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19D7" w14:textId="77777777" w:rsidR="0052474E" w:rsidRDefault="0052474E" w:rsidP="0052474E">
      <w:pPr>
        <w:pStyle w:val="Corpodetexto"/>
        <w:rPr>
          <w:sz w:val="20"/>
        </w:rPr>
      </w:pPr>
    </w:p>
    <w:p w14:paraId="23BCA56A" w14:textId="77777777" w:rsidR="004C2221" w:rsidRDefault="004C2221" w:rsidP="004C2221">
      <w:pPr>
        <w:tabs>
          <w:tab w:val="left" w:pos="7655"/>
        </w:tabs>
        <w:ind w:right="-279"/>
        <w:jc w:val="both"/>
        <w:rPr>
          <w:rFonts w:asciiTheme="minorHAnsi" w:hAnsiTheme="minorHAnsi"/>
          <w:b/>
          <w:w w:val="105"/>
          <w:sz w:val="24"/>
          <w:szCs w:val="24"/>
        </w:rPr>
      </w:pPr>
    </w:p>
    <w:p w14:paraId="466BC394" w14:textId="3A975ED3" w:rsidR="004C2221" w:rsidRPr="00992C36" w:rsidRDefault="004C2221" w:rsidP="004C2221">
      <w:pPr>
        <w:jc w:val="center"/>
        <w:rPr>
          <w:rFonts w:ascii="Raleway" w:hAnsi="Raleway"/>
          <w:b/>
          <w:bCs/>
          <w:smallCaps/>
        </w:rPr>
      </w:pPr>
      <w:r>
        <w:rPr>
          <w:rFonts w:ascii="Raleway" w:hAnsi="Raleway"/>
          <w:b/>
          <w:bCs/>
          <w:smallCaps/>
        </w:rPr>
        <w:t>GAFISA S.A.</w:t>
      </w:r>
    </w:p>
    <w:p w14:paraId="2F3AE161" w14:textId="19CAC72F" w:rsidR="004C2221" w:rsidRPr="00992C36" w:rsidRDefault="004C2221" w:rsidP="004C2221">
      <w:pPr>
        <w:spacing w:line="340" w:lineRule="exact"/>
        <w:jc w:val="center"/>
        <w:rPr>
          <w:rFonts w:ascii="Raleway" w:hAnsi="Raleway"/>
          <w:color w:val="000000"/>
          <w:lang w:val="pt-PT"/>
        </w:rPr>
      </w:pPr>
      <w:r w:rsidRPr="00992C36">
        <w:rPr>
          <w:rFonts w:ascii="Raleway" w:hAnsi="Raleway"/>
          <w:color w:val="000000"/>
        </w:rPr>
        <w:t xml:space="preserve">CNPJ/MF nº </w:t>
      </w:r>
      <w:r>
        <w:rPr>
          <w:rFonts w:ascii="Raleway" w:hAnsi="Raleway"/>
          <w:color w:val="000000"/>
        </w:rPr>
        <w:t>01.545.826/0001-07</w:t>
      </w:r>
    </w:p>
    <w:bookmarkStart w:id="0" w:name="_MON_1680939328"/>
    <w:bookmarkEnd w:id="0"/>
    <w:p w14:paraId="00E50D33" w14:textId="22D04F72" w:rsidR="004C2221" w:rsidRPr="00992C36" w:rsidRDefault="00637F4F" w:rsidP="004C2221">
      <w:pPr>
        <w:spacing w:line="340" w:lineRule="exact"/>
        <w:jc w:val="center"/>
        <w:rPr>
          <w:rFonts w:ascii="Raleway" w:hAnsi="Raleway"/>
          <w:bCs/>
        </w:rPr>
      </w:pPr>
      <w:r>
        <w:rPr>
          <w:rFonts w:ascii="Raleway" w:hAnsi="Raleway"/>
          <w:bCs/>
        </w:rPr>
        <w:object w:dxaOrig="9360" w:dyaOrig="12667" w14:anchorId="2C849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33pt" o:ole="">
            <v:imagedata r:id="rId8" o:title=""/>
          </v:shape>
          <o:OLEObject Type="Embed" ProgID="Word.Document.12" ShapeID="_x0000_i1025" DrawAspect="Content" ObjectID="_1681030368" r:id="rId9">
            <o:FieldCodes>\s</o:FieldCodes>
          </o:OLEObject>
        </w:object>
      </w:r>
      <w:r w:rsidR="004C2221" w:rsidRPr="00992C36">
        <w:rPr>
          <w:rFonts w:ascii="Raleway" w:hAnsi="Raleway"/>
          <w:bCs/>
        </w:rPr>
        <w:t xml:space="preserve">NIRE </w:t>
      </w:r>
      <w:r w:rsidR="004C2221">
        <w:rPr>
          <w:rFonts w:ascii="Raleway" w:hAnsi="Raleway"/>
          <w:bCs/>
        </w:rPr>
        <w:t>35.300.147.952</w:t>
      </w:r>
    </w:p>
    <w:p w14:paraId="6E381186" w14:textId="77777777" w:rsidR="004C2221" w:rsidRPr="00992C36" w:rsidRDefault="004C2221" w:rsidP="004C2221">
      <w:pPr>
        <w:spacing w:line="340" w:lineRule="exact"/>
        <w:rPr>
          <w:rFonts w:ascii="Raleway" w:hAnsi="Raleway"/>
        </w:rPr>
      </w:pPr>
    </w:p>
    <w:p w14:paraId="78054421" w14:textId="278EC21C" w:rsidR="004C2221" w:rsidRPr="00992C36" w:rsidRDefault="004C2221" w:rsidP="004C2221">
      <w:pPr>
        <w:spacing w:line="340" w:lineRule="exact"/>
        <w:jc w:val="center"/>
        <w:rPr>
          <w:rFonts w:ascii="Raleway" w:hAnsi="Raleway" w:cs="Arial"/>
          <w:b/>
        </w:rPr>
      </w:pPr>
      <w:r w:rsidRPr="00992C36">
        <w:rPr>
          <w:rFonts w:ascii="Raleway" w:hAnsi="Raleway"/>
          <w:b/>
        </w:rPr>
        <w:t xml:space="preserve">ATA DE ASSEMBLEIA GERAL DE DEBENTURISTAS DA </w:t>
      </w:r>
      <w:ins w:id="1" w:author="Matheus Gomes Faria" w:date="2021-04-26T17:17:00Z">
        <w:r w:rsidR="00E96797" w:rsidRPr="00E96797">
          <w:rPr>
            <w:rFonts w:ascii="Raleway" w:hAnsi="Raleway"/>
            <w:b/>
          </w:rPr>
          <w:t xml:space="preserve">2ª SÉRIE </w:t>
        </w:r>
        <w:r w:rsidR="00E96797">
          <w:rPr>
            <w:rFonts w:ascii="Raleway" w:hAnsi="Raleway"/>
            <w:b/>
          </w:rPr>
          <w:t xml:space="preserve">DA </w:t>
        </w:r>
      </w:ins>
      <w:r>
        <w:rPr>
          <w:rFonts w:ascii="Raleway" w:hAnsi="Raleway"/>
          <w:b/>
        </w:rPr>
        <w:t>DÉCIMA SEXTA</w:t>
      </w:r>
      <w:r w:rsidRPr="00992C36">
        <w:rPr>
          <w:rFonts w:ascii="Raleway" w:hAnsi="Raleway"/>
          <w:b/>
        </w:rPr>
        <w:t xml:space="preserve"> EMISSÃO DE DEBÊNTURES </w:t>
      </w:r>
      <w:r>
        <w:rPr>
          <w:rFonts w:ascii="Raleway" w:hAnsi="Raleway"/>
          <w:b/>
        </w:rPr>
        <w:t>CONVERSÍVEIS EM AÇÕES ORDINÁRIAS, DA ESPÉCIE QUIROGRAFÁRIA, EM 2 (DUAS) SÉRIES, PARA DISTRIBUIÇÃO PÚBLICA COM ESFORÇOS RESTRITOS DE DISTRIBUIÇÃO, DA GAFISA S.A.</w:t>
      </w:r>
      <w:r w:rsidRPr="00992C36">
        <w:rPr>
          <w:rFonts w:ascii="Raleway" w:hAnsi="Raleway"/>
          <w:b/>
        </w:rPr>
        <w:t>, REALIZADA EM 2</w:t>
      </w:r>
      <w:r w:rsidR="00BD49CE">
        <w:rPr>
          <w:rFonts w:ascii="Raleway" w:hAnsi="Raleway"/>
          <w:b/>
        </w:rPr>
        <w:t>7</w:t>
      </w:r>
      <w:r w:rsidRPr="00992C36">
        <w:rPr>
          <w:rFonts w:ascii="Raleway" w:hAnsi="Raleway"/>
          <w:b/>
        </w:rPr>
        <w:t xml:space="preserve"> DE </w:t>
      </w:r>
      <w:r>
        <w:rPr>
          <w:rFonts w:ascii="Raleway" w:hAnsi="Raleway"/>
          <w:b/>
        </w:rPr>
        <w:t xml:space="preserve">ABRIL </w:t>
      </w:r>
      <w:r w:rsidRPr="00992C36">
        <w:rPr>
          <w:rFonts w:ascii="Raleway" w:hAnsi="Raleway"/>
          <w:b/>
        </w:rPr>
        <w:t>DE 2021</w:t>
      </w:r>
    </w:p>
    <w:p w14:paraId="30C46A3F" w14:textId="77777777" w:rsidR="004C2221" w:rsidRPr="00B05F3F" w:rsidRDefault="004C2221" w:rsidP="004C2221">
      <w:pPr>
        <w:spacing w:line="276" w:lineRule="auto"/>
        <w:rPr>
          <w:rFonts w:ascii="Raleway" w:hAnsi="Raleway" w:cs="Tahoma"/>
          <w:b/>
        </w:rPr>
      </w:pPr>
    </w:p>
    <w:p w14:paraId="10D6B727" w14:textId="3C574A66" w:rsidR="004C2221" w:rsidRPr="00B05F3F" w:rsidRDefault="004C2221" w:rsidP="004C2221">
      <w:pPr>
        <w:spacing w:line="276" w:lineRule="auto"/>
        <w:jc w:val="both"/>
        <w:rPr>
          <w:rFonts w:ascii="Raleway" w:hAnsi="Raleway"/>
          <w:w w:val="110"/>
        </w:rPr>
      </w:pPr>
      <w:r w:rsidRPr="00B05F3F">
        <w:rPr>
          <w:rFonts w:ascii="Raleway" w:hAnsi="Raleway" w:cs="Tahoma"/>
          <w:b/>
        </w:rPr>
        <w:t>1.</w:t>
      </w:r>
      <w:r w:rsidRPr="00B05F3F">
        <w:rPr>
          <w:rFonts w:ascii="Raleway" w:hAnsi="Raleway" w:cs="Tahoma"/>
          <w:b/>
        </w:rPr>
        <w:tab/>
        <w:t>DATA, HORA E LOCAL</w:t>
      </w:r>
      <w:r w:rsidRPr="00B05F3F">
        <w:rPr>
          <w:rFonts w:ascii="Raleway" w:hAnsi="Raleway" w:cs="Tahoma"/>
        </w:rPr>
        <w:t>: Aos 2</w:t>
      </w:r>
      <w:r w:rsidR="00BD49CE">
        <w:rPr>
          <w:rFonts w:ascii="Raleway" w:hAnsi="Raleway" w:cs="Tahoma"/>
        </w:rPr>
        <w:t xml:space="preserve">7 </w:t>
      </w:r>
      <w:r w:rsidRPr="00B05F3F">
        <w:rPr>
          <w:rFonts w:ascii="Raleway" w:hAnsi="Raleway" w:cs="Tahoma"/>
        </w:rPr>
        <w:t>de abril de 2021, às 16:00 horas, realizada na sede social da GAFISA S.A. (“</w:t>
      </w:r>
      <w:del w:id="2" w:author="Matheus Gomes Faria" w:date="2021-04-26T17:19:00Z">
        <w:r w:rsidRPr="00B05F3F" w:rsidDel="00E96797">
          <w:rPr>
            <w:rFonts w:ascii="Raleway" w:hAnsi="Raleway" w:cs="Tahoma"/>
            <w:u w:val="single"/>
          </w:rPr>
          <w:delText>Companhia</w:delText>
        </w:r>
      </w:del>
      <w:ins w:id="3" w:author="Matheus Gomes Faria" w:date="2021-04-26T17:19:00Z">
        <w:r w:rsidR="00E96797">
          <w:rPr>
            <w:rFonts w:ascii="Raleway" w:hAnsi="Raleway" w:cs="Tahoma"/>
            <w:u w:val="single"/>
          </w:rPr>
          <w:t>Emissora</w:t>
        </w:r>
      </w:ins>
      <w:r w:rsidRPr="00B05F3F">
        <w:rPr>
          <w:rFonts w:ascii="Raleway" w:hAnsi="Raleway" w:cs="Tahoma"/>
        </w:rPr>
        <w:t>” ou “</w:t>
      </w:r>
      <w:r w:rsidRPr="00B05F3F">
        <w:rPr>
          <w:rFonts w:ascii="Raleway" w:hAnsi="Raleway" w:cs="Tahoma"/>
          <w:u w:val="single"/>
        </w:rPr>
        <w:t>Gafisa</w:t>
      </w:r>
      <w:r w:rsidRPr="00B05F3F">
        <w:rPr>
          <w:rFonts w:ascii="Raleway" w:hAnsi="Raleway" w:cs="Tahoma"/>
        </w:rPr>
        <w:t xml:space="preserve">”), na cidade de </w:t>
      </w:r>
      <w:r w:rsidRPr="00B05F3F">
        <w:rPr>
          <w:rFonts w:ascii="Raleway" w:hAnsi="Raleway"/>
          <w:w w:val="110"/>
        </w:rPr>
        <w:t>São</w:t>
      </w:r>
      <w:r w:rsidRPr="00B05F3F">
        <w:rPr>
          <w:rFonts w:ascii="Raleway" w:hAnsi="Raleway"/>
          <w:spacing w:val="-4"/>
          <w:w w:val="110"/>
        </w:rPr>
        <w:t xml:space="preserve"> </w:t>
      </w:r>
      <w:r w:rsidRPr="00B05F3F">
        <w:rPr>
          <w:rFonts w:ascii="Raleway" w:hAnsi="Raleway"/>
          <w:w w:val="110"/>
        </w:rPr>
        <w:t>Paulo,</w:t>
      </w:r>
      <w:r w:rsidRPr="00B05F3F">
        <w:rPr>
          <w:rFonts w:ascii="Raleway" w:hAnsi="Raleway"/>
          <w:spacing w:val="-6"/>
          <w:w w:val="110"/>
        </w:rPr>
        <w:t xml:space="preserve"> </w:t>
      </w:r>
      <w:r w:rsidRPr="00B05F3F">
        <w:rPr>
          <w:rFonts w:ascii="Raleway" w:hAnsi="Raleway"/>
          <w:w w:val="110"/>
        </w:rPr>
        <w:t>Estado</w:t>
      </w:r>
      <w:r w:rsidRPr="00B05F3F">
        <w:rPr>
          <w:rFonts w:ascii="Raleway" w:hAnsi="Raleway"/>
          <w:spacing w:val="-5"/>
          <w:w w:val="110"/>
        </w:rPr>
        <w:t xml:space="preserve"> </w:t>
      </w:r>
      <w:r w:rsidRPr="00B05F3F">
        <w:rPr>
          <w:rFonts w:ascii="Raleway" w:hAnsi="Raleway"/>
          <w:w w:val="110"/>
        </w:rPr>
        <w:t>de</w:t>
      </w:r>
      <w:r w:rsidRPr="00B05F3F">
        <w:rPr>
          <w:rFonts w:ascii="Raleway" w:hAnsi="Raleway"/>
          <w:spacing w:val="-5"/>
          <w:w w:val="110"/>
        </w:rPr>
        <w:t xml:space="preserve"> </w:t>
      </w:r>
      <w:r w:rsidRPr="00B05F3F">
        <w:rPr>
          <w:rFonts w:ascii="Raleway" w:hAnsi="Raleway"/>
          <w:w w:val="110"/>
        </w:rPr>
        <w:t>São</w:t>
      </w:r>
      <w:r w:rsidRPr="00B05F3F">
        <w:rPr>
          <w:rFonts w:ascii="Raleway" w:hAnsi="Raleway"/>
          <w:spacing w:val="-6"/>
          <w:w w:val="110"/>
        </w:rPr>
        <w:t xml:space="preserve"> </w:t>
      </w:r>
      <w:r w:rsidRPr="00B05F3F">
        <w:rPr>
          <w:rFonts w:ascii="Raleway" w:hAnsi="Raleway"/>
          <w:w w:val="110"/>
        </w:rPr>
        <w:t>Paulo,</w:t>
      </w:r>
      <w:r w:rsidRPr="00B05F3F">
        <w:rPr>
          <w:rFonts w:ascii="Raleway" w:hAnsi="Raleway"/>
          <w:spacing w:val="-5"/>
          <w:w w:val="110"/>
        </w:rPr>
        <w:t xml:space="preserve"> </w:t>
      </w:r>
      <w:r w:rsidRPr="00B05F3F">
        <w:rPr>
          <w:rFonts w:ascii="Raleway" w:hAnsi="Raleway"/>
          <w:w w:val="110"/>
        </w:rPr>
        <w:t xml:space="preserve">na Avenida Presidente Juscelino Kubitschek, n.º 1830, </w:t>
      </w:r>
      <w:proofErr w:type="spellStart"/>
      <w:r w:rsidRPr="00B05F3F">
        <w:rPr>
          <w:rFonts w:ascii="Raleway" w:hAnsi="Raleway"/>
          <w:w w:val="110"/>
        </w:rPr>
        <w:t>cj</w:t>
      </w:r>
      <w:proofErr w:type="spellEnd"/>
      <w:r w:rsidRPr="00B05F3F">
        <w:rPr>
          <w:rFonts w:ascii="Raleway" w:hAnsi="Raleway"/>
          <w:w w:val="110"/>
        </w:rPr>
        <w:t xml:space="preserve">. 32, Bloco 2, Condomínio Edifício São Luiz, Vila Nova Conceição, CEP 04543-900. </w:t>
      </w:r>
      <w:r w:rsidRPr="00B05F3F">
        <w:rPr>
          <w:rFonts w:ascii="Raleway" w:hAnsi="Raleway" w:cs="Tahoma"/>
        </w:rPr>
        <w:t xml:space="preserve"> </w:t>
      </w:r>
    </w:p>
    <w:p w14:paraId="44EF6F01" w14:textId="77777777" w:rsidR="004C2221" w:rsidRPr="00B05F3F" w:rsidRDefault="004C2221" w:rsidP="004C2221">
      <w:pPr>
        <w:spacing w:line="276" w:lineRule="auto"/>
        <w:rPr>
          <w:rFonts w:ascii="Raleway" w:hAnsi="Raleway" w:cs="Tahoma"/>
          <w:b/>
        </w:rPr>
      </w:pPr>
    </w:p>
    <w:p w14:paraId="4BB81C8A" w14:textId="5FDF4C88" w:rsidR="004C2221" w:rsidRPr="00B05F3F" w:rsidRDefault="004C2221" w:rsidP="004C2221">
      <w:pPr>
        <w:spacing w:line="276" w:lineRule="auto"/>
        <w:jc w:val="both"/>
        <w:rPr>
          <w:rFonts w:ascii="Raleway" w:hAnsi="Raleway" w:cs="Calibri"/>
          <w:bCs/>
        </w:rPr>
      </w:pPr>
      <w:r w:rsidRPr="00B05F3F">
        <w:rPr>
          <w:rFonts w:ascii="Raleway" w:hAnsi="Raleway" w:cs="Tahoma"/>
          <w:b/>
        </w:rPr>
        <w:t>2.</w:t>
      </w:r>
      <w:r w:rsidRPr="00B05F3F">
        <w:rPr>
          <w:rFonts w:ascii="Raleway" w:hAnsi="Raleway" w:cs="Tahoma"/>
          <w:b/>
        </w:rPr>
        <w:tab/>
        <w:t>CONVOCAÇÃO:</w:t>
      </w:r>
      <w:r w:rsidRPr="00B05F3F">
        <w:rPr>
          <w:rFonts w:ascii="Raleway" w:hAnsi="Raleway" w:cs="Tahoma"/>
        </w:rPr>
        <w:t xml:space="preserve">  </w:t>
      </w:r>
      <w:r w:rsidRPr="00B614AC">
        <w:rPr>
          <w:rFonts w:ascii="Raleway" w:hAnsi="Raleway" w:cs="Tahoma"/>
        </w:rPr>
        <w:t>Dispensada a convocação por edital, nos termos do artigo 71, parágrafo 2º, e artigo 124, parágrafo 4º, da Lei nº 6.404/76 (“Lei das Sociedades por Ações</w:t>
      </w:r>
      <w:r w:rsidRPr="00B05F3F">
        <w:rPr>
          <w:rFonts w:ascii="Raleway" w:hAnsi="Raleway" w:cs="Tahoma"/>
        </w:rPr>
        <w:t>”)</w:t>
      </w:r>
      <w:r w:rsidRPr="00B614AC">
        <w:rPr>
          <w:rFonts w:ascii="Raleway" w:hAnsi="Raleway" w:cs="Tahoma"/>
        </w:rPr>
        <w:t xml:space="preserve">, em razão da presença da totalidade dos titulares das debêntures em circulação, em consonância </w:t>
      </w:r>
      <w:r w:rsidRPr="00B05F3F">
        <w:rPr>
          <w:rFonts w:ascii="Raleway" w:hAnsi="Raleway" w:cs="Tahoma"/>
        </w:rPr>
        <w:t>com o disposto na Cláusula 1</w:t>
      </w:r>
      <w:r w:rsidR="00B05F3F" w:rsidRPr="00B05F3F">
        <w:rPr>
          <w:rFonts w:ascii="Raleway" w:hAnsi="Raleway" w:cs="Tahoma"/>
        </w:rPr>
        <w:t>5</w:t>
      </w:r>
      <w:r w:rsidRPr="00B05F3F">
        <w:rPr>
          <w:rFonts w:ascii="Raleway" w:hAnsi="Raleway" w:cs="Tahoma"/>
        </w:rPr>
        <w:t>.</w:t>
      </w:r>
      <w:r w:rsidR="00B05F3F" w:rsidRPr="00B05F3F">
        <w:rPr>
          <w:rFonts w:ascii="Raleway" w:hAnsi="Raleway" w:cs="Tahoma"/>
        </w:rPr>
        <w:t>1.4</w:t>
      </w:r>
      <w:r w:rsidRPr="00B05F3F">
        <w:rPr>
          <w:rFonts w:ascii="Raleway" w:hAnsi="Raleway" w:cs="Tahoma"/>
        </w:rPr>
        <w:t xml:space="preserve"> do “Instrumento Particular de Escritura da 16ª Emissão de Debêntures </w:t>
      </w:r>
      <w:r w:rsidR="00B05F3F" w:rsidRPr="00B05F3F">
        <w:rPr>
          <w:rFonts w:ascii="Raleway" w:hAnsi="Raleway" w:cs="Tahoma"/>
        </w:rPr>
        <w:t>Conversíveis</w:t>
      </w:r>
      <w:r w:rsidRPr="00B05F3F">
        <w:rPr>
          <w:rFonts w:ascii="Raleway" w:hAnsi="Raleway" w:cs="Tahoma"/>
        </w:rPr>
        <w:t xml:space="preserve"> em Ações </w:t>
      </w:r>
      <w:r w:rsidR="00B05F3F" w:rsidRPr="00B05F3F">
        <w:rPr>
          <w:rFonts w:ascii="Raleway" w:hAnsi="Raleway" w:cs="Tahoma"/>
        </w:rPr>
        <w:t>Ordinárias</w:t>
      </w:r>
      <w:r w:rsidRPr="00B05F3F">
        <w:rPr>
          <w:rFonts w:ascii="Raleway" w:hAnsi="Raleway" w:cs="Tahoma"/>
        </w:rPr>
        <w:t xml:space="preserve">, da </w:t>
      </w:r>
      <w:r w:rsidR="00B05F3F" w:rsidRPr="00B05F3F">
        <w:rPr>
          <w:rFonts w:ascii="Raleway" w:hAnsi="Raleway" w:cs="Tahoma"/>
        </w:rPr>
        <w:t>Espécie</w:t>
      </w:r>
      <w:r w:rsidRPr="00B05F3F">
        <w:rPr>
          <w:rFonts w:ascii="Raleway" w:hAnsi="Raleway" w:cs="Tahoma"/>
        </w:rPr>
        <w:t xml:space="preserve"> Quirografária, em 2 (duas) </w:t>
      </w:r>
      <w:r w:rsidR="00B05F3F" w:rsidRPr="00B05F3F">
        <w:rPr>
          <w:rFonts w:ascii="Raleway" w:hAnsi="Raleway" w:cs="Tahoma"/>
        </w:rPr>
        <w:t>Séries</w:t>
      </w:r>
      <w:r w:rsidRPr="00B05F3F">
        <w:rPr>
          <w:rFonts w:ascii="Raleway" w:hAnsi="Raleway" w:cs="Tahoma"/>
        </w:rPr>
        <w:t>, para Distribuição Pública, com Esforços Restritos de Distribuição, da Gafisa S.A. ” ("</w:t>
      </w:r>
      <w:r w:rsidRPr="00B614AC">
        <w:rPr>
          <w:rFonts w:ascii="Raleway" w:hAnsi="Raleway" w:cs="Tahoma"/>
          <w:u w:val="single"/>
        </w:rPr>
        <w:t>Escritura de Emissão</w:t>
      </w:r>
      <w:r w:rsidRPr="00B614AC">
        <w:rPr>
          <w:rFonts w:ascii="Raleway" w:hAnsi="Raleway" w:cs="Tahoma"/>
        </w:rPr>
        <w:t>").</w:t>
      </w:r>
    </w:p>
    <w:p w14:paraId="7C54FE22" w14:textId="77777777" w:rsidR="00B05F3F" w:rsidRPr="00B05F3F" w:rsidRDefault="00B05F3F" w:rsidP="004C2221">
      <w:pPr>
        <w:spacing w:line="276" w:lineRule="auto"/>
        <w:rPr>
          <w:rFonts w:ascii="Raleway" w:hAnsi="Raleway" w:cs="Tahoma"/>
        </w:rPr>
      </w:pPr>
    </w:p>
    <w:p w14:paraId="36D4AFE9" w14:textId="00EF3592" w:rsidR="004C2221" w:rsidRPr="00B05F3F" w:rsidRDefault="004C2221" w:rsidP="00B05F3F">
      <w:pPr>
        <w:spacing w:line="276" w:lineRule="auto"/>
        <w:jc w:val="both"/>
        <w:rPr>
          <w:rFonts w:ascii="Raleway" w:hAnsi="Raleway" w:cs="Tahoma"/>
        </w:rPr>
      </w:pPr>
      <w:r w:rsidRPr="00B05F3F">
        <w:rPr>
          <w:rFonts w:ascii="Raleway" w:hAnsi="Raleway" w:cs="Tahoma"/>
          <w:b/>
        </w:rPr>
        <w:t>3.</w:t>
      </w:r>
      <w:r w:rsidRPr="00B05F3F">
        <w:rPr>
          <w:rFonts w:ascii="Raleway" w:hAnsi="Raleway" w:cs="Tahoma"/>
          <w:b/>
        </w:rPr>
        <w:tab/>
        <w:t xml:space="preserve">PRESENÇA: </w:t>
      </w:r>
      <w:r w:rsidRPr="00B05F3F">
        <w:rPr>
          <w:rFonts w:ascii="Raleway" w:hAnsi="Raleway" w:cs="Tahoma"/>
        </w:rPr>
        <w:t>Presentes</w:t>
      </w:r>
      <w:r w:rsidRPr="00B05F3F">
        <w:rPr>
          <w:rFonts w:ascii="Raleway" w:hAnsi="Raleway" w:cs="Tahoma"/>
          <w:b/>
        </w:rPr>
        <w:t xml:space="preserve"> (i)</w:t>
      </w:r>
      <w:r w:rsidRPr="00B05F3F">
        <w:rPr>
          <w:rFonts w:ascii="Raleway" w:hAnsi="Raleway" w:cs="Tahoma"/>
        </w:rPr>
        <w:t xml:space="preserve"> debenturistas titulares de </w:t>
      </w:r>
      <w:r w:rsidRPr="00B05F3F">
        <w:rPr>
          <w:rFonts w:ascii="Raleway" w:hAnsi="Raleway" w:cs="Segoe UI"/>
          <w:lang w:eastAsia="en-US"/>
        </w:rPr>
        <w:t xml:space="preserve">100% (cem por cento) </w:t>
      </w:r>
      <w:r w:rsidRPr="00B05F3F">
        <w:rPr>
          <w:rFonts w:ascii="Raleway" w:hAnsi="Raleway" w:cs="Tahoma"/>
        </w:rPr>
        <w:t>das debêntures em circulação, nos termos da Escritura de Emissão (“</w:t>
      </w:r>
      <w:r w:rsidRPr="00B05F3F">
        <w:rPr>
          <w:rFonts w:ascii="Raleway" w:hAnsi="Raleway" w:cs="Tahoma"/>
          <w:u w:val="single"/>
        </w:rPr>
        <w:t>Debenturistas</w:t>
      </w:r>
      <w:r w:rsidRPr="00B05F3F">
        <w:rPr>
          <w:rFonts w:ascii="Raleway" w:hAnsi="Raleway" w:cs="Tahoma"/>
        </w:rPr>
        <w:t xml:space="preserve">”), conforme </w:t>
      </w:r>
      <w:r w:rsidR="00AD367E">
        <w:rPr>
          <w:rFonts w:ascii="Raleway" w:hAnsi="Raleway" w:cs="Tahoma"/>
        </w:rPr>
        <w:t>das assinaturas da presente</w:t>
      </w:r>
      <w:r w:rsidRPr="00B05F3F">
        <w:rPr>
          <w:rFonts w:ascii="Raleway" w:hAnsi="Raleway" w:cs="Tahoma"/>
        </w:rPr>
        <w:t xml:space="preserve">, </w:t>
      </w:r>
      <w:r w:rsidRPr="00B05F3F">
        <w:rPr>
          <w:rFonts w:ascii="Raleway" w:hAnsi="Raleway" w:cs="Tahoma"/>
          <w:b/>
        </w:rPr>
        <w:t>(</w:t>
      </w:r>
      <w:proofErr w:type="spellStart"/>
      <w:r w:rsidRPr="00B05F3F">
        <w:rPr>
          <w:rFonts w:ascii="Raleway" w:hAnsi="Raleway" w:cs="Tahoma"/>
          <w:b/>
        </w:rPr>
        <w:t>ii</w:t>
      </w:r>
      <w:proofErr w:type="spellEnd"/>
      <w:r w:rsidRPr="00B05F3F">
        <w:rPr>
          <w:rFonts w:ascii="Raleway" w:hAnsi="Raleway" w:cs="Tahoma"/>
          <w:b/>
        </w:rPr>
        <w:t>)</w:t>
      </w:r>
      <w:r w:rsidRPr="00B05F3F">
        <w:rPr>
          <w:rFonts w:ascii="Raleway" w:hAnsi="Raleway" w:cs="Tahoma"/>
        </w:rPr>
        <w:t xml:space="preserve"> representantes da </w:t>
      </w:r>
      <w:r w:rsidR="00B05F3F" w:rsidRPr="00B05F3F">
        <w:rPr>
          <w:rFonts w:ascii="Raleway" w:hAnsi="Raleway" w:cs="Tahoma"/>
        </w:rPr>
        <w:t>Simplific Pavarini Distribuidora de Títulos e Valores Mobiliários LTDA</w:t>
      </w:r>
      <w:r w:rsidRPr="00B05F3F">
        <w:rPr>
          <w:rFonts w:ascii="Raleway" w:hAnsi="Raleway" w:cs="Tahoma"/>
        </w:rPr>
        <w:t>, na qualidade de agente fiduciário (“Agente Fiduciário”)</w:t>
      </w:r>
      <w:r w:rsidR="00B05F3F" w:rsidRPr="00B05F3F">
        <w:rPr>
          <w:rFonts w:ascii="Raleway" w:hAnsi="Raleway" w:cs="Tahoma"/>
        </w:rPr>
        <w:t xml:space="preserve"> e </w:t>
      </w:r>
      <w:r w:rsidR="00B05F3F" w:rsidRPr="00B05F3F">
        <w:rPr>
          <w:rFonts w:ascii="Raleway" w:hAnsi="Raleway" w:cs="Tahoma"/>
          <w:b/>
        </w:rPr>
        <w:t>(</w:t>
      </w:r>
      <w:proofErr w:type="spellStart"/>
      <w:r w:rsidR="00B05F3F" w:rsidRPr="00B05F3F">
        <w:rPr>
          <w:rFonts w:ascii="Raleway" w:hAnsi="Raleway" w:cs="Tahoma"/>
          <w:b/>
        </w:rPr>
        <w:t>iii</w:t>
      </w:r>
      <w:proofErr w:type="spellEnd"/>
      <w:r w:rsidR="00B05F3F" w:rsidRPr="00B05F3F">
        <w:rPr>
          <w:rFonts w:ascii="Raleway" w:hAnsi="Raleway" w:cs="Tahoma"/>
          <w:b/>
        </w:rPr>
        <w:t>)</w:t>
      </w:r>
      <w:r w:rsidRPr="00B05F3F">
        <w:rPr>
          <w:rFonts w:ascii="Raleway" w:hAnsi="Raleway" w:cs="Tahoma"/>
        </w:rPr>
        <w:t xml:space="preserve"> </w:t>
      </w:r>
      <w:r w:rsidR="00B05F3F" w:rsidRPr="00B05F3F">
        <w:rPr>
          <w:rFonts w:ascii="Raleway" w:hAnsi="Raleway" w:cs="Tahoma"/>
        </w:rPr>
        <w:t>representantes da Gafisa.</w:t>
      </w:r>
    </w:p>
    <w:p w14:paraId="307F8511" w14:textId="77777777" w:rsidR="00B05F3F" w:rsidRPr="00B05F3F" w:rsidRDefault="00B05F3F" w:rsidP="004C2221">
      <w:pPr>
        <w:spacing w:line="276" w:lineRule="auto"/>
        <w:rPr>
          <w:rFonts w:ascii="Raleway" w:hAnsi="Raleway" w:cs="Tahoma"/>
          <w:b/>
        </w:rPr>
      </w:pPr>
    </w:p>
    <w:p w14:paraId="36013EE0" w14:textId="1669CBB4" w:rsidR="004C2221" w:rsidRPr="00B05F3F" w:rsidRDefault="004C2221" w:rsidP="00B05F3F">
      <w:pPr>
        <w:spacing w:line="276" w:lineRule="auto"/>
        <w:jc w:val="both"/>
        <w:rPr>
          <w:rFonts w:ascii="Raleway" w:hAnsi="Raleway" w:cs="Tahoma"/>
          <w:bCs/>
        </w:rPr>
      </w:pPr>
      <w:r w:rsidRPr="00B05F3F">
        <w:rPr>
          <w:rFonts w:ascii="Raleway" w:hAnsi="Raleway" w:cs="Tahoma"/>
          <w:b/>
        </w:rPr>
        <w:t>4.</w:t>
      </w:r>
      <w:r w:rsidRPr="00B05F3F">
        <w:rPr>
          <w:rFonts w:ascii="Raleway" w:hAnsi="Raleway" w:cs="Tahoma"/>
          <w:b/>
        </w:rPr>
        <w:tab/>
        <w:t>MESA:</w:t>
      </w:r>
      <w:r w:rsidRPr="00B05F3F">
        <w:rPr>
          <w:rFonts w:ascii="Raleway" w:hAnsi="Raleway" w:cs="Tahoma"/>
        </w:rPr>
        <w:t xml:space="preserve"> </w:t>
      </w:r>
      <w:r w:rsidRPr="00B614AC">
        <w:rPr>
          <w:rFonts w:ascii="Raleway" w:hAnsi="Raleway" w:cs="Tahoma"/>
        </w:rPr>
        <w:t>Presidida pel</w:t>
      </w:r>
      <w:r w:rsidR="00BD49CE">
        <w:rPr>
          <w:rFonts w:ascii="Raleway" w:hAnsi="Raleway" w:cs="Tahoma"/>
        </w:rPr>
        <w:t>a</w:t>
      </w:r>
      <w:r w:rsidRPr="00B614AC">
        <w:rPr>
          <w:rFonts w:ascii="Raleway" w:hAnsi="Raleway" w:cs="Tahoma"/>
        </w:rPr>
        <w:t xml:space="preserve"> Sr</w:t>
      </w:r>
      <w:r w:rsidR="00BD49CE">
        <w:rPr>
          <w:rFonts w:ascii="Raleway" w:hAnsi="Raleway" w:cs="Tahoma"/>
        </w:rPr>
        <w:t>a</w:t>
      </w:r>
      <w:r w:rsidRPr="00B614AC">
        <w:rPr>
          <w:rFonts w:ascii="Raleway" w:hAnsi="Raleway" w:cs="Tahoma"/>
        </w:rPr>
        <w:t xml:space="preserve">. </w:t>
      </w:r>
      <w:r w:rsidR="00BD49CE">
        <w:rPr>
          <w:rFonts w:ascii="Raleway" w:hAnsi="Raleway" w:cs="Tahoma"/>
        </w:rPr>
        <w:t>Hortência Ferreira Fernandez,</w:t>
      </w:r>
      <w:r w:rsidR="00B05F3F" w:rsidRPr="00B614AC">
        <w:rPr>
          <w:rFonts w:ascii="Raleway" w:hAnsi="Raleway" w:cs="Tahoma"/>
        </w:rPr>
        <w:t xml:space="preserve"> </w:t>
      </w:r>
      <w:r w:rsidRPr="00B614AC">
        <w:rPr>
          <w:rFonts w:ascii="Raleway" w:hAnsi="Raleway" w:cs="Tahoma"/>
        </w:rPr>
        <w:t>(“</w:t>
      </w:r>
      <w:r w:rsidRPr="00B614AC">
        <w:rPr>
          <w:rFonts w:ascii="Raleway" w:hAnsi="Raleway" w:cs="Tahoma"/>
          <w:u w:val="single"/>
        </w:rPr>
        <w:t>Presidente</w:t>
      </w:r>
      <w:r w:rsidRPr="00B614AC">
        <w:rPr>
          <w:rFonts w:ascii="Raleway" w:hAnsi="Raleway" w:cs="Tahoma"/>
        </w:rPr>
        <w:t>”), e secretariada pel</w:t>
      </w:r>
      <w:r w:rsidR="00BD49CE">
        <w:rPr>
          <w:rFonts w:ascii="Raleway" w:hAnsi="Raleway" w:cs="Tahoma"/>
        </w:rPr>
        <w:t>o</w:t>
      </w:r>
      <w:r w:rsidRPr="00B614AC">
        <w:rPr>
          <w:rFonts w:ascii="Raleway" w:hAnsi="Raleway" w:cs="Tahoma"/>
        </w:rPr>
        <w:t xml:space="preserve"> </w:t>
      </w:r>
      <w:r w:rsidR="00B05F3F" w:rsidRPr="00B614AC">
        <w:rPr>
          <w:rFonts w:ascii="Raleway" w:hAnsi="Raleway" w:cs="Tahoma"/>
        </w:rPr>
        <w:t xml:space="preserve">Sr. Ian Andrade </w:t>
      </w:r>
      <w:r w:rsidRPr="00B614AC">
        <w:rPr>
          <w:rFonts w:ascii="Raleway" w:hAnsi="Raleway" w:cs="Tahoma"/>
        </w:rPr>
        <w:t>(“</w:t>
      </w:r>
      <w:r w:rsidRPr="00B614AC">
        <w:rPr>
          <w:rFonts w:ascii="Raleway" w:hAnsi="Raleway" w:cs="Tahoma"/>
          <w:u w:val="single"/>
        </w:rPr>
        <w:t>Secretári</w:t>
      </w:r>
      <w:r w:rsidR="00B05F3F" w:rsidRPr="00B614AC">
        <w:rPr>
          <w:rFonts w:ascii="Raleway" w:hAnsi="Raleway" w:cs="Tahoma"/>
          <w:u w:val="single"/>
        </w:rPr>
        <w:t>o</w:t>
      </w:r>
      <w:r w:rsidRPr="00B614AC">
        <w:rPr>
          <w:rFonts w:ascii="Raleway" w:hAnsi="Raleway" w:cs="Tahoma"/>
        </w:rPr>
        <w:t>”).</w:t>
      </w:r>
    </w:p>
    <w:p w14:paraId="14511543" w14:textId="05A972AD" w:rsidR="004C2221" w:rsidRPr="00B05F3F" w:rsidRDefault="004C2221" w:rsidP="004C2221">
      <w:pPr>
        <w:tabs>
          <w:tab w:val="left" w:pos="922"/>
        </w:tabs>
        <w:ind w:right="-279"/>
        <w:jc w:val="both"/>
        <w:rPr>
          <w:rFonts w:ascii="Raleway" w:hAnsi="Raleway"/>
          <w:w w:val="110"/>
        </w:rPr>
      </w:pPr>
    </w:p>
    <w:p w14:paraId="661C1991" w14:textId="7464EC86" w:rsidR="00E04A8A" w:rsidDel="00E04A8A" w:rsidRDefault="00B05F3F" w:rsidP="00E96797">
      <w:pPr>
        <w:tabs>
          <w:tab w:val="left" w:pos="922"/>
        </w:tabs>
        <w:ind w:right="-279"/>
        <w:jc w:val="both"/>
        <w:rPr>
          <w:ins w:id="4" w:author="Matheus Gomes Faria" w:date="2021-04-26T17:33:00Z"/>
          <w:del w:id="5" w:author="João Pedro Figueiredo" w:date="2021-04-27T10:31:00Z"/>
          <w:rFonts w:ascii="Raleway" w:hAnsi="Raleway" w:cs="Tahoma"/>
        </w:rPr>
      </w:pPr>
      <w:r w:rsidRPr="00B05F3F">
        <w:rPr>
          <w:rFonts w:ascii="Raleway" w:hAnsi="Raleway"/>
          <w:b/>
          <w:bCs/>
          <w:w w:val="110"/>
        </w:rPr>
        <w:t>5</w:t>
      </w:r>
      <w:r w:rsidR="004C2221" w:rsidRPr="00B05F3F">
        <w:rPr>
          <w:rFonts w:ascii="Raleway" w:hAnsi="Raleway"/>
          <w:b/>
          <w:bCs/>
          <w:w w:val="110"/>
        </w:rPr>
        <w:t>.</w:t>
      </w:r>
      <w:r w:rsidRPr="00B05F3F">
        <w:rPr>
          <w:rFonts w:ascii="Raleway" w:hAnsi="Raleway"/>
        </w:rPr>
        <w:t xml:space="preserve">         </w:t>
      </w:r>
      <w:r w:rsidR="0052474E" w:rsidRPr="00B05F3F">
        <w:rPr>
          <w:rFonts w:ascii="Raleway" w:hAnsi="Raleway"/>
          <w:b/>
          <w:bCs/>
          <w:w w:val="110"/>
        </w:rPr>
        <w:t>O</w:t>
      </w:r>
      <w:r w:rsidRPr="00B05F3F">
        <w:rPr>
          <w:rFonts w:ascii="Raleway" w:hAnsi="Raleway"/>
          <w:b/>
          <w:bCs/>
          <w:w w:val="110"/>
        </w:rPr>
        <w:t>RDEM DO DIA</w:t>
      </w:r>
      <w:r w:rsidR="0052474E" w:rsidRPr="00B05F3F">
        <w:rPr>
          <w:rFonts w:ascii="Raleway" w:hAnsi="Raleway"/>
          <w:b/>
          <w:bCs/>
          <w:w w:val="110"/>
        </w:rPr>
        <w:t>:</w:t>
      </w:r>
      <w:r w:rsidRPr="00B05F3F">
        <w:rPr>
          <w:rFonts w:ascii="Raleway" w:hAnsi="Raleway"/>
          <w:w w:val="110"/>
        </w:rPr>
        <w:t xml:space="preserve"> </w:t>
      </w:r>
      <w:ins w:id="6" w:author="Matheus Gomes Faria" w:date="2021-04-26T17:24:00Z">
        <w:r w:rsidR="00E96797">
          <w:rPr>
            <w:rFonts w:ascii="Raleway" w:hAnsi="Raleway"/>
            <w:w w:val="110"/>
          </w:rPr>
          <w:t xml:space="preserve">Examinar, discutir e Deliberar sobre </w:t>
        </w:r>
      </w:ins>
      <w:r w:rsidRPr="00B614AC">
        <w:rPr>
          <w:rFonts w:ascii="Raleway" w:hAnsi="Raleway" w:cs="Tahoma"/>
        </w:rPr>
        <w:t>(</w:t>
      </w:r>
      <w:proofErr w:type="spellStart"/>
      <w:r w:rsidRPr="00B614AC">
        <w:rPr>
          <w:rFonts w:ascii="Raleway" w:hAnsi="Raleway" w:cs="Tahoma"/>
          <w:b/>
          <w:bCs/>
        </w:rPr>
        <w:t>i</w:t>
      </w:r>
      <w:del w:id="7" w:author="Matheus Gomes Faria" w:date="2021-04-27T12:00:00Z">
        <w:r w:rsidRPr="00B614AC" w:rsidDel="00B74B25">
          <w:rPr>
            <w:rFonts w:ascii="Raleway" w:hAnsi="Raleway" w:cs="Tahoma"/>
          </w:rPr>
          <w:delText xml:space="preserve">) </w:delText>
        </w:r>
      </w:del>
      <w:ins w:id="8" w:author="João Pedro Figueiredo" w:date="2021-04-27T10:33:00Z">
        <w:del w:id="9" w:author="Matheus Gomes Faria" w:date="2021-04-27T12:00:00Z">
          <w:r w:rsidR="00E04A8A" w:rsidRPr="00E04A8A" w:rsidDel="00B74B25">
            <w:rPr>
              <w:rFonts w:ascii="Raleway" w:hAnsi="Raleway" w:cs="Tahoma"/>
            </w:rPr>
            <w:delText>ajustar a redação da cláusula ade Destinação dos Recursos das Debêntures Série II</w:delText>
          </w:r>
        </w:del>
      </w:ins>
      <w:commentRangeStart w:id="10"/>
      <w:r w:rsidR="00447E6D" w:rsidRPr="00B614AC">
        <w:rPr>
          <w:rFonts w:ascii="Raleway" w:hAnsi="Raleway" w:cs="Tahoma"/>
        </w:rPr>
        <w:t>Altera</w:t>
      </w:r>
      <w:ins w:id="11" w:author="Matheus Gomes Faria" w:date="2021-04-27T12:01:00Z">
        <w:r w:rsidR="00B74B25">
          <w:rPr>
            <w:rFonts w:ascii="Raleway" w:hAnsi="Raleway" w:cs="Tahoma"/>
          </w:rPr>
          <w:t>ção</w:t>
        </w:r>
      </w:ins>
      <w:proofErr w:type="spellEnd"/>
      <w:del w:id="12" w:author="Matheus Gomes Faria" w:date="2021-04-27T12:01:00Z">
        <w:r w:rsidR="00447E6D" w:rsidRPr="00B614AC" w:rsidDel="00B74B25">
          <w:rPr>
            <w:rFonts w:ascii="Raleway" w:hAnsi="Raleway" w:cs="Tahoma"/>
          </w:rPr>
          <w:delText>r</w:delText>
        </w:r>
      </w:del>
      <w:r w:rsidR="00447E6D" w:rsidRPr="00B614AC">
        <w:rPr>
          <w:rFonts w:ascii="Raleway" w:hAnsi="Raleway" w:cs="Tahoma"/>
        </w:rPr>
        <w:t xml:space="preserve"> </w:t>
      </w:r>
      <w:ins w:id="13" w:author="Matheus Gomes Faria" w:date="2021-04-27T12:01:00Z">
        <w:r w:rsidR="00B74B25">
          <w:rPr>
            <w:rFonts w:ascii="Raleway" w:hAnsi="Raleway" w:cs="Tahoma"/>
          </w:rPr>
          <w:t>d</w:t>
        </w:r>
      </w:ins>
      <w:r w:rsidR="00447E6D" w:rsidRPr="00B614AC">
        <w:rPr>
          <w:rFonts w:ascii="Raleway" w:hAnsi="Raleway" w:cs="Tahoma"/>
        </w:rPr>
        <w:t xml:space="preserve">a Destinação dos Recursos das Debêntures Série II, incluindo a possibilidade da Companhia adquirir ações da SPE Medical Tower Incorporadora S.A, inscrita no CNPJ/ME sob o no. 22.611.427/0001-69, cuja aquisição foi aprovada na Assembleia Geral Extraordinária da Companhia, datada de 07 de agosto de 2020 e, consequentemente, alterar a </w:t>
      </w:r>
      <w:commentRangeEnd w:id="10"/>
      <w:r w:rsidR="00B74B25">
        <w:rPr>
          <w:rStyle w:val="Refdecomentrio"/>
        </w:rPr>
        <w:commentReference w:id="10"/>
      </w:r>
      <w:r w:rsidR="00447E6D" w:rsidRPr="00B614AC">
        <w:rPr>
          <w:rFonts w:ascii="Raleway" w:hAnsi="Raleway" w:cs="Tahoma"/>
        </w:rPr>
        <w:t>cláusula 6.2 da Escritura de Emissão</w:t>
      </w:r>
      <w:ins w:id="14" w:author="João Pedro Figueiredo" w:date="2021-04-27T10:33:00Z">
        <w:r w:rsidR="00E04A8A">
          <w:rPr>
            <w:rFonts w:ascii="Raleway" w:hAnsi="Raleway" w:cs="Tahoma"/>
          </w:rPr>
          <w:t>)</w:t>
        </w:r>
      </w:ins>
      <w:r w:rsidR="00447E6D" w:rsidRPr="00B614AC">
        <w:rPr>
          <w:rFonts w:ascii="Raleway" w:hAnsi="Raleway" w:cs="Tahoma"/>
        </w:rPr>
        <w:t>; (</w:t>
      </w:r>
      <w:proofErr w:type="spellStart"/>
      <w:r w:rsidR="00447E6D" w:rsidRPr="00B614AC">
        <w:rPr>
          <w:rFonts w:ascii="Raleway" w:hAnsi="Raleway" w:cs="Tahoma"/>
          <w:b/>
          <w:bCs/>
        </w:rPr>
        <w:t>ii</w:t>
      </w:r>
      <w:proofErr w:type="spellEnd"/>
      <w:r w:rsidR="00447E6D" w:rsidRPr="00B614AC">
        <w:rPr>
          <w:rFonts w:ascii="Raleway" w:hAnsi="Raleway" w:cs="Tahoma"/>
        </w:rPr>
        <w:t xml:space="preserve">) </w:t>
      </w:r>
      <w:r w:rsidR="0050623D" w:rsidRPr="00B614AC">
        <w:rPr>
          <w:rFonts w:ascii="Raleway" w:hAnsi="Raleway" w:cs="Tahoma"/>
        </w:rPr>
        <w:t>Altera</w:t>
      </w:r>
      <w:ins w:id="15" w:author="Matheus Gomes Faria" w:date="2021-04-26T17:25:00Z">
        <w:r w:rsidR="00E96797">
          <w:rPr>
            <w:rFonts w:ascii="Raleway" w:hAnsi="Raleway" w:cs="Tahoma"/>
          </w:rPr>
          <w:t xml:space="preserve">ção </w:t>
        </w:r>
      </w:ins>
      <w:del w:id="16" w:author="Matheus Gomes Faria" w:date="2021-04-26T17:25:00Z">
        <w:r w:rsidR="0050623D" w:rsidRPr="00B614AC" w:rsidDel="00E96797">
          <w:rPr>
            <w:rFonts w:ascii="Raleway" w:hAnsi="Raleway" w:cs="Tahoma"/>
          </w:rPr>
          <w:delText xml:space="preserve">r </w:delText>
        </w:r>
      </w:del>
      <w:ins w:id="17" w:author="Matheus Gomes Faria" w:date="2021-04-26T17:25:00Z">
        <w:r w:rsidR="00E96797">
          <w:rPr>
            <w:rFonts w:ascii="Raleway" w:hAnsi="Raleway" w:cs="Tahoma"/>
          </w:rPr>
          <w:t>d</w:t>
        </w:r>
      </w:ins>
      <w:r w:rsidR="0050623D" w:rsidRPr="00B614AC">
        <w:rPr>
          <w:rFonts w:ascii="Raleway" w:hAnsi="Raleway" w:cs="Tahoma"/>
        </w:rPr>
        <w:t>a Data de Vencimento das Debêntures Série II, de 30 de abril de 2021 para 30 de ju</w:t>
      </w:r>
      <w:ins w:id="18" w:author="João Pedro Figueiredo" w:date="2021-04-27T10:34:00Z">
        <w:r w:rsidR="00E04A8A">
          <w:rPr>
            <w:rFonts w:ascii="Raleway" w:hAnsi="Raleway" w:cs="Tahoma"/>
          </w:rPr>
          <w:t>l</w:t>
        </w:r>
      </w:ins>
      <w:del w:id="19" w:author="João Pedro Figueiredo" w:date="2021-04-27T10:34:00Z">
        <w:r w:rsidR="0050623D" w:rsidRPr="00B614AC" w:rsidDel="00E04A8A">
          <w:rPr>
            <w:rFonts w:ascii="Raleway" w:hAnsi="Raleway" w:cs="Tahoma"/>
          </w:rPr>
          <w:delText>n</w:delText>
        </w:r>
      </w:del>
      <w:r w:rsidR="0050623D" w:rsidRPr="00B614AC">
        <w:rPr>
          <w:rFonts w:ascii="Raleway" w:hAnsi="Raleway" w:cs="Tahoma"/>
        </w:rPr>
        <w:t>ho de 2021, alterando</w:t>
      </w:r>
      <w:r w:rsidR="00447E6D" w:rsidRPr="00B614AC">
        <w:rPr>
          <w:rFonts w:ascii="Raleway" w:hAnsi="Raleway" w:cs="Tahoma"/>
        </w:rPr>
        <w:t xml:space="preserve"> a cláusula 8.1 da Escrituração de Emissão</w:t>
      </w:r>
      <w:r w:rsidR="0050623D" w:rsidRPr="00B614AC">
        <w:rPr>
          <w:rFonts w:ascii="Raleway" w:hAnsi="Raleway" w:cs="Tahoma"/>
        </w:rPr>
        <w:t>; (</w:t>
      </w:r>
      <w:proofErr w:type="spellStart"/>
      <w:r w:rsidR="0050623D" w:rsidRPr="00B614AC">
        <w:rPr>
          <w:rFonts w:ascii="Raleway" w:hAnsi="Raleway" w:cs="Tahoma"/>
          <w:b/>
          <w:bCs/>
        </w:rPr>
        <w:t>i</w:t>
      </w:r>
      <w:r w:rsidR="00447E6D" w:rsidRPr="00B614AC">
        <w:rPr>
          <w:rFonts w:ascii="Raleway" w:hAnsi="Raleway" w:cs="Tahoma"/>
          <w:b/>
          <w:bCs/>
        </w:rPr>
        <w:t>i</w:t>
      </w:r>
      <w:r w:rsidR="0050623D" w:rsidRPr="00B614AC">
        <w:rPr>
          <w:rFonts w:ascii="Raleway" w:hAnsi="Raleway" w:cs="Tahoma"/>
          <w:b/>
          <w:bCs/>
        </w:rPr>
        <w:t>i</w:t>
      </w:r>
      <w:proofErr w:type="spellEnd"/>
      <w:r w:rsidR="0050623D" w:rsidRPr="00B614AC">
        <w:rPr>
          <w:rFonts w:ascii="Raleway" w:hAnsi="Raleway" w:cs="Tahoma"/>
        </w:rPr>
        <w:t xml:space="preserve">) </w:t>
      </w:r>
      <w:r w:rsidR="00DD0166" w:rsidRPr="00B614AC">
        <w:rPr>
          <w:rFonts w:ascii="Raleway" w:hAnsi="Raleway" w:cs="Tahoma"/>
        </w:rPr>
        <w:t>Autorizar a conversão das debêntures Série II a qualquer tempo, mediante solicitação do debenturista ao Agente Fiduciário e Escriturador, alterando-se as cláusulas 8.3, 9.6.1</w:t>
      </w:r>
      <w:r w:rsidR="00B614AC">
        <w:rPr>
          <w:rFonts w:ascii="Raleway" w:hAnsi="Raleway" w:cs="Tahoma"/>
        </w:rPr>
        <w:t xml:space="preserve"> e</w:t>
      </w:r>
      <w:r w:rsidR="00DD0166" w:rsidRPr="00B614AC">
        <w:rPr>
          <w:rFonts w:ascii="Raleway" w:hAnsi="Raleway" w:cs="Tahoma"/>
        </w:rPr>
        <w:t xml:space="preserve"> 9.18.2  da Escritura de Emissão</w:t>
      </w:r>
      <w:ins w:id="20" w:author="Matheus Gomes Faria" w:date="2021-04-26T17:33:00Z">
        <w:r w:rsidR="00E96797">
          <w:rPr>
            <w:rFonts w:ascii="Raleway" w:hAnsi="Raleway" w:cs="Tahoma"/>
          </w:rPr>
          <w:t>,</w:t>
        </w:r>
      </w:ins>
      <w:del w:id="21" w:author="Matheus Gomes Faria" w:date="2021-04-26T17:33:00Z">
        <w:r w:rsidR="00AD367E" w:rsidDel="00E96797">
          <w:rPr>
            <w:rFonts w:ascii="Raleway" w:hAnsi="Raleway" w:cs="Tahoma"/>
          </w:rPr>
          <w:delText xml:space="preserve"> </w:delText>
        </w:r>
        <w:r w:rsidR="00AD367E" w:rsidDel="00E96797">
          <w:rPr>
            <w:rFonts w:ascii="Raleway" w:hAnsi="Raleway" w:cs="Tahoma"/>
          </w:rPr>
          <w:lastRenderedPageBreak/>
          <w:delText>e</w:delText>
        </w:r>
      </w:del>
      <w:r w:rsidR="00AD367E">
        <w:rPr>
          <w:rFonts w:ascii="Raleway" w:hAnsi="Raleway" w:cs="Tahoma"/>
        </w:rPr>
        <w:t xml:space="preserve"> (</w:t>
      </w:r>
      <w:proofErr w:type="spellStart"/>
      <w:r w:rsidR="00AD367E" w:rsidRPr="00AD367E">
        <w:rPr>
          <w:rFonts w:ascii="Raleway" w:hAnsi="Raleway" w:cs="Tahoma"/>
          <w:b/>
          <w:bCs/>
        </w:rPr>
        <w:t>iv</w:t>
      </w:r>
      <w:proofErr w:type="spellEnd"/>
      <w:r w:rsidR="00AD367E">
        <w:rPr>
          <w:rFonts w:ascii="Raleway" w:hAnsi="Raleway" w:cs="Tahoma"/>
        </w:rPr>
        <w:t xml:space="preserve">) </w:t>
      </w:r>
      <w:r w:rsidR="00AD367E" w:rsidRPr="00AD367E">
        <w:rPr>
          <w:rFonts w:ascii="Raleway" w:hAnsi="Raleway" w:cs="Tahoma"/>
        </w:rPr>
        <w:t xml:space="preserve">Autorização para o Agente Fiduciário e a Emissora </w:t>
      </w:r>
      <w:r w:rsidR="00AD367E">
        <w:rPr>
          <w:rFonts w:ascii="Raleway" w:hAnsi="Raleway" w:cs="Tahoma"/>
        </w:rPr>
        <w:t>praticarem</w:t>
      </w:r>
      <w:r w:rsidR="00AD367E" w:rsidRPr="00AD367E">
        <w:rPr>
          <w:rFonts w:ascii="Raleway" w:hAnsi="Raleway" w:cs="Tahoma"/>
        </w:rPr>
        <w:t xml:space="preserve"> todos os atos necessários à efetivação dos itens (i)</w:t>
      </w:r>
      <w:r w:rsidR="00AD367E">
        <w:rPr>
          <w:rFonts w:ascii="Raleway" w:hAnsi="Raleway" w:cs="Tahoma"/>
        </w:rPr>
        <w:t xml:space="preserve">, </w:t>
      </w:r>
      <w:r w:rsidR="00AD367E" w:rsidRPr="00AD367E">
        <w:rPr>
          <w:rFonts w:ascii="Raleway" w:hAnsi="Raleway" w:cs="Tahoma"/>
        </w:rPr>
        <w:t>(</w:t>
      </w:r>
      <w:proofErr w:type="spellStart"/>
      <w:r w:rsidR="00AD367E" w:rsidRPr="00AD367E">
        <w:rPr>
          <w:rFonts w:ascii="Raleway" w:hAnsi="Raleway" w:cs="Tahoma"/>
        </w:rPr>
        <w:t>ii</w:t>
      </w:r>
      <w:proofErr w:type="spellEnd"/>
      <w:r w:rsidR="00AD367E" w:rsidRPr="00AD367E">
        <w:rPr>
          <w:rFonts w:ascii="Raleway" w:hAnsi="Raleway" w:cs="Tahoma"/>
        </w:rPr>
        <w:t>)</w:t>
      </w:r>
      <w:r w:rsidR="00AD367E">
        <w:rPr>
          <w:rFonts w:ascii="Raleway" w:hAnsi="Raleway" w:cs="Tahoma"/>
        </w:rPr>
        <w:t xml:space="preserve"> e (</w:t>
      </w:r>
      <w:proofErr w:type="spellStart"/>
      <w:r w:rsidR="00AD367E">
        <w:rPr>
          <w:rFonts w:ascii="Raleway" w:hAnsi="Raleway" w:cs="Tahoma"/>
        </w:rPr>
        <w:t>iii</w:t>
      </w:r>
      <w:proofErr w:type="spellEnd"/>
      <w:r w:rsidR="00AD367E">
        <w:rPr>
          <w:rFonts w:ascii="Raleway" w:hAnsi="Raleway" w:cs="Tahoma"/>
        </w:rPr>
        <w:t>)</w:t>
      </w:r>
      <w:r w:rsidR="00D6200D">
        <w:rPr>
          <w:rFonts w:ascii="Raleway" w:hAnsi="Raleway" w:cs="Tahoma"/>
        </w:rPr>
        <w:t xml:space="preserve"> acima</w:t>
      </w:r>
      <w:ins w:id="22" w:author="Matheus Gomes Faria" w:date="2021-04-26T17:33:00Z">
        <w:r w:rsidR="00E96797">
          <w:rPr>
            <w:rFonts w:ascii="Raleway" w:hAnsi="Raleway" w:cs="Tahoma"/>
          </w:rPr>
          <w:t xml:space="preserve"> </w:t>
        </w:r>
        <w:commentRangeStart w:id="23"/>
        <w:r w:rsidR="00E96797">
          <w:rPr>
            <w:rFonts w:ascii="Raleway" w:hAnsi="Raleway" w:cs="Tahoma"/>
          </w:rPr>
          <w:t>e (</w:t>
        </w:r>
        <w:r w:rsidR="00E96797" w:rsidRPr="00AD367E">
          <w:rPr>
            <w:rFonts w:ascii="Raleway" w:hAnsi="Raleway" w:cs="Tahoma"/>
            <w:b/>
            <w:bCs/>
          </w:rPr>
          <w:t>v</w:t>
        </w:r>
        <w:r w:rsidR="00E96797">
          <w:rPr>
            <w:rFonts w:ascii="Raleway" w:hAnsi="Raleway" w:cs="Tahoma"/>
          </w:rPr>
          <w:t xml:space="preserve">) </w:t>
        </w:r>
        <w:r w:rsidR="00E96797" w:rsidRPr="00AD367E">
          <w:rPr>
            <w:rFonts w:ascii="Raleway" w:hAnsi="Raleway" w:cs="Tahoma"/>
          </w:rPr>
          <w:t xml:space="preserve">Autorização para o Agente Fiduciário e a Emissora </w:t>
        </w:r>
        <w:r w:rsidR="00E96797">
          <w:rPr>
            <w:rFonts w:ascii="Raleway" w:hAnsi="Raleway" w:cs="Tahoma"/>
          </w:rPr>
          <w:t>não formalizem o aditamento a Escritura de Emissão conforme autor</w:t>
        </w:r>
      </w:ins>
      <w:ins w:id="24" w:author="Matheus Gomes Faria" w:date="2021-04-26T17:34:00Z">
        <w:r w:rsidR="00E96797">
          <w:rPr>
            <w:rFonts w:ascii="Raleway" w:hAnsi="Raleway" w:cs="Tahoma"/>
          </w:rPr>
          <w:t>ização d</w:t>
        </w:r>
        <w:r w:rsidR="00E96797" w:rsidRPr="00E96797">
          <w:rPr>
            <w:rFonts w:ascii="Raleway" w:hAnsi="Raleway" w:cs="Tahoma"/>
          </w:rPr>
          <w:t>a Assembleia Geral dos Debenturistas realizada em 30 de março de 202</w:t>
        </w:r>
        <w:r w:rsidR="00E96797">
          <w:rPr>
            <w:rFonts w:ascii="Raleway" w:hAnsi="Raleway" w:cs="Tahoma"/>
          </w:rPr>
          <w:t>1.</w:t>
        </w:r>
      </w:ins>
      <w:ins w:id="25" w:author="João Pedro Figueiredo" w:date="2021-04-27T10:31:00Z">
        <w:r w:rsidR="00E04A8A">
          <w:rPr>
            <w:rFonts w:ascii="Raleway" w:hAnsi="Raleway" w:cs="Tahoma"/>
          </w:rPr>
          <w:t>.</w:t>
        </w:r>
      </w:ins>
      <w:commentRangeEnd w:id="23"/>
      <w:r w:rsidR="00B74B25">
        <w:rPr>
          <w:rStyle w:val="Refdecomentrio"/>
        </w:rPr>
        <w:commentReference w:id="23"/>
      </w:r>
    </w:p>
    <w:p w14:paraId="49FA2B51" w14:textId="61F854D8" w:rsidR="00447E6D" w:rsidRDefault="00AD367E" w:rsidP="00447E6D">
      <w:pPr>
        <w:tabs>
          <w:tab w:val="left" w:pos="922"/>
        </w:tabs>
        <w:ind w:right="-279"/>
        <w:jc w:val="both"/>
        <w:rPr>
          <w:ins w:id="26" w:author="Matheus Gomes Faria" w:date="2021-04-26T17:26:00Z"/>
          <w:rFonts w:ascii="Raleway" w:hAnsi="Raleway" w:cs="Tahoma"/>
        </w:rPr>
      </w:pPr>
      <w:del w:id="27" w:author="João Pedro Figueiredo" w:date="2021-04-27T10:31:00Z">
        <w:r w:rsidDel="00E04A8A">
          <w:rPr>
            <w:rFonts w:ascii="Raleway" w:hAnsi="Raleway" w:cs="Tahoma"/>
          </w:rPr>
          <w:delText>.</w:delText>
        </w:r>
      </w:del>
    </w:p>
    <w:p w14:paraId="3D723CCB" w14:textId="77777777" w:rsidR="00E96797" w:rsidRPr="00AD367E" w:rsidRDefault="00E96797" w:rsidP="00447E6D">
      <w:pPr>
        <w:tabs>
          <w:tab w:val="left" w:pos="922"/>
        </w:tabs>
        <w:ind w:right="-279"/>
        <w:jc w:val="both"/>
        <w:rPr>
          <w:rFonts w:ascii="Raleway" w:hAnsi="Raleway" w:cs="Tahoma"/>
        </w:rPr>
      </w:pPr>
    </w:p>
    <w:p w14:paraId="245BFE1E" w14:textId="6408B079" w:rsidR="00B05F3F" w:rsidRPr="00B05F3F" w:rsidRDefault="00B05F3F" w:rsidP="00B05F3F">
      <w:pPr>
        <w:spacing w:line="276" w:lineRule="auto"/>
        <w:jc w:val="both"/>
        <w:rPr>
          <w:rFonts w:ascii="Raleway" w:hAnsi="Raleway" w:cs="Tahoma"/>
          <w:bCs/>
        </w:rPr>
      </w:pPr>
      <w:r w:rsidRPr="00B05F3F">
        <w:rPr>
          <w:rFonts w:ascii="Raleway" w:hAnsi="Raleway" w:cs="Tahoma"/>
          <w:b/>
        </w:rPr>
        <w:t>6.</w:t>
      </w:r>
      <w:r w:rsidRPr="00B05F3F">
        <w:rPr>
          <w:rFonts w:ascii="Raleway" w:hAnsi="Raleway" w:cs="Tahoma"/>
          <w:b/>
        </w:rPr>
        <w:tab/>
        <w:t xml:space="preserve">ABERTURA: </w:t>
      </w:r>
      <w:r w:rsidRPr="00B614AC">
        <w:rPr>
          <w:rFonts w:ascii="Raleway" w:hAnsi="Raleway" w:cs="Tahoma"/>
        </w:rPr>
        <w:t>foi proposto aos presentes a eleição do presidente e do secretário da assembleia para, dentre outras providências, lavrar a presente ata. após a devida eleição, foram abertos os trabalhos, tendo sido verificado os pressupostos de quórum e convocação, bem como os instrumentos de mandato dos representantes dos debenturistas presentes, declarando o Sr. Presidente instalada a presente assembleia. em seguida, foi realizada a leitura da ordem do dia.</w:t>
      </w:r>
    </w:p>
    <w:p w14:paraId="6D20F4CB" w14:textId="77777777" w:rsidR="00B05F3F" w:rsidRPr="00B05F3F" w:rsidRDefault="00B05F3F" w:rsidP="004C2221">
      <w:pPr>
        <w:tabs>
          <w:tab w:val="left" w:pos="922"/>
        </w:tabs>
        <w:ind w:right="-279"/>
        <w:jc w:val="both"/>
        <w:rPr>
          <w:rFonts w:ascii="Raleway" w:hAnsi="Raleway"/>
          <w:w w:val="110"/>
        </w:rPr>
      </w:pPr>
    </w:p>
    <w:p w14:paraId="40C6DFF6" w14:textId="441D2DDF" w:rsidR="00B05F3F" w:rsidRDefault="00B05F3F" w:rsidP="00B05F3F">
      <w:pPr>
        <w:pStyle w:val="Corpodetexto"/>
        <w:ind w:right="-279"/>
        <w:jc w:val="both"/>
        <w:rPr>
          <w:rFonts w:ascii="Raleway" w:hAnsi="Raleway" w:cs="Tahoma"/>
        </w:rPr>
      </w:pPr>
      <w:r w:rsidRPr="00B05F3F">
        <w:rPr>
          <w:rFonts w:ascii="Raleway" w:hAnsi="Raleway"/>
          <w:b/>
          <w:bCs/>
          <w:w w:val="110"/>
        </w:rPr>
        <w:t>7</w:t>
      </w:r>
      <w:r w:rsidR="004C2221" w:rsidRPr="00B05F3F">
        <w:rPr>
          <w:rFonts w:ascii="Raleway" w:hAnsi="Raleway"/>
          <w:b/>
          <w:bCs/>
          <w:w w:val="110"/>
        </w:rPr>
        <w:t>.</w:t>
      </w:r>
      <w:r w:rsidR="004C2221" w:rsidRPr="00B05F3F">
        <w:rPr>
          <w:rFonts w:ascii="Raleway" w:hAnsi="Raleway"/>
        </w:rPr>
        <w:tab/>
      </w:r>
      <w:r w:rsidR="0052474E" w:rsidRPr="00B05F3F">
        <w:rPr>
          <w:rFonts w:ascii="Raleway" w:hAnsi="Raleway"/>
          <w:b/>
          <w:bCs/>
          <w:w w:val="110"/>
        </w:rPr>
        <w:t>D</w:t>
      </w:r>
      <w:r w:rsidRPr="00B05F3F">
        <w:rPr>
          <w:rFonts w:ascii="Raleway" w:hAnsi="Raleway"/>
          <w:b/>
          <w:bCs/>
          <w:w w:val="110"/>
        </w:rPr>
        <w:t>ELIBERAÇÃO</w:t>
      </w:r>
      <w:r w:rsidR="0052474E" w:rsidRPr="00B05F3F">
        <w:rPr>
          <w:rFonts w:ascii="Raleway" w:hAnsi="Raleway"/>
          <w:w w:val="110"/>
        </w:rPr>
        <w:t xml:space="preserve">: </w:t>
      </w:r>
      <w:r w:rsidRPr="00992C36">
        <w:rPr>
          <w:rFonts w:ascii="Raleway" w:hAnsi="Raleway" w:cs="Tahoma"/>
        </w:rPr>
        <w:t>Os Debenturistas presentes,</w:t>
      </w:r>
      <w:r>
        <w:rPr>
          <w:rFonts w:ascii="Raleway" w:hAnsi="Raleway" w:cs="Tahoma"/>
        </w:rPr>
        <w:t xml:space="preserve"> por unanimidade e sem ressalvas, </w:t>
      </w:r>
      <w:r w:rsidRPr="00992C36">
        <w:rPr>
          <w:rFonts w:ascii="Raleway" w:hAnsi="Raleway" w:cs="Tahoma"/>
        </w:rPr>
        <w:t>deliberaram nos seguintes termos</w:t>
      </w:r>
      <w:r w:rsidR="0050623D">
        <w:rPr>
          <w:rFonts w:ascii="Raleway" w:hAnsi="Raleway" w:cs="Tahoma"/>
        </w:rPr>
        <w:t>:</w:t>
      </w:r>
    </w:p>
    <w:p w14:paraId="5E435063" w14:textId="77677820" w:rsidR="0050623D" w:rsidRDefault="0050623D" w:rsidP="0050623D">
      <w:pPr>
        <w:tabs>
          <w:tab w:val="left" w:pos="922"/>
        </w:tabs>
        <w:ind w:right="-279"/>
        <w:jc w:val="both"/>
        <w:rPr>
          <w:rFonts w:ascii="Raleway" w:hAnsi="Raleway"/>
          <w:w w:val="110"/>
        </w:rPr>
      </w:pPr>
    </w:p>
    <w:p w14:paraId="5778670C" w14:textId="38595490" w:rsidR="00447E6D" w:rsidRDefault="00447E6D" w:rsidP="0050623D">
      <w:pPr>
        <w:tabs>
          <w:tab w:val="left" w:pos="922"/>
        </w:tabs>
        <w:ind w:right="-279"/>
        <w:jc w:val="both"/>
        <w:rPr>
          <w:rFonts w:ascii="Raleway" w:hAnsi="Raleway"/>
          <w:w w:val="110"/>
        </w:rPr>
      </w:pPr>
      <w:r w:rsidRPr="00447E6D">
        <w:rPr>
          <w:rFonts w:ascii="Raleway" w:hAnsi="Raleway" w:cs="Tahoma"/>
          <w:bCs/>
        </w:rPr>
        <w:t>(</w:t>
      </w:r>
      <w:r w:rsidRPr="00447E6D">
        <w:rPr>
          <w:rFonts w:ascii="Raleway" w:hAnsi="Raleway" w:cs="Tahoma"/>
          <w:b/>
        </w:rPr>
        <w:t>i</w:t>
      </w:r>
      <w:r w:rsidRPr="00447E6D">
        <w:rPr>
          <w:rFonts w:ascii="Raleway" w:hAnsi="Raleway" w:cs="Tahoma"/>
          <w:bCs/>
        </w:rPr>
        <w:t xml:space="preserve">) </w:t>
      </w:r>
      <w:del w:id="28" w:author="João Pedro Figueiredo" w:date="2021-04-27T10:32:00Z">
        <w:r w:rsidRPr="00B614AC" w:rsidDel="00E04A8A">
          <w:rPr>
            <w:rFonts w:ascii="Raleway" w:hAnsi="Raleway" w:cs="Tahoma"/>
          </w:rPr>
          <w:delText xml:space="preserve">Alterar </w:delText>
        </w:r>
      </w:del>
      <w:ins w:id="29" w:author="João Pedro Figueiredo" w:date="2021-04-27T10:32:00Z">
        <w:del w:id="30" w:author="Matheus Gomes Faria" w:date="2021-04-27T11:59:00Z">
          <w:r w:rsidR="00E04A8A" w:rsidDel="00B74B25">
            <w:rPr>
              <w:rFonts w:ascii="Raleway" w:hAnsi="Raleway" w:cs="Tahoma"/>
            </w:rPr>
            <w:delText xml:space="preserve">ajustar a redação da cláusula </w:delText>
          </w:r>
        </w:del>
      </w:ins>
      <w:del w:id="31" w:author="Matheus Gomes Faria" w:date="2021-04-27T11:59:00Z">
        <w:r w:rsidRPr="00B614AC" w:rsidDel="00B74B25">
          <w:rPr>
            <w:rFonts w:ascii="Raleway" w:hAnsi="Raleway" w:cs="Tahoma"/>
          </w:rPr>
          <w:delText>a</w:delText>
        </w:r>
      </w:del>
      <w:ins w:id="32" w:author="João Pedro Figueiredo" w:date="2021-04-27T10:32:00Z">
        <w:del w:id="33" w:author="Matheus Gomes Faria" w:date="2021-04-27T11:59:00Z">
          <w:r w:rsidR="00E04A8A" w:rsidDel="00B74B25">
            <w:rPr>
              <w:rFonts w:ascii="Raleway" w:hAnsi="Raleway" w:cs="Tahoma"/>
            </w:rPr>
            <w:delText>de</w:delText>
          </w:r>
        </w:del>
      </w:ins>
      <w:del w:id="34" w:author="Matheus Gomes Faria" w:date="2021-04-27T11:59:00Z">
        <w:r w:rsidRPr="00B614AC" w:rsidDel="00B74B25">
          <w:rPr>
            <w:rFonts w:ascii="Raleway" w:hAnsi="Raleway" w:cs="Tahoma"/>
          </w:rPr>
          <w:delText xml:space="preserve"> </w:delText>
        </w:r>
      </w:del>
      <w:ins w:id="35" w:author="Matheus Gomes Faria" w:date="2021-04-27T11:59:00Z">
        <w:r w:rsidR="00B74B25">
          <w:rPr>
            <w:rFonts w:ascii="Raleway" w:hAnsi="Raleway" w:cs="Tahoma"/>
          </w:rPr>
          <w:t xml:space="preserve">Alterar a </w:t>
        </w:r>
      </w:ins>
      <w:r w:rsidRPr="00B614AC">
        <w:rPr>
          <w:rFonts w:ascii="Raleway" w:hAnsi="Raleway" w:cs="Tahoma"/>
        </w:rPr>
        <w:t xml:space="preserve">Destinação dos Recursos das Debêntures Série II, incluindo a possibilidade da </w:t>
      </w:r>
      <w:del w:id="36" w:author="Matheus Gomes Faria" w:date="2021-04-26T17:19:00Z">
        <w:r w:rsidRPr="00B614AC" w:rsidDel="00E96797">
          <w:rPr>
            <w:rFonts w:ascii="Raleway" w:hAnsi="Raleway" w:cs="Tahoma"/>
          </w:rPr>
          <w:delText xml:space="preserve">Companhia </w:delText>
        </w:r>
      </w:del>
      <w:ins w:id="37" w:author="Matheus Gomes Faria" w:date="2021-04-26T17:19:00Z">
        <w:r w:rsidR="00E96797">
          <w:rPr>
            <w:rFonts w:ascii="Raleway" w:hAnsi="Raleway" w:cs="Tahoma"/>
          </w:rPr>
          <w:t>Emissora</w:t>
        </w:r>
        <w:r w:rsidR="00E96797" w:rsidRPr="00B614AC">
          <w:rPr>
            <w:rFonts w:ascii="Raleway" w:hAnsi="Raleway" w:cs="Tahoma"/>
          </w:rPr>
          <w:t xml:space="preserve"> </w:t>
        </w:r>
      </w:ins>
      <w:r w:rsidRPr="00B614AC">
        <w:rPr>
          <w:rFonts w:ascii="Raleway" w:hAnsi="Raleway" w:cs="Tahoma"/>
        </w:rPr>
        <w:t>adquirir ações da SPE Medical Tower Incorporadora S.A, inscrita no CNPJ/ME sob o no. 22.611.427/0001-69,</w:t>
      </w:r>
      <w:ins w:id="38" w:author="João Pedro Figueiredo" w:date="2021-04-27T10:32:00Z">
        <w:r w:rsidR="00E04A8A">
          <w:rPr>
            <w:rFonts w:ascii="Raleway" w:hAnsi="Raleway" w:cs="Tahoma"/>
          </w:rPr>
          <w:t xml:space="preserve"> detentora do </w:t>
        </w:r>
      </w:ins>
      <w:ins w:id="39" w:author="João Pedro Figueiredo" w:date="2021-04-27T10:33:00Z">
        <w:r w:rsidR="00E04A8A">
          <w:rPr>
            <w:rFonts w:ascii="Raleway" w:hAnsi="Raleway" w:cs="Tahoma"/>
          </w:rPr>
          <w:t>imóvel</w:t>
        </w:r>
      </w:ins>
      <w:r w:rsidRPr="00B614AC">
        <w:rPr>
          <w:rFonts w:ascii="Raleway" w:hAnsi="Raleway" w:cs="Tahoma"/>
        </w:rPr>
        <w:t xml:space="preserve"> cuja aquisição foi aprovada na Assembleia Geral Extraordinária da </w:t>
      </w:r>
      <w:del w:id="40" w:author="Matheus Gomes Faria" w:date="2021-04-26T17:19:00Z">
        <w:r w:rsidRPr="00B614AC" w:rsidDel="00E96797">
          <w:rPr>
            <w:rFonts w:ascii="Raleway" w:hAnsi="Raleway" w:cs="Tahoma"/>
          </w:rPr>
          <w:delText>Companhia</w:delText>
        </w:r>
      </w:del>
      <w:ins w:id="41" w:author="Matheus Gomes Faria" w:date="2021-04-26T17:19:00Z">
        <w:r w:rsidR="00E96797">
          <w:rPr>
            <w:rFonts w:ascii="Raleway" w:hAnsi="Raleway" w:cs="Tahoma"/>
          </w:rPr>
          <w:t>Emissora</w:t>
        </w:r>
      </w:ins>
      <w:r w:rsidRPr="00B614AC">
        <w:rPr>
          <w:rFonts w:ascii="Raleway" w:hAnsi="Raleway" w:cs="Tahoma"/>
        </w:rPr>
        <w:t>, datada de 07 de agosto de 2020, sendo que a cláusula 6.2. da Escritura de Emissão passa a vigorar com a seguinte redação:</w:t>
      </w:r>
      <w:r>
        <w:rPr>
          <w:rFonts w:ascii="Raleway" w:hAnsi="Raleway"/>
          <w:w w:val="110"/>
        </w:rPr>
        <w:t xml:space="preserve"> </w:t>
      </w:r>
      <w:r>
        <w:rPr>
          <w:rFonts w:ascii="Raleway" w:hAnsi="Raleway"/>
        </w:rPr>
        <w:t xml:space="preserve"> </w:t>
      </w:r>
    </w:p>
    <w:p w14:paraId="019B357D" w14:textId="3A5FBD13" w:rsidR="00447E6D" w:rsidRDefault="00447E6D" w:rsidP="0050623D">
      <w:pPr>
        <w:tabs>
          <w:tab w:val="left" w:pos="922"/>
        </w:tabs>
        <w:ind w:right="-279"/>
        <w:jc w:val="both"/>
        <w:rPr>
          <w:rFonts w:ascii="Raleway" w:hAnsi="Raleway"/>
          <w:w w:val="110"/>
        </w:rPr>
      </w:pPr>
    </w:p>
    <w:p w14:paraId="49961553" w14:textId="32241F21" w:rsidR="00447E6D" w:rsidRPr="00447E6D" w:rsidRDefault="00447E6D" w:rsidP="00447E6D">
      <w:pPr>
        <w:spacing w:line="276" w:lineRule="auto"/>
        <w:ind w:left="2160"/>
        <w:jc w:val="both"/>
        <w:outlineLvl w:val="1"/>
        <w:rPr>
          <w:rFonts w:ascii="Raleway" w:hAnsi="Raleway"/>
          <w:i/>
          <w:iCs/>
          <w:w w:val="110"/>
          <w:sz w:val="20"/>
          <w:szCs w:val="20"/>
        </w:rPr>
      </w:pPr>
      <w:r w:rsidRPr="00447E6D">
        <w:rPr>
          <w:rFonts w:ascii="Raleway" w:hAnsi="Raleway"/>
          <w:i/>
          <w:iCs/>
          <w:w w:val="110"/>
          <w:sz w:val="20"/>
          <w:szCs w:val="20"/>
        </w:rPr>
        <w:t>“</w:t>
      </w:r>
      <w:r w:rsidR="00DD0166">
        <w:rPr>
          <w:rFonts w:ascii="Raleway" w:hAnsi="Raleway"/>
          <w:i/>
          <w:iCs/>
          <w:w w:val="110"/>
          <w:sz w:val="20"/>
          <w:szCs w:val="20"/>
        </w:rPr>
        <w:t xml:space="preserve">6.2 </w:t>
      </w:r>
      <w:r w:rsidRPr="00447E6D">
        <w:rPr>
          <w:rFonts w:ascii="Raleway" w:hAnsi="Raleway"/>
          <w:i/>
          <w:iCs/>
          <w:w w:val="110"/>
          <w:sz w:val="20"/>
          <w:szCs w:val="20"/>
        </w:rPr>
        <w:t>Destinação dos Recursos das Debêntures Série II. Os recursos líquidos obtidos pela Emissora com a Emissão das Debêntures Série II (“Recursos das Debêntures Série II” e, em conjunto com os Recursos das Debêntures Série I, os “Recursos”) serão utilizados integralmente para aquisição (i) de até R$ 50.000.000,00 (cinquenta milhões de reais) em (a) cotas do IRON CAPITAL REAL ESTATE I – FUNDO DE INVESTIMENTO IMOBILIÁRIO, fundo de investimento imobiliário inscrito no CNPJ/ME sob o no 24.976.492/0001-13, e/ ou (b) ações da SPE Medical Tower Incorporadora S.A, inscrita no CNPJ/ME sob o no. 22.611.427/0001-69 detentores de imóveis cuja aquisição foi aprovada na Assembleia Geral Extraordinária da Emissora realizada em 07 de agosto de 2020; e (</w:t>
      </w:r>
      <w:proofErr w:type="spellStart"/>
      <w:r w:rsidRPr="00447E6D">
        <w:rPr>
          <w:rFonts w:ascii="Raleway" w:hAnsi="Raleway"/>
          <w:i/>
          <w:iCs/>
          <w:w w:val="110"/>
          <w:sz w:val="20"/>
          <w:szCs w:val="20"/>
        </w:rPr>
        <w:t>ii</w:t>
      </w:r>
      <w:proofErr w:type="spellEnd"/>
      <w:r w:rsidRPr="00447E6D">
        <w:rPr>
          <w:rFonts w:ascii="Raleway" w:hAnsi="Raleway"/>
          <w:i/>
          <w:iCs/>
          <w:w w:val="110"/>
          <w:sz w:val="20"/>
          <w:szCs w:val="20"/>
        </w:rPr>
        <w:t>) dos imóveis matriculados sob os nº 856ª e 2692A do 2º Ofício de Justiça de Angra dos Reis, Estado do Rio de Janeiro (“Destinação dos Recursos das Debêntures Série II” e, em conjunto com a Destinação de Recursos das Debêntures Série I, a “Destinação de Recursos”).”</w:t>
      </w:r>
    </w:p>
    <w:p w14:paraId="74C0963C" w14:textId="77777777" w:rsidR="00447E6D" w:rsidRDefault="00447E6D" w:rsidP="0050623D">
      <w:pPr>
        <w:tabs>
          <w:tab w:val="left" w:pos="922"/>
        </w:tabs>
        <w:ind w:right="-279"/>
        <w:jc w:val="both"/>
        <w:rPr>
          <w:rFonts w:ascii="Raleway" w:hAnsi="Raleway"/>
          <w:w w:val="110"/>
        </w:rPr>
      </w:pPr>
    </w:p>
    <w:p w14:paraId="0DDA9217" w14:textId="5DC8C196" w:rsidR="0050623D" w:rsidRPr="000F622F" w:rsidRDefault="0050623D" w:rsidP="00B614AC">
      <w:pPr>
        <w:tabs>
          <w:tab w:val="left" w:pos="922"/>
        </w:tabs>
        <w:ind w:right="133"/>
        <w:jc w:val="both"/>
        <w:rPr>
          <w:rFonts w:ascii="Raleway" w:hAnsi="Raleway"/>
          <w:w w:val="110"/>
        </w:rPr>
      </w:pPr>
      <w:r w:rsidRPr="000F622F">
        <w:rPr>
          <w:rFonts w:ascii="Raleway" w:hAnsi="Raleway"/>
          <w:w w:val="110"/>
        </w:rPr>
        <w:t>(</w:t>
      </w:r>
      <w:proofErr w:type="spellStart"/>
      <w:r w:rsidRPr="000F622F">
        <w:rPr>
          <w:rFonts w:ascii="Raleway" w:hAnsi="Raleway"/>
          <w:b/>
          <w:bCs/>
          <w:w w:val="110"/>
        </w:rPr>
        <w:t>i</w:t>
      </w:r>
      <w:r w:rsidR="00447E6D">
        <w:rPr>
          <w:rFonts w:ascii="Raleway" w:hAnsi="Raleway"/>
          <w:b/>
          <w:bCs/>
          <w:w w:val="110"/>
        </w:rPr>
        <w:t>i</w:t>
      </w:r>
      <w:proofErr w:type="spellEnd"/>
      <w:r w:rsidRPr="000F622F">
        <w:rPr>
          <w:rFonts w:ascii="Raleway" w:hAnsi="Raleway"/>
          <w:w w:val="110"/>
        </w:rPr>
        <w:t xml:space="preserve">) </w:t>
      </w:r>
      <w:r w:rsidRPr="00B614AC">
        <w:rPr>
          <w:rFonts w:ascii="Raleway" w:hAnsi="Raleway" w:cs="Tahoma"/>
        </w:rPr>
        <w:t xml:space="preserve">Alterar a Data de Vencimento das Debêntures Série II, nos termos da cláusula 8.1 da Escrituração de Emissão de 30 de abril de 2021 para 30 de </w:t>
      </w:r>
      <w:del w:id="42" w:author="João Pedro Figueiredo" w:date="2021-04-27T10:34:00Z">
        <w:r w:rsidRPr="00B614AC" w:rsidDel="00E04A8A">
          <w:rPr>
            <w:rFonts w:ascii="Raleway" w:hAnsi="Raleway" w:cs="Tahoma"/>
          </w:rPr>
          <w:delText xml:space="preserve">junho </w:delText>
        </w:r>
      </w:del>
      <w:ins w:id="43" w:author="João Pedro Figueiredo" w:date="2021-04-27T10:34:00Z">
        <w:r w:rsidR="00E04A8A" w:rsidRPr="00B614AC">
          <w:rPr>
            <w:rFonts w:ascii="Raleway" w:hAnsi="Raleway" w:cs="Tahoma"/>
          </w:rPr>
          <w:t>ju</w:t>
        </w:r>
        <w:r w:rsidR="00E04A8A">
          <w:rPr>
            <w:rFonts w:ascii="Raleway" w:hAnsi="Raleway" w:cs="Tahoma"/>
          </w:rPr>
          <w:t>l</w:t>
        </w:r>
        <w:r w:rsidR="00E04A8A" w:rsidRPr="00B614AC">
          <w:rPr>
            <w:rFonts w:ascii="Raleway" w:hAnsi="Raleway" w:cs="Tahoma"/>
          </w:rPr>
          <w:t xml:space="preserve">ho </w:t>
        </w:r>
      </w:ins>
      <w:r w:rsidRPr="00B614AC">
        <w:rPr>
          <w:rFonts w:ascii="Raleway" w:hAnsi="Raleway" w:cs="Tahoma"/>
        </w:rPr>
        <w:t>de 2021,</w:t>
      </w:r>
      <w:r w:rsidR="000F622F" w:rsidRPr="00B614AC">
        <w:rPr>
          <w:rFonts w:ascii="Raleway" w:hAnsi="Raleway" w:cs="Tahoma"/>
        </w:rPr>
        <w:t xml:space="preserve"> sendo que a respectiva cláusula passa a vigorar com a seguinte redação:</w:t>
      </w:r>
    </w:p>
    <w:p w14:paraId="78B30A40" w14:textId="77777777" w:rsidR="0050623D" w:rsidRPr="000F622F" w:rsidRDefault="0050623D" w:rsidP="000F622F">
      <w:pPr>
        <w:tabs>
          <w:tab w:val="left" w:pos="922"/>
        </w:tabs>
        <w:ind w:right="133"/>
        <w:rPr>
          <w:rFonts w:asciiTheme="minorHAnsi" w:hAnsiTheme="minorHAnsi"/>
          <w:w w:val="110"/>
          <w:sz w:val="24"/>
          <w:szCs w:val="24"/>
        </w:rPr>
      </w:pPr>
    </w:p>
    <w:p w14:paraId="079D2EBE" w14:textId="66E5CABF" w:rsidR="0050623D" w:rsidRPr="000F622F" w:rsidRDefault="0050623D" w:rsidP="0050623D">
      <w:pPr>
        <w:spacing w:line="276" w:lineRule="auto"/>
        <w:ind w:left="2160"/>
        <w:jc w:val="both"/>
        <w:outlineLvl w:val="1"/>
        <w:rPr>
          <w:rFonts w:ascii="Raleway" w:hAnsi="Raleway"/>
          <w:i/>
          <w:iCs/>
          <w:w w:val="110"/>
          <w:sz w:val="20"/>
          <w:szCs w:val="20"/>
        </w:rPr>
      </w:pPr>
      <w:r w:rsidRPr="000F622F">
        <w:rPr>
          <w:rFonts w:ascii="Raleway" w:hAnsi="Raleway"/>
          <w:i/>
          <w:iCs/>
          <w:w w:val="110"/>
          <w:sz w:val="20"/>
          <w:szCs w:val="20"/>
        </w:rPr>
        <w:t>“</w:t>
      </w:r>
      <w:r w:rsidR="00DD0166">
        <w:rPr>
          <w:rFonts w:ascii="Raleway" w:hAnsi="Raleway"/>
          <w:i/>
          <w:iCs/>
          <w:w w:val="110"/>
          <w:sz w:val="20"/>
          <w:szCs w:val="20"/>
        </w:rPr>
        <w:t xml:space="preserve">8.1 </w:t>
      </w:r>
      <w:r w:rsidRPr="000F622F">
        <w:rPr>
          <w:rFonts w:ascii="Raleway" w:hAnsi="Raleway"/>
          <w:i/>
          <w:iCs/>
          <w:w w:val="110"/>
          <w:sz w:val="20"/>
          <w:szCs w:val="20"/>
        </w:rPr>
        <w:t xml:space="preserve">Prazo e Data de Vencimento das Debêntures Série II. As Debêntures Série II terão o prazo de </w:t>
      </w:r>
      <w:r w:rsidR="000F622F">
        <w:rPr>
          <w:rFonts w:ascii="Raleway" w:hAnsi="Raleway"/>
          <w:i/>
          <w:iCs/>
          <w:w w:val="110"/>
          <w:sz w:val="20"/>
          <w:szCs w:val="20"/>
        </w:rPr>
        <w:t>2</w:t>
      </w:r>
      <w:ins w:id="44" w:author="Matheus Gomes Faria" w:date="2021-04-27T12:03:00Z">
        <w:r w:rsidR="00B74B25">
          <w:rPr>
            <w:rFonts w:ascii="Raleway" w:hAnsi="Raleway"/>
            <w:i/>
            <w:iCs/>
            <w:w w:val="110"/>
            <w:sz w:val="20"/>
            <w:szCs w:val="20"/>
          </w:rPr>
          <w:t>8</w:t>
        </w:r>
      </w:ins>
      <w:del w:id="45" w:author="Matheus Gomes Faria" w:date="2021-04-27T12:03:00Z">
        <w:r w:rsidR="000F622F" w:rsidDel="00B74B25">
          <w:rPr>
            <w:rFonts w:ascii="Raleway" w:hAnsi="Raleway"/>
            <w:i/>
            <w:iCs/>
            <w:w w:val="110"/>
            <w:sz w:val="20"/>
            <w:szCs w:val="20"/>
          </w:rPr>
          <w:delText>5</w:delText>
        </w:r>
      </w:del>
      <w:r w:rsidR="000F622F">
        <w:rPr>
          <w:rFonts w:ascii="Raleway" w:hAnsi="Raleway"/>
          <w:i/>
          <w:iCs/>
          <w:w w:val="110"/>
          <w:sz w:val="20"/>
          <w:szCs w:val="20"/>
        </w:rPr>
        <w:t>2</w:t>
      </w:r>
      <w:r w:rsidRPr="000F622F">
        <w:rPr>
          <w:rFonts w:ascii="Raleway" w:hAnsi="Raleway"/>
          <w:i/>
          <w:iCs/>
          <w:w w:val="110"/>
          <w:sz w:val="20"/>
          <w:szCs w:val="20"/>
        </w:rPr>
        <w:t xml:space="preserve"> dias contados da Data de Emissão, sendo o vencimento final das Debêntures Série II em 30 de </w:t>
      </w:r>
      <w:del w:id="46" w:author="João Pedro Figueiredo" w:date="2021-04-27T10:34:00Z">
        <w:r w:rsidR="000F622F" w:rsidDel="00E04A8A">
          <w:rPr>
            <w:rFonts w:ascii="Raleway" w:hAnsi="Raleway"/>
            <w:i/>
            <w:iCs/>
            <w:w w:val="110"/>
            <w:sz w:val="20"/>
            <w:szCs w:val="20"/>
          </w:rPr>
          <w:delText>junho</w:delText>
        </w:r>
        <w:r w:rsidRPr="000F622F" w:rsidDel="00E04A8A">
          <w:rPr>
            <w:rFonts w:ascii="Raleway" w:hAnsi="Raleway"/>
            <w:i/>
            <w:iCs/>
            <w:w w:val="110"/>
            <w:sz w:val="20"/>
            <w:szCs w:val="20"/>
          </w:rPr>
          <w:delText xml:space="preserve"> </w:delText>
        </w:r>
      </w:del>
      <w:ins w:id="47" w:author="João Pedro Figueiredo" w:date="2021-04-27T10:34:00Z">
        <w:r w:rsidR="00E04A8A">
          <w:rPr>
            <w:rFonts w:ascii="Raleway" w:hAnsi="Raleway"/>
            <w:i/>
            <w:iCs/>
            <w:w w:val="110"/>
            <w:sz w:val="20"/>
            <w:szCs w:val="20"/>
          </w:rPr>
          <w:t>julho</w:t>
        </w:r>
        <w:r w:rsidR="00E04A8A" w:rsidRPr="000F622F">
          <w:rPr>
            <w:rFonts w:ascii="Raleway" w:hAnsi="Raleway"/>
            <w:i/>
            <w:iCs/>
            <w:w w:val="110"/>
            <w:sz w:val="20"/>
            <w:szCs w:val="20"/>
          </w:rPr>
          <w:t xml:space="preserve"> </w:t>
        </w:r>
      </w:ins>
      <w:r w:rsidRPr="000F622F">
        <w:rPr>
          <w:rFonts w:ascii="Raleway" w:hAnsi="Raleway"/>
          <w:i/>
          <w:iCs/>
          <w:w w:val="110"/>
          <w:sz w:val="20"/>
          <w:szCs w:val="20"/>
        </w:rPr>
        <w:t xml:space="preserve">de 2021 (“Data de Vencimento das Debêntures Série II”), </w:t>
      </w:r>
      <w:r w:rsidRPr="000F622F">
        <w:rPr>
          <w:rFonts w:ascii="Raleway" w:hAnsi="Raleway"/>
          <w:i/>
          <w:iCs/>
          <w:w w:val="110"/>
          <w:sz w:val="20"/>
          <w:szCs w:val="20"/>
        </w:rPr>
        <w:lastRenderedPageBreak/>
        <w:t xml:space="preserve">ressalvada a hipótese de Vencimento Antecipado das Debêntures, nos termos desta Escritura de Emissão.” </w:t>
      </w:r>
    </w:p>
    <w:p w14:paraId="36A11F87" w14:textId="2B31C26A" w:rsidR="0050623D" w:rsidRDefault="0050623D" w:rsidP="004C2221">
      <w:pPr>
        <w:pStyle w:val="Corpodetexto"/>
        <w:spacing w:before="1"/>
        <w:ind w:right="-279"/>
        <w:rPr>
          <w:rFonts w:asciiTheme="minorHAnsi" w:hAnsiTheme="minorHAnsi"/>
          <w:i/>
          <w:sz w:val="24"/>
          <w:szCs w:val="24"/>
        </w:rPr>
      </w:pPr>
    </w:p>
    <w:p w14:paraId="2EFC39B8" w14:textId="07A52E17" w:rsidR="000F622F" w:rsidRDefault="00DD0166" w:rsidP="00DD0166">
      <w:pPr>
        <w:pStyle w:val="Corpodetexto"/>
        <w:spacing w:before="1"/>
        <w:ind w:right="-279"/>
        <w:jc w:val="both"/>
        <w:rPr>
          <w:rFonts w:asciiTheme="minorHAnsi" w:hAnsiTheme="minorHAnsi"/>
          <w:i/>
          <w:sz w:val="24"/>
          <w:szCs w:val="24"/>
        </w:rPr>
      </w:pPr>
      <w:r>
        <w:rPr>
          <w:rFonts w:ascii="Raleway" w:hAnsi="Raleway"/>
          <w:w w:val="110"/>
        </w:rPr>
        <w:t>(</w:t>
      </w:r>
      <w:proofErr w:type="spellStart"/>
      <w:r w:rsidRPr="00447E6D">
        <w:rPr>
          <w:rFonts w:ascii="Raleway" w:hAnsi="Raleway"/>
          <w:b/>
          <w:bCs/>
          <w:w w:val="110"/>
        </w:rPr>
        <w:t>iii</w:t>
      </w:r>
      <w:proofErr w:type="spellEnd"/>
      <w:r>
        <w:rPr>
          <w:rFonts w:ascii="Raleway" w:hAnsi="Raleway"/>
          <w:w w:val="110"/>
        </w:rPr>
        <w:t xml:space="preserve">) </w:t>
      </w:r>
      <w:r w:rsidRPr="00B614AC">
        <w:rPr>
          <w:rFonts w:ascii="Raleway" w:hAnsi="Raleway" w:cs="Tahoma"/>
        </w:rPr>
        <w:t>Autorizar a conversão das debêntures Série II a qualquer tempo</w:t>
      </w:r>
      <w:ins w:id="48" w:author="João Pedro Figueiredo" w:date="2021-04-27T10:41:00Z">
        <w:r w:rsidR="00411541">
          <w:rPr>
            <w:rFonts w:ascii="Raleway" w:hAnsi="Raleway" w:cs="Tahoma"/>
          </w:rPr>
          <w:t xml:space="preserve"> a partir do dia 30 de abril de 2021</w:t>
        </w:r>
      </w:ins>
      <w:ins w:id="49" w:author="Matheus Gomes Faria" w:date="2021-04-27T12:01:00Z">
        <w:r w:rsidR="00B74B25">
          <w:rPr>
            <w:rFonts w:ascii="Raleway" w:hAnsi="Raleway" w:cs="Tahoma"/>
          </w:rPr>
          <w:t xml:space="preserve"> (inclusive)</w:t>
        </w:r>
      </w:ins>
      <w:ins w:id="50" w:author="João Pedro Figueiredo" w:date="2021-04-27T10:41:00Z">
        <w:r w:rsidR="00411541">
          <w:rPr>
            <w:rFonts w:ascii="Raleway" w:hAnsi="Raleway" w:cs="Tahoma"/>
          </w:rPr>
          <w:t xml:space="preserve"> até a Data de Vencimento</w:t>
        </w:r>
      </w:ins>
      <w:r w:rsidRPr="00B614AC">
        <w:rPr>
          <w:rFonts w:ascii="Raleway" w:hAnsi="Raleway" w:cs="Tahoma"/>
        </w:rPr>
        <w:t>, mediante solicitação do respectivo debenturista ao Agente Fiduciário e Escriturador, alterando-se as cláusulas 8.3, 9.6.1</w:t>
      </w:r>
      <w:r w:rsidR="00CF2297" w:rsidRPr="00B614AC">
        <w:rPr>
          <w:rFonts w:ascii="Raleway" w:hAnsi="Raleway" w:cs="Tahoma"/>
        </w:rPr>
        <w:t>, alínea (e) e</w:t>
      </w:r>
      <w:r w:rsidRPr="00B614AC">
        <w:rPr>
          <w:rFonts w:ascii="Raleway" w:hAnsi="Raleway" w:cs="Tahoma"/>
        </w:rPr>
        <w:t xml:space="preserve"> 9.18.2</w:t>
      </w:r>
      <w:r w:rsidR="00CF2297" w:rsidRPr="00B614AC">
        <w:rPr>
          <w:rFonts w:ascii="Raleway" w:hAnsi="Raleway" w:cs="Tahoma"/>
        </w:rPr>
        <w:t>, item (</w:t>
      </w:r>
      <w:proofErr w:type="spellStart"/>
      <w:r w:rsidR="00CF2297" w:rsidRPr="00B614AC">
        <w:rPr>
          <w:rFonts w:ascii="Raleway" w:hAnsi="Raleway" w:cs="Tahoma"/>
        </w:rPr>
        <w:t>ii</w:t>
      </w:r>
      <w:proofErr w:type="spellEnd"/>
      <w:r w:rsidR="00CF2297" w:rsidRPr="00B614AC">
        <w:rPr>
          <w:rFonts w:ascii="Raleway" w:hAnsi="Raleway" w:cs="Tahoma"/>
        </w:rPr>
        <w:t>)</w:t>
      </w:r>
      <w:r w:rsidRPr="00B614AC">
        <w:rPr>
          <w:rFonts w:ascii="Raleway" w:hAnsi="Raleway" w:cs="Tahoma"/>
        </w:rPr>
        <w:t xml:space="preserve"> da Escritura de Emissão, as quais passam a vigorar com as seguintes redações:</w:t>
      </w:r>
    </w:p>
    <w:p w14:paraId="09CD7F17" w14:textId="77777777" w:rsidR="00DD0166" w:rsidRDefault="00DD0166" w:rsidP="00DD0166">
      <w:pPr>
        <w:pStyle w:val="SemEspaamento"/>
      </w:pPr>
    </w:p>
    <w:p w14:paraId="323BD594" w14:textId="61FD185D" w:rsidR="00DD0166" w:rsidRPr="00DD0166" w:rsidRDefault="00CF2297" w:rsidP="00DD0166">
      <w:pPr>
        <w:spacing w:line="276" w:lineRule="auto"/>
        <w:ind w:left="2160"/>
        <w:jc w:val="both"/>
        <w:outlineLvl w:val="1"/>
        <w:rPr>
          <w:rFonts w:ascii="Raleway" w:hAnsi="Raleway"/>
          <w:i/>
          <w:iCs/>
          <w:w w:val="110"/>
          <w:sz w:val="20"/>
          <w:szCs w:val="20"/>
        </w:rPr>
      </w:pPr>
      <w:r>
        <w:rPr>
          <w:rFonts w:ascii="Raleway" w:hAnsi="Raleway"/>
          <w:i/>
          <w:iCs/>
          <w:w w:val="110"/>
          <w:sz w:val="20"/>
          <w:szCs w:val="20"/>
        </w:rPr>
        <w:t>“</w:t>
      </w:r>
      <w:r w:rsidR="00DD0166" w:rsidRPr="00DD0166">
        <w:rPr>
          <w:rFonts w:ascii="Raleway" w:hAnsi="Raleway"/>
          <w:i/>
          <w:iCs/>
          <w:w w:val="110"/>
          <w:sz w:val="20"/>
          <w:szCs w:val="20"/>
        </w:rPr>
        <w:t>8.3. Amortização das Debêntures Série II. O Valor Nominal Unitário das Debêntures Série II será integralmente amortizado na Data de Vencimento das Debêntures Série II</w:t>
      </w:r>
      <w:r w:rsidR="00DD0166">
        <w:rPr>
          <w:rFonts w:ascii="Raleway" w:hAnsi="Raleway"/>
          <w:i/>
          <w:iCs/>
          <w:w w:val="110"/>
          <w:sz w:val="20"/>
          <w:szCs w:val="20"/>
        </w:rPr>
        <w:t xml:space="preserve"> ou a qualquer momento mediante solicitação do debenturista dirigida ao Agente Fiduciario, Emissora, Banco Liquidante, B3 e Escriturador, respeitado os procedimentos descritos na cláusula 9.18 e seguintes da Escritura de Emissão</w:t>
      </w:r>
      <w:r w:rsidR="00DD0166" w:rsidRPr="00DD0166">
        <w:rPr>
          <w:rFonts w:ascii="Raleway" w:hAnsi="Raleway"/>
          <w:i/>
          <w:iCs/>
          <w:w w:val="110"/>
          <w:sz w:val="20"/>
          <w:szCs w:val="20"/>
        </w:rPr>
        <w:t>, ressalvadas as hipóteses de Vencimento Antecipado das Debêntures ou Conversão das Debêntures Série II.</w:t>
      </w:r>
    </w:p>
    <w:p w14:paraId="3C7D58B8"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2FC16F66" w14:textId="10928ECE"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9.6.1.</w:t>
      </w:r>
      <w:r w:rsidRPr="00DD0166">
        <w:rPr>
          <w:rFonts w:ascii="Raleway" w:hAnsi="Raleway"/>
          <w:i/>
          <w:iCs/>
          <w:w w:val="110"/>
          <w:sz w:val="20"/>
          <w:szCs w:val="20"/>
        </w:rPr>
        <w:tab/>
        <w:t xml:space="preserve">A Remuneração será calculada de forma exponencial e cumulativa, pro rata </w:t>
      </w:r>
      <w:proofErr w:type="spellStart"/>
      <w:r w:rsidRPr="00DD0166">
        <w:rPr>
          <w:rFonts w:ascii="Raleway" w:hAnsi="Raleway"/>
          <w:i/>
          <w:iCs/>
          <w:w w:val="110"/>
          <w:sz w:val="20"/>
          <w:szCs w:val="20"/>
        </w:rPr>
        <w:t>temporis</w:t>
      </w:r>
      <w:proofErr w:type="spellEnd"/>
      <w:r w:rsidRPr="00DD0166">
        <w:rPr>
          <w:rFonts w:ascii="Raleway" w:hAnsi="Raleway"/>
          <w:i/>
          <w:iCs/>
          <w:w w:val="110"/>
          <w:sz w:val="20"/>
          <w:szCs w:val="20"/>
        </w:rPr>
        <w:t>, por Dias Úteis decorridos, incidentes sobre o Valor Nominal Unitário, desde (i) a Primeira Data de Integralização das Debêntures Série I (inclusive) até a Data de Vencimento das Debêntures Série I (exclusive), com relação às Debêntures Série I, e (</w:t>
      </w:r>
      <w:proofErr w:type="spellStart"/>
      <w:r w:rsidRPr="00DD0166">
        <w:rPr>
          <w:rFonts w:ascii="Raleway" w:hAnsi="Raleway"/>
          <w:i/>
          <w:iCs/>
          <w:w w:val="110"/>
          <w:sz w:val="20"/>
          <w:szCs w:val="20"/>
        </w:rPr>
        <w:t>ii</w:t>
      </w:r>
      <w:proofErr w:type="spellEnd"/>
      <w:r w:rsidRPr="00DD0166">
        <w:rPr>
          <w:rFonts w:ascii="Raleway" w:hAnsi="Raleway"/>
          <w:i/>
          <w:iCs/>
          <w:w w:val="110"/>
          <w:sz w:val="20"/>
          <w:szCs w:val="20"/>
        </w:rPr>
        <w:t>) a Primeira Data de Integralização das Debêntures Série II (inclusive) até a Data de Vencimento das Debêntures Série II (exclusive)</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com relação às Debêntures Série II, ressalvada a hipótese de Vencimento Antecipado das Debêntures, conforme o caso, de acordo com a fórmula abaixo:</w:t>
      </w:r>
    </w:p>
    <w:p w14:paraId="2ADB6CC1" w14:textId="6C512D11" w:rsidR="00DD0166" w:rsidRDefault="00DD0166" w:rsidP="00DD0166">
      <w:pPr>
        <w:spacing w:line="276" w:lineRule="auto"/>
        <w:ind w:left="2160"/>
        <w:jc w:val="both"/>
        <w:outlineLvl w:val="1"/>
        <w:rPr>
          <w:rFonts w:ascii="Raleway" w:hAnsi="Raleway"/>
          <w:i/>
          <w:iCs/>
          <w:w w:val="110"/>
          <w:sz w:val="20"/>
          <w:szCs w:val="20"/>
        </w:rPr>
      </w:pPr>
    </w:p>
    <w:p w14:paraId="013ACF5A" w14:textId="1742CD96" w:rsidR="00CF2297" w:rsidRDefault="00CF2297" w:rsidP="00DD0166">
      <w:pPr>
        <w:spacing w:line="276" w:lineRule="auto"/>
        <w:ind w:left="2160"/>
        <w:jc w:val="both"/>
        <w:outlineLvl w:val="1"/>
        <w:rPr>
          <w:rFonts w:ascii="Raleway" w:hAnsi="Raleway"/>
          <w:i/>
          <w:iCs/>
          <w:w w:val="110"/>
          <w:sz w:val="20"/>
          <w:szCs w:val="20"/>
        </w:rPr>
      </w:pPr>
      <w:r>
        <w:rPr>
          <w:rFonts w:ascii="Raleway" w:hAnsi="Raleway"/>
          <w:i/>
          <w:iCs/>
          <w:w w:val="110"/>
          <w:sz w:val="20"/>
          <w:szCs w:val="20"/>
        </w:rPr>
        <w:t xml:space="preserve">(...) </w:t>
      </w:r>
    </w:p>
    <w:p w14:paraId="78D59F79" w14:textId="77777777" w:rsidR="00CF2297" w:rsidRPr="00DD0166" w:rsidRDefault="00CF2297" w:rsidP="00DD0166">
      <w:pPr>
        <w:spacing w:line="276" w:lineRule="auto"/>
        <w:ind w:left="2160"/>
        <w:jc w:val="both"/>
        <w:outlineLvl w:val="1"/>
        <w:rPr>
          <w:rFonts w:ascii="Raleway" w:hAnsi="Raleway"/>
          <w:i/>
          <w:iCs/>
          <w:w w:val="110"/>
          <w:sz w:val="20"/>
          <w:szCs w:val="20"/>
        </w:rPr>
      </w:pPr>
    </w:p>
    <w:p w14:paraId="3EE7F3A4" w14:textId="20C979C5" w:rsidR="00DD0166" w:rsidRPr="00DD0166" w:rsidRDefault="00DD0166" w:rsidP="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(e) 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Pr="00DD0166">
        <w:rPr>
          <w:rFonts w:ascii="Raleway" w:hAnsi="Raleway"/>
          <w:i/>
          <w:iCs/>
          <w:w w:val="110"/>
          <w:sz w:val="20"/>
          <w:szCs w:val="20"/>
        </w:rPr>
        <w:t>ii</w:t>
      </w:r>
      <w:proofErr w:type="spellEnd"/>
      <w:r w:rsidRPr="00DD0166">
        <w:rPr>
          <w:rFonts w:ascii="Raleway" w:hAnsi="Raleway"/>
          <w:i/>
          <w:iCs/>
          <w:w w:val="110"/>
          <w:sz w:val="20"/>
          <w:szCs w:val="20"/>
        </w:rPr>
        <w:t>) iniciasse na Primeira Data de Integralização das Debêntures Série II (inclusive), até a Data de Vencimento das Debêntures Série II (exclusive)</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w:t>
      </w:r>
      <w:r w:rsidR="00CF2297">
        <w:rPr>
          <w:rFonts w:ascii="Raleway" w:hAnsi="Raleway"/>
          <w:i/>
          <w:iCs/>
          <w:w w:val="110"/>
          <w:sz w:val="20"/>
          <w:szCs w:val="20"/>
        </w:rPr>
        <w:t xml:space="preserve"> ou a data da efetiva conversão</w:t>
      </w:r>
      <w:r w:rsidRPr="00DD0166">
        <w:rPr>
          <w:rFonts w:ascii="Raleway" w:hAnsi="Raleway"/>
          <w:i/>
          <w:iCs/>
          <w:w w:val="110"/>
          <w:sz w:val="20"/>
          <w:szCs w:val="20"/>
        </w:rPr>
        <w:t>, conforme o caso.</w:t>
      </w:r>
    </w:p>
    <w:p w14:paraId="637AB803" w14:textId="77777777" w:rsidR="00DD0166" w:rsidRPr="00DD0166" w:rsidRDefault="00DD0166" w:rsidP="00DD0166">
      <w:pPr>
        <w:spacing w:line="276" w:lineRule="auto"/>
        <w:ind w:left="2160"/>
        <w:jc w:val="both"/>
        <w:outlineLvl w:val="1"/>
        <w:rPr>
          <w:rFonts w:ascii="Raleway" w:hAnsi="Raleway"/>
          <w:i/>
          <w:iCs/>
          <w:w w:val="110"/>
          <w:sz w:val="20"/>
          <w:szCs w:val="20"/>
        </w:rPr>
      </w:pPr>
    </w:p>
    <w:p w14:paraId="75F23855" w14:textId="28250060" w:rsidR="00DD0166" w:rsidRPr="00DD0166" w:rsidRDefault="00DD0166" w:rsidP="00E04A8A">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 xml:space="preserve">9.18.2. A integralidade das Debêntures subscritas e integralizadas até a Data Limite de Subscrição e Integralização das Debêntures Série I ou a Data Limite de Integralização das Debêntures Série II, conforme o </w:t>
      </w:r>
      <w:r w:rsidRPr="00DD0166">
        <w:rPr>
          <w:rFonts w:ascii="Raleway" w:hAnsi="Raleway"/>
          <w:i/>
          <w:iCs/>
          <w:w w:val="110"/>
          <w:sz w:val="20"/>
          <w:szCs w:val="20"/>
        </w:rPr>
        <w:lastRenderedPageBreak/>
        <w:t>caso, deverão ser automática e mandatoriamente convertidas em Ações, mediante aplicação da Fórmula de Conversão (conforme definido abaixo), nas seguintes datas (cada uma, uma “Data de Conversão Obrigatória”):</w:t>
      </w:r>
    </w:p>
    <w:p w14:paraId="68680EA3" w14:textId="0579FA16" w:rsidR="00DD0166" w:rsidRPr="00DD0166" w:rsidRDefault="00DD0166">
      <w:pPr>
        <w:spacing w:line="276" w:lineRule="auto"/>
        <w:ind w:left="2160"/>
        <w:jc w:val="both"/>
        <w:outlineLvl w:val="1"/>
        <w:rPr>
          <w:rFonts w:ascii="Raleway" w:hAnsi="Raleway"/>
          <w:i/>
          <w:iCs/>
          <w:w w:val="110"/>
          <w:sz w:val="20"/>
          <w:szCs w:val="20"/>
        </w:rPr>
      </w:pPr>
    </w:p>
    <w:p w14:paraId="7B06637F" w14:textId="7C7DD456" w:rsidR="00DD0166" w:rsidRPr="00DD0166" w:rsidRDefault="00DD0166">
      <w:pPr>
        <w:spacing w:line="276" w:lineRule="auto"/>
        <w:ind w:left="2160"/>
        <w:jc w:val="both"/>
        <w:outlineLvl w:val="1"/>
        <w:rPr>
          <w:rFonts w:ascii="Raleway" w:hAnsi="Raleway"/>
          <w:i/>
          <w:iCs/>
          <w:w w:val="110"/>
          <w:sz w:val="20"/>
          <w:szCs w:val="20"/>
        </w:rPr>
      </w:pPr>
      <w:r w:rsidRPr="00DD0166">
        <w:rPr>
          <w:rFonts w:ascii="Raleway" w:hAnsi="Raleway"/>
          <w:i/>
          <w:iCs/>
          <w:w w:val="110"/>
          <w:sz w:val="20"/>
          <w:szCs w:val="20"/>
        </w:rPr>
        <w:t xml:space="preserve">(II) Com relação às Debêntures Série II subscritas e integralizadas até a Data Limite de Integralização das Debêntures Série II, </w:t>
      </w:r>
      <w:ins w:id="51" w:author="João Pedro Figueiredo" w:date="2021-04-27T10:37:00Z">
        <w:r w:rsidR="00E04A8A">
          <w:rPr>
            <w:rFonts w:ascii="Raleway" w:hAnsi="Raleway"/>
            <w:i/>
            <w:iCs/>
            <w:w w:val="110"/>
            <w:sz w:val="20"/>
            <w:szCs w:val="20"/>
          </w:rPr>
          <w:t>na data em que for recebida notificação do Debenturista solicitando a conversão, sendo que esta conversão poderá ocorrer no período que se inicia em 30 de abril de 2021 e se encerra na Data de Vencimento</w:t>
        </w:r>
        <w:r w:rsidR="00E04A8A" w:rsidRPr="00DD0166" w:rsidDel="00E04A8A">
          <w:rPr>
            <w:rFonts w:ascii="Raleway" w:hAnsi="Raleway"/>
            <w:i/>
            <w:iCs/>
            <w:w w:val="110"/>
            <w:sz w:val="20"/>
            <w:szCs w:val="20"/>
          </w:rPr>
          <w:t xml:space="preserve"> </w:t>
        </w:r>
      </w:ins>
      <w:del w:id="52" w:author="João Pedro Figueiredo" w:date="2021-04-27T10:37:00Z">
        <w:r w:rsidRPr="00DD0166" w:rsidDel="00E04A8A">
          <w:rPr>
            <w:rFonts w:ascii="Raleway" w:hAnsi="Raleway"/>
            <w:i/>
            <w:iCs/>
            <w:w w:val="110"/>
            <w:sz w:val="20"/>
            <w:szCs w:val="20"/>
          </w:rPr>
          <w:delText>na Data de Vencimento das Debêntures Série II</w:delText>
        </w:r>
        <w:r w:rsidR="00CF2297" w:rsidDel="00E04A8A">
          <w:rPr>
            <w:rFonts w:ascii="Raleway" w:hAnsi="Raleway"/>
            <w:i/>
            <w:iCs/>
            <w:w w:val="110"/>
            <w:sz w:val="20"/>
            <w:szCs w:val="20"/>
          </w:rPr>
          <w:delText xml:space="preserve"> ou na data da efetiva conversão</w:delText>
        </w:r>
        <w:r w:rsidRPr="00DD0166" w:rsidDel="00E04A8A">
          <w:rPr>
            <w:rFonts w:ascii="Raleway" w:hAnsi="Raleway"/>
            <w:i/>
            <w:iCs/>
            <w:w w:val="110"/>
            <w:sz w:val="20"/>
            <w:szCs w:val="20"/>
          </w:rPr>
          <w:delText xml:space="preserve"> </w:delText>
        </w:r>
      </w:del>
      <w:r w:rsidRPr="00DD0166">
        <w:rPr>
          <w:rFonts w:ascii="Raleway" w:hAnsi="Raleway"/>
          <w:i/>
          <w:iCs/>
          <w:w w:val="110"/>
          <w:sz w:val="20"/>
          <w:szCs w:val="20"/>
        </w:rPr>
        <w:t>(“Conversão das Debêntures Série II” e, em conjunto com a Conversão das Debêntures Série I, a “Conversão Total”).</w:t>
      </w:r>
    </w:p>
    <w:p w14:paraId="5FA08576" w14:textId="4EA971FC" w:rsidR="00DD0166" w:rsidRDefault="00DD0166" w:rsidP="004C2221">
      <w:pPr>
        <w:pStyle w:val="Corpodetexto"/>
        <w:spacing w:before="1"/>
        <w:ind w:right="-279"/>
        <w:rPr>
          <w:rFonts w:asciiTheme="minorHAnsi" w:hAnsiTheme="minorHAnsi"/>
          <w:i/>
          <w:sz w:val="24"/>
          <w:szCs w:val="24"/>
        </w:rPr>
      </w:pPr>
    </w:p>
    <w:p w14:paraId="2C04A078" w14:textId="77777777" w:rsidR="00AD367E" w:rsidRDefault="00AD367E" w:rsidP="00AD367E">
      <w:pPr>
        <w:pStyle w:val="Corpodetexto"/>
        <w:spacing w:before="1"/>
        <w:ind w:right="-279"/>
        <w:rPr>
          <w:rFonts w:asciiTheme="minorHAnsi" w:hAnsiTheme="minorHAnsi"/>
          <w:i/>
          <w:sz w:val="24"/>
          <w:szCs w:val="24"/>
        </w:rPr>
      </w:pPr>
    </w:p>
    <w:p w14:paraId="5586AB0F" w14:textId="514714FB" w:rsidR="00AD367E" w:rsidRDefault="00AD367E" w:rsidP="00AD367E">
      <w:pPr>
        <w:pStyle w:val="Corpodetexto"/>
        <w:spacing w:before="1"/>
        <w:ind w:right="-279"/>
        <w:jc w:val="both"/>
        <w:rPr>
          <w:ins w:id="53" w:author="Matheus Gomes Faria" w:date="2021-04-26T17:30:00Z"/>
          <w:rFonts w:ascii="Raleway" w:hAnsi="Raleway" w:cs="Tahoma"/>
        </w:rPr>
      </w:pPr>
      <w:r>
        <w:rPr>
          <w:rFonts w:ascii="Raleway" w:hAnsi="Raleway"/>
          <w:w w:val="110"/>
        </w:rPr>
        <w:t>(</w:t>
      </w:r>
      <w:proofErr w:type="spellStart"/>
      <w:del w:id="54" w:author="Matheus Gomes Faria" w:date="2021-04-26T17:33:00Z">
        <w:r w:rsidRPr="00447E6D" w:rsidDel="00E96797">
          <w:rPr>
            <w:rFonts w:ascii="Raleway" w:hAnsi="Raleway"/>
            <w:b/>
            <w:bCs/>
            <w:w w:val="110"/>
          </w:rPr>
          <w:delText>iii</w:delText>
        </w:r>
      </w:del>
      <w:ins w:id="55" w:author="Matheus Gomes Faria" w:date="2021-04-26T17:33:00Z">
        <w:r w:rsidR="00E96797">
          <w:rPr>
            <w:rFonts w:ascii="Raleway" w:hAnsi="Raleway"/>
            <w:b/>
            <w:bCs/>
            <w:w w:val="110"/>
          </w:rPr>
          <w:t>iv</w:t>
        </w:r>
      </w:ins>
      <w:proofErr w:type="spellEnd"/>
      <w:r>
        <w:rPr>
          <w:rFonts w:ascii="Raleway" w:hAnsi="Raleway"/>
          <w:w w:val="110"/>
        </w:rPr>
        <w:t xml:space="preserve">) </w:t>
      </w:r>
      <w:r w:rsidRPr="00B614AC">
        <w:rPr>
          <w:rFonts w:ascii="Raleway" w:hAnsi="Raleway" w:cs="Tahoma"/>
        </w:rPr>
        <w:t xml:space="preserve">Autorizar </w:t>
      </w:r>
      <w:r w:rsidRPr="00AD367E">
        <w:rPr>
          <w:rFonts w:ascii="Raleway" w:hAnsi="Raleway" w:cs="Tahoma"/>
        </w:rPr>
        <w:t xml:space="preserve">o Agente Fiduciário e a Emissora </w:t>
      </w:r>
      <w:r>
        <w:rPr>
          <w:rFonts w:ascii="Raleway" w:hAnsi="Raleway" w:cs="Tahoma"/>
        </w:rPr>
        <w:t>praticarem</w:t>
      </w:r>
      <w:r w:rsidRPr="00AD367E">
        <w:rPr>
          <w:rFonts w:ascii="Raleway" w:hAnsi="Raleway" w:cs="Tahoma"/>
        </w:rPr>
        <w:t xml:space="preserve"> todos os atos necessários à efetivação dos itens (i)</w:t>
      </w:r>
      <w:r>
        <w:rPr>
          <w:rFonts w:ascii="Raleway" w:hAnsi="Raleway" w:cs="Tahoma"/>
        </w:rPr>
        <w:t xml:space="preserve">, </w:t>
      </w:r>
      <w:r w:rsidRPr="00AD367E">
        <w:rPr>
          <w:rFonts w:ascii="Raleway" w:hAnsi="Raleway" w:cs="Tahoma"/>
        </w:rPr>
        <w:t>(</w:t>
      </w:r>
      <w:proofErr w:type="spellStart"/>
      <w:r w:rsidRPr="00AD367E">
        <w:rPr>
          <w:rFonts w:ascii="Raleway" w:hAnsi="Raleway" w:cs="Tahoma"/>
        </w:rPr>
        <w:t>ii</w:t>
      </w:r>
      <w:proofErr w:type="spellEnd"/>
      <w:r w:rsidRPr="00AD367E">
        <w:rPr>
          <w:rFonts w:ascii="Raleway" w:hAnsi="Raleway" w:cs="Tahoma"/>
        </w:rPr>
        <w:t>)</w:t>
      </w:r>
      <w:r>
        <w:rPr>
          <w:rFonts w:ascii="Raleway" w:hAnsi="Raleway" w:cs="Tahoma"/>
        </w:rPr>
        <w:t xml:space="preserve"> e (</w:t>
      </w:r>
      <w:proofErr w:type="spellStart"/>
      <w:r>
        <w:rPr>
          <w:rFonts w:ascii="Raleway" w:hAnsi="Raleway" w:cs="Tahoma"/>
        </w:rPr>
        <w:t>iii</w:t>
      </w:r>
      <w:proofErr w:type="spellEnd"/>
      <w:r>
        <w:rPr>
          <w:rFonts w:ascii="Raleway" w:hAnsi="Raleway" w:cs="Tahoma"/>
        </w:rPr>
        <w:t xml:space="preserve">), inclusive celebrarem o respectivo aditamento à Escritura de Emissão. </w:t>
      </w:r>
    </w:p>
    <w:p w14:paraId="5CC83BF6" w14:textId="0EDBC78D" w:rsidR="00E96797" w:rsidRDefault="00E96797" w:rsidP="00E96797">
      <w:pPr>
        <w:pStyle w:val="Corpodetexto"/>
        <w:spacing w:before="1"/>
        <w:ind w:right="-279"/>
        <w:jc w:val="both"/>
        <w:rPr>
          <w:ins w:id="56" w:author="Matheus Gomes Faria" w:date="2021-04-26T17:30:00Z"/>
          <w:rFonts w:ascii="Raleway" w:hAnsi="Raleway"/>
          <w:w w:val="110"/>
        </w:rPr>
      </w:pPr>
    </w:p>
    <w:p w14:paraId="721959C0" w14:textId="11D6D49A" w:rsidR="00E96797" w:rsidRDefault="00E96797" w:rsidP="00E96797">
      <w:pPr>
        <w:pStyle w:val="Corpodetexto"/>
        <w:spacing w:before="1"/>
        <w:ind w:right="-279"/>
        <w:jc w:val="both"/>
        <w:rPr>
          <w:ins w:id="57" w:author="Matheus Gomes Faria" w:date="2021-04-26T17:30:00Z"/>
          <w:rFonts w:ascii="Raleway" w:hAnsi="Raleway" w:cs="Tahoma"/>
        </w:rPr>
      </w:pPr>
      <w:commentRangeStart w:id="58"/>
      <w:ins w:id="59" w:author="Matheus Gomes Faria" w:date="2021-04-26T17:30:00Z">
        <w:r>
          <w:rPr>
            <w:rFonts w:ascii="Raleway" w:hAnsi="Raleway"/>
            <w:w w:val="110"/>
          </w:rPr>
          <w:t>(</w:t>
        </w:r>
      </w:ins>
      <w:ins w:id="60" w:author="Matheus Gomes Faria" w:date="2021-04-26T17:32:00Z">
        <w:r>
          <w:rPr>
            <w:rFonts w:ascii="Raleway" w:hAnsi="Raleway"/>
            <w:b/>
            <w:bCs/>
            <w:w w:val="110"/>
          </w:rPr>
          <w:t>v</w:t>
        </w:r>
      </w:ins>
      <w:ins w:id="61" w:author="Matheus Gomes Faria" w:date="2021-04-26T17:30:00Z">
        <w:r>
          <w:rPr>
            <w:rFonts w:ascii="Raleway" w:hAnsi="Raleway"/>
            <w:w w:val="110"/>
          </w:rPr>
          <w:t xml:space="preserve">) </w:t>
        </w:r>
      </w:ins>
      <w:ins w:id="62" w:author="Matheus Gomes Faria" w:date="2021-04-26T17:32:00Z">
        <w:r w:rsidRPr="00B614AC">
          <w:rPr>
            <w:rFonts w:ascii="Raleway" w:hAnsi="Raleway" w:cs="Tahoma"/>
          </w:rPr>
          <w:t xml:space="preserve">Autorizar </w:t>
        </w:r>
        <w:r w:rsidRPr="00AD367E">
          <w:rPr>
            <w:rFonts w:ascii="Raleway" w:hAnsi="Raleway" w:cs="Tahoma"/>
          </w:rPr>
          <w:t xml:space="preserve">o Agente Fiduciário e a Emissora </w:t>
        </w:r>
        <w:r>
          <w:rPr>
            <w:rFonts w:ascii="Raleway" w:hAnsi="Raleway" w:cs="Tahoma"/>
          </w:rPr>
          <w:t>para que não realizem o aditamento a Escritura de Emissão, conforme autorizada na Assembleia Geral dos Debenturistas realizada em 30 de março de 2021, em consequência da nova autorização do item (</w:t>
        </w:r>
      </w:ins>
      <w:proofErr w:type="spellStart"/>
      <w:ins w:id="63" w:author="Matheus Gomes Faria" w:date="2021-04-26T17:33:00Z">
        <w:r>
          <w:rPr>
            <w:rFonts w:ascii="Raleway" w:hAnsi="Raleway" w:cs="Tahoma"/>
          </w:rPr>
          <w:t>iv</w:t>
        </w:r>
      </w:ins>
      <w:proofErr w:type="spellEnd"/>
      <w:ins w:id="64" w:author="Matheus Gomes Faria" w:date="2021-04-26T17:32:00Z">
        <w:r>
          <w:rPr>
            <w:rFonts w:ascii="Raleway" w:hAnsi="Raleway" w:cs="Tahoma"/>
          </w:rPr>
          <w:t>) acima.</w:t>
        </w:r>
      </w:ins>
      <w:ins w:id="65" w:author="Matheus Gomes Faria" w:date="2021-04-26T17:30:00Z">
        <w:r>
          <w:rPr>
            <w:rFonts w:ascii="Raleway" w:hAnsi="Raleway" w:cs="Tahoma"/>
          </w:rPr>
          <w:t xml:space="preserve"> </w:t>
        </w:r>
      </w:ins>
      <w:commentRangeEnd w:id="58"/>
      <w:ins w:id="66" w:author="Matheus Gomes Faria" w:date="2021-04-27T12:05:00Z">
        <w:r w:rsidR="00B74B25">
          <w:rPr>
            <w:rStyle w:val="Refdecomentrio"/>
          </w:rPr>
          <w:commentReference w:id="58"/>
        </w:r>
      </w:ins>
    </w:p>
    <w:p w14:paraId="54C7050B" w14:textId="77777777" w:rsidR="00E96797" w:rsidRDefault="00E96797" w:rsidP="00AD367E">
      <w:pPr>
        <w:pStyle w:val="Corpodetexto"/>
        <w:spacing w:before="1"/>
        <w:ind w:right="-279"/>
        <w:jc w:val="both"/>
        <w:rPr>
          <w:rFonts w:ascii="Raleway" w:hAnsi="Raleway" w:cs="Tahoma"/>
        </w:rPr>
      </w:pPr>
    </w:p>
    <w:p w14:paraId="504902A1" w14:textId="7321AD5C" w:rsidR="00AD367E" w:rsidDel="00411541" w:rsidRDefault="00AD367E" w:rsidP="004C2221">
      <w:pPr>
        <w:pStyle w:val="Corpodetexto"/>
        <w:spacing w:before="1"/>
        <w:ind w:right="-279"/>
        <w:rPr>
          <w:del w:id="67" w:author="João Pedro Figueiredo" w:date="2021-04-27T10:40:00Z"/>
          <w:rFonts w:asciiTheme="minorHAnsi" w:hAnsiTheme="minorHAnsi"/>
          <w:i/>
          <w:sz w:val="24"/>
          <w:szCs w:val="24"/>
        </w:rPr>
      </w:pPr>
    </w:p>
    <w:p w14:paraId="232CF22C" w14:textId="132D548D" w:rsidR="00CF2297" w:rsidRPr="00B614AC" w:rsidRDefault="00CF2297" w:rsidP="00CF2297">
      <w:pPr>
        <w:pStyle w:val="Corpodetexto"/>
        <w:spacing w:before="1"/>
        <w:ind w:right="-279"/>
        <w:jc w:val="both"/>
        <w:rPr>
          <w:rFonts w:ascii="Raleway" w:hAnsi="Raleway" w:cs="Tahoma"/>
        </w:rPr>
      </w:pPr>
      <w:r w:rsidRPr="00B614AC">
        <w:rPr>
          <w:rFonts w:ascii="Raleway" w:hAnsi="Raleway" w:cs="Tahoma"/>
        </w:rPr>
        <w:t xml:space="preserve">Os termos empregados em letra maiúscula não definidos nesse documento possuem significado já definido na Escritura de Emissão, sendo que as Partes participaram conjuntamente da negociação supracitada e, surgindo qualquer ambiguidade ou dúvida de intenção ou interpretação em relação a data de conversão das debêntures em ações ordinárias da GAFISA, o entendimento que deverá prevalecer é </w:t>
      </w:r>
      <w:r w:rsidR="00B614AC" w:rsidRPr="00B614AC">
        <w:rPr>
          <w:rFonts w:ascii="Raleway" w:hAnsi="Raleway" w:cs="Tahoma"/>
        </w:rPr>
        <w:t xml:space="preserve">que </w:t>
      </w:r>
      <w:r w:rsidRPr="00B614AC">
        <w:rPr>
          <w:rFonts w:ascii="Raleway" w:hAnsi="Raleway" w:cs="Tahoma"/>
        </w:rPr>
        <w:t>referido valor mobiliário poderá ser convertido a qualquer momento, mediante solicitação expressa do debenturista.</w:t>
      </w:r>
    </w:p>
    <w:p w14:paraId="643B1B65" w14:textId="77777777" w:rsidR="00CF2297" w:rsidRPr="00147474" w:rsidRDefault="00CF2297" w:rsidP="00CF2297">
      <w:pPr>
        <w:pStyle w:val="Corpodetexto"/>
        <w:spacing w:before="1"/>
        <w:ind w:right="-279"/>
        <w:rPr>
          <w:rFonts w:asciiTheme="minorHAnsi" w:hAnsiTheme="minorHAnsi"/>
          <w:i/>
          <w:sz w:val="24"/>
          <w:szCs w:val="24"/>
        </w:rPr>
      </w:pPr>
    </w:p>
    <w:p w14:paraId="3A467C18" w14:textId="4A531AC8" w:rsidR="0052474E" w:rsidRPr="00637F4F" w:rsidRDefault="00B05F3F" w:rsidP="004C2221">
      <w:pPr>
        <w:tabs>
          <w:tab w:val="left" w:pos="464"/>
        </w:tabs>
        <w:ind w:right="-279"/>
        <w:jc w:val="both"/>
        <w:rPr>
          <w:rFonts w:ascii="Raleway" w:hAnsi="Raleway"/>
          <w:w w:val="110"/>
        </w:rPr>
      </w:pPr>
      <w:r w:rsidRPr="00B05F3F">
        <w:rPr>
          <w:rFonts w:asciiTheme="minorHAnsi" w:hAnsiTheme="minorHAnsi"/>
          <w:b/>
          <w:bCs/>
          <w:w w:val="110"/>
          <w:sz w:val="24"/>
          <w:szCs w:val="24"/>
        </w:rPr>
        <w:t>8</w:t>
      </w:r>
      <w:r w:rsidR="004C2221" w:rsidRPr="00B05F3F">
        <w:rPr>
          <w:rFonts w:asciiTheme="minorHAnsi" w:hAnsiTheme="minorHAnsi"/>
          <w:b/>
          <w:bCs/>
          <w:w w:val="110"/>
          <w:sz w:val="24"/>
          <w:szCs w:val="24"/>
        </w:rPr>
        <w:t>.</w:t>
      </w:r>
      <w:r w:rsidR="004C2221">
        <w:rPr>
          <w:rFonts w:asciiTheme="minorHAnsi" w:hAnsiTheme="minorHAnsi"/>
          <w:w w:val="110"/>
          <w:sz w:val="24"/>
          <w:szCs w:val="24"/>
        </w:rPr>
        <w:tab/>
      </w:r>
      <w:r w:rsidR="004C2221">
        <w:rPr>
          <w:rFonts w:asciiTheme="minorHAnsi" w:hAnsiTheme="minorHAnsi"/>
          <w:w w:val="110"/>
          <w:sz w:val="24"/>
          <w:szCs w:val="24"/>
        </w:rPr>
        <w:tab/>
      </w:r>
      <w:r w:rsidRPr="00637F4F">
        <w:rPr>
          <w:rFonts w:ascii="Raleway" w:hAnsi="Raleway" w:cs="Tahoma"/>
          <w:b/>
        </w:rPr>
        <w:t xml:space="preserve">ENCERRAMENTO: </w:t>
      </w:r>
      <w:r w:rsidR="0052474E" w:rsidRPr="00B614AC">
        <w:rPr>
          <w:rFonts w:ascii="Raleway" w:hAnsi="Raleway" w:cs="Tahoma"/>
        </w:rPr>
        <w:t>Nada mais havendo a tratar, foram encerrados os trabalhos e lavrada esta ata</w:t>
      </w:r>
      <w:r w:rsidR="0050623D" w:rsidRPr="00B614AC">
        <w:rPr>
          <w:rFonts w:ascii="Raleway" w:hAnsi="Raleway" w:cs="Tahoma"/>
        </w:rPr>
        <w:t xml:space="preserve"> e a sua publicação com omissão das assinaturas, conforme faculta o art. 130, §§ 1° e 2°, da Lei n° 6.404/76</w:t>
      </w:r>
      <w:r w:rsidR="0052474E" w:rsidRPr="00B614AC">
        <w:rPr>
          <w:rFonts w:ascii="Raleway" w:hAnsi="Raleway" w:cs="Tahoma"/>
        </w:rPr>
        <w:t xml:space="preserve">, a qual, depois de lida e achada conforme, foi assinada pelos presentes quando do encerramento da Assembleia. Mesa: </w:t>
      </w:r>
      <w:r w:rsidR="007D0754">
        <w:rPr>
          <w:rFonts w:ascii="Raleway" w:hAnsi="Raleway" w:cs="Tahoma"/>
        </w:rPr>
        <w:t>Hortência Ferreira Fernandez</w:t>
      </w:r>
      <w:r w:rsidR="0052474E" w:rsidRPr="00B614AC">
        <w:rPr>
          <w:rFonts w:ascii="Raleway" w:hAnsi="Raleway" w:cs="Tahoma"/>
        </w:rPr>
        <w:t xml:space="preserve">, Presidente e </w:t>
      </w:r>
      <w:r w:rsidR="00005249" w:rsidRPr="00B614AC">
        <w:rPr>
          <w:rFonts w:ascii="Raleway" w:hAnsi="Raleway" w:cs="Tahoma"/>
        </w:rPr>
        <w:t>Ian Andrade</w:t>
      </w:r>
      <w:r w:rsidR="0052474E" w:rsidRPr="00B614AC">
        <w:rPr>
          <w:rFonts w:ascii="Raleway" w:hAnsi="Raleway" w:cs="Tahoma"/>
        </w:rPr>
        <w:t xml:space="preserve">, Secretário. </w:t>
      </w:r>
      <w:r w:rsidR="00005249" w:rsidRPr="00B614AC">
        <w:rPr>
          <w:rFonts w:ascii="Raleway" w:hAnsi="Raleway" w:cs="Tahoma"/>
        </w:rPr>
        <w:t>Deb</w:t>
      </w:r>
      <w:r w:rsidR="00B614AC">
        <w:rPr>
          <w:rFonts w:ascii="Raleway" w:hAnsi="Raleway" w:cs="Tahoma"/>
        </w:rPr>
        <w:t>e</w:t>
      </w:r>
      <w:r w:rsidR="00005249" w:rsidRPr="00B614AC">
        <w:rPr>
          <w:rFonts w:ascii="Raleway" w:hAnsi="Raleway" w:cs="Tahoma"/>
        </w:rPr>
        <w:t>nturistas</w:t>
      </w:r>
      <w:r w:rsidR="0052474E" w:rsidRPr="00B614AC">
        <w:rPr>
          <w:rFonts w:ascii="Raleway" w:hAnsi="Raleway" w:cs="Tahoma"/>
        </w:rPr>
        <w:t xml:space="preserve"> Presentes:</w:t>
      </w:r>
      <w:r w:rsidR="00005249" w:rsidRPr="00B614AC">
        <w:rPr>
          <w:rFonts w:ascii="Raleway" w:hAnsi="Raleway" w:cs="Tahoma"/>
        </w:rPr>
        <w:t xml:space="preserve"> </w:t>
      </w:r>
      <w:proofErr w:type="spellStart"/>
      <w:r w:rsidR="0040580F">
        <w:rPr>
          <w:rFonts w:ascii="Raleway" w:hAnsi="Raleway" w:cs="Tahoma"/>
        </w:rPr>
        <w:t>Wotan</w:t>
      </w:r>
      <w:proofErr w:type="spellEnd"/>
      <w:r w:rsidR="0040580F">
        <w:rPr>
          <w:rFonts w:ascii="Raleway" w:hAnsi="Raleway" w:cs="Tahoma"/>
        </w:rPr>
        <w:t xml:space="preserve"> Capital e Freguesia Participações </w:t>
      </w:r>
      <w:proofErr w:type="gramStart"/>
      <w:r w:rsidR="0040580F">
        <w:rPr>
          <w:rFonts w:ascii="Raleway" w:hAnsi="Raleway" w:cs="Tahoma"/>
        </w:rPr>
        <w:t>Ltda.</w:t>
      </w:r>
      <w:r w:rsidR="00454A16" w:rsidRPr="00B614AC">
        <w:rPr>
          <w:rFonts w:ascii="Raleway" w:hAnsi="Raleway" w:cs="Tahoma"/>
        </w:rPr>
        <w:t>.</w:t>
      </w:r>
      <w:proofErr w:type="gramEnd"/>
    </w:p>
    <w:p w14:paraId="48963239" w14:textId="77777777" w:rsidR="00B05F3F" w:rsidRPr="00E96797" w:rsidRDefault="00B05F3F" w:rsidP="0052474E">
      <w:pPr>
        <w:pStyle w:val="Corpodetexto"/>
        <w:spacing w:before="1" w:after="10"/>
        <w:ind w:right="2538"/>
        <w:rPr>
          <w:rFonts w:ascii="Raleway" w:hAnsi="Raleway"/>
        </w:rPr>
      </w:pPr>
    </w:p>
    <w:p w14:paraId="184A4238" w14:textId="71373655" w:rsidR="0052474E" w:rsidRPr="00B614AC" w:rsidRDefault="0052474E" w:rsidP="0052474E">
      <w:pPr>
        <w:pStyle w:val="Corpodetexto"/>
        <w:spacing w:before="1" w:after="10"/>
        <w:ind w:left="2160" w:right="2538" w:firstLine="720"/>
        <w:rPr>
          <w:rFonts w:ascii="Raleway" w:hAnsi="Raleway" w:cs="Tahoma"/>
        </w:rPr>
      </w:pPr>
      <w:r w:rsidRPr="00B614AC">
        <w:rPr>
          <w:rFonts w:ascii="Raleway" w:hAnsi="Raleway" w:cs="Tahoma"/>
        </w:rPr>
        <w:t xml:space="preserve">São Paulo, </w:t>
      </w:r>
      <w:r w:rsidR="004C2221" w:rsidRPr="00B614AC">
        <w:rPr>
          <w:rFonts w:ascii="Raleway" w:hAnsi="Raleway" w:cs="Tahoma"/>
        </w:rPr>
        <w:t>2</w:t>
      </w:r>
      <w:r w:rsidR="0040580F">
        <w:rPr>
          <w:rFonts w:ascii="Raleway" w:hAnsi="Raleway" w:cs="Tahoma"/>
        </w:rPr>
        <w:t>7</w:t>
      </w:r>
      <w:r w:rsidRPr="00B614AC">
        <w:rPr>
          <w:rFonts w:ascii="Raleway" w:hAnsi="Raleway" w:cs="Tahoma"/>
        </w:rPr>
        <w:t xml:space="preserve"> de</w:t>
      </w:r>
      <w:r w:rsidR="00005249" w:rsidRPr="00B614AC">
        <w:rPr>
          <w:rFonts w:ascii="Raleway" w:hAnsi="Raleway" w:cs="Tahoma"/>
        </w:rPr>
        <w:t xml:space="preserve"> </w:t>
      </w:r>
      <w:r w:rsidR="004C2221" w:rsidRPr="00B614AC">
        <w:rPr>
          <w:rFonts w:ascii="Raleway" w:hAnsi="Raleway" w:cs="Tahoma"/>
        </w:rPr>
        <w:t>abril</w:t>
      </w:r>
      <w:r w:rsidRPr="00B614AC">
        <w:rPr>
          <w:rFonts w:ascii="Raleway" w:hAnsi="Raleway" w:cs="Tahoma"/>
        </w:rPr>
        <w:t xml:space="preserve"> de 202</w:t>
      </w:r>
      <w:r w:rsidR="00005249" w:rsidRPr="00B614AC">
        <w:rPr>
          <w:rFonts w:ascii="Raleway" w:hAnsi="Raleway" w:cs="Tahoma"/>
        </w:rPr>
        <w:t>1</w:t>
      </w:r>
      <w:r w:rsidRPr="00B614AC">
        <w:rPr>
          <w:rFonts w:ascii="Raleway" w:hAnsi="Raleway" w:cs="Tahoma"/>
        </w:rPr>
        <w:t>.</w:t>
      </w:r>
    </w:p>
    <w:p w14:paraId="4C239337" w14:textId="0BD378E7" w:rsidR="00B05F3F" w:rsidRPr="00B614AC" w:rsidRDefault="00B05F3F" w:rsidP="0052474E">
      <w:pPr>
        <w:pStyle w:val="Corpodetexto"/>
        <w:spacing w:before="1" w:after="10"/>
        <w:ind w:left="2160" w:right="2538" w:firstLine="720"/>
        <w:rPr>
          <w:rFonts w:ascii="Raleway" w:hAnsi="Raleway" w:cs="Tahoma"/>
        </w:rPr>
      </w:pPr>
    </w:p>
    <w:p w14:paraId="4148E86D" w14:textId="77777777" w:rsidR="00B05F3F" w:rsidRPr="00B614AC" w:rsidRDefault="00B05F3F" w:rsidP="00B05F3F">
      <w:pPr>
        <w:spacing w:line="276" w:lineRule="auto"/>
        <w:jc w:val="center"/>
        <w:rPr>
          <w:rFonts w:ascii="Raleway" w:hAnsi="Raleway" w:cs="Tahoma"/>
        </w:rPr>
      </w:pPr>
    </w:p>
    <w:p w14:paraId="25097048" w14:textId="77777777" w:rsidR="00B05F3F" w:rsidRPr="00B614AC" w:rsidRDefault="00B05F3F" w:rsidP="00B05F3F">
      <w:pPr>
        <w:spacing w:line="320" w:lineRule="exact"/>
        <w:rPr>
          <w:rFonts w:ascii="Raleway" w:hAnsi="Raleway" w:cs="Tahoma"/>
        </w:rPr>
      </w:pPr>
      <w:bookmarkStart w:id="68" w:name="_Hlk39078276"/>
    </w:p>
    <w:tbl>
      <w:tblPr>
        <w:tblW w:w="8755" w:type="dxa"/>
        <w:jc w:val="center"/>
        <w:tblLook w:val="04A0" w:firstRow="1" w:lastRow="0" w:firstColumn="1" w:lastColumn="0" w:noHBand="0" w:noVBand="1"/>
      </w:tblPr>
      <w:tblGrid>
        <w:gridCol w:w="3863"/>
        <w:gridCol w:w="1028"/>
        <w:gridCol w:w="3864"/>
      </w:tblGrid>
      <w:tr w:rsidR="00B05F3F" w:rsidRPr="00B614AC" w14:paraId="1779412B" w14:textId="77777777" w:rsidTr="00F96A88">
        <w:trPr>
          <w:trHeight w:val="77"/>
          <w:jc w:val="center"/>
        </w:trPr>
        <w:tc>
          <w:tcPr>
            <w:tcW w:w="3863" w:type="dxa"/>
            <w:tcBorders>
              <w:top w:val="single" w:sz="4" w:space="0" w:color="auto"/>
              <w:left w:val="nil"/>
              <w:bottom w:val="nil"/>
              <w:right w:val="nil"/>
            </w:tcBorders>
            <w:hideMark/>
          </w:tcPr>
          <w:p w14:paraId="762551AB" w14:textId="6E2C4640" w:rsidR="00B05F3F" w:rsidRPr="00B614AC" w:rsidRDefault="007D0754" w:rsidP="00F96A88">
            <w:pPr>
              <w:spacing w:line="320" w:lineRule="exact"/>
              <w:jc w:val="center"/>
              <w:rPr>
                <w:rFonts w:ascii="Raleway" w:hAnsi="Raleway" w:cs="Tahoma"/>
              </w:rPr>
            </w:pPr>
            <w:r>
              <w:rPr>
                <w:rFonts w:ascii="Raleway" w:hAnsi="Raleway" w:cs="Tahoma"/>
              </w:rPr>
              <w:t>Hortência Ferreira Fernandez</w:t>
            </w:r>
          </w:p>
        </w:tc>
        <w:tc>
          <w:tcPr>
            <w:tcW w:w="1028" w:type="dxa"/>
          </w:tcPr>
          <w:p w14:paraId="10BB1352" w14:textId="77777777" w:rsidR="00B05F3F" w:rsidRPr="00B614AC" w:rsidRDefault="00B05F3F" w:rsidP="00F96A88">
            <w:pPr>
              <w:spacing w:line="320" w:lineRule="exact"/>
              <w:jc w:val="center"/>
              <w:rPr>
                <w:rFonts w:ascii="Raleway" w:hAnsi="Raleway" w:cs="Tahoma"/>
              </w:rPr>
            </w:pPr>
          </w:p>
        </w:tc>
        <w:tc>
          <w:tcPr>
            <w:tcW w:w="3864" w:type="dxa"/>
            <w:tcBorders>
              <w:top w:val="single" w:sz="4" w:space="0" w:color="auto"/>
              <w:left w:val="nil"/>
              <w:bottom w:val="nil"/>
              <w:right w:val="nil"/>
            </w:tcBorders>
            <w:hideMark/>
          </w:tcPr>
          <w:p w14:paraId="73E0F08D" w14:textId="59426C94" w:rsidR="00B05F3F" w:rsidRPr="00B614AC" w:rsidRDefault="00637F4F" w:rsidP="00F96A88">
            <w:pPr>
              <w:spacing w:line="320" w:lineRule="exact"/>
              <w:jc w:val="center"/>
              <w:rPr>
                <w:rFonts w:ascii="Raleway" w:hAnsi="Raleway" w:cs="Tahoma"/>
              </w:rPr>
            </w:pPr>
            <w:r w:rsidRPr="00B614AC">
              <w:rPr>
                <w:rFonts w:ascii="Raleway" w:hAnsi="Raleway" w:cs="Tahoma"/>
              </w:rPr>
              <w:t>Ian Andrade</w:t>
            </w:r>
          </w:p>
        </w:tc>
      </w:tr>
      <w:tr w:rsidR="00B05F3F" w:rsidRPr="00B614AC" w14:paraId="1E84B506" w14:textId="77777777" w:rsidTr="00F96A88">
        <w:trPr>
          <w:trHeight w:val="74"/>
          <w:jc w:val="center"/>
        </w:trPr>
        <w:tc>
          <w:tcPr>
            <w:tcW w:w="3863" w:type="dxa"/>
            <w:hideMark/>
          </w:tcPr>
          <w:p w14:paraId="21C5D07C" w14:textId="77777777" w:rsidR="00B05F3F" w:rsidRPr="00637F4F" w:rsidRDefault="00B05F3F" w:rsidP="00F96A88">
            <w:pPr>
              <w:spacing w:line="320" w:lineRule="exact"/>
              <w:jc w:val="center"/>
              <w:rPr>
                <w:rFonts w:ascii="Raleway" w:hAnsi="Raleway" w:cs="Tahoma"/>
              </w:rPr>
            </w:pPr>
            <w:r w:rsidRPr="00637F4F">
              <w:rPr>
                <w:rFonts w:ascii="Raleway" w:hAnsi="Raleway" w:cs="Tahoma"/>
              </w:rPr>
              <w:t>Presidente</w:t>
            </w:r>
          </w:p>
        </w:tc>
        <w:tc>
          <w:tcPr>
            <w:tcW w:w="1028" w:type="dxa"/>
          </w:tcPr>
          <w:p w14:paraId="3CDBF1EC" w14:textId="77777777" w:rsidR="00B05F3F" w:rsidRPr="00637F4F" w:rsidRDefault="00B05F3F" w:rsidP="00F96A88">
            <w:pPr>
              <w:spacing w:line="320" w:lineRule="exact"/>
              <w:jc w:val="center"/>
              <w:rPr>
                <w:rFonts w:ascii="Raleway" w:hAnsi="Raleway" w:cs="Tahoma"/>
              </w:rPr>
            </w:pPr>
          </w:p>
        </w:tc>
        <w:tc>
          <w:tcPr>
            <w:tcW w:w="3864" w:type="dxa"/>
            <w:hideMark/>
          </w:tcPr>
          <w:p w14:paraId="5CDCD282" w14:textId="338FEA54" w:rsidR="00B05F3F" w:rsidRPr="00637F4F" w:rsidRDefault="00B05F3F" w:rsidP="00F96A88">
            <w:pPr>
              <w:spacing w:line="320" w:lineRule="exact"/>
              <w:jc w:val="center"/>
              <w:rPr>
                <w:rFonts w:ascii="Raleway" w:hAnsi="Raleway" w:cs="Tahoma"/>
              </w:rPr>
            </w:pPr>
            <w:r w:rsidRPr="00637F4F">
              <w:rPr>
                <w:rFonts w:ascii="Raleway" w:hAnsi="Raleway" w:cs="Tahoma"/>
              </w:rPr>
              <w:t>Secretári</w:t>
            </w:r>
            <w:r w:rsidR="007D0754">
              <w:rPr>
                <w:rFonts w:ascii="Raleway" w:hAnsi="Raleway" w:cs="Tahoma"/>
              </w:rPr>
              <w:t>o</w:t>
            </w:r>
          </w:p>
        </w:tc>
      </w:tr>
      <w:bookmarkEnd w:id="68"/>
    </w:tbl>
    <w:p w14:paraId="28F7B0DD" w14:textId="6B8FE128" w:rsidR="00B05F3F" w:rsidRDefault="00B05F3F" w:rsidP="0052474E">
      <w:pPr>
        <w:pStyle w:val="Corpodetexto"/>
        <w:spacing w:before="1" w:after="10"/>
        <w:ind w:left="2160" w:right="2538" w:firstLine="720"/>
        <w:rPr>
          <w:rFonts w:ascii="Raleway" w:hAnsi="Raleway"/>
        </w:rPr>
      </w:pPr>
    </w:p>
    <w:p w14:paraId="09BD9CDE" w14:textId="4A37A253" w:rsidR="00637F4F" w:rsidRDefault="00637F4F" w:rsidP="0052474E">
      <w:pPr>
        <w:pStyle w:val="Corpodetexto"/>
        <w:spacing w:before="1" w:after="10"/>
        <w:ind w:left="2160" w:right="2538" w:firstLine="720"/>
        <w:rPr>
          <w:rFonts w:ascii="Raleway" w:hAnsi="Raleway"/>
        </w:rPr>
      </w:pPr>
    </w:p>
    <w:p w14:paraId="535B3466" w14:textId="6CF61C9F" w:rsidR="00637F4F" w:rsidRDefault="00637F4F" w:rsidP="0052474E">
      <w:pPr>
        <w:pStyle w:val="Corpodetexto"/>
        <w:spacing w:before="1" w:after="10"/>
        <w:ind w:left="2160" w:right="2538" w:firstLine="720"/>
        <w:rPr>
          <w:rFonts w:ascii="Raleway" w:hAnsi="Raleway"/>
        </w:rPr>
      </w:pPr>
    </w:p>
    <w:p w14:paraId="38B4EB5C" w14:textId="2477D29D" w:rsidR="0040580F" w:rsidRDefault="0040580F">
      <w:pPr>
        <w:widowControl/>
        <w:autoSpaceDE/>
        <w:autoSpaceDN/>
        <w:spacing w:after="160" w:line="259" w:lineRule="auto"/>
        <w:rPr>
          <w:rFonts w:ascii="Raleway" w:hAnsi="Raleway"/>
        </w:rPr>
      </w:pPr>
      <w:r>
        <w:rPr>
          <w:rFonts w:ascii="Raleway" w:hAnsi="Raleway"/>
        </w:rPr>
        <w:br w:type="page"/>
      </w:r>
    </w:p>
    <w:p w14:paraId="6949D67E" w14:textId="02860FE8" w:rsidR="0040580F" w:rsidRPr="00AD367E" w:rsidRDefault="0040580F" w:rsidP="0040580F">
      <w:pPr>
        <w:autoSpaceDE/>
        <w:autoSpaceDN/>
        <w:spacing w:line="340" w:lineRule="exact"/>
        <w:jc w:val="both"/>
        <w:rPr>
          <w:rFonts w:ascii="Raleway" w:hAnsi="Raleway" w:cs="Tahoma"/>
        </w:rPr>
      </w:pPr>
      <w:r w:rsidRPr="00AD367E">
        <w:rPr>
          <w:rFonts w:ascii="Raleway" w:hAnsi="Raleway" w:cs="Tahoma"/>
        </w:rPr>
        <w:lastRenderedPageBreak/>
        <w:t>(página de assinaturas da ata da assembleia geral de debenturistas da 2ª série da 16ª emissão de debêntures conversíveis em ações ordinárias, da espécie quirografária, em 2 (duas) séries, para distribuição pública com esforços restritos de distribuição, da Gafisa S.A., realizada em 27 de abril de 2021)</w:t>
      </w:r>
    </w:p>
    <w:p w14:paraId="23D7899C" w14:textId="77777777" w:rsidR="00637F4F" w:rsidRDefault="00637F4F" w:rsidP="0052474E">
      <w:pPr>
        <w:pStyle w:val="Corpodetexto"/>
        <w:spacing w:before="1" w:after="10"/>
        <w:ind w:left="2160" w:right="2538" w:firstLine="720"/>
        <w:rPr>
          <w:rFonts w:ascii="Raleway" w:hAnsi="Raleway"/>
        </w:rPr>
      </w:pPr>
    </w:p>
    <w:p w14:paraId="09EC4C5D" w14:textId="788CF6C5" w:rsidR="00637F4F" w:rsidRPr="00AD367E" w:rsidRDefault="0040580F" w:rsidP="00AD367E">
      <w:pPr>
        <w:autoSpaceDE/>
        <w:autoSpaceDN/>
        <w:spacing w:line="340" w:lineRule="exact"/>
        <w:jc w:val="both"/>
        <w:rPr>
          <w:rFonts w:ascii="Raleway" w:hAnsi="Raleway" w:cs="Tahoma"/>
        </w:rPr>
      </w:pPr>
      <w:r w:rsidRPr="00AD367E">
        <w:rPr>
          <w:rFonts w:ascii="Raleway" w:hAnsi="Raleway" w:cs="Tahoma"/>
          <w:b/>
          <w:bCs/>
        </w:rPr>
        <w:t>GAFISA S.A.</w:t>
      </w:r>
    </w:p>
    <w:p w14:paraId="5D571F74" w14:textId="725E9CCC" w:rsidR="00637F4F" w:rsidRPr="00AD367E" w:rsidRDefault="00637F4F" w:rsidP="00AD367E">
      <w:pPr>
        <w:autoSpaceDE/>
        <w:autoSpaceDN/>
        <w:spacing w:line="340" w:lineRule="exact"/>
        <w:jc w:val="both"/>
        <w:rPr>
          <w:rFonts w:ascii="Raleway" w:hAnsi="Raleway" w:cs="Tahoma"/>
        </w:rPr>
      </w:pPr>
    </w:p>
    <w:p w14:paraId="32B24163" w14:textId="7B832F6E" w:rsidR="00637F4F" w:rsidRPr="00AD367E" w:rsidRDefault="00637F4F" w:rsidP="00AD367E">
      <w:pPr>
        <w:autoSpaceDE/>
        <w:autoSpaceDN/>
        <w:spacing w:line="340" w:lineRule="exact"/>
        <w:jc w:val="both"/>
        <w:rPr>
          <w:rFonts w:ascii="Raleway" w:hAnsi="Raleway" w:cs="Tahoma"/>
        </w:rPr>
      </w:pPr>
    </w:p>
    <w:tbl>
      <w:tblPr>
        <w:tblW w:w="9686" w:type="dxa"/>
        <w:tblLayout w:type="fixed"/>
        <w:tblLook w:val="04A0" w:firstRow="1" w:lastRow="0" w:firstColumn="1" w:lastColumn="0" w:noHBand="0" w:noVBand="1"/>
      </w:tblPr>
      <w:tblGrid>
        <w:gridCol w:w="4786"/>
        <w:gridCol w:w="236"/>
        <w:gridCol w:w="4664"/>
      </w:tblGrid>
      <w:tr w:rsidR="0040580F" w:rsidRPr="00AD367E" w14:paraId="00A7DA82" w14:textId="77777777" w:rsidTr="00C64E50">
        <w:tc>
          <w:tcPr>
            <w:tcW w:w="4786" w:type="dxa"/>
          </w:tcPr>
          <w:p w14:paraId="0E1A3EC1"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___________________________________</w:t>
            </w:r>
          </w:p>
        </w:tc>
        <w:tc>
          <w:tcPr>
            <w:tcW w:w="236" w:type="dxa"/>
          </w:tcPr>
          <w:p w14:paraId="1FE636AD"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5DCC460A"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________________________________</w:t>
            </w:r>
          </w:p>
        </w:tc>
      </w:tr>
      <w:tr w:rsidR="0040580F" w:rsidRPr="00AD367E" w14:paraId="437D536C" w14:textId="77777777" w:rsidTr="00C64E50">
        <w:tc>
          <w:tcPr>
            <w:tcW w:w="4786" w:type="dxa"/>
          </w:tcPr>
          <w:p w14:paraId="42765DC8"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Nome:</w:t>
            </w:r>
          </w:p>
        </w:tc>
        <w:tc>
          <w:tcPr>
            <w:tcW w:w="236" w:type="dxa"/>
          </w:tcPr>
          <w:p w14:paraId="51F8901B"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47BD47EE"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Nome:</w:t>
            </w:r>
          </w:p>
        </w:tc>
      </w:tr>
      <w:tr w:rsidR="0040580F" w:rsidRPr="00AD367E" w14:paraId="59384CDB" w14:textId="77777777" w:rsidTr="00C64E50">
        <w:tc>
          <w:tcPr>
            <w:tcW w:w="4786" w:type="dxa"/>
          </w:tcPr>
          <w:p w14:paraId="39F62788"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Cargo:</w:t>
            </w:r>
          </w:p>
        </w:tc>
        <w:tc>
          <w:tcPr>
            <w:tcW w:w="236" w:type="dxa"/>
          </w:tcPr>
          <w:p w14:paraId="33576952" w14:textId="77777777" w:rsidR="0040580F" w:rsidRPr="00AD367E" w:rsidRDefault="0040580F" w:rsidP="00AD367E">
            <w:pPr>
              <w:autoSpaceDE/>
              <w:autoSpaceDN/>
              <w:spacing w:line="340" w:lineRule="exact"/>
              <w:jc w:val="both"/>
              <w:rPr>
                <w:rFonts w:ascii="Raleway" w:hAnsi="Raleway" w:cs="Tahoma"/>
              </w:rPr>
            </w:pPr>
          </w:p>
        </w:tc>
        <w:tc>
          <w:tcPr>
            <w:tcW w:w="4664" w:type="dxa"/>
          </w:tcPr>
          <w:p w14:paraId="3B702B42" w14:textId="77777777" w:rsidR="0040580F" w:rsidRPr="00AD367E" w:rsidRDefault="0040580F" w:rsidP="00AD367E">
            <w:pPr>
              <w:autoSpaceDE/>
              <w:autoSpaceDN/>
              <w:spacing w:line="340" w:lineRule="exact"/>
              <w:jc w:val="both"/>
              <w:rPr>
                <w:rFonts w:ascii="Raleway" w:hAnsi="Raleway" w:cs="Tahoma"/>
              </w:rPr>
            </w:pPr>
            <w:r w:rsidRPr="00AD367E">
              <w:rPr>
                <w:rFonts w:ascii="Raleway" w:hAnsi="Raleway" w:cs="Tahoma"/>
              </w:rPr>
              <w:t>Cargo:</w:t>
            </w:r>
          </w:p>
        </w:tc>
      </w:tr>
    </w:tbl>
    <w:p w14:paraId="3CB39BF5" w14:textId="5172CFE2" w:rsidR="00637F4F" w:rsidRPr="00AD367E" w:rsidRDefault="00637F4F" w:rsidP="00AD367E">
      <w:pPr>
        <w:autoSpaceDE/>
        <w:autoSpaceDN/>
        <w:spacing w:line="340" w:lineRule="exact"/>
        <w:jc w:val="both"/>
        <w:rPr>
          <w:rFonts w:ascii="Raleway" w:hAnsi="Raleway" w:cs="Tahoma"/>
        </w:rPr>
      </w:pPr>
    </w:p>
    <w:p w14:paraId="3C9DEEB0" w14:textId="11DAAAC2" w:rsidR="00637F4F" w:rsidRDefault="00637F4F" w:rsidP="0052474E">
      <w:pPr>
        <w:pStyle w:val="Corpodetexto"/>
        <w:spacing w:before="1" w:after="10"/>
        <w:ind w:left="2160" w:right="2538" w:firstLine="720"/>
        <w:rPr>
          <w:rFonts w:ascii="Raleway" w:hAnsi="Raleway"/>
        </w:rPr>
      </w:pPr>
    </w:p>
    <w:p w14:paraId="0CD59FA2" w14:textId="7A59C471" w:rsidR="00637F4F" w:rsidRDefault="00637F4F" w:rsidP="0052474E">
      <w:pPr>
        <w:pStyle w:val="Corpodetexto"/>
        <w:spacing w:before="1" w:after="10"/>
        <w:ind w:left="2160" w:right="2538" w:firstLine="720"/>
        <w:rPr>
          <w:rFonts w:ascii="Raleway" w:hAnsi="Raleway"/>
        </w:rPr>
      </w:pPr>
    </w:p>
    <w:p w14:paraId="60D224E6" w14:textId="78DE8383" w:rsidR="00637F4F" w:rsidRDefault="00637F4F" w:rsidP="0052474E">
      <w:pPr>
        <w:pStyle w:val="Corpodetexto"/>
        <w:spacing w:before="1" w:after="10"/>
        <w:ind w:left="2160" w:right="2538" w:firstLine="720"/>
        <w:rPr>
          <w:rFonts w:ascii="Raleway" w:hAnsi="Raleway"/>
        </w:rPr>
      </w:pPr>
    </w:p>
    <w:p w14:paraId="0B683161" w14:textId="3B7CFABB" w:rsidR="0040580F" w:rsidRDefault="0040580F">
      <w:pPr>
        <w:widowControl/>
        <w:autoSpaceDE/>
        <w:autoSpaceDN/>
        <w:spacing w:after="160" w:line="259" w:lineRule="auto"/>
        <w:rPr>
          <w:rFonts w:ascii="Raleway" w:hAnsi="Raleway"/>
        </w:rPr>
      </w:pPr>
      <w:r>
        <w:rPr>
          <w:rFonts w:ascii="Raleway" w:hAnsi="Raleway"/>
        </w:rPr>
        <w:br w:type="page"/>
      </w:r>
    </w:p>
    <w:p w14:paraId="7DA968ED" w14:textId="42E5A2F0" w:rsidR="0040580F" w:rsidRPr="00AD367E" w:rsidRDefault="0040580F" w:rsidP="0040580F">
      <w:pPr>
        <w:autoSpaceDE/>
        <w:autoSpaceDN/>
        <w:spacing w:line="340" w:lineRule="exact"/>
        <w:jc w:val="both"/>
        <w:rPr>
          <w:rFonts w:ascii="Raleway" w:hAnsi="Raleway" w:cs="Tahoma"/>
        </w:rPr>
      </w:pPr>
      <w:r w:rsidRPr="00AD367E">
        <w:rPr>
          <w:rFonts w:ascii="Raleway" w:hAnsi="Raleway" w:cs="Tahoma"/>
        </w:rPr>
        <w:lastRenderedPageBreak/>
        <w:t xml:space="preserve">(página de assinaturas da ata da assembleia geral de debenturistas da 2ª série da 16ª emissão de debêntures conversíveis em ações ordinárias, da espécie quirografária, em 2 (duas) séries, para distribuição pública com esforços restritos de distribuição, da Gafisa S.A., realizada em 27 de </w:t>
      </w:r>
      <w:r w:rsidR="00AD367E">
        <w:rPr>
          <w:rFonts w:ascii="Raleway" w:hAnsi="Raleway" w:cs="Tahoma"/>
        </w:rPr>
        <w:t>abril</w:t>
      </w:r>
      <w:r w:rsidRPr="00AD367E">
        <w:rPr>
          <w:rFonts w:ascii="Raleway" w:hAnsi="Raleway" w:cs="Tahoma"/>
        </w:rPr>
        <w:t xml:space="preserve"> de 2021)</w:t>
      </w:r>
    </w:p>
    <w:p w14:paraId="6DD11015" w14:textId="0862EB7F" w:rsidR="00637F4F" w:rsidRDefault="00637F4F" w:rsidP="0052474E">
      <w:pPr>
        <w:pStyle w:val="Corpodetexto"/>
        <w:spacing w:before="1" w:after="10"/>
        <w:ind w:left="2160" w:right="2538" w:firstLine="720"/>
        <w:rPr>
          <w:rFonts w:ascii="Raleway" w:hAnsi="Raleway"/>
        </w:rPr>
      </w:pPr>
    </w:p>
    <w:p w14:paraId="62A4CDB4" w14:textId="77777777" w:rsidR="00AD367E" w:rsidRDefault="00AD367E" w:rsidP="00AD367E">
      <w:pPr>
        <w:pStyle w:val="Corpodetexto"/>
        <w:spacing w:before="1" w:after="10"/>
        <w:ind w:right="2538"/>
        <w:rPr>
          <w:rFonts w:ascii="Raleway" w:hAnsi="Raleway"/>
        </w:rPr>
      </w:pPr>
    </w:p>
    <w:p w14:paraId="200C9BA6" w14:textId="03E0D054" w:rsidR="00637F4F" w:rsidRPr="00AD367E" w:rsidRDefault="0040580F" w:rsidP="00AD367E">
      <w:pPr>
        <w:pStyle w:val="Corpodetexto"/>
        <w:spacing w:before="1" w:after="10"/>
        <w:ind w:right="2538"/>
        <w:rPr>
          <w:rFonts w:ascii="Raleway" w:hAnsi="Raleway"/>
          <w:b/>
          <w:bCs/>
        </w:rPr>
      </w:pPr>
      <w:r w:rsidRPr="00AD367E">
        <w:rPr>
          <w:rFonts w:ascii="Raleway" w:hAnsi="Raleway"/>
          <w:b/>
          <w:bCs/>
        </w:rPr>
        <w:t>SIMPLIFIC PAVARINI DISTRIBUIDORA DE TÍTULOS E VALORES MOBILIÁRIOS LTDA.</w:t>
      </w:r>
    </w:p>
    <w:p w14:paraId="75DE32D9" w14:textId="68519F26" w:rsidR="0040580F" w:rsidRDefault="0040580F" w:rsidP="0052474E">
      <w:pPr>
        <w:pStyle w:val="Corpodetexto"/>
        <w:spacing w:before="1" w:after="10"/>
        <w:ind w:left="2160" w:right="2538" w:firstLine="720"/>
        <w:rPr>
          <w:rFonts w:ascii="Raleway" w:hAnsi="Raleway"/>
        </w:rPr>
      </w:pPr>
    </w:p>
    <w:p w14:paraId="282D44E0" w14:textId="6BB80463" w:rsidR="0040580F" w:rsidRDefault="0040580F" w:rsidP="0052474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40580F" w14:paraId="427A864B" w14:textId="77777777" w:rsidTr="00C64E50">
        <w:tc>
          <w:tcPr>
            <w:tcW w:w="4786" w:type="dxa"/>
          </w:tcPr>
          <w:p w14:paraId="21ACEC1B"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01EA88ED"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1D9399A8" w14:textId="77777777" w:rsidR="0040580F" w:rsidRDefault="0040580F" w:rsidP="00C64E50">
            <w:pPr>
              <w:spacing w:line="340" w:lineRule="exact"/>
              <w:jc w:val="both"/>
              <w:rPr>
                <w:rFonts w:ascii="Arial" w:eastAsia="Arial Unicode MS" w:hAnsi="Arial" w:cs="Arial"/>
                <w:color w:val="000000" w:themeColor="text1"/>
              </w:rPr>
            </w:pPr>
          </w:p>
        </w:tc>
      </w:tr>
      <w:tr w:rsidR="0040580F" w14:paraId="0E162CBD" w14:textId="77777777" w:rsidTr="00C64E50">
        <w:tc>
          <w:tcPr>
            <w:tcW w:w="4786" w:type="dxa"/>
          </w:tcPr>
          <w:p w14:paraId="717EC7EE"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27C8E9C0"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61BC40FE" w14:textId="77777777" w:rsidR="0040580F" w:rsidRDefault="0040580F" w:rsidP="00C64E50">
            <w:pPr>
              <w:spacing w:line="340" w:lineRule="exact"/>
              <w:jc w:val="both"/>
              <w:rPr>
                <w:rFonts w:ascii="Arial" w:eastAsia="Arial Unicode MS" w:hAnsi="Arial" w:cs="Arial"/>
                <w:color w:val="000000" w:themeColor="text1"/>
              </w:rPr>
            </w:pPr>
          </w:p>
        </w:tc>
      </w:tr>
      <w:tr w:rsidR="0040580F" w14:paraId="7D7BCD49" w14:textId="77777777" w:rsidTr="00C64E50">
        <w:tc>
          <w:tcPr>
            <w:tcW w:w="4786" w:type="dxa"/>
          </w:tcPr>
          <w:p w14:paraId="03BF07AF" w14:textId="77777777" w:rsidR="0040580F" w:rsidRDefault="0040580F" w:rsidP="00C64E50">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529680D1" w14:textId="77777777" w:rsidR="0040580F" w:rsidRDefault="0040580F" w:rsidP="00C64E50">
            <w:pPr>
              <w:spacing w:line="340" w:lineRule="exact"/>
              <w:jc w:val="both"/>
              <w:rPr>
                <w:rFonts w:ascii="Arial" w:eastAsia="Arial Unicode MS" w:hAnsi="Arial" w:cs="Arial"/>
                <w:color w:val="000000" w:themeColor="text1"/>
              </w:rPr>
            </w:pPr>
          </w:p>
        </w:tc>
        <w:tc>
          <w:tcPr>
            <w:tcW w:w="4664" w:type="dxa"/>
          </w:tcPr>
          <w:p w14:paraId="72D8AD43" w14:textId="77777777" w:rsidR="0040580F" w:rsidRDefault="0040580F" w:rsidP="00C64E50">
            <w:pPr>
              <w:spacing w:line="340" w:lineRule="exact"/>
              <w:jc w:val="both"/>
              <w:rPr>
                <w:rFonts w:ascii="Arial" w:eastAsia="Arial Unicode MS" w:hAnsi="Arial" w:cs="Arial"/>
                <w:color w:val="000000" w:themeColor="text1"/>
              </w:rPr>
            </w:pPr>
          </w:p>
        </w:tc>
      </w:tr>
    </w:tbl>
    <w:p w14:paraId="0D8D40F4" w14:textId="77777777" w:rsidR="0040580F" w:rsidRDefault="0040580F" w:rsidP="0052474E">
      <w:pPr>
        <w:pStyle w:val="Corpodetexto"/>
        <w:spacing w:before="1" w:after="10"/>
        <w:ind w:left="2160" w:right="2538" w:firstLine="720"/>
        <w:rPr>
          <w:rFonts w:ascii="Raleway" w:hAnsi="Raleway"/>
        </w:rPr>
      </w:pPr>
    </w:p>
    <w:p w14:paraId="1403ADAF" w14:textId="2BF4ECBF" w:rsidR="0040580F" w:rsidRDefault="0040580F" w:rsidP="0052474E">
      <w:pPr>
        <w:pStyle w:val="Corpodetexto"/>
        <w:spacing w:before="1" w:after="10"/>
        <w:ind w:left="2160" w:right="2538" w:firstLine="720"/>
        <w:rPr>
          <w:rFonts w:ascii="Raleway" w:hAnsi="Raleway"/>
        </w:rPr>
      </w:pPr>
    </w:p>
    <w:p w14:paraId="6E2B2DE1" w14:textId="098C106B" w:rsidR="0040580F" w:rsidRDefault="0040580F" w:rsidP="0052474E">
      <w:pPr>
        <w:pStyle w:val="Corpodetexto"/>
        <w:spacing w:before="1" w:after="10"/>
        <w:ind w:left="2160" w:right="2538" w:firstLine="720"/>
        <w:rPr>
          <w:rFonts w:ascii="Raleway" w:hAnsi="Raleway"/>
        </w:rPr>
      </w:pPr>
    </w:p>
    <w:p w14:paraId="5D5EA020" w14:textId="358A579B" w:rsidR="00240CE4" w:rsidRDefault="00240CE4">
      <w:pPr>
        <w:widowControl/>
        <w:autoSpaceDE/>
        <w:autoSpaceDN/>
        <w:spacing w:after="160" w:line="259" w:lineRule="auto"/>
        <w:rPr>
          <w:rFonts w:ascii="Raleway" w:hAnsi="Raleway"/>
        </w:rPr>
      </w:pPr>
      <w:r>
        <w:rPr>
          <w:rFonts w:ascii="Raleway" w:hAnsi="Raleway"/>
        </w:rPr>
        <w:br w:type="page"/>
      </w:r>
    </w:p>
    <w:p w14:paraId="350FF7BB" w14:textId="77777777" w:rsidR="00240CE4" w:rsidRDefault="00240CE4" w:rsidP="00240CE4">
      <w:pPr>
        <w:autoSpaceDE/>
        <w:autoSpaceDN/>
        <w:spacing w:line="340" w:lineRule="exact"/>
        <w:jc w:val="both"/>
        <w:rPr>
          <w:rFonts w:ascii="Arial" w:hAnsi="Arial" w:cs="Arial"/>
          <w:bCs/>
          <w:i/>
          <w:iCs/>
          <w:color w:val="000000" w:themeColor="text1"/>
        </w:rPr>
      </w:pPr>
      <w:r>
        <w:rPr>
          <w:rFonts w:ascii="Arial" w:hAnsi="Arial" w:cs="Arial"/>
          <w:bCs/>
          <w:i/>
          <w:iCs/>
          <w:color w:val="000000" w:themeColor="text1"/>
        </w:rPr>
        <w:lastRenderedPageBreak/>
        <w:t xml:space="preserve">(página de assinaturas da </w:t>
      </w:r>
      <w:r w:rsidRPr="00A14AFB">
        <w:rPr>
          <w:rFonts w:ascii="Arial" w:hAnsi="Arial" w:cs="Arial"/>
          <w:bCs/>
          <w:i/>
          <w:iCs/>
          <w:color w:val="000000" w:themeColor="text1"/>
        </w:rPr>
        <w:t xml:space="preserve">ata da assembleia geral de debenturistas da 2ª série da 16ª emissão de debêntures conversíveis em ações ordinárias, da espécie quirografária, em 2 (duas) séries, para distribuição pública com esforços restritos de distribuição, da </w:t>
      </w:r>
      <w:r>
        <w:rPr>
          <w:rFonts w:ascii="Arial" w:hAnsi="Arial" w:cs="Arial"/>
          <w:bCs/>
          <w:i/>
          <w:iCs/>
          <w:color w:val="000000" w:themeColor="text1"/>
        </w:rPr>
        <w:t>G</w:t>
      </w:r>
      <w:r w:rsidRPr="00A14AFB">
        <w:rPr>
          <w:rFonts w:ascii="Arial" w:hAnsi="Arial" w:cs="Arial"/>
          <w:bCs/>
          <w:i/>
          <w:iCs/>
          <w:color w:val="000000" w:themeColor="text1"/>
        </w:rPr>
        <w:t xml:space="preserve">afisa </w:t>
      </w:r>
      <w:r>
        <w:rPr>
          <w:rFonts w:ascii="Arial" w:hAnsi="Arial" w:cs="Arial"/>
          <w:bCs/>
          <w:i/>
          <w:iCs/>
          <w:color w:val="000000" w:themeColor="text1"/>
        </w:rPr>
        <w:t>S</w:t>
      </w:r>
      <w:r w:rsidRPr="00A14AFB">
        <w:rPr>
          <w:rFonts w:ascii="Arial" w:hAnsi="Arial" w:cs="Arial"/>
          <w:bCs/>
          <w:i/>
          <w:iCs/>
          <w:color w:val="000000" w:themeColor="text1"/>
        </w:rPr>
        <w:t>.</w:t>
      </w:r>
      <w:r>
        <w:rPr>
          <w:rFonts w:ascii="Arial" w:hAnsi="Arial" w:cs="Arial"/>
          <w:bCs/>
          <w:i/>
          <w:iCs/>
          <w:color w:val="000000" w:themeColor="text1"/>
        </w:rPr>
        <w:t>A</w:t>
      </w:r>
      <w:r w:rsidRPr="00A14AFB">
        <w:rPr>
          <w:rFonts w:ascii="Arial" w:hAnsi="Arial" w:cs="Arial"/>
          <w:bCs/>
          <w:i/>
          <w:iCs/>
          <w:color w:val="000000" w:themeColor="text1"/>
        </w:rPr>
        <w:t>., realizada em 2</w:t>
      </w:r>
      <w:r>
        <w:rPr>
          <w:rFonts w:ascii="Arial" w:hAnsi="Arial" w:cs="Arial"/>
          <w:bCs/>
          <w:i/>
          <w:iCs/>
          <w:color w:val="000000" w:themeColor="text1"/>
        </w:rPr>
        <w:t>7</w:t>
      </w:r>
      <w:r w:rsidRPr="00A14AFB">
        <w:rPr>
          <w:rFonts w:ascii="Arial" w:hAnsi="Arial" w:cs="Arial"/>
          <w:bCs/>
          <w:i/>
          <w:iCs/>
          <w:color w:val="000000" w:themeColor="text1"/>
        </w:rPr>
        <w:t xml:space="preserve"> de </w:t>
      </w:r>
      <w:r>
        <w:rPr>
          <w:rFonts w:ascii="Arial" w:hAnsi="Arial" w:cs="Arial"/>
          <w:bCs/>
          <w:i/>
          <w:iCs/>
          <w:color w:val="000000" w:themeColor="text1"/>
        </w:rPr>
        <w:t>ABRIL</w:t>
      </w:r>
      <w:r w:rsidRPr="00A14AFB">
        <w:rPr>
          <w:rFonts w:ascii="Arial" w:hAnsi="Arial" w:cs="Arial"/>
          <w:bCs/>
          <w:i/>
          <w:iCs/>
          <w:color w:val="000000" w:themeColor="text1"/>
        </w:rPr>
        <w:t xml:space="preserve"> de 2021</w:t>
      </w:r>
      <w:r>
        <w:rPr>
          <w:rFonts w:ascii="Arial" w:hAnsi="Arial" w:cs="Arial"/>
          <w:bCs/>
          <w:i/>
          <w:iCs/>
          <w:color w:val="000000" w:themeColor="text1"/>
        </w:rPr>
        <w:t>)</w:t>
      </w:r>
    </w:p>
    <w:p w14:paraId="174F9680" w14:textId="4F3F089F" w:rsidR="0040580F" w:rsidRDefault="0040580F" w:rsidP="0052474E">
      <w:pPr>
        <w:pStyle w:val="Corpodetexto"/>
        <w:spacing w:before="1" w:after="10"/>
        <w:ind w:left="2160" w:right="2538" w:firstLine="720"/>
        <w:rPr>
          <w:rFonts w:ascii="Raleway" w:hAnsi="Raleway"/>
        </w:rPr>
      </w:pPr>
    </w:p>
    <w:p w14:paraId="403AA0D7" w14:textId="24393338" w:rsidR="00AD367E" w:rsidRDefault="00AD367E" w:rsidP="0052474E">
      <w:pPr>
        <w:pStyle w:val="Corpodetexto"/>
        <w:spacing w:before="1" w:after="10"/>
        <w:ind w:left="2160" w:right="2538" w:firstLine="720"/>
        <w:rPr>
          <w:rFonts w:ascii="Raleway" w:hAnsi="Raleway"/>
        </w:rPr>
      </w:pPr>
    </w:p>
    <w:p w14:paraId="416EC063" w14:textId="50D77606" w:rsidR="00AD367E" w:rsidRPr="00AD367E" w:rsidRDefault="00AD367E" w:rsidP="00AD367E">
      <w:pPr>
        <w:pStyle w:val="Corpodetexto"/>
        <w:spacing w:before="1" w:after="10"/>
        <w:ind w:right="2538"/>
        <w:rPr>
          <w:rFonts w:ascii="Raleway" w:hAnsi="Raleway"/>
          <w:b/>
          <w:bCs/>
        </w:rPr>
      </w:pPr>
    </w:p>
    <w:p w14:paraId="1A435B75" w14:textId="5341110A" w:rsidR="00AD367E" w:rsidRPr="00427164" w:rsidRDefault="00AD367E" w:rsidP="00AD367E">
      <w:pPr>
        <w:pStyle w:val="Corpodetexto"/>
        <w:spacing w:before="1" w:after="10"/>
        <w:ind w:right="2538"/>
        <w:rPr>
          <w:rFonts w:ascii="Raleway" w:hAnsi="Raleway"/>
          <w:b/>
          <w:bCs/>
          <w:lang w:val="en-US"/>
          <w:rPrChange w:id="69" w:author="Matheus Gomes Faria" w:date="2021-04-26T17:38:00Z">
            <w:rPr>
              <w:rFonts w:ascii="Raleway" w:hAnsi="Raleway"/>
              <w:b/>
              <w:bCs/>
            </w:rPr>
          </w:rPrChange>
        </w:rPr>
      </w:pPr>
      <w:del w:id="70" w:author="Matheus Gomes Faria" w:date="2021-04-26T17:38:00Z">
        <w:r w:rsidRPr="00AD367E" w:rsidDel="00427164">
          <w:rPr>
            <w:rFonts w:ascii="Raleway" w:hAnsi="Raleway"/>
            <w:b/>
            <w:bCs/>
          </w:rPr>
          <w:delText xml:space="preserve"> </w:delText>
        </w:r>
      </w:del>
      <w:r w:rsidRPr="00AD367E">
        <w:rPr>
          <w:rFonts w:ascii="Raleway" w:hAnsi="Raleway"/>
          <w:b/>
          <w:bCs/>
        </w:rPr>
        <w:t>WOTAN CAPITAL LL</w:t>
      </w:r>
      <w:ins w:id="71" w:author="Luiz Rodolpho Chapei" w:date="2021-04-26T18:27:00Z">
        <w:r w:rsidR="00E40EE2">
          <w:rPr>
            <w:rFonts w:ascii="Raleway" w:hAnsi="Raleway"/>
            <w:b/>
            <w:bCs/>
          </w:rPr>
          <w:t>P</w:t>
        </w:r>
      </w:ins>
      <w:ins w:id="72" w:author="Matheus Gomes Faria" w:date="2021-04-26T17:38:00Z">
        <w:del w:id="73" w:author="Luiz Rodolpho Chapei" w:date="2021-04-26T18:27:00Z">
          <w:r w:rsidR="00427164" w:rsidDel="00E40EE2">
            <w:rPr>
              <w:rFonts w:ascii="Raleway" w:hAnsi="Raleway"/>
              <w:b/>
              <w:bCs/>
            </w:rPr>
            <w:br/>
          </w:r>
        </w:del>
        <w:r w:rsidR="00427164">
          <w:rPr>
            <w:rFonts w:ascii="Raleway" w:hAnsi="Raleway"/>
            <w:b/>
            <w:bCs/>
          </w:rPr>
          <w:t>CNPJ - 39.899.362/0001-00</w:t>
        </w:r>
      </w:ins>
    </w:p>
    <w:p w14:paraId="25184B82" w14:textId="77777777" w:rsidR="00AD367E" w:rsidRDefault="00AD367E" w:rsidP="00AD367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AD367E" w14:paraId="429A6633" w14:textId="77777777" w:rsidTr="008B7B9F">
        <w:tc>
          <w:tcPr>
            <w:tcW w:w="4786" w:type="dxa"/>
          </w:tcPr>
          <w:p w14:paraId="30156FF4"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4174A02F"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3231FBEC" w14:textId="77777777" w:rsidR="00AD367E" w:rsidRDefault="00AD367E" w:rsidP="008B7B9F">
            <w:pPr>
              <w:spacing w:line="340" w:lineRule="exact"/>
              <w:jc w:val="both"/>
              <w:rPr>
                <w:rFonts w:ascii="Arial" w:eastAsia="Arial Unicode MS" w:hAnsi="Arial" w:cs="Arial"/>
                <w:color w:val="000000" w:themeColor="text1"/>
              </w:rPr>
            </w:pPr>
          </w:p>
        </w:tc>
      </w:tr>
      <w:tr w:rsidR="00AD367E" w14:paraId="6262FCDD" w14:textId="77777777" w:rsidTr="008B7B9F">
        <w:tc>
          <w:tcPr>
            <w:tcW w:w="4786" w:type="dxa"/>
          </w:tcPr>
          <w:p w14:paraId="384F87B9"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5E168BD6"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21FF8376" w14:textId="77777777" w:rsidR="00AD367E" w:rsidRDefault="00AD367E" w:rsidP="008B7B9F">
            <w:pPr>
              <w:spacing w:line="340" w:lineRule="exact"/>
              <w:jc w:val="both"/>
              <w:rPr>
                <w:rFonts w:ascii="Arial" w:eastAsia="Arial Unicode MS" w:hAnsi="Arial" w:cs="Arial"/>
                <w:color w:val="000000" w:themeColor="text1"/>
              </w:rPr>
            </w:pPr>
          </w:p>
        </w:tc>
      </w:tr>
      <w:tr w:rsidR="00AD367E" w14:paraId="13FBD1E3" w14:textId="77777777" w:rsidTr="008B7B9F">
        <w:tc>
          <w:tcPr>
            <w:tcW w:w="4786" w:type="dxa"/>
          </w:tcPr>
          <w:p w14:paraId="0A8B9091"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2735BBD5"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537393D9" w14:textId="77777777" w:rsidR="00AD367E" w:rsidRDefault="00AD367E" w:rsidP="008B7B9F">
            <w:pPr>
              <w:spacing w:line="340" w:lineRule="exact"/>
              <w:jc w:val="both"/>
              <w:rPr>
                <w:rFonts w:ascii="Arial" w:eastAsia="Arial Unicode MS" w:hAnsi="Arial" w:cs="Arial"/>
                <w:color w:val="000000" w:themeColor="text1"/>
              </w:rPr>
            </w:pPr>
          </w:p>
        </w:tc>
      </w:tr>
    </w:tbl>
    <w:p w14:paraId="16CA292E" w14:textId="77777777" w:rsidR="00E04A8A" w:rsidRDefault="00E04A8A" w:rsidP="00B74B25">
      <w:pPr>
        <w:pStyle w:val="Corpodetexto"/>
        <w:spacing w:before="1" w:after="10"/>
        <w:ind w:right="2538"/>
        <w:rPr>
          <w:ins w:id="74" w:author="João Pedro Figueiredo" w:date="2021-04-27T10:38:00Z"/>
          <w:rFonts w:ascii="Raleway" w:hAnsi="Raleway"/>
          <w:b/>
          <w:bCs/>
        </w:rPr>
        <w:sectPr w:rsidR="00E04A8A" w:rsidSect="004C2221">
          <w:pgSz w:w="12240" w:h="15840"/>
          <w:pgMar w:top="1440" w:right="1440" w:bottom="1440" w:left="1701" w:header="708" w:footer="708" w:gutter="0"/>
          <w:cols w:space="708"/>
          <w:docGrid w:linePitch="360"/>
        </w:sectPr>
      </w:pPr>
    </w:p>
    <w:p w14:paraId="2E051BA1" w14:textId="448D5516" w:rsidR="00AD367E" w:rsidRDefault="00AD367E" w:rsidP="00AD367E">
      <w:pPr>
        <w:autoSpaceDE/>
        <w:autoSpaceDN/>
        <w:spacing w:line="340" w:lineRule="exact"/>
        <w:jc w:val="both"/>
        <w:rPr>
          <w:rFonts w:ascii="Arial" w:hAnsi="Arial" w:cs="Arial"/>
          <w:bCs/>
          <w:i/>
          <w:iCs/>
          <w:color w:val="000000" w:themeColor="text1"/>
        </w:rPr>
      </w:pPr>
      <w:r>
        <w:rPr>
          <w:rFonts w:ascii="Arial" w:hAnsi="Arial" w:cs="Arial"/>
          <w:bCs/>
          <w:i/>
          <w:iCs/>
          <w:color w:val="000000" w:themeColor="text1"/>
        </w:rPr>
        <w:lastRenderedPageBreak/>
        <w:t xml:space="preserve">(página de assinaturas da </w:t>
      </w:r>
      <w:r w:rsidRPr="00A14AFB">
        <w:rPr>
          <w:rFonts w:ascii="Arial" w:hAnsi="Arial" w:cs="Arial"/>
          <w:bCs/>
          <w:i/>
          <w:iCs/>
          <w:color w:val="000000" w:themeColor="text1"/>
        </w:rPr>
        <w:t xml:space="preserve">ata da assembleia geral de debenturistas da 2ª série da 16ª emissão de debêntures conversíveis em ações ordinárias, da espécie quirografária, em 2 (duas) séries, para distribuição pública com esforços restritos de distribuição, da </w:t>
      </w:r>
      <w:r>
        <w:rPr>
          <w:rFonts w:ascii="Arial" w:hAnsi="Arial" w:cs="Arial"/>
          <w:bCs/>
          <w:i/>
          <w:iCs/>
          <w:color w:val="000000" w:themeColor="text1"/>
        </w:rPr>
        <w:t>G</w:t>
      </w:r>
      <w:r w:rsidRPr="00A14AFB">
        <w:rPr>
          <w:rFonts w:ascii="Arial" w:hAnsi="Arial" w:cs="Arial"/>
          <w:bCs/>
          <w:i/>
          <w:iCs/>
          <w:color w:val="000000" w:themeColor="text1"/>
        </w:rPr>
        <w:t xml:space="preserve">afisa </w:t>
      </w:r>
      <w:r>
        <w:rPr>
          <w:rFonts w:ascii="Arial" w:hAnsi="Arial" w:cs="Arial"/>
          <w:bCs/>
          <w:i/>
          <w:iCs/>
          <w:color w:val="000000" w:themeColor="text1"/>
        </w:rPr>
        <w:t>S</w:t>
      </w:r>
      <w:r w:rsidRPr="00A14AFB">
        <w:rPr>
          <w:rFonts w:ascii="Arial" w:hAnsi="Arial" w:cs="Arial"/>
          <w:bCs/>
          <w:i/>
          <w:iCs/>
          <w:color w:val="000000" w:themeColor="text1"/>
        </w:rPr>
        <w:t>.</w:t>
      </w:r>
      <w:r>
        <w:rPr>
          <w:rFonts w:ascii="Arial" w:hAnsi="Arial" w:cs="Arial"/>
          <w:bCs/>
          <w:i/>
          <w:iCs/>
          <w:color w:val="000000" w:themeColor="text1"/>
        </w:rPr>
        <w:t>A</w:t>
      </w:r>
      <w:r w:rsidRPr="00A14AFB">
        <w:rPr>
          <w:rFonts w:ascii="Arial" w:hAnsi="Arial" w:cs="Arial"/>
          <w:bCs/>
          <w:i/>
          <w:iCs/>
          <w:color w:val="000000" w:themeColor="text1"/>
        </w:rPr>
        <w:t>., realizada em 2</w:t>
      </w:r>
      <w:r>
        <w:rPr>
          <w:rFonts w:ascii="Arial" w:hAnsi="Arial" w:cs="Arial"/>
          <w:bCs/>
          <w:i/>
          <w:iCs/>
          <w:color w:val="000000" w:themeColor="text1"/>
        </w:rPr>
        <w:t>7</w:t>
      </w:r>
      <w:r w:rsidRPr="00A14AFB">
        <w:rPr>
          <w:rFonts w:ascii="Arial" w:hAnsi="Arial" w:cs="Arial"/>
          <w:bCs/>
          <w:i/>
          <w:iCs/>
          <w:color w:val="000000" w:themeColor="text1"/>
        </w:rPr>
        <w:t xml:space="preserve"> de </w:t>
      </w:r>
      <w:r>
        <w:rPr>
          <w:rFonts w:ascii="Arial" w:hAnsi="Arial" w:cs="Arial"/>
          <w:bCs/>
          <w:i/>
          <w:iCs/>
          <w:color w:val="000000" w:themeColor="text1"/>
        </w:rPr>
        <w:t>ABRIL</w:t>
      </w:r>
      <w:r w:rsidRPr="00A14AFB">
        <w:rPr>
          <w:rFonts w:ascii="Arial" w:hAnsi="Arial" w:cs="Arial"/>
          <w:bCs/>
          <w:i/>
          <w:iCs/>
          <w:color w:val="000000" w:themeColor="text1"/>
        </w:rPr>
        <w:t xml:space="preserve"> de 2021</w:t>
      </w:r>
      <w:r>
        <w:rPr>
          <w:rFonts w:ascii="Arial" w:hAnsi="Arial" w:cs="Arial"/>
          <w:bCs/>
          <w:i/>
          <w:iCs/>
          <w:color w:val="000000" w:themeColor="text1"/>
        </w:rPr>
        <w:t>)</w:t>
      </w:r>
    </w:p>
    <w:p w14:paraId="1501AD02" w14:textId="77777777" w:rsidR="00AD367E" w:rsidRDefault="00AD367E" w:rsidP="00AD367E">
      <w:pPr>
        <w:pStyle w:val="Corpodetexto"/>
        <w:spacing w:before="1" w:after="10"/>
        <w:ind w:left="2160" w:right="2538" w:firstLine="720"/>
        <w:rPr>
          <w:rFonts w:ascii="Raleway" w:hAnsi="Raleway"/>
        </w:rPr>
      </w:pPr>
    </w:p>
    <w:p w14:paraId="7C56DE12" w14:textId="77777777" w:rsidR="00AD367E" w:rsidRDefault="00AD367E" w:rsidP="00AD367E">
      <w:pPr>
        <w:pStyle w:val="Corpodetexto"/>
        <w:spacing w:before="1" w:after="10"/>
        <w:ind w:left="2160" w:right="2538" w:firstLine="720"/>
        <w:rPr>
          <w:rFonts w:ascii="Raleway" w:hAnsi="Raleway"/>
        </w:rPr>
      </w:pPr>
    </w:p>
    <w:p w14:paraId="2B924928" w14:textId="77777777" w:rsidR="00AD367E" w:rsidRDefault="00AD367E" w:rsidP="00AD367E">
      <w:pPr>
        <w:pStyle w:val="Corpodetexto"/>
        <w:spacing w:before="1" w:after="10"/>
        <w:ind w:left="2160" w:right="2538" w:firstLine="720"/>
        <w:rPr>
          <w:rFonts w:ascii="Raleway" w:hAnsi="Raleway"/>
        </w:rPr>
      </w:pPr>
    </w:p>
    <w:p w14:paraId="260D5DAC" w14:textId="69EA8C33" w:rsidR="00AD367E" w:rsidRPr="00AD367E" w:rsidRDefault="00AD367E" w:rsidP="00AD367E">
      <w:pPr>
        <w:pStyle w:val="Corpodetexto"/>
        <w:spacing w:before="1" w:after="10"/>
        <w:ind w:right="2538"/>
        <w:rPr>
          <w:rFonts w:ascii="Raleway" w:hAnsi="Raleway"/>
          <w:b/>
          <w:bCs/>
        </w:rPr>
      </w:pPr>
      <w:del w:id="75" w:author="Matheus Gomes Faria" w:date="2021-04-27T12:06:00Z">
        <w:r w:rsidDel="00B74B25">
          <w:rPr>
            <w:rFonts w:ascii="Raleway" w:hAnsi="Raleway" w:cs="Tahoma"/>
          </w:rPr>
          <w:delText xml:space="preserve">  </w:delText>
        </w:r>
      </w:del>
      <w:r w:rsidRPr="00AD367E">
        <w:rPr>
          <w:rFonts w:ascii="Raleway" w:hAnsi="Raleway" w:cs="Tahoma"/>
          <w:b/>
          <w:bCs/>
        </w:rPr>
        <w:t>FREGUESIA PARTICIPAÇÕES LTDA</w:t>
      </w:r>
      <w:ins w:id="76" w:author="Matheus Gomes Faria" w:date="2021-04-26T17:39:00Z">
        <w:r w:rsidR="00427164">
          <w:rPr>
            <w:rFonts w:ascii="Raleway" w:hAnsi="Raleway" w:cs="Tahoma"/>
            <w:b/>
            <w:bCs/>
          </w:rPr>
          <w:br/>
        </w:r>
        <w:r w:rsidR="00427164">
          <w:rPr>
            <w:rFonts w:ascii="Raleway" w:hAnsi="Raleway"/>
            <w:b/>
            <w:bCs/>
          </w:rPr>
          <w:t xml:space="preserve">CNPJ – </w:t>
        </w:r>
      </w:ins>
      <w:ins w:id="77" w:author="Luiz Rodolpho Chapei" w:date="2021-04-26T18:27:00Z">
        <w:r w:rsidR="00E40EE2" w:rsidRPr="00E40EE2">
          <w:rPr>
            <w:rFonts w:ascii="Raleway" w:hAnsi="Raleway"/>
            <w:b/>
            <w:bCs/>
          </w:rPr>
          <w:t>12.560.554/0001-22</w:t>
        </w:r>
      </w:ins>
      <w:ins w:id="78" w:author="Matheus Gomes Faria" w:date="2021-04-26T17:39:00Z">
        <w:del w:id="79" w:author="Luiz Rodolpho Chapei" w:date="2021-04-26T18:27:00Z">
          <w:r w:rsidR="00427164" w:rsidDel="00E40EE2">
            <w:rPr>
              <w:rFonts w:ascii="Raleway" w:hAnsi="Raleway"/>
              <w:b/>
              <w:bCs/>
            </w:rPr>
            <w:delText>[</w:delText>
          </w:r>
          <w:r w:rsidR="00427164" w:rsidRPr="00427164" w:rsidDel="00E40EE2">
            <w:rPr>
              <w:rFonts w:ascii="Raleway" w:hAnsi="Raleway"/>
              <w:b/>
              <w:bCs/>
              <w:highlight w:val="yellow"/>
              <w:rPrChange w:id="80" w:author="Matheus Gomes Faria" w:date="2021-04-26T17:39:00Z">
                <w:rPr>
                  <w:rFonts w:ascii="Raleway" w:hAnsi="Raleway"/>
                  <w:b/>
                  <w:bCs/>
                </w:rPr>
              </w:rPrChange>
            </w:rPr>
            <w:delText>.</w:delText>
          </w:r>
          <w:r w:rsidR="00427164" w:rsidDel="00E40EE2">
            <w:rPr>
              <w:rFonts w:ascii="Raleway" w:hAnsi="Raleway"/>
              <w:b/>
              <w:bCs/>
            </w:rPr>
            <w:delText>]</w:delText>
          </w:r>
        </w:del>
      </w:ins>
    </w:p>
    <w:p w14:paraId="69CF56AA" w14:textId="77777777" w:rsidR="00AD367E" w:rsidRDefault="00AD367E" w:rsidP="00AD367E">
      <w:pPr>
        <w:pStyle w:val="Corpodetexto"/>
        <w:spacing w:before="1" w:after="10"/>
        <w:ind w:left="2160" w:right="2538" w:firstLine="720"/>
        <w:rPr>
          <w:rFonts w:ascii="Raleway" w:hAnsi="Raleway"/>
        </w:rPr>
      </w:pPr>
    </w:p>
    <w:tbl>
      <w:tblPr>
        <w:tblW w:w="9686" w:type="dxa"/>
        <w:tblLayout w:type="fixed"/>
        <w:tblLook w:val="04A0" w:firstRow="1" w:lastRow="0" w:firstColumn="1" w:lastColumn="0" w:noHBand="0" w:noVBand="1"/>
      </w:tblPr>
      <w:tblGrid>
        <w:gridCol w:w="4786"/>
        <w:gridCol w:w="236"/>
        <w:gridCol w:w="4664"/>
      </w:tblGrid>
      <w:tr w:rsidR="00AD367E" w14:paraId="1F7835A8" w14:textId="77777777" w:rsidTr="008B7B9F">
        <w:tc>
          <w:tcPr>
            <w:tcW w:w="4786" w:type="dxa"/>
          </w:tcPr>
          <w:p w14:paraId="523CA707"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___________________________________</w:t>
            </w:r>
          </w:p>
        </w:tc>
        <w:tc>
          <w:tcPr>
            <w:tcW w:w="236" w:type="dxa"/>
          </w:tcPr>
          <w:p w14:paraId="7BE08743"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6FB21FBB" w14:textId="77777777" w:rsidR="00AD367E" w:rsidRDefault="00AD367E" w:rsidP="008B7B9F">
            <w:pPr>
              <w:spacing w:line="340" w:lineRule="exact"/>
              <w:jc w:val="both"/>
              <w:rPr>
                <w:rFonts w:ascii="Arial" w:eastAsia="Arial Unicode MS" w:hAnsi="Arial" w:cs="Arial"/>
                <w:color w:val="000000" w:themeColor="text1"/>
              </w:rPr>
            </w:pPr>
          </w:p>
        </w:tc>
      </w:tr>
      <w:tr w:rsidR="00AD367E" w14:paraId="7CC6AD88" w14:textId="77777777" w:rsidTr="008B7B9F">
        <w:tc>
          <w:tcPr>
            <w:tcW w:w="4786" w:type="dxa"/>
          </w:tcPr>
          <w:p w14:paraId="61AF3716"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Nome:</w:t>
            </w:r>
          </w:p>
        </w:tc>
        <w:tc>
          <w:tcPr>
            <w:tcW w:w="236" w:type="dxa"/>
          </w:tcPr>
          <w:p w14:paraId="19E124A8"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6D47F674" w14:textId="77777777" w:rsidR="00AD367E" w:rsidRDefault="00AD367E" w:rsidP="008B7B9F">
            <w:pPr>
              <w:spacing w:line="340" w:lineRule="exact"/>
              <w:jc w:val="both"/>
              <w:rPr>
                <w:rFonts w:ascii="Arial" w:eastAsia="Arial Unicode MS" w:hAnsi="Arial" w:cs="Arial"/>
                <w:color w:val="000000" w:themeColor="text1"/>
              </w:rPr>
            </w:pPr>
          </w:p>
        </w:tc>
      </w:tr>
      <w:tr w:rsidR="00AD367E" w14:paraId="5B90DEAF" w14:textId="77777777" w:rsidTr="008B7B9F">
        <w:tc>
          <w:tcPr>
            <w:tcW w:w="4786" w:type="dxa"/>
          </w:tcPr>
          <w:p w14:paraId="6CFC4219" w14:textId="77777777" w:rsidR="00AD367E" w:rsidRDefault="00AD367E" w:rsidP="008B7B9F">
            <w:pPr>
              <w:spacing w:line="340" w:lineRule="exact"/>
              <w:jc w:val="both"/>
              <w:rPr>
                <w:rFonts w:ascii="Arial" w:eastAsia="Arial Unicode MS" w:hAnsi="Arial" w:cs="Arial"/>
                <w:color w:val="000000" w:themeColor="text1"/>
              </w:rPr>
            </w:pPr>
            <w:r>
              <w:rPr>
                <w:rFonts w:ascii="Arial" w:eastAsia="Arial Unicode MS" w:hAnsi="Arial" w:cs="Arial"/>
                <w:color w:val="000000" w:themeColor="text1"/>
              </w:rPr>
              <w:t>Cargo:</w:t>
            </w:r>
          </w:p>
        </w:tc>
        <w:tc>
          <w:tcPr>
            <w:tcW w:w="236" w:type="dxa"/>
          </w:tcPr>
          <w:p w14:paraId="2480B77D" w14:textId="77777777" w:rsidR="00AD367E" w:rsidRDefault="00AD367E" w:rsidP="008B7B9F">
            <w:pPr>
              <w:spacing w:line="340" w:lineRule="exact"/>
              <w:jc w:val="both"/>
              <w:rPr>
                <w:rFonts w:ascii="Arial" w:eastAsia="Arial Unicode MS" w:hAnsi="Arial" w:cs="Arial"/>
                <w:color w:val="000000" w:themeColor="text1"/>
              </w:rPr>
            </w:pPr>
          </w:p>
        </w:tc>
        <w:tc>
          <w:tcPr>
            <w:tcW w:w="4664" w:type="dxa"/>
          </w:tcPr>
          <w:p w14:paraId="790BFA5E" w14:textId="77777777" w:rsidR="00AD367E" w:rsidRDefault="00AD367E" w:rsidP="008B7B9F">
            <w:pPr>
              <w:spacing w:line="340" w:lineRule="exact"/>
              <w:jc w:val="both"/>
              <w:rPr>
                <w:rFonts w:ascii="Arial" w:eastAsia="Arial Unicode MS" w:hAnsi="Arial" w:cs="Arial"/>
                <w:color w:val="000000" w:themeColor="text1"/>
              </w:rPr>
            </w:pPr>
          </w:p>
        </w:tc>
      </w:tr>
    </w:tbl>
    <w:p w14:paraId="55DA2D35" w14:textId="77777777" w:rsidR="00AD367E" w:rsidRDefault="00AD367E" w:rsidP="00AD367E">
      <w:pPr>
        <w:pStyle w:val="Corpodetexto"/>
        <w:spacing w:before="1" w:after="10"/>
        <w:ind w:right="2538" w:firstLine="720"/>
        <w:rPr>
          <w:rFonts w:ascii="Raleway" w:hAnsi="Raleway"/>
          <w:b/>
          <w:bCs/>
        </w:rPr>
      </w:pPr>
    </w:p>
    <w:p w14:paraId="4E8A32CA" w14:textId="77777777" w:rsidR="00AD367E" w:rsidRDefault="00AD367E" w:rsidP="00AD367E">
      <w:pPr>
        <w:pStyle w:val="Corpodetexto"/>
        <w:spacing w:before="1" w:after="10"/>
        <w:ind w:right="2538" w:firstLine="720"/>
        <w:rPr>
          <w:rFonts w:ascii="Raleway" w:hAnsi="Raleway"/>
          <w:b/>
          <w:bCs/>
        </w:rPr>
      </w:pPr>
    </w:p>
    <w:p w14:paraId="5F4F06AE" w14:textId="77777777" w:rsidR="00AD367E" w:rsidRDefault="00AD367E" w:rsidP="00AD367E">
      <w:pPr>
        <w:pStyle w:val="Corpodetexto"/>
        <w:spacing w:before="1" w:after="10"/>
        <w:ind w:right="2538" w:firstLine="720"/>
        <w:rPr>
          <w:rFonts w:ascii="Raleway" w:hAnsi="Raleway"/>
          <w:b/>
          <w:bCs/>
        </w:rPr>
      </w:pPr>
    </w:p>
    <w:p w14:paraId="68491B81" w14:textId="77777777" w:rsidR="00637F4F" w:rsidRPr="00E753C7" w:rsidRDefault="00637F4F" w:rsidP="00AD367E">
      <w:pPr>
        <w:rPr>
          <w:rFonts w:ascii="Raleway" w:hAnsi="Raleway"/>
          <w:b/>
          <w:bCs/>
          <w:smallCaps/>
        </w:rPr>
      </w:pPr>
    </w:p>
    <w:sectPr w:rsidR="00637F4F" w:rsidRPr="00E753C7" w:rsidSect="004C2221">
      <w:pgSz w:w="12240" w:h="15840"/>
      <w:pgMar w:top="1440" w:right="1440" w:bottom="1440"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atheus Gomes Faria" w:date="2021-04-27T12:00:00Z" w:initials="MGF">
    <w:p w14:paraId="48D8D37E" w14:textId="007DACBB" w:rsidR="00B74B25" w:rsidRDefault="00B74B25">
      <w:pPr>
        <w:pStyle w:val="Textodecomentrio"/>
      </w:pPr>
      <w:r>
        <w:rPr>
          <w:rStyle w:val="Refdecomentrio"/>
        </w:rPr>
        <w:annotationRef/>
      </w:r>
      <w:r>
        <w:t xml:space="preserve">Favor manter redação visto que a redação está sendo </w:t>
      </w:r>
      <w:proofErr w:type="spellStart"/>
      <w:r>
        <w:t>altereda</w:t>
      </w:r>
      <w:proofErr w:type="spellEnd"/>
      <w:r>
        <w:t>.</w:t>
      </w:r>
    </w:p>
  </w:comment>
  <w:comment w:id="23" w:author="Matheus Gomes Faria" w:date="2021-04-27T11:59:00Z" w:initials="MGF">
    <w:p w14:paraId="3DC63DE8" w14:textId="06AF77B7" w:rsidR="00B74B25" w:rsidRDefault="00B74B25">
      <w:pPr>
        <w:pStyle w:val="Textodecomentrio"/>
      </w:pPr>
      <w:r>
        <w:rPr>
          <w:rStyle w:val="Refdecomentrio"/>
        </w:rPr>
        <w:annotationRef/>
      </w:r>
      <w:r>
        <w:t>Favor manter redação para que não se faça necessário seguir com 2 aditamentos e custos de registros.</w:t>
      </w:r>
    </w:p>
  </w:comment>
  <w:comment w:id="58" w:author="Matheus Gomes Faria" w:date="2021-04-27T12:05:00Z" w:initials="MGF">
    <w:p w14:paraId="189FE98A" w14:textId="4F31CCDF" w:rsidR="00B74B25" w:rsidRDefault="00B74B25">
      <w:pPr>
        <w:pStyle w:val="Textodecomentrio"/>
      </w:pPr>
      <w:r>
        <w:rPr>
          <w:rStyle w:val="Refdecomentrio"/>
        </w:rPr>
        <w:annotationRef/>
      </w:r>
      <w:r>
        <w:t>Vide comentário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8D37E" w15:done="0"/>
  <w15:commentEx w15:paraId="3DC63DE8" w15:done="0"/>
  <w15:commentEx w15:paraId="189FE9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7B6C" w16cex:dateUtc="2021-04-27T15:00:00Z"/>
  <w16cex:commentExtensible w16cex:durableId="24327B2F" w16cex:dateUtc="2021-04-27T14:59:00Z"/>
  <w16cex:commentExtensible w16cex:durableId="24327C70" w16cex:dateUtc="2021-04-27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8D37E" w16cid:durableId="24327B6C"/>
  <w16cid:commentId w16cid:paraId="3DC63DE8" w16cid:durableId="24327B2F"/>
  <w16cid:commentId w16cid:paraId="189FE98A" w16cid:durableId="24327C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C099" w14:textId="77777777" w:rsidR="003A17E6" w:rsidRDefault="003A17E6" w:rsidP="0040580F">
      <w:r>
        <w:separator/>
      </w:r>
    </w:p>
  </w:endnote>
  <w:endnote w:type="continuationSeparator" w:id="0">
    <w:p w14:paraId="2FB5FC38" w14:textId="77777777" w:rsidR="003A17E6" w:rsidRDefault="003A17E6" w:rsidP="0040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9F00" w14:textId="77777777" w:rsidR="003A17E6" w:rsidRDefault="003A17E6" w:rsidP="0040580F">
      <w:r>
        <w:separator/>
      </w:r>
    </w:p>
  </w:footnote>
  <w:footnote w:type="continuationSeparator" w:id="0">
    <w:p w14:paraId="7B0D8C47" w14:textId="77777777" w:rsidR="003A17E6" w:rsidRDefault="003A17E6" w:rsidP="0040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649"/>
    <w:multiLevelType w:val="multilevel"/>
    <w:tmpl w:val="9A9E1C38"/>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 w15:restartNumberingAfterBreak="0">
    <w:nsid w:val="62D96D74"/>
    <w:multiLevelType w:val="hybridMultilevel"/>
    <w:tmpl w:val="FCE20880"/>
    <w:lvl w:ilvl="0" w:tplc="41B2D804">
      <w:start w:val="1"/>
      <w:numFmt w:val="lowerRoman"/>
      <w:lvlText w:val="(%1)"/>
      <w:lvlJc w:val="left"/>
      <w:pPr>
        <w:ind w:left="720" w:hanging="360"/>
      </w:pPr>
      <w:rPr>
        <w:b w:val="0"/>
        <w:i w:val="0"/>
      </w:rPr>
    </w:lvl>
    <w:lvl w:ilvl="1" w:tplc="0E146708">
      <w:start w:val="1"/>
      <w:numFmt w:val="lowerRoman"/>
      <w:lvlText w:val="(%2)"/>
      <w:lvlJc w:val="left"/>
      <w:pPr>
        <w:ind w:left="1800" w:hanging="720"/>
      </w:pPr>
      <w:rPr>
        <w:b w:val="0"/>
        <w:bCs/>
      </w:rPr>
    </w:lvl>
    <w:lvl w:ilvl="2" w:tplc="38847B28">
      <w:start w:val="1"/>
      <w:numFmt w:val="lowerRoman"/>
      <w:lvlText w:val="(%3)"/>
      <w:lvlJc w:val="left"/>
      <w:pPr>
        <w:ind w:left="2700" w:hanging="720"/>
      </w:pPr>
    </w:lvl>
    <w:lvl w:ilvl="3" w:tplc="F050E37C">
      <w:start w:val="1"/>
      <w:numFmt w:val="lowerLetter"/>
      <w:lvlText w:val="(%4)"/>
      <w:lvlJc w:val="left"/>
      <w:pPr>
        <w:ind w:left="2880" w:hanging="360"/>
      </w:pPr>
      <w:rPr>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5704DB4"/>
    <w:multiLevelType w:val="hybridMultilevel"/>
    <w:tmpl w:val="13B8F8E0"/>
    <w:lvl w:ilvl="0" w:tplc="D91ED05C">
      <w:start w:val="9"/>
      <w:numFmt w:val="lowerLetter"/>
      <w:lvlText w:val="(%1)"/>
      <w:lvlJc w:val="left"/>
      <w:pPr>
        <w:ind w:left="1281" w:hanging="360"/>
      </w:pPr>
      <w:rPr>
        <w:rFonts w:hint="default"/>
      </w:rPr>
    </w:lvl>
    <w:lvl w:ilvl="1" w:tplc="04160019" w:tentative="1">
      <w:start w:val="1"/>
      <w:numFmt w:val="lowerLetter"/>
      <w:lvlText w:val="%2."/>
      <w:lvlJc w:val="left"/>
      <w:pPr>
        <w:ind w:left="2001" w:hanging="360"/>
      </w:pPr>
    </w:lvl>
    <w:lvl w:ilvl="2" w:tplc="0416001B" w:tentative="1">
      <w:start w:val="1"/>
      <w:numFmt w:val="lowerRoman"/>
      <w:lvlText w:val="%3."/>
      <w:lvlJc w:val="right"/>
      <w:pPr>
        <w:ind w:left="2721" w:hanging="180"/>
      </w:pPr>
    </w:lvl>
    <w:lvl w:ilvl="3" w:tplc="0416000F" w:tentative="1">
      <w:start w:val="1"/>
      <w:numFmt w:val="decimal"/>
      <w:lvlText w:val="%4."/>
      <w:lvlJc w:val="left"/>
      <w:pPr>
        <w:ind w:left="3441" w:hanging="360"/>
      </w:pPr>
    </w:lvl>
    <w:lvl w:ilvl="4" w:tplc="04160019" w:tentative="1">
      <w:start w:val="1"/>
      <w:numFmt w:val="lowerLetter"/>
      <w:lvlText w:val="%5."/>
      <w:lvlJc w:val="left"/>
      <w:pPr>
        <w:ind w:left="4161" w:hanging="360"/>
      </w:pPr>
    </w:lvl>
    <w:lvl w:ilvl="5" w:tplc="0416001B" w:tentative="1">
      <w:start w:val="1"/>
      <w:numFmt w:val="lowerRoman"/>
      <w:lvlText w:val="%6."/>
      <w:lvlJc w:val="right"/>
      <w:pPr>
        <w:ind w:left="4881" w:hanging="180"/>
      </w:pPr>
    </w:lvl>
    <w:lvl w:ilvl="6" w:tplc="0416000F" w:tentative="1">
      <w:start w:val="1"/>
      <w:numFmt w:val="decimal"/>
      <w:lvlText w:val="%7."/>
      <w:lvlJc w:val="left"/>
      <w:pPr>
        <w:ind w:left="5601" w:hanging="360"/>
      </w:pPr>
    </w:lvl>
    <w:lvl w:ilvl="7" w:tplc="04160019" w:tentative="1">
      <w:start w:val="1"/>
      <w:numFmt w:val="lowerLetter"/>
      <w:lvlText w:val="%8."/>
      <w:lvlJc w:val="left"/>
      <w:pPr>
        <w:ind w:left="6321" w:hanging="360"/>
      </w:pPr>
    </w:lvl>
    <w:lvl w:ilvl="8" w:tplc="0416001B" w:tentative="1">
      <w:start w:val="1"/>
      <w:numFmt w:val="lowerRoman"/>
      <w:lvlText w:val="%9."/>
      <w:lvlJc w:val="right"/>
      <w:pPr>
        <w:ind w:left="7041" w:hanging="180"/>
      </w:pPr>
    </w:lvl>
  </w:abstractNum>
  <w:abstractNum w:abstractNumId="3" w15:restartNumberingAfterBreak="0">
    <w:nsid w:val="6ECE1F0A"/>
    <w:multiLevelType w:val="hybridMultilevel"/>
    <w:tmpl w:val="7ABAC9C0"/>
    <w:lvl w:ilvl="0" w:tplc="30BC142A">
      <w:start w:val="1"/>
      <w:numFmt w:val="decimal"/>
      <w:lvlText w:val="%1."/>
      <w:lvlJc w:val="left"/>
      <w:pPr>
        <w:ind w:left="5421" w:hanging="459"/>
        <w:jc w:val="right"/>
      </w:pPr>
      <w:rPr>
        <w:rFonts w:asciiTheme="minorHAnsi" w:eastAsia="Times New Roman" w:hAnsiTheme="minorHAnsi" w:cs="Times New Roman" w:hint="default"/>
        <w:w w:val="100"/>
        <w:sz w:val="24"/>
        <w:szCs w:val="24"/>
        <w:lang w:val="pt-BR" w:eastAsia="pt-BR" w:bidi="pt-BR"/>
      </w:rPr>
    </w:lvl>
    <w:lvl w:ilvl="1" w:tplc="0EAC2AEC">
      <w:start w:val="1"/>
      <w:numFmt w:val="lowerLetter"/>
      <w:lvlText w:val="(%2)"/>
      <w:lvlJc w:val="left"/>
      <w:pPr>
        <w:ind w:left="922" w:hanging="360"/>
      </w:pPr>
      <w:rPr>
        <w:rFonts w:asciiTheme="minorHAnsi" w:eastAsia="Times New Roman" w:hAnsiTheme="minorHAnsi" w:cs="Times New Roman" w:hint="default"/>
        <w:spacing w:val="-2"/>
        <w:w w:val="97"/>
        <w:sz w:val="24"/>
        <w:szCs w:val="24"/>
        <w:lang w:val="pt-BR" w:eastAsia="pt-BR" w:bidi="pt-BR"/>
      </w:rPr>
    </w:lvl>
    <w:lvl w:ilvl="2" w:tplc="0416001B">
      <w:start w:val="1"/>
      <w:numFmt w:val="lowerRoman"/>
      <w:lvlText w:val="%3."/>
      <w:lvlJc w:val="right"/>
      <w:pPr>
        <w:ind w:left="2479" w:hanging="360"/>
      </w:pPr>
      <w:rPr>
        <w:rFonts w:hint="default"/>
        <w:lang w:val="pt-BR" w:eastAsia="pt-BR" w:bidi="pt-BR"/>
      </w:rPr>
    </w:lvl>
    <w:lvl w:ilvl="3" w:tplc="9A66BAEE">
      <w:numFmt w:val="bullet"/>
      <w:lvlText w:val="•"/>
      <w:lvlJc w:val="left"/>
      <w:pPr>
        <w:ind w:left="3259" w:hanging="360"/>
      </w:pPr>
      <w:rPr>
        <w:rFonts w:hint="default"/>
        <w:lang w:val="pt-BR" w:eastAsia="pt-BR" w:bidi="pt-BR"/>
      </w:rPr>
    </w:lvl>
    <w:lvl w:ilvl="4" w:tplc="AE92B1F4">
      <w:numFmt w:val="bullet"/>
      <w:lvlText w:val="•"/>
      <w:lvlJc w:val="left"/>
      <w:pPr>
        <w:ind w:left="4039" w:hanging="360"/>
      </w:pPr>
      <w:rPr>
        <w:rFonts w:hint="default"/>
        <w:lang w:val="pt-BR" w:eastAsia="pt-BR" w:bidi="pt-BR"/>
      </w:rPr>
    </w:lvl>
    <w:lvl w:ilvl="5" w:tplc="4B5C645A">
      <w:numFmt w:val="bullet"/>
      <w:lvlText w:val="•"/>
      <w:lvlJc w:val="left"/>
      <w:pPr>
        <w:ind w:left="4819" w:hanging="360"/>
      </w:pPr>
      <w:rPr>
        <w:rFonts w:hint="default"/>
        <w:lang w:val="pt-BR" w:eastAsia="pt-BR" w:bidi="pt-BR"/>
      </w:rPr>
    </w:lvl>
    <w:lvl w:ilvl="6" w:tplc="4BEE65A0">
      <w:numFmt w:val="bullet"/>
      <w:lvlText w:val="•"/>
      <w:lvlJc w:val="left"/>
      <w:pPr>
        <w:ind w:left="5599" w:hanging="360"/>
      </w:pPr>
      <w:rPr>
        <w:rFonts w:hint="default"/>
        <w:lang w:val="pt-BR" w:eastAsia="pt-BR" w:bidi="pt-BR"/>
      </w:rPr>
    </w:lvl>
    <w:lvl w:ilvl="7" w:tplc="2A6CFCE2">
      <w:numFmt w:val="bullet"/>
      <w:lvlText w:val="•"/>
      <w:lvlJc w:val="left"/>
      <w:pPr>
        <w:ind w:left="6379" w:hanging="360"/>
      </w:pPr>
      <w:rPr>
        <w:rFonts w:hint="default"/>
        <w:lang w:val="pt-BR" w:eastAsia="pt-BR" w:bidi="pt-BR"/>
      </w:rPr>
    </w:lvl>
    <w:lvl w:ilvl="8" w:tplc="2D3A6024">
      <w:numFmt w:val="bullet"/>
      <w:lvlText w:val="•"/>
      <w:lvlJc w:val="left"/>
      <w:pPr>
        <w:ind w:left="7159" w:hanging="360"/>
      </w:pPr>
      <w:rPr>
        <w:rFonts w:hint="default"/>
        <w:lang w:val="pt-BR" w:eastAsia="pt-BR" w:bidi="pt-BR"/>
      </w:r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João Pedro Figueiredo">
    <w15:presenceInfo w15:providerId="AD" w15:userId="S::jfigueiredo@gafisa.com.br::9fbca3c5-14e4-45ea-9185-021188e0bd5c"/>
  </w15:person>
  <w15:person w15:author="Luiz Rodolpho Chapei">
    <w15:presenceInfo w15:providerId="None" w15:userId="Luiz Rodolpho Cha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E"/>
    <w:rsid w:val="00005249"/>
    <w:rsid w:val="00050830"/>
    <w:rsid w:val="000F622F"/>
    <w:rsid w:val="00112A79"/>
    <w:rsid w:val="001F68F0"/>
    <w:rsid w:val="00240CE4"/>
    <w:rsid w:val="002E4D89"/>
    <w:rsid w:val="0038651D"/>
    <w:rsid w:val="003A17E6"/>
    <w:rsid w:val="003A6EB9"/>
    <w:rsid w:val="0040580F"/>
    <w:rsid w:val="00411541"/>
    <w:rsid w:val="00427164"/>
    <w:rsid w:val="00447E6D"/>
    <w:rsid w:val="00454A16"/>
    <w:rsid w:val="004B21A2"/>
    <w:rsid w:val="004C2221"/>
    <w:rsid w:val="004E756B"/>
    <w:rsid w:val="0050623D"/>
    <w:rsid w:val="0052474E"/>
    <w:rsid w:val="00637F4F"/>
    <w:rsid w:val="0073235D"/>
    <w:rsid w:val="007D0754"/>
    <w:rsid w:val="00917A22"/>
    <w:rsid w:val="00940998"/>
    <w:rsid w:val="00945132"/>
    <w:rsid w:val="00AA152F"/>
    <w:rsid w:val="00AD367E"/>
    <w:rsid w:val="00B05F3F"/>
    <w:rsid w:val="00B614AC"/>
    <w:rsid w:val="00B74B25"/>
    <w:rsid w:val="00BD49CE"/>
    <w:rsid w:val="00CA3440"/>
    <w:rsid w:val="00CF2297"/>
    <w:rsid w:val="00D56EAD"/>
    <w:rsid w:val="00D6200D"/>
    <w:rsid w:val="00D70C3A"/>
    <w:rsid w:val="00D75926"/>
    <w:rsid w:val="00DD0166"/>
    <w:rsid w:val="00E04A8A"/>
    <w:rsid w:val="00E40EE2"/>
    <w:rsid w:val="00E96797"/>
    <w:rsid w:val="00F055D5"/>
    <w:rsid w:val="00F327D0"/>
    <w:rsid w:val="00F6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3635DC"/>
  <w15:chartTrackingRefBased/>
  <w15:docId w15:val="{0A557A1D-C30B-47E6-9F8D-14AE0A82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4E"/>
    <w:pPr>
      <w:widowControl w:val="0"/>
      <w:autoSpaceDE w:val="0"/>
      <w:autoSpaceDN w:val="0"/>
      <w:spacing w:after="0" w:line="240" w:lineRule="auto"/>
    </w:pPr>
    <w:rPr>
      <w:rFonts w:ascii="Times New Roman" w:eastAsia="Times New Roman" w:hAnsi="Times New Roman" w:cs="Times New Roman"/>
      <w:lang w:val="pt-BR" w:eastAsia="pt-BR" w:bidi="pt-BR"/>
    </w:rPr>
  </w:style>
  <w:style w:type="paragraph" w:styleId="Ttulo1">
    <w:name w:val="heading 1"/>
    <w:basedOn w:val="Normal"/>
    <w:link w:val="Ttulo1Char"/>
    <w:uiPriority w:val="9"/>
    <w:qFormat/>
    <w:rsid w:val="0052474E"/>
    <w:pPr>
      <w:ind w:left="2900" w:right="1465"/>
      <w:jc w:val="center"/>
      <w:outlineLvl w:val="0"/>
    </w:pPr>
    <w:rPr>
      <w:b/>
      <w:bCs/>
    </w:rPr>
  </w:style>
  <w:style w:type="paragraph" w:styleId="Ttulo2">
    <w:name w:val="heading 2"/>
    <w:basedOn w:val="Normal"/>
    <w:next w:val="Normal"/>
    <w:link w:val="Ttulo2Char"/>
    <w:uiPriority w:val="9"/>
    <w:semiHidden/>
    <w:unhideWhenUsed/>
    <w:qFormat/>
    <w:rsid w:val="00F327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474E"/>
    <w:rPr>
      <w:rFonts w:ascii="Times New Roman" w:eastAsia="Times New Roman" w:hAnsi="Times New Roman" w:cs="Times New Roman"/>
      <w:b/>
      <w:bCs/>
      <w:lang w:val="pt-BR" w:eastAsia="pt-BR" w:bidi="pt-BR"/>
    </w:rPr>
  </w:style>
  <w:style w:type="table" w:customStyle="1" w:styleId="TableNormal">
    <w:name w:val="Table Normal"/>
    <w:uiPriority w:val="2"/>
    <w:semiHidden/>
    <w:unhideWhenUsed/>
    <w:qFormat/>
    <w:rsid w:val="0052474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2474E"/>
  </w:style>
  <w:style w:type="character" w:customStyle="1" w:styleId="CorpodetextoChar">
    <w:name w:val="Corpo de texto Char"/>
    <w:basedOn w:val="Fontepargpadro"/>
    <w:link w:val="Corpodetexto"/>
    <w:uiPriority w:val="1"/>
    <w:rsid w:val="0052474E"/>
    <w:rPr>
      <w:rFonts w:ascii="Times New Roman" w:eastAsia="Times New Roman" w:hAnsi="Times New Roman" w:cs="Times New Roman"/>
      <w:lang w:val="pt-BR" w:eastAsia="pt-BR" w:bidi="pt-BR"/>
    </w:rPr>
  </w:style>
  <w:style w:type="paragraph" w:styleId="PargrafodaLista">
    <w:name w:val="List Paragraph"/>
    <w:basedOn w:val="Normal"/>
    <w:link w:val="PargrafodaListaChar"/>
    <w:uiPriority w:val="34"/>
    <w:qFormat/>
    <w:rsid w:val="0052474E"/>
    <w:pPr>
      <w:ind w:left="463" w:right="130"/>
      <w:jc w:val="both"/>
    </w:pPr>
  </w:style>
  <w:style w:type="paragraph" w:customStyle="1" w:styleId="TableParagraph">
    <w:name w:val="Table Paragraph"/>
    <w:basedOn w:val="Normal"/>
    <w:uiPriority w:val="1"/>
    <w:qFormat/>
    <w:rsid w:val="0052474E"/>
    <w:pPr>
      <w:spacing w:line="252" w:lineRule="exact"/>
    </w:pPr>
  </w:style>
  <w:style w:type="character" w:customStyle="1" w:styleId="PargrafodaListaChar">
    <w:name w:val="Parágrafo da Lista Char"/>
    <w:link w:val="PargrafodaLista"/>
    <w:uiPriority w:val="34"/>
    <w:qFormat/>
    <w:locked/>
    <w:rsid w:val="0052474E"/>
    <w:rPr>
      <w:rFonts w:ascii="Times New Roman" w:eastAsia="Times New Roman" w:hAnsi="Times New Roman" w:cs="Times New Roman"/>
      <w:lang w:val="pt-BR" w:eastAsia="pt-BR" w:bidi="pt-BR"/>
    </w:rPr>
  </w:style>
  <w:style w:type="table" w:styleId="Tabelacomgrade">
    <w:name w:val="Table Grid"/>
    <w:basedOn w:val="Tabelanormal"/>
    <w:uiPriority w:val="39"/>
    <w:rsid w:val="0052474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F327D0"/>
    <w:rPr>
      <w:rFonts w:asciiTheme="majorHAnsi" w:eastAsiaTheme="majorEastAsia" w:hAnsiTheme="majorHAnsi" w:cstheme="majorBidi"/>
      <w:color w:val="2F5496" w:themeColor="accent1" w:themeShade="BF"/>
      <w:sz w:val="26"/>
      <w:szCs w:val="26"/>
      <w:lang w:val="pt-BR" w:eastAsia="pt-BR" w:bidi="pt-BR"/>
    </w:rPr>
  </w:style>
  <w:style w:type="paragraph" w:customStyle="1" w:styleId="PargrafoComumNvel1">
    <w:name w:val="Parágrafo Comum Nível 1"/>
    <w:basedOn w:val="PargrafodaLista"/>
    <w:link w:val="PargrafoComumNvel1Char"/>
    <w:qFormat/>
    <w:rsid w:val="00F327D0"/>
    <w:pPr>
      <w:widowControl/>
      <w:tabs>
        <w:tab w:val="left" w:pos="1134"/>
      </w:tabs>
      <w:adjustRightInd w:val="0"/>
      <w:spacing w:before="120" w:after="120" w:line="320" w:lineRule="exact"/>
      <w:ind w:left="4123" w:right="0" w:hanging="720"/>
    </w:pPr>
    <w:rPr>
      <w:rFonts w:ascii="Palatino Linotype" w:eastAsia="MS Mincho" w:hAnsi="Palatino Linotype"/>
      <w:sz w:val="20"/>
      <w:szCs w:val="20"/>
      <w:lang w:val="en-US" w:eastAsia="en-US" w:bidi="ar-SA"/>
    </w:rPr>
  </w:style>
  <w:style w:type="paragraph" w:customStyle="1" w:styleId="PargrafoComumNvel2">
    <w:name w:val="Parágrafo Comum Nível 2"/>
    <w:basedOn w:val="PargrafodaLista"/>
    <w:link w:val="PargrafoComumNvel2Char"/>
    <w:qFormat/>
    <w:rsid w:val="00F327D0"/>
    <w:pPr>
      <w:widowControl/>
      <w:tabs>
        <w:tab w:val="left" w:pos="1701"/>
      </w:tabs>
      <w:adjustRightInd w:val="0"/>
      <w:spacing w:before="240" w:after="240" w:line="276" w:lineRule="auto"/>
      <w:ind w:left="3632" w:right="0" w:hanging="1080"/>
    </w:pPr>
    <w:rPr>
      <w:rFonts w:ascii="Palatino Linotype" w:eastAsia="MS Mincho" w:hAnsi="Palatino Linotype"/>
      <w:szCs w:val="20"/>
      <w:lang w:val="en-US" w:eastAsia="en-US" w:bidi="ar-SA"/>
    </w:rPr>
  </w:style>
  <w:style w:type="character" w:customStyle="1" w:styleId="PargrafoComumNvel1Char">
    <w:name w:val="Parágrafo Comum Nível 1 Char"/>
    <w:basedOn w:val="Fontepargpadro"/>
    <w:link w:val="PargrafoComumNvel1"/>
    <w:rsid w:val="00F327D0"/>
    <w:rPr>
      <w:rFonts w:ascii="Palatino Linotype" w:eastAsia="MS Mincho" w:hAnsi="Palatino Linotype" w:cs="Times New Roman"/>
      <w:sz w:val="20"/>
      <w:szCs w:val="20"/>
    </w:rPr>
  </w:style>
  <w:style w:type="character" w:customStyle="1" w:styleId="PargrafoComumNvel2Char">
    <w:name w:val="Parágrafo Comum Nível 2 Char"/>
    <w:basedOn w:val="Fontepargpadro"/>
    <w:link w:val="PargrafoComumNvel2"/>
    <w:rsid w:val="00F327D0"/>
    <w:rPr>
      <w:rFonts w:ascii="Palatino Linotype" w:eastAsia="MS Mincho" w:hAnsi="Palatino Linotype" w:cs="Times New Roman"/>
      <w:szCs w:val="20"/>
    </w:rPr>
  </w:style>
  <w:style w:type="paragraph" w:customStyle="1" w:styleId="PargrafoComumNvel3">
    <w:name w:val="Parágrafo Comum Nível 3"/>
    <w:basedOn w:val="PargrafoComumNvel2"/>
    <w:link w:val="PargrafoComumNvel3Char"/>
    <w:qFormat/>
    <w:rsid w:val="00F327D0"/>
    <w:pPr>
      <w:tabs>
        <w:tab w:val="clear" w:pos="1701"/>
        <w:tab w:val="left" w:pos="2268"/>
      </w:tabs>
      <w:ind w:left="2640"/>
    </w:pPr>
  </w:style>
  <w:style w:type="paragraph" w:styleId="SemEspaamento">
    <w:name w:val="No Spacing"/>
    <w:basedOn w:val="Normal"/>
    <w:uiPriority w:val="1"/>
    <w:qFormat/>
    <w:rsid w:val="000F622F"/>
    <w:pPr>
      <w:widowControl/>
      <w:autoSpaceDE/>
      <w:autoSpaceDN/>
    </w:pPr>
    <w:rPr>
      <w:rFonts w:ascii="Calibri" w:eastAsiaTheme="minorHAnsi" w:hAnsi="Calibri" w:cs="Calibri"/>
      <w:lang w:eastAsia="en-US" w:bidi="ar-SA"/>
    </w:rPr>
  </w:style>
  <w:style w:type="character" w:customStyle="1" w:styleId="PargrafoComumNvel3Char">
    <w:name w:val="Parágrafo Comum Nível 3 Char"/>
    <w:basedOn w:val="Fontepargpadro"/>
    <w:link w:val="PargrafoComumNvel3"/>
    <w:locked/>
    <w:rsid w:val="000F622F"/>
    <w:rPr>
      <w:rFonts w:ascii="Palatino Linotype" w:eastAsia="MS Mincho" w:hAnsi="Palatino Linotype" w:cs="Times New Roman"/>
      <w:szCs w:val="20"/>
    </w:rPr>
  </w:style>
  <w:style w:type="paragraph" w:styleId="Cabealho">
    <w:name w:val="header"/>
    <w:basedOn w:val="Normal"/>
    <w:link w:val="CabealhoChar"/>
    <w:uiPriority w:val="99"/>
    <w:unhideWhenUsed/>
    <w:rsid w:val="0040580F"/>
    <w:pPr>
      <w:tabs>
        <w:tab w:val="center" w:pos="4252"/>
        <w:tab w:val="right" w:pos="8504"/>
      </w:tabs>
    </w:pPr>
  </w:style>
  <w:style w:type="character" w:customStyle="1" w:styleId="CabealhoChar">
    <w:name w:val="Cabeçalho Char"/>
    <w:basedOn w:val="Fontepargpadro"/>
    <w:link w:val="Cabealho"/>
    <w:uiPriority w:val="99"/>
    <w:rsid w:val="0040580F"/>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0580F"/>
    <w:pPr>
      <w:tabs>
        <w:tab w:val="center" w:pos="4252"/>
        <w:tab w:val="right" w:pos="8504"/>
      </w:tabs>
    </w:pPr>
  </w:style>
  <w:style w:type="character" w:customStyle="1" w:styleId="RodapChar">
    <w:name w:val="Rodapé Char"/>
    <w:basedOn w:val="Fontepargpadro"/>
    <w:link w:val="Rodap"/>
    <w:uiPriority w:val="99"/>
    <w:rsid w:val="0040580F"/>
    <w:rPr>
      <w:rFonts w:ascii="Times New Roman" w:eastAsia="Times New Roman" w:hAnsi="Times New Roman" w:cs="Times New Roman"/>
      <w:lang w:val="pt-BR" w:eastAsia="pt-BR" w:bidi="pt-BR"/>
    </w:rPr>
  </w:style>
  <w:style w:type="character" w:styleId="Refdecomentrio">
    <w:name w:val="annotation reference"/>
    <w:basedOn w:val="Fontepargpadro"/>
    <w:uiPriority w:val="99"/>
    <w:semiHidden/>
    <w:unhideWhenUsed/>
    <w:rsid w:val="00E96797"/>
    <w:rPr>
      <w:sz w:val="16"/>
      <w:szCs w:val="16"/>
    </w:rPr>
  </w:style>
  <w:style w:type="paragraph" w:styleId="Textodecomentrio">
    <w:name w:val="annotation text"/>
    <w:basedOn w:val="Normal"/>
    <w:link w:val="TextodecomentrioChar"/>
    <w:uiPriority w:val="99"/>
    <w:semiHidden/>
    <w:unhideWhenUsed/>
    <w:rsid w:val="00E96797"/>
    <w:rPr>
      <w:sz w:val="20"/>
      <w:szCs w:val="20"/>
    </w:rPr>
  </w:style>
  <w:style w:type="character" w:customStyle="1" w:styleId="TextodecomentrioChar">
    <w:name w:val="Texto de comentário Char"/>
    <w:basedOn w:val="Fontepargpadro"/>
    <w:link w:val="Textodecomentrio"/>
    <w:uiPriority w:val="99"/>
    <w:semiHidden/>
    <w:rsid w:val="00E96797"/>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E96797"/>
    <w:rPr>
      <w:b/>
      <w:bCs/>
    </w:rPr>
  </w:style>
  <w:style w:type="character" w:customStyle="1" w:styleId="AssuntodocomentrioChar">
    <w:name w:val="Assunto do comentário Char"/>
    <w:basedOn w:val="TextodecomentrioChar"/>
    <w:link w:val="Assuntodocomentrio"/>
    <w:uiPriority w:val="99"/>
    <w:semiHidden/>
    <w:rsid w:val="00E96797"/>
    <w:rPr>
      <w:rFonts w:ascii="Times New Roman" w:eastAsia="Times New Roman" w:hAnsi="Times New Roman" w:cs="Times New Roman"/>
      <w:b/>
      <w:bCs/>
      <w:sz w:val="20"/>
      <w:szCs w:val="20"/>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5977">
      <w:bodyDiv w:val="1"/>
      <w:marLeft w:val="0"/>
      <w:marRight w:val="0"/>
      <w:marTop w:val="0"/>
      <w:marBottom w:val="0"/>
      <w:divBdr>
        <w:top w:val="none" w:sz="0" w:space="0" w:color="auto"/>
        <w:left w:val="none" w:sz="0" w:space="0" w:color="auto"/>
        <w:bottom w:val="none" w:sz="0" w:space="0" w:color="auto"/>
        <w:right w:val="none" w:sz="0" w:space="0" w:color="auto"/>
      </w:divBdr>
    </w:div>
    <w:div w:id="923612673">
      <w:bodyDiv w:val="1"/>
      <w:marLeft w:val="0"/>
      <w:marRight w:val="0"/>
      <w:marTop w:val="0"/>
      <w:marBottom w:val="0"/>
      <w:divBdr>
        <w:top w:val="none" w:sz="0" w:space="0" w:color="auto"/>
        <w:left w:val="none" w:sz="0" w:space="0" w:color="auto"/>
        <w:bottom w:val="none" w:sz="0" w:space="0" w:color="auto"/>
        <w:right w:val="none" w:sz="0" w:space="0" w:color="auto"/>
      </w:divBdr>
    </w:div>
    <w:div w:id="979260618">
      <w:bodyDiv w:val="1"/>
      <w:marLeft w:val="0"/>
      <w:marRight w:val="0"/>
      <w:marTop w:val="0"/>
      <w:marBottom w:val="0"/>
      <w:divBdr>
        <w:top w:val="none" w:sz="0" w:space="0" w:color="auto"/>
        <w:left w:val="none" w:sz="0" w:space="0" w:color="auto"/>
        <w:bottom w:val="none" w:sz="0" w:space="0" w:color="auto"/>
        <w:right w:val="none" w:sz="0" w:space="0" w:color="auto"/>
      </w:divBdr>
    </w:div>
    <w:div w:id="1798840556">
      <w:bodyDiv w:val="1"/>
      <w:marLeft w:val="0"/>
      <w:marRight w:val="0"/>
      <w:marTop w:val="0"/>
      <w:marBottom w:val="0"/>
      <w:divBdr>
        <w:top w:val="none" w:sz="0" w:space="0" w:color="auto"/>
        <w:left w:val="none" w:sz="0" w:space="0" w:color="auto"/>
        <w:bottom w:val="none" w:sz="0" w:space="0" w:color="auto"/>
        <w:right w:val="none" w:sz="0" w:space="0" w:color="auto"/>
      </w:divBdr>
    </w:div>
    <w:div w:id="19926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2D9D-4050-4E73-A602-7B32C212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1921</Words>
  <Characters>10379</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Figueiredo</dc:creator>
  <cp:keywords/>
  <dc:description/>
  <cp:lastModifiedBy>Matheus Gomes Faria</cp:lastModifiedBy>
  <cp:revision>2</cp:revision>
  <dcterms:created xsi:type="dcterms:W3CDTF">2021-04-27T15:06:00Z</dcterms:created>
  <dcterms:modified xsi:type="dcterms:W3CDTF">2021-04-27T15:06:00Z</dcterms:modified>
</cp:coreProperties>
</file>