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397295FF" w:rsidR="002A28FF" w:rsidRDefault="002A28FF" w:rsidP="00615276">
      <w:pPr>
        <w:pBdr>
          <w:bottom w:val="single" w:sz="12" w:space="1" w:color="auto"/>
        </w:pBdr>
        <w:spacing w:before="120" w:after="120" w:line="276" w:lineRule="auto"/>
        <w:rPr>
          <w:b/>
          <w:bCs/>
        </w:rPr>
      </w:pPr>
    </w:p>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41ACDF74"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DA ESPÉCIE 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1C35D248"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77777777" w:rsidR="00276B3B" w:rsidRPr="0006264D" w:rsidRDefault="00276B3B" w:rsidP="00EA3D3B">
      <w:pPr>
        <w:pStyle w:val="Sumrio1"/>
        <w:rPr>
          <w:lang w:val="pt-BR"/>
        </w:rPr>
      </w:pPr>
    </w:p>
    <w:p w14:paraId="2951CEC2" w14:textId="4FED597C"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CA2F8E2"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46909DC8" w:rsidR="00864712" w:rsidRPr="0006264D" w:rsidRDefault="00FD593F" w:rsidP="000761E9">
      <w:pPr>
        <w:pStyle w:val="PargrafodaLista"/>
        <w:numPr>
          <w:ilvl w:val="0"/>
          <w:numId w:val="21"/>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433358AD" w:rsidR="006E6ACA" w:rsidRPr="005E3B6E" w:rsidRDefault="005E3B6E" w:rsidP="00FD31D3">
      <w:pPr>
        <w:pStyle w:val="PargrafodaLista"/>
        <w:numPr>
          <w:ilvl w:val="0"/>
          <w:numId w:val="21"/>
        </w:numPr>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17872D03"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DC3842" w:rsidRPr="00210DAA">
        <w:rPr>
          <w:b/>
          <w:lang w:val="pt-BR"/>
        </w:rPr>
        <w:t xml:space="preserve"> 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C736C5"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C736C5"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C736C5"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p>
        </w:tc>
      </w:tr>
      <w:tr w:rsidR="0002208A" w:rsidRPr="00C736C5"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C736C5"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C736C5"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C736C5"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C736C5"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724C7C66"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C736C5"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 xml:space="preserve">(ii)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C736C5"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C736C5"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C736C5"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C736C5"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C736C5"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C736C5"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C736C5"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C736C5"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C736C5"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C736C5"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(ii)</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736C5"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C736C5"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C736C5"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proofErr w:type="spellStart"/>
      <w:r w:rsidRPr="0006264D">
        <w:rPr>
          <w:rStyle w:val="Ttulo2Char"/>
          <w:sz w:val="22"/>
          <w:szCs w:val="22"/>
        </w:rPr>
        <w:t>Interpretações</w:t>
      </w:r>
      <w:bookmarkEnd w:id="19"/>
      <w:bookmarkEnd w:id="20"/>
      <w:bookmarkEnd w:id="21"/>
      <w:bookmarkEnd w:id="22"/>
      <w:bookmarkEnd w:id="23"/>
      <w:bookmarkEnd w:id="24"/>
      <w:bookmarkEnd w:id="25"/>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68289680" w:rsidR="00C87165" w:rsidRPr="0006264D" w:rsidRDefault="00DC3842" w:rsidP="00DC3842">
      <w:pPr>
        <w:pStyle w:val="PargrafoComumNvel1"/>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a outorga da Garantia Real pela Emissora, bem como (ii)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3CAD0E96" w:rsidR="007033F5" w:rsidRPr="0006264D" w:rsidRDefault="007033F5" w:rsidP="00575DC2">
      <w:pPr>
        <w:pStyle w:val="Ttulo2"/>
        <w:ind w:left="0" w:firstLine="0"/>
        <w:rPr>
          <w:sz w:val="22"/>
          <w:szCs w:val="22"/>
          <w:lang w:val="pt-BR"/>
        </w:rPr>
      </w:pPr>
      <w:bookmarkStart w:id="95" w:name="_Toc39504088"/>
      <w:bookmarkStart w:id="96" w:name="_Toc51079630"/>
      <w:bookmarkStart w:id="97"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r w:rsidR="00C15FEE" w:rsidRPr="0006264D">
        <w:rPr>
          <w:b/>
          <w:szCs w:val="22"/>
          <w:lang w:val="pt-BR"/>
        </w:rPr>
        <w:t>ii</w:t>
      </w:r>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102"/>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44CF0D3" w:rsidR="00864712" w:rsidRPr="0006264D" w:rsidRDefault="0014556B" w:rsidP="00575DC2">
      <w:pPr>
        <w:pStyle w:val="Ttulo2"/>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15542BC1"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Dias Úteis após a obtenção do referido registro, 1 (</w:t>
      </w:r>
      <w:proofErr w:type="gramStart"/>
      <w:r w:rsidR="0067531D" w:rsidRPr="0006264D">
        <w:rPr>
          <w:szCs w:val="22"/>
          <w:lang w:val="pt-BR"/>
        </w:rPr>
        <w:t xml:space="preserve">uma) </w:t>
      </w:r>
      <w:r w:rsidR="00855D68" w:rsidRPr="0006264D">
        <w:rPr>
          <w:szCs w:val="22"/>
          <w:lang w:val="pt-BR"/>
        </w:rPr>
        <w:t xml:space="preserve"> via</w:t>
      </w:r>
      <w:proofErr w:type="gramEnd"/>
      <w:r w:rsidR="00855D68" w:rsidRPr="0006264D">
        <w:rPr>
          <w:szCs w:val="22"/>
          <w:lang w:val="pt-BR"/>
        </w:rPr>
        <w:t xml:space="preserve">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5007591C"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(ii)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29" w:name="_Toc51079635"/>
      <w:r w:rsidRPr="00E65C72">
        <w:rPr>
          <w:sz w:val="22"/>
          <w:szCs w:val="22"/>
          <w:lang w:val="pt-BR"/>
        </w:rPr>
        <w:t>Registro da Garantia Real</w:t>
      </w:r>
      <w:bookmarkEnd w:id="129"/>
    </w:p>
    <w:p w14:paraId="7F9C931B" w14:textId="591F3778"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Pr>
          <w:szCs w:val="22"/>
          <w:lang w:val="pt-BR"/>
        </w:rPr>
        <w:t xml:space="preserve">o domicílio </w:t>
      </w:r>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7691C99D" w:rsid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51F0814C" w14:textId="159B418A" w:rsidR="00501228" w:rsidRPr="007804CF" w:rsidRDefault="00501228" w:rsidP="007804CF">
      <w:pPr>
        <w:pStyle w:val="PargrafoComumNvel2"/>
        <w:spacing w:before="120" w:after="120"/>
        <w:ind w:left="0" w:firstLine="1134"/>
        <w:rPr>
          <w:lang w:val="pt-BR"/>
        </w:rPr>
      </w:pPr>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r>
        <w:rPr>
          <w:lang w:val="pt-BR"/>
        </w:rPr>
        <w:t xml:space="preserve">os </w:t>
      </w:r>
      <w:r w:rsidRPr="00E65C72">
        <w:rPr>
          <w:szCs w:val="22"/>
          <w:u w:val="single"/>
          <w:lang w:val="pt-BR"/>
        </w:rPr>
        <w:t>Cartórios de RTD</w:t>
      </w:r>
      <w:r>
        <w:rPr>
          <w:szCs w:val="22"/>
          <w:u w:val="single"/>
          <w:lang w:val="pt-BR"/>
        </w:rPr>
        <w:t xml:space="preserve"> e a </w:t>
      </w:r>
      <w:proofErr w:type="spellStart"/>
      <w:r w:rsidRPr="00501228">
        <w:rPr>
          <w:lang w:val="pt-BR"/>
        </w:rPr>
        <w:t>Apogee</w:t>
      </w:r>
      <w:proofErr w:type="spellEnd"/>
      <w:r w:rsidRPr="00501228">
        <w:rPr>
          <w:lang w:val="pt-BR"/>
        </w:rPr>
        <w:t xml:space="preserv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30" w:name="_Toc51058601"/>
      <w:bookmarkStart w:id="131" w:name="_Toc51058602"/>
      <w:bookmarkStart w:id="132" w:name="_Toc50470659"/>
      <w:bookmarkStart w:id="133" w:name="_Toc50470779"/>
      <w:bookmarkStart w:id="134" w:name="_Toc50470899"/>
      <w:bookmarkStart w:id="135" w:name="_Toc50471019"/>
      <w:bookmarkStart w:id="136" w:name="_Toc50471139"/>
      <w:bookmarkStart w:id="137" w:name="_Toc50471260"/>
      <w:bookmarkStart w:id="138" w:name="_Toc50471400"/>
      <w:bookmarkStart w:id="139" w:name="_Toc50474421"/>
      <w:bookmarkStart w:id="140" w:name="_Toc50474577"/>
      <w:bookmarkStart w:id="141" w:name="_Toc50474709"/>
      <w:bookmarkStart w:id="142" w:name="_Toc50474841"/>
      <w:bookmarkStart w:id="143" w:name="_Toc50476184"/>
      <w:bookmarkStart w:id="144" w:name="_Toc50477592"/>
      <w:bookmarkStart w:id="145" w:name="_Toc50477830"/>
      <w:bookmarkStart w:id="146" w:name="_Toc50482857"/>
      <w:bookmarkStart w:id="147" w:name="_Toc50483184"/>
      <w:bookmarkStart w:id="148" w:name="_Toc50483324"/>
      <w:bookmarkStart w:id="149" w:name="_Toc50483461"/>
      <w:bookmarkStart w:id="150" w:name="_Toc50483599"/>
      <w:bookmarkStart w:id="151" w:name="_Toc50483737"/>
      <w:bookmarkStart w:id="152" w:name="_Toc50483873"/>
      <w:bookmarkStart w:id="153" w:name="_Toc50484009"/>
      <w:bookmarkStart w:id="154" w:name="_Toc50484145"/>
      <w:bookmarkStart w:id="155" w:name="_Toc50484282"/>
      <w:bookmarkStart w:id="156" w:name="_Toc50484419"/>
      <w:bookmarkStart w:id="157" w:name="_Toc50484555"/>
      <w:bookmarkStart w:id="158" w:name="_Toc50484692"/>
      <w:bookmarkStart w:id="159" w:name="_Toc50484829"/>
      <w:bookmarkStart w:id="160" w:name="_Toc50484965"/>
      <w:bookmarkStart w:id="161" w:name="_Toc50485101"/>
      <w:bookmarkStart w:id="162" w:name="_Toc50485236"/>
      <w:bookmarkStart w:id="163" w:name="_Toc50485371"/>
      <w:bookmarkStart w:id="164" w:name="_Toc50485506"/>
      <w:bookmarkStart w:id="165" w:name="_Toc50485639"/>
      <w:bookmarkStart w:id="166" w:name="_Toc50485771"/>
      <w:bookmarkStart w:id="167" w:name="_Toc50485903"/>
      <w:bookmarkStart w:id="168" w:name="_Toc50486038"/>
      <w:bookmarkStart w:id="169" w:name="_Toc50486172"/>
      <w:bookmarkStart w:id="170" w:name="_Toc50486306"/>
      <w:bookmarkStart w:id="171" w:name="_Toc50486440"/>
      <w:bookmarkStart w:id="172" w:name="_Toc50486575"/>
      <w:bookmarkStart w:id="173" w:name="_Toc50486709"/>
      <w:bookmarkStart w:id="174" w:name="_Toc50486844"/>
      <w:bookmarkStart w:id="175" w:name="_Toc50486978"/>
      <w:bookmarkStart w:id="176" w:name="_Toc50487112"/>
      <w:bookmarkStart w:id="177" w:name="_Toc8697023"/>
      <w:bookmarkStart w:id="178" w:name="_Ref8982025"/>
      <w:bookmarkStart w:id="179" w:name="_Ref9008212"/>
      <w:bookmarkStart w:id="180" w:name="_Toc37854692"/>
      <w:bookmarkStart w:id="181" w:name="_Toc36059714"/>
      <w:bookmarkStart w:id="182" w:name="_Toc37881673"/>
      <w:bookmarkStart w:id="183" w:name="_Toc39504094"/>
      <w:bookmarkStart w:id="184" w:name="_Toc51079636"/>
      <w:bookmarkStart w:id="185" w:name="_Toc5049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AA18B5">
        <w:rPr>
          <w:sz w:val="22"/>
          <w:szCs w:val="22"/>
        </w:rPr>
        <w:t xml:space="preserve">OBJETO SOCIAL DA </w:t>
      </w:r>
      <w:bookmarkEnd w:id="177"/>
      <w:r w:rsidRPr="00AA18B5">
        <w:rPr>
          <w:sz w:val="22"/>
          <w:szCs w:val="22"/>
        </w:rPr>
        <w:t>EMISSORA</w:t>
      </w:r>
      <w:bookmarkEnd w:id="178"/>
      <w:bookmarkEnd w:id="179"/>
      <w:bookmarkEnd w:id="180"/>
      <w:bookmarkEnd w:id="181"/>
      <w:bookmarkEnd w:id="182"/>
      <w:bookmarkEnd w:id="183"/>
      <w:bookmarkEnd w:id="184"/>
      <w:bookmarkEnd w:id="185"/>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186"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6"/>
      <w:r w:rsidR="000916FB" w:rsidRPr="000916FB">
        <w:rPr>
          <w:sz w:val="22"/>
          <w:szCs w:val="22"/>
          <w:lang w:val="pt-BR"/>
        </w:rPr>
        <w:t>(i) a promoção e a incorporação de empreendimentos imobiliários de qualquer natureza, próprios ou de terceiros, nestes últimos como construtora e mandatária; (ii)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187" w:name="_Toc50460166"/>
      <w:bookmarkStart w:id="188" w:name="_Toc50460259"/>
      <w:bookmarkStart w:id="189" w:name="_Toc50460345"/>
      <w:bookmarkStart w:id="190" w:name="_Toc50460429"/>
      <w:bookmarkStart w:id="191" w:name="_Toc50460517"/>
      <w:bookmarkStart w:id="192" w:name="_Toc50462529"/>
      <w:bookmarkStart w:id="193" w:name="_Toc50463603"/>
      <w:bookmarkStart w:id="194" w:name="_Toc50463700"/>
      <w:bookmarkStart w:id="195" w:name="_Toc50463796"/>
      <w:bookmarkStart w:id="196" w:name="_Toc50464082"/>
      <w:bookmarkStart w:id="197" w:name="_Toc50464181"/>
      <w:bookmarkStart w:id="198" w:name="_Toc50464437"/>
      <w:bookmarkStart w:id="199" w:name="_Toc50464530"/>
      <w:bookmarkStart w:id="200" w:name="_Toc50465704"/>
      <w:bookmarkStart w:id="201" w:name="_Toc50465796"/>
      <w:bookmarkStart w:id="202" w:name="_Toc50466576"/>
      <w:bookmarkStart w:id="203" w:name="_Toc50466714"/>
      <w:bookmarkStart w:id="204" w:name="_Toc50468615"/>
      <w:bookmarkStart w:id="205" w:name="_Toc50468709"/>
      <w:bookmarkStart w:id="206" w:name="_Toc50468805"/>
      <w:bookmarkStart w:id="207" w:name="_Toc50468900"/>
      <w:bookmarkStart w:id="208" w:name="_Toc50468996"/>
      <w:bookmarkStart w:id="209" w:name="_Toc50469115"/>
      <w:bookmarkStart w:id="210" w:name="_Toc50469279"/>
      <w:bookmarkStart w:id="211" w:name="_Toc50470661"/>
      <w:bookmarkStart w:id="212" w:name="_Toc50470781"/>
      <w:bookmarkStart w:id="213" w:name="_Toc50470901"/>
      <w:bookmarkStart w:id="214" w:name="_Toc50471021"/>
      <w:bookmarkStart w:id="215" w:name="_Toc50471141"/>
      <w:bookmarkStart w:id="216" w:name="_Toc50471262"/>
      <w:bookmarkStart w:id="217" w:name="_Toc50471402"/>
      <w:bookmarkStart w:id="218" w:name="_Toc50474423"/>
      <w:bookmarkStart w:id="219" w:name="_Toc50474579"/>
      <w:bookmarkStart w:id="220" w:name="_Toc50474711"/>
      <w:bookmarkStart w:id="221" w:name="_Toc50474843"/>
      <w:bookmarkStart w:id="222" w:name="_Toc50476186"/>
      <w:bookmarkStart w:id="223" w:name="_Toc50477594"/>
      <w:bookmarkStart w:id="224" w:name="_Toc50477832"/>
      <w:bookmarkStart w:id="225" w:name="_Toc50482859"/>
      <w:bookmarkStart w:id="226" w:name="_Toc50483186"/>
      <w:bookmarkStart w:id="227" w:name="_Toc50483326"/>
      <w:bookmarkStart w:id="228" w:name="_Toc50483463"/>
      <w:bookmarkStart w:id="229" w:name="_Toc50483601"/>
      <w:bookmarkStart w:id="230" w:name="_Toc50483739"/>
      <w:bookmarkStart w:id="231" w:name="_Toc50483875"/>
      <w:bookmarkStart w:id="232" w:name="_Toc50484011"/>
      <w:bookmarkStart w:id="233" w:name="_Toc50484147"/>
      <w:bookmarkStart w:id="234" w:name="_Toc50484284"/>
      <w:bookmarkStart w:id="235" w:name="_Toc50484421"/>
      <w:bookmarkStart w:id="236" w:name="_Toc50484557"/>
      <w:bookmarkStart w:id="237" w:name="_Toc50484694"/>
      <w:bookmarkStart w:id="238" w:name="_Toc50484831"/>
      <w:bookmarkStart w:id="239" w:name="_Toc50484967"/>
      <w:bookmarkStart w:id="240" w:name="_Toc50485103"/>
      <w:bookmarkStart w:id="241" w:name="_Toc50485238"/>
      <w:bookmarkStart w:id="242" w:name="_Toc50485373"/>
      <w:bookmarkStart w:id="243" w:name="_Toc50485508"/>
      <w:bookmarkStart w:id="244" w:name="_Toc50485641"/>
      <w:bookmarkStart w:id="245" w:name="_Toc50485773"/>
      <w:bookmarkStart w:id="246" w:name="_Toc50485905"/>
      <w:bookmarkStart w:id="247" w:name="_Toc50486040"/>
      <w:bookmarkStart w:id="248" w:name="_Toc50486174"/>
      <w:bookmarkStart w:id="249" w:name="_Toc50486308"/>
      <w:bookmarkStart w:id="250" w:name="_Toc50486442"/>
      <w:bookmarkStart w:id="251" w:name="_Toc50486577"/>
      <w:bookmarkStart w:id="252" w:name="_Toc50486711"/>
      <w:bookmarkStart w:id="253" w:name="_Toc50486846"/>
      <w:bookmarkStart w:id="254" w:name="_Toc50486980"/>
      <w:bookmarkStart w:id="255" w:name="_Toc50487114"/>
      <w:bookmarkStart w:id="256" w:name="_Toc50496075"/>
      <w:bookmarkStart w:id="257" w:name="_Toc50496214"/>
      <w:bookmarkStart w:id="258" w:name="_Toc50496354"/>
      <w:bookmarkStart w:id="259" w:name="_Toc5105860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F94BF82" w14:textId="749AF4F7" w:rsidR="00DA125B" w:rsidRPr="00DA125B" w:rsidRDefault="00DA125B" w:rsidP="00982F1C">
      <w:pPr>
        <w:pStyle w:val="Ttulo1"/>
        <w:spacing w:line="276" w:lineRule="auto"/>
        <w:ind w:left="0" w:firstLine="0"/>
        <w:rPr>
          <w:sz w:val="22"/>
          <w:szCs w:val="22"/>
        </w:rPr>
      </w:pPr>
      <w:bookmarkStart w:id="260" w:name="_Toc37854693"/>
      <w:bookmarkStart w:id="261" w:name="_Toc36059715"/>
      <w:bookmarkStart w:id="262" w:name="_Toc37881674"/>
      <w:bookmarkStart w:id="263" w:name="_Toc39504095"/>
      <w:bookmarkStart w:id="264" w:name="_Toc51079637"/>
      <w:bookmarkStart w:id="265" w:name="_Toc50498235"/>
      <w:r w:rsidRPr="0006264D">
        <w:rPr>
          <w:sz w:val="22"/>
          <w:szCs w:val="22"/>
        </w:rPr>
        <w:t>CARACTERÍSTICAS DA EMISSÃO</w:t>
      </w:r>
      <w:bookmarkEnd w:id="260"/>
      <w:bookmarkEnd w:id="261"/>
      <w:bookmarkEnd w:id="262"/>
      <w:bookmarkEnd w:id="263"/>
      <w:bookmarkEnd w:id="264"/>
      <w:bookmarkEnd w:id="265"/>
    </w:p>
    <w:p w14:paraId="74F2D4F8" w14:textId="77777777" w:rsidR="00E82019" w:rsidRPr="0006264D" w:rsidRDefault="00750416" w:rsidP="00575DC2">
      <w:pPr>
        <w:pStyle w:val="Ttulo2"/>
        <w:ind w:left="0" w:firstLine="0"/>
        <w:rPr>
          <w:vanish/>
          <w:sz w:val="22"/>
          <w:szCs w:val="22"/>
          <w:specVanish/>
        </w:rPr>
      </w:pPr>
      <w:bookmarkStart w:id="266" w:name="_Toc7790861"/>
      <w:bookmarkStart w:id="267" w:name="_Toc8171329"/>
      <w:bookmarkStart w:id="268" w:name="_Toc8697025"/>
      <w:bookmarkStart w:id="269" w:name="_Toc36059716"/>
      <w:bookmarkStart w:id="270" w:name="_Toc37881675"/>
      <w:bookmarkStart w:id="271" w:name="_Toc39504096"/>
      <w:bookmarkStart w:id="272" w:name="_Toc51079638"/>
      <w:bookmarkStart w:id="273"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4" w:name="_Ref3747941"/>
      <w:bookmarkEnd w:id="266"/>
      <w:bookmarkEnd w:id="267"/>
      <w:bookmarkEnd w:id="268"/>
      <w:bookmarkEnd w:id="269"/>
      <w:bookmarkEnd w:id="270"/>
      <w:bookmarkEnd w:id="271"/>
      <w:bookmarkEnd w:id="272"/>
      <w:bookmarkEnd w:id="273"/>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74"/>
    </w:p>
    <w:p w14:paraId="3404A7FF" w14:textId="4DFA0550" w:rsidR="00AE52B6" w:rsidRPr="00210DAA" w:rsidRDefault="007F3DC1" w:rsidP="00575DC2">
      <w:pPr>
        <w:pStyle w:val="Ttulo2"/>
        <w:ind w:left="0" w:firstLine="0"/>
        <w:rPr>
          <w:vanish/>
          <w:sz w:val="22"/>
          <w:szCs w:val="22"/>
          <w:specVanish/>
        </w:rPr>
      </w:pPr>
      <w:bookmarkStart w:id="275" w:name="_Toc7790864"/>
      <w:bookmarkStart w:id="276" w:name="_Toc8171330"/>
      <w:bookmarkStart w:id="277" w:name="_Toc8697026"/>
      <w:bookmarkStart w:id="278" w:name="_Toc36059717"/>
      <w:bookmarkStart w:id="279" w:name="_Toc37881676"/>
      <w:bookmarkStart w:id="280" w:name="_Toc39504097"/>
      <w:bookmarkStart w:id="281" w:name="_Toc51079639"/>
      <w:bookmarkStart w:id="282" w:name="_Toc50498237"/>
      <w:r w:rsidRPr="00210DAA">
        <w:rPr>
          <w:sz w:val="22"/>
          <w:szCs w:val="22"/>
        </w:rPr>
        <w:t xml:space="preserve">Valor Total da </w:t>
      </w:r>
      <w:proofErr w:type="spellStart"/>
      <w:r w:rsidRPr="00210DAA">
        <w:rPr>
          <w:sz w:val="22"/>
          <w:szCs w:val="22"/>
        </w:rPr>
        <w:t>Emissão</w:t>
      </w:r>
      <w:bookmarkStart w:id="283" w:name="_Ref8161305"/>
      <w:bookmarkEnd w:id="275"/>
      <w:bookmarkEnd w:id="276"/>
      <w:bookmarkEnd w:id="277"/>
      <w:bookmarkEnd w:id="278"/>
      <w:bookmarkEnd w:id="279"/>
      <w:bookmarkEnd w:id="280"/>
      <w:bookmarkEnd w:id="281"/>
      <w:bookmarkEnd w:id="282"/>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84" w:name="_Toc51058608"/>
      <w:bookmarkStart w:id="285"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84"/>
      <w:bookmarkEnd w:id="285"/>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83"/>
    </w:p>
    <w:p w14:paraId="6D69123F" w14:textId="6E1D8CE3" w:rsidR="00AE52B6" w:rsidRPr="00210DAA" w:rsidRDefault="008B1049" w:rsidP="00575DC2">
      <w:pPr>
        <w:pStyle w:val="Ttulo2"/>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roofErr w:type="spellStart"/>
      <w:r w:rsidRPr="00210DAA">
        <w:rPr>
          <w:sz w:val="22"/>
          <w:szCs w:val="22"/>
        </w:rPr>
        <w:t>Séries</w:t>
      </w:r>
      <w:bookmarkEnd w:id="316"/>
      <w:bookmarkEnd w:id="317"/>
      <w:bookmarkEnd w:id="318"/>
      <w:bookmarkEnd w:id="319"/>
      <w:bookmarkEnd w:id="320"/>
      <w:proofErr w:type="spellEnd"/>
    </w:p>
    <w:p w14:paraId="72EDDE8A" w14:textId="6E7A8651"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1"/>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22" w:name="_Toc36059719"/>
      <w:bookmarkStart w:id="323" w:name="_Toc37881678"/>
      <w:bookmarkStart w:id="324" w:name="_Toc39504099"/>
      <w:bookmarkStart w:id="325" w:name="_Toc51079642"/>
      <w:bookmarkStart w:id="326" w:name="_Toc50498239"/>
      <w:bookmarkStart w:id="327" w:name="_Ref3368817"/>
      <w:bookmarkStart w:id="328" w:name="_Ref8056480"/>
      <w:proofErr w:type="spellStart"/>
      <w:r w:rsidRPr="00210DAA">
        <w:rPr>
          <w:sz w:val="22"/>
          <w:szCs w:val="22"/>
        </w:rPr>
        <w:t>Quantidade</w:t>
      </w:r>
      <w:bookmarkEnd w:id="322"/>
      <w:bookmarkEnd w:id="323"/>
      <w:bookmarkEnd w:id="324"/>
      <w:bookmarkEnd w:id="325"/>
      <w:bookmarkEnd w:id="326"/>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7"/>
      <w:bookmarkEnd w:id="328"/>
    </w:p>
    <w:p w14:paraId="7CEE7172" w14:textId="11B04CF5" w:rsidR="00AE52B6" w:rsidRPr="00652B60" w:rsidRDefault="00652B60" w:rsidP="00575DC2">
      <w:pPr>
        <w:pStyle w:val="Ttulo2"/>
        <w:ind w:left="0" w:firstLine="0"/>
        <w:rPr>
          <w:vanish/>
          <w:sz w:val="22"/>
          <w:szCs w:val="22"/>
          <w:lang w:val="pt-BR"/>
          <w:specVanish/>
        </w:rPr>
      </w:pPr>
      <w:bookmarkStart w:id="329" w:name="_Toc36059720"/>
      <w:bookmarkStart w:id="330" w:name="_Toc37881679"/>
      <w:bookmarkStart w:id="331" w:name="_Toc39504100"/>
      <w:bookmarkStart w:id="332" w:name="_Ref50993906"/>
      <w:bookmarkStart w:id="333" w:name="_Toc51079643"/>
      <w:bookmarkStart w:id="334" w:name="_Toc50498240"/>
      <w:bookmarkStart w:id="335" w:name="_Ref8829771"/>
      <w:bookmarkStart w:id="336"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29"/>
      <w:bookmarkEnd w:id="330"/>
      <w:bookmarkEnd w:id="331"/>
      <w:bookmarkEnd w:id="332"/>
      <w:bookmarkEnd w:id="333"/>
      <w:bookmarkEnd w:id="334"/>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25CC270A" w:rsidR="00652B60" w:rsidRPr="00652B60" w:rsidRDefault="00652B60" w:rsidP="00B54652">
      <w:pPr>
        <w:pStyle w:val="PargrafoComumNvel2"/>
        <w:spacing w:before="120" w:after="120"/>
        <w:ind w:left="0" w:firstLine="1134"/>
        <w:rPr>
          <w:lang w:val="pt-BR"/>
        </w:rPr>
      </w:pPr>
      <w:bookmarkStart w:id="337"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xml:space="preserve">, da Espécie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7"/>
    </w:p>
    <w:p w14:paraId="56F73EA4" w14:textId="42ED2746"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(ii)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38" w:name="_DV_M84"/>
      <w:bookmarkEnd w:id="338"/>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39" w:name="_DV_M91"/>
      <w:bookmarkEnd w:id="339"/>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40" w:name="_DV_M96"/>
      <w:bookmarkStart w:id="341" w:name="_DV_M97"/>
      <w:bookmarkStart w:id="342" w:name="_DV_M98"/>
      <w:bookmarkEnd w:id="340"/>
      <w:bookmarkEnd w:id="341"/>
      <w:bookmarkEnd w:id="342"/>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7929C0">
      <w:pPr>
        <w:pStyle w:val="Ttulo2"/>
        <w:ind w:left="0" w:firstLine="0"/>
        <w:rPr>
          <w:sz w:val="22"/>
          <w:szCs w:val="22"/>
          <w:u w:val="none"/>
          <w:lang w:val="pt-BR"/>
        </w:rPr>
      </w:pPr>
      <w:bookmarkStart w:id="343" w:name="_Toc51079644"/>
      <w:r>
        <w:rPr>
          <w:bCs/>
          <w:iCs/>
          <w:sz w:val="22"/>
          <w:szCs w:val="22"/>
          <w:lang w:val="pt-BR"/>
        </w:rPr>
        <w:t>Distribuição Parcial</w:t>
      </w:r>
      <w:r>
        <w:rPr>
          <w:sz w:val="22"/>
          <w:szCs w:val="22"/>
          <w:u w:val="none"/>
          <w:lang w:val="pt-BR"/>
        </w:rPr>
        <w:t xml:space="preserve">. </w:t>
      </w:r>
      <w:bookmarkStart w:id="344"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43"/>
      <w:r>
        <w:rPr>
          <w:sz w:val="22"/>
          <w:szCs w:val="22"/>
          <w:u w:val="none"/>
          <w:lang w:val="pt-BR"/>
        </w:rPr>
        <w:t xml:space="preserve"> </w:t>
      </w:r>
    </w:p>
    <w:p w14:paraId="52B6189A" w14:textId="77777777" w:rsidR="00421534" w:rsidRPr="00421534" w:rsidRDefault="00421534" w:rsidP="00421534">
      <w:pPr>
        <w:rPr>
          <w:lang w:val="pt-BR"/>
        </w:rPr>
      </w:pPr>
    </w:p>
    <w:p w14:paraId="7C794DBD" w14:textId="25C7D3BD" w:rsidR="00421534" w:rsidRDefault="00421534" w:rsidP="008E7678">
      <w:pPr>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4"/>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45" w:name="_Ref7768202"/>
      <w:bookmarkStart w:id="346" w:name="_Toc7790857"/>
      <w:bookmarkStart w:id="347" w:name="_Toc8697031"/>
      <w:bookmarkStart w:id="348" w:name="_Toc37854694"/>
      <w:bookmarkStart w:id="349" w:name="_Toc36059721"/>
      <w:bookmarkStart w:id="350" w:name="_Toc37881680"/>
      <w:bookmarkStart w:id="351" w:name="_Toc39504101"/>
      <w:bookmarkStart w:id="352" w:name="_Toc51079645"/>
      <w:bookmarkStart w:id="353" w:name="_Toc50498241"/>
      <w:bookmarkEnd w:id="335"/>
      <w:bookmarkEnd w:id="336"/>
      <w:r w:rsidRPr="0006264D">
        <w:rPr>
          <w:sz w:val="22"/>
          <w:szCs w:val="22"/>
        </w:rPr>
        <w:t>DESTINAÇÃO DOS RECURSOS</w:t>
      </w:r>
      <w:bookmarkStart w:id="354" w:name="_Toc50121028"/>
      <w:bookmarkStart w:id="355" w:name="_Toc50122853"/>
      <w:bookmarkEnd w:id="345"/>
      <w:bookmarkEnd w:id="346"/>
      <w:bookmarkEnd w:id="347"/>
      <w:bookmarkEnd w:id="348"/>
      <w:bookmarkEnd w:id="349"/>
      <w:bookmarkEnd w:id="350"/>
      <w:bookmarkEnd w:id="351"/>
      <w:bookmarkEnd w:id="352"/>
      <w:bookmarkEnd w:id="353"/>
      <w:bookmarkEnd w:id="354"/>
      <w:bookmarkEnd w:id="355"/>
    </w:p>
    <w:p w14:paraId="4E21537A" w14:textId="0805E4CC" w:rsidR="006B64EE" w:rsidRPr="0006264D" w:rsidRDefault="00010DE5" w:rsidP="00575DC2">
      <w:pPr>
        <w:pStyle w:val="Ttulo2"/>
        <w:ind w:left="0" w:firstLine="0"/>
        <w:rPr>
          <w:vanish/>
          <w:sz w:val="22"/>
          <w:szCs w:val="22"/>
          <w:specVanish/>
        </w:rPr>
      </w:pPr>
      <w:bookmarkStart w:id="356" w:name="_Toc36059722"/>
      <w:bookmarkStart w:id="357" w:name="_Toc37881681"/>
      <w:bookmarkStart w:id="358" w:name="_Toc39504102"/>
      <w:bookmarkStart w:id="359" w:name="_Toc51079646"/>
      <w:bookmarkStart w:id="360" w:name="_Ref51344346"/>
      <w:bookmarkStart w:id="361" w:name="_Toc50498242"/>
      <w:bookmarkStart w:id="362" w:name="_Ref51242133"/>
      <w:bookmarkStart w:id="363" w:name="_Ref24934498"/>
      <w:bookmarkStart w:id="364" w:name="_Ref8832033"/>
      <w:bookmarkStart w:id="365" w:name="_Ref3828032"/>
      <w:bookmarkStart w:id="366"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67" w:name="_Toc50121029"/>
      <w:bookmarkStart w:id="368" w:name="_Toc50122854"/>
      <w:bookmarkEnd w:id="356"/>
      <w:bookmarkEnd w:id="357"/>
      <w:bookmarkEnd w:id="358"/>
      <w:bookmarkEnd w:id="359"/>
      <w:bookmarkEnd w:id="360"/>
      <w:bookmarkEnd w:id="361"/>
      <w:bookmarkEnd w:id="362"/>
      <w:bookmarkEnd w:id="367"/>
      <w:bookmarkEnd w:id="368"/>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69" w:name="_Toc50121030"/>
      <w:bookmarkStart w:id="370" w:name="_Toc50122855"/>
      <w:bookmarkEnd w:id="369"/>
      <w:bookmarkEnd w:id="370"/>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71" w:name="_Toc50121031"/>
      <w:bookmarkStart w:id="372" w:name="_Toc50122856"/>
      <w:bookmarkStart w:id="373" w:name="_Toc50121032"/>
      <w:bookmarkStart w:id="374" w:name="_Toc50122857"/>
      <w:bookmarkStart w:id="375" w:name="_Toc50121033"/>
      <w:bookmarkStart w:id="376" w:name="_Toc50122858"/>
      <w:bookmarkStart w:id="377" w:name="_Toc50121034"/>
      <w:bookmarkStart w:id="378" w:name="_Toc50122859"/>
      <w:bookmarkStart w:id="379" w:name="_Hlk12956820"/>
      <w:bookmarkStart w:id="380" w:name="_Ref7827178"/>
      <w:bookmarkEnd w:id="363"/>
      <w:bookmarkEnd w:id="364"/>
      <w:bookmarkEnd w:id="365"/>
      <w:bookmarkEnd w:id="366"/>
      <w:bookmarkEnd w:id="371"/>
      <w:bookmarkEnd w:id="372"/>
      <w:bookmarkEnd w:id="373"/>
      <w:bookmarkEnd w:id="374"/>
      <w:bookmarkEnd w:id="375"/>
      <w:bookmarkEnd w:id="376"/>
      <w:bookmarkEnd w:id="377"/>
      <w:bookmarkEnd w:id="378"/>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81" w:name="_Toc50121035"/>
      <w:bookmarkStart w:id="382" w:name="_Toc50122860"/>
      <w:bookmarkEnd w:id="379"/>
      <w:bookmarkEnd w:id="381"/>
      <w:bookmarkEnd w:id="382"/>
    </w:p>
    <w:p w14:paraId="34285DE7" w14:textId="7D632B25" w:rsidR="006B64EE" w:rsidRPr="00BE5D1E" w:rsidRDefault="00170EFA" w:rsidP="00575DC2">
      <w:pPr>
        <w:pStyle w:val="Ttulo2"/>
        <w:ind w:left="0" w:firstLine="0"/>
        <w:rPr>
          <w:vanish/>
          <w:sz w:val="22"/>
          <w:szCs w:val="22"/>
          <w:lang w:val="pt-BR"/>
          <w:specVanish/>
        </w:rPr>
      </w:pPr>
      <w:bookmarkStart w:id="383" w:name="_Toc36059725"/>
      <w:bookmarkStart w:id="384" w:name="_Toc37881683"/>
      <w:bookmarkStart w:id="385" w:name="_Toc39504104"/>
      <w:bookmarkStart w:id="386" w:name="_Toc51079647"/>
      <w:bookmarkStart w:id="387" w:name="_Toc50498244"/>
      <w:bookmarkStart w:id="388" w:name="_Ref10086247"/>
      <w:r w:rsidRPr="00BE5D1E">
        <w:rPr>
          <w:sz w:val="22"/>
          <w:szCs w:val="22"/>
          <w:lang w:val="pt-BR"/>
        </w:rPr>
        <w:t>Comprovação da Destinação de Recursos</w:t>
      </w:r>
      <w:bookmarkStart w:id="389" w:name="_Toc50121036"/>
      <w:bookmarkStart w:id="390" w:name="_Toc50122861"/>
      <w:bookmarkEnd w:id="383"/>
      <w:bookmarkEnd w:id="384"/>
      <w:bookmarkEnd w:id="385"/>
      <w:bookmarkEnd w:id="386"/>
      <w:bookmarkEnd w:id="387"/>
      <w:bookmarkEnd w:id="389"/>
      <w:bookmarkEnd w:id="390"/>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1" w:name="_Toc50121037"/>
      <w:bookmarkStart w:id="392" w:name="_Toc50122862"/>
      <w:bookmarkEnd w:id="388"/>
      <w:bookmarkEnd w:id="391"/>
      <w:bookmarkEnd w:id="392"/>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3" w:name="_Toc50121038"/>
      <w:bookmarkStart w:id="394" w:name="_Toc50122863"/>
      <w:bookmarkEnd w:id="393"/>
      <w:bookmarkEnd w:id="394"/>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5" w:name="_Toc50121039"/>
      <w:bookmarkStart w:id="396" w:name="_Toc50122864"/>
      <w:bookmarkEnd w:id="395"/>
      <w:bookmarkEnd w:id="396"/>
    </w:p>
    <w:p w14:paraId="12EA9699" w14:textId="2A97509D" w:rsidR="00864712" w:rsidRPr="0006264D" w:rsidRDefault="001C2FE2" w:rsidP="00615276">
      <w:pPr>
        <w:pStyle w:val="Ttulo1"/>
        <w:spacing w:line="276" w:lineRule="auto"/>
        <w:ind w:left="0" w:firstLine="0"/>
        <w:rPr>
          <w:sz w:val="22"/>
          <w:szCs w:val="22"/>
        </w:rPr>
      </w:pPr>
      <w:bookmarkStart w:id="397" w:name="_Toc7790858"/>
      <w:bookmarkStart w:id="398" w:name="_Toc8697032"/>
      <w:bookmarkStart w:id="399" w:name="_Toc37854698"/>
      <w:bookmarkStart w:id="400" w:name="_Toc36059726"/>
      <w:bookmarkStart w:id="401" w:name="_Toc37881684"/>
      <w:bookmarkStart w:id="402" w:name="_Toc39504105"/>
      <w:bookmarkStart w:id="403" w:name="_Toc51079648"/>
      <w:bookmarkStart w:id="404" w:name="_Toc50498245"/>
      <w:bookmarkEnd w:id="380"/>
      <w:r w:rsidRPr="0006264D">
        <w:rPr>
          <w:sz w:val="22"/>
          <w:szCs w:val="22"/>
        </w:rPr>
        <w:t xml:space="preserve">CARACTERÍSTICAS </w:t>
      </w:r>
      <w:r w:rsidR="00246BEF" w:rsidRPr="0006264D">
        <w:rPr>
          <w:sz w:val="22"/>
          <w:szCs w:val="22"/>
        </w:rPr>
        <w:t>DAS DEBÊNTURES</w:t>
      </w:r>
      <w:bookmarkEnd w:id="397"/>
      <w:bookmarkEnd w:id="398"/>
      <w:bookmarkEnd w:id="399"/>
      <w:bookmarkEnd w:id="400"/>
      <w:bookmarkEnd w:id="401"/>
      <w:bookmarkEnd w:id="402"/>
      <w:bookmarkEnd w:id="403"/>
      <w:bookmarkEnd w:id="404"/>
    </w:p>
    <w:p w14:paraId="4CA035B0" w14:textId="0433F0C3" w:rsidR="0026115C" w:rsidRPr="0006264D" w:rsidRDefault="00E4045E" w:rsidP="00575DC2">
      <w:pPr>
        <w:pStyle w:val="Ttulo2"/>
        <w:ind w:left="0" w:firstLine="0"/>
        <w:rPr>
          <w:vanish/>
          <w:sz w:val="22"/>
          <w:szCs w:val="22"/>
          <w:specVanish/>
        </w:rPr>
      </w:pPr>
      <w:bookmarkStart w:id="405" w:name="_Ref3847771"/>
      <w:bookmarkStart w:id="406" w:name="_Toc7790859"/>
      <w:bookmarkStart w:id="407" w:name="_Toc8171334"/>
      <w:bookmarkStart w:id="408" w:name="_Toc8697033"/>
      <w:bookmarkStart w:id="409" w:name="_Toc36059727"/>
      <w:bookmarkStart w:id="410" w:name="_Toc37881685"/>
      <w:bookmarkStart w:id="411" w:name="_Toc39504106"/>
      <w:bookmarkStart w:id="412" w:name="_Toc51079649"/>
      <w:bookmarkStart w:id="413" w:name="_Toc50498246"/>
      <w:r w:rsidRPr="0006264D">
        <w:rPr>
          <w:sz w:val="22"/>
          <w:szCs w:val="22"/>
        </w:rPr>
        <w:t xml:space="preserve">Data de </w:t>
      </w:r>
      <w:proofErr w:type="spellStart"/>
      <w:r w:rsidRPr="0006264D">
        <w:rPr>
          <w:sz w:val="22"/>
          <w:szCs w:val="22"/>
        </w:rPr>
        <w:t>Emissão</w:t>
      </w:r>
      <w:bookmarkEnd w:id="405"/>
      <w:bookmarkEnd w:id="406"/>
      <w:bookmarkEnd w:id="407"/>
      <w:bookmarkEnd w:id="408"/>
      <w:bookmarkEnd w:id="409"/>
      <w:bookmarkEnd w:id="410"/>
      <w:bookmarkEnd w:id="411"/>
      <w:bookmarkEnd w:id="412"/>
      <w:bookmarkEnd w:id="413"/>
      <w:proofErr w:type="spellEnd"/>
    </w:p>
    <w:p w14:paraId="37BF8353" w14:textId="30910678" w:rsidR="000964FE" w:rsidRPr="00CB5151" w:rsidRDefault="00C6598D" w:rsidP="00091AE6">
      <w:pPr>
        <w:pStyle w:val="PargrafoComumNvel2"/>
        <w:rPr>
          <w:szCs w:val="22"/>
          <w:u w:val="single"/>
          <w:lang w:val="pt-BR"/>
        </w:rPr>
      </w:pPr>
      <w:bookmarkStart w:id="414"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xml:space="preserve">, a data de emissão das Debêntures é </w:t>
      </w:r>
      <w:commentRangeStart w:id="415"/>
      <w:r w:rsidR="000964FE" w:rsidRPr="0006264D">
        <w:rPr>
          <w:szCs w:val="22"/>
          <w:lang w:val="pt-BR"/>
        </w:rPr>
        <w:t>[●]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commentRangeEnd w:id="415"/>
      <w:r w:rsidR="007D5C4F" w:rsidRPr="0006264D">
        <w:rPr>
          <w:rStyle w:val="Refdecomentrio"/>
          <w:rFonts w:eastAsiaTheme="minorHAnsi"/>
          <w:sz w:val="22"/>
          <w:szCs w:val="22"/>
        </w:rPr>
        <w:commentReference w:id="415"/>
      </w:r>
    </w:p>
    <w:p w14:paraId="44BCEDA2" w14:textId="38708326"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416" w:name="_Toc51058618"/>
      <w:bookmarkStart w:id="417" w:name="_Toc50474723"/>
      <w:bookmarkStart w:id="418" w:name="_Toc50474855"/>
      <w:bookmarkStart w:id="419" w:name="_Toc50476198"/>
      <w:bookmarkStart w:id="420" w:name="_Toc50477606"/>
      <w:bookmarkStart w:id="421" w:name="_Toc50477844"/>
      <w:bookmarkStart w:id="422" w:name="_Toc50482871"/>
      <w:bookmarkStart w:id="423" w:name="_Toc50483198"/>
      <w:bookmarkStart w:id="424" w:name="_Toc50483338"/>
      <w:bookmarkStart w:id="425" w:name="_Toc50483475"/>
      <w:bookmarkStart w:id="426" w:name="_Toc50483613"/>
      <w:bookmarkStart w:id="427" w:name="_Toc50483751"/>
      <w:bookmarkStart w:id="428" w:name="_Toc50483887"/>
      <w:bookmarkStart w:id="429" w:name="_Toc50484023"/>
      <w:bookmarkStart w:id="430" w:name="_Toc50484159"/>
      <w:bookmarkStart w:id="431" w:name="_Toc50484296"/>
      <w:bookmarkStart w:id="432" w:name="_Toc50484433"/>
      <w:bookmarkStart w:id="433" w:name="_Toc50484569"/>
      <w:bookmarkStart w:id="434" w:name="_Toc50484706"/>
      <w:bookmarkStart w:id="435" w:name="_Toc50484843"/>
      <w:bookmarkStart w:id="436" w:name="_Toc50484979"/>
      <w:bookmarkStart w:id="437" w:name="_Toc50485115"/>
      <w:bookmarkStart w:id="438" w:name="_Toc50485250"/>
      <w:bookmarkStart w:id="439" w:name="_Toc50485385"/>
      <w:bookmarkStart w:id="440" w:name="_Toc50485520"/>
      <w:bookmarkStart w:id="441" w:name="_Toc50485653"/>
      <w:bookmarkStart w:id="442" w:name="_Toc50485785"/>
      <w:bookmarkStart w:id="443" w:name="_Toc50485917"/>
      <w:bookmarkStart w:id="444" w:name="_Toc50486052"/>
      <w:bookmarkStart w:id="445" w:name="_Toc50486186"/>
      <w:bookmarkStart w:id="446" w:name="_Toc50486320"/>
      <w:bookmarkStart w:id="447" w:name="_Toc50486454"/>
      <w:bookmarkStart w:id="448" w:name="_Toc50486589"/>
      <w:bookmarkStart w:id="449" w:name="_Toc50486723"/>
      <w:bookmarkStart w:id="450" w:name="_Toc50486858"/>
      <w:bookmarkStart w:id="451" w:name="_Toc50486992"/>
      <w:bookmarkStart w:id="452" w:name="_Toc50487126"/>
      <w:bookmarkStart w:id="453" w:name="_Toc50459504"/>
      <w:bookmarkStart w:id="454" w:name="_Toc50459830"/>
      <w:bookmarkStart w:id="455" w:name="_Toc50459917"/>
      <w:bookmarkStart w:id="456" w:name="_Toc50460005"/>
      <w:bookmarkStart w:id="457" w:name="_Toc50460092"/>
      <w:bookmarkStart w:id="458" w:name="_Toc50460180"/>
      <w:bookmarkStart w:id="459" w:name="_Toc50460272"/>
      <w:bookmarkStart w:id="460" w:name="_Toc50460358"/>
      <w:bookmarkStart w:id="461" w:name="_Toc50460442"/>
      <w:bookmarkStart w:id="462" w:name="_Toc50460530"/>
      <w:bookmarkStart w:id="463" w:name="_Toc50462542"/>
      <w:bookmarkStart w:id="464" w:name="_Toc50463616"/>
      <w:bookmarkStart w:id="465" w:name="_Toc50463713"/>
      <w:bookmarkStart w:id="466" w:name="_Toc50463809"/>
      <w:bookmarkStart w:id="467" w:name="_Toc50464095"/>
      <w:bookmarkStart w:id="468" w:name="_Toc50464194"/>
      <w:bookmarkStart w:id="469" w:name="_Toc50464450"/>
      <w:bookmarkStart w:id="470" w:name="_Toc50464543"/>
      <w:bookmarkStart w:id="471" w:name="_Toc50465717"/>
      <w:bookmarkStart w:id="472" w:name="_Toc50465809"/>
      <w:bookmarkStart w:id="473" w:name="_Toc50466589"/>
      <w:bookmarkStart w:id="474" w:name="_Toc50466727"/>
      <w:bookmarkStart w:id="475" w:name="_Toc50468628"/>
      <w:bookmarkStart w:id="476" w:name="_Toc50468722"/>
      <w:bookmarkStart w:id="477" w:name="_Toc50468818"/>
      <w:bookmarkStart w:id="478" w:name="_Toc50468913"/>
      <w:bookmarkStart w:id="479" w:name="_Toc50469009"/>
      <w:bookmarkStart w:id="480" w:name="_Toc50469128"/>
      <w:bookmarkStart w:id="481" w:name="_Toc50469292"/>
      <w:bookmarkStart w:id="482" w:name="_Toc3751628"/>
      <w:bookmarkStart w:id="483" w:name="_Toc3822365"/>
      <w:bookmarkStart w:id="484" w:name="_Toc3823159"/>
      <w:bookmarkStart w:id="485" w:name="_Toc3829371"/>
      <w:bookmarkStart w:id="486" w:name="_Toc3831599"/>
      <w:bookmarkStart w:id="487" w:name="_Toc3751629"/>
      <w:bookmarkStart w:id="488" w:name="_Toc3822366"/>
      <w:bookmarkStart w:id="489" w:name="_Toc3823160"/>
      <w:bookmarkStart w:id="490" w:name="_Toc3829372"/>
      <w:bookmarkStart w:id="491" w:name="_Toc3831600"/>
      <w:bookmarkStart w:id="492" w:name="_Toc3751630"/>
      <w:bookmarkStart w:id="493" w:name="_Toc3822367"/>
      <w:bookmarkStart w:id="494" w:name="_Toc3823161"/>
      <w:bookmarkStart w:id="495" w:name="_Toc3829373"/>
      <w:bookmarkStart w:id="496" w:name="_Toc3831601"/>
      <w:bookmarkStart w:id="497" w:name="_Toc3751631"/>
      <w:bookmarkStart w:id="498" w:name="_Toc3822368"/>
      <w:bookmarkStart w:id="499" w:name="_Toc3823162"/>
      <w:bookmarkStart w:id="500" w:name="_Toc3829374"/>
      <w:bookmarkStart w:id="501" w:name="_Toc3831602"/>
      <w:bookmarkStart w:id="502" w:name="_Toc7790860"/>
      <w:bookmarkStart w:id="503" w:name="_Toc8171335"/>
      <w:bookmarkStart w:id="504" w:name="_Toc8697034"/>
      <w:bookmarkStart w:id="505" w:name="_Toc36059728"/>
      <w:bookmarkStart w:id="506" w:name="_Ref39075535"/>
      <w:bookmarkStart w:id="507" w:name="_Toc37881686"/>
      <w:bookmarkStart w:id="508" w:name="_Toc39504107"/>
      <w:bookmarkStart w:id="509" w:name="_Toc51079650"/>
      <w:bookmarkStart w:id="510" w:name="_Toc50498248"/>
      <w:bookmarkEnd w:id="414"/>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06264D">
        <w:rPr>
          <w:sz w:val="22"/>
          <w:szCs w:val="22"/>
          <w:u w:val="single"/>
          <w:lang w:val="pt-BR"/>
        </w:rPr>
        <w:t xml:space="preserve">Prazo e </w:t>
      </w:r>
      <w:r w:rsidR="001C2FE2" w:rsidRPr="0006264D">
        <w:rPr>
          <w:sz w:val="22"/>
          <w:szCs w:val="22"/>
          <w:u w:val="single"/>
          <w:lang w:val="pt-BR"/>
        </w:rPr>
        <w:t>Data de Vencimento das Debêntures</w:t>
      </w:r>
      <w:bookmarkEnd w:id="502"/>
      <w:bookmarkEnd w:id="503"/>
      <w:bookmarkEnd w:id="504"/>
      <w:bookmarkEnd w:id="505"/>
      <w:bookmarkEnd w:id="506"/>
      <w:bookmarkEnd w:id="507"/>
      <w:bookmarkEnd w:id="508"/>
      <w:r w:rsidR="00091AE6" w:rsidRPr="0006264D">
        <w:rPr>
          <w:sz w:val="22"/>
          <w:szCs w:val="22"/>
          <w:lang w:val="pt-BR"/>
        </w:rPr>
        <w:t>.</w:t>
      </w:r>
      <w:bookmarkEnd w:id="509"/>
      <w:bookmarkEnd w:id="510"/>
    </w:p>
    <w:p w14:paraId="1EF52C22" w14:textId="54AD8F3D" w:rsidR="00A20B13" w:rsidRPr="0006264D" w:rsidRDefault="00091AE6" w:rsidP="00F62C5F">
      <w:pPr>
        <w:pStyle w:val="PargrafoComumNvel2"/>
        <w:rPr>
          <w:szCs w:val="22"/>
          <w:lang w:val="pt-BR"/>
        </w:rPr>
      </w:pPr>
      <w:bookmarkStart w:id="511" w:name="_Ref8158114"/>
      <w:bookmarkStart w:id="512"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 xml:space="preserve">em </w:t>
      </w:r>
      <w:commentRangeStart w:id="513"/>
      <w:r w:rsidR="00D52AA6" w:rsidRPr="0006264D">
        <w:rPr>
          <w:szCs w:val="22"/>
          <w:lang w:val="pt-BR"/>
        </w:rPr>
        <w:t xml:space="preserve">31 de março de 2021 </w:t>
      </w:r>
      <w:commentRangeEnd w:id="513"/>
      <w:r w:rsidR="00587D01" w:rsidRPr="0006264D">
        <w:rPr>
          <w:rStyle w:val="Refdecomentrio"/>
          <w:rFonts w:eastAsiaTheme="minorHAnsi"/>
          <w:sz w:val="22"/>
          <w:szCs w:val="22"/>
        </w:rPr>
        <w:commentReference w:id="513"/>
      </w:r>
      <w:r w:rsidR="00D52AA6" w:rsidRPr="0006264D">
        <w:rPr>
          <w:szCs w:val="22"/>
          <w:lang w:val="pt-BR"/>
        </w:rPr>
        <w:t>(“</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xml:space="preserve">, </w:t>
      </w:r>
      <w:r w:rsidR="00025893">
        <w:rPr>
          <w:szCs w:val="22"/>
          <w:lang w:val="pt-BR"/>
        </w:rPr>
        <w:t xml:space="preserve">(ii) </w:t>
      </w:r>
      <w:r w:rsidR="00025893" w:rsidRPr="00CC5201">
        <w:rPr>
          <w:lang w:val="pt-BR"/>
        </w:rPr>
        <w:t>Resgate Antecipado Obrigatório</w:t>
      </w:r>
      <w:del w:id="514" w:author="FBC082" w:date="2020-09-23T17:14:00Z">
        <w:r w:rsidR="006C41A3">
          <w:rPr>
            <w:szCs w:val="22"/>
            <w:lang w:val="pt-BR"/>
          </w:rPr>
          <w:delText xml:space="preserve">, </w:delText>
        </w:r>
      </w:del>
      <w:ins w:id="515" w:author="FBC082" w:date="2020-09-23T17:14:00Z">
        <w:r w:rsidR="00025893" w:rsidRPr="00CC5201">
          <w:rPr>
            <w:lang w:val="pt-BR"/>
          </w:rPr>
          <w:t xml:space="preserve"> das Debentures Série I</w:t>
        </w:r>
        <w:r w:rsidR="00025893">
          <w:rPr>
            <w:lang w:val="pt-BR"/>
          </w:rPr>
          <w:t>,</w:t>
        </w:r>
        <w:r w:rsidR="00025893">
          <w:rPr>
            <w:szCs w:val="22"/>
            <w:lang w:val="pt-BR"/>
          </w:rPr>
          <w:t xml:space="preserve"> </w:t>
        </w:r>
        <w:r w:rsidR="004B2917">
          <w:rPr>
            <w:szCs w:val="22"/>
            <w:lang w:val="pt-BR"/>
          </w:rPr>
          <w:t>(</w:t>
        </w:r>
        <w:proofErr w:type="spellStart"/>
        <w:r w:rsidR="004B2917">
          <w:rPr>
            <w:szCs w:val="22"/>
            <w:lang w:val="pt-BR"/>
          </w:rPr>
          <w:t>i</w:t>
        </w:r>
        <w:r w:rsidR="00025893">
          <w:rPr>
            <w:szCs w:val="22"/>
            <w:lang w:val="pt-BR"/>
          </w:rPr>
          <w:t>i</w:t>
        </w:r>
        <w:r w:rsidR="004B2917">
          <w:rPr>
            <w:szCs w:val="22"/>
            <w:lang w:val="pt-BR"/>
          </w:rPr>
          <w:t>i</w:t>
        </w:r>
        <w:proofErr w:type="spellEnd"/>
        <w:r w:rsidR="004B2917">
          <w:rPr>
            <w:szCs w:val="22"/>
            <w:lang w:val="pt-BR"/>
          </w:rPr>
          <w:t>) Resgate Antecipado Obrigatório</w:t>
        </w:r>
        <w:r w:rsidR="006C41A3">
          <w:rPr>
            <w:szCs w:val="22"/>
            <w:lang w:val="pt-BR"/>
          </w:rPr>
          <w:t>,</w:t>
        </w:r>
      </w:ins>
      <w:r w:rsidR="006C41A3">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 xml:space="preserve">Conversão </w:t>
      </w:r>
      <w:r w:rsidR="00A71967">
        <w:rPr>
          <w:szCs w:val="22"/>
          <w:lang w:val="pt-BR"/>
        </w:rPr>
        <w:t>T</w:t>
      </w:r>
      <w:r w:rsidR="00CB5151">
        <w:rPr>
          <w:szCs w:val="22"/>
          <w:lang w:val="pt-BR"/>
        </w:rPr>
        <w:t>otal</w:t>
      </w:r>
      <w:r w:rsidR="00D52AA6" w:rsidRPr="0006264D">
        <w:rPr>
          <w:szCs w:val="22"/>
          <w:lang w:val="pt-BR"/>
        </w:rPr>
        <w:t>, nos termos desta Escritura de Emissão.</w:t>
      </w:r>
      <w:bookmarkEnd w:id="511"/>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516" w:name="_Toc7790863"/>
      <w:bookmarkStart w:id="517" w:name="_Toc8171336"/>
      <w:bookmarkStart w:id="518" w:name="_Toc8697035"/>
      <w:bookmarkStart w:id="519" w:name="_Toc36059729"/>
      <w:bookmarkStart w:id="520" w:name="_Toc37881687"/>
      <w:bookmarkStart w:id="521" w:name="_Toc39504108"/>
      <w:bookmarkStart w:id="522" w:name="_Toc51079651"/>
      <w:bookmarkStart w:id="523" w:name="_Toc50498249"/>
      <w:bookmarkEnd w:id="512"/>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24" w:name="_Ref8158532"/>
      <w:bookmarkEnd w:id="516"/>
      <w:bookmarkEnd w:id="517"/>
      <w:bookmarkEnd w:id="518"/>
      <w:bookmarkEnd w:id="519"/>
      <w:bookmarkEnd w:id="520"/>
      <w:bookmarkEnd w:id="521"/>
      <w:bookmarkEnd w:id="522"/>
      <w:bookmarkEnd w:id="523"/>
      <w:proofErr w:type="spellEnd"/>
    </w:p>
    <w:p w14:paraId="383CA7A3" w14:textId="769466D9"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 xml:space="preserve">O valor nominal unitário de cada uma das Debêntures, na Data de Emissão, será de </w:t>
      </w:r>
      <w:commentRangeStart w:id="525"/>
      <w:r w:rsidR="00A20B13" w:rsidRPr="0006264D">
        <w:rPr>
          <w:szCs w:val="22"/>
          <w:lang w:val="pt-BR"/>
        </w:rPr>
        <w:t>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commentRangeEnd w:id="525"/>
      <w:r w:rsidR="0051682F" w:rsidRPr="0006264D">
        <w:rPr>
          <w:rStyle w:val="Refdecomentrio"/>
          <w:rFonts w:eastAsiaTheme="minorHAnsi"/>
          <w:sz w:val="22"/>
          <w:szCs w:val="22"/>
        </w:rPr>
        <w:commentReference w:id="525"/>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24"/>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526" w:name="_Toc50460534"/>
      <w:bookmarkStart w:id="527" w:name="_Toc50462546"/>
      <w:bookmarkStart w:id="528" w:name="_Toc50463620"/>
      <w:bookmarkStart w:id="529" w:name="_Toc50463717"/>
      <w:bookmarkStart w:id="530" w:name="_Toc50463813"/>
      <w:bookmarkStart w:id="531" w:name="_Toc50464099"/>
      <w:bookmarkStart w:id="532" w:name="_Toc50464198"/>
      <w:bookmarkStart w:id="533" w:name="_Toc50464454"/>
      <w:bookmarkStart w:id="534" w:name="_Toc50464547"/>
      <w:bookmarkStart w:id="535" w:name="_Toc50465721"/>
      <w:bookmarkStart w:id="536" w:name="_Toc50465813"/>
      <w:bookmarkStart w:id="537" w:name="_Toc50466593"/>
      <w:bookmarkStart w:id="538" w:name="_Toc50466731"/>
      <w:bookmarkStart w:id="539" w:name="_Toc50468632"/>
      <w:bookmarkStart w:id="540" w:name="_Toc50468726"/>
      <w:bookmarkStart w:id="541" w:name="_Toc50468822"/>
      <w:bookmarkStart w:id="542" w:name="_Toc50468917"/>
      <w:bookmarkStart w:id="543" w:name="_Toc50469013"/>
      <w:bookmarkStart w:id="544" w:name="_Toc50469132"/>
      <w:bookmarkStart w:id="545" w:name="_Toc50469296"/>
      <w:bookmarkStart w:id="546" w:name="_Toc50476201"/>
      <w:bookmarkStart w:id="547" w:name="_Toc50477609"/>
      <w:bookmarkStart w:id="548" w:name="_Toc50477847"/>
      <w:bookmarkStart w:id="549" w:name="_Toc50482874"/>
      <w:bookmarkStart w:id="550" w:name="_Toc50483201"/>
      <w:bookmarkStart w:id="551" w:name="_Toc50483341"/>
      <w:bookmarkStart w:id="552" w:name="_Toc50483478"/>
      <w:bookmarkStart w:id="553" w:name="_Toc50483616"/>
      <w:bookmarkStart w:id="554" w:name="_Toc50483754"/>
      <w:bookmarkStart w:id="555" w:name="_Toc50483890"/>
      <w:bookmarkStart w:id="556" w:name="_Toc50484026"/>
      <w:bookmarkStart w:id="557" w:name="_Toc50484162"/>
      <w:bookmarkStart w:id="558" w:name="_Toc50484299"/>
      <w:bookmarkStart w:id="559" w:name="_Toc50484436"/>
      <w:bookmarkStart w:id="560" w:name="_Toc50484572"/>
      <w:bookmarkStart w:id="561" w:name="_Toc50484709"/>
      <w:bookmarkStart w:id="562" w:name="_Toc50484846"/>
      <w:bookmarkStart w:id="563" w:name="_Toc50484982"/>
      <w:bookmarkStart w:id="564" w:name="_Toc50485118"/>
      <w:bookmarkStart w:id="565" w:name="_Toc50485253"/>
      <w:bookmarkStart w:id="566" w:name="_Toc50485388"/>
      <w:bookmarkStart w:id="567" w:name="_Toc50485523"/>
      <w:bookmarkStart w:id="568" w:name="_Toc50485656"/>
      <w:bookmarkStart w:id="569" w:name="_Toc50485788"/>
      <w:bookmarkStart w:id="570" w:name="_Toc50485920"/>
      <w:bookmarkStart w:id="571" w:name="_Toc50486055"/>
      <w:bookmarkStart w:id="572" w:name="_Toc50486189"/>
      <w:bookmarkStart w:id="573" w:name="_Toc50486323"/>
      <w:bookmarkStart w:id="574" w:name="_Toc50486457"/>
      <w:bookmarkStart w:id="575" w:name="_Toc50486592"/>
      <w:bookmarkStart w:id="576" w:name="_Toc50486726"/>
      <w:bookmarkStart w:id="577" w:name="_Toc50486861"/>
      <w:bookmarkStart w:id="578" w:name="_Toc50486995"/>
      <w:bookmarkStart w:id="579" w:name="_Toc50487129"/>
      <w:bookmarkStart w:id="580" w:name="_bookmark23"/>
      <w:bookmarkStart w:id="581" w:name="_Toc50476202"/>
      <w:bookmarkStart w:id="582" w:name="_Toc50477610"/>
      <w:bookmarkStart w:id="583" w:name="_Toc50477848"/>
      <w:bookmarkStart w:id="584" w:name="_Toc50482875"/>
      <w:bookmarkStart w:id="585" w:name="_Toc50483202"/>
      <w:bookmarkStart w:id="586" w:name="_Toc50483342"/>
      <w:bookmarkStart w:id="587" w:name="_Toc50483479"/>
      <w:bookmarkStart w:id="588" w:name="_Toc50483617"/>
      <w:bookmarkStart w:id="589" w:name="_Toc50483755"/>
      <w:bookmarkStart w:id="590" w:name="_Toc50483891"/>
      <w:bookmarkStart w:id="591" w:name="_Toc50484027"/>
      <w:bookmarkStart w:id="592" w:name="_Toc50484163"/>
      <w:bookmarkStart w:id="593" w:name="_Toc50484300"/>
      <w:bookmarkStart w:id="594" w:name="_Toc50484437"/>
      <w:bookmarkStart w:id="595" w:name="_Toc50484573"/>
      <w:bookmarkStart w:id="596" w:name="_Toc50484710"/>
      <w:bookmarkStart w:id="597" w:name="_Toc50484847"/>
      <w:bookmarkStart w:id="598" w:name="_Toc50484983"/>
      <w:bookmarkStart w:id="599" w:name="_Toc50485119"/>
      <w:bookmarkStart w:id="600" w:name="_Toc50485254"/>
      <w:bookmarkStart w:id="601" w:name="_Toc50485389"/>
      <w:bookmarkStart w:id="602" w:name="_Toc50485524"/>
      <w:bookmarkStart w:id="603" w:name="_Toc50485657"/>
      <w:bookmarkStart w:id="604" w:name="_Toc50485789"/>
      <w:bookmarkStart w:id="605" w:name="_Toc50485921"/>
      <w:bookmarkStart w:id="606" w:name="_Toc50486056"/>
      <w:bookmarkStart w:id="607" w:name="_Toc50486190"/>
      <w:bookmarkStart w:id="608" w:name="_Toc50486324"/>
      <w:bookmarkStart w:id="609" w:name="_Toc50486458"/>
      <w:bookmarkStart w:id="610" w:name="_Toc50486593"/>
      <w:bookmarkStart w:id="611" w:name="_Toc50486727"/>
      <w:bookmarkStart w:id="612" w:name="_Toc50486862"/>
      <w:bookmarkStart w:id="613" w:name="_Toc50486996"/>
      <w:bookmarkStart w:id="614" w:name="_Toc50487130"/>
      <w:bookmarkStart w:id="615" w:name="_Toc50476203"/>
      <w:bookmarkStart w:id="616" w:name="_Toc50477611"/>
      <w:bookmarkStart w:id="617" w:name="_Toc50477849"/>
      <w:bookmarkStart w:id="618" w:name="_Toc50482876"/>
      <w:bookmarkStart w:id="619" w:name="_Toc50483203"/>
      <w:bookmarkStart w:id="620" w:name="_Toc50483343"/>
      <w:bookmarkStart w:id="621" w:name="_Toc50483480"/>
      <w:bookmarkStart w:id="622" w:name="_Toc50483618"/>
      <w:bookmarkStart w:id="623" w:name="_Toc50483756"/>
      <w:bookmarkStart w:id="624" w:name="_Toc50483892"/>
      <w:bookmarkStart w:id="625" w:name="_Toc50484028"/>
      <w:bookmarkStart w:id="626" w:name="_Toc50484164"/>
      <w:bookmarkStart w:id="627" w:name="_Toc50484301"/>
      <w:bookmarkStart w:id="628" w:name="_Toc50484438"/>
      <w:bookmarkStart w:id="629" w:name="_Toc50484574"/>
      <w:bookmarkStart w:id="630" w:name="_Toc50484711"/>
      <w:bookmarkStart w:id="631" w:name="_Toc50484848"/>
      <w:bookmarkStart w:id="632" w:name="_Toc50484984"/>
      <w:bookmarkStart w:id="633" w:name="_Toc50485120"/>
      <w:bookmarkStart w:id="634" w:name="_Toc50485255"/>
      <w:bookmarkStart w:id="635" w:name="_Toc50485390"/>
      <w:bookmarkStart w:id="636" w:name="_Toc50485525"/>
      <w:bookmarkStart w:id="637" w:name="_Toc50485658"/>
      <w:bookmarkStart w:id="638" w:name="_Toc50485790"/>
      <w:bookmarkStart w:id="639" w:name="_Toc50485922"/>
      <w:bookmarkStart w:id="640" w:name="_Toc50486057"/>
      <w:bookmarkStart w:id="641" w:name="_Toc50486191"/>
      <w:bookmarkStart w:id="642" w:name="_Toc50486325"/>
      <w:bookmarkStart w:id="643" w:name="_Toc50486459"/>
      <w:bookmarkStart w:id="644" w:name="_Toc50486594"/>
      <w:bookmarkStart w:id="645" w:name="_Toc50486728"/>
      <w:bookmarkStart w:id="646" w:name="_Toc50486863"/>
      <w:bookmarkStart w:id="647" w:name="_Toc50486997"/>
      <w:bookmarkStart w:id="648" w:name="_Toc50487131"/>
      <w:bookmarkStart w:id="649" w:name="_Toc50476204"/>
      <w:bookmarkStart w:id="650" w:name="_Toc50477612"/>
      <w:bookmarkStart w:id="651" w:name="_Toc50477850"/>
      <w:bookmarkStart w:id="652" w:name="_Toc50482877"/>
      <w:bookmarkStart w:id="653" w:name="_Toc50483204"/>
      <w:bookmarkStart w:id="654" w:name="_Toc50483344"/>
      <w:bookmarkStart w:id="655" w:name="_Toc50483481"/>
      <w:bookmarkStart w:id="656" w:name="_Toc50483619"/>
      <w:bookmarkStart w:id="657" w:name="_Toc50483757"/>
      <w:bookmarkStart w:id="658" w:name="_Toc50483893"/>
      <w:bookmarkStart w:id="659" w:name="_Toc50484029"/>
      <w:bookmarkStart w:id="660" w:name="_Toc50484165"/>
      <w:bookmarkStart w:id="661" w:name="_Toc50484302"/>
      <w:bookmarkStart w:id="662" w:name="_Toc50484439"/>
      <w:bookmarkStart w:id="663" w:name="_Toc50484575"/>
      <w:bookmarkStart w:id="664" w:name="_Toc50484712"/>
      <w:bookmarkStart w:id="665" w:name="_Toc50484849"/>
      <w:bookmarkStart w:id="666" w:name="_Toc50484985"/>
      <w:bookmarkStart w:id="667" w:name="_Toc50485121"/>
      <w:bookmarkStart w:id="668" w:name="_Toc50485256"/>
      <w:bookmarkStart w:id="669" w:name="_Toc50485391"/>
      <w:bookmarkStart w:id="670" w:name="_Toc50485526"/>
      <w:bookmarkStart w:id="671" w:name="_Toc50485659"/>
      <w:bookmarkStart w:id="672" w:name="_Toc50485791"/>
      <w:bookmarkStart w:id="673" w:name="_Toc50485923"/>
      <w:bookmarkStart w:id="674" w:name="_Toc50486058"/>
      <w:bookmarkStart w:id="675" w:name="_Toc50486192"/>
      <w:bookmarkStart w:id="676" w:name="_Toc50486326"/>
      <w:bookmarkStart w:id="677" w:name="_Toc50486460"/>
      <w:bookmarkStart w:id="678" w:name="_Toc50486595"/>
      <w:bookmarkStart w:id="679" w:name="_Toc50486729"/>
      <w:bookmarkStart w:id="680" w:name="_Toc50486864"/>
      <w:bookmarkStart w:id="681" w:name="_Toc50486998"/>
      <w:bookmarkStart w:id="682" w:name="_Toc50487132"/>
      <w:bookmarkStart w:id="683" w:name="_Toc50476205"/>
      <w:bookmarkStart w:id="684" w:name="_Toc50477613"/>
      <w:bookmarkStart w:id="685" w:name="_Toc50477851"/>
      <w:bookmarkStart w:id="686" w:name="_Toc50482878"/>
      <w:bookmarkStart w:id="687" w:name="_Toc50483205"/>
      <w:bookmarkStart w:id="688" w:name="_Toc50483345"/>
      <w:bookmarkStart w:id="689" w:name="_Toc50483482"/>
      <w:bookmarkStart w:id="690" w:name="_Toc50483620"/>
      <w:bookmarkStart w:id="691" w:name="_Toc50483758"/>
      <w:bookmarkStart w:id="692" w:name="_Toc50483894"/>
      <w:bookmarkStart w:id="693" w:name="_Toc50484030"/>
      <w:bookmarkStart w:id="694" w:name="_Toc50484166"/>
      <w:bookmarkStart w:id="695" w:name="_Toc50484303"/>
      <w:bookmarkStart w:id="696" w:name="_Toc50484440"/>
      <w:bookmarkStart w:id="697" w:name="_Toc50484576"/>
      <w:bookmarkStart w:id="698" w:name="_Toc50484713"/>
      <w:bookmarkStart w:id="699" w:name="_Toc50484850"/>
      <w:bookmarkStart w:id="700" w:name="_Toc50484986"/>
      <w:bookmarkStart w:id="701" w:name="_Toc50485122"/>
      <w:bookmarkStart w:id="702" w:name="_Toc50485257"/>
      <w:bookmarkStart w:id="703" w:name="_Toc50485392"/>
      <w:bookmarkStart w:id="704" w:name="_Toc50485527"/>
      <w:bookmarkStart w:id="705" w:name="_Toc50485660"/>
      <w:bookmarkStart w:id="706" w:name="_Toc50485792"/>
      <w:bookmarkStart w:id="707" w:name="_Toc50485924"/>
      <w:bookmarkStart w:id="708" w:name="_Toc50486059"/>
      <w:bookmarkStart w:id="709" w:name="_Toc50486193"/>
      <w:bookmarkStart w:id="710" w:name="_Toc50486327"/>
      <w:bookmarkStart w:id="711" w:name="_Toc50486461"/>
      <w:bookmarkStart w:id="712" w:name="_Toc50486596"/>
      <w:bookmarkStart w:id="713" w:name="_Toc50486730"/>
      <w:bookmarkStart w:id="714" w:name="_Toc50486865"/>
      <w:bookmarkStart w:id="715" w:name="_Toc50486999"/>
      <w:bookmarkStart w:id="716" w:name="_Toc50487133"/>
      <w:bookmarkStart w:id="717" w:name="_Toc50476206"/>
      <w:bookmarkStart w:id="718" w:name="_Toc50477614"/>
      <w:bookmarkStart w:id="719" w:name="_Toc50477852"/>
      <w:bookmarkStart w:id="720" w:name="_Toc50482879"/>
      <w:bookmarkStart w:id="721" w:name="_Toc50483206"/>
      <w:bookmarkStart w:id="722" w:name="_Toc50483346"/>
      <w:bookmarkStart w:id="723" w:name="_Toc50483483"/>
      <w:bookmarkStart w:id="724" w:name="_Toc50483621"/>
      <w:bookmarkStart w:id="725" w:name="_Toc50483759"/>
      <w:bookmarkStart w:id="726" w:name="_Toc50483895"/>
      <w:bookmarkStart w:id="727" w:name="_Toc50484031"/>
      <w:bookmarkStart w:id="728" w:name="_Toc50484167"/>
      <w:bookmarkStart w:id="729" w:name="_Toc50484304"/>
      <w:bookmarkStart w:id="730" w:name="_Toc50484441"/>
      <w:bookmarkStart w:id="731" w:name="_Toc50484577"/>
      <w:bookmarkStart w:id="732" w:name="_Toc50484714"/>
      <w:bookmarkStart w:id="733" w:name="_Toc50484851"/>
      <w:bookmarkStart w:id="734" w:name="_Toc50484987"/>
      <w:bookmarkStart w:id="735" w:name="_Toc50485123"/>
      <w:bookmarkStart w:id="736" w:name="_Toc50485258"/>
      <w:bookmarkStart w:id="737" w:name="_Toc50485393"/>
      <w:bookmarkStart w:id="738" w:name="_Toc50485528"/>
      <w:bookmarkStart w:id="739" w:name="_Toc50485661"/>
      <w:bookmarkStart w:id="740" w:name="_Toc50485793"/>
      <w:bookmarkStart w:id="741" w:name="_Toc50485925"/>
      <w:bookmarkStart w:id="742" w:name="_Toc50486060"/>
      <w:bookmarkStart w:id="743" w:name="_Toc50486194"/>
      <w:bookmarkStart w:id="744" w:name="_Toc50486328"/>
      <w:bookmarkStart w:id="745" w:name="_Toc50486462"/>
      <w:bookmarkStart w:id="746" w:name="_Toc50486597"/>
      <w:bookmarkStart w:id="747" w:name="_Toc50486731"/>
      <w:bookmarkStart w:id="748" w:name="_Toc50486866"/>
      <w:bookmarkStart w:id="749" w:name="_Toc50487000"/>
      <w:bookmarkStart w:id="750" w:name="_Toc50487134"/>
      <w:bookmarkStart w:id="751" w:name="_Toc50476207"/>
      <w:bookmarkStart w:id="752" w:name="_Toc50477615"/>
      <w:bookmarkStart w:id="753" w:name="_Toc50477853"/>
      <w:bookmarkStart w:id="754" w:name="_Toc50482880"/>
      <w:bookmarkStart w:id="755" w:name="_Toc50483207"/>
      <w:bookmarkStart w:id="756" w:name="_Toc50483347"/>
      <w:bookmarkStart w:id="757" w:name="_Toc50483484"/>
      <w:bookmarkStart w:id="758" w:name="_Toc50483622"/>
      <w:bookmarkStart w:id="759" w:name="_Toc50483760"/>
      <w:bookmarkStart w:id="760" w:name="_Toc50483896"/>
      <w:bookmarkStart w:id="761" w:name="_Toc50484032"/>
      <w:bookmarkStart w:id="762" w:name="_Toc50484168"/>
      <w:bookmarkStart w:id="763" w:name="_Toc50484305"/>
      <w:bookmarkStart w:id="764" w:name="_Toc50484442"/>
      <w:bookmarkStart w:id="765" w:name="_Toc50484578"/>
      <w:bookmarkStart w:id="766" w:name="_Toc50484715"/>
      <w:bookmarkStart w:id="767" w:name="_Toc50484852"/>
      <w:bookmarkStart w:id="768" w:name="_Toc50484988"/>
      <w:bookmarkStart w:id="769" w:name="_Toc50485124"/>
      <w:bookmarkStart w:id="770" w:name="_Toc50485259"/>
      <w:bookmarkStart w:id="771" w:name="_Toc50485394"/>
      <w:bookmarkStart w:id="772" w:name="_Toc50485529"/>
      <w:bookmarkStart w:id="773" w:name="_Toc50485662"/>
      <w:bookmarkStart w:id="774" w:name="_Toc50485794"/>
      <w:bookmarkStart w:id="775" w:name="_Toc50485926"/>
      <w:bookmarkStart w:id="776" w:name="_Toc50486061"/>
      <w:bookmarkStart w:id="777" w:name="_Toc50486195"/>
      <w:bookmarkStart w:id="778" w:name="_Toc50486329"/>
      <w:bookmarkStart w:id="779" w:name="_Toc50486463"/>
      <w:bookmarkStart w:id="780" w:name="_Toc50486598"/>
      <w:bookmarkStart w:id="781" w:name="_Toc50486732"/>
      <w:bookmarkStart w:id="782" w:name="_Toc50486867"/>
      <w:bookmarkStart w:id="783" w:name="_Toc50487001"/>
      <w:bookmarkStart w:id="784" w:name="_Toc50487135"/>
      <w:bookmarkStart w:id="785" w:name="_Toc50476208"/>
      <w:bookmarkStart w:id="786" w:name="_Toc50477616"/>
      <w:bookmarkStart w:id="787" w:name="_Toc50477854"/>
      <w:bookmarkStart w:id="788" w:name="_Toc50482881"/>
      <w:bookmarkStart w:id="789" w:name="_Toc50483208"/>
      <w:bookmarkStart w:id="790" w:name="_Toc50483348"/>
      <w:bookmarkStart w:id="791" w:name="_Toc50483485"/>
      <w:bookmarkStart w:id="792" w:name="_Toc50483623"/>
      <w:bookmarkStart w:id="793" w:name="_Toc50483761"/>
      <w:bookmarkStart w:id="794" w:name="_Toc50483897"/>
      <w:bookmarkStart w:id="795" w:name="_Toc50484033"/>
      <w:bookmarkStart w:id="796" w:name="_Toc50484169"/>
      <w:bookmarkStart w:id="797" w:name="_Toc50484306"/>
      <w:bookmarkStart w:id="798" w:name="_Toc50484443"/>
      <w:bookmarkStart w:id="799" w:name="_Toc50484579"/>
      <w:bookmarkStart w:id="800" w:name="_Toc50484716"/>
      <w:bookmarkStart w:id="801" w:name="_Toc50484853"/>
      <w:bookmarkStart w:id="802" w:name="_Toc50484989"/>
      <w:bookmarkStart w:id="803" w:name="_Toc50485125"/>
      <w:bookmarkStart w:id="804" w:name="_Toc50485260"/>
      <w:bookmarkStart w:id="805" w:name="_Toc50485395"/>
      <w:bookmarkStart w:id="806" w:name="_Toc50485530"/>
      <w:bookmarkStart w:id="807" w:name="_Toc50485663"/>
      <w:bookmarkStart w:id="808" w:name="_Toc50485795"/>
      <w:bookmarkStart w:id="809" w:name="_Toc50485927"/>
      <w:bookmarkStart w:id="810" w:name="_Toc50486062"/>
      <w:bookmarkStart w:id="811" w:name="_Toc50486196"/>
      <w:bookmarkStart w:id="812" w:name="_Toc50486330"/>
      <w:bookmarkStart w:id="813" w:name="_Toc50486464"/>
      <w:bookmarkStart w:id="814" w:name="_Toc50486599"/>
      <w:bookmarkStart w:id="815" w:name="_Toc50486733"/>
      <w:bookmarkStart w:id="816" w:name="_Toc50486868"/>
      <w:bookmarkStart w:id="817" w:name="_Toc50487002"/>
      <w:bookmarkStart w:id="818" w:name="_Toc50487136"/>
      <w:bookmarkStart w:id="819" w:name="_Toc50476209"/>
      <w:bookmarkStart w:id="820" w:name="_Toc50477617"/>
      <w:bookmarkStart w:id="821" w:name="_Toc50477855"/>
      <w:bookmarkStart w:id="822" w:name="_Toc50482882"/>
      <w:bookmarkStart w:id="823" w:name="_Toc50483209"/>
      <w:bookmarkStart w:id="824" w:name="_Toc50483349"/>
      <w:bookmarkStart w:id="825" w:name="_Toc50483486"/>
      <w:bookmarkStart w:id="826" w:name="_Toc50483624"/>
      <w:bookmarkStart w:id="827" w:name="_Toc50483762"/>
      <w:bookmarkStart w:id="828" w:name="_Toc50483898"/>
      <w:bookmarkStart w:id="829" w:name="_Toc50484034"/>
      <w:bookmarkStart w:id="830" w:name="_Toc50484170"/>
      <w:bookmarkStart w:id="831" w:name="_Toc50484307"/>
      <w:bookmarkStart w:id="832" w:name="_Toc50484444"/>
      <w:bookmarkStart w:id="833" w:name="_Toc50484580"/>
      <w:bookmarkStart w:id="834" w:name="_Toc50484717"/>
      <w:bookmarkStart w:id="835" w:name="_Toc50484854"/>
      <w:bookmarkStart w:id="836" w:name="_Toc50484990"/>
      <w:bookmarkStart w:id="837" w:name="_Toc50485126"/>
      <w:bookmarkStart w:id="838" w:name="_Toc50485261"/>
      <w:bookmarkStart w:id="839" w:name="_Toc50485396"/>
      <w:bookmarkStart w:id="840" w:name="_Toc50485531"/>
      <w:bookmarkStart w:id="841" w:name="_Toc50485664"/>
      <w:bookmarkStart w:id="842" w:name="_Toc50485796"/>
      <w:bookmarkStart w:id="843" w:name="_Toc50485928"/>
      <w:bookmarkStart w:id="844" w:name="_Toc50486063"/>
      <w:bookmarkStart w:id="845" w:name="_Toc50486197"/>
      <w:bookmarkStart w:id="846" w:name="_Toc50486331"/>
      <w:bookmarkStart w:id="847" w:name="_Toc50486465"/>
      <w:bookmarkStart w:id="848" w:name="_Toc50486600"/>
      <w:bookmarkStart w:id="849" w:name="_Toc50486734"/>
      <w:bookmarkStart w:id="850" w:name="_Toc50486869"/>
      <w:bookmarkStart w:id="851" w:name="_Toc50487003"/>
      <w:bookmarkStart w:id="852" w:name="_Toc50487137"/>
      <w:bookmarkStart w:id="853" w:name="_Toc50476210"/>
      <w:bookmarkStart w:id="854" w:name="_Toc50477618"/>
      <w:bookmarkStart w:id="855" w:name="_Toc50477856"/>
      <w:bookmarkStart w:id="856" w:name="_Toc50482883"/>
      <w:bookmarkStart w:id="857" w:name="_Toc50483210"/>
      <w:bookmarkStart w:id="858" w:name="_Toc50483350"/>
      <w:bookmarkStart w:id="859" w:name="_Toc50483487"/>
      <w:bookmarkStart w:id="860" w:name="_Toc50483625"/>
      <w:bookmarkStart w:id="861" w:name="_Toc50483763"/>
      <w:bookmarkStart w:id="862" w:name="_Toc50483899"/>
      <w:bookmarkStart w:id="863" w:name="_Toc50484035"/>
      <w:bookmarkStart w:id="864" w:name="_Toc50484171"/>
      <w:bookmarkStart w:id="865" w:name="_Toc50484308"/>
      <w:bookmarkStart w:id="866" w:name="_Toc50484445"/>
      <w:bookmarkStart w:id="867" w:name="_Toc50484581"/>
      <w:bookmarkStart w:id="868" w:name="_Toc50484718"/>
      <w:bookmarkStart w:id="869" w:name="_Toc50484855"/>
      <w:bookmarkStart w:id="870" w:name="_Toc50484991"/>
      <w:bookmarkStart w:id="871" w:name="_Toc50485127"/>
      <w:bookmarkStart w:id="872" w:name="_Toc50485262"/>
      <w:bookmarkStart w:id="873" w:name="_Toc50485397"/>
      <w:bookmarkStart w:id="874" w:name="_Toc50485532"/>
      <w:bookmarkStart w:id="875" w:name="_Toc50485665"/>
      <w:bookmarkStart w:id="876" w:name="_Toc50485797"/>
      <w:bookmarkStart w:id="877" w:name="_Toc50485929"/>
      <w:bookmarkStart w:id="878" w:name="_Toc50486064"/>
      <w:bookmarkStart w:id="879" w:name="_Toc50486198"/>
      <w:bookmarkStart w:id="880" w:name="_Toc50486332"/>
      <w:bookmarkStart w:id="881" w:name="_Toc50486466"/>
      <w:bookmarkStart w:id="882" w:name="_Toc50486601"/>
      <w:bookmarkStart w:id="883" w:name="_Toc50486735"/>
      <w:bookmarkStart w:id="884" w:name="_Toc50486870"/>
      <w:bookmarkStart w:id="885" w:name="_Toc50487004"/>
      <w:bookmarkStart w:id="886" w:name="_Toc50487138"/>
      <w:bookmarkStart w:id="887" w:name="_Toc50476211"/>
      <w:bookmarkStart w:id="888" w:name="_Toc50477619"/>
      <w:bookmarkStart w:id="889" w:name="_Toc50477857"/>
      <w:bookmarkStart w:id="890" w:name="_Toc50482884"/>
      <w:bookmarkStart w:id="891" w:name="_Toc50483211"/>
      <w:bookmarkStart w:id="892" w:name="_Toc50483351"/>
      <w:bookmarkStart w:id="893" w:name="_Toc50483488"/>
      <w:bookmarkStart w:id="894" w:name="_Toc50483626"/>
      <w:bookmarkStart w:id="895" w:name="_Toc50483764"/>
      <w:bookmarkStart w:id="896" w:name="_Toc50483900"/>
      <w:bookmarkStart w:id="897" w:name="_Toc50484036"/>
      <w:bookmarkStart w:id="898" w:name="_Toc50484172"/>
      <w:bookmarkStart w:id="899" w:name="_Toc50484309"/>
      <w:bookmarkStart w:id="900" w:name="_Toc50484446"/>
      <w:bookmarkStart w:id="901" w:name="_Toc50484582"/>
      <w:bookmarkStart w:id="902" w:name="_Toc50484719"/>
      <w:bookmarkStart w:id="903" w:name="_Toc50484856"/>
      <w:bookmarkStart w:id="904" w:name="_Toc50484992"/>
      <w:bookmarkStart w:id="905" w:name="_Toc50485128"/>
      <w:bookmarkStart w:id="906" w:name="_Toc50485263"/>
      <w:bookmarkStart w:id="907" w:name="_Toc50485398"/>
      <w:bookmarkStart w:id="908" w:name="_Toc50485533"/>
      <w:bookmarkStart w:id="909" w:name="_Toc50485666"/>
      <w:bookmarkStart w:id="910" w:name="_Toc50485798"/>
      <w:bookmarkStart w:id="911" w:name="_Toc50485930"/>
      <w:bookmarkStart w:id="912" w:name="_Toc50486065"/>
      <w:bookmarkStart w:id="913" w:name="_Toc50486199"/>
      <w:bookmarkStart w:id="914" w:name="_Toc50486333"/>
      <w:bookmarkStart w:id="915" w:name="_Toc50486467"/>
      <w:bookmarkStart w:id="916" w:name="_Toc50486602"/>
      <w:bookmarkStart w:id="917" w:name="_Toc50486736"/>
      <w:bookmarkStart w:id="918" w:name="_Toc50486871"/>
      <w:bookmarkStart w:id="919" w:name="_Toc50487005"/>
      <w:bookmarkStart w:id="920" w:name="_Toc50487139"/>
      <w:bookmarkStart w:id="921" w:name="_Toc50476212"/>
      <w:bookmarkStart w:id="922" w:name="_Toc50477620"/>
      <w:bookmarkStart w:id="923" w:name="_Toc50477858"/>
      <w:bookmarkStart w:id="924" w:name="_Toc50482885"/>
      <w:bookmarkStart w:id="925" w:name="_Toc50483212"/>
      <w:bookmarkStart w:id="926" w:name="_Toc50483352"/>
      <w:bookmarkStart w:id="927" w:name="_Toc50483489"/>
      <w:bookmarkStart w:id="928" w:name="_Toc50483627"/>
      <w:bookmarkStart w:id="929" w:name="_Toc50483765"/>
      <w:bookmarkStart w:id="930" w:name="_Toc50483901"/>
      <w:bookmarkStart w:id="931" w:name="_Toc50484037"/>
      <w:bookmarkStart w:id="932" w:name="_Toc50484173"/>
      <w:bookmarkStart w:id="933" w:name="_Toc50484310"/>
      <w:bookmarkStart w:id="934" w:name="_Toc50484447"/>
      <w:bookmarkStart w:id="935" w:name="_Toc50484583"/>
      <w:bookmarkStart w:id="936" w:name="_Toc50484720"/>
      <w:bookmarkStart w:id="937" w:name="_Toc50484857"/>
      <w:bookmarkStart w:id="938" w:name="_Toc50484993"/>
      <w:bookmarkStart w:id="939" w:name="_Toc50485129"/>
      <w:bookmarkStart w:id="940" w:name="_Toc50485264"/>
      <w:bookmarkStart w:id="941" w:name="_Toc50485399"/>
      <w:bookmarkStart w:id="942" w:name="_Toc50485534"/>
      <w:bookmarkStart w:id="943" w:name="_Toc50485667"/>
      <w:bookmarkStart w:id="944" w:name="_Toc50485799"/>
      <w:bookmarkStart w:id="945" w:name="_Toc50485931"/>
      <w:bookmarkStart w:id="946" w:name="_Toc50486066"/>
      <w:bookmarkStart w:id="947" w:name="_Toc50486200"/>
      <w:bookmarkStart w:id="948" w:name="_Toc50486334"/>
      <w:bookmarkStart w:id="949" w:name="_Toc50486468"/>
      <w:bookmarkStart w:id="950" w:name="_Toc50486603"/>
      <w:bookmarkStart w:id="951" w:name="_Toc50486737"/>
      <w:bookmarkStart w:id="952" w:name="_Toc50486872"/>
      <w:bookmarkStart w:id="953" w:name="_Toc50487006"/>
      <w:bookmarkStart w:id="954" w:name="_Toc50487140"/>
      <w:bookmarkStart w:id="955" w:name="_Toc50476213"/>
      <w:bookmarkStart w:id="956" w:name="_Toc50477621"/>
      <w:bookmarkStart w:id="957" w:name="_Toc50477859"/>
      <w:bookmarkStart w:id="958" w:name="_Toc50482886"/>
      <w:bookmarkStart w:id="959" w:name="_Toc50483213"/>
      <w:bookmarkStart w:id="960" w:name="_Toc50483353"/>
      <w:bookmarkStart w:id="961" w:name="_Toc50483490"/>
      <w:bookmarkStart w:id="962" w:name="_Toc50483628"/>
      <w:bookmarkStart w:id="963" w:name="_Toc50483766"/>
      <w:bookmarkStart w:id="964" w:name="_Toc50483902"/>
      <w:bookmarkStart w:id="965" w:name="_Toc50484038"/>
      <w:bookmarkStart w:id="966" w:name="_Toc50484174"/>
      <w:bookmarkStart w:id="967" w:name="_Toc50484311"/>
      <w:bookmarkStart w:id="968" w:name="_Toc50484448"/>
      <w:bookmarkStart w:id="969" w:name="_Toc50484584"/>
      <w:bookmarkStart w:id="970" w:name="_Toc50484721"/>
      <w:bookmarkStart w:id="971" w:name="_Toc50484858"/>
      <w:bookmarkStart w:id="972" w:name="_Toc50484994"/>
      <w:bookmarkStart w:id="973" w:name="_Toc50485130"/>
      <w:bookmarkStart w:id="974" w:name="_Toc50485265"/>
      <w:bookmarkStart w:id="975" w:name="_Toc50485400"/>
      <w:bookmarkStart w:id="976" w:name="_Toc50485535"/>
      <w:bookmarkStart w:id="977" w:name="_Toc50485668"/>
      <w:bookmarkStart w:id="978" w:name="_Toc50485800"/>
      <w:bookmarkStart w:id="979" w:name="_Toc50485932"/>
      <w:bookmarkStart w:id="980" w:name="_Toc50486067"/>
      <w:bookmarkStart w:id="981" w:name="_Toc50486201"/>
      <w:bookmarkStart w:id="982" w:name="_Toc50486335"/>
      <w:bookmarkStart w:id="983" w:name="_Toc50486469"/>
      <w:bookmarkStart w:id="984" w:name="_Toc50486604"/>
      <w:bookmarkStart w:id="985" w:name="_Toc50486738"/>
      <w:bookmarkStart w:id="986" w:name="_Toc50486873"/>
      <w:bookmarkStart w:id="987" w:name="_Toc50487007"/>
      <w:bookmarkStart w:id="988" w:name="_Toc50487141"/>
      <w:bookmarkStart w:id="989" w:name="_Toc50476214"/>
      <w:bookmarkStart w:id="990" w:name="_Toc50477622"/>
      <w:bookmarkStart w:id="991" w:name="_Toc50477860"/>
      <w:bookmarkStart w:id="992" w:name="_Toc50482887"/>
      <w:bookmarkStart w:id="993" w:name="_Toc50483214"/>
      <w:bookmarkStart w:id="994" w:name="_Toc50483354"/>
      <w:bookmarkStart w:id="995" w:name="_Toc50483491"/>
      <w:bookmarkStart w:id="996" w:name="_Toc50483629"/>
      <w:bookmarkStart w:id="997" w:name="_Toc50483767"/>
      <w:bookmarkStart w:id="998" w:name="_Toc50483903"/>
      <w:bookmarkStart w:id="999" w:name="_Toc50484039"/>
      <w:bookmarkStart w:id="1000" w:name="_Toc50484175"/>
      <w:bookmarkStart w:id="1001" w:name="_Toc50484312"/>
      <w:bookmarkStart w:id="1002" w:name="_Toc50484449"/>
      <w:bookmarkStart w:id="1003" w:name="_Toc50484585"/>
      <w:bookmarkStart w:id="1004" w:name="_Toc50484722"/>
      <w:bookmarkStart w:id="1005" w:name="_Toc50484859"/>
      <w:bookmarkStart w:id="1006" w:name="_Toc50484995"/>
      <w:bookmarkStart w:id="1007" w:name="_Toc50485131"/>
      <w:bookmarkStart w:id="1008" w:name="_Toc50485266"/>
      <w:bookmarkStart w:id="1009" w:name="_Toc50485401"/>
      <w:bookmarkStart w:id="1010" w:name="_Toc50485536"/>
      <w:bookmarkStart w:id="1011" w:name="_Toc50485669"/>
      <w:bookmarkStart w:id="1012" w:name="_Toc50485801"/>
      <w:bookmarkStart w:id="1013" w:name="_Toc50485933"/>
      <w:bookmarkStart w:id="1014" w:name="_Toc50486068"/>
      <w:bookmarkStart w:id="1015" w:name="_Toc50486202"/>
      <w:bookmarkStart w:id="1016" w:name="_Toc50486336"/>
      <w:bookmarkStart w:id="1017" w:name="_Toc50486470"/>
      <w:bookmarkStart w:id="1018" w:name="_Toc50486605"/>
      <w:bookmarkStart w:id="1019" w:name="_Toc50486739"/>
      <w:bookmarkStart w:id="1020" w:name="_Toc50486874"/>
      <w:bookmarkStart w:id="1021" w:name="_Toc50487008"/>
      <w:bookmarkStart w:id="1022" w:name="_Toc50487142"/>
      <w:bookmarkStart w:id="1023" w:name="_Toc50476215"/>
      <w:bookmarkStart w:id="1024" w:name="_Toc50477623"/>
      <w:bookmarkStart w:id="1025" w:name="_Toc50477861"/>
      <w:bookmarkStart w:id="1026" w:name="_Toc50482888"/>
      <w:bookmarkStart w:id="1027" w:name="_Toc50483215"/>
      <w:bookmarkStart w:id="1028" w:name="_Toc50483355"/>
      <w:bookmarkStart w:id="1029" w:name="_Toc50483492"/>
      <w:bookmarkStart w:id="1030" w:name="_Toc50483630"/>
      <w:bookmarkStart w:id="1031" w:name="_Toc50483768"/>
      <w:bookmarkStart w:id="1032" w:name="_Toc50483904"/>
      <w:bookmarkStart w:id="1033" w:name="_Toc50484040"/>
      <w:bookmarkStart w:id="1034" w:name="_Toc50484176"/>
      <w:bookmarkStart w:id="1035" w:name="_Toc50484313"/>
      <w:bookmarkStart w:id="1036" w:name="_Toc50484450"/>
      <w:bookmarkStart w:id="1037" w:name="_Toc50484586"/>
      <w:bookmarkStart w:id="1038" w:name="_Toc50484723"/>
      <w:bookmarkStart w:id="1039" w:name="_Toc50484860"/>
      <w:bookmarkStart w:id="1040" w:name="_Toc50484996"/>
      <w:bookmarkStart w:id="1041" w:name="_Toc50485132"/>
      <w:bookmarkStart w:id="1042" w:name="_Toc50485267"/>
      <w:bookmarkStart w:id="1043" w:name="_Toc50485402"/>
      <w:bookmarkStart w:id="1044" w:name="_Toc50485537"/>
      <w:bookmarkStart w:id="1045" w:name="_Toc50485670"/>
      <w:bookmarkStart w:id="1046" w:name="_Toc50485802"/>
      <w:bookmarkStart w:id="1047" w:name="_Toc50485934"/>
      <w:bookmarkStart w:id="1048" w:name="_Toc50486069"/>
      <w:bookmarkStart w:id="1049" w:name="_Toc50486203"/>
      <w:bookmarkStart w:id="1050" w:name="_Toc50486337"/>
      <w:bookmarkStart w:id="1051" w:name="_Toc50486471"/>
      <w:bookmarkStart w:id="1052" w:name="_Toc50486606"/>
      <w:bookmarkStart w:id="1053" w:name="_Toc50486740"/>
      <w:bookmarkStart w:id="1054" w:name="_Toc50486875"/>
      <w:bookmarkStart w:id="1055" w:name="_Toc50487009"/>
      <w:bookmarkStart w:id="1056" w:name="_Toc50487143"/>
      <w:bookmarkStart w:id="1057" w:name="_Toc50476216"/>
      <w:bookmarkStart w:id="1058" w:name="_Toc50477624"/>
      <w:bookmarkStart w:id="1059" w:name="_Toc50477862"/>
      <w:bookmarkStart w:id="1060" w:name="_Toc50482889"/>
      <w:bookmarkStart w:id="1061" w:name="_Toc50483216"/>
      <w:bookmarkStart w:id="1062" w:name="_Toc50483356"/>
      <w:bookmarkStart w:id="1063" w:name="_Toc50483493"/>
      <w:bookmarkStart w:id="1064" w:name="_Toc50483631"/>
      <w:bookmarkStart w:id="1065" w:name="_Toc50483769"/>
      <w:bookmarkStart w:id="1066" w:name="_Toc50483905"/>
      <w:bookmarkStart w:id="1067" w:name="_Toc50484041"/>
      <w:bookmarkStart w:id="1068" w:name="_Toc50484177"/>
      <w:bookmarkStart w:id="1069" w:name="_Toc50484314"/>
      <w:bookmarkStart w:id="1070" w:name="_Toc50484451"/>
      <w:bookmarkStart w:id="1071" w:name="_Toc50484587"/>
      <w:bookmarkStart w:id="1072" w:name="_Toc50484724"/>
      <w:bookmarkStart w:id="1073" w:name="_Toc50484861"/>
      <w:bookmarkStart w:id="1074" w:name="_Toc50484997"/>
      <w:bookmarkStart w:id="1075" w:name="_Toc50485133"/>
      <w:bookmarkStart w:id="1076" w:name="_Toc50485268"/>
      <w:bookmarkStart w:id="1077" w:name="_Toc50485403"/>
      <w:bookmarkStart w:id="1078" w:name="_Toc50485538"/>
      <w:bookmarkStart w:id="1079" w:name="_Toc50485671"/>
      <w:bookmarkStart w:id="1080" w:name="_Toc50485803"/>
      <w:bookmarkStart w:id="1081" w:name="_Toc50485935"/>
      <w:bookmarkStart w:id="1082" w:name="_Toc50486070"/>
      <w:bookmarkStart w:id="1083" w:name="_Toc50486204"/>
      <w:bookmarkStart w:id="1084" w:name="_Toc50486338"/>
      <w:bookmarkStart w:id="1085" w:name="_Toc50486472"/>
      <w:bookmarkStart w:id="1086" w:name="_Toc50486607"/>
      <w:bookmarkStart w:id="1087" w:name="_Toc50486741"/>
      <w:bookmarkStart w:id="1088" w:name="_Toc50486876"/>
      <w:bookmarkStart w:id="1089" w:name="_Toc50487010"/>
      <w:bookmarkStart w:id="1090" w:name="_Toc50487144"/>
      <w:bookmarkStart w:id="1091" w:name="_Toc50476217"/>
      <w:bookmarkStart w:id="1092" w:name="_Toc50477625"/>
      <w:bookmarkStart w:id="1093" w:name="_Toc50477863"/>
      <w:bookmarkStart w:id="1094" w:name="_Toc50482890"/>
      <w:bookmarkStart w:id="1095" w:name="_Toc50483217"/>
      <w:bookmarkStart w:id="1096" w:name="_Toc50483357"/>
      <w:bookmarkStart w:id="1097" w:name="_Toc50483494"/>
      <w:bookmarkStart w:id="1098" w:name="_Toc50483632"/>
      <w:bookmarkStart w:id="1099" w:name="_Toc50483770"/>
      <w:bookmarkStart w:id="1100" w:name="_Toc50483906"/>
      <w:bookmarkStart w:id="1101" w:name="_Toc50484042"/>
      <w:bookmarkStart w:id="1102" w:name="_Toc50484178"/>
      <w:bookmarkStart w:id="1103" w:name="_Toc50484315"/>
      <w:bookmarkStart w:id="1104" w:name="_Toc50484452"/>
      <w:bookmarkStart w:id="1105" w:name="_Toc50484588"/>
      <w:bookmarkStart w:id="1106" w:name="_Toc50484725"/>
      <w:bookmarkStart w:id="1107" w:name="_Toc50484862"/>
      <w:bookmarkStart w:id="1108" w:name="_Toc50484998"/>
      <w:bookmarkStart w:id="1109" w:name="_Toc50485134"/>
      <w:bookmarkStart w:id="1110" w:name="_Toc50485269"/>
      <w:bookmarkStart w:id="1111" w:name="_Toc50485404"/>
      <w:bookmarkStart w:id="1112" w:name="_Toc50485539"/>
      <w:bookmarkStart w:id="1113" w:name="_Toc50485672"/>
      <w:bookmarkStart w:id="1114" w:name="_Toc50485804"/>
      <w:bookmarkStart w:id="1115" w:name="_Toc50485936"/>
      <w:bookmarkStart w:id="1116" w:name="_Toc50486071"/>
      <w:bookmarkStart w:id="1117" w:name="_Toc50486205"/>
      <w:bookmarkStart w:id="1118" w:name="_Toc50486339"/>
      <w:bookmarkStart w:id="1119" w:name="_Toc50486473"/>
      <w:bookmarkStart w:id="1120" w:name="_Toc50486608"/>
      <w:bookmarkStart w:id="1121" w:name="_Toc50486742"/>
      <w:bookmarkStart w:id="1122" w:name="_Toc50486877"/>
      <w:bookmarkStart w:id="1123" w:name="_Toc50487011"/>
      <w:bookmarkStart w:id="1124" w:name="_Toc50487145"/>
      <w:bookmarkStart w:id="1125" w:name="_Toc50474442"/>
      <w:bookmarkStart w:id="1126" w:name="_Toc50474598"/>
      <w:bookmarkStart w:id="1127" w:name="_Toc50474730"/>
      <w:bookmarkStart w:id="1128" w:name="_Toc50474862"/>
      <w:bookmarkStart w:id="1129" w:name="_Toc50476218"/>
      <w:bookmarkStart w:id="1130" w:name="_Toc50477626"/>
      <w:bookmarkStart w:id="1131" w:name="_Toc50477864"/>
      <w:bookmarkStart w:id="1132" w:name="_Toc50482891"/>
      <w:bookmarkStart w:id="1133" w:name="_Toc50483218"/>
      <w:bookmarkStart w:id="1134" w:name="_Toc50483358"/>
      <w:bookmarkStart w:id="1135" w:name="_Toc50483495"/>
      <w:bookmarkStart w:id="1136" w:name="_Toc50483633"/>
      <w:bookmarkStart w:id="1137" w:name="_Toc50483771"/>
      <w:bookmarkStart w:id="1138" w:name="_Toc50483907"/>
      <w:bookmarkStart w:id="1139" w:name="_Toc50484043"/>
      <w:bookmarkStart w:id="1140" w:name="_Toc50484179"/>
      <w:bookmarkStart w:id="1141" w:name="_Toc50484316"/>
      <w:bookmarkStart w:id="1142" w:name="_Toc50484453"/>
      <w:bookmarkStart w:id="1143" w:name="_Toc50484589"/>
      <w:bookmarkStart w:id="1144" w:name="_Toc50484726"/>
      <w:bookmarkStart w:id="1145" w:name="_Toc50484863"/>
      <w:bookmarkStart w:id="1146" w:name="_Toc50484999"/>
      <w:bookmarkStart w:id="1147" w:name="_Toc50485135"/>
      <w:bookmarkStart w:id="1148" w:name="_Toc50485270"/>
      <w:bookmarkStart w:id="1149" w:name="_Toc50485405"/>
      <w:bookmarkStart w:id="1150" w:name="_Toc50485540"/>
      <w:bookmarkStart w:id="1151" w:name="_Toc50485673"/>
      <w:bookmarkStart w:id="1152" w:name="_Toc50485805"/>
      <w:bookmarkStart w:id="1153" w:name="_Toc50485937"/>
      <w:bookmarkStart w:id="1154" w:name="_Toc50486072"/>
      <w:bookmarkStart w:id="1155" w:name="_Toc50486206"/>
      <w:bookmarkStart w:id="1156" w:name="_Toc50486340"/>
      <w:bookmarkStart w:id="1157" w:name="_Toc50486474"/>
      <w:bookmarkStart w:id="1158" w:name="_Toc50486609"/>
      <w:bookmarkStart w:id="1159" w:name="_Toc50486743"/>
      <w:bookmarkStart w:id="1160" w:name="_Toc50486878"/>
      <w:bookmarkStart w:id="1161" w:name="_Toc50487012"/>
      <w:bookmarkStart w:id="1162" w:name="_Toc50487146"/>
      <w:bookmarkStart w:id="1163" w:name="_Toc50471280"/>
      <w:bookmarkStart w:id="1164" w:name="_Toc50471420"/>
      <w:bookmarkStart w:id="1165" w:name="_Toc50474443"/>
      <w:bookmarkStart w:id="1166" w:name="_Toc50474599"/>
      <w:bookmarkStart w:id="1167" w:name="_Toc50474731"/>
      <w:bookmarkStart w:id="1168" w:name="_Toc50474863"/>
      <w:bookmarkStart w:id="1169" w:name="_Toc50476219"/>
      <w:bookmarkStart w:id="1170" w:name="_Toc50477627"/>
      <w:bookmarkStart w:id="1171" w:name="_Toc50477865"/>
      <w:bookmarkStart w:id="1172" w:name="_Toc50482892"/>
      <w:bookmarkStart w:id="1173" w:name="_Toc50483219"/>
      <w:bookmarkStart w:id="1174" w:name="_Toc50483359"/>
      <w:bookmarkStart w:id="1175" w:name="_Toc50483496"/>
      <w:bookmarkStart w:id="1176" w:name="_Toc50483634"/>
      <w:bookmarkStart w:id="1177" w:name="_Toc50483772"/>
      <w:bookmarkStart w:id="1178" w:name="_Toc50483908"/>
      <w:bookmarkStart w:id="1179" w:name="_Toc50484044"/>
      <w:bookmarkStart w:id="1180" w:name="_Toc50484180"/>
      <w:bookmarkStart w:id="1181" w:name="_Toc50484317"/>
      <w:bookmarkStart w:id="1182" w:name="_Toc50484454"/>
      <w:bookmarkStart w:id="1183" w:name="_Toc50484590"/>
      <w:bookmarkStart w:id="1184" w:name="_Toc50484727"/>
      <w:bookmarkStart w:id="1185" w:name="_Toc50484864"/>
      <w:bookmarkStart w:id="1186" w:name="_Toc50485000"/>
      <w:bookmarkStart w:id="1187" w:name="_Toc50485136"/>
      <w:bookmarkStart w:id="1188" w:name="_Toc50485271"/>
      <w:bookmarkStart w:id="1189" w:name="_Toc50485406"/>
      <w:bookmarkStart w:id="1190" w:name="_Toc50485541"/>
      <w:bookmarkStart w:id="1191" w:name="_Toc50485674"/>
      <w:bookmarkStart w:id="1192" w:name="_Toc50485806"/>
      <w:bookmarkStart w:id="1193" w:name="_Toc50485938"/>
      <w:bookmarkStart w:id="1194" w:name="_Toc50486073"/>
      <w:bookmarkStart w:id="1195" w:name="_Toc50486207"/>
      <w:bookmarkStart w:id="1196" w:name="_Toc50486341"/>
      <w:bookmarkStart w:id="1197" w:name="_Toc50486475"/>
      <w:bookmarkStart w:id="1198" w:name="_Toc50486610"/>
      <w:bookmarkStart w:id="1199" w:name="_Toc50486744"/>
      <w:bookmarkStart w:id="1200" w:name="_Toc50486879"/>
      <w:bookmarkStart w:id="1201" w:name="_Toc50487013"/>
      <w:bookmarkStart w:id="1202" w:name="_Toc50487147"/>
      <w:bookmarkStart w:id="1203" w:name="_Toc50471281"/>
      <w:bookmarkStart w:id="1204" w:name="_Toc50471421"/>
      <w:bookmarkStart w:id="1205" w:name="_Toc50474444"/>
      <w:bookmarkStart w:id="1206" w:name="_Toc50474600"/>
      <w:bookmarkStart w:id="1207" w:name="_Toc50474732"/>
      <w:bookmarkStart w:id="1208" w:name="_Toc50474864"/>
      <w:bookmarkStart w:id="1209" w:name="_Toc50476220"/>
      <w:bookmarkStart w:id="1210" w:name="_Toc50477628"/>
      <w:bookmarkStart w:id="1211" w:name="_Toc50477866"/>
      <w:bookmarkStart w:id="1212" w:name="_Toc50482893"/>
      <w:bookmarkStart w:id="1213" w:name="_Toc50483220"/>
      <w:bookmarkStart w:id="1214" w:name="_Toc50483360"/>
      <w:bookmarkStart w:id="1215" w:name="_Toc50483497"/>
      <w:bookmarkStart w:id="1216" w:name="_Toc50483635"/>
      <w:bookmarkStart w:id="1217" w:name="_Toc50483773"/>
      <w:bookmarkStart w:id="1218" w:name="_Toc50483909"/>
      <w:bookmarkStart w:id="1219" w:name="_Toc50484045"/>
      <w:bookmarkStart w:id="1220" w:name="_Toc50484181"/>
      <w:bookmarkStart w:id="1221" w:name="_Toc50484318"/>
      <w:bookmarkStart w:id="1222" w:name="_Toc50484455"/>
      <w:bookmarkStart w:id="1223" w:name="_Toc50484591"/>
      <w:bookmarkStart w:id="1224" w:name="_Toc50484728"/>
      <w:bookmarkStart w:id="1225" w:name="_Toc50484865"/>
      <w:bookmarkStart w:id="1226" w:name="_Toc50485001"/>
      <w:bookmarkStart w:id="1227" w:name="_Toc50485137"/>
      <w:bookmarkStart w:id="1228" w:name="_Toc50485272"/>
      <w:bookmarkStart w:id="1229" w:name="_Toc50485407"/>
      <w:bookmarkStart w:id="1230" w:name="_Toc50485542"/>
      <w:bookmarkStart w:id="1231" w:name="_Toc50485675"/>
      <w:bookmarkStart w:id="1232" w:name="_Toc50485807"/>
      <w:bookmarkStart w:id="1233" w:name="_Toc50485939"/>
      <w:bookmarkStart w:id="1234" w:name="_Toc50486074"/>
      <w:bookmarkStart w:id="1235" w:name="_Toc50486208"/>
      <w:bookmarkStart w:id="1236" w:name="_Toc50486342"/>
      <w:bookmarkStart w:id="1237" w:name="_Toc50486476"/>
      <w:bookmarkStart w:id="1238" w:name="_Toc50486611"/>
      <w:bookmarkStart w:id="1239" w:name="_Toc50486745"/>
      <w:bookmarkStart w:id="1240" w:name="_Toc50486880"/>
      <w:bookmarkStart w:id="1241" w:name="_Toc50487014"/>
      <w:bookmarkStart w:id="1242" w:name="_Toc50487148"/>
      <w:bookmarkStart w:id="1243" w:name="_Toc50471282"/>
      <w:bookmarkStart w:id="1244" w:name="_Toc50471422"/>
      <w:bookmarkStart w:id="1245" w:name="_Toc50474445"/>
      <w:bookmarkStart w:id="1246" w:name="_Toc50474601"/>
      <w:bookmarkStart w:id="1247" w:name="_Toc50474733"/>
      <w:bookmarkStart w:id="1248" w:name="_Toc50474865"/>
      <w:bookmarkStart w:id="1249" w:name="_Toc50476221"/>
      <w:bookmarkStart w:id="1250" w:name="_Toc50477629"/>
      <w:bookmarkStart w:id="1251" w:name="_Toc50477867"/>
      <w:bookmarkStart w:id="1252" w:name="_Toc50482894"/>
      <w:bookmarkStart w:id="1253" w:name="_Toc50483221"/>
      <w:bookmarkStart w:id="1254" w:name="_Toc50483361"/>
      <w:bookmarkStart w:id="1255" w:name="_Toc50483498"/>
      <w:bookmarkStart w:id="1256" w:name="_Toc50483636"/>
      <w:bookmarkStart w:id="1257" w:name="_Toc50483774"/>
      <w:bookmarkStart w:id="1258" w:name="_Toc50483910"/>
      <w:bookmarkStart w:id="1259" w:name="_Toc50484046"/>
      <w:bookmarkStart w:id="1260" w:name="_Toc50484182"/>
      <w:bookmarkStart w:id="1261" w:name="_Toc50484319"/>
      <w:bookmarkStart w:id="1262" w:name="_Toc50484456"/>
      <w:bookmarkStart w:id="1263" w:name="_Toc50484592"/>
      <w:bookmarkStart w:id="1264" w:name="_Toc50484729"/>
      <w:bookmarkStart w:id="1265" w:name="_Toc50484866"/>
      <w:bookmarkStart w:id="1266" w:name="_Toc50485002"/>
      <w:bookmarkStart w:id="1267" w:name="_Toc50485138"/>
      <w:bookmarkStart w:id="1268" w:name="_Toc50485273"/>
      <w:bookmarkStart w:id="1269" w:name="_Toc50485408"/>
      <w:bookmarkStart w:id="1270" w:name="_Toc50485543"/>
      <w:bookmarkStart w:id="1271" w:name="_Toc50485676"/>
      <w:bookmarkStart w:id="1272" w:name="_Toc50485808"/>
      <w:bookmarkStart w:id="1273" w:name="_Toc50485940"/>
      <w:bookmarkStart w:id="1274" w:name="_Toc50486075"/>
      <w:bookmarkStart w:id="1275" w:name="_Toc50486209"/>
      <w:bookmarkStart w:id="1276" w:name="_Toc50486343"/>
      <w:bookmarkStart w:id="1277" w:name="_Toc50486477"/>
      <w:bookmarkStart w:id="1278" w:name="_Toc50486612"/>
      <w:bookmarkStart w:id="1279" w:name="_Toc50486746"/>
      <w:bookmarkStart w:id="1280" w:name="_Toc50486881"/>
      <w:bookmarkStart w:id="1281" w:name="_Toc50487015"/>
      <w:bookmarkStart w:id="1282" w:name="_Toc50487149"/>
      <w:bookmarkStart w:id="1283" w:name="_Toc50471283"/>
      <w:bookmarkStart w:id="1284" w:name="_Toc50471423"/>
      <w:bookmarkStart w:id="1285" w:name="_Toc50474446"/>
      <w:bookmarkStart w:id="1286" w:name="_Toc50474602"/>
      <w:bookmarkStart w:id="1287" w:name="_Toc50474734"/>
      <w:bookmarkStart w:id="1288" w:name="_Toc50474866"/>
      <w:bookmarkStart w:id="1289" w:name="_Toc50476222"/>
      <w:bookmarkStart w:id="1290" w:name="_Toc50477630"/>
      <w:bookmarkStart w:id="1291" w:name="_Toc50477868"/>
      <w:bookmarkStart w:id="1292" w:name="_Toc50482895"/>
      <w:bookmarkStart w:id="1293" w:name="_Toc50483222"/>
      <w:bookmarkStart w:id="1294" w:name="_Toc50483362"/>
      <w:bookmarkStart w:id="1295" w:name="_Toc50483499"/>
      <w:bookmarkStart w:id="1296" w:name="_Toc50483637"/>
      <w:bookmarkStart w:id="1297" w:name="_Toc50483775"/>
      <w:bookmarkStart w:id="1298" w:name="_Toc50483911"/>
      <w:bookmarkStart w:id="1299" w:name="_Toc50484047"/>
      <w:bookmarkStart w:id="1300" w:name="_Toc50484183"/>
      <w:bookmarkStart w:id="1301" w:name="_Toc50484320"/>
      <w:bookmarkStart w:id="1302" w:name="_Toc50484457"/>
      <w:bookmarkStart w:id="1303" w:name="_Toc50484593"/>
      <w:bookmarkStart w:id="1304" w:name="_Toc50484730"/>
      <w:bookmarkStart w:id="1305" w:name="_Toc50484867"/>
      <w:bookmarkStart w:id="1306" w:name="_Toc50485003"/>
      <w:bookmarkStart w:id="1307" w:name="_Toc50485139"/>
      <w:bookmarkStart w:id="1308" w:name="_Toc50485274"/>
      <w:bookmarkStart w:id="1309" w:name="_Toc50485409"/>
      <w:bookmarkStart w:id="1310" w:name="_Toc50485544"/>
      <w:bookmarkStart w:id="1311" w:name="_Toc50485677"/>
      <w:bookmarkStart w:id="1312" w:name="_Toc50485809"/>
      <w:bookmarkStart w:id="1313" w:name="_Toc50485941"/>
      <w:bookmarkStart w:id="1314" w:name="_Toc50486076"/>
      <w:bookmarkStart w:id="1315" w:name="_Toc50486210"/>
      <w:bookmarkStart w:id="1316" w:name="_Toc50486344"/>
      <w:bookmarkStart w:id="1317" w:name="_Toc50486478"/>
      <w:bookmarkStart w:id="1318" w:name="_Toc50486613"/>
      <w:bookmarkStart w:id="1319" w:name="_Toc50486747"/>
      <w:bookmarkStart w:id="1320" w:name="_Toc50486882"/>
      <w:bookmarkStart w:id="1321" w:name="_Toc50487016"/>
      <w:bookmarkStart w:id="1322" w:name="_Toc50487150"/>
      <w:bookmarkStart w:id="1323" w:name="_Toc50471284"/>
      <w:bookmarkStart w:id="1324" w:name="_Toc50471424"/>
      <w:bookmarkStart w:id="1325" w:name="_Toc50474447"/>
      <w:bookmarkStart w:id="1326" w:name="_Toc50474603"/>
      <w:bookmarkStart w:id="1327" w:name="_Toc50474735"/>
      <w:bookmarkStart w:id="1328" w:name="_Toc50474867"/>
      <w:bookmarkStart w:id="1329" w:name="_Toc50476223"/>
      <w:bookmarkStart w:id="1330" w:name="_Toc50477631"/>
      <w:bookmarkStart w:id="1331" w:name="_Toc50477869"/>
      <w:bookmarkStart w:id="1332" w:name="_Toc50482896"/>
      <w:bookmarkStart w:id="1333" w:name="_Toc50483223"/>
      <w:bookmarkStart w:id="1334" w:name="_Toc50483363"/>
      <w:bookmarkStart w:id="1335" w:name="_Toc50483500"/>
      <w:bookmarkStart w:id="1336" w:name="_Toc50483638"/>
      <w:bookmarkStart w:id="1337" w:name="_Toc50483776"/>
      <w:bookmarkStart w:id="1338" w:name="_Toc50483912"/>
      <w:bookmarkStart w:id="1339" w:name="_Toc50484048"/>
      <w:bookmarkStart w:id="1340" w:name="_Toc50484184"/>
      <w:bookmarkStart w:id="1341" w:name="_Toc50484321"/>
      <w:bookmarkStart w:id="1342" w:name="_Toc50484458"/>
      <w:bookmarkStart w:id="1343" w:name="_Toc50484594"/>
      <w:bookmarkStart w:id="1344" w:name="_Toc50484731"/>
      <w:bookmarkStart w:id="1345" w:name="_Toc50484868"/>
      <w:bookmarkStart w:id="1346" w:name="_Toc50485004"/>
      <w:bookmarkStart w:id="1347" w:name="_Toc50485140"/>
      <w:bookmarkStart w:id="1348" w:name="_Toc50485275"/>
      <w:bookmarkStart w:id="1349" w:name="_Toc50485410"/>
      <w:bookmarkStart w:id="1350" w:name="_Toc50485545"/>
      <w:bookmarkStart w:id="1351" w:name="_Toc50485678"/>
      <w:bookmarkStart w:id="1352" w:name="_Toc50485810"/>
      <w:bookmarkStart w:id="1353" w:name="_Toc50485942"/>
      <w:bookmarkStart w:id="1354" w:name="_Toc50486077"/>
      <w:bookmarkStart w:id="1355" w:name="_Toc50486211"/>
      <w:bookmarkStart w:id="1356" w:name="_Toc50486345"/>
      <w:bookmarkStart w:id="1357" w:name="_Toc50486479"/>
      <w:bookmarkStart w:id="1358" w:name="_Toc50486614"/>
      <w:bookmarkStart w:id="1359" w:name="_Toc50486748"/>
      <w:bookmarkStart w:id="1360" w:name="_Toc50486883"/>
      <w:bookmarkStart w:id="1361" w:name="_Toc50487017"/>
      <w:bookmarkStart w:id="1362" w:name="_Toc50487151"/>
      <w:bookmarkStart w:id="1363" w:name="_Toc50471285"/>
      <w:bookmarkStart w:id="1364" w:name="_Toc50471425"/>
      <w:bookmarkStart w:id="1365" w:name="_Toc50474448"/>
      <w:bookmarkStart w:id="1366" w:name="_Toc50474604"/>
      <w:bookmarkStart w:id="1367" w:name="_Toc50474736"/>
      <w:bookmarkStart w:id="1368" w:name="_Toc50474868"/>
      <w:bookmarkStart w:id="1369" w:name="_Toc50476224"/>
      <w:bookmarkStart w:id="1370" w:name="_Toc50477632"/>
      <w:bookmarkStart w:id="1371" w:name="_Toc50477870"/>
      <w:bookmarkStart w:id="1372" w:name="_Toc50482897"/>
      <w:bookmarkStart w:id="1373" w:name="_Toc50483224"/>
      <w:bookmarkStart w:id="1374" w:name="_Toc50483364"/>
      <w:bookmarkStart w:id="1375" w:name="_Toc50483501"/>
      <w:bookmarkStart w:id="1376" w:name="_Toc50483639"/>
      <w:bookmarkStart w:id="1377" w:name="_Toc50483777"/>
      <w:bookmarkStart w:id="1378" w:name="_Toc50483913"/>
      <w:bookmarkStart w:id="1379" w:name="_Toc50484049"/>
      <w:bookmarkStart w:id="1380" w:name="_Toc50484185"/>
      <w:bookmarkStart w:id="1381" w:name="_Toc50484322"/>
      <w:bookmarkStart w:id="1382" w:name="_Toc50484459"/>
      <w:bookmarkStart w:id="1383" w:name="_Toc50484595"/>
      <w:bookmarkStart w:id="1384" w:name="_Toc50484732"/>
      <w:bookmarkStart w:id="1385" w:name="_Toc50484869"/>
      <w:bookmarkStart w:id="1386" w:name="_Toc50485005"/>
      <w:bookmarkStart w:id="1387" w:name="_Toc50485141"/>
      <w:bookmarkStart w:id="1388" w:name="_Toc50485276"/>
      <w:bookmarkStart w:id="1389" w:name="_Toc50485411"/>
      <w:bookmarkStart w:id="1390" w:name="_Toc50485546"/>
      <w:bookmarkStart w:id="1391" w:name="_Toc50485679"/>
      <w:bookmarkStart w:id="1392" w:name="_Toc50485811"/>
      <w:bookmarkStart w:id="1393" w:name="_Toc50485943"/>
      <w:bookmarkStart w:id="1394" w:name="_Toc50486078"/>
      <w:bookmarkStart w:id="1395" w:name="_Toc50486212"/>
      <w:bookmarkStart w:id="1396" w:name="_Toc50486346"/>
      <w:bookmarkStart w:id="1397" w:name="_Toc50486480"/>
      <w:bookmarkStart w:id="1398" w:name="_Toc50486615"/>
      <w:bookmarkStart w:id="1399" w:name="_Toc50486749"/>
      <w:bookmarkStart w:id="1400" w:name="_Toc50486884"/>
      <w:bookmarkStart w:id="1401" w:name="_Toc50487018"/>
      <w:bookmarkStart w:id="1402" w:name="_Toc50487152"/>
      <w:bookmarkStart w:id="1403" w:name="_Toc50471286"/>
      <w:bookmarkStart w:id="1404" w:name="_Toc50471426"/>
      <w:bookmarkStart w:id="1405" w:name="_Toc50474449"/>
      <w:bookmarkStart w:id="1406" w:name="_Toc50474605"/>
      <w:bookmarkStart w:id="1407" w:name="_Toc50474737"/>
      <w:bookmarkStart w:id="1408" w:name="_Toc50474869"/>
      <w:bookmarkStart w:id="1409" w:name="_Toc50476225"/>
      <w:bookmarkStart w:id="1410" w:name="_Toc50477633"/>
      <w:bookmarkStart w:id="1411" w:name="_Toc50477871"/>
      <w:bookmarkStart w:id="1412" w:name="_Toc50482898"/>
      <w:bookmarkStart w:id="1413" w:name="_Toc50483225"/>
      <w:bookmarkStart w:id="1414" w:name="_Toc50483365"/>
      <w:bookmarkStart w:id="1415" w:name="_Toc50483502"/>
      <w:bookmarkStart w:id="1416" w:name="_Toc50483640"/>
      <w:bookmarkStart w:id="1417" w:name="_Toc50483778"/>
      <w:bookmarkStart w:id="1418" w:name="_Toc50483914"/>
      <w:bookmarkStart w:id="1419" w:name="_Toc50484050"/>
      <w:bookmarkStart w:id="1420" w:name="_Toc50484186"/>
      <w:bookmarkStart w:id="1421" w:name="_Toc50484323"/>
      <w:bookmarkStart w:id="1422" w:name="_Toc50484460"/>
      <w:bookmarkStart w:id="1423" w:name="_Toc50484596"/>
      <w:bookmarkStart w:id="1424" w:name="_Toc50484733"/>
      <w:bookmarkStart w:id="1425" w:name="_Toc50484870"/>
      <w:bookmarkStart w:id="1426" w:name="_Toc50485006"/>
      <w:bookmarkStart w:id="1427" w:name="_Toc50485142"/>
      <w:bookmarkStart w:id="1428" w:name="_Toc50485277"/>
      <w:bookmarkStart w:id="1429" w:name="_Toc50485412"/>
      <w:bookmarkStart w:id="1430" w:name="_Toc50485547"/>
      <w:bookmarkStart w:id="1431" w:name="_Toc50485680"/>
      <w:bookmarkStart w:id="1432" w:name="_Toc50485812"/>
      <w:bookmarkStart w:id="1433" w:name="_Toc50485944"/>
      <w:bookmarkStart w:id="1434" w:name="_Toc50486079"/>
      <w:bookmarkStart w:id="1435" w:name="_Toc50486213"/>
      <w:bookmarkStart w:id="1436" w:name="_Toc50486347"/>
      <w:bookmarkStart w:id="1437" w:name="_Toc50486481"/>
      <w:bookmarkStart w:id="1438" w:name="_Toc50486616"/>
      <w:bookmarkStart w:id="1439" w:name="_Toc50486750"/>
      <w:bookmarkStart w:id="1440" w:name="_Toc50486885"/>
      <w:bookmarkStart w:id="1441" w:name="_Toc50487019"/>
      <w:bookmarkStart w:id="1442" w:name="_Toc50487153"/>
      <w:bookmarkStart w:id="1443" w:name="_Toc50471287"/>
      <w:bookmarkStart w:id="1444" w:name="_Toc50471427"/>
      <w:bookmarkStart w:id="1445" w:name="_Toc50474450"/>
      <w:bookmarkStart w:id="1446" w:name="_Toc50474606"/>
      <w:bookmarkStart w:id="1447" w:name="_Toc50474738"/>
      <w:bookmarkStart w:id="1448" w:name="_Toc50474870"/>
      <w:bookmarkStart w:id="1449" w:name="_Toc50476226"/>
      <w:bookmarkStart w:id="1450" w:name="_Toc50477634"/>
      <w:bookmarkStart w:id="1451" w:name="_Toc50477872"/>
      <w:bookmarkStart w:id="1452" w:name="_Toc50482899"/>
      <w:bookmarkStart w:id="1453" w:name="_Toc50483226"/>
      <w:bookmarkStart w:id="1454" w:name="_Toc50483366"/>
      <w:bookmarkStart w:id="1455" w:name="_Toc50483503"/>
      <w:bookmarkStart w:id="1456" w:name="_Toc50483641"/>
      <w:bookmarkStart w:id="1457" w:name="_Toc50483779"/>
      <w:bookmarkStart w:id="1458" w:name="_Toc50483915"/>
      <w:bookmarkStart w:id="1459" w:name="_Toc50484051"/>
      <w:bookmarkStart w:id="1460" w:name="_Toc50484187"/>
      <w:bookmarkStart w:id="1461" w:name="_Toc50484324"/>
      <w:bookmarkStart w:id="1462" w:name="_Toc50484461"/>
      <w:bookmarkStart w:id="1463" w:name="_Toc50484597"/>
      <w:bookmarkStart w:id="1464" w:name="_Toc50484734"/>
      <w:bookmarkStart w:id="1465" w:name="_Toc50484871"/>
      <w:bookmarkStart w:id="1466" w:name="_Toc50485007"/>
      <w:bookmarkStart w:id="1467" w:name="_Toc50485143"/>
      <w:bookmarkStart w:id="1468" w:name="_Toc50485278"/>
      <w:bookmarkStart w:id="1469" w:name="_Toc50485413"/>
      <w:bookmarkStart w:id="1470" w:name="_Toc50485548"/>
      <w:bookmarkStart w:id="1471" w:name="_Toc50485681"/>
      <w:bookmarkStart w:id="1472" w:name="_Toc50485813"/>
      <w:bookmarkStart w:id="1473" w:name="_Toc50485945"/>
      <w:bookmarkStart w:id="1474" w:name="_Toc50486080"/>
      <w:bookmarkStart w:id="1475" w:name="_Toc50486214"/>
      <w:bookmarkStart w:id="1476" w:name="_Toc50486348"/>
      <w:bookmarkStart w:id="1477" w:name="_Toc50486482"/>
      <w:bookmarkStart w:id="1478" w:name="_Toc50486617"/>
      <w:bookmarkStart w:id="1479" w:name="_Toc50486751"/>
      <w:bookmarkStart w:id="1480" w:name="_Toc50486886"/>
      <w:bookmarkStart w:id="1481" w:name="_Toc50487020"/>
      <w:bookmarkStart w:id="1482" w:name="_Toc50487154"/>
      <w:bookmarkStart w:id="1483" w:name="_Toc50471288"/>
      <w:bookmarkStart w:id="1484" w:name="_Toc50471428"/>
      <w:bookmarkStart w:id="1485" w:name="_Toc50474451"/>
      <w:bookmarkStart w:id="1486" w:name="_Toc50474607"/>
      <w:bookmarkStart w:id="1487" w:name="_Toc50474739"/>
      <w:bookmarkStart w:id="1488" w:name="_Toc50474871"/>
      <w:bookmarkStart w:id="1489" w:name="_Toc50476227"/>
      <w:bookmarkStart w:id="1490" w:name="_Toc50477635"/>
      <w:bookmarkStart w:id="1491" w:name="_Toc50477873"/>
      <w:bookmarkStart w:id="1492" w:name="_Toc50482900"/>
      <w:bookmarkStart w:id="1493" w:name="_Toc50483227"/>
      <w:bookmarkStart w:id="1494" w:name="_Toc50483367"/>
      <w:bookmarkStart w:id="1495" w:name="_Toc50483504"/>
      <w:bookmarkStart w:id="1496" w:name="_Toc50483642"/>
      <w:bookmarkStart w:id="1497" w:name="_Toc50483780"/>
      <w:bookmarkStart w:id="1498" w:name="_Toc50483916"/>
      <w:bookmarkStart w:id="1499" w:name="_Toc50484052"/>
      <w:bookmarkStart w:id="1500" w:name="_Toc50484188"/>
      <w:bookmarkStart w:id="1501" w:name="_Toc50484325"/>
      <w:bookmarkStart w:id="1502" w:name="_Toc50484462"/>
      <w:bookmarkStart w:id="1503" w:name="_Toc50484598"/>
      <w:bookmarkStart w:id="1504" w:name="_Toc50484735"/>
      <w:bookmarkStart w:id="1505" w:name="_Toc50484872"/>
      <w:bookmarkStart w:id="1506" w:name="_Toc50485008"/>
      <w:bookmarkStart w:id="1507" w:name="_Toc50485144"/>
      <w:bookmarkStart w:id="1508" w:name="_Toc50485279"/>
      <w:bookmarkStart w:id="1509" w:name="_Toc50485414"/>
      <w:bookmarkStart w:id="1510" w:name="_Toc50485549"/>
      <w:bookmarkStart w:id="1511" w:name="_Toc50485682"/>
      <w:bookmarkStart w:id="1512" w:name="_Toc50485814"/>
      <w:bookmarkStart w:id="1513" w:name="_Toc50485946"/>
      <w:bookmarkStart w:id="1514" w:name="_Toc50486081"/>
      <w:bookmarkStart w:id="1515" w:name="_Toc50486215"/>
      <w:bookmarkStart w:id="1516" w:name="_Toc50486349"/>
      <w:bookmarkStart w:id="1517" w:name="_Toc50486483"/>
      <w:bookmarkStart w:id="1518" w:name="_Toc50486618"/>
      <w:bookmarkStart w:id="1519" w:name="_Toc50486752"/>
      <w:bookmarkStart w:id="1520" w:name="_Toc50486887"/>
      <w:bookmarkStart w:id="1521" w:name="_Toc50487021"/>
      <w:bookmarkStart w:id="1522" w:name="_Toc50487155"/>
      <w:bookmarkStart w:id="1523" w:name="_Toc50471289"/>
      <w:bookmarkStart w:id="1524" w:name="_Toc50471429"/>
      <w:bookmarkStart w:id="1525" w:name="_Toc50474452"/>
      <w:bookmarkStart w:id="1526" w:name="_Toc50474608"/>
      <w:bookmarkStart w:id="1527" w:name="_Toc50474740"/>
      <w:bookmarkStart w:id="1528" w:name="_Toc50474872"/>
      <w:bookmarkStart w:id="1529" w:name="_Toc50476228"/>
      <w:bookmarkStart w:id="1530" w:name="_Toc50477636"/>
      <w:bookmarkStart w:id="1531" w:name="_Toc50477874"/>
      <w:bookmarkStart w:id="1532" w:name="_Toc50482901"/>
      <w:bookmarkStart w:id="1533" w:name="_Toc50483228"/>
      <w:bookmarkStart w:id="1534" w:name="_Toc50483368"/>
      <w:bookmarkStart w:id="1535" w:name="_Toc50483505"/>
      <w:bookmarkStart w:id="1536" w:name="_Toc50483643"/>
      <w:bookmarkStart w:id="1537" w:name="_Toc50483781"/>
      <w:bookmarkStart w:id="1538" w:name="_Toc50483917"/>
      <w:bookmarkStart w:id="1539" w:name="_Toc50484053"/>
      <w:bookmarkStart w:id="1540" w:name="_Toc50484189"/>
      <w:bookmarkStart w:id="1541" w:name="_Toc50484326"/>
      <w:bookmarkStart w:id="1542" w:name="_Toc50484463"/>
      <w:bookmarkStart w:id="1543" w:name="_Toc50484599"/>
      <w:bookmarkStart w:id="1544" w:name="_Toc50484736"/>
      <w:bookmarkStart w:id="1545" w:name="_Toc50484873"/>
      <w:bookmarkStart w:id="1546" w:name="_Toc50485009"/>
      <w:bookmarkStart w:id="1547" w:name="_Toc50485145"/>
      <w:bookmarkStart w:id="1548" w:name="_Toc50485280"/>
      <w:bookmarkStart w:id="1549" w:name="_Toc50485415"/>
      <w:bookmarkStart w:id="1550" w:name="_Toc50485550"/>
      <w:bookmarkStart w:id="1551" w:name="_Toc50485683"/>
      <w:bookmarkStart w:id="1552" w:name="_Toc50485815"/>
      <w:bookmarkStart w:id="1553" w:name="_Toc50485947"/>
      <w:bookmarkStart w:id="1554" w:name="_Toc50486082"/>
      <w:bookmarkStart w:id="1555" w:name="_Toc50486216"/>
      <w:bookmarkStart w:id="1556" w:name="_Toc50486350"/>
      <w:bookmarkStart w:id="1557" w:name="_Toc50486484"/>
      <w:bookmarkStart w:id="1558" w:name="_Toc50486619"/>
      <w:bookmarkStart w:id="1559" w:name="_Toc50486753"/>
      <w:bookmarkStart w:id="1560" w:name="_Toc50486888"/>
      <w:bookmarkStart w:id="1561" w:name="_Toc50487022"/>
      <w:bookmarkStart w:id="1562" w:name="_Toc50487156"/>
      <w:bookmarkStart w:id="1563" w:name="_Toc50471290"/>
      <w:bookmarkStart w:id="1564" w:name="_Toc50471430"/>
      <w:bookmarkStart w:id="1565" w:name="_Toc50474453"/>
      <w:bookmarkStart w:id="1566" w:name="_Toc50474609"/>
      <w:bookmarkStart w:id="1567" w:name="_Toc50474741"/>
      <w:bookmarkStart w:id="1568" w:name="_Toc50474873"/>
      <w:bookmarkStart w:id="1569" w:name="_Toc50476229"/>
      <w:bookmarkStart w:id="1570" w:name="_Toc50477637"/>
      <w:bookmarkStart w:id="1571" w:name="_Toc50477875"/>
      <w:bookmarkStart w:id="1572" w:name="_Toc50482902"/>
      <w:bookmarkStart w:id="1573" w:name="_Toc50483229"/>
      <w:bookmarkStart w:id="1574" w:name="_Toc50483369"/>
      <w:bookmarkStart w:id="1575" w:name="_Toc50483506"/>
      <w:bookmarkStart w:id="1576" w:name="_Toc50483644"/>
      <w:bookmarkStart w:id="1577" w:name="_Toc50483782"/>
      <w:bookmarkStart w:id="1578" w:name="_Toc50483918"/>
      <w:bookmarkStart w:id="1579" w:name="_Toc50484054"/>
      <w:bookmarkStart w:id="1580" w:name="_Toc50484190"/>
      <w:bookmarkStart w:id="1581" w:name="_Toc50484327"/>
      <w:bookmarkStart w:id="1582" w:name="_Toc50484464"/>
      <w:bookmarkStart w:id="1583" w:name="_Toc50484600"/>
      <w:bookmarkStart w:id="1584" w:name="_Toc50484737"/>
      <w:bookmarkStart w:id="1585" w:name="_Toc50484874"/>
      <w:bookmarkStart w:id="1586" w:name="_Toc50485010"/>
      <w:bookmarkStart w:id="1587" w:name="_Toc50485146"/>
      <w:bookmarkStart w:id="1588" w:name="_Toc50485281"/>
      <w:bookmarkStart w:id="1589" w:name="_Toc50485416"/>
      <w:bookmarkStart w:id="1590" w:name="_Toc50485551"/>
      <w:bookmarkStart w:id="1591" w:name="_Toc50485684"/>
      <w:bookmarkStart w:id="1592" w:name="_Toc50485816"/>
      <w:bookmarkStart w:id="1593" w:name="_Toc50485948"/>
      <w:bookmarkStart w:id="1594" w:name="_Toc50486083"/>
      <w:bookmarkStart w:id="1595" w:name="_Toc50486217"/>
      <w:bookmarkStart w:id="1596" w:name="_Toc50486351"/>
      <w:bookmarkStart w:id="1597" w:name="_Toc50486485"/>
      <w:bookmarkStart w:id="1598" w:name="_Toc50486620"/>
      <w:bookmarkStart w:id="1599" w:name="_Toc50486754"/>
      <w:bookmarkStart w:id="1600" w:name="_Toc50486889"/>
      <w:bookmarkStart w:id="1601" w:name="_Toc50487023"/>
      <w:bookmarkStart w:id="1602" w:name="_Toc50487157"/>
      <w:bookmarkStart w:id="1603" w:name="_Toc50471291"/>
      <w:bookmarkStart w:id="1604" w:name="_Toc50471431"/>
      <w:bookmarkStart w:id="1605" w:name="_Toc50474454"/>
      <w:bookmarkStart w:id="1606" w:name="_Toc50474610"/>
      <w:bookmarkStart w:id="1607" w:name="_Toc50474742"/>
      <w:bookmarkStart w:id="1608" w:name="_Toc50474874"/>
      <w:bookmarkStart w:id="1609" w:name="_Toc50476230"/>
      <w:bookmarkStart w:id="1610" w:name="_Toc50477638"/>
      <w:bookmarkStart w:id="1611" w:name="_Toc50477876"/>
      <w:bookmarkStart w:id="1612" w:name="_Toc50482903"/>
      <w:bookmarkStart w:id="1613" w:name="_Toc50483230"/>
      <w:bookmarkStart w:id="1614" w:name="_Toc50483370"/>
      <w:bookmarkStart w:id="1615" w:name="_Toc50483507"/>
      <w:bookmarkStart w:id="1616" w:name="_Toc50483645"/>
      <w:bookmarkStart w:id="1617" w:name="_Toc50483783"/>
      <w:bookmarkStart w:id="1618" w:name="_Toc50483919"/>
      <w:bookmarkStart w:id="1619" w:name="_Toc50484055"/>
      <w:bookmarkStart w:id="1620" w:name="_Toc50484191"/>
      <w:bookmarkStart w:id="1621" w:name="_Toc50484328"/>
      <w:bookmarkStart w:id="1622" w:name="_Toc50484465"/>
      <w:bookmarkStart w:id="1623" w:name="_Toc50484601"/>
      <w:bookmarkStart w:id="1624" w:name="_Toc50484738"/>
      <w:bookmarkStart w:id="1625" w:name="_Toc50484875"/>
      <w:bookmarkStart w:id="1626" w:name="_Toc50485011"/>
      <w:bookmarkStart w:id="1627" w:name="_Toc50485147"/>
      <w:bookmarkStart w:id="1628" w:name="_Toc50485282"/>
      <w:bookmarkStart w:id="1629" w:name="_Toc50485417"/>
      <w:bookmarkStart w:id="1630" w:name="_Toc50485552"/>
      <w:bookmarkStart w:id="1631" w:name="_Toc50485685"/>
      <w:bookmarkStart w:id="1632" w:name="_Toc50485817"/>
      <w:bookmarkStart w:id="1633" w:name="_Toc50485949"/>
      <w:bookmarkStart w:id="1634" w:name="_Toc50486084"/>
      <w:bookmarkStart w:id="1635" w:name="_Toc50486218"/>
      <w:bookmarkStart w:id="1636" w:name="_Toc50486352"/>
      <w:bookmarkStart w:id="1637" w:name="_Toc50486486"/>
      <w:bookmarkStart w:id="1638" w:name="_Toc50486621"/>
      <w:bookmarkStart w:id="1639" w:name="_Toc50486755"/>
      <w:bookmarkStart w:id="1640" w:name="_Toc50486890"/>
      <w:bookmarkStart w:id="1641" w:name="_Toc50487024"/>
      <w:bookmarkStart w:id="1642" w:name="_Toc50487158"/>
      <w:bookmarkStart w:id="1643" w:name="_Toc50471292"/>
      <w:bookmarkStart w:id="1644" w:name="_Toc50471432"/>
      <w:bookmarkStart w:id="1645" w:name="_Toc50474455"/>
      <w:bookmarkStart w:id="1646" w:name="_Toc50474611"/>
      <w:bookmarkStart w:id="1647" w:name="_Toc50474743"/>
      <w:bookmarkStart w:id="1648" w:name="_Toc50474875"/>
      <w:bookmarkStart w:id="1649" w:name="_Toc50476231"/>
      <w:bookmarkStart w:id="1650" w:name="_Toc50477639"/>
      <w:bookmarkStart w:id="1651" w:name="_Toc50477877"/>
      <w:bookmarkStart w:id="1652" w:name="_Toc50482904"/>
      <w:bookmarkStart w:id="1653" w:name="_Toc50483231"/>
      <w:bookmarkStart w:id="1654" w:name="_Toc50483371"/>
      <w:bookmarkStart w:id="1655" w:name="_Toc50483508"/>
      <w:bookmarkStart w:id="1656" w:name="_Toc50483646"/>
      <w:bookmarkStart w:id="1657" w:name="_Toc50483784"/>
      <w:bookmarkStart w:id="1658" w:name="_Toc50483920"/>
      <w:bookmarkStart w:id="1659" w:name="_Toc50484056"/>
      <w:bookmarkStart w:id="1660" w:name="_Toc50484192"/>
      <w:bookmarkStart w:id="1661" w:name="_Toc50484329"/>
      <w:bookmarkStart w:id="1662" w:name="_Toc50484466"/>
      <w:bookmarkStart w:id="1663" w:name="_Toc50484602"/>
      <w:bookmarkStart w:id="1664" w:name="_Toc50484739"/>
      <w:bookmarkStart w:id="1665" w:name="_Toc50484876"/>
      <w:bookmarkStart w:id="1666" w:name="_Toc50485012"/>
      <w:bookmarkStart w:id="1667" w:name="_Toc50485148"/>
      <w:bookmarkStart w:id="1668" w:name="_Toc50485283"/>
      <w:bookmarkStart w:id="1669" w:name="_Toc50485418"/>
      <w:bookmarkStart w:id="1670" w:name="_Toc50485553"/>
      <w:bookmarkStart w:id="1671" w:name="_Toc50485686"/>
      <w:bookmarkStart w:id="1672" w:name="_Toc50485818"/>
      <w:bookmarkStart w:id="1673" w:name="_Toc50485950"/>
      <w:bookmarkStart w:id="1674" w:name="_Toc50486085"/>
      <w:bookmarkStart w:id="1675" w:name="_Toc50486219"/>
      <w:bookmarkStart w:id="1676" w:name="_Toc50486353"/>
      <w:bookmarkStart w:id="1677" w:name="_Toc50486487"/>
      <w:bookmarkStart w:id="1678" w:name="_Toc50486622"/>
      <w:bookmarkStart w:id="1679" w:name="_Toc50486756"/>
      <w:bookmarkStart w:id="1680" w:name="_Toc50486891"/>
      <w:bookmarkStart w:id="1681" w:name="_Toc50487025"/>
      <w:bookmarkStart w:id="1682" w:name="_Toc50487159"/>
      <w:bookmarkStart w:id="1683" w:name="_Toc50471293"/>
      <w:bookmarkStart w:id="1684" w:name="_Toc50471433"/>
      <w:bookmarkStart w:id="1685" w:name="_Toc50474456"/>
      <w:bookmarkStart w:id="1686" w:name="_Toc50474612"/>
      <w:bookmarkStart w:id="1687" w:name="_Toc50474744"/>
      <w:bookmarkStart w:id="1688" w:name="_Toc50474876"/>
      <w:bookmarkStart w:id="1689" w:name="_Toc50476232"/>
      <w:bookmarkStart w:id="1690" w:name="_Toc50477640"/>
      <w:bookmarkStart w:id="1691" w:name="_Toc50477878"/>
      <w:bookmarkStart w:id="1692" w:name="_Toc50482905"/>
      <w:bookmarkStart w:id="1693" w:name="_Toc50483232"/>
      <w:bookmarkStart w:id="1694" w:name="_Toc50483372"/>
      <w:bookmarkStart w:id="1695" w:name="_Toc50483509"/>
      <w:bookmarkStart w:id="1696" w:name="_Toc50483647"/>
      <w:bookmarkStart w:id="1697" w:name="_Toc50483785"/>
      <w:bookmarkStart w:id="1698" w:name="_Toc50483921"/>
      <w:bookmarkStart w:id="1699" w:name="_Toc50484057"/>
      <w:bookmarkStart w:id="1700" w:name="_Toc50484193"/>
      <w:bookmarkStart w:id="1701" w:name="_Toc50484330"/>
      <w:bookmarkStart w:id="1702" w:name="_Toc50484467"/>
      <w:bookmarkStart w:id="1703" w:name="_Toc50484603"/>
      <w:bookmarkStart w:id="1704" w:name="_Toc50484740"/>
      <w:bookmarkStart w:id="1705" w:name="_Toc50484877"/>
      <w:bookmarkStart w:id="1706" w:name="_Toc50485013"/>
      <w:bookmarkStart w:id="1707" w:name="_Toc50485149"/>
      <w:bookmarkStart w:id="1708" w:name="_Toc50485284"/>
      <w:bookmarkStart w:id="1709" w:name="_Toc50485419"/>
      <w:bookmarkStart w:id="1710" w:name="_Toc50485554"/>
      <w:bookmarkStart w:id="1711" w:name="_Toc50485687"/>
      <w:bookmarkStart w:id="1712" w:name="_Toc50485819"/>
      <w:bookmarkStart w:id="1713" w:name="_Toc50485951"/>
      <w:bookmarkStart w:id="1714" w:name="_Toc50486086"/>
      <w:bookmarkStart w:id="1715" w:name="_Toc50486220"/>
      <w:bookmarkStart w:id="1716" w:name="_Toc50486354"/>
      <w:bookmarkStart w:id="1717" w:name="_Toc50486488"/>
      <w:bookmarkStart w:id="1718" w:name="_Toc50486623"/>
      <w:bookmarkStart w:id="1719" w:name="_Toc50486757"/>
      <w:bookmarkStart w:id="1720" w:name="_Toc50486892"/>
      <w:bookmarkStart w:id="1721" w:name="_Toc50487026"/>
      <w:bookmarkStart w:id="1722" w:name="_Toc50487160"/>
      <w:bookmarkStart w:id="1723" w:name="_Toc50471294"/>
      <w:bookmarkStart w:id="1724" w:name="_Toc50471434"/>
      <w:bookmarkStart w:id="1725" w:name="_Toc50474457"/>
      <w:bookmarkStart w:id="1726" w:name="_Toc50474613"/>
      <w:bookmarkStart w:id="1727" w:name="_Toc50474745"/>
      <w:bookmarkStart w:id="1728" w:name="_Toc50474877"/>
      <w:bookmarkStart w:id="1729" w:name="_Toc50476233"/>
      <w:bookmarkStart w:id="1730" w:name="_Toc50477641"/>
      <w:bookmarkStart w:id="1731" w:name="_Toc50477879"/>
      <w:bookmarkStart w:id="1732" w:name="_Toc50482906"/>
      <w:bookmarkStart w:id="1733" w:name="_Toc50483233"/>
      <w:bookmarkStart w:id="1734" w:name="_Toc50483373"/>
      <w:bookmarkStart w:id="1735" w:name="_Toc50483510"/>
      <w:bookmarkStart w:id="1736" w:name="_Toc50483648"/>
      <w:bookmarkStart w:id="1737" w:name="_Toc50483786"/>
      <w:bookmarkStart w:id="1738" w:name="_Toc50483922"/>
      <w:bookmarkStart w:id="1739" w:name="_Toc50484058"/>
      <w:bookmarkStart w:id="1740" w:name="_Toc50484194"/>
      <w:bookmarkStart w:id="1741" w:name="_Toc50484331"/>
      <w:bookmarkStart w:id="1742" w:name="_Toc50484468"/>
      <w:bookmarkStart w:id="1743" w:name="_Toc50484604"/>
      <w:bookmarkStart w:id="1744" w:name="_Toc50484741"/>
      <w:bookmarkStart w:id="1745" w:name="_Toc50484878"/>
      <w:bookmarkStart w:id="1746" w:name="_Toc50485014"/>
      <w:bookmarkStart w:id="1747" w:name="_Toc50485150"/>
      <w:bookmarkStart w:id="1748" w:name="_Toc50485285"/>
      <w:bookmarkStart w:id="1749" w:name="_Toc50485420"/>
      <w:bookmarkStart w:id="1750" w:name="_Toc50485555"/>
      <w:bookmarkStart w:id="1751" w:name="_Toc50485688"/>
      <w:bookmarkStart w:id="1752" w:name="_Toc50485820"/>
      <w:bookmarkStart w:id="1753" w:name="_Toc50485952"/>
      <w:bookmarkStart w:id="1754" w:name="_Toc50486087"/>
      <w:bookmarkStart w:id="1755" w:name="_Toc50486221"/>
      <w:bookmarkStart w:id="1756" w:name="_Toc50486355"/>
      <w:bookmarkStart w:id="1757" w:name="_Toc50486489"/>
      <w:bookmarkStart w:id="1758" w:name="_Toc50486624"/>
      <w:bookmarkStart w:id="1759" w:name="_Toc50486758"/>
      <w:bookmarkStart w:id="1760" w:name="_Toc50486893"/>
      <w:bookmarkStart w:id="1761" w:name="_Toc50487027"/>
      <w:bookmarkStart w:id="1762" w:name="_Toc50487161"/>
      <w:bookmarkStart w:id="1763" w:name="_Toc50471295"/>
      <w:bookmarkStart w:id="1764" w:name="_Toc50471435"/>
      <w:bookmarkStart w:id="1765" w:name="_Toc50474458"/>
      <w:bookmarkStart w:id="1766" w:name="_Toc50474614"/>
      <w:bookmarkStart w:id="1767" w:name="_Toc50474746"/>
      <w:bookmarkStart w:id="1768" w:name="_Toc50474878"/>
      <w:bookmarkStart w:id="1769" w:name="_Toc50476234"/>
      <w:bookmarkStart w:id="1770" w:name="_Toc50477642"/>
      <w:bookmarkStart w:id="1771" w:name="_Toc50477880"/>
      <w:bookmarkStart w:id="1772" w:name="_Toc50482907"/>
      <w:bookmarkStart w:id="1773" w:name="_Toc50483234"/>
      <w:bookmarkStart w:id="1774" w:name="_Toc50483374"/>
      <w:bookmarkStart w:id="1775" w:name="_Toc50483511"/>
      <w:bookmarkStart w:id="1776" w:name="_Toc50483649"/>
      <w:bookmarkStart w:id="1777" w:name="_Toc50483787"/>
      <w:bookmarkStart w:id="1778" w:name="_Toc50483923"/>
      <w:bookmarkStart w:id="1779" w:name="_Toc50484059"/>
      <w:bookmarkStart w:id="1780" w:name="_Toc50484195"/>
      <w:bookmarkStart w:id="1781" w:name="_Toc50484332"/>
      <w:bookmarkStart w:id="1782" w:name="_Toc50484469"/>
      <w:bookmarkStart w:id="1783" w:name="_Toc50484605"/>
      <w:bookmarkStart w:id="1784" w:name="_Toc50484742"/>
      <w:bookmarkStart w:id="1785" w:name="_Toc50484879"/>
      <w:bookmarkStart w:id="1786" w:name="_Toc50485015"/>
      <w:bookmarkStart w:id="1787" w:name="_Toc50485151"/>
      <w:bookmarkStart w:id="1788" w:name="_Toc50485286"/>
      <w:bookmarkStart w:id="1789" w:name="_Toc50485421"/>
      <w:bookmarkStart w:id="1790" w:name="_Toc50485556"/>
      <w:bookmarkStart w:id="1791" w:name="_Toc50485689"/>
      <w:bookmarkStart w:id="1792" w:name="_Toc50485821"/>
      <w:bookmarkStart w:id="1793" w:name="_Toc50485953"/>
      <w:bookmarkStart w:id="1794" w:name="_Toc50486088"/>
      <w:bookmarkStart w:id="1795" w:name="_Toc50486222"/>
      <w:bookmarkStart w:id="1796" w:name="_Toc50486356"/>
      <w:bookmarkStart w:id="1797" w:name="_Toc50486490"/>
      <w:bookmarkStart w:id="1798" w:name="_Toc50486625"/>
      <w:bookmarkStart w:id="1799" w:name="_Toc50486759"/>
      <w:bookmarkStart w:id="1800" w:name="_Toc50486894"/>
      <w:bookmarkStart w:id="1801" w:name="_Toc50487028"/>
      <w:bookmarkStart w:id="1802" w:name="_Toc50487162"/>
      <w:bookmarkStart w:id="1803" w:name="_Toc50471296"/>
      <w:bookmarkStart w:id="1804" w:name="_Toc50471436"/>
      <w:bookmarkStart w:id="1805" w:name="_Toc50474459"/>
      <w:bookmarkStart w:id="1806" w:name="_Toc50474615"/>
      <w:bookmarkStart w:id="1807" w:name="_Toc50474747"/>
      <w:bookmarkStart w:id="1808" w:name="_Toc50474879"/>
      <w:bookmarkStart w:id="1809" w:name="_Toc50476235"/>
      <w:bookmarkStart w:id="1810" w:name="_Toc50477643"/>
      <w:bookmarkStart w:id="1811" w:name="_Toc50477881"/>
      <w:bookmarkStart w:id="1812" w:name="_Toc50482908"/>
      <w:bookmarkStart w:id="1813" w:name="_Toc50483235"/>
      <w:bookmarkStart w:id="1814" w:name="_Toc50483375"/>
      <w:bookmarkStart w:id="1815" w:name="_Toc50483512"/>
      <w:bookmarkStart w:id="1816" w:name="_Toc50483650"/>
      <w:bookmarkStart w:id="1817" w:name="_Toc50483788"/>
      <w:bookmarkStart w:id="1818" w:name="_Toc50483924"/>
      <w:bookmarkStart w:id="1819" w:name="_Toc50484060"/>
      <w:bookmarkStart w:id="1820" w:name="_Toc50484196"/>
      <w:bookmarkStart w:id="1821" w:name="_Toc50484333"/>
      <w:bookmarkStart w:id="1822" w:name="_Toc50484470"/>
      <w:bookmarkStart w:id="1823" w:name="_Toc50484606"/>
      <w:bookmarkStart w:id="1824" w:name="_Toc50484743"/>
      <w:bookmarkStart w:id="1825" w:name="_Toc50484880"/>
      <w:bookmarkStart w:id="1826" w:name="_Toc50485016"/>
      <w:bookmarkStart w:id="1827" w:name="_Toc50485152"/>
      <w:bookmarkStart w:id="1828" w:name="_Toc50485287"/>
      <w:bookmarkStart w:id="1829" w:name="_Toc50485422"/>
      <w:bookmarkStart w:id="1830" w:name="_Toc50485557"/>
      <w:bookmarkStart w:id="1831" w:name="_Toc50485690"/>
      <w:bookmarkStart w:id="1832" w:name="_Toc50485822"/>
      <w:bookmarkStart w:id="1833" w:name="_Toc50485954"/>
      <w:bookmarkStart w:id="1834" w:name="_Toc50486089"/>
      <w:bookmarkStart w:id="1835" w:name="_Toc50486223"/>
      <w:bookmarkStart w:id="1836" w:name="_Toc50486357"/>
      <w:bookmarkStart w:id="1837" w:name="_Toc50486491"/>
      <w:bookmarkStart w:id="1838" w:name="_Toc50486626"/>
      <w:bookmarkStart w:id="1839" w:name="_Toc50486760"/>
      <w:bookmarkStart w:id="1840" w:name="_Toc50486895"/>
      <w:bookmarkStart w:id="1841" w:name="_Toc50487029"/>
      <w:bookmarkStart w:id="1842" w:name="_Toc50487163"/>
      <w:bookmarkStart w:id="1843" w:name="_Toc50471297"/>
      <w:bookmarkStart w:id="1844" w:name="_Toc50471437"/>
      <w:bookmarkStart w:id="1845" w:name="_Toc50474460"/>
      <w:bookmarkStart w:id="1846" w:name="_Toc50474616"/>
      <w:bookmarkStart w:id="1847" w:name="_Toc50474748"/>
      <w:bookmarkStart w:id="1848" w:name="_Toc50474880"/>
      <w:bookmarkStart w:id="1849" w:name="_Toc50476236"/>
      <w:bookmarkStart w:id="1850" w:name="_Toc50477644"/>
      <w:bookmarkStart w:id="1851" w:name="_Toc50477882"/>
      <w:bookmarkStart w:id="1852" w:name="_Toc50482909"/>
      <w:bookmarkStart w:id="1853" w:name="_Toc50483236"/>
      <w:bookmarkStart w:id="1854" w:name="_Toc50483376"/>
      <w:bookmarkStart w:id="1855" w:name="_Toc50483513"/>
      <w:bookmarkStart w:id="1856" w:name="_Toc50483651"/>
      <w:bookmarkStart w:id="1857" w:name="_Toc50483789"/>
      <w:bookmarkStart w:id="1858" w:name="_Toc50483925"/>
      <w:bookmarkStart w:id="1859" w:name="_Toc50484061"/>
      <w:bookmarkStart w:id="1860" w:name="_Toc50484197"/>
      <w:bookmarkStart w:id="1861" w:name="_Toc50484334"/>
      <w:bookmarkStart w:id="1862" w:name="_Toc50484471"/>
      <w:bookmarkStart w:id="1863" w:name="_Toc50484607"/>
      <w:bookmarkStart w:id="1864" w:name="_Toc50484744"/>
      <w:bookmarkStart w:id="1865" w:name="_Toc50484881"/>
      <w:bookmarkStart w:id="1866" w:name="_Toc50485017"/>
      <w:bookmarkStart w:id="1867" w:name="_Toc50485153"/>
      <w:bookmarkStart w:id="1868" w:name="_Toc50485288"/>
      <w:bookmarkStart w:id="1869" w:name="_Toc50485423"/>
      <w:bookmarkStart w:id="1870" w:name="_Toc50485558"/>
      <w:bookmarkStart w:id="1871" w:name="_Toc50485691"/>
      <w:bookmarkStart w:id="1872" w:name="_Toc50485823"/>
      <w:bookmarkStart w:id="1873" w:name="_Toc50485955"/>
      <w:bookmarkStart w:id="1874" w:name="_Toc50486090"/>
      <w:bookmarkStart w:id="1875" w:name="_Toc50486224"/>
      <w:bookmarkStart w:id="1876" w:name="_Toc50486358"/>
      <w:bookmarkStart w:id="1877" w:name="_Toc50486492"/>
      <w:bookmarkStart w:id="1878" w:name="_Toc50486627"/>
      <w:bookmarkStart w:id="1879" w:name="_Toc50486761"/>
      <w:bookmarkStart w:id="1880" w:name="_Toc50486896"/>
      <w:bookmarkStart w:id="1881" w:name="_Toc50487030"/>
      <w:bookmarkStart w:id="1882" w:name="_Toc50487164"/>
      <w:bookmarkStart w:id="1883" w:name="_Toc50471298"/>
      <w:bookmarkStart w:id="1884" w:name="_Toc50471438"/>
      <w:bookmarkStart w:id="1885" w:name="_Toc50474461"/>
      <w:bookmarkStart w:id="1886" w:name="_Toc50474617"/>
      <w:bookmarkStart w:id="1887" w:name="_Toc50474749"/>
      <w:bookmarkStart w:id="1888" w:name="_Toc50474881"/>
      <w:bookmarkStart w:id="1889" w:name="_Toc50476237"/>
      <w:bookmarkStart w:id="1890" w:name="_Toc50477645"/>
      <w:bookmarkStart w:id="1891" w:name="_Toc50477883"/>
      <w:bookmarkStart w:id="1892" w:name="_Toc50482910"/>
      <w:bookmarkStart w:id="1893" w:name="_Toc50483237"/>
      <w:bookmarkStart w:id="1894" w:name="_Toc50483377"/>
      <w:bookmarkStart w:id="1895" w:name="_Toc50483514"/>
      <w:bookmarkStart w:id="1896" w:name="_Toc50483652"/>
      <w:bookmarkStart w:id="1897" w:name="_Toc50483790"/>
      <w:bookmarkStart w:id="1898" w:name="_Toc50483926"/>
      <w:bookmarkStart w:id="1899" w:name="_Toc50484062"/>
      <w:bookmarkStart w:id="1900" w:name="_Toc50484198"/>
      <w:bookmarkStart w:id="1901" w:name="_Toc50484335"/>
      <w:bookmarkStart w:id="1902" w:name="_Toc50484472"/>
      <w:bookmarkStart w:id="1903" w:name="_Toc50484608"/>
      <w:bookmarkStart w:id="1904" w:name="_Toc50484745"/>
      <w:bookmarkStart w:id="1905" w:name="_Toc50484882"/>
      <w:bookmarkStart w:id="1906" w:name="_Toc50485018"/>
      <w:bookmarkStart w:id="1907" w:name="_Toc50485154"/>
      <w:bookmarkStart w:id="1908" w:name="_Toc50485289"/>
      <w:bookmarkStart w:id="1909" w:name="_Toc50485424"/>
      <w:bookmarkStart w:id="1910" w:name="_Toc50485559"/>
      <w:bookmarkStart w:id="1911" w:name="_Toc50485692"/>
      <w:bookmarkStart w:id="1912" w:name="_Toc50485824"/>
      <w:bookmarkStart w:id="1913" w:name="_Toc50485956"/>
      <w:bookmarkStart w:id="1914" w:name="_Toc50486091"/>
      <w:bookmarkStart w:id="1915" w:name="_Toc50486225"/>
      <w:bookmarkStart w:id="1916" w:name="_Toc50486359"/>
      <w:bookmarkStart w:id="1917" w:name="_Toc50486493"/>
      <w:bookmarkStart w:id="1918" w:name="_Toc50486628"/>
      <w:bookmarkStart w:id="1919" w:name="_Toc50486762"/>
      <w:bookmarkStart w:id="1920" w:name="_Toc50486897"/>
      <w:bookmarkStart w:id="1921" w:name="_Toc50487031"/>
      <w:bookmarkStart w:id="1922" w:name="_Toc50487165"/>
      <w:bookmarkStart w:id="1923" w:name="_Toc50121045"/>
      <w:bookmarkStart w:id="1924" w:name="_Toc50122870"/>
      <w:bookmarkStart w:id="1925" w:name="_Toc50459510"/>
      <w:bookmarkStart w:id="1926" w:name="_Toc50459839"/>
      <w:bookmarkStart w:id="1927" w:name="_Toc50459926"/>
      <w:bookmarkStart w:id="1928" w:name="_Toc50460014"/>
      <w:bookmarkStart w:id="1929" w:name="_Toc50460101"/>
      <w:bookmarkStart w:id="1930" w:name="_Toc50460189"/>
      <w:bookmarkStart w:id="1931" w:name="_Toc50460280"/>
      <w:bookmarkStart w:id="1932" w:name="_Toc50460365"/>
      <w:bookmarkStart w:id="1933" w:name="_Toc50460449"/>
      <w:bookmarkStart w:id="1934" w:name="_Toc50460538"/>
      <w:bookmarkStart w:id="1935" w:name="_Toc50462550"/>
      <w:bookmarkStart w:id="1936" w:name="_Toc50463625"/>
      <w:bookmarkStart w:id="1937" w:name="_Toc50463721"/>
      <w:bookmarkStart w:id="1938" w:name="_Toc50463817"/>
      <w:bookmarkStart w:id="1939" w:name="_Toc50464103"/>
      <w:bookmarkStart w:id="1940" w:name="_Toc50464202"/>
      <w:bookmarkStart w:id="1941" w:name="_Toc50464458"/>
      <w:bookmarkStart w:id="1942" w:name="_Toc50464551"/>
      <w:bookmarkStart w:id="1943" w:name="_Toc50465725"/>
      <w:bookmarkStart w:id="1944" w:name="_Toc50465817"/>
      <w:bookmarkStart w:id="1945" w:name="_Toc50466597"/>
      <w:bookmarkStart w:id="1946" w:name="_Toc50466735"/>
      <w:bookmarkStart w:id="1947" w:name="_Toc50468636"/>
      <w:bookmarkStart w:id="1948" w:name="_Toc50468730"/>
      <w:bookmarkStart w:id="1949" w:name="_Toc50468826"/>
      <w:bookmarkStart w:id="1950" w:name="_Toc50468921"/>
      <w:bookmarkStart w:id="1951" w:name="_Toc50469017"/>
      <w:bookmarkStart w:id="1952" w:name="_Toc50469136"/>
      <w:bookmarkStart w:id="1953" w:name="_Toc50469300"/>
      <w:bookmarkStart w:id="1954" w:name="_Toc50121046"/>
      <w:bookmarkStart w:id="1955" w:name="_Toc50122871"/>
      <w:bookmarkStart w:id="1956" w:name="_Toc50459511"/>
      <w:bookmarkStart w:id="1957" w:name="_Toc50459840"/>
      <w:bookmarkStart w:id="1958" w:name="_Toc50459927"/>
      <w:bookmarkStart w:id="1959" w:name="_Toc50460015"/>
      <w:bookmarkStart w:id="1960" w:name="_Toc50460102"/>
      <w:bookmarkStart w:id="1961" w:name="_Toc50460190"/>
      <w:bookmarkStart w:id="1962" w:name="_Toc50460281"/>
      <w:bookmarkStart w:id="1963" w:name="_Toc50460366"/>
      <w:bookmarkStart w:id="1964" w:name="_Toc50460450"/>
      <w:bookmarkStart w:id="1965" w:name="_Toc50460539"/>
      <w:bookmarkStart w:id="1966" w:name="_Toc50462551"/>
      <w:bookmarkStart w:id="1967" w:name="_Toc50463626"/>
      <w:bookmarkStart w:id="1968" w:name="_Toc50463722"/>
      <w:bookmarkStart w:id="1969" w:name="_Toc50463818"/>
      <w:bookmarkStart w:id="1970" w:name="_Toc50464104"/>
      <w:bookmarkStart w:id="1971" w:name="_Toc50464203"/>
      <w:bookmarkStart w:id="1972" w:name="_Toc50464459"/>
      <w:bookmarkStart w:id="1973" w:name="_Toc50464552"/>
      <w:bookmarkStart w:id="1974" w:name="_Toc50465726"/>
      <w:bookmarkStart w:id="1975" w:name="_Toc50465818"/>
      <w:bookmarkStart w:id="1976" w:name="_Toc50466598"/>
      <w:bookmarkStart w:id="1977" w:name="_Toc50466736"/>
      <w:bookmarkStart w:id="1978" w:name="_Toc50468637"/>
      <w:bookmarkStart w:id="1979" w:name="_Toc50468731"/>
      <w:bookmarkStart w:id="1980" w:name="_Toc50468827"/>
      <w:bookmarkStart w:id="1981" w:name="_Toc50468922"/>
      <w:bookmarkStart w:id="1982" w:name="_Toc50469018"/>
      <w:bookmarkStart w:id="1983" w:name="_Toc50469137"/>
      <w:bookmarkStart w:id="1984" w:name="_Toc50469301"/>
      <w:bookmarkStart w:id="1985" w:name="_Toc50121047"/>
      <w:bookmarkStart w:id="1986" w:name="_Toc50122872"/>
      <w:bookmarkStart w:id="1987" w:name="_Toc50459512"/>
      <w:bookmarkStart w:id="1988" w:name="_Toc50459841"/>
      <w:bookmarkStart w:id="1989" w:name="_Toc50459928"/>
      <w:bookmarkStart w:id="1990" w:name="_Toc50460016"/>
      <w:bookmarkStart w:id="1991" w:name="_Toc50460103"/>
      <w:bookmarkStart w:id="1992" w:name="_Toc50460191"/>
      <w:bookmarkStart w:id="1993" w:name="_Toc50460282"/>
      <w:bookmarkStart w:id="1994" w:name="_Toc50460367"/>
      <w:bookmarkStart w:id="1995" w:name="_Toc50460451"/>
      <w:bookmarkStart w:id="1996" w:name="_Toc50460540"/>
      <w:bookmarkStart w:id="1997" w:name="_Toc50462552"/>
      <w:bookmarkStart w:id="1998" w:name="_Toc50463627"/>
      <w:bookmarkStart w:id="1999" w:name="_Toc50463723"/>
      <w:bookmarkStart w:id="2000" w:name="_Toc50463819"/>
      <w:bookmarkStart w:id="2001" w:name="_Toc50464105"/>
      <w:bookmarkStart w:id="2002" w:name="_Toc50464204"/>
      <w:bookmarkStart w:id="2003" w:name="_Toc50464460"/>
      <w:bookmarkStart w:id="2004" w:name="_Toc50464553"/>
      <w:bookmarkStart w:id="2005" w:name="_Toc50465727"/>
      <w:bookmarkStart w:id="2006" w:name="_Toc50465819"/>
      <w:bookmarkStart w:id="2007" w:name="_Toc50466599"/>
      <w:bookmarkStart w:id="2008" w:name="_Toc50466737"/>
      <w:bookmarkStart w:id="2009" w:name="_Toc50468638"/>
      <w:bookmarkStart w:id="2010" w:name="_Toc50468732"/>
      <w:bookmarkStart w:id="2011" w:name="_Toc50468828"/>
      <w:bookmarkStart w:id="2012" w:name="_Toc50468923"/>
      <w:bookmarkStart w:id="2013" w:name="_Toc50469019"/>
      <w:bookmarkStart w:id="2014" w:name="_Toc50469138"/>
      <w:bookmarkStart w:id="2015" w:name="_Toc50469302"/>
      <w:bookmarkStart w:id="2016" w:name="_Toc50121048"/>
      <w:bookmarkStart w:id="2017" w:name="_Toc50122873"/>
      <w:bookmarkStart w:id="2018" w:name="_Toc50459513"/>
      <w:bookmarkStart w:id="2019" w:name="_Toc50459842"/>
      <w:bookmarkStart w:id="2020" w:name="_Toc50459929"/>
      <w:bookmarkStart w:id="2021" w:name="_Toc50460017"/>
      <w:bookmarkStart w:id="2022" w:name="_Toc50460104"/>
      <w:bookmarkStart w:id="2023" w:name="_Toc50460192"/>
      <w:bookmarkStart w:id="2024" w:name="_Toc50460283"/>
      <w:bookmarkStart w:id="2025" w:name="_Toc50460368"/>
      <w:bookmarkStart w:id="2026" w:name="_Toc50460452"/>
      <w:bookmarkStart w:id="2027" w:name="_Toc50460541"/>
      <w:bookmarkStart w:id="2028" w:name="_Toc50462553"/>
      <w:bookmarkStart w:id="2029" w:name="_Toc50463628"/>
      <w:bookmarkStart w:id="2030" w:name="_Toc50463724"/>
      <w:bookmarkStart w:id="2031" w:name="_Toc50463820"/>
      <w:bookmarkStart w:id="2032" w:name="_Toc50464106"/>
      <w:bookmarkStart w:id="2033" w:name="_Toc50464205"/>
      <w:bookmarkStart w:id="2034" w:name="_Toc50464461"/>
      <w:bookmarkStart w:id="2035" w:name="_Toc50464554"/>
      <w:bookmarkStart w:id="2036" w:name="_Toc50465728"/>
      <w:bookmarkStart w:id="2037" w:name="_Toc50465820"/>
      <w:bookmarkStart w:id="2038" w:name="_Toc50466600"/>
      <w:bookmarkStart w:id="2039" w:name="_Toc50466738"/>
      <w:bookmarkStart w:id="2040" w:name="_Toc50468639"/>
      <w:bookmarkStart w:id="2041" w:name="_Toc50468733"/>
      <w:bookmarkStart w:id="2042" w:name="_Toc50468829"/>
      <w:bookmarkStart w:id="2043" w:name="_Toc50468924"/>
      <w:bookmarkStart w:id="2044" w:name="_Toc50469020"/>
      <w:bookmarkStart w:id="2045" w:name="_Toc50469139"/>
      <w:bookmarkStart w:id="2046" w:name="_Toc50469303"/>
      <w:bookmarkStart w:id="2047" w:name="_Toc50121049"/>
      <w:bookmarkStart w:id="2048" w:name="_Toc50122874"/>
      <w:bookmarkStart w:id="2049" w:name="_Toc50459514"/>
      <w:bookmarkStart w:id="2050" w:name="_Toc50459843"/>
      <w:bookmarkStart w:id="2051" w:name="_Toc50459930"/>
      <w:bookmarkStart w:id="2052" w:name="_Toc50460018"/>
      <w:bookmarkStart w:id="2053" w:name="_Toc50460105"/>
      <w:bookmarkStart w:id="2054" w:name="_Toc50460193"/>
      <w:bookmarkStart w:id="2055" w:name="_Toc50460284"/>
      <w:bookmarkStart w:id="2056" w:name="_Toc50460369"/>
      <w:bookmarkStart w:id="2057" w:name="_Toc50460453"/>
      <w:bookmarkStart w:id="2058" w:name="_Toc50460542"/>
      <w:bookmarkStart w:id="2059" w:name="_Toc50462554"/>
      <w:bookmarkStart w:id="2060" w:name="_Toc50463629"/>
      <w:bookmarkStart w:id="2061" w:name="_Toc50463725"/>
      <w:bookmarkStart w:id="2062" w:name="_Toc50463821"/>
      <w:bookmarkStart w:id="2063" w:name="_Toc50464107"/>
      <w:bookmarkStart w:id="2064" w:name="_Toc50464206"/>
      <w:bookmarkStart w:id="2065" w:name="_Toc50464462"/>
      <w:bookmarkStart w:id="2066" w:name="_Toc50464555"/>
      <w:bookmarkStart w:id="2067" w:name="_Toc50465729"/>
      <w:bookmarkStart w:id="2068" w:name="_Toc50465821"/>
      <w:bookmarkStart w:id="2069" w:name="_Toc50466601"/>
      <w:bookmarkStart w:id="2070" w:name="_Toc50466739"/>
      <w:bookmarkStart w:id="2071" w:name="_Toc50468640"/>
      <w:bookmarkStart w:id="2072" w:name="_Toc50468734"/>
      <w:bookmarkStart w:id="2073" w:name="_Toc50468830"/>
      <w:bookmarkStart w:id="2074" w:name="_Toc50468925"/>
      <w:bookmarkStart w:id="2075" w:name="_Toc50469021"/>
      <w:bookmarkStart w:id="2076" w:name="_Toc50469140"/>
      <w:bookmarkStart w:id="2077" w:name="_Toc50469304"/>
      <w:bookmarkStart w:id="2078" w:name="_Toc50121050"/>
      <w:bookmarkStart w:id="2079" w:name="_Toc50122875"/>
      <w:bookmarkStart w:id="2080" w:name="_Toc50459515"/>
      <w:bookmarkStart w:id="2081" w:name="_Toc50459844"/>
      <w:bookmarkStart w:id="2082" w:name="_Toc50459931"/>
      <w:bookmarkStart w:id="2083" w:name="_Toc50460019"/>
      <w:bookmarkStart w:id="2084" w:name="_Toc50460106"/>
      <w:bookmarkStart w:id="2085" w:name="_Toc50460194"/>
      <w:bookmarkStart w:id="2086" w:name="_Toc50460285"/>
      <w:bookmarkStart w:id="2087" w:name="_Toc50460370"/>
      <w:bookmarkStart w:id="2088" w:name="_Toc50460454"/>
      <w:bookmarkStart w:id="2089" w:name="_Toc50460543"/>
      <w:bookmarkStart w:id="2090" w:name="_Toc50462555"/>
      <w:bookmarkStart w:id="2091" w:name="_Toc50463630"/>
      <w:bookmarkStart w:id="2092" w:name="_Toc50463726"/>
      <w:bookmarkStart w:id="2093" w:name="_Toc50463822"/>
      <w:bookmarkStart w:id="2094" w:name="_Toc50464108"/>
      <w:bookmarkStart w:id="2095" w:name="_Toc50464207"/>
      <w:bookmarkStart w:id="2096" w:name="_Toc50464463"/>
      <w:bookmarkStart w:id="2097" w:name="_Toc50464556"/>
      <w:bookmarkStart w:id="2098" w:name="_Toc50465730"/>
      <w:bookmarkStart w:id="2099" w:name="_Toc50465822"/>
      <w:bookmarkStart w:id="2100" w:name="_Toc50466602"/>
      <w:bookmarkStart w:id="2101" w:name="_Toc50466740"/>
      <w:bookmarkStart w:id="2102" w:name="_Toc50468641"/>
      <w:bookmarkStart w:id="2103" w:name="_Toc50468735"/>
      <w:bookmarkStart w:id="2104" w:name="_Toc50468831"/>
      <w:bookmarkStart w:id="2105" w:name="_Toc50468926"/>
      <w:bookmarkStart w:id="2106" w:name="_Toc50469022"/>
      <w:bookmarkStart w:id="2107" w:name="_Toc50469141"/>
      <w:bookmarkStart w:id="2108" w:name="_Toc50469305"/>
      <w:bookmarkStart w:id="2109" w:name="_Toc50121051"/>
      <w:bookmarkStart w:id="2110" w:name="_Toc50122876"/>
      <w:bookmarkStart w:id="2111" w:name="_Toc50459516"/>
      <w:bookmarkStart w:id="2112" w:name="_Toc50459845"/>
      <w:bookmarkStart w:id="2113" w:name="_Toc50459932"/>
      <w:bookmarkStart w:id="2114" w:name="_Toc50460020"/>
      <w:bookmarkStart w:id="2115" w:name="_Toc50460107"/>
      <w:bookmarkStart w:id="2116" w:name="_Toc50460195"/>
      <w:bookmarkStart w:id="2117" w:name="_Toc50460286"/>
      <w:bookmarkStart w:id="2118" w:name="_Toc50460371"/>
      <w:bookmarkStart w:id="2119" w:name="_Toc50460455"/>
      <w:bookmarkStart w:id="2120" w:name="_Toc50460544"/>
      <w:bookmarkStart w:id="2121" w:name="_Toc50462556"/>
      <w:bookmarkStart w:id="2122" w:name="_Toc50463631"/>
      <w:bookmarkStart w:id="2123" w:name="_Toc50463727"/>
      <w:bookmarkStart w:id="2124" w:name="_Toc50463823"/>
      <w:bookmarkStart w:id="2125" w:name="_Toc50464109"/>
      <w:bookmarkStart w:id="2126" w:name="_Toc50464208"/>
      <w:bookmarkStart w:id="2127" w:name="_Toc50464464"/>
      <w:bookmarkStart w:id="2128" w:name="_Toc50464557"/>
      <w:bookmarkStart w:id="2129" w:name="_Toc50465731"/>
      <w:bookmarkStart w:id="2130" w:name="_Toc50465823"/>
      <w:bookmarkStart w:id="2131" w:name="_Toc50466603"/>
      <w:bookmarkStart w:id="2132" w:name="_Toc50466741"/>
      <w:bookmarkStart w:id="2133" w:name="_Toc50468642"/>
      <w:bookmarkStart w:id="2134" w:name="_Toc50468736"/>
      <w:bookmarkStart w:id="2135" w:name="_Toc50468832"/>
      <w:bookmarkStart w:id="2136" w:name="_Toc50468927"/>
      <w:bookmarkStart w:id="2137" w:name="_Toc50469023"/>
      <w:bookmarkStart w:id="2138" w:name="_Toc50469142"/>
      <w:bookmarkStart w:id="2139" w:name="_Toc50469306"/>
      <w:bookmarkStart w:id="2140" w:name="_Toc50121052"/>
      <w:bookmarkStart w:id="2141" w:name="_Toc50122877"/>
      <w:bookmarkStart w:id="2142" w:name="_Toc50459517"/>
      <w:bookmarkStart w:id="2143" w:name="_Toc50459846"/>
      <w:bookmarkStart w:id="2144" w:name="_Toc50459933"/>
      <w:bookmarkStart w:id="2145" w:name="_Toc50460021"/>
      <w:bookmarkStart w:id="2146" w:name="_Toc50460108"/>
      <w:bookmarkStart w:id="2147" w:name="_Toc50460196"/>
      <w:bookmarkStart w:id="2148" w:name="_Toc50460287"/>
      <w:bookmarkStart w:id="2149" w:name="_Toc50460372"/>
      <w:bookmarkStart w:id="2150" w:name="_Toc50460456"/>
      <w:bookmarkStart w:id="2151" w:name="_Toc50460545"/>
      <w:bookmarkStart w:id="2152" w:name="_Toc50462557"/>
      <w:bookmarkStart w:id="2153" w:name="_Toc50463632"/>
      <w:bookmarkStart w:id="2154" w:name="_Toc50463728"/>
      <w:bookmarkStart w:id="2155" w:name="_Toc50463824"/>
      <w:bookmarkStart w:id="2156" w:name="_Toc50464110"/>
      <w:bookmarkStart w:id="2157" w:name="_Toc50464209"/>
      <w:bookmarkStart w:id="2158" w:name="_Toc50464465"/>
      <w:bookmarkStart w:id="2159" w:name="_Toc50464558"/>
      <w:bookmarkStart w:id="2160" w:name="_Toc50465732"/>
      <w:bookmarkStart w:id="2161" w:name="_Toc50465824"/>
      <w:bookmarkStart w:id="2162" w:name="_Toc50466604"/>
      <w:bookmarkStart w:id="2163" w:name="_Toc50466742"/>
      <w:bookmarkStart w:id="2164" w:name="_Toc50468643"/>
      <w:bookmarkStart w:id="2165" w:name="_Toc50468737"/>
      <w:bookmarkStart w:id="2166" w:name="_Toc50468833"/>
      <w:bookmarkStart w:id="2167" w:name="_Toc50468928"/>
      <w:bookmarkStart w:id="2168" w:name="_Toc50469024"/>
      <w:bookmarkStart w:id="2169" w:name="_Toc50469143"/>
      <w:bookmarkStart w:id="2170" w:name="_Toc50469307"/>
      <w:bookmarkStart w:id="2171" w:name="_Toc50121053"/>
      <w:bookmarkStart w:id="2172" w:name="_Toc50122878"/>
      <w:bookmarkStart w:id="2173" w:name="_Toc50459518"/>
      <w:bookmarkStart w:id="2174" w:name="_Toc50459847"/>
      <w:bookmarkStart w:id="2175" w:name="_Toc50459934"/>
      <w:bookmarkStart w:id="2176" w:name="_Toc50460022"/>
      <w:bookmarkStart w:id="2177" w:name="_Toc50460109"/>
      <w:bookmarkStart w:id="2178" w:name="_Toc50460197"/>
      <w:bookmarkStart w:id="2179" w:name="_Toc50460288"/>
      <w:bookmarkStart w:id="2180" w:name="_Toc50460373"/>
      <w:bookmarkStart w:id="2181" w:name="_Toc50460457"/>
      <w:bookmarkStart w:id="2182" w:name="_Toc50460546"/>
      <w:bookmarkStart w:id="2183" w:name="_Toc50462558"/>
      <w:bookmarkStart w:id="2184" w:name="_Toc50463633"/>
      <w:bookmarkStart w:id="2185" w:name="_Toc50463729"/>
      <w:bookmarkStart w:id="2186" w:name="_Toc50463825"/>
      <w:bookmarkStart w:id="2187" w:name="_Toc50464111"/>
      <w:bookmarkStart w:id="2188" w:name="_Toc50464210"/>
      <w:bookmarkStart w:id="2189" w:name="_Toc50464466"/>
      <w:bookmarkStart w:id="2190" w:name="_Toc50464559"/>
      <w:bookmarkStart w:id="2191" w:name="_Toc50465733"/>
      <w:bookmarkStart w:id="2192" w:name="_Toc50465825"/>
      <w:bookmarkStart w:id="2193" w:name="_Toc50466605"/>
      <w:bookmarkStart w:id="2194" w:name="_Toc50466743"/>
      <w:bookmarkStart w:id="2195" w:name="_Toc50468644"/>
      <w:bookmarkStart w:id="2196" w:name="_Toc50468738"/>
      <w:bookmarkStart w:id="2197" w:name="_Toc50468834"/>
      <w:bookmarkStart w:id="2198" w:name="_Toc50468929"/>
      <w:bookmarkStart w:id="2199" w:name="_Toc50469025"/>
      <w:bookmarkStart w:id="2200" w:name="_Toc50469144"/>
      <w:bookmarkStart w:id="2201" w:name="_Toc50469308"/>
      <w:bookmarkStart w:id="2202" w:name="_Toc50121054"/>
      <w:bookmarkStart w:id="2203" w:name="_Toc50122879"/>
      <w:bookmarkStart w:id="2204" w:name="_Toc50459519"/>
      <w:bookmarkStart w:id="2205" w:name="_Toc50459848"/>
      <w:bookmarkStart w:id="2206" w:name="_Toc50459935"/>
      <w:bookmarkStart w:id="2207" w:name="_Toc50460023"/>
      <w:bookmarkStart w:id="2208" w:name="_Toc50460110"/>
      <w:bookmarkStart w:id="2209" w:name="_Toc50460198"/>
      <w:bookmarkStart w:id="2210" w:name="_Toc50460289"/>
      <w:bookmarkStart w:id="2211" w:name="_Toc50460374"/>
      <w:bookmarkStart w:id="2212" w:name="_Toc50460458"/>
      <w:bookmarkStart w:id="2213" w:name="_Toc50460547"/>
      <w:bookmarkStart w:id="2214" w:name="_Toc50462559"/>
      <w:bookmarkStart w:id="2215" w:name="_Toc50463634"/>
      <w:bookmarkStart w:id="2216" w:name="_Toc50463730"/>
      <w:bookmarkStart w:id="2217" w:name="_Toc50463826"/>
      <w:bookmarkStart w:id="2218" w:name="_Toc50464112"/>
      <w:bookmarkStart w:id="2219" w:name="_Toc50464211"/>
      <w:bookmarkStart w:id="2220" w:name="_Toc50464467"/>
      <w:bookmarkStart w:id="2221" w:name="_Toc50464560"/>
      <w:bookmarkStart w:id="2222" w:name="_Toc50465734"/>
      <w:bookmarkStart w:id="2223" w:name="_Toc50465826"/>
      <w:bookmarkStart w:id="2224" w:name="_Toc50466606"/>
      <w:bookmarkStart w:id="2225" w:name="_Toc50466744"/>
      <w:bookmarkStart w:id="2226" w:name="_Toc50468645"/>
      <w:bookmarkStart w:id="2227" w:name="_Toc50468739"/>
      <w:bookmarkStart w:id="2228" w:name="_Toc50468835"/>
      <w:bookmarkStart w:id="2229" w:name="_Toc50468930"/>
      <w:bookmarkStart w:id="2230" w:name="_Toc50469026"/>
      <w:bookmarkStart w:id="2231" w:name="_Toc50469145"/>
      <w:bookmarkStart w:id="2232" w:name="_Toc50469309"/>
      <w:bookmarkStart w:id="2233" w:name="_Toc50121055"/>
      <w:bookmarkStart w:id="2234" w:name="_Toc50122880"/>
      <w:bookmarkStart w:id="2235" w:name="_Toc50459520"/>
      <w:bookmarkStart w:id="2236" w:name="_Toc50459849"/>
      <w:bookmarkStart w:id="2237" w:name="_Toc50459936"/>
      <w:bookmarkStart w:id="2238" w:name="_Toc50460024"/>
      <w:bookmarkStart w:id="2239" w:name="_Toc50460111"/>
      <w:bookmarkStart w:id="2240" w:name="_Toc50460199"/>
      <w:bookmarkStart w:id="2241" w:name="_Toc50460290"/>
      <w:bookmarkStart w:id="2242" w:name="_Toc50460375"/>
      <w:bookmarkStart w:id="2243" w:name="_Toc50460459"/>
      <w:bookmarkStart w:id="2244" w:name="_Toc50460548"/>
      <w:bookmarkStart w:id="2245" w:name="_Toc50462560"/>
      <w:bookmarkStart w:id="2246" w:name="_Toc50463635"/>
      <w:bookmarkStart w:id="2247" w:name="_Toc50463731"/>
      <w:bookmarkStart w:id="2248" w:name="_Toc50463827"/>
      <w:bookmarkStart w:id="2249" w:name="_Toc50464113"/>
      <w:bookmarkStart w:id="2250" w:name="_Toc50464212"/>
      <w:bookmarkStart w:id="2251" w:name="_Toc50464468"/>
      <w:bookmarkStart w:id="2252" w:name="_Toc50464561"/>
      <w:bookmarkStart w:id="2253" w:name="_Toc50465735"/>
      <w:bookmarkStart w:id="2254" w:name="_Toc50465827"/>
      <w:bookmarkStart w:id="2255" w:name="_Toc50466607"/>
      <w:bookmarkStart w:id="2256" w:name="_Toc50466745"/>
      <w:bookmarkStart w:id="2257" w:name="_Toc50468646"/>
      <w:bookmarkStart w:id="2258" w:name="_Toc50468740"/>
      <w:bookmarkStart w:id="2259" w:name="_Toc50468836"/>
      <w:bookmarkStart w:id="2260" w:name="_Toc50468931"/>
      <w:bookmarkStart w:id="2261" w:name="_Toc50469027"/>
      <w:bookmarkStart w:id="2262" w:name="_Toc50469146"/>
      <w:bookmarkStart w:id="2263" w:name="_Toc50469310"/>
      <w:bookmarkStart w:id="2264" w:name="_Toc50121056"/>
      <w:bookmarkStart w:id="2265" w:name="_Toc50122881"/>
      <w:bookmarkStart w:id="2266" w:name="_Toc50459521"/>
      <w:bookmarkStart w:id="2267" w:name="_Toc50459850"/>
      <w:bookmarkStart w:id="2268" w:name="_Toc50459937"/>
      <w:bookmarkStart w:id="2269" w:name="_Toc50460025"/>
      <w:bookmarkStart w:id="2270" w:name="_Toc50460112"/>
      <w:bookmarkStart w:id="2271" w:name="_Toc50460200"/>
      <w:bookmarkStart w:id="2272" w:name="_Toc50460291"/>
      <w:bookmarkStart w:id="2273" w:name="_Toc50460376"/>
      <w:bookmarkStart w:id="2274" w:name="_Toc50460460"/>
      <w:bookmarkStart w:id="2275" w:name="_Toc50460549"/>
      <w:bookmarkStart w:id="2276" w:name="_Toc50462561"/>
      <w:bookmarkStart w:id="2277" w:name="_Toc50463636"/>
      <w:bookmarkStart w:id="2278" w:name="_Toc50463732"/>
      <w:bookmarkStart w:id="2279" w:name="_Toc50463828"/>
      <w:bookmarkStart w:id="2280" w:name="_Toc50464114"/>
      <w:bookmarkStart w:id="2281" w:name="_Toc50464213"/>
      <w:bookmarkStart w:id="2282" w:name="_Toc50464469"/>
      <w:bookmarkStart w:id="2283" w:name="_Toc50464562"/>
      <w:bookmarkStart w:id="2284" w:name="_Toc50465736"/>
      <w:bookmarkStart w:id="2285" w:name="_Toc50465828"/>
      <w:bookmarkStart w:id="2286" w:name="_Toc50466608"/>
      <w:bookmarkStart w:id="2287" w:name="_Toc50466746"/>
      <w:bookmarkStart w:id="2288" w:name="_Toc50468647"/>
      <w:bookmarkStart w:id="2289" w:name="_Toc50468741"/>
      <w:bookmarkStart w:id="2290" w:name="_Toc50468837"/>
      <w:bookmarkStart w:id="2291" w:name="_Toc50468932"/>
      <w:bookmarkStart w:id="2292" w:name="_Toc50469028"/>
      <w:bookmarkStart w:id="2293" w:name="_Toc50469147"/>
      <w:bookmarkStart w:id="2294" w:name="_Toc50469311"/>
      <w:bookmarkStart w:id="2295" w:name="_Toc50121057"/>
      <w:bookmarkStart w:id="2296" w:name="_Toc50122882"/>
      <w:bookmarkStart w:id="2297" w:name="_Toc50459522"/>
      <w:bookmarkStart w:id="2298" w:name="_Toc50459851"/>
      <w:bookmarkStart w:id="2299" w:name="_Toc50459938"/>
      <w:bookmarkStart w:id="2300" w:name="_Toc50460026"/>
      <w:bookmarkStart w:id="2301" w:name="_Toc50460113"/>
      <w:bookmarkStart w:id="2302" w:name="_Toc50460201"/>
      <w:bookmarkStart w:id="2303" w:name="_Toc50460292"/>
      <w:bookmarkStart w:id="2304" w:name="_Toc50460377"/>
      <w:bookmarkStart w:id="2305" w:name="_Toc50460461"/>
      <w:bookmarkStart w:id="2306" w:name="_Toc50460550"/>
      <w:bookmarkStart w:id="2307" w:name="_Toc50462562"/>
      <w:bookmarkStart w:id="2308" w:name="_Toc50463637"/>
      <w:bookmarkStart w:id="2309" w:name="_Toc50463733"/>
      <w:bookmarkStart w:id="2310" w:name="_Toc50463829"/>
      <w:bookmarkStart w:id="2311" w:name="_Toc50464115"/>
      <w:bookmarkStart w:id="2312" w:name="_Toc50464214"/>
      <w:bookmarkStart w:id="2313" w:name="_Toc50464470"/>
      <w:bookmarkStart w:id="2314" w:name="_Toc50464563"/>
      <w:bookmarkStart w:id="2315" w:name="_Toc50465737"/>
      <w:bookmarkStart w:id="2316" w:name="_Toc50465829"/>
      <w:bookmarkStart w:id="2317" w:name="_Toc50466609"/>
      <w:bookmarkStart w:id="2318" w:name="_Toc50466747"/>
      <w:bookmarkStart w:id="2319" w:name="_Toc50468648"/>
      <w:bookmarkStart w:id="2320" w:name="_Toc50468742"/>
      <w:bookmarkStart w:id="2321" w:name="_Toc50468838"/>
      <w:bookmarkStart w:id="2322" w:name="_Toc50468933"/>
      <w:bookmarkStart w:id="2323" w:name="_Toc50469029"/>
      <w:bookmarkStart w:id="2324" w:name="_Toc50469148"/>
      <w:bookmarkStart w:id="2325" w:name="_Toc50469312"/>
      <w:bookmarkStart w:id="2326" w:name="_Toc50121058"/>
      <w:bookmarkStart w:id="2327" w:name="_Toc50122883"/>
      <w:bookmarkStart w:id="2328" w:name="_Toc50459523"/>
      <w:bookmarkStart w:id="2329" w:name="_Toc50459852"/>
      <w:bookmarkStart w:id="2330" w:name="_Toc50459939"/>
      <w:bookmarkStart w:id="2331" w:name="_Toc50460027"/>
      <w:bookmarkStart w:id="2332" w:name="_Toc50460114"/>
      <w:bookmarkStart w:id="2333" w:name="_Toc50460202"/>
      <w:bookmarkStart w:id="2334" w:name="_Toc50460293"/>
      <w:bookmarkStart w:id="2335" w:name="_Toc50460378"/>
      <w:bookmarkStart w:id="2336" w:name="_Toc50460462"/>
      <w:bookmarkStart w:id="2337" w:name="_Toc50460551"/>
      <w:bookmarkStart w:id="2338" w:name="_Toc50462563"/>
      <w:bookmarkStart w:id="2339" w:name="_Toc50463638"/>
      <w:bookmarkStart w:id="2340" w:name="_Toc50463734"/>
      <w:bookmarkStart w:id="2341" w:name="_Toc50463830"/>
      <w:bookmarkStart w:id="2342" w:name="_Toc50464116"/>
      <w:bookmarkStart w:id="2343" w:name="_Toc50464215"/>
      <w:bookmarkStart w:id="2344" w:name="_Toc50464471"/>
      <w:bookmarkStart w:id="2345" w:name="_Toc50464564"/>
      <w:bookmarkStart w:id="2346" w:name="_Toc50465738"/>
      <w:bookmarkStart w:id="2347" w:name="_Toc50465830"/>
      <w:bookmarkStart w:id="2348" w:name="_Toc50466610"/>
      <w:bookmarkStart w:id="2349" w:name="_Toc50466748"/>
      <w:bookmarkStart w:id="2350" w:name="_Toc50468649"/>
      <w:bookmarkStart w:id="2351" w:name="_Toc50468743"/>
      <w:bookmarkStart w:id="2352" w:name="_Toc50468839"/>
      <w:bookmarkStart w:id="2353" w:name="_Toc50468934"/>
      <w:bookmarkStart w:id="2354" w:name="_Toc50469030"/>
      <w:bookmarkStart w:id="2355" w:name="_Toc50469149"/>
      <w:bookmarkStart w:id="2356" w:name="_Toc50469313"/>
      <w:bookmarkStart w:id="2357" w:name="_Toc50121059"/>
      <w:bookmarkStart w:id="2358" w:name="_Toc50122884"/>
      <w:bookmarkStart w:id="2359" w:name="_Toc50459524"/>
      <w:bookmarkStart w:id="2360" w:name="_Toc50459853"/>
      <w:bookmarkStart w:id="2361" w:name="_Toc50459940"/>
      <w:bookmarkStart w:id="2362" w:name="_Toc50460028"/>
      <w:bookmarkStart w:id="2363" w:name="_Toc50460115"/>
      <w:bookmarkStart w:id="2364" w:name="_Toc50460203"/>
      <w:bookmarkStart w:id="2365" w:name="_Toc50460294"/>
      <w:bookmarkStart w:id="2366" w:name="_Toc50460379"/>
      <w:bookmarkStart w:id="2367" w:name="_Toc50460463"/>
      <w:bookmarkStart w:id="2368" w:name="_Toc50460552"/>
      <w:bookmarkStart w:id="2369" w:name="_Toc50462564"/>
      <w:bookmarkStart w:id="2370" w:name="_Toc50463639"/>
      <w:bookmarkStart w:id="2371" w:name="_Toc50463735"/>
      <w:bookmarkStart w:id="2372" w:name="_Toc50463831"/>
      <w:bookmarkStart w:id="2373" w:name="_Toc50464117"/>
      <w:bookmarkStart w:id="2374" w:name="_Toc50464216"/>
      <w:bookmarkStart w:id="2375" w:name="_Toc50464472"/>
      <w:bookmarkStart w:id="2376" w:name="_Toc50464565"/>
      <w:bookmarkStart w:id="2377" w:name="_Toc50465739"/>
      <w:bookmarkStart w:id="2378" w:name="_Toc50465831"/>
      <w:bookmarkStart w:id="2379" w:name="_Toc50466611"/>
      <w:bookmarkStart w:id="2380" w:name="_Toc50466749"/>
      <w:bookmarkStart w:id="2381" w:name="_Toc50468650"/>
      <w:bookmarkStart w:id="2382" w:name="_Toc50468744"/>
      <w:bookmarkStart w:id="2383" w:name="_Toc50468840"/>
      <w:bookmarkStart w:id="2384" w:name="_Toc50468935"/>
      <w:bookmarkStart w:id="2385" w:name="_Toc50469031"/>
      <w:bookmarkStart w:id="2386" w:name="_Toc50469150"/>
      <w:bookmarkStart w:id="2387" w:name="_Toc50469314"/>
      <w:bookmarkStart w:id="2388" w:name="_Toc50121060"/>
      <w:bookmarkStart w:id="2389" w:name="_Toc50122885"/>
      <w:bookmarkStart w:id="2390" w:name="_Toc50459525"/>
      <w:bookmarkStart w:id="2391" w:name="_Toc50459854"/>
      <w:bookmarkStart w:id="2392" w:name="_Toc50459941"/>
      <w:bookmarkStart w:id="2393" w:name="_Toc50460029"/>
      <w:bookmarkStart w:id="2394" w:name="_Toc50460116"/>
      <w:bookmarkStart w:id="2395" w:name="_Toc50460204"/>
      <w:bookmarkStart w:id="2396" w:name="_Toc50460295"/>
      <w:bookmarkStart w:id="2397" w:name="_Toc50460380"/>
      <w:bookmarkStart w:id="2398" w:name="_Toc50460464"/>
      <w:bookmarkStart w:id="2399" w:name="_Toc50460553"/>
      <w:bookmarkStart w:id="2400" w:name="_Toc50462565"/>
      <w:bookmarkStart w:id="2401" w:name="_Toc50463640"/>
      <w:bookmarkStart w:id="2402" w:name="_Toc50463736"/>
      <w:bookmarkStart w:id="2403" w:name="_Toc50463832"/>
      <w:bookmarkStart w:id="2404" w:name="_Toc50464118"/>
      <w:bookmarkStart w:id="2405" w:name="_Toc50464217"/>
      <w:bookmarkStart w:id="2406" w:name="_Toc50464473"/>
      <w:bookmarkStart w:id="2407" w:name="_Toc50464566"/>
      <w:bookmarkStart w:id="2408" w:name="_Toc50465740"/>
      <w:bookmarkStart w:id="2409" w:name="_Toc50465832"/>
      <w:bookmarkStart w:id="2410" w:name="_Toc50466612"/>
      <w:bookmarkStart w:id="2411" w:name="_Toc50466750"/>
      <w:bookmarkStart w:id="2412" w:name="_Toc50468651"/>
      <w:bookmarkStart w:id="2413" w:name="_Toc50468745"/>
      <w:bookmarkStart w:id="2414" w:name="_Toc50468841"/>
      <w:bookmarkStart w:id="2415" w:name="_Toc50468936"/>
      <w:bookmarkStart w:id="2416" w:name="_Toc50469032"/>
      <w:bookmarkStart w:id="2417" w:name="_Toc50469151"/>
      <w:bookmarkStart w:id="2418" w:name="_Toc50469315"/>
      <w:bookmarkStart w:id="2419" w:name="_Toc50121061"/>
      <w:bookmarkStart w:id="2420" w:name="_Toc50122886"/>
      <w:bookmarkStart w:id="2421" w:name="_Toc50459526"/>
      <w:bookmarkStart w:id="2422" w:name="_Toc50459855"/>
      <w:bookmarkStart w:id="2423" w:name="_Toc50459942"/>
      <w:bookmarkStart w:id="2424" w:name="_Toc50460030"/>
      <w:bookmarkStart w:id="2425" w:name="_Toc50460117"/>
      <w:bookmarkStart w:id="2426" w:name="_Toc50460205"/>
      <w:bookmarkStart w:id="2427" w:name="_Toc50460296"/>
      <w:bookmarkStart w:id="2428" w:name="_Toc50460381"/>
      <w:bookmarkStart w:id="2429" w:name="_Toc50460465"/>
      <w:bookmarkStart w:id="2430" w:name="_Toc50460554"/>
      <w:bookmarkStart w:id="2431" w:name="_Toc50462566"/>
      <w:bookmarkStart w:id="2432" w:name="_Toc50463641"/>
      <w:bookmarkStart w:id="2433" w:name="_Toc50463737"/>
      <w:bookmarkStart w:id="2434" w:name="_Toc50463833"/>
      <w:bookmarkStart w:id="2435" w:name="_Toc50464119"/>
      <w:bookmarkStart w:id="2436" w:name="_Toc50464218"/>
      <w:bookmarkStart w:id="2437" w:name="_Toc50464474"/>
      <w:bookmarkStart w:id="2438" w:name="_Toc50464567"/>
      <w:bookmarkStart w:id="2439" w:name="_Toc50465741"/>
      <w:bookmarkStart w:id="2440" w:name="_Toc50465833"/>
      <w:bookmarkStart w:id="2441" w:name="_Toc50466613"/>
      <w:bookmarkStart w:id="2442" w:name="_Toc50466751"/>
      <w:bookmarkStart w:id="2443" w:name="_Toc50468652"/>
      <w:bookmarkStart w:id="2444" w:name="_Toc50468746"/>
      <w:bookmarkStart w:id="2445" w:name="_Toc50468842"/>
      <w:bookmarkStart w:id="2446" w:name="_Toc50468937"/>
      <w:bookmarkStart w:id="2447" w:name="_Toc50469033"/>
      <w:bookmarkStart w:id="2448" w:name="_Toc50469152"/>
      <w:bookmarkStart w:id="2449" w:name="_Toc50469316"/>
      <w:bookmarkStart w:id="2450" w:name="_Toc50121062"/>
      <w:bookmarkStart w:id="2451" w:name="_Toc50122887"/>
      <w:bookmarkStart w:id="2452" w:name="_Toc50459527"/>
      <w:bookmarkStart w:id="2453" w:name="_Toc50459856"/>
      <w:bookmarkStart w:id="2454" w:name="_Toc50459943"/>
      <w:bookmarkStart w:id="2455" w:name="_Toc50460031"/>
      <w:bookmarkStart w:id="2456" w:name="_Toc50460118"/>
      <w:bookmarkStart w:id="2457" w:name="_Toc50460206"/>
      <w:bookmarkStart w:id="2458" w:name="_Toc50460297"/>
      <w:bookmarkStart w:id="2459" w:name="_Toc50460382"/>
      <w:bookmarkStart w:id="2460" w:name="_Toc50460466"/>
      <w:bookmarkStart w:id="2461" w:name="_Toc50460555"/>
      <w:bookmarkStart w:id="2462" w:name="_Toc50462567"/>
      <w:bookmarkStart w:id="2463" w:name="_Toc50463642"/>
      <w:bookmarkStart w:id="2464" w:name="_Toc50463738"/>
      <w:bookmarkStart w:id="2465" w:name="_Toc50463834"/>
      <w:bookmarkStart w:id="2466" w:name="_Toc50464120"/>
      <w:bookmarkStart w:id="2467" w:name="_Toc50464219"/>
      <w:bookmarkStart w:id="2468" w:name="_Toc50464475"/>
      <w:bookmarkStart w:id="2469" w:name="_Toc50464568"/>
      <w:bookmarkStart w:id="2470" w:name="_Toc50465742"/>
      <w:bookmarkStart w:id="2471" w:name="_Toc50465834"/>
      <w:bookmarkStart w:id="2472" w:name="_Toc50466614"/>
      <w:bookmarkStart w:id="2473" w:name="_Toc50466752"/>
      <w:bookmarkStart w:id="2474" w:name="_Toc50468653"/>
      <w:bookmarkStart w:id="2475" w:name="_Toc50468747"/>
      <w:bookmarkStart w:id="2476" w:name="_Toc50468843"/>
      <w:bookmarkStart w:id="2477" w:name="_Toc50468938"/>
      <w:bookmarkStart w:id="2478" w:name="_Toc50469034"/>
      <w:bookmarkStart w:id="2479" w:name="_Toc50469153"/>
      <w:bookmarkStart w:id="2480" w:name="_Toc50469317"/>
      <w:bookmarkStart w:id="2481" w:name="_Toc50121063"/>
      <w:bookmarkStart w:id="2482" w:name="_Toc50122888"/>
      <w:bookmarkStart w:id="2483" w:name="_Toc50459528"/>
      <w:bookmarkStart w:id="2484" w:name="_Toc50459857"/>
      <w:bookmarkStart w:id="2485" w:name="_Toc50459944"/>
      <w:bookmarkStart w:id="2486" w:name="_Toc50460032"/>
      <w:bookmarkStart w:id="2487" w:name="_Toc50460119"/>
      <w:bookmarkStart w:id="2488" w:name="_Toc50460207"/>
      <w:bookmarkStart w:id="2489" w:name="_Toc50460298"/>
      <w:bookmarkStart w:id="2490" w:name="_Toc50460383"/>
      <w:bookmarkStart w:id="2491" w:name="_Toc50460467"/>
      <w:bookmarkStart w:id="2492" w:name="_Toc50460556"/>
      <w:bookmarkStart w:id="2493" w:name="_Toc50462568"/>
      <w:bookmarkStart w:id="2494" w:name="_Toc50463643"/>
      <w:bookmarkStart w:id="2495" w:name="_Toc50463739"/>
      <w:bookmarkStart w:id="2496" w:name="_Toc50463835"/>
      <w:bookmarkStart w:id="2497" w:name="_Toc50464121"/>
      <w:bookmarkStart w:id="2498" w:name="_Toc50464220"/>
      <w:bookmarkStart w:id="2499" w:name="_Toc50464476"/>
      <w:bookmarkStart w:id="2500" w:name="_Toc50464569"/>
      <w:bookmarkStart w:id="2501" w:name="_Toc50465743"/>
      <w:bookmarkStart w:id="2502" w:name="_Toc50465835"/>
      <w:bookmarkStart w:id="2503" w:name="_Toc50466615"/>
      <w:bookmarkStart w:id="2504" w:name="_Toc50466753"/>
      <w:bookmarkStart w:id="2505" w:name="_Toc50468654"/>
      <w:bookmarkStart w:id="2506" w:name="_Toc50468748"/>
      <w:bookmarkStart w:id="2507" w:name="_Toc50468844"/>
      <w:bookmarkStart w:id="2508" w:name="_Toc50468939"/>
      <w:bookmarkStart w:id="2509" w:name="_Toc50469035"/>
      <w:bookmarkStart w:id="2510" w:name="_Toc50469154"/>
      <w:bookmarkStart w:id="2511" w:name="_Toc50469318"/>
      <w:bookmarkStart w:id="2512" w:name="_Toc7790867"/>
      <w:bookmarkStart w:id="2513" w:name="_Toc8171338"/>
      <w:bookmarkStart w:id="2514" w:name="_Toc8697037"/>
      <w:bookmarkStart w:id="2515" w:name="_Toc36059732"/>
      <w:bookmarkStart w:id="2516" w:name="_Toc37881690"/>
      <w:bookmarkStart w:id="2517" w:name="_Toc39504111"/>
      <w:bookmarkStart w:id="2518" w:name="_Toc51079652"/>
      <w:bookmarkStart w:id="2519" w:name="_Toc50498250"/>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r w:rsidRPr="0006264D">
        <w:rPr>
          <w:sz w:val="22"/>
          <w:szCs w:val="22"/>
          <w:u w:val="single"/>
          <w:lang w:val="pt-BR"/>
        </w:rPr>
        <w:t>Espécie</w:t>
      </w:r>
      <w:bookmarkStart w:id="2520" w:name="_Toc50459529"/>
      <w:bookmarkStart w:id="2521" w:name="_Toc50459858"/>
      <w:bookmarkStart w:id="2522" w:name="_Toc50459945"/>
      <w:bookmarkStart w:id="2523" w:name="_Toc50460033"/>
      <w:bookmarkStart w:id="2524" w:name="_Toc50460120"/>
      <w:bookmarkStart w:id="2525" w:name="_Toc50460208"/>
      <w:bookmarkStart w:id="2526" w:name="_Toc50460299"/>
      <w:bookmarkStart w:id="2527" w:name="_Toc50460384"/>
      <w:bookmarkStart w:id="2528" w:name="_Toc50460468"/>
      <w:bookmarkStart w:id="2529" w:name="_Toc50460557"/>
      <w:bookmarkStart w:id="2530" w:name="_Toc50462569"/>
      <w:bookmarkStart w:id="2531" w:name="_Toc50463644"/>
      <w:bookmarkStart w:id="2532" w:name="_Toc50463740"/>
      <w:bookmarkStart w:id="2533" w:name="_Toc50463836"/>
      <w:bookmarkStart w:id="2534" w:name="_Toc50464122"/>
      <w:bookmarkStart w:id="2535" w:name="_Toc50464221"/>
      <w:bookmarkStart w:id="2536" w:name="_Toc50464477"/>
      <w:bookmarkStart w:id="2537" w:name="_Toc50464570"/>
      <w:bookmarkStart w:id="2538" w:name="_Toc50465744"/>
      <w:bookmarkStart w:id="2539" w:name="_Toc50465836"/>
      <w:bookmarkStart w:id="2540" w:name="_Toc50466616"/>
      <w:bookmarkStart w:id="2541" w:name="_Toc50466754"/>
      <w:bookmarkStart w:id="2542" w:name="_Toc50468655"/>
      <w:bookmarkStart w:id="2543" w:name="_Toc50468749"/>
      <w:bookmarkStart w:id="2544" w:name="_Toc50468845"/>
      <w:bookmarkStart w:id="2545" w:name="_Toc50468940"/>
      <w:bookmarkStart w:id="2546" w:name="_Toc50469036"/>
      <w:bookmarkStart w:id="2547" w:name="_Toc50469155"/>
      <w:bookmarkStart w:id="2548" w:name="_Toc50469319"/>
      <w:bookmarkEnd w:id="2512"/>
      <w:bookmarkEnd w:id="2513"/>
      <w:bookmarkEnd w:id="2514"/>
      <w:bookmarkEnd w:id="2515"/>
      <w:bookmarkEnd w:id="2516"/>
      <w:bookmarkEnd w:id="2517"/>
      <w:bookmarkEnd w:id="2518"/>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r w:rsidR="00AF788D" w:rsidRPr="0006264D">
        <w:rPr>
          <w:sz w:val="22"/>
          <w:szCs w:val="22"/>
          <w:lang w:val="pt-BR"/>
        </w:rPr>
        <w:t xml:space="preserve"> </w:t>
      </w:r>
      <w:bookmarkStart w:id="2549" w:name="_Toc50496091"/>
      <w:bookmarkStart w:id="2550" w:name="_Toc50496230"/>
      <w:bookmarkStart w:id="2551" w:name="_Toc50496370"/>
      <w:bookmarkStart w:id="2552" w:name="_Toc51058623"/>
      <w:bookmarkStart w:id="2553" w:name="_Toc50496092"/>
      <w:bookmarkStart w:id="2554" w:name="_Toc50496231"/>
      <w:bookmarkStart w:id="2555" w:name="_Toc50496371"/>
      <w:bookmarkStart w:id="2556" w:name="_Toc51058624"/>
      <w:bookmarkStart w:id="2557" w:name="_Toc50496093"/>
      <w:bookmarkStart w:id="2558" w:name="_Toc50496232"/>
      <w:bookmarkStart w:id="2559" w:name="_Toc50496372"/>
      <w:bookmarkStart w:id="2560" w:name="_Toc51058625"/>
      <w:bookmarkStart w:id="2561" w:name="_Toc50496094"/>
      <w:bookmarkStart w:id="2562" w:name="_Toc50496233"/>
      <w:bookmarkStart w:id="2563" w:name="_Toc50496373"/>
      <w:bookmarkStart w:id="2564" w:name="_Toc51058626"/>
      <w:bookmarkStart w:id="2565" w:name="_Toc50496095"/>
      <w:bookmarkStart w:id="2566" w:name="_Toc50496234"/>
      <w:bookmarkStart w:id="2567" w:name="_Toc50496374"/>
      <w:bookmarkStart w:id="2568" w:name="_Toc51058627"/>
      <w:bookmarkStart w:id="2569" w:name="_Toc50496096"/>
      <w:bookmarkStart w:id="2570" w:name="_Toc50496235"/>
      <w:bookmarkStart w:id="2571" w:name="_Toc50496375"/>
      <w:bookmarkStart w:id="2572" w:name="_Toc51058628"/>
      <w:bookmarkStart w:id="2573" w:name="_Toc50496097"/>
      <w:bookmarkStart w:id="2574" w:name="_Toc50496236"/>
      <w:bookmarkStart w:id="2575" w:name="_Toc50496376"/>
      <w:bookmarkStart w:id="2576" w:name="_Toc51058629"/>
      <w:bookmarkStart w:id="2577" w:name="_Toc50496098"/>
      <w:bookmarkStart w:id="2578" w:name="_Toc50496237"/>
      <w:bookmarkStart w:id="2579" w:name="_Toc50496377"/>
      <w:bookmarkStart w:id="2580" w:name="_Toc51058630"/>
      <w:bookmarkStart w:id="2581" w:name="_Toc50496099"/>
      <w:bookmarkStart w:id="2582" w:name="_Toc50496238"/>
      <w:bookmarkStart w:id="2583" w:name="_Toc50496378"/>
      <w:bookmarkStart w:id="2584" w:name="_Toc51058631"/>
      <w:bookmarkStart w:id="2585" w:name="_Toc50496100"/>
      <w:bookmarkStart w:id="2586" w:name="_Toc50496239"/>
      <w:bookmarkStart w:id="2587" w:name="_Toc50496379"/>
      <w:bookmarkStart w:id="2588" w:name="_Toc51058632"/>
      <w:bookmarkStart w:id="2589" w:name="_Toc50496101"/>
      <w:bookmarkStart w:id="2590" w:name="_Toc50496240"/>
      <w:bookmarkStart w:id="2591" w:name="_Toc50496380"/>
      <w:bookmarkStart w:id="2592" w:name="_Toc51058633"/>
      <w:bookmarkStart w:id="2593" w:name="_Toc50496102"/>
      <w:bookmarkStart w:id="2594" w:name="_Toc50496241"/>
      <w:bookmarkStart w:id="2595" w:name="_Toc50496381"/>
      <w:bookmarkStart w:id="2596" w:name="_Toc51058634"/>
      <w:bookmarkStart w:id="2597" w:name="_Toc50496103"/>
      <w:bookmarkStart w:id="2598" w:name="_Toc50496242"/>
      <w:bookmarkStart w:id="2599" w:name="_Toc50496382"/>
      <w:bookmarkStart w:id="2600" w:name="_Toc51058635"/>
      <w:bookmarkStart w:id="2601" w:name="_Toc50496104"/>
      <w:bookmarkStart w:id="2602" w:name="_Toc50496243"/>
      <w:bookmarkStart w:id="2603" w:name="_Toc50496383"/>
      <w:bookmarkStart w:id="2604" w:name="_Toc51058636"/>
      <w:bookmarkStart w:id="2605" w:name="_Toc50496105"/>
      <w:bookmarkStart w:id="2606" w:name="_Toc50496244"/>
      <w:bookmarkStart w:id="2607" w:name="_Toc50496384"/>
      <w:bookmarkStart w:id="2608" w:name="_Toc51058637"/>
      <w:bookmarkStart w:id="2609" w:name="_Toc50496106"/>
      <w:bookmarkStart w:id="2610" w:name="_Toc50496245"/>
      <w:bookmarkStart w:id="2611" w:name="_Toc50496385"/>
      <w:bookmarkStart w:id="2612" w:name="_Toc51058638"/>
      <w:bookmarkStart w:id="2613" w:name="_Toc50496107"/>
      <w:bookmarkStart w:id="2614" w:name="_Toc50496246"/>
      <w:bookmarkStart w:id="2615" w:name="_Toc50496386"/>
      <w:bookmarkStart w:id="2616" w:name="_Toc51058639"/>
      <w:bookmarkStart w:id="2617" w:name="_Toc50496108"/>
      <w:bookmarkStart w:id="2618" w:name="_Toc50496247"/>
      <w:bookmarkStart w:id="2619" w:name="_Toc50496387"/>
      <w:bookmarkStart w:id="2620" w:name="_Toc51058640"/>
      <w:bookmarkStart w:id="2621" w:name="_Toc50496109"/>
      <w:bookmarkStart w:id="2622" w:name="_Toc50496248"/>
      <w:bookmarkStart w:id="2623" w:name="_Toc50496388"/>
      <w:bookmarkStart w:id="2624" w:name="_Toc51058641"/>
      <w:bookmarkStart w:id="2625" w:name="_Toc50496110"/>
      <w:bookmarkStart w:id="2626" w:name="_Toc50496249"/>
      <w:bookmarkStart w:id="2627" w:name="_Toc50496389"/>
      <w:bookmarkStart w:id="2628" w:name="_Toc51058642"/>
      <w:bookmarkStart w:id="2629" w:name="_Toc50496111"/>
      <w:bookmarkStart w:id="2630" w:name="_Toc50496250"/>
      <w:bookmarkStart w:id="2631" w:name="_Toc50496390"/>
      <w:bookmarkStart w:id="2632" w:name="_Toc51058643"/>
      <w:bookmarkStart w:id="2633" w:name="_Toc50496112"/>
      <w:bookmarkStart w:id="2634" w:name="_Toc50496251"/>
      <w:bookmarkStart w:id="2635" w:name="_Toc50496391"/>
      <w:bookmarkStart w:id="2636" w:name="_Toc51058644"/>
      <w:bookmarkStart w:id="2637" w:name="_Toc50496113"/>
      <w:bookmarkStart w:id="2638" w:name="_Toc50496252"/>
      <w:bookmarkStart w:id="2639" w:name="_Toc50496392"/>
      <w:bookmarkStart w:id="2640" w:name="_Toc51058645"/>
      <w:bookmarkStart w:id="2641" w:name="_Toc50496114"/>
      <w:bookmarkStart w:id="2642" w:name="_Toc50496253"/>
      <w:bookmarkStart w:id="2643" w:name="_Toc50496393"/>
      <w:bookmarkStart w:id="2644" w:name="_Toc51058646"/>
      <w:bookmarkStart w:id="2645" w:name="_Toc50496115"/>
      <w:bookmarkStart w:id="2646" w:name="_Toc50496254"/>
      <w:bookmarkStart w:id="2647" w:name="_Toc50496394"/>
      <w:bookmarkStart w:id="2648" w:name="_Toc51058647"/>
      <w:bookmarkStart w:id="2649" w:name="_Toc50496116"/>
      <w:bookmarkStart w:id="2650" w:name="_Toc50496255"/>
      <w:bookmarkStart w:id="2651" w:name="_Toc50496395"/>
      <w:bookmarkStart w:id="2652" w:name="_Toc51058648"/>
      <w:bookmarkStart w:id="2653" w:name="_Toc50496117"/>
      <w:bookmarkStart w:id="2654" w:name="_Toc50496256"/>
      <w:bookmarkStart w:id="2655" w:name="_Toc50496396"/>
      <w:bookmarkStart w:id="2656" w:name="_Toc51058649"/>
      <w:bookmarkStart w:id="2657" w:name="_Toc51058650"/>
      <w:bookmarkEnd w:id="2519"/>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5ABF2860" w14:textId="2063B549"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A42DFB" w:rsidRPr="0006264D">
        <w:rPr>
          <w:lang w:val="pt-BR"/>
        </w:rPr>
        <w:t>com garantia real</w:t>
      </w:r>
      <w:r w:rsidR="00B74A1D" w:rsidRPr="0006264D">
        <w:rPr>
          <w:lang w:val="pt-BR"/>
        </w:rPr>
        <w:t>.</w:t>
      </w: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58" w:name="_Ref24938398"/>
      <w:bookmarkStart w:id="2659" w:name="_Toc36059733"/>
      <w:bookmarkStart w:id="2660" w:name="_Toc51079653"/>
      <w:bookmarkStart w:id="2661" w:name="_Toc39504112"/>
      <w:bookmarkStart w:id="2662" w:name="_Toc37881691"/>
      <w:r w:rsidRPr="0006264D">
        <w:rPr>
          <w:sz w:val="22"/>
          <w:szCs w:val="22"/>
          <w:u w:val="single"/>
          <w:lang w:val="pt-BR"/>
        </w:rPr>
        <w:t>Garantia</w:t>
      </w:r>
      <w:r w:rsidR="00D345EC">
        <w:rPr>
          <w:sz w:val="22"/>
          <w:szCs w:val="22"/>
          <w:u w:val="single"/>
          <w:lang w:val="pt-BR"/>
        </w:rPr>
        <w:t xml:space="preserve"> Real</w:t>
      </w:r>
      <w:bookmarkEnd w:id="2658"/>
      <w:bookmarkEnd w:id="2659"/>
      <w:bookmarkEnd w:id="2660"/>
      <w:r w:rsidR="00AF788D" w:rsidRPr="0006264D">
        <w:rPr>
          <w:sz w:val="22"/>
          <w:szCs w:val="22"/>
          <w:u w:val="single"/>
          <w:lang w:val="pt-BR"/>
        </w:rPr>
        <w:t xml:space="preserve"> </w:t>
      </w:r>
      <w:bookmarkEnd w:id="2661"/>
    </w:p>
    <w:p w14:paraId="60A12B9C" w14:textId="0FC08DF4" w:rsidR="00CC0A14" w:rsidRPr="0006264D" w:rsidRDefault="00AF788D" w:rsidP="00B74A1D">
      <w:pPr>
        <w:rPr>
          <w:lang w:val="pt-BR"/>
        </w:rPr>
      </w:pPr>
      <w:r w:rsidRPr="0006264D">
        <w:rPr>
          <w:lang w:val="pt-BR"/>
        </w:rPr>
        <w:t xml:space="preserve"> </w:t>
      </w:r>
      <w:r w:rsidR="00F67C1A" w:rsidRPr="0006264D">
        <w:rPr>
          <w:lang w:val="pt-BR"/>
        </w:rPr>
        <w:t>.</w:t>
      </w:r>
      <w:bookmarkEnd w:id="2662"/>
      <w:r w:rsidR="00615276" w:rsidRPr="0006264D">
        <w:rPr>
          <w:lang w:val="pt-BR"/>
        </w:rPr>
        <w:t xml:space="preserve"> </w:t>
      </w:r>
      <w:bookmarkStart w:id="2663"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63"/>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xml:space="preserve">, a qual será vigente até a integral liquidação das Obrigações Garantidas ou Conversão </w:t>
      </w:r>
      <w:r w:rsidR="00A71967">
        <w:rPr>
          <w:lang w:val="pt-BR"/>
        </w:rPr>
        <w:t>T</w:t>
      </w:r>
      <w:r w:rsidR="00FF2655">
        <w:rPr>
          <w:lang w:val="pt-BR"/>
        </w:rPr>
        <w:t>otal, o que ocorrer primeiro</w:t>
      </w:r>
      <w:r w:rsidR="00D345EC">
        <w:rPr>
          <w:lang w:val="pt-BR"/>
        </w:rPr>
        <w:t xml:space="preserve"> (“</w:t>
      </w:r>
      <w:r w:rsidR="00D345EC" w:rsidRPr="00D345EC">
        <w:rPr>
          <w:u w:val="single"/>
          <w:lang w:val="pt-BR"/>
        </w:rPr>
        <w:t>Garantia Real</w:t>
      </w:r>
      <w:r w:rsidR="00D345EC">
        <w:rPr>
          <w:lang w:val="pt-BR"/>
        </w:rPr>
        <w:t>”):</w:t>
      </w:r>
      <w:bookmarkStart w:id="2664" w:name="_Ref25130160"/>
      <w:bookmarkStart w:id="2665"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66" w:name="_Toc50498255"/>
      <w:bookmarkStart w:id="2667" w:name="_Toc51058652"/>
      <w:bookmarkStart w:id="2668" w:name="_Toc51079654"/>
      <w:r w:rsidRPr="0006264D">
        <w:rPr>
          <w:szCs w:val="22"/>
          <w:lang w:val="pt-BR"/>
        </w:rPr>
        <w:t xml:space="preserve">Alienação Fiduciária de </w:t>
      </w:r>
      <w:r w:rsidR="00475059" w:rsidRPr="0006264D">
        <w:rPr>
          <w:szCs w:val="22"/>
          <w:lang w:val="pt-BR"/>
        </w:rPr>
        <w:t>Ações</w:t>
      </w:r>
      <w:bookmarkEnd w:id="2666"/>
      <w:r w:rsidR="00D345EC">
        <w:rPr>
          <w:szCs w:val="22"/>
          <w:lang w:val="pt-BR"/>
        </w:rPr>
        <w:t xml:space="preserve"> da </w:t>
      </w:r>
      <w:proofErr w:type="spellStart"/>
      <w:r w:rsidR="00D345EC">
        <w:rPr>
          <w:szCs w:val="22"/>
          <w:lang w:val="pt-BR"/>
        </w:rPr>
        <w:t>Apogee</w:t>
      </w:r>
      <w:bookmarkEnd w:id="2667"/>
      <w:bookmarkEnd w:id="2668"/>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nos termos do</w:t>
      </w:r>
      <w:bookmarkStart w:id="2669" w:name="_Hlk11607822"/>
      <w:r w:rsidR="00D345EC" w:rsidRPr="00D345EC">
        <w:rPr>
          <w:rFonts w:cs="Tahoma"/>
          <w:lang w:val="pt-BR"/>
        </w:rPr>
        <w:t xml:space="preserve"> </w:t>
      </w:r>
      <w:r w:rsidR="00D345EC" w:rsidRPr="00D345EC">
        <w:rPr>
          <w:rFonts w:cs="Tahoma"/>
          <w:i/>
          <w:lang w:val="pt-BR"/>
        </w:rPr>
        <w:t>“Instrumento Particular de Alienação Fiduciária de Ações em Garantia</w:t>
      </w:r>
      <w:r w:rsidR="00D345EC">
        <w:rPr>
          <w:rFonts w:cs="Tahoma"/>
          <w:i/>
          <w:lang w:val="pt-BR"/>
        </w:rPr>
        <w:t xml:space="preserve"> </w:t>
      </w:r>
      <w:bookmarkEnd w:id="2669"/>
      <w:r w:rsidR="00D345EC">
        <w:rPr>
          <w:rFonts w:cs="Tahoma"/>
          <w:i/>
          <w:lang w:val="pt-BR"/>
        </w:rPr>
        <w:t>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70" w:name="_Hlk524912173"/>
      <w:r w:rsidR="00D345EC" w:rsidRPr="00D345EC">
        <w:rPr>
          <w:rFonts w:cs="Tahoma"/>
          <w:lang w:val="pt-BR"/>
        </w:rPr>
        <w:t xml:space="preserve">conforme aditado de tempos em tempos, </w:t>
      </w:r>
      <w:bookmarkEnd w:id="2670"/>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 xml:space="preserve">Contrato, e (ii)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64"/>
      <w:bookmarkEnd w:id="2665"/>
    </w:p>
    <w:p w14:paraId="5B089FE4" w14:textId="3F83DDB5" w:rsidR="003D257F" w:rsidRPr="00FF2655" w:rsidRDefault="00920D4A" w:rsidP="003D257F">
      <w:pPr>
        <w:pStyle w:val="Ttulo3"/>
        <w:ind w:left="0" w:firstLine="1134"/>
        <w:rPr>
          <w:vanish/>
          <w:szCs w:val="22"/>
          <w:specVanish/>
        </w:rPr>
      </w:pPr>
      <w:bookmarkStart w:id="2671" w:name="_Toc50468760"/>
      <w:bookmarkStart w:id="2672" w:name="_Toc50468856"/>
      <w:bookmarkStart w:id="2673" w:name="_Toc50468951"/>
      <w:bookmarkStart w:id="2674" w:name="_Toc50469048"/>
      <w:bookmarkStart w:id="2675" w:name="_Toc50469168"/>
      <w:bookmarkStart w:id="2676" w:name="_Toc50471443"/>
      <w:bookmarkStart w:id="2677" w:name="_Toc50474465"/>
      <w:bookmarkStart w:id="2678" w:name="_Toc50474621"/>
      <w:bookmarkStart w:id="2679" w:name="_Toc50474753"/>
      <w:bookmarkStart w:id="2680" w:name="_Toc50474885"/>
      <w:bookmarkStart w:id="2681" w:name="_Toc50476241"/>
      <w:bookmarkStart w:id="2682" w:name="_Toc50477649"/>
      <w:bookmarkStart w:id="2683" w:name="_Toc50477887"/>
      <w:bookmarkStart w:id="2684" w:name="_Toc50482914"/>
      <w:bookmarkStart w:id="2685" w:name="_Toc50483241"/>
      <w:bookmarkStart w:id="2686" w:name="_Toc50483381"/>
      <w:bookmarkStart w:id="2687" w:name="_Toc50483518"/>
      <w:bookmarkStart w:id="2688" w:name="_Toc50483656"/>
      <w:bookmarkStart w:id="2689" w:name="_Toc50483794"/>
      <w:bookmarkStart w:id="2690" w:name="_Toc50483930"/>
      <w:bookmarkStart w:id="2691" w:name="_Toc50484066"/>
      <w:bookmarkStart w:id="2692" w:name="_Toc50484202"/>
      <w:bookmarkStart w:id="2693" w:name="_Toc50484339"/>
      <w:bookmarkStart w:id="2694" w:name="_Toc50484476"/>
      <w:bookmarkStart w:id="2695" w:name="_Toc50484612"/>
      <w:bookmarkStart w:id="2696" w:name="_Toc50484749"/>
      <w:bookmarkStart w:id="2697" w:name="_Toc50484886"/>
      <w:bookmarkStart w:id="2698" w:name="_Toc50485022"/>
      <w:bookmarkStart w:id="2699" w:name="_Toc50485158"/>
      <w:bookmarkStart w:id="2700" w:name="_Toc50485293"/>
      <w:bookmarkStart w:id="2701" w:name="_Toc50485428"/>
      <w:bookmarkStart w:id="2702" w:name="_Toc50485563"/>
      <w:bookmarkStart w:id="2703" w:name="_Toc50485696"/>
      <w:bookmarkStart w:id="2704" w:name="_Toc50485828"/>
      <w:bookmarkStart w:id="2705" w:name="_Toc50485960"/>
      <w:bookmarkStart w:id="2706" w:name="_Toc50486095"/>
      <w:bookmarkStart w:id="2707" w:name="_Toc50486229"/>
      <w:bookmarkStart w:id="2708" w:name="_Toc50486363"/>
      <w:bookmarkStart w:id="2709" w:name="_Toc50486497"/>
      <w:bookmarkStart w:id="2710" w:name="_Toc50486632"/>
      <w:bookmarkStart w:id="2711" w:name="_Toc50486766"/>
      <w:bookmarkStart w:id="2712" w:name="_Toc50486901"/>
      <w:bookmarkStart w:id="2713" w:name="_Toc50487035"/>
      <w:bookmarkStart w:id="2714" w:name="_Toc50487169"/>
      <w:bookmarkStart w:id="2715" w:name="_Toc50496121"/>
      <w:bookmarkStart w:id="2716" w:name="_Toc50496260"/>
      <w:bookmarkStart w:id="2717" w:name="_Toc50496400"/>
      <w:bookmarkStart w:id="2718" w:name="_Toc51058653"/>
      <w:bookmarkStart w:id="2719" w:name="_Toc50496122"/>
      <w:bookmarkStart w:id="2720" w:name="_Toc50496261"/>
      <w:bookmarkStart w:id="2721" w:name="_Toc50496401"/>
      <w:bookmarkStart w:id="2722" w:name="_Toc51058654"/>
      <w:bookmarkStart w:id="2723" w:name="_Toc50496125"/>
      <w:bookmarkStart w:id="2724" w:name="_Toc50496264"/>
      <w:bookmarkStart w:id="2725" w:name="_Toc50496404"/>
      <w:bookmarkStart w:id="2726" w:name="_Toc51058657"/>
      <w:bookmarkStart w:id="2727" w:name="_Toc50476244"/>
      <w:bookmarkStart w:id="2728" w:name="_Toc50477652"/>
      <w:bookmarkStart w:id="2729" w:name="_Toc50477890"/>
      <w:bookmarkStart w:id="2730" w:name="_Toc50482917"/>
      <w:bookmarkStart w:id="2731" w:name="_Toc50483244"/>
      <w:bookmarkStart w:id="2732" w:name="_Toc50483384"/>
      <w:bookmarkStart w:id="2733" w:name="_Toc50483521"/>
      <w:bookmarkStart w:id="2734" w:name="_Toc50483659"/>
      <w:bookmarkStart w:id="2735" w:name="_Toc50483797"/>
      <w:bookmarkStart w:id="2736" w:name="_Toc50483933"/>
      <w:bookmarkStart w:id="2737" w:name="_Toc50484069"/>
      <w:bookmarkStart w:id="2738" w:name="_Toc50484205"/>
      <w:bookmarkStart w:id="2739" w:name="_Toc50484342"/>
      <w:bookmarkStart w:id="2740" w:name="_Toc50484479"/>
      <w:bookmarkStart w:id="2741" w:name="_Toc50484615"/>
      <w:bookmarkStart w:id="2742" w:name="_Toc50484752"/>
      <w:bookmarkStart w:id="2743" w:name="_Toc50484889"/>
      <w:bookmarkStart w:id="2744" w:name="_Toc50485025"/>
      <w:bookmarkStart w:id="2745" w:name="_Toc50485161"/>
      <w:bookmarkStart w:id="2746" w:name="_Toc50485296"/>
      <w:bookmarkStart w:id="2747" w:name="_Toc50485431"/>
      <w:bookmarkStart w:id="2748" w:name="_Toc50485566"/>
      <w:bookmarkStart w:id="2749" w:name="_Toc50485699"/>
      <w:bookmarkStart w:id="2750" w:name="_Toc50485831"/>
      <w:bookmarkStart w:id="2751" w:name="_Toc50485963"/>
      <w:bookmarkStart w:id="2752" w:name="_Toc50486098"/>
      <w:bookmarkStart w:id="2753" w:name="_Toc50486232"/>
      <w:bookmarkStart w:id="2754" w:name="_Toc50486366"/>
      <w:bookmarkStart w:id="2755" w:name="_Toc50486500"/>
      <w:bookmarkStart w:id="2756" w:name="_Toc50486635"/>
      <w:bookmarkStart w:id="2757" w:name="_Toc50486769"/>
      <w:bookmarkStart w:id="2758" w:name="_Toc50486904"/>
      <w:bookmarkStart w:id="2759" w:name="_Toc50487038"/>
      <w:bookmarkStart w:id="2760" w:name="_Toc50487172"/>
      <w:bookmarkStart w:id="2761" w:name="_Toc51058658"/>
      <w:bookmarkStart w:id="2762" w:name="_Toc51079657"/>
      <w:bookmarkStart w:id="2763" w:name="_Toc50498259"/>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r w:rsidRPr="00FF2655">
        <w:rPr>
          <w:szCs w:val="22"/>
          <w:lang w:val="pt-BR"/>
        </w:rPr>
        <w:t>Reforço de Garantia</w:t>
      </w:r>
      <w:bookmarkEnd w:id="2761"/>
      <w:bookmarkEnd w:id="2762"/>
      <w:bookmarkEnd w:id="2763"/>
    </w:p>
    <w:p w14:paraId="73F46915" w14:textId="7F17C0EB"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64"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 xml:space="preserve">(ii)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916B0C">
        <w:rPr>
          <w:sz w:val="22"/>
          <w:szCs w:val="22"/>
          <w:lang w:val="pt-BR"/>
        </w:rPr>
        <w:t xml:space="preserve">deverá convocar </w:t>
      </w:r>
      <w:r w:rsidR="00916B0C" w:rsidRPr="00916B0C">
        <w:rPr>
          <w:sz w:val="22"/>
          <w:szCs w:val="22"/>
          <w:lang w:val="pt-BR"/>
        </w:rPr>
        <w:t xml:space="preserve">Assembleia Geral de Debenturistas para </w:t>
      </w:r>
      <w:r w:rsidR="00916B0C">
        <w:rPr>
          <w:sz w:val="22"/>
          <w:szCs w:val="22"/>
          <w:lang w:val="pt-BR"/>
        </w:rPr>
        <w:t>deliberar sobre</w:t>
      </w:r>
      <w:r w:rsidR="006F3A90" w:rsidRPr="00FF2655">
        <w:rPr>
          <w:sz w:val="22"/>
          <w:szCs w:val="22"/>
          <w:lang w:val="pt-BR"/>
        </w:rPr>
        <w:t xml:space="preserve"> </w:t>
      </w:r>
      <w:r w:rsidR="00916B0C">
        <w:rPr>
          <w:sz w:val="22"/>
          <w:szCs w:val="22"/>
          <w:lang w:val="pt-BR"/>
        </w:rPr>
        <w:t xml:space="preserve">a </w:t>
      </w:r>
      <w:r w:rsidR="006F3A90" w:rsidRPr="00FF2655">
        <w:rPr>
          <w:sz w:val="22"/>
          <w:szCs w:val="22"/>
          <w:lang w:val="pt-BR"/>
        </w:rPr>
        <w:t>substitu</w:t>
      </w:r>
      <w:r w:rsidR="00916B0C">
        <w:rPr>
          <w:sz w:val="22"/>
          <w:szCs w:val="22"/>
          <w:lang w:val="pt-BR"/>
        </w:rPr>
        <w:t>ição</w:t>
      </w:r>
      <w:r w:rsidR="006F3A90" w:rsidRPr="00FF2655">
        <w:rPr>
          <w:sz w:val="22"/>
          <w:szCs w:val="22"/>
          <w:lang w:val="pt-BR"/>
        </w:rPr>
        <w:t xml:space="preserve"> ou refor</w:t>
      </w:r>
      <w:r w:rsidR="00916B0C">
        <w:rPr>
          <w:sz w:val="22"/>
          <w:szCs w:val="22"/>
          <w:lang w:val="pt-BR"/>
        </w:rPr>
        <w:t>ço</w:t>
      </w:r>
      <w:r w:rsidR="006F3A90" w:rsidRPr="00FF2655">
        <w:rPr>
          <w:sz w:val="22"/>
          <w:szCs w:val="22"/>
          <w:lang w:val="pt-BR"/>
        </w:rPr>
        <w:t xml:space="preserve"> </w:t>
      </w:r>
      <w:r w:rsidR="00916B0C">
        <w:rPr>
          <w:sz w:val="22"/>
          <w:szCs w:val="22"/>
          <w:lang w:val="pt-BR"/>
        </w:rPr>
        <w:t>d</w:t>
      </w:r>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64"/>
    </w:p>
    <w:p w14:paraId="027036C1" w14:textId="6696C3A0" w:rsidR="001E1A72" w:rsidRPr="0006264D" w:rsidRDefault="004524A6" w:rsidP="0064443C">
      <w:pPr>
        <w:pStyle w:val="Ttulo2"/>
        <w:ind w:left="0" w:firstLine="0"/>
        <w:rPr>
          <w:vanish/>
          <w:sz w:val="22"/>
          <w:szCs w:val="22"/>
          <w:specVanish/>
        </w:rPr>
      </w:pPr>
      <w:bookmarkStart w:id="2765" w:name="_bookmark44"/>
      <w:bookmarkStart w:id="2766" w:name="_bookmark45"/>
      <w:bookmarkStart w:id="2767" w:name="_bookmark46"/>
      <w:bookmarkStart w:id="2768" w:name="_bookmark47"/>
      <w:bookmarkStart w:id="2769" w:name="_bookmark48"/>
      <w:bookmarkStart w:id="2770" w:name="_bookmark49"/>
      <w:bookmarkStart w:id="2771" w:name="_bookmark51"/>
      <w:bookmarkStart w:id="2772" w:name="_bookmark52"/>
      <w:bookmarkStart w:id="2773" w:name="_bookmark53"/>
      <w:bookmarkStart w:id="2774" w:name="_bookmark54"/>
      <w:bookmarkStart w:id="2775" w:name="_bookmark56"/>
      <w:bookmarkStart w:id="2776" w:name="_bookmark57"/>
      <w:bookmarkStart w:id="2777" w:name="_bookmark58"/>
      <w:bookmarkStart w:id="2778" w:name="_bookmark59"/>
      <w:bookmarkStart w:id="2779" w:name="_bookmark60"/>
      <w:bookmarkStart w:id="2780" w:name="_bookmark61"/>
      <w:bookmarkStart w:id="2781" w:name="_bookmark62"/>
      <w:bookmarkStart w:id="2782" w:name="_bookmark63"/>
      <w:bookmarkStart w:id="2783" w:name="_bookmark64"/>
      <w:bookmarkStart w:id="2784" w:name="_bookmark65"/>
      <w:bookmarkStart w:id="2785" w:name="_bookmark66"/>
      <w:bookmarkStart w:id="2786" w:name="_bookmark67"/>
      <w:bookmarkStart w:id="2787" w:name="_bookmark68"/>
      <w:bookmarkStart w:id="2788" w:name="_bookmark69"/>
      <w:bookmarkStart w:id="2789" w:name="_bookmark70"/>
      <w:bookmarkStart w:id="2790" w:name="_bookmark71"/>
      <w:bookmarkStart w:id="2791" w:name="_bookmark72"/>
      <w:bookmarkStart w:id="2792" w:name="_bookmark73"/>
      <w:bookmarkStart w:id="2793" w:name="_bookmark74"/>
      <w:bookmarkStart w:id="2794" w:name="_bookmark75"/>
      <w:bookmarkStart w:id="2795" w:name="_bookmark76"/>
      <w:bookmarkStart w:id="2796" w:name="_bookmark77"/>
      <w:bookmarkStart w:id="2797" w:name="_bookmark78"/>
      <w:bookmarkStart w:id="2798" w:name="_Toc50459543"/>
      <w:bookmarkStart w:id="2799" w:name="_Toc50459872"/>
      <w:bookmarkStart w:id="2800" w:name="_Toc50459959"/>
      <w:bookmarkStart w:id="2801" w:name="_Toc50460047"/>
      <w:bookmarkStart w:id="2802" w:name="_Toc50460134"/>
      <w:bookmarkStart w:id="2803" w:name="_Toc50460222"/>
      <w:bookmarkStart w:id="2804" w:name="_Toc50460313"/>
      <w:bookmarkStart w:id="2805" w:name="_Toc50460398"/>
      <w:bookmarkStart w:id="2806" w:name="_Toc50460482"/>
      <w:bookmarkStart w:id="2807" w:name="_Toc50460571"/>
      <w:bookmarkStart w:id="2808" w:name="_Toc50462582"/>
      <w:bookmarkStart w:id="2809" w:name="_Toc50463664"/>
      <w:bookmarkStart w:id="2810" w:name="_Toc50463760"/>
      <w:bookmarkStart w:id="2811" w:name="_Toc50463855"/>
      <w:bookmarkStart w:id="2812" w:name="_Toc50464140"/>
      <w:bookmarkStart w:id="2813" w:name="_Toc50464239"/>
      <w:bookmarkStart w:id="2814" w:name="_Toc50464494"/>
      <w:bookmarkStart w:id="2815" w:name="_Toc50464586"/>
      <w:bookmarkStart w:id="2816" w:name="_Toc50465760"/>
      <w:bookmarkStart w:id="2817" w:name="_Toc50465850"/>
      <w:bookmarkStart w:id="2818" w:name="_Toc50466630"/>
      <w:bookmarkStart w:id="2819" w:name="_Toc50466768"/>
      <w:bookmarkStart w:id="2820" w:name="_Toc50468669"/>
      <w:bookmarkStart w:id="2821" w:name="_Toc50468765"/>
      <w:bookmarkStart w:id="2822" w:name="_Toc50468861"/>
      <w:bookmarkStart w:id="2823" w:name="_Toc50468956"/>
      <w:bookmarkStart w:id="2824" w:name="_Toc50469053"/>
      <w:bookmarkStart w:id="2825" w:name="_Toc50469173"/>
      <w:bookmarkStart w:id="2826" w:name="_Toc50469335"/>
      <w:bookmarkStart w:id="2827" w:name="_Toc36059734"/>
      <w:bookmarkStart w:id="2828" w:name="_Toc37881692"/>
      <w:bookmarkStart w:id="2829" w:name="_Toc39504113"/>
      <w:bookmarkStart w:id="2830" w:name="_Toc51079659"/>
      <w:bookmarkStart w:id="2831" w:name="_Toc50498260"/>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27"/>
      <w:bookmarkEnd w:id="2828"/>
      <w:bookmarkEnd w:id="2829"/>
      <w:bookmarkEnd w:id="2830"/>
      <w:bookmarkEnd w:id="2831"/>
      <w:proofErr w:type="spellEnd"/>
    </w:p>
    <w:p w14:paraId="25F141C9" w14:textId="4B61FC0B"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832" w:name="_Toc36059735"/>
      <w:bookmarkStart w:id="2833" w:name="_Toc37881693"/>
      <w:bookmarkStart w:id="2834" w:name="_Ref40110874"/>
      <w:bookmarkStart w:id="2835" w:name="_Toc39504114"/>
      <w:bookmarkStart w:id="2836" w:name="_Toc51079660"/>
      <w:bookmarkStart w:id="2837" w:name="_Toc50498261"/>
      <w:bookmarkStart w:id="2838" w:name="_Ref7891586"/>
      <w:proofErr w:type="spellStart"/>
      <w:r w:rsidRPr="0006264D">
        <w:rPr>
          <w:sz w:val="22"/>
          <w:szCs w:val="22"/>
        </w:rPr>
        <w:t>Remuneração</w:t>
      </w:r>
      <w:bookmarkEnd w:id="2832"/>
      <w:bookmarkEnd w:id="2833"/>
      <w:bookmarkEnd w:id="2834"/>
      <w:bookmarkEnd w:id="2835"/>
      <w:bookmarkEnd w:id="2836"/>
      <w:bookmarkEnd w:id="2837"/>
      <w:proofErr w:type="spellEnd"/>
    </w:p>
    <w:p w14:paraId="40C6A450" w14:textId="07202CF5" w:rsidR="005F7646" w:rsidRPr="0083358F" w:rsidRDefault="006025EC" w:rsidP="0001055C">
      <w:pPr>
        <w:rPr>
          <w:rFonts w:eastAsia="Times New Roman"/>
          <w:lang w:val="pt-BR"/>
        </w:rPr>
      </w:pPr>
      <w:r w:rsidRPr="0006264D">
        <w:rPr>
          <w:lang w:val="pt-BR"/>
        </w:rPr>
        <w:t>.</w:t>
      </w:r>
      <w:bookmarkStart w:id="2839" w:name="_Ref7830296"/>
      <w:bookmarkEnd w:id="2838"/>
      <w:r w:rsidR="003D257F" w:rsidRPr="0006264D">
        <w:rPr>
          <w:lang w:val="pt-BR"/>
        </w:rPr>
        <w:t xml:space="preserve"> </w:t>
      </w:r>
      <w:r w:rsidR="003A732E">
        <w:rPr>
          <w:lang w:val="pt-BR"/>
        </w:rPr>
        <w:t xml:space="preserve">As Debêntures </w:t>
      </w:r>
      <w:r w:rsidR="003A732E" w:rsidRPr="003A732E">
        <w:rPr>
          <w:lang w:val="pt-BR"/>
        </w:rPr>
        <w:t xml:space="preserve">farão jus </w:t>
      </w:r>
      <w:del w:id="2840" w:author="FBC082" w:date="2020-09-23T17:14:00Z">
        <w:r w:rsidR="003A732E" w:rsidRPr="003A732E">
          <w:rPr>
            <w:lang w:val="pt-BR"/>
          </w:rPr>
          <w:delText>à</w:delText>
        </w:r>
      </w:del>
      <w:ins w:id="2841" w:author="FBC082" w:date="2020-09-23T17:14:00Z">
        <w:r w:rsidR="00025893">
          <w:rPr>
            <w:lang w:val="pt-BR"/>
          </w:rPr>
          <w:t>a</w:t>
        </w:r>
      </w:ins>
      <w:r w:rsidR="003A732E" w:rsidRPr="003A732E">
        <w:rPr>
          <w:lang w:val="pt-BR"/>
        </w:rPr>
        <w:t xml:space="preserve"> </w:t>
      </w:r>
      <w:r w:rsidRPr="0006264D">
        <w:rPr>
          <w:lang w:val="pt-BR"/>
        </w:rPr>
        <w:t xml:space="preserve">juros remuneratórios correspondentes </w:t>
      </w:r>
      <w:bookmarkStart w:id="2842"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12"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del w:id="2843" w:author="FBC082" w:date="2020-09-23T17:14:00Z">
        <w:r w:rsidR="003A732E">
          <w:rPr>
            <w:lang w:val="pt-BR"/>
          </w:rPr>
          <w:delText>).</w:delText>
        </w:r>
        <w:r w:rsidRPr="0006264D">
          <w:rPr>
            <w:lang w:val="pt-BR"/>
          </w:rPr>
          <w:delText>.</w:delText>
        </w:r>
      </w:del>
      <w:ins w:id="2844" w:author="FBC082" w:date="2020-09-23T17:14:00Z">
        <w:r w:rsidR="003A732E">
          <w:rPr>
            <w:lang w:val="pt-BR"/>
          </w:rPr>
          <w:t>).</w:t>
        </w:r>
      </w:ins>
      <w:bookmarkEnd w:id="2842"/>
      <w:r w:rsidR="004D7F21">
        <w:rPr>
          <w:lang w:val="pt-BR"/>
        </w:rPr>
        <w:t xml:space="preserve"> </w:t>
      </w:r>
    </w:p>
    <w:p w14:paraId="18E8F405" w14:textId="5A3669B8" w:rsidR="00B74A1D" w:rsidRPr="0006264D" w:rsidRDefault="001B3D9A" w:rsidP="00B74A1D">
      <w:pPr>
        <w:pStyle w:val="Ttulo2"/>
        <w:ind w:left="0" w:firstLine="0"/>
        <w:rPr>
          <w:vanish/>
          <w:sz w:val="22"/>
          <w:szCs w:val="22"/>
          <w:specVanish/>
        </w:rPr>
      </w:pPr>
      <w:bookmarkStart w:id="2845" w:name="_Toc37881694"/>
      <w:bookmarkStart w:id="2846" w:name="_Toc39504115"/>
      <w:bookmarkStart w:id="2847" w:name="_Toc51079661"/>
      <w:bookmarkStart w:id="2848"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45"/>
      <w:bookmarkEnd w:id="2846"/>
      <w:bookmarkEnd w:id="2847"/>
      <w:bookmarkEnd w:id="2848"/>
      <w:proofErr w:type="spellEnd"/>
      <w:r w:rsidR="00B74A1D" w:rsidRPr="0006264D">
        <w:rPr>
          <w:sz w:val="22"/>
          <w:szCs w:val="22"/>
        </w:rPr>
        <w:t xml:space="preserve"> </w:t>
      </w:r>
    </w:p>
    <w:p w14:paraId="020F7114" w14:textId="3DB47529"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xml:space="preserve">, (ii) </w:t>
      </w:r>
      <w:r w:rsidR="00CC5201" w:rsidRPr="00CC5201">
        <w:rPr>
          <w:lang w:val="pt-BR"/>
        </w:rPr>
        <w:t>Resgate Antecipado Obrigatório das Debentures Série I</w:t>
      </w:r>
      <w:r w:rsidR="006C41A3">
        <w:rPr>
          <w:lang w:val="pt-BR"/>
        </w:rPr>
        <w:t>; (</w:t>
      </w:r>
      <w:proofErr w:type="spellStart"/>
      <w:r w:rsidR="006C41A3">
        <w:rPr>
          <w:lang w:val="pt-BR"/>
        </w:rPr>
        <w:t>iii</w:t>
      </w:r>
      <w:proofErr w:type="spellEnd"/>
      <w:r w:rsidR="006C41A3">
        <w:rPr>
          <w:lang w:val="pt-BR"/>
        </w:rPr>
        <w:t xml:space="preserve">) </w:t>
      </w:r>
      <w:r w:rsidR="00F301BC">
        <w:rPr>
          <w:lang w:val="pt-BR"/>
        </w:rPr>
        <w:t>Resgate Antecipado Obrigatório,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A71967">
        <w:rPr>
          <w:lang w:val="pt-BR"/>
        </w:rPr>
        <w:t xml:space="preserve"> das Debêntures Série I</w:t>
      </w:r>
      <w:r w:rsidR="00F301BC">
        <w:rPr>
          <w:lang w:val="pt-BR"/>
        </w:rPr>
        <w:t>,</w:t>
      </w:r>
      <w:r w:rsidR="001B3D9A" w:rsidRPr="0006264D">
        <w:rPr>
          <w:lang w:val="pt-BR"/>
        </w:rPr>
        <w:t xml:space="preserve"> </w:t>
      </w:r>
      <w:r w:rsidR="00A71967">
        <w:rPr>
          <w:lang w:val="pt-BR"/>
        </w:rPr>
        <w:t>ou (v) Conversão T</w:t>
      </w:r>
      <w:r w:rsidR="001B3D9A" w:rsidRPr="0006264D">
        <w:rPr>
          <w:lang w:val="pt-BR"/>
        </w:rPr>
        <w:t>otal</w:t>
      </w:r>
      <w:r w:rsidR="00EA3D3B">
        <w:rPr>
          <w:lang w:val="pt-BR"/>
        </w:rPr>
        <w:t>.</w:t>
      </w:r>
    </w:p>
    <w:p w14:paraId="25AA0336" w14:textId="28F0D395"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r w:rsidR="00F301BC">
        <w:rPr>
          <w:szCs w:val="22"/>
          <w:lang w:val="pt-BR"/>
        </w:rPr>
        <w:t xml:space="preserve">(i) </w:t>
      </w:r>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(ii)</w:t>
      </w:r>
      <w:r w:rsidR="006C41A3">
        <w:rPr>
          <w:lang w:val="pt-BR"/>
        </w:rPr>
        <w:t xml:space="preserve"> Data d</w:t>
      </w:r>
      <w:r w:rsidR="007929C0">
        <w:rPr>
          <w:lang w:val="pt-BR"/>
        </w:rPr>
        <w:t>o Resgate Antecipado Obrigatório das Debêntures Série I</w:t>
      </w:r>
      <w:r w:rsidR="006C41A3">
        <w:rPr>
          <w:lang w:val="pt-BR"/>
        </w:rPr>
        <w:t>, ou (</w:t>
      </w:r>
      <w:proofErr w:type="spellStart"/>
      <w:r w:rsidR="006C41A3">
        <w:rPr>
          <w:lang w:val="pt-BR"/>
        </w:rPr>
        <w:t>iii</w:t>
      </w:r>
      <w:proofErr w:type="spellEnd"/>
      <w:r w:rsidR="006C41A3">
        <w:rPr>
          <w:lang w:val="pt-BR"/>
        </w:rPr>
        <w:t>)</w:t>
      </w:r>
      <w:r w:rsidR="00F301BC">
        <w:rPr>
          <w:lang w:val="pt-BR"/>
        </w:rPr>
        <w:t xml:space="preserve"> data da Conversão </w:t>
      </w:r>
      <w:r w:rsidR="0086550B">
        <w:rPr>
          <w:lang w:val="pt-BR"/>
        </w:rPr>
        <w:t>das Debêntures</w:t>
      </w:r>
      <w:r w:rsidR="007929C0">
        <w:rPr>
          <w:lang w:val="pt-BR"/>
        </w:rPr>
        <w:t xml:space="preserve"> Série I</w:t>
      </w:r>
      <w:r w:rsidR="00F301BC">
        <w:rPr>
          <w:lang w:val="pt-BR"/>
        </w:rPr>
        <w:t>, conforme o caso</w:t>
      </w:r>
      <w:r w:rsidR="0086550B">
        <w:rPr>
          <w:lang w:val="pt-BR"/>
        </w:rPr>
        <w:t>,</w:t>
      </w:r>
      <w:r w:rsidR="003A732E">
        <w:rPr>
          <w:lang w:val="pt-BR"/>
        </w:rPr>
        <w:t xml:space="preserve"> </w:t>
      </w:r>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t>Vencimento Antecipado das Debêntures</w:t>
      </w:r>
      <w:r w:rsidR="0086550B">
        <w:rPr>
          <w:lang w:val="pt-BR"/>
        </w:rPr>
        <w:t xml:space="preserve"> </w:t>
      </w:r>
      <w:r w:rsidR="0086550B" w:rsidRPr="0006264D">
        <w:rPr>
          <w:szCs w:val="22"/>
          <w:lang w:val="pt-BR"/>
        </w:rPr>
        <w:t>(exclusive)</w:t>
      </w:r>
      <w:r w:rsidR="0086550B">
        <w:rPr>
          <w:lang w:val="pt-BR"/>
        </w:rPr>
        <w:t xml:space="preserve">, (ii) </w:t>
      </w:r>
      <w:r w:rsidR="00CC5201" w:rsidRPr="00CC5201">
        <w:rPr>
          <w:lang w:val="pt-BR"/>
        </w:rPr>
        <w:t>Resgate Antecipado Obrigatório das Debentures Série I</w:t>
      </w:r>
      <w:r w:rsidR="006C41A3">
        <w:rPr>
          <w:lang w:val="pt-BR"/>
        </w:rPr>
        <w:t xml:space="preserve">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w:t>
      </w:r>
      <w:proofErr w:type="spellStart"/>
      <w:r w:rsidR="0086550B">
        <w:rPr>
          <w:lang w:val="pt-BR"/>
        </w:rPr>
        <w:t>i</w:t>
      </w:r>
      <w:r w:rsidR="007929C0">
        <w:rPr>
          <w:lang w:val="pt-BR"/>
        </w:rPr>
        <w:t>v</w:t>
      </w:r>
      <w:proofErr w:type="spellEnd"/>
      <w:r w:rsidR="0086550B">
        <w:rPr>
          <w:lang w:val="pt-BR"/>
        </w:rPr>
        <w:t xml:space="preserve">) </w:t>
      </w:r>
      <w:r w:rsidR="003A732E">
        <w:rPr>
          <w:lang w:val="pt-BR"/>
        </w:rPr>
        <w:t xml:space="preserve">Conversão </w:t>
      </w:r>
      <w:r w:rsidR="007929C0">
        <w:rPr>
          <w:lang w:val="pt-BR"/>
        </w:rPr>
        <w:t>das Debêntures Série I; ou (v) Conversão</w:t>
      </w:r>
      <w:r w:rsidR="00D343DC">
        <w:rPr>
          <w:lang w:val="pt-BR"/>
        </w:rPr>
        <w:t xml:space="preserve"> </w:t>
      </w:r>
      <w:r w:rsidR="007929C0">
        <w:rPr>
          <w:lang w:val="pt-BR"/>
        </w:rPr>
        <w:t>T</w:t>
      </w:r>
      <w:r w:rsidR="003A732E">
        <w:rPr>
          <w:lang w:val="pt-BR"/>
        </w:rPr>
        <w:t xml:space="preserve">otal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49" w:name="_Toc50470687"/>
      <w:bookmarkStart w:id="2850" w:name="_Toc50470807"/>
      <w:bookmarkStart w:id="2851" w:name="_Toc50470927"/>
      <w:bookmarkStart w:id="2852" w:name="_Toc50471047"/>
      <w:bookmarkStart w:id="2853" w:name="_Toc50471167"/>
      <w:bookmarkStart w:id="2854" w:name="_Toc50471307"/>
      <w:bookmarkStart w:id="2855" w:name="_Toc50471449"/>
      <w:bookmarkEnd w:id="2849"/>
      <w:bookmarkEnd w:id="2850"/>
      <w:bookmarkEnd w:id="2851"/>
      <w:bookmarkEnd w:id="2852"/>
      <w:bookmarkEnd w:id="2853"/>
      <w:bookmarkEnd w:id="2854"/>
      <w:bookmarkEnd w:id="2855"/>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39F1CD53"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J=SDev×</m:t>
          </m:r>
          <m:d>
            <m:dPr>
              <m:ctrlPr>
                <w:rPr>
                  <w:rFonts w:ascii="Cambria Math" w:hAnsi="Cambria Math"/>
                  <w:i/>
                  <w:kern w:val="0"/>
                </w:rPr>
              </m:ctrlPr>
            </m:dPr>
            <m:e>
              <m:r>
                <w:rPr>
                  <w:rFonts w:ascii="Cambria Math" w:hAnsi="Cambria Math"/>
                  <w:kern w:val="0"/>
                </w:rPr>
                <m:t>FatorDI-1</m:t>
              </m:r>
            </m:e>
          </m:d>
        </m:oMath>
      </m:oMathPara>
      <w:bookmarkStart w:id="2856" w:name="_Toc50470688"/>
      <w:bookmarkStart w:id="2857" w:name="_Toc50470808"/>
      <w:bookmarkStart w:id="2858" w:name="_Toc50470928"/>
      <w:bookmarkStart w:id="2859" w:name="_Toc50471048"/>
      <w:bookmarkStart w:id="2860" w:name="_Toc50471168"/>
      <w:bookmarkStart w:id="2861" w:name="_Toc50471308"/>
      <w:bookmarkStart w:id="2862" w:name="_Toc50471450"/>
      <w:bookmarkEnd w:id="2856"/>
      <w:bookmarkEnd w:id="2857"/>
      <w:bookmarkEnd w:id="2858"/>
      <w:bookmarkEnd w:id="2859"/>
      <w:bookmarkEnd w:id="2860"/>
      <w:bookmarkEnd w:id="2861"/>
      <w:bookmarkEnd w:id="2862"/>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63" w:name="_Toc50470689"/>
      <w:bookmarkStart w:id="2864" w:name="_Toc50470809"/>
      <w:bookmarkStart w:id="2865" w:name="_Toc50470929"/>
      <w:bookmarkStart w:id="2866" w:name="_Toc50471049"/>
      <w:bookmarkStart w:id="2867" w:name="_Toc50471169"/>
      <w:bookmarkStart w:id="2868" w:name="_Toc50471309"/>
      <w:bookmarkStart w:id="2869" w:name="_Toc50471451"/>
      <w:bookmarkEnd w:id="2863"/>
      <w:bookmarkEnd w:id="2864"/>
      <w:bookmarkEnd w:id="2865"/>
      <w:bookmarkEnd w:id="2866"/>
      <w:bookmarkEnd w:id="2867"/>
      <w:bookmarkEnd w:id="2868"/>
      <w:bookmarkEnd w:id="2869"/>
    </w:p>
    <w:p w14:paraId="759EC760" w14:textId="786970E4"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w:t>
      </w:r>
      <w:del w:id="2870" w:author="FBC082" w:date="2020-09-23T17:14:00Z">
        <w:r w:rsidRPr="0006264D">
          <w:rPr>
            <w:kern w:val="0"/>
            <w:lang w:val="pt-BR"/>
          </w:rPr>
          <w:delText xml:space="preserve"> </w:delText>
        </w:r>
      </w:del>
      <w:r w:rsidRPr="0006264D">
        <w:rPr>
          <w:kern w:val="0"/>
          <w:lang w:val="pt-BR"/>
        </w:rPr>
        <w:t>calculado com 8 (oito) casas decimais sem arredondamento;</w:t>
      </w:r>
      <w:bookmarkStart w:id="2871" w:name="_Toc50470690"/>
      <w:bookmarkStart w:id="2872" w:name="_Toc50470810"/>
      <w:bookmarkStart w:id="2873" w:name="_Toc50470930"/>
      <w:bookmarkStart w:id="2874" w:name="_Toc50471050"/>
      <w:bookmarkStart w:id="2875" w:name="_Toc50471170"/>
      <w:bookmarkStart w:id="2876" w:name="_Toc50471310"/>
      <w:bookmarkStart w:id="2877" w:name="_Toc50471452"/>
      <w:bookmarkEnd w:id="2871"/>
      <w:bookmarkEnd w:id="2872"/>
      <w:bookmarkEnd w:id="2873"/>
      <w:bookmarkEnd w:id="2874"/>
      <w:bookmarkEnd w:id="2875"/>
      <w:bookmarkEnd w:id="2876"/>
      <w:bookmarkEnd w:id="2877"/>
    </w:p>
    <w:p w14:paraId="675391D4" w14:textId="074047AC" w:rsidR="00F916CF" w:rsidRPr="0006264D" w:rsidRDefault="00CE4454" w:rsidP="003A71AA">
      <w:pPr>
        <w:pStyle w:val="Body3"/>
        <w:tabs>
          <w:tab w:val="left" w:pos="2268"/>
        </w:tabs>
        <w:spacing w:before="240" w:after="240" w:line="320" w:lineRule="exact"/>
        <w:ind w:left="1134"/>
        <w:rPr>
          <w:lang w:val="pt-BR"/>
        </w:rPr>
      </w:pPr>
      <w:proofErr w:type="spellStart"/>
      <w:r w:rsidRPr="0006264D">
        <w:rPr>
          <w:kern w:val="0"/>
          <w:lang w:val="pt-BR"/>
        </w:rPr>
        <w:t>SDev</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78" w:name="_Toc50470691"/>
      <w:bookmarkStart w:id="2879" w:name="_Toc50470811"/>
      <w:bookmarkStart w:id="2880" w:name="_Toc50470931"/>
      <w:bookmarkStart w:id="2881" w:name="_Toc50471051"/>
      <w:bookmarkStart w:id="2882" w:name="_Toc50471171"/>
      <w:bookmarkStart w:id="2883" w:name="_Toc50471311"/>
      <w:bookmarkStart w:id="2884" w:name="_Toc50471453"/>
      <w:bookmarkEnd w:id="2878"/>
      <w:bookmarkEnd w:id="2879"/>
      <w:bookmarkEnd w:id="2880"/>
      <w:bookmarkEnd w:id="2881"/>
      <w:bookmarkEnd w:id="2882"/>
      <w:bookmarkEnd w:id="2883"/>
      <w:bookmarkEnd w:id="2884"/>
    </w:p>
    <w:p w14:paraId="0C0E57D9" w14:textId="001CDC62"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del w:id="2885" w:author="FBC082" w:date="2020-09-23T17:14:00Z">
        <w:r w:rsidRPr="0006264D">
          <w:rPr>
            <w:kern w:val="0"/>
            <w:lang w:val="pt-BR"/>
          </w:rPr>
          <w:delText>Juros</w:delText>
        </w:r>
      </w:del>
      <w:ins w:id="2886" w:author="FBC082" w:date="2020-09-23T17:14:00Z">
        <w:r w:rsidR="00197659">
          <w:rPr>
            <w:kern w:val="0"/>
            <w:lang w:val="pt-BR"/>
          </w:rPr>
          <w:t>DI</w:t>
        </w:r>
      </w:ins>
      <w:r w:rsidR="00197659" w:rsidRPr="0006264D">
        <w:rPr>
          <w:kern w:val="0"/>
          <w:lang w:val="pt-BR"/>
        </w:rPr>
        <w:t xml:space="preserve"> </w:t>
      </w:r>
      <w:proofErr w:type="gramStart"/>
      <w:r w:rsidRPr="0006264D">
        <w:rPr>
          <w:kern w:val="0"/>
          <w:lang w:val="pt-BR"/>
        </w:rPr>
        <w:t xml:space="preserve">=  </w:t>
      </w:r>
      <w:r w:rsidR="009F68AF" w:rsidRPr="0006264D">
        <w:rPr>
          <w:kern w:val="0"/>
          <w:lang w:val="pt-BR"/>
        </w:rPr>
        <w:t>será</w:t>
      </w:r>
      <w:proofErr w:type="gramEnd"/>
      <w:r w:rsidR="009F68AF" w:rsidRPr="0006264D">
        <w:rPr>
          <w:kern w:val="0"/>
          <w:lang w:val="pt-BR"/>
        </w:rPr>
        <w:t xml:space="preserve"> </w:t>
      </w:r>
      <w:r w:rsidRPr="0006264D">
        <w:rPr>
          <w:kern w:val="0"/>
          <w:lang w:val="pt-BR"/>
        </w:rPr>
        <w:t>calculado com 9 (nove) casas decimais, com arredondamento</w:t>
      </w:r>
      <w:r w:rsidR="009F68AF" w:rsidRPr="0006264D">
        <w:rPr>
          <w:kern w:val="0"/>
          <w:lang w:val="pt-BR"/>
        </w:rPr>
        <w:t>, apurado da seguinte forma:</w:t>
      </w:r>
      <w:bookmarkStart w:id="2887" w:name="_Toc50470692"/>
      <w:bookmarkStart w:id="2888" w:name="_Toc50470812"/>
      <w:bookmarkStart w:id="2889" w:name="_Toc50470932"/>
      <w:bookmarkStart w:id="2890" w:name="_Toc50471052"/>
      <w:bookmarkStart w:id="2891" w:name="_Toc50471172"/>
      <w:bookmarkStart w:id="2892" w:name="_Toc50471312"/>
      <w:bookmarkStart w:id="2893" w:name="_Toc50471454"/>
      <w:bookmarkEnd w:id="2887"/>
      <w:bookmarkEnd w:id="2888"/>
      <w:bookmarkEnd w:id="2889"/>
      <w:bookmarkEnd w:id="2890"/>
      <w:bookmarkEnd w:id="2891"/>
      <w:bookmarkEnd w:id="2892"/>
      <w:bookmarkEnd w:id="2893"/>
    </w:p>
    <w:p w14:paraId="73CD9E0C" w14:textId="273A90F8" w:rsidR="00471A91" w:rsidRPr="00471A91" w:rsidRDefault="007929C0" w:rsidP="003A71AA">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58240" behindDoc="0" locked="0" layoutInCell="1" allowOverlap="1" wp14:anchorId="3D1E18DB" wp14:editId="7A726E37">
            <wp:simplePos x="0" y="0"/>
            <wp:positionH relativeFrom="margin">
              <wp:posOffset>2156460</wp:posOffset>
            </wp:positionH>
            <wp:positionV relativeFrom="margin">
              <wp:posOffset>7703820</wp:posOffset>
            </wp:positionV>
            <wp:extent cx="2200275" cy="485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anchor>
        </w:drawing>
      </w:r>
    </w:p>
    <w:p w14:paraId="0206EBA7" w14:textId="777777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5E8B0AFB" w14:textId="454D2430"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na atualização do ativo, sendo “n” um número inteiro</w:t>
      </w:r>
      <w:r w:rsidRPr="00471A91">
        <w:rPr>
          <w:rFonts w:eastAsiaTheme="minorEastAsia"/>
          <w:kern w:val="0"/>
          <w:lang w:val="pt-BR"/>
        </w:rPr>
        <w:t>;</w:t>
      </w:r>
    </w:p>
    <w:p w14:paraId="17312A90" w14:textId="59AC0C94"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p =1</w:t>
      </w:r>
      <w:r>
        <w:rPr>
          <w:rFonts w:eastAsiaTheme="minorEastAsia"/>
          <w:kern w:val="0"/>
          <w:lang w:val="pt-BR"/>
        </w:rPr>
        <w:t>0</w:t>
      </w:r>
      <w:r w:rsidRPr="00471A91">
        <w:rPr>
          <w:rFonts w:eastAsiaTheme="minorEastAsia"/>
          <w:kern w:val="0"/>
          <w:lang w:val="pt-BR"/>
        </w:rPr>
        <w:t>0,</w:t>
      </w:r>
      <w:r>
        <w:rPr>
          <w:rFonts w:eastAsiaTheme="minorEastAsia"/>
          <w:kern w:val="0"/>
          <w:lang w:val="pt-BR"/>
        </w:rPr>
        <w:t>00</w:t>
      </w:r>
      <w:r w:rsidRPr="00471A91">
        <w:rPr>
          <w:rFonts w:eastAsiaTheme="minorEastAsia"/>
          <w:kern w:val="0"/>
          <w:lang w:val="pt-BR"/>
        </w:rPr>
        <w:t xml:space="preserve"> (</w:t>
      </w:r>
      <w:r>
        <w:rPr>
          <w:rFonts w:eastAsiaTheme="minorEastAsia"/>
          <w:kern w:val="0"/>
          <w:lang w:val="pt-BR"/>
        </w:rPr>
        <w:t>cem i</w:t>
      </w:r>
      <w:r w:rsidRPr="00471A91">
        <w:rPr>
          <w:rFonts w:eastAsiaTheme="minorEastAsia"/>
          <w:kern w:val="0"/>
          <w:lang w:val="pt-BR"/>
        </w:rPr>
        <w:t>nteiros); e</w:t>
      </w:r>
    </w:p>
    <w:p w14:paraId="4C3783E6" w14:textId="0CD84AA5"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TDIk</w:t>
      </w:r>
      <w:proofErr w:type="spellEnd"/>
      <w:r w:rsidRPr="00471A91">
        <w:rPr>
          <w:rFonts w:eastAsiaTheme="minorEastAsia"/>
          <w:kern w:val="0"/>
          <w:lang w:val="pt-BR"/>
        </w:rPr>
        <w:t xml:space="preserve"> = </w:t>
      </w:r>
      <w:r w:rsidR="00F555ED">
        <w:rPr>
          <w:kern w:val="0"/>
          <w:lang w:val="pt-BR"/>
        </w:rPr>
        <w:t>Taxa DI, expressa ao dia, calculada com 8 (oito) casas decimais com arredondamento, apurada da seguinte forma</w:t>
      </w:r>
      <w:r w:rsidRPr="00471A91">
        <w:rPr>
          <w:rFonts w:eastAsiaTheme="minorEastAsia"/>
          <w:kern w:val="0"/>
          <w:lang w:val="pt-BR"/>
        </w:rPr>
        <w:t>:</w:t>
      </w:r>
    </w:p>
    <w:p w14:paraId="6E3F5153" w14:textId="77777777" w:rsidR="00471A91" w:rsidRDefault="00F555ED" w:rsidP="00471A91">
      <w:pPr>
        <w:pStyle w:val="Body3"/>
        <w:tabs>
          <w:tab w:val="left" w:pos="2268"/>
        </w:tabs>
        <w:spacing w:before="240" w:after="240" w:line="320" w:lineRule="exact"/>
        <w:ind w:left="1134"/>
        <w:rPr>
          <w:del w:id="2894" w:author="FBC082" w:date="2020-09-23T17:14:00Z"/>
          <w:rFonts w:eastAsiaTheme="minorEastAsia"/>
          <w:kern w:val="0"/>
          <w:lang w:val="pt-BR"/>
        </w:rPr>
      </w:pPr>
      <w:del w:id="2895" w:author="FBC082" w:date="2020-09-23T17:14:00Z">
        <w:r w:rsidRPr="00592BAB">
          <w:rPr>
            <w:noProof/>
            <w:sz w:val="26"/>
            <w:szCs w:val="26"/>
          </w:rPr>
          <w:drawing>
            <wp:anchor distT="0" distB="0" distL="114300" distR="114300" simplePos="0" relativeHeight="251661312" behindDoc="0" locked="0" layoutInCell="1" allowOverlap="1" wp14:anchorId="0E1FC010" wp14:editId="7317DEAE">
              <wp:simplePos x="0" y="0"/>
              <wp:positionH relativeFrom="margin">
                <wp:posOffset>2543810</wp:posOffset>
              </wp:positionH>
              <wp:positionV relativeFrom="margin">
                <wp:posOffset>2242185</wp:posOffset>
              </wp:positionV>
              <wp:extent cx="1539488" cy="407756"/>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del>
    </w:p>
    <w:p w14:paraId="72822119" w14:textId="74254B1A" w:rsidR="00471A91" w:rsidRDefault="00F555ED" w:rsidP="00471A91">
      <w:pPr>
        <w:pStyle w:val="Body3"/>
        <w:tabs>
          <w:tab w:val="left" w:pos="2268"/>
        </w:tabs>
        <w:spacing w:before="240" w:after="240" w:line="320" w:lineRule="exact"/>
        <w:ind w:left="1134"/>
        <w:rPr>
          <w:ins w:id="2896" w:author="FBC082" w:date="2020-09-23T17:14:00Z"/>
          <w:rFonts w:eastAsiaTheme="minorEastAsia"/>
          <w:kern w:val="0"/>
          <w:lang w:val="pt-BR"/>
        </w:rPr>
      </w:pPr>
      <w:ins w:id="2897" w:author="FBC082" w:date="2020-09-23T17:14:00Z">
        <w:r w:rsidRPr="00592BAB">
          <w:rPr>
            <w:noProof/>
            <w:sz w:val="26"/>
            <w:szCs w:val="26"/>
          </w:rPr>
          <w:drawing>
            <wp:anchor distT="0" distB="0" distL="114300" distR="114300" simplePos="0" relativeHeight="251659264" behindDoc="0" locked="0" layoutInCell="1" allowOverlap="1" wp14:anchorId="223EE7E3" wp14:editId="26C8B1C3">
              <wp:simplePos x="0" y="0"/>
              <wp:positionH relativeFrom="margin">
                <wp:posOffset>2562860</wp:posOffset>
              </wp:positionH>
              <wp:positionV relativeFrom="margin">
                <wp:posOffset>1937385</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ins>
    </w:p>
    <w:p w14:paraId="03BD08F7" w14:textId="6F833423"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777777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3D197E79" w14:textId="0D1F8B38"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 </w:t>
      </w:r>
      <w:r w:rsidR="00F555ED">
        <w:rPr>
          <w:kern w:val="0"/>
          <w:lang w:val="pt-BR"/>
        </w:rPr>
        <w:t xml:space="preserve">válida por 1 (um) Dia Útil, </w:t>
      </w:r>
      <w:r w:rsidRPr="00471A91">
        <w:rPr>
          <w:rFonts w:eastAsiaTheme="minorEastAsia"/>
          <w:kern w:val="0"/>
          <w:lang w:val="pt-BR"/>
        </w:rPr>
        <w:t>utilizada com 2 (duas) casas decimais; e</w:t>
      </w:r>
    </w:p>
    <w:p w14:paraId="54EC170D" w14:textId="79F56298" w:rsid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k = número de ordem da Taxa DI Over, variando de 1 (um) até "n".</w:t>
      </w:r>
    </w:p>
    <w:p w14:paraId="51586651" w14:textId="492EDBDF"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3B7BFE33"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r>
          <w:rPr>
            <w:rFonts w:ascii="Cambria Math" w:hAnsi="Cambria Math"/>
            <w:kern w:val="0"/>
            <w:sz w:val="16"/>
            <w:szCs w:val="16"/>
          </w:rPr>
          <m:t>x</m:t>
        </m:r>
        <m:r>
          <w:rPr>
            <w:rFonts w:ascii="Cambria Math" w:hAnsi="Cambria Math"/>
            <w:kern w:val="0"/>
            <w:sz w:val="16"/>
            <w:szCs w:val="16"/>
            <w:lang w:val="pt-BR"/>
          </w:rPr>
          <m:t xml:space="preserve"> </m:t>
        </m:r>
        <m:f>
          <m:fPr>
            <m:ctrlPr>
              <w:rPr>
                <w:rFonts w:ascii="Cambria Math" w:hAnsi="Cambria Math"/>
                <w:i/>
                <w:kern w:val="0"/>
                <w:sz w:val="16"/>
                <w:szCs w:val="16"/>
              </w:rPr>
            </m:ctrlPr>
          </m:fPr>
          <m:num>
            <m:r>
              <w:rPr>
                <w:rFonts w:ascii="Cambria Math" w:hAnsi="Cambria Math"/>
                <w:kern w:val="0"/>
                <w:sz w:val="16"/>
                <w:szCs w:val="16"/>
              </w:rPr>
              <m:t>P</m:t>
            </m:r>
          </m:num>
          <m:den>
            <m:r>
              <w:rPr>
                <w:rFonts w:ascii="Cambria Math" w:hAnsi="Cambria Math"/>
                <w:kern w:val="0"/>
                <w:sz w:val="16"/>
                <w:szCs w:val="16"/>
                <w:lang w:val="pt-BR"/>
              </w:rPr>
              <m:t>100</m:t>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 xml:space="preserve"> 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25B5CFB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r>
          <w:rPr>
            <w:rFonts w:ascii="Cambria Math" w:hAnsi="Cambria Math"/>
            <w:kern w:val="0"/>
            <w:sz w:val="16"/>
            <w:szCs w:val="16"/>
          </w:rPr>
          <m:t>x</m:t>
        </m:r>
        <m:r>
          <w:rPr>
            <w:rFonts w:ascii="Cambria Math" w:hAnsi="Cambria Math"/>
            <w:kern w:val="0"/>
            <w:sz w:val="16"/>
            <w:szCs w:val="16"/>
            <w:lang w:val="pt-BR"/>
          </w:rPr>
          <m:t xml:space="preserve"> </m:t>
        </m:r>
        <m:f>
          <m:fPr>
            <m:ctrlPr>
              <w:rPr>
                <w:rFonts w:ascii="Cambria Math" w:hAnsi="Cambria Math"/>
                <w:i/>
                <w:kern w:val="0"/>
                <w:sz w:val="16"/>
                <w:szCs w:val="16"/>
              </w:rPr>
            </m:ctrlPr>
          </m:fPr>
          <m:num>
            <m:r>
              <w:rPr>
                <w:rFonts w:ascii="Cambria Math" w:hAnsi="Cambria Math"/>
                <w:kern w:val="0"/>
                <w:sz w:val="16"/>
                <w:szCs w:val="16"/>
              </w:rPr>
              <m:t>P</m:t>
            </m:r>
          </m:num>
          <m:den>
            <m:r>
              <w:rPr>
                <w:rFonts w:ascii="Cambria Math" w:hAnsi="Cambria Math"/>
                <w:kern w:val="0"/>
                <w:sz w:val="16"/>
                <w:szCs w:val="16"/>
                <w:lang w:val="pt-BR"/>
              </w:rPr>
              <m:t>100</m:t>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DB4B460" w:rsid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3B72269F" w:rsidR="008969FC" w:rsidRDefault="008969FC" w:rsidP="00471A91">
      <w:pPr>
        <w:pStyle w:val="Body3"/>
        <w:tabs>
          <w:tab w:val="left" w:pos="2268"/>
        </w:tabs>
        <w:spacing w:before="240" w:after="240" w:line="320" w:lineRule="exact"/>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 xml:space="preserve">Define-se “Período de Capitalização” como o intervalo de tempo que se inicia na, Primeira Data de Integralização das Debêntures, até a Data de Vencimento (exclusive), ou até o evento de (i) Vencimento Antecipado das Debêntures (exclusive), (ii) </w:t>
      </w:r>
      <w:r w:rsidR="00CC5201" w:rsidRPr="00CC5201">
        <w:rPr>
          <w:rFonts w:eastAsiaTheme="minorEastAsia"/>
          <w:kern w:val="0"/>
          <w:lang w:val="pt-BR"/>
        </w:rPr>
        <w:t xml:space="preserve">Resgate Antecipado Obrigatório das Debentures Série I </w:t>
      </w:r>
      <w:r w:rsidRPr="008969FC">
        <w:rPr>
          <w:rFonts w:eastAsiaTheme="minorEastAsia"/>
          <w:kern w:val="0"/>
          <w:lang w:val="pt-BR"/>
        </w:rPr>
        <w:t>(exclusive), (</w:t>
      </w:r>
      <w:proofErr w:type="spellStart"/>
      <w:r w:rsidRPr="008969FC">
        <w:rPr>
          <w:rFonts w:eastAsiaTheme="minorEastAsia"/>
          <w:kern w:val="0"/>
          <w:lang w:val="pt-BR"/>
        </w:rPr>
        <w:t>iii</w:t>
      </w:r>
      <w:proofErr w:type="spellEnd"/>
      <w:r w:rsidRPr="008969FC">
        <w:rPr>
          <w:rFonts w:eastAsiaTheme="minorEastAsia"/>
          <w:kern w:val="0"/>
          <w:lang w:val="pt-BR"/>
        </w:rPr>
        <w:t>) Resgate Antecipado Obrigatório (exclusive), (</w:t>
      </w:r>
      <w:proofErr w:type="spellStart"/>
      <w:r w:rsidRPr="008969FC">
        <w:rPr>
          <w:rFonts w:eastAsiaTheme="minorEastAsia"/>
          <w:kern w:val="0"/>
          <w:lang w:val="pt-BR"/>
        </w:rPr>
        <w:t>iii</w:t>
      </w:r>
      <w:proofErr w:type="spellEnd"/>
      <w:r w:rsidRPr="008969FC">
        <w:rPr>
          <w:rFonts w:eastAsiaTheme="minorEastAsia"/>
          <w:kern w:val="0"/>
          <w:lang w:val="pt-BR"/>
        </w:rPr>
        <w:t>) Conversão</w:t>
      </w:r>
      <w:r w:rsidR="00D343DC">
        <w:rPr>
          <w:rFonts w:eastAsiaTheme="minorEastAsia"/>
          <w:kern w:val="0"/>
          <w:lang w:val="pt-BR"/>
        </w:rPr>
        <w:t xml:space="preserve"> </w:t>
      </w:r>
      <w:r w:rsidR="00A71967">
        <w:rPr>
          <w:rFonts w:eastAsiaTheme="minorEastAsia"/>
          <w:kern w:val="0"/>
          <w:lang w:val="pt-BR"/>
        </w:rPr>
        <w:t xml:space="preserve">das Debêntures Série I (exclusive); </w:t>
      </w:r>
      <w:r w:rsidR="00D343DC">
        <w:rPr>
          <w:rFonts w:eastAsiaTheme="minorEastAsia"/>
          <w:kern w:val="0"/>
          <w:lang w:val="pt-BR"/>
        </w:rPr>
        <w:t>ou</w:t>
      </w:r>
      <w:r w:rsidRPr="008969FC">
        <w:rPr>
          <w:rFonts w:eastAsiaTheme="minorEastAsia"/>
          <w:kern w:val="0"/>
          <w:lang w:val="pt-BR"/>
        </w:rPr>
        <w:t xml:space="preserve"> </w:t>
      </w:r>
      <w:r w:rsidR="00A71967">
        <w:rPr>
          <w:rFonts w:eastAsiaTheme="minorEastAsia"/>
          <w:kern w:val="0"/>
          <w:lang w:val="pt-BR"/>
        </w:rPr>
        <w:t>(</w:t>
      </w:r>
      <w:proofErr w:type="spellStart"/>
      <w:r w:rsidR="00A71967">
        <w:rPr>
          <w:rFonts w:eastAsiaTheme="minorEastAsia"/>
          <w:kern w:val="0"/>
          <w:lang w:val="pt-BR"/>
        </w:rPr>
        <w:t>iv</w:t>
      </w:r>
      <w:proofErr w:type="spellEnd"/>
      <w:r w:rsidR="00A71967">
        <w:rPr>
          <w:rFonts w:eastAsiaTheme="minorEastAsia"/>
          <w:kern w:val="0"/>
          <w:lang w:val="pt-BR"/>
        </w:rPr>
        <w:t xml:space="preserve">) Conversão Total </w:t>
      </w:r>
      <w:r w:rsidRPr="008969FC">
        <w:rPr>
          <w:rFonts w:eastAsiaTheme="minorEastAsia"/>
          <w:kern w:val="0"/>
          <w:lang w:val="pt-BR"/>
        </w:rPr>
        <w:t>(exclusive). Cada Período de Capitalização sucede o anterior sem solução de continuidade, até a respectiva Data de Vencimento.</w:t>
      </w:r>
    </w:p>
    <w:p w14:paraId="2EA40D46" w14:textId="25406BCB" w:rsidR="00EA171E" w:rsidRPr="00EA171E" w:rsidRDefault="00EA171E" w:rsidP="00EA171E">
      <w:pPr>
        <w:pStyle w:val="Ttulo2"/>
        <w:ind w:left="0" w:firstLine="0"/>
        <w:rPr>
          <w:kern w:val="20"/>
          <w:sz w:val="22"/>
          <w:szCs w:val="22"/>
          <w:lang w:val="pt-BR"/>
        </w:rPr>
      </w:pPr>
      <w:bookmarkStart w:id="2898" w:name="_Toc50470693"/>
      <w:bookmarkStart w:id="2899" w:name="_Toc50470813"/>
      <w:bookmarkStart w:id="2900" w:name="_Toc50470933"/>
      <w:bookmarkStart w:id="2901" w:name="_Toc50471053"/>
      <w:bookmarkStart w:id="2902" w:name="_Toc50471173"/>
      <w:bookmarkStart w:id="2903" w:name="_Toc50471313"/>
      <w:bookmarkStart w:id="2904" w:name="_Toc50471455"/>
      <w:bookmarkStart w:id="2905" w:name="_Toc50470694"/>
      <w:bookmarkStart w:id="2906" w:name="_Toc50470814"/>
      <w:bookmarkStart w:id="2907" w:name="_Toc50470934"/>
      <w:bookmarkStart w:id="2908" w:name="_Toc50471054"/>
      <w:bookmarkStart w:id="2909" w:name="_Toc50471174"/>
      <w:bookmarkStart w:id="2910" w:name="_Toc50471314"/>
      <w:bookmarkStart w:id="2911" w:name="_Toc50471456"/>
      <w:bookmarkStart w:id="2912" w:name="_Toc50470695"/>
      <w:bookmarkStart w:id="2913" w:name="_Toc50470815"/>
      <w:bookmarkStart w:id="2914" w:name="_Toc50470935"/>
      <w:bookmarkStart w:id="2915" w:name="_Toc50471055"/>
      <w:bookmarkStart w:id="2916" w:name="_Toc50471175"/>
      <w:bookmarkStart w:id="2917" w:name="_Toc50471315"/>
      <w:bookmarkStart w:id="2918" w:name="_Toc50471457"/>
      <w:bookmarkStart w:id="2919" w:name="_Toc50470696"/>
      <w:bookmarkStart w:id="2920" w:name="_Toc50470816"/>
      <w:bookmarkStart w:id="2921" w:name="_Toc50470936"/>
      <w:bookmarkStart w:id="2922" w:name="_Toc50471056"/>
      <w:bookmarkStart w:id="2923" w:name="_Toc50471176"/>
      <w:bookmarkStart w:id="2924" w:name="_Toc50471316"/>
      <w:bookmarkStart w:id="2925" w:name="_Toc50471458"/>
      <w:bookmarkStart w:id="2926" w:name="_Ref8078048"/>
      <w:bookmarkStart w:id="2927" w:name="_Ref37869944"/>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r w:rsidRPr="00EA171E">
        <w:rPr>
          <w:kern w:val="20"/>
          <w:sz w:val="22"/>
          <w:szCs w:val="22"/>
          <w:u w:val="none"/>
          <w:lang w:val="pt-BR"/>
        </w:rPr>
        <w:t>Indisponibilidade, Impossibilidade de Aplicação ou Extinção da Taxa DI</w:t>
      </w:r>
      <w:r w:rsidRPr="00EA171E">
        <w:rPr>
          <w:bCs/>
          <w:kern w:val="20"/>
          <w:sz w:val="22"/>
          <w:szCs w:val="22"/>
          <w:lang w:val="pt-BR"/>
        </w:rPr>
        <w:t>.</w:t>
      </w:r>
      <w:r w:rsidRPr="00EA171E">
        <w:rPr>
          <w:kern w:val="20"/>
          <w:sz w:val="22"/>
          <w:szCs w:val="22"/>
          <w:lang w:val="pt-BR"/>
        </w:rPr>
        <w:t xml:space="preserve"> Na hipótese de extinção, limitação e/ou não divulgação da Taxa DI por mais de 10 (dez) dias consecutivos após a data esperada para sua apuração e/ou divulgação, ou no caso de impossibilidade de aplicação da Taxa DI às Debêntures por proibição legal ou judicial, a </w:t>
      </w:r>
      <w:r>
        <w:rPr>
          <w:kern w:val="20"/>
          <w:sz w:val="22"/>
          <w:szCs w:val="22"/>
          <w:lang w:val="pt-BR"/>
        </w:rPr>
        <w:t xml:space="preserve">Emissora </w:t>
      </w:r>
      <w:r w:rsidRPr="00EA171E">
        <w:rPr>
          <w:kern w:val="20"/>
          <w:sz w:val="22"/>
          <w:szCs w:val="22"/>
          <w:lang w:val="pt-BR"/>
        </w:rPr>
        <w:t>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("Taxa Substitutiva").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26"/>
    </w:p>
    <w:p w14:paraId="577E88C6" w14:textId="09202017" w:rsidR="00EA171E" w:rsidRPr="00EA171E" w:rsidRDefault="00EA171E" w:rsidP="00EA171E">
      <w:pPr>
        <w:pStyle w:val="PargrafoComumNvel2"/>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A171E">
      <w:pPr>
        <w:pStyle w:val="PargrafoComumNvel2"/>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A171E">
      <w:pPr>
        <w:pStyle w:val="PargrafoComumNvel2"/>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1F6EF486" w:rsidR="00EC79E2" w:rsidRPr="0006264D" w:rsidRDefault="00EC79E2" w:rsidP="00EC79E2">
      <w:pPr>
        <w:pStyle w:val="Ttulo2"/>
        <w:ind w:left="0" w:firstLine="0"/>
        <w:rPr>
          <w:vanish/>
          <w:sz w:val="22"/>
          <w:szCs w:val="22"/>
          <w:specVanish/>
        </w:rPr>
      </w:pPr>
      <w:bookmarkStart w:id="2928" w:name="_Toc50496130"/>
      <w:bookmarkStart w:id="2929" w:name="_Toc50496269"/>
      <w:bookmarkStart w:id="2930" w:name="_Toc50496409"/>
      <w:bookmarkStart w:id="2931" w:name="_Toc51058662"/>
      <w:bookmarkStart w:id="2932" w:name="_Toc50496131"/>
      <w:bookmarkStart w:id="2933" w:name="_Toc50496270"/>
      <w:bookmarkStart w:id="2934" w:name="_Toc50496410"/>
      <w:bookmarkStart w:id="2935" w:name="_Toc51058663"/>
      <w:bookmarkStart w:id="2936" w:name="_Toc50496132"/>
      <w:bookmarkStart w:id="2937" w:name="_Toc50496271"/>
      <w:bookmarkStart w:id="2938" w:name="_Toc50496411"/>
      <w:bookmarkStart w:id="2939" w:name="_Toc51058664"/>
      <w:bookmarkStart w:id="2940" w:name="_Toc50496133"/>
      <w:bookmarkStart w:id="2941" w:name="_Toc50496272"/>
      <w:bookmarkStart w:id="2942" w:name="_Toc50496412"/>
      <w:bookmarkStart w:id="2943" w:name="_Toc51058665"/>
      <w:bookmarkStart w:id="2944" w:name="_Toc50496134"/>
      <w:bookmarkStart w:id="2945" w:name="_Toc50496273"/>
      <w:bookmarkStart w:id="2946" w:name="_Toc50496413"/>
      <w:bookmarkStart w:id="2947" w:name="_Toc51058666"/>
      <w:bookmarkStart w:id="2948" w:name="_Toc50496135"/>
      <w:bookmarkStart w:id="2949" w:name="_Toc50496274"/>
      <w:bookmarkStart w:id="2950" w:name="_Toc50496414"/>
      <w:bookmarkStart w:id="2951" w:name="_Toc51058667"/>
      <w:bookmarkStart w:id="2952" w:name="_Toc50470697"/>
      <w:bookmarkStart w:id="2953" w:name="_Toc50470817"/>
      <w:bookmarkStart w:id="2954" w:name="_Toc50470937"/>
      <w:bookmarkStart w:id="2955" w:name="_Toc50471057"/>
      <w:bookmarkStart w:id="2956" w:name="_Toc50471177"/>
      <w:bookmarkStart w:id="2957" w:name="_Toc50471317"/>
      <w:bookmarkStart w:id="2958" w:name="_Toc50471459"/>
      <w:bookmarkStart w:id="2959" w:name="_Toc50474470"/>
      <w:bookmarkStart w:id="2960" w:name="_Toc50474626"/>
      <w:bookmarkStart w:id="2961" w:name="_Toc50474758"/>
      <w:bookmarkStart w:id="2962" w:name="_Toc50474890"/>
      <w:bookmarkStart w:id="2963" w:name="_Toc50476249"/>
      <w:bookmarkStart w:id="2964" w:name="_Toc50477657"/>
      <w:bookmarkStart w:id="2965" w:name="_Toc50477895"/>
      <w:bookmarkStart w:id="2966" w:name="_Toc50482922"/>
      <w:bookmarkStart w:id="2967" w:name="_Toc50483249"/>
      <w:bookmarkStart w:id="2968" w:name="_Toc50483389"/>
      <w:bookmarkStart w:id="2969" w:name="_Toc50483526"/>
      <w:bookmarkStart w:id="2970" w:name="_Toc50483664"/>
      <w:bookmarkStart w:id="2971" w:name="_Toc50483802"/>
      <w:bookmarkStart w:id="2972" w:name="_Toc50483938"/>
      <w:bookmarkStart w:id="2973" w:name="_Toc50484074"/>
      <w:bookmarkStart w:id="2974" w:name="_Toc50484210"/>
      <w:bookmarkStart w:id="2975" w:name="_Toc50484347"/>
      <w:bookmarkStart w:id="2976" w:name="_Toc50484484"/>
      <w:bookmarkStart w:id="2977" w:name="_Toc50484620"/>
      <w:bookmarkStart w:id="2978" w:name="_Toc50484757"/>
      <w:bookmarkStart w:id="2979" w:name="_Toc50484894"/>
      <w:bookmarkStart w:id="2980" w:name="_Toc50485030"/>
      <w:bookmarkStart w:id="2981" w:name="_Toc50485166"/>
      <w:bookmarkStart w:id="2982" w:name="_Toc50485301"/>
      <w:bookmarkStart w:id="2983" w:name="_Toc50485436"/>
      <w:bookmarkStart w:id="2984" w:name="_Toc50485571"/>
      <w:bookmarkStart w:id="2985" w:name="_Toc50485704"/>
      <w:bookmarkStart w:id="2986" w:name="_Toc50485836"/>
      <w:bookmarkStart w:id="2987" w:name="_Toc50485968"/>
      <w:bookmarkStart w:id="2988" w:name="_Toc50486103"/>
      <w:bookmarkStart w:id="2989" w:name="_Toc50486237"/>
      <w:bookmarkStart w:id="2990" w:name="_Toc50486371"/>
      <w:bookmarkStart w:id="2991" w:name="_Toc50486505"/>
      <w:bookmarkStart w:id="2992" w:name="_Toc50486640"/>
      <w:bookmarkStart w:id="2993" w:name="_Toc50486774"/>
      <w:bookmarkStart w:id="2994" w:name="_Toc50486909"/>
      <w:bookmarkStart w:id="2995" w:name="_Toc50487043"/>
      <w:bookmarkStart w:id="2996" w:name="_Toc50487177"/>
      <w:bookmarkStart w:id="2997" w:name="_Toc50470698"/>
      <w:bookmarkStart w:id="2998" w:name="_Toc50470818"/>
      <w:bookmarkStart w:id="2999" w:name="_Toc50470938"/>
      <w:bookmarkStart w:id="3000" w:name="_Toc50471058"/>
      <w:bookmarkStart w:id="3001" w:name="_Toc50471178"/>
      <w:bookmarkStart w:id="3002" w:name="_Toc50471318"/>
      <w:bookmarkStart w:id="3003" w:name="_Toc50471460"/>
      <w:bookmarkStart w:id="3004" w:name="_Toc50474471"/>
      <w:bookmarkStart w:id="3005" w:name="_Toc50474627"/>
      <w:bookmarkStart w:id="3006" w:name="_Toc50474759"/>
      <w:bookmarkStart w:id="3007" w:name="_Toc50474891"/>
      <w:bookmarkStart w:id="3008" w:name="_Toc50476250"/>
      <w:bookmarkStart w:id="3009" w:name="_Toc50477658"/>
      <w:bookmarkStart w:id="3010" w:name="_Toc50477896"/>
      <w:bookmarkStart w:id="3011" w:name="_Toc50482923"/>
      <w:bookmarkStart w:id="3012" w:name="_Toc50483250"/>
      <w:bookmarkStart w:id="3013" w:name="_Toc50483390"/>
      <w:bookmarkStart w:id="3014" w:name="_Toc50483527"/>
      <w:bookmarkStart w:id="3015" w:name="_Toc50483665"/>
      <w:bookmarkStart w:id="3016" w:name="_Toc50483803"/>
      <w:bookmarkStart w:id="3017" w:name="_Toc50483939"/>
      <w:bookmarkStart w:id="3018" w:name="_Toc50484075"/>
      <w:bookmarkStart w:id="3019" w:name="_Toc50484211"/>
      <w:bookmarkStart w:id="3020" w:name="_Toc50484348"/>
      <w:bookmarkStart w:id="3021" w:name="_Toc50484485"/>
      <w:bookmarkStart w:id="3022" w:name="_Toc50484621"/>
      <w:bookmarkStart w:id="3023" w:name="_Toc50484758"/>
      <w:bookmarkStart w:id="3024" w:name="_Toc50484895"/>
      <w:bookmarkStart w:id="3025" w:name="_Toc50485031"/>
      <w:bookmarkStart w:id="3026" w:name="_Toc50485167"/>
      <w:bookmarkStart w:id="3027" w:name="_Toc50485302"/>
      <w:bookmarkStart w:id="3028" w:name="_Toc50485437"/>
      <w:bookmarkStart w:id="3029" w:name="_Toc50485572"/>
      <w:bookmarkStart w:id="3030" w:name="_Toc50485705"/>
      <w:bookmarkStart w:id="3031" w:name="_Toc50485837"/>
      <w:bookmarkStart w:id="3032" w:name="_Toc50485969"/>
      <w:bookmarkStart w:id="3033" w:name="_Toc50486104"/>
      <w:bookmarkStart w:id="3034" w:name="_Toc50486238"/>
      <w:bookmarkStart w:id="3035" w:name="_Toc50486372"/>
      <w:bookmarkStart w:id="3036" w:name="_Toc50486506"/>
      <w:bookmarkStart w:id="3037" w:name="_Toc50486641"/>
      <w:bookmarkStart w:id="3038" w:name="_Toc50486775"/>
      <w:bookmarkStart w:id="3039" w:name="_Toc50486910"/>
      <w:bookmarkStart w:id="3040" w:name="_Toc50487044"/>
      <w:bookmarkStart w:id="3041" w:name="_Toc50487178"/>
      <w:bookmarkStart w:id="3042" w:name="_Toc50470699"/>
      <w:bookmarkStart w:id="3043" w:name="_Toc50470819"/>
      <w:bookmarkStart w:id="3044" w:name="_Toc50470939"/>
      <w:bookmarkStart w:id="3045" w:name="_Toc50471059"/>
      <w:bookmarkStart w:id="3046" w:name="_Toc50471179"/>
      <w:bookmarkStart w:id="3047" w:name="_Toc50471319"/>
      <w:bookmarkStart w:id="3048" w:name="_Toc50471461"/>
      <w:bookmarkStart w:id="3049" w:name="_Toc50474472"/>
      <w:bookmarkStart w:id="3050" w:name="_Toc50474628"/>
      <w:bookmarkStart w:id="3051" w:name="_Toc50474760"/>
      <w:bookmarkStart w:id="3052" w:name="_Toc50474892"/>
      <w:bookmarkStart w:id="3053" w:name="_Toc50476251"/>
      <w:bookmarkStart w:id="3054" w:name="_Toc50477659"/>
      <w:bookmarkStart w:id="3055" w:name="_Toc50477897"/>
      <w:bookmarkStart w:id="3056" w:name="_Toc50482924"/>
      <w:bookmarkStart w:id="3057" w:name="_Toc50483251"/>
      <w:bookmarkStart w:id="3058" w:name="_Toc50483391"/>
      <w:bookmarkStart w:id="3059" w:name="_Toc50483528"/>
      <w:bookmarkStart w:id="3060" w:name="_Toc50483666"/>
      <w:bookmarkStart w:id="3061" w:name="_Toc50483804"/>
      <w:bookmarkStart w:id="3062" w:name="_Toc50483940"/>
      <w:bookmarkStart w:id="3063" w:name="_Toc50484076"/>
      <w:bookmarkStart w:id="3064" w:name="_Toc50484212"/>
      <w:bookmarkStart w:id="3065" w:name="_Toc50484349"/>
      <w:bookmarkStart w:id="3066" w:name="_Toc50484486"/>
      <w:bookmarkStart w:id="3067" w:name="_Toc50484622"/>
      <w:bookmarkStart w:id="3068" w:name="_Toc50484759"/>
      <w:bookmarkStart w:id="3069" w:name="_Toc50484896"/>
      <w:bookmarkStart w:id="3070" w:name="_Toc50485032"/>
      <w:bookmarkStart w:id="3071" w:name="_Toc50485168"/>
      <w:bookmarkStart w:id="3072" w:name="_Toc50485303"/>
      <w:bookmarkStart w:id="3073" w:name="_Toc50485438"/>
      <w:bookmarkStart w:id="3074" w:name="_Toc50485573"/>
      <w:bookmarkStart w:id="3075" w:name="_Toc50485706"/>
      <w:bookmarkStart w:id="3076" w:name="_Toc50485838"/>
      <w:bookmarkStart w:id="3077" w:name="_Toc50485970"/>
      <w:bookmarkStart w:id="3078" w:name="_Toc50486105"/>
      <w:bookmarkStart w:id="3079" w:name="_Toc50486239"/>
      <w:bookmarkStart w:id="3080" w:name="_Toc50486373"/>
      <w:bookmarkStart w:id="3081" w:name="_Toc50486507"/>
      <w:bookmarkStart w:id="3082" w:name="_Toc50486642"/>
      <w:bookmarkStart w:id="3083" w:name="_Toc50486776"/>
      <w:bookmarkStart w:id="3084" w:name="_Toc50486911"/>
      <w:bookmarkStart w:id="3085" w:name="_Toc50487045"/>
      <w:bookmarkStart w:id="3086" w:name="_Toc50487179"/>
      <w:bookmarkStart w:id="3087" w:name="_Toc50470700"/>
      <w:bookmarkStart w:id="3088" w:name="_Toc50470820"/>
      <w:bookmarkStart w:id="3089" w:name="_Toc50470940"/>
      <w:bookmarkStart w:id="3090" w:name="_Toc50471060"/>
      <w:bookmarkStart w:id="3091" w:name="_Toc50471180"/>
      <w:bookmarkStart w:id="3092" w:name="_Toc50471320"/>
      <w:bookmarkStart w:id="3093" w:name="_Toc50471462"/>
      <w:bookmarkStart w:id="3094" w:name="_Toc50474473"/>
      <w:bookmarkStart w:id="3095" w:name="_Toc50474629"/>
      <w:bookmarkStart w:id="3096" w:name="_Toc50474761"/>
      <w:bookmarkStart w:id="3097" w:name="_Toc50474893"/>
      <w:bookmarkStart w:id="3098" w:name="_Toc50476252"/>
      <w:bookmarkStart w:id="3099" w:name="_Toc50477660"/>
      <w:bookmarkStart w:id="3100" w:name="_Toc50477898"/>
      <w:bookmarkStart w:id="3101" w:name="_Toc50482925"/>
      <w:bookmarkStart w:id="3102" w:name="_Toc50483252"/>
      <w:bookmarkStart w:id="3103" w:name="_Toc50483392"/>
      <w:bookmarkStart w:id="3104" w:name="_Toc50483529"/>
      <w:bookmarkStart w:id="3105" w:name="_Toc50483667"/>
      <w:bookmarkStart w:id="3106" w:name="_Toc50483805"/>
      <w:bookmarkStart w:id="3107" w:name="_Toc50483941"/>
      <w:bookmarkStart w:id="3108" w:name="_Toc50484077"/>
      <w:bookmarkStart w:id="3109" w:name="_Toc50484213"/>
      <w:bookmarkStart w:id="3110" w:name="_Toc50484350"/>
      <w:bookmarkStart w:id="3111" w:name="_Toc50484487"/>
      <w:bookmarkStart w:id="3112" w:name="_Toc50484623"/>
      <w:bookmarkStart w:id="3113" w:name="_Toc50484760"/>
      <w:bookmarkStart w:id="3114" w:name="_Toc50484897"/>
      <w:bookmarkStart w:id="3115" w:name="_Toc50485033"/>
      <w:bookmarkStart w:id="3116" w:name="_Toc50485169"/>
      <w:bookmarkStart w:id="3117" w:name="_Toc50485304"/>
      <w:bookmarkStart w:id="3118" w:name="_Toc50485439"/>
      <w:bookmarkStart w:id="3119" w:name="_Toc50485574"/>
      <w:bookmarkStart w:id="3120" w:name="_Toc50485707"/>
      <w:bookmarkStart w:id="3121" w:name="_Toc50485839"/>
      <w:bookmarkStart w:id="3122" w:name="_Toc50485971"/>
      <w:bookmarkStart w:id="3123" w:name="_Toc50486106"/>
      <w:bookmarkStart w:id="3124" w:name="_Toc50486240"/>
      <w:bookmarkStart w:id="3125" w:name="_Toc50486374"/>
      <w:bookmarkStart w:id="3126" w:name="_Toc50486508"/>
      <w:bookmarkStart w:id="3127" w:name="_Toc50486643"/>
      <w:bookmarkStart w:id="3128" w:name="_Toc50486777"/>
      <w:bookmarkStart w:id="3129" w:name="_Toc50486912"/>
      <w:bookmarkStart w:id="3130" w:name="_Toc50487046"/>
      <w:bookmarkStart w:id="3131" w:name="_Toc50487180"/>
      <w:bookmarkStart w:id="3132" w:name="_Toc50470701"/>
      <w:bookmarkStart w:id="3133" w:name="_Toc50470821"/>
      <w:bookmarkStart w:id="3134" w:name="_Toc50470941"/>
      <w:bookmarkStart w:id="3135" w:name="_Toc50471061"/>
      <w:bookmarkStart w:id="3136" w:name="_Toc50471181"/>
      <w:bookmarkStart w:id="3137" w:name="_Toc50471321"/>
      <w:bookmarkStart w:id="3138" w:name="_Toc50471463"/>
      <w:bookmarkStart w:id="3139" w:name="_Toc50474474"/>
      <w:bookmarkStart w:id="3140" w:name="_Toc50474630"/>
      <w:bookmarkStart w:id="3141" w:name="_Toc50474762"/>
      <w:bookmarkStart w:id="3142" w:name="_Toc50474894"/>
      <w:bookmarkStart w:id="3143" w:name="_Toc50476253"/>
      <w:bookmarkStart w:id="3144" w:name="_Toc50477661"/>
      <w:bookmarkStart w:id="3145" w:name="_Toc50477899"/>
      <w:bookmarkStart w:id="3146" w:name="_Toc50482926"/>
      <w:bookmarkStart w:id="3147" w:name="_Toc50483253"/>
      <w:bookmarkStart w:id="3148" w:name="_Toc50483393"/>
      <w:bookmarkStart w:id="3149" w:name="_Toc50483530"/>
      <w:bookmarkStart w:id="3150" w:name="_Toc50483668"/>
      <w:bookmarkStart w:id="3151" w:name="_Toc50483806"/>
      <w:bookmarkStart w:id="3152" w:name="_Toc50483942"/>
      <w:bookmarkStart w:id="3153" w:name="_Toc50484078"/>
      <w:bookmarkStart w:id="3154" w:name="_Toc50484214"/>
      <w:bookmarkStart w:id="3155" w:name="_Toc50484351"/>
      <w:bookmarkStart w:id="3156" w:name="_Toc50484488"/>
      <w:bookmarkStart w:id="3157" w:name="_Toc50484624"/>
      <w:bookmarkStart w:id="3158" w:name="_Toc50484761"/>
      <w:bookmarkStart w:id="3159" w:name="_Toc50484898"/>
      <w:bookmarkStart w:id="3160" w:name="_Toc50485034"/>
      <w:bookmarkStart w:id="3161" w:name="_Toc50485170"/>
      <w:bookmarkStart w:id="3162" w:name="_Toc50485305"/>
      <w:bookmarkStart w:id="3163" w:name="_Toc50485440"/>
      <w:bookmarkStart w:id="3164" w:name="_Toc50485575"/>
      <w:bookmarkStart w:id="3165" w:name="_Toc50485708"/>
      <w:bookmarkStart w:id="3166" w:name="_Toc50485840"/>
      <w:bookmarkStart w:id="3167" w:name="_Toc50485972"/>
      <w:bookmarkStart w:id="3168" w:name="_Toc50486107"/>
      <w:bookmarkStart w:id="3169" w:name="_Toc50486241"/>
      <w:bookmarkStart w:id="3170" w:name="_Toc50486375"/>
      <w:bookmarkStart w:id="3171" w:name="_Toc50486509"/>
      <w:bookmarkStart w:id="3172" w:name="_Toc50486644"/>
      <w:bookmarkStart w:id="3173" w:name="_Toc50486778"/>
      <w:bookmarkStart w:id="3174" w:name="_Toc50486913"/>
      <w:bookmarkStart w:id="3175" w:name="_Toc50487047"/>
      <w:bookmarkStart w:id="3176" w:name="_Toc50487181"/>
      <w:bookmarkStart w:id="3177" w:name="_Toc50470702"/>
      <w:bookmarkStart w:id="3178" w:name="_Toc50470822"/>
      <w:bookmarkStart w:id="3179" w:name="_Toc50470942"/>
      <w:bookmarkStart w:id="3180" w:name="_Toc50471062"/>
      <w:bookmarkStart w:id="3181" w:name="_Toc50471182"/>
      <w:bookmarkStart w:id="3182" w:name="_Toc50471322"/>
      <w:bookmarkStart w:id="3183" w:name="_Toc50471464"/>
      <w:bookmarkStart w:id="3184" w:name="_Toc50474475"/>
      <w:bookmarkStart w:id="3185" w:name="_Toc50474631"/>
      <w:bookmarkStart w:id="3186" w:name="_Toc50474763"/>
      <w:bookmarkStart w:id="3187" w:name="_Toc50474895"/>
      <w:bookmarkStart w:id="3188" w:name="_Toc50476254"/>
      <w:bookmarkStart w:id="3189" w:name="_Toc50477662"/>
      <w:bookmarkStart w:id="3190" w:name="_Toc50477900"/>
      <w:bookmarkStart w:id="3191" w:name="_Toc50482927"/>
      <w:bookmarkStart w:id="3192" w:name="_Toc50483254"/>
      <w:bookmarkStart w:id="3193" w:name="_Toc50483394"/>
      <w:bookmarkStart w:id="3194" w:name="_Toc50483531"/>
      <w:bookmarkStart w:id="3195" w:name="_Toc50483669"/>
      <w:bookmarkStart w:id="3196" w:name="_Toc50483807"/>
      <w:bookmarkStart w:id="3197" w:name="_Toc50483943"/>
      <w:bookmarkStart w:id="3198" w:name="_Toc50484079"/>
      <w:bookmarkStart w:id="3199" w:name="_Toc50484215"/>
      <w:bookmarkStart w:id="3200" w:name="_Toc50484352"/>
      <w:bookmarkStart w:id="3201" w:name="_Toc50484489"/>
      <w:bookmarkStart w:id="3202" w:name="_Toc50484625"/>
      <w:bookmarkStart w:id="3203" w:name="_Toc50484762"/>
      <w:bookmarkStart w:id="3204" w:name="_Toc50484899"/>
      <w:bookmarkStart w:id="3205" w:name="_Toc50485035"/>
      <w:bookmarkStart w:id="3206" w:name="_Toc50485171"/>
      <w:bookmarkStart w:id="3207" w:name="_Toc50485306"/>
      <w:bookmarkStart w:id="3208" w:name="_Toc50485441"/>
      <w:bookmarkStart w:id="3209" w:name="_Toc50485576"/>
      <w:bookmarkStart w:id="3210" w:name="_Toc50485709"/>
      <w:bookmarkStart w:id="3211" w:name="_Toc50485841"/>
      <w:bookmarkStart w:id="3212" w:name="_Toc50485973"/>
      <w:bookmarkStart w:id="3213" w:name="_Toc50486108"/>
      <w:bookmarkStart w:id="3214" w:name="_Toc50486242"/>
      <w:bookmarkStart w:id="3215" w:name="_Toc50486376"/>
      <w:bookmarkStart w:id="3216" w:name="_Toc50486510"/>
      <w:bookmarkStart w:id="3217" w:name="_Toc50486645"/>
      <w:bookmarkStart w:id="3218" w:name="_Toc50486779"/>
      <w:bookmarkStart w:id="3219" w:name="_Toc50486914"/>
      <w:bookmarkStart w:id="3220" w:name="_Toc50487048"/>
      <w:bookmarkStart w:id="3221" w:name="_Toc50487182"/>
      <w:bookmarkStart w:id="3222" w:name="_Toc50484354"/>
      <w:bookmarkStart w:id="3223" w:name="_Toc50484491"/>
      <w:bookmarkStart w:id="3224" w:name="_Toc50484627"/>
      <w:bookmarkStart w:id="3225" w:name="_Toc50484764"/>
      <w:bookmarkStart w:id="3226" w:name="_Toc50484901"/>
      <w:bookmarkStart w:id="3227" w:name="_Toc50485037"/>
      <w:bookmarkStart w:id="3228" w:name="_Toc50485173"/>
      <w:bookmarkStart w:id="3229" w:name="_Toc50485308"/>
      <w:bookmarkStart w:id="3230" w:name="_Toc50485443"/>
      <w:bookmarkStart w:id="3231" w:name="_Toc50485578"/>
      <w:bookmarkStart w:id="3232" w:name="_Toc50485711"/>
      <w:bookmarkStart w:id="3233" w:name="_Toc50485843"/>
      <w:bookmarkStart w:id="3234" w:name="_Toc50485975"/>
      <w:bookmarkStart w:id="3235" w:name="_Toc50486110"/>
      <w:bookmarkStart w:id="3236" w:name="_Toc50486244"/>
      <w:bookmarkStart w:id="3237" w:name="_Toc50486378"/>
      <w:bookmarkStart w:id="3238" w:name="_Toc50486512"/>
      <w:bookmarkStart w:id="3239" w:name="_Toc50486647"/>
      <w:bookmarkStart w:id="3240" w:name="_Toc50486781"/>
      <w:bookmarkStart w:id="3241" w:name="_Toc50486916"/>
      <w:bookmarkStart w:id="3242" w:name="_Toc50487050"/>
      <w:bookmarkStart w:id="3243" w:name="_Toc50487184"/>
      <w:bookmarkStart w:id="3244" w:name="_Toc7790868"/>
      <w:bookmarkStart w:id="3245" w:name="_Toc8171339"/>
      <w:bookmarkStart w:id="3246" w:name="_Toc8697038"/>
      <w:bookmarkStart w:id="3247" w:name="_Toc36059736"/>
      <w:bookmarkStart w:id="3248" w:name="_Toc37881696"/>
      <w:bookmarkStart w:id="3249" w:name="_Toc39504117"/>
      <w:bookmarkStart w:id="3250" w:name="_Toc51079663"/>
      <w:bookmarkStart w:id="3251" w:name="_Toc50498266"/>
      <w:bookmarkEnd w:id="2839"/>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44"/>
      <w:bookmarkEnd w:id="3245"/>
      <w:bookmarkEnd w:id="3246"/>
      <w:bookmarkEnd w:id="3247"/>
      <w:bookmarkEnd w:id="3248"/>
      <w:bookmarkEnd w:id="3249"/>
      <w:bookmarkEnd w:id="3250"/>
      <w:bookmarkEnd w:id="3251"/>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252" w:name="_Toc8697041"/>
      <w:bookmarkStart w:id="3253" w:name="_Ref37869515"/>
      <w:bookmarkStart w:id="3254" w:name="_Ref37876220"/>
      <w:bookmarkStart w:id="3255" w:name="_Toc36059737"/>
      <w:bookmarkStart w:id="3256" w:name="_Toc37881697"/>
      <w:bookmarkStart w:id="3257" w:name="_Toc39504118"/>
      <w:bookmarkStart w:id="3258" w:name="_Toc51079664"/>
      <w:bookmarkStart w:id="3259" w:name="_Toc50498267"/>
      <w:r w:rsidRPr="00210DAA">
        <w:rPr>
          <w:sz w:val="22"/>
          <w:szCs w:val="22"/>
          <w:lang w:val="pt-BR"/>
          <w:specVanish/>
        </w:rPr>
        <w:t xml:space="preserve">Subscrição </w:t>
      </w:r>
      <w:r w:rsidR="001E0A4B" w:rsidRPr="00210DAA">
        <w:rPr>
          <w:sz w:val="22"/>
          <w:szCs w:val="22"/>
          <w:lang w:val="pt-BR"/>
          <w:specVanish/>
        </w:rPr>
        <w:t>das Debêntures</w:t>
      </w:r>
      <w:bookmarkStart w:id="3260" w:name="_Ref8158030"/>
      <w:bookmarkStart w:id="3261" w:name="_Ref37870101"/>
      <w:bookmarkEnd w:id="3252"/>
      <w:bookmarkEnd w:id="3253"/>
      <w:bookmarkEnd w:id="3254"/>
      <w:bookmarkEnd w:id="3255"/>
      <w:bookmarkEnd w:id="3256"/>
      <w:bookmarkEnd w:id="3257"/>
      <w:bookmarkEnd w:id="3258"/>
      <w:bookmarkEnd w:id="3259"/>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 xml:space="preserve">As Debêntures serão subscritas </w:t>
      </w:r>
      <w:bookmarkStart w:id="3262" w:name="_Ref8701402"/>
      <w:r w:rsidR="00D84A2E" w:rsidRPr="00D84A2E">
        <w:rPr>
          <w:rFonts w:eastAsia="MS Mincho" w:cs="Arial"/>
          <w:bCs/>
          <w:lang w:val="pt-BR"/>
        </w:rPr>
        <w:t>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 xml:space="preserve">até o dia </w:t>
      </w:r>
      <w:commentRangeStart w:id="3263"/>
      <w:r w:rsidR="00D84A2E">
        <w:rPr>
          <w:rFonts w:eastAsia="MS Mincho" w:cs="Arial"/>
          <w:bCs/>
          <w:lang w:val="pt-BR"/>
        </w:rPr>
        <w:t xml:space="preserve">09 de novembro de 2020 </w:t>
      </w:r>
      <w:commentRangeEnd w:id="3263"/>
      <w:r w:rsidR="002D2EDF">
        <w:rPr>
          <w:rStyle w:val="Refdecomentrio"/>
        </w:rPr>
        <w:commentReference w:id="3263"/>
      </w:r>
      <w:r w:rsidR="00D84A2E">
        <w:rPr>
          <w:rFonts w:eastAsia="MS Mincho" w:cs="Arial"/>
          <w:bCs/>
          <w:lang w:val="pt-BR"/>
        </w:rPr>
        <w:t>(“</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264"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265" w:name="_Ref3889170"/>
      <w:bookmarkEnd w:id="3260"/>
      <w:bookmarkEnd w:id="3261"/>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264"/>
      <w:r w:rsidRPr="00D84A2E">
        <w:rPr>
          <w:sz w:val="22"/>
          <w:szCs w:val="22"/>
          <w:u w:val="none"/>
          <w:lang w:val="pt-BR"/>
        </w:rPr>
        <w:t xml:space="preserve"> </w:t>
      </w:r>
    </w:p>
    <w:bookmarkEnd w:id="3262"/>
    <w:p w14:paraId="3F44A0A4" w14:textId="33740FE8"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008969FC" w:rsidRPr="008969FC">
        <w:rPr>
          <w:rFonts w:cs="Arial"/>
          <w:bCs/>
          <w:lang w:val="pt-BR"/>
        </w:rPr>
        <w:t xml:space="preserve">Primeira Data de Integralização </w:t>
      </w:r>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2243D72B"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266" w:name="_bookmark17"/>
      <w:bookmarkStart w:id="3267" w:name="_Toc50470715"/>
      <w:bookmarkStart w:id="3268" w:name="_Toc50470835"/>
      <w:bookmarkStart w:id="3269" w:name="_Toc50470955"/>
      <w:bookmarkStart w:id="3270" w:name="_Toc50471075"/>
      <w:bookmarkStart w:id="3271" w:name="_Toc50471195"/>
      <w:bookmarkStart w:id="3272" w:name="_Toc50471335"/>
      <w:bookmarkStart w:id="3273" w:name="_Toc50471477"/>
      <w:bookmarkStart w:id="3274" w:name="_Toc50474486"/>
      <w:bookmarkStart w:id="3275" w:name="_Toc50474642"/>
      <w:bookmarkStart w:id="3276" w:name="_Toc50474774"/>
      <w:bookmarkStart w:id="3277" w:name="_Toc50474906"/>
      <w:bookmarkStart w:id="3278" w:name="_Toc50470716"/>
      <w:bookmarkStart w:id="3279" w:name="_Toc50470836"/>
      <w:bookmarkStart w:id="3280" w:name="_Toc50470956"/>
      <w:bookmarkStart w:id="3281" w:name="_Toc50471076"/>
      <w:bookmarkStart w:id="3282" w:name="_Toc50471196"/>
      <w:bookmarkStart w:id="3283" w:name="_Toc50471336"/>
      <w:bookmarkStart w:id="3284" w:name="_Toc50471478"/>
      <w:bookmarkStart w:id="3285" w:name="_Toc50474487"/>
      <w:bookmarkStart w:id="3286" w:name="_Toc50474643"/>
      <w:bookmarkStart w:id="3287" w:name="_Toc50474775"/>
      <w:bookmarkStart w:id="3288" w:name="_Toc50474907"/>
      <w:bookmarkStart w:id="3289" w:name="_Toc50470717"/>
      <w:bookmarkStart w:id="3290" w:name="_Toc50470837"/>
      <w:bookmarkStart w:id="3291" w:name="_Toc50470957"/>
      <w:bookmarkStart w:id="3292" w:name="_Toc50471077"/>
      <w:bookmarkStart w:id="3293" w:name="_Toc50471197"/>
      <w:bookmarkStart w:id="3294" w:name="_Toc50471337"/>
      <w:bookmarkStart w:id="3295" w:name="_Toc50471479"/>
      <w:bookmarkStart w:id="3296" w:name="_Toc50474488"/>
      <w:bookmarkStart w:id="3297" w:name="_Toc50474644"/>
      <w:bookmarkStart w:id="3298" w:name="_Toc50474776"/>
      <w:bookmarkStart w:id="3299" w:name="_Toc50474908"/>
      <w:bookmarkStart w:id="3300" w:name="_Toc50470718"/>
      <w:bookmarkStart w:id="3301" w:name="_Toc50470838"/>
      <w:bookmarkStart w:id="3302" w:name="_Toc50470958"/>
      <w:bookmarkStart w:id="3303" w:name="_Toc50471078"/>
      <w:bookmarkStart w:id="3304" w:name="_Toc50471198"/>
      <w:bookmarkStart w:id="3305" w:name="_Toc50471338"/>
      <w:bookmarkStart w:id="3306" w:name="_Toc50471480"/>
      <w:bookmarkStart w:id="3307" w:name="_Toc50474489"/>
      <w:bookmarkStart w:id="3308" w:name="_Toc50474645"/>
      <w:bookmarkStart w:id="3309" w:name="_Toc50474777"/>
      <w:bookmarkStart w:id="3310" w:name="_Toc50474909"/>
      <w:bookmarkStart w:id="3311" w:name="_Toc50470719"/>
      <w:bookmarkStart w:id="3312" w:name="_Toc50470839"/>
      <w:bookmarkStart w:id="3313" w:name="_Toc50470959"/>
      <w:bookmarkStart w:id="3314" w:name="_Toc50471079"/>
      <w:bookmarkStart w:id="3315" w:name="_Toc50471199"/>
      <w:bookmarkStart w:id="3316" w:name="_Toc50471339"/>
      <w:bookmarkStart w:id="3317" w:name="_Toc50471481"/>
      <w:bookmarkStart w:id="3318" w:name="_Toc50474490"/>
      <w:bookmarkStart w:id="3319" w:name="_Toc50474646"/>
      <w:bookmarkStart w:id="3320" w:name="_Toc50474778"/>
      <w:bookmarkStart w:id="3321" w:name="_Toc50474910"/>
      <w:bookmarkStart w:id="3322" w:name="_Toc50470720"/>
      <w:bookmarkStart w:id="3323" w:name="_Toc50470840"/>
      <w:bookmarkStart w:id="3324" w:name="_Toc50470960"/>
      <w:bookmarkStart w:id="3325" w:name="_Toc50471080"/>
      <w:bookmarkStart w:id="3326" w:name="_Toc50471200"/>
      <w:bookmarkStart w:id="3327" w:name="_Toc50471340"/>
      <w:bookmarkStart w:id="3328" w:name="_Toc50471482"/>
      <w:bookmarkStart w:id="3329" w:name="_Toc50474491"/>
      <w:bookmarkStart w:id="3330" w:name="_Toc50474647"/>
      <w:bookmarkStart w:id="3331" w:name="_Toc50474779"/>
      <w:bookmarkStart w:id="3332" w:name="_Toc50474911"/>
      <w:bookmarkStart w:id="3333" w:name="_Toc50470721"/>
      <w:bookmarkStart w:id="3334" w:name="_Toc50470841"/>
      <w:bookmarkStart w:id="3335" w:name="_Toc50470961"/>
      <w:bookmarkStart w:id="3336" w:name="_Toc50471081"/>
      <w:bookmarkStart w:id="3337" w:name="_Toc50471201"/>
      <w:bookmarkStart w:id="3338" w:name="_Toc50471341"/>
      <w:bookmarkStart w:id="3339" w:name="_Toc50471483"/>
      <w:bookmarkStart w:id="3340" w:name="_Toc50474492"/>
      <w:bookmarkStart w:id="3341" w:name="_Toc50474648"/>
      <w:bookmarkStart w:id="3342" w:name="_Toc50474780"/>
      <w:bookmarkStart w:id="3343" w:name="_Toc50474912"/>
      <w:bookmarkStart w:id="3344" w:name="_Toc50470722"/>
      <w:bookmarkStart w:id="3345" w:name="_Toc50470842"/>
      <w:bookmarkStart w:id="3346" w:name="_Toc50470962"/>
      <w:bookmarkStart w:id="3347" w:name="_Toc50471082"/>
      <w:bookmarkStart w:id="3348" w:name="_Toc50471202"/>
      <w:bookmarkStart w:id="3349" w:name="_Toc50471342"/>
      <w:bookmarkStart w:id="3350" w:name="_Toc50471484"/>
      <w:bookmarkStart w:id="3351" w:name="_Toc50474493"/>
      <w:bookmarkStart w:id="3352" w:name="_Toc50474649"/>
      <w:bookmarkStart w:id="3353" w:name="_Toc50474781"/>
      <w:bookmarkStart w:id="3354" w:name="_Toc50474913"/>
      <w:bookmarkStart w:id="3355" w:name="_Toc50470723"/>
      <w:bookmarkStart w:id="3356" w:name="_Toc50470843"/>
      <w:bookmarkStart w:id="3357" w:name="_Toc50470963"/>
      <w:bookmarkStart w:id="3358" w:name="_Toc50471083"/>
      <w:bookmarkStart w:id="3359" w:name="_Toc50471203"/>
      <w:bookmarkStart w:id="3360" w:name="_Toc50471343"/>
      <w:bookmarkStart w:id="3361" w:name="_Toc50471485"/>
      <w:bookmarkStart w:id="3362" w:name="_Toc50474494"/>
      <w:bookmarkStart w:id="3363" w:name="_Toc50474650"/>
      <w:bookmarkStart w:id="3364" w:name="_Toc50474782"/>
      <w:bookmarkStart w:id="3365" w:name="_Toc50474914"/>
      <w:bookmarkStart w:id="3366" w:name="_Toc50121074"/>
      <w:bookmarkStart w:id="3367" w:name="_Toc50122898"/>
      <w:bookmarkStart w:id="3368" w:name="_Toc36059739"/>
      <w:bookmarkStart w:id="3369" w:name="_Toc37881699"/>
      <w:bookmarkStart w:id="3370" w:name="_Toc39504121"/>
      <w:bookmarkStart w:id="3371" w:name="_Toc51079666"/>
      <w:bookmarkStart w:id="3372" w:name="_Toc50498270"/>
      <w:bookmarkStart w:id="3373" w:name="_Ref264701885"/>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74" w:name="_Ref11106120"/>
      <w:bookmarkEnd w:id="3368"/>
      <w:r w:rsidR="00A306C1" w:rsidRPr="0006264D">
        <w:rPr>
          <w:rStyle w:val="Ttulo2Char"/>
          <w:rFonts w:cs="Arial"/>
          <w:bCs/>
          <w:sz w:val="22"/>
          <w:szCs w:val="22"/>
          <w:lang w:val="pt-BR"/>
        </w:rPr>
        <w:t>.</w:t>
      </w:r>
      <w:bookmarkEnd w:id="3369"/>
      <w:bookmarkEnd w:id="3370"/>
      <w:bookmarkEnd w:id="3371"/>
      <w:bookmarkEnd w:id="3372"/>
    </w:p>
    <w:p w14:paraId="5B7BB722" w14:textId="2ED24D2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73"/>
      <w:bookmarkEnd w:id="3374"/>
      <w:r w:rsidR="00A7068F" w:rsidRPr="0006264D">
        <w:rPr>
          <w:lang w:val="pt-BR"/>
        </w:rPr>
        <w:t xml:space="preserve">a titularidade das Debêntures será comprovada </w:t>
      </w:r>
      <w:r w:rsidR="00F42096" w:rsidRPr="00F42096">
        <w:rPr>
          <w:lang w:val="pt-BR"/>
        </w:rPr>
        <w:t xml:space="preserve">pelo extrato das Debêntures emitido pelo </w:t>
      </w:r>
      <w:proofErr w:type="spellStart"/>
      <w:r w:rsidR="00F42096" w:rsidRPr="00F42096">
        <w:rPr>
          <w:lang w:val="pt-BR"/>
        </w:rPr>
        <w:t>Escriturador</w:t>
      </w:r>
      <w:proofErr w:type="spellEnd"/>
      <w:r w:rsidR="00F42096" w:rsidRPr="00F42096">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375" w:name="_Toc7790871"/>
      <w:bookmarkStart w:id="3376" w:name="_Toc8171342"/>
      <w:bookmarkStart w:id="3377" w:name="_Toc8697043"/>
      <w:bookmarkStart w:id="3378" w:name="_Toc36059740"/>
      <w:bookmarkStart w:id="3379" w:name="_Toc51079667"/>
      <w:bookmarkStart w:id="3380" w:name="_Toc50498271"/>
      <w:bookmarkStart w:id="3381" w:name="_Ref39075459"/>
      <w:bookmarkStart w:id="3382" w:name="_Toc37881700"/>
      <w:bookmarkStart w:id="3383" w:name="_Toc39504122"/>
      <w:r w:rsidRPr="0006264D">
        <w:rPr>
          <w:sz w:val="22"/>
          <w:szCs w:val="22"/>
          <w:lang w:val="pt-BR"/>
        </w:rPr>
        <w:t>Local de Pagamento</w:t>
      </w:r>
      <w:bookmarkStart w:id="3384" w:name="_Ref8158063"/>
      <w:bookmarkEnd w:id="3375"/>
      <w:bookmarkEnd w:id="3376"/>
      <w:bookmarkEnd w:id="3377"/>
      <w:bookmarkEnd w:id="3378"/>
      <w:bookmarkEnd w:id="3379"/>
      <w:bookmarkEnd w:id="3380"/>
    </w:p>
    <w:bookmarkEnd w:id="3381"/>
    <w:bookmarkEnd w:id="3382"/>
    <w:bookmarkEnd w:id="3383"/>
    <w:p w14:paraId="11B6AC64" w14:textId="34E09876" w:rsidR="00F42096" w:rsidRPr="00F42096" w:rsidRDefault="00DF0AA6" w:rsidP="006215D8">
      <w:pPr>
        <w:rPr>
          <w:lang w:val="pt-BR"/>
        </w:rPr>
      </w:pPr>
      <w:r w:rsidRPr="0006264D">
        <w:rPr>
          <w:lang w:val="pt-BR"/>
        </w:rPr>
        <w:t xml:space="preserve">. </w:t>
      </w:r>
      <w:bookmarkStart w:id="3385" w:name="_Ref8158066"/>
      <w:bookmarkEnd w:id="3384"/>
      <w:r w:rsidR="00F42096" w:rsidRPr="00F42096">
        <w:rPr>
          <w:lang w:val="pt-BR"/>
        </w:rPr>
        <w:t xml:space="preserve">Os pagamentos a que fazem jus as Debêntures </w:t>
      </w:r>
      <w:r w:rsidR="00DA25B9">
        <w:rPr>
          <w:lang w:val="pt-BR"/>
        </w:rPr>
        <w:t xml:space="preserve">ou a entrega das </w:t>
      </w:r>
      <w:del w:id="3386" w:author="FBC082" w:date="2020-09-23T17:14:00Z">
        <w:r w:rsidR="00DA25B9">
          <w:rPr>
            <w:lang w:val="pt-BR"/>
          </w:rPr>
          <w:delText>ações ordinárias</w:delText>
        </w:r>
      </w:del>
      <w:ins w:id="3387" w:author="FBC082" w:date="2020-09-23T17:14:00Z">
        <w:r w:rsidR="006215D8">
          <w:rPr>
            <w:lang w:val="pt-BR"/>
          </w:rPr>
          <w:t>Ações</w:t>
        </w:r>
      </w:ins>
      <w:r w:rsidR="00DA25B9">
        <w:rPr>
          <w:lang w:val="pt-BR"/>
        </w:rPr>
        <w:t xml:space="preserve"> de emissão da Emissora decorrentes da Conversão</w:t>
      </w:r>
      <w:r w:rsidR="00A71967">
        <w:rPr>
          <w:lang w:val="pt-BR"/>
        </w:rPr>
        <w:t xml:space="preserve"> das Debêntures Série I e Conversão das Debêntures Série </w:t>
      </w:r>
      <w:del w:id="3388" w:author="FBC082" w:date="2020-09-23T17:14:00Z">
        <w:r w:rsidR="00A71967">
          <w:rPr>
            <w:lang w:val="pt-BR"/>
          </w:rPr>
          <w:delText>2</w:delText>
        </w:r>
      </w:del>
      <w:ins w:id="3389" w:author="FBC082" w:date="2020-09-23T17:14:00Z">
        <w:r w:rsidR="006215D8">
          <w:rPr>
            <w:lang w:val="pt-BR"/>
          </w:rPr>
          <w:t>II</w:t>
        </w:r>
      </w:ins>
      <w:r w:rsidR="00DA25B9">
        <w:rPr>
          <w:lang w:val="pt-BR"/>
        </w:rPr>
        <w:t>, conforme o caso,</w:t>
      </w:r>
      <w:del w:id="3390" w:author="FBC082" w:date="2020-09-23T17:14:00Z">
        <w:r w:rsidR="00DA25B9">
          <w:rPr>
            <w:lang w:val="pt-BR"/>
          </w:rPr>
          <w:delText xml:space="preserve"> </w:delText>
        </w:r>
      </w:del>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xml:space="preserve">, para as Debêntures custodiadas eletronicamente na B3; ou (ii) na hipótese de as Debêntures não estarem custodiadas eletronicamente na B3, os procedimentos adotados pelo </w:t>
      </w:r>
      <w:proofErr w:type="spellStart"/>
      <w:r w:rsidR="008F0125">
        <w:rPr>
          <w:lang w:val="pt-BR"/>
        </w:rPr>
        <w:t>Escriturador</w:t>
      </w:r>
      <w:proofErr w:type="spellEnd"/>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391" w:name="_Toc7790872"/>
      <w:bookmarkStart w:id="3392" w:name="_Toc8171343"/>
      <w:bookmarkStart w:id="3393" w:name="_Toc8697044"/>
      <w:bookmarkStart w:id="3394" w:name="_Toc37854704"/>
      <w:bookmarkStart w:id="3395" w:name="_Toc36059741"/>
      <w:bookmarkStart w:id="3396" w:name="_Toc37881701"/>
      <w:bookmarkStart w:id="3397" w:name="_Toc39504123"/>
      <w:bookmarkStart w:id="3398" w:name="_Toc51079668"/>
      <w:bookmarkStart w:id="3399" w:name="_Toc50498272"/>
      <w:bookmarkEnd w:id="3385"/>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91"/>
      <w:bookmarkEnd w:id="3392"/>
      <w:bookmarkEnd w:id="3393"/>
      <w:bookmarkEnd w:id="3394"/>
      <w:bookmarkEnd w:id="3395"/>
      <w:bookmarkEnd w:id="3396"/>
      <w:bookmarkEnd w:id="3397"/>
      <w:bookmarkEnd w:id="3398"/>
      <w:bookmarkEnd w:id="3399"/>
      <w:proofErr w:type="spellEnd"/>
      <w:r w:rsidR="00E96C28" w:rsidRPr="0006264D">
        <w:rPr>
          <w:rStyle w:val="Ttulo2Char"/>
          <w:rFonts w:cs="Arial"/>
          <w:bCs/>
          <w:sz w:val="22"/>
          <w:szCs w:val="22"/>
          <w:lang w:val="pt-BR"/>
        </w:rPr>
        <w:t xml:space="preserve"> </w:t>
      </w:r>
    </w:p>
    <w:p w14:paraId="6904EBF5" w14:textId="46019F03"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DF0AA6">
      <w:pPr>
        <w:pStyle w:val="Ttulo2"/>
        <w:ind w:left="0" w:firstLine="0"/>
        <w:rPr>
          <w:vanish/>
          <w:sz w:val="22"/>
          <w:szCs w:val="22"/>
          <w:lang w:val="pt-BR"/>
          <w:specVanish/>
        </w:rPr>
      </w:pPr>
      <w:bookmarkStart w:id="3400" w:name="_Toc3195006"/>
      <w:bookmarkStart w:id="3401" w:name="_Toc3195107"/>
      <w:bookmarkStart w:id="3402" w:name="_Toc3195211"/>
      <w:bookmarkStart w:id="3403" w:name="_Toc3195689"/>
      <w:bookmarkStart w:id="3404" w:name="_Toc3195793"/>
      <w:bookmarkStart w:id="3405" w:name="_Ref3748079"/>
      <w:bookmarkStart w:id="3406" w:name="_Toc7790907"/>
      <w:bookmarkStart w:id="3407" w:name="_Toc8171344"/>
      <w:bookmarkStart w:id="3408" w:name="_Toc8697045"/>
      <w:bookmarkStart w:id="3409" w:name="_Toc36059742"/>
      <w:bookmarkStart w:id="3410" w:name="_Toc37881702"/>
      <w:bookmarkStart w:id="3411" w:name="_Toc39504124"/>
      <w:bookmarkStart w:id="3412" w:name="_Toc51079669"/>
      <w:bookmarkStart w:id="3413" w:name="_Toc50498273"/>
      <w:bookmarkEnd w:id="3400"/>
      <w:bookmarkEnd w:id="3401"/>
      <w:bookmarkEnd w:id="3402"/>
      <w:bookmarkEnd w:id="3403"/>
      <w:bookmarkEnd w:id="3404"/>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414" w:name="_Ref3372277"/>
      <w:bookmarkEnd w:id="3405"/>
      <w:bookmarkEnd w:id="3406"/>
      <w:bookmarkEnd w:id="3407"/>
      <w:bookmarkEnd w:id="3408"/>
      <w:bookmarkEnd w:id="3409"/>
      <w:bookmarkEnd w:id="3410"/>
      <w:bookmarkEnd w:id="3411"/>
      <w:bookmarkEnd w:id="3412"/>
      <w:bookmarkEnd w:id="3413"/>
      <w:proofErr w:type="spellEnd"/>
      <w:r w:rsidR="00E96C28" w:rsidRPr="0006264D">
        <w:rPr>
          <w:sz w:val="22"/>
          <w:szCs w:val="22"/>
        </w:rPr>
        <w:t xml:space="preserve"> </w:t>
      </w:r>
    </w:p>
    <w:p w14:paraId="4A0E1FDC" w14:textId="39F05213"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14"/>
      <w:r w:rsidRPr="0006264D">
        <w:rPr>
          <w:lang w:val="pt-BR"/>
        </w:rPr>
        <w:t xml:space="preserve"> (a) </w:t>
      </w:r>
      <w:bookmarkStart w:id="3415"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415"/>
      <w:r w:rsidRPr="0006264D">
        <w:rPr>
          <w:lang w:val="pt-BR"/>
        </w:rPr>
        <w:t xml:space="preserve"> (b) </w:t>
      </w:r>
      <w:bookmarkStart w:id="3416" w:name="_Ref3372279"/>
      <w:r w:rsidR="00A10571" w:rsidRPr="0006264D">
        <w:rPr>
          <w:lang w:val="pt-BR"/>
        </w:rPr>
        <w:t xml:space="preserve">juros moratórios à razão de </w:t>
      </w:r>
      <w:del w:id="3417" w:author="FBC082" w:date="2020-09-23T17:14:00Z">
        <w:r w:rsidR="00BF62F5" w:rsidRPr="0006264D">
          <w:rPr>
            <w:lang w:val="pt-BR"/>
          </w:rPr>
          <w:delText>[</w:delText>
        </w:r>
      </w:del>
      <w:r w:rsidR="00A10571" w:rsidRPr="0006264D">
        <w:rPr>
          <w:lang w:val="pt-BR"/>
        </w:rPr>
        <w:t>1% (um por cento</w:t>
      </w:r>
      <w:del w:id="3418" w:author="FBC082" w:date="2020-09-23T17:14:00Z">
        <w:r w:rsidR="00A10571" w:rsidRPr="0006264D">
          <w:rPr>
            <w:lang w:val="pt-BR"/>
          </w:rPr>
          <w:delText>)</w:delText>
        </w:r>
        <w:r w:rsidR="00BF62F5" w:rsidRPr="0006264D">
          <w:rPr>
            <w:lang w:val="pt-BR"/>
          </w:rPr>
          <w:delText>]</w:delText>
        </w:r>
      </w:del>
      <w:ins w:id="3419" w:author="FBC082" w:date="2020-09-23T17:14:00Z">
        <w:r w:rsidR="00A10571" w:rsidRPr="0006264D">
          <w:rPr>
            <w:lang w:val="pt-BR"/>
          </w:rPr>
          <w:t>)</w:t>
        </w:r>
      </w:ins>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416"/>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420" w:name="_Toc50496144"/>
      <w:bookmarkStart w:id="3421" w:name="_Toc50496283"/>
      <w:bookmarkStart w:id="3422" w:name="_Toc50496423"/>
      <w:bookmarkStart w:id="3423" w:name="_Toc51058676"/>
      <w:bookmarkStart w:id="3424" w:name="_Toc8171346"/>
      <w:bookmarkStart w:id="3425" w:name="_Toc8697047"/>
      <w:bookmarkStart w:id="3426" w:name="_Toc36059743"/>
      <w:bookmarkStart w:id="3427" w:name="_Toc37881703"/>
      <w:bookmarkStart w:id="3428" w:name="_Toc39504125"/>
      <w:bookmarkStart w:id="3429" w:name="_Toc51079670"/>
      <w:bookmarkStart w:id="3430" w:name="_Toc50498274"/>
      <w:bookmarkEnd w:id="3420"/>
      <w:bookmarkEnd w:id="3421"/>
      <w:bookmarkEnd w:id="3422"/>
      <w:bookmarkEnd w:id="3423"/>
      <w:r w:rsidRPr="0006264D">
        <w:rPr>
          <w:rStyle w:val="Ttulo2Char"/>
          <w:rFonts w:cs="Arial"/>
          <w:bCs/>
          <w:sz w:val="22"/>
          <w:szCs w:val="22"/>
          <w:lang w:val="pt-BR"/>
        </w:rPr>
        <w:t>Liquidez e Estabilização</w:t>
      </w:r>
      <w:bookmarkEnd w:id="3424"/>
      <w:bookmarkEnd w:id="3425"/>
      <w:bookmarkEnd w:id="3426"/>
      <w:bookmarkEnd w:id="3427"/>
      <w:bookmarkEnd w:id="3428"/>
      <w:bookmarkEnd w:id="3429"/>
      <w:bookmarkEnd w:id="3430"/>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431" w:name="_Toc8171347"/>
      <w:bookmarkStart w:id="3432" w:name="_Toc8697048"/>
      <w:bookmarkStart w:id="3433" w:name="_Toc36059744"/>
      <w:bookmarkStart w:id="3434" w:name="_Toc51079671"/>
      <w:bookmarkStart w:id="3435" w:name="_Toc50498275"/>
      <w:bookmarkStart w:id="3436" w:name="_Toc37881704"/>
      <w:bookmarkStart w:id="3437" w:name="_Toc39504126"/>
      <w:r w:rsidRPr="0006264D">
        <w:rPr>
          <w:rStyle w:val="Ttulo2Char"/>
          <w:rFonts w:cs="Arial"/>
          <w:bCs/>
          <w:sz w:val="22"/>
          <w:szCs w:val="22"/>
          <w:lang w:val="pt-BR"/>
        </w:rPr>
        <w:t>Fundo de Amortização</w:t>
      </w:r>
      <w:bookmarkEnd w:id="3431"/>
      <w:bookmarkEnd w:id="3432"/>
      <w:bookmarkEnd w:id="3433"/>
      <w:bookmarkEnd w:id="3434"/>
      <w:bookmarkEnd w:id="3435"/>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436"/>
      <w:bookmarkEnd w:id="3437"/>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438" w:name="_Toc50485993"/>
      <w:bookmarkStart w:id="3439" w:name="_Toc50486127"/>
      <w:bookmarkStart w:id="3440" w:name="_Toc50486261"/>
      <w:bookmarkStart w:id="3441" w:name="_Toc50486395"/>
      <w:bookmarkStart w:id="3442" w:name="_Toc50486529"/>
      <w:bookmarkStart w:id="3443" w:name="_Toc50486664"/>
      <w:bookmarkStart w:id="3444" w:name="_Toc50486798"/>
      <w:bookmarkStart w:id="3445" w:name="_Toc50486933"/>
      <w:bookmarkStart w:id="3446" w:name="_Toc50487067"/>
      <w:bookmarkStart w:id="3447" w:name="_Toc50487200"/>
      <w:bookmarkStart w:id="3448" w:name="_Toc8171348"/>
      <w:bookmarkStart w:id="3449" w:name="_Toc8697049"/>
      <w:bookmarkStart w:id="3450" w:name="_Toc36059745"/>
      <w:bookmarkStart w:id="3451" w:name="_Toc39504127"/>
      <w:bookmarkStart w:id="3452" w:name="_Toc37881705"/>
      <w:bookmarkStart w:id="3453" w:name="_Toc51079672"/>
      <w:bookmarkStart w:id="3454" w:name="_Toc50498276"/>
      <w:bookmarkEnd w:id="3438"/>
      <w:bookmarkEnd w:id="3439"/>
      <w:bookmarkEnd w:id="3440"/>
      <w:bookmarkEnd w:id="3441"/>
      <w:bookmarkEnd w:id="3442"/>
      <w:bookmarkEnd w:id="3443"/>
      <w:bookmarkEnd w:id="3444"/>
      <w:bookmarkEnd w:id="3445"/>
      <w:bookmarkEnd w:id="3446"/>
      <w:bookmarkEnd w:id="3447"/>
      <w:r w:rsidRPr="0006264D">
        <w:rPr>
          <w:rStyle w:val="Ttulo2Char"/>
          <w:rFonts w:cs="Arial"/>
          <w:bCs/>
          <w:sz w:val="22"/>
          <w:szCs w:val="22"/>
          <w:lang w:val="pt-BR"/>
        </w:rPr>
        <w:t>Classificação de Risco</w:t>
      </w:r>
      <w:bookmarkEnd w:id="3448"/>
      <w:bookmarkEnd w:id="3449"/>
      <w:bookmarkEnd w:id="3450"/>
      <w:bookmarkEnd w:id="3451"/>
      <w:bookmarkEnd w:id="3452"/>
      <w:bookmarkEnd w:id="3453"/>
      <w:bookmarkEnd w:id="3454"/>
    </w:p>
    <w:p w14:paraId="0563274F" w14:textId="0E5B1570" w:rsidR="00C30441" w:rsidRPr="0006264D" w:rsidRDefault="00DF0AA6" w:rsidP="00DF0AA6">
      <w:pPr>
        <w:rPr>
          <w:rStyle w:val="Ttulo2Char"/>
          <w:rFonts w:cs="Arial"/>
          <w:bCs/>
          <w:sz w:val="22"/>
          <w:szCs w:val="22"/>
          <w:u w:val="none"/>
          <w:lang w:val="pt-BR"/>
        </w:rPr>
      </w:pPr>
      <w:bookmarkStart w:id="3455" w:name="_Toc51058680"/>
      <w:bookmarkStart w:id="3456" w:name="_Toc51079673"/>
      <w:bookmarkStart w:id="3457"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55"/>
      <w:bookmarkEnd w:id="3456"/>
      <w:bookmarkEnd w:id="3457"/>
    </w:p>
    <w:p w14:paraId="30814785" w14:textId="7547CB59" w:rsidR="00F42096" w:rsidRPr="00C8163B" w:rsidRDefault="00F42096" w:rsidP="007966BF">
      <w:pPr>
        <w:pStyle w:val="PargrafoComumNvel1"/>
        <w:ind w:left="0" w:firstLine="0"/>
        <w:rPr>
          <w:sz w:val="22"/>
          <w:szCs w:val="22"/>
          <w:lang w:val="pt-BR"/>
        </w:rPr>
      </w:pPr>
      <w:bookmarkStart w:id="3458" w:name="_Toc50498279"/>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xml:space="preserve">, (ii) </w:t>
      </w:r>
      <w:r w:rsidR="00CC5201" w:rsidRPr="00CC5201">
        <w:rPr>
          <w:sz w:val="22"/>
          <w:szCs w:val="22"/>
          <w:lang w:val="pt-BR"/>
        </w:rPr>
        <w:t>Resgate Antecipado Obrigatório das Debentures Série I</w:t>
      </w:r>
      <w:r w:rsidR="000761E9">
        <w:rPr>
          <w:sz w:val="22"/>
          <w:szCs w:val="22"/>
          <w:lang w:val="pt-BR"/>
        </w:rPr>
        <w:t>,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 xml:space="preserve">Resgate Antecipado </w:t>
      </w:r>
      <w:r w:rsidR="003C13A3">
        <w:rPr>
          <w:sz w:val="22"/>
          <w:szCs w:val="22"/>
          <w:lang w:val="pt-BR"/>
        </w:rPr>
        <w:t>Obrigatório</w:t>
      </w:r>
      <w:r w:rsidR="00A07C5F">
        <w:rPr>
          <w:sz w:val="22"/>
          <w:szCs w:val="22"/>
          <w:lang w:val="pt-BR"/>
        </w:rPr>
        <w:t>,</w:t>
      </w:r>
      <w:r w:rsidR="00C8163B">
        <w:rPr>
          <w:sz w:val="22"/>
          <w:szCs w:val="22"/>
          <w:lang w:val="pt-BR"/>
        </w:rPr>
        <w:t xml:space="preserve">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A71967">
        <w:rPr>
          <w:sz w:val="22"/>
          <w:szCs w:val="22"/>
          <w:lang w:val="pt-BR"/>
        </w:rPr>
        <w:t>das Debêntures Série I, ou (v) Conversão Total</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459"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 xml:space="preserve">e </w:t>
      </w:r>
      <w:proofErr w:type="spellStart"/>
      <w:r w:rsidR="006F6722" w:rsidRPr="001A2217">
        <w:rPr>
          <w:sz w:val="22"/>
          <w:szCs w:val="22"/>
          <w:u w:val="single"/>
          <w:lang w:val="pt-BR"/>
        </w:rPr>
        <w:t>Escriturador</w:t>
      </w:r>
      <w:proofErr w:type="spellEnd"/>
      <w:r w:rsidR="006F6722" w:rsidRPr="001A2217">
        <w:rPr>
          <w:sz w:val="22"/>
          <w:szCs w:val="22"/>
          <w:lang w:val="pt-BR"/>
        </w:rPr>
        <w:t>.</w:t>
      </w:r>
      <w:bookmarkEnd w:id="3458"/>
      <w:bookmarkEnd w:id="3459"/>
    </w:p>
    <w:p w14:paraId="6B53C47E" w14:textId="09CB7B47" w:rsidR="00F16DCF" w:rsidRPr="00F16DCF" w:rsidRDefault="001A2217" w:rsidP="00C8163B">
      <w:pPr>
        <w:pStyle w:val="Ttulo3"/>
        <w:ind w:left="0" w:firstLine="1134"/>
        <w:rPr>
          <w:szCs w:val="22"/>
          <w:lang w:val="pt-BR"/>
        </w:rPr>
      </w:pPr>
      <w:bookmarkStart w:id="3460" w:name="_Toc51058683"/>
      <w:bookmarkStart w:id="3461"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5E511ED3" w:rsidR="001A2217" w:rsidRPr="001A2217" w:rsidRDefault="00F16DCF" w:rsidP="00C8163B">
      <w:pPr>
        <w:pStyle w:val="Ttulo3"/>
        <w:ind w:left="0" w:firstLine="1134"/>
        <w:rPr>
          <w:szCs w:val="22"/>
          <w:lang w:val="pt-BR"/>
        </w:rPr>
      </w:pPr>
      <w:r>
        <w:rPr>
          <w:szCs w:val="22"/>
          <w:u w:val="none"/>
          <w:lang w:val="pt-BR"/>
        </w:rPr>
        <w:t xml:space="preserve">O </w:t>
      </w:r>
      <w:proofErr w:type="spellStart"/>
      <w:r w:rsidRPr="00C8163B">
        <w:rPr>
          <w:szCs w:val="22"/>
          <w:u w:val="none"/>
          <w:lang w:val="pt-BR"/>
        </w:rPr>
        <w:t>Escriturador</w:t>
      </w:r>
      <w:proofErr w:type="spellEnd"/>
      <w:r w:rsidR="001A2217" w:rsidRPr="00C8163B">
        <w:rPr>
          <w:szCs w:val="22"/>
          <w:u w:val="none"/>
          <w:lang w:val="pt-BR"/>
        </w:rPr>
        <w:t xml:space="preserve"> </w:t>
      </w:r>
      <w:r>
        <w:rPr>
          <w:szCs w:val="22"/>
          <w:u w:val="none"/>
          <w:lang w:val="pt-BR"/>
        </w:rPr>
        <w:t xml:space="preserve">é a </w:t>
      </w:r>
      <w:proofErr w:type="spellStart"/>
      <w:r w:rsidR="00D47E52">
        <w:rPr>
          <w:szCs w:val="22"/>
          <w:u w:val="none"/>
          <w:lang w:val="pt-BR"/>
        </w:rPr>
        <w:t>Simplific</w:t>
      </w:r>
      <w:proofErr w:type="spellEnd"/>
      <w:r w:rsidR="00D47E52">
        <w:rPr>
          <w:szCs w:val="22"/>
          <w:u w:val="none"/>
          <w:lang w:val="pt-BR"/>
        </w:rPr>
        <w:t xml:space="preserve"> </w:t>
      </w:r>
      <w:proofErr w:type="spellStart"/>
      <w:r w:rsidR="00D47E52">
        <w:rPr>
          <w:szCs w:val="22"/>
          <w:u w:val="none"/>
          <w:lang w:val="pt-BR"/>
        </w:rPr>
        <w:t>Pavarini</w:t>
      </w:r>
      <w:proofErr w:type="spellEnd"/>
      <w:r w:rsidR="00D47E52">
        <w:rPr>
          <w:szCs w:val="22"/>
          <w:u w:val="none"/>
          <w:lang w:val="pt-BR"/>
        </w:rPr>
        <w:t xml:space="preserve"> Distribuidora de Títulos e Valores Mobiliários LTDA.</w:t>
      </w:r>
      <w:r>
        <w:rPr>
          <w:szCs w:val="22"/>
          <w:u w:val="none"/>
          <w:lang w:val="pt-BR"/>
        </w:rPr>
        <w:t xml:space="preserve"> (“</w:t>
      </w:r>
      <w:proofErr w:type="spellStart"/>
      <w:r w:rsidRPr="00F16DCF">
        <w:rPr>
          <w:szCs w:val="22"/>
          <w:lang w:val="pt-BR"/>
        </w:rPr>
        <w:t>Escriturador</w:t>
      </w:r>
      <w:proofErr w:type="spellEnd"/>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60"/>
      <w:bookmarkEnd w:id="3461"/>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462" w:name="_Toc51058684"/>
      <w:bookmarkStart w:id="3463" w:name="_Toc51079677"/>
      <w:r w:rsidRPr="00C8163B">
        <w:rPr>
          <w:szCs w:val="22"/>
          <w:u w:val="none"/>
          <w:lang w:val="pt-BR"/>
        </w:rPr>
        <w:t xml:space="preserve">O Agente de Liquidação e </w:t>
      </w:r>
      <w:r w:rsidR="00F16DCF">
        <w:rPr>
          <w:szCs w:val="22"/>
          <w:u w:val="none"/>
          <w:lang w:val="pt-BR"/>
        </w:rPr>
        <w:t xml:space="preserve">o </w:t>
      </w:r>
      <w:proofErr w:type="spellStart"/>
      <w:r w:rsidRPr="00C8163B">
        <w:rPr>
          <w:szCs w:val="22"/>
          <w:u w:val="none"/>
          <w:lang w:val="pt-BR"/>
        </w:rPr>
        <w:t>Escriturador</w:t>
      </w:r>
      <w:proofErr w:type="spellEnd"/>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w:t>
      </w:r>
      <w:proofErr w:type="spellStart"/>
      <w:r w:rsidRPr="00C8163B">
        <w:rPr>
          <w:szCs w:val="22"/>
          <w:u w:val="none"/>
          <w:lang w:val="pt-BR"/>
        </w:rPr>
        <w:t>Escriturador</w:t>
      </w:r>
      <w:proofErr w:type="spellEnd"/>
      <w:r w:rsidRPr="00C8163B">
        <w:rPr>
          <w:szCs w:val="22"/>
          <w:u w:val="none"/>
          <w:lang w:val="pt-BR"/>
        </w:rPr>
        <w:t>,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62"/>
      <w:bookmarkEnd w:id="3463"/>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464" w:name="_Toc51079678"/>
      <w:bookmarkStart w:id="3465" w:name="_Toc50498282"/>
      <w:r w:rsidRPr="0006264D">
        <w:rPr>
          <w:sz w:val="22"/>
          <w:szCs w:val="22"/>
          <w:u w:val="single"/>
          <w:lang w:val="pt-BR"/>
        </w:rPr>
        <w:t>Publicidade</w:t>
      </w:r>
      <w:bookmarkEnd w:id="3464"/>
      <w:bookmarkEnd w:id="3465"/>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466" w:name="_Toc51058686"/>
      <w:bookmarkEnd w:id="3466"/>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15"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467" w:name="_Toc51079679"/>
      <w:r w:rsidRPr="00020467">
        <w:rPr>
          <w:sz w:val="22"/>
          <w:szCs w:val="22"/>
          <w:u w:val="single"/>
          <w:lang w:val="pt-BR"/>
        </w:rPr>
        <w:t>Conversibilidade</w:t>
      </w:r>
      <w:r>
        <w:rPr>
          <w:szCs w:val="22"/>
          <w:lang w:val="pt-BR"/>
        </w:rPr>
        <w:t>.</w:t>
      </w:r>
      <w:bookmarkEnd w:id="3467"/>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468" w:name="_Toc50121083"/>
      <w:bookmarkStart w:id="3469" w:name="_Toc50122907"/>
      <w:bookmarkStart w:id="3470" w:name="_Toc50459547"/>
      <w:bookmarkStart w:id="3471" w:name="_Toc50459876"/>
      <w:bookmarkStart w:id="3472" w:name="_Toc50459963"/>
      <w:bookmarkStart w:id="3473" w:name="_Toc50460051"/>
      <w:bookmarkStart w:id="3474" w:name="_Toc50460138"/>
      <w:bookmarkStart w:id="3475" w:name="_Toc50460226"/>
      <w:bookmarkStart w:id="3476" w:name="_Toc50460317"/>
      <w:bookmarkStart w:id="3477" w:name="_Toc50460402"/>
      <w:bookmarkStart w:id="3478" w:name="_Toc50460486"/>
      <w:bookmarkStart w:id="3479" w:name="_Toc50460575"/>
      <w:bookmarkStart w:id="3480" w:name="_Toc50462586"/>
      <w:bookmarkStart w:id="3481" w:name="_Toc50463668"/>
      <w:bookmarkStart w:id="3482" w:name="_Toc50463764"/>
      <w:bookmarkStart w:id="3483" w:name="_Toc50463859"/>
      <w:bookmarkStart w:id="3484" w:name="_Toc50464144"/>
      <w:bookmarkStart w:id="3485" w:name="_Toc50464243"/>
      <w:bookmarkStart w:id="3486" w:name="_Toc50464498"/>
      <w:bookmarkStart w:id="3487" w:name="_Toc50464590"/>
      <w:bookmarkStart w:id="3488" w:name="_Toc50465764"/>
      <w:bookmarkStart w:id="3489" w:name="_Toc50465854"/>
      <w:bookmarkStart w:id="3490" w:name="_Toc50466634"/>
      <w:bookmarkStart w:id="3491" w:name="_Toc50466772"/>
      <w:bookmarkStart w:id="3492" w:name="_Toc50468673"/>
      <w:bookmarkStart w:id="3493" w:name="_Toc50468769"/>
      <w:bookmarkStart w:id="3494" w:name="_Toc50468865"/>
      <w:bookmarkStart w:id="3495" w:name="_Toc50468960"/>
      <w:bookmarkStart w:id="3496" w:name="_Toc50469057"/>
      <w:bookmarkStart w:id="3497" w:name="_Toc50469177"/>
      <w:bookmarkStart w:id="3498" w:name="_Toc50469339"/>
      <w:bookmarkStart w:id="3499" w:name="_Hlk32259116"/>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3896A88" w:rsidR="00E26055" w:rsidRPr="0006264D" w:rsidRDefault="00466C6F" w:rsidP="000761E9">
      <w:pPr>
        <w:pStyle w:val="PargrafoComumNvel2"/>
        <w:numPr>
          <w:ilvl w:val="2"/>
          <w:numId w:val="25"/>
        </w:numPr>
        <w:ind w:left="0" w:firstLine="1134"/>
        <w:rPr>
          <w:szCs w:val="22"/>
          <w:lang w:val="pt-BR"/>
        </w:rPr>
      </w:pPr>
      <w:r>
        <w:rPr>
          <w:szCs w:val="22"/>
          <w:lang w:val="pt-BR"/>
        </w:rPr>
        <w:t>A</w:t>
      </w:r>
      <w:r w:rsidR="00A71967">
        <w:rPr>
          <w:szCs w:val="22"/>
          <w:lang w:val="pt-BR"/>
        </w:rPr>
        <w:t xml:space="preserve"> </w:t>
      </w:r>
      <w:del w:id="3500" w:author="FBC082" w:date="2020-09-23T17:14:00Z">
        <w:r w:rsidR="00A71967">
          <w:rPr>
            <w:szCs w:val="22"/>
            <w:lang w:val="pt-BR"/>
          </w:rPr>
          <w:delText>integralizade</w:delText>
        </w:r>
      </w:del>
      <w:ins w:id="3501" w:author="FBC082" w:date="2020-09-23T17:14:00Z">
        <w:r w:rsidR="00A71967">
          <w:rPr>
            <w:szCs w:val="22"/>
            <w:lang w:val="pt-BR"/>
          </w:rPr>
          <w:t>integrali</w:t>
        </w:r>
        <w:r w:rsidR="006215D8">
          <w:rPr>
            <w:szCs w:val="22"/>
            <w:lang w:val="pt-BR"/>
          </w:rPr>
          <w:t>d</w:t>
        </w:r>
        <w:r w:rsidR="00A71967">
          <w:rPr>
            <w:szCs w:val="22"/>
            <w:lang w:val="pt-BR"/>
          </w:rPr>
          <w:t>ade</w:t>
        </w:r>
      </w:ins>
      <w:r w:rsidR="00A71967">
        <w:rPr>
          <w:szCs w:val="22"/>
          <w:lang w:val="pt-BR"/>
        </w:rPr>
        <w:t xml:space="preserve"> da</w:t>
      </w:r>
      <w:r>
        <w:rPr>
          <w:szCs w:val="22"/>
          <w:lang w:val="pt-BR"/>
        </w:rPr>
        <w:t xml:space="preserve">s Debêntures </w:t>
      </w:r>
      <w:r w:rsidR="00A71967">
        <w:rPr>
          <w:szCs w:val="22"/>
          <w:lang w:val="pt-BR"/>
        </w:rPr>
        <w:t xml:space="preserve">subscritas e integralizadas até a Data Limite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502"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6BF62151"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A71967">
        <w:rPr>
          <w:szCs w:val="22"/>
          <w:lang w:val="pt-BR"/>
        </w:rPr>
        <w:t xml:space="preserve"> (“</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463B47A6" w:rsidR="00E26055" w:rsidRPr="00466C6F" w:rsidRDefault="00466C6F" w:rsidP="00710418">
      <w:pPr>
        <w:pStyle w:val="PargrafoComumNvel3"/>
        <w:numPr>
          <w:ilvl w:val="4"/>
          <w:numId w:val="14"/>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a Cláusula 7.2</w:t>
      </w:r>
      <w:r w:rsidR="001C065B">
        <w:rPr>
          <w:szCs w:val="22"/>
          <w:lang w:val="pt-BR"/>
        </w:rPr>
        <w:t>3</w:t>
      </w:r>
      <w:r w:rsidR="00982BB1">
        <w:rPr>
          <w:szCs w:val="22"/>
          <w:lang w:val="pt-BR"/>
        </w:rPr>
        <w:t xml:space="preserve">.4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502"/>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1E249CF5" w14:textId="59C8D61F" w:rsidR="00B7030C" w:rsidRDefault="00B7030C" w:rsidP="000761E9">
      <w:pPr>
        <w:pStyle w:val="PargrafoComumNvel2"/>
        <w:numPr>
          <w:ilvl w:val="2"/>
          <w:numId w:val="25"/>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del w:id="3503" w:author="FBC082" w:date="2020-09-23T17:14:00Z">
        <w:r w:rsidR="008375D9">
          <w:rPr>
            <w:szCs w:val="22"/>
            <w:lang w:val="pt-BR"/>
          </w:rPr>
          <w:delText>”)</w:delText>
        </w:r>
        <w:r>
          <w:rPr>
            <w:szCs w:val="22"/>
            <w:lang w:val="pt-BR"/>
          </w:rPr>
          <w:delText xml:space="preserve">: </w:delText>
        </w:r>
        <w:r w:rsidRPr="00DE0406">
          <w:rPr>
            <w:szCs w:val="22"/>
            <w:highlight w:val="yellow"/>
            <w:lang w:val="pt-BR"/>
          </w:rPr>
          <w:delText>[•]</w:delText>
        </w:r>
        <w:r>
          <w:rPr>
            <w:szCs w:val="22"/>
            <w:lang w:val="pt-BR"/>
          </w:rPr>
          <w:delText>.</w:delText>
        </w:r>
      </w:del>
      <w:ins w:id="3504" w:author="FBC082" w:date="2020-09-23T17:14:00Z">
        <w:r w:rsidR="008375D9">
          <w:rPr>
            <w:szCs w:val="22"/>
            <w:lang w:val="pt-BR"/>
          </w:rPr>
          <w:t>”)</w:t>
        </w:r>
        <w:r w:rsidR="006215D8">
          <w:rPr>
            <w:szCs w:val="22"/>
            <w:lang w:val="pt-BR"/>
          </w:rPr>
          <w:t xml:space="preserve">, </w:t>
        </w:r>
        <w:r w:rsidR="006215D8" w:rsidRPr="006215D8">
          <w:rPr>
            <w:szCs w:val="22"/>
            <w:lang w:val="pt-BR"/>
          </w:rPr>
          <w:t>sendo que a razão de troca será estabelecida tomando como base o valor da média ponderada por volume dos preço médios diários, ajustado para qualquer tipo de provento ou remuneração, da ação ordinária de emissão da Emissora em negociação na B3 (</w:t>
        </w:r>
        <w:r w:rsidR="00043D72">
          <w:rPr>
            <w:szCs w:val="22"/>
            <w:lang w:val="pt-BR"/>
          </w:rPr>
          <w:t xml:space="preserve">no código </w:t>
        </w:r>
        <w:r w:rsidR="006215D8" w:rsidRPr="006215D8">
          <w:rPr>
            <w:szCs w:val="22"/>
            <w:lang w:val="pt-BR"/>
          </w:rPr>
          <w:t>GFSA3) nos 30 (trinta) pregões imediatamente anteriores à data da efetiva conversão das Debêntures,</w:t>
        </w:r>
        <w:r>
          <w:rPr>
            <w:szCs w:val="22"/>
            <w:lang w:val="pt-BR"/>
          </w:rPr>
          <w:t xml:space="preserve">: </w:t>
        </w:r>
        <w:r w:rsidRPr="00DE0406">
          <w:rPr>
            <w:szCs w:val="22"/>
            <w:highlight w:val="yellow"/>
            <w:lang w:val="pt-BR"/>
          </w:rPr>
          <w:t>[•]</w:t>
        </w:r>
        <w:r>
          <w:rPr>
            <w:szCs w:val="22"/>
            <w:lang w:val="pt-BR"/>
          </w:rPr>
          <w:t>.</w:t>
        </w:r>
      </w:ins>
      <w:r>
        <w:rPr>
          <w:szCs w:val="22"/>
          <w:lang w:val="pt-BR"/>
        </w:rPr>
        <w:t xml:space="preserve"> </w:t>
      </w:r>
      <w:r w:rsidRPr="00B7030C">
        <w:rPr>
          <w:szCs w:val="22"/>
          <w:highlight w:val="yellow"/>
          <w:lang w:val="pt-BR"/>
        </w:rPr>
        <w:t>[</w:t>
      </w:r>
      <w:r w:rsidR="00DE0406">
        <w:rPr>
          <w:szCs w:val="22"/>
          <w:highlight w:val="yellow"/>
          <w:lang w:val="pt-BR"/>
        </w:rPr>
        <w:t xml:space="preserve">Nota </w:t>
      </w:r>
      <w:r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r w:rsidR="00D121E1">
        <w:rPr>
          <w:szCs w:val="22"/>
          <w:lang w:val="pt-BR"/>
        </w:rPr>
        <w:t xml:space="preserve"> </w:t>
      </w:r>
    </w:p>
    <w:p w14:paraId="385FB5EA" w14:textId="751B005C" w:rsidR="00AC650D" w:rsidRDefault="005A20CB" w:rsidP="000761E9">
      <w:pPr>
        <w:pStyle w:val="PargrafoComumNvel2"/>
        <w:numPr>
          <w:ilvl w:val="2"/>
          <w:numId w:val="25"/>
        </w:numPr>
        <w:ind w:left="0" w:firstLine="1134"/>
        <w:rPr>
          <w:szCs w:val="22"/>
          <w:lang w:val="pt-BR"/>
        </w:rPr>
      </w:pPr>
      <w:bookmarkStart w:id="3505" w:name="_Toc50498287"/>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xml:space="preserve">”), e (ii)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4F086F86"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t xml:space="preserve"> </w:t>
      </w:r>
      <w:r w:rsidRPr="008375D9">
        <w:rPr>
          <w:szCs w:val="22"/>
          <w:lang w:val="pt-BR"/>
        </w:rPr>
        <w:t xml:space="preserve">Em até </w:t>
      </w:r>
      <w:commentRangeStart w:id="3506"/>
      <w:r w:rsidR="00D23C55">
        <w:rPr>
          <w:szCs w:val="22"/>
          <w:lang w:val="pt-BR"/>
        </w:rPr>
        <w:t>1</w:t>
      </w:r>
      <w:r w:rsidRPr="008375D9">
        <w:rPr>
          <w:szCs w:val="22"/>
          <w:lang w:val="pt-BR"/>
        </w:rPr>
        <w:t xml:space="preserve"> (</w:t>
      </w:r>
      <w:r w:rsidR="00D23C55">
        <w:rPr>
          <w:szCs w:val="22"/>
          <w:lang w:val="pt-BR"/>
        </w:rPr>
        <w:t>um)</w:t>
      </w:r>
      <w:r w:rsidRPr="008375D9">
        <w:rPr>
          <w:szCs w:val="22"/>
          <w:lang w:val="pt-BR"/>
        </w:rPr>
        <w:t xml:space="preserve"> Dia Út</w:t>
      </w:r>
      <w:r w:rsidR="00A06BD7">
        <w:rPr>
          <w:szCs w:val="22"/>
          <w:lang w:val="pt-BR"/>
        </w:rPr>
        <w:t>i</w:t>
      </w:r>
      <w:r w:rsidR="00D23C55">
        <w:rPr>
          <w:szCs w:val="22"/>
          <w:lang w:val="pt-BR"/>
        </w:rPr>
        <w:t>l</w:t>
      </w:r>
      <w:r w:rsidRPr="008375D9">
        <w:rPr>
          <w:szCs w:val="22"/>
          <w:lang w:val="pt-BR"/>
        </w:rPr>
        <w:t xml:space="preserve"> </w:t>
      </w:r>
      <w:commentRangeEnd w:id="3506"/>
      <w:r w:rsidR="005358D7">
        <w:rPr>
          <w:rStyle w:val="Refdecomentrio"/>
          <w:rFonts w:eastAsiaTheme="minorHAnsi"/>
        </w:rPr>
        <w:commentReference w:id="3506"/>
      </w:r>
      <w:r w:rsidRPr="008375D9">
        <w:rPr>
          <w:szCs w:val="22"/>
          <w:lang w:val="pt-BR"/>
        </w:rPr>
        <w:t>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w:t>
      </w:r>
      <w:proofErr w:type="spellStart"/>
      <w:r w:rsidRPr="008375D9">
        <w:rPr>
          <w:szCs w:val="22"/>
          <w:lang w:val="pt-BR"/>
        </w:rPr>
        <w:t>Escriturador</w:t>
      </w:r>
      <w:proofErr w:type="spellEnd"/>
      <w:r w:rsidRPr="008375D9">
        <w:rPr>
          <w:szCs w:val="22"/>
          <w:lang w:val="pt-BR"/>
        </w:rPr>
        <w:t xml:space="preserve">,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72C8C911" w:rsidR="00A3334F" w:rsidRDefault="00A3334F" w:rsidP="000761E9">
      <w:pPr>
        <w:pStyle w:val="PargrafoComumNvel2"/>
        <w:numPr>
          <w:ilvl w:val="2"/>
          <w:numId w:val="25"/>
        </w:numPr>
        <w:ind w:left="0" w:firstLine="1134"/>
        <w:rPr>
          <w:szCs w:val="22"/>
          <w:lang w:val="pt-BR"/>
        </w:rPr>
      </w:pPr>
      <w:r w:rsidRPr="00A3334F">
        <w:rPr>
          <w:szCs w:val="22"/>
          <w:lang w:val="pt-BR"/>
        </w:rPr>
        <w:t xml:space="preserve">Observados os procedimentos operacionais da B3 e do </w:t>
      </w:r>
      <w:proofErr w:type="spellStart"/>
      <w:r w:rsidRPr="00A3334F">
        <w:rPr>
          <w:szCs w:val="22"/>
          <w:lang w:val="pt-BR"/>
        </w:rPr>
        <w:t>Escriturador</w:t>
      </w:r>
      <w:proofErr w:type="spellEnd"/>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as Debêntures</w:t>
      </w:r>
      <w:r w:rsidR="007929C0">
        <w:rPr>
          <w:szCs w:val="22"/>
          <w:lang w:val="pt-BR"/>
        </w:rPr>
        <w:t xml:space="preserve"> Série I e Conversão das Debêntures Série II</w:t>
      </w:r>
      <w:r w:rsidR="008B37ED">
        <w:rPr>
          <w:szCs w:val="22"/>
          <w:lang w:val="pt-BR"/>
        </w:rPr>
        <w:t>, conforme os termos da Cláusula 7.2</w:t>
      </w:r>
      <w:r w:rsidR="001C065B">
        <w:rPr>
          <w:szCs w:val="22"/>
          <w:lang w:val="pt-BR"/>
        </w:rPr>
        <w:t>3</w:t>
      </w:r>
      <w:r w:rsidR="008B37ED">
        <w:rPr>
          <w:szCs w:val="22"/>
          <w:lang w:val="pt-BR"/>
        </w:rPr>
        <w:t xml:space="preserve">.2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 xml:space="preserve">e (ii)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p>
    <w:p w14:paraId="6E96AC4E" w14:textId="1BD689BD" w:rsidR="00982BB1" w:rsidRPr="00B7030C" w:rsidRDefault="00982BB1" w:rsidP="000761E9">
      <w:pPr>
        <w:pStyle w:val="PargrafoComumNvel2"/>
        <w:numPr>
          <w:ilvl w:val="2"/>
          <w:numId w:val="25"/>
        </w:numPr>
        <w:ind w:left="0" w:firstLine="1134"/>
        <w:rPr>
          <w:szCs w:val="22"/>
          <w:lang w:val="pt-BR"/>
        </w:rPr>
      </w:pPr>
      <w:r w:rsidRPr="00982BB1">
        <w:rPr>
          <w:szCs w:val="22"/>
          <w:lang w:val="pt-BR"/>
        </w:rPr>
        <w:t xml:space="preserve">O aumento de capital da Emissora decorrente da conversão das Debêntures em Ações </w:t>
      </w:r>
      <w:commentRangeStart w:id="3507"/>
      <w:r w:rsidRPr="00982BB1">
        <w:rPr>
          <w:szCs w:val="22"/>
          <w:lang w:val="pt-BR"/>
        </w:rPr>
        <w:t xml:space="preserve">(i) </w:t>
      </w:r>
      <w:r w:rsidR="00A71967" w:rsidRPr="00982BB1">
        <w:rPr>
          <w:szCs w:val="22"/>
          <w:lang w:val="pt-BR"/>
        </w:rPr>
        <w:t xml:space="preserve">será </w:t>
      </w:r>
      <w:r w:rsidR="00A71967">
        <w:rPr>
          <w:szCs w:val="22"/>
          <w:lang w:val="pt-BR"/>
        </w:rPr>
        <w:t xml:space="preserve">formalizado em ata do </w:t>
      </w:r>
      <w:r w:rsidR="00A71967" w:rsidRPr="00982BB1">
        <w:rPr>
          <w:szCs w:val="22"/>
          <w:lang w:val="pt-BR"/>
        </w:rPr>
        <w:t>Conselho de Administração da Emissora</w:t>
      </w:r>
      <w:r w:rsidR="00A71967">
        <w:rPr>
          <w:szCs w:val="22"/>
          <w:lang w:val="pt-BR"/>
        </w:rPr>
        <w:t xml:space="preserve">, nos termos do artigo 6º do estatuto social da Emissora, </w:t>
      </w:r>
      <w:r w:rsidRPr="00982BB1">
        <w:rPr>
          <w:szCs w:val="22"/>
          <w:lang w:val="pt-BR"/>
        </w:rPr>
        <w:t>no prazo de até 30 (trinta) dias contados a partir da respectiva Data de Conversão</w:t>
      </w:r>
      <w:r>
        <w:rPr>
          <w:szCs w:val="22"/>
          <w:lang w:val="pt-BR"/>
        </w:rPr>
        <w:t xml:space="preserve"> Obrigatória</w:t>
      </w:r>
      <w:commentRangeEnd w:id="3507"/>
      <w:r w:rsidR="00043D72">
        <w:rPr>
          <w:rStyle w:val="Refdecomentrio"/>
          <w:rFonts w:eastAsiaTheme="minorHAnsi"/>
        </w:rPr>
        <w:commentReference w:id="3507"/>
      </w:r>
      <w:r w:rsidRPr="00982BB1">
        <w:rPr>
          <w:szCs w:val="22"/>
          <w:lang w:val="pt-BR"/>
        </w:rPr>
        <w:t>, observado o disposto no inciso III e no parágrafo primeiro do artigo 166 da Lei das Sociedades por Ações, e (ii) não importará em direito de preferência para os acionistas da Emissora, conforme previsto no parágrafo 3º do artigo 171 da Lei das Sociedades por Ações.</w:t>
      </w:r>
    </w:p>
    <w:p w14:paraId="7744AE98" w14:textId="106ED52E" w:rsidR="001D6846" w:rsidRDefault="001D6846" w:rsidP="000761E9">
      <w:pPr>
        <w:pStyle w:val="PargrafoComumNvel2"/>
        <w:numPr>
          <w:ilvl w:val="2"/>
          <w:numId w:val="25"/>
        </w:numPr>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(i) quitação automática de todas as obrigações assumidas pela Emissora no âmbito dest</w:t>
      </w:r>
      <w:r w:rsidR="008375D9">
        <w:rPr>
          <w:szCs w:val="22"/>
          <w:lang w:val="pt-BR"/>
        </w:rPr>
        <w:t>a</w:t>
      </w:r>
      <w:r>
        <w:rPr>
          <w:szCs w:val="22"/>
          <w:lang w:val="pt-BR"/>
        </w:rPr>
        <w:t xml:space="preserve"> Escritura de Emissão; e (ii)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508" w:name="_Toc51058688"/>
      <w:bookmarkStart w:id="3509" w:name="_Toc51058689"/>
      <w:bookmarkStart w:id="3510" w:name="_Toc51058690"/>
      <w:bookmarkStart w:id="3511" w:name="_Toc51079680"/>
      <w:bookmarkEnd w:id="3508"/>
      <w:bookmarkEnd w:id="3509"/>
      <w:bookmarkEnd w:id="3510"/>
      <w:r>
        <w:rPr>
          <w:sz w:val="22"/>
          <w:szCs w:val="22"/>
          <w:lang w:val="pt-BR"/>
        </w:rPr>
        <w:t>Direito de Preferência e Direito de Prioridade</w:t>
      </w:r>
      <w:bookmarkEnd w:id="3505"/>
      <w:bookmarkEnd w:id="3511"/>
    </w:p>
    <w:p w14:paraId="63052ADD" w14:textId="652C05FE"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512" w:name="_bookmark43"/>
      <w:bookmarkEnd w:id="3512"/>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8085CA0"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06F4FE10" w:rsidR="001D6846" w:rsidRPr="00710418" w:rsidRDefault="001D6846" w:rsidP="001D6846">
      <w:pPr>
        <w:pStyle w:val="Ttulo1"/>
        <w:spacing w:line="276" w:lineRule="auto"/>
        <w:ind w:left="0" w:firstLine="0"/>
        <w:rPr>
          <w:sz w:val="22"/>
          <w:lang w:val="pt-BR"/>
        </w:rPr>
      </w:pPr>
      <w:bookmarkStart w:id="3513" w:name="_Toc51058692"/>
      <w:bookmarkStart w:id="3514" w:name="_Toc51058693"/>
      <w:bookmarkStart w:id="3515" w:name="_Toc51058694"/>
      <w:bookmarkStart w:id="3516" w:name="_Toc51058695"/>
      <w:bookmarkStart w:id="3517" w:name="_Toc51058697"/>
      <w:bookmarkStart w:id="3518" w:name="_Toc51058698"/>
      <w:bookmarkStart w:id="3519" w:name="_Toc51058699"/>
      <w:bookmarkStart w:id="3520" w:name="_Toc3484936"/>
      <w:bookmarkStart w:id="3521" w:name="_Toc3536674"/>
      <w:bookmarkStart w:id="3522" w:name="_Toc3536875"/>
      <w:bookmarkStart w:id="3523" w:name="_Toc3537074"/>
      <w:bookmarkStart w:id="3524" w:name="_Toc3553420"/>
      <w:bookmarkStart w:id="3525" w:name="_Toc3556326"/>
      <w:bookmarkStart w:id="3526" w:name="_Toc3558077"/>
      <w:bookmarkStart w:id="3527" w:name="_Toc3563699"/>
      <w:bookmarkStart w:id="3528" w:name="_Toc3566813"/>
      <w:bookmarkStart w:id="3529" w:name="_Toc3568533"/>
      <w:bookmarkStart w:id="3530" w:name="_Toc3570067"/>
      <w:bookmarkStart w:id="3531" w:name="_Toc3573539"/>
      <w:bookmarkStart w:id="3532" w:name="_Toc3740147"/>
      <w:bookmarkStart w:id="3533" w:name="_Toc3741045"/>
      <w:bookmarkStart w:id="3534" w:name="_Toc3741244"/>
      <w:bookmarkStart w:id="3535" w:name="_Toc3741443"/>
      <w:bookmarkStart w:id="3536" w:name="_Toc3743674"/>
      <w:bookmarkStart w:id="3537" w:name="_Toc3744756"/>
      <w:bookmarkStart w:id="3538" w:name="_Toc3747039"/>
      <w:bookmarkStart w:id="3539" w:name="_Toc3750839"/>
      <w:bookmarkStart w:id="3540" w:name="_Toc3751659"/>
      <w:bookmarkStart w:id="3541" w:name="_Toc3822395"/>
      <w:bookmarkStart w:id="3542" w:name="_Toc3823189"/>
      <w:bookmarkStart w:id="3543" w:name="_Toc3829401"/>
      <w:bookmarkStart w:id="3544" w:name="_Toc3831629"/>
      <w:bookmarkStart w:id="3545" w:name="_Toc3484937"/>
      <w:bookmarkStart w:id="3546" w:name="_Toc3536675"/>
      <w:bookmarkStart w:id="3547" w:name="_Toc3536876"/>
      <w:bookmarkStart w:id="3548" w:name="_Toc3537075"/>
      <w:bookmarkStart w:id="3549" w:name="_Toc3553421"/>
      <w:bookmarkStart w:id="3550" w:name="_Toc3556327"/>
      <w:bookmarkStart w:id="3551" w:name="_Toc3558078"/>
      <w:bookmarkStart w:id="3552" w:name="_Toc3563700"/>
      <w:bookmarkStart w:id="3553" w:name="_Toc3566814"/>
      <w:bookmarkStart w:id="3554" w:name="_Toc3568534"/>
      <w:bookmarkStart w:id="3555" w:name="_Toc3570068"/>
      <w:bookmarkStart w:id="3556" w:name="_Toc3573540"/>
      <w:bookmarkStart w:id="3557" w:name="_Toc3740148"/>
      <w:bookmarkStart w:id="3558" w:name="_Toc3741046"/>
      <w:bookmarkStart w:id="3559" w:name="_Toc3741245"/>
      <w:bookmarkStart w:id="3560" w:name="_Toc3741444"/>
      <w:bookmarkStart w:id="3561" w:name="_Toc3743675"/>
      <w:bookmarkStart w:id="3562" w:name="_Toc3744757"/>
      <w:bookmarkStart w:id="3563" w:name="_Toc3747040"/>
      <w:bookmarkStart w:id="3564" w:name="_Toc3750840"/>
      <w:bookmarkStart w:id="3565" w:name="_Toc3751660"/>
      <w:bookmarkStart w:id="3566" w:name="_Toc3822396"/>
      <w:bookmarkStart w:id="3567" w:name="_Toc3823190"/>
      <w:bookmarkStart w:id="3568" w:name="_Toc3829402"/>
      <w:bookmarkStart w:id="3569" w:name="_Toc3831630"/>
      <w:bookmarkStart w:id="3570" w:name="_Toc3484938"/>
      <w:bookmarkStart w:id="3571" w:name="_Toc3536676"/>
      <w:bookmarkStart w:id="3572" w:name="_Toc3536877"/>
      <w:bookmarkStart w:id="3573" w:name="_Toc3537076"/>
      <w:bookmarkStart w:id="3574" w:name="_Toc3553422"/>
      <w:bookmarkStart w:id="3575" w:name="_Toc3556328"/>
      <w:bookmarkStart w:id="3576" w:name="_Toc3558079"/>
      <w:bookmarkStart w:id="3577" w:name="_Toc3563701"/>
      <w:bookmarkStart w:id="3578" w:name="_Toc3566815"/>
      <w:bookmarkStart w:id="3579" w:name="_Toc3568535"/>
      <w:bookmarkStart w:id="3580" w:name="_Toc3570069"/>
      <w:bookmarkStart w:id="3581" w:name="_Toc3573541"/>
      <w:bookmarkStart w:id="3582" w:name="_Toc3740149"/>
      <w:bookmarkStart w:id="3583" w:name="_Toc3741047"/>
      <w:bookmarkStart w:id="3584" w:name="_Toc3741246"/>
      <w:bookmarkStart w:id="3585" w:name="_Toc3741445"/>
      <w:bookmarkStart w:id="3586" w:name="_Toc3743676"/>
      <w:bookmarkStart w:id="3587" w:name="_Toc3744758"/>
      <w:bookmarkStart w:id="3588" w:name="_Toc3747041"/>
      <w:bookmarkStart w:id="3589" w:name="_Toc3750841"/>
      <w:bookmarkStart w:id="3590" w:name="_Toc3751661"/>
      <w:bookmarkStart w:id="3591" w:name="_Toc3822397"/>
      <w:bookmarkStart w:id="3592" w:name="_Toc3823191"/>
      <w:bookmarkStart w:id="3593" w:name="_Toc3829403"/>
      <w:bookmarkStart w:id="3594" w:name="_Toc3831631"/>
      <w:bookmarkStart w:id="3595" w:name="_Toc3484939"/>
      <w:bookmarkStart w:id="3596" w:name="_Toc3536677"/>
      <w:bookmarkStart w:id="3597" w:name="_Toc3536878"/>
      <w:bookmarkStart w:id="3598" w:name="_Toc3537077"/>
      <w:bookmarkStart w:id="3599" w:name="_Toc3553423"/>
      <w:bookmarkStart w:id="3600" w:name="_Toc3556329"/>
      <w:bookmarkStart w:id="3601" w:name="_Toc3558080"/>
      <w:bookmarkStart w:id="3602" w:name="_Toc3563702"/>
      <w:bookmarkStart w:id="3603" w:name="_Toc3566816"/>
      <w:bookmarkStart w:id="3604" w:name="_Toc3568536"/>
      <w:bookmarkStart w:id="3605" w:name="_Toc3570070"/>
      <w:bookmarkStart w:id="3606" w:name="_Toc3573542"/>
      <w:bookmarkStart w:id="3607" w:name="_Toc3740150"/>
      <w:bookmarkStart w:id="3608" w:name="_Toc3741048"/>
      <w:bookmarkStart w:id="3609" w:name="_Toc3741247"/>
      <w:bookmarkStart w:id="3610" w:name="_Toc3741446"/>
      <w:bookmarkStart w:id="3611" w:name="_Toc3743677"/>
      <w:bookmarkStart w:id="3612" w:name="_Toc3744759"/>
      <w:bookmarkStart w:id="3613" w:name="_Toc3747042"/>
      <w:bookmarkStart w:id="3614" w:name="_Toc3750842"/>
      <w:bookmarkStart w:id="3615" w:name="_Toc3751662"/>
      <w:bookmarkStart w:id="3616" w:name="_Toc3822398"/>
      <w:bookmarkStart w:id="3617" w:name="_Toc3823192"/>
      <w:bookmarkStart w:id="3618" w:name="_Toc3829404"/>
      <w:bookmarkStart w:id="3619" w:name="_Toc3831632"/>
      <w:bookmarkStart w:id="3620" w:name="_Toc3484940"/>
      <w:bookmarkStart w:id="3621" w:name="_Toc3536678"/>
      <w:bookmarkStart w:id="3622" w:name="_Toc3536879"/>
      <w:bookmarkStart w:id="3623" w:name="_Toc3537078"/>
      <w:bookmarkStart w:id="3624" w:name="_Toc3553424"/>
      <w:bookmarkStart w:id="3625" w:name="_Toc3556330"/>
      <w:bookmarkStart w:id="3626" w:name="_Toc3558081"/>
      <w:bookmarkStart w:id="3627" w:name="_Toc3563703"/>
      <w:bookmarkStart w:id="3628" w:name="_Toc3566817"/>
      <w:bookmarkStart w:id="3629" w:name="_Toc3568537"/>
      <w:bookmarkStart w:id="3630" w:name="_Toc3570071"/>
      <w:bookmarkStart w:id="3631" w:name="_Toc3573543"/>
      <w:bookmarkStart w:id="3632" w:name="_Toc3740151"/>
      <w:bookmarkStart w:id="3633" w:name="_Toc3741049"/>
      <w:bookmarkStart w:id="3634" w:name="_Toc3741248"/>
      <w:bookmarkStart w:id="3635" w:name="_Toc3741447"/>
      <w:bookmarkStart w:id="3636" w:name="_Toc3743678"/>
      <w:bookmarkStart w:id="3637" w:name="_Toc3744760"/>
      <w:bookmarkStart w:id="3638" w:name="_Toc3747043"/>
      <w:bookmarkStart w:id="3639" w:name="_Toc3750843"/>
      <w:bookmarkStart w:id="3640" w:name="_Toc3751663"/>
      <w:bookmarkStart w:id="3641" w:name="_Toc3822399"/>
      <w:bookmarkStart w:id="3642" w:name="_Toc3823193"/>
      <w:bookmarkStart w:id="3643" w:name="_Toc3829405"/>
      <w:bookmarkStart w:id="3644" w:name="_Toc3831633"/>
      <w:bookmarkStart w:id="3645" w:name="_Toc3484941"/>
      <w:bookmarkStart w:id="3646" w:name="_Toc3536679"/>
      <w:bookmarkStart w:id="3647" w:name="_Toc3536880"/>
      <w:bookmarkStart w:id="3648" w:name="_Toc3537079"/>
      <w:bookmarkStart w:id="3649" w:name="_Toc3553425"/>
      <w:bookmarkStart w:id="3650" w:name="_Toc3556331"/>
      <w:bookmarkStart w:id="3651" w:name="_Toc3558082"/>
      <w:bookmarkStart w:id="3652" w:name="_Toc3563704"/>
      <w:bookmarkStart w:id="3653" w:name="_Toc3566818"/>
      <w:bookmarkStart w:id="3654" w:name="_Toc3568538"/>
      <w:bookmarkStart w:id="3655" w:name="_Toc3570072"/>
      <w:bookmarkStart w:id="3656" w:name="_Toc3573544"/>
      <w:bookmarkStart w:id="3657" w:name="_Toc3740152"/>
      <w:bookmarkStart w:id="3658" w:name="_Toc3741050"/>
      <w:bookmarkStart w:id="3659" w:name="_Toc3741249"/>
      <w:bookmarkStart w:id="3660" w:name="_Toc3741448"/>
      <w:bookmarkStart w:id="3661" w:name="_Toc3743679"/>
      <w:bookmarkStart w:id="3662" w:name="_Toc3744761"/>
      <w:bookmarkStart w:id="3663" w:name="_Toc3747044"/>
      <w:bookmarkStart w:id="3664" w:name="_Toc3750844"/>
      <w:bookmarkStart w:id="3665" w:name="_Toc3751664"/>
      <w:bookmarkStart w:id="3666" w:name="_Toc3822400"/>
      <w:bookmarkStart w:id="3667" w:name="_Toc3823194"/>
      <w:bookmarkStart w:id="3668" w:name="_Toc3829406"/>
      <w:bookmarkStart w:id="3669" w:name="_Toc3831634"/>
      <w:bookmarkStart w:id="3670" w:name="_Toc3484942"/>
      <w:bookmarkStart w:id="3671" w:name="_Toc3536680"/>
      <w:bookmarkStart w:id="3672" w:name="_Toc3536881"/>
      <w:bookmarkStart w:id="3673" w:name="_Toc3537080"/>
      <w:bookmarkStart w:id="3674" w:name="_Toc3553426"/>
      <w:bookmarkStart w:id="3675" w:name="_Toc3556332"/>
      <w:bookmarkStart w:id="3676" w:name="_Toc3558083"/>
      <w:bookmarkStart w:id="3677" w:name="_Toc3563705"/>
      <w:bookmarkStart w:id="3678" w:name="_Toc3566819"/>
      <w:bookmarkStart w:id="3679" w:name="_Toc3568539"/>
      <w:bookmarkStart w:id="3680" w:name="_Toc3570073"/>
      <w:bookmarkStart w:id="3681" w:name="_Toc3573545"/>
      <w:bookmarkStart w:id="3682" w:name="_Toc3740153"/>
      <w:bookmarkStart w:id="3683" w:name="_Toc3741051"/>
      <w:bookmarkStart w:id="3684" w:name="_Toc3741250"/>
      <w:bookmarkStart w:id="3685" w:name="_Toc3741449"/>
      <w:bookmarkStart w:id="3686" w:name="_Toc3743680"/>
      <w:bookmarkStart w:id="3687" w:name="_Toc3744762"/>
      <w:bookmarkStart w:id="3688" w:name="_Toc3747045"/>
      <w:bookmarkStart w:id="3689" w:name="_Toc3750845"/>
      <w:bookmarkStart w:id="3690" w:name="_Toc3751665"/>
      <w:bookmarkStart w:id="3691" w:name="_Toc3822401"/>
      <w:bookmarkStart w:id="3692" w:name="_Toc3823195"/>
      <w:bookmarkStart w:id="3693" w:name="_Toc3829407"/>
      <w:bookmarkStart w:id="3694" w:name="_Toc3831635"/>
      <w:bookmarkStart w:id="3695" w:name="_Toc3484943"/>
      <w:bookmarkStart w:id="3696" w:name="_Toc3536681"/>
      <w:bookmarkStart w:id="3697" w:name="_Toc3536882"/>
      <w:bookmarkStart w:id="3698" w:name="_Toc3537081"/>
      <w:bookmarkStart w:id="3699" w:name="_Toc3553427"/>
      <w:bookmarkStart w:id="3700" w:name="_Toc3556333"/>
      <w:bookmarkStart w:id="3701" w:name="_Toc3558084"/>
      <w:bookmarkStart w:id="3702" w:name="_Toc3563706"/>
      <w:bookmarkStart w:id="3703" w:name="_Toc3566820"/>
      <w:bookmarkStart w:id="3704" w:name="_Toc3568540"/>
      <w:bookmarkStart w:id="3705" w:name="_Toc3570074"/>
      <w:bookmarkStart w:id="3706" w:name="_Toc3573546"/>
      <w:bookmarkStart w:id="3707" w:name="_Toc3740154"/>
      <w:bookmarkStart w:id="3708" w:name="_Toc3741052"/>
      <w:bookmarkStart w:id="3709" w:name="_Toc3741251"/>
      <w:bookmarkStart w:id="3710" w:name="_Toc3741450"/>
      <w:bookmarkStart w:id="3711" w:name="_Toc3743681"/>
      <w:bookmarkStart w:id="3712" w:name="_Toc3744763"/>
      <w:bookmarkStart w:id="3713" w:name="_Toc3747046"/>
      <w:bookmarkStart w:id="3714" w:name="_Toc3750846"/>
      <w:bookmarkStart w:id="3715" w:name="_Toc3751666"/>
      <w:bookmarkStart w:id="3716" w:name="_Toc3822402"/>
      <w:bookmarkStart w:id="3717" w:name="_Toc3823196"/>
      <w:bookmarkStart w:id="3718" w:name="_Toc3829408"/>
      <w:bookmarkStart w:id="3719" w:name="_Toc3831636"/>
      <w:bookmarkStart w:id="3720" w:name="_Toc3484944"/>
      <w:bookmarkStart w:id="3721" w:name="_Toc3536682"/>
      <w:bookmarkStart w:id="3722" w:name="_Toc3536883"/>
      <w:bookmarkStart w:id="3723" w:name="_Toc3537082"/>
      <w:bookmarkStart w:id="3724" w:name="_Toc3553428"/>
      <w:bookmarkStart w:id="3725" w:name="_Toc3556334"/>
      <w:bookmarkStart w:id="3726" w:name="_Toc3558085"/>
      <w:bookmarkStart w:id="3727" w:name="_Toc3563707"/>
      <w:bookmarkStart w:id="3728" w:name="_Toc3566821"/>
      <w:bookmarkStart w:id="3729" w:name="_Toc3568541"/>
      <w:bookmarkStart w:id="3730" w:name="_Toc3570075"/>
      <w:bookmarkStart w:id="3731" w:name="_Toc3573547"/>
      <w:bookmarkStart w:id="3732" w:name="_Toc3740155"/>
      <w:bookmarkStart w:id="3733" w:name="_Toc3741053"/>
      <w:bookmarkStart w:id="3734" w:name="_Toc3741252"/>
      <w:bookmarkStart w:id="3735" w:name="_Toc3741451"/>
      <w:bookmarkStart w:id="3736" w:name="_Toc3743682"/>
      <w:bookmarkStart w:id="3737" w:name="_Toc3744764"/>
      <w:bookmarkStart w:id="3738" w:name="_Toc3747047"/>
      <w:bookmarkStart w:id="3739" w:name="_Toc3750847"/>
      <w:bookmarkStart w:id="3740" w:name="_Toc3751667"/>
      <w:bookmarkStart w:id="3741" w:name="_Toc3822403"/>
      <w:bookmarkStart w:id="3742" w:name="_Toc3823197"/>
      <w:bookmarkStart w:id="3743" w:name="_Toc3829409"/>
      <w:bookmarkStart w:id="3744" w:name="_Toc3831637"/>
      <w:bookmarkStart w:id="3745" w:name="_Toc3484945"/>
      <w:bookmarkStart w:id="3746" w:name="_Toc3536683"/>
      <w:bookmarkStart w:id="3747" w:name="_Toc3536884"/>
      <w:bookmarkStart w:id="3748" w:name="_Toc3537083"/>
      <w:bookmarkStart w:id="3749" w:name="_Toc3553429"/>
      <w:bookmarkStart w:id="3750" w:name="_Toc3556335"/>
      <w:bookmarkStart w:id="3751" w:name="_Toc3558086"/>
      <w:bookmarkStart w:id="3752" w:name="_Toc3563708"/>
      <w:bookmarkStart w:id="3753" w:name="_Toc3566822"/>
      <w:bookmarkStart w:id="3754" w:name="_Toc3568542"/>
      <w:bookmarkStart w:id="3755" w:name="_Toc3570076"/>
      <w:bookmarkStart w:id="3756" w:name="_Toc3573548"/>
      <w:bookmarkStart w:id="3757" w:name="_Toc3740156"/>
      <w:bookmarkStart w:id="3758" w:name="_Toc3741054"/>
      <w:bookmarkStart w:id="3759" w:name="_Toc3741253"/>
      <w:bookmarkStart w:id="3760" w:name="_Toc3741452"/>
      <w:bookmarkStart w:id="3761" w:name="_Toc3743683"/>
      <w:bookmarkStart w:id="3762" w:name="_Toc3744765"/>
      <w:bookmarkStart w:id="3763" w:name="_Toc3747048"/>
      <w:bookmarkStart w:id="3764" w:name="_Toc3750848"/>
      <w:bookmarkStart w:id="3765" w:name="_Toc3751668"/>
      <w:bookmarkStart w:id="3766" w:name="_Toc3822404"/>
      <w:bookmarkStart w:id="3767" w:name="_Toc3823198"/>
      <w:bookmarkStart w:id="3768" w:name="_Toc3829410"/>
      <w:bookmarkStart w:id="3769" w:name="_Toc3831638"/>
      <w:bookmarkStart w:id="3770" w:name="_Toc3484946"/>
      <w:bookmarkStart w:id="3771" w:name="_Toc3536684"/>
      <w:bookmarkStart w:id="3772" w:name="_Toc3536885"/>
      <w:bookmarkStart w:id="3773" w:name="_Toc3537084"/>
      <w:bookmarkStart w:id="3774" w:name="_Toc3553430"/>
      <w:bookmarkStart w:id="3775" w:name="_Toc3556336"/>
      <w:bookmarkStart w:id="3776" w:name="_Toc3558087"/>
      <w:bookmarkStart w:id="3777" w:name="_Toc3563709"/>
      <w:bookmarkStart w:id="3778" w:name="_Toc3566823"/>
      <w:bookmarkStart w:id="3779" w:name="_Toc3568543"/>
      <w:bookmarkStart w:id="3780" w:name="_Toc3570077"/>
      <w:bookmarkStart w:id="3781" w:name="_Toc3573549"/>
      <w:bookmarkStart w:id="3782" w:name="_Toc3740157"/>
      <w:bookmarkStart w:id="3783" w:name="_Toc3741055"/>
      <w:bookmarkStart w:id="3784" w:name="_Toc3741254"/>
      <w:bookmarkStart w:id="3785" w:name="_Toc3741453"/>
      <w:bookmarkStart w:id="3786" w:name="_Toc3743684"/>
      <w:bookmarkStart w:id="3787" w:name="_Toc3744766"/>
      <w:bookmarkStart w:id="3788" w:name="_Toc3747049"/>
      <w:bookmarkStart w:id="3789" w:name="_Toc3750849"/>
      <w:bookmarkStart w:id="3790" w:name="_Toc3751669"/>
      <w:bookmarkStart w:id="3791" w:name="_Toc3822405"/>
      <w:bookmarkStart w:id="3792" w:name="_Toc3823199"/>
      <w:bookmarkStart w:id="3793" w:name="_Toc3829411"/>
      <w:bookmarkStart w:id="3794" w:name="_Toc3831639"/>
      <w:bookmarkStart w:id="3795" w:name="_Toc3484947"/>
      <w:bookmarkStart w:id="3796" w:name="_Toc3536685"/>
      <w:bookmarkStart w:id="3797" w:name="_Toc3536886"/>
      <w:bookmarkStart w:id="3798" w:name="_Toc3537085"/>
      <w:bookmarkStart w:id="3799" w:name="_Toc3553431"/>
      <w:bookmarkStart w:id="3800" w:name="_Toc3556337"/>
      <w:bookmarkStart w:id="3801" w:name="_Toc3558088"/>
      <w:bookmarkStart w:id="3802" w:name="_Toc3563710"/>
      <w:bookmarkStart w:id="3803" w:name="_Toc3566824"/>
      <w:bookmarkStart w:id="3804" w:name="_Toc3568544"/>
      <w:bookmarkStart w:id="3805" w:name="_Toc3570078"/>
      <w:bookmarkStart w:id="3806" w:name="_Toc3573550"/>
      <w:bookmarkStart w:id="3807" w:name="_Toc3740158"/>
      <w:bookmarkStart w:id="3808" w:name="_Toc3741056"/>
      <w:bookmarkStart w:id="3809" w:name="_Toc3741255"/>
      <w:bookmarkStart w:id="3810" w:name="_Toc3741454"/>
      <w:bookmarkStart w:id="3811" w:name="_Toc3743685"/>
      <w:bookmarkStart w:id="3812" w:name="_Toc3744767"/>
      <w:bookmarkStart w:id="3813" w:name="_Toc3747050"/>
      <w:bookmarkStart w:id="3814" w:name="_Toc3750850"/>
      <w:bookmarkStart w:id="3815" w:name="_Toc3751670"/>
      <w:bookmarkStart w:id="3816" w:name="_Toc3822406"/>
      <w:bookmarkStart w:id="3817" w:name="_Toc3823200"/>
      <w:bookmarkStart w:id="3818" w:name="_Toc3829412"/>
      <w:bookmarkStart w:id="3819" w:name="_Toc3831640"/>
      <w:bookmarkStart w:id="3820" w:name="_Toc3484948"/>
      <w:bookmarkStart w:id="3821" w:name="_Toc3536686"/>
      <w:bookmarkStart w:id="3822" w:name="_Toc3536887"/>
      <w:bookmarkStart w:id="3823" w:name="_Toc3537086"/>
      <w:bookmarkStart w:id="3824" w:name="_Toc3553432"/>
      <w:bookmarkStart w:id="3825" w:name="_Toc3556338"/>
      <w:bookmarkStart w:id="3826" w:name="_Toc3558089"/>
      <w:bookmarkStart w:id="3827" w:name="_Toc3563711"/>
      <w:bookmarkStart w:id="3828" w:name="_Toc3566825"/>
      <w:bookmarkStart w:id="3829" w:name="_Toc3568545"/>
      <w:bookmarkStart w:id="3830" w:name="_Toc3570079"/>
      <w:bookmarkStart w:id="3831" w:name="_Toc3573551"/>
      <w:bookmarkStart w:id="3832" w:name="_Toc3740159"/>
      <w:bookmarkStart w:id="3833" w:name="_Toc3741057"/>
      <w:bookmarkStart w:id="3834" w:name="_Toc3741256"/>
      <w:bookmarkStart w:id="3835" w:name="_Toc3741455"/>
      <w:bookmarkStart w:id="3836" w:name="_Toc3743686"/>
      <w:bookmarkStart w:id="3837" w:name="_Toc3744768"/>
      <w:bookmarkStart w:id="3838" w:name="_Toc3747051"/>
      <w:bookmarkStart w:id="3839" w:name="_Toc3750851"/>
      <w:bookmarkStart w:id="3840" w:name="_Toc3751671"/>
      <w:bookmarkStart w:id="3841" w:name="_Toc3822407"/>
      <w:bookmarkStart w:id="3842" w:name="_Toc3823201"/>
      <w:bookmarkStart w:id="3843" w:name="_Toc3829413"/>
      <w:bookmarkStart w:id="3844" w:name="_Toc3831641"/>
      <w:bookmarkStart w:id="3845" w:name="_Toc3484949"/>
      <w:bookmarkStart w:id="3846" w:name="_Toc3536687"/>
      <w:bookmarkStart w:id="3847" w:name="_Toc3536888"/>
      <w:bookmarkStart w:id="3848" w:name="_Toc3537087"/>
      <w:bookmarkStart w:id="3849" w:name="_Toc3553433"/>
      <w:bookmarkStart w:id="3850" w:name="_Toc3556339"/>
      <w:bookmarkStart w:id="3851" w:name="_Toc3558090"/>
      <w:bookmarkStart w:id="3852" w:name="_Toc3563712"/>
      <w:bookmarkStart w:id="3853" w:name="_Toc3566826"/>
      <w:bookmarkStart w:id="3854" w:name="_Toc3568546"/>
      <w:bookmarkStart w:id="3855" w:name="_Toc3570080"/>
      <w:bookmarkStart w:id="3856" w:name="_Toc3573552"/>
      <w:bookmarkStart w:id="3857" w:name="_Toc3740160"/>
      <w:bookmarkStart w:id="3858" w:name="_Toc3741058"/>
      <w:bookmarkStart w:id="3859" w:name="_Toc3741257"/>
      <w:bookmarkStart w:id="3860" w:name="_Toc3741456"/>
      <w:bookmarkStart w:id="3861" w:name="_Toc3743687"/>
      <w:bookmarkStart w:id="3862" w:name="_Toc3744769"/>
      <w:bookmarkStart w:id="3863" w:name="_Toc3747052"/>
      <w:bookmarkStart w:id="3864" w:name="_Toc3750852"/>
      <w:bookmarkStart w:id="3865" w:name="_Toc3751672"/>
      <w:bookmarkStart w:id="3866" w:name="_Toc3822408"/>
      <w:bookmarkStart w:id="3867" w:name="_Toc3823202"/>
      <w:bookmarkStart w:id="3868" w:name="_Toc3829414"/>
      <w:bookmarkStart w:id="3869" w:name="_Toc3831642"/>
      <w:bookmarkStart w:id="3870" w:name="_Toc3484950"/>
      <w:bookmarkStart w:id="3871" w:name="_Toc3536688"/>
      <w:bookmarkStart w:id="3872" w:name="_Toc3536889"/>
      <w:bookmarkStart w:id="3873" w:name="_Toc3537088"/>
      <w:bookmarkStart w:id="3874" w:name="_Toc3553434"/>
      <w:bookmarkStart w:id="3875" w:name="_Toc3556340"/>
      <w:bookmarkStart w:id="3876" w:name="_Toc3558091"/>
      <w:bookmarkStart w:id="3877" w:name="_Toc3563713"/>
      <w:bookmarkStart w:id="3878" w:name="_Toc3566827"/>
      <w:bookmarkStart w:id="3879" w:name="_Toc3568547"/>
      <w:bookmarkStart w:id="3880" w:name="_Toc3570081"/>
      <w:bookmarkStart w:id="3881" w:name="_Toc3573553"/>
      <w:bookmarkStart w:id="3882" w:name="_Toc3740161"/>
      <w:bookmarkStart w:id="3883" w:name="_Toc3741059"/>
      <w:bookmarkStart w:id="3884" w:name="_Toc3741258"/>
      <w:bookmarkStart w:id="3885" w:name="_Toc3741457"/>
      <w:bookmarkStart w:id="3886" w:name="_Toc3743688"/>
      <w:bookmarkStart w:id="3887" w:name="_Toc3744770"/>
      <w:bookmarkStart w:id="3888" w:name="_Toc3747053"/>
      <w:bookmarkStart w:id="3889" w:name="_Toc3750853"/>
      <w:bookmarkStart w:id="3890" w:name="_Toc3751673"/>
      <w:bookmarkStart w:id="3891" w:name="_Toc3822409"/>
      <w:bookmarkStart w:id="3892" w:name="_Toc3823203"/>
      <w:bookmarkStart w:id="3893" w:name="_Toc3829415"/>
      <w:bookmarkStart w:id="3894" w:name="_Toc3831643"/>
      <w:bookmarkStart w:id="3895" w:name="_Toc3484951"/>
      <w:bookmarkStart w:id="3896" w:name="_Toc3536689"/>
      <w:bookmarkStart w:id="3897" w:name="_Toc3536890"/>
      <w:bookmarkStart w:id="3898" w:name="_Toc3537089"/>
      <w:bookmarkStart w:id="3899" w:name="_Toc3553435"/>
      <w:bookmarkStart w:id="3900" w:name="_Toc3556341"/>
      <w:bookmarkStart w:id="3901" w:name="_Toc3558092"/>
      <w:bookmarkStart w:id="3902" w:name="_Toc3563714"/>
      <w:bookmarkStart w:id="3903" w:name="_Toc3566828"/>
      <w:bookmarkStart w:id="3904" w:name="_Toc3568548"/>
      <w:bookmarkStart w:id="3905" w:name="_Toc3570082"/>
      <w:bookmarkStart w:id="3906" w:name="_Toc3573554"/>
      <w:bookmarkStart w:id="3907" w:name="_Toc3740162"/>
      <w:bookmarkStart w:id="3908" w:name="_Toc3741060"/>
      <w:bookmarkStart w:id="3909" w:name="_Toc3741259"/>
      <w:bookmarkStart w:id="3910" w:name="_Toc3741458"/>
      <w:bookmarkStart w:id="3911" w:name="_Toc3743689"/>
      <w:bookmarkStart w:id="3912" w:name="_Toc3744771"/>
      <w:bookmarkStart w:id="3913" w:name="_Toc3747054"/>
      <w:bookmarkStart w:id="3914" w:name="_Toc3750854"/>
      <w:bookmarkStart w:id="3915" w:name="_Toc3751674"/>
      <w:bookmarkStart w:id="3916" w:name="_Toc3822410"/>
      <w:bookmarkStart w:id="3917" w:name="_Toc3823204"/>
      <w:bookmarkStart w:id="3918" w:name="_Toc3829416"/>
      <w:bookmarkStart w:id="3919" w:name="_Toc3831644"/>
      <w:bookmarkStart w:id="3920" w:name="_Toc3484952"/>
      <w:bookmarkStart w:id="3921" w:name="_Toc3536690"/>
      <w:bookmarkStart w:id="3922" w:name="_Toc3536891"/>
      <w:bookmarkStart w:id="3923" w:name="_Toc3537090"/>
      <w:bookmarkStart w:id="3924" w:name="_Toc3553436"/>
      <w:bookmarkStart w:id="3925" w:name="_Toc3556342"/>
      <w:bookmarkStart w:id="3926" w:name="_Toc3558093"/>
      <w:bookmarkStart w:id="3927" w:name="_Toc3563715"/>
      <w:bookmarkStart w:id="3928" w:name="_Toc3566829"/>
      <w:bookmarkStart w:id="3929" w:name="_Toc3568549"/>
      <w:bookmarkStart w:id="3930" w:name="_Toc3570083"/>
      <w:bookmarkStart w:id="3931" w:name="_Toc3573555"/>
      <w:bookmarkStart w:id="3932" w:name="_Toc3740163"/>
      <w:bookmarkStart w:id="3933" w:name="_Toc3741061"/>
      <w:bookmarkStart w:id="3934" w:name="_Toc3741260"/>
      <w:bookmarkStart w:id="3935" w:name="_Toc3741459"/>
      <w:bookmarkStart w:id="3936" w:name="_Toc3743690"/>
      <w:bookmarkStart w:id="3937" w:name="_Toc3744772"/>
      <w:bookmarkStart w:id="3938" w:name="_Toc3747055"/>
      <w:bookmarkStart w:id="3939" w:name="_Toc3750855"/>
      <w:bookmarkStart w:id="3940" w:name="_Toc3751675"/>
      <w:bookmarkStart w:id="3941" w:name="_Toc3822411"/>
      <w:bookmarkStart w:id="3942" w:name="_Toc3823205"/>
      <w:bookmarkStart w:id="3943" w:name="_Toc3829417"/>
      <w:bookmarkStart w:id="3944" w:name="_Toc3831645"/>
      <w:bookmarkStart w:id="3945" w:name="_Toc3484953"/>
      <w:bookmarkStart w:id="3946" w:name="_Toc3536691"/>
      <w:bookmarkStart w:id="3947" w:name="_Toc3536892"/>
      <w:bookmarkStart w:id="3948" w:name="_Toc3537091"/>
      <w:bookmarkStart w:id="3949" w:name="_Toc3553437"/>
      <w:bookmarkStart w:id="3950" w:name="_Toc3556343"/>
      <w:bookmarkStart w:id="3951" w:name="_Toc3558094"/>
      <w:bookmarkStart w:id="3952" w:name="_Toc3563716"/>
      <w:bookmarkStart w:id="3953" w:name="_Toc3566830"/>
      <w:bookmarkStart w:id="3954" w:name="_Toc3568550"/>
      <w:bookmarkStart w:id="3955" w:name="_Toc3570084"/>
      <w:bookmarkStart w:id="3956" w:name="_Toc3573556"/>
      <w:bookmarkStart w:id="3957" w:name="_Toc3740164"/>
      <w:bookmarkStart w:id="3958" w:name="_Toc3741062"/>
      <w:bookmarkStart w:id="3959" w:name="_Toc3741261"/>
      <w:bookmarkStart w:id="3960" w:name="_Toc3741460"/>
      <w:bookmarkStart w:id="3961" w:name="_Toc3743691"/>
      <w:bookmarkStart w:id="3962" w:name="_Toc3744773"/>
      <w:bookmarkStart w:id="3963" w:name="_Toc3747056"/>
      <w:bookmarkStart w:id="3964" w:name="_Toc3750856"/>
      <w:bookmarkStart w:id="3965" w:name="_Toc3751676"/>
      <w:bookmarkStart w:id="3966" w:name="_Toc3822412"/>
      <w:bookmarkStart w:id="3967" w:name="_Toc3823206"/>
      <w:bookmarkStart w:id="3968" w:name="_Toc3829418"/>
      <w:bookmarkStart w:id="3969" w:name="_Toc3831646"/>
      <w:bookmarkStart w:id="3970" w:name="_Toc3484954"/>
      <w:bookmarkStart w:id="3971" w:name="_Toc3536692"/>
      <w:bookmarkStart w:id="3972" w:name="_Toc3536893"/>
      <w:bookmarkStart w:id="3973" w:name="_Toc3537092"/>
      <w:bookmarkStart w:id="3974" w:name="_Toc3553438"/>
      <w:bookmarkStart w:id="3975" w:name="_Toc3556344"/>
      <w:bookmarkStart w:id="3976" w:name="_Toc3558095"/>
      <w:bookmarkStart w:id="3977" w:name="_Toc3563717"/>
      <w:bookmarkStart w:id="3978" w:name="_Toc3566831"/>
      <w:bookmarkStart w:id="3979" w:name="_Toc3568551"/>
      <w:bookmarkStart w:id="3980" w:name="_Toc3570085"/>
      <w:bookmarkStart w:id="3981" w:name="_Toc3573557"/>
      <w:bookmarkStart w:id="3982" w:name="_Toc3740165"/>
      <w:bookmarkStart w:id="3983" w:name="_Toc3741063"/>
      <w:bookmarkStart w:id="3984" w:name="_Toc3741262"/>
      <w:bookmarkStart w:id="3985" w:name="_Toc3741461"/>
      <w:bookmarkStart w:id="3986" w:name="_Toc3743692"/>
      <w:bookmarkStart w:id="3987" w:name="_Toc3744774"/>
      <w:bookmarkStart w:id="3988" w:name="_Toc3747057"/>
      <w:bookmarkStart w:id="3989" w:name="_Toc3750857"/>
      <w:bookmarkStart w:id="3990" w:name="_Toc3751677"/>
      <w:bookmarkStart w:id="3991" w:name="_Toc3822413"/>
      <w:bookmarkStart w:id="3992" w:name="_Toc3823207"/>
      <w:bookmarkStart w:id="3993" w:name="_Toc3829419"/>
      <w:bookmarkStart w:id="3994" w:name="_Toc3831647"/>
      <w:bookmarkStart w:id="3995" w:name="_Toc3484955"/>
      <w:bookmarkStart w:id="3996" w:name="_Toc3536693"/>
      <w:bookmarkStart w:id="3997" w:name="_Toc3536894"/>
      <w:bookmarkStart w:id="3998" w:name="_Toc3537093"/>
      <w:bookmarkStart w:id="3999" w:name="_Toc3553439"/>
      <w:bookmarkStart w:id="4000" w:name="_Toc3556345"/>
      <w:bookmarkStart w:id="4001" w:name="_Toc3558096"/>
      <w:bookmarkStart w:id="4002" w:name="_Toc3563718"/>
      <w:bookmarkStart w:id="4003" w:name="_Toc3566832"/>
      <w:bookmarkStart w:id="4004" w:name="_Toc3568552"/>
      <w:bookmarkStart w:id="4005" w:name="_Toc3570086"/>
      <w:bookmarkStart w:id="4006" w:name="_Toc3573558"/>
      <w:bookmarkStart w:id="4007" w:name="_Toc3740166"/>
      <w:bookmarkStart w:id="4008" w:name="_Toc3741064"/>
      <w:bookmarkStart w:id="4009" w:name="_Toc3741263"/>
      <w:bookmarkStart w:id="4010" w:name="_Toc3741462"/>
      <w:bookmarkStart w:id="4011" w:name="_Toc3743693"/>
      <w:bookmarkStart w:id="4012" w:name="_Toc3744775"/>
      <w:bookmarkStart w:id="4013" w:name="_Toc3747058"/>
      <w:bookmarkStart w:id="4014" w:name="_Toc3750858"/>
      <w:bookmarkStart w:id="4015" w:name="_Toc3751678"/>
      <w:bookmarkStart w:id="4016" w:name="_Toc3822414"/>
      <w:bookmarkStart w:id="4017" w:name="_Toc3823208"/>
      <w:bookmarkStart w:id="4018" w:name="_Toc3829420"/>
      <w:bookmarkStart w:id="4019" w:name="_Toc3831648"/>
      <w:bookmarkStart w:id="4020" w:name="_Toc3484956"/>
      <w:bookmarkStart w:id="4021" w:name="_Toc3536694"/>
      <w:bookmarkStart w:id="4022" w:name="_Toc3536895"/>
      <w:bookmarkStart w:id="4023" w:name="_Toc3537094"/>
      <w:bookmarkStart w:id="4024" w:name="_Toc3553440"/>
      <w:bookmarkStart w:id="4025" w:name="_Toc3556346"/>
      <w:bookmarkStart w:id="4026" w:name="_Toc3558097"/>
      <w:bookmarkStart w:id="4027" w:name="_Toc3563719"/>
      <w:bookmarkStart w:id="4028" w:name="_Toc3566833"/>
      <w:bookmarkStart w:id="4029" w:name="_Toc3568553"/>
      <w:bookmarkStart w:id="4030" w:name="_Toc3570087"/>
      <w:bookmarkStart w:id="4031" w:name="_Toc3573559"/>
      <w:bookmarkStart w:id="4032" w:name="_Toc3740167"/>
      <w:bookmarkStart w:id="4033" w:name="_Toc3741065"/>
      <w:bookmarkStart w:id="4034" w:name="_Toc3741264"/>
      <w:bookmarkStart w:id="4035" w:name="_Toc3741463"/>
      <w:bookmarkStart w:id="4036" w:name="_Toc3743694"/>
      <w:bookmarkStart w:id="4037" w:name="_Toc3744776"/>
      <w:bookmarkStart w:id="4038" w:name="_Toc3747059"/>
      <w:bookmarkStart w:id="4039" w:name="_Toc3750859"/>
      <w:bookmarkStart w:id="4040" w:name="_Toc3751679"/>
      <w:bookmarkStart w:id="4041" w:name="_Toc3822415"/>
      <w:bookmarkStart w:id="4042" w:name="_Toc3823209"/>
      <w:bookmarkStart w:id="4043" w:name="_Toc3829421"/>
      <w:bookmarkStart w:id="4044" w:name="_Toc3831649"/>
      <w:bookmarkStart w:id="4045" w:name="_Toc3484957"/>
      <w:bookmarkStart w:id="4046" w:name="_Toc3536695"/>
      <w:bookmarkStart w:id="4047" w:name="_Toc3536896"/>
      <w:bookmarkStart w:id="4048" w:name="_Toc3537095"/>
      <w:bookmarkStart w:id="4049" w:name="_Toc3553441"/>
      <w:bookmarkStart w:id="4050" w:name="_Toc3556347"/>
      <w:bookmarkStart w:id="4051" w:name="_Toc3558098"/>
      <w:bookmarkStart w:id="4052" w:name="_Toc3563720"/>
      <w:bookmarkStart w:id="4053" w:name="_Toc3566834"/>
      <w:bookmarkStart w:id="4054" w:name="_Toc3568554"/>
      <w:bookmarkStart w:id="4055" w:name="_Toc3570088"/>
      <w:bookmarkStart w:id="4056" w:name="_Toc3573560"/>
      <w:bookmarkStart w:id="4057" w:name="_Toc3740168"/>
      <w:bookmarkStart w:id="4058" w:name="_Toc3741066"/>
      <w:bookmarkStart w:id="4059" w:name="_Toc3741265"/>
      <w:bookmarkStart w:id="4060" w:name="_Toc3741464"/>
      <w:bookmarkStart w:id="4061" w:name="_Toc3743695"/>
      <w:bookmarkStart w:id="4062" w:name="_Toc3744777"/>
      <w:bookmarkStart w:id="4063" w:name="_Toc3747060"/>
      <w:bookmarkStart w:id="4064" w:name="_Toc3750860"/>
      <w:bookmarkStart w:id="4065" w:name="_Toc3751680"/>
      <w:bookmarkStart w:id="4066" w:name="_Toc3822416"/>
      <w:bookmarkStart w:id="4067" w:name="_Toc3823210"/>
      <w:bookmarkStart w:id="4068" w:name="_Toc3829422"/>
      <w:bookmarkStart w:id="4069" w:name="_Toc3831650"/>
      <w:bookmarkStart w:id="4070" w:name="_Toc3484958"/>
      <w:bookmarkStart w:id="4071" w:name="_Toc3536696"/>
      <w:bookmarkStart w:id="4072" w:name="_Toc3536897"/>
      <w:bookmarkStart w:id="4073" w:name="_Toc3537096"/>
      <w:bookmarkStart w:id="4074" w:name="_Toc3553442"/>
      <w:bookmarkStart w:id="4075" w:name="_Toc3556348"/>
      <w:bookmarkStart w:id="4076" w:name="_Toc3558099"/>
      <w:bookmarkStart w:id="4077" w:name="_Toc3563721"/>
      <w:bookmarkStart w:id="4078" w:name="_Toc3566835"/>
      <w:bookmarkStart w:id="4079" w:name="_Toc3568555"/>
      <w:bookmarkStart w:id="4080" w:name="_Toc3570089"/>
      <w:bookmarkStart w:id="4081" w:name="_Toc3573561"/>
      <w:bookmarkStart w:id="4082" w:name="_Toc3740169"/>
      <w:bookmarkStart w:id="4083" w:name="_Toc3741067"/>
      <w:bookmarkStart w:id="4084" w:name="_Toc3741266"/>
      <w:bookmarkStart w:id="4085" w:name="_Toc3741465"/>
      <w:bookmarkStart w:id="4086" w:name="_Toc3743696"/>
      <w:bookmarkStart w:id="4087" w:name="_Toc3744778"/>
      <w:bookmarkStart w:id="4088" w:name="_Toc3747061"/>
      <w:bookmarkStart w:id="4089" w:name="_Toc3750861"/>
      <w:bookmarkStart w:id="4090" w:name="_Toc3751681"/>
      <w:bookmarkStart w:id="4091" w:name="_Toc3822417"/>
      <w:bookmarkStart w:id="4092" w:name="_Toc3823211"/>
      <w:bookmarkStart w:id="4093" w:name="_Toc3829423"/>
      <w:bookmarkStart w:id="4094" w:name="_Toc3831651"/>
      <w:bookmarkStart w:id="4095" w:name="_Toc3484959"/>
      <w:bookmarkStart w:id="4096" w:name="_Toc3536697"/>
      <w:bookmarkStart w:id="4097" w:name="_Toc3536898"/>
      <w:bookmarkStart w:id="4098" w:name="_Toc3537097"/>
      <w:bookmarkStart w:id="4099" w:name="_Toc3553443"/>
      <w:bookmarkStart w:id="4100" w:name="_Toc3556349"/>
      <w:bookmarkStart w:id="4101" w:name="_Toc3558100"/>
      <w:bookmarkStart w:id="4102" w:name="_Toc3563722"/>
      <w:bookmarkStart w:id="4103" w:name="_Toc3566836"/>
      <w:bookmarkStart w:id="4104" w:name="_Toc3568556"/>
      <w:bookmarkStart w:id="4105" w:name="_Toc3570090"/>
      <w:bookmarkStart w:id="4106" w:name="_Toc3573562"/>
      <w:bookmarkStart w:id="4107" w:name="_Toc3740170"/>
      <w:bookmarkStart w:id="4108" w:name="_Toc3741068"/>
      <w:bookmarkStart w:id="4109" w:name="_Toc3741267"/>
      <w:bookmarkStart w:id="4110" w:name="_Toc3741466"/>
      <w:bookmarkStart w:id="4111" w:name="_Toc3743697"/>
      <w:bookmarkStart w:id="4112" w:name="_Toc3744779"/>
      <w:bookmarkStart w:id="4113" w:name="_Toc3747062"/>
      <w:bookmarkStart w:id="4114" w:name="_Toc3750862"/>
      <w:bookmarkStart w:id="4115" w:name="_Toc3751682"/>
      <w:bookmarkStart w:id="4116" w:name="_Toc3822418"/>
      <w:bookmarkStart w:id="4117" w:name="_Toc3823212"/>
      <w:bookmarkStart w:id="4118" w:name="_Toc3829424"/>
      <w:bookmarkStart w:id="4119" w:name="_Toc3831652"/>
      <w:bookmarkStart w:id="4120" w:name="_Toc3484960"/>
      <w:bookmarkStart w:id="4121" w:name="_Toc3536698"/>
      <w:bookmarkStart w:id="4122" w:name="_Toc3536899"/>
      <w:bookmarkStart w:id="4123" w:name="_Toc3537098"/>
      <w:bookmarkStart w:id="4124" w:name="_Toc3553444"/>
      <w:bookmarkStart w:id="4125" w:name="_Toc3556350"/>
      <w:bookmarkStart w:id="4126" w:name="_Toc3558101"/>
      <w:bookmarkStart w:id="4127" w:name="_Toc3563723"/>
      <w:bookmarkStart w:id="4128" w:name="_Toc3566837"/>
      <w:bookmarkStart w:id="4129" w:name="_Toc3568557"/>
      <w:bookmarkStart w:id="4130" w:name="_Toc3570091"/>
      <w:bookmarkStart w:id="4131" w:name="_Toc3573563"/>
      <w:bookmarkStart w:id="4132" w:name="_Toc3740171"/>
      <w:bookmarkStart w:id="4133" w:name="_Toc3741069"/>
      <w:bookmarkStart w:id="4134" w:name="_Toc3741268"/>
      <w:bookmarkStart w:id="4135" w:name="_Toc3741467"/>
      <w:bookmarkStart w:id="4136" w:name="_Toc3743698"/>
      <w:bookmarkStart w:id="4137" w:name="_Toc3744780"/>
      <w:bookmarkStart w:id="4138" w:name="_Toc3747063"/>
      <w:bookmarkStart w:id="4139" w:name="_Toc3750863"/>
      <w:bookmarkStart w:id="4140" w:name="_Toc3751683"/>
      <w:bookmarkStart w:id="4141" w:name="_Toc3822419"/>
      <w:bookmarkStart w:id="4142" w:name="_Toc3823213"/>
      <w:bookmarkStart w:id="4143" w:name="_Toc3829425"/>
      <w:bookmarkStart w:id="4144" w:name="_Toc3831653"/>
      <w:bookmarkStart w:id="4145" w:name="_Toc3484961"/>
      <w:bookmarkStart w:id="4146" w:name="_Toc3536699"/>
      <w:bookmarkStart w:id="4147" w:name="_Toc3536900"/>
      <w:bookmarkStart w:id="4148" w:name="_Toc3537099"/>
      <w:bookmarkStart w:id="4149" w:name="_Toc3553445"/>
      <w:bookmarkStart w:id="4150" w:name="_Toc3556351"/>
      <w:bookmarkStart w:id="4151" w:name="_Toc3558102"/>
      <w:bookmarkStart w:id="4152" w:name="_Toc3563724"/>
      <w:bookmarkStart w:id="4153" w:name="_Toc3566838"/>
      <w:bookmarkStart w:id="4154" w:name="_Toc3568558"/>
      <w:bookmarkStart w:id="4155" w:name="_Toc3570092"/>
      <w:bookmarkStart w:id="4156" w:name="_Toc3573564"/>
      <w:bookmarkStart w:id="4157" w:name="_Toc3740172"/>
      <w:bookmarkStart w:id="4158" w:name="_Toc3741070"/>
      <w:bookmarkStart w:id="4159" w:name="_Toc3741269"/>
      <w:bookmarkStart w:id="4160" w:name="_Toc3741468"/>
      <w:bookmarkStart w:id="4161" w:name="_Toc3743699"/>
      <w:bookmarkStart w:id="4162" w:name="_Toc3744781"/>
      <w:bookmarkStart w:id="4163" w:name="_Toc3747064"/>
      <w:bookmarkStart w:id="4164" w:name="_Toc3750864"/>
      <w:bookmarkStart w:id="4165" w:name="_Toc3751684"/>
      <w:bookmarkStart w:id="4166" w:name="_Toc3822420"/>
      <w:bookmarkStart w:id="4167" w:name="_Toc3823214"/>
      <w:bookmarkStart w:id="4168" w:name="_Toc3829426"/>
      <w:bookmarkStart w:id="4169" w:name="_Toc3831654"/>
      <w:bookmarkStart w:id="4170" w:name="_Toc3484962"/>
      <w:bookmarkStart w:id="4171" w:name="_Toc3536700"/>
      <w:bookmarkStart w:id="4172" w:name="_Toc3536901"/>
      <w:bookmarkStart w:id="4173" w:name="_Toc3537100"/>
      <w:bookmarkStart w:id="4174" w:name="_Toc3553446"/>
      <w:bookmarkStart w:id="4175" w:name="_Toc3556352"/>
      <w:bookmarkStart w:id="4176" w:name="_Toc3558103"/>
      <w:bookmarkStart w:id="4177" w:name="_Toc3563725"/>
      <w:bookmarkStart w:id="4178" w:name="_Toc3566839"/>
      <w:bookmarkStart w:id="4179" w:name="_Toc3568559"/>
      <w:bookmarkStart w:id="4180" w:name="_Toc3570093"/>
      <w:bookmarkStart w:id="4181" w:name="_Toc3573565"/>
      <w:bookmarkStart w:id="4182" w:name="_Toc3740173"/>
      <w:bookmarkStart w:id="4183" w:name="_Toc3741071"/>
      <w:bookmarkStart w:id="4184" w:name="_Toc3741270"/>
      <w:bookmarkStart w:id="4185" w:name="_Toc3741469"/>
      <w:bookmarkStart w:id="4186" w:name="_Toc3743700"/>
      <w:bookmarkStart w:id="4187" w:name="_Toc3744782"/>
      <w:bookmarkStart w:id="4188" w:name="_Toc3747065"/>
      <w:bookmarkStart w:id="4189" w:name="_Toc3750865"/>
      <w:bookmarkStart w:id="4190" w:name="_Toc3751685"/>
      <w:bookmarkStart w:id="4191" w:name="_Toc3822421"/>
      <w:bookmarkStart w:id="4192" w:name="_Toc3823215"/>
      <w:bookmarkStart w:id="4193" w:name="_Toc3829427"/>
      <w:bookmarkStart w:id="4194" w:name="_Toc3831655"/>
      <w:bookmarkStart w:id="4195" w:name="_Toc3484963"/>
      <w:bookmarkStart w:id="4196" w:name="_Toc3536701"/>
      <w:bookmarkStart w:id="4197" w:name="_Toc3536902"/>
      <w:bookmarkStart w:id="4198" w:name="_Toc3537101"/>
      <w:bookmarkStart w:id="4199" w:name="_Toc3553447"/>
      <w:bookmarkStart w:id="4200" w:name="_Toc3556353"/>
      <w:bookmarkStart w:id="4201" w:name="_Toc3558104"/>
      <w:bookmarkStart w:id="4202" w:name="_Toc3563726"/>
      <w:bookmarkStart w:id="4203" w:name="_Toc3566840"/>
      <w:bookmarkStart w:id="4204" w:name="_Toc3568560"/>
      <w:bookmarkStart w:id="4205" w:name="_Toc3570094"/>
      <w:bookmarkStart w:id="4206" w:name="_Toc3573566"/>
      <w:bookmarkStart w:id="4207" w:name="_Toc3740174"/>
      <w:bookmarkStart w:id="4208" w:name="_Toc3741072"/>
      <w:bookmarkStart w:id="4209" w:name="_Toc3741271"/>
      <w:bookmarkStart w:id="4210" w:name="_Toc3741470"/>
      <w:bookmarkStart w:id="4211" w:name="_Toc3743701"/>
      <w:bookmarkStart w:id="4212" w:name="_Toc3744783"/>
      <w:bookmarkStart w:id="4213" w:name="_Toc3747066"/>
      <w:bookmarkStart w:id="4214" w:name="_Toc3750866"/>
      <w:bookmarkStart w:id="4215" w:name="_Toc3751686"/>
      <w:bookmarkStart w:id="4216" w:name="_Toc3822422"/>
      <w:bookmarkStart w:id="4217" w:name="_Toc3823216"/>
      <w:bookmarkStart w:id="4218" w:name="_Toc3829428"/>
      <w:bookmarkStart w:id="4219" w:name="_Toc3831656"/>
      <w:bookmarkStart w:id="4220" w:name="_Toc3484964"/>
      <w:bookmarkStart w:id="4221" w:name="_Toc3536702"/>
      <w:bookmarkStart w:id="4222" w:name="_Toc3536903"/>
      <w:bookmarkStart w:id="4223" w:name="_Toc3537102"/>
      <w:bookmarkStart w:id="4224" w:name="_Toc3553448"/>
      <w:bookmarkStart w:id="4225" w:name="_Toc3556354"/>
      <w:bookmarkStart w:id="4226" w:name="_Toc3558105"/>
      <w:bookmarkStart w:id="4227" w:name="_Toc3563727"/>
      <w:bookmarkStart w:id="4228" w:name="_Toc3566841"/>
      <w:bookmarkStart w:id="4229" w:name="_Toc3568561"/>
      <w:bookmarkStart w:id="4230" w:name="_Toc3570095"/>
      <w:bookmarkStart w:id="4231" w:name="_Toc3573567"/>
      <w:bookmarkStart w:id="4232" w:name="_Toc3740175"/>
      <w:bookmarkStart w:id="4233" w:name="_Toc3741073"/>
      <w:bookmarkStart w:id="4234" w:name="_Toc3741272"/>
      <w:bookmarkStart w:id="4235" w:name="_Toc3741471"/>
      <w:bookmarkStart w:id="4236" w:name="_Toc3743702"/>
      <w:bookmarkStart w:id="4237" w:name="_Toc3744784"/>
      <w:bookmarkStart w:id="4238" w:name="_Toc3747067"/>
      <w:bookmarkStart w:id="4239" w:name="_Toc3750867"/>
      <w:bookmarkStart w:id="4240" w:name="_Toc3751687"/>
      <w:bookmarkStart w:id="4241" w:name="_Toc3822423"/>
      <w:bookmarkStart w:id="4242" w:name="_Toc3823217"/>
      <w:bookmarkStart w:id="4243" w:name="_Toc3829429"/>
      <w:bookmarkStart w:id="4244" w:name="_Toc3831657"/>
      <w:bookmarkStart w:id="4245" w:name="_Toc3484965"/>
      <w:bookmarkStart w:id="4246" w:name="_Toc3536703"/>
      <w:bookmarkStart w:id="4247" w:name="_Toc3536904"/>
      <w:bookmarkStart w:id="4248" w:name="_Toc3537103"/>
      <w:bookmarkStart w:id="4249" w:name="_Toc3553449"/>
      <w:bookmarkStart w:id="4250" w:name="_Toc3556355"/>
      <w:bookmarkStart w:id="4251" w:name="_Toc3558106"/>
      <w:bookmarkStart w:id="4252" w:name="_Toc3563728"/>
      <w:bookmarkStart w:id="4253" w:name="_Toc3566842"/>
      <w:bookmarkStart w:id="4254" w:name="_Toc3568562"/>
      <w:bookmarkStart w:id="4255" w:name="_Toc3570096"/>
      <w:bookmarkStart w:id="4256" w:name="_Toc3573568"/>
      <w:bookmarkStart w:id="4257" w:name="_Toc3740176"/>
      <w:bookmarkStart w:id="4258" w:name="_Toc3741074"/>
      <w:bookmarkStart w:id="4259" w:name="_Toc3741273"/>
      <w:bookmarkStart w:id="4260" w:name="_Toc3741472"/>
      <w:bookmarkStart w:id="4261" w:name="_Toc3743703"/>
      <w:bookmarkStart w:id="4262" w:name="_Toc3744785"/>
      <w:bookmarkStart w:id="4263" w:name="_Toc3747068"/>
      <w:bookmarkStart w:id="4264" w:name="_Toc3750868"/>
      <w:bookmarkStart w:id="4265" w:name="_Toc3751688"/>
      <w:bookmarkStart w:id="4266" w:name="_Toc3822424"/>
      <w:bookmarkStart w:id="4267" w:name="_Toc3823218"/>
      <w:bookmarkStart w:id="4268" w:name="_Toc3829430"/>
      <w:bookmarkStart w:id="4269" w:name="_Toc3831658"/>
      <w:bookmarkStart w:id="4270" w:name="_Toc3195028"/>
      <w:bookmarkStart w:id="4271" w:name="_Toc3195129"/>
      <w:bookmarkStart w:id="4272" w:name="_Toc3195233"/>
      <w:bookmarkStart w:id="4273" w:name="_Toc3195711"/>
      <w:bookmarkStart w:id="4274" w:name="_Toc3195815"/>
      <w:bookmarkStart w:id="4275" w:name="_Toc3195131"/>
      <w:bookmarkStart w:id="4276" w:name="_Toc3195235"/>
      <w:bookmarkStart w:id="4277" w:name="_Toc3195713"/>
      <w:bookmarkStart w:id="4278" w:name="_Toc3195817"/>
      <w:bookmarkStart w:id="4279" w:name="_Toc3195239"/>
      <w:bookmarkStart w:id="4280" w:name="_Toc3195821"/>
      <w:bookmarkStart w:id="4281" w:name="_Toc3484966"/>
      <w:bookmarkStart w:id="4282" w:name="_Toc3536704"/>
      <w:bookmarkStart w:id="4283" w:name="_Toc3536905"/>
      <w:bookmarkStart w:id="4284" w:name="_Toc3537104"/>
      <w:bookmarkStart w:id="4285" w:name="_Toc3553450"/>
      <w:bookmarkStart w:id="4286" w:name="_Toc3556356"/>
      <w:bookmarkStart w:id="4287" w:name="_Toc3558107"/>
      <w:bookmarkStart w:id="4288" w:name="_Toc3563729"/>
      <w:bookmarkStart w:id="4289" w:name="_Toc3566843"/>
      <w:bookmarkStart w:id="4290" w:name="_Toc3568563"/>
      <w:bookmarkStart w:id="4291" w:name="_Toc3570097"/>
      <w:bookmarkStart w:id="4292" w:name="_Toc3573569"/>
      <w:bookmarkStart w:id="4293" w:name="_Toc3740177"/>
      <w:bookmarkStart w:id="4294" w:name="_Toc3741075"/>
      <w:bookmarkStart w:id="4295" w:name="_Toc3741274"/>
      <w:bookmarkStart w:id="4296" w:name="_Toc3741473"/>
      <w:bookmarkStart w:id="4297" w:name="_Toc3743704"/>
      <w:bookmarkStart w:id="4298" w:name="_Toc3744786"/>
      <w:bookmarkStart w:id="4299" w:name="_Toc3747069"/>
      <w:bookmarkStart w:id="4300" w:name="_Toc3750869"/>
      <w:bookmarkStart w:id="4301" w:name="_Toc3751689"/>
      <w:bookmarkStart w:id="4302" w:name="_Toc3822425"/>
      <w:bookmarkStart w:id="4303" w:name="_Toc3823219"/>
      <w:bookmarkStart w:id="4304" w:name="_Toc3829431"/>
      <w:bookmarkStart w:id="4305" w:name="_Toc3831659"/>
      <w:bookmarkStart w:id="4306" w:name="_Toc3484967"/>
      <w:bookmarkStart w:id="4307" w:name="_Toc3536705"/>
      <w:bookmarkStart w:id="4308" w:name="_Toc3536906"/>
      <w:bookmarkStart w:id="4309" w:name="_Toc3537105"/>
      <w:bookmarkStart w:id="4310" w:name="_Toc3553451"/>
      <w:bookmarkStart w:id="4311" w:name="_Toc3556357"/>
      <w:bookmarkStart w:id="4312" w:name="_Toc3558108"/>
      <w:bookmarkStart w:id="4313" w:name="_Toc3563730"/>
      <w:bookmarkStart w:id="4314" w:name="_Toc3566844"/>
      <w:bookmarkStart w:id="4315" w:name="_Toc3568564"/>
      <w:bookmarkStart w:id="4316" w:name="_Toc3570098"/>
      <w:bookmarkStart w:id="4317" w:name="_Toc3573570"/>
      <w:bookmarkStart w:id="4318" w:name="_Toc3740178"/>
      <w:bookmarkStart w:id="4319" w:name="_Toc3741076"/>
      <w:bookmarkStart w:id="4320" w:name="_Toc3741275"/>
      <w:bookmarkStart w:id="4321" w:name="_Toc3741474"/>
      <w:bookmarkStart w:id="4322" w:name="_Toc3743705"/>
      <w:bookmarkStart w:id="4323" w:name="_Toc3744787"/>
      <w:bookmarkStart w:id="4324" w:name="_Toc3747070"/>
      <w:bookmarkStart w:id="4325" w:name="_Toc3750870"/>
      <w:bookmarkStart w:id="4326" w:name="_Toc3751690"/>
      <w:bookmarkStart w:id="4327" w:name="_Toc3822426"/>
      <w:bookmarkStart w:id="4328" w:name="_Toc3823220"/>
      <w:bookmarkStart w:id="4329" w:name="_Toc3829432"/>
      <w:bookmarkStart w:id="4330" w:name="_Toc3831660"/>
      <w:bookmarkStart w:id="4331" w:name="_Toc3484968"/>
      <w:bookmarkStart w:id="4332" w:name="_Toc3536706"/>
      <w:bookmarkStart w:id="4333" w:name="_Toc3536907"/>
      <w:bookmarkStart w:id="4334" w:name="_Toc3537106"/>
      <w:bookmarkStart w:id="4335" w:name="_Toc3553452"/>
      <w:bookmarkStart w:id="4336" w:name="_Toc3556358"/>
      <w:bookmarkStart w:id="4337" w:name="_Toc3558109"/>
      <w:bookmarkStart w:id="4338" w:name="_Toc3563731"/>
      <w:bookmarkStart w:id="4339" w:name="_Toc3566845"/>
      <w:bookmarkStart w:id="4340" w:name="_Toc3568565"/>
      <w:bookmarkStart w:id="4341" w:name="_Toc3570099"/>
      <w:bookmarkStart w:id="4342" w:name="_Toc3573571"/>
      <w:bookmarkStart w:id="4343" w:name="_Toc3740179"/>
      <w:bookmarkStart w:id="4344" w:name="_Toc3741077"/>
      <w:bookmarkStart w:id="4345" w:name="_Toc3741276"/>
      <w:bookmarkStart w:id="4346" w:name="_Toc3741475"/>
      <w:bookmarkStart w:id="4347" w:name="_Toc3743706"/>
      <w:bookmarkStart w:id="4348" w:name="_Toc3744788"/>
      <w:bookmarkStart w:id="4349" w:name="_Toc3747071"/>
      <w:bookmarkStart w:id="4350" w:name="_Toc3750871"/>
      <w:bookmarkStart w:id="4351" w:name="_Toc3751691"/>
      <w:bookmarkStart w:id="4352" w:name="_Toc3822427"/>
      <w:bookmarkStart w:id="4353" w:name="_Toc3823221"/>
      <w:bookmarkStart w:id="4354" w:name="_Toc3829433"/>
      <w:bookmarkStart w:id="4355" w:name="_Toc3831661"/>
      <w:bookmarkStart w:id="4356" w:name="_Toc3484969"/>
      <w:bookmarkStart w:id="4357" w:name="_Toc3536707"/>
      <w:bookmarkStart w:id="4358" w:name="_Toc3536908"/>
      <w:bookmarkStart w:id="4359" w:name="_Toc3537107"/>
      <w:bookmarkStart w:id="4360" w:name="_Toc3553453"/>
      <w:bookmarkStart w:id="4361" w:name="_Toc3556359"/>
      <w:bookmarkStart w:id="4362" w:name="_Toc3558110"/>
      <w:bookmarkStart w:id="4363" w:name="_Toc3563732"/>
      <w:bookmarkStart w:id="4364" w:name="_Toc3566846"/>
      <w:bookmarkStart w:id="4365" w:name="_Toc3568566"/>
      <w:bookmarkStart w:id="4366" w:name="_Toc3570100"/>
      <w:bookmarkStart w:id="4367" w:name="_Toc3573572"/>
      <w:bookmarkStart w:id="4368" w:name="_Toc3740180"/>
      <w:bookmarkStart w:id="4369" w:name="_Toc3741078"/>
      <w:bookmarkStart w:id="4370" w:name="_Toc3741277"/>
      <w:bookmarkStart w:id="4371" w:name="_Toc3741476"/>
      <w:bookmarkStart w:id="4372" w:name="_Toc3743707"/>
      <w:bookmarkStart w:id="4373" w:name="_Toc3744789"/>
      <w:bookmarkStart w:id="4374" w:name="_Toc3747072"/>
      <w:bookmarkStart w:id="4375" w:name="_Toc3750872"/>
      <w:bookmarkStart w:id="4376" w:name="_Toc3751692"/>
      <w:bookmarkStart w:id="4377" w:name="_Toc3822428"/>
      <w:bookmarkStart w:id="4378" w:name="_Toc3823222"/>
      <w:bookmarkStart w:id="4379" w:name="_Toc3829434"/>
      <w:bookmarkStart w:id="4380" w:name="_Toc3831662"/>
      <w:bookmarkStart w:id="4381" w:name="_Toc3484970"/>
      <w:bookmarkStart w:id="4382" w:name="_Toc3536708"/>
      <w:bookmarkStart w:id="4383" w:name="_Toc3536909"/>
      <w:bookmarkStart w:id="4384" w:name="_Toc3537108"/>
      <w:bookmarkStart w:id="4385" w:name="_Toc3553454"/>
      <w:bookmarkStart w:id="4386" w:name="_Toc3556360"/>
      <w:bookmarkStart w:id="4387" w:name="_Toc3558111"/>
      <w:bookmarkStart w:id="4388" w:name="_Toc3563733"/>
      <w:bookmarkStart w:id="4389" w:name="_Toc3566847"/>
      <w:bookmarkStart w:id="4390" w:name="_Toc3568567"/>
      <w:bookmarkStart w:id="4391" w:name="_Toc3570101"/>
      <w:bookmarkStart w:id="4392" w:name="_Toc3573573"/>
      <w:bookmarkStart w:id="4393" w:name="_Toc3740181"/>
      <w:bookmarkStart w:id="4394" w:name="_Toc3741079"/>
      <w:bookmarkStart w:id="4395" w:name="_Toc3741278"/>
      <w:bookmarkStart w:id="4396" w:name="_Toc3741477"/>
      <w:bookmarkStart w:id="4397" w:name="_Toc3743708"/>
      <w:bookmarkStart w:id="4398" w:name="_Toc3744790"/>
      <w:bookmarkStart w:id="4399" w:name="_Toc3747073"/>
      <w:bookmarkStart w:id="4400" w:name="_Toc3750873"/>
      <w:bookmarkStart w:id="4401" w:name="_Toc3751693"/>
      <w:bookmarkStart w:id="4402" w:name="_Toc3822429"/>
      <w:bookmarkStart w:id="4403" w:name="_Toc3823223"/>
      <w:bookmarkStart w:id="4404" w:name="_Toc3829435"/>
      <w:bookmarkStart w:id="4405" w:name="_Toc3831663"/>
      <w:bookmarkStart w:id="4406" w:name="_Toc3484971"/>
      <w:bookmarkStart w:id="4407" w:name="_Toc3536709"/>
      <w:bookmarkStart w:id="4408" w:name="_Toc3536910"/>
      <w:bookmarkStart w:id="4409" w:name="_Toc3537109"/>
      <w:bookmarkStart w:id="4410" w:name="_Toc3553455"/>
      <w:bookmarkStart w:id="4411" w:name="_Toc3556361"/>
      <w:bookmarkStart w:id="4412" w:name="_Toc3558112"/>
      <w:bookmarkStart w:id="4413" w:name="_Toc3563734"/>
      <w:bookmarkStart w:id="4414" w:name="_Toc3566848"/>
      <w:bookmarkStart w:id="4415" w:name="_Toc3568568"/>
      <w:bookmarkStart w:id="4416" w:name="_Toc3570102"/>
      <w:bookmarkStart w:id="4417" w:name="_Toc3573574"/>
      <w:bookmarkStart w:id="4418" w:name="_Toc3740182"/>
      <w:bookmarkStart w:id="4419" w:name="_Toc3741080"/>
      <w:bookmarkStart w:id="4420" w:name="_Toc3741279"/>
      <w:bookmarkStart w:id="4421" w:name="_Toc3741478"/>
      <w:bookmarkStart w:id="4422" w:name="_Toc3743709"/>
      <w:bookmarkStart w:id="4423" w:name="_Toc3744791"/>
      <w:bookmarkStart w:id="4424" w:name="_Toc3747074"/>
      <w:bookmarkStart w:id="4425" w:name="_Toc3750874"/>
      <w:bookmarkStart w:id="4426" w:name="_Toc3751694"/>
      <w:bookmarkStart w:id="4427" w:name="_Toc3822430"/>
      <w:bookmarkStart w:id="4428" w:name="_Toc3823224"/>
      <w:bookmarkStart w:id="4429" w:name="_Toc3829436"/>
      <w:bookmarkStart w:id="4430" w:name="_Toc3831664"/>
      <w:bookmarkStart w:id="4431" w:name="_Toc3484972"/>
      <w:bookmarkStart w:id="4432" w:name="_Toc3536710"/>
      <w:bookmarkStart w:id="4433" w:name="_Toc3536911"/>
      <w:bookmarkStart w:id="4434" w:name="_Toc3537110"/>
      <w:bookmarkStart w:id="4435" w:name="_Toc3553456"/>
      <w:bookmarkStart w:id="4436" w:name="_Toc3556362"/>
      <w:bookmarkStart w:id="4437" w:name="_Toc3558113"/>
      <w:bookmarkStart w:id="4438" w:name="_Toc3563735"/>
      <w:bookmarkStart w:id="4439" w:name="_Toc3566849"/>
      <w:bookmarkStart w:id="4440" w:name="_Toc3568569"/>
      <w:bookmarkStart w:id="4441" w:name="_Toc3570103"/>
      <w:bookmarkStart w:id="4442" w:name="_Toc3573575"/>
      <w:bookmarkStart w:id="4443" w:name="_Toc3740183"/>
      <w:bookmarkStart w:id="4444" w:name="_Toc3741081"/>
      <w:bookmarkStart w:id="4445" w:name="_Toc3741280"/>
      <w:bookmarkStart w:id="4446" w:name="_Toc3741479"/>
      <w:bookmarkStart w:id="4447" w:name="_Toc3743710"/>
      <w:bookmarkStart w:id="4448" w:name="_Toc3744792"/>
      <w:bookmarkStart w:id="4449" w:name="_Toc3747075"/>
      <w:bookmarkStart w:id="4450" w:name="_Toc3750875"/>
      <w:bookmarkStart w:id="4451" w:name="_Toc3751695"/>
      <w:bookmarkStart w:id="4452" w:name="_Toc3822431"/>
      <w:bookmarkStart w:id="4453" w:name="_Toc3823225"/>
      <w:bookmarkStart w:id="4454" w:name="_Toc3829437"/>
      <w:bookmarkStart w:id="4455" w:name="_Toc3831665"/>
      <w:bookmarkStart w:id="4456" w:name="_Toc3484973"/>
      <w:bookmarkStart w:id="4457" w:name="_Toc3536711"/>
      <w:bookmarkStart w:id="4458" w:name="_Toc3536912"/>
      <w:bookmarkStart w:id="4459" w:name="_Toc3537111"/>
      <w:bookmarkStart w:id="4460" w:name="_Toc3553457"/>
      <w:bookmarkStart w:id="4461" w:name="_Toc3556363"/>
      <w:bookmarkStart w:id="4462" w:name="_Toc3558114"/>
      <w:bookmarkStart w:id="4463" w:name="_Toc3563736"/>
      <w:bookmarkStart w:id="4464" w:name="_Toc3566850"/>
      <w:bookmarkStart w:id="4465" w:name="_Toc3568570"/>
      <w:bookmarkStart w:id="4466" w:name="_Toc3570104"/>
      <w:bookmarkStart w:id="4467" w:name="_Toc3573576"/>
      <w:bookmarkStart w:id="4468" w:name="_Toc3740184"/>
      <w:bookmarkStart w:id="4469" w:name="_Toc3741082"/>
      <w:bookmarkStart w:id="4470" w:name="_Toc3741281"/>
      <w:bookmarkStart w:id="4471" w:name="_Toc3741480"/>
      <w:bookmarkStart w:id="4472" w:name="_Toc3743711"/>
      <w:bookmarkStart w:id="4473" w:name="_Toc3744793"/>
      <w:bookmarkStart w:id="4474" w:name="_Toc3747076"/>
      <w:bookmarkStart w:id="4475" w:name="_Toc3750876"/>
      <w:bookmarkStart w:id="4476" w:name="_Toc3751696"/>
      <w:bookmarkStart w:id="4477" w:name="_Toc3822432"/>
      <w:bookmarkStart w:id="4478" w:name="_Toc3823226"/>
      <w:bookmarkStart w:id="4479" w:name="_Toc3829438"/>
      <w:bookmarkStart w:id="4480" w:name="_Toc3831666"/>
      <w:bookmarkStart w:id="4481" w:name="_Toc3484974"/>
      <w:bookmarkStart w:id="4482" w:name="_Toc3536712"/>
      <w:bookmarkStart w:id="4483" w:name="_Toc3536913"/>
      <w:bookmarkStart w:id="4484" w:name="_Toc3537112"/>
      <w:bookmarkStart w:id="4485" w:name="_Toc3553458"/>
      <w:bookmarkStart w:id="4486" w:name="_Toc3556364"/>
      <w:bookmarkStart w:id="4487" w:name="_Toc3558115"/>
      <w:bookmarkStart w:id="4488" w:name="_Toc3563737"/>
      <w:bookmarkStart w:id="4489" w:name="_Toc3566851"/>
      <w:bookmarkStart w:id="4490" w:name="_Toc3568571"/>
      <w:bookmarkStart w:id="4491" w:name="_Toc3570105"/>
      <w:bookmarkStart w:id="4492" w:name="_Toc3573577"/>
      <w:bookmarkStart w:id="4493" w:name="_Toc3740185"/>
      <w:bookmarkStart w:id="4494" w:name="_Toc3741083"/>
      <w:bookmarkStart w:id="4495" w:name="_Toc3741282"/>
      <w:bookmarkStart w:id="4496" w:name="_Toc3741481"/>
      <w:bookmarkStart w:id="4497" w:name="_Toc3743712"/>
      <w:bookmarkStart w:id="4498" w:name="_Toc3744794"/>
      <w:bookmarkStart w:id="4499" w:name="_Toc3747077"/>
      <w:bookmarkStart w:id="4500" w:name="_Toc3750877"/>
      <w:bookmarkStart w:id="4501" w:name="_Toc3751697"/>
      <w:bookmarkStart w:id="4502" w:name="_Toc3822433"/>
      <w:bookmarkStart w:id="4503" w:name="_Toc3823227"/>
      <w:bookmarkStart w:id="4504" w:name="_Toc3829439"/>
      <w:bookmarkStart w:id="4505" w:name="_Toc3831667"/>
      <w:bookmarkStart w:id="4506" w:name="_Toc3484975"/>
      <w:bookmarkStart w:id="4507" w:name="_Toc3536713"/>
      <w:bookmarkStart w:id="4508" w:name="_Toc3536914"/>
      <w:bookmarkStart w:id="4509" w:name="_Toc3537113"/>
      <w:bookmarkStart w:id="4510" w:name="_Toc3553459"/>
      <w:bookmarkStart w:id="4511" w:name="_Toc3556365"/>
      <w:bookmarkStart w:id="4512" w:name="_Toc3558116"/>
      <w:bookmarkStart w:id="4513" w:name="_Toc3563738"/>
      <w:bookmarkStart w:id="4514" w:name="_Toc3566852"/>
      <w:bookmarkStart w:id="4515" w:name="_Toc3568572"/>
      <w:bookmarkStart w:id="4516" w:name="_Toc3570106"/>
      <w:bookmarkStart w:id="4517" w:name="_Toc3573578"/>
      <w:bookmarkStart w:id="4518" w:name="_Toc3740186"/>
      <w:bookmarkStart w:id="4519" w:name="_Toc3741084"/>
      <w:bookmarkStart w:id="4520" w:name="_Toc3741283"/>
      <w:bookmarkStart w:id="4521" w:name="_Toc3741482"/>
      <w:bookmarkStart w:id="4522" w:name="_Toc3743713"/>
      <w:bookmarkStart w:id="4523" w:name="_Toc3744795"/>
      <w:bookmarkStart w:id="4524" w:name="_Toc3747078"/>
      <w:bookmarkStart w:id="4525" w:name="_Toc3750878"/>
      <w:bookmarkStart w:id="4526" w:name="_Toc3751698"/>
      <w:bookmarkStart w:id="4527" w:name="_Toc3822434"/>
      <w:bookmarkStart w:id="4528" w:name="_Toc3823228"/>
      <w:bookmarkStart w:id="4529" w:name="_Toc3829440"/>
      <w:bookmarkStart w:id="4530" w:name="_Toc3831668"/>
      <w:bookmarkStart w:id="4531" w:name="_Toc3484976"/>
      <w:bookmarkStart w:id="4532" w:name="_Toc3536714"/>
      <w:bookmarkStart w:id="4533" w:name="_Toc3536915"/>
      <w:bookmarkStart w:id="4534" w:name="_Toc3537114"/>
      <w:bookmarkStart w:id="4535" w:name="_Toc3553460"/>
      <w:bookmarkStart w:id="4536" w:name="_Toc3556366"/>
      <w:bookmarkStart w:id="4537" w:name="_Toc3558117"/>
      <w:bookmarkStart w:id="4538" w:name="_Toc3563739"/>
      <w:bookmarkStart w:id="4539" w:name="_Toc3566853"/>
      <w:bookmarkStart w:id="4540" w:name="_Toc3568573"/>
      <w:bookmarkStart w:id="4541" w:name="_Toc3570107"/>
      <w:bookmarkStart w:id="4542" w:name="_Toc3573579"/>
      <w:bookmarkStart w:id="4543" w:name="_Toc3740187"/>
      <w:bookmarkStart w:id="4544" w:name="_Toc3741085"/>
      <w:bookmarkStart w:id="4545" w:name="_Toc3741284"/>
      <w:bookmarkStart w:id="4546" w:name="_Toc3741483"/>
      <w:bookmarkStart w:id="4547" w:name="_Toc3743714"/>
      <w:bookmarkStart w:id="4548" w:name="_Toc3744796"/>
      <w:bookmarkStart w:id="4549" w:name="_Toc3747079"/>
      <w:bookmarkStart w:id="4550" w:name="_Toc3750879"/>
      <w:bookmarkStart w:id="4551" w:name="_Toc3751699"/>
      <w:bookmarkStart w:id="4552" w:name="_Toc3822435"/>
      <w:bookmarkStart w:id="4553" w:name="_Toc3823229"/>
      <w:bookmarkStart w:id="4554" w:name="_Toc3829441"/>
      <w:bookmarkStart w:id="4555" w:name="_Toc3831669"/>
      <w:bookmarkStart w:id="4556" w:name="_Toc3484977"/>
      <w:bookmarkStart w:id="4557" w:name="_Toc3536715"/>
      <w:bookmarkStart w:id="4558" w:name="_Toc3536916"/>
      <w:bookmarkStart w:id="4559" w:name="_Toc3537115"/>
      <w:bookmarkStart w:id="4560" w:name="_Toc3553461"/>
      <w:bookmarkStart w:id="4561" w:name="_Toc3556367"/>
      <w:bookmarkStart w:id="4562" w:name="_Toc3558118"/>
      <w:bookmarkStart w:id="4563" w:name="_Toc3563740"/>
      <w:bookmarkStart w:id="4564" w:name="_Toc3566854"/>
      <w:bookmarkStart w:id="4565" w:name="_Toc3568574"/>
      <w:bookmarkStart w:id="4566" w:name="_Toc3570108"/>
      <w:bookmarkStart w:id="4567" w:name="_Toc3573580"/>
      <w:bookmarkStart w:id="4568" w:name="_Toc3740188"/>
      <w:bookmarkStart w:id="4569" w:name="_Toc3741086"/>
      <w:bookmarkStart w:id="4570" w:name="_Toc3741285"/>
      <w:bookmarkStart w:id="4571" w:name="_Toc3741484"/>
      <w:bookmarkStart w:id="4572" w:name="_Toc3743715"/>
      <w:bookmarkStart w:id="4573" w:name="_Toc3744797"/>
      <w:bookmarkStart w:id="4574" w:name="_Toc3747080"/>
      <w:bookmarkStart w:id="4575" w:name="_Toc3750880"/>
      <w:bookmarkStart w:id="4576" w:name="_Toc3751700"/>
      <w:bookmarkStart w:id="4577" w:name="_Toc3822436"/>
      <w:bookmarkStart w:id="4578" w:name="_Toc3823230"/>
      <w:bookmarkStart w:id="4579" w:name="_Toc3829442"/>
      <w:bookmarkStart w:id="4580" w:name="_Toc3831670"/>
      <w:bookmarkStart w:id="4581" w:name="_Toc3484978"/>
      <w:bookmarkStart w:id="4582" w:name="_Toc3536716"/>
      <w:bookmarkStart w:id="4583" w:name="_Toc3536917"/>
      <w:bookmarkStart w:id="4584" w:name="_Toc3537116"/>
      <w:bookmarkStart w:id="4585" w:name="_Toc3553462"/>
      <w:bookmarkStart w:id="4586" w:name="_Toc3556368"/>
      <w:bookmarkStart w:id="4587" w:name="_Toc3558119"/>
      <w:bookmarkStart w:id="4588" w:name="_Toc3563741"/>
      <w:bookmarkStart w:id="4589" w:name="_Toc3566855"/>
      <w:bookmarkStart w:id="4590" w:name="_Toc3568575"/>
      <w:bookmarkStart w:id="4591" w:name="_Toc3570109"/>
      <w:bookmarkStart w:id="4592" w:name="_Toc3573581"/>
      <w:bookmarkStart w:id="4593" w:name="_Toc3740189"/>
      <w:bookmarkStart w:id="4594" w:name="_Toc3741087"/>
      <w:bookmarkStart w:id="4595" w:name="_Toc3741286"/>
      <w:bookmarkStart w:id="4596" w:name="_Toc3741485"/>
      <w:bookmarkStart w:id="4597" w:name="_Toc3743716"/>
      <w:bookmarkStart w:id="4598" w:name="_Toc3744798"/>
      <w:bookmarkStart w:id="4599" w:name="_Toc3747081"/>
      <w:bookmarkStart w:id="4600" w:name="_Toc3750881"/>
      <w:bookmarkStart w:id="4601" w:name="_Toc3751701"/>
      <w:bookmarkStart w:id="4602" w:name="_Toc3822437"/>
      <w:bookmarkStart w:id="4603" w:name="_Toc3823231"/>
      <w:bookmarkStart w:id="4604" w:name="_Toc3829443"/>
      <w:bookmarkStart w:id="4605" w:name="_Toc3831671"/>
      <w:bookmarkStart w:id="4606" w:name="_Toc3484979"/>
      <w:bookmarkStart w:id="4607" w:name="_Toc3536717"/>
      <w:bookmarkStart w:id="4608" w:name="_Toc3536918"/>
      <w:bookmarkStart w:id="4609" w:name="_Toc3537117"/>
      <w:bookmarkStart w:id="4610" w:name="_Toc3553463"/>
      <w:bookmarkStart w:id="4611" w:name="_Toc3556369"/>
      <w:bookmarkStart w:id="4612" w:name="_Toc3558120"/>
      <w:bookmarkStart w:id="4613" w:name="_Toc3563742"/>
      <w:bookmarkStart w:id="4614" w:name="_Toc3566856"/>
      <w:bookmarkStart w:id="4615" w:name="_Toc3568576"/>
      <w:bookmarkStart w:id="4616" w:name="_Toc3570110"/>
      <w:bookmarkStart w:id="4617" w:name="_Toc3573582"/>
      <w:bookmarkStart w:id="4618" w:name="_Toc3740190"/>
      <w:bookmarkStart w:id="4619" w:name="_Toc3741088"/>
      <w:bookmarkStart w:id="4620" w:name="_Toc3741287"/>
      <w:bookmarkStart w:id="4621" w:name="_Toc3741486"/>
      <w:bookmarkStart w:id="4622" w:name="_Toc3743717"/>
      <w:bookmarkStart w:id="4623" w:name="_Toc3744799"/>
      <w:bookmarkStart w:id="4624" w:name="_Toc3747082"/>
      <w:bookmarkStart w:id="4625" w:name="_Toc3750882"/>
      <w:bookmarkStart w:id="4626" w:name="_Toc3751702"/>
      <w:bookmarkStart w:id="4627" w:name="_Toc3822438"/>
      <w:bookmarkStart w:id="4628" w:name="_Toc3823232"/>
      <w:bookmarkStart w:id="4629" w:name="_Toc3829444"/>
      <w:bookmarkStart w:id="4630" w:name="_Toc3831672"/>
      <w:bookmarkStart w:id="4631" w:name="_Toc3484980"/>
      <w:bookmarkStart w:id="4632" w:name="_Toc3536718"/>
      <w:bookmarkStart w:id="4633" w:name="_Toc3536919"/>
      <w:bookmarkStart w:id="4634" w:name="_Toc3537118"/>
      <w:bookmarkStart w:id="4635" w:name="_Toc3553464"/>
      <w:bookmarkStart w:id="4636" w:name="_Toc3556370"/>
      <w:bookmarkStart w:id="4637" w:name="_Toc3558121"/>
      <w:bookmarkStart w:id="4638" w:name="_Toc3563743"/>
      <w:bookmarkStart w:id="4639" w:name="_Toc3566857"/>
      <w:bookmarkStart w:id="4640" w:name="_Toc3568577"/>
      <w:bookmarkStart w:id="4641" w:name="_Toc3570111"/>
      <w:bookmarkStart w:id="4642" w:name="_Toc3573583"/>
      <w:bookmarkStart w:id="4643" w:name="_Toc3740191"/>
      <w:bookmarkStart w:id="4644" w:name="_Toc3741089"/>
      <w:bookmarkStart w:id="4645" w:name="_Toc3741288"/>
      <w:bookmarkStart w:id="4646" w:name="_Toc3741487"/>
      <w:bookmarkStart w:id="4647" w:name="_Toc3743718"/>
      <w:bookmarkStart w:id="4648" w:name="_Toc3744800"/>
      <w:bookmarkStart w:id="4649" w:name="_Toc3747083"/>
      <w:bookmarkStart w:id="4650" w:name="_Toc3750883"/>
      <w:bookmarkStart w:id="4651" w:name="_Toc3751703"/>
      <w:bookmarkStart w:id="4652" w:name="_Toc3822439"/>
      <w:bookmarkStart w:id="4653" w:name="_Toc3823233"/>
      <w:bookmarkStart w:id="4654" w:name="_Toc3829445"/>
      <w:bookmarkStart w:id="4655" w:name="_Toc3831673"/>
      <w:bookmarkStart w:id="4656" w:name="_Toc3484981"/>
      <w:bookmarkStart w:id="4657" w:name="_Toc3536719"/>
      <w:bookmarkStart w:id="4658" w:name="_Toc3536920"/>
      <w:bookmarkStart w:id="4659" w:name="_Toc3537119"/>
      <w:bookmarkStart w:id="4660" w:name="_Toc3553465"/>
      <w:bookmarkStart w:id="4661" w:name="_Toc3556371"/>
      <w:bookmarkStart w:id="4662" w:name="_Toc3558122"/>
      <w:bookmarkStart w:id="4663" w:name="_Toc3563744"/>
      <w:bookmarkStart w:id="4664" w:name="_Toc3566858"/>
      <w:bookmarkStart w:id="4665" w:name="_Toc3568578"/>
      <w:bookmarkStart w:id="4666" w:name="_Toc3570112"/>
      <w:bookmarkStart w:id="4667" w:name="_Toc3573584"/>
      <w:bookmarkStart w:id="4668" w:name="_Toc3740192"/>
      <w:bookmarkStart w:id="4669" w:name="_Toc3741090"/>
      <w:bookmarkStart w:id="4670" w:name="_Toc3741289"/>
      <w:bookmarkStart w:id="4671" w:name="_Toc3741488"/>
      <w:bookmarkStart w:id="4672" w:name="_Toc3743719"/>
      <w:bookmarkStart w:id="4673" w:name="_Toc3744801"/>
      <w:bookmarkStart w:id="4674" w:name="_Toc3747084"/>
      <w:bookmarkStart w:id="4675" w:name="_Toc3750884"/>
      <w:bookmarkStart w:id="4676" w:name="_Toc3751704"/>
      <w:bookmarkStart w:id="4677" w:name="_Toc3822440"/>
      <w:bookmarkStart w:id="4678" w:name="_Toc3823234"/>
      <w:bookmarkStart w:id="4679" w:name="_Toc3829446"/>
      <w:bookmarkStart w:id="4680" w:name="_Toc3831674"/>
      <w:bookmarkStart w:id="4681" w:name="_Toc3484982"/>
      <w:bookmarkStart w:id="4682" w:name="_Toc3536720"/>
      <w:bookmarkStart w:id="4683" w:name="_Toc3536921"/>
      <w:bookmarkStart w:id="4684" w:name="_Toc3537120"/>
      <w:bookmarkStart w:id="4685" w:name="_Toc3553466"/>
      <w:bookmarkStart w:id="4686" w:name="_Toc3556372"/>
      <w:bookmarkStart w:id="4687" w:name="_Toc3558123"/>
      <w:bookmarkStart w:id="4688" w:name="_Toc3563745"/>
      <w:bookmarkStart w:id="4689" w:name="_Toc3566859"/>
      <w:bookmarkStart w:id="4690" w:name="_Toc3568579"/>
      <w:bookmarkStart w:id="4691" w:name="_Toc3570113"/>
      <w:bookmarkStart w:id="4692" w:name="_Toc3573585"/>
      <w:bookmarkStart w:id="4693" w:name="_Toc3740193"/>
      <w:bookmarkStart w:id="4694" w:name="_Toc3741091"/>
      <w:bookmarkStart w:id="4695" w:name="_Toc3741290"/>
      <w:bookmarkStart w:id="4696" w:name="_Toc3741489"/>
      <w:bookmarkStart w:id="4697" w:name="_Toc3743720"/>
      <w:bookmarkStart w:id="4698" w:name="_Toc3744802"/>
      <w:bookmarkStart w:id="4699" w:name="_Toc3747085"/>
      <w:bookmarkStart w:id="4700" w:name="_Toc3750885"/>
      <w:bookmarkStart w:id="4701" w:name="_Toc3751705"/>
      <w:bookmarkStart w:id="4702" w:name="_Toc3822441"/>
      <w:bookmarkStart w:id="4703" w:name="_Toc3823235"/>
      <w:bookmarkStart w:id="4704" w:name="_Toc3829447"/>
      <w:bookmarkStart w:id="4705" w:name="_Toc3831675"/>
      <w:bookmarkStart w:id="4706" w:name="_Toc3484983"/>
      <w:bookmarkStart w:id="4707" w:name="_Toc3536721"/>
      <w:bookmarkStart w:id="4708" w:name="_Toc3536922"/>
      <w:bookmarkStart w:id="4709" w:name="_Toc3537121"/>
      <w:bookmarkStart w:id="4710" w:name="_Toc3553467"/>
      <w:bookmarkStart w:id="4711" w:name="_Toc3556373"/>
      <w:bookmarkStart w:id="4712" w:name="_Toc3558124"/>
      <w:bookmarkStart w:id="4713" w:name="_Toc3563746"/>
      <w:bookmarkStart w:id="4714" w:name="_Toc3566860"/>
      <w:bookmarkStart w:id="4715" w:name="_Toc3568580"/>
      <w:bookmarkStart w:id="4716" w:name="_Toc3570114"/>
      <w:bookmarkStart w:id="4717" w:name="_Toc3573586"/>
      <w:bookmarkStart w:id="4718" w:name="_Toc3740194"/>
      <w:bookmarkStart w:id="4719" w:name="_Toc3741092"/>
      <w:bookmarkStart w:id="4720" w:name="_Toc3741291"/>
      <w:bookmarkStart w:id="4721" w:name="_Toc3741490"/>
      <w:bookmarkStart w:id="4722" w:name="_Toc3743721"/>
      <w:bookmarkStart w:id="4723" w:name="_Toc3744803"/>
      <w:bookmarkStart w:id="4724" w:name="_Toc3747086"/>
      <w:bookmarkStart w:id="4725" w:name="_Toc3750886"/>
      <w:bookmarkStart w:id="4726" w:name="_Toc3751706"/>
      <w:bookmarkStart w:id="4727" w:name="_Toc3822442"/>
      <w:bookmarkStart w:id="4728" w:name="_Toc3823236"/>
      <w:bookmarkStart w:id="4729" w:name="_Toc3829448"/>
      <w:bookmarkStart w:id="4730" w:name="_Toc3831676"/>
      <w:bookmarkStart w:id="4731" w:name="_Toc3484984"/>
      <w:bookmarkStart w:id="4732" w:name="_Toc3536722"/>
      <w:bookmarkStart w:id="4733" w:name="_Toc3536923"/>
      <w:bookmarkStart w:id="4734" w:name="_Toc3537122"/>
      <w:bookmarkStart w:id="4735" w:name="_Toc3553468"/>
      <w:bookmarkStart w:id="4736" w:name="_Toc3556374"/>
      <w:bookmarkStart w:id="4737" w:name="_Toc3558125"/>
      <w:bookmarkStart w:id="4738" w:name="_Toc3563747"/>
      <w:bookmarkStart w:id="4739" w:name="_Toc3566861"/>
      <w:bookmarkStart w:id="4740" w:name="_Toc3568581"/>
      <w:bookmarkStart w:id="4741" w:name="_Toc3570115"/>
      <w:bookmarkStart w:id="4742" w:name="_Toc3573587"/>
      <w:bookmarkStart w:id="4743" w:name="_Toc3740195"/>
      <w:bookmarkStart w:id="4744" w:name="_Toc3741093"/>
      <w:bookmarkStart w:id="4745" w:name="_Toc3741292"/>
      <w:bookmarkStart w:id="4746" w:name="_Toc3741491"/>
      <w:bookmarkStart w:id="4747" w:name="_Toc3743722"/>
      <w:bookmarkStart w:id="4748" w:name="_Toc3744804"/>
      <w:bookmarkStart w:id="4749" w:name="_Toc3747087"/>
      <w:bookmarkStart w:id="4750" w:name="_Toc3750887"/>
      <w:bookmarkStart w:id="4751" w:name="_Toc3751707"/>
      <w:bookmarkStart w:id="4752" w:name="_Toc3822443"/>
      <w:bookmarkStart w:id="4753" w:name="_Toc3823237"/>
      <w:bookmarkStart w:id="4754" w:name="_Toc3829449"/>
      <w:bookmarkStart w:id="4755" w:name="_Toc3831677"/>
      <w:bookmarkStart w:id="4756" w:name="_Toc3484985"/>
      <w:bookmarkStart w:id="4757" w:name="_Toc3536723"/>
      <w:bookmarkStart w:id="4758" w:name="_Toc3536924"/>
      <w:bookmarkStart w:id="4759" w:name="_Toc3537123"/>
      <w:bookmarkStart w:id="4760" w:name="_Toc3553469"/>
      <w:bookmarkStart w:id="4761" w:name="_Toc3556375"/>
      <w:bookmarkStart w:id="4762" w:name="_Toc3558126"/>
      <w:bookmarkStart w:id="4763" w:name="_Toc3563748"/>
      <w:bookmarkStart w:id="4764" w:name="_Toc3566862"/>
      <w:bookmarkStart w:id="4765" w:name="_Toc3568582"/>
      <w:bookmarkStart w:id="4766" w:name="_Toc3570116"/>
      <w:bookmarkStart w:id="4767" w:name="_Toc3573588"/>
      <w:bookmarkStart w:id="4768" w:name="_Toc3740196"/>
      <w:bookmarkStart w:id="4769" w:name="_Toc3741094"/>
      <w:bookmarkStart w:id="4770" w:name="_Toc3741293"/>
      <w:bookmarkStart w:id="4771" w:name="_Toc3741492"/>
      <w:bookmarkStart w:id="4772" w:name="_Toc3743723"/>
      <w:bookmarkStart w:id="4773" w:name="_Toc3744805"/>
      <w:bookmarkStart w:id="4774" w:name="_Toc3747088"/>
      <w:bookmarkStart w:id="4775" w:name="_Toc3750888"/>
      <w:bookmarkStart w:id="4776" w:name="_Toc3751708"/>
      <w:bookmarkStart w:id="4777" w:name="_Toc3822444"/>
      <w:bookmarkStart w:id="4778" w:name="_Toc3823238"/>
      <w:bookmarkStart w:id="4779" w:name="_Toc3829450"/>
      <w:bookmarkStart w:id="4780" w:name="_Toc3831678"/>
      <w:bookmarkStart w:id="4781" w:name="_Toc3484986"/>
      <w:bookmarkStart w:id="4782" w:name="_Toc3536724"/>
      <w:bookmarkStart w:id="4783" w:name="_Toc3536925"/>
      <w:bookmarkStart w:id="4784" w:name="_Toc3537124"/>
      <w:bookmarkStart w:id="4785" w:name="_Toc3553470"/>
      <w:bookmarkStart w:id="4786" w:name="_Toc3556376"/>
      <w:bookmarkStart w:id="4787" w:name="_Toc3558127"/>
      <w:bookmarkStart w:id="4788" w:name="_Toc3563749"/>
      <w:bookmarkStart w:id="4789" w:name="_Toc3566863"/>
      <w:bookmarkStart w:id="4790" w:name="_Toc3568583"/>
      <w:bookmarkStart w:id="4791" w:name="_Toc3570117"/>
      <w:bookmarkStart w:id="4792" w:name="_Toc3573589"/>
      <w:bookmarkStart w:id="4793" w:name="_Toc3740197"/>
      <w:bookmarkStart w:id="4794" w:name="_Toc3741095"/>
      <w:bookmarkStart w:id="4795" w:name="_Toc3741294"/>
      <w:bookmarkStart w:id="4796" w:name="_Toc3741493"/>
      <w:bookmarkStart w:id="4797" w:name="_Toc3743724"/>
      <w:bookmarkStart w:id="4798" w:name="_Toc3744806"/>
      <w:bookmarkStart w:id="4799" w:name="_Toc3747089"/>
      <w:bookmarkStart w:id="4800" w:name="_Toc3750889"/>
      <w:bookmarkStart w:id="4801" w:name="_Toc3751709"/>
      <w:bookmarkStart w:id="4802" w:name="_Toc3822445"/>
      <w:bookmarkStart w:id="4803" w:name="_Toc3823239"/>
      <w:bookmarkStart w:id="4804" w:name="_Toc3829451"/>
      <w:bookmarkStart w:id="4805" w:name="_Toc3831679"/>
      <w:bookmarkStart w:id="4806" w:name="_Toc3484987"/>
      <w:bookmarkStart w:id="4807" w:name="_Toc3536725"/>
      <w:bookmarkStart w:id="4808" w:name="_Toc3536926"/>
      <w:bookmarkStart w:id="4809" w:name="_Toc3537125"/>
      <w:bookmarkStart w:id="4810" w:name="_Toc3553471"/>
      <w:bookmarkStart w:id="4811" w:name="_Toc3556377"/>
      <w:bookmarkStart w:id="4812" w:name="_Toc3558128"/>
      <w:bookmarkStart w:id="4813" w:name="_Toc3563750"/>
      <w:bookmarkStart w:id="4814" w:name="_Toc3566864"/>
      <w:bookmarkStart w:id="4815" w:name="_Toc3568584"/>
      <w:bookmarkStart w:id="4816" w:name="_Toc3570118"/>
      <w:bookmarkStart w:id="4817" w:name="_Toc3573590"/>
      <w:bookmarkStart w:id="4818" w:name="_Toc3740198"/>
      <w:bookmarkStart w:id="4819" w:name="_Toc3741096"/>
      <w:bookmarkStart w:id="4820" w:name="_Toc3741295"/>
      <w:bookmarkStart w:id="4821" w:name="_Toc3741494"/>
      <w:bookmarkStart w:id="4822" w:name="_Toc3743725"/>
      <w:bookmarkStart w:id="4823" w:name="_Toc3744807"/>
      <w:bookmarkStart w:id="4824" w:name="_Toc3747090"/>
      <w:bookmarkStart w:id="4825" w:name="_Toc3750890"/>
      <w:bookmarkStart w:id="4826" w:name="_Toc3751710"/>
      <w:bookmarkStart w:id="4827" w:name="_Toc3822446"/>
      <w:bookmarkStart w:id="4828" w:name="_Toc3823240"/>
      <w:bookmarkStart w:id="4829" w:name="_Toc3829452"/>
      <w:bookmarkStart w:id="4830" w:name="_Toc3831680"/>
      <w:bookmarkStart w:id="4831" w:name="_Toc3484988"/>
      <w:bookmarkStart w:id="4832" w:name="_Toc3536726"/>
      <w:bookmarkStart w:id="4833" w:name="_Toc3536927"/>
      <w:bookmarkStart w:id="4834" w:name="_Toc3537126"/>
      <w:bookmarkStart w:id="4835" w:name="_Toc3553472"/>
      <w:bookmarkStart w:id="4836" w:name="_Toc3556378"/>
      <w:bookmarkStart w:id="4837" w:name="_Toc3558129"/>
      <w:bookmarkStart w:id="4838" w:name="_Toc3563751"/>
      <w:bookmarkStart w:id="4839" w:name="_Toc3566865"/>
      <w:bookmarkStart w:id="4840" w:name="_Toc3568585"/>
      <w:bookmarkStart w:id="4841" w:name="_Toc3570119"/>
      <w:bookmarkStart w:id="4842" w:name="_Toc3573591"/>
      <w:bookmarkStart w:id="4843" w:name="_Toc3740199"/>
      <w:bookmarkStart w:id="4844" w:name="_Toc3741097"/>
      <w:bookmarkStart w:id="4845" w:name="_Toc3741296"/>
      <w:bookmarkStart w:id="4846" w:name="_Toc3741495"/>
      <w:bookmarkStart w:id="4847" w:name="_Toc3743726"/>
      <w:bookmarkStart w:id="4848" w:name="_Toc3744808"/>
      <w:bookmarkStart w:id="4849" w:name="_Toc3747091"/>
      <w:bookmarkStart w:id="4850" w:name="_Toc3750891"/>
      <w:bookmarkStart w:id="4851" w:name="_Toc3751711"/>
      <w:bookmarkStart w:id="4852" w:name="_Toc3822447"/>
      <w:bookmarkStart w:id="4853" w:name="_Toc3823241"/>
      <w:bookmarkStart w:id="4854" w:name="_Toc3829453"/>
      <w:bookmarkStart w:id="4855" w:name="_Toc3831681"/>
      <w:bookmarkStart w:id="4856" w:name="_Toc3484989"/>
      <w:bookmarkStart w:id="4857" w:name="_Toc3536727"/>
      <w:bookmarkStart w:id="4858" w:name="_Toc3536928"/>
      <w:bookmarkStart w:id="4859" w:name="_Toc3537127"/>
      <w:bookmarkStart w:id="4860" w:name="_Toc3553473"/>
      <w:bookmarkStart w:id="4861" w:name="_Toc3556379"/>
      <w:bookmarkStart w:id="4862" w:name="_Toc3558130"/>
      <w:bookmarkStart w:id="4863" w:name="_Toc3563752"/>
      <w:bookmarkStart w:id="4864" w:name="_Toc3566866"/>
      <w:bookmarkStart w:id="4865" w:name="_Toc3568586"/>
      <w:bookmarkStart w:id="4866" w:name="_Toc3570120"/>
      <w:bookmarkStart w:id="4867" w:name="_Toc3573592"/>
      <w:bookmarkStart w:id="4868" w:name="_Toc3740200"/>
      <w:bookmarkStart w:id="4869" w:name="_Toc3741098"/>
      <w:bookmarkStart w:id="4870" w:name="_Toc3741297"/>
      <w:bookmarkStart w:id="4871" w:name="_Toc3741496"/>
      <w:bookmarkStart w:id="4872" w:name="_Toc3743727"/>
      <w:bookmarkStart w:id="4873" w:name="_Toc3744809"/>
      <w:bookmarkStart w:id="4874" w:name="_Toc3747092"/>
      <w:bookmarkStart w:id="4875" w:name="_Toc3750892"/>
      <w:bookmarkStart w:id="4876" w:name="_Toc3751712"/>
      <w:bookmarkStart w:id="4877" w:name="_Toc3822448"/>
      <w:bookmarkStart w:id="4878" w:name="_Toc3823242"/>
      <w:bookmarkStart w:id="4879" w:name="_Toc3829454"/>
      <w:bookmarkStart w:id="4880" w:name="_Toc3831682"/>
      <w:bookmarkStart w:id="4881" w:name="_Toc3484990"/>
      <w:bookmarkStart w:id="4882" w:name="_Toc3536728"/>
      <w:bookmarkStart w:id="4883" w:name="_Toc3536929"/>
      <w:bookmarkStart w:id="4884" w:name="_Toc3537128"/>
      <w:bookmarkStart w:id="4885" w:name="_Toc3553474"/>
      <w:bookmarkStart w:id="4886" w:name="_Toc3556380"/>
      <w:bookmarkStart w:id="4887" w:name="_Toc3558131"/>
      <w:bookmarkStart w:id="4888" w:name="_Toc3563753"/>
      <w:bookmarkStart w:id="4889" w:name="_Toc3566867"/>
      <w:bookmarkStart w:id="4890" w:name="_Toc3568587"/>
      <w:bookmarkStart w:id="4891" w:name="_Toc3570121"/>
      <w:bookmarkStart w:id="4892" w:name="_Toc3573593"/>
      <w:bookmarkStart w:id="4893" w:name="_Toc3740201"/>
      <w:bookmarkStart w:id="4894" w:name="_Toc3741099"/>
      <w:bookmarkStart w:id="4895" w:name="_Toc3741298"/>
      <w:bookmarkStart w:id="4896" w:name="_Toc3741497"/>
      <w:bookmarkStart w:id="4897" w:name="_Toc3743728"/>
      <w:bookmarkStart w:id="4898" w:name="_Toc3744810"/>
      <w:bookmarkStart w:id="4899" w:name="_Toc3747093"/>
      <w:bookmarkStart w:id="4900" w:name="_Toc3750893"/>
      <w:bookmarkStart w:id="4901" w:name="_Toc3751713"/>
      <w:bookmarkStart w:id="4902" w:name="_Toc3822449"/>
      <w:bookmarkStart w:id="4903" w:name="_Toc3823243"/>
      <w:bookmarkStart w:id="4904" w:name="_Toc3829455"/>
      <w:bookmarkStart w:id="4905" w:name="_Toc3831683"/>
      <w:bookmarkStart w:id="4906" w:name="_Toc3485007"/>
      <w:bookmarkStart w:id="4907" w:name="_Toc3536745"/>
      <w:bookmarkStart w:id="4908" w:name="_Toc3536946"/>
      <w:bookmarkStart w:id="4909" w:name="_Toc3537145"/>
      <w:bookmarkStart w:id="4910" w:name="_Toc3553491"/>
      <w:bookmarkStart w:id="4911" w:name="_Toc3556397"/>
      <w:bookmarkStart w:id="4912" w:name="_Toc3558148"/>
      <w:bookmarkStart w:id="4913" w:name="_Toc3563770"/>
      <w:bookmarkStart w:id="4914" w:name="_Toc3566884"/>
      <w:bookmarkStart w:id="4915" w:name="_Toc3568604"/>
      <w:bookmarkStart w:id="4916" w:name="_Toc3570138"/>
      <w:bookmarkStart w:id="4917" w:name="_Toc3573610"/>
      <w:bookmarkStart w:id="4918" w:name="_Toc3740218"/>
      <w:bookmarkStart w:id="4919" w:name="_Toc3741116"/>
      <w:bookmarkStart w:id="4920" w:name="_Toc3741315"/>
      <w:bookmarkStart w:id="4921" w:name="_Toc3741514"/>
      <w:bookmarkStart w:id="4922" w:name="_Toc3743745"/>
      <w:bookmarkStart w:id="4923" w:name="_Toc3744827"/>
      <w:bookmarkStart w:id="4924" w:name="_Toc3747110"/>
      <w:bookmarkStart w:id="4925" w:name="_Toc3750910"/>
      <w:bookmarkStart w:id="4926" w:name="_Toc3751730"/>
      <w:bookmarkStart w:id="4927" w:name="_Toc3822466"/>
      <w:bookmarkStart w:id="4928" w:name="_Toc3823260"/>
      <w:bookmarkStart w:id="4929" w:name="_Toc3829472"/>
      <w:bookmarkStart w:id="4930" w:name="_Toc3831700"/>
      <w:bookmarkStart w:id="4931" w:name="_Toc3485024"/>
      <w:bookmarkStart w:id="4932" w:name="_Toc3536762"/>
      <w:bookmarkStart w:id="4933" w:name="_Toc3536963"/>
      <w:bookmarkStart w:id="4934" w:name="_Toc3537162"/>
      <w:bookmarkStart w:id="4935" w:name="_Toc3553508"/>
      <w:bookmarkStart w:id="4936" w:name="_Toc3556414"/>
      <w:bookmarkStart w:id="4937" w:name="_Toc3558165"/>
      <w:bookmarkStart w:id="4938" w:name="_Toc3563787"/>
      <w:bookmarkStart w:id="4939" w:name="_Toc3566901"/>
      <w:bookmarkStart w:id="4940" w:name="_Toc3568621"/>
      <w:bookmarkStart w:id="4941" w:name="_Toc3570155"/>
      <w:bookmarkStart w:id="4942" w:name="_Toc3573627"/>
      <w:bookmarkStart w:id="4943" w:name="_Toc3740235"/>
      <w:bookmarkStart w:id="4944" w:name="_Toc3741133"/>
      <w:bookmarkStart w:id="4945" w:name="_Toc3741332"/>
      <w:bookmarkStart w:id="4946" w:name="_Toc3741531"/>
      <w:bookmarkStart w:id="4947" w:name="_Toc3743762"/>
      <w:bookmarkStart w:id="4948" w:name="_Toc3744844"/>
      <w:bookmarkStart w:id="4949" w:name="_Toc3747127"/>
      <w:bookmarkStart w:id="4950" w:name="_Toc3750927"/>
      <w:bookmarkStart w:id="4951" w:name="_Toc3751747"/>
      <w:bookmarkStart w:id="4952" w:name="_Toc3822483"/>
      <w:bookmarkStart w:id="4953" w:name="_Toc3823277"/>
      <w:bookmarkStart w:id="4954" w:name="_Toc3829489"/>
      <w:bookmarkStart w:id="4955" w:name="_Toc3831717"/>
      <w:bookmarkStart w:id="4956" w:name="_Toc3485025"/>
      <w:bookmarkStart w:id="4957" w:name="_Toc3536763"/>
      <w:bookmarkStart w:id="4958" w:name="_Toc3536964"/>
      <w:bookmarkStart w:id="4959" w:name="_Toc3537163"/>
      <w:bookmarkStart w:id="4960" w:name="_Toc3553509"/>
      <w:bookmarkStart w:id="4961" w:name="_Toc3556415"/>
      <w:bookmarkStart w:id="4962" w:name="_Toc3558166"/>
      <w:bookmarkStart w:id="4963" w:name="_Toc3563788"/>
      <w:bookmarkStart w:id="4964" w:name="_Toc3566902"/>
      <w:bookmarkStart w:id="4965" w:name="_Toc3568622"/>
      <w:bookmarkStart w:id="4966" w:name="_Toc3570156"/>
      <w:bookmarkStart w:id="4967" w:name="_Toc3573628"/>
      <w:bookmarkStart w:id="4968" w:name="_Toc3740236"/>
      <w:bookmarkStart w:id="4969" w:name="_Toc3741134"/>
      <w:bookmarkStart w:id="4970" w:name="_Toc3741333"/>
      <w:bookmarkStart w:id="4971" w:name="_Toc3741532"/>
      <w:bookmarkStart w:id="4972" w:name="_Toc3743763"/>
      <w:bookmarkStart w:id="4973" w:name="_Toc3744845"/>
      <w:bookmarkStart w:id="4974" w:name="_Toc3747128"/>
      <w:bookmarkStart w:id="4975" w:name="_Toc3750928"/>
      <w:bookmarkStart w:id="4976" w:name="_Toc3751748"/>
      <w:bookmarkStart w:id="4977" w:name="_Toc3822484"/>
      <w:bookmarkStart w:id="4978" w:name="_Toc3823278"/>
      <w:bookmarkStart w:id="4979" w:name="_Toc3829490"/>
      <w:bookmarkStart w:id="4980" w:name="_Toc3831718"/>
      <w:bookmarkStart w:id="4981" w:name="_Toc3485026"/>
      <w:bookmarkStart w:id="4982" w:name="_Toc3536764"/>
      <w:bookmarkStart w:id="4983" w:name="_Toc3536965"/>
      <w:bookmarkStart w:id="4984" w:name="_Toc3537164"/>
      <w:bookmarkStart w:id="4985" w:name="_Toc3553510"/>
      <w:bookmarkStart w:id="4986" w:name="_Toc3556416"/>
      <w:bookmarkStart w:id="4987" w:name="_Toc3558167"/>
      <w:bookmarkStart w:id="4988" w:name="_Toc3563789"/>
      <w:bookmarkStart w:id="4989" w:name="_Toc3566903"/>
      <w:bookmarkStart w:id="4990" w:name="_Toc3568623"/>
      <w:bookmarkStart w:id="4991" w:name="_Toc3570157"/>
      <w:bookmarkStart w:id="4992" w:name="_Toc3573629"/>
      <w:bookmarkStart w:id="4993" w:name="_Toc3740237"/>
      <w:bookmarkStart w:id="4994" w:name="_Toc3741135"/>
      <w:bookmarkStart w:id="4995" w:name="_Toc3741334"/>
      <w:bookmarkStart w:id="4996" w:name="_Toc3741533"/>
      <w:bookmarkStart w:id="4997" w:name="_Toc3743764"/>
      <w:bookmarkStart w:id="4998" w:name="_Toc3744846"/>
      <w:bookmarkStart w:id="4999" w:name="_Toc3747129"/>
      <w:bookmarkStart w:id="5000" w:name="_Toc3750929"/>
      <w:bookmarkStart w:id="5001" w:name="_Toc3751749"/>
      <w:bookmarkStart w:id="5002" w:name="_Toc3822485"/>
      <w:bookmarkStart w:id="5003" w:name="_Toc3823279"/>
      <w:bookmarkStart w:id="5004" w:name="_Toc3829491"/>
      <w:bookmarkStart w:id="5005" w:name="_Toc3831719"/>
      <w:bookmarkStart w:id="5006" w:name="_Toc3485027"/>
      <w:bookmarkStart w:id="5007" w:name="_Toc3536765"/>
      <w:bookmarkStart w:id="5008" w:name="_Toc3536966"/>
      <w:bookmarkStart w:id="5009" w:name="_Toc3537165"/>
      <w:bookmarkStart w:id="5010" w:name="_Toc3553511"/>
      <w:bookmarkStart w:id="5011" w:name="_Toc3556417"/>
      <w:bookmarkStart w:id="5012" w:name="_Toc3558168"/>
      <w:bookmarkStart w:id="5013" w:name="_Toc3563790"/>
      <w:bookmarkStart w:id="5014" w:name="_Toc3566904"/>
      <w:bookmarkStart w:id="5015" w:name="_Toc3568624"/>
      <w:bookmarkStart w:id="5016" w:name="_Toc3570158"/>
      <w:bookmarkStart w:id="5017" w:name="_Toc3573630"/>
      <w:bookmarkStart w:id="5018" w:name="_Toc3740238"/>
      <w:bookmarkStart w:id="5019" w:name="_Toc3741136"/>
      <w:bookmarkStart w:id="5020" w:name="_Toc3741335"/>
      <w:bookmarkStart w:id="5021" w:name="_Toc3741534"/>
      <w:bookmarkStart w:id="5022" w:name="_Toc3743765"/>
      <w:bookmarkStart w:id="5023" w:name="_Toc3744847"/>
      <w:bookmarkStart w:id="5024" w:name="_Toc3747130"/>
      <w:bookmarkStart w:id="5025" w:name="_Toc3750930"/>
      <w:bookmarkStart w:id="5026" w:name="_Toc3751750"/>
      <w:bookmarkStart w:id="5027" w:name="_Toc3822486"/>
      <w:bookmarkStart w:id="5028" w:name="_Toc3823280"/>
      <w:bookmarkStart w:id="5029" w:name="_Toc3829492"/>
      <w:bookmarkStart w:id="5030" w:name="_Toc3831720"/>
      <w:bookmarkStart w:id="5031" w:name="_Toc3485038"/>
      <w:bookmarkStart w:id="5032" w:name="_Toc3536776"/>
      <w:bookmarkStart w:id="5033" w:name="_Toc3536977"/>
      <w:bookmarkStart w:id="5034" w:name="_Toc3537176"/>
      <w:bookmarkStart w:id="5035" w:name="_Toc3553522"/>
      <w:bookmarkStart w:id="5036" w:name="_Toc3556428"/>
      <w:bookmarkStart w:id="5037" w:name="_Toc3558179"/>
      <w:bookmarkStart w:id="5038" w:name="_Toc3563801"/>
      <w:bookmarkStart w:id="5039" w:name="_Toc3566915"/>
      <w:bookmarkStart w:id="5040" w:name="_Toc3568635"/>
      <w:bookmarkStart w:id="5041" w:name="_Toc3570169"/>
      <w:bookmarkStart w:id="5042" w:name="_Toc3573641"/>
      <w:bookmarkStart w:id="5043" w:name="_Toc3740249"/>
      <w:bookmarkStart w:id="5044" w:name="_Toc3741147"/>
      <w:bookmarkStart w:id="5045" w:name="_Toc3741346"/>
      <w:bookmarkStart w:id="5046" w:name="_Toc3741545"/>
      <w:bookmarkStart w:id="5047" w:name="_Toc3743776"/>
      <w:bookmarkStart w:id="5048" w:name="_Toc3744858"/>
      <w:bookmarkStart w:id="5049" w:name="_Toc3747141"/>
      <w:bookmarkStart w:id="5050" w:name="_Toc3750941"/>
      <w:bookmarkStart w:id="5051" w:name="_Toc3751761"/>
      <w:bookmarkStart w:id="5052" w:name="_Toc3822497"/>
      <w:bookmarkStart w:id="5053" w:name="_Toc3823291"/>
      <w:bookmarkStart w:id="5054" w:name="_Toc3829503"/>
      <w:bookmarkStart w:id="5055" w:name="_Toc3831731"/>
      <w:bookmarkStart w:id="5056" w:name="_Toc3485039"/>
      <w:bookmarkStart w:id="5057" w:name="_Toc3536777"/>
      <w:bookmarkStart w:id="5058" w:name="_Toc3536978"/>
      <w:bookmarkStart w:id="5059" w:name="_Toc3537177"/>
      <w:bookmarkStart w:id="5060" w:name="_Toc3553523"/>
      <w:bookmarkStart w:id="5061" w:name="_Toc3556429"/>
      <w:bookmarkStart w:id="5062" w:name="_Toc3558180"/>
      <w:bookmarkStart w:id="5063" w:name="_Toc3563802"/>
      <w:bookmarkStart w:id="5064" w:name="_Toc3566916"/>
      <w:bookmarkStart w:id="5065" w:name="_Toc3568636"/>
      <w:bookmarkStart w:id="5066" w:name="_Toc3570170"/>
      <w:bookmarkStart w:id="5067" w:name="_Toc3573642"/>
      <w:bookmarkStart w:id="5068" w:name="_Toc3740250"/>
      <w:bookmarkStart w:id="5069" w:name="_Toc3741148"/>
      <w:bookmarkStart w:id="5070" w:name="_Toc3741347"/>
      <w:bookmarkStart w:id="5071" w:name="_Toc3741546"/>
      <w:bookmarkStart w:id="5072" w:name="_Toc3743777"/>
      <w:bookmarkStart w:id="5073" w:name="_Toc3744859"/>
      <w:bookmarkStart w:id="5074" w:name="_Toc3747142"/>
      <w:bookmarkStart w:id="5075" w:name="_Toc3750942"/>
      <w:bookmarkStart w:id="5076" w:name="_Toc3751762"/>
      <w:bookmarkStart w:id="5077" w:name="_Toc3822498"/>
      <w:bookmarkStart w:id="5078" w:name="_Toc3823292"/>
      <w:bookmarkStart w:id="5079" w:name="_Toc3829504"/>
      <w:bookmarkStart w:id="5080" w:name="_Toc3831732"/>
      <w:bookmarkStart w:id="5081" w:name="_Toc3485040"/>
      <w:bookmarkStart w:id="5082" w:name="_Toc3536778"/>
      <w:bookmarkStart w:id="5083" w:name="_Toc3536979"/>
      <w:bookmarkStart w:id="5084" w:name="_Toc3537178"/>
      <w:bookmarkStart w:id="5085" w:name="_Toc3553524"/>
      <w:bookmarkStart w:id="5086" w:name="_Toc3556430"/>
      <w:bookmarkStart w:id="5087" w:name="_Toc3558181"/>
      <w:bookmarkStart w:id="5088" w:name="_Toc3563803"/>
      <w:bookmarkStart w:id="5089" w:name="_Toc3566917"/>
      <w:bookmarkStart w:id="5090" w:name="_Toc3568637"/>
      <w:bookmarkStart w:id="5091" w:name="_Toc3570171"/>
      <w:bookmarkStart w:id="5092" w:name="_Toc3573643"/>
      <w:bookmarkStart w:id="5093" w:name="_Toc3740251"/>
      <w:bookmarkStart w:id="5094" w:name="_Toc3741149"/>
      <w:bookmarkStart w:id="5095" w:name="_Toc3741348"/>
      <w:bookmarkStart w:id="5096" w:name="_Toc3741547"/>
      <w:bookmarkStart w:id="5097" w:name="_Toc3743778"/>
      <w:bookmarkStart w:id="5098" w:name="_Toc3744860"/>
      <w:bookmarkStart w:id="5099" w:name="_Toc3747143"/>
      <w:bookmarkStart w:id="5100" w:name="_Toc3750943"/>
      <w:bookmarkStart w:id="5101" w:name="_Toc3751763"/>
      <w:bookmarkStart w:id="5102" w:name="_Toc3822499"/>
      <w:bookmarkStart w:id="5103" w:name="_Toc3823293"/>
      <w:bookmarkStart w:id="5104" w:name="_Toc3829505"/>
      <w:bookmarkStart w:id="5105" w:name="_Toc3831733"/>
      <w:bookmarkStart w:id="5106" w:name="_Toc3485041"/>
      <w:bookmarkStart w:id="5107" w:name="_Toc3536779"/>
      <w:bookmarkStart w:id="5108" w:name="_Toc3536980"/>
      <w:bookmarkStart w:id="5109" w:name="_Toc3537179"/>
      <w:bookmarkStart w:id="5110" w:name="_Toc3553525"/>
      <w:bookmarkStart w:id="5111" w:name="_Toc3556431"/>
      <w:bookmarkStart w:id="5112" w:name="_Toc3558182"/>
      <w:bookmarkStart w:id="5113" w:name="_Toc3563804"/>
      <w:bookmarkStart w:id="5114" w:name="_Toc3566918"/>
      <w:bookmarkStart w:id="5115" w:name="_Toc3568638"/>
      <w:bookmarkStart w:id="5116" w:name="_Toc3570172"/>
      <w:bookmarkStart w:id="5117" w:name="_Toc3573644"/>
      <w:bookmarkStart w:id="5118" w:name="_Toc3740252"/>
      <w:bookmarkStart w:id="5119" w:name="_Toc3741150"/>
      <w:bookmarkStart w:id="5120" w:name="_Toc3741349"/>
      <w:bookmarkStart w:id="5121" w:name="_Toc3741548"/>
      <w:bookmarkStart w:id="5122" w:name="_Toc3743779"/>
      <w:bookmarkStart w:id="5123" w:name="_Toc3744861"/>
      <w:bookmarkStart w:id="5124" w:name="_Toc3747144"/>
      <w:bookmarkStart w:id="5125" w:name="_Toc3750944"/>
      <w:bookmarkStart w:id="5126" w:name="_Toc3751764"/>
      <w:bookmarkStart w:id="5127" w:name="_Toc3822500"/>
      <w:bookmarkStart w:id="5128" w:name="_Toc3823294"/>
      <w:bookmarkStart w:id="5129" w:name="_Toc3829506"/>
      <w:bookmarkStart w:id="5130" w:name="_Toc3831734"/>
      <w:bookmarkStart w:id="5131" w:name="_Toc3485042"/>
      <w:bookmarkStart w:id="5132" w:name="_Toc3536780"/>
      <w:bookmarkStart w:id="5133" w:name="_Toc3536981"/>
      <w:bookmarkStart w:id="5134" w:name="_Toc3537180"/>
      <w:bookmarkStart w:id="5135" w:name="_Toc3553526"/>
      <w:bookmarkStart w:id="5136" w:name="_Toc3556432"/>
      <w:bookmarkStart w:id="5137" w:name="_Toc3558183"/>
      <w:bookmarkStart w:id="5138" w:name="_Toc3563805"/>
      <w:bookmarkStart w:id="5139" w:name="_Toc3566919"/>
      <w:bookmarkStart w:id="5140" w:name="_Toc3568639"/>
      <w:bookmarkStart w:id="5141" w:name="_Toc3570173"/>
      <w:bookmarkStart w:id="5142" w:name="_Toc3573645"/>
      <w:bookmarkStart w:id="5143" w:name="_Toc3740253"/>
      <w:bookmarkStart w:id="5144" w:name="_Toc3741151"/>
      <w:bookmarkStart w:id="5145" w:name="_Toc3741350"/>
      <w:bookmarkStart w:id="5146" w:name="_Toc3741549"/>
      <w:bookmarkStart w:id="5147" w:name="_Toc3743780"/>
      <w:bookmarkStart w:id="5148" w:name="_Toc3744862"/>
      <w:bookmarkStart w:id="5149" w:name="_Toc3747145"/>
      <w:bookmarkStart w:id="5150" w:name="_Toc3750945"/>
      <w:bookmarkStart w:id="5151" w:name="_Toc3751765"/>
      <w:bookmarkStart w:id="5152" w:name="_Toc3822501"/>
      <w:bookmarkStart w:id="5153" w:name="_Toc3823295"/>
      <w:bookmarkStart w:id="5154" w:name="_Toc3829507"/>
      <w:bookmarkStart w:id="5155" w:name="_Toc3831735"/>
      <w:bookmarkStart w:id="5156" w:name="_Toc3485043"/>
      <w:bookmarkStart w:id="5157" w:name="_Toc3536781"/>
      <w:bookmarkStart w:id="5158" w:name="_Toc3536982"/>
      <w:bookmarkStart w:id="5159" w:name="_Toc3537181"/>
      <w:bookmarkStart w:id="5160" w:name="_Toc3553527"/>
      <w:bookmarkStart w:id="5161" w:name="_Toc3556433"/>
      <w:bookmarkStart w:id="5162" w:name="_Toc3558184"/>
      <w:bookmarkStart w:id="5163" w:name="_Toc3563806"/>
      <w:bookmarkStart w:id="5164" w:name="_Toc3566920"/>
      <w:bookmarkStart w:id="5165" w:name="_Toc3568640"/>
      <w:bookmarkStart w:id="5166" w:name="_Toc3570174"/>
      <w:bookmarkStart w:id="5167" w:name="_Toc3573646"/>
      <w:bookmarkStart w:id="5168" w:name="_Toc3740254"/>
      <w:bookmarkStart w:id="5169" w:name="_Toc3741152"/>
      <w:bookmarkStart w:id="5170" w:name="_Toc3741351"/>
      <w:bookmarkStart w:id="5171" w:name="_Toc3741550"/>
      <w:bookmarkStart w:id="5172" w:name="_Toc3743781"/>
      <w:bookmarkStart w:id="5173" w:name="_Toc3744863"/>
      <w:bookmarkStart w:id="5174" w:name="_Toc3747146"/>
      <w:bookmarkStart w:id="5175" w:name="_Toc3750946"/>
      <w:bookmarkStart w:id="5176" w:name="_Toc3751766"/>
      <w:bookmarkStart w:id="5177" w:name="_Toc3822502"/>
      <w:bookmarkStart w:id="5178" w:name="_Toc3823296"/>
      <w:bookmarkStart w:id="5179" w:name="_Toc3829508"/>
      <w:bookmarkStart w:id="5180" w:name="_Toc3831736"/>
      <w:bookmarkStart w:id="5181" w:name="_Toc3485044"/>
      <w:bookmarkStart w:id="5182" w:name="_Toc3536782"/>
      <w:bookmarkStart w:id="5183" w:name="_Toc3536983"/>
      <w:bookmarkStart w:id="5184" w:name="_Toc3537182"/>
      <w:bookmarkStart w:id="5185" w:name="_Toc3553528"/>
      <w:bookmarkStart w:id="5186" w:name="_Toc3556434"/>
      <w:bookmarkStart w:id="5187" w:name="_Toc3558185"/>
      <w:bookmarkStart w:id="5188" w:name="_Toc3563807"/>
      <w:bookmarkStart w:id="5189" w:name="_Toc3566921"/>
      <w:bookmarkStart w:id="5190" w:name="_Toc3568641"/>
      <w:bookmarkStart w:id="5191" w:name="_Toc3570175"/>
      <w:bookmarkStart w:id="5192" w:name="_Toc3573647"/>
      <w:bookmarkStart w:id="5193" w:name="_Toc3740255"/>
      <w:bookmarkStart w:id="5194" w:name="_Toc3741153"/>
      <w:bookmarkStart w:id="5195" w:name="_Toc3741352"/>
      <w:bookmarkStart w:id="5196" w:name="_Toc3741551"/>
      <w:bookmarkStart w:id="5197" w:name="_Toc3743782"/>
      <w:bookmarkStart w:id="5198" w:name="_Toc3744864"/>
      <w:bookmarkStart w:id="5199" w:name="_Toc3747147"/>
      <w:bookmarkStart w:id="5200" w:name="_Toc3750947"/>
      <w:bookmarkStart w:id="5201" w:name="_Toc3751767"/>
      <w:bookmarkStart w:id="5202" w:name="_Toc3822503"/>
      <w:bookmarkStart w:id="5203" w:name="_Toc3823297"/>
      <w:bookmarkStart w:id="5204" w:name="_Toc3829509"/>
      <w:bookmarkStart w:id="5205" w:name="_Toc3831737"/>
      <w:bookmarkStart w:id="5206" w:name="_Toc3485045"/>
      <w:bookmarkStart w:id="5207" w:name="_Toc3536783"/>
      <w:bookmarkStart w:id="5208" w:name="_Toc3536984"/>
      <w:bookmarkStart w:id="5209" w:name="_Toc3537183"/>
      <w:bookmarkStart w:id="5210" w:name="_Toc3553529"/>
      <w:bookmarkStart w:id="5211" w:name="_Toc3556435"/>
      <w:bookmarkStart w:id="5212" w:name="_Toc3558186"/>
      <w:bookmarkStart w:id="5213" w:name="_Toc3563808"/>
      <w:bookmarkStart w:id="5214" w:name="_Toc3566922"/>
      <w:bookmarkStart w:id="5215" w:name="_Toc3568642"/>
      <w:bookmarkStart w:id="5216" w:name="_Toc3570176"/>
      <w:bookmarkStart w:id="5217" w:name="_Toc3573648"/>
      <w:bookmarkStart w:id="5218" w:name="_Toc3740256"/>
      <w:bookmarkStart w:id="5219" w:name="_Toc3741154"/>
      <w:bookmarkStart w:id="5220" w:name="_Toc3741353"/>
      <w:bookmarkStart w:id="5221" w:name="_Toc3741552"/>
      <w:bookmarkStart w:id="5222" w:name="_Toc3743783"/>
      <w:bookmarkStart w:id="5223" w:name="_Toc3744865"/>
      <w:bookmarkStart w:id="5224" w:name="_Toc3747148"/>
      <w:bookmarkStart w:id="5225" w:name="_Toc3750948"/>
      <w:bookmarkStart w:id="5226" w:name="_Toc3751768"/>
      <w:bookmarkStart w:id="5227" w:name="_Toc3822504"/>
      <w:bookmarkStart w:id="5228" w:name="_Toc3823298"/>
      <w:bookmarkStart w:id="5229" w:name="_Toc3829510"/>
      <w:bookmarkStart w:id="5230" w:name="_Toc3831738"/>
      <w:bookmarkStart w:id="5231" w:name="_Toc3485046"/>
      <w:bookmarkStart w:id="5232" w:name="_Toc3536784"/>
      <w:bookmarkStart w:id="5233" w:name="_Toc3536985"/>
      <w:bookmarkStart w:id="5234" w:name="_Toc3537184"/>
      <w:bookmarkStart w:id="5235" w:name="_Toc3553530"/>
      <w:bookmarkStart w:id="5236" w:name="_Toc3556436"/>
      <w:bookmarkStart w:id="5237" w:name="_Toc3558187"/>
      <w:bookmarkStart w:id="5238" w:name="_Toc3563809"/>
      <w:bookmarkStart w:id="5239" w:name="_Toc3566923"/>
      <w:bookmarkStart w:id="5240" w:name="_Toc3568643"/>
      <w:bookmarkStart w:id="5241" w:name="_Toc3570177"/>
      <w:bookmarkStart w:id="5242" w:name="_Toc3573649"/>
      <w:bookmarkStart w:id="5243" w:name="_Toc3740257"/>
      <w:bookmarkStart w:id="5244" w:name="_Toc3741155"/>
      <w:bookmarkStart w:id="5245" w:name="_Toc3741354"/>
      <w:bookmarkStart w:id="5246" w:name="_Toc3741553"/>
      <w:bookmarkStart w:id="5247" w:name="_Toc3743784"/>
      <w:bookmarkStart w:id="5248" w:name="_Toc3744866"/>
      <w:bookmarkStart w:id="5249" w:name="_Toc3747149"/>
      <w:bookmarkStart w:id="5250" w:name="_Toc3750949"/>
      <w:bookmarkStart w:id="5251" w:name="_Toc3751769"/>
      <w:bookmarkStart w:id="5252" w:name="_Toc3822505"/>
      <w:bookmarkStart w:id="5253" w:name="_Toc3823299"/>
      <w:bookmarkStart w:id="5254" w:name="_Toc3829511"/>
      <w:bookmarkStart w:id="5255" w:name="_Toc3831739"/>
      <w:bookmarkStart w:id="5256" w:name="_Toc3485047"/>
      <w:bookmarkStart w:id="5257" w:name="_Toc3536785"/>
      <w:bookmarkStart w:id="5258" w:name="_Toc3536986"/>
      <w:bookmarkStart w:id="5259" w:name="_Toc3537185"/>
      <w:bookmarkStart w:id="5260" w:name="_Toc3553531"/>
      <w:bookmarkStart w:id="5261" w:name="_Toc3556437"/>
      <w:bookmarkStart w:id="5262" w:name="_Toc3558188"/>
      <w:bookmarkStart w:id="5263" w:name="_Toc3563810"/>
      <w:bookmarkStart w:id="5264" w:name="_Toc3566924"/>
      <w:bookmarkStart w:id="5265" w:name="_Toc3568644"/>
      <w:bookmarkStart w:id="5266" w:name="_Toc3570178"/>
      <w:bookmarkStart w:id="5267" w:name="_Toc3573650"/>
      <w:bookmarkStart w:id="5268" w:name="_Toc3740258"/>
      <w:bookmarkStart w:id="5269" w:name="_Toc3741156"/>
      <w:bookmarkStart w:id="5270" w:name="_Toc3741355"/>
      <w:bookmarkStart w:id="5271" w:name="_Toc3741554"/>
      <w:bookmarkStart w:id="5272" w:name="_Toc3743785"/>
      <w:bookmarkStart w:id="5273" w:name="_Toc3744867"/>
      <w:bookmarkStart w:id="5274" w:name="_Toc3747150"/>
      <w:bookmarkStart w:id="5275" w:name="_Toc3750950"/>
      <w:bookmarkStart w:id="5276" w:name="_Toc3751770"/>
      <w:bookmarkStart w:id="5277" w:name="_Toc3822506"/>
      <w:bookmarkStart w:id="5278" w:name="_Toc3823300"/>
      <w:bookmarkStart w:id="5279" w:name="_Toc3829512"/>
      <w:bookmarkStart w:id="5280" w:name="_Toc3831740"/>
      <w:bookmarkStart w:id="5281" w:name="_Toc3485048"/>
      <w:bookmarkStart w:id="5282" w:name="_Toc3536786"/>
      <w:bookmarkStart w:id="5283" w:name="_Toc3536987"/>
      <w:bookmarkStart w:id="5284" w:name="_Toc3537186"/>
      <w:bookmarkStart w:id="5285" w:name="_Toc3553532"/>
      <w:bookmarkStart w:id="5286" w:name="_Toc3556438"/>
      <w:bookmarkStart w:id="5287" w:name="_Toc3558189"/>
      <w:bookmarkStart w:id="5288" w:name="_Toc3563811"/>
      <w:bookmarkStart w:id="5289" w:name="_Toc3566925"/>
      <w:bookmarkStart w:id="5290" w:name="_Toc3568645"/>
      <w:bookmarkStart w:id="5291" w:name="_Toc3570179"/>
      <w:bookmarkStart w:id="5292" w:name="_Toc3573651"/>
      <w:bookmarkStart w:id="5293" w:name="_Toc3740259"/>
      <w:bookmarkStart w:id="5294" w:name="_Toc3741157"/>
      <w:bookmarkStart w:id="5295" w:name="_Toc3741356"/>
      <w:bookmarkStart w:id="5296" w:name="_Toc3741555"/>
      <w:bookmarkStart w:id="5297" w:name="_Toc3743786"/>
      <w:bookmarkStart w:id="5298" w:name="_Toc3744868"/>
      <w:bookmarkStart w:id="5299" w:name="_Toc3747151"/>
      <w:bookmarkStart w:id="5300" w:name="_Toc3750951"/>
      <w:bookmarkStart w:id="5301" w:name="_Toc3751771"/>
      <w:bookmarkStart w:id="5302" w:name="_Toc3822507"/>
      <w:bookmarkStart w:id="5303" w:name="_Toc3823301"/>
      <w:bookmarkStart w:id="5304" w:name="_Toc3829513"/>
      <w:bookmarkStart w:id="5305" w:name="_Toc3831741"/>
      <w:bookmarkStart w:id="5306" w:name="_Toc3485049"/>
      <w:bookmarkStart w:id="5307" w:name="_Toc3536787"/>
      <w:bookmarkStart w:id="5308" w:name="_Toc3536988"/>
      <w:bookmarkStart w:id="5309" w:name="_Toc3537187"/>
      <w:bookmarkStart w:id="5310" w:name="_Toc3553533"/>
      <w:bookmarkStart w:id="5311" w:name="_Toc3556439"/>
      <w:bookmarkStart w:id="5312" w:name="_Toc3558190"/>
      <w:bookmarkStart w:id="5313" w:name="_Toc3563812"/>
      <w:bookmarkStart w:id="5314" w:name="_Toc3566926"/>
      <w:bookmarkStart w:id="5315" w:name="_Toc3568646"/>
      <w:bookmarkStart w:id="5316" w:name="_Toc3570180"/>
      <w:bookmarkStart w:id="5317" w:name="_Toc3573652"/>
      <w:bookmarkStart w:id="5318" w:name="_Toc3740260"/>
      <w:bookmarkStart w:id="5319" w:name="_Toc3741158"/>
      <w:bookmarkStart w:id="5320" w:name="_Toc3741357"/>
      <w:bookmarkStart w:id="5321" w:name="_Toc3741556"/>
      <w:bookmarkStart w:id="5322" w:name="_Toc3743787"/>
      <w:bookmarkStart w:id="5323" w:name="_Toc3744869"/>
      <w:bookmarkStart w:id="5324" w:name="_Toc3747152"/>
      <w:bookmarkStart w:id="5325" w:name="_Toc3750952"/>
      <w:bookmarkStart w:id="5326" w:name="_Toc3751772"/>
      <w:bookmarkStart w:id="5327" w:name="_Toc3822508"/>
      <w:bookmarkStart w:id="5328" w:name="_Toc3823302"/>
      <w:bookmarkStart w:id="5329" w:name="_Toc3829514"/>
      <w:bookmarkStart w:id="5330" w:name="_Toc3831742"/>
      <w:bookmarkStart w:id="5331" w:name="_Toc3485050"/>
      <w:bookmarkStart w:id="5332" w:name="_Toc3536788"/>
      <w:bookmarkStart w:id="5333" w:name="_Toc3536989"/>
      <w:bookmarkStart w:id="5334" w:name="_Toc3537188"/>
      <w:bookmarkStart w:id="5335" w:name="_Toc3553534"/>
      <w:bookmarkStart w:id="5336" w:name="_Toc3556440"/>
      <w:bookmarkStart w:id="5337" w:name="_Toc3558191"/>
      <w:bookmarkStart w:id="5338" w:name="_Toc3563813"/>
      <w:bookmarkStart w:id="5339" w:name="_Toc3566927"/>
      <w:bookmarkStart w:id="5340" w:name="_Toc3568647"/>
      <w:bookmarkStart w:id="5341" w:name="_Toc3570181"/>
      <w:bookmarkStart w:id="5342" w:name="_Toc3573653"/>
      <w:bookmarkStart w:id="5343" w:name="_Toc3740261"/>
      <w:bookmarkStart w:id="5344" w:name="_Toc3741159"/>
      <w:bookmarkStart w:id="5345" w:name="_Toc3741358"/>
      <w:bookmarkStart w:id="5346" w:name="_Toc3741557"/>
      <w:bookmarkStart w:id="5347" w:name="_Toc3743788"/>
      <w:bookmarkStart w:id="5348" w:name="_Toc3744870"/>
      <w:bookmarkStart w:id="5349" w:name="_Toc3747153"/>
      <w:bookmarkStart w:id="5350" w:name="_Toc3750953"/>
      <w:bookmarkStart w:id="5351" w:name="_Toc3751773"/>
      <w:bookmarkStart w:id="5352" w:name="_Toc3822509"/>
      <w:bookmarkStart w:id="5353" w:name="_Toc3823303"/>
      <w:bookmarkStart w:id="5354" w:name="_Toc3829515"/>
      <w:bookmarkStart w:id="5355" w:name="_Toc3831743"/>
      <w:bookmarkStart w:id="5356" w:name="_Toc3485051"/>
      <w:bookmarkStart w:id="5357" w:name="_Toc3536789"/>
      <w:bookmarkStart w:id="5358" w:name="_Toc3536990"/>
      <w:bookmarkStart w:id="5359" w:name="_Toc3537189"/>
      <w:bookmarkStart w:id="5360" w:name="_Toc3553535"/>
      <w:bookmarkStart w:id="5361" w:name="_Toc3556441"/>
      <w:bookmarkStart w:id="5362" w:name="_Toc3558192"/>
      <w:bookmarkStart w:id="5363" w:name="_Toc3563814"/>
      <w:bookmarkStart w:id="5364" w:name="_Toc3566928"/>
      <w:bookmarkStart w:id="5365" w:name="_Toc3568648"/>
      <w:bookmarkStart w:id="5366" w:name="_Toc3570182"/>
      <w:bookmarkStart w:id="5367" w:name="_Toc3573654"/>
      <w:bookmarkStart w:id="5368" w:name="_Toc3740262"/>
      <w:bookmarkStart w:id="5369" w:name="_Toc3741160"/>
      <w:bookmarkStart w:id="5370" w:name="_Toc3741359"/>
      <w:bookmarkStart w:id="5371" w:name="_Toc3741558"/>
      <w:bookmarkStart w:id="5372" w:name="_Toc3743789"/>
      <w:bookmarkStart w:id="5373" w:name="_Toc3744871"/>
      <w:bookmarkStart w:id="5374" w:name="_Toc3747154"/>
      <w:bookmarkStart w:id="5375" w:name="_Toc3750954"/>
      <w:bookmarkStart w:id="5376" w:name="_Toc3751774"/>
      <w:bookmarkStart w:id="5377" w:name="_Toc3822510"/>
      <w:bookmarkStart w:id="5378" w:name="_Toc3823304"/>
      <w:bookmarkStart w:id="5379" w:name="_Toc3829516"/>
      <w:bookmarkStart w:id="5380" w:name="_Toc3831744"/>
      <w:bookmarkStart w:id="5381" w:name="_Toc3485052"/>
      <w:bookmarkStart w:id="5382" w:name="_Toc3536790"/>
      <w:bookmarkStart w:id="5383" w:name="_Toc3536991"/>
      <w:bookmarkStart w:id="5384" w:name="_Toc3537190"/>
      <w:bookmarkStart w:id="5385" w:name="_Toc3553536"/>
      <w:bookmarkStart w:id="5386" w:name="_Toc3556442"/>
      <w:bookmarkStart w:id="5387" w:name="_Toc3558193"/>
      <w:bookmarkStart w:id="5388" w:name="_Toc3563815"/>
      <w:bookmarkStart w:id="5389" w:name="_Toc3566929"/>
      <w:bookmarkStart w:id="5390" w:name="_Toc3568649"/>
      <w:bookmarkStart w:id="5391" w:name="_Toc3570183"/>
      <w:bookmarkStart w:id="5392" w:name="_Toc3573655"/>
      <w:bookmarkStart w:id="5393" w:name="_Toc3740263"/>
      <w:bookmarkStart w:id="5394" w:name="_Toc3741161"/>
      <w:bookmarkStart w:id="5395" w:name="_Toc3741360"/>
      <w:bookmarkStart w:id="5396" w:name="_Toc3741559"/>
      <w:bookmarkStart w:id="5397" w:name="_Toc3743790"/>
      <w:bookmarkStart w:id="5398" w:name="_Toc3744872"/>
      <w:bookmarkStart w:id="5399" w:name="_Toc3747155"/>
      <w:bookmarkStart w:id="5400" w:name="_Toc3750955"/>
      <w:bookmarkStart w:id="5401" w:name="_Toc3751775"/>
      <w:bookmarkStart w:id="5402" w:name="_Toc3822511"/>
      <w:bookmarkStart w:id="5403" w:name="_Toc3823305"/>
      <w:bookmarkStart w:id="5404" w:name="_Toc3829517"/>
      <w:bookmarkStart w:id="5405" w:name="_Toc3831745"/>
      <w:bookmarkStart w:id="5406" w:name="_Toc3485053"/>
      <w:bookmarkStart w:id="5407" w:name="_Toc3536791"/>
      <w:bookmarkStart w:id="5408" w:name="_Toc3536992"/>
      <w:bookmarkStart w:id="5409" w:name="_Toc3537191"/>
      <w:bookmarkStart w:id="5410" w:name="_Toc3553537"/>
      <w:bookmarkStart w:id="5411" w:name="_Toc3556443"/>
      <w:bookmarkStart w:id="5412" w:name="_Toc3558194"/>
      <w:bookmarkStart w:id="5413" w:name="_Toc3563816"/>
      <w:bookmarkStart w:id="5414" w:name="_Toc3566930"/>
      <w:bookmarkStart w:id="5415" w:name="_Toc3568650"/>
      <w:bookmarkStart w:id="5416" w:name="_Toc3570184"/>
      <w:bookmarkStart w:id="5417" w:name="_Toc3573656"/>
      <w:bookmarkStart w:id="5418" w:name="_Toc3740264"/>
      <w:bookmarkStart w:id="5419" w:name="_Toc3741162"/>
      <w:bookmarkStart w:id="5420" w:name="_Toc3741361"/>
      <w:bookmarkStart w:id="5421" w:name="_Toc3741560"/>
      <w:bookmarkStart w:id="5422" w:name="_Toc3743791"/>
      <w:bookmarkStart w:id="5423" w:name="_Toc3744873"/>
      <w:bookmarkStart w:id="5424" w:name="_Toc3747156"/>
      <w:bookmarkStart w:id="5425" w:name="_Toc3750956"/>
      <w:bookmarkStart w:id="5426" w:name="_Toc3751776"/>
      <w:bookmarkStart w:id="5427" w:name="_Toc3822512"/>
      <w:bookmarkStart w:id="5428" w:name="_Toc3823306"/>
      <w:bookmarkStart w:id="5429" w:name="_Toc3829518"/>
      <w:bookmarkStart w:id="5430" w:name="_Toc3831746"/>
      <w:bookmarkStart w:id="5431" w:name="_Toc3485054"/>
      <w:bookmarkStart w:id="5432" w:name="_Toc3536792"/>
      <w:bookmarkStart w:id="5433" w:name="_Toc3536993"/>
      <w:bookmarkStart w:id="5434" w:name="_Toc3537192"/>
      <w:bookmarkStart w:id="5435" w:name="_Toc3553538"/>
      <w:bookmarkStart w:id="5436" w:name="_Toc3556444"/>
      <w:bookmarkStart w:id="5437" w:name="_Toc3558195"/>
      <w:bookmarkStart w:id="5438" w:name="_Toc3563817"/>
      <w:bookmarkStart w:id="5439" w:name="_Toc3566931"/>
      <w:bookmarkStart w:id="5440" w:name="_Toc3568651"/>
      <w:bookmarkStart w:id="5441" w:name="_Toc3570185"/>
      <w:bookmarkStart w:id="5442" w:name="_Toc3573657"/>
      <w:bookmarkStart w:id="5443" w:name="_Toc3740265"/>
      <w:bookmarkStart w:id="5444" w:name="_Toc3741163"/>
      <w:bookmarkStart w:id="5445" w:name="_Toc3741362"/>
      <w:bookmarkStart w:id="5446" w:name="_Toc3741561"/>
      <w:bookmarkStart w:id="5447" w:name="_Toc3743792"/>
      <w:bookmarkStart w:id="5448" w:name="_Toc3744874"/>
      <w:bookmarkStart w:id="5449" w:name="_Toc3747157"/>
      <w:bookmarkStart w:id="5450" w:name="_Toc3750957"/>
      <w:bookmarkStart w:id="5451" w:name="_Toc3751777"/>
      <w:bookmarkStart w:id="5452" w:name="_Toc3822513"/>
      <w:bookmarkStart w:id="5453" w:name="_Toc3823307"/>
      <w:bookmarkStart w:id="5454" w:name="_Toc3829519"/>
      <w:bookmarkStart w:id="5455" w:name="_Toc3831747"/>
      <w:bookmarkStart w:id="5456" w:name="_Toc3485055"/>
      <w:bookmarkStart w:id="5457" w:name="_Toc3536793"/>
      <w:bookmarkStart w:id="5458" w:name="_Toc3536994"/>
      <w:bookmarkStart w:id="5459" w:name="_Toc3537193"/>
      <w:bookmarkStart w:id="5460" w:name="_Toc3553539"/>
      <w:bookmarkStart w:id="5461" w:name="_Toc3556445"/>
      <w:bookmarkStart w:id="5462" w:name="_Toc3558196"/>
      <w:bookmarkStart w:id="5463" w:name="_Toc3563818"/>
      <w:bookmarkStart w:id="5464" w:name="_Toc3566932"/>
      <w:bookmarkStart w:id="5465" w:name="_Toc3568652"/>
      <w:bookmarkStart w:id="5466" w:name="_Toc3570186"/>
      <w:bookmarkStart w:id="5467" w:name="_Toc3573658"/>
      <w:bookmarkStart w:id="5468" w:name="_Toc3740266"/>
      <w:bookmarkStart w:id="5469" w:name="_Toc3741164"/>
      <w:bookmarkStart w:id="5470" w:name="_Toc3741363"/>
      <w:bookmarkStart w:id="5471" w:name="_Toc3741562"/>
      <w:bookmarkStart w:id="5472" w:name="_Toc3743793"/>
      <w:bookmarkStart w:id="5473" w:name="_Toc3744875"/>
      <w:bookmarkStart w:id="5474" w:name="_Toc3747158"/>
      <w:bookmarkStart w:id="5475" w:name="_Toc3750958"/>
      <w:bookmarkStart w:id="5476" w:name="_Toc3751778"/>
      <w:bookmarkStart w:id="5477" w:name="_Toc3822514"/>
      <w:bookmarkStart w:id="5478" w:name="_Toc3823308"/>
      <w:bookmarkStart w:id="5479" w:name="_Toc3829520"/>
      <w:bookmarkStart w:id="5480" w:name="_Toc3831748"/>
      <w:bookmarkStart w:id="5481" w:name="_Toc3485056"/>
      <w:bookmarkStart w:id="5482" w:name="_Toc3536794"/>
      <w:bookmarkStart w:id="5483" w:name="_Toc3536995"/>
      <w:bookmarkStart w:id="5484" w:name="_Toc3537194"/>
      <w:bookmarkStart w:id="5485" w:name="_Toc3553540"/>
      <w:bookmarkStart w:id="5486" w:name="_Toc3556446"/>
      <w:bookmarkStart w:id="5487" w:name="_Toc3558197"/>
      <w:bookmarkStart w:id="5488" w:name="_Toc3563819"/>
      <w:bookmarkStart w:id="5489" w:name="_Toc3566933"/>
      <w:bookmarkStart w:id="5490" w:name="_Toc3568653"/>
      <w:bookmarkStart w:id="5491" w:name="_Toc3570187"/>
      <w:bookmarkStart w:id="5492" w:name="_Toc3573659"/>
      <w:bookmarkStart w:id="5493" w:name="_Toc3740267"/>
      <w:bookmarkStart w:id="5494" w:name="_Toc3741165"/>
      <w:bookmarkStart w:id="5495" w:name="_Toc3741364"/>
      <w:bookmarkStart w:id="5496" w:name="_Toc3741563"/>
      <w:bookmarkStart w:id="5497" w:name="_Toc3743794"/>
      <w:bookmarkStart w:id="5498" w:name="_Toc3744876"/>
      <w:bookmarkStart w:id="5499" w:name="_Toc3747159"/>
      <w:bookmarkStart w:id="5500" w:name="_Toc3750959"/>
      <w:bookmarkStart w:id="5501" w:name="_Toc3751779"/>
      <w:bookmarkStart w:id="5502" w:name="_Toc3822515"/>
      <w:bookmarkStart w:id="5503" w:name="_Toc3823309"/>
      <w:bookmarkStart w:id="5504" w:name="_Toc3829521"/>
      <w:bookmarkStart w:id="5505" w:name="_Toc3831749"/>
      <w:bookmarkStart w:id="5506" w:name="_Toc3485057"/>
      <w:bookmarkStart w:id="5507" w:name="_Toc3536795"/>
      <w:bookmarkStart w:id="5508" w:name="_Toc3536996"/>
      <w:bookmarkStart w:id="5509" w:name="_Toc3537195"/>
      <w:bookmarkStart w:id="5510" w:name="_Toc3553541"/>
      <w:bookmarkStart w:id="5511" w:name="_Toc3556447"/>
      <w:bookmarkStart w:id="5512" w:name="_Toc3558198"/>
      <w:bookmarkStart w:id="5513" w:name="_Toc3563820"/>
      <w:bookmarkStart w:id="5514" w:name="_Toc3566934"/>
      <w:bookmarkStart w:id="5515" w:name="_Toc3568654"/>
      <w:bookmarkStart w:id="5516" w:name="_Toc3570188"/>
      <w:bookmarkStart w:id="5517" w:name="_Toc3573660"/>
      <w:bookmarkStart w:id="5518" w:name="_Toc3740268"/>
      <w:bookmarkStart w:id="5519" w:name="_Toc3741166"/>
      <w:bookmarkStart w:id="5520" w:name="_Toc3741365"/>
      <w:bookmarkStart w:id="5521" w:name="_Toc3741564"/>
      <w:bookmarkStart w:id="5522" w:name="_Toc3743795"/>
      <w:bookmarkStart w:id="5523" w:name="_Toc3744877"/>
      <w:bookmarkStart w:id="5524" w:name="_Toc3747160"/>
      <w:bookmarkStart w:id="5525" w:name="_Toc3750960"/>
      <w:bookmarkStart w:id="5526" w:name="_Toc3751780"/>
      <w:bookmarkStart w:id="5527" w:name="_Toc3822516"/>
      <w:bookmarkStart w:id="5528" w:name="_Toc3823310"/>
      <w:bookmarkStart w:id="5529" w:name="_Toc3829522"/>
      <w:bookmarkStart w:id="5530" w:name="_Toc3831750"/>
      <w:bookmarkStart w:id="5531" w:name="_Toc3485058"/>
      <w:bookmarkStart w:id="5532" w:name="_Toc3536796"/>
      <w:bookmarkStart w:id="5533" w:name="_Toc3536997"/>
      <w:bookmarkStart w:id="5534" w:name="_Toc3537196"/>
      <w:bookmarkStart w:id="5535" w:name="_Toc3553542"/>
      <w:bookmarkStart w:id="5536" w:name="_Toc3556448"/>
      <w:bookmarkStart w:id="5537" w:name="_Toc3558199"/>
      <w:bookmarkStart w:id="5538" w:name="_Toc3563821"/>
      <w:bookmarkStart w:id="5539" w:name="_Toc3566935"/>
      <w:bookmarkStart w:id="5540" w:name="_Toc3568655"/>
      <w:bookmarkStart w:id="5541" w:name="_Toc3570189"/>
      <w:bookmarkStart w:id="5542" w:name="_Toc3573661"/>
      <w:bookmarkStart w:id="5543" w:name="_Toc3740269"/>
      <w:bookmarkStart w:id="5544" w:name="_Toc3741167"/>
      <w:bookmarkStart w:id="5545" w:name="_Toc3741366"/>
      <w:bookmarkStart w:id="5546" w:name="_Toc3741565"/>
      <w:bookmarkStart w:id="5547" w:name="_Toc3743796"/>
      <w:bookmarkStart w:id="5548" w:name="_Toc3744878"/>
      <w:bookmarkStart w:id="5549" w:name="_Toc3747161"/>
      <w:bookmarkStart w:id="5550" w:name="_Toc3750961"/>
      <w:bookmarkStart w:id="5551" w:name="_Toc3751781"/>
      <w:bookmarkStart w:id="5552" w:name="_Toc3822517"/>
      <w:bookmarkStart w:id="5553" w:name="_Toc3823311"/>
      <w:bookmarkStart w:id="5554" w:name="_Toc3829523"/>
      <w:bookmarkStart w:id="5555" w:name="_Toc3831751"/>
      <w:bookmarkStart w:id="5556" w:name="_Toc3485059"/>
      <w:bookmarkStart w:id="5557" w:name="_Toc3536797"/>
      <w:bookmarkStart w:id="5558" w:name="_Toc3536998"/>
      <w:bookmarkStart w:id="5559" w:name="_Toc3537197"/>
      <w:bookmarkStart w:id="5560" w:name="_Toc3553543"/>
      <w:bookmarkStart w:id="5561" w:name="_Toc3556449"/>
      <w:bookmarkStart w:id="5562" w:name="_Toc3558200"/>
      <w:bookmarkStart w:id="5563" w:name="_Toc3563822"/>
      <w:bookmarkStart w:id="5564" w:name="_Toc3566936"/>
      <w:bookmarkStart w:id="5565" w:name="_Toc3568656"/>
      <w:bookmarkStart w:id="5566" w:name="_Toc3570190"/>
      <w:bookmarkStart w:id="5567" w:name="_Toc3573662"/>
      <w:bookmarkStart w:id="5568" w:name="_Toc3740270"/>
      <w:bookmarkStart w:id="5569" w:name="_Toc3741168"/>
      <w:bookmarkStart w:id="5570" w:name="_Toc3741367"/>
      <w:bookmarkStart w:id="5571" w:name="_Toc3741566"/>
      <w:bookmarkStart w:id="5572" w:name="_Toc3743797"/>
      <w:bookmarkStart w:id="5573" w:name="_Toc3744879"/>
      <w:bookmarkStart w:id="5574" w:name="_Toc3747162"/>
      <w:bookmarkStart w:id="5575" w:name="_Toc3750962"/>
      <w:bookmarkStart w:id="5576" w:name="_Toc3751782"/>
      <w:bookmarkStart w:id="5577" w:name="_Toc3822518"/>
      <w:bookmarkStart w:id="5578" w:name="_Toc3823312"/>
      <w:bookmarkStart w:id="5579" w:name="_Toc3829524"/>
      <w:bookmarkStart w:id="5580" w:name="_Toc3831752"/>
      <w:bookmarkStart w:id="5581" w:name="_Toc3485060"/>
      <w:bookmarkStart w:id="5582" w:name="_Toc3536798"/>
      <w:bookmarkStart w:id="5583" w:name="_Toc3536999"/>
      <w:bookmarkStart w:id="5584" w:name="_Toc3537198"/>
      <w:bookmarkStart w:id="5585" w:name="_Toc3553544"/>
      <w:bookmarkStart w:id="5586" w:name="_Toc3556450"/>
      <w:bookmarkStart w:id="5587" w:name="_Toc3558201"/>
      <w:bookmarkStart w:id="5588" w:name="_Toc3563823"/>
      <w:bookmarkStart w:id="5589" w:name="_Toc3566937"/>
      <w:bookmarkStart w:id="5590" w:name="_Toc3568657"/>
      <w:bookmarkStart w:id="5591" w:name="_Toc3570191"/>
      <w:bookmarkStart w:id="5592" w:name="_Toc3573663"/>
      <w:bookmarkStart w:id="5593" w:name="_Toc3740271"/>
      <w:bookmarkStart w:id="5594" w:name="_Toc3741169"/>
      <w:bookmarkStart w:id="5595" w:name="_Toc3741368"/>
      <w:bookmarkStart w:id="5596" w:name="_Toc3741567"/>
      <w:bookmarkStart w:id="5597" w:name="_Toc3743798"/>
      <w:bookmarkStart w:id="5598" w:name="_Toc3744880"/>
      <w:bookmarkStart w:id="5599" w:name="_Toc3747163"/>
      <w:bookmarkStart w:id="5600" w:name="_Toc3750963"/>
      <w:bookmarkStart w:id="5601" w:name="_Toc3751783"/>
      <w:bookmarkStart w:id="5602" w:name="_Toc3822519"/>
      <w:bookmarkStart w:id="5603" w:name="_Toc3823313"/>
      <w:bookmarkStart w:id="5604" w:name="_Toc3829525"/>
      <w:bookmarkStart w:id="5605" w:name="_Toc3831753"/>
      <w:bookmarkStart w:id="5606" w:name="_Toc3485061"/>
      <w:bookmarkStart w:id="5607" w:name="_Toc3536799"/>
      <w:bookmarkStart w:id="5608" w:name="_Toc3537000"/>
      <w:bookmarkStart w:id="5609" w:name="_Toc3537199"/>
      <w:bookmarkStart w:id="5610" w:name="_Toc3553545"/>
      <w:bookmarkStart w:id="5611" w:name="_Toc3556451"/>
      <w:bookmarkStart w:id="5612" w:name="_Toc3558202"/>
      <w:bookmarkStart w:id="5613" w:name="_Toc3563824"/>
      <w:bookmarkStart w:id="5614" w:name="_Toc3566938"/>
      <w:bookmarkStart w:id="5615" w:name="_Toc3568658"/>
      <w:bookmarkStart w:id="5616" w:name="_Toc3570192"/>
      <w:bookmarkStart w:id="5617" w:name="_Toc3573664"/>
      <w:bookmarkStart w:id="5618" w:name="_Toc3740272"/>
      <w:bookmarkStart w:id="5619" w:name="_Toc3741170"/>
      <w:bookmarkStart w:id="5620" w:name="_Toc3741369"/>
      <w:bookmarkStart w:id="5621" w:name="_Toc3741568"/>
      <w:bookmarkStart w:id="5622" w:name="_Toc3743799"/>
      <w:bookmarkStart w:id="5623" w:name="_Toc3744881"/>
      <w:bookmarkStart w:id="5624" w:name="_Toc3747164"/>
      <w:bookmarkStart w:id="5625" w:name="_Toc3750964"/>
      <w:bookmarkStart w:id="5626" w:name="_Toc3751784"/>
      <w:bookmarkStart w:id="5627" w:name="_Toc3822520"/>
      <w:bookmarkStart w:id="5628" w:name="_Toc3823314"/>
      <w:bookmarkStart w:id="5629" w:name="_Toc3829526"/>
      <w:bookmarkStart w:id="5630" w:name="_Toc3831754"/>
      <w:bookmarkStart w:id="5631" w:name="_Toc3485062"/>
      <w:bookmarkStart w:id="5632" w:name="_Toc3536800"/>
      <w:bookmarkStart w:id="5633" w:name="_Toc3537001"/>
      <w:bookmarkStart w:id="5634" w:name="_Toc3537200"/>
      <w:bookmarkStart w:id="5635" w:name="_Toc3553546"/>
      <w:bookmarkStart w:id="5636" w:name="_Toc3556452"/>
      <w:bookmarkStart w:id="5637" w:name="_Toc3558203"/>
      <w:bookmarkStart w:id="5638" w:name="_Toc3563825"/>
      <w:bookmarkStart w:id="5639" w:name="_Toc3566939"/>
      <w:bookmarkStart w:id="5640" w:name="_Toc3568659"/>
      <w:bookmarkStart w:id="5641" w:name="_Toc3570193"/>
      <w:bookmarkStart w:id="5642" w:name="_Toc3573665"/>
      <w:bookmarkStart w:id="5643" w:name="_Toc3740273"/>
      <w:bookmarkStart w:id="5644" w:name="_Toc3741171"/>
      <w:bookmarkStart w:id="5645" w:name="_Toc3741370"/>
      <w:bookmarkStart w:id="5646" w:name="_Toc3741569"/>
      <w:bookmarkStart w:id="5647" w:name="_Toc3743800"/>
      <w:bookmarkStart w:id="5648" w:name="_Toc3744882"/>
      <w:bookmarkStart w:id="5649" w:name="_Toc3747165"/>
      <w:bookmarkStart w:id="5650" w:name="_Toc3750965"/>
      <w:bookmarkStart w:id="5651" w:name="_Toc3751785"/>
      <w:bookmarkStart w:id="5652" w:name="_Toc3822521"/>
      <w:bookmarkStart w:id="5653" w:name="_Toc3823315"/>
      <w:bookmarkStart w:id="5654" w:name="_Toc3829527"/>
      <w:bookmarkStart w:id="5655" w:name="_Toc3831755"/>
      <w:bookmarkStart w:id="5656" w:name="_Toc3485063"/>
      <w:bookmarkStart w:id="5657" w:name="_Toc3536801"/>
      <w:bookmarkStart w:id="5658" w:name="_Toc3537002"/>
      <w:bookmarkStart w:id="5659" w:name="_Toc3537201"/>
      <w:bookmarkStart w:id="5660" w:name="_Toc3553547"/>
      <w:bookmarkStart w:id="5661" w:name="_Toc3556453"/>
      <w:bookmarkStart w:id="5662" w:name="_Toc3558204"/>
      <w:bookmarkStart w:id="5663" w:name="_Toc3563826"/>
      <w:bookmarkStart w:id="5664" w:name="_Toc3566940"/>
      <w:bookmarkStart w:id="5665" w:name="_Toc3568660"/>
      <w:bookmarkStart w:id="5666" w:name="_Toc3570194"/>
      <w:bookmarkStart w:id="5667" w:name="_Toc3573666"/>
      <w:bookmarkStart w:id="5668" w:name="_Toc3740274"/>
      <w:bookmarkStart w:id="5669" w:name="_Toc3741172"/>
      <w:bookmarkStart w:id="5670" w:name="_Toc3741371"/>
      <w:bookmarkStart w:id="5671" w:name="_Toc3741570"/>
      <w:bookmarkStart w:id="5672" w:name="_Toc3743801"/>
      <w:bookmarkStart w:id="5673" w:name="_Toc3744883"/>
      <w:bookmarkStart w:id="5674" w:name="_Toc3747166"/>
      <w:bookmarkStart w:id="5675" w:name="_Toc3750966"/>
      <w:bookmarkStart w:id="5676" w:name="_Toc3751786"/>
      <w:bookmarkStart w:id="5677" w:name="_Toc3822522"/>
      <w:bookmarkStart w:id="5678" w:name="_Toc3823316"/>
      <w:bookmarkStart w:id="5679" w:name="_Toc3829528"/>
      <w:bookmarkStart w:id="5680" w:name="_Toc3831756"/>
      <w:bookmarkStart w:id="5681" w:name="_Toc3485064"/>
      <w:bookmarkStart w:id="5682" w:name="_Toc3536802"/>
      <w:bookmarkStart w:id="5683" w:name="_Toc3537003"/>
      <w:bookmarkStart w:id="5684" w:name="_Toc3537202"/>
      <w:bookmarkStart w:id="5685" w:name="_Toc3553548"/>
      <w:bookmarkStart w:id="5686" w:name="_Toc3556454"/>
      <w:bookmarkStart w:id="5687" w:name="_Toc3558205"/>
      <w:bookmarkStart w:id="5688" w:name="_Toc3563827"/>
      <w:bookmarkStart w:id="5689" w:name="_Toc3566941"/>
      <w:bookmarkStart w:id="5690" w:name="_Toc3568661"/>
      <w:bookmarkStart w:id="5691" w:name="_Toc3570195"/>
      <w:bookmarkStart w:id="5692" w:name="_Toc3573667"/>
      <w:bookmarkStart w:id="5693" w:name="_Toc3740275"/>
      <w:bookmarkStart w:id="5694" w:name="_Toc3741173"/>
      <w:bookmarkStart w:id="5695" w:name="_Toc3741372"/>
      <w:bookmarkStart w:id="5696" w:name="_Toc3741571"/>
      <w:bookmarkStart w:id="5697" w:name="_Toc3743802"/>
      <w:bookmarkStart w:id="5698" w:name="_Toc3744884"/>
      <w:bookmarkStart w:id="5699" w:name="_Toc3747167"/>
      <w:bookmarkStart w:id="5700" w:name="_Toc3750967"/>
      <w:bookmarkStart w:id="5701" w:name="_Toc3751787"/>
      <w:bookmarkStart w:id="5702" w:name="_Toc3822523"/>
      <w:bookmarkStart w:id="5703" w:name="_Toc3823317"/>
      <w:bookmarkStart w:id="5704" w:name="_Toc3829529"/>
      <w:bookmarkStart w:id="5705" w:name="_Toc3831757"/>
      <w:bookmarkStart w:id="5706" w:name="_Toc3485065"/>
      <w:bookmarkStart w:id="5707" w:name="_Toc3536803"/>
      <w:bookmarkStart w:id="5708" w:name="_Toc3537004"/>
      <w:bookmarkStart w:id="5709" w:name="_Toc3537203"/>
      <w:bookmarkStart w:id="5710" w:name="_Toc3553549"/>
      <w:bookmarkStart w:id="5711" w:name="_Toc3556455"/>
      <w:bookmarkStart w:id="5712" w:name="_Toc3558206"/>
      <w:bookmarkStart w:id="5713" w:name="_Toc3563828"/>
      <w:bookmarkStart w:id="5714" w:name="_Toc3566942"/>
      <w:bookmarkStart w:id="5715" w:name="_Toc3568662"/>
      <w:bookmarkStart w:id="5716" w:name="_Toc3570196"/>
      <w:bookmarkStart w:id="5717" w:name="_Toc3573668"/>
      <w:bookmarkStart w:id="5718" w:name="_Toc3740276"/>
      <w:bookmarkStart w:id="5719" w:name="_Toc3741174"/>
      <w:bookmarkStart w:id="5720" w:name="_Toc3741373"/>
      <w:bookmarkStart w:id="5721" w:name="_Toc3741572"/>
      <w:bookmarkStart w:id="5722" w:name="_Toc3743803"/>
      <w:bookmarkStart w:id="5723" w:name="_Toc3744885"/>
      <w:bookmarkStart w:id="5724" w:name="_Toc3747168"/>
      <w:bookmarkStart w:id="5725" w:name="_Toc3750968"/>
      <w:bookmarkStart w:id="5726" w:name="_Toc3751788"/>
      <w:bookmarkStart w:id="5727" w:name="_Toc3822524"/>
      <w:bookmarkStart w:id="5728" w:name="_Toc3823318"/>
      <w:bookmarkStart w:id="5729" w:name="_Toc3829530"/>
      <w:bookmarkStart w:id="5730" w:name="_Toc3831758"/>
      <w:bookmarkStart w:id="5731" w:name="_Toc3485066"/>
      <w:bookmarkStart w:id="5732" w:name="_Toc3536804"/>
      <w:bookmarkStart w:id="5733" w:name="_Toc3537005"/>
      <w:bookmarkStart w:id="5734" w:name="_Toc3537204"/>
      <w:bookmarkStart w:id="5735" w:name="_Toc3553550"/>
      <w:bookmarkStart w:id="5736" w:name="_Toc3556456"/>
      <w:bookmarkStart w:id="5737" w:name="_Toc3558207"/>
      <w:bookmarkStart w:id="5738" w:name="_Toc3563829"/>
      <w:bookmarkStart w:id="5739" w:name="_Toc3566943"/>
      <w:bookmarkStart w:id="5740" w:name="_Toc3568663"/>
      <w:bookmarkStart w:id="5741" w:name="_Toc3570197"/>
      <w:bookmarkStart w:id="5742" w:name="_Toc3573669"/>
      <w:bookmarkStart w:id="5743" w:name="_Toc3740277"/>
      <w:bookmarkStart w:id="5744" w:name="_Toc3741175"/>
      <w:bookmarkStart w:id="5745" w:name="_Toc3741374"/>
      <w:bookmarkStart w:id="5746" w:name="_Toc3741573"/>
      <w:bookmarkStart w:id="5747" w:name="_Toc3743804"/>
      <w:bookmarkStart w:id="5748" w:name="_Toc3744886"/>
      <w:bookmarkStart w:id="5749" w:name="_Toc3747169"/>
      <w:bookmarkStart w:id="5750" w:name="_Toc3750969"/>
      <w:bookmarkStart w:id="5751" w:name="_Toc3751789"/>
      <w:bookmarkStart w:id="5752" w:name="_Toc3822525"/>
      <w:bookmarkStart w:id="5753" w:name="_Toc3823319"/>
      <w:bookmarkStart w:id="5754" w:name="_Toc3829531"/>
      <w:bookmarkStart w:id="5755" w:name="_Toc3831759"/>
      <w:bookmarkStart w:id="5756" w:name="_Toc3485067"/>
      <w:bookmarkStart w:id="5757" w:name="_Toc3536805"/>
      <w:bookmarkStart w:id="5758" w:name="_Toc3537006"/>
      <w:bookmarkStart w:id="5759" w:name="_Toc3537205"/>
      <w:bookmarkStart w:id="5760" w:name="_Toc3553551"/>
      <w:bookmarkStart w:id="5761" w:name="_Toc3556457"/>
      <w:bookmarkStart w:id="5762" w:name="_Toc3558208"/>
      <w:bookmarkStart w:id="5763" w:name="_Toc3563830"/>
      <w:bookmarkStart w:id="5764" w:name="_Toc3566944"/>
      <w:bookmarkStart w:id="5765" w:name="_Toc3568664"/>
      <w:bookmarkStart w:id="5766" w:name="_Toc3570198"/>
      <w:bookmarkStart w:id="5767" w:name="_Toc3573670"/>
      <w:bookmarkStart w:id="5768" w:name="_Toc3740278"/>
      <w:bookmarkStart w:id="5769" w:name="_Toc3741176"/>
      <w:bookmarkStart w:id="5770" w:name="_Toc3741375"/>
      <w:bookmarkStart w:id="5771" w:name="_Toc3741574"/>
      <w:bookmarkStart w:id="5772" w:name="_Toc3743805"/>
      <w:bookmarkStart w:id="5773" w:name="_Toc3744887"/>
      <w:bookmarkStart w:id="5774" w:name="_Toc3747170"/>
      <w:bookmarkStart w:id="5775" w:name="_Toc3750970"/>
      <w:bookmarkStart w:id="5776" w:name="_Toc3751790"/>
      <w:bookmarkStart w:id="5777" w:name="_Toc3822526"/>
      <w:bookmarkStart w:id="5778" w:name="_Toc3823320"/>
      <w:bookmarkStart w:id="5779" w:name="_Toc3829532"/>
      <w:bookmarkStart w:id="5780" w:name="_Toc3831760"/>
      <w:bookmarkStart w:id="5781" w:name="_Toc3485068"/>
      <w:bookmarkStart w:id="5782" w:name="_Toc3536806"/>
      <w:bookmarkStart w:id="5783" w:name="_Toc3537007"/>
      <w:bookmarkStart w:id="5784" w:name="_Toc3537206"/>
      <w:bookmarkStart w:id="5785" w:name="_Toc3553552"/>
      <w:bookmarkStart w:id="5786" w:name="_Toc3556458"/>
      <w:bookmarkStart w:id="5787" w:name="_Toc3558209"/>
      <w:bookmarkStart w:id="5788" w:name="_Toc3563831"/>
      <w:bookmarkStart w:id="5789" w:name="_Toc3566945"/>
      <w:bookmarkStart w:id="5790" w:name="_Toc3568665"/>
      <w:bookmarkStart w:id="5791" w:name="_Toc3570199"/>
      <w:bookmarkStart w:id="5792" w:name="_Toc3573671"/>
      <w:bookmarkStart w:id="5793" w:name="_Toc3740279"/>
      <w:bookmarkStart w:id="5794" w:name="_Toc3741177"/>
      <w:bookmarkStart w:id="5795" w:name="_Toc3741376"/>
      <w:bookmarkStart w:id="5796" w:name="_Toc3741575"/>
      <w:bookmarkStart w:id="5797" w:name="_Toc3743806"/>
      <w:bookmarkStart w:id="5798" w:name="_Toc3744888"/>
      <w:bookmarkStart w:id="5799" w:name="_Toc3747171"/>
      <w:bookmarkStart w:id="5800" w:name="_Toc3750971"/>
      <w:bookmarkStart w:id="5801" w:name="_Toc3751791"/>
      <w:bookmarkStart w:id="5802" w:name="_Toc3822527"/>
      <w:bookmarkStart w:id="5803" w:name="_Toc3823321"/>
      <w:bookmarkStart w:id="5804" w:name="_Toc3829533"/>
      <w:bookmarkStart w:id="5805" w:name="_Toc3831761"/>
      <w:bookmarkStart w:id="5806" w:name="_Toc3485069"/>
      <w:bookmarkStart w:id="5807" w:name="_Toc3536807"/>
      <w:bookmarkStart w:id="5808" w:name="_Toc3537008"/>
      <w:bookmarkStart w:id="5809" w:name="_Toc3537207"/>
      <w:bookmarkStart w:id="5810" w:name="_Toc3553553"/>
      <w:bookmarkStart w:id="5811" w:name="_Toc3556459"/>
      <w:bookmarkStart w:id="5812" w:name="_Toc3558210"/>
      <w:bookmarkStart w:id="5813" w:name="_Toc3563832"/>
      <w:bookmarkStart w:id="5814" w:name="_Toc3566946"/>
      <w:bookmarkStart w:id="5815" w:name="_Toc3568666"/>
      <w:bookmarkStart w:id="5816" w:name="_Toc3570200"/>
      <w:bookmarkStart w:id="5817" w:name="_Toc3573672"/>
      <w:bookmarkStart w:id="5818" w:name="_Toc3740280"/>
      <w:bookmarkStart w:id="5819" w:name="_Toc3741178"/>
      <w:bookmarkStart w:id="5820" w:name="_Toc3741377"/>
      <w:bookmarkStart w:id="5821" w:name="_Toc3741576"/>
      <w:bookmarkStart w:id="5822" w:name="_Toc3743807"/>
      <w:bookmarkStart w:id="5823" w:name="_Toc3744889"/>
      <w:bookmarkStart w:id="5824" w:name="_Toc3747172"/>
      <w:bookmarkStart w:id="5825" w:name="_Toc3750972"/>
      <w:bookmarkStart w:id="5826" w:name="_Toc3751792"/>
      <w:bookmarkStart w:id="5827" w:name="_Toc3822528"/>
      <w:bookmarkStart w:id="5828" w:name="_Toc3823322"/>
      <w:bookmarkStart w:id="5829" w:name="_Toc3829534"/>
      <w:bookmarkStart w:id="5830" w:name="_Toc3831762"/>
      <w:bookmarkStart w:id="5831" w:name="_Toc3485070"/>
      <w:bookmarkStart w:id="5832" w:name="_Toc3536808"/>
      <w:bookmarkStart w:id="5833" w:name="_Toc3537009"/>
      <w:bookmarkStart w:id="5834" w:name="_Toc3537208"/>
      <w:bookmarkStart w:id="5835" w:name="_Toc3553554"/>
      <w:bookmarkStart w:id="5836" w:name="_Toc3556460"/>
      <w:bookmarkStart w:id="5837" w:name="_Toc3558211"/>
      <w:bookmarkStart w:id="5838" w:name="_Toc3563833"/>
      <w:bookmarkStart w:id="5839" w:name="_Toc3566947"/>
      <w:bookmarkStart w:id="5840" w:name="_Toc3568667"/>
      <w:bookmarkStart w:id="5841" w:name="_Toc3570201"/>
      <w:bookmarkStart w:id="5842" w:name="_Toc3573673"/>
      <w:bookmarkStart w:id="5843" w:name="_Toc3740281"/>
      <w:bookmarkStart w:id="5844" w:name="_Toc3741179"/>
      <w:bookmarkStart w:id="5845" w:name="_Toc3741378"/>
      <w:bookmarkStart w:id="5846" w:name="_Toc3741577"/>
      <w:bookmarkStart w:id="5847" w:name="_Toc3743808"/>
      <w:bookmarkStart w:id="5848" w:name="_Toc3744890"/>
      <w:bookmarkStart w:id="5849" w:name="_Toc3747173"/>
      <w:bookmarkStart w:id="5850" w:name="_Toc3750973"/>
      <w:bookmarkStart w:id="5851" w:name="_Toc3751793"/>
      <w:bookmarkStart w:id="5852" w:name="_Toc3822529"/>
      <w:bookmarkStart w:id="5853" w:name="_Toc3823323"/>
      <w:bookmarkStart w:id="5854" w:name="_Toc3829535"/>
      <w:bookmarkStart w:id="5855" w:name="_Toc3831763"/>
      <w:bookmarkStart w:id="5856" w:name="_Toc3485071"/>
      <w:bookmarkStart w:id="5857" w:name="_Toc3536809"/>
      <w:bookmarkStart w:id="5858" w:name="_Toc3537010"/>
      <w:bookmarkStart w:id="5859" w:name="_Toc3537209"/>
      <w:bookmarkStart w:id="5860" w:name="_Toc3553555"/>
      <w:bookmarkStart w:id="5861" w:name="_Toc3556461"/>
      <w:bookmarkStart w:id="5862" w:name="_Toc3558212"/>
      <w:bookmarkStart w:id="5863" w:name="_Toc3563834"/>
      <w:bookmarkStart w:id="5864" w:name="_Toc3566948"/>
      <w:bookmarkStart w:id="5865" w:name="_Toc3568668"/>
      <w:bookmarkStart w:id="5866" w:name="_Toc3570202"/>
      <w:bookmarkStart w:id="5867" w:name="_Toc3573674"/>
      <w:bookmarkStart w:id="5868" w:name="_Toc3740282"/>
      <w:bookmarkStart w:id="5869" w:name="_Toc3741180"/>
      <w:bookmarkStart w:id="5870" w:name="_Toc3741379"/>
      <w:bookmarkStart w:id="5871" w:name="_Toc3741578"/>
      <w:bookmarkStart w:id="5872" w:name="_Toc3743809"/>
      <w:bookmarkStart w:id="5873" w:name="_Toc3744891"/>
      <w:bookmarkStart w:id="5874" w:name="_Toc3747174"/>
      <w:bookmarkStart w:id="5875" w:name="_Toc3750974"/>
      <w:bookmarkStart w:id="5876" w:name="_Toc3751794"/>
      <w:bookmarkStart w:id="5877" w:name="_Toc3822530"/>
      <w:bookmarkStart w:id="5878" w:name="_Toc3823324"/>
      <w:bookmarkStart w:id="5879" w:name="_Toc3829536"/>
      <w:bookmarkStart w:id="5880" w:name="_Toc3831764"/>
      <w:bookmarkStart w:id="5881" w:name="_Toc50496161"/>
      <w:bookmarkStart w:id="5882" w:name="_Toc50496300"/>
      <w:bookmarkStart w:id="5883" w:name="_Toc50496440"/>
      <w:bookmarkStart w:id="5884" w:name="_Toc51058700"/>
      <w:bookmarkStart w:id="5885" w:name="_Toc50496162"/>
      <w:bookmarkStart w:id="5886" w:name="_Toc50496301"/>
      <w:bookmarkStart w:id="5887" w:name="_Toc50496441"/>
      <w:bookmarkStart w:id="5888" w:name="_Toc51058701"/>
      <w:bookmarkStart w:id="5889" w:name="_Toc50496163"/>
      <w:bookmarkStart w:id="5890" w:name="_Toc50496302"/>
      <w:bookmarkStart w:id="5891" w:name="_Toc50496442"/>
      <w:bookmarkStart w:id="5892" w:name="_Toc51058702"/>
      <w:bookmarkStart w:id="5893" w:name="_Toc50470747"/>
      <w:bookmarkStart w:id="5894" w:name="_Toc50470867"/>
      <w:bookmarkStart w:id="5895" w:name="_Toc50470987"/>
      <w:bookmarkStart w:id="5896" w:name="_Toc50471107"/>
      <w:bookmarkStart w:id="5897" w:name="_Toc50471227"/>
      <w:bookmarkStart w:id="5898" w:name="_Toc50471367"/>
      <w:bookmarkStart w:id="5899" w:name="_Toc50471509"/>
      <w:bookmarkStart w:id="5900" w:name="_Toc50474518"/>
      <w:bookmarkStart w:id="5901" w:name="_Toc50474674"/>
      <w:bookmarkStart w:id="5902" w:name="_Toc50474806"/>
      <w:bookmarkStart w:id="5903" w:name="_Toc50474938"/>
      <w:bookmarkStart w:id="5904" w:name="_Toc50476289"/>
      <w:bookmarkStart w:id="5905" w:name="_Toc50477697"/>
      <w:bookmarkStart w:id="5906" w:name="_Toc50477935"/>
      <w:bookmarkStart w:id="5907" w:name="_Toc50482962"/>
      <w:bookmarkStart w:id="5908" w:name="_Toc50483289"/>
      <w:bookmarkStart w:id="5909" w:name="_Toc50483427"/>
      <w:bookmarkStart w:id="5910" w:name="_Toc50483564"/>
      <w:bookmarkStart w:id="5911" w:name="_Toc50483702"/>
      <w:bookmarkStart w:id="5912" w:name="_Toc50483837"/>
      <w:bookmarkStart w:id="5913" w:name="_Toc50483974"/>
      <w:bookmarkStart w:id="5914" w:name="_Toc50484110"/>
      <w:bookmarkStart w:id="5915" w:name="_Toc50484247"/>
      <w:bookmarkStart w:id="5916" w:name="_Toc50484384"/>
      <w:bookmarkStart w:id="5917" w:name="_Toc50484520"/>
      <w:bookmarkStart w:id="5918" w:name="_Toc50484657"/>
      <w:bookmarkStart w:id="5919" w:name="_Toc50484794"/>
      <w:bookmarkStart w:id="5920" w:name="_Toc50484930"/>
      <w:bookmarkStart w:id="5921" w:name="_Toc50485066"/>
      <w:bookmarkStart w:id="5922" w:name="_Toc50485201"/>
      <w:bookmarkStart w:id="5923" w:name="_Toc50485336"/>
      <w:bookmarkStart w:id="5924" w:name="_Toc50485471"/>
      <w:bookmarkStart w:id="5925" w:name="_Toc50485604"/>
      <w:bookmarkStart w:id="5926" w:name="_Toc50485736"/>
      <w:bookmarkStart w:id="5927" w:name="_Toc50485868"/>
      <w:bookmarkStart w:id="5928" w:name="_Toc50486003"/>
      <w:bookmarkStart w:id="5929" w:name="_Toc50486137"/>
      <w:bookmarkStart w:id="5930" w:name="_Toc50486271"/>
      <w:bookmarkStart w:id="5931" w:name="_Toc50486405"/>
      <w:bookmarkStart w:id="5932" w:name="_Toc50486539"/>
      <w:bookmarkStart w:id="5933" w:name="_Toc50486674"/>
      <w:bookmarkStart w:id="5934" w:name="_Toc50486808"/>
      <w:bookmarkStart w:id="5935" w:name="_Toc50486943"/>
      <w:bookmarkStart w:id="5936" w:name="_Toc50487077"/>
      <w:bookmarkStart w:id="5937" w:name="_Toc50487210"/>
      <w:bookmarkStart w:id="5938" w:name="_Toc50470748"/>
      <w:bookmarkStart w:id="5939" w:name="_Toc50470868"/>
      <w:bookmarkStart w:id="5940" w:name="_Toc50470988"/>
      <w:bookmarkStart w:id="5941" w:name="_Toc50471108"/>
      <w:bookmarkStart w:id="5942" w:name="_Toc50471228"/>
      <w:bookmarkStart w:id="5943" w:name="_Toc50471368"/>
      <w:bookmarkStart w:id="5944" w:name="_Toc50471510"/>
      <w:bookmarkStart w:id="5945" w:name="_Toc50474519"/>
      <w:bookmarkStart w:id="5946" w:name="_Toc50474675"/>
      <w:bookmarkStart w:id="5947" w:name="_Toc50474807"/>
      <w:bookmarkStart w:id="5948" w:name="_Toc50474939"/>
      <w:bookmarkStart w:id="5949" w:name="_Toc50476290"/>
      <w:bookmarkStart w:id="5950" w:name="_Toc50477698"/>
      <w:bookmarkStart w:id="5951" w:name="_Toc50477936"/>
      <w:bookmarkStart w:id="5952" w:name="_Toc50482963"/>
      <w:bookmarkStart w:id="5953" w:name="_Toc50483290"/>
      <w:bookmarkStart w:id="5954" w:name="_Toc50483428"/>
      <w:bookmarkStart w:id="5955" w:name="_Toc50483565"/>
      <w:bookmarkStart w:id="5956" w:name="_Toc50483703"/>
      <w:bookmarkStart w:id="5957" w:name="_Toc50483838"/>
      <w:bookmarkStart w:id="5958" w:name="_Toc50483975"/>
      <w:bookmarkStart w:id="5959" w:name="_Toc50484111"/>
      <w:bookmarkStart w:id="5960" w:name="_Toc50484248"/>
      <w:bookmarkStart w:id="5961" w:name="_Toc50484385"/>
      <w:bookmarkStart w:id="5962" w:name="_Toc50484521"/>
      <w:bookmarkStart w:id="5963" w:name="_Toc50484658"/>
      <w:bookmarkStart w:id="5964" w:name="_Toc50484795"/>
      <w:bookmarkStart w:id="5965" w:name="_Toc50484931"/>
      <w:bookmarkStart w:id="5966" w:name="_Toc50485067"/>
      <w:bookmarkStart w:id="5967" w:name="_Toc50485202"/>
      <w:bookmarkStart w:id="5968" w:name="_Toc50485337"/>
      <w:bookmarkStart w:id="5969" w:name="_Toc50485472"/>
      <w:bookmarkStart w:id="5970" w:name="_Toc50485605"/>
      <w:bookmarkStart w:id="5971" w:name="_Toc50485737"/>
      <w:bookmarkStart w:id="5972" w:name="_Toc50485869"/>
      <w:bookmarkStart w:id="5973" w:name="_Toc50486004"/>
      <w:bookmarkStart w:id="5974" w:name="_Toc50486138"/>
      <w:bookmarkStart w:id="5975" w:name="_Toc50486272"/>
      <w:bookmarkStart w:id="5976" w:name="_Toc50486406"/>
      <w:bookmarkStart w:id="5977" w:name="_Toc50486540"/>
      <w:bookmarkStart w:id="5978" w:name="_Toc50486675"/>
      <w:bookmarkStart w:id="5979" w:name="_Toc50486809"/>
      <w:bookmarkStart w:id="5980" w:name="_Toc50486944"/>
      <w:bookmarkStart w:id="5981" w:name="_Toc50487078"/>
      <w:bookmarkStart w:id="5982" w:name="_Toc50487211"/>
      <w:bookmarkStart w:id="5983" w:name="_Toc50466774"/>
      <w:bookmarkStart w:id="5984" w:name="_Toc50468675"/>
      <w:bookmarkStart w:id="5985" w:name="_Toc50468771"/>
      <w:bookmarkStart w:id="5986" w:name="_Toc50468867"/>
      <w:bookmarkStart w:id="5987" w:name="_Toc50468962"/>
      <w:bookmarkStart w:id="5988" w:name="_Toc50469059"/>
      <w:bookmarkStart w:id="5989" w:name="_Toc50469179"/>
      <w:bookmarkStart w:id="5990" w:name="_Toc50469341"/>
      <w:bookmarkStart w:id="5991" w:name="_Toc50466775"/>
      <w:bookmarkStart w:id="5992" w:name="_Toc50468676"/>
      <w:bookmarkStart w:id="5993" w:name="_Toc50468772"/>
      <w:bookmarkStart w:id="5994" w:name="_Toc50468868"/>
      <w:bookmarkStart w:id="5995" w:name="_Toc50468963"/>
      <w:bookmarkStart w:id="5996" w:name="_Toc50469060"/>
      <w:bookmarkStart w:id="5997" w:name="_Toc50469180"/>
      <w:bookmarkStart w:id="5998" w:name="_Toc50469342"/>
      <w:bookmarkStart w:id="5999" w:name="_Toc50496164"/>
      <w:bookmarkStart w:id="6000" w:name="_Toc50496303"/>
      <w:bookmarkStart w:id="6001" w:name="_Toc50496443"/>
      <w:bookmarkStart w:id="6002" w:name="_Toc51058703"/>
      <w:bookmarkStart w:id="6003" w:name="_Toc50496165"/>
      <w:bookmarkStart w:id="6004" w:name="_Toc50496304"/>
      <w:bookmarkStart w:id="6005" w:name="_Toc50496444"/>
      <w:bookmarkStart w:id="6006" w:name="_Toc51058704"/>
      <w:bookmarkStart w:id="6007" w:name="_Toc50496166"/>
      <w:bookmarkStart w:id="6008" w:name="_Toc50496305"/>
      <w:bookmarkStart w:id="6009" w:name="_Toc50496445"/>
      <w:bookmarkStart w:id="6010" w:name="_Toc51058705"/>
      <w:bookmarkStart w:id="6011" w:name="_Toc50496167"/>
      <w:bookmarkStart w:id="6012" w:name="_Toc50496306"/>
      <w:bookmarkStart w:id="6013" w:name="_Toc50496446"/>
      <w:bookmarkStart w:id="6014" w:name="_Toc51058706"/>
      <w:bookmarkStart w:id="6015" w:name="_Toc50471232"/>
      <w:bookmarkStart w:id="6016" w:name="_Toc50471372"/>
      <w:bookmarkStart w:id="6017" w:name="_Toc50471514"/>
      <w:bookmarkStart w:id="6018" w:name="_Toc50474523"/>
      <w:bookmarkStart w:id="6019" w:name="_Toc50474679"/>
      <w:bookmarkStart w:id="6020" w:name="_Toc50474811"/>
      <w:bookmarkStart w:id="6021" w:name="_Toc50474943"/>
      <w:bookmarkStart w:id="6022" w:name="_Toc50476294"/>
      <w:bookmarkStart w:id="6023" w:name="_Toc50477702"/>
      <w:bookmarkStart w:id="6024" w:name="_Toc50477940"/>
      <w:bookmarkStart w:id="6025" w:name="_Toc50482967"/>
      <w:bookmarkStart w:id="6026" w:name="_Toc50483294"/>
      <w:bookmarkStart w:id="6027" w:name="_Toc50483432"/>
      <w:bookmarkStart w:id="6028" w:name="_Toc50483569"/>
      <w:bookmarkStart w:id="6029" w:name="_Toc50483707"/>
      <w:bookmarkStart w:id="6030" w:name="_Toc50483842"/>
      <w:bookmarkStart w:id="6031" w:name="_Toc50483979"/>
      <w:bookmarkStart w:id="6032" w:name="_Toc50484115"/>
      <w:bookmarkStart w:id="6033" w:name="_Toc50484252"/>
      <w:bookmarkStart w:id="6034" w:name="_Toc50484389"/>
      <w:bookmarkStart w:id="6035" w:name="_Toc50484525"/>
      <w:bookmarkStart w:id="6036" w:name="_Toc50484662"/>
      <w:bookmarkStart w:id="6037" w:name="_Toc50484799"/>
      <w:bookmarkStart w:id="6038" w:name="_Toc50484935"/>
      <w:bookmarkStart w:id="6039" w:name="_Toc50485071"/>
      <w:bookmarkStart w:id="6040" w:name="_Toc50485206"/>
      <w:bookmarkStart w:id="6041" w:name="_Toc50485341"/>
      <w:bookmarkStart w:id="6042" w:name="_Toc50485476"/>
      <w:bookmarkStart w:id="6043" w:name="_Toc50485609"/>
      <w:bookmarkStart w:id="6044" w:name="_Toc50485741"/>
      <w:bookmarkStart w:id="6045" w:name="_Toc50485873"/>
      <w:bookmarkStart w:id="6046" w:name="_Toc50486008"/>
      <w:bookmarkStart w:id="6047" w:name="_Toc50486142"/>
      <w:bookmarkStart w:id="6048" w:name="_Toc50486276"/>
      <w:bookmarkStart w:id="6049" w:name="_Toc50486410"/>
      <w:bookmarkStart w:id="6050" w:name="_Toc50486544"/>
      <w:bookmarkStart w:id="6051" w:name="_Toc50486679"/>
      <w:bookmarkStart w:id="6052" w:name="_Toc50486813"/>
      <w:bookmarkStart w:id="6053" w:name="_Toc50486948"/>
      <w:bookmarkStart w:id="6054" w:name="_Toc50487082"/>
      <w:bookmarkStart w:id="6055" w:name="_Toc50487215"/>
      <w:bookmarkStart w:id="6056" w:name="_Toc50471233"/>
      <w:bookmarkStart w:id="6057" w:name="_Toc50471373"/>
      <w:bookmarkStart w:id="6058" w:name="_Toc50471515"/>
      <w:bookmarkStart w:id="6059" w:name="_Toc50474524"/>
      <w:bookmarkStart w:id="6060" w:name="_Toc50474680"/>
      <w:bookmarkStart w:id="6061" w:name="_Toc50474812"/>
      <w:bookmarkStart w:id="6062" w:name="_Toc50474944"/>
      <w:bookmarkStart w:id="6063" w:name="_Toc50476295"/>
      <w:bookmarkStart w:id="6064" w:name="_Toc50477703"/>
      <w:bookmarkStart w:id="6065" w:name="_Toc50477941"/>
      <w:bookmarkStart w:id="6066" w:name="_Toc50482968"/>
      <w:bookmarkStart w:id="6067" w:name="_Toc50483295"/>
      <w:bookmarkStart w:id="6068" w:name="_Toc50483433"/>
      <w:bookmarkStart w:id="6069" w:name="_Toc50483570"/>
      <w:bookmarkStart w:id="6070" w:name="_Toc50483708"/>
      <w:bookmarkStart w:id="6071" w:name="_Toc50483843"/>
      <w:bookmarkStart w:id="6072" w:name="_Toc50483980"/>
      <w:bookmarkStart w:id="6073" w:name="_Toc50484116"/>
      <w:bookmarkStart w:id="6074" w:name="_Toc50484253"/>
      <w:bookmarkStart w:id="6075" w:name="_Toc50484390"/>
      <w:bookmarkStart w:id="6076" w:name="_Toc50484526"/>
      <w:bookmarkStart w:id="6077" w:name="_Toc50484663"/>
      <w:bookmarkStart w:id="6078" w:name="_Toc50484800"/>
      <w:bookmarkStart w:id="6079" w:name="_Toc50484936"/>
      <w:bookmarkStart w:id="6080" w:name="_Toc50485072"/>
      <w:bookmarkStart w:id="6081" w:name="_Toc50485207"/>
      <w:bookmarkStart w:id="6082" w:name="_Toc50485342"/>
      <w:bookmarkStart w:id="6083" w:name="_Toc50485477"/>
      <w:bookmarkStart w:id="6084" w:name="_Toc50485610"/>
      <w:bookmarkStart w:id="6085" w:name="_Toc50485742"/>
      <w:bookmarkStart w:id="6086" w:name="_Toc50485874"/>
      <w:bookmarkStart w:id="6087" w:name="_Toc50486009"/>
      <w:bookmarkStart w:id="6088" w:name="_Toc50486143"/>
      <w:bookmarkStart w:id="6089" w:name="_Toc50486277"/>
      <w:bookmarkStart w:id="6090" w:name="_Toc50486411"/>
      <w:bookmarkStart w:id="6091" w:name="_Toc50486545"/>
      <w:bookmarkStart w:id="6092" w:name="_Toc50486680"/>
      <w:bookmarkStart w:id="6093" w:name="_Toc50486814"/>
      <w:bookmarkStart w:id="6094" w:name="_Toc50486949"/>
      <w:bookmarkStart w:id="6095" w:name="_Toc50487083"/>
      <w:bookmarkStart w:id="6096" w:name="_Toc50487216"/>
      <w:bookmarkStart w:id="6097" w:name="_Toc50496168"/>
      <w:bookmarkStart w:id="6098" w:name="_Toc50496307"/>
      <w:bookmarkStart w:id="6099" w:name="_Toc50496447"/>
      <w:bookmarkStart w:id="6100" w:name="_Toc51058707"/>
      <w:bookmarkStart w:id="6101" w:name="_Toc50496169"/>
      <w:bookmarkStart w:id="6102" w:name="_Toc50496308"/>
      <w:bookmarkStart w:id="6103" w:name="_Toc50496448"/>
      <w:bookmarkStart w:id="6104" w:name="_Toc51058708"/>
      <w:bookmarkStart w:id="6105" w:name="_Toc50496170"/>
      <w:bookmarkStart w:id="6106" w:name="_Toc50496309"/>
      <w:bookmarkStart w:id="6107" w:name="_Toc50496449"/>
      <w:bookmarkStart w:id="6108" w:name="_Toc51058709"/>
      <w:bookmarkStart w:id="6109" w:name="_Toc50496171"/>
      <w:bookmarkStart w:id="6110" w:name="_Toc50496310"/>
      <w:bookmarkStart w:id="6111" w:name="_Toc50496450"/>
      <w:bookmarkStart w:id="6112" w:name="_Toc51058710"/>
      <w:bookmarkStart w:id="6113" w:name="_Toc50496172"/>
      <w:bookmarkStart w:id="6114" w:name="_Toc50496311"/>
      <w:bookmarkStart w:id="6115" w:name="_Toc50496451"/>
      <w:bookmarkStart w:id="6116" w:name="_Toc51058711"/>
      <w:bookmarkStart w:id="6117" w:name="_Toc50496173"/>
      <w:bookmarkStart w:id="6118" w:name="_Toc50496312"/>
      <w:bookmarkStart w:id="6119" w:name="_Toc50496452"/>
      <w:bookmarkStart w:id="6120" w:name="_Toc51058712"/>
      <w:bookmarkStart w:id="6121" w:name="_Toc50496174"/>
      <w:bookmarkStart w:id="6122" w:name="_Toc50496313"/>
      <w:bookmarkStart w:id="6123" w:name="_Toc50496453"/>
      <w:bookmarkStart w:id="6124" w:name="_Toc51058713"/>
      <w:bookmarkStart w:id="6125" w:name="_Toc50496175"/>
      <w:bookmarkStart w:id="6126" w:name="_Toc50496314"/>
      <w:bookmarkStart w:id="6127" w:name="_Toc50496454"/>
      <w:bookmarkStart w:id="6128" w:name="_Toc51058714"/>
      <w:bookmarkStart w:id="6129" w:name="_Toc50470754"/>
      <w:bookmarkStart w:id="6130" w:name="_Toc50470874"/>
      <w:bookmarkStart w:id="6131" w:name="_Toc50470994"/>
      <w:bookmarkStart w:id="6132" w:name="_Toc50471114"/>
      <w:bookmarkStart w:id="6133" w:name="_Toc50471236"/>
      <w:bookmarkStart w:id="6134" w:name="_Toc50471376"/>
      <w:bookmarkStart w:id="6135" w:name="_Toc50471518"/>
      <w:bookmarkStart w:id="6136" w:name="_Toc50474527"/>
      <w:bookmarkStart w:id="6137" w:name="_Toc50474683"/>
      <w:bookmarkStart w:id="6138" w:name="_Toc50474815"/>
      <w:bookmarkStart w:id="6139" w:name="_Toc50474947"/>
      <w:bookmarkStart w:id="6140" w:name="_Toc50476298"/>
      <w:bookmarkStart w:id="6141" w:name="_Toc50477706"/>
      <w:bookmarkStart w:id="6142" w:name="_Toc50477944"/>
      <w:bookmarkStart w:id="6143" w:name="_Toc50482971"/>
      <w:bookmarkStart w:id="6144" w:name="_Toc50483298"/>
      <w:bookmarkStart w:id="6145" w:name="_Toc50483436"/>
      <w:bookmarkStart w:id="6146" w:name="_Toc50483573"/>
      <w:bookmarkStart w:id="6147" w:name="_Toc50483711"/>
      <w:bookmarkStart w:id="6148" w:name="_Toc50483846"/>
      <w:bookmarkStart w:id="6149" w:name="_Toc50483983"/>
      <w:bookmarkStart w:id="6150" w:name="_Toc50484119"/>
      <w:bookmarkStart w:id="6151" w:name="_Toc50484256"/>
      <w:bookmarkStart w:id="6152" w:name="_Toc50484393"/>
      <w:bookmarkStart w:id="6153" w:name="_Toc50484529"/>
      <w:bookmarkStart w:id="6154" w:name="_Toc50484666"/>
      <w:bookmarkStart w:id="6155" w:name="_Toc50484803"/>
      <w:bookmarkStart w:id="6156" w:name="_Toc50484939"/>
      <w:bookmarkStart w:id="6157" w:name="_Toc50485075"/>
      <w:bookmarkStart w:id="6158" w:name="_Toc50485210"/>
      <w:bookmarkStart w:id="6159" w:name="_Toc50485345"/>
      <w:bookmarkStart w:id="6160" w:name="_Toc50485480"/>
      <w:bookmarkStart w:id="6161" w:name="_Toc50485613"/>
      <w:bookmarkStart w:id="6162" w:name="_Toc50485745"/>
      <w:bookmarkStart w:id="6163" w:name="_Toc50485877"/>
      <w:bookmarkStart w:id="6164" w:name="_Toc50486012"/>
      <w:bookmarkStart w:id="6165" w:name="_Toc50486146"/>
      <w:bookmarkStart w:id="6166" w:name="_Toc50486280"/>
      <w:bookmarkStart w:id="6167" w:name="_Toc50486414"/>
      <w:bookmarkStart w:id="6168" w:name="_Toc50486548"/>
      <w:bookmarkStart w:id="6169" w:name="_Toc50486683"/>
      <w:bookmarkStart w:id="6170" w:name="_Toc50486817"/>
      <w:bookmarkStart w:id="6171" w:name="_Toc50486952"/>
      <w:bookmarkStart w:id="6172" w:name="_Toc50487086"/>
      <w:bookmarkStart w:id="6173" w:name="_Toc50487219"/>
      <w:bookmarkStart w:id="6174" w:name="_Toc50470755"/>
      <w:bookmarkStart w:id="6175" w:name="_Toc50470875"/>
      <w:bookmarkStart w:id="6176" w:name="_Toc50470995"/>
      <w:bookmarkStart w:id="6177" w:name="_Toc50471115"/>
      <w:bookmarkStart w:id="6178" w:name="_Toc50471237"/>
      <w:bookmarkStart w:id="6179" w:name="_Toc50471377"/>
      <w:bookmarkStart w:id="6180" w:name="_Toc50471519"/>
      <w:bookmarkStart w:id="6181" w:name="_Toc50474528"/>
      <w:bookmarkStart w:id="6182" w:name="_Toc50474684"/>
      <w:bookmarkStart w:id="6183" w:name="_Toc50474816"/>
      <w:bookmarkStart w:id="6184" w:name="_Toc50474948"/>
      <w:bookmarkStart w:id="6185" w:name="_Toc50476299"/>
      <w:bookmarkStart w:id="6186" w:name="_Toc50477707"/>
      <w:bookmarkStart w:id="6187" w:name="_Toc50477945"/>
      <w:bookmarkStart w:id="6188" w:name="_Toc50482972"/>
      <w:bookmarkStart w:id="6189" w:name="_Toc50483299"/>
      <w:bookmarkStart w:id="6190" w:name="_Toc50483437"/>
      <w:bookmarkStart w:id="6191" w:name="_Toc50483574"/>
      <w:bookmarkStart w:id="6192" w:name="_Toc50483712"/>
      <w:bookmarkStart w:id="6193" w:name="_Toc50483847"/>
      <w:bookmarkStart w:id="6194" w:name="_Toc50483984"/>
      <w:bookmarkStart w:id="6195" w:name="_Toc50484120"/>
      <w:bookmarkStart w:id="6196" w:name="_Toc50484257"/>
      <w:bookmarkStart w:id="6197" w:name="_Toc50484394"/>
      <w:bookmarkStart w:id="6198" w:name="_Toc50484530"/>
      <w:bookmarkStart w:id="6199" w:name="_Toc50484667"/>
      <w:bookmarkStart w:id="6200" w:name="_Toc50484804"/>
      <w:bookmarkStart w:id="6201" w:name="_Toc50484940"/>
      <w:bookmarkStart w:id="6202" w:name="_Toc50485076"/>
      <w:bookmarkStart w:id="6203" w:name="_Toc50485211"/>
      <w:bookmarkStart w:id="6204" w:name="_Toc50485346"/>
      <w:bookmarkStart w:id="6205" w:name="_Toc50485481"/>
      <w:bookmarkStart w:id="6206" w:name="_Toc50485614"/>
      <w:bookmarkStart w:id="6207" w:name="_Toc50485746"/>
      <w:bookmarkStart w:id="6208" w:name="_Toc50485878"/>
      <w:bookmarkStart w:id="6209" w:name="_Toc50486013"/>
      <w:bookmarkStart w:id="6210" w:name="_Toc50486147"/>
      <w:bookmarkStart w:id="6211" w:name="_Toc50486281"/>
      <w:bookmarkStart w:id="6212" w:name="_Toc50486415"/>
      <w:bookmarkStart w:id="6213" w:name="_Toc50486549"/>
      <w:bookmarkStart w:id="6214" w:name="_Toc50486684"/>
      <w:bookmarkStart w:id="6215" w:name="_Toc50486818"/>
      <w:bookmarkStart w:id="6216" w:name="_Toc50486953"/>
      <w:bookmarkStart w:id="6217" w:name="_Toc50487087"/>
      <w:bookmarkStart w:id="6218" w:name="_Toc50487220"/>
      <w:bookmarkStart w:id="6219" w:name="_Toc50459549"/>
      <w:bookmarkStart w:id="6220" w:name="_Toc50459878"/>
      <w:bookmarkStart w:id="6221" w:name="_Toc50459965"/>
      <w:bookmarkStart w:id="6222" w:name="_Toc50460053"/>
      <w:bookmarkStart w:id="6223" w:name="_Toc50460140"/>
      <w:bookmarkStart w:id="6224" w:name="_Toc50460228"/>
      <w:bookmarkStart w:id="6225" w:name="_Toc50460319"/>
      <w:bookmarkStart w:id="6226" w:name="_Toc50460404"/>
      <w:bookmarkStart w:id="6227" w:name="_Toc50460488"/>
      <w:bookmarkStart w:id="6228" w:name="_Toc50460577"/>
      <w:bookmarkStart w:id="6229" w:name="_Toc50462588"/>
      <w:bookmarkStart w:id="6230" w:name="_Toc50463673"/>
      <w:bookmarkStart w:id="6231" w:name="_Toc50463769"/>
      <w:bookmarkStart w:id="6232" w:name="_Toc50463864"/>
      <w:bookmarkStart w:id="6233" w:name="_Toc50464149"/>
      <w:bookmarkStart w:id="6234" w:name="_Toc50464248"/>
      <w:bookmarkStart w:id="6235" w:name="_Toc50464503"/>
      <w:bookmarkStart w:id="6236" w:name="_Toc50464595"/>
      <w:bookmarkStart w:id="6237" w:name="_Toc50465769"/>
      <w:bookmarkStart w:id="6238" w:name="_Toc50465859"/>
      <w:bookmarkStart w:id="6239" w:name="_Toc50466639"/>
      <w:bookmarkStart w:id="6240" w:name="_Toc50466780"/>
      <w:bookmarkStart w:id="6241" w:name="_Toc50468682"/>
      <w:bookmarkStart w:id="6242" w:name="_Toc50468778"/>
      <w:bookmarkStart w:id="6243" w:name="_Toc50468874"/>
      <w:bookmarkStart w:id="6244" w:name="_Toc50468969"/>
      <w:bookmarkStart w:id="6245" w:name="_Toc50469066"/>
      <w:bookmarkStart w:id="6246" w:name="_Toc50469186"/>
      <w:bookmarkStart w:id="6247" w:name="_Toc50469348"/>
      <w:bookmarkStart w:id="6248" w:name="_Toc50121085"/>
      <w:bookmarkStart w:id="6249" w:name="_Toc50122909"/>
      <w:bookmarkStart w:id="6250" w:name="_Toc50459550"/>
      <w:bookmarkStart w:id="6251" w:name="_Toc50459879"/>
      <w:bookmarkStart w:id="6252" w:name="_Toc50459966"/>
      <w:bookmarkStart w:id="6253" w:name="_Toc50460054"/>
      <w:bookmarkStart w:id="6254" w:name="_Toc50460141"/>
      <w:bookmarkStart w:id="6255" w:name="_Toc50460229"/>
      <w:bookmarkStart w:id="6256" w:name="_Toc50460320"/>
      <w:bookmarkStart w:id="6257" w:name="_Toc50460405"/>
      <w:bookmarkStart w:id="6258" w:name="_Toc50460489"/>
      <w:bookmarkStart w:id="6259" w:name="_Toc50460578"/>
      <w:bookmarkStart w:id="6260" w:name="_Toc50462589"/>
      <w:bookmarkStart w:id="6261" w:name="_Toc50463674"/>
      <w:bookmarkStart w:id="6262" w:name="_Toc50463770"/>
      <w:bookmarkStart w:id="6263" w:name="_Toc50463865"/>
      <w:bookmarkStart w:id="6264" w:name="_Toc50464150"/>
      <w:bookmarkStart w:id="6265" w:name="_Toc50464249"/>
      <w:bookmarkStart w:id="6266" w:name="_Toc50464504"/>
      <w:bookmarkStart w:id="6267" w:name="_Toc50464596"/>
      <w:bookmarkStart w:id="6268" w:name="_Toc50465770"/>
      <w:bookmarkStart w:id="6269" w:name="_Toc50465860"/>
      <w:bookmarkStart w:id="6270" w:name="_Toc50466640"/>
      <w:bookmarkStart w:id="6271" w:name="_Toc50466781"/>
      <w:bookmarkStart w:id="6272" w:name="_Toc50468683"/>
      <w:bookmarkStart w:id="6273" w:name="_Toc50468779"/>
      <w:bookmarkStart w:id="6274" w:name="_Toc50468875"/>
      <w:bookmarkStart w:id="6275" w:name="_Toc50468970"/>
      <w:bookmarkStart w:id="6276" w:name="_Toc50469067"/>
      <w:bookmarkStart w:id="6277" w:name="_Toc50469187"/>
      <w:bookmarkStart w:id="6278" w:name="_Toc50469349"/>
      <w:bookmarkStart w:id="6279" w:name="_Toc51079681"/>
      <w:bookmarkStart w:id="6280" w:name="_Ref3456328"/>
      <w:bookmarkStart w:id="6281" w:name="_Toc7790901"/>
      <w:bookmarkStart w:id="6282" w:name="_Toc8697050"/>
      <w:bookmarkStart w:id="6283" w:name="_Toc37854705"/>
      <w:bookmarkStart w:id="6284" w:name="_Toc36059748"/>
      <w:bookmarkStart w:id="6285" w:name="_Toc37881710"/>
      <w:bookmarkStart w:id="6286" w:name="_Toc39504130"/>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r w:rsidRPr="00710418">
        <w:rPr>
          <w:sz w:val="22"/>
          <w:lang w:val="pt-BR"/>
        </w:rPr>
        <w:t>AQUISIÇÃO ANTECIPADA FACULTATIVA</w:t>
      </w:r>
      <w:bookmarkEnd w:id="6279"/>
      <w:ins w:id="6287" w:author="FBC082" w:date="2020-09-23T17:14:00Z">
        <w:r w:rsidR="00043D72">
          <w:rPr>
            <w:sz w:val="22"/>
            <w:lang w:val="pt-BR"/>
          </w:rPr>
          <w:t>,</w:t>
        </w:r>
        <w:r w:rsidRPr="00C746AC">
          <w:rPr>
            <w:sz w:val="22"/>
            <w:szCs w:val="22"/>
            <w:lang w:val="pt-BR"/>
          </w:rPr>
          <w:t xml:space="preserve"> </w:t>
        </w:r>
        <w:r w:rsidR="00043D72">
          <w:rPr>
            <w:sz w:val="22"/>
            <w:szCs w:val="22"/>
            <w:lang w:val="pt-BR"/>
          </w:rPr>
          <w:t>RESGATE ANTECIPADO OBRIGATÓRIO DA SÉRIE I</w:t>
        </w:r>
      </w:ins>
      <w:r w:rsidR="00043D72">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777DA8EB"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647640AC" w:rsidR="000A62E5" w:rsidRPr="00D236D6" w:rsidRDefault="00A06BD7" w:rsidP="000A62E5">
      <w:pPr>
        <w:pStyle w:val="PargrafoComumNvel1"/>
        <w:ind w:left="0" w:firstLine="1134"/>
        <w:rPr>
          <w:sz w:val="22"/>
          <w:szCs w:val="22"/>
          <w:lang w:val="pt-BR"/>
        </w:rPr>
      </w:pPr>
      <w:r>
        <w:rPr>
          <w:sz w:val="22"/>
          <w:szCs w:val="22"/>
          <w:u w:val="single"/>
          <w:lang w:val="pt-BR"/>
        </w:rPr>
        <w:t>Resgate</w:t>
      </w:r>
      <w:r w:rsidRPr="00B46CA1">
        <w:rPr>
          <w:sz w:val="22"/>
          <w:szCs w:val="22"/>
          <w:u w:val="single"/>
          <w:lang w:val="pt-BR"/>
        </w:rPr>
        <w:t xml:space="preserve"> </w:t>
      </w:r>
      <w:r w:rsidR="000A62E5" w:rsidRPr="00B46CA1">
        <w:rPr>
          <w:sz w:val="22"/>
          <w:szCs w:val="22"/>
          <w:u w:val="single"/>
          <w:lang w:val="pt-BR"/>
        </w:rPr>
        <w:t>Antecipad</w:t>
      </w:r>
      <w:r>
        <w:rPr>
          <w:sz w:val="22"/>
          <w:szCs w:val="22"/>
          <w:u w:val="single"/>
          <w:lang w:val="pt-BR"/>
        </w:rPr>
        <w:t>o</w:t>
      </w:r>
      <w:r w:rsidR="000A62E5" w:rsidRPr="00B46CA1">
        <w:rPr>
          <w:sz w:val="22"/>
          <w:szCs w:val="22"/>
          <w:u w:val="single"/>
          <w:lang w:val="pt-BR"/>
        </w:rPr>
        <w:t xml:space="preserve"> Obrigatóri</w:t>
      </w:r>
      <w:r>
        <w:rPr>
          <w:sz w:val="22"/>
          <w:szCs w:val="22"/>
          <w:u w:val="single"/>
          <w:lang w:val="pt-BR"/>
        </w:rPr>
        <w:t>o das Debentures Série I</w:t>
      </w:r>
      <w:r w:rsidR="000A62E5">
        <w:rPr>
          <w:sz w:val="22"/>
          <w:szCs w:val="22"/>
          <w:lang w:val="pt-BR"/>
        </w:rPr>
        <w:t xml:space="preserve">. </w:t>
      </w:r>
      <w:r w:rsidR="000A62E5"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 xml:space="preserve">Comunicado Sobre o Lançamento (se aplicável), e (ii) as Ações decorrentes da Conversão das Debêntures Série I não sejam entregues aos Debenturistas </w:t>
      </w:r>
      <w:r w:rsidR="007929C0">
        <w:rPr>
          <w:sz w:val="22"/>
          <w:szCs w:val="22"/>
          <w:lang w:val="pt-BR"/>
        </w:rPr>
        <w:t xml:space="preserve">da </w:t>
      </w:r>
      <w:r>
        <w:rPr>
          <w:sz w:val="22"/>
          <w:szCs w:val="22"/>
          <w:lang w:val="pt-BR"/>
        </w:rPr>
        <w:t xml:space="preserve">Série I </w:t>
      </w:r>
      <w:r w:rsidR="00D236D6">
        <w:rPr>
          <w:sz w:val="22"/>
          <w:szCs w:val="22"/>
          <w:lang w:val="pt-BR"/>
        </w:rPr>
        <w:t>no prazo previsto na Cláusula 7.2</w:t>
      </w:r>
      <w:r w:rsidR="001C065B">
        <w:rPr>
          <w:sz w:val="22"/>
          <w:szCs w:val="22"/>
          <w:lang w:val="pt-BR"/>
        </w:rPr>
        <w:t>3</w:t>
      </w:r>
      <w:r w:rsidR="00D236D6">
        <w:rPr>
          <w:sz w:val="22"/>
          <w:szCs w:val="22"/>
          <w:lang w:val="pt-BR"/>
        </w:rPr>
        <w:t>.6.(i) acima</w:t>
      </w:r>
      <w:r w:rsidR="00D236D6" w:rsidRPr="00C746AC">
        <w:rPr>
          <w:sz w:val="22"/>
          <w:szCs w:val="22"/>
          <w:lang w:val="pt-BR"/>
        </w:rPr>
        <w:t xml:space="preserve">, </w:t>
      </w:r>
      <w:r w:rsidR="00D236D6">
        <w:rPr>
          <w:sz w:val="22"/>
          <w:szCs w:val="22"/>
          <w:lang w:val="pt-BR"/>
        </w:rPr>
        <w:t>exceto se o atraso</w:t>
      </w:r>
      <w:r w:rsidR="00A71967">
        <w:rPr>
          <w:sz w:val="22"/>
          <w:szCs w:val="22"/>
          <w:lang w:val="pt-BR"/>
        </w:rPr>
        <w:t xml:space="preserve"> (i) for de, no máximo, 2 (dois) Dias Úteis e (ii)</w:t>
      </w:r>
      <w:r w:rsidR="00D236D6">
        <w:rPr>
          <w:sz w:val="22"/>
          <w:szCs w:val="22"/>
          <w:lang w:val="pt-BR"/>
        </w:rPr>
        <w:t xml:space="preserve"> se der exclusivamente em razão dos Procedimentos Operacionais </w:t>
      </w:r>
      <w:r w:rsidR="000A62E5" w:rsidRPr="00D236D6">
        <w:rPr>
          <w:sz w:val="22"/>
          <w:szCs w:val="22"/>
          <w:lang w:val="pt-BR"/>
        </w:rPr>
        <w:t>(“</w:t>
      </w:r>
      <w:r w:rsidR="00D236D6" w:rsidRPr="00D236D6">
        <w:rPr>
          <w:sz w:val="22"/>
          <w:szCs w:val="22"/>
          <w:u w:val="single"/>
          <w:lang w:val="pt-BR"/>
        </w:rPr>
        <w:t xml:space="preserve">Evento de </w:t>
      </w:r>
      <w:r w:rsidR="000A219F">
        <w:rPr>
          <w:sz w:val="22"/>
          <w:szCs w:val="22"/>
          <w:u w:val="single"/>
          <w:lang w:val="pt-BR"/>
        </w:rPr>
        <w:t>Resgate</w:t>
      </w:r>
      <w:r w:rsidR="00D23C55">
        <w:rPr>
          <w:sz w:val="22"/>
          <w:szCs w:val="22"/>
          <w:u w:val="single"/>
          <w:lang w:val="pt-BR"/>
        </w:rPr>
        <w:t xml:space="preserve"> das Debêntures Série I</w:t>
      </w:r>
      <w:r w:rsidR="00D236D6">
        <w:rPr>
          <w:sz w:val="22"/>
          <w:szCs w:val="22"/>
          <w:lang w:val="pt-BR"/>
        </w:rPr>
        <w:t>”</w:t>
      </w:r>
      <w:r w:rsidR="000A62E5" w:rsidRPr="00D236D6">
        <w:rPr>
          <w:sz w:val="22"/>
          <w:szCs w:val="22"/>
          <w:lang w:val="pt-BR"/>
        </w:rPr>
        <w:t xml:space="preserve">), a Emissora deverá realizar </w:t>
      </w:r>
      <w:r w:rsidR="000A219F">
        <w:rPr>
          <w:sz w:val="22"/>
          <w:szCs w:val="22"/>
          <w:lang w:val="pt-BR"/>
        </w:rPr>
        <w:t>o resgate antecipado total</w:t>
      </w:r>
      <w:r w:rsidR="000A62E5" w:rsidRPr="00D236D6">
        <w:rPr>
          <w:sz w:val="22"/>
          <w:szCs w:val="22"/>
          <w:lang w:val="pt-BR"/>
        </w:rPr>
        <w:t xml:space="preserve"> d</w:t>
      </w:r>
      <w:r w:rsidR="00D236D6">
        <w:rPr>
          <w:sz w:val="22"/>
          <w:szCs w:val="22"/>
          <w:lang w:val="pt-BR"/>
        </w:rPr>
        <w:t>as Debêntures Série I</w:t>
      </w:r>
      <w:r w:rsidR="00D23C55">
        <w:rPr>
          <w:sz w:val="22"/>
          <w:szCs w:val="22"/>
          <w:lang w:val="pt-BR"/>
        </w:rPr>
        <w:t xml:space="preserve"> (“</w:t>
      </w:r>
      <w:r w:rsidR="00D23C55" w:rsidRPr="00D23C55">
        <w:rPr>
          <w:sz w:val="22"/>
          <w:szCs w:val="22"/>
          <w:u w:val="single"/>
          <w:lang w:val="pt-BR"/>
        </w:rPr>
        <w:t>Resgate Antecipado Obrigatório das Debêntures Série I</w:t>
      </w:r>
      <w:r w:rsidR="00D23C55">
        <w:rPr>
          <w:sz w:val="22"/>
          <w:szCs w:val="22"/>
          <w:lang w:val="pt-BR"/>
        </w:rPr>
        <w:t>”)</w:t>
      </w:r>
      <w:r w:rsidR="000A62E5" w:rsidRPr="00D236D6">
        <w:rPr>
          <w:sz w:val="22"/>
          <w:szCs w:val="22"/>
          <w:lang w:val="pt-BR"/>
        </w:rPr>
        <w:t xml:space="preserve">. </w:t>
      </w:r>
    </w:p>
    <w:p w14:paraId="302C6B28" w14:textId="1690B62D" w:rsidR="000A62E5" w:rsidRPr="000A62E5" w:rsidRDefault="000A62E5" w:rsidP="00D236D6">
      <w:pPr>
        <w:pStyle w:val="PargrafoComumNvel2"/>
        <w:ind w:left="0" w:firstLine="1134"/>
        <w:rPr>
          <w:szCs w:val="22"/>
          <w:lang w:val="pt-BR"/>
        </w:rPr>
      </w:pPr>
      <w:r w:rsidRPr="000A62E5">
        <w:rPr>
          <w:szCs w:val="22"/>
          <w:lang w:val="pt-BR"/>
        </w:rPr>
        <w:t xml:space="preserve">Em razão </w:t>
      </w:r>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r w:rsidRPr="000A62E5">
        <w:rPr>
          <w:szCs w:val="22"/>
          <w:lang w:val="pt-BR"/>
        </w:rPr>
        <w:t xml:space="preserve">, os Debenturistas </w:t>
      </w:r>
      <w:r w:rsidR="000A219F">
        <w:rPr>
          <w:szCs w:val="22"/>
          <w:lang w:val="pt-BR"/>
        </w:rPr>
        <w:t xml:space="preserve">da Série I </w:t>
      </w:r>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xml:space="preserve">; (ii)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w:t>
      </w:r>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r w:rsidR="000A219F">
        <w:rPr>
          <w:szCs w:val="22"/>
          <w:lang w:val="pt-BR"/>
        </w:rPr>
        <w:t>Resgate</w:t>
      </w:r>
      <w:r w:rsidR="00CE722A">
        <w:rPr>
          <w:szCs w:val="22"/>
          <w:lang w:val="pt-BR"/>
        </w:rPr>
        <w:t xml:space="preserve"> das Debêntures Série I</w:t>
      </w:r>
      <w:r w:rsidR="00D236D6">
        <w:rPr>
          <w:szCs w:val="22"/>
          <w:lang w:val="pt-BR"/>
        </w:rPr>
        <w:t xml:space="preserve"> </w:t>
      </w:r>
      <w:r w:rsidRPr="000A62E5">
        <w:rPr>
          <w:szCs w:val="22"/>
          <w:lang w:val="pt-BR"/>
        </w:rPr>
        <w:t>(“</w:t>
      </w:r>
      <w:r w:rsidRPr="000A62E5">
        <w:rPr>
          <w:szCs w:val="22"/>
          <w:u w:val="single"/>
          <w:lang w:val="pt-BR"/>
        </w:rPr>
        <w:t>Data d</w:t>
      </w:r>
      <w:r w:rsidR="000A219F">
        <w:rPr>
          <w:szCs w:val="22"/>
          <w:u w:val="single"/>
          <w:lang w:val="pt-BR"/>
        </w:rPr>
        <w:t>o</w:t>
      </w:r>
      <w:r w:rsidRPr="000A62E5">
        <w:rPr>
          <w:szCs w:val="22"/>
          <w:u w:val="single"/>
          <w:lang w:val="pt-BR"/>
        </w:rPr>
        <w:t xml:space="preserve"> </w:t>
      </w:r>
      <w:r w:rsidR="000A219F">
        <w:rPr>
          <w:szCs w:val="22"/>
          <w:u w:val="single"/>
          <w:lang w:val="pt-BR"/>
        </w:rPr>
        <w:t>Resgate</w:t>
      </w:r>
      <w:r w:rsidRPr="000A62E5">
        <w:rPr>
          <w:szCs w:val="22"/>
          <w:u w:val="single"/>
          <w:lang w:val="pt-BR"/>
        </w:rPr>
        <w:t xml:space="preserve"> Obrigatóri</w:t>
      </w:r>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r w:rsidR="000A219F">
        <w:rPr>
          <w:szCs w:val="22"/>
          <w:u w:val="single"/>
          <w:lang w:val="pt-BR"/>
        </w:rPr>
        <w:t xml:space="preserve"> </w:t>
      </w:r>
      <w:r w:rsidRPr="000A62E5">
        <w:rPr>
          <w:szCs w:val="22"/>
          <w:lang w:val="pt-BR"/>
        </w:rPr>
        <w:t xml:space="preserve">”), que deverá, necessariamente, ser </w:t>
      </w:r>
      <w:ins w:id="6288" w:author="FBC082" w:date="2020-09-23T17:14:00Z">
        <w:r w:rsidR="006215D8">
          <w:rPr>
            <w:szCs w:val="22"/>
            <w:lang w:val="pt-BR"/>
          </w:rPr>
          <w:t>01 (</w:t>
        </w:r>
      </w:ins>
      <w:r w:rsidRPr="000A62E5">
        <w:rPr>
          <w:szCs w:val="22"/>
          <w:lang w:val="pt-BR"/>
        </w:rPr>
        <w:t>um</w:t>
      </w:r>
      <w:ins w:id="6289" w:author="FBC082" w:date="2020-09-23T17:14:00Z">
        <w:r w:rsidR="006215D8">
          <w:rPr>
            <w:szCs w:val="22"/>
            <w:lang w:val="pt-BR"/>
          </w:rPr>
          <w:t>)</w:t>
        </w:r>
      </w:ins>
      <w:r w:rsidRPr="000A62E5">
        <w:rPr>
          <w:szCs w:val="22"/>
          <w:lang w:val="pt-BR"/>
        </w:rPr>
        <w:t xml:space="preserve"> Dia Útil (sendo os valores dos itens “i” e “ii” acima denominados em conjunto como “</w:t>
      </w:r>
      <w:r w:rsidRPr="000A62E5">
        <w:rPr>
          <w:szCs w:val="22"/>
          <w:u w:val="single"/>
          <w:lang w:val="pt-BR"/>
        </w:rPr>
        <w:t xml:space="preserve">Valor de </w:t>
      </w:r>
      <w:r w:rsidR="00CC5201">
        <w:rPr>
          <w:szCs w:val="22"/>
          <w:u w:val="single"/>
          <w:lang w:val="pt-BR"/>
        </w:rPr>
        <w:t>Resgate</w:t>
      </w:r>
      <w:r w:rsidRPr="000A62E5">
        <w:rPr>
          <w:szCs w:val="22"/>
          <w:u w:val="single"/>
          <w:lang w:val="pt-BR"/>
        </w:rPr>
        <w:t xml:space="preserve"> Obrigatóri</w:t>
      </w:r>
      <w:r w:rsidR="00CC5201">
        <w:rPr>
          <w:szCs w:val="22"/>
          <w:u w:val="single"/>
          <w:lang w:val="pt-BR"/>
        </w:rPr>
        <w:t xml:space="preserve">o </w:t>
      </w:r>
      <w:r w:rsidR="00CC5201" w:rsidRPr="00CC5201">
        <w:rPr>
          <w:szCs w:val="22"/>
          <w:u w:val="single"/>
          <w:lang w:val="pt-BR"/>
        </w:rPr>
        <w:t>das Debentures Série I</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33FF8FBF" w:rsidR="000A62E5" w:rsidRPr="000A62E5" w:rsidRDefault="00CC5201" w:rsidP="00D236D6">
      <w:pPr>
        <w:pStyle w:val="PargrafoComumNvel2"/>
        <w:ind w:left="0" w:firstLine="1134"/>
        <w:rPr>
          <w:lang w:val="pt-BR"/>
        </w:rPr>
      </w:pPr>
      <w:r>
        <w:rPr>
          <w:lang w:val="pt-BR"/>
        </w:rPr>
        <w:t xml:space="preserve">O </w:t>
      </w:r>
      <w:r w:rsidRPr="000A219F">
        <w:rPr>
          <w:szCs w:val="22"/>
          <w:lang w:val="pt-BR"/>
        </w:rPr>
        <w:t>Resgate Antecipado Obrigatório das Debentures Série</w:t>
      </w:r>
      <w:r>
        <w:rPr>
          <w:szCs w:val="22"/>
          <w:lang w:val="pt-BR"/>
        </w:rPr>
        <w:t xml:space="preserve"> I</w:t>
      </w:r>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r>
        <w:rPr>
          <w:lang w:val="pt-BR"/>
        </w:rPr>
        <w:t xml:space="preserve"> Série I</w:t>
      </w:r>
      <w:r w:rsidR="000A62E5" w:rsidRPr="000A62E5">
        <w:rPr>
          <w:lang w:val="pt-BR"/>
        </w:rPr>
        <w:t>, individualmente, com cópia ao Agente Fiduciário; (ii) ao Agente de Liquidação</w:t>
      </w:r>
      <w:r w:rsidR="00D236D6">
        <w:rPr>
          <w:lang w:val="pt-BR"/>
        </w:rPr>
        <w:t>; (</w:t>
      </w:r>
      <w:proofErr w:type="spellStart"/>
      <w:r w:rsidR="00D236D6">
        <w:rPr>
          <w:lang w:val="pt-BR"/>
        </w:rPr>
        <w:t>i</w:t>
      </w:r>
      <w:r>
        <w:rPr>
          <w:lang w:val="pt-BR"/>
        </w:rPr>
        <w:t>ii</w:t>
      </w:r>
      <w:proofErr w:type="spellEnd"/>
      <w:r w:rsidR="00D236D6">
        <w:rPr>
          <w:lang w:val="pt-BR"/>
        </w:rPr>
        <w:t>) ao</w:t>
      </w:r>
      <w:r w:rsidR="000A62E5" w:rsidRPr="000A62E5">
        <w:rPr>
          <w:lang w:val="pt-BR"/>
        </w:rPr>
        <w:t xml:space="preserve"> </w:t>
      </w:r>
      <w:proofErr w:type="spellStart"/>
      <w:r w:rsidR="000A62E5" w:rsidRPr="000A62E5">
        <w:rPr>
          <w:lang w:val="pt-BR"/>
        </w:rPr>
        <w:t>Escriturador</w:t>
      </w:r>
      <w:proofErr w:type="spellEnd"/>
      <w:r w:rsidR="000A62E5" w:rsidRPr="000A62E5">
        <w:rPr>
          <w:lang w:val="pt-BR"/>
        </w:rPr>
        <w:t>; e (</w:t>
      </w:r>
      <w:proofErr w:type="spellStart"/>
      <w:r w:rsidR="000A62E5" w:rsidRPr="000A62E5">
        <w:rPr>
          <w:lang w:val="pt-BR"/>
        </w:rPr>
        <w:t>iv</w:t>
      </w:r>
      <w:proofErr w:type="spellEnd"/>
      <w:r w:rsidR="000A62E5" w:rsidRPr="000A62E5">
        <w:rPr>
          <w:lang w:val="pt-BR"/>
        </w:rPr>
        <w:t>) à B3 - Segmento CETIP UTVM (“</w:t>
      </w:r>
      <w:r w:rsidR="000A62E5" w:rsidRPr="000A62E5">
        <w:rPr>
          <w:bCs/>
          <w:u w:val="single"/>
          <w:lang w:val="pt-BR"/>
        </w:rPr>
        <w:t xml:space="preserve">Comunicado de </w:t>
      </w:r>
      <w:r w:rsidRPr="00CC5201">
        <w:rPr>
          <w:bCs/>
          <w:u w:val="single"/>
          <w:lang w:val="pt-BR"/>
        </w:rPr>
        <w:t>do Resgate Antecipado Obrigatório das Debentures Série I</w:t>
      </w:r>
      <w:r w:rsidR="000A62E5" w:rsidRPr="000A62E5">
        <w:rPr>
          <w:lang w:val="pt-BR"/>
        </w:rPr>
        <w:t>”)</w:t>
      </w:r>
      <w:r w:rsidR="00D236D6">
        <w:rPr>
          <w:lang w:val="pt-BR"/>
        </w:rPr>
        <w:t>,</w:t>
      </w:r>
      <w:r w:rsidR="000A62E5" w:rsidRPr="000A62E5">
        <w:rPr>
          <w:lang w:val="pt-BR"/>
        </w:rPr>
        <w:t xml:space="preserve"> com antecedência mínima de </w:t>
      </w:r>
      <w:commentRangeStart w:id="6290"/>
      <w:r w:rsidR="000A62E5" w:rsidRPr="000A62E5">
        <w:rPr>
          <w:lang w:val="pt-BR"/>
        </w:rPr>
        <w:t xml:space="preserve">3 (três) Dias Úteis </w:t>
      </w:r>
      <w:commentRangeEnd w:id="6290"/>
      <w:r w:rsidR="00D63861">
        <w:rPr>
          <w:rStyle w:val="Refdecomentrio"/>
          <w:rFonts w:eastAsiaTheme="minorHAnsi"/>
        </w:rPr>
        <w:commentReference w:id="6290"/>
      </w:r>
      <w:r w:rsidR="000A62E5" w:rsidRPr="000A62E5">
        <w:rPr>
          <w:lang w:val="pt-BR"/>
        </w:rPr>
        <w:t xml:space="preserve">da Data </w:t>
      </w:r>
      <w:r>
        <w:rPr>
          <w:lang w:val="pt-BR"/>
        </w:rPr>
        <w:t xml:space="preserve">do </w:t>
      </w:r>
      <w:r w:rsidRPr="00CC5201">
        <w:rPr>
          <w:lang w:val="pt-BR"/>
        </w:rPr>
        <w:t>Resgate Antecipado Obrigatório das Debentures Série I</w:t>
      </w:r>
      <w:r w:rsidR="000A62E5" w:rsidRPr="000A62E5">
        <w:rPr>
          <w:lang w:val="pt-BR"/>
        </w:rPr>
        <w:t xml:space="preserve">. </w:t>
      </w:r>
    </w:p>
    <w:p w14:paraId="36A4A121" w14:textId="58B35478" w:rsidR="000A62E5" w:rsidRPr="000A62E5" w:rsidRDefault="000A62E5" w:rsidP="00D236D6">
      <w:pPr>
        <w:pStyle w:val="PargrafoComumNvel2"/>
        <w:ind w:left="0" w:firstLine="1134"/>
        <w:rPr>
          <w:lang w:val="pt-BR"/>
        </w:rPr>
      </w:pPr>
      <w:r w:rsidRPr="000A62E5">
        <w:rPr>
          <w:lang w:val="pt-BR"/>
        </w:rPr>
        <w:t xml:space="preserve">O Comunicado de </w:t>
      </w:r>
      <w:r w:rsidR="00CC5201" w:rsidRPr="00CC5201">
        <w:rPr>
          <w:lang w:val="pt-BR"/>
        </w:rPr>
        <w:t xml:space="preserve">Resgate Antecipado Obrigatório das Debentures Série </w:t>
      </w:r>
      <w:proofErr w:type="spellStart"/>
      <w:r w:rsidR="00CC5201" w:rsidRPr="00CC5201">
        <w:rPr>
          <w:lang w:val="pt-BR"/>
        </w:rPr>
        <w:t>I</w:t>
      </w:r>
      <w:r w:rsidRPr="000A62E5">
        <w:rPr>
          <w:lang w:val="pt-BR"/>
        </w:rPr>
        <w:t>deverá</w:t>
      </w:r>
      <w:proofErr w:type="spellEnd"/>
      <w:r w:rsidRPr="000A62E5">
        <w:rPr>
          <w:lang w:val="pt-BR"/>
        </w:rPr>
        <w:t xml:space="preserve"> conter no mínimo as seguintes informações: (i) a Data </w:t>
      </w:r>
      <w:r w:rsidR="00CC5201">
        <w:rPr>
          <w:lang w:val="pt-BR"/>
        </w:rPr>
        <w:t xml:space="preserve">do </w:t>
      </w:r>
      <w:r w:rsidR="00CC5201" w:rsidRPr="000A219F">
        <w:rPr>
          <w:szCs w:val="22"/>
          <w:lang w:val="pt-BR"/>
        </w:rPr>
        <w:t>Resgate Antecipado Obrigatório das Debentures Série</w:t>
      </w:r>
      <w:r w:rsidR="00CC5201">
        <w:rPr>
          <w:szCs w:val="22"/>
          <w:lang w:val="pt-BR"/>
        </w:rPr>
        <w:t xml:space="preserve"> I</w:t>
      </w:r>
      <w:r w:rsidRPr="000A62E5">
        <w:rPr>
          <w:lang w:val="pt-BR"/>
        </w:rPr>
        <w:t xml:space="preserve">; (ii) a estimativa do Valor de </w:t>
      </w:r>
      <w:r w:rsidR="00CC5201" w:rsidRPr="00CC5201">
        <w:rPr>
          <w:lang w:val="pt-BR"/>
        </w:rPr>
        <w:t xml:space="preserve">Resgate Antecipado Obrigatório das Debentures Série </w:t>
      </w:r>
      <w:r w:rsidR="00CC5201">
        <w:rPr>
          <w:lang w:val="pt-BR"/>
        </w:rPr>
        <w:t>I</w:t>
      </w:r>
      <w:r w:rsidRPr="000A62E5">
        <w:rPr>
          <w:lang w:val="pt-BR"/>
        </w:rPr>
        <w:t>; e (</w:t>
      </w:r>
      <w:proofErr w:type="spellStart"/>
      <w:r w:rsidRPr="000A62E5">
        <w:rPr>
          <w:lang w:val="pt-BR"/>
        </w:rPr>
        <w:t>iii</w:t>
      </w:r>
      <w:proofErr w:type="spellEnd"/>
      <w:r w:rsidRPr="000A62E5">
        <w:rPr>
          <w:lang w:val="pt-BR"/>
        </w:rPr>
        <w:t xml:space="preserve">) quaisquer outras informações necessárias à operacionalização </w:t>
      </w:r>
      <w:r w:rsidR="00CC5201" w:rsidRPr="00CC5201">
        <w:rPr>
          <w:lang w:val="pt-BR"/>
        </w:rPr>
        <w:t>do Resgate Antecipado Obrigatório das Debentures Série I</w:t>
      </w:r>
      <w:r w:rsidRPr="000A62E5">
        <w:rPr>
          <w:lang w:val="pt-BR"/>
        </w:rPr>
        <w:t xml:space="preserve">. </w:t>
      </w:r>
    </w:p>
    <w:p w14:paraId="24D51AF3" w14:textId="72BC547C" w:rsidR="000A62E5" w:rsidRPr="000A62E5" w:rsidRDefault="000A62E5" w:rsidP="006C41A3">
      <w:pPr>
        <w:pStyle w:val="PargrafoComumNvel2"/>
        <w:ind w:left="0" w:firstLine="1134"/>
        <w:rPr>
          <w:lang w:val="pt-BR"/>
        </w:rPr>
      </w:pPr>
      <w:r w:rsidRPr="000A62E5">
        <w:rPr>
          <w:lang w:val="pt-BR"/>
        </w:rPr>
        <w:t>O pagamento relativo a</w:t>
      </w:r>
      <w:r w:rsidR="00CC5201">
        <w:rPr>
          <w:lang w:val="pt-BR"/>
        </w:rPr>
        <w:t xml:space="preserve">o </w:t>
      </w:r>
      <w:r w:rsidR="00CC5201" w:rsidRPr="00CC5201">
        <w:rPr>
          <w:lang w:val="pt-BR"/>
        </w:rPr>
        <w:t>Resgate Antecipado Obrigatório das Debentures Série I</w:t>
      </w:r>
      <w:r w:rsidRPr="000A62E5">
        <w:rPr>
          <w:lang w:val="pt-BR"/>
        </w:rPr>
        <w:t xml:space="preserve"> será realizado (i) por meio dos procedimentos adotados pela B3 para as Debêntures custodiadas eletronicamente na B3; e/ou (ii) mediante depósito em contas correntes indicadas pelos Debenturistas a ser realizado pelo Agente de Liquidação</w:t>
      </w:r>
      <w:r w:rsidRPr="000A62E5" w:rsidDel="00113D76">
        <w:rPr>
          <w:lang w:val="pt-BR"/>
        </w:rPr>
        <w:t xml:space="preserve"> </w:t>
      </w:r>
      <w:r w:rsidRPr="000A62E5">
        <w:rPr>
          <w:lang w:val="pt-BR"/>
        </w:rPr>
        <w:t xml:space="preserve">e/ou pelo </w:t>
      </w:r>
      <w:proofErr w:type="spellStart"/>
      <w:r w:rsidRPr="000A62E5">
        <w:rPr>
          <w:lang w:val="pt-BR"/>
        </w:rPr>
        <w:t>Escriturador</w:t>
      </w:r>
      <w:proofErr w:type="spellEnd"/>
      <w:r w:rsidRPr="000A62E5">
        <w:rPr>
          <w:lang w:val="pt-BR"/>
        </w:rPr>
        <w:t>, no caso de Debêntures que não estejam custodiadas eletronicamente na B3.</w:t>
      </w:r>
    </w:p>
    <w:p w14:paraId="1C8446FA" w14:textId="3E021188"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 xml:space="preserve">até 30 de novembro de 2020 (inclusive), conforme os termos do Primeiro Comunicado Sobre o Lançamento, e (ii) as Ações decorrentes da Conversão das Debêntures Série I e </w:t>
      </w:r>
      <w:r w:rsidR="007929C0">
        <w:rPr>
          <w:sz w:val="22"/>
          <w:szCs w:val="22"/>
          <w:lang w:val="pt-BR"/>
        </w:rPr>
        <w:t xml:space="preserve">da Conversão </w:t>
      </w:r>
      <w:r w:rsidR="006C41A3">
        <w:rPr>
          <w:sz w:val="22"/>
          <w:szCs w:val="22"/>
          <w:lang w:val="pt-BR"/>
        </w:rPr>
        <w:t>das Debêntures Série II não sejam entregues aos Debenturistas no prazo previsto na Cláusula 7.2</w:t>
      </w:r>
      <w:r w:rsidR="001C065B">
        <w:rPr>
          <w:sz w:val="22"/>
          <w:szCs w:val="22"/>
          <w:lang w:val="pt-BR"/>
        </w:rPr>
        <w:t>3</w:t>
      </w:r>
      <w:r w:rsidR="006C41A3">
        <w:rPr>
          <w:sz w:val="22"/>
          <w:szCs w:val="22"/>
          <w:lang w:val="pt-BR"/>
        </w:rPr>
        <w:t>.6(i) acima</w:t>
      </w:r>
      <w:r w:rsidR="006C41A3" w:rsidRPr="00C746AC">
        <w:rPr>
          <w:sz w:val="22"/>
          <w:szCs w:val="22"/>
          <w:lang w:val="pt-BR"/>
        </w:rPr>
        <w:t xml:space="preserve">, </w:t>
      </w:r>
      <w:r w:rsidR="006C41A3">
        <w:rPr>
          <w:sz w:val="22"/>
          <w:szCs w:val="22"/>
          <w:lang w:val="pt-BR"/>
        </w:rPr>
        <w:t xml:space="preserve">exceto se o atraso </w:t>
      </w:r>
      <w:r w:rsidR="00A71967">
        <w:rPr>
          <w:sz w:val="22"/>
          <w:szCs w:val="22"/>
          <w:lang w:val="pt-BR"/>
        </w:rPr>
        <w:t xml:space="preserve">(i) for de, no máximo, 2 (dois) Dias Úteis e (ii) </w:t>
      </w:r>
      <w:r w:rsidR="006C41A3">
        <w:rPr>
          <w:sz w:val="22"/>
          <w:szCs w:val="22"/>
          <w:lang w:val="pt-BR"/>
        </w:rPr>
        <w:t>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3985E1E1"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xml:space="preserve">; (ii)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xml:space="preserve">”), que deverá, necessariamente, ser </w:t>
      </w:r>
      <w:ins w:id="6291" w:author="FBC082" w:date="2020-09-23T17:14:00Z">
        <w:r w:rsidR="006215D8">
          <w:rPr>
            <w:szCs w:val="22"/>
            <w:lang w:val="pt-BR"/>
          </w:rPr>
          <w:t>01 (</w:t>
        </w:r>
      </w:ins>
      <w:r w:rsidRPr="00C746AC">
        <w:rPr>
          <w:szCs w:val="22"/>
          <w:lang w:val="pt-BR"/>
        </w:rPr>
        <w:t>um</w:t>
      </w:r>
      <w:ins w:id="6292" w:author="FBC082" w:date="2020-09-23T17:14:00Z">
        <w:r w:rsidR="006215D8">
          <w:rPr>
            <w:szCs w:val="22"/>
            <w:lang w:val="pt-BR"/>
          </w:rPr>
          <w:t>)</w:t>
        </w:r>
      </w:ins>
      <w:r w:rsidRPr="00C746AC">
        <w:rPr>
          <w:szCs w:val="22"/>
          <w:lang w:val="pt-BR"/>
        </w:rPr>
        <w:t xml:space="preserve"> Dia Útil (sendo os valores dos itens “i” e “ii”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08CB40A0"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w:t>
      </w:r>
      <w:del w:id="6293" w:author="FBC082" w:date="2020-09-23T17:14:00Z">
        <w:r w:rsidRPr="00C746AC">
          <w:rPr>
            <w:szCs w:val="22"/>
            <w:lang w:val="pt-BR"/>
          </w:rPr>
          <w:delText>;;</w:delText>
        </w:r>
      </w:del>
      <w:ins w:id="6294" w:author="FBC082" w:date="2020-09-23T17:14:00Z">
        <w:r w:rsidRPr="00C746AC">
          <w:rPr>
            <w:szCs w:val="22"/>
            <w:lang w:val="pt-BR"/>
          </w:rPr>
          <w:t>;</w:t>
        </w:r>
      </w:ins>
      <w:r w:rsidRPr="00C746AC">
        <w:rPr>
          <w:szCs w:val="22"/>
          <w:lang w:val="pt-BR"/>
        </w:rPr>
        <w:t xml:space="preserve"> (ii) ao Agente de Liquidação</w:t>
      </w:r>
      <w:r w:rsidR="006C41A3">
        <w:rPr>
          <w:szCs w:val="22"/>
          <w:lang w:val="pt-BR"/>
        </w:rPr>
        <w:t>; (</w:t>
      </w:r>
      <w:proofErr w:type="spellStart"/>
      <w:r w:rsidR="006C41A3">
        <w:rPr>
          <w:szCs w:val="22"/>
          <w:lang w:val="pt-BR"/>
        </w:rPr>
        <w:t>i</w:t>
      </w:r>
      <w:r w:rsidR="009D5D87">
        <w:rPr>
          <w:szCs w:val="22"/>
          <w:lang w:val="pt-BR"/>
        </w:rPr>
        <w:t>ii</w:t>
      </w:r>
      <w:proofErr w:type="spellEnd"/>
      <w:r w:rsidR="006C41A3">
        <w:rPr>
          <w:szCs w:val="22"/>
          <w:lang w:val="pt-BR"/>
        </w:rPr>
        <w:t>) ao</w:t>
      </w:r>
      <w:r w:rsidRPr="00C746AC">
        <w:rPr>
          <w:szCs w:val="22"/>
          <w:lang w:val="pt-BR"/>
        </w:rPr>
        <w:t xml:space="preserve"> </w:t>
      </w:r>
      <w:proofErr w:type="spellStart"/>
      <w:r w:rsidRPr="00C746AC">
        <w:rPr>
          <w:szCs w:val="22"/>
          <w:lang w:val="pt-BR"/>
        </w:rPr>
        <w:t>Escriturador</w:t>
      </w:r>
      <w:proofErr w:type="spellEnd"/>
      <w:r w:rsidRPr="00C746AC">
        <w:rPr>
          <w:szCs w:val="22"/>
          <w:lang w:val="pt-BR"/>
        </w:rPr>
        <w:t>; e (</w:t>
      </w:r>
      <w:proofErr w:type="spellStart"/>
      <w:r w:rsidR="009D5D87">
        <w:rPr>
          <w:szCs w:val="22"/>
          <w:lang w:val="pt-BR"/>
        </w:rPr>
        <w:t>i</w:t>
      </w:r>
      <w:r w:rsidRPr="00C746AC">
        <w:rPr>
          <w:szCs w:val="22"/>
          <w:lang w:val="pt-BR"/>
        </w:rPr>
        <w:t>v</w:t>
      </w:r>
      <w:proofErr w:type="spellEnd"/>
      <w:r w:rsidRPr="00C746AC">
        <w:rPr>
          <w:szCs w:val="22"/>
          <w:lang w:val="pt-BR"/>
        </w:rPr>
        <w:t>)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(ii)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2CF063C9" w:rsidR="00C746AC" w:rsidRPr="00C746AC" w:rsidRDefault="00C746AC" w:rsidP="006C41A3">
      <w:pPr>
        <w:pStyle w:val="PargrafoComumNvel2"/>
        <w:ind w:left="0" w:firstLine="1134"/>
        <w:rPr>
          <w:szCs w:val="22"/>
          <w:lang w:val="pt-BR"/>
        </w:rPr>
      </w:pPr>
      <w:r w:rsidRPr="00C746AC">
        <w:rPr>
          <w:szCs w:val="22"/>
          <w:lang w:val="pt-BR"/>
        </w:rPr>
        <w:t xml:space="preserve">O pagamento relativo ao Resgate Antecipado Obrigatório será realizado (i) por meio dos procedimentos adotados pela B3 para as Debêntures custodiadas eletronicamente na B3; e/ou (ii) mediante depósito em contas correntes indicadas pelos Debenturistas a ser realizado pelo Agente de Liquidação e/ou pelo </w:t>
      </w:r>
      <w:proofErr w:type="spellStart"/>
      <w:r w:rsidRPr="00C746AC">
        <w:rPr>
          <w:szCs w:val="22"/>
          <w:lang w:val="pt-BR"/>
        </w:rPr>
        <w:t>Escriturador</w:t>
      </w:r>
      <w:proofErr w:type="spellEnd"/>
      <w:r w:rsidRPr="00C746AC">
        <w:rPr>
          <w:szCs w:val="22"/>
          <w:lang w:val="pt-BR"/>
        </w:rPr>
        <w:t>,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32A7A4C4" w14:textId="76B9DBC2" w:rsidR="00864712" w:rsidRPr="0006264D" w:rsidRDefault="001303BB" w:rsidP="00B74A1D">
      <w:pPr>
        <w:pStyle w:val="Ttulo1"/>
        <w:spacing w:line="276" w:lineRule="auto"/>
        <w:ind w:left="0" w:firstLine="0"/>
        <w:rPr>
          <w:sz w:val="22"/>
          <w:szCs w:val="22"/>
        </w:rPr>
      </w:pPr>
      <w:bookmarkStart w:id="6295" w:name="_Toc51079683"/>
      <w:bookmarkStart w:id="6296" w:name="_Toc50498295"/>
      <w:r w:rsidRPr="0006264D">
        <w:rPr>
          <w:sz w:val="22"/>
          <w:szCs w:val="22"/>
          <w:lang w:val="pt-BR"/>
        </w:rPr>
        <w:t>VENCIMENTO</w:t>
      </w:r>
      <w:r w:rsidRPr="0006264D">
        <w:rPr>
          <w:sz w:val="22"/>
          <w:szCs w:val="22"/>
        </w:rPr>
        <w:t xml:space="preserve"> ANTECIPADO DAS DEBÊNTURES</w:t>
      </w:r>
      <w:bookmarkEnd w:id="6280"/>
      <w:bookmarkEnd w:id="6281"/>
      <w:bookmarkEnd w:id="6282"/>
      <w:bookmarkEnd w:id="6283"/>
      <w:bookmarkEnd w:id="6284"/>
      <w:bookmarkEnd w:id="6285"/>
      <w:bookmarkEnd w:id="6286"/>
      <w:bookmarkEnd w:id="6295"/>
      <w:bookmarkEnd w:id="6296"/>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297" w:name="_Ref7772596"/>
      <w:bookmarkStart w:id="6298" w:name="_Toc7790902"/>
      <w:bookmarkStart w:id="6299" w:name="_Toc8171352"/>
      <w:bookmarkStart w:id="6300" w:name="_Toc8697051"/>
      <w:bookmarkStart w:id="6301" w:name="_Toc36059749"/>
      <w:bookmarkStart w:id="6302" w:name="_Ref39075283"/>
      <w:bookmarkStart w:id="6303" w:name="_Toc37881711"/>
      <w:bookmarkStart w:id="6304" w:name="_Toc39504131"/>
      <w:bookmarkStart w:id="6305" w:name="_Toc51079684"/>
      <w:bookmarkStart w:id="6306"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97"/>
      <w:bookmarkEnd w:id="6298"/>
      <w:proofErr w:type="spellStart"/>
      <w:r w:rsidR="00450C01" w:rsidRPr="0006264D">
        <w:rPr>
          <w:sz w:val="22"/>
          <w:szCs w:val="22"/>
          <w:u w:val="single"/>
        </w:rPr>
        <w:t>Automático</w:t>
      </w:r>
      <w:bookmarkStart w:id="6307" w:name="_Ref8158181"/>
      <w:bookmarkEnd w:id="6299"/>
      <w:bookmarkEnd w:id="6300"/>
      <w:bookmarkEnd w:id="6301"/>
      <w:bookmarkEnd w:id="6302"/>
      <w:bookmarkEnd w:id="6303"/>
      <w:bookmarkEnd w:id="6304"/>
      <w:bookmarkEnd w:id="6305"/>
      <w:bookmarkEnd w:id="6306"/>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307"/>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308" w:name="_Ref7772603"/>
      <w:bookmarkStart w:id="6309" w:name="_Toc7790903"/>
      <w:bookmarkStart w:id="6310" w:name="_Toc8171353"/>
      <w:bookmarkStart w:id="6311" w:name="_Toc8697052"/>
      <w:bookmarkStart w:id="6312" w:name="_Toc36059750"/>
      <w:bookmarkStart w:id="6313" w:name="_Ref39075304"/>
      <w:bookmarkStart w:id="6314" w:name="_Toc37881712"/>
      <w:bookmarkStart w:id="6315" w:name="_Toc39504132"/>
      <w:bookmarkStart w:id="6316" w:name="_Toc51079685"/>
      <w:bookmarkStart w:id="6317"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308"/>
      <w:bookmarkEnd w:id="6309"/>
      <w:bookmarkEnd w:id="6310"/>
      <w:bookmarkEnd w:id="6311"/>
      <w:bookmarkEnd w:id="6312"/>
      <w:bookmarkEnd w:id="6313"/>
      <w:bookmarkEnd w:id="6314"/>
      <w:bookmarkEnd w:id="6315"/>
      <w:bookmarkEnd w:id="6316"/>
      <w:bookmarkEnd w:id="6317"/>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318" w:name="_Ref8117947"/>
      <w:bookmarkStart w:id="6319" w:name="_Ref7771575"/>
      <w:bookmarkStart w:id="6320"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318"/>
      <w:bookmarkEnd w:id="6319"/>
    </w:p>
    <w:p w14:paraId="2C9BA4D2" w14:textId="787AFA09" w:rsidR="001E3316" w:rsidRPr="0006264D" w:rsidRDefault="00FE7F61" w:rsidP="00072923">
      <w:pPr>
        <w:pStyle w:val="PargrafodaLista"/>
        <w:numPr>
          <w:ilvl w:val="0"/>
          <w:numId w:val="7"/>
        </w:numPr>
        <w:tabs>
          <w:tab w:val="left" w:pos="2268"/>
        </w:tabs>
        <w:ind w:left="0" w:firstLine="1134"/>
        <w:jc w:val="both"/>
        <w:rPr>
          <w:lang w:val="pt-BR"/>
        </w:rPr>
      </w:pPr>
      <w:del w:id="6321" w:author="FBC082" w:date="2020-09-23T17:14:00Z">
        <w:r>
          <w:rPr>
            <w:rFonts w:eastAsia="MS Mincho"/>
            <w:bCs/>
            <w:lang w:val="pt-BR"/>
          </w:rPr>
          <w:delText xml:space="preserve">(a) </w:delText>
        </w:r>
      </w:del>
      <w:r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w:t>
      </w:r>
      <w:r w:rsidR="00E05DD9">
        <w:rPr>
          <w:lang w:val="pt-BR"/>
        </w:rPr>
        <w:t>desde que (i) a partir de 31 de outubro de 2020 e (ii) implementada 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322" w:name="_Ref8115219"/>
      <w:r w:rsidR="003721BC" w:rsidRPr="0006264D">
        <w:rPr>
          <w:rFonts w:eastAsia="MS Mincho"/>
          <w:bCs/>
          <w:lang w:val="pt-BR"/>
        </w:rPr>
        <w:t>;</w:t>
      </w:r>
    </w:p>
    <w:p w14:paraId="61913DE3" w14:textId="57EDF060"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49429EDD"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61FC1524"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w:t>
      </w:r>
      <w:r w:rsidR="00E05DD9">
        <w:rPr>
          <w:lang w:val="pt-BR"/>
        </w:rPr>
        <w:t xml:space="preserve">desde que (i) </w:t>
      </w:r>
      <w:r w:rsidR="00BE6875">
        <w:rPr>
          <w:lang w:val="pt-BR"/>
        </w:rPr>
        <w:t>a partir de 31 de outubro de 2020</w:t>
      </w:r>
      <w:r w:rsidR="00E05DD9">
        <w:rPr>
          <w:lang w:val="pt-BR"/>
        </w:rPr>
        <w:t xml:space="preserve"> e (ii) </w:t>
      </w:r>
      <w:r w:rsidR="00BE6875">
        <w:rPr>
          <w:lang w:val="pt-BR"/>
        </w:rPr>
        <w:t>implementada 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73B0EDE6"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4D93A40E"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w:t>
      </w:r>
      <w:r w:rsidR="00E05DD9">
        <w:rPr>
          <w:lang w:val="pt-BR"/>
        </w:rPr>
        <w:t>desde que (i) a partir de 31 de outubro de 2020 e (ii) implementada a Condição Suspensiva</w:t>
      </w:r>
      <w:r w:rsidR="00E05DD9" w:rsidDel="00BE6875">
        <w:rPr>
          <w:lang w:val="pt-BR"/>
        </w:rPr>
        <w:t xml:space="preserve"> </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6DB21672" w:rsidR="00A71967" w:rsidRPr="00A71967"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A71967">
        <w:rPr>
          <w:rFonts w:cs="Tahoma"/>
          <w:lang w:val="pt-BR"/>
        </w:rPr>
        <w:t>; e</w:t>
      </w:r>
    </w:p>
    <w:p w14:paraId="7F850F9D" w14:textId="33EEA88B" w:rsidR="00E908B0" w:rsidRPr="00B46CA1" w:rsidRDefault="00A71967" w:rsidP="008E7678">
      <w:pPr>
        <w:pStyle w:val="PargrafodaLista"/>
        <w:numPr>
          <w:ilvl w:val="0"/>
          <w:numId w:val="7"/>
        </w:numPr>
        <w:tabs>
          <w:tab w:val="left" w:pos="2268"/>
        </w:tabs>
        <w:ind w:left="0" w:firstLine="1134"/>
        <w:jc w:val="both"/>
        <w:rPr>
          <w:lang w:val="pt-BR"/>
        </w:rPr>
      </w:pPr>
      <w:r>
        <w:rPr>
          <w:rFonts w:cs="Tahoma"/>
          <w:lang w:val="pt-BR"/>
        </w:rPr>
        <w:t>não realização, pela Emissora, da Conversão</w:t>
      </w:r>
      <w:r w:rsidR="007929C0">
        <w:rPr>
          <w:rFonts w:cs="Tahoma"/>
          <w:lang w:val="pt-BR"/>
        </w:rPr>
        <w:t xml:space="preserve"> das </w:t>
      </w:r>
      <w:proofErr w:type="spellStart"/>
      <w:r w:rsidR="007929C0">
        <w:rPr>
          <w:rFonts w:cs="Tahoma"/>
          <w:lang w:val="pt-BR"/>
        </w:rPr>
        <w:t>Debêtures</w:t>
      </w:r>
      <w:proofErr w:type="spellEnd"/>
      <w:r w:rsidR="007929C0">
        <w:rPr>
          <w:rFonts w:cs="Tahoma"/>
          <w:lang w:val="pt-BR"/>
        </w:rPr>
        <w:t xml:space="preserve"> Série I</w:t>
      </w:r>
      <w:r>
        <w:rPr>
          <w:rFonts w:cs="Tahoma"/>
          <w:lang w:val="pt-BR"/>
        </w:rPr>
        <w:t>,</w:t>
      </w:r>
      <w:r w:rsidR="007929C0">
        <w:rPr>
          <w:rFonts w:cs="Tahoma"/>
          <w:lang w:val="pt-BR"/>
        </w:rPr>
        <w:t xml:space="preserve"> da Conversão das Debêntures Série II,</w:t>
      </w:r>
      <w:r>
        <w:rPr>
          <w:rFonts w:cs="Tahoma"/>
          <w:lang w:val="pt-BR"/>
        </w:rPr>
        <w:t xml:space="preserve"> do Resgate Antecipado Obrigatório das Debêntures Série I e/ou do Resgate Antecipado Obrigatório, conforme aplicável, nos termos e prazos previstos nesta Escritura de Emissão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323" w:name="_Ref7772862"/>
      <w:bookmarkEnd w:id="3499"/>
      <w:bookmarkEnd w:id="6322"/>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323"/>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324"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324"/>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 xml:space="preserve">acima; (ii)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325" w:name="_Toc51058720"/>
      <w:bookmarkStart w:id="6326" w:name="_Ref8158517"/>
      <w:bookmarkStart w:id="6327" w:name="_Toc51079686"/>
      <w:bookmarkEnd w:id="6325"/>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326"/>
      <w:bookmarkEnd w:id="6327"/>
    </w:p>
    <w:p w14:paraId="1695C294" w14:textId="5275871E"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4077EFD3" w:rsidR="007C3356"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328" w:name="_Toc3740286"/>
      <w:bookmarkStart w:id="6329" w:name="_Toc3741184"/>
      <w:bookmarkStart w:id="6330" w:name="_Toc3741383"/>
      <w:bookmarkStart w:id="6331" w:name="_Toc3741582"/>
      <w:bookmarkStart w:id="6332" w:name="_Toc3743813"/>
      <w:bookmarkStart w:id="6333" w:name="_Toc3744895"/>
      <w:bookmarkStart w:id="6334" w:name="_Toc3747178"/>
      <w:bookmarkStart w:id="6335" w:name="_Toc3750978"/>
      <w:bookmarkStart w:id="6336" w:name="_Toc3751798"/>
      <w:bookmarkStart w:id="6337" w:name="_Toc3822534"/>
      <w:bookmarkStart w:id="6338" w:name="_Toc3823328"/>
      <w:bookmarkStart w:id="6339" w:name="_Toc3829540"/>
      <w:bookmarkStart w:id="6340" w:name="_Toc3831768"/>
      <w:bookmarkStart w:id="6341" w:name="_Toc3740287"/>
      <w:bookmarkStart w:id="6342" w:name="_Toc3741185"/>
      <w:bookmarkStart w:id="6343" w:name="_Toc3741384"/>
      <w:bookmarkStart w:id="6344" w:name="_Toc3741583"/>
      <w:bookmarkStart w:id="6345" w:name="_Toc3743814"/>
      <w:bookmarkStart w:id="6346" w:name="_Toc3744896"/>
      <w:bookmarkStart w:id="6347" w:name="_Toc3747179"/>
      <w:bookmarkStart w:id="6348" w:name="_Toc3750979"/>
      <w:bookmarkStart w:id="6349" w:name="_Toc3751799"/>
      <w:bookmarkStart w:id="6350" w:name="_Toc3822535"/>
      <w:bookmarkStart w:id="6351" w:name="_Toc3823329"/>
      <w:bookmarkStart w:id="6352" w:name="_Toc3829541"/>
      <w:bookmarkStart w:id="6353" w:name="_Toc3831769"/>
      <w:bookmarkStart w:id="6354" w:name="_Toc3740288"/>
      <w:bookmarkStart w:id="6355" w:name="_Toc3741186"/>
      <w:bookmarkStart w:id="6356" w:name="_Toc3741385"/>
      <w:bookmarkStart w:id="6357" w:name="_Toc3741584"/>
      <w:bookmarkStart w:id="6358" w:name="_Toc3743815"/>
      <w:bookmarkStart w:id="6359" w:name="_Toc3744897"/>
      <w:bookmarkStart w:id="6360" w:name="_Toc3747180"/>
      <w:bookmarkStart w:id="6361" w:name="_Toc3750980"/>
      <w:bookmarkStart w:id="6362" w:name="_Toc3751800"/>
      <w:bookmarkStart w:id="6363" w:name="_Toc3822536"/>
      <w:bookmarkStart w:id="6364" w:name="_Toc3823330"/>
      <w:bookmarkStart w:id="6365" w:name="_Toc3829542"/>
      <w:bookmarkStart w:id="6366" w:name="_Toc3831770"/>
      <w:bookmarkStart w:id="6367" w:name="_Toc3740289"/>
      <w:bookmarkStart w:id="6368" w:name="_Toc3741187"/>
      <w:bookmarkStart w:id="6369" w:name="_Toc3741386"/>
      <w:bookmarkStart w:id="6370" w:name="_Toc3741585"/>
      <w:bookmarkStart w:id="6371" w:name="_Toc3743816"/>
      <w:bookmarkStart w:id="6372" w:name="_Toc3744898"/>
      <w:bookmarkStart w:id="6373" w:name="_Toc3747181"/>
      <w:bookmarkStart w:id="6374" w:name="_Toc3750981"/>
      <w:bookmarkStart w:id="6375" w:name="_Toc3751801"/>
      <w:bookmarkStart w:id="6376" w:name="_Toc3822537"/>
      <w:bookmarkStart w:id="6377" w:name="_Toc3823331"/>
      <w:bookmarkStart w:id="6378" w:name="_Toc3829543"/>
      <w:bookmarkStart w:id="6379" w:name="_Toc3831771"/>
      <w:bookmarkStart w:id="6380" w:name="_Toc3740290"/>
      <w:bookmarkStart w:id="6381" w:name="_Toc3741188"/>
      <w:bookmarkStart w:id="6382" w:name="_Toc3741387"/>
      <w:bookmarkStart w:id="6383" w:name="_Toc3741586"/>
      <w:bookmarkStart w:id="6384" w:name="_Toc3743817"/>
      <w:bookmarkStart w:id="6385" w:name="_Toc3744899"/>
      <w:bookmarkStart w:id="6386" w:name="_Toc3747182"/>
      <w:bookmarkStart w:id="6387" w:name="_Toc3750982"/>
      <w:bookmarkStart w:id="6388" w:name="_Toc3751802"/>
      <w:bookmarkStart w:id="6389" w:name="_Toc3822538"/>
      <w:bookmarkStart w:id="6390" w:name="_Toc3823332"/>
      <w:bookmarkStart w:id="6391" w:name="_Toc3829544"/>
      <w:bookmarkStart w:id="6392" w:name="_Toc3831772"/>
      <w:bookmarkStart w:id="6393" w:name="_Toc3740291"/>
      <w:bookmarkStart w:id="6394" w:name="_Toc3741189"/>
      <w:bookmarkStart w:id="6395" w:name="_Toc3741388"/>
      <w:bookmarkStart w:id="6396" w:name="_Toc3741587"/>
      <w:bookmarkStart w:id="6397" w:name="_Toc3743818"/>
      <w:bookmarkStart w:id="6398" w:name="_Toc3744900"/>
      <w:bookmarkStart w:id="6399" w:name="_Toc3747183"/>
      <w:bookmarkStart w:id="6400" w:name="_Toc3750983"/>
      <w:bookmarkStart w:id="6401" w:name="_Toc3751803"/>
      <w:bookmarkStart w:id="6402" w:name="_Toc3822539"/>
      <w:bookmarkStart w:id="6403" w:name="_Toc3823333"/>
      <w:bookmarkStart w:id="6404" w:name="_Toc3829545"/>
      <w:bookmarkStart w:id="6405" w:name="_Toc3831773"/>
      <w:bookmarkStart w:id="6406" w:name="_Toc3740292"/>
      <w:bookmarkStart w:id="6407" w:name="_Toc3741190"/>
      <w:bookmarkStart w:id="6408" w:name="_Toc3741389"/>
      <w:bookmarkStart w:id="6409" w:name="_Toc3741588"/>
      <w:bookmarkStart w:id="6410" w:name="_Toc3743819"/>
      <w:bookmarkStart w:id="6411" w:name="_Toc3744901"/>
      <w:bookmarkStart w:id="6412" w:name="_Toc3747184"/>
      <w:bookmarkStart w:id="6413" w:name="_Toc3750984"/>
      <w:bookmarkStart w:id="6414" w:name="_Toc3751804"/>
      <w:bookmarkStart w:id="6415" w:name="_Toc3822540"/>
      <w:bookmarkStart w:id="6416" w:name="_Toc3823334"/>
      <w:bookmarkStart w:id="6417" w:name="_Toc3829546"/>
      <w:bookmarkStart w:id="6418" w:name="_Toc3831774"/>
      <w:bookmarkStart w:id="6419" w:name="_Toc3740293"/>
      <w:bookmarkStart w:id="6420" w:name="_Toc3741191"/>
      <w:bookmarkStart w:id="6421" w:name="_Toc3741390"/>
      <w:bookmarkStart w:id="6422" w:name="_Toc3741589"/>
      <w:bookmarkStart w:id="6423" w:name="_Toc3743820"/>
      <w:bookmarkStart w:id="6424" w:name="_Toc3744902"/>
      <w:bookmarkStart w:id="6425" w:name="_Toc3747185"/>
      <w:bookmarkStart w:id="6426" w:name="_Toc3750985"/>
      <w:bookmarkStart w:id="6427" w:name="_Toc3751805"/>
      <w:bookmarkStart w:id="6428" w:name="_Toc3822541"/>
      <w:bookmarkStart w:id="6429" w:name="_Toc3823335"/>
      <w:bookmarkStart w:id="6430" w:name="_Toc3829547"/>
      <w:bookmarkStart w:id="6431" w:name="_Toc3831775"/>
      <w:bookmarkStart w:id="6432" w:name="_Toc3740294"/>
      <w:bookmarkStart w:id="6433" w:name="_Toc3741192"/>
      <w:bookmarkStart w:id="6434" w:name="_Toc3741391"/>
      <w:bookmarkStart w:id="6435" w:name="_Toc3741590"/>
      <w:bookmarkStart w:id="6436" w:name="_Toc3743821"/>
      <w:bookmarkStart w:id="6437" w:name="_Toc3744903"/>
      <w:bookmarkStart w:id="6438" w:name="_Toc3747186"/>
      <w:bookmarkStart w:id="6439" w:name="_Toc3750986"/>
      <w:bookmarkStart w:id="6440" w:name="_Toc3751806"/>
      <w:bookmarkStart w:id="6441" w:name="_Toc3822542"/>
      <w:bookmarkStart w:id="6442" w:name="_Toc3823336"/>
      <w:bookmarkStart w:id="6443" w:name="_Toc3829548"/>
      <w:bookmarkStart w:id="6444" w:name="_Toc3831776"/>
      <w:bookmarkStart w:id="6445" w:name="_Toc3740295"/>
      <w:bookmarkStart w:id="6446" w:name="_Toc3741193"/>
      <w:bookmarkStart w:id="6447" w:name="_Toc3741392"/>
      <w:bookmarkStart w:id="6448" w:name="_Toc3741591"/>
      <w:bookmarkStart w:id="6449" w:name="_Toc3743822"/>
      <w:bookmarkStart w:id="6450" w:name="_Toc3744904"/>
      <w:bookmarkStart w:id="6451" w:name="_Toc3747187"/>
      <w:bookmarkStart w:id="6452" w:name="_Toc3750987"/>
      <w:bookmarkStart w:id="6453" w:name="_Toc3751807"/>
      <w:bookmarkStart w:id="6454" w:name="_Toc3822543"/>
      <w:bookmarkStart w:id="6455" w:name="_Toc3823337"/>
      <w:bookmarkStart w:id="6456" w:name="_Toc3829549"/>
      <w:bookmarkStart w:id="6457" w:name="_Toc3831777"/>
      <w:bookmarkStart w:id="6458" w:name="_Toc7790908"/>
      <w:bookmarkStart w:id="6459" w:name="_Toc8697053"/>
      <w:bookmarkStart w:id="6460" w:name="_Toc37854706"/>
      <w:bookmarkStart w:id="6461" w:name="_Toc36059751"/>
      <w:bookmarkStart w:id="6462" w:name="_Toc37881713"/>
      <w:bookmarkStart w:id="6463" w:name="_Toc39504133"/>
      <w:bookmarkStart w:id="6464" w:name="_Toc51079687"/>
      <w:bookmarkStart w:id="6465" w:name="_Toc50498298"/>
      <w:bookmarkEnd w:id="6320"/>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66" w:name="_Ref2850711"/>
      <w:bookmarkEnd w:id="6458"/>
      <w:bookmarkEnd w:id="6459"/>
      <w:bookmarkEnd w:id="6460"/>
      <w:bookmarkEnd w:id="6461"/>
      <w:bookmarkEnd w:id="6462"/>
      <w:bookmarkEnd w:id="6463"/>
      <w:bookmarkEnd w:id="6464"/>
      <w:bookmarkEnd w:id="6465"/>
    </w:p>
    <w:p w14:paraId="65891189" w14:textId="21E0A1A1" w:rsidR="00320112" w:rsidRDefault="00320112" w:rsidP="00B74A1D">
      <w:pPr>
        <w:pStyle w:val="PargrafoComumNvel1"/>
        <w:spacing w:line="276" w:lineRule="auto"/>
        <w:ind w:left="0" w:firstLine="0"/>
        <w:rPr>
          <w:sz w:val="22"/>
          <w:szCs w:val="22"/>
          <w:lang w:val="pt-BR"/>
        </w:rPr>
      </w:pPr>
      <w:bookmarkStart w:id="6467" w:name="_Ref2849618"/>
      <w:bookmarkStart w:id="6468"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67"/>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Agente de Liquidação e o </w:t>
      </w:r>
      <w:proofErr w:type="spellStart"/>
      <w:r w:rsidRPr="00670731">
        <w:rPr>
          <w:rFonts w:ascii="Palatino Linotype" w:hAnsi="Palatino Linotype"/>
          <w:sz w:val="22"/>
          <w:szCs w:val="22"/>
        </w:rPr>
        <w:t>Escriturador</w:t>
      </w:r>
      <w:proofErr w:type="spellEnd"/>
      <w:r w:rsidRPr="00670731">
        <w:rPr>
          <w:rFonts w:ascii="Palatino Linotype" w:hAnsi="Palatino Linotype"/>
          <w:sz w:val="22"/>
          <w:szCs w:val="22"/>
        </w:rPr>
        <w:t>;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1BA11F24" w:rsidR="00B11E37" w:rsidRPr="0006264D" w:rsidRDefault="00B11E37" w:rsidP="00B74A1D">
      <w:pPr>
        <w:pStyle w:val="Ttulo1"/>
        <w:spacing w:line="276" w:lineRule="auto"/>
        <w:ind w:left="0" w:firstLine="0"/>
        <w:rPr>
          <w:sz w:val="22"/>
          <w:szCs w:val="22"/>
        </w:rPr>
      </w:pPr>
      <w:bookmarkStart w:id="6469" w:name="_Toc3563843"/>
      <w:bookmarkStart w:id="6470" w:name="_Toc3566957"/>
      <w:bookmarkStart w:id="6471" w:name="_Toc3568677"/>
      <w:bookmarkStart w:id="6472" w:name="_Toc3570211"/>
      <w:bookmarkStart w:id="6473" w:name="_Toc3573683"/>
      <w:bookmarkStart w:id="6474" w:name="_Toc3740298"/>
      <w:bookmarkStart w:id="6475" w:name="_Toc3741196"/>
      <w:bookmarkStart w:id="6476" w:name="_Toc3741395"/>
      <w:bookmarkStart w:id="6477" w:name="_Toc3741594"/>
      <w:bookmarkStart w:id="6478" w:name="_Toc3743825"/>
      <w:bookmarkStart w:id="6479" w:name="_Toc3744907"/>
      <w:bookmarkStart w:id="6480" w:name="_Toc3747190"/>
      <w:bookmarkStart w:id="6481" w:name="_Toc3750990"/>
      <w:bookmarkStart w:id="6482" w:name="_Toc3751810"/>
      <w:bookmarkStart w:id="6483" w:name="_Toc3822546"/>
      <w:bookmarkStart w:id="6484" w:name="_Toc3823340"/>
      <w:bookmarkStart w:id="6485" w:name="_Toc3829552"/>
      <w:bookmarkStart w:id="6486" w:name="_Toc3831780"/>
      <w:bookmarkStart w:id="6487" w:name="_Toc3563844"/>
      <w:bookmarkStart w:id="6488" w:name="_Toc3566958"/>
      <w:bookmarkStart w:id="6489" w:name="_Toc3568678"/>
      <w:bookmarkStart w:id="6490" w:name="_Toc3570212"/>
      <w:bookmarkStart w:id="6491" w:name="_Toc3573684"/>
      <w:bookmarkStart w:id="6492" w:name="_Toc3740299"/>
      <w:bookmarkStart w:id="6493" w:name="_Toc3741197"/>
      <w:bookmarkStart w:id="6494" w:name="_Toc3741396"/>
      <w:bookmarkStart w:id="6495" w:name="_Toc3741595"/>
      <w:bookmarkStart w:id="6496" w:name="_Toc3743826"/>
      <w:bookmarkStart w:id="6497" w:name="_Toc3744908"/>
      <w:bookmarkStart w:id="6498" w:name="_Toc3747191"/>
      <w:bookmarkStart w:id="6499" w:name="_Toc3750991"/>
      <w:bookmarkStart w:id="6500" w:name="_Toc3751811"/>
      <w:bookmarkStart w:id="6501" w:name="_Toc3822547"/>
      <w:bookmarkStart w:id="6502" w:name="_Toc3823341"/>
      <w:bookmarkStart w:id="6503" w:name="_Toc3829553"/>
      <w:bookmarkStart w:id="6504" w:name="_Toc3831781"/>
      <w:bookmarkStart w:id="6505" w:name="_Toc3563845"/>
      <w:bookmarkStart w:id="6506" w:name="_Toc3566959"/>
      <w:bookmarkStart w:id="6507" w:name="_Toc3568679"/>
      <w:bookmarkStart w:id="6508" w:name="_Toc3570213"/>
      <w:bookmarkStart w:id="6509" w:name="_Toc3573685"/>
      <w:bookmarkStart w:id="6510" w:name="_Toc3740300"/>
      <w:bookmarkStart w:id="6511" w:name="_Toc3741198"/>
      <w:bookmarkStart w:id="6512" w:name="_Toc3741397"/>
      <w:bookmarkStart w:id="6513" w:name="_Toc3741596"/>
      <w:bookmarkStart w:id="6514" w:name="_Toc3743827"/>
      <w:bookmarkStart w:id="6515" w:name="_Toc3744909"/>
      <w:bookmarkStart w:id="6516" w:name="_Toc3747192"/>
      <w:bookmarkStart w:id="6517" w:name="_Toc3750992"/>
      <w:bookmarkStart w:id="6518" w:name="_Toc3751812"/>
      <w:bookmarkStart w:id="6519" w:name="_Toc3822548"/>
      <w:bookmarkStart w:id="6520" w:name="_Toc3823342"/>
      <w:bookmarkStart w:id="6521" w:name="_Toc3829554"/>
      <w:bookmarkStart w:id="6522" w:name="_Toc3831782"/>
      <w:bookmarkStart w:id="6523" w:name="_Toc3563846"/>
      <w:bookmarkStart w:id="6524" w:name="_Toc3566960"/>
      <w:bookmarkStart w:id="6525" w:name="_Toc3568680"/>
      <w:bookmarkStart w:id="6526" w:name="_Toc3570214"/>
      <w:bookmarkStart w:id="6527" w:name="_Toc3573686"/>
      <w:bookmarkStart w:id="6528" w:name="_Toc3740301"/>
      <w:bookmarkStart w:id="6529" w:name="_Toc3741199"/>
      <w:bookmarkStart w:id="6530" w:name="_Toc3741398"/>
      <w:bookmarkStart w:id="6531" w:name="_Toc3741597"/>
      <w:bookmarkStart w:id="6532" w:name="_Toc3743828"/>
      <w:bookmarkStart w:id="6533" w:name="_Toc3744910"/>
      <w:bookmarkStart w:id="6534" w:name="_Toc3747193"/>
      <w:bookmarkStart w:id="6535" w:name="_Toc3750993"/>
      <w:bookmarkStart w:id="6536" w:name="_Toc3751813"/>
      <w:bookmarkStart w:id="6537" w:name="_Toc3822549"/>
      <w:bookmarkStart w:id="6538" w:name="_Toc3823343"/>
      <w:bookmarkStart w:id="6539" w:name="_Toc3829555"/>
      <w:bookmarkStart w:id="6540" w:name="_Toc3831783"/>
      <w:bookmarkStart w:id="6541" w:name="_Toc3563847"/>
      <w:bookmarkStart w:id="6542" w:name="_Toc3566961"/>
      <w:bookmarkStart w:id="6543" w:name="_Toc3568681"/>
      <w:bookmarkStart w:id="6544" w:name="_Toc3570215"/>
      <w:bookmarkStart w:id="6545" w:name="_Toc3573687"/>
      <w:bookmarkStart w:id="6546" w:name="_Toc3740302"/>
      <w:bookmarkStart w:id="6547" w:name="_Toc3741200"/>
      <w:bookmarkStart w:id="6548" w:name="_Toc3741399"/>
      <w:bookmarkStart w:id="6549" w:name="_Toc3741598"/>
      <w:bookmarkStart w:id="6550" w:name="_Toc3743829"/>
      <w:bookmarkStart w:id="6551" w:name="_Toc3744911"/>
      <w:bookmarkStart w:id="6552" w:name="_Toc3747194"/>
      <w:bookmarkStart w:id="6553" w:name="_Toc3750994"/>
      <w:bookmarkStart w:id="6554" w:name="_Toc3751814"/>
      <w:bookmarkStart w:id="6555" w:name="_Toc3822550"/>
      <w:bookmarkStart w:id="6556" w:name="_Toc3823344"/>
      <w:bookmarkStart w:id="6557" w:name="_Toc3829556"/>
      <w:bookmarkStart w:id="6558" w:name="_Toc3831784"/>
      <w:bookmarkStart w:id="6559" w:name="_Toc3563848"/>
      <w:bookmarkStart w:id="6560" w:name="_Toc3566962"/>
      <w:bookmarkStart w:id="6561" w:name="_Toc3568682"/>
      <w:bookmarkStart w:id="6562" w:name="_Toc3570216"/>
      <w:bookmarkStart w:id="6563" w:name="_Toc3573688"/>
      <w:bookmarkStart w:id="6564" w:name="_Toc3740303"/>
      <w:bookmarkStart w:id="6565" w:name="_Toc3741201"/>
      <w:bookmarkStart w:id="6566" w:name="_Toc3741400"/>
      <w:bookmarkStart w:id="6567" w:name="_Toc3741599"/>
      <w:bookmarkStart w:id="6568" w:name="_Toc3743830"/>
      <w:bookmarkStart w:id="6569" w:name="_Toc3744912"/>
      <w:bookmarkStart w:id="6570" w:name="_Toc3747195"/>
      <w:bookmarkStart w:id="6571" w:name="_Toc3750995"/>
      <w:bookmarkStart w:id="6572" w:name="_Toc3751815"/>
      <w:bookmarkStart w:id="6573" w:name="_Toc3822551"/>
      <w:bookmarkStart w:id="6574" w:name="_Toc3823345"/>
      <w:bookmarkStart w:id="6575" w:name="_Toc3829557"/>
      <w:bookmarkStart w:id="6576" w:name="_Toc3831785"/>
      <w:bookmarkStart w:id="6577" w:name="_Toc3563849"/>
      <w:bookmarkStart w:id="6578" w:name="_Toc3566963"/>
      <w:bookmarkStart w:id="6579" w:name="_Toc3568683"/>
      <w:bookmarkStart w:id="6580" w:name="_Toc3570217"/>
      <w:bookmarkStart w:id="6581" w:name="_Toc3573689"/>
      <w:bookmarkStart w:id="6582" w:name="_Toc3740304"/>
      <w:bookmarkStart w:id="6583" w:name="_Toc3741202"/>
      <w:bookmarkStart w:id="6584" w:name="_Toc3741401"/>
      <w:bookmarkStart w:id="6585" w:name="_Toc3741600"/>
      <w:bookmarkStart w:id="6586" w:name="_Toc3743831"/>
      <w:bookmarkStart w:id="6587" w:name="_Toc3744913"/>
      <w:bookmarkStart w:id="6588" w:name="_Toc3747196"/>
      <w:bookmarkStart w:id="6589" w:name="_Toc3750996"/>
      <w:bookmarkStart w:id="6590" w:name="_Toc3751816"/>
      <w:bookmarkStart w:id="6591" w:name="_Toc3822552"/>
      <w:bookmarkStart w:id="6592" w:name="_Toc3823346"/>
      <w:bookmarkStart w:id="6593" w:name="_Toc3829558"/>
      <w:bookmarkStart w:id="6594" w:name="_Toc3831786"/>
      <w:bookmarkStart w:id="6595" w:name="_Toc37854707"/>
      <w:bookmarkStart w:id="6596" w:name="_Toc36059752"/>
      <w:bookmarkStart w:id="6597" w:name="_Toc37881714"/>
      <w:bookmarkStart w:id="6598" w:name="_Toc7790909"/>
      <w:bookmarkStart w:id="6599" w:name="_Toc8697054"/>
      <w:bookmarkStart w:id="6600" w:name="_Toc39504134"/>
      <w:bookmarkStart w:id="6601" w:name="_Toc51079688"/>
      <w:bookmarkStart w:id="6602" w:name="_Toc50498299"/>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r w:rsidRPr="0006264D">
        <w:rPr>
          <w:sz w:val="22"/>
          <w:szCs w:val="22"/>
        </w:rPr>
        <w:t xml:space="preserve">DECLARAÇÕES </w:t>
      </w:r>
      <w:r w:rsidR="00E34ABE" w:rsidRPr="0006264D">
        <w:rPr>
          <w:sz w:val="22"/>
          <w:szCs w:val="22"/>
        </w:rPr>
        <w:t>E GARANTIAS</w:t>
      </w:r>
      <w:bookmarkEnd w:id="6595"/>
      <w:bookmarkEnd w:id="6596"/>
      <w:bookmarkEnd w:id="6597"/>
      <w:bookmarkEnd w:id="6598"/>
      <w:bookmarkEnd w:id="6599"/>
      <w:bookmarkEnd w:id="6600"/>
      <w:bookmarkEnd w:id="6601"/>
      <w:bookmarkEnd w:id="6602"/>
    </w:p>
    <w:p w14:paraId="49859983" w14:textId="77777777" w:rsidR="00B11E37" w:rsidRPr="0006264D" w:rsidRDefault="00B11E37" w:rsidP="00B74A1D">
      <w:pPr>
        <w:pStyle w:val="PargrafoComumNvel1"/>
        <w:spacing w:line="276" w:lineRule="auto"/>
        <w:ind w:left="0" w:firstLine="0"/>
        <w:rPr>
          <w:sz w:val="22"/>
          <w:szCs w:val="22"/>
          <w:lang w:val="pt-BR"/>
        </w:rPr>
      </w:pPr>
      <w:bookmarkStart w:id="6603"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603"/>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65D751B2"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076BEB4D"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5F0432AB"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604" w:name="_Toc50122915"/>
      <w:bookmarkStart w:id="6605" w:name="_Toc50122916"/>
      <w:bookmarkStart w:id="6606" w:name="_Toc50122917"/>
      <w:bookmarkStart w:id="6607" w:name="_Toc51079689"/>
      <w:bookmarkStart w:id="6608" w:name="_Toc50498300"/>
      <w:bookmarkStart w:id="6609" w:name="_Ref7774129"/>
      <w:bookmarkStart w:id="6610" w:name="_Toc7790905"/>
      <w:bookmarkStart w:id="6611" w:name="_Toc8697055"/>
      <w:bookmarkStart w:id="6612" w:name="_Toc37854708"/>
      <w:bookmarkStart w:id="6613" w:name="_Toc36059753"/>
      <w:bookmarkStart w:id="6614" w:name="_Toc37881715"/>
      <w:bookmarkStart w:id="6615" w:name="_Toc39504135"/>
      <w:bookmarkEnd w:id="6604"/>
      <w:bookmarkEnd w:id="6605"/>
      <w:bookmarkEnd w:id="6606"/>
      <w:r w:rsidRPr="0006264D">
        <w:rPr>
          <w:sz w:val="22"/>
          <w:szCs w:val="22"/>
        </w:rPr>
        <w:t>AGENTE FIDUCIÁRIO</w:t>
      </w:r>
      <w:bookmarkEnd w:id="6607"/>
      <w:r w:rsidRPr="0006264D">
        <w:rPr>
          <w:sz w:val="22"/>
          <w:szCs w:val="22"/>
        </w:rPr>
        <w:t xml:space="preserve"> </w:t>
      </w:r>
      <w:bookmarkEnd w:id="6608"/>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83B7832"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7C84C1F9"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(ii)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227E1D23"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616" w:name="x__DV_M168"/>
      <w:bookmarkEnd w:id="6616"/>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w:t>
      </w:r>
      <w:proofErr w:type="spellStart"/>
      <w:r w:rsidRPr="00404E43">
        <w:rPr>
          <w:lang w:val="pt-BR"/>
        </w:rPr>
        <w:t>Escriturador</w:t>
      </w:r>
      <w:proofErr w:type="spellEnd"/>
      <w:r w:rsidRPr="00404E43">
        <w:rPr>
          <w:lang w:val="pt-BR"/>
        </w:rPr>
        <w:t xml:space="preserve">, o Agente de Liquidação, e à B3, sendo que, para fins de atendimento ao disposto nesta alínea, a Emissora e os Debenturistas, mediante subscrição, integralização ou aquisição das Debêntures, expressamente autorizam, desde já, o Agente de Liquidação, o </w:t>
      </w:r>
      <w:proofErr w:type="spellStart"/>
      <w:r w:rsidRPr="00404E43">
        <w:rPr>
          <w:lang w:val="pt-BR"/>
        </w:rPr>
        <w:t>Escriturador</w:t>
      </w:r>
      <w:proofErr w:type="spellEnd"/>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617" w:name="_Toc51079690"/>
      <w:bookmarkStart w:id="6618" w:name="_Toc50498301"/>
      <w:r w:rsidRPr="00210DAA">
        <w:rPr>
          <w:sz w:val="22"/>
          <w:szCs w:val="22"/>
          <w:lang w:val="pt-BR"/>
        </w:rPr>
        <w:t>ASSEMBLEIA GERAL</w:t>
      </w:r>
      <w:bookmarkEnd w:id="6609"/>
      <w:bookmarkEnd w:id="6610"/>
      <w:r w:rsidR="00B11E37" w:rsidRPr="00210DAA">
        <w:rPr>
          <w:sz w:val="22"/>
          <w:szCs w:val="22"/>
          <w:lang w:val="pt-BR"/>
        </w:rPr>
        <w:t xml:space="preserve"> DE </w:t>
      </w:r>
      <w:bookmarkEnd w:id="6611"/>
      <w:r w:rsidR="00B11E37" w:rsidRPr="00210DAA">
        <w:rPr>
          <w:sz w:val="22"/>
          <w:szCs w:val="22"/>
          <w:lang w:val="pt-BR"/>
        </w:rPr>
        <w:t>DEBENTURISTA</w:t>
      </w:r>
      <w:bookmarkEnd w:id="6612"/>
      <w:bookmarkEnd w:id="6613"/>
      <w:bookmarkEnd w:id="6614"/>
      <w:bookmarkEnd w:id="6615"/>
      <w:bookmarkEnd w:id="6617"/>
      <w:r w:rsidR="00210DAA" w:rsidRPr="00210DAA">
        <w:rPr>
          <w:sz w:val="22"/>
          <w:szCs w:val="22"/>
          <w:lang w:val="pt-BR"/>
        </w:rPr>
        <w:t xml:space="preserve"> </w:t>
      </w:r>
      <w:bookmarkEnd w:id="6618"/>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619" w:name="_Toc50496183"/>
      <w:bookmarkStart w:id="6620" w:name="_Toc50496322"/>
      <w:bookmarkStart w:id="6621" w:name="_Toc50496462"/>
      <w:bookmarkStart w:id="6622" w:name="_Toc50496184"/>
      <w:bookmarkStart w:id="6623" w:name="_Toc50496323"/>
      <w:bookmarkStart w:id="6624" w:name="_Toc50496463"/>
      <w:bookmarkStart w:id="6625" w:name="_Toc50496185"/>
      <w:bookmarkStart w:id="6626" w:name="_Toc50496324"/>
      <w:bookmarkStart w:id="6627" w:name="_Toc50496464"/>
      <w:bookmarkStart w:id="6628" w:name="_Toc50496186"/>
      <w:bookmarkStart w:id="6629" w:name="_Toc50496325"/>
      <w:bookmarkStart w:id="6630" w:name="_Toc50496465"/>
      <w:bookmarkStart w:id="6631" w:name="_Toc50496187"/>
      <w:bookmarkStart w:id="6632" w:name="_Toc50496326"/>
      <w:bookmarkStart w:id="6633" w:name="_Toc50496466"/>
      <w:bookmarkStart w:id="6634" w:name="_Toc50496188"/>
      <w:bookmarkStart w:id="6635" w:name="_Toc50496327"/>
      <w:bookmarkStart w:id="6636" w:name="_Toc50496467"/>
      <w:bookmarkStart w:id="6637" w:name="_Toc50496189"/>
      <w:bookmarkStart w:id="6638" w:name="_Toc50496328"/>
      <w:bookmarkStart w:id="6639" w:name="_Toc50496468"/>
      <w:bookmarkStart w:id="6640" w:name="_Toc50496190"/>
      <w:bookmarkStart w:id="6641" w:name="_Toc50496329"/>
      <w:bookmarkStart w:id="6642" w:name="_Toc50496469"/>
      <w:bookmarkStart w:id="6643" w:name="_Toc50496191"/>
      <w:bookmarkStart w:id="6644" w:name="_Toc50496330"/>
      <w:bookmarkStart w:id="6645" w:name="_Toc50496470"/>
      <w:bookmarkStart w:id="6646" w:name="_Toc50496192"/>
      <w:bookmarkStart w:id="6647" w:name="_Toc50496331"/>
      <w:bookmarkStart w:id="6648" w:name="_Toc50496471"/>
      <w:bookmarkStart w:id="6649" w:name="_Toc50496193"/>
      <w:bookmarkStart w:id="6650" w:name="_Toc50496332"/>
      <w:bookmarkStart w:id="6651" w:name="_Toc50496472"/>
      <w:bookmarkStart w:id="6652" w:name="_Toc50496194"/>
      <w:bookmarkStart w:id="6653" w:name="_Toc50496333"/>
      <w:bookmarkStart w:id="6654" w:name="_Toc50496473"/>
      <w:bookmarkStart w:id="6655" w:name="_Toc50496195"/>
      <w:bookmarkStart w:id="6656" w:name="_Toc50496334"/>
      <w:bookmarkStart w:id="6657" w:name="_Toc50496474"/>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658" w:name="_DV_M402"/>
      <w:bookmarkEnd w:id="6658"/>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659"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659"/>
    </w:p>
    <w:p w14:paraId="346D23D8" w14:textId="5B307BF0"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w:t>
      </w:r>
      <w:r w:rsidR="001C065B">
        <w:rPr>
          <w:lang w:val="pt-BR"/>
        </w:rPr>
        <w:t>as formalidades previstas nesta Cláusula</w:t>
      </w:r>
      <w:r w:rsidRPr="00A67396">
        <w:rPr>
          <w:lang w:val="pt-BR"/>
        </w:rPr>
        <w:t>.</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60" w:name="_DV_M405"/>
      <w:bookmarkStart w:id="6661" w:name="_DV_M406"/>
      <w:bookmarkEnd w:id="6660"/>
      <w:bookmarkEnd w:id="6661"/>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662" w:name="_DV_M407"/>
      <w:bookmarkEnd w:id="6662"/>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63" w:name="_DV_M408"/>
      <w:bookmarkStart w:id="6664" w:name="_DV_M409"/>
      <w:bookmarkEnd w:id="6663"/>
      <w:bookmarkEnd w:id="6664"/>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665" w:name="_DV_M410"/>
      <w:bookmarkEnd w:id="6665"/>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666" w:name="_Ref15416350"/>
      <w:r w:rsidRPr="00A12314">
        <w:rPr>
          <w:szCs w:val="22"/>
          <w:lang w:val="pt-BR"/>
        </w:rPr>
        <w:t>A Assembleia Geral de Debenturistas será obrigatoriamente secretariada por um membro da Diretoria da Emissora, caso um esteja presente.</w:t>
      </w:r>
      <w:bookmarkEnd w:id="6666"/>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67" w:name="_DV_M411"/>
      <w:bookmarkStart w:id="6668" w:name="_Ref15415963"/>
      <w:bookmarkEnd w:id="6667"/>
      <w:r w:rsidRPr="00A12314">
        <w:rPr>
          <w:bCs/>
          <w:sz w:val="22"/>
          <w:szCs w:val="22"/>
          <w:u w:val="single"/>
          <w:lang w:val="pt-BR"/>
        </w:rPr>
        <w:t>Quórum de Deliberação</w:t>
      </w:r>
      <w:bookmarkEnd w:id="6668"/>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669" w:name="_DV_M412"/>
      <w:bookmarkStart w:id="6670" w:name="_DV_M413"/>
      <w:bookmarkStart w:id="6671" w:name="_Ref130286717"/>
      <w:bookmarkEnd w:id="6669"/>
      <w:bookmarkEnd w:id="6670"/>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672"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672"/>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671"/>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73" w:name="_DV_M414"/>
      <w:bookmarkStart w:id="6674" w:name="_DV_M418"/>
      <w:bookmarkEnd w:id="6673"/>
      <w:bookmarkEnd w:id="6674"/>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75" w:name="_Toc3563851"/>
      <w:bookmarkStart w:id="6676" w:name="_Toc3566965"/>
      <w:bookmarkStart w:id="6677" w:name="_Toc3563852"/>
      <w:bookmarkStart w:id="6678" w:name="_Toc3566966"/>
      <w:bookmarkStart w:id="6679" w:name="_Toc3563853"/>
      <w:bookmarkStart w:id="6680" w:name="_Toc3566967"/>
      <w:bookmarkStart w:id="6681" w:name="_Toc3563854"/>
      <w:bookmarkStart w:id="6682" w:name="_Toc3566968"/>
      <w:bookmarkStart w:id="6683" w:name="_Toc3563855"/>
      <w:bookmarkStart w:id="6684" w:name="_Toc3566969"/>
      <w:bookmarkStart w:id="6685" w:name="_Toc3563856"/>
      <w:bookmarkStart w:id="6686" w:name="_Toc3566970"/>
      <w:bookmarkStart w:id="6687" w:name="_Toc3563857"/>
      <w:bookmarkStart w:id="6688" w:name="_Toc3566971"/>
      <w:bookmarkStart w:id="6689" w:name="_Toc3563858"/>
      <w:bookmarkStart w:id="6690" w:name="_Toc3566972"/>
      <w:bookmarkStart w:id="6691" w:name="_Toc3563859"/>
      <w:bookmarkStart w:id="6692" w:name="_Toc3566973"/>
      <w:bookmarkStart w:id="6693" w:name="_Toc3563860"/>
      <w:bookmarkStart w:id="6694" w:name="_Toc3566974"/>
      <w:bookmarkStart w:id="6695" w:name="_Toc3563861"/>
      <w:bookmarkStart w:id="6696" w:name="_Toc3566975"/>
      <w:bookmarkStart w:id="6697" w:name="_Toc3563862"/>
      <w:bookmarkStart w:id="6698" w:name="_Toc3566976"/>
      <w:bookmarkStart w:id="6699" w:name="_Toc3563863"/>
      <w:bookmarkStart w:id="6700" w:name="_Toc3566977"/>
      <w:bookmarkStart w:id="6701" w:name="_Toc3563864"/>
      <w:bookmarkStart w:id="6702" w:name="_Toc3566978"/>
      <w:bookmarkStart w:id="6703" w:name="_Toc3563865"/>
      <w:bookmarkStart w:id="6704" w:name="_Toc3566979"/>
      <w:bookmarkStart w:id="6705" w:name="_Toc3563866"/>
      <w:bookmarkStart w:id="6706" w:name="_Toc3566980"/>
      <w:bookmarkStart w:id="6707" w:name="_Toc3563867"/>
      <w:bookmarkStart w:id="6708" w:name="_Toc3566981"/>
      <w:bookmarkStart w:id="6709" w:name="_Toc3563868"/>
      <w:bookmarkStart w:id="6710" w:name="_Toc3566982"/>
      <w:bookmarkStart w:id="6711" w:name="_Toc3563869"/>
      <w:bookmarkStart w:id="6712" w:name="_Toc3566983"/>
      <w:bookmarkStart w:id="6713" w:name="_Toc3563870"/>
      <w:bookmarkStart w:id="6714" w:name="_Toc3566984"/>
      <w:bookmarkStart w:id="6715" w:name="_Toc3563871"/>
      <w:bookmarkStart w:id="6716" w:name="_Toc3566985"/>
      <w:bookmarkStart w:id="6717" w:name="_Toc3563872"/>
      <w:bookmarkStart w:id="6718" w:name="_Toc3566986"/>
      <w:bookmarkStart w:id="6719" w:name="_Toc3563873"/>
      <w:bookmarkStart w:id="6720" w:name="_Toc3566987"/>
      <w:bookmarkStart w:id="6721" w:name="_Toc3563874"/>
      <w:bookmarkStart w:id="6722" w:name="_Toc3566988"/>
      <w:bookmarkStart w:id="6723" w:name="_Toc3563875"/>
      <w:bookmarkStart w:id="6724" w:name="_Toc3566989"/>
      <w:bookmarkStart w:id="6725" w:name="_Toc3563876"/>
      <w:bookmarkStart w:id="6726" w:name="_Toc3566990"/>
      <w:bookmarkStart w:id="6727" w:name="_Toc3563877"/>
      <w:bookmarkStart w:id="6728" w:name="_Toc3566991"/>
      <w:bookmarkStart w:id="6729" w:name="_Toc3563878"/>
      <w:bookmarkStart w:id="6730" w:name="_Toc3566992"/>
      <w:bookmarkStart w:id="6731" w:name="_Toc3563879"/>
      <w:bookmarkStart w:id="6732" w:name="_Toc3566993"/>
      <w:bookmarkStart w:id="6733" w:name="_Toc3563880"/>
      <w:bookmarkStart w:id="6734" w:name="_Toc3566994"/>
      <w:bookmarkStart w:id="6735" w:name="_Toc3563881"/>
      <w:bookmarkStart w:id="6736" w:name="_Toc3566995"/>
      <w:bookmarkStart w:id="6737" w:name="_Toc3563882"/>
      <w:bookmarkStart w:id="6738" w:name="_Toc3566996"/>
      <w:bookmarkStart w:id="6739" w:name="_Toc3563883"/>
      <w:bookmarkStart w:id="6740" w:name="_Toc3566997"/>
      <w:bookmarkStart w:id="6741" w:name="_Toc3563884"/>
      <w:bookmarkStart w:id="6742" w:name="_Toc3566998"/>
      <w:bookmarkStart w:id="6743" w:name="_Toc3563885"/>
      <w:bookmarkStart w:id="6744" w:name="_Toc3566999"/>
      <w:bookmarkStart w:id="6745" w:name="_Toc3563886"/>
      <w:bookmarkStart w:id="6746" w:name="_Toc3567000"/>
      <w:bookmarkStart w:id="6747" w:name="_Toc3563887"/>
      <w:bookmarkStart w:id="6748" w:name="_Toc3567001"/>
      <w:bookmarkStart w:id="6749" w:name="_Toc3563888"/>
      <w:bookmarkStart w:id="6750" w:name="_Toc3567002"/>
      <w:bookmarkStart w:id="6751" w:name="_Toc3563889"/>
      <w:bookmarkStart w:id="6752" w:name="_Toc3567003"/>
      <w:bookmarkStart w:id="6753" w:name="_Toc3563890"/>
      <w:bookmarkStart w:id="6754" w:name="_Toc3567004"/>
      <w:bookmarkStart w:id="6755" w:name="_Toc3563891"/>
      <w:bookmarkStart w:id="6756" w:name="_Toc3567005"/>
      <w:bookmarkStart w:id="6757" w:name="_Toc3563892"/>
      <w:bookmarkStart w:id="6758" w:name="_Toc3567006"/>
      <w:bookmarkStart w:id="6759" w:name="_Toc3563893"/>
      <w:bookmarkStart w:id="6760" w:name="_Toc3567007"/>
      <w:bookmarkStart w:id="6761" w:name="_Toc3563894"/>
      <w:bookmarkStart w:id="6762" w:name="_Toc3567008"/>
      <w:bookmarkStart w:id="6763" w:name="_Toc3563895"/>
      <w:bookmarkStart w:id="6764" w:name="_Toc3567009"/>
      <w:bookmarkStart w:id="6765" w:name="_Toc3563896"/>
      <w:bookmarkStart w:id="6766" w:name="_Toc3567010"/>
      <w:bookmarkStart w:id="6767" w:name="_Toc3563897"/>
      <w:bookmarkStart w:id="6768" w:name="_Toc3567011"/>
      <w:bookmarkStart w:id="6769" w:name="_Toc3563898"/>
      <w:bookmarkStart w:id="6770" w:name="_Toc3567012"/>
      <w:bookmarkStart w:id="6771" w:name="_Toc3563899"/>
      <w:bookmarkStart w:id="6772" w:name="_Toc3567013"/>
      <w:bookmarkStart w:id="6773" w:name="_Toc3563900"/>
      <w:bookmarkStart w:id="6774" w:name="_Toc3567014"/>
      <w:bookmarkStart w:id="6775" w:name="_Toc3563901"/>
      <w:bookmarkStart w:id="6776" w:name="_Toc3567015"/>
      <w:bookmarkStart w:id="6777" w:name="_Toc3563902"/>
      <w:bookmarkStart w:id="6778" w:name="_Toc3567016"/>
      <w:bookmarkStart w:id="6779" w:name="_Toc3563903"/>
      <w:bookmarkStart w:id="6780" w:name="_Toc3567017"/>
      <w:bookmarkStart w:id="6781" w:name="_Toc3563904"/>
      <w:bookmarkStart w:id="6782" w:name="_Toc3567018"/>
      <w:bookmarkStart w:id="6783" w:name="_Toc3563905"/>
      <w:bookmarkStart w:id="6784" w:name="_Toc3567019"/>
      <w:bookmarkStart w:id="6785" w:name="_Toc3563906"/>
      <w:bookmarkStart w:id="6786" w:name="_Toc3567020"/>
      <w:bookmarkStart w:id="6787" w:name="_Toc3563907"/>
      <w:bookmarkStart w:id="6788" w:name="_Toc3567021"/>
      <w:bookmarkStart w:id="6789" w:name="_Toc3563908"/>
      <w:bookmarkStart w:id="6790" w:name="_Toc3567022"/>
      <w:bookmarkStart w:id="6791" w:name="_Toc3563909"/>
      <w:bookmarkStart w:id="6792" w:name="_Toc3567023"/>
      <w:bookmarkStart w:id="6793" w:name="_Toc3563910"/>
      <w:bookmarkStart w:id="6794" w:name="_Toc3567024"/>
      <w:bookmarkStart w:id="6795" w:name="_Toc3563911"/>
      <w:bookmarkStart w:id="6796" w:name="_Toc3567025"/>
      <w:bookmarkStart w:id="6797" w:name="_Toc3563912"/>
      <w:bookmarkStart w:id="6798" w:name="_Toc3567026"/>
      <w:bookmarkStart w:id="6799" w:name="_Toc3563913"/>
      <w:bookmarkStart w:id="6800" w:name="_Toc3567027"/>
      <w:bookmarkStart w:id="6801" w:name="_Toc3563914"/>
      <w:bookmarkStart w:id="6802" w:name="_Toc3567028"/>
      <w:bookmarkStart w:id="6803" w:name="_Toc3563915"/>
      <w:bookmarkStart w:id="6804" w:name="_Toc3567029"/>
      <w:bookmarkStart w:id="6805" w:name="_Toc3563916"/>
      <w:bookmarkStart w:id="6806" w:name="_Toc3567030"/>
      <w:bookmarkStart w:id="6807" w:name="_Toc3563917"/>
      <w:bookmarkStart w:id="6808" w:name="_Toc3567031"/>
      <w:bookmarkStart w:id="6809" w:name="_Toc3563918"/>
      <w:bookmarkStart w:id="6810" w:name="_Toc3567032"/>
      <w:bookmarkStart w:id="6811" w:name="_Toc3563919"/>
      <w:bookmarkStart w:id="6812" w:name="_Toc3567033"/>
      <w:bookmarkStart w:id="6813" w:name="_Toc3563920"/>
      <w:bookmarkStart w:id="6814" w:name="_Toc3567034"/>
      <w:bookmarkStart w:id="6815" w:name="_Toc3563921"/>
      <w:bookmarkStart w:id="6816" w:name="_Toc3567035"/>
      <w:bookmarkStart w:id="6817" w:name="_Toc3563922"/>
      <w:bookmarkStart w:id="6818" w:name="_Toc3567036"/>
      <w:bookmarkStart w:id="6819" w:name="_Toc3563923"/>
      <w:bookmarkStart w:id="6820" w:name="_Toc3567037"/>
      <w:bookmarkStart w:id="6821" w:name="_Toc3563924"/>
      <w:bookmarkStart w:id="6822" w:name="_Toc3567038"/>
      <w:bookmarkStart w:id="6823" w:name="_Toc3563925"/>
      <w:bookmarkStart w:id="6824" w:name="_Toc3567039"/>
      <w:bookmarkStart w:id="6825" w:name="_Toc3563926"/>
      <w:bookmarkStart w:id="6826" w:name="_Toc3567040"/>
      <w:bookmarkStart w:id="6827" w:name="_Toc3563927"/>
      <w:bookmarkStart w:id="6828" w:name="_Toc3567041"/>
      <w:bookmarkStart w:id="6829" w:name="_Toc3563928"/>
      <w:bookmarkStart w:id="6830" w:name="_Toc3567042"/>
      <w:bookmarkStart w:id="6831" w:name="_Toc3563929"/>
      <w:bookmarkStart w:id="6832" w:name="_Toc3567043"/>
      <w:bookmarkStart w:id="6833" w:name="_Toc3563930"/>
      <w:bookmarkStart w:id="6834" w:name="_Toc3567044"/>
      <w:bookmarkStart w:id="6835" w:name="_Toc3563931"/>
      <w:bookmarkStart w:id="6836" w:name="_Toc3567045"/>
      <w:bookmarkStart w:id="6837" w:name="_Toc3563932"/>
      <w:bookmarkStart w:id="6838" w:name="_Toc3567046"/>
      <w:bookmarkStart w:id="6839" w:name="_Toc3563933"/>
      <w:bookmarkStart w:id="6840" w:name="_Toc3567047"/>
      <w:bookmarkStart w:id="6841" w:name="_Toc3563934"/>
      <w:bookmarkStart w:id="6842" w:name="_Toc3567048"/>
      <w:bookmarkStart w:id="6843" w:name="_Toc3563935"/>
      <w:bookmarkStart w:id="6844" w:name="_Toc3567049"/>
      <w:bookmarkStart w:id="6845" w:name="_Toc3563936"/>
      <w:bookmarkStart w:id="6846" w:name="_Toc3567050"/>
      <w:bookmarkStart w:id="6847" w:name="_Toc3563937"/>
      <w:bookmarkStart w:id="6848" w:name="_Toc3567051"/>
      <w:bookmarkStart w:id="6849" w:name="_Toc3563938"/>
      <w:bookmarkStart w:id="6850" w:name="_Toc3567052"/>
      <w:bookmarkStart w:id="6851" w:name="_Toc3563939"/>
      <w:bookmarkStart w:id="6852" w:name="_Toc3567053"/>
      <w:bookmarkStart w:id="6853" w:name="_Toc3563940"/>
      <w:bookmarkStart w:id="6854" w:name="_Toc3567054"/>
      <w:bookmarkStart w:id="6855" w:name="_Toc3563941"/>
      <w:bookmarkStart w:id="6856" w:name="_Toc3567055"/>
      <w:bookmarkStart w:id="6857" w:name="_Toc3563942"/>
      <w:bookmarkStart w:id="6858" w:name="_Toc3567056"/>
      <w:bookmarkStart w:id="6859" w:name="_Toc3563943"/>
      <w:bookmarkStart w:id="6860" w:name="_Toc3567057"/>
      <w:bookmarkStart w:id="6861" w:name="_Toc3563944"/>
      <w:bookmarkStart w:id="6862" w:name="_Toc3567058"/>
      <w:bookmarkStart w:id="6863" w:name="_Toc3563945"/>
      <w:bookmarkStart w:id="6864" w:name="_Toc3567059"/>
      <w:bookmarkStart w:id="6865" w:name="_Toc3563946"/>
      <w:bookmarkStart w:id="6866" w:name="_Toc3567060"/>
      <w:bookmarkStart w:id="6867" w:name="_Toc3563947"/>
      <w:bookmarkStart w:id="6868" w:name="_Toc3567061"/>
      <w:bookmarkStart w:id="6869" w:name="_Toc3563948"/>
      <w:bookmarkStart w:id="6870" w:name="_Toc3567062"/>
      <w:bookmarkStart w:id="6871" w:name="_Toc3563949"/>
      <w:bookmarkStart w:id="6872" w:name="_Toc3567063"/>
      <w:bookmarkStart w:id="6873" w:name="_Toc3563950"/>
      <w:bookmarkStart w:id="6874" w:name="_Toc3567064"/>
      <w:bookmarkStart w:id="6875" w:name="_Toc3563951"/>
      <w:bookmarkStart w:id="6876" w:name="_Toc3567065"/>
      <w:bookmarkStart w:id="6877" w:name="_Toc3563952"/>
      <w:bookmarkStart w:id="6878" w:name="_Toc3567066"/>
      <w:bookmarkStart w:id="6879" w:name="_Toc3563953"/>
      <w:bookmarkStart w:id="6880" w:name="_Toc3567067"/>
      <w:bookmarkStart w:id="6881" w:name="_Toc3563954"/>
      <w:bookmarkStart w:id="6882" w:name="_Toc3567068"/>
      <w:bookmarkStart w:id="6883" w:name="_Toc3563955"/>
      <w:bookmarkStart w:id="6884" w:name="_Toc3567069"/>
      <w:bookmarkStart w:id="6885" w:name="_Toc3563956"/>
      <w:bookmarkStart w:id="6886" w:name="_Toc3567070"/>
      <w:bookmarkStart w:id="6887" w:name="_Toc3563957"/>
      <w:bookmarkStart w:id="6888" w:name="_Toc3567071"/>
      <w:bookmarkStart w:id="6889" w:name="_Toc3563958"/>
      <w:bookmarkStart w:id="6890" w:name="_Toc3567072"/>
      <w:bookmarkStart w:id="6891" w:name="_Toc3563959"/>
      <w:bookmarkStart w:id="6892" w:name="_Toc3567073"/>
      <w:bookmarkStart w:id="6893" w:name="_Toc3563960"/>
      <w:bookmarkStart w:id="6894" w:name="_Toc3567074"/>
      <w:bookmarkStart w:id="6895" w:name="_Toc3563961"/>
      <w:bookmarkStart w:id="6896" w:name="_Toc3567075"/>
      <w:bookmarkStart w:id="6897" w:name="_Toc3563962"/>
      <w:bookmarkStart w:id="6898" w:name="_Toc3567076"/>
      <w:bookmarkStart w:id="6899" w:name="_Toc3563963"/>
      <w:bookmarkStart w:id="6900" w:name="_Toc3567077"/>
      <w:bookmarkStart w:id="6901" w:name="_Toc3563964"/>
      <w:bookmarkStart w:id="6902" w:name="_Toc3567078"/>
      <w:bookmarkStart w:id="6903" w:name="_Toc3563965"/>
      <w:bookmarkStart w:id="6904" w:name="_Toc3567079"/>
      <w:bookmarkStart w:id="6905" w:name="_Toc3563966"/>
      <w:bookmarkStart w:id="6906" w:name="_Toc3567080"/>
      <w:bookmarkStart w:id="6907" w:name="_Toc3563967"/>
      <w:bookmarkStart w:id="6908" w:name="_Toc3567081"/>
      <w:bookmarkStart w:id="6909" w:name="_Toc3563968"/>
      <w:bookmarkStart w:id="6910" w:name="_Toc3567082"/>
      <w:bookmarkStart w:id="6911" w:name="_Toc3563969"/>
      <w:bookmarkStart w:id="6912" w:name="_Toc3567083"/>
      <w:bookmarkStart w:id="6913" w:name="_Toc3563970"/>
      <w:bookmarkStart w:id="6914" w:name="_Toc3567084"/>
      <w:bookmarkStart w:id="6915" w:name="_Toc3563971"/>
      <w:bookmarkStart w:id="6916" w:name="_Toc3567085"/>
      <w:bookmarkStart w:id="6917" w:name="_Toc3563972"/>
      <w:bookmarkStart w:id="6918" w:name="_Toc3567086"/>
      <w:bookmarkStart w:id="6919" w:name="_Toc3563973"/>
      <w:bookmarkStart w:id="6920" w:name="_Toc3567087"/>
      <w:bookmarkStart w:id="6921" w:name="_Toc3563974"/>
      <w:bookmarkStart w:id="6922" w:name="_Toc3567088"/>
      <w:bookmarkStart w:id="6923" w:name="_Toc3563975"/>
      <w:bookmarkStart w:id="6924" w:name="_Toc3567089"/>
      <w:bookmarkStart w:id="6925" w:name="_Toc3563976"/>
      <w:bookmarkStart w:id="6926" w:name="_Toc3567090"/>
      <w:bookmarkStart w:id="6927" w:name="_Toc3563977"/>
      <w:bookmarkStart w:id="6928" w:name="_Toc3567091"/>
      <w:bookmarkStart w:id="6929" w:name="_Toc3563978"/>
      <w:bookmarkStart w:id="6930" w:name="_Toc3567092"/>
      <w:bookmarkStart w:id="6931" w:name="_Toc3563979"/>
      <w:bookmarkStart w:id="6932" w:name="_Toc3567093"/>
      <w:bookmarkStart w:id="6933" w:name="_Toc3563980"/>
      <w:bookmarkStart w:id="6934" w:name="_Toc3567094"/>
      <w:bookmarkStart w:id="6935" w:name="_Toc3563981"/>
      <w:bookmarkStart w:id="6936" w:name="_Toc3567095"/>
      <w:bookmarkStart w:id="6937" w:name="_Toc3563982"/>
      <w:bookmarkStart w:id="6938" w:name="_Toc3567096"/>
      <w:bookmarkStart w:id="6939" w:name="_Toc3563983"/>
      <w:bookmarkStart w:id="6940" w:name="_Toc3567097"/>
      <w:bookmarkStart w:id="6941" w:name="_Toc3563984"/>
      <w:bookmarkStart w:id="6942" w:name="_Toc3567098"/>
      <w:bookmarkStart w:id="6943" w:name="_Toc3563985"/>
      <w:bookmarkStart w:id="6944" w:name="_Toc3567099"/>
      <w:bookmarkStart w:id="6945" w:name="_Toc3563986"/>
      <w:bookmarkStart w:id="6946" w:name="_Toc3567100"/>
      <w:bookmarkStart w:id="6947" w:name="_Toc3563987"/>
      <w:bookmarkStart w:id="6948" w:name="_Toc3567101"/>
      <w:bookmarkStart w:id="6949" w:name="_Toc3563988"/>
      <w:bookmarkStart w:id="6950" w:name="_Toc3567102"/>
      <w:bookmarkStart w:id="6951" w:name="_Toc3563989"/>
      <w:bookmarkStart w:id="6952" w:name="_Toc3567103"/>
      <w:bookmarkStart w:id="6953" w:name="_Toc3563990"/>
      <w:bookmarkStart w:id="6954" w:name="_Toc3567104"/>
      <w:bookmarkStart w:id="6955" w:name="_Toc3563991"/>
      <w:bookmarkStart w:id="6956" w:name="_Toc3567105"/>
      <w:bookmarkStart w:id="6957" w:name="_Toc3563992"/>
      <w:bookmarkStart w:id="6958" w:name="_Toc3567106"/>
      <w:bookmarkStart w:id="6959" w:name="_Toc3563993"/>
      <w:bookmarkStart w:id="6960" w:name="_Toc3567107"/>
      <w:bookmarkStart w:id="6961" w:name="_Toc3563994"/>
      <w:bookmarkStart w:id="6962" w:name="_Toc3567108"/>
      <w:bookmarkStart w:id="6963" w:name="_Toc3563995"/>
      <w:bookmarkStart w:id="6964" w:name="_Toc3567109"/>
      <w:bookmarkStart w:id="6965" w:name="_Toc3563996"/>
      <w:bookmarkStart w:id="6966" w:name="_Toc3567110"/>
      <w:bookmarkStart w:id="6967" w:name="_Toc3563997"/>
      <w:bookmarkStart w:id="6968" w:name="_Toc3567111"/>
      <w:bookmarkStart w:id="6969" w:name="_Toc3563998"/>
      <w:bookmarkStart w:id="6970" w:name="_Toc3567112"/>
      <w:bookmarkStart w:id="6971" w:name="_Toc3563999"/>
      <w:bookmarkStart w:id="6972" w:name="_Toc3567113"/>
      <w:bookmarkStart w:id="6973" w:name="_Toc3564000"/>
      <w:bookmarkStart w:id="6974" w:name="_Toc3567114"/>
      <w:bookmarkStart w:id="6975" w:name="_Toc3564001"/>
      <w:bookmarkStart w:id="6976" w:name="_Toc3567115"/>
      <w:bookmarkStart w:id="6977" w:name="_Toc3564002"/>
      <w:bookmarkStart w:id="6978" w:name="_Toc3567116"/>
      <w:bookmarkStart w:id="6979" w:name="_Toc3564003"/>
      <w:bookmarkStart w:id="6980" w:name="_Toc3567117"/>
      <w:bookmarkStart w:id="6981" w:name="_Toc3564004"/>
      <w:bookmarkStart w:id="6982" w:name="_Toc3567118"/>
      <w:bookmarkStart w:id="6983" w:name="_Toc3564005"/>
      <w:bookmarkStart w:id="6984" w:name="_Toc3567119"/>
      <w:bookmarkStart w:id="6985" w:name="_Toc3564006"/>
      <w:bookmarkStart w:id="6986" w:name="_Toc3567120"/>
      <w:bookmarkStart w:id="6987" w:name="_Toc3564007"/>
      <w:bookmarkStart w:id="6988" w:name="_Toc3567121"/>
      <w:bookmarkStart w:id="6989" w:name="_Toc3564008"/>
      <w:bookmarkStart w:id="6990" w:name="_Toc3567122"/>
      <w:bookmarkStart w:id="6991" w:name="_Toc3564009"/>
      <w:bookmarkStart w:id="6992" w:name="_Toc3567123"/>
      <w:bookmarkStart w:id="6993" w:name="_Toc3564010"/>
      <w:bookmarkStart w:id="6994" w:name="_Toc3567124"/>
      <w:bookmarkStart w:id="6995" w:name="_Toc3564011"/>
      <w:bookmarkStart w:id="6996" w:name="_Toc3567125"/>
      <w:bookmarkStart w:id="6997" w:name="_Toc3564012"/>
      <w:bookmarkStart w:id="6998" w:name="_Toc3567126"/>
      <w:bookmarkStart w:id="6999" w:name="_Toc3564013"/>
      <w:bookmarkStart w:id="7000" w:name="_Toc3567127"/>
      <w:bookmarkStart w:id="7001" w:name="_Toc3564014"/>
      <w:bookmarkStart w:id="7002" w:name="_Toc3567128"/>
      <w:bookmarkStart w:id="7003" w:name="_Toc3564015"/>
      <w:bookmarkStart w:id="7004" w:name="_Toc3567129"/>
      <w:bookmarkStart w:id="7005" w:name="_Toc3564016"/>
      <w:bookmarkStart w:id="7006" w:name="_Toc3567130"/>
      <w:bookmarkStart w:id="7007" w:name="_Toc3564017"/>
      <w:bookmarkStart w:id="7008" w:name="_Toc3567131"/>
      <w:bookmarkStart w:id="7009" w:name="_Toc3564018"/>
      <w:bookmarkStart w:id="7010" w:name="_Toc3567132"/>
      <w:bookmarkStart w:id="7011" w:name="_Toc3564019"/>
      <w:bookmarkStart w:id="7012" w:name="_Toc3567133"/>
      <w:bookmarkStart w:id="7013" w:name="_Toc3564020"/>
      <w:bookmarkStart w:id="7014" w:name="_Toc3567134"/>
      <w:bookmarkStart w:id="7015" w:name="_Toc3564021"/>
      <w:bookmarkStart w:id="7016" w:name="_Toc3567135"/>
      <w:bookmarkStart w:id="7017" w:name="_Toc3564022"/>
      <w:bookmarkStart w:id="7018" w:name="_Toc3567136"/>
      <w:bookmarkStart w:id="7019" w:name="_Toc3564023"/>
      <w:bookmarkStart w:id="7020" w:name="_Toc3567137"/>
      <w:bookmarkStart w:id="7021" w:name="_Toc3564024"/>
      <w:bookmarkStart w:id="7022" w:name="_Toc3567138"/>
      <w:bookmarkStart w:id="7023" w:name="_Toc3564025"/>
      <w:bookmarkStart w:id="7024" w:name="_Toc3567139"/>
      <w:bookmarkStart w:id="7025" w:name="_Toc3564026"/>
      <w:bookmarkStart w:id="7026" w:name="_Toc3567140"/>
      <w:bookmarkStart w:id="7027" w:name="_Toc3564027"/>
      <w:bookmarkStart w:id="7028" w:name="_Toc3567141"/>
      <w:bookmarkStart w:id="7029" w:name="_Toc3564028"/>
      <w:bookmarkStart w:id="7030" w:name="_Toc3567142"/>
      <w:bookmarkStart w:id="7031" w:name="_Toc3564029"/>
      <w:bookmarkStart w:id="7032" w:name="_Toc3567143"/>
      <w:bookmarkStart w:id="7033" w:name="_Toc3564030"/>
      <w:bookmarkStart w:id="7034" w:name="_Toc3567144"/>
      <w:bookmarkStart w:id="7035" w:name="_Toc3564031"/>
      <w:bookmarkStart w:id="7036" w:name="_Toc3567145"/>
      <w:bookmarkStart w:id="7037" w:name="_Toc3564032"/>
      <w:bookmarkStart w:id="7038" w:name="_Toc3567146"/>
      <w:bookmarkStart w:id="7039" w:name="_Toc3564033"/>
      <w:bookmarkStart w:id="7040" w:name="_Toc3567147"/>
      <w:bookmarkStart w:id="7041" w:name="_Toc3564034"/>
      <w:bookmarkStart w:id="7042" w:name="_Toc3567148"/>
      <w:bookmarkStart w:id="7043" w:name="_Toc3564035"/>
      <w:bookmarkStart w:id="7044" w:name="_Toc3567149"/>
      <w:bookmarkStart w:id="7045" w:name="_Toc3564036"/>
      <w:bookmarkStart w:id="7046" w:name="_Toc3567150"/>
      <w:bookmarkStart w:id="7047" w:name="_Toc3564037"/>
      <w:bookmarkStart w:id="7048" w:name="_Toc3567151"/>
      <w:bookmarkStart w:id="7049" w:name="_Toc3564038"/>
      <w:bookmarkStart w:id="7050" w:name="_Toc3567152"/>
      <w:bookmarkStart w:id="7051" w:name="_Toc3564039"/>
      <w:bookmarkStart w:id="7052" w:name="_Toc3567153"/>
      <w:bookmarkStart w:id="7053" w:name="_Toc3564040"/>
      <w:bookmarkStart w:id="7054" w:name="_Toc3567154"/>
      <w:bookmarkStart w:id="7055" w:name="_Toc3564041"/>
      <w:bookmarkStart w:id="7056" w:name="_Toc3567155"/>
      <w:bookmarkStart w:id="7057" w:name="_Toc3564042"/>
      <w:bookmarkStart w:id="7058" w:name="_Toc3567156"/>
      <w:bookmarkStart w:id="7059" w:name="_Toc3564043"/>
      <w:bookmarkStart w:id="7060" w:name="_Toc3567157"/>
      <w:bookmarkStart w:id="7061" w:name="_Toc3564044"/>
      <w:bookmarkStart w:id="7062" w:name="_Toc3567158"/>
      <w:bookmarkStart w:id="7063" w:name="_Toc3564045"/>
      <w:bookmarkStart w:id="7064" w:name="_Toc3567159"/>
      <w:bookmarkStart w:id="7065" w:name="_Toc3564046"/>
      <w:bookmarkStart w:id="7066" w:name="_Toc3567160"/>
      <w:bookmarkStart w:id="7067" w:name="_Toc3564047"/>
      <w:bookmarkStart w:id="7068" w:name="_Toc3567161"/>
      <w:bookmarkStart w:id="7069" w:name="_Toc3564048"/>
      <w:bookmarkStart w:id="7070" w:name="_Toc3567162"/>
      <w:bookmarkStart w:id="7071" w:name="_Toc3564049"/>
      <w:bookmarkStart w:id="7072" w:name="_Toc3567163"/>
      <w:bookmarkStart w:id="7073" w:name="_Toc3564050"/>
      <w:bookmarkStart w:id="7074" w:name="_Toc3567164"/>
      <w:bookmarkStart w:id="7075" w:name="_Toc3564051"/>
      <w:bookmarkStart w:id="7076" w:name="_Toc3567165"/>
      <w:bookmarkStart w:id="7077" w:name="_Ref3843575"/>
      <w:bookmarkStart w:id="7078" w:name="_Toc7790910"/>
      <w:bookmarkStart w:id="7079" w:name="_Toc8697056"/>
      <w:bookmarkStart w:id="7080" w:name="_Toc37854709"/>
      <w:bookmarkStart w:id="7081" w:name="_Ref37869640"/>
      <w:bookmarkStart w:id="7082" w:name="_Ref37874114"/>
      <w:bookmarkStart w:id="7083" w:name="_Ref37880585"/>
      <w:bookmarkStart w:id="7084" w:name="_Ref37882576"/>
      <w:bookmarkStart w:id="7085" w:name="_Toc36059754"/>
      <w:bookmarkStart w:id="7086" w:name="_Toc37881716"/>
      <w:bookmarkStart w:id="7087" w:name="_Ref40110619"/>
      <w:bookmarkStart w:id="7088" w:name="_Ref40110690"/>
      <w:bookmarkStart w:id="7089" w:name="_Toc39504136"/>
      <w:bookmarkStart w:id="7090" w:name="_Toc51079691"/>
      <w:bookmarkStart w:id="7091" w:name="_Toc50498302"/>
      <w:bookmarkEnd w:id="6466"/>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r w:rsidRPr="0006264D">
        <w:rPr>
          <w:sz w:val="22"/>
          <w:szCs w:val="22"/>
        </w:rPr>
        <w:t>COMUNICAÇÕES</w:t>
      </w:r>
      <w:bookmarkEnd w:id="7077"/>
      <w:bookmarkEnd w:id="7078"/>
      <w:r w:rsidR="00A21175" w:rsidRPr="0006264D">
        <w:rPr>
          <w:sz w:val="22"/>
          <w:szCs w:val="22"/>
        </w:rPr>
        <w:t xml:space="preserve"> ENTRE AS PARTES</w:t>
      </w:r>
      <w:bookmarkEnd w:id="7079"/>
      <w:bookmarkEnd w:id="7080"/>
      <w:bookmarkEnd w:id="7081"/>
      <w:bookmarkEnd w:id="7082"/>
      <w:bookmarkEnd w:id="7083"/>
      <w:bookmarkEnd w:id="7084"/>
      <w:bookmarkEnd w:id="7085"/>
      <w:bookmarkEnd w:id="7086"/>
      <w:bookmarkEnd w:id="7087"/>
      <w:bookmarkEnd w:id="7088"/>
      <w:bookmarkEnd w:id="7089"/>
      <w:bookmarkEnd w:id="7090"/>
      <w:bookmarkEnd w:id="7091"/>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3FE4BC2A" w14:textId="74BC0DA8" w:rsidR="003F28C1" w:rsidRPr="003F28C1" w:rsidRDefault="001C393B" w:rsidP="003F28C1">
      <w:pPr>
        <w:pStyle w:val="Lista2"/>
        <w:numPr>
          <w:ilvl w:val="0"/>
          <w:numId w:val="4"/>
        </w:numPr>
        <w:tabs>
          <w:tab w:val="left" w:pos="2268"/>
        </w:tabs>
        <w:spacing w:before="120" w:after="120" w:line="276" w:lineRule="auto"/>
        <w:rPr>
          <w:u w:val="single"/>
          <w:lang w:val="pt-BR"/>
        </w:rPr>
      </w:pPr>
      <w:bookmarkStart w:id="7092" w:name="_Hlk12960326"/>
      <w:r w:rsidRPr="001C393B">
        <w:rPr>
          <w:u w:val="single"/>
          <w:lang w:val="pt-BR"/>
        </w:rPr>
        <w:t xml:space="preserve">Se ao Agente Fiduciário: </w:t>
      </w:r>
    </w:p>
    <w:p w14:paraId="01A8A4B8" w14:textId="381434D6" w:rsidR="001C393B" w:rsidRPr="00C736C5" w:rsidRDefault="003F28C1" w:rsidP="003F28C1">
      <w:pPr>
        <w:pStyle w:val="Lista2"/>
        <w:tabs>
          <w:tab w:val="left" w:pos="2268"/>
        </w:tabs>
        <w:spacing w:before="120" w:after="120"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E-mail: spestruturacao@simplificpavarini.com.br</w:t>
      </w:r>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3D39B8D4" w14:textId="563D7198" w:rsidR="003F28C1"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w:t>
      </w:r>
      <w:proofErr w:type="spellStart"/>
      <w:r w:rsidRPr="00956C23">
        <w:rPr>
          <w:u w:val="single"/>
          <w:lang w:val="pt-BR"/>
        </w:rPr>
        <w:t>Escriturador</w:t>
      </w:r>
      <w:proofErr w:type="spellEnd"/>
      <w:r w:rsidRPr="00956C23">
        <w:rPr>
          <w:u w:val="single"/>
          <w:lang w:val="pt-BR"/>
        </w:rPr>
        <w:t>:</w:t>
      </w:r>
      <w:r>
        <w:rPr>
          <w:u w:val="single"/>
          <w:lang w:val="pt-BR"/>
        </w:rPr>
        <w:t xml:space="preserve"> </w:t>
      </w:r>
    </w:p>
    <w:p w14:paraId="5A65D827" w14:textId="18B75B74" w:rsidR="008F0125" w:rsidRPr="00956C23" w:rsidRDefault="003F28C1" w:rsidP="003F28C1">
      <w:pPr>
        <w:pStyle w:val="Lista2"/>
        <w:tabs>
          <w:tab w:val="left" w:pos="2268"/>
        </w:tabs>
        <w:spacing w:before="120" w:after="120" w:line="276" w:lineRule="auto"/>
        <w:ind w:left="1134" w:firstLine="0"/>
        <w:rPr>
          <w:u w:val="single"/>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 xml:space="preserve">E-mail: spestruturacao@simplificpavarini.com.br </w:t>
      </w:r>
    </w:p>
    <w:p w14:paraId="51AD1165" w14:textId="0765BBBF"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p w14:paraId="1089AA51" w14:textId="0A478BCB" w:rsidR="00A06BD7" w:rsidRPr="001C393B" w:rsidRDefault="00A06BD7" w:rsidP="00A06BD7">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w:t>
      </w:r>
      <w:r w:rsidR="007929C0">
        <w:rPr>
          <w:u w:val="single"/>
          <w:lang w:val="pt-BR"/>
        </w:rPr>
        <w:t xml:space="preserve"> o</w:t>
      </w:r>
      <w:r w:rsidRPr="001C393B">
        <w:rPr>
          <w:u w:val="single"/>
          <w:lang w:val="pt-BR"/>
        </w:rPr>
        <w:t xml:space="preserve"> </w:t>
      </w:r>
      <w:r>
        <w:rPr>
          <w:u w:val="single"/>
          <w:lang w:val="pt-BR"/>
        </w:rPr>
        <w:t>agente de custódia: [</w:t>
      </w:r>
      <w:r w:rsidRPr="001C393B">
        <w:rPr>
          <w:highlight w:val="yellow"/>
          <w:u w:val="single"/>
          <w:lang w:val="pt-BR"/>
        </w:rPr>
        <w:t>inserir</w:t>
      </w:r>
      <w:r>
        <w:rPr>
          <w:u w:val="single"/>
          <w:lang w:val="pt-BR"/>
        </w:rPr>
        <w:t>]</w:t>
      </w:r>
    </w:p>
    <w:p w14:paraId="64E03965" w14:textId="77777777" w:rsidR="00A06BD7" w:rsidRPr="001C393B" w:rsidRDefault="00A06BD7" w:rsidP="00A06BD7">
      <w:pPr>
        <w:pStyle w:val="Lista2"/>
        <w:tabs>
          <w:tab w:val="left" w:pos="2268"/>
        </w:tabs>
        <w:spacing w:before="120" w:after="120" w:line="276" w:lineRule="auto"/>
        <w:ind w:left="1134" w:firstLine="0"/>
        <w:rPr>
          <w:u w:val="single"/>
          <w:lang w:val="pt-BR"/>
        </w:rPr>
      </w:pPr>
    </w:p>
    <w:bookmarkEnd w:id="7092"/>
    <w:p w14:paraId="7B2799FE" w14:textId="2368DD6C"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93"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93"/>
      <w:r w:rsidR="00210DAA" w:rsidRPr="00A12314">
        <w:rPr>
          <w:sz w:val="22"/>
          <w:szCs w:val="22"/>
          <w:lang w:val="pt-BR"/>
        </w:rPr>
        <w:t xml:space="preserve"> </w:t>
      </w:r>
      <w:bookmarkStart w:id="7094"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D14C56" w:rsidRPr="00A12314">
        <w:rPr>
          <w:sz w:val="22"/>
          <w:szCs w:val="22"/>
          <w:lang w:val="pt-BR"/>
        </w:rPr>
        <w:t xml:space="preserve">14 </w:t>
      </w:r>
      <w:r w:rsidRPr="00A12314">
        <w:rPr>
          <w:sz w:val="22"/>
          <w:szCs w:val="22"/>
          <w:lang w:val="pt-BR"/>
        </w:rPr>
        <w:t>serão arcados pela Parte inadimplente.</w:t>
      </w:r>
      <w:bookmarkEnd w:id="7094"/>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095" w:name="_Toc8697057"/>
      <w:bookmarkStart w:id="7096" w:name="_Toc37854710"/>
      <w:bookmarkStart w:id="7097" w:name="_Toc37881717"/>
      <w:bookmarkStart w:id="7098" w:name="_Toc39504137"/>
      <w:bookmarkStart w:id="7099" w:name="_Toc51079692"/>
      <w:bookmarkStart w:id="7100" w:name="_Toc50498303"/>
      <w:bookmarkStart w:id="7101"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95"/>
      <w:bookmarkEnd w:id="7096"/>
      <w:bookmarkEnd w:id="7097"/>
      <w:bookmarkEnd w:id="7098"/>
      <w:bookmarkEnd w:id="7099"/>
      <w:bookmarkEnd w:id="7100"/>
    </w:p>
    <w:p w14:paraId="633BD9A2" w14:textId="17C5E2EC" w:rsidR="00A12314" w:rsidRDefault="00B76658" w:rsidP="00A12314">
      <w:pPr>
        <w:pStyle w:val="PargrafoComumNvel1"/>
        <w:numPr>
          <w:ilvl w:val="0"/>
          <w:numId w:val="0"/>
        </w:numPr>
        <w:rPr>
          <w:lang w:val="pt-BR"/>
        </w:rPr>
      </w:pPr>
      <w:bookmarkStart w:id="7102" w:name="_Toc51058728"/>
      <w:bookmarkStart w:id="7103" w:name="_Ref8158503"/>
      <w:r w:rsidRPr="00A12314">
        <w:rPr>
          <w:sz w:val="22"/>
          <w:szCs w:val="22"/>
          <w:lang w:val="pt-BR"/>
        </w:rPr>
        <w:t xml:space="preserve">Caso qualquer Debenturista goze de algum tipo de imunidade ou isenção tributária, deverá encaminhar ao </w:t>
      </w:r>
      <w:proofErr w:type="spellStart"/>
      <w:r w:rsidRPr="00A12314">
        <w:rPr>
          <w:sz w:val="22"/>
          <w:szCs w:val="22"/>
          <w:lang w:val="pt-BR"/>
        </w:rPr>
        <w:t>Escriturador</w:t>
      </w:r>
      <w:proofErr w:type="spellEnd"/>
      <w:r w:rsidRPr="00A12314">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A12314">
        <w:rPr>
          <w:sz w:val="22"/>
          <w:szCs w:val="22"/>
          <w:lang w:val="pt-BR"/>
        </w:rPr>
        <w:t>Escriturador</w:t>
      </w:r>
      <w:proofErr w:type="spellEnd"/>
      <w:r w:rsidRPr="00A12314">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102"/>
      <w:bookmarkEnd w:id="7103"/>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104" w:name="_Toc8697058"/>
      <w:bookmarkStart w:id="7105" w:name="_Toc37854711"/>
      <w:bookmarkStart w:id="7106" w:name="_Toc36059756"/>
      <w:bookmarkStart w:id="7107" w:name="_Toc37881718"/>
      <w:bookmarkStart w:id="7108" w:name="_Toc39504138"/>
      <w:bookmarkStart w:id="7109" w:name="_Toc51079693"/>
      <w:bookmarkStart w:id="7110" w:name="_Toc50498304"/>
      <w:r w:rsidRPr="0006264D">
        <w:t>DISPOSIÇÕES GERAIS</w:t>
      </w:r>
      <w:bookmarkEnd w:id="7101"/>
      <w:bookmarkEnd w:id="7104"/>
      <w:bookmarkEnd w:id="7105"/>
      <w:bookmarkEnd w:id="7106"/>
      <w:bookmarkEnd w:id="7107"/>
      <w:bookmarkEnd w:id="7108"/>
      <w:bookmarkEnd w:id="7109"/>
      <w:bookmarkEnd w:id="7110"/>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111" w:name="_DV_M317"/>
      <w:bookmarkEnd w:id="7111"/>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112" w:name="_Toc3195071"/>
      <w:bookmarkStart w:id="7113" w:name="_Toc3195176"/>
      <w:bookmarkStart w:id="7114" w:name="_Toc3195280"/>
      <w:bookmarkStart w:id="7115" w:name="_Toc3195758"/>
      <w:bookmarkStart w:id="7116" w:name="_Toc3195862"/>
      <w:bookmarkStart w:id="7117" w:name="_Toc7790912"/>
      <w:bookmarkStart w:id="7118" w:name="_Toc8697059"/>
      <w:bookmarkStart w:id="7119" w:name="_Toc37854712"/>
      <w:bookmarkStart w:id="7120" w:name="_Toc36059757"/>
      <w:bookmarkStart w:id="7121" w:name="_Toc37881719"/>
      <w:bookmarkStart w:id="7122" w:name="_Toc39504139"/>
      <w:bookmarkStart w:id="7123" w:name="_Toc51079694"/>
      <w:bookmarkStart w:id="7124" w:name="_Toc50498305"/>
      <w:bookmarkEnd w:id="7112"/>
      <w:bookmarkEnd w:id="7113"/>
      <w:bookmarkEnd w:id="7114"/>
      <w:bookmarkEnd w:id="7115"/>
      <w:bookmarkEnd w:id="7116"/>
      <w:r w:rsidRPr="0006264D">
        <w:rPr>
          <w:sz w:val="22"/>
          <w:szCs w:val="22"/>
        </w:rPr>
        <w:t>DA LEI APLICÁVEL</w:t>
      </w:r>
      <w:r w:rsidR="00751CE5" w:rsidRPr="0006264D">
        <w:rPr>
          <w:sz w:val="22"/>
          <w:szCs w:val="22"/>
        </w:rPr>
        <w:t xml:space="preserve"> E FORO</w:t>
      </w:r>
      <w:bookmarkEnd w:id="7117"/>
      <w:bookmarkEnd w:id="7118"/>
      <w:bookmarkEnd w:id="7119"/>
      <w:bookmarkEnd w:id="7120"/>
      <w:bookmarkEnd w:id="7121"/>
      <w:bookmarkEnd w:id="7122"/>
      <w:bookmarkEnd w:id="7123"/>
      <w:bookmarkEnd w:id="7124"/>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(ii)</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5A99353A" w:rsidR="00982BB1" w:rsidRDefault="00982BB1" w:rsidP="00982BB1">
      <w:pPr>
        <w:widowControl w:val="0"/>
        <w:spacing w:before="120" w:after="120" w:line="276" w:lineRule="auto"/>
        <w:jc w:val="center"/>
        <w:rPr>
          <w:b/>
          <w:lang w:val="pt-BR"/>
        </w:rPr>
      </w:pPr>
      <w:r>
        <w:rPr>
          <w:rFonts w:eastAsia="MS Mincho"/>
          <w:b/>
          <w:bCs/>
          <w:lang w:val="pt-BR"/>
        </w:rPr>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EMISSÃO DE DEBÊNTURES CONVERSÍVEIS EM AÇÕES ORDINÁRIAS, DA ESPÉCIE 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09034F74" w:rsidR="00D21730" w:rsidRDefault="00D21730" w:rsidP="00D21730">
      <w:pPr>
        <w:widowControl w:val="0"/>
        <w:spacing w:before="120" w:after="120" w:line="276" w:lineRule="auto"/>
        <w:jc w:val="both"/>
        <w:rPr>
          <w:iCs/>
          <w:lang w:val="pt-BR"/>
        </w:rPr>
      </w:pPr>
      <w:r w:rsidRPr="00D21730">
        <w:rPr>
          <w:iCs/>
          <w:lang w:val="pt-BR"/>
        </w:rPr>
        <w:t xml:space="preserve">Para: </w:t>
      </w:r>
      <w:proofErr w:type="spellStart"/>
      <w:r w:rsidR="00E32594">
        <w:rPr>
          <w:iCs/>
          <w:lang w:val="pt-BR"/>
        </w:rPr>
        <w:t>Simplific</w:t>
      </w:r>
      <w:proofErr w:type="spellEnd"/>
      <w:r w:rsidR="00E32594">
        <w:rPr>
          <w:iCs/>
          <w:lang w:val="pt-BR"/>
        </w:rPr>
        <w:t xml:space="preserve"> </w:t>
      </w:r>
      <w:proofErr w:type="spellStart"/>
      <w:r w:rsidR="00E32594">
        <w:rPr>
          <w:iCs/>
          <w:lang w:val="pt-BR"/>
        </w:rPr>
        <w:t>Pavarini</w:t>
      </w:r>
      <w:proofErr w:type="spellEnd"/>
      <w:r w:rsidR="00E32594">
        <w:rPr>
          <w:iCs/>
          <w:lang w:val="pt-BR"/>
        </w:rPr>
        <w:t xml:space="preserve"> Distribuidora de Títulos e Valores Mobiliários LTDA.</w:t>
      </w:r>
      <w:r w:rsidRPr="00D21730">
        <w:rPr>
          <w:iCs/>
          <w:lang w:val="pt-BR"/>
        </w:rPr>
        <w:t xml:space="preserve"> (“</w:t>
      </w:r>
      <w:proofErr w:type="spellStart"/>
      <w:r w:rsidRPr="00D21730">
        <w:rPr>
          <w:iCs/>
          <w:u w:val="single"/>
          <w:lang w:val="pt-BR"/>
        </w:rPr>
        <w:t>Escriturador</w:t>
      </w:r>
      <w:proofErr w:type="spellEnd"/>
      <w:r w:rsidRPr="00D21730">
        <w:rPr>
          <w:iCs/>
          <w:lang w:val="pt-BR"/>
        </w:rPr>
        <w:t>”)</w:t>
      </w:r>
    </w:p>
    <w:p w14:paraId="431E8096" w14:textId="1B154F31" w:rsidR="003F28C1" w:rsidRPr="003F28C1" w:rsidRDefault="003F28C1" w:rsidP="00E32594">
      <w:pPr>
        <w:widowControl w:val="0"/>
        <w:spacing w:before="120" w:after="120" w:line="276" w:lineRule="auto"/>
        <w:rPr>
          <w:iCs/>
          <w:lang w:val="pt-BR"/>
        </w:rPr>
      </w:pPr>
      <w:r w:rsidRPr="003F28C1">
        <w:rPr>
          <w:iCs/>
          <w:lang w:val="pt-BR"/>
        </w:rPr>
        <w:t xml:space="preserve">Rua Joaquim Floriano 466, Bloco B, </w:t>
      </w:r>
      <w:proofErr w:type="spellStart"/>
      <w:r w:rsidRPr="003F28C1">
        <w:rPr>
          <w:iCs/>
          <w:lang w:val="pt-BR"/>
        </w:rPr>
        <w:t>Conj</w:t>
      </w:r>
      <w:proofErr w:type="spellEnd"/>
      <w:r w:rsidRPr="003F28C1">
        <w:rPr>
          <w:iCs/>
          <w:lang w:val="pt-BR"/>
        </w:rPr>
        <w:t xml:space="preserve"> 1401, Itaim Bibi</w:t>
      </w:r>
      <w:r>
        <w:rPr>
          <w:iCs/>
          <w:lang w:val="pt-BR"/>
        </w:rPr>
        <w:br/>
      </w:r>
      <w:r w:rsidRPr="003F28C1">
        <w:rPr>
          <w:iCs/>
          <w:lang w:val="pt-BR"/>
        </w:rPr>
        <w:t>CEP 04534-002, São Paulo, SP</w:t>
      </w:r>
    </w:p>
    <w:p w14:paraId="3A9929E7" w14:textId="1B0D0844" w:rsidR="00D21730" w:rsidRDefault="003F28C1" w:rsidP="003F28C1">
      <w:pPr>
        <w:widowControl w:val="0"/>
        <w:spacing w:before="120" w:after="120" w:line="276" w:lineRule="auto"/>
        <w:jc w:val="both"/>
        <w:rPr>
          <w:iCs/>
          <w:lang w:val="pt-BR"/>
        </w:rPr>
      </w:pPr>
      <w:r w:rsidDel="003F28C1">
        <w:rPr>
          <w:iCs/>
          <w:lang w:val="pt-BR"/>
        </w:rPr>
        <w:t xml:space="preserve"> </w:t>
      </w:r>
    </w:p>
    <w:p w14:paraId="6A0FF34F" w14:textId="5E02DCBD" w:rsidR="00D21730" w:rsidRDefault="00D21730" w:rsidP="00D21730">
      <w:pPr>
        <w:widowControl w:val="0"/>
        <w:spacing w:before="120" w:after="120" w:line="276" w:lineRule="auto"/>
        <w:jc w:val="both"/>
        <w:rPr>
          <w:iCs/>
          <w:lang w:val="pt-BR"/>
        </w:rPr>
      </w:pPr>
      <w:r>
        <w:rPr>
          <w:iCs/>
          <w:lang w:val="pt-BR"/>
        </w:rPr>
        <w:t xml:space="preserve">At.: </w:t>
      </w:r>
      <w:r w:rsidR="003F28C1" w:rsidRPr="003F28C1">
        <w:rPr>
          <w:iCs/>
          <w:lang w:val="pt-BR"/>
        </w:rPr>
        <w:t>Carlos Alberto Bacha / Matheus Gomes Faria / Rinaldo Rabello Ferreira</w:t>
      </w:r>
      <w:r w:rsidR="003F28C1" w:rsidDel="003F28C1">
        <w:rPr>
          <w:iCs/>
          <w:lang w:val="pt-BR"/>
        </w:rPr>
        <w:t xml:space="preserve"> </w:t>
      </w:r>
    </w:p>
    <w:p w14:paraId="54D444A7" w14:textId="6E5AAD9B" w:rsidR="003F28C1" w:rsidRDefault="003F28C1" w:rsidP="00D21730">
      <w:pPr>
        <w:widowControl w:val="0"/>
        <w:spacing w:before="120" w:after="120" w:line="276" w:lineRule="auto"/>
        <w:jc w:val="both"/>
        <w:rPr>
          <w:iCs/>
          <w:lang w:val="pt-BR"/>
        </w:rPr>
      </w:pPr>
      <w:r w:rsidRPr="003F28C1">
        <w:rPr>
          <w:iCs/>
          <w:lang w:val="pt-BR"/>
        </w:rPr>
        <w:t>Telefone: (11) 3090-0447</w:t>
      </w:r>
    </w:p>
    <w:p w14:paraId="1D05A90B" w14:textId="3196B6E0" w:rsidR="00D21730" w:rsidRDefault="00D21730" w:rsidP="00D21730">
      <w:pPr>
        <w:widowControl w:val="0"/>
        <w:spacing w:before="120" w:after="120" w:line="276" w:lineRule="auto"/>
        <w:jc w:val="both"/>
        <w:rPr>
          <w:iCs/>
          <w:lang w:val="pt-BR"/>
        </w:rPr>
      </w:pPr>
      <w:r w:rsidRPr="00D21730">
        <w:rPr>
          <w:iCs/>
          <w:lang w:val="pt-BR"/>
        </w:rPr>
        <w:t xml:space="preserve">E-mail: </w:t>
      </w:r>
      <w:r w:rsidR="003F28C1">
        <w:rPr>
          <w:iCs/>
          <w:lang w:val="pt-BR"/>
        </w:rPr>
        <w:t>spestruturacao@simplificpavarini.com.br</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33DE36C5"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Instrumento Particular de Escritura da [●] ([•]) Emissão de Debêntures Conversíveis Em Ações Ordinárias, Da Espécie 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w:t>
      </w:r>
      <w:r w:rsidR="001C065B">
        <w:rPr>
          <w:iCs/>
          <w:lang w:val="pt-BR"/>
        </w:rPr>
        <w:t>3</w:t>
      </w:r>
      <w:r>
        <w:rPr>
          <w:iCs/>
          <w:lang w:val="pt-BR"/>
        </w:rPr>
        <w:t>.2,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sidR="007929C0">
        <w:rPr>
          <w:iCs/>
          <w:lang w:val="pt-BR"/>
        </w:rPr>
        <w:t>c</w:t>
      </w:r>
      <w:r>
        <w:rPr>
          <w:iCs/>
          <w:lang w:val="pt-BR"/>
        </w:rPr>
        <w:t>onversão de [•] ([•]) Debêntures</w:t>
      </w:r>
      <w:r w:rsidR="007929C0">
        <w:rPr>
          <w:iCs/>
          <w:lang w:val="pt-BR"/>
        </w:rPr>
        <w:t xml:space="preserve"> da Série [•]</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1CCE3AE0" w:rsidR="00982BB1" w:rsidRPr="00D21730" w:rsidRDefault="00E32594" w:rsidP="00D21730">
      <w:pPr>
        <w:widowControl w:val="0"/>
        <w:spacing w:before="120" w:after="120" w:line="276" w:lineRule="auto"/>
        <w:jc w:val="both"/>
        <w:rPr>
          <w:bCs/>
          <w:iCs/>
          <w:lang w:val="pt-BR"/>
        </w:rPr>
      </w:pPr>
      <w:r w:rsidRPr="00E32594">
        <w:rPr>
          <w:b/>
          <w:bCs/>
          <w:iCs/>
          <w:lang w:val="pt-BR"/>
        </w:rPr>
        <w:t>SIMPLIFIC PAVARINI DISTRIBUIDORA DE TÍTULOS E VALORES MOBILIÁRIOS LTDA.</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6"/>
      <w:footerReference w:type="default" r:id="rId17"/>
      <w:headerReference w:type="first" r:id="rId18"/>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5" w:author="FBC" w:date="2020-09-08T20:04:00Z" w:initials="FBC">
    <w:p w14:paraId="46B202D5" w14:textId="77777777" w:rsidR="00025893" w:rsidRPr="007D5C4F" w:rsidRDefault="00025893">
      <w:pPr>
        <w:pStyle w:val="Textodecomentrio"/>
        <w:rPr>
          <w:lang w:val="pt-BR"/>
        </w:rPr>
      </w:pPr>
      <w:r>
        <w:rPr>
          <w:rStyle w:val="Refdecomentrio"/>
        </w:rPr>
        <w:annotationRef/>
      </w:r>
      <w:r w:rsidRPr="007D5C4F">
        <w:rPr>
          <w:lang w:val="pt-BR"/>
        </w:rPr>
        <w:t xml:space="preserve">De acordo com </w:t>
      </w:r>
      <w:r>
        <w:rPr>
          <w:lang w:val="pt-BR"/>
        </w:rPr>
        <w:t xml:space="preserve">a Cláusula 3.1.3.2.4 do </w:t>
      </w:r>
      <w:r w:rsidRPr="007D5C4F">
        <w:rPr>
          <w:lang w:val="pt-BR"/>
        </w:rPr>
        <w:t>S</w:t>
      </w:r>
      <w:r>
        <w:rPr>
          <w:lang w:val="pt-BR"/>
        </w:rPr>
        <w:t>PA, a Data de Emissão deverá ocorrer até 31 de outubro de 2020.</w:t>
      </w:r>
    </w:p>
  </w:comment>
  <w:comment w:id="513" w:author="FBC" w:date="2020-09-08T20:37:00Z" w:initials="FBC">
    <w:p w14:paraId="1A048CDA" w14:textId="77777777" w:rsidR="00025893" w:rsidRPr="00587D01" w:rsidRDefault="00025893">
      <w:pPr>
        <w:pStyle w:val="Textodecomentrio"/>
        <w:rPr>
          <w:lang w:val="pt-BR"/>
        </w:rPr>
      </w:pPr>
      <w:r>
        <w:rPr>
          <w:rStyle w:val="Refdecomentrio"/>
        </w:rPr>
        <w:annotationRef/>
      </w:r>
      <w:r w:rsidRPr="00587D01">
        <w:rPr>
          <w:lang w:val="pt-BR"/>
        </w:rPr>
        <w:t xml:space="preserve">De acordo com </w:t>
      </w:r>
      <w:r>
        <w:rPr>
          <w:lang w:val="pt-BR"/>
        </w:rPr>
        <w:t>o Anexo 3.1.3.</w:t>
      </w:r>
    </w:p>
  </w:comment>
  <w:comment w:id="525" w:author="FBC" w:date="2020-09-08T20:38:00Z" w:initials="FBC">
    <w:p w14:paraId="363A8613" w14:textId="77777777" w:rsidR="00025893" w:rsidRPr="0051682F" w:rsidRDefault="00025893">
      <w:pPr>
        <w:pStyle w:val="Textodecomentrio"/>
        <w:rPr>
          <w:lang w:val="pt-BR"/>
        </w:rPr>
      </w:pPr>
      <w:r>
        <w:rPr>
          <w:rStyle w:val="Refdecomentrio"/>
        </w:rPr>
        <w:annotationRef/>
      </w:r>
      <w:r w:rsidRPr="0051682F">
        <w:rPr>
          <w:lang w:val="pt-BR"/>
        </w:rPr>
        <w:t>De acordo com Anexo 3.1.3</w:t>
      </w:r>
    </w:p>
  </w:comment>
  <w:comment w:id="3263" w:author="FBC082" w:date="2020-09-23T15:10:00Z" w:initials="FBC">
    <w:p w14:paraId="6E9F2F23" w14:textId="2463115E" w:rsidR="002D2EDF" w:rsidRDefault="002D2EDF">
      <w:pPr>
        <w:pStyle w:val="Textodecomentrio"/>
      </w:pPr>
      <w:r w:rsidRPr="006215D8">
        <w:rPr>
          <w:rStyle w:val="Refdecomentrio"/>
        </w:rPr>
        <w:annotationRef/>
      </w:r>
      <w:r w:rsidRPr="006215D8">
        <w:t>No 7.2</w:t>
      </w:r>
      <w:r w:rsidR="006215D8" w:rsidRPr="006215D8">
        <w:t>3.5</w:t>
      </w:r>
      <w:r>
        <w:t xml:space="preserve"> </w:t>
      </w:r>
      <w:proofErr w:type="spellStart"/>
      <w:r>
        <w:t>está</w:t>
      </w:r>
      <w:proofErr w:type="spellEnd"/>
      <w:r>
        <w:t xml:space="preserve"> </w:t>
      </w:r>
      <w:proofErr w:type="spellStart"/>
      <w:r>
        <w:t>dito</w:t>
      </w:r>
      <w:proofErr w:type="spellEnd"/>
      <w:r>
        <w:t xml:space="preserve"> que </w:t>
      </w:r>
      <w:proofErr w:type="spellStart"/>
      <w:r>
        <w:t>o</w:t>
      </w:r>
      <w:proofErr w:type="spellEnd"/>
      <w:r>
        <w:t xml:space="preserve"> </w:t>
      </w:r>
      <w:proofErr w:type="spellStart"/>
      <w:r>
        <w:t>Agente</w:t>
      </w:r>
      <w:proofErr w:type="spellEnd"/>
      <w:r>
        <w:t xml:space="preserve"> </w:t>
      </w:r>
      <w:proofErr w:type="spellStart"/>
      <w:r>
        <w:t>Fiduciário</w:t>
      </w:r>
      <w:proofErr w:type="spellEnd"/>
      <w:r>
        <w:t xml:space="preserve"> </w:t>
      </w:r>
      <w:proofErr w:type="spellStart"/>
      <w:r>
        <w:t>tem</w:t>
      </w:r>
      <w:proofErr w:type="spellEnd"/>
      <w:r>
        <w:t xml:space="preserve"> que </w:t>
      </w:r>
      <w:proofErr w:type="spellStart"/>
      <w:r>
        <w:t>notificar</w:t>
      </w:r>
      <w:proofErr w:type="spellEnd"/>
      <w:r>
        <w:t xml:space="preserve"> 1 </w:t>
      </w:r>
      <w:proofErr w:type="spellStart"/>
      <w:r>
        <w:t>dia</w:t>
      </w:r>
      <w:proofErr w:type="spellEnd"/>
      <w:r>
        <w:t xml:space="preserve"> </w:t>
      </w:r>
      <w:proofErr w:type="spellStart"/>
      <w:r>
        <w:t>útil</w:t>
      </w:r>
      <w:proofErr w:type="spellEnd"/>
      <w:r>
        <w:t xml:space="preserve"> antes da </w:t>
      </w:r>
      <w:proofErr w:type="spellStart"/>
      <w:r>
        <w:t>conversão</w:t>
      </w:r>
      <w:proofErr w:type="spellEnd"/>
      <w:r>
        <w:t xml:space="preserve">. </w:t>
      </w:r>
      <w:r w:rsidR="006215D8">
        <w:t>A</w:t>
      </w:r>
      <w:r>
        <w:t xml:space="preserve"> </w:t>
      </w:r>
      <w:proofErr w:type="spellStart"/>
      <w:r>
        <w:t>conversão</w:t>
      </w:r>
      <w:proofErr w:type="spellEnd"/>
      <w:r>
        <w:t xml:space="preserve"> </w:t>
      </w:r>
      <w:proofErr w:type="spellStart"/>
      <w:r>
        <w:t>ocorrerá</w:t>
      </w:r>
      <w:proofErr w:type="spellEnd"/>
      <w:r>
        <w:t xml:space="preserve"> no </w:t>
      </w:r>
      <w:proofErr w:type="spellStart"/>
      <w:r>
        <w:t>dia</w:t>
      </w:r>
      <w:proofErr w:type="spellEnd"/>
      <w:r>
        <w:t xml:space="preserve"> 10.11.2020</w:t>
      </w:r>
      <w:r w:rsidR="006215D8">
        <w:t xml:space="preserve"> e a </w:t>
      </w:r>
      <w:proofErr w:type="spellStart"/>
      <w:r w:rsidR="006215D8">
        <w:t>subscrição</w:t>
      </w:r>
      <w:proofErr w:type="spellEnd"/>
      <w:r w:rsidR="006215D8">
        <w:t>/</w:t>
      </w:r>
      <w:proofErr w:type="spellStart"/>
      <w:r w:rsidR="006215D8">
        <w:t>integralização</w:t>
      </w:r>
      <w:proofErr w:type="spellEnd"/>
      <w:r w:rsidR="006215D8">
        <w:t xml:space="preserve"> </w:t>
      </w:r>
      <w:proofErr w:type="spellStart"/>
      <w:r w:rsidR="006215D8">
        <w:t>terminará</w:t>
      </w:r>
      <w:proofErr w:type="spellEnd"/>
      <w:r w:rsidR="006215D8">
        <w:t xml:space="preserve"> no </w:t>
      </w:r>
      <w:proofErr w:type="spellStart"/>
      <w:r w:rsidR="006215D8">
        <w:t>dia</w:t>
      </w:r>
      <w:proofErr w:type="spellEnd"/>
      <w:r w:rsidR="006215D8">
        <w:t xml:space="preserve"> 09.11.2020. Nos </w:t>
      </w:r>
      <w:proofErr w:type="spellStart"/>
      <w:r w:rsidR="006215D8">
        <w:t>parece</w:t>
      </w:r>
      <w:proofErr w:type="spellEnd"/>
      <w:r w:rsidR="006215D8">
        <w:t xml:space="preserve"> que </w:t>
      </w:r>
      <w:proofErr w:type="spellStart"/>
      <w:r w:rsidR="006215D8">
        <w:t>o</w:t>
      </w:r>
      <w:proofErr w:type="spellEnd"/>
      <w:r w:rsidR="006215D8">
        <w:t xml:space="preserve"> </w:t>
      </w:r>
      <w:proofErr w:type="spellStart"/>
      <w:r w:rsidR="006215D8">
        <w:t>prazo</w:t>
      </w:r>
      <w:proofErr w:type="spellEnd"/>
      <w:r w:rsidR="006215D8">
        <w:t xml:space="preserve"> </w:t>
      </w:r>
      <w:proofErr w:type="spellStart"/>
      <w:r w:rsidR="006215D8">
        <w:t>não</w:t>
      </w:r>
      <w:proofErr w:type="spellEnd"/>
      <w:r w:rsidR="006215D8">
        <w:t xml:space="preserve"> é </w:t>
      </w:r>
      <w:proofErr w:type="spellStart"/>
      <w:r w:rsidR="006215D8">
        <w:t>suficiente</w:t>
      </w:r>
      <w:proofErr w:type="spellEnd"/>
      <w:r w:rsidR="006215D8">
        <w:t xml:space="preserve">. </w:t>
      </w:r>
    </w:p>
    <w:p w14:paraId="13132B67" w14:textId="77777777" w:rsidR="006215D8" w:rsidRDefault="006215D8">
      <w:pPr>
        <w:pStyle w:val="Textodecomentrio"/>
      </w:pPr>
    </w:p>
    <w:p w14:paraId="59760C06" w14:textId="437EA122" w:rsidR="006215D8" w:rsidRDefault="006215D8">
      <w:pPr>
        <w:pStyle w:val="Textodecomentrio"/>
      </w:pPr>
      <w:r>
        <w:t xml:space="preserve">O que </w:t>
      </w:r>
      <w:proofErr w:type="spellStart"/>
      <w:r>
        <w:t>acham</w:t>
      </w:r>
      <w:proofErr w:type="spellEnd"/>
      <w:r>
        <w:t>?</w:t>
      </w:r>
    </w:p>
  </w:comment>
  <w:comment w:id="3506" w:author="FBC082" w:date="2020-09-22T15:31:00Z" w:initials="FBC">
    <w:p w14:paraId="11AB480A" w14:textId="31B06FEB" w:rsidR="00043D72" w:rsidRDefault="00025893">
      <w:pPr>
        <w:pStyle w:val="Textodecomentrio"/>
      </w:pPr>
      <w:r>
        <w:rPr>
          <w:rStyle w:val="Refdecomentrio"/>
        </w:rPr>
        <w:annotationRef/>
      </w:r>
      <w:r w:rsidR="00043D72">
        <w:t xml:space="preserve">Ver </w:t>
      </w:r>
      <w:proofErr w:type="spellStart"/>
      <w:r w:rsidR="00043D72">
        <w:t>comentário</w:t>
      </w:r>
      <w:proofErr w:type="spellEnd"/>
      <w:r w:rsidR="00043D72">
        <w:t xml:space="preserve"> no item 7.11.</w:t>
      </w:r>
    </w:p>
  </w:comment>
  <w:comment w:id="3507" w:author="FBC082" w:date="2020-09-23T15:28:00Z" w:initials="FBC">
    <w:p w14:paraId="3ED67E58" w14:textId="0AF3E180" w:rsidR="00043D72" w:rsidRDefault="00043D72">
      <w:pPr>
        <w:pStyle w:val="Textodecomentrio"/>
      </w:pPr>
      <w:r>
        <w:rPr>
          <w:rStyle w:val="Refdecomentrio"/>
        </w:rPr>
        <w:annotationRef/>
      </w:r>
      <w:proofErr w:type="spellStart"/>
      <w:r>
        <w:t>Falar</w:t>
      </w:r>
      <w:proofErr w:type="spellEnd"/>
      <w:r>
        <w:t xml:space="preserve"> com José Luiz. </w:t>
      </w:r>
    </w:p>
  </w:comment>
  <w:comment w:id="6290" w:author="FBC082" w:date="2020-09-22T16:11:00Z" w:initials="FBC">
    <w:p w14:paraId="7AAC55FB" w14:textId="77777777" w:rsidR="00025893" w:rsidRDefault="00025893">
      <w:pPr>
        <w:pStyle w:val="Textodecomentrio"/>
      </w:pPr>
      <w:r>
        <w:rPr>
          <w:rStyle w:val="Refdecomentrio"/>
        </w:rPr>
        <w:annotationRef/>
      </w:r>
      <w:proofErr w:type="spellStart"/>
      <w:r>
        <w:t>Checar</w:t>
      </w:r>
      <w:proofErr w:type="spellEnd"/>
      <w:r>
        <w:t xml:space="preserve"> se o </w:t>
      </w:r>
      <w:proofErr w:type="spellStart"/>
      <w:r>
        <w:t>prazo</w:t>
      </w:r>
      <w:proofErr w:type="spellEnd"/>
      <w:r>
        <w:t xml:space="preserve"> </w:t>
      </w:r>
      <w:proofErr w:type="spellStart"/>
      <w:r>
        <w:t>vai</w:t>
      </w:r>
      <w:proofErr w:type="spellEnd"/>
      <w:r>
        <w:t xml:space="preserve"> </w:t>
      </w:r>
      <w:proofErr w:type="spellStart"/>
      <w:r>
        <w:t>casar</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B202D5" w15:done="0"/>
  <w15:commentEx w15:paraId="1A048CDA" w15:done="0"/>
  <w15:commentEx w15:paraId="363A8613" w15:done="0"/>
  <w15:commentEx w15:paraId="59760C06" w15:done="0"/>
  <w15:commentEx w15:paraId="11AB480A" w15:done="0"/>
  <w15:commentEx w15:paraId="3ED67E58" w15:done="0"/>
  <w15:commentEx w15:paraId="7AAC5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6238" w16cex:dateUtc="2020-09-08T23:04:00Z"/>
  <w16cex:commentExtensible w16cex:durableId="23026A25" w16cex:dateUtc="2020-09-08T23:37:00Z"/>
  <w16cex:commentExtensible w16cex:durableId="23026A3D" w16cex:dateUtc="2020-09-08T23:38:00Z"/>
  <w16cex:commentExtensible w16cex:durableId="2315E401" w16cex:dateUtc="2020-09-23T18:10:00Z"/>
  <w16cex:commentExtensible w16cex:durableId="2314973A" w16cex:dateUtc="2020-09-22T18:31:00Z"/>
  <w16cex:commentExtensible w16cex:durableId="2315E80F" w16cex:dateUtc="2020-09-23T18:28:00Z"/>
  <w16cex:commentExtensible w16cex:durableId="2314A0C3" w16cex:dateUtc="2020-09-2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202D5" w16cid:durableId="23026238"/>
  <w16cid:commentId w16cid:paraId="1A048CDA" w16cid:durableId="23026A25"/>
  <w16cid:commentId w16cid:paraId="363A8613" w16cid:durableId="23026A3D"/>
  <w16cid:commentId w16cid:paraId="59760C06" w16cid:durableId="2315E401"/>
  <w16cid:commentId w16cid:paraId="11AB480A" w16cid:durableId="2314973A"/>
  <w16cid:commentId w16cid:paraId="3ED67E58" w16cid:durableId="2315E80F"/>
  <w16cid:commentId w16cid:paraId="7AAC55FB" w16cid:durableId="2314A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70110" w14:textId="77777777" w:rsidR="00C3327E" w:rsidRDefault="00C3327E">
      <w:r>
        <w:separator/>
      </w:r>
    </w:p>
  </w:endnote>
  <w:endnote w:type="continuationSeparator" w:id="0">
    <w:p w14:paraId="21C721D4" w14:textId="77777777" w:rsidR="00C3327E" w:rsidRDefault="00C3327E">
      <w:r>
        <w:continuationSeparator/>
      </w:r>
    </w:p>
  </w:endnote>
  <w:endnote w:type="continuationNotice" w:id="1">
    <w:p w14:paraId="3E96145F" w14:textId="77777777" w:rsidR="00C3327E" w:rsidRDefault="00C3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025893" w:rsidRPr="006C2FAF" w:rsidRDefault="00C3327E"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025893" w:rsidRPr="006C2FAF">
      <w:t>Página</w:t>
    </w:r>
    <w:proofErr w:type="spellEnd"/>
    <w:r w:rsidR="00025893" w:rsidRPr="006C2FAF">
      <w:t xml:space="preserve"> </w:t>
    </w:r>
    <w:r w:rsidR="00025893" w:rsidRPr="006C2FAF">
      <w:rPr>
        <w:b/>
        <w:bCs/>
      </w:rPr>
      <w:fldChar w:fldCharType="begin"/>
    </w:r>
    <w:r w:rsidR="00025893" w:rsidRPr="006C2FAF">
      <w:rPr>
        <w:b/>
        <w:bCs/>
      </w:rPr>
      <w:instrText>PAGE</w:instrText>
    </w:r>
    <w:r w:rsidR="00025893" w:rsidRPr="006C2FAF">
      <w:rPr>
        <w:b/>
        <w:bCs/>
      </w:rPr>
      <w:fldChar w:fldCharType="separate"/>
    </w:r>
    <w:r w:rsidR="00025893" w:rsidRPr="006C2FAF">
      <w:rPr>
        <w:b/>
        <w:bCs/>
        <w:noProof/>
      </w:rPr>
      <w:t>44</w:t>
    </w:r>
    <w:r w:rsidR="00025893" w:rsidRPr="006C2FAF">
      <w:fldChar w:fldCharType="end"/>
    </w:r>
    <w:r w:rsidR="00025893" w:rsidRPr="006C2FAF">
      <w:t xml:space="preserve"> de </w:t>
    </w:r>
    <w:r w:rsidR="00025893" w:rsidRPr="006C2FAF">
      <w:rPr>
        <w:b/>
      </w:rPr>
      <w:fldChar w:fldCharType="begin"/>
    </w:r>
    <w:r w:rsidR="00025893" w:rsidRPr="006C2FAF">
      <w:rPr>
        <w:b/>
        <w:bCs/>
      </w:rPr>
      <w:instrText>NUMPAGES</w:instrText>
    </w:r>
    <w:r w:rsidR="00025893" w:rsidRPr="006C2FAF">
      <w:rPr>
        <w:b/>
        <w:bCs/>
      </w:rPr>
      <w:fldChar w:fldCharType="separate"/>
    </w:r>
    <w:r w:rsidR="00025893" w:rsidRPr="006C2FAF">
      <w:rPr>
        <w:b/>
        <w:bCs/>
        <w:noProof/>
      </w:rPr>
      <w:t>44</w:t>
    </w:r>
    <w:r w:rsidR="00025893"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84ED5" w14:textId="77777777" w:rsidR="00C3327E" w:rsidRDefault="00C3327E">
      <w:r>
        <w:separator/>
      </w:r>
    </w:p>
  </w:footnote>
  <w:footnote w:type="continuationSeparator" w:id="0">
    <w:p w14:paraId="69513C04" w14:textId="77777777" w:rsidR="00C3327E" w:rsidRDefault="00C3327E">
      <w:r>
        <w:continuationSeparator/>
      </w:r>
    </w:p>
  </w:footnote>
  <w:footnote w:type="continuationNotice" w:id="1">
    <w:p w14:paraId="6181D3F8" w14:textId="77777777" w:rsidR="00C3327E" w:rsidRDefault="00C33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30CE89A8" w:rsidR="00025893" w:rsidRDefault="00025893">
    <w:pPr>
      <w:pStyle w:val="Cabealho"/>
      <w:jc w:val="right"/>
      <w:rPr>
        <w:smallCaps/>
        <w:sz w:val="16"/>
      </w:rPr>
    </w:pPr>
    <w:bookmarkStart w:id="7125" w:name="_Hlk33745017"/>
    <w:bookmarkStart w:id="7126" w:name="_Hlk33745018"/>
    <w:r>
      <w:rPr>
        <w:smallCaps/>
        <w:sz w:val="16"/>
        <w:lang w:val="pt-BR"/>
      </w:rPr>
      <w:t>Comentários CMA 22.09.2020</w:t>
    </w:r>
    <w:bookmarkEnd w:id="7125"/>
    <w:bookmarkEnd w:id="7126"/>
  </w:p>
  <w:p w14:paraId="259CA949" w14:textId="77777777" w:rsidR="00025893" w:rsidRPr="006F6526" w:rsidRDefault="00025893" w:rsidP="00097D58">
    <w:pPr>
      <w:pStyle w:val="Cabealho"/>
      <w:jc w:val="right"/>
      <w:rPr>
        <w:b/>
        <w:i/>
        <w:smallCaps/>
        <w:sz w:val="16"/>
      </w:rPr>
    </w:pPr>
  </w:p>
  <w:p w14:paraId="06172EC3" w14:textId="6AA4EB1C" w:rsidR="00025893" w:rsidRPr="006F6526" w:rsidRDefault="00025893"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025893" w:rsidRPr="007D5C4F" w:rsidRDefault="00025893" w:rsidP="005A1C30">
    <w:pPr>
      <w:pStyle w:val="Cabealho"/>
      <w:jc w:val="right"/>
      <w:rPr>
        <w:smallCaps/>
        <w:sz w:val="16"/>
        <w:lang w:val="pt-BR"/>
      </w:rPr>
    </w:pPr>
    <w:r w:rsidRPr="007D5C4F">
      <w:rPr>
        <w:smallCaps/>
        <w:sz w:val="16"/>
        <w:lang w:val="pt-BR"/>
      </w:rPr>
      <w:t>Machado Meyer</w:t>
    </w:r>
  </w:p>
  <w:p w14:paraId="50F045ED" w14:textId="77777777" w:rsidR="00025893" w:rsidRPr="007D5C4F" w:rsidRDefault="00025893" w:rsidP="005A1C30">
    <w:pPr>
      <w:pStyle w:val="Cabealho"/>
      <w:jc w:val="right"/>
      <w:rPr>
        <w:b/>
        <w:i/>
        <w:smallCaps/>
        <w:sz w:val="16"/>
        <w:lang w:val="pt-BR"/>
      </w:rPr>
    </w:pPr>
    <w:r w:rsidRPr="007D5C4F">
      <w:rPr>
        <w:b/>
        <w:i/>
        <w:smallCaps/>
        <w:sz w:val="16"/>
        <w:lang w:val="pt-BR"/>
      </w:rPr>
      <w:t>VERSÃO PARA DRAFTING SESSION</w:t>
    </w:r>
  </w:p>
  <w:p w14:paraId="2CB76725" w14:textId="77777777" w:rsidR="00025893" w:rsidRDefault="00025893" w:rsidP="005A1C30">
    <w:pPr>
      <w:pStyle w:val="Cabealho"/>
      <w:jc w:val="right"/>
      <w:rPr>
        <w:smallCaps/>
        <w:sz w:val="16"/>
      </w:rPr>
    </w:pPr>
    <w:r>
      <w:rPr>
        <w:smallCaps/>
        <w:sz w:val="16"/>
      </w:rPr>
      <w:t>28/02</w:t>
    </w:r>
    <w:r w:rsidRPr="006F6526">
      <w:rPr>
        <w:smallCaps/>
        <w:sz w:val="16"/>
      </w:rPr>
      <w:t>/2019</w:t>
    </w:r>
  </w:p>
  <w:p w14:paraId="12FCCC50" w14:textId="77777777" w:rsidR="00025893" w:rsidRPr="006F6526" w:rsidRDefault="00025893"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E11A5D"/>
    <w:multiLevelType w:val="multilevel"/>
    <w:tmpl w:val="159085B6"/>
    <w:lvl w:ilvl="0">
      <w:start w:val="1"/>
      <w:numFmt w:val="decimal"/>
      <w:lvlText w:val="%1."/>
      <w:lvlJc w:val="left"/>
      <w:pPr>
        <w:ind w:left="405" w:hanging="405"/>
      </w:pPr>
    </w:lvl>
    <w:lvl w:ilvl="1">
      <w:start w:val="1"/>
      <w:numFmt w:val="decimal"/>
      <w:lvlText w:val="%1.%2."/>
      <w:lvlJc w:val="left"/>
      <w:pPr>
        <w:ind w:left="405" w:hanging="405"/>
      </w:pPr>
      <w:rPr>
        <w:b w:val="0"/>
        <w:bCs w:val="0"/>
      </w:rPr>
    </w:lvl>
    <w:lvl w:ilvl="2">
      <w:start w:val="1"/>
      <w:numFmt w:val="decimal"/>
      <w:lvlText w:val="%1.%2.%3."/>
      <w:lvlJc w:val="left"/>
      <w:pPr>
        <w:ind w:left="720" w:hanging="720"/>
      </w:pPr>
      <w:rPr>
        <w:b w:val="0"/>
      </w:rPr>
    </w:lvl>
    <w:lvl w:ilvl="3">
      <w:start w:val="1"/>
      <w:numFmt w:val="decimal"/>
      <w:lvlText w:val="%1.%2.%3.%4."/>
      <w:lvlJc w:val="left"/>
      <w:pPr>
        <w:ind w:left="1855"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6"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7"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9"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0"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4"/>
  </w:num>
  <w:num w:numId="6">
    <w:abstractNumId w:val="42"/>
  </w:num>
  <w:num w:numId="7">
    <w:abstractNumId w:val="27"/>
  </w:num>
  <w:num w:numId="8">
    <w:abstractNumId w:val="34"/>
  </w:num>
  <w:num w:numId="9">
    <w:abstractNumId w:val="24"/>
  </w:num>
  <w:num w:numId="10">
    <w:abstractNumId w:val="43"/>
  </w:num>
  <w:num w:numId="11">
    <w:abstractNumId w:val="12"/>
  </w:num>
  <w:num w:numId="12">
    <w:abstractNumId w:val="33"/>
  </w:num>
  <w:num w:numId="13">
    <w:abstractNumId w:val="1"/>
  </w:num>
  <w:num w:numId="14">
    <w:abstractNumId w:val="37"/>
  </w:num>
  <w:num w:numId="15">
    <w:abstractNumId w:val="32"/>
  </w:num>
  <w:num w:numId="16">
    <w:abstractNumId w:val="26"/>
  </w:num>
  <w:num w:numId="17">
    <w:abstractNumId w:val="47"/>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13"/>
  </w:num>
  <w:num w:numId="22">
    <w:abstractNumId w:val="15"/>
  </w:num>
  <w:num w:numId="23">
    <w:abstractNumId w:val="31"/>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6"/>
    <w:lvlOverride w:ilvl="0">
      <w:startOverride w:val="1"/>
    </w:lvlOverride>
  </w:num>
  <w:num w:numId="29">
    <w:abstractNumId w:val="18"/>
  </w:num>
  <w:num w:numId="30">
    <w:abstractNumId w:val="11"/>
  </w:num>
  <w:num w:numId="31">
    <w:abstractNumId w:val="50"/>
  </w:num>
  <w:num w:numId="32">
    <w:abstractNumId w:val="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25"/>
  </w:num>
  <w:num w:numId="37">
    <w:abstractNumId w:val="16"/>
  </w:num>
  <w:num w:numId="38">
    <w:abstractNumId w:val="30"/>
  </w:num>
  <w:num w:numId="39">
    <w:abstractNumId w:val="10"/>
  </w:num>
  <w:num w:numId="40">
    <w:abstractNumId w:val="22"/>
  </w:num>
  <w:num w:numId="41">
    <w:abstractNumId w:val="5"/>
  </w:num>
  <w:num w:numId="42">
    <w:abstractNumId w:val="39"/>
  </w:num>
  <w:num w:numId="43">
    <w:abstractNumId w:val="45"/>
  </w:num>
  <w:num w:numId="44">
    <w:abstractNumId w:val="46"/>
  </w:num>
  <w:num w:numId="45">
    <w:abstractNumId w:val="20"/>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14"/>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4"/>
  </w:num>
  <w:num w:numId="57">
    <w:abstractNumId w:val="14"/>
  </w:num>
  <w:num w:numId="58">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BC">
    <w15:presenceInfo w15:providerId="None" w15:userId="FBC"/>
  </w15:person>
  <w15:person w15:author="FBC082">
    <w15:presenceInfo w15:providerId="None" w15:userId="FBC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516A"/>
    <w:rsid w:val="0024575D"/>
    <w:rsid w:val="002459CE"/>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37698"/>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6006"/>
    <w:rsid w:val="004E7872"/>
    <w:rsid w:val="004E792C"/>
    <w:rsid w:val="004E7F80"/>
    <w:rsid w:val="004F17D1"/>
    <w:rsid w:val="004F272B"/>
    <w:rsid w:val="004F3025"/>
    <w:rsid w:val="004F3793"/>
    <w:rsid w:val="004F44A1"/>
    <w:rsid w:val="004F52A1"/>
    <w:rsid w:val="004F5D6A"/>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C12"/>
    <w:rsid w:val="0069563B"/>
    <w:rsid w:val="006957EC"/>
    <w:rsid w:val="0069690D"/>
    <w:rsid w:val="00696BD8"/>
    <w:rsid w:val="00697499"/>
    <w:rsid w:val="006A043D"/>
    <w:rsid w:val="006A049E"/>
    <w:rsid w:val="006A0546"/>
    <w:rsid w:val="006A0B14"/>
    <w:rsid w:val="006A0C82"/>
    <w:rsid w:val="006A15FB"/>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gafisa.com.br"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A91A-D957-438B-A315-F489E009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19764</Words>
  <Characters>106730</Characters>
  <Application>Microsoft Office Word</Application>
  <DocSecurity>0</DocSecurity>
  <Lines>889</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FBC082</cp:lastModifiedBy>
  <cp:revision>1</cp:revision>
  <cp:lastPrinted>2020-03-11T14:08:00Z</cp:lastPrinted>
  <dcterms:created xsi:type="dcterms:W3CDTF">2020-09-23T20:13:00Z</dcterms:created>
  <dcterms:modified xsi:type="dcterms:W3CDTF">2020-09-23T20:16:00Z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