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1741" w14:textId="397295FF" w:rsidR="002A28FF" w:rsidRDefault="002A28FF" w:rsidP="00615276">
      <w:pPr>
        <w:pBdr>
          <w:bottom w:val="single" w:sz="12" w:space="1" w:color="auto"/>
        </w:pBdr>
        <w:spacing w:before="120" w:after="120" w:line="276" w:lineRule="auto"/>
        <w:rPr>
          <w:b/>
          <w:bCs/>
        </w:rPr>
      </w:pPr>
    </w:p>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477BA896"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xml:space="preserve">, DA ESPÉCIE </w:t>
      </w:r>
      <w:ins w:id="0" w:author="Matheus Gomes Faria" w:date="2020-09-25T12:33:00Z">
        <w:r w:rsidR="00694AB3">
          <w:rPr>
            <w:b/>
            <w:lang w:val="pt-BR"/>
          </w:rPr>
          <w:t xml:space="preserve">QUIROGRAFÁRIA </w:t>
        </w:r>
      </w:ins>
      <w:ins w:id="1" w:author="Matheus Gomes Faria" w:date="2020-09-25T12:34:00Z">
        <w:r w:rsidR="00694AB3">
          <w:rPr>
            <w:b/>
            <w:lang w:val="pt-BR"/>
          </w:rPr>
          <w:t>À</w:t>
        </w:r>
      </w:ins>
      <w:ins w:id="2" w:author="Matheus Gomes Faria" w:date="2020-09-25T12:33:00Z">
        <w:r w:rsidR="00694AB3">
          <w:rPr>
            <w:b/>
            <w:lang w:val="pt-BR"/>
          </w:rPr>
          <w:t xml:space="preserve"> SER CONVOLADA </w:t>
        </w:r>
      </w:ins>
      <w:ins w:id="3" w:author="Matheus Gomes Faria" w:date="2020-09-25T12:34:00Z">
        <w:r w:rsidR="00694AB3">
          <w:rPr>
            <w:b/>
            <w:lang w:val="pt-BR"/>
          </w:rPr>
          <w:t xml:space="preserve">EM ESPÉCIE </w:t>
        </w:r>
      </w:ins>
      <w:r w:rsidRPr="0006264D">
        <w:rPr>
          <w:b/>
          <w:lang w:val="pt-BR"/>
        </w:rPr>
        <w:t>COM GARANTIA REAL</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17CEF515" w14:textId="46E30150" w:rsidR="00152A0F" w:rsidRDefault="00152A0F" w:rsidP="00615276">
      <w:pPr>
        <w:widowControl w:val="0"/>
        <w:spacing w:before="120" w:after="120" w:line="276" w:lineRule="auto"/>
        <w:jc w:val="center"/>
        <w:rPr>
          <w:i/>
          <w:lang w:val="pt-BR"/>
        </w:rPr>
      </w:pP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FF17CAB" w14:textId="6E4898EA" w:rsidR="00EA3D3B" w:rsidRPr="00615F84" w:rsidRDefault="00EA3D3B" w:rsidP="00615276">
      <w:pPr>
        <w:widowControl w:val="0"/>
        <w:spacing w:before="120" w:after="120" w:line="276" w:lineRule="auto"/>
        <w:jc w:val="center"/>
        <w:rPr>
          <w:i/>
          <w:lang w:val="pt-BR"/>
        </w:rPr>
      </w:pP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B14154A" w14:textId="77777777" w:rsidR="00864712" w:rsidRPr="0006264D" w:rsidRDefault="00864712" w:rsidP="00615276">
      <w:pPr>
        <w:spacing w:before="120" w:after="120" w:line="276" w:lineRule="auto"/>
        <w:jc w:val="center"/>
        <w:rPr>
          <w:i/>
          <w:iCs/>
          <w:lang w:val="pt-BR"/>
        </w:rPr>
      </w:pPr>
      <w:r w:rsidRPr="0006264D">
        <w:rPr>
          <w:i/>
          <w:iCs/>
          <w:lang w:val="pt-BR"/>
        </w:rPr>
        <w:t>na qualidade de Emissora,</w:t>
      </w: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56235CE7" w14:textId="1F02FC33" w:rsidR="0016477B" w:rsidRDefault="0016477B" w:rsidP="00615276">
      <w:pPr>
        <w:spacing w:before="120" w:after="120" w:line="276" w:lineRule="auto"/>
        <w:jc w:val="center"/>
        <w:rPr>
          <w:i/>
          <w:iCs/>
          <w:lang w:val="pt-BR"/>
        </w:rPr>
      </w:pPr>
    </w:p>
    <w:p w14:paraId="5091EB32" w14:textId="77777777" w:rsidR="00332B3E" w:rsidRDefault="00332B3E" w:rsidP="00615276">
      <w:pPr>
        <w:spacing w:before="120" w:after="120" w:line="276" w:lineRule="auto"/>
        <w:jc w:val="center"/>
        <w:rPr>
          <w:i/>
          <w:iCs/>
          <w:lang w:val="pt-BR"/>
        </w:rPr>
      </w:pPr>
    </w:p>
    <w:p w14:paraId="42A0206C" w14:textId="30C90A53" w:rsidR="00BE279E" w:rsidRDefault="00332B3E" w:rsidP="00615276">
      <w:pPr>
        <w:spacing w:before="120" w:after="120" w:line="276" w:lineRule="auto"/>
        <w:jc w:val="center"/>
        <w:rPr>
          <w:i/>
          <w:iCs/>
          <w:lang w:val="pt-BR"/>
        </w:rPr>
      </w:pPr>
      <w:r>
        <w:rPr>
          <w:i/>
          <w:iCs/>
          <w:lang w:val="pt-BR"/>
        </w:rPr>
        <w:t>e, ainda,</w:t>
      </w:r>
    </w:p>
    <w:p w14:paraId="4EE02EDE" w14:textId="3C82F2F1" w:rsidR="00332B3E" w:rsidRDefault="00332B3E" w:rsidP="00615276">
      <w:pPr>
        <w:spacing w:before="120" w:after="120" w:line="276" w:lineRule="auto"/>
        <w:jc w:val="center"/>
        <w:rPr>
          <w:i/>
          <w:iCs/>
          <w:lang w:val="pt-BR"/>
        </w:rPr>
      </w:pPr>
    </w:p>
    <w:p w14:paraId="06AED914" w14:textId="77777777" w:rsidR="00332B3E" w:rsidRDefault="00332B3E" w:rsidP="00615276">
      <w:pPr>
        <w:spacing w:before="120" w:after="120" w:line="276" w:lineRule="auto"/>
        <w:jc w:val="center"/>
        <w:rPr>
          <w:i/>
          <w:iCs/>
          <w:lang w:val="pt-BR"/>
        </w:rPr>
      </w:pPr>
    </w:p>
    <w:p w14:paraId="16D29FA0" w14:textId="2E5C1E32" w:rsidR="00332B3E" w:rsidRDefault="00332B3E" w:rsidP="00615276">
      <w:pPr>
        <w:spacing w:before="120" w:after="120" w:line="276" w:lineRule="auto"/>
        <w:jc w:val="center"/>
        <w:rPr>
          <w:b/>
          <w:bCs/>
          <w:lang w:val="pt-BR"/>
        </w:rPr>
      </w:pPr>
      <w:r w:rsidRPr="00332B3E">
        <w:rPr>
          <w:b/>
          <w:bCs/>
          <w:lang w:val="pt-BR"/>
        </w:rPr>
        <w:t>APOGEE EMPREENDIMENTO IMOBILIÁRIO S.A.</w:t>
      </w:r>
      <w:r>
        <w:rPr>
          <w:b/>
          <w:bCs/>
          <w:lang w:val="pt-BR"/>
        </w:rPr>
        <w:t>,</w:t>
      </w:r>
    </w:p>
    <w:p w14:paraId="1EFF1E76" w14:textId="4C0A4B3D" w:rsidR="00332B3E" w:rsidRDefault="00332B3E" w:rsidP="00615276">
      <w:pPr>
        <w:spacing w:before="120" w:after="120" w:line="276" w:lineRule="auto"/>
        <w:jc w:val="center"/>
        <w:rPr>
          <w:i/>
          <w:iCs/>
          <w:lang w:val="pt-BR"/>
        </w:rPr>
      </w:pPr>
      <w:r w:rsidRPr="00332B3E">
        <w:rPr>
          <w:i/>
          <w:iCs/>
          <w:lang w:val="pt-BR"/>
        </w:rPr>
        <w:t>Na qualidade de Interveniente Anuente</w:t>
      </w:r>
      <w:r>
        <w:rPr>
          <w:i/>
          <w:iCs/>
          <w:lang w:val="pt-BR"/>
        </w:rPr>
        <w:t>.</w:t>
      </w:r>
    </w:p>
    <w:p w14:paraId="31379604" w14:textId="77777777" w:rsidR="00332B3E" w:rsidRPr="00332B3E" w:rsidRDefault="00332B3E" w:rsidP="00615276">
      <w:pPr>
        <w:spacing w:before="120" w:after="120" w:line="276" w:lineRule="auto"/>
        <w:jc w:val="center"/>
        <w:rPr>
          <w:i/>
          <w:iCs/>
          <w:lang w:val="pt-BR"/>
        </w:rPr>
      </w:pPr>
    </w:p>
    <w:p w14:paraId="03E57B9D" w14:textId="77777777" w:rsidR="0016477B" w:rsidRPr="00BE279E" w:rsidRDefault="0016477B" w:rsidP="00615276">
      <w:pPr>
        <w:spacing w:before="120" w:after="120" w:line="276" w:lineRule="auto"/>
        <w:jc w:val="center"/>
        <w:rPr>
          <w:b/>
          <w:bCs/>
          <w:lang w:val="pt-BR"/>
        </w:rPr>
      </w:pPr>
    </w:p>
    <w:p w14:paraId="6B33E3BF" w14:textId="1C35D248" w:rsidR="00864712" w:rsidRPr="00615F84"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72CBCC2" w14:textId="77777777" w:rsidR="007353D9" w:rsidRPr="00615F84" w:rsidRDefault="007353D9" w:rsidP="00615276">
      <w:pPr>
        <w:pBdr>
          <w:bottom w:val="single" w:sz="12" w:space="1" w:color="auto"/>
        </w:pBdr>
        <w:spacing w:before="120" w:after="120" w:line="276" w:lineRule="auto"/>
        <w:jc w:val="center"/>
        <w:rPr>
          <w:lang w:val="pt-BR"/>
        </w:rPr>
      </w:pPr>
    </w:p>
    <w:p w14:paraId="40B50009" w14:textId="77777777" w:rsidR="007C2D12" w:rsidRPr="00615F84" w:rsidRDefault="007C2D12" w:rsidP="00615276">
      <w:pPr>
        <w:autoSpaceDE/>
        <w:autoSpaceDN/>
        <w:adjustRightInd/>
        <w:spacing w:before="120" w:after="120" w:line="276" w:lineRule="auto"/>
        <w:rPr>
          <w:b/>
          <w:bCs/>
          <w:lang w:val="pt-BR"/>
        </w:rPr>
      </w:pPr>
      <w:bookmarkStart w:id="4" w:name="_DV_M11"/>
      <w:bookmarkEnd w:id="4"/>
      <w:r w:rsidRPr="00615F84">
        <w:rPr>
          <w:b/>
          <w:bCs/>
          <w:lang w:val="pt-BR"/>
        </w:rPr>
        <w:lastRenderedPageBreak/>
        <w:br w:type="page"/>
      </w:r>
    </w:p>
    <w:p w14:paraId="29A53613" w14:textId="77777777" w:rsidR="00276B3B" w:rsidRPr="0006264D" w:rsidRDefault="00276B3B" w:rsidP="00EA3D3B">
      <w:pPr>
        <w:pStyle w:val="Sumrio1"/>
        <w:rPr>
          <w:lang w:val="pt-BR"/>
        </w:rPr>
      </w:pPr>
    </w:p>
    <w:p w14:paraId="2951CEC2" w14:textId="004FC0D6"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ins w:id="5" w:author="Matheus Gomes Faria" w:date="2020-09-25T12:35:00Z">
        <w:r w:rsidR="00694AB3" w:rsidRPr="00694AB3">
          <w:rPr>
            <w:b/>
            <w:lang w:val="pt-BR"/>
          </w:rPr>
          <w:t xml:space="preserve">QUIROGRAFÁRIA À SER CONVOLADA EM ESPÉCIE </w:t>
        </w:r>
      </w:ins>
      <w:r w:rsidR="00276851" w:rsidRPr="008E7678">
        <w:rPr>
          <w:b/>
          <w:lang w:val="pt-BR"/>
        </w:rPr>
        <w:t>COM GARANTIA REAL</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CA2F8E2" w:rsidR="00864712" w:rsidRPr="0006264D" w:rsidRDefault="00864712" w:rsidP="00615276">
      <w:pPr>
        <w:spacing w:before="120" w:after="120" w:line="276" w:lineRule="auto"/>
        <w:rPr>
          <w:lang w:val="pt-BR"/>
        </w:rPr>
      </w:pPr>
      <w:bookmarkStart w:id="6" w:name="_Ref3370362"/>
      <w:r w:rsidRPr="0006264D">
        <w:rPr>
          <w:lang w:val="pt-BR"/>
        </w:rPr>
        <w:t>Pelo presente instrumento particular, de um lado:</w:t>
      </w:r>
      <w:bookmarkEnd w:id="6"/>
    </w:p>
    <w:p w14:paraId="7D759963" w14:textId="46909DC8" w:rsidR="00864712" w:rsidRPr="0006264D" w:rsidRDefault="00FD593F" w:rsidP="000761E9">
      <w:pPr>
        <w:pStyle w:val="PargrafodaLista"/>
        <w:numPr>
          <w:ilvl w:val="0"/>
          <w:numId w:val="21"/>
        </w:numPr>
        <w:jc w:val="both"/>
        <w:rPr>
          <w:lang w:val="pt-BR"/>
        </w:rPr>
      </w:pPr>
      <w:bookmarkStart w:id="7" w:name="_Hlk51588761"/>
      <w:r w:rsidRPr="0006264D">
        <w:rPr>
          <w:b/>
          <w:bCs/>
          <w:lang w:val="pt-BR"/>
        </w:rPr>
        <w:t>GAFISA S.A.</w:t>
      </w:r>
      <w:bookmarkEnd w:id="7"/>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p>
    <w:p w14:paraId="1E7F6868" w14:textId="433358AD" w:rsidR="006E6ACA" w:rsidRPr="005E3B6E" w:rsidRDefault="005E3B6E" w:rsidP="00FD31D3">
      <w:pPr>
        <w:pStyle w:val="PargrafodaLista"/>
        <w:numPr>
          <w:ilvl w:val="0"/>
          <w:numId w:val="21"/>
        </w:numPr>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28F8FC14" w14:textId="75069075" w:rsidR="0006264D" w:rsidRPr="0006264D" w:rsidRDefault="0006264D" w:rsidP="0006264D">
      <w:pPr>
        <w:jc w:val="both"/>
        <w:rPr>
          <w:lang w:val="pt-BR"/>
        </w:rPr>
      </w:pPr>
      <w:r>
        <w:rPr>
          <w:lang w:val="pt-BR"/>
        </w:rPr>
        <w:t>E</w:t>
      </w:r>
      <w:r w:rsidR="00F34990">
        <w:rPr>
          <w:lang w:val="pt-BR"/>
        </w:rPr>
        <w:t>,</w:t>
      </w:r>
      <w:r>
        <w:rPr>
          <w:lang w:val="pt-BR"/>
        </w:rPr>
        <w:t xml:space="preserve"> ainda, n</w:t>
      </w:r>
      <w:r w:rsidRPr="0006264D">
        <w:rPr>
          <w:lang w:val="pt-BR"/>
        </w:rPr>
        <w:t>a qualidade de interveniente anuente:</w:t>
      </w:r>
    </w:p>
    <w:p w14:paraId="1C1164AC" w14:textId="554495FE" w:rsidR="0006264D" w:rsidRPr="0006264D" w:rsidRDefault="00151FF4" w:rsidP="008E7678">
      <w:pPr>
        <w:pStyle w:val="PargrafodaLista"/>
        <w:numPr>
          <w:ilvl w:val="0"/>
          <w:numId w:val="21"/>
        </w:numPr>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0006264D" w:rsidRPr="0006264D">
        <w:rPr>
          <w:rFonts w:eastAsia="MS Mincho"/>
          <w:lang w:val="pt-BR"/>
        </w:rPr>
        <w:t xml:space="preserve"> (“</w:t>
      </w:r>
      <w:proofErr w:type="spellStart"/>
      <w:r w:rsidR="0006264D" w:rsidRPr="00151107">
        <w:rPr>
          <w:rFonts w:eastAsia="MS Mincho"/>
          <w:u w:val="single"/>
          <w:lang w:val="pt-BR"/>
        </w:rPr>
        <w:t>Apogee</w:t>
      </w:r>
      <w:proofErr w:type="spellEnd"/>
      <w:r w:rsidR="0006264D" w:rsidRPr="0006264D">
        <w:rPr>
          <w:rFonts w:eastAsia="MS Mincho"/>
          <w:lang w:val="pt-BR"/>
        </w:rPr>
        <w:t>”);</w:t>
      </w:r>
    </w:p>
    <w:p w14:paraId="63F2925E" w14:textId="77777777" w:rsidR="0006264D" w:rsidRPr="0006264D" w:rsidRDefault="0006264D" w:rsidP="00615276">
      <w:pPr>
        <w:pStyle w:val="PargrafodaLista"/>
        <w:ind w:left="0"/>
        <w:jc w:val="both"/>
        <w:rPr>
          <w:lang w:val="pt-BR"/>
        </w:rPr>
      </w:pPr>
    </w:p>
    <w:p w14:paraId="3F9BD107" w14:textId="3E3EA133" w:rsidR="00751D90" w:rsidRDefault="00C23138" w:rsidP="00615276">
      <w:pPr>
        <w:pStyle w:val="PargrafodaLista"/>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DC3842" w:rsidRPr="00210DAA">
        <w:rPr>
          <w:b/>
          <w:lang w:val="pt-BR"/>
        </w:rPr>
        <w:t xml:space="preserve"> </w:t>
      </w:r>
      <w:ins w:id="8" w:author="Matheus Gomes Faria" w:date="2020-09-25T12:35:00Z">
        <w:r w:rsidR="00694AB3" w:rsidRPr="00694AB3">
          <w:rPr>
            <w:b/>
            <w:lang w:val="pt-BR"/>
          </w:rPr>
          <w:t xml:space="preserve">QUIROGRAFÁRIA À SER CONVOLADA EM ESPÉCIE </w:t>
        </w:r>
      </w:ins>
      <w:r w:rsidR="00DC3842" w:rsidRPr="00210DAA">
        <w:rPr>
          <w:b/>
          <w:lang w:val="pt-BR"/>
        </w:rPr>
        <w:t>COM GARANTIA REAL</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5069AC7B" w14:textId="5AE834BE" w:rsidR="003E2AA0" w:rsidRPr="0006264D" w:rsidRDefault="003E2AA0" w:rsidP="00615276">
      <w:pPr>
        <w:pStyle w:val="PargrafodaLista"/>
        <w:tabs>
          <w:tab w:val="left" w:pos="1134"/>
        </w:tabs>
        <w:ind w:left="0"/>
        <w:jc w:val="both"/>
        <w:rPr>
          <w:lang w:val="pt-BR"/>
        </w:rPr>
      </w:pPr>
    </w:p>
    <w:p w14:paraId="010ABFF5" w14:textId="7483685B" w:rsidR="00276B3B" w:rsidRPr="0006264D" w:rsidRDefault="00276B3B" w:rsidP="00615276">
      <w:pPr>
        <w:pStyle w:val="Ttulo1"/>
        <w:spacing w:line="276" w:lineRule="auto"/>
        <w:ind w:left="0" w:firstLine="0"/>
        <w:rPr>
          <w:sz w:val="22"/>
          <w:szCs w:val="22"/>
          <w:lang w:val="pt-BR"/>
        </w:rPr>
      </w:pPr>
      <w:bookmarkStart w:id="9" w:name="_Toc8697015"/>
      <w:bookmarkStart w:id="10" w:name="_Toc37854685"/>
      <w:bookmarkStart w:id="11" w:name="_Toc36059704"/>
      <w:bookmarkStart w:id="12" w:name="_Toc37881662"/>
      <w:bookmarkStart w:id="13" w:name="_Toc39504083"/>
      <w:bookmarkStart w:id="14" w:name="_Toc51079625"/>
      <w:bookmarkStart w:id="15" w:name="_Toc50498223"/>
      <w:bookmarkStart w:id="16" w:name="_Ref7700986"/>
      <w:r w:rsidRPr="0006264D">
        <w:rPr>
          <w:sz w:val="22"/>
          <w:szCs w:val="22"/>
          <w:lang w:val="pt-BR"/>
        </w:rPr>
        <w:t>DEFINIÇÕES E INTERPRETAÇÕES</w:t>
      </w:r>
      <w:bookmarkEnd w:id="9"/>
      <w:bookmarkEnd w:id="10"/>
      <w:bookmarkEnd w:id="11"/>
      <w:bookmarkEnd w:id="12"/>
      <w:bookmarkEnd w:id="13"/>
      <w:bookmarkEnd w:id="14"/>
      <w:bookmarkEnd w:id="15"/>
    </w:p>
    <w:p w14:paraId="1472C23E" w14:textId="7BB78004" w:rsidR="00D27BB2" w:rsidRPr="0006264D" w:rsidRDefault="0083731B" w:rsidP="00615276">
      <w:pPr>
        <w:pStyle w:val="PargrafoComumNvel1"/>
        <w:spacing w:line="276" w:lineRule="auto"/>
        <w:ind w:left="0" w:firstLine="0"/>
        <w:outlineLvl w:val="1"/>
        <w:rPr>
          <w:vanish/>
          <w:sz w:val="22"/>
          <w:szCs w:val="22"/>
          <w:lang w:val="pt-BR"/>
          <w:specVanish/>
        </w:rPr>
      </w:pPr>
      <w:bookmarkStart w:id="17" w:name="_Toc8697016"/>
      <w:bookmarkStart w:id="18" w:name="_Toc37854686"/>
      <w:bookmarkStart w:id="19" w:name="_Toc36059705"/>
      <w:bookmarkStart w:id="20" w:name="_Toc37881663"/>
      <w:bookmarkStart w:id="21" w:name="_Toc39504084"/>
      <w:bookmarkStart w:id="22" w:name="_Toc51079626"/>
      <w:bookmarkStart w:id="23" w:name="_Toc50498224"/>
      <w:bookmarkStart w:id="24" w:name="_Ref8156241"/>
      <w:r w:rsidRPr="0006264D">
        <w:rPr>
          <w:rStyle w:val="Ttulo2Char"/>
          <w:sz w:val="22"/>
          <w:szCs w:val="22"/>
          <w:lang w:val="pt-BR"/>
        </w:rPr>
        <w:t>Definições</w:t>
      </w:r>
      <w:bookmarkEnd w:id="17"/>
      <w:bookmarkEnd w:id="18"/>
      <w:bookmarkEnd w:id="19"/>
      <w:bookmarkEnd w:id="20"/>
      <w:bookmarkEnd w:id="21"/>
      <w:bookmarkEnd w:id="22"/>
      <w:bookmarkEnd w:id="23"/>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16"/>
      <w:bookmarkEnd w:id="24"/>
    </w:p>
    <w:tbl>
      <w:tblPr>
        <w:tblStyle w:val="Tabelacomgrade"/>
        <w:tblW w:w="0" w:type="auto"/>
        <w:tblLook w:val="04A0" w:firstRow="1" w:lastRow="0" w:firstColumn="1" w:lastColumn="0" w:noHBand="0" w:noVBand="1"/>
      </w:tblPr>
      <w:tblGrid>
        <w:gridCol w:w="3119"/>
        <w:gridCol w:w="6520"/>
      </w:tblGrid>
      <w:tr w:rsidR="005B7A1A" w:rsidRPr="006F1DCF"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3174AD5F"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6F1DCF"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7ECDF732"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6F1DCF"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36C0676" w:rsidR="00E8184E" w:rsidRPr="00025893" w:rsidRDefault="00E8184E" w:rsidP="00615276">
            <w:pPr>
              <w:tabs>
                <w:tab w:val="left" w:pos="2835"/>
              </w:tabs>
              <w:autoSpaceDE/>
              <w:autoSpaceDN/>
              <w:adjustRightInd/>
              <w:spacing w:before="120" w:after="120" w:line="276" w:lineRule="auto"/>
              <w:jc w:val="both"/>
              <w:rPr>
                <w:sz w:val="22"/>
                <w:szCs w:val="22"/>
              </w:rPr>
            </w:pPr>
            <w:r w:rsidRPr="00025893">
              <w:rPr>
                <w:sz w:val="22"/>
                <w:szCs w:val="22"/>
              </w:rPr>
              <w:t>significa a B3 S.A. - Brasil, Bolsa, Balcão;</w:t>
            </w:r>
          </w:p>
        </w:tc>
      </w:tr>
      <w:tr w:rsidR="0002208A" w:rsidRPr="006F1DCF"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7FC347C9"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6F1DCF"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5678EE9F"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6F1DCF"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786728EB"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6F1DCF"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FC492D"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6F1DCF"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724C7C66"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ressalvados os casos de obrigações pecuniárias, inclusive para fins de cálculo, hipótese em que “Dia Útil” significará qualquer dia exceto sábados, domingos ou feriado declarado nacional</w:t>
            </w:r>
            <w:r w:rsidRPr="0006264D">
              <w:rPr>
                <w:sz w:val="22"/>
                <w:szCs w:val="22"/>
              </w:rPr>
              <w:t>;</w:t>
            </w:r>
          </w:p>
        </w:tc>
      </w:tr>
      <w:tr w:rsidR="009E2D2D" w:rsidRPr="006F1DCF"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lastRenderedPageBreak/>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6CD60998"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 xml:space="preserve">(ii)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6F1DCF"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36B1E23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6F1DCF" w14:paraId="7611457C" w14:textId="77777777" w:rsidTr="00E82019">
        <w:tc>
          <w:tcPr>
            <w:tcW w:w="3119" w:type="dxa"/>
            <w:tcBorders>
              <w:left w:val="nil"/>
              <w:right w:val="nil"/>
            </w:tcBorders>
          </w:tcPr>
          <w:p w14:paraId="6BFD06CD" w14:textId="5C6009AD"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7D457095"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285CACD9"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xml:space="preserve">, em 30 de abril de 2013, conforme alterado, para a construção do empreendimento imobiliário denominado “Alpha Green Business Tower”, em Barueri/SP, (ii)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“Axis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w:t>
            </w:r>
            <w:r w:rsidRPr="00526682">
              <w:rPr>
                <w:rFonts w:eastAsia="MS Mincho"/>
                <w:sz w:val="22"/>
                <w:szCs w:val="22"/>
              </w:rPr>
              <w:lastRenderedPageBreak/>
              <w:t xml:space="preserve">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6F1DCF"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6F1DCF"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5B7A5A9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6F1DCF"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09B1EE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6F1DCF"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66FBBD7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6F1DCF"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2833B3C2"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6F1DCF"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049FD0E"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6F1DCF"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A0770BE"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6F1DCF"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69639B1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w:t>
            </w:r>
            <w:r w:rsidRPr="0006264D">
              <w:rPr>
                <w:rFonts w:eastAsia="MS Mincho"/>
                <w:sz w:val="22"/>
                <w:szCs w:val="22"/>
              </w:rPr>
              <w:lastRenderedPageBreak/>
              <w:t xml:space="preserve">financeiro, </w:t>
            </w:r>
            <w:proofErr w:type="spellStart"/>
            <w:r w:rsidRPr="0006264D">
              <w:rPr>
                <w:rFonts w:eastAsia="MS Mincho"/>
                <w:i/>
                <w:sz w:val="22"/>
                <w:szCs w:val="22"/>
              </w:rPr>
              <w:t>sale</w:t>
            </w:r>
            <w:proofErr w:type="spellEnd"/>
            <w:r w:rsidRPr="0006264D">
              <w:rPr>
                <w:rFonts w:eastAsia="MS Mincho"/>
                <w:i/>
                <w:sz w:val="22"/>
                <w:szCs w:val="22"/>
              </w:rPr>
              <w:t xml:space="preserve"> </w:t>
            </w:r>
            <w:proofErr w:type="spellStart"/>
            <w:r w:rsidRPr="0006264D">
              <w:rPr>
                <w:rFonts w:eastAsia="MS Mincho"/>
                <w:i/>
                <w:sz w:val="22"/>
                <w:szCs w:val="22"/>
              </w:rPr>
              <w:t>and</w:t>
            </w:r>
            <w:proofErr w:type="spellEnd"/>
            <w:r w:rsidRPr="0006264D">
              <w:rPr>
                <w:rFonts w:eastAsia="MS Mincho"/>
                <w:i/>
                <w:sz w:val="22"/>
                <w:szCs w:val="22"/>
              </w:rPr>
              <w:t xml:space="preserve">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(ii)</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6F1DCF"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6F1DCF"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6F1DCF"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4D262E6E" w:rsidR="00D27BB2" w:rsidRPr="0006264D" w:rsidRDefault="00D45243" w:rsidP="00615276">
      <w:pPr>
        <w:pStyle w:val="PargrafoComumNvel1"/>
        <w:spacing w:line="276" w:lineRule="auto"/>
        <w:ind w:left="0" w:firstLine="0"/>
        <w:outlineLvl w:val="1"/>
        <w:rPr>
          <w:vanish/>
          <w:sz w:val="22"/>
          <w:szCs w:val="22"/>
          <w:specVanish/>
        </w:rPr>
      </w:pPr>
      <w:bookmarkStart w:id="25" w:name="_Toc8697017"/>
      <w:bookmarkStart w:id="26" w:name="_Toc37854687"/>
      <w:bookmarkStart w:id="27" w:name="_Toc36059706"/>
      <w:bookmarkStart w:id="28" w:name="_Toc37881664"/>
      <w:bookmarkStart w:id="29" w:name="_Toc39504085"/>
      <w:bookmarkStart w:id="30" w:name="_Toc51079627"/>
      <w:bookmarkStart w:id="31" w:name="_Toc50498225"/>
      <w:proofErr w:type="spellStart"/>
      <w:r w:rsidRPr="0006264D">
        <w:rPr>
          <w:rStyle w:val="Ttulo2Char"/>
          <w:sz w:val="22"/>
          <w:szCs w:val="22"/>
        </w:rPr>
        <w:t>Interpretações</w:t>
      </w:r>
      <w:bookmarkEnd w:id="25"/>
      <w:bookmarkEnd w:id="26"/>
      <w:bookmarkEnd w:id="27"/>
      <w:bookmarkEnd w:id="28"/>
      <w:bookmarkEnd w:id="29"/>
      <w:bookmarkEnd w:id="30"/>
      <w:bookmarkEnd w:id="31"/>
      <w:proofErr w:type="spellEnd"/>
    </w:p>
    <w:p w14:paraId="5CB39B7A" w14:textId="65BD597E" w:rsidR="00D45243" w:rsidRPr="0006264D" w:rsidRDefault="00D45243" w:rsidP="00615276">
      <w:pPr>
        <w:spacing w:before="120" w:after="120" w:line="276" w:lineRule="auto"/>
        <w:rPr>
          <w:lang w:val="pt-BR"/>
        </w:rPr>
      </w:pPr>
      <w:r w:rsidRPr="0006264D">
        <w:rPr>
          <w:lang w:val="pt-BR"/>
        </w:rPr>
        <w:t>. Para efeitos desta Escritura de Emissão, a menos que o contexto exija de outra forma:</w:t>
      </w:r>
    </w:p>
    <w:p w14:paraId="716086BC" w14:textId="108E23EC"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4325BCC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73CE45DA"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64E76B4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xml:space="preserve">, entende-se que o prazo é </w:t>
      </w:r>
      <w:r w:rsidRPr="0006264D">
        <w:rPr>
          <w:lang w:val="pt-BR"/>
        </w:rPr>
        <w:lastRenderedPageBreak/>
        <w:t>contado em dias corridos;</w:t>
      </w:r>
    </w:p>
    <w:p w14:paraId="60B74E39" w14:textId="7779E8F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4E4D5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69AF7FF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57E8C27E"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7FFCEE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45F6C737"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077FBA1A" w14:textId="77777777" w:rsidR="00DC3842" w:rsidRPr="0006264D"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3CEE978D" w:rsidR="001169C6" w:rsidRPr="0006264D" w:rsidRDefault="00351B96" w:rsidP="00615276">
      <w:pPr>
        <w:pStyle w:val="Ttulo1"/>
        <w:spacing w:line="276" w:lineRule="auto"/>
        <w:ind w:left="0" w:firstLine="0"/>
        <w:rPr>
          <w:rStyle w:val="Forte"/>
          <w:sz w:val="22"/>
          <w:szCs w:val="22"/>
        </w:rPr>
      </w:pPr>
      <w:bookmarkStart w:id="32" w:name="_Toc7790850"/>
      <w:bookmarkStart w:id="33" w:name="_Toc8697018"/>
      <w:bookmarkStart w:id="34" w:name="_Toc37854688"/>
      <w:bookmarkStart w:id="35" w:name="_Toc36059707"/>
      <w:bookmarkStart w:id="36" w:name="_Toc37881665"/>
      <w:bookmarkStart w:id="37" w:name="_Toc39504086"/>
      <w:bookmarkStart w:id="38" w:name="_Toc51079628"/>
      <w:bookmarkStart w:id="39" w:name="_Toc50498226"/>
      <w:r w:rsidRPr="0006264D">
        <w:rPr>
          <w:sz w:val="22"/>
          <w:szCs w:val="22"/>
        </w:rPr>
        <w:t>AUTORIZAÇ</w:t>
      </w:r>
      <w:r w:rsidR="00F34990">
        <w:rPr>
          <w:sz w:val="22"/>
          <w:szCs w:val="22"/>
        </w:rPr>
        <w:t>ÃO SOCIETÁRIA DA EMISSORA</w:t>
      </w:r>
      <w:bookmarkEnd w:id="32"/>
      <w:bookmarkEnd w:id="33"/>
      <w:bookmarkEnd w:id="34"/>
      <w:bookmarkEnd w:id="35"/>
      <w:bookmarkEnd w:id="36"/>
      <w:bookmarkEnd w:id="37"/>
      <w:bookmarkEnd w:id="38"/>
      <w:bookmarkEnd w:id="39"/>
    </w:p>
    <w:p w14:paraId="51A55BB7" w14:textId="4AD75CDA" w:rsidR="00C87165" w:rsidRPr="0006264D" w:rsidRDefault="00DC3842" w:rsidP="00DC3842">
      <w:pPr>
        <w:pStyle w:val="PargrafoComumNvel1"/>
        <w:ind w:left="0" w:firstLine="0"/>
        <w:rPr>
          <w:sz w:val="22"/>
          <w:szCs w:val="22"/>
          <w:lang w:val="pt-BR"/>
        </w:rPr>
      </w:pPr>
      <w:bookmarkStart w:id="40" w:name="_Ref3537988"/>
      <w:bookmarkStart w:id="41"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w:t>
      </w:r>
      <w:ins w:id="42" w:author="Matheus Gomes Faria" w:date="2020-09-25T12:35:00Z">
        <w:r w:rsidR="00694AB3" w:rsidRPr="00694AB3">
          <w:rPr>
            <w:sz w:val="22"/>
            <w:szCs w:val="22"/>
            <w:lang w:val="pt-BR"/>
          </w:rPr>
          <w:t xml:space="preserve">quirografária à ser convolada em espécie </w:t>
        </w:r>
      </w:ins>
      <w:r w:rsidRPr="0006264D">
        <w:rPr>
          <w:sz w:val="22"/>
          <w:szCs w:val="22"/>
          <w:lang w:val="pt-BR"/>
        </w:rPr>
        <w:t xml:space="preserve">com garantia real,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w:t>
      </w:r>
      <w:r w:rsidR="00457200" w:rsidRPr="0006264D">
        <w:rPr>
          <w:sz w:val="22"/>
          <w:szCs w:val="22"/>
          <w:lang w:val="pt-BR"/>
        </w:rPr>
        <w:lastRenderedPageBreak/>
        <w:t xml:space="preserve">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[02 de outubro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43"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43"/>
      <w:r w:rsidR="004E1AA6" w:rsidRPr="0006264D">
        <w:rPr>
          <w:sz w:val="22"/>
          <w:szCs w:val="22"/>
          <w:lang w:val="pt-BR"/>
        </w:rPr>
        <w:t>"</w:t>
      </w:r>
      <w:r w:rsidR="00457200" w:rsidRPr="0006264D">
        <w:rPr>
          <w:sz w:val="22"/>
          <w:szCs w:val="22"/>
          <w:lang w:val="pt-BR"/>
        </w:rPr>
        <w:t>)</w:t>
      </w:r>
      <w:r w:rsidRPr="0006264D">
        <w:rPr>
          <w:sz w:val="22"/>
          <w:szCs w:val="22"/>
          <w:lang w:val="pt-BR"/>
        </w:rPr>
        <w:t>.</w:t>
      </w:r>
      <w:bookmarkEnd w:id="40"/>
      <w:bookmarkEnd w:id="41"/>
    </w:p>
    <w:p w14:paraId="0034A280" w14:textId="112F1526" w:rsidR="007033F5" w:rsidRDefault="007033F5" w:rsidP="00615276">
      <w:pPr>
        <w:pStyle w:val="PargrafoComumNvel1"/>
        <w:spacing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 xml:space="preserve">(i) a outorga da Garantia Real pela Emissora, bem como (ii)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564B1065" w14:textId="77777777" w:rsidR="00155529" w:rsidRDefault="00155529" w:rsidP="00155529">
      <w:pPr>
        <w:pStyle w:val="PargrafoComumNvel1"/>
        <w:numPr>
          <w:ilvl w:val="0"/>
          <w:numId w:val="0"/>
        </w:numPr>
        <w:spacing w:line="276" w:lineRule="auto"/>
        <w:rPr>
          <w:sz w:val="22"/>
          <w:szCs w:val="22"/>
          <w:lang w:val="pt-BR"/>
        </w:rPr>
      </w:pP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44" w:name="_Toc50459484"/>
      <w:bookmarkStart w:id="45" w:name="_Toc50459810"/>
      <w:bookmarkStart w:id="46" w:name="_Toc50459897"/>
      <w:bookmarkStart w:id="47" w:name="_Toc50459984"/>
      <w:bookmarkStart w:id="48" w:name="_Toc50460072"/>
      <w:bookmarkStart w:id="49" w:name="_Toc50460159"/>
      <w:bookmarkStart w:id="50" w:name="_Toc50460252"/>
      <w:bookmarkStart w:id="51" w:name="_Toc50460338"/>
      <w:bookmarkStart w:id="52" w:name="_Toc50460422"/>
      <w:bookmarkStart w:id="53" w:name="_Toc50460510"/>
      <w:bookmarkStart w:id="54" w:name="_Toc50462522"/>
      <w:bookmarkStart w:id="55" w:name="_Toc50463596"/>
      <w:bookmarkStart w:id="56" w:name="_Toc50463693"/>
      <w:bookmarkStart w:id="57" w:name="_Toc50463789"/>
      <w:bookmarkStart w:id="58" w:name="_Toc50464075"/>
      <w:bookmarkStart w:id="59" w:name="_Toc50464174"/>
      <w:bookmarkStart w:id="60" w:name="_Toc50464430"/>
      <w:bookmarkStart w:id="61" w:name="_Toc50464523"/>
      <w:bookmarkStart w:id="62" w:name="_Toc50465697"/>
      <w:bookmarkStart w:id="63" w:name="_Toc50465789"/>
      <w:bookmarkStart w:id="64" w:name="_Toc50466569"/>
      <w:bookmarkStart w:id="65" w:name="_Toc50466707"/>
      <w:bookmarkStart w:id="66" w:name="_Toc50468608"/>
      <w:bookmarkStart w:id="67" w:name="_Toc50468702"/>
      <w:bookmarkStart w:id="68" w:name="_Toc50468798"/>
      <w:bookmarkStart w:id="69" w:name="_Toc50468893"/>
      <w:bookmarkStart w:id="70" w:name="_Toc50468989"/>
      <w:bookmarkStart w:id="71" w:name="_Toc50469108"/>
      <w:bookmarkStart w:id="72" w:name="_Toc50469272"/>
      <w:bookmarkStart w:id="73" w:name="_Toc37854689"/>
      <w:bookmarkStart w:id="74" w:name="_Ref37869448"/>
      <w:bookmarkStart w:id="75" w:name="_Toc36059708"/>
      <w:bookmarkStart w:id="76" w:name="_Toc37881666"/>
      <w:bookmarkStart w:id="77" w:name="_Ref40112037"/>
      <w:bookmarkStart w:id="78" w:name="_Toc39504087"/>
      <w:bookmarkStart w:id="79" w:name="_Toc51079629"/>
      <w:bookmarkStart w:id="80" w:name="_Toc50498227"/>
      <w:bookmarkStart w:id="81" w:name="_Toc7790851"/>
      <w:bookmarkStart w:id="82" w:name="_Ref8126187"/>
      <w:bookmarkStart w:id="83" w:name="_Toc869701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6264D">
        <w:rPr>
          <w:sz w:val="22"/>
          <w:szCs w:val="22"/>
        </w:rPr>
        <w:t>REQUISITO</w:t>
      </w:r>
      <w:r w:rsidR="007D2DB7" w:rsidRPr="0006264D">
        <w:rPr>
          <w:sz w:val="22"/>
          <w:szCs w:val="22"/>
        </w:rPr>
        <w:t>S</w:t>
      </w:r>
      <w:bookmarkEnd w:id="73"/>
      <w:bookmarkEnd w:id="74"/>
      <w:bookmarkEnd w:id="75"/>
      <w:bookmarkEnd w:id="76"/>
      <w:bookmarkEnd w:id="77"/>
      <w:bookmarkEnd w:id="78"/>
      <w:bookmarkEnd w:id="79"/>
      <w:bookmarkEnd w:id="80"/>
    </w:p>
    <w:p w14:paraId="58E6343C" w14:textId="1076E2D9" w:rsidR="00A347D4" w:rsidRPr="0006264D" w:rsidRDefault="007033F5" w:rsidP="00615276">
      <w:pPr>
        <w:pStyle w:val="PargrafoComumNvel1"/>
        <w:numPr>
          <w:ilvl w:val="0"/>
          <w:numId w:val="0"/>
        </w:numPr>
        <w:spacing w:line="276" w:lineRule="auto"/>
        <w:rPr>
          <w:sz w:val="22"/>
          <w:szCs w:val="22"/>
          <w:lang w:val="pt-BR"/>
        </w:rPr>
      </w:pPr>
      <w:bookmarkStart w:id="84" w:name="_Toc3194981"/>
      <w:bookmarkStart w:id="85" w:name="_Toc3195082"/>
      <w:bookmarkStart w:id="86" w:name="_Toc3195186"/>
      <w:bookmarkStart w:id="87" w:name="_Toc3195664"/>
      <w:bookmarkStart w:id="88" w:name="_Toc3195768"/>
      <w:bookmarkStart w:id="89" w:name="_Toc3194983"/>
      <w:bookmarkStart w:id="90" w:name="_Toc3195084"/>
      <w:bookmarkStart w:id="91" w:name="_Toc3195188"/>
      <w:bookmarkStart w:id="92" w:name="_Toc3195666"/>
      <w:bookmarkStart w:id="93" w:name="_Toc3195770"/>
      <w:bookmarkStart w:id="94" w:name="_Ref2846803"/>
      <w:bookmarkStart w:id="95" w:name="_Toc7790852"/>
      <w:bookmarkStart w:id="96" w:name="_Toc8171326"/>
      <w:bookmarkStart w:id="97" w:name="_Toc8697020"/>
      <w:bookmarkStart w:id="98" w:name="_Toc37854690"/>
      <w:bookmarkStart w:id="99" w:name="_Toc36059709"/>
      <w:bookmarkStart w:id="100" w:name="_Toc37881667"/>
      <w:bookmarkStart w:id="101" w:name="_Hlk37248179"/>
      <w:bookmarkEnd w:id="81"/>
      <w:bookmarkEnd w:id="82"/>
      <w:bookmarkEnd w:id="83"/>
      <w:bookmarkEnd w:id="84"/>
      <w:bookmarkEnd w:id="85"/>
      <w:bookmarkEnd w:id="86"/>
      <w:bookmarkEnd w:id="87"/>
      <w:bookmarkEnd w:id="88"/>
      <w:bookmarkEnd w:id="89"/>
      <w:bookmarkEnd w:id="90"/>
      <w:bookmarkEnd w:id="91"/>
      <w:bookmarkEnd w:id="92"/>
      <w:bookmarkEnd w:id="93"/>
      <w:r w:rsidRPr="0006264D">
        <w:rPr>
          <w:sz w:val="22"/>
          <w:szCs w:val="22"/>
          <w:lang w:val="pt-BR"/>
        </w:rPr>
        <w:t xml:space="preserve">Esta Emissão e Oferta Restrita serão realizadas em conformidade com os requisitos abaixo. </w:t>
      </w:r>
      <w:bookmarkEnd w:id="94"/>
      <w:bookmarkEnd w:id="95"/>
      <w:bookmarkEnd w:id="96"/>
      <w:bookmarkEnd w:id="97"/>
      <w:bookmarkEnd w:id="98"/>
      <w:bookmarkEnd w:id="99"/>
      <w:bookmarkEnd w:id="100"/>
    </w:p>
    <w:p w14:paraId="23F337BF" w14:textId="3CAD0E96" w:rsidR="007033F5" w:rsidRPr="0006264D" w:rsidRDefault="007033F5" w:rsidP="00575DC2">
      <w:pPr>
        <w:pStyle w:val="Ttulo2"/>
        <w:ind w:left="0" w:firstLine="0"/>
        <w:rPr>
          <w:sz w:val="22"/>
          <w:szCs w:val="22"/>
          <w:lang w:val="pt-BR"/>
        </w:rPr>
      </w:pPr>
      <w:bookmarkStart w:id="102" w:name="_Toc39504088"/>
      <w:bookmarkStart w:id="103" w:name="_Toc51079630"/>
      <w:bookmarkStart w:id="104" w:name="_Toc50498228"/>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102"/>
      <w:bookmarkEnd w:id="103"/>
      <w:bookmarkEnd w:id="104"/>
      <w:r w:rsidRPr="0006264D">
        <w:rPr>
          <w:sz w:val="22"/>
          <w:szCs w:val="22"/>
          <w:lang w:val="pt-BR"/>
        </w:rPr>
        <w:t xml:space="preserve"> </w:t>
      </w:r>
    </w:p>
    <w:p w14:paraId="16829CB6" w14:textId="54019B68" w:rsidR="00276851" w:rsidRPr="0006264D" w:rsidRDefault="00457200" w:rsidP="00276851">
      <w:pPr>
        <w:pStyle w:val="PargrafoComumNvel2"/>
        <w:spacing w:before="120" w:after="120"/>
        <w:ind w:left="0" w:firstLine="1134"/>
        <w:rPr>
          <w:szCs w:val="22"/>
          <w:lang w:val="pt-BR"/>
        </w:rPr>
      </w:pPr>
      <w:bookmarkStart w:id="105" w:name="_Ref2846920"/>
      <w:bookmarkStart w:id="106"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107" w:name="_DV_M38"/>
      <w:bookmarkEnd w:id="107"/>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r w:rsidR="00C15FEE" w:rsidRPr="0006264D">
        <w:rPr>
          <w:b/>
          <w:szCs w:val="22"/>
          <w:lang w:val="pt-BR"/>
        </w:rPr>
        <w:t>ii</w:t>
      </w:r>
      <w:r w:rsidRPr="0006264D">
        <w:rPr>
          <w:b/>
          <w:szCs w:val="22"/>
          <w:lang w:val="pt-BR"/>
        </w:rPr>
        <w:t>)</w:t>
      </w:r>
      <w:bookmarkStart w:id="108" w:name="_DV_M43"/>
      <w:bookmarkStart w:id="109" w:name="_DV_C46"/>
      <w:bookmarkEnd w:id="108"/>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r w:rsidR="00657C8C" w:rsidRPr="00657C8C">
        <w:rPr>
          <w:szCs w:val="22"/>
          <w:highlight w:val="yellow"/>
          <w:lang w:val="pt-BR"/>
        </w:rPr>
        <w:t>[</w:t>
      </w:r>
      <w:r w:rsidR="008834A1">
        <w:rPr>
          <w:szCs w:val="22"/>
          <w:highlight w:val="yellow"/>
          <w:lang w:val="pt-BR"/>
        </w:rPr>
        <w:t xml:space="preserve">Nota </w:t>
      </w:r>
      <w:r w:rsidR="00657C8C" w:rsidRPr="00657C8C">
        <w:rPr>
          <w:szCs w:val="22"/>
          <w:highlight w:val="yellow"/>
          <w:lang w:val="pt-BR"/>
        </w:rPr>
        <w:t>CMA:</w:t>
      </w:r>
      <w:r w:rsidR="008834A1">
        <w:rPr>
          <w:szCs w:val="22"/>
          <w:highlight w:val="yellow"/>
          <w:lang w:val="pt-BR"/>
        </w:rPr>
        <w:t xml:space="preserve"> A ser confirmado pela </w:t>
      </w:r>
      <w:r w:rsidR="00657C8C" w:rsidRPr="00657C8C">
        <w:rPr>
          <w:szCs w:val="22"/>
          <w:highlight w:val="yellow"/>
          <w:lang w:val="pt-BR"/>
        </w:rPr>
        <w:t>Gafisa]</w:t>
      </w:r>
    </w:p>
    <w:bookmarkEnd w:id="109"/>
    <w:p w14:paraId="1A3DB64E" w14:textId="3D38F694" w:rsidR="00CE326C" w:rsidRPr="0006264D" w:rsidRDefault="00855D68" w:rsidP="00276851">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105"/>
      <w:bookmarkEnd w:id="106"/>
    </w:p>
    <w:p w14:paraId="4C878841" w14:textId="544CF0D3" w:rsidR="00864712" w:rsidRPr="0006264D" w:rsidRDefault="0014556B" w:rsidP="00575DC2">
      <w:pPr>
        <w:pStyle w:val="Ttulo2"/>
        <w:ind w:left="0" w:firstLine="0"/>
        <w:rPr>
          <w:sz w:val="22"/>
          <w:szCs w:val="22"/>
          <w:lang w:val="pt-BR"/>
        </w:rPr>
      </w:pPr>
      <w:bookmarkStart w:id="110" w:name="_Toc39504089"/>
      <w:bookmarkStart w:id="111" w:name="_Toc7790853"/>
      <w:bookmarkStart w:id="112" w:name="_Toc8171327"/>
      <w:bookmarkStart w:id="113" w:name="_Toc37854691"/>
      <w:bookmarkStart w:id="114" w:name="_Ref37870690"/>
      <w:bookmarkStart w:id="115" w:name="_Toc36059710"/>
      <w:bookmarkStart w:id="116" w:name="_Toc37881668"/>
      <w:bookmarkStart w:id="117" w:name="_Toc8697021"/>
      <w:bookmarkStart w:id="118" w:name="_Toc51079631"/>
      <w:bookmarkStart w:id="119" w:name="_Toc50498229"/>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110"/>
      <w:r w:rsidR="00276851" w:rsidRPr="0006264D">
        <w:rPr>
          <w:sz w:val="22"/>
          <w:szCs w:val="22"/>
          <w:lang w:val="pt-BR"/>
        </w:rPr>
        <w:t>e seus Aditamentos</w:t>
      </w:r>
      <w:r w:rsidR="00A92E9A" w:rsidRPr="0006264D">
        <w:rPr>
          <w:sz w:val="22"/>
          <w:szCs w:val="22"/>
          <w:lang w:val="pt-BR"/>
        </w:rPr>
        <w:t xml:space="preserve"> na </w:t>
      </w:r>
      <w:bookmarkEnd w:id="111"/>
      <w:bookmarkEnd w:id="112"/>
      <w:bookmarkEnd w:id="113"/>
      <w:bookmarkEnd w:id="114"/>
      <w:bookmarkEnd w:id="115"/>
      <w:bookmarkEnd w:id="116"/>
      <w:bookmarkEnd w:id="117"/>
      <w:r w:rsidR="00276851" w:rsidRPr="0006264D">
        <w:rPr>
          <w:sz w:val="22"/>
          <w:szCs w:val="22"/>
          <w:lang w:val="pt-BR"/>
        </w:rPr>
        <w:t>JUCESP</w:t>
      </w:r>
      <w:bookmarkEnd w:id="118"/>
      <w:bookmarkEnd w:id="119"/>
    </w:p>
    <w:p w14:paraId="6CE79BC8" w14:textId="15542BC1" w:rsidR="00916375" w:rsidRPr="0006264D" w:rsidRDefault="00864712" w:rsidP="00276851">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Dias Úteis após a obtenção do referido registro, 1 (</w:t>
      </w:r>
      <w:proofErr w:type="gramStart"/>
      <w:r w:rsidR="0067531D" w:rsidRPr="0006264D">
        <w:rPr>
          <w:szCs w:val="22"/>
          <w:lang w:val="pt-BR"/>
        </w:rPr>
        <w:t xml:space="preserve">uma) </w:t>
      </w:r>
      <w:r w:rsidR="00855D68" w:rsidRPr="0006264D">
        <w:rPr>
          <w:szCs w:val="22"/>
          <w:lang w:val="pt-BR"/>
        </w:rPr>
        <w:t xml:space="preserve"> via</w:t>
      </w:r>
      <w:proofErr w:type="gramEnd"/>
      <w:r w:rsidR="00855D68" w:rsidRPr="0006264D">
        <w:rPr>
          <w:szCs w:val="22"/>
          <w:lang w:val="pt-BR"/>
        </w:rPr>
        <w:t xml:space="preserve">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271E1913" w:rsidR="005A580B" w:rsidRPr="0006264D" w:rsidRDefault="005A580B" w:rsidP="00575DC2">
      <w:pPr>
        <w:pStyle w:val="Ttulo2"/>
        <w:ind w:left="0" w:firstLine="0"/>
        <w:rPr>
          <w:sz w:val="22"/>
          <w:szCs w:val="22"/>
          <w:lang w:val="pt-BR"/>
        </w:rPr>
      </w:pPr>
      <w:bookmarkStart w:id="120" w:name="_Toc51058596"/>
      <w:bookmarkStart w:id="121" w:name="_Toc51058597"/>
      <w:bookmarkStart w:id="122" w:name="_Toc39504092"/>
      <w:bookmarkStart w:id="123" w:name="_Toc37881671"/>
      <w:bookmarkStart w:id="124" w:name="_Toc51079633"/>
      <w:bookmarkStart w:id="125" w:name="_Toc50498232"/>
      <w:bookmarkEnd w:id="101"/>
      <w:bookmarkEnd w:id="120"/>
      <w:bookmarkEnd w:id="121"/>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26" w:name="_Ref3560454"/>
      <w:bookmarkEnd w:id="122"/>
      <w:bookmarkEnd w:id="123"/>
      <w:bookmarkEnd w:id="124"/>
      <w:bookmarkEnd w:id="125"/>
    </w:p>
    <w:p w14:paraId="60728B59" w14:textId="1F5F4BBD" w:rsidR="00E8184E" w:rsidRPr="00E8184E" w:rsidRDefault="00E65C72" w:rsidP="00F42096">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6EFE1D3B" w:rsidR="005A580B" w:rsidRPr="00657C8C" w:rsidRDefault="00E65C72" w:rsidP="00F42096">
      <w:pPr>
        <w:pStyle w:val="PargrafoComumNvel2"/>
        <w:spacing w:before="120" w:after="120"/>
        <w:ind w:left="0" w:firstLine="1134"/>
        <w:rPr>
          <w:szCs w:val="22"/>
          <w:lang w:val="pt-BR"/>
        </w:rPr>
      </w:pPr>
      <w:r w:rsidRPr="00E65C72">
        <w:rPr>
          <w:szCs w:val="22"/>
          <w:u w:val="single"/>
          <w:lang w:val="pt-BR"/>
        </w:rPr>
        <w:lastRenderedPageBreak/>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27"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27"/>
      <w:r w:rsidR="005A580B" w:rsidRPr="00657C8C">
        <w:rPr>
          <w:szCs w:val="22"/>
          <w:lang w:val="pt-BR"/>
        </w:rPr>
        <w:t xml:space="preserve">exclusivamente para fins de informação a ser submetida na base de dados da ANBIMA, nos termos do </w:t>
      </w:r>
      <w:r w:rsidR="00E8184E">
        <w:rPr>
          <w:szCs w:val="22"/>
          <w:lang w:val="pt-BR"/>
        </w:rPr>
        <w:t xml:space="preserve">artigo 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26"/>
      <w:r w:rsidR="00CD6CC8">
        <w:rPr>
          <w:szCs w:val="22"/>
          <w:lang w:val="pt-BR"/>
        </w:rPr>
        <w:t xml:space="preserve"> </w:t>
      </w:r>
    </w:p>
    <w:p w14:paraId="39AC26C6" w14:textId="5007591C" w:rsidR="0001055C" w:rsidRPr="0006264D" w:rsidRDefault="00276851" w:rsidP="0001055C">
      <w:pPr>
        <w:pStyle w:val="Ttulo2"/>
        <w:ind w:left="0" w:firstLine="0"/>
        <w:rPr>
          <w:vanish/>
          <w:sz w:val="22"/>
          <w:szCs w:val="22"/>
          <w:lang w:val="pt-BR"/>
          <w:specVanish/>
        </w:rPr>
      </w:pPr>
      <w:bookmarkStart w:id="128" w:name="_Toc36059713"/>
      <w:bookmarkStart w:id="129" w:name="_Toc39504093"/>
      <w:bookmarkStart w:id="130" w:name="_Toc37881672"/>
      <w:bookmarkStart w:id="131" w:name="_Toc51079634"/>
      <w:bookmarkStart w:id="132" w:name="_Toc50498233"/>
      <w:r w:rsidRPr="0006264D">
        <w:rPr>
          <w:sz w:val="22"/>
          <w:szCs w:val="22"/>
          <w:lang w:val="pt-BR"/>
        </w:rPr>
        <w:t>Distribuição, Negociação</w:t>
      </w:r>
      <w:bookmarkEnd w:id="128"/>
      <w:bookmarkEnd w:id="129"/>
      <w:bookmarkEnd w:id="130"/>
      <w:r w:rsidRPr="0006264D">
        <w:rPr>
          <w:sz w:val="22"/>
          <w:szCs w:val="22"/>
          <w:lang w:val="pt-BR"/>
        </w:rPr>
        <w:t xml:space="preserve"> e Custódia Eletrônica</w:t>
      </w:r>
      <w:r w:rsidR="00F62C5F" w:rsidRPr="0006264D">
        <w:rPr>
          <w:sz w:val="22"/>
          <w:szCs w:val="22"/>
          <w:lang w:val="pt-BR"/>
        </w:rPr>
        <w:t>.</w:t>
      </w:r>
      <w:bookmarkEnd w:id="131"/>
      <w:bookmarkEnd w:id="132"/>
    </w:p>
    <w:p w14:paraId="355A7B2C" w14:textId="0E535E43" w:rsidR="00AA18B5" w:rsidRDefault="00AA18B5" w:rsidP="000761E9">
      <w:pPr>
        <w:numPr>
          <w:ilvl w:val="0"/>
          <w:numId w:val="23"/>
        </w:numPr>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(ii)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33" w:name="_DV_M61"/>
      <w:bookmarkStart w:id="134" w:name="_DV_M62"/>
      <w:bookmarkStart w:id="135" w:name="_DV_M66"/>
      <w:bookmarkEnd w:id="133"/>
      <w:bookmarkEnd w:id="134"/>
      <w:bookmarkEnd w:id="135"/>
      <w:r w:rsidRPr="00AA18B5">
        <w:rPr>
          <w:lang w:val="pt-BR"/>
        </w:rPr>
        <w:t xml:space="preserve"> </w:t>
      </w:r>
    </w:p>
    <w:p w14:paraId="5DE6F046" w14:textId="4A65F1FD" w:rsidR="007804CF" w:rsidRPr="00E65C72" w:rsidRDefault="007804CF" w:rsidP="007804CF">
      <w:pPr>
        <w:pStyle w:val="Ttulo2"/>
        <w:ind w:left="0" w:firstLine="0"/>
        <w:rPr>
          <w:sz w:val="22"/>
          <w:szCs w:val="22"/>
          <w:lang w:val="pt-BR"/>
        </w:rPr>
      </w:pPr>
      <w:bookmarkStart w:id="136" w:name="_Toc51079635"/>
      <w:r w:rsidRPr="00E65C72">
        <w:rPr>
          <w:sz w:val="22"/>
          <w:szCs w:val="22"/>
          <w:lang w:val="pt-BR"/>
        </w:rPr>
        <w:t>Registro da Garantia Real</w:t>
      </w:r>
      <w:bookmarkEnd w:id="136"/>
    </w:p>
    <w:p w14:paraId="7F9C931B" w14:textId="591F3778" w:rsidR="007804CF" w:rsidRPr="00E65C72" w:rsidRDefault="007804CF" w:rsidP="007804CF">
      <w:pPr>
        <w:pStyle w:val="PargrafoComumNvel2"/>
        <w:spacing w:before="120" w:after="120"/>
        <w:ind w:left="0" w:firstLine="1134"/>
        <w:rPr>
          <w:szCs w:val="22"/>
          <w:lang w:val="pt-BR"/>
        </w:rPr>
      </w:pPr>
      <w:r w:rsidRPr="00E65C72">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w:t>
      </w:r>
      <w:r w:rsidR="00730085">
        <w:rPr>
          <w:szCs w:val="22"/>
          <w:lang w:val="pt-BR"/>
        </w:rPr>
        <w:t xml:space="preserve">o domicílio </w:t>
      </w:r>
      <w:r w:rsidRPr="00E65C72">
        <w:rPr>
          <w:szCs w:val="22"/>
          <w:lang w:val="pt-BR"/>
        </w:rPr>
        <w:t xml:space="preserve"> das respectivas partes de cada instrumento (“</w:t>
      </w:r>
      <w:r w:rsidRPr="00E65C72">
        <w:rPr>
          <w:szCs w:val="22"/>
          <w:u w:val="single"/>
          <w:lang w:val="pt-BR"/>
        </w:rPr>
        <w:t>Cartórios de RTD</w:t>
      </w:r>
      <w:r w:rsidRPr="00E65C72">
        <w:rPr>
          <w:szCs w:val="22"/>
          <w:lang w:val="pt-BR"/>
        </w:rPr>
        <w:t xml:space="preserve">”), nos termos e prazos previstos no Contrato de Garantia. </w:t>
      </w:r>
    </w:p>
    <w:p w14:paraId="34C45F4E" w14:textId="7691C99D" w:rsidR="007804CF" w:rsidRDefault="007804CF" w:rsidP="007804CF">
      <w:pPr>
        <w:pStyle w:val="PargrafoComumNvel2"/>
        <w:spacing w:before="120" w:after="120"/>
        <w:ind w:left="0" w:firstLine="1134"/>
        <w:rPr>
          <w:lang w:val="pt-BR"/>
        </w:rPr>
      </w:pPr>
      <w:r w:rsidRPr="007804CF">
        <w:rPr>
          <w:lang w:val="pt-BR"/>
        </w:rPr>
        <w:t>Adicionalmente ao registro no Cartório</w:t>
      </w:r>
      <w:r>
        <w:rPr>
          <w:lang w:val="pt-BR"/>
        </w:rPr>
        <w:t>s</w:t>
      </w:r>
      <w:r w:rsidRPr="007804CF">
        <w:rPr>
          <w:lang w:val="pt-BR"/>
        </w:rPr>
        <w:t xml:space="preserve"> de RTD acima indicados, o Contrato de </w:t>
      </w:r>
      <w:r>
        <w:rPr>
          <w:lang w:val="pt-BR"/>
        </w:rPr>
        <w:t xml:space="preserve">Garantia </w:t>
      </w:r>
      <w:r w:rsidRPr="007804CF">
        <w:rPr>
          <w:lang w:val="pt-BR"/>
        </w:rPr>
        <w:t xml:space="preserve">será averbado no Livro de Registro de Ações Nominativas da </w:t>
      </w:r>
      <w:proofErr w:type="spellStart"/>
      <w:r>
        <w:rPr>
          <w:lang w:val="pt-BR"/>
        </w:rPr>
        <w:t>Apogee</w:t>
      </w:r>
      <w:proofErr w:type="spellEnd"/>
      <w:r w:rsidRPr="007804CF">
        <w:rPr>
          <w:lang w:val="pt-BR"/>
        </w:rPr>
        <w:t xml:space="preserve">, de acordo com os prazos e procedimentos previstos no referido Contrato de </w:t>
      </w:r>
      <w:r>
        <w:rPr>
          <w:lang w:val="pt-BR"/>
        </w:rPr>
        <w:t>Garantia</w:t>
      </w:r>
      <w:r w:rsidRPr="007804CF">
        <w:rPr>
          <w:lang w:val="pt-BR"/>
        </w:rPr>
        <w:t>.</w:t>
      </w:r>
    </w:p>
    <w:p w14:paraId="51F0814C" w14:textId="159B418A" w:rsidR="00501228" w:rsidRPr="007804CF" w:rsidRDefault="00501228" w:rsidP="007804CF">
      <w:pPr>
        <w:pStyle w:val="PargrafoComumNvel2"/>
        <w:spacing w:before="120" w:after="120"/>
        <w:ind w:left="0" w:firstLine="1134"/>
        <w:rPr>
          <w:lang w:val="pt-BR"/>
        </w:rPr>
      </w:pPr>
      <w:r w:rsidRPr="00501228">
        <w:rPr>
          <w:lang w:val="pt-BR"/>
        </w:rPr>
        <w:t xml:space="preserve">A Emissora </w:t>
      </w:r>
      <w:r>
        <w:rPr>
          <w:lang w:val="pt-BR"/>
        </w:rPr>
        <w:t>deverá</w:t>
      </w:r>
      <w:r w:rsidRPr="00501228">
        <w:rPr>
          <w:lang w:val="pt-BR"/>
        </w:rPr>
        <w:t xml:space="preserve"> enviar ao Agente Fiduciário, no prazo de até 5 (cinco) Dias Úteis após a obtenção do referido registro, 1 (uma) via devidamente registrada n</w:t>
      </w:r>
      <w:r>
        <w:rPr>
          <w:lang w:val="pt-BR"/>
        </w:rPr>
        <w:t xml:space="preserve">os </w:t>
      </w:r>
      <w:r w:rsidRPr="00E65C72">
        <w:rPr>
          <w:szCs w:val="22"/>
          <w:u w:val="single"/>
          <w:lang w:val="pt-BR"/>
        </w:rPr>
        <w:t>Cartórios de RTD</w:t>
      </w:r>
      <w:r>
        <w:rPr>
          <w:szCs w:val="22"/>
          <w:u w:val="single"/>
          <w:lang w:val="pt-BR"/>
        </w:rPr>
        <w:t xml:space="preserve"> e a </w:t>
      </w:r>
      <w:proofErr w:type="spellStart"/>
      <w:r w:rsidRPr="00501228">
        <w:rPr>
          <w:lang w:val="pt-BR"/>
        </w:rPr>
        <w:t>Apogee</w:t>
      </w:r>
      <w:proofErr w:type="spellEnd"/>
      <w:r w:rsidRPr="00501228">
        <w:rPr>
          <w:lang w:val="pt-BR"/>
        </w:rPr>
        <w:t xml:space="preserve"> deverá enviar ao Agente Fiduciário cópia autenticada de seu livro de registro de ações nominativas, evidenciando a averbação da alienação fiduciária, no prazo de 5 (cinco) Dias Úteis contados da realização da respectiva averbação.</w:t>
      </w:r>
    </w:p>
    <w:p w14:paraId="2190B75C" w14:textId="77777777" w:rsidR="00750416" w:rsidRPr="00AA18B5" w:rsidRDefault="00AF4C81" w:rsidP="00615276">
      <w:pPr>
        <w:pStyle w:val="Ttulo1"/>
        <w:spacing w:line="276" w:lineRule="auto"/>
        <w:ind w:left="0" w:firstLine="0"/>
        <w:rPr>
          <w:rFonts w:eastAsia="MS Mincho"/>
          <w:sz w:val="22"/>
          <w:szCs w:val="22"/>
        </w:rPr>
      </w:pPr>
      <w:bookmarkStart w:id="137" w:name="_Toc51058601"/>
      <w:bookmarkStart w:id="138" w:name="_Toc51058602"/>
      <w:bookmarkStart w:id="139" w:name="_Toc50470659"/>
      <w:bookmarkStart w:id="140" w:name="_Toc50470779"/>
      <w:bookmarkStart w:id="141" w:name="_Toc50470899"/>
      <w:bookmarkStart w:id="142" w:name="_Toc50471019"/>
      <w:bookmarkStart w:id="143" w:name="_Toc50471139"/>
      <w:bookmarkStart w:id="144" w:name="_Toc50471260"/>
      <w:bookmarkStart w:id="145" w:name="_Toc50471400"/>
      <w:bookmarkStart w:id="146" w:name="_Toc50474421"/>
      <w:bookmarkStart w:id="147" w:name="_Toc50474577"/>
      <w:bookmarkStart w:id="148" w:name="_Toc50474709"/>
      <w:bookmarkStart w:id="149" w:name="_Toc50474841"/>
      <w:bookmarkStart w:id="150" w:name="_Toc50476184"/>
      <w:bookmarkStart w:id="151" w:name="_Toc50477592"/>
      <w:bookmarkStart w:id="152" w:name="_Toc50477830"/>
      <w:bookmarkStart w:id="153" w:name="_Toc50482857"/>
      <w:bookmarkStart w:id="154" w:name="_Toc50483184"/>
      <w:bookmarkStart w:id="155" w:name="_Toc50483324"/>
      <w:bookmarkStart w:id="156" w:name="_Toc50483461"/>
      <w:bookmarkStart w:id="157" w:name="_Toc50483599"/>
      <w:bookmarkStart w:id="158" w:name="_Toc50483737"/>
      <w:bookmarkStart w:id="159" w:name="_Toc50483873"/>
      <w:bookmarkStart w:id="160" w:name="_Toc50484009"/>
      <w:bookmarkStart w:id="161" w:name="_Toc50484145"/>
      <w:bookmarkStart w:id="162" w:name="_Toc50484282"/>
      <w:bookmarkStart w:id="163" w:name="_Toc50484419"/>
      <w:bookmarkStart w:id="164" w:name="_Toc50484555"/>
      <w:bookmarkStart w:id="165" w:name="_Toc50484692"/>
      <w:bookmarkStart w:id="166" w:name="_Toc50484829"/>
      <w:bookmarkStart w:id="167" w:name="_Toc50484965"/>
      <w:bookmarkStart w:id="168" w:name="_Toc50485101"/>
      <w:bookmarkStart w:id="169" w:name="_Toc50485236"/>
      <w:bookmarkStart w:id="170" w:name="_Toc50485371"/>
      <w:bookmarkStart w:id="171" w:name="_Toc50485506"/>
      <w:bookmarkStart w:id="172" w:name="_Toc50485639"/>
      <w:bookmarkStart w:id="173" w:name="_Toc50485771"/>
      <w:bookmarkStart w:id="174" w:name="_Toc50485903"/>
      <w:bookmarkStart w:id="175" w:name="_Toc50486038"/>
      <w:bookmarkStart w:id="176" w:name="_Toc50486172"/>
      <w:bookmarkStart w:id="177" w:name="_Toc50486306"/>
      <w:bookmarkStart w:id="178" w:name="_Toc50486440"/>
      <w:bookmarkStart w:id="179" w:name="_Toc50486575"/>
      <w:bookmarkStart w:id="180" w:name="_Toc50486709"/>
      <w:bookmarkStart w:id="181" w:name="_Toc50486844"/>
      <w:bookmarkStart w:id="182" w:name="_Toc50486978"/>
      <w:bookmarkStart w:id="183" w:name="_Toc50487112"/>
      <w:bookmarkStart w:id="184" w:name="_Toc8697023"/>
      <w:bookmarkStart w:id="185" w:name="_Ref8982025"/>
      <w:bookmarkStart w:id="186" w:name="_Ref9008212"/>
      <w:bookmarkStart w:id="187" w:name="_Toc37854692"/>
      <w:bookmarkStart w:id="188" w:name="_Toc36059714"/>
      <w:bookmarkStart w:id="189" w:name="_Toc37881673"/>
      <w:bookmarkStart w:id="190" w:name="_Toc39504094"/>
      <w:bookmarkStart w:id="191" w:name="_Toc51079636"/>
      <w:bookmarkStart w:id="192" w:name="_Toc504982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AA18B5">
        <w:rPr>
          <w:sz w:val="22"/>
          <w:szCs w:val="22"/>
        </w:rPr>
        <w:t xml:space="preserve">OBJETO SOCIAL DA </w:t>
      </w:r>
      <w:bookmarkEnd w:id="184"/>
      <w:r w:rsidRPr="00AA18B5">
        <w:rPr>
          <w:sz w:val="22"/>
          <w:szCs w:val="22"/>
        </w:rPr>
        <w:t>EMISSORA</w:t>
      </w:r>
      <w:bookmarkEnd w:id="185"/>
      <w:bookmarkEnd w:id="186"/>
      <w:bookmarkEnd w:id="187"/>
      <w:bookmarkEnd w:id="188"/>
      <w:bookmarkEnd w:id="189"/>
      <w:bookmarkEnd w:id="190"/>
      <w:bookmarkEnd w:id="191"/>
      <w:bookmarkEnd w:id="192"/>
    </w:p>
    <w:p w14:paraId="47D70A54" w14:textId="25E964E8" w:rsidR="00CD24D8" w:rsidRPr="0006264D" w:rsidRDefault="006A4F72" w:rsidP="00615276">
      <w:pPr>
        <w:pStyle w:val="PargrafoComumNvel1"/>
        <w:tabs>
          <w:tab w:val="left" w:pos="2268"/>
        </w:tabs>
        <w:spacing w:line="276" w:lineRule="auto"/>
        <w:ind w:left="0" w:firstLine="0"/>
        <w:rPr>
          <w:vanish/>
          <w:sz w:val="22"/>
          <w:szCs w:val="22"/>
          <w:lang w:val="pt-BR"/>
        </w:rPr>
      </w:pPr>
      <w:bookmarkStart w:id="193"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93"/>
      <w:r w:rsidR="000916FB" w:rsidRPr="000916FB">
        <w:rPr>
          <w:sz w:val="22"/>
          <w:szCs w:val="22"/>
          <w:lang w:val="pt-BR"/>
        </w:rPr>
        <w:t>(i) a promoção e a incorporação de empreendimentos imobiliários de qualquer natureza, próprios ou de terceiros, nestes últimos como construtora e mandatária; (ii)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5CE5BF90" w14:textId="39A11B24" w:rsidR="00AF4C81" w:rsidRPr="00064452" w:rsidRDefault="00AF4C81" w:rsidP="00F229A6">
      <w:pPr>
        <w:pStyle w:val="Ttulo1"/>
        <w:numPr>
          <w:ilvl w:val="0"/>
          <w:numId w:val="0"/>
        </w:numPr>
        <w:spacing w:line="276" w:lineRule="auto"/>
        <w:rPr>
          <w:sz w:val="22"/>
          <w:szCs w:val="22"/>
          <w:lang w:val="pt-BR"/>
        </w:rPr>
      </w:pPr>
      <w:bookmarkStart w:id="194" w:name="_Toc50460166"/>
      <w:bookmarkStart w:id="195" w:name="_Toc50460259"/>
      <w:bookmarkStart w:id="196" w:name="_Toc50460345"/>
      <w:bookmarkStart w:id="197" w:name="_Toc50460429"/>
      <w:bookmarkStart w:id="198" w:name="_Toc50460517"/>
      <w:bookmarkStart w:id="199" w:name="_Toc50462529"/>
      <w:bookmarkStart w:id="200" w:name="_Toc50463603"/>
      <w:bookmarkStart w:id="201" w:name="_Toc50463700"/>
      <w:bookmarkStart w:id="202" w:name="_Toc50463796"/>
      <w:bookmarkStart w:id="203" w:name="_Toc50464082"/>
      <w:bookmarkStart w:id="204" w:name="_Toc50464181"/>
      <w:bookmarkStart w:id="205" w:name="_Toc50464437"/>
      <w:bookmarkStart w:id="206" w:name="_Toc50464530"/>
      <w:bookmarkStart w:id="207" w:name="_Toc50465704"/>
      <w:bookmarkStart w:id="208" w:name="_Toc50465796"/>
      <w:bookmarkStart w:id="209" w:name="_Toc50466576"/>
      <w:bookmarkStart w:id="210" w:name="_Toc50466714"/>
      <w:bookmarkStart w:id="211" w:name="_Toc50468615"/>
      <w:bookmarkStart w:id="212" w:name="_Toc50468709"/>
      <w:bookmarkStart w:id="213" w:name="_Toc50468805"/>
      <w:bookmarkStart w:id="214" w:name="_Toc50468900"/>
      <w:bookmarkStart w:id="215" w:name="_Toc50468996"/>
      <w:bookmarkStart w:id="216" w:name="_Toc50469115"/>
      <w:bookmarkStart w:id="217" w:name="_Toc50469279"/>
      <w:bookmarkStart w:id="218" w:name="_Toc50470661"/>
      <w:bookmarkStart w:id="219" w:name="_Toc50470781"/>
      <w:bookmarkStart w:id="220" w:name="_Toc50470901"/>
      <w:bookmarkStart w:id="221" w:name="_Toc50471021"/>
      <w:bookmarkStart w:id="222" w:name="_Toc50471141"/>
      <w:bookmarkStart w:id="223" w:name="_Toc50471262"/>
      <w:bookmarkStart w:id="224" w:name="_Toc50471402"/>
      <w:bookmarkStart w:id="225" w:name="_Toc50474423"/>
      <w:bookmarkStart w:id="226" w:name="_Toc50474579"/>
      <w:bookmarkStart w:id="227" w:name="_Toc50474711"/>
      <w:bookmarkStart w:id="228" w:name="_Toc50474843"/>
      <w:bookmarkStart w:id="229" w:name="_Toc50476186"/>
      <w:bookmarkStart w:id="230" w:name="_Toc50477594"/>
      <w:bookmarkStart w:id="231" w:name="_Toc50477832"/>
      <w:bookmarkStart w:id="232" w:name="_Toc50482859"/>
      <w:bookmarkStart w:id="233" w:name="_Toc50483186"/>
      <w:bookmarkStart w:id="234" w:name="_Toc50483326"/>
      <w:bookmarkStart w:id="235" w:name="_Toc50483463"/>
      <w:bookmarkStart w:id="236" w:name="_Toc50483601"/>
      <w:bookmarkStart w:id="237" w:name="_Toc50483739"/>
      <w:bookmarkStart w:id="238" w:name="_Toc50483875"/>
      <w:bookmarkStart w:id="239" w:name="_Toc50484011"/>
      <w:bookmarkStart w:id="240" w:name="_Toc50484147"/>
      <w:bookmarkStart w:id="241" w:name="_Toc50484284"/>
      <w:bookmarkStart w:id="242" w:name="_Toc50484421"/>
      <w:bookmarkStart w:id="243" w:name="_Toc50484557"/>
      <w:bookmarkStart w:id="244" w:name="_Toc50484694"/>
      <w:bookmarkStart w:id="245" w:name="_Toc50484831"/>
      <w:bookmarkStart w:id="246" w:name="_Toc50484967"/>
      <w:bookmarkStart w:id="247" w:name="_Toc50485103"/>
      <w:bookmarkStart w:id="248" w:name="_Toc50485238"/>
      <w:bookmarkStart w:id="249" w:name="_Toc50485373"/>
      <w:bookmarkStart w:id="250" w:name="_Toc50485508"/>
      <w:bookmarkStart w:id="251" w:name="_Toc50485641"/>
      <w:bookmarkStart w:id="252" w:name="_Toc50485773"/>
      <w:bookmarkStart w:id="253" w:name="_Toc50485905"/>
      <w:bookmarkStart w:id="254" w:name="_Toc50486040"/>
      <w:bookmarkStart w:id="255" w:name="_Toc50486174"/>
      <w:bookmarkStart w:id="256" w:name="_Toc50486308"/>
      <w:bookmarkStart w:id="257" w:name="_Toc50486442"/>
      <w:bookmarkStart w:id="258" w:name="_Toc50486577"/>
      <w:bookmarkStart w:id="259" w:name="_Toc50486711"/>
      <w:bookmarkStart w:id="260" w:name="_Toc50486846"/>
      <w:bookmarkStart w:id="261" w:name="_Toc50486980"/>
      <w:bookmarkStart w:id="262" w:name="_Toc50487114"/>
      <w:bookmarkStart w:id="263" w:name="_Toc50496075"/>
      <w:bookmarkStart w:id="264" w:name="_Toc50496214"/>
      <w:bookmarkStart w:id="265" w:name="_Toc50496354"/>
      <w:bookmarkStart w:id="266" w:name="_Toc5105860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F94BF82" w14:textId="749AF4F7" w:rsidR="00DA125B" w:rsidRPr="00DA125B" w:rsidRDefault="00DA125B" w:rsidP="00982F1C">
      <w:pPr>
        <w:pStyle w:val="Ttulo1"/>
        <w:spacing w:line="276" w:lineRule="auto"/>
        <w:ind w:left="0" w:firstLine="0"/>
        <w:rPr>
          <w:sz w:val="22"/>
          <w:szCs w:val="22"/>
        </w:rPr>
      </w:pPr>
      <w:bookmarkStart w:id="267" w:name="_Toc37854693"/>
      <w:bookmarkStart w:id="268" w:name="_Toc36059715"/>
      <w:bookmarkStart w:id="269" w:name="_Toc37881674"/>
      <w:bookmarkStart w:id="270" w:name="_Toc39504095"/>
      <w:bookmarkStart w:id="271" w:name="_Toc51079637"/>
      <w:bookmarkStart w:id="272" w:name="_Toc50498235"/>
      <w:r w:rsidRPr="0006264D">
        <w:rPr>
          <w:sz w:val="22"/>
          <w:szCs w:val="22"/>
        </w:rPr>
        <w:lastRenderedPageBreak/>
        <w:t>CARACTERÍSTICAS DA EMISSÃO</w:t>
      </w:r>
      <w:bookmarkEnd w:id="267"/>
      <w:bookmarkEnd w:id="268"/>
      <w:bookmarkEnd w:id="269"/>
      <w:bookmarkEnd w:id="270"/>
      <w:bookmarkEnd w:id="271"/>
      <w:bookmarkEnd w:id="272"/>
    </w:p>
    <w:p w14:paraId="74F2D4F8" w14:textId="77777777" w:rsidR="00E82019" w:rsidRPr="0006264D" w:rsidRDefault="00750416" w:rsidP="00575DC2">
      <w:pPr>
        <w:pStyle w:val="Ttulo2"/>
        <w:ind w:left="0" w:firstLine="0"/>
        <w:rPr>
          <w:vanish/>
          <w:sz w:val="22"/>
          <w:szCs w:val="22"/>
          <w:specVanish/>
        </w:rPr>
      </w:pPr>
      <w:bookmarkStart w:id="273" w:name="_Toc7790861"/>
      <w:bookmarkStart w:id="274" w:name="_Toc8171329"/>
      <w:bookmarkStart w:id="275" w:name="_Toc8697025"/>
      <w:bookmarkStart w:id="276" w:name="_Toc36059716"/>
      <w:bookmarkStart w:id="277" w:name="_Toc37881675"/>
      <w:bookmarkStart w:id="278" w:name="_Toc39504096"/>
      <w:bookmarkStart w:id="279" w:name="_Toc51079638"/>
      <w:bookmarkStart w:id="280" w:name="_Toc50498236"/>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81" w:name="_Ref3747941"/>
      <w:bookmarkEnd w:id="273"/>
      <w:bookmarkEnd w:id="274"/>
      <w:bookmarkEnd w:id="275"/>
      <w:bookmarkEnd w:id="276"/>
      <w:bookmarkEnd w:id="277"/>
      <w:bookmarkEnd w:id="278"/>
      <w:bookmarkEnd w:id="279"/>
      <w:bookmarkEnd w:id="280"/>
      <w:proofErr w:type="spellEnd"/>
    </w:p>
    <w:p w14:paraId="22E1303F" w14:textId="2A71A80F" w:rsidR="00750416" w:rsidRPr="0006264D" w:rsidRDefault="008B1049" w:rsidP="00615276">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81"/>
    </w:p>
    <w:p w14:paraId="3404A7FF" w14:textId="4DFA0550" w:rsidR="00AE52B6" w:rsidRPr="00210DAA" w:rsidRDefault="007F3DC1" w:rsidP="00575DC2">
      <w:pPr>
        <w:pStyle w:val="Ttulo2"/>
        <w:ind w:left="0" w:firstLine="0"/>
        <w:rPr>
          <w:vanish/>
          <w:sz w:val="22"/>
          <w:szCs w:val="22"/>
          <w:specVanish/>
        </w:rPr>
      </w:pPr>
      <w:bookmarkStart w:id="282" w:name="_Toc7790864"/>
      <w:bookmarkStart w:id="283" w:name="_Toc8171330"/>
      <w:bookmarkStart w:id="284" w:name="_Toc8697026"/>
      <w:bookmarkStart w:id="285" w:name="_Toc36059717"/>
      <w:bookmarkStart w:id="286" w:name="_Toc37881676"/>
      <w:bookmarkStart w:id="287" w:name="_Toc39504097"/>
      <w:bookmarkStart w:id="288" w:name="_Toc51079639"/>
      <w:bookmarkStart w:id="289" w:name="_Toc50498237"/>
      <w:r w:rsidRPr="00210DAA">
        <w:rPr>
          <w:sz w:val="22"/>
          <w:szCs w:val="22"/>
        </w:rPr>
        <w:t xml:space="preserve">Valor Total da </w:t>
      </w:r>
      <w:proofErr w:type="spellStart"/>
      <w:r w:rsidRPr="00210DAA">
        <w:rPr>
          <w:sz w:val="22"/>
          <w:szCs w:val="22"/>
        </w:rPr>
        <w:t>Emissão</w:t>
      </w:r>
      <w:bookmarkStart w:id="290" w:name="_Ref8161305"/>
      <w:bookmarkEnd w:id="282"/>
      <w:bookmarkEnd w:id="283"/>
      <w:bookmarkEnd w:id="284"/>
      <w:bookmarkEnd w:id="285"/>
      <w:bookmarkEnd w:id="286"/>
      <w:bookmarkEnd w:id="287"/>
      <w:bookmarkEnd w:id="288"/>
      <w:bookmarkEnd w:id="289"/>
      <w:proofErr w:type="spellEnd"/>
    </w:p>
    <w:p w14:paraId="31ADA393" w14:textId="67FCC341" w:rsidR="00010DE5" w:rsidRPr="00210DAA" w:rsidRDefault="00075E5D" w:rsidP="00652B60">
      <w:pPr>
        <w:spacing w:before="240" w:after="240" w:line="320" w:lineRule="exact"/>
        <w:rPr>
          <w:rStyle w:val="PargrafoComumNvel1Char"/>
          <w:b/>
          <w:sz w:val="22"/>
          <w:szCs w:val="22"/>
          <w:lang w:val="pt-BR"/>
        </w:rPr>
      </w:pPr>
      <w:bookmarkStart w:id="291" w:name="_Toc51058608"/>
      <w:bookmarkStart w:id="292"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de R$ 4</w:t>
      </w:r>
      <w:r w:rsidR="00CF0D18">
        <w:rPr>
          <w:rStyle w:val="Ttulo2Char"/>
          <w:rFonts w:cs="Arial"/>
          <w:bCs/>
          <w:sz w:val="22"/>
          <w:szCs w:val="22"/>
          <w:u w:val="none"/>
          <w:lang w:val="pt-BR"/>
        </w:rPr>
        <w:t>2</w:t>
      </w:r>
      <w:r w:rsidR="00652B60">
        <w:rPr>
          <w:rStyle w:val="Ttulo2Char"/>
          <w:rFonts w:cs="Arial"/>
          <w:bCs/>
          <w:sz w:val="22"/>
          <w:szCs w:val="22"/>
          <w:u w:val="none"/>
          <w:lang w:val="pt-BR"/>
        </w:rPr>
        <w:t xml:space="preserve">.000.000,00 (quarenta </w:t>
      </w:r>
      <w:r w:rsidR="00CF0D18">
        <w:rPr>
          <w:rStyle w:val="Ttulo2Char"/>
          <w:rFonts w:cs="Arial"/>
          <w:bCs/>
          <w:sz w:val="22"/>
          <w:szCs w:val="22"/>
          <w:u w:val="none"/>
          <w:lang w:val="pt-BR"/>
        </w:rPr>
        <w:t>e dois</w:t>
      </w:r>
      <w:r w:rsidR="004B2917">
        <w:rPr>
          <w:rStyle w:val="Ttulo2Char"/>
          <w:rFonts w:cs="Arial"/>
          <w:bCs/>
          <w:sz w:val="22"/>
          <w:szCs w:val="22"/>
          <w:u w:val="none"/>
          <w:lang w:val="pt-BR"/>
        </w:rPr>
        <w:t xml:space="preserve"> </w:t>
      </w:r>
      <w:r w:rsidR="00652B60">
        <w:rPr>
          <w:rStyle w:val="Ttulo2Char"/>
          <w:rFonts w:cs="Arial"/>
          <w:bCs/>
          <w:sz w:val="22"/>
          <w:szCs w:val="22"/>
          <w:u w:val="none"/>
          <w:lang w:val="pt-BR"/>
        </w:rPr>
        <w:t>milhões de reais)</w:t>
      </w:r>
      <w:bookmarkEnd w:id="291"/>
      <w:bookmarkEnd w:id="292"/>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sendo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 xml:space="preserve">milhões de </w:t>
      </w:r>
      <w:r w:rsidR="00CF0D18">
        <w:rPr>
          <w:rStyle w:val="PargrafoComumNvel1Char"/>
          <w:sz w:val="22"/>
          <w:szCs w:val="22"/>
          <w:lang w:val="pt-BR"/>
        </w:rPr>
        <w:t xml:space="preserve"> </w:t>
      </w:r>
      <w:r w:rsidR="00652B60">
        <w:rPr>
          <w:rStyle w:val="PargrafoComumNvel1Char"/>
          <w:sz w:val="22"/>
          <w:szCs w:val="22"/>
          <w:lang w:val="pt-BR"/>
        </w:rPr>
        <w:t>reais) na Série I e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milhões de reais) na Série II</w:t>
      </w:r>
      <w:r w:rsidR="007F3DC1" w:rsidRPr="00210DAA">
        <w:rPr>
          <w:rStyle w:val="PargrafoComumNvel1Char"/>
          <w:sz w:val="22"/>
          <w:szCs w:val="22"/>
          <w:lang w:val="pt-BR"/>
        </w:rPr>
        <w:t>.</w:t>
      </w:r>
      <w:bookmarkEnd w:id="290"/>
    </w:p>
    <w:p w14:paraId="6D69123F" w14:textId="6E1D8CE3" w:rsidR="00AE52B6" w:rsidRPr="00210DAA" w:rsidRDefault="008B1049" w:rsidP="00575DC2">
      <w:pPr>
        <w:pStyle w:val="Ttulo2"/>
        <w:ind w:left="0" w:firstLine="0"/>
        <w:rPr>
          <w:vanish/>
          <w:sz w:val="22"/>
          <w:szCs w:val="22"/>
          <w:specVanish/>
        </w:rPr>
      </w:pPr>
      <w:bookmarkStart w:id="293" w:name="_Toc50459494"/>
      <w:bookmarkStart w:id="294" w:name="_Toc50459820"/>
      <w:bookmarkStart w:id="295" w:name="_Toc50459907"/>
      <w:bookmarkStart w:id="296" w:name="_Toc50459995"/>
      <w:bookmarkStart w:id="297" w:name="_Toc50460082"/>
      <w:bookmarkStart w:id="298" w:name="_Toc50460170"/>
      <w:bookmarkStart w:id="299" w:name="_Toc50460263"/>
      <w:bookmarkStart w:id="300" w:name="_Toc50460349"/>
      <w:bookmarkStart w:id="301" w:name="_Toc50460433"/>
      <w:bookmarkStart w:id="302" w:name="_Toc50460521"/>
      <w:bookmarkStart w:id="303" w:name="_Toc50462533"/>
      <w:bookmarkStart w:id="304" w:name="_Toc50463455"/>
      <w:bookmarkStart w:id="305" w:name="_Toc50463607"/>
      <w:bookmarkStart w:id="306" w:name="_Toc50463704"/>
      <w:bookmarkStart w:id="307" w:name="_Toc50463800"/>
      <w:bookmarkStart w:id="308" w:name="_Toc50464086"/>
      <w:bookmarkStart w:id="309" w:name="_Toc50464185"/>
      <w:bookmarkStart w:id="310" w:name="_Toc50464441"/>
      <w:bookmarkStart w:id="311" w:name="_Toc50464534"/>
      <w:bookmarkStart w:id="312" w:name="_Toc50465708"/>
      <w:bookmarkStart w:id="313" w:name="_Toc50465800"/>
      <w:bookmarkStart w:id="314" w:name="_Toc50466580"/>
      <w:bookmarkStart w:id="315" w:name="_Toc50466718"/>
      <w:bookmarkStart w:id="316" w:name="_Toc50468619"/>
      <w:bookmarkStart w:id="317" w:name="_Toc50468713"/>
      <w:bookmarkStart w:id="318" w:name="_Toc50468809"/>
      <w:bookmarkStart w:id="319" w:name="_Toc50468904"/>
      <w:bookmarkStart w:id="320" w:name="_Toc50469000"/>
      <w:bookmarkStart w:id="321" w:name="_Toc50469119"/>
      <w:bookmarkStart w:id="322" w:name="_Toc50469283"/>
      <w:bookmarkStart w:id="323" w:name="_Toc36059718"/>
      <w:bookmarkStart w:id="324" w:name="_Toc37881677"/>
      <w:bookmarkStart w:id="325" w:name="_Toc39504098"/>
      <w:bookmarkStart w:id="326" w:name="_Toc51079641"/>
      <w:bookmarkStart w:id="327" w:name="_Toc50498238"/>
      <w:bookmarkStart w:id="328" w:name="_Ref11104854"/>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roofErr w:type="spellStart"/>
      <w:r w:rsidRPr="00210DAA">
        <w:rPr>
          <w:sz w:val="22"/>
          <w:szCs w:val="22"/>
        </w:rPr>
        <w:t>Séries</w:t>
      </w:r>
      <w:bookmarkEnd w:id="323"/>
      <w:bookmarkEnd w:id="324"/>
      <w:bookmarkEnd w:id="325"/>
      <w:bookmarkEnd w:id="326"/>
      <w:bookmarkEnd w:id="327"/>
      <w:proofErr w:type="spellEnd"/>
    </w:p>
    <w:p w14:paraId="72EDDE8A" w14:textId="6E7A8651" w:rsidR="0096640F" w:rsidRDefault="008B1049" w:rsidP="00615276">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sendo diferenciadas pel</w:t>
      </w:r>
      <w:r w:rsidR="00A71967">
        <w:rPr>
          <w:lang w:val="pt-BR"/>
        </w:rPr>
        <w:t>a data de realização da conversão compulsória das Debêntures em Ações (conforme definido abaixo)</w:t>
      </w:r>
      <w:r w:rsidR="000964FE" w:rsidRPr="00210DAA">
        <w:rPr>
          <w:lang w:val="pt-BR"/>
        </w:rPr>
        <w:t>.</w:t>
      </w:r>
      <w:bookmarkEnd w:id="328"/>
    </w:p>
    <w:p w14:paraId="1BFF395B" w14:textId="38FAEEA4" w:rsidR="006B6354" w:rsidRPr="006B6354" w:rsidRDefault="006B6354" w:rsidP="006B6354">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166B7A5A" w:rsidR="00AE52B6" w:rsidRPr="00210DAA" w:rsidRDefault="008B1049" w:rsidP="00575DC2">
      <w:pPr>
        <w:pStyle w:val="Ttulo2"/>
        <w:ind w:left="0" w:firstLine="0"/>
        <w:rPr>
          <w:vanish/>
          <w:sz w:val="22"/>
          <w:szCs w:val="22"/>
          <w:specVanish/>
        </w:rPr>
      </w:pPr>
      <w:bookmarkStart w:id="329" w:name="_Toc36059719"/>
      <w:bookmarkStart w:id="330" w:name="_Toc37881678"/>
      <w:bookmarkStart w:id="331" w:name="_Toc39504099"/>
      <w:bookmarkStart w:id="332" w:name="_Toc51079642"/>
      <w:bookmarkStart w:id="333" w:name="_Toc50498239"/>
      <w:bookmarkStart w:id="334" w:name="_Ref3368817"/>
      <w:bookmarkStart w:id="335" w:name="_Ref8056480"/>
      <w:proofErr w:type="spellStart"/>
      <w:r w:rsidRPr="00210DAA">
        <w:rPr>
          <w:sz w:val="22"/>
          <w:szCs w:val="22"/>
        </w:rPr>
        <w:t>Quantidade</w:t>
      </w:r>
      <w:bookmarkEnd w:id="329"/>
      <w:bookmarkEnd w:id="330"/>
      <w:bookmarkEnd w:id="331"/>
      <w:bookmarkEnd w:id="332"/>
      <w:bookmarkEnd w:id="333"/>
      <w:proofErr w:type="spellEnd"/>
    </w:p>
    <w:p w14:paraId="6F71D467" w14:textId="11547A28" w:rsidR="0096640F" w:rsidRPr="0006264D" w:rsidRDefault="008B1049" w:rsidP="00615276">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0964FE" w:rsidRPr="00210DAA">
        <w:rPr>
          <w:lang w:val="pt-BR"/>
        </w:rPr>
        <w:t>4.</w:t>
      </w:r>
      <w:r w:rsidR="004B2917">
        <w:rPr>
          <w:lang w:val="pt-BR"/>
        </w:rPr>
        <w:t>2</w:t>
      </w:r>
      <w:r w:rsidR="000964FE" w:rsidRPr="00210DAA">
        <w:rPr>
          <w:lang w:val="pt-BR"/>
        </w:rPr>
        <w:t>00 (quatro mil</w:t>
      </w:r>
      <w:r w:rsidR="004B2917">
        <w:rPr>
          <w:lang w:val="pt-BR"/>
        </w:rPr>
        <w:t xml:space="preserve"> e duzentas</w:t>
      </w:r>
      <w:r w:rsidR="000964FE" w:rsidRPr="00210DAA">
        <w:rPr>
          <w:lang w:val="pt-BR"/>
        </w:rPr>
        <w:t>) Debêntures</w:t>
      </w:r>
      <w:r w:rsidR="00652B60">
        <w:rPr>
          <w:lang w:val="pt-BR"/>
        </w:rPr>
        <w:t>, sendo 2.</w:t>
      </w:r>
      <w:r w:rsidR="004B2917">
        <w:rPr>
          <w:lang w:val="pt-BR"/>
        </w:rPr>
        <w:t>1</w:t>
      </w:r>
      <w:r w:rsidR="00652B60">
        <w:rPr>
          <w:lang w:val="pt-BR"/>
        </w:rPr>
        <w:t>00 (duas mil</w:t>
      </w:r>
      <w:r w:rsidR="004B2917">
        <w:rPr>
          <w:lang w:val="pt-BR"/>
        </w:rPr>
        <w:t xml:space="preserve"> e cem</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e 2.</w:t>
      </w:r>
      <w:r w:rsidR="004B2917">
        <w:rPr>
          <w:lang w:val="pt-BR"/>
        </w:rPr>
        <w:t>1</w:t>
      </w:r>
      <w:r w:rsidR="00652B60">
        <w:rPr>
          <w:lang w:val="pt-BR"/>
        </w:rPr>
        <w:t>00 (duas mil</w:t>
      </w:r>
      <w:r w:rsidR="004B2917">
        <w:rPr>
          <w:lang w:val="pt-BR"/>
        </w:rPr>
        <w:t xml:space="preserve"> e cem</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34"/>
      <w:bookmarkEnd w:id="335"/>
    </w:p>
    <w:p w14:paraId="7CEE7172" w14:textId="11B04CF5" w:rsidR="00AE52B6" w:rsidRPr="00652B60" w:rsidRDefault="00652B60" w:rsidP="00575DC2">
      <w:pPr>
        <w:pStyle w:val="Ttulo2"/>
        <w:ind w:left="0" w:firstLine="0"/>
        <w:rPr>
          <w:vanish/>
          <w:sz w:val="22"/>
          <w:szCs w:val="22"/>
          <w:lang w:val="pt-BR"/>
          <w:specVanish/>
        </w:rPr>
      </w:pPr>
      <w:bookmarkStart w:id="336" w:name="_Toc36059720"/>
      <w:bookmarkStart w:id="337" w:name="_Toc37881679"/>
      <w:bookmarkStart w:id="338" w:name="_Toc39504100"/>
      <w:bookmarkStart w:id="339" w:name="_Ref50993906"/>
      <w:bookmarkStart w:id="340" w:name="_Toc51079643"/>
      <w:bookmarkStart w:id="341" w:name="_Toc50498240"/>
      <w:bookmarkStart w:id="342" w:name="_Ref8829771"/>
      <w:bookmarkStart w:id="343"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36"/>
      <w:bookmarkEnd w:id="337"/>
      <w:bookmarkEnd w:id="338"/>
      <w:bookmarkEnd w:id="339"/>
      <w:bookmarkEnd w:id="340"/>
      <w:bookmarkEnd w:id="341"/>
    </w:p>
    <w:p w14:paraId="192AEFA2" w14:textId="77777777" w:rsidR="00B54652" w:rsidRDefault="00010DE5" w:rsidP="00652B60">
      <w:pPr>
        <w:spacing w:before="120" w:after="120" w:line="276" w:lineRule="auto"/>
        <w:rPr>
          <w:lang w:val="pt-BR"/>
        </w:rPr>
      </w:pPr>
      <w:r w:rsidRPr="0006264D">
        <w:rPr>
          <w:lang w:val="pt-BR"/>
        </w:rPr>
        <w:t>.</w:t>
      </w:r>
      <w:r w:rsidR="00652B60">
        <w:rPr>
          <w:lang w:val="pt-BR"/>
        </w:rPr>
        <w:t xml:space="preserve"> </w:t>
      </w:r>
    </w:p>
    <w:p w14:paraId="78BE23A4" w14:textId="19ADF6A7" w:rsidR="00652B60" w:rsidRPr="00652B60" w:rsidRDefault="00652B60" w:rsidP="00B54652">
      <w:pPr>
        <w:pStyle w:val="PargrafoComumNvel2"/>
        <w:spacing w:before="120" w:after="120"/>
        <w:ind w:left="0" w:firstLine="1134"/>
        <w:rPr>
          <w:lang w:val="pt-BR"/>
        </w:rPr>
      </w:pPr>
      <w:bookmarkStart w:id="344"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da Espécie</w:t>
      </w:r>
      <w:ins w:id="345" w:author="Matheus Gomes Faria" w:date="2020-09-25T12:36:00Z">
        <w:r w:rsidR="00694AB3" w:rsidRPr="00694AB3">
          <w:rPr>
            <w:lang w:val="pt-BR"/>
          </w:rPr>
          <w:t xml:space="preserve"> </w:t>
        </w:r>
        <w:r w:rsidR="00694AB3" w:rsidRPr="00694AB3">
          <w:rPr>
            <w:i/>
            <w:lang w:val="pt-BR"/>
          </w:rPr>
          <w:t>quirografária à ser convolada em espécie</w:t>
        </w:r>
      </w:ins>
      <w:r w:rsidRPr="00652B60">
        <w:rPr>
          <w:i/>
          <w:lang w:val="pt-BR"/>
        </w:rPr>
        <w:t xml:space="preserve"> com Garantia Real,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44"/>
    </w:p>
    <w:p w14:paraId="56F73EA4" w14:textId="42ED2746" w:rsidR="00652B60" w:rsidRPr="00652B60" w:rsidRDefault="00652B60" w:rsidP="00B54652">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(ii)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xml:space="preserve">)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w:t>
      </w:r>
      <w:r w:rsidRPr="00652B60">
        <w:rPr>
          <w:lang w:val="pt-BR"/>
        </w:rPr>
        <w:lastRenderedPageBreak/>
        <w:t>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46" w:name="_DV_M84"/>
      <w:bookmarkEnd w:id="346"/>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77777777" w:rsidR="00652B60" w:rsidRPr="00652B60" w:rsidRDefault="00652B60" w:rsidP="005C6E08">
      <w:pPr>
        <w:pStyle w:val="PargrafoComumNvel2"/>
        <w:spacing w:before="120" w:after="120"/>
        <w:ind w:left="0" w:firstLine="1134"/>
        <w:rPr>
          <w:lang w:val="pt-BR"/>
        </w:rPr>
      </w:pPr>
      <w:bookmarkStart w:id="347" w:name="_DV_M91"/>
      <w:bookmarkEnd w:id="347"/>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77777777" w:rsidR="00652B60" w:rsidRPr="00652B60" w:rsidRDefault="00652B60" w:rsidP="005C6E08">
      <w:pPr>
        <w:pStyle w:val="PargrafoComumNvel2"/>
        <w:spacing w:before="120" w:after="120"/>
        <w:ind w:left="0" w:firstLine="1134"/>
        <w:rPr>
          <w:bCs/>
          <w:iCs/>
          <w:lang w:val="pt-BR"/>
        </w:rPr>
      </w:pPr>
      <w:bookmarkStart w:id="348" w:name="_DV_M96"/>
      <w:bookmarkStart w:id="349" w:name="_DV_M97"/>
      <w:bookmarkStart w:id="350" w:name="_DV_M98"/>
      <w:bookmarkEnd w:id="348"/>
      <w:bookmarkEnd w:id="349"/>
      <w:bookmarkEnd w:id="350"/>
      <w:r w:rsidRPr="00652B60">
        <w:rPr>
          <w:lang w:val="pt-BR"/>
        </w:rPr>
        <w:t>A colocação das Debêntures será realizada de acordo com os procedimentos da B3.</w:t>
      </w:r>
    </w:p>
    <w:p w14:paraId="050478DF" w14:textId="203484D6" w:rsidR="00652B60" w:rsidRPr="00652B60" w:rsidRDefault="00652B60" w:rsidP="005C6E0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(ii)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 bem como sobre a Garantia Rea</w:t>
      </w:r>
      <w:r w:rsidR="005C6E08">
        <w:rPr>
          <w:lang w:val="pt-BR"/>
        </w:rPr>
        <w:t>l</w:t>
      </w:r>
      <w:r w:rsidRPr="00652B60">
        <w:rPr>
          <w:lang w:val="pt-BR"/>
        </w:rPr>
        <w:t xml:space="preserve"> (conforme definido abaixo)</w:t>
      </w:r>
      <w:r w:rsidRPr="00652B60">
        <w:rPr>
          <w:bCs/>
          <w:iCs/>
          <w:lang w:val="pt-BR"/>
        </w:rPr>
        <w:t>.</w:t>
      </w:r>
    </w:p>
    <w:p w14:paraId="179DB5E4" w14:textId="381C61B7" w:rsidR="00652B60" w:rsidRPr="00652B60" w:rsidRDefault="00652B60" w:rsidP="005C6E08">
      <w:pPr>
        <w:pStyle w:val="PargrafoComumNvel2"/>
        <w:spacing w:before="120" w:after="120"/>
        <w:ind w:left="0" w:firstLine="1134"/>
        <w:rPr>
          <w:b/>
          <w:lang w:val="pt-BR"/>
        </w:rPr>
      </w:pPr>
      <w:r w:rsidRPr="00652B60">
        <w:rPr>
          <w:lang w:val="pt-BR"/>
        </w:rPr>
        <w:t>Após a subscrição e integralização das Debêntures pelos Investidores Profissionais no mercado primário, as Debêntures somente poderão ser negociadas em mercados regulamentados de valores mobiliários depois de decorridos 90 (noventa) dias contados de cada subscrição ou aquisição pelos investidores,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7777777" w:rsidR="00652B60" w:rsidRPr="00652B60" w:rsidRDefault="00652B60" w:rsidP="005C6E0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w:t>
      </w:r>
      <w:r w:rsidRPr="00652B60">
        <w:rPr>
          <w:lang w:val="pt-BR"/>
        </w:rPr>
        <w:lastRenderedPageBreak/>
        <w:t>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33DD886A" w:rsidR="00652B60" w:rsidRDefault="00652B60" w:rsidP="00B07E3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5CC4858E" w:rsidR="00421534" w:rsidRDefault="00421534" w:rsidP="007929C0">
      <w:pPr>
        <w:pStyle w:val="Ttulo2"/>
        <w:ind w:left="0" w:firstLine="0"/>
        <w:rPr>
          <w:sz w:val="22"/>
          <w:szCs w:val="22"/>
          <w:u w:val="none"/>
          <w:lang w:val="pt-BR"/>
        </w:rPr>
      </w:pPr>
      <w:bookmarkStart w:id="351" w:name="_Toc51079644"/>
      <w:r>
        <w:rPr>
          <w:bCs/>
          <w:iCs/>
          <w:sz w:val="22"/>
          <w:szCs w:val="22"/>
          <w:lang w:val="pt-BR"/>
        </w:rPr>
        <w:t>Distribuição Parcial</w:t>
      </w:r>
      <w:r>
        <w:rPr>
          <w:sz w:val="22"/>
          <w:szCs w:val="22"/>
          <w:u w:val="none"/>
          <w:lang w:val="pt-BR"/>
        </w:rPr>
        <w:t xml:space="preserve">. </w:t>
      </w:r>
      <w:bookmarkStart w:id="352"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será admitida a distribuição parcial das Debêntures (considerando-se como totalidade das Debêntures, nesse caso, o volume máximo possível de R$ 4</w:t>
      </w:r>
      <w:r w:rsidR="00EA3EB7">
        <w:rPr>
          <w:sz w:val="22"/>
          <w:szCs w:val="22"/>
          <w:u w:val="none"/>
          <w:lang w:val="pt-BR"/>
        </w:rPr>
        <w:t>2</w:t>
      </w:r>
      <w:r>
        <w:rPr>
          <w:sz w:val="22"/>
          <w:szCs w:val="22"/>
          <w:u w:val="none"/>
          <w:lang w:val="pt-BR"/>
        </w:rPr>
        <w:t>.000.000</w:t>
      </w:r>
      <w:r w:rsidR="004B2917">
        <w:rPr>
          <w:sz w:val="22"/>
          <w:szCs w:val="22"/>
          <w:u w:val="none"/>
          <w:lang w:val="pt-BR"/>
        </w:rPr>
        <w:t>,00</w:t>
      </w:r>
      <w:r>
        <w:rPr>
          <w:sz w:val="22"/>
          <w:szCs w:val="22"/>
          <w:u w:val="none"/>
          <w:lang w:val="pt-BR"/>
        </w:rPr>
        <w:t xml:space="preserve"> (quarenta </w:t>
      </w:r>
      <w:r w:rsidR="004B2917">
        <w:rPr>
          <w:sz w:val="22"/>
          <w:szCs w:val="22"/>
          <w:u w:val="none"/>
          <w:lang w:val="pt-BR"/>
        </w:rPr>
        <w:t xml:space="preserve">e </w:t>
      </w:r>
      <w:r w:rsidR="00EA3EB7">
        <w:rPr>
          <w:sz w:val="22"/>
          <w:szCs w:val="22"/>
          <w:u w:val="none"/>
          <w:lang w:val="pt-BR"/>
        </w:rPr>
        <w:t xml:space="preserve">dois </w:t>
      </w:r>
      <w:r>
        <w:rPr>
          <w:sz w:val="22"/>
          <w:szCs w:val="22"/>
          <w:u w:val="none"/>
          <w:lang w:val="pt-BR"/>
        </w:rPr>
        <w:t>milhões de reais).</w:t>
      </w:r>
      <w:bookmarkEnd w:id="351"/>
      <w:r>
        <w:rPr>
          <w:sz w:val="22"/>
          <w:szCs w:val="22"/>
          <w:u w:val="none"/>
          <w:lang w:val="pt-BR"/>
        </w:rPr>
        <w:t xml:space="preserve"> </w:t>
      </w:r>
    </w:p>
    <w:p w14:paraId="52B6189A" w14:textId="77777777" w:rsidR="00421534" w:rsidRPr="00421534" w:rsidRDefault="00421534" w:rsidP="00421534">
      <w:pPr>
        <w:rPr>
          <w:lang w:val="pt-BR"/>
        </w:rPr>
      </w:pPr>
    </w:p>
    <w:p w14:paraId="7C794DBD" w14:textId="25C7D3BD" w:rsidR="00421534" w:rsidRDefault="00421534" w:rsidP="008E7678">
      <w:pPr>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941350B" w14:textId="77777777" w:rsidR="00421534" w:rsidRDefault="00421534" w:rsidP="00421534">
      <w:pPr>
        <w:rPr>
          <w:lang w:val="pt-BR"/>
        </w:rPr>
      </w:pPr>
    </w:p>
    <w:p w14:paraId="54A84591" w14:textId="77777777" w:rsidR="00421534" w:rsidRDefault="00421534" w:rsidP="008E7678">
      <w:pPr>
        <w:pStyle w:val="PargrafodaLista"/>
        <w:numPr>
          <w:ilvl w:val="0"/>
          <w:numId w:val="34"/>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77777777" w:rsidR="00421534" w:rsidRDefault="00421534" w:rsidP="008E7678">
      <w:pPr>
        <w:pStyle w:val="PargrafodaLista"/>
        <w:numPr>
          <w:ilvl w:val="0"/>
          <w:numId w:val="34"/>
        </w:numPr>
        <w:jc w:val="both"/>
        <w:rPr>
          <w:lang w:val="pt-BR"/>
        </w:rPr>
      </w:pPr>
      <w:r>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52"/>
    </w:p>
    <w:p w14:paraId="009C8E7F" w14:textId="77777777" w:rsidR="00421534" w:rsidRDefault="00421534" w:rsidP="008E7678">
      <w:pPr>
        <w:pStyle w:val="PargrafoComumNvel2"/>
        <w:numPr>
          <w:ilvl w:val="0"/>
          <w:numId w:val="0"/>
        </w:numPr>
        <w:spacing w:before="120" w:after="120"/>
        <w:ind w:left="1134"/>
        <w:rPr>
          <w:bCs/>
          <w:iCs/>
          <w:lang w:val="pt-BR"/>
        </w:rPr>
      </w:pPr>
    </w:p>
    <w:p w14:paraId="591678B3" w14:textId="51BD022B" w:rsidR="00BF322D" w:rsidRPr="0006264D" w:rsidRDefault="00BF322D" w:rsidP="00615276">
      <w:pPr>
        <w:pStyle w:val="Ttulo1"/>
        <w:spacing w:line="276" w:lineRule="auto"/>
        <w:ind w:left="0" w:firstLine="0"/>
        <w:rPr>
          <w:sz w:val="22"/>
          <w:szCs w:val="22"/>
        </w:rPr>
      </w:pPr>
      <w:bookmarkStart w:id="353" w:name="_Ref7768202"/>
      <w:bookmarkStart w:id="354" w:name="_Toc7790857"/>
      <w:bookmarkStart w:id="355" w:name="_Toc8697031"/>
      <w:bookmarkStart w:id="356" w:name="_Toc37854694"/>
      <w:bookmarkStart w:id="357" w:name="_Toc36059721"/>
      <w:bookmarkStart w:id="358" w:name="_Toc37881680"/>
      <w:bookmarkStart w:id="359" w:name="_Toc39504101"/>
      <w:bookmarkStart w:id="360" w:name="_Toc51079645"/>
      <w:bookmarkStart w:id="361" w:name="_Toc50498241"/>
      <w:bookmarkEnd w:id="342"/>
      <w:bookmarkEnd w:id="343"/>
      <w:r w:rsidRPr="0006264D">
        <w:rPr>
          <w:sz w:val="22"/>
          <w:szCs w:val="22"/>
        </w:rPr>
        <w:t>DESTINAÇÃO DOS RECURSOS</w:t>
      </w:r>
      <w:bookmarkStart w:id="362" w:name="_Toc50121028"/>
      <w:bookmarkStart w:id="363" w:name="_Toc50122853"/>
      <w:bookmarkEnd w:id="353"/>
      <w:bookmarkEnd w:id="354"/>
      <w:bookmarkEnd w:id="355"/>
      <w:bookmarkEnd w:id="356"/>
      <w:bookmarkEnd w:id="357"/>
      <w:bookmarkEnd w:id="358"/>
      <w:bookmarkEnd w:id="359"/>
      <w:bookmarkEnd w:id="360"/>
      <w:bookmarkEnd w:id="361"/>
      <w:bookmarkEnd w:id="362"/>
      <w:bookmarkEnd w:id="363"/>
    </w:p>
    <w:p w14:paraId="4E21537A" w14:textId="0805E4CC" w:rsidR="006B64EE" w:rsidRPr="0006264D" w:rsidRDefault="00010DE5" w:rsidP="00575DC2">
      <w:pPr>
        <w:pStyle w:val="Ttulo2"/>
        <w:ind w:left="0" w:firstLine="0"/>
        <w:rPr>
          <w:vanish/>
          <w:sz w:val="22"/>
          <w:szCs w:val="22"/>
          <w:specVanish/>
        </w:rPr>
      </w:pPr>
      <w:bookmarkStart w:id="364" w:name="_Toc36059722"/>
      <w:bookmarkStart w:id="365" w:name="_Toc37881681"/>
      <w:bookmarkStart w:id="366" w:name="_Toc39504102"/>
      <w:bookmarkStart w:id="367" w:name="_Toc51079646"/>
      <w:bookmarkStart w:id="368" w:name="_Ref51344346"/>
      <w:bookmarkStart w:id="369" w:name="_Toc50498242"/>
      <w:bookmarkStart w:id="370" w:name="_Ref51242133"/>
      <w:bookmarkStart w:id="371" w:name="_Ref24934498"/>
      <w:bookmarkStart w:id="372" w:name="_Ref8832033"/>
      <w:bookmarkStart w:id="373" w:name="_Ref3828032"/>
      <w:bookmarkStart w:id="374" w:name="_Ref8841151"/>
      <w:proofErr w:type="spellStart"/>
      <w:r w:rsidRPr="0006264D">
        <w:rPr>
          <w:sz w:val="22"/>
          <w:szCs w:val="22"/>
        </w:rPr>
        <w:t>Destinação</w:t>
      </w:r>
      <w:proofErr w:type="spellEnd"/>
      <w:r w:rsidRPr="0006264D">
        <w:rPr>
          <w:sz w:val="22"/>
          <w:szCs w:val="22"/>
        </w:rPr>
        <w:t xml:space="preserve"> dos </w:t>
      </w:r>
      <w:proofErr w:type="spellStart"/>
      <w:r w:rsidRPr="0006264D">
        <w:rPr>
          <w:sz w:val="22"/>
          <w:szCs w:val="22"/>
        </w:rPr>
        <w:t>Recursos</w:t>
      </w:r>
      <w:bookmarkStart w:id="375" w:name="_Toc50121029"/>
      <w:bookmarkStart w:id="376" w:name="_Toc50122854"/>
      <w:bookmarkEnd w:id="364"/>
      <w:bookmarkEnd w:id="365"/>
      <w:bookmarkEnd w:id="366"/>
      <w:bookmarkEnd w:id="367"/>
      <w:bookmarkEnd w:id="368"/>
      <w:bookmarkEnd w:id="369"/>
      <w:bookmarkEnd w:id="370"/>
      <w:bookmarkEnd w:id="375"/>
      <w:bookmarkEnd w:id="376"/>
      <w:proofErr w:type="spellEnd"/>
    </w:p>
    <w:p w14:paraId="1B27F6A7" w14:textId="2EB5E6A1" w:rsidR="00064452" w:rsidRPr="0006264D" w:rsidRDefault="00010DE5" w:rsidP="00615276">
      <w:pPr>
        <w:spacing w:before="120" w:after="120" w:line="276" w:lineRule="auto"/>
        <w:rPr>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4E2383" w:rsidRPr="0006264D">
        <w:rPr>
          <w:u w:val="single"/>
          <w:lang w:val="pt-BR"/>
        </w:rPr>
        <w:t>Recursos</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 xml:space="preserve">Calçada Empreendimentos Imobiliários S.A., sociedade anônima de capital fechado, inscrita no CNPJ sob o n.º 30.092.068/0001-09, com sede social na Cidade do Rio de Janeiro, Estado do Rio de Janeiro, na Avenida José Silva de Azevedo Neto n.º 200, bloco 03, sala 401, Barra da Tijuca, neste ato representada </w:t>
      </w:r>
      <w:r w:rsidR="00064452" w:rsidRPr="00064452">
        <w:rPr>
          <w:bCs/>
          <w:lang w:val="pt-BR"/>
        </w:rPr>
        <w:lastRenderedPageBreak/>
        <w:t>na forma de seu Estatuto Social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064452">
        <w:rPr>
          <w:rStyle w:val="Ttulo2Char"/>
          <w:rFonts w:cs="Arial"/>
          <w:bCs/>
          <w:sz w:val="22"/>
          <w:szCs w:val="22"/>
          <w:u w:val="none"/>
          <w:lang w:val="pt-BR"/>
        </w:rPr>
        <w:t>Apogee</w:t>
      </w:r>
      <w:proofErr w:type="spellEnd"/>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A904E1" w:rsidRPr="00210DAA">
        <w:rPr>
          <w:color w:val="000000"/>
          <w:lang w:val="pt-BR"/>
        </w:rPr>
        <w:t>(“</w:t>
      </w:r>
      <w:r w:rsidR="00A904E1" w:rsidRPr="00210DAA">
        <w:rPr>
          <w:color w:val="000000"/>
          <w:u w:val="single"/>
          <w:lang w:val="pt-BR"/>
        </w:rPr>
        <w:t>Destinação dos Recursos</w:t>
      </w:r>
      <w:r w:rsidR="00A904E1" w:rsidRPr="00210DAA">
        <w:rPr>
          <w:color w:val="000000"/>
          <w:lang w:val="pt-BR"/>
        </w:rPr>
        <w:t>”)</w:t>
      </w:r>
      <w:r w:rsidR="00B07E38">
        <w:rPr>
          <w:color w:val="000000"/>
          <w:lang w:val="pt-BR"/>
        </w:rPr>
        <w:t>.</w:t>
      </w:r>
      <w:bookmarkStart w:id="377" w:name="_Toc50121030"/>
      <w:bookmarkStart w:id="378" w:name="_Toc50122855"/>
      <w:bookmarkEnd w:id="377"/>
      <w:bookmarkEnd w:id="378"/>
      <w:r w:rsidR="00B07E38">
        <w:rPr>
          <w:color w:val="000000"/>
          <w:lang w:val="pt-BR"/>
        </w:rPr>
        <w:t xml:space="preserve"> </w:t>
      </w:r>
    </w:p>
    <w:p w14:paraId="3371E9F0" w14:textId="47CD45DC" w:rsidR="00D935FE" w:rsidRPr="0006264D" w:rsidRDefault="00580240" w:rsidP="00120067">
      <w:pPr>
        <w:pStyle w:val="PargrafoComumNvel2"/>
        <w:ind w:left="0" w:firstLine="1134"/>
        <w:rPr>
          <w:szCs w:val="22"/>
          <w:lang w:val="pt-BR"/>
        </w:rPr>
      </w:pPr>
      <w:bookmarkStart w:id="379" w:name="_Toc50121031"/>
      <w:bookmarkStart w:id="380" w:name="_Toc50122856"/>
      <w:bookmarkStart w:id="381" w:name="_Toc50121032"/>
      <w:bookmarkStart w:id="382" w:name="_Toc50122857"/>
      <w:bookmarkStart w:id="383" w:name="_Toc50121033"/>
      <w:bookmarkStart w:id="384" w:name="_Toc50122858"/>
      <w:bookmarkStart w:id="385" w:name="_Toc50121034"/>
      <w:bookmarkStart w:id="386" w:name="_Toc50122859"/>
      <w:bookmarkStart w:id="387" w:name="_Hlk12956820"/>
      <w:bookmarkStart w:id="388" w:name="_Ref7827178"/>
      <w:bookmarkEnd w:id="371"/>
      <w:bookmarkEnd w:id="372"/>
      <w:bookmarkEnd w:id="373"/>
      <w:bookmarkEnd w:id="374"/>
      <w:bookmarkEnd w:id="379"/>
      <w:bookmarkEnd w:id="380"/>
      <w:bookmarkEnd w:id="381"/>
      <w:bookmarkEnd w:id="382"/>
      <w:bookmarkEnd w:id="383"/>
      <w:bookmarkEnd w:id="384"/>
      <w:bookmarkEnd w:id="385"/>
      <w:bookmarkEnd w:id="386"/>
      <w:r w:rsidRPr="0006264D">
        <w:rPr>
          <w:szCs w:val="22"/>
          <w:lang w:val="pt-BR"/>
        </w:rPr>
        <w:t xml:space="preserve">A </w:t>
      </w:r>
      <w:r w:rsidR="0003507F" w:rsidRPr="0006264D">
        <w:rPr>
          <w:color w:val="000000"/>
          <w:szCs w:val="22"/>
          <w:lang w:val="pt-BR"/>
        </w:rPr>
        <w:t>Emissora</w:t>
      </w:r>
      <w:r w:rsidR="00771612" w:rsidRPr="0006264D">
        <w:rPr>
          <w:color w:val="000000"/>
          <w:szCs w:val="22"/>
          <w:lang w:val="pt-BR"/>
        </w:rPr>
        <w:t xml:space="preserve"> </w:t>
      </w:r>
      <w:r w:rsidRPr="0006264D">
        <w:rPr>
          <w:szCs w:val="22"/>
          <w:lang w:val="pt-BR"/>
        </w:rPr>
        <w:t>se obriga, desde já, a destinar todo o valor relativo aos Recursos na forma</w:t>
      </w:r>
      <w:r w:rsidR="00346AED" w:rsidRPr="0006264D">
        <w:rPr>
          <w:szCs w:val="22"/>
          <w:lang w:val="pt-BR"/>
        </w:rPr>
        <w:t xml:space="preserve"> acima estabelecida</w:t>
      </w:r>
      <w:r w:rsidR="00F6689E" w:rsidRPr="0006264D">
        <w:rPr>
          <w:szCs w:val="22"/>
          <w:lang w:val="pt-BR"/>
        </w:rPr>
        <w:t>,</w:t>
      </w:r>
      <w:r w:rsidR="00120067" w:rsidRPr="0006264D">
        <w:rPr>
          <w:szCs w:val="22"/>
          <w:lang w:val="pt-BR"/>
        </w:rPr>
        <w:t xml:space="preserve"> </w:t>
      </w:r>
      <w:r w:rsidR="00346AED" w:rsidRPr="0006264D">
        <w:rPr>
          <w:szCs w:val="22"/>
          <w:lang w:val="pt-BR"/>
        </w:rPr>
        <w:t>independentemente do Vencimento Antecipado das Debêntures</w:t>
      </w:r>
      <w:r w:rsidRPr="0006264D">
        <w:rPr>
          <w:szCs w:val="22"/>
          <w:lang w:val="pt-BR"/>
        </w:rPr>
        <w:t xml:space="preserve">, cabendo </w:t>
      </w:r>
      <w:r w:rsidR="00120067" w:rsidRPr="0006264D">
        <w:rPr>
          <w:szCs w:val="22"/>
          <w:lang w:val="pt-BR"/>
        </w:rPr>
        <w:t xml:space="preserve">ao Agente Fiduciário </w:t>
      </w:r>
      <w:r w:rsidRPr="0006264D">
        <w:rPr>
          <w:szCs w:val="22"/>
          <w:lang w:val="pt-BR"/>
        </w:rPr>
        <w:t>verificar o emprego de tais Recursos, conforme a seguir estabelecido</w:t>
      </w:r>
      <w:r w:rsidR="00346AED" w:rsidRPr="0006264D">
        <w:rPr>
          <w:szCs w:val="22"/>
          <w:lang w:val="pt-BR"/>
        </w:rPr>
        <w:t>.</w:t>
      </w:r>
      <w:bookmarkStart w:id="389" w:name="_Toc50121035"/>
      <w:bookmarkStart w:id="390" w:name="_Toc50122860"/>
      <w:bookmarkEnd w:id="387"/>
      <w:bookmarkEnd w:id="389"/>
      <w:bookmarkEnd w:id="390"/>
    </w:p>
    <w:p w14:paraId="34285DE7" w14:textId="7D632B25" w:rsidR="006B64EE" w:rsidRPr="00BE5D1E" w:rsidRDefault="00170EFA" w:rsidP="00575DC2">
      <w:pPr>
        <w:pStyle w:val="Ttulo2"/>
        <w:ind w:left="0" w:firstLine="0"/>
        <w:rPr>
          <w:vanish/>
          <w:sz w:val="22"/>
          <w:szCs w:val="22"/>
          <w:lang w:val="pt-BR"/>
          <w:specVanish/>
        </w:rPr>
      </w:pPr>
      <w:bookmarkStart w:id="391" w:name="_Toc36059725"/>
      <w:bookmarkStart w:id="392" w:name="_Toc37881683"/>
      <w:bookmarkStart w:id="393" w:name="_Toc39504104"/>
      <w:bookmarkStart w:id="394" w:name="_Toc51079647"/>
      <w:bookmarkStart w:id="395" w:name="_Toc50498244"/>
      <w:bookmarkStart w:id="396" w:name="_Ref10086247"/>
      <w:r w:rsidRPr="00BE5D1E">
        <w:rPr>
          <w:sz w:val="22"/>
          <w:szCs w:val="22"/>
          <w:lang w:val="pt-BR"/>
        </w:rPr>
        <w:t>Comprovação da Destinação de Recursos</w:t>
      </w:r>
      <w:bookmarkStart w:id="397" w:name="_Toc50121036"/>
      <w:bookmarkStart w:id="398" w:name="_Toc50122861"/>
      <w:bookmarkEnd w:id="391"/>
      <w:bookmarkEnd w:id="392"/>
      <w:bookmarkEnd w:id="393"/>
      <w:bookmarkEnd w:id="394"/>
      <w:bookmarkEnd w:id="395"/>
      <w:bookmarkEnd w:id="397"/>
      <w:bookmarkEnd w:id="398"/>
    </w:p>
    <w:p w14:paraId="0BA725DC" w14:textId="75F63FBB" w:rsidR="0026115C" w:rsidRPr="0006264D" w:rsidRDefault="00170EFA" w:rsidP="00120067">
      <w:pPr>
        <w:pStyle w:val="PargrafoComumNvel2"/>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99" w:name="_Toc50121037"/>
      <w:bookmarkStart w:id="400" w:name="_Toc50122862"/>
      <w:bookmarkEnd w:id="396"/>
      <w:bookmarkEnd w:id="399"/>
      <w:bookmarkEnd w:id="400"/>
    </w:p>
    <w:p w14:paraId="26643294" w14:textId="18C1A5A5" w:rsidR="0026115C" w:rsidRPr="0006264D" w:rsidRDefault="008A65F6" w:rsidP="00615276">
      <w:pPr>
        <w:pStyle w:val="PargrafoComumNvel2"/>
        <w:tabs>
          <w:tab w:val="clear" w:pos="1701"/>
          <w:tab w:val="left" w:pos="2268"/>
        </w:tabs>
        <w:spacing w:before="120" w:after="120"/>
        <w:ind w:left="1134" w:firstLine="0"/>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401" w:name="_Toc50121038"/>
      <w:bookmarkStart w:id="402" w:name="_Toc50122863"/>
      <w:bookmarkEnd w:id="401"/>
      <w:bookmarkEnd w:id="402"/>
    </w:p>
    <w:p w14:paraId="6CF52072" w14:textId="4BDFEFBD" w:rsidR="00657620" w:rsidRPr="0006264D" w:rsidRDefault="00170EFA" w:rsidP="00615276">
      <w:pPr>
        <w:pStyle w:val="PargrafoComumNvel2"/>
        <w:tabs>
          <w:tab w:val="clear" w:pos="1701"/>
          <w:tab w:val="left" w:pos="2268"/>
        </w:tabs>
        <w:spacing w:before="120" w:after="120"/>
        <w:ind w:left="1134" w:firstLine="0"/>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403" w:name="_Toc50121039"/>
      <w:bookmarkStart w:id="404" w:name="_Toc50122864"/>
      <w:bookmarkEnd w:id="403"/>
      <w:bookmarkEnd w:id="404"/>
    </w:p>
    <w:p w14:paraId="12EA9699" w14:textId="2A97509D" w:rsidR="00864712" w:rsidRPr="0006264D" w:rsidRDefault="001C2FE2" w:rsidP="00615276">
      <w:pPr>
        <w:pStyle w:val="Ttulo1"/>
        <w:spacing w:line="276" w:lineRule="auto"/>
        <w:ind w:left="0" w:firstLine="0"/>
        <w:rPr>
          <w:sz w:val="22"/>
          <w:szCs w:val="22"/>
        </w:rPr>
      </w:pPr>
      <w:bookmarkStart w:id="405" w:name="_Toc7790858"/>
      <w:bookmarkStart w:id="406" w:name="_Toc8697032"/>
      <w:bookmarkStart w:id="407" w:name="_Toc37854698"/>
      <w:bookmarkStart w:id="408" w:name="_Toc36059726"/>
      <w:bookmarkStart w:id="409" w:name="_Toc37881684"/>
      <w:bookmarkStart w:id="410" w:name="_Toc39504105"/>
      <w:bookmarkStart w:id="411" w:name="_Toc51079648"/>
      <w:bookmarkStart w:id="412" w:name="_Toc50498245"/>
      <w:bookmarkEnd w:id="388"/>
      <w:r w:rsidRPr="0006264D">
        <w:rPr>
          <w:sz w:val="22"/>
          <w:szCs w:val="22"/>
        </w:rPr>
        <w:t xml:space="preserve">CARACTERÍSTICAS </w:t>
      </w:r>
      <w:r w:rsidR="00246BEF" w:rsidRPr="0006264D">
        <w:rPr>
          <w:sz w:val="22"/>
          <w:szCs w:val="22"/>
        </w:rPr>
        <w:t>DAS DEBÊNTURES</w:t>
      </w:r>
      <w:bookmarkEnd w:id="405"/>
      <w:bookmarkEnd w:id="406"/>
      <w:bookmarkEnd w:id="407"/>
      <w:bookmarkEnd w:id="408"/>
      <w:bookmarkEnd w:id="409"/>
      <w:bookmarkEnd w:id="410"/>
      <w:bookmarkEnd w:id="411"/>
      <w:bookmarkEnd w:id="412"/>
    </w:p>
    <w:p w14:paraId="4CA035B0" w14:textId="0433F0C3" w:rsidR="0026115C" w:rsidRPr="0006264D" w:rsidRDefault="00E4045E" w:rsidP="00575DC2">
      <w:pPr>
        <w:pStyle w:val="Ttulo2"/>
        <w:ind w:left="0" w:firstLine="0"/>
        <w:rPr>
          <w:vanish/>
          <w:sz w:val="22"/>
          <w:szCs w:val="22"/>
          <w:specVanish/>
        </w:rPr>
      </w:pPr>
      <w:bookmarkStart w:id="413" w:name="_Ref3847771"/>
      <w:bookmarkStart w:id="414" w:name="_Toc7790859"/>
      <w:bookmarkStart w:id="415" w:name="_Toc8171334"/>
      <w:bookmarkStart w:id="416" w:name="_Toc8697033"/>
      <w:bookmarkStart w:id="417" w:name="_Toc36059727"/>
      <w:bookmarkStart w:id="418" w:name="_Toc37881685"/>
      <w:bookmarkStart w:id="419" w:name="_Toc39504106"/>
      <w:bookmarkStart w:id="420" w:name="_Toc51079649"/>
      <w:bookmarkStart w:id="421" w:name="_Toc50498246"/>
      <w:r w:rsidRPr="0006264D">
        <w:rPr>
          <w:sz w:val="22"/>
          <w:szCs w:val="22"/>
        </w:rPr>
        <w:t xml:space="preserve">Data de </w:t>
      </w:r>
      <w:proofErr w:type="spellStart"/>
      <w:r w:rsidRPr="0006264D">
        <w:rPr>
          <w:sz w:val="22"/>
          <w:szCs w:val="22"/>
        </w:rPr>
        <w:t>Emissão</w:t>
      </w:r>
      <w:bookmarkEnd w:id="413"/>
      <w:bookmarkEnd w:id="414"/>
      <w:bookmarkEnd w:id="415"/>
      <w:bookmarkEnd w:id="416"/>
      <w:bookmarkEnd w:id="417"/>
      <w:bookmarkEnd w:id="418"/>
      <w:bookmarkEnd w:id="419"/>
      <w:bookmarkEnd w:id="420"/>
      <w:bookmarkEnd w:id="421"/>
      <w:proofErr w:type="spellEnd"/>
    </w:p>
    <w:p w14:paraId="37BF8353" w14:textId="30910678" w:rsidR="000964FE" w:rsidRPr="00CB5151" w:rsidRDefault="00C6598D" w:rsidP="00091AE6">
      <w:pPr>
        <w:pStyle w:val="PargrafoComumNvel2"/>
        <w:rPr>
          <w:szCs w:val="22"/>
          <w:u w:val="single"/>
          <w:lang w:val="pt-BR"/>
        </w:rPr>
      </w:pPr>
      <w:bookmarkStart w:id="422" w:name="_Ref3889011"/>
      <w:r w:rsidRPr="0006264D">
        <w:rPr>
          <w:szCs w:val="22"/>
          <w:lang w:val="pt-BR"/>
        </w:rPr>
        <w:t>.</w:t>
      </w:r>
      <w:r w:rsidR="00091AE6" w:rsidRPr="0006264D">
        <w:rPr>
          <w:szCs w:val="22"/>
          <w:lang w:val="pt-BR"/>
        </w:rPr>
        <w:t xml:space="preserve"> </w:t>
      </w:r>
      <w:r w:rsidR="000964FE" w:rsidRPr="0006264D">
        <w:rPr>
          <w:szCs w:val="22"/>
          <w:lang w:val="pt-BR"/>
        </w:rPr>
        <w:t xml:space="preserve">Para todos os fins e efeitos </w:t>
      </w:r>
      <w:r w:rsidR="00816954">
        <w:rPr>
          <w:szCs w:val="22"/>
          <w:lang w:val="pt-BR"/>
        </w:rPr>
        <w:t>desta Escritura</w:t>
      </w:r>
      <w:r w:rsidR="000964FE" w:rsidRPr="0006264D">
        <w:rPr>
          <w:szCs w:val="22"/>
          <w:lang w:val="pt-BR"/>
        </w:rPr>
        <w:t xml:space="preserve">, a data de emissão das Debêntures é </w:t>
      </w:r>
      <w:commentRangeStart w:id="423"/>
      <w:r w:rsidR="000964FE" w:rsidRPr="0006264D">
        <w:rPr>
          <w:szCs w:val="22"/>
          <w:lang w:val="pt-BR"/>
        </w:rPr>
        <w:t>[●] de [</w:t>
      </w:r>
      <w:r w:rsidR="004B2917">
        <w:rPr>
          <w:szCs w:val="22"/>
          <w:lang w:val="pt-BR"/>
        </w:rPr>
        <w:t>outubro</w:t>
      </w:r>
      <w:r w:rsidR="000964FE" w:rsidRPr="0006264D">
        <w:rPr>
          <w:szCs w:val="22"/>
          <w:lang w:val="pt-BR"/>
        </w:rPr>
        <w:t>] de 2020 (“</w:t>
      </w:r>
      <w:r w:rsidR="000964FE" w:rsidRPr="0006264D">
        <w:rPr>
          <w:szCs w:val="22"/>
          <w:u w:val="single"/>
          <w:lang w:val="pt-BR"/>
        </w:rPr>
        <w:t>Data de Emissão</w:t>
      </w:r>
      <w:r w:rsidR="000964FE" w:rsidRPr="0006264D">
        <w:rPr>
          <w:szCs w:val="22"/>
          <w:lang w:val="pt-BR"/>
        </w:rPr>
        <w:t>”).</w:t>
      </w:r>
      <w:commentRangeEnd w:id="423"/>
      <w:r w:rsidR="007D5C4F" w:rsidRPr="0006264D">
        <w:rPr>
          <w:rStyle w:val="Refdecomentrio"/>
          <w:rFonts w:eastAsiaTheme="minorHAnsi"/>
          <w:sz w:val="22"/>
          <w:szCs w:val="22"/>
        </w:rPr>
        <w:commentReference w:id="423"/>
      </w:r>
    </w:p>
    <w:p w14:paraId="44BCEDA2" w14:textId="38708326" w:rsidR="0026115C" w:rsidRPr="0006264D" w:rsidRDefault="004D5C5D" w:rsidP="00615276">
      <w:pPr>
        <w:pStyle w:val="PargrafoComumNvel1"/>
        <w:spacing w:line="276" w:lineRule="auto"/>
        <w:ind w:left="0" w:firstLine="0"/>
        <w:outlineLvl w:val="1"/>
        <w:rPr>
          <w:vanish/>
          <w:sz w:val="22"/>
          <w:szCs w:val="22"/>
          <w:u w:val="single"/>
          <w:lang w:val="pt-BR"/>
          <w:specVanish/>
        </w:rPr>
      </w:pPr>
      <w:bookmarkStart w:id="424" w:name="_Toc51058618"/>
      <w:bookmarkStart w:id="425" w:name="_Toc50474723"/>
      <w:bookmarkStart w:id="426" w:name="_Toc50474855"/>
      <w:bookmarkStart w:id="427" w:name="_Toc50476198"/>
      <w:bookmarkStart w:id="428" w:name="_Toc50477606"/>
      <w:bookmarkStart w:id="429" w:name="_Toc50477844"/>
      <w:bookmarkStart w:id="430" w:name="_Toc50482871"/>
      <w:bookmarkStart w:id="431" w:name="_Toc50483198"/>
      <w:bookmarkStart w:id="432" w:name="_Toc50483338"/>
      <w:bookmarkStart w:id="433" w:name="_Toc50483475"/>
      <w:bookmarkStart w:id="434" w:name="_Toc50483613"/>
      <w:bookmarkStart w:id="435" w:name="_Toc50483751"/>
      <w:bookmarkStart w:id="436" w:name="_Toc50483887"/>
      <w:bookmarkStart w:id="437" w:name="_Toc50484023"/>
      <w:bookmarkStart w:id="438" w:name="_Toc50484159"/>
      <w:bookmarkStart w:id="439" w:name="_Toc50484296"/>
      <w:bookmarkStart w:id="440" w:name="_Toc50484433"/>
      <w:bookmarkStart w:id="441" w:name="_Toc50484569"/>
      <w:bookmarkStart w:id="442" w:name="_Toc50484706"/>
      <w:bookmarkStart w:id="443" w:name="_Toc50484843"/>
      <w:bookmarkStart w:id="444" w:name="_Toc50484979"/>
      <w:bookmarkStart w:id="445" w:name="_Toc50485115"/>
      <w:bookmarkStart w:id="446" w:name="_Toc50485250"/>
      <w:bookmarkStart w:id="447" w:name="_Toc50485385"/>
      <w:bookmarkStart w:id="448" w:name="_Toc50485520"/>
      <w:bookmarkStart w:id="449" w:name="_Toc50485653"/>
      <w:bookmarkStart w:id="450" w:name="_Toc50485785"/>
      <w:bookmarkStart w:id="451" w:name="_Toc50485917"/>
      <w:bookmarkStart w:id="452" w:name="_Toc50486052"/>
      <w:bookmarkStart w:id="453" w:name="_Toc50486186"/>
      <w:bookmarkStart w:id="454" w:name="_Toc50486320"/>
      <w:bookmarkStart w:id="455" w:name="_Toc50486454"/>
      <w:bookmarkStart w:id="456" w:name="_Toc50486589"/>
      <w:bookmarkStart w:id="457" w:name="_Toc50486723"/>
      <w:bookmarkStart w:id="458" w:name="_Toc50486858"/>
      <w:bookmarkStart w:id="459" w:name="_Toc50486992"/>
      <w:bookmarkStart w:id="460" w:name="_Toc50487126"/>
      <w:bookmarkStart w:id="461" w:name="_Toc50459504"/>
      <w:bookmarkStart w:id="462" w:name="_Toc50459830"/>
      <w:bookmarkStart w:id="463" w:name="_Toc50459917"/>
      <w:bookmarkStart w:id="464" w:name="_Toc50460005"/>
      <w:bookmarkStart w:id="465" w:name="_Toc50460092"/>
      <w:bookmarkStart w:id="466" w:name="_Toc50460180"/>
      <w:bookmarkStart w:id="467" w:name="_Toc50460272"/>
      <w:bookmarkStart w:id="468" w:name="_Toc50460358"/>
      <w:bookmarkStart w:id="469" w:name="_Toc50460442"/>
      <w:bookmarkStart w:id="470" w:name="_Toc50460530"/>
      <w:bookmarkStart w:id="471" w:name="_Toc50462542"/>
      <w:bookmarkStart w:id="472" w:name="_Toc50463616"/>
      <w:bookmarkStart w:id="473" w:name="_Toc50463713"/>
      <w:bookmarkStart w:id="474" w:name="_Toc50463809"/>
      <w:bookmarkStart w:id="475" w:name="_Toc50464095"/>
      <w:bookmarkStart w:id="476" w:name="_Toc50464194"/>
      <w:bookmarkStart w:id="477" w:name="_Toc50464450"/>
      <w:bookmarkStart w:id="478" w:name="_Toc50464543"/>
      <w:bookmarkStart w:id="479" w:name="_Toc50465717"/>
      <w:bookmarkStart w:id="480" w:name="_Toc50465809"/>
      <w:bookmarkStart w:id="481" w:name="_Toc50466589"/>
      <w:bookmarkStart w:id="482" w:name="_Toc50466727"/>
      <w:bookmarkStart w:id="483" w:name="_Toc50468628"/>
      <w:bookmarkStart w:id="484" w:name="_Toc50468722"/>
      <w:bookmarkStart w:id="485" w:name="_Toc50468818"/>
      <w:bookmarkStart w:id="486" w:name="_Toc50468913"/>
      <w:bookmarkStart w:id="487" w:name="_Toc50469009"/>
      <w:bookmarkStart w:id="488" w:name="_Toc50469128"/>
      <w:bookmarkStart w:id="489" w:name="_Toc50469292"/>
      <w:bookmarkStart w:id="490" w:name="_Toc3751628"/>
      <w:bookmarkStart w:id="491" w:name="_Toc3822365"/>
      <w:bookmarkStart w:id="492" w:name="_Toc3823159"/>
      <w:bookmarkStart w:id="493" w:name="_Toc3829371"/>
      <w:bookmarkStart w:id="494" w:name="_Toc3831599"/>
      <w:bookmarkStart w:id="495" w:name="_Toc3751629"/>
      <w:bookmarkStart w:id="496" w:name="_Toc3822366"/>
      <w:bookmarkStart w:id="497" w:name="_Toc3823160"/>
      <w:bookmarkStart w:id="498" w:name="_Toc3829372"/>
      <w:bookmarkStart w:id="499" w:name="_Toc3831600"/>
      <w:bookmarkStart w:id="500" w:name="_Toc3751630"/>
      <w:bookmarkStart w:id="501" w:name="_Toc3822367"/>
      <w:bookmarkStart w:id="502" w:name="_Toc3823161"/>
      <w:bookmarkStart w:id="503" w:name="_Toc3829373"/>
      <w:bookmarkStart w:id="504" w:name="_Toc3831601"/>
      <w:bookmarkStart w:id="505" w:name="_Toc3751631"/>
      <w:bookmarkStart w:id="506" w:name="_Toc3822368"/>
      <w:bookmarkStart w:id="507" w:name="_Toc3823162"/>
      <w:bookmarkStart w:id="508" w:name="_Toc3829374"/>
      <w:bookmarkStart w:id="509" w:name="_Toc3831602"/>
      <w:bookmarkStart w:id="510" w:name="_Toc7790860"/>
      <w:bookmarkStart w:id="511" w:name="_Toc8171335"/>
      <w:bookmarkStart w:id="512" w:name="_Toc8697034"/>
      <w:bookmarkStart w:id="513" w:name="_Toc36059728"/>
      <w:bookmarkStart w:id="514" w:name="_Ref39075535"/>
      <w:bookmarkStart w:id="515" w:name="_Toc37881686"/>
      <w:bookmarkStart w:id="516" w:name="_Toc39504107"/>
      <w:bookmarkStart w:id="517" w:name="_Toc51079650"/>
      <w:bookmarkStart w:id="518" w:name="_Toc50498248"/>
      <w:bookmarkEnd w:id="42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06264D">
        <w:rPr>
          <w:sz w:val="22"/>
          <w:szCs w:val="22"/>
          <w:u w:val="single"/>
          <w:lang w:val="pt-BR"/>
        </w:rPr>
        <w:t xml:space="preserve">Prazo e </w:t>
      </w:r>
      <w:r w:rsidR="001C2FE2" w:rsidRPr="0006264D">
        <w:rPr>
          <w:sz w:val="22"/>
          <w:szCs w:val="22"/>
          <w:u w:val="single"/>
          <w:lang w:val="pt-BR"/>
        </w:rPr>
        <w:t>Data de Vencimento das Debêntures</w:t>
      </w:r>
      <w:bookmarkEnd w:id="510"/>
      <w:bookmarkEnd w:id="511"/>
      <w:bookmarkEnd w:id="512"/>
      <w:bookmarkEnd w:id="513"/>
      <w:bookmarkEnd w:id="514"/>
      <w:bookmarkEnd w:id="515"/>
      <w:bookmarkEnd w:id="516"/>
      <w:r w:rsidR="00091AE6" w:rsidRPr="0006264D">
        <w:rPr>
          <w:sz w:val="22"/>
          <w:szCs w:val="22"/>
          <w:lang w:val="pt-BR"/>
        </w:rPr>
        <w:t>.</w:t>
      </w:r>
      <w:bookmarkEnd w:id="517"/>
      <w:bookmarkEnd w:id="518"/>
    </w:p>
    <w:p w14:paraId="1EF52C22" w14:textId="54AD8F3D" w:rsidR="00A20B13" w:rsidRPr="0006264D" w:rsidRDefault="00091AE6" w:rsidP="00F62C5F">
      <w:pPr>
        <w:pStyle w:val="PargrafoComumNvel2"/>
        <w:rPr>
          <w:szCs w:val="22"/>
          <w:lang w:val="pt-BR"/>
        </w:rPr>
      </w:pPr>
      <w:bookmarkStart w:id="519" w:name="_Ref8158114"/>
      <w:bookmarkStart w:id="520" w:name="_Ref3368656"/>
      <w:r w:rsidRPr="0006264D">
        <w:rPr>
          <w:szCs w:val="22"/>
          <w:lang w:val="pt-BR"/>
        </w:rPr>
        <w:t xml:space="preserve"> </w:t>
      </w:r>
      <w:r w:rsidR="00A20B13" w:rsidRPr="0006264D">
        <w:rPr>
          <w:szCs w:val="22"/>
          <w:lang w:val="pt-BR"/>
        </w:rPr>
        <w:t xml:space="preserve">As Debêntures terão </w:t>
      </w:r>
      <w:r w:rsidR="003A2D1E">
        <w:rPr>
          <w:szCs w:val="22"/>
          <w:lang w:val="pt-BR"/>
        </w:rPr>
        <w:t xml:space="preserve">o prazo de [•] ([•]) </w:t>
      </w:r>
      <w:r w:rsidR="00CB5151">
        <w:rPr>
          <w:szCs w:val="22"/>
          <w:lang w:val="pt-BR"/>
        </w:rPr>
        <w:t xml:space="preserve">dias </w:t>
      </w:r>
      <w:r w:rsidR="003A2D1E">
        <w:rPr>
          <w:szCs w:val="22"/>
          <w:lang w:val="pt-BR"/>
        </w:rPr>
        <w:t xml:space="preserve">contados da Data de Emissão, sendo o </w:t>
      </w:r>
      <w:r w:rsidR="00A20B13" w:rsidRPr="0006264D">
        <w:rPr>
          <w:szCs w:val="22"/>
          <w:lang w:val="pt-BR"/>
        </w:rPr>
        <w:t>vencimento</w:t>
      </w:r>
      <w:r w:rsidR="00575DC2" w:rsidRPr="0006264D">
        <w:rPr>
          <w:szCs w:val="22"/>
          <w:lang w:val="pt-BR"/>
        </w:rPr>
        <w:t xml:space="preserve"> </w:t>
      </w:r>
      <w:r w:rsidR="003A2D1E">
        <w:rPr>
          <w:szCs w:val="22"/>
          <w:lang w:val="pt-BR"/>
        </w:rPr>
        <w:t xml:space="preserve">final das Debêntures </w:t>
      </w:r>
      <w:r w:rsidR="00D52AA6" w:rsidRPr="0006264D">
        <w:rPr>
          <w:szCs w:val="22"/>
          <w:lang w:val="pt-BR"/>
        </w:rPr>
        <w:t xml:space="preserve">em </w:t>
      </w:r>
      <w:commentRangeStart w:id="521"/>
      <w:r w:rsidR="00D52AA6" w:rsidRPr="0006264D">
        <w:rPr>
          <w:szCs w:val="22"/>
          <w:lang w:val="pt-BR"/>
        </w:rPr>
        <w:t xml:space="preserve">31 de março de 2021 </w:t>
      </w:r>
      <w:commentRangeEnd w:id="521"/>
      <w:r w:rsidR="00587D01" w:rsidRPr="0006264D">
        <w:rPr>
          <w:rStyle w:val="Refdecomentrio"/>
          <w:rFonts w:eastAsiaTheme="minorHAnsi"/>
          <w:sz w:val="22"/>
          <w:szCs w:val="22"/>
        </w:rPr>
        <w:commentReference w:id="521"/>
      </w:r>
      <w:r w:rsidR="00D52AA6" w:rsidRPr="0006264D">
        <w:rPr>
          <w:szCs w:val="22"/>
          <w:lang w:val="pt-BR"/>
        </w:rPr>
        <w:t>(“</w:t>
      </w:r>
      <w:r w:rsidR="00D52AA6" w:rsidRPr="0006264D">
        <w:rPr>
          <w:szCs w:val="22"/>
          <w:u w:val="single"/>
          <w:lang w:val="pt-BR"/>
        </w:rPr>
        <w:t>Data de Vencimento</w:t>
      </w:r>
      <w:r w:rsidR="00D52AA6" w:rsidRPr="0006264D">
        <w:rPr>
          <w:szCs w:val="22"/>
          <w:lang w:val="pt-BR"/>
        </w:rPr>
        <w:t xml:space="preserve">”), ressalvadas as hipóteses de </w:t>
      </w:r>
      <w:r w:rsidR="004B2917">
        <w:rPr>
          <w:szCs w:val="22"/>
          <w:lang w:val="pt-BR"/>
        </w:rPr>
        <w:t xml:space="preserve">(i) </w:t>
      </w:r>
      <w:r w:rsidR="00D52AA6" w:rsidRPr="0006264D">
        <w:rPr>
          <w:szCs w:val="22"/>
          <w:lang w:val="pt-BR"/>
        </w:rPr>
        <w:t>Vencimento Antecipado das Debêntures</w:t>
      </w:r>
      <w:r w:rsidR="004B2917">
        <w:rPr>
          <w:szCs w:val="22"/>
          <w:lang w:val="pt-BR"/>
        </w:rPr>
        <w:t xml:space="preserve">, </w:t>
      </w:r>
      <w:r w:rsidR="00025893">
        <w:rPr>
          <w:szCs w:val="22"/>
          <w:lang w:val="pt-BR"/>
        </w:rPr>
        <w:t xml:space="preserve">(ii) </w:t>
      </w:r>
      <w:r w:rsidR="00025893" w:rsidRPr="00CC5201">
        <w:rPr>
          <w:lang w:val="pt-BR"/>
        </w:rPr>
        <w:t>Resgate Antecipado Obrigatório</w:t>
      </w:r>
      <w:del w:id="522" w:author="FBC082" w:date="2020-09-23T17:14:00Z">
        <w:r w:rsidR="006C41A3">
          <w:rPr>
            <w:szCs w:val="22"/>
            <w:lang w:val="pt-BR"/>
          </w:rPr>
          <w:delText xml:space="preserve">, </w:delText>
        </w:r>
      </w:del>
      <w:ins w:id="523" w:author="FBC082" w:date="2020-09-23T17:14:00Z">
        <w:r w:rsidR="00025893" w:rsidRPr="00CC5201">
          <w:rPr>
            <w:lang w:val="pt-BR"/>
          </w:rPr>
          <w:t xml:space="preserve"> das Debentures Série I</w:t>
        </w:r>
        <w:r w:rsidR="00025893">
          <w:rPr>
            <w:lang w:val="pt-BR"/>
          </w:rPr>
          <w:t>,</w:t>
        </w:r>
        <w:r w:rsidR="00025893">
          <w:rPr>
            <w:szCs w:val="22"/>
            <w:lang w:val="pt-BR"/>
          </w:rPr>
          <w:t xml:space="preserve"> </w:t>
        </w:r>
        <w:r w:rsidR="004B2917">
          <w:rPr>
            <w:szCs w:val="22"/>
            <w:lang w:val="pt-BR"/>
          </w:rPr>
          <w:t>(</w:t>
        </w:r>
        <w:proofErr w:type="spellStart"/>
        <w:r w:rsidR="004B2917">
          <w:rPr>
            <w:szCs w:val="22"/>
            <w:lang w:val="pt-BR"/>
          </w:rPr>
          <w:t>i</w:t>
        </w:r>
        <w:r w:rsidR="00025893">
          <w:rPr>
            <w:szCs w:val="22"/>
            <w:lang w:val="pt-BR"/>
          </w:rPr>
          <w:t>i</w:t>
        </w:r>
        <w:r w:rsidR="004B2917">
          <w:rPr>
            <w:szCs w:val="22"/>
            <w:lang w:val="pt-BR"/>
          </w:rPr>
          <w:t>i</w:t>
        </w:r>
        <w:proofErr w:type="spellEnd"/>
        <w:r w:rsidR="004B2917">
          <w:rPr>
            <w:szCs w:val="22"/>
            <w:lang w:val="pt-BR"/>
          </w:rPr>
          <w:t>) Resgate Antecipado Obrigatório</w:t>
        </w:r>
        <w:r w:rsidR="006C41A3">
          <w:rPr>
            <w:szCs w:val="22"/>
            <w:lang w:val="pt-BR"/>
          </w:rPr>
          <w:t>,</w:t>
        </w:r>
      </w:ins>
      <w:r w:rsidR="006C41A3">
        <w:rPr>
          <w:szCs w:val="22"/>
          <w:lang w:val="pt-BR"/>
        </w:rPr>
        <w:t xml:space="preserve"> </w:t>
      </w:r>
      <w:r w:rsidR="004B2917">
        <w:rPr>
          <w:szCs w:val="22"/>
          <w:lang w:val="pt-BR"/>
        </w:rPr>
        <w:t>ou</w:t>
      </w:r>
      <w:r w:rsidR="00CB5151">
        <w:rPr>
          <w:szCs w:val="22"/>
          <w:lang w:val="pt-BR"/>
        </w:rPr>
        <w:t xml:space="preserve"> </w:t>
      </w:r>
      <w:r w:rsidR="004B2917">
        <w:rPr>
          <w:szCs w:val="22"/>
          <w:lang w:val="pt-BR"/>
        </w:rPr>
        <w:t>(</w:t>
      </w:r>
      <w:proofErr w:type="spellStart"/>
      <w:r w:rsidR="004B2917">
        <w:rPr>
          <w:szCs w:val="22"/>
          <w:lang w:val="pt-BR"/>
        </w:rPr>
        <w:t>iii</w:t>
      </w:r>
      <w:proofErr w:type="spellEnd"/>
      <w:r w:rsidR="004B2917">
        <w:rPr>
          <w:szCs w:val="22"/>
          <w:lang w:val="pt-BR"/>
        </w:rPr>
        <w:t xml:space="preserve">) </w:t>
      </w:r>
      <w:r w:rsidR="00CB5151">
        <w:rPr>
          <w:szCs w:val="22"/>
          <w:lang w:val="pt-BR"/>
        </w:rPr>
        <w:t xml:space="preserve">Conversão </w:t>
      </w:r>
      <w:r w:rsidR="00A71967">
        <w:rPr>
          <w:szCs w:val="22"/>
          <w:lang w:val="pt-BR"/>
        </w:rPr>
        <w:t>T</w:t>
      </w:r>
      <w:r w:rsidR="00CB5151">
        <w:rPr>
          <w:szCs w:val="22"/>
          <w:lang w:val="pt-BR"/>
        </w:rPr>
        <w:t>otal</w:t>
      </w:r>
      <w:r w:rsidR="00D52AA6" w:rsidRPr="0006264D">
        <w:rPr>
          <w:szCs w:val="22"/>
          <w:lang w:val="pt-BR"/>
        </w:rPr>
        <w:t>, nos termos desta Escritura de Emissão.</w:t>
      </w:r>
      <w:bookmarkEnd w:id="519"/>
      <w:r w:rsidR="00037E73">
        <w:rPr>
          <w:szCs w:val="22"/>
          <w:lang w:val="pt-BR"/>
        </w:rPr>
        <w:t xml:space="preserve"> </w:t>
      </w:r>
    </w:p>
    <w:p w14:paraId="3EAAC462" w14:textId="5D853040" w:rsidR="0026115C" w:rsidRPr="0006264D" w:rsidRDefault="00A20B13" w:rsidP="00615276">
      <w:pPr>
        <w:pStyle w:val="PargrafoComumNvel1"/>
        <w:spacing w:line="276" w:lineRule="auto"/>
        <w:ind w:left="0" w:firstLine="0"/>
        <w:outlineLvl w:val="1"/>
        <w:rPr>
          <w:vanish/>
          <w:sz w:val="22"/>
          <w:szCs w:val="22"/>
          <w:u w:val="single"/>
          <w:specVanish/>
        </w:rPr>
      </w:pPr>
      <w:bookmarkStart w:id="524" w:name="_Toc7790863"/>
      <w:bookmarkStart w:id="525" w:name="_Toc8171336"/>
      <w:bookmarkStart w:id="526" w:name="_Toc8697035"/>
      <w:bookmarkStart w:id="527" w:name="_Toc36059729"/>
      <w:bookmarkStart w:id="528" w:name="_Toc37881687"/>
      <w:bookmarkStart w:id="529" w:name="_Toc39504108"/>
      <w:bookmarkStart w:id="530" w:name="_Toc51079651"/>
      <w:bookmarkStart w:id="531" w:name="_Toc50498249"/>
      <w:bookmarkEnd w:id="520"/>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532" w:name="_Ref8158532"/>
      <w:bookmarkEnd w:id="524"/>
      <w:bookmarkEnd w:id="525"/>
      <w:bookmarkEnd w:id="526"/>
      <w:bookmarkEnd w:id="527"/>
      <w:bookmarkEnd w:id="528"/>
      <w:bookmarkEnd w:id="529"/>
      <w:bookmarkEnd w:id="530"/>
      <w:bookmarkEnd w:id="531"/>
      <w:proofErr w:type="spellEnd"/>
    </w:p>
    <w:p w14:paraId="383CA7A3" w14:textId="769466D9" w:rsidR="00902A57" w:rsidRPr="0006264D" w:rsidRDefault="0026115C" w:rsidP="00615276">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 xml:space="preserve">O valor nominal unitário de cada uma das Debêntures, na Data de Emissão, será de </w:t>
      </w:r>
      <w:commentRangeStart w:id="533"/>
      <w:r w:rsidR="00A20B13" w:rsidRPr="0006264D">
        <w:rPr>
          <w:szCs w:val="22"/>
          <w:lang w:val="pt-BR"/>
        </w:rPr>
        <w:t>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commentRangeEnd w:id="533"/>
      <w:r w:rsidR="0051682F" w:rsidRPr="0006264D">
        <w:rPr>
          <w:rStyle w:val="Refdecomentrio"/>
          <w:rFonts w:eastAsiaTheme="minorHAnsi"/>
          <w:sz w:val="22"/>
          <w:szCs w:val="22"/>
        </w:rPr>
        <w:commentReference w:id="533"/>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532"/>
    </w:p>
    <w:p w14:paraId="18DF6FE8" w14:textId="59D91160" w:rsidR="00AE613A" w:rsidRPr="0006264D" w:rsidRDefault="00902A57" w:rsidP="00A7068F">
      <w:pPr>
        <w:pStyle w:val="PargrafoComumNvel1"/>
        <w:spacing w:line="276" w:lineRule="auto"/>
        <w:ind w:left="0" w:firstLine="0"/>
        <w:outlineLvl w:val="1"/>
        <w:rPr>
          <w:vanish/>
          <w:sz w:val="22"/>
          <w:szCs w:val="22"/>
          <w:u w:val="single"/>
          <w:specVanish/>
        </w:rPr>
      </w:pPr>
      <w:bookmarkStart w:id="534" w:name="_Toc50460534"/>
      <w:bookmarkStart w:id="535" w:name="_Toc50462546"/>
      <w:bookmarkStart w:id="536" w:name="_Toc50463620"/>
      <w:bookmarkStart w:id="537" w:name="_Toc50463717"/>
      <w:bookmarkStart w:id="538" w:name="_Toc50463813"/>
      <w:bookmarkStart w:id="539" w:name="_Toc50464099"/>
      <w:bookmarkStart w:id="540" w:name="_Toc50464198"/>
      <w:bookmarkStart w:id="541" w:name="_Toc50464454"/>
      <w:bookmarkStart w:id="542" w:name="_Toc50464547"/>
      <w:bookmarkStart w:id="543" w:name="_Toc50465721"/>
      <w:bookmarkStart w:id="544" w:name="_Toc50465813"/>
      <w:bookmarkStart w:id="545" w:name="_Toc50466593"/>
      <w:bookmarkStart w:id="546" w:name="_Toc50466731"/>
      <w:bookmarkStart w:id="547" w:name="_Toc50468632"/>
      <w:bookmarkStart w:id="548" w:name="_Toc50468726"/>
      <w:bookmarkStart w:id="549" w:name="_Toc50468822"/>
      <w:bookmarkStart w:id="550" w:name="_Toc50468917"/>
      <w:bookmarkStart w:id="551" w:name="_Toc50469013"/>
      <w:bookmarkStart w:id="552" w:name="_Toc50469132"/>
      <w:bookmarkStart w:id="553" w:name="_Toc50469296"/>
      <w:bookmarkStart w:id="554" w:name="_Toc50476201"/>
      <w:bookmarkStart w:id="555" w:name="_Toc50477609"/>
      <w:bookmarkStart w:id="556" w:name="_Toc50477847"/>
      <w:bookmarkStart w:id="557" w:name="_Toc50482874"/>
      <w:bookmarkStart w:id="558" w:name="_Toc50483201"/>
      <w:bookmarkStart w:id="559" w:name="_Toc50483341"/>
      <w:bookmarkStart w:id="560" w:name="_Toc50483478"/>
      <w:bookmarkStart w:id="561" w:name="_Toc50483616"/>
      <w:bookmarkStart w:id="562" w:name="_Toc50483754"/>
      <w:bookmarkStart w:id="563" w:name="_Toc50483890"/>
      <w:bookmarkStart w:id="564" w:name="_Toc50484026"/>
      <w:bookmarkStart w:id="565" w:name="_Toc50484162"/>
      <w:bookmarkStart w:id="566" w:name="_Toc50484299"/>
      <w:bookmarkStart w:id="567" w:name="_Toc50484436"/>
      <w:bookmarkStart w:id="568" w:name="_Toc50484572"/>
      <w:bookmarkStart w:id="569" w:name="_Toc50484709"/>
      <w:bookmarkStart w:id="570" w:name="_Toc50484846"/>
      <w:bookmarkStart w:id="571" w:name="_Toc50484982"/>
      <w:bookmarkStart w:id="572" w:name="_Toc50485118"/>
      <w:bookmarkStart w:id="573" w:name="_Toc50485253"/>
      <w:bookmarkStart w:id="574" w:name="_Toc50485388"/>
      <w:bookmarkStart w:id="575" w:name="_Toc50485523"/>
      <w:bookmarkStart w:id="576" w:name="_Toc50485656"/>
      <w:bookmarkStart w:id="577" w:name="_Toc50485788"/>
      <w:bookmarkStart w:id="578" w:name="_Toc50485920"/>
      <w:bookmarkStart w:id="579" w:name="_Toc50486055"/>
      <w:bookmarkStart w:id="580" w:name="_Toc50486189"/>
      <w:bookmarkStart w:id="581" w:name="_Toc50486323"/>
      <w:bookmarkStart w:id="582" w:name="_Toc50486457"/>
      <w:bookmarkStart w:id="583" w:name="_Toc50486592"/>
      <w:bookmarkStart w:id="584" w:name="_Toc50486726"/>
      <w:bookmarkStart w:id="585" w:name="_Toc50486861"/>
      <w:bookmarkStart w:id="586" w:name="_Toc50486995"/>
      <w:bookmarkStart w:id="587" w:name="_Toc50487129"/>
      <w:bookmarkStart w:id="588" w:name="_bookmark23"/>
      <w:bookmarkStart w:id="589" w:name="_Toc50476202"/>
      <w:bookmarkStart w:id="590" w:name="_Toc50477610"/>
      <w:bookmarkStart w:id="591" w:name="_Toc50477848"/>
      <w:bookmarkStart w:id="592" w:name="_Toc50482875"/>
      <w:bookmarkStart w:id="593" w:name="_Toc50483202"/>
      <w:bookmarkStart w:id="594" w:name="_Toc50483342"/>
      <w:bookmarkStart w:id="595" w:name="_Toc50483479"/>
      <w:bookmarkStart w:id="596" w:name="_Toc50483617"/>
      <w:bookmarkStart w:id="597" w:name="_Toc50483755"/>
      <w:bookmarkStart w:id="598" w:name="_Toc50483891"/>
      <w:bookmarkStart w:id="599" w:name="_Toc50484027"/>
      <w:bookmarkStart w:id="600" w:name="_Toc50484163"/>
      <w:bookmarkStart w:id="601" w:name="_Toc50484300"/>
      <w:bookmarkStart w:id="602" w:name="_Toc50484437"/>
      <w:bookmarkStart w:id="603" w:name="_Toc50484573"/>
      <w:bookmarkStart w:id="604" w:name="_Toc50484710"/>
      <w:bookmarkStart w:id="605" w:name="_Toc50484847"/>
      <w:bookmarkStart w:id="606" w:name="_Toc50484983"/>
      <w:bookmarkStart w:id="607" w:name="_Toc50485119"/>
      <w:bookmarkStart w:id="608" w:name="_Toc50485254"/>
      <w:bookmarkStart w:id="609" w:name="_Toc50485389"/>
      <w:bookmarkStart w:id="610" w:name="_Toc50485524"/>
      <w:bookmarkStart w:id="611" w:name="_Toc50485657"/>
      <w:bookmarkStart w:id="612" w:name="_Toc50485789"/>
      <w:bookmarkStart w:id="613" w:name="_Toc50485921"/>
      <w:bookmarkStart w:id="614" w:name="_Toc50486056"/>
      <w:bookmarkStart w:id="615" w:name="_Toc50486190"/>
      <w:bookmarkStart w:id="616" w:name="_Toc50486324"/>
      <w:bookmarkStart w:id="617" w:name="_Toc50486458"/>
      <w:bookmarkStart w:id="618" w:name="_Toc50486593"/>
      <w:bookmarkStart w:id="619" w:name="_Toc50486727"/>
      <w:bookmarkStart w:id="620" w:name="_Toc50486862"/>
      <w:bookmarkStart w:id="621" w:name="_Toc50486996"/>
      <w:bookmarkStart w:id="622" w:name="_Toc50487130"/>
      <w:bookmarkStart w:id="623" w:name="_Toc50476203"/>
      <w:bookmarkStart w:id="624" w:name="_Toc50477611"/>
      <w:bookmarkStart w:id="625" w:name="_Toc50477849"/>
      <w:bookmarkStart w:id="626" w:name="_Toc50482876"/>
      <w:bookmarkStart w:id="627" w:name="_Toc50483203"/>
      <w:bookmarkStart w:id="628" w:name="_Toc50483343"/>
      <w:bookmarkStart w:id="629" w:name="_Toc50483480"/>
      <w:bookmarkStart w:id="630" w:name="_Toc50483618"/>
      <w:bookmarkStart w:id="631" w:name="_Toc50483756"/>
      <w:bookmarkStart w:id="632" w:name="_Toc50483892"/>
      <w:bookmarkStart w:id="633" w:name="_Toc50484028"/>
      <w:bookmarkStart w:id="634" w:name="_Toc50484164"/>
      <w:bookmarkStart w:id="635" w:name="_Toc50484301"/>
      <w:bookmarkStart w:id="636" w:name="_Toc50484438"/>
      <w:bookmarkStart w:id="637" w:name="_Toc50484574"/>
      <w:bookmarkStart w:id="638" w:name="_Toc50484711"/>
      <w:bookmarkStart w:id="639" w:name="_Toc50484848"/>
      <w:bookmarkStart w:id="640" w:name="_Toc50484984"/>
      <w:bookmarkStart w:id="641" w:name="_Toc50485120"/>
      <w:bookmarkStart w:id="642" w:name="_Toc50485255"/>
      <w:bookmarkStart w:id="643" w:name="_Toc50485390"/>
      <w:bookmarkStart w:id="644" w:name="_Toc50485525"/>
      <w:bookmarkStart w:id="645" w:name="_Toc50485658"/>
      <w:bookmarkStart w:id="646" w:name="_Toc50485790"/>
      <w:bookmarkStart w:id="647" w:name="_Toc50485922"/>
      <w:bookmarkStart w:id="648" w:name="_Toc50486057"/>
      <w:bookmarkStart w:id="649" w:name="_Toc50486191"/>
      <w:bookmarkStart w:id="650" w:name="_Toc50486325"/>
      <w:bookmarkStart w:id="651" w:name="_Toc50486459"/>
      <w:bookmarkStart w:id="652" w:name="_Toc50486594"/>
      <w:bookmarkStart w:id="653" w:name="_Toc50486728"/>
      <w:bookmarkStart w:id="654" w:name="_Toc50486863"/>
      <w:bookmarkStart w:id="655" w:name="_Toc50486997"/>
      <w:bookmarkStart w:id="656" w:name="_Toc50487131"/>
      <w:bookmarkStart w:id="657" w:name="_Toc50476204"/>
      <w:bookmarkStart w:id="658" w:name="_Toc50477612"/>
      <w:bookmarkStart w:id="659" w:name="_Toc50477850"/>
      <w:bookmarkStart w:id="660" w:name="_Toc50482877"/>
      <w:bookmarkStart w:id="661" w:name="_Toc50483204"/>
      <w:bookmarkStart w:id="662" w:name="_Toc50483344"/>
      <w:bookmarkStart w:id="663" w:name="_Toc50483481"/>
      <w:bookmarkStart w:id="664" w:name="_Toc50483619"/>
      <w:bookmarkStart w:id="665" w:name="_Toc50483757"/>
      <w:bookmarkStart w:id="666" w:name="_Toc50483893"/>
      <w:bookmarkStart w:id="667" w:name="_Toc50484029"/>
      <w:bookmarkStart w:id="668" w:name="_Toc50484165"/>
      <w:bookmarkStart w:id="669" w:name="_Toc50484302"/>
      <w:bookmarkStart w:id="670" w:name="_Toc50484439"/>
      <w:bookmarkStart w:id="671" w:name="_Toc50484575"/>
      <w:bookmarkStart w:id="672" w:name="_Toc50484712"/>
      <w:bookmarkStart w:id="673" w:name="_Toc50484849"/>
      <w:bookmarkStart w:id="674" w:name="_Toc50484985"/>
      <w:bookmarkStart w:id="675" w:name="_Toc50485121"/>
      <w:bookmarkStart w:id="676" w:name="_Toc50485256"/>
      <w:bookmarkStart w:id="677" w:name="_Toc50485391"/>
      <w:bookmarkStart w:id="678" w:name="_Toc50485526"/>
      <w:bookmarkStart w:id="679" w:name="_Toc50485659"/>
      <w:bookmarkStart w:id="680" w:name="_Toc50485791"/>
      <w:bookmarkStart w:id="681" w:name="_Toc50485923"/>
      <w:bookmarkStart w:id="682" w:name="_Toc50486058"/>
      <w:bookmarkStart w:id="683" w:name="_Toc50486192"/>
      <w:bookmarkStart w:id="684" w:name="_Toc50486326"/>
      <w:bookmarkStart w:id="685" w:name="_Toc50486460"/>
      <w:bookmarkStart w:id="686" w:name="_Toc50486595"/>
      <w:bookmarkStart w:id="687" w:name="_Toc50486729"/>
      <w:bookmarkStart w:id="688" w:name="_Toc50486864"/>
      <w:bookmarkStart w:id="689" w:name="_Toc50486998"/>
      <w:bookmarkStart w:id="690" w:name="_Toc50487132"/>
      <w:bookmarkStart w:id="691" w:name="_Toc50476205"/>
      <w:bookmarkStart w:id="692" w:name="_Toc50477613"/>
      <w:bookmarkStart w:id="693" w:name="_Toc50477851"/>
      <w:bookmarkStart w:id="694" w:name="_Toc50482878"/>
      <w:bookmarkStart w:id="695" w:name="_Toc50483205"/>
      <w:bookmarkStart w:id="696" w:name="_Toc50483345"/>
      <w:bookmarkStart w:id="697" w:name="_Toc50483482"/>
      <w:bookmarkStart w:id="698" w:name="_Toc50483620"/>
      <w:bookmarkStart w:id="699" w:name="_Toc50483758"/>
      <w:bookmarkStart w:id="700" w:name="_Toc50483894"/>
      <w:bookmarkStart w:id="701" w:name="_Toc50484030"/>
      <w:bookmarkStart w:id="702" w:name="_Toc50484166"/>
      <w:bookmarkStart w:id="703" w:name="_Toc50484303"/>
      <w:bookmarkStart w:id="704" w:name="_Toc50484440"/>
      <w:bookmarkStart w:id="705" w:name="_Toc50484576"/>
      <w:bookmarkStart w:id="706" w:name="_Toc50484713"/>
      <w:bookmarkStart w:id="707" w:name="_Toc50484850"/>
      <w:bookmarkStart w:id="708" w:name="_Toc50484986"/>
      <w:bookmarkStart w:id="709" w:name="_Toc50485122"/>
      <w:bookmarkStart w:id="710" w:name="_Toc50485257"/>
      <w:bookmarkStart w:id="711" w:name="_Toc50485392"/>
      <w:bookmarkStart w:id="712" w:name="_Toc50485527"/>
      <w:bookmarkStart w:id="713" w:name="_Toc50485660"/>
      <w:bookmarkStart w:id="714" w:name="_Toc50485792"/>
      <w:bookmarkStart w:id="715" w:name="_Toc50485924"/>
      <w:bookmarkStart w:id="716" w:name="_Toc50486059"/>
      <w:bookmarkStart w:id="717" w:name="_Toc50486193"/>
      <w:bookmarkStart w:id="718" w:name="_Toc50486327"/>
      <w:bookmarkStart w:id="719" w:name="_Toc50486461"/>
      <w:bookmarkStart w:id="720" w:name="_Toc50486596"/>
      <w:bookmarkStart w:id="721" w:name="_Toc50486730"/>
      <w:bookmarkStart w:id="722" w:name="_Toc50486865"/>
      <w:bookmarkStart w:id="723" w:name="_Toc50486999"/>
      <w:bookmarkStart w:id="724" w:name="_Toc50487133"/>
      <w:bookmarkStart w:id="725" w:name="_Toc50476206"/>
      <w:bookmarkStart w:id="726" w:name="_Toc50477614"/>
      <w:bookmarkStart w:id="727" w:name="_Toc50477852"/>
      <w:bookmarkStart w:id="728" w:name="_Toc50482879"/>
      <w:bookmarkStart w:id="729" w:name="_Toc50483206"/>
      <w:bookmarkStart w:id="730" w:name="_Toc50483346"/>
      <w:bookmarkStart w:id="731" w:name="_Toc50483483"/>
      <w:bookmarkStart w:id="732" w:name="_Toc50483621"/>
      <w:bookmarkStart w:id="733" w:name="_Toc50483759"/>
      <w:bookmarkStart w:id="734" w:name="_Toc50483895"/>
      <w:bookmarkStart w:id="735" w:name="_Toc50484031"/>
      <w:bookmarkStart w:id="736" w:name="_Toc50484167"/>
      <w:bookmarkStart w:id="737" w:name="_Toc50484304"/>
      <w:bookmarkStart w:id="738" w:name="_Toc50484441"/>
      <w:bookmarkStart w:id="739" w:name="_Toc50484577"/>
      <w:bookmarkStart w:id="740" w:name="_Toc50484714"/>
      <w:bookmarkStart w:id="741" w:name="_Toc50484851"/>
      <w:bookmarkStart w:id="742" w:name="_Toc50484987"/>
      <w:bookmarkStart w:id="743" w:name="_Toc50485123"/>
      <w:bookmarkStart w:id="744" w:name="_Toc50485258"/>
      <w:bookmarkStart w:id="745" w:name="_Toc50485393"/>
      <w:bookmarkStart w:id="746" w:name="_Toc50485528"/>
      <w:bookmarkStart w:id="747" w:name="_Toc50485661"/>
      <w:bookmarkStart w:id="748" w:name="_Toc50485793"/>
      <w:bookmarkStart w:id="749" w:name="_Toc50485925"/>
      <w:bookmarkStart w:id="750" w:name="_Toc50486060"/>
      <w:bookmarkStart w:id="751" w:name="_Toc50486194"/>
      <w:bookmarkStart w:id="752" w:name="_Toc50486328"/>
      <w:bookmarkStart w:id="753" w:name="_Toc50486462"/>
      <w:bookmarkStart w:id="754" w:name="_Toc50486597"/>
      <w:bookmarkStart w:id="755" w:name="_Toc50486731"/>
      <w:bookmarkStart w:id="756" w:name="_Toc50486866"/>
      <w:bookmarkStart w:id="757" w:name="_Toc50487000"/>
      <w:bookmarkStart w:id="758" w:name="_Toc50487134"/>
      <w:bookmarkStart w:id="759" w:name="_Toc50476207"/>
      <w:bookmarkStart w:id="760" w:name="_Toc50477615"/>
      <w:bookmarkStart w:id="761" w:name="_Toc50477853"/>
      <w:bookmarkStart w:id="762" w:name="_Toc50482880"/>
      <w:bookmarkStart w:id="763" w:name="_Toc50483207"/>
      <w:bookmarkStart w:id="764" w:name="_Toc50483347"/>
      <w:bookmarkStart w:id="765" w:name="_Toc50483484"/>
      <w:bookmarkStart w:id="766" w:name="_Toc50483622"/>
      <w:bookmarkStart w:id="767" w:name="_Toc50483760"/>
      <w:bookmarkStart w:id="768" w:name="_Toc50483896"/>
      <w:bookmarkStart w:id="769" w:name="_Toc50484032"/>
      <w:bookmarkStart w:id="770" w:name="_Toc50484168"/>
      <w:bookmarkStart w:id="771" w:name="_Toc50484305"/>
      <w:bookmarkStart w:id="772" w:name="_Toc50484442"/>
      <w:bookmarkStart w:id="773" w:name="_Toc50484578"/>
      <w:bookmarkStart w:id="774" w:name="_Toc50484715"/>
      <w:bookmarkStart w:id="775" w:name="_Toc50484852"/>
      <w:bookmarkStart w:id="776" w:name="_Toc50484988"/>
      <w:bookmarkStart w:id="777" w:name="_Toc50485124"/>
      <w:bookmarkStart w:id="778" w:name="_Toc50485259"/>
      <w:bookmarkStart w:id="779" w:name="_Toc50485394"/>
      <w:bookmarkStart w:id="780" w:name="_Toc50485529"/>
      <w:bookmarkStart w:id="781" w:name="_Toc50485662"/>
      <w:bookmarkStart w:id="782" w:name="_Toc50485794"/>
      <w:bookmarkStart w:id="783" w:name="_Toc50485926"/>
      <w:bookmarkStart w:id="784" w:name="_Toc50486061"/>
      <w:bookmarkStart w:id="785" w:name="_Toc50486195"/>
      <w:bookmarkStart w:id="786" w:name="_Toc50486329"/>
      <w:bookmarkStart w:id="787" w:name="_Toc50486463"/>
      <w:bookmarkStart w:id="788" w:name="_Toc50486598"/>
      <w:bookmarkStart w:id="789" w:name="_Toc50486732"/>
      <w:bookmarkStart w:id="790" w:name="_Toc50486867"/>
      <w:bookmarkStart w:id="791" w:name="_Toc50487001"/>
      <w:bookmarkStart w:id="792" w:name="_Toc50487135"/>
      <w:bookmarkStart w:id="793" w:name="_Toc50476208"/>
      <w:bookmarkStart w:id="794" w:name="_Toc50477616"/>
      <w:bookmarkStart w:id="795" w:name="_Toc50477854"/>
      <w:bookmarkStart w:id="796" w:name="_Toc50482881"/>
      <w:bookmarkStart w:id="797" w:name="_Toc50483208"/>
      <w:bookmarkStart w:id="798" w:name="_Toc50483348"/>
      <w:bookmarkStart w:id="799" w:name="_Toc50483485"/>
      <w:bookmarkStart w:id="800" w:name="_Toc50483623"/>
      <w:bookmarkStart w:id="801" w:name="_Toc50483761"/>
      <w:bookmarkStart w:id="802" w:name="_Toc50483897"/>
      <w:bookmarkStart w:id="803" w:name="_Toc50484033"/>
      <w:bookmarkStart w:id="804" w:name="_Toc50484169"/>
      <w:bookmarkStart w:id="805" w:name="_Toc50484306"/>
      <w:bookmarkStart w:id="806" w:name="_Toc50484443"/>
      <w:bookmarkStart w:id="807" w:name="_Toc50484579"/>
      <w:bookmarkStart w:id="808" w:name="_Toc50484716"/>
      <w:bookmarkStart w:id="809" w:name="_Toc50484853"/>
      <w:bookmarkStart w:id="810" w:name="_Toc50484989"/>
      <w:bookmarkStart w:id="811" w:name="_Toc50485125"/>
      <w:bookmarkStart w:id="812" w:name="_Toc50485260"/>
      <w:bookmarkStart w:id="813" w:name="_Toc50485395"/>
      <w:bookmarkStart w:id="814" w:name="_Toc50485530"/>
      <w:bookmarkStart w:id="815" w:name="_Toc50485663"/>
      <w:bookmarkStart w:id="816" w:name="_Toc50485795"/>
      <w:bookmarkStart w:id="817" w:name="_Toc50485927"/>
      <w:bookmarkStart w:id="818" w:name="_Toc50486062"/>
      <w:bookmarkStart w:id="819" w:name="_Toc50486196"/>
      <w:bookmarkStart w:id="820" w:name="_Toc50486330"/>
      <w:bookmarkStart w:id="821" w:name="_Toc50486464"/>
      <w:bookmarkStart w:id="822" w:name="_Toc50486599"/>
      <w:bookmarkStart w:id="823" w:name="_Toc50486733"/>
      <w:bookmarkStart w:id="824" w:name="_Toc50486868"/>
      <w:bookmarkStart w:id="825" w:name="_Toc50487002"/>
      <w:bookmarkStart w:id="826" w:name="_Toc50487136"/>
      <w:bookmarkStart w:id="827" w:name="_Toc50476209"/>
      <w:bookmarkStart w:id="828" w:name="_Toc50477617"/>
      <w:bookmarkStart w:id="829" w:name="_Toc50477855"/>
      <w:bookmarkStart w:id="830" w:name="_Toc50482882"/>
      <w:bookmarkStart w:id="831" w:name="_Toc50483209"/>
      <w:bookmarkStart w:id="832" w:name="_Toc50483349"/>
      <w:bookmarkStart w:id="833" w:name="_Toc50483486"/>
      <w:bookmarkStart w:id="834" w:name="_Toc50483624"/>
      <w:bookmarkStart w:id="835" w:name="_Toc50483762"/>
      <w:bookmarkStart w:id="836" w:name="_Toc50483898"/>
      <w:bookmarkStart w:id="837" w:name="_Toc50484034"/>
      <w:bookmarkStart w:id="838" w:name="_Toc50484170"/>
      <w:bookmarkStart w:id="839" w:name="_Toc50484307"/>
      <w:bookmarkStart w:id="840" w:name="_Toc50484444"/>
      <w:bookmarkStart w:id="841" w:name="_Toc50484580"/>
      <w:bookmarkStart w:id="842" w:name="_Toc50484717"/>
      <w:bookmarkStart w:id="843" w:name="_Toc50484854"/>
      <w:bookmarkStart w:id="844" w:name="_Toc50484990"/>
      <w:bookmarkStart w:id="845" w:name="_Toc50485126"/>
      <w:bookmarkStart w:id="846" w:name="_Toc50485261"/>
      <w:bookmarkStart w:id="847" w:name="_Toc50485396"/>
      <w:bookmarkStart w:id="848" w:name="_Toc50485531"/>
      <w:bookmarkStart w:id="849" w:name="_Toc50485664"/>
      <w:bookmarkStart w:id="850" w:name="_Toc50485796"/>
      <w:bookmarkStart w:id="851" w:name="_Toc50485928"/>
      <w:bookmarkStart w:id="852" w:name="_Toc50486063"/>
      <w:bookmarkStart w:id="853" w:name="_Toc50486197"/>
      <w:bookmarkStart w:id="854" w:name="_Toc50486331"/>
      <w:bookmarkStart w:id="855" w:name="_Toc50486465"/>
      <w:bookmarkStart w:id="856" w:name="_Toc50486600"/>
      <w:bookmarkStart w:id="857" w:name="_Toc50486734"/>
      <w:bookmarkStart w:id="858" w:name="_Toc50486869"/>
      <w:bookmarkStart w:id="859" w:name="_Toc50487003"/>
      <w:bookmarkStart w:id="860" w:name="_Toc50487137"/>
      <w:bookmarkStart w:id="861" w:name="_Toc50476210"/>
      <w:bookmarkStart w:id="862" w:name="_Toc50477618"/>
      <w:bookmarkStart w:id="863" w:name="_Toc50477856"/>
      <w:bookmarkStart w:id="864" w:name="_Toc50482883"/>
      <w:bookmarkStart w:id="865" w:name="_Toc50483210"/>
      <w:bookmarkStart w:id="866" w:name="_Toc50483350"/>
      <w:bookmarkStart w:id="867" w:name="_Toc50483487"/>
      <w:bookmarkStart w:id="868" w:name="_Toc50483625"/>
      <w:bookmarkStart w:id="869" w:name="_Toc50483763"/>
      <w:bookmarkStart w:id="870" w:name="_Toc50483899"/>
      <w:bookmarkStart w:id="871" w:name="_Toc50484035"/>
      <w:bookmarkStart w:id="872" w:name="_Toc50484171"/>
      <w:bookmarkStart w:id="873" w:name="_Toc50484308"/>
      <w:bookmarkStart w:id="874" w:name="_Toc50484445"/>
      <w:bookmarkStart w:id="875" w:name="_Toc50484581"/>
      <w:bookmarkStart w:id="876" w:name="_Toc50484718"/>
      <w:bookmarkStart w:id="877" w:name="_Toc50484855"/>
      <w:bookmarkStart w:id="878" w:name="_Toc50484991"/>
      <w:bookmarkStart w:id="879" w:name="_Toc50485127"/>
      <w:bookmarkStart w:id="880" w:name="_Toc50485262"/>
      <w:bookmarkStart w:id="881" w:name="_Toc50485397"/>
      <w:bookmarkStart w:id="882" w:name="_Toc50485532"/>
      <w:bookmarkStart w:id="883" w:name="_Toc50485665"/>
      <w:bookmarkStart w:id="884" w:name="_Toc50485797"/>
      <w:bookmarkStart w:id="885" w:name="_Toc50485929"/>
      <w:bookmarkStart w:id="886" w:name="_Toc50486064"/>
      <w:bookmarkStart w:id="887" w:name="_Toc50486198"/>
      <w:bookmarkStart w:id="888" w:name="_Toc50486332"/>
      <w:bookmarkStart w:id="889" w:name="_Toc50486466"/>
      <w:bookmarkStart w:id="890" w:name="_Toc50486601"/>
      <w:bookmarkStart w:id="891" w:name="_Toc50486735"/>
      <w:bookmarkStart w:id="892" w:name="_Toc50486870"/>
      <w:bookmarkStart w:id="893" w:name="_Toc50487004"/>
      <w:bookmarkStart w:id="894" w:name="_Toc50487138"/>
      <w:bookmarkStart w:id="895" w:name="_Toc50476211"/>
      <w:bookmarkStart w:id="896" w:name="_Toc50477619"/>
      <w:bookmarkStart w:id="897" w:name="_Toc50477857"/>
      <w:bookmarkStart w:id="898" w:name="_Toc50482884"/>
      <w:bookmarkStart w:id="899" w:name="_Toc50483211"/>
      <w:bookmarkStart w:id="900" w:name="_Toc50483351"/>
      <w:bookmarkStart w:id="901" w:name="_Toc50483488"/>
      <w:bookmarkStart w:id="902" w:name="_Toc50483626"/>
      <w:bookmarkStart w:id="903" w:name="_Toc50483764"/>
      <w:bookmarkStart w:id="904" w:name="_Toc50483900"/>
      <w:bookmarkStart w:id="905" w:name="_Toc50484036"/>
      <w:bookmarkStart w:id="906" w:name="_Toc50484172"/>
      <w:bookmarkStart w:id="907" w:name="_Toc50484309"/>
      <w:bookmarkStart w:id="908" w:name="_Toc50484446"/>
      <w:bookmarkStart w:id="909" w:name="_Toc50484582"/>
      <w:bookmarkStart w:id="910" w:name="_Toc50484719"/>
      <w:bookmarkStart w:id="911" w:name="_Toc50484856"/>
      <w:bookmarkStart w:id="912" w:name="_Toc50484992"/>
      <w:bookmarkStart w:id="913" w:name="_Toc50485128"/>
      <w:bookmarkStart w:id="914" w:name="_Toc50485263"/>
      <w:bookmarkStart w:id="915" w:name="_Toc50485398"/>
      <w:bookmarkStart w:id="916" w:name="_Toc50485533"/>
      <w:bookmarkStart w:id="917" w:name="_Toc50485666"/>
      <w:bookmarkStart w:id="918" w:name="_Toc50485798"/>
      <w:bookmarkStart w:id="919" w:name="_Toc50485930"/>
      <w:bookmarkStart w:id="920" w:name="_Toc50486065"/>
      <w:bookmarkStart w:id="921" w:name="_Toc50486199"/>
      <w:bookmarkStart w:id="922" w:name="_Toc50486333"/>
      <w:bookmarkStart w:id="923" w:name="_Toc50486467"/>
      <w:bookmarkStart w:id="924" w:name="_Toc50486602"/>
      <w:bookmarkStart w:id="925" w:name="_Toc50486736"/>
      <w:bookmarkStart w:id="926" w:name="_Toc50486871"/>
      <w:bookmarkStart w:id="927" w:name="_Toc50487005"/>
      <w:bookmarkStart w:id="928" w:name="_Toc50487139"/>
      <w:bookmarkStart w:id="929" w:name="_Toc50476212"/>
      <w:bookmarkStart w:id="930" w:name="_Toc50477620"/>
      <w:bookmarkStart w:id="931" w:name="_Toc50477858"/>
      <w:bookmarkStart w:id="932" w:name="_Toc50482885"/>
      <w:bookmarkStart w:id="933" w:name="_Toc50483212"/>
      <w:bookmarkStart w:id="934" w:name="_Toc50483352"/>
      <w:bookmarkStart w:id="935" w:name="_Toc50483489"/>
      <w:bookmarkStart w:id="936" w:name="_Toc50483627"/>
      <w:bookmarkStart w:id="937" w:name="_Toc50483765"/>
      <w:bookmarkStart w:id="938" w:name="_Toc50483901"/>
      <w:bookmarkStart w:id="939" w:name="_Toc50484037"/>
      <w:bookmarkStart w:id="940" w:name="_Toc50484173"/>
      <w:bookmarkStart w:id="941" w:name="_Toc50484310"/>
      <w:bookmarkStart w:id="942" w:name="_Toc50484447"/>
      <w:bookmarkStart w:id="943" w:name="_Toc50484583"/>
      <w:bookmarkStart w:id="944" w:name="_Toc50484720"/>
      <w:bookmarkStart w:id="945" w:name="_Toc50484857"/>
      <w:bookmarkStart w:id="946" w:name="_Toc50484993"/>
      <w:bookmarkStart w:id="947" w:name="_Toc50485129"/>
      <w:bookmarkStart w:id="948" w:name="_Toc50485264"/>
      <w:bookmarkStart w:id="949" w:name="_Toc50485399"/>
      <w:bookmarkStart w:id="950" w:name="_Toc50485534"/>
      <w:bookmarkStart w:id="951" w:name="_Toc50485667"/>
      <w:bookmarkStart w:id="952" w:name="_Toc50485799"/>
      <w:bookmarkStart w:id="953" w:name="_Toc50485931"/>
      <w:bookmarkStart w:id="954" w:name="_Toc50486066"/>
      <w:bookmarkStart w:id="955" w:name="_Toc50486200"/>
      <w:bookmarkStart w:id="956" w:name="_Toc50486334"/>
      <w:bookmarkStart w:id="957" w:name="_Toc50486468"/>
      <w:bookmarkStart w:id="958" w:name="_Toc50486603"/>
      <w:bookmarkStart w:id="959" w:name="_Toc50486737"/>
      <w:bookmarkStart w:id="960" w:name="_Toc50486872"/>
      <w:bookmarkStart w:id="961" w:name="_Toc50487006"/>
      <w:bookmarkStart w:id="962" w:name="_Toc50487140"/>
      <w:bookmarkStart w:id="963" w:name="_Toc50476213"/>
      <w:bookmarkStart w:id="964" w:name="_Toc50477621"/>
      <w:bookmarkStart w:id="965" w:name="_Toc50477859"/>
      <w:bookmarkStart w:id="966" w:name="_Toc50482886"/>
      <w:bookmarkStart w:id="967" w:name="_Toc50483213"/>
      <w:bookmarkStart w:id="968" w:name="_Toc50483353"/>
      <w:bookmarkStart w:id="969" w:name="_Toc50483490"/>
      <w:bookmarkStart w:id="970" w:name="_Toc50483628"/>
      <w:bookmarkStart w:id="971" w:name="_Toc50483766"/>
      <w:bookmarkStart w:id="972" w:name="_Toc50483902"/>
      <w:bookmarkStart w:id="973" w:name="_Toc50484038"/>
      <w:bookmarkStart w:id="974" w:name="_Toc50484174"/>
      <w:bookmarkStart w:id="975" w:name="_Toc50484311"/>
      <w:bookmarkStart w:id="976" w:name="_Toc50484448"/>
      <w:bookmarkStart w:id="977" w:name="_Toc50484584"/>
      <w:bookmarkStart w:id="978" w:name="_Toc50484721"/>
      <w:bookmarkStart w:id="979" w:name="_Toc50484858"/>
      <w:bookmarkStart w:id="980" w:name="_Toc50484994"/>
      <w:bookmarkStart w:id="981" w:name="_Toc50485130"/>
      <w:bookmarkStart w:id="982" w:name="_Toc50485265"/>
      <w:bookmarkStart w:id="983" w:name="_Toc50485400"/>
      <w:bookmarkStart w:id="984" w:name="_Toc50485535"/>
      <w:bookmarkStart w:id="985" w:name="_Toc50485668"/>
      <w:bookmarkStart w:id="986" w:name="_Toc50485800"/>
      <w:bookmarkStart w:id="987" w:name="_Toc50485932"/>
      <w:bookmarkStart w:id="988" w:name="_Toc50486067"/>
      <w:bookmarkStart w:id="989" w:name="_Toc50486201"/>
      <w:bookmarkStart w:id="990" w:name="_Toc50486335"/>
      <w:bookmarkStart w:id="991" w:name="_Toc50486469"/>
      <w:bookmarkStart w:id="992" w:name="_Toc50486604"/>
      <w:bookmarkStart w:id="993" w:name="_Toc50486738"/>
      <w:bookmarkStart w:id="994" w:name="_Toc50486873"/>
      <w:bookmarkStart w:id="995" w:name="_Toc50487007"/>
      <w:bookmarkStart w:id="996" w:name="_Toc50487141"/>
      <w:bookmarkStart w:id="997" w:name="_Toc50476214"/>
      <w:bookmarkStart w:id="998" w:name="_Toc50477622"/>
      <w:bookmarkStart w:id="999" w:name="_Toc50477860"/>
      <w:bookmarkStart w:id="1000" w:name="_Toc50482887"/>
      <w:bookmarkStart w:id="1001" w:name="_Toc50483214"/>
      <w:bookmarkStart w:id="1002" w:name="_Toc50483354"/>
      <w:bookmarkStart w:id="1003" w:name="_Toc50483491"/>
      <w:bookmarkStart w:id="1004" w:name="_Toc50483629"/>
      <w:bookmarkStart w:id="1005" w:name="_Toc50483767"/>
      <w:bookmarkStart w:id="1006" w:name="_Toc50483903"/>
      <w:bookmarkStart w:id="1007" w:name="_Toc50484039"/>
      <w:bookmarkStart w:id="1008" w:name="_Toc50484175"/>
      <w:bookmarkStart w:id="1009" w:name="_Toc50484312"/>
      <w:bookmarkStart w:id="1010" w:name="_Toc50484449"/>
      <w:bookmarkStart w:id="1011" w:name="_Toc50484585"/>
      <w:bookmarkStart w:id="1012" w:name="_Toc50484722"/>
      <w:bookmarkStart w:id="1013" w:name="_Toc50484859"/>
      <w:bookmarkStart w:id="1014" w:name="_Toc50484995"/>
      <w:bookmarkStart w:id="1015" w:name="_Toc50485131"/>
      <w:bookmarkStart w:id="1016" w:name="_Toc50485266"/>
      <w:bookmarkStart w:id="1017" w:name="_Toc50485401"/>
      <w:bookmarkStart w:id="1018" w:name="_Toc50485536"/>
      <w:bookmarkStart w:id="1019" w:name="_Toc50485669"/>
      <w:bookmarkStart w:id="1020" w:name="_Toc50485801"/>
      <w:bookmarkStart w:id="1021" w:name="_Toc50485933"/>
      <w:bookmarkStart w:id="1022" w:name="_Toc50486068"/>
      <w:bookmarkStart w:id="1023" w:name="_Toc50486202"/>
      <w:bookmarkStart w:id="1024" w:name="_Toc50486336"/>
      <w:bookmarkStart w:id="1025" w:name="_Toc50486470"/>
      <w:bookmarkStart w:id="1026" w:name="_Toc50486605"/>
      <w:bookmarkStart w:id="1027" w:name="_Toc50486739"/>
      <w:bookmarkStart w:id="1028" w:name="_Toc50486874"/>
      <w:bookmarkStart w:id="1029" w:name="_Toc50487008"/>
      <w:bookmarkStart w:id="1030" w:name="_Toc50487142"/>
      <w:bookmarkStart w:id="1031" w:name="_Toc50476215"/>
      <w:bookmarkStart w:id="1032" w:name="_Toc50477623"/>
      <w:bookmarkStart w:id="1033" w:name="_Toc50477861"/>
      <w:bookmarkStart w:id="1034" w:name="_Toc50482888"/>
      <w:bookmarkStart w:id="1035" w:name="_Toc50483215"/>
      <w:bookmarkStart w:id="1036" w:name="_Toc50483355"/>
      <w:bookmarkStart w:id="1037" w:name="_Toc50483492"/>
      <w:bookmarkStart w:id="1038" w:name="_Toc50483630"/>
      <w:bookmarkStart w:id="1039" w:name="_Toc50483768"/>
      <w:bookmarkStart w:id="1040" w:name="_Toc50483904"/>
      <w:bookmarkStart w:id="1041" w:name="_Toc50484040"/>
      <w:bookmarkStart w:id="1042" w:name="_Toc50484176"/>
      <w:bookmarkStart w:id="1043" w:name="_Toc50484313"/>
      <w:bookmarkStart w:id="1044" w:name="_Toc50484450"/>
      <w:bookmarkStart w:id="1045" w:name="_Toc50484586"/>
      <w:bookmarkStart w:id="1046" w:name="_Toc50484723"/>
      <w:bookmarkStart w:id="1047" w:name="_Toc50484860"/>
      <w:bookmarkStart w:id="1048" w:name="_Toc50484996"/>
      <w:bookmarkStart w:id="1049" w:name="_Toc50485132"/>
      <w:bookmarkStart w:id="1050" w:name="_Toc50485267"/>
      <w:bookmarkStart w:id="1051" w:name="_Toc50485402"/>
      <w:bookmarkStart w:id="1052" w:name="_Toc50485537"/>
      <w:bookmarkStart w:id="1053" w:name="_Toc50485670"/>
      <w:bookmarkStart w:id="1054" w:name="_Toc50485802"/>
      <w:bookmarkStart w:id="1055" w:name="_Toc50485934"/>
      <w:bookmarkStart w:id="1056" w:name="_Toc50486069"/>
      <w:bookmarkStart w:id="1057" w:name="_Toc50486203"/>
      <w:bookmarkStart w:id="1058" w:name="_Toc50486337"/>
      <w:bookmarkStart w:id="1059" w:name="_Toc50486471"/>
      <w:bookmarkStart w:id="1060" w:name="_Toc50486606"/>
      <w:bookmarkStart w:id="1061" w:name="_Toc50486740"/>
      <w:bookmarkStart w:id="1062" w:name="_Toc50486875"/>
      <w:bookmarkStart w:id="1063" w:name="_Toc50487009"/>
      <w:bookmarkStart w:id="1064" w:name="_Toc50487143"/>
      <w:bookmarkStart w:id="1065" w:name="_Toc50476216"/>
      <w:bookmarkStart w:id="1066" w:name="_Toc50477624"/>
      <w:bookmarkStart w:id="1067" w:name="_Toc50477862"/>
      <w:bookmarkStart w:id="1068" w:name="_Toc50482889"/>
      <w:bookmarkStart w:id="1069" w:name="_Toc50483216"/>
      <w:bookmarkStart w:id="1070" w:name="_Toc50483356"/>
      <w:bookmarkStart w:id="1071" w:name="_Toc50483493"/>
      <w:bookmarkStart w:id="1072" w:name="_Toc50483631"/>
      <w:bookmarkStart w:id="1073" w:name="_Toc50483769"/>
      <w:bookmarkStart w:id="1074" w:name="_Toc50483905"/>
      <w:bookmarkStart w:id="1075" w:name="_Toc50484041"/>
      <w:bookmarkStart w:id="1076" w:name="_Toc50484177"/>
      <w:bookmarkStart w:id="1077" w:name="_Toc50484314"/>
      <w:bookmarkStart w:id="1078" w:name="_Toc50484451"/>
      <w:bookmarkStart w:id="1079" w:name="_Toc50484587"/>
      <w:bookmarkStart w:id="1080" w:name="_Toc50484724"/>
      <w:bookmarkStart w:id="1081" w:name="_Toc50484861"/>
      <w:bookmarkStart w:id="1082" w:name="_Toc50484997"/>
      <w:bookmarkStart w:id="1083" w:name="_Toc50485133"/>
      <w:bookmarkStart w:id="1084" w:name="_Toc50485268"/>
      <w:bookmarkStart w:id="1085" w:name="_Toc50485403"/>
      <w:bookmarkStart w:id="1086" w:name="_Toc50485538"/>
      <w:bookmarkStart w:id="1087" w:name="_Toc50485671"/>
      <w:bookmarkStart w:id="1088" w:name="_Toc50485803"/>
      <w:bookmarkStart w:id="1089" w:name="_Toc50485935"/>
      <w:bookmarkStart w:id="1090" w:name="_Toc50486070"/>
      <w:bookmarkStart w:id="1091" w:name="_Toc50486204"/>
      <w:bookmarkStart w:id="1092" w:name="_Toc50486338"/>
      <w:bookmarkStart w:id="1093" w:name="_Toc50486472"/>
      <w:bookmarkStart w:id="1094" w:name="_Toc50486607"/>
      <w:bookmarkStart w:id="1095" w:name="_Toc50486741"/>
      <w:bookmarkStart w:id="1096" w:name="_Toc50486876"/>
      <w:bookmarkStart w:id="1097" w:name="_Toc50487010"/>
      <w:bookmarkStart w:id="1098" w:name="_Toc50487144"/>
      <w:bookmarkStart w:id="1099" w:name="_Toc50476217"/>
      <w:bookmarkStart w:id="1100" w:name="_Toc50477625"/>
      <w:bookmarkStart w:id="1101" w:name="_Toc50477863"/>
      <w:bookmarkStart w:id="1102" w:name="_Toc50482890"/>
      <w:bookmarkStart w:id="1103" w:name="_Toc50483217"/>
      <w:bookmarkStart w:id="1104" w:name="_Toc50483357"/>
      <w:bookmarkStart w:id="1105" w:name="_Toc50483494"/>
      <w:bookmarkStart w:id="1106" w:name="_Toc50483632"/>
      <w:bookmarkStart w:id="1107" w:name="_Toc50483770"/>
      <w:bookmarkStart w:id="1108" w:name="_Toc50483906"/>
      <w:bookmarkStart w:id="1109" w:name="_Toc50484042"/>
      <w:bookmarkStart w:id="1110" w:name="_Toc50484178"/>
      <w:bookmarkStart w:id="1111" w:name="_Toc50484315"/>
      <w:bookmarkStart w:id="1112" w:name="_Toc50484452"/>
      <w:bookmarkStart w:id="1113" w:name="_Toc50484588"/>
      <w:bookmarkStart w:id="1114" w:name="_Toc50484725"/>
      <w:bookmarkStart w:id="1115" w:name="_Toc50484862"/>
      <w:bookmarkStart w:id="1116" w:name="_Toc50484998"/>
      <w:bookmarkStart w:id="1117" w:name="_Toc50485134"/>
      <w:bookmarkStart w:id="1118" w:name="_Toc50485269"/>
      <w:bookmarkStart w:id="1119" w:name="_Toc50485404"/>
      <w:bookmarkStart w:id="1120" w:name="_Toc50485539"/>
      <w:bookmarkStart w:id="1121" w:name="_Toc50485672"/>
      <w:bookmarkStart w:id="1122" w:name="_Toc50485804"/>
      <w:bookmarkStart w:id="1123" w:name="_Toc50485936"/>
      <w:bookmarkStart w:id="1124" w:name="_Toc50486071"/>
      <w:bookmarkStart w:id="1125" w:name="_Toc50486205"/>
      <w:bookmarkStart w:id="1126" w:name="_Toc50486339"/>
      <w:bookmarkStart w:id="1127" w:name="_Toc50486473"/>
      <w:bookmarkStart w:id="1128" w:name="_Toc50486608"/>
      <w:bookmarkStart w:id="1129" w:name="_Toc50486742"/>
      <w:bookmarkStart w:id="1130" w:name="_Toc50486877"/>
      <w:bookmarkStart w:id="1131" w:name="_Toc50487011"/>
      <w:bookmarkStart w:id="1132" w:name="_Toc50487145"/>
      <w:bookmarkStart w:id="1133" w:name="_Toc50474442"/>
      <w:bookmarkStart w:id="1134" w:name="_Toc50474598"/>
      <w:bookmarkStart w:id="1135" w:name="_Toc50474730"/>
      <w:bookmarkStart w:id="1136" w:name="_Toc50474862"/>
      <w:bookmarkStart w:id="1137" w:name="_Toc50476218"/>
      <w:bookmarkStart w:id="1138" w:name="_Toc50477626"/>
      <w:bookmarkStart w:id="1139" w:name="_Toc50477864"/>
      <w:bookmarkStart w:id="1140" w:name="_Toc50482891"/>
      <w:bookmarkStart w:id="1141" w:name="_Toc50483218"/>
      <w:bookmarkStart w:id="1142" w:name="_Toc50483358"/>
      <w:bookmarkStart w:id="1143" w:name="_Toc50483495"/>
      <w:bookmarkStart w:id="1144" w:name="_Toc50483633"/>
      <w:bookmarkStart w:id="1145" w:name="_Toc50483771"/>
      <w:bookmarkStart w:id="1146" w:name="_Toc50483907"/>
      <w:bookmarkStart w:id="1147" w:name="_Toc50484043"/>
      <w:bookmarkStart w:id="1148" w:name="_Toc50484179"/>
      <w:bookmarkStart w:id="1149" w:name="_Toc50484316"/>
      <w:bookmarkStart w:id="1150" w:name="_Toc50484453"/>
      <w:bookmarkStart w:id="1151" w:name="_Toc50484589"/>
      <w:bookmarkStart w:id="1152" w:name="_Toc50484726"/>
      <w:bookmarkStart w:id="1153" w:name="_Toc50484863"/>
      <w:bookmarkStart w:id="1154" w:name="_Toc50484999"/>
      <w:bookmarkStart w:id="1155" w:name="_Toc50485135"/>
      <w:bookmarkStart w:id="1156" w:name="_Toc50485270"/>
      <w:bookmarkStart w:id="1157" w:name="_Toc50485405"/>
      <w:bookmarkStart w:id="1158" w:name="_Toc50485540"/>
      <w:bookmarkStart w:id="1159" w:name="_Toc50485673"/>
      <w:bookmarkStart w:id="1160" w:name="_Toc50485805"/>
      <w:bookmarkStart w:id="1161" w:name="_Toc50485937"/>
      <w:bookmarkStart w:id="1162" w:name="_Toc50486072"/>
      <w:bookmarkStart w:id="1163" w:name="_Toc50486206"/>
      <w:bookmarkStart w:id="1164" w:name="_Toc50486340"/>
      <w:bookmarkStart w:id="1165" w:name="_Toc50486474"/>
      <w:bookmarkStart w:id="1166" w:name="_Toc50486609"/>
      <w:bookmarkStart w:id="1167" w:name="_Toc50486743"/>
      <w:bookmarkStart w:id="1168" w:name="_Toc50486878"/>
      <w:bookmarkStart w:id="1169" w:name="_Toc50487012"/>
      <w:bookmarkStart w:id="1170" w:name="_Toc50487146"/>
      <w:bookmarkStart w:id="1171" w:name="_Toc50471280"/>
      <w:bookmarkStart w:id="1172" w:name="_Toc50471420"/>
      <w:bookmarkStart w:id="1173" w:name="_Toc50474443"/>
      <w:bookmarkStart w:id="1174" w:name="_Toc50474599"/>
      <w:bookmarkStart w:id="1175" w:name="_Toc50474731"/>
      <w:bookmarkStart w:id="1176" w:name="_Toc50474863"/>
      <w:bookmarkStart w:id="1177" w:name="_Toc50476219"/>
      <w:bookmarkStart w:id="1178" w:name="_Toc50477627"/>
      <w:bookmarkStart w:id="1179" w:name="_Toc50477865"/>
      <w:bookmarkStart w:id="1180" w:name="_Toc50482892"/>
      <w:bookmarkStart w:id="1181" w:name="_Toc50483219"/>
      <w:bookmarkStart w:id="1182" w:name="_Toc50483359"/>
      <w:bookmarkStart w:id="1183" w:name="_Toc50483496"/>
      <w:bookmarkStart w:id="1184" w:name="_Toc50483634"/>
      <w:bookmarkStart w:id="1185" w:name="_Toc50483772"/>
      <w:bookmarkStart w:id="1186" w:name="_Toc50483908"/>
      <w:bookmarkStart w:id="1187" w:name="_Toc50484044"/>
      <w:bookmarkStart w:id="1188" w:name="_Toc50484180"/>
      <w:bookmarkStart w:id="1189" w:name="_Toc50484317"/>
      <w:bookmarkStart w:id="1190" w:name="_Toc50484454"/>
      <w:bookmarkStart w:id="1191" w:name="_Toc50484590"/>
      <w:bookmarkStart w:id="1192" w:name="_Toc50484727"/>
      <w:bookmarkStart w:id="1193" w:name="_Toc50484864"/>
      <w:bookmarkStart w:id="1194" w:name="_Toc50485000"/>
      <w:bookmarkStart w:id="1195" w:name="_Toc50485136"/>
      <w:bookmarkStart w:id="1196" w:name="_Toc50485271"/>
      <w:bookmarkStart w:id="1197" w:name="_Toc50485406"/>
      <w:bookmarkStart w:id="1198" w:name="_Toc50485541"/>
      <w:bookmarkStart w:id="1199" w:name="_Toc50485674"/>
      <w:bookmarkStart w:id="1200" w:name="_Toc50485806"/>
      <w:bookmarkStart w:id="1201" w:name="_Toc50485938"/>
      <w:bookmarkStart w:id="1202" w:name="_Toc50486073"/>
      <w:bookmarkStart w:id="1203" w:name="_Toc50486207"/>
      <w:bookmarkStart w:id="1204" w:name="_Toc50486341"/>
      <w:bookmarkStart w:id="1205" w:name="_Toc50486475"/>
      <w:bookmarkStart w:id="1206" w:name="_Toc50486610"/>
      <w:bookmarkStart w:id="1207" w:name="_Toc50486744"/>
      <w:bookmarkStart w:id="1208" w:name="_Toc50486879"/>
      <w:bookmarkStart w:id="1209" w:name="_Toc50487013"/>
      <w:bookmarkStart w:id="1210" w:name="_Toc50487147"/>
      <w:bookmarkStart w:id="1211" w:name="_Toc50471281"/>
      <w:bookmarkStart w:id="1212" w:name="_Toc50471421"/>
      <w:bookmarkStart w:id="1213" w:name="_Toc50474444"/>
      <w:bookmarkStart w:id="1214" w:name="_Toc50474600"/>
      <w:bookmarkStart w:id="1215" w:name="_Toc50474732"/>
      <w:bookmarkStart w:id="1216" w:name="_Toc50474864"/>
      <w:bookmarkStart w:id="1217" w:name="_Toc50476220"/>
      <w:bookmarkStart w:id="1218" w:name="_Toc50477628"/>
      <w:bookmarkStart w:id="1219" w:name="_Toc50477866"/>
      <w:bookmarkStart w:id="1220" w:name="_Toc50482893"/>
      <w:bookmarkStart w:id="1221" w:name="_Toc50483220"/>
      <w:bookmarkStart w:id="1222" w:name="_Toc50483360"/>
      <w:bookmarkStart w:id="1223" w:name="_Toc50483497"/>
      <w:bookmarkStart w:id="1224" w:name="_Toc50483635"/>
      <w:bookmarkStart w:id="1225" w:name="_Toc50483773"/>
      <w:bookmarkStart w:id="1226" w:name="_Toc50483909"/>
      <w:bookmarkStart w:id="1227" w:name="_Toc50484045"/>
      <w:bookmarkStart w:id="1228" w:name="_Toc50484181"/>
      <w:bookmarkStart w:id="1229" w:name="_Toc50484318"/>
      <w:bookmarkStart w:id="1230" w:name="_Toc50484455"/>
      <w:bookmarkStart w:id="1231" w:name="_Toc50484591"/>
      <w:bookmarkStart w:id="1232" w:name="_Toc50484728"/>
      <w:bookmarkStart w:id="1233" w:name="_Toc50484865"/>
      <w:bookmarkStart w:id="1234" w:name="_Toc50485001"/>
      <w:bookmarkStart w:id="1235" w:name="_Toc50485137"/>
      <w:bookmarkStart w:id="1236" w:name="_Toc50485272"/>
      <w:bookmarkStart w:id="1237" w:name="_Toc50485407"/>
      <w:bookmarkStart w:id="1238" w:name="_Toc50485542"/>
      <w:bookmarkStart w:id="1239" w:name="_Toc50485675"/>
      <w:bookmarkStart w:id="1240" w:name="_Toc50485807"/>
      <w:bookmarkStart w:id="1241" w:name="_Toc50485939"/>
      <w:bookmarkStart w:id="1242" w:name="_Toc50486074"/>
      <w:bookmarkStart w:id="1243" w:name="_Toc50486208"/>
      <w:bookmarkStart w:id="1244" w:name="_Toc50486342"/>
      <w:bookmarkStart w:id="1245" w:name="_Toc50486476"/>
      <w:bookmarkStart w:id="1246" w:name="_Toc50486611"/>
      <w:bookmarkStart w:id="1247" w:name="_Toc50486745"/>
      <w:bookmarkStart w:id="1248" w:name="_Toc50486880"/>
      <w:bookmarkStart w:id="1249" w:name="_Toc50487014"/>
      <w:bookmarkStart w:id="1250" w:name="_Toc50487148"/>
      <w:bookmarkStart w:id="1251" w:name="_Toc50471282"/>
      <w:bookmarkStart w:id="1252" w:name="_Toc50471422"/>
      <w:bookmarkStart w:id="1253" w:name="_Toc50474445"/>
      <w:bookmarkStart w:id="1254" w:name="_Toc50474601"/>
      <w:bookmarkStart w:id="1255" w:name="_Toc50474733"/>
      <w:bookmarkStart w:id="1256" w:name="_Toc50474865"/>
      <w:bookmarkStart w:id="1257" w:name="_Toc50476221"/>
      <w:bookmarkStart w:id="1258" w:name="_Toc50477629"/>
      <w:bookmarkStart w:id="1259" w:name="_Toc50477867"/>
      <w:bookmarkStart w:id="1260" w:name="_Toc50482894"/>
      <w:bookmarkStart w:id="1261" w:name="_Toc50483221"/>
      <w:bookmarkStart w:id="1262" w:name="_Toc50483361"/>
      <w:bookmarkStart w:id="1263" w:name="_Toc50483498"/>
      <w:bookmarkStart w:id="1264" w:name="_Toc50483636"/>
      <w:bookmarkStart w:id="1265" w:name="_Toc50483774"/>
      <w:bookmarkStart w:id="1266" w:name="_Toc50483910"/>
      <w:bookmarkStart w:id="1267" w:name="_Toc50484046"/>
      <w:bookmarkStart w:id="1268" w:name="_Toc50484182"/>
      <w:bookmarkStart w:id="1269" w:name="_Toc50484319"/>
      <w:bookmarkStart w:id="1270" w:name="_Toc50484456"/>
      <w:bookmarkStart w:id="1271" w:name="_Toc50484592"/>
      <w:bookmarkStart w:id="1272" w:name="_Toc50484729"/>
      <w:bookmarkStart w:id="1273" w:name="_Toc50484866"/>
      <w:bookmarkStart w:id="1274" w:name="_Toc50485002"/>
      <w:bookmarkStart w:id="1275" w:name="_Toc50485138"/>
      <w:bookmarkStart w:id="1276" w:name="_Toc50485273"/>
      <w:bookmarkStart w:id="1277" w:name="_Toc50485408"/>
      <w:bookmarkStart w:id="1278" w:name="_Toc50485543"/>
      <w:bookmarkStart w:id="1279" w:name="_Toc50485676"/>
      <w:bookmarkStart w:id="1280" w:name="_Toc50485808"/>
      <w:bookmarkStart w:id="1281" w:name="_Toc50485940"/>
      <w:bookmarkStart w:id="1282" w:name="_Toc50486075"/>
      <w:bookmarkStart w:id="1283" w:name="_Toc50486209"/>
      <w:bookmarkStart w:id="1284" w:name="_Toc50486343"/>
      <w:bookmarkStart w:id="1285" w:name="_Toc50486477"/>
      <w:bookmarkStart w:id="1286" w:name="_Toc50486612"/>
      <w:bookmarkStart w:id="1287" w:name="_Toc50486746"/>
      <w:bookmarkStart w:id="1288" w:name="_Toc50486881"/>
      <w:bookmarkStart w:id="1289" w:name="_Toc50487015"/>
      <w:bookmarkStart w:id="1290" w:name="_Toc50487149"/>
      <w:bookmarkStart w:id="1291" w:name="_Toc50471283"/>
      <w:bookmarkStart w:id="1292" w:name="_Toc50471423"/>
      <w:bookmarkStart w:id="1293" w:name="_Toc50474446"/>
      <w:bookmarkStart w:id="1294" w:name="_Toc50474602"/>
      <w:bookmarkStart w:id="1295" w:name="_Toc50474734"/>
      <w:bookmarkStart w:id="1296" w:name="_Toc50474866"/>
      <w:bookmarkStart w:id="1297" w:name="_Toc50476222"/>
      <w:bookmarkStart w:id="1298" w:name="_Toc50477630"/>
      <w:bookmarkStart w:id="1299" w:name="_Toc50477868"/>
      <w:bookmarkStart w:id="1300" w:name="_Toc50482895"/>
      <w:bookmarkStart w:id="1301" w:name="_Toc50483222"/>
      <w:bookmarkStart w:id="1302" w:name="_Toc50483362"/>
      <w:bookmarkStart w:id="1303" w:name="_Toc50483499"/>
      <w:bookmarkStart w:id="1304" w:name="_Toc50483637"/>
      <w:bookmarkStart w:id="1305" w:name="_Toc50483775"/>
      <w:bookmarkStart w:id="1306" w:name="_Toc50483911"/>
      <w:bookmarkStart w:id="1307" w:name="_Toc50484047"/>
      <w:bookmarkStart w:id="1308" w:name="_Toc50484183"/>
      <w:bookmarkStart w:id="1309" w:name="_Toc50484320"/>
      <w:bookmarkStart w:id="1310" w:name="_Toc50484457"/>
      <w:bookmarkStart w:id="1311" w:name="_Toc50484593"/>
      <w:bookmarkStart w:id="1312" w:name="_Toc50484730"/>
      <w:bookmarkStart w:id="1313" w:name="_Toc50484867"/>
      <w:bookmarkStart w:id="1314" w:name="_Toc50485003"/>
      <w:bookmarkStart w:id="1315" w:name="_Toc50485139"/>
      <w:bookmarkStart w:id="1316" w:name="_Toc50485274"/>
      <w:bookmarkStart w:id="1317" w:name="_Toc50485409"/>
      <w:bookmarkStart w:id="1318" w:name="_Toc50485544"/>
      <w:bookmarkStart w:id="1319" w:name="_Toc50485677"/>
      <w:bookmarkStart w:id="1320" w:name="_Toc50485809"/>
      <w:bookmarkStart w:id="1321" w:name="_Toc50485941"/>
      <w:bookmarkStart w:id="1322" w:name="_Toc50486076"/>
      <w:bookmarkStart w:id="1323" w:name="_Toc50486210"/>
      <w:bookmarkStart w:id="1324" w:name="_Toc50486344"/>
      <w:bookmarkStart w:id="1325" w:name="_Toc50486478"/>
      <w:bookmarkStart w:id="1326" w:name="_Toc50486613"/>
      <w:bookmarkStart w:id="1327" w:name="_Toc50486747"/>
      <w:bookmarkStart w:id="1328" w:name="_Toc50486882"/>
      <w:bookmarkStart w:id="1329" w:name="_Toc50487016"/>
      <w:bookmarkStart w:id="1330" w:name="_Toc50487150"/>
      <w:bookmarkStart w:id="1331" w:name="_Toc50471284"/>
      <w:bookmarkStart w:id="1332" w:name="_Toc50471424"/>
      <w:bookmarkStart w:id="1333" w:name="_Toc50474447"/>
      <w:bookmarkStart w:id="1334" w:name="_Toc50474603"/>
      <w:bookmarkStart w:id="1335" w:name="_Toc50474735"/>
      <w:bookmarkStart w:id="1336" w:name="_Toc50474867"/>
      <w:bookmarkStart w:id="1337" w:name="_Toc50476223"/>
      <w:bookmarkStart w:id="1338" w:name="_Toc50477631"/>
      <w:bookmarkStart w:id="1339" w:name="_Toc50477869"/>
      <w:bookmarkStart w:id="1340" w:name="_Toc50482896"/>
      <w:bookmarkStart w:id="1341" w:name="_Toc50483223"/>
      <w:bookmarkStart w:id="1342" w:name="_Toc50483363"/>
      <w:bookmarkStart w:id="1343" w:name="_Toc50483500"/>
      <w:bookmarkStart w:id="1344" w:name="_Toc50483638"/>
      <w:bookmarkStart w:id="1345" w:name="_Toc50483776"/>
      <w:bookmarkStart w:id="1346" w:name="_Toc50483912"/>
      <w:bookmarkStart w:id="1347" w:name="_Toc50484048"/>
      <w:bookmarkStart w:id="1348" w:name="_Toc50484184"/>
      <w:bookmarkStart w:id="1349" w:name="_Toc50484321"/>
      <w:bookmarkStart w:id="1350" w:name="_Toc50484458"/>
      <w:bookmarkStart w:id="1351" w:name="_Toc50484594"/>
      <w:bookmarkStart w:id="1352" w:name="_Toc50484731"/>
      <w:bookmarkStart w:id="1353" w:name="_Toc50484868"/>
      <w:bookmarkStart w:id="1354" w:name="_Toc50485004"/>
      <w:bookmarkStart w:id="1355" w:name="_Toc50485140"/>
      <w:bookmarkStart w:id="1356" w:name="_Toc50485275"/>
      <w:bookmarkStart w:id="1357" w:name="_Toc50485410"/>
      <w:bookmarkStart w:id="1358" w:name="_Toc50485545"/>
      <w:bookmarkStart w:id="1359" w:name="_Toc50485678"/>
      <w:bookmarkStart w:id="1360" w:name="_Toc50485810"/>
      <w:bookmarkStart w:id="1361" w:name="_Toc50485942"/>
      <w:bookmarkStart w:id="1362" w:name="_Toc50486077"/>
      <w:bookmarkStart w:id="1363" w:name="_Toc50486211"/>
      <w:bookmarkStart w:id="1364" w:name="_Toc50486345"/>
      <w:bookmarkStart w:id="1365" w:name="_Toc50486479"/>
      <w:bookmarkStart w:id="1366" w:name="_Toc50486614"/>
      <w:bookmarkStart w:id="1367" w:name="_Toc50486748"/>
      <w:bookmarkStart w:id="1368" w:name="_Toc50486883"/>
      <w:bookmarkStart w:id="1369" w:name="_Toc50487017"/>
      <w:bookmarkStart w:id="1370" w:name="_Toc50487151"/>
      <w:bookmarkStart w:id="1371" w:name="_Toc50471285"/>
      <w:bookmarkStart w:id="1372" w:name="_Toc50471425"/>
      <w:bookmarkStart w:id="1373" w:name="_Toc50474448"/>
      <w:bookmarkStart w:id="1374" w:name="_Toc50474604"/>
      <w:bookmarkStart w:id="1375" w:name="_Toc50474736"/>
      <w:bookmarkStart w:id="1376" w:name="_Toc50474868"/>
      <w:bookmarkStart w:id="1377" w:name="_Toc50476224"/>
      <w:bookmarkStart w:id="1378" w:name="_Toc50477632"/>
      <w:bookmarkStart w:id="1379" w:name="_Toc50477870"/>
      <w:bookmarkStart w:id="1380" w:name="_Toc50482897"/>
      <w:bookmarkStart w:id="1381" w:name="_Toc50483224"/>
      <w:bookmarkStart w:id="1382" w:name="_Toc50483364"/>
      <w:bookmarkStart w:id="1383" w:name="_Toc50483501"/>
      <w:bookmarkStart w:id="1384" w:name="_Toc50483639"/>
      <w:bookmarkStart w:id="1385" w:name="_Toc50483777"/>
      <w:bookmarkStart w:id="1386" w:name="_Toc50483913"/>
      <w:bookmarkStart w:id="1387" w:name="_Toc50484049"/>
      <w:bookmarkStart w:id="1388" w:name="_Toc50484185"/>
      <w:bookmarkStart w:id="1389" w:name="_Toc50484322"/>
      <w:bookmarkStart w:id="1390" w:name="_Toc50484459"/>
      <w:bookmarkStart w:id="1391" w:name="_Toc50484595"/>
      <w:bookmarkStart w:id="1392" w:name="_Toc50484732"/>
      <w:bookmarkStart w:id="1393" w:name="_Toc50484869"/>
      <w:bookmarkStart w:id="1394" w:name="_Toc50485005"/>
      <w:bookmarkStart w:id="1395" w:name="_Toc50485141"/>
      <w:bookmarkStart w:id="1396" w:name="_Toc50485276"/>
      <w:bookmarkStart w:id="1397" w:name="_Toc50485411"/>
      <w:bookmarkStart w:id="1398" w:name="_Toc50485546"/>
      <w:bookmarkStart w:id="1399" w:name="_Toc50485679"/>
      <w:bookmarkStart w:id="1400" w:name="_Toc50485811"/>
      <w:bookmarkStart w:id="1401" w:name="_Toc50485943"/>
      <w:bookmarkStart w:id="1402" w:name="_Toc50486078"/>
      <w:bookmarkStart w:id="1403" w:name="_Toc50486212"/>
      <w:bookmarkStart w:id="1404" w:name="_Toc50486346"/>
      <w:bookmarkStart w:id="1405" w:name="_Toc50486480"/>
      <w:bookmarkStart w:id="1406" w:name="_Toc50486615"/>
      <w:bookmarkStart w:id="1407" w:name="_Toc50486749"/>
      <w:bookmarkStart w:id="1408" w:name="_Toc50486884"/>
      <w:bookmarkStart w:id="1409" w:name="_Toc50487018"/>
      <w:bookmarkStart w:id="1410" w:name="_Toc50487152"/>
      <w:bookmarkStart w:id="1411" w:name="_Toc50471286"/>
      <w:bookmarkStart w:id="1412" w:name="_Toc50471426"/>
      <w:bookmarkStart w:id="1413" w:name="_Toc50474449"/>
      <w:bookmarkStart w:id="1414" w:name="_Toc50474605"/>
      <w:bookmarkStart w:id="1415" w:name="_Toc50474737"/>
      <w:bookmarkStart w:id="1416" w:name="_Toc50474869"/>
      <w:bookmarkStart w:id="1417" w:name="_Toc50476225"/>
      <w:bookmarkStart w:id="1418" w:name="_Toc50477633"/>
      <w:bookmarkStart w:id="1419" w:name="_Toc50477871"/>
      <w:bookmarkStart w:id="1420" w:name="_Toc50482898"/>
      <w:bookmarkStart w:id="1421" w:name="_Toc50483225"/>
      <w:bookmarkStart w:id="1422" w:name="_Toc50483365"/>
      <w:bookmarkStart w:id="1423" w:name="_Toc50483502"/>
      <w:bookmarkStart w:id="1424" w:name="_Toc50483640"/>
      <w:bookmarkStart w:id="1425" w:name="_Toc50483778"/>
      <w:bookmarkStart w:id="1426" w:name="_Toc50483914"/>
      <w:bookmarkStart w:id="1427" w:name="_Toc50484050"/>
      <w:bookmarkStart w:id="1428" w:name="_Toc50484186"/>
      <w:bookmarkStart w:id="1429" w:name="_Toc50484323"/>
      <w:bookmarkStart w:id="1430" w:name="_Toc50484460"/>
      <w:bookmarkStart w:id="1431" w:name="_Toc50484596"/>
      <w:bookmarkStart w:id="1432" w:name="_Toc50484733"/>
      <w:bookmarkStart w:id="1433" w:name="_Toc50484870"/>
      <w:bookmarkStart w:id="1434" w:name="_Toc50485006"/>
      <w:bookmarkStart w:id="1435" w:name="_Toc50485142"/>
      <w:bookmarkStart w:id="1436" w:name="_Toc50485277"/>
      <w:bookmarkStart w:id="1437" w:name="_Toc50485412"/>
      <w:bookmarkStart w:id="1438" w:name="_Toc50485547"/>
      <w:bookmarkStart w:id="1439" w:name="_Toc50485680"/>
      <w:bookmarkStart w:id="1440" w:name="_Toc50485812"/>
      <w:bookmarkStart w:id="1441" w:name="_Toc50485944"/>
      <w:bookmarkStart w:id="1442" w:name="_Toc50486079"/>
      <w:bookmarkStart w:id="1443" w:name="_Toc50486213"/>
      <w:bookmarkStart w:id="1444" w:name="_Toc50486347"/>
      <w:bookmarkStart w:id="1445" w:name="_Toc50486481"/>
      <w:bookmarkStart w:id="1446" w:name="_Toc50486616"/>
      <w:bookmarkStart w:id="1447" w:name="_Toc50486750"/>
      <w:bookmarkStart w:id="1448" w:name="_Toc50486885"/>
      <w:bookmarkStart w:id="1449" w:name="_Toc50487019"/>
      <w:bookmarkStart w:id="1450" w:name="_Toc50487153"/>
      <w:bookmarkStart w:id="1451" w:name="_Toc50471287"/>
      <w:bookmarkStart w:id="1452" w:name="_Toc50471427"/>
      <w:bookmarkStart w:id="1453" w:name="_Toc50474450"/>
      <w:bookmarkStart w:id="1454" w:name="_Toc50474606"/>
      <w:bookmarkStart w:id="1455" w:name="_Toc50474738"/>
      <w:bookmarkStart w:id="1456" w:name="_Toc50474870"/>
      <w:bookmarkStart w:id="1457" w:name="_Toc50476226"/>
      <w:bookmarkStart w:id="1458" w:name="_Toc50477634"/>
      <w:bookmarkStart w:id="1459" w:name="_Toc50477872"/>
      <w:bookmarkStart w:id="1460" w:name="_Toc50482899"/>
      <w:bookmarkStart w:id="1461" w:name="_Toc50483226"/>
      <w:bookmarkStart w:id="1462" w:name="_Toc50483366"/>
      <w:bookmarkStart w:id="1463" w:name="_Toc50483503"/>
      <w:bookmarkStart w:id="1464" w:name="_Toc50483641"/>
      <w:bookmarkStart w:id="1465" w:name="_Toc50483779"/>
      <w:bookmarkStart w:id="1466" w:name="_Toc50483915"/>
      <w:bookmarkStart w:id="1467" w:name="_Toc50484051"/>
      <w:bookmarkStart w:id="1468" w:name="_Toc50484187"/>
      <w:bookmarkStart w:id="1469" w:name="_Toc50484324"/>
      <w:bookmarkStart w:id="1470" w:name="_Toc50484461"/>
      <w:bookmarkStart w:id="1471" w:name="_Toc50484597"/>
      <w:bookmarkStart w:id="1472" w:name="_Toc50484734"/>
      <w:bookmarkStart w:id="1473" w:name="_Toc50484871"/>
      <w:bookmarkStart w:id="1474" w:name="_Toc50485007"/>
      <w:bookmarkStart w:id="1475" w:name="_Toc50485143"/>
      <w:bookmarkStart w:id="1476" w:name="_Toc50485278"/>
      <w:bookmarkStart w:id="1477" w:name="_Toc50485413"/>
      <w:bookmarkStart w:id="1478" w:name="_Toc50485548"/>
      <w:bookmarkStart w:id="1479" w:name="_Toc50485681"/>
      <w:bookmarkStart w:id="1480" w:name="_Toc50485813"/>
      <w:bookmarkStart w:id="1481" w:name="_Toc50485945"/>
      <w:bookmarkStart w:id="1482" w:name="_Toc50486080"/>
      <w:bookmarkStart w:id="1483" w:name="_Toc50486214"/>
      <w:bookmarkStart w:id="1484" w:name="_Toc50486348"/>
      <w:bookmarkStart w:id="1485" w:name="_Toc50486482"/>
      <w:bookmarkStart w:id="1486" w:name="_Toc50486617"/>
      <w:bookmarkStart w:id="1487" w:name="_Toc50486751"/>
      <w:bookmarkStart w:id="1488" w:name="_Toc50486886"/>
      <w:bookmarkStart w:id="1489" w:name="_Toc50487020"/>
      <w:bookmarkStart w:id="1490" w:name="_Toc50487154"/>
      <w:bookmarkStart w:id="1491" w:name="_Toc50471288"/>
      <w:bookmarkStart w:id="1492" w:name="_Toc50471428"/>
      <w:bookmarkStart w:id="1493" w:name="_Toc50474451"/>
      <w:bookmarkStart w:id="1494" w:name="_Toc50474607"/>
      <w:bookmarkStart w:id="1495" w:name="_Toc50474739"/>
      <w:bookmarkStart w:id="1496" w:name="_Toc50474871"/>
      <w:bookmarkStart w:id="1497" w:name="_Toc50476227"/>
      <w:bookmarkStart w:id="1498" w:name="_Toc50477635"/>
      <w:bookmarkStart w:id="1499" w:name="_Toc50477873"/>
      <w:bookmarkStart w:id="1500" w:name="_Toc50482900"/>
      <w:bookmarkStart w:id="1501" w:name="_Toc50483227"/>
      <w:bookmarkStart w:id="1502" w:name="_Toc50483367"/>
      <w:bookmarkStart w:id="1503" w:name="_Toc50483504"/>
      <w:bookmarkStart w:id="1504" w:name="_Toc50483642"/>
      <w:bookmarkStart w:id="1505" w:name="_Toc50483780"/>
      <w:bookmarkStart w:id="1506" w:name="_Toc50483916"/>
      <w:bookmarkStart w:id="1507" w:name="_Toc50484052"/>
      <w:bookmarkStart w:id="1508" w:name="_Toc50484188"/>
      <w:bookmarkStart w:id="1509" w:name="_Toc50484325"/>
      <w:bookmarkStart w:id="1510" w:name="_Toc50484462"/>
      <w:bookmarkStart w:id="1511" w:name="_Toc50484598"/>
      <w:bookmarkStart w:id="1512" w:name="_Toc50484735"/>
      <w:bookmarkStart w:id="1513" w:name="_Toc50484872"/>
      <w:bookmarkStart w:id="1514" w:name="_Toc50485008"/>
      <w:bookmarkStart w:id="1515" w:name="_Toc50485144"/>
      <w:bookmarkStart w:id="1516" w:name="_Toc50485279"/>
      <w:bookmarkStart w:id="1517" w:name="_Toc50485414"/>
      <w:bookmarkStart w:id="1518" w:name="_Toc50485549"/>
      <w:bookmarkStart w:id="1519" w:name="_Toc50485682"/>
      <w:bookmarkStart w:id="1520" w:name="_Toc50485814"/>
      <w:bookmarkStart w:id="1521" w:name="_Toc50485946"/>
      <w:bookmarkStart w:id="1522" w:name="_Toc50486081"/>
      <w:bookmarkStart w:id="1523" w:name="_Toc50486215"/>
      <w:bookmarkStart w:id="1524" w:name="_Toc50486349"/>
      <w:bookmarkStart w:id="1525" w:name="_Toc50486483"/>
      <w:bookmarkStart w:id="1526" w:name="_Toc50486618"/>
      <w:bookmarkStart w:id="1527" w:name="_Toc50486752"/>
      <w:bookmarkStart w:id="1528" w:name="_Toc50486887"/>
      <w:bookmarkStart w:id="1529" w:name="_Toc50487021"/>
      <w:bookmarkStart w:id="1530" w:name="_Toc50487155"/>
      <w:bookmarkStart w:id="1531" w:name="_Toc50471289"/>
      <w:bookmarkStart w:id="1532" w:name="_Toc50471429"/>
      <w:bookmarkStart w:id="1533" w:name="_Toc50474452"/>
      <w:bookmarkStart w:id="1534" w:name="_Toc50474608"/>
      <w:bookmarkStart w:id="1535" w:name="_Toc50474740"/>
      <w:bookmarkStart w:id="1536" w:name="_Toc50474872"/>
      <w:bookmarkStart w:id="1537" w:name="_Toc50476228"/>
      <w:bookmarkStart w:id="1538" w:name="_Toc50477636"/>
      <w:bookmarkStart w:id="1539" w:name="_Toc50477874"/>
      <w:bookmarkStart w:id="1540" w:name="_Toc50482901"/>
      <w:bookmarkStart w:id="1541" w:name="_Toc50483228"/>
      <w:bookmarkStart w:id="1542" w:name="_Toc50483368"/>
      <w:bookmarkStart w:id="1543" w:name="_Toc50483505"/>
      <w:bookmarkStart w:id="1544" w:name="_Toc50483643"/>
      <w:bookmarkStart w:id="1545" w:name="_Toc50483781"/>
      <w:bookmarkStart w:id="1546" w:name="_Toc50483917"/>
      <w:bookmarkStart w:id="1547" w:name="_Toc50484053"/>
      <w:bookmarkStart w:id="1548" w:name="_Toc50484189"/>
      <w:bookmarkStart w:id="1549" w:name="_Toc50484326"/>
      <w:bookmarkStart w:id="1550" w:name="_Toc50484463"/>
      <w:bookmarkStart w:id="1551" w:name="_Toc50484599"/>
      <w:bookmarkStart w:id="1552" w:name="_Toc50484736"/>
      <w:bookmarkStart w:id="1553" w:name="_Toc50484873"/>
      <w:bookmarkStart w:id="1554" w:name="_Toc50485009"/>
      <w:bookmarkStart w:id="1555" w:name="_Toc50485145"/>
      <w:bookmarkStart w:id="1556" w:name="_Toc50485280"/>
      <w:bookmarkStart w:id="1557" w:name="_Toc50485415"/>
      <w:bookmarkStart w:id="1558" w:name="_Toc50485550"/>
      <w:bookmarkStart w:id="1559" w:name="_Toc50485683"/>
      <w:bookmarkStart w:id="1560" w:name="_Toc50485815"/>
      <w:bookmarkStart w:id="1561" w:name="_Toc50485947"/>
      <w:bookmarkStart w:id="1562" w:name="_Toc50486082"/>
      <w:bookmarkStart w:id="1563" w:name="_Toc50486216"/>
      <w:bookmarkStart w:id="1564" w:name="_Toc50486350"/>
      <w:bookmarkStart w:id="1565" w:name="_Toc50486484"/>
      <w:bookmarkStart w:id="1566" w:name="_Toc50486619"/>
      <w:bookmarkStart w:id="1567" w:name="_Toc50486753"/>
      <w:bookmarkStart w:id="1568" w:name="_Toc50486888"/>
      <w:bookmarkStart w:id="1569" w:name="_Toc50487022"/>
      <w:bookmarkStart w:id="1570" w:name="_Toc50487156"/>
      <w:bookmarkStart w:id="1571" w:name="_Toc50471290"/>
      <w:bookmarkStart w:id="1572" w:name="_Toc50471430"/>
      <w:bookmarkStart w:id="1573" w:name="_Toc50474453"/>
      <w:bookmarkStart w:id="1574" w:name="_Toc50474609"/>
      <w:bookmarkStart w:id="1575" w:name="_Toc50474741"/>
      <w:bookmarkStart w:id="1576" w:name="_Toc50474873"/>
      <w:bookmarkStart w:id="1577" w:name="_Toc50476229"/>
      <w:bookmarkStart w:id="1578" w:name="_Toc50477637"/>
      <w:bookmarkStart w:id="1579" w:name="_Toc50477875"/>
      <w:bookmarkStart w:id="1580" w:name="_Toc50482902"/>
      <w:bookmarkStart w:id="1581" w:name="_Toc50483229"/>
      <w:bookmarkStart w:id="1582" w:name="_Toc50483369"/>
      <w:bookmarkStart w:id="1583" w:name="_Toc50483506"/>
      <w:bookmarkStart w:id="1584" w:name="_Toc50483644"/>
      <w:bookmarkStart w:id="1585" w:name="_Toc50483782"/>
      <w:bookmarkStart w:id="1586" w:name="_Toc50483918"/>
      <w:bookmarkStart w:id="1587" w:name="_Toc50484054"/>
      <w:bookmarkStart w:id="1588" w:name="_Toc50484190"/>
      <w:bookmarkStart w:id="1589" w:name="_Toc50484327"/>
      <w:bookmarkStart w:id="1590" w:name="_Toc50484464"/>
      <w:bookmarkStart w:id="1591" w:name="_Toc50484600"/>
      <w:bookmarkStart w:id="1592" w:name="_Toc50484737"/>
      <w:bookmarkStart w:id="1593" w:name="_Toc50484874"/>
      <w:bookmarkStart w:id="1594" w:name="_Toc50485010"/>
      <w:bookmarkStart w:id="1595" w:name="_Toc50485146"/>
      <w:bookmarkStart w:id="1596" w:name="_Toc50485281"/>
      <w:bookmarkStart w:id="1597" w:name="_Toc50485416"/>
      <w:bookmarkStart w:id="1598" w:name="_Toc50485551"/>
      <w:bookmarkStart w:id="1599" w:name="_Toc50485684"/>
      <w:bookmarkStart w:id="1600" w:name="_Toc50485816"/>
      <w:bookmarkStart w:id="1601" w:name="_Toc50485948"/>
      <w:bookmarkStart w:id="1602" w:name="_Toc50486083"/>
      <w:bookmarkStart w:id="1603" w:name="_Toc50486217"/>
      <w:bookmarkStart w:id="1604" w:name="_Toc50486351"/>
      <w:bookmarkStart w:id="1605" w:name="_Toc50486485"/>
      <w:bookmarkStart w:id="1606" w:name="_Toc50486620"/>
      <w:bookmarkStart w:id="1607" w:name="_Toc50486754"/>
      <w:bookmarkStart w:id="1608" w:name="_Toc50486889"/>
      <w:bookmarkStart w:id="1609" w:name="_Toc50487023"/>
      <w:bookmarkStart w:id="1610" w:name="_Toc50487157"/>
      <w:bookmarkStart w:id="1611" w:name="_Toc50471291"/>
      <w:bookmarkStart w:id="1612" w:name="_Toc50471431"/>
      <w:bookmarkStart w:id="1613" w:name="_Toc50474454"/>
      <w:bookmarkStart w:id="1614" w:name="_Toc50474610"/>
      <w:bookmarkStart w:id="1615" w:name="_Toc50474742"/>
      <w:bookmarkStart w:id="1616" w:name="_Toc50474874"/>
      <w:bookmarkStart w:id="1617" w:name="_Toc50476230"/>
      <w:bookmarkStart w:id="1618" w:name="_Toc50477638"/>
      <w:bookmarkStart w:id="1619" w:name="_Toc50477876"/>
      <w:bookmarkStart w:id="1620" w:name="_Toc50482903"/>
      <w:bookmarkStart w:id="1621" w:name="_Toc50483230"/>
      <w:bookmarkStart w:id="1622" w:name="_Toc50483370"/>
      <w:bookmarkStart w:id="1623" w:name="_Toc50483507"/>
      <w:bookmarkStart w:id="1624" w:name="_Toc50483645"/>
      <w:bookmarkStart w:id="1625" w:name="_Toc50483783"/>
      <w:bookmarkStart w:id="1626" w:name="_Toc50483919"/>
      <w:bookmarkStart w:id="1627" w:name="_Toc50484055"/>
      <w:bookmarkStart w:id="1628" w:name="_Toc50484191"/>
      <w:bookmarkStart w:id="1629" w:name="_Toc50484328"/>
      <w:bookmarkStart w:id="1630" w:name="_Toc50484465"/>
      <w:bookmarkStart w:id="1631" w:name="_Toc50484601"/>
      <w:bookmarkStart w:id="1632" w:name="_Toc50484738"/>
      <w:bookmarkStart w:id="1633" w:name="_Toc50484875"/>
      <w:bookmarkStart w:id="1634" w:name="_Toc50485011"/>
      <w:bookmarkStart w:id="1635" w:name="_Toc50485147"/>
      <w:bookmarkStart w:id="1636" w:name="_Toc50485282"/>
      <w:bookmarkStart w:id="1637" w:name="_Toc50485417"/>
      <w:bookmarkStart w:id="1638" w:name="_Toc50485552"/>
      <w:bookmarkStart w:id="1639" w:name="_Toc50485685"/>
      <w:bookmarkStart w:id="1640" w:name="_Toc50485817"/>
      <w:bookmarkStart w:id="1641" w:name="_Toc50485949"/>
      <w:bookmarkStart w:id="1642" w:name="_Toc50486084"/>
      <w:bookmarkStart w:id="1643" w:name="_Toc50486218"/>
      <w:bookmarkStart w:id="1644" w:name="_Toc50486352"/>
      <w:bookmarkStart w:id="1645" w:name="_Toc50486486"/>
      <w:bookmarkStart w:id="1646" w:name="_Toc50486621"/>
      <w:bookmarkStart w:id="1647" w:name="_Toc50486755"/>
      <w:bookmarkStart w:id="1648" w:name="_Toc50486890"/>
      <w:bookmarkStart w:id="1649" w:name="_Toc50487024"/>
      <w:bookmarkStart w:id="1650" w:name="_Toc50487158"/>
      <w:bookmarkStart w:id="1651" w:name="_Toc50471292"/>
      <w:bookmarkStart w:id="1652" w:name="_Toc50471432"/>
      <w:bookmarkStart w:id="1653" w:name="_Toc50474455"/>
      <w:bookmarkStart w:id="1654" w:name="_Toc50474611"/>
      <w:bookmarkStart w:id="1655" w:name="_Toc50474743"/>
      <w:bookmarkStart w:id="1656" w:name="_Toc50474875"/>
      <w:bookmarkStart w:id="1657" w:name="_Toc50476231"/>
      <w:bookmarkStart w:id="1658" w:name="_Toc50477639"/>
      <w:bookmarkStart w:id="1659" w:name="_Toc50477877"/>
      <w:bookmarkStart w:id="1660" w:name="_Toc50482904"/>
      <w:bookmarkStart w:id="1661" w:name="_Toc50483231"/>
      <w:bookmarkStart w:id="1662" w:name="_Toc50483371"/>
      <w:bookmarkStart w:id="1663" w:name="_Toc50483508"/>
      <w:bookmarkStart w:id="1664" w:name="_Toc50483646"/>
      <w:bookmarkStart w:id="1665" w:name="_Toc50483784"/>
      <w:bookmarkStart w:id="1666" w:name="_Toc50483920"/>
      <w:bookmarkStart w:id="1667" w:name="_Toc50484056"/>
      <w:bookmarkStart w:id="1668" w:name="_Toc50484192"/>
      <w:bookmarkStart w:id="1669" w:name="_Toc50484329"/>
      <w:bookmarkStart w:id="1670" w:name="_Toc50484466"/>
      <w:bookmarkStart w:id="1671" w:name="_Toc50484602"/>
      <w:bookmarkStart w:id="1672" w:name="_Toc50484739"/>
      <w:bookmarkStart w:id="1673" w:name="_Toc50484876"/>
      <w:bookmarkStart w:id="1674" w:name="_Toc50485012"/>
      <w:bookmarkStart w:id="1675" w:name="_Toc50485148"/>
      <w:bookmarkStart w:id="1676" w:name="_Toc50485283"/>
      <w:bookmarkStart w:id="1677" w:name="_Toc50485418"/>
      <w:bookmarkStart w:id="1678" w:name="_Toc50485553"/>
      <w:bookmarkStart w:id="1679" w:name="_Toc50485686"/>
      <w:bookmarkStart w:id="1680" w:name="_Toc50485818"/>
      <w:bookmarkStart w:id="1681" w:name="_Toc50485950"/>
      <w:bookmarkStart w:id="1682" w:name="_Toc50486085"/>
      <w:bookmarkStart w:id="1683" w:name="_Toc50486219"/>
      <w:bookmarkStart w:id="1684" w:name="_Toc50486353"/>
      <w:bookmarkStart w:id="1685" w:name="_Toc50486487"/>
      <w:bookmarkStart w:id="1686" w:name="_Toc50486622"/>
      <w:bookmarkStart w:id="1687" w:name="_Toc50486756"/>
      <w:bookmarkStart w:id="1688" w:name="_Toc50486891"/>
      <w:bookmarkStart w:id="1689" w:name="_Toc50487025"/>
      <w:bookmarkStart w:id="1690" w:name="_Toc50487159"/>
      <w:bookmarkStart w:id="1691" w:name="_Toc50471293"/>
      <w:bookmarkStart w:id="1692" w:name="_Toc50471433"/>
      <w:bookmarkStart w:id="1693" w:name="_Toc50474456"/>
      <w:bookmarkStart w:id="1694" w:name="_Toc50474612"/>
      <w:bookmarkStart w:id="1695" w:name="_Toc50474744"/>
      <w:bookmarkStart w:id="1696" w:name="_Toc50474876"/>
      <w:bookmarkStart w:id="1697" w:name="_Toc50476232"/>
      <w:bookmarkStart w:id="1698" w:name="_Toc50477640"/>
      <w:bookmarkStart w:id="1699" w:name="_Toc50477878"/>
      <w:bookmarkStart w:id="1700" w:name="_Toc50482905"/>
      <w:bookmarkStart w:id="1701" w:name="_Toc50483232"/>
      <w:bookmarkStart w:id="1702" w:name="_Toc50483372"/>
      <w:bookmarkStart w:id="1703" w:name="_Toc50483509"/>
      <w:bookmarkStart w:id="1704" w:name="_Toc50483647"/>
      <w:bookmarkStart w:id="1705" w:name="_Toc50483785"/>
      <w:bookmarkStart w:id="1706" w:name="_Toc50483921"/>
      <w:bookmarkStart w:id="1707" w:name="_Toc50484057"/>
      <w:bookmarkStart w:id="1708" w:name="_Toc50484193"/>
      <w:bookmarkStart w:id="1709" w:name="_Toc50484330"/>
      <w:bookmarkStart w:id="1710" w:name="_Toc50484467"/>
      <w:bookmarkStart w:id="1711" w:name="_Toc50484603"/>
      <w:bookmarkStart w:id="1712" w:name="_Toc50484740"/>
      <w:bookmarkStart w:id="1713" w:name="_Toc50484877"/>
      <w:bookmarkStart w:id="1714" w:name="_Toc50485013"/>
      <w:bookmarkStart w:id="1715" w:name="_Toc50485149"/>
      <w:bookmarkStart w:id="1716" w:name="_Toc50485284"/>
      <w:bookmarkStart w:id="1717" w:name="_Toc50485419"/>
      <w:bookmarkStart w:id="1718" w:name="_Toc50485554"/>
      <w:bookmarkStart w:id="1719" w:name="_Toc50485687"/>
      <w:bookmarkStart w:id="1720" w:name="_Toc50485819"/>
      <w:bookmarkStart w:id="1721" w:name="_Toc50485951"/>
      <w:bookmarkStart w:id="1722" w:name="_Toc50486086"/>
      <w:bookmarkStart w:id="1723" w:name="_Toc50486220"/>
      <w:bookmarkStart w:id="1724" w:name="_Toc50486354"/>
      <w:bookmarkStart w:id="1725" w:name="_Toc50486488"/>
      <w:bookmarkStart w:id="1726" w:name="_Toc50486623"/>
      <w:bookmarkStart w:id="1727" w:name="_Toc50486757"/>
      <w:bookmarkStart w:id="1728" w:name="_Toc50486892"/>
      <w:bookmarkStart w:id="1729" w:name="_Toc50487026"/>
      <w:bookmarkStart w:id="1730" w:name="_Toc50487160"/>
      <w:bookmarkStart w:id="1731" w:name="_Toc50471294"/>
      <w:bookmarkStart w:id="1732" w:name="_Toc50471434"/>
      <w:bookmarkStart w:id="1733" w:name="_Toc50474457"/>
      <w:bookmarkStart w:id="1734" w:name="_Toc50474613"/>
      <w:bookmarkStart w:id="1735" w:name="_Toc50474745"/>
      <w:bookmarkStart w:id="1736" w:name="_Toc50474877"/>
      <w:bookmarkStart w:id="1737" w:name="_Toc50476233"/>
      <w:bookmarkStart w:id="1738" w:name="_Toc50477641"/>
      <w:bookmarkStart w:id="1739" w:name="_Toc50477879"/>
      <w:bookmarkStart w:id="1740" w:name="_Toc50482906"/>
      <w:bookmarkStart w:id="1741" w:name="_Toc50483233"/>
      <w:bookmarkStart w:id="1742" w:name="_Toc50483373"/>
      <w:bookmarkStart w:id="1743" w:name="_Toc50483510"/>
      <w:bookmarkStart w:id="1744" w:name="_Toc50483648"/>
      <w:bookmarkStart w:id="1745" w:name="_Toc50483786"/>
      <w:bookmarkStart w:id="1746" w:name="_Toc50483922"/>
      <w:bookmarkStart w:id="1747" w:name="_Toc50484058"/>
      <w:bookmarkStart w:id="1748" w:name="_Toc50484194"/>
      <w:bookmarkStart w:id="1749" w:name="_Toc50484331"/>
      <w:bookmarkStart w:id="1750" w:name="_Toc50484468"/>
      <w:bookmarkStart w:id="1751" w:name="_Toc50484604"/>
      <w:bookmarkStart w:id="1752" w:name="_Toc50484741"/>
      <w:bookmarkStart w:id="1753" w:name="_Toc50484878"/>
      <w:bookmarkStart w:id="1754" w:name="_Toc50485014"/>
      <w:bookmarkStart w:id="1755" w:name="_Toc50485150"/>
      <w:bookmarkStart w:id="1756" w:name="_Toc50485285"/>
      <w:bookmarkStart w:id="1757" w:name="_Toc50485420"/>
      <w:bookmarkStart w:id="1758" w:name="_Toc50485555"/>
      <w:bookmarkStart w:id="1759" w:name="_Toc50485688"/>
      <w:bookmarkStart w:id="1760" w:name="_Toc50485820"/>
      <w:bookmarkStart w:id="1761" w:name="_Toc50485952"/>
      <w:bookmarkStart w:id="1762" w:name="_Toc50486087"/>
      <w:bookmarkStart w:id="1763" w:name="_Toc50486221"/>
      <w:bookmarkStart w:id="1764" w:name="_Toc50486355"/>
      <w:bookmarkStart w:id="1765" w:name="_Toc50486489"/>
      <w:bookmarkStart w:id="1766" w:name="_Toc50486624"/>
      <w:bookmarkStart w:id="1767" w:name="_Toc50486758"/>
      <w:bookmarkStart w:id="1768" w:name="_Toc50486893"/>
      <w:bookmarkStart w:id="1769" w:name="_Toc50487027"/>
      <w:bookmarkStart w:id="1770" w:name="_Toc50487161"/>
      <w:bookmarkStart w:id="1771" w:name="_Toc50471295"/>
      <w:bookmarkStart w:id="1772" w:name="_Toc50471435"/>
      <w:bookmarkStart w:id="1773" w:name="_Toc50474458"/>
      <w:bookmarkStart w:id="1774" w:name="_Toc50474614"/>
      <w:bookmarkStart w:id="1775" w:name="_Toc50474746"/>
      <w:bookmarkStart w:id="1776" w:name="_Toc50474878"/>
      <w:bookmarkStart w:id="1777" w:name="_Toc50476234"/>
      <w:bookmarkStart w:id="1778" w:name="_Toc50477642"/>
      <w:bookmarkStart w:id="1779" w:name="_Toc50477880"/>
      <w:bookmarkStart w:id="1780" w:name="_Toc50482907"/>
      <w:bookmarkStart w:id="1781" w:name="_Toc50483234"/>
      <w:bookmarkStart w:id="1782" w:name="_Toc50483374"/>
      <w:bookmarkStart w:id="1783" w:name="_Toc50483511"/>
      <w:bookmarkStart w:id="1784" w:name="_Toc50483649"/>
      <w:bookmarkStart w:id="1785" w:name="_Toc50483787"/>
      <w:bookmarkStart w:id="1786" w:name="_Toc50483923"/>
      <w:bookmarkStart w:id="1787" w:name="_Toc50484059"/>
      <w:bookmarkStart w:id="1788" w:name="_Toc50484195"/>
      <w:bookmarkStart w:id="1789" w:name="_Toc50484332"/>
      <w:bookmarkStart w:id="1790" w:name="_Toc50484469"/>
      <w:bookmarkStart w:id="1791" w:name="_Toc50484605"/>
      <w:bookmarkStart w:id="1792" w:name="_Toc50484742"/>
      <w:bookmarkStart w:id="1793" w:name="_Toc50484879"/>
      <w:bookmarkStart w:id="1794" w:name="_Toc50485015"/>
      <w:bookmarkStart w:id="1795" w:name="_Toc50485151"/>
      <w:bookmarkStart w:id="1796" w:name="_Toc50485286"/>
      <w:bookmarkStart w:id="1797" w:name="_Toc50485421"/>
      <w:bookmarkStart w:id="1798" w:name="_Toc50485556"/>
      <w:bookmarkStart w:id="1799" w:name="_Toc50485689"/>
      <w:bookmarkStart w:id="1800" w:name="_Toc50485821"/>
      <w:bookmarkStart w:id="1801" w:name="_Toc50485953"/>
      <w:bookmarkStart w:id="1802" w:name="_Toc50486088"/>
      <w:bookmarkStart w:id="1803" w:name="_Toc50486222"/>
      <w:bookmarkStart w:id="1804" w:name="_Toc50486356"/>
      <w:bookmarkStart w:id="1805" w:name="_Toc50486490"/>
      <w:bookmarkStart w:id="1806" w:name="_Toc50486625"/>
      <w:bookmarkStart w:id="1807" w:name="_Toc50486759"/>
      <w:bookmarkStart w:id="1808" w:name="_Toc50486894"/>
      <w:bookmarkStart w:id="1809" w:name="_Toc50487028"/>
      <w:bookmarkStart w:id="1810" w:name="_Toc50487162"/>
      <w:bookmarkStart w:id="1811" w:name="_Toc50471296"/>
      <w:bookmarkStart w:id="1812" w:name="_Toc50471436"/>
      <w:bookmarkStart w:id="1813" w:name="_Toc50474459"/>
      <w:bookmarkStart w:id="1814" w:name="_Toc50474615"/>
      <w:bookmarkStart w:id="1815" w:name="_Toc50474747"/>
      <w:bookmarkStart w:id="1816" w:name="_Toc50474879"/>
      <w:bookmarkStart w:id="1817" w:name="_Toc50476235"/>
      <w:bookmarkStart w:id="1818" w:name="_Toc50477643"/>
      <w:bookmarkStart w:id="1819" w:name="_Toc50477881"/>
      <w:bookmarkStart w:id="1820" w:name="_Toc50482908"/>
      <w:bookmarkStart w:id="1821" w:name="_Toc50483235"/>
      <w:bookmarkStart w:id="1822" w:name="_Toc50483375"/>
      <w:bookmarkStart w:id="1823" w:name="_Toc50483512"/>
      <w:bookmarkStart w:id="1824" w:name="_Toc50483650"/>
      <w:bookmarkStart w:id="1825" w:name="_Toc50483788"/>
      <w:bookmarkStart w:id="1826" w:name="_Toc50483924"/>
      <w:bookmarkStart w:id="1827" w:name="_Toc50484060"/>
      <w:bookmarkStart w:id="1828" w:name="_Toc50484196"/>
      <w:bookmarkStart w:id="1829" w:name="_Toc50484333"/>
      <w:bookmarkStart w:id="1830" w:name="_Toc50484470"/>
      <w:bookmarkStart w:id="1831" w:name="_Toc50484606"/>
      <w:bookmarkStart w:id="1832" w:name="_Toc50484743"/>
      <w:bookmarkStart w:id="1833" w:name="_Toc50484880"/>
      <w:bookmarkStart w:id="1834" w:name="_Toc50485016"/>
      <w:bookmarkStart w:id="1835" w:name="_Toc50485152"/>
      <w:bookmarkStart w:id="1836" w:name="_Toc50485287"/>
      <w:bookmarkStart w:id="1837" w:name="_Toc50485422"/>
      <w:bookmarkStart w:id="1838" w:name="_Toc50485557"/>
      <w:bookmarkStart w:id="1839" w:name="_Toc50485690"/>
      <w:bookmarkStart w:id="1840" w:name="_Toc50485822"/>
      <w:bookmarkStart w:id="1841" w:name="_Toc50485954"/>
      <w:bookmarkStart w:id="1842" w:name="_Toc50486089"/>
      <w:bookmarkStart w:id="1843" w:name="_Toc50486223"/>
      <w:bookmarkStart w:id="1844" w:name="_Toc50486357"/>
      <w:bookmarkStart w:id="1845" w:name="_Toc50486491"/>
      <w:bookmarkStart w:id="1846" w:name="_Toc50486626"/>
      <w:bookmarkStart w:id="1847" w:name="_Toc50486760"/>
      <w:bookmarkStart w:id="1848" w:name="_Toc50486895"/>
      <w:bookmarkStart w:id="1849" w:name="_Toc50487029"/>
      <w:bookmarkStart w:id="1850" w:name="_Toc50487163"/>
      <w:bookmarkStart w:id="1851" w:name="_Toc50471297"/>
      <w:bookmarkStart w:id="1852" w:name="_Toc50471437"/>
      <w:bookmarkStart w:id="1853" w:name="_Toc50474460"/>
      <w:bookmarkStart w:id="1854" w:name="_Toc50474616"/>
      <w:bookmarkStart w:id="1855" w:name="_Toc50474748"/>
      <w:bookmarkStart w:id="1856" w:name="_Toc50474880"/>
      <w:bookmarkStart w:id="1857" w:name="_Toc50476236"/>
      <w:bookmarkStart w:id="1858" w:name="_Toc50477644"/>
      <w:bookmarkStart w:id="1859" w:name="_Toc50477882"/>
      <w:bookmarkStart w:id="1860" w:name="_Toc50482909"/>
      <w:bookmarkStart w:id="1861" w:name="_Toc50483236"/>
      <w:bookmarkStart w:id="1862" w:name="_Toc50483376"/>
      <w:bookmarkStart w:id="1863" w:name="_Toc50483513"/>
      <w:bookmarkStart w:id="1864" w:name="_Toc50483651"/>
      <w:bookmarkStart w:id="1865" w:name="_Toc50483789"/>
      <w:bookmarkStart w:id="1866" w:name="_Toc50483925"/>
      <w:bookmarkStart w:id="1867" w:name="_Toc50484061"/>
      <w:bookmarkStart w:id="1868" w:name="_Toc50484197"/>
      <w:bookmarkStart w:id="1869" w:name="_Toc50484334"/>
      <w:bookmarkStart w:id="1870" w:name="_Toc50484471"/>
      <w:bookmarkStart w:id="1871" w:name="_Toc50484607"/>
      <w:bookmarkStart w:id="1872" w:name="_Toc50484744"/>
      <w:bookmarkStart w:id="1873" w:name="_Toc50484881"/>
      <w:bookmarkStart w:id="1874" w:name="_Toc50485017"/>
      <w:bookmarkStart w:id="1875" w:name="_Toc50485153"/>
      <w:bookmarkStart w:id="1876" w:name="_Toc50485288"/>
      <w:bookmarkStart w:id="1877" w:name="_Toc50485423"/>
      <w:bookmarkStart w:id="1878" w:name="_Toc50485558"/>
      <w:bookmarkStart w:id="1879" w:name="_Toc50485691"/>
      <w:bookmarkStart w:id="1880" w:name="_Toc50485823"/>
      <w:bookmarkStart w:id="1881" w:name="_Toc50485955"/>
      <w:bookmarkStart w:id="1882" w:name="_Toc50486090"/>
      <w:bookmarkStart w:id="1883" w:name="_Toc50486224"/>
      <w:bookmarkStart w:id="1884" w:name="_Toc50486358"/>
      <w:bookmarkStart w:id="1885" w:name="_Toc50486492"/>
      <w:bookmarkStart w:id="1886" w:name="_Toc50486627"/>
      <w:bookmarkStart w:id="1887" w:name="_Toc50486761"/>
      <w:bookmarkStart w:id="1888" w:name="_Toc50486896"/>
      <w:bookmarkStart w:id="1889" w:name="_Toc50487030"/>
      <w:bookmarkStart w:id="1890" w:name="_Toc50487164"/>
      <w:bookmarkStart w:id="1891" w:name="_Toc50471298"/>
      <w:bookmarkStart w:id="1892" w:name="_Toc50471438"/>
      <w:bookmarkStart w:id="1893" w:name="_Toc50474461"/>
      <w:bookmarkStart w:id="1894" w:name="_Toc50474617"/>
      <w:bookmarkStart w:id="1895" w:name="_Toc50474749"/>
      <w:bookmarkStart w:id="1896" w:name="_Toc50474881"/>
      <w:bookmarkStart w:id="1897" w:name="_Toc50476237"/>
      <w:bookmarkStart w:id="1898" w:name="_Toc50477645"/>
      <w:bookmarkStart w:id="1899" w:name="_Toc50477883"/>
      <w:bookmarkStart w:id="1900" w:name="_Toc50482910"/>
      <w:bookmarkStart w:id="1901" w:name="_Toc50483237"/>
      <w:bookmarkStart w:id="1902" w:name="_Toc50483377"/>
      <w:bookmarkStart w:id="1903" w:name="_Toc50483514"/>
      <w:bookmarkStart w:id="1904" w:name="_Toc50483652"/>
      <w:bookmarkStart w:id="1905" w:name="_Toc50483790"/>
      <w:bookmarkStart w:id="1906" w:name="_Toc50483926"/>
      <w:bookmarkStart w:id="1907" w:name="_Toc50484062"/>
      <w:bookmarkStart w:id="1908" w:name="_Toc50484198"/>
      <w:bookmarkStart w:id="1909" w:name="_Toc50484335"/>
      <w:bookmarkStart w:id="1910" w:name="_Toc50484472"/>
      <w:bookmarkStart w:id="1911" w:name="_Toc50484608"/>
      <w:bookmarkStart w:id="1912" w:name="_Toc50484745"/>
      <w:bookmarkStart w:id="1913" w:name="_Toc50484882"/>
      <w:bookmarkStart w:id="1914" w:name="_Toc50485018"/>
      <w:bookmarkStart w:id="1915" w:name="_Toc50485154"/>
      <w:bookmarkStart w:id="1916" w:name="_Toc50485289"/>
      <w:bookmarkStart w:id="1917" w:name="_Toc50485424"/>
      <w:bookmarkStart w:id="1918" w:name="_Toc50485559"/>
      <w:bookmarkStart w:id="1919" w:name="_Toc50485692"/>
      <w:bookmarkStart w:id="1920" w:name="_Toc50485824"/>
      <w:bookmarkStart w:id="1921" w:name="_Toc50485956"/>
      <w:bookmarkStart w:id="1922" w:name="_Toc50486091"/>
      <w:bookmarkStart w:id="1923" w:name="_Toc50486225"/>
      <w:bookmarkStart w:id="1924" w:name="_Toc50486359"/>
      <w:bookmarkStart w:id="1925" w:name="_Toc50486493"/>
      <w:bookmarkStart w:id="1926" w:name="_Toc50486628"/>
      <w:bookmarkStart w:id="1927" w:name="_Toc50486762"/>
      <w:bookmarkStart w:id="1928" w:name="_Toc50486897"/>
      <w:bookmarkStart w:id="1929" w:name="_Toc50487031"/>
      <w:bookmarkStart w:id="1930" w:name="_Toc50487165"/>
      <w:bookmarkStart w:id="1931" w:name="_Toc50121045"/>
      <w:bookmarkStart w:id="1932" w:name="_Toc50122870"/>
      <w:bookmarkStart w:id="1933" w:name="_Toc50459510"/>
      <w:bookmarkStart w:id="1934" w:name="_Toc50459839"/>
      <w:bookmarkStart w:id="1935" w:name="_Toc50459926"/>
      <w:bookmarkStart w:id="1936" w:name="_Toc50460014"/>
      <w:bookmarkStart w:id="1937" w:name="_Toc50460101"/>
      <w:bookmarkStart w:id="1938" w:name="_Toc50460189"/>
      <w:bookmarkStart w:id="1939" w:name="_Toc50460280"/>
      <w:bookmarkStart w:id="1940" w:name="_Toc50460365"/>
      <w:bookmarkStart w:id="1941" w:name="_Toc50460449"/>
      <w:bookmarkStart w:id="1942" w:name="_Toc50460538"/>
      <w:bookmarkStart w:id="1943" w:name="_Toc50462550"/>
      <w:bookmarkStart w:id="1944" w:name="_Toc50463625"/>
      <w:bookmarkStart w:id="1945" w:name="_Toc50463721"/>
      <w:bookmarkStart w:id="1946" w:name="_Toc50463817"/>
      <w:bookmarkStart w:id="1947" w:name="_Toc50464103"/>
      <w:bookmarkStart w:id="1948" w:name="_Toc50464202"/>
      <w:bookmarkStart w:id="1949" w:name="_Toc50464458"/>
      <w:bookmarkStart w:id="1950" w:name="_Toc50464551"/>
      <w:bookmarkStart w:id="1951" w:name="_Toc50465725"/>
      <w:bookmarkStart w:id="1952" w:name="_Toc50465817"/>
      <w:bookmarkStart w:id="1953" w:name="_Toc50466597"/>
      <w:bookmarkStart w:id="1954" w:name="_Toc50466735"/>
      <w:bookmarkStart w:id="1955" w:name="_Toc50468636"/>
      <w:bookmarkStart w:id="1956" w:name="_Toc50468730"/>
      <w:bookmarkStart w:id="1957" w:name="_Toc50468826"/>
      <w:bookmarkStart w:id="1958" w:name="_Toc50468921"/>
      <w:bookmarkStart w:id="1959" w:name="_Toc50469017"/>
      <w:bookmarkStart w:id="1960" w:name="_Toc50469136"/>
      <w:bookmarkStart w:id="1961" w:name="_Toc50469300"/>
      <w:bookmarkStart w:id="1962" w:name="_Toc50121046"/>
      <w:bookmarkStart w:id="1963" w:name="_Toc50122871"/>
      <w:bookmarkStart w:id="1964" w:name="_Toc50459511"/>
      <w:bookmarkStart w:id="1965" w:name="_Toc50459840"/>
      <w:bookmarkStart w:id="1966" w:name="_Toc50459927"/>
      <w:bookmarkStart w:id="1967" w:name="_Toc50460015"/>
      <w:bookmarkStart w:id="1968" w:name="_Toc50460102"/>
      <w:bookmarkStart w:id="1969" w:name="_Toc50460190"/>
      <w:bookmarkStart w:id="1970" w:name="_Toc50460281"/>
      <w:bookmarkStart w:id="1971" w:name="_Toc50460366"/>
      <w:bookmarkStart w:id="1972" w:name="_Toc50460450"/>
      <w:bookmarkStart w:id="1973" w:name="_Toc50460539"/>
      <w:bookmarkStart w:id="1974" w:name="_Toc50462551"/>
      <w:bookmarkStart w:id="1975" w:name="_Toc50463626"/>
      <w:bookmarkStart w:id="1976" w:name="_Toc50463722"/>
      <w:bookmarkStart w:id="1977" w:name="_Toc50463818"/>
      <w:bookmarkStart w:id="1978" w:name="_Toc50464104"/>
      <w:bookmarkStart w:id="1979" w:name="_Toc50464203"/>
      <w:bookmarkStart w:id="1980" w:name="_Toc50464459"/>
      <w:bookmarkStart w:id="1981" w:name="_Toc50464552"/>
      <w:bookmarkStart w:id="1982" w:name="_Toc50465726"/>
      <w:bookmarkStart w:id="1983" w:name="_Toc50465818"/>
      <w:bookmarkStart w:id="1984" w:name="_Toc50466598"/>
      <w:bookmarkStart w:id="1985" w:name="_Toc50466736"/>
      <w:bookmarkStart w:id="1986" w:name="_Toc50468637"/>
      <w:bookmarkStart w:id="1987" w:name="_Toc50468731"/>
      <w:bookmarkStart w:id="1988" w:name="_Toc50468827"/>
      <w:bookmarkStart w:id="1989" w:name="_Toc50468922"/>
      <w:bookmarkStart w:id="1990" w:name="_Toc50469018"/>
      <w:bookmarkStart w:id="1991" w:name="_Toc50469137"/>
      <w:bookmarkStart w:id="1992" w:name="_Toc50469301"/>
      <w:bookmarkStart w:id="1993" w:name="_Toc50121047"/>
      <w:bookmarkStart w:id="1994" w:name="_Toc50122872"/>
      <w:bookmarkStart w:id="1995" w:name="_Toc50459512"/>
      <w:bookmarkStart w:id="1996" w:name="_Toc50459841"/>
      <w:bookmarkStart w:id="1997" w:name="_Toc50459928"/>
      <w:bookmarkStart w:id="1998" w:name="_Toc50460016"/>
      <w:bookmarkStart w:id="1999" w:name="_Toc50460103"/>
      <w:bookmarkStart w:id="2000" w:name="_Toc50460191"/>
      <w:bookmarkStart w:id="2001" w:name="_Toc50460282"/>
      <w:bookmarkStart w:id="2002" w:name="_Toc50460367"/>
      <w:bookmarkStart w:id="2003" w:name="_Toc50460451"/>
      <w:bookmarkStart w:id="2004" w:name="_Toc50460540"/>
      <w:bookmarkStart w:id="2005" w:name="_Toc50462552"/>
      <w:bookmarkStart w:id="2006" w:name="_Toc50463627"/>
      <w:bookmarkStart w:id="2007" w:name="_Toc50463723"/>
      <w:bookmarkStart w:id="2008" w:name="_Toc50463819"/>
      <w:bookmarkStart w:id="2009" w:name="_Toc50464105"/>
      <w:bookmarkStart w:id="2010" w:name="_Toc50464204"/>
      <w:bookmarkStart w:id="2011" w:name="_Toc50464460"/>
      <w:bookmarkStart w:id="2012" w:name="_Toc50464553"/>
      <w:bookmarkStart w:id="2013" w:name="_Toc50465727"/>
      <w:bookmarkStart w:id="2014" w:name="_Toc50465819"/>
      <w:bookmarkStart w:id="2015" w:name="_Toc50466599"/>
      <w:bookmarkStart w:id="2016" w:name="_Toc50466737"/>
      <w:bookmarkStart w:id="2017" w:name="_Toc50468638"/>
      <w:bookmarkStart w:id="2018" w:name="_Toc50468732"/>
      <w:bookmarkStart w:id="2019" w:name="_Toc50468828"/>
      <w:bookmarkStart w:id="2020" w:name="_Toc50468923"/>
      <w:bookmarkStart w:id="2021" w:name="_Toc50469019"/>
      <w:bookmarkStart w:id="2022" w:name="_Toc50469138"/>
      <w:bookmarkStart w:id="2023" w:name="_Toc50469302"/>
      <w:bookmarkStart w:id="2024" w:name="_Toc50121048"/>
      <w:bookmarkStart w:id="2025" w:name="_Toc50122873"/>
      <w:bookmarkStart w:id="2026" w:name="_Toc50459513"/>
      <w:bookmarkStart w:id="2027" w:name="_Toc50459842"/>
      <w:bookmarkStart w:id="2028" w:name="_Toc50459929"/>
      <w:bookmarkStart w:id="2029" w:name="_Toc50460017"/>
      <w:bookmarkStart w:id="2030" w:name="_Toc50460104"/>
      <w:bookmarkStart w:id="2031" w:name="_Toc50460192"/>
      <w:bookmarkStart w:id="2032" w:name="_Toc50460283"/>
      <w:bookmarkStart w:id="2033" w:name="_Toc50460368"/>
      <w:bookmarkStart w:id="2034" w:name="_Toc50460452"/>
      <w:bookmarkStart w:id="2035" w:name="_Toc50460541"/>
      <w:bookmarkStart w:id="2036" w:name="_Toc50462553"/>
      <w:bookmarkStart w:id="2037" w:name="_Toc50463628"/>
      <w:bookmarkStart w:id="2038" w:name="_Toc50463724"/>
      <w:bookmarkStart w:id="2039" w:name="_Toc50463820"/>
      <w:bookmarkStart w:id="2040" w:name="_Toc50464106"/>
      <w:bookmarkStart w:id="2041" w:name="_Toc50464205"/>
      <w:bookmarkStart w:id="2042" w:name="_Toc50464461"/>
      <w:bookmarkStart w:id="2043" w:name="_Toc50464554"/>
      <w:bookmarkStart w:id="2044" w:name="_Toc50465728"/>
      <w:bookmarkStart w:id="2045" w:name="_Toc50465820"/>
      <w:bookmarkStart w:id="2046" w:name="_Toc50466600"/>
      <w:bookmarkStart w:id="2047" w:name="_Toc50466738"/>
      <w:bookmarkStart w:id="2048" w:name="_Toc50468639"/>
      <w:bookmarkStart w:id="2049" w:name="_Toc50468733"/>
      <w:bookmarkStart w:id="2050" w:name="_Toc50468829"/>
      <w:bookmarkStart w:id="2051" w:name="_Toc50468924"/>
      <w:bookmarkStart w:id="2052" w:name="_Toc50469020"/>
      <w:bookmarkStart w:id="2053" w:name="_Toc50469139"/>
      <w:bookmarkStart w:id="2054" w:name="_Toc50469303"/>
      <w:bookmarkStart w:id="2055" w:name="_Toc50121049"/>
      <w:bookmarkStart w:id="2056" w:name="_Toc50122874"/>
      <w:bookmarkStart w:id="2057" w:name="_Toc50459514"/>
      <w:bookmarkStart w:id="2058" w:name="_Toc50459843"/>
      <w:bookmarkStart w:id="2059" w:name="_Toc50459930"/>
      <w:bookmarkStart w:id="2060" w:name="_Toc50460018"/>
      <w:bookmarkStart w:id="2061" w:name="_Toc50460105"/>
      <w:bookmarkStart w:id="2062" w:name="_Toc50460193"/>
      <w:bookmarkStart w:id="2063" w:name="_Toc50460284"/>
      <w:bookmarkStart w:id="2064" w:name="_Toc50460369"/>
      <w:bookmarkStart w:id="2065" w:name="_Toc50460453"/>
      <w:bookmarkStart w:id="2066" w:name="_Toc50460542"/>
      <w:bookmarkStart w:id="2067" w:name="_Toc50462554"/>
      <w:bookmarkStart w:id="2068" w:name="_Toc50463629"/>
      <w:bookmarkStart w:id="2069" w:name="_Toc50463725"/>
      <w:bookmarkStart w:id="2070" w:name="_Toc50463821"/>
      <w:bookmarkStart w:id="2071" w:name="_Toc50464107"/>
      <w:bookmarkStart w:id="2072" w:name="_Toc50464206"/>
      <w:bookmarkStart w:id="2073" w:name="_Toc50464462"/>
      <w:bookmarkStart w:id="2074" w:name="_Toc50464555"/>
      <w:bookmarkStart w:id="2075" w:name="_Toc50465729"/>
      <w:bookmarkStart w:id="2076" w:name="_Toc50465821"/>
      <w:bookmarkStart w:id="2077" w:name="_Toc50466601"/>
      <w:bookmarkStart w:id="2078" w:name="_Toc50466739"/>
      <w:bookmarkStart w:id="2079" w:name="_Toc50468640"/>
      <w:bookmarkStart w:id="2080" w:name="_Toc50468734"/>
      <w:bookmarkStart w:id="2081" w:name="_Toc50468830"/>
      <w:bookmarkStart w:id="2082" w:name="_Toc50468925"/>
      <w:bookmarkStart w:id="2083" w:name="_Toc50469021"/>
      <w:bookmarkStart w:id="2084" w:name="_Toc50469140"/>
      <w:bookmarkStart w:id="2085" w:name="_Toc50469304"/>
      <w:bookmarkStart w:id="2086" w:name="_Toc50121050"/>
      <w:bookmarkStart w:id="2087" w:name="_Toc50122875"/>
      <w:bookmarkStart w:id="2088" w:name="_Toc50459515"/>
      <w:bookmarkStart w:id="2089" w:name="_Toc50459844"/>
      <w:bookmarkStart w:id="2090" w:name="_Toc50459931"/>
      <w:bookmarkStart w:id="2091" w:name="_Toc50460019"/>
      <w:bookmarkStart w:id="2092" w:name="_Toc50460106"/>
      <w:bookmarkStart w:id="2093" w:name="_Toc50460194"/>
      <w:bookmarkStart w:id="2094" w:name="_Toc50460285"/>
      <w:bookmarkStart w:id="2095" w:name="_Toc50460370"/>
      <w:bookmarkStart w:id="2096" w:name="_Toc50460454"/>
      <w:bookmarkStart w:id="2097" w:name="_Toc50460543"/>
      <w:bookmarkStart w:id="2098" w:name="_Toc50462555"/>
      <w:bookmarkStart w:id="2099" w:name="_Toc50463630"/>
      <w:bookmarkStart w:id="2100" w:name="_Toc50463726"/>
      <w:bookmarkStart w:id="2101" w:name="_Toc50463822"/>
      <w:bookmarkStart w:id="2102" w:name="_Toc50464108"/>
      <w:bookmarkStart w:id="2103" w:name="_Toc50464207"/>
      <w:bookmarkStart w:id="2104" w:name="_Toc50464463"/>
      <w:bookmarkStart w:id="2105" w:name="_Toc50464556"/>
      <w:bookmarkStart w:id="2106" w:name="_Toc50465730"/>
      <w:bookmarkStart w:id="2107" w:name="_Toc50465822"/>
      <w:bookmarkStart w:id="2108" w:name="_Toc50466602"/>
      <w:bookmarkStart w:id="2109" w:name="_Toc50466740"/>
      <w:bookmarkStart w:id="2110" w:name="_Toc50468641"/>
      <w:bookmarkStart w:id="2111" w:name="_Toc50468735"/>
      <w:bookmarkStart w:id="2112" w:name="_Toc50468831"/>
      <w:bookmarkStart w:id="2113" w:name="_Toc50468926"/>
      <w:bookmarkStart w:id="2114" w:name="_Toc50469022"/>
      <w:bookmarkStart w:id="2115" w:name="_Toc50469141"/>
      <w:bookmarkStart w:id="2116" w:name="_Toc50469305"/>
      <w:bookmarkStart w:id="2117" w:name="_Toc50121051"/>
      <w:bookmarkStart w:id="2118" w:name="_Toc50122876"/>
      <w:bookmarkStart w:id="2119" w:name="_Toc50459516"/>
      <w:bookmarkStart w:id="2120" w:name="_Toc50459845"/>
      <w:bookmarkStart w:id="2121" w:name="_Toc50459932"/>
      <w:bookmarkStart w:id="2122" w:name="_Toc50460020"/>
      <w:bookmarkStart w:id="2123" w:name="_Toc50460107"/>
      <w:bookmarkStart w:id="2124" w:name="_Toc50460195"/>
      <w:bookmarkStart w:id="2125" w:name="_Toc50460286"/>
      <w:bookmarkStart w:id="2126" w:name="_Toc50460371"/>
      <w:bookmarkStart w:id="2127" w:name="_Toc50460455"/>
      <w:bookmarkStart w:id="2128" w:name="_Toc50460544"/>
      <w:bookmarkStart w:id="2129" w:name="_Toc50462556"/>
      <w:bookmarkStart w:id="2130" w:name="_Toc50463631"/>
      <w:bookmarkStart w:id="2131" w:name="_Toc50463727"/>
      <w:bookmarkStart w:id="2132" w:name="_Toc50463823"/>
      <w:bookmarkStart w:id="2133" w:name="_Toc50464109"/>
      <w:bookmarkStart w:id="2134" w:name="_Toc50464208"/>
      <w:bookmarkStart w:id="2135" w:name="_Toc50464464"/>
      <w:bookmarkStart w:id="2136" w:name="_Toc50464557"/>
      <w:bookmarkStart w:id="2137" w:name="_Toc50465731"/>
      <w:bookmarkStart w:id="2138" w:name="_Toc50465823"/>
      <w:bookmarkStart w:id="2139" w:name="_Toc50466603"/>
      <w:bookmarkStart w:id="2140" w:name="_Toc50466741"/>
      <w:bookmarkStart w:id="2141" w:name="_Toc50468642"/>
      <w:bookmarkStart w:id="2142" w:name="_Toc50468736"/>
      <w:bookmarkStart w:id="2143" w:name="_Toc50468832"/>
      <w:bookmarkStart w:id="2144" w:name="_Toc50468927"/>
      <w:bookmarkStart w:id="2145" w:name="_Toc50469023"/>
      <w:bookmarkStart w:id="2146" w:name="_Toc50469142"/>
      <w:bookmarkStart w:id="2147" w:name="_Toc50469306"/>
      <w:bookmarkStart w:id="2148" w:name="_Toc50121052"/>
      <w:bookmarkStart w:id="2149" w:name="_Toc50122877"/>
      <w:bookmarkStart w:id="2150" w:name="_Toc50459517"/>
      <w:bookmarkStart w:id="2151" w:name="_Toc50459846"/>
      <w:bookmarkStart w:id="2152" w:name="_Toc50459933"/>
      <w:bookmarkStart w:id="2153" w:name="_Toc50460021"/>
      <w:bookmarkStart w:id="2154" w:name="_Toc50460108"/>
      <w:bookmarkStart w:id="2155" w:name="_Toc50460196"/>
      <w:bookmarkStart w:id="2156" w:name="_Toc50460287"/>
      <w:bookmarkStart w:id="2157" w:name="_Toc50460372"/>
      <w:bookmarkStart w:id="2158" w:name="_Toc50460456"/>
      <w:bookmarkStart w:id="2159" w:name="_Toc50460545"/>
      <w:bookmarkStart w:id="2160" w:name="_Toc50462557"/>
      <w:bookmarkStart w:id="2161" w:name="_Toc50463632"/>
      <w:bookmarkStart w:id="2162" w:name="_Toc50463728"/>
      <w:bookmarkStart w:id="2163" w:name="_Toc50463824"/>
      <w:bookmarkStart w:id="2164" w:name="_Toc50464110"/>
      <w:bookmarkStart w:id="2165" w:name="_Toc50464209"/>
      <w:bookmarkStart w:id="2166" w:name="_Toc50464465"/>
      <w:bookmarkStart w:id="2167" w:name="_Toc50464558"/>
      <w:bookmarkStart w:id="2168" w:name="_Toc50465732"/>
      <w:bookmarkStart w:id="2169" w:name="_Toc50465824"/>
      <w:bookmarkStart w:id="2170" w:name="_Toc50466604"/>
      <w:bookmarkStart w:id="2171" w:name="_Toc50466742"/>
      <w:bookmarkStart w:id="2172" w:name="_Toc50468643"/>
      <w:bookmarkStart w:id="2173" w:name="_Toc50468737"/>
      <w:bookmarkStart w:id="2174" w:name="_Toc50468833"/>
      <w:bookmarkStart w:id="2175" w:name="_Toc50468928"/>
      <w:bookmarkStart w:id="2176" w:name="_Toc50469024"/>
      <w:bookmarkStart w:id="2177" w:name="_Toc50469143"/>
      <w:bookmarkStart w:id="2178" w:name="_Toc50469307"/>
      <w:bookmarkStart w:id="2179" w:name="_Toc50121053"/>
      <w:bookmarkStart w:id="2180" w:name="_Toc50122878"/>
      <w:bookmarkStart w:id="2181" w:name="_Toc50459518"/>
      <w:bookmarkStart w:id="2182" w:name="_Toc50459847"/>
      <w:bookmarkStart w:id="2183" w:name="_Toc50459934"/>
      <w:bookmarkStart w:id="2184" w:name="_Toc50460022"/>
      <w:bookmarkStart w:id="2185" w:name="_Toc50460109"/>
      <w:bookmarkStart w:id="2186" w:name="_Toc50460197"/>
      <w:bookmarkStart w:id="2187" w:name="_Toc50460288"/>
      <w:bookmarkStart w:id="2188" w:name="_Toc50460373"/>
      <w:bookmarkStart w:id="2189" w:name="_Toc50460457"/>
      <w:bookmarkStart w:id="2190" w:name="_Toc50460546"/>
      <w:bookmarkStart w:id="2191" w:name="_Toc50462558"/>
      <w:bookmarkStart w:id="2192" w:name="_Toc50463633"/>
      <w:bookmarkStart w:id="2193" w:name="_Toc50463729"/>
      <w:bookmarkStart w:id="2194" w:name="_Toc50463825"/>
      <w:bookmarkStart w:id="2195" w:name="_Toc50464111"/>
      <w:bookmarkStart w:id="2196" w:name="_Toc50464210"/>
      <w:bookmarkStart w:id="2197" w:name="_Toc50464466"/>
      <w:bookmarkStart w:id="2198" w:name="_Toc50464559"/>
      <w:bookmarkStart w:id="2199" w:name="_Toc50465733"/>
      <w:bookmarkStart w:id="2200" w:name="_Toc50465825"/>
      <w:bookmarkStart w:id="2201" w:name="_Toc50466605"/>
      <w:bookmarkStart w:id="2202" w:name="_Toc50466743"/>
      <w:bookmarkStart w:id="2203" w:name="_Toc50468644"/>
      <w:bookmarkStart w:id="2204" w:name="_Toc50468738"/>
      <w:bookmarkStart w:id="2205" w:name="_Toc50468834"/>
      <w:bookmarkStart w:id="2206" w:name="_Toc50468929"/>
      <w:bookmarkStart w:id="2207" w:name="_Toc50469025"/>
      <w:bookmarkStart w:id="2208" w:name="_Toc50469144"/>
      <w:bookmarkStart w:id="2209" w:name="_Toc50469308"/>
      <w:bookmarkStart w:id="2210" w:name="_Toc50121054"/>
      <w:bookmarkStart w:id="2211" w:name="_Toc50122879"/>
      <w:bookmarkStart w:id="2212" w:name="_Toc50459519"/>
      <w:bookmarkStart w:id="2213" w:name="_Toc50459848"/>
      <w:bookmarkStart w:id="2214" w:name="_Toc50459935"/>
      <w:bookmarkStart w:id="2215" w:name="_Toc50460023"/>
      <w:bookmarkStart w:id="2216" w:name="_Toc50460110"/>
      <w:bookmarkStart w:id="2217" w:name="_Toc50460198"/>
      <w:bookmarkStart w:id="2218" w:name="_Toc50460289"/>
      <w:bookmarkStart w:id="2219" w:name="_Toc50460374"/>
      <w:bookmarkStart w:id="2220" w:name="_Toc50460458"/>
      <w:bookmarkStart w:id="2221" w:name="_Toc50460547"/>
      <w:bookmarkStart w:id="2222" w:name="_Toc50462559"/>
      <w:bookmarkStart w:id="2223" w:name="_Toc50463634"/>
      <w:bookmarkStart w:id="2224" w:name="_Toc50463730"/>
      <w:bookmarkStart w:id="2225" w:name="_Toc50463826"/>
      <w:bookmarkStart w:id="2226" w:name="_Toc50464112"/>
      <w:bookmarkStart w:id="2227" w:name="_Toc50464211"/>
      <w:bookmarkStart w:id="2228" w:name="_Toc50464467"/>
      <w:bookmarkStart w:id="2229" w:name="_Toc50464560"/>
      <w:bookmarkStart w:id="2230" w:name="_Toc50465734"/>
      <w:bookmarkStart w:id="2231" w:name="_Toc50465826"/>
      <w:bookmarkStart w:id="2232" w:name="_Toc50466606"/>
      <w:bookmarkStart w:id="2233" w:name="_Toc50466744"/>
      <w:bookmarkStart w:id="2234" w:name="_Toc50468645"/>
      <w:bookmarkStart w:id="2235" w:name="_Toc50468739"/>
      <w:bookmarkStart w:id="2236" w:name="_Toc50468835"/>
      <w:bookmarkStart w:id="2237" w:name="_Toc50468930"/>
      <w:bookmarkStart w:id="2238" w:name="_Toc50469026"/>
      <w:bookmarkStart w:id="2239" w:name="_Toc50469145"/>
      <w:bookmarkStart w:id="2240" w:name="_Toc50469309"/>
      <w:bookmarkStart w:id="2241" w:name="_Toc50121055"/>
      <w:bookmarkStart w:id="2242" w:name="_Toc50122880"/>
      <w:bookmarkStart w:id="2243" w:name="_Toc50459520"/>
      <w:bookmarkStart w:id="2244" w:name="_Toc50459849"/>
      <w:bookmarkStart w:id="2245" w:name="_Toc50459936"/>
      <w:bookmarkStart w:id="2246" w:name="_Toc50460024"/>
      <w:bookmarkStart w:id="2247" w:name="_Toc50460111"/>
      <w:bookmarkStart w:id="2248" w:name="_Toc50460199"/>
      <w:bookmarkStart w:id="2249" w:name="_Toc50460290"/>
      <w:bookmarkStart w:id="2250" w:name="_Toc50460375"/>
      <w:bookmarkStart w:id="2251" w:name="_Toc50460459"/>
      <w:bookmarkStart w:id="2252" w:name="_Toc50460548"/>
      <w:bookmarkStart w:id="2253" w:name="_Toc50462560"/>
      <w:bookmarkStart w:id="2254" w:name="_Toc50463635"/>
      <w:bookmarkStart w:id="2255" w:name="_Toc50463731"/>
      <w:bookmarkStart w:id="2256" w:name="_Toc50463827"/>
      <w:bookmarkStart w:id="2257" w:name="_Toc50464113"/>
      <w:bookmarkStart w:id="2258" w:name="_Toc50464212"/>
      <w:bookmarkStart w:id="2259" w:name="_Toc50464468"/>
      <w:bookmarkStart w:id="2260" w:name="_Toc50464561"/>
      <w:bookmarkStart w:id="2261" w:name="_Toc50465735"/>
      <w:bookmarkStart w:id="2262" w:name="_Toc50465827"/>
      <w:bookmarkStart w:id="2263" w:name="_Toc50466607"/>
      <w:bookmarkStart w:id="2264" w:name="_Toc50466745"/>
      <w:bookmarkStart w:id="2265" w:name="_Toc50468646"/>
      <w:bookmarkStart w:id="2266" w:name="_Toc50468740"/>
      <w:bookmarkStart w:id="2267" w:name="_Toc50468836"/>
      <w:bookmarkStart w:id="2268" w:name="_Toc50468931"/>
      <w:bookmarkStart w:id="2269" w:name="_Toc50469027"/>
      <w:bookmarkStart w:id="2270" w:name="_Toc50469146"/>
      <w:bookmarkStart w:id="2271" w:name="_Toc50469310"/>
      <w:bookmarkStart w:id="2272" w:name="_Toc50121056"/>
      <w:bookmarkStart w:id="2273" w:name="_Toc50122881"/>
      <w:bookmarkStart w:id="2274" w:name="_Toc50459521"/>
      <w:bookmarkStart w:id="2275" w:name="_Toc50459850"/>
      <w:bookmarkStart w:id="2276" w:name="_Toc50459937"/>
      <w:bookmarkStart w:id="2277" w:name="_Toc50460025"/>
      <w:bookmarkStart w:id="2278" w:name="_Toc50460112"/>
      <w:bookmarkStart w:id="2279" w:name="_Toc50460200"/>
      <w:bookmarkStart w:id="2280" w:name="_Toc50460291"/>
      <w:bookmarkStart w:id="2281" w:name="_Toc50460376"/>
      <w:bookmarkStart w:id="2282" w:name="_Toc50460460"/>
      <w:bookmarkStart w:id="2283" w:name="_Toc50460549"/>
      <w:bookmarkStart w:id="2284" w:name="_Toc50462561"/>
      <w:bookmarkStart w:id="2285" w:name="_Toc50463636"/>
      <w:bookmarkStart w:id="2286" w:name="_Toc50463732"/>
      <w:bookmarkStart w:id="2287" w:name="_Toc50463828"/>
      <w:bookmarkStart w:id="2288" w:name="_Toc50464114"/>
      <w:bookmarkStart w:id="2289" w:name="_Toc50464213"/>
      <w:bookmarkStart w:id="2290" w:name="_Toc50464469"/>
      <w:bookmarkStart w:id="2291" w:name="_Toc50464562"/>
      <w:bookmarkStart w:id="2292" w:name="_Toc50465736"/>
      <w:bookmarkStart w:id="2293" w:name="_Toc50465828"/>
      <w:bookmarkStart w:id="2294" w:name="_Toc50466608"/>
      <w:bookmarkStart w:id="2295" w:name="_Toc50466746"/>
      <w:bookmarkStart w:id="2296" w:name="_Toc50468647"/>
      <w:bookmarkStart w:id="2297" w:name="_Toc50468741"/>
      <w:bookmarkStart w:id="2298" w:name="_Toc50468837"/>
      <w:bookmarkStart w:id="2299" w:name="_Toc50468932"/>
      <w:bookmarkStart w:id="2300" w:name="_Toc50469028"/>
      <w:bookmarkStart w:id="2301" w:name="_Toc50469147"/>
      <w:bookmarkStart w:id="2302" w:name="_Toc50469311"/>
      <w:bookmarkStart w:id="2303" w:name="_Toc50121057"/>
      <w:bookmarkStart w:id="2304" w:name="_Toc50122882"/>
      <w:bookmarkStart w:id="2305" w:name="_Toc50459522"/>
      <w:bookmarkStart w:id="2306" w:name="_Toc50459851"/>
      <w:bookmarkStart w:id="2307" w:name="_Toc50459938"/>
      <w:bookmarkStart w:id="2308" w:name="_Toc50460026"/>
      <w:bookmarkStart w:id="2309" w:name="_Toc50460113"/>
      <w:bookmarkStart w:id="2310" w:name="_Toc50460201"/>
      <w:bookmarkStart w:id="2311" w:name="_Toc50460292"/>
      <w:bookmarkStart w:id="2312" w:name="_Toc50460377"/>
      <w:bookmarkStart w:id="2313" w:name="_Toc50460461"/>
      <w:bookmarkStart w:id="2314" w:name="_Toc50460550"/>
      <w:bookmarkStart w:id="2315" w:name="_Toc50462562"/>
      <w:bookmarkStart w:id="2316" w:name="_Toc50463637"/>
      <w:bookmarkStart w:id="2317" w:name="_Toc50463733"/>
      <w:bookmarkStart w:id="2318" w:name="_Toc50463829"/>
      <w:bookmarkStart w:id="2319" w:name="_Toc50464115"/>
      <w:bookmarkStart w:id="2320" w:name="_Toc50464214"/>
      <w:bookmarkStart w:id="2321" w:name="_Toc50464470"/>
      <w:bookmarkStart w:id="2322" w:name="_Toc50464563"/>
      <w:bookmarkStart w:id="2323" w:name="_Toc50465737"/>
      <w:bookmarkStart w:id="2324" w:name="_Toc50465829"/>
      <w:bookmarkStart w:id="2325" w:name="_Toc50466609"/>
      <w:bookmarkStart w:id="2326" w:name="_Toc50466747"/>
      <w:bookmarkStart w:id="2327" w:name="_Toc50468648"/>
      <w:bookmarkStart w:id="2328" w:name="_Toc50468742"/>
      <w:bookmarkStart w:id="2329" w:name="_Toc50468838"/>
      <w:bookmarkStart w:id="2330" w:name="_Toc50468933"/>
      <w:bookmarkStart w:id="2331" w:name="_Toc50469029"/>
      <w:bookmarkStart w:id="2332" w:name="_Toc50469148"/>
      <w:bookmarkStart w:id="2333" w:name="_Toc50469312"/>
      <w:bookmarkStart w:id="2334" w:name="_Toc50121058"/>
      <w:bookmarkStart w:id="2335" w:name="_Toc50122883"/>
      <w:bookmarkStart w:id="2336" w:name="_Toc50459523"/>
      <w:bookmarkStart w:id="2337" w:name="_Toc50459852"/>
      <w:bookmarkStart w:id="2338" w:name="_Toc50459939"/>
      <w:bookmarkStart w:id="2339" w:name="_Toc50460027"/>
      <w:bookmarkStart w:id="2340" w:name="_Toc50460114"/>
      <w:bookmarkStart w:id="2341" w:name="_Toc50460202"/>
      <w:bookmarkStart w:id="2342" w:name="_Toc50460293"/>
      <w:bookmarkStart w:id="2343" w:name="_Toc50460378"/>
      <w:bookmarkStart w:id="2344" w:name="_Toc50460462"/>
      <w:bookmarkStart w:id="2345" w:name="_Toc50460551"/>
      <w:bookmarkStart w:id="2346" w:name="_Toc50462563"/>
      <w:bookmarkStart w:id="2347" w:name="_Toc50463638"/>
      <w:bookmarkStart w:id="2348" w:name="_Toc50463734"/>
      <w:bookmarkStart w:id="2349" w:name="_Toc50463830"/>
      <w:bookmarkStart w:id="2350" w:name="_Toc50464116"/>
      <w:bookmarkStart w:id="2351" w:name="_Toc50464215"/>
      <w:bookmarkStart w:id="2352" w:name="_Toc50464471"/>
      <w:bookmarkStart w:id="2353" w:name="_Toc50464564"/>
      <w:bookmarkStart w:id="2354" w:name="_Toc50465738"/>
      <w:bookmarkStart w:id="2355" w:name="_Toc50465830"/>
      <w:bookmarkStart w:id="2356" w:name="_Toc50466610"/>
      <w:bookmarkStart w:id="2357" w:name="_Toc50466748"/>
      <w:bookmarkStart w:id="2358" w:name="_Toc50468649"/>
      <w:bookmarkStart w:id="2359" w:name="_Toc50468743"/>
      <w:bookmarkStart w:id="2360" w:name="_Toc50468839"/>
      <w:bookmarkStart w:id="2361" w:name="_Toc50468934"/>
      <w:bookmarkStart w:id="2362" w:name="_Toc50469030"/>
      <w:bookmarkStart w:id="2363" w:name="_Toc50469149"/>
      <w:bookmarkStart w:id="2364" w:name="_Toc50469313"/>
      <w:bookmarkStart w:id="2365" w:name="_Toc50121059"/>
      <w:bookmarkStart w:id="2366" w:name="_Toc50122884"/>
      <w:bookmarkStart w:id="2367" w:name="_Toc50459524"/>
      <w:bookmarkStart w:id="2368" w:name="_Toc50459853"/>
      <w:bookmarkStart w:id="2369" w:name="_Toc50459940"/>
      <w:bookmarkStart w:id="2370" w:name="_Toc50460028"/>
      <w:bookmarkStart w:id="2371" w:name="_Toc50460115"/>
      <w:bookmarkStart w:id="2372" w:name="_Toc50460203"/>
      <w:bookmarkStart w:id="2373" w:name="_Toc50460294"/>
      <w:bookmarkStart w:id="2374" w:name="_Toc50460379"/>
      <w:bookmarkStart w:id="2375" w:name="_Toc50460463"/>
      <w:bookmarkStart w:id="2376" w:name="_Toc50460552"/>
      <w:bookmarkStart w:id="2377" w:name="_Toc50462564"/>
      <w:bookmarkStart w:id="2378" w:name="_Toc50463639"/>
      <w:bookmarkStart w:id="2379" w:name="_Toc50463735"/>
      <w:bookmarkStart w:id="2380" w:name="_Toc50463831"/>
      <w:bookmarkStart w:id="2381" w:name="_Toc50464117"/>
      <w:bookmarkStart w:id="2382" w:name="_Toc50464216"/>
      <w:bookmarkStart w:id="2383" w:name="_Toc50464472"/>
      <w:bookmarkStart w:id="2384" w:name="_Toc50464565"/>
      <w:bookmarkStart w:id="2385" w:name="_Toc50465739"/>
      <w:bookmarkStart w:id="2386" w:name="_Toc50465831"/>
      <w:bookmarkStart w:id="2387" w:name="_Toc50466611"/>
      <w:bookmarkStart w:id="2388" w:name="_Toc50466749"/>
      <w:bookmarkStart w:id="2389" w:name="_Toc50468650"/>
      <w:bookmarkStart w:id="2390" w:name="_Toc50468744"/>
      <w:bookmarkStart w:id="2391" w:name="_Toc50468840"/>
      <w:bookmarkStart w:id="2392" w:name="_Toc50468935"/>
      <w:bookmarkStart w:id="2393" w:name="_Toc50469031"/>
      <w:bookmarkStart w:id="2394" w:name="_Toc50469150"/>
      <w:bookmarkStart w:id="2395" w:name="_Toc50469314"/>
      <w:bookmarkStart w:id="2396" w:name="_Toc50121060"/>
      <w:bookmarkStart w:id="2397" w:name="_Toc50122885"/>
      <w:bookmarkStart w:id="2398" w:name="_Toc50459525"/>
      <w:bookmarkStart w:id="2399" w:name="_Toc50459854"/>
      <w:bookmarkStart w:id="2400" w:name="_Toc50459941"/>
      <w:bookmarkStart w:id="2401" w:name="_Toc50460029"/>
      <w:bookmarkStart w:id="2402" w:name="_Toc50460116"/>
      <w:bookmarkStart w:id="2403" w:name="_Toc50460204"/>
      <w:bookmarkStart w:id="2404" w:name="_Toc50460295"/>
      <w:bookmarkStart w:id="2405" w:name="_Toc50460380"/>
      <w:bookmarkStart w:id="2406" w:name="_Toc50460464"/>
      <w:bookmarkStart w:id="2407" w:name="_Toc50460553"/>
      <w:bookmarkStart w:id="2408" w:name="_Toc50462565"/>
      <w:bookmarkStart w:id="2409" w:name="_Toc50463640"/>
      <w:bookmarkStart w:id="2410" w:name="_Toc50463736"/>
      <w:bookmarkStart w:id="2411" w:name="_Toc50463832"/>
      <w:bookmarkStart w:id="2412" w:name="_Toc50464118"/>
      <w:bookmarkStart w:id="2413" w:name="_Toc50464217"/>
      <w:bookmarkStart w:id="2414" w:name="_Toc50464473"/>
      <w:bookmarkStart w:id="2415" w:name="_Toc50464566"/>
      <w:bookmarkStart w:id="2416" w:name="_Toc50465740"/>
      <w:bookmarkStart w:id="2417" w:name="_Toc50465832"/>
      <w:bookmarkStart w:id="2418" w:name="_Toc50466612"/>
      <w:bookmarkStart w:id="2419" w:name="_Toc50466750"/>
      <w:bookmarkStart w:id="2420" w:name="_Toc50468651"/>
      <w:bookmarkStart w:id="2421" w:name="_Toc50468745"/>
      <w:bookmarkStart w:id="2422" w:name="_Toc50468841"/>
      <w:bookmarkStart w:id="2423" w:name="_Toc50468936"/>
      <w:bookmarkStart w:id="2424" w:name="_Toc50469032"/>
      <w:bookmarkStart w:id="2425" w:name="_Toc50469151"/>
      <w:bookmarkStart w:id="2426" w:name="_Toc50469315"/>
      <w:bookmarkStart w:id="2427" w:name="_Toc50121061"/>
      <w:bookmarkStart w:id="2428" w:name="_Toc50122886"/>
      <w:bookmarkStart w:id="2429" w:name="_Toc50459526"/>
      <w:bookmarkStart w:id="2430" w:name="_Toc50459855"/>
      <w:bookmarkStart w:id="2431" w:name="_Toc50459942"/>
      <w:bookmarkStart w:id="2432" w:name="_Toc50460030"/>
      <w:bookmarkStart w:id="2433" w:name="_Toc50460117"/>
      <w:bookmarkStart w:id="2434" w:name="_Toc50460205"/>
      <w:bookmarkStart w:id="2435" w:name="_Toc50460296"/>
      <w:bookmarkStart w:id="2436" w:name="_Toc50460381"/>
      <w:bookmarkStart w:id="2437" w:name="_Toc50460465"/>
      <w:bookmarkStart w:id="2438" w:name="_Toc50460554"/>
      <w:bookmarkStart w:id="2439" w:name="_Toc50462566"/>
      <w:bookmarkStart w:id="2440" w:name="_Toc50463641"/>
      <w:bookmarkStart w:id="2441" w:name="_Toc50463737"/>
      <w:bookmarkStart w:id="2442" w:name="_Toc50463833"/>
      <w:bookmarkStart w:id="2443" w:name="_Toc50464119"/>
      <w:bookmarkStart w:id="2444" w:name="_Toc50464218"/>
      <w:bookmarkStart w:id="2445" w:name="_Toc50464474"/>
      <w:bookmarkStart w:id="2446" w:name="_Toc50464567"/>
      <w:bookmarkStart w:id="2447" w:name="_Toc50465741"/>
      <w:bookmarkStart w:id="2448" w:name="_Toc50465833"/>
      <w:bookmarkStart w:id="2449" w:name="_Toc50466613"/>
      <w:bookmarkStart w:id="2450" w:name="_Toc50466751"/>
      <w:bookmarkStart w:id="2451" w:name="_Toc50468652"/>
      <w:bookmarkStart w:id="2452" w:name="_Toc50468746"/>
      <w:bookmarkStart w:id="2453" w:name="_Toc50468842"/>
      <w:bookmarkStart w:id="2454" w:name="_Toc50468937"/>
      <w:bookmarkStart w:id="2455" w:name="_Toc50469033"/>
      <w:bookmarkStart w:id="2456" w:name="_Toc50469152"/>
      <w:bookmarkStart w:id="2457" w:name="_Toc50469316"/>
      <w:bookmarkStart w:id="2458" w:name="_Toc50121062"/>
      <w:bookmarkStart w:id="2459" w:name="_Toc50122887"/>
      <w:bookmarkStart w:id="2460" w:name="_Toc50459527"/>
      <w:bookmarkStart w:id="2461" w:name="_Toc50459856"/>
      <w:bookmarkStart w:id="2462" w:name="_Toc50459943"/>
      <w:bookmarkStart w:id="2463" w:name="_Toc50460031"/>
      <w:bookmarkStart w:id="2464" w:name="_Toc50460118"/>
      <w:bookmarkStart w:id="2465" w:name="_Toc50460206"/>
      <w:bookmarkStart w:id="2466" w:name="_Toc50460297"/>
      <w:bookmarkStart w:id="2467" w:name="_Toc50460382"/>
      <w:bookmarkStart w:id="2468" w:name="_Toc50460466"/>
      <w:bookmarkStart w:id="2469" w:name="_Toc50460555"/>
      <w:bookmarkStart w:id="2470" w:name="_Toc50462567"/>
      <w:bookmarkStart w:id="2471" w:name="_Toc50463642"/>
      <w:bookmarkStart w:id="2472" w:name="_Toc50463738"/>
      <w:bookmarkStart w:id="2473" w:name="_Toc50463834"/>
      <w:bookmarkStart w:id="2474" w:name="_Toc50464120"/>
      <w:bookmarkStart w:id="2475" w:name="_Toc50464219"/>
      <w:bookmarkStart w:id="2476" w:name="_Toc50464475"/>
      <w:bookmarkStart w:id="2477" w:name="_Toc50464568"/>
      <w:bookmarkStart w:id="2478" w:name="_Toc50465742"/>
      <w:bookmarkStart w:id="2479" w:name="_Toc50465834"/>
      <w:bookmarkStart w:id="2480" w:name="_Toc50466614"/>
      <w:bookmarkStart w:id="2481" w:name="_Toc50466752"/>
      <w:bookmarkStart w:id="2482" w:name="_Toc50468653"/>
      <w:bookmarkStart w:id="2483" w:name="_Toc50468747"/>
      <w:bookmarkStart w:id="2484" w:name="_Toc50468843"/>
      <w:bookmarkStart w:id="2485" w:name="_Toc50468938"/>
      <w:bookmarkStart w:id="2486" w:name="_Toc50469034"/>
      <w:bookmarkStart w:id="2487" w:name="_Toc50469153"/>
      <w:bookmarkStart w:id="2488" w:name="_Toc50469317"/>
      <w:bookmarkStart w:id="2489" w:name="_Toc50121063"/>
      <w:bookmarkStart w:id="2490" w:name="_Toc50122888"/>
      <w:bookmarkStart w:id="2491" w:name="_Toc50459528"/>
      <w:bookmarkStart w:id="2492" w:name="_Toc50459857"/>
      <w:bookmarkStart w:id="2493" w:name="_Toc50459944"/>
      <w:bookmarkStart w:id="2494" w:name="_Toc50460032"/>
      <w:bookmarkStart w:id="2495" w:name="_Toc50460119"/>
      <w:bookmarkStart w:id="2496" w:name="_Toc50460207"/>
      <w:bookmarkStart w:id="2497" w:name="_Toc50460298"/>
      <w:bookmarkStart w:id="2498" w:name="_Toc50460383"/>
      <w:bookmarkStart w:id="2499" w:name="_Toc50460467"/>
      <w:bookmarkStart w:id="2500" w:name="_Toc50460556"/>
      <w:bookmarkStart w:id="2501" w:name="_Toc50462568"/>
      <w:bookmarkStart w:id="2502" w:name="_Toc50463643"/>
      <w:bookmarkStart w:id="2503" w:name="_Toc50463739"/>
      <w:bookmarkStart w:id="2504" w:name="_Toc50463835"/>
      <w:bookmarkStart w:id="2505" w:name="_Toc50464121"/>
      <w:bookmarkStart w:id="2506" w:name="_Toc50464220"/>
      <w:bookmarkStart w:id="2507" w:name="_Toc50464476"/>
      <w:bookmarkStart w:id="2508" w:name="_Toc50464569"/>
      <w:bookmarkStart w:id="2509" w:name="_Toc50465743"/>
      <w:bookmarkStart w:id="2510" w:name="_Toc50465835"/>
      <w:bookmarkStart w:id="2511" w:name="_Toc50466615"/>
      <w:bookmarkStart w:id="2512" w:name="_Toc50466753"/>
      <w:bookmarkStart w:id="2513" w:name="_Toc50468654"/>
      <w:bookmarkStart w:id="2514" w:name="_Toc50468748"/>
      <w:bookmarkStart w:id="2515" w:name="_Toc50468844"/>
      <w:bookmarkStart w:id="2516" w:name="_Toc50468939"/>
      <w:bookmarkStart w:id="2517" w:name="_Toc50469035"/>
      <w:bookmarkStart w:id="2518" w:name="_Toc50469154"/>
      <w:bookmarkStart w:id="2519" w:name="_Toc50469318"/>
      <w:bookmarkStart w:id="2520" w:name="_Toc7790867"/>
      <w:bookmarkStart w:id="2521" w:name="_Toc8171338"/>
      <w:bookmarkStart w:id="2522" w:name="_Toc8697037"/>
      <w:bookmarkStart w:id="2523" w:name="_Toc36059732"/>
      <w:bookmarkStart w:id="2524" w:name="_Toc37881690"/>
      <w:bookmarkStart w:id="2525" w:name="_Toc39504111"/>
      <w:bookmarkStart w:id="2526" w:name="_Toc51079652"/>
      <w:bookmarkStart w:id="2527" w:name="_Toc50498250"/>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r w:rsidRPr="0006264D">
        <w:rPr>
          <w:sz w:val="22"/>
          <w:szCs w:val="22"/>
          <w:u w:val="single"/>
          <w:lang w:val="pt-BR"/>
        </w:rPr>
        <w:t>Espécie</w:t>
      </w:r>
      <w:bookmarkStart w:id="2528" w:name="_Toc50459529"/>
      <w:bookmarkStart w:id="2529" w:name="_Toc50459858"/>
      <w:bookmarkStart w:id="2530" w:name="_Toc50459945"/>
      <w:bookmarkStart w:id="2531" w:name="_Toc50460033"/>
      <w:bookmarkStart w:id="2532" w:name="_Toc50460120"/>
      <w:bookmarkStart w:id="2533" w:name="_Toc50460208"/>
      <w:bookmarkStart w:id="2534" w:name="_Toc50460299"/>
      <w:bookmarkStart w:id="2535" w:name="_Toc50460384"/>
      <w:bookmarkStart w:id="2536" w:name="_Toc50460468"/>
      <w:bookmarkStart w:id="2537" w:name="_Toc50460557"/>
      <w:bookmarkStart w:id="2538" w:name="_Toc50462569"/>
      <w:bookmarkStart w:id="2539" w:name="_Toc50463644"/>
      <w:bookmarkStart w:id="2540" w:name="_Toc50463740"/>
      <w:bookmarkStart w:id="2541" w:name="_Toc50463836"/>
      <w:bookmarkStart w:id="2542" w:name="_Toc50464122"/>
      <w:bookmarkStart w:id="2543" w:name="_Toc50464221"/>
      <w:bookmarkStart w:id="2544" w:name="_Toc50464477"/>
      <w:bookmarkStart w:id="2545" w:name="_Toc50464570"/>
      <w:bookmarkStart w:id="2546" w:name="_Toc50465744"/>
      <w:bookmarkStart w:id="2547" w:name="_Toc50465836"/>
      <w:bookmarkStart w:id="2548" w:name="_Toc50466616"/>
      <w:bookmarkStart w:id="2549" w:name="_Toc50466754"/>
      <w:bookmarkStart w:id="2550" w:name="_Toc50468655"/>
      <w:bookmarkStart w:id="2551" w:name="_Toc50468749"/>
      <w:bookmarkStart w:id="2552" w:name="_Toc50468845"/>
      <w:bookmarkStart w:id="2553" w:name="_Toc50468940"/>
      <w:bookmarkStart w:id="2554" w:name="_Toc50469036"/>
      <w:bookmarkStart w:id="2555" w:name="_Toc50469155"/>
      <w:bookmarkStart w:id="2556" w:name="_Toc50469319"/>
      <w:bookmarkEnd w:id="2520"/>
      <w:bookmarkEnd w:id="2521"/>
      <w:bookmarkEnd w:id="2522"/>
      <w:bookmarkEnd w:id="2523"/>
      <w:bookmarkEnd w:id="2524"/>
      <w:bookmarkEnd w:id="2525"/>
      <w:bookmarkEnd w:id="2526"/>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r w:rsidR="00AF788D" w:rsidRPr="0006264D">
        <w:rPr>
          <w:sz w:val="22"/>
          <w:szCs w:val="22"/>
          <w:lang w:val="pt-BR"/>
        </w:rPr>
        <w:t xml:space="preserve"> </w:t>
      </w:r>
      <w:bookmarkStart w:id="2557" w:name="_Toc50496091"/>
      <w:bookmarkStart w:id="2558" w:name="_Toc50496230"/>
      <w:bookmarkStart w:id="2559" w:name="_Toc50496370"/>
      <w:bookmarkStart w:id="2560" w:name="_Toc51058623"/>
      <w:bookmarkStart w:id="2561" w:name="_Toc50496092"/>
      <w:bookmarkStart w:id="2562" w:name="_Toc50496231"/>
      <w:bookmarkStart w:id="2563" w:name="_Toc50496371"/>
      <w:bookmarkStart w:id="2564" w:name="_Toc51058624"/>
      <w:bookmarkStart w:id="2565" w:name="_Toc50496093"/>
      <w:bookmarkStart w:id="2566" w:name="_Toc50496232"/>
      <w:bookmarkStart w:id="2567" w:name="_Toc50496372"/>
      <w:bookmarkStart w:id="2568" w:name="_Toc51058625"/>
      <w:bookmarkStart w:id="2569" w:name="_Toc50496094"/>
      <w:bookmarkStart w:id="2570" w:name="_Toc50496233"/>
      <w:bookmarkStart w:id="2571" w:name="_Toc50496373"/>
      <w:bookmarkStart w:id="2572" w:name="_Toc51058626"/>
      <w:bookmarkStart w:id="2573" w:name="_Toc50496095"/>
      <w:bookmarkStart w:id="2574" w:name="_Toc50496234"/>
      <w:bookmarkStart w:id="2575" w:name="_Toc50496374"/>
      <w:bookmarkStart w:id="2576" w:name="_Toc51058627"/>
      <w:bookmarkStart w:id="2577" w:name="_Toc50496096"/>
      <w:bookmarkStart w:id="2578" w:name="_Toc50496235"/>
      <w:bookmarkStart w:id="2579" w:name="_Toc50496375"/>
      <w:bookmarkStart w:id="2580" w:name="_Toc51058628"/>
      <w:bookmarkStart w:id="2581" w:name="_Toc50496097"/>
      <w:bookmarkStart w:id="2582" w:name="_Toc50496236"/>
      <w:bookmarkStart w:id="2583" w:name="_Toc50496376"/>
      <w:bookmarkStart w:id="2584" w:name="_Toc51058629"/>
      <w:bookmarkStart w:id="2585" w:name="_Toc50496098"/>
      <w:bookmarkStart w:id="2586" w:name="_Toc50496237"/>
      <w:bookmarkStart w:id="2587" w:name="_Toc50496377"/>
      <w:bookmarkStart w:id="2588" w:name="_Toc51058630"/>
      <w:bookmarkStart w:id="2589" w:name="_Toc50496099"/>
      <w:bookmarkStart w:id="2590" w:name="_Toc50496238"/>
      <w:bookmarkStart w:id="2591" w:name="_Toc50496378"/>
      <w:bookmarkStart w:id="2592" w:name="_Toc51058631"/>
      <w:bookmarkStart w:id="2593" w:name="_Toc50496100"/>
      <w:bookmarkStart w:id="2594" w:name="_Toc50496239"/>
      <w:bookmarkStart w:id="2595" w:name="_Toc50496379"/>
      <w:bookmarkStart w:id="2596" w:name="_Toc51058632"/>
      <w:bookmarkStart w:id="2597" w:name="_Toc50496101"/>
      <w:bookmarkStart w:id="2598" w:name="_Toc50496240"/>
      <w:bookmarkStart w:id="2599" w:name="_Toc50496380"/>
      <w:bookmarkStart w:id="2600" w:name="_Toc51058633"/>
      <w:bookmarkStart w:id="2601" w:name="_Toc50496102"/>
      <w:bookmarkStart w:id="2602" w:name="_Toc50496241"/>
      <w:bookmarkStart w:id="2603" w:name="_Toc50496381"/>
      <w:bookmarkStart w:id="2604" w:name="_Toc51058634"/>
      <w:bookmarkStart w:id="2605" w:name="_Toc50496103"/>
      <w:bookmarkStart w:id="2606" w:name="_Toc50496242"/>
      <w:bookmarkStart w:id="2607" w:name="_Toc50496382"/>
      <w:bookmarkStart w:id="2608" w:name="_Toc51058635"/>
      <w:bookmarkStart w:id="2609" w:name="_Toc50496104"/>
      <w:bookmarkStart w:id="2610" w:name="_Toc50496243"/>
      <w:bookmarkStart w:id="2611" w:name="_Toc50496383"/>
      <w:bookmarkStart w:id="2612" w:name="_Toc51058636"/>
      <w:bookmarkStart w:id="2613" w:name="_Toc50496105"/>
      <w:bookmarkStart w:id="2614" w:name="_Toc50496244"/>
      <w:bookmarkStart w:id="2615" w:name="_Toc50496384"/>
      <w:bookmarkStart w:id="2616" w:name="_Toc51058637"/>
      <w:bookmarkStart w:id="2617" w:name="_Toc50496106"/>
      <w:bookmarkStart w:id="2618" w:name="_Toc50496245"/>
      <w:bookmarkStart w:id="2619" w:name="_Toc50496385"/>
      <w:bookmarkStart w:id="2620" w:name="_Toc51058638"/>
      <w:bookmarkStart w:id="2621" w:name="_Toc50496107"/>
      <w:bookmarkStart w:id="2622" w:name="_Toc50496246"/>
      <w:bookmarkStart w:id="2623" w:name="_Toc50496386"/>
      <w:bookmarkStart w:id="2624" w:name="_Toc51058639"/>
      <w:bookmarkStart w:id="2625" w:name="_Toc50496108"/>
      <w:bookmarkStart w:id="2626" w:name="_Toc50496247"/>
      <w:bookmarkStart w:id="2627" w:name="_Toc50496387"/>
      <w:bookmarkStart w:id="2628" w:name="_Toc51058640"/>
      <w:bookmarkStart w:id="2629" w:name="_Toc50496109"/>
      <w:bookmarkStart w:id="2630" w:name="_Toc50496248"/>
      <w:bookmarkStart w:id="2631" w:name="_Toc50496388"/>
      <w:bookmarkStart w:id="2632" w:name="_Toc51058641"/>
      <w:bookmarkStart w:id="2633" w:name="_Toc50496110"/>
      <w:bookmarkStart w:id="2634" w:name="_Toc50496249"/>
      <w:bookmarkStart w:id="2635" w:name="_Toc50496389"/>
      <w:bookmarkStart w:id="2636" w:name="_Toc51058642"/>
      <w:bookmarkStart w:id="2637" w:name="_Toc50496111"/>
      <w:bookmarkStart w:id="2638" w:name="_Toc50496250"/>
      <w:bookmarkStart w:id="2639" w:name="_Toc50496390"/>
      <w:bookmarkStart w:id="2640" w:name="_Toc51058643"/>
      <w:bookmarkStart w:id="2641" w:name="_Toc50496112"/>
      <w:bookmarkStart w:id="2642" w:name="_Toc50496251"/>
      <w:bookmarkStart w:id="2643" w:name="_Toc50496391"/>
      <w:bookmarkStart w:id="2644" w:name="_Toc51058644"/>
      <w:bookmarkStart w:id="2645" w:name="_Toc50496113"/>
      <w:bookmarkStart w:id="2646" w:name="_Toc50496252"/>
      <w:bookmarkStart w:id="2647" w:name="_Toc50496392"/>
      <w:bookmarkStart w:id="2648" w:name="_Toc51058645"/>
      <w:bookmarkStart w:id="2649" w:name="_Toc50496114"/>
      <w:bookmarkStart w:id="2650" w:name="_Toc50496253"/>
      <w:bookmarkStart w:id="2651" w:name="_Toc50496393"/>
      <w:bookmarkStart w:id="2652" w:name="_Toc51058646"/>
      <w:bookmarkStart w:id="2653" w:name="_Toc50496115"/>
      <w:bookmarkStart w:id="2654" w:name="_Toc50496254"/>
      <w:bookmarkStart w:id="2655" w:name="_Toc50496394"/>
      <w:bookmarkStart w:id="2656" w:name="_Toc51058647"/>
      <w:bookmarkStart w:id="2657" w:name="_Toc50496116"/>
      <w:bookmarkStart w:id="2658" w:name="_Toc50496255"/>
      <w:bookmarkStart w:id="2659" w:name="_Toc50496395"/>
      <w:bookmarkStart w:id="2660" w:name="_Toc51058648"/>
      <w:bookmarkStart w:id="2661" w:name="_Toc50496117"/>
      <w:bookmarkStart w:id="2662" w:name="_Toc50496256"/>
      <w:bookmarkStart w:id="2663" w:name="_Toc50496396"/>
      <w:bookmarkStart w:id="2664" w:name="_Toc51058649"/>
      <w:bookmarkStart w:id="2665" w:name="_Toc51058650"/>
      <w:bookmarkEnd w:id="2527"/>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p>
    <w:p w14:paraId="5ABF2860" w14:textId="7280E21A" w:rsidR="00614C23" w:rsidRDefault="00AF788D" w:rsidP="00B74A1D">
      <w:pPr>
        <w:rPr>
          <w:ins w:id="2666" w:author="Matheus Gomes Faria" w:date="2020-09-25T13:09:00Z"/>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ins w:id="2667" w:author="Matheus Gomes Faria" w:date="2020-09-25T12:36:00Z">
        <w:r w:rsidR="00694AB3" w:rsidRPr="00694AB3">
          <w:rPr>
            <w:lang w:val="pt-BR"/>
          </w:rPr>
          <w:t xml:space="preserve">quirografária </w:t>
        </w:r>
        <w:proofErr w:type="gramStart"/>
        <w:r w:rsidR="00694AB3" w:rsidRPr="00694AB3">
          <w:rPr>
            <w:lang w:val="pt-BR"/>
          </w:rPr>
          <w:t>à</w:t>
        </w:r>
        <w:proofErr w:type="gramEnd"/>
        <w:r w:rsidR="00694AB3" w:rsidRPr="00694AB3">
          <w:rPr>
            <w:lang w:val="pt-BR"/>
          </w:rPr>
          <w:t xml:space="preserve"> ser convolada em espécie </w:t>
        </w:r>
      </w:ins>
      <w:r w:rsidR="00A42DFB" w:rsidRPr="0006264D">
        <w:rPr>
          <w:lang w:val="pt-BR"/>
        </w:rPr>
        <w:t>com garantia real</w:t>
      </w:r>
      <w:r w:rsidR="00B74A1D" w:rsidRPr="0006264D">
        <w:rPr>
          <w:lang w:val="pt-BR"/>
        </w:rPr>
        <w:t>.</w:t>
      </w:r>
    </w:p>
    <w:p w14:paraId="05C9ACA6" w14:textId="77777777" w:rsidR="006F1DCF" w:rsidRDefault="006F1DCF" w:rsidP="006F1DCF">
      <w:pPr>
        <w:ind w:firstLine="720"/>
        <w:jc w:val="both"/>
        <w:rPr>
          <w:ins w:id="2668" w:author="Matheus Gomes Faria" w:date="2020-09-25T13:12:00Z"/>
          <w:lang w:val="pt-BR"/>
        </w:rPr>
      </w:pPr>
    </w:p>
    <w:p w14:paraId="5304871C" w14:textId="21F9C365" w:rsidR="006F1DCF" w:rsidRPr="006F1DCF" w:rsidRDefault="006F1DCF" w:rsidP="006F1DCF">
      <w:pPr>
        <w:ind w:firstLine="720"/>
        <w:jc w:val="both"/>
        <w:rPr>
          <w:ins w:id="2669" w:author="Matheus Gomes Faria" w:date="2020-09-25T13:09:00Z"/>
          <w:lang w:val="pt-BR"/>
        </w:rPr>
      </w:pPr>
      <w:ins w:id="2670" w:author="Matheus Gomes Faria" w:date="2020-09-25T13:09:00Z">
        <w:r>
          <w:rPr>
            <w:lang w:val="pt-BR"/>
          </w:rPr>
          <w:lastRenderedPageBreak/>
          <w:t>7.4.1</w:t>
        </w:r>
        <w:r>
          <w:rPr>
            <w:lang w:val="pt-BR"/>
          </w:rPr>
          <w:tab/>
        </w:r>
        <w:r w:rsidRPr="006F1DCF">
          <w:rPr>
            <w:lang w:val="pt-BR"/>
          </w:rPr>
          <w:t xml:space="preserve">Convolação da Espécie das Debêntures. As Debêntures passarão a ser da espécie com garantia real, nos termos do artigo 58, caput, da Lei das Sociedades por Ações, no momento em que for implementada a condição suspensiva </w:t>
        </w:r>
      </w:ins>
      <w:ins w:id="2671" w:author="Matheus Gomes Faria" w:date="2020-09-25T13:10:00Z">
        <w:r>
          <w:rPr>
            <w:lang w:val="pt-BR"/>
          </w:rPr>
          <w:t xml:space="preserve">do </w:t>
        </w:r>
        <w:r w:rsidRPr="006F1DCF">
          <w:rPr>
            <w:lang w:val="pt-BR"/>
          </w:rPr>
          <w:t>Instrumento Particular de Alienação Fiduciária de Ações em Garantia Sob Condição Suspensiva</w:t>
        </w:r>
        <w:r>
          <w:rPr>
            <w:lang w:val="pt-BR"/>
          </w:rPr>
          <w:t>.</w:t>
        </w:r>
      </w:ins>
    </w:p>
    <w:p w14:paraId="6FC017AF" w14:textId="77777777" w:rsidR="006F1DCF" w:rsidRPr="006F1DCF" w:rsidRDefault="006F1DCF" w:rsidP="006F1DCF">
      <w:pPr>
        <w:jc w:val="both"/>
        <w:rPr>
          <w:ins w:id="2672" w:author="Matheus Gomes Faria" w:date="2020-09-25T13:09:00Z"/>
          <w:lang w:val="pt-BR"/>
        </w:rPr>
      </w:pPr>
    </w:p>
    <w:p w14:paraId="37597E99" w14:textId="72CA7E24" w:rsidR="006F1DCF" w:rsidRPr="006F1DCF" w:rsidRDefault="006F1DCF" w:rsidP="006F1DCF">
      <w:pPr>
        <w:ind w:firstLine="720"/>
        <w:jc w:val="both"/>
        <w:rPr>
          <w:ins w:id="2673" w:author="Matheus Gomes Faria" w:date="2020-09-25T13:09:00Z"/>
          <w:lang w:val="pt-BR"/>
        </w:rPr>
      </w:pPr>
      <w:ins w:id="2674" w:author="Matheus Gomes Faria" w:date="2020-09-25T13:10:00Z">
        <w:r>
          <w:rPr>
            <w:lang w:val="pt-BR"/>
          </w:rPr>
          <w:t>7.4.2.</w:t>
        </w:r>
        <w:r>
          <w:rPr>
            <w:lang w:val="pt-BR"/>
          </w:rPr>
          <w:tab/>
        </w:r>
      </w:ins>
      <w:ins w:id="2675" w:author="Matheus Gomes Faria" w:date="2020-09-25T13:09:00Z">
        <w:r w:rsidRPr="006F1DCF">
          <w:rPr>
            <w:lang w:val="pt-BR"/>
          </w:rPr>
          <w:t>As Partes deverão celebrar aditamento à presente Escritura de Emissão, sem necessidade de aprovação prévia dos Debenturistas ou aprovação societária adicional da Emissora</w:t>
        </w:r>
      </w:ins>
      <w:ins w:id="2676" w:author="Matheus Gomes Faria" w:date="2020-09-25T13:10:00Z">
        <w:r>
          <w:rPr>
            <w:lang w:val="pt-BR"/>
          </w:rPr>
          <w:t xml:space="preserve">, </w:t>
        </w:r>
      </w:ins>
      <w:ins w:id="2677" w:author="Matheus Gomes Faria" w:date="2020-09-25T13:09:00Z">
        <w:r w:rsidRPr="006F1DCF">
          <w:rPr>
            <w:lang w:val="pt-BR"/>
          </w:rPr>
          <w:t xml:space="preserve">exclusivamente para formalizar a convolação da espécie das Debêntures de quirografária para a espécie com garantia real. </w:t>
        </w:r>
      </w:ins>
    </w:p>
    <w:p w14:paraId="7F5A8E51" w14:textId="77777777" w:rsidR="006F1DCF" w:rsidRPr="006F1DCF" w:rsidRDefault="006F1DCF" w:rsidP="006F1DCF">
      <w:pPr>
        <w:jc w:val="both"/>
        <w:rPr>
          <w:ins w:id="2678" w:author="Matheus Gomes Faria" w:date="2020-09-25T13:09:00Z"/>
          <w:lang w:val="pt-BR"/>
        </w:rPr>
      </w:pPr>
    </w:p>
    <w:p w14:paraId="5012B85B" w14:textId="24FD3C29" w:rsidR="006F1DCF" w:rsidRPr="006F1DCF" w:rsidRDefault="006F1DCF" w:rsidP="006F1DCF">
      <w:pPr>
        <w:ind w:firstLine="720"/>
        <w:jc w:val="both"/>
        <w:rPr>
          <w:ins w:id="2679" w:author="Matheus Gomes Faria" w:date="2020-09-25T13:09:00Z"/>
          <w:lang w:val="pt-BR"/>
        </w:rPr>
      </w:pPr>
      <w:ins w:id="2680" w:author="Matheus Gomes Faria" w:date="2020-09-25T13:11:00Z">
        <w:r>
          <w:rPr>
            <w:lang w:val="pt-BR"/>
          </w:rPr>
          <w:t>7.4.3</w:t>
        </w:r>
        <w:r>
          <w:rPr>
            <w:lang w:val="pt-BR"/>
          </w:rPr>
          <w:tab/>
        </w:r>
      </w:ins>
      <w:ins w:id="2681" w:author="Matheus Gomes Faria" w:date="2020-09-25T13:09:00Z">
        <w:r w:rsidRPr="006F1DCF">
          <w:rPr>
            <w:lang w:val="pt-BR"/>
          </w:rPr>
          <w:t xml:space="preserve"> Para fins do disposto na Cláusula 4.13.2.1 acima, a Emissora deverá providenciar os atos previstos nas Cláusulas </w:t>
        </w:r>
      </w:ins>
      <w:ins w:id="2682" w:author="Matheus Gomes Faria" w:date="2020-09-25T13:11:00Z">
        <w:r>
          <w:rPr>
            <w:lang w:val="pt-BR"/>
          </w:rPr>
          <w:t>3.2.1,</w:t>
        </w:r>
      </w:ins>
      <w:ins w:id="2683" w:author="Matheus Gomes Faria" w:date="2020-09-25T13:09:00Z">
        <w:r w:rsidRPr="006F1DCF">
          <w:rPr>
            <w:lang w:val="pt-BR"/>
          </w:rPr>
          <w:t xml:space="preserve"> nos mesmos termos e prazos.</w:t>
        </w:r>
      </w:ins>
    </w:p>
    <w:p w14:paraId="556F0664" w14:textId="1572114A" w:rsidR="006F1DCF" w:rsidRDefault="006F1DCF" w:rsidP="006F1DCF">
      <w:pPr>
        <w:rPr>
          <w:lang w:val="pt-BR"/>
        </w:rPr>
      </w:pPr>
    </w:p>
    <w:p w14:paraId="45416610" w14:textId="7FA42474" w:rsidR="00CC0A14" w:rsidRPr="0006264D" w:rsidRDefault="00A42DFB" w:rsidP="00B74A1D">
      <w:pPr>
        <w:pStyle w:val="PargrafoComumNvel1"/>
        <w:spacing w:line="276" w:lineRule="auto"/>
        <w:ind w:left="0" w:firstLine="0"/>
        <w:outlineLvl w:val="1"/>
        <w:rPr>
          <w:vanish/>
          <w:sz w:val="22"/>
          <w:szCs w:val="22"/>
          <w:specVanish/>
        </w:rPr>
      </w:pPr>
      <w:bookmarkStart w:id="2684" w:name="_Ref24938398"/>
      <w:bookmarkStart w:id="2685" w:name="_Toc36059733"/>
      <w:bookmarkStart w:id="2686" w:name="_Toc51079653"/>
      <w:bookmarkStart w:id="2687" w:name="_Toc39504112"/>
      <w:bookmarkStart w:id="2688" w:name="_Toc37881691"/>
      <w:r w:rsidRPr="0006264D">
        <w:rPr>
          <w:sz w:val="22"/>
          <w:szCs w:val="22"/>
          <w:u w:val="single"/>
          <w:lang w:val="pt-BR"/>
        </w:rPr>
        <w:t>Garantia</w:t>
      </w:r>
      <w:r w:rsidR="00D345EC">
        <w:rPr>
          <w:sz w:val="22"/>
          <w:szCs w:val="22"/>
          <w:u w:val="single"/>
          <w:lang w:val="pt-BR"/>
        </w:rPr>
        <w:t xml:space="preserve"> Real</w:t>
      </w:r>
      <w:bookmarkEnd w:id="2684"/>
      <w:bookmarkEnd w:id="2685"/>
      <w:bookmarkEnd w:id="2686"/>
      <w:r w:rsidR="00AF788D" w:rsidRPr="0006264D">
        <w:rPr>
          <w:sz w:val="22"/>
          <w:szCs w:val="22"/>
          <w:u w:val="single"/>
          <w:lang w:val="pt-BR"/>
        </w:rPr>
        <w:t xml:space="preserve"> </w:t>
      </w:r>
      <w:bookmarkEnd w:id="2687"/>
    </w:p>
    <w:p w14:paraId="60A12B9C" w14:textId="0FC08DF4" w:rsidR="00CC0A14" w:rsidRPr="0006264D" w:rsidRDefault="00AF788D" w:rsidP="00B74A1D">
      <w:pPr>
        <w:rPr>
          <w:lang w:val="pt-BR"/>
        </w:rPr>
      </w:pPr>
      <w:r w:rsidRPr="0006264D">
        <w:rPr>
          <w:lang w:val="pt-BR"/>
        </w:rPr>
        <w:t xml:space="preserve"> </w:t>
      </w:r>
      <w:r w:rsidR="00F67C1A" w:rsidRPr="0006264D">
        <w:rPr>
          <w:lang w:val="pt-BR"/>
        </w:rPr>
        <w:t>.</w:t>
      </w:r>
      <w:bookmarkEnd w:id="2688"/>
      <w:r w:rsidR="00615276" w:rsidRPr="0006264D">
        <w:rPr>
          <w:lang w:val="pt-BR"/>
        </w:rPr>
        <w:t xml:space="preserve"> </w:t>
      </w:r>
      <w:bookmarkStart w:id="2689" w:name="_Hlk6929573"/>
      <w:r w:rsidR="001F5243" w:rsidRPr="0006264D">
        <w:rPr>
          <w:lang w:val="pt-BR"/>
        </w:rPr>
        <w:t xml:space="preserve">Em garantia do integral, fiel e pontual pagamento e/ou cumprimento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23980">
        <w:rPr>
          <w:lang w:val="pt-BR"/>
        </w:rPr>
        <w:t>o Agente Fiduciári</w:t>
      </w:r>
      <w:r w:rsidR="00CD6CC8">
        <w:rPr>
          <w:lang w:val="pt-BR"/>
        </w:rPr>
        <w:t>o</w:t>
      </w:r>
      <w:r w:rsidR="00523980">
        <w:rPr>
          <w:lang w:val="pt-BR"/>
        </w:rPr>
        <w:t xml:space="preserve">, na qualidade de representante da comunhão de </w:t>
      </w:r>
      <w:r w:rsidR="001F5243" w:rsidRPr="0006264D">
        <w:rPr>
          <w:lang w:val="pt-BR"/>
        </w:rPr>
        <w:t>Debenturista</w:t>
      </w:r>
      <w:r w:rsidR="00523980">
        <w:rPr>
          <w:lang w:val="pt-BR"/>
        </w:rPr>
        <w:t>s,</w:t>
      </w:r>
      <w:r w:rsidR="001F5243" w:rsidRPr="0006264D">
        <w:rPr>
          <w:lang w:val="pt-BR"/>
        </w:rPr>
        <w:t xml:space="preserve"> no âmbito desta Escritura de Emissão, em especial, mas sem se limitar, ao Valor Nominal Unitário ou saldo do Valor Nominal Unitário, conforme o caso, à Remuneração e aos Encargos Moratórios e excussão da Garantia</w:t>
      </w:r>
      <w:r w:rsidR="004B2917">
        <w:rPr>
          <w:lang w:val="pt-BR"/>
        </w:rPr>
        <w:t xml:space="preserve"> Real</w:t>
      </w:r>
      <w:r w:rsidR="001F5243" w:rsidRPr="0006264D">
        <w:rPr>
          <w:lang w:val="pt-BR"/>
        </w:rPr>
        <w:t>, incluindo penas convencionais, honorários advocatícios, custas e despesas judiciais ou extrajudiciais e tributos</w:t>
      </w:r>
      <w:r w:rsidR="001D40BF" w:rsidRPr="0006264D">
        <w:rPr>
          <w:lang w:val="pt-BR"/>
        </w:rPr>
        <w:t xml:space="preserve"> </w:t>
      </w:r>
      <w:r w:rsidR="001F5243" w:rsidRPr="0006264D">
        <w:rPr>
          <w:lang w:val="pt-BR"/>
        </w:rPr>
        <w:t xml:space="preserve">(em conjunto, as </w:t>
      </w:r>
      <w:r w:rsidR="004E1AA6" w:rsidRPr="0006264D">
        <w:rPr>
          <w:lang w:val="pt-BR"/>
        </w:rPr>
        <w:t>"</w:t>
      </w:r>
      <w:r w:rsidR="001F5243" w:rsidRPr="00210DAA">
        <w:rPr>
          <w:u w:val="single"/>
          <w:lang w:val="pt-BR"/>
        </w:rPr>
        <w:t>Obrigações Garantidas</w:t>
      </w:r>
      <w:r w:rsidR="004E1AA6" w:rsidRPr="0006264D">
        <w:rPr>
          <w:lang w:val="pt-BR"/>
        </w:rPr>
        <w:t>"</w:t>
      </w:r>
      <w:r w:rsidR="001F5243" w:rsidRPr="0006264D">
        <w:rPr>
          <w:lang w:val="pt-BR"/>
        </w:rPr>
        <w:t>)</w:t>
      </w:r>
      <w:bookmarkEnd w:id="2689"/>
      <w:r w:rsidR="001F5243" w:rsidRPr="0006264D">
        <w:rPr>
          <w:lang w:val="pt-BR"/>
        </w:rPr>
        <w:t>, ser</w:t>
      </w:r>
      <w:r w:rsidR="00D345EC">
        <w:rPr>
          <w:lang w:val="pt-BR"/>
        </w:rPr>
        <w:t>á</w:t>
      </w:r>
      <w:r w:rsidR="001F5243" w:rsidRPr="0006264D">
        <w:rPr>
          <w:lang w:val="pt-BR"/>
        </w:rPr>
        <w:t xml:space="preserve"> constituída</w:t>
      </w:r>
      <w:r w:rsidR="00D345EC">
        <w:rPr>
          <w:lang w:val="pt-BR"/>
        </w:rPr>
        <w:t xml:space="preserve"> a seguinte garantia</w:t>
      </w:r>
      <w:r w:rsidR="00FF2655">
        <w:rPr>
          <w:lang w:val="pt-BR"/>
        </w:rPr>
        <w:t xml:space="preserve">, a qual será vigente até a integral liquidação das Obrigações Garantidas ou Conversão </w:t>
      </w:r>
      <w:r w:rsidR="00A71967">
        <w:rPr>
          <w:lang w:val="pt-BR"/>
        </w:rPr>
        <w:t>T</w:t>
      </w:r>
      <w:r w:rsidR="00FF2655">
        <w:rPr>
          <w:lang w:val="pt-BR"/>
        </w:rPr>
        <w:t>otal, o que ocorrer primeiro</w:t>
      </w:r>
      <w:r w:rsidR="00D345EC">
        <w:rPr>
          <w:lang w:val="pt-BR"/>
        </w:rPr>
        <w:t xml:space="preserve"> (“</w:t>
      </w:r>
      <w:r w:rsidR="00D345EC" w:rsidRPr="00D345EC">
        <w:rPr>
          <w:u w:val="single"/>
          <w:lang w:val="pt-BR"/>
        </w:rPr>
        <w:t>Garantia Real</w:t>
      </w:r>
      <w:r w:rsidR="00D345EC">
        <w:rPr>
          <w:lang w:val="pt-BR"/>
        </w:rPr>
        <w:t>”):</w:t>
      </w:r>
      <w:bookmarkStart w:id="2690" w:name="_Ref25130160"/>
      <w:bookmarkStart w:id="2691" w:name="_Ref37875343"/>
      <w:r w:rsidR="00CC0A14" w:rsidRPr="0006264D">
        <w:rPr>
          <w:lang w:val="pt-BR"/>
        </w:rPr>
        <w:t xml:space="preserve"> </w:t>
      </w:r>
    </w:p>
    <w:p w14:paraId="41565976" w14:textId="7CFF7669" w:rsidR="00B74A1D" w:rsidRPr="00D345EC" w:rsidRDefault="003920B7" w:rsidP="00B74A1D">
      <w:pPr>
        <w:pStyle w:val="Ttulo3"/>
        <w:ind w:left="0" w:firstLine="1134"/>
        <w:rPr>
          <w:vanish/>
          <w:szCs w:val="22"/>
          <w:lang w:val="pt-BR"/>
          <w:specVanish/>
        </w:rPr>
      </w:pPr>
      <w:bookmarkStart w:id="2692" w:name="_Toc50498255"/>
      <w:bookmarkStart w:id="2693" w:name="_Toc51058652"/>
      <w:bookmarkStart w:id="2694" w:name="_Toc51079654"/>
      <w:r w:rsidRPr="0006264D">
        <w:rPr>
          <w:szCs w:val="22"/>
          <w:lang w:val="pt-BR"/>
        </w:rPr>
        <w:t xml:space="preserve">Alienação Fiduciária de </w:t>
      </w:r>
      <w:r w:rsidR="00475059" w:rsidRPr="0006264D">
        <w:rPr>
          <w:szCs w:val="22"/>
          <w:lang w:val="pt-BR"/>
        </w:rPr>
        <w:t>Ações</w:t>
      </w:r>
      <w:bookmarkEnd w:id="2692"/>
      <w:r w:rsidR="00D345EC">
        <w:rPr>
          <w:szCs w:val="22"/>
          <w:lang w:val="pt-BR"/>
        </w:rPr>
        <w:t xml:space="preserve"> da </w:t>
      </w:r>
      <w:proofErr w:type="spellStart"/>
      <w:r w:rsidR="00D345EC">
        <w:rPr>
          <w:szCs w:val="22"/>
          <w:lang w:val="pt-BR"/>
        </w:rPr>
        <w:t>Apogee</w:t>
      </w:r>
      <w:bookmarkEnd w:id="2693"/>
      <w:bookmarkEnd w:id="2694"/>
      <w:proofErr w:type="spellEnd"/>
    </w:p>
    <w:p w14:paraId="6F6ADA2D" w14:textId="50784FE1" w:rsidR="00EF669D" w:rsidRPr="0006264D" w:rsidRDefault="003920B7" w:rsidP="00B74A1D">
      <w:pPr>
        <w:ind w:firstLine="1134"/>
        <w:rPr>
          <w:lang w:val="pt-BR"/>
        </w:rPr>
      </w:pPr>
      <w:r w:rsidRPr="0006264D">
        <w:rPr>
          <w:lang w:val="pt-BR"/>
        </w:rPr>
        <w:t>.</w:t>
      </w:r>
      <w:r w:rsidR="0001055C" w:rsidRPr="0006264D">
        <w:rPr>
          <w:lang w:val="pt-BR"/>
        </w:rPr>
        <w:t xml:space="preserve"> </w:t>
      </w:r>
      <w:r w:rsidR="00D345EC">
        <w:rPr>
          <w:lang w:val="pt-BR"/>
        </w:rPr>
        <w:t>A</w:t>
      </w:r>
      <w:r w:rsidR="00D345EC" w:rsidRPr="00D345EC">
        <w:rPr>
          <w:rFonts w:cs="Tahoma"/>
          <w:lang w:val="pt-BR"/>
        </w:rPr>
        <w:t xml:space="preserve">lienação fiduciária, pela </w:t>
      </w:r>
      <w:r w:rsidR="00D345EC">
        <w:rPr>
          <w:rFonts w:cs="Tahoma"/>
          <w:lang w:val="pt-BR"/>
        </w:rPr>
        <w:t>Emissora</w:t>
      </w:r>
      <w:r w:rsidR="00D345EC" w:rsidRPr="00D345EC">
        <w:rPr>
          <w:rFonts w:cs="Tahoma"/>
          <w:lang w:val="pt-BR"/>
        </w:rPr>
        <w:t xml:space="preserve">, na qualidade de única acionista da </w:t>
      </w:r>
      <w:proofErr w:type="spellStart"/>
      <w:r w:rsidR="00D345EC">
        <w:rPr>
          <w:rFonts w:cs="Tahoma"/>
          <w:lang w:val="pt-BR"/>
        </w:rPr>
        <w:t>Apogee</w:t>
      </w:r>
      <w:proofErr w:type="spellEnd"/>
      <w:r w:rsidR="00D345EC" w:rsidRPr="00D345EC">
        <w:rPr>
          <w:rFonts w:cs="Tahoma"/>
          <w:lang w:val="pt-BR"/>
        </w:rPr>
        <w:t xml:space="preserve">, de 100% (cem por cento) das ações de emissão da </w:t>
      </w:r>
      <w:proofErr w:type="spellStart"/>
      <w:r w:rsidR="00D345EC">
        <w:rPr>
          <w:rFonts w:cs="Tahoma"/>
          <w:lang w:val="pt-BR"/>
        </w:rPr>
        <w:t>Apogee</w:t>
      </w:r>
      <w:proofErr w:type="spellEnd"/>
      <w:r w:rsidR="00D345EC">
        <w:rPr>
          <w:rFonts w:cs="Tahoma"/>
          <w:lang w:val="pt-BR"/>
        </w:rPr>
        <w:t xml:space="preserve">, </w:t>
      </w:r>
      <w:r w:rsidR="00D345EC" w:rsidRPr="00D345EC">
        <w:rPr>
          <w:rFonts w:cs="Tahoma"/>
          <w:lang w:val="pt-BR"/>
        </w:rPr>
        <w:t>nos termos do</w:t>
      </w:r>
      <w:bookmarkStart w:id="2695" w:name="_Hlk11607822"/>
      <w:r w:rsidR="00D345EC" w:rsidRPr="00D345EC">
        <w:rPr>
          <w:rFonts w:cs="Tahoma"/>
          <w:lang w:val="pt-BR"/>
        </w:rPr>
        <w:t xml:space="preserve"> </w:t>
      </w:r>
      <w:r w:rsidR="00D345EC" w:rsidRPr="00D345EC">
        <w:rPr>
          <w:rFonts w:cs="Tahoma"/>
          <w:i/>
          <w:lang w:val="pt-BR"/>
        </w:rPr>
        <w:t>“Instrumento Particular de Alienação Fiduciária de Ações em Garantia</w:t>
      </w:r>
      <w:r w:rsidR="00D345EC">
        <w:rPr>
          <w:rFonts w:cs="Tahoma"/>
          <w:i/>
          <w:lang w:val="pt-BR"/>
        </w:rPr>
        <w:t xml:space="preserve"> </w:t>
      </w:r>
      <w:bookmarkEnd w:id="2695"/>
      <w:r w:rsidR="00D345EC">
        <w:rPr>
          <w:rFonts w:cs="Tahoma"/>
          <w:i/>
          <w:lang w:val="pt-BR"/>
        </w:rPr>
        <w:t>Sob Condição Suspensiva</w:t>
      </w:r>
      <w:r w:rsidR="00D345EC" w:rsidRPr="00D345EC">
        <w:rPr>
          <w:rFonts w:cs="Tahoma"/>
          <w:i/>
          <w:lang w:val="pt-BR"/>
        </w:rPr>
        <w:t>”</w:t>
      </w:r>
      <w:r w:rsidR="00D345EC" w:rsidRPr="00D345EC">
        <w:rPr>
          <w:rFonts w:cs="Tahoma"/>
          <w:lang w:val="pt-BR"/>
        </w:rPr>
        <w:t xml:space="preserve"> a ser celebrado [</w:t>
      </w:r>
      <w:r w:rsidR="00D345EC" w:rsidRPr="00916B0C">
        <w:rPr>
          <w:rFonts w:cs="Tahoma"/>
          <w:highlight w:val="yellow"/>
          <w:lang w:val="pt-BR"/>
        </w:rPr>
        <w:t>na presente data</w:t>
      </w:r>
      <w:r w:rsidR="00D345EC" w:rsidRPr="00D345EC">
        <w:rPr>
          <w:rFonts w:cs="Tahoma"/>
          <w:lang w:val="pt-BR"/>
        </w:rPr>
        <w:t>] (</w:t>
      </w:r>
      <w:bookmarkStart w:id="2696" w:name="_Hlk524912173"/>
      <w:r w:rsidR="00D345EC" w:rsidRPr="00D345EC">
        <w:rPr>
          <w:rFonts w:cs="Tahoma"/>
          <w:lang w:val="pt-BR"/>
        </w:rPr>
        <w:t xml:space="preserve">conforme aditado de tempos em tempos, </w:t>
      </w:r>
      <w:bookmarkEnd w:id="2696"/>
      <w:r w:rsidR="00D345EC" w:rsidRPr="00D345EC">
        <w:rPr>
          <w:rFonts w:cs="Tahoma"/>
          <w:lang w:val="pt-BR"/>
        </w:rPr>
        <w:t>“</w:t>
      </w:r>
      <w:r w:rsidR="00D345EC" w:rsidRPr="00D345EC">
        <w:rPr>
          <w:rFonts w:cs="Tahoma"/>
          <w:u w:val="single"/>
          <w:lang w:val="pt-BR"/>
        </w:rPr>
        <w:t xml:space="preserve">Contrato de </w:t>
      </w:r>
      <w:r w:rsidR="00D345EC">
        <w:rPr>
          <w:rFonts w:cs="Tahoma"/>
          <w:u w:val="single"/>
          <w:lang w:val="pt-BR"/>
        </w:rPr>
        <w:t>Garantia</w:t>
      </w:r>
      <w:r w:rsidR="00D345EC" w:rsidRPr="00D345EC">
        <w:rPr>
          <w:rFonts w:cs="Tahoma"/>
          <w:lang w:val="pt-BR"/>
        </w:rPr>
        <w:t>”)</w:t>
      </w:r>
      <w:r w:rsidR="00754984">
        <w:rPr>
          <w:rFonts w:cs="Tahoma"/>
          <w:lang w:val="pt-BR"/>
        </w:rPr>
        <w:t xml:space="preserve">, observado que a eficácia da alienação fiduciária está condicionada à implementação de condição suspensiva, </w:t>
      </w:r>
      <w:r w:rsidR="00754984" w:rsidRPr="00754984">
        <w:rPr>
          <w:rFonts w:cs="Tahoma"/>
          <w:lang w:val="pt-BR"/>
        </w:rPr>
        <w:t>nos termos dos artigos 121 e 125 e seguintes do Código Civil, consistindo tal condição suspensiva, cumulativamente, (i) no cumprimento integral das condições precedentes previstas n</w:t>
      </w:r>
      <w:r w:rsidR="00754984">
        <w:rPr>
          <w:rFonts w:cs="Tahoma"/>
          <w:lang w:val="pt-BR"/>
        </w:rPr>
        <w:t xml:space="preserve">a Cláusula 6.1 do </w:t>
      </w:r>
      <w:r w:rsidR="00754984" w:rsidRPr="00754984">
        <w:rPr>
          <w:rFonts w:cs="Tahoma"/>
          <w:lang w:val="pt-BR"/>
        </w:rPr>
        <w:t xml:space="preserve">Contrato, e (ii) na efetiva transferências da titularidade das </w:t>
      </w:r>
      <w:r w:rsidR="00754984">
        <w:rPr>
          <w:rFonts w:cs="Tahoma"/>
          <w:lang w:val="pt-BR"/>
        </w:rPr>
        <w:t xml:space="preserve">ações de emissão da </w:t>
      </w:r>
      <w:proofErr w:type="spellStart"/>
      <w:r w:rsidR="00754984">
        <w:rPr>
          <w:rFonts w:cs="Tahoma"/>
          <w:lang w:val="pt-BR"/>
        </w:rPr>
        <w:t>Apogee</w:t>
      </w:r>
      <w:proofErr w:type="spellEnd"/>
      <w:r w:rsidR="00754984">
        <w:rPr>
          <w:rFonts w:cs="Tahoma"/>
          <w:lang w:val="pt-BR"/>
        </w:rPr>
        <w:t xml:space="preserve"> atualmente detidas pela Calçada </w:t>
      </w:r>
      <w:r w:rsidR="00754984" w:rsidRPr="00754984">
        <w:rPr>
          <w:rFonts w:cs="Tahoma"/>
          <w:lang w:val="pt-BR"/>
        </w:rPr>
        <w:t xml:space="preserve">à </w:t>
      </w:r>
      <w:r w:rsidR="00754984">
        <w:rPr>
          <w:rFonts w:cs="Tahoma"/>
          <w:lang w:val="pt-BR"/>
        </w:rPr>
        <w:t>Emissora</w:t>
      </w:r>
      <w:r w:rsidR="00754984" w:rsidRPr="00754984">
        <w:rPr>
          <w:rFonts w:cs="Tahoma"/>
          <w:lang w:val="pt-BR"/>
        </w:rPr>
        <w:t>, mediante a realização das formalidades exigidas na Lei das Sociedades por Ações</w:t>
      </w:r>
      <w:r w:rsidR="00754984">
        <w:rPr>
          <w:rFonts w:cs="Tahoma"/>
          <w:lang w:val="pt-BR"/>
        </w:rPr>
        <w:t xml:space="preserve"> (“</w:t>
      </w:r>
      <w:r w:rsidR="00754984" w:rsidRPr="00754984">
        <w:rPr>
          <w:rFonts w:cs="Tahoma"/>
          <w:u w:val="single"/>
          <w:lang w:val="pt-BR"/>
        </w:rPr>
        <w:t>Condição Suspensiva</w:t>
      </w:r>
      <w:r w:rsidR="00754984">
        <w:rPr>
          <w:rFonts w:cs="Tahoma"/>
          <w:lang w:val="pt-BR"/>
        </w:rPr>
        <w:t>”)</w:t>
      </w:r>
      <w:r w:rsidR="00EE7144" w:rsidRPr="0006264D">
        <w:rPr>
          <w:lang w:val="pt-BR"/>
        </w:rPr>
        <w:t>.</w:t>
      </w:r>
      <w:bookmarkEnd w:id="2690"/>
      <w:bookmarkEnd w:id="2691"/>
    </w:p>
    <w:p w14:paraId="5B089FE4" w14:textId="3F83DDB5" w:rsidR="003D257F" w:rsidRPr="00FF2655" w:rsidRDefault="00920D4A" w:rsidP="003D257F">
      <w:pPr>
        <w:pStyle w:val="Ttulo3"/>
        <w:ind w:left="0" w:firstLine="1134"/>
        <w:rPr>
          <w:vanish/>
          <w:szCs w:val="22"/>
          <w:specVanish/>
        </w:rPr>
      </w:pPr>
      <w:bookmarkStart w:id="2697" w:name="_Toc50468760"/>
      <w:bookmarkStart w:id="2698" w:name="_Toc50468856"/>
      <w:bookmarkStart w:id="2699" w:name="_Toc50468951"/>
      <w:bookmarkStart w:id="2700" w:name="_Toc50469048"/>
      <w:bookmarkStart w:id="2701" w:name="_Toc50469168"/>
      <w:bookmarkStart w:id="2702" w:name="_Toc50471443"/>
      <w:bookmarkStart w:id="2703" w:name="_Toc50474465"/>
      <w:bookmarkStart w:id="2704" w:name="_Toc50474621"/>
      <w:bookmarkStart w:id="2705" w:name="_Toc50474753"/>
      <w:bookmarkStart w:id="2706" w:name="_Toc50474885"/>
      <w:bookmarkStart w:id="2707" w:name="_Toc50476241"/>
      <w:bookmarkStart w:id="2708" w:name="_Toc50477649"/>
      <w:bookmarkStart w:id="2709" w:name="_Toc50477887"/>
      <w:bookmarkStart w:id="2710" w:name="_Toc50482914"/>
      <w:bookmarkStart w:id="2711" w:name="_Toc50483241"/>
      <w:bookmarkStart w:id="2712" w:name="_Toc50483381"/>
      <w:bookmarkStart w:id="2713" w:name="_Toc50483518"/>
      <w:bookmarkStart w:id="2714" w:name="_Toc50483656"/>
      <w:bookmarkStart w:id="2715" w:name="_Toc50483794"/>
      <w:bookmarkStart w:id="2716" w:name="_Toc50483930"/>
      <w:bookmarkStart w:id="2717" w:name="_Toc50484066"/>
      <w:bookmarkStart w:id="2718" w:name="_Toc50484202"/>
      <w:bookmarkStart w:id="2719" w:name="_Toc50484339"/>
      <w:bookmarkStart w:id="2720" w:name="_Toc50484476"/>
      <w:bookmarkStart w:id="2721" w:name="_Toc50484612"/>
      <w:bookmarkStart w:id="2722" w:name="_Toc50484749"/>
      <w:bookmarkStart w:id="2723" w:name="_Toc50484886"/>
      <w:bookmarkStart w:id="2724" w:name="_Toc50485022"/>
      <w:bookmarkStart w:id="2725" w:name="_Toc50485158"/>
      <w:bookmarkStart w:id="2726" w:name="_Toc50485293"/>
      <w:bookmarkStart w:id="2727" w:name="_Toc50485428"/>
      <w:bookmarkStart w:id="2728" w:name="_Toc50485563"/>
      <w:bookmarkStart w:id="2729" w:name="_Toc50485696"/>
      <w:bookmarkStart w:id="2730" w:name="_Toc50485828"/>
      <w:bookmarkStart w:id="2731" w:name="_Toc50485960"/>
      <w:bookmarkStart w:id="2732" w:name="_Toc50486095"/>
      <w:bookmarkStart w:id="2733" w:name="_Toc50486229"/>
      <w:bookmarkStart w:id="2734" w:name="_Toc50486363"/>
      <w:bookmarkStart w:id="2735" w:name="_Toc50486497"/>
      <w:bookmarkStart w:id="2736" w:name="_Toc50486632"/>
      <w:bookmarkStart w:id="2737" w:name="_Toc50486766"/>
      <w:bookmarkStart w:id="2738" w:name="_Toc50486901"/>
      <w:bookmarkStart w:id="2739" w:name="_Toc50487035"/>
      <w:bookmarkStart w:id="2740" w:name="_Toc50487169"/>
      <w:bookmarkStart w:id="2741" w:name="_Toc50496121"/>
      <w:bookmarkStart w:id="2742" w:name="_Toc50496260"/>
      <w:bookmarkStart w:id="2743" w:name="_Toc50496400"/>
      <w:bookmarkStart w:id="2744" w:name="_Toc51058653"/>
      <w:bookmarkStart w:id="2745" w:name="_Toc50496122"/>
      <w:bookmarkStart w:id="2746" w:name="_Toc50496261"/>
      <w:bookmarkStart w:id="2747" w:name="_Toc50496401"/>
      <w:bookmarkStart w:id="2748" w:name="_Toc51058654"/>
      <w:bookmarkStart w:id="2749" w:name="_Toc50496125"/>
      <w:bookmarkStart w:id="2750" w:name="_Toc50496264"/>
      <w:bookmarkStart w:id="2751" w:name="_Toc50496404"/>
      <w:bookmarkStart w:id="2752" w:name="_Toc51058657"/>
      <w:bookmarkStart w:id="2753" w:name="_Toc50476244"/>
      <w:bookmarkStart w:id="2754" w:name="_Toc50477652"/>
      <w:bookmarkStart w:id="2755" w:name="_Toc50477890"/>
      <w:bookmarkStart w:id="2756" w:name="_Toc50482917"/>
      <w:bookmarkStart w:id="2757" w:name="_Toc50483244"/>
      <w:bookmarkStart w:id="2758" w:name="_Toc50483384"/>
      <w:bookmarkStart w:id="2759" w:name="_Toc50483521"/>
      <w:bookmarkStart w:id="2760" w:name="_Toc50483659"/>
      <w:bookmarkStart w:id="2761" w:name="_Toc50483797"/>
      <w:bookmarkStart w:id="2762" w:name="_Toc50483933"/>
      <w:bookmarkStart w:id="2763" w:name="_Toc50484069"/>
      <w:bookmarkStart w:id="2764" w:name="_Toc50484205"/>
      <w:bookmarkStart w:id="2765" w:name="_Toc50484342"/>
      <w:bookmarkStart w:id="2766" w:name="_Toc50484479"/>
      <w:bookmarkStart w:id="2767" w:name="_Toc50484615"/>
      <w:bookmarkStart w:id="2768" w:name="_Toc50484752"/>
      <w:bookmarkStart w:id="2769" w:name="_Toc50484889"/>
      <w:bookmarkStart w:id="2770" w:name="_Toc50485025"/>
      <w:bookmarkStart w:id="2771" w:name="_Toc50485161"/>
      <w:bookmarkStart w:id="2772" w:name="_Toc50485296"/>
      <w:bookmarkStart w:id="2773" w:name="_Toc50485431"/>
      <w:bookmarkStart w:id="2774" w:name="_Toc50485566"/>
      <w:bookmarkStart w:id="2775" w:name="_Toc50485699"/>
      <w:bookmarkStart w:id="2776" w:name="_Toc50485831"/>
      <w:bookmarkStart w:id="2777" w:name="_Toc50485963"/>
      <w:bookmarkStart w:id="2778" w:name="_Toc50486098"/>
      <w:bookmarkStart w:id="2779" w:name="_Toc50486232"/>
      <w:bookmarkStart w:id="2780" w:name="_Toc50486366"/>
      <w:bookmarkStart w:id="2781" w:name="_Toc50486500"/>
      <w:bookmarkStart w:id="2782" w:name="_Toc50486635"/>
      <w:bookmarkStart w:id="2783" w:name="_Toc50486769"/>
      <w:bookmarkStart w:id="2784" w:name="_Toc50486904"/>
      <w:bookmarkStart w:id="2785" w:name="_Toc50487038"/>
      <w:bookmarkStart w:id="2786" w:name="_Toc50487172"/>
      <w:bookmarkStart w:id="2787" w:name="_Toc51058658"/>
      <w:bookmarkStart w:id="2788" w:name="_Toc51079657"/>
      <w:bookmarkStart w:id="2789" w:name="_Toc50498259"/>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r w:rsidRPr="00FF2655">
        <w:rPr>
          <w:szCs w:val="22"/>
          <w:lang w:val="pt-BR"/>
        </w:rPr>
        <w:t>Reforço de Garantia</w:t>
      </w:r>
      <w:bookmarkEnd w:id="2787"/>
      <w:bookmarkEnd w:id="2788"/>
      <w:bookmarkEnd w:id="2789"/>
    </w:p>
    <w:p w14:paraId="73F46915" w14:textId="7F17C0EB" w:rsidR="00920D4A" w:rsidRPr="00FF2655" w:rsidRDefault="003D257F" w:rsidP="000761E9">
      <w:pPr>
        <w:pStyle w:val="PargrafoComumNvel1"/>
        <w:numPr>
          <w:ilvl w:val="0"/>
          <w:numId w:val="15"/>
        </w:numPr>
        <w:tabs>
          <w:tab w:val="left" w:pos="2268"/>
        </w:tabs>
        <w:spacing w:line="276" w:lineRule="auto"/>
        <w:ind w:left="0" w:firstLine="2127"/>
        <w:outlineLvl w:val="1"/>
        <w:rPr>
          <w:sz w:val="22"/>
          <w:szCs w:val="22"/>
          <w:lang w:val="pt-BR"/>
        </w:rPr>
      </w:pPr>
      <w:bookmarkStart w:id="2790" w:name="_Toc51079658"/>
      <w:r w:rsidRPr="00FF2655">
        <w:rPr>
          <w:sz w:val="22"/>
          <w:szCs w:val="22"/>
          <w:lang w:val="pt-BR"/>
        </w:rPr>
        <w:t>.</w:t>
      </w:r>
      <w:r w:rsidR="00920D4A" w:rsidRPr="00FF2655">
        <w:rPr>
          <w:sz w:val="22"/>
          <w:szCs w:val="22"/>
          <w:lang w:val="pt-BR"/>
        </w:rPr>
        <w:t xml:space="preserve"> Caso </w:t>
      </w:r>
      <w:r w:rsidR="00FF2655" w:rsidRPr="00FF2655">
        <w:rPr>
          <w:sz w:val="22"/>
          <w:szCs w:val="22"/>
          <w:lang w:val="pt-BR"/>
        </w:rPr>
        <w:t xml:space="preserve">o Agente Fiduciário, agindo na qualidade de representante dos interesses dos </w:t>
      </w:r>
      <w:r w:rsidR="008D5CB0" w:rsidRPr="00FF2655">
        <w:rPr>
          <w:sz w:val="22"/>
          <w:szCs w:val="22"/>
          <w:lang w:val="pt-BR"/>
        </w:rPr>
        <w:t>Debenturista</w:t>
      </w:r>
      <w:r w:rsidR="00FF2655" w:rsidRPr="00FF2655">
        <w:rPr>
          <w:sz w:val="22"/>
          <w:szCs w:val="22"/>
          <w:lang w:val="pt-BR"/>
        </w:rPr>
        <w:t>s,</w:t>
      </w:r>
      <w:r w:rsidR="00920D4A" w:rsidRPr="00FF2655">
        <w:rPr>
          <w:sz w:val="22"/>
          <w:szCs w:val="22"/>
          <w:lang w:val="pt-BR"/>
        </w:rPr>
        <w:t xml:space="preserve"> verifique, a qualquer tempo durante a vigência dest</w:t>
      </w:r>
      <w:r w:rsidR="004D3BDD" w:rsidRPr="00FF2655">
        <w:rPr>
          <w:sz w:val="22"/>
          <w:szCs w:val="22"/>
          <w:lang w:val="pt-BR"/>
        </w:rPr>
        <w:t xml:space="preserve">a </w:t>
      </w:r>
      <w:r w:rsidR="004D3BDD" w:rsidRPr="00FF2655">
        <w:rPr>
          <w:sz w:val="22"/>
          <w:szCs w:val="22"/>
          <w:lang w:val="pt-BR"/>
        </w:rPr>
        <w:lastRenderedPageBreak/>
        <w:t>Escritura de Emissão</w:t>
      </w:r>
      <w:r w:rsidR="00920D4A" w:rsidRPr="00FF2655">
        <w:rPr>
          <w:sz w:val="22"/>
          <w:szCs w:val="22"/>
          <w:lang w:val="pt-BR"/>
        </w:rPr>
        <w:t xml:space="preserve">, </w:t>
      </w:r>
      <w:r w:rsidR="008D5CB0" w:rsidRPr="00FF2655">
        <w:rPr>
          <w:sz w:val="22"/>
          <w:szCs w:val="22"/>
          <w:lang w:val="pt-BR"/>
        </w:rPr>
        <w:t>que a Garantia</w:t>
      </w:r>
      <w:r w:rsidR="00754984">
        <w:rPr>
          <w:sz w:val="22"/>
          <w:szCs w:val="22"/>
          <w:lang w:val="pt-BR"/>
        </w:rPr>
        <w:t xml:space="preserve"> Real</w:t>
      </w:r>
      <w:r w:rsidR="00FF2655" w:rsidRPr="00FF2655">
        <w:rPr>
          <w:sz w:val="22"/>
          <w:szCs w:val="22"/>
          <w:lang w:val="pt-BR"/>
        </w:rPr>
        <w:t xml:space="preserve"> (i) </w:t>
      </w:r>
      <w:r w:rsidR="006F3A90" w:rsidRPr="00FF2655">
        <w:rPr>
          <w:sz w:val="22"/>
          <w:szCs w:val="22"/>
          <w:lang w:val="pt-BR"/>
        </w:rPr>
        <w:t xml:space="preserve">venha a se deteriorar, caso aplicável, ou torne-se insuficiente para assegurar o cumprimento das Obrigações Garantidas; </w:t>
      </w:r>
      <w:r w:rsidR="00FF2655" w:rsidRPr="00FF2655">
        <w:rPr>
          <w:sz w:val="22"/>
          <w:szCs w:val="22"/>
          <w:lang w:val="pt-BR"/>
        </w:rPr>
        <w:t xml:space="preserve">(ii) </w:t>
      </w:r>
      <w:r w:rsidR="008D5CB0" w:rsidRPr="00FF2655">
        <w:rPr>
          <w:sz w:val="22"/>
          <w:szCs w:val="22"/>
          <w:lang w:val="pt-BR"/>
        </w:rPr>
        <w:t>se torn</w:t>
      </w:r>
      <w:r w:rsidR="006F3A90" w:rsidRPr="00FF2655">
        <w:rPr>
          <w:sz w:val="22"/>
          <w:szCs w:val="22"/>
          <w:lang w:val="pt-BR"/>
        </w:rPr>
        <w:t>e</w:t>
      </w:r>
      <w:r w:rsidR="008D5CB0" w:rsidRPr="00FF2655">
        <w:rPr>
          <w:sz w:val="22"/>
          <w:szCs w:val="22"/>
          <w:lang w:val="pt-BR"/>
        </w:rPr>
        <w:t xml:space="preserve"> inválida, nula ou inexequíve</w:t>
      </w:r>
      <w:r w:rsidR="00754984">
        <w:rPr>
          <w:sz w:val="22"/>
          <w:szCs w:val="22"/>
          <w:lang w:val="pt-BR"/>
        </w:rPr>
        <w:t>l</w:t>
      </w:r>
      <w:r w:rsidR="008D5CB0" w:rsidRPr="00FF2655">
        <w:rPr>
          <w:sz w:val="22"/>
          <w:szCs w:val="22"/>
          <w:lang w:val="pt-BR"/>
        </w:rPr>
        <w:t>, ou ainda, caso a Emissora</w:t>
      </w:r>
      <w:r w:rsidR="00754984">
        <w:rPr>
          <w:sz w:val="22"/>
          <w:szCs w:val="22"/>
          <w:lang w:val="pt-BR"/>
        </w:rPr>
        <w:t xml:space="preserve"> e/ou</w:t>
      </w:r>
      <w:r w:rsidR="008D5CB0" w:rsidRPr="00FF2655">
        <w:rPr>
          <w:sz w:val="22"/>
          <w:szCs w:val="22"/>
          <w:lang w:val="pt-BR"/>
        </w:rPr>
        <w:t xml:space="preserve"> quaisquer das Controladas</w:t>
      </w:r>
      <w:r w:rsidR="00B74A1D" w:rsidRPr="00FF2655">
        <w:rPr>
          <w:sz w:val="22"/>
          <w:szCs w:val="22"/>
          <w:lang w:val="pt-BR"/>
        </w:rPr>
        <w:t xml:space="preserve"> </w:t>
      </w:r>
      <w:r w:rsidR="008D5CB0" w:rsidRPr="00FF2655">
        <w:rPr>
          <w:sz w:val="22"/>
          <w:szCs w:val="22"/>
          <w:lang w:val="pt-BR"/>
        </w:rPr>
        <w:t>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8D5CB0" w:rsidRPr="00FF2655">
        <w:rPr>
          <w:sz w:val="22"/>
          <w:szCs w:val="22"/>
          <w:lang w:val="pt-BR"/>
        </w:rPr>
        <w:t xml:space="preserve">; ou </w:t>
      </w:r>
      <w:r w:rsidR="00FF2655" w:rsidRPr="00FF2655">
        <w:rPr>
          <w:sz w:val="22"/>
          <w:szCs w:val="22"/>
          <w:lang w:val="pt-BR"/>
        </w:rPr>
        <w:t>(</w:t>
      </w:r>
      <w:proofErr w:type="spellStart"/>
      <w:r w:rsidR="00FF2655" w:rsidRPr="00FF2655">
        <w:rPr>
          <w:sz w:val="22"/>
          <w:szCs w:val="22"/>
          <w:lang w:val="pt-BR"/>
        </w:rPr>
        <w:t>iii</w:t>
      </w:r>
      <w:proofErr w:type="spellEnd"/>
      <w:r w:rsidR="00FF2655" w:rsidRPr="00FF2655">
        <w:rPr>
          <w:sz w:val="22"/>
          <w:szCs w:val="22"/>
          <w:lang w:val="pt-BR"/>
        </w:rPr>
        <w:t xml:space="preserve">) </w:t>
      </w:r>
      <w:r w:rsidR="008D5CB0" w:rsidRPr="00FF2655">
        <w:rPr>
          <w:sz w:val="22"/>
          <w:szCs w:val="22"/>
          <w:lang w:val="pt-BR"/>
        </w:rPr>
        <w:t>caso qualquer terceiro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6F3A90" w:rsidRPr="00FF2655">
        <w:rPr>
          <w:sz w:val="22"/>
          <w:szCs w:val="22"/>
          <w:lang w:val="pt-BR"/>
        </w:rPr>
        <w:t xml:space="preserve">, </w:t>
      </w:r>
      <w:r w:rsidR="004860BA" w:rsidRPr="00FF2655">
        <w:rPr>
          <w:sz w:val="22"/>
          <w:szCs w:val="22"/>
          <w:lang w:val="pt-BR"/>
        </w:rPr>
        <w:t xml:space="preserve">o Agente Fiduciário </w:t>
      </w:r>
      <w:r w:rsidR="00916B0C">
        <w:rPr>
          <w:sz w:val="22"/>
          <w:szCs w:val="22"/>
          <w:lang w:val="pt-BR"/>
        </w:rPr>
        <w:t xml:space="preserve">deverá convocar </w:t>
      </w:r>
      <w:r w:rsidR="00916B0C" w:rsidRPr="00916B0C">
        <w:rPr>
          <w:sz w:val="22"/>
          <w:szCs w:val="22"/>
          <w:lang w:val="pt-BR"/>
        </w:rPr>
        <w:t xml:space="preserve">Assembleia Geral de Debenturistas para </w:t>
      </w:r>
      <w:r w:rsidR="00916B0C">
        <w:rPr>
          <w:sz w:val="22"/>
          <w:szCs w:val="22"/>
          <w:lang w:val="pt-BR"/>
        </w:rPr>
        <w:t>deliberar sobre</w:t>
      </w:r>
      <w:r w:rsidR="006F3A90" w:rsidRPr="00FF2655">
        <w:rPr>
          <w:sz w:val="22"/>
          <w:szCs w:val="22"/>
          <w:lang w:val="pt-BR"/>
        </w:rPr>
        <w:t xml:space="preserve"> </w:t>
      </w:r>
      <w:r w:rsidR="00916B0C">
        <w:rPr>
          <w:sz w:val="22"/>
          <w:szCs w:val="22"/>
          <w:lang w:val="pt-BR"/>
        </w:rPr>
        <w:t xml:space="preserve">a </w:t>
      </w:r>
      <w:r w:rsidR="006F3A90" w:rsidRPr="00FF2655">
        <w:rPr>
          <w:sz w:val="22"/>
          <w:szCs w:val="22"/>
          <w:lang w:val="pt-BR"/>
        </w:rPr>
        <w:t>substitu</w:t>
      </w:r>
      <w:r w:rsidR="00916B0C">
        <w:rPr>
          <w:sz w:val="22"/>
          <w:szCs w:val="22"/>
          <w:lang w:val="pt-BR"/>
        </w:rPr>
        <w:t>ição</w:t>
      </w:r>
      <w:r w:rsidR="006F3A90" w:rsidRPr="00FF2655">
        <w:rPr>
          <w:sz w:val="22"/>
          <w:szCs w:val="22"/>
          <w:lang w:val="pt-BR"/>
        </w:rPr>
        <w:t xml:space="preserve"> ou refor</w:t>
      </w:r>
      <w:r w:rsidR="00916B0C">
        <w:rPr>
          <w:sz w:val="22"/>
          <w:szCs w:val="22"/>
          <w:lang w:val="pt-BR"/>
        </w:rPr>
        <w:t>ço</w:t>
      </w:r>
      <w:r w:rsidR="006F3A90" w:rsidRPr="00FF2655">
        <w:rPr>
          <w:sz w:val="22"/>
          <w:szCs w:val="22"/>
          <w:lang w:val="pt-BR"/>
        </w:rPr>
        <w:t xml:space="preserve"> </w:t>
      </w:r>
      <w:r w:rsidR="00916B0C">
        <w:rPr>
          <w:sz w:val="22"/>
          <w:szCs w:val="22"/>
          <w:lang w:val="pt-BR"/>
        </w:rPr>
        <w:t>d</w:t>
      </w:r>
      <w:r w:rsidR="006F3A90" w:rsidRPr="00FF2655">
        <w:rPr>
          <w:sz w:val="22"/>
          <w:szCs w:val="22"/>
          <w:lang w:val="pt-BR"/>
        </w:rPr>
        <w:t>a Garantia</w:t>
      </w:r>
      <w:r w:rsidR="00754984">
        <w:rPr>
          <w:sz w:val="22"/>
          <w:szCs w:val="22"/>
          <w:lang w:val="pt-BR"/>
        </w:rPr>
        <w:t xml:space="preserve"> Real</w:t>
      </w:r>
      <w:r w:rsidR="00920D4A" w:rsidRPr="00FF2655">
        <w:rPr>
          <w:sz w:val="22"/>
          <w:szCs w:val="22"/>
          <w:lang w:val="pt-BR"/>
        </w:rPr>
        <w:t>.</w:t>
      </w:r>
      <w:bookmarkEnd w:id="2790"/>
    </w:p>
    <w:p w14:paraId="027036C1" w14:textId="6696C3A0" w:rsidR="001E1A72" w:rsidRPr="0006264D" w:rsidRDefault="004524A6" w:rsidP="0064443C">
      <w:pPr>
        <w:pStyle w:val="Ttulo2"/>
        <w:ind w:left="0" w:firstLine="0"/>
        <w:rPr>
          <w:vanish/>
          <w:sz w:val="22"/>
          <w:szCs w:val="22"/>
          <w:specVanish/>
        </w:rPr>
      </w:pPr>
      <w:bookmarkStart w:id="2791" w:name="_bookmark44"/>
      <w:bookmarkStart w:id="2792" w:name="_bookmark45"/>
      <w:bookmarkStart w:id="2793" w:name="_bookmark46"/>
      <w:bookmarkStart w:id="2794" w:name="_bookmark47"/>
      <w:bookmarkStart w:id="2795" w:name="_bookmark48"/>
      <w:bookmarkStart w:id="2796" w:name="_bookmark49"/>
      <w:bookmarkStart w:id="2797" w:name="_bookmark51"/>
      <w:bookmarkStart w:id="2798" w:name="_bookmark52"/>
      <w:bookmarkStart w:id="2799" w:name="_bookmark53"/>
      <w:bookmarkStart w:id="2800" w:name="_bookmark54"/>
      <w:bookmarkStart w:id="2801" w:name="_bookmark56"/>
      <w:bookmarkStart w:id="2802" w:name="_bookmark57"/>
      <w:bookmarkStart w:id="2803" w:name="_bookmark58"/>
      <w:bookmarkStart w:id="2804" w:name="_bookmark59"/>
      <w:bookmarkStart w:id="2805" w:name="_bookmark60"/>
      <w:bookmarkStart w:id="2806" w:name="_bookmark61"/>
      <w:bookmarkStart w:id="2807" w:name="_bookmark62"/>
      <w:bookmarkStart w:id="2808" w:name="_bookmark63"/>
      <w:bookmarkStart w:id="2809" w:name="_bookmark64"/>
      <w:bookmarkStart w:id="2810" w:name="_bookmark65"/>
      <w:bookmarkStart w:id="2811" w:name="_bookmark66"/>
      <w:bookmarkStart w:id="2812" w:name="_bookmark67"/>
      <w:bookmarkStart w:id="2813" w:name="_bookmark68"/>
      <w:bookmarkStart w:id="2814" w:name="_bookmark69"/>
      <w:bookmarkStart w:id="2815" w:name="_bookmark70"/>
      <w:bookmarkStart w:id="2816" w:name="_bookmark71"/>
      <w:bookmarkStart w:id="2817" w:name="_bookmark72"/>
      <w:bookmarkStart w:id="2818" w:name="_bookmark73"/>
      <w:bookmarkStart w:id="2819" w:name="_bookmark74"/>
      <w:bookmarkStart w:id="2820" w:name="_bookmark75"/>
      <w:bookmarkStart w:id="2821" w:name="_bookmark76"/>
      <w:bookmarkStart w:id="2822" w:name="_bookmark77"/>
      <w:bookmarkStart w:id="2823" w:name="_bookmark78"/>
      <w:bookmarkStart w:id="2824" w:name="_Toc50459543"/>
      <w:bookmarkStart w:id="2825" w:name="_Toc50459872"/>
      <w:bookmarkStart w:id="2826" w:name="_Toc50459959"/>
      <w:bookmarkStart w:id="2827" w:name="_Toc50460047"/>
      <w:bookmarkStart w:id="2828" w:name="_Toc50460134"/>
      <w:bookmarkStart w:id="2829" w:name="_Toc50460222"/>
      <w:bookmarkStart w:id="2830" w:name="_Toc50460313"/>
      <w:bookmarkStart w:id="2831" w:name="_Toc50460398"/>
      <w:bookmarkStart w:id="2832" w:name="_Toc50460482"/>
      <w:bookmarkStart w:id="2833" w:name="_Toc50460571"/>
      <w:bookmarkStart w:id="2834" w:name="_Toc50462582"/>
      <w:bookmarkStart w:id="2835" w:name="_Toc50463664"/>
      <w:bookmarkStart w:id="2836" w:name="_Toc50463760"/>
      <w:bookmarkStart w:id="2837" w:name="_Toc50463855"/>
      <w:bookmarkStart w:id="2838" w:name="_Toc50464140"/>
      <w:bookmarkStart w:id="2839" w:name="_Toc50464239"/>
      <w:bookmarkStart w:id="2840" w:name="_Toc50464494"/>
      <w:bookmarkStart w:id="2841" w:name="_Toc50464586"/>
      <w:bookmarkStart w:id="2842" w:name="_Toc50465760"/>
      <w:bookmarkStart w:id="2843" w:name="_Toc50465850"/>
      <w:bookmarkStart w:id="2844" w:name="_Toc50466630"/>
      <w:bookmarkStart w:id="2845" w:name="_Toc50466768"/>
      <w:bookmarkStart w:id="2846" w:name="_Toc50468669"/>
      <w:bookmarkStart w:id="2847" w:name="_Toc50468765"/>
      <w:bookmarkStart w:id="2848" w:name="_Toc50468861"/>
      <w:bookmarkStart w:id="2849" w:name="_Toc50468956"/>
      <w:bookmarkStart w:id="2850" w:name="_Toc50469053"/>
      <w:bookmarkStart w:id="2851" w:name="_Toc50469173"/>
      <w:bookmarkStart w:id="2852" w:name="_Toc50469335"/>
      <w:bookmarkStart w:id="2853" w:name="_Toc36059734"/>
      <w:bookmarkStart w:id="2854" w:name="_Toc37881692"/>
      <w:bookmarkStart w:id="2855" w:name="_Toc39504113"/>
      <w:bookmarkStart w:id="2856" w:name="_Toc51079659"/>
      <w:bookmarkStart w:id="2857" w:name="_Toc5049826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853"/>
      <w:bookmarkEnd w:id="2854"/>
      <w:bookmarkEnd w:id="2855"/>
      <w:bookmarkEnd w:id="2856"/>
      <w:bookmarkEnd w:id="2857"/>
      <w:proofErr w:type="spellEnd"/>
    </w:p>
    <w:p w14:paraId="25F141C9" w14:textId="4B61FC0B" w:rsidR="004524A6" w:rsidRPr="0006264D" w:rsidRDefault="006025EC" w:rsidP="0001055C">
      <w:pPr>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60B6B3E0" w:rsidR="001E1A72" w:rsidRPr="0006264D" w:rsidRDefault="004524A6" w:rsidP="0064443C">
      <w:pPr>
        <w:pStyle w:val="Ttulo2"/>
        <w:ind w:left="0" w:firstLine="0"/>
        <w:rPr>
          <w:vanish/>
          <w:sz w:val="22"/>
          <w:szCs w:val="22"/>
          <w:specVanish/>
        </w:rPr>
      </w:pPr>
      <w:bookmarkStart w:id="2858" w:name="_Toc36059735"/>
      <w:bookmarkStart w:id="2859" w:name="_Toc37881693"/>
      <w:bookmarkStart w:id="2860" w:name="_Ref40110874"/>
      <w:bookmarkStart w:id="2861" w:name="_Toc39504114"/>
      <w:bookmarkStart w:id="2862" w:name="_Toc51079660"/>
      <w:bookmarkStart w:id="2863" w:name="_Toc50498261"/>
      <w:bookmarkStart w:id="2864" w:name="_Ref7891586"/>
      <w:proofErr w:type="spellStart"/>
      <w:r w:rsidRPr="0006264D">
        <w:rPr>
          <w:sz w:val="22"/>
          <w:szCs w:val="22"/>
        </w:rPr>
        <w:t>Remuneração</w:t>
      </w:r>
      <w:bookmarkEnd w:id="2858"/>
      <w:bookmarkEnd w:id="2859"/>
      <w:bookmarkEnd w:id="2860"/>
      <w:bookmarkEnd w:id="2861"/>
      <w:bookmarkEnd w:id="2862"/>
      <w:bookmarkEnd w:id="2863"/>
      <w:proofErr w:type="spellEnd"/>
    </w:p>
    <w:p w14:paraId="40C6A450" w14:textId="07202CF5" w:rsidR="005F7646" w:rsidRPr="0083358F" w:rsidRDefault="006025EC" w:rsidP="0001055C">
      <w:pPr>
        <w:rPr>
          <w:rFonts w:eastAsia="Times New Roman"/>
          <w:lang w:val="pt-BR"/>
        </w:rPr>
      </w:pPr>
      <w:r w:rsidRPr="0006264D">
        <w:rPr>
          <w:lang w:val="pt-BR"/>
        </w:rPr>
        <w:t>.</w:t>
      </w:r>
      <w:bookmarkStart w:id="2865" w:name="_Ref7830296"/>
      <w:bookmarkEnd w:id="2864"/>
      <w:r w:rsidR="003D257F" w:rsidRPr="0006264D">
        <w:rPr>
          <w:lang w:val="pt-BR"/>
        </w:rPr>
        <w:t xml:space="preserve"> </w:t>
      </w:r>
      <w:r w:rsidR="003A732E">
        <w:rPr>
          <w:lang w:val="pt-BR"/>
        </w:rPr>
        <w:t xml:space="preserve">As Debêntures </w:t>
      </w:r>
      <w:r w:rsidR="003A732E" w:rsidRPr="003A732E">
        <w:rPr>
          <w:lang w:val="pt-BR"/>
        </w:rPr>
        <w:t xml:space="preserve">farão jus </w:t>
      </w:r>
      <w:del w:id="2866" w:author="FBC082" w:date="2020-09-23T17:14:00Z">
        <w:r w:rsidR="003A732E" w:rsidRPr="003A732E">
          <w:rPr>
            <w:lang w:val="pt-BR"/>
          </w:rPr>
          <w:delText>à</w:delText>
        </w:r>
      </w:del>
      <w:ins w:id="2867" w:author="FBC082" w:date="2020-09-23T17:14:00Z">
        <w:r w:rsidR="00025893">
          <w:rPr>
            <w:lang w:val="pt-BR"/>
          </w:rPr>
          <w:t>a</w:t>
        </w:r>
      </w:ins>
      <w:r w:rsidR="003A732E" w:rsidRPr="003A732E">
        <w:rPr>
          <w:lang w:val="pt-BR"/>
        </w:rPr>
        <w:t xml:space="preserve"> </w:t>
      </w:r>
      <w:r w:rsidRPr="0006264D">
        <w:rPr>
          <w:lang w:val="pt-BR"/>
        </w:rPr>
        <w:t xml:space="preserve">juros remuneratórios correspondentes </w:t>
      </w:r>
      <w:bookmarkStart w:id="2868"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 xml:space="preserve">variação acumulada da </w:t>
      </w:r>
      <w:r w:rsidR="003A732E" w:rsidRPr="008E7678">
        <w:rPr>
          <w:lang w:val="pt-BR"/>
        </w:rPr>
        <w:t xml:space="preserve">Taxa </w:t>
      </w:r>
      <w:r w:rsidR="003A732E" w:rsidRPr="003A732E">
        <w:rPr>
          <w:lang w:val="pt-BR"/>
        </w:rPr>
        <w:t>DI, calculada e divulgada pela B3 no Informativo Diário, expressas na forma percentual ao ano, base 252 (duzentos e cinquenta e dois) Dias Úteis, disponível em sua página na internet (</w:t>
      </w:r>
      <w:hyperlink r:id="rId15"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del w:id="2869" w:author="FBC082" w:date="2020-09-23T17:14:00Z">
        <w:r w:rsidR="003A732E">
          <w:rPr>
            <w:lang w:val="pt-BR"/>
          </w:rPr>
          <w:delText>).</w:delText>
        </w:r>
        <w:r w:rsidRPr="0006264D">
          <w:rPr>
            <w:lang w:val="pt-BR"/>
          </w:rPr>
          <w:delText>.</w:delText>
        </w:r>
      </w:del>
      <w:ins w:id="2870" w:author="FBC082" w:date="2020-09-23T17:14:00Z">
        <w:r w:rsidR="003A732E">
          <w:rPr>
            <w:lang w:val="pt-BR"/>
          </w:rPr>
          <w:t>).</w:t>
        </w:r>
      </w:ins>
      <w:bookmarkEnd w:id="2868"/>
      <w:r w:rsidR="004D7F21">
        <w:rPr>
          <w:lang w:val="pt-BR"/>
        </w:rPr>
        <w:t xml:space="preserve"> </w:t>
      </w:r>
    </w:p>
    <w:p w14:paraId="18E8F405" w14:textId="5A3669B8" w:rsidR="00B74A1D" w:rsidRPr="0006264D" w:rsidRDefault="001B3D9A" w:rsidP="00B74A1D">
      <w:pPr>
        <w:pStyle w:val="Ttulo2"/>
        <w:ind w:left="0" w:firstLine="0"/>
        <w:rPr>
          <w:vanish/>
          <w:sz w:val="22"/>
          <w:szCs w:val="22"/>
          <w:specVanish/>
        </w:rPr>
      </w:pPr>
      <w:bookmarkStart w:id="2871" w:name="_Toc37881694"/>
      <w:bookmarkStart w:id="2872" w:name="_Toc39504115"/>
      <w:bookmarkStart w:id="2873" w:name="_Toc51079661"/>
      <w:bookmarkStart w:id="2874" w:name="_Toc50498262"/>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71"/>
      <w:bookmarkEnd w:id="2872"/>
      <w:bookmarkEnd w:id="2873"/>
      <w:bookmarkEnd w:id="2874"/>
      <w:proofErr w:type="spellEnd"/>
      <w:r w:rsidR="00B74A1D" w:rsidRPr="0006264D">
        <w:rPr>
          <w:sz w:val="22"/>
          <w:szCs w:val="22"/>
        </w:rPr>
        <w:t xml:space="preserve"> </w:t>
      </w:r>
    </w:p>
    <w:p w14:paraId="020F7114" w14:textId="3DB47529" w:rsidR="009A2386" w:rsidRDefault="00B74A1D" w:rsidP="00D52AA6">
      <w:pPr>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devida na </w:t>
      </w:r>
      <w:r w:rsidR="001B3D9A" w:rsidRPr="0006264D">
        <w:rPr>
          <w:lang w:val="pt-BR"/>
        </w:rPr>
        <w:t xml:space="preserve">Data de Vencimento, </w:t>
      </w:r>
      <w:r w:rsidR="00F301BC">
        <w:rPr>
          <w:lang w:val="pt-BR"/>
        </w:rPr>
        <w:t xml:space="preserve">ou até o evento de (i) </w:t>
      </w:r>
      <w:r w:rsidR="001B3D9A" w:rsidRPr="0006264D">
        <w:rPr>
          <w:lang w:val="pt-BR"/>
        </w:rPr>
        <w:t>Vencimento Antecipado das Debêntures</w:t>
      </w:r>
      <w:r w:rsidR="00F301BC">
        <w:rPr>
          <w:lang w:val="pt-BR"/>
        </w:rPr>
        <w:t xml:space="preserve">, (ii) </w:t>
      </w:r>
      <w:r w:rsidR="00CC5201" w:rsidRPr="00CC5201">
        <w:rPr>
          <w:lang w:val="pt-BR"/>
        </w:rPr>
        <w:t>Resgate Antecipado Obrigatório das Debentures Série I</w:t>
      </w:r>
      <w:r w:rsidR="006C41A3">
        <w:rPr>
          <w:lang w:val="pt-BR"/>
        </w:rPr>
        <w:t>; (</w:t>
      </w:r>
      <w:proofErr w:type="spellStart"/>
      <w:r w:rsidR="006C41A3">
        <w:rPr>
          <w:lang w:val="pt-BR"/>
        </w:rPr>
        <w:t>iii</w:t>
      </w:r>
      <w:proofErr w:type="spellEnd"/>
      <w:r w:rsidR="006C41A3">
        <w:rPr>
          <w:lang w:val="pt-BR"/>
        </w:rPr>
        <w:t xml:space="preserve">) </w:t>
      </w:r>
      <w:r w:rsidR="00F301BC">
        <w:rPr>
          <w:lang w:val="pt-BR"/>
        </w:rPr>
        <w:t>Resgate Antecipado Obrigatório, (</w:t>
      </w:r>
      <w:proofErr w:type="spellStart"/>
      <w:r w:rsidR="00F301BC">
        <w:rPr>
          <w:lang w:val="pt-BR"/>
        </w:rPr>
        <w:t>i</w:t>
      </w:r>
      <w:r w:rsidR="006C41A3">
        <w:rPr>
          <w:lang w:val="pt-BR"/>
        </w:rPr>
        <w:t>v</w:t>
      </w:r>
      <w:proofErr w:type="spellEnd"/>
      <w:r w:rsidR="00F301BC">
        <w:rPr>
          <w:lang w:val="pt-BR"/>
        </w:rPr>
        <w:t>)</w:t>
      </w:r>
      <w:r w:rsidR="001B3D9A" w:rsidRPr="0006264D">
        <w:rPr>
          <w:lang w:val="pt-BR"/>
        </w:rPr>
        <w:t xml:space="preserve"> Conversão</w:t>
      </w:r>
      <w:r w:rsidR="00A71967">
        <w:rPr>
          <w:lang w:val="pt-BR"/>
        </w:rPr>
        <w:t xml:space="preserve"> das Debêntures Série I</w:t>
      </w:r>
      <w:r w:rsidR="00F301BC">
        <w:rPr>
          <w:lang w:val="pt-BR"/>
        </w:rPr>
        <w:t>,</w:t>
      </w:r>
      <w:r w:rsidR="001B3D9A" w:rsidRPr="0006264D">
        <w:rPr>
          <w:lang w:val="pt-BR"/>
        </w:rPr>
        <w:t xml:space="preserve"> </w:t>
      </w:r>
      <w:r w:rsidR="00A71967">
        <w:rPr>
          <w:lang w:val="pt-BR"/>
        </w:rPr>
        <w:t>ou (v) Conversão T</w:t>
      </w:r>
      <w:r w:rsidR="001B3D9A" w:rsidRPr="0006264D">
        <w:rPr>
          <w:lang w:val="pt-BR"/>
        </w:rPr>
        <w:t>otal</w:t>
      </w:r>
      <w:r w:rsidR="00EA3D3B">
        <w:rPr>
          <w:lang w:val="pt-BR"/>
        </w:rPr>
        <w:t>.</w:t>
      </w:r>
    </w:p>
    <w:p w14:paraId="25AA0336" w14:textId="15EFDAFA" w:rsidR="006025EC" w:rsidRPr="0006264D" w:rsidRDefault="006025EC" w:rsidP="004C022D">
      <w:pPr>
        <w:pStyle w:val="PargrafoComumNvel2"/>
        <w:ind w:left="0" w:firstLine="1134"/>
        <w:rPr>
          <w:szCs w:val="22"/>
          <w:lang w:val="pt-BR"/>
        </w:rPr>
      </w:pPr>
      <w:r w:rsidRPr="0006264D">
        <w:rPr>
          <w:szCs w:val="22"/>
          <w:lang w:val="pt-BR"/>
        </w:rPr>
        <w:t xml:space="preserve">A Remuneração será calculada de forma exponencial e cumulativa, </w:t>
      </w:r>
      <w:r w:rsidRPr="0006264D">
        <w:rPr>
          <w:i/>
          <w:szCs w:val="22"/>
          <w:lang w:val="pt-BR"/>
        </w:rPr>
        <w:t xml:space="preserve">pro rata </w:t>
      </w:r>
      <w:proofErr w:type="spellStart"/>
      <w:r w:rsidRPr="0006264D">
        <w:rPr>
          <w:i/>
          <w:szCs w:val="22"/>
          <w:lang w:val="pt-BR"/>
        </w:rPr>
        <w:t>temporis</w:t>
      </w:r>
      <w:proofErr w:type="spellEnd"/>
      <w:r w:rsidR="003A732E" w:rsidRPr="003A732E">
        <w:rPr>
          <w:iCs/>
          <w:szCs w:val="22"/>
          <w:lang w:val="pt-BR"/>
        </w:rPr>
        <w:t>,</w:t>
      </w:r>
      <w:r w:rsidRPr="0006264D">
        <w:rPr>
          <w:szCs w:val="22"/>
          <w:lang w:val="pt-BR"/>
        </w:rPr>
        <w:t xml:space="preserve"> por Dias Úteis decorridos, incidentes sobre o Valor Nominal Unitário</w:t>
      </w:r>
      <w:r w:rsidRPr="0006264D">
        <w:rPr>
          <w:bCs/>
          <w:iCs/>
          <w:szCs w:val="22"/>
          <w:lang w:val="pt-BR"/>
        </w:rPr>
        <w:t xml:space="preserve"> ou o saldo do Valor Nominal Unitário das Debêntures, conforme o caso</w:t>
      </w:r>
      <w:r w:rsidRPr="0006264D">
        <w:rPr>
          <w:szCs w:val="22"/>
          <w:lang w:val="pt-BR"/>
        </w:rPr>
        <w:t xml:space="preserve">, desde </w:t>
      </w:r>
      <w:r w:rsidR="00BE2FE9" w:rsidRPr="0006264D">
        <w:rPr>
          <w:szCs w:val="22"/>
          <w:lang w:val="pt-BR"/>
        </w:rPr>
        <w:t xml:space="preserve">a </w:t>
      </w:r>
      <w:del w:id="2875" w:author="Carlos Bacha" w:date="2020-09-24T18:04:00Z">
        <w:r w:rsidR="00F301BC" w:rsidDel="006A18E3">
          <w:rPr>
            <w:szCs w:val="22"/>
            <w:lang w:val="pt-BR"/>
          </w:rPr>
          <w:delText xml:space="preserve">(i) </w:delText>
        </w:r>
      </w:del>
      <w:r w:rsidR="003A732E">
        <w:rPr>
          <w:lang w:val="pt-BR"/>
        </w:rPr>
        <w:t xml:space="preserve">Primeira </w:t>
      </w:r>
      <w:r w:rsidR="003A732E" w:rsidRPr="0006264D">
        <w:rPr>
          <w:lang w:val="pt-BR"/>
        </w:rPr>
        <w:t>Data de Integralização</w:t>
      </w:r>
      <w:r w:rsidR="003A732E">
        <w:rPr>
          <w:lang w:val="pt-BR"/>
        </w:rPr>
        <w:t xml:space="preserve"> das Debêntures</w:t>
      </w:r>
      <w:r w:rsidR="00F301BC">
        <w:rPr>
          <w:lang w:val="pt-BR"/>
        </w:rPr>
        <w:t>, ou (</w:t>
      </w:r>
      <w:proofErr w:type="spellStart"/>
      <w:r w:rsidR="00F301BC">
        <w:rPr>
          <w:lang w:val="pt-BR"/>
        </w:rPr>
        <w:t>ii</w:t>
      </w:r>
      <w:proofErr w:type="spellEnd"/>
      <w:r w:rsidR="00F301BC">
        <w:rPr>
          <w:lang w:val="pt-BR"/>
        </w:rPr>
        <w:t>)</w:t>
      </w:r>
      <w:r w:rsidR="006C41A3">
        <w:rPr>
          <w:lang w:val="pt-BR"/>
        </w:rPr>
        <w:t xml:space="preserve"> Data d</w:t>
      </w:r>
      <w:r w:rsidR="007929C0">
        <w:rPr>
          <w:lang w:val="pt-BR"/>
        </w:rPr>
        <w:t>o Resgate Antecipado Obrigatório das Debêntures Série I</w:t>
      </w:r>
      <w:r w:rsidR="006C41A3">
        <w:rPr>
          <w:lang w:val="pt-BR"/>
        </w:rPr>
        <w:t>, ou (</w:t>
      </w:r>
      <w:proofErr w:type="spellStart"/>
      <w:r w:rsidR="006C41A3">
        <w:rPr>
          <w:lang w:val="pt-BR"/>
        </w:rPr>
        <w:t>iii</w:t>
      </w:r>
      <w:proofErr w:type="spellEnd"/>
      <w:r w:rsidR="006C41A3">
        <w:rPr>
          <w:lang w:val="pt-BR"/>
        </w:rPr>
        <w:t>)</w:t>
      </w:r>
      <w:r w:rsidR="00F301BC">
        <w:rPr>
          <w:lang w:val="pt-BR"/>
        </w:rPr>
        <w:t xml:space="preserve"> data da Conversão </w:t>
      </w:r>
      <w:r w:rsidR="0086550B">
        <w:rPr>
          <w:lang w:val="pt-BR"/>
        </w:rPr>
        <w:t>das Debêntures</w:t>
      </w:r>
      <w:r w:rsidR="007929C0">
        <w:rPr>
          <w:lang w:val="pt-BR"/>
        </w:rPr>
        <w:t xml:space="preserve"> Série I</w:t>
      </w:r>
      <w:r w:rsidR="00F301BC">
        <w:rPr>
          <w:lang w:val="pt-BR"/>
        </w:rPr>
        <w:t>, conforme o caso</w:t>
      </w:r>
      <w:r w:rsidR="0086550B">
        <w:rPr>
          <w:lang w:val="pt-BR"/>
        </w:rPr>
        <w:t>,</w:t>
      </w:r>
      <w:r w:rsidR="003A732E">
        <w:rPr>
          <w:lang w:val="pt-BR"/>
        </w:rPr>
        <w:t xml:space="preserve"> </w:t>
      </w:r>
      <w:r w:rsidRPr="0006264D">
        <w:rPr>
          <w:szCs w:val="22"/>
          <w:lang w:val="pt-BR"/>
        </w:rPr>
        <w:t xml:space="preserve">até a </w:t>
      </w:r>
      <w:r w:rsidR="003A732E">
        <w:rPr>
          <w:szCs w:val="22"/>
          <w:lang w:val="pt-BR"/>
        </w:rPr>
        <w:t>Data de Vencimento</w:t>
      </w:r>
      <w:r w:rsidRPr="0006264D">
        <w:rPr>
          <w:szCs w:val="22"/>
          <w:lang w:val="pt-BR"/>
        </w:rPr>
        <w:t xml:space="preserve"> (exclusive), </w:t>
      </w:r>
      <w:r w:rsidR="0086550B">
        <w:rPr>
          <w:szCs w:val="22"/>
          <w:lang w:val="pt-BR"/>
        </w:rPr>
        <w:t xml:space="preserve">ou até o evento de (i) </w:t>
      </w:r>
      <w:r w:rsidR="003A732E">
        <w:rPr>
          <w:lang w:val="pt-BR"/>
        </w:rPr>
        <w:t>Vencimento Antecipado das Debêntures</w:t>
      </w:r>
      <w:r w:rsidR="0086550B">
        <w:rPr>
          <w:lang w:val="pt-BR"/>
        </w:rPr>
        <w:t xml:space="preserve"> </w:t>
      </w:r>
      <w:r w:rsidR="0086550B" w:rsidRPr="0006264D">
        <w:rPr>
          <w:szCs w:val="22"/>
          <w:lang w:val="pt-BR"/>
        </w:rPr>
        <w:t>(exclusive)</w:t>
      </w:r>
      <w:r w:rsidR="0086550B">
        <w:rPr>
          <w:lang w:val="pt-BR"/>
        </w:rPr>
        <w:t xml:space="preserve">, (ii) </w:t>
      </w:r>
      <w:r w:rsidR="00CC5201" w:rsidRPr="00CC5201">
        <w:rPr>
          <w:lang w:val="pt-BR"/>
        </w:rPr>
        <w:t>Resgate Antecipado Obrigatório das Debentures Série I</w:t>
      </w:r>
      <w:r w:rsidR="006C41A3">
        <w:rPr>
          <w:lang w:val="pt-BR"/>
        </w:rPr>
        <w:t xml:space="preserve"> (exclusive), (</w:t>
      </w:r>
      <w:proofErr w:type="spellStart"/>
      <w:r w:rsidR="006C41A3">
        <w:rPr>
          <w:lang w:val="pt-BR"/>
        </w:rPr>
        <w:t>iii</w:t>
      </w:r>
      <w:proofErr w:type="spellEnd"/>
      <w:r w:rsidR="006C41A3">
        <w:rPr>
          <w:lang w:val="pt-BR"/>
        </w:rPr>
        <w:t xml:space="preserve">) </w:t>
      </w:r>
      <w:r w:rsidR="0086550B">
        <w:rPr>
          <w:lang w:val="pt-BR"/>
        </w:rPr>
        <w:t xml:space="preserve">Resgate Antecipado Obrigatório </w:t>
      </w:r>
      <w:r w:rsidR="0086550B" w:rsidRPr="0006264D">
        <w:rPr>
          <w:szCs w:val="22"/>
          <w:lang w:val="pt-BR"/>
        </w:rPr>
        <w:t>(exclusive)</w:t>
      </w:r>
      <w:r w:rsidR="0086550B">
        <w:rPr>
          <w:lang w:val="pt-BR"/>
        </w:rPr>
        <w:t>,</w:t>
      </w:r>
      <w:r w:rsidR="003A732E">
        <w:rPr>
          <w:lang w:val="pt-BR"/>
        </w:rPr>
        <w:t xml:space="preserve"> </w:t>
      </w:r>
      <w:r w:rsidR="0086550B">
        <w:rPr>
          <w:lang w:val="pt-BR"/>
        </w:rPr>
        <w:t>(</w:t>
      </w:r>
      <w:proofErr w:type="spellStart"/>
      <w:r w:rsidR="0086550B">
        <w:rPr>
          <w:lang w:val="pt-BR"/>
        </w:rPr>
        <w:t>i</w:t>
      </w:r>
      <w:r w:rsidR="007929C0">
        <w:rPr>
          <w:lang w:val="pt-BR"/>
        </w:rPr>
        <w:t>v</w:t>
      </w:r>
      <w:proofErr w:type="spellEnd"/>
      <w:r w:rsidR="0086550B">
        <w:rPr>
          <w:lang w:val="pt-BR"/>
        </w:rPr>
        <w:t xml:space="preserve">) </w:t>
      </w:r>
      <w:r w:rsidR="003A732E">
        <w:rPr>
          <w:lang w:val="pt-BR"/>
        </w:rPr>
        <w:t xml:space="preserve">Conversão </w:t>
      </w:r>
      <w:r w:rsidR="007929C0">
        <w:rPr>
          <w:lang w:val="pt-BR"/>
        </w:rPr>
        <w:t>das Debêntures Série I; ou (v) Conversão</w:t>
      </w:r>
      <w:r w:rsidR="00D343DC">
        <w:rPr>
          <w:lang w:val="pt-BR"/>
        </w:rPr>
        <w:t xml:space="preserve"> </w:t>
      </w:r>
      <w:r w:rsidR="007929C0">
        <w:rPr>
          <w:lang w:val="pt-BR"/>
        </w:rPr>
        <w:t>T</w:t>
      </w:r>
      <w:r w:rsidR="003A732E">
        <w:rPr>
          <w:lang w:val="pt-BR"/>
        </w:rPr>
        <w:t xml:space="preserve">otal </w:t>
      </w:r>
      <w:r w:rsidR="0086550B" w:rsidRPr="0006264D">
        <w:rPr>
          <w:szCs w:val="22"/>
          <w:lang w:val="pt-BR"/>
        </w:rPr>
        <w:t>(exclusive)</w:t>
      </w:r>
      <w:r w:rsidR="003A732E">
        <w:rPr>
          <w:lang w:val="pt-BR"/>
        </w:rPr>
        <w:t>,</w:t>
      </w:r>
      <w:r w:rsidR="003A732E" w:rsidRPr="0006264D">
        <w:rPr>
          <w:szCs w:val="22"/>
          <w:lang w:val="pt-BR"/>
        </w:rPr>
        <w:t xml:space="preserve"> </w:t>
      </w:r>
      <w:r w:rsidR="006C41A3">
        <w:rPr>
          <w:szCs w:val="22"/>
          <w:lang w:val="pt-BR"/>
        </w:rPr>
        <w:t xml:space="preserve">conforme o caso, </w:t>
      </w:r>
      <w:r w:rsidRPr="0006264D">
        <w:rPr>
          <w:szCs w:val="22"/>
          <w:lang w:val="pt-BR"/>
        </w:rPr>
        <w:t>de acordo com a fórmula abaixo:</w:t>
      </w:r>
      <w:bookmarkStart w:id="2876" w:name="_Toc50470687"/>
      <w:bookmarkStart w:id="2877" w:name="_Toc50470807"/>
      <w:bookmarkStart w:id="2878" w:name="_Toc50470927"/>
      <w:bookmarkStart w:id="2879" w:name="_Toc50471047"/>
      <w:bookmarkStart w:id="2880" w:name="_Toc50471167"/>
      <w:bookmarkStart w:id="2881" w:name="_Toc50471307"/>
      <w:bookmarkStart w:id="2882" w:name="_Toc50471449"/>
      <w:bookmarkEnd w:id="2876"/>
      <w:bookmarkEnd w:id="2877"/>
      <w:bookmarkEnd w:id="2878"/>
      <w:bookmarkEnd w:id="2879"/>
      <w:bookmarkEnd w:id="2880"/>
      <w:bookmarkEnd w:id="2881"/>
      <w:bookmarkEnd w:id="2882"/>
      <w:r w:rsidR="004D7F21">
        <w:rPr>
          <w:szCs w:val="22"/>
          <w:lang w:val="pt-BR"/>
        </w:rPr>
        <w:t xml:space="preserve"> </w:t>
      </w:r>
      <w:r w:rsidR="004D7F21" w:rsidRPr="004D7F21">
        <w:rPr>
          <w:highlight w:val="yellow"/>
          <w:lang w:val="pt-BR"/>
        </w:rPr>
        <w:t>[</w:t>
      </w:r>
      <w:r w:rsidR="00A2014D">
        <w:rPr>
          <w:highlight w:val="yellow"/>
          <w:lang w:val="pt-BR"/>
        </w:rPr>
        <w:t xml:space="preserve">Nota </w:t>
      </w:r>
      <w:r w:rsidR="004D7F21" w:rsidRPr="004D7F21">
        <w:rPr>
          <w:highlight w:val="yellow"/>
          <w:lang w:val="pt-BR"/>
        </w:rPr>
        <w:t xml:space="preserve">CMA: </w:t>
      </w:r>
      <w:r w:rsidR="00A2014D">
        <w:rPr>
          <w:highlight w:val="yellow"/>
          <w:lang w:val="pt-BR"/>
        </w:rPr>
        <w:t xml:space="preserve">Fórmula a ser validada pela </w:t>
      </w:r>
      <w:r w:rsidR="004D7F21" w:rsidRPr="004D7F21">
        <w:rPr>
          <w:highlight w:val="yellow"/>
          <w:lang w:val="pt-BR"/>
        </w:rPr>
        <w:t>Gafisa]</w:t>
      </w:r>
    </w:p>
    <w:p w14:paraId="0649E671" w14:textId="383E6CF0"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m:t>
          </m:r>
          <m:r>
            <w:del w:id="2883" w:author="Carlos Bacha" w:date="2020-09-24T18:02:00Z">
              <w:rPr>
                <w:rFonts w:ascii="Cambria Math" w:hAnsi="Cambria Math"/>
                <w:kern w:val="0"/>
              </w:rPr>
              <m:t>SDev</m:t>
            </w:del>
          </m:r>
          <m:r>
            <w:ins w:id="2884" w:author="Carlos Bacha" w:date="2020-09-24T18:02:00Z">
              <w:rPr>
                <w:rFonts w:ascii="Cambria Math" w:hAnsi="Cambria Math"/>
                <w:kern w:val="0"/>
              </w:rPr>
              <m:t>VNe</m:t>
            </w:ins>
          </m:r>
          <m:r>
            <w:rPr>
              <w:rFonts w:ascii="Cambria Math" w:hAnsi="Cambria Math"/>
              <w:kern w:val="0"/>
            </w:rPr>
            <m:t>×</m:t>
          </m:r>
          <m:d>
            <m:dPr>
              <m:ctrlPr>
                <w:rPr>
                  <w:rFonts w:ascii="Cambria Math" w:hAnsi="Cambria Math"/>
                  <w:i/>
                  <w:kern w:val="0"/>
                </w:rPr>
              </m:ctrlPr>
            </m:dPr>
            <m:e>
              <m:r>
                <w:rPr>
                  <w:rFonts w:ascii="Cambria Math" w:hAnsi="Cambria Math"/>
                  <w:kern w:val="0"/>
                </w:rPr>
                <m:t>FatorDI-1</m:t>
              </m:r>
            </m:e>
          </m:d>
        </m:oMath>
      </m:oMathPara>
      <w:bookmarkStart w:id="2885" w:name="_Toc50470688"/>
      <w:bookmarkStart w:id="2886" w:name="_Toc50470808"/>
      <w:bookmarkStart w:id="2887" w:name="_Toc50470928"/>
      <w:bookmarkStart w:id="2888" w:name="_Toc50471048"/>
      <w:bookmarkStart w:id="2889" w:name="_Toc50471168"/>
      <w:bookmarkStart w:id="2890" w:name="_Toc50471308"/>
      <w:bookmarkStart w:id="2891" w:name="_Toc50471450"/>
      <w:bookmarkEnd w:id="2885"/>
      <w:bookmarkEnd w:id="2886"/>
      <w:bookmarkEnd w:id="2887"/>
      <w:bookmarkEnd w:id="2888"/>
      <w:bookmarkEnd w:id="2889"/>
      <w:bookmarkEnd w:id="2890"/>
      <w:bookmarkEnd w:id="2891"/>
    </w:p>
    <w:p w14:paraId="5C1A3CE3"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onde:</w:t>
      </w:r>
      <w:bookmarkStart w:id="2892" w:name="_Toc50470689"/>
      <w:bookmarkStart w:id="2893" w:name="_Toc50470809"/>
      <w:bookmarkStart w:id="2894" w:name="_Toc50470929"/>
      <w:bookmarkStart w:id="2895" w:name="_Toc50471049"/>
      <w:bookmarkStart w:id="2896" w:name="_Toc50471169"/>
      <w:bookmarkStart w:id="2897" w:name="_Toc50471309"/>
      <w:bookmarkStart w:id="2898" w:name="_Toc50471451"/>
      <w:bookmarkEnd w:id="2892"/>
      <w:bookmarkEnd w:id="2893"/>
      <w:bookmarkEnd w:id="2894"/>
      <w:bookmarkEnd w:id="2895"/>
      <w:bookmarkEnd w:id="2896"/>
      <w:bookmarkEnd w:id="2897"/>
      <w:bookmarkEnd w:id="2898"/>
    </w:p>
    <w:p w14:paraId="759EC760" w14:textId="786970E4"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r w:rsidR="00916B0C" w:rsidRPr="00916B0C">
        <w:rPr>
          <w:kern w:val="0"/>
          <w:lang w:val="pt-BR"/>
        </w:rPr>
        <w:t>devida no final de cada Período de Capitalização,</w:t>
      </w:r>
      <w:r w:rsidRPr="0006264D">
        <w:rPr>
          <w:kern w:val="0"/>
          <w:lang w:val="pt-BR"/>
        </w:rPr>
        <w:t xml:space="preserve"> </w:t>
      </w:r>
      <w:del w:id="2899" w:author="FBC082" w:date="2020-09-23T17:14:00Z">
        <w:r w:rsidRPr="0006264D">
          <w:rPr>
            <w:kern w:val="0"/>
            <w:lang w:val="pt-BR"/>
          </w:rPr>
          <w:delText xml:space="preserve"> </w:delText>
        </w:r>
      </w:del>
      <w:r w:rsidRPr="0006264D">
        <w:rPr>
          <w:kern w:val="0"/>
          <w:lang w:val="pt-BR"/>
        </w:rPr>
        <w:t>calculado com 8 (oito) casas decimais sem arredondamento;</w:t>
      </w:r>
      <w:bookmarkStart w:id="2900" w:name="_Toc50470690"/>
      <w:bookmarkStart w:id="2901" w:name="_Toc50470810"/>
      <w:bookmarkStart w:id="2902" w:name="_Toc50470930"/>
      <w:bookmarkStart w:id="2903" w:name="_Toc50471050"/>
      <w:bookmarkStart w:id="2904" w:name="_Toc50471170"/>
      <w:bookmarkStart w:id="2905" w:name="_Toc50471310"/>
      <w:bookmarkStart w:id="2906" w:name="_Toc50471452"/>
      <w:bookmarkEnd w:id="2900"/>
      <w:bookmarkEnd w:id="2901"/>
      <w:bookmarkEnd w:id="2902"/>
      <w:bookmarkEnd w:id="2903"/>
      <w:bookmarkEnd w:id="2904"/>
      <w:bookmarkEnd w:id="2905"/>
      <w:bookmarkEnd w:id="2906"/>
    </w:p>
    <w:p w14:paraId="675391D4" w14:textId="6A303F9C" w:rsidR="00F916CF" w:rsidRPr="0006264D" w:rsidRDefault="00CE4454" w:rsidP="003A71AA">
      <w:pPr>
        <w:pStyle w:val="Body3"/>
        <w:tabs>
          <w:tab w:val="left" w:pos="2268"/>
        </w:tabs>
        <w:spacing w:before="240" w:after="240" w:line="320" w:lineRule="exact"/>
        <w:ind w:left="1134"/>
        <w:rPr>
          <w:lang w:val="pt-BR"/>
        </w:rPr>
      </w:pPr>
      <w:del w:id="2907" w:author="Carlos Bacha" w:date="2020-09-24T18:02:00Z">
        <w:r w:rsidRPr="0006264D" w:rsidDel="006A18E3">
          <w:rPr>
            <w:kern w:val="0"/>
            <w:lang w:val="pt-BR"/>
          </w:rPr>
          <w:lastRenderedPageBreak/>
          <w:delText>SDev</w:delText>
        </w:r>
      </w:del>
      <w:proofErr w:type="spellStart"/>
      <w:ins w:id="2908" w:author="Carlos Bacha" w:date="2020-09-24T18:02:00Z">
        <w:r w:rsidR="006A18E3">
          <w:rPr>
            <w:kern w:val="0"/>
            <w:lang w:val="pt-BR"/>
          </w:rPr>
          <w:t>VNe</w:t>
        </w:r>
      </w:ins>
      <w:proofErr w:type="spellEnd"/>
      <w:r w:rsidR="00F916CF" w:rsidRPr="0006264D">
        <w:rPr>
          <w:kern w:val="0"/>
          <w:lang w:val="pt-BR"/>
        </w:rPr>
        <w:t xml:space="preserve"> = Valor Nominal Unitário </w:t>
      </w:r>
      <w:r w:rsidR="00F916CF" w:rsidRPr="00210DAA">
        <w:rPr>
          <w:bCs/>
          <w:iCs/>
          <w:kern w:val="0"/>
          <w:lang w:val="pt-BR"/>
        </w:rPr>
        <w:t>ou o saldo do Valor Nominal Unitário</w:t>
      </w:r>
      <w:r w:rsidR="00F916CF" w:rsidRPr="00210DAA">
        <w:rPr>
          <w:kern w:val="0"/>
          <w:lang w:val="pt-BR"/>
        </w:rPr>
        <w:t xml:space="preserve"> das</w:t>
      </w:r>
      <w:r w:rsidR="00F916CF" w:rsidRPr="0006264D">
        <w:rPr>
          <w:kern w:val="0"/>
          <w:lang w:val="pt-BR"/>
        </w:rPr>
        <w:t xml:space="preserve"> Debêntures</w:t>
      </w:r>
      <w:r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909" w:name="_Toc50470691"/>
      <w:bookmarkStart w:id="2910" w:name="_Toc50470811"/>
      <w:bookmarkStart w:id="2911" w:name="_Toc50470931"/>
      <w:bookmarkStart w:id="2912" w:name="_Toc50471051"/>
      <w:bookmarkStart w:id="2913" w:name="_Toc50471171"/>
      <w:bookmarkStart w:id="2914" w:name="_Toc50471311"/>
      <w:bookmarkStart w:id="2915" w:name="_Toc50471453"/>
      <w:bookmarkEnd w:id="2909"/>
      <w:bookmarkEnd w:id="2910"/>
      <w:bookmarkEnd w:id="2911"/>
      <w:bookmarkEnd w:id="2912"/>
      <w:bookmarkEnd w:id="2913"/>
      <w:bookmarkEnd w:id="2914"/>
      <w:bookmarkEnd w:id="2915"/>
    </w:p>
    <w:p w14:paraId="0C0E57D9" w14:textId="4559FBAB"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w:t>
      </w:r>
      <w:del w:id="2916" w:author="FBC082" w:date="2020-09-23T17:14:00Z">
        <w:r w:rsidRPr="0006264D">
          <w:rPr>
            <w:kern w:val="0"/>
            <w:lang w:val="pt-BR"/>
          </w:rPr>
          <w:delText>Juros</w:delText>
        </w:r>
      </w:del>
      <w:ins w:id="2917" w:author="FBC082" w:date="2020-09-23T17:14:00Z">
        <w:r w:rsidR="00197659">
          <w:rPr>
            <w:kern w:val="0"/>
            <w:lang w:val="pt-BR"/>
          </w:rPr>
          <w:t>DI</w:t>
        </w:r>
      </w:ins>
      <w:r w:rsidR="00197659" w:rsidRPr="0006264D">
        <w:rPr>
          <w:kern w:val="0"/>
          <w:lang w:val="pt-BR"/>
        </w:rPr>
        <w:t xml:space="preserve"> </w:t>
      </w:r>
      <w:r w:rsidRPr="0006264D">
        <w:rPr>
          <w:kern w:val="0"/>
          <w:lang w:val="pt-BR"/>
        </w:rPr>
        <w:t xml:space="preserve">=  </w:t>
      </w:r>
      <w:ins w:id="2918" w:author="Carlos Bacha" w:date="2020-09-24T18:03:00Z">
        <w:r w:rsidR="006A18E3" w:rsidRPr="006A18E3">
          <w:rPr>
            <w:kern w:val="0"/>
            <w:lang w:val="pt-BR"/>
          </w:rPr>
          <w:t xml:space="preserve">Produtório das Taxas DI, </w:t>
        </w:r>
      </w:ins>
      <w:ins w:id="2919" w:author="Carlos Bacha" w:date="2020-09-24T18:05:00Z">
        <w:r w:rsidR="006A18E3">
          <w:rPr>
            <w:kern w:val="0"/>
            <w:lang w:val="pt-BR"/>
          </w:rPr>
          <w:t xml:space="preserve">desde a </w:t>
        </w:r>
        <w:r w:rsidR="006A18E3">
          <w:rPr>
            <w:lang w:val="pt-BR"/>
          </w:rPr>
          <w:t xml:space="preserve">Primeira </w:t>
        </w:r>
        <w:r w:rsidR="006A18E3" w:rsidRPr="0006264D">
          <w:rPr>
            <w:lang w:val="pt-BR"/>
          </w:rPr>
          <w:t>Data de Integralização</w:t>
        </w:r>
        <w:r w:rsidR="006A18E3">
          <w:rPr>
            <w:lang w:val="pt-BR"/>
          </w:rPr>
          <w:t xml:space="preserve"> das Debêntures</w:t>
        </w:r>
        <w:r w:rsidR="006A18E3" w:rsidRPr="006A18E3">
          <w:rPr>
            <w:kern w:val="0"/>
            <w:lang w:val="pt-BR"/>
          </w:rPr>
          <w:t xml:space="preserve"> </w:t>
        </w:r>
        <w:r w:rsidR="006A18E3">
          <w:rPr>
            <w:kern w:val="0"/>
            <w:lang w:val="pt-BR"/>
          </w:rPr>
          <w:t>ou</w:t>
        </w:r>
      </w:ins>
      <w:ins w:id="2920" w:author="Carlos Bacha" w:date="2020-09-24T18:03:00Z">
        <w:r w:rsidR="006A18E3" w:rsidRPr="006A18E3">
          <w:rPr>
            <w:kern w:val="0"/>
            <w:lang w:val="pt-BR"/>
          </w:rPr>
          <w:t xml:space="preserve"> data de início de cada Período de Capitalização das Debêntures, inclusive, até a data de cálculo, exclusive </w:t>
        </w:r>
      </w:ins>
      <w:r w:rsidR="009F68AF" w:rsidRPr="0006264D">
        <w:rPr>
          <w:kern w:val="0"/>
          <w:lang w:val="pt-BR"/>
        </w:rPr>
        <w:t xml:space="preserve">será </w:t>
      </w:r>
      <w:r w:rsidRPr="0006264D">
        <w:rPr>
          <w:kern w:val="0"/>
          <w:lang w:val="pt-BR"/>
        </w:rPr>
        <w:t xml:space="preserve">calculado com </w:t>
      </w:r>
      <w:ins w:id="2921" w:author="Carlos Bacha" w:date="2020-09-24T18:05:00Z">
        <w:r w:rsidR="006A18E3">
          <w:rPr>
            <w:kern w:val="0"/>
            <w:lang w:val="pt-BR"/>
          </w:rPr>
          <w:t>8</w:t>
        </w:r>
      </w:ins>
      <w:del w:id="2922" w:author="Carlos Bacha" w:date="2020-09-24T18:05:00Z">
        <w:r w:rsidRPr="0006264D" w:rsidDel="006A18E3">
          <w:rPr>
            <w:kern w:val="0"/>
            <w:lang w:val="pt-BR"/>
          </w:rPr>
          <w:delText>9</w:delText>
        </w:r>
      </w:del>
      <w:r w:rsidRPr="0006264D">
        <w:rPr>
          <w:kern w:val="0"/>
          <w:lang w:val="pt-BR"/>
        </w:rPr>
        <w:t xml:space="preserve"> (</w:t>
      </w:r>
      <w:del w:id="2923" w:author="Carlos Bacha" w:date="2020-09-24T18:05:00Z">
        <w:r w:rsidRPr="0006264D" w:rsidDel="006A18E3">
          <w:rPr>
            <w:kern w:val="0"/>
            <w:lang w:val="pt-BR"/>
          </w:rPr>
          <w:delText>nove</w:delText>
        </w:r>
      </w:del>
      <w:ins w:id="2924" w:author="Carlos Bacha" w:date="2020-09-24T18:05:00Z">
        <w:r w:rsidR="006A18E3">
          <w:rPr>
            <w:kern w:val="0"/>
            <w:lang w:val="pt-BR"/>
          </w:rPr>
          <w:t>oito</w:t>
        </w:r>
      </w:ins>
      <w:r w:rsidRPr="0006264D">
        <w:rPr>
          <w:kern w:val="0"/>
          <w:lang w:val="pt-BR"/>
        </w:rPr>
        <w:t>) casas decimais, com arredondamento</w:t>
      </w:r>
      <w:r w:rsidR="009F68AF" w:rsidRPr="0006264D">
        <w:rPr>
          <w:kern w:val="0"/>
          <w:lang w:val="pt-BR"/>
        </w:rPr>
        <w:t>, apurado da seguinte forma:</w:t>
      </w:r>
      <w:bookmarkStart w:id="2925" w:name="_Toc50470692"/>
      <w:bookmarkStart w:id="2926" w:name="_Toc50470812"/>
      <w:bookmarkStart w:id="2927" w:name="_Toc50470932"/>
      <w:bookmarkStart w:id="2928" w:name="_Toc50471052"/>
      <w:bookmarkStart w:id="2929" w:name="_Toc50471172"/>
      <w:bookmarkStart w:id="2930" w:name="_Toc50471312"/>
      <w:bookmarkStart w:id="2931" w:name="_Toc50471454"/>
      <w:bookmarkEnd w:id="2925"/>
      <w:bookmarkEnd w:id="2926"/>
      <w:bookmarkEnd w:id="2927"/>
      <w:bookmarkEnd w:id="2928"/>
      <w:bookmarkEnd w:id="2929"/>
      <w:bookmarkEnd w:id="2930"/>
      <w:bookmarkEnd w:id="2931"/>
    </w:p>
    <w:p w14:paraId="2181F5B2" w14:textId="77777777" w:rsidR="006A18E3" w:rsidRDefault="006A18E3" w:rsidP="006A18E3">
      <w:pPr>
        <w:spacing w:line="300" w:lineRule="atLeast"/>
        <w:ind w:left="709"/>
        <w:jc w:val="center"/>
        <w:rPr>
          <w:ins w:id="2932" w:author="Carlos Bacha" w:date="2020-09-24T18:06:00Z"/>
          <w:rFonts w:ascii="Garamond" w:hAnsi="Garamond"/>
          <w:b/>
          <w:bCs/>
          <w:spacing w:val="2"/>
        </w:rPr>
      </w:pPr>
      <m:oMathPara>
        <m:oMath>
          <m:r>
            <w:ins w:id="2933" w:author="Carlos Bacha" w:date="2020-09-24T18:06:00Z">
              <m:rPr>
                <m:sty m:val="bi"/>
              </m:rPr>
              <w:rPr>
                <w:rFonts w:ascii="Cambria Math" w:hAnsi="Cambria Math"/>
                <w:spacing w:val="2"/>
              </w:rPr>
              <m:t>Fator DI=</m:t>
            </w:ins>
          </m:r>
          <m:nary>
            <m:naryPr>
              <m:chr m:val="∏"/>
              <m:limLoc m:val="undOvr"/>
              <m:ctrlPr>
                <w:ins w:id="2934" w:author="Carlos Bacha" w:date="2020-09-24T18:06:00Z">
                  <w:rPr>
                    <w:rFonts w:ascii="Cambria Math" w:hAnsi="Cambria Math" w:cs="Calibri"/>
                    <w:b/>
                    <w:bCs/>
                    <w:i/>
                    <w:iCs/>
                    <w:spacing w:val="2"/>
                  </w:rPr>
                </w:ins>
              </m:ctrlPr>
            </m:naryPr>
            <m:sub>
              <m:r>
                <w:ins w:id="2935" w:author="Carlos Bacha" w:date="2020-09-24T18:06:00Z">
                  <m:rPr>
                    <m:sty m:val="bi"/>
                  </m:rPr>
                  <w:rPr>
                    <w:rFonts w:ascii="Cambria Math" w:hAnsi="Cambria Math"/>
                    <w:spacing w:val="2"/>
                  </w:rPr>
                  <m:t>k-1</m:t>
                </w:ins>
              </m:r>
            </m:sub>
            <m:sup>
              <m:r>
                <w:ins w:id="2936" w:author="Carlos Bacha" w:date="2020-09-24T18:06:00Z">
                  <m:rPr>
                    <m:sty m:val="bi"/>
                  </m:rPr>
                  <w:rPr>
                    <w:rFonts w:ascii="Cambria Math" w:hAnsi="Cambria Math"/>
                    <w:spacing w:val="2"/>
                  </w:rPr>
                  <m:t>n</m:t>
                </w:ins>
              </m:r>
            </m:sup>
            <m:e>
              <m:d>
                <m:dPr>
                  <m:ctrlPr>
                    <w:ins w:id="2937" w:author="Carlos Bacha" w:date="2020-09-24T18:06:00Z">
                      <w:rPr>
                        <w:rFonts w:ascii="Cambria Math" w:hAnsi="Cambria Math" w:cs="Calibri"/>
                        <w:b/>
                        <w:bCs/>
                        <w:i/>
                        <w:iCs/>
                        <w:spacing w:val="2"/>
                      </w:rPr>
                    </w:ins>
                  </m:ctrlPr>
                </m:dPr>
                <m:e>
                  <m:r>
                    <w:ins w:id="2938" w:author="Carlos Bacha" w:date="2020-09-24T18:06:00Z">
                      <m:rPr>
                        <m:sty m:val="bi"/>
                      </m:rPr>
                      <w:rPr>
                        <w:rFonts w:ascii="Cambria Math" w:hAnsi="Cambria Math"/>
                        <w:spacing w:val="2"/>
                      </w:rPr>
                      <m:t xml:space="preserve">1+ </m:t>
                    </w:ins>
                  </m:r>
                  <m:sSub>
                    <m:sSubPr>
                      <m:ctrlPr>
                        <w:ins w:id="2939" w:author="Carlos Bacha" w:date="2020-09-24T18:06:00Z">
                          <w:rPr>
                            <w:rFonts w:ascii="Cambria Math" w:hAnsi="Cambria Math" w:cs="Calibri"/>
                            <w:b/>
                            <w:bCs/>
                            <w:i/>
                            <w:iCs/>
                            <w:spacing w:val="2"/>
                          </w:rPr>
                        </w:ins>
                      </m:ctrlPr>
                    </m:sSubPr>
                    <m:e>
                      <m:r>
                        <w:ins w:id="2940" w:author="Carlos Bacha" w:date="2020-09-24T18:06:00Z">
                          <m:rPr>
                            <m:sty m:val="bi"/>
                          </m:rPr>
                          <w:rPr>
                            <w:rFonts w:ascii="Cambria Math" w:hAnsi="Cambria Math"/>
                            <w:spacing w:val="2"/>
                          </w:rPr>
                          <m:t>TDI</m:t>
                        </w:ins>
                      </m:r>
                    </m:e>
                    <m:sub>
                      <m:r>
                        <w:ins w:id="2941" w:author="Carlos Bacha" w:date="2020-09-24T18:06:00Z">
                          <m:rPr>
                            <m:sty m:val="bi"/>
                          </m:rPr>
                          <w:rPr>
                            <w:rFonts w:ascii="Cambria Math" w:hAnsi="Cambria Math"/>
                            <w:spacing w:val="2"/>
                          </w:rPr>
                          <m:t>k</m:t>
                        </w:ins>
                      </m:r>
                    </m:sub>
                  </m:sSub>
                </m:e>
              </m:d>
            </m:e>
          </m:nary>
        </m:oMath>
      </m:oMathPara>
    </w:p>
    <w:p w14:paraId="73CD9E0C" w14:textId="249E91F8" w:rsidR="00471A91" w:rsidRPr="00471A91" w:rsidDel="006A18E3" w:rsidRDefault="00471A91" w:rsidP="003A71AA">
      <w:pPr>
        <w:pStyle w:val="Body3"/>
        <w:tabs>
          <w:tab w:val="left" w:pos="2268"/>
        </w:tabs>
        <w:spacing w:before="240" w:after="240" w:line="320" w:lineRule="exact"/>
        <w:ind w:left="1134"/>
        <w:rPr>
          <w:del w:id="2942" w:author="Carlos Bacha" w:date="2020-09-24T18:06:00Z"/>
          <w:rFonts w:eastAsiaTheme="minorEastAsia"/>
          <w:kern w:val="0"/>
          <w:lang w:val="pt-BR"/>
        </w:rPr>
      </w:pPr>
    </w:p>
    <w:p w14:paraId="0206EBA7" w14:textId="77777777"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onde:</w:t>
      </w:r>
    </w:p>
    <w:p w14:paraId="14E954D3" w14:textId="162C3112" w:rsidR="006A18E3" w:rsidRDefault="006A18E3" w:rsidP="00471A91">
      <w:pPr>
        <w:pStyle w:val="Body3"/>
        <w:tabs>
          <w:tab w:val="left" w:pos="2268"/>
        </w:tabs>
        <w:spacing w:before="240" w:after="240" w:line="320" w:lineRule="exact"/>
        <w:ind w:left="1134"/>
        <w:rPr>
          <w:ins w:id="2943" w:author="Carlos Bacha" w:date="2020-09-24T18:07:00Z"/>
          <w:rFonts w:eastAsiaTheme="minorEastAsia"/>
          <w:kern w:val="0"/>
          <w:lang w:val="pt-BR"/>
        </w:rPr>
      </w:pPr>
      <w:ins w:id="2944" w:author="Carlos Bacha" w:date="2020-09-24T18:07:00Z">
        <w:r w:rsidRPr="006A18E3">
          <w:rPr>
            <w:rFonts w:eastAsiaTheme="minorEastAsia"/>
            <w:kern w:val="0"/>
            <w:lang w:val="pt-BR"/>
          </w:rPr>
          <w:t>k = Número de ordem das Taxas DI, variando de “1” até “n”;</w:t>
        </w:r>
      </w:ins>
    </w:p>
    <w:p w14:paraId="5E8B0AFB" w14:textId="16C6D836"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w:t>
      </w:r>
      <w:del w:id="2945" w:author="Carlos Bacha" w:date="2020-09-24T18:07:00Z">
        <w:r w:rsidR="007929C0" w:rsidDel="006A18E3">
          <w:rPr>
            <w:kern w:val="0"/>
            <w:lang w:val="pt-BR"/>
          </w:rPr>
          <w:delText>a atualização do ativo</w:delText>
        </w:r>
      </w:del>
      <w:ins w:id="2946" w:author="Carlos Bacha" w:date="2020-09-24T18:07:00Z">
        <w:r w:rsidR="006A18E3">
          <w:rPr>
            <w:kern w:val="0"/>
            <w:lang w:val="pt-BR"/>
          </w:rPr>
          <w:t>o Período de Capitalização das Debêntures</w:t>
        </w:r>
      </w:ins>
      <w:r w:rsidR="007929C0">
        <w:rPr>
          <w:kern w:val="0"/>
          <w:lang w:val="pt-BR"/>
        </w:rPr>
        <w:t>, sendo “n” um número inteiro</w:t>
      </w:r>
      <w:r w:rsidRPr="00471A91">
        <w:rPr>
          <w:rFonts w:eastAsiaTheme="minorEastAsia"/>
          <w:kern w:val="0"/>
          <w:lang w:val="pt-BR"/>
        </w:rPr>
        <w:t>;</w:t>
      </w:r>
    </w:p>
    <w:p w14:paraId="17312A90" w14:textId="61B0EFBA" w:rsidR="00471A91" w:rsidRPr="00471A91" w:rsidDel="006A18E3" w:rsidRDefault="006A18E3" w:rsidP="00471A91">
      <w:pPr>
        <w:pStyle w:val="Body3"/>
        <w:tabs>
          <w:tab w:val="left" w:pos="2268"/>
        </w:tabs>
        <w:spacing w:before="240" w:after="240" w:line="320" w:lineRule="exact"/>
        <w:ind w:left="1134"/>
        <w:rPr>
          <w:del w:id="2947" w:author="Carlos Bacha" w:date="2020-09-24T18:08:00Z"/>
          <w:rFonts w:eastAsiaTheme="minorEastAsia"/>
          <w:kern w:val="0"/>
          <w:lang w:val="pt-BR"/>
        </w:rPr>
      </w:pPr>
      <w:del w:id="2948" w:author="Carlos Bacha" w:date="2020-09-24T18:08:00Z">
        <w:r w:rsidRPr="00592BAB" w:rsidDel="006A18E3">
          <w:rPr>
            <w:noProof/>
            <w:sz w:val="26"/>
            <w:szCs w:val="26"/>
          </w:rPr>
          <w:drawing>
            <wp:anchor distT="0" distB="0" distL="114300" distR="114300" simplePos="0" relativeHeight="251658240" behindDoc="0" locked="0" layoutInCell="1" allowOverlap="1" wp14:anchorId="3D1E18DB" wp14:editId="03A79B19">
              <wp:simplePos x="0" y="0"/>
              <wp:positionH relativeFrom="margin">
                <wp:posOffset>2149144</wp:posOffset>
              </wp:positionH>
              <wp:positionV relativeFrom="margin">
                <wp:posOffset>8340243</wp:posOffset>
              </wp:positionV>
              <wp:extent cx="2200275" cy="485775"/>
              <wp:effectExtent l="0" t="0" r="952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anchor>
          </w:drawing>
        </w:r>
        <w:r w:rsidR="00471A91" w:rsidRPr="00471A91" w:rsidDel="006A18E3">
          <w:rPr>
            <w:rFonts w:eastAsiaTheme="minorEastAsia"/>
            <w:kern w:val="0"/>
            <w:lang w:val="pt-BR"/>
          </w:rPr>
          <w:delText>p =1</w:delText>
        </w:r>
        <w:r w:rsidR="00471A91" w:rsidDel="006A18E3">
          <w:rPr>
            <w:rFonts w:eastAsiaTheme="minorEastAsia"/>
            <w:kern w:val="0"/>
            <w:lang w:val="pt-BR"/>
          </w:rPr>
          <w:delText>0</w:delText>
        </w:r>
        <w:r w:rsidR="00471A91" w:rsidRPr="00471A91" w:rsidDel="006A18E3">
          <w:rPr>
            <w:rFonts w:eastAsiaTheme="minorEastAsia"/>
            <w:kern w:val="0"/>
            <w:lang w:val="pt-BR"/>
          </w:rPr>
          <w:delText>0,</w:delText>
        </w:r>
        <w:r w:rsidR="00471A91" w:rsidDel="006A18E3">
          <w:rPr>
            <w:rFonts w:eastAsiaTheme="minorEastAsia"/>
            <w:kern w:val="0"/>
            <w:lang w:val="pt-BR"/>
          </w:rPr>
          <w:delText>00</w:delText>
        </w:r>
        <w:r w:rsidR="00471A91" w:rsidRPr="00471A91" w:rsidDel="006A18E3">
          <w:rPr>
            <w:rFonts w:eastAsiaTheme="minorEastAsia"/>
            <w:kern w:val="0"/>
            <w:lang w:val="pt-BR"/>
          </w:rPr>
          <w:delText xml:space="preserve"> (</w:delText>
        </w:r>
        <w:r w:rsidR="00471A91" w:rsidDel="006A18E3">
          <w:rPr>
            <w:rFonts w:eastAsiaTheme="minorEastAsia"/>
            <w:kern w:val="0"/>
            <w:lang w:val="pt-BR"/>
          </w:rPr>
          <w:delText>cem i</w:delText>
        </w:r>
        <w:r w:rsidR="00471A91" w:rsidRPr="00471A91" w:rsidDel="006A18E3">
          <w:rPr>
            <w:rFonts w:eastAsiaTheme="minorEastAsia"/>
            <w:kern w:val="0"/>
            <w:lang w:val="pt-BR"/>
          </w:rPr>
          <w:delText>nteiros); e</w:delText>
        </w:r>
      </w:del>
    </w:p>
    <w:p w14:paraId="4C3783E6" w14:textId="09F3EADF" w:rsid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TDI</w:t>
      </w:r>
      <w:r w:rsidRPr="006A18E3">
        <w:rPr>
          <w:rFonts w:eastAsiaTheme="minorEastAsia"/>
          <w:kern w:val="0"/>
          <w:vertAlign w:val="subscript"/>
          <w:lang w:val="pt-BR"/>
        </w:rPr>
        <w:t>k</w:t>
      </w:r>
      <w:proofErr w:type="spellEnd"/>
      <w:r w:rsidRPr="00471A91">
        <w:rPr>
          <w:rFonts w:eastAsiaTheme="minorEastAsia"/>
          <w:kern w:val="0"/>
          <w:lang w:val="pt-BR"/>
        </w:rPr>
        <w:t xml:space="preserve"> = </w:t>
      </w:r>
      <w:r w:rsidR="00F555ED">
        <w:rPr>
          <w:kern w:val="0"/>
          <w:lang w:val="pt-BR"/>
        </w:rPr>
        <w:t>Taxa DI</w:t>
      </w:r>
      <w:ins w:id="2949" w:author="Carlos Bacha" w:date="2020-09-24T18:08:00Z">
        <w:r w:rsidR="006A18E3">
          <w:rPr>
            <w:kern w:val="0"/>
            <w:lang w:val="pt-BR"/>
          </w:rPr>
          <w:t xml:space="preserve"> de ordem k</w:t>
        </w:r>
      </w:ins>
      <w:r w:rsidR="00F555ED">
        <w:rPr>
          <w:kern w:val="0"/>
          <w:lang w:val="pt-BR"/>
        </w:rPr>
        <w:t>, expressa ao dia, calculada com 8 (oito) casas decimais com arredondamento, apurada da seguinte forma</w:t>
      </w:r>
      <w:r w:rsidRPr="00471A91">
        <w:rPr>
          <w:rFonts w:eastAsiaTheme="minorEastAsia"/>
          <w:kern w:val="0"/>
          <w:lang w:val="pt-BR"/>
        </w:rPr>
        <w:t>:</w:t>
      </w:r>
    </w:p>
    <w:p w14:paraId="6E3F5153" w14:textId="269733BC" w:rsidR="00471A91" w:rsidRDefault="006A18E3" w:rsidP="00471A91">
      <w:pPr>
        <w:pStyle w:val="Body3"/>
        <w:tabs>
          <w:tab w:val="left" w:pos="2268"/>
        </w:tabs>
        <w:spacing w:before="240" w:after="240" w:line="320" w:lineRule="exact"/>
        <w:ind w:left="1134"/>
        <w:rPr>
          <w:del w:id="2950" w:author="FBC082" w:date="2020-09-23T17:14:00Z"/>
          <w:rFonts w:eastAsiaTheme="minorEastAsia"/>
          <w:kern w:val="0"/>
          <w:lang w:val="pt-BR"/>
        </w:rPr>
      </w:pPr>
      <w:ins w:id="2951" w:author="FBC082" w:date="2020-09-23T17:14:00Z">
        <w:r w:rsidRPr="00592BAB">
          <w:rPr>
            <w:noProof/>
            <w:sz w:val="26"/>
            <w:szCs w:val="26"/>
          </w:rPr>
          <w:drawing>
            <wp:anchor distT="0" distB="0" distL="114300" distR="114300" simplePos="0" relativeHeight="251659264" behindDoc="0" locked="0" layoutInCell="1" allowOverlap="1" wp14:anchorId="223EE7E3" wp14:editId="2DC459A8">
              <wp:simplePos x="0" y="0"/>
              <wp:positionH relativeFrom="margin">
                <wp:posOffset>2635301</wp:posOffset>
              </wp:positionH>
              <wp:positionV relativeFrom="paragraph">
                <wp:posOffset>175997</wp:posOffset>
              </wp:positionV>
              <wp:extent cx="1540510" cy="406400"/>
              <wp:effectExtent l="0" t="0" r="254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4051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ins>
      <w:del w:id="2952" w:author="FBC082" w:date="2020-09-23T17:14:00Z">
        <w:r w:rsidR="00F555ED" w:rsidRPr="00592BAB">
          <w:rPr>
            <w:noProof/>
            <w:sz w:val="26"/>
            <w:szCs w:val="26"/>
          </w:rPr>
          <w:drawing>
            <wp:anchor distT="0" distB="0" distL="114300" distR="114300" simplePos="0" relativeHeight="251661312" behindDoc="0" locked="0" layoutInCell="1" allowOverlap="1" wp14:anchorId="0E1FC010" wp14:editId="638C3A52">
              <wp:simplePos x="0" y="0"/>
              <wp:positionH relativeFrom="margin">
                <wp:posOffset>2543810</wp:posOffset>
              </wp:positionH>
              <wp:positionV relativeFrom="margin">
                <wp:posOffset>2242185</wp:posOffset>
              </wp:positionV>
              <wp:extent cx="1539488" cy="407756"/>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39488" cy="407756"/>
                      </a:xfrm>
                      <a:prstGeom prst="rect">
                        <a:avLst/>
                      </a:prstGeom>
                      <a:noFill/>
                      <a:ln>
                        <a:noFill/>
                      </a:ln>
                    </pic:spPr>
                  </pic:pic>
                </a:graphicData>
              </a:graphic>
            </wp:anchor>
          </w:drawing>
        </w:r>
      </w:del>
    </w:p>
    <w:p w14:paraId="72822119" w14:textId="653B14BB" w:rsidR="00471A91" w:rsidRDefault="00471A91" w:rsidP="00471A91">
      <w:pPr>
        <w:pStyle w:val="Body3"/>
        <w:tabs>
          <w:tab w:val="left" w:pos="2268"/>
        </w:tabs>
        <w:spacing w:before="240" w:after="240" w:line="320" w:lineRule="exact"/>
        <w:ind w:left="1134"/>
        <w:rPr>
          <w:ins w:id="2953" w:author="FBC082" w:date="2020-09-23T17:14:00Z"/>
          <w:rFonts w:eastAsiaTheme="minorEastAsia"/>
          <w:kern w:val="0"/>
          <w:lang w:val="pt-BR"/>
        </w:rPr>
      </w:pPr>
    </w:p>
    <w:p w14:paraId="03BD08F7" w14:textId="207BD4C8"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27CE0478"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onde:</w:t>
      </w:r>
    </w:p>
    <w:p w14:paraId="3D197E79" w14:textId="66638161" w:rsidR="00471A91" w:rsidRP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DIk</w:t>
      </w:r>
      <w:proofErr w:type="spellEnd"/>
      <w:r w:rsidRPr="00471A91">
        <w:rPr>
          <w:rFonts w:eastAsiaTheme="minorEastAsia"/>
          <w:kern w:val="0"/>
          <w:lang w:val="pt-BR"/>
        </w:rPr>
        <w:t xml:space="preserve"> = Taxa DI Over de ordem k, divulgada pela B3, </w:t>
      </w:r>
      <w:r w:rsidR="00F555ED">
        <w:rPr>
          <w:kern w:val="0"/>
          <w:lang w:val="pt-BR"/>
        </w:rPr>
        <w:t xml:space="preserve">válida por 1 (um) Dia Útil, </w:t>
      </w:r>
      <w:r w:rsidRPr="00471A91">
        <w:rPr>
          <w:rFonts w:eastAsiaTheme="minorEastAsia"/>
          <w:kern w:val="0"/>
          <w:lang w:val="pt-BR"/>
        </w:rPr>
        <w:t>utilizada com 2 (duas) casas decimais; e</w:t>
      </w:r>
    </w:p>
    <w:p w14:paraId="54EC170D" w14:textId="69372661" w:rsidR="00471A91" w:rsidDel="006A18E3" w:rsidRDefault="00471A91" w:rsidP="00471A91">
      <w:pPr>
        <w:pStyle w:val="Body3"/>
        <w:tabs>
          <w:tab w:val="left" w:pos="2268"/>
        </w:tabs>
        <w:spacing w:before="240" w:after="240" w:line="320" w:lineRule="exact"/>
        <w:ind w:left="1134"/>
        <w:rPr>
          <w:del w:id="2954" w:author="Carlos Bacha" w:date="2020-09-24T18:09:00Z"/>
          <w:rFonts w:eastAsiaTheme="minorEastAsia"/>
          <w:kern w:val="0"/>
          <w:lang w:val="pt-BR"/>
        </w:rPr>
      </w:pPr>
      <w:del w:id="2955" w:author="Carlos Bacha" w:date="2020-09-24T18:09:00Z">
        <w:r w:rsidRPr="00471A91" w:rsidDel="006A18E3">
          <w:rPr>
            <w:rFonts w:eastAsiaTheme="minorEastAsia"/>
            <w:kern w:val="0"/>
            <w:lang w:val="pt-BR"/>
          </w:rPr>
          <w:delText>k = número de ordem da Taxa DI Over, variando de 1 (um) até "n".</w:delText>
        </w:r>
      </w:del>
    </w:p>
    <w:p w14:paraId="51586651" w14:textId="492EDBDF"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59D0580E"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del w:id="2956" w:author="Carlos Bacha" w:date="2020-09-24T18:10:00Z">
            <w:rPr>
              <w:rFonts w:ascii="Cambria Math" w:hAnsi="Cambria Math"/>
              <w:kern w:val="0"/>
              <w:sz w:val="16"/>
              <w:szCs w:val="16"/>
              <w:lang w:val="pt-BR"/>
            </w:rPr>
            <m:t xml:space="preserve"> </m:t>
          </w:del>
        </m:r>
        <m:r>
          <w:del w:id="2957" w:author="Carlos Bacha" w:date="2020-09-24T18:10:00Z">
            <w:rPr>
              <w:rFonts w:ascii="Cambria Math" w:hAnsi="Cambria Math"/>
              <w:kern w:val="0"/>
              <w:sz w:val="16"/>
              <w:szCs w:val="16"/>
            </w:rPr>
            <m:t>x</m:t>
          </w:del>
        </m:r>
        <m:r>
          <w:del w:id="2958" w:author="Carlos Bacha" w:date="2020-09-24T18:10:00Z">
            <w:rPr>
              <w:rFonts w:ascii="Cambria Math" w:hAnsi="Cambria Math"/>
              <w:kern w:val="0"/>
              <w:sz w:val="16"/>
              <w:szCs w:val="16"/>
              <w:lang w:val="pt-BR"/>
            </w:rPr>
            <m:t xml:space="preserve"> </m:t>
          </w:del>
        </m:r>
        <m:f>
          <m:fPr>
            <m:ctrlPr>
              <w:del w:id="2959" w:author="Carlos Bacha" w:date="2020-09-24T18:10:00Z">
                <w:rPr>
                  <w:rFonts w:ascii="Cambria Math" w:hAnsi="Cambria Math"/>
                  <w:i/>
                  <w:kern w:val="0"/>
                  <w:sz w:val="16"/>
                  <w:szCs w:val="16"/>
                </w:rPr>
              </w:del>
            </m:ctrlPr>
          </m:fPr>
          <m:num>
            <m:r>
              <w:del w:id="2960" w:author="Carlos Bacha" w:date="2020-09-24T18:10:00Z">
                <w:rPr>
                  <w:rFonts w:ascii="Cambria Math" w:hAnsi="Cambria Math"/>
                  <w:kern w:val="0"/>
                  <w:sz w:val="16"/>
                  <w:szCs w:val="16"/>
                </w:rPr>
                <m:t>P</m:t>
              </w:del>
            </m:r>
          </m:num>
          <m:den>
            <m:r>
              <w:del w:id="2961" w:author="Carlos Bacha" w:date="2020-09-24T18:10:00Z">
                <w:rPr>
                  <w:rFonts w:ascii="Cambria Math" w:hAnsi="Cambria Math"/>
                  <w:kern w:val="0"/>
                  <w:sz w:val="16"/>
                  <w:szCs w:val="16"/>
                  <w:lang w:val="pt-BR"/>
                </w:rPr>
                <m:t>100</m:t>
              </w:del>
            </m:r>
          </m:den>
        </m:f>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 xml:space="preserve"> é considerado com 16 (dezesseis) casas decimais, sem arredondamento</w:t>
      </w:r>
      <w:r w:rsidR="00F555ED" w:rsidRPr="00575924">
        <w:rPr>
          <w:sz w:val="23"/>
          <w:szCs w:val="23"/>
          <w:lang w:val="pt-BR"/>
        </w:rPr>
        <w:t xml:space="preserve">, assim como seu </w:t>
      </w:r>
      <w:proofErr w:type="spellStart"/>
      <w:r w:rsidR="00F555ED" w:rsidRPr="00575924">
        <w:rPr>
          <w:sz w:val="23"/>
          <w:szCs w:val="23"/>
          <w:lang w:val="pt-BR"/>
        </w:rPr>
        <w:t>produtório</w:t>
      </w:r>
      <w:proofErr w:type="spellEnd"/>
      <w:r w:rsidRPr="00471A91">
        <w:rPr>
          <w:rFonts w:eastAsiaTheme="minorEastAsia"/>
          <w:kern w:val="0"/>
          <w:lang w:val="pt-BR"/>
        </w:rPr>
        <w:t xml:space="preserve">; </w:t>
      </w:r>
    </w:p>
    <w:p w14:paraId="660A0EE1" w14:textId="23B40417"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del w:id="2962" w:author="Carlos Bacha" w:date="2020-09-24T18:10:00Z">
            <w:rPr>
              <w:rFonts w:ascii="Cambria Math" w:hAnsi="Cambria Math"/>
              <w:kern w:val="0"/>
              <w:sz w:val="16"/>
              <w:szCs w:val="16"/>
              <w:lang w:val="pt-BR"/>
            </w:rPr>
            <m:t xml:space="preserve"> </m:t>
          </w:del>
        </m:r>
        <m:r>
          <w:del w:id="2963" w:author="Carlos Bacha" w:date="2020-09-24T18:10:00Z">
            <w:rPr>
              <w:rFonts w:ascii="Cambria Math" w:hAnsi="Cambria Math"/>
              <w:kern w:val="0"/>
              <w:sz w:val="16"/>
              <w:szCs w:val="16"/>
            </w:rPr>
            <m:t>x</m:t>
          </w:del>
        </m:r>
        <m:r>
          <w:del w:id="2964" w:author="Carlos Bacha" w:date="2020-09-24T18:10:00Z">
            <w:rPr>
              <w:rFonts w:ascii="Cambria Math" w:hAnsi="Cambria Math"/>
              <w:kern w:val="0"/>
              <w:sz w:val="16"/>
              <w:szCs w:val="16"/>
              <w:lang w:val="pt-BR"/>
            </w:rPr>
            <m:t xml:space="preserve"> </m:t>
          </w:del>
        </m:r>
        <m:f>
          <m:fPr>
            <m:ctrlPr>
              <w:del w:id="2965" w:author="Carlos Bacha" w:date="2020-09-24T18:10:00Z">
                <w:rPr>
                  <w:rFonts w:ascii="Cambria Math" w:hAnsi="Cambria Math"/>
                  <w:i/>
                  <w:kern w:val="0"/>
                  <w:sz w:val="16"/>
                  <w:szCs w:val="16"/>
                </w:rPr>
              </w:del>
            </m:ctrlPr>
          </m:fPr>
          <m:num>
            <m:r>
              <w:del w:id="2966" w:author="Carlos Bacha" w:date="2020-09-24T18:10:00Z">
                <w:rPr>
                  <w:rFonts w:ascii="Cambria Math" w:hAnsi="Cambria Math"/>
                  <w:kern w:val="0"/>
                  <w:sz w:val="16"/>
                  <w:szCs w:val="16"/>
                </w:rPr>
                <m:t>P</m:t>
              </w:del>
            </m:r>
          </m:num>
          <m:den>
            <m:r>
              <w:del w:id="2967" w:author="Carlos Bacha" w:date="2020-09-24T18:10:00Z">
                <w:rPr>
                  <w:rFonts w:ascii="Cambria Math" w:hAnsi="Cambria Math"/>
                  <w:kern w:val="0"/>
                  <w:sz w:val="16"/>
                  <w:szCs w:val="16"/>
                  <w:lang w:val="pt-BR"/>
                </w:rPr>
                <m:t>100</m:t>
              </w:del>
            </m:r>
          </m:den>
        </m:f>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4F85150D"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Juros</w:t>
      </w:r>
      <w:r w:rsidRPr="00471A91">
        <w:rPr>
          <w:rFonts w:eastAsiaTheme="minorEastAsia"/>
          <w:kern w:val="0"/>
          <w:lang w:val="pt-BR"/>
        </w:rPr>
        <w:t xml:space="preserve">" com 8 (oito) casas decimais, com arredondamento; </w:t>
      </w:r>
    </w:p>
    <w:p w14:paraId="55D44AA4" w14:textId="7DB4B460" w:rsid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lastRenderedPageBreak/>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3B72269F" w:rsidR="008969FC" w:rsidRDefault="008969FC" w:rsidP="00471A91">
      <w:pPr>
        <w:pStyle w:val="Body3"/>
        <w:tabs>
          <w:tab w:val="left" w:pos="2268"/>
        </w:tabs>
        <w:spacing w:before="240" w:after="240" w:line="320" w:lineRule="exact"/>
        <w:ind w:left="1134"/>
        <w:rPr>
          <w:rFonts w:eastAsiaTheme="minorEastAsia"/>
          <w:kern w:val="0"/>
          <w:lang w:val="pt-BR"/>
        </w:rPr>
      </w:pPr>
      <w:r w:rsidRPr="008969FC">
        <w:rPr>
          <w:rFonts w:eastAsiaTheme="minorEastAsia"/>
          <w:kern w:val="0"/>
          <w:lang w:val="pt-BR"/>
        </w:rPr>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 xml:space="preserve">Define-se “Período de Capitalização” como o intervalo de tempo que se inicia na, Primeira Data de Integralização das Debêntures, até a Data de Vencimento (exclusive), ou até o evento de (i) Vencimento Antecipado das Debêntures (exclusive), (ii) </w:t>
      </w:r>
      <w:r w:rsidR="00CC5201" w:rsidRPr="00CC5201">
        <w:rPr>
          <w:rFonts w:eastAsiaTheme="minorEastAsia"/>
          <w:kern w:val="0"/>
          <w:lang w:val="pt-BR"/>
        </w:rPr>
        <w:t xml:space="preserve">Resgate Antecipado Obrigatório das Debentures Série I </w:t>
      </w:r>
      <w:r w:rsidRPr="008969FC">
        <w:rPr>
          <w:rFonts w:eastAsiaTheme="minorEastAsia"/>
          <w:kern w:val="0"/>
          <w:lang w:val="pt-BR"/>
        </w:rPr>
        <w:t>(exclusive), (</w:t>
      </w:r>
      <w:proofErr w:type="spellStart"/>
      <w:r w:rsidRPr="008969FC">
        <w:rPr>
          <w:rFonts w:eastAsiaTheme="minorEastAsia"/>
          <w:kern w:val="0"/>
          <w:lang w:val="pt-BR"/>
        </w:rPr>
        <w:t>iii</w:t>
      </w:r>
      <w:proofErr w:type="spellEnd"/>
      <w:r w:rsidRPr="008969FC">
        <w:rPr>
          <w:rFonts w:eastAsiaTheme="minorEastAsia"/>
          <w:kern w:val="0"/>
          <w:lang w:val="pt-BR"/>
        </w:rPr>
        <w:t>) Resgate Antecipado Obrigatório (exclusive), (</w:t>
      </w:r>
      <w:proofErr w:type="spellStart"/>
      <w:r w:rsidRPr="008969FC">
        <w:rPr>
          <w:rFonts w:eastAsiaTheme="minorEastAsia"/>
          <w:kern w:val="0"/>
          <w:lang w:val="pt-BR"/>
        </w:rPr>
        <w:t>iii</w:t>
      </w:r>
      <w:proofErr w:type="spellEnd"/>
      <w:r w:rsidRPr="008969FC">
        <w:rPr>
          <w:rFonts w:eastAsiaTheme="minorEastAsia"/>
          <w:kern w:val="0"/>
          <w:lang w:val="pt-BR"/>
        </w:rPr>
        <w:t>) Conversão</w:t>
      </w:r>
      <w:r w:rsidR="00D343DC">
        <w:rPr>
          <w:rFonts w:eastAsiaTheme="minorEastAsia"/>
          <w:kern w:val="0"/>
          <w:lang w:val="pt-BR"/>
        </w:rPr>
        <w:t xml:space="preserve"> </w:t>
      </w:r>
      <w:r w:rsidR="00A71967">
        <w:rPr>
          <w:rFonts w:eastAsiaTheme="minorEastAsia"/>
          <w:kern w:val="0"/>
          <w:lang w:val="pt-BR"/>
        </w:rPr>
        <w:t xml:space="preserve">das Debêntures Série I (exclusive); </w:t>
      </w:r>
      <w:r w:rsidR="00D343DC">
        <w:rPr>
          <w:rFonts w:eastAsiaTheme="minorEastAsia"/>
          <w:kern w:val="0"/>
          <w:lang w:val="pt-BR"/>
        </w:rPr>
        <w:t>ou</w:t>
      </w:r>
      <w:r w:rsidRPr="008969FC">
        <w:rPr>
          <w:rFonts w:eastAsiaTheme="minorEastAsia"/>
          <w:kern w:val="0"/>
          <w:lang w:val="pt-BR"/>
        </w:rPr>
        <w:t xml:space="preserve"> </w:t>
      </w:r>
      <w:r w:rsidR="00A71967">
        <w:rPr>
          <w:rFonts w:eastAsiaTheme="minorEastAsia"/>
          <w:kern w:val="0"/>
          <w:lang w:val="pt-BR"/>
        </w:rPr>
        <w:t>(</w:t>
      </w:r>
      <w:proofErr w:type="spellStart"/>
      <w:r w:rsidR="00A71967">
        <w:rPr>
          <w:rFonts w:eastAsiaTheme="minorEastAsia"/>
          <w:kern w:val="0"/>
          <w:lang w:val="pt-BR"/>
        </w:rPr>
        <w:t>iv</w:t>
      </w:r>
      <w:proofErr w:type="spellEnd"/>
      <w:r w:rsidR="00A71967">
        <w:rPr>
          <w:rFonts w:eastAsiaTheme="minorEastAsia"/>
          <w:kern w:val="0"/>
          <w:lang w:val="pt-BR"/>
        </w:rPr>
        <w:t xml:space="preserve">) Conversão Total </w:t>
      </w:r>
      <w:r w:rsidRPr="008969FC">
        <w:rPr>
          <w:rFonts w:eastAsiaTheme="minorEastAsia"/>
          <w:kern w:val="0"/>
          <w:lang w:val="pt-BR"/>
        </w:rPr>
        <w:t>(exclusive). Cada Período de Capitalização sucede o anterior sem solução de continuidade, até a respectiva Data de Vencimento.</w:t>
      </w:r>
    </w:p>
    <w:p w14:paraId="2EA40D46" w14:textId="25406BCB" w:rsidR="00EA171E" w:rsidRPr="00EA171E" w:rsidRDefault="00EA171E" w:rsidP="00EA171E">
      <w:pPr>
        <w:pStyle w:val="Ttulo2"/>
        <w:ind w:left="0" w:firstLine="0"/>
        <w:rPr>
          <w:kern w:val="20"/>
          <w:sz w:val="22"/>
          <w:szCs w:val="22"/>
          <w:lang w:val="pt-BR"/>
        </w:rPr>
      </w:pPr>
      <w:bookmarkStart w:id="2968" w:name="_Toc50470693"/>
      <w:bookmarkStart w:id="2969" w:name="_Toc50470813"/>
      <w:bookmarkStart w:id="2970" w:name="_Toc50470933"/>
      <w:bookmarkStart w:id="2971" w:name="_Toc50471053"/>
      <w:bookmarkStart w:id="2972" w:name="_Toc50471173"/>
      <w:bookmarkStart w:id="2973" w:name="_Toc50471313"/>
      <w:bookmarkStart w:id="2974" w:name="_Toc50471455"/>
      <w:bookmarkStart w:id="2975" w:name="_Toc50470694"/>
      <w:bookmarkStart w:id="2976" w:name="_Toc50470814"/>
      <w:bookmarkStart w:id="2977" w:name="_Toc50470934"/>
      <w:bookmarkStart w:id="2978" w:name="_Toc50471054"/>
      <w:bookmarkStart w:id="2979" w:name="_Toc50471174"/>
      <w:bookmarkStart w:id="2980" w:name="_Toc50471314"/>
      <w:bookmarkStart w:id="2981" w:name="_Toc50471456"/>
      <w:bookmarkStart w:id="2982" w:name="_Toc50470695"/>
      <w:bookmarkStart w:id="2983" w:name="_Toc50470815"/>
      <w:bookmarkStart w:id="2984" w:name="_Toc50470935"/>
      <w:bookmarkStart w:id="2985" w:name="_Toc50471055"/>
      <w:bookmarkStart w:id="2986" w:name="_Toc50471175"/>
      <w:bookmarkStart w:id="2987" w:name="_Toc50471315"/>
      <w:bookmarkStart w:id="2988" w:name="_Toc50471457"/>
      <w:bookmarkStart w:id="2989" w:name="_Toc50470696"/>
      <w:bookmarkStart w:id="2990" w:name="_Toc50470816"/>
      <w:bookmarkStart w:id="2991" w:name="_Toc50470936"/>
      <w:bookmarkStart w:id="2992" w:name="_Toc50471056"/>
      <w:bookmarkStart w:id="2993" w:name="_Toc50471176"/>
      <w:bookmarkStart w:id="2994" w:name="_Toc50471316"/>
      <w:bookmarkStart w:id="2995" w:name="_Toc50471458"/>
      <w:bookmarkStart w:id="2996" w:name="_Ref8078048"/>
      <w:bookmarkStart w:id="2997" w:name="_Ref37869944"/>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r w:rsidRPr="00EA171E">
        <w:rPr>
          <w:kern w:val="20"/>
          <w:sz w:val="22"/>
          <w:szCs w:val="22"/>
          <w:u w:val="none"/>
          <w:lang w:val="pt-BR"/>
        </w:rPr>
        <w:t>Indisponibilidade, Impossibilidade de Aplicação ou Extinção da Taxa DI</w:t>
      </w:r>
      <w:r w:rsidRPr="00EA171E">
        <w:rPr>
          <w:bCs/>
          <w:kern w:val="20"/>
          <w:sz w:val="22"/>
          <w:szCs w:val="22"/>
          <w:lang w:val="pt-BR"/>
        </w:rPr>
        <w:t>.</w:t>
      </w:r>
      <w:r w:rsidRPr="00EA171E">
        <w:rPr>
          <w:kern w:val="20"/>
          <w:sz w:val="22"/>
          <w:szCs w:val="22"/>
          <w:lang w:val="pt-BR"/>
        </w:rPr>
        <w:t xml:space="preserve"> Na hipótese de extinção, limitação e/ou não divulgação da Taxa DI por mais de 10 (dez) dias consecutivos após a data esperada para sua apuração e/ou divulgação, ou no caso de impossibilidade de aplicação da Taxa DI às Debêntures por proibição legal ou judicial, a </w:t>
      </w:r>
      <w:r>
        <w:rPr>
          <w:kern w:val="20"/>
          <w:sz w:val="22"/>
          <w:szCs w:val="22"/>
          <w:lang w:val="pt-BR"/>
        </w:rPr>
        <w:t xml:space="preserve">Emissora </w:t>
      </w:r>
      <w:r w:rsidRPr="00EA171E">
        <w:rPr>
          <w:kern w:val="20"/>
          <w:sz w:val="22"/>
          <w:szCs w:val="22"/>
          <w:lang w:val="pt-BR"/>
        </w:rPr>
        <w:t>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("Taxa Substitutiva").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Debenturistas em primeira convocação, no prazo de 8 (oito) dias contados da nova publicação do edital de convocação.</w:t>
      </w:r>
      <w:bookmarkEnd w:id="2996"/>
    </w:p>
    <w:p w14:paraId="577E88C6" w14:textId="09202017" w:rsidR="00EA171E" w:rsidRPr="00EA171E" w:rsidRDefault="00EA171E" w:rsidP="00EA171E">
      <w:pPr>
        <w:pStyle w:val="PargrafoComumNvel2"/>
        <w:ind w:left="0" w:firstLine="1134"/>
        <w:rPr>
          <w:kern w:val="20"/>
          <w:szCs w:val="22"/>
          <w:lang w:val="pt-BR"/>
        </w:rPr>
      </w:pPr>
      <w:r w:rsidRPr="00EA171E">
        <w:rPr>
          <w:szCs w:val="22"/>
          <w:lang w:val="pt-BR"/>
        </w:rPr>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devidas quaisquer compensações financeiras entre a </w:t>
      </w:r>
      <w:r>
        <w:rPr>
          <w:kern w:val="20"/>
          <w:szCs w:val="22"/>
          <w:lang w:val="pt-BR"/>
        </w:rPr>
        <w:t xml:space="preserve">Emissora </w:t>
      </w:r>
      <w:r w:rsidRPr="00EA171E">
        <w:rPr>
          <w:kern w:val="20"/>
          <w:szCs w:val="22"/>
          <w:lang w:val="pt-BR"/>
        </w:rPr>
        <w:t xml:space="preserve">e o Agente Fiduciário quando da divulgação posterior da taxa/índice de remuneração/atualização que seria aplicável ou da deliberação da Taxa Substitutiva em Assembleia Geral de Debenturistas. </w:t>
      </w:r>
    </w:p>
    <w:p w14:paraId="2C51F99C" w14:textId="77777777" w:rsidR="00EA171E" w:rsidRPr="00EA171E" w:rsidRDefault="00EA171E" w:rsidP="00EA171E">
      <w:pPr>
        <w:pStyle w:val="PargrafoComumNvel2"/>
        <w:ind w:left="0" w:firstLine="1134"/>
        <w:rPr>
          <w:kern w:val="20"/>
          <w:szCs w:val="22"/>
          <w:lang w:val="pt-BR"/>
        </w:rPr>
      </w:pPr>
      <w:r w:rsidRPr="00EA171E">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A171E">
      <w:pPr>
        <w:pStyle w:val="PargrafoComumNvel2"/>
        <w:ind w:left="0" w:firstLine="1134"/>
        <w:rPr>
          <w:kern w:val="20"/>
          <w:szCs w:val="22"/>
          <w:lang w:val="pt-BR"/>
        </w:rPr>
      </w:pPr>
      <w:r w:rsidRPr="00EA171E">
        <w:rPr>
          <w:kern w:val="20"/>
          <w:szCs w:val="22"/>
          <w:lang w:val="pt-BR"/>
        </w:rPr>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lastRenderedPageBreak/>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1F6EF486" w:rsidR="00EC79E2" w:rsidRPr="0006264D" w:rsidRDefault="00EC79E2" w:rsidP="00EC79E2">
      <w:pPr>
        <w:pStyle w:val="Ttulo2"/>
        <w:ind w:left="0" w:firstLine="0"/>
        <w:rPr>
          <w:vanish/>
          <w:sz w:val="22"/>
          <w:szCs w:val="22"/>
          <w:specVanish/>
        </w:rPr>
      </w:pPr>
      <w:bookmarkStart w:id="2998" w:name="_Toc50496130"/>
      <w:bookmarkStart w:id="2999" w:name="_Toc50496269"/>
      <w:bookmarkStart w:id="3000" w:name="_Toc50496409"/>
      <w:bookmarkStart w:id="3001" w:name="_Toc51058662"/>
      <w:bookmarkStart w:id="3002" w:name="_Toc50496131"/>
      <w:bookmarkStart w:id="3003" w:name="_Toc50496270"/>
      <w:bookmarkStart w:id="3004" w:name="_Toc50496410"/>
      <w:bookmarkStart w:id="3005" w:name="_Toc51058663"/>
      <w:bookmarkStart w:id="3006" w:name="_Toc50496132"/>
      <w:bookmarkStart w:id="3007" w:name="_Toc50496271"/>
      <w:bookmarkStart w:id="3008" w:name="_Toc50496411"/>
      <w:bookmarkStart w:id="3009" w:name="_Toc51058664"/>
      <w:bookmarkStart w:id="3010" w:name="_Toc50496133"/>
      <w:bookmarkStart w:id="3011" w:name="_Toc50496272"/>
      <w:bookmarkStart w:id="3012" w:name="_Toc50496412"/>
      <w:bookmarkStart w:id="3013" w:name="_Toc51058665"/>
      <w:bookmarkStart w:id="3014" w:name="_Toc50496134"/>
      <w:bookmarkStart w:id="3015" w:name="_Toc50496273"/>
      <w:bookmarkStart w:id="3016" w:name="_Toc50496413"/>
      <w:bookmarkStart w:id="3017" w:name="_Toc51058666"/>
      <w:bookmarkStart w:id="3018" w:name="_Toc50496135"/>
      <w:bookmarkStart w:id="3019" w:name="_Toc50496274"/>
      <w:bookmarkStart w:id="3020" w:name="_Toc50496414"/>
      <w:bookmarkStart w:id="3021" w:name="_Toc51058667"/>
      <w:bookmarkStart w:id="3022" w:name="_Toc50470697"/>
      <w:bookmarkStart w:id="3023" w:name="_Toc50470817"/>
      <w:bookmarkStart w:id="3024" w:name="_Toc50470937"/>
      <w:bookmarkStart w:id="3025" w:name="_Toc50471057"/>
      <w:bookmarkStart w:id="3026" w:name="_Toc50471177"/>
      <w:bookmarkStart w:id="3027" w:name="_Toc50471317"/>
      <w:bookmarkStart w:id="3028" w:name="_Toc50471459"/>
      <w:bookmarkStart w:id="3029" w:name="_Toc50474470"/>
      <w:bookmarkStart w:id="3030" w:name="_Toc50474626"/>
      <w:bookmarkStart w:id="3031" w:name="_Toc50474758"/>
      <w:bookmarkStart w:id="3032" w:name="_Toc50474890"/>
      <w:bookmarkStart w:id="3033" w:name="_Toc50476249"/>
      <w:bookmarkStart w:id="3034" w:name="_Toc50477657"/>
      <w:bookmarkStart w:id="3035" w:name="_Toc50477895"/>
      <w:bookmarkStart w:id="3036" w:name="_Toc50482922"/>
      <w:bookmarkStart w:id="3037" w:name="_Toc50483249"/>
      <w:bookmarkStart w:id="3038" w:name="_Toc50483389"/>
      <w:bookmarkStart w:id="3039" w:name="_Toc50483526"/>
      <w:bookmarkStart w:id="3040" w:name="_Toc50483664"/>
      <w:bookmarkStart w:id="3041" w:name="_Toc50483802"/>
      <w:bookmarkStart w:id="3042" w:name="_Toc50483938"/>
      <w:bookmarkStart w:id="3043" w:name="_Toc50484074"/>
      <w:bookmarkStart w:id="3044" w:name="_Toc50484210"/>
      <w:bookmarkStart w:id="3045" w:name="_Toc50484347"/>
      <w:bookmarkStart w:id="3046" w:name="_Toc50484484"/>
      <w:bookmarkStart w:id="3047" w:name="_Toc50484620"/>
      <w:bookmarkStart w:id="3048" w:name="_Toc50484757"/>
      <w:bookmarkStart w:id="3049" w:name="_Toc50484894"/>
      <w:bookmarkStart w:id="3050" w:name="_Toc50485030"/>
      <w:bookmarkStart w:id="3051" w:name="_Toc50485166"/>
      <w:bookmarkStart w:id="3052" w:name="_Toc50485301"/>
      <w:bookmarkStart w:id="3053" w:name="_Toc50485436"/>
      <w:bookmarkStart w:id="3054" w:name="_Toc50485571"/>
      <w:bookmarkStart w:id="3055" w:name="_Toc50485704"/>
      <w:bookmarkStart w:id="3056" w:name="_Toc50485836"/>
      <w:bookmarkStart w:id="3057" w:name="_Toc50485968"/>
      <w:bookmarkStart w:id="3058" w:name="_Toc50486103"/>
      <w:bookmarkStart w:id="3059" w:name="_Toc50486237"/>
      <w:bookmarkStart w:id="3060" w:name="_Toc50486371"/>
      <w:bookmarkStart w:id="3061" w:name="_Toc50486505"/>
      <w:bookmarkStart w:id="3062" w:name="_Toc50486640"/>
      <w:bookmarkStart w:id="3063" w:name="_Toc50486774"/>
      <w:bookmarkStart w:id="3064" w:name="_Toc50486909"/>
      <w:bookmarkStart w:id="3065" w:name="_Toc50487043"/>
      <w:bookmarkStart w:id="3066" w:name="_Toc50487177"/>
      <w:bookmarkStart w:id="3067" w:name="_Toc50470698"/>
      <w:bookmarkStart w:id="3068" w:name="_Toc50470818"/>
      <w:bookmarkStart w:id="3069" w:name="_Toc50470938"/>
      <w:bookmarkStart w:id="3070" w:name="_Toc50471058"/>
      <w:bookmarkStart w:id="3071" w:name="_Toc50471178"/>
      <w:bookmarkStart w:id="3072" w:name="_Toc50471318"/>
      <w:bookmarkStart w:id="3073" w:name="_Toc50471460"/>
      <w:bookmarkStart w:id="3074" w:name="_Toc50474471"/>
      <w:bookmarkStart w:id="3075" w:name="_Toc50474627"/>
      <w:bookmarkStart w:id="3076" w:name="_Toc50474759"/>
      <w:bookmarkStart w:id="3077" w:name="_Toc50474891"/>
      <w:bookmarkStart w:id="3078" w:name="_Toc50476250"/>
      <w:bookmarkStart w:id="3079" w:name="_Toc50477658"/>
      <w:bookmarkStart w:id="3080" w:name="_Toc50477896"/>
      <w:bookmarkStart w:id="3081" w:name="_Toc50482923"/>
      <w:bookmarkStart w:id="3082" w:name="_Toc50483250"/>
      <w:bookmarkStart w:id="3083" w:name="_Toc50483390"/>
      <w:bookmarkStart w:id="3084" w:name="_Toc50483527"/>
      <w:bookmarkStart w:id="3085" w:name="_Toc50483665"/>
      <w:bookmarkStart w:id="3086" w:name="_Toc50483803"/>
      <w:bookmarkStart w:id="3087" w:name="_Toc50483939"/>
      <w:bookmarkStart w:id="3088" w:name="_Toc50484075"/>
      <w:bookmarkStart w:id="3089" w:name="_Toc50484211"/>
      <w:bookmarkStart w:id="3090" w:name="_Toc50484348"/>
      <w:bookmarkStart w:id="3091" w:name="_Toc50484485"/>
      <w:bookmarkStart w:id="3092" w:name="_Toc50484621"/>
      <w:bookmarkStart w:id="3093" w:name="_Toc50484758"/>
      <w:bookmarkStart w:id="3094" w:name="_Toc50484895"/>
      <w:bookmarkStart w:id="3095" w:name="_Toc50485031"/>
      <w:bookmarkStart w:id="3096" w:name="_Toc50485167"/>
      <w:bookmarkStart w:id="3097" w:name="_Toc50485302"/>
      <w:bookmarkStart w:id="3098" w:name="_Toc50485437"/>
      <w:bookmarkStart w:id="3099" w:name="_Toc50485572"/>
      <w:bookmarkStart w:id="3100" w:name="_Toc50485705"/>
      <w:bookmarkStart w:id="3101" w:name="_Toc50485837"/>
      <w:bookmarkStart w:id="3102" w:name="_Toc50485969"/>
      <w:bookmarkStart w:id="3103" w:name="_Toc50486104"/>
      <w:bookmarkStart w:id="3104" w:name="_Toc50486238"/>
      <w:bookmarkStart w:id="3105" w:name="_Toc50486372"/>
      <w:bookmarkStart w:id="3106" w:name="_Toc50486506"/>
      <w:bookmarkStart w:id="3107" w:name="_Toc50486641"/>
      <w:bookmarkStart w:id="3108" w:name="_Toc50486775"/>
      <w:bookmarkStart w:id="3109" w:name="_Toc50486910"/>
      <w:bookmarkStart w:id="3110" w:name="_Toc50487044"/>
      <w:bookmarkStart w:id="3111" w:name="_Toc50487178"/>
      <w:bookmarkStart w:id="3112" w:name="_Toc50470699"/>
      <w:bookmarkStart w:id="3113" w:name="_Toc50470819"/>
      <w:bookmarkStart w:id="3114" w:name="_Toc50470939"/>
      <w:bookmarkStart w:id="3115" w:name="_Toc50471059"/>
      <w:bookmarkStart w:id="3116" w:name="_Toc50471179"/>
      <w:bookmarkStart w:id="3117" w:name="_Toc50471319"/>
      <w:bookmarkStart w:id="3118" w:name="_Toc50471461"/>
      <w:bookmarkStart w:id="3119" w:name="_Toc50474472"/>
      <w:bookmarkStart w:id="3120" w:name="_Toc50474628"/>
      <w:bookmarkStart w:id="3121" w:name="_Toc50474760"/>
      <w:bookmarkStart w:id="3122" w:name="_Toc50474892"/>
      <w:bookmarkStart w:id="3123" w:name="_Toc50476251"/>
      <w:bookmarkStart w:id="3124" w:name="_Toc50477659"/>
      <w:bookmarkStart w:id="3125" w:name="_Toc50477897"/>
      <w:bookmarkStart w:id="3126" w:name="_Toc50482924"/>
      <w:bookmarkStart w:id="3127" w:name="_Toc50483251"/>
      <w:bookmarkStart w:id="3128" w:name="_Toc50483391"/>
      <w:bookmarkStart w:id="3129" w:name="_Toc50483528"/>
      <w:bookmarkStart w:id="3130" w:name="_Toc50483666"/>
      <w:bookmarkStart w:id="3131" w:name="_Toc50483804"/>
      <w:bookmarkStart w:id="3132" w:name="_Toc50483940"/>
      <w:bookmarkStart w:id="3133" w:name="_Toc50484076"/>
      <w:bookmarkStart w:id="3134" w:name="_Toc50484212"/>
      <w:bookmarkStart w:id="3135" w:name="_Toc50484349"/>
      <w:bookmarkStart w:id="3136" w:name="_Toc50484486"/>
      <w:bookmarkStart w:id="3137" w:name="_Toc50484622"/>
      <w:bookmarkStart w:id="3138" w:name="_Toc50484759"/>
      <w:bookmarkStart w:id="3139" w:name="_Toc50484896"/>
      <w:bookmarkStart w:id="3140" w:name="_Toc50485032"/>
      <w:bookmarkStart w:id="3141" w:name="_Toc50485168"/>
      <w:bookmarkStart w:id="3142" w:name="_Toc50485303"/>
      <w:bookmarkStart w:id="3143" w:name="_Toc50485438"/>
      <w:bookmarkStart w:id="3144" w:name="_Toc50485573"/>
      <w:bookmarkStart w:id="3145" w:name="_Toc50485706"/>
      <w:bookmarkStart w:id="3146" w:name="_Toc50485838"/>
      <w:bookmarkStart w:id="3147" w:name="_Toc50485970"/>
      <w:bookmarkStart w:id="3148" w:name="_Toc50486105"/>
      <w:bookmarkStart w:id="3149" w:name="_Toc50486239"/>
      <w:bookmarkStart w:id="3150" w:name="_Toc50486373"/>
      <w:bookmarkStart w:id="3151" w:name="_Toc50486507"/>
      <w:bookmarkStart w:id="3152" w:name="_Toc50486642"/>
      <w:bookmarkStart w:id="3153" w:name="_Toc50486776"/>
      <w:bookmarkStart w:id="3154" w:name="_Toc50486911"/>
      <w:bookmarkStart w:id="3155" w:name="_Toc50487045"/>
      <w:bookmarkStart w:id="3156" w:name="_Toc50487179"/>
      <w:bookmarkStart w:id="3157" w:name="_Toc50470700"/>
      <w:bookmarkStart w:id="3158" w:name="_Toc50470820"/>
      <w:bookmarkStart w:id="3159" w:name="_Toc50470940"/>
      <w:bookmarkStart w:id="3160" w:name="_Toc50471060"/>
      <w:bookmarkStart w:id="3161" w:name="_Toc50471180"/>
      <w:bookmarkStart w:id="3162" w:name="_Toc50471320"/>
      <w:bookmarkStart w:id="3163" w:name="_Toc50471462"/>
      <w:bookmarkStart w:id="3164" w:name="_Toc50474473"/>
      <w:bookmarkStart w:id="3165" w:name="_Toc50474629"/>
      <w:bookmarkStart w:id="3166" w:name="_Toc50474761"/>
      <w:bookmarkStart w:id="3167" w:name="_Toc50474893"/>
      <w:bookmarkStart w:id="3168" w:name="_Toc50476252"/>
      <w:bookmarkStart w:id="3169" w:name="_Toc50477660"/>
      <w:bookmarkStart w:id="3170" w:name="_Toc50477898"/>
      <w:bookmarkStart w:id="3171" w:name="_Toc50482925"/>
      <w:bookmarkStart w:id="3172" w:name="_Toc50483252"/>
      <w:bookmarkStart w:id="3173" w:name="_Toc50483392"/>
      <w:bookmarkStart w:id="3174" w:name="_Toc50483529"/>
      <w:bookmarkStart w:id="3175" w:name="_Toc50483667"/>
      <w:bookmarkStart w:id="3176" w:name="_Toc50483805"/>
      <w:bookmarkStart w:id="3177" w:name="_Toc50483941"/>
      <w:bookmarkStart w:id="3178" w:name="_Toc50484077"/>
      <w:bookmarkStart w:id="3179" w:name="_Toc50484213"/>
      <w:bookmarkStart w:id="3180" w:name="_Toc50484350"/>
      <w:bookmarkStart w:id="3181" w:name="_Toc50484487"/>
      <w:bookmarkStart w:id="3182" w:name="_Toc50484623"/>
      <w:bookmarkStart w:id="3183" w:name="_Toc50484760"/>
      <w:bookmarkStart w:id="3184" w:name="_Toc50484897"/>
      <w:bookmarkStart w:id="3185" w:name="_Toc50485033"/>
      <w:bookmarkStart w:id="3186" w:name="_Toc50485169"/>
      <w:bookmarkStart w:id="3187" w:name="_Toc50485304"/>
      <w:bookmarkStart w:id="3188" w:name="_Toc50485439"/>
      <w:bookmarkStart w:id="3189" w:name="_Toc50485574"/>
      <w:bookmarkStart w:id="3190" w:name="_Toc50485707"/>
      <w:bookmarkStart w:id="3191" w:name="_Toc50485839"/>
      <w:bookmarkStart w:id="3192" w:name="_Toc50485971"/>
      <w:bookmarkStart w:id="3193" w:name="_Toc50486106"/>
      <w:bookmarkStart w:id="3194" w:name="_Toc50486240"/>
      <w:bookmarkStart w:id="3195" w:name="_Toc50486374"/>
      <w:bookmarkStart w:id="3196" w:name="_Toc50486508"/>
      <w:bookmarkStart w:id="3197" w:name="_Toc50486643"/>
      <w:bookmarkStart w:id="3198" w:name="_Toc50486777"/>
      <w:bookmarkStart w:id="3199" w:name="_Toc50486912"/>
      <w:bookmarkStart w:id="3200" w:name="_Toc50487046"/>
      <w:bookmarkStart w:id="3201" w:name="_Toc50487180"/>
      <w:bookmarkStart w:id="3202" w:name="_Toc50470701"/>
      <w:bookmarkStart w:id="3203" w:name="_Toc50470821"/>
      <w:bookmarkStart w:id="3204" w:name="_Toc50470941"/>
      <w:bookmarkStart w:id="3205" w:name="_Toc50471061"/>
      <w:bookmarkStart w:id="3206" w:name="_Toc50471181"/>
      <w:bookmarkStart w:id="3207" w:name="_Toc50471321"/>
      <w:bookmarkStart w:id="3208" w:name="_Toc50471463"/>
      <w:bookmarkStart w:id="3209" w:name="_Toc50474474"/>
      <w:bookmarkStart w:id="3210" w:name="_Toc50474630"/>
      <w:bookmarkStart w:id="3211" w:name="_Toc50474762"/>
      <w:bookmarkStart w:id="3212" w:name="_Toc50474894"/>
      <w:bookmarkStart w:id="3213" w:name="_Toc50476253"/>
      <w:bookmarkStart w:id="3214" w:name="_Toc50477661"/>
      <w:bookmarkStart w:id="3215" w:name="_Toc50477899"/>
      <w:bookmarkStart w:id="3216" w:name="_Toc50482926"/>
      <w:bookmarkStart w:id="3217" w:name="_Toc50483253"/>
      <w:bookmarkStart w:id="3218" w:name="_Toc50483393"/>
      <w:bookmarkStart w:id="3219" w:name="_Toc50483530"/>
      <w:bookmarkStart w:id="3220" w:name="_Toc50483668"/>
      <w:bookmarkStart w:id="3221" w:name="_Toc50483806"/>
      <w:bookmarkStart w:id="3222" w:name="_Toc50483942"/>
      <w:bookmarkStart w:id="3223" w:name="_Toc50484078"/>
      <w:bookmarkStart w:id="3224" w:name="_Toc50484214"/>
      <w:bookmarkStart w:id="3225" w:name="_Toc50484351"/>
      <w:bookmarkStart w:id="3226" w:name="_Toc50484488"/>
      <w:bookmarkStart w:id="3227" w:name="_Toc50484624"/>
      <w:bookmarkStart w:id="3228" w:name="_Toc50484761"/>
      <w:bookmarkStart w:id="3229" w:name="_Toc50484898"/>
      <w:bookmarkStart w:id="3230" w:name="_Toc50485034"/>
      <w:bookmarkStart w:id="3231" w:name="_Toc50485170"/>
      <w:bookmarkStart w:id="3232" w:name="_Toc50485305"/>
      <w:bookmarkStart w:id="3233" w:name="_Toc50485440"/>
      <w:bookmarkStart w:id="3234" w:name="_Toc50485575"/>
      <w:bookmarkStart w:id="3235" w:name="_Toc50485708"/>
      <w:bookmarkStart w:id="3236" w:name="_Toc50485840"/>
      <w:bookmarkStart w:id="3237" w:name="_Toc50485972"/>
      <w:bookmarkStart w:id="3238" w:name="_Toc50486107"/>
      <w:bookmarkStart w:id="3239" w:name="_Toc50486241"/>
      <w:bookmarkStart w:id="3240" w:name="_Toc50486375"/>
      <w:bookmarkStart w:id="3241" w:name="_Toc50486509"/>
      <w:bookmarkStart w:id="3242" w:name="_Toc50486644"/>
      <w:bookmarkStart w:id="3243" w:name="_Toc50486778"/>
      <w:bookmarkStart w:id="3244" w:name="_Toc50486913"/>
      <w:bookmarkStart w:id="3245" w:name="_Toc50487047"/>
      <w:bookmarkStart w:id="3246" w:name="_Toc50487181"/>
      <w:bookmarkStart w:id="3247" w:name="_Toc50470702"/>
      <w:bookmarkStart w:id="3248" w:name="_Toc50470822"/>
      <w:bookmarkStart w:id="3249" w:name="_Toc50470942"/>
      <w:bookmarkStart w:id="3250" w:name="_Toc50471062"/>
      <w:bookmarkStart w:id="3251" w:name="_Toc50471182"/>
      <w:bookmarkStart w:id="3252" w:name="_Toc50471322"/>
      <w:bookmarkStart w:id="3253" w:name="_Toc50471464"/>
      <w:bookmarkStart w:id="3254" w:name="_Toc50474475"/>
      <w:bookmarkStart w:id="3255" w:name="_Toc50474631"/>
      <w:bookmarkStart w:id="3256" w:name="_Toc50474763"/>
      <w:bookmarkStart w:id="3257" w:name="_Toc50474895"/>
      <w:bookmarkStart w:id="3258" w:name="_Toc50476254"/>
      <w:bookmarkStart w:id="3259" w:name="_Toc50477662"/>
      <w:bookmarkStart w:id="3260" w:name="_Toc50477900"/>
      <w:bookmarkStart w:id="3261" w:name="_Toc50482927"/>
      <w:bookmarkStart w:id="3262" w:name="_Toc50483254"/>
      <w:bookmarkStart w:id="3263" w:name="_Toc50483394"/>
      <w:bookmarkStart w:id="3264" w:name="_Toc50483531"/>
      <w:bookmarkStart w:id="3265" w:name="_Toc50483669"/>
      <w:bookmarkStart w:id="3266" w:name="_Toc50483807"/>
      <w:bookmarkStart w:id="3267" w:name="_Toc50483943"/>
      <w:bookmarkStart w:id="3268" w:name="_Toc50484079"/>
      <w:bookmarkStart w:id="3269" w:name="_Toc50484215"/>
      <w:bookmarkStart w:id="3270" w:name="_Toc50484352"/>
      <w:bookmarkStart w:id="3271" w:name="_Toc50484489"/>
      <w:bookmarkStart w:id="3272" w:name="_Toc50484625"/>
      <w:bookmarkStart w:id="3273" w:name="_Toc50484762"/>
      <w:bookmarkStart w:id="3274" w:name="_Toc50484899"/>
      <w:bookmarkStart w:id="3275" w:name="_Toc50485035"/>
      <w:bookmarkStart w:id="3276" w:name="_Toc50485171"/>
      <w:bookmarkStart w:id="3277" w:name="_Toc50485306"/>
      <w:bookmarkStart w:id="3278" w:name="_Toc50485441"/>
      <w:bookmarkStart w:id="3279" w:name="_Toc50485576"/>
      <w:bookmarkStart w:id="3280" w:name="_Toc50485709"/>
      <w:bookmarkStart w:id="3281" w:name="_Toc50485841"/>
      <w:bookmarkStart w:id="3282" w:name="_Toc50485973"/>
      <w:bookmarkStart w:id="3283" w:name="_Toc50486108"/>
      <w:bookmarkStart w:id="3284" w:name="_Toc50486242"/>
      <w:bookmarkStart w:id="3285" w:name="_Toc50486376"/>
      <w:bookmarkStart w:id="3286" w:name="_Toc50486510"/>
      <w:bookmarkStart w:id="3287" w:name="_Toc50486645"/>
      <w:bookmarkStart w:id="3288" w:name="_Toc50486779"/>
      <w:bookmarkStart w:id="3289" w:name="_Toc50486914"/>
      <w:bookmarkStart w:id="3290" w:name="_Toc50487048"/>
      <w:bookmarkStart w:id="3291" w:name="_Toc50487182"/>
      <w:bookmarkStart w:id="3292" w:name="_Toc50484354"/>
      <w:bookmarkStart w:id="3293" w:name="_Toc50484491"/>
      <w:bookmarkStart w:id="3294" w:name="_Toc50484627"/>
      <w:bookmarkStart w:id="3295" w:name="_Toc50484764"/>
      <w:bookmarkStart w:id="3296" w:name="_Toc50484901"/>
      <w:bookmarkStart w:id="3297" w:name="_Toc50485037"/>
      <w:bookmarkStart w:id="3298" w:name="_Toc50485173"/>
      <w:bookmarkStart w:id="3299" w:name="_Toc50485308"/>
      <w:bookmarkStart w:id="3300" w:name="_Toc50485443"/>
      <w:bookmarkStart w:id="3301" w:name="_Toc50485578"/>
      <w:bookmarkStart w:id="3302" w:name="_Toc50485711"/>
      <w:bookmarkStart w:id="3303" w:name="_Toc50485843"/>
      <w:bookmarkStart w:id="3304" w:name="_Toc50485975"/>
      <w:bookmarkStart w:id="3305" w:name="_Toc50486110"/>
      <w:bookmarkStart w:id="3306" w:name="_Toc50486244"/>
      <w:bookmarkStart w:id="3307" w:name="_Toc50486378"/>
      <w:bookmarkStart w:id="3308" w:name="_Toc50486512"/>
      <w:bookmarkStart w:id="3309" w:name="_Toc50486647"/>
      <w:bookmarkStart w:id="3310" w:name="_Toc50486781"/>
      <w:bookmarkStart w:id="3311" w:name="_Toc50486916"/>
      <w:bookmarkStart w:id="3312" w:name="_Toc50487050"/>
      <w:bookmarkStart w:id="3313" w:name="_Toc50487184"/>
      <w:bookmarkStart w:id="3314" w:name="_Toc7790868"/>
      <w:bookmarkStart w:id="3315" w:name="_Toc8171339"/>
      <w:bookmarkStart w:id="3316" w:name="_Toc8697038"/>
      <w:bookmarkStart w:id="3317" w:name="_Toc36059736"/>
      <w:bookmarkStart w:id="3318" w:name="_Toc37881696"/>
      <w:bookmarkStart w:id="3319" w:name="_Toc39504117"/>
      <w:bookmarkStart w:id="3320" w:name="_Toc51079663"/>
      <w:bookmarkStart w:id="3321" w:name="_Toc50498266"/>
      <w:bookmarkEnd w:id="2865"/>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314"/>
      <w:bookmarkEnd w:id="3315"/>
      <w:bookmarkEnd w:id="3316"/>
      <w:bookmarkEnd w:id="3317"/>
      <w:bookmarkEnd w:id="3318"/>
      <w:bookmarkEnd w:id="3319"/>
      <w:bookmarkEnd w:id="3320"/>
      <w:bookmarkEnd w:id="3321"/>
      <w:proofErr w:type="spellEnd"/>
    </w:p>
    <w:p w14:paraId="77902A5C" w14:textId="63797FC7" w:rsidR="008177E0" w:rsidRPr="00210DAA" w:rsidRDefault="00DF0AA6" w:rsidP="00EC79E2">
      <w:pPr>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592C8002" w14:textId="556B2DC8" w:rsidR="00EC79E2" w:rsidRPr="00210DAA" w:rsidRDefault="00D0440F" w:rsidP="00EC79E2">
      <w:pPr>
        <w:pStyle w:val="Ttulo2"/>
        <w:ind w:left="0" w:firstLine="0"/>
        <w:rPr>
          <w:vanish/>
          <w:sz w:val="22"/>
          <w:szCs w:val="22"/>
          <w:lang w:val="pt-BR"/>
          <w:specVanish/>
        </w:rPr>
      </w:pPr>
      <w:bookmarkStart w:id="3322" w:name="_Toc8697041"/>
      <w:bookmarkStart w:id="3323" w:name="_Ref37869515"/>
      <w:bookmarkStart w:id="3324" w:name="_Ref37876220"/>
      <w:bookmarkStart w:id="3325" w:name="_Toc36059737"/>
      <w:bookmarkStart w:id="3326" w:name="_Toc37881697"/>
      <w:bookmarkStart w:id="3327" w:name="_Toc39504118"/>
      <w:bookmarkStart w:id="3328" w:name="_Toc51079664"/>
      <w:bookmarkStart w:id="3329" w:name="_Toc50498267"/>
      <w:r w:rsidRPr="00210DAA">
        <w:rPr>
          <w:sz w:val="22"/>
          <w:szCs w:val="22"/>
          <w:lang w:val="pt-BR"/>
          <w:specVanish/>
        </w:rPr>
        <w:t xml:space="preserve">Subscrição </w:t>
      </w:r>
      <w:r w:rsidR="001E0A4B" w:rsidRPr="00210DAA">
        <w:rPr>
          <w:sz w:val="22"/>
          <w:szCs w:val="22"/>
          <w:lang w:val="pt-BR"/>
          <w:specVanish/>
        </w:rPr>
        <w:t>das Debêntures</w:t>
      </w:r>
      <w:bookmarkStart w:id="3330" w:name="_Ref8158030"/>
      <w:bookmarkStart w:id="3331" w:name="_Ref37870101"/>
      <w:bookmarkEnd w:id="3322"/>
      <w:bookmarkEnd w:id="3323"/>
      <w:bookmarkEnd w:id="3324"/>
      <w:bookmarkEnd w:id="3325"/>
      <w:bookmarkEnd w:id="3326"/>
      <w:bookmarkEnd w:id="3327"/>
      <w:bookmarkEnd w:id="3328"/>
      <w:bookmarkEnd w:id="3329"/>
      <w:r w:rsidR="00AF788D" w:rsidRPr="00210DAA">
        <w:rPr>
          <w:vanish/>
          <w:sz w:val="22"/>
          <w:szCs w:val="22"/>
          <w:lang w:val="pt-BR"/>
          <w:specVanish/>
        </w:rPr>
        <w:t xml:space="preserve"> </w:t>
      </w:r>
    </w:p>
    <w:p w14:paraId="07D08EB5" w14:textId="33877231" w:rsidR="00D84A2E" w:rsidRDefault="00AF788D" w:rsidP="00EC79E2">
      <w:pPr>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00D84A2E" w:rsidRPr="00D84A2E">
        <w:rPr>
          <w:rFonts w:eastAsia="MS Mincho" w:cs="Arial"/>
          <w:bCs/>
          <w:lang w:val="pt-BR"/>
        </w:rPr>
        <w:t xml:space="preserve">As Debêntures serão subscritas </w:t>
      </w:r>
      <w:bookmarkStart w:id="3332" w:name="_Ref8701402"/>
      <w:r w:rsidR="00D84A2E" w:rsidRPr="00D84A2E">
        <w:rPr>
          <w:rFonts w:eastAsia="MS Mincho" w:cs="Arial"/>
          <w:bCs/>
          <w:lang w:val="pt-BR"/>
        </w:rPr>
        <w:t>de acordo com as normas da B3 aplicáveis</w:t>
      </w:r>
      <w:r w:rsidR="00D84A2E">
        <w:rPr>
          <w:rFonts w:eastAsia="MS Mincho" w:cs="Arial"/>
          <w:bCs/>
          <w:lang w:val="pt-BR"/>
        </w:rPr>
        <w:t xml:space="preserve">, devendo a subscrição </w:t>
      </w:r>
      <w:r w:rsidR="00C8163B">
        <w:rPr>
          <w:rFonts w:eastAsia="MS Mincho" w:cs="Arial"/>
          <w:bCs/>
          <w:lang w:val="pt-BR"/>
        </w:rPr>
        <w:t>das Debêntures oco</w:t>
      </w:r>
      <w:r w:rsidR="000916FB">
        <w:rPr>
          <w:rFonts w:eastAsia="MS Mincho" w:cs="Arial"/>
          <w:bCs/>
          <w:lang w:val="pt-BR"/>
        </w:rPr>
        <w:t>r</w:t>
      </w:r>
      <w:r w:rsidR="00C8163B">
        <w:rPr>
          <w:rFonts w:eastAsia="MS Mincho" w:cs="Arial"/>
          <w:bCs/>
          <w:lang w:val="pt-BR"/>
        </w:rPr>
        <w:t xml:space="preserve">rer </w:t>
      </w:r>
      <w:r w:rsidR="00D84A2E">
        <w:rPr>
          <w:rFonts w:eastAsia="MS Mincho" w:cs="Arial"/>
          <w:bCs/>
          <w:lang w:val="pt-BR"/>
        </w:rPr>
        <w:t xml:space="preserve">até o dia </w:t>
      </w:r>
      <w:commentRangeStart w:id="3333"/>
      <w:r w:rsidR="00D84A2E">
        <w:rPr>
          <w:rFonts w:eastAsia="MS Mincho" w:cs="Arial"/>
          <w:bCs/>
          <w:lang w:val="pt-BR"/>
        </w:rPr>
        <w:t xml:space="preserve">09 de novembro de 2020 </w:t>
      </w:r>
      <w:commentRangeEnd w:id="3333"/>
      <w:r w:rsidR="002D2EDF">
        <w:rPr>
          <w:rStyle w:val="Refdecomentrio"/>
        </w:rPr>
        <w:commentReference w:id="3333"/>
      </w:r>
      <w:r w:rsidR="00D84A2E">
        <w:rPr>
          <w:rFonts w:eastAsia="MS Mincho" w:cs="Arial"/>
          <w:bCs/>
          <w:lang w:val="pt-BR"/>
        </w:rPr>
        <w:t>(“</w:t>
      </w:r>
      <w:r w:rsidR="00D84A2E" w:rsidRPr="00D84A2E">
        <w:rPr>
          <w:rFonts w:eastAsia="MS Mincho" w:cs="Arial"/>
          <w:bCs/>
          <w:u w:val="single"/>
          <w:lang w:val="pt-BR"/>
        </w:rPr>
        <w:t>Data Limite</w:t>
      </w:r>
      <w:r w:rsidR="00D84A2E">
        <w:rPr>
          <w:rFonts w:eastAsia="MS Mincho" w:cs="Arial"/>
          <w:bCs/>
          <w:lang w:val="pt-BR"/>
        </w:rPr>
        <w:t>”)</w:t>
      </w:r>
      <w:r w:rsidR="00D84A2E" w:rsidRPr="00D84A2E">
        <w:rPr>
          <w:rFonts w:eastAsia="MS Mincho" w:cs="Arial"/>
          <w:bCs/>
          <w:lang w:val="pt-BR"/>
        </w:rPr>
        <w:t>.</w:t>
      </w:r>
    </w:p>
    <w:p w14:paraId="33275BA9" w14:textId="7E04A5A9" w:rsidR="00D84A2E" w:rsidRPr="00D84A2E" w:rsidRDefault="00D84A2E" w:rsidP="00D84A2E">
      <w:pPr>
        <w:pStyle w:val="Ttulo2"/>
        <w:ind w:left="0" w:firstLine="0"/>
        <w:rPr>
          <w:sz w:val="22"/>
          <w:szCs w:val="22"/>
          <w:u w:val="none"/>
          <w:lang w:val="pt-BR"/>
        </w:rPr>
      </w:pPr>
      <w:bookmarkStart w:id="3334" w:name="_Toc51079665"/>
      <w:r w:rsidRPr="00C8163B">
        <w:rPr>
          <w:sz w:val="22"/>
          <w:szCs w:val="22"/>
          <w:lang w:val="pt-BR"/>
          <w:specVanish/>
        </w:rPr>
        <w:t>Integralização e Forma de Pagamento</w:t>
      </w:r>
      <w:r w:rsidRPr="00380EB1">
        <w:rPr>
          <w:sz w:val="22"/>
          <w:szCs w:val="22"/>
          <w:u w:val="none"/>
          <w:lang w:val="pt-BR"/>
        </w:rPr>
        <w:t>.</w:t>
      </w:r>
      <w:r w:rsidR="00C8163B">
        <w:rPr>
          <w:sz w:val="22"/>
          <w:szCs w:val="22"/>
          <w:u w:val="none"/>
          <w:lang w:val="pt-BR"/>
        </w:rPr>
        <w:t xml:space="preserve"> </w:t>
      </w:r>
      <w:bookmarkStart w:id="3335" w:name="_Ref3889170"/>
      <w:bookmarkEnd w:id="3330"/>
      <w:bookmarkEnd w:id="3331"/>
      <w:r w:rsidRPr="00D84A2E">
        <w:rPr>
          <w:sz w:val="22"/>
          <w:szCs w:val="22"/>
          <w:u w:val="none"/>
          <w:lang w:val="pt-BR"/>
        </w:rPr>
        <w:t xml:space="preserve">As Debêntures serão </w:t>
      </w:r>
      <w:r w:rsidR="002B1203">
        <w:rPr>
          <w:sz w:val="22"/>
          <w:szCs w:val="22"/>
          <w:u w:val="none"/>
          <w:lang w:val="pt-BR"/>
        </w:rPr>
        <w:t xml:space="preserve">sempre </w:t>
      </w:r>
      <w:r w:rsidRPr="00D84A2E">
        <w:rPr>
          <w:sz w:val="22"/>
          <w:szCs w:val="22"/>
          <w:u w:val="none"/>
          <w:lang w:val="pt-BR"/>
        </w:rPr>
        <w:t>integralizadas</w:t>
      </w:r>
      <w:r w:rsidR="002B1203">
        <w:rPr>
          <w:sz w:val="22"/>
          <w:szCs w:val="22"/>
          <w:u w:val="none"/>
          <w:lang w:val="pt-BR"/>
        </w:rPr>
        <w:t xml:space="preserve"> na mesma data em que forem subscritas, observada </w:t>
      </w:r>
      <w:r w:rsidRPr="00380EB1">
        <w:rPr>
          <w:sz w:val="22"/>
          <w:szCs w:val="22"/>
          <w:u w:val="none"/>
          <w:lang w:val="pt-BR"/>
        </w:rPr>
        <w:t xml:space="preserve">a Data Limite </w:t>
      </w:r>
      <w:r w:rsidRPr="00D84A2E">
        <w:rPr>
          <w:sz w:val="22"/>
          <w:szCs w:val="22"/>
          <w:u w:val="none"/>
          <w:lang w:val="pt-BR"/>
        </w:rPr>
        <w:t xml:space="preserve">(cada </w:t>
      </w:r>
      <w:r w:rsidR="002B1203">
        <w:rPr>
          <w:sz w:val="22"/>
          <w:szCs w:val="22"/>
          <w:u w:val="none"/>
          <w:lang w:val="pt-BR"/>
        </w:rPr>
        <w:t>data de integralização e subscrição de Debêntures</w:t>
      </w:r>
      <w:r w:rsidRPr="00D84A2E">
        <w:rPr>
          <w:sz w:val="22"/>
          <w:szCs w:val="22"/>
          <w:u w:val="none"/>
          <w:lang w:val="pt-BR"/>
        </w:rPr>
        <w:t>, individualmente, uma “</w:t>
      </w:r>
      <w:r w:rsidRPr="00D84A2E">
        <w:rPr>
          <w:sz w:val="22"/>
          <w:szCs w:val="22"/>
          <w:lang w:val="pt-BR"/>
        </w:rPr>
        <w:t>Data de Integralização</w:t>
      </w:r>
      <w:r w:rsidRPr="00D84A2E">
        <w:rPr>
          <w:sz w:val="22"/>
          <w:szCs w:val="22"/>
          <w:u w:val="none"/>
          <w:lang w:val="pt-BR"/>
        </w:rPr>
        <w:t>”).</w:t>
      </w:r>
      <w:bookmarkEnd w:id="3334"/>
      <w:r w:rsidRPr="00D84A2E">
        <w:rPr>
          <w:sz w:val="22"/>
          <w:szCs w:val="22"/>
          <w:u w:val="none"/>
          <w:lang w:val="pt-BR"/>
        </w:rPr>
        <w:t xml:space="preserve"> </w:t>
      </w:r>
    </w:p>
    <w:bookmarkEnd w:id="3332"/>
    <w:p w14:paraId="3F44A0A4" w14:textId="33740FE8" w:rsidR="00D84A2E" w:rsidRPr="00D84A2E" w:rsidRDefault="00D84A2E" w:rsidP="00D84A2E">
      <w:pPr>
        <w:pStyle w:val="PargrafoComumNvel2"/>
        <w:ind w:left="0" w:firstLine="1134"/>
        <w:rPr>
          <w:rFonts w:cs="Arial"/>
          <w:bCs/>
          <w:lang w:val="pt-BR"/>
        </w:rPr>
      </w:pPr>
      <w:r w:rsidRPr="00D84A2E">
        <w:rPr>
          <w:szCs w:val="22"/>
          <w:lang w:val="pt-BR"/>
        </w:rPr>
        <w:t>As Debêntures serão integralizadas</w:t>
      </w:r>
      <w:r w:rsidRPr="00D84A2E">
        <w:rPr>
          <w:rFonts w:cs="Arial"/>
          <w:bCs/>
          <w:lang w:val="pt-BR"/>
        </w:rPr>
        <w:t xml:space="preserve"> à vista, em moeda corrente nacional</w:t>
      </w:r>
      <w:r w:rsidR="00AC650D">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que forem </w:t>
      </w:r>
      <w:r w:rsidR="002B1203">
        <w:rPr>
          <w:rFonts w:cs="Arial"/>
          <w:bCs/>
          <w:lang w:val="pt-BR"/>
        </w:rPr>
        <w:t xml:space="preserve">subscritas e </w:t>
      </w:r>
      <w:r w:rsidRPr="00D84A2E">
        <w:rPr>
          <w:rFonts w:cs="Arial"/>
          <w:bCs/>
          <w:lang w:val="pt-BR"/>
        </w:rPr>
        <w:t>integralizadas na primeira data de integralização (“</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sidRPr="00D84A2E">
        <w:rPr>
          <w:rFonts w:cs="Arial"/>
          <w:bCs/>
          <w:lang w:val="pt-BR"/>
        </w:rPr>
        <w:t xml:space="preserve">”), sendo certo que o preço de integralização para as Debêntures que forem </w:t>
      </w:r>
      <w:r w:rsidR="002B1203">
        <w:rPr>
          <w:rFonts w:cs="Arial"/>
          <w:bCs/>
          <w:lang w:val="pt-BR"/>
        </w:rPr>
        <w:t xml:space="preserve">subscritas e </w:t>
      </w:r>
      <w:r w:rsidRPr="00D84A2E">
        <w:rPr>
          <w:rFonts w:cs="Arial"/>
          <w:bCs/>
          <w:lang w:val="pt-BR"/>
        </w:rPr>
        <w:t xml:space="preserve">integralizadas após a Data da Primeira Integralização 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008969FC" w:rsidRPr="008969FC">
        <w:rPr>
          <w:rFonts w:cs="Arial"/>
          <w:bCs/>
          <w:lang w:val="pt-BR"/>
        </w:rPr>
        <w:t xml:space="preserve">Primeira Data de Integralização </w:t>
      </w:r>
      <w:r w:rsidRPr="00D84A2E">
        <w:rPr>
          <w:rFonts w:cs="Arial"/>
          <w:bCs/>
          <w:lang w:val="pt-BR"/>
        </w:rPr>
        <w:t xml:space="preserve"> até a data da sua efetiva integralização (“</w:t>
      </w:r>
      <w:r w:rsidRPr="00D84A2E">
        <w:rPr>
          <w:rFonts w:cs="Arial"/>
          <w:u w:val="single"/>
          <w:lang w:val="pt-BR"/>
        </w:rPr>
        <w:t>Preço de Integralização</w:t>
      </w:r>
      <w:r w:rsidRPr="00D84A2E">
        <w:rPr>
          <w:rFonts w:cs="Arial"/>
          <w:bCs/>
          <w:lang w:val="pt-BR"/>
        </w:rPr>
        <w:t>”).</w:t>
      </w:r>
    </w:p>
    <w:p w14:paraId="7FE35B66" w14:textId="2243D72B" w:rsidR="00D84A2E" w:rsidRPr="00D84A2E" w:rsidRDefault="00D84A2E" w:rsidP="00D84A2E">
      <w:pPr>
        <w:pStyle w:val="PargrafoComumNvel2"/>
        <w:ind w:left="0" w:firstLine="1134"/>
        <w:rPr>
          <w:rFonts w:cs="Arial"/>
          <w:bCs/>
          <w:lang w:val="pt-BR"/>
        </w:rPr>
      </w:pPr>
      <w:r>
        <w:rPr>
          <w:rFonts w:cs="Arial"/>
          <w:bCs/>
          <w:lang w:val="pt-BR"/>
        </w:rPr>
        <w:t xml:space="preserve">O saldo de Valor Nominal Unitário que não </w:t>
      </w:r>
      <w:r w:rsidR="00AC650D">
        <w:rPr>
          <w:rFonts w:cs="Arial"/>
          <w:bCs/>
          <w:lang w:val="pt-BR"/>
        </w:rPr>
        <w:t>f</w:t>
      </w:r>
      <w:r>
        <w:rPr>
          <w:rFonts w:cs="Arial"/>
          <w:bCs/>
          <w:lang w:val="pt-BR"/>
        </w:rPr>
        <w:t xml:space="preserve">or subscrito e integralizado até a Data Limite </w:t>
      </w:r>
      <w:r w:rsidRPr="00D84A2E">
        <w:rPr>
          <w:rFonts w:cs="Arial"/>
          <w:bCs/>
          <w:lang w:val="pt-BR"/>
        </w:rPr>
        <w:t>poderá ser cancelado, a critério d</w:t>
      </w:r>
      <w:r>
        <w:rPr>
          <w:rFonts w:cs="Arial"/>
          <w:bCs/>
          <w:lang w:val="pt-BR"/>
        </w:rPr>
        <w:t>a Emissora</w:t>
      </w:r>
      <w:r w:rsidRPr="00D84A2E">
        <w:rPr>
          <w:rFonts w:cs="Arial"/>
          <w:bCs/>
          <w:lang w:val="pt-BR"/>
        </w:rPr>
        <w:t>. O Agente Fiduciário e a Emissora firmarão aditamento à Escritura nessa hipótese</w:t>
      </w:r>
      <w:r>
        <w:rPr>
          <w:rFonts w:cs="Arial"/>
          <w:bCs/>
          <w:lang w:val="pt-BR"/>
        </w:rPr>
        <w:t xml:space="preserve">. </w:t>
      </w:r>
      <w:r w:rsidRPr="00D84A2E">
        <w:rPr>
          <w:rFonts w:cs="Arial"/>
          <w:bCs/>
          <w:lang w:val="pt-BR"/>
        </w:rPr>
        <w:t xml:space="preserve">Fica desde já acordado que não será necessária a realização de </w:t>
      </w:r>
      <w:r w:rsidR="002B1203">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sidR="002B1203">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4E277948" w14:textId="44F9A6FF" w:rsidR="00E96C28" w:rsidRPr="0006264D" w:rsidRDefault="00151AAE" w:rsidP="00E96C28">
      <w:pPr>
        <w:pStyle w:val="PargrafoComumNvel1"/>
        <w:ind w:left="0" w:firstLine="0"/>
        <w:rPr>
          <w:vanish/>
          <w:sz w:val="22"/>
          <w:szCs w:val="22"/>
          <w:u w:val="single"/>
          <w:lang w:val="pt-BR"/>
          <w:specVanish/>
        </w:rPr>
      </w:pPr>
      <w:bookmarkStart w:id="3336" w:name="_bookmark17"/>
      <w:bookmarkStart w:id="3337" w:name="_Toc50470715"/>
      <w:bookmarkStart w:id="3338" w:name="_Toc50470835"/>
      <w:bookmarkStart w:id="3339" w:name="_Toc50470955"/>
      <w:bookmarkStart w:id="3340" w:name="_Toc50471075"/>
      <w:bookmarkStart w:id="3341" w:name="_Toc50471195"/>
      <w:bookmarkStart w:id="3342" w:name="_Toc50471335"/>
      <w:bookmarkStart w:id="3343" w:name="_Toc50471477"/>
      <w:bookmarkStart w:id="3344" w:name="_Toc50474486"/>
      <w:bookmarkStart w:id="3345" w:name="_Toc50474642"/>
      <w:bookmarkStart w:id="3346" w:name="_Toc50474774"/>
      <w:bookmarkStart w:id="3347" w:name="_Toc50474906"/>
      <w:bookmarkStart w:id="3348" w:name="_Toc50470716"/>
      <w:bookmarkStart w:id="3349" w:name="_Toc50470836"/>
      <w:bookmarkStart w:id="3350" w:name="_Toc50470956"/>
      <w:bookmarkStart w:id="3351" w:name="_Toc50471076"/>
      <w:bookmarkStart w:id="3352" w:name="_Toc50471196"/>
      <w:bookmarkStart w:id="3353" w:name="_Toc50471336"/>
      <w:bookmarkStart w:id="3354" w:name="_Toc50471478"/>
      <w:bookmarkStart w:id="3355" w:name="_Toc50474487"/>
      <w:bookmarkStart w:id="3356" w:name="_Toc50474643"/>
      <w:bookmarkStart w:id="3357" w:name="_Toc50474775"/>
      <w:bookmarkStart w:id="3358" w:name="_Toc50474907"/>
      <w:bookmarkStart w:id="3359" w:name="_Toc50470717"/>
      <w:bookmarkStart w:id="3360" w:name="_Toc50470837"/>
      <w:bookmarkStart w:id="3361" w:name="_Toc50470957"/>
      <w:bookmarkStart w:id="3362" w:name="_Toc50471077"/>
      <w:bookmarkStart w:id="3363" w:name="_Toc50471197"/>
      <w:bookmarkStart w:id="3364" w:name="_Toc50471337"/>
      <w:bookmarkStart w:id="3365" w:name="_Toc50471479"/>
      <w:bookmarkStart w:id="3366" w:name="_Toc50474488"/>
      <w:bookmarkStart w:id="3367" w:name="_Toc50474644"/>
      <w:bookmarkStart w:id="3368" w:name="_Toc50474776"/>
      <w:bookmarkStart w:id="3369" w:name="_Toc50474908"/>
      <w:bookmarkStart w:id="3370" w:name="_Toc50470718"/>
      <w:bookmarkStart w:id="3371" w:name="_Toc50470838"/>
      <w:bookmarkStart w:id="3372" w:name="_Toc50470958"/>
      <w:bookmarkStart w:id="3373" w:name="_Toc50471078"/>
      <w:bookmarkStart w:id="3374" w:name="_Toc50471198"/>
      <w:bookmarkStart w:id="3375" w:name="_Toc50471338"/>
      <w:bookmarkStart w:id="3376" w:name="_Toc50471480"/>
      <w:bookmarkStart w:id="3377" w:name="_Toc50474489"/>
      <w:bookmarkStart w:id="3378" w:name="_Toc50474645"/>
      <w:bookmarkStart w:id="3379" w:name="_Toc50474777"/>
      <w:bookmarkStart w:id="3380" w:name="_Toc50474909"/>
      <w:bookmarkStart w:id="3381" w:name="_Toc50470719"/>
      <w:bookmarkStart w:id="3382" w:name="_Toc50470839"/>
      <w:bookmarkStart w:id="3383" w:name="_Toc50470959"/>
      <w:bookmarkStart w:id="3384" w:name="_Toc50471079"/>
      <w:bookmarkStart w:id="3385" w:name="_Toc50471199"/>
      <w:bookmarkStart w:id="3386" w:name="_Toc50471339"/>
      <w:bookmarkStart w:id="3387" w:name="_Toc50471481"/>
      <w:bookmarkStart w:id="3388" w:name="_Toc50474490"/>
      <w:bookmarkStart w:id="3389" w:name="_Toc50474646"/>
      <w:bookmarkStart w:id="3390" w:name="_Toc50474778"/>
      <w:bookmarkStart w:id="3391" w:name="_Toc50474910"/>
      <w:bookmarkStart w:id="3392" w:name="_Toc50470720"/>
      <w:bookmarkStart w:id="3393" w:name="_Toc50470840"/>
      <w:bookmarkStart w:id="3394" w:name="_Toc50470960"/>
      <w:bookmarkStart w:id="3395" w:name="_Toc50471080"/>
      <w:bookmarkStart w:id="3396" w:name="_Toc50471200"/>
      <w:bookmarkStart w:id="3397" w:name="_Toc50471340"/>
      <w:bookmarkStart w:id="3398" w:name="_Toc50471482"/>
      <w:bookmarkStart w:id="3399" w:name="_Toc50474491"/>
      <w:bookmarkStart w:id="3400" w:name="_Toc50474647"/>
      <w:bookmarkStart w:id="3401" w:name="_Toc50474779"/>
      <w:bookmarkStart w:id="3402" w:name="_Toc50474911"/>
      <w:bookmarkStart w:id="3403" w:name="_Toc50470721"/>
      <w:bookmarkStart w:id="3404" w:name="_Toc50470841"/>
      <w:bookmarkStart w:id="3405" w:name="_Toc50470961"/>
      <w:bookmarkStart w:id="3406" w:name="_Toc50471081"/>
      <w:bookmarkStart w:id="3407" w:name="_Toc50471201"/>
      <w:bookmarkStart w:id="3408" w:name="_Toc50471341"/>
      <w:bookmarkStart w:id="3409" w:name="_Toc50471483"/>
      <w:bookmarkStart w:id="3410" w:name="_Toc50474492"/>
      <w:bookmarkStart w:id="3411" w:name="_Toc50474648"/>
      <w:bookmarkStart w:id="3412" w:name="_Toc50474780"/>
      <w:bookmarkStart w:id="3413" w:name="_Toc50474912"/>
      <w:bookmarkStart w:id="3414" w:name="_Toc50470722"/>
      <w:bookmarkStart w:id="3415" w:name="_Toc50470842"/>
      <w:bookmarkStart w:id="3416" w:name="_Toc50470962"/>
      <w:bookmarkStart w:id="3417" w:name="_Toc50471082"/>
      <w:bookmarkStart w:id="3418" w:name="_Toc50471202"/>
      <w:bookmarkStart w:id="3419" w:name="_Toc50471342"/>
      <w:bookmarkStart w:id="3420" w:name="_Toc50471484"/>
      <w:bookmarkStart w:id="3421" w:name="_Toc50474493"/>
      <w:bookmarkStart w:id="3422" w:name="_Toc50474649"/>
      <w:bookmarkStart w:id="3423" w:name="_Toc50474781"/>
      <w:bookmarkStart w:id="3424" w:name="_Toc50474913"/>
      <w:bookmarkStart w:id="3425" w:name="_Toc50470723"/>
      <w:bookmarkStart w:id="3426" w:name="_Toc50470843"/>
      <w:bookmarkStart w:id="3427" w:name="_Toc50470963"/>
      <w:bookmarkStart w:id="3428" w:name="_Toc50471083"/>
      <w:bookmarkStart w:id="3429" w:name="_Toc50471203"/>
      <w:bookmarkStart w:id="3430" w:name="_Toc50471343"/>
      <w:bookmarkStart w:id="3431" w:name="_Toc50471485"/>
      <w:bookmarkStart w:id="3432" w:name="_Toc50474494"/>
      <w:bookmarkStart w:id="3433" w:name="_Toc50474650"/>
      <w:bookmarkStart w:id="3434" w:name="_Toc50474782"/>
      <w:bookmarkStart w:id="3435" w:name="_Toc50474914"/>
      <w:bookmarkStart w:id="3436" w:name="_Toc50121074"/>
      <w:bookmarkStart w:id="3437" w:name="_Toc50122898"/>
      <w:bookmarkStart w:id="3438" w:name="_Toc36059739"/>
      <w:bookmarkStart w:id="3439" w:name="_Toc37881699"/>
      <w:bookmarkStart w:id="3440" w:name="_Toc39504121"/>
      <w:bookmarkStart w:id="3441" w:name="_Toc51079666"/>
      <w:bookmarkStart w:id="3442" w:name="_Toc50498270"/>
      <w:bookmarkStart w:id="3443" w:name="_Ref264701885"/>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444" w:name="_Ref11106120"/>
      <w:bookmarkEnd w:id="3438"/>
      <w:r w:rsidR="00A306C1" w:rsidRPr="0006264D">
        <w:rPr>
          <w:rStyle w:val="Ttulo2Char"/>
          <w:rFonts w:cs="Arial"/>
          <w:bCs/>
          <w:sz w:val="22"/>
          <w:szCs w:val="22"/>
          <w:lang w:val="pt-BR"/>
        </w:rPr>
        <w:t>.</w:t>
      </w:r>
      <w:bookmarkEnd w:id="3439"/>
      <w:bookmarkEnd w:id="3440"/>
      <w:bookmarkEnd w:id="3441"/>
      <w:bookmarkEnd w:id="3442"/>
    </w:p>
    <w:p w14:paraId="5B7BB722" w14:textId="2ED24D22" w:rsidR="00A7068F" w:rsidRPr="0006264D" w:rsidRDefault="00E96C28" w:rsidP="00A306C1">
      <w:pPr>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443"/>
      <w:bookmarkEnd w:id="3444"/>
      <w:r w:rsidR="00A7068F" w:rsidRPr="0006264D">
        <w:rPr>
          <w:lang w:val="pt-BR"/>
        </w:rPr>
        <w:t xml:space="preserve">a titularidade das Debêntures será comprovada </w:t>
      </w:r>
      <w:r w:rsidR="00F42096" w:rsidRPr="00F42096">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DF0AA6">
      <w:pPr>
        <w:pStyle w:val="Ttulo2"/>
        <w:ind w:left="0" w:firstLine="0"/>
        <w:rPr>
          <w:vanish/>
          <w:sz w:val="22"/>
          <w:szCs w:val="22"/>
          <w:lang w:val="pt-BR"/>
          <w:specVanish/>
        </w:rPr>
      </w:pPr>
      <w:bookmarkStart w:id="3445" w:name="_Toc7790871"/>
      <w:bookmarkStart w:id="3446" w:name="_Toc8171342"/>
      <w:bookmarkStart w:id="3447" w:name="_Toc8697043"/>
      <w:bookmarkStart w:id="3448" w:name="_Toc36059740"/>
      <w:bookmarkStart w:id="3449" w:name="_Toc51079667"/>
      <w:bookmarkStart w:id="3450" w:name="_Toc50498271"/>
      <w:bookmarkStart w:id="3451" w:name="_Ref39075459"/>
      <w:bookmarkStart w:id="3452" w:name="_Toc37881700"/>
      <w:bookmarkStart w:id="3453" w:name="_Toc39504122"/>
      <w:r w:rsidRPr="0006264D">
        <w:rPr>
          <w:sz w:val="22"/>
          <w:szCs w:val="22"/>
          <w:lang w:val="pt-BR"/>
        </w:rPr>
        <w:t>Local de Pagamento</w:t>
      </w:r>
      <w:bookmarkStart w:id="3454" w:name="_Ref8158063"/>
      <w:bookmarkEnd w:id="3445"/>
      <w:bookmarkEnd w:id="3446"/>
      <w:bookmarkEnd w:id="3447"/>
      <w:bookmarkEnd w:id="3448"/>
      <w:bookmarkEnd w:id="3449"/>
      <w:bookmarkEnd w:id="3450"/>
    </w:p>
    <w:bookmarkEnd w:id="3451"/>
    <w:bookmarkEnd w:id="3452"/>
    <w:bookmarkEnd w:id="3453"/>
    <w:p w14:paraId="11B6AC64" w14:textId="34E09876" w:rsidR="00F42096" w:rsidRPr="00F42096" w:rsidRDefault="00DF0AA6" w:rsidP="006215D8">
      <w:pPr>
        <w:rPr>
          <w:lang w:val="pt-BR"/>
        </w:rPr>
      </w:pPr>
      <w:r w:rsidRPr="0006264D">
        <w:rPr>
          <w:lang w:val="pt-BR"/>
        </w:rPr>
        <w:t xml:space="preserve">. </w:t>
      </w:r>
      <w:bookmarkStart w:id="3455" w:name="_Ref8158066"/>
      <w:bookmarkEnd w:id="3454"/>
      <w:r w:rsidR="00F42096" w:rsidRPr="00F42096">
        <w:rPr>
          <w:lang w:val="pt-BR"/>
        </w:rPr>
        <w:t xml:space="preserve">Os pagamentos a que fazem jus as Debêntures </w:t>
      </w:r>
      <w:r w:rsidR="00DA25B9">
        <w:rPr>
          <w:lang w:val="pt-BR"/>
        </w:rPr>
        <w:t xml:space="preserve">ou a entrega das </w:t>
      </w:r>
      <w:del w:id="3456" w:author="FBC082" w:date="2020-09-23T17:14:00Z">
        <w:r w:rsidR="00DA25B9">
          <w:rPr>
            <w:lang w:val="pt-BR"/>
          </w:rPr>
          <w:delText>ações ordinárias</w:delText>
        </w:r>
      </w:del>
      <w:ins w:id="3457" w:author="FBC082" w:date="2020-09-23T17:14:00Z">
        <w:r w:rsidR="006215D8">
          <w:rPr>
            <w:lang w:val="pt-BR"/>
          </w:rPr>
          <w:t>Ações</w:t>
        </w:r>
      </w:ins>
      <w:r w:rsidR="00DA25B9">
        <w:rPr>
          <w:lang w:val="pt-BR"/>
        </w:rPr>
        <w:t xml:space="preserve"> de emissão da Emissora decorrentes da Conversão</w:t>
      </w:r>
      <w:r w:rsidR="00A71967">
        <w:rPr>
          <w:lang w:val="pt-BR"/>
        </w:rPr>
        <w:t xml:space="preserve"> das Debêntures Série I e Conversão das Debêntures Série </w:t>
      </w:r>
      <w:del w:id="3458" w:author="FBC082" w:date="2020-09-23T17:14:00Z">
        <w:r w:rsidR="00A71967">
          <w:rPr>
            <w:lang w:val="pt-BR"/>
          </w:rPr>
          <w:delText>2</w:delText>
        </w:r>
      </w:del>
      <w:ins w:id="3459" w:author="FBC082" w:date="2020-09-23T17:14:00Z">
        <w:r w:rsidR="006215D8">
          <w:rPr>
            <w:lang w:val="pt-BR"/>
          </w:rPr>
          <w:t>II</w:t>
        </w:r>
      </w:ins>
      <w:r w:rsidR="00DA25B9">
        <w:rPr>
          <w:lang w:val="pt-BR"/>
        </w:rPr>
        <w:t>, conforme o caso,</w:t>
      </w:r>
      <w:del w:id="3460" w:author="FBC082" w:date="2020-09-23T17:14:00Z">
        <w:r w:rsidR="00DA25B9">
          <w:rPr>
            <w:lang w:val="pt-BR"/>
          </w:rPr>
          <w:delText xml:space="preserve"> </w:delText>
        </w:r>
      </w:del>
      <w:r w:rsidR="00DA25B9">
        <w:rPr>
          <w:lang w:val="pt-BR"/>
        </w:rPr>
        <w:t xml:space="preserve"> </w:t>
      </w:r>
      <w:r w:rsidR="00F42096" w:rsidRPr="00F42096">
        <w:rPr>
          <w:lang w:val="pt-BR"/>
        </w:rPr>
        <w:t>serão efetuados (i) utilizando-se os procedimentos adotados pela</w:t>
      </w:r>
      <w:r w:rsidR="00A07C5F">
        <w:rPr>
          <w:lang w:val="pt-BR"/>
        </w:rPr>
        <w:t xml:space="preserve"> B3</w:t>
      </w:r>
      <w:r w:rsidR="00F42096" w:rsidRPr="00F42096">
        <w:rPr>
          <w:lang w:val="pt-BR"/>
        </w:rPr>
        <w:t xml:space="preserve">, para as Debêntures custodiadas eletronicamente na B3; ou (ii) na hipótese de as Debêntures </w:t>
      </w:r>
      <w:r w:rsidR="00F42096" w:rsidRPr="00F42096">
        <w:rPr>
          <w:lang w:val="pt-BR"/>
        </w:rPr>
        <w:lastRenderedPageBreak/>
        <w:t xml:space="preserve">não estarem custodiadas eletronicamente na B3, os procedimentos adotados pelo </w:t>
      </w:r>
      <w:r w:rsidR="008F0125">
        <w:rPr>
          <w:lang w:val="pt-BR"/>
        </w:rPr>
        <w:t>Escriturador</w:t>
      </w:r>
      <w:r w:rsidR="00F42096" w:rsidRPr="00F42096">
        <w:rPr>
          <w:lang w:val="pt-BR"/>
        </w:rPr>
        <w:t>, conforme aplicável.</w:t>
      </w:r>
    </w:p>
    <w:p w14:paraId="4DA40536" w14:textId="55507796" w:rsidR="00E96C28" w:rsidRPr="0006264D" w:rsidRDefault="00E4045E" w:rsidP="00C8163B">
      <w:pPr>
        <w:pStyle w:val="Ttulo2"/>
        <w:ind w:left="0" w:firstLine="0"/>
        <w:rPr>
          <w:vanish/>
          <w:sz w:val="22"/>
          <w:szCs w:val="22"/>
          <w:lang w:val="pt-BR"/>
          <w:specVanish/>
        </w:rPr>
      </w:pPr>
      <w:bookmarkStart w:id="3461" w:name="_Toc7790872"/>
      <w:bookmarkStart w:id="3462" w:name="_Toc8171343"/>
      <w:bookmarkStart w:id="3463" w:name="_Toc8697044"/>
      <w:bookmarkStart w:id="3464" w:name="_Toc37854704"/>
      <w:bookmarkStart w:id="3465" w:name="_Toc36059741"/>
      <w:bookmarkStart w:id="3466" w:name="_Toc37881701"/>
      <w:bookmarkStart w:id="3467" w:name="_Toc39504123"/>
      <w:bookmarkStart w:id="3468" w:name="_Toc51079668"/>
      <w:bookmarkStart w:id="3469" w:name="_Toc50498272"/>
      <w:bookmarkEnd w:id="3455"/>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461"/>
      <w:bookmarkEnd w:id="3462"/>
      <w:bookmarkEnd w:id="3463"/>
      <w:bookmarkEnd w:id="3464"/>
      <w:bookmarkEnd w:id="3465"/>
      <w:bookmarkEnd w:id="3466"/>
      <w:bookmarkEnd w:id="3467"/>
      <w:bookmarkEnd w:id="3468"/>
      <w:bookmarkEnd w:id="3469"/>
      <w:proofErr w:type="spellEnd"/>
      <w:r w:rsidR="00E96C28" w:rsidRPr="0006264D">
        <w:rPr>
          <w:rStyle w:val="Ttulo2Char"/>
          <w:rFonts w:cs="Arial"/>
          <w:bCs/>
          <w:sz w:val="22"/>
          <w:szCs w:val="22"/>
          <w:lang w:val="pt-BR"/>
        </w:rPr>
        <w:t xml:space="preserve"> </w:t>
      </w:r>
    </w:p>
    <w:p w14:paraId="6904EBF5" w14:textId="46019F03" w:rsidR="00E4045E" w:rsidRPr="0006264D" w:rsidRDefault="00E96C28" w:rsidP="00E96C28">
      <w:pPr>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250F29">
      <w:pPr>
        <w:pStyle w:val="PargrafoComumNvel2"/>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06264D" w:rsidRDefault="00A10571" w:rsidP="00DF0AA6">
      <w:pPr>
        <w:pStyle w:val="Ttulo2"/>
        <w:ind w:left="0" w:firstLine="0"/>
        <w:rPr>
          <w:vanish/>
          <w:sz w:val="22"/>
          <w:szCs w:val="22"/>
          <w:lang w:val="pt-BR"/>
          <w:specVanish/>
        </w:rPr>
      </w:pPr>
      <w:bookmarkStart w:id="3470" w:name="_Toc3195006"/>
      <w:bookmarkStart w:id="3471" w:name="_Toc3195107"/>
      <w:bookmarkStart w:id="3472" w:name="_Toc3195211"/>
      <w:bookmarkStart w:id="3473" w:name="_Toc3195689"/>
      <w:bookmarkStart w:id="3474" w:name="_Toc3195793"/>
      <w:bookmarkStart w:id="3475" w:name="_Ref3748079"/>
      <w:bookmarkStart w:id="3476" w:name="_Toc7790907"/>
      <w:bookmarkStart w:id="3477" w:name="_Toc8171344"/>
      <w:bookmarkStart w:id="3478" w:name="_Toc8697045"/>
      <w:bookmarkStart w:id="3479" w:name="_Toc36059742"/>
      <w:bookmarkStart w:id="3480" w:name="_Toc37881702"/>
      <w:bookmarkStart w:id="3481" w:name="_Toc39504124"/>
      <w:bookmarkStart w:id="3482" w:name="_Toc51079669"/>
      <w:bookmarkStart w:id="3483" w:name="_Toc50498273"/>
      <w:bookmarkEnd w:id="3470"/>
      <w:bookmarkEnd w:id="3471"/>
      <w:bookmarkEnd w:id="3472"/>
      <w:bookmarkEnd w:id="3473"/>
      <w:bookmarkEnd w:id="3474"/>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484" w:name="_Ref3372277"/>
      <w:bookmarkEnd w:id="3475"/>
      <w:bookmarkEnd w:id="3476"/>
      <w:bookmarkEnd w:id="3477"/>
      <w:bookmarkEnd w:id="3478"/>
      <w:bookmarkEnd w:id="3479"/>
      <w:bookmarkEnd w:id="3480"/>
      <w:bookmarkEnd w:id="3481"/>
      <w:bookmarkEnd w:id="3482"/>
      <w:bookmarkEnd w:id="3483"/>
      <w:proofErr w:type="spellEnd"/>
      <w:r w:rsidR="00E96C28" w:rsidRPr="0006264D">
        <w:rPr>
          <w:sz w:val="22"/>
          <w:szCs w:val="22"/>
        </w:rPr>
        <w:t xml:space="preserve"> </w:t>
      </w:r>
    </w:p>
    <w:p w14:paraId="4A0E1FDC" w14:textId="39F05213" w:rsidR="00A10571" w:rsidRPr="0006264D" w:rsidRDefault="00E96C28" w:rsidP="00250F29">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84"/>
      <w:r w:rsidRPr="0006264D">
        <w:rPr>
          <w:lang w:val="pt-BR"/>
        </w:rPr>
        <w:t xml:space="preserve"> (a) </w:t>
      </w:r>
      <w:bookmarkStart w:id="3485"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485"/>
      <w:r w:rsidRPr="0006264D">
        <w:rPr>
          <w:lang w:val="pt-BR"/>
        </w:rPr>
        <w:t xml:space="preserve"> (b) </w:t>
      </w:r>
      <w:bookmarkStart w:id="3486" w:name="_Ref3372279"/>
      <w:r w:rsidR="00A10571" w:rsidRPr="0006264D">
        <w:rPr>
          <w:lang w:val="pt-BR"/>
        </w:rPr>
        <w:t xml:space="preserve">juros moratórios à razão de </w:t>
      </w:r>
      <w:del w:id="3487" w:author="FBC082" w:date="2020-09-23T17:14:00Z">
        <w:r w:rsidR="00BF62F5" w:rsidRPr="0006264D">
          <w:rPr>
            <w:lang w:val="pt-BR"/>
          </w:rPr>
          <w:delText>[</w:delText>
        </w:r>
      </w:del>
      <w:r w:rsidR="00A10571" w:rsidRPr="0006264D">
        <w:rPr>
          <w:lang w:val="pt-BR"/>
        </w:rPr>
        <w:t>1% (um por cento</w:t>
      </w:r>
      <w:del w:id="3488" w:author="FBC082" w:date="2020-09-23T17:14:00Z">
        <w:r w:rsidR="00A10571" w:rsidRPr="0006264D">
          <w:rPr>
            <w:lang w:val="pt-BR"/>
          </w:rPr>
          <w:delText>)</w:delText>
        </w:r>
        <w:r w:rsidR="00BF62F5" w:rsidRPr="0006264D">
          <w:rPr>
            <w:lang w:val="pt-BR"/>
          </w:rPr>
          <w:delText>]</w:delText>
        </w:r>
      </w:del>
      <w:ins w:id="3489" w:author="FBC082" w:date="2020-09-23T17:14:00Z">
        <w:r w:rsidR="00A10571" w:rsidRPr="0006264D">
          <w:rPr>
            <w:lang w:val="pt-BR"/>
          </w:rPr>
          <w:t>)</w:t>
        </w:r>
      </w:ins>
      <w:r w:rsidR="00A10571" w:rsidRPr="0006264D">
        <w:rPr>
          <w:lang w:val="pt-BR"/>
        </w:rPr>
        <w:t xml:space="preserve">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486"/>
      <w:r w:rsidR="00F42096">
        <w:rPr>
          <w:lang w:val="pt-BR"/>
        </w:rPr>
        <w:t xml:space="preserve"> </w:t>
      </w:r>
    </w:p>
    <w:p w14:paraId="3502B7AD" w14:textId="0932E0D0" w:rsidR="00E96C28" w:rsidRPr="0006264D" w:rsidRDefault="00E75E7C" w:rsidP="00E96C28">
      <w:pPr>
        <w:pStyle w:val="Ttulo2"/>
        <w:ind w:left="0" w:firstLine="0"/>
        <w:rPr>
          <w:vanish/>
          <w:sz w:val="22"/>
          <w:szCs w:val="22"/>
          <w:specVanish/>
        </w:rPr>
      </w:pPr>
      <w:bookmarkStart w:id="3490" w:name="_Toc50496144"/>
      <w:bookmarkStart w:id="3491" w:name="_Toc50496283"/>
      <w:bookmarkStart w:id="3492" w:name="_Toc50496423"/>
      <w:bookmarkStart w:id="3493" w:name="_Toc51058676"/>
      <w:bookmarkStart w:id="3494" w:name="_Toc8171346"/>
      <w:bookmarkStart w:id="3495" w:name="_Toc8697047"/>
      <w:bookmarkStart w:id="3496" w:name="_Toc36059743"/>
      <w:bookmarkStart w:id="3497" w:name="_Toc37881703"/>
      <w:bookmarkStart w:id="3498" w:name="_Toc39504125"/>
      <w:bookmarkStart w:id="3499" w:name="_Toc51079670"/>
      <w:bookmarkStart w:id="3500" w:name="_Toc50498274"/>
      <w:bookmarkEnd w:id="3490"/>
      <w:bookmarkEnd w:id="3491"/>
      <w:bookmarkEnd w:id="3492"/>
      <w:bookmarkEnd w:id="3493"/>
      <w:r w:rsidRPr="0006264D">
        <w:rPr>
          <w:rStyle w:val="Ttulo2Char"/>
          <w:rFonts w:cs="Arial"/>
          <w:bCs/>
          <w:sz w:val="22"/>
          <w:szCs w:val="22"/>
          <w:lang w:val="pt-BR"/>
        </w:rPr>
        <w:t>Liquidez e Estabilização</w:t>
      </w:r>
      <w:bookmarkEnd w:id="3494"/>
      <w:bookmarkEnd w:id="3495"/>
      <w:bookmarkEnd w:id="3496"/>
      <w:bookmarkEnd w:id="3497"/>
      <w:bookmarkEnd w:id="3498"/>
      <w:bookmarkEnd w:id="3499"/>
      <w:bookmarkEnd w:id="3500"/>
      <w:r w:rsidR="00E96C28" w:rsidRPr="0006264D">
        <w:rPr>
          <w:rStyle w:val="Ttulo2Char"/>
          <w:rFonts w:cs="Arial"/>
          <w:bCs/>
          <w:sz w:val="22"/>
          <w:szCs w:val="22"/>
        </w:rPr>
        <w:t xml:space="preserve"> </w:t>
      </w:r>
    </w:p>
    <w:p w14:paraId="7886C8C3" w14:textId="7E98E732" w:rsidR="00E75E7C" w:rsidRPr="0006264D" w:rsidRDefault="00E96C28" w:rsidP="00250F29">
      <w:pPr>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96C28">
      <w:pPr>
        <w:pStyle w:val="Ttulo2"/>
        <w:ind w:left="0" w:firstLine="0"/>
        <w:rPr>
          <w:vanish/>
          <w:sz w:val="22"/>
          <w:szCs w:val="22"/>
          <w:specVanish/>
        </w:rPr>
      </w:pPr>
      <w:bookmarkStart w:id="3501" w:name="_Toc8171347"/>
      <w:bookmarkStart w:id="3502" w:name="_Toc8697048"/>
      <w:bookmarkStart w:id="3503" w:name="_Toc36059744"/>
      <w:bookmarkStart w:id="3504" w:name="_Toc51079671"/>
      <w:bookmarkStart w:id="3505" w:name="_Toc50498275"/>
      <w:bookmarkStart w:id="3506" w:name="_Toc37881704"/>
      <w:bookmarkStart w:id="3507" w:name="_Toc39504126"/>
      <w:r w:rsidRPr="0006264D">
        <w:rPr>
          <w:rStyle w:val="Ttulo2Char"/>
          <w:rFonts w:cs="Arial"/>
          <w:bCs/>
          <w:sz w:val="22"/>
          <w:szCs w:val="22"/>
          <w:lang w:val="pt-BR"/>
        </w:rPr>
        <w:t>Fundo de Amortização</w:t>
      </w:r>
      <w:bookmarkEnd w:id="3501"/>
      <w:bookmarkEnd w:id="3502"/>
      <w:bookmarkEnd w:id="3503"/>
      <w:bookmarkEnd w:id="3504"/>
      <w:bookmarkEnd w:id="3505"/>
    </w:p>
    <w:p w14:paraId="18286266" w14:textId="5DDB1178" w:rsidR="00E75E7C" w:rsidRPr="0006264D" w:rsidRDefault="00DF0AA6" w:rsidP="00DF0AA6">
      <w:pPr>
        <w:rPr>
          <w:rStyle w:val="Ttulo2Char"/>
          <w:rFonts w:cs="Arial"/>
          <w:bCs/>
          <w:sz w:val="22"/>
          <w:szCs w:val="22"/>
          <w:u w:val="none"/>
          <w:lang w:val="pt-BR"/>
        </w:rPr>
      </w:pPr>
      <w:r w:rsidRPr="0006264D">
        <w:rPr>
          <w:lang w:val="pt-BR"/>
        </w:rPr>
        <w:t>.</w:t>
      </w:r>
      <w:r w:rsidR="00E96C28" w:rsidRPr="0006264D">
        <w:rPr>
          <w:lang w:val="pt-BR"/>
        </w:rPr>
        <w:t xml:space="preserve"> </w:t>
      </w:r>
      <w:bookmarkEnd w:id="3506"/>
      <w:bookmarkEnd w:id="3507"/>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DF0AA6">
      <w:pPr>
        <w:pStyle w:val="Ttulo2"/>
        <w:ind w:left="0" w:firstLine="0"/>
        <w:rPr>
          <w:vanish/>
          <w:sz w:val="22"/>
          <w:szCs w:val="22"/>
          <w:specVanish/>
        </w:rPr>
      </w:pPr>
      <w:bookmarkStart w:id="3508" w:name="_Toc50485993"/>
      <w:bookmarkStart w:id="3509" w:name="_Toc50486127"/>
      <w:bookmarkStart w:id="3510" w:name="_Toc50486261"/>
      <w:bookmarkStart w:id="3511" w:name="_Toc50486395"/>
      <w:bookmarkStart w:id="3512" w:name="_Toc50486529"/>
      <w:bookmarkStart w:id="3513" w:name="_Toc50486664"/>
      <w:bookmarkStart w:id="3514" w:name="_Toc50486798"/>
      <w:bookmarkStart w:id="3515" w:name="_Toc50486933"/>
      <w:bookmarkStart w:id="3516" w:name="_Toc50487067"/>
      <w:bookmarkStart w:id="3517" w:name="_Toc50487200"/>
      <w:bookmarkStart w:id="3518" w:name="_Toc8171348"/>
      <w:bookmarkStart w:id="3519" w:name="_Toc8697049"/>
      <w:bookmarkStart w:id="3520" w:name="_Toc36059745"/>
      <w:bookmarkStart w:id="3521" w:name="_Toc39504127"/>
      <w:bookmarkStart w:id="3522" w:name="_Toc37881705"/>
      <w:bookmarkStart w:id="3523" w:name="_Toc51079672"/>
      <w:bookmarkStart w:id="3524" w:name="_Toc50498276"/>
      <w:bookmarkEnd w:id="3508"/>
      <w:bookmarkEnd w:id="3509"/>
      <w:bookmarkEnd w:id="3510"/>
      <w:bookmarkEnd w:id="3511"/>
      <w:bookmarkEnd w:id="3512"/>
      <w:bookmarkEnd w:id="3513"/>
      <w:bookmarkEnd w:id="3514"/>
      <w:bookmarkEnd w:id="3515"/>
      <w:bookmarkEnd w:id="3516"/>
      <w:bookmarkEnd w:id="3517"/>
      <w:r w:rsidRPr="0006264D">
        <w:rPr>
          <w:rStyle w:val="Ttulo2Char"/>
          <w:rFonts w:cs="Arial"/>
          <w:bCs/>
          <w:sz w:val="22"/>
          <w:szCs w:val="22"/>
          <w:lang w:val="pt-BR"/>
        </w:rPr>
        <w:t>Classificação de Risco</w:t>
      </w:r>
      <w:bookmarkEnd w:id="3518"/>
      <w:bookmarkEnd w:id="3519"/>
      <w:bookmarkEnd w:id="3520"/>
      <w:bookmarkEnd w:id="3521"/>
      <w:bookmarkEnd w:id="3522"/>
      <w:bookmarkEnd w:id="3523"/>
      <w:bookmarkEnd w:id="3524"/>
    </w:p>
    <w:p w14:paraId="0563274F" w14:textId="0E5B1570" w:rsidR="00C30441" w:rsidRPr="0006264D" w:rsidRDefault="00DF0AA6" w:rsidP="00DF0AA6">
      <w:pPr>
        <w:rPr>
          <w:rStyle w:val="Ttulo2Char"/>
          <w:rFonts w:cs="Arial"/>
          <w:bCs/>
          <w:sz w:val="22"/>
          <w:szCs w:val="22"/>
          <w:u w:val="none"/>
          <w:lang w:val="pt-BR"/>
        </w:rPr>
      </w:pPr>
      <w:bookmarkStart w:id="3525" w:name="_Toc51058680"/>
      <w:bookmarkStart w:id="3526" w:name="_Toc51079673"/>
      <w:bookmarkStart w:id="3527" w:name="_Toc50498277"/>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525"/>
      <w:bookmarkEnd w:id="3526"/>
      <w:bookmarkEnd w:id="3527"/>
    </w:p>
    <w:p w14:paraId="30814785" w14:textId="7547CB59" w:rsidR="00F42096" w:rsidRPr="00C8163B" w:rsidRDefault="00F42096" w:rsidP="007966BF">
      <w:pPr>
        <w:pStyle w:val="PargrafoComumNvel1"/>
        <w:ind w:left="0" w:firstLine="0"/>
        <w:rPr>
          <w:sz w:val="22"/>
          <w:szCs w:val="22"/>
          <w:lang w:val="pt-BR"/>
        </w:rPr>
      </w:pPr>
      <w:bookmarkStart w:id="3528" w:name="_Toc50498279"/>
      <w:r w:rsidRPr="00D578D8">
        <w:rPr>
          <w:sz w:val="22"/>
          <w:szCs w:val="22"/>
          <w:u w:val="single"/>
          <w:lang w:val="pt-BR"/>
        </w:rPr>
        <w:t>Amortização</w:t>
      </w:r>
      <w:r w:rsidRPr="00D578D8">
        <w:rPr>
          <w:sz w:val="22"/>
          <w:szCs w:val="22"/>
          <w:lang w:val="pt-BR"/>
        </w:rPr>
        <w:t>. O Valor Nominal Unitário será integralmente</w:t>
      </w:r>
      <w:r w:rsidRPr="00C8163B">
        <w:rPr>
          <w:sz w:val="22"/>
          <w:szCs w:val="22"/>
          <w:lang w:val="pt-BR"/>
        </w:rPr>
        <w:t xml:space="preserve"> amortizado na Data de Vencimento, </w:t>
      </w:r>
      <w:r w:rsidR="00C8163B">
        <w:rPr>
          <w:sz w:val="22"/>
          <w:szCs w:val="22"/>
          <w:lang w:val="pt-BR"/>
        </w:rPr>
        <w:t>ressalva</w:t>
      </w:r>
      <w:r w:rsidR="001E2134">
        <w:rPr>
          <w:sz w:val="22"/>
          <w:szCs w:val="22"/>
          <w:lang w:val="pt-BR"/>
        </w:rPr>
        <w:t>da</w:t>
      </w:r>
      <w:r w:rsidR="00C8163B">
        <w:rPr>
          <w:sz w:val="22"/>
          <w:szCs w:val="22"/>
          <w:lang w:val="pt-BR"/>
        </w:rPr>
        <w:t xml:space="preserve">s as hipóteses de </w:t>
      </w:r>
      <w:r w:rsidR="00A07C5F">
        <w:rPr>
          <w:sz w:val="22"/>
          <w:szCs w:val="22"/>
          <w:lang w:val="pt-BR"/>
        </w:rPr>
        <w:t xml:space="preserve">(i) </w:t>
      </w:r>
      <w:r w:rsidR="00C8163B">
        <w:rPr>
          <w:sz w:val="22"/>
          <w:szCs w:val="22"/>
          <w:lang w:val="pt-BR"/>
        </w:rPr>
        <w:t>Vencimento Antecipado das Debêntures</w:t>
      </w:r>
      <w:r w:rsidR="00A07C5F">
        <w:rPr>
          <w:sz w:val="22"/>
          <w:szCs w:val="22"/>
          <w:lang w:val="pt-BR"/>
        </w:rPr>
        <w:t xml:space="preserve">, (ii) </w:t>
      </w:r>
      <w:r w:rsidR="00CC5201" w:rsidRPr="00CC5201">
        <w:rPr>
          <w:sz w:val="22"/>
          <w:szCs w:val="22"/>
          <w:lang w:val="pt-BR"/>
        </w:rPr>
        <w:t>Resgate Antecipado Obrigatório das Debentures Série I</w:t>
      </w:r>
      <w:r w:rsidR="000761E9">
        <w:rPr>
          <w:sz w:val="22"/>
          <w:szCs w:val="22"/>
          <w:lang w:val="pt-BR"/>
        </w:rPr>
        <w:t>, (</w:t>
      </w:r>
      <w:proofErr w:type="spellStart"/>
      <w:r w:rsidR="000761E9">
        <w:rPr>
          <w:sz w:val="22"/>
          <w:szCs w:val="22"/>
          <w:lang w:val="pt-BR"/>
        </w:rPr>
        <w:t>iii</w:t>
      </w:r>
      <w:proofErr w:type="spellEnd"/>
      <w:r w:rsidR="000761E9">
        <w:rPr>
          <w:sz w:val="22"/>
          <w:szCs w:val="22"/>
          <w:lang w:val="pt-BR"/>
        </w:rPr>
        <w:t xml:space="preserve">) </w:t>
      </w:r>
      <w:r w:rsidR="00A07C5F">
        <w:rPr>
          <w:sz w:val="22"/>
          <w:szCs w:val="22"/>
          <w:lang w:val="pt-BR"/>
        </w:rPr>
        <w:t xml:space="preserve">Resgate Antecipado </w:t>
      </w:r>
      <w:r w:rsidR="003C13A3">
        <w:rPr>
          <w:sz w:val="22"/>
          <w:szCs w:val="22"/>
          <w:lang w:val="pt-BR"/>
        </w:rPr>
        <w:t>Obrigatório</w:t>
      </w:r>
      <w:r w:rsidR="00A07C5F">
        <w:rPr>
          <w:sz w:val="22"/>
          <w:szCs w:val="22"/>
          <w:lang w:val="pt-BR"/>
        </w:rPr>
        <w:t>,</w:t>
      </w:r>
      <w:r w:rsidR="00C8163B">
        <w:rPr>
          <w:sz w:val="22"/>
          <w:szCs w:val="22"/>
          <w:lang w:val="pt-BR"/>
        </w:rPr>
        <w:t xml:space="preserve"> </w:t>
      </w:r>
      <w:r w:rsidR="00A07C5F">
        <w:rPr>
          <w:sz w:val="22"/>
          <w:szCs w:val="22"/>
          <w:lang w:val="pt-BR"/>
        </w:rPr>
        <w:t>(</w:t>
      </w:r>
      <w:proofErr w:type="spellStart"/>
      <w:r w:rsidR="00A07C5F">
        <w:rPr>
          <w:sz w:val="22"/>
          <w:szCs w:val="22"/>
          <w:lang w:val="pt-BR"/>
        </w:rPr>
        <w:t>i</w:t>
      </w:r>
      <w:r w:rsidR="000761E9">
        <w:rPr>
          <w:sz w:val="22"/>
          <w:szCs w:val="22"/>
          <w:lang w:val="pt-BR"/>
        </w:rPr>
        <w:t>v</w:t>
      </w:r>
      <w:proofErr w:type="spellEnd"/>
      <w:r w:rsidR="00A07C5F">
        <w:rPr>
          <w:sz w:val="22"/>
          <w:szCs w:val="22"/>
          <w:lang w:val="pt-BR"/>
        </w:rPr>
        <w:t xml:space="preserve">) </w:t>
      </w:r>
      <w:r w:rsidR="007966BF" w:rsidRPr="00C8163B">
        <w:rPr>
          <w:sz w:val="22"/>
          <w:szCs w:val="22"/>
          <w:lang w:val="pt-BR"/>
        </w:rPr>
        <w:t xml:space="preserve">Conversão </w:t>
      </w:r>
      <w:r w:rsidR="00A71967">
        <w:rPr>
          <w:sz w:val="22"/>
          <w:szCs w:val="22"/>
          <w:lang w:val="pt-BR"/>
        </w:rPr>
        <w:t>das Debêntures Série I, ou (v) Conversão Total</w:t>
      </w:r>
      <w:r w:rsidRPr="00C8163B">
        <w:rPr>
          <w:sz w:val="22"/>
          <w:szCs w:val="22"/>
          <w:lang w:val="pt-BR"/>
        </w:rPr>
        <w:t xml:space="preserve">. </w:t>
      </w:r>
    </w:p>
    <w:p w14:paraId="27E02442" w14:textId="4C7A5453" w:rsidR="006F6722" w:rsidRPr="001A2217" w:rsidRDefault="001A2217" w:rsidP="006F6722">
      <w:pPr>
        <w:pStyle w:val="PargrafoComumNvel1"/>
        <w:spacing w:line="276" w:lineRule="auto"/>
        <w:ind w:left="0" w:firstLine="0"/>
        <w:outlineLvl w:val="1"/>
        <w:rPr>
          <w:sz w:val="22"/>
          <w:szCs w:val="22"/>
          <w:u w:val="single"/>
          <w:lang w:val="pt-BR"/>
        </w:rPr>
      </w:pPr>
      <w:bookmarkStart w:id="3529" w:name="_Toc51079675"/>
      <w:r w:rsidRPr="001A2217">
        <w:rPr>
          <w:sz w:val="22"/>
          <w:szCs w:val="22"/>
          <w:u w:val="single"/>
          <w:lang w:val="pt-BR"/>
        </w:rPr>
        <w:t>Agente de Liq</w:t>
      </w:r>
      <w:r>
        <w:rPr>
          <w:sz w:val="22"/>
          <w:szCs w:val="22"/>
          <w:u w:val="single"/>
          <w:lang w:val="pt-BR"/>
        </w:rPr>
        <w:t>u</w:t>
      </w:r>
      <w:r w:rsidRPr="001A2217">
        <w:rPr>
          <w:sz w:val="22"/>
          <w:szCs w:val="22"/>
          <w:u w:val="single"/>
          <w:lang w:val="pt-BR"/>
        </w:rPr>
        <w:t xml:space="preserve">idação </w:t>
      </w:r>
      <w:r w:rsidR="006F6722" w:rsidRPr="001A2217">
        <w:rPr>
          <w:sz w:val="22"/>
          <w:szCs w:val="22"/>
          <w:u w:val="single"/>
          <w:lang w:val="pt-BR"/>
        </w:rPr>
        <w:t>e Escriturador</w:t>
      </w:r>
      <w:r w:rsidR="006F6722" w:rsidRPr="001A2217">
        <w:rPr>
          <w:sz w:val="22"/>
          <w:szCs w:val="22"/>
          <w:lang w:val="pt-BR"/>
        </w:rPr>
        <w:t>.</w:t>
      </w:r>
      <w:bookmarkEnd w:id="3528"/>
      <w:bookmarkEnd w:id="3529"/>
    </w:p>
    <w:p w14:paraId="6B53C47E" w14:textId="09CB7B47" w:rsidR="00F16DCF" w:rsidRPr="00F16DCF" w:rsidRDefault="001A2217" w:rsidP="00C8163B">
      <w:pPr>
        <w:pStyle w:val="Ttulo3"/>
        <w:ind w:left="0" w:firstLine="1134"/>
        <w:rPr>
          <w:szCs w:val="22"/>
          <w:lang w:val="pt-BR"/>
        </w:rPr>
      </w:pPr>
      <w:bookmarkStart w:id="3530" w:name="_Toc51058683"/>
      <w:bookmarkStart w:id="3531" w:name="_Toc51079676"/>
      <w:r w:rsidRPr="00C8163B">
        <w:rPr>
          <w:szCs w:val="22"/>
          <w:u w:val="none"/>
          <w:lang w:val="pt-BR"/>
        </w:rPr>
        <w:t>O Agente de Liquidação é a [•] (“</w:t>
      </w:r>
      <w:r w:rsidRPr="001A2217">
        <w:rPr>
          <w:szCs w:val="22"/>
          <w:lang w:val="pt-BR"/>
        </w:rPr>
        <w:t>Agente de Liquidação</w:t>
      </w:r>
      <w:r w:rsidRPr="00C8163B">
        <w:rPr>
          <w:szCs w:val="22"/>
          <w:u w:val="none"/>
          <w:lang w:val="pt-BR"/>
        </w:rPr>
        <w:t>”), que atuará na Emissão na qualidade de instituição financeira responsável pela liquidação de pagamentos envolvendo as Debêntures</w:t>
      </w:r>
      <w:r w:rsidR="00F16DCF">
        <w:rPr>
          <w:szCs w:val="22"/>
          <w:u w:val="none"/>
          <w:lang w:val="pt-BR"/>
        </w:rPr>
        <w:t>.</w:t>
      </w:r>
    </w:p>
    <w:p w14:paraId="5580D497" w14:textId="5E511ED3" w:rsidR="001A2217" w:rsidRPr="001A2217" w:rsidRDefault="00F16DCF" w:rsidP="00C8163B">
      <w:pPr>
        <w:pStyle w:val="Ttulo3"/>
        <w:ind w:left="0" w:firstLine="1134"/>
        <w:rPr>
          <w:szCs w:val="22"/>
          <w:lang w:val="pt-BR"/>
        </w:rPr>
      </w:pPr>
      <w:r>
        <w:rPr>
          <w:szCs w:val="22"/>
          <w:u w:val="none"/>
          <w:lang w:val="pt-BR"/>
        </w:rPr>
        <w:lastRenderedPageBreak/>
        <w:t xml:space="preserve">O </w:t>
      </w:r>
      <w:r w:rsidRPr="00C8163B">
        <w:rPr>
          <w:szCs w:val="22"/>
          <w:u w:val="none"/>
          <w:lang w:val="pt-BR"/>
        </w:rPr>
        <w:t>Escriturador</w:t>
      </w:r>
      <w:r w:rsidR="001A2217" w:rsidRPr="00C8163B">
        <w:rPr>
          <w:szCs w:val="22"/>
          <w:u w:val="none"/>
          <w:lang w:val="pt-BR"/>
        </w:rPr>
        <w:t xml:space="preserve"> </w:t>
      </w:r>
      <w:r>
        <w:rPr>
          <w:szCs w:val="22"/>
          <w:u w:val="none"/>
          <w:lang w:val="pt-BR"/>
        </w:rPr>
        <w:t xml:space="preserve">é a </w:t>
      </w:r>
      <w:r w:rsidR="00D47E52">
        <w:rPr>
          <w:szCs w:val="22"/>
          <w:u w:val="none"/>
          <w:lang w:val="pt-BR"/>
        </w:rPr>
        <w:t>Simplific Pavarini Distribuidora de Títulos e Valores Mobiliários LTDA.</w:t>
      </w:r>
      <w:r>
        <w:rPr>
          <w:szCs w:val="22"/>
          <w:u w:val="none"/>
          <w:lang w:val="pt-BR"/>
        </w:rPr>
        <w:t xml:space="preserve"> (“</w:t>
      </w:r>
      <w:r w:rsidRPr="00F16DCF">
        <w:rPr>
          <w:szCs w:val="22"/>
          <w:lang w:val="pt-BR"/>
        </w:rPr>
        <w:t>Escriturador</w:t>
      </w:r>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530"/>
      <w:bookmarkEnd w:id="3531"/>
      <w:r w:rsidR="001A2217" w:rsidRPr="001A2217">
        <w:rPr>
          <w:szCs w:val="22"/>
          <w:lang w:val="pt-BR"/>
        </w:rPr>
        <w:t xml:space="preserve"> </w:t>
      </w:r>
    </w:p>
    <w:p w14:paraId="3B1DC0B5" w14:textId="38170501" w:rsidR="001A2217" w:rsidRPr="00C8163B" w:rsidRDefault="001A2217" w:rsidP="001A2217">
      <w:pPr>
        <w:pStyle w:val="Ttulo3"/>
        <w:ind w:left="0" w:firstLine="1134"/>
        <w:rPr>
          <w:szCs w:val="22"/>
          <w:u w:val="none"/>
          <w:lang w:val="pt-BR"/>
        </w:rPr>
      </w:pPr>
      <w:bookmarkStart w:id="3532" w:name="_Toc51058684"/>
      <w:bookmarkStart w:id="3533" w:name="_Toc51079677"/>
      <w:r w:rsidRPr="00C8163B">
        <w:rPr>
          <w:szCs w:val="22"/>
          <w:u w:val="none"/>
          <w:lang w:val="pt-BR"/>
        </w:rPr>
        <w:t xml:space="preserve">O Agente de Liquidação e </w:t>
      </w:r>
      <w:r w:rsidR="00F16DCF">
        <w:rPr>
          <w:szCs w:val="22"/>
          <w:u w:val="none"/>
          <w:lang w:val="pt-BR"/>
        </w:rPr>
        <w:t xml:space="preserve">o </w:t>
      </w:r>
      <w:r w:rsidRPr="00C8163B">
        <w:rPr>
          <w:szCs w:val="22"/>
          <w:u w:val="none"/>
          <w:lang w:val="pt-BR"/>
        </w:rPr>
        <w:t>Escriturador</w:t>
      </w:r>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Agente de Liquidação e</w:t>
      </w:r>
      <w:r w:rsidR="00F16DCF">
        <w:rPr>
          <w:szCs w:val="22"/>
          <w:u w:val="none"/>
          <w:lang w:val="pt-BR"/>
        </w:rPr>
        <w:t>/ou do</w:t>
      </w:r>
      <w:r w:rsidRPr="00C8163B">
        <w:rPr>
          <w:szCs w:val="22"/>
          <w:u w:val="none"/>
          <w:lang w:val="pt-BR"/>
        </w:rPr>
        <w:t xml:space="preserve"> Escriturador,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532"/>
      <w:bookmarkEnd w:id="3533"/>
    </w:p>
    <w:p w14:paraId="686E2EF6" w14:textId="77777777" w:rsidR="006F6722" w:rsidRPr="0006264D" w:rsidRDefault="006F6722" w:rsidP="006F6722">
      <w:pPr>
        <w:pStyle w:val="PargrafoComumNvel1"/>
        <w:spacing w:line="276" w:lineRule="auto"/>
        <w:ind w:left="0" w:firstLine="0"/>
        <w:outlineLvl w:val="1"/>
        <w:rPr>
          <w:vanish/>
          <w:sz w:val="22"/>
          <w:szCs w:val="22"/>
          <w:u w:val="single"/>
          <w:specVanish/>
        </w:rPr>
      </w:pPr>
      <w:bookmarkStart w:id="3534" w:name="_Toc51079678"/>
      <w:bookmarkStart w:id="3535" w:name="_Toc50498282"/>
      <w:r w:rsidRPr="0006264D">
        <w:rPr>
          <w:sz w:val="22"/>
          <w:szCs w:val="22"/>
          <w:u w:val="single"/>
          <w:lang w:val="pt-BR"/>
        </w:rPr>
        <w:t>Publicidade</w:t>
      </w:r>
      <w:bookmarkEnd w:id="3534"/>
      <w:bookmarkEnd w:id="3535"/>
    </w:p>
    <w:p w14:paraId="660C7872" w14:textId="77777777" w:rsidR="006F6722" w:rsidRPr="0006264D" w:rsidRDefault="006F6722" w:rsidP="006F6722">
      <w:pPr>
        <w:pStyle w:val="PargrafoComumNvel1"/>
        <w:numPr>
          <w:ilvl w:val="0"/>
          <w:numId w:val="0"/>
        </w:numPr>
        <w:ind w:left="2640" w:hanging="1080"/>
        <w:rPr>
          <w:sz w:val="22"/>
          <w:szCs w:val="22"/>
          <w:lang w:val="pt-BR"/>
        </w:rPr>
      </w:pPr>
      <w:r w:rsidRPr="0006264D">
        <w:rPr>
          <w:sz w:val="22"/>
          <w:szCs w:val="22"/>
          <w:lang w:val="pt-BR"/>
        </w:rPr>
        <w:t xml:space="preserve">. </w:t>
      </w:r>
    </w:p>
    <w:p w14:paraId="43037816" w14:textId="5572D0F6" w:rsidR="006F6722" w:rsidRDefault="007966BF" w:rsidP="006F6722">
      <w:pPr>
        <w:pStyle w:val="PargrafoComumNvel2"/>
        <w:ind w:left="0" w:firstLine="1134"/>
        <w:rPr>
          <w:szCs w:val="22"/>
          <w:lang w:val="pt-BR"/>
        </w:rPr>
      </w:pPr>
      <w:bookmarkStart w:id="3536" w:name="_Toc51058686"/>
      <w:bookmarkEnd w:id="3536"/>
      <w:r w:rsidRPr="00020467">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Pr>
          <w:szCs w:val="22"/>
          <w:lang w:val="pt-BR"/>
        </w:rPr>
        <w:t>s</w:t>
      </w:r>
      <w:r w:rsidRPr="00020467">
        <w:rPr>
          <w:szCs w:val="22"/>
          <w:lang w:val="pt-BR"/>
        </w:rPr>
        <w:t xml:space="preserve"> </w:t>
      </w:r>
      <w:proofErr w:type="spellStart"/>
      <w:r w:rsidRPr="00020467">
        <w:rPr>
          <w:szCs w:val="22"/>
          <w:lang w:val="pt-BR"/>
        </w:rPr>
        <w:t>Jormais</w:t>
      </w:r>
      <w:proofErr w:type="spellEnd"/>
      <w:r w:rsidRPr="00020467">
        <w:rPr>
          <w:szCs w:val="22"/>
          <w:lang w:val="pt-BR"/>
        </w:rPr>
        <w:t xml:space="preserve"> de Publicação ou no sistema na Central de Balanços (CB) do Sistema Público de Escrituração Digital (SPED), nos termos da Portaria 529, de 26 de setembro de 2019, conforme aplicável, bem como na página da Emissora na rede mundial de computadores – internet </w:t>
      </w:r>
      <w:r w:rsidRPr="00BE5D1E">
        <w:rPr>
          <w:szCs w:val="22"/>
          <w:lang w:val="pt-BR"/>
        </w:rPr>
        <w:t>(</w:t>
      </w:r>
      <w:hyperlink r:id="rId18"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020467">
      <w:pPr>
        <w:pStyle w:val="PargrafoComumNvel1"/>
        <w:spacing w:line="276" w:lineRule="auto"/>
        <w:ind w:left="0" w:firstLine="0"/>
        <w:outlineLvl w:val="1"/>
        <w:rPr>
          <w:szCs w:val="22"/>
          <w:lang w:val="pt-BR"/>
        </w:rPr>
      </w:pPr>
      <w:bookmarkStart w:id="3537" w:name="_Toc51079679"/>
      <w:r w:rsidRPr="00020467">
        <w:rPr>
          <w:sz w:val="22"/>
          <w:szCs w:val="22"/>
          <w:u w:val="single"/>
          <w:lang w:val="pt-BR"/>
        </w:rPr>
        <w:t>Conversibilidade</w:t>
      </w:r>
      <w:r>
        <w:rPr>
          <w:szCs w:val="22"/>
          <w:lang w:val="pt-BR"/>
        </w:rPr>
        <w:t>.</w:t>
      </w:r>
      <w:bookmarkEnd w:id="3537"/>
      <w:r>
        <w:rPr>
          <w:szCs w:val="22"/>
          <w:lang w:val="pt-BR"/>
        </w:rPr>
        <w:t xml:space="preserve"> </w:t>
      </w:r>
    </w:p>
    <w:p w14:paraId="6C4E1F2E" w14:textId="5D140EA0" w:rsidR="0051682F" w:rsidRPr="000C1468" w:rsidRDefault="0051682F" w:rsidP="000761E9">
      <w:pPr>
        <w:pStyle w:val="PargrafoComumNvel2"/>
        <w:numPr>
          <w:ilvl w:val="2"/>
          <w:numId w:val="25"/>
        </w:numPr>
        <w:ind w:left="0" w:firstLine="1134"/>
        <w:rPr>
          <w:szCs w:val="22"/>
          <w:lang w:val="pt-BR"/>
        </w:rPr>
      </w:pPr>
      <w:bookmarkStart w:id="3538" w:name="_Toc50121083"/>
      <w:bookmarkStart w:id="3539" w:name="_Toc50122907"/>
      <w:bookmarkStart w:id="3540" w:name="_Toc50459547"/>
      <w:bookmarkStart w:id="3541" w:name="_Toc50459876"/>
      <w:bookmarkStart w:id="3542" w:name="_Toc50459963"/>
      <w:bookmarkStart w:id="3543" w:name="_Toc50460051"/>
      <w:bookmarkStart w:id="3544" w:name="_Toc50460138"/>
      <w:bookmarkStart w:id="3545" w:name="_Toc50460226"/>
      <w:bookmarkStart w:id="3546" w:name="_Toc50460317"/>
      <w:bookmarkStart w:id="3547" w:name="_Toc50460402"/>
      <w:bookmarkStart w:id="3548" w:name="_Toc50460486"/>
      <w:bookmarkStart w:id="3549" w:name="_Toc50460575"/>
      <w:bookmarkStart w:id="3550" w:name="_Toc50462586"/>
      <w:bookmarkStart w:id="3551" w:name="_Toc50463668"/>
      <w:bookmarkStart w:id="3552" w:name="_Toc50463764"/>
      <w:bookmarkStart w:id="3553" w:name="_Toc50463859"/>
      <w:bookmarkStart w:id="3554" w:name="_Toc50464144"/>
      <w:bookmarkStart w:id="3555" w:name="_Toc50464243"/>
      <w:bookmarkStart w:id="3556" w:name="_Toc50464498"/>
      <w:bookmarkStart w:id="3557" w:name="_Toc50464590"/>
      <w:bookmarkStart w:id="3558" w:name="_Toc50465764"/>
      <w:bookmarkStart w:id="3559" w:name="_Toc50465854"/>
      <w:bookmarkStart w:id="3560" w:name="_Toc50466634"/>
      <w:bookmarkStart w:id="3561" w:name="_Toc50466772"/>
      <w:bookmarkStart w:id="3562" w:name="_Toc50468673"/>
      <w:bookmarkStart w:id="3563" w:name="_Toc50468769"/>
      <w:bookmarkStart w:id="3564" w:name="_Toc50468865"/>
      <w:bookmarkStart w:id="3565" w:name="_Toc50468960"/>
      <w:bookmarkStart w:id="3566" w:name="_Toc50469057"/>
      <w:bookmarkStart w:id="3567" w:name="_Toc50469177"/>
      <w:bookmarkStart w:id="3568" w:name="_Toc50469339"/>
      <w:bookmarkStart w:id="3569" w:name="_Hlk32259116"/>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sem valor nominal </w:t>
      </w:r>
      <w:r w:rsidR="006B6354" w:rsidRPr="000C1468">
        <w:rPr>
          <w:szCs w:val="22"/>
          <w:lang w:val="pt-BR"/>
        </w:rPr>
        <w:t>de emissão da Emissora</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53896A88" w:rsidR="00E26055" w:rsidRPr="0006264D" w:rsidRDefault="00466C6F" w:rsidP="000761E9">
      <w:pPr>
        <w:pStyle w:val="PargrafoComumNvel2"/>
        <w:numPr>
          <w:ilvl w:val="2"/>
          <w:numId w:val="25"/>
        </w:numPr>
        <w:ind w:left="0" w:firstLine="1134"/>
        <w:rPr>
          <w:szCs w:val="22"/>
          <w:lang w:val="pt-BR"/>
        </w:rPr>
      </w:pPr>
      <w:r>
        <w:rPr>
          <w:szCs w:val="22"/>
          <w:lang w:val="pt-BR"/>
        </w:rPr>
        <w:t>A</w:t>
      </w:r>
      <w:r w:rsidR="00A71967">
        <w:rPr>
          <w:szCs w:val="22"/>
          <w:lang w:val="pt-BR"/>
        </w:rPr>
        <w:t xml:space="preserve"> </w:t>
      </w:r>
      <w:del w:id="3570" w:author="FBC082" w:date="2020-09-23T17:14:00Z">
        <w:r w:rsidR="00A71967">
          <w:rPr>
            <w:szCs w:val="22"/>
            <w:lang w:val="pt-BR"/>
          </w:rPr>
          <w:delText>integralizade</w:delText>
        </w:r>
      </w:del>
      <w:ins w:id="3571" w:author="FBC082" w:date="2020-09-23T17:14:00Z">
        <w:r w:rsidR="00A71967">
          <w:rPr>
            <w:szCs w:val="22"/>
            <w:lang w:val="pt-BR"/>
          </w:rPr>
          <w:t>integrali</w:t>
        </w:r>
        <w:r w:rsidR="006215D8">
          <w:rPr>
            <w:szCs w:val="22"/>
            <w:lang w:val="pt-BR"/>
          </w:rPr>
          <w:t>d</w:t>
        </w:r>
        <w:r w:rsidR="00A71967">
          <w:rPr>
            <w:szCs w:val="22"/>
            <w:lang w:val="pt-BR"/>
          </w:rPr>
          <w:t>ade</w:t>
        </w:r>
      </w:ins>
      <w:r w:rsidR="00A71967">
        <w:rPr>
          <w:szCs w:val="22"/>
          <w:lang w:val="pt-BR"/>
        </w:rPr>
        <w:t xml:space="preserve"> da</w:t>
      </w:r>
      <w:r>
        <w:rPr>
          <w:szCs w:val="22"/>
          <w:lang w:val="pt-BR"/>
        </w:rPr>
        <w:t xml:space="preserve">s Debêntures </w:t>
      </w:r>
      <w:r w:rsidR="00A71967">
        <w:rPr>
          <w:szCs w:val="22"/>
          <w:lang w:val="pt-BR"/>
        </w:rPr>
        <w:t xml:space="preserve">subscritas e integralizadas até a Data Limite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572"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6BF62151" w:rsidR="00E26055" w:rsidRPr="0006264D" w:rsidRDefault="00466C6F" w:rsidP="000761E9">
      <w:pPr>
        <w:pStyle w:val="PargrafoComumNvel3"/>
        <w:numPr>
          <w:ilvl w:val="4"/>
          <w:numId w:val="14"/>
        </w:numPr>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Data Limite</w:t>
      </w:r>
      <w:r w:rsidR="00E26055" w:rsidRPr="0006264D">
        <w:rPr>
          <w:szCs w:val="22"/>
          <w:lang w:val="pt-BR"/>
        </w:rPr>
        <w:t>, em 1</w:t>
      </w:r>
      <w:r>
        <w:rPr>
          <w:szCs w:val="22"/>
          <w:lang w:val="pt-BR"/>
        </w:rPr>
        <w:t>0</w:t>
      </w:r>
      <w:r w:rsidR="00E26055" w:rsidRPr="0006264D">
        <w:rPr>
          <w:szCs w:val="22"/>
          <w:lang w:val="pt-BR"/>
        </w:rPr>
        <w:t xml:space="preserve"> de novembro de 2020</w:t>
      </w:r>
      <w:r w:rsidR="00A71967">
        <w:rPr>
          <w:szCs w:val="22"/>
          <w:lang w:val="pt-BR"/>
        </w:rPr>
        <w:t xml:space="preserve"> (“</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463B47A6" w:rsidR="00E26055" w:rsidRPr="00466C6F" w:rsidRDefault="00466C6F" w:rsidP="00710418">
      <w:pPr>
        <w:pStyle w:val="PargrafoComumNvel3"/>
        <w:numPr>
          <w:ilvl w:val="4"/>
          <w:numId w:val="14"/>
        </w:numPr>
        <w:ind w:left="1701" w:hanging="567"/>
        <w:rPr>
          <w:szCs w:val="22"/>
          <w:lang w:val="pt-BR"/>
        </w:rPr>
      </w:pPr>
      <w:r w:rsidRPr="00466C6F">
        <w:rPr>
          <w:szCs w:val="22"/>
          <w:lang w:val="pt-BR"/>
        </w:rPr>
        <w:lastRenderedPageBreak/>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E26055" w:rsidRPr="00466C6F">
        <w:rPr>
          <w:szCs w:val="22"/>
          <w:lang w:val="pt-BR"/>
        </w:rPr>
        <w:t>,</w:t>
      </w:r>
      <w:r w:rsidRPr="00466C6F">
        <w:rPr>
          <w:szCs w:val="22"/>
          <w:lang w:val="pt-BR"/>
        </w:rPr>
        <w:t xml:space="preserve">(a) </w:t>
      </w:r>
      <w:r w:rsidR="007031C0" w:rsidRPr="00466C6F">
        <w:rPr>
          <w:szCs w:val="22"/>
          <w:lang w:val="pt-BR"/>
        </w:rPr>
        <w:t>em 1</w:t>
      </w:r>
      <w:r w:rsidRPr="00466C6F">
        <w:rPr>
          <w:szCs w:val="22"/>
          <w:lang w:val="pt-BR"/>
        </w:rPr>
        <w:t>0</w:t>
      </w:r>
      <w:r w:rsidR="007031C0" w:rsidRPr="00466C6F">
        <w:rPr>
          <w:szCs w:val="22"/>
          <w:lang w:val="pt-BR"/>
        </w:rPr>
        <w:t xml:space="preserve"> de novembro de 2020, </w:t>
      </w:r>
      <w:r w:rsidR="00E26055" w:rsidRPr="00466C6F">
        <w:rPr>
          <w:szCs w:val="22"/>
          <w:lang w:val="pt-BR"/>
        </w:rPr>
        <w:t xml:space="preserve">caso </w:t>
      </w:r>
      <w:r w:rsidR="00AC650D" w:rsidRPr="00466C6F">
        <w:rPr>
          <w:szCs w:val="22"/>
          <w:lang w:val="pt-BR"/>
        </w:rPr>
        <w:t xml:space="preserve">a Emissora informe ao Agente Fiduciário que a </w:t>
      </w:r>
      <w:r w:rsidR="00064452" w:rsidRPr="00466C6F">
        <w:rPr>
          <w:szCs w:val="22"/>
          <w:lang w:val="pt-BR"/>
        </w:rPr>
        <w:t>d</w:t>
      </w:r>
      <w:r w:rsidR="00E26055" w:rsidRPr="00466C6F">
        <w:rPr>
          <w:szCs w:val="22"/>
          <w:lang w:val="pt-BR"/>
        </w:rPr>
        <w:t xml:space="preserve">ata de </w:t>
      </w:r>
      <w:r w:rsidR="00064452" w:rsidRPr="00466C6F">
        <w:rPr>
          <w:szCs w:val="22"/>
          <w:lang w:val="pt-BR"/>
        </w:rPr>
        <w:t>l</w:t>
      </w:r>
      <w:r w:rsidR="00E26055" w:rsidRPr="00466C6F">
        <w:rPr>
          <w:szCs w:val="22"/>
          <w:lang w:val="pt-BR"/>
        </w:rPr>
        <w:t xml:space="preserve">ançamento </w:t>
      </w:r>
      <w:r w:rsidR="008538BE" w:rsidRPr="00466C6F">
        <w:rPr>
          <w:szCs w:val="22"/>
          <w:lang w:val="pt-BR"/>
        </w:rPr>
        <w:t xml:space="preserve">do </w:t>
      </w:r>
      <w:r w:rsidR="00064452" w:rsidRPr="00466C6F">
        <w:rPr>
          <w:szCs w:val="22"/>
          <w:lang w:val="pt-BR"/>
        </w:rPr>
        <w:t>e</w:t>
      </w:r>
      <w:r w:rsidR="008538BE" w:rsidRPr="00466C6F">
        <w:rPr>
          <w:szCs w:val="22"/>
          <w:lang w:val="pt-BR"/>
        </w:rPr>
        <w:t xml:space="preserve">mpreendimento </w:t>
      </w:r>
      <w:r w:rsidR="00064452" w:rsidRPr="00466C6F">
        <w:rPr>
          <w:szCs w:val="22"/>
          <w:lang w:val="pt-BR"/>
        </w:rPr>
        <w:t xml:space="preserve">denominado “[•]” de titularidade da </w:t>
      </w:r>
      <w:proofErr w:type="spellStart"/>
      <w:r w:rsidR="00064452" w:rsidRPr="00466C6F">
        <w:rPr>
          <w:szCs w:val="22"/>
          <w:lang w:val="pt-BR"/>
        </w:rPr>
        <w:t>Apogee</w:t>
      </w:r>
      <w:proofErr w:type="spellEnd"/>
      <w:r w:rsidR="00064452" w:rsidRPr="00466C6F">
        <w:rPr>
          <w:szCs w:val="22"/>
          <w:lang w:val="pt-BR"/>
        </w:rPr>
        <w:t xml:space="preserve"> (“</w:t>
      </w:r>
      <w:r w:rsidR="00064452" w:rsidRPr="008E7678">
        <w:rPr>
          <w:u w:val="single"/>
          <w:lang w:val="pt-BR"/>
        </w:rPr>
        <w:t>Data de Lançamento do Empreendimento</w:t>
      </w:r>
      <w:r w:rsidR="00064452" w:rsidRPr="00466C6F">
        <w:rPr>
          <w:szCs w:val="22"/>
          <w:lang w:val="pt-BR"/>
        </w:rPr>
        <w:t xml:space="preserve">”) </w:t>
      </w:r>
      <w:r w:rsidR="00E26055" w:rsidRPr="00466C6F">
        <w:rPr>
          <w:szCs w:val="22"/>
          <w:lang w:val="pt-BR"/>
        </w:rPr>
        <w:t>ocorr</w:t>
      </w:r>
      <w:r w:rsidR="007031C0" w:rsidRPr="00466C6F">
        <w:rPr>
          <w:szCs w:val="22"/>
          <w:lang w:val="pt-BR"/>
        </w:rPr>
        <w:t>er</w:t>
      </w:r>
      <w:r w:rsidR="00AC650D" w:rsidRPr="00466C6F">
        <w:rPr>
          <w:szCs w:val="22"/>
          <w:lang w:val="pt-BR"/>
        </w:rPr>
        <w:t>á</w:t>
      </w:r>
      <w:r w:rsidR="00E26055" w:rsidRPr="00466C6F">
        <w:rPr>
          <w:szCs w:val="22"/>
          <w:lang w:val="pt-BR"/>
        </w:rPr>
        <w:t xml:space="preserve"> até </w:t>
      </w:r>
      <w:r w:rsidR="00AC650D" w:rsidRPr="00466C6F">
        <w:rPr>
          <w:szCs w:val="22"/>
          <w:lang w:val="pt-BR"/>
        </w:rPr>
        <w:t xml:space="preserve">o dia </w:t>
      </w:r>
      <w:r w:rsidR="00E26055" w:rsidRPr="00466C6F">
        <w:rPr>
          <w:szCs w:val="22"/>
          <w:lang w:val="pt-BR"/>
        </w:rPr>
        <w:t>30 de novembro de 2020</w:t>
      </w:r>
      <w:r w:rsidR="00AC650D" w:rsidRPr="00466C6F">
        <w:rPr>
          <w:szCs w:val="22"/>
          <w:lang w:val="pt-BR"/>
        </w:rPr>
        <w:t xml:space="preserve"> (inclusive), </w:t>
      </w:r>
      <w:r>
        <w:rPr>
          <w:szCs w:val="22"/>
          <w:lang w:val="pt-BR"/>
        </w:rPr>
        <w:t>conforme informado n</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E26055" w:rsidRPr="00466C6F">
        <w:rPr>
          <w:szCs w:val="22"/>
          <w:lang w:val="pt-BR"/>
        </w:rPr>
        <w:t xml:space="preserve">, ou </w:t>
      </w:r>
      <w:r w:rsidRPr="00466C6F">
        <w:rPr>
          <w:szCs w:val="22"/>
          <w:lang w:val="pt-BR"/>
        </w:rPr>
        <w:t xml:space="preserve">(b) no 5º (quinto) dia útil anterior à </w:t>
      </w:r>
      <w:r w:rsidR="00A16919">
        <w:rPr>
          <w:szCs w:val="22"/>
          <w:lang w:val="pt-BR"/>
        </w:rPr>
        <w:t xml:space="preserve">(b.1) </w:t>
      </w:r>
      <w:r w:rsidR="007031C0" w:rsidRPr="00466C6F">
        <w:rPr>
          <w:szCs w:val="22"/>
          <w:lang w:val="pt-BR"/>
        </w:rPr>
        <w:t xml:space="preserve">Data de Lançamento do Empreendimento </w:t>
      </w:r>
      <w:r>
        <w:rPr>
          <w:szCs w:val="22"/>
          <w:lang w:val="pt-BR"/>
        </w:rPr>
        <w:t>informada pela Emissora ao Agente Fiduciário, nos termos d</w:t>
      </w:r>
      <w:r w:rsidR="00982BB1">
        <w:rPr>
          <w:szCs w:val="22"/>
          <w:lang w:val="pt-BR"/>
        </w:rPr>
        <w:t>a Cláusula 7.2</w:t>
      </w:r>
      <w:r w:rsidR="001C065B">
        <w:rPr>
          <w:szCs w:val="22"/>
          <w:lang w:val="pt-BR"/>
        </w:rPr>
        <w:t>3</w:t>
      </w:r>
      <w:r w:rsidR="00982BB1">
        <w:rPr>
          <w:szCs w:val="22"/>
          <w:lang w:val="pt-BR"/>
        </w:rPr>
        <w:t xml:space="preserve">.4 abaixo, </w:t>
      </w:r>
      <w:r w:rsidR="007031C0" w:rsidRPr="00466C6F">
        <w:rPr>
          <w:szCs w:val="22"/>
          <w:lang w:val="pt-BR"/>
        </w:rPr>
        <w:t xml:space="preserve">ou </w:t>
      </w:r>
      <w:r>
        <w:rPr>
          <w:szCs w:val="22"/>
          <w:lang w:val="pt-BR"/>
        </w:rPr>
        <w:t xml:space="preserve">(b.2) </w:t>
      </w:r>
      <w:r w:rsidR="007031C0" w:rsidRPr="00466C6F">
        <w:rPr>
          <w:szCs w:val="22"/>
          <w:lang w:val="pt-BR"/>
        </w:rPr>
        <w:t xml:space="preserve">Data de Vencimento, o que ocorrer primeiro, </w:t>
      </w:r>
      <w:r w:rsidR="00E26055" w:rsidRPr="00466C6F">
        <w:rPr>
          <w:szCs w:val="22"/>
          <w:lang w:val="pt-BR"/>
        </w:rPr>
        <w:t xml:space="preserve">caso a </w:t>
      </w:r>
      <w:r w:rsidR="00AC650D" w:rsidRPr="00466C6F">
        <w:rPr>
          <w:szCs w:val="22"/>
          <w:lang w:val="pt-BR"/>
        </w:rPr>
        <w:t xml:space="preserve">Emissora informe ao Agente Fiduciário que a </w:t>
      </w:r>
      <w:r w:rsidR="00E26055" w:rsidRPr="00466C6F">
        <w:rPr>
          <w:szCs w:val="22"/>
          <w:lang w:val="pt-BR"/>
        </w:rPr>
        <w:t xml:space="preserve">Data de Lançamento </w:t>
      </w:r>
      <w:r w:rsidR="007031C0" w:rsidRPr="00466C6F">
        <w:rPr>
          <w:szCs w:val="22"/>
          <w:lang w:val="pt-BR"/>
        </w:rPr>
        <w:t xml:space="preserve">do Empreendimento </w:t>
      </w:r>
      <w:r w:rsidR="00AC650D" w:rsidRPr="00466C6F">
        <w:rPr>
          <w:szCs w:val="22"/>
          <w:lang w:val="pt-BR"/>
        </w:rPr>
        <w:t xml:space="preserve">ocorrerá </w:t>
      </w:r>
      <w:r w:rsidR="00E26055" w:rsidRPr="00466C6F">
        <w:rPr>
          <w:szCs w:val="22"/>
          <w:lang w:val="pt-BR"/>
        </w:rPr>
        <w:t xml:space="preserve">após </w:t>
      </w:r>
      <w:r w:rsidR="00AC650D" w:rsidRPr="00466C6F">
        <w:rPr>
          <w:szCs w:val="22"/>
          <w:lang w:val="pt-BR"/>
        </w:rPr>
        <w:t xml:space="preserve">o dia </w:t>
      </w:r>
      <w:r w:rsidR="00E26055" w:rsidRPr="00466C6F">
        <w:rPr>
          <w:szCs w:val="22"/>
          <w:lang w:val="pt-BR"/>
        </w:rPr>
        <w:t>30 de novembro de 2020</w:t>
      </w:r>
      <w:bookmarkEnd w:id="3572"/>
      <w:r w:rsidR="00AC650D" w:rsidRPr="00466C6F">
        <w:rPr>
          <w:szCs w:val="22"/>
          <w:lang w:val="pt-BR"/>
        </w:rPr>
        <w:t xml:space="preserve"> (exclusive), nos termos d</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7BE98194" w14:textId="77777777" w:rsidR="002461E0" w:rsidRDefault="00B7030C" w:rsidP="000761E9">
      <w:pPr>
        <w:pStyle w:val="PargrafoComumNvel2"/>
        <w:numPr>
          <w:ilvl w:val="2"/>
          <w:numId w:val="25"/>
        </w:numPr>
        <w:ind w:left="0" w:firstLine="1134"/>
        <w:rPr>
          <w:ins w:id="3573" w:author="Luiz Rodolpho Chapei" w:date="2020-09-24T15:40:00Z"/>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del w:id="3574" w:author="FBC082" w:date="2020-09-23T17:14:00Z">
        <w:r w:rsidR="008375D9">
          <w:rPr>
            <w:szCs w:val="22"/>
            <w:lang w:val="pt-BR"/>
          </w:rPr>
          <w:delText>”)</w:delText>
        </w:r>
        <w:r>
          <w:rPr>
            <w:szCs w:val="22"/>
            <w:lang w:val="pt-BR"/>
          </w:rPr>
          <w:delText xml:space="preserve">: </w:delText>
        </w:r>
        <w:r w:rsidRPr="00DE0406">
          <w:rPr>
            <w:szCs w:val="22"/>
            <w:highlight w:val="yellow"/>
            <w:lang w:val="pt-BR"/>
          </w:rPr>
          <w:delText>[•]</w:delText>
        </w:r>
        <w:r>
          <w:rPr>
            <w:szCs w:val="22"/>
            <w:lang w:val="pt-BR"/>
          </w:rPr>
          <w:delText>.</w:delText>
        </w:r>
      </w:del>
      <w:ins w:id="3575" w:author="FBC082" w:date="2020-09-23T17:14:00Z">
        <w:r w:rsidR="008375D9">
          <w:rPr>
            <w:szCs w:val="22"/>
            <w:lang w:val="pt-BR"/>
          </w:rPr>
          <w:t>”)</w:t>
        </w:r>
      </w:ins>
      <w:ins w:id="3576" w:author="Luiz Rodolpho Chapei" w:date="2020-09-24T15:40:00Z">
        <w:r w:rsidR="002461E0">
          <w:rPr>
            <w:szCs w:val="22"/>
            <w:lang w:val="pt-BR"/>
          </w:rPr>
          <w:t>:</w:t>
        </w:r>
      </w:ins>
    </w:p>
    <w:p w14:paraId="39C8EE2D" w14:textId="0B3BF23E" w:rsidR="002461E0" w:rsidRPr="0097649E" w:rsidRDefault="002461E0" w:rsidP="002461E0">
      <w:pPr>
        <w:pStyle w:val="PargrafoComumNvel3"/>
        <w:numPr>
          <w:ilvl w:val="0"/>
          <w:numId w:val="0"/>
        </w:numPr>
        <w:autoSpaceDE/>
        <w:autoSpaceDN/>
        <w:adjustRightInd/>
        <w:spacing w:after="160" w:line="259" w:lineRule="auto"/>
        <w:ind w:left="1560"/>
        <w:rPr>
          <w:ins w:id="3577" w:author="Luiz Rodolpho Chapei" w:date="2020-09-24T15:40:00Z"/>
          <w:lang w:val="pt-BR"/>
        </w:rPr>
      </w:pPr>
      <w:ins w:id="3578" w:author="Luiz Rodolpho Chapei" w:date="2020-09-24T15:40:00Z">
        <w:r w:rsidRPr="0097649E">
          <w:rPr>
            <w:lang w:val="pt-BR"/>
          </w:rPr>
          <w:t xml:space="preserve">QAC = </w:t>
        </w:r>
      </w:ins>
      <w:ins w:id="3579" w:author="Carlos Bacha" w:date="2020-09-24T18:14:00Z">
        <w:r w:rsidR="00245FDA">
          <w:rPr>
            <w:lang w:val="pt-BR"/>
          </w:rPr>
          <w:t>(</w:t>
        </w:r>
      </w:ins>
      <w:proofErr w:type="spellStart"/>
      <w:ins w:id="3580" w:author="Luiz Rodolpho Chapei" w:date="2020-09-24T15:40:00Z">
        <w:r w:rsidRPr="0097649E">
          <w:rPr>
            <w:lang w:val="pt-BR"/>
          </w:rPr>
          <w:t>V</w:t>
        </w:r>
      </w:ins>
      <w:ins w:id="3581" w:author="Carlos Bacha" w:date="2020-09-24T18:13:00Z">
        <w:r w:rsidR="00245FDA">
          <w:rPr>
            <w:lang w:val="pt-BR"/>
          </w:rPr>
          <w:t>Ne</w:t>
        </w:r>
      </w:ins>
      <w:ins w:id="3582" w:author="Carlos Bacha" w:date="2020-09-24T18:14:00Z">
        <w:r w:rsidR="00245FDA">
          <w:rPr>
            <w:lang w:val="pt-BR"/>
          </w:rPr>
          <w:t>+J</w:t>
        </w:r>
        <w:proofErr w:type="spellEnd"/>
        <w:r w:rsidR="00245FDA">
          <w:rPr>
            <w:lang w:val="pt-BR"/>
          </w:rPr>
          <w:t>)</w:t>
        </w:r>
      </w:ins>
      <w:ins w:id="3583" w:author="Luiz Rodolpho Chapei" w:date="2020-09-24T15:40:00Z">
        <w:del w:id="3584" w:author="Carlos Bacha" w:date="2020-09-24T18:13:00Z">
          <w:r w:rsidRPr="0097649E" w:rsidDel="00245FDA">
            <w:rPr>
              <w:lang w:val="pt-BR"/>
            </w:rPr>
            <w:delText>UD</w:delText>
          </w:r>
        </w:del>
        <w:r w:rsidRPr="0097649E">
          <w:rPr>
            <w:lang w:val="pt-BR"/>
          </w:rPr>
          <w:t xml:space="preserve"> / PCA </w:t>
        </w:r>
      </w:ins>
    </w:p>
    <w:p w14:paraId="6C65FFCC" w14:textId="77777777" w:rsidR="002461E0" w:rsidRPr="0097649E" w:rsidRDefault="002461E0" w:rsidP="002461E0">
      <w:pPr>
        <w:rPr>
          <w:ins w:id="3585" w:author="Luiz Rodolpho Chapei" w:date="2020-09-24T15:40:00Z"/>
          <w:lang w:val="pt-BR"/>
        </w:rPr>
      </w:pPr>
      <w:ins w:id="3586" w:author="Luiz Rodolpho Chapei" w:date="2020-09-24T15:40:00Z">
        <w:r w:rsidRPr="0097649E">
          <w:rPr>
            <w:lang w:val="pt-BR"/>
          </w:rPr>
          <w:t>Onde:</w:t>
        </w:r>
      </w:ins>
    </w:p>
    <w:p w14:paraId="201331F1" w14:textId="071C2EA1" w:rsidR="002461E0" w:rsidRPr="0097649E" w:rsidRDefault="002461E0" w:rsidP="002461E0">
      <w:pPr>
        <w:ind w:left="720"/>
        <w:rPr>
          <w:ins w:id="3587" w:author="Luiz Rodolpho Chapei" w:date="2020-09-24T15:40:00Z"/>
          <w:lang w:val="pt-BR"/>
        </w:rPr>
      </w:pPr>
      <w:ins w:id="3588" w:author="Luiz Rodolpho Chapei" w:date="2020-09-24T15:40:00Z">
        <w:r w:rsidRPr="0097649E">
          <w:rPr>
            <w:lang w:val="pt-BR"/>
          </w:rPr>
          <w:t>QAC</w:t>
        </w:r>
      </w:ins>
      <w:ins w:id="3589" w:author="Luiz Rodolpho Chapei" w:date="2020-09-24T15:42:00Z">
        <w:r w:rsidRPr="0097649E">
          <w:rPr>
            <w:lang w:val="pt-BR"/>
          </w:rPr>
          <w:t>:</w:t>
        </w:r>
      </w:ins>
      <w:ins w:id="3590" w:author="Luiz Rodolpho Chapei" w:date="2020-09-24T15:40:00Z">
        <w:r w:rsidRPr="0097649E">
          <w:rPr>
            <w:lang w:val="pt-BR"/>
          </w:rPr>
          <w:t xml:space="preserve"> Quantidade de ações por debênture resultante da conversão, em números inteiros, sem arredondamento</w:t>
        </w:r>
      </w:ins>
      <w:ins w:id="3591" w:author="Carlos Bacha" w:date="2020-09-24T18:16:00Z">
        <w:r w:rsidR="00245FDA">
          <w:rPr>
            <w:lang w:val="pt-BR"/>
          </w:rPr>
          <w:t>;</w:t>
        </w:r>
      </w:ins>
    </w:p>
    <w:p w14:paraId="1B6FB5B5" w14:textId="5F1F6A92" w:rsidR="002461E0" w:rsidRPr="0097649E" w:rsidRDefault="002461E0" w:rsidP="002461E0">
      <w:pPr>
        <w:ind w:left="720"/>
        <w:rPr>
          <w:ins w:id="3592" w:author="Luiz Rodolpho Chapei" w:date="2020-09-24T15:40:00Z"/>
          <w:lang w:val="pt-BR"/>
        </w:rPr>
      </w:pPr>
      <w:proofErr w:type="spellStart"/>
      <w:ins w:id="3593" w:author="Luiz Rodolpho Chapei" w:date="2020-09-24T15:40:00Z">
        <w:r w:rsidRPr="0097649E">
          <w:rPr>
            <w:lang w:val="pt-BR"/>
          </w:rPr>
          <w:t>V</w:t>
        </w:r>
      </w:ins>
      <w:ins w:id="3594" w:author="Carlos Bacha" w:date="2020-09-24T18:13:00Z">
        <w:r w:rsidR="00245FDA">
          <w:rPr>
            <w:lang w:val="pt-BR"/>
          </w:rPr>
          <w:t>Ne</w:t>
        </w:r>
      </w:ins>
      <w:proofErr w:type="spellEnd"/>
      <w:ins w:id="3595" w:author="Luiz Rodolpho Chapei" w:date="2020-09-24T15:40:00Z">
        <w:del w:id="3596" w:author="Carlos Bacha" w:date="2020-09-24T18:13:00Z">
          <w:r w:rsidRPr="0097649E" w:rsidDel="00245FDA">
            <w:rPr>
              <w:lang w:val="pt-BR"/>
            </w:rPr>
            <w:delText>UD</w:delText>
          </w:r>
        </w:del>
      </w:ins>
      <w:ins w:id="3597" w:author="Luiz Rodolpho Chapei" w:date="2020-09-24T15:43:00Z">
        <w:r w:rsidRPr="0097649E">
          <w:rPr>
            <w:lang w:val="pt-BR"/>
          </w:rPr>
          <w:t>:</w:t>
        </w:r>
      </w:ins>
      <w:ins w:id="3598" w:author="Luiz Rodolpho Chapei" w:date="2020-09-24T15:40:00Z">
        <w:r w:rsidRPr="0097649E">
          <w:rPr>
            <w:lang w:val="pt-BR"/>
          </w:rPr>
          <w:t xml:space="preserve"> Valor Unitário por </w:t>
        </w:r>
        <w:proofErr w:type="gramStart"/>
        <w:r w:rsidRPr="0097649E">
          <w:rPr>
            <w:lang w:val="pt-BR"/>
          </w:rPr>
          <w:t>Debênture</w:t>
        </w:r>
      </w:ins>
      <w:ins w:id="3599" w:author="Luiz Rodolpho Chapei" w:date="2020-09-25T14:03:00Z">
        <w:r w:rsidR="00FD642D">
          <w:rPr>
            <w:lang w:val="pt-BR"/>
          </w:rPr>
          <w:t xml:space="preserve">  </w:t>
        </w:r>
        <w:r w:rsidR="00FD642D" w:rsidRPr="00FD642D">
          <w:rPr>
            <w:highlight w:val="cyan"/>
            <w:lang w:val="pt-BR"/>
          </w:rPr>
          <w:t>na</w:t>
        </w:r>
        <w:proofErr w:type="gramEnd"/>
        <w:r w:rsidR="00FD642D" w:rsidRPr="00FD642D">
          <w:rPr>
            <w:highlight w:val="cyan"/>
            <w:lang w:val="pt-BR"/>
          </w:rPr>
          <w:t xml:space="preserve"> data de emissão ou do último </w:t>
        </w:r>
      </w:ins>
      <w:ins w:id="3600" w:author="Luiz Rodolpho Chapei" w:date="2020-09-25T14:04:00Z">
        <w:r w:rsidR="00FD642D" w:rsidRPr="00FD642D">
          <w:rPr>
            <w:highlight w:val="cyan"/>
            <w:lang w:val="pt-BR"/>
          </w:rPr>
          <w:t>pagamento, o que ocorrer por último.</w:t>
        </w:r>
      </w:ins>
      <w:ins w:id="3601" w:author="Luiz Rodolpho Chapei" w:date="2020-09-25T14:03:00Z">
        <w:r w:rsidR="00FD642D">
          <w:rPr>
            <w:lang w:val="pt-BR"/>
          </w:rPr>
          <w:t xml:space="preserve">  </w:t>
        </w:r>
      </w:ins>
      <w:ins w:id="3602" w:author="Luiz Rodolpho Chapei" w:date="2020-09-24T15:40:00Z">
        <w:r w:rsidRPr="0097649E">
          <w:rPr>
            <w:lang w:val="pt-BR"/>
          </w:rPr>
          <w:t xml:space="preserve"> </w:t>
        </w:r>
      </w:ins>
      <w:commentRangeStart w:id="3603"/>
      <w:ins w:id="3604" w:author="Luiz Rodolpho Chapei" w:date="2020-09-24T15:41:00Z">
        <w:r w:rsidRPr="00B449BC">
          <w:rPr>
            <w:highlight w:val="yellow"/>
            <w:lang w:val="pt-BR"/>
          </w:rPr>
          <w:t>atualizado</w:t>
        </w:r>
      </w:ins>
      <w:commentRangeEnd w:id="3603"/>
      <w:ins w:id="3605" w:author="Luiz Rodolpho Chapei" w:date="2020-09-25T14:05:00Z">
        <w:r w:rsidR="00FD642D">
          <w:rPr>
            <w:rStyle w:val="Refdecomentrio"/>
          </w:rPr>
          <w:commentReference w:id="3603"/>
        </w:r>
      </w:ins>
      <w:ins w:id="3606" w:author="Luiz Rodolpho Chapei" w:date="2020-09-24T15:41:00Z">
        <w:r w:rsidRPr="00B449BC">
          <w:rPr>
            <w:highlight w:val="yellow"/>
            <w:lang w:val="pt-BR"/>
          </w:rPr>
          <w:t xml:space="preserve"> conforme o disposto em</w:t>
        </w:r>
      </w:ins>
      <w:ins w:id="3607" w:author="Carlos Bacha" w:date="2020-09-24T17:55:00Z">
        <w:r w:rsidR="00B449BC">
          <w:rPr>
            <w:lang w:val="pt-BR"/>
          </w:rPr>
          <w:t xml:space="preserve"> </w:t>
        </w:r>
        <w:r w:rsidR="00B449BC" w:rsidRPr="00B449BC">
          <w:rPr>
            <w:highlight w:val="yellow"/>
            <w:lang w:val="pt-BR"/>
          </w:rPr>
          <w:t>(não está definido</w:t>
        </w:r>
        <w:r w:rsidR="00B449BC">
          <w:rPr>
            <w:lang w:val="pt-BR"/>
          </w:rPr>
          <w:t>)</w:t>
        </w:r>
      </w:ins>
      <w:ins w:id="3608" w:author="Luiz Rodolpho Chapei" w:date="2020-09-24T15:41:00Z">
        <w:r w:rsidRPr="0097649E">
          <w:rPr>
            <w:lang w:val="pt-BR"/>
          </w:rPr>
          <w:t xml:space="preserve"> </w:t>
        </w:r>
      </w:ins>
      <w:ins w:id="3609" w:author="Luiz Rodolpho Chapei" w:date="2020-09-24T15:40:00Z">
        <w:r w:rsidRPr="0097649E">
          <w:rPr>
            <w:lang w:val="pt-BR"/>
          </w:rPr>
          <w:t>para fins de conversão, com 8 casas decimais</w:t>
        </w:r>
      </w:ins>
    </w:p>
    <w:p w14:paraId="29EBC21D" w14:textId="77777777" w:rsidR="00245FDA" w:rsidRPr="0097649E" w:rsidRDefault="00245FDA" w:rsidP="00245FDA">
      <w:pPr>
        <w:pStyle w:val="PargrafoComumNvel2"/>
        <w:numPr>
          <w:ilvl w:val="0"/>
          <w:numId w:val="0"/>
        </w:numPr>
        <w:ind w:left="1800" w:hanging="1080"/>
        <w:rPr>
          <w:moveTo w:id="3610" w:author="Carlos Bacha" w:date="2020-09-24T18:15:00Z"/>
          <w:szCs w:val="22"/>
          <w:lang w:val="pt-BR"/>
        </w:rPr>
      </w:pPr>
      <w:moveToRangeStart w:id="3611" w:author="Carlos Bacha" w:date="2020-09-24T18:15:00Z" w:name="move51863722"/>
      <w:moveTo w:id="3612" w:author="Carlos Bacha" w:date="2020-09-24T18:15:00Z">
        <w:r w:rsidRPr="0097649E">
          <w:rPr>
            <w:szCs w:val="22"/>
            <w:lang w:val="pt-BR"/>
          </w:rPr>
          <w:t>J</w:t>
        </w:r>
        <w:proofErr w:type="gramStart"/>
        <w:r w:rsidRPr="0097649E">
          <w:rPr>
            <w:szCs w:val="22"/>
            <w:lang w:val="pt-BR"/>
          </w:rPr>
          <w:t>=  Juros</w:t>
        </w:r>
        <w:proofErr w:type="gramEnd"/>
        <w:r w:rsidRPr="0097649E">
          <w:rPr>
            <w:szCs w:val="22"/>
            <w:lang w:val="pt-BR"/>
          </w:rPr>
          <w:t xml:space="preserve"> remuneratórios no período calculados conforme disposto em 7.8.1, acima.</w:t>
        </w:r>
      </w:moveTo>
    </w:p>
    <w:moveToRangeEnd w:id="3611"/>
    <w:p w14:paraId="36624E00" w14:textId="447D8F56" w:rsidR="00245FDA" w:rsidRDefault="00245FDA" w:rsidP="002461E0">
      <w:pPr>
        <w:ind w:left="720"/>
        <w:rPr>
          <w:ins w:id="3613" w:author="Carlos Bacha" w:date="2020-09-24T18:14:00Z"/>
          <w:lang w:val="pt-BR"/>
        </w:rPr>
      </w:pPr>
    </w:p>
    <w:p w14:paraId="279A9B5A" w14:textId="45CBCC1D" w:rsidR="002461E0" w:rsidRPr="0097649E" w:rsidRDefault="002461E0" w:rsidP="002461E0">
      <w:pPr>
        <w:ind w:left="720"/>
        <w:rPr>
          <w:ins w:id="3614" w:author="Luiz Rodolpho Chapei" w:date="2020-09-24T15:40:00Z"/>
          <w:lang w:val="pt-BR"/>
        </w:rPr>
      </w:pPr>
      <w:ins w:id="3615" w:author="Luiz Rodolpho Chapei" w:date="2020-09-24T15:40:00Z">
        <w:r w:rsidRPr="0097649E">
          <w:rPr>
            <w:lang w:val="pt-BR"/>
          </w:rPr>
          <w:t>PCA = Preço de Conversão por Ação, com 8 casas decimais</w:t>
        </w:r>
      </w:ins>
    </w:p>
    <w:p w14:paraId="1B073731" w14:textId="71D34CCA" w:rsidR="002461E0" w:rsidRPr="0097649E" w:rsidRDefault="002461E0" w:rsidP="002461E0">
      <w:pPr>
        <w:pStyle w:val="PargrafoComumNvel2"/>
        <w:numPr>
          <w:ilvl w:val="0"/>
          <w:numId w:val="0"/>
        </w:numPr>
        <w:ind w:left="1800" w:hanging="1080"/>
        <w:rPr>
          <w:ins w:id="3616" w:author="Luiz Rodolpho Chapei" w:date="2020-09-24T15:45:00Z"/>
          <w:szCs w:val="22"/>
          <w:lang w:val="pt-BR"/>
        </w:rPr>
      </w:pPr>
      <w:ins w:id="3617" w:author="Luiz Rodolpho Chapei" w:date="2020-09-24T15:45:00Z">
        <w:r w:rsidRPr="0097649E">
          <w:rPr>
            <w:szCs w:val="22"/>
            <w:lang w:val="pt-BR"/>
          </w:rPr>
          <w:t>Sendo:</w:t>
        </w:r>
      </w:ins>
    </w:p>
    <w:p w14:paraId="78F3E101" w14:textId="1ED29559" w:rsidR="009615F4" w:rsidRPr="0097649E" w:rsidDel="00245FDA" w:rsidRDefault="009615F4" w:rsidP="002461E0">
      <w:pPr>
        <w:pStyle w:val="PargrafoComumNvel2"/>
        <w:numPr>
          <w:ilvl w:val="0"/>
          <w:numId w:val="0"/>
        </w:numPr>
        <w:ind w:left="1800" w:hanging="1080"/>
        <w:rPr>
          <w:ins w:id="3618" w:author="Luiz Rodolpho Chapei" w:date="2020-09-24T15:49:00Z"/>
          <w:del w:id="3619" w:author="Carlos Bacha" w:date="2020-09-24T18:14:00Z"/>
          <w:szCs w:val="22"/>
          <w:lang w:val="pt-BR"/>
        </w:rPr>
      </w:pPr>
      <w:ins w:id="3620" w:author="Luiz Rodolpho Chapei" w:date="2020-09-24T15:45:00Z">
        <w:del w:id="3621" w:author="Carlos Bacha" w:date="2020-09-24T18:14:00Z">
          <w:r w:rsidRPr="0097649E" w:rsidDel="00245FDA">
            <w:rPr>
              <w:szCs w:val="22"/>
              <w:lang w:val="pt-BR"/>
            </w:rPr>
            <w:delText>VUD</w:delText>
          </w:r>
        </w:del>
      </w:ins>
      <w:ins w:id="3622" w:author="Luiz Rodolpho Chapei" w:date="2020-09-24T15:46:00Z">
        <w:del w:id="3623" w:author="Carlos Bacha" w:date="2020-09-24T18:14:00Z">
          <w:r w:rsidRPr="0097649E" w:rsidDel="00245FDA">
            <w:rPr>
              <w:szCs w:val="22"/>
              <w:lang w:val="pt-BR"/>
            </w:rPr>
            <w:delText xml:space="preserve">: </w:delText>
          </w:r>
        </w:del>
      </w:ins>
      <w:ins w:id="3624" w:author="Luiz Rodolpho Chapei" w:date="2020-09-24T15:47:00Z">
        <w:del w:id="3625" w:author="Carlos Bacha" w:date="2020-09-24T18:14:00Z">
          <w:r w:rsidRPr="0097649E" w:rsidDel="00245FDA">
            <w:rPr>
              <w:szCs w:val="22"/>
              <w:lang w:val="pt-BR"/>
            </w:rPr>
            <w:delText>SD + J</w:delText>
          </w:r>
        </w:del>
      </w:ins>
    </w:p>
    <w:p w14:paraId="17D5A4E8" w14:textId="5ACF4854" w:rsidR="009615F4" w:rsidRPr="0097649E" w:rsidRDefault="009615F4" w:rsidP="002461E0">
      <w:pPr>
        <w:pStyle w:val="PargrafoComumNvel2"/>
        <w:numPr>
          <w:ilvl w:val="0"/>
          <w:numId w:val="0"/>
        </w:numPr>
        <w:ind w:left="1800" w:hanging="1080"/>
        <w:rPr>
          <w:ins w:id="3626" w:author="Luiz Rodolpho Chapei" w:date="2020-09-24T15:47:00Z"/>
          <w:szCs w:val="22"/>
          <w:lang w:val="pt-BR"/>
        </w:rPr>
      </w:pPr>
      <w:ins w:id="3627" w:author="Luiz Rodolpho Chapei" w:date="2020-09-24T15:49:00Z">
        <w:r w:rsidRPr="0097649E">
          <w:rPr>
            <w:szCs w:val="22"/>
            <w:lang w:val="pt-BR"/>
          </w:rPr>
          <w:t xml:space="preserve">Onde </w:t>
        </w:r>
      </w:ins>
    </w:p>
    <w:p w14:paraId="6C6611AB" w14:textId="5387D412" w:rsidR="009615F4" w:rsidRPr="0097649E" w:rsidDel="00245FDA" w:rsidRDefault="009615F4" w:rsidP="002461E0">
      <w:pPr>
        <w:pStyle w:val="PargrafoComumNvel2"/>
        <w:numPr>
          <w:ilvl w:val="0"/>
          <w:numId w:val="0"/>
        </w:numPr>
        <w:ind w:left="1800" w:hanging="1080"/>
        <w:rPr>
          <w:ins w:id="3628" w:author="Luiz Rodolpho Chapei" w:date="2020-09-24T15:48:00Z"/>
          <w:del w:id="3629" w:author="Carlos Bacha" w:date="2020-09-24T18:14:00Z"/>
          <w:szCs w:val="22"/>
          <w:lang w:val="pt-BR"/>
        </w:rPr>
      </w:pPr>
      <w:ins w:id="3630" w:author="Luiz Rodolpho Chapei" w:date="2020-09-24T15:47:00Z">
        <w:del w:id="3631" w:author="Carlos Bacha" w:date="2020-09-24T18:14:00Z">
          <w:r w:rsidRPr="0097649E" w:rsidDel="00245FDA">
            <w:rPr>
              <w:szCs w:val="22"/>
              <w:lang w:val="pt-BR"/>
            </w:rPr>
            <w:delText xml:space="preserve">SD = </w:delText>
          </w:r>
        </w:del>
      </w:ins>
      <w:ins w:id="3632" w:author="Luiz Rodolpho Chapei" w:date="2020-09-24T15:46:00Z">
        <w:del w:id="3633" w:author="Carlos Bacha" w:date="2020-09-24T18:14:00Z">
          <w:r w:rsidRPr="0097649E" w:rsidDel="00245FDA">
            <w:rPr>
              <w:szCs w:val="22"/>
              <w:lang w:val="pt-BR"/>
            </w:rPr>
            <w:delText>Saldo devedor por de</w:delText>
          </w:r>
        </w:del>
      </w:ins>
      <w:ins w:id="3634" w:author="Luiz Rodolpho Chapei" w:date="2020-09-24T15:47:00Z">
        <w:del w:id="3635" w:author="Carlos Bacha" w:date="2020-09-24T18:14:00Z">
          <w:r w:rsidRPr="0097649E" w:rsidDel="00245FDA">
            <w:rPr>
              <w:szCs w:val="22"/>
              <w:lang w:val="pt-BR"/>
            </w:rPr>
            <w:delText>b</w:delText>
          </w:r>
        </w:del>
      </w:ins>
      <w:ins w:id="3636" w:author="Luiz Rodolpho Chapei" w:date="2020-09-24T15:46:00Z">
        <w:del w:id="3637" w:author="Carlos Bacha" w:date="2020-09-24T18:14:00Z">
          <w:r w:rsidRPr="0097649E" w:rsidDel="00245FDA">
            <w:rPr>
              <w:szCs w:val="22"/>
              <w:lang w:val="pt-BR"/>
            </w:rPr>
            <w:delText xml:space="preserve">ênture </w:delText>
          </w:r>
        </w:del>
      </w:ins>
      <w:ins w:id="3638" w:author="Luiz Rodolpho Chapei" w:date="2020-09-24T15:48:00Z">
        <w:del w:id="3639" w:author="Carlos Bacha" w:date="2020-09-24T18:14:00Z">
          <w:r w:rsidRPr="0097649E" w:rsidDel="00245FDA">
            <w:rPr>
              <w:szCs w:val="22"/>
              <w:lang w:val="pt-BR"/>
            </w:rPr>
            <w:delText>na data de emissão ou últim</w:delText>
          </w:r>
        </w:del>
      </w:ins>
      <w:ins w:id="3640" w:author="Luiz Rodolpho Chapei" w:date="2020-09-24T15:50:00Z">
        <w:del w:id="3641" w:author="Carlos Bacha" w:date="2020-09-24T18:14:00Z">
          <w:r w:rsidRPr="0097649E" w:rsidDel="00245FDA">
            <w:rPr>
              <w:szCs w:val="22"/>
              <w:lang w:val="pt-BR"/>
            </w:rPr>
            <w:delText>o</w:delText>
          </w:r>
        </w:del>
      </w:ins>
      <w:ins w:id="3642" w:author="Luiz Rodolpho Chapei" w:date="2020-09-24T15:48:00Z">
        <w:del w:id="3643" w:author="Carlos Bacha" w:date="2020-09-24T18:14:00Z">
          <w:r w:rsidRPr="0097649E" w:rsidDel="00245FDA">
            <w:rPr>
              <w:szCs w:val="22"/>
              <w:lang w:val="pt-BR"/>
            </w:rPr>
            <w:delText xml:space="preserve"> pagamento, o que ocorrer por </w:delText>
          </w:r>
        </w:del>
      </w:ins>
      <w:ins w:id="3644" w:author="Luiz Rodolpho Chapei" w:date="2020-09-24T15:50:00Z">
        <w:del w:id="3645" w:author="Carlos Bacha" w:date="2020-09-24T18:14:00Z">
          <w:r w:rsidRPr="0097649E" w:rsidDel="00245FDA">
            <w:rPr>
              <w:szCs w:val="22"/>
              <w:lang w:val="pt-BR"/>
            </w:rPr>
            <w:delText>ú</w:delText>
          </w:r>
        </w:del>
      </w:ins>
      <w:ins w:id="3646" w:author="Luiz Rodolpho Chapei" w:date="2020-09-24T15:48:00Z">
        <w:del w:id="3647" w:author="Carlos Bacha" w:date="2020-09-24T18:14:00Z">
          <w:r w:rsidRPr="0097649E" w:rsidDel="00245FDA">
            <w:rPr>
              <w:szCs w:val="22"/>
              <w:lang w:val="pt-BR"/>
            </w:rPr>
            <w:delText>ltimo,</w:delText>
          </w:r>
        </w:del>
      </w:ins>
    </w:p>
    <w:p w14:paraId="5235DE23" w14:textId="086BC831" w:rsidR="002461E0" w:rsidRPr="0097649E" w:rsidDel="00245FDA" w:rsidRDefault="009615F4" w:rsidP="002461E0">
      <w:pPr>
        <w:pStyle w:val="PargrafoComumNvel2"/>
        <w:numPr>
          <w:ilvl w:val="0"/>
          <w:numId w:val="0"/>
        </w:numPr>
        <w:ind w:left="1800" w:hanging="1080"/>
        <w:rPr>
          <w:ins w:id="3648" w:author="Luiz Rodolpho Chapei" w:date="2020-09-24T15:47:00Z"/>
          <w:moveFrom w:id="3649" w:author="Carlos Bacha" w:date="2020-09-24T18:15:00Z"/>
          <w:szCs w:val="22"/>
          <w:lang w:val="pt-BR"/>
        </w:rPr>
      </w:pPr>
      <w:moveFromRangeStart w:id="3650" w:author="Carlos Bacha" w:date="2020-09-24T18:15:00Z" w:name="move51863722"/>
      <w:moveFrom w:id="3651" w:author="Carlos Bacha" w:date="2020-09-24T18:15:00Z">
        <w:ins w:id="3652" w:author="Luiz Rodolpho Chapei" w:date="2020-09-24T15:48:00Z">
          <w:r w:rsidRPr="0097649E" w:rsidDel="00245FDA">
            <w:rPr>
              <w:szCs w:val="22"/>
              <w:lang w:val="pt-BR"/>
            </w:rPr>
            <w:t xml:space="preserve">J=  Juros remuneratórios </w:t>
          </w:r>
        </w:ins>
        <w:ins w:id="3653" w:author="Luiz Rodolpho Chapei" w:date="2020-09-24T15:58:00Z">
          <w:r w:rsidR="004E5C35" w:rsidRPr="0097649E" w:rsidDel="00245FDA">
            <w:rPr>
              <w:szCs w:val="22"/>
              <w:lang w:val="pt-BR"/>
            </w:rPr>
            <w:t xml:space="preserve">no período </w:t>
          </w:r>
        </w:ins>
        <w:ins w:id="3654" w:author="Luiz Rodolpho Chapei" w:date="2020-09-24T15:48:00Z">
          <w:r w:rsidRPr="0097649E" w:rsidDel="00245FDA">
            <w:rPr>
              <w:szCs w:val="22"/>
              <w:lang w:val="pt-BR"/>
            </w:rPr>
            <w:t xml:space="preserve">calculados conforme </w:t>
          </w:r>
        </w:ins>
        <w:ins w:id="3655" w:author="Luiz Rodolpho Chapei" w:date="2020-09-24T15:46:00Z">
          <w:r w:rsidRPr="0097649E" w:rsidDel="00245FDA">
            <w:rPr>
              <w:szCs w:val="22"/>
              <w:lang w:val="pt-BR"/>
            </w:rPr>
            <w:t>disposto em 7.8.</w:t>
          </w:r>
        </w:ins>
        <w:ins w:id="3656" w:author="Luiz Rodolpho Chapei" w:date="2020-09-24T15:47:00Z">
          <w:r w:rsidRPr="0097649E" w:rsidDel="00245FDA">
            <w:rPr>
              <w:szCs w:val="22"/>
              <w:lang w:val="pt-BR"/>
            </w:rPr>
            <w:t>1, acima.</w:t>
          </w:r>
        </w:ins>
      </w:moveFrom>
    </w:p>
    <w:moveFromRangeEnd w:id="3650"/>
    <w:p w14:paraId="01913499" w14:textId="5BEBD290" w:rsidR="002461E0" w:rsidRPr="00245FDA" w:rsidRDefault="009615F4" w:rsidP="00B449BC">
      <w:pPr>
        <w:pStyle w:val="PargrafoComumNvel2"/>
        <w:numPr>
          <w:ilvl w:val="0"/>
          <w:numId w:val="0"/>
        </w:numPr>
        <w:ind w:firstLine="284"/>
        <w:rPr>
          <w:ins w:id="3657" w:author="Luiz Rodolpho Chapei" w:date="2020-09-24T15:51:00Z"/>
          <w:sz w:val="28"/>
          <w:szCs w:val="28"/>
          <w:lang w:val="pt-BR"/>
        </w:rPr>
      </w:pPr>
      <w:ins w:id="3658" w:author="Luiz Rodolpho Chapei" w:date="2020-09-24T15:50:00Z">
        <w:r w:rsidRPr="0097649E">
          <w:rPr>
            <w:lang w:val="pt-BR"/>
          </w:rPr>
          <w:t xml:space="preserve">        </w:t>
        </w:r>
        <w:proofErr w:type="gramStart"/>
        <w:r w:rsidRPr="0097649E">
          <w:rPr>
            <w:lang w:val="pt-BR"/>
          </w:rPr>
          <w:t>PCA  =</w:t>
        </w:r>
        <w:proofErr w:type="gramEnd"/>
        <w:r w:rsidRPr="0097649E">
          <w:rPr>
            <w:lang w:val="pt-BR"/>
          </w:rPr>
          <w:t xml:space="preserve">    </w:t>
        </w:r>
      </w:ins>
      <m:oMath>
        <m:f>
          <m:fPr>
            <m:ctrlPr>
              <w:ins w:id="3659" w:author="Luiz Rodolpho Chapei" w:date="2020-09-24T15:50:00Z">
                <w:rPr>
                  <w:rFonts w:ascii="Cambria Math" w:hAnsi="Cambria Math"/>
                  <w:i/>
                  <w:sz w:val="28"/>
                  <w:szCs w:val="28"/>
                </w:rPr>
              </w:ins>
            </m:ctrlPr>
          </m:fPr>
          <m:num>
            <m:r>
              <w:ins w:id="3660" w:author="Luiz Rodolpho Chapei" w:date="2020-09-24T15:50:00Z">
                <w:rPr>
                  <w:rFonts w:ascii="Cambria Math" w:hAnsi="Cambria Math"/>
                  <w:sz w:val="28"/>
                  <w:szCs w:val="28"/>
                </w:rPr>
                <m:t>V</m:t>
              </w:ins>
            </m:r>
            <m:r>
              <w:ins w:id="3661" w:author="Luiz Rodolpho Chapei" w:date="2020-09-24T15:50:00Z">
                <w:rPr>
                  <w:rFonts w:ascii="Cambria Math" w:hAnsi="Cambria Math"/>
                  <w:sz w:val="28"/>
                  <w:szCs w:val="28"/>
                  <w:lang w:val="pt-BR"/>
                </w:rPr>
                <m:t xml:space="preserve">30 </m:t>
              </w:ins>
            </m:r>
          </m:num>
          <m:den>
            <m:r>
              <w:ins w:id="3662" w:author="Luiz Rodolpho Chapei" w:date="2020-09-24T15:50:00Z">
                <w:rPr>
                  <w:rFonts w:ascii="Cambria Math" w:hAnsi="Cambria Math"/>
                  <w:sz w:val="28"/>
                  <w:szCs w:val="28"/>
                </w:rPr>
                <m:t>N</m:t>
              </w:ins>
            </m:r>
            <m:r>
              <w:ins w:id="3663" w:author="Luiz Rodolpho Chapei" w:date="2020-09-24T15:50:00Z">
                <w:rPr>
                  <w:rFonts w:ascii="Cambria Math" w:hAnsi="Cambria Math"/>
                  <w:sz w:val="28"/>
                  <w:szCs w:val="28"/>
                  <w:lang w:val="pt-BR"/>
                </w:rPr>
                <m:t>30</m:t>
              </w:ins>
            </m:r>
          </m:den>
        </m:f>
      </m:oMath>
    </w:p>
    <w:p w14:paraId="4D4A1295" w14:textId="6449A639" w:rsidR="009615F4" w:rsidRPr="0097649E" w:rsidRDefault="004E5C35" w:rsidP="009615F4">
      <w:pPr>
        <w:rPr>
          <w:ins w:id="3664" w:author="Luiz Rodolpho Chapei" w:date="2020-09-24T15:51:00Z"/>
          <w:lang w:val="pt-BR"/>
        </w:rPr>
      </w:pPr>
      <w:ins w:id="3665" w:author="Luiz Rodolpho Chapei" w:date="2020-09-24T15:58:00Z">
        <w:r w:rsidRPr="0097649E">
          <w:rPr>
            <w:lang w:val="pt-BR"/>
          </w:rPr>
          <w:t>Sendo:</w:t>
        </w:r>
      </w:ins>
    </w:p>
    <w:p w14:paraId="2DB7CE4C" w14:textId="3E335A06" w:rsidR="009615F4" w:rsidRPr="0097649E" w:rsidRDefault="009615F4" w:rsidP="009615F4">
      <w:pPr>
        <w:rPr>
          <w:ins w:id="3666" w:author="Luiz Rodolpho Chapei" w:date="2020-09-24T15:51:00Z"/>
          <w:lang w:val="pt-BR"/>
        </w:rPr>
      </w:pPr>
      <w:ins w:id="3667" w:author="Luiz Rodolpho Chapei" w:date="2020-09-24T15:51:00Z">
        <w:r w:rsidRPr="0097649E">
          <w:rPr>
            <w:lang w:val="pt-BR"/>
          </w:rPr>
          <w:t xml:space="preserve">V30 </w:t>
        </w:r>
        <w:proofErr w:type="gramStart"/>
        <w:r w:rsidRPr="0097649E">
          <w:rPr>
            <w:lang w:val="pt-BR"/>
          </w:rPr>
          <w:t>=  volume</w:t>
        </w:r>
        <w:proofErr w:type="gramEnd"/>
        <w:r w:rsidRPr="0097649E">
          <w:rPr>
            <w:lang w:val="pt-BR"/>
          </w:rPr>
          <w:t xml:space="preserve"> (valor) transacionado de ações da GAFISA S.A.  (GFSA3) na B3, lote padrão, nos 30 </w:t>
        </w:r>
      </w:ins>
      <w:ins w:id="3668" w:author="Luiz Rodolpho Chapei" w:date="2020-09-24T15:52:00Z">
        <w:r w:rsidRPr="0097649E">
          <w:rPr>
            <w:lang w:val="pt-BR"/>
          </w:rPr>
          <w:t>(trinta) pregões</w:t>
        </w:r>
      </w:ins>
      <w:ins w:id="3669" w:author="Luiz Rodolpho Chapei" w:date="2020-09-24T15:51:00Z">
        <w:r w:rsidRPr="0097649E">
          <w:rPr>
            <w:lang w:val="pt-BR"/>
          </w:rPr>
          <w:t xml:space="preserve"> </w:t>
        </w:r>
      </w:ins>
      <w:ins w:id="3670" w:author="Carlos Bacha" w:date="2020-09-24T17:42:00Z">
        <w:r w:rsidR="0097649E">
          <w:rPr>
            <w:lang w:val="pt-BR"/>
          </w:rPr>
          <w:t xml:space="preserve">nos quais as ações GFSA3 tenham sido negociadas </w:t>
        </w:r>
      </w:ins>
      <w:ins w:id="3671" w:author="Carlos Bacha" w:date="2020-09-24T17:43:00Z">
        <w:r w:rsidR="0097649E">
          <w:rPr>
            <w:lang w:val="pt-BR"/>
          </w:rPr>
          <w:t xml:space="preserve">e </w:t>
        </w:r>
      </w:ins>
      <w:ins w:id="3672" w:author="Luiz Rodolpho Chapei" w:date="2020-09-24T15:51:00Z">
        <w:r w:rsidRPr="0097649E">
          <w:rPr>
            <w:lang w:val="pt-BR"/>
          </w:rPr>
          <w:t>imediatamente anteriores ao dia do cálculo</w:t>
        </w:r>
      </w:ins>
      <w:ins w:id="3673" w:author="Carlos Bacha" w:date="2020-09-24T17:42:00Z">
        <w:r w:rsidR="0097649E">
          <w:rPr>
            <w:lang w:val="pt-BR"/>
          </w:rPr>
          <w:t>; e</w:t>
        </w:r>
      </w:ins>
      <w:ins w:id="3674" w:author="Carlos Bacha" w:date="2020-09-24T17:41:00Z">
        <w:r w:rsidR="0097649E">
          <w:rPr>
            <w:lang w:val="pt-BR"/>
          </w:rPr>
          <w:t xml:space="preserve"> </w:t>
        </w:r>
      </w:ins>
      <w:ins w:id="3675" w:author="Luiz Rodolpho Chapei" w:date="2020-09-24T15:51:00Z">
        <w:del w:id="3676" w:author="Carlos Bacha" w:date="2020-09-24T17:42:00Z">
          <w:r w:rsidRPr="0097649E" w:rsidDel="0097649E">
            <w:rPr>
              <w:lang w:val="pt-BR"/>
            </w:rPr>
            <w:delText>.</w:delText>
          </w:r>
        </w:del>
      </w:ins>
    </w:p>
    <w:p w14:paraId="31EE0E9E" w14:textId="77777777" w:rsidR="00B449BC" w:rsidRDefault="009615F4" w:rsidP="009615F4">
      <w:pPr>
        <w:rPr>
          <w:ins w:id="3677" w:author="Carlos Bacha" w:date="2020-09-24T17:52:00Z"/>
          <w:lang w:val="pt-BR"/>
        </w:rPr>
      </w:pPr>
      <w:ins w:id="3678" w:author="Luiz Rodolpho Chapei" w:date="2020-09-24T15:51:00Z">
        <w:r w:rsidRPr="0097649E">
          <w:rPr>
            <w:lang w:val="pt-BR"/>
          </w:rPr>
          <w:lastRenderedPageBreak/>
          <w:t xml:space="preserve">N30 = número total de </w:t>
        </w:r>
        <w:proofErr w:type="gramStart"/>
        <w:r w:rsidRPr="0097649E">
          <w:rPr>
            <w:lang w:val="pt-BR"/>
          </w:rPr>
          <w:t>ações  da</w:t>
        </w:r>
        <w:proofErr w:type="gramEnd"/>
        <w:r w:rsidRPr="0097649E">
          <w:rPr>
            <w:lang w:val="pt-BR"/>
          </w:rPr>
          <w:t xml:space="preserve"> GAFISA AS (GFSA3)  transacionadas na B3, lote padrão, nos 30 </w:t>
        </w:r>
      </w:ins>
      <w:ins w:id="3679" w:author="Luiz Rodolpho Chapei" w:date="2020-09-24T15:53:00Z">
        <w:r w:rsidRPr="0097649E">
          <w:rPr>
            <w:lang w:val="pt-BR"/>
          </w:rPr>
          <w:t>(trinta) pregões</w:t>
        </w:r>
      </w:ins>
      <w:ins w:id="3680" w:author="Luiz Rodolpho Chapei" w:date="2020-09-24T15:51:00Z">
        <w:r w:rsidRPr="0097649E">
          <w:rPr>
            <w:lang w:val="pt-BR"/>
          </w:rPr>
          <w:t xml:space="preserve"> </w:t>
        </w:r>
      </w:ins>
      <w:ins w:id="3681" w:author="Carlos Bacha" w:date="2020-09-24T17:43:00Z">
        <w:r w:rsidR="0097649E">
          <w:rPr>
            <w:lang w:val="pt-BR"/>
          </w:rPr>
          <w:t>nos quais as ações GFSA3 tenham sido negociadas</w:t>
        </w:r>
        <w:r w:rsidR="0097649E" w:rsidRPr="0097649E">
          <w:rPr>
            <w:lang w:val="pt-BR"/>
          </w:rPr>
          <w:t xml:space="preserve"> </w:t>
        </w:r>
        <w:r w:rsidR="0097649E">
          <w:rPr>
            <w:lang w:val="pt-BR"/>
          </w:rPr>
          <w:t xml:space="preserve">e </w:t>
        </w:r>
      </w:ins>
      <w:ins w:id="3682" w:author="Luiz Rodolpho Chapei" w:date="2020-09-24T15:51:00Z">
        <w:r w:rsidRPr="0097649E">
          <w:rPr>
            <w:lang w:val="pt-BR"/>
          </w:rPr>
          <w:t>imediatamente anteriores ao dia do cálculo.</w:t>
        </w:r>
      </w:ins>
    </w:p>
    <w:p w14:paraId="468202EA" w14:textId="77777777" w:rsidR="00B449BC" w:rsidRDefault="00B449BC" w:rsidP="009615F4">
      <w:pPr>
        <w:rPr>
          <w:ins w:id="3683" w:author="Carlos Bacha" w:date="2020-09-24T17:52:00Z"/>
          <w:lang w:val="pt-BR"/>
        </w:rPr>
      </w:pPr>
    </w:p>
    <w:p w14:paraId="7F721039" w14:textId="18CA11C0" w:rsidR="009615F4" w:rsidRPr="0097649E" w:rsidRDefault="00B449BC" w:rsidP="009615F4">
      <w:pPr>
        <w:rPr>
          <w:ins w:id="3684" w:author="Luiz Rodolpho Chapei" w:date="2020-09-24T15:54:00Z"/>
          <w:lang w:val="pt-BR"/>
        </w:rPr>
      </w:pPr>
      <w:ins w:id="3685" w:author="Carlos Bacha" w:date="2020-09-24T17:52:00Z">
        <w:r>
          <w:rPr>
            <w:lang w:val="pt-BR"/>
          </w:rPr>
          <w:t>Caso</w:t>
        </w:r>
      </w:ins>
      <w:ins w:id="3686" w:author="Carlos Bacha" w:date="2020-09-24T17:53:00Z">
        <w:r>
          <w:rPr>
            <w:lang w:val="pt-BR"/>
          </w:rPr>
          <w:t xml:space="preserve"> no dia do cálculo</w:t>
        </w:r>
      </w:ins>
      <w:ins w:id="3687" w:author="Carlos Bacha" w:date="2020-09-24T17:52:00Z">
        <w:r>
          <w:rPr>
            <w:lang w:val="pt-BR"/>
          </w:rPr>
          <w:t xml:space="preserve"> não haja</w:t>
        </w:r>
      </w:ins>
      <w:ins w:id="3688" w:author="Carlos Bacha" w:date="2020-09-24T17:53:00Z">
        <w:r>
          <w:rPr>
            <w:lang w:val="pt-BR"/>
          </w:rPr>
          <w:t xml:space="preserve"> </w:t>
        </w:r>
        <w:r w:rsidRPr="0097649E">
          <w:rPr>
            <w:lang w:val="pt-BR"/>
          </w:rPr>
          <w:t xml:space="preserve">30 (trinta) pregões </w:t>
        </w:r>
        <w:r>
          <w:rPr>
            <w:lang w:val="pt-BR"/>
          </w:rPr>
          <w:t xml:space="preserve">nos quais as ações GFSA3 tenham sido negociadas e </w:t>
        </w:r>
        <w:r w:rsidRPr="0097649E">
          <w:rPr>
            <w:lang w:val="pt-BR"/>
          </w:rPr>
          <w:t>imediatamente anteriores ao dia do cálculo</w:t>
        </w:r>
      </w:ins>
      <w:ins w:id="3689" w:author="Carlos Bacha" w:date="2020-09-24T17:52:00Z">
        <w:r>
          <w:rPr>
            <w:lang w:val="pt-BR"/>
          </w:rPr>
          <w:t xml:space="preserve"> </w:t>
        </w:r>
      </w:ins>
      <w:ins w:id="3690" w:author="Carlos Bacha" w:date="2020-09-24T17:53:00Z">
        <w:r>
          <w:rPr>
            <w:lang w:val="pt-BR"/>
          </w:rPr>
          <w:t>serão utilizados o número de pre</w:t>
        </w:r>
      </w:ins>
      <w:ins w:id="3691" w:author="Carlos Bacha" w:date="2020-09-24T17:54:00Z">
        <w:r>
          <w:rPr>
            <w:lang w:val="pt-BR"/>
          </w:rPr>
          <w:t xml:space="preserve">gões </w:t>
        </w:r>
      </w:ins>
      <w:ins w:id="3692" w:author="Carlos Bacha" w:date="2020-09-24T17:55:00Z">
        <w:r>
          <w:rPr>
            <w:lang w:val="pt-BR"/>
          </w:rPr>
          <w:t xml:space="preserve">nos quais as ações GFSA3 tenham sido negociadas e </w:t>
        </w:r>
        <w:r w:rsidRPr="0097649E">
          <w:rPr>
            <w:lang w:val="pt-BR"/>
          </w:rPr>
          <w:t>imediatamente anteriores ao dia do cálculo</w:t>
        </w:r>
        <w:r>
          <w:rPr>
            <w:lang w:val="pt-BR"/>
          </w:rPr>
          <w:t>.</w:t>
        </w:r>
      </w:ins>
      <w:ins w:id="3693" w:author="Luiz Rodolpho Chapei" w:date="2020-09-24T15:51:00Z">
        <w:r w:rsidR="009615F4" w:rsidRPr="0097649E">
          <w:rPr>
            <w:lang w:val="pt-BR"/>
          </w:rPr>
          <w:t xml:space="preserve">  </w:t>
        </w:r>
      </w:ins>
    </w:p>
    <w:p w14:paraId="6374128B" w14:textId="76F84C6A" w:rsidR="009615F4" w:rsidRPr="0097649E" w:rsidRDefault="009615F4" w:rsidP="009615F4">
      <w:pPr>
        <w:rPr>
          <w:ins w:id="3694" w:author="Luiz Rodolpho Chapei" w:date="2020-09-24T15:54:00Z"/>
          <w:lang w:val="pt-BR"/>
        </w:rPr>
      </w:pPr>
    </w:p>
    <w:p w14:paraId="2E986A42" w14:textId="74350C9F" w:rsidR="009615F4" w:rsidRPr="0097649E" w:rsidRDefault="009615F4" w:rsidP="009615F4">
      <w:pPr>
        <w:rPr>
          <w:ins w:id="3695" w:author="Luiz Rodolpho Chapei" w:date="2020-09-24T15:51:00Z"/>
          <w:lang w:val="pt-BR"/>
        </w:rPr>
      </w:pPr>
      <w:ins w:id="3696" w:author="Luiz Rodolpho Chapei" w:date="2020-09-24T15:54:00Z">
        <w:r w:rsidRPr="0097649E">
          <w:rPr>
            <w:lang w:val="pt-BR"/>
          </w:rPr>
          <w:t xml:space="preserve">Este cálculo deverá ser ajustado na ocorrência de eventos de </w:t>
        </w:r>
      </w:ins>
      <w:ins w:id="3697" w:author="Luiz Rodolpho Chapei" w:date="2020-09-24T15:55:00Z">
        <w:r w:rsidRPr="0097649E">
          <w:rPr>
            <w:lang w:val="pt-BR"/>
          </w:rPr>
          <w:t>desdobramento (“</w:t>
        </w:r>
      </w:ins>
      <w:ins w:id="3698" w:author="Luiz Rodolpho Chapei" w:date="2020-09-24T15:54:00Z">
        <w:r w:rsidRPr="0097649E">
          <w:rPr>
            <w:lang w:val="pt-BR"/>
          </w:rPr>
          <w:t>split</w:t>
        </w:r>
      </w:ins>
      <w:ins w:id="3699" w:author="Luiz Rodolpho Chapei" w:date="2020-09-24T15:55:00Z">
        <w:r w:rsidRPr="0097649E">
          <w:rPr>
            <w:lang w:val="pt-BR"/>
          </w:rPr>
          <w:t xml:space="preserve">”), agrupamento </w:t>
        </w:r>
        <w:proofErr w:type="gramStart"/>
        <w:r w:rsidRPr="0097649E">
          <w:rPr>
            <w:lang w:val="pt-BR"/>
          </w:rPr>
          <w:t>ou ,</w:t>
        </w:r>
        <w:proofErr w:type="gramEnd"/>
        <w:r w:rsidRPr="0097649E">
          <w:rPr>
            <w:lang w:val="pt-BR"/>
          </w:rPr>
          <w:t xml:space="preserve"> bonificação que ocorram no período.</w:t>
        </w:r>
      </w:ins>
    </w:p>
    <w:p w14:paraId="1E249CF5" w14:textId="194E8970" w:rsidR="00B7030C" w:rsidRDefault="006215D8" w:rsidP="004E5C35">
      <w:pPr>
        <w:pStyle w:val="PargrafoComumNvel2"/>
        <w:numPr>
          <w:ilvl w:val="0"/>
          <w:numId w:val="0"/>
        </w:numPr>
        <w:ind w:left="2552"/>
        <w:rPr>
          <w:szCs w:val="22"/>
          <w:lang w:val="pt-BR"/>
        </w:rPr>
      </w:pPr>
      <w:ins w:id="3700" w:author="FBC082" w:date="2020-09-23T17:14:00Z">
        <w:del w:id="3701" w:author="Luiz Rodolpho Chapei" w:date="2020-09-24T15:53:00Z">
          <w:r w:rsidDel="009615F4">
            <w:rPr>
              <w:szCs w:val="22"/>
              <w:lang w:val="pt-BR"/>
            </w:rPr>
            <w:delText xml:space="preserve">, </w:delText>
          </w:r>
          <w:r w:rsidRPr="006215D8" w:rsidDel="009615F4">
            <w:rPr>
              <w:szCs w:val="22"/>
              <w:lang w:val="pt-BR"/>
            </w:rPr>
            <w:delText>sendo que a razão de troca será estabelecida tomando como base o valor da média ponderada por volume dos preço médios diários, ajustado para qualquer tipo de provento ou remuneração, da ação ordinária de emissão da Emissora em negociação na B3 (</w:delText>
          </w:r>
          <w:r w:rsidR="00043D72" w:rsidDel="009615F4">
            <w:rPr>
              <w:szCs w:val="22"/>
              <w:lang w:val="pt-BR"/>
            </w:rPr>
            <w:delText xml:space="preserve">no código </w:delText>
          </w:r>
          <w:r w:rsidRPr="006215D8" w:rsidDel="009615F4">
            <w:rPr>
              <w:szCs w:val="22"/>
              <w:lang w:val="pt-BR"/>
            </w:rPr>
            <w:delText>GFSA3) nos 30 (trinta) pregões imediatamente anteriores à data da efetiva conversão das Debêntures,</w:delText>
          </w:r>
          <w:r w:rsidR="00B7030C" w:rsidDel="009615F4">
            <w:rPr>
              <w:szCs w:val="22"/>
              <w:lang w:val="pt-BR"/>
            </w:rPr>
            <w:delText>:</w:delText>
          </w:r>
        </w:del>
        <w:r w:rsidR="00B7030C">
          <w:rPr>
            <w:szCs w:val="22"/>
            <w:lang w:val="pt-BR"/>
          </w:rPr>
          <w:t xml:space="preserve"> </w:t>
        </w:r>
        <w:r w:rsidR="00B7030C" w:rsidRPr="00DE0406">
          <w:rPr>
            <w:szCs w:val="22"/>
            <w:highlight w:val="yellow"/>
            <w:lang w:val="pt-BR"/>
          </w:rPr>
          <w:t>[•]</w:t>
        </w:r>
        <w:r w:rsidR="00B7030C">
          <w:rPr>
            <w:szCs w:val="22"/>
            <w:lang w:val="pt-BR"/>
          </w:rPr>
          <w:t>.</w:t>
        </w:r>
      </w:ins>
      <w:r w:rsidR="00B7030C">
        <w:rPr>
          <w:szCs w:val="22"/>
          <w:lang w:val="pt-BR"/>
        </w:rPr>
        <w:t xml:space="preserve"> </w:t>
      </w:r>
      <w:r w:rsidR="00B7030C" w:rsidRPr="00B7030C">
        <w:rPr>
          <w:szCs w:val="22"/>
          <w:highlight w:val="yellow"/>
          <w:lang w:val="pt-BR"/>
        </w:rPr>
        <w:t>[</w:t>
      </w:r>
      <w:r w:rsidR="00DE0406">
        <w:rPr>
          <w:szCs w:val="22"/>
          <w:highlight w:val="yellow"/>
          <w:lang w:val="pt-BR"/>
        </w:rPr>
        <w:t xml:space="preserve">Nota </w:t>
      </w:r>
      <w:r w:rsidR="00B7030C" w:rsidRPr="00B7030C">
        <w:rPr>
          <w:szCs w:val="22"/>
          <w:highlight w:val="yellow"/>
          <w:lang w:val="pt-BR"/>
        </w:rPr>
        <w:t xml:space="preserve">CMA: </w:t>
      </w:r>
      <w:r w:rsidR="00DE0406">
        <w:rPr>
          <w:szCs w:val="22"/>
          <w:highlight w:val="yellow"/>
          <w:lang w:val="pt-BR"/>
        </w:rPr>
        <w:t>A ser incluída</w:t>
      </w:r>
      <w:r w:rsidR="00710418">
        <w:rPr>
          <w:szCs w:val="22"/>
          <w:highlight w:val="yellow"/>
          <w:lang w:val="pt-BR"/>
        </w:rPr>
        <w:t xml:space="preserve"> e discutida entre Gafisa e Calçada. A fórmula deverá levar </w:t>
      </w:r>
      <w:r w:rsidR="008375D9">
        <w:rPr>
          <w:szCs w:val="22"/>
          <w:highlight w:val="yellow"/>
          <w:lang w:val="pt-BR"/>
        </w:rPr>
        <w:t>em consideração a correção monetária</w:t>
      </w:r>
      <w:r w:rsidR="00DE0406">
        <w:rPr>
          <w:szCs w:val="22"/>
          <w:highlight w:val="yellow"/>
          <w:lang w:val="pt-BR"/>
        </w:rPr>
        <w:t>]</w:t>
      </w:r>
      <w:r w:rsidR="00D121E1">
        <w:rPr>
          <w:szCs w:val="22"/>
          <w:lang w:val="pt-BR"/>
        </w:rPr>
        <w:t xml:space="preserve"> </w:t>
      </w:r>
    </w:p>
    <w:p w14:paraId="385FB5EA" w14:textId="751B005C" w:rsidR="00AC650D" w:rsidRDefault="005A20CB" w:rsidP="000761E9">
      <w:pPr>
        <w:pStyle w:val="PargrafoComumNvel2"/>
        <w:numPr>
          <w:ilvl w:val="2"/>
          <w:numId w:val="25"/>
        </w:numPr>
        <w:ind w:left="0" w:firstLine="1134"/>
        <w:rPr>
          <w:szCs w:val="22"/>
          <w:lang w:val="pt-BR"/>
        </w:rPr>
      </w:pPr>
      <w:bookmarkStart w:id="3702" w:name="_Toc50498287"/>
      <w:r>
        <w:rPr>
          <w:szCs w:val="22"/>
          <w:lang w:val="pt-BR"/>
        </w:rPr>
        <w:t xml:space="preserve">A Emissora deverá informar por escrito ao Agente Fiduciário, </w:t>
      </w:r>
      <w:r w:rsidR="00A16919">
        <w:rPr>
          <w:szCs w:val="22"/>
          <w:lang w:val="pt-BR"/>
        </w:rPr>
        <w:t xml:space="preserve">(i) </w:t>
      </w:r>
      <w:r>
        <w:rPr>
          <w:szCs w:val="22"/>
          <w:lang w:val="pt-BR"/>
        </w:rPr>
        <w:t xml:space="preserve">até o dia </w:t>
      </w:r>
      <w:r w:rsidR="008375D9">
        <w:rPr>
          <w:szCs w:val="22"/>
          <w:lang w:val="pt-BR"/>
        </w:rPr>
        <w:t>09</w:t>
      </w:r>
      <w:r>
        <w:rPr>
          <w:szCs w:val="22"/>
          <w:lang w:val="pt-BR"/>
        </w:rPr>
        <w:t xml:space="preserve"> de novembro de 2020 (inclusive), se a Data de Lançamento do Empreendimento ocorrerá antes, após ou no dia 30 de novembro de 2020</w:t>
      </w:r>
      <w:r w:rsidR="008B37ED">
        <w:rPr>
          <w:szCs w:val="22"/>
          <w:lang w:val="pt-BR"/>
        </w:rPr>
        <w:t xml:space="preserve"> (“</w:t>
      </w:r>
      <w:r w:rsidR="008B37ED" w:rsidRPr="008B37ED">
        <w:rPr>
          <w:szCs w:val="22"/>
          <w:u w:val="single"/>
          <w:lang w:val="pt-BR"/>
        </w:rPr>
        <w:t>Primeir</w:t>
      </w:r>
      <w:r w:rsidR="008B37ED">
        <w:rPr>
          <w:szCs w:val="22"/>
          <w:u w:val="single"/>
          <w:lang w:val="pt-BR"/>
        </w:rPr>
        <w:t>o</w:t>
      </w:r>
      <w:r w:rsidR="008B37ED" w:rsidRPr="008B37ED">
        <w:rPr>
          <w:szCs w:val="22"/>
          <w:u w:val="single"/>
          <w:lang w:val="pt-BR"/>
        </w:rPr>
        <w:t xml:space="preserve"> Comunicado Sobre o Lançamento</w:t>
      </w:r>
      <w:r w:rsidR="008B37ED">
        <w:rPr>
          <w:szCs w:val="22"/>
          <w:lang w:val="pt-BR"/>
        </w:rPr>
        <w:t xml:space="preserve">”), e (ii) </w:t>
      </w:r>
      <w:r w:rsidR="00A16919">
        <w:rPr>
          <w:szCs w:val="22"/>
          <w:lang w:val="pt-BR"/>
        </w:rPr>
        <w:t xml:space="preserve">a </w:t>
      </w:r>
      <w:r w:rsidR="008B37ED">
        <w:rPr>
          <w:szCs w:val="22"/>
          <w:lang w:val="pt-BR"/>
        </w:rPr>
        <w:t>Data do Lançamento do Empreendimento</w:t>
      </w:r>
      <w:r w:rsidR="00A16919">
        <w:rPr>
          <w:szCs w:val="22"/>
          <w:lang w:val="pt-BR"/>
        </w:rPr>
        <w:t xml:space="preserve"> com 10 (dez) dias de antecedência</w:t>
      </w:r>
      <w:r w:rsidR="008B37ED">
        <w:rPr>
          <w:szCs w:val="22"/>
          <w:lang w:val="pt-BR"/>
        </w:rPr>
        <w:t xml:space="preserve">, caso (a) referida data seja posterior ao dia 30 de novembro de 2020 (exclusive), e (b) a Emissora não tenha informado a Data do Lançamento do Empreendimento no </w:t>
      </w:r>
      <w:r w:rsidR="008B37ED" w:rsidRPr="00982BB1">
        <w:rPr>
          <w:szCs w:val="22"/>
          <w:lang w:val="pt-BR"/>
        </w:rPr>
        <w:t>Primeiro Comunicado Sobre o Lançamento</w:t>
      </w:r>
      <w:r w:rsidR="008B37ED">
        <w:rPr>
          <w:szCs w:val="22"/>
          <w:lang w:val="pt-BR"/>
        </w:rPr>
        <w:t xml:space="preserve"> </w:t>
      </w:r>
      <w:r w:rsidR="008375D9">
        <w:rPr>
          <w:szCs w:val="22"/>
          <w:lang w:val="pt-BR"/>
        </w:rPr>
        <w:t>(“</w:t>
      </w:r>
      <w:r w:rsidR="00982BB1" w:rsidRPr="00982BB1">
        <w:rPr>
          <w:szCs w:val="22"/>
          <w:u w:val="single"/>
          <w:lang w:val="pt-BR"/>
        </w:rPr>
        <w:t>Segundo Comunicado</w:t>
      </w:r>
      <w:r w:rsidR="00982BB1" w:rsidRPr="008B37ED">
        <w:rPr>
          <w:szCs w:val="22"/>
          <w:u w:val="single"/>
          <w:lang w:val="pt-BR"/>
        </w:rPr>
        <w:t xml:space="preserve"> Sobre o Lançamento</w:t>
      </w:r>
      <w:r w:rsidR="008375D9">
        <w:rPr>
          <w:szCs w:val="22"/>
          <w:lang w:val="pt-BR"/>
        </w:rPr>
        <w:t>”)</w:t>
      </w:r>
      <w:r>
        <w:rPr>
          <w:szCs w:val="22"/>
          <w:lang w:val="pt-BR"/>
        </w:rPr>
        <w:t>.</w:t>
      </w:r>
    </w:p>
    <w:p w14:paraId="4EF2F75E" w14:textId="4F086F86" w:rsidR="005A20CB" w:rsidRDefault="008375D9" w:rsidP="000761E9">
      <w:pPr>
        <w:pStyle w:val="PargrafoComumNvel2"/>
        <w:numPr>
          <w:ilvl w:val="2"/>
          <w:numId w:val="25"/>
        </w:numPr>
        <w:ind w:left="0" w:firstLine="1134"/>
        <w:rPr>
          <w:szCs w:val="22"/>
          <w:lang w:val="pt-BR"/>
        </w:rPr>
      </w:pPr>
      <w:r w:rsidRPr="008375D9">
        <w:rPr>
          <w:rFonts w:eastAsiaTheme="minorHAnsi"/>
          <w:szCs w:val="22"/>
          <w:lang w:val="pt-BR"/>
        </w:rPr>
        <w:t xml:space="preserve"> </w:t>
      </w:r>
      <w:r w:rsidRPr="008375D9">
        <w:rPr>
          <w:szCs w:val="22"/>
          <w:lang w:val="pt-BR"/>
        </w:rPr>
        <w:t xml:space="preserve">Em até </w:t>
      </w:r>
      <w:commentRangeStart w:id="3703"/>
      <w:r w:rsidR="00D23C55">
        <w:rPr>
          <w:szCs w:val="22"/>
          <w:lang w:val="pt-BR"/>
        </w:rPr>
        <w:t>1</w:t>
      </w:r>
      <w:r w:rsidRPr="008375D9">
        <w:rPr>
          <w:szCs w:val="22"/>
          <w:lang w:val="pt-BR"/>
        </w:rPr>
        <w:t xml:space="preserve"> (</w:t>
      </w:r>
      <w:r w:rsidR="00D23C55">
        <w:rPr>
          <w:szCs w:val="22"/>
          <w:lang w:val="pt-BR"/>
        </w:rPr>
        <w:t>um)</w:t>
      </w:r>
      <w:r w:rsidRPr="008375D9">
        <w:rPr>
          <w:szCs w:val="22"/>
          <w:lang w:val="pt-BR"/>
        </w:rPr>
        <w:t xml:space="preserve"> Dia Út</w:t>
      </w:r>
      <w:r w:rsidR="00A06BD7">
        <w:rPr>
          <w:szCs w:val="22"/>
          <w:lang w:val="pt-BR"/>
        </w:rPr>
        <w:t>i</w:t>
      </w:r>
      <w:r w:rsidR="00D23C55">
        <w:rPr>
          <w:szCs w:val="22"/>
          <w:lang w:val="pt-BR"/>
        </w:rPr>
        <w:t>l</w:t>
      </w:r>
      <w:r w:rsidRPr="008375D9">
        <w:rPr>
          <w:szCs w:val="22"/>
          <w:lang w:val="pt-BR"/>
        </w:rPr>
        <w:t xml:space="preserve"> </w:t>
      </w:r>
      <w:commentRangeEnd w:id="3703"/>
      <w:r w:rsidR="005358D7">
        <w:rPr>
          <w:rStyle w:val="Refdecomentrio"/>
          <w:rFonts w:eastAsiaTheme="minorHAnsi"/>
        </w:rPr>
        <w:commentReference w:id="3703"/>
      </w:r>
      <w:r w:rsidRPr="008375D9">
        <w:rPr>
          <w:szCs w:val="22"/>
          <w:lang w:val="pt-BR"/>
        </w:rPr>
        <w:t>antes d</w:t>
      </w:r>
      <w:r>
        <w:rPr>
          <w:szCs w:val="22"/>
          <w:lang w:val="pt-BR"/>
        </w:rPr>
        <w:t>e cada Data de Conversão Obrigatória</w:t>
      </w:r>
      <w:r w:rsidRPr="008375D9">
        <w:rPr>
          <w:szCs w:val="22"/>
          <w:lang w:val="pt-BR"/>
        </w:rPr>
        <w:t xml:space="preserve">, o Agente Fiduciário deverá enviar notificação à Emissora, ao </w:t>
      </w:r>
      <w:r>
        <w:rPr>
          <w:szCs w:val="22"/>
          <w:lang w:val="pt-BR"/>
        </w:rPr>
        <w:t xml:space="preserve">Agente de Liquidação </w:t>
      </w:r>
      <w:r w:rsidRPr="008375D9">
        <w:rPr>
          <w:szCs w:val="22"/>
          <w:lang w:val="pt-BR"/>
        </w:rPr>
        <w:t xml:space="preserve">e ao Escriturador, com cópia para </w:t>
      </w:r>
      <w:r>
        <w:rPr>
          <w:szCs w:val="22"/>
          <w:lang w:val="pt-BR"/>
        </w:rPr>
        <w:t xml:space="preserve">a </w:t>
      </w:r>
      <w:r w:rsidRPr="008375D9">
        <w:rPr>
          <w:szCs w:val="22"/>
          <w:lang w:val="pt-BR"/>
        </w:rPr>
        <w:t>B3</w:t>
      </w:r>
      <w:r w:rsidR="00D236D6">
        <w:rPr>
          <w:szCs w:val="22"/>
          <w:lang w:val="pt-BR"/>
        </w:rPr>
        <w:t xml:space="preserve"> </w:t>
      </w:r>
      <w:r w:rsidR="00D236D6" w:rsidRPr="000A62E5">
        <w:rPr>
          <w:lang w:val="pt-BR"/>
        </w:rPr>
        <w:t>- Segmento CETIP UTVM</w:t>
      </w:r>
      <w:r w:rsidRPr="008375D9">
        <w:rPr>
          <w:szCs w:val="22"/>
          <w:lang w:val="pt-BR"/>
        </w:rPr>
        <w:t xml:space="preserve">, mediante carta registrada com aviso de recebimento, conforme Anexo </w:t>
      </w:r>
      <w:r>
        <w:rPr>
          <w:szCs w:val="22"/>
          <w:lang w:val="pt-BR"/>
        </w:rPr>
        <w:t xml:space="preserve">I </w:t>
      </w:r>
      <w:r w:rsidRPr="008375D9">
        <w:rPr>
          <w:szCs w:val="22"/>
          <w:lang w:val="pt-BR"/>
        </w:rPr>
        <w:t>a esta Escritura de Emissão</w:t>
      </w:r>
      <w:r w:rsidR="00D21730">
        <w:rPr>
          <w:szCs w:val="22"/>
          <w:lang w:val="pt-BR"/>
        </w:rPr>
        <w:t xml:space="preserve"> (“</w:t>
      </w:r>
      <w:r w:rsidR="00D21730" w:rsidRPr="00D21730">
        <w:rPr>
          <w:szCs w:val="22"/>
          <w:u w:val="single"/>
          <w:lang w:val="pt-BR"/>
        </w:rPr>
        <w:t>Aviso de Conversão</w:t>
      </w:r>
      <w:r w:rsidR="00D21730">
        <w:rPr>
          <w:szCs w:val="22"/>
          <w:lang w:val="pt-BR"/>
        </w:rPr>
        <w:t>”)</w:t>
      </w:r>
      <w:r w:rsidRPr="008375D9">
        <w:rPr>
          <w:szCs w:val="22"/>
          <w:lang w:val="pt-BR"/>
        </w:rPr>
        <w:t xml:space="preserve">. A quantidade de Ações a ser emitida </w:t>
      </w:r>
      <w:r>
        <w:rPr>
          <w:szCs w:val="22"/>
          <w:lang w:val="pt-BR"/>
        </w:rPr>
        <w:t xml:space="preserve">em cada Data de Conversão Obrigatória </w:t>
      </w:r>
      <w:r w:rsidRPr="008375D9">
        <w:rPr>
          <w:szCs w:val="22"/>
          <w:lang w:val="pt-BR"/>
        </w:rPr>
        <w:t xml:space="preserve">será calculada </w:t>
      </w:r>
      <w:r>
        <w:rPr>
          <w:szCs w:val="22"/>
          <w:lang w:val="pt-BR"/>
        </w:rPr>
        <w:t>mediante aplicação da Fórmula de Conversão</w:t>
      </w:r>
      <w:r w:rsidR="005A20CB">
        <w:rPr>
          <w:szCs w:val="22"/>
          <w:lang w:val="pt-BR"/>
        </w:rPr>
        <w:t>.</w:t>
      </w:r>
    </w:p>
    <w:p w14:paraId="09A6CE87" w14:textId="6AD66787" w:rsidR="00A3334F" w:rsidRDefault="00A3334F" w:rsidP="000761E9">
      <w:pPr>
        <w:pStyle w:val="PargrafoComumNvel2"/>
        <w:numPr>
          <w:ilvl w:val="2"/>
          <w:numId w:val="25"/>
        </w:numPr>
        <w:ind w:left="0" w:firstLine="1134"/>
        <w:rPr>
          <w:szCs w:val="22"/>
          <w:lang w:val="pt-BR"/>
        </w:rPr>
      </w:pPr>
      <w:r w:rsidRPr="00A3334F">
        <w:rPr>
          <w:szCs w:val="22"/>
          <w:lang w:val="pt-BR"/>
        </w:rPr>
        <w:t>Observados os procedimentos operacionais da B3 e do Escriturador</w:t>
      </w:r>
      <w:r w:rsidR="008B37ED">
        <w:rPr>
          <w:szCs w:val="22"/>
          <w:lang w:val="pt-BR"/>
        </w:rPr>
        <w:t xml:space="preserve"> (“</w:t>
      </w:r>
      <w:r w:rsidR="008B37ED" w:rsidRPr="008B37ED">
        <w:rPr>
          <w:szCs w:val="22"/>
          <w:u w:val="single"/>
          <w:lang w:val="pt-BR"/>
        </w:rPr>
        <w:t>Procedimentos Operacionais</w:t>
      </w:r>
      <w:r w:rsidR="008B37ED">
        <w:rPr>
          <w:szCs w:val="22"/>
          <w:lang w:val="pt-BR"/>
        </w:rPr>
        <w:t>”)</w:t>
      </w:r>
      <w:r w:rsidRPr="00A3334F">
        <w:rPr>
          <w:szCs w:val="22"/>
          <w:lang w:val="pt-BR"/>
        </w:rPr>
        <w:t xml:space="preserve">, conforme o caso, a quantidade de Ações </w:t>
      </w:r>
      <w:r w:rsidR="008B37ED">
        <w:rPr>
          <w:szCs w:val="22"/>
          <w:lang w:val="pt-BR"/>
        </w:rPr>
        <w:t>d</w:t>
      </w:r>
      <w:r w:rsidRPr="00A3334F">
        <w:rPr>
          <w:szCs w:val="22"/>
          <w:lang w:val="pt-BR"/>
        </w:rPr>
        <w:t>ecorrentes da Conversão d</w:t>
      </w:r>
      <w:r w:rsidR="008B37ED">
        <w:rPr>
          <w:szCs w:val="22"/>
          <w:lang w:val="pt-BR"/>
        </w:rPr>
        <w:t>as Debêntures</w:t>
      </w:r>
      <w:r w:rsidR="007929C0">
        <w:rPr>
          <w:szCs w:val="22"/>
          <w:lang w:val="pt-BR"/>
        </w:rPr>
        <w:t xml:space="preserve"> Série I e Conversão das Debêntures Série II</w:t>
      </w:r>
      <w:r w:rsidR="008B37ED">
        <w:rPr>
          <w:szCs w:val="22"/>
          <w:lang w:val="pt-BR"/>
        </w:rPr>
        <w:t>, conforme os termos da Cláusula 7.2</w:t>
      </w:r>
      <w:r w:rsidR="001C065B">
        <w:rPr>
          <w:szCs w:val="22"/>
          <w:lang w:val="pt-BR"/>
        </w:rPr>
        <w:t>3</w:t>
      </w:r>
      <w:r w:rsidR="008B37ED">
        <w:rPr>
          <w:szCs w:val="22"/>
          <w:lang w:val="pt-BR"/>
        </w:rPr>
        <w:t xml:space="preserve">.2 acima, deverá </w:t>
      </w:r>
      <w:r w:rsidRPr="00A3334F">
        <w:rPr>
          <w:szCs w:val="22"/>
          <w:lang w:val="pt-BR"/>
        </w:rPr>
        <w:t>se</w:t>
      </w:r>
      <w:r w:rsidR="008B37ED">
        <w:rPr>
          <w:szCs w:val="22"/>
          <w:lang w:val="pt-BR"/>
        </w:rPr>
        <w:t>r</w:t>
      </w:r>
      <w:r w:rsidRPr="00A3334F">
        <w:rPr>
          <w:szCs w:val="22"/>
          <w:lang w:val="pt-BR"/>
        </w:rPr>
        <w:t xml:space="preserve"> depositada na respectiva conta do Debenturista junto ao seu agente de custódia</w:t>
      </w:r>
      <w:r w:rsidR="008B37ED">
        <w:rPr>
          <w:szCs w:val="22"/>
          <w:lang w:val="pt-BR"/>
        </w:rPr>
        <w:t xml:space="preserve"> até (i) 16 de novembro de 2020, com relação (a) às Debêntures Série I e (b) às Debêntures Série II, caso a Emissora comunique ao Agente Fiduciário que a Data de Lançamento do Empreendimento será </w:t>
      </w:r>
      <w:r w:rsidR="008B37ED" w:rsidRPr="00466C6F">
        <w:rPr>
          <w:szCs w:val="22"/>
          <w:lang w:val="pt-BR"/>
        </w:rPr>
        <w:t>até o dia 30 de novembro de 2020 (inclusive)</w:t>
      </w:r>
      <w:r w:rsidR="008B37ED">
        <w:rPr>
          <w:szCs w:val="22"/>
          <w:lang w:val="pt-BR"/>
        </w:rPr>
        <w:t>, nos termos d</w:t>
      </w:r>
      <w:r w:rsidR="00982BB1">
        <w:rPr>
          <w:szCs w:val="22"/>
          <w:lang w:val="pt-BR"/>
        </w:rPr>
        <w:t>o Primeiro Comunicado de Lançamento</w:t>
      </w:r>
      <w:r w:rsidR="008B37ED" w:rsidRPr="00466C6F">
        <w:rPr>
          <w:szCs w:val="22"/>
          <w:lang w:val="pt-BR"/>
        </w:rPr>
        <w:t xml:space="preserve">, </w:t>
      </w:r>
      <w:r w:rsidR="008B37ED">
        <w:rPr>
          <w:szCs w:val="22"/>
          <w:lang w:val="pt-BR"/>
        </w:rPr>
        <w:t xml:space="preserve">e (ii) a Data do Lançamento do Empreendimento ou a Data do Vencimento, o que ocorrer primeiro, com relação às Debêntures Série II, caso a Emissora comunique ao Agente Fiduciário que a Data de Lançamento do Empreendimento será </w:t>
      </w:r>
      <w:r w:rsidR="00982BB1">
        <w:rPr>
          <w:szCs w:val="22"/>
          <w:lang w:val="pt-BR"/>
        </w:rPr>
        <w:t xml:space="preserve">após </w:t>
      </w:r>
      <w:r w:rsidR="008B37ED" w:rsidRPr="00466C6F">
        <w:rPr>
          <w:szCs w:val="22"/>
          <w:lang w:val="pt-BR"/>
        </w:rPr>
        <w:t>o dia 30 de novembro de 2020 (</w:t>
      </w:r>
      <w:r w:rsidR="00982BB1">
        <w:rPr>
          <w:szCs w:val="22"/>
          <w:lang w:val="pt-BR"/>
        </w:rPr>
        <w:t>exclusive</w:t>
      </w:r>
      <w:r w:rsidR="008B37ED" w:rsidRPr="00466C6F">
        <w:rPr>
          <w:szCs w:val="22"/>
          <w:lang w:val="pt-BR"/>
        </w:rPr>
        <w:t>)</w:t>
      </w:r>
      <w:r w:rsidR="008B37ED">
        <w:rPr>
          <w:szCs w:val="22"/>
          <w:lang w:val="pt-BR"/>
        </w:rPr>
        <w:t xml:space="preserve">, nos termos </w:t>
      </w:r>
      <w:r w:rsidR="00982BB1">
        <w:rPr>
          <w:szCs w:val="22"/>
          <w:lang w:val="pt-BR"/>
        </w:rPr>
        <w:t xml:space="preserve">do </w:t>
      </w:r>
      <w:r w:rsidR="00982BB1">
        <w:rPr>
          <w:szCs w:val="22"/>
          <w:lang w:val="pt-BR"/>
        </w:rPr>
        <w:lastRenderedPageBreak/>
        <w:t>Primeiro Comunicado de Lançamento e do</w:t>
      </w:r>
      <w:r w:rsidR="00982BB1" w:rsidRPr="00982BB1">
        <w:rPr>
          <w:szCs w:val="22"/>
          <w:lang w:val="pt-BR"/>
        </w:rPr>
        <w:t xml:space="preserve"> </w:t>
      </w:r>
      <w:r w:rsidR="00982BB1">
        <w:rPr>
          <w:szCs w:val="22"/>
          <w:lang w:val="pt-BR"/>
        </w:rPr>
        <w:t>Segundo Comunicado de Lançamento (se aplicável).</w:t>
      </w:r>
      <w:ins w:id="3704" w:author="Carlos Bacha" w:date="2020-09-24T18:23:00Z">
        <w:r w:rsidR="00032D37">
          <w:rPr>
            <w:szCs w:val="22"/>
            <w:lang w:val="pt-BR"/>
          </w:rPr>
          <w:t xml:space="preserve"> </w:t>
        </w:r>
        <w:r w:rsidR="00032D37" w:rsidRPr="00032D37">
          <w:rPr>
            <w:szCs w:val="22"/>
            <w:lang w:val="pt-BR"/>
          </w:rPr>
          <w:t>Em caso de haver frações de ações resultantes da conversão das Debêntures, tais frações serão pagas em moeda corrente nacional, na Data de Conversão, pelo Preço de Conversão</w:t>
        </w:r>
        <w:r w:rsidR="00032D37">
          <w:rPr>
            <w:szCs w:val="22"/>
            <w:lang w:val="pt-BR"/>
          </w:rPr>
          <w:t xml:space="preserve"> </w:t>
        </w:r>
        <w:r w:rsidR="00032D37" w:rsidRPr="00032D37">
          <w:rPr>
            <w:szCs w:val="22"/>
            <w:lang w:val="pt-BR"/>
          </w:rPr>
          <w:t>vigente na Data de Conversão. Alternativamente, o Debenturista que detiver mais de uma Debênture poderá agrupar as frações de ações a que tenha direito, com o fim de atingir um número inteiro, de modo a receber o maior número de ações possível.</w:t>
        </w:r>
      </w:ins>
    </w:p>
    <w:p w14:paraId="6E96AC4E" w14:textId="1BD689BD" w:rsidR="00982BB1" w:rsidRPr="00B7030C" w:rsidRDefault="00982BB1" w:rsidP="000761E9">
      <w:pPr>
        <w:pStyle w:val="PargrafoComumNvel2"/>
        <w:numPr>
          <w:ilvl w:val="2"/>
          <w:numId w:val="25"/>
        </w:numPr>
        <w:ind w:left="0" w:firstLine="1134"/>
        <w:rPr>
          <w:szCs w:val="22"/>
          <w:lang w:val="pt-BR"/>
        </w:rPr>
      </w:pPr>
      <w:r w:rsidRPr="00982BB1">
        <w:rPr>
          <w:szCs w:val="22"/>
          <w:lang w:val="pt-BR"/>
        </w:rPr>
        <w:t xml:space="preserve">O aumento de capital da Emissora decorrente da conversão das Debêntures em Ações </w:t>
      </w:r>
      <w:commentRangeStart w:id="3705"/>
      <w:r w:rsidRPr="00982BB1">
        <w:rPr>
          <w:szCs w:val="22"/>
          <w:lang w:val="pt-BR"/>
        </w:rPr>
        <w:t xml:space="preserve">(i) </w:t>
      </w:r>
      <w:r w:rsidR="00A71967" w:rsidRPr="00982BB1">
        <w:rPr>
          <w:szCs w:val="22"/>
          <w:lang w:val="pt-BR"/>
        </w:rPr>
        <w:t xml:space="preserve">será </w:t>
      </w:r>
      <w:r w:rsidR="00A71967">
        <w:rPr>
          <w:szCs w:val="22"/>
          <w:lang w:val="pt-BR"/>
        </w:rPr>
        <w:t xml:space="preserve">formalizado em ata do </w:t>
      </w:r>
      <w:r w:rsidR="00A71967" w:rsidRPr="00982BB1">
        <w:rPr>
          <w:szCs w:val="22"/>
          <w:lang w:val="pt-BR"/>
        </w:rPr>
        <w:t>Conselho de Administração da Emissora</w:t>
      </w:r>
      <w:r w:rsidR="00A71967">
        <w:rPr>
          <w:szCs w:val="22"/>
          <w:lang w:val="pt-BR"/>
        </w:rPr>
        <w:t xml:space="preserve">, nos termos do artigo 6º do estatuto social da Emissora, </w:t>
      </w:r>
      <w:r w:rsidRPr="00982BB1">
        <w:rPr>
          <w:szCs w:val="22"/>
          <w:lang w:val="pt-BR"/>
        </w:rPr>
        <w:t>no prazo de até 30 (trinta) dias contados a partir da respectiva Data de Conversão</w:t>
      </w:r>
      <w:r>
        <w:rPr>
          <w:szCs w:val="22"/>
          <w:lang w:val="pt-BR"/>
        </w:rPr>
        <w:t xml:space="preserve"> Obrigatória</w:t>
      </w:r>
      <w:commentRangeEnd w:id="3705"/>
      <w:r w:rsidR="00043D72">
        <w:rPr>
          <w:rStyle w:val="Refdecomentrio"/>
          <w:rFonts w:eastAsiaTheme="minorHAnsi"/>
        </w:rPr>
        <w:commentReference w:id="3705"/>
      </w:r>
      <w:r w:rsidRPr="00982BB1">
        <w:rPr>
          <w:szCs w:val="22"/>
          <w:lang w:val="pt-BR"/>
        </w:rPr>
        <w:t>, observado o disposto no inciso III e no parágrafo primeiro do artigo 166 da Lei das Sociedades por Ações, e (ii) não importará em direito de preferência para os acionistas da Emissora, conforme previsto no parágrafo 3º do artigo 171 da Lei das Sociedades por Ações.</w:t>
      </w:r>
    </w:p>
    <w:p w14:paraId="7744AE98" w14:textId="106ED52E" w:rsidR="001D6846" w:rsidRDefault="001D6846" w:rsidP="000761E9">
      <w:pPr>
        <w:pStyle w:val="PargrafoComumNvel2"/>
        <w:numPr>
          <w:ilvl w:val="2"/>
          <w:numId w:val="25"/>
        </w:numPr>
        <w:ind w:left="0" w:firstLine="1134"/>
        <w:rPr>
          <w:szCs w:val="22"/>
          <w:lang w:val="pt-BR"/>
        </w:rPr>
      </w:pPr>
      <w:r>
        <w:rPr>
          <w:szCs w:val="22"/>
          <w:lang w:val="pt-BR"/>
        </w:rPr>
        <w:t xml:space="preserve">A Conversão </w:t>
      </w:r>
      <w:r w:rsidR="007929C0">
        <w:rPr>
          <w:szCs w:val="22"/>
          <w:lang w:val="pt-BR"/>
        </w:rPr>
        <w:t xml:space="preserve">Total </w:t>
      </w:r>
      <w:r>
        <w:rPr>
          <w:szCs w:val="22"/>
          <w:lang w:val="pt-BR"/>
        </w:rPr>
        <w:t>das Debêntures implicará na (i) quitação automática de todas as obrigações assumidas pela Emissora no âmbito dest</w:t>
      </w:r>
      <w:r w:rsidR="008375D9">
        <w:rPr>
          <w:szCs w:val="22"/>
          <w:lang w:val="pt-BR"/>
        </w:rPr>
        <w:t>a</w:t>
      </w:r>
      <w:r>
        <w:rPr>
          <w:szCs w:val="22"/>
          <w:lang w:val="pt-BR"/>
        </w:rPr>
        <w:t xml:space="preserve"> Escritura de Emissão; e (ii) consequentemente, na liberação e cancelamento da Garantia</w:t>
      </w:r>
      <w:r w:rsidR="008375D9">
        <w:rPr>
          <w:szCs w:val="22"/>
          <w:lang w:val="pt-BR"/>
        </w:rPr>
        <w:t xml:space="preserve"> Real</w:t>
      </w:r>
      <w:r>
        <w:rPr>
          <w:szCs w:val="22"/>
          <w:lang w:val="pt-BR"/>
        </w:rPr>
        <w:t>.</w:t>
      </w:r>
    </w:p>
    <w:p w14:paraId="5B1AC55F" w14:textId="1986B201" w:rsidR="00250F29" w:rsidRPr="0006264D" w:rsidRDefault="00B7030C" w:rsidP="00250F29">
      <w:pPr>
        <w:pStyle w:val="Ttulo2"/>
        <w:ind w:left="0" w:firstLine="0"/>
        <w:rPr>
          <w:vanish/>
          <w:sz w:val="22"/>
          <w:szCs w:val="22"/>
          <w:lang w:val="pt-BR"/>
          <w:specVanish/>
        </w:rPr>
      </w:pPr>
      <w:bookmarkStart w:id="3706" w:name="_Toc51058688"/>
      <w:bookmarkStart w:id="3707" w:name="_Toc51058689"/>
      <w:bookmarkStart w:id="3708" w:name="_Toc51058690"/>
      <w:bookmarkStart w:id="3709" w:name="_Toc51079680"/>
      <w:bookmarkEnd w:id="3706"/>
      <w:bookmarkEnd w:id="3707"/>
      <w:bookmarkEnd w:id="3708"/>
      <w:r>
        <w:rPr>
          <w:sz w:val="22"/>
          <w:szCs w:val="22"/>
          <w:lang w:val="pt-BR"/>
        </w:rPr>
        <w:t>Direito de Preferência e Direito de Prioridade</w:t>
      </w:r>
      <w:bookmarkEnd w:id="3702"/>
      <w:bookmarkEnd w:id="3709"/>
    </w:p>
    <w:p w14:paraId="63052ADD" w14:textId="652C05FE" w:rsidR="003B169A" w:rsidRPr="0006264D" w:rsidRDefault="006F6722" w:rsidP="000761E9">
      <w:pPr>
        <w:pStyle w:val="PargrafodaLista"/>
        <w:widowControl w:val="0"/>
        <w:numPr>
          <w:ilvl w:val="2"/>
          <w:numId w:val="20"/>
        </w:numPr>
        <w:tabs>
          <w:tab w:val="left" w:pos="1670"/>
        </w:tabs>
        <w:adjustRightInd/>
        <w:spacing w:before="128" w:after="0" w:line="290" w:lineRule="auto"/>
        <w:ind w:right="599"/>
        <w:jc w:val="both"/>
        <w:rPr>
          <w:lang w:val="pt-BR"/>
        </w:rPr>
      </w:pPr>
      <w:r w:rsidRPr="0006264D">
        <w:rPr>
          <w:lang w:val="pt-BR"/>
        </w:rPr>
        <w:t>.</w:t>
      </w:r>
      <w:bookmarkStart w:id="3710" w:name="_bookmark43"/>
      <w:bookmarkEnd w:id="3710"/>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3B169A">
      <w:pPr>
        <w:pStyle w:val="PargrafoComumNvel2"/>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Default="003B169A" w:rsidP="003B169A">
      <w:pPr>
        <w:pStyle w:val="PargrafoComumNvel2"/>
        <w:ind w:left="0" w:firstLine="1134"/>
        <w:rPr>
          <w:szCs w:val="22"/>
          <w:lang w:val="pt-BR"/>
        </w:rPr>
      </w:pPr>
      <w:r w:rsidRPr="0006264D">
        <w:rPr>
          <w:szCs w:val="22"/>
          <w:lang w:val="pt-BR"/>
        </w:rPr>
        <w:t xml:space="preserve">Os acionistas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0D198199" w14:textId="38085CA0" w:rsidR="008B18BD" w:rsidRPr="008B18BD" w:rsidRDefault="008B18BD" w:rsidP="008B18BD">
      <w:pPr>
        <w:pStyle w:val="PargrafoComumNvel2"/>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 xml:space="preserve">o exercício do direito de </w:t>
      </w:r>
      <w:r>
        <w:rPr>
          <w:rFonts w:cs="Arial"/>
          <w:bCs/>
          <w:lang w:val="pt-BR"/>
        </w:rPr>
        <w:lastRenderedPageBreak/>
        <w:t>prioridade pelo Acionista, devendo</w:t>
      </w:r>
      <w:r w:rsidR="00121FC7">
        <w:rPr>
          <w:rFonts w:cs="Arial"/>
          <w:bCs/>
          <w:lang w:val="pt-BR"/>
        </w:rPr>
        <w:t xml:space="preserve"> utilizar os Recursos decorrentes das Debêntures Subscritas de acordo com a destinação de recursos prevista na cláusula </w:t>
      </w:r>
      <w:r w:rsidR="00C746AC">
        <w:rPr>
          <w:rFonts w:cs="Arial"/>
          <w:bCs/>
          <w:lang w:val="pt-BR"/>
        </w:rPr>
        <w:fldChar w:fldCharType="begin"/>
      </w:r>
      <w:r w:rsidR="00C746AC">
        <w:rPr>
          <w:rFonts w:cs="Arial"/>
          <w:bCs/>
          <w:lang w:val="pt-BR"/>
        </w:rPr>
        <w:instrText xml:space="preserve"> REF _Ref51344346 \r \h </w:instrText>
      </w:r>
      <w:r w:rsidR="00C746AC">
        <w:rPr>
          <w:rFonts w:cs="Arial"/>
          <w:bCs/>
          <w:lang w:val="pt-BR"/>
        </w:rPr>
      </w:r>
      <w:r w:rsidR="00C746AC">
        <w:rPr>
          <w:rFonts w:cs="Arial"/>
          <w:bCs/>
          <w:lang w:val="pt-BR"/>
        </w:rPr>
        <w:fldChar w:fldCharType="separate"/>
      </w:r>
      <w:r w:rsidR="00C746AC">
        <w:rPr>
          <w:rFonts w:cs="Arial"/>
          <w:bCs/>
          <w:lang w:val="pt-BR"/>
        </w:rPr>
        <w:t>6.1</w:t>
      </w:r>
      <w:r w:rsidR="00C746AC">
        <w:rPr>
          <w:rFonts w:cs="Arial"/>
          <w:bCs/>
          <w:lang w:val="pt-BR"/>
        </w:rPr>
        <w:fldChar w:fldCharType="end"/>
      </w:r>
      <w:r w:rsidR="00C746AC">
        <w:rPr>
          <w:rFonts w:cs="Arial"/>
          <w:bCs/>
          <w:lang w:val="pt-BR"/>
        </w:rPr>
        <w:t xml:space="preserve"> </w:t>
      </w:r>
      <w:r w:rsidR="00121FC7">
        <w:rPr>
          <w:rFonts w:cs="Arial"/>
          <w:bCs/>
          <w:lang w:val="pt-BR"/>
        </w:rPr>
        <w:t>acima.</w:t>
      </w:r>
      <w:r w:rsidRPr="008B18BD">
        <w:rPr>
          <w:rFonts w:cs="Arial"/>
          <w:bCs/>
          <w:lang w:val="pt-BR"/>
        </w:rPr>
        <w:t xml:space="preserve"> </w:t>
      </w:r>
    </w:p>
    <w:p w14:paraId="04679344" w14:textId="06F4FE10" w:rsidR="001D6846" w:rsidRPr="00710418" w:rsidRDefault="001D6846" w:rsidP="001D6846">
      <w:pPr>
        <w:pStyle w:val="Ttulo1"/>
        <w:spacing w:line="276" w:lineRule="auto"/>
        <w:ind w:left="0" w:firstLine="0"/>
        <w:rPr>
          <w:sz w:val="22"/>
          <w:lang w:val="pt-BR"/>
        </w:rPr>
      </w:pPr>
      <w:bookmarkStart w:id="3711" w:name="_Toc51058692"/>
      <w:bookmarkStart w:id="3712" w:name="_Toc51058693"/>
      <w:bookmarkStart w:id="3713" w:name="_Toc51058694"/>
      <w:bookmarkStart w:id="3714" w:name="_Toc51058695"/>
      <w:bookmarkStart w:id="3715" w:name="_Toc51058697"/>
      <w:bookmarkStart w:id="3716" w:name="_Toc51058698"/>
      <w:bookmarkStart w:id="3717" w:name="_Toc51058699"/>
      <w:bookmarkStart w:id="3718" w:name="_Toc3484936"/>
      <w:bookmarkStart w:id="3719" w:name="_Toc3536674"/>
      <w:bookmarkStart w:id="3720" w:name="_Toc3536875"/>
      <w:bookmarkStart w:id="3721" w:name="_Toc3537074"/>
      <w:bookmarkStart w:id="3722" w:name="_Toc3553420"/>
      <w:bookmarkStart w:id="3723" w:name="_Toc3556326"/>
      <w:bookmarkStart w:id="3724" w:name="_Toc3558077"/>
      <w:bookmarkStart w:id="3725" w:name="_Toc3563699"/>
      <w:bookmarkStart w:id="3726" w:name="_Toc3566813"/>
      <w:bookmarkStart w:id="3727" w:name="_Toc3568533"/>
      <w:bookmarkStart w:id="3728" w:name="_Toc3570067"/>
      <w:bookmarkStart w:id="3729" w:name="_Toc3573539"/>
      <w:bookmarkStart w:id="3730" w:name="_Toc3740147"/>
      <w:bookmarkStart w:id="3731" w:name="_Toc3741045"/>
      <w:bookmarkStart w:id="3732" w:name="_Toc3741244"/>
      <w:bookmarkStart w:id="3733" w:name="_Toc3741443"/>
      <w:bookmarkStart w:id="3734" w:name="_Toc3743674"/>
      <w:bookmarkStart w:id="3735" w:name="_Toc3744756"/>
      <w:bookmarkStart w:id="3736" w:name="_Toc3747039"/>
      <w:bookmarkStart w:id="3737" w:name="_Toc3750839"/>
      <w:bookmarkStart w:id="3738" w:name="_Toc3751659"/>
      <w:bookmarkStart w:id="3739" w:name="_Toc3822395"/>
      <w:bookmarkStart w:id="3740" w:name="_Toc3823189"/>
      <w:bookmarkStart w:id="3741" w:name="_Toc3829401"/>
      <w:bookmarkStart w:id="3742" w:name="_Toc3831629"/>
      <w:bookmarkStart w:id="3743" w:name="_Toc3484937"/>
      <w:bookmarkStart w:id="3744" w:name="_Toc3536675"/>
      <w:bookmarkStart w:id="3745" w:name="_Toc3536876"/>
      <w:bookmarkStart w:id="3746" w:name="_Toc3537075"/>
      <w:bookmarkStart w:id="3747" w:name="_Toc3553421"/>
      <w:bookmarkStart w:id="3748" w:name="_Toc3556327"/>
      <w:bookmarkStart w:id="3749" w:name="_Toc3558078"/>
      <w:bookmarkStart w:id="3750" w:name="_Toc3563700"/>
      <w:bookmarkStart w:id="3751" w:name="_Toc3566814"/>
      <w:bookmarkStart w:id="3752" w:name="_Toc3568534"/>
      <w:bookmarkStart w:id="3753" w:name="_Toc3570068"/>
      <w:bookmarkStart w:id="3754" w:name="_Toc3573540"/>
      <w:bookmarkStart w:id="3755" w:name="_Toc3740148"/>
      <w:bookmarkStart w:id="3756" w:name="_Toc3741046"/>
      <w:bookmarkStart w:id="3757" w:name="_Toc3741245"/>
      <w:bookmarkStart w:id="3758" w:name="_Toc3741444"/>
      <w:bookmarkStart w:id="3759" w:name="_Toc3743675"/>
      <w:bookmarkStart w:id="3760" w:name="_Toc3744757"/>
      <w:bookmarkStart w:id="3761" w:name="_Toc3747040"/>
      <w:bookmarkStart w:id="3762" w:name="_Toc3750840"/>
      <w:bookmarkStart w:id="3763" w:name="_Toc3751660"/>
      <w:bookmarkStart w:id="3764" w:name="_Toc3822396"/>
      <w:bookmarkStart w:id="3765" w:name="_Toc3823190"/>
      <w:bookmarkStart w:id="3766" w:name="_Toc3829402"/>
      <w:bookmarkStart w:id="3767" w:name="_Toc3831630"/>
      <w:bookmarkStart w:id="3768" w:name="_Toc3484938"/>
      <w:bookmarkStart w:id="3769" w:name="_Toc3536676"/>
      <w:bookmarkStart w:id="3770" w:name="_Toc3536877"/>
      <w:bookmarkStart w:id="3771" w:name="_Toc3537076"/>
      <w:bookmarkStart w:id="3772" w:name="_Toc3553422"/>
      <w:bookmarkStart w:id="3773" w:name="_Toc3556328"/>
      <w:bookmarkStart w:id="3774" w:name="_Toc3558079"/>
      <w:bookmarkStart w:id="3775" w:name="_Toc3563701"/>
      <w:bookmarkStart w:id="3776" w:name="_Toc3566815"/>
      <w:bookmarkStart w:id="3777" w:name="_Toc3568535"/>
      <w:bookmarkStart w:id="3778" w:name="_Toc3570069"/>
      <w:bookmarkStart w:id="3779" w:name="_Toc3573541"/>
      <w:bookmarkStart w:id="3780" w:name="_Toc3740149"/>
      <w:bookmarkStart w:id="3781" w:name="_Toc3741047"/>
      <w:bookmarkStart w:id="3782" w:name="_Toc3741246"/>
      <w:bookmarkStart w:id="3783" w:name="_Toc3741445"/>
      <w:bookmarkStart w:id="3784" w:name="_Toc3743676"/>
      <w:bookmarkStart w:id="3785" w:name="_Toc3744758"/>
      <w:bookmarkStart w:id="3786" w:name="_Toc3747041"/>
      <w:bookmarkStart w:id="3787" w:name="_Toc3750841"/>
      <w:bookmarkStart w:id="3788" w:name="_Toc3751661"/>
      <w:bookmarkStart w:id="3789" w:name="_Toc3822397"/>
      <w:bookmarkStart w:id="3790" w:name="_Toc3823191"/>
      <w:bookmarkStart w:id="3791" w:name="_Toc3829403"/>
      <w:bookmarkStart w:id="3792" w:name="_Toc3831631"/>
      <w:bookmarkStart w:id="3793" w:name="_Toc3484939"/>
      <w:bookmarkStart w:id="3794" w:name="_Toc3536677"/>
      <w:bookmarkStart w:id="3795" w:name="_Toc3536878"/>
      <w:bookmarkStart w:id="3796" w:name="_Toc3537077"/>
      <w:bookmarkStart w:id="3797" w:name="_Toc3553423"/>
      <w:bookmarkStart w:id="3798" w:name="_Toc3556329"/>
      <w:bookmarkStart w:id="3799" w:name="_Toc3558080"/>
      <w:bookmarkStart w:id="3800" w:name="_Toc3563702"/>
      <w:bookmarkStart w:id="3801" w:name="_Toc3566816"/>
      <w:bookmarkStart w:id="3802" w:name="_Toc3568536"/>
      <w:bookmarkStart w:id="3803" w:name="_Toc3570070"/>
      <w:bookmarkStart w:id="3804" w:name="_Toc3573542"/>
      <w:bookmarkStart w:id="3805" w:name="_Toc3740150"/>
      <w:bookmarkStart w:id="3806" w:name="_Toc3741048"/>
      <w:bookmarkStart w:id="3807" w:name="_Toc3741247"/>
      <w:bookmarkStart w:id="3808" w:name="_Toc3741446"/>
      <w:bookmarkStart w:id="3809" w:name="_Toc3743677"/>
      <w:bookmarkStart w:id="3810" w:name="_Toc3744759"/>
      <w:bookmarkStart w:id="3811" w:name="_Toc3747042"/>
      <w:bookmarkStart w:id="3812" w:name="_Toc3750842"/>
      <w:bookmarkStart w:id="3813" w:name="_Toc3751662"/>
      <w:bookmarkStart w:id="3814" w:name="_Toc3822398"/>
      <w:bookmarkStart w:id="3815" w:name="_Toc3823192"/>
      <w:bookmarkStart w:id="3816" w:name="_Toc3829404"/>
      <w:bookmarkStart w:id="3817" w:name="_Toc3831632"/>
      <w:bookmarkStart w:id="3818" w:name="_Toc3484940"/>
      <w:bookmarkStart w:id="3819" w:name="_Toc3536678"/>
      <w:bookmarkStart w:id="3820" w:name="_Toc3536879"/>
      <w:bookmarkStart w:id="3821" w:name="_Toc3537078"/>
      <w:bookmarkStart w:id="3822" w:name="_Toc3553424"/>
      <w:bookmarkStart w:id="3823" w:name="_Toc3556330"/>
      <w:bookmarkStart w:id="3824" w:name="_Toc3558081"/>
      <w:bookmarkStart w:id="3825" w:name="_Toc3563703"/>
      <w:bookmarkStart w:id="3826" w:name="_Toc3566817"/>
      <w:bookmarkStart w:id="3827" w:name="_Toc3568537"/>
      <w:bookmarkStart w:id="3828" w:name="_Toc3570071"/>
      <w:bookmarkStart w:id="3829" w:name="_Toc3573543"/>
      <w:bookmarkStart w:id="3830" w:name="_Toc3740151"/>
      <w:bookmarkStart w:id="3831" w:name="_Toc3741049"/>
      <w:bookmarkStart w:id="3832" w:name="_Toc3741248"/>
      <w:bookmarkStart w:id="3833" w:name="_Toc3741447"/>
      <w:bookmarkStart w:id="3834" w:name="_Toc3743678"/>
      <w:bookmarkStart w:id="3835" w:name="_Toc3744760"/>
      <w:bookmarkStart w:id="3836" w:name="_Toc3747043"/>
      <w:bookmarkStart w:id="3837" w:name="_Toc3750843"/>
      <w:bookmarkStart w:id="3838" w:name="_Toc3751663"/>
      <w:bookmarkStart w:id="3839" w:name="_Toc3822399"/>
      <w:bookmarkStart w:id="3840" w:name="_Toc3823193"/>
      <w:bookmarkStart w:id="3841" w:name="_Toc3829405"/>
      <w:bookmarkStart w:id="3842" w:name="_Toc3831633"/>
      <w:bookmarkStart w:id="3843" w:name="_Toc3484941"/>
      <w:bookmarkStart w:id="3844" w:name="_Toc3536679"/>
      <w:bookmarkStart w:id="3845" w:name="_Toc3536880"/>
      <w:bookmarkStart w:id="3846" w:name="_Toc3537079"/>
      <w:bookmarkStart w:id="3847" w:name="_Toc3553425"/>
      <w:bookmarkStart w:id="3848" w:name="_Toc3556331"/>
      <w:bookmarkStart w:id="3849" w:name="_Toc3558082"/>
      <w:bookmarkStart w:id="3850" w:name="_Toc3563704"/>
      <w:bookmarkStart w:id="3851" w:name="_Toc3566818"/>
      <w:bookmarkStart w:id="3852" w:name="_Toc3568538"/>
      <w:bookmarkStart w:id="3853" w:name="_Toc3570072"/>
      <w:bookmarkStart w:id="3854" w:name="_Toc3573544"/>
      <w:bookmarkStart w:id="3855" w:name="_Toc3740152"/>
      <w:bookmarkStart w:id="3856" w:name="_Toc3741050"/>
      <w:bookmarkStart w:id="3857" w:name="_Toc3741249"/>
      <w:bookmarkStart w:id="3858" w:name="_Toc3741448"/>
      <w:bookmarkStart w:id="3859" w:name="_Toc3743679"/>
      <w:bookmarkStart w:id="3860" w:name="_Toc3744761"/>
      <w:bookmarkStart w:id="3861" w:name="_Toc3747044"/>
      <w:bookmarkStart w:id="3862" w:name="_Toc3750844"/>
      <w:bookmarkStart w:id="3863" w:name="_Toc3751664"/>
      <w:bookmarkStart w:id="3864" w:name="_Toc3822400"/>
      <w:bookmarkStart w:id="3865" w:name="_Toc3823194"/>
      <w:bookmarkStart w:id="3866" w:name="_Toc3829406"/>
      <w:bookmarkStart w:id="3867" w:name="_Toc3831634"/>
      <w:bookmarkStart w:id="3868" w:name="_Toc3484942"/>
      <w:bookmarkStart w:id="3869" w:name="_Toc3536680"/>
      <w:bookmarkStart w:id="3870" w:name="_Toc3536881"/>
      <w:bookmarkStart w:id="3871" w:name="_Toc3537080"/>
      <w:bookmarkStart w:id="3872" w:name="_Toc3553426"/>
      <w:bookmarkStart w:id="3873" w:name="_Toc3556332"/>
      <w:bookmarkStart w:id="3874" w:name="_Toc3558083"/>
      <w:bookmarkStart w:id="3875" w:name="_Toc3563705"/>
      <w:bookmarkStart w:id="3876" w:name="_Toc3566819"/>
      <w:bookmarkStart w:id="3877" w:name="_Toc3568539"/>
      <w:bookmarkStart w:id="3878" w:name="_Toc3570073"/>
      <w:bookmarkStart w:id="3879" w:name="_Toc3573545"/>
      <w:bookmarkStart w:id="3880" w:name="_Toc3740153"/>
      <w:bookmarkStart w:id="3881" w:name="_Toc3741051"/>
      <w:bookmarkStart w:id="3882" w:name="_Toc3741250"/>
      <w:bookmarkStart w:id="3883" w:name="_Toc3741449"/>
      <w:bookmarkStart w:id="3884" w:name="_Toc3743680"/>
      <w:bookmarkStart w:id="3885" w:name="_Toc3744762"/>
      <w:bookmarkStart w:id="3886" w:name="_Toc3747045"/>
      <w:bookmarkStart w:id="3887" w:name="_Toc3750845"/>
      <w:bookmarkStart w:id="3888" w:name="_Toc3751665"/>
      <w:bookmarkStart w:id="3889" w:name="_Toc3822401"/>
      <w:bookmarkStart w:id="3890" w:name="_Toc3823195"/>
      <w:bookmarkStart w:id="3891" w:name="_Toc3829407"/>
      <w:bookmarkStart w:id="3892" w:name="_Toc3831635"/>
      <w:bookmarkStart w:id="3893" w:name="_Toc3484943"/>
      <w:bookmarkStart w:id="3894" w:name="_Toc3536681"/>
      <w:bookmarkStart w:id="3895" w:name="_Toc3536882"/>
      <w:bookmarkStart w:id="3896" w:name="_Toc3537081"/>
      <w:bookmarkStart w:id="3897" w:name="_Toc3553427"/>
      <w:bookmarkStart w:id="3898" w:name="_Toc3556333"/>
      <w:bookmarkStart w:id="3899" w:name="_Toc3558084"/>
      <w:bookmarkStart w:id="3900" w:name="_Toc3563706"/>
      <w:bookmarkStart w:id="3901" w:name="_Toc3566820"/>
      <w:bookmarkStart w:id="3902" w:name="_Toc3568540"/>
      <w:bookmarkStart w:id="3903" w:name="_Toc3570074"/>
      <w:bookmarkStart w:id="3904" w:name="_Toc3573546"/>
      <w:bookmarkStart w:id="3905" w:name="_Toc3740154"/>
      <w:bookmarkStart w:id="3906" w:name="_Toc3741052"/>
      <w:bookmarkStart w:id="3907" w:name="_Toc3741251"/>
      <w:bookmarkStart w:id="3908" w:name="_Toc3741450"/>
      <w:bookmarkStart w:id="3909" w:name="_Toc3743681"/>
      <w:bookmarkStart w:id="3910" w:name="_Toc3744763"/>
      <w:bookmarkStart w:id="3911" w:name="_Toc3747046"/>
      <w:bookmarkStart w:id="3912" w:name="_Toc3750846"/>
      <w:bookmarkStart w:id="3913" w:name="_Toc3751666"/>
      <w:bookmarkStart w:id="3914" w:name="_Toc3822402"/>
      <w:bookmarkStart w:id="3915" w:name="_Toc3823196"/>
      <w:bookmarkStart w:id="3916" w:name="_Toc3829408"/>
      <w:bookmarkStart w:id="3917" w:name="_Toc3831636"/>
      <w:bookmarkStart w:id="3918" w:name="_Toc3484944"/>
      <w:bookmarkStart w:id="3919" w:name="_Toc3536682"/>
      <w:bookmarkStart w:id="3920" w:name="_Toc3536883"/>
      <w:bookmarkStart w:id="3921" w:name="_Toc3537082"/>
      <w:bookmarkStart w:id="3922" w:name="_Toc3553428"/>
      <w:bookmarkStart w:id="3923" w:name="_Toc3556334"/>
      <w:bookmarkStart w:id="3924" w:name="_Toc3558085"/>
      <w:bookmarkStart w:id="3925" w:name="_Toc3563707"/>
      <w:bookmarkStart w:id="3926" w:name="_Toc3566821"/>
      <w:bookmarkStart w:id="3927" w:name="_Toc3568541"/>
      <w:bookmarkStart w:id="3928" w:name="_Toc3570075"/>
      <w:bookmarkStart w:id="3929" w:name="_Toc3573547"/>
      <w:bookmarkStart w:id="3930" w:name="_Toc3740155"/>
      <w:bookmarkStart w:id="3931" w:name="_Toc3741053"/>
      <w:bookmarkStart w:id="3932" w:name="_Toc3741252"/>
      <w:bookmarkStart w:id="3933" w:name="_Toc3741451"/>
      <w:bookmarkStart w:id="3934" w:name="_Toc3743682"/>
      <w:bookmarkStart w:id="3935" w:name="_Toc3744764"/>
      <w:bookmarkStart w:id="3936" w:name="_Toc3747047"/>
      <w:bookmarkStart w:id="3937" w:name="_Toc3750847"/>
      <w:bookmarkStart w:id="3938" w:name="_Toc3751667"/>
      <w:bookmarkStart w:id="3939" w:name="_Toc3822403"/>
      <w:bookmarkStart w:id="3940" w:name="_Toc3823197"/>
      <w:bookmarkStart w:id="3941" w:name="_Toc3829409"/>
      <w:bookmarkStart w:id="3942" w:name="_Toc3831637"/>
      <w:bookmarkStart w:id="3943" w:name="_Toc3484945"/>
      <w:bookmarkStart w:id="3944" w:name="_Toc3536683"/>
      <w:bookmarkStart w:id="3945" w:name="_Toc3536884"/>
      <w:bookmarkStart w:id="3946" w:name="_Toc3537083"/>
      <w:bookmarkStart w:id="3947" w:name="_Toc3553429"/>
      <w:bookmarkStart w:id="3948" w:name="_Toc3556335"/>
      <w:bookmarkStart w:id="3949" w:name="_Toc3558086"/>
      <w:bookmarkStart w:id="3950" w:name="_Toc3563708"/>
      <w:bookmarkStart w:id="3951" w:name="_Toc3566822"/>
      <w:bookmarkStart w:id="3952" w:name="_Toc3568542"/>
      <w:bookmarkStart w:id="3953" w:name="_Toc3570076"/>
      <w:bookmarkStart w:id="3954" w:name="_Toc3573548"/>
      <w:bookmarkStart w:id="3955" w:name="_Toc3740156"/>
      <w:bookmarkStart w:id="3956" w:name="_Toc3741054"/>
      <w:bookmarkStart w:id="3957" w:name="_Toc3741253"/>
      <w:bookmarkStart w:id="3958" w:name="_Toc3741452"/>
      <w:bookmarkStart w:id="3959" w:name="_Toc3743683"/>
      <w:bookmarkStart w:id="3960" w:name="_Toc3744765"/>
      <w:bookmarkStart w:id="3961" w:name="_Toc3747048"/>
      <w:bookmarkStart w:id="3962" w:name="_Toc3750848"/>
      <w:bookmarkStart w:id="3963" w:name="_Toc3751668"/>
      <w:bookmarkStart w:id="3964" w:name="_Toc3822404"/>
      <w:bookmarkStart w:id="3965" w:name="_Toc3823198"/>
      <w:bookmarkStart w:id="3966" w:name="_Toc3829410"/>
      <w:bookmarkStart w:id="3967" w:name="_Toc3831638"/>
      <w:bookmarkStart w:id="3968" w:name="_Toc3484946"/>
      <w:bookmarkStart w:id="3969" w:name="_Toc3536684"/>
      <w:bookmarkStart w:id="3970" w:name="_Toc3536885"/>
      <w:bookmarkStart w:id="3971" w:name="_Toc3537084"/>
      <w:bookmarkStart w:id="3972" w:name="_Toc3553430"/>
      <w:bookmarkStart w:id="3973" w:name="_Toc3556336"/>
      <w:bookmarkStart w:id="3974" w:name="_Toc3558087"/>
      <w:bookmarkStart w:id="3975" w:name="_Toc3563709"/>
      <w:bookmarkStart w:id="3976" w:name="_Toc3566823"/>
      <w:bookmarkStart w:id="3977" w:name="_Toc3568543"/>
      <w:bookmarkStart w:id="3978" w:name="_Toc3570077"/>
      <w:bookmarkStart w:id="3979" w:name="_Toc3573549"/>
      <w:bookmarkStart w:id="3980" w:name="_Toc3740157"/>
      <w:bookmarkStart w:id="3981" w:name="_Toc3741055"/>
      <w:bookmarkStart w:id="3982" w:name="_Toc3741254"/>
      <w:bookmarkStart w:id="3983" w:name="_Toc3741453"/>
      <w:bookmarkStart w:id="3984" w:name="_Toc3743684"/>
      <w:bookmarkStart w:id="3985" w:name="_Toc3744766"/>
      <w:bookmarkStart w:id="3986" w:name="_Toc3747049"/>
      <w:bookmarkStart w:id="3987" w:name="_Toc3750849"/>
      <w:bookmarkStart w:id="3988" w:name="_Toc3751669"/>
      <w:bookmarkStart w:id="3989" w:name="_Toc3822405"/>
      <w:bookmarkStart w:id="3990" w:name="_Toc3823199"/>
      <w:bookmarkStart w:id="3991" w:name="_Toc3829411"/>
      <w:bookmarkStart w:id="3992" w:name="_Toc3831639"/>
      <w:bookmarkStart w:id="3993" w:name="_Toc3484947"/>
      <w:bookmarkStart w:id="3994" w:name="_Toc3536685"/>
      <w:bookmarkStart w:id="3995" w:name="_Toc3536886"/>
      <w:bookmarkStart w:id="3996" w:name="_Toc3537085"/>
      <w:bookmarkStart w:id="3997" w:name="_Toc3553431"/>
      <w:bookmarkStart w:id="3998" w:name="_Toc3556337"/>
      <w:bookmarkStart w:id="3999" w:name="_Toc3558088"/>
      <w:bookmarkStart w:id="4000" w:name="_Toc3563710"/>
      <w:bookmarkStart w:id="4001" w:name="_Toc3566824"/>
      <w:bookmarkStart w:id="4002" w:name="_Toc3568544"/>
      <w:bookmarkStart w:id="4003" w:name="_Toc3570078"/>
      <w:bookmarkStart w:id="4004" w:name="_Toc3573550"/>
      <w:bookmarkStart w:id="4005" w:name="_Toc3740158"/>
      <w:bookmarkStart w:id="4006" w:name="_Toc3741056"/>
      <w:bookmarkStart w:id="4007" w:name="_Toc3741255"/>
      <w:bookmarkStart w:id="4008" w:name="_Toc3741454"/>
      <w:bookmarkStart w:id="4009" w:name="_Toc3743685"/>
      <w:bookmarkStart w:id="4010" w:name="_Toc3744767"/>
      <w:bookmarkStart w:id="4011" w:name="_Toc3747050"/>
      <w:bookmarkStart w:id="4012" w:name="_Toc3750850"/>
      <w:bookmarkStart w:id="4013" w:name="_Toc3751670"/>
      <w:bookmarkStart w:id="4014" w:name="_Toc3822406"/>
      <w:bookmarkStart w:id="4015" w:name="_Toc3823200"/>
      <w:bookmarkStart w:id="4016" w:name="_Toc3829412"/>
      <w:bookmarkStart w:id="4017" w:name="_Toc3831640"/>
      <w:bookmarkStart w:id="4018" w:name="_Toc3484948"/>
      <w:bookmarkStart w:id="4019" w:name="_Toc3536686"/>
      <w:bookmarkStart w:id="4020" w:name="_Toc3536887"/>
      <w:bookmarkStart w:id="4021" w:name="_Toc3537086"/>
      <w:bookmarkStart w:id="4022" w:name="_Toc3553432"/>
      <w:bookmarkStart w:id="4023" w:name="_Toc3556338"/>
      <w:bookmarkStart w:id="4024" w:name="_Toc3558089"/>
      <w:bookmarkStart w:id="4025" w:name="_Toc3563711"/>
      <w:bookmarkStart w:id="4026" w:name="_Toc3566825"/>
      <w:bookmarkStart w:id="4027" w:name="_Toc3568545"/>
      <w:bookmarkStart w:id="4028" w:name="_Toc3570079"/>
      <w:bookmarkStart w:id="4029" w:name="_Toc3573551"/>
      <w:bookmarkStart w:id="4030" w:name="_Toc3740159"/>
      <w:bookmarkStart w:id="4031" w:name="_Toc3741057"/>
      <w:bookmarkStart w:id="4032" w:name="_Toc3741256"/>
      <w:bookmarkStart w:id="4033" w:name="_Toc3741455"/>
      <w:bookmarkStart w:id="4034" w:name="_Toc3743686"/>
      <w:bookmarkStart w:id="4035" w:name="_Toc3744768"/>
      <w:bookmarkStart w:id="4036" w:name="_Toc3747051"/>
      <w:bookmarkStart w:id="4037" w:name="_Toc3750851"/>
      <w:bookmarkStart w:id="4038" w:name="_Toc3751671"/>
      <w:bookmarkStart w:id="4039" w:name="_Toc3822407"/>
      <w:bookmarkStart w:id="4040" w:name="_Toc3823201"/>
      <w:bookmarkStart w:id="4041" w:name="_Toc3829413"/>
      <w:bookmarkStart w:id="4042" w:name="_Toc3831641"/>
      <w:bookmarkStart w:id="4043" w:name="_Toc3484949"/>
      <w:bookmarkStart w:id="4044" w:name="_Toc3536687"/>
      <w:bookmarkStart w:id="4045" w:name="_Toc3536888"/>
      <w:bookmarkStart w:id="4046" w:name="_Toc3537087"/>
      <w:bookmarkStart w:id="4047" w:name="_Toc3553433"/>
      <w:bookmarkStart w:id="4048" w:name="_Toc3556339"/>
      <w:bookmarkStart w:id="4049" w:name="_Toc3558090"/>
      <w:bookmarkStart w:id="4050" w:name="_Toc3563712"/>
      <w:bookmarkStart w:id="4051" w:name="_Toc3566826"/>
      <w:bookmarkStart w:id="4052" w:name="_Toc3568546"/>
      <w:bookmarkStart w:id="4053" w:name="_Toc3570080"/>
      <w:bookmarkStart w:id="4054" w:name="_Toc3573552"/>
      <w:bookmarkStart w:id="4055" w:name="_Toc3740160"/>
      <w:bookmarkStart w:id="4056" w:name="_Toc3741058"/>
      <w:bookmarkStart w:id="4057" w:name="_Toc3741257"/>
      <w:bookmarkStart w:id="4058" w:name="_Toc3741456"/>
      <w:bookmarkStart w:id="4059" w:name="_Toc3743687"/>
      <w:bookmarkStart w:id="4060" w:name="_Toc3744769"/>
      <w:bookmarkStart w:id="4061" w:name="_Toc3747052"/>
      <w:bookmarkStart w:id="4062" w:name="_Toc3750852"/>
      <w:bookmarkStart w:id="4063" w:name="_Toc3751672"/>
      <w:bookmarkStart w:id="4064" w:name="_Toc3822408"/>
      <w:bookmarkStart w:id="4065" w:name="_Toc3823202"/>
      <w:bookmarkStart w:id="4066" w:name="_Toc3829414"/>
      <w:bookmarkStart w:id="4067" w:name="_Toc3831642"/>
      <w:bookmarkStart w:id="4068" w:name="_Toc3484950"/>
      <w:bookmarkStart w:id="4069" w:name="_Toc3536688"/>
      <w:bookmarkStart w:id="4070" w:name="_Toc3536889"/>
      <w:bookmarkStart w:id="4071" w:name="_Toc3537088"/>
      <w:bookmarkStart w:id="4072" w:name="_Toc3553434"/>
      <w:bookmarkStart w:id="4073" w:name="_Toc3556340"/>
      <w:bookmarkStart w:id="4074" w:name="_Toc3558091"/>
      <w:bookmarkStart w:id="4075" w:name="_Toc3563713"/>
      <w:bookmarkStart w:id="4076" w:name="_Toc3566827"/>
      <w:bookmarkStart w:id="4077" w:name="_Toc3568547"/>
      <w:bookmarkStart w:id="4078" w:name="_Toc3570081"/>
      <w:bookmarkStart w:id="4079" w:name="_Toc3573553"/>
      <w:bookmarkStart w:id="4080" w:name="_Toc3740161"/>
      <w:bookmarkStart w:id="4081" w:name="_Toc3741059"/>
      <w:bookmarkStart w:id="4082" w:name="_Toc3741258"/>
      <w:bookmarkStart w:id="4083" w:name="_Toc3741457"/>
      <w:bookmarkStart w:id="4084" w:name="_Toc3743688"/>
      <w:bookmarkStart w:id="4085" w:name="_Toc3744770"/>
      <w:bookmarkStart w:id="4086" w:name="_Toc3747053"/>
      <w:bookmarkStart w:id="4087" w:name="_Toc3750853"/>
      <w:bookmarkStart w:id="4088" w:name="_Toc3751673"/>
      <w:bookmarkStart w:id="4089" w:name="_Toc3822409"/>
      <w:bookmarkStart w:id="4090" w:name="_Toc3823203"/>
      <w:bookmarkStart w:id="4091" w:name="_Toc3829415"/>
      <w:bookmarkStart w:id="4092" w:name="_Toc3831643"/>
      <w:bookmarkStart w:id="4093" w:name="_Toc3484951"/>
      <w:bookmarkStart w:id="4094" w:name="_Toc3536689"/>
      <w:bookmarkStart w:id="4095" w:name="_Toc3536890"/>
      <w:bookmarkStart w:id="4096" w:name="_Toc3537089"/>
      <w:bookmarkStart w:id="4097" w:name="_Toc3553435"/>
      <w:bookmarkStart w:id="4098" w:name="_Toc3556341"/>
      <w:bookmarkStart w:id="4099" w:name="_Toc3558092"/>
      <w:bookmarkStart w:id="4100" w:name="_Toc3563714"/>
      <w:bookmarkStart w:id="4101" w:name="_Toc3566828"/>
      <w:bookmarkStart w:id="4102" w:name="_Toc3568548"/>
      <w:bookmarkStart w:id="4103" w:name="_Toc3570082"/>
      <w:bookmarkStart w:id="4104" w:name="_Toc3573554"/>
      <w:bookmarkStart w:id="4105" w:name="_Toc3740162"/>
      <w:bookmarkStart w:id="4106" w:name="_Toc3741060"/>
      <w:bookmarkStart w:id="4107" w:name="_Toc3741259"/>
      <w:bookmarkStart w:id="4108" w:name="_Toc3741458"/>
      <w:bookmarkStart w:id="4109" w:name="_Toc3743689"/>
      <w:bookmarkStart w:id="4110" w:name="_Toc3744771"/>
      <w:bookmarkStart w:id="4111" w:name="_Toc3747054"/>
      <w:bookmarkStart w:id="4112" w:name="_Toc3750854"/>
      <w:bookmarkStart w:id="4113" w:name="_Toc3751674"/>
      <w:bookmarkStart w:id="4114" w:name="_Toc3822410"/>
      <w:bookmarkStart w:id="4115" w:name="_Toc3823204"/>
      <w:bookmarkStart w:id="4116" w:name="_Toc3829416"/>
      <w:bookmarkStart w:id="4117" w:name="_Toc3831644"/>
      <w:bookmarkStart w:id="4118" w:name="_Toc3484952"/>
      <w:bookmarkStart w:id="4119" w:name="_Toc3536690"/>
      <w:bookmarkStart w:id="4120" w:name="_Toc3536891"/>
      <w:bookmarkStart w:id="4121" w:name="_Toc3537090"/>
      <w:bookmarkStart w:id="4122" w:name="_Toc3553436"/>
      <w:bookmarkStart w:id="4123" w:name="_Toc3556342"/>
      <w:bookmarkStart w:id="4124" w:name="_Toc3558093"/>
      <w:bookmarkStart w:id="4125" w:name="_Toc3563715"/>
      <w:bookmarkStart w:id="4126" w:name="_Toc3566829"/>
      <w:bookmarkStart w:id="4127" w:name="_Toc3568549"/>
      <w:bookmarkStart w:id="4128" w:name="_Toc3570083"/>
      <w:bookmarkStart w:id="4129" w:name="_Toc3573555"/>
      <w:bookmarkStart w:id="4130" w:name="_Toc3740163"/>
      <w:bookmarkStart w:id="4131" w:name="_Toc3741061"/>
      <w:bookmarkStart w:id="4132" w:name="_Toc3741260"/>
      <w:bookmarkStart w:id="4133" w:name="_Toc3741459"/>
      <w:bookmarkStart w:id="4134" w:name="_Toc3743690"/>
      <w:bookmarkStart w:id="4135" w:name="_Toc3744772"/>
      <w:bookmarkStart w:id="4136" w:name="_Toc3747055"/>
      <w:bookmarkStart w:id="4137" w:name="_Toc3750855"/>
      <w:bookmarkStart w:id="4138" w:name="_Toc3751675"/>
      <w:bookmarkStart w:id="4139" w:name="_Toc3822411"/>
      <w:bookmarkStart w:id="4140" w:name="_Toc3823205"/>
      <w:bookmarkStart w:id="4141" w:name="_Toc3829417"/>
      <w:bookmarkStart w:id="4142" w:name="_Toc3831645"/>
      <w:bookmarkStart w:id="4143" w:name="_Toc3484953"/>
      <w:bookmarkStart w:id="4144" w:name="_Toc3536691"/>
      <w:bookmarkStart w:id="4145" w:name="_Toc3536892"/>
      <w:bookmarkStart w:id="4146" w:name="_Toc3537091"/>
      <w:bookmarkStart w:id="4147" w:name="_Toc3553437"/>
      <w:bookmarkStart w:id="4148" w:name="_Toc3556343"/>
      <w:bookmarkStart w:id="4149" w:name="_Toc3558094"/>
      <w:bookmarkStart w:id="4150" w:name="_Toc3563716"/>
      <w:bookmarkStart w:id="4151" w:name="_Toc3566830"/>
      <w:bookmarkStart w:id="4152" w:name="_Toc3568550"/>
      <w:bookmarkStart w:id="4153" w:name="_Toc3570084"/>
      <w:bookmarkStart w:id="4154" w:name="_Toc3573556"/>
      <w:bookmarkStart w:id="4155" w:name="_Toc3740164"/>
      <w:bookmarkStart w:id="4156" w:name="_Toc3741062"/>
      <w:bookmarkStart w:id="4157" w:name="_Toc3741261"/>
      <w:bookmarkStart w:id="4158" w:name="_Toc3741460"/>
      <w:bookmarkStart w:id="4159" w:name="_Toc3743691"/>
      <w:bookmarkStart w:id="4160" w:name="_Toc3744773"/>
      <w:bookmarkStart w:id="4161" w:name="_Toc3747056"/>
      <w:bookmarkStart w:id="4162" w:name="_Toc3750856"/>
      <w:bookmarkStart w:id="4163" w:name="_Toc3751676"/>
      <w:bookmarkStart w:id="4164" w:name="_Toc3822412"/>
      <w:bookmarkStart w:id="4165" w:name="_Toc3823206"/>
      <w:bookmarkStart w:id="4166" w:name="_Toc3829418"/>
      <w:bookmarkStart w:id="4167" w:name="_Toc3831646"/>
      <w:bookmarkStart w:id="4168" w:name="_Toc3484954"/>
      <w:bookmarkStart w:id="4169" w:name="_Toc3536692"/>
      <w:bookmarkStart w:id="4170" w:name="_Toc3536893"/>
      <w:bookmarkStart w:id="4171" w:name="_Toc3537092"/>
      <w:bookmarkStart w:id="4172" w:name="_Toc3553438"/>
      <w:bookmarkStart w:id="4173" w:name="_Toc3556344"/>
      <w:bookmarkStart w:id="4174" w:name="_Toc3558095"/>
      <w:bookmarkStart w:id="4175" w:name="_Toc3563717"/>
      <w:bookmarkStart w:id="4176" w:name="_Toc3566831"/>
      <w:bookmarkStart w:id="4177" w:name="_Toc3568551"/>
      <w:bookmarkStart w:id="4178" w:name="_Toc3570085"/>
      <w:bookmarkStart w:id="4179" w:name="_Toc3573557"/>
      <w:bookmarkStart w:id="4180" w:name="_Toc3740165"/>
      <w:bookmarkStart w:id="4181" w:name="_Toc3741063"/>
      <w:bookmarkStart w:id="4182" w:name="_Toc3741262"/>
      <w:bookmarkStart w:id="4183" w:name="_Toc3741461"/>
      <w:bookmarkStart w:id="4184" w:name="_Toc3743692"/>
      <w:bookmarkStart w:id="4185" w:name="_Toc3744774"/>
      <w:bookmarkStart w:id="4186" w:name="_Toc3747057"/>
      <w:bookmarkStart w:id="4187" w:name="_Toc3750857"/>
      <w:bookmarkStart w:id="4188" w:name="_Toc3751677"/>
      <w:bookmarkStart w:id="4189" w:name="_Toc3822413"/>
      <w:bookmarkStart w:id="4190" w:name="_Toc3823207"/>
      <w:bookmarkStart w:id="4191" w:name="_Toc3829419"/>
      <w:bookmarkStart w:id="4192" w:name="_Toc3831647"/>
      <w:bookmarkStart w:id="4193" w:name="_Toc3484955"/>
      <w:bookmarkStart w:id="4194" w:name="_Toc3536693"/>
      <w:bookmarkStart w:id="4195" w:name="_Toc3536894"/>
      <w:bookmarkStart w:id="4196" w:name="_Toc3537093"/>
      <w:bookmarkStart w:id="4197" w:name="_Toc3553439"/>
      <w:bookmarkStart w:id="4198" w:name="_Toc3556345"/>
      <w:bookmarkStart w:id="4199" w:name="_Toc3558096"/>
      <w:bookmarkStart w:id="4200" w:name="_Toc3563718"/>
      <w:bookmarkStart w:id="4201" w:name="_Toc3566832"/>
      <w:bookmarkStart w:id="4202" w:name="_Toc3568552"/>
      <w:bookmarkStart w:id="4203" w:name="_Toc3570086"/>
      <w:bookmarkStart w:id="4204" w:name="_Toc3573558"/>
      <w:bookmarkStart w:id="4205" w:name="_Toc3740166"/>
      <w:bookmarkStart w:id="4206" w:name="_Toc3741064"/>
      <w:bookmarkStart w:id="4207" w:name="_Toc3741263"/>
      <w:bookmarkStart w:id="4208" w:name="_Toc3741462"/>
      <w:bookmarkStart w:id="4209" w:name="_Toc3743693"/>
      <w:bookmarkStart w:id="4210" w:name="_Toc3744775"/>
      <w:bookmarkStart w:id="4211" w:name="_Toc3747058"/>
      <w:bookmarkStart w:id="4212" w:name="_Toc3750858"/>
      <w:bookmarkStart w:id="4213" w:name="_Toc3751678"/>
      <w:bookmarkStart w:id="4214" w:name="_Toc3822414"/>
      <w:bookmarkStart w:id="4215" w:name="_Toc3823208"/>
      <w:bookmarkStart w:id="4216" w:name="_Toc3829420"/>
      <w:bookmarkStart w:id="4217" w:name="_Toc3831648"/>
      <w:bookmarkStart w:id="4218" w:name="_Toc3484956"/>
      <w:bookmarkStart w:id="4219" w:name="_Toc3536694"/>
      <w:bookmarkStart w:id="4220" w:name="_Toc3536895"/>
      <w:bookmarkStart w:id="4221" w:name="_Toc3537094"/>
      <w:bookmarkStart w:id="4222" w:name="_Toc3553440"/>
      <w:bookmarkStart w:id="4223" w:name="_Toc3556346"/>
      <w:bookmarkStart w:id="4224" w:name="_Toc3558097"/>
      <w:bookmarkStart w:id="4225" w:name="_Toc3563719"/>
      <w:bookmarkStart w:id="4226" w:name="_Toc3566833"/>
      <w:bookmarkStart w:id="4227" w:name="_Toc3568553"/>
      <w:bookmarkStart w:id="4228" w:name="_Toc3570087"/>
      <w:bookmarkStart w:id="4229" w:name="_Toc3573559"/>
      <w:bookmarkStart w:id="4230" w:name="_Toc3740167"/>
      <w:bookmarkStart w:id="4231" w:name="_Toc3741065"/>
      <w:bookmarkStart w:id="4232" w:name="_Toc3741264"/>
      <w:bookmarkStart w:id="4233" w:name="_Toc3741463"/>
      <w:bookmarkStart w:id="4234" w:name="_Toc3743694"/>
      <w:bookmarkStart w:id="4235" w:name="_Toc3744776"/>
      <w:bookmarkStart w:id="4236" w:name="_Toc3747059"/>
      <w:bookmarkStart w:id="4237" w:name="_Toc3750859"/>
      <w:bookmarkStart w:id="4238" w:name="_Toc3751679"/>
      <w:bookmarkStart w:id="4239" w:name="_Toc3822415"/>
      <w:bookmarkStart w:id="4240" w:name="_Toc3823209"/>
      <w:bookmarkStart w:id="4241" w:name="_Toc3829421"/>
      <w:bookmarkStart w:id="4242" w:name="_Toc3831649"/>
      <w:bookmarkStart w:id="4243" w:name="_Toc3484957"/>
      <w:bookmarkStart w:id="4244" w:name="_Toc3536695"/>
      <w:bookmarkStart w:id="4245" w:name="_Toc3536896"/>
      <w:bookmarkStart w:id="4246" w:name="_Toc3537095"/>
      <w:bookmarkStart w:id="4247" w:name="_Toc3553441"/>
      <w:bookmarkStart w:id="4248" w:name="_Toc3556347"/>
      <w:bookmarkStart w:id="4249" w:name="_Toc3558098"/>
      <w:bookmarkStart w:id="4250" w:name="_Toc3563720"/>
      <w:bookmarkStart w:id="4251" w:name="_Toc3566834"/>
      <w:bookmarkStart w:id="4252" w:name="_Toc3568554"/>
      <w:bookmarkStart w:id="4253" w:name="_Toc3570088"/>
      <w:bookmarkStart w:id="4254" w:name="_Toc3573560"/>
      <w:bookmarkStart w:id="4255" w:name="_Toc3740168"/>
      <w:bookmarkStart w:id="4256" w:name="_Toc3741066"/>
      <w:bookmarkStart w:id="4257" w:name="_Toc3741265"/>
      <w:bookmarkStart w:id="4258" w:name="_Toc3741464"/>
      <w:bookmarkStart w:id="4259" w:name="_Toc3743695"/>
      <w:bookmarkStart w:id="4260" w:name="_Toc3744777"/>
      <w:bookmarkStart w:id="4261" w:name="_Toc3747060"/>
      <w:bookmarkStart w:id="4262" w:name="_Toc3750860"/>
      <w:bookmarkStart w:id="4263" w:name="_Toc3751680"/>
      <w:bookmarkStart w:id="4264" w:name="_Toc3822416"/>
      <w:bookmarkStart w:id="4265" w:name="_Toc3823210"/>
      <w:bookmarkStart w:id="4266" w:name="_Toc3829422"/>
      <w:bookmarkStart w:id="4267" w:name="_Toc3831650"/>
      <w:bookmarkStart w:id="4268" w:name="_Toc3484958"/>
      <w:bookmarkStart w:id="4269" w:name="_Toc3536696"/>
      <w:bookmarkStart w:id="4270" w:name="_Toc3536897"/>
      <w:bookmarkStart w:id="4271" w:name="_Toc3537096"/>
      <w:bookmarkStart w:id="4272" w:name="_Toc3553442"/>
      <w:bookmarkStart w:id="4273" w:name="_Toc3556348"/>
      <w:bookmarkStart w:id="4274" w:name="_Toc3558099"/>
      <w:bookmarkStart w:id="4275" w:name="_Toc3563721"/>
      <w:bookmarkStart w:id="4276" w:name="_Toc3566835"/>
      <w:bookmarkStart w:id="4277" w:name="_Toc3568555"/>
      <w:bookmarkStart w:id="4278" w:name="_Toc3570089"/>
      <w:bookmarkStart w:id="4279" w:name="_Toc3573561"/>
      <w:bookmarkStart w:id="4280" w:name="_Toc3740169"/>
      <w:bookmarkStart w:id="4281" w:name="_Toc3741067"/>
      <w:bookmarkStart w:id="4282" w:name="_Toc3741266"/>
      <w:bookmarkStart w:id="4283" w:name="_Toc3741465"/>
      <w:bookmarkStart w:id="4284" w:name="_Toc3743696"/>
      <w:bookmarkStart w:id="4285" w:name="_Toc3744778"/>
      <w:bookmarkStart w:id="4286" w:name="_Toc3747061"/>
      <w:bookmarkStart w:id="4287" w:name="_Toc3750861"/>
      <w:bookmarkStart w:id="4288" w:name="_Toc3751681"/>
      <w:bookmarkStart w:id="4289" w:name="_Toc3822417"/>
      <w:bookmarkStart w:id="4290" w:name="_Toc3823211"/>
      <w:bookmarkStart w:id="4291" w:name="_Toc3829423"/>
      <w:bookmarkStart w:id="4292" w:name="_Toc3831651"/>
      <w:bookmarkStart w:id="4293" w:name="_Toc3484959"/>
      <w:bookmarkStart w:id="4294" w:name="_Toc3536697"/>
      <w:bookmarkStart w:id="4295" w:name="_Toc3536898"/>
      <w:bookmarkStart w:id="4296" w:name="_Toc3537097"/>
      <w:bookmarkStart w:id="4297" w:name="_Toc3553443"/>
      <w:bookmarkStart w:id="4298" w:name="_Toc3556349"/>
      <w:bookmarkStart w:id="4299" w:name="_Toc3558100"/>
      <w:bookmarkStart w:id="4300" w:name="_Toc3563722"/>
      <w:bookmarkStart w:id="4301" w:name="_Toc3566836"/>
      <w:bookmarkStart w:id="4302" w:name="_Toc3568556"/>
      <w:bookmarkStart w:id="4303" w:name="_Toc3570090"/>
      <w:bookmarkStart w:id="4304" w:name="_Toc3573562"/>
      <w:bookmarkStart w:id="4305" w:name="_Toc3740170"/>
      <w:bookmarkStart w:id="4306" w:name="_Toc3741068"/>
      <w:bookmarkStart w:id="4307" w:name="_Toc3741267"/>
      <w:bookmarkStart w:id="4308" w:name="_Toc3741466"/>
      <w:bookmarkStart w:id="4309" w:name="_Toc3743697"/>
      <w:bookmarkStart w:id="4310" w:name="_Toc3744779"/>
      <w:bookmarkStart w:id="4311" w:name="_Toc3747062"/>
      <w:bookmarkStart w:id="4312" w:name="_Toc3750862"/>
      <w:bookmarkStart w:id="4313" w:name="_Toc3751682"/>
      <w:bookmarkStart w:id="4314" w:name="_Toc3822418"/>
      <w:bookmarkStart w:id="4315" w:name="_Toc3823212"/>
      <w:bookmarkStart w:id="4316" w:name="_Toc3829424"/>
      <w:bookmarkStart w:id="4317" w:name="_Toc3831652"/>
      <w:bookmarkStart w:id="4318" w:name="_Toc3484960"/>
      <w:bookmarkStart w:id="4319" w:name="_Toc3536698"/>
      <w:bookmarkStart w:id="4320" w:name="_Toc3536899"/>
      <w:bookmarkStart w:id="4321" w:name="_Toc3537098"/>
      <w:bookmarkStart w:id="4322" w:name="_Toc3553444"/>
      <w:bookmarkStart w:id="4323" w:name="_Toc3556350"/>
      <w:bookmarkStart w:id="4324" w:name="_Toc3558101"/>
      <w:bookmarkStart w:id="4325" w:name="_Toc3563723"/>
      <w:bookmarkStart w:id="4326" w:name="_Toc3566837"/>
      <w:bookmarkStart w:id="4327" w:name="_Toc3568557"/>
      <w:bookmarkStart w:id="4328" w:name="_Toc3570091"/>
      <w:bookmarkStart w:id="4329" w:name="_Toc3573563"/>
      <w:bookmarkStart w:id="4330" w:name="_Toc3740171"/>
      <w:bookmarkStart w:id="4331" w:name="_Toc3741069"/>
      <w:bookmarkStart w:id="4332" w:name="_Toc3741268"/>
      <w:bookmarkStart w:id="4333" w:name="_Toc3741467"/>
      <w:bookmarkStart w:id="4334" w:name="_Toc3743698"/>
      <w:bookmarkStart w:id="4335" w:name="_Toc3744780"/>
      <w:bookmarkStart w:id="4336" w:name="_Toc3747063"/>
      <w:bookmarkStart w:id="4337" w:name="_Toc3750863"/>
      <w:bookmarkStart w:id="4338" w:name="_Toc3751683"/>
      <w:bookmarkStart w:id="4339" w:name="_Toc3822419"/>
      <w:bookmarkStart w:id="4340" w:name="_Toc3823213"/>
      <w:bookmarkStart w:id="4341" w:name="_Toc3829425"/>
      <w:bookmarkStart w:id="4342" w:name="_Toc3831653"/>
      <w:bookmarkStart w:id="4343" w:name="_Toc3484961"/>
      <w:bookmarkStart w:id="4344" w:name="_Toc3536699"/>
      <w:bookmarkStart w:id="4345" w:name="_Toc3536900"/>
      <w:bookmarkStart w:id="4346" w:name="_Toc3537099"/>
      <w:bookmarkStart w:id="4347" w:name="_Toc3553445"/>
      <w:bookmarkStart w:id="4348" w:name="_Toc3556351"/>
      <w:bookmarkStart w:id="4349" w:name="_Toc3558102"/>
      <w:bookmarkStart w:id="4350" w:name="_Toc3563724"/>
      <w:bookmarkStart w:id="4351" w:name="_Toc3566838"/>
      <w:bookmarkStart w:id="4352" w:name="_Toc3568558"/>
      <w:bookmarkStart w:id="4353" w:name="_Toc3570092"/>
      <w:bookmarkStart w:id="4354" w:name="_Toc3573564"/>
      <w:bookmarkStart w:id="4355" w:name="_Toc3740172"/>
      <w:bookmarkStart w:id="4356" w:name="_Toc3741070"/>
      <w:bookmarkStart w:id="4357" w:name="_Toc3741269"/>
      <w:bookmarkStart w:id="4358" w:name="_Toc3741468"/>
      <w:bookmarkStart w:id="4359" w:name="_Toc3743699"/>
      <w:bookmarkStart w:id="4360" w:name="_Toc3744781"/>
      <w:bookmarkStart w:id="4361" w:name="_Toc3747064"/>
      <w:bookmarkStart w:id="4362" w:name="_Toc3750864"/>
      <w:bookmarkStart w:id="4363" w:name="_Toc3751684"/>
      <w:bookmarkStart w:id="4364" w:name="_Toc3822420"/>
      <w:bookmarkStart w:id="4365" w:name="_Toc3823214"/>
      <w:bookmarkStart w:id="4366" w:name="_Toc3829426"/>
      <w:bookmarkStart w:id="4367" w:name="_Toc3831654"/>
      <w:bookmarkStart w:id="4368" w:name="_Toc3484962"/>
      <w:bookmarkStart w:id="4369" w:name="_Toc3536700"/>
      <w:bookmarkStart w:id="4370" w:name="_Toc3536901"/>
      <w:bookmarkStart w:id="4371" w:name="_Toc3537100"/>
      <w:bookmarkStart w:id="4372" w:name="_Toc3553446"/>
      <w:bookmarkStart w:id="4373" w:name="_Toc3556352"/>
      <w:bookmarkStart w:id="4374" w:name="_Toc3558103"/>
      <w:bookmarkStart w:id="4375" w:name="_Toc3563725"/>
      <w:bookmarkStart w:id="4376" w:name="_Toc3566839"/>
      <w:bookmarkStart w:id="4377" w:name="_Toc3568559"/>
      <w:bookmarkStart w:id="4378" w:name="_Toc3570093"/>
      <w:bookmarkStart w:id="4379" w:name="_Toc3573565"/>
      <w:bookmarkStart w:id="4380" w:name="_Toc3740173"/>
      <w:bookmarkStart w:id="4381" w:name="_Toc3741071"/>
      <w:bookmarkStart w:id="4382" w:name="_Toc3741270"/>
      <w:bookmarkStart w:id="4383" w:name="_Toc3741469"/>
      <w:bookmarkStart w:id="4384" w:name="_Toc3743700"/>
      <w:bookmarkStart w:id="4385" w:name="_Toc3744782"/>
      <w:bookmarkStart w:id="4386" w:name="_Toc3747065"/>
      <w:bookmarkStart w:id="4387" w:name="_Toc3750865"/>
      <w:bookmarkStart w:id="4388" w:name="_Toc3751685"/>
      <w:bookmarkStart w:id="4389" w:name="_Toc3822421"/>
      <w:bookmarkStart w:id="4390" w:name="_Toc3823215"/>
      <w:bookmarkStart w:id="4391" w:name="_Toc3829427"/>
      <w:bookmarkStart w:id="4392" w:name="_Toc3831655"/>
      <w:bookmarkStart w:id="4393" w:name="_Toc3484963"/>
      <w:bookmarkStart w:id="4394" w:name="_Toc3536701"/>
      <w:bookmarkStart w:id="4395" w:name="_Toc3536902"/>
      <w:bookmarkStart w:id="4396" w:name="_Toc3537101"/>
      <w:bookmarkStart w:id="4397" w:name="_Toc3553447"/>
      <w:bookmarkStart w:id="4398" w:name="_Toc3556353"/>
      <w:bookmarkStart w:id="4399" w:name="_Toc3558104"/>
      <w:bookmarkStart w:id="4400" w:name="_Toc3563726"/>
      <w:bookmarkStart w:id="4401" w:name="_Toc3566840"/>
      <w:bookmarkStart w:id="4402" w:name="_Toc3568560"/>
      <w:bookmarkStart w:id="4403" w:name="_Toc3570094"/>
      <w:bookmarkStart w:id="4404" w:name="_Toc3573566"/>
      <w:bookmarkStart w:id="4405" w:name="_Toc3740174"/>
      <w:bookmarkStart w:id="4406" w:name="_Toc3741072"/>
      <w:bookmarkStart w:id="4407" w:name="_Toc3741271"/>
      <w:bookmarkStart w:id="4408" w:name="_Toc3741470"/>
      <w:bookmarkStart w:id="4409" w:name="_Toc3743701"/>
      <w:bookmarkStart w:id="4410" w:name="_Toc3744783"/>
      <w:bookmarkStart w:id="4411" w:name="_Toc3747066"/>
      <w:bookmarkStart w:id="4412" w:name="_Toc3750866"/>
      <w:bookmarkStart w:id="4413" w:name="_Toc3751686"/>
      <w:bookmarkStart w:id="4414" w:name="_Toc3822422"/>
      <w:bookmarkStart w:id="4415" w:name="_Toc3823216"/>
      <w:bookmarkStart w:id="4416" w:name="_Toc3829428"/>
      <w:bookmarkStart w:id="4417" w:name="_Toc3831656"/>
      <w:bookmarkStart w:id="4418" w:name="_Toc3484964"/>
      <w:bookmarkStart w:id="4419" w:name="_Toc3536702"/>
      <w:bookmarkStart w:id="4420" w:name="_Toc3536903"/>
      <w:bookmarkStart w:id="4421" w:name="_Toc3537102"/>
      <w:bookmarkStart w:id="4422" w:name="_Toc3553448"/>
      <w:bookmarkStart w:id="4423" w:name="_Toc3556354"/>
      <w:bookmarkStart w:id="4424" w:name="_Toc3558105"/>
      <w:bookmarkStart w:id="4425" w:name="_Toc3563727"/>
      <w:bookmarkStart w:id="4426" w:name="_Toc3566841"/>
      <w:bookmarkStart w:id="4427" w:name="_Toc3568561"/>
      <w:bookmarkStart w:id="4428" w:name="_Toc3570095"/>
      <w:bookmarkStart w:id="4429" w:name="_Toc3573567"/>
      <w:bookmarkStart w:id="4430" w:name="_Toc3740175"/>
      <w:bookmarkStart w:id="4431" w:name="_Toc3741073"/>
      <w:bookmarkStart w:id="4432" w:name="_Toc3741272"/>
      <w:bookmarkStart w:id="4433" w:name="_Toc3741471"/>
      <w:bookmarkStart w:id="4434" w:name="_Toc3743702"/>
      <w:bookmarkStart w:id="4435" w:name="_Toc3744784"/>
      <w:bookmarkStart w:id="4436" w:name="_Toc3747067"/>
      <w:bookmarkStart w:id="4437" w:name="_Toc3750867"/>
      <w:bookmarkStart w:id="4438" w:name="_Toc3751687"/>
      <w:bookmarkStart w:id="4439" w:name="_Toc3822423"/>
      <w:bookmarkStart w:id="4440" w:name="_Toc3823217"/>
      <w:bookmarkStart w:id="4441" w:name="_Toc3829429"/>
      <w:bookmarkStart w:id="4442" w:name="_Toc3831657"/>
      <w:bookmarkStart w:id="4443" w:name="_Toc3484965"/>
      <w:bookmarkStart w:id="4444" w:name="_Toc3536703"/>
      <w:bookmarkStart w:id="4445" w:name="_Toc3536904"/>
      <w:bookmarkStart w:id="4446" w:name="_Toc3537103"/>
      <w:bookmarkStart w:id="4447" w:name="_Toc3553449"/>
      <w:bookmarkStart w:id="4448" w:name="_Toc3556355"/>
      <w:bookmarkStart w:id="4449" w:name="_Toc3558106"/>
      <w:bookmarkStart w:id="4450" w:name="_Toc3563728"/>
      <w:bookmarkStart w:id="4451" w:name="_Toc3566842"/>
      <w:bookmarkStart w:id="4452" w:name="_Toc3568562"/>
      <w:bookmarkStart w:id="4453" w:name="_Toc3570096"/>
      <w:bookmarkStart w:id="4454" w:name="_Toc3573568"/>
      <w:bookmarkStart w:id="4455" w:name="_Toc3740176"/>
      <w:bookmarkStart w:id="4456" w:name="_Toc3741074"/>
      <w:bookmarkStart w:id="4457" w:name="_Toc3741273"/>
      <w:bookmarkStart w:id="4458" w:name="_Toc3741472"/>
      <w:bookmarkStart w:id="4459" w:name="_Toc3743703"/>
      <w:bookmarkStart w:id="4460" w:name="_Toc3744785"/>
      <w:bookmarkStart w:id="4461" w:name="_Toc3747068"/>
      <w:bookmarkStart w:id="4462" w:name="_Toc3750868"/>
      <w:bookmarkStart w:id="4463" w:name="_Toc3751688"/>
      <w:bookmarkStart w:id="4464" w:name="_Toc3822424"/>
      <w:bookmarkStart w:id="4465" w:name="_Toc3823218"/>
      <w:bookmarkStart w:id="4466" w:name="_Toc3829430"/>
      <w:bookmarkStart w:id="4467" w:name="_Toc3831658"/>
      <w:bookmarkStart w:id="4468" w:name="_Toc3195028"/>
      <w:bookmarkStart w:id="4469" w:name="_Toc3195129"/>
      <w:bookmarkStart w:id="4470" w:name="_Toc3195233"/>
      <w:bookmarkStart w:id="4471" w:name="_Toc3195711"/>
      <w:bookmarkStart w:id="4472" w:name="_Toc3195815"/>
      <w:bookmarkStart w:id="4473" w:name="_Toc3195131"/>
      <w:bookmarkStart w:id="4474" w:name="_Toc3195235"/>
      <w:bookmarkStart w:id="4475" w:name="_Toc3195713"/>
      <w:bookmarkStart w:id="4476" w:name="_Toc3195817"/>
      <w:bookmarkStart w:id="4477" w:name="_Toc3195239"/>
      <w:bookmarkStart w:id="4478" w:name="_Toc3195821"/>
      <w:bookmarkStart w:id="4479" w:name="_Toc3484966"/>
      <w:bookmarkStart w:id="4480" w:name="_Toc3536704"/>
      <w:bookmarkStart w:id="4481" w:name="_Toc3536905"/>
      <w:bookmarkStart w:id="4482" w:name="_Toc3537104"/>
      <w:bookmarkStart w:id="4483" w:name="_Toc3553450"/>
      <w:bookmarkStart w:id="4484" w:name="_Toc3556356"/>
      <w:bookmarkStart w:id="4485" w:name="_Toc3558107"/>
      <w:bookmarkStart w:id="4486" w:name="_Toc3563729"/>
      <w:bookmarkStart w:id="4487" w:name="_Toc3566843"/>
      <w:bookmarkStart w:id="4488" w:name="_Toc3568563"/>
      <w:bookmarkStart w:id="4489" w:name="_Toc3570097"/>
      <w:bookmarkStart w:id="4490" w:name="_Toc3573569"/>
      <w:bookmarkStart w:id="4491" w:name="_Toc3740177"/>
      <w:bookmarkStart w:id="4492" w:name="_Toc3741075"/>
      <w:bookmarkStart w:id="4493" w:name="_Toc3741274"/>
      <w:bookmarkStart w:id="4494" w:name="_Toc3741473"/>
      <w:bookmarkStart w:id="4495" w:name="_Toc3743704"/>
      <w:bookmarkStart w:id="4496" w:name="_Toc3744786"/>
      <w:bookmarkStart w:id="4497" w:name="_Toc3747069"/>
      <w:bookmarkStart w:id="4498" w:name="_Toc3750869"/>
      <w:bookmarkStart w:id="4499" w:name="_Toc3751689"/>
      <w:bookmarkStart w:id="4500" w:name="_Toc3822425"/>
      <w:bookmarkStart w:id="4501" w:name="_Toc3823219"/>
      <w:bookmarkStart w:id="4502" w:name="_Toc3829431"/>
      <w:bookmarkStart w:id="4503" w:name="_Toc3831659"/>
      <w:bookmarkStart w:id="4504" w:name="_Toc3484967"/>
      <w:bookmarkStart w:id="4505" w:name="_Toc3536705"/>
      <w:bookmarkStart w:id="4506" w:name="_Toc3536906"/>
      <w:bookmarkStart w:id="4507" w:name="_Toc3537105"/>
      <w:bookmarkStart w:id="4508" w:name="_Toc3553451"/>
      <w:bookmarkStart w:id="4509" w:name="_Toc3556357"/>
      <w:bookmarkStart w:id="4510" w:name="_Toc3558108"/>
      <w:bookmarkStart w:id="4511" w:name="_Toc3563730"/>
      <w:bookmarkStart w:id="4512" w:name="_Toc3566844"/>
      <w:bookmarkStart w:id="4513" w:name="_Toc3568564"/>
      <w:bookmarkStart w:id="4514" w:name="_Toc3570098"/>
      <w:bookmarkStart w:id="4515" w:name="_Toc3573570"/>
      <w:bookmarkStart w:id="4516" w:name="_Toc3740178"/>
      <w:bookmarkStart w:id="4517" w:name="_Toc3741076"/>
      <w:bookmarkStart w:id="4518" w:name="_Toc3741275"/>
      <w:bookmarkStart w:id="4519" w:name="_Toc3741474"/>
      <w:bookmarkStart w:id="4520" w:name="_Toc3743705"/>
      <w:bookmarkStart w:id="4521" w:name="_Toc3744787"/>
      <w:bookmarkStart w:id="4522" w:name="_Toc3747070"/>
      <w:bookmarkStart w:id="4523" w:name="_Toc3750870"/>
      <w:bookmarkStart w:id="4524" w:name="_Toc3751690"/>
      <w:bookmarkStart w:id="4525" w:name="_Toc3822426"/>
      <w:bookmarkStart w:id="4526" w:name="_Toc3823220"/>
      <w:bookmarkStart w:id="4527" w:name="_Toc3829432"/>
      <w:bookmarkStart w:id="4528" w:name="_Toc3831660"/>
      <w:bookmarkStart w:id="4529" w:name="_Toc3484968"/>
      <w:bookmarkStart w:id="4530" w:name="_Toc3536706"/>
      <w:bookmarkStart w:id="4531" w:name="_Toc3536907"/>
      <w:bookmarkStart w:id="4532" w:name="_Toc3537106"/>
      <w:bookmarkStart w:id="4533" w:name="_Toc3553452"/>
      <w:bookmarkStart w:id="4534" w:name="_Toc3556358"/>
      <w:bookmarkStart w:id="4535" w:name="_Toc3558109"/>
      <w:bookmarkStart w:id="4536" w:name="_Toc3563731"/>
      <w:bookmarkStart w:id="4537" w:name="_Toc3566845"/>
      <w:bookmarkStart w:id="4538" w:name="_Toc3568565"/>
      <w:bookmarkStart w:id="4539" w:name="_Toc3570099"/>
      <w:bookmarkStart w:id="4540" w:name="_Toc3573571"/>
      <w:bookmarkStart w:id="4541" w:name="_Toc3740179"/>
      <w:bookmarkStart w:id="4542" w:name="_Toc3741077"/>
      <w:bookmarkStart w:id="4543" w:name="_Toc3741276"/>
      <w:bookmarkStart w:id="4544" w:name="_Toc3741475"/>
      <w:bookmarkStart w:id="4545" w:name="_Toc3743706"/>
      <w:bookmarkStart w:id="4546" w:name="_Toc3744788"/>
      <w:bookmarkStart w:id="4547" w:name="_Toc3747071"/>
      <w:bookmarkStart w:id="4548" w:name="_Toc3750871"/>
      <w:bookmarkStart w:id="4549" w:name="_Toc3751691"/>
      <w:bookmarkStart w:id="4550" w:name="_Toc3822427"/>
      <w:bookmarkStart w:id="4551" w:name="_Toc3823221"/>
      <w:bookmarkStart w:id="4552" w:name="_Toc3829433"/>
      <w:bookmarkStart w:id="4553" w:name="_Toc3831661"/>
      <w:bookmarkStart w:id="4554" w:name="_Toc3484969"/>
      <w:bookmarkStart w:id="4555" w:name="_Toc3536707"/>
      <w:bookmarkStart w:id="4556" w:name="_Toc3536908"/>
      <w:bookmarkStart w:id="4557" w:name="_Toc3537107"/>
      <w:bookmarkStart w:id="4558" w:name="_Toc3553453"/>
      <w:bookmarkStart w:id="4559" w:name="_Toc3556359"/>
      <w:bookmarkStart w:id="4560" w:name="_Toc3558110"/>
      <w:bookmarkStart w:id="4561" w:name="_Toc3563732"/>
      <w:bookmarkStart w:id="4562" w:name="_Toc3566846"/>
      <w:bookmarkStart w:id="4563" w:name="_Toc3568566"/>
      <w:bookmarkStart w:id="4564" w:name="_Toc3570100"/>
      <w:bookmarkStart w:id="4565" w:name="_Toc3573572"/>
      <w:bookmarkStart w:id="4566" w:name="_Toc3740180"/>
      <w:bookmarkStart w:id="4567" w:name="_Toc3741078"/>
      <w:bookmarkStart w:id="4568" w:name="_Toc3741277"/>
      <w:bookmarkStart w:id="4569" w:name="_Toc3741476"/>
      <w:bookmarkStart w:id="4570" w:name="_Toc3743707"/>
      <w:bookmarkStart w:id="4571" w:name="_Toc3744789"/>
      <w:bookmarkStart w:id="4572" w:name="_Toc3747072"/>
      <w:bookmarkStart w:id="4573" w:name="_Toc3750872"/>
      <w:bookmarkStart w:id="4574" w:name="_Toc3751692"/>
      <w:bookmarkStart w:id="4575" w:name="_Toc3822428"/>
      <w:bookmarkStart w:id="4576" w:name="_Toc3823222"/>
      <w:bookmarkStart w:id="4577" w:name="_Toc3829434"/>
      <w:bookmarkStart w:id="4578" w:name="_Toc3831662"/>
      <w:bookmarkStart w:id="4579" w:name="_Toc3484970"/>
      <w:bookmarkStart w:id="4580" w:name="_Toc3536708"/>
      <w:bookmarkStart w:id="4581" w:name="_Toc3536909"/>
      <w:bookmarkStart w:id="4582" w:name="_Toc3537108"/>
      <w:bookmarkStart w:id="4583" w:name="_Toc3553454"/>
      <w:bookmarkStart w:id="4584" w:name="_Toc3556360"/>
      <w:bookmarkStart w:id="4585" w:name="_Toc3558111"/>
      <w:bookmarkStart w:id="4586" w:name="_Toc3563733"/>
      <w:bookmarkStart w:id="4587" w:name="_Toc3566847"/>
      <w:bookmarkStart w:id="4588" w:name="_Toc3568567"/>
      <w:bookmarkStart w:id="4589" w:name="_Toc3570101"/>
      <w:bookmarkStart w:id="4590" w:name="_Toc3573573"/>
      <w:bookmarkStart w:id="4591" w:name="_Toc3740181"/>
      <w:bookmarkStart w:id="4592" w:name="_Toc3741079"/>
      <w:bookmarkStart w:id="4593" w:name="_Toc3741278"/>
      <w:bookmarkStart w:id="4594" w:name="_Toc3741477"/>
      <w:bookmarkStart w:id="4595" w:name="_Toc3743708"/>
      <w:bookmarkStart w:id="4596" w:name="_Toc3744790"/>
      <w:bookmarkStart w:id="4597" w:name="_Toc3747073"/>
      <w:bookmarkStart w:id="4598" w:name="_Toc3750873"/>
      <w:bookmarkStart w:id="4599" w:name="_Toc3751693"/>
      <w:bookmarkStart w:id="4600" w:name="_Toc3822429"/>
      <w:bookmarkStart w:id="4601" w:name="_Toc3823223"/>
      <w:bookmarkStart w:id="4602" w:name="_Toc3829435"/>
      <w:bookmarkStart w:id="4603" w:name="_Toc3831663"/>
      <w:bookmarkStart w:id="4604" w:name="_Toc3484971"/>
      <w:bookmarkStart w:id="4605" w:name="_Toc3536709"/>
      <w:bookmarkStart w:id="4606" w:name="_Toc3536910"/>
      <w:bookmarkStart w:id="4607" w:name="_Toc3537109"/>
      <w:bookmarkStart w:id="4608" w:name="_Toc3553455"/>
      <w:bookmarkStart w:id="4609" w:name="_Toc3556361"/>
      <w:bookmarkStart w:id="4610" w:name="_Toc3558112"/>
      <w:bookmarkStart w:id="4611" w:name="_Toc3563734"/>
      <w:bookmarkStart w:id="4612" w:name="_Toc3566848"/>
      <w:bookmarkStart w:id="4613" w:name="_Toc3568568"/>
      <w:bookmarkStart w:id="4614" w:name="_Toc3570102"/>
      <w:bookmarkStart w:id="4615" w:name="_Toc3573574"/>
      <w:bookmarkStart w:id="4616" w:name="_Toc3740182"/>
      <w:bookmarkStart w:id="4617" w:name="_Toc3741080"/>
      <w:bookmarkStart w:id="4618" w:name="_Toc3741279"/>
      <w:bookmarkStart w:id="4619" w:name="_Toc3741478"/>
      <w:bookmarkStart w:id="4620" w:name="_Toc3743709"/>
      <w:bookmarkStart w:id="4621" w:name="_Toc3744791"/>
      <w:bookmarkStart w:id="4622" w:name="_Toc3747074"/>
      <w:bookmarkStart w:id="4623" w:name="_Toc3750874"/>
      <w:bookmarkStart w:id="4624" w:name="_Toc3751694"/>
      <w:bookmarkStart w:id="4625" w:name="_Toc3822430"/>
      <w:bookmarkStart w:id="4626" w:name="_Toc3823224"/>
      <w:bookmarkStart w:id="4627" w:name="_Toc3829436"/>
      <w:bookmarkStart w:id="4628" w:name="_Toc3831664"/>
      <w:bookmarkStart w:id="4629" w:name="_Toc3484972"/>
      <w:bookmarkStart w:id="4630" w:name="_Toc3536710"/>
      <w:bookmarkStart w:id="4631" w:name="_Toc3536911"/>
      <w:bookmarkStart w:id="4632" w:name="_Toc3537110"/>
      <w:bookmarkStart w:id="4633" w:name="_Toc3553456"/>
      <w:bookmarkStart w:id="4634" w:name="_Toc3556362"/>
      <w:bookmarkStart w:id="4635" w:name="_Toc3558113"/>
      <w:bookmarkStart w:id="4636" w:name="_Toc3563735"/>
      <w:bookmarkStart w:id="4637" w:name="_Toc3566849"/>
      <w:bookmarkStart w:id="4638" w:name="_Toc3568569"/>
      <w:bookmarkStart w:id="4639" w:name="_Toc3570103"/>
      <w:bookmarkStart w:id="4640" w:name="_Toc3573575"/>
      <w:bookmarkStart w:id="4641" w:name="_Toc3740183"/>
      <w:bookmarkStart w:id="4642" w:name="_Toc3741081"/>
      <w:bookmarkStart w:id="4643" w:name="_Toc3741280"/>
      <w:bookmarkStart w:id="4644" w:name="_Toc3741479"/>
      <w:bookmarkStart w:id="4645" w:name="_Toc3743710"/>
      <w:bookmarkStart w:id="4646" w:name="_Toc3744792"/>
      <w:bookmarkStart w:id="4647" w:name="_Toc3747075"/>
      <w:bookmarkStart w:id="4648" w:name="_Toc3750875"/>
      <w:bookmarkStart w:id="4649" w:name="_Toc3751695"/>
      <w:bookmarkStart w:id="4650" w:name="_Toc3822431"/>
      <w:bookmarkStart w:id="4651" w:name="_Toc3823225"/>
      <w:bookmarkStart w:id="4652" w:name="_Toc3829437"/>
      <w:bookmarkStart w:id="4653" w:name="_Toc3831665"/>
      <w:bookmarkStart w:id="4654" w:name="_Toc3484973"/>
      <w:bookmarkStart w:id="4655" w:name="_Toc3536711"/>
      <w:bookmarkStart w:id="4656" w:name="_Toc3536912"/>
      <w:bookmarkStart w:id="4657" w:name="_Toc3537111"/>
      <w:bookmarkStart w:id="4658" w:name="_Toc3553457"/>
      <w:bookmarkStart w:id="4659" w:name="_Toc3556363"/>
      <w:bookmarkStart w:id="4660" w:name="_Toc3558114"/>
      <w:bookmarkStart w:id="4661" w:name="_Toc3563736"/>
      <w:bookmarkStart w:id="4662" w:name="_Toc3566850"/>
      <w:bookmarkStart w:id="4663" w:name="_Toc3568570"/>
      <w:bookmarkStart w:id="4664" w:name="_Toc3570104"/>
      <w:bookmarkStart w:id="4665" w:name="_Toc3573576"/>
      <w:bookmarkStart w:id="4666" w:name="_Toc3740184"/>
      <w:bookmarkStart w:id="4667" w:name="_Toc3741082"/>
      <w:bookmarkStart w:id="4668" w:name="_Toc3741281"/>
      <w:bookmarkStart w:id="4669" w:name="_Toc3741480"/>
      <w:bookmarkStart w:id="4670" w:name="_Toc3743711"/>
      <w:bookmarkStart w:id="4671" w:name="_Toc3744793"/>
      <w:bookmarkStart w:id="4672" w:name="_Toc3747076"/>
      <w:bookmarkStart w:id="4673" w:name="_Toc3750876"/>
      <w:bookmarkStart w:id="4674" w:name="_Toc3751696"/>
      <w:bookmarkStart w:id="4675" w:name="_Toc3822432"/>
      <w:bookmarkStart w:id="4676" w:name="_Toc3823226"/>
      <w:bookmarkStart w:id="4677" w:name="_Toc3829438"/>
      <w:bookmarkStart w:id="4678" w:name="_Toc3831666"/>
      <w:bookmarkStart w:id="4679" w:name="_Toc3484974"/>
      <w:bookmarkStart w:id="4680" w:name="_Toc3536712"/>
      <w:bookmarkStart w:id="4681" w:name="_Toc3536913"/>
      <w:bookmarkStart w:id="4682" w:name="_Toc3537112"/>
      <w:bookmarkStart w:id="4683" w:name="_Toc3553458"/>
      <w:bookmarkStart w:id="4684" w:name="_Toc3556364"/>
      <w:bookmarkStart w:id="4685" w:name="_Toc3558115"/>
      <w:bookmarkStart w:id="4686" w:name="_Toc3563737"/>
      <w:bookmarkStart w:id="4687" w:name="_Toc3566851"/>
      <w:bookmarkStart w:id="4688" w:name="_Toc3568571"/>
      <w:bookmarkStart w:id="4689" w:name="_Toc3570105"/>
      <w:bookmarkStart w:id="4690" w:name="_Toc3573577"/>
      <w:bookmarkStart w:id="4691" w:name="_Toc3740185"/>
      <w:bookmarkStart w:id="4692" w:name="_Toc3741083"/>
      <w:bookmarkStart w:id="4693" w:name="_Toc3741282"/>
      <w:bookmarkStart w:id="4694" w:name="_Toc3741481"/>
      <w:bookmarkStart w:id="4695" w:name="_Toc3743712"/>
      <w:bookmarkStart w:id="4696" w:name="_Toc3744794"/>
      <w:bookmarkStart w:id="4697" w:name="_Toc3747077"/>
      <w:bookmarkStart w:id="4698" w:name="_Toc3750877"/>
      <w:bookmarkStart w:id="4699" w:name="_Toc3751697"/>
      <w:bookmarkStart w:id="4700" w:name="_Toc3822433"/>
      <w:bookmarkStart w:id="4701" w:name="_Toc3823227"/>
      <w:bookmarkStart w:id="4702" w:name="_Toc3829439"/>
      <w:bookmarkStart w:id="4703" w:name="_Toc3831667"/>
      <w:bookmarkStart w:id="4704" w:name="_Toc3484975"/>
      <w:bookmarkStart w:id="4705" w:name="_Toc3536713"/>
      <w:bookmarkStart w:id="4706" w:name="_Toc3536914"/>
      <w:bookmarkStart w:id="4707" w:name="_Toc3537113"/>
      <w:bookmarkStart w:id="4708" w:name="_Toc3553459"/>
      <w:bookmarkStart w:id="4709" w:name="_Toc3556365"/>
      <w:bookmarkStart w:id="4710" w:name="_Toc3558116"/>
      <w:bookmarkStart w:id="4711" w:name="_Toc3563738"/>
      <w:bookmarkStart w:id="4712" w:name="_Toc3566852"/>
      <w:bookmarkStart w:id="4713" w:name="_Toc3568572"/>
      <w:bookmarkStart w:id="4714" w:name="_Toc3570106"/>
      <w:bookmarkStart w:id="4715" w:name="_Toc3573578"/>
      <w:bookmarkStart w:id="4716" w:name="_Toc3740186"/>
      <w:bookmarkStart w:id="4717" w:name="_Toc3741084"/>
      <w:bookmarkStart w:id="4718" w:name="_Toc3741283"/>
      <w:bookmarkStart w:id="4719" w:name="_Toc3741482"/>
      <w:bookmarkStart w:id="4720" w:name="_Toc3743713"/>
      <w:bookmarkStart w:id="4721" w:name="_Toc3744795"/>
      <w:bookmarkStart w:id="4722" w:name="_Toc3747078"/>
      <w:bookmarkStart w:id="4723" w:name="_Toc3750878"/>
      <w:bookmarkStart w:id="4724" w:name="_Toc3751698"/>
      <w:bookmarkStart w:id="4725" w:name="_Toc3822434"/>
      <w:bookmarkStart w:id="4726" w:name="_Toc3823228"/>
      <w:bookmarkStart w:id="4727" w:name="_Toc3829440"/>
      <w:bookmarkStart w:id="4728" w:name="_Toc3831668"/>
      <w:bookmarkStart w:id="4729" w:name="_Toc3484976"/>
      <w:bookmarkStart w:id="4730" w:name="_Toc3536714"/>
      <w:bookmarkStart w:id="4731" w:name="_Toc3536915"/>
      <w:bookmarkStart w:id="4732" w:name="_Toc3537114"/>
      <w:bookmarkStart w:id="4733" w:name="_Toc3553460"/>
      <w:bookmarkStart w:id="4734" w:name="_Toc3556366"/>
      <w:bookmarkStart w:id="4735" w:name="_Toc3558117"/>
      <w:bookmarkStart w:id="4736" w:name="_Toc3563739"/>
      <w:bookmarkStart w:id="4737" w:name="_Toc3566853"/>
      <w:bookmarkStart w:id="4738" w:name="_Toc3568573"/>
      <w:bookmarkStart w:id="4739" w:name="_Toc3570107"/>
      <w:bookmarkStart w:id="4740" w:name="_Toc3573579"/>
      <w:bookmarkStart w:id="4741" w:name="_Toc3740187"/>
      <w:bookmarkStart w:id="4742" w:name="_Toc3741085"/>
      <w:bookmarkStart w:id="4743" w:name="_Toc3741284"/>
      <w:bookmarkStart w:id="4744" w:name="_Toc3741483"/>
      <w:bookmarkStart w:id="4745" w:name="_Toc3743714"/>
      <w:bookmarkStart w:id="4746" w:name="_Toc3744796"/>
      <w:bookmarkStart w:id="4747" w:name="_Toc3747079"/>
      <w:bookmarkStart w:id="4748" w:name="_Toc3750879"/>
      <w:bookmarkStart w:id="4749" w:name="_Toc3751699"/>
      <w:bookmarkStart w:id="4750" w:name="_Toc3822435"/>
      <w:bookmarkStart w:id="4751" w:name="_Toc3823229"/>
      <w:bookmarkStart w:id="4752" w:name="_Toc3829441"/>
      <w:bookmarkStart w:id="4753" w:name="_Toc3831669"/>
      <w:bookmarkStart w:id="4754" w:name="_Toc3484977"/>
      <w:bookmarkStart w:id="4755" w:name="_Toc3536715"/>
      <w:bookmarkStart w:id="4756" w:name="_Toc3536916"/>
      <w:bookmarkStart w:id="4757" w:name="_Toc3537115"/>
      <w:bookmarkStart w:id="4758" w:name="_Toc3553461"/>
      <w:bookmarkStart w:id="4759" w:name="_Toc3556367"/>
      <w:bookmarkStart w:id="4760" w:name="_Toc3558118"/>
      <w:bookmarkStart w:id="4761" w:name="_Toc3563740"/>
      <w:bookmarkStart w:id="4762" w:name="_Toc3566854"/>
      <w:bookmarkStart w:id="4763" w:name="_Toc3568574"/>
      <w:bookmarkStart w:id="4764" w:name="_Toc3570108"/>
      <w:bookmarkStart w:id="4765" w:name="_Toc3573580"/>
      <w:bookmarkStart w:id="4766" w:name="_Toc3740188"/>
      <w:bookmarkStart w:id="4767" w:name="_Toc3741086"/>
      <w:bookmarkStart w:id="4768" w:name="_Toc3741285"/>
      <w:bookmarkStart w:id="4769" w:name="_Toc3741484"/>
      <w:bookmarkStart w:id="4770" w:name="_Toc3743715"/>
      <w:bookmarkStart w:id="4771" w:name="_Toc3744797"/>
      <w:bookmarkStart w:id="4772" w:name="_Toc3747080"/>
      <w:bookmarkStart w:id="4773" w:name="_Toc3750880"/>
      <w:bookmarkStart w:id="4774" w:name="_Toc3751700"/>
      <w:bookmarkStart w:id="4775" w:name="_Toc3822436"/>
      <w:bookmarkStart w:id="4776" w:name="_Toc3823230"/>
      <w:bookmarkStart w:id="4777" w:name="_Toc3829442"/>
      <w:bookmarkStart w:id="4778" w:name="_Toc3831670"/>
      <w:bookmarkStart w:id="4779" w:name="_Toc3484978"/>
      <w:bookmarkStart w:id="4780" w:name="_Toc3536716"/>
      <w:bookmarkStart w:id="4781" w:name="_Toc3536917"/>
      <w:bookmarkStart w:id="4782" w:name="_Toc3537116"/>
      <w:bookmarkStart w:id="4783" w:name="_Toc3553462"/>
      <w:bookmarkStart w:id="4784" w:name="_Toc3556368"/>
      <w:bookmarkStart w:id="4785" w:name="_Toc3558119"/>
      <w:bookmarkStart w:id="4786" w:name="_Toc3563741"/>
      <w:bookmarkStart w:id="4787" w:name="_Toc3566855"/>
      <w:bookmarkStart w:id="4788" w:name="_Toc3568575"/>
      <w:bookmarkStart w:id="4789" w:name="_Toc3570109"/>
      <w:bookmarkStart w:id="4790" w:name="_Toc3573581"/>
      <w:bookmarkStart w:id="4791" w:name="_Toc3740189"/>
      <w:bookmarkStart w:id="4792" w:name="_Toc3741087"/>
      <w:bookmarkStart w:id="4793" w:name="_Toc3741286"/>
      <w:bookmarkStart w:id="4794" w:name="_Toc3741485"/>
      <w:bookmarkStart w:id="4795" w:name="_Toc3743716"/>
      <w:bookmarkStart w:id="4796" w:name="_Toc3744798"/>
      <w:bookmarkStart w:id="4797" w:name="_Toc3747081"/>
      <w:bookmarkStart w:id="4798" w:name="_Toc3750881"/>
      <w:bookmarkStart w:id="4799" w:name="_Toc3751701"/>
      <w:bookmarkStart w:id="4800" w:name="_Toc3822437"/>
      <w:bookmarkStart w:id="4801" w:name="_Toc3823231"/>
      <w:bookmarkStart w:id="4802" w:name="_Toc3829443"/>
      <w:bookmarkStart w:id="4803" w:name="_Toc3831671"/>
      <w:bookmarkStart w:id="4804" w:name="_Toc3484979"/>
      <w:bookmarkStart w:id="4805" w:name="_Toc3536717"/>
      <w:bookmarkStart w:id="4806" w:name="_Toc3536918"/>
      <w:bookmarkStart w:id="4807" w:name="_Toc3537117"/>
      <w:bookmarkStart w:id="4808" w:name="_Toc3553463"/>
      <w:bookmarkStart w:id="4809" w:name="_Toc3556369"/>
      <w:bookmarkStart w:id="4810" w:name="_Toc3558120"/>
      <w:bookmarkStart w:id="4811" w:name="_Toc3563742"/>
      <w:bookmarkStart w:id="4812" w:name="_Toc3566856"/>
      <w:bookmarkStart w:id="4813" w:name="_Toc3568576"/>
      <w:bookmarkStart w:id="4814" w:name="_Toc3570110"/>
      <w:bookmarkStart w:id="4815" w:name="_Toc3573582"/>
      <w:bookmarkStart w:id="4816" w:name="_Toc3740190"/>
      <w:bookmarkStart w:id="4817" w:name="_Toc3741088"/>
      <w:bookmarkStart w:id="4818" w:name="_Toc3741287"/>
      <w:bookmarkStart w:id="4819" w:name="_Toc3741486"/>
      <w:bookmarkStart w:id="4820" w:name="_Toc3743717"/>
      <w:bookmarkStart w:id="4821" w:name="_Toc3744799"/>
      <w:bookmarkStart w:id="4822" w:name="_Toc3747082"/>
      <w:bookmarkStart w:id="4823" w:name="_Toc3750882"/>
      <w:bookmarkStart w:id="4824" w:name="_Toc3751702"/>
      <w:bookmarkStart w:id="4825" w:name="_Toc3822438"/>
      <w:bookmarkStart w:id="4826" w:name="_Toc3823232"/>
      <w:bookmarkStart w:id="4827" w:name="_Toc3829444"/>
      <w:bookmarkStart w:id="4828" w:name="_Toc3831672"/>
      <w:bookmarkStart w:id="4829" w:name="_Toc3484980"/>
      <w:bookmarkStart w:id="4830" w:name="_Toc3536718"/>
      <w:bookmarkStart w:id="4831" w:name="_Toc3536919"/>
      <w:bookmarkStart w:id="4832" w:name="_Toc3537118"/>
      <w:bookmarkStart w:id="4833" w:name="_Toc3553464"/>
      <w:bookmarkStart w:id="4834" w:name="_Toc3556370"/>
      <w:bookmarkStart w:id="4835" w:name="_Toc3558121"/>
      <w:bookmarkStart w:id="4836" w:name="_Toc3563743"/>
      <w:bookmarkStart w:id="4837" w:name="_Toc3566857"/>
      <w:bookmarkStart w:id="4838" w:name="_Toc3568577"/>
      <w:bookmarkStart w:id="4839" w:name="_Toc3570111"/>
      <w:bookmarkStart w:id="4840" w:name="_Toc3573583"/>
      <w:bookmarkStart w:id="4841" w:name="_Toc3740191"/>
      <w:bookmarkStart w:id="4842" w:name="_Toc3741089"/>
      <w:bookmarkStart w:id="4843" w:name="_Toc3741288"/>
      <w:bookmarkStart w:id="4844" w:name="_Toc3741487"/>
      <w:bookmarkStart w:id="4845" w:name="_Toc3743718"/>
      <w:bookmarkStart w:id="4846" w:name="_Toc3744800"/>
      <w:bookmarkStart w:id="4847" w:name="_Toc3747083"/>
      <w:bookmarkStart w:id="4848" w:name="_Toc3750883"/>
      <w:bookmarkStart w:id="4849" w:name="_Toc3751703"/>
      <w:bookmarkStart w:id="4850" w:name="_Toc3822439"/>
      <w:bookmarkStart w:id="4851" w:name="_Toc3823233"/>
      <w:bookmarkStart w:id="4852" w:name="_Toc3829445"/>
      <w:bookmarkStart w:id="4853" w:name="_Toc3831673"/>
      <w:bookmarkStart w:id="4854" w:name="_Toc3484981"/>
      <w:bookmarkStart w:id="4855" w:name="_Toc3536719"/>
      <w:bookmarkStart w:id="4856" w:name="_Toc3536920"/>
      <w:bookmarkStart w:id="4857" w:name="_Toc3537119"/>
      <w:bookmarkStart w:id="4858" w:name="_Toc3553465"/>
      <w:bookmarkStart w:id="4859" w:name="_Toc3556371"/>
      <w:bookmarkStart w:id="4860" w:name="_Toc3558122"/>
      <w:bookmarkStart w:id="4861" w:name="_Toc3563744"/>
      <w:bookmarkStart w:id="4862" w:name="_Toc3566858"/>
      <w:bookmarkStart w:id="4863" w:name="_Toc3568578"/>
      <w:bookmarkStart w:id="4864" w:name="_Toc3570112"/>
      <w:bookmarkStart w:id="4865" w:name="_Toc3573584"/>
      <w:bookmarkStart w:id="4866" w:name="_Toc3740192"/>
      <w:bookmarkStart w:id="4867" w:name="_Toc3741090"/>
      <w:bookmarkStart w:id="4868" w:name="_Toc3741289"/>
      <w:bookmarkStart w:id="4869" w:name="_Toc3741488"/>
      <w:bookmarkStart w:id="4870" w:name="_Toc3743719"/>
      <w:bookmarkStart w:id="4871" w:name="_Toc3744801"/>
      <w:bookmarkStart w:id="4872" w:name="_Toc3747084"/>
      <w:bookmarkStart w:id="4873" w:name="_Toc3750884"/>
      <w:bookmarkStart w:id="4874" w:name="_Toc3751704"/>
      <w:bookmarkStart w:id="4875" w:name="_Toc3822440"/>
      <w:bookmarkStart w:id="4876" w:name="_Toc3823234"/>
      <w:bookmarkStart w:id="4877" w:name="_Toc3829446"/>
      <w:bookmarkStart w:id="4878" w:name="_Toc3831674"/>
      <w:bookmarkStart w:id="4879" w:name="_Toc3484982"/>
      <w:bookmarkStart w:id="4880" w:name="_Toc3536720"/>
      <w:bookmarkStart w:id="4881" w:name="_Toc3536921"/>
      <w:bookmarkStart w:id="4882" w:name="_Toc3537120"/>
      <w:bookmarkStart w:id="4883" w:name="_Toc3553466"/>
      <w:bookmarkStart w:id="4884" w:name="_Toc3556372"/>
      <w:bookmarkStart w:id="4885" w:name="_Toc3558123"/>
      <w:bookmarkStart w:id="4886" w:name="_Toc3563745"/>
      <w:bookmarkStart w:id="4887" w:name="_Toc3566859"/>
      <w:bookmarkStart w:id="4888" w:name="_Toc3568579"/>
      <w:bookmarkStart w:id="4889" w:name="_Toc3570113"/>
      <w:bookmarkStart w:id="4890" w:name="_Toc3573585"/>
      <w:bookmarkStart w:id="4891" w:name="_Toc3740193"/>
      <w:bookmarkStart w:id="4892" w:name="_Toc3741091"/>
      <w:bookmarkStart w:id="4893" w:name="_Toc3741290"/>
      <w:bookmarkStart w:id="4894" w:name="_Toc3741489"/>
      <w:bookmarkStart w:id="4895" w:name="_Toc3743720"/>
      <w:bookmarkStart w:id="4896" w:name="_Toc3744802"/>
      <w:bookmarkStart w:id="4897" w:name="_Toc3747085"/>
      <w:bookmarkStart w:id="4898" w:name="_Toc3750885"/>
      <w:bookmarkStart w:id="4899" w:name="_Toc3751705"/>
      <w:bookmarkStart w:id="4900" w:name="_Toc3822441"/>
      <w:bookmarkStart w:id="4901" w:name="_Toc3823235"/>
      <w:bookmarkStart w:id="4902" w:name="_Toc3829447"/>
      <w:bookmarkStart w:id="4903" w:name="_Toc3831675"/>
      <w:bookmarkStart w:id="4904" w:name="_Toc3484983"/>
      <w:bookmarkStart w:id="4905" w:name="_Toc3536721"/>
      <w:bookmarkStart w:id="4906" w:name="_Toc3536922"/>
      <w:bookmarkStart w:id="4907" w:name="_Toc3537121"/>
      <w:bookmarkStart w:id="4908" w:name="_Toc3553467"/>
      <w:bookmarkStart w:id="4909" w:name="_Toc3556373"/>
      <w:bookmarkStart w:id="4910" w:name="_Toc3558124"/>
      <w:bookmarkStart w:id="4911" w:name="_Toc3563746"/>
      <w:bookmarkStart w:id="4912" w:name="_Toc3566860"/>
      <w:bookmarkStart w:id="4913" w:name="_Toc3568580"/>
      <w:bookmarkStart w:id="4914" w:name="_Toc3570114"/>
      <w:bookmarkStart w:id="4915" w:name="_Toc3573586"/>
      <w:bookmarkStart w:id="4916" w:name="_Toc3740194"/>
      <w:bookmarkStart w:id="4917" w:name="_Toc3741092"/>
      <w:bookmarkStart w:id="4918" w:name="_Toc3741291"/>
      <w:bookmarkStart w:id="4919" w:name="_Toc3741490"/>
      <w:bookmarkStart w:id="4920" w:name="_Toc3743721"/>
      <w:bookmarkStart w:id="4921" w:name="_Toc3744803"/>
      <w:bookmarkStart w:id="4922" w:name="_Toc3747086"/>
      <w:bookmarkStart w:id="4923" w:name="_Toc3750886"/>
      <w:bookmarkStart w:id="4924" w:name="_Toc3751706"/>
      <w:bookmarkStart w:id="4925" w:name="_Toc3822442"/>
      <w:bookmarkStart w:id="4926" w:name="_Toc3823236"/>
      <w:bookmarkStart w:id="4927" w:name="_Toc3829448"/>
      <w:bookmarkStart w:id="4928" w:name="_Toc3831676"/>
      <w:bookmarkStart w:id="4929" w:name="_Toc3484984"/>
      <w:bookmarkStart w:id="4930" w:name="_Toc3536722"/>
      <w:bookmarkStart w:id="4931" w:name="_Toc3536923"/>
      <w:bookmarkStart w:id="4932" w:name="_Toc3537122"/>
      <w:bookmarkStart w:id="4933" w:name="_Toc3553468"/>
      <w:bookmarkStart w:id="4934" w:name="_Toc3556374"/>
      <w:bookmarkStart w:id="4935" w:name="_Toc3558125"/>
      <w:bookmarkStart w:id="4936" w:name="_Toc3563747"/>
      <w:bookmarkStart w:id="4937" w:name="_Toc3566861"/>
      <w:bookmarkStart w:id="4938" w:name="_Toc3568581"/>
      <w:bookmarkStart w:id="4939" w:name="_Toc3570115"/>
      <w:bookmarkStart w:id="4940" w:name="_Toc3573587"/>
      <w:bookmarkStart w:id="4941" w:name="_Toc3740195"/>
      <w:bookmarkStart w:id="4942" w:name="_Toc3741093"/>
      <w:bookmarkStart w:id="4943" w:name="_Toc3741292"/>
      <w:bookmarkStart w:id="4944" w:name="_Toc3741491"/>
      <w:bookmarkStart w:id="4945" w:name="_Toc3743722"/>
      <w:bookmarkStart w:id="4946" w:name="_Toc3744804"/>
      <w:bookmarkStart w:id="4947" w:name="_Toc3747087"/>
      <w:bookmarkStart w:id="4948" w:name="_Toc3750887"/>
      <w:bookmarkStart w:id="4949" w:name="_Toc3751707"/>
      <w:bookmarkStart w:id="4950" w:name="_Toc3822443"/>
      <w:bookmarkStart w:id="4951" w:name="_Toc3823237"/>
      <w:bookmarkStart w:id="4952" w:name="_Toc3829449"/>
      <w:bookmarkStart w:id="4953" w:name="_Toc3831677"/>
      <w:bookmarkStart w:id="4954" w:name="_Toc3484985"/>
      <w:bookmarkStart w:id="4955" w:name="_Toc3536723"/>
      <w:bookmarkStart w:id="4956" w:name="_Toc3536924"/>
      <w:bookmarkStart w:id="4957" w:name="_Toc3537123"/>
      <w:bookmarkStart w:id="4958" w:name="_Toc3553469"/>
      <w:bookmarkStart w:id="4959" w:name="_Toc3556375"/>
      <w:bookmarkStart w:id="4960" w:name="_Toc3558126"/>
      <w:bookmarkStart w:id="4961" w:name="_Toc3563748"/>
      <w:bookmarkStart w:id="4962" w:name="_Toc3566862"/>
      <w:bookmarkStart w:id="4963" w:name="_Toc3568582"/>
      <w:bookmarkStart w:id="4964" w:name="_Toc3570116"/>
      <w:bookmarkStart w:id="4965" w:name="_Toc3573588"/>
      <w:bookmarkStart w:id="4966" w:name="_Toc3740196"/>
      <w:bookmarkStart w:id="4967" w:name="_Toc3741094"/>
      <w:bookmarkStart w:id="4968" w:name="_Toc3741293"/>
      <w:bookmarkStart w:id="4969" w:name="_Toc3741492"/>
      <w:bookmarkStart w:id="4970" w:name="_Toc3743723"/>
      <w:bookmarkStart w:id="4971" w:name="_Toc3744805"/>
      <w:bookmarkStart w:id="4972" w:name="_Toc3747088"/>
      <w:bookmarkStart w:id="4973" w:name="_Toc3750888"/>
      <w:bookmarkStart w:id="4974" w:name="_Toc3751708"/>
      <w:bookmarkStart w:id="4975" w:name="_Toc3822444"/>
      <w:bookmarkStart w:id="4976" w:name="_Toc3823238"/>
      <w:bookmarkStart w:id="4977" w:name="_Toc3829450"/>
      <w:bookmarkStart w:id="4978" w:name="_Toc3831678"/>
      <w:bookmarkStart w:id="4979" w:name="_Toc3484986"/>
      <w:bookmarkStart w:id="4980" w:name="_Toc3536724"/>
      <w:bookmarkStart w:id="4981" w:name="_Toc3536925"/>
      <w:bookmarkStart w:id="4982" w:name="_Toc3537124"/>
      <w:bookmarkStart w:id="4983" w:name="_Toc3553470"/>
      <w:bookmarkStart w:id="4984" w:name="_Toc3556376"/>
      <w:bookmarkStart w:id="4985" w:name="_Toc3558127"/>
      <w:bookmarkStart w:id="4986" w:name="_Toc3563749"/>
      <w:bookmarkStart w:id="4987" w:name="_Toc3566863"/>
      <w:bookmarkStart w:id="4988" w:name="_Toc3568583"/>
      <w:bookmarkStart w:id="4989" w:name="_Toc3570117"/>
      <w:bookmarkStart w:id="4990" w:name="_Toc3573589"/>
      <w:bookmarkStart w:id="4991" w:name="_Toc3740197"/>
      <w:bookmarkStart w:id="4992" w:name="_Toc3741095"/>
      <w:bookmarkStart w:id="4993" w:name="_Toc3741294"/>
      <w:bookmarkStart w:id="4994" w:name="_Toc3741493"/>
      <w:bookmarkStart w:id="4995" w:name="_Toc3743724"/>
      <w:bookmarkStart w:id="4996" w:name="_Toc3744806"/>
      <w:bookmarkStart w:id="4997" w:name="_Toc3747089"/>
      <w:bookmarkStart w:id="4998" w:name="_Toc3750889"/>
      <w:bookmarkStart w:id="4999" w:name="_Toc3751709"/>
      <w:bookmarkStart w:id="5000" w:name="_Toc3822445"/>
      <w:bookmarkStart w:id="5001" w:name="_Toc3823239"/>
      <w:bookmarkStart w:id="5002" w:name="_Toc3829451"/>
      <w:bookmarkStart w:id="5003" w:name="_Toc3831679"/>
      <w:bookmarkStart w:id="5004" w:name="_Toc3484987"/>
      <w:bookmarkStart w:id="5005" w:name="_Toc3536725"/>
      <w:bookmarkStart w:id="5006" w:name="_Toc3536926"/>
      <w:bookmarkStart w:id="5007" w:name="_Toc3537125"/>
      <w:bookmarkStart w:id="5008" w:name="_Toc3553471"/>
      <w:bookmarkStart w:id="5009" w:name="_Toc3556377"/>
      <w:bookmarkStart w:id="5010" w:name="_Toc3558128"/>
      <w:bookmarkStart w:id="5011" w:name="_Toc3563750"/>
      <w:bookmarkStart w:id="5012" w:name="_Toc3566864"/>
      <w:bookmarkStart w:id="5013" w:name="_Toc3568584"/>
      <w:bookmarkStart w:id="5014" w:name="_Toc3570118"/>
      <w:bookmarkStart w:id="5015" w:name="_Toc3573590"/>
      <w:bookmarkStart w:id="5016" w:name="_Toc3740198"/>
      <w:bookmarkStart w:id="5017" w:name="_Toc3741096"/>
      <w:bookmarkStart w:id="5018" w:name="_Toc3741295"/>
      <w:bookmarkStart w:id="5019" w:name="_Toc3741494"/>
      <w:bookmarkStart w:id="5020" w:name="_Toc3743725"/>
      <w:bookmarkStart w:id="5021" w:name="_Toc3744807"/>
      <w:bookmarkStart w:id="5022" w:name="_Toc3747090"/>
      <w:bookmarkStart w:id="5023" w:name="_Toc3750890"/>
      <w:bookmarkStart w:id="5024" w:name="_Toc3751710"/>
      <w:bookmarkStart w:id="5025" w:name="_Toc3822446"/>
      <w:bookmarkStart w:id="5026" w:name="_Toc3823240"/>
      <w:bookmarkStart w:id="5027" w:name="_Toc3829452"/>
      <w:bookmarkStart w:id="5028" w:name="_Toc3831680"/>
      <w:bookmarkStart w:id="5029" w:name="_Toc3484988"/>
      <w:bookmarkStart w:id="5030" w:name="_Toc3536726"/>
      <w:bookmarkStart w:id="5031" w:name="_Toc3536927"/>
      <w:bookmarkStart w:id="5032" w:name="_Toc3537126"/>
      <w:bookmarkStart w:id="5033" w:name="_Toc3553472"/>
      <w:bookmarkStart w:id="5034" w:name="_Toc3556378"/>
      <w:bookmarkStart w:id="5035" w:name="_Toc3558129"/>
      <w:bookmarkStart w:id="5036" w:name="_Toc3563751"/>
      <w:bookmarkStart w:id="5037" w:name="_Toc3566865"/>
      <w:bookmarkStart w:id="5038" w:name="_Toc3568585"/>
      <w:bookmarkStart w:id="5039" w:name="_Toc3570119"/>
      <w:bookmarkStart w:id="5040" w:name="_Toc3573591"/>
      <w:bookmarkStart w:id="5041" w:name="_Toc3740199"/>
      <w:bookmarkStart w:id="5042" w:name="_Toc3741097"/>
      <w:bookmarkStart w:id="5043" w:name="_Toc3741296"/>
      <w:bookmarkStart w:id="5044" w:name="_Toc3741495"/>
      <w:bookmarkStart w:id="5045" w:name="_Toc3743726"/>
      <w:bookmarkStart w:id="5046" w:name="_Toc3744808"/>
      <w:bookmarkStart w:id="5047" w:name="_Toc3747091"/>
      <w:bookmarkStart w:id="5048" w:name="_Toc3750891"/>
      <w:bookmarkStart w:id="5049" w:name="_Toc3751711"/>
      <w:bookmarkStart w:id="5050" w:name="_Toc3822447"/>
      <w:bookmarkStart w:id="5051" w:name="_Toc3823241"/>
      <w:bookmarkStart w:id="5052" w:name="_Toc3829453"/>
      <w:bookmarkStart w:id="5053" w:name="_Toc3831681"/>
      <w:bookmarkStart w:id="5054" w:name="_Toc3484989"/>
      <w:bookmarkStart w:id="5055" w:name="_Toc3536727"/>
      <w:bookmarkStart w:id="5056" w:name="_Toc3536928"/>
      <w:bookmarkStart w:id="5057" w:name="_Toc3537127"/>
      <w:bookmarkStart w:id="5058" w:name="_Toc3553473"/>
      <w:bookmarkStart w:id="5059" w:name="_Toc3556379"/>
      <w:bookmarkStart w:id="5060" w:name="_Toc3558130"/>
      <w:bookmarkStart w:id="5061" w:name="_Toc3563752"/>
      <w:bookmarkStart w:id="5062" w:name="_Toc3566866"/>
      <w:bookmarkStart w:id="5063" w:name="_Toc3568586"/>
      <w:bookmarkStart w:id="5064" w:name="_Toc3570120"/>
      <w:bookmarkStart w:id="5065" w:name="_Toc3573592"/>
      <w:bookmarkStart w:id="5066" w:name="_Toc3740200"/>
      <w:bookmarkStart w:id="5067" w:name="_Toc3741098"/>
      <w:bookmarkStart w:id="5068" w:name="_Toc3741297"/>
      <w:bookmarkStart w:id="5069" w:name="_Toc3741496"/>
      <w:bookmarkStart w:id="5070" w:name="_Toc3743727"/>
      <w:bookmarkStart w:id="5071" w:name="_Toc3744809"/>
      <w:bookmarkStart w:id="5072" w:name="_Toc3747092"/>
      <w:bookmarkStart w:id="5073" w:name="_Toc3750892"/>
      <w:bookmarkStart w:id="5074" w:name="_Toc3751712"/>
      <w:bookmarkStart w:id="5075" w:name="_Toc3822448"/>
      <w:bookmarkStart w:id="5076" w:name="_Toc3823242"/>
      <w:bookmarkStart w:id="5077" w:name="_Toc3829454"/>
      <w:bookmarkStart w:id="5078" w:name="_Toc3831682"/>
      <w:bookmarkStart w:id="5079" w:name="_Toc3484990"/>
      <w:bookmarkStart w:id="5080" w:name="_Toc3536728"/>
      <w:bookmarkStart w:id="5081" w:name="_Toc3536929"/>
      <w:bookmarkStart w:id="5082" w:name="_Toc3537128"/>
      <w:bookmarkStart w:id="5083" w:name="_Toc3553474"/>
      <w:bookmarkStart w:id="5084" w:name="_Toc3556380"/>
      <w:bookmarkStart w:id="5085" w:name="_Toc3558131"/>
      <w:bookmarkStart w:id="5086" w:name="_Toc3563753"/>
      <w:bookmarkStart w:id="5087" w:name="_Toc3566867"/>
      <w:bookmarkStart w:id="5088" w:name="_Toc3568587"/>
      <w:bookmarkStart w:id="5089" w:name="_Toc3570121"/>
      <w:bookmarkStart w:id="5090" w:name="_Toc3573593"/>
      <w:bookmarkStart w:id="5091" w:name="_Toc3740201"/>
      <w:bookmarkStart w:id="5092" w:name="_Toc3741099"/>
      <w:bookmarkStart w:id="5093" w:name="_Toc3741298"/>
      <w:bookmarkStart w:id="5094" w:name="_Toc3741497"/>
      <w:bookmarkStart w:id="5095" w:name="_Toc3743728"/>
      <w:bookmarkStart w:id="5096" w:name="_Toc3744810"/>
      <w:bookmarkStart w:id="5097" w:name="_Toc3747093"/>
      <w:bookmarkStart w:id="5098" w:name="_Toc3750893"/>
      <w:bookmarkStart w:id="5099" w:name="_Toc3751713"/>
      <w:bookmarkStart w:id="5100" w:name="_Toc3822449"/>
      <w:bookmarkStart w:id="5101" w:name="_Toc3823243"/>
      <w:bookmarkStart w:id="5102" w:name="_Toc3829455"/>
      <w:bookmarkStart w:id="5103" w:name="_Toc3831683"/>
      <w:bookmarkStart w:id="5104" w:name="_Toc3485007"/>
      <w:bookmarkStart w:id="5105" w:name="_Toc3536745"/>
      <w:bookmarkStart w:id="5106" w:name="_Toc3536946"/>
      <w:bookmarkStart w:id="5107" w:name="_Toc3537145"/>
      <w:bookmarkStart w:id="5108" w:name="_Toc3553491"/>
      <w:bookmarkStart w:id="5109" w:name="_Toc3556397"/>
      <w:bookmarkStart w:id="5110" w:name="_Toc3558148"/>
      <w:bookmarkStart w:id="5111" w:name="_Toc3563770"/>
      <w:bookmarkStart w:id="5112" w:name="_Toc3566884"/>
      <w:bookmarkStart w:id="5113" w:name="_Toc3568604"/>
      <w:bookmarkStart w:id="5114" w:name="_Toc3570138"/>
      <w:bookmarkStart w:id="5115" w:name="_Toc3573610"/>
      <w:bookmarkStart w:id="5116" w:name="_Toc3740218"/>
      <w:bookmarkStart w:id="5117" w:name="_Toc3741116"/>
      <w:bookmarkStart w:id="5118" w:name="_Toc3741315"/>
      <w:bookmarkStart w:id="5119" w:name="_Toc3741514"/>
      <w:bookmarkStart w:id="5120" w:name="_Toc3743745"/>
      <w:bookmarkStart w:id="5121" w:name="_Toc3744827"/>
      <w:bookmarkStart w:id="5122" w:name="_Toc3747110"/>
      <w:bookmarkStart w:id="5123" w:name="_Toc3750910"/>
      <w:bookmarkStart w:id="5124" w:name="_Toc3751730"/>
      <w:bookmarkStart w:id="5125" w:name="_Toc3822466"/>
      <w:bookmarkStart w:id="5126" w:name="_Toc3823260"/>
      <w:bookmarkStart w:id="5127" w:name="_Toc3829472"/>
      <w:bookmarkStart w:id="5128" w:name="_Toc3831700"/>
      <w:bookmarkStart w:id="5129" w:name="_Toc3485024"/>
      <w:bookmarkStart w:id="5130" w:name="_Toc3536762"/>
      <w:bookmarkStart w:id="5131" w:name="_Toc3536963"/>
      <w:bookmarkStart w:id="5132" w:name="_Toc3537162"/>
      <w:bookmarkStart w:id="5133" w:name="_Toc3553508"/>
      <w:bookmarkStart w:id="5134" w:name="_Toc3556414"/>
      <w:bookmarkStart w:id="5135" w:name="_Toc3558165"/>
      <w:bookmarkStart w:id="5136" w:name="_Toc3563787"/>
      <w:bookmarkStart w:id="5137" w:name="_Toc3566901"/>
      <w:bookmarkStart w:id="5138" w:name="_Toc3568621"/>
      <w:bookmarkStart w:id="5139" w:name="_Toc3570155"/>
      <w:bookmarkStart w:id="5140" w:name="_Toc3573627"/>
      <w:bookmarkStart w:id="5141" w:name="_Toc3740235"/>
      <w:bookmarkStart w:id="5142" w:name="_Toc3741133"/>
      <w:bookmarkStart w:id="5143" w:name="_Toc3741332"/>
      <w:bookmarkStart w:id="5144" w:name="_Toc3741531"/>
      <w:bookmarkStart w:id="5145" w:name="_Toc3743762"/>
      <w:bookmarkStart w:id="5146" w:name="_Toc3744844"/>
      <w:bookmarkStart w:id="5147" w:name="_Toc3747127"/>
      <w:bookmarkStart w:id="5148" w:name="_Toc3750927"/>
      <w:bookmarkStart w:id="5149" w:name="_Toc3751747"/>
      <w:bookmarkStart w:id="5150" w:name="_Toc3822483"/>
      <w:bookmarkStart w:id="5151" w:name="_Toc3823277"/>
      <w:bookmarkStart w:id="5152" w:name="_Toc3829489"/>
      <w:bookmarkStart w:id="5153" w:name="_Toc3831717"/>
      <w:bookmarkStart w:id="5154" w:name="_Toc3485025"/>
      <w:bookmarkStart w:id="5155" w:name="_Toc3536763"/>
      <w:bookmarkStart w:id="5156" w:name="_Toc3536964"/>
      <w:bookmarkStart w:id="5157" w:name="_Toc3537163"/>
      <w:bookmarkStart w:id="5158" w:name="_Toc3553509"/>
      <w:bookmarkStart w:id="5159" w:name="_Toc3556415"/>
      <w:bookmarkStart w:id="5160" w:name="_Toc3558166"/>
      <w:bookmarkStart w:id="5161" w:name="_Toc3563788"/>
      <w:bookmarkStart w:id="5162" w:name="_Toc3566902"/>
      <w:bookmarkStart w:id="5163" w:name="_Toc3568622"/>
      <w:bookmarkStart w:id="5164" w:name="_Toc3570156"/>
      <w:bookmarkStart w:id="5165" w:name="_Toc3573628"/>
      <w:bookmarkStart w:id="5166" w:name="_Toc3740236"/>
      <w:bookmarkStart w:id="5167" w:name="_Toc3741134"/>
      <w:bookmarkStart w:id="5168" w:name="_Toc3741333"/>
      <w:bookmarkStart w:id="5169" w:name="_Toc3741532"/>
      <w:bookmarkStart w:id="5170" w:name="_Toc3743763"/>
      <w:bookmarkStart w:id="5171" w:name="_Toc3744845"/>
      <w:bookmarkStart w:id="5172" w:name="_Toc3747128"/>
      <w:bookmarkStart w:id="5173" w:name="_Toc3750928"/>
      <w:bookmarkStart w:id="5174" w:name="_Toc3751748"/>
      <w:bookmarkStart w:id="5175" w:name="_Toc3822484"/>
      <w:bookmarkStart w:id="5176" w:name="_Toc3823278"/>
      <w:bookmarkStart w:id="5177" w:name="_Toc3829490"/>
      <w:bookmarkStart w:id="5178" w:name="_Toc3831718"/>
      <w:bookmarkStart w:id="5179" w:name="_Toc3485026"/>
      <w:bookmarkStart w:id="5180" w:name="_Toc3536764"/>
      <w:bookmarkStart w:id="5181" w:name="_Toc3536965"/>
      <w:bookmarkStart w:id="5182" w:name="_Toc3537164"/>
      <w:bookmarkStart w:id="5183" w:name="_Toc3553510"/>
      <w:bookmarkStart w:id="5184" w:name="_Toc3556416"/>
      <w:bookmarkStart w:id="5185" w:name="_Toc3558167"/>
      <w:bookmarkStart w:id="5186" w:name="_Toc3563789"/>
      <w:bookmarkStart w:id="5187" w:name="_Toc3566903"/>
      <w:bookmarkStart w:id="5188" w:name="_Toc3568623"/>
      <w:bookmarkStart w:id="5189" w:name="_Toc3570157"/>
      <w:bookmarkStart w:id="5190" w:name="_Toc3573629"/>
      <w:bookmarkStart w:id="5191" w:name="_Toc3740237"/>
      <w:bookmarkStart w:id="5192" w:name="_Toc3741135"/>
      <w:bookmarkStart w:id="5193" w:name="_Toc3741334"/>
      <w:bookmarkStart w:id="5194" w:name="_Toc3741533"/>
      <w:bookmarkStart w:id="5195" w:name="_Toc3743764"/>
      <w:bookmarkStart w:id="5196" w:name="_Toc3744846"/>
      <w:bookmarkStart w:id="5197" w:name="_Toc3747129"/>
      <w:bookmarkStart w:id="5198" w:name="_Toc3750929"/>
      <w:bookmarkStart w:id="5199" w:name="_Toc3751749"/>
      <w:bookmarkStart w:id="5200" w:name="_Toc3822485"/>
      <w:bookmarkStart w:id="5201" w:name="_Toc3823279"/>
      <w:bookmarkStart w:id="5202" w:name="_Toc3829491"/>
      <w:bookmarkStart w:id="5203" w:name="_Toc3831719"/>
      <w:bookmarkStart w:id="5204" w:name="_Toc3485027"/>
      <w:bookmarkStart w:id="5205" w:name="_Toc3536765"/>
      <w:bookmarkStart w:id="5206" w:name="_Toc3536966"/>
      <w:bookmarkStart w:id="5207" w:name="_Toc3537165"/>
      <w:bookmarkStart w:id="5208" w:name="_Toc3553511"/>
      <w:bookmarkStart w:id="5209" w:name="_Toc3556417"/>
      <w:bookmarkStart w:id="5210" w:name="_Toc3558168"/>
      <w:bookmarkStart w:id="5211" w:name="_Toc3563790"/>
      <w:bookmarkStart w:id="5212" w:name="_Toc3566904"/>
      <w:bookmarkStart w:id="5213" w:name="_Toc3568624"/>
      <w:bookmarkStart w:id="5214" w:name="_Toc3570158"/>
      <w:bookmarkStart w:id="5215" w:name="_Toc3573630"/>
      <w:bookmarkStart w:id="5216" w:name="_Toc3740238"/>
      <w:bookmarkStart w:id="5217" w:name="_Toc3741136"/>
      <w:bookmarkStart w:id="5218" w:name="_Toc3741335"/>
      <w:bookmarkStart w:id="5219" w:name="_Toc3741534"/>
      <w:bookmarkStart w:id="5220" w:name="_Toc3743765"/>
      <w:bookmarkStart w:id="5221" w:name="_Toc3744847"/>
      <w:bookmarkStart w:id="5222" w:name="_Toc3747130"/>
      <w:bookmarkStart w:id="5223" w:name="_Toc3750930"/>
      <w:bookmarkStart w:id="5224" w:name="_Toc3751750"/>
      <w:bookmarkStart w:id="5225" w:name="_Toc3822486"/>
      <w:bookmarkStart w:id="5226" w:name="_Toc3823280"/>
      <w:bookmarkStart w:id="5227" w:name="_Toc3829492"/>
      <w:bookmarkStart w:id="5228" w:name="_Toc3831720"/>
      <w:bookmarkStart w:id="5229" w:name="_Toc3485038"/>
      <w:bookmarkStart w:id="5230" w:name="_Toc3536776"/>
      <w:bookmarkStart w:id="5231" w:name="_Toc3536977"/>
      <w:bookmarkStart w:id="5232" w:name="_Toc3537176"/>
      <w:bookmarkStart w:id="5233" w:name="_Toc3553522"/>
      <w:bookmarkStart w:id="5234" w:name="_Toc3556428"/>
      <w:bookmarkStart w:id="5235" w:name="_Toc3558179"/>
      <w:bookmarkStart w:id="5236" w:name="_Toc3563801"/>
      <w:bookmarkStart w:id="5237" w:name="_Toc3566915"/>
      <w:bookmarkStart w:id="5238" w:name="_Toc3568635"/>
      <w:bookmarkStart w:id="5239" w:name="_Toc3570169"/>
      <w:bookmarkStart w:id="5240" w:name="_Toc3573641"/>
      <w:bookmarkStart w:id="5241" w:name="_Toc3740249"/>
      <w:bookmarkStart w:id="5242" w:name="_Toc3741147"/>
      <w:bookmarkStart w:id="5243" w:name="_Toc3741346"/>
      <w:bookmarkStart w:id="5244" w:name="_Toc3741545"/>
      <w:bookmarkStart w:id="5245" w:name="_Toc3743776"/>
      <w:bookmarkStart w:id="5246" w:name="_Toc3744858"/>
      <w:bookmarkStart w:id="5247" w:name="_Toc3747141"/>
      <w:bookmarkStart w:id="5248" w:name="_Toc3750941"/>
      <w:bookmarkStart w:id="5249" w:name="_Toc3751761"/>
      <w:bookmarkStart w:id="5250" w:name="_Toc3822497"/>
      <w:bookmarkStart w:id="5251" w:name="_Toc3823291"/>
      <w:bookmarkStart w:id="5252" w:name="_Toc3829503"/>
      <w:bookmarkStart w:id="5253" w:name="_Toc3831731"/>
      <w:bookmarkStart w:id="5254" w:name="_Toc3485039"/>
      <w:bookmarkStart w:id="5255" w:name="_Toc3536777"/>
      <w:bookmarkStart w:id="5256" w:name="_Toc3536978"/>
      <w:bookmarkStart w:id="5257" w:name="_Toc3537177"/>
      <w:bookmarkStart w:id="5258" w:name="_Toc3553523"/>
      <w:bookmarkStart w:id="5259" w:name="_Toc3556429"/>
      <w:bookmarkStart w:id="5260" w:name="_Toc3558180"/>
      <w:bookmarkStart w:id="5261" w:name="_Toc3563802"/>
      <w:bookmarkStart w:id="5262" w:name="_Toc3566916"/>
      <w:bookmarkStart w:id="5263" w:name="_Toc3568636"/>
      <w:bookmarkStart w:id="5264" w:name="_Toc3570170"/>
      <w:bookmarkStart w:id="5265" w:name="_Toc3573642"/>
      <w:bookmarkStart w:id="5266" w:name="_Toc3740250"/>
      <w:bookmarkStart w:id="5267" w:name="_Toc3741148"/>
      <w:bookmarkStart w:id="5268" w:name="_Toc3741347"/>
      <w:bookmarkStart w:id="5269" w:name="_Toc3741546"/>
      <w:bookmarkStart w:id="5270" w:name="_Toc3743777"/>
      <w:bookmarkStart w:id="5271" w:name="_Toc3744859"/>
      <w:bookmarkStart w:id="5272" w:name="_Toc3747142"/>
      <w:bookmarkStart w:id="5273" w:name="_Toc3750942"/>
      <w:bookmarkStart w:id="5274" w:name="_Toc3751762"/>
      <w:bookmarkStart w:id="5275" w:name="_Toc3822498"/>
      <w:bookmarkStart w:id="5276" w:name="_Toc3823292"/>
      <w:bookmarkStart w:id="5277" w:name="_Toc3829504"/>
      <w:bookmarkStart w:id="5278" w:name="_Toc3831732"/>
      <w:bookmarkStart w:id="5279" w:name="_Toc3485040"/>
      <w:bookmarkStart w:id="5280" w:name="_Toc3536778"/>
      <w:bookmarkStart w:id="5281" w:name="_Toc3536979"/>
      <w:bookmarkStart w:id="5282" w:name="_Toc3537178"/>
      <w:bookmarkStart w:id="5283" w:name="_Toc3553524"/>
      <w:bookmarkStart w:id="5284" w:name="_Toc3556430"/>
      <w:bookmarkStart w:id="5285" w:name="_Toc3558181"/>
      <w:bookmarkStart w:id="5286" w:name="_Toc3563803"/>
      <w:bookmarkStart w:id="5287" w:name="_Toc3566917"/>
      <w:bookmarkStart w:id="5288" w:name="_Toc3568637"/>
      <w:bookmarkStart w:id="5289" w:name="_Toc3570171"/>
      <w:bookmarkStart w:id="5290" w:name="_Toc3573643"/>
      <w:bookmarkStart w:id="5291" w:name="_Toc3740251"/>
      <w:bookmarkStart w:id="5292" w:name="_Toc3741149"/>
      <w:bookmarkStart w:id="5293" w:name="_Toc3741348"/>
      <w:bookmarkStart w:id="5294" w:name="_Toc3741547"/>
      <w:bookmarkStart w:id="5295" w:name="_Toc3743778"/>
      <w:bookmarkStart w:id="5296" w:name="_Toc3744860"/>
      <w:bookmarkStart w:id="5297" w:name="_Toc3747143"/>
      <w:bookmarkStart w:id="5298" w:name="_Toc3750943"/>
      <w:bookmarkStart w:id="5299" w:name="_Toc3751763"/>
      <w:bookmarkStart w:id="5300" w:name="_Toc3822499"/>
      <w:bookmarkStart w:id="5301" w:name="_Toc3823293"/>
      <w:bookmarkStart w:id="5302" w:name="_Toc3829505"/>
      <w:bookmarkStart w:id="5303" w:name="_Toc3831733"/>
      <w:bookmarkStart w:id="5304" w:name="_Toc3485041"/>
      <w:bookmarkStart w:id="5305" w:name="_Toc3536779"/>
      <w:bookmarkStart w:id="5306" w:name="_Toc3536980"/>
      <w:bookmarkStart w:id="5307" w:name="_Toc3537179"/>
      <w:bookmarkStart w:id="5308" w:name="_Toc3553525"/>
      <w:bookmarkStart w:id="5309" w:name="_Toc3556431"/>
      <w:bookmarkStart w:id="5310" w:name="_Toc3558182"/>
      <w:bookmarkStart w:id="5311" w:name="_Toc3563804"/>
      <w:bookmarkStart w:id="5312" w:name="_Toc3566918"/>
      <w:bookmarkStart w:id="5313" w:name="_Toc3568638"/>
      <w:bookmarkStart w:id="5314" w:name="_Toc3570172"/>
      <w:bookmarkStart w:id="5315" w:name="_Toc3573644"/>
      <w:bookmarkStart w:id="5316" w:name="_Toc3740252"/>
      <w:bookmarkStart w:id="5317" w:name="_Toc3741150"/>
      <w:bookmarkStart w:id="5318" w:name="_Toc3741349"/>
      <w:bookmarkStart w:id="5319" w:name="_Toc3741548"/>
      <w:bookmarkStart w:id="5320" w:name="_Toc3743779"/>
      <w:bookmarkStart w:id="5321" w:name="_Toc3744861"/>
      <w:bookmarkStart w:id="5322" w:name="_Toc3747144"/>
      <w:bookmarkStart w:id="5323" w:name="_Toc3750944"/>
      <w:bookmarkStart w:id="5324" w:name="_Toc3751764"/>
      <w:bookmarkStart w:id="5325" w:name="_Toc3822500"/>
      <w:bookmarkStart w:id="5326" w:name="_Toc3823294"/>
      <w:bookmarkStart w:id="5327" w:name="_Toc3829506"/>
      <w:bookmarkStart w:id="5328" w:name="_Toc3831734"/>
      <w:bookmarkStart w:id="5329" w:name="_Toc3485042"/>
      <w:bookmarkStart w:id="5330" w:name="_Toc3536780"/>
      <w:bookmarkStart w:id="5331" w:name="_Toc3536981"/>
      <w:bookmarkStart w:id="5332" w:name="_Toc3537180"/>
      <w:bookmarkStart w:id="5333" w:name="_Toc3553526"/>
      <w:bookmarkStart w:id="5334" w:name="_Toc3556432"/>
      <w:bookmarkStart w:id="5335" w:name="_Toc3558183"/>
      <w:bookmarkStart w:id="5336" w:name="_Toc3563805"/>
      <w:bookmarkStart w:id="5337" w:name="_Toc3566919"/>
      <w:bookmarkStart w:id="5338" w:name="_Toc3568639"/>
      <w:bookmarkStart w:id="5339" w:name="_Toc3570173"/>
      <w:bookmarkStart w:id="5340" w:name="_Toc3573645"/>
      <w:bookmarkStart w:id="5341" w:name="_Toc3740253"/>
      <w:bookmarkStart w:id="5342" w:name="_Toc3741151"/>
      <w:bookmarkStart w:id="5343" w:name="_Toc3741350"/>
      <w:bookmarkStart w:id="5344" w:name="_Toc3741549"/>
      <w:bookmarkStart w:id="5345" w:name="_Toc3743780"/>
      <w:bookmarkStart w:id="5346" w:name="_Toc3744862"/>
      <w:bookmarkStart w:id="5347" w:name="_Toc3747145"/>
      <w:bookmarkStart w:id="5348" w:name="_Toc3750945"/>
      <w:bookmarkStart w:id="5349" w:name="_Toc3751765"/>
      <w:bookmarkStart w:id="5350" w:name="_Toc3822501"/>
      <w:bookmarkStart w:id="5351" w:name="_Toc3823295"/>
      <w:bookmarkStart w:id="5352" w:name="_Toc3829507"/>
      <w:bookmarkStart w:id="5353" w:name="_Toc3831735"/>
      <w:bookmarkStart w:id="5354" w:name="_Toc3485043"/>
      <w:bookmarkStart w:id="5355" w:name="_Toc3536781"/>
      <w:bookmarkStart w:id="5356" w:name="_Toc3536982"/>
      <w:bookmarkStart w:id="5357" w:name="_Toc3537181"/>
      <w:bookmarkStart w:id="5358" w:name="_Toc3553527"/>
      <w:bookmarkStart w:id="5359" w:name="_Toc3556433"/>
      <w:bookmarkStart w:id="5360" w:name="_Toc3558184"/>
      <w:bookmarkStart w:id="5361" w:name="_Toc3563806"/>
      <w:bookmarkStart w:id="5362" w:name="_Toc3566920"/>
      <w:bookmarkStart w:id="5363" w:name="_Toc3568640"/>
      <w:bookmarkStart w:id="5364" w:name="_Toc3570174"/>
      <w:bookmarkStart w:id="5365" w:name="_Toc3573646"/>
      <w:bookmarkStart w:id="5366" w:name="_Toc3740254"/>
      <w:bookmarkStart w:id="5367" w:name="_Toc3741152"/>
      <w:bookmarkStart w:id="5368" w:name="_Toc3741351"/>
      <w:bookmarkStart w:id="5369" w:name="_Toc3741550"/>
      <w:bookmarkStart w:id="5370" w:name="_Toc3743781"/>
      <w:bookmarkStart w:id="5371" w:name="_Toc3744863"/>
      <w:bookmarkStart w:id="5372" w:name="_Toc3747146"/>
      <w:bookmarkStart w:id="5373" w:name="_Toc3750946"/>
      <w:bookmarkStart w:id="5374" w:name="_Toc3751766"/>
      <w:bookmarkStart w:id="5375" w:name="_Toc3822502"/>
      <w:bookmarkStart w:id="5376" w:name="_Toc3823296"/>
      <w:bookmarkStart w:id="5377" w:name="_Toc3829508"/>
      <w:bookmarkStart w:id="5378" w:name="_Toc3831736"/>
      <w:bookmarkStart w:id="5379" w:name="_Toc3485044"/>
      <w:bookmarkStart w:id="5380" w:name="_Toc3536782"/>
      <w:bookmarkStart w:id="5381" w:name="_Toc3536983"/>
      <w:bookmarkStart w:id="5382" w:name="_Toc3537182"/>
      <w:bookmarkStart w:id="5383" w:name="_Toc3553528"/>
      <w:bookmarkStart w:id="5384" w:name="_Toc3556434"/>
      <w:bookmarkStart w:id="5385" w:name="_Toc3558185"/>
      <w:bookmarkStart w:id="5386" w:name="_Toc3563807"/>
      <w:bookmarkStart w:id="5387" w:name="_Toc3566921"/>
      <w:bookmarkStart w:id="5388" w:name="_Toc3568641"/>
      <w:bookmarkStart w:id="5389" w:name="_Toc3570175"/>
      <w:bookmarkStart w:id="5390" w:name="_Toc3573647"/>
      <w:bookmarkStart w:id="5391" w:name="_Toc3740255"/>
      <w:bookmarkStart w:id="5392" w:name="_Toc3741153"/>
      <w:bookmarkStart w:id="5393" w:name="_Toc3741352"/>
      <w:bookmarkStart w:id="5394" w:name="_Toc3741551"/>
      <w:bookmarkStart w:id="5395" w:name="_Toc3743782"/>
      <w:bookmarkStart w:id="5396" w:name="_Toc3744864"/>
      <w:bookmarkStart w:id="5397" w:name="_Toc3747147"/>
      <w:bookmarkStart w:id="5398" w:name="_Toc3750947"/>
      <w:bookmarkStart w:id="5399" w:name="_Toc3751767"/>
      <w:bookmarkStart w:id="5400" w:name="_Toc3822503"/>
      <w:bookmarkStart w:id="5401" w:name="_Toc3823297"/>
      <w:bookmarkStart w:id="5402" w:name="_Toc3829509"/>
      <w:bookmarkStart w:id="5403" w:name="_Toc3831737"/>
      <w:bookmarkStart w:id="5404" w:name="_Toc3485045"/>
      <w:bookmarkStart w:id="5405" w:name="_Toc3536783"/>
      <w:bookmarkStart w:id="5406" w:name="_Toc3536984"/>
      <w:bookmarkStart w:id="5407" w:name="_Toc3537183"/>
      <w:bookmarkStart w:id="5408" w:name="_Toc3553529"/>
      <w:bookmarkStart w:id="5409" w:name="_Toc3556435"/>
      <w:bookmarkStart w:id="5410" w:name="_Toc3558186"/>
      <w:bookmarkStart w:id="5411" w:name="_Toc3563808"/>
      <w:bookmarkStart w:id="5412" w:name="_Toc3566922"/>
      <w:bookmarkStart w:id="5413" w:name="_Toc3568642"/>
      <w:bookmarkStart w:id="5414" w:name="_Toc3570176"/>
      <w:bookmarkStart w:id="5415" w:name="_Toc3573648"/>
      <w:bookmarkStart w:id="5416" w:name="_Toc3740256"/>
      <w:bookmarkStart w:id="5417" w:name="_Toc3741154"/>
      <w:bookmarkStart w:id="5418" w:name="_Toc3741353"/>
      <w:bookmarkStart w:id="5419" w:name="_Toc3741552"/>
      <w:bookmarkStart w:id="5420" w:name="_Toc3743783"/>
      <w:bookmarkStart w:id="5421" w:name="_Toc3744865"/>
      <w:bookmarkStart w:id="5422" w:name="_Toc3747148"/>
      <w:bookmarkStart w:id="5423" w:name="_Toc3750948"/>
      <w:bookmarkStart w:id="5424" w:name="_Toc3751768"/>
      <w:bookmarkStart w:id="5425" w:name="_Toc3822504"/>
      <w:bookmarkStart w:id="5426" w:name="_Toc3823298"/>
      <w:bookmarkStart w:id="5427" w:name="_Toc3829510"/>
      <w:bookmarkStart w:id="5428" w:name="_Toc3831738"/>
      <w:bookmarkStart w:id="5429" w:name="_Toc3485046"/>
      <w:bookmarkStart w:id="5430" w:name="_Toc3536784"/>
      <w:bookmarkStart w:id="5431" w:name="_Toc3536985"/>
      <w:bookmarkStart w:id="5432" w:name="_Toc3537184"/>
      <w:bookmarkStart w:id="5433" w:name="_Toc3553530"/>
      <w:bookmarkStart w:id="5434" w:name="_Toc3556436"/>
      <w:bookmarkStart w:id="5435" w:name="_Toc3558187"/>
      <w:bookmarkStart w:id="5436" w:name="_Toc3563809"/>
      <w:bookmarkStart w:id="5437" w:name="_Toc3566923"/>
      <w:bookmarkStart w:id="5438" w:name="_Toc3568643"/>
      <w:bookmarkStart w:id="5439" w:name="_Toc3570177"/>
      <w:bookmarkStart w:id="5440" w:name="_Toc3573649"/>
      <w:bookmarkStart w:id="5441" w:name="_Toc3740257"/>
      <w:bookmarkStart w:id="5442" w:name="_Toc3741155"/>
      <w:bookmarkStart w:id="5443" w:name="_Toc3741354"/>
      <w:bookmarkStart w:id="5444" w:name="_Toc3741553"/>
      <w:bookmarkStart w:id="5445" w:name="_Toc3743784"/>
      <w:bookmarkStart w:id="5446" w:name="_Toc3744866"/>
      <w:bookmarkStart w:id="5447" w:name="_Toc3747149"/>
      <w:bookmarkStart w:id="5448" w:name="_Toc3750949"/>
      <w:bookmarkStart w:id="5449" w:name="_Toc3751769"/>
      <w:bookmarkStart w:id="5450" w:name="_Toc3822505"/>
      <w:bookmarkStart w:id="5451" w:name="_Toc3823299"/>
      <w:bookmarkStart w:id="5452" w:name="_Toc3829511"/>
      <w:bookmarkStart w:id="5453" w:name="_Toc3831739"/>
      <w:bookmarkStart w:id="5454" w:name="_Toc3485047"/>
      <w:bookmarkStart w:id="5455" w:name="_Toc3536785"/>
      <w:bookmarkStart w:id="5456" w:name="_Toc3536986"/>
      <w:bookmarkStart w:id="5457" w:name="_Toc3537185"/>
      <w:bookmarkStart w:id="5458" w:name="_Toc3553531"/>
      <w:bookmarkStart w:id="5459" w:name="_Toc3556437"/>
      <w:bookmarkStart w:id="5460" w:name="_Toc3558188"/>
      <w:bookmarkStart w:id="5461" w:name="_Toc3563810"/>
      <w:bookmarkStart w:id="5462" w:name="_Toc3566924"/>
      <w:bookmarkStart w:id="5463" w:name="_Toc3568644"/>
      <w:bookmarkStart w:id="5464" w:name="_Toc3570178"/>
      <w:bookmarkStart w:id="5465" w:name="_Toc3573650"/>
      <w:bookmarkStart w:id="5466" w:name="_Toc3740258"/>
      <w:bookmarkStart w:id="5467" w:name="_Toc3741156"/>
      <w:bookmarkStart w:id="5468" w:name="_Toc3741355"/>
      <w:bookmarkStart w:id="5469" w:name="_Toc3741554"/>
      <w:bookmarkStart w:id="5470" w:name="_Toc3743785"/>
      <w:bookmarkStart w:id="5471" w:name="_Toc3744867"/>
      <w:bookmarkStart w:id="5472" w:name="_Toc3747150"/>
      <w:bookmarkStart w:id="5473" w:name="_Toc3750950"/>
      <w:bookmarkStart w:id="5474" w:name="_Toc3751770"/>
      <w:bookmarkStart w:id="5475" w:name="_Toc3822506"/>
      <w:bookmarkStart w:id="5476" w:name="_Toc3823300"/>
      <w:bookmarkStart w:id="5477" w:name="_Toc3829512"/>
      <w:bookmarkStart w:id="5478" w:name="_Toc3831740"/>
      <w:bookmarkStart w:id="5479" w:name="_Toc3485048"/>
      <w:bookmarkStart w:id="5480" w:name="_Toc3536786"/>
      <w:bookmarkStart w:id="5481" w:name="_Toc3536987"/>
      <w:bookmarkStart w:id="5482" w:name="_Toc3537186"/>
      <w:bookmarkStart w:id="5483" w:name="_Toc3553532"/>
      <w:bookmarkStart w:id="5484" w:name="_Toc3556438"/>
      <w:bookmarkStart w:id="5485" w:name="_Toc3558189"/>
      <w:bookmarkStart w:id="5486" w:name="_Toc3563811"/>
      <w:bookmarkStart w:id="5487" w:name="_Toc3566925"/>
      <w:bookmarkStart w:id="5488" w:name="_Toc3568645"/>
      <w:bookmarkStart w:id="5489" w:name="_Toc3570179"/>
      <w:bookmarkStart w:id="5490" w:name="_Toc3573651"/>
      <w:bookmarkStart w:id="5491" w:name="_Toc3740259"/>
      <w:bookmarkStart w:id="5492" w:name="_Toc3741157"/>
      <w:bookmarkStart w:id="5493" w:name="_Toc3741356"/>
      <w:bookmarkStart w:id="5494" w:name="_Toc3741555"/>
      <w:bookmarkStart w:id="5495" w:name="_Toc3743786"/>
      <w:bookmarkStart w:id="5496" w:name="_Toc3744868"/>
      <w:bookmarkStart w:id="5497" w:name="_Toc3747151"/>
      <w:bookmarkStart w:id="5498" w:name="_Toc3750951"/>
      <w:bookmarkStart w:id="5499" w:name="_Toc3751771"/>
      <w:bookmarkStart w:id="5500" w:name="_Toc3822507"/>
      <w:bookmarkStart w:id="5501" w:name="_Toc3823301"/>
      <w:bookmarkStart w:id="5502" w:name="_Toc3829513"/>
      <w:bookmarkStart w:id="5503" w:name="_Toc3831741"/>
      <w:bookmarkStart w:id="5504" w:name="_Toc3485049"/>
      <w:bookmarkStart w:id="5505" w:name="_Toc3536787"/>
      <w:bookmarkStart w:id="5506" w:name="_Toc3536988"/>
      <w:bookmarkStart w:id="5507" w:name="_Toc3537187"/>
      <w:bookmarkStart w:id="5508" w:name="_Toc3553533"/>
      <w:bookmarkStart w:id="5509" w:name="_Toc3556439"/>
      <w:bookmarkStart w:id="5510" w:name="_Toc3558190"/>
      <w:bookmarkStart w:id="5511" w:name="_Toc3563812"/>
      <w:bookmarkStart w:id="5512" w:name="_Toc3566926"/>
      <w:bookmarkStart w:id="5513" w:name="_Toc3568646"/>
      <w:bookmarkStart w:id="5514" w:name="_Toc3570180"/>
      <w:bookmarkStart w:id="5515" w:name="_Toc3573652"/>
      <w:bookmarkStart w:id="5516" w:name="_Toc3740260"/>
      <w:bookmarkStart w:id="5517" w:name="_Toc3741158"/>
      <w:bookmarkStart w:id="5518" w:name="_Toc3741357"/>
      <w:bookmarkStart w:id="5519" w:name="_Toc3741556"/>
      <w:bookmarkStart w:id="5520" w:name="_Toc3743787"/>
      <w:bookmarkStart w:id="5521" w:name="_Toc3744869"/>
      <w:bookmarkStart w:id="5522" w:name="_Toc3747152"/>
      <w:bookmarkStart w:id="5523" w:name="_Toc3750952"/>
      <w:bookmarkStart w:id="5524" w:name="_Toc3751772"/>
      <w:bookmarkStart w:id="5525" w:name="_Toc3822508"/>
      <w:bookmarkStart w:id="5526" w:name="_Toc3823302"/>
      <w:bookmarkStart w:id="5527" w:name="_Toc3829514"/>
      <w:bookmarkStart w:id="5528" w:name="_Toc3831742"/>
      <w:bookmarkStart w:id="5529" w:name="_Toc3485050"/>
      <w:bookmarkStart w:id="5530" w:name="_Toc3536788"/>
      <w:bookmarkStart w:id="5531" w:name="_Toc3536989"/>
      <w:bookmarkStart w:id="5532" w:name="_Toc3537188"/>
      <w:bookmarkStart w:id="5533" w:name="_Toc3553534"/>
      <w:bookmarkStart w:id="5534" w:name="_Toc3556440"/>
      <w:bookmarkStart w:id="5535" w:name="_Toc3558191"/>
      <w:bookmarkStart w:id="5536" w:name="_Toc3563813"/>
      <w:bookmarkStart w:id="5537" w:name="_Toc3566927"/>
      <w:bookmarkStart w:id="5538" w:name="_Toc3568647"/>
      <w:bookmarkStart w:id="5539" w:name="_Toc3570181"/>
      <w:bookmarkStart w:id="5540" w:name="_Toc3573653"/>
      <w:bookmarkStart w:id="5541" w:name="_Toc3740261"/>
      <w:bookmarkStart w:id="5542" w:name="_Toc3741159"/>
      <w:bookmarkStart w:id="5543" w:name="_Toc3741358"/>
      <w:bookmarkStart w:id="5544" w:name="_Toc3741557"/>
      <w:bookmarkStart w:id="5545" w:name="_Toc3743788"/>
      <w:bookmarkStart w:id="5546" w:name="_Toc3744870"/>
      <w:bookmarkStart w:id="5547" w:name="_Toc3747153"/>
      <w:bookmarkStart w:id="5548" w:name="_Toc3750953"/>
      <w:bookmarkStart w:id="5549" w:name="_Toc3751773"/>
      <w:bookmarkStart w:id="5550" w:name="_Toc3822509"/>
      <w:bookmarkStart w:id="5551" w:name="_Toc3823303"/>
      <w:bookmarkStart w:id="5552" w:name="_Toc3829515"/>
      <w:bookmarkStart w:id="5553" w:name="_Toc3831743"/>
      <w:bookmarkStart w:id="5554" w:name="_Toc3485051"/>
      <w:bookmarkStart w:id="5555" w:name="_Toc3536789"/>
      <w:bookmarkStart w:id="5556" w:name="_Toc3536990"/>
      <w:bookmarkStart w:id="5557" w:name="_Toc3537189"/>
      <w:bookmarkStart w:id="5558" w:name="_Toc3553535"/>
      <w:bookmarkStart w:id="5559" w:name="_Toc3556441"/>
      <w:bookmarkStart w:id="5560" w:name="_Toc3558192"/>
      <w:bookmarkStart w:id="5561" w:name="_Toc3563814"/>
      <w:bookmarkStart w:id="5562" w:name="_Toc3566928"/>
      <w:bookmarkStart w:id="5563" w:name="_Toc3568648"/>
      <w:bookmarkStart w:id="5564" w:name="_Toc3570182"/>
      <w:bookmarkStart w:id="5565" w:name="_Toc3573654"/>
      <w:bookmarkStart w:id="5566" w:name="_Toc3740262"/>
      <w:bookmarkStart w:id="5567" w:name="_Toc3741160"/>
      <w:bookmarkStart w:id="5568" w:name="_Toc3741359"/>
      <w:bookmarkStart w:id="5569" w:name="_Toc3741558"/>
      <w:bookmarkStart w:id="5570" w:name="_Toc3743789"/>
      <w:bookmarkStart w:id="5571" w:name="_Toc3744871"/>
      <w:bookmarkStart w:id="5572" w:name="_Toc3747154"/>
      <w:bookmarkStart w:id="5573" w:name="_Toc3750954"/>
      <w:bookmarkStart w:id="5574" w:name="_Toc3751774"/>
      <w:bookmarkStart w:id="5575" w:name="_Toc3822510"/>
      <w:bookmarkStart w:id="5576" w:name="_Toc3823304"/>
      <w:bookmarkStart w:id="5577" w:name="_Toc3829516"/>
      <w:bookmarkStart w:id="5578" w:name="_Toc3831744"/>
      <w:bookmarkStart w:id="5579" w:name="_Toc3485052"/>
      <w:bookmarkStart w:id="5580" w:name="_Toc3536790"/>
      <w:bookmarkStart w:id="5581" w:name="_Toc3536991"/>
      <w:bookmarkStart w:id="5582" w:name="_Toc3537190"/>
      <w:bookmarkStart w:id="5583" w:name="_Toc3553536"/>
      <w:bookmarkStart w:id="5584" w:name="_Toc3556442"/>
      <w:bookmarkStart w:id="5585" w:name="_Toc3558193"/>
      <w:bookmarkStart w:id="5586" w:name="_Toc3563815"/>
      <w:bookmarkStart w:id="5587" w:name="_Toc3566929"/>
      <w:bookmarkStart w:id="5588" w:name="_Toc3568649"/>
      <w:bookmarkStart w:id="5589" w:name="_Toc3570183"/>
      <w:bookmarkStart w:id="5590" w:name="_Toc3573655"/>
      <w:bookmarkStart w:id="5591" w:name="_Toc3740263"/>
      <w:bookmarkStart w:id="5592" w:name="_Toc3741161"/>
      <w:bookmarkStart w:id="5593" w:name="_Toc3741360"/>
      <w:bookmarkStart w:id="5594" w:name="_Toc3741559"/>
      <w:bookmarkStart w:id="5595" w:name="_Toc3743790"/>
      <w:bookmarkStart w:id="5596" w:name="_Toc3744872"/>
      <w:bookmarkStart w:id="5597" w:name="_Toc3747155"/>
      <w:bookmarkStart w:id="5598" w:name="_Toc3750955"/>
      <w:bookmarkStart w:id="5599" w:name="_Toc3751775"/>
      <w:bookmarkStart w:id="5600" w:name="_Toc3822511"/>
      <w:bookmarkStart w:id="5601" w:name="_Toc3823305"/>
      <w:bookmarkStart w:id="5602" w:name="_Toc3829517"/>
      <w:bookmarkStart w:id="5603" w:name="_Toc3831745"/>
      <w:bookmarkStart w:id="5604" w:name="_Toc3485053"/>
      <w:bookmarkStart w:id="5605" w:name="_Toc3536791"/>
      <w:bookmarkStart w:id="5606" w:name="_Toc3536992"/>
      <w:bookmarkStart w:id="5607" w:name="_Toc3537191"/>
      <w:bookmarkStart w:id="5608" w:name="_Toc3553537"/>
      <w:bookmarkStart w:id="5609" w:name="_Toc3556443"/>
      <w:bookmarkStart w:id="5610" w:name="_Toc3558194"/>
      <w:bookmarkStart w:id="5611" w:name="_Toc3563816"/>
      <w:bookmarkStart w:id="5612" w:name="_Toc3566930"/>
      <w:bookmarkStart w:id="5613" w:name="_Toc3568650"/>
      <w:bookmarkStart w:id="5614" w:name="_Toc3570184"/>
      <w:bookmarkStart w:id="5615" w:name="_Toc3573656"/>
      <w:bookmarkStart w:id="5616" w:name="_Toc3740264"/>
      <w:bookmarkStart w:id="5617" w:name="_Toc3741162"/>
      <w:bookmarkStart w:id="5618" w:name="_Toc3741361"/>
      <w:bookmarkStart w:id="5619" w:name="_Toc3741560"/>
      <w:bookmarkStart w:id="5620" w:name="_Toc3743791"/>
      <w:bookmarkStart w:id="5621" w:name="_Toc3744873"/>
      <w:bookmarkStart w:id="5622" w:name="_Toc3747156"/>
      <w:bookmarkStart w:id="5623" w:name="_Toc3750956"/>
      <w:bookmarkStart w:id="5624" w:name="_Toc3751776"/>
      <w:bookmarkStart w:id="5625" w:name="_Toc3822512"/>
      <w:bookmarkStart w:id="5626" w:name="_Toc3823306"/>
      <w:bookmarkStart w:id="5627" w:name="_Toc3829518"/>
      <w:bookmarkStart w:id="5628" w:name="_Toc3831746"/>
      <w:bookmarkStart w:id="5629" w:name="_Toc3485054"/>
      <w:bookmarkStart w:id="5630" w:name="_Toc3536792"/>
      <w:bookmarkStart w:id="5631" w:name="_Toc3536993"/>
      <w:bookmarkStart w:id="5632" w:name="_Toc3537192"/>
      <w:bookmarkStart w:id="5633" w:name="_Toc3553538"/>
      <w:bookmarkStart w:id="5634" w:name="_Toc3556444"/>
      <w:bookmarkStart w:id="5635" w:name="_Toc3558195"/>
      <w:bookmarkStart w:id="5636" w:name="_Toc3563817"/>
      <w:bookmarkStart w:id="5637" w:name="_Toc3566931"/>
      <w:bookmarkStart w:id="5638" w:name="_Toc3568651"/>
      <w:bookmarkStart w:id="5639" w:name="_Toc3570185"/>
      <w:bookmarkStart w:id="5640" w:name="_Toc3573657"/>
      <w:bookmarkStart w:id="5641" w:name="_Toc3740265"/>
      <w:bookmarkStart w:id="5642" w:name="_Toc3741163"/>
      <w:bookmarkStart w:id="5643" w:name="_Toc3741362"/>
      <w:bookmarkStart w:id="5644" w:name="_Toc3741561"/>
      <w:bookmarkStart w:id="5645" w:name="_Toc3743792"/>
      <w:bookmarkStart w:id="5646" w:name="_Toc3744874"/>
      <w:bookmarkStart w:id="5647" w:name="_Toc3747157"/>
      <w:bookmarkStart w:id="5648" w:name="_Toc3750957"/>
      <w:bookmarkStart w:id="5649" w:name="_Toc3751777"/>
      <w:bookmarkStart w:id="5650" w:name="_Toc3822513"/>
      <w:bookmarkStart w:id="5651" w:name="_Toc3823307"/>
      <w:bookmarkStart w:id="5652" w:name="_Toc3829519"/>
      <w:bookmarkStart w:id="5653" w:name="_Toc3831747"/>
      <w:bookmarkStart w:id="5654" w:name="_Toc3485055"/>
      <w:bookmarkStart w:id="5655" w:name="_Toc3536793"/>
      <w:bookmarkStart w:id="5656" w:name="_Toc3536994"/>
      <w:bookmarkStart w:id="5657" w:name="_Toc3537193"/>
      <w:bookmarkStart w:id="5658" w:name="_Toc3553539"/>
      <w:bookmarkStart w:id="5659" w:name="_Toc3556445"/>
      <w:bookmarkStart w:id="5660" w:name="_Toc3558196"/>
      <w:bookmarkStart w:id="5661" w:name="_Toc3563818"/>
      <w:bookmarkStart w:id="5662" w:name="_Toc3566932"/>
      <w:bookmarkStart w:id="5663" w:name="_Toc3568652"/>
      <w:bookmarkStart w:id="5664" w:name="_Toc3570186"/>
      <w:bookmarkStart w:id="5665" w:name="_Toc3573658"/>
      <w:bookmarkStart w:id="5666" w:name="_Toc3740266"/>
      <w:bookmarkStart w:id="5667" w:name="_Toc3741164"/>
      <w:bookmarkStart w:id="5668" w:name="_Toc3741363"/>
      <w:bookmarkStart w:id="5669" w:name="_Toc3741562"/>
      <w:bookmarkStart w:id="5670" w:name="_Toc3743793"/>
      <w:bookmarkStart w:id="5671" w:name="_Toc3744875"/>
      <w:bookmarkStart w:id="5672" w:name="_Toc3747158"/>
      <w:bookmarkStart w:id="5673" w:name="_Toc3750958"/>
      <w:bookmarkStart w:id="5674" w:name="_Toc3751778"/>
      <w:bookmarkStart w:id="5675" w:name="_Toc3822514"/>
      <w:bookmarkStart w:id="5676" w:name="_Toc3823308"/>
      <w:bookmarkStart w:id="5677" w:name="_Toc3829520"/>
      <w:bookmarkStart w:id="5678" w:name="_Toc3831748"/>
      <w:bookmarkStart w:id="5679" w:name="_Toc3485056"/>
      <w:bookmarkStart w:id="5680" w:name="_Toc3536794"/>
      <w:bookmarkStart w:id="5681" w:name="_Toc3536995"/>
      <w:bookmarkStart w:id="5682" w:name="_Toc3537194"/>
      <w:bookmarkStart w:id="5683" w:name="_Toc3553540"/>
      <w:bookmarkStart w:id="5684" w:name="_Toc3556446"/>
      <w:bookmarkStart w:id="5685" w:name="_Toc3558197"/>
      <w:bookmarkStart w:id="5686" w:name="_Toc3563819"/>
      <w:bookmarkStart w:id="5687" w:name="_Toc3566933"/>
      <w:bookmarkStart w:id="5688" w:name="_Toc3568653"/>
      <w:bookmarkStart w:id="5689" w:name="_Toc3570187"/>
      <w:bookmarkStart w:id="5690" w:name="_Toc3573659"/>
      <w:bookmarkStart w:id="5691" w:name="_Toc3740267"/>
      <w:bookmarkStart w:id="5692" w:name="_Toc3741165"/>
      <w:bookmarkStart w:id="5693" w:name="_Toc3741364"/>
      <w:bookmarkStart w:id="5694" w:name="_Toc3741563"/>
      <w:bookmarkStart w:id="5695" w:name="_Toc3743794"/>
      <w:bookmarkStart w:id="5696" w:name="_Toc3744876"/>
      <w:bookmarkStart w:id="5697" w:name="_Toc3747159"/>
      <w:bookmarkStart w:id="5698" w:name="_Toc3750959"/>
      <w:bookmarkStart w:id="5699" w:name="_Toc3751779"/>
      <w:bookmarkStart w:id="5700" w:name="_Toc3822515"/>
      <w:bookmarkStart w:id="5701" w:name="_Toc3823309"/>
      <w:bookmarkStart w:id="5702" w:name="_Toc3829521"/>
      <w:bookmarkStart w:id="5703" w:name="_Toc3831749"/>
      <w:bookmarkStart w:id="5704" w:name="_Toc3485057"/>
      <w:bookmarkStart w:id="5705" w:name="_Toc3536795"/>
      <w:bookmarkStart w:id="5706" w:name="_Toc3536996"/>
      <w:bookmarkStart w:id="5707" w:name="_Toc3537195"/>
      <w:bookmarkStart w:id="5708" w:name="_Toc3553541"/>
      <w:bookmarkStart w:id="5709" w:name="_Toc3556447"/>
      <w:bookmarkStart w:id="5710" w:name="_Toc3558198"/>
      <w:bookmarkStart w:id="5711" w:name="_Toc3563820"/>
      <w:bookmarkStart w:id="5712" w:name="_Toc3566934"/>
      <w:bookmarkStart w:id="5713" w:name="_Toc3568654"/>
      <w:bookmarkStart w:id="5714" w:name="_Toc3570188"/>
      <w:bookmarkStart w:id="5715" w:name="_Toc3573660"/>
      <w:bookmarkStart w:id="5716" w:name="_Toc3740268"/>
      <w:bookmarkStart w:id="5717" w:name="_Toc3741166"/>
      <w:bookmarkStart w:id="5718" w:name="_Toc3741365"/>
      <w:bookmarkStart w:id="5719" w:name="_Toc3741564"/>
      <w:bookmarkStart w:id="5720" w:name="_Toc3743795"/>
      <w:bookmarkStart w:id="5721" w:name="_Toc3744877"/>
      <w:bookmarkStart w:id="5722" w:name="_Toc3747160"/>
      <w:bookmarkStart w:id="5723" w:name="_Toc3750960"/>
      <w:bookmarkStart w:id="5724" w:name="_Toc3751780"/>
      <w:bookmarkStart w:id="5725" w:name="_Toc3822516"/>
      <w:bookmarkStart w:id="5726" w:name="_Toc3823310"/>
      <w:bookmarkStart w:id="5727" w:name="_Toc3829522"/>
      <w:bookmarkStart w:id="5728" w:name="_Toc3831750"/>
      <w:bookmarkStart w:id="5729" w:name="_Toc3485058"/>
      <w:bookmarkStart w:id="5730" w:name="_Toc3536796"/>
      <w:bookmarkStart w:id="5731" w:name="_Toc3536997"/>
      <w:bookmarkStart w:id="5732" w:name="_Toc3537196"/>
      <w:bookmarkStart w:id="5733" w:name="_Toc3553542"/>
      <w:bookmarkStart w:id="5734" w:name="_Toc3556448"/>
      <w:bookmarkStart w:id="5735" w:name="_Toc3558199"/>
      <w:bookmarkStart w:id="5736" w:name="_Toc3563821"/>
      <w:bookmarkStart w:id="5737" w:name="_Toc3566935"/>
      <w:bookmarkStart w:id="5738" w:name="_Toc3568655"/>
      <w:bookmarkStart w:id="5739" w:name="_Toc3570189"/>
      <w:bookmarkStart w:id="5740" w:name="_Toc3573661"/>
      <w:bookmarkStart w:id="5741" w:name="_Toc3740269"/>
      <w:bookmarkStart w:id="5742" w:name="_Toc3741167"/>
      <w:bookmarkStart w:id="5743" w:name="_Toc3741366"/>
      <w:bookmarkStart w:id="5744" w:name="_Toc3741565"/>
      <w:bookmarkStart w:id="5745" w:name="_Toc3743796"/>
      <w:bookmarkStart w:id="5746" w:name="_Toc3744878"/>
      <w:bookmarkStart w:id="5747" w:name="_Toc3747161"/>
      <w:bookmarkStart w:id="5748" w:name="_Toc3750961"/>
      <w:bookmarkStart w:id="5749" w:name="_Toc3751781"/>
      <w:bookmarkStart w:id="5750" w:name="_Toc3822517"/>
      <w:bookmarkStart w:id="5751" w:name="_Toc3823311"/>
      <w:bookmarkStart w:id="5752" w:name="_Toc3829523"/>
      <w:bookmarkStart w:id="5753" w:name="_Toc3831751"/>
      <w:bookmarkStart w:id="5754" w:name="_Toc3485059"/>
      <w:bookmarkStart w:id="5755" w:name="_Toc3536797"/>
      <w:bookmarkStart w:id="5756" w:name="_Toc3536998"/>
      <w:bookmarkStart w:id="5757" w:name="_Toc3537197"/>
      <w:bookmarkStart w:id="5758" w:name="_Toc3553543"/>
      <w:bookmarkStart w:id="5759" w:name="_Toc3556449"/>
      <w:bookmarkStart w:id="5760" w:name="_Toc3558200"/>
      <w:bookmarkStart w:id="5761" w:name="_Toc3563822"/>
      <w:bookmarkStart w:id="5762" w:name="_Toc3566936"/>
      <w:bookmarkStart w:id="5763" w:name="_Toc3568656"/>
      <w:bookmarkStart w:id="5764" w:name="_Toc3570190"/>
      <w:bookmarkStart w:id="5765" w:name="_Toc3573662"/>
      <w:bookmarkStart w:id="5766" w:name="_Toc3740270"/>
      <w:bookmarkStart w:id="5767" w:name="_Toc3741168"/>
      <w:bookmarkStart w:id="5768" w:name="_Toc3741367"/>
      <w:bookmarkStart w:id="5769" w:name="_Toc3741566"/>
      <w:bookmarkStart w:id="5770" w:name="_Toc3743797"/>
      <w:bookmarkStart w:id="5771" w:name="_Toc3744879"/>
      <w:bookmarkStart w:id="5772" w:name="_Toc3747162"/>
      <w:bookmarkStart w:id="5773" w:name="_Toc3750962"/>
      <w:bookmarkStart w:id="5774" w:name="_Toc3751782"/>
      <w:bookmarkStart w:id="5775" w:name="_Toc3822518"/>
      <w:bookmarkStart w:id="5776" w:name="_Toc3823312"/>
      <w:bookmarkStart w:id="5777" w:name="_Toc3829524"/>
      <w:bookmarkStart w:id="5778" w:name="_Toc3831752"/>
      <w:bookmarkStart w:id="5779" w:name="_Toc3485060"/>
      <w:bookmarkStart w:id="5780" w:name="_Toc3536798"/>
      <w:bookmarkStart w:id="5781" w:name="_Toc3536999"/>
      <w:bookmarkStart w:id="5782" w:name="_Toc3537198"/>
      <w:bookmarkStart w:id="5783" w:name="_Toc3553544"/>
      <w:bookmarkStart w:id="5784" w:name="_Toc3556450"/>
      <w:bookmarkStart w:id="5785" w:name="_Toc3558201"/>
      <w:bookmarkStart w:id="5786" w:name="_Toc3563823"/>
      <w:bookmarkStart w:id="5787" w:name="_Toc3566937"/>
      <w:bookmarkStart w:id="5788" w:name="_Toc3568657"/>
      <w:bookmarkStart w:id="5789" w:name="_Toc3570191"/>
      <w:bookmarkStart w:id="5790" w:name="_Toc3573663"/>
      <w:bookmarkStart w:id="5791" w:name="_Toc3740271"/>
      <w:bookmarkStart w:id="5792" w:name="_Toc3741169"/>
      <w:bookmarkStart w:id="5793" w:name="_Toc3741368"/>
      <w:bookmarkStart w:id="5794" w:name="_Toc3741567"/>
      <w:bookmarkStart w:id="5795" w:name="_Toc3743798"/>
      <w:bookmarkStart w:id="5796" w:name="_Toc3744880"/>
      <w:bookmarkStart w:id="5797" w:name="_Toc3747163"/>
      <w:bookmarkStart w:id="5798" w:name="_Toc3750963"/>
      <w:bookmarkStart w:id="5799" w:name="_Toc3751783"/>
      <w:bookmarkStart w:id="5800" w:name="_Toc3822519"/>
      <w:bookmarkStart w:id="5801" w:name="_Toc3823313"/>
      <w:bookmarkStart w:id="5802" w:name="_Toc3829525"/>
      <w:bookmarkStart w:id="5803" w:name="_Toc3831753"/>
      <w:bookmarkStart w:id="5804" w:name="_Toc3485061"/>
      <w:bookmarkStart w:id="5805" w:name="_Toc3536799"/>
      <w:bookmarkStart w:id="5806" w:name="_Toc3537000"/>
      <w:bookmarkStart w:id="5807" w:name="_Toc3537199"/>
      <w:bookmarkStart w:id="5808" w:name="_Toc3553545"/>
      <w:bookmarkStart w:id="5809" w:name="_Toc3556451"/>
      <w:bookmarkStart w:id="5810" w:name="_Toc3558202"/>
      <w:bookmarkStart w:id="5811" w:name="_Toc3563824"/>
      <w:bookmarkStart w:id="5812" w:name="_Toc3566938"/>
      <w:bookmarkStart w:id="5813" w:name="_Toc3568658"/>
      <w:bookmarkStart w:id="5814" w:name="_Toc3570192"/>
      <w:bookmarkStart w:id="5815" w:name="_Toc3573664"/>
      <w:bookmarkStart w:id="5816" w:name="_Toc3740272"/>
      <w:bookmarkStart w:id="5817" w:name="_Toc3741170"/>
      <w:bookmarkStart w:id="5818" w:name="_Toc3741369"/>
      <w:bookmarkStart w:id="5819" w:name="_Toc3741568"/>
      <w:bookmarkStart w:id="5820" w:name="_Toc3743799"/>
      <w:bookmarkStart w:id="5821" w:name="_Toc3744881"/>
      <w:bookmarkStart w:id="5822" w:name="_Toc3747164"/>
      <w:bookmarkStart w:id="5823" w:name="_Toc3750964"/>
      <w:bookmarkStart w:id="5824" w:name="_Toc3751784"/>
      <w:bookmarkStart w:id="5825" w:name="_Toc3822520"/>
      <w:bookmarkStart w:id="5826" w:name="_Toc3823314"/>
      <w:bookmarkStart w:id="5827" w:name="_Toc3829526"/>
      <w:bookmarkStart w:id="5828" w:name="_Toc3831754"/>
      <w:bookmarkStart w:id="5829" w:name="_Toc3485062"/>
      <w:bookmarkStart w:id="5830" w:name="_Toc3536800"/>
      <w:bookmarkStart w:id="5831" w:name="_Toc3537001"/>
      <w:bookmarkStart w:id="5832" w:name="_Toc3537200"/>
      <w:bookmarkStart w:id="5833" w:name="_Toc3553546"/>
      <w:bookmarkStart w:id="5834" w:name="_Toc3556452"/>
      <w:bookmarkStart w:id="5835" w:name="_Toc3558203"/>
      <w:bookmarkStart w:id="5836" w:name="_Toc3563825"/>
      <w:bookmarkStart w:id="5837" w:name="_Toc3566939"/>
      <w:bookmarkStart w:id="5838" w:name="_Toc3568659"/>
      <w:bookmarkStart w:id="5839" w:name="_Toc3570193"/>
      <w:bookmarkStart w:id="5840" w:name="_Toc3573665"/>
      <w:bookmarkStart w:id="5841" w:name="_Toc3740273"/>
      <w:bookmarkStart w:id="5842" w:name="_Toc3741171"/>
      <w:bookmarkStart w:id="5843" w:name="_Toc3741370"/>
      <w:bookmarkStart w:id="5844" w:name="_Toc3741569"/>
      <w:bookmarkStart w:id="5845" w:name="_Toc3743800"/>
      <w:bookmarkStart w:id="5846" w:name="_Toc3744882"/>
      <w:bookmarkStart w:id="5847" w:name="_Toc3747165"/>
      <w:bookmarkStart w:id="5848" w:name="_Toc3750965"/>
      <w:bookmarkStart w:id="5849" w:name="_Toc3751785"/>
      <w:bookmarkStart w:id="5850" w:name="_Toc3822521"/>
      <w:bookmarkStart w:id="5851" w:name="_Toc3823315"/>
      <w:bookmarkStart w:id="5852" w:name="_Toc3829527"/>
      <w:bookmarkStart w:id="5853" w:name="_Toc3831755"/>
      <w:bookmarkStart w:id="5854" w:name="_Toc3485063"/>
      <w:bookmarkStart w:id="5855" w:name="_Toc3536801"/>
      <w:bookmarkStart w:id="5856" w:name="_Toc3537002"/>
      <w:bookmarkStart w:id="5857" w:name="_Toc3537201"/>
      <w:bookmarkStart w:id="5858" w:name="_Toc3553547"/>
      <w:bookmarkStart w:id="5859" w:name="_Toc3556453"/>
      <w:bookmarkStart w:id="5860" w:name="_Toc3558204"/>
      <w:bookmarkStart w:id="5861" w:name="_Toc3563826"/>
      <w:bookmarkStart w:id="5862" w:name="_Toc3566940"/>
      <w:bookmarkStart w:id="5863" w:name="_Toc3568660"/>
      <w:bookmarkStart w:id="5864" w:name="_Toc3570194"/>
      <w:bookmarkStart w:id="5865" w:name="_Toc3573666"/>
      <w:bookmarkStart w:id="5866" w:name="_Toc3740274"/>
      <w:bookmarkStart w:id="5867" w:name="_Toc3741172"/>
      <w:bookmarkStart w:id="5868" w:name="_Toc3741371"/>
      <w:bookmarkStart w:id="5869" w:name="_Toc3741570"/>
      <w:bookmarkStart w:id="5870" w:name="_Toc3743801"/>
      <w:bookmarkStart w:id="5871" w:name="_Toc3744883"/>
      <w:bookmarkStart w:id="5872" w:name="_Toc3747166"/>
      <w:bookmarkStart w:id="5873" w:name="_Toc3750966"/>
      <w:bookmarkStart w:id="5874" w:name="_Toc3751786"/>
      <w:bookmarkStart w:id="5875" w:name="_Toc3822522"/>
      <w:bookmarkStart w:id="5876" w:name="_Toc3823316"/>
      <w:bookmarkStart w:id="5877" w:name="_Toc3829528"/>
      <w:bookmarkStart w:id="5878" w:name="_Toc3831756"/>
      <w:bookmarkStart w:id="5879" w:name="_Toc3485064"/>
      <w:bookmarkStart w:id="5880" w:name="_Toc3536802"/>
      <w:bookmarkStart w:id="5881" w:name="_Toc3537003"/>
      <w:bookmarkStart w:id="5882" w:name="_Toc3537202"/>
      <w:bookmarkStart w:id="5883" w:name="_Toc3553548"/>
      <w:bookmarkStart w:id="5884" w:name="_Toc3556454"/>
      <w:bookmarkStart w:id="5885" w:name="_Toc3558205"/>
      <w:bookmarkStart w:id="5886" w:name="_Toc3563827"/>
      <w:bookmarkStart w:id="5887" w:name="_Toc3566941"/>
      <w:bookmarkStart w:id="5888" w:name="_Toc3568661"/>
      <w:bookmarkStart w:id="5889" w:name="_Toc3570195"/>
      <w:bookmarkStart w:id="5890" w:name="_Toc3573667"/>
      <w:bookmarkStart w:id="5891" w:name="_Toc3740275"/>
      <w:bookmarkStart w:id="5892" w:name="_Toc3741173"/>
      <w:bookmarkStart w:id="5893" w:name="_Toc3741372"/>
      <w:bookmarkStart w:id="5894" w:name="_Toc3741571"/>
      <w:bookmarkStart w:id="5895" w:name="_Toc3743802"/>
      <w:bookmarkStart w:id="5896" w:name="_Toc3744884"/>
      <w:bookmarkStart w:id="5897" w:name="_Toc3747167"/>
      <w:bookmarkStart w:id="5898" w:name="_Toc3750967"/>
      <w:bookmarkStart w:id="5899" w:name="_Toc3751787"/>
      <w:bookmarkStart w:id="5900" w:name="_Toc3822523"/>
      <w:bookmarkStart w:id="5901" w:name="_Toc3823317"/>
      <w:bookmarkStart w:id="5902" w:name="_Toc3829529"/>
      <w:bookmarkStart w:id="5903" w:name="_Toc3831757"/>
      <w:bookmarkStart w:id="5904" w:name="_Toc3485065"/>
      <w:bookmarkStart w:id="5905" w:name="_Toc3536803"/>
      <w:bookmarkStart w:id="5906" w:name="_Toc3537004"/>
      <w:bookmarkStart w:id="5907" w:name="_Toc3537203"/>
      <w:bookmarkStart w:id="5908" w:name="_Toc3553549"/>
      <w:bookmarkStart w:id="5909" w:name="_Toc3556455"/>
      <w:bookmarkStart w:id="5910" w:name="_Toc3558206"/>
      <w:bookmarkStart w:id="5911" w:name="_Toc3563828"/>
      <w:bookmarkStart w:id="5912" w:name="_Toc3566942"/>
      <w:bookmarkStart w:id="5913" w:name="_Toc3568662"/>
      <w:bookmarkStart w:id="5914" w:name="_Toc3570196"/>
      <w:bookmarkStart w:id="5915" w:name="_Toc3573668"/>
      <w:bookmarkStart w:id="5916" w:name="_Toc3740276"/>
      <w:bookmarkStart w:id="5917" w:name="_Toc3741174"/>
      <w:bookmarkStart w:id="5918" w:name="_Toc3741373"/>
      <w:bookmarkStart w:id="5919" w:name="_Toc3741572"/>
      <w:bookmarkStart w:id="5920" w:name="_Toc3743803"/>
      <w:bookmarkStart w:id="5921" w:name="_Toc3744885"/>
      <w:bookmarkStart w:id="5922" w:name="_Toc3747168"/>
      <w:bookmarkStart w:id="5923" w:name="_Toc3750968"/>
      <w:bookmarkStart w:id="5924" w:name="_Toc3751788"/>
      <w:bookmarkStart w:id="5925" w:name="_Toc3822524"/>
      <w:bookmarkStart w:id="5926" w:name="_Toc3823318"/>
      <w:bookmarkStart w:id="5927" w:name="_Toc3829530"/>
      <w:bookmarkStart w:id="5928" w:name="_Toc3831758"/>
      <w:bookmarkStart w:id="5929" w:name="_Toc3485066"/>
      <w:bookmarkStart w:id="5930" w:name="_Toc3536804"/>
      <w:bookmarkStart w:id="5931" w:name="_Toc3537005"/>
      <w:bookmarkStart w:id="5932" w:name="_Toc3537204"/>
      <w:bookmarkStart w:id="5933" w:name="_Toc3553550"/>
      <w:bookmarkStart w:id="5934" w:name="_Toc3556456"/>
      <w:bookmarkStart w:id="5935" w:name="_Toc3558207"/>
      <w:bookmarkStart w:id="5936" w:name="_Toc3563829"/>
      <w:bookmarkStart w:id="5937" w:name="_Toc3566943"/>
      <w:bookmarkStart w:id="5938" w:name="_Toc3568663"/>
      <w:bookmarkStart w:id="5939" w:name="_Toc3570197"/>
      <w:bookmarkStart w:id="5940" w:name="_Toc3573669"/>
      <w:bookmarkStart w:id="5941" w:name="_Toc3740277"/>
      <w:bookmarkStart w:id="5942" w:name="_Toc3741175"/>
      <w:bookmarkStart w:id="5943" w:name="_Toc3741374"/>
      <w:bookmarkStart w:id="5944" w:name="_Toc3741573"/>
      <w:bookmarkStart w:id="5945" w:name="_Toc3743804"/>
      <w:bookmarkStart w:id="5946" w:name="_Toc3744886"/>
      <w:bookmarkStart w:id="5947" w:name="_Toc3747169"/>
      <w:bookmarkStart w:id="5948" w:name="_Toc3750969"/>
      <w:bookmarkStart w:id="5949" w:name="_Toc3751789"/>
      <w:bookmarkStart w:id="5950" w:name="_Toc3822525"/>
      <w:bookmarkStart w:id="5951" w:name="_Toc3823319"/>
      <w:bookmarkStart w:id="5952" w:name="_Toc3829531"/>
      <w:bookmarkStart w:id="5953" w:name="_Toc3831759"/>
      <w:bookmarkStart w:id="5954" w:name="_Toc3485067"/>
      <w:bookmarkStart w:id="5955" w:name="_Toc3536805"/>
      <w:bookmarkStart w:id="5956" w:name="_Toc3537006"/>
      <w:bookmarkStart w:id="5957" w:name="_Toc3537205"/>
      <w:bookmarkStart w:id="5958" w:name="_Toc3553551"/>
      <w:bookmarkStart w:id="5959" w:name="_Toc3556457"/>
      <w:bookmarkStart w:id="5960" w:name="_Toc3558208"/>
      <w:bookmarkStart w:id="5961" w:name="_Toc3563830"/>
      <w:bookmarkStart w:id="5962" w:name="_Toc3566944"/>
      <w:bookmarkStart w:id="5963" w:name="_Toc3568664"/>
      <w:bookmarkStart w:id="5964" w:name="_Toc3570198"/>
      <w:bookmarkStart w:id="5965" w:name="_Toc3573670"/>
      <w:bookmarkStart w:id="5966" w:name="_Toc3740278"/>
      <w:bookmarkStart w:id="5967" w:name="_Toc3741176"/>
      <w:bookmarkStart w:id="5968" w:name="_Toc3741375"/>
      <w:bookmarkStart w:id="5969" w:name="_Toc3741574"/>
      <w:bookmarkStart w:id="5970" w:name="_Toc3743805"/>
      <w:bookmarkStart w:id="5971" w:name="_Toc3744887"/>
      <w:bookmarkStart w:id="5972" w:name="_Toc3747170"/>
      <w:bookmarkStart w:id="5973" w:name="_Toc3750970"/>
      <w:bookmarkStart w:id="5974" w:name="_Toc3751790"/>
      <w:bookmarkStart w:id="5975" w:name="_Toc3822526"/>
      <w:bookmarkStart w:id="5976" w:name="_Toc3823320"/>
      <w:bookmarkStart w:id="5977" w:name="_Toc3829532"/>
      <w:bookmarkStart w:id="5978" w:name="_Toc3831760"/>
      <w:bookmarkStart w:id="5979" w:name="_Toc3485068"/>
      <w:bookmarkStart w:id="5980" w:name="_Toc3536806"/>
      <w:bookmarkStart w:id="5981" w:name="_Toc3537007"/>
      <w:bookmarkStart w:id="5982" w:name="_Toc3537206"/>
      <w:bookmarkStart w:id="5983" w:name="_Toc3553552"/>
      <w:bookmarkStart w:id="5984" w:name="_Toc3556458"/>
      <w:bookmarkStart w:id="5985" w:name="_Toc3558209"/>
      <w:bookmarkStart w:id="5986" w:name="_Toc3563831"/>
      <w:bookmarkStart w:id="5987" w:name="_Toc3566945"/>
      <w:bookmarkStart w:id="5988" w:name="_Toc3568665"/>
      <w:bookmarkStart w:id="5989" w:name="_Toc3570199"/>
      <w:bookmarkStart w:id="5990" w:name="_Toc3573671"/>
      <w:bookmarkStart w:id="5991" w:name="_Toc3740279"/>
      <w:bookmarkStart w:id="5992" w:name="_Toc3741177"/>
      <w:bookmarkStart w:id="5993" w:name="_Toc3741376"/>
      <w:bookmarkStart w:id="5994" w:name="_Toc3741575"/>
      <w:bookmarkStart w:id="5995" w:name="_Toc3743806"/>
      <w:bookmarkStart w:id="5996" w:name="_Toc3744888"/>
      <w:bookmarkStart w:id="5997" w:name="_Toc3747171"/>
      <w:bookmarkStart w:id="5998" w:name="_Toc3750971"/>
      <w:bookmarkStart w:id="5999" w:name="_Toc3751791"/>
      <w:bookmarkStart w:id="6000" w:name="_Toc3822527"/>
      <w:bookmarkStart w:id="6001" w:name="_Toc3823321"/>
      <w:bookmarkStart w:id="6002" w:name="_Toc3829533"/>
      <w:bookmarkStart w:id="6003" w:name="_Toc3831761"/>
      <w:bookmarkStart w:id="6004" w:name="_Toc3485069"/>
      <w:bookmarkStart w:id="6005" w:name="_Toc3536807"/>
      <w:bookmarkStart w:id="6006" w:name="_Toc3537008"/>
      <w:bookmarkStart w:id="6007" w:name="_Toc3537207"/>
      <w:bookmarkStart w:id="6008" w:name="_Toc3553553"/>
      <w:bookmarkStart w:id="6009" w:name="_Toc3556459"/>
      <w:bookmarkStart w:id="6010" w:name="_Toc3558210"/>
      <w:bookmarkStart w:id="6011" w:name="_Toc3563832"/>
      <w:bookmarkStart w:id="6012" w:name="_Toc3566946"/>
      <w:bookmarkStart w:id="6013" w:name="_Toc3568666"/>
      <w:bookmarkStart w:id="6014" w:name="_Toc3570200"/>
      <w:bookmarkStart w:id="6015" w:name="_Toc3573672"/>
      <w:bookmarkStart w:id="6016" w:name="_Toc3740280"/>
      <w:bookmarkStart w:id="6017" w:name="_Toc3741178"/>
      <w:bookmarkStart w:id="6018" w:name="_Toc3741377"/>
      <w:bookmarkStart w:id="6019" w:name="_Toc3741576"/>
      <w:bookmarkStart w:id="6020" w:name="_Toc3743807"/>
      <w:bookmarkStart w:id="6021" w:name="_Toc3744889"/>
      <w:bookmarkStart w:id="6022" w:name="_Toc3747172"/>
      <w:bookmarkStart w:id="6023" w:name="_Toc3750972"/>
      <w:bookmarkStart w:id="6024" w:name="_Toc3751792"/>
      <w:bookmarkStart w:id="6025" w:name="_Toc3822528"/>
      <w:bookmarkStart w:id="6026" w:name="_Toc3823322"/>
      <w:bookmarkStart w:id="6027" w:name="_Toc3829534"/>
      <w:bookmarkStart w:id="6028" w:name="_Toc3831762"/>
      <w:bookmarkStart w:id="6029" w:name="_Toc3485070"/>
      <w:bookmarkStart w:id="6030" w:name="_Toc3536808"/>
      <w:bookmarkStart w:id="6031" w:name="_Toc3537009"/>
      <w:bookmarkStart w:id="6032" w:name="_Toc3537208"/>
      <w:bookmarkStart w:id="6033" w:name="_Toc3553554"/>
      <w:bookmarkStart w:id="6034" w:name="_Toc3556460"/>
      <w:bookmarkStart w:id="6035" w:name="_Toc3558211"/>
      <w:bookmarkStart w:id="6036" w:name="_Toc3563833"/>
      <w:bookmarkStart w:id="6037" w:name="_Toc3566947"/>
      <w:bookmarkStart w:id="6038" w:name="_Toc3568667"/>
      <w:bookmarkStart w:id="6039" w:name="_Toc3570201"/>
      <w:bookmarkStart w:id="6040" w:name="_Toc3573673"/>
      <w:bookmarkStart w:id="6041" w:name="_Toc3740281"/>
      <w:bookmarkStart w:id="6042" w:name="_Toc3741179"/>
      <w:bookmarkStart w:id="6043" w:name="_Toc3741378"/>
      <w:bookmarkStart w:id="6044" w:name="_Toc3741577"/>
      <w:bookmarkStart w:id="6045" w:name="_Toc3743808"/>
      <w:bookmarkStart w:id="6046" w:name="_Toc3744890"/>
      <w:bookmarkStart w:id="6047" w:name="_Toc3747173"/>
      <w:bookmarkStart w:id="6048" w:name="_Toc3750973"/>
      <w:bookmarkStart w:id="6049" w:name="_Toc3751793"/>
      <w:bookmarkStart w:id="6050" w:name="_Toc3822529"/>
      <w:bookmarkStart w:id="6051" w:name="_Toc3823323"/>
      <w:bookmarkStart w:id="6052" w:name="_Toc3829535"/>
      <w:bookmarkStart w:id="6053" w:name="_Toc3831763"/>
      <w:bookmarkStart w:id="6054" w:name="_Toc3485071"/>
      <w:bookmarkStart w:id="6055" w:name="_Toc3536809"/>
      <w:bookmarkStart w:id="6056" w:name="_Toc3537010"/>
      <w:bookmarkStart w:id="6057" w:name="_Toc3537209"/>
      <w:bookmarkStart w:id="6058" w:name="_Toc3553555"/>
      <w:bookmarkStart w:id="6059" w:name="_Toc3556461"/>
      <w:bookmarkStart w:id="6060" w:name="_Toc3558212"/>
      <w:bookmarkStart w:id="6061" w:name="_Toc3563834"/>
      <w:bookmarkStart w:id="6062" w:name="_Toc3566948"/>
      <w:bookmarkStart w:id="6063" w:name="_Toc3568668"/>
      <w:bookmarkStart w:id="6064" w:name="_Toc3570202"/>
      <w:bookmarkStart w:id="6065" w:name="_Toc3573674"/>
      <w:bookmarkStart w:id="6066" w:name="_Toc3740282"/>
      <w:bookmarkStart w:id="6067" w:name="_Toc3741180"/>
      <w:bookmarkStart w:id="6068" w:name="_Toc3741379"/>
      <w:bookmarkStart w:id="6069" w:name="_Toc3741578"/>
      <w:bookmarkStart w:id="6070" w:name="_Toc3743809"/>
      <w:bookmarkStart w:id="6071" w:name="_Toc3744891"/>
      <w:bookmarkStart w:id="6072" w:name="_Toc3747174"/>
      <w:bookmarkStart w:id="6073" w:name="_Toc3750974"/>
      <w:bookmarkStart w:id="6074" w:name="_Toc3751794"/>
      <w:bookmarkStart w:id="6075" w:name="_Toc3822530"/>
      <w:bookmarkStart w:id="6076" w:name="_Toc3823324"/>
      <w:bookmarkStart w:id="6077" w:name="_Toc3829536"/>
      <w:bookmarkStart w:id="6078" w:name="_Toc3831764"/>
      <w:bookmarkStart w:id="6079" w:name="_Toc50496161"/>
      <w:bookmarkStart w:id="6080" w:name="_Toc50496300"/>
      <w:bookmarkStart w:id="6081" w:name="_Toc50496440"/>
      <w:bookmarkStart w:id="6082" w:name="_Toc51058700"/>
      <w:bookmarkStart w:id="6083" w:name="_Toc50496162"/>
      <w:bookmarkStart w:id="6084" w:name="_Toc50496301"/>
      <w:bookmarkStart w:id="6085" w:name="_Toc50496441"/>
      <w:bookmarkStart w:id="6086" w:name="_Toc51058701"/>
      <w:bookmarkStart w:id="6087" w:name="_Toc50496163"/>
      <w:bookmarkStart w:id="6088" w:name="_Toc50496302"/>
      <w:bookmarkStart w:id="6089" w:name="_Toc50496442"/>
      <w:bookmarkStart w:id="6090" w:name="_Toc51058702"/>
      <w:bookmarkStart w:id="6091" w:name="_Toc50470747"/>
      <w:bookmarkStart w:id="6092" w:name="_Toc50470867"/>
      <w:bookmarkStart w:id="6093" w:name="_Toc50470987"/>
      <w:bookmarkStart w:id="6094" w:name="_Toc50471107"/>
      <w:bookmarkStart w:id="6095" w:name="_Toc50471227"/>
      <w:bookmarkStart w:id="6096" w:name="_Toc50471367"/>
      <w:bookmarkStart w:id="6097" w:name="_Toc50471509"/>
      <w:bookmarkStart w:id="6098" w:name="_Toc50474518"/>
      <w:bookmarkStart w:id="6099" w:name="_Toc50474674"/>
      <w:bookmarkStart w:id="6100" w:name="_Toc50474806"/>
      <w:bookmarkStart w:id="6101" w:name="_Toc50474938"/>
      <w:bookmarkStart w:id="6102" w:name="_Toc50476289"/>
      <w:bookmarkStart w:id="6103" w:name="_Toc50477697"/>
      <w:bookmarkStart w:id="6104" w:name="_Toc50477935"/>
      <w:bookmarkStart w:id="6105" w:name="_Toc50482962"/>
      <w:bookmarkStart w:id="6106" w:name="_Toc50483289"/>
      <w:bookmarkStart w:id="6107" w:name="_Toc50483427"/>
      <w:bookmarkStart w:id="6108" w:name="_Toc50483564"/>
      <w:bookmarkStart w:id="6109" w:name="_Toc50483702"/>
      <w:bookmarkStart w:id="6110" w:name="_Toc50483837"/>
      <w:bookmarkStart w:id="6111" w:name="_Toc50483974"/>
      <w:bookmarkStart w:id="6112" w:name="_Toc50484110"/>
      <w:bookmarkStart w:id="6113" w:name="_Toc50484247"/>
      <w:bookmarkStart w:id="6114" w:name="_Toc50484384"/>
      <w:bookmarkStart w:id="6115" w:name="_Toc50484520"/>
      <w:bookmarkStart w:id="6116" w:name="_Toc50484657"/>
      <w:bookmarkStart w:id="6117" w:name="_Toc50484794"/>
      <w:bookmarkStart w:id="6118" w:name="_Toc50484930"/>
      <w:bookmarkStart w:id="6119" w:name="_Toc50485066"/>
      <w:bookmarkStart w:id="6120" w:name="_Toc50485201"/>
      <w:bookmarkStart w:id="6121" w:name="_Toc50485336"/>
      <w:bookmarkStart w:id="6122" w:name="_Toc50485471"/>
      <w:bookmarkStart w:id="6123" w:name="_Toc50485604"/>
      <w:bookmarkStart w:id="6124" w:name="_Toc50485736"/>
      <w:bookmarkStart w:id="6125" w:name="_Toc50485868"/>
      <w:bookmarkStart w:id="6126" w:name="_Toc50486003"/>
      <w:bookmarkStart w:id="6127" w:name="_Toc50486137"/>
      <w:bookmarkStart w:id="6128" w:name="_Toc50486271"/>
      <w:bookmarkStart w:id="6129" w:name="_Toc50486405"/>
      <w:bookmarkStart w:id="6130" w:name="_Toc50486539"/>
      <w:bookmarkStart w:id="6131" w:name="_Toc50486674"/>
      <w:bookmarkStart w:id="6132" w:name="_Toc50486808"/>
      <w:bookmarkStart w:id="6133" w:name="_Toc50486943"/>
      <w:bookmarkStart w:id="6134" w:name="_Toc50487077"/>
      <w:bookmarkStart w:id="6135" w:name="_Toc50487210"/>
      <w:bookmarkStart w:id="6136" w:name="_Toc50470748"/>
      <w:bookmarkStart w:id="6137" w:name="_Toc50470868"/>
      <w:bookmarkStart w:id="6138" w:name="_Toc50470988"/>
      <w:bookmarkStart w:id="6139" w:name="_Toc50471108"/>
      <w:bookmarkStart w:id="6140" w:name="_Toc50471228"/>
      <w:bookmarkStart w:id="6141" w:name="_Toc50471368"/>
      <w:bookmarkStart w:id="6142" w:name="_Toc50471510"/>
      <w:bookmarkStart w:id="6143" w:name="_Toc50474519"/>
      <w:bookmarkStart w:id="6144" w:name="_Toc50474675"/>
      <w:bookmarkStart w:id="6145" w:name="_Toc50474807"/>
      <w:bookmarkStart w:id="6146" w:name="_Toc50474939"/>
      <w:bookmarkStart w:id="6147" w:name="_Toc50476290"/>
      <w:bookmarkStart w:id="6148" w:name="_Toc50477698"/>
      <w:bookmarkStart w:id="6149" w:name="_Toc50477936"/>
      <w:bookmarkStart w:id="6150" w:name="_Toc50482963"/>
      <w:bookmarkStart w:id="6151" w:name="_Toc50483290"/>
      <w:bookmarkStart w:id="6152" w:name="_Toc50483428"/>
      <w:bookmarkStart w:id="6153" w:name="_Toc50483565"/>
      <w:bookmarkStart w:id="6154" w:name="_Toc50483703"/>
      <w:bookmarkStart w:id="6155" w:name="_Toc50483838"/>
      <w:bookmarkStart w:id="6156" w:name="_Toc50483975"/>
      <w:bookmarkStart w:id="6157" w:name="_Toc50484111"/>
      <w:bookmarkStart w:id="6158" w:name="_Toc50484248"/>
      <w:bookmarkStart w:id="6159" w:name="_Toc50484385"/>
      <w:bookmarkStart w:id="6160" w:name="_Toc50484521"/>
      <w:bookmarkStart w:id="6161" w:name="_Toc50484658"/>
      <w:bookmarkStart w:id="6162" w:name="_Toc50484795"/>
      <w:bookmarkStart w:id="6163" w:name="_Toc50484931"/>
      <w:bookmarkStart w:id="6164" w:name="_Toc50485067"/>
      <w:bookmarkStart w:id="6165" w:name="_Toc50485202"/>
      <w:bookmarkStart w:id="6166" w:name="_Toc50485337"/>
      <w:bookmarkStart w:id="6167" w:name="_Toc50485472"/>
      <w:bookmarkStart w:id="6168" w:name="_Toc50485605"/>
      <w:bookmarkStart w:id="6169" w:name="_Toc50485737"/>
      <w:bookmarkStart w:id="6170" w:name="_Toc50485869"/>
      <w:bookmarkStart w:id="6171" w:name="_Toc50486004"/>
      <w:bookmarkStart w:id="6172" w:name="_Toc50486138"/>
      <w:bookmarkStart w:id="6173" w:name="_Toc50486272"/>
      <w:bookmarkStart w:id="6174" w:name="_Toc50486406"/>
      <w:bookmarkStart w:id="6175" w:name="_Toc50486540"/>
      <w:bookmarkStart w:id="6176" w:name="_Toc50486675"/>
      <w:bookmarkStart w:id="6177" w:name="_Toc50486809"/>
      <w:bookmarkStart w:id="6178" w:name="_Toc50486944"/>
      <w:bookmarkStart w:id="6179" w:name="_Toc50487078"/>
      <w:bookmarkStart w:id="6180" w:name="_Toc50487211"/>
      <w:bookmarkStart w:id="6181" w:name="_Toc50466774"/>
      <w:bookmarkStart w:id="6182" w:name="_Toc50468675"/>
      <w:bookmarkStart w:id="6183" w:name="_Toc50468771"/>
      <w:bookmarkStart w:id="6184" w:name="_Toc50468867"/>
      <w:bookmarkStart w:id="6185" w:name="_Toc50468962"/>
      <w:bookmarkStart w:id="6186" w:name="_Toc50469059"/>
      <w:bookmarkStart w:id="6187" w:name="_Toc50469179"/>
      <w:bookmarkStart w:id="6188" w:name="_Toc50469341"/>
      <w:bookmarkStart w:id="6189" w:name="_Toc50466775"/>
      <w:bookmarkStart w:id="6190" w:name="_Toc50468676"/>
      <w:bookmarkStart w:id="6191" w:name="_Toc50468772"/>
      <w:bookmarkStart w:id="6192" w:name="_Toc50468868"/>
      <w:bookmarkStart w:id="6193" w:name="_Toc50468963"/>
      <w:bookmarkStart w:id="6194" w:name="_Toc50469060"/>
      <w:bookmarkStart w:id="6195" w:name="_Toc50469180"/>
      <w:bookmarkStart w:id="6196" w:name="_Toc50469342"/>
      <w:bookmarkStart w:id="6197" w:name="_Toc50496164"/>
      <w:bookmarkStart w:id="6198" w:name="_Toc50496303"/>
      <w:bookmarkStart w:id="6199" w:name="_Toc50496443"/>
      <w:bookmarkStart w:id="6200" w:name="_Toc51058703"/>
      <w:bookmarkStart w:id="6201" w:name="_Toc50496165"/>
      <w:bookmarkStart w:id="6202" w:name="_Toc50496304"/>
      <w:bookmarkStart w:id="6203" w:name="_Toc50496444"/>
      <w:bookmarkStart w:id="6204" w:name="_Toc51058704"/>
      <w:bookmarkStart w:id="6205" w:name="_Toc50496166"/>
      <w:bookmarkStart w:id="6206" w:name="_Toc50496305"/>
      <w:bookmarkStart w:id="6207" w:name="_Toc50496445"/>
      <w:bookmarkStart w:id="6208" w:name="_Toc51058705"/>
      <w:bookmarkStart w:id="6209" w:name="_Toc50496167"/>
      <w:bookmarkStart w:id="6210" w:name="_Toc50496306"/>
      <w:bookmarkStart w:id="6211" w:name="_Toc50496446"/>
      <w:bookmarkStart w:id="6212" w:name="_Toc51058706"/>
      <w:bookmarkStart w:id="6213" w:name="_Toc50471232"/>
      <w:bookmarkStart w:id="6214" w:name="_Toc50471372"/>
      <w:bookmarkStart w:id="6215" w:name="_Toc50471514"/>
      <w:bookmarkStart w:id="6216" w:name="_Toc50474523"/>
      <w:bookmarkStart w:id="6217" w:name="_Toc50474679"/>
      <w:bookmarkStart w:id="6218" w:name="_Toc50474811"/>
      <w:bookmarkStart w:id="6219" w:name="_Toc50474943"/>
      <w:bookmarkStart w:id="6220" w:name="_Toc50476294"/>
      <w:bookmarkStart w:id="6221" w:name="_Toc50477702"/>
      <w:bookmarkStart w:id="6222" w:name="_Toc50477940"/>
      <w:bookmarkStart w:id="6223" w:name="_Toc50482967"/>
      <w:bookmarkStart w:id="6224" w:name="_Toc50483294"/>
      <w:bookmarkStart w:id="6225" w:name="_Toc50483432"/>
      <w:bookmarkStart w:id="6226" w:name="_Toc50483569"/>
      <w:bookmarkStart w:id="6227" w:name="_Toc50483707"/>
      <w:bookmarkStart w:id="6228" w:name="_Toc50483842"/>
      <w:bookmarkStart w:id="6229" w:name="_Toc50483979"/>
      <w:bookmarkStart w:id="6230" w:name="_Toc50484115"/>
      <w:bookmarkStart w:id="6231" w:name="_Toc50484252"/>
      <w:bookmarkStart w:id="6232" w:name="_Toc50484389"/>
      <w:bookmarkStart w:id="6233" w:name="_Toc50484525"/>
      <w:bookmarkStart w:id="6234" w:name="_Toc50484662"/>
      <w:bookmarkStart w:id="6235" w:name="_Toc50484799"/>
      <w:bookmarkStart w:id="6236" w:name="_Toc50484935"/>
      <w:bookmarkStart w:id="6237" w:name="_Toc50485071"/>
      <w:bookmarkStart w:id="6238" w:name="_Toc50485206"/>
      <w:bookmarkStart w:id="6239" w:name="_Toc50485341"/>
      <w:bookmarkStart w:id="6240" w:name="_Toc50485476"/>
      <w:bookmarkStart w:id="6241" w:name="_Toc50485609"/>
      <w:bookmarkStart w:id="6242" w:name="_Toc50485741"/>
      <w:bookmarkStart w:id="6243" w:name="_Toc50485873"/>
      <w:bookmarkStart w:id="6244" w:name="_Toc50486008"/>
      <w:bookmarkStart w:id="6245" w:name="_Toc50486142"/>
      <w:bookmarkStart w:id="6246" w:name="_Toc50486276"/>
      <w:bookmarkStart w:id="6247" w:name="_Toc50486410"/>
      <w:bookmarkStart w:id="6248" w:name="_Toc50486544"/>
      <w:bookmarkStart w:id="6249" w:name="_Toc50486679"/>
      <w:bookmarkStart w:id="6250" w:name="_Toc50486813"/>
      <w:bookmarkStart w:id="6251" w:name="_Toc50486948"/>
      <w:bookmarkStart w:id="6252" w:name="_Toc50487082"/>
      <w:bookmarkStart w:id="6253" w:name="_Toc50487215"/>
      <w:bookmarkStart w:id="6254" w:name="_Toc50471233"/>
      <w:bookmarkStart w:id="6255" w:name="_Toc50471373"/>
      <w:bookmarkStart w:id="6256" w:name="_Toc50471515"/>
      <w:bookmarkStart w:id="6257" w:name="_Toc50474524"/>
      <w:bookmarkStart w:id="6258" w:name="_Toc50474680"/>
      <w:bookmarkStart w:id="6259" w:name="_Toc50474812"/>
      <w:bookmarkStart w:id="6260" w:name="_Toc50474944"/>
      <w:bookmarkStart w:id="6261" w:name="_Toc50476295"/>
      <w:bookmarkStart w:id="6262" w:name="_Toc50477703"/>
      <w:bookmarkStart w:id="6263" w:name="_Toc50477941"/>
      <w:bookmarkStart w:id="6264" w:name="_Toc50482968"/>
      <w:bookmarkStart w:id="6265" w:name="_Toc50483295"/>
      <w:bookmarkStart w:id="6266" w:name="_Toc50483433"/>
      <w:bookmarkStart w:id="6267" w:name="_Toc50483570"/>
      <w:bookmarkStart w:id="6268" w:name="_Toc50483708"/>
      <w:bookmarkStart w:id="6269" w:name="_Toc50483843"/>
      <w:bookmarkStart w:id="6270" w:name="_Toc50483980"/>
      <w:bookmarkStart w:id="6271" w:name="_Toc50484116"/>
      <w:bookmarkStart w:id="6272" w:name="_Toc50484253"/>
      <w:bookmarkStart w:id="6273" w:name="_Toc50484390"/>
      <w:bookmarkStart w:id="6274" w:name="_Toc50484526"/>
      <w:bookmarkStart w:id="6275" w:name="_Toc50484663"/>
      <w:bookmarkStart w:id="6276" w:name="_Toc50484800"/>
      <w:bookmarkStart w:id="6277" w:name="_Toc50484936"/>
      <w:bookmarkStart w:id="6278" w:name="_Toc50485072"/>
      <w:bookmarkStart w:id="6279" w:name="_Toc50485207"/>
      <w:bookmarkStart w:id="6280" w:name="_Toc50485342"/>
      <w:bookmarkStart w:id="6281" w:name="_Toc50485477"/>
      <w:bookmarkStart w:id="6282" w:name="_Toc50485610"/>
      <w:bookmarkStart w:id="6283" w:name="_Toc50485742"/>
      <w:bookmarkStart w:id="6284" w:name="_Toc50485874"/>
      <w:bookmarkStart w:id="6285" w:name="_Toc50486009"/>
      <w:bookmarkStart w:id="6286" w:name="_Toc50486143"/>
      <w:bookmarkStart w:id="6287" w:name="_Toc50486277"/>
      <w:bookmarkStart w:id="6288" w:name="_Toc50486411"/>
      <w:bookmarkStart w:id="6289" w:name="_Toc50486545"/>
      <w:bookmarkStart w:id="6290" w:name="_Toc50486680"/>
      <w:bookmarkStart w:id="6291" w:name="_Toc50486814"/>
      <w:bookmarkStart w:id="6292" w:name="_Toc50486949"/>
      <w:bookmarkStart w:id="6293" w:name="_Toc50487083"/>
      <w:bookmarkStart w:id="6294" w:name="_Toc50487216"/>
      <w:bookmarkStart w:id="6295" w:name="_Toc50496168"/>
      <w:bookmarkStart w:id="6296" w:name="_Toc50496307"/>
      <w:bookmarkStart w:id="6297" w:name="_Toc50496447"/>
      <w:bookmarkStart w:id="6298" w:name="_Toc51058707"/>
      <w:bookmarkStart w:id="6299" w:name="_Toc50496169"/>
      <w:bookmarkStart w:id="6300" w:name="_Toc50496308"/>
      <w:bookmarkStart w:id="6301" w:name="_Toc50496448"/>
      <w:bookmarkStart w:id="6302" w:name="_Toc51058708"/>
      <w:bookmarkStart w:id="6303" w:name="_Toc50496170"/>
      <w:bookmarkStart w:id="6304" w:name="_Toc50496309"/>
      <w:bookmarkStart w:id="6305" w:name="_Toc50496449"/>
      <w:bookmarkStart w:id="6306" w:name="_Toc51058709"/>
      <w:bookmarkStart w:id="6307" w:name="_Toc50496171"/>
      <w:bookmarkStart w:id="6308" w:name="_Toc50496310"/>
      <w:bookmarkStart w:id="6309" w:name="_Toc50496450"/>
      <w:bookmarkStart w:id="6310" w:name="_Toc51058710"/>
      <w:bookmarkStart w:id="6311" w:name="_Toc50496172"/>
      <w:bookmarkStart w:id="6312" w:name="_Toc50496311"/>
      <w:bookmarkStart w:id="6313" w:name="_Toc50496451"/>
      <w:bookmarkStart w:id="6314" w:name="_Toc51058711"/>
      <w:bookmarkStart w:id="6315" w:name="_Toc50496173"/>
      <w:bookmarkStart w:id="6316" w:name="_Toc50496312"/>
      <w:bookmarkStart w:id="6317" w:name="_Toc50496452"/>
      <w:bookmarkStart w:id="6318" w:name="_Toc51058712"/>
      <w:bookmarkStart w:id="6319" w:name="_Toc50496174"/>
      <w:bookmarkStart w:id="6320" w:name="_Toc50496313"/>
      <w:bookmarkStart w:id="6321" w:name="_Toc50496453"/>
      <w:bookmarkStart w:id="6322" w:name="_Toc51058713"/>
      <w:bookmarkStart w:id="6323" w:name="_Toc50496175"/>
      <w:bookmarkStart w:id="6324" w:name="_Toc50496314"/>
      <w:bookmarkStart w:id="6325" w:name="_Toc50496454"/>
      <w:bookmarkStart w:id="6326" w:name="_Toc51058714"/>
      <w:bookmarkStart w:id="6327" w:name="_Toc50470754"/>
      <w:bookmarkStart w:id="6328" w:name="_Toc50470874"/>
      <w:bookmarkStart w:id="6329" w:name="_Toc50470994"/>
      <w:bookmarkStart w:id="6330" w:name="_Toc50471114"/>
      <w:bookmarkStart w:id="6331" w:name="_Toc50471236"/>
      <w:bookmarkStart w:id="6332" w:name="_Toc50471376"/>
      <w:bookmarkStart w:id="6333" w:name="_Toc50471518"/>
      <w:bookmarkStart w:id="6334" w:name="_Toc50474527"/>
      <w:bookmarkStart w:id="6335" w:name="_Toc50474683"/>
      <w:bookmarkStart w:id="6336" w:name="_Toc50474815"/>
      <w:bookmarkStart w:id="6337" w:name="_Toc50474947"/>
      <w:bookmarkStart w:id="6338" w:name="_Toc50476298"/>
      <w:bookmarkStart w:id="6339" w:name="_Toc50477706"/>
      <w:bookmarkStart w:id="6340" w:name="_Toc50477944"/>
      <w:bookmarkStart w:id="6341" w:name="_Toc50482971"/>
      <w:bookmarkStart w:id="6342" w:name="_Toc50483298"/>
      <w:bookmarkStart w:id="6343" w:name="_Toc50483436"/>
      <w:bookmarkStart w:id="6344" w:name="_Toc50483573"/>
      <w:bookmarkStart w:id="6345" w:name="_Toc50483711"/>
      <w:bookmarkStart w:id="6346" w:name="_Toc50483846"/>
      <w:bookmarkStart w:id="6347" w:name="_Toc50483983"/>
      <w:bookmarkStart w:id="6348" w:name="_Toc50484119"/>
      <w:bookmarkStart w:id="6349" w:name="_Toc50484256"/>
      <w:bookmarkStart w:id="6350" w:name="_Toc50484393"/>
      <w:bookmarkStart w:id="6351" w:name="_Toc50484529"/>
      <w:bookmarkStart w:id="6352" w:name="_Toc50484666"/>
      <w:bookmarkStart w:id="6353" w:name="_Toc50484803"/>
      <w:bookmarkStart w:id="6354" w:name="_Toc50484939"/>
      <w:bookmarkStart w:id="6355" w:name="_Toc50485075"/>
      <w:bookmarkStart w:id="6356" w:name="_Toc50485210"/>
      <w:bookmarkStart w:id="6357" w:name="_Toc50485345"/>
      <w:bookmarkStart w:id="6358" w:name="_Toc50485480"/>
      <w:bookmarkStart w:id="6359" w:name="_Toc50485613"/>
      <w:bookmarkStart w:id="6360" w:name="_Toc50485745"/>
      <w:bookmarkStart w:id="6361" w:name="_Toc50485877"/>
      <w:bookmarkStart w:id="6362" w:name="_Toc50486012"/>
      <w:bookmarkStart w:id="6363" w:name="_Toc50486146"/>
      <w:bookmarkStart w:id="6364" w:name="_Toc50486280"/>
      <w:bookmarkStart w:id="6365" w:name="_Toc50486414"/>
      <w:bookmarkStart w:id="6366" w:name="_Toc50486548"/>
      <w:bookmarkStart w:id="6367" w:name="_Toc50486683"/>
      <w:bookmarkStart w:id="6368" w:name="_Toc50486817"/>
      <w:bookmarkStart w:id="6369" w:name="_Toc50486952"/>
      <w:bookmarkStart w:id="6370" w:name="_Toc50487086"/>
      <w:bookmarkStart w:id="6371" w:name="_Toc50487219"/>
      <w:bookmarkStart w:id="6372" w:name="_Toc50470755"/>
      <w:bookmarkStart w:id="6373" w:name="_Toc50470875"/>
      <w:bookmarkStart w:id="6374" w:name="_Toc50470995"/>
      <w:bookmarkStart w:id="6375" w:name="_Toc50471115"/>
      <w:bookmarkStart w:id="6376" w:name="_Toc50471237"/>
      <w:bookmarkStart w:id="6377" w:name="_Toc50471377"/>
      <w:bookmarkStart w:id="6378" w:name="_Toc50471519"/>
      <w:bookmarkStart w:id="6379" w:name="_Toc50474528"/>
      <w:bookmarkStart w:id="6380" w:name="_Toc50474684"/>
      <w:bookmarkStart w:id="6381" w:name="_Toc50474816"/>
      <w:bookmarkStart w:id="6382" w:name="_Toc50474948"/>
      <w:bookmarkStart w:id="6383" w:name="_Toc50476299"/>
      <w:bookmarkStart w:id="6384" w:name="_Toc50477707"/>
      <w:bookmarkStart w:id="6385" w:name="_Toc50477945"/>
      <w:bookmarkStart w:id="6386" w:name="_Toc50482972"/>
      <w:bookmarkStart w:id="6387" w:name="_Toc50483299"/>
      <w:bookmarkStart w:id="6388" w:name="_Toc50483437"/>
      <w:bookmarkStart w:id="6389" w:name="_Toc50483574"/>
      <w:bookmarkStart w:id="6390" w:name="_Toc50483712"/>
      <w:bookmarkStart w:id="6391" w:name="_Toc50483847"/>
      <w:bookmarkStart w:id="6392" w:name="_Toc50483984"/>
      <w:bookmarkStart w:id="6393" w:name="_Toc50484120"/>
      <w:bookmarkStart w:id="6394" w:name="_Toc50484257"/>
      <w:bookmarkStart w:id="6395" w:name="_Toc50484394"/>
      <w:bookmarkStart w:id="6396" w:name="_Toc50484530"/>
      <w:bookmarkStart w:id="6397" w:name="_Toc50484667"/>
      <w:bookmarkStart w:id="6398" w:name="_Toc50484804"/>
      <w:bookmarkStart w:id="6399" w:name="_Toc50484940"/>
      <w:bookmarkStart w:id="6400" w:name="_Toc50485076"/>
      <w:bookmarkStart w:id="6401" w:name="_Toc50485211"/>
      <w:bookmarkStart w:id="6402" w:name="_Toc50485346"/>
      <w:bookmarkStart w:id="6403" w:name="_Toc50485481"/>
      <w:bookmarkStart w:id="6404" w:name="_Toc50485614"/>
      <w:bookmarkStart w:id="6405" w:name="_Toc50485746"/>
      <w:bookmarkStart w:id="6406" w:name="_Toc50485878"/>
      <w:bookmarkStart w:id="6407" w:name="_Toc50486013"/>
      <w:bookmarkStart w:id="6408" w:name="_Toc50486147"/>
      <w:bookmarkStart w:id="6409" w:name="_Toc50486281"/>
      <w:bookmarkStart w:id="6410" w:name="_Toc50486415"/>
      <w:bookmarkStart w:id="6411" w:name="_Toc50486549"/>
      <w:bookmarkStart w:id="6412" w:name="_Toc50486684"/>
      <w:bookmarkStart w:id="6413" w:name="_Toc50486818"/>
      <w:bookmarkStart w:id="6414" w:name="_Toc50486953"/>
      <w:bookmarkStart w:id="6415" w:name="_Toc50487087"/>
      <w:bookmarkStart w:id="6416" w:name="_Toc50487220"/>
      <w:bookmarkStart w:id="6417" w:name="_Toc50459549"/>
      <w:bookmarkStart w:id="6418" w:name="_Toc50459878"/>
      <w:bookmarkStart w:id="6419" w:name="_Toc50459965"/>
      <w:bookmarkStart w:id="6420" w:name="_Toc50460053"/>
      <w:bookmarkStart w:id="6421" w:name="_Toc50460140"/>
      <w:bookmarkStart w:id="6422" w:name="_Toc50460228"/>
      <w:bookmarkStart w:id="6423" w:name="_Toc50460319"/>
      <w:bookmarkStart w:id="6424" w:name="_Toc50460404"/>
      <w:bookmarkStart w:id="6425" w:name="_Toc50460488"/>
      <w:bookmarkStart w:id="6426" w:name="_Toc50460577"/>
      <w:bookmarkStart w:id="6427" w:name="_Toc50462588"/>
      <w:bookmarkStart w:id="6428" w:name="_Toc50463673"/>
      <w:bookmarkStart w:id="6429" w:name="_Toc50463769"/>
      <w:bookmarkStart w:id="6430" w:name="_Toc50463864"/>
      <w:bookmarkStart w:id="6431" w:name="_Toc50464149"/>
      <w:bookmarkStart w:id="6432" w:name="_Toc50464248"/>
      <w:bookmarkStart w:id="6433" w:name="_Toc50464503"/>
      <w:bookmarkStart w:id="6434" w:name="_Toc50464595"/>
      <w:bookmarkStart w:id="6435" w:name="_Toc50465769"/>
      <w:bookmarkStart w:id="6436" w:name="_Toc50465859"/>
      <w:bookmarkStart w:id="6437" w:name="_Toc50466639"/>
      <w:bookmarkStart w:id="6438" w:name="_Toc50466780"/>
      <w:bookmarkStart w:id="6439" w:name="_Toc50468682"/>
      <w:bookmarkStart w:id="6440" w:name="_Toc50468778"/>
      <w:bookmarkStart w:id="6441" w:name="_Toc50468874"/>
      <w:bookmarkStart w:id="6442" w:name="_Toc50468969"/>
      <w:bookmarkStart w:id="6443" w:name="_Toc50469066"/>
      <w:bookmarkStart w:id="6444" w:name="_Toc50469186"/>
      <w:bookmarkStart w:id="6445" w:name="_Toc50469348"/>
      <w:bookmarkStart w:id="6446" w:name="_Toc50121085"/>
      <w:bookmarkStart w:id="6447" w:name="_Toc50122909"/>
      <w:bookmarkStart w:id="6448" w:name="_Toc50459550"/>
      <w:bookmarkStart w:id="6449" w:name="_Toc50459879"/>
      <w:bookmarkStart w:id="6450" w:name="_Toc50459966"/>
      <w:bookmarkStart w:id="6451" w:name="_Toc50460054"/>
      <w:bookmarkStart w:id="6452" w:name="_Toc50460141"/>
      <w:bookmarkStart w:id="6453" w:name="_Toc50460229"/>
      <w:bookmarkStart w:id="6454" w:name="_Toc50460320"/>
      <w:bookmarkStart w:id="6455" w:name="_Toc50460405"/>
      <w:bookmarkStart w:id="6456" w:name="_Toc50460489"/>
      <w:bookmarkStart w:id="6457" w:name="_Toc50460578"/>
      <w:bookmarkStart w:id="6458" w:name="_Toc50462589"/>
      <w:bookmarkStart w:id="6459" w:name="_Toc50463674"/>
      <w:bookmarkStart w:id="6460" w:name="_Toc50463770"/>
      <w:bookmarkStart w:id="6461" w:name="_Toc50463865"/>
      <w:bookmarkStart w:id="6462" w:name="_Toc50464150"/>
      <w:bookmarkStart w:id="6463" w:name="_Toc50464249"/>
      <w:bookmarkStart w:id="6464" w:name="_Toc50464504"/>
      <w:bookmarkStart w:id="6465" w:name="_Toc50464596"/>
      <w:bookmarkStart w:id="6466" w:name="_Toc50465770"/>
      <w:bookmarkStart w:id="6467" w:name="_Toc50465860"/>
      <w:bookmarkStart w:id="6468" w:name="_Toc50466640"/>
      <w:bookmarkStart w:id="6469" w:name="_Toc50466781"/>
      <w:bookmarkStart w:id="6470" w:name="_Toc50468683"/>
      <w:bookmarkStart w:id="6471" w:name="_Toc50468779"/>
      <w:bookmarkStart w:id="6472" w:name="_Toc50468875"/>
      <w:bookmarkStart w:id="6473" w:name="_Toc50468970"/>
      <w:bookmarkStart w:id="6474" w:name="_Toc50469067"/>
      <w:bookmarkStart w:id="6475" w:name="_Toc50469187"/>
      <w:bookmarkStart w:id="6476" w:name="_Toc50469349"/>
      <w:bookmarkStart w:id="6477" w:name="_Toc51079681"/>
      <w:bookmarkStart w:id="6478" w:name="_Ref3456328"/>
      <w:bookmarkStart w:id="6479" w:name="_Toc7790901"/>
      <w:bookmarkStart w:id="6480" w:name="_Toc8697050"/>
      <w:bookmarkStart w:id="6481" w:name="_Toc37854705"/>
      <w:bookmarkStart w:id="6482" w:name="_Toc36059748"/>
      <w:bookmarkStart w:id="6483" w:name="_Toc37881710"/>
      <w:bookmarkStart w:id="6484" w:name="_Toc3950413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r w:rsidRPr="00710418">
        <w:rPr>
          <w:sz w:val="22"/>
          <w:lang w:val="pt-BR"/>
        </w:rPr>
        <w:t>AQUISIÇÃO ANTECIPADA FACULTATIVA</w:t>
      </w:r>
      <w:bookmarkEnd w:id="6477"/>
      <w:ins w:id="6485" w:author="FBC082" w:date="2020-09-23T17:14:00Z">
        <w:r w:rsidR="00043D72">
          <w:rPr>
            <w:sz w:val="22"/>
            <w:lang w:val="pt-BR"/>
          </w:rPr>
          <w:t>,</w:t>
        </w:r>
        <w:r w:rsidRPr="00C746AC">
          <w:rPr>
            <w:sz w:val="22"/>
            <w:szCs w:val="22"/>
            <w:lang w:val="pt-BR"/>
          </w:rPr>
          <w:t xml:space="preserve"> </w:t>
        </w:r>
        <w:r w:rsidR="00043D72">
          <w:rPr>
            <w:sz w:val="22"/>
            <w:szCs w:val="22"/>
            <w:lang w:val="pt-BR"/>
          </w:rPr>
          <w:t>RESGATE ANTECIPADO OBRIGATÓRIO DA SÉRIE I</w:t>
        </w:r>
      </w:ins>
      <w:r w:rsidR="00043D72">
        <w:rPr>
          <w:sz w:val="22"/>
          <w:szCs w:val="22"/>
          <w:lang w:val="pt-BR"/>
        </w:rPr>
        <w:t xml:space="preserve"> </w:t>
      </w:r>
      <w:r w:rsidR="00C746AC" w:rsidRPr="00C746AC">
        <w:rPr>
          <w:sz w:val="22"/>
          <w:szCs w:val="22"/>
          <w:lang w:val="pt-BR"/>
        </w:rPr>
        <w:t>E R</w:t>
      </w:r>
      <w:r w:rsidR="00C746AC">
        <w:rPr>
          <w:sz w:val="22"/>
          <w:szCs w:val="22"/>
          <w:lang w:val="pt-BR"/>
        </w:rPr>
        <w:t>ESGATE ANTECIPADO OBRIGATÓRIO</w:t>
      </w:r>
    </w:p>
    <w:p w14:paraId="6E2157B3" w14:textId="777DA8EB" w:rsidR="001D6846" w:rsidRDefault="001D6846" w:rsidP="001D6846">
      <w:pPr>
        <w:pStyle w:val="PargrafoComumNvel1"/>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 </w:t>
      </w:r>
    </w:p>
    <w:p w14:paraId="0BF436C4" w14:textId="647640AC" w:rsidR="000A62E5" w:rsidRPr="00D236D6" w:rsidRDefault="00A06BD7" w:rsidP="000A62E5">
      <w:pPr>
        <w:pStyle w:val="PargrafoComumNvel1"/>
        <w:ind w:left="0" w:firstLine="1134"/>
        <w:rPr>
          <w:sz w:val="22"/>
          <w:szCs w:val="22"/>
          <w:lang w:val="pt-BR"/>
        </w:rPr>
      </w:pPr>
      <w:r>
        <w:rPr>
          <w:sz w:val="22"/>
          <w:szCs w:val="22"/>
          <w:u w:val="single"/>
          <w:lang w:val="pt-BR"/>
        </w:rPr>
        <w:t>Resgate</w:t>
      </w:r>
      <w:r w:rsidRPr="00B46CA1">
        <w:rPr>
          <w:sz w:val="22"/>
          <w:szCs w:val="22"/>
          <w:u w:val="single"/>
          <w:lang w:val="pt-BR"/>
        </w:rPr>
        <w:t xml:space="preserve"> </w:t>
      </w:r>
      <w:r w:rsidR="000A62E5" w:rsidRPr="00B46CA1">
        <w:rPr>
          <w:sz w:val="22"/>
          <w:szCs w:val="22"/>
          <w:u w:val="single"/>
          <w:lang w:val="pt-BR"/>
        </w:rPr>
        <w:t>Antecipad</w:t>
      </w:r>
      <w:r>
        <w:rPr>
          <w:sz w:val="22"/>
          <w:szCs w:val="22"/>
          <w:u w:val="single"/>
          <w:lang w:val="pt-BR"/>
        </w:rPr>
        <w:t>o</w:t>
      </w:r>
      <w:r w:rsidR="000A62E5" w:rsidRPr="00B46CA1">
        <w:rPr>
          <w:sz w:val="22"/>
          <w:szCs w:val="22"/>
          <w:u w:val="single"/>
          <w:lang w:val="pt-BR"/>
        </w:rPr>
        <w:t xml:space="preserve"> Obrigatóri</w:t>
      </w:r>
      <w:r>
        <w:rPr>
          <w:sz w:val="22"/>
          <w:szCs w:val="22"/>
          <w:u w:val="single"/>
          <w:lang w:val="pt-BR"/>
        </w:rPr>
        <w:t>o das Debentures Série I</w:t>
      </w:r>
      <w:r w:rsidR="000A62E5">
        <w:rPr>
          <w:sz w:val="22"/>
          <w:szCs w:val="22"/>
          <w:lang w:val="pt-BR"/>
        </w:rPr>
        <w:t xml:space="preserve">. </w:t>
      </w:r>
      <w:r w:rsidR="000A62E5" w:rsidRPr="00D236D6">
        <w:rPr>
          <w:sz w:val="22"/>
          <w:szCs w:val="22"/>
          <w:lang w:val="pt-BR"/>
        </w:rPr>
        <w:t>Caso</w:t>
      </w:r>
      <w:r w:rsidR="00D236D6">
        <w:rPr>
          <w:sz w:val="22"/>
          <w:szCs w:val="22"/>
          <w:lang w:val="pt-BR"/>
        </w:rPr>
        <w:t xml:space="preserve">, cumulativamente, (i) a Data de Lançamento do Empreendimento seja posterior a 30 de novembro de 2020 (exclusive), conforme os termos do Primeiro Comunicado Sobre o Lançamento e </w:t>
      </w:r>
      <w:r w:rsidR="00A16919">
        <w:rPr>
          <w:sz w:val="22"/>
          <w:szCs w:val="22"/>
          <w:lang w:val="pt-BR"/>
        </w:rPr>
        <w:t xml:space="preserve">Segundo </w:t>
      </w:r>
      <w:r w:rsidR="00D236D6">
        <w:rPr>
          <w:sz w:val="22"/>
          <w:szCs w:val="22"/>
          <w:lang w:val="pt-BR"/>
        </w:rPr>
        <w:t xml:space="preserve">Comunicado Sobre o Lançamento (se aplicável), e (ii) as Ações decorrentes da Conversão das Debêntures Série I não sejam entregues aos Debenturistas </w:t>
      </w:r>
      <w:r w:rsidR="007929C0">
        <w:rPr>
          <w:sz w:val="22"/>
          <w:szCs w:val="22"/>
          <w:lang w:val="pt-BR"/>
        </w:rPr>
        <w:t xml:space="preserve">da </w:t>
      </w:r>
      <w:r>
        <w:rPr>
          <w:sz w:val="22"/>
          <w:szCs w:val="22"/>
          <w:lang w:val="pt-BR"/>
        </w:rPr>
        <w:t xml:space="preserve">Série I </w:t>
      </w:r>
      <w:r w:rsidR="00D236D6">
        <w:rPr>
          <w:sz w:val="22"/>
          <w:szCs w:val="22"/>
          <w:lang w:val="pt-BR"/>
        </w:rPr>
        <w:t>no prazo previsto na Cláusula 7.2</w:t>
      </w:r>
      <w:r w:rsidR="001C065B">
        <w:rPr>
          <w:sz w:val="22"/>
          <w:szCs w:val="22"/>
          <w:lang w:val="pt-BR"/>
        </w:rPr>
        <w:t>3</w:t>
      </w:r>
      <w:r w:rsidR="00D236D6">
        <w:rPr>
          <w:sz w:val="22"/>
          <w:szCs w:val="22"/>
          <w:lang w:val="pt-BR"/>
        </w:rPr>
        <w:t>.6.(i) acima</w:t>
      </w:r>
      <w:r w:rsidR="00D236D6" w:rsidRPr="00C746AC">
        <w:rPr>
          <w:sz w:val="22"/>
          <w:szCs w:val="22"/>
          <w:lang w:val="pt-BR"/>
        </w:rPr>
        <w:t xml:space="preserve">, </w:t>
      </w:r>
      <w:r w:rsidR="00D236D6">
        <w:rPr>
          <w:sz w:val="22"/>
          <w:szCs w:val="22"/>
          <w:lang w:val="pt-BR"/>
        </w:rPr>
        <w:t>exceto se o atraso</w:t>
      </w:r>
      <w:r w:rsidR="00A71967">
        <w:rPr>
          <w:sz w:val="22"/>
          <w:szCs w:val="22"/>
          <w:lang w:val="pt-BR"/>
        </w:rPr>
        <w:t xml:space="preserve"> (i) for de, no máximo, 2 (dois) Dias Úteis e (ii)</w:t>
      </w:r>
      <w:r w:rsidR="00D236D6">
        <w:rPr>
          <w:sz w:val="22"/>
          <w:szCs w:val="22"/>
          <w:lang w:val="pt-BR"/>
        </w:rPr>
        <w:t xml:space="preserve"> se der exclusivamente em razão dos Procedimentos Operacionais </w:t>
      </w:r>
      <w:r w:rsidR="000A62E5" w:rsidRPr="00D236D6">
        <w:rPr>
          <w:sz w:val="22"/>
          <w:szCs w:val="22"/>
          <w:lang w:val="pt-BR"/>
        </w:rPr>
        <w:t>(“</w:t>
      </w:r>
      <w:r w:rsidR="00D236D6" w:rsidRPr="00D236D6">
        <w:rPr>
          <w:sz w:val="22"/>
          <w:szCs w:val="22"/>
          <w:u w:val="single"/>
          <w:lang w:val="pt-BR"/>
        </w:rPr>
        <w:t xml:space="preserve">Evento de </w:t>
      </w:r>
      <w:r w:rsidR="000A219F">
        <w:rPr>
          <w:sz w:val="22"/>
          <w:szCs w:val="22"/>
          <w:u w:val="single"/>
          <w:lang w:val="pt-BR"/>
        </w:rPr>
        <w:t>Resgate</w:t>
      </w:r>
      <w:r w:rsidR="00D23C55">
        <w:rPr>
          <w:sz w:val="22"/>
          <w:szCs w:val="22"/>
          <w:u w:val="single"/>
          <w:lang w:val="pt-BR"/>
        </w:rPr>
        <w:t xml:space="preserve"> das Debêntures Série I</w:t>
      </w:r>
      <w:r w:rsidR="00D236D6">
        <w:rPr>
          <w:sz w:val="22"/>
          <w:szCs w:val="22"/>
          <w:lang w:val="pt-BR"/>
        </w:rPr>
        <w:t>”</w:t>
      </w:r>
      <w:r w:rsidR="000A62E5" w:rsidRPr="00D236D6">
        <w:rPr>
          <w:sz w:val="22"/>
          <w:szCs w:val="22"/>
          <w:lang w:val="pt-BR"/>
        </w:rPr>
        <w:t xml:space="preserve">), a Emissora deverá realizar </w:t>
      </w:r>
      <w:r w:rsidR="000A219F">
        <w:rPr>
          <w:sz w:val="22"/>
          <w:szCs w:val="22"/>
          <w:lang w:val="pt-BR"/>
        </w:rPr>
        <w:t>o resgate antecipado total</w:t>
      </w:r>
      <w:r w:rsidR="000A62E5" w:rsidRPr="00D236D6">
        <w:rPr>
          <w:sz w:val="22"/>
          <w:szCs w:val="22"/>
          <w:lang w:val="pt-BR"/>
        </w:rPr>
        <w:t xml:space="preserve"> d</w:t>
      </w:r>
      <w:r w:rsidR="00D236D6">
        <w:rPr>
          <w:sz w:val="22"/>
          <w:szCs w:val="22"/>
          <w:lang w:val="pt-BR"/>
        </w:rPr>
        <w:t>as Debêntures Série I</w:t>
      </w:r>
      <w:r w:rsidR="00D23C55">
        <w:rPr>
          <w:sz w:val="22"/>
          <w:szCs w:val="22"/>
          <w:lang w:val="pt-BR"/>
        </w:rPr>
        <w:t xml:space="preserve"> (“</w:t>
      </w:r>
      <w:r w:rsidR="00D23C55" w:rsidRPr="00D23C55">
        <w:rPr>
          <w:sz w:val="22"/>
          <w:szCs w:val="22"/>
          <w:u w:val="single"/>
          <w:lang w:val="pt-BR"/>
        </w:rPr>
        <w:t>Resgate Antecipado Obrigatório das Debêntures Série I</w:t>
      </w:r>
      <w:r w:rsidR="00D23C55">
        <w:rPr>
          <w:sz w:val="22"/>
          <w:szCs w:val="22"/>
          <w:lang w:val="pt-BR"/>
        </w:rPr>
        <w:t>”)</w:t>
      </w:r>
      <w:r w:rsidR="000A62E5" w:rsidRPr="00D236D6">
        <w:rPr>
          <w:sz w:val="22"/>
          <w:szCs w:val="22"/>
          <w:lang w:val="pt-BR"/>
        </w:rPr>
        <w:t xml:space="preserve">. </w:t>
      </w:r>
    </w:p>
    <w:p w14:paraId="302C6B28" w14:textId="1690B62D" w:rsidR="000A62E5" w:rsidRPr="000A62E5" w:rsidRDefault="000A62E5" w:rsidP="00D236D6">
      <w:pPr>
        <w:pStyle w:val="PargrafoComumNvel2"/>
        <w:ind w:left="0" w:firstLine="1134"/>
        <w:rPr>
          <w:szCs w:val="22"/>
          <w:lang w:val="pt-BR"/>
        </w:rPr>
      </w:pPr>
      <w:r w:rsidRPr="000A62E5">
        <w:rPr>
          <w:szCs w:val="22"/>
          <w:lang w:val="pt-BR"/>
        </w:rPr>
        <w:t xml:space="preserve">Em razão </w:t>
      </w:r>
      <w:r w:rsidR="000A219F">
        <w:rPr>
          <w:szCs w:val="22"/>
          <w:lang w:val="pt-BR"/>
        </w:rPr>
        <w:t xml:space="preserve">do </w:t>
      </w:r>
      <w:r w:rsidR="000A219F" w:rsidRPr="000A219F">
        <w:rPr>
          <w:szCs w:val="22"/>
          <w:lang w:val="pt-BR"/>
        </w:rPr>
        <w:t>Resgate Antecipado Obrigatório das Debentures Série</w:t>
      </w:r>
      <w:r w:rsidR="000A219F">
        <w:rPr>
          <w:szCs w:val="22"/>
          <w:lang w:val="pt-BR"/>
        </w:rPr>
        <w:t xml:space="preserve"> I</w:t>
      </w:r>
      <w:r w:rsidRPr="000A62E5">
        <w:rPr>
          <w:szCs w:val="22"/>
          <w:lang w:val="pt-BR"/>
        </w:rPr>
        <w:t xml:space="preserve">, os Debenturistas </w:t>
      </w:r>
      <w:r w:rsidR="000A219F">
        <w:rPr>
          <w:szCs w:val="22"/>
          <w:lang w:val="pt-BR"/>
        </w:rPr>
        <w:t xml:space="preserve">da Série I </w:t>
      </w:r>
      <w:r w:rsidRPr="000A62E5">
        <w:rPr>
          <w:szCs w:val="22"/>
          <w:lang w:val="pt-BR"/>
        </w:rPr>
        <w:t>farão jus ao pagamento (i) do Valor Nominal Unitário</w:t>
      </w:r>
      <w:r w:rsidR="00D236D6">
        <w:rPr>
          <w:szCs w:val="22"/>
          <w:lang w:val="pt-BR"/>
        </w:rPr>
        <w:t xml:space="preserve"> das Debêntures Série I</w:t>
      </w:r>
      <w:r w:rsidRPr="000A62E5">
        <w:rPr>
          <w:szCs w:val="22"/>
          <w:lang w:val="pt-BR"/>
        </w:rPr>
        <w:t xml:space="preserve">; (ii) da Remuneração, calculada </w:t>
      </w:r>
      <w:r w:rsidRPr="000A62E5">
        <w:rPr>
          <w:i/>
          <w:iCs/>
          <w:szCs w:val="22"/>
          <w:lang w:val="pt-BR"/>
        </w:rPr>
        <w:t xml:space="preserve">pro rata </w:t>
      </w:r>
      <w:proofErr w:type="spellStart"/>
      <w:r w:rsidRPr="000A62E5">
        <w:rPr>
          <w:i/>
          <w:iCs/>
          <w:szCs w:val="22"/>
          <w:lang w:val="pt-BR"/>
        </w:rPr>
        <w:t>temporis</w:t>
      </w:r>
      <w:proofErr w:type="spellEnd"/>
      <w:r w:rsidRPr="000A62E5">
        <w:rPr>
          <w:szCs w:val="22"/>
          <w:lang w:val="pt-BR"/>
        </w:rPr>
        <w:t xml:space="preserve"> desde a Primeira Data de Integralização até a data prevista para realização </w:t>
      </w:r>
      <w:r w:rsidR="000A219F" w:rsidRPr="000A219F">
        <w:rPr>
          <w:szCs w:val="22"/>
          <w:lang w:val="pt-BR"/>
        </w:rPr>
        <w:t xml:space="preserve">do </w:t>
      </w:r>
      <w:r w:rsidR="000A219F">
        <w:rPr>
          <w:szCs w:val="22"/>
          <w:lang w:val="pt-BR"/>
        </w:rPr>
        <w:t xml:space="preserve">efetivo </w:t>
      </w:r>
      <w:r w:rsidR="000A219F" w:rsidRPr="000A219F">
        <w:rPr>
          <w:szCs w:val="22"/>
          <w:lang w:val="pt-BR"/>
        </w:rPr>
        <w:t>Resgate Antecipado Obrigatório das Debentures Série I</w:t>
      </w:r>
      <w:r w:rsidRPr="000A62E5">
        <w:rPr>
          <w:szCs w:val="22"/>
          <w:lang w:val="pt-BR"/>
        </w:rPr>
        <w:t xml:space="preserve"> (exclusive), a qual deve ocorrer em até 5 (cinco) Dias Úteis </w:t>
      </w:r>
      <w:r w:rsidR="00D236D6">
        <w:rPr>
          <w:szCs w:val="22"/>
          <w:lang w:val="pt-BR"/>
        </w:rPr>
        <w:t xml:space="preserve">após a ocorrência do </w:t>
      </w:r>
      <w:r w:rsidRPr="000A62E5">
        <w:rPr>
          <w:szCs w:val="22"/>
          <w:lang w:val="pt-BR"/>
        </w:rPr>
        <w:t xml:space="preserve">Evento de </w:t>
      </w:r>
      <w:r w:rsidR="000A219F">
        <w:rPr>
          <w:szCs w:val="22"/>
          <w:lang w:val="pt-BR"/>
        </w:rPr>
        <w:t>Resgate</w:t>
      </w:r>
      <w:r w:rsidR="00CE722A">
        <w:rPr>
          <w:szCs w:val="22"/>
          <w:lang w:val="pt-BR"/>
        </w:rPr>
        <w:t xml:space="preserve"> das Debêntures Série I</w:t>
      </w:r>
      <w:r w:rsidR="00D236D6">
        <w:rPr>
          <w:szCs w:val="22"/>
          <w:lang w:val="pt-BR"/>
        </w:rPr>
        <w:t xml:space="preserve"> </w:t>
      </w:r>
      <w:r w:rsidRPr="000A62E5">
        <w:rPr>
          <w:szCs w:val="22"/>
          <w:lang w:val="pt-BR"/>
        </w:rPr>
        <w:t>(“</w:t>
      </w:r>
      <w:r w:rsidRPr="000A62E5">
        <w:rPr>
          <w:szCs w:val="22"/>
          <w:u w:val="single"/>
          <w:lang w:val="pt-BR"/>
        </w:rPr>
        <w:t>Data d</w:t>
      </w:r>
      <w:r w:rsidR="000A219F">
        <w:rPr>
          <w:szCs w:val="22"/>
          <w:u w:val="single"/>
          <w:lang w:val="pt-BR"/>
        </w:rPr>
        <w:t>o</w:t>
      </w:r>
      <w:r w:rsidRPr="000A62E5">
        <w:rPr>
          <w:szCs w:val="22"/>
          <w:u w:val="single"/>
          <w:lang w:val="pt-BR"/>
        </w:rPr>
        <w:t xml:space="preserve"> </w:t>
      </w:r>
      <w:r w:rsidR="000A219F">
        <w:rPr>
          <w:szCs w:val="22"/>
          <w:u w:val="single"/>
          <w:lang w:val="pt-BR"/>
        </w:rPr>
        <w:t>Resgate</w:t>
      </w:r>
      <w:r w:rsidRPr="000A62E5">
        <w:rPr>
          <w:szCs w:val="22"/>
          <w:u w:val="single"/>
          <w:lang w:val="pt-BR"/>
        </w:rPr>
        <w:t xml:space="preserve"> Obrigatóri</w:t>
      </w:r>
      <w:r w:rsidR="000A219F">
        <w:rPr>
          <w:szCs w:val="22"/>
          <w:u w:val="single"/>
          <w:lang w:val="pt-BR"/>
        </w:rPr>
        <w:t>o</w:t>
      </w:r>
      <w:r w:rsidR="00CC5201">
        <w:rPr>
          <w:szCs w:val="22"/>
          <w:u w:val="single"/>
          <w:lang w:val="pt-BR"/>
        </w:rPr>
        <w:t xml:space="preserve"> </w:t>
      </w:r>
      <w:r w:rsidR="00CC5201" w:rsidRPr="00CC5201">
        <w:rPr>
          <w:szCs w:val="22"/>
          <w:u w:val="single"/>
          <w:lang w:val="pt-BR"/>
        </w:rPr>
        <w:t>das Debentures Série I</w:t>
      </w:r>
      <w:r w:rsidR="000A219F">
        <w:rPr>
          <w:szCs w:val="22"/>
          <w:u w:val="single"/>
          <w:lang w:val="pt-BR"/>
        </w:rPr>
        <w:t xml:space="preserve"> </w:t>
      </w:r>
      <w:r w:rsidRPr="000A62E5">
        <w:rPr>
          <w:szCs w:val="22"/>
          <w:lang w:val="pt-BR"/>
        </w:rPr>
        <w:t xml:space="preserve">”), que deverá, necessariamente, ser </w:t>
      </w:r>
      <w:ins w:id="6486" w:author="FBC082" w:date="2020-09-23T17:14:00Z">
        <w:r w:rsidR="006215D8">
          <w:rPr>
            <w:szCs w:val="22"/>
            <w:lang w:val="pt-BR"/>
          </w:rPr>
          <w:t>01 (</w:t>
        </w:r>
      </w:ins>
      <w:r w:rsidRPr="000A62E5">
        <w:rPr>
          <w:szCs w:val="22"/>
          <w:lang w:val="pt-BR"/>
        </w:rPr>
        <w:t>um</w:t>
      </w:r>
      <w:ins w:id="6487" w:author="FBC082" w:date="2020-09-23T17:14:00Z">
        <w:r w:rsidR="006215D8">
          <w:rPr>
            <w:szCs w:val="22"/>
            <w:lang w:val="pt-BR"/>
          </w:rPr>
          <w:t>)</w:t>
        </w:r>
      </w:ins>
      <w:r w:rsidRPr="000A62E5">
        <w:rPr>
          <w:szCs w:val="22"/>
          <w:lang w:val="pt-BR"/>
        </w:rPr>
        <w:t xml:space="preserve"> Dia Útil (sendo os valores dos itens “i” e “ii” acima denominados em conjunto como “</w:t>
      </w:r>
      <w:r w:rsidRPr="000A62E5">
        <w:rPr>
          <w:szCs w:val="22"/>
          <w:u w:val="single"/>
          <w:lang w:val="pt-BR"/>
        </w:rPr>
        <w:t xml:space="preserve">Valor de </w:t>
      </w:r>
      <w:r w:rsidR="00CC5201">
        <w:rPr>
          <w:szCs w:val="22"/>
          <w:u w:val="single"/>
          <w:lang w:val="pt-BR"/>
        </w:rPr>
        <w:t>Resgate</w:t>
      </w:r>
      <w:r w:rsidRPr="000A62E5">
        <w:rPr>
          <w:szCs w:val="22"/>
          <w:u w:val="single"/>
          <w:lang w:val="pt-BR"/>
        </w:rPr>
        <w:t xml:space="preserve"> Obrigatóri</w:t>
      </w:r>
      <w:r w:rsidR="00CC5201">
        <w:rPr>
          <w:szCs w:val="22"/>
          <w:u w:val="single"/>
          <w:lang w:val="pt-BR"/>
        </w:rPr>
        <w:t xml:space="preserve">o </w:t>
      </w:r>
      <w:r w:rsidR="00CC5201" w:rsidRPr="00CC5201">
        <w:rPr>
          <w:szCs w:val="22"/>
          <w:u w:val="single"/>
          <w:lang w:val="pt-BR"/>
        </w:rPr>
        <w:t>das Debentures Série I</w:t>
      </w:r>
      <w:r w:rsidRPr="000A62E5">
        <w:rPr>
          <w:szCs w:val="22"/>
          <w:lang w:val="pt-BR"/>
        </w:rPr>
        <w:t xml:space="preserve">”), </w:t>
      </w:r>
      <w:r w:rsidR="00D236D6">
        <w:rPr>
          <w:szCs w:val="22"/>
          <w:lang w:val="pt-BR"/>
        </w:rPr>
        <w:t xml:space="preserve">e </w:t>
      </w:r>
      <w:r w:rsidRPr="000A62E5">
        <w:rPr>
          <w:szCs w:val="22"/>
          <w:lang w:val="pt-BR"/>
        </w:rPr>
        <w:t>(</w:t>
      </w:r>
      <w:proofErr w:type="spellStart"/>
      <w:r w:rsidRPr="000A62E5">
        <w:rPr>
          <w:szCs w:val="22"/>
          <w:lang w:val="pt-BR"/>
        </w:rPr>
        <w:t>iii</w:t>
      </w:r>
      <w:proofErr w:type="spellEnd"/>
      <w:r w:rsidRPr="000A62E5">
        <w:rPr>
          <w:szCs w:val="22"/>
          <w:lang w:val="pt-BR"/>
        </w:rPr>
        <w:t xml:space="preserve">) de eventuais Encargos Moratórios (se houver). </w:t>
      </w:r>
    </w:p>
    <w:p w14:paraId="2E266D2A" w14:textId="33FF8FBF" w:rsidR="000A62E5" w:rsidRPr="000A62E5" w:rsidRDefault="00CC5201" w:rsidP="00D236D6">
      <w:pPr>
        <w:pStyle w:val="PargrafoComumNvel2"/>
        <w:ind w:left="0" w:firstLine="1134"/>
        <w:rPr>
          <w:lang w:val="pt-BR"/>
        </w:rPr>
      </w:pPr>
      <w:r>
        <w:rPr>
          <w:lang w:val="pt-BR"/>
        </w:rPr>
        <w:t xml:space="preserve">O </w:t>
      </w:r>
      <w:r w:rsidRPr="000A219F">
        <w:rPr>
          <w:szCs w:val="22"/>
          <w:lang w:val="pt-BR"/>
        </w:rPr>
        <w:t>Resgate Antecipado Obrigatório das Debentures Série</w:t>
      </w:r>
      <w:r>
        <w:rPr>
          <w:szCs w:val="22"/>
          <w:lang w:val="pt-BR"/>
        </w:rPr>
        <w:t xml:space="preserve"> I</w:t>
      </w:r>
      <w:r w:rsidR="000A62E5" w:rsidRPr="000A62E5">
        <w:rPr>
          <w:lang w:val="pt-BR"/>
        </w:rPr>
        <w:t xml:space="preserve"> deverá ser </w:t>
      </w:r>
      <w:r w:rsidR="00D236D6">
        <w:rPr>
          <w:lang w:val="pt-BR"/>
        </w:rPr>
        <w:t xml:space="preserve">comunicada pela </w:t>
      </w:r>
      <w:r w:rsidR="000A62E5" w:rsidRPr="000A62E5">
        <w:rPr>
          <w:lang w:val="pt-BR"/>
        </w:rPr>
        <w:t>Emissora (i) aos Debenturistas</w:t>
      </w:r>
      <w:r>
        <w:rPr>
          <w:lang w:val="pt-BR"/>
        </w:rPr>
        <w:t xml:space="preserve"> Série I</w:t>
      </w:r>
      <w:r w:rsidR="000A62E5" w:rsidRPr="000A62E5">
        <w:rPr>
          <w:lang w:val="pt-BR"/>
        </w:rPr>
        <w:t>, individualmente, com cópia ao Agente Fiduciário; (ii) ao Agente de Liquidação</w:t>
      </w:r>
      <w:r w:rsidR="00D236D6">
        <w:rPr>
          <w:lang w:val="pt-BR"/>
        </w:rPr>
        <w:t>; (</w:t>
      </w:r>
      <w:proofErr w:type="spellStart"/>
      <w:r w:rsidR="00D236D6">
        <w:rPr>
          <w:lang w:val="pt-BR"/>
        </w:rPr>
        <w:t>i</w:t>
      </w:r>
      <w:r>
        <w:rPr>
          <w:lang w:val="pt-BR"/>
        </w:rPr>
        <w:t>ii</w:t>
      </w:r>
      <w:proofErr w:type="spellEnd"/>
      <w:r w:rsidR="00D236D6">
        <w:rPr>
          <w:lang w:val="pt-BR"/>
        </w:rPr>
        <w:t>) ao</w:t>
      </w:r>
      <w:r w:rsidR="000A62E5" w:rsidRPr="000A62E5">
        <w:rPr>
          <w:lang w:val="pt-BR"/>
        </w:rPr>
        <w:t xml:space="preserve"> </w:t>
      </w:r>
      <w:proofErr w:type="spellStart"/>
      <w:r w:rsidR="000A62E5" w:rsidRPr="000A62E5">
        <w:rPr>
          <w:lang w:val="pt-BR"/>
        </w:rPr>
        <w:t>Escriturador</w:t>
      </w:r>
      <w:proofErr w:type="spellEnd"/>
      <w:r w:rsidR="000A62E5" w:rsidRPr="000A62E5">
        <w:rPr>
          <w:lang w:val="pt-BR"/>
        </w:rPr>
        <w:t>; e (</w:t>
      </w:r>
      <w:proofErr w:type="spellStart"/>
      <w:r w:rsidR="000A62E5" w:rsidRPr="000A62E5">
        <w:rPr>
          <w:lang w:val="pt-BR"/>
        </w:rPr>
        <w:t>iv</w:t>
      </w:r>
      <w:proofErr w:type="spellEnd"/>
      <w:r w:rsidR="000A62E5" w:rsidRPr="000A62E5">
        <w:rPr>
          <w:lang w:val="pt-BR"/>
        </w:rPr>
        <w:t>) à B3 - Segmento CETIP UTVM (“</w:t>
      </w:r>
      <w:r w:rsidR="000A62E5" w:rsidRPr="000A62E5">
        <w:rPr>
          <w:bCs/>
          <w:u w:val="single"/>
          <w:lang w:val="pt-BR"/>
        </w:rPr>
        <w:t xml:space="preserve">Comunicado de </w:t>
      </w:r>
      <w:r w:rsidRPr="00CC5201">
        <w:rPr>
          <w:bCs/>
          <w:u w:val="single"/>
          <w:lang w:val="pt-BR"/>
        </w:rPr>
        <w:t>do Resgate Antecipado Obrigatório das Debentures Série I</w:t>
      </w:r>
      <w:r w:rsidR="000A62E5" w:rsidRPr="000A62E5">
        <w:rPr>
          <w:lang w:val="pt-BR"/>
        </w:rPr>
        <w:t>”)</w:t>
      </w:r>
      <w:r w:rsidR="00D236D6">
        <w:rPr>
          <w:lang w:val="pt-BR"/>
        </w:rPr>
        <w:t>,</w:t>
      </w:r>
      <w:r w:rsidR="000A62E5" w:rsidRPr="000A62E5">
        <w:rPr>
          <w:lang w:val="pt-BR"/>
        </w:rPr>
        <w:t xml:space="preserve"> com antecedência mínima de </w:t>
      </w:r>
      <w:commentRangeStart w:id="6488"/>
      <w:r w:rsidR="000A62E5" w:rsidRPr="000A62E5">
        <w:rPr>
          <w:lang w:val="pt-BR"/>
        </w:rPr>
        <w:t xml:space="preserve">3 (três) Dias Úteis </w:t>
      </w:r>
      <w:commentRangeEnd w:id="6488"/>
      <w:r w:rsidR="00D63861">
        <w:rPr>
          <w:rStyle w:val="Refdecomentrio"/>
          <w:rFonts w:eastAsiaTheme="minorHAnsi"/>
        </w:rPr>
        <w:commentReference w:id="6488"/>
      </w:r>
      <w:r w:rsidR="000A62E5" w:rsidRPr="000A62E5">
        <w:rPr>
          <w:lang w:val="pt-BR"/>
        </w:rPr>
        <w:t xml:space="preserve">da Data </w:t>
      </w:r>
      <w:r>
        <w:rPr>
          <w:lang w:val="pt-BR"/>
        </w:rPr>
        <w:t xml:space="preserve">do </w:t>
      </w:r>
      <w:r w:rsidRPr="00CC5201">
        <w:rPr>
          <w:lang w:val="pt-BR"/>
        </w:rPr>
        <w:t>Resgate Antecipado Obrigatório das Debentures Série I</w:t>
      </w:r>
      <w:r w:rsidR="000A62E5" w:rsidRPr="000A62E5">
        <w:rPr>
          <w:lang w:val="pt-BR"/>
        </w:rPr>
        <w:t xml:space="preserve">. </w:t>
      </w:r>
    </w:p>
    <w:p w14:paraId="36A4A121" w14:textId="58B35478" w:rsidR="000A62E5" w:rsidRPr="000A62E5" w:rsidRDefault="000A62E5" w:rsidP="00D236D6">
      <w:pPr>
        <w:pStyle w:val="PargrafoComumNvel2"/>
        <w:ind w:left="0" w:firstLine="1134"/>
        <w:rPr>
          <w:lang w:val="pt-BR"/>
        </w:rPr>
      </w:pPr>
      <w:r w:rsidRPr="000A62E5">
        <w:rPr>
          <w:lang w:val="pt-BR"/>
        </w:rPr>
        <w:t xml:space="preserve">O Comunicado de </w:t>
      </w:r>
      <w:r w:rsidR="00CC5201" w:rsidRPr="00CC5201">
        <w:rPr>
          <w:lang w:val="pt-BR"/>
        </w:rPr>
        <w:t xml:space="preserve">Resgate Antecipado Obrigatório das Debentures Série </w:t>
      </w:r>
      <w:proofErr w:type="spellStart"/>
      <w:r w:rsidR="00CC5201" w:rsidRPr="00CC5201">
        <w:rPr>
          <w:lang w:val="pt-BR"/>
        </w:rPr>
        <w:t>I</w:t>
      </w:r>
      <w:r w:rsidRPr="000A62E5">
        <w:rPr>
          <w:lang w:val="pt-BR"/>
        </w:rPr>
        <w:t>deverá</w:t>
      </w:r>
      <w:proofErr w:type="spellEnd"/>
      <w:r w:rsidRPr="000A62E5">
        <w:rPr>
          <w:lang w:val="pt-BR"/>
        </w:rPr>
        <w:t xml:space="preserve"> conter no mínimo as seguintes informações: (i) a Data </w:t>
      </w:r>
      <w:r w:rsidR="00CC5201">
        <w:rPr>
          <w:lang w:val="pt-BR"/>
        </w:rPr>
        <w:t xml:space="preserve">do </w:t>
      </w:r>
      <w:r w:rsidR="00CC5201" w:rsidRPr="000A219F">
        <w:rPr>
          <w:szCs w:val="22"/>
          <w:lang w:val="pt-BR"/>
        </w:rPr>
        <w:t>Resgate Antecipado Obrigatório das Debentures Série</w:t>
      </w:r>
      <w:r w:rsidR="00CC5201">
        <w:rPr>
          <w:szCs w:val="22"/>
          <w:lang w:val="pt-BR"/>
        </w:rPr>
        <w:t xml:space="preserve"> I</w:t>
      </w:r>
      <w:r w:rsidRPr="000A62E5">
        <w:rPr>
          <w:lang w:val="pt-BR"/>
        </w:rPr>
        <w:t xml:space="preserve">; (ii) a estimativa do Valor de </w:t>
      </w:r>
      <w:r w:rsidR="00CC5201" w:rsidRPr="00CC5201">
        <w:rPr>
          <w:lang w:val="pt-BR"/>
        </w:rPr>
        <w:t xml:space="preserve">Resgate Antecipado Obrigatório das Debentures Série </w:t>
      </w:r>
      <w:r w:rsidR="00CC5201">
        <w:rPr>
          <w:lang w:val="pt-BR"/>
        </w:rPr>
        <w:t>I</w:t>
      </w:r>
      <w:r w:rsidRPr="000A62E5">
        <w:rPr>
          <w:lang w:val="pt-BR"/>
        </w:rPr>
        <w:t>; e (</w:t>
      </w:r>
      <w:proofErr w:type="spellStart"/>
      <w:r w:rsidRPr="000A62E5">
        <w:rPr>
          <w:lang w:val="pt-BR"/>
        </w:rPr>
        <w:t>iii</w:t>
      </w:r>
      <w:proofErr w:type="spellEnd"/>
      <w:r w:rsidRPr="000A62E5">
        <w:rPr>
          <w:lang w:val="pt-BR"/>
        </w:rPr>
        <w:t xml:space="preserve">) quaisquer outras informações necessárias à operacionalização </w:t>
      </w:r>
      <w:r w:rsidR="00CC5201" w:rsidRPr="00CC5201">
        <w:rPr>
          <w:lang w:val="pt-BR"/>
        </w:rPr>
        <w:t>do Resgate Antecipado Obrigatório das Debentures Série I</w:t>
      </w:r>
      <w:r w:rsidRPr="000A62E5">
        <w:rPr>
          <w:lang w:val="pt-BR"/>
        </w:rPr>
        <w:t xml:space="preserve">. </w:t>
      </w:r>
    </w:p>
    <w:p w14:paraId="24D51AF3" w14:textId="72BC547C" w:rsidR="000A62E5" w:rsidRPr="000A62E5" w:rsidRDefault="000A62E5" w:rsidP="006C41A3">
      <w:pPr>
        <w:pStyle w:val="PargrafoComumNvel2"/>
        <w:ind w:left="0" w:firstLine="1134"/>
        <w:rPr>
          <w:lang w:val="pt-BR"/>
        </w:rPr>
      </w:pPr>
      <w:r w:rsidRPr="000A62E5">
        <w:rPr>
          <w:lang w:val="pt-BR"/>
        </w:rPr>
        <w:lastRenderedPageBreak/>
        <w:t>O pagamento relativo a</w:t>
      </w:r>
      <w:r w:rsidR="00CC5201">
        <w:rPr>
          <w:lang w:val="pt-BR"/>
        </w:rPr>
        <w:t xml:space="preserve">o </w:t>
      </w:r>
      <w:r w:rsidR="00CC5201" w:rsidRPr="00CC5201">
        <w:rPr>
          <w:lang w:val="pt-BR"/>
        </w:rPr>
        <w:t>Resgate Antecipado Obrigatório das Debentures Série I</w:t>
      </w:r>
      <w:r w:rsidRPr="000A62E5">
        <w:rPr>
          <w:lang w:val="pt-BR"/>
        </w:rPr>
        <w:t xml:space="preserve"> será realizado (i) por meio dos procedimentos adotados pela B3 para as Debêntures custodiadas eletronicamente na B3; e/ou (ii) mediante depósito em contas correntes indicadas pelos Debenturistas a ser realizado pelo Agente de Liquidação</w:t>
      </w:r>
      <w:r w:rsidRPr="000A62E5" w:rsidDel="00113D76">
        <w:rPr>
          <w:lang w:val="pt-BR"/>
        </w:rPr>
        <w:t xml:space="preserve"> </w:t>
      </w:r>
      <w:r w:rsidRPr="000A62E5">
        <w:rPr>
          <w:lang w:val="pt-BR"/>
        </w:rPr>
        <w:t>e/ou pelo Escriturador, no caso de Debêntures que não estejam custodiadas eletronicamente na B3.</w:t>
      </w:r>
    </w:p>
    <w:p w14:paraId="1C8446FA" w14:textId="3E021188" w:rsidR="00C746AC" w:rsidRPr="000A62E5" w:rsidRDefault="00C746AC" w:rsidP="000A62E5">
      <w:pPr>
        <w:pStyle w:val="PargrafoComumNvel1"/>
        <w:ind w:left="0" w:firstLine="1134"/>
        <w:rPr>
          <w:sz w:val="22"/>
          <w:szCs w:val="22"/>
          <w:lang w:val="pt-BR"/>
        </w:rPr>
      </w:pPr>
      <w:r w:rsidRPr="00C746AC">
        <w:rPr>
          <w:sz w:val="22"/>
          <w:szCs w:val="22"/>
          <w:u w:val="single"/>
          <w:lang w:val="pt-BR"/>
        </w:rPr>
        <w:t>Resgate Antecipado Obrigatório</w:t>
      </w:r>
      <w:r>
        <w:rPr>
          <w:sz w:val="22"/>
          <w:szCs w:val="22"/>
          <w:lang w:val="pt-BR"/>
        </w:rPr>
        <w:t xml:space="preserve">. </w:t>
      </w:r>
      <w:r w:rsidR="006C41A3" w:rsidRPr="00D236D6">
        <w:rPr>
          <w:sz w:val="22"/>
          <w:szCs w:val="22"/>
          <w:lang w:val="pt-BR"/>
        </w:rPr>
        <w:t>Caso</w:t>
      </w:r>
      <w:r w:rsidR="006C41A3">
        <w:rPr>
          <w:sz w:val="22"/>
          <w:szCs w:val="22"/>
          <w:lang w:val="pt-BR"/>
        </w:rPr>
        <w:t xml:space="preserve">, cumulativamente, (i) a Data de Lançamento do Empreendimento </w:t>
      </w:r>
      <w:r w:rsidR="0070212E">
        <w:rPr>
          <w:sz w:val="22"/>
          <w:szCs w:val="22"/>
          <w:lang w:val="pt-BR"/>
        </w:rPr>
        <w:t xml:space="preserve">ocorra </w:t>
      </w:r>
      <w:r w:rsidR="006C41A3">
        <w:rPr>
          <w:sz w:val="22"/>
          <w:szCs w:val="22"/>
          <w:lang w:val="pt-BR"/>
        </w:rPr>
        <w:t xml:space="preserve">até 30 de novembro de 2020 (inclusive), conforme os termos do Primeiro Comunicado Sobre o Lançamento, e (ii) as Ações decorrentes da Conversão das Debêntures Série I e </w:t>
      </w:r>
      <w:r w:rsidR="007929C0">
        <w:rPr>
          <w:sz w:val="22"/>
          <w:szCs w:val="22"/>
          <w:lang w:val="pt-BR"/>
        </w:rPr>
        <w:t xml:space="preserve">da Conversão </w:t>
      </w:r>
      <w:r w:rsidR="006C41A3">
        <w:rPr>
          <w:sz w:val="22"/>
          <w:szCs w:val="22"/>
          <w:lang w:val="pt-BR"/>
        </w:rPr>
        <w:t>das Debêntures Série II não sejam entregues aos Debenturistas no prazo previsto na Cláusula 7.2</w:t>
      </w:r>
      <w:r w:rsidR="001C065B">
        <w:rPr>
          <w:sz w:val="22"/>
          <w:szCs w:val="22"/>
          <w:lang w:val="pt-BR"/>
        </w:rPr>
        <w:t>3</w:t>
      </w:r>
      <w:r w:rsidR="006C41A3">
        <w:rPr>
          <w:sz w:val="22"/>
          <w:szCs w:val="22"/>
          <w:lang w:val="pt-BR"/>
        </w:rPr>
        <w:t>.6(i) acima</w:t>
      </w:r>
      <w:r w:rsidR="006C41A3" w:rsidRPr="00C746AC">
        <w:rPr>
          <w:sz w:val="22"/>
          <w:szCs w:val="22"/>
          <w:lang w:val="pt-BR"/>
        </w:rPr>
        <w:t xml:space="preserve">, </w:t>
      </w:r>
      <w:r w:rsidR="006C41A3">
        <w:rPr>
          <w:sz w:val="22"/>
          <w:szCs w:val="22"/>
          <w:lang w:val="pt-BR"/>
        </w:rPr>
        <w:t xml:space="preserve">exceto se o atraso </w:t>
      </w:r>
      <w:r w:rsidR="00A71967">
        <w:rPr>
          <w:sz w:val="22"/>
          <w:szCs w:val="22"/>
          <w:lang w:val="pt-BR"/>
        </w:rPr>
        <w:t xml:space="preserve">(i) for de, no máximo, 2 (dois) Dias Úteis e (ii) </w:t>
      </w:r>
      <w:r w:rsidR="006C41A3">
        <w:rPr>
          <w:sz w:val="22"/>
          <w:szCs w:val="22"/>
          <w:lang w:val="pt-BR"/>
        </w:rPr>
        <w:t>se der exclusivamente em razão dos Procedimentos Operacionais (“</w:t>
      </w:r>
      <w:r w:rsidR="006C41A3" w:rsidRPr="006C41A3">
        <w:rPr>
          <w:sz w:val="22"/>
          <w:szCs w:val="22"/>
          <w:u w:val="single"/>
          <w:lang w:val="pt-BR"/>
        </w:rPr>
        <w:t>Evento de Resgate</w:t>
      </w:r>
      <w:r w:rsidR="006C41A3">
        <w:rPr>
          <w:sz w:val="22"/>
          <w:szCs w:val="22"/>
          <w:lang w:val="pt-BR"/>
        </w:rPr>
        <w:t>”)</w:t>
      </w:r>
      <w:r w:rsidRPr="00C746AC">
        <w:rPr>
          <w:sz w:val="22"/>
          <w:szCs w:val="22"/>
          <w:lang w:val="pt-BR"/>
        </w:rPr>
        <w:t xml:space="preserve">, a Emissora deverá realizar o resgate antecipado obrigatório </w:t>
      </w:r>
      <w:r w:rsidR="006C41A3">
        <w:rPr>
          <w:sz w:val="22"/>
          <w:szCs w:val="22"/>
          <w:lang w:val="pt-BR"/>
        </w:rPr>
        <w:t xml:space="preserve">total </w:t>
      </w:r>
      <w:r w:rsidR="000A62E5">
        <w:rPr>
          <w:sz w:val="22"/>
          <w:szCs w:val="22"/>
          <w:lang w:val="pt-BR"/>
        </w:rPr>
        <w:t xml:space="preserve">das </w:t>
      </w:r>
      <w:r w:rsidRPr="00C746AC">
        <w:rPr>
          <w:sz w:val="22"/>
          <w:szCs w:val="22"/>
          <w:lang w:val="pt-BR"/>
        </w:rPr>
        <w:t>Debêntures (“</w:t>
      </w:r>
      <w:r w:rsidRPr="006C41A3">
        <w:rPr>
          <w:sz w:val="22"/>
          <w:szCs w:val="22"/>
          <w:u w:val="single"/>
          <w:lang w:val="pt-BR"/>
        </w:rPr>
        <w:t>Resgate Antecipado Obrigatório</w:t>
      </w:r>
      <w:r w:rsidRPr="00C746AC">
        <w:rPr>
          <w:sz w:val="22"/>
          <w:szCs w:val="22"/>
          <w:lang w:val="pt-BR"/>
        </w:rPr>
        <w:t>”), em até 5 (cinco) Dias Úteis d</w:t>
      </w:r>
      <w:r w:rsidR="006C41A3">
        <w:rPr>
          <w:sz w:val="22"/>
          <w:szCs w:val="22"/>
          <w:lang w:val="pt-BR"/>
        </w:rPr>
        <w:t>a ocorrência do Evento de Resgate</w:t>
      </w:r>
      <w:r w:rsidRPr="00C746AC">
        <w:rPr>
          <w:sz w:val="22"/>
          <w:szCs w:val="22"/>
          <w:lang w:val="pt-BR"/>
        </w:rPr>
        <w:t xml:space="preserve">, nos termos previsto nesta Cláusula </w:t>
      </w:r>
      <w:r w:rsidR="000A62E5">
        <w:rPr>
          <w:sz w:val="22"/>
          <w:szCs w:val="22"/>
          <w:lang w:val="pt-BR"/>
        </w:rPr>
        <w:t>8.</w:t>
      </w:r>
      <w:r w:rsidR="006C41A3">
        <w:rPr>
          <w:sz w:val="22"/>
          <w:szCs w:val="22"/>
          <w:lang w:val="pt-BR"/>
        </w:rPr>
        <w:t>3</w:t>
      </w:r>
      <w:r w:rsidRPr="00C746AC">
        <w:rPr>
          <w:sz w:val="22"/>
          <w:szCs w:val="22"/>
          <w:lang w:val="pt-BR"/>
        </w:rPr>
        <w:t>.</w:t>
      </w:r>
    </w:p>
    <w:p w14:paraId="19A3B85E" w14:textId="3985E1E1" w:rsidR="00C746AC" w:rsidRPr="00C746AC" w:rsidRDefault="00C746AC" w:rsidP="000A62E5">
      <w:pPr>
        <w:pStyle w:val="PargrafoComumNvel2"/>
        <w:ind w:left="0" w:firstLine="1134"/>
        <w:rPr>
          <w:szCs w:val="22"/>
          <w:lang w:val="pt-BR"/>
        </w:rPr>
      </w:pPr>
      <w:r w:rsidRPr="00C746AC">
        <w:rPr>
          <w:szCs w:val="22"/>
          <w:lang w:val="pt-BR"/>
        </w:rPr>
        <w:t xml:space="preserve">Em razão do Resgate Antecipado Obrigatório, os Debenturistas farão jus ao pagamento (i) do Valor Nominal Unitário </w:t>
      </w:r>
      <w:r w:rsidR="000A62E5">
        <w:rPr>
          <w:szCs w:val="22"/>
          <w:lang w:val="pt-BR"/>
        </w:rPr>
        <w:t>das Debêntures</w:t>
      </w:r>
      <w:r w:rsidRPr="00C746AC">
        <w:rPr>
          <w:szCs w:val="22"/>
          <w:lang w:val="pt-BR"/>
        </w:rPr>
        <w:t xml:space="preserve">; (ii) da Remuneração, calculada </w:t>
      </w:r>
      <w:r w:rsidRPr="006C41A3">
        <w:rPr>
          <w:i/>
          <w:iCs/>
          <w:szCs w:val="22"/>
          <w:lang w:val="pt-BR"/>
        </w:rPr>
        <w:t xml:space="preserve">pro rata </w:t>
      </w:r>
      <w:proofErr w:type="spellStart"/>
      <w:r w:rsidRPr="006C41A3">
        <w:rPr>
          <w:i/>
          <w:iCs/>
          <w:szCs w:val="22"/>
          <w:lang w:val="pt-BR"/>
        </w:rPr>
        <w:t>temporis</w:t>
      </w:r>
      <w:proofErr w:type="spellEnd"/>
      <w:r w:rsidRPr="00C746AC">
        <w:rPr>
          <w:szCs w:val="22"/>
          <w:lang w:val="pt-BR"/>
        </w:rPr>
        <w:t xml:space="preserve"> desde a Primeira Data de Integralização até do efetivo Resgate Antecipado Obrigatório (exclusive) (“</w:t>
      </w:r>
      <w:r w:rsidRPr="006C41A3">
        <w:rPr>
          <w:szCs w:val="22"/>
          <w:u w:val="single"/>
          <w:lang w:val="pt-BR"/>
        </w:rPr>
        <w:t>Data do Resgate Antecipado Obrigatório</w:t>
      </w:r>
      <w:r w:rsidRPr="00C746AC">
        <w:rPr>
          <w:szCs w:val="22"/>
          <w:lang w:val="pt-BR"/>
        </w:rPr>
        <w:t xml:space="preserve">”), que deverá, necessariamente, ser </w:t>
      </w:r>
      <w:ins w:id="6489" w:author="FBC082" w:date="2020-09-23T17:14:00Z">
        <w:r w:rsidR="006215D8">
          <w:rPr>
            <w:szCs w:val="22"/>
            <w:lang w:val="pt-BR"/>
          </w:rPr>
          <w:t>01 (</w:t>
        </w:r>
      </w:ins>
      <w:r w:rsidRPr="00C746AC">
        <w:rPr>
          <w:szCs w:val="22"/>
          <w:lang w:val="pt-BR"/>
        </w:rPr>
        <w:t>um</w:t>
      </w:r>
      <w:ins w:id="6490" w:author="FBC082" w:date="2020-09-23T17:14:00Z">
        <w:r w:rsidR="006215D8">
          <w:rPr>
            <w:szCs w:val="22"/>
            <w:lang w:val="pt-BR"/>
          </w:rPr>
          <w:t>)</w:t>
        </w:r>
      </w:ins>
      <w:r w:rsidRPr="00C746AC">
        <w:rPr>
          <w:szCs w:val="22"/>
          <w:lang w:val="pt-BR"/>
        </w:rPr>
        <w:t xml:space="preserve"> Dia Útil (sendo os valores dos itens “i” e “ii” acima denominados em conjunto como “</w:t>
      </w:r>
      <w:r w:rsidRPr="006C41A3">
        <w:rPr>
          <w:szCs w:val="22"/>
          <w:u w:val="single"/>
          <w:lang w:val="pt-BR"/>
        </w:rPr>
        <w:t>Valor de Resgate Antecipado Obrigatório</w:t>
      </w:r>
      <w:r w:rsidRPr="00C746AC">
        <w:rPr>
          <w:szCs w:val="22"/>
          <w:lang w:val="pt-BR"/>
        </w:rPr>
        <w:t xml:space="preserve">”), </w:t>
      </w:r>
      <w:r w:rsidR="006C41A3">
        <w:rPr>
          <w:szCs w:val="22"/>
          <w:lang w:val="pt-BR"/>
        </w:rPr>
        <w:t xml:space="preserve">e </w:t>
      </w:r>
      <w:r w:rsidRPr="00C746AC">
        <w:rPr>
          <w:szCs w:val="22"/>
          <w:lang w:val="pt-BR"/>
        </w:rPr>
        <w:t>(</w:t>
      </w:r>
      <w:proofErr w:type="spellStart"/>
      <w:r w:rsidRPr="00C746AC">
        <w:rPr>
          <w:szCs w:val="22"/>
          <w:lang w:val="pt-BR"/>
        </w:rPr>
        <w:t>iii</w:t>
      </w:r>
      <w:proofErr w:type="spellEnd"/>
      <w:r w:rsidRPr="00C746AC">
        <w:rPr>
          <w:szCs w:val="22"/>
          <w:lang w:val="pt-BR"/>
        </w:rPr>
        <w:t xml:space="preserve">) de eventuais Encargos Moratórios (se houver). </w:t>
      </w:r>
    </w:p>
    <w:p w14:paraId="392445C0" w14:textId="08CB40A0" w:rsidR="00C746AC" w:rsidRPr="00C746AC" w:rsidRDefault="00C746AC" w:rsidP="006C41A3">
      <w:pPr>
        <w:pStyle w:val="PargrafoComumNvel2"/>
        <w:ind w:left="0" w:firstLine="1134"/>
        <w:rPr>
          <w:szCs w:val="22"/>
          <w:lang w:val="pt-BR"/>
        </w:rPr>
      </w:pPr>
      <w:r w:rsidRPr="00C746AC">
        <w:rPr>
          <w:szCs w:val="22"/>
          <w:lang w:val="pt-BR"/>
        </w:rPr>
        <w:t xml:space="preserve">O Resgate Antecipado Obrigatório deverá ser </w:t>
      </w:r>
      <w:r w:rsidR="006C41A3">
        <w:rPr>
          <w:szCs w:val="22"/>
          <w:lang w:val="pt-BR"/>
        </w:rPr>
        <w:t xml:space="preserve">comunicado </w:t>
      </w:r>
      <w:r w:rsidRPr="00C746AC">
        <w:rPr>
          <w:szCs w:val="22"/>
          <w:lang w:val="pt-BR"/>
        </w:rPr>
        <w:t>pela Emissora (i) aos Debenturistas, individualmente, com cópia ao Agente Fiduciário</w:t>
      </w:r>
      <w:del w:id="6491" w:author="FBC082" w:date="2020-09-23T17:14:00Z">
        <w:r w:rsidRPr="00C746AC">
          <w:rPr>
            <w:szCs w:val="22"/>
            <w:lang w:val="pt-BR"/>
          </w:rPr>
          <w:delText>;;</w:delText>
        </w:r>
      </w:del>
      <w:ins w:id="6492" w:author="FBC082" w:date="2020-09-23T17:14:00Z">
        <w:r w:rsidRPr="00C746AC">
          <w:rPr>
            <w:szCs w:val="22"/>
            <w:lang w:val="pt-BR"/>
          </w:rPr>
          <w:t>;</w:t>
        </w:r>
      </w:ins>
      <w:r w:rsidRPr="00C746AC">
        <w:rPr>
          <w:szCs w:val="22"/>
          <w:lang w:val="pt-BR"/>
        </w:rPr>
        <w:t xml:space="preserve"> (ii) ao Agente de Liquidação</w:t>
      </w:r>
      <w:r w:rsidR="006C41A3">
        <w:rPr>
          <w:szCs w:val="22"/>
          <w:lang w:val="pt-BR"/>
        </w:rPr>
        <w:t>; (</w:t>
      </w:r>
      <w:proofErr w:type="spellStart"/>
      <w:r w:rsidR="006C41A3">
        <w:rPr>
          <w:szCs w:val="22"/>
          <w:lang w:val="pt-BR"/>
        </w:rPr>
        <w:t>i</w:t>
      </w:r>
      <w:r w:rsidR="009D5D87">
        <w:rPr>
          <w:szCs w:val="22"/>
          <w:lang w:val="pt-BR"/>
        </w:rPr>
        <w:t>ii</w:t>
      </w:r>
      <w:proofErr w:type="spellEnd"/>
      <w:r w:rsidR="006C41A3">
        <w:rPr>
          <w:szCs w:val="22"/>
          <w:lang w:val="pt-BR"/>
        </w:rPr>
        <w:t>) ao</w:t>
      </w:r>
      <w:r w:rsidRPr="00C746AC">
        <w:rPr>
          <w:szCs w:val="22"/>
          <w:lang w:val="pt-BR"/>
        </w:rPr>
        <w:t xml:space="preserve"> </w:t>
      </w:r>
      <w:proofErr w:type="spellStart"/>
      <w:r w:rsidRPr="00C746AC">
        <w:rPr>
          <w:szCs w:val="22"/>
          <w:lang w:val="pt-BR"/>
        </w:rPr>
        <w:t>Escriturador</w:t>
      </w:r>
      <w:proofErr w:type="spellEnd"/>
      <w:r w:rsidRPr="00C746AC">
        <w:rPr>
          <w:szCs w:val="22"/>
          <w:lang w:val="pt-BR"/>
        </w:rPr>
        <w:t>; e (</w:t>
      </w:r>
      <w:proofErr w:type="spellStart"/>
      <w:r w:rsidR="009D5D87">
        <w:rPr>
          <w:szCs w:val="22"/>
          <w:lang w:val="pt-BR"/>
        </w:rPr>
        <w:t>i</w:t>
      </w:r>
      <w:r w:rsidRPr="00C746AC">
        <w:rPr>
          <w:szCs w:val="22"/>
          <w:lang w:val="pt-BR"/>
        </w:rPr>
        <w:t>v</w:t>
      </w:r>
      <w:proofErr w:type="spellEnd"/>
      <w:r w:rsidRPr="00C746AC">
        <w:rPr>
          <w:szCs w:val="22"/>
          <w:lang w:val="pt-BR"/>
        </w:rPr>
        <w:t>) à B3 - Segmento CETIP UTVM (“</w:t>
      </w:r>
      <w:r w:rsidRPr="006C41A3">
        <w:rPr>
          <w:szCs w:val="22"/>
          <w:u w:val="single"/>
          <w:lang w:val="pt-BR"/>
        </w:rPr>
        <w:t>Comunicado de Resgate Antecipado Obrigatório</w:t>
      </w:r>
      <w:r w:rsidRPr="00C746AC">
        <w:rPr>
          <w:szCs w:val="22"/>
          <w:lang w:val="pt-BR"/>
        </w:rPr>
        <w:t xml:space="preserve">”); com antecedência mínima de 3 (três) Dias Úteis da Data do Resgate Antecipado Obrigatório. </w:t>
      </w:r>
    </w:p>
    <w:p w14:paraId="45924AAD" w14:textId="50384EB2" w:rsidR="00C746AC" w:rsidRPr="00C746AC" w:rsidRDefault="00C746AC" w:rsidP="006C41A3">
      <w:pPr>
        <w:pStyle w:val="PargrafoComumNvel2"/>
        <w:ind w:left="0" w:firstLine="1134"/>
        <w:rPr>
          <w:szCs w:val="22"/>
          <w:lang w:val="pt-BR"/>
        </w:rPr>
      </w:pPr>
      <w:r w:rsidRPr="00C746AC">
        <w:rPr>
          <w:szCs w:val="22"/>
          <w:lang w:val="pt-BR"/>
        </w:rPr>
        <w:t>O Comunicado de Resgate Antecipado Obrigatório deverá conter no mínimo as seguintes informações: (i) a Data do Resgate Antecipado Obrigatório; (ii) a estimativa do Valor de Resgate Antecipado Obrigatório; (</w:t>
      </w:r>
      <w:proofErr w:type="spellStart"/>
      <w:r w:rsidRPr="00C746AC">
        <w:rPr>
          <w:szCs w:val="22"/>
          <w:lang w:val="pt-BR"/>
        </w:rPr>
        <w:t>iii</w:t>
      </w:r>
      <w:proofErr w:type="spellEnd"/>
      <w:r w:rsidRPr="00C746AC">
        <w:rPr>
          <w:szCs w:val="22"/>
          <w:lang w:val="pt-BR"/>
        </w:rPr>
        <w:t>) o procedimento de resgate; e (</w:t>
      </w:r>
      <w:proofErr w:type="spellStart"/>
      <w:r w:rsidR="006C41A3">
        <w:rPr>
          <w:szCs w:val="22"/>
          <w:lang w:val="pt-BR"/>
        </w:rPr>
        <w:t>i</w:t>
      </w:r>
      <w:r w:rsidRPr="00C746AC">
        <w:rPr>
          <w:szCs w:val="22"/>
          <w:lang w:val="pt-BR"/>
        </w:rPr>
        <w:t>v</w:t>
      </w:r>
      <w:proofErr w:type="spellEnd"/>
      <w:r w:rsidRPr="00C746AC">
        <w:rPr>
          <w:szCs w:val="22"/>
          <w:lang w:val="pt-BR"/>
        </w:rPr>
        <w:t xml:space="preserve">) quaisquer outras informações que a Emissora entenda necessárias à operacionalização do Resgate Antecipado Obrigatório. </w:t>
      </w:r>
    </w:p>
    <w:p w14:paraId="0EB7E9C7" w14:textId="2CF063C9" w:rsidR="00C746AC" w:rsidRPr="00C746AC" w:rsidRDefault="00C746AC" w:rsidP="006C41A3">
      <w:pPr>
        <w:pStyle w:val="PargrafoComumNvel2"/>
        <w:ind w:left="0" w:firstLine="1134"/>
        <w:rPr>
          <w:szCs w:val="22"/>
          <w:lang w:val="pt-BR"/>
        </w:rPr>
      </w:pPr>
      <w:r w:rsidRPr="00C746AC">
        <w:rPr>
          <w:szCs w:val="22"/>
          <w:lang w:val="pt-BR"/>
        </w:rPr>
        <w:t>O pagamento relativo ao Resgate Antecipado Obrigatório será realizado (i) por meio dos procedimentos adotados pela B3 para as Debêntures custodiadas eletronicamente na B3; e/ou (ii) mediante depósito em contas correntes indicadas pelos Debenturistas a ser realizado pelo Agente de Liquidação e/ou pelo Escriturador, no caso de Debêntures que não estejam custodiadas eletronicamente na B3.</w:t>
      </w:r>
    </w:p>
    <w:p w14:paraId="280E5A1B" w14:textId="10755555" w:rsidR="00C746AC" w:rsidRPr="006C41A3" w:rsidRDefault="00C746AC" w:rsidP="006C41A3">
      <w:pPr>
        <w:pStyle w:val="PargrafoComumNvel2"/>
        <w:ind w:left="0" w:firstLine="1134"/>
        <w:rPr>
          <w:szCs w:val="22"/>
          <w:lang w:val="pt-BR"/>
        </w:rPr>
      </w:pPr>
      <w:r w:rsidRPr="00C746AC">
        <w:rPr>
          <w:szCs w:val="22"/>
          <w:lang w:val="pt-BR"/>
        </w:rPr>
        <w:lastRenderedPageBreak/>
        <w:t>As Debêntures resgatadas pela Emissora nos termos aqui previstos deverão ser por ela canceladas.</w:t>
      </w:r>
    </w:p>
    <w:p w14:paraId="32A7A4C4" w14:textId="76B9DBC2" w:rsidR="00864712" w:rsidRPr="0006264D" w:rsidRDefault="001303BB" w:rsidP="00B74A1D">
      <w:pPr>
        <w:pStyle w:val="Ttulo1"/>
        <w:spacing w:line="276" w:lineRule="auto"/>
        <w:ind w:left="0" w:firstLine="0"/>
        <w:rPr>
          <w:sz w:val="22"/>
          <w:szCs w:val="22"/>
        </w:rPr>
      </w:pPr>
      <w:bookmarkStart w:id="6493" w:name="_Toc51079683"/>
      <w:bookmarkStart w:id="6494" w:name="_Toc50498295"/>
      <w:r w:rsidRPr="0006264D">
        <w:rPr>
          <w:sz w:val="22"/>
          <w:szCs w:val="22"/>
          <w:lang w:val="pt-BR"/>
        </w:rPr>
        <w:t>VENCIMENTO</w:t>
      </w:r>
      <w:r w:rsidRPr="0006264D">
        <w:rPr>
          <w:sz w:val="22"/>
          <w:szCs w:val="22"/>
        </w:rPr>
        <w:t xml:space="preserve"> ANTECIPADO DAS DEBÊNTURES</w:t>
      </w:r>
      <w:bookmarkEnd w:id="6478"/>
      <w:bookmarkEnd w:id="6479"/>
      <w:bookmarkEnd w:id="6480"/>
      <w:bookmarkEnd w:id="6481"/>
      <w:bookmarkEnd w:id="6482"/>
      <w:bookmarkEnd w:id="6483"/>
      <w:bookmarkEnd w:id="6484"/>
      <w:bookmarkEnd w:id="6493"/>
      <w:bookmarkEnd w:id="6494"/>
    </w:p>
    <w:p w14:paraId="010FE27A" w14:textId="1E1D5444" w:rsidR="00250F29" w:rsidRPr="0006264D" w:rsidRDefault="009F7391" w:rsidP="00250F29">
      <w:pPr>
        <w:pStyle w:val="PargrafoComumNvel1"/>
        <w:spacing w:line="276" w:lineRule="auto"/>
        <w:ind w:left="0" w:firstLine="0"/>
        <w:outlineLvl w:val="1"/>
        <w:rPr>
          <w:vanish/>
          <w:sz w:val="22"/>
          <w:szCs w:val="22"/>
          <w:u w:val="single"/>
          <w:specVanish/>
        </w:rPr>
      </w:pPr>
      <w:bookmarkStart w:id="6495" w:name="_Ref7772596"/>
      <w:bookmarkStart w:id="6496" w:name="_Toc7790902"/>
      <w:bookmarkStart w:id="6497" w:name="_Toc8171352"/>
      <w:bookmarkStart w:id="6498" w:name="_Toc8697051"/>
      <w:bookmarkStart w:id="6499" w:name="_Toc36059749"/>
      <w:bookmarkStart w:id="6500" w:name="_Ref39075283"/>
      <w:bookmarkStart w:id="6501" w:name="_Toc37881711"/>
      <w:bookmarkStart w:id="6502" w:name="_Toc39504131"/>
      <w:bookmarkStart w:id="6503" w:name="_Toc51079684"/>
      <w:bookmarkStart w:id="6504" w:name="_Toc50498296"/>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495"/>
      <w:bookmarkEnd w:id="6496"/>
      <w:proofErr w:type="spellStart"/>
      <w:r w:rsidR="00450C01" w:rsidRPr="0006264D">
        <w:rPr>
          <w:sz w:val="22"/>
          <w:szCs w:val="22"/>
          <w:u w:val="single"/>
        </w:rPr>
        <w:t>Automático</w:t>
      </w:r>
      <w:bookmarkStart w:id="6505" w:name="_Ref8158181"/>
      <w:bookmarkEnd w:id="6497"/>
      <w:bookmarkEnd w:id="6498"/>
      <w:bookmarkEnd w:id="6499"/>
      <w:bookmarkEnd w:id="6500"/>
      <w:bookmarkEnd w:id="6501"/>
      <w:bookmarkEnd w:id="6502"/>
      <w:bookmarkEnd w:id="6503"/>
      <w:bookmarkEnd w:id="6504"/>
      <w:proofErr w:type="spellEnd"/>
    </w:p>
    <w:p w14:paraId="227AFD16" w14:textId="5F0EF467" w:rsidR="009F7391" w:rsidRPr="0006264D" w:rsidRDefault="00250F29" w:rsidP="00250F29">
      <w:pPr>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do</w:t>
      </w:r>
      <w:r w:rsidR="00925943" w:rsidRPr="0006264D">
        <w:rPr>
          <w:lang w:val="pt-BR"/>
        </w:rPr>
        <w:t xml:space="preserve"> Valor Devido Antecipadamente </w:t>
      </w:r>
      <w:r w:rsidR="00345F41" w:rsidRPr="0006264D">
        <w:rPr>
          <w:lang w:val="pt-BR"/>
        </w:rPr>
        <w:t>(</w:t>
      </w:r>
      <w:r w:rsidR="004E1AA6" w:rsidRPr="0006264D">
        <w:rPr>
          <w:lang w:val="pt-BR"/>
        </w:rPr>
        <w:t>"</w:t>
      </w:r>
      <w:r w:rsidR="007D45B9" w:rsidRPr="0006264D">
        <w:rPr>
          <w:u w:val="single"/>
          <w:lang w:val="pt-BR"/>
        </w:rPr>
        <w:t>Vencimento Antecipado Automático</w:t>
      </w:r>
      <w:r w:rsidR="004E1AA6" w:rsidRPr="0006264D">
        <w:rPr>
          <w:lang w:val="pt-BR"/>
        </w:rPr>
        <w:t>"</w:t>
      </w:r>
      <w:r w:rsidR="00345F41" w:rsidRPr="0006264D">
        <w:rPr>
          <w:lang w:val="pt-BR"/>
        </w:rPr>
        <w:t>)</w:t>
      </w:r>
      <w:bookmarkEnd w:id="6505"/>
      <w:r w:rsidR="00D97F13">
        <w:rPr>
          <w:lang w:val="pt-BR"/>
        </w:rPr>
        <w:t xml:space="preserve">, </w:t>
      </w:r>
    </w:p>
    <w:p w14:paraId="634BF401" w14:textId="41BB4848" w:rsidR="00955CF1" w:rsidRPr="0006264D" w:rsidRDefault="00955CF1" w:rsidP="000761E9">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0761E9">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0761E9">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0761E9">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0761E9">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0761E9">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0761E9">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0761E9">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0761E9">
      <w:pPr>
        <w:pStyle w:val="PargrafodaLista"/>
        <w:numPr>
          <w:ilvl w:val="2"/>
          <w:numId w:val="1"/>
        </w:numPr>
        <w:tabs>
          <w:tab w:val="left" w:pos="2268"/>
        </w:tabs>
        <w:ind w:left="0" w:firstLine="1134"/>
        <w:jc w:val="both"/>
        <w:rPr>
          <w:lang w:val="pt-BR"/>
        </w:rPr>
      </w:pPr>
      <w:r w:rsidRPr="0006264D" w:rsidDel="00B72661">
        <w:rPr>
          <w:lang w:val="pt-BR"/>
        </w:rPr>
        <w:lastRenderedPageBreak/>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0761E9">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0B024A09" w:rsidR="00AE0F90" w:rsidRPr="0006264D" w:rsidRDefault="00AE0F90" w:rsidP="000761E9">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0761E9">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B74A1D">
      <w:pPr>
        <w:pStyle w:val="PargrafoComumNvel1"/>
        <w:spacing w:line="276" w:lineRule="auto"/>
        <w:ind w:left="0" w:firstLine="0"/>
        <w:outlineLvl w:val="1"/>
        <w:rPr>
          <w:vanish/>
          <w:sz w:val="22"/>
          <w:szCs w:val="22"/>
          <w:u w:val="single"/>
          <w:specVanish/>
        </w:rPr>
      </w:pPr>
      <w:bookmarkStart w:id="6506" w:name="_Ref7772603"/>
      <w:bookmarkStart w:id="6507" w:name="_Toc7790903"/>
      <w:bookmarkStart w:id="6508" w:name="_Toc8171353"/>
      <w:bookmarkStart w:id="6509" w:name="_Toc8697052"/>
      <w:bookmarkStart w:id="6510" w:name="_Toc36059750"/>
      <w:bookmarkStart w:id="6511" w:name="_Ref39075304"/>
      <w:bookmarkStart w:id="6512" w:name="_Toc37881712"/>
      <w:bookmarkStart w:id="6513" w:name="_Toc39504132"/>
      <w:bookmarkStart w:id="6514" w:name="_Toc51079685"/>
      <w:bookmarkStart w:id="6515" w:name="_Toc50498297"/>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506"/>
      <w:bookmarkEnd w:id="6507"/>
      <w:bookmarkEnd w:id="6508"/>
      <w:bookmarkEnd w:id="6509"/>
      <w:bookmarkEnd w:id="6510"/>
      <w:bookmarkEnd w:id="6511"/>
      <w:bookmarkEnd w:id="6512"/>
      <w:bookmarkEnd w:id="6513"/>
      <w:bookmarkEnd w:id="6514"/>
      <w:bookmarkEnd w:id="6515"/>
      <w:proofErr w:type="spellEnd"/>
    </w:p>
    <w:p w14:paraId="1B371E8C" w14:textId="4BD1D219" w:rsidR="009F7391" w:rsidRPr="0006264D" w:rsidRDefault="00250F29" w:rsidP="00B74A1D">
      <w:pPr>
        <w:pStyle w:val="PargrafoComumNvel2"/>
        <w:tabs>
          <w:tab w:val="clear" w:pos="1701"/>
          <w:tab w:val="left" w:pos="1134"/>
        </w:tabs>
        <w:spacing w:before="120" w:after="120"/>
        <w:ind w:left="0" w:hanging="142"/>
        <w:rPr>
          <w:szCs w:val="22"/>
          <w:lang w:val="pt-BR"/>
        </w:rPr>
      </w:pPr>
      <w:bookmarkStart w:id="6516" w:name="_Ref8117947"/>
      <w:bookmarkStart w:id="6517" w:name="_Ref7771575"/>
      <w:bookmarkStart w:id="6518"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516"/>
      <w:bookmarkEnd w:id="6517"/>
    </w:p>
    <w:p w14:paraId="2C9BA4D2" w14:textId="787AFA09" w:rsidR="001E3316" w:rsidRPr="0006264D" w:rsidRDefault="00FE7F61" w:rsidP="00072923">
      <w:pPr>
        <w:pStyle w:val="PargrafodaLista"/>
        <w:numPr>
          <w:ilvl w:val="0"/>
          <w:numId w:val="7"/>
        </w:numPr>
        <w:tabs>
          <w:tab w:val="left" w:pos="2268"/>
        </w:tabs>
        <w:ind w:left="0" w:firstLine="1134"/>
        <w:jc w:val="both"/>
        <w:rPr>
          <w:lang w:val="pt-BR"/>
        </w:rPr>
      </w:pPr>
      <w:del w:id="6519" w:author="FBC082" w:date="2020-09-23T17:14:00Z">
        <w:r>
          <w:rPr>
            <w:rFonts w:eastAsia="MS Mincho"/>
            <w:bCs/>
            <w:lang w:val="pt-BR"/>
          </w:rPr>
          <w:delText xml:space="preserve">(a) </w:delText>
        </w:r>
      </w:del>
      <w:r w:rsidRPr="00072923">
        <w:rPr>
          <w:lang w:val="pt-BR"/>
        </w:rPr>
        <w:t>e</w:t>
      </w:r>
      <w:r w:rsidR="001E3316" w:rsidRPr="00072923">
        <w:rPr>
          <w:lang w:val="pt-BR"/>
        </w:rPr>
        <w:t>xceto</w:t>
      </w:r>
      <w:r w:rsidR="001E3316" w:rsidRPr="0006264D">
        <w:rPr>
          <w:rFonts w:eastAsia="MS Mincho"/>
          <w:bCs/>
          <w:lang w:val="pt-BR"/>
        </w:rPr>
        <w:t xml:space="preserve">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155A08" w:rsidRPr="0006264D">
        <w:rPr>
          <w:rFonts w:eastAsia="MS Mincho"/>
          <w:bCs/>
          <w:lang w:val="pt-BR"/>
        </w:rPr>
        <w:t xml:space="preserve">, </w:t>
      </w:r>
      <w:r w:rsidR="009A0627" w:rsidRPr="0006264D">
        <w:rPr>
          <w:rFonts w:eastAsia="MS Mincho"/>
          <w:bCs/>
          <w:lang w:val="pt-BR"/>
        </w:rPr>
        <w:t xml:space="preserve">pela </w:t>
      </w:r>
      <w:proofErr w:type="spellStart"/>
      <w:r w:rsidR="009A0627" w:rsidRPr="0006264D">
        <w:rPr>
          <w:rFonts w:eastAsia="MS Mincho"/>
          <w:bCs/>
          <w:lang w:val="pt-BR"/>
        </w:rPr>
        <w:t>Apogee</w:t>
      </w:r>
      <w:proofErr w:type="spellEnd"/>
      <w:r w:rsidR="00F97193">
        <w:rPr>
          <w:rFonts w:eastAsia="MS Mincho"/>
          <w:bCs/>
          <w:lang w:val="pt-BR"/>
        </w:rPr>
        <w:t xml:space="preserve"> </w:t>
      </w:r>
      <w:r w:rsidR="00F97193">
        <w:rPr>
          <w:lang w:val="pt-BR"/>
        </w:rPr>
        <w:t>(</w:t>
      </w:r>
      <w:r w:rsidR="00E05DD9">
        <w:rPr>
          <w:lang w:val="pt-BR"/>
        </w:rPr>
        <w:t>desde que (i) a partir de 31 de outubro de 2020 e (ii) implementada a Condição Suspensiva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0761E9">
      <w:pPr>
        <w:pStyle w:val="PargrafodaLista"/>
        <w:numPr>
          <w:ilvl w:val="0"/>
          <w:numId w:val="16"/>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0B11C1E6" w:rsidR="009F7391" w:rsidRPr="0006264D" w:rsidRDefault="00526682" w:rsidP="000761E9">
      <w:pPr>
        <w:pStyle w:val="PargrafodaLista"/>
        <w:numPr>
          <w:ilvl w:val="0"/>
          <w:numId w:val="16"/>
        </w:numPr>
        <w:tabs>
          <w:tab w:val="left" w:pos="2835"/>
          <w:tab w:val="left" w:pos="3402"/>
        </w:tabs>
        <w:ind w:left="0" w:firstLine="2268"/>
        <w:jc w:val="both"/>
        <w:rPr>
          <w:lang w:val="pt-BR"/>
        </w:rPr>
      </w:pPr>
      <w:r w:rsidRPr="00526682">
        <w:rPr>
          <w:bCs/>
          <w:lang w:val="pt-BR"/>
        </w:rPr>
        <w:lastRenderedPageBreak/>
        <w:t>R$25.000.000,00 (vinte e cinco milhões de reais)</w:t>
      </w:r>
      <w:r w:rsidR="006E13E1" w:rsidRPr="0006264D">
        <w:rPr>
          <w:lang w:val="pt-BR"/>
        </w:rPr>
        <w:t xml:space="preserve">, ou seu equivalente em outras moedas, no caso da </w:t>
      </w:r>
      <w:proofErr w:type="spellStart"/>
      <w:r w:rsidR="006E13E1" w:rsidRPr="0006264D">
        <w:rPr>
          <w:lang w:val="pt-BR"/>
        </w:rPr>
        <w:t>Apogee</w:t>
      </w:r>
      <w:proofErr w:type="spellEnd"/>
      <w:r w:rsidR="00B46CA1">
        <w:rPr>
          <w:lang w:val="pt-BR"/>
        </w:rPr>
        <w:t xml:space="preserve"> e/ou</w:t>
      </w:r>
      <w:r w:rsidR="00060222" w:rsidRPr="0006264D">
        <w:rPr>
          <w:lang w:val="pt-BR"/>
        </w:rPr>
        <w:t xml:space="preserve"> das demais Controladas da Emissora</w:t>
      </w:r>
      <w:bookmarkStart w:id="6520" w:name="_Ref8115219"/>
      <w:r w:rsidR="003721BC" w:rsidRPr="0006264D">
        <w:rPr>
          <w:rFonts w:eastAsia="MS Mincho"/>
          <w:bCs/>
          <w:lang w:val="pt-BR"/>
        </w:rPr>
        <w:t>;</w:t>
      </w:r>
    </w:p>
    <w:p w14:paraId="61913DE3" w14:textId="57EDF060" w:rsidR="00A81FDC" w:rsidRPr="0006264D" w:rsidRDefault="00A81FDC" w:rsidP="000761E9">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Pr="0006264D">
        <w:rPr>
          <w:lang w:val="pt-BR"/>
        </w:rPr>
        <w:t xml:space="preserve">, pela </w:t>
      </w:r>
      <w:proofErr w:type="spellStart"/>
      <w:r w:rsidRPr="0006264D">
        <w:rPr>
          <w:lang w:val="pt-BR"/>
        </w:rPr>
        <w:t>Apogee</w:t>
      </w:r>
      <w:proofErr w:type="spellEnd"/>
      <w:r w:rsidR="00F97193">
        <w:rPr>
          <w:lang w:val="pt-BR"/>
        </w:rPr>
        <w:t xml:space="preserve"> (</w:t>
      </w:r>
      <w:r w:rsidR="00E05DD9">
        <w:rPr>
          <w:lang w:val="pt-BR"/>
        </w:rPr>
        <w:t>desde que (i) a partir de 31 de outubro de 2020 e (ii) implementada a Condição Suspensiva</w:t>
      </w:r>
      <w:r w:rsidR="00F97193">
        <w:rPr>
          <w:lang w:val="pt-BR"/>
        </w:rPr>
        <w:t>)</w:t>
      </w:r>
      <w:r w:rsidR="00B46CA1">
        <w:rPr>
          <w:lang w:val="pt-BR"/>
        </w:rPr>
        <w:t xml:space="preserve"> e/ou</w:t>
      </w:r>
      <w:r w:rsidR="00076F09" w:rsidRPr="0006264D">
        <w:rPr>
          <w:lang w:val="pt-BR"/>
        </w:rPr>
        <w:t xml:space="preserve"> pelas demais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0761E9">
      <w:pPr>
        <w:pStyle w:val="PargrafodaLista"/>
        <w:numPr>
          <w:ilvl w:val="0"/>
          <w:numId w:val="18"/>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435F7E87" w:rsidR="004D031F" w:rsidRPr="0006264D" w:rsidRDefault="00526682" w:rsidP="000761E9">
      <w:pPr>
        <w:pStyle w:val="PargrafodaLista"/>
        <w:numPr>
          <w:ilvl w:val="0"/>
          <w:numId w:val="18"/>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6E13E1" w:rsidRPr="0006264D">
        <w:rPr>
          <w:lang w:val="pt-BR"/>
        </w:rPr>
        <w:t xml:space="preserve">da </w:t>
      </w:r>
      <w:proofErr w:type="spellStart"/>
      <w:r w:rsidR="00786C51" w:rsidRPr="0006264D">
        <w:rPr>
          <w:lang w:val="pt-BR"/>
        </w:rPr>
        <w:t>Apogee</w:t>
      </w:r>
      <w:proofErr w:type="spellEnd"/>
      <w:r w:rsidR="00B46CA1">
        <w:rPr>
          <w:lang w:val="pt-BR"/>
        </w:rPr>
        <w:t xml:space="preserve"> e/ou</w:t>
      </w:r>
      <w:r w:rsidR="00076F09" w:rsidRPr="0006264D">
        <w:rPr>
          <w:lang w:val="pt-BR"/>
        </w:rPr>
        <w:t xml:space="preserve"> das demais Controladas da Emissora</w:t>
      </w:r>
      <w:r w:rsidR="00A81FDC" w:rsidRPr="0006264D">
        <w:rPr>
          <w:lang w:val="pt-BR"/>
        </w:rPr>
        <w:t>.</w:t>
      </w:r>
    </w:p>
    <w:p w14:paraId="4E0D86A0" w14:textId="6FE16E7B"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0761E9">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24EA216F" w:rsidR="00A533D4" w:rsidRPr="0006264D" w:rsidRDefault="00DE0406" w:rsidP="000761E9">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49429EDD" w:rsidR="00DC4C85" w:rsidRPr="0006264D" w:rsidRDefault="001E4DDA" w:rsidP="000761E9">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E12A2" w:rsidRPr="0006264D">
        <w:rPr>
          <w:lang w:val="pt-BR"/>
        </w:rPr>
        <w:t>,</w:t>
      </w:r>
      <w:r w:rsidR="00786C51" w:rsidRPr="0006264D">
        <w:rPr>
          <w:lang w:val="pt-BR"/>
        </w:rPr>
        <w:t xml:space="preserve"> ou contra </w:t>
      </w:r>
      <w:proofErr w:type="spellStart"/>
      <w:r w:rsidR="00786C51" w:rsidRPr="0006264D">
        <w:rPr>
          <w:lang w:val="pt-BR"/>
        </w:rPr>
        <w:t>Apogee</w:t>
      </w:r>
      <w:proofErr w:type="spellEnd"/>
      <w:r w:rsidR="00F97193">
        <w:rPr>
          <w:lang w:val="pt-BR"/>
        </w:rPr>
        <w:t xml:space="preserve"> </w:t>
      </w:r>
      <w:r w:rsidR="00F97193">
        <w:rPr>
          <w:lang w:val="pt-BR"/>
        </w:rPr>
        <w:lastRenderedPageBreak/>
        <w:t>(</w:t>
      </w:r>
      <w:r w:rsidR="00E05DD9">
        <w:rPr>
          <w:lang w:val="pt-BR"/>
        </w:rPr>
        <w:t>desde que (i) a partir de 31 de outubro de 2020 e (ii) implementada a Condição Suspensiva</w:t>
      </w:r>
      <w:r w:rsidR="00F97193">
        <w:rPr>
          <w:lang w:val="pt-BR"/>
        </w:rPr>
        <w:t>)</w:t>
      </w:r>
      <w:r w:rsidR="00786C51" w:rsidRPr="0006264D">
        <w:rPr>
          <w:lang w:val="pt-BR"/>
        </w:rPr>
        <w:t xml:space="preserve">, em valor individual ou agregado igual ou superior a </w:t>
      </w:r>
      <w:r w:rsidR="00526682" w:rsidRPr="00526682">
        <w:rPr>
          <w:bCs/>
          <w:lang w:val="pt-BR"/>
        </w:rPr>
        <w:t>R$25.000.000,00 (vinte e cinco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sanado no prazo de 30 (trinta) dias a contar da data em que foi apresentado;</w:t>
      </w:r>
    </w:p>
    <w:p w14:paraId="4AD2CB67" w14:textId="70A4D10C"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no caso de constituição de qualquer Ônus, por qualquer meio, de forma gratuita ou onerosa, sobre </w:t>
      </w:r>
      <w:r w:rsidR="00876B16">
        <w:rPr>
          <w:lang w:val="pt-BR"/>
        </w:rPr>
        <w:t xml:space="preserve">a </w:t>
      </w:r>
      <w:r w:rsidRPr="0006264D">
        <w:rPr>
          <w:lang w:val="pt-BR"/>
        </w:rPr>
        <w:t>Garantia</w:t>
      </w:r>
      <w:r w:rsidR="00876B16">
        <w:rPr>
          <w:lang w:val="pt-BR"/>
        </w:rPr>
        <w:t xml:space="preserve"> Real</w:t>
      </w:r>
      <w:r w:rsidRPr="0006264D">
        <w:rPr>
          <w:lang w:val="pt-BR"/>
        </w:rPr>
        <w:t xml:space="preserve">, incluindo Ônus constituídos para fins de garantir qualquer Obrigação Financeira; </w:t>
      </w:r>
    </w:p>
    <w:p w14:paraId="13D21885" w14:textId="773DABA6" w:rsidR="00CF5F36" w:rsidRPr="0006264D" w:rsidRDefault="00CF5F36" w:rsidP="000761E9">
      <w:pPr>
        <w:pStyle w:val="PargrafodaLista"/>
        <w:numPr>
          <w:ilvl w:val="0"/>
          <w:numId w:val="7"/>
        </w:numPr>
        <w:tabs>
          <w:tab w:val="left" w:pos="2268"/>
        </w:tabs>
        <w:ind w:left="0" w:firstLine="1134"/>
        <w:jc w:val="both"/>
        <w:rPr>
          <w:lang w:val="pt-BR"/>
        </w:rPr>
      </w:pPr>
      <w:r w:rsidRPr="0006264D">
        <w:rPr>
          <w:lang w:val="pt-BR"/>
        </w:rPr>
        <w:t>caso a Garantia</w:t>
      </w:r>
      <w:r w:rsidR="009D2A26">
        <w:rPr>
          <w:lang w:val="pt-BR"/>
        </w:rPr>
        <w:t xml:space="preserve"> Real</w:t>
      </w:r>
      <w:r w:rsidRPr="0006264D">
        <w:rPr>
          <w:lang w:val="pt-BR"/>
        </w:rPr>
        <w:t>, após constituída, venha a se tornar, total ou parcialmente, inválida, nula, ineficaz ou inexequíve</w:t>
      </w:r>
      <w:r w:rsidR="009D2A26">
        <w:rPr>
          <w:lang w:val="pt-BR"/>
        </w:rPr>
        <w:t>l</w:t>
      </w:r>
      <w:r w:rsidR="00DC4C85" w:rsidRPr="0006264D">
        <w:rPr>
          <w:lang w:val="pt-BR"/>
        </w:rPr>
        <w:t xml:space="preserve">, sem </w:t>
      </w:r>
      <w:r w:rsidR="00753FE9" w:rsidRPr="0006264D">
        <w:rPr>
          <w:lang w:val="pt-BR"/>
        </w:rPr>
        <w:t xml:space="preserve">que ocorra </w:t>
      </w:r>
      <w:r w:rsidR="00DC4C85" w:rsidRPr="0006264D">
        <w:rPr>
          <w:lang w:val="pt-BR"/>
        </w:rPr>
        <w:t>a substituição</w:t>
      </w:r>
      <w:r w:rsidR="00753FE9" w:rsidRPr="0006264D">
        <w:rPr>
          <w:lang w:val="pt-BR"/>
        </w:rPr>
        <w:t xml:space="preserve"> e/ou o reforço</w:t>
      </w:r>
      <w:r w:rsidR="00DC4C85" w:rsidRPr="0006264D">
        <w:rPr>
          <w:lang w:val="pt-BR"/>
        </w:rPr>
        <w:t xml:space="preserve"> da Garantia </w:t>
      </w:r>
      <w:r w:rsidR="009D2A26">
        <w:rPr>
          <w:lang w:val="pt-BR"/>
        </w:rPr>
        <w:t xml:space="preserve">Real </w:t>
      </w:r>
      <w:r w:rsidR="00DC4C85" w:rsidRPr="0006264D">
        <w:rPr>
          <w:lang w:val="pt-BR"/>
        </w:rPr>
        <w:t>pela Emissora</w:t>
      </w:r>
      <w:r w:rsidRPr="0006264D">
        <w:rPr>
          <w:lang w:val="pt-BR"/>
        </w:rPr>
        <w:t>;</w:t>
      </w:r>
    </w:p>
    <w:p w14:paraId="7E036195" w14:textId="61FC1524" w:rsidR="00323972" w:rsidRDefault="00323972" w:rsidP="000761E9">
      <w:pPr>
        <w:pStyle w:val="PargrafodaLista"/>
        <w:numPr>
          <w:ilvl w:val="0"/>
          <w:numId w:val="7"/>
        </w:numPr>
        <w:tabs>
          <w:tab w:val="left" w:pos="2268"/>
        </w:tabs>
        <w:ind w:left="0" w:firstLine="1134"/>
        <w:jc w:val="both"/>
        <w:rPr>
          <w:lang w:val="pt-BR"/>
        </w:rPr>
      </w:pPr>
      <w:r w:rsidRPr="0006264D">
        <w:rPr>
          <w:lang w:val="pt-BR"/>
        </w:rPr>
        <w:t xml:space="preserve">não renovação, cancelamento, revogação ou suspensão das autorizações e licenças, inclusive as ambientais, relevantes para o regular exercício das atividades desenvolvidas pela Emissora e/ou </w:t>
      </w:r>
      <w:r w:rsidR="00B92801" w:rsidRPr="0006264D">
        <w:rPr>
          <w:lang w:val="pt-BR"/>
        </w:rPr>
        <w:t xml:space="preserve">pela </w:t>
      </w:r>
      <w:proofErr w:type="spellStart"/>
      <w:r w:rsidR="00B92801" w:rsidRPr="0006264D">
        <w:rPr>
          <w:lang w:val="pt-BR"/>
        </w:rPr>
        <w:t>Apogee</w:t>
      </w:r>
      <w:proofErr w:type="spellEnd"/>
      <w:r w:rsidR="00876B16">
        <w:rPr>
          <w:lang w:val="pt-BR"/>
        </w:rPr>
        <w:t xml:space="preserve"> (</w:t>
      </w:r>
      <w:r w:rsidR="00E05DD9">
        <w:rPr>
          <w:lang w:val="pt-BR"/>
        </w:rPr>
        <w:t xml:space="preserve">desde que (i) </w:t>
      </w:r>
      <w:r w:rsidR="00BE6875">
        <w:rPr>
          <w:lang w:val="pt-BR"/>
        </w:rPr>
        <w:t>a partir de 31 de outubro de 2020</w:t>
      </w:r>
      <w:r w:rsidR="00E05DD9">
        <w:rPr>
          <w:lang w:val="pt-BR"/>
        </w:rPr>
        <w:t xml:space="preserve"> e (ii) </w:t>
      </w:r>
      <w:r w:rsidR="00BE6875">
        <w:rPr>
          <w:lang w:val="pt-BR"/>
        </w:rPr>
        <w:t>implementada a Condição Suspensiva</w:t>
      </w:r>
      <w:r w:rsidR="00876B16">
        <w:rPr>
          <w:lang w:val="pt-BR"/>
        </w:rPr>
        <w:t>)</w:t>
      </w:r>
      <w:r w:rsidRPr="0006264D">
        <w:rPr>
          <w:lang w:val="pt-BR"/>
        </w:rPr>
        <w:t>, bem como para o cumprimento de suas obrigações estabelecidas na presente Escritura de Emissão</w:t>
      </w:r>
      <w:r w:rsidR="00876B16">
        <w:rPr>
          <w:lang w:val="pt-BR"/>
        </w:rPr>
        <w:t xml:space="preserve">, salvo se a situação for regularizada no prazo de 30 (trinta) dias contados da data em que a Emissora ou a </w:t>
      </w:r>
      <w:proofErr w:type="spellStart"/>
      <w:r w:rsidR="00876B16">
        <w:rPr>
          <w:lang w:val="pt-BR"/>
        </w:rPr>
        <w:t>Apogee</w:t>
      </w:r>
      <w:proofErr w:type="spellEnd"/>
      <w:r w:rsidR="00876B16">
        <w:rPr>
          <w:lang w:val="pt-BR"/>
        </w:rPr>
        <w:t>, conforme o caso, tornar-se irregular</w:t>
      </w:r>
      <w:r w:rsidRPr="0006264D">
        <w:rPr>
          <w:lang w:val="pt-BR"/>
        </w:rPr>
        <w:t>;</w:t>
      </w:r>
    </w:p>
    <w:p w14:paraId="253BE2B5" w14:textId="73B0EDE6"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4D93A40E" w:rsidR="00E908B0" w:rsidRPr="0006264D" w:rsidRDefault="00E908B0" w:rsidP="000761E9">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 a</w:t>
      </w:r>
      <w:r w:rsidR="00FF1AB7" w:rsidRPr="0006264D">
        <w:rPr>
          <w:lang w:val="pt-BR"/>
        </w:rPr>
        <w:t xml:space="preserve"> </w:t>
      </w:r>
      <w:proofErr w:type="spellStart"/>
      <w:r w:rsidR="00FF1AB7" w:rsidRPr="0006264D">
        <w:rPr>
          <w:lang w:val="pt-BR"/>
        </w:rPr>
        <w:t>Apogee</w:t>
      </w:r>
      <w:proofErr w:type="spellEnd"/>
      <w:r w:rsidR="00ED3485">
        <w:rPr>
          <w:lang w:val="pt-BR"/>
        </w:rPr>
        <w:t xml:space="preserve"> (</w:t>
      </w:r>
      <w:r w:rsidR="00E05DD9">
        <w:rPr>
          <w:lang w:val="pt-BR"/>
        </w:rPr>
        <w:t>desde que (i) a partir de 31 de outubro de 2020 e (ii) implementada a Condição Suspensiva</w:t>
      </w:r>
      <w:r w:rsidR="00E05DD9" w:rsidDel="00BE6875">
        <w:rPr>
          <w:lang w:val="pt-BR"/>
        </w:rPr>
        <w:t xml:space="preserve"> </w:t>
      </w:r>
      <w:r w:rsidR="00ED3485">
        <w:rPr>
          <w:lang w:val="pt-BR"/>
        </w:rPr>
        <w:t>)</w:t>
      </w:r>
      <w:r w:rsidR="00FF1AB7" w:rsidRPr="0006264D">
        <w:rPr>
          <w:lang w:val="pt-BR"/>
        </w:rPr>
        <w:t>,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 xml:space="preserve">oladas, bem como seus respectivos dirigentes, administradores, </w:t>
      </w:r>
      <w:r w:rsidR="00184A4C" w:rsidRPr="0006264D">
        <w:rPr>
          <w:lang w:val="pt-BR"/>
        </w:rPr>
        <w:lastRenderedPageBreak/>
        <w:t>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34098EA5" w:rsidR="00B46CA1" w:rsidRPr="00B46CA1" w:rsidRDefault="00E908B0" w:rsidP="000761E9">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6DB21672" w:rsidR="00A71967" w:rsidRPr="00A71967" w:rsidRDefault="00B46CA1" w:rsidP="008E7678">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A71967">
        <w:rPr>
          <w:rFonts w:cs="Tahoma"/>
          <w:lang w:val="pt-BR"/>
        </w:rPr>
        <w:t>; e</w:t>
      </w:r>
    </w:p>
    <w:p w14:paraId="7F850F9D" w14:textId="33EEA88B" w:rsidR="00E908B0" w:rsidRPr="00B46CA1" w:rsidRDefault="00A71967" w:rsidP="008E7678">
      <w:pPr>
        <w:pStyle w:val="PargrafodaLista"/>
        <w:numPr>
          <w:ilvl w:val="0"/>
          <w:numId w:val="7"/>
        </w:numPr>
        <w:tabs>
          <w:tab w:val="left" w:pos="2268"/>
        </w:tabs>
        <w:ind w:left="0" w:firstLine="1134"/>
        <w:jc w:val="both"/>
        <w:rPr>
          <w:lang w:val="pt-BR"/>
        </w:rPr>
      </w:pPr>
      <w:r>
        <w:rPr>
          <w:rFonts w:cs="Tahoma"/>
          <w:lang w:val="pt-BR"/>
        </w:rPr>
        <w:t>não realização, pela Emissora, da Conversão</w:t>
      </w:r>
      <w:r w:rsidR="007929C0">
        <w:rPr>
          <w:rFonts w:cs="Tahoma"/>
          <w:lang w:val="pt-BR"/>
        </w:rPr>
        <w:t xml:space="preserve"> das </w:t>
      </w:r>
      <w:proofErr w:type="spellStart"/>
      <w:r w:rsidR="007929C0">
        <w:rPr>
          <w:rFonts w:cs="Tahoma"/>
          <w:lang w:val="pt-BR"/>
        </w:rPr>
        <w:t>Debêtures</w:t>
      </w:r>
      <w:proofErr w:type="spellEnd"/>
      <w:r w:rsidR="007929C0">
        <w:rPr>
          <w:rFonts w:cs="Tahoma"/>
          <w:lang w:val="pt-BR"/>
        </w:rPr>
        <w:t xml:space="preserve"> Série I</w:t>
      </w:r>
      <w:r>
        <w:rPr>
          <w:rFonts w:cs="Tahoma"/>
          <w:lang w:val="pt-BR"/>
        </w:rPr>
        <w:t>,</w:t>
      </w:r>
      <w:r w:rsidR="007929C0">
        <w:rPr>
          <w:rFonts w:cs="Tahoma"/>
          <w:lang w:val="pt-BR"/>
        </w:rPr>
        <w:t xml:space="preserve"> da Conversão das Debêntures Série II,</w:t>
      </w:r>
      <w:r>
        <w:rPr>
          <w:rFonts w:cs="Tahoma"/>
          <w:lang w:val="pt-BR"/>
        </w:rPr>
        <w:t xml:space="preserve"> do Resgate Antecipado Obrigatório das Debêntures Série I e/ou do Resgate Antecipado Obrigatório, conforme aplicável, nos termos e prazos previstos nesta Escritura de Emissão</w:t>
      </w:r>
      <w:r w:rsidR="007A46A6" w:rsidRPr="00B46CA1">
        <w:rPr>
          <w:rFonts w:cs="Tahoma"/>
          <w:lang w:val="pt-BR"/>
        </w:rPr>
        <w:t>.</w:t>
      </w:r>
    </w:p>
    <w:p w14:paraId="1EED4E5E" w14:textId="2F67D682" w:rsidR="00E03A3D" w:rsidRPr="0006264D" w:rsidRDefault="008F49E8" w:rsidP="00B74A1D">
      <w:pPr>
        <w:pStyle w:val="PargrafoComumNvel2"/>
        <w:tabs>
          <w:tab w:val="clear" w:pos="1701"/>
          <w:tab w:val="left" w:pos="2268"/>
        </w:tabs>
        <w:spacing w:before="120" w:after="120"/>
        <w:ind w:left="0" w:firstLine="1134"/>
        <w:rPr>
          <w:szCs w:val="22"/>
          <w:lang w:val="pt-BR"/>
        </w:rPr>
      </w:pPr>
      <w:bookmarkStart w:id="6521" w:name="_Ref7772862"/>
      <w:bookmarkEnd w:id="3569"/>
      <w:bookmarkEnd w:id="6520"/>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521"/>
    </w:p>
    <w:p w14:paraId="10E43A4D" w14:textId="3D9D04D4" w:rsidR="008F49E8" w:rsidRDefault="008F49E8" w:rsidP="00B74A1D">
      <w:pPr>
        <w:pStyle w:val="PargrafoComumNvel2"/>
        <w:tabs>
          <w:tab w:val="clear" w:pos="1701"/>
          <w:tab w:val="left" w:pos="2268"/>
        </w:tabs>
        <w:spacing w:before="120" w:after="120"/>
        <w:ind w:left="0" w:firstLine="1134"/>
        <w:rPr>
          <w:szCs w:val="22"/>
          <w:lang w:val="pt-BR"/>
        </w:rPr>
      </w:pPr>
      <w:bookmarkStart w:id="6522"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522"/>
    </w:p>
    <w:p w14:paraId="442F4221" w14:textId="18F1368A"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Pr>
          <w:szCs w:val="22"/>
          <w:lang w:val="pt-BR"/>
        </w:rPr>
        <w:t xml:space="preserve">9.2 </w:t>
      </w:r>
      <w:r w:rsidRPr="007C3356">
        <w:rPr>
          <w:szCs w:val="22"/>
          <w:lang w:val="pt-BR"/>
        </w:rPr>
        <w:t xml:space="preserve">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 </w:t>
      </w:r>
    </w:p>
    <w:p w14:paraId="6408D5DC" w14:textId="45A1C0AF"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Assembleia Geral de Debenturistas mencionada na Cláusula </w:t>
      </w:r>
      <w:r>
        <w:rPr>
          <w:szCs w:val="22"/>
          <w:lang w:val="pt-BR"/>
        </w:rPr>
        <w:t>9.2.4</w:t>
      </w:r>
      <w:r w:rsidRPr="007C3356">
        <w:rPr>
          <w:szCs w:val="22"/>
          <w:lang w:val="pt-BR"/>
        </w:rPr>
        <w:t xml:space="preserve">, que será instalada de acordo com os procedimentos e quórum previstos na Cláusula </w:t>
      </w:r>
      <w:r w:rsidR="00D14C56">
        <w:rPr>
          <w:szCs w:val="22"/>
          <w:lang w:val="pt-BR"/>
        </w:rPr>
        <w:t xml:space="preserve">13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lastRenderedPageBreak/>
        <w:t xml:space="preserve">Observado o disposto na </w:t>
      </w:r>
      <w:r w:rsidRPr="00D14C56">
        <w:rPr>
          <w:szCs w:val="22"/>
          <w:lang w:val="pt-BR"/>
        </w:rPr>
        <w:t xml:space="preserve">Cláusula </w:t>
      </w:r>
      <w:r w:rsidR="00D14C56" w:rsidRPr="00D14C56">
        <w:rPr>
          <w:szCs w:val="22"/>
          <w:lang w:val="pt-BR"/>
        </w:rPr>
        <w:t>13</w:t>
      </w:r>
      <w:r w:rsidRPr="00D14C56">
        <w:rPr>
          <w:szCs w:val="22"/>
          <w:lang w:val="pt-BR"/>
        </w:rPr>
        <w:t>.4 abaixo</w:t>
      </w:r>
      <w:r w:rsidRPr="007C3356">
        <w:rPr>
          <w:szCs w:val="22"/>
          <w:lang w:val="pt-BR"/>
        </w:rPr>
        <w:t xml:space="preserve">, na hipótese: (i) da não obtenção de quórum de instalação, em segunda convocação, da Assembleia Geral de Debenturistas mencionada na Cláusula </w:t>
      </w:r>
      <w:r>
        <w:rPr>
          <w:szCs w:val="22"/>
          <w:lang w:val="pt-BR"/>
        </w:rPr>
        <w:t xml:space="preserve">9.2.5 </w:t>
      </w:r>
      <w:r w:rsidRPr="007C3356">
        <w:rPr>
          <w:szCs w:val="22"/>
          <w:lang w:val="pt-BR"/>
        </w:rPr>
        <w:t xml:space="preserve">acima; (ii) de não ser aprovado o exercício da faculdade prevista na Cláusula </w:t>
      </w:r>
      <w:r>
        <w:rPr>
          <w:szCs w:val="22"/>
          <w:lang w:val="pt-BR"/>
        </w:rPr>
        <w:t xml:space="preserve">9.2 </w:t>
      </w:r>
      <w:r w:rsidRPr="007C3356">
        <w:rPr>
          <w:szCs w:val="22"/>
          <w:lang w:val="pt-BR"/>
        </w:rPr>
        <w:t xml:space="preserve">acima, de acordo com o quórum previsto na Cláusula </w:t>
      </w:r>
      <w:r>
        <w:rPr>
          <w:szCs w:val="22"/>
          <w:lang w:val="pt-BR"/>
        </w:rPr>
        <w:t xml:space="preserve">9.2.5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4CF91B4C" w:rsidR="008F49E8" w:rsidRPr="000C1468" w:rsidRDefault="00925943" w:rsidP="004D681D">
      <w:pPr>
        <w:pStyle w:val="PargrafoComumNvel1"/>
        <w:spacing w:line="276" w:lineRule="auto"/>
        <w:ind w:left="0" w:firstLine="0"/>
        <w:outlineLvl w:val="1"/>
        <w:rPr>
          <w:sz w:val="22"/>
          <w:szCs w:val="22"/>
          <w:lang w:val="pt-BR"/>
        </w:rPr>
      </w:pPr>
      <w:bookmarkStart w:id="6523" w:name="_Toc51058720"/>
      <w:bookmarkStart w:id="6524" w:name="_Ref8158517"/>
      <w:bookmarkStart w:id="6525" w:name="_Toc51079686"/>
      <w:bookmarkEnd w:id="6523"/>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 ou</w:t>
      </w:r>
      <w:r w:rsidR="00472580" w:rsidRPr="000C1468">
        <w:rPr>
          <w:sz w:val="22"/>
          <w:szCs w:val="22"/>
          <w:lang w:val="pt-BR"/>
        </w:rPr>
        <w:t xml:space="preserve"> do</w:t>
      </w:r>
      <w:r w:rsidR="008D6938" w:rsidRPr="000C1468">
        <w:rPr>
          <w:sz w:val="22"/>
          <w:szCs w:val="22"/>
          <w:lang w:val="pt-BR"/>
        </w:rPr>
        <w:t xml:space="preserve"> </w:t>
      </w:r>
      <w:r w:rsidR="008F49E8" w:rsidRPr="000C1468">
        <w:rPr>
          <w:sz w:val="22"/>
          <w:szCs w:val="22"/>
          <w:lang w:val="pt-BR"/>
        </w:rPr>
        <w:t xml:space="preserve">saldo do Valor Nominal Unitário das Debêntures, conforme o caso,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a 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524"/>
      <w:bookmarkEnd w:id="6525"/>
    </w:p>
    <w:p w14:paraId="1695C294" w14:textId="5275871E" w:rsidR="006D08CD" w:rsidRDefault="006D08CD" w:rsidP="00B74A1D">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4077EFD3" w:rsidR="007C3356" w:rsidRDefault="007C3356" w:rsidP="004D681D">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Pr>
          <w:szCs w:val="22"/>
          <w:lang w:val="pt-BR"/>
        </w:rPr>
        <w:t>9</w:t>
      </w:r>
      <w:r w:rsidRPr="007C3356">
        <w:rPr>
          <w:szCs w:val="22"/>
          <w:lang w:val="pt-BR"/>
        </w:rPr>
        <w:t>, o Agente Fiduciário deverá comunicar também a B3, informando o vencimento antecipado, cujos procedimentos, em relação às Debentures custodiadas eletronicamente na B3, seguirão o descrito no Manual de Operações da B3.</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526" w:name="_Toc3740286"/>
      <w:bookmarkStart w:id="6527" w:name="_Toc3741184"/>
      <w:bookmarkStart w:id="6528" w:name="_Toc3741383"/>
      <w:bookmarkStart w:id="6529" w:name="_Toc3741582"/>
      <w:bookmarkStart w:id="6530" w:name="_Toc3743813"/>
      <w:bookmarkStart w:id="6531" w:name="_Toc3744895"/>
      <w:bookmarkStart w:id="6532" w:name="_Toc3747178"/>
      <w:bookmarkStart w:id="6533" w:name="_Toc3750978"/>
      <w:bookmarkStart w:id="6534" w:name="_Toc3751798"/>
      <w:bookmarkStart w:id="6535" w:name="_Toc3822534"/>
      <w:bookmarkStart w:id="6536" w:name="_Toc3823328"/>
      <w:bookmarkStart w:id="6537" w:name="_Toc3829540"/>
      <w:bookmarkStart w:id="6538" w:name="_Toc3831768"/>
      <w:bookmarkStart w:id="6539" w:name="_Toc3740287"/>
      <w:bookmarkStart w:id="6540" w:name="_Toc3741185"/>
      <w:bookmarkStart w:id="6541" w:name="_Toc3741384"/>
      <w:bookmarkStart w:id="6542" w:name="_Toc3741583"/>
      <w:bookmarkStart w:id="6543" w:name="_Toc3743814"/>
      <w:bookmarkStart w:id="6544" w:name="_Toc3744896"/>
      <w:bookmarkStart w:id="6545" w:name="_Toc3747179"/>
      <w:bookmarkStart w:id="6546" w:name="_Toc3750979"/>
      <w:bookmarkStart w:id="6547" w:name="_Toc3751799"/>
      <w:bookmarkStart w:id="6548" w:name="_Toc3822535"/>
      <w:bookmarkStart w:id="6549" w:name="_Toc3823329"/>
      <w:bookmarkStart w:id="6550" w:name="_Toc3829541"/>
      <w:bookmarkStart w:id="6551" w:name="_Toc3831769"/>
      <w:bookmarkStart w:id="6552" w:name="_Toc3740288"/>
      <w:bookmarkStart w:id="6553" w:name="_Toc3741186"/>
      <w:bookmarkStart w:id="6554" w:name="_Toc3741385"/>
      <w:bookmarkStart w:id="6555" w:name="_Toc3741584"/>
      <w:bookmarkStart w:id="6556" w:name="_Toc3743815"/>
      <w:bookmarkStart w:id="6557" w:name="_Toc3744897"/>
      <w:bookmarkStart w:id="6558" w:name="_Toc3747180"/>
      <w:bookmarkStart w:id="6559" w:name="_Toc3750980"/>
      <w:bookmarkStart w:id="6560" w:name="_Toc3751800"/>
      <w:bookmarkStart w:id="6561" w:name="_Toc3822536"/>
      <w:bookmarkStart w:id="6562" w:name="_Toc3823330"/>
      <w:bookmarkStart w:id="6563" w:name="_Toc3829542"/>
      <w:bookmarkStart w:id="6564" w:name="_Toc3831770"/>
      <w:bookmarkStart w:id="6565" w:name="_Toc3740289"/>
      <w:bookmarkStart w:id="6566" w:name="_Toc3741187"/>
      <w:bookmarkStart w:id="6567" w:name="_Toc3741386"/>
      <w:bookmarkStart w:id="6568" w:name="_Toc3741585"/>
      <w:bookmarkStart w:id="6569" w:name="_Toc3743816"/>
      <w:bookmarkStart w:id="6570" w:name="_Toc3744898"/>
      <w:bookmarkStart w:id="6571" w:name="_Toc3747181"/>
      <w:bookmarkStart w:id="6572" w:name="_Toc3750981"/>
      <w:bookmarkStart w:id="6573" w:name="_Toc3751801"/>
      <w:bookmarkStart w:id="6574" w:name="_Toc3822537"/>
      <w:bookmarkStart w:id="6575" w:name="_Toc3823331"/>
      <w:bookmarkStart w:id="6576" w:name="_Toc3829543"/>
      <w:bookmarkStart w:id="6577" w:name="_Toc3831771"/>
      <w:bookmarkStart w:id="6578" w:name="_Toc3740290"/>
      <w:bookmarkStart w:id="6579" w:name="_Toc3741188"/>
      <w:bookmarkStart w:id="6580" w:name="_Toc3741387"/>
      <w:bookmarkStart w:id="6581" w:name="_Toc3741586"/>
      <w:bookmarkStart w:id="6582" w:name="_Toc3743817"/>
      <w:bookmarkStart w:id="6583" w:name="_Toc3744899"/>
      <w:bookmarkStart w:id="6584" w:name="_Toc3747182"/>
      <w:bookmarkStart w:id="6585" w:name="_Toc3750982"/>
      <w:bookmarkStart w:id="6586" w:name="_Toc3751802"/>
      <w:bookmarkStart w:id="6587" w:name="_Toc3822538"/>
      <w:bookmarkStart w:id="6588" w:name="_Toc3823332"/>
      <w:bookmarkStart w:id="6589" w:name="_Toc3829544"/>
      <w:bookmarkStart w:id="6590" w:name="_Toc3831772"/>
      <w:bookmarkStart w:id="6591" w:name="_Toc3740291"/>
      <w:bookmarkStart w:id="6592" w:name="_Toc3741189"/>
      <w:bookmarkStart w:id="6593" w:name="_Toc3741388"/>
      <w:bookmarkStart w:id="6594" w:name="_Toc3741587"/>
      <w:bookmarkStart w:id="6595" w:name="_Toc3743818"/>
      <w:bookmarkStart w:id="6596" w:name="_Toc3744900"/>
      <w:bookmarkStart w:id="6597" w:name="_Toc3747183"/>
      <w:bookmarkStart w:id="6598" w:name="_Toc3750983"/>
      <w:bookmarkStart w:id="6599" w:name="_Toc3751803"/>
      <w:bookmarkStart w:id="6600" w:name="_Toc3822539"/>
      <w:bookmarkStart w:id="6601" w:name="_Toc3823333"/>
      <w:bookmarkStart w:id="6602" w:name="_Toc3829545"/>
      <w:bookmarkStart w:id="6603" w:name="_Toc3831773"/>
      <w:bookmarkStart w:id="6604" w:name="_Toc3740292"/>
      <w:bookmarkStart w:id="6605" w:name="_Toc3741190"/>
      <w:bookmarkStart w:id="6606" w:name="_Toc3741389"/>
      <w:bookmarkStart w:id="6607" w:name="_Toc3741588"/>
      <w:bookmarkStart w:id="6608" w:name="_Toc3743819"/>
      <w:bookmarkStart w:id="6609" w:name="_Toc3744901"/>
      <w:bookmarkStart w:id="6610" w:name="_Toc3747184"/>
      <w:bookmarkStart w:id="6611" w:name="_Toc3750984"/>
      <w:bookmarkStart w:id="6612" w:name="_Toc3751804"/>
      <w:bookmarkStart w:id="6613" w:name="_Toc3822540"/>
      <w:bookmarkStart w:id="6614" w:name="_Toc3823334"/>
      <w:bookmarkStart w:id="6615" w:name="_Toc3829546"/>
      <w:bookmarkStart w:id="6616" w:name="_Toc3831774"/>
      <w:bookmarkStart w:id="6617" w:name="_Toc3740293"/>
      <w:bookmarkStart w:id="6618" w:name="_Toc3741191"/>
      <w:bookmarkStart w:id="6619" w:name="_Toc3741390"/>
      <w:bookmarkStart w:id="6620" w:name="_Toc3741589"/>
      <w:bookmarkStart w:id="6621" w:name="_Toc3743820"/>
      <w:bookmarkStart w:id="6622" w:name="_Toc3744902"/>
      <w:bookmarkStart w:id="6623" w:name="_Toc3747185"/>
      <w:bookmarkStart w:id="6624" w:name="_Toc3750985"/>
      <w:bookmarkStart w:id="6625" w:name="_Toc3751805"/>
      <w:bookmarkStart w:id="6626" w:name="_Toc3822541"/>
      <w:bookmarkStart w:id="6627" w:name="_Toc3823335"/>
      <w:bookmarkStart w:id="6628" w:name="_Toc3829547"/>
      <w:bookmarkStart w:id="6629" w:name="_Toc3831775"/>
      <w:bookmarkStart w:id="6630" w:name="_Toc3740294"/>
      <w:bookmarkStart w:id="6631" w:name="_Toc3741192"/>
      <w:bookmarkStart w:id="6632" w:name="_Toc3741391"/>
      <w:bookmarkStart w:id="6633" w:name="_Toc3741590"/>
      <w:bookmarkStart w:id="6634" w:name="_Toc3743821"/>
      <w:bookmarkStart w:id="6635" w:name="_Toc3744903"/>
      <w:bookmarkStart w:id="6636" w:name="_Toc3747186"/>
      <w:bookmarkStart w:id="6637" w:name="_Toc3750986"/>
      <w:bookmarkStart w:id="6638" w:name="_Toc3751806"/>
      <w:bookmarkStart w:id="6639" w:name="_Toc3822542"/>
      <w:bookmarkStart w:id="6640" w:name="_Toc3823336"/>
      <w:bookmarkStart w:id="6641" w:name="_Toc3829548"/>
      <w:bookmarkStart w:id="6642" w:name="_Toc3831776"/>
      <w:bookmarkStart w:id="6643" w:name="_Toc3740295"/>
      <w:bookmarkStart w:id="6644" w:name="_Toc3741193"/>
      <w:bookmarkStart w:id="6645" w:name="_Toc3741392"/>
      <w:bookmarkStart w:id="6646" w:name="_Toc3741591"/>
      <w:bookmarkStart w:id="6647" w:name="_Toc3743822"/>
      <w:bookmarkStart w:id="6648" w:name="_Toc3744904"/>
      <w:bookmarkStart w:id="6649" w:name="_Toc3747187"/>
      <w:bookmarkStart w:id="6650" w:name="_Toc3750987"/>
      <w:bookmarkStart w:id="6651" w:name="_Toc3751807"/>
      <w:bookmarkStart w:id="6652" w:name="_Toc3822543"/>
      <w:bookmarkStart w:id="6653" w:name="_Toc3823337"/>
      <w:bookmarkStart w:id="6654" w:name="_Toc3829549"/>
      <w:bookmarkStart w:id="6655" w:name="_Toc3831777"/>
      <w:bookmarkStart w:id="6656" w:name="_Toc7790908"/>
      <w:bookmarkStart w:id="6657" w:name="_Toc8697053"/>
      <w:bookmarkStart w:id="6658" w:name="_Toc37854706"/>
      <w:bookmarkStart w:id="6659" w:name="_Toc36059751"/>
      <w:bookmarkStart w:id="6660" w:name="_Toc37881713"/>
      <w:bookmarkStart w:id="6661" w:name="_Toc39504133"/>
      <w:bookmarkStart w:id="6662" w:name="_Toc51079687"/>
      <w:bookmarkStart w:id="6663" w:name="_Toc50498298"/>
      <w:bookmarkEnd w:id="6518"/>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664" w:name="_Ref2850711"/>
      <w:bookmarkEnd w:id="6656"/>
      <w:bookmarkEnd w:id="6657"/>
      <w:bookmarkEnd w:id="6658"/>
      <w:bookmarkEnd w:id="6659"/>
      <w:bookmarkEnd w:id="6660"/>
      <w:bookmarkEnd w:id="6661"/>
      <w:bookmarkEnd w:id="6662"/>
      <w:bookmarkEnd w:id="6663"/>
    </w:p>
    <w:p w14:paraId="65891189" w14:textId="21E0A1A1" w:rsidR="00320112" w:rsidRDefault="00320112" w:rsidP="00B74A1D">
      <w:pPr>
        <w:pStyle w:val="PargrafoComumNvel1"/>
        <w:spacing w:line="276" w:lineRule="auto"/>
        <w:ind w:left="0" w:firstLine="0"/>
        <w:rPr>
          <w:sz w:val="22"/>
          <w:szCs w:val="22"/>
          <w:lang w:val="pt-BR"/>
        </w:rPr>
      </w:pPr>
      <w:bookmarkStart w:id="6665" w:name="_Ref2849618"/>
      <w:bookmarkStart w:id="6666"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665"/>
      <w:r w:rsidR="00210DAA">
        <w:rPr>
          <w:sz w:val="22"/>
          <w:szCs w:val="22"/>
          <w:lang w:val="pt-BR"/>
        </w:rPr>
        <w:t xml:space="preserve"> </w:t>
      </w:r>
    </w:p>
    <w:p w14:paraId="590CCE65" w14:textId="77777777" w:rsidR="00657E11" w:rsidRPr="00657E11" w:rsidRDefault="00657E11" w:rsidP="000761E9">
      <w:pPr>
        <w:pStyle w:val="PargrafoComumNvel1"/>
        <w:numPr>
          <w:ilvl w:val="0"/>
          <w:numId w:val="28"/>
        </w:numPr>
        <w:spacing w:line="276" w:lineRule="auto"/>
        <w:rPr>
          <w:lang w:val="pt-BR"/>
        </w:rPr>
      </w:pPr>
      <w:r w:rsidRPr="00657E11">
        <w:rPr>
          <w:lang w:val="pt-BR"/>
        </w:rPr>
        <w:t xml:space="preserve">fornecer ao Agente Fiduciário: </w:t>
      </w:r>
    </w:p>
    <w:p w14:paraId="115706EA" w14:textId="0B66FFA2" w:rsidR="00657E11" w:rsidRPr="000C1468" w:rsidRDefault="00657E11" w:rsidP="00657E11">
      <w:pPr>
        <w:pStyle w:val="alpha4"/>
        <w:rPr>
          <w:rFonts w:ascii="Palatino Linotype" w:eastAsia="MS Mincho" w:hAnsi="Palatino Linotype"/>
          <w:kern w:val="0"/>
          <w:sz w:val="22"/>
          <w:szCs w:val="22"/>
        </w:rPr>
      </w:pPr>
      <w:r w:rsidRPr="000C1468">
        <w:rPr>
          <w:rFonts w:ascii="Palatino Linotype" w:eastAsia="MS Mincho" w:hAnsi="Palatino Linotype"/>
          <w:kern w:val="0"/>
          <w:sz w:val="22"/>
          <w:szCs w:val="22"/>
        </w:rPr>
        <w:t xml:space="preserve">dentro do prazo de 90 (noventa) dias, após o término de cada exercício social ou nas datas de suas respectivas divulgações, o que ocorrer primeiro, cópia de suas demonstrações financeiras consolidadas completas e auditadas </w:t>
      </w:r>
      <w:r w:rsidRPr="000C1468">
        <w:rPr>
          <w:rFonts w:ascii="Palatino Linotype" w:eastAsia="MS Mincho" w:hAnsi="Palatino Linotype"/>
          <w:kern w:val="0"/>
          <w:sz w:val="22"/>
          <w:szCs w:val="22"/>
        </w:rPr>
        <w:lastRenderedPageBreak/>
        <w:t>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lastRenderedPageBreak/>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0761E9">
      <w:pPr>
        <w:pStyle w:val="PargrafoComumNvel1"/>
        <w:numPr>
          <w:ilvl w:val="0"/>
          <w:numId w:val="27"/>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 xml:space="preserve">divulgar na rede mundial de computadores a ocorrência de fatos relevantes, conforme definidos pelo artigo 2º da Instrução CVM 358, </w:t>
      </w:r>
      <w:r w:rsidRPr="00CE722A">
        <w:rPr>
          <w:rFonts w:ascii="Palatino Linotype" w:eastAsia="MS Mincho" w:hAnsi="Palatino Linotype"/>
          <w:kern w:val="0"/>
          <w:sz w:val="22"/>
          <w:szCs w:val="22"/>
        </w:rPr>
        <w:lastRenderedPageBreak/>
        <w:t>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contratar e manter contratados, às suas expensas, durante todo o prazo de vigência das Debêntures, os prestadores de serviços inerentes às obrigações previstas nesta Escritura de Emissão, incluindo: (a) o Agente Fiduciário; (b) o Agente de Liquidação e o Escriturador; (c) o Banco Depositário; e (d) a B3, e manter as Debêntures registradas para negociação na B3, durante o prazo de vigência das Debêntures, arcando com os custos do referido registro;</w:t>
      </w:r>
    </w:p>
    <w:p w14:paraId="10663049"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lastRenderedPageBreak/>
        <w:t>comparecer à Assembleia Geral de Debenturistas a fim de prestar as informações que lhe forem solicitadas;</w:t>
      </w:r>
    </w:p>
    <w:p w14:paraId="5B122EAB" w14:textId="56ADAE9E"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3978A503" w:rsidR="00D00FF6" w:rsidRPr="0006264D" w:rsidRDefault="00E34ABE" w:rsidP="00B74A1D">
      <w:pPr>
        <w:pStyle w:val="PargrafoComumNvel1"/>
        <w:spacing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954ACE" w:rsidRPr="0006264D">
        <w:rPr>
          <w:sz w:val="22"/>
          <w:szCs w:val="22"/>
          <w:lang w:val="pt-BR"/>
        </w:rPr>
        <w:t xml:space="preserve"> e </w:t>
      </w:r>
      <w:r w:rsidR="007D6B95" w:rsidRPr="0006264D">
        <w:rPr>
          <w:sz w:val="22"/>
          <w:szCs w:val="22"/>
          <w:lang w:val="pt-BR"/>
        </w:rPr>
        <w:t>d</w:t>
      </w:r>
      <w:r w:rsidR="005A3199">
        <w:rPr>
          <w:sz w:val="22"/>
          <w:szCs w:val="22"/>
          <w:lang w:val="pt-BR"/>
        </w:rPr>
        <w:t>a</w:t>
      </w:r>
      <w:r w:rsidR="007D6B95" w:rsidRPr="0006264D">
        <w:rPr>
          <w:sz w:val="22"/>
          <w:szCs w:val="22"/>
          <w:lang w:val="pt-BR"/>
        </w:rPr>
        <w:t xml:space="preserve"> </w:t>
      </w:r>
      <w:r w:rsidR="00954ACE" w:rsidRPr="0006264D">
        <w:rPr>
          <w:sz w:val="22"/>
          <w:szCs w:val="22"/>
          <w:lang w:val="pt-BR"/>
        </w:rPr>
        <w:t>Garantia</w:t>
      </w:r>
      <w:r w:rsidR="005A3199">
        <w:rPr>
          <w:sz w:val="22"/>
          <w:szCs w:val="22"/>
          <w:lang w:val="pt-BR"/>
        </w:rPr>
        <w:t xml:space="preserve"> Real</w:t>
      </w:r>
      <w:r w:rsidR="00BD2880" w:rsidRPr="0006264D">
        <w:rPr>
          <w:sz w:val="22"/>
          <w:szCs w:val="22"/>
          <w:lang w:val="pt-BR"/>
        </w:rPr>
        <w:t>.</w:t>
      </w:r>
    </w:p>
    <w:p w14:paraId="426A64FD" w14:textId="77777777" w:rsidR="00320112" w:rsidRPr="0006264D" w:rsidRDefault="00320112" w:rsidP="00320112">
      <w:pPr>
        <w:pStyle w:val="PargrafoComumNvel1"/>
        <w:numPr>
          <w:ilvl w:val="0"/>
          <w:numId w:val="0"/>
        </w:numPr>
        <w:spacing w:line="276" w:lineRule="auto"/>
        <w:rPr>
          <w:sz w:val="22"/>
          <w:szCs w:val="22"/>
          <w:lang w:val="pt-BR"/>
        </w:rPr>
      </w:pPr>
    </w:p>
    <w:p w14:paraId="5AC81976" w14:textId="1BA11F24" w:rsidR="00B11E37" w:rsidRPr="0006264D" w:rsidRDefault="00B11E37" w:rsidP="00B74A1D">
      <w:pPr>
        <w:pStyle w:val="Ttulo1"/>
        <w:spacing w:line="276" w:lineRule="auto"/>
        <w:ind w:left="0" w:firstLine="0"/>
        <w:rPr>
          <w:sz w:val="22"/>
          <w:szCs w:val="22"/>
        </w:rPr>
      </w:pPr>
      <w:bookmarkStart w:id="6667" w:name="_Toc3563843"/>
      <w:bookmarkStart w:id="6668" w:name="_Toc3566957"/>
      <w:bookmarkStart w:id="6669" w:name="_Toc3568677"/>
      <w:bookmarkStart w:id="6670" w:name="_Toc3570211"/>
      <w:bookmarkStart w:id="6671" w:name="_Toc3573683"/>
      <w:bookmarkStart w:id="6672" w:name="_Toc3740298"/>
      <w:bookmarkStart w:id="6673" w:name="_Toc3741196"/>
      <w:bookmarkStart w:id="6674" w:name="_Toc3741395"/>
      <w:bookmarkStart w:id="6675" w:name="_Toc3741594"/>
      <w:bookmarkStart w:id="6676" w:name="_Toc3743825"/>
      <w:bookmarkStart w:id="6677" w:name="_Toc3744907"/>
      <w:bookmarkStart w:id="6678" w:name="_Toc3747190"/>
      <w:bookmarkStart w:id="6679" w:name="_Toc3750990"/>
      <w:bookmarkStart w:id="6680" w:name="_Toc3751810"/>
      <w:bookmarkStart w:id="6681" w:name="_Toc3822546"/>
      <w:bookmarkStart w:id="6682" w:name="_Toc3823340"/>
      <w:bookmarkStart w:id="6683" w:name="_Toc3829552"/>
      <w:bookmarkStart w:id="6684" w:name="_Toc3831780"/>
      <w:bookmarkStart w:id="6685" w:name="_Toc3563844"/>
      <w:bookmarkStart w:id="6686" w:name="_Toc3566958"/>
      <w:bookmarkStart w:id="6687" w:name="_Toc3568678"/>
      <w:bookmarkStart w:id="6688" w:name="_Toc3570212"/>
      <w:bookmarkStart w:id="6689" w:name="_Toc3573684"/>
      <w:bookmarkStart w:id="6690" w:name="_Toc3740299"/>
      <w:bookmarkStart w:id="6691" w:name="_Toc3741197"/>
      <w:bookmarkStart w:id="6692" w:name="_Toc3741396"/>
      <w:bookmarkStart w:id="6693" w:name="_Toc3741595"/>
      <w:bookmarkStart w:id="6694" w:name="_Toc3743826"/>
      <w:bookmarkStart w:id="6695" w:name="_Toc3744908"/>
      <w:bookmarkStart w:id="6696" w:name="_Toc3747191"/>
      <w:bookmarkStart w:id="6697" w:name="_Toc3750991"/>
      <w:bookmarkStart w:id="6698" w:name="_Toc3751811"/>
      <w:bookmarkStart w:id="6699" w:name="_Toc3822547"/>
      <w:bookmarkStart w:id="6700" w:name="_Toc3823341"/>
      <w:bookmarkStart w:id="6701" w:name="_Toc3829553"/>
      <w:bookmarkStart w:id="6702" w:name="_Toc3831781"/>
      <w:bookmarkStart w:id="6703" w:name="_Toc3563845"/>
      <w:bookmarkStart w:id="6704" w:name="_Toc3566959"/>
      <w:bookmarkStart w:id="6705" w:name="_Toc3568679"/>
      <w:bookmarkStart w:id="6706" w:name="_Toc3570213"/>
      <w:bookmarkStart w:id="6707" w:name="_Toc3573685"/>
      <w:bookmarkStart w:id="6708" w:name="_Toc3740300"/>
      <w:bookmarkStart w:id="6709" w:name="_Toc3741198"/>
      <w:bookmarkStart w:id="6710" w:name="_Toc3741397"/>
      <w:bookmarkStart w:id="6711" w:name="_Toc3741596"/>
      <w:bookmarkStart w:id="6712" w:name="_Toc3743827"/>
      <w:bookmarkStart w:id="6713" w:name="_Toc3744909"/>
      <w:bookmarkStart w:id="6714" w:name="_Toc3747192"/>
      <w:bookmarkStart w:id="6715" w:name="_Toc3750992"/>
      <w:bookmarkStart w:id="6716" w:name="_Toc3751812"/>
      <w:bookmarkStart w:id="6717" w:name="_Toc3822548"/>
      <w:bookmarkStart w:id="6718" w:name="_Toc3823342"/>
      <w:bookmarkStart w:id="6719" w:name="_Toc3829554"/>
      <w:bookmarkStart w:id="6720" w:name="_Toc3831782"/>
      <w:bookmarkStart w:id="6721" w:name="_Toc3563846"/>
      <w:bookmarkStart w:id="6722" w:name="_Toc3566960"/>
      <w:bookmarkStart w:id="6723" w:name="_Toc3568680"/>
      <w:bookmarkStart w:id="6724" w:name="_Toc3570214"/>
      <w:bookmarkStart w:id="6725" w:name="_Toc3573686"/>
      <w:bookmarkStart w:id="6726" w:name="_Toc3740301"/>
      <w:bookmarkStart w:id="6727" w:name="_Toc3741199"/>
      <w:bookmarkStart w:id="6728" w:name="_Toc3741398"/>
      <w:bookmarkStart w:id="6729" w:name="_Toc3741597"/>
      <w:bookmarkStart w:id="6730" w:name="_Toc3743828"/>
      <w:bookmarkStart w:id="6731" w:name="_Toc3744910"/>
      <w:bookmarkStart w:id="6732" w:name="_Toc3747193"/>
      <w:bookmarkStart w:id="6733" w:name="_Toc3750993"/>
      <w:bookmarkStart w:id="6734" w:name="_Toc3751813"/>
      <w:bookmarkStart w:id="6735" w:name="_Toc3822549"/>
      <w:bookmarkStart w:id="6736" w:name="_Toc3823343"/>
      <w:bookmarkStart w:id="6737" w:name="_Toc3829555"/>
      <w:bookmarkStart w:id="6738" w:name="_Toc3831783"/>
      <w:bookmarkStart w:id="6739" w:name="_Toc3563847"/>
      <w:bookmarkStart w:id="6740" w:name="_Toc3566961"/>
      <w:bookmarkStart w:id="6741" w:name="_Toc3568681"/>
      <w:bookmarkStart w:id="6742" w:name="_Toc3570215"/>
      <w:bookmarkStart w:id="6743" w:name="_Toc3573687"/>
      <w:bookmarkStart w:id="6744" w:name="_Toc3740302"/>
      <w:bookmarkStart w:id="6745" w:name="_Toc3741200"/>
      <w:bookmarkStart w:id="6746" w:name="_Toc3741399"/>
      <w:bookmarkStart w:id="6747" w:name="_Toc3741598"/>
      <w:bookmarkStart w:id="6748" w:name="_Toc3743829"/>
      <w:bookmarkStart w:id="6749" w:name="_Toc3744911"/>
      <w:bookmarkStart w:id="6750" w:name="_Toc3747194"/>
      <w:bookmarkStart w:id="6751" w:name="_Toc3750994"/>
      <w:bookmarkStart w:id="6752" w:name="_Toc3751814"/>
      <w:bookmarkStart w:id="6753" w:name="_Toc3822550"/>
      <w:bookmarkStart w:id="6754" w:name="_Toc3823344"/>
      <w:bookmarkStart w:id="6755" w:name="_Toc3829556"/>
      <w:bookmarkStart w:id="6756" w:name="_Toc3831784"/>
      <w:bookmarkStart w:id="6757" w:name="_Toc3563848"/>
      <w:bookmarkStart w:id="6758" w:name="_Toc3566962"/>
      <w:bookmarkStart w:id="6759" w:name="_Toc3568682"/>
      <w:bookmarkStart w:id="6760" w:name="_Toc3570216"/>
      <w:bookmarkStart w:id="6761" w:name="_Toc3573688"/>
      <w:bookmarkStart w:id="6762" w:name="_Toc3740303"/>
      <w:bookmarkStart w:id="6763" w:name="_Toc3741201"/>
      <w:bookmarkStart w:id="6764" w:name="_Toc3741400"/>
      <w:bookmarkStart w:id="6765" w:name="_Toc3741599"/>
      <w:bookmarkStart w:id="6766" w:name="_Toc3743830"/>
      <w:bookmarkStart w:id="6767" w:name="_Toc3744912"/>
      <w:bookmarkStart w:id="6768" w:name="_Toc3747195"/>
      <w:bookmarkStart w:id="6769" w:name="_Toc3750995"/>
      <w:bookmarkStart w:id="6770" w:name="_Toc3751815"/>
      <w:bookmarkStart w:id="6771" w:name="_Toc3822551"/>
      <w:bookmarkStart w:id="6772" w:name="_Toc3823345"/>
      <w:bookmarkStart w:id="6773" w:name="_Toc3829557"/>
      <w:bookmarkStart w:id="6774" w:name="_Toc3831785"/>
      <w:bookmarkStart w:id="6775" w:name="_Toc3563849"/>
      <w:bookmarkStart w:id="6776" w:name="_Toc3566963"/>
      <w:bookmarkStart w:id="6777" w:name="_Toc3568683"/>
      <w:bookmarkStart w:id="6778" w:name="_Toc3570217"/>
      <w:bookmarkStart w:id="6779" w:name="_Toc3573689"/>
      <w:bookmarkStart w:id="6780" w:name="_Toc3740304"/>
      <w:bookmarkStart w:id="6781" w:name="_Toc3741202"/>
      <w:bookmarkStart w:id="6782" w:name="_Toc3741401"/>
      <w:bookmarkStart w:id="6783" w:name="_Toc3741600"/>
      <w:bookmarkStart w:id="6784" w:name="_Toc3743831"/>
      <w:bookmarkStart w:id="6785" w:name="_Toc3744913"/>
      <w:bookmarkStart w:id="6786" w:name="_Toc3747196"/>
      <w:bookmarkStart w:id="6787" w:name="_Toc3750996"/>
      <w:bookmarkStart w:id="6788" w:name="_Toc3751816"/>
      <w:bookmarkStart w:id="6789" w:name="_Toc3822552"/>
      <w:bookmarkStart w:id="6790" w:name="_Toc3823346"/>
      <w:bookmarkStart w:id="6791" w:name="_Toc3829558"/>
      <w:bookmarkStart w:id="6792" w:name="_Toc3831786"/>
      <w:bookmarkStart w:id="6793" w:name="_Toc37854707"/>
      <w:bookmarkStart w:id="6794" w:name="_Toc36059752"/>
      <w:bookmarkStart w:id="6795" w:name="_Toc37881714"/>
      <w:bookmarkStart w:id="6796" w:name="_Toc7790909"/>
      <w:bookmarkStart w:id="6797" w:name="_Toc8697054"/>
      <w:bookmarkStart w:id="6798" w:name="_Toc39504134"/>
      <w:bookmarkStart w:id="6799" w:name="_Toc51079688"/>
      <w:bookmarkStart w:id="6800" w:name="_Toc50498299"/>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r w:rsidRPr="0006264D">
        <w:rPr>
          <w:sz w:val="22"/>
          <w:szCs w:val="22"/>
        </w:rPr>
        <w:t xml:space="preserve">DECLARAÇÕES </w:t>
      </w:r>
      <w:r w:rsidR="00E34ABE" w:rsidRPr="0006264D">
        <w:rPr>
          <w:sz w:val="22"/>
          <w:szCs w:val="22"/>
        </w:rPr>
        <w:t>E GARANTIAS</w:t>
      </w:r>
      <w:bookmarkEnd w:id="6793"/>
      <w:bookmarkEnd w:id="6794"/>
      <w:bookmarkEnd w:id="6795"/>
      <w:bookmarkEnd w:id="6796"/>
      <w:bookmarkEnd w:id="6797"/>
      <w:bookmarkEnd w:id="6798"/>
      <w:bookmarkEnd w:id="6799"/>
      <w:bookmarkEnd w:id="6800"/>
    </w:p>
    <w:p w14:paraId="49859983" w14:textId="77777777" w:rsidR="00B11E37" w:rsidRPr="0006264D" w:rsidRDefault="00B11E37" w:rsidP="00B74A1D">
      <w:pPr>
        <w:pStyle w:val="PargrafoComumNvel1"/>
        <w:spacing w:line="276" w:lineRule="auto"/>
        <w:ind w:left="0" w:firstLine="0"/>
        <w:rPr>
          <w:sz w:val="22"/>
          <w:szCs w:val="22"/>
          <w:lang w:val="pt-BR"/>
        </w:rPr>
      </w:pPr>
      <w:bookmarkStart w:id="6801" w:name="_Ref8158412"/>
      <w:r w:rsidRPr="0006264D">
        <w:rPr>
          <w:sz w:val="22"/>
          <w:szCs w:val="22"/>
          <w:lang w:val="pt-BR"/>
        </w:rPr>
        <w:t xml:space="preserve">A Emissora </w:t>
      </w:r>
      <w:r w:rsidR="00A146CB" w:rsidRPr="0006264D">
        <w:rPr>
          <w:sz w:val="22"/>
          <w:szCs w:val="22"/>
          <w:lang w:val="pt-BR"/>
        </w:rPr>
        <w:t xml:space="preserve">e a </w:t>
      </w:r>
      <w:proofErr w:type="spellStart"/>
      <w:r w:rsidR="00302167" w:rsidRPr="0006264D">
        <w:rPr>
          <w:sz w:val="22"/>
          <w:szCs w:val="22"/>
          <w:lang w:val="pt-BR"/>
        </w:rPr>
        <w:t>Apogee</w:t>
      </w:r>
      <w:proofErr w:type="spellEnd"/>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A146CB" w:rsidRPr="0006264D">
        <w:rPr>
          <w:sz w:val="22"/>
          <w:szCs w:val="22"/>
          <w:lang w:val="pt-BR"/>
        </w:rPr>
        <w:t>m, por si,</w:t>
      </w:r>
      <w:r w:rsidRPr="0006264D">
        <w:rPr>
          <w:sz w:val="22"/>
          <w:szCs w:val="22"/>
          <w:lang w:val="pt-BR"/>
        </w:rPr>
        <w:t xml:space="preserve"> que</w:t>
      </w:r>
      <w:r w:rsidR="00E34ABE" w:rsidRPr="0006264D">
        <w:rPr>
          <w:sz w:val="22"/>
          <w:szCs w:val="22"/>
          <w:lang w:val="pt-BR"/>
        </w:rPr>
        <w:t>, nesta data</w:t>
      </w:r>
      <w:r w:rsidRPr="0006264D">
        <w:rPr>
          <w:sz w:val="22"/>
          <w:szCs w:val="22"/>
          <w:lang w:val="pt-BR"/>
        </w:rPr>
        <w:t>:</w:t>
      </w:r>
      <w:bookmarkEnd w:id="6801"/>
    </w:p>
    <w:p w14:paraId="255F01AC" w14:textId="77777777" w:rsidR="00B11E37"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12A26" w:rsidRPr="0006264D">
        <w:rPr>
          <w:rFonts w:eastAsia="MS Mincho"/>
          <w:lang w:val="pt-BR"/>
        </w:rPr>
        <w:t>ê</w:t>
      </w:r>
      <w:r w:rsidRPr="0006264D">
        <w:rPr>
          <w:rFonts w:eastAsia="MS Mincho"/>
          <w:lang w:val="pt-BR"/>
        </w:rPr>
        <w:t>m integral ciência da forma e condições de negociação das Debêntures, inclusive com a forma de cálculo do valor devido;</w:t>
      </w:r>
    </w:p>
    <w:p w14:paraId="48CFD71C" w14:textId="65D751B2"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pela </w:t>
      </w:r>
      <w:proofErr w:type="spellStart"/>
      <w:r w:rsidR="0014556B" w:rsidRPr="0006264D">
        <w:rPr>
          <w:rFonts w:eastAsia="MS Mincho"/>
          <w:lang w:val="pt-BR"/>
        </w:rPr>
        <w:t>Apogee</w:t>
      </w:r>
      <w:proofErr w:type="spellEnd"/>
      <w:r w:rsidR="00881FD3">
        <w:rPr>
          <w:rFonts w:eastAsia="MS Mincho"/>
          <w:lang w:val="pt-BR"/>
        </w:rPr>
        <w:t xml:space="preserve"> e suas Controladas</w:t>
      </w:r>
      <w:r w:rsidRPr="0006264D">
        <w:rPr>
          <w:rFonts w:eastAsia="MS Mincho"/>
          <w:lang w:val="pt-BR"/>
        </w:rPr>
        <w:t xml:space="preserve">; </w:t>
      </w:r>
    </w:p>
    <w:p w14:paraId="687C2CC7"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são </w:t>
      </w:r>
      <w:r w:rsidR="00751575" w:rsidRPr="0006264D">
        <w:rPr>
          <w:rFonts w:eastAsia="MS Mincho"/>
          <w:lang w:val="pt-BR"/>
        </w:rPr>
        <w:t>sociedade devidamente organizada</w:t>
      </w:r>
      <w:r w:rsidRPr="0006264D">
        <w:rPr>
          <w:rFonts w:eastAsia="MS Mincho"/>
          <w:lang w:val="pt-BR"/>
        </w:rPr>
        <w:t>s</w:t>
      </w:r>
      <w:r w:rsidR="00751575" w:rsidRPr="0006264D">
        <w:rPr>
          <w:rFonts w:eastAsia="MS Mincho"/>
          <w:lang w:val="pt-BR"/>
        </w:rPr>
        <w:t>, constituída</w:t>
      </w:r>
      <w:r w:rsidRPr="0006264D">
        <w:rPr>
          <w:rFonts w:eastAsia="MS Mincho"/>
          <w:lang w:val="pt-BR"/>
        </w:rPr>
        <w:t>s</w:t>
      </w:r>
      <w:r w:rsidR="00751575" w:rsidRPr="0006264D">
        <w:rPr>
          <w:rFonts w:eastAsia="MS Mincho"/>
          <w:lang w:val="pt-BR"/>
        </w:rPr>
        <w:t xml:space="preserve"> e existentes, sob a forma de sociedade por ações, de acordo com as leis brasileiras;</w:t>
      </w:r>
    </w:p>
    <w:p w14:paraId="7ECEC5CD"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devidamente autorizada</w:t>
      </w:r>
      <w:r w:rsidRPr="0006264D">
        <w:rPr>
          <w:rFonts w:eastAsia="MS Mincho"/>
          <w:lang w:val="pt-BR"/>
        </w:rPr>
        <w:t>s</w:t>
      </w:r>
      <w:r w:rsidR="00751575" w:rsidRPr="0006264D">
        <w:rPr>
          <w:rFonts w:eastAsia="MS Mincho"/>
          <w:lang w:val="pt-BR"/>
        </w:rPr>
        <w:t xml:space="preserve"> e obt</w:t>
      </w:r>
      <w:r w:rsidRPr="0006264D">
        <w:rPr>
          <w:rFonts w:eastAsia="MS Mincho"/>
          <w:lang w:val="pt-BR"/>
        </w:rPr>
        <w:t>i</w:t>
      </w:r>
      <w:r w:rsidR="00751575" w:rsidRPr="0006264D">
        <w:rPr>
          <w:rFonts w:eastAsia="MS Mincho"/>
          <w:lang w:val="pt-BR"/>
        </w:rPr>
        <w:t>ve</w:t>
      </w:r>
      <w:r w:rsidRPr="0006264D">
        <w:rPr>
          <w:rFonts w:eastAsia="MS Mincho"/>
          <w:lang w:val="pt-BR"/>
        </w:rPr>
        <w:t>ram</w:t>
      </w:r>
      <w:r w:rsidR="00751575" w:rsidRPr="0006264D">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e da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que assinam esta Escritura de Emissão possuem poderes societários e/ou delegados para assumir, em nome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exequíveis de acordo com os seus termos e condições, com força de título executivo extrajudicial nos termos do artigo 784, incisos I e III, do Código de Processo Civil;</w:t>
      </w:r>
    </w:p>
    <w:p w14:paraId="09A8E44E" w14:textId="076BEB4D" w:rsidR="00751575" w:rsidRPr="00710418" w:rsidRDefault="00881FD3" w:rsidP="00710418">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lastRenderedPageBreak/>
        <w:t xml:space="preserve">a celebração, os termos e condições desta Escritura de Emissão e o cumprimento das obrigações aqui previstas (a) não infringem o estatuto social da Emissora e/ou da </w:t>
      </w:r>
      <w:proofErr w:type="spellStart"/>
      <w:r w:rsidRPr="00710418">
        <w:rPr>
          <w:rFonts w:eastAsia="MS Mincho"/>
          <w:lang w:val="pt-BR"/>
        </w:rPr>
        <w:t>Apogeee</w:t>
      </w:r>
      <w:proofErr w:type="spellEnd"/>
      <w:r w:rsidRPr="00710418">
        <w:rPr>
          <w:rFonts w:eastAsia="MS Mincho"/>
          <w:lang w:val="pt-BR"/>
        </w:rPr>
        <w:t xml:space="preserve">/ou de suas Controladas; (b) não infringem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ou ao qual quaisquer de seus ativos estejam sujeitos; (c) não resultarão em (c.1.) vencimento antecipado de qualquer obrigação estabelecida 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e/ou ao qual quaisquer de seus respectivos ativos estejam sujeitos; ou (c.2) rescisão de qualquer desses contratos ou instrumentos; (d) não resultarão na criação de qualquer Ônus sobre qualquer ativo da Emissora e/ou da </w:t>
      </w:r>
      <w:proofErr w:type="spellStart"/>
      <w:r w:rsidRPr="00710418">
        <w:rPr>
          <w:rFonts w:eastAsia="MS Mincho"/>
          <w:lang w:val="pt-BR"/>
        </w:rPr>
        <w:t>Apogee</w:t>
      </w:r>
      <w:proofErr w:type="spellEnd"/>
      <w:r w:rsidRPr="00710418">
        <w:rPr>
          <w:rFonts w:eastAsia="MS Mincho"/>
          <w:lang w:val="pt-BR"/>
        </w:rPr>
        <w:t xml:space="preserve"> e/ou de suas Controladas, exceto com relação à Garantia Real; (e) não infringem qualquer disposição legal ou regulamentar a que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 estejam sujeitos; e (f) não infringem qualquer ordem, decisão ou sentença administrativa, judicial ou arbitral que afete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w:t>
      </w:r>
    </w:p>
    <w:p w14:paraId="2F4B3A5C" w14:textId="77777777" w:rsidR="00751575" w:rsidRPr="0006264D" w:rsidRDefault="00F450B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adimplente</w:t>
      </w:r>
      <w:r w:rsidRPr="0006264D">
        <w:rPr>
          <w:rFonts w:eastAsia="MS Mincho"/>
          <w:lang w:val="pt-BR"/>
        </w:rPr>
        <w:t>s</w:t>
      </w:r>
      <w:r w:rsidR="00751575" w:rsidRPr="0006264D">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5F0432AB" w:rsidR="007211E3"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conhece</w:t>
      </w:r>
      <w:r w:rsidR="00F450B6" w:rsidRPr="0006264D">
        <w:rPr>
          <w:rFonts w:eastAsia="MS Mincho"/>
          <w:lang w:val="pt-BR"/>
        </w:rPr>
        <w:t>m</w:t>
      </w:r>
      <w:r w:rsidRPr="0006264D">
        <w:rPr>
          <w:rFonts w:eastAsia="MS Mincho"/>
          <w:lang w:val="pt-BR"/>
        </w:rPr>
        <w:t xml:space="preserve"> e </w:t>
      </w:r>
      <w:r w:rsidR="00751575" w:rsidRPr="0006264D">
        <w:rPr>
          <w:rFonts w:eastAsia="MS Mincho"/>
          <w:lang w:val="pt-BR"/>
        </w:rPr>
        <w:t>est</w:t>
      </w:r>
      <w:r w:rsidR="00F450B6" w:rsidRPr="0006264D">
        <w:rPr>
          <w:rFonts w:eastAsia="MS Mincho"/>
          <w:lang w:val="pt-BR"/>
        </w:rPr>
        <w:t>ão</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715ABAC" w:rsidR="00B6363C"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0567A673"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07128DD9"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possu</w:t>
      </w:r>
      <w:r w:rsidR="00F450B6" w:rsidRPr="0006264D">
        <w:rPr>
          <w:rFonts w:eastAsia="MS Mincho"/>
          <w:lang w:val="pt-BR"/>
        </w:rPr>
        <w:t>em</w:t>
      </w:r>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74694FC2" w:rsidR="007211E3"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 xml:space="preserve">qualquer processo, judicial, administrativo ou arbitral, inquérito, procedimento ou qualquer outro tipo de investigação governamental, em qualquer dos </w:t>
      </w:r>
      <w:r w:rsidR="00751575" w:rsidRPr="0006264D">
        <w:rPr>
          <w:rFonts w:eastAsia="MS Mincho"/>
          <w:lang w:val="pt-BR"/>
        </w:rPr>
        <w:lastRenderedPageBreak/>
        <w:t>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F450B6" w:rsidRPr="0006264D">
        <w:rPr>
          <w:rFonts w:eastAsia="MS Mincho"/>
          <w:lang w:val="pt-BR"/>
        </w:rPr>
        <w:t>e</w:t>
      </w:r>
      <w:r w:rsidR="00881FD3">
        <w:rPr>
          <w:rFonts w:eastAsia="MS Mincho"/>
          <w:lang w:val="pt-BR"/>
        </w:rPr>
        <w:t>/</w:t>
      </w:r>
      <w:r w:rsidR="00F450B6" w:rsidRPr="0006264D">
        <w:rPr>
          <w:rFonts w:eastAsia="MS Mincho"/>
          <w:lang w:val="pt-BR"/>
        </w:rPr>
        <w:t xml:space="preserve">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0725B858" w:rsidR="00881FD3" w:rsidRPr="00881FD3" w:rsidRDefault="00881FD3" w:rsidP="00881FD3">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 xml:space="preserve">não omitiram 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da </w:t>
      </w:r>
      <w:proofErr w:type="spellStart"/>
      <w:r w:rsidRPr="00881FD3">
        <w:rPr>
          <w:rFonts w:eastAsia="MS Mincho"/>
          <w:lang w:val="pt-BR"/>
        </w:rPr>
        <w:t>Apogee</w:t>
      </w:r>
      <w:proofErr w:type="spellEnd"/>
      <w:r w:rsidRPr="00881FD3">
        <w:rPr>
          <w:rFonts w:eastAsia="MS Mincho"/>
          <w:lang w:val="pt-BR"/>
        </w:rPr>
        <w:t xml:space="preserve"> e/ou de suas Controladas;</w:t>
      </w:r>
    </w:p>
    <w:p w14:paraId="280AC03A" w14:textId="4D343FFD"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D60DA" w:rsidRPr="0006264D">
        <w:rPr>
          <w:rFonts w:eastAsia="MS Mincho"/>
          <w:lang w:val="pt-BR"/>
        </w:rPr>
        <w:t>ê</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7427DF7F" w:rsidR="00E34ABE"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F450B6" w:rsidRPr="0006264D">
        <w:rPr>
          <w:rFonts w:eastAsia="MS Mincho"/>
          <w:lang w:val="pt-BR"/>
        </w:rPr>
        <w:t>ram,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D1DCCFA" w:rsidR="00110105" w:rsidRPr="0006264D" w:rsidRDefault="0011010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F450B6" w:rsidRPr="0006264D">
        <w:rPr>
          <w:rFonts w:eastAsia="MS Mincho"/>
          <w:lang w:val="pt-BR"/>
        </w:rPr>
        <w:t>m</w:t>
      </w:r>
      <w:r w:rsidR="002C5AE4">
        <w:rPr>
          <w:rFonts w:eastAsia="MS Mincho"/>
          <w:lang w:val="pt-BR"/>
        </w:rPr>
        <w:t xml:space="preserve">, no melhor de seu conhecimento, </w:t>
      </w:r>
      <w:r w:rsidRPr="0006264D">
        <w:rPr>
          <w:rFonts w:eastAsia="MS Mincho"/>
          <w:lang w:val="pt-BR"/>
        </w:rPr>
        <w:t xml:space="preserve"> e </w:t>
      </w:r>
      <w:r w:rsidR="00F450B6" w:rsidRPr="0006264D">
        <w:rPr>
          <w:rFonts w:eastAsia="MS Mincho"/>
          <w:lang w:val="pt-BR"/>
        </w:rPr>
        <w:t>respeitarão e</w:t>
      </w:r>
      <w:r w:rsidR="002C5AE4">
        <w:rPr>
          <w:rFonts w:eastAsia="MS Mincho"/>
          <w:lang w:val="pt-BR"/>
        </w:rPr>
        <w:t xml:space="preserve">, envidam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0B4D77D4" w:rsidR="00110105"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 </w:t>
      </w:r>
      <w:r w:rsidR="00110105" w:rsidRPr="0006264D">
        <w:rPr>
          <w:rFonts w:eastAsia="MS Mincho"/>
          <w:lang w:val="pt-BR"/>
        </w:rPr>
        <w:t>(a)</w:t>
      </w:r>
      <w:r w:rsidR="001857D9" w:rsidRPr="0006264D">
        <w:rPr>
          <w:rFonts w:eastAsia="MS Mincho"/>
          <w:lang w:val="pt-BR"/>
        </w:rPr>
        <w:t> </w:t>
      </w:r>
      <w:r w:rsidR="00110105" w:rsidRPr="0006264D">
        <w:rPr>
          <w:rFonts w:eastAsia="MS Mincho"/>
          <w:lang w:val="pt-BR"/>
        </w:rPr>
        <w:t>não financia</w:t>
      </w:r>
      <w:r w:rsidR="00F450B6" w:rsidRPr="0006264D">
        <w:rPr>
          <w:rFonts w:eastAsia="MS Mincho"/>
          <w:lang w:val="pt-BR"/>
        </w:rPr>
        <w:t>m</w:t>
      </w:r>
      <w:r w:rsidR="00110105" w:rsidRPr="0006264D">
        <w:rPr>
          <w:rFonts w:eastAsia="MS Mincho"/>
          <w:lang w:val="pt-BR"/>
        </w:rPr>
        <w:t>, custeia</w:t>
      </w:r>
      <w:r w:rsidR="00F450B6" w:rsidRPr="0006264D">
        <w:rPr>
          <w:rFonts w:eastAsia="MS Mincho"/>
          <w:lang w:val="pt-BR"/>
        </w:rPr>
        <w:t>m</w:t>
      </w:r>
      <w:r w:rsidR="00110105" w:rsidRPr="0006264D">
        <w:rPr>
          <w:rFonts w:eastAsia="MS Mincho"/>
          <w:lang w:val="pt-BR"/>
        </w:rPr>
        <w:t>, patrocina</w:t>
      </w:r>
      <w:r w:rsidR="00F450B6" w:rsidRPr="0006264D">
        <w:rPr>
          <w:rFonts w:eastAsia="MS Mincho"/>
          <w:lang w:val="pt-BR"/>
        </w:rPr>
        <w:t>m</w:t>
      </w:r>
      <w:r w:rsidR="00110105" w:rsidRPr="0006264D">
        <w:rPr>
          <w:rFonts w:eastAsia="MS Mincho"/>
          <w:lang w:val="pt-BR"/>
        </w:rPr>
        <w:t xml:space="preserve"> ou de qualquer modo subvenciona</w:t>
      </w:r>
      <w:r w:rsidR="00F450B6" w:rsidRPr="0006264D">
        <w:rPr>
          <w:rFonts w:eastAsia="MS Mincho"/>
          <w:lang w:val="pt-BR"/>
        </w:rPr>
        <w:t>m</w:t>
      </w:r>
      <w:r w:rsidR="00110105" w:rsidRPr="0006264D">
        <w:rPr>
          <w:rFonts w:eastAsia="MS Mincho"/>
          <w:lang w:val="pt-BR"/>
        </w:rPr>
        <w:t xml:space="preserve"> a prática dos atos ilícitos previstos nas Normas Anticorrupção, na</w:t>
      </w:r>
      <w:r w:rsidR="00110105" w:rsidRPr="0006264D">
        <w:rPr>
          <w:iCs/>
          <w:lang w:val="pt-BR"/>
        </w:rPr>
        <w:t xml:space="preserve"> Lei de Lavagem de Dinheiro</w:t>
      </w:r>
      <w:r w:rsidR="00110105" w:rsidRPr="0006264D">
        <w:rPr>
          <w:rFonts w:eastAsia="MS Mincho"/>
          <w:lang w:val="pt-BR"/>
        </w:rPr>
        <w:t xml:space="preserve"> e/ou nas leis relacionadas a crime organizado; (b)</w:t>
      </w:r>
      <w:r w:rsidR="001857D9" w:rsidRPr="0006264D">
        <w:rPr>
          <w:rFonts w:eastAsia="MS Mincho"/>
          <w:lang w:val="pt-BR"/>
        </w:rPr>
        <w:t> </w:t>
      </w:r>
      <w:r w:rsidR="00110105" w:rsidRPr="0006264D">
        <w:rPr>
          <w:rFonts w:eastAsia="MS Mincho"/>
          <w:lang w:val="pt-BR"/>
        </w:rPr>
        <w:t>não promete</w:t>
      </w:r>
      <w:r w:rsidR="00F450B6" w:rsidRPr="0006264D">
        <w:rPr>
          <w:rFonts w:eastAsia="MS Mincho"/>
          <w:lang w:val="pt-BR"/>
        </w:rPr>
        <w:t>m</w:t>
      </w:r>
      <w:r w:rsidR="00110105" w:rsidRPr="0006264D">
        <w:rPr>
          <w:rFonts w:eastAsia="MS Mincho"/>
          <w:lang w:val="pt-BR"/>
        </w:rPr>
        <w:t xml:space="preserve">, oferece ou </w:t>
      </w:r>
      <w:r w:rsidR="00F450B6" w:rsidRPr="0006264D">
        <w:rPr>
          <w:rFonts w:eastAsia="MS Mincho"/>
          <w:lang w:val="pt-BR"/>
        </w:rPr>
        <w:t>dão</w:t>
      </w:r>
      <w:r w:rsidR="00110105"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00110105" w:rsidRPr="0006264D">
        <w:rPr>
          <w:rFonts w:eastAsia="MS Mincho"/>
          <w:lang w:val="pt-BR"/>
        </w:rPr>
        <w:t>não aceita</w:t>
      </w:r>
      <w:r w:rsidR="00F450B6" w:rsidRPr="0006264D">
        <w:rPr>
          <w:rFonts w:eastAsia="MS Mincho"/>
          <w:lang w:val="pt-BR"/>
        </w:rPr>
        <w:t>m</w:t>
      </w:r>
      <w:r w:rsidR="00110105" w:rsidRPr="0006264D">
        <w:rPr>
          <w:rFonts w:eastAsia="MS Mincho"/>
          <w:lang w:val="pt-BR"/>
        </w:rPr>
        <w:t xml:space="preserve"> ou se compromete</w:t>
      </w:r>
      <w:r w:rsidR="00F450B6" w:rsidRPr="0006264D">
        <w:rPr>
          <w:rFonts w:eastAsia="MS Mincho"/>
          <w:lang w:val="pt-BR"/>
        </w:rPr>
        <w:t>m</w:t>
      </w:r>
      <w:r w:rsidR="00110105" w:rsidRPr="0006264D">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00110105" w:rsidRPr="0006264D">
        <w:rPr>
          <w:rFonts w:eastAsia="MS Mincho"/>
          <w:lang w:val="pt-BR"/>
        </w:rPr>
        <w:t xml:space="preserve">em todas as suas atividades relacionadas a este instrumento, </w:t>
      </w:r>
      <w:r w:rsidR="00F450B6" w:rsidRPr="0006264D">
        <w:rPr>
          <w:rFonts w:eastAsia="MS Mincho"/>
          <w:lang w:val="pt-BR"/>
        </w:rPr>
        <w:t>cumprirão</w:t>
      </w:r>
      <w:r w:rsidR="00110105" w:rsidRPr="0006264D">
        <w:rPr>
          <w:rFonts w:eastAsia="MS Mincho"/>
          <w:lang w:val="pt-BR"/>
        </w:rPr>
        <w:t>, a todo tempo, com todas as Normas Anticorrupção e a</w:t>
      </w:r>
      <w:r w:rsidR="00110105"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802" w:name="_Toc50122915"/>
      <w:bookmarkStart w:id="6803" w:name="_Toc50122916"/>
      <w:bookmarkStart w:id="6804" w:name="_Toc50122917"/>
      <w:bookmarkStart w:id="6805" w:name="_Toc51079689"/>
      <w:bookmarkStart w:id="6806" w:name="_Toc50498300"/>
      <w:bookmarkStart w:id="6807" w:name="_Ref7774129"/>
      <w:bookmarkStart w:id="6808" w:name="_Toc7790905"/>
      <w:bookmarkStart w:id="6809" w:name="_Toc8697055"/>
      <w:bookmarkStart w:id="6810" w:name="_Toc37854708"/>
      <w:bookmarkStart w:id="6811" w:name="_Toc36059753"/>
      <w:bookmarkStart w:id="6812" w:name="_Toc37881715"/>
      <w:bookmarkStart w:id="6813" w:name="_Toc39504135"/>
      <w:bookmarkEnd w:id="6802"/>
      <w:bookmarkEnd w:id="6803"/>
      <w:bookmarkEnd w:id="6804"/>
      <w:r w:rsidRPr="0006264D">
        <w:rPr>
          <w:sz w:val="22"/>
          <w:szCs w:val="22"/>
        </w:rPr>
        <w:lastRenderedPageBreak/>
        <w:t>AGENTE FIDUCIÁRIO</w:t>
      </w:r>
      <w:bookmarkEnd w:id="6805"/>
      <w:r w:rsidRPr="0006264D">
        <w:rPr>
          <w:sz w:val="22"/>
          <w:szCs w:val="22"/>
        </w:rPr>
        <w:t xml:space="preserve"> </w:t>
      </w:r>
      <w:bookmarkEnd w:id="6806"/>
    </w:p>
    <w:p w14:paraId="45170AD9" w14:textId="77777777" w:rsidR="00085942" w:rsidRPr="00A12314" w:rsidRDefault="00085942" w:rsidP="00085942">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1158A243"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p>
    <w:p w14:paraId="61C9CD3D" w14:textId="283B7832"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lastRenderedPageBreak/>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0761E9">
      <w:pPr>
        <w:numPr>
          <w:ilvl w:val="0"/>
          <w:numId w:val="30"/>
        </w:numPr>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0761E9">
      <w:pPr>
        <w:numPr>
          <w:ilvl w:val="0"/>
          <w:numId w:val="30"/>
        </w:numPr>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0761E9">
      <w:pPr>
        <w:numPr>
          <w:ilvl w:val="0"/>
          <w:numId w:val="30"/>
        </w:numPr>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0761E9">
      <w:pPr>
        <w:numPr>
          <w:ilvl w:val="0"/>
          <w:numId w:val="30"/>
        </w:numPr>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0761E9">
      <w:pPr>
        <w:numPr>
          <w:ilvl w:val="0"/>
          <w:numId w:val="30"/>
        </w:numPr>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0761E9">
      <w:pPr>
        <w:numPr>
          <w:ilvl w:val="0"/>
          <w:numId w:val="30"/>
        </w:numPr>
        <w:ind w:left="1134" w:firstLine="0"/>
        <w:jc w:val="both"/>
        <w:rPr>
          <w:lang w:val="pt-BR"/>
        </w:rPr>
      </w:pPr>
      <w:r w:rsidRPr="00085942">
        <w:rPr>
          <w:lang w:val="pt-BR"/>
        </w:rPr>
        <w:lastRenderedPageBreak/>
        <w:t>os pagamentos ao Agente Fiduciário substituído serão efetuados observando-se a proporcionalidade ao período da efetiva prestação dos serviços;</w:t>
      </w:r>
    </w:p>
    <w:p w14:paraId="115DD9E6" w14:textId="77777777" w:rsidR="00085942" w:rsidRDefault="00085942" w:rsidP="000761E9">
      <w:pPr>
        <w:numPr>
          <w:ilvl w:val="0"/>
          <w:numId w:val="30"/>
        </w:numPr>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0761E9">
      <w:pPr>
        <w:numPr>
          <w:ilvl w:val="0"/>
          <w:numId w:val="30"/>
        </w:numPr>
        <w:ind w:left="1134" w:firstLine="0"/>
        <w:jc w:val="both"/>
        <w:rPr>
          <w:lang w:val="pt-BR"/>
        </w:rPr>
      </w:pPr>
      <w:r w:rsidRPr="00085942">
        <w:rPr>
          <w:lang w:val="pt-BR"/>
        </w:rPr>
        <w:t>aplicam-se às hipóteses de substituição do Agente Fiduciário as normas e preceitos emanados da CVM.</w:t>
      </w:r>
    </w:p>
    <w:p w14:paraId="293ABF12" w14:textId="7C84C1F9" w:rsidR="00085942" w:rsidRPr="00085942" w:rsidRDefault="00085942" w:rsidP="00085942">
      <w:pPr>
        <w:pStyle w:val="PargrafoComumNvel1"/>
        <w:spacing w:line="276" w:lineRule="auto"/>
        <w:ind w:left="0" w:firstLine="0"/>
        <w:rPr>
          <w:b/>
          <w:bCs/>
          <w:sz w:val="22"/>
          <w:szCs w:val="22"/>
          <w:u w:val="single"/>
          <w:lang w:val="pt-BR"/>
        </w:rPr>
      </w:pPr>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a seguinte remuneração: parcela</w:t>
      </w:r>
      <w:r w:rsidR="003F28C1">
        <w:rPr>
          <w:sz w:val="22"/>
          <w:szCs w:val="22"/>
          <w:lang w:val="pt-BR"/>
        </w:rPr>
        <w:t xml:space="preserve"> única</w:t>
      </w:r>
      <w:r w:rsidRPr="00085942">
        <w:rPr>
          <w:sz w:val="22"/>
          <w:szCs w:val="22"/>
          <w:lang w:val="x-none"/>
        </w:rPr>
        <w:t>, no valor de R$</w:t>
      </w:r>
      <w:r w:rsidR="003F28C1">
        <w:rPr>
          <w:sz w:val="22"/>
          <w:szCs w:val="22"/>
          <w:lang w:val="pt-BR"/>
        </w:rPr>
        <w:t xml:space="preserve"> 15.000,00</w:t>
      </w:r>
      <w:r w:rsidRPr="00085942">
        <w:rPr>
          <w:sz w:val="22"/>
          <w:szCs w:val="22"/>
          <w:lang w:val="pt-BR"/>
        </w:rPr>
        <w:t xml:space="preserve"> (</w:t>
      </w:r>
      <w:r w:rsidR="003F28C1">
        <w:rPr>
          <w:sz w:val="22"/>
          <w:szCs w:val="22"/>
          <w:lang w:val="pt-BR"/>
        </w:rPr>
        <w:t>quinze mil</w:t>
      </w:r>
      <w:r w:rsidRPr="00085942">
        <w:rPr>
          <w:sz w:val="22"/>
          <w:szCs w:val="22"/>
          <w:lang w:val="pt-BR"/>
        </w:rPr>
        <w:t xml:space="preserve"> reais)</w:t>
      </w:r>
      <w:r w:rsidRPr="00085942">
        <w:rPr>
          <w:sz w:val="22"/>
          <w:szCs w:val="22"/>
          <w:lang w:val="x-none"/>
        </w:rPr>
        <w:t xml:space="preserve"> sendo a primeira </w:t>
      </w:r>
      <w:r w:rsidRPr="00085942">
        <w:rPr>
          <w:sz w:val="22"/>
          <w:szCs w:val="22"/>
          <w:lang w:val="pt-BR"/>
        </w:rPr>
        <w:t>parcela</w:t>
      </w:r>
      <w:r w:rsidRPr="00085942">
        <w:rPr>
          <w:sz w:val="22"/>
          <w:szCs w:val="22"/>
          <w:lang w:val="x-none"/>
        </w:rPr>
        <w:t xml:space="preserve"> 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Pr="00085942">
        <w:rPr>
          <w:sz w:val="22"/>
          <w:szCs w:val="22"/>
          <w:lang w:val="x-none"/>
        </w:rPr>
        <w:t xml:space="preserve">, as quais representam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ao ano. A primeira parcela será devida ainda que a Emissão não seja liquidada, a título de estruturação e implantação. </w:t>
      </w:r>
    </w:p>
    <w:p w14:paraId="4DC0F080" w14:textId="7C8E32EF" w:rsidR="00085942" w:rsidRPr="00085942" w:rsidRDefault="00085942" w:rsidP="00085942">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7DD74BF7" w14:textId="5EE84315"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085942">
        <w:rPr>
          <w:i/>
          <w:iCs/>
          <w:lang w:val="x-none"/>
        </w:rPr>
        <w:t>pro rata die se</w:t>
      </w:r>
      <w:r w:rsidRPr="00085942">
        <w:rPr>
          <w:lang w:val="x-none"/>
        </w:rPr>
        <w:t xml:space="preserve"> necessário. </w:t>
      </w:r>
    </w:p>
    <w:p w14:paraId="478A5165" w14:textId="6AE5B611"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227E1D23" w:rsidR="00085942" w:rsidRPr="00085942" w:rsidRDefault="00085942" w:rsidP="00085942">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Pr="00085942">
        <w:rPr>
          <w:lang w:val="pt-BR"/>
        </w:rPr>
        <w:t>1</w:t>
      </w:r>
      <w:r>
        <w:rPr>
          <w:lang w:val="pt-BR"/>
        </w:rPr>
        <w:t>2</w:t>
      </w:r>
      <w:r w:rsidRPr="00085942">
        <w:rPr>
          <w:lang w:val="pt-BR"/>
        </w:rPr>
        <w:t xml:space="preserve">.4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w:t>
      </w:r>
      <w:r w:rsidRPr="00085942">
        <w:rPr>
          <w:lang w:val="x-none"/>
        </w:rPr>
        <w:lastRenderedPageBreak/>
        <w:t xml:space="preserve">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39F65CC5" w:rsidR="00085942" w:rsidRPr="00A12314" w:rsidRDefault="009C2C71" w:rsidP="009C2C71">
      <w:pPr>
        <w:pStyle w:val="PargrafoComumNvel2"/>
        <w:spacing w:before="120" w:after="120"/>
        <w:ind w:left="0" w:firstLine="1134"/>
        <w:rPr>
          <w:b/>
          <w:bCs/>
          <w:szCs w:val="22"/>
          <w:u w:val="single"/>
          <w:lang w:val="pt-BR"/>
        </w:rPr>
      </w:pPr>
      <w:bookmarkStart w:id="6814" w:name="x__DV_M168"/>
      <w:bookmarkEnd w:id="6814"/>
      <w:r>
        <w:rPr>
          <w:lang w:val="pt-BR"/>
        </w:rPr>
        <w:t>O pagamento da</w:t>
      </w:r>
      <w:r w:rsidR="00085942" w:rsidRPr="00085942">
        <w:rPr>
          <w:lang w:val="x-none"/>
        </w:rPr>
        <w:t xml:space="preserve"> remuneração referida n</w:t>
      </w:r>
      <w:r>
        <w:rPr>
          <w:lang w:val="pt-BR"/>
        </w:rPr>
        <w:t xml:space="preserve">a cláusula 12.4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404E43">
      <w:pPr>
        <w:pStyle w:val="PargrafoComumNvel1"/>
        <w:spacing w:line="276" w:lineRule="auto"/>
        <w:ind w:left="0" w:firstLine="0"/>
        <w:rPr>
          <w:sz w:val="22"/>
          <w:szCs w:val="22"/>
          <w:lang w:val="pt-BR"/>
        </w:rPr>
      </w:pPr>
      <w:r w:rsidRPr="00A12314">
        <w:rPr>
          <w:sz w:val="22"/>
          <w:szCs w:val="22"/>
          <w:lang w:val="pt-BR"/>
        </w:rPr>
        <w:t>Além de outros previstos em lei, na regulamentação da CVM e nesta Escritura de Emissão, constituem deveres e atribuições do Agente Fiduciário:</w:t>
      </w:r>
    </w:p>
    <w:p w14:paraId="0353CF54" w14:textId="018B3BD8" w:rsidR="00404E43" w:rsidRPr="00404E43" w:rsidRDefault="00404E43" w:rsidP="000761E9">
      <w:pPr>
        <w:pStyle w:val="PargrafodaLista"/>
        <w:numPr>
          <w:ilvl w:val="0"/>
          <w:numId w:val="32"/>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0761E9">
      <w:pPr>
        <w:pStyle w:val="PargrafodaLista"/>
        <w:numPr>
          <w:ilvl w:val="0"/>
          <w:numId w:val="32"/>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0761E9">
      <w:pPr>
        <w:pStyle w:val="PargrafodaLista"/>
        <w:numPr>
          <w:ilvl w:val="0"/>
          <w:numId w:val="32"/>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0761E9">
      <w:pPr>
        <w:pStyle w:val="PargrafodaLista"/>
        <w:numPr>
          <w:ilvl w:val="0"/>
          <w:numId w:val="32"/>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0761E9">
      <w:pPr>
        <w:pStyle w:val="PargrafodaLista"/>
        <w:numPr>
          <w:ilvl w:val="0"/>
          <w:numId w:val="32"/>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0761E9">
      <w:pPr>
        <w:pStyle w:val="PargrafodaLista"/>
        <w:numPr>
          <w:ilvl w:val="0"/>
          <w:numId w:val="32"/>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0761E9">
      <w:pPr>
        <w:pStyle w:val="PargrafodaLista"/>
        <w:numPr>
          <w:ilvl w:val="0"/>
          <w:numId w:val="32"/>
        </w:numPr>
        <w:ind w:hanging="87"/>
        <w:jc w:val="both"/>
        <w:rPr>
          <w:lang w:val="pt-BR"/>
        </w:rPr>
      </w:pPr>
      <w:r w:rsidRPr="00404E43">
        <w:rPr>
          <w:lang w:val="pt-BR"/>
        </w:rPr>
        <w:lastRenderedPageBreak/>
        <w:t>opinar sobre a suficiência das informações prestadas nas propostas de modificação das condições das Debêntures;</w:t>
      </w:r>
    </w:p>
    <w:p w14:paraId="021275F1" w14:textId="77777777" w:rsidR="00404E43" w:rsidRDefault="00404E43" w:rsidP="000761E9">
      <w:pPr>
        <w:pStyle w:val="PargrafodaLista"/>
        <w:numPr>
          <w:ilvl w:val="0"/>
          <w:numId w:val="32"/>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0761E9">
      <w:pPr>
        <w:pStyle w:val="PargrafodaLista"/>
        <w:numPr>
          <w:ilvl w:val="0"/>
          <w:numId w:val="32"/>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0761E9">
      <w:pPr>
        <w:pStyle w:val="PargrafodaLista"/>
        <w:numPr>
          <w:ilvl w:val="0"/>
          <w:numId w:val="32"/>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0761E9">
      <w:pPr>
        <w:pStyle w:val="PargrafodaLista"/>
        <w:numPr>
          <w:ilvl w:val="0"/>
          <w:numId w:val="32"/>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0761E9">
      <w:pPr>
        <w:pStyle w:val="PargrafodaLista"/>
        <w:numPr>
          <w:ilvl w:val="0"/>
          <w:numId w:val="32"/>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A12314">
      <w:pPr>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A12314">
      <w:pPr>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A12314">
      <w:pPr>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A12314">
      <w:pPr>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A12314">
      <w:pPr>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A12314">
      <w:pPr>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A12314">
      <w:pPr>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A12314">
      <w:pPr>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A12314">
      <w:pPr>
        <w:ind w:left="1418"/>
        <w:jc w:val="both"/>
        <w:rPr>
          <w:lang w:val="pt-BR"/>
        </w:rPr>
      </w:pPr>
      <w:r w:rsidRPr="00404E43">
        <w:rPr>
          <w:lang w:val="pt-BR"/>
        </w:rPr>
        <w:t>(i)</w:t>
      </w:r>
      <w:r w:rsidRPr="00404E43">
        <w:rPr>
          <w:lang w:val="pt-BR"/>
        </w:rPr>
        <w:tab/>
        <w:t xml:space="preserve">existência de outras emissões de valores mobiliários, públicas ou privadas, feitas pela própria Emissora, por sociedade coligada, controlada, controladora ou </w:t>
      </w:r>
      <w:r w:rsidRPr="00404E43">
        <w:rPr>
          <w:lang w:val="pt-BR"/>
        </w:rPr>
        <w:lastRenderedPageBreak/>
        <w:t>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A12314">
      <w:pPr>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0761E9">
      <w:pPr>
        <w:pStyle w:val="PargrafodaLista"/>
        <w:numPr>
          <w:ilvl w:val="0"/>
          <w:numId w:val="32"/>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02DA6C9A" w:rsidR="00404E43" w:rsidRDefault="00404E43" w:rsidP="000761E9">
      <w:pPr>
        <w:pStyle w:val="PargrafodaLista"/>
        <w:numPr>
          <w:ilvl w:val="0"/>
          <w:numId w:val="32"/>
        </w:numPr>
        <w:ind w:hanging="87"/>
        <w:jc w:val="both"/>
        <w:rPr>
          <w:lang w:val="pt-BR"/>
        </w:rPr>
      </w:pPr>
      <w:r w:rsidRPr="00404E43">
        <w:rPr>
          <w:lang w:val="pt-BR"/>
        </w:rPr>
        <w:t xml:space="preserve">manter atualizada a relação dos Debenturistas e seus endereços, mediante, inclusive, gestões junto à Emissora, ao Escriturador, o Agente de Liquidação, e à B3, sendo que, para fins de atendimento ao disposto nesta alínea, a Emissora e os Debenturistas, mediante subscrição, integralização ou aquisição das Debêntures, expressamente autorizam, desde já, o Agente de Liquidação, o Escriturador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0761E9">
      <w:pPr>
        <w:pStyle w:val="PargrafodaLista"/>
        <w:numPr>
          <w:ilvl w:val="0"/>
          <w:numId w:val="32"/>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0761E9">
      <w:pPr>
        <w:pStyle w:val="PargrafodaLista"/>
        <w:numPr>
          <w:ilvl w:val="0"/>
          <w:numId w:val="32"/>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0761E9">
      <w:pPr>
        <w:pStyle w:val="PargrafodaLista"/>
        <w:numPr>
          <w:ilvl w:val="0"/>
          <w:numId w:val="32"/>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qualquer inadimplemento, pela Emissora, de obrigações financeiras assumidas nesta Escritura de Emissão, incluindo as obrigações relativas cláusulas contratuais destinadas a proteger o interesse dos Debenturistas e que </w:t>
      </w:r>
      <w:r w:rsidRPr="00404E43">
        <w:rPr>
          <w:lang w:val="pt-BR"/>
        </w:rPr>
        <w:lastRenderedPageBreak/>
        <w:t>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678B048C" w:rsidR="00404E43" w:rsidRPr="00404E43" w:rsidRDefault="00404E43" w:rsidP="000761E9">
      <w:pPr>
        <w:pStyle w:val="PargrafodaLista"/>
        <w:numPr>
          <w:ilvl w:val="0"/>
          <w:numId w:val="32"/>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desta Cláusula 12.5 em sua página na rede mundial de computadores tão logo delas tenha conhecimento.</w:t>
      </w:r>
    </w:p>
    <w:p w14:paraId="42013A46" w14:textId="5154BA2C"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0761E9">
      <w:pPr>
        <w:pStyle w:val="PargrafodaLista"/>
        <w:numPr>
          <w:ilvl w:val="0"/>
          <w:numId w:val="33"/>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0761E9">
      <w:pPr>
        <w:pStyle w:val="PargrafodaLista"/>
        <w:numPr>
          <w:ilvl w:val="0"/>
          <w:numId w:val="33"/>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0761E9">
      <w:pPr>
        <w:pStyle w:val="PargrafodaLista"/>
        <w:numPr>
          <w:ilvl w:val="0"/>
          <w:numId w:val="33"/>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0761E9">
      <w:pPr>
        <w:pStyle w:val="PargrafodaLista"/>
        <w:numPr>
          <w:ilvl w:val="0"/>
          <w:numId w:val="33"/>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CE1DFD">
      <w:pPr>
        <w:pStyle w:val="PargrafoComumNvel1"/>
        <w:spacing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412A6FE9" w14:textId="77777777" w:rsidR="00085942" w:rsidRPr="00085942" w:rsidRDefault="00085942" w:rsidP="00085942">
      <w:pPr>
        <w:rPr>
          <w:lang w:val="pt-BR"/>
        </w:rPr>
      </w:pPr>
    </w:p>
    <w:p w14:paraId="5785AD87" w14:textId="3BCBB742" w:rsidR="009E40B8" w:rsidRPr="00210DAA" w:rsidRDefault="008F49E8" w:rsidP="00B74A1D">
      <w:pPr>
        <w:pStyle w:val="Ttulo1"/>
        <w:spacing w:line="276" w:lineRule="auto"/>
        <w:ind w:left="0" w:firstLine="0"/>
        <w:rPr>
          <w:sz w:val="22"/>
          <w:szCs w:val="22"/>
          <w:lang w:val="pt-BR"/>
        </w:rPr>
      </w:pPr>
      <w:bookmarkStart w:id="6815" w:name="_Toc51079690"/>
      <w:bookmarkStart w:id="6816" w:name="_Toc50498301"/>
      <w:r w:rsidRPr="00210DAA">
        <w:rPr>
          <w:sz w:val="22"/>
          <w:szCs w:val="22"/>
          <w:lang w:val="pt-BR"/>
        </w:rPr>
        <w:t>ASSEMBLEIA GERAL</w:t>
      </w:r>
      <w:bookmarkEnd w:id="6807"/>
      <w:bookmarkEnd w:id="6808"/>
      <w:r w:rsidR="00B11E37" w:rsidRPr="00210DAA">
        <w:rPr>
          <w:sz w:val="22"/>
          <w:szCs w:val="22"/>
          <w:lang w:val="pt-BR"/>
        </w:rPr>
        <w:t xml:space="preserve"> DE </w:t>
      </w:r>
      <w:bookmarkEnd w:id="6809"/>
      <w:r w:rsidR="00B11E37" w:rsidRPr="00210DAA">
        <w:rPr>
          <w:sz w:val="22"/>
          <w:szCs w:val="22"/>
          <w:lang w:val="pt-BR"/>
        </w:rPr>
        <w:t>DEBENTURISTA</w:t>
      </w:r>
      <w:bookmarkEnd w:id="6810"/>
      <w:bookmarkEnd w:id="6811"/>
      <w:bookmarkEnd w:id="6812"/>
      <w:bookmarkEnd w:id="6813"/>
      <w:bookmarkEnd w:id="6815"/>
      <w:r w:rsidR="00210DAA" w:rsidRPr="00210DAA">
        <w:rPr>
          <w:sz w:val="22"/>
          <w:szCs w:val="22"/>
          <w:lang w:val="pt-BR"/>
        </w:rPr>
        <w:t xml:space="preserve"> </w:t>
      </w:r>
      <w:bookmarkEnd w:id="6816"/>
    </w:p>
    <w:p w14:paraId="00EE171D" w14:textId="5E9E6B43" w:rsidR="00A67396" w:rsidRPr="00A12314" w:rsidRDefault="00A67396" w:rsidP="00EA3D3B">
      <w:pPr>
        <w:pStyle w:val="PargrafoComumNvel1"/>
        <w:tabs>
          <w:tab w:val="num" w:pos="709"/>
        </w:tabs>
        <w:spacing w:line="276" w:lineRule="auto"/>
        <w:ind w:left="0" w:firstLine="0"/>
        <w:rPr>
          <w:sz w:val="22"/>
          <w:szCs w:val="22"/>
          <w:lang w:val="pt-BR"/>
        </w:rPr>
      </w:pPr>
      <w:bookmarkStart w:id="6817" w:name="_Toc50496183"/>
      <w:bookmarkStart w:id="6818" w:name="_Toc50496322"/>
      <w:bookmarkStart w:id="6819" w:name="_Toc50496462"/>
      <w:bookmarkStart w:id="6820" w:name="_Toc50496184"/>
      <w:bookmarkStart w:id="6821" w:name="_Toc50496323"/>
      <w:bookmarkStart w:id="6822" w:name="_Toc50496463"/>
      <w:bookmarkStart w:id="6823" w:name="_Toc50496185"/>
      <w:bookmarkStart w:id="6824" w:name="_Toc50496324"/>
      <w:bookmarkStart w:id="6825" w:name="_Toc50496464"/>
      <w:bookmarkStart w:id="6826" w:name="_Toc50496186"/>
      <w:bookmarkStart w:id="6827" w:name="_Toc50496325"/>
      <w:bookmarkStart w:id="6828" w:name="_Toc50496465"/>
      <w:bookmarkStart w:id="6829" w:name="_Toc50496187"/>
      <w:bookmarkStart w:id="6830" w:name="_Toc50496326"/>
      <w:bookmarkStart w:id="6831" w:name="_Toc50496466"/>
      <w:bookmarkStart w:id="6832" w:name="_Toc50496188"/>
      <w:bookmarkStart w:id="6833" w:name="_Toc50496327"/>
      <w:bookmarkStart w:id="6834" w:name="_Toc50496467"/>
      <w:bookmarkStart w:id="6835" w:name="_Toc50496189"/>
      <w:bookmarkStart w:id="6836" w:name="_Toc50496328"/>
      <w:bookmarkStart w:id="6837" w:name="_Toc50496468"/>
      <w:bookmarkStart w:id="6838" w:name="_Toc50496190"/>
      <w:bookmarkStart w:id="6839" w:name="_Toc50496329"/>
      <w:bookmarkStart w:id="6840" w:name="_Toc50496469"/>
      <w:bookmarkStart w:id="6841" w:name="_Toc50496191"/>
      <w:bookmarkStart w:id="6842" w:name="_Toc50496330"/>
      <w:bookmarkStart w:id="6843" w:name="_Toc50496470"/>
      <w:bookmarkStart w:id="6844" w:name="_Toc50496192"/>
      <w:bookmarkStart w:id="6845" w:name="_Toc50496331"/>
      <w:bookmarkStart w:id="6846" w:name="_Toc50496471"/>
      <w:bookmarkStart w:id="6847" w:name="_Toc50496193"/>
      <w:bookmarkStart w:id="6848" w:name="_Toc50496332"/>
      <w:bookmarkStart w:id="6849" w:name="_Toc50496472"/>
      <w:bookmarkStart w:id="6850" w:name="_Toc50496194"/>
      <w:bookmarkStart w:id="6851" w:name="_Toc50496333"/>
      <w:bookmarkStart w:id="6852" w:name="_Toc50496473"/>
      <w:bookmarkStart w:id="6853" w:name="_Toc50496195"/>
      <w:bookmarkStart w:id="6854" w:name="_Toc50496334"/>
      <w:bookmarkStart w:id="6855" w:name="_Toc50496474"/>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r w:rsidRPr="00A12314">
        <w:rPr>
          <w:bCs/>
          <w:sz w:val="22"/>
          <w:szCs w:val="22"/>
          <w:u w:val="single"/>
          <w:lang w:val="pt-BR"/>
        </w:rPr>
        <w:t>Convocação</w:t>
      </w:r>
      <w:r w:rsidRPr="00A12314">
        <w:rPr>
          <w:bCs/>
          <w:sz w:val="22"/>
          <w:szCs w:val="22"/>
          <w:lang w:val="pt-BR"/>
        </w:rPr>
        <w:t>.</w:t>
      </w:r>
      <w:r w:rsidRPr="00A12314">
        <w:rPr>
          <w:b/>
          <w:sz w:val="22"/>
          <w:szCs w:val="22"/>
          <w:lang w:val="pt-BR"/>
        </w:rPr>
        <w:t xml:space="preserve"> </w:t>
      </w:r>
      <w:bookmarkStart w:id="6856" w:name="_DV_M402"/>
      <w:bookmarkEnd w:id="6856"/>
      <w:r w:rsidRPr="00A12314">
        <w:rPr>
          <w:sz w:val="22"/>
          <w:szCs w:val="22"/>
          <w:lang w:val="pt-BR"/>
        </w:rPr>
        <w:t>Os Debenturistas poderão, a qualquer tempo, reunir-se em assembleia geral de Debenturistas (“</w:t>
      </w:r>
      <w:r w:rsidRPr="00A12314">
        <w:rPr>
          <w:sz w:val="22"/>
          <w:szCs w:val="22"/>
          <w:u w:val="single"/>
          <w:lang w:val="pt-BR"/>
        </w:rPr>
        <w:t>Assembleia Geral de Debenturistas</w:t>
      </w:r>
      <w:r w:rsidRPr="00A12314">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48F976AC" w14:textId="77777777" w:rsidR="00A67396" w:rsidRPr="00A67396" w:rsidRDefault="00A67396" w:rsidP="00A67396">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A67396">
      <w:pPr>
        <w:pStyle w:val="PargrafoComumNvel2"/>
        <w:spacing w:before="120" w:after="120"/>
        <w:ind w:left="0" w:firstLine="1134"/>
        <w:rPr>
          <w:lang w:val="pt-BR"/>
        </w:rPr>
      </w:pPr>
      <w:bookmarkStart w:id="6857"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857"/>
    </w:p>
    <w:p w14:paraId="346D23D8" w14:textId="5B307BF0" w:rsidR="00A67396" w:rsidRPr="00A67396" w:rsidRDefault="00A67396" w:rsidP="00A67396">
      <w:pPr>
        <w:pStyle w:val="PargrafoComumNvel2"/>
        <w:spacing w:before="120" w:after="120"/>
        <w:ind w:left="0" w:firstLine="1134"/>
        <w:rPr>
          <w:lang w:val="pt-BR"/>
        </w:rPr>
      </w:pPr>
      <w:r w:rsidRPr="00A67396">
        <w:rPr>
          <w:lang w:val="pt-BR"/>
        </w:rPr>
        <w:t>Será considerada regular a Assembleia Geral de Debenturistas a que comparecerem os titulares de todas as Debêntures em circulação, independentemente d</w:t>
      </w:r>
      <w:r w:rsidR="001C065B">
        <w:rPr>
          <w:lang w:val="pt-BR"/>
        </w:rPr>
        <w:t>as formalidades previstas nesta Cláusula</w:t>
      </w:r>
      <w:r w:rsidRPr="00A67396">
        <w:rPr>
          <w:lang w:val="pt-BR"/>
        </w:rPr>
        <w:t>.</w:t>
      </w:r>
    </w:p>
    <w:p w14:paraId="5A04DD40" w14:textId="6B639C55" w:rsidR="00A67396" w:rsidRPr="00A67396" w:rsidRDefault="00A67396" w:rsidP="00A67396">
      <w:pPr>
        <w:pStyle w:val="PargrafoComumNvel2"/>
        <w:spacing w:before="120" w:after="120"/>
        <w:ind w:left="0" w:firstLine="1134"/>
        <w:rPr>
          <w:lang w:val="pt-BR"/>
        </w:rPr>
      </w:pPr>
      <w:r w:rsidRPr="00A67396">
        <w:rPr>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858" w:name="_DV_M405"/>
      <w:bookmarkStart w:id="6859" w:name="_DV_M406"/>
      <w:bookmarkEnd w:id="6858"/>
      <w:bookmarkEnd w:id="6859"/>
      <w:r w:rsidRPr="00A12314">
        <w:rPr>
          <w:bCs/>
          <w:sz w:val="22"/>
          <w:szCs w:val="22"/>
          <w:u w:val="single"/>
          <w:lang w:val="pt-BR"/>
        </w:rPr>
        <w:t>Quórum de Instalação</w:t>
      </w:r>
    </w:p>
    <w:p w14:paraId="6F091540" w14:textId="1BA3CC59" w:rsidR="00A67396" w:rsidRPr="00A67396" w:rsidRDefault="00A67396" w:rsidP="00A67396">
      <w:pPr>
        <w:pStyle w:val="PargrafoComumNvel2"/>
        <w:spacing w:before="120" w:after="120"/>
        <w:ind w:left="0" w:firstLine="1134"/>
        <w:rPr>
          <w:lang w:val="pt-BR"/>
        </w:rPr>
      </w:pPr>
      <w:bookmarkStart w:id="6860" w:name="_DV_M407"/>
      <w:bookmarkEnd w:id="6860"/>
      <w:r w:rsidRPr="00A67396">
        <w:rPr>
          <w:lang w:val="pt-BR"/>
        </w:rPr>
        <w:lastRenderedPageBreak/>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A67396" w:rsidRDefault="00A67396" w:rsidP="00A67396">
      <w:pPr>
        <w:pStyle w:val="PargrafoComumNvel2"/>
        <w:spacing w:before="120" w:after="120"/>
        <w:ind w:left="0" w:firstLine="1134"/>
        <w:rPr>
          <w:lang w:val="pt-BR"/>
        </w:rPr>
      </w:pPr>
      <w:r w:rsidRPr="00A67396">
        <w:rPr>
          <w:lang w:val="pt-BR"/>
        </w:rPr>
        <w:t>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5699B757"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861" w:name="_DV_M408"/>
      <w:bookmarkStart w:id="6862" w:name="_DV_M409"/>
      <w:bookmarkEnd w:id="6861"/>
      <w:bookmarkEnd w:id="6862"/>
      <w:r w:rsidRPr="00A12314">
        <w:rPr>
          <w:bCs/>
          <w:sz w:val="22"/>
          <w:szCs w:val="22"/>
          <w:u w:val="single"/>
          <w:lang w:val="pt-BR"/>
        </w:rPr>
        <w:t>Mesa Diretora</w:t>
      </w:r>
    </w:p>
    <w:p w14:paraId="621B688F" w14:textId="77777777" w:rsidR="00A67396" w:rsidRPr="00A12314" w:rsidRDefault="00A67396" w:rsidP="00A67396">
      <w:pPr>
        <w:pStyle w:val="PargrafoComumNvel2"/>
        <w:spacing w:before="120" w:after="120"/>
        <w:ind w:left="0" w:firstLine="1134"/>
        <w:rPr>
          <w:szCs w:val="22"/>
          <w:lang w:val="pt-BR"/>
        </w:rPr>
      </w:pPr>
      <w:bookmarkStart w:id="6863" w:name="_DV_M410"/>
      <w:bookmarkEnd w:id="6863"/>
      <w:r w:rsidRPr="00A12314">
        <w:rPr>
          <w:szCs w:val="22"/>
          <w:lang w:val="pt-BR"/>
        </w:rPr>
        <w:t>A presidência da Assembleia Geral de Debenturistas caberá ao Debenturista eleito pela comunhão dos Debenturistas ou àquele que foi designado pela CVM.</w:t>
      </w:r>
    </w:p>
    <w:p w14:paraId="50871BA0" w14:textId="76473001" w:rsidR="00A67396" w:rsidRPr="00A12314" w:rsidRDefault="00A67396" w:rsidP="00A67396">
      <w:pPr>
        <w:pStyle w:val="PargrafoComumNvel2"/>
        <w:spacing w:before="120" w:after="120"/>
        <w:ind w:left="0" w:firstLine="1134"/>
        <w:rPr>
          <w:szCs w:val="22"/>
          <w:lang w:val="pt-BR"/>
        </w:rPr>
      </w:pPr>
      <w:r w:rsidRPr="00A12314">
        <w:rPr>
          <w:szCs w:val="22"/>
          <w:lang w:val="pt-BR"/>
        </w:rPr>
        <w:t xml:space="preserve"> </w:t>
      </w:r>
      <w:bookmarkStart w:id="6864" w:name="_Ref15416350"/>
      <w:r w:rsidRPr="00A12314">
        <w:rPr>
          <w:szCs w:val="22"/>
          <w:lang w:val="pt-BR"/>
        </w:rPr>
        <w:t>A Assembleia Geral de Debenturistas será obrigatoriamente secretariada por um membro da Diretoria da Emissora, caso um esteja presente.</w:t>
      </w:r>
      <w:bookmarkEnd w:id="6864"/>
      <w:r w:rsidRPr="00A12314">
        <w:rPr>
          <w:szCs w:val="22"/>
          <w:lang w:val="pt-BR"/>
        </w:rPr>
        <w:t xml:space="preserve"> Caso o membro da Diretoria da Emissora não esteja presente, a secretaria da Assembleia Geral de Debenturistas também caberá ao Debenturista, nos termos da Cláusula </w:t>
      </w:r>
      <w:r w:rsidR="003D6423" w:rsidRPr="00A12314">
        <w:rPr>
          <w:szCs w:val="22"/>
          <w:lang w:val="pt-BR"/>
        </w:rPr>
        <w:t>13</w:t>
      </w:r>
      <w:r w:rsidRPr="00A12314">
        <w:rPr>
          <w:szCs w:val="22"/>
          <w:lang w:val="pt-BR"/>
        </w:rPr>
        <w:t xml:space="preserve">.3.1 acima. </w:t>
      </w:r>
    </w:p>
    <w:p w14:paraId="6A3BB59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865" w:name="_DV_M411"/>
      <w:bookmarkStart w:id="6866" w:name="_Ref15415963"/>
      <w:bookmarkEnd w:id="6865"/>
      <w:r w:rsidRPr="00A12314">
        <w:rPr>
          <w:bCs/>
          <w:sz w:val="22"/>
          <w:szCs w:val="22"/>
          <w:u w:val="single"/>
          <w:lang w:val="pt-BR"/>
        </w:rPr>
        <w:t>Quórum de Deliberação</w:t>
      </w:r>
      <w:bookmarkEnd w:id="6866"/>
      <w:r w:rsidRPr="00A12314">
        <w:rPr>
          <w:bCs/>
          <w:sz w:val="22"/>
          <w:szCs w:val="22"/>
          <w:u w:val="single"/>
          <w:lang w:val="pt-BR"/>
        </w:rPr>
        <w:t xml:space="preserve"> </w:t>
      </w:r>
    </w:p>
    <w:p w14:paraId="0FB36F34" w14:textId="77777777" w:rsidR="00A67396" w:rsidRPr="00A67396" w:rsidRDefault="00A67396" w:rsidP="003D6423">
      <w:pPr>
        <w:pStyle w:val="PargrafoComumNvel2"/>
        <w:spacing w:before="120" w:after="120"/>
        <w:ind w:left="0" w:firstLine="1134"/>
        <w:rPr>
          <w:lang w:val="pt-BR"/>
        </w:rPr>
      </w:pPr>
      <w:bookmarkStart w:id="6867" w:name="_DV_M412"/>
      <w:bookmarkStart w:id="6868" w:name="_DV_M413"/>
      <w:bookmarkStart w:id="6869" w:name="_Ref130286717"/>
      <w:bookmarkEnd w:id="6867"/>
      <w:bookmarkEnd w:id="6868"/>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0DE0A243" w:rsidR="00A67396" w:rsidRPr="00A67396" w:rsidRDefault="00A67396" w:rsidP="003D6423">
      <w:pPr>
        <w:pStyle w:val="PargrafoComumNvel2"/>
        <w:spacing w:before="120" w:after="120"/>
        <w:ind w:left="0" w:firstLine="1134"/>
        <w:rPr>
          <w:lang w:val="pt-BR"/>
        </w:rPr>
      </w:pPr>
      <w:bookmarkStart w:id="6870"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bookmarkEnd w:id="6870"/>
    </w:p>
    <w:p w14:paraId="1B7764EA" w14:textId="0C0E69FA" w:rsidR="00A67396" w:rsidRPr="00A67396" w:rsidRDefault="00A67396" w:rsidP="003D6423">
      <w:pPr>
        <w:pStyle w:val="PargrafoComumNvel2"/>
        <w:spacing w:before="120" w:after="120"/>
        <w:ind w:left="0" w:firstLine="1134"/>
        <w:rPr>
          <w:b/>
          <w:lang w:val="pt-BR"/>
        </w:rPr>
      </w:pPr>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3D6423">
        <w:rPr>
          <w:lang w:val="pt-BR"/>
        </w:rPr>
        <w:t>13</w:t>
      </w:r>
      <w:r w:rsidRPr="00A67396">
        <w:rPr>
          <w:lang w:val="pt-BR"/>
        </w:rPr>
        <w:t>.4.2</w:t>
      </w:r>
      <w:r w:rsidRPr="00A67396">
        <w:rPr>
          <w:lang w:val="pt-BR"/>
        </w:rPr>
        <w:fldChar w:fldCharType="end"/>
      </w:r>
      <w:r w:rsidRPr="00A67396">
        <w:rPr>
          <w:lang w:val="pt-BR"/>
        </w:rPr>
        <w:t xml:space="preserve"> acima, as deliberações relativas a: (a) alterações relacionadas ao Valor Total da Emissão ou ao Valor Nominal Unitário, à Remuneração, aos Encargos Moratórios e/ou a quaisquer outros valores aplicáveis com relação às Debêntures; (b) alterações de quaisquer datas de pagamento relacionadas às Debêntures, incluindo a Data de Vencimento; (c) alterações, liberações ou qualquer forma de renúncia com relação à Garantia</w:t>
      </w:r>
      <w:r w:rsidR="00642152">
        <w:rPr>
          <w:lang w:val="pt-BR"/>
        </w:rPr>
        <w:t xml:space="preserve"> Real</w:t>
      </w:r>
      <w:r w:rsidRPr="00A67396">
        <w:rPr>
          <w:lang w:val="pt-BR"/>
        </w:rPr>
        <w:t xml:space="preserve">; (d) alterações de quaisquer quóruns previstos nesta Escritura de Emissão; </w:t>
      </w:r>
      <w:r w:rsidR="003D6423">
        <w:rPr>
          <w:lang w:val="pt-BR"/>
        </w:rPr>
        <w:t xml:space="preserve">e/ou </w:t>
      </w:r>
      <w:r w:rsidRPr="00A67396">
        <w:rPr>
          <w:lang w:val="pt-BR"/>
        </w:rPr>
        <w:t>(e) alterações de quaisquer Eventos de</w:t>
      </w:r>
      <w:r w:rsidR="003D6423">
        <w:rPr>
          <w:lang w:val="pt-BR"/>
        </w:rPr>
        <w:t xml:space="preserve"> Vencimento Antecipado</w:t>
      </w:r>
      <w:r w:rsidRPr="00A67396">
        <w:rPr>
          <w:lang w:val="pt-BR"/>
        </w:rPr>
        <w:t xml:space="preserve">, deverão contar com aprovação de Debenturistas 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 em primeira ou segunda convocação.</w:t>
      </w:r>
      <w:bookmarkEnd w:id="6869"/>
      <w:r w:rsidRPr="00A67396">
        <w:rPr>
          <w:lang w:val="pt-BR"/>
        </w:rPr>
        <w:t xml:space="preserve"> </w:t>
      </w:r>
    </w:p>
    <w:p w14:paraId="4E67364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871" w:name="_DV_M414"/>
      <w:bookmarkStart w:id="6872" w:name="_DV_M418"/>
      <w:bookmarkEnd w:id="6871"/>
      <w:bookmarkEnd w:id="6872"/>
      <w:r w:rsidRPr="00A12314">
        <w:rPr>
          <w:bCs/>
          <w:sz w:val="22"/>
          <w:szCs w:val="22"/>
          <w:u w:val="single"/>
          <w:lang w:val="pt-BR"/>
        </w:rPr>
        <w:lastRenderedPageBreak/>
        <w:t xml:space="preserve">Outras disposições aplicáveis às Assembleias Gerais de Debenturistas </w:t>
      </w:r>
    </w:p>
    <w:p w14:paraId="689B2B3F" w14:textId="77777777" w:rsidR="00A67396" w:rsidRPr="00A67396" w:rsidRDefault="00A67396" w:rsidP="003D6423">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D6423">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3D6423">
      <w:pPr>
        <w:pStyle w:val="PargrafoComumNvel2"/>
        <w:spacing w:before="120" w:after="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873" w:name="_Toc3563851"/>
      <w:bookmarkStart w:id="6874" w:name="_Toc3566965"/>
      <w:bookmarkStart w:id="6875" w:name="_Toc3563852"/>
      <w:bookmarkStart w:id="6876" w:name="_Toc3566966"/>
      <w:bookmarkStart w:id="6877" w:name="_Toc3563853"/>
      <w:bookmarkStart w:id="6878" w:name="_Toc3566967"/>
      <w:bookmarkStart w:id="6879" w:name="_Toc3563854"/>
      <w:bookmarkStart w:id="6880" w:name="_Toc3566968"/>
      <w:bookmarkStart w:id="6881" w:name="_Toc3563855"/>
      <w:bookmarkStart w:id="6882" w:name="_Toc3566969"/>
      <w:bookmarkStart w:id="6883" w:name="_Toc3563856"/>
      <w:bookmarkStart w:id="6884" w:name="_Toc3566970"/>
      <w:bookmarkStart w:id="6885" w:name="_Toc3563857"/>
      <w:bookmarkStart w:id="6886" w:name="_Toc3566971"/>
      <w:bookmarkStart w:id="6887" w:name="_Toc3563858"/>
      <w:bookmarkStart w:id="6888" w:name="_Toc3566972"/>
      <w:bookmarkStart w:id="6889" w:name="_Toc3563859"/>
      <w:bookmarkStart w:id="6890" w:name="_Toc3566973"/>
      <w:bookmarkStart w:id="6891" w:name="_Toc3563860"/>
      <w:bookmarkStart w:id="6892" w:name="_Toc3566974"/>
      <w:bookmarkStart w:id="6893" w:name="_Toc3563861"/>
      <w:bookmarkStart w:id="6894" w:name="_Toc3566975"/>
      <w:bookmarkStart w:id="6895" w:name="_Toc3563862"/>
      <w:bookmarkStart w:id="6896" w:name="_Toc3566976"/>
      <w:bookmarkStart w:id="6897" w:name="_Toc3563863"/>
      <w:bookmarkStart w:id="6898" w:name="_Toc3566977"/>
      <w:bookmarkStart w:id="6899" w:name="_Toc3563864"/>
      <w:bookmarkStart w:id="6900" w:name="_Toc3566978"/>
      <w:bookmarkStart w:id="6901" w:name="_Toc3563865"/>
      <w:bookmarkStart w:id="6902" w:name="_Toc3566979"/>
      <w:bookmarkStart w:id="6903" w:name="_Toc3563866"/>
      <w:bookmarkStart w:id="6904" w:name="_Toc3566980"/>
      <w:bookmarkStart w:id="6905" w:name="_Toc3563867"/>
      <w:bookmarkStart w:id="6906" w:name="_Toc3566981"/>
      <w:bookmarkStart w:id="6907" w:name="_Toc3563868"/>
      <w:bookmarkStart w:id="6908" w:name="_Toc3566982"/>
      <w:bookmarkStart w:id="6909" w:name="_Toc3563869"/>
      <w:bookmarkStart w:id="6910" w:name="_Toc3566983"/>
      <w:bookmarkStart w:id="6911" w:name="_Toc3563870"/>
      <w:bookmarkStart w:id="6912" w:name="_Toc3566984"/>
      <w:bookmarkStart w:id="6913" w:name="_Toc3563871"/>
      <w:bookmarkStart w:id="6914" w:name="_Toc3566985"/>
      <w:bookmarkStart w:id="6915" w:name="_Toc3563872"/>
      <w:bookmarkStart w:id="6916" w:name="_Toc3566986"/>
      <w:bookmarkStart w:id="6917" w:name="_Toc3563873"/>
      <w:bookmarkStart w:id="6918" w:name="_Toc3566987"/>
      <w:bookmarkStart w:id="6919" w:name="_Toc3563874"/>
      <w:bookmarkStart w:id="6920" w:name="_Toc3566988"/>
      <w:bookmarkStart w:id="6921" w:name="_Toc3563875"/>
      <w:bookmarkStart w:id="6922" w:name="_Toc3566989"/>
      <w:bookmarkStart w:id="6923" w:name="_Toc3563876"/>
      <w:bookmarkStart w:id="6924" w:name="_Toc3566990"/>
      <w:bookmarkStart w:id="6925" w:name="_Toc3563877"/>
      <w:bookmarkStart w:id="6926" w:name="_Toc3566991"/>
      <w:bookmarkStart w:id="6927" w:name="_Toc3563878"/>
      <w:bookmarkStart w:id="6928" w:name="_Toc3566992"/>
      <w:bookmarkStart w:id="6929" w:name="_Toc3563879"/>
      <w:bookmarkStart w:id="6930" w:name="_Toc3566993"/>
      <w:bookmarkStart w:id="6931" w:name="_Toc3563880"/>
      <w:bookmarkStart w:id="6932" w:name="_Toc3566994"/>
      <w:bookmarkStart w:id="6933" w:name="_Toc3563881"/>
      <w:bookmarkStart w:id="6934" w:name="_Toc3566995"/>
      <w:bookmarkStart w:id="6935" w:name="_Toc3563882"/>
      <w:bookmarkStart w:id="6936" w:name="_Toc3566996"/>
      <w:bookmarkStart w:id="6937" w:name="_Toc3563883"/>
      <w:bookmarkStart w:id="6938" w:name="_Toc3566997"/>
      <w:bookmarkStart w:id="6939" w:name="_Toc3563884"/>
      <w:bookmarkStart w:id="6940" w:name="_Toc3566998"/>
      <w:bookmarkStart w:id="6941" w:name="_Toc3563885"/>
      <w:bookmarkStart w:id="6942" w:name="_Toc3566999"/>
      <w:bookmarkStart w:id="6943" w:name="_Toc3563886"/>
      <w:bookmarkStart w:id="6944" w:name="_Toc3567000"/>
      <w:bookmarkStart w:id="6945" w:name="_Toc3563887"/>
      <w:bookmarkStart w:id="6946" w:name="_Toc3567001"/>
      <w:bookmarkStart w:id="6947" w:name="_Toc3563888"/>
      <w:bookmarkStart w:id="6948" w:name="_Toc3567002"/>
      <w:bookmarkStart w:id="6949" w:name="_Toc3563889"/>
      <w:bookmarkStart w:id="6950" w:name="_Toc3567003"/>
      <w:bookmarkStart w:id="6951" w:name="_Toc3563890"/>
      <w:bookmarkStart w:id="6952" w:name="_Toc3567004"/>
      <w:bookmarkStart w:id="6953" w:name="_Toc3563891"/>
      <w:bookmarkStart w:id="6954" w:name="_Toc3567005"/>
      <w:bookmarkStart w:id="6955" w:name="_Toc3563892"/>
      <w:bookmarkStart w:id="6956" w:name="_Toc3567006"/>
      <w:bookmarkStart w:id="6957" w:name="_Toc3563893"/>
      <w:bookmarkStart w:id="6958" w:name="_Toc3567007"/>
      <w:bookmarkStart w:id="6959" w:name="_Toc3563894"/>
      <w:bookmarkStart w:id="6960" w:name="_Toc3567008"/>
      <w:bookmarkStart w:id="6961" w:name="_Toc3563895"/>
      <w:bookmarkStart w:id="6962" w:name="_Toc3567009"/>
      <w:bookmarkStart w:id="6963" w:name="_Toc3563896"/>
      <w:bookmarkStart w:id="6964" w:name="_Toc3567010"/>
      <w:bookmarkStart w:id="6965" w:name="_Toc3563897"/>
      <w:bookmarkStart w:id="6966" w:name="_Toc3567011"/>
      <w:bookmarkStart w:id="6967" w:name="_Toc3563898"/>
      <w:bookmarkStart w:id="6968" w:name="_Toc3567012"/>
      <w:bookmarkStart w:id="6969" w:name="_Toc3563899"/>
      <w:bookmarkStart w:id="6970" w:name="_Toc3567013"/>
      <w:bookmarkStart w:id="6971" w:name="_Toc3563900"/>
      <w:bookmarkStart w:id="6972" w:name="_Toc3567014"/>
      <w:bookmarkStart w:id="6973" w:name="_Toc3563901"/>
      <w:bookmarkStart w:id="6974" w:name="_Toc3567015"/>
      <w:bookmarkStart w:id="6975" w:name="_Toc3563902"/>
      <w:bookmarkStart w:id="6976" w:name="_Toc3567016"/>
      <w:bookmarkStart w:id="6977" w:name="_Toc3563903"/>
      <w:bookmarkStart w:id="6978" w:name="_Toc3567017"/>
      <w:bookmarkStart w:id="6979" w:name="_Toc3563904"/>
      <w:bookmarkStart w:id="6980" w:name="_Toc3567018"/>
      <w:bookmarkStart w:id="6981" w:name="_Toc3563905"/>
      <w:bookmarkStart w:id="6982" w:name="_Toc3567019"/>
      <w:bookmarkStart w:id="6983" w:name="_Toc3563906"/>
      <w:bookmarkStart w:id="6984" w:name="_Toc3567020"/>
      <w:bookmarkStart w:id="6985" w:name="_Toc3563907"/>
      <w:bookmarkStart w:id="6986" w:name="_Toc3567021"/>
      <w:bookmarkStart w:id="6987" w:name="_Toc3563908"/>
      <w:bookmarkStart w:id="6988" w:name="_Toc3567022"/>
      <w:bookmarkStart w:id="6989" w:name="_Toc3563909"/>
      <w:bookmarkStart w:id="6990" w:name="_Toc3567023"/>
      <w:bookmarkStart w:id="6991" w:name="_Toc3563910"/>
      <w:bookmarkStart w:id="6992" w:name="_Toc3567024"/>
      <w:bookmarkStart w:id="6993" w:name="_Toc3563911"/>
      <w:bookmarkStart w:id="6994" w:name="_Toc3567025"/>
      <w:bookmarkStart w:id="6995" w:name="_Toc3563912"/>
      <w:bookmarkStart w:id="6996" w:name="_Toc3567026"/>
      <w:bookmarkStart w:id="6997" w:name="_Toc3563913"/>
      <w:bookmarkStart w:id="6998" w:name="_Toc3567027"/>
      <w:bookmarkStart w:id="6999" w:name="_Toc3563914"/>
      <w:bookmarkStart w:id="7000" w:name="_Toc3567028"/>
      <w:bookmarkStart w:id="7001" w:name="_Toc3563915"/>
      <w:bookmarkStart w:id="7002" w:name="_Toc3567029"/>
      <w:bookmarkStart w:id="7003" w:name="_Toc3563916"/>
      <w:bookmarkStart w:id="7004" w:name="_Toc3567030"/>
      <w:bookmarkStart w:id="7005" w:name="_Toc3563917"/>
      <w:bookmarkStart w:id="7006" w:name="_Toc3567031"/>
      <w:bookmarkStart w:id="7007" w:name="_Toc3563918"/>
      <w:bookmarkStart w:id="7008" w:name="_Toc3567032"/>
      <w:bookmarkStart w:id="7009" w:name="_Toc3563919"/>
      <w:bookmarkStart w:id="7010" w:name="_Toc3567033"/>
      <w:bookmarkStart w:id="7011" w:name="_Toc3563920"/>
      <w:bookmarkStart w:id="7012" w:name="_Toc3567034"/>
      <w:bookmarkStart w:id="7013" w:name="_Toc3563921"/>
      <w:bookmarkStart w:id="7014" w:name="_Toc3567035"/>
      <w:bookmarkStart w:id="7015" w:name="_Toc3563922"/>
      <w:bookmarkStart w:id="7016" w:name="_Toc3567036"/>
      <w:bookmarkStart w:id="7017" w:name="_Toc3563923"/>
      <w:bookmarkStart w:id="7018" w:name="_Toc3567037"/>
      <w:bookmarkStart w:id="7019" w:name="_Toc3563924"/>
      <w:bookmarkStart w:id="7020" w:name="_Toc3567038"/>
      <w:bookmarkStart w:id="7021" w:name="_Toc3563925"/>
      <w:bookmarkStart w:id="7022" w:name="_Toc3567039"/>
      <w:bookmarkStart w:id="7023" w:name="_Toc3563926"/>
      <w:bookmarkStart w:id="7024" w:name="_Toc3567040"/>
      <w:bookmarkStart w:id="7025" w:name="_Toc3563927"/>
      <w:bookmarkStart w:id="7026" w:name="_Toc3567041"/>
      <w:bookmarkStart w:id="7027" w:name="_Toc3563928"/>
      <w:bookmarkStart w:id="7028" w:name="_Toc3567042"/>
      <w:bookmarkStart w:id="7029" w:name="_Toc3563929"/>
      <w:bookmarkStart w:id="7030" w:name="_Toc3567043"/>
      <w:bookmarkStart w:id="7031" w:name="_Toc3563930"/>
      <w:bookmarkStart w:id="7032" w:name="_Toc3567044"/>
      <w:bookmarkStart w:id="7033" w:name="_Toc3563931"/>
      <w:bookmarkStart w:id="7034" w:name="_Toc3567045"/>
      <w:bookmarkStart w:id="7035" w:name="_Toc3563932"/>
      <w:bookmarkStart w:id="7036" w:name="_Toc3567046"/>
      <w:bookmarkStart w:id="7037" w:name="_Toc3563933"/>
      <w:bookmarkStart w:id="7038" w:name="_Toc3567047"/>
      <w:bookmarkStart w:id="7039" w:name="_Toc3563934"/>
      <w:bookmarkStart w:id="7040" w:name="_Toc3567048"/>
      <w:bookmarkStart w:id="7041" w:name="_Toc3563935"/>
      <w:bookmarkStart w:id="7042" w:name="_Toc3567049"/>
      <w:bookmarkStart w:id="7043" w:name="_Toc3563936"/>
      <w:bookmarkStart w:id="7044" w:name="_Toc3567050"/>
      <w:bookmarkStart w:id="7045" w:name="_Toc3563937"/>
      <w:bookmarkStart w:id="7046" w:name="_Toc3567051"/>
      <w:bookmarkStart w:id="7047" w:name="_Toc3563938"/>
      <w:bookmarkStart w:id="7048" w:name="_Toc3567052"/>
      <w:bookmarkStart w:id="7049" w:name="_Toc3563939"/>
      <w:bookmarkStart w:id="7050" w:name="_Toc3567053"/>
      <w:bookmarkStart w:id="7051" w:name="_Toc3563940"/>
      <w:bookmarkStart w:id="7052" w:name="_Toc3567054"/>
      <w:bookmarkStart w:id="7053" w:name="_Toc3563941"/>
      <w:bookmarkStart w:id="7054" w:name="_Toc3567055"/>
      <w:bookmarkStart w:id="7055" w:name="_Toc3563942"/>
      <w:bookmarkStart w:id="7056" w:name="_Toc3567056"/>
      <w:bookmarkStart w:id="7057" w:name="_Toc3563943"/>
      <w:bookmarkStart w:id="7058" w:name="_Toc3567057"/>
      <w:bookmarkStart w:id="7059" w:name="_Toc3563944"/>
      <w:bookmarkStart w:id="7060" w:name="_Toc3567058"/>
      <w:bookmarkStart w:id="7061" w:name="_Toc3563945"/>
      <w:bookmarkStart w:id="7062" w:name="_Toc3567059"/>
      <w:bookmarkStart w:id="7063" w:name="_Toc3563946"/>
      <w:bookmarkStart w:id="7064" w:name="_Toc3567060"/>
      <w:bookmarkStart w:id="7065" w:name="_Toc3563947"/>
      <w:bookmarkStart w:id="7066" w:name="_Toc3567061"/>
      <w:bookmarkStart w:id="7067" w:name="_Toc3563948"/>
      <w:bookmarkStart w:id="7068" w:name="_Toc3567062"/>
      <w:bookmarkStart w:id="7069" w:name="_Toc3563949"/>
      <w:bookmarkStart w:id="7070" w:name="_Toc3567063"/>
      <w:bookmarkStart w:id="7071" w:name="_Toc3563950"/>
      <w:bookmarkStart w:id="7072" w:name="_Toc3567064"/>
      <w:bookmarkStart w:id="7073" w:name="_Toc3563951"/>
      <w:bookmarkStart w:id="7074" w:name="_Toc3567065"/>
      <w:bookmarkStart w:id="7075" w:name="_Toc3563952"/>
      <w:bookmarkStart w:id="7076" w:name="_Toc3567066"/>
      <w:bookmarkStart w:id="7077" w:name="_Toc3563953"/>
      <w:bookmarkStart w:id="7078" w:name="_Toc3567067"/>
      <w:bookmarkStart w:id="7079" w:name="_Toc3563954"/>
      <w:bookmarkStart w:id="7080" w:name="_Toc3567068"/>
      <w:bookmarkStart w:id="7081" w:name="_Toc3563955"/>
      <w:bookmarkStart w:id="7082" w:name="_Toc3567069"/>
      <w:bookmarkStart w:id="7083" w:name="_Toc3563956"/>
      <w:bookmarkStart w:id="7084" w:name="_Toc3567070"/>
      <w:bookmarkStart w:id="7085" w:name="_Toc3563957"/>
      <w:bookmarkStart w:id="7086" w:name="_Toc3567071"/>
      <w:bookmarkStart w:id="7087" w:name="_Toc3563958"/>
      <w:bookmarkStart w:id="7088" w:name="_Toc3567072"/>
      <w:bookmarkStart w:id="7089" w:name="_Toc3563959"/>
      <w:bookmarkStart w:id="7090" w:name="_Toc3567073"/>
      <w:bookmarkStart w:id="7091" w:name="_Toc3563960"/>
      <w:bookmarkStart w:id="7092" w:name="_Toc3567074"/>
      <w:bookmarkStart w:id="7093" w:name="_Toc3563961"/>
      <w:bookmarkStart w:id="7094" w:name="_Toc3567075"/>
      <w:bookmarkStart w:id="7095" w:name="_Toc3563962"/>
      <w:bookmarkStart w:id="7096" w:name="_Toc3567076"/>
      <w:bookmarkStart w:id="7097" w:name="_Toc3563963"/>
      <w:bookmarkStart w:id="7098" w:name="_Toc3567077"/>
      <w:bookmarkStart w:id="7099" w:name="_Toc3563964"/>
      <w:bookmarkStart w:id="7100" w:name="_Toc3567078"/>
      <w:bookmarkStart w:id="7101" w:name="_Toc3563965"/>
      <w:bookmarkStart w:id="7102" w:name="_Toc3567079"/>
      <w:bookmarkStart w:id="7103" w:name="_Toc3563966"/>
      <w:bookmarkStart w:id="7104" w:name="_Toc3567080"/>
      <w:bookmarkStart w:id="7105" w:name="_Toc3563967"/>
      <w:bookmarkStart w:id="7106" w:name="_Toc3567081"/>
      <w:bookmarkStart w:id="7107" w:name="_Toc3563968"/>
      <w:bookmarkStart w:id="7108" w:name="_Toc3567082"/>
      <w:bookmarkStart w:id="7109" w:name="_Toc3563969"/>
      <w:bookmarkStart w:id="7110" w:name="_Toc3567083"/>
      <w:bookmarkStart w:id="7111" w:name="_Toc3563970"/>
      <w:bookmarkStart w:id="7112" w:name="_Toc3567084"/>
      <w:bookmarkStart w:id="7113" w:name="_Toc3563971"/>
      <w:bookmarkStart w:id="7114" w:name="_Toc3567085"/>
      <w:bookmarkStart w:id="7115" w:name="_Toc3563972"/>
      <w:bookmarkStart w:id="7116" w:name="_Toc3567086"/>
      <w:bookmarkStart w:id="7117" w:name="_Toc3563973"/>
      <w:bookmarkStart w:id="7118" w:name="_Toc3567087"/>
      <w:bookmarkStart w:id="7119" w:name="_Toc3563974"/>
      <w:bookmarkStart w:id="7120" w:name="_Toc3567088"/>
      <w:bookmarkStart w:id="7121" w:name="_Toc3563975"/>
      <w:bookmarkStart w:id="7122" w:name="_Toc3567089"/>
      <w:bookmarkStart w:id="7123" w:name="_Toc3563976"/>
      <w:bookmarkStart w:id="7124" w:name="_Toc3567090"/>
      <w:bookmarkStart w:id="7125" w:name="_Toc3563977"/>
      <w:bookmarkStart w:id="7126" w:name="_Toc3567091"/>
      <w:bookmarkStart w:id="7127" w:name="_Toc3563978"/>
      <w:bookmarkStart w:id="7128" w:name="_Toc3567092"/>
      <w:bookmarkStart w:id="7129" w:name="_Toc3563979"/>
      <w:bookmarkStart w:id="7130" w:name="_Toc3567093"/>
      <w:bookmarkStart w:id="7131" w:name="_Toc3563980"/>
      <w:bookmarkStart w:id="7132" w:name="_Toc3567094"/>
      <w:bookmarkStart w:id="7133" w:name="_Toc3563981"/>
      <w:bookmarkStart w:id="7134" w:name="_Toc3567095"/>
      <w:bookmarkStart w:id="7135" w:name="_Toc3563982"/>
      <w:bookmarkStart w:id="7136" w:name="_Toc3567096"/>
      <w:bookmarkStart w:id="7137" w:name="_Toc3563983"/>
      <w:bookmarkStart w:id="7138" w:name="_Toc3567097"/>
      <w:bookmarkStart w:id="7139" w:name="_Toc3563984"/>
      <w:bookmarkStart w:id="7140" w:name="_Toc3567098"/>
      <w:bookmarkStart w:id="7141" w:name="_Toc3563985"/>
      <w:bookmarkStart w:id="7142" w:name="_Toc3567099"/>
      <w:bookmarkStart w:id="7143" w:name="_Toc3563986"/>
      <w:bookmarkStart w:id="7144" w:name="_Toc3567100"/>
      <w:bookmarkStart w:id="7145" w:name="_Toc3563987"/>
      <w:bookmarkStart w:id="7146" w:name="_Toc3567101"/>
      <w:bookmarkStart w:id="7147" w:name="_Toc3563988"/>
      <w:bookmarkStart w:id="7148" w:name="_Toc3567102"/>
      <w:bookmarkStart w:id="7149" w:name="_Toc3563989"/>
      <w:bookmarkStart w:id="7150" w:name="_Toc3567103"/>
      <w:bookmarkStart w:id="7151" w:name="_Toc3563990"/>
      <w:bookmarkStart w:id="7152" w:name="_Toc3567104"/>
      <w:bookmarkStart w:id="7153" w:name="_Toc3563991"/>
      <w:bookmarkStart w:id="7154" w:name="_Toc3567105"/>
      <w:bookmarkStart w:id="7155" w:name="_Toc3563992"/>
      <w:bookmarkStart w:id="7156" w:name="_Toc3567106"/>
      <w:bookmarkStart w:id="7157" w:name="_Toc3563993"/>
      <w:bookmarkStart w:id="7158" w:name="_Toc3567107"/>
      <w:bookmarkStart w:id="7159" w:name="_Toc3563994"/>
      <w:bookmarkStart w:id="7160" w:name="_Toc3567108"/>
      <w:bookmarkStart w:id="7161" w:name="_Toc3563995"/>
      <w:bookmarkStart w:id="7162" w:name="_Toc3567109"/>
      <w:bookmarkStart w:id="7163" w:name="_Toc3563996"/>
      <w:bookmarkStart w:id="7164" w:name="_Toc3567110"/>
      <w:bookmarkStart w:id="7165" w:name="_Toc3563997"/>
      <w:bookmarkStart w:id="7166" w:name="_Toc3567111"/>
      <w:bookmarkStart w:id="7167" w:name="_Toc3563998"/>
      <w:bookmarkStart w:id="7168" w:name="_Toc3567112"/>
      <w:bookmarkStart w:id="7169" w:name="_Toc3563999"/>
      <w:bookmarkStart w:id="7170" w:name="_Toc3567113"/>
      <w:bookmarkStart w:id="7171" w:name="_Toc3564000"/>
      <w:bookmarkStart w:id="7172" w:name="_Toc3567114"/>
      <w:bookmarkStart w:id="7173" w:name="_Toc3564001"/>
      <w:bookmarkStart w:id="7174" w:name="_Toc3567115"/>
      <w:bookmarkStart w:id="7175" w:name="_Toc3564002"/>
      <w:bookmarkStart w:id="7176" w:name="_Toc3567116"/>
      <w:bookmarkStart w:id="7177" w:name="_Toc3564003"/>
      <w:bookmarkStart w:id="7178" w:name="_Toc3567117"/>
      <w:bookmarkStart w:id="7179" w:name="_Toc3564004"/>
      <w:bookmarkStart w:id="7180" w:name="_Toc3567118"/>
      <w:bookmarkStart w:id="7181" w:name="_Toc3564005"/>
      <w:bookmarkStart w:id="7182" w:name="_Toc3567119"/>
      <w:bookmarkStart w:id="7183" w:name="_Toc3564006"/>
      <w:bookmarkStart w:id="7184" w:name="_Toc3567120"/>
      <w:bookmarkStart w:id="7185" w:name="_Toc3564007"/>
      <w:bookmarkStart w:id="7186" w:name="_Toc3567121"/>
      <w:bookmarkStart w:id="7187" w:name="_Toc3564008"/>
      <w:bookmarkStart w:id="7188" w:name="_Toc3567122"/>
      <w:bookmarkStart w:id="7189" w:name="_Toc3564009"/>
      <w:bookmarkStart w:id="7190" w:name="_Toc3567123"/>
      <w:bookmarkStart w:id="7191" w:name="_Toc3564010"/>
      <w:bookmarkStart w:id="7192" w:name="_Toc3567124"/>
      <w:bookmarkStart w:id="7193" w:name="_Toc3564011"/>
      <w:bookmarkStart w:id="7194" w:name="_Toc3567125"/>
      <w:bookmarkStart w:id="7195" w:name="_Toc3564012"/>
      <w:bookmarkStart w:id="7196" w:name="_Toc3567126"/>
      <w:bookmarkStart w:id="7197" w:name="_Toc3564013"/>
      <w:bookmarkStart w:id="7198" w:name="_Toc3567127"/>
      <w:bookmarkStart w:id="7199" w:name="_Toc3564014"/>
      <w:bookmarkStart w:id="7200" w:name="_Toc3567128"/>
      <w:bookmarkStart w:id="7201" w:name="_Toc3564015"/>
      <w:bookmarkStart w:id="7202" w:name="_Toc3567129"/>
      <w:bookmarkStart w:id="7203" w:name="_Toc3564016"/>
      <w:bookmarkStart w:id="7204" w:name="_Toc3567130"/>
      <w:bookmarkStart w:id="7205" w:name="_Toc3564017"/>
      <w:bookmarkStart w:id="7206" w:name="_Toc3567131"/>
      <w:bookmarkStart w:id="7207" w:name="_Toc3564018"/>
      <w:bookmarkStart w:id="7208" w:name="_Toc3567132"/>
      <w:bookmarkStart w:id="7209" w:name="_Toc3564019"/>
      <w:bookmarkStart w:id="7210" w:name="_Toc3567133"/>
      <w:bookmarkStart w:id="7211" w:name="_Toc3564020"/>
      <w:bookmarkStart w:id="7212" w:name="_Toc3567134"/>
      <w:bookmarkStart w:id="7213" w:name="_Toc3564021"/>
      <w:bookmarkStart w:id="7214" w:name="_Toc3567135"/>
      <w:bookmarkStart w:id="7215" w:name="_Toc3564022"/>
      <w:bookmarkStart w:id="7216" w:name="_Toc3567136"/>
      <w:bookmarkStart w:id="7217" w:name="_Toc3564023"/>
      <w:bookmarkStart w:id="7218" w:name="_Toc3567137"/>
      <w:bookmarkStart w:id="7219" w:name="_Toc3564024"/>
      <w:bookmarkStart w:id="7220" w:name="_Toc3567138"/>
      <w:bookmarkStart w:id="7221" w:name="_Toc3564025"/>
      <w:bookmarkStart w:id="7222" w:name="_Toc3567139"/>
      <w:bookmarkStart w:id="7223" w:name="_Toc3564026"/>
      <w:bookmarkStart w:id="7224" w:name="_Toc3567140"/>
      <w:bookmarkStart w:id="7225" w:name="_Toc3564027"/>
      <w:bookmarkStart w:id="7226" w:name="_Toc3567141"/>
      <w:bookmarkStart w:id="7227" w:name="_Toc3564028"/>
      <w:bookmarkStart w:id="7228" w:name="_Toc3567142"/>
      <w:bookmarkStart w:id="7229" w:name="_Toc3564029"/>
      <w:bookmarkStart w:id="7230" w:name="_Toc3567143"/>
      <w:bookmarkStart w:id="7231" w:name="_Toc3564030"/>
      <w:bookmarkStart w:id="7232" w:name="_Toc3567144"/>
      <w:bookmarkStart w:id="7233" w:name="_Toc3564031"/>
      <w:bookmarkStart w:id="7234" w:name="_Toc3567145"/>
      <w:bookmarkStart w:id="7235" w:name="_Toc3564032"/>
      <w:bookmarkStart w:id="7236" w:name="_Toc3567146"/>
      <w:bookmarkStart w:id="7237" w:name="_Toc3564033"/>
      <w:bookmarkStart w:id="7238" w:name="_Toc3567147"/>
      <w:bookmarkStart w:id="7239" w:name="_Toc3564034"/>
      <w:bookmarkStart w:id="7240" w:name="_Toc3567148"/>
      <w:bookmarkStart w:id="7241" w:name="_Toc3564035"/>
      <w:bookmarkStart w:id="7242" w:name="_Toc3567149"/>
      <w:bookmarkStart w:id="7243" w:name="_Toc3564036"/>
      <w:bookmarkStart w:id="7244" w:name="_Toc3567150"/>
      <w:bookmarkStart w:id="7245" w:name="_Toc3564037"/>
      <w:bookmarkStart w:id="7246" w:name="_Toc3567151"/>
      <w:bookmarkStart w:id="7247" w:name="_Toc3564038"/>
      <w:bookmarkStart w:id="7248" w:name="_Toc3567152"/>
      <w:bookmarkStart w:id="7249" w:name="_Toc3564039"/>
      <w:bookmarkStart w:id="7250" w:name="_Toc3567153"/>
      <w:bookmarkStart w:id="7251" w:name="_Toc3564040"/>
      <w:bookmarkStart w:id="7252" w:name="_Toc3567154"/>
      <w:bookmarkStart w:id="7253" w:name="_Toc3564041"/>
      <w:bookmarkStart w:id="7254" w:name="_Toc3567155"/>
      <w:bookmarkStart w:id="7255" w:name="_Toc3564042"/>
      <w:bookmarkStart w:id="7256" w:name="_Toc3567156"/>
      <w:bookmarkStart w:id="7257" w:name="_Toc3564043"/>
      <w:bookmarkStart w:id="7258" w:name="_Toc3567157"/>
      <w:bookmarkStart w:id="7259" w:name="_Toc3564044"/>
      <w:bookmarkStart w:id="7260" w:name="_Toc3567158"/>
      <w:bookmarkStart w:id="7261" w:name="_Toc3564045"/>
      <w:bookmarkStart w:id="7262" w:name="_Toc3567159"/>
      <w:bookmarkStart w:id="7263" w:name="_Toc3564046"/>
      <w:bookmarkStart w:id="7264" w:name="_Toc3567160"/>
      <w:bookmarkStart w:id="7265" w:name="_Toc3564047"/>
      <w:bookmarkStart w:id="7266" w:name="_Toc3567161"/>
      <w:bookmarkStart w:id="7267" w:name="_Toc3564048"/>
      <w:bookmarkStart w:id="7268" w:name="_Toc3567162"/>
      <w:bookmarkStart w:id="7269" w:name="_Toc3564049"/>
      <w:bookmarkStart w:id="7270" w:name="_Toc3567163"/>
      <w:bookmarkStart w:id="7271" w:name="_Toc3564050"/>
      <w:bookmarkStart w:id="7272" w:name="_Toc3567164"/>
      <w:bookmarkStart w:id="7273" w:name="_Toc3564051"/>
      <w:bookmarkStart w:id="7274" w:name="_Toc3567165"/>
      <w:bookmarkStart w:id="7275" w:name="_Ref3843575"/>
      <w:bookmarkStart w:id="7276" w:name="_Toc7790910"/>
      <w:bookmarkStart w:id="7277" w:name="_Toc8697056"/>
      <w:bookmarkStart w:id="7278" w:name="_Toc37854709"/>
      <w:bookmarkStart w:id="7279" w:name="_Ref37869640"/>
      <w:bookmarkStart w:id="7280" w:name="_Ref37874114"/>
      <w:bookmarkStart w:id="7281" w:name="_Ref37880585"/>
      <w:bookmarkStart w:id="7282" w:name="_Ref37882576"/>
      <w:bookmarkStart w:id="7283" w:name="_Toc36059754"/>
      <w:bookmarkStart w:id="7284" w:name="_Toc37881716"/>
      <w:bookmarkStart w:id="7285" w:name="_Ref40110619"/>
      <w:bookmarkStart w:id="7286" w:name="_Ref40110690"/>
      <w:bookmarkStart w:id="7287" w:name="_Toc39504136"/>
      <w:bookmarkStart w:id="7288" w:name="_Toc51079691"/>
      <w:bookmarkStart w:id="7289" w:name="_Toc50498302"/>
      <w:bookmarkEnd w:id="6664"/>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r w:rsidRPr="0006264D">
        <w:rPr>
          <w:sz w:val="22"/>
          <w:szCs w:val="22"/>
        </w:rPr>
        <w:t>COMUNICAÇÕES</w:t>
      </w:r>
      <w:bookmarkEnd w:id="7275"/>
      <w:bookmarkEnd w:id="7276"/>
      <w:r w:rsidR="00A21175" w:rsidRPr="0006264D">
        <w:rPr>
          <w:sz w:val="22"/>
          <w:szCs w:val="22"/>
        </w:rPr>
        <w:t xml:space="preserve"> ENTRE AS PARTES</w:t>
      </w:r>
      <w:bookmarkEnd w:id="7277"/>
      <w:bookmarkEnd w:id="7278"/>
      <w:bookmarkEnd w:id="7279"/>
      <w:bookmarkEnd w:id="7280"/>
      <w:bookmarkEnd w:id="7281"/>
      <w:bookmarkEnd w:id="7282"/>
      <w:bookmarkEnd w:id="7283"/>
      <w:bookmarkEnd w:id="7284"/>
      <w:bookmarkEnd w:id="7285"/>
      <w:bookmarkEnd w:id="7286"/>
      <w:bookmarkEnd w:id="7287"/>
      <w:bookmarkEnd w:id="7288"/>
      <w:bookmarkEnd w:id="7289"/>
    </w:p>
    <w:p w14:paraId="3AFC57FD" w14:textId="564C34FF" w:rsidR="00864712" w:rsidRPr="006E6ACA" w:rsidRDefault="00864712" w:rsidP="006E6ACA">
      <w:pPr>
        <w:pStyle w:val="PargrafoComumNvel1"/>
        <w:ind w:left="0" w:firstLine="0"/>
        <w:rPr>
          <w:lang w:val="pt-BR"/>
        </w:rPr>
      </w:pPr>
      <w:r w:rsidRPr="00E752EB">
        <w:rPr>
          <w:lang w:val="pt-BR"/>
        </w:rPr>
        <w:t>Todas as comunicações entre as Partes deverão ser sempre feitas por escrito e encaminhadas para os seguintes endereços:</w:t>
      </w:r>
    </w:p>
    <w:p w14:paraId="07754521" w14:textId="64AB2CF1" w:rsidR="00864712" w:rsidRPr="00BE5D1E" w:rsidRDefault="00864712" w:rsidP="000761E9">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2429BF25" w:rsidR="00BE5D1E" w:rsidRPr="00AA65C8" w:rsidRDefault="00BE5D1E" w:rsidP="00BE5D1E">
      <w:pPr>
        <w:pStyle w:val="Lista2"/>
        <w:tabs>
          <w:tab w:val="left" w:pos="1134"/>
        </w:tabs>
        <w:spacing w:line="320" w:lineRule="exact"/>
        <w:ind w:left="2127" w:firstLine="0"/>
        <w:jc w:val="both"/>
        <w:rPr>
          <w:rFonts w:eastAsia="MS Mincho"/>
          <w:szCs w:val="20"/>
        </w:rPr>
      </w:pPr>
      <w:r>
        <w:rPr>
          <w:b/>
          <w:szCs w:val="20"/>
        </w:rPr>
        <w:tab/>
      </w:r>
      <w:r w:rsidRPr="00AA65C8">
        <w:rPr>
          <w:b/>
          <w:szCs w:val="20"/>
        </w:rPr>
        <w:t xml:space="preserve">GAFISA S.A. </w:t>
      </w:r>
    </w:p>
    <w:p w14:paraId="4031250E" w14:textId="1B7C82D6" w:rsidR="00BE5D1E" w:rsidRPr="00032FC8" w:rsidRDefault="00BE5D1E" w:rsidP="00BE5D1E">
      <w:pPr>
        <w:pStyle w:val="Lista2"/>
        <w:tabs>
          <w:tab w:val="left" w:pos="1134"/>
        </w:tabs>
        <w:spacing w:line="320" w:lineRule="exact"/>
        <w:ind w:left="1440" w:firstLine="0"/>
        <w:rPr>
          <w:szCs w:val="20"/>
        </w:rPr>
      </w:pPr>
      <w:r>
        <w:rPr>
          <w:szCs w:val="20"/>
        </w:rPr>
        <w:tab/>
      </w: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12B3FFBF" w:rsidR="00BE5D1E" w:rsidRPr="00BE5D1E" w:rsidRDefault="00BE5D1E" w:rsidP="00BE5D1E">
      <w:pPr>
        <w:pStyle w:val="Lista2"/>
        <w:tabs>
          <w:tab w:val="left" w:pos="1134"/>
        </w:tabs>
        <w:spacing w:line="320" w:lineRule="exact"/>
        <w:ind w:left="1440" w:firstLine="0"/>
        <w:rPr>
          <w:szCs w:val="20"/>
          <w:lang w:val="pt-BR"/>
        </w:rPr>
      </w:pPr>
      <w:r>
        <w:rPr>
          <w:szCs w:val="20"/>
          <w:lang w:val="pt-BR"/>
        </w:rPr>
        <w:tab/>
      </w:r>
      <w:r w:rsidRPr="00BE5D1E">
        <w:rPr>
          <w:szCs w:val="20"/>
          <w:lang w:val="pt-BR"/>
        </w:rPr>
        <w:t>Vila Nova Conceição, São Paulo – SP, CEP 04543-900</w:t>
      </w:r>
    </w:p>
    <w:p w14:paraId="71A50A70" w14:textId="65FFB33B" w:rsidR="00BE5D1E" w:rsidRPr="00BE5D1E" w:rsidRDefault="00BE5D1E" w:rsidP="00BE5D1E">
      <w:pPr>
        <w:pStyle w:val="Lista2"/>
        <w:tabs>
          <w:tab w:val="left" w:pos="1134"/>
        </w:tabs>
        <w:spacing w:line="320" w:lineRule="exact"/>
        <w:ind w:left="1440" w:firstLine="0"/>
        <w:rPr>
          <w:szCs w:val="20"/>
          <w:lang w:val="pt-BR"/>
        </w:rPr>
      </w:pPr>
      <w:r w:rsidRPr="00710418">
        <w:rPr>
          <w:lang w:val="pt-BR"/>
        </w:rPr>
        <w:tab/>
      </w:r>
      <w:r w:rsidRPr="00BE5D1E">
        <w:rPr>
          <w:szCs w:val="20"/>
          <w:lang w:val="pt-BR"/>
        </w:rPr>
        <w:t>Tel.: +55 [inserir]</w:t>
      </w:r>
    </w:p>
    <w:p w14:paraId="638E6CFC" w14:textId="1D2CD8E5" w:rsidR="00BE5D1E" w:rsidRPr="00BE5D1E" w:rsidRDefault="00BE5D1E" w:rsidP="00BE5D1E">
      <w:pPr>
        <w:pStyle w:val="Lista2"/>
        <w:tabs>
          <w:tab w:val="left" w:pos="1134"/>
          <w:tab w:val="left" w:pos="1440"/>
        </w:tabs>
        <w:spacing w:line="320" w:lineRule="exact"/>
        <w:ind w:left="1440" w:firstLine="0"/>
        <w:rPr>
          <w:szCs w:val="20"/>
          <w:lang w:val="pt-BR"/>
        </w:rPr>
      </w:pPr>
      <w:r>
        <w:rPr>
          <w:szCs w:val="20"/>
          <w:lang w:val="pt-BR"/>
        </w:rPr>
        <w:tab/>
      </w:r>
      <w:r w:rsidRPr="00BE5D1E">
        <w:rPr>
          <w:szCs w:val="20"/>
          <w:lang w:val="pt-BR"/>
        </w:rPr>
        <w:t xml:space="preserve">E-mail: </w:t>
      </w:r>
      <w:r w:rsidRPr="00BE5D1E">
        <w:rPr>
          <w:lang w:val="pt-BR"/>
        </w:rPr>
        <w:t>ins</w:t>
      </w:r>
      <w:r>
        <w:rPr>
          <w:lang w:val="pt-BR"/>
        </w:rPr>
        <w:t>erir</w:t>
      </w:r>
    </w:p>
    <w:p w14:paraId="3FE4BC2A" w14:textId="74BC0DA8" w:rsidR="003F28C1" w:rsidRPr="003F28C1" w:rsidRDefault="001C393B" w:rsidP="003F28C1">
      <w:pPr>
        <w:pStyle w:val="Lista2"/>
        <w:numPr>
          <w:ilvl w:val="0"/>
          <w:numId w:val="4"/>
        </w:numPr>
        <w:tabs>
          <w:tab w:val="left" w:pos="2268"/>
        </w:tabs>
        <w:spacing w:before="120" w:after="120" w:line="276" w:lineRule="auto"/>
        <w:rPr>
          <w:u w:val="single"/>
          <w:lang w:val="pt-BR"/>
        </w:rPr>
      </w:pPr>
      <w:bookmarkStart w:id="7290" w:name="_Hlk12960326"/>
      <w:r w:rsidRPr="001C393B">
        <w:rPr>
          <w:u w:val="single"/>
          <w:lang w:val="pt-BR"/>
        </w:rPr>
        <w:t xml:space="preserve">Se ao Agente Fiduciário: </w:t>
      </w:r>
    </w:p>
    <w:p w14:paraId="01A8A4B8" w14:textId="381434D6" w:rsidR="001C393B" w:rsidRPr="00C736C5" w:rsidRDefault="003F28C1" w:rsidP="003F28C1">
      <w:pPr>
        <w:pStyle w:val="Lista2"/>
        <w:tabs>
          <w:tab w:val="left" w:pos="2268"/>
        </w:tabs>
        <w:spacing w:before="120" w:after="120" w:line="276" w:lineRule="auto"/>
        <w:ind w:left="1440" w:firstLine="0"/>
        <w:rPr>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E-mail: spestruturacao@simplificpavarini.com.br</w:t>
      </w:r>
    </w:p>
    <w:p w14:paraId="7A810432" w14:textId="320DE70E"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956C23" w:rsidRPr="00956C23">
        <w:rPr>
          <w:u w:val="single"/>
          <w:lang w:val="pt-BR"/>
        </w:rPr>
        <w:t>Agente de Liquidação</w:t>
      </w:r>
      <w:r w:rsidR="008F0125">
        <w:rPr>
          <w:u w:val="single"/>
          <w:lang w:val="pt-BR"/>
        </w:rPr>
        <w:t>:</w:t>
      </w:r>
      <w:r w:rsidR="00956C23" w:rsidRPr="00956C23">
        <w:rPr>
          <w:u w:val="single"/>
          <w:lang w:val="pt-BR"/>
        </w:rPr>
        <w:t xml:space="preserve"> </w:t>
      </w:r>
      <w:r w:rsidRPr="00956C23">
        <w:rPr>
          <w:u w:val="single"/>
          <w:lang w:val="pt-BR"/>
        </w:rPr>
        <w:t>[</w:t>
      </w:r>
      <w:r w:rsidRPr="00956C23">
        <w:rPr>
          <w:highlight w:val="yellow"/>
          <w:u w:val="single"/>
          <w:lang w:val="pt-BR"/>
        </w:rPr>
        <w:t>inserir</w:t>
      </w:r>
      <w:r w:rsidRPr="00956C23">
        <w:rPr>
          <w:u w:val="single"/>
          <w:lang w:val="pt-BR"/>
        </w:rPr>
        <w:t>]</w:t>
      </w:r>
    </w:p>
    <w:p w14:paraId="3D39B8D4" w14:textId="563D7198" w:rsidR="003F28C1" w:rsidRDefault="008F0125" w:rsidP="000761E9">
      <w:pPr>
        <w:pStyle w:val="Lista2"/>
        <w:numPr>
          <w:ilvl w:val="0"/>
          <w:numId w:val="4"/>
        </w:numPr>
        <w:tabs>
          <w:tab w:val="left" w:pos="2268"/>
        </w:tabs>
        <w:spacing w:before="120" w:after="120" w:line="276" w:lineRule="auto"/>
        <w:ind w:left="1134" w:firstLine="0"/>
        <w:rPr>
          <w:u w:val="single"/>
          <w:lang w:val="pt-BR"/>
        </w:rPr>
      </w:pPr>
      <w:r>
        <w:rPr>
          <w:u w:val="single"/>
          <w:lang w:val="pt-BR"/>
        </w:rPr>
        <w:t>Se para o</w:t>
      </w:r>
      <w:r w:rsidRPr="00956C23">
        <w:rPr>
          <w:u w:val="single"/>
          <w:lang w:val="pt-BR"/>
        </w:rPr>
        <w:t xml:space="preserve"> Escriturador:</w:t>
      </w:r>
      <w:r>
        <w:rPr>
          <w:u w:val="single"/>
          <w:lang w:val="pt-BR"/>
        </w:rPr>
        <w:t xml:space="preserve"> </w:t>
      </w:r>
    </w:p>
    <w:p w14:paraId="5A65D827" w14:textId="18B75B74" w:rsidR="008F0125" w:rsidRPr="00956C23" w:rsidRDefault="003F28C1" w:rsidP="003F28C1">
      <w:pPr>
        <w:pStyle w:val="Lista2"/>
        <w:tabs>
          <w:tab w:val="left" w:pos="2268"/>
        </w:tabs>
        <w:spacing w:before="120" w:after="120" w:line="276" w:lineRule="auto"/>
        <w:ind w:left="1134" w:firstLine="0"/>
        <w:rPr>
          <w:u w:val="single"/>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 xml:space="preserve">E-mail: spestruturacao@simplificpavarini.com.br </w:t>
      </w:r>
    </w:p>
    <w:p w14:paraId="51AD1165" w14:textId="0765BBBF"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 [</w:t>
      </w:r>
      <w:r w:rsidRPr="001C393B">
        <w:rPr>
          <w:highlight w:val="yellow"/>
          <w:u w:val="single"/>
          <w:lang w:val="pt-BR"/>
        </w:rPr>
        <w:t>inserir</w:t>
      </w:r>
      <w:r>
        <w:rPr>
          <w:u w:val="single"/>
          <w:lang w:val="pt-BR"/>
        </w:rPr>
        <w:t>]</w:t>
      </w:r>
    </w:p>
    <w:p w14:paraId="1089AA51" w14:textId="0A478BCB" w:rsidR="00A06BD7" w:rsidRPr="001C393B" w:rsidRDefault="00A06BD7" w:rsidP="00A06BD7">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w:t>
      </w:r>
      <w:r w:rsidR="007929C0">
        <w:rPr>
          <w:u w:val="single"/>
          <w:lang w:val="pt-BR"/>
        </w:rPr>
        <w:t xml:space="preserve"> o</w:t>
      </w:r>
      <w:r w:rsidRPr="001C393B">
        <w:rPr>
          <w:u w:val="single"/>
          <w:lang w:val="pt-BR"/>
        </w:rPr>
        <w:t xml:space="preserve"> </w:t>
      </w:r>
      <w:r>
        <w:rPr>
          <w:u w:val="single"/>
          <w:lang w:val="pt-BR"/>
        </w:rPr>
        <w:t>agente de custódia: [</w:t>
      </w:r>
      <w:r w:rsidRPr="001C393B">
        <w:rPr>
          <w:highlight w:val="yellow"/>
          <w:u w:val="single"/>
          <w:lang w:val="pt-BR"/>
        </w:rPr>
        <w:t>inserir</w:t>
      </w:r>
      <w:r>
        <w:rPr>
          <w:u w:val="single"/>
          <w:lang w:val="pt-BR"/>
        </w:rPr>
        <w:t>]</w:t>
      </w:r>
    </w:p>
    <w:p w14:paraId="64E03965" w14:textId="77777777" w:rsidR="00A06BD7" w:rsidRPr="001C393B" w:rsidRDefault="00A06BD7" w:rsidP="00A06BD7">
      <w:pPr>
        <w:pStyle w:val="Lista2"/>
        <w:tabs>
          <w:tab w:val="left" w:pos="2268"/>
        </w:tabs>
        <w:spacing w:before="120" w:after="120" w:line="276" w:lineRule="auto"/>
        <w:ind w:left="1134" w:firstLine="0"/>
        <w:rPr>
          <w:u w:val="single"/>
          <w:lang w:val="pt-BR"/>
        </w:rPr>
      </w:pPr>
    </w:p>
    <w:bookmarkEnd w:id="7290"/>
    <w:p w14:paraId="7B2799FE" w14:textId="2368DD6C" w:rsidR="00864712" w:rsidRPr="00A12314" w:rsidRDefault="00864712" w:rsidP="00E752EB">
      <w:pPr>
        <w:pStyle w:val="PargrafoComumNvel1"/>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291"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291"/>
      <w:r w:rsidR="00210DAA" w:rsidRPr="00A12314">
        <w:rPr>
          <w:sz w:val="22"/>
          <w:szCs w:val="22"/>
          <w:lang w:val="pt-BR"/>
        </w:rPr>
        <w:t xml:space="preserve"> </w:t>
      </w:r>
      <w:bookmarkStart w:id="7292"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D14C56" w:rsidRPr="00A12314">
        <w:rPr>
          <w:sz w:val="22"/>
          <w:szCs w:val="22"/>
          <w:lang w:val="pt-BR"/>
        </w:rPr>
        <w:t xml:space="preserve">14 </w:t>
      </w:r>
      <w:r w:rsidRPr="00A12314">
        <w:rPr>
          <w:sz w:val="22"/>
          <w:szCs w:val="22"/>
          <w:lang w:val="pt-BR"/>
        </w:rPr>
        <w:t>serão arcados pela Parte inadimplente.</w:t>
      </w:r>
      <w:bookmarkEnd w:id="7292"/>
    </w:p>
    <w:p w14:paraId="10311EF0" w14:textId="77777777" w:rsidR="00E752EB" w:rsidRPr="0006264D" w:rsidRDefault="00E752EB" w:rsidP="00E752EB">
      <w:pPr>
        <w:pStyle w:val="PargrafoComumNvel1"/>
        <w:numPr>
          <w:ilvl w:val="0"/>
          <w:numId w:val="0"/>
        </w:numPr>
        <w:rPr>
          <w:lang w:val="pt-BR"/>
        </w:rPr>
      </w:pPr>
    </w:p>
    <w:p w14:paraId="394BA434" w14:textId="77777777" w:rsidR="008E6B0E" w:rsidRPr="0006264D" w:rsidRDefault="001B2DA6" w:rsidP="00B74A1D">
      <w:pPr>
        <w:pStyle w:val="Ttulo1"/>
        <w:spacing w:line="276" w:lineRule="auto"/>
        <w:ind w:left="0" w:firstLine="0"/>
        <w:rPr>
          <w:sz w:val="22"/>
          <w:szCs w:val="22"/>
          <w:lang w:val="pt-BR"/>
        </w:rPr>
      </w:pPr>
      <w:bookmarkStart w:id="7293" w:name="_Toc8697057"/>
      <w:bookmarkStart w:id="7294" w:name="_Toc37854710"/>
      <w:bookmarkStart w:id="7295" w:name="_Toc37881717"/>
      <w:bookmarkStart w:id="7296" w:name="_Toc39504137"/>
      <w:bookmarkStart w:id="7297" w:name="_Toc51079692"/>
      <w:bookmarkStart w:id="7298" w:name="_Toc50498303"/>
      <w:bookmarkStart w:id="7299"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293"/>
      <w:bookmarkEnd w:id="7294"/>
      <w:bookmarkEnd w:id="7295"/>
      <w:bookmarkEnd w:id="7296"/>
      <w:bookmarkEnd w:id="7297"/>
      <w:bookmarkEnd w:id="7298"/>
    </w:p>
    <w:p w14:paraId="633BD9A2" w14:textId="17C5E2EC" w:rsidR="00A12314" w:rsidRDefault="00B76658" w:rsidP="00A12314">
      <w:pPr>
        <w:pStyle w:val="PargrafoComumNvel1"/>
        <w:numPr>
          <w:ilvl w:val="0"/>
          <w:numId w:val="0"/>
        </w:numPr>
        <w:rPr>
          <w:lang w:val="pt-BR"/>
        </w:rPr>
      </w:pPr>
      <w:bookmarkStart w:id="7300" w:name="_Toc51058728"/>
      <w:bookmarkStart w:id="7301" w:name="_Ref8158503"/>
      <w:r w:rsidRPr="00A12314">
        <w:rPr>
          <w:sz w:val="22"/>
          <w:szCs w:val="22"/>
          <w:lang w:val="pt-BR"/>
        </w:rPr>
        <w:t>Caso qualquer Debenturista goze de algum tipo de imunidade ou isenção tributária, deverá encaminhar ao Escriturador,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300"/>
      <w:bookmarkEnd w:id="7301"/>
    </w:p>
    <w:p w14:paraId="4B689840" w14:textId="77777777" w:rsidR="00A12314" w:rsidRPr="0006264D" w:rsidRDefault="00A12314" w:rsidP="00A12314">
      <w:pPr>
        <w:pStyle w:val="PargrafoComumNvel1"/>
        <w:numPr>
          <w:ilvl w:val="0"/>
          <w:numId w:val="0"/>
        </w:numPr>
        <w:rPr>
          <w:lang w:val="pt-BR"/>
        </w:rPr>
      </w:pPr>
    </w:p>
    <w:p w14:paraId="30C34344" w14:textId="77777777" w:rsidR="00864712" w:rsidRPr="0006264D" w:rsidRDefault="00864712" w:rsidP="00A12314">
      <w:pPr>
        <w:pStyle w:val="Ttulo1"/>
        <w:spacing w:line="276" w:lineRule="auto"/>
        <w:ind w:left="0" w:firstLine="0"/>
      </w:pPr>
      <w:bookmarkStart w:id="7302" w:name="_Toc8697058"/>
      <w:bookmarkStart w:id="7303" w:name="_Toc37854711"/>
      <w:bookmarkStart w:id="7304" w:name="_Toc36059756"/>
      <w:bookmarkStart w:id="7305" w:name="_Toc37881718"/>
      <w:bookmarkStart w:id="7306" w:name="_Toc39504138"/>
      <w:bookmarkStart w:id="7307" w:name="_Toc51079693"/>
      <w:bookmarkStart w:id="7308" w:name="_Toc50498304"/>
      <w:r w:rsidRPr="0006264D">
        <w:t>DISPOSIÇÕES GERAIS</w:t>
      </w:r>
      <w:bookmarkEnd w:id="7299"/>
      <w:bookmarkEnd w:id="7302"/>
      <w:bookmarkEnd w:id="7303"/>
      <w:bookmarkEnd w:id="7304"/>
      <w:bookmarkEnd w:id="7305"/>
      <w:bookmarkEnd w:id="7306"/>
      <w:bookmarkEnd w:id="7307"/>
      <w:bookmarkEnd w:id="7308"/>
    </w:p>
    <w:p w14:paraId="4DF84751"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309" w:name="_DV_M317"/>
      <w:bookmarkEnd w:id="7309"/>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lastRenderedPageBreak/>
        <w:t xml:space="preserve">Qualquer alteração a esta Escritura de Emissão somente será considerada válida se formalizada por escrito, em instrumento próprio formalizado pelas Partes. </w:t>
      </w:r>
    </w:p>
    <w:p w14:paraId="26546B08" w14:textId="187CCF50" w:rsidR="00864712" w:rsidRDefault="00864712" w:rsidP="00B74A1D">
      <w:pPr>
        <w:pStyle w:val="PargrafoComumNvel1"/>
        <w:spacing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729F826" w14:textId="77777777" w:rsidR="00956C23" w:rsidRPr="0006264D" w:rsidRDefault="00956C23" w:rsidP="00956C23">
      <w:pPr>
        <w:pStyle w:val="PargrafoComumNvel1"/>
        <w:numPr>
          <w:ilvl w:val="0"/>
          <w:numId w:val="0"/>
        </w:numPr>
        <w:spacing w:line="276" w:lineRule="auto"/>
        <w:rPr>
          <w:sz w:val="22"/>
          <w:szCs w:val="22"/>
          <w:lang w:val="pt-BR"/>
        </w:rPr>
      </w:pPr>
    </w:p>
    <w:p w14:paraId="0F9ADD70" w14:textId="77777777" w:rsidR="007428E2" w:rsidRPr="0006264D" w:rsidRDefault="007428E2" w:rsidP="00B74A1D">
      <w:pPr>
        <w:pStyle w:val="Ttulo1"/>
        <w:spacing w:line="276" w:lineRule="auto"/>
        <w:ind w:left="0" w:firstLine="0"/>
        <w:rPr>
          <w:sz w:val="22"/>
          <w:szCs w:val="22"/>
        </w:rPr>
      </w:pPr>
      <w:bookmarkStart w:id="7310" w:name="_Toc3195071"/>
      <w:bookmarkStart w:id="7311" w:name="_Toc3195176"/>
      <w:bookmarkStart w:id="7312" w:name="_Toc3195280"/>
      <w:bookmarkStart w:id="7313" w:name="_Toc3195758"/>
      <w:bookmarkStart w:id="7314" w:name="_Toc3195862"/>
      <w:bookmarkStart w:id="7315" w:name="_Toc7790912"/>
      <w:bookmarkStart w:id="7316" w:name="_Toc8697059"/>
      <w:bookmarkStart w:id="7317" w:name="_Toc37854712"/>
      <w:bookmarkStart w:id="7318" w:name="_Toc36059757"/>
      <w:bookmarkStart w:id="7319" w:name="_Toc37881719"/>
      <w:bookmarkStart w:id="7320" w:name="_Toc39504139"/>
      <w:bookmarkStart w:id="7321" w:name="_Toc51079694"/>
      <w:bookmarkStart w:id="7322" w:name="_Toc50498305"/>
      <w:bookmarkEnd w:id="7310"/>
      <w:bookmarkEnd w:id="7311"/>
      <w:bookmarkEnd w:id="7312"/>
      <w:bookmarkEnd w:id="7313"/>
      <w:bookmarkEnd w:id="7314"/>
      <w:r w:rsidRPr="0006264D">
        <w:rPr>
          <w:sz w:val="22"/>
          <w:szCs w:val="22"/>
        </w:rPr>
        <w:t>DA LEI APLICÁVEL</w:t>
      </w:r>
      <w:r w:rsidR="00751CE5" w:rsidRPr="0006264D">
        <w:rPr>
          <w:sz w:val="22"/>
          <w:szCs w:val="22"/>
        </w:rPr>
        <w:t xml:space="preserve"> E FORO</w:t>
      </w:r>
      <w:bookmarkEnd w:id="7315"/>
      <w:bookmarkEnd w:id="7316"/>
      <w:bookmarkEnd w:id="7317"/>
      <w:bookmarkEnd w:id="7318"/>
      <w:bookmarkEnd w:id="7319"/>
      <w:bookmarkEnd w:id="7320"/>
      <w:bookmarkEnd w:id="7321"/>
      <w:bookmarkEnd w:id="7322"/>
    </w:p>
    <w:p w14:paraId="432DC8C3"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(ii)</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 xml:space="preserve">Sendo mais de uma parte requerente ou requerida, os requerentes, conjuntamente, e as requeridas, conjuntamente, designarão seus respectivos árbitros, sob </w:t>
      </w:r>
      <w:r w:rsidRPr="0006264D">
        <w:rPr>
          <w:szCs w:val="22"/>
          <w:lang w:val="pt-BR"/>
        </w:rPr>
        <w:lastRenderedPageBreak/>
        <w:t>pena do Tribunal de Arbitragem da Câmara Brasileira de Mediação e Arbitragem fazer a nomeação.</w:t>
      </w:r>
    </w:p>
    <w:p w14:paraId="66337E65" w14:textId="77777777" w:rsidR="007428E2"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3429FB81"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 xml:space="preserve">EMISSÃO DE DEBÊNTURES CONVERSÍVEIS EM AÇÕES ORDINÁRIAS, DA ESPÉCIE </w:t>
      </w:r>
      <w:ins w:id="7323" w:author="Matheus Gomes Faria" w:date="2020-09-25T12:36:00Z">
        <w:r w:rsidR="00694AB3" w:rsidRPr="00694AB3">
          <w:rPr>
            <w:b/>
            <w:lang w:val="pt-BR"/>
          </w:rPr>
          <w:t xml:space="preserve">QUIROGRAFÁRIA À SER CONVOLADA EM ESPÉCIE </w:t>
        </w:r>
      </w:ins>
      <w:r w:rsidRPr="0006264D">
        <w:rPr>
          <w:b/>
          <w:lang w:val="pt-BR"/>
        </w:rPr>
        <w:t>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35F88F6" w:rsidR="00D21730" w:rsidRPr="00D21730" w:rsidRDefault="00D21730" w:rsidP="00982BB1">
      <w:pPr>
        <w:widowControl w:val="0"/>
        <w:spacing w:before="120" w:after="120" w:line="276" w:lineRule="auto"/>
        <w:jc w:val="center"/>
        <w:rPr>
          <w:b/>
          <w:bCs/>
          <w:iCs/>
          <w:u w:val="single"/>
          <w:lang w:val="pt-BR"/>
        </w:rPr>
      </w:pPr>
      <w:r>
        <w:rPr>
          <w:b/>
          <w:bCs/>
          <w:iCs/>
          <w:u w:val="single"/>
          <w:lang w:val="pt-BR"/>
        </w:rPr>
        <w:t xml:space="preserve">MODELO DE </w:t>
      </w:r>
      <w:r w:rsidRPr="00D21730">
        <w:rPr>
          <w:b/>
          <w:bCs/>
          <w:iCs/>
          <w:u w:val="single"/>
          <w:lang w:val="pt-BR"/>
        </w:rPr>
        <w:t>AVISO DE CONVERSÃO</w:t>
      </w:r>
    </w:p>
    <w:p w14:paraId="316A94EE" w14:textId="77777777" w:rsidR="00D21730" w:rsidRDefault="00D21730" w:rsidP="00D21730">
      <w:pPr>
        <w:widowControl w:val="0"/>
        <w:spacing w:before="120" w:after="120" w:line="276" w:lineRule="auto"/>
        <w:jc w:val="both"/>
        <w:rPr>
          <w:iCs/>
          <w:lang w:val="pt-BR"/>
        </w:rPr>
      </w:pPr>
    </w:p>
    <w:p w14:paraId="11001548" w14:textId="73161683" w:rsidR="00D21730" w:rsidRDefault="00D21730" w:rsidP="00D21730">
      <w:pPr>
        <w:widowControl w:val="0"/>
        <w:spacing w:before="120" w:after="120" w:line="276" w:lineRule="auto"/>
        <w:jc w:val="both"/>
        <w:rPr>
          <w:iCs/>
          <w:lang w:val="pt-BR"/>
        </w:rPr>
      </w:pPr>
      <w:r w:rsidRPr="00D21730">
        <w:rPr>
          <w:iCs/>
          <w:lang w:val="pt-BR"/>
        </w:rPr>
        <w:t>[lugar e data]</w:t>
      </w:r>
    </w:p>
    <w:p w14:paraId="2609DDFC" w14:textId="09034F74" w:rsidR="00D21730" w:rsidRDefault="00D21730" w:rsidP="00D21730">
      <w:pPr>
        <w:widowControl w:val="0"/>
        <w:spacing w:before="120" w:after="120" w:line="276" w:lineRule="auto"/>
        <w:jc w:val="both"/>
        <w:rPr>
          <w:iCs/>
          <w:lang w:val="pt-BR"/>
        </w:rPr>
      </w:pPr>
      <w:r w:rsidRPr="00D21730">
        <w:rPr>
          <w:iCs/>
          <w:lang w:val="pt-BR"/>
        </w:rPr>
        <w:t xml:space="preserve">Para: </w:t>
      </w:r>
      <w:r w:rsidR="00E32594">
        <w:rPr>
          <w:iCs/>
          <w:lang w:val="pt-BR"/>
        </w:rPr>
        <w:t>Simplific Pavarini Distribuidora de Títulos e Valores Mobiliários LTDA.</w:t>
      </w:r>
      <w:r w:rsidRPr="00D21730">
        <w:rPr>
          <w:iCs/>
          <w:lang w:val="pt-BR"/>
        </w:rPr>
        <w:t xml:space="preserve"> (“</w:t>
      </w:r>
      <w:r w:rsidRPr="00D21730">
        <w:rPr>
          <w:iCs/>
          <w:u w:val="single"/>
          <w:lang w:val="pt-BR"/>
        </w:rPr>
        <w:t>Escriturador</w:t>
      </w:r>
      <w:r w:rsidRPr="00D21730">
        <w:rPr>
          <w:iCs/>
          <w:lang w:val="pt-BR"/>
        </w:rPr>
        <w:t>”)</w:t>
      </w:r>
    </w:p>
    <w:p w14:paraId="431E8096" w14:textId="1B154F31" w:rsidR="003F28C1" w:rsidRPr="003F28C1" w:rsidRDefault="003F28C1" w:rsidP="00E32594">
      <w:pPr>
        <w:widowControl w:val="0"/>
        <w:spacing w:before="120" w:after="120" w:line="276" w:lineRule="auto"/>
        <w:rPr>
          <w:iCs/>
          <w:lang w:val="pt-BR"/>
        </w:rPr>
      </w:pPr>
      <w:r w:rsidRPr="003F28C1">
        <w:rPr>
          <w:iCs/>
          <w:lang w:val="pt-BR"/>
        </w:rPr>
        <w:t xml:space="preserve">Rua Joaquim Floriano 466, Bloco B, </w:t>
      </w:r>
      <w:proofErr w:type="spellStart"/>
      <w:r w:rsidRPr="003F28C1">
        <w:rPr>
          <w:iCs/>
          <w:lang w:val="pt-BR"/>
        </w:rPr>
        <w:t>Conj</w:t>
      </w:r>
      <w:proofErr w:type="spellEnd"/>
      <w:r w:rsidRPr="003F28C1">
        <w:rPr>
          <w:iCs/>
          <w:lang w:val="pt-BR"/>
        </w:rPr>
        <w:t xml:space="preserve"> 1401, Itaim Bibi</w:t>
      </w:r>
      <w:r>
        <w:rPr>
          <w:iCs/>
          <w:lang w:val="pt-BR"/>
        </w:rPr>
        <w:br/>
      </w:r>
      <w:r w:rsidRPr="003F28C1">
        <w:rPr>
          <w:iCs/>
          <w:lang w:val="pt-BR"/>
        </w:rPr>
        <w:t>CEP 04534-002, São Paulo, SP</w:t>
      </w:r>
    </w:p>
    <w:p w14:paraId="3A9929E7" w14:textId="1B0D0844" w:rsidR="00D21730" w:rsidRDefault="003F28C1" w:rsidP="003F28C1">
      <w:pPr>
        <w:widowControl w:val="0"/>
        <w:spacing w:before="120" w:after="120" w:line="276" w:lineRule="auto"/>
        <w:jc w:val="both"/>
        <w:rPr>
          <w:iCs/>
          <w:lang w:val="pt-BR"/>
        </w:rPr>
      </w:pPr>
      <w:r w:rsidDel="003F28C1">
        <w:rPr>
          <w:iCs/>
          <w:lang w:val="pt-BR"/>
        </w:rPr>
        <w:t xml:space="preserve"> </w:t>
      </w:r>
    </w:p>
    <w:p w14:paraId="6A0FF34F" w14:textId="5E02DCBD" w:rsidR="00D21730" w:rsidRDefault="00D21730" w:rsidP="00D21730">
      <w:pPr>
        <w:widowControl w:val="0"/>
        <w:spacing w:before="120" w:after="120" w:line="276" w:lineRule="auto"/>
        <w:jc w:val="both"/>
        <w:rPr>
          <w:iCs/>
          <w:lang w:val="pt-BR"/>
        </w:rPr>
      </w:pPr>
      <w:r>
        <w:rPr>
          <w:iCs/>
          <w:lang w:val="pt-BR"/>
        </w:rPr>
        <w:t xml:space="preserve">At.: </w:t>
      </w:r>
      <w:r w:rsidR="003F28C1" w:rsidRPr="003F28C1">
        <w:rPr>
          <w:iCs/>
          <w:lang w:val="pt-BR"/>
        </w:rPr>
        <w:t>Carlos Alberto Bacha / Matheus Gomes Faria / Rinaldo Rabello Ferreira</w:t>
      </w:r>
      <w:r w:rsidR="003F28C1" w:rsidDel="003F28C1">
        <w:rPr>
          <w:iCs/>
          <w:lang w:val="pt-BR"/>
        </w:rPr>
        <w:t xml:space="preserve"> </w:t>
      </w:r>
    </w:p>
    <w:p w14:paraId="54D444A7" w14:textId="6E5AAD9B" w:rsidR="003F28C1" w:rsidRDefault="003F28C1" w:rsidP="00D21730">
      <w:pPr>
        <w:widowControl w:val="0"/>
        <w:spacing w:before="120" w:after="120" w:line="276" w:lineRule="auto"/>
        <w:jc w:val="both"/>
        <w:rPr>
          <w:iCs/>
          <w:lang w:val="pt-BR"/>
        </w:rPr>
      </w:pPr>
      <w:r w:rsidRPr="003F28C1">
        <w:rPr>
          <w:iCs/>
          <w:lang w:val="pt-BR"/>
        </w:rPr>
        <w:t>Telefone: (11) 3090-0447</w:t>
      </w:r>
    </w:p>
    <w:p w14:paraId="1D05A90B" w14:textId="3196B6E0" w:rsidR="00D21730" w:rsidRDefault="00D21730" w:rsidP="00D21730">
      <w:pPr>
        <w:widowControl w:val="0"/>
        <w:spacing w:before="120" w:after="120" w:line="276" w:lineRule="auto"/>
        <w:jc w:val="both"/>
        <w:rPr>
          <w:iCs/>
          <w:lang w:val="pt-BR"/>
        </w:rPr>
      </w:pPr>
      <w:r w:rsidRPr="00D21730">
        <w:rPr>
          <w:iCs/>
          <w:lang w:val="pt-BR"/>
        </w:rPr>
        <w:t xml:space="preserve">E-mail: </w:t>
      </w:r>
      <w:r w:rsidR="003F28C1">
        <w:rPr>
          <w:iCs/>
          <w:lang w:val="pt-BR"/>
        </w:rPr>
        <w:t>spestruturacao@simplificpavarini.com.br</w:t>
      </w:r>
    </w:p>
    <w:p w14:paraId="1E54BE8C" w14:textId="77777777" w:rsidR="00D21730" w:rsidRDefault="00D21730" w:rsidP="00D21730">
      <w:pPr>
        <w:widowControl w:val="0"/>
        <w:spacing w:before="120" w:after="120" w:line="276" w:lineRule="auto"/>
        <w:jc w:val="both"/>
        <w:rPr>
          <w:iCs/>
          <w:lang w:val="pt-BR"/>
        </w:rPr>
      </w:pPr>
    </w:p>
    <w:p w14:paraId="66E0E221" w14:textId="77777777" w:rsidR="00D21730" w:rsidRDefault="00D21730" w:rsidP="00D21730">
      <w:pPr>
        <w:widowControl w:val="0"/>
        <w:spacing w:before="120" w:after="120" w:line="276" w:lineRule="auto"/>
        <w:jc w:val="both"/>
        <w:rPr>
          <w:iCs/>
          <w:lang w:val="pt-BR"/>
        </w:rPr>
      </w:pPr>
      <w:r w:rsidRPr="00D21730">
        <w:rPr>
          <w:iCs/>
          <w:lang w:val="pt-BR"/>
        </w:rPr>
        <w:t xml:space="preserve">Com cópia para: </w:t>
      </w:r>
    </w:p>
    <w:p w14:paraId="13EB0B28" w14:textId="48FE827D" w:rsidR="00D21730" w:rsidRDefault="00D21730" w:rsidP="00D21730">
      <w:pPr>
        <w:widowControl w:val="0"/>
        <w:spacing w:before="120" w:after="120" w:line="276" w:lineRule="auto"/>
        <w:jc w:val="both"/>
        <w:rPr>
          <w:iCs/>
          <w:lang w:val="pt-BR"/>
        </w:rPr>
      </w:pPr>
      <w:r>
        <w:rPr>
          <w:iCs/>
          <w:lang w:val="pt-BR"/>
        </w:rPr>
        <w:t xml:space="preserve">Gafisa </w:t>
      </w:r>
      <w:r w:rsidRPr="00D21730">
        <w:rPr>
          <w:iCs/>
          <w:lang w:val="pt-BR"/>
        </w:rPr>
        <w:t xml:space="preserve">S.A. </w:t>
      </w:r>
    </w:p>
    <w:p w14:paraId="1E572147" w14:textId="77777777" w:rsidR="00D21730" w:rsidRDefault="00D21730" w:rsidP="00D21730">
      <w:pPr>
        <w:widowControl w:val="0"/>
        <w:spacing w:before="120" w:after="120" w:line="276" w:lineRule="auto"/>
        <w:jc w:val="both"/>
        <w:rPr>
          <w:iCs/>
          <w:lang w:val="pt-BR"/>
        </w:rPr>
      </w:pPr>
      <w:r w:rsidRPr="00D21730">
        <w:rPr>
          <w:iCs/>
          <w:lang w:val="pt-BR"/>
        </w:rPr>
        <w:t>At</w:t>
      </w:r>
      <w:r>
        <w:rPr>
          <w:iCs/>
          <w:lang w:val="pt-BR"/>
        </w:rPr>
        <w:t>.</w:t>
      </w:r>
      <w:r w:rsidRPr="00D21730">
        <w:rPr>
          <w:iCs/>
          <w:lang w:val="pt-BR"/>
        </w:rPr>
        <w:t xml:space="preserve">: </w:t>
      </w:r>
      <w:r>
        <w:rPr>
          <w:iCs/>
          <w:lang w:val="pt-BR"/>
        </w:rPr>
        <w:t>[•]</w:t>
      </w:r>
    </w:p>
    <w:p w14:paraId="6E96F144" w14:textId="77777777" w:rsidR="00D21730" w:rsidRDefault="00D21730" w:rsidP="00D21730">
      <w:pPr>
        <w:widowControl w:val="0"/>
        <w:spacing w:before="120" w:after="120" w:line="276" w:lineRule="auto"/>
        <w:jc w:val="both"/>
        <w:rPr>
          <w:iCs/>
          <w:lang w:val="pt-BR"/>
        </w:rPr>
      </w:pPr>
      <w:r>
        <w:rPr>
          <w:iCs/>
          <w:lang w:val="pt-BR"/>
        </w:rPr>
        <w:t>Endereço: [•]</w:t>
      </w:r>
    </w:p>
    <w:p w14:paraId="729493FF" w14:textId="77777777" w:rsidR="00D21730" w:rsidRDefault="00D21730" w:rsidP="00D21730">
      <w:pPr>
        <w:widowControl w:val="0"/>
        <w:spacing w:before="120" w:after="120" w:line="276" w:lineRule="auto"/>
        <w:jc w:val="both"/>
        <w:rPr>
          <w:iCs/>
          <w:lang w:val="pt-BR"/>
        </w:rPr>
      </w:pPr>
    </w:p>
    <w:p w14:paraId="0369C293" w14:textId="77777777" w:rsidR="00D21730" w:rsidRDefault="00D21730" w:rsidP="00D21730">
      <w:pPr>
        <w:widowControl w:val="0"/>
        <w:spacing w:before="120" w:after="120" w:line="276" w:lineRule="auto"/>
        <w:jc w:val="both"/>
        <w:rPr>
          <w:iCs/>
          <w:lang w:val="pt-BR"/>
        </w:rPr>
      </w:pPr>
      <w:r w:rsidRPr="00D21730">
        <w:rPr>
          <w:iCs/>
          <w:lang w:val="pt-BR"/>
        </w:rPr>
        <w:t xml:space="preserve">B3 SA - Brasil, Bolsa, Balcão - Segmento CETIP UTVM </w:t>
      </w:r>
    </w:p>
    <w:p w14:paraId="1F9442F0" w14:textId="77777777" w:rsidR="00D21730" w:rsidRDefault="00D21730" w:rsidP="00D21730">
      <w:pPr>
        <w:widowControl w:val="0"/>
        <w:spacing w:before="120" w:after="120" w:line="276" w:lineRule="auto"/>
        <w:jc w:val="both"/>
        <w:rPr>
          <w:iCs/>
          <w:lang w:val="pt-BR"/>
        </w:rPr>
      </w:pPr>
      <w:r w:rsidRPr="00D21730">
        <w:rPr>
          <w:iCs/>
          <w:lang w:val="pt-BR"/>
        </w:rPr>
        <w:t xml:space="preserve">Praça Antônio Prado, 48, 4º andar CEP 01010-901, São Paulo, SP </w:t>
      </w:r>
    </w:p>
    <w:p w14:paraId="34D86C6B" w14:textId="77777777" w:rsidR="00D21730" w:rsidRDefault="00D21730" w:rsidP="00D21730">
      <w:pPr>
        <w:widowControl w:val="0"/>
        <w:spacing w:before="120" w:after="120" w:line="276" w:lineRule="auto"/>
        <w:jc w:val="both"/>
        <w:rPr>
          <w:iCs/>
          <w:lang w:val="pt-BR"/>
        </w:rPr>
      </w:pPr>
      <w:r w:rsidRPr="00D21730">
        <w:rPr>
          <w:iCs/>
          <w:lang w:val="pt-BR"/>
        </w:rPr>
        <w:t xml:space="preserve">Telefone: (11) 0300- 111-1596 </w:t>
      </w:r>
    </w:p>
    <w:p w14:paraId="18FD50BB" w14:textId="77777777" w:rsidR="00D21730" w:rsidRDefault="00D21730" w:rsidP="00D21730">
      <w:pPr>
        <w:widowControl w:val="0"/>
        <w:spacing w:before="120" w:after="120" w:line="276" w:lineRule="auto"/>
        <w:jc w:val="both"/>
        <w:rPr>
          <w:iCs/>
          <w:lang w:val="pt-BR"/>
        </w:rPr>
      </w:pPr>
      <w:r w:rsidRPr="00D21730">
        <w:rPr>
          <w:iCs/>
          <w:lang w:val="pt-BR"/>
        </w:rPr>
        <w:t xml:space="preserve">At: Superintendência de Valores Mobiliários </w:t>
      </w:r>
    </w:p>
    <w:p w14:paraId="58208981" w14:textId="77777777" w:rsidR="00D21730" w:rsidRDefault="00D21730" w:rsidP="00D21730">
      <w:pPr>
        <w:widowControl w:val="0"/>
        <w:spacing w:before="120" w:after="120" w:line="276" w:lineRule="auto"/>
        <w:jc w:val="both"/>
        <w:rPr>
          <w:iCs/>
          <w:lang w:val="pt-BR"/>
        </w:rPr>
      </w:pPr>
    </w:p>
    <w:p w14:paraId="2BD2C140" w14:textId="77777777" w:rsidR="00D21730" w:rsidRDefault="00D21730" w:rsidP="00D21730">
      <w:pPr>
        <w:widowControl w:val="0"/>
        <w:spacing w:before="120" w:after="120" w:line="276" w:lineRule="auto"/>
        <w:jc w:val="both"/>
        <w:rPr>
          <w:iCs/>
          <w:lang w:val="pt-BR"/>
        </w:rPr>
      </w:pPr>
      <w:r w:rsidRPr="00D21730">
        <w:rPr>
          <w:iCs/>
          <w:lang w:val="pt-BR"/>
        </w:rPr>
        <w:t xml:space="preserve">Prezados, </w:t>
      </w:r>
    </w:p>
    <w:p w14:paraId="4716587A" w14:textId="77777777" w:rsidR="00D21730" w:rsidRDefault="00D21730" w:rsidP="00D21730">
      <w:pPr>
        <w:widowControl w:val="0"/>
        <w:spacing w:before="120" w:after="120" w:line="276" w:lineRule="auto"/>
        <w:jc w:val="both"/>
        <w:rPr>
          <w:iCs/>
          <w:lang w:val="pt-BR"/>
        </w:rPr>
      </w:pPr>
    </w:p>
    <w:p w14:paraId="1D0194F5" w14:textId="58F48705" w:rsidR="00D21730" w:rsidRDefault="00D21730" w:rsidP="00D21730">
      <w:pPr>
        <w:widowControl w:val="0"/>
        <w:spacing w:before="120" w:after="120"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 xml:space="preserve">Instrumento Particular de Escritura da [●] ([•]) Emissão de Debêntures </w:t>
      </w:r>
      <w:r w:rsidRPr="00D21730">
        <w:rPr>
          <w:bCs/>
          <w:iCs/>
          <w:lang w:val="pt-BR"/>
        </w:rPr>
        <w:lastRenderedPageBreak/>
        <w:t xml:space="preserve">Conversíveis Em Ações Ordinárias, Da Espécie </w:t>
      </w:r>
      <w:ins w:id="7324" w:author="Matheus Gomes Faria" w:date="2020-09-25T12:37:00Z">
        <w:r w:rsidR="00694AB3" w:rsidRPr="00694AB3">
          <w:rPr>
            <w:bCs/>
            <w:iCs/>
            <w:lang w:val="pt-BR"/>
          </w:rPr>
          <w:t xml:space="preserve">Quirografária À Ser Convolada Em Espécie </w:t>
        </w:r>
      </w:ins>
      <w:r w:rsidRPr="00D21730">
        <w:rPr>
          <w:bCs/>
          <w:iCs/>
          <w:lang w:val="pt-BR"/>
        </w:rPr>
        <w:t>Com Garantia Real,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Pr>
          <w:iCs/>
          <w:lang w:val="pt-BR"/>
        </w:rPr>
        <w:t>,</w:t>
      </w:r>
      <w:r w:rsidRPr="00D21730">
        <w:rPr>
          <w:iCs/>
          <w:lang w:val="pt-BR"/>
        </w:rPr>
        <w:t xml:space="preserve"> o Agente Fiduciário </w:t>
      </w:r>
      <w:r>
        <w:rPr>
          <w:iCs/>
          <w:lang w:val="pt-BR"/>
        </w:rPr>
        <w:t xml:space="preserve">e a </w:t>
      </w:r>
      <w:proofErr w:type="spellStart"/>
      <w:r>
        <w:rPr>
          <w:iCs/>
          <w:lang w:val="pt-BR"/>
        </w:rPr>
        <w:t>Apogee</w:t>
      </w:r>
      <w:proofErr w:type="spellEnd"/>
      <w:r>
        <w:rPr>
          <w:iCs/>
          <w:lang w:val="pt-BR"/>
        </w:rPr>
        <w:t xml:space="preserve"> Empreendimento Imobiliário S.A. </w:t>
      </w:r>
      <w:r w:rsidRPr="00D21730">
        <w:rPr>
          <w:iCs/>
          <w:lang w:val="pt-BR"/>
        </w:rPr>
        <w:t>(“</w:t>
      </w:r>
      <w:r w:rsidRPr="00D21730">
        <w:rPr>
          <w:iCs/>
          <w:u w:val="single"/>
          <w:lang w:val="pt-BR"/>
        </w:rPr>
        <w:t>Escritura de Emissão</w:t>
      </w:r>
      <w:r w:rsidRPr="00D21730">
        <w:rPr>
          <w:iCs/>
          <w:lang w:val="pt-BR"/>
        </w:rPr>
        <w:t xml:space="preserve">”), nós, como Agente Fiduciário, vimos, por meio deste, em conformidade com as disposições da Cláusula </w:t>
      </w:r>
      <w:r>
        <w:rPr>
          <w:iCs/>
          <w:lang w:val="pt-BR"/>
        </w:rPr>
        <w:t>7.2</w:t>
      </w:r>
      <w:r w:rsidR="001C065B">
        <w:rPr>
          <w:iCs/>
          <w:lang w:val="pt-BR"/>
        </w:rPr>
        <w:t>3</w:t>
      </w:r>
      <w:r>
        <w:rPr>
          <w:iCs/>
          <w:lang w:val="pt-BR"/>
        </w:rPr>
        <w:t>.2, alínea “</w:t>
      </w:r>
      <w:r w:rsidRPr="00D21730">
        <w:rPr>
          <w:iCs/>
          <w:lang w:val="pt-BR"/>
        </w:rPr>
        <w:t>[</w:t>
      </w:r>
      <w:r w:rsidRPr="00D21730">
        <w:rPr>
          <w:iCs/>
        </w:rPr>
        <w:sym w:font="Symbol" w:char="F0B7"/>
      </w:r>
      <w:r w:rsidRPr="00D21730">
        <w:rPr>
          <w:iCs/>
          <w:lang w:val="pt-BR"/>
        </w:rPr>
        <w:t>]</w:t>
      </w:r>
      <w:r>
        <w:rPr>
          <w:iCs/>
          <w:lang w:val="pt-BR"/>
        </w:rPr>
        <w:t>”</w:t>
      </w:r>
      <w:r w:rsidRPr="00D21730">
        <w:rPr>
          <w:iCs/>
          <w:lang w:val="pt-BR"/>
        </w:rPr>
        <w:t xml:space="preserve"> [inserir o item correspondente] da Escritura de Emissão, informar a emissão de [</w:t>
      </w:r>
      <w:r w:rsidRPr="00D21730">
        <w:rPr>
          <w:iCs/>
        </w:rPr>
        <w:sym w:font="Symbol" w:char="F0B7"/>
      </w:r>
      <w:r w:rsidRPr="00D21730">
        <w:rPr>
          <w:iCs/>
          <w:lang w:val="pt-BR"/>
        </w:rPr>
        <w:t xml:space="preserve">] </w:t>
      </w:r>
      <w:r>
        <w:rPr>
          <w:iCs/>
          <w:lang w:val="pt-BR"/>
        </w:rPr>
        <w:t>A</w:t>
      </w:r>
      <w:r w:rsidRPr="00D21730">
        <w:rPr>
          <w:iCs/>
          <w:lang w:val="pt-BR"/>
        </w:rPr>
        <w:t>ções como resultado d</w:t>
      </w:r>
      <w:r>
        <w:rPr>
          <w:iCs/>
          <w:lang w:val="pt-BR"/>
        </w:rPr>
        <w:t>a</w:t>
      </w:r>
      <w:r w:rsidRPr="00D21730">
        <w:rPr>
          <w:iCs/>
          <w:lang w:val="pt-BR"/>
        </w:rPr>
        <w:t xml:space="preserve"> </w:t>
      </w:r>
      <w:r w:rsidR="007929C0">
        <w:rPr>
          <w:iCs/>
          <w:lang w:val="pt-BR"/>
        </w:rPr>
        <w:t>c</w:t>
      </w:r>
      <w:r>
        <w:rPr>
          <w:iCs/>
          <w:lang w:val="pt-BR"/>
        </w:rPr>
        <w:t>onversão de [•] ([•]) Debêntures</w:t>
      </w:r>
      <w:r w:rsidR="007929C0">
        <w:rPr>
          <w:iCs/>
          <w:lang w:val="pt-BR"/>
        </w:rPr>
        <w:t xml:space="preserve"> da Série [•]</w:t>
      </w:r>
      <w:r w:rsidRPr="00D21730">
        <w:rPr>
          <w:iCs/>
          <w:lang w:val="pt-BR"/>
        </w:rPr>
        <w:t xml:space="preserve">. </w:t>
      </w:r>
    </w:p>
    <w:p w14:paraId="2F8F0800" w14:textId="77777777" w:rsidR="00D21730" w:rsidRDefault="00D21730" w:rsidP="00D21730">
      <w:pPr>
        <w:widowControl w:val="0"/>
        <w:spacing w:before="120" w:after="120" w:line="276" w:lineRule="auto"/>
        <w:jc w:val="both"/>
        <w:rPr>
          <w:iCs/>
          <w:lang w:val="pt-BR"/>
        </w:rPr>
      </w:pPr>
    </w:p>
    <w:p w14:paraId="3FA20283" w14:textId="77777777" w:rsidR="00D21730" w:rsidRDefault="00D21730" w:rsidP="00D21730">
      <w:pPr>
        <w:widowControl w:val="0"/>
        <w:spacing w:before="120" w:after="120" w:line="276" w:lineRule="auto"/>
        <w:jc w:val="both"/>
        <w:rPr>
          <w:iCs/>
          <w:lang w:val="pt-BR"/>
        </w:rPr>
      </w:pPr>
      <w:r w:rsidRPr="00D21730">
        <w:rPr>
          <w:iCs/>
          <w:lang w:val="pt-BR"/>
        </w:rPr>
        <w:t xml:space="preserve">Este aviso e as instruções aqui contidas são feitas de forma irrevogável e irreversível e não podem ser modificados, complementados ou cancelados, no todo ou em parte. </w:t>
      </w:r>
    </w:p>
    <w:p w14:paraId="54A6537D" w14:textId="77777777" w:rsidR="00D21730" w:rsidRDefault="00D21730" w:rsidP="00D21730">
      <w:pPr>
        <w:widowControl w:val="0"/>
        <w:spacing w:before="120" w:after="120" w:line="276" w:lineRule="auto"/>
        <w:jc w:val="both"/>
        <w:rPr>
          <w:iCs/>
          <w:lang w:val="pt-BR"/>
        </w:rPr>
      </w:pPr>
    </w:p>
    <w:p w14:paraId="5803ECF6" w14:textId="77777777" w:rsidR="00D21730" w:rsidRDefault="00D21730" w:rsidP="00D21730">
      <w:pPr>
        <w:widowControl w:val="0"/>
        <w:spacing w:before="120" w:after="120"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D21730">
      <w:pPr>
        <w:widowControl w:val="0"/>
        <w:spacing w:before="120" w:after="120" w:line="276" w:lineRule="auto"/>
        <w:jc w:val="both"/>
        <w:rPr>
          <w:iCs/>
          <w:lang w:val="pt-BR"/>
        </w:rPr>
      </w:pPr>
    </w:p>
    <w:p w14:paraId="46D0FE58" w14:textId="77777777" w:rsidR="00D21730" w:rsidRDefault="00D21730" w:rsidP="00D21730">
      <w:pPr>
        <w:widowControl w:val="0"/>
        <w:spacing w:before="120" w:after="120"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D21730">
      <w:pPr>
        <w:widowControl w:val="0"/>
        <w:spacing w:before="120" w:after="120" w:line="276" w:lineRule="auto"/>
        <w:jc w:val="both"/>
        <w:rPr>
          <w:iCs/>
          <w:lang w:val="pt-BR"/>
        </w:rPr>
      </w:pPr>
    </w:p>
    <w:p w14:paraId="57397D92" w14:textId="77777777" w:rsidR="00D21730" w:rsidRDefault="00D21730" w:rsidP="00D21730">
      <w:pPr>
        <w:widowControl w:val="0"/>
        <w:spacing w:before="120" w:after="120" w:line="276" w:lineRule="auto"/>
        <w:jc w:val="both"/>
        <w:rPr>
          <w:iCs/>
          <w:lang w:val="pt-BR"/>
        </w:rPr>
      </w:pPr>
      <w:r>
        <w:rPr>
          <w:iCs/>
          <w:lang w:val="pt-BR"/>
        </w:rPr>
        <w:t>Atenciosamente</w:t>
      </w:r>
      <w:r w:rsidRPr="00D21730">
        <w:rPr>
          <w:iCs/>
          <w:lang w:val="pt-BR"/>
        </w:rPr>
        <w:t>,</w:t>
      </w:r>
    </w:p>
    <w:p w14:paraId="52FEB06E" w14:textId="77777777" w:rsidR="00D21730" w:rsidRDefault="00D21730" w:rsidP="00D21730">
      <w:pPr>
        <w:widowControl w:val="0"/>
        <w:spacing w:before="120" w:after="120" w:line="276" w:lineRule="auto"/>
        <w:jc w:val="both"/>
        <w:rPr>
          <w:iCs/>
          <w:lang w:val="pt-BR"/>
        </w:rPr>
      </w:pPr>
    </w:p>
    <w:p w14:paraId="36CEC350" w14:textId="1CCE3AE0" w:rsidR="00982BB1" w:rsidRPr="00D21730" w:rsidRDefault="00E32594" w:rsidP="00D21730">
      <w:pPr>
        <w:widowControl w:val="0"/>
        <w:spacing w:before="120" w:after="120" w:line="276" w:lineRule="auto"/>
        <w:jc w:val="both"/>
        <w:rPr>
          <w:bCs/>
          <w:iCs/>
          <w:lang w:val="pt-BR"/>
        </w:rPr>
      </w:pPr>
      <w:r w:rsidRPr="00E32594">
        <w:rPr>
          <w:b/>
          <w:bCs/>
          <w:iCs/>
          <w:lang w:val="pt-BR"/>
        </w:rPr>
        <w:t>SIMPLIFIC PAVARINI DISTRIBUIDORA DE TÍTULOS E VALORES MOBILIÁRIOS LTDA.</w:t>
      </w:r>
    </w:p>
    <w:p w14:paraId="24E56522" w14:textId="74134330" w:rsidR="00B93153" w:rsidRPr="0006264D" w:rsidRDefault="00B93153" w:rsidP="00615276">
      <w:pPr>
        <w:spacing w:before="120" w:after="120" w:line="276" w:lineRule="auto"/>
        <w:jc w:val="center"/>
        <w:rPr>
          <w:rFonts w:eastAsia="MS Mincho"/>
          <w:b/>
          <w:bCs/>
          <w:lang w:val="pt-BR"/>
        </w:rPr>
      </w:pPr>
    </w:p>
    <w:sectPr w:rsidR="00B93153" w:rsidRPr="0006264D" w:rsidSect="00E82019">
      <w:headerReference w:type="default" r:id="rId19"/>
      <w:footerReference w:type="default" r:id="rId20"/>
      <w:headerReference w:type="first" r:id="rId21"/>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3" w:author="FBC" w:date="2020-09-08T20:04:00Z" w:initials="FBC">
    <w:p w14:paraId="46B202D5" w14:textId="77777777" w:rsidR="0097649E" w:rsidRPr="007D5C4F" w:rsidRDefault="0097649E">
      <w:pPr>
        <w:pStyle w:val="Textodecomentrio"/>
        <w:rPr>
          <w:lang w:val="pt-BR"/>
        </w:rPr>
      </w:pPr>
      <w:r>
        <w:rPr>
          <w:rStyle w:val="Refdecomentrio"/>
        </w:rPr>
        <w:annotationRef/>
      </w:r>
      <w:r w:rsidRPr="007D5C4F">
        <w:rPr>
          <w:lang w:val="pt-BR"/>
        </w:rPr>
        <w:t xml:space="preserve">De acordo com </w:t>
      </w:r>
      <w:r>
        <w:rPr>
          <w:lang w:val="pt-BR"/>
        </w:rPr>
        <w:t xml:space="preserve">a Cláusula 3.1.3.2.4 do </w:t>
      </w:r>
      <w:r w:rsidRPr="007D5C4F">
        <w:rPr>
          <w:lang w:val="pt-BR"/>
        </w:rPr>
        <w:t>S</w:t>
      </w:r>
      <w:r>
        <w:rPr>
          <w:lang w:val="pt-BR"/>
        </w:rPr>
        <w:t>PA, a Data de Emissão deverá ocorrer até 31 de outubro de 2020.</w:t>
      </w:r>
    </w:p>
  </w:comment>
  <w:comment w:id="521" w:author="FBC" w:date="2020-09-08T20:37:00Z" w:initials="FBC">
    <w:p w14:paraId="1A048CDA" w14:textId="77777777" w:rsidR="0097649E" w:rsidRPr="00587D01" w:rsidRDefault="0097649E">
      <w:pPr>
        <w:pStyle w:val="Textodecomentrio"/>
        <w:rPr>
          <w:lang w:val="pt-BR"/>
        </w:rPr>
      </w:pPr>
      <w:r>
        <w:rPr>
          <w:rStyle w:val="Refdecomentrio"/>
        </w:rPr>
        <w:annotationRef/>
      </w:r>
      <w:r w:rsidRPr="00587D01">
        <w:rPr>
          <w:lang w:val="pt-BR"/>
        </w:rPr>
        <w:t xml:space="preserve">De acordo com </w:t>
      </w:r>
      <w:r>
        <w:rPr>
          <w:lang w:val="pt-BR"/>
        </w:rPr>
        <w:t>o Anexo 3.1.3.</w:t>
      </w:r>
    </w:p>
  </w:comment>
  <w:comment w:id="533" w:author="FBC" w:date="2020-09-08T20:38:00Z" w:initials="FBC">
    <w:p w14:paraId="363A8613" w14:textId="77777777" w:rsidR="0097649E" w:rsidRPr="0051682F" w:rsidRDefault="0097649E">
      <w:pPr>
        <w:pStyle w:val="Textodecomentrio"/>
        <w:rPr>
          <w:lang w:val="pt-BR"/>
        </w:rPr>
      </w:pPr>
      <w:r>
        <w:rPr>
          <w:rStyle w:val="Refdecomentrio"/>
        </w:rPr>
        <w:annotationRef/>
      </w:r>
      <w:r w:rsidRPr="0051682F">
        <w:rPr>
          <w:lang w:val="pt-BR"/>
        </w:rPr>
        <w:t>De acordo com Anexo 3.1.3</w:t>
      </w:r>
    </w:p>
  </w:comment>
  <w:comment w:id="3333" w:author="FBC082" w:date="2020-09-23T15:10:00Z" w:initials="FBC">
    <w:p w14:paraId="6E9F2F23" w14:textId="2463115E" w:rsidR="0097649E" w:rsidRPr="0097649E" w:rsidRDefault="0097649E">
      <w:pPr>
        <w:pStyle w:val="Textodecomentrio"/>
        <w:rPr>
          <w:lang w:val="pt-BR"/>
        </w:rPr>
      </w:pPr>
      <w:r w:rsidRPr="006215D8">
        <w:rPr>
          <w:rStyle w:val="Refdecomentrio"/>
        </w:rPr>
        <w:annotationRef/>
      </w:r>
      <w:r w:rsidRPr="0097649E">
        <w:rPr>
          <w:lang w:val="pt-BR"/>
        </w:rPr>
        <w:t xml:space="preserve">No 7.23.5 está dito que o Agente Fiduciário tem que notificar 1 dia útil antes da conversão. A conversão ocorrerá no dia 10.11.2020 e a subscrição/integralização terminará no dia 09.11.2020. Nos parece que o prazo não é suficiente. </w:t>
      </w:r>
    </w:p>
    <w:p w14:paraId="13132B67" w14:textId="77777777" w:rsidR="0097649E" w:rsidRPr="0097649E" w:rsidRDefault="0097649E">
      <w:pPr>
        <w:pStyle w:val="Textodecomentrio"/>
        <w:rPr>
          <w:lang w:val="pt-BR"/>
        </w:rPr>
      </w:pPr>
    </w:p>
    <w:p w14:paraId="59760C06" w14:textId="437EA122" w:rsidR="0097649E" w:rsidRPr="0097649E" w:rsidRDefault="0097649E">
      <w:pPr>
        <w:pStyle w:val="Textodecomentrio"/>
        <w:rPr>
          <w:lang w:val="pt-BR"/>
        </w:rPr>
      </w:pPr>
      <w:r w:rsidRPr="0097649E">
        <w:rPr>
          <w:lang w:val="pt-BR"/>
        </w:rPr>
        <w:t>O que acham?</w:t>
      </w:r>
    </w:p>
  </w:comment>
  <w:comment w:id="3603" w:author="Luiz Rodolpho Chapei" w:date="2020-09-25T14:05:00Z" w:initials="LRC">
    <w:p w14:paraId="5294E629" w14:textId="7867D059" w:rsidR="00FD642D" w:rsidRDefault="00FD642D">
      <w:pPr>
        <w:pStyle w:val="Textodecomentrio"/>
      </w:pPr>
      <w:r>
        <w:rPr>
          <w:rStyle w:val="Refdecomentrio"/>
        </w:rPr>
        <w:annotationRef/>
      </w:r>
      <w:proofErr w:type="spellStart"/>
      <w:r>
        <w:t>Não</w:t>
      </w:r>
      <w:proofErr w:type="spellEnd"/>
      <w:r>
        <w:t xml:space="preserve"> </w:t>
      </w:r>
      <w:proofErr w:type="spellStart"/>
      <w:r>
        <w:t>consegui</w:t>
      </w:r>
      <w:proofErr w:type="spellEnd"/>
      <w:r>
        <w:t xml:space="preserve"> </w:t>
      </w:r>
      <w:proofErr w:type="spellStart"/>
      <w:r>
        <w:t>editar</w:t>
      </w:r>
      <w:proofErr w:type="spellEnd"/>
      <w:r>
        <w:t xml:space="preserve">, </w:t>
      </w:r>
      <w:proofErr w:type="spellStart"/>
      <w:r>
        <w:t>acho</w:t>
      </w:r>
      <w:proofErr w:type="spellEnd"/>
      <w:r>
        <w:t xml:space="preserve"> que </w:t>
      </w:r>
      <w:proofErr w:type="spellStart"/>
      <w:r>
        <w:t>o</w:t>
      </w:r>
      <w:proofErr w:type="spellEnd"/>
      <w:r>
        <w:t xml:space="preserve"> </w:t>
      </w:r>
      <w:proofErr w:type="spellStart"/>
      <w:r>
        <w:t>amarelo</w:t>
      </w:r>
      <w:proofErr w:type="spellEnd"/>
      <w:r>
        <w:t xml:space="preserve"> </w:t>
      </w:r>
      <w:proofErr w:type="spellStart"/>
      <w:r>
        <w:t>está</w:t>
      </w:r>
      <w:proofErr w:type="spellEnd"/>
      <w:r>
        <w:t xml:space="preserve"> </w:t>
      </w:r>
      <w:proofErr w:type="spellStart"/>
      <w:r>
        <w:t>protegido</w:t>
      </w:r>
      <w:proofErr w:type="spellEnd"/>
    </w:p>
  </w:comment>
  <w:comment w:id="3703" w:author="FBC082" w:date="2020-09-22T15:31:00Z" w:initials="FBC">
    <w:p w14:paraId="11AB480A" w14:textId="31B06FEB" w:rsidR="0097649E" w:rsidRPr="0097649E" w:rsidRDefault="0097649E">
      <w:pPr>
        <w:pStyle w:val="Textodecomentrio"/>
        <w:rPr>
          <w:lang w:val="pt-BR"/>
        </w:rPr>
      </w:pPr>
      <w:r>
        <w:rPr>
          <w:rStyle w:val="Refdecomentrio"/>
        </w:rPr>
        <w:annotationRef/>
      </w:r>
      <w:r w:rsidRPr="0097649E">
        <w:rPr>
          <w:lang w:val="pt-BR"/>
        </w:rPr>
        <w:t>Ver comentário no item 7.11.</w:t>
      </w:r>
    </w:p>
  </w:comment>
  <w:comment w:id="3705" w:author="FBC082" w:date="2020-09-23T15:28:00Z" w:initials="FBC">
    <w:p w14:paraId="3ED67E58" w14:textId="0AF3E180" w:rsidR="0097649E" w:rsidRPr="0097649E" w:rsidRDefault="0097649E">
      <w:pPr>
        <w:pStyle w:val="Textodecomentrio"/>
        <w:rPr>
          <w:lang w:val="pt-BR"/>
        </w:rPr>
      </w:pPr>
      <w:r>
        <w:rPr>
          <w:rStyle w:val="Refdecomentrio"/>
        </w:rPr>
        <w:annotationRef/>
      </w:r>
      <w:r w:rsidRPr="0097649E">
        <w:rPr>
          <w:lang w:val="pt-BR"/>
        </w:rPr>
        <w:t xml:space="preserve">Falar com José Luiz. </w:t>
      </w:r>
    </w:p>
  </w:comment>
  <w:comment w:id="6488" w:author="FBC082" w:date="2020-09-22T16:11:00Z" w:initials="FBC">
    <w:p w14:paraId="7AAC55FB" w14:textId="77777777" w:rsidR="0097649E" w:rsidRPr="0097649E" w:rsidRDefault="0097649E">
      <w:pPr>
        <w:pStyle w:val="Textodecomentrio"/>
        <w:rPr>
          <w:lang w:val="pt-BR"/>
        </w:rPr>
      </w:pPr>
      <w:r>
        <w:rPr>
          <w:rStyle w:val="Refdecomentrio"/>
        </w:rPr>
        <w:annotationRef/>
      </w:r>
      <w:r w:rsidRPr="0097649E">
        <w:rPr>
          <w:lang w:val="pt-BR"/>
        </w:rPr>
        <w:t xml:space="preserve">Checar se o prazo vai casar.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B202D5" w15:done="0"/>
  <w15:commentEx w15:paraId="1A048CDA" w15:done="0"/>
  <w15:commentEx w15:paraId="363A8613" w15:done="0"/>
  <w15:commentEx w15:paraId="59760C06" w15:done="0"/>
  <w15:commentEx w15:paraId="5294E629" w15:done="0"/>
  <w15:commentEx w15:paraId="11AB480A" w15:done="0"/>
  <w15:commentEx w15:paraId="3ED67E58" w15:done="0"/>
  <w15:commentEx w15:paraId="7AAC5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26238" w16cex:dateUtc="2020-09-08T23:04:00Z"/>
  <w16cex:commentExtensible w16cex:durableId="23026A25" w16cex:dateUtc="2020-09-08T23:37:00Z"/>
  <w16cex:commentExtensible w16cex:durableId="23026A3D" w16cex:dateUtc="2020-09-08T23:38:00Z"/>
  <w16cex:commentExtensible w16cex:durableId="2315E401" w16cex:dateUtc="2020-09-23T18:10:00Z"/>
  <w16cex:commentExtensible w16cex:durableId="2318779D" w16cex:dateUtc="2020-09-25T17:05:00Z"/>
  <w16cex:commentExtensible w16cex:durableId="2314973A" w16cex:dateUtc="2020-09-22T18:31:00Z"/>
  <w16cex:commentExtensible w16cex:durableId="2315E80F" w16cex:dateUtc="2020-09-23T18:28:00Z"/>
  <w16cex:commentExtensible w16cex:durableId="2314A0C3" w16cex:dateUtc="2020-09-22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B202D5" w16cid:durableId="23026238"/>
  <w16cid:commentId w16cid:paraId="1A048CDA" w16cid:durableId="23026A25"/>
  <w16cid:commentId w16cid:paraId="363A8613" w16cid:durableId="23026A3D"/>
  <w16cid:commentId w16cid:paraId="59760C06" w16cid:durableId="2315E401"/>
  <w16cid:commentId w16cid:paraId="5294E629" w16cid:durableId="2318779D"/>
  <w16cid:commentId w16cid:paraId="11AB480A" w16cid:durableId="2314973A"/>
  <w16cid:commentId w16cid:paraId="3ED67E58" w16cid:durableId="2315E80F"/>
  <w16cid:commentId w16cid:paraId="7AAC55FB" w16cid:durableId="2314A0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58560" w14:textId="77777777" w:rsidR="00ED11FF" w:rsidRDefault="00ED11FF">
      <w:r>
        <w:separator/>
      </w:r>
    </w:p>
  </w:endnote>
  <w:endnote w:type="continuationSeparator" w:id="0">
    <w:p w14:paraId="5443AAF0" w14:textId="77777777" w:rsidR="00ED11FF" w:rsidRDefault="00ED11FF">
      <w:r>
        <w:continuationSeparator/>
      </w:r>
    </w:p>
  </w:endnote>
  <w:endnote w:type="continuationNotice" w:id="1">
    <w:p w14:paraId="30E20927" w14:textId="77777777" w:rsidR="00ED11FF" w:rsidRDefault="00ED1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08DFCE84" w:rsidR="0097649E" w:rsidRPr="006C2FAF" w:rsidRDefault="00ED11FF"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97649E" w:rsidRPr="006C2FAF">
      <w:t>Página</w:t>
    </w:r>
    <w:proofErr w:type="spellEnd"/>
    <w:r w:rsidR="0097649E" w:rsidRPr="006C2FAF">
      <w:t xml:space="preserve"> </w:t>
    </w:r>
    <w:r w:rsidR="0097649E" w:rsidRPr="006C2FAF">
      <w:rPr>
        <w:b/>
        <w:bCs/>
      </w:rPr>
      <w:fldChar w:fldCharType="begin"/>
    </w:r>
    <w:r w:rsidR="0097649E" w:rsidRPr="006C2FAF">
      <w:rPr>
        <w:b/>
        <w:bCs/>
      </w:rPr>
      <w:instrText>PAGE</w:instrText>
    </w:r>
    <w:r w:rsidR="0097649E" w:rsidRPr="006C2FAF">
      <w:rPr>
        <w:b/>
        <w:bCs/>
      </w:rPr>
      <w:fldChar w:fldCharType="separate"/>
    </w:r>
    <w:r w:rsidR="0097649E" w:rsidRPr="006C2FAF">
      <w:rPr>
        <w:b/>
        <w:bCs/>
        <w:noProof/>
      </w:rPr>
      <w:t>44</w:t>
    </w:r>
    <w:r w:rsidR="0097649E" w:rsidRPr="006C2FAF">
      <w:fldChar w:fldCharType="end"/>
    </w:r>
    <w:r w:rsidR="0097649E" w:rsidRPr="006C2FAF">
      <w:t xml:space="preserve"> de </w:t>
    </w:r>
    <w:r w:rsidR="0097649E" w:rsidRPr="006C2FAF">
      <w:rPr>
        <w:b/>
      </w:rPr>
      <w:fldChar w:fldCharType="begin"/>
    </w:r>
    <w:r w:rsidR="0097649E" w:rsidRPr="006C2FAF">
      <w:rPr>
        <w:b/>
        <w:bCs/>
      </w:rPr>
      <w:instrText>NUMPAGES</w:instrText>
    </w:r>
    <w:r w:rsidR="0097649E" w:rsidRPr="006C2FAF">
      <w:rPr>
        <w:b/>
        <w:bCs/>
      </w:rPr>
      <w:fldChar w:fldCharType="separate"/>
    </w:r>
    <w:r w:rsidR="0097649E" w:rsidRPr="006C2FAF">
      <w:rPr>
        <w:b/>
        <w:bCs/>
        <w:noProof/>
      </w:rPr>
      <w:t>44</w:t>
    </w:r>
    <w:r w:rsidR="0097649E"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F8C56" w14:textId="77777777" w:rsidR="00ED11FF" w:rsidRDefault="00ED11FF">
      <w:r>
        <w:separator/>
      </w:r>
    </w:p>
  </w:footnote>
  <w:footnote w:type="continuationSeparator" w:id="0">
    <w:p w14:paraId="51837A99" w14:textId="77777777" w:rsidR="00ED11FF" w:rsidRDefault="00ED11FF">
      <w:r>
        <w:continuationSeparator/>
      </w:r>
    </w:p>
  </w:footnote>
  <w:footnote w:type="continuationNotice" w:id="1">
    <w:p w14:paraId="60828F6C" w14:textId="77777777" w:rsidR="00ED11FF" w:rsidRDefault="00ED1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30CE89A8" w:rsidR="0097649E" w:rsidRDefault="0097649E">
    <w:pPr>
      <w:pStyle w:val="Cabealho"/>
      <w:jc w:val="right"/>
      <w:rPr>
        <w:smallCaps/>
        <w:sz w:val="16"/>
      </w:rPr>
    </w:pPr>
    <w:bookmarkStart w:id="7325" w:name="_Hlk33745017"/>
    <w:bookmarkStart w:id="7326" w:name="_Hlk33745018"/>
    <w:r>
      <w:rPr>
        <w:smallCaps/>
        <w:sz w:val="16"/>
        <w:lang w:val="pt-BR"/>
      </w:rPr>
      <w:t>Comentários CMA 22.09.2020</w:t>
    </w:r>
    <w:bookmarkEnd w:id="7325"/>
    <w:bookmarkEnd w:id="7326"/>
  </w:p>
  <w:p w14:paraId="259CA949" w14:textId="77777777" w:rsidR="0097649E" w:rsidRPr="006F6526" w:rsidRDefault="0097649E" w:rsidP="00097D58">
    <w:pPr>
      <w:pStyle w:val="Cabealho"/>
      <w:jc w:val="right"/>
      <w:rPr>
        <w:b/>
        <w:i/>
        <w:smallCaps/>
        <w:sz w:val="16"/>
      </w:rPr>
    </w:pPr>
  </w:p>
  <w:p w14:paraId="06172EC3" w14:textId="6AA4EB1C" w:rsidR="0097649E" w:rsidRPr="006F6526" w:rsidRDefault="0097649E"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97649E" w:rsidRPr="007D5C4F" w:rsidRDefault="0097649E" w:rsidP="005A1C30">
    <w:pPr>
      <w:pStyle w:val="Cabealho"/>
      <w:jc w:val="right"/>
      <w:rPr>
        <w:smallCaps/>
        <w:sz w:val="16"/>
        <w:lang w:val="pt-BR"/>
      </w:rPr>
    </w:pPr>
    <w:r w:rsidRPr="007D5C4F">
      <w:rPr>
        <w:smallCaps/>
        <w:sz w:val="16"/>
        <w:lang w:val="pt-BR"/>
      </w:rPr>
      <w:t>Machado Meyer</w:t>
    </w:r>
  </w:p>
  <w:p w14:paraId="50F045ED" w14:textId="77777777" w:rsidR="0097649E" w:rsidRPr="007D5C4F" w:rsidRDefault="0097649E" w:rsidP="005A1C30">
    <w:pPr>
      <w:pStyle w:val="Cabealho"/>
      <w:jc w:val="right"/>
      <w:rPr>
        <w:b/>
        <w:i/>
        <w:smallCaps/>
        <w:sz w:val="16"/>
        <w:lang w:val="pt-BR"/>
      </w:rPr>
    </w:pPr>
    <w:r w:rsidRPr="007D5C4F">
      <w:rPr>
        <w:b/>
        <w:i/>
        <w:smallCaps/>
        <w:sz w:val="16"/>
        <w:lang w:val="pt-BR"/>
      </w:rPr>
      <w:t>VERSÃO PARA DRAFTING SESSION</w:t>
    </w:r>
  </w:p>
  <w:p w14:paraId="2CB76725" w14:textId="77777777" w:rsidR="0097649E" w:rsidRDefault="0097649E" w:rsidP="005A1C30">
    <w:pPr>
      <w:pStyle w:val="Cabealho"/>
      <w:jc w:val="right"/>
      <w:rPr>
        <w:smallCaps/>
        <w:sz w:val="16"/>
      </w:rPr>
    </w:pPr>
    <w:r>
      <w:rPr>
        <w:smallCaps/>
        <w:sz w:val="16"/>
      </w:rPr>
      <w:t>28/02</w:t>
    </w:r>
    <w:r w:rsidRPr="006F6526">
      <w:rPr>
        <w:smallCaps/>
        <w:sz w:val="16"/>
      </w:rPr>
      <w:t>/2019</w:t>
    </w:r>
  </w:p>
  <w:p w14:paraId="12FCCC50" w14:textId="77777777" w:rsidR="0097649E" w:rsidRPr="006F6526" w:rsidRDefault="0097649E"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66E5"/>
    <w:multiLevelType w:val="hybridMultilevel"/>
    <w:tmpl w:val="5E961336"/>
    <w:lvl w:ilvl="0" w:tplc="0E146708">
      <w:start w:val="1"/>
      <w:numFmt w:val="lowerRoman"/>
      <w:lvlText w:val="(%1)"/>
      <w:lvlJc w:val="left"/>
      <w:pPr>
        <w:ind w:left="18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61DA8"/>
    <w:multiLevelType w:val="hybridMultilevel"/>
    <w:tmpl w:val="A90CCA28"/>
    <w:lvl w:ilvl="0" w:tplc="61B855F6">
      <w:start w:val="1"/>
      <w:numFmt w:val="lowerRoman"/>
      <w:lvlText w:val="(%1)"/>
      <w:lvlJc w:val="left"/>
      <w:pPr>
        <w:ind w:left="1670" w:hanging="682"/>
      </w:pPr>
      <w:rPr>
        <w:rFonts w:ascii="Times New Roman" w:eastAsia="Times New Roman" w:hAnsi="Times New Roman" w:cs="Times New Roman" w:hint="default"/>
        <w:spacing w:val="-3"/>
        <w:w w:val="99"/>
        <w:sz w:val="24"/>
        <w:szCs w:val="24"/>
        <w:lang w:val="pt-PT" w:eastAsia="pt-PT" w:bidi="pt-PT"/>
      </w:rPr>
    </w:lvl>
    <w:lvl w:ilvl="1" w:tplc="0C625BCC">
      <w:start w:val="1"/>
      <w:numFmt w:val="lowerLetter"/>
      <w:lvlText w:val="(%2)"/>
      <w:lvlJc w:val="left"/>
      <w:pPr>
        <w:ind w:left="2349" w:hanging="680"/>
      </w:pPr>
      <w:rPr>
        <w:rFonts w:ascii="Palatino Linotype" w:eastAsia="Arial" w:hAnsi="Palatino Linotype" w:cs="Arial" w:hint="default"/>
        <w:w w:val="99"/>
        <w:sz w:val="22"/>
        <w:szCs w:val="22"/>
        <w:lang w:val="pt-PT" w:eastAsia="pt-PT" w:bidi="pt-PT"/>
      </w:rPr>
    </w:lvl>
    <w:lvl w:ilvl="2" w:tplc="A2D89F90">
      <w:numFmt w:val="bullet"/>
      <w:lvlText w:val="•"/>
      <w:lvlJc w:val="left"/>
      <w:pPr>
        <w:ind w:left="3151" w:hanging="680"/>
      </w:pPr>
      <w:rPr>
        <w:rFonts w:hint="default"/>
        <w:lang w:val="pt-PT" w:eastAsia="pt-PT" w:bidi="pt-PT"/>
      </w:rPr>
    </w:lvl>
    <w:lvl w:ilvl="3" w:tplc="C0EA8C68">
      <w:numFmt w:val="bullet"/>
      <w:lvlText w:val="•"/>
      <w:lvlJc w:val="left"/>
      <w:pPr>
        <w:ind w:left="3963" w:hanging="680"/>
      </w:pPr>
      <w:rPr>
        <w:rFonts w:hint="default"/>
        <w:lang w:val="pt-PT" w:eastAsia="pt-PT" w:bidi="pt-PT"/>
      </w:rPr>
    </w:lvl>
    <w:lvl w:ilvl="4" w:tplc="19460C0A">
      <w:numFmt w:val="bullet"/>
      <w:lvlText w:val="•"/>
      <w:lvlJc w:val="left"/>
      <w:pPr>
        <w:ind w:left="4775" w:hanging="680"/>
      </w:pPr>
      <w:rPr>
        <w:rFonts w:hint="default"/>
        <w:lang w:val="pt-PT" w:eastAsia="pt-PT" w:bidi="pt-PT"/>
      </w:rPr>
    </w:lvl>
    <w:lvl w:ilvl="5" w:tplc="2E5C0D3C">
      <w:numFmt w:val="bullet"/>
      <w:lvlText w:val="•"/>
      <w:lvlJc w:val="left"/>
      <w:pPr>
        <w:ind w:left="5587" w:hanging="680"/>
      </w:pPr>
      <w:rPr>
        <w:rFonts w:hint="default"/>
        <w:lang w:val="pt-PT" w:eastAsia="pt-PT" w:bidi="pt-PT"/>
      </w:rPr>
    </w:lvl>
    <w:lvl w:ilvl="6" w:tplc="23F85A4A">
      <w:numFmt w:val="bullet"/>
      <w:lvlText w:val="•"/>
      <w:lvlJc w:val="left"/>
      <w:pPr>
        <w:ind w:left="6399" w:hanging="680"/>
      </w:pPr>
      <w:rPr>
        <w:rFonts w:hint="default"/>
        <w:lang w:val="pt-PT" w:eastAsia="pt-PT" w:bidi="pt-PT"/>
      </w:rPr>
    </w:lvl>
    <w:lvl w:ilvl="7" w:tplc="208C1E72">
      <w:numFmt w:val="bullet"/>
      <w:lvlText w:val="•"/>
      <w:lvlJc w:val="left"/>
      <w:pPr>
        <w:ind w:left="7210" w:hanging="680"/>
      </w:pPr>
      <w:rPr>
        <w:rFonts w:hint="default"/>
        <w:lang w:val="pt-PT" w:eastAsia="pt-PT" w:bidi="pt-PT"/>
      </w:rPr>
    </w:lvl>
    <w:lvl w:ilvl="8" w:tplc="60FE695E">
      <w:numFmt w:val="bullet"/>
      <w:lvlText w:val="•"/>
      <w:lvlJc w:val="left"/>
      <w:pPr>
        <w:ind w:left="8022" w:hanging="680"/>
      </w:pPr>
      <w:rPr>
        <w:rFonts w:hint="default"/>
        <w:lang w:val="pt-PT" w:eastAsia="pt-PT" w:bidi="pt-PT"/>
      </w:rPr>
    </w:lvl>
  </w:abstractNum>
  <w:abstractNum w:abstractNumId="6"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10" w15:restartNumberingAfterBreak="0">
    <w:nsid w:val="1883009B"/>
    <w:multiLevelType w:val="hybridMultilevel"/>
    <w:tmpl w:val="F3A6D7DA"/>
    <w:lvl w:ilvl="0" w:tplc="8A6A649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73965F5"/>
    <w:multiLevelType w:val="hybridMultilevel"/>
    <w:tmpl w:val="A6E88B4A"/>
    <w:lvl w:ilvl="0" w:tplc="BDAC0D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404F45"/>
    <w:multiLevelType w:val="hybridMultilevel"/>
    <w:tmpl w:val="8244D8C8"/>
    <w:lvl w:ilvl="0" w:tplc="38847B28">
      <w:start w:val="1"/>
      <w:numFmt w:val="lowerRoman"/>
      <w:lvlText w:val="(%1)"/>
      <w:lvlJc w:val="left"/>
      <w:pPr>
        <w:ind w:left="27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A7F"/>
    <w:multiLevelType w:val="multilevel"/>
    <w:tmpl w:val="A1BE971A"/>
    <w:lvl w:ilvl="0">
      <w:start w:val="1"/>
      <w:numFmt w:val="decimal"/>
      <w:lvlText w:val="%1."/>
      <w:lvlJc w:val="left"/>
      <w:pPr>
        <w:ind w:left="1920" w:hanging="360"/>
      </w:pPr>
      <w:rPr>
        <w:rFonts w:ascii="Verdana" w:hAnsi="Verdana" w:hint="default"/>
        <w:b/>
        <w:sz w:val="20"/>
        <w:szCs w:val="20"/>
      </w:rPr>
    </w:lvl>
    <w:lvl w:ilvl="1">
      <w:start w:val="1"/>
      <w:numFmt w:val="lowerRoman"/>
      <w:lvlText w:val="(%2)"/>
      <w:lvlJc w:val="left"/>
      <w:pPr>
        <w:ind w:left="4123"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isLgl/>
      <w:lvlText w:val="%1.%2.%3."/>
      <w:lvlJc w:val="left"/>
      <w:pPr>
        <w:ind w:left="2498"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39E11A5D"/>
    <w:multiLevelType w:val="multilevel"/>
    <w:tmpl w:val="159085B6"/>
    <w:lvl w:ilvl="0">
      <w:start w:val="1"/>
      <w:numFmt w:val="decimal"/>
      <w:lvlText w:val="%1."/>
      <w:lvlJc w:val="left"/>
      <w:pPr>
        <w:ind w:left="405" w:hanging="405"/>
      </w:pPr>
    </w:lvl>
    <w:lvl w:ilvl="1">
      <w:start w:val="1"/>
      <w:numFmt w:val="decimal"/>
      <w:lvlText w:val="%1.%2."/>
      <w:lvlJc w:val="left"/>
      <w:pPr>
        <w:ind w:left="405" w:hanging="405"/>
      </w:pPr>
      <w:rPr>
        <w:b w:val="0"/>
        <w:bCs w:val="0"/>
      </w:rPr>
    </w:lvl>
    <w:lvl w:ilvl="2">
      <w:start w:val="1"/>
      <w:numFmt w:val="decimal"/>
      <w:lvlText w:val="%1.%2.%3."/>
      <w:lvlJc w:val="left"/>
      <w:pPr>
        <w:ind w:left="720" w:hanging="720"/>
      </w:pPr>
      <w:rPr>
        <w:b w:val="0"/>
      </w:rPr>
    </w:lvl>
    <w:lvl w:ilvl="3">
      <w:start w:val="1"/>
      <w:numFmt w:val="decimal"/>
      <w:lvlText w:val="%1.%2.%3.%4."/>
      <w:lvlJc w:val="left"/>
      <w:pPr>
        <w:ind w:left="1855"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7831C9"/>
    <w:multiLevelType w:val="multilevel"/>
    <w:tmpl w:val="44EC934A"/>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8" w15:restartNumberingAfterBreak="0">
    <w:nsid w:val="49150083"/>
    <w:multiLevelType w:val="hybridMultilevel"/>
    <w:tmpl w:val="9118E446"/>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32"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15:restartNumberingAfterBreak="0">
    <w:nsid w:val="5C1A0D6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5"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36"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37"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912A3"/>
    <w:multiLevelType w:val="hybridMultilevel"/>
    <w:tmpl w:val="46F8FD44"/>
    <w:lvl w:ilvl="0" w:tplc="527CEF8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69DC771C"/>
    <w:multiLevelType w:val="hybridMultilevel"/>
    <w:tmpl w:val="BB321148"/>
    <w:lvl w:ilvl="0" w:tplc="484AB7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2D215D"/>
    <w:multiLevelType w:val="hybridMultilevel"/>
    <w:tmpl w:val="541C2C98"/>
    <w:lvl w:ilvl="0" w:tplc="3FC48E10">
      <w:start w:val="1"/>
      <w:numFmt w:val="lowerLetter"/>
      <w:lvlText w:val="(%1)"/>
      <w:lvlJc w:val="left"/>
      <w:pPr>
        <w:ind w:left="2160" w:hanging="720"/>
      </w:pPr>
      <w:rPr>
        <w:rFonts w:ascii="Palatino Linotype" w:eastAsiaTheme="minorHAnsi" w:hAnsi="Palatino Linotype" w:cs="Arial"/>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0012BFA"/>
    <w:multiLevelType w:val="multilevel"/>
    <w:tmpl w:val="9F8A0EE4"/>
    <w:lvl w:ilvl="0">
      <w:start w:val="7"/>
      <w:numFmt w:val="decimal"/>
      <w:lvlText w:val="%1"/>
      <w:lvlJc w:val="left"/>
      <w:pPr>
        <w:ind w:left="375" w:hanging="375"/>
      </w:pPr>
      <w:rPr>
        <w:rFonts w:hint="default"/>
        <w:u w:val="single"/>
      </w:rPr>
    </w:lvl>
    <w:lvl w:ilvl="1">
      <w:start w:val="23"/>
      <w:numFmt w:val="decimal"/>
      <w:lvlText w:val="%1.%2"/>
      <w:lvlJc w:val="left"/>
      <w:pPr>
        <w:ind w:left="375" w:hanging="37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731588B"/>
    <w:multiLevelType w:val="hybridMultilevel"/>
    <w:tmpl w:val="A03A5C32"/>
    <w:lvl w:ilvl="0" w:tplc="445607CC">
      <w:start w:val="1"/>
      <w:numFmt w:val="lowerRoman"/>
      <w:lvlText w:val="(%1)"/>
      <w:lvlJc w:val="left"/>
      <w:pPr>
        <w:ind w:left="2989"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7" w15:restartNumberingAfterBreak="0">
    <w:nsid w:val="776372C8"/>
    <w:multiLevelType w:val="multilevel"/>
    <w:tmpl w:val="5F907BBC"/>
    <w:lvl w:ilvl="0">
      <w:start w:val="7"/>
      <w:numFmt w:val="decimal"/>
      <w:lvlText w:val="%1"/>
      <w:lvlJc w:val="left"/>
      <w:pPr>
        <w:ind w:left="600" w:hanging="600"/>
      </w:pPr>
      <w:rPr>
        <w:rFonts w:eastAsia="MS Mincho" w:hint="default"/>
      </w:rPr>
    </w:lvl>
    <w:lvl w:ilvl="1">
      <w:start w:val="11"/>
      <w:numFmt w:val="decimal"/>
      <w:lvlText w:val="%1.%2"/>
      <w:lvlJc w:val="left"/>
      <w:pPr>
        <w:ind w:left="1380" w:hanging="600"/>
      </w:pPr>
      <w:rPr>
        <w:rFonts w:eastAsia="MS Mincho" w:hint="default"/>
      </w:rPr>
    </w:lvl>
    <w:lvl w:ilvl="2">
      <w:start w:val="1"/>
      <w:numFmt w:val="decimal"/>
      <w:lvlText w:val="%1.%2.%3"/>
      <w:lvlJc w:val="left"/>
      <w:pPr>
        <w:ind w:left="2280" w:hanging="720"/>
      </w:pPr>
      <w:rPr>
        <w:rFonts w:eastAsia="MS Mincho" w:hint="default"/>
      </w:rPr>
    </w:lvl>
    <w:lvl w:ilvl="3">
      <w:start w:val="1"/>
      <w:numFmt w:val="decimal"/>
      <w:lvlText w:val="%1.%2.%3.%4"/>
      <w:lvlJc w:val="left"/>
      <w:pPr>
        <w:ind w:left="3060" w:hanging="720"/>
      </w:pPr>
      <w:rPr>
        <w:rFonts w:eastAsia="MS Mincho" w:hint="default"/>
      </w:rPr>
    </w:lvl>
    <w:lvl w:ilvl="4">
      <w:start w:val="1"/>
      <w:numFmt w:val="decimal"/>
      <w:lvlText w:val="%1.%2.%3.%4.%5"/>
      <w:lvlJc w:val="left"/>
      <w:pPr>
        <w:ind w:left="4200" w:hanging="1080"/>
      </w:pPr>
      <w:rPr>
        <w:rFonts w:eastAsia="MS Mincho" w:hint="default"/>
      </w:rPr>
    </w:lvl>
    <w:lvl w:ilvl="5">
      <w:start w:val="1"/>
      <w:numFmt w:val="decimal"/>
      <w:lvlText w:val="%1.%2.%3.%4.%5.%6"/>
      <w:lvlJc w:val="left"/>
      <w:pPr>
        <w:ind w:left="4980" w:hanging="1080"/>
      </w:pPr>
      <w:rPr>
        <w:rFonts w:eastAsia="MS Mincho" w:hint="default"/>
      </w:rPr>
    </w:lvl>
    <w:lvl w:ilvl="6">
      <w:start w:val="1"/>
      <w:numFmt w:val="decimal"/>
      <w:lvlText w:val="%1.%2.%3.%4.%5.%6.%7"/>
      <w:lvlJc w:val="left"/>
      <w:pPr>
        <w:ind w:left="5760" w:hanging="1080"/>
      </w:pPr>
      <w:rPr>
        <w:rFonts w:eastAsia="MS Mincho" w:hint="default"/>
      </w:rPr>
    </w:lvl>
    <w:lvl w:ilvl="7">
      <w:start w:val="1"/>
      <w:numFmt w:val="decimal"/>
      <w:lvlText w:val="%1.%2.%3.%4.%5.%6.%7.%8"/>
      <w:lvlJc w:val="left"/>
      <w:pPr>
        <w:ind w:left="6900" w:hanging="1440"/>
      </w:pPr>
      <w:rPr>
        <w:rFonts w:eastAsia="MS Mincho" w:hint="default"/>
      </w:rPr>
    </w:lvl>
    <w:lvl w:ilvl="8">
      <w:start w:val="1"/>
      <w:numFmt w:val="decimal"/>
      <w:lvlText w:val="%1.%2.%3.%4.%5.%6.%7.%8.%9"/>
      <w:lvlJc w:val="left"/>
      <w:pPr>
        <w:ind w:left="7680" w:hanging="1440"/>
      </w:pPr>
      <w:rPr>
        <w:rFonts w:eastAsia="MS Mincho" w:hint="default"/>
      </w:rPr>
    </w:lvl>
  </w:abstractNum>
  <w:abstractNum w:abstractNumId="48"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50"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51"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21"/>
  </w:num>
  <w:num w:numId="2">
    <w:abstractNumId w:val="0"/>
  </w:num>
  <w:num w:numId="3">
    <w:abstractNumId w:val="14"/>
  </w:num>
  <w:num w:numId="4">
    <w:abstractNumId w:val="8"/>
  </w:num>
  <w:num w:numId="5">
    <w:abstractNumId w:val="45"/>
  </w:num>
  <w:num w:numId="6">
    <w:abstractNumId w:val="42"/>
  </w:num>
  <w:num w:numId="7">
    <w:abstractNumId w:val="27"/>
  </w:num>
  <w:num w:numId="8">
    <w:abstractNumId w:val="34"/>
  </w:num>
  <w:num w:numId="9">
    <w:abstractNumId w:val="24"/>
  </w:num>
  <w:num w:numId="10">
    <w:abstractNumId w:val="44"/>
  </w:num>
  <w:num w:numId="11">
    <w:abstractNumId w:val="12"/>
  </w:num>
  <w:num w:numId="12">
    <w:abstractNumId w:val="33"/>
  </w:num>
  <w:num w:numId="13">
    <w:abstractNumId w:val="1"/>
  </w:num>
  <w:num w:numId="14">
    <w:abstractNumId w:val="37"/>
  </w:num>
  <w:num w:numId="15">
    <w:abstractNumId w:val="32"/>
  </w:num>
  <w:num w:numId="16">
    <w:abstractNumId w:val="26"/>
  </w:num>
  <w:num w:numId="17">
    <w:abstractNumId w:val="48"/>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13"/>
  </w:num>
  <w:num w:numId="22">
    <w:abstractNumId w:val="15"/>
  </w:num>
  <w:num w:numId="23">
    <w:abstractNumId w:val="31"/>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6"/>
  </w:num>
  <w:num w:numId="28">
    <w:abstractNumId w:val="36"/>
    <w:lvlOverride w:ilvl="0">
      <w:startOverride w:val="1"/>
    </w:lvlOverride>
  </w:num>
  <w:num w:numId="29">
    <w:abstractNumId w:val="18"/>
  </w:num>
  <w:num w:numId="30">
    <w:abstractNumId w:val="11"/>
  </w:num>
  <w:num w:numId="31">
    <w:abstractNumId w:val="51"/>
  </w:num>
  <w:num w:numId="32">
    <w:abstractNumId w:val="2"/>
  </w:num>
  <w:num w:numId="33">
    <w:abstractNumId w:val="19"/>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25"/>
  </w:num>
  <w:num w:numId="37">
    <w:abstractNumId w:val="16"/>
  </w:num>
  <w:num w:numId="38">
    <w:abstractNumId w:val="30"/>
  </w:num>
  <w:num w:numId="39">
    <w:abstractNumId w:val="10"/>
  </w:num>
  <w:num w:numId="40">
    <w:abstractNumId w:val="22"/>
  </w:num>
  <w:num w:numId="41">
    <w:abstractNumId w:val="5"/>
  </w:num>
  <w:num w:numId="42">
    <w:abstractNumId w:val="39"/>
  </w:num>
  <w:num w:numId="43">
    <w:abstractNumId w:val="46"/>
  </w:num>
  <w:num w:numId="44">
    <w:abstractNumId w:val="47"/>
  </w:num>
  <w:num w:numId="45">
    <w:abstractNumId w:val="20"/>
  </w:num>
  <w:num w:numId="46">
    <w:abstractNumId w:val="4"/>
  </w:num>
  <w:num w:numId="47">
    <w:abstractNumId w:val="38"/>
  </w:num>
  <w:num w:numId="48">
    <w:abstractNumId w:val="28"/>
  </w:num>
  <w:num w:numId="49">
    <w:abstractNumId w:val="35"/>
  </w:num>
  <w:num w:numId="50">
    <w:abstractNumId w:val="40"/>
  </w:num>
  <w:num w:numId="51">
    <w:abstractNumId w:val="6"/>
  </w:num>
  <w:num w:numId="52">
    <w:abstractNumId w:val="41"/>
  </w:num>
  <w:num w:numId="53">
    <w:abstractNumId w:val="14"/>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14"/>
  </w:num>
  <w:num w:numId="57">
    <w:abstractNumId w:val="14"/>
  </w:num>
  <w:num w:numId="58">
    <w:abstractNumId w:val="14"/>
  </w:num>
  <w:num w:numId="59">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FBC">
    <w15:presenceInfo w15:providerId="None" w15:userId="FBC"/>
  </w15:person>
  <w15:person w15:author="FBC082">
    <w15:presenceInfo w15:providerId="None" w15:userId="FBC082"/>
  </w15:person>
  <w15:person w15:author="Carlos Bacha">
    <w15:presenceInfo w15:providerId="AD" w15:userId="S::carlos.bacha@simplificpavarini.com.br::ccb13bb3-dd4e-47c8-9921-41ec5a5a53d3"/>
  </w15:person>
  <w15:person w15:author="Luiz Rodolpho Chapei">
    <w15:presenceInfo w15:providerId="None" w15:userId="Luiz Rodolpho Cha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52B0"/>
    <w:rsid w:val="00066494"/>
    <w:rsid w:val="00066DE5"/>
    <w:rsid w:val="00067191"/>
    <w:rsid w:val="00067852"/>
    <w:rsid w:val="00070059"/>
    <w:rsid w:val="000701DA"/>
    <w:rsid w:val="00070C75"/>
    <w:rsid w:val="00070E85"/>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BD0"/>
    <w:rsid w:val="0008199B"/>
    <w:rsid w:val="00082870"/>
    <w:rsid w:val="00083289"/>
    <w:rsid w:val="00083690"/>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0A58"/>
    <w:rsid w:val="000E1393"/>
    <w:rsid w:val="000E147F"/>
    <w:rsid w:val="000E14E7"/>
    <w:rsid w:val="000E17EB"/>
    <w:rsid w:val="000E19B1"/>
    <w:rsid w:val="000E284E"/>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A43"/>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C30"/>
    <w:rsid w:val="001D0CCB"/>
    <w:rsid w:val="001D1819"/>
    <w:rsid w:val="001D1F26"/>
    <w:rsid w:val="001D2784"/>
    <w:rsid w:val="001D3062"/>
    <w:rsid w:val="001D36E8"/>
    <w:rsid w:val="001D40BF"/>
    <w:rsid w:val="001D495C"/>
    <w:rsid w:val="001D5151"/>
    <w:rsid w:val="001D53A6"/>
    <w:rsid w:val="001D5566"/>
    <w:rsid w:val="001D5621"/>
    <w:rsid w:val="001D573D"/>
    <w:rsid w:val="001D5891"/>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3FB8"/>
    <w:rsid w:val="0024516A"/>
    <w:rsid w:val="0024575D"/>
    <w:rsid w:val="002459CE"/>
    <w:rsid w:val="00245FDA"/>
    <w:rsid w:val="002461E0"/>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2033"/>
    <w:rsid w:val="002E24FE"/>
    <w:rsid w:val="002E252F"/>
    <w:rsid w:val="002E2D5C"/>
    <w:rsid w:val="002E3784"/>
    <w:rsid w:val="002E3ADA"/>
    <w:rsid w:val="002E3CE8"/>
    <w:rsid w:val="002E4820"/>
    <w:rsid w:val="002E4B2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5E15"/>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D6B"/>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669C"/>
    <w:rsid w:val="00436713"/>
    <w:rsid w:val="00437698"/>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9F3"/>
    <w:rsid w:val="00540F1F"/>
    <w:rsid w:val="00541159"/>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20BE"/>
    <w:rsid w:val="005B2ED1"/>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AB3"/>
    <w:rsid w:val="00694C12"/>
    <w:rsid w:val="0069563B"/>
    <w:rsid w:val="006957EC"/>
    <w:rsid w:val="0069690D"/>
    <w:rsid w:val="00696BD8"/>
    <w:rsid w:val="00697499"/>
    <w:rsid w:val="006A043D"/>
    <w:rsid w:val="006A049E"/>
    <w:rsid w:val="006A0546"/>
    <w:rsid w:val="006A0B14"/>
    <w:rsid w:val="006A0C82"/>
    <w:rsid w:val="006A15FB"/>
    <w:rsid w:val="006A18E3"/>
    <w:rsid w:val="006A308D"/>
    <w:rsid w:val="006A3156"/>
    <w:rsid w:val="006A3166"/>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366"/>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17A"/>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BD7"/>
    <w:rsid w:val="00A06DC7"/>
    <w:rsid w:val="00A06F66"/>
    <w:rsid w:val="00A072FF"/>
    <w:rsid w:val="00A079EE"/>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770A2"/>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5F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4CB"/>
    <w:rsid w:val="00BE4A8A"/>
    <w:rsid w:val="00BE571B"/>
    <w:rsid w:val="00BE5D1E"/>
    <w:rsid w:val="00BE687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A14"/>
    <w:rsid w:val="00CC0B97"/>
    <w:rsid w:val="00CC13D5"/>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85"/>
    <w:rsid w:val="00D324C3"/>
    <w:rsid w:val="00D3298E"/>
    <w:rsid w:val="00D332B5"/>
    <w:rsid w:val="00D33E60"/>
    <w:rsid w:val="00D343DC"/>
    <w:rsid w:val="00D345EC"/>
    <w:rsid w:val="00D34BA4"/>
    <w:rsid w:val="00D35FA9"/>
    <w:rsid w:val="00D36562"/>
    <w:rsid w:val="00D36D21"/>
    <w:rsid w:val="00D3711F"/>
    <w:rsid w:val="00D40EC0"/>
    <w:rsid w:val="00D417AE"/>
    <w:rsid w:val="00D43651"/>
    <w:rsid w:val="00D43B5C"/>
    <w:rsid w:val="00D43D9F"/>
    <w:rsid w:val="00D44293"/>
    <w:rsid w:val="00D44723"/>
    <w:rsid w:val="00D45243"/>
    <w:rsid w:val="00D458E6"/>
    <w:rsid w:val="00D4597E"/>
    <w:rsid w:val="00D45991"/>
    <w:rsid w:val="00D462C0"/>
    <w:rsid w:val="00D46D4A"/>
    <w:rsid w:val="00D473A4"/>
    <w:rsid w:val="00D47BA2"/>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3861"/>
    <w:rsid w:val="00D64324"/>
    <w:rsid w:val="00D65CE6"/>
    <w:rsid w:val="00D66122"/>
    <w:rsid w:val="00D668E3"/>
    <w:rsid w:val="00D67048"/>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5567"/>
    <w:rsid w:val="00E56DB7"/>
    <w:rsid w:val="00E57018"/>
    <w:rsid w:val="00E57726"/>
    <w:rsid w:val="00E57CAD"/>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6DB"/>
    <w:rsid w:val="00EA79F5"/>
    <w:rsid w:val="00EA7D09"/>
    <w:rsid w:val="00EA7D9A"/>
    <w:rsid w:val="00EB0044"/>
    <w:rsid w:val="00EB19ED"/>
    <w:rsid w:val="00EB292F"/>
    <w:rsid w:val="00EB426B"/>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674"/>
    <w:rsid w:val="00ED11FF"/>
    <w:rsid w:val="00ED1558"/>
    <w:rsid w:val="00ED2C71"/>
    <w:rsid w:val="00ED2F32"/>
    <w:rsid w:val="00ED3485"/>
    <w:rsid w:val="00ED3619"/>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150"/>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434F"/>
    <w:rsid w:val="00F84658"/>
    <w:rsid w:val="00F8476A"/>
    <w:rsid w:val="00F85550"/>
    <w:rsid w:val="00F86068"/>
    <w:rsid w:val="00F86098"/>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ind w:left="26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3"/>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3"/>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3"/>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3"/>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3"/>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3"/>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3"/>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6"/>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7"/>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gafisa.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3.com.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77600-56B2-402A-9D32-CC05E663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20303</Words>
  <Characters>109641</Characters>
  <Application>Microsoft Office Word</Application>
  <DocSecurity>0</DocSecurity>
  <Lines>913</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Luiz Rodolpho Chapei</cp:lastModifiedBy>
  <cp:revision>3</cp:revision>
  <cp:lastPrinted>2020-03-11T14:08:00Z</cp:lastPrinted>
  <dcterms:created xsi:type="dcterms:W3CDTF">2020-09-25T17:06:00Z</dcterms:created>
  <dcterms:modified xsi:type="dcterms:W3CDTF">2020-09-25T17:06:00Z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ies>
</file>