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2746" w14:textId="77777777" w:rsidR="008927C1" w:rsidRPr="00AB1E6F" w:rsidRDefault="008927C1" w:rsidP="008927C1">
      <w:pPr>
        <w:pBdr>
          <w:bottom w:val="single" w:sz="12" w:space="1" w:color="auto"/>
        </w:pBdr>
        <w:spacing w:before="120" w:after="120" w:line="276" w:lineRule="auto"/>
        <w:rPr>
          <w:b/>
          <w:bCs/>
        </w:rPr>
      </w:pPr>
    </w:p>
    <w:p w14:paraId="176D62E0" w14:textId="77777777" w:rsidR="008927C1" w:rsidRPr="00AB1E6F" w:rsidRDefault="008927C1" w:rsidP="008927C1">
      <w:pPr>
        <w:spacing w:before="120" w:after="120" w:line="276" w:lineRule="auto"/>
        <w:rPr>
          <w:b/>
          <w:bCs/>
        </w:rPr>
      </w:pPr>
    </w:p>
    <w:p w14:paraId="5A76F8ED" w14:textId="5629F2B6" w:rsidR="008927C1" w:rsidRPr="00EC376B" w:rsidRDefault="008927C1" w:rsidP="008927C1">
      <w:pPr>
        <w:widowControl w:val="0"/>
        <w:spacing w:before="120" w:after="120" w:line="276" w:lineRule="auto"/>
        <w:jc w:val="center"/>
        <w:rPr>
          <w:i/>
          <w:lang w:val="pt-BR"/>
        </w:rPr>
      </w:pPr>
      <w:r w:rsidRPr="00EC376B">
        <w:rPr>
          <w:b/>
          <w:lang w:val="pt-BR"/>
        </w:rPr>
        <w:t>PRIMEIRO ADITAMENTO AO INSTRUMENTO PARTICULAR DE ESCRITURA DA 17ª (DÉCIMA SÉTIMA) EMISSÃO DE DEBÊNTURES CONVERSÍVEIS EM AÇÕES ORDINÁRIAS, DA ESPÉCIE QUIROGRAFÁRIA</w:t>
      </w:r>
      <w:r w:rsidRPr="00EC376B">
        <w:rPr>
          <w:lang w:val="pt-BR"/>
        </w:rPr>
        <w:t xml:space="preserve">, </w:t>
      </w:r>
      <w:r w:rsidRPr="00EC376B">
        <w:rPr>
          <w:b/>
          <w:lang w:val="pt-BR"/>
        </w:rPr>
        <w:t xml:space="preserve">EM 2 (DUAS) SÉRIES, PARA DISTRIBUIÇÃO PÚBLICA, COM ESFORÇOS RESTRITOS DE DISTRIBUIÇÃO, DA GAFISA S.A. </w:t>
      </w:r>
    </w:p>
    <w:p w14:paraId="213875DD" w14:textId="77777777" w:rsidR="008927C1" w:rsidRPr="00EC376B" w:rsidRDefault="008927C1" w:rsidP="008927C1">
      <w:pPr>
        <w:widowControl w:val="0"/>
        <w:spacing w:before="120" w:after="120" w:line="276" w:lineRule="auto"/>
        <w:jc w:val="center"/>
        <w:rPr>
          <w:i/>
          <w:lang w:val="pt-BR"/>
        </w:rPr>
      </w:pPr>
    </w:p>
    <w:p w14:paraId="0E0E69FE" w14:textId="77777777" w:rsidR="008927C1" w:rsidRPr="00EC376B" w:rsidRDefault="008927C1" w:rsidP="008927C1">
      <w:pPr>
        <w:widowControl w:val="0"/>
        <w:spacing w:before="120" w:after="120" w:line="276" w:lineRule="auto"/>
        <w:jc w:val="center"/>
        <w:rPr>
          <w:i/>
          <w:lang w:val="pt-BR"/>
        </w:rPr>
      </w:pPr>
      <w:r w:rsidRPr="00EC376B">
        <w:rPr>
          <w:i/>
          <w:lang w:val="pt-BR"/>
        </w:rPr>
        <w:t>Celebrado entre</w:t>
      </w:r>
    </w:p>
    <w:p w14:paraId="5A04EC6B" w14:textId="77777777" w:rsidR="008927C1" w:rsidRPr="00EC376B" w:rsidRDefault="008927C1" w:rsidP="008927C1">
      <w:pPr>
        <w:widowControl w:val="0"/>
        <w:spacing w:before="120" w:after="120" w:line="276" w:lineRule="auto"/>
        <w:jc w:val="center"/>
        <w:rPr>
          <w:i/>
          <w:lang w:val="pt-BR"/>
        </w:rPr>
      </w:pPr>
    </w:p>
    <w:p w14:paraId="09EEB917" w14:textId="77777777" w:rsidR="008927C1" w:rsidRPr="00EC376B" w:rsidRDefault="008927C1" w:rsidP="008927C1">
      <w:pPr>
        <w:spacing w:before="120" w:after="120" w:line="276" w:lineRule="auto"/>
        <w:jc w:val="center"/>
        <w:rPr>
          <w:b/>
          <w:lang w:val="pt-BR"/>
        </w:rPr>
      </w:pPr>
      <w:r w:rsidRPr="00EC376B">
        <w:rPr>
          <w:b/>
          <w:lang w:val="pt-BR"/>
        </w:rPr>
        <w:t>GAFISA S.A.,</w:t>
      </w:r>
    </w:p>
    <w:p w14:paraId="263F5045" w14:textId="77777777" w:rsidR="008927C1" w:rsidRPr="00EC376B" w:rsidRDefault="008927C1" w:rsidP="008927C1">
      <w:pPr>
        <w:spacing w:before="120" w:after="120" w:line="276" w:lineRule="auto"/>
        <w:jc w:val="center"/>
        <w:rPr>
          <w:i/>
          <w:iCs/>
          <w:lang w:val="pt-BR"/>
        </w:rPr>
      </w:pPr>
      <w:r w:rsidRPr="00EC376B">
        <w:rPr>
          <w:i/>
          <w:iCs/>
          <w:lang w:val="pt-BR"/>
        </w:rPr>
        <w:t>na qualidade de Emissora,</w:t>
      </w:r>
    </w:p>
    <w:p w14:paraId="65F72149" w14:textId="77777777" w:rsidR="008927C1" w:rsidRPr="00EC376B" w:rsidRDefault="008927C1" w:rsidP="008927C1">
      <w:pPr>
        <w:spacing w:before="120" w:after="120" w:line="276" w:lineRule="auto"/>
        <w:jc w:val="center"/>
        <w:rPr>
          <w:i/>
          <w:iCs/>
          <w:lang w:val="pt-BR"/>
        </w:rPr>
      </w:pPr>
    </w:p>
    <w:p w14:paraId="54C4CC87" w14:textId="77777777" w:rsidR="008927C1" w:rsidRPr="00EC376B" w:rsidRDefault="008927C1" w:rsidP="008927C1">
      <w:pPr>
        <w:spacing w:before="120" w:after="120" w:line="276" w:lineRule="auto"/>
        <w:jc w:val="center"/>
        <w:rPr>
          <w:i/>
          <w:iCs/>
          <w:lang w:val="pt-BR"/>
        </w:rPr>
      </w:pPr>
    </w:p>
    <w:p w14:paraId="1CE73D2C" w14:textId="77777777" w:rsidR="008927C1" w:rsidRPr="00EC376B" w:rsidRDefault="008927C1" w:rsidP="008927C1">
      <w:pPr>
        <w:spacing w:before="120" w:after="120" w:line="276" w:lineRule="auto"/>
        <w:jc w:val="center"/>
        <w:rPr>
          <w:i/>
          <w:iCs/>
          <w:lang w:val="pt-BR"/>
        </w:rPr>
      </w:pPr>
    </w:p>
    <w:p w14:paraId="6E228A90" w14:textId="77777777" w:rsidR="008927C1" w:rsidRPr="00EC376B" w:rsidRDefault="008927C1" w:rsidP="008927C1">
      <w:pPr>
        <w:spacing w:before="120" w:after="120" w:line="276" w:lineRule="auto"/>
        <w:jc w:val="center"/>
        <w:rPr>
          <w:i/>
          <w:iCs/>
          <w:lang w:val="pt-BR"/>
        </w:rPr>
      </w:pPr>
    </w:p>
    <w:p w14:paraId="3E2A9E63" w14:textId="77777777" w:rsidR="008927C1" w:rsidRPr="00EC376B" w:rsidRDefault="008927C1" w:rsidP="008927C1">
      <w:pPr>
        <w:spacing w:before="120" w:after="120" w:line="276" w:lineRule="auto"/>
        <w:jc w:val="center"/>
        <w:rPr>
          <w:b/>
          <w:bCs/>
          <w:lang w:val="pt-BR"/>
        </w:rPr>
      </w:pPr>
      <w:r w:rsidRPr="00EC376B">
        <w:rPr>
          <w:b/>
          <w:bCs/>
          <w:lang w:val="pt-BR"/>
        </w:rPr>
        <w:t>SIMPLIFIC PAVARINI DISTRIBUIDORA DE TÍTULOS E VALORES MOBILIÁRIOS LTDA.</w:t>
      </w:r>
    </w:p>
    <w:p w14:paraId="040B2159" w14:textId="77777777" w:rsidR="008927C1" w:rsidRPr="00EC376B" w:rsidRDefault="008927C1" w:rsidP="008927C1">
      <w:pPr>
        <w:spacing w:before="120" w:after="120" w:line="276" w:lineRule="auto"/>
        <w:jc w:val="center"/>
        <w:rPr>
          <w:i/>
          <w:iCs/>
          <w:lang w:val="pt-BR"/>
        </w:rPr>
      </w:pPr>
      <w:r w:rsidRPr="00EC376B">
        <w:rPr>
          <w:i/>
          <w:iCs/>
          <w:lang w:val="pt-BR"/>
        </w:rPr>
        <w:t xml:space="preserve">como Agente Fiduciário, representando a comunhão dos Debenturistas, </w:t>
      </w:r>
    </w:p>
    <w:p w14:paraId="3A0AFD98" w14:textId="77777777" w:rsidR="008927C1" w:rsidRPr="00EC376B" w:rsidRDefault="008927C1" w:rsidP="008927C1">
      <w:pPr>
        <w:spacing w:before="120" w:after="120" w:line="276" w:lineRule="auto"/>
        <w:rPr>
          <w:i/>
          <w:iCs/>
          <w:lang w:val="pt-BR"/>
        </w:rPr>
      </w:pPr>
    </w:p>
    <w:p w14:paraId="52AF74C7" w14:textId="77777777" w:rsidR="008927C1" w:rsidRPr="00EC376B" w:rsidRDefault="008927C1" w:rsidP="008927C1">
      <w:pPr>
        <w:spacing w:before="120" w:after="120" w:line="276" w:lineRule="auto"/>
        <w:rPr>
          <w:i/>
          <w:iCs/>
          <w:lang w:val="pt-BR"/>
        </w:rPr>
      </w:pPr>
    </w:p>
    <w:p w14:paraId="301FD7DA" w14:textId="77777777" w:rsidR="008927C1" w:rsidRPr="00EC376B" w:rsidRDefault="008927C1" w:rsidP="008927C1">
      <w:pPr>
        <w:spacing w:before="120" w:after="120" w:line="276" w:lineRule="auto"/>
        <w:rPr>
          <w:i/>
          <w:iCs/>
          <w:lang w:val="pt-BR"/>
        </w:rPr>
      </w:pPr>
    </w:p>
    <w:p w14:paraId="50A88CB4" w14:textId="77777777" w:rsidR="008927C1" w:rsidRPr="00EC376B" w:rsidRDefault="008927C1" w:rsidP="008927C1">
      <w:pPr>
        <w:spacing w:before="120" w:after="120" w:line="276" w:lineRule="auto"/>
        <w:rPr>
          <w:i/>
          <w:iCs/>
          <w:lang w:val="pt-BR"/>
        </w:rPr>
      </w:pPr>
    </w:p>
    <w:p w14:paraId="6D2AAC4E" w14:textId="77777777" w:rsidR="008927C1" w:rsidRPr="00EC376B" w:rsidRDefault="008927C1" w:rsidP="008927C1">
      <w:pPr>
        <w:spacing w:before="120" w:after="120" w:line="276" w:lineRule="auto"/>
        <w:rPr>
          <w:i/>
          <w:iCs/>
          <w:lang w:val="pt-BR"/>
        </w:rPr>
      </w:pPr>
    </w:p>
    <w:p w14:paraId="19212127" w14:textId="77777777" w:rsidR="008927C1" w:rsidRPr="00EC376B" w:rsidRDefault="008927C1" w:rsidP="008927C1">
      <w:pPr>
        <w:spacing w:before="120" w:after="120" w:line="276" w:lineRule="auto"/>
        <w:rPr>
          <w:i/>
          <w:iCs/>
          <w:lang w:val="pt-BR"/>
        </w:rPr>
      </w:pPr>
    </w:p>
    <w:p w14:paraId="27018F8A" w14:textId="145C4A8F" w:rsidR="008927C1" w:rsidRPr="00AB1E6F" w:rsidRDefault="008927C1" w:rsidP="008927C1">
      <w:pPr>
        <w:pBdr>
          <w:bottom w:val="single" w:sz="12" w:space="1" w:color="auto"/>
        </w:pBdr>
        <w:spacing w:before="120" w:after="120" w:line="276" w:lineRule="auto"/>
        <w:jc w:val="center"/>
        <w:rPr>
          <w:lang w:val="pt-BR"/>
        </w:rPr>
      </w:pPr>
      <w:r w:rsidRPr="00EC376B">
        <w:rPr>
          <w:rFonts w:eastAsia="MS Mincho"/>
          <w:lang w:val="pt-BR"/>
        </w:rPr>
        <w:t xml:space="preserve">São Paulo, </w:t>
      </w:r>
      <w:del w:id="0" w:author="Matheus Gomes Faria" w:date="2022-02-02T13:33:00Z">
        <w:r w:rsidRPr="00EC376B" w:rsidDel="00E66A4B">
          <w:rPr>
            <w:rFonts w:eastAsia="MS Mincho"/>
            <w:lang w:val="pt-BR"/>
          </w:rPr>
          <w:delText>2</w:delText>
        </w:r>
        <w:r w:rsidR="00F558AC" w:rsidRPr="00EC376B" w:rsidDel="00E66A4B">
          <w:rPr>
            <w:rFonts w:eastAsia="MS Mincho"/>
            <w:lang w:val="pt-BR"/>
          </w:rPr>
          <w:delText>1</w:delText>
        </w:r>
        <w:r w:rsidRPr="00EC376B" w:rsidDel="00E66A4B">
          <w:rPr>
            <w:rFonts w:eastAsia="MS Mincho"/>
            <w:lang w:val="pt-BR"/>
          </w:rPr>
          <w:delText xml:space="preserve"> </w:delText>
        </w:r>
      </w:del>
      <w:ins w:id="1" w:author="Matheus Gomes Faria" w:date="2022-02-02T13:33:00Z">
        <w:r w:rsidR="00E66A4B">
          <w:rPr>
            <w:rFonts w:eastAsia="MS Mincho"/>
            <w:lang w:val="pt-BR"/>
          </w:rPr>
          <w:t>[.]</w:t>
        </w:r>
        <w:r w:rsidR="00E66A4B" w:rsidRPr="00EC376B">
          <w:rPr>
            <w:rFonts w:eastAsia="MS Mincho"/>
            <w:lang w:val="pt-BR"/>
          </w:rPr>
          <w:t xml:space="preserve"> </w:t>
        </w:r>
      </w:ins>
      <w:r w:rsidRPr="00EC376B">
        <w:rPr>
          <w:rFonts w:eastAsia="MS Mincho"/>
          <w:lang w:val="pt-BR"/>
        </w:rPr>
        <w:t xml:space="preserve">de </w:t>
      </w:r>
      <w:del w:id="2" w:author="Matheus Gomes Faria" w:date="2022-02-02T13:33:00Z">
        <w:r w:rsidRPr="00EC376B" w:rsidDel="00E66A4B">
          <w:rPr>
            <w:rFonts w:eastAsia="MS Mincho"/>
            <w:lang w:val="pt-BR"/>
          </w:rPr>
          <w:delText xml:space="preserve">janeiro </w:delText>
        </w:r>
      </w:del>
      <w:ins w:id="3" w:author="Matheus Gomes Faria" w:date="2022-02-02T13:33:00Z">
        <w:r w:rsidR="00E66A4B">
          <w:rPr>
            <w:rFonts w:eastAsia="MS Mincho"/>
            <w:lang w:val="pt-BR"/>
          </w:rPr>
          <w:t>fevereiro</w:t>
        </w:r>
        <w:r w:rsidR="00E66A4B" w:rsidRPr="00EC376B">
          <w:rPr>
            <w:rFonts w:eastAsia="MS Mincho"/>
            <w:lang w:val="pt-BR"/>
          </w:rPr>
          <w:t xml:space="preserve"> </w:t>
        </w:r>
      </w:ins>
      <w:r w:rsidRPr="00EC376B">
        <w:rPr>
          <w:lang w:val="pt-BR"/>
        </w:rPr>
        <w:t>de 2022</w:t>
      </w:r>
    </w:p>
    <w:p w14:paraId="01EC67B8" w14:textId="77777777" w:rsidR="008927C1" w:rsidRPr="00AB1E6F" w:rsidRDefault="008927C1" w:rsidP="008927C1">
      <w:pPr>
        <w:pBdr>
          <w:bottom w:val="single" w:sz="12" w:space="1" w:color="auto"/>
        </w:pBdr>
        <w:spacing w:before="120" w:after="120" w:line="276" w:lineRule="auto"/>
        <w:rPr>
          <w:lang w:val="pt-BR"/>
        </w:rPr>
      </w:pPr>
    </w:p>
    <w:p w14:paraId="6553B55D" w14:textId="77777777" w:rsidR="008927C1" w:rsidRPr="00AB1E6F" w:rsidRDefault="008927C1" w:rsidP="008927C1">
      <w:pPr>
        <w:pBdr>
          <w:bottom w:val="single" w:sz="12" w:space="1" w:color="auto"/>
        </w:pBdr>
        <w:spacing w:before="120" w:after="120" w:line="276" w:lineRule="auto"/>
        <w:jc w:val="center"/>
        <w:rPr>
          <w:lang w:val="pt-BR"/>
        </w:rPr>
      </w:pPr>
    </w:p>
    <w:p w14:paraId="27418B56" w14:textId="3486F76C" w:rsidR="008927C1" w:rsidRPr="00EC376B" w:rsidRDefault="008927C1" w:rsidP="008927C1">
      <w:pPr>
        <w:widowControl w:val="0"/>
        <w:spacing w:before="120" w:after="120" w:line="276" w:lineRule="auto"/>
        <w:jc w:val="center"/>
        <w:rPr>
          <w:lang w:val="pt-BR"/>
        </w:rPr>
      </w:pPr>
      <w:r w:rsidRPr="00AB1E6F">
        <w:rPr>
          <w:b/>
          <w:bCs/>
          <w:lang w:val="pt-BR"/>
        </w:rPr>
        <w:br w:type="page"/>
      </w:r>
      <w:r w:rsidRPr="00EC376B">
        <w:rPr>
          <w:b/>
          <w:bCs/>
          <w:lang w:val="pt-BR"/>
        </w:rPr>
        <w:lastRenderedPageBreak/>
        <w:t xml:space="preserve">PRIMEIRO ADITAMENTO AO </w:t>
      </w:r>
      <w:r w:rsidRPr="00EC376B">
        <w:rPr>
          <w:b/>
          <w:lang w:val="pt-BR"/>
        </w:rPr>
        <w:t>INSTRUMENTO PARTICULAR DE ESCRITURA DA 17ª (DÉCIMA SÉTIMA) EMISSÃO DE DEBÊNTURES CONVERSÍVEIS EM AÇÕES ORDINÁRIAS, DA ESPÉCIE QUIROGRAFÁRIA</w:t>
      </w:r>
      <w:r w:rsidRPr="00EC376B">
        <w:rPr>
          <w:lang w:val="pt-BR"/>
        </w:rPr>
        <w:t xml:space="preserve">, </w:t>
      </w:r>
      <w:r w:rsidRPr="00EC376B">
        <w:rPr>
          <w:b/>
          <w:lang w:val="pt-BR"/>
        </w:rPr>
        <w:t xml:space="preserve">EM 2 (DUAS) SÉRIES, PARA DISTRIBUIÇÃO PÚBLICA, COM ESFORÇOS RESTRITOS DE DISTRIBUIÇÃO, DA GAFISA S.A. </w:t>
      </w:r>
    </w:p>
    <w:p w14:paraId="188B36EA" w14:textId="77777777" w:rsidR="008927C1" w:rsidRPr="00EC376B" w:rsidRDefault="008927C1" w:rsidP="008927C1">
      <w:pPr>
        <w:spacing w:before="120" w:after="120" w:line="276" w:lineRule="auto"/>
        <w:rPr>
          <w:lang w:val="pt-BR"/>
        </w:rPr>
      </w:pPr>
      <w:r w:rsidRPr="00EC376B">
        <w:rPr>
          <w:lang w:val="pt-BR"/>
        </w:rPr>
        <w:t>Pelo presente instrumento particular:</w:t>
      </w:r>
    </w:p>
    <w:p w14:paraId="2FC66C3A" w14:textId="77777777" w:rsidR="008927C1" w:rsidRPr="00EC376B" w:rsidRDefault="008927C1" w:rsidP="008927C1">
      <w:pPr>
        <w:pStyle w:val="PargrafodaLista"/>
        <w:numPr>
          <w:ilvl w:val="0"/>
          <w:numId w:val="17"/>
        </w:numPr>
        <w:ind w:left="0" w:firstLine="0"/>
        <w:jc w:val="both"/>
        <w:rPr>
          <w:lang w:val="pt-BR"/>
        </w:rPr>
      </w:pPr>
      <w:r w:rsidRPr="00EC376B">
        <w:rPr>
          <w:b/>
          <w:bCs/>
          <w:lang w:val="pt-BR"/>
        </w:rPr>
        <w:t>GAFISA S.A.</w:t>
      </w:r>
      <w:r w:rsidRPr="00EC376B">
        <w:rPr>
          <w:bCs/>
          <w:lang w:val="pt-BR"/>
        </w:rPr>
        <w:t xml:space="preserve">, sociedade anônima de capital aberto, com sede na Avenida Presidente Juscelino Kubitschek, n.º 1830, 3º andar, </w:t>
      </w:r>
      <w:proofErr w:type="spellStart"/>
      <w:r w:rsidRPr="00EC376B">
        <w:rPr>
          <w:bCs/>
          <w:lang w:val="pt-BR"/>
        </w:rPr>
        <w:t>cj</w:t>
      </w:r>
      <w:proofErr w:type="spellEnd"/>
      <w:r w:rsidRPr="00EC376B">
        <w:rPr>
          <w:bCs/>
          <w:lang w:val="pt-BR"/>
        </w:rPr>
        <w:t>. 32, bloco 2, Edifício São Luiz, Vila Nova Conceição, CEP 04543-900, na Cidade de São Paulo, Estado de São Paulo, inscrita no Cadastro Nacional da Pessoa Jurídica do Ministério da Economia (“</w:t>
      </w:r>
      <w:r w:rsidRPr="00EC376B">
        <w:rPr>
          <w:bCs/>
          <w:u w:val="single"/>
          <w:lang w:val="pt-BR"/>
        </w:rPr>
        <w:t>CNPJ/ME</w:t>
      </w:r>
      <w:r w:rsidRPr="00EC376B">
        <w:rPr>
          <w:bCs/>
          <w:lang w:val="pt-BR"/>
        </w:rPr>
        <w:t xml:space="preserve">”) sob o n.º 01.545.826/0001-07, </w:t>
      </w:r>
      <w:r w:rsidRPr="00EC376B">
        <w:rPr>
          <w:lang w:val="pt-BR"/>
        </w:rPr>
        <w:t>com registro de companhia aberta perante a CVM sob o n.º 16101 com seus atos constitutivos devidamente arquivados na Junta Comercial do Estado de São Paulo (“</w:t>
      </w:r>
      <w:r w:rsidRPr="00EC376B">
        <w:rPr>
          <w:u w:val="single"/>
          <w:lang w:val="pt-BR"/>
        </w:rPr>
        <w:t>JUCESP</w:t>
      </w:r>
      <w:r w:rsidRPr="00EC376B">
        <w:rPr>
          <w:lang w:val="pt-BR"/>
        </w:rPr>
        <w:t xml:space="preserve">”) sob o NIRE n.º 35.300.147.952, </w:t>
      </w:r>
      <w:r w:rsidRPr="00EC376B">
        <w:rPr>
          <w:rFonts w:eastAsia="MS Mincho"/>
          <w:lang w:val="pt-BR"/>
        </w:rPr>
        <w:t>neste ato representada na forma de seu estatuto social</w:t>
      </w:r>
      <w:r w:rsidRPr="00EC376B">
        <w:rPr>
          <w:lang w:val="pt-BR"/>
        </w:rPr>
        <w:t xml:space="preserve"> ("</w:t>
      </w:r>
      <w:r w:rsidRPr="00EC376B">
        <w:rPr>
          <w:u w:val="single"/>
          <w:lang w:val="pt-BR"/>
        </w:rPr>
        <w:t>Emissora</w:t>
      </w:r>
      <w:r w:rsidRPr="00EC376B">
        <w:rPr>
          <w:lang w:val="pt-BR"/>
        </w:rPr>
        <w:t>")</w:t>
      </w:r>
      <w:r w:rsidRPr="00EC376B">
        <w:rPr>
          <w:rFonts w:eastAsia="MS Mincho"/>
          <w:lang w:val="pt-BR"/>
        </w:rPr>
        <w:t>; e</w:t>
      </w:r>
    </w:p>
    <w:p w14:paraId="144F223E" w14:textId="60CFB214" w:rsidR="008927C1" w:rsidRPr="00EC376B" w:rsidRDefault="008927C1" w:rsidP="008927C1">
      <w:pPr>
        <w:pStyle w:val="PargrafodaLista"/>
        <w:numPr>
          <w:ilvl w:val="0"/>
          <w:numId w:val="17"/>
        </w:numPr>
        <w:spacing w:after="240"/>
        <w:ind w:left="0" w:firstLine="0"/>
        <w:jc w:val="both"/>
        <w:rPr>
          <w:rFonts w:cs="Tahoma"/>
          <w:lang w:val="pt-BR"/>
        </w:rPr>
      </w:pPr>
      <w:r w:rsidRPr="00EC376B">
        <w:rPr>
          <w:b/>
          <w:lang w:val="pt-BR"/>
        </w:rPr>
        <w:t>SIMPLIFIC PAVARINI DISTRIBUIDORA DE TÍTULOS E VALORES MOBILIÁRIOS LTDA.</w:t>
      </w:r>
      <w:r w:rsidRPr="00EC376B">
        <w:rPr>
          <w:rFonts w:eastAsia="MS Mincho"/>
          <w:lang w:val="pt-BR"/>
        </w:rPr>
        <w:t xml:space="preserve">, instituição financeira atuando por sua filial na cidade de São Paulo, Estado de São Paulo, na Rua Joaquim Floriano 466, bloco B, </w:t>
      </w:r>
      <w:proofErr w:type="spellStart"/>
      <w:r w:rsidRPr="00EC376B">
        <w:rPr>
          <w:rFonts w:eastAsia="MS Mincho"/>
          <w:lang w:val="pt-BR"/>
        </w:rPr>
        <w:t>conj</w:t>
      </w:r>
      <w:proofErr w:type="spellEnd"/>
      <w:r w:rsidRPr="00EC376B">
        <w:rPr>
          <w:rFonts w:eastAsia="MS Mincho"/>
          <w:lang w:val="pt-BR"/>
        </w:rPr>
        <w:t xml:space="preserve"> 1401, Itaim Bibi CEP 04534-002, inscrita no CNPJ sob o nº 15.227.994/0004-01, neste ato representada na forma de seu contrato social ("</w:t>
      </w:r>
      <w:r w:rsidRPr="00EC376B">
        <w:rPr>
          <w:rFonts w:eastAsia="MS Mincho"/>
          <w:bCs/>
          <w:u w:val="single"/>
          <w:lang w:val="pt-BR"/>
        </w:rPr>
        <w:t>Agente Fiduciário</w:t>
      </w:r>
      <w:r w:rsidRPr="00EC376B">
        <w:rPr>
          <w:rFonts w:eastAsia="MS Mincho"/>
          <w:lang w:val="pt-BR"/>
        </w:rPr>
        <w:t xml:space="preserve">"), nomeada neste instrumento para representar, perante a Emissora, a comunhão </w:t>
      </w:r>
      <w:r w:rsidRPr="00EC376B">
        <w:rPr>
          <w:lang w:val="pt-BR"/>
        </w:rPr>
        <w:t xml:space="preserve">dos interesses dos titulares </w:t>
      </w:r>
      <w:r w:rsidRPr="00EC376B">
        <w:rPr>
          <w:rFonts w:cs="Tahoma"/>
          <w:lang w:val="pt-BR"/>
        </w:rPr>
        <w:t>das debêntures desta emissão (“</w:t>
      </w:r>
      <w:r w:rsidRPr="00EC376B">
        <w:rPr>
          <w:rFonts w:cs="Tahoma"/>
          <w:u w:val="single"/>
          <w:lang w:val="pt-BR"/>
        </w:rPr>
        <w:t>Debenturistas</w:t>
      </w:r>
      <w:r w:rsidRPr="00EC376B">
        <w:rPr>
          <w:rFonts w:cs="Tahoma"/>
          <w:lang w:val="pt-BR"/>
        </w:rPr>
        <w:t>”), nos termos da Lei nº 6.404, de 15 de dezembro de 1976, conforme alterada (“</w:t>
      </w:r>
      <w:r w:rsidRPr="00EC376B">
        <w:rPr>
          <w:rFonts w:cs="Tahoma"/>
          <w:u w:val="single"/>
          <w:lang w:val="pt-BR"/>
        </w:rPr>
        <w:t>Lei das Sociedades por Ações</w:t>
      </w:r>
      <w:r w:rsidRPr="00EC376B">
        <w:rPr>
          <w:rFonts w:cs="Tahoma"/>
          <w:lang w:val="pt-BR"/>
        </w:rPr>
        <w:t>”)</w:t>
      </w:r>
      <w:r w:rsidR="00750C12" w:rsidRPr="00EC376B">
        <w:rPr>
          <w:rFonts w:cs="Tahoma"/>
          <w:lang w:val="pt-BR"/>
        </w:rPr>
        <w:t xml:space="preserve">; Resolvem, de comum acordo e na melhor forma de direito, celebrar o presente “PRIMEIRO ADITAMENTO AO INSTRUMENTO PARTICULAR DE ESCRITURA DA 17ª (DÉCIMA SÉTIMA) EMISSÃO DE DEBÊNTURES CONVERSÍVEIS EM AÇÕES ORDINÁRIAS, DA ESPÉCIE QUIROGRAFÁRIA, EM 2 (DUAS) SÉRIES, PARA DISTRIBUIÇÃO PÚBLICA, COM ESFORÇOS RESTRITOS DE DISTRIBUIÇÃO, DA GAFISA S.A.” </w:t>
      </w:r>
      <w:r w:rsidR="00750C12" w:rsidRPr="00EC376B">
        <w:rPr>
          <w:lang w:val="pt-BR"/>
        </w:rPr>
        <w:t>(“</w:t>
      </w:r>
      <w:r w:rsidR="00750C12" w:rsidRPr="00EC376B">
        <w:rPr>
          <w:u w:val="single"/>
          <w:lang w:val="pt-BR"/>
        </w:rPr>
        <w:t>Aditamento</w:t>
      </w:r>
      <w:r w:rsidR="00750C12" w:rsidRPr="00EC376B">
        <w:rPr>
          <w:lang w:val="pt-BR"/>
        </w:rPr>
        <w:t>”)</w:t>
      </w:r>
      <w:r w:rsidR="00750C12" w:rsidRPr="00EC376B">
        <w:rPr>
          <w:rFonts w:cs="Tahoma"/>
          <w:lang w:val="pt-BR"/>
        </w:rPr>
        <w:t>, mediante as seguintes cláusulas e condições:</w:t>
      </w:r>
    </w:p>
    <w:p w14:paraId="492E4077" w14:textId="32CFD930" w:rsidR="00AA0502" w:rsidRPr="00EC376B" w:rsidRDefault="00AA0502" w:rsidP="00AA0502">
      <w:pPr>
        <w:pStyle w:val="PargrafodaLista"/>
        <w:spacing w:after="240"/>
        <w:ind w:left="0"/>
        <w:jc w:val="both"/>
        <w:rPr>
          <w:rFonts w:cs="Tahoma"/>
          <w:lang w:val="pt-BR"/>
        </w:rPr>
      </w:pPr>
      <w:r w:rsidRPr="00EC376B">
        <w:rPr>
          <w:rFonts w:cs="Tahoma"/>
          <w:lang w:val="pt-BR"/>
        </w:rPr>
        <w:t>sendo a Emissora e o Agente Fiduciário doravante denominados, em conjunto, como “</w:t>
      </w:r>
      <w:r w:rsidRPr="00EC376B">
        <w:rPr>
          <w:rFonts w:cs="Tahoma"/>
          <w:u w:val="single"/>
          <w:lang w:val="pt-BR"/>
        </w:rPr>
        <w:t>Partes</w:t>
      </w:r>
      <w:r w:rsidRPr="00EC376B">
        <w:rPr>
          <w:rFonts w:cs="Tahoma"/>
          <w:lang w:val="pt-BR"/>
        </w:rPr>
        <w:t>” e, individual e indistintamente, como “</w:t>
      </w:r>
      <w:r w:rsidRPr="00EC376B">
        <w:rPr>
          <w:rFonts w:cs="Tahoma"/>
          <w:u w:val="single"/>
          <w:lang w:val="pt-BR"/>
        </w:rPr>
        <w:t>Parte</w:t>
      </w:r>
      <w:r w:rsidRPr="00EC376B">
        <w:rPr>
          <w:rFonts w:cs="Tahoma"/>
          <w:lang w:val="pt-BR"/>
        </w:rPr>
        <w:t>”;</w:t>
      </w:r>
    </w:p>
    <w:p w14:paraId="2515D3C9" w14:textId="24045666" w:rsidR="008927C1" w:rsidRPr="00EC376B" w:rsidRDefault="008927C1" w:rsidP="008927C1">
      <w:pPr>
        <w:spacing w:after="240"/>
        <w:jc w:val="both"/>
        <w:rPr>
          <w:b/>
          <w:bCs/>
          <w:lang w:val="pt-BR"/>
        </w:rPr>
      </w:pPr>
      <w:r w:rsidRPr="00EC376B">
        <w:rPr>
          <w:b/>
          <w:bCs/>
          <w:lang w:val="pt-BR"/>
        </w:rPr>
        <w:t>CONSIDERANDO QUE:</w:t>
      </w:r>
    </w:p>
    <w:p w14:paraId="55735E6C" w14:textId="1D11BF77" w:rsidR="00F77D16" w:rsidRPr="00EC376B" w:rsidRDefault="00F77D16" w:rsidP="00EC376B">
      <w:pPr>
        <w:pStyle w:val="PargrafodaLista"/>
        <w:numPr>
          <w:ilvl w:val="0"/>
          <w:numId w:val="42"/>
        </w:numPr>
        <w:spacing w:after="240"/>
        <w:ind w:left="0" w:firstLine="0"/>
        <w:jc w:val="both"/>
        <w:rPr>
          <w:lang w:val="pt-BR"/>
        </w:rPr>
      </w:pPr>
      <w:r w:rsidRPr="00EC376B">
        <w:rPr>
          <w:lang w:val="pt-BR"/>
        </w:rPr>
        <w:t xml:space="preserve">Em </w:t>
      </w:r>
      <w:r w:rsidR="004C5324" w:rsidRPr="00EC376B">
        <w:rPr>
          <w:lang w:val="pt-BR"/>
        </w:rPr>
        <w:t>21</w:t>
      </w:r>
      <w:r w:rsidRPr="00EC376B">
        <w:rPr>
          <w:lang w:val="pt-BR"/>
        </w:rPr>
        <w:t xml:space="preserve"> de </w:t>
      </w:r>
      <w:r w:rsidR="004C5324" w:rsidRPr="00EC376B">
        <w:rPr>
          <w:lang w:val="pt-BR"/>
        </w:rPr>
        <w:t>dezembro</w:t>
      </w:r>
      <w:r w:rsidRPr="00EC376B">
        <w:rPr>
          <w:lang w:val="pt-BR"/>
        </w:rPr>
        <w:t xml:space="preserve"> de 2021, as Partes celebraram o </w:t>
      </w:r>
      <w:r w:rsidRPr="00EC376B">
        <w:rPr>
          <w:i/>
          <w:iCs/>
          <w:lang w:val="pt-BR"/>
        </w:rPr>
        <w:t>“Instrumento Particular de Escritura da 17ª (décima sétima) Emissão de Debêntures Conversíveis em Ações Ordinárias, da Espécie Quirografária, em 2 (duas) Séries, para Distribuição Pública, com Esforços Restritos de Distribuição, da Gafisa S.A.”</w:t>
      </w:r>
      <w:r w:rsidRPr="00EC376B">
        <w:rPr>
          <w:lang w:val="pt-BR"/>
        </w:rPr>
        <w:t xml:space="preserve"> (“</w:t>
      </w:r>
      <w:r w:rsidRPr="00EC376B">
        <w:rPr>
          <w:u w:val="single"/>
          <w:lang w:val="pt-BR"/>
        </w:rPr>
        <w:t>Escritura de Emissão</w:t>
      </w:r>
      <w:r w:rsidRPr="00EC376B">
        <w:rPr>
          <w:lang w:val="pt-BR"/>
        </w:rPr>
        <w:t>”</w:t>
      </w:r>
      <w:r w:rsidR="00EC376B">
        <w:rPr>
          <w:lang w:val="pt-BR"/>
        </w:rPr>
        <w:t xml:space="preserve"> ou “</w:t>
      </w:r>
      <w:r w:rsidR="00EC376B" w:rsidRPr="00EC376B">
        <w:rPr>
          <w:u w:val="single"/>
          <w:lang w:val="pt-BR"/>
        </w:rPr>
        <w:t>Escritura</w:t>
      </w:r>
      <w:r w:rsidR="00EC376B">
        <w:rPr>
          <w:lang w:val="pt-BR"/>
        </w:rPr>
        <w:t>”</w:t>
      </w:r>
      <w:r w:rsidRPr="00EC376B">
        <w:rPr>
          <w:lang w:val="pt-BR"/>
        </w:rPr>
        <w:t>), para reger os termos e condições da 17ª (décima sétima) emissão, nos termos da Lei das Sociedades por Ações (“</w:t>
      </w:r>
      <w:r w:rsidRPr="00EC376B">
        <w:rPr>
          <w:u w:val="single"/>
          <w:lang w:val="pt-BR"/>
        </w:rPr>
        <w:t>Emissão</w:t>
      </w:r>
      <w:r w:rsidRPr="00EC376B">
        <w:rPr>
          <w:lang w:val="pt-BR"/>
        </w:rPr>
        <w:t>”), de debêntures conversíveis em ações, da espécie quirografária, em 2 (duas) séries, da Emissora (respectivamente “</w:t>
      </w:r>
      <w:r w:rsidRPr="00EC376B">
        <w:rPr>
          <w:u w:val="single"/>
          <w:lang w:val="pt-BR"/>
        </w:rPr>
        <w:t>Debêntures Série I</w:t>
      </w:r>
      <w:r w:rsidRPr="00EC376B">
        <w:rPr>
          <w:lang w:val="pt-BR"/>
        </w:rPr>
        <w:t>”, “</w:t>
      </w:r>
      <w:r w:rsidRPr="00EC376B">
        <w:rPr>
          <w:u w:val="single"/>
          <w:lang w:val="pt-BR"/>
        </w:rPr>
        <w:t>Debêntures Série II</w:t>
      </w:r>
      <w:r w:rsidRPr="00EC376B">
        <w:rPr>
          <w:lang w:val="pt-BR"/>
        </w:rPr>
        <w:t>” e, em conjunto “</w:t>
      </w:r>
      <w:r w:rsidRPr="00EC376B">
        <w:rPr>
          <w:u w:val="single"/>
          <w:lang w:val="pt-BR"/>
        </w:rPr>
        <w:t>Debêntures</w:t>
      </w:r>
      <w:r w:rsidRPr="00EC376B">
        <w:rPr>
          <w:lang w:val="pt-BR"/>
        </w:rPr>
        <w:t>”), para distribuição pública, com esforços restritos das Debêntures, nos termos da Lei nº 6.385, de 7 de dezembro de 1976, conforme alterada (“</w:t>
      </w:r>
      <w:r w:rsidRPr="00EC376B">
        <w:rPr>
          <w:u w:val="single"/>
          <w:lang w:val="pt-BR"/>
        </w:rPr>
        <w:t xml:space="preserve">Lei do </w:t>
      </w:r>
      <w:r w:rsidRPr="00EC376B">
        <w:rPr>
          <w:u w:val="single"/>
          <w:lang w:val="pt-BR"/>
        </w:rPr>
        <w:lastRenderedPageBreak/>
        <w:t>Mercado de Capitais</w:t>
      </w:r>
      <w:r w:rsidRPr="00EC376B">
        <w:rPr>
          <w:lang w:val="pt-BR"/>
        </w:rPr>
        <w:t>”), da Instrução CVM nº 476, de 16 de janeiro de 2009, conforme alterada (“</w:t>
      </w:r>
      <w:r w:rsidRPr="00EC376B">
        <w:rPr>
          <w:u w:val="single"/>
          <w:lang w:val="pt-BR"/>
        </w:rPr>
        <w:t>Instrução CVM 476/09</w:t>
      </w:r>
      <w:r w:rsidRPr="00EC376B">
        <w:rPr>
          <w:lang w:val="pt-BR"/>
        </w:rPr>
        <w:t>”), e das demais disposições legais e regulamentares aplicáveis (“</w:t>
      </w:r>
      <w:r w:rsidRPr="00EC376B">
        <w:rPr>
          <w:u w:val="single"/>
          <w:lang w:val="pt-BR"/>
        </w:rPr>
        <w:t>Oferta Restrita</w:t>
      </w:r>
      <w:r w:rsidRPr="00EC376B">
        <w:rPr>
          <w:lang w:val="pt-BR"/>
        </w:rPr>
        <w:t>”);</w:t>
      </w:r>
    </w:p>
    <w:p w14:paraId="4304BDED" w14:textId="77777777" w:rsidR="001B0052" w:rsidRDefault="007D704E" w:rsidP="00EC376B">
      <w:pPr>
        <w:pStyle w:val="PargrafodaLista"/>
        <w:numPr>
          <w:ilvl w:val="0"/>
          <w:numId w:val="42"/>
        </w:numPr>
        <w:spacing w:after="240"/>
        <w:ind w:left="0" w:firstLine="0"/>
        <w:jc w:val="both"/>
        <w:rPr>
          <w:ins w:id="4" w:author="Matheus Gomes Faria" w:date="2022-02-02T13:36:00Z"/>
          <w:lang w:val="pt-BR"/>
        </w:rPr>
      </w:pPr>
      <w:r w:rsidRPr="00EC376B">
        <w:rPr>
          <w:lang w:val="pt-BR"/>
        </w:rPr>
        <w:t xml:space="preserve">em </w:t>
      </w:r>
      <w:r w:rsidR="00D65768" w:rsidRPr="00EC376B">
        <w:rPr>
          <w:lang w:val="pt-BR"/>
        </w:rPr>
        <w:t xml:space="preserve">05 </w:t>
      </w:r>
      <w:r w:rsidRPr="00EC376B">
        <w:rPr>
          <w:lang w:val="pt-BR"/>
        </w:rPr>
        <w:t xml:space="preserve">de </w:t>
      </w:r>
      <w:r w:rsidR="00D65768" w:rsidRPr="00EC376B">
        <w:rPr>
          <w:lang w:val="pt-BR"/>
        </w:rPr>
        <w:t xml:space="preserve">janeiro </w:t>
      </w:r>
      <w:r w:rsidRPr="00EC376B">
        <w:rPr>
          <w:lang w:val="pt-BR"/>
        </w:rPr>
        <w:t xml:space="preserve">de </w:t>
      </w:r>
      <w:r w:rsidR="00D65768" w:rsidRPr="00EC376B">
        <w:rPr>
          <w:lang w:val="pt-BR"/>
        </w:rPr>
        <w:t>2022</w:t>
      </w:r>
      <w:r w:rsidRPr="00EC376B">
        <w:rPr>
          <w:lang w:val="pt-BR"/>
        </w:rPr>
        <w:t xml:space="preserve">, foi realizada </w:t>
      </w:r>
      <w:r w:rsidR="00D65768" w:rsidRPr="00EC376B">
        <w:rPr>
          <w:lang w:val="pt-BR"/>
        </w:rPr>
        <w:t>A</w:t>
      </w:r>
      <w:r w:rsidRPr="00EC376B">
        <w:rPr>
          <w:lang w:val="pt-BR"/>
        </w:rPr>
        <w:t xml:space="preserve">ssembleia </w:t>
      </w:r>
      <w:r w:rsidR="00D65768" w:rsidRPr="00EC376B">
        <w:rPr>
          <w:lang w:val="pt-BR"/>
        </w:rPr>
        <w:t>G</w:t>
      </w:r>
      <w:r w:rsidRPr="00EC376B">
        <w:rPr>
          <w:lang w:val="pt-BR"/>
        </w:rPr>
        <w:t>eral de Debenturistas para</w:t>
      </w:r>
      <w:r w:rsidR="00D65768" w:rsidRPr="00EC376B">
        <w:rPr>
          <w:lang w:val="pt-BR"/>
        </w:rPr>
        <w:t>, dentre outras avenças,</w:t>
      </w:r>
      <w:r w:rsidRPr="00EC376B">
        <w:rPr>
          <w:lang w:val="pt-BR"/>
        </w:rPr>
        <w:t xml:space="preserve"> prorrogar a </w:t>
      </w:r>
      <w:r w:rsidR="00D65768" w:rsidRPr="00EC376B">
        <w:rPr>
          <w:lang w:val="pt-BR"/>
        </w:rPr>
        <w:t>Data Limite de Subscrição e Integralização das Debêntures Série I e a Data Limite de Subscrição e Integralização das Debêntures Série II, previstas na Cláusula 7.5 da Escritura de Emissão, do dia 29 de dezembro de 2021 para o dia 31 de janeiro de 2022</w:t>
      </w:r>
      <w:r w:rsidRPr="00EC376B">
        <w:rPr>
          <w:lang w:val="pt-BR"/>
        </w:rPr>
        <w:t>;</w:t>
      </w:r>
      <w:r w:rsidR="00CA7DEA" w:rsidRPr="00EC376B">
        <w:rPr>
          <w:lang w:val="pt-BR"/>
        </w:rPr>
        <w:t xml:space="preserve"> </w:t>
      </w:r>
    </w:p>
    <w:p w14:paraId="1E37EC77" w14:textId="1436E57D" w:rsidR="004C5324" w:rsidRPr="00EC376B" w:rsidRDefault="001B0052" w:rsidP="00EC376B">
      <w:pPr>
        <w:pStyle w:val="PargrafodaLista"/>
        <w:numPr>
          <w:ilvl w:val="0"/>
          <w:numId w:val="42"/>
        </w:numPr>
        <w:spacing w:after="240"/>
        <w:ind w:left="0" w:firstLine="0"/>
        <w:jc w:val="both"/>
        <w:rPr>
          <w:lang w:val="pt-BR"/>
        </w:rPr>
      </w:pPr>
      <w:ins w:id="5" w:author="Matheus Gomes Faria" w:date="2022-02-02T13:37:00Z">
        <w:r>
          <w:rPr>
            <w:lang w:val="pt-BR"/>
          </w:rPr>
          <w:t xml:space="preserve">considerando que </w:t>
        </w:r>
      </w:ins>
      <w:ins w:id="6" w:author="Matheus Gomes Faria" w:date="2022-02-02T13:38:00Z">
        <w:r w:rsidR="00004B27">
          <w:rPr>
            <w:lang w:val="pt-BR"/>
          </w:rPr>
          <w:t xml:space="preserve">não foram subscritas </w:t>
        </w:r>
      </w:ins>
      <w:ins w:id="7" w:author="Matheus Gomes Faria" w:date="2022-02-02T13:39:00Z">
        <w:r w:rsidR="00004B27">
          <w:rPr>
            <w:lang w:val="pt-BR"/>
          </w:rPr>
          <w:t xml:space="preserve">245 Debêntures Série I e 244 Debêntures Série II </w:t>
        </w:r>
      </w:ins>
      <w:ins w:id="8" w:author="Matheus Gomes Faria" w:date="2022-02-02T13:41:00Z">
        <w:r w:rsidR="00004B27">
          <w:rPr>
            <w:lang w:val="pt-BR"/>
          </w:rPr>
          <w:t>(“Debêntures Não Su</w:t>
        </w:r>
      </w:ins>
      <w:ins w:id="9" w:author="Matheus Gomes Faria" w:date="2022-02-02T13:42:00Z">
        <w:r w:rsidR="00004B27">
          <w:rPr>
            <w:lang w:val="pt-BR"/>
          </w:rPr>
          <w:t xml:space="preserve">bscritas”) </w:t>
        </w:r>
      </w:ins>
      <w:ins w:id="10" w:author="Matheus Gomes Faria" w:date="2022-02-02T13:39:00Z">
        <w:r w:rsidR="00004B27">
          <w:rPr>
            <w:lang w:val="pt-BR"/>
          </w:rPr>
          <w:t xml:space="preserve">e </w:t>
        </w:r>
      </w:ins>
      <w:ins w:id="11" w:author="Matheus Gomes Faria" w:date="2022-02-02T13:40:00Z">
        <w:r w:rsidR="00004B27">
          <w:rPr>
            <w:lang w:val="pt-BR"/>
          </w:rPr>
          <w:t xml:space="preserve">nos termos da cláusula 7.5.1 da Escritura de Emissão, as Partes desejam </w:t>
        </w:r>
      </w:ins>
      <w:ins w:id="12" w:author="Matheus Gomes Faria" w:date="2022-02-02T13:41:00Z">
        <w:r w:rsidR="00004B27">
          <w:rPr>
            <w:lang w:val="pt-BR"/>
          </w:rPr>
          <w:t xml:space="preserve">alterar a cláusula </w:t>
        </w:r>
      </w:ins>
      <w:ins w:id="13" w:author="Matheus Gomes Faria" w:date="2022-02-02T13:43:00Z">
        <w:r w:rsidR="00103E1E">
          <w:rPr>
            <w:lang w:val="pt-BR"/>
          </w:rPr>
          <w:t>5.4 da Escritura de Emissão,</w:t>
        </w:r>
      </w:ins>
      <w:ins w:id="14" w:author="Matheus Gomes Faria" w:date="2022-02-02T13:41:00Z">
        <w:r w:rsidR="00004B27">
          <w:rPr>
            <w:lang w:val="pt-BR"/>
          </w:rPr>
          <w:t xml:space="preserve"> para </w:t>
        </w:r>
      </w:ins>
      <w:ins w:id="15" w:author="Matheus Gomes Faria" w:date="2022-02-02T13:42:00Z">
        <w:r w:rsidR="00004B27">
          <w:rPr>
            <w:lang w:val="pt-BR"/>
          </w:rPr>
          <w:t>refletir</w:t>
        </w:r>
      </w:ins>
      <w:ins w:id="16" w:author="Matheus Gomes Faria" w:date="2022-02-02T13:41:00Z">
        <w:r w:rsidR="00004B27">
          <w:rPr>
            <w:lang w:val="pt-BR"/>
          </w:rPr>
          <w:t xml:space="preserve"> a quantidade de Debêntures e </w:t>
        </w:r>
      </w:ins>
      <w:ins w:id="17" w:author="Matheus Gomes Faria" w:date="2022-02-02T13:42:00Z">
        <w:r w:rsidR="00004B27">
          <w:rPr>
            <w:lang w:val="pt-BR"/>
          </w:rPr>
          <w:t>cancelar</w:t>
        </w:r>
      </w:ins>
      <w:ins w:id="18" w:author="Matheus Gomes Faria" w:date="2022-02-02T13:41:00Z">
        <w:r w:rsidR="00004B27">
          <w:rPr>
            <w:lang w:val="pt-BR"/>
          </w:rPr>
          <w:t xml:space="preserve"> as Debentures Não Subscritas</w:t>
        </w:r>
      </w:ins>
      <w:ins w:id="19" w:author="Matheus Gomes Faria" w:date="2022-02-02T13:42:00Z">
        <w:r w:rsidR="00004B27">
          <w:rPr>
            <w:lang w:val="pt-BR"/>
          </w:rPr>
          <w:t xml:space="preserve">; </w:t>
        </w:r>
      </w:ins>
      <w:r w:rsidR="00CA7DEA" w:rsidRPr="00EC376B">
        <w:rPr>
          <w:lang w:val="pt-BR"/>
        </w:rPr>
        <w:t>e</w:t>
      </w:r>
    </w:p>
    <w:p w14:paraId="4D71A16C" w14:textId="42F936C9" w:rsidR="007D704E" w:rsidRPr="00EC376B" w:rsidRDefault="007D704E" w:rsidP="00EC376B">
      <w:pPr>
        <w:pStyle w:val="PargrafodaLista"/>
        <w:numPr>
          <w:ilvl w:val="0"/>
          <w:numId w:val="42"/>
        </w:numPr>
        <w:spacing w:after="240"/>
        <w:ind w:left="0" w:firstLine="0"/>
        <w:jc w:val="both"/>
        <w:rPr>
          <w:lang w:val="pt-BR"/>
        </w:rPr>
      </w:pPr>
      <w:r w:rsidRPr="00EC376B">
        <w:rPr>
          <w:lang w:val="pt-BR"/>
        </w:rPr>
        <w:t>as Partes desejam alterar certos termos e condições previstos na Escritura de Emissão, consolidando a redação que passará a ser aplicável à Escritura, de acordo com os termos e condições do presente Aditamento (conforme abaixo definido).</w:t>
      </w:r>
    </w:p>
    <w:p w14:paraId="59B61742" w14:textId="3380E7CA" w:rsidR="00F77D16" w:rsidRPr="00EC376B" w:rsidRDefault="008927C1" w:rsidP="00F77D16">
      <w:pPr>
        <w:pStyle w:val="PargrafodaLista"/>
        <w:numPr>
          <w:ilvl w:val="0"/>
          <w:numId w:val="41"/>
        </w:numPr>
        <w:spacing w:after="240"/>
        <w:ind w:left="0" w:firstLine="0"/>
        <w:jc w:val="both"/>
        <w:rPr>
          <w:b/>
          <w:bCs/>
          <w:lang w:val="pt-BR"/>
        </w:rPr>
      </w:pPr>
      <w:r w:rsidRPr="00EC376B">
        <w:rPr>
          <w:b/>
          <w:bCs/>
          <w:lang w:val="pt-BR"/>
        </w:rPr>
        <w:t>DO OBJETO</w:t>
      </w:r>
    </w:p>
    <w:p w14:paraId="3CD7B384" w14:textId="2FA00927" w:rsidR="008927C1" w:rsidRPr="00EC376B" w:rsidRDefault="008927C1" w:rsidP="008927C1">
      <w:pPr>
        <w:pStyle w:val="PargrafodaLista"/>
        <w:numPr>
          <w:ilvl w:val="1"/>
          <w:numId w:val="41"/>
        </w:numPr>
        <w:spacing w:after="240"/>
        <w:ind w:left="0" w:firstLine="0"/>
        <w:jc w:val="both"/>
        <w:rPr>
          <w:lang w:val="pt-BR"/>
        </w:rPr>
      </w:pPr>
      <w:r w:rsidRPr="00EC376B">
        <w:rPr>
          <w:lang w:val="pt-BR"/>
        </w:rPr>
        <w:t>Constitui objeto deste Aditamento a alteração de determinadas disposições da Escritura de Emissão para</w:t>
      </w:r>
      <w:r w:rsidR="00996F2F" w:rsidRPr="00EC376B">
        <w:rPr>
          <w:lang w:val="pt-BR"/>
        </w:rPr>
        <w:t xml:space="preserve"> alterar a </w:t>
      </w:r>
      <w:r w:rsidR="00CA7DEA" w:rsidRPr="00EC376B">
        <w:rPr>
          <w:lang w:val="pt-BR"/>
        </w:rPr>
        <w:t>Data Limite de Subscrição e Integralização das Debêntures Série I e a Data Limite de Subscrição e Integralização das Debêntures Série II</w:t>
      </w:r>
      <w:r w:rsidR="00CA7DEA" w:rsidRPr="00EC376B" w:rsidDel="00CA7DEA">
        <w:rPr>
          <w:lang w:val="pt-BR"/>
        </w:rPr>
        <w:t xml:space="preserve"> </w:t>
      </w:r>
      <w:r w:rsidR="00AA0502" w:rsidRPr="00EC376B">
        <w:rPr>
          <w:lang w:val="pt-BR"/>
        </w:rPr>
        <w:t>para o dia 31 de janeiro de 2022</w:t>
      </w:r>
      <w:r w:rsidR="00F77D16" w:rsidRPr="00EC376B">
        <w:rPr>
          <w:lang w:val="pt-BR"/>
        </w:rPr>
        <w:t xml:space="preserve">, de forma a implementar alterações na Cláusula </w:t>
      </w:r>
      <w:r w:rsidR="00AA0502" w:rsidRPr="00EC376B">
        <w:rPr>
          <w:lang w:val="pt-BR"/>
        </w:rPr>
        <w:t xml:space="preserve">7.5 da Escritura de Emissão. </w:t>
      </w:r>
    </w:p>
    <w:p w14:paraId="23B54383" w14:textId="76E979C3" w:rsidR="00AA0502" w:rsidRPr="00EC376B" w:rsidRDefault="00AA0502" w:rsidP="00AA0502">
      <w:pPr>
        <w:pStyle w:val="PargrafodaLista"/>
        <w:numPr>
          <w:ilvl w:val="0"/>
          <w:numId w:val="41"/>
        </w:numPr>
        <w:spacing w:after="240"/>
        <w:ind w:left="0" w:firstLine="0"/>
        <w:jc w:val="both"/>
        <w:rPr>
          <w:b/>
          <w:bCs/>
          <w:lang w:val="pt-BR"/>
        </w:rPr>
      </w:pPr>
      <w:r w:rsidRPr="00EC376B">
        <w:rPr>
          <w:b/>
          <w:bCs/>
          <w:lang w:val="pt-BR"/>
        </w:rPr>
        <w:t>DAS ALTERAÇÕES À ESCRITURA DE EMISSÃO</w:t>
      </w:r>
    </w:p>
    <w:p w14:paraId="75F1135D" w14:textId="0714C55A" w:rsidR="00AA0502" w:rsidRPr="00EC376B" w:rsidRDefault="00AA0502" w:rsidP="00EC376B">
      <w:pPr>
        <w:pStyle w:val="PargrafodaLista"/>
        <w:numPr>
          <w:ilvl w:val="1"/>
          <w:numId w:val="41"/>
        </w:numPr>
        <w:spacing w:before="0" w:after="0" w:line="320" w:lineRule="exact"/>
        <w:ind w:left="0" w:firstLine="0"/>
        <w:jc w:val="both"/>
        <w:rPr>
          <w:lang w:val="pt-BR"/>
        </w:rPr>
      </w:pPr>
      <w:r w:rsidRPr="00EC376B">
        <w:rPr>
          <w:lang w:val="pt-BR"/>
        </w:rPr>
        <w:t xml:space="preserve">Resolvem as Partes alterar a Cláusula </w:t>
      </w:r>
      <w:ins w:id="20" w:author="Matheus Gomes Faria" w:date="2022-02-02T13:44:00Z">
        <w:r w:rsidR="00103E1E">
          <w:rPr>
            <w:lang w:val="pt-BR"/>
          </w:rPr>
          <w:t xml:space="preserve">5.4 e </w:t>
        </w:r>
      </w:ins>
      <w:r w:rsidR="00CA7DEA" w:rsidRPr="00EC376B">
        <w:rPr>
          <w:lang w:val="pt-BR"/>
        </w:rPr>
        <w:t>7.5</w:t>
      </w:r>
      <w:r w:rsidRPr="00EC376B">
        <w:rPr>
          <w:lang w:val="pt-BR"/>
        </w:rPr>
        <w:t xml:space="preserve"> da Escritura de Emissão, que passa a vigorar com a seguinte redação:</w:t>
      </w:r>
    </w:p>
    <w:p w14:paraId="339F4EF3" w14:textId="7762327C" w:rsidR="00CA7DEA" w:rsidRPr="00EC376B" w:rsidRDefault="00CA7DEA" w:rsidP="00EC376B">
      <w:pPr>
        <w:pStyle w:val="PargrafodaLista"/>
        <w:tabs>
          <w:tab w:val="left" w:pos="567"/>
        </w:tabs>
        <w:spacing w:before="0" w:after="0" w:line="320" w:lineRule="exact"/>
        <w:ind w:left="0"/>
        <w:jc w:val="both"/>
        <w:rPr>
          <w:i/>
          <w:iCs/>
          <w:lang w:val="pt-BR"/>
        </w:rPr>
      </w:pPr>
    </w:p>
    <w:p w14:paraId="1FFBE221" w14:textId="7AE2A5C5" w:rsidR="00CA7DEA" w:rsidRDefault="00CA7DEA" w:rsidP="00EC376B">
      <w:pPr>
        <w:pStyle w:val="PargrafodaLista"/>
        <w:spacing w:before="0" w:after="0" w:line="320" w:lineRule="exact"/>
        <w:ind w:left="567"/>
        <w:jc w:val="both"/>
        <w:rPr>
          <w:ins w:id="21" w:author="Matheus Gomes Faria" w:date="2022-02-02T13:44:00Z"/>
          <w:i/>
          <w:iCs/>
          <w:lang w:val="pt-BR"/>
        </w:rPr>
      </w:pPr>
      <w:r w:rsidRPr="00EC376B">
        <w:rPr>
          <w:i/>
          <w:iCs/>
          <w:lang w:val="pt-BR"/>
        </w:rPr>
        <w:t>(...)</w:t>
      </w:r>
    </w:p>
    <w:p w14:paraId="5BD9D9F2" w14:textId="0258D6A0" w:rsidR="00103E1E" w:rsidRDefault="00103E1E" w:rsidP="00103E1E">
      <w:pPr>
        <w:pStyle w:val="PargrafodaLista"/>
        <w:spacing w:line="320" w:lineRule="exact"/>
        <w:ind w:left="567"/>
        <w:jc w:val="both"/>
        <w:rPr>
          <w:ins w:id="22" w:author="Matheus Gomes Faria" w:date="2022-02-02T13:44:00Z"/>
          <w:i/>
          <w:iCs/>
          <w:lang w:val="pt-BR"/>
        </w:rPr>
        <w:pPrChange w:id="23" w:author="Matheus Gomes Faria" w:date="2022-02-02T13:45:00Z">
          <w:pPr>
            <w:pStyle w:val="PargrafodaLista"/>
            <w:spacing w:before="0" w:after="0" w:line="320" w:lineRule="exact"/>
            <w:ind w:left="567"/>
            <w:jc w:val="both"/>
          </w:pPr>
        </w:pPrChange>
      </w:pPr>
      <w:ins w:id="24" w:author="Matheus Gomes Faria" w:date="2022-02-02T13:44:00Z">
        <w:r>
          <w:rPr>
            <w:i/>
            <w:iCs/>
            <w:lang w:val="pt-BR"/>
          </w:rPr>
          <w:t>5.4</w:t>
        </w:r>
        <w:r>
          <w:rPr>
            <w:i/>
            <w:iCs/>
            <w:lang w:val="pt-BR"/>
          </w:rPr>
          <w:tab/>
          <w:t>Q</w:t>
        </w:r>
        <w:r w:rsidRPr="00103E1E">
          <w:rPr>
            <w:i/>
            <w:iCs/>
            <w:lang w:val="pt-BR"/>
          </w:rPr>
          <w:t xml:space="preserve">uantidade. Serão emitidas ao todo </w:t>
        </w:r>
      </w:ins>
      <w:ins w:id="25" w:author="Matheus Gomes Faria" w:date="2022-02-02T13:46:00Z">
        <w:r>
          <w:rPr>
            <w:i/>
            <w:iCs/>
            <w:lang w:val="pt-BR"/>
          </w:rPr>
          <w:t>24.511</w:t>
        </w:r>
      </w:ins>
      <w:ins w:id="26" w:author="Matheus Gomes Faria" w:date="2022-02-02T13:44:00Z">
        <w:r w:rsidRPr="00103E1E">
          <w:rPr>
            <w:i/>
            <w:iCs/>
            <w:lang w:val="pt-BR"/>
          </w:rPr>
          <w:t xml:space="preserve"> (vinte e </w:t>
        </w:r>
      </w:ins>
      <w:ins w:id="27" w:author="Matheus Gomes Faria" w:date="2022-02-02T13:46:00Z">
        <w:r>
          <w:rPr>
            <w:i/>
            <w:iCs/>
            <w:lang w:val="pt-BR"/>
          </w:rPr>
          <w:t>quatro mil e quinhentos e onze</w:t>
        </w:r>
      </w:ins>
      <w:ins w:id="28" w:author="Matheus Gomes Faria" w:date="2022-02-02T13:44:00Z">
        <w:r w:rsidRPr="00103E1E">
          <w:rPr>
            <w:i/>
            <w:iCs/>
            <w:lang w:val="pt-BR"/>
          </w:rPr>
          <w:t>) Debêntures, sendo 12.</w:t>
        </w:r>
      </w:ins>
      <w:ins w:id="29" w:author="Matheus Gomes Faria" w:date="2022-02-02T13:45:00Z">
        <w:r>
          <w:rPr>
            <w:i/>
            <w:iCs/>
            <w:lang w:val="pt-BR"/>
          </w:rPr>
          <w:t>255</w:t>
        </w:r>
      </w:ins>
      <w:ins w:id="30" w:author="Matheus Gomes Faria" w:date="2022-02-02T13:46:00Z">
        <w:r>
          <w:rPr>
            <w:i/>
            <w:iCs/>
            <w:lang w:val="pt-BR"/>
          </w:rPr>
          <w:t xml:space="preserve"> </w:t>
        </w:r>
      </w:ins>
      <w:ins w:id="31" w:author="Matheus Gomes Faria" w:date="2022-02-02T13:44:00Z">
        <w:r w:rsidRPr="00103E1E">
          <w:rPr>
            <w:i/>
            <w:iCs/>
            <w:lang w:val="pt-BR"/>
          </w:rPr>
          <w:t xml:space="preserve">(doze mil </w:t>
        </w:r>
      </w:ins>
      <w:ins w:id="32" w:author="Matheus Gomes Faria" w:date="2022-02-02T13:45:00Z">
        <w:r>
          <w:rPr>
            <w:i/>
            <w:iCs/>
            <w:lang w:val="pt-BR"/>
          </w:rPr>
          <w:t>duzentos e cinquenta e cinco</w:t>
        </w:r>
      </w:ins>
      <w:ins w:id="33" w:author="Matheus Gomes Faria" w:date="2022-02-02T13:44:00Z">
        <w:r w:rsidRPr="00103E1E">
          <w:rPr>
            <w:i/>
            <w:iCs/>
            <w:lang w:val="pt-BR"/>
          </w:rPr>
          <w:t>) Debêntures na Série I (“Debêntures Série I”) e 12.</w:t>
        </w:r>
      </w:ins>
      <w:ins w:id="34" w:author="Matheus Gomes Faria" w:date="2022-02-02T13:45:00Z">
        <w:r>
          <w:rPr>
            <w:i/>
            <w:iCs/>
            <w:lang w:val="pt-BR"/>
          </w:rPr>
          <w:t>256</w:t>
        </w:r>
      </w:ins>
      <w:ins w:id="35" w:author="Matheus Gomes Faria" w:date="2022-02-02T13:44:00Z">
        <w:r w:rsidRPr="00103E1E">
          <w:rPr>
            <w:i/>
            <w:iCs/>
            <w:lang w:val="pt-BR"/>
          </w:rPr>
          <w:t xml:space="preserve"> (doze mil </w:t>
        </w:r>
      </w:ins>
      <w:ins w:id="36" w:author="Matheus Gomes Faria" w:date="2022-02-02T13:45:00Z">
        <w:r>
          <w:rPr>
            <w:i/>
            <w:iCs/>
            <w:lang w:val="pt-BR"/>
          </w:rPr>
          <w:t>duzentos e cinquenta e seis</w:t>
        </w:r>
      </w:ins>
      <w:ins w:id="37" w:author="Matheus Gomes Faria" w:date="2022-02-02T13:44:00Z">
        <w:r w:rsidRPr="00103E1E">
          <w:rPr>
            <w:i/>
            <w:iCs/>
            <w:lang w:val="pt-BR"/>
          </w:rPr>
          <w:t>) Debêntures na Série II (“Debêntures Série II”).</w:t>
        </w:r>
      </w:ins>
    </w:p>
    <w:p w14:paraId="520BBD3C" w14:textId="1B491EB1" w:rsidR="00103E1E" w:rsidRPr="00EC376B" w:rsidRDefault="00103E1E" w:rsidP="00103E1E">
      <w:pPr>
        <w:pStyle w:val="PargrafodaLista"/>
        <w:spacing w:before="0" w:after="0" w:line="320" w:lineRule="exact"/>
        <w:ind w:left="567"/>
        <w:jc w:val="both"/>
        <w:rPr>
          <w:ins w:id="38" w:author="Matheus Gomes Faria" w:date="2022-02-02T13:44:00Z"/>
          <w:i/>
          <w:iCs/>
          <w:lang w:val="pt-BR"/>
        </w:rPr>
      </w:pPr>
      <w:ins w:id="39" w:author="Matheus Gomes Faria" w:date="2022-02-02T13:44:00Z">
        <w:r w:rsidRPr="00EC376B">
          <w:rPr>
            <w:i/>
            <w:iCs/>
            <w:lang w:val="pt-BR"/>
          </w:rPr>
          <w:t>(...)</w:t>
        </w:r>
      </w:ins>
    </w:p>
    <w:p w14:paraId="6614D040" w14:textId="77777777" w:rsidR="00103E1E" w:rsidRDefault="00103E1E" w:rsidP="00103E1E">
      <w:pPr>
        <w:pStyle w:val="PargrafodaLista"/>
        <w:spacing w:before="0" w:after="0" w:line="320" w:lineRule="exact"/>
        <w:ind w:left="567"/>
        <w:jc w:val="both"/>
        <w:rPr>
          <w:ins w:id="40" w:author="Matheus Gomes Faria" w:date="2022-02-02T13:44:00Z"/>
          <w:i/>
          <w:iCs/>
          <w:lang w:val="pt-BR"/>
        </w:rPr>
      </w:pPr>
    </w:p>
    <w:p w14:paraId="75FAB74C" w14:textId="188CA14D" w:rsidR="00103E1E" w:rsidRPr="00EC376B" w:rsidRDefault="00103E1E" w:rsidP="00103E1E">
      <w:pPr>
        <w:pStyle w:val="PargrafodaLista"/>
        <w:spacing w:before="0" w:after="0" w:line="320" w:lineRule="exact"/>
        <w:ind w:left="567"/>
        <w:jc w:val="both"/>
        <w:rPr>
          <w:ins w:id="41" w:author="Matheus Gomes Faria" w:date="2022-02-02T13:44:00Z"/>
          <w:i/>
          <w:iCs/>
          <w:lang w:val="pt-BR"/>
        </w:rPr>
      </w:pPr>
      <w:ins w:id="42" w:author="Matheus Gomes Faria" w:date="2022-02-02T13:44:00Z">
        <w:r w:rsidRPr="00EC376B">
          <w:rPr>
            <w:i/>
            <w:iCs/>
            <w:lang w:val="pt-BR"/>
          </w:rPr>
          <w:t>(...)</w:t>
        </w:r>
      </w:ins>
    </w:p>
    <w:p w14:paraId="05B33CAB" w14:textId="77777777" w:rsidR="00103E1E" w:rsidRPr="00EC376B" w:rsidRDefault="00103E1E" w:rsidP="00EC376B">
      <w:pPr>
        <w:pStyle w:val="PargrafodaLista"/>
        <w:spacing w:before="0" w:after="0" w:line="320" w:lineRule="exact"/>
        <w:ind w:left="567"/>
        <w:jc w:val="both"/>
        <w:rPr>
          <w:i/>
          <w:iCs/>
          <w:lang w:val="pt-BR"/>
        </w:rPr>
      </w:pPr>
    </w:p>
    <w:p w14:paraId="2837E8AD" w14:textId="0D37B8A9" w:rsidR="00AA0502" w:rsidRPr="00EC376B" w:rsidRDefault="00AA0502" w:rsidP="00EC376B">
      <w:pPr>
        <w:pStyle w:val="PargrafodaLista"/>
        <w:spacing w:before="0" w:after="0" w:line="320" w:lineRule="exact"/>
        <w:ind w:left="567"/>
        <w:jc w:val="both"/>
        <w:rPr>
          <w:i/>
          <w:iCs/>
          <w:lang w:val="pt-BR"/>
        </w:rPr>
      </w:pPr>
      <w:r w:rsidRPr="00EC376B">
        <w:rPr>
          <w:i/>
          <w:iCs/>
          <w:lang w:val="pt-BR"/>
        </w:rPr>
        <w:t>7.5.</w:t>
      </w:r>
      <w:r w:rsidRPr="00EC376B">
        <w:rPr>
          <w:i/>
          <w:iCs/>
          <w:lang w:val="pt-BR"/>
        </w:rPr>
        <w:tab/>
      </w:r>
      <w:r w:rsidRPr="00EC376B">
        <w:rPr>
          <w:i/>
          <w:iCs/>
          <w:u w:val="single"/>
          <w:lang w:val="pt-BR"/>
        </w:rPr>
        <w:t>Subscrição e Integralização</w:t>
      </w:r>
      <w:r w:rsidRPr="00EC376B">
        <w:rPr>
          <w:i/>
          <w:iCs/>
          <w:lang w:val="pt-BR"/>
        </w:rPr>
        <w:t xml:space="preserve">. As Debêntures da Série I e as Debêntures da Série II serão integralizadas em moeda corrente nacional e/ou mediante utilização de créditos detidos contra a Emissora, oriundos de contratos de compra e venda de participação societária das SPEs, celebrados pela Emissora </w:t>
      </w:r>
      <w:r w:rsidRPr="00EC376B">
        <w:rPr>
          <w:i/>
          <w:iCs/>
          <w:lang w:val="pt-BR"/>
        </w:rPr>
        <w:lastRenderedPageBreak/>
        <w:t>ou suas afiliadas, de acordo com as normas de liquidação estabelecidas pela B3, no ato da subscrição, devendo a subscrição das Debêntures da Série I ocorrer até 31 de janeiro de 2022 (“</w:t>
      </w:r>
      <w:r w:rsidRPr="00EC376B">
        <w:rPr>
          <w:i/>
          <w:iCs/>
          <w:u w:val="single"/>
          <w:lang w:val="pt-BR"/>
        </w:rPr>
        <w:t>Data Limite de Subscrição e Integralização das Debêntures Série I</w:t>
      </w:r>
      <w:r w:rsidRPr="00EC376B">
        <w:rPr>
          <w:i/>
          <w:iCs/>
          <w:lang w:val="pt-BR"/>
        </w:rPr>
        <w:t>”) e a subscrição das Debêntures da Série II ocorrer até 31 de janeiro de 2022 (“</w:t>
      </w:r>
      <w:r w:rsidRPr="00EC376B">
        <w:rPr>
          <w:i/>
          <w:iCs/>
          <w:u w:val="single"/>
          <w:lang w:val="pt-BR"/>
        </w:rPr>
        <w:t>Data Limite de Subscrição e Integralização das Debêntures Série II</w:t>
      </w:r>
      <w:r w:rsidRPr="00EC376B">
        <w:rPr>
          <w:i/>
          <w:iCs/>
          <w:lang w:val="pt-BR"/>
        </w:rPr>
        <w:t>”), sendo que deverá ocorrer pelo Valor Nominal Unitário, para as Debêntures que forem integralizadas nas respectivas primeiras datas de integralização (respectivamente, “</w:t>
      </w:r>
      <w:r w:rsidRPr="00EC376B">
        <w:rPr>
          <w:i/>
          <w:iCs/>
          <w:u w:val="single"/>
          <w:lang w:val="pt-BR"/>
        </w:rPr>
        <w:t>Primeira Data de Integralização das Debêntures Série I</w:t>
      </w:r>
      <w:r w:rsidRPr="00EC376B">
        <w:rPr>
          <w:i/>
          <w:iCs/>
          <w:lang w:val="pt-BR"/>
        </w:rPr>
        <w:t>” e “</w:t>
      </w:r>
      <w:r w:rsidRPr="00EC376B">
        <w:rPr>
          <w:i/>
          <w:iCs/>
          <w:u w:val="single"/>
          <w:lang w:val="pt-BR"/>
        </w:rPr>
        <w:t>Primeira Data de Integralização das Debêntures Série II</w:t>
      </w:r>
      <w:r w:rsidRPr="00EC376B">
        <w:rPr>
          <w:i/>
          <w:iCs/>
          <w:lang w:val="pt-BR"/>
        </w:rPr>
        <w:t>”), e (</w:t>
      </w:r>
      <w:proofErr w:type="spellStart"/>
      <w:r w:rsidRPr="00EC376B">
        <w:rPr>
          <w:i/>
          <w:iCs/>
          <w:lang w:val="pt-BR"/>
        </w:rPr>
        <w:t>ii</w:t>
      </w:r>
      <w:proofErr w:type="spellEnd"/>
      <w:r w:rsidRPr="00EC376B">
        <w:rPr>
          <w:i/>
          <w:iCs/>
          <w:lang w:val="pt-BR"/>
        </w:rPr>
        <w:t>) pelo Valor Nominal Unitário acrescido da Remuneração, calculada pro rata temporis desde a Primeira Data de Integralização das Debêntures Série I e Primeira Data de Integralização das Debêntures Série II até a data da sua efetiva integralização, nas demais datas de integralizações (respectivamente, “</w:t>
      </w:r>
      <w:r w:rsidRPr="00EC376B">
        <w:rPr>
          <w:i/>
          <w:iCs/>
          <w:u w:val="single"/>
          <w:lang w:val="pt-BR"/>
        </w:rPr>
        <w:t>Preço de Integralização da Debêntures Série I</w:t>
      </w:r>
      <w:r w:rsidRPr="00EC376B">
        <w:rPr>
          <w:i/>
          <w:iCs/>
          <w:lang w:val="pt-BR"/>
        </w:rPr>
        <w:t>” e “</w:t>
      </w:r>
      <w:r w:rsidRPr="00EC376B">
        <w:rPr>
          <w:i/>
          <w:iCs/>
          <w:u w:val="single"/>
          <w:lang w:val="pt-BR"/>
        </w:rPr>
        <w:t>Preço de Integralização da Debêntures Série II</w:t>
      </w:r>
      <w:r w:rsidRPr="00EC376B">
        <w:rPr>
          <w:i/>
          <w:iCs/>
          <w:lang w:val="pt-BR"/>
        </w:rPr>
        <w:t>”).</w:t>
      </w:r>
    </w:p>
    <w:p w14:paraId="10E7AAAA" w14:textId="06D70380" w:rsidR="00CA7DEA" w:rsidRPr="00EC376B" w:rsidRDefault="00CA7DEA" w:rsidP="00EC376B">
      <w:pPr>
        <w:pStyle w:val="PargrafodaLista"/>
        <w:spacing w:before="0" w:after="0" w:line="320" w:lineRule="exact"/>
        <w:ind w:left="567"/>
        <w:jc w:val="both"/>
        <w:rPr>
          <w:i/>
          <w:iCs/>
          <w:lang w:val="pt-BR"/>
        </w:rPr>
      </w:pPr>
      <w:r w:rsidRPr="00EC376B">
        <w:rPr>
          <w:i/>
          <w:iCs/>
          <w:lang w:val="pt-BR"/>
        </w:rPr>
        <w:t>(...)</w:t>
      </w:r>
    </w:p>
    <w:p w14:paraId="256886E3" w14:textId="77777777" w:rsidR="00AA0502" w:rsidRPr="00EC376B" w:rsidRDefault="00AA0502" w:rsidP="00AA0502">
      <w:pPr>
        <w:tabs>
          <w:tab w:val="left" w:pos="0"/>
          <w:tab w:val="left" w:pos="709"/>
        </w:tabs>
        <w:spacing w:line="320" w:lineRule="exact"/>
        <w:ind w:left="705" w:hanging="705"/>
        <w:jc w:val="center"/>
        <w:rPr>
          <w:b/>
          <w:bCs/>
          <w:lang w:val="pt-BR"/>
        </w:rPr>
      </w:pPr>
      <w:r w:rsidRPr="00EC376B">
        <w:rPr>
          <w:b/>
          <w:bCs/>
          <w:lang w:val="pt-BR"/>
        </w:rPr>
        <w:t>CLÁUSULA III</w:t>
      </w:r>
    </w:p>
    <w:p w14:paraId="360B6BF0" w14:textId="77777777" w:rsidR="00AA0502" w:rsidRPr="00EC376B" w:rsidRDefault="00AA0502" w:rsidP="00AA0502">
      <w:pPr>
        <w:tabs>
          <w:tab w:val="left" w:pos="0"/>
          <w:tab w:val="left" w:pos="709"/>
        </w:tabs>
        <w:spacing w:line="320" w:lineRule="exact"/>
        <w:ind w:left="705" w:hanging="705"/>
        <w:jc w:val="center"/>
        <w:rPr>
          <w:b/>
          <w:bCs/>
          <w:lang w:val="pt-BR"/>
        </w:rPr>
      </w:pPr>
      <w:r w:rsidRPr="00EC376B">
        <w:rPr>
          <w:b/>
          <w:bCs/>
          <w:lang w:val="pt-BR"/>
        </w:rPr>
        <w:t>DAS DECLARAÇÕES DA EMISSORA</w:t>
      </w:r>
    </w:p>
    <w:p w14:paraId="6F3895E0" w14:textId="77777777" w:rsidR="00AA0502" w:rsidRPr="00EC376B" w:rsidRDefault="00AA0502" w:rsidP="00AA0502">
      <w:pPr>
        <w:tabs>
          <w:tab w:val="left" w:pos="0"/>
          <w:tab w:val="left" w:pos="709"/>
        </w:tabs>
        <w:spacing w:line="320" w:lineRule="exact"/>
        <w:ind w:left="705" w:hanging="705"/>
        <w:jc w:val="both"/>
        <w:rPr>
          <w:rFonts w:ascii="Verdana" w:hAnsi="Verdana"/>
          <w:color w:val="000000" w:themeColor="text1"/>
          <w:lang w:val="pt-BR"/>
        </w:rPr>
      </w:pPr>
    </w:p>
    <w:p w14:paraId="68DA9B59" w14:textId="77777777" w:rsidR="00AA0502" w:rsidRPr="00EC376B" w:rsidRDefault="00AA0502" w:rsidP="00AA0502">
      <w:pPr>
        <w:tabs>
          <w:tab w:val="left" w:pos="851"/>
        </w:tabs>
        <w:spacing w:line="320" w:lineRule="exact"/>
        <w:jc w:val="both"/>
        <w:rPr>
          <w:lang w:val="pt-BR"/>
        </w:rPr>
      </w:pPr>
      <w:r w:rsidRPr="00EC376B">
        <w:rPr>
          <w:lang w:val="pt-BR"/>
        </w:rPr>
        <w:t>3.1.</w:t>
      </w:r>
      <w:r w:rsidRPr="00EC376B">
        <w:rPr>
          <w:lang w:val="pt-BR"/>
        </w:rPr>
        <w:tab/>
        <w:t>A Emissora neste ato declara e garante que:</w:t>
      </w:r>
    </w:p>
    <w:p w14:paraId="2586919B" w14:textId="77777777" w:rsidR="00AA0502" w:rsidRPr="00EC376B" w:rsidRDefault="00AA0502" w:rsidP="00AA0502">
      <w:pPr>
        <w:tabs>
          <w:tab w:val="left" w:pos="0"/>
        </w:tabs>
        <w:spacing w:line="320" w:lineRule="exact"/>
        <w:jc w:val="both"/>
        <w:rPr>
          <w:lang w:val="pt-BR"/>
        </w:rPr>
      </w:pPr>
    </w:p>
    <w:p w14:paraId="368CACD8" w14:textId="77777777" w:rsidR="00AA0502" w:rsidRPr="00EC376B" w:rsidRDefault="00AA0502" w:rsidP="00AA0502">
      <w:pPr>
        <w:pStyle w:val="ListaColorida-nfase11"/>
        <w:numPr>
          <w:ilvl w:val="0"/>
          <w:numId w:val="43"/>
        </w:numPr>
        <w:autoSpaceDE/>
        <w:autoSpaceDN/>
        <w:adjustRightInd/>
        <w:spacing w:line="320" w:lineRule="exact"/>
        <w:ind w:left="0" w:firstLine="0"/>
        <w:jc w:val="both"/>
        <w:rPr>
          <w:lang w:val="pt-BR"/>
        </w:rPr>
      </w:pPr>
      <w:r w:rsidRPr="00EC376B">
        <w:rPr>
          <w:lang w:val="pt-BR"/>
        </w:rPr>
        <w:t>está devidamente autorizada e obteve todas as autorizações societárias e/ou regulatórias necessárias à assinatura do presente Aditamento, ao cumprimento de todas as obrigações aqui previstas, tendo sido plenamente satisfeitos todos os requisitos legais e societários necessários para tanto; e</w:t>
      </w:r>
    </w:p>
    <w:p w14:paraId="4DCFA386" w14:textId="77777777" w:rsidR="00AA0502" w:rsidRPr="00EC376B" w:rsidRDefault="00AA0502" w:rsidP="00AA0502">
      <w:pPr>
        <w:pStyle w:val="ListaColorida-nfase11"/>
        <w:spacing w:line="320" w:lineRule="exact"/>
        <w:ind w:left="0"/>
        <w:jc w:val="both"/>
        <w:rPr>
          <w:lang w:val="pt-BR"/>
        </w:rPr>
      </w:pPr>
    </w:p>
    <w:p w14:paraId="31C12957" w14:textId="77777777" w:rsidR="00AA0502" w:rsidRPr="00EC376B" w:rsidRDefault="00AA0502" w:rsidP="00AA0502">
      <w:pPr>
        <w:pStyle w:val="ListaColorida-nfase11"/>
        <w:numPr>
          <w:ilvl w:val="0"/>
          <w:numId w:val="43"/>
        </w:numPr>
        <w:autoSpaceDE/>
        <w:autoSpaceDN/>
        <w:adjustRightInd/>
        <w:spacing w:line="320" w:lineRule="exact"/>
        <w:ind w:left="0" w:firstLine="0"/>
        <w:jc w:val="both"/>
        <w:rPr>
          <w:lang w:val="pt-BR"/>
        </w:rPr>
      </w:pPr>
      <w:r w:rsidRPr="00EC376B">
        <w:rPr>
          <w:lang w:val="pt-BR"/>
        </w:rPr>
        <w:t>as declarações e garantias previstas na Escritura de Emissão permanecem, nesta data, verdadeiras, corretas e precisas.</w:t>
      </w:r>
    </w:p>
    <w:p w14:paraId="5A5BCA64" w14:textId="77777777" w:rsidR="00AA0502" w:rsidRPr="00EC376B" w:rsidRDefault="00AA0502" w:rsidP="00AA0502">
      <w:pPr>
        <w:spacing w:line="320" w:lineRule="exact"/>
        <w:jc w:val="both"/>
        <w:rPr>
          <w:lang w:val="pt-BR"/>
        </w:rPr>
      </w:pPr>
    </w:p>
    <w:p w14:paraId="0E704BBA" w14:textId="77777777" w:rsidR="00AA0502" w:rsidRPr="00EC376B" w:rsidRDefault="00AA0502" w:rsidP="00AA0502">
      <w:pPr>
        <w:spacing w:line="320" w:lineRule="exact"/>
        <w:jc w:val="center"/>
        <w:rPr>
          <w:b/>
          <w:bCs/>
          <w:lang w:val="pt-BR"/>
        </w:rPr>
      </w:pPr>
      <w:r w:rsidRPr="00EC376B">
        <w:rPr>
          <w:b/>
          <w:bCs/>
          <w:lang w:val="pt-BR"/>
        </w:rPr>
        <w:t>CLÁUSULA IV</w:t>
      </w:r>
    </w:p>
    <w:p w14:paraId="0515D98B" w14:textId="77777777" w:rsidR="00AA0502" w:rsidRPr="00EC376B" w:rsidRDefault="00AA0502" w:rsidP="00AA0502">
      <w:pPr>
        <w:spacing w:line="320" w:lineRule="exact"/>
        <w:jc w:val="center"/>
        <w:rPr>
          <w:b/>
          <w:bCs/>
          <w:lang w:val="pt-BR"/>
        </w:rPr>
      </w:pPr>
      <w:r w:rsidRPr="00EC376B">
        <w:rPr>
          <w:b/>
          <w:bCs/>
          <w:lang w:val="pt-BR"/>
        </w:rPr>
        <w:t>TERMOS DEFINIDOS</w:t>
      </w:r>
    </w:p>
    <w:p w14:paraId="32475B1A" w14:textId="77777777" w:rsidR="00AA0502" w:rsidRPr="00EC376B" w:rsidRDefault="00AA0502" w:rsidP="00AA0502">
      <w:pPr>
        <w:spacing w:line="320" w:lineRule="exact"/>
        <w:jc w:val="center"/>
        <w:rPr>
          <w:lang w:val="pt-BR"/>
        </w:rPr>
      </w:pPr>
    </w:p>
    <w:p w14:paraId="767EB15C" w14:textId="77777777" w:rsidR="00AA0502" w:rsidRPr="00EC376B" w:rsidRDefault="00AA0502" w:rsidP="00AA0502">
      <w:pPr>
        <w:spacing w:line="320" w:lineRule="exact"/>
        <w:jc w:val="both"/>
        <w:rPr>
          <w:lang w:val="pt-BR"/>
        </w:rPr>
      </w:pPr>
      <w:r w:rsidRPr="00EC376B">
        <w:rPr>
          <w:lang w:val="pt-BR"/>
        </w:rPr>
        <w:t>4.1.</w:t>
      </w:r>
      <w:r w:rsidRPr="00EC376B">
        <w:rPr>
          <w:lang w:val="pt-BR"/>
        </w:rPr>
        <w:tab/>
        <w:t xml:space="preserve">Os termos aqui utilizados em letra maiúscula e não definidos neste Aditamento terão os mesmos significados a eles atribuídos na Escritura de Emissão. </w:t>
      </w:r>
    </w:p>
    <w:p w14:paraId="75670A1C" w14:textId="77777777" w:rsidR="00AA0502" w:rsidRPr="00EC376B" w:rsidRDefault="00AA0502" w:rsidP="00AA0502">
      <w:pPr>
        <w:spacing w:line="320" w:lineRule="exact"/>
        <w:jc w:val="center"/>
        <w:rPr>
          <w:lang w:val="pt-BR"/>
        </w:rPr>
      </w:pPr>
    </w:p>
    <w:p w14:paraId="0CFBBF66" w14:textId="77777777" w:rsidR="00AA0502" w:rsidRPr="00EC376B" w:rsidRDefault="00AA0502" w:rsidP="00AA0502">
      <w:pPr>
        <w:keepNext/>
        <w:spacing w:line="320" w:lineRule="exact"/>
        <w:jc w:val="center"/>
        <w:rPr>
          <w:b/>
          <w:bCs/>
          <w:lang w:val="pt-BR"/>
        </w:rPr>
      </w:pPr>
      <w:r w:rsidRPr="00EC376B">
        <w:rPr>
          <w:b/>
          <w:bCs/>
          <w:lang w:val="pt-BR"/>
        </w:rPr>
        <w:t>CLÁUSULA V</w:t>
      </w:r>
    </w:p>
    <w:p w14:paraId="30EA5CD6" w14:textId="77777777" w:rsidR="00AA0502" w:rsidRPr="00EC376B" w:rsidRDefault="00AA0502" w:rsidP="00AA0502">
      <w:pPr>
        <w:keepNext/>
        <w:spacing w:line="320" w:lineRule="exact"/>
        <w:jc w:val="center"/>
        <w:rPr>
          <w:b/>
          <w:bCs/>
          <w:lang w:val="pt-BR"/>
        </w:rPr>
      </w:pPr>
      <w:r w:rsidRPr="00EC376B">
        <w:rPr>
          <w:b/>
          <w:bCs/>
          <w:lang w:val="pt-BR"/>
        </w:rPr>
        <w:t>DA RATIFICACÃO E CONSOLIDAÇÃO</w:t>
      </w:r>
    </w:p>
    <w:p w14:paraId="29F83ABC" w14:textId="77777777" w:rsidR="00AA0502" w:rsidRPr="00EC376B" w:rsidRDefault="00AA0502" w:rsidP="00AA0502">
      <w:pPr>
        <w:keepNext/>
        <w:spacing w:line="320" w:lineRule="exact"/>
        <w:jc w:val="both"/>
        <w:rPr>
          <w:lang w:val="pt-BR"/>
        </w:rPr>
      </w:pPr>
    </w:p>
    <w:p w14:paraId="32F21298" w14:textId="77777777" w:rsidR="00AA0502" w:rsidRPr="00EC376B" w:rsidRDefault="00AA0502" w:rsidP="00AA0502">
      <w:pPr>
        <w:keepNext/>
        <w:spacing w:line="320" w:lineRule="exact"/>
        <w:jc w:val="both"/>
        <w:rPr>
          <w:lang w:val="pt-BR"/>
        </w:rPr>
      </w:pPr>
      <w:r w:rsidRPr="00EC376B">
        <w:rPr>
          <w:lang w:val="pt-BR"/>
        </w:rPr>
        <w:t>5.1.</w:t>
      </w:r>
      <w:r w:rsidRPr="00EC376B">
        <w:rPr>
          <w:lang w:val="pt-BR"/>
        </w:rPr>
        <w:tab/>
        <w:t xml:space="preserve">Permanecem inalteradas e ratificadas todas as demais cláusulas e condições da Escritura de Emissão ora aditada que não tenham sido objeto de alteração específica neste Aditamento, sendo transcrita no Anexo A </w:t>
      </w:r>
      <w:proofErr w:type="spellStart"/>
      <w:r w:rsidRPr="00EC376B">
        <w:rPr>
          <w:lang w:val="pt-BR"/>
        </w:rPr>
        <w:t>a</w:t>
      </w:r>
      <w:proofErr w:type="spellEnd"/>
      <w:r w:rsidRPr="00EC376B">
        <w:rPr>
          <w:lang w:val="pt-BR"/>
        </w:rPr>
        <w:t xml:space="preserve"> este Aditamento a versão consolidada da Escritura de Emissão, refletindo também as alterações objeto do presente Aditamento.</w:t>
      </w:r>
    </w:p>
    <w:p w14:paraId="0BC011F6" w14:textId="77777777" w:rsidR="00AA0502" w:rsidRPr="00EC376B" w:rsidRDefault="00AA0502" w:rsidP="00AA0502">
      <w:pPr>
        <w:tabs>
          <w:tab w:val="left" w:pos="851"/>
        </w:tabs>
        <w:spacing w:line="320" w:lineRule="exact"/>
        <w:jc w:val="both"/>
        <w:rPr>
          <w:lang w:val="pt-BR"/>
        </w:rPr>
      </w:pPr>
    </w:p>
    <w:p w14:paraId="627DBB72" w14:textId="77777777" w:rsidR="00AA0502" w:rsidRPr="00EC376B" w:rsidRDefault="00AA0502" w:rsidP="00AA0502">
      <w:pPr>
        <w:keepNext/>
        <w:spacing w:line="320" w:lineRule="exact"/>
        <w:jc w:val="center"/>
        <w:rPr>
          <w:b/>
          <w:bCs/>
          <w:lang w:val="pt-BR"/>
        </w:rPr>
      </w:pPr>
      <w:r w:rsidRPr="00EC376B">
        <w:rPr>
          <w:b/>
          <w:bCs/>
          <w:lang w:val="pt-BR"/>
        </w:rPr>
        <w:t>CLÁUSULA VI</w:t>
      </w:r>
    </w:p>
    <w:p w14:paraId="0C8CDD48" w14:textId="77777777" w:rsidR="00AA0502" w:rsidRPr="00EC376B" w:rsidRDefault="00AA0502" w:rsidP="00AA0502">
      <w:pPr>
        <w:keepNext/>
        <w:spacing w:line="320" w:lineRule="exact"/>
        <w:jc w:val="center"/>
        <w:rPr>
          <w:b/>
          <w:bCs/>
          <w:lang w:val="pt-BR"/>
        </w:rPr>
      </w:pPr>
      <w:r w:rsidRPr="00EC376B">
        <w:rPr>
          <w:b/>
          <w:bCs/>
          <w:lang w:val="pt-BR"/>
        </w:rPr>
        <w:t>DA AUSÊNCIA DE NOVAÇÃO</w:t>
      </w:r>
    </w:p>
    <w:p w14:paraId="1311D6F8" w14:textId="77777777" w:rsidR="00AA0502" w:rsidRPr="00EC376B" w:rsidRDefault="00AA0502" w:rsidP="00AA0502">
      <w:pPr>
        <w:spacing w:line="320" w:lineRule="exact"/>
        <w:jc w:val="both"/>
        <w:rPr>
          <w:lang w:val="pt-BR"/>
        </w:rPr>
      </w:pPr>
    </w:p>
    <w:p w14:paraId="2E70AA55" w14:textId="77777777" w:rsidR="00AA0502" w:rsidRPr="00EC376B" w:rsidRDefault="00AA0502" w:rsidP="00AA0502">
      <w:pPr>
        <w:spacing w:line="320" w:lineRule="exact"/>
        <w:jc w:val="both"/>
        <w:rPr>
          <w:lang w:val="pt-BR"/>
        </w:rPr>
      </w:pPr>
      <w:r w:rsidRPr="00EC376B">
        <w:rPr>
          <w:lang w:val="pt-BR"/>
        </w:rPr>
        <w:lastRenderedPageBreak/>
        <w:t>6.1.</w:t>
      </w:r>
      <w:r w:rsidRPr="00EC376B">
        <w:rPr>
          <w:lang w:val="pt-BR"/>
        </w:rPr>
        <w:tab/>
        <w:t>As Partes concordam que este Aditamento não constitui novação em relação aos direitos e obrigações estabelecidos na Escritura de Emissão ora aditada.</w:t>
      </w:r>
    </w:p>
    <w:p w14:paraId="3343483C" w14:textId="77777777" w:rsidR="00AA0502" w:rsidRPr="00EC376B" w:rsidRDefault="00AA0502" w:rsidP="00AA0502">
      <w:pPr>
        <w:spacing w:line="320" w:lineRule="exact"/>
        <w:jc w:val="both"/>
        <w:rPr>
          <w:lang w:val="pt-BR"/>
        </w:rPr>
      </w:pPr>
    </w:p>
    <w:p w14:paraId="3736F8F8" w14:textId="243307BE" w:rsidR="00AA0502" w:rsidRPr="00EC376B" w:rsidRDefault="00AA0502" w:rsidP="00AA0502">
      <w:pPr>
        <w:spacing w:line="320" w:lineRule="exact"/>
        <w:jc w:val="center"/>
        <w:rPr>
          <w:b/>
          <w:bCs/>
          <w:lang w:val="pt-BR"/>
        </w:rPr>
      </w:pPr>
      <w:r w:rsidRPr="00EC376B">
        <w:rPr>
          <w:b/>
          <w:bCs/>
          <w:lang w:val="pt-BR"/>
        </w:rPr>
        <w:t>CLÁUSULA VII</w:t>
      </w:r>
    </w:p>
    <w:p w14:paraId="52FA0D65" w14:textId="77777777" w:rsidR="00AA0502" w:rsidRPr="00EC376B" w:rsidRDefault="00AA0502" w:rsidP="00AA0502">
      <w:pPr>
        <w:spacing w:line="320" w:lineRule="exact"/>
        <w:jc w:val="center"/>
        <w:rPr>
          <w:b/>
          <w:bCs/>
          <w:lang w:val="pt-BR"/>
        </w:rPr>
      </w:pPr>
      <w:r w:rsidRPr="00EC376B">
        <w:rPr>
          <w:b/>
          <w:bCs/>
          <w:lang w:val="pt-BR"/>
        </w:rPr>
        <w:t>DO REGISTRO</w:t>
      </w:r>
    </w:p>
    <w:p w14:paraId="5DE0CA95" w14:textId="77777777" w:rsidR="00AA0502" w:rsidRPr="00EC376B" w:rsidRDefault="00AA0502" w:rsidP="00AA0502">
      <w:pPr>
        <w:spacing w:line="320" w:lineRule="exact"/>
        <w:jc w:val="both"/>
        <w:rPr>
          <w:lang w:val="pt-BR"/>
        </w:rPr>
      </w:pPr>
    </w:p>
    <w:p w14:paraId="150AB7EF" w14:textId="3138ECBA" w:rsidR="00AA0502" w:rsidRPr="00EC376B" w:rsidRDefault="00AA0502" w:rsidP="00A863B7">
      <w:pPr>
        <w:tabs>
          <w:tab w:val="left" w:pos="0"/>
        </w:tabs>
        <w:spacing w:line="320" w:lineRule="exact"/>
        <w:jc w:val="both"/>
        <w:rPr>
          <w:lang w:val="pt-BR"/>
        </w:rPr>
      </w:pPr>
      <w:r w:rsidRPr="00EC376B">
        <w:rPr>
          <w:lang w:val="pt-BR"/>
        </w:rPr>
        <w:t xml:space="preserve">7.1. </w:t>
      </w:r>
      <w:r w:rsidRPr="00EC376B">
        <w:rPr>
          <w:lang w:val="pt-BR"/>
        </w:rPr>
        <w:tab/>
        <w:t xml:space="preserve">Este Aditamento deverá ser </w:t>
      </w:r>
      <w:r w:rsidR="00F77291" w:rsidRPr="00EC376B">
        <w:rPr>
          <w:lang w:val="pt-BR"/>
        </w:rPr>
        <w:t>arquivado</w:t>
      </w:r>
      <w:r w:rsidRPr="00EC376B">
        <w:rPr>
          <w:lang w:val="pt-BR"/>
        </w:rPr>
        <w:t xml:space="preserve"> na JUCE</w:t>
      </w:r>
      <w:r w:rsidR="00A863B7" w:rsidRPr="00EC376B">
        <w:rPr>
          <w:lang w:val="pt-BR"/>
        </w:rPr>
        <w:t>SP</w:t>
      </w:r>
      <w:r w:rsidRPr="00EC376B">
        <w:rPr>
          <w:lang w:val="pt-BR"/>
        </w:rPr>
        <w:t xml:space="preserve">, </w:t>
      </w:r>
      <w:r w:rsidR="00A863B7" w:rsidRPr="00EC376B">
        <w:rPr>
          <w:lang w:val="pt-BR"/>
        </w:rPr>
        <w:t xml:space="preserve">pela Emissora e às suas expensas, nos termos do artigo 62, inciso II, e parágrafo 3º da Lei das Sociedades por Ações, e observado o disposto na Lei 14.030. A Emissora deverá enviar ao Agente Fiduciário 1 (uma) via eletrônica (PDF) do presente </w:t>
      </w:r>
      <w:r w:rsidR="00F77291" w:rsidRPr="00EC376B">
        <w:rPr>
          <w:lang w:val="pt-BR"/>
        </w:rPr>
        <w:t>Aditamento</w:t>
      </w:r>
      <w:r w:rsidR="00A863B7" w:rsidRPr="00EC376B">
        <w:rPr>
          <w:lang w:val="pt-BR"/>
        </w:rPr>
        <w:t>, contendo a chancela digital comprovando o arquivamento na JUCESP, no prazo de até 5 (cinco) Dias Úteis após a obtenção do referido registro, 1 (uma) via devidamente registrada na JUCESP. A Emissora deverá apresentar o</w:t>
      </w:r>
      <w:r w:rsidR="00F77291" w:rsidRPr="00EC376B">
        <w:rPr>
          <w:lang w:val="pt-BR"/>
        </w:rPr>
        <w:t xml:space="preserve"> presente</w:t>
      </w:r>
      <w:r w:rsidR="00A863B7" w:rsidRPr="00EC376B">
        <w:rPr>
          <w:lang w:val="pt-BR"/>
        </w:rPr>
        <w:t xml:space="preserve"> Aditamento para arquivamento na JUCESP no prazo de até 5 (cinco) Dias Úteis contados de sua assinatura.</w:t>
      </w:r>
    </w:p>
    <w:p w14:paraId="5AB263BC" w14:textId="77777777" w:rsidR="00E74F4A" w:rsidRPr="00EC376B" w:rsidRDefault="00E74F4A" w:rsidP="00AA0502">
      <w:pPr>
        <w:keepNext/>
        <w:spacing w:line="320" w:lineRule="exact"/>
        <w:jc w:val="center"/>
        <w:rPr>
          <w:b/>
          <w:bCs/>
          <w:lang w:val="pt-BR"/>
        </w:rPr>
      </w:pPr>
    </w:p>
    <w:p w14:paraId="573F103C" w14:textId="4C685C86" w:rsidR="00AA0502" w:rsidRPr="00EC376B" w:rsidRDefault="00AA0502" w:rsidP="00AA0502">
      <w:pPr>
        <w:keepNext/>
        <w:spacing w:line="320" w:lineRule="exact"/>
        <w:jc w:val="center"/>
        <w:rPr>
          <w:b/>
          <w:bCs/>
          <w:lang w:val="pt-BR"/>
        </w:rPr>
      </w:pPr>
      <w:r w:rsidRPr="00EC376B">
        <w:rPr>
          <w:b/>
          <w:bCs/>
          <w:lang w:val="pt-BR"/>
        </w:rPr>
        <w:t>CLÁUSULA VIII</w:t>
      </w:r>
    </w:p>
    <w:p w14:paraId="2E63549F" w14:textId="7C95C506" w:rsidR="00AA0502" w:rsidRPr="00EC376B" w:rsidRDefault="00AA0502" w:rsidP="00AA0502">
      <w:pPr>
        <w:keepNext/>
        <w:spacing w:line="320" w:lineRule="exact"/>
        <w:jc w:val="center"/>
        <w:rPr>
          <w:b/>
          <w:bCs/>
          <w:lang w:val="pt-BR"/>
        </w:rPr>
      </w:pPr>
      <w:r w:rsidRPr="00EC376B">
        <w:rPr>
          <w:b/>
          <w:bCs/>
          <w:lang w:val="pt-BR"/>
        </w:rPr>
        <w:t>DISPOSIÇÕES GERAIS</w:t>
      </w:r>
    </w:p>
    <w:p w14:paraId="5598D8F4" w14:textId="18B472D0" w:rsidR="00AA0502" w:rsidRPr="00EC376B" w:rsidRDefault="00AA0502" w:rsidP="00AA0502">
      <w:pPr>
        <w:pStyle w:val="PargrafodaLista"/>
        <w:widowControl w:val="0"/>
        <w:spacing w:line="320" w:lineRule="exact"/>
        <w:ind w:left="0"/>
        <w:jc w:val="both"/>
        <w:rPr>
          <w:lang w:val="pt-BR"/>
        </w:rPr>
      </w:pPr>
      <w:r w:rsidRPr="00EC376B">
        <w:rPr>
          <w:lang w:val="pt-BR"/>
        </w:rPr>
        <w:t xml:space="preserve">8.1. </w:t>
      </w:r>
      <w:r w:rsidRPr="00EC376B">
        <w:rPr>
          <w:lang w:val="pt-BR"/>
        </w:rPr>
        <w:tab/>
        <w:t>Este Aditamento é firmado em caráter irrevogável e irretratável, obrigando as Partes por si e seus sucessores.</w:t>
      </w:r>
    </w:p>
    <w:p w14:paraId="07BB29AD" w14:textId="5DA56450" w:rsidR="00AA0502" w:rsidRPr="00EC376B" w:rsidRDefault="00AA0502" w:rsidP="00AA0502">
      <w:pPr>
        <w:pStyle w:val="PargrafodaLista"/>
        <w:widowControl w:val="0"/>
        <w:spacing w:line="320" w:lineRule="exact"/>
        <w:ind w:left="0"/>
        <w:jc w:val="both"/>
        <w:rPr>
          <w:lang w:val="pt-BR"/>
        </w:rPr>
      </w:pPr>
      <w:r w:rsidRPr="00EC376B">
        <w:rPr>
          <w:lang w:val="pt-BR"/>
        </w:rPr>
        <w:t xml:space="preserve">8.2. </w:t>
      </w:r>
      <w:r w:rsidRPr="00EC376B">
        <w:rPr>
          <w:lang w:val="pt-BR"/>
        </w:rPr>
        <w:tab/>
        <w:t>Este Aditamento e as Debêntures constituem títulos executivos extrajudiciais, nos termos do artigo 784, incisos I e III da Lei nº 13.105, de 16 de março de 2015 (“</w:t>
      </w:r>
      <w:r w:rsidRPr="00EC376B">
        <w:rPr>
          <w:u w:val="single"/>
          <w:lang w:val="pt-BR"/>
        </w:rPr>
        <w:t>Código de Processo Civil</w:t>
      </w:r>
      <w:r w:rsidRPr="00EC376B">
        <w:rPr>
          <w:lang w:val="pt-BR"/>
        </w:rPr>
        <w:t>”), reconhecendo as Partes desde já que, independentemente de quaisquer outras medidas cabíveis, as obrigações assumidas nos termos deste Aditamento comportam execução específica e se submetem às disposições dos artigos 815 e seguintes do Código de Processo Civil, sem prejuízo do direito de declarar o vencimento antecipado das Debêntures, nos termos da Escritura de Emissão.</w:t>
      </w:r>
    </w:p>
    <w:p w14:paraId="0ADA2A2A" w14:textId="2D06273B" w:rsidR="00AA0502" w:rsidRPr="00EC376B" w:rsidRDefault="00AA0502" w:rsidP="00AA0502">
      <w:pPr>
        <w:pStyle w:val="PargrafodaLista"/>
        <w:widowControl w:val="0"/>
        <w:spacing w:line="320" w:lineRule="exact"/>
        <w:ind w:left="0"/>
        <w:jc w:val="both"/>
        <w:rPr>
          <w:lang w:val="pt-BR"/>
        </w:rPr>
      </w:pPr>
      <w:r w:rsidRPr="00EC376B">
        <w:rPr>
          <w:lang w:val="pt-BR"/>
        </w:rPr>
        <w:t xml:space="preserve">8.3. </w:t>
      </w:r>
      <w:r w:rsidRPr="00EC376B">
        <w:rPr>
          <w:lang w:val="pt-BR"/>
        </w:rPr>
        <w:tab/>
        <w:t>Todos e quaisquer custos incorridos em razão do registro deste Aditamento, serão de responsabilidade exclusiva da Emissora.</w:t>
      </w:r>
    </w:p>
    <w:p w14:paraId="2DDCABCF" w14:textId="601BD7ED" w:rsidR="00AA0502" w:rsidRPr="00EC376B" w:rsidRDefault="00AA0502" w:rsidP="00AA0502">
      <w:pPr>
        <w:pStyle w:val="PargrafodaLista"/>
        <w:widowControl w:val="0"/>
        <w:spacing w:line="320" w:lineRule="exact"/>
        <w:ind w:left="0"/>
        <w:jc w:val="both"/>
        <w:rPr>
          <w:lang w:val="pt-BR"/>
        </w:rPr>
      </w:pPr>
      <w:r w:rsidRPr="00EC376B">
        <w:rPr>
          <w:lang w:val="pt-BR"/>
        </w:rPr>
        <w:t xml:space="preserve">8.4. </w:t>
      </w:r>
      <w:r w:rsidRPr="00EC376B">
        <w:rPr>
          <w:lang w:val="pt-BR"/>
        </w:rPr>
        <w:tab/>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24BF8A95" w14:textId="69D7242F" w:rsidR="00F558AC" w:rsidRPr="00EC376B" w:rsidRDefault="00AA0502" w:rsidP="00EC376B">
      <w:pPr>
        <w:pStyle w:val="PargrafodaLista"/>
        <w:widowControl w:val="0"/>
        <w:spacing w:line="320" w:lineRule="exact"/>
        <w:ind w:left="0"/>
        <w:jc w:val="both"/>
        <w:rPr>
          <w:lang w:val="pt-BR"/>
        </w:rPr>
      </w:pPr>
      <w:r w:rsidRPr="00EC376B">
        <w:rPr>
          <w:lang w:val="pt-BR"/>
        </w:rPr>
        <w:t xml:space="preserve">8.5. </w:t>
      </w:r>
      <w:r w:rsidRPr="00EC376B">
        <w:rPr>
          <w:lang w:val="pt-BR"/>
        </w:rPr>
        <w:tab/>
      </w:r>
      <w:r w:rsidR="00F558AC" w:rsidRPr="00EC376B">
        <w:rPr>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A2B972" w14:textId="31D85081" w:rsidR="00AA0502" w:rsidRPr="00EC376B" w:rsidRDefault="00F558AC" w:rsidP="00EC376B">
      <w:pPr>
        <w:pStyle w:val="PargrafodaLista"/>
        <w:widowControl w:val="0"/>
        <w:spacing w:line="320" w:lineRule="exact"/>
        <w:ind w:left="0"/>
        <w:jc w:val="both"/>
        <w:rPr>
          <w:lang w:val="pt-BR"/>
        </w:rPr>
      </w:pPr>
      <w:r w:rsidRPr="00EC376B">
        <w:rPr>
          <w:lang w:val="pt-BR"/>
        </w:rPr>
        <w:t xml:space="preserve">8.6. </w:t>
      </w:r>
      <w:r w:rsidRPr="00EC376B">
        <w:rPr>
          <w:lang w:val="pt-BR"/>
        </w:rPr>
        <w:tab/>
        <w:t xml:space="preserve">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w:t>
      </w:r>
      <w:r w:rsidRPr="00EC376B">
        <w:rPr>
          <w:lang w:val="pt-BR"/>
        </w:rPr>
        <w:lastRenderedPageBreak/>
        <w:t>indicado.</w:t>
      </w:r>
    </w:p>
    <w:p w14:paraId="2CB13198" w14:textId="77777777" w:rsidR="00AA0502" w:rsidRPr="00EC376B" w:rsidRDefault="00AA0502" w:rsidP="00AA0502">
      <w:pPr>
        <w:keepNext/>
        <w:spacing w:line="320" w:lineRule="exact"/>
        <w:jc w:val="center"/>
        <w:rPr>
          <w:b/>
          <w:bCs/>
          <w:lang w:val="pt-BR"/>
        </w:rPr>
      </w:pPr>
      <w:r w:rsidRPr="00EC376B">
        <w:rPr>
          <w:b/>
          <w:bCs/>
          <w:lang w:val="pt-BR"/>
        </w:rPr>
        <w:t>CLÁUSULA IX</w:t>
      </w:r>
    </w:p>
    <w:p w14:paraId="24C84C58" w14:textId="77777777" w:rsidR="00AA0502" w:rsidRPr="00EC376B" w:rsidRDefault="00AA0502" w:rsidP="00AA0502">
      <w:pPr>
        <w:keepNext/>
        <w:spacing w:line="320" w:lineRule="exact"/>
        <w:jc w:val="center"/>
        <w:rPr>
          <w:b/>
          <w:bCs/>
          <w:lang w:val="pt-BR"/>
        </w:rPr>
      </w:pPr>
      <w:r w:rsidRPr="00EC376B">
        <w:rPr>
          <w:b/>
          <w:bCs/>
          <w:lang w:val="pt-BR"/>
        </w:rPr>
        <w:t>LEGISLAÇÃO APLICÁVEL E FORO</w:t>
      </w:r>
    </w:p>
    <w:p w14:paraId="33258152" w14:textId="77777777" w:rsidR="00AA0502" w:rsidRPr="00EC376B" w:rsidRDefault="00AA0502" w:rsidP="00AA0502">
      <w:pPr>
        <w:keepNext/>
        <w:spacing w:line="320" w:lineRule="exact"/>
        <w:jc w:val="both"/>
        <w:rPr>
          <w:lang w:val="pt-BR"/>
        </w:rPr>
      </w:pPr>
    </w:p>
    <w:p w14:paraId="40DEE6DA" w14:textId="77777777" w:rsidR="00AA0502" w:rsidRPr="00EC376B" w:rsidRDefault="00AA0502" w:rsidP="00AA0502">
      <w:pPr>
        <w:keepNext/>
        <w:tabs>
          <w:tab w:val="left" w:pos="851"/>
        </w:tabs>
        <w:spacing w:line="320" w:lineRule="exact"/>
        <w:jc w:val="both"/>
        <w:rPr>
          <w:lang w:val="pt-BR"/>
        </w:rPr>
      </w:pPr>
      <w:r w:rsidRPr="00EC376B">
        <w:rPr>
          <w:lang w:val="pt-BR"/>
        </w:rPr>
        <w:t>9.1.</w:t>
      </w:r>
      <w:r w:rsidRPr="00EC376B">
        <w:rPr>
          <w:lang w:val="pt-BR"/>
        </w:rPr>
        <w:tab/>
        <w:t>Os termos e condições deste Aditamento devem ser interpretados de acordo com a legislação vigente na República Federativa do Brasil.</w:t>
      </w:r>
    </w:p>
    <w:p w14:paraId="424B1EA6" w14:textId="77777777" w:rsidR="00AA0502" w:rsidRPr="00EC376B" w:rsidRDefault="00AA0502" w:rsidP="00AA0502">
      <w:pPr>
        <w:spacing w:line="320" w:lineRule="exact"/>
        <w:jc w:val="both"/>
        <w:rPr>
          <w:lang w:val="pt-BR"/>
        </w:rPr>
      </w:pPr>
    </w:p>
    <w:p w14:paraId="56E39DE5" w14:textId="77777777" w:rsidR="00AA0502" w:rsidRPr="00EC376B" w:rsidRDefault="00AA0502" w:rsidP="00AA0502">
      <w:pPr>
        <w:tabs>
          <w:tab w:val="left" w:pos="851"/>
        </w:tabs>
        <w:spacing w:line="320" w:lineRule="exact"/>
        <w:jc w:val="both"/>
        <w:rPr>
          <w:lang w:val="pt-BR"/>
        </w:rPr>
      </w:pPr>
      <w:r w:rsidRPr="00EC376B">
        <w:rPr>
          <w:lang w:val="pt-BR"/>
        </w:rPr>
        <w:t>9.2.</w:t>
      </w:r>
      <w:r w:rsidRPr="00EC376B">
        <w:rPr>
          <w:lang w:val="pt-BR"/>
        </w:rPr>
        <w:tab/>
        <w:t>Fica eleito o Foro da Comarca de São Paulo, Estado de São Paulo, para dirimir quaisquer dúvidas ou controvérsias oriundas deste Aditamento, com renúncia a qualquer outro, por mais privilegiado que seja.</w:t>
      </w:r>
    </w:p>
    <w:p w14:paraId="752D40FD" w14:textId="6B87A9A3" w:rsidR="00AA0502" w:rsidRPr="00EC376B" w:rsidRDefault="00AA0502" w:rsidP="00AA0502">
      <w:pPr>
        <w:spacing w:line="320" w:lineRule="exact"/>
        <w:jc w:val="both"/>
        <w:rPr>
          <w:lang w:val="pt-BR"/>
        </w:rPr>
      </w:pPr>
    </w:p>
    <w:p w14:paraId="64233234" w14:textId="77777777" w:rsidR="00AA0502" w:rsidRPr="00EC376B" w:rsidRDefault="00AA0502" w:rsidP="00AA0502">
      <w:pPr>
        <w:spacing w:line="320" w:lineRule="exact"/>
        <w:jc w:val="both"/>
        <w:rPr>
          <w:lang w:val="pt-BR"/>
        </w:rPr>
      </w:pPr>
      <w:r w:rsidRPr="00EC376B">
        <w:rPr>
          <w:lang w:val="pt-BR"/>
        </w:rPr>
        <w:t>E por estarem assim justas e contratadas, as Partes firmam o presente Aditamento, em 1 (uma) via eletrônica, juntamente com 2 (duas) testemunhas abaixo identificadas, que também a assinam.</w:t>
      </w:r>
    </w:p>
    <w:p w14:paraId="2CDDA505" w14:textId="77777777" w:rsidR="00360802" w:rsidRPr="00EC376B" w:rsidRDefault="00360802" w:rsidP="00AA0502">
      <w:pPr>
        <w:suppressAutoHyphens/>
        <w:spacing w:line="320" w:lineRule="exact"/>
        <w:jc w:val="center"/>
        <w:rPr>
          <w:lang w:val="pt-BR"/>
        </w:rPr>
      </w:pPr>
    </w:p>
    <w:p w14:paraId="3549DE51" w14:textId="3B3D8A1F" w:rsidR="00AA0502" w:rsidRPr="00EC376B" w:rsidRDefault="00AA0502" w:rsidP="00AA0502">
      <w:pPr>
        <w:suppressAutoHyphens/>
        <w:spacing w:line="320" w:lineRule="exact"/>
        <w:jc w:val="center"/>
        <w:rPr>
          <w:lang w:val="pt-BR"/>
        </w:rPr>
      </w:pPr>
      <w:r w:rsidRPr="00EC376B">
        <w:rPr>
          <w:lang w:val="pt-BR"/>
        </w:rPr>
        <w:t xml:space="preserve">São Paulo, </w:t>
      </w:r>
      <w:del w:id="43" w:author="Matheus Gomes Faria" w:date="2022-02-02T13:34:00Z">
        <w:r w:rsidR="00360802" w:rsidRPr="00EC376B" w:rsidDel="00E66A4B">
          <w:rPr>
            <w:lang w:val="pt-BR"/>
          </w:rPr>
          <w:delText>21</w:delText>
        </w:r>
        <w:r w:rsidRPr="00EC376B" w:rsidDel="00E66A4B">
          <w:rPr>
            <w:lang w:val="pt-BR"/>
          </w:rPr>
          <w:delText xml:space="preserve"> </w:delText>
        </w:r>
      </w:del>
      <w:ins w:id="44" w:author="Matheus Gomes Faria" w:date="2022-02-02T13:34:00Z">
        <w:r w:rsidR="00E66A4B">
          <w:rPr>
            <w:lang w:val="pt-BR"/>
          </w:rPr>
          <w:t>[.]</w:t>
        </w:r>
        <w:r w:rsidR="00E66A4B" w:rsidRPr="00EC376B">
          <w:rPr>
            <w:lang w:val="pt-BR"/>
          </w:rPr>
          <w:t xml:space="preserve"> </w:t>
        </w:r>
      </w:ins>
      <w:r w:rsidRPr="00EC376B">
        <w:rPr>
          <w:lang w:val="pt-BR"/>
        </w:rPr>
        <w:t xml:space="preserve">de </w:t>
      </w:r>
      <w:ins w:id="45" w:author="Matheus Gomes Faria" w:date="2022-02-02T13:34:00Z">
        <w:r w:rsidR="00E66A4B">
          <w:rPr>
            <w:lang w:val="pt-BR"/>
          </w:rPr>
          <w:t>fevereiro</w:t>
        </w:r>
      </w:ins>
      <w:del w:id="46" w:author="Matheus Gomes Faria" w:date="2022-02-02T13:34:00Z">
        <w:r w:rsidR="00360802" w:rsidRPr="00EC376B" w:rsidDel="00E66A4B">
          <w:rPr>
            <w:lang w:val="pt-BR"/>
          </w:rPr>
          <w:delText>janeiro</w:delText>
        </w:r>
      </w:del>
      <w:r w:rsidRPr="00EC376B">
        <w:rPr>
          <w:lang w:val="pt-BR"/>
        </w:rPr>
        <w:t xml:space="preserve"> de 202</w:t>
      </w:r>
      <w:r w:rsidR="00360802" w:rsidRPr="00EC376B">
        <w:rPr>
          <w:lang w:val="pt-BR"/>
        </w:rPr>
        <w:t>2</w:t>
      </w:r>
      <w:r w:rsidRPr="00EC376B">
        <w:rPr>
          <w:lang w:val="pt-BR"/>
        </w:rPr>
        <w:t>.</w:t>
      </w:r>
    </w:p>
    <w:p w14:paraId="6DE292B4" w14:textId="77777777" w:rsidR="00AA0502" w:rsidRPr="00EC376B" w:rsidRDefault="00AA0502" w:rsidP="00AA0502">
      <w:pPr>
        <w:suppressAutoHyphens/>
        <w:spacing w:line="320" w:lineRule="exact"/>
        <w:jc w:val="center"/>
        <w:rPr>
          <w:lang w:val="pt-BR"/>
        </w:rPr>
      </w:pPr>
    </w:p>
    <w:p w14:paraId="2822F5F5" w14:textId="77777777" w:rsidR="00AA0502" w:rsidRPr="00EC376B" w:rsidRDefault="00AA0502" w:rsidP="00AA0502">
      <w:pPr>
        <w:keepNext/>
        <w:keepLines/>
        <w:spacing w:line="320" w:lineRule="exact"/>
        <w:jc w:val="center"/>
        <w:rPr>
          <w:i/>
          <w:iCs/>
          <w:lang w:val="pt-BR"/>
        </w:rPr>
      </w:pPr>
      <w:r w:rsidRPr="00EC376B">
        <w:rPr>
          <w:i/>
          <w:iCs/>
          <w:lang w:val="pt-BR"/>
        </w:rPr>
        <w:t>(assinaturas na próxima página)</w:t>
      </w:r>
    </w:p>
    <w:p w14:paraId="60428780" w14:textId="77777777" w:rsidR="00AA0502" w:rsidRPr="00360802" w:rsidRDefault="00AA0502" w:rsidP="00AA0502">
      <w:pPr>
        <w:keepNext/>
        <w:keepLines/>
        <w:spacing w:line="320" w:lineRule="exact"/>
        <w:jc w:val="center"/>
        <w:rPr>
          <w:i/>
          <w:iCs/>
          <w:lang w:val="pt-BR"/>
        </w:rPr>
      </w:pPr>
      <w:r w:rsidRPr="00EC376B">
        <w:rPr>
          <w:i/>
          <w:iCs/>
          <w:lang w:val="pt-BR"/>
        </w:rPr>
        <w:t>(o restante desta página foi deixado intencionalmente em branco)</w:t>
      </w:r>
    </w:p>
    <w:p w14:paraId="73552EFC" w14:textId="77777777" w:rsidR="00AA0502" w:rsidRPr="00AA0502" w:rsidRDefault="00AA0502" w:rsidP="00AA0502">
      <w:pPr>
        <w:spacing w:line="320" w:lineRule="exact"/>
        <w:jc w:val="center"/>
        <w:rPr>
          <w:lang w:val="pt-BR"/>
        </w:rPr>
      </w:pPr>
    </w:p>
    <w:p w14:paraId="5909F93C" w14:textId="35933205" w:rsidR="008927C1" w:rsidRPr="00EC376B" w:rsidRDefault="008927C1" w:rsidP="008927C1">
      <w:pPr>
        <w:pStyle w:val="p00"/>
        <w:spacing w:line="320" w:lineRule="exact"/>
        <w:rPr>
          <w:rFonts w:ascii="Palatino Linotype" w:hAnsi="Palatino Linotype"/>
          <w:i/>
          <w:lang w:val="pt-BR"/>
        </w:rPr>
      </w:pPr>
      <w:r w:rsidRPr="00EC376B">
        <w:rPr>
          <w:b/>
          <w:bCs/>
          <w:lang w:val="pt-BR"/>
        </w:rPr>
        <w:br w:type="page"/>
      </w:r>
      <w:r w:rsidRPr="00EC376B">
        <w:rPr>
          <w:rFonts w:ascii="Palatino Linotype" w:hAnsi="Palatino Linotype"/>
          <w:i/>
          <w:lang w:val="pt-BR"/>
        </w:rPr>
        <w:lastRenderedPageBreak/>
        <w:t>(PÁGINA DE ASSINATURAS DO “PRIMEIRO ADITAMENTO AO INSTRUMENTO PARTICULAR DE ESCRITURA DA 17ª (DÉCIMA SÉTIMA) EMISSÃO DE DEBÊNTURES CONVERSÍVEIS EM AÇÕES ORDINÁRIAS, DA ESPÉCIE QUIROGRAFÁRIA, EM 2 (DUAS) SÉRIES, PARA DISTRIBUIÇÃO PÚBLICA, COM ESFORÇOS RESTRITOS DE DISTRIBUIÇÃO, DA GAFISA S.A.”)</w:t>
      </w:r>
    </w:p>
    <w:p w14:paraId="6EAB485D"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3C040242"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00D77C2A"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65C31718" w14:textId="77777777" w:rsidR="008927C1" w:rsidRPr="00EC376B" w:rsidRDefault="008927C1" w:rsidP="008927C1">
      <w:pPr>
        <w:spacing w:line="320" w:lineRule="exact"/>
        <w:jc w:val="center"/>
        <w:rPr>
          <w:b/>
          <w:bCs/>
          <w:iCs/>
          <w:lang w:val="pt-BR"/>
        </w:rPr>
      </w:pPr>
      <w:r w:rsidRPr="00EC376B">
        <w:rPr>
          <w:b/>
          <w:bCs/>
          <w:iCs/>
          <w:lang w:val="pt-BR"/>
        </w:rPr>
        <w:t>GAFISA S.A.</w:t>
      </w:r>
    </w:p>
    <w:p w14:paraId="0859EAA3" w14:textId="77777777" w:rsidR="008927C1" w:rsidRPr="00EC376B" w:rsidRDefault="008927C1" w:rsidP="008927C1">
      <w:pPr>
        <w:spacing w:line="320" w:lineRule="exact"/>
        <w:jc w:val="center"/>
        <w:rPr>
          <w:rFonts w:ascii="Verdana" w:hAnsi="Verdana"/>
        </w:rPr>
      </w:pPr>
    </w:p>
    <w:p w14:paraId="7C8B11E7" w14:textId="77777777" w:rsidR="008927C1" w:rsidRPr="00EC376B" w:rsidRDefault="008927C1" w:rsidP="008927C1">
      <w:pPr>
        <w:spacing w:line="320" w:lineRule="exact"/>
        <w:jc w:val="center"/>
        <w:rPr>
          <w:rFonts w:ascii="Verdana" w:hAnsi="Verdana"/>
        </w:rPr>
      </w:pPr>
    </w:p>
    <w:p w14:paraId="7E3ACEF0" w14:textId="77777777" w:rsidR="008927C1" w:rsidRPr="00EC376B" w:rsidRDefault="008927C1" w:rsidP="008927C1">
      <w:pPr>
        <w:spacing w:line="320" w:lineRule="exact"/>
        <w:jc w:val="center"/>
        <w:rPr>
          <w:rFonts w:ascii="Verdana" w:hAnsi="Verdana"/>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8927C1" w:rsidRPr="00EF69BF" w14:paraId="78578E45" w14:textId="77777777" w:rsidTr="0043746C">
        <w:trPr>
          <w:jc w:val="center"/>
        </w:trPr>
        <w:tc>
          <w:tcPr>
            <w:tcW w:w="4253" w:type="dxa"/>
            <w:tcBorders>
              <w:top w:val="single" w:sz="6" w:space="0" w:color="auto"/>
            </w:tcBorders>
          </w:tcPr>
          <w:p w14:paraId="3121CF7D" w14:textId="77777777" w:rsidR="008927C1" w:rsidRPr="00EC376B" w:rsidRDefault="008927C1" w:rsidP="0043746C">
            <w:pPr>
              <w:spacing w:line="320" w:lineRule="exact"/>
              <w:ind w:right="-376"/>
              <w:rPr>
                <w:lang w:val="pt-BR"/>
              </w:rPr>
            </w:pPr>
            <w:r w:rsidRPr="00EC376B">
              <w:rPr>
                <w:lang w:val="pt-BR"/>
              </w:rPr>
              <w:t>Nome:</w:t>
            </w:r>
            <w:r w:rsidRPr="00EC376B">
              <w:rPr>
                <w:lang w:val="pt-BR"/>
              </w:rPr>
              <w:br/>
              <w:t>Cargo:</w:t>
            </w:r>
          </w:p>
        </w:tc>
        <w:tc>
          <w:tcPr>
            <w:tcW w:w="567" w:type="dxa"/>
          </w:tcPr>
          <w:p w14:paraId="7921C373" w14:textId="77777777" w:rsidR="008927C1" w:rsidRPr="00EC376B" w:rsidRDefault="008927C1" w:rsidP="0043746C">
            <w:pPr>
              <w:spacing w:line="320" w:lineRule="exact"/>
              <w:ind w:right="-376"/>
              <w:rPr>
                <w:lang w:val="pt-BR"/>
              </w:rPr>
            </w:pPr>
          </w:p>
        </w:tc>
        <w:tc>
          <w:tcPr>
            <w:tcW w:w="4111" w:type="dxa"/>
            <w:tcBorders>
              <w:top w:val="single" w:sz="6" w:space="0" w:color="auto"/>
            </w:tcBorders>
          </w:tcPr>
          <w:p w14:paraId="1F541933" w14:textId="77777777" w:rsidR="008927C1" w:rsidRPr="00EB230E" w:rsidRDefault="008927C1" w:rsidP="0043746C">
            <w:pPr>
              <w:spacing w:line="320" w:lineRule="exact"/>
              <w:ind w:right="-376"/>
              <w:rPr>
                <w:lang w:val="pt-BR"/>
              </w:rPr>
            </w:pPr>
            <w:r w:rsidRPr="00EC376B">
              <w:rPr>
                <w:lang w:val="pt-BR"/>
              </w:rPr>
              <w:t>Nome:</w:t>
            </w:r>
            <w:r w:rsidRPr="00EC376B">
              <w:rPr>
                <w:lang w:val="pt-BR"/>
              </w:rPr>
              <w:br/>
              <w:t>Cargo:</w:t>
            </w:r>
          </w:p>
        </w:tc>
      </w:tr>
    </w:tbl>
    <w:p w14:paraId="51F9D79D" w14:textId="77777777" w:rsidR="008927C1" w:rsidRPr="00EF69BF" w:rsidRDefault="008927C1" w:rsidP="008927C1">
      <w:pPr>
        <w:pStyle w:val="p00"/>
        <w:spacing w:line="320" w:lineRule="exact"/>
        <w:rPr>
          <w:rFonts w:ascii="Verdana" w:eastAsia="Arial Unicode MS" w:hAnsi="Verdana"/>
          <w:i/>
          <w:iCs/>
          <w:sz w:val="20"/>
          <w:szCs w:val="20"/>
        </w:rPr>
      </w:pPr>
    </w:p>
    <w:p w14:paraId="78D18743" w14:textId="77777777" w:rsidR="008927C1" w:rsidRPr="00EF69BF" w:rsidRDefault="008927C1" w:rsidP="008927C1">
      <w:pPr>
        <w:spacing w:line="320" w:lineRule="exact"/>
        <w:rPr>
          <w:rFonts w:ascii="Verdana" w:hAnsi="Verdana"/>
          <w:b/>
          <w:w w:val="0"/>
        </w:rPr>
      </w:pPr>
      <w:r w:rsidRPr="00EF69BF">
        <w:rPr>
          <w:rFonts w:ascii="Verdana" w:hAnsi="Verdana"/>
          <w:b/>
          <w:w w:val="0"/>
        </w:rPr>
        <w:br w:type="page"/>
      </w:r>
    </w:p>
    <w:p w14:paraId="193EFE64" w14:textId="0AC93CB5" w:rsidR="008927C1" w:rsidRPr="00EC376B" w:rsidRDefault="008927C1" w:rsidP="008927C1">
      <w:pPr>
        <w:pStyle w:val="p00"/>
        <w:spacing w:line="320" w:lineRule="exact"/>
        <w:rPr>
          <w:rFonts w:ascii="Palatino Linotype" w:hAnsi="Palatino Linotype"/>
          <w:i/>
          <w:lang w:val="pt-BR"/>
        </w:rPr>
      </w:pPr>
      <w:r w:rsidRPr="00EC376B">
        <w:rPr>
          <w:rFonts w:ascii="Palatino Linotype" w:hAnsi="Palatino Linotype"/>
          <w:i/>
          <w:lang w:val="pt-BR"/>
        </w:rPr>
        <w:lastRenderedPageBreak/>
        <w:t>(PÁGINA DE ASSINATURAS DO “PRIMEIRO ADITAMENTO AO INSTRUMENTO PARTICULAR DE ESCRITURA DA 17ª (DÉCIMA SÉTIMA) EMISSÃO DE DEBÊNTURES CONVERSÍVEIS EM AÇÕES ORDINÁRIAS, DA ESPÉCIE QUIROGRAFÁRIA, EM 2 (DUAS) SÉRIES, PARA DISTRIBUIÇÃO PÚBLICA, COM ESFORÇOS RESTRITOS DE DISTRIBUIÇÃO, DA GAFISA S.A.”)</w:t>
      </w:r>
    </w:p>
    <w:p w14:paraId="20B20F48"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6A010589"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443E4471" w14:textId="77777777" w:rsidR="008927C1" w:rsidRPr="00EC376B" w:rsidRDefault="008927C1" w:rsidP="008927C1">
      <w:pPr>
        <w:pStyle w:val="p00"/>
        <w:spacing w:line="320" w:lineRule="exact"/>
        <w:rPr>
          <w:rFonts w:ascii="Verdana" w:eastAsia="Arial Unicode MS" w:hAnsi="Verdana"/>
          <w:i/>
          <w:iCs/>
          <w:sz w:val="20"/>
          <w:szCs w:val="20"/>
          <w:lang w:val="pt-BR"/>
        </w:rPr>
      </w:pPr>
    </w:p>
    <w:p w14:paraId="23D47D91" w14:textId="77777777" w:rsidR="008927C1" w:rsidRPr="00EC376B" w:rsidRDefault="008927C1" w:rsidP="008927C1">
      <w:pPr>
        <w:spacing w:line="320" w:lineRule="exact"/>
        <w:jc w:val="center"/>
        <w:rPr>
          <w:b/>
          <w:bCs/>
          <w:iCs/>
          <w:lang w:val="pt-BR"/>
        </w:rPr>
      </w:pPr>
      <w:r w:rsidRPr="00EC376B">
        <w:rPr>
          <w:b/>
          <w:bCs/>
          <w:iCs/>
          <w:lang w:val="pt-BR"/>
        </w:rPr>
        <w:t>SIMPLIFIC PAVARINI DISTRIBUIDORA DE TÍTULOS E VALORES MOBILIÁRIOS LTDA.</w:t>
      </w:r>
    </w:p>
    <w:p w14:paraId="29E1E756" w14:textId="77777777" w:rsidR="008927C1" w:rsidRPr="00EC376B" w:rsidRDefault="008927C1" w:rsidP="008927C1">
      <w:pPr>
        <w:spacing w:line="320" w:lineRule="exact"/>
        <w:jc w:val="center"/>
        <w:rPr>
          <w:rFonts w:ascii="Verdana" w:hAnsi="Verdana"/>
          <w:lang w:val="pt-BR"/>
        </w:rPr>
      </w:pPr>
    </w:p>
    <w:p w14:paraId="5A74A8E7" w14:textId="77777777" w:rsidR="008927C1" w:rsidRPr="00EC376B" w:rsidRDefault="008927C1" w:rsidP="008927C1">
      <w:pPr>
        <w:spacing w:line="320" w:lineRule="exact"/>
        <w:jc w:val="center"/>
        <w:rPr>
          <w:rFonts w:ascii="Verdana" w:hAnsi="Verdana"/>
          <w:lang w:val="pt-BR"/>
        </w:rPr>
      </w:pPr>
    </w:p>
    <w:p w14:paraId="48809DE1" w14:textId="77777777" w:rsidR="008927C1" w:rsidRPr="00EC376B" w:rsidRDefault="008927C1" w:rsidP="008927C1">
      <w:pPr>
        <w:spacing w:line="320" w:lineRule="exact"/>
        <w:jc w:val="center"/>
        <w:rPr>
          <w:rFonts w:ascii="Verdana" w:hAnsi="Verdana"/>
          <w:lang w:val="pt-BR"/>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8927C1" w:rsidRPr="00EF69BF" w14:paraId="7675DC6A" w14:textId="77777777" w:rsidTr="0043746C">
        <w:trPr>
          <w:jc w:val="center"/>
        </w:trPr>
        <w:tc>
          <w:tcPr>
            <w:tcW w:w="4253" w:type="dxa"/>
            <w:tcBorders>
              <w:top w:val="single" w:sz="6" w:space="0" w:color="auto"/>
            </w:tcBorders>
          </w:tcPr>
          <w:p w14:paraId="0935932A" w14:textId="77777777" w:rsidR="008927C1" w:rsidRPr="00EC376B" w:rsidRDefault="008927C1" w:rsidP="0043746C">
            <w:pPr>
              <w:spacing w:line="320" w:lineRule="exact"/>
              <w:ind w:right="-376"/>
              <w:rPr>
                <w:lang w:val="pt-BR"/>
              </w:rPr>
            </w:pPr>
            <w:r w:rsidRPr="00EC376B">
              <w:rPr>
                <w:lang w:val="pt-BR"/>
              </w:rPr>
              <w:t>Nome:</w:t>
            </w:r>
            <w:r w:rsidRPr="00EC376B">
              <w:rPr>
                <w:lang w:val="pt-BR"/>
              </w:rPr>
              <w:br/>
              <w:t>Cargo:</w:t>
            </w:r>
          </w:p>
        </w:tc>
        <w:tc>
          <w:tcPr>
            <w:tcW w:w="567" w:type="dxa"/>
          </w:tcPr>
          <w:p w14:paraId="675B5E3D" w14:textId="77777777" w:rsidR="008927C1" w:rsidRPr="00EC376B" w:rsidRDefault="008927C1" w:rsidP="0043746C">
            <w:pPr>
              <w:spacing w:line="320" w:lineRule="exact"/>
              <w:ind w:right="-376"/>
              <w:rPr>
                <w:lang w:val="pt-BR"/>
              </w:rPr>
            </w:pPr>
          </w:p>
        </w:tc>
        <w:tc>
          <w:tcPr>
            <w:tcW w:w="4111" w:type="dxa"/>
            <w:tcBorders>
              <w:top w:val="single" w:sz="6" w:space="0" w:color="auto"/>
            </w:tcBorders>
          </w:tcPr>
          <w:p w14:paraId="373B3BE7" w14:textId="1D1FB48E" w:rsidR="008927C1" w:rsidRPr="00EB230E" w:rsidRDefault="008927C1" w:rsidP="0043746C">
            <w:pPr>
              <w:spacing w:line="320" w:lineRule="exact"/>
              <w:ind w:right="-376"/>
              <w:rPr>
                <w:lang w:val="pt-BR"/>
              </w:rPr>
            </w:pPr>
            <w:del w:id="47" w:author="Matheus Gomes Faria" w:date="2022-02-02T13:49:00Z">
              <w:r w:rsidRPr="00EC376B" w:rsidDel="00544D45">
                <w:rPr>
                  <w:lang w:val="pt-BR"/>
                </w:rPr>
                <w:delText>Nome:</w:delText>
              </w:r>
              <w:r w:rsidRPr="00EC376B" w:rsidDel="00544D45">
                <w:rPr>
                  <w:lang w:val="pt-BR"/>
                </w:rPr>
                <w:br/>
                <w:delText>Cargo:</w:delText>
              </w:r>
            </w:del>
          </w:p>
        </w:tc>
      </w:tr>
    </w:tbl>
    <w:p w14:paraId="2295C3FF" w14:textId="77777777" w:rsidR="008927C1" w:rsidRPr="00EF69BF" w:rsidRDefault="008927C1" w:rsidP="008927C1">
      <w:pPr>
        <w:pStyle w:val="p00"/>
        <w:spacing w:line="320" w:lineRule="exact"/>
        <w:rPr>
          <w:rFonts w:ascii="Verdana" w:eastAsia="Arial Unicode MS" w:hAnsi="Verdana"/>
          <w:i/>
          <w:iCs/>
          <w:sz w:val="20"/>
          <w:szCs w:val="20"/>
        </w:rPr>
      </w:pPr>
    </w:p>
    <w:p w14:paraId="668CE048" w14:textId="77777777" w:rsidR="008927C1" w:rsidRPr="00EF69BF" w:rsidRDefault="008927C1" w:rsidP="008927C1">
      <w:pPr>
        <w:spacing w:line="320" w:lineRule="exact"/>
        <w:rPr>
          <w:rFonts w:ascii="Verdana" w:hAnsi="Verdana"/>
          <w:b/>
          <w:w w:val="0"/>
        </w:rPr>
      </w:pPr>
      <w:r w:rsidRPr="00EF69BF">
        <w:rPr>
          <w:rFonts w:ascii="Verdana" w:hAnsi="Verdana"/>
          <w:b/>
          <w:w w:val="0"/>
        </w:rPr>
        <w:br w:type="page"/>
      </w:r>
    </w:p>
    <w:p w14:paraId="45851168" w14:textId="2ABED7A7" w:rsidR="008927C1" w:rsidRPr="00EC376B" w:rsidRDefault="008927C1" w:rsidP="008927C1">
      <w:pPr>
        <w:pStyle w:val="p00"/>
        <w:spacing w:line="320" w:lineRule="exact"/>
        <w:rPr>
          <w:rFonts w:ascii="Palatino Linotype" w:hAnsi="Palatino Linotype"/>
          <w:i/>
          <w:lang w:val="pt-BR"/>
        </w:rPr>
      </w:pPr>
      <w:r w:rsidRPr="00EC376B">
        <w:rPr>
          <w:rFonts w:ascii="Palatino Linotype" w:hAnsi="Palatino Linotype"/>
          <w:i/>
          <w:lang w:val="pt-BR"/>
        </w:rPr>
        <w:lastRenderedPageBreak/>
        <w:t>(PÁGINA DE ASSINATURAS DO “PRIMEIRO ADITAMENTO AO INSTRUMENTO PARTICULAR DE ESCRITURA DA 17ª (DÉCIMA SÉTIMA) EMISSÃO DE DEBÊNTURES CONVERSÍVEIS EM AÇÕES ORDINÁRIAS, DA ESPÉCIE QUIROGRAFÁRIA, EM 2 (DUAS) SÉRIES, PARA DISTRIBUIÇÃO PÚBLICA, COM ESFORÇOS RESTRITOS DE DISTRIBUIÇÃO, DA GAFISA S.A.”)</w:t>
      </w:r>
    </w:p>
    <w:p w14:paraId="1CF9A829" w14:textId="77777777" w:rsidR="008927C1" w:rsidRPr="00EC376B" w:rsidRDefault="008927C1" w:rsidP="008927C1">
      <w:pPr>
        <w:spacing w:line="320" w:lineRule="exact"/>
        <w:rPr>
          <w:rFonts w:ascii="Verdana" w:hAnsi="Verdana"/>
          <w:b/>
          <w:w w:val="0"/>
          <w:lang w:val="pt-BR"/>
        </w:rPr>
      </w:pPr>
    </w:p>
    <w:p w14:paraId="30B4FD85" w14:textId="77777777" w:rsidR="008927C1" w:rsidRPr="00EC376B" w:rsidRDefault="008927C1" w:rsidP="008927C1">
      <w:pPr>
        <w:spacing w:line="320" w:lineRule="exact"/>
        <w:rPr>
          <w:rFonts w:ascii="Verdana" w:hAnsi="Verdana"/>
          <w:b/>
          <w:w w:val="0"/>
          <w:lang w:val="pt-BR"/>
        </w:rPr>
      </w:pPr>
    </w:p>
    <w:p w14:paraId="2A6E9BE1" w14:textId="77777777" w:rsidR="008927C1" w:rsidRPr="00EC376B" w:rsidRDefault="008927C1" w:rsidP="008927C1">
      <w:pPr>
        <w:spacing w:line="320" w:lineRule="exact"/>
        <w:rPr>
          <w:rFonts w:ascii="Verdana" w:hAnsi="Verdana"/>
          <w:b/>
          <w:w w:val="0"/>
          <w:lang w:val="pt-BR"/>
        </w:rPr>
      </w:pPr>
    </w:p>
    <w:p w14:paraId="705EC1EE" w14:textId="77777777" w:rsidR="008927C1" w:rsidRPr="00EC376B" w:rsidRDefault="008927C1" w:rsidP="008927C1">
      <w:pPr>
        <w:spacing w:line="320" w:lineRule="exact"/>
        <w:jc w:val="both"/>
        <w:rPr>
          <w:b/>
          <w:bCs/>
          <w:iCs/>
          <w:lang w:val="pt-BR"/>
        </w:rPr>
      </w:pPr>
      <w:r w:rsidRPr="00EC376B">
        <w:rPr>
          <w:b/>
          <w:bCs/>
          <w:iCs/>
          <w:lang w:val="pt-BR"/>
        </w:rPr>
        <w:t>TESTEMUNHAS:</w:t>
      </w:r>
    </w:p>
    <w:p w14:paraId="7E42B454" w14:textId="77777777" w:rsidR="008927C1" w:rsidRPr="00EC376B" w:rsidRDefault="008927C1" w:rsidP="008927C1">
      <w:pPr>
        <w:spacing w:line="320" w:lineRule="exact"/>
        <w:jc w:val="both"/>
        <w:rPr>
          <w:rFonts w:ascii="Verdana" w:eastAsia="Arial Unicode MS" w:hAnsi="Verdana"/>
          <w:w w:val="0"/>
        </w:rPr>
      </w:pPr>
    </w:p>
    <w:p w14:paraId="600CF7DE" w14:textId="77777777" w:rsidR="008927C1" w:rsidRPr="00EC376B" w:rsidRDefault="008927C1" w:rsidP="008927C1">
      <w:pPr>
        <w:spacing w:line="320" w:lineRule="exact"/>
        <w:jc w:val="both"/>
        <w:rPr>
          <w:rFonts w:ascii="Verdana" w:eastAsia="Arial Unicode MS" w:hAnsi="Verdana"/>
          <w:w w:val="0"/>
        </w:rPr>
      </w:pPr>
    </w:p>
    <w:p w14:paraId="6C8DFB81" w14:textId="77777777" w:rsidR="008927C1" w:rsidRPr="00EC376B" w:rsidRDefault="008927C1" w:rsidP="008927C1">
      <w:pPr>
        <w:spacing w:line="320" w:lineRule="exact"/>
        <w:jc w:val="both"/>
        <w:rPr>
          <w:rFonts w:ascii="Verdana" w:eastAsia="Arial Unicode MS" w:hAnsi="Verdana"/>
          <w:w w:val="0"/>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8927C1" w:rsidRPr="00EC376B" w14:paraId="3A021A46" w14:textId="77777777" w:rsidTr="0043746C">
        <w:trPr>
          <w:jc w:val="center"/>
        </w:trPr>
        <w:tc>
          <w:tcPr>
            <w:tcW w:w="4253" w:type="dxa"/>
          </w:tcPr>
          <w:p w14:paraId="1DF6675F" w14:textId="77777777" w:rsidR="008927C1" w:rsidRPr="00EC376B" w:rsidRDefault="008927C1" w:rsidP="0043746C">
            <w:pPr>
              <w:spacing w:line="320" w:lineRule="exact"/>
              <w:ind w:right="-376"/>
              <w:rPr>
                <w:rFonts w:ascii="Verdana" w:hAnsi="Verdana"/>
              </w:rPr>
            </w:pPr>
          </w:p>
        </w:tc>
        <w:tc>
          <w:tcPr>
            <w:tcW w:w="567" w:type="dxa"/>
          </w:tcPr>
          <w:p w14:paraId="10E86362" w14:textId="77777777" w:rsidR="008927C1" w:rsidRPr="00EC376B" w:rsidRDefault="008927C1" w:rsidP="0043746C">
            <w:pPr>
              <w:spacing w:line="320" w:lineRule="exact"/>
              <w:ind w:right="-376"/>
              <w:rPr>
                <w:rFonts w:ascii="Verdana" w:hAnsi="Verdana"/>
              </w:rPr>
            </w:pPr>
          </w:p>
        </w:tc>
        <w:tc>
          <w:tcPr>
            <w:tcW w:w="4111" w:type="dxa"/>
          </w:tcPr>
          <w:p w14:paraId="3E395F19" w14:textId="77777777" w:rsidR="008927C1" w:rsidRPr="00EC376B" w:rsidRDefault="008927C1" w:rsidP="0043746C">
            <w:pPr>
              <w:spacing w:line="320" w:lineRule="exact"/>
              <w:ind w:right="-376"/>
              <w:rPr>
                <w:rFonts w:ascii="Verdana" w:hAnsi="Verdana"/>
              </w:rPr>
            </w:pPr>
          </w:p>
        </w:tc>
      </w:tr>
      <w:tr w:rsidR="008927C1" w:rsidRPr="00EF69BF" w14:paraId="56F96C1F" w14:textId="77777777" w:rsidTr="0043746C">
        <w:trPr>
          <w:trHeight w:val="475"/>
          <w:jc w:val="center"/>
        </w:trPr>
        <w:tc>
          <w:tcPr>
            <w:tcW w:w="4253" w:type="dxa"/>
            <w:tcBorders>
              <w:top w:val="single" w:sz="6" w:space="0" w:color="auto"/>
            </w:tcBorders>
          </w:tcPr>
          <w:p w14:paraId="7DB6C13F" w14:textId="77777777" w:rsidR="008927C1" w:rsidRPr="00EC376B" w:rsidRDefault="008927C1" w:rsidP="0043746C">
            <w:pPr>
              <w:spacing w:line="320" w:lineRule="exact"/>
              <w:ind w:right="-376"/>
              <w:rPr>
                <w:lang w:val="pt-BR"/>
              </w:rPr>
            </w:pPr>
            <w:r w:rsidRPr="00EC376B">
              <w:rPr>
                <w:lang w:val="pt-BR"/>
              </w:rPr>
              <w:t>Nome:</w:t>
            </w:r>
            <w:r w:rsidRPr="00EC376B">
              <w:rPr>
                <w:lang w:val="pt-BR"/>
              </w:rPr>
              <w:br/>
              <w:t>CPF/ME:</w:t>
            </w:r>
          </w:p>
        </w:tc>
        <w:tc>
          <w:tcPr>
            <w:tcW w:w="567" w:type="dxa"/>
          </w:tcPr>
          <w:p w14:paraId="67209B93" w14:textId="77777777" w:rsidR="008927C1" w:rsidRPr="00EC376B" w:rsidRDefault="008927C1" w:rsidP="0043746C">
            <w:pPr>
              <w:spacing w:line="320" w:lineRule="exact"/>
              <w:ind w:right="-376"/>
              <w:rPr>
                <w:lang w:val="pt-BR"/>
              </w:rPr>
            </w:pPr>
          </w:p>
        </w:tc>
        <w:tc>
          <w:tcPr>
            <w:tcW w:w="4111" w:type="dxa"/>
            <w:tcBorders>
              <w:top w:val="single" w:sz="6" w:space="0" w:color="auto"/>
            </w:tcBorders>
          </w:tcPr>
          <w:p w14:paraId="68FD42D2" w14:textId="77777777" w:rsidR="008927C1" w:rsidRPr="00EB230E" w:rsidRDefault="008927C1" w:rsidP="0043746C">
            <w:pPr>
              <w:spacing w:line="320" w:lineRule="exact"/>
              <w:ind w:right="-376"/>
              <w:rPr>
                <w:lang w:val="pt-BR"/>
              </w:rPr>
            </w:pPr>
            <w:r w:rsidRPr="00EC376B">
              <w:rPr>
                <w:lang w:val="pt-BR"/>
              </w:rPr>
              <w:t>Nome:</w:t>
            </w:r>
            <w:r w:rsidRPr="00EC376B">
              <w:rPr>
                <w:lang w:val="pt-BR"/>
              </w:rPr>
              <w:br/>
              <w:t>CPF/ME:</w:t>
            </w:r>
          </w:p>
        </w:tc>
      </w:tr>
    </w:tbl>
    <w:p w14:paraId="39B5C870" w14:textId="77777777" w:rsidR="008927C1" w:rsidRPr="00EF69BF" w:rsidRDefault="008927C1" w:rsidP="008927C1">
      <w:pPr>
        <w:spacing w:line="320" w:lineRule="exact"/>
        <w:jc w:val="both"/>
        <w:rPr>
          <w:rFonts w:ascii="Verdana" w:eastAsia="Arial Unicode MS" w:hAnsi="Verdana"/>
          <w:w w:val="0"/>
        </w:rPr>
      </w:pPr>
    </w:p>
    <w:p w14:paraId="0DD74F1A" w14:textId="77777777" w:rsidR="008927C1" w:rsidRPr="00AB1E6F" w:rsidRDefault="008927C1" w:rsidP="008927C1">
      <w:pPr>
        <w:pStyle w:val="Corpodetexto"/>
        <w:spacing w:before="8" w:line="276" w:lineRule="auto"/>
        <w:rPr>
          <w:lang w:val="pt-BR"/>
        </w:rPr>
      </w:pPr>
    </w:p>
    <w:p w14:paraId="180246D4" w14:textId="77777777" w:rsidR="008927C1" w:rsidRPr="00AB1E6F" w:rsidRDefault="008927C1" w:rsidP="008927C1">
      <w:pPr>
        <w:rPr>
          <w:lang w:val="pt-BR"/>
        </w:rPr>
      </w:pPr>
    </w:p>
    <w:p w14:paraId="7DEEA3B9" w14:textId="77777777" w:rsidR="00360802" w:rsidRDefault="00360802" w:rsidP="00360802">
      <w:pPr>
        <w:pStyle w:val="Sumrio1"/>
      </w:pPr>
      <w:r>
        <w:br w:type="page"/>
      </w:r>
    </w:p>
    <w:p w14:paraId="329A685F" w14:textId="27E100F6" w:rsidR="008927C1" w:rsidRPr="00360802" w:rsidRDefault="00360802" w:rsidP="00360802">
      <w:pPr>
        <w:pStyle w:val="Sumrio1"/>
      </w:pPr>
      <w:r w:rsidRPr="00360802">
        <w:lastRenderedPageBreak/>
        <w:t>ANEXO A</w:t>
      </w:r>
    </w:p>
    <w:p w14:paraId="68A2E40B" w14:textId="19F7D3C6" w:rsidR="008927C1" w:rsidRPr="00AB1E6F" w:rsidRDefault="008927C1" w:rsidP="008927C1">
      <w:pPr>
        <w:widowControl w:val="0"/>
        <w:spacing w:before="120" w:after="120" w:line="276" w:lineRule="auto"/>
        <w:jc w:val="center"/>
        <w:rPr>
          <w:lang w:val="pt-BR"/>
        </w:rPr>
      </w:pPr>
      <w:r w:rsidRPr="00AB1E6F">
        <w:rPr>
          <w:b/>
          <w:lang w:val="pt-BR"/>
        </w:rPr>
        <w:t xml:space="preserve">INSTRUMENTO PARTICULAR DE ESCRITURA DA 17ª (DÉCIMA SÉTIMA) EMISSÃO DE DEBÊNTURES CONVERSÍVEIS EM AÇÕES ORDINÁRIAS, DA ESPÉCIE </w:t>
      </w:r>
      <w:r>
        <w:rPr>
          <w:b/>
          <w:lang w:val="pt-BR"/>
        </w:rPr>
        <w:t>QUIROGRAFÁRIA</w:t>
      </w:r>
      <w:r w:rsidRPr="00AB1E6F">
        <w:rPr>
          <w:lang w:val="pt-BR"/>
        </w:rPr>
        <w:t xml:space="preserve">, </w:t>
      </w:r>
      <w:r w:rsidRPr="00AB1E6F">
        <w:rPr>
          <w:b/>
          <w:lang w:val="pt-BR"/>
        </w:rPr>
        <w:t xml:space="preserve">EM 2 (DUAS) SÉRIES, PARA DISTRIBUIÇÃO PÚBLICA, COM ESFORÇOS RESTRITOS DE DISTRIBUIÇÃO, DA GAFISA S.A. </w:t>
      </w:r>
    </w:p>
    <w:p w14:paraId="4C136A8A" w14:textId="77777777" w:rsidR="008927C1" w:rsidRPr="00AB1E6F" w:rsidRDefault="008927C1" w:rsidP="008927C1">
      <w:pPr>
        <w:spacing w:before="120" w:after="120" w:line="276" w:lineRule="auto"/>
        <w:rPr>
          <w:lang w:val="pt-BR"/>
        </w:rPr>
      </w:pPr>
      <w:bookmarkStart w:id="48" w:name="_Ref3370362"/>
      <w:r w:rsidRPr="00AB1E6F">
        <w:rPr>
          <w:lang w:val="pt-BR"/>
        </w:rPr>
        <w:t>Pelo presente instrumento particular:</w:t>
      </w:r>
      <w:bookmarkEnd w:id="48"/>
    </w:p>
    <w:p w14:paraId="1FEB033B" w14:textId="77777777" w:rsidR="008927C1" w:rsidRPr="00AB1E6F" w:rsidRDefault="008927C1" w:rsidP="008927C1">
      <w:pPr>
        <w:pStyle w:val="PargrafodaLista"/>
        <w:numPr>
          <w:ilvl w:val="0"/>
          <w:numId w:val="17"/>
        </w:numPr>
        <w:ind w:left="0" w:firstLine="0"/>
        <w:jc w:val="both"/>
        <w:rPr>
          <w:lang w:val="pt-BR"/>
        </w:rPr>
      </w:pPr>
      <w:bookmarkStart w:id="49" w:name="_Hlk51588761"/>
      <w:r w:rsidRPr="00AB1E6F">
        <w:rPr>
          <w:b/>
          <w:bCs/>
          <w:lang w:val="pt-BR"/>
        </w:rPr>
        <w:t>GAFISA S.A.</w:t>
      </w:r>
      <w:bookmarkEnd w:id="49"/>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32, bloco 2, Edifício São Luiz, Vila Nova Conceição, CEP 04543-900, na Cidade de São Paulo, Estado de São Paulo, inscrita no Cadastro Nacional da Pessoa Jurídica do Ministério da Economia (“</w:t>
      </w:r>
      <w:r w:rsidRPr="00AB1E6F">
        <w:rPr>
          <w:bCs/>
          <w:u w:val="single"/>
          <w:lang w:val="pt-BR"/>
        </w:rPr>
        <w:t>CNPJ/ME</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Pr="00AB1E6F">
        <w:rPr>
          <w:u w:val="single"/>
          <w:lang w:val="pt-BR"/>
        </w:rPr>
        <w:t>Emissora</w:t>
      </w:r>
      <w:r w:rsidRPr="00AB1E6F">
        <w:rPr>
          <w:lang w:val="pt-BR"/>
        </w:rPr>
        <w:t>")</w:t>
      </w:r>
      <w:r w:rsidRPr="00AB1E6F">
        <w:rPr>
          <w:rFonts w:eastAsia="MS Mincho"/>
          <w:lang w:val="pt-BR"/>
        </w:rPr>
        <w:t>; e</w:t>
      </w:r>
    </w:p>
    <w:p w14:paraId="15E7B2C5" w14:textId="77777777" w:rsidR="008927C1" w:rsidRPr="00AB1E6F" w:rsidRDefault="008927C1" w:rsidP="008927C1">
      <w:pPr>
        <w:pStyle w:val="PargrafodaLista"/>
        <w:spacing w:after="240"/>
        <w:ind w:left="0"/>
        <w:jc w:val="both"/>
        <w:rPr>
          <w:lang w:val="pt-BR"/>
        </w:rPr>
      </w:pPr>
      <w:r w:rsidRPr="00AB1E6F">
        <w:rPr>
          <w:b/>
          <w:bCs/>
          <w:lang w:val="pt-BR"/>
        </w:rPr>
        <w:t xml:space="preserve">II. </w:t>
      </w:r>
      <w:r w:rsidRPr="00AB1E6F">
        <w:rPr>
          <w:b/>
          <w:bCs/>
          <w:lang w:val="pt-BR"/>
        </w:rPr>
        <w:tab/>
      </w:r>
      <w:r w:rsidRPr="00AB1E6F">
        <w:rPr>
          <w:b/>
          <w:lang w:val="pt-BR"/>
        </w:rPr>
        <w:t>SIMPLIFIC PAVARINI DISTRIBUIDORA DE TÍTULOS E VALORES MOBILIÁRIOS LTDA.</w:t>
      </w:r>
      <w:r w:rsidRPr="00AB1E6F">
        <w:rPr>
          <w:rFonts w:eastAsia="MS Mincho"/>
          <w:lang w:val="pt-BR"/>
        </w:rPr>
        <w:t xml:space="preserve">, instituição financeira atuando por sua filial na cidade de São Paulo, Estado de São Paulo, na Rua Joaquim Floriano 466, bloco B, </w:t>
      </w:r>
      <w:proofErr w:type="spellStart"/>
      <w:r w:rsidRPr="00AB1E6F">
        <w:rPr>
          <w:rFonts w:eastAsia="MS Mincho"/>
          <w:lang w:val="pt-BR"/>
        </w:rPr>
        <w:t>conj</w:t>
      </w:r>
      <w:proofErr w:type="spellEnd"/>
      <w:r w:rsidRPr="00AB1E6F">
        <w:rPr>
          <w:rFonts w:eastAsia="MS Mincho"/>
          <w:lang w:val="pt-BR"/>
        </w:rPr>
        <w:t xml:space="preserve"> 1401, Itaim Bibi CEP 04534-002, inscrita no CNPJ sob o nº 15.227.994/0004-01, neste ato representada na forma de seu contrato social ("</w:t>
      </w:r>
      <w:r w:rsidRPr="00AB1E6F">
        <w:rPr>
          <w:rFonts w:eastAsia="MS Mincho"/>
          <w:bCs/>
          <w:u w:val="single"/>
          <w:lang w:val="pt-BR"/>
        </w:rPr>
        <w:t>Agente Fiduciário</w:t>
      </w:r>
      <w:r w:rsidRPr="00AB1E6F">
        <w:rPr>
          <w:rFonts w:eastAsia="MS Mincho"/>
          <w:lang w:val="pt-BR"/>
        </w:rPr>
        <w:t xml:space="preserve">"), nomeada neste instrumento para representar, perante a Emissora, a comunhão </w:t>
      </w:r>
      <w:r w:rsidRPr="00AB1E6F">
        <w:rPr>
          <w:lang w:val="pt-BR"/>
        </w:rPr>
        <w:t xml:space="preserve">dos interesses dos titulares </w:t>
      </w:r>
      <w:r w:rsidRPr="00AB1E6F">
        <w:rPr>
          <w:rFonts w:cs="Tahoma"/>
          <w:lang w:val="pt-BR"/>
        </w:rPr>
        <w:t>das debêntures desta emissão (“</w:t>
      </w:r>
      <w:r w:rsidRPr="00AB1E6F">
        <w:rPr>
          <w:rFonts w:cs="Tahoma"/>
          <w:u w:val="single"/>
          <w:lang w:val="pt-BR"/>
        </w:rPr>
        <w:t>Debenturistas</w:t>
      </w:r>
      <w:r w:rsidRPr="00AB1E6F">
        <w:rPr>
          <w:rFonts w:cs="Tahoma"/>
          <w:lang w:val="pt-BR"/>
        </w:rPr>
        <w:t>”), nos termos da Lei nº 6.404, de 15 de dezembro de 1976, conforme alterada (“</w:t>
      </w:r>
      <w:r w:rsidRPr="00AB1E6F">
        <w:rPr>
          <w:rFonts w:cs="Tahoma"/>
          <w:u w:val="single"/>
          <w:lang w:val="pt-BR"/>
        </w:rPr>
        <w:t>Lei das Sociedades por Ações</w:t>
      </w:r>
      <w:r w:rsidRPr="00AB1E6F">
        <w:rPr>
          <w:rFonts w:cs="Tahoma"/>
          <w:lang w:val="pt-BR"/>
        </w:rPr>
        <w:t xml:space="preserve">”); </w:t>
      </w:r>
      <w:r w:rsidRPr="00AB1E6F">
        <w:rPr>
          <w:lang w:val="pt-BR"/>
        </w:rPr>
        <w:t xml:space="preserve">Resolvem, de comum acordo e na melhor forma de direito, celebrar o presente </w:t>
      </w:r>
      <w:r w:rsidRPr="00EB230E">
        <w:rPr>
          <w:i/>
          <w:iCs/>
          <w:lang w:val="pt-BR"/>
        </w:rPr>
        <w:t>“</w:t>
      </w:r>
      <w:r w:rsidRPr="00EB230E">
        <w:rPr>
          <w:b/>
          <w:i/>
          <w:iCs/>
          <w:lang w:val="pt-BR"/>
        </w:rPr>
        <w:t>INSTRUMENTO PARTICULAR DE ESCRITURA DA 17ª (DÉCIMA SÉTIMA) EMISSÃO DE DEBÊNTURES CONVERSÍVEIS EM AÇÕES ORDINÁRIAS, DA ESPÉCIE QUIROGRAFÁRIA,</w:t>
      </w:r>
      <w:r w:rsidRPr="00EB230E">
        <w:rPr>
          <w:i/>
          <w:iCs/>
          <w:lang w:val="pt-BR"/>
        </w:rPr>
        <w:t xml:space="preserve"> </w:t>
      </w:r>
      <w:r w:rsidRPr="00EB230E">
        <w:rPr>
          <w:b/>
          <w:i/>
          <w:iCs/>
          <w:lang w:val="pt-BR"/>
        </w:rPr>
        <w:t>EM 2 (DUAS) SÉRIES, PARA DISTRIBUIÇÃO PÚBLICA, COM ESFORÇOS RESTRITOS DE DISTRIBUIÇÃO, DA GAFISA S.A.”</w:t>
      </w:r>
      <w:r w:rsidRPr="00EB230E">
        <w:rPr>
          <w:i/>
          <w:iCs/>
          <w:lang w:val="pt-BR"/>
        </w:rPr>
        <w:t xml:space="preserve"> </w:t>
      </w:r>
      <w:r w:rsidRPr="00AB1E6F">
        <w:rPr>
          <w:lang w:val="pt-BR"/>
        </w:rPr>
        <w:t>(“</w:t>
      </w:r>
      <w:r w:rsidRPr="00AB1E6F">
        <w:rPr>
          <w:u w:val="single"/>
          <w:lang w:val="pt-BR"/>
        </w:rPr>
        <w:t>Escritura</w:t>
      </w:r>
      <w:r w:rsidRPr="00AB1E6F">
        <w:rPr>
          <w:lang w:val="pt-BR"/>
        </w:rPr>
        <w:t>” ou “</w:t>
      </w:r>
      <w:r w:rsidRPr="00AB1E6F">
        <w:rPr>
          <w:u w:val="single"/>
          <w:lang w:val="pt-BR"/>
        </w:rPr>
        <w:t>Escritura de Emissão</w:t>
      </w:r>
      <w:r w:rsidRPr="00AB1E6F">
        <w:rPr>
          <w:lang w:val="pt-BR"/>
        </w:rPr>
        <w:t>”), mediante as seguintes cláusulas e condições:</w:t>
      </w:r>
    </w:p>
    <w:p w14:paraId="74C1FC37" w14:textId="77777777" w:rsidR="008927C1" w:rsidRPr="00AB1E6F" w:rsidRDefault="008927C1" w:rsidP="008927C1">
      <w:pPr>
        <w:pStyle w:val="Ttulo1"/>
        <w:spacing w:line="276" w:lineRule="auto"/>
        <w:ind w:left="0" w:firstLine="0"/>
        <w:rPr>
          <w:sz w:val="22"/>
          <w:szCs w:val="22"/>
          <w:lang w:val="pt-BR"/>
        </w:rPr>
      </w:pPr>
      <w:bookmarkStart w:id="50" w:name="_Toc8697015"/>
      <w:bookmarkStart w:id="51" w:name="_Toc37854685"/>
      <w:bookmarkStart w:id="52" w:name="_Toc36059704"/>
      <w:bookmarkStart w:id="53" w:name="_Toc37881662"/>
      <w:bookmarkStart w:id="54" w:name="_Toc39504083"/>
      <w:bookmarkStart w:id="55" w:name="_Toc51079625"/>
      <w:bookmarkStart w:id="56" w:name="_Toc50498223"/>
      <w:bookmarkStart w:id="57" w:name="_Ref7700986"/>
      <w:r w:rsidRPr="00AB1E6F">
        <w:rPr>
          <w:sz w:val="22"/>
          <w:szCs w:val="22"/>
          <w:lang w:val="pt-BR"/>
        </w:rPr>
        <w:t>DEFINIÇÕES E INTERPRETAÇÕES</w:t>
      </w:r>
      <w:bookmarkEnd w:id="50"/>
      <w:bookmarkEnd w:id="51"/>
      <w:bookmarkEnd w:id="52"/>
      <w:bookmarkEnd w:id="53"/>
      <w:bookmarkEnd w:id="54"/>
      <w:bookmarkEnd w:id="55"/>
      <w:bookmarkEnd w:id="56"/>
    </w:p>
    <w:p w14:paraId="50F5C337" w14:textId="77777777" w:rsidR="008927C1" w:rsidRPr="00AB1E6F" w:rsidRDefault="008927C1" w:rsidP="008927C1">
      <w:pPr>
        <w:pStyle w:val="PargrafoComumNvel1"/>
        <w:spacing w:line="276" w:lineRule="auto"/>
        <w:ind w:left="0" w:firstLine="0"/>
        <w:outlineLvl w:val="1"/>
        <w:rPr>
          <w:rStyle w:val="Forte"/>
          <w:b w:val="0"/>
          <w:bCs w:val="0"/>
          <w:vanish/>
          <w:sz w:val="22"/>
          <w:szCs w:val="22"/>
          <w:lang w:val="pt-BR"/>
        </w:rPr>
      </w:pPr>
      <w:bookmarkStart w:id="58" w:name="_Toc8697016"/>
      <w:bookmarkStart w:id="59" w:name="_Toc37854686"/>
      <w:bookmarkStart w:id="60" w:name="_Toc36059705"/>
      <w:bookmarkStart w:id="61" w:name="_Toc37881663"/>
      <w:bookmarkStart w:id="62" w:name="_Toc39504084"/>
      <w:bookmarkStart w:id="63" w:name="_Toc51079626"/>
      <w:bookmarkStart w:id="64" w:name="_Toc50498224"/>
      <w:bookmarkStart w:id="65" w:name="_Ref8156241"/>
      <w:r w:rsidRPr="00AB1E6F">
        <w:rPr>
          <w:rStyle w:val="Ttulo2Char"/>
          <w:sz w:val="22"/>
          <w:szCs w:val="22"/>
          <w:lang w:val="pt-BR"/>
        </w:rPr>
        <w:t>Definições</w:t>
      </w:r>
      <w:bookmarkEnd w:id="58"/>
      <w:bookmarkEnd w:id="59"/>
      <w:bookmarkEnd w:id="60"/>
      <w:bookmarkEnd w:id="61"/>
      <w:bookmarkEnd w:id="62"/>
      <w:bookmarkEnd w:id="63"/>
      <w:bookmarkEnd w:id="64"/>
      <w:r w:rsidRPr="00EC376B">
        <w:rPr>
          <w:rStyle w:val="SFTtulo2Char"/>
          <w:szCs w:val="22"/>
          <w:lang w:val="pt-BR"/>
        </w:rPr>
        <w:t xml:space="preserve">. </w:t>
      </w:r>
      <w:r w:rsidRPr="00AB1E6F">
        <w:rPr>
          <w:sz w:val="22"/>
          <w:szCs w:val="22"/>
          <w:lang w:val="pt-BR"/>
        </w:rPr>
        <w:t>Para efeitos desta Escritura de Emissão, as palavras e expressões grafadas em letra maiúscula deverão ter os significados previstos abaixo</w:t>
      </w:r>
      <w:r w:rsidRPr="00EC376B">
        <w:rPr>
          <w:rStyle w:val="TextoComumChar"/>
          <w:sz w:val="22"/>
          <w:lang w:val="pt-BR"/>
        </w:rPr>
        <w:t>:</w:t>
      </w:r>
      <w:bookmarkEnd w:id="57"/>
      <w:bookmarkEnd w:id="65"/>
    </w:p>
    <w:tbl>
      <w:tblPr>
        <w:tblStyle w:val="Tabelacomgrade"/>
        <w:tblW w:w="0" w:type="auto"/>
        <w:tblLook w:val="04A0" w:firstRow="1" w:lastRow="0" w:firstColumn="1" w:lastColumn="0" w:noHBand="0" w:noVBand="1"/>
      </w:tblPr>
      <w:tblGrid>
        <w:gridCol w:w="3119"/>
        <w:gridCol w:w="6520"/>
      </w:tblGrid>
      <w:tr w:rsidR="008927C1" w:rsidRPr="00EC376B" w14:paraId="737F9797" w14:textId="77777777" w:rsidTr="0043746C">
        <w:tc>
          <w:tcPr>
            <w:tcW w:w="3119" w:type="dxa"/>
            <w:tcBorders>
              <w:left w:val="nil"/>
              <w:right w:val="nil"/>
            </w:tcBorders>
          </w:tcPr>
          <w:p w14:paraId="7F4EEAEB"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ANBIMA</w:t>
            </w:r>
            <w:r w:rsidRPr="00AB1E6F">
              <w:rPr>
                <w:rFonts w:eastAsia="MS Mincho"/>
                <w:sz w:val="22"/>
                <w:szCs w:val="22"/>
              </w:rPr>
              <w:t>":</w:t>
            </w:r>
          </w:p>
        </w:tc>
        <w:tc>
          <w:tcPr>
            <w:tcW w:w="6520" w:type="dxa"/>
            <w:tcBorders>
              <w:left w:val="nil"/>
              <w:right w:val="nil"/>
            </w:tcBorders>
          </w:tcPr>
          <w:p w14:paraId="119746B0"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sz w:val="22"/>
                <w:szCs w:val="22"/>
                <w:lang w:val="pt-BR"/>
              </w:rPr>
              <w:t xml:space="preserve">Significa a Associação Brasileira das Entidades dos Mercados </w:t>
            </w:r>
            <w:r w:rsidRPr="00EC376B">
              <w:rPr>
                <w:rFonts w:eastAsia="MS Mincho"/>
                <w:sz w:val="22"/>
                <w:szCs w:val="22"/>
                <w:lang w:val="pt-BR"/>
              </w:rPr>
              <w:t>Financeiro</w:t>
            </w:r>
            <w:r w:rsidRPr="00EC376B">
              <w:rPr>
                <w:sz w:val="22"/>
                <w:szCs w:val="22"/>
                <w:lang w:val="pt-BR"/>
              </w:rPr>
              <w:t xml:space="preserve"> e de Capitais;</w:t>
            </w:r>
          </w:p>
        </w:tc>
      </w:tr>
      <w:tr w:rsidR="008927C1" w:rsidRPr="00EC376B" w14:paraId="27660E6F" w14:textId="77777777" w:rsidTr="0043746C">
        <w:tc>
          <w:tcPr>
            <w:tcW w:w="3119" w:type="dxa"/>
            <w:tcBorders>
              <w:left w:val="nil"/>
              <w:right w:val="nil"/>
            </w:tcBorders>
          </w:tcPr>
          <w:p w14:paraId="00E76AE7"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Autoridade</w:t>
            </w:r>
            <w:proofErr w:type="spellEnd"/>
            <w:r w:rsidRPr="00AB1E6F">
              <w:rPr>
                <w:rFonts w:eastAsia="MS Mincho"/>
                <w:sz w:val="22"/>
                <w:szCs w:val="22"/>
              </w:rPr>
              <w:t>":</w:t>
            </w:r>
          </w:p>
        </w:tc>
        <w:tc>
          <w:tcPr>
            <w:tcW w:w="6520" w:type="dxa"/>
            <w:tcBorders>
              <w:left w:val="nil"/>
              <w:right w:val="nil"/>
            </w:tcBorders>
          </w:tcPr>
          <w:p w14:paraId="48FCDAE3"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w:t>
            </w:r>
            <w:r w:rsidRPr="00EC376B">
              <w:rPr>
                <w:rFonts w:eastAsia="MS Mincho"/>
                <w:sz w:val="22"/>
                <w:szCs w:val="22"/>
                <w:lang w:val="pt-BR"/>
              </w:rPr>
              <w:lastRenderedPageBreak/>
              <w:t>Judiciário, entidades da administração pública direta ou indireta, entidades autorreguladoras e/ou qualquer pessoa com poder normativo, fiscalizador e/ou punitivo na República Federativa do Brasil;</w:t>
            </w:r>
          </w:p>
        </w:tc>
      </w:tr>
      <w:tr w:rsidR="008927C1" w:rsidRPr="00EC376B" w14:paraId="05D3F154" w14:textId="77777777" w:rsidTr="0043746C">
        <w:tc>
          <w:tcPr>
            <w:tcW w:w="3119" w:type="dxa"/>
            <w:tcBorders>
              <w:left w:val="nil"/>
              <w:right w:val="nil"/>
            </w:tcBorders>
          </w:tcPr>
          <w:p w14:paraId="114480B5" w14:textId="77777777" w:rsidR="008927C1" w:rsidRPr="00AB1E6F" w:rsidRDefault="008927C1" w:rsidP="0043746C">
            <w:pPr>
              <w:tabs>
                <w:tab w:val="left" w:pos="2835"/>
              </w:tabs>
              <w:autoSpaceDE/>
              <w:autoSpaceDN/>
              <w:adjustRightInd/>
              <w:spacing w:before="120" w:after="120" w:line="276" w:lineRule="auto"/>
              <w:rPr>
                <w:sz w:val="22"/>
                <w:szCs w:val="22"/>
              </w:rPr>
            </w:pPr>
            <w:r w:rsidRPr="00AB1E6F">
              <w:rPr>
                <w:sz w:val="22"/>
                <w:szCs w:val="22"/>
              </w:rPr>
              <w:lastRenderedPageBreak/>
              <w:t>“</w:t>
            </w:r>
            <w:r w:rsidRPr="00AB1E6F">
              <w:rPr>
                <w:sz w:val="22"/>
                <w:szCs w:val="22"/>
                <w:u w:val="single"/>
              </w:rPr>
              <w:t>B3</w:t>
            </w:r>
            <w:r w:rsidRPr="00AB1E6F">
              <w:rPr>
                <w:sz w:val="22"/>
                <w:szCs w:val="22"/>
              </w:rPr>
              <w:t>”:</w:t>
            </w:r>
          </w:p>
        </w:tc>
        <w:tc>
          <w:tcPr>
            <w:tcW w:w="6520" w:type="dxa"/>
            <w:tcBorders>
              <w:left w:val="nil"/>
              <w:right w:val="nil"/>
            </w:tcBorders>
          </w:tcPr>
          <w:p w14:paraId="0C0A6511"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 xml:space="preserve">Significa a </w:t>
            </w:r>
            <w:bookmarkStart w:id="66" w:name="_Hlk90887231"/>
            <w:r w:rsidRPr="00EC376B">
              <w:rPr>
                <w:sz w:val="22"/>
                <w:szCs w:val="22"/>
                <w:lang w:val="pt-BR"/>
              </w:rPr>
              <w:t>B3 S.A. - Brasil, Bolsa, Balcão – Balcão B3</w:t>
            </w:r>
            <w:bookmarkEnd w:id="66"/>
            <w:r w:rsidRPr="00EC376B">
              <w:rPr>
                <w:sz w:val="22"/>
                <w:szCs w:val="22"/>
                <w:lang w:val="pt-BR"/>
              </w:rPr>
              <w:t xml:space="preserve">; </w:t>
            </w:r>
          </w:p>
        </w:tc>
      </w:tr>
      <w:tr w:rsidR="008927C1" w:rsidRPr="00EC376B" w14:paraId="52A738B0" w14:textId="77777777" w:rsidTr="0043746C">
        <w:tc>
          <w:tcPr>
            <w:tcW w:w="3119" w:type="dxa"/>
            <w:tcBorders>
              <w:left w:val="nil"/>
              <w:right w:val="nil"/>
            </w:tcBorders>
          </w:tcPr>
          <w:p w14:paraId="2EDDE72D"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11FA8404"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o CETIP21 – Títulos e Valores Mobiliários</w:t>
            </w:r>
          </w:p>
        </w:tc>
      </w:tr>
      <w:tr w:rsidR="008927C1" w:rsidRPr="00EC376B" w14:paraId="5F8AFA05" w14:textId="77777777" w:rsidTr="0043746C">
        <w:tc>
          <w:tcPr>
            <w:tcW w:w="3119" w:type="dxa"/>
            <w:tcBorders>
              <w:left w:val="nil"/>
              <w:right w:val="nil"/>
            </w:tcBorders>
          </w:tcPr>
          <w:p w14:paraId="74368A5B"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Código Civil</w:t>
            </w:r>
            <w:r w:rsidRPr="00AB1E6F">
              <w:rPr>
                <w:rFonts w:eastAsia="MS Mincho"/>
                <w:sz w:val="22"/>
                <w:szCs w:val="22"/>
              </w:rPr>
              <w:t>":</w:t>
            </w:r>
          </w:p>
        </w:tc>
        <w:tc>
          <w:tcPr>
            <w:tcW w:w="6520" w:type="dxa"/>
            <w:tcBorders>
              <w:left w:val="nil"/>
              <w:right w:val="nil"/>
            </w:tcBorders>
          </w:tcPr>
          <w:p w14:paraId="6B66BDC4"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a Lei nº 10.406, de 10 de janeiro de 2002, conforme alterada;</w:t>
            </w:r>
          </w:p>
        </w:tc>
      </w:tr>
      <w:tr w:rsidR="008927C1" w:rsidRPr="00EC376B" w14:paraId="1537E8BE" w14:textId="77777777" w:rsidTr="0043746C">
        <w:tc>
          <w:tcPr>
            <w:tcW w:w="3119" w:type="dxa"/>
            <w:tcBorders>
              <w:left w:val="nil"/>
              <w:right w:val="nil"/>
            </w:tcBorders>
          </w:tcPr>
          <w:p w14:paraId="71A6685B"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 xml:space="preserve">Código de </w:t>
            </w:r>
            <w:proofErr w:type="spellStart"/>
            <w:r w:rsidRPr="00AB1E6F">
              <w:rPr>
                <w:rFonts w:eastAsia="MS Mincho"/>
                <w:sz w:val="22"/>
                <w:szCs w:val="22"/>
                <w:u w:val="single"/>
              </w:rPr>
              <w:t>Processo</w:t>
            </w:r>
            <w:proofErr w:type="spellEnd"/>
            <w:r w:rsidRPr="00AB1E6F">
              <w:rPr>
                <w:rFonts w:eastAsia="MS Mincho"/>
                <w:sz w:val="22"/>
                <w:szCs w:val="22"/>
                <w:u w:val="single"/>
              </w:rPr>
              <w:t xml:space="preserve"> Civil</w:t>
            </w:r>
            <w:r w:rsidRPr="00AB1E6F">
              <w:rPr>
                <w:rFonts w:eastAsia="MS Mincho"/>
                <w:sz w:val="22"/>
                <w:szCs w:val="22"/>
              </w:rPr>
              <w:t>":</w:t>
            </w:r>
          </w:p>
        </w:tc>
        <w:tc>
          <w:tcPr>
            <w:tcW w:w="6520" w:type="dxa"/>
            <w:tcBorders>
              <w:left w:val="nil"/>
              <w:right w:val="nil"/>
            </w:tcBorders>
          </w:tcPr>
          <w:p w14:paraId="17FE6365"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sz w:val="22"/>
                <w:szCs w:val="22"/>
                <w:lang w:val="pt-BR"/>
              </w:rPr>
              <w:t>Significa a Lei nº 13.105, de 16 de março de 2015, conforme alterada;</w:t>
            </w:r>
          </w:p>
        </w:tc>
      </w:tr>
      <w:tr w:rsidR="008927C1" w:rsidRPr="00EC376B" w14:paraId="34B2200F" w14:textId="77777777" w:rsidTr="0043746C">
        <w:tc>
          <w:tcPr>
            <w:tcW w:w="3119" w:type="dxa"/>
            <w:tcBorders>
              <w:left w:val="nil"/>
              <w:right w:val="nil"/>
            </w:tcBorders>
          </w:tcPr>
          <w:p w14:paraId="1CE88CB4" w14:textId="77777777" w:rsidR="008927C1" w:rsidRPr="00AB1E6F" w:rsidRDefault="008927C1" w:rsidP="0043746C">
            <w:pPr>
              <w:widowControl w:val="0"/>
              <w:tabs>
                <w:tab w:val="left" w:pos="3331"/>
              </w:tabs>
              <w:suppressAutoHyphens/>
              <w:spacing w:before="120" w:after="120" w:line="276" w:lineRule="auto"/>
              <w:rPr>
                <w:sz w:val="22"/>
                <w:szCs w:val="22"/>
              </w:rPr>
            </w:pPr>
            <w:r w:rsidRPr="00AB1E6F">
              <w:rPr>
                <w:sz w:val="22"/>
                <w:szCs w:val="22"/>
              </w:rPr>
              <w:t>"</w:t>
            </w:r>
            <w:proofErr w:type="spellStart"/>
            <w:r w:rsidRPr="00AB1E6F">
              <w:rPr>
                <w:sz w:val="22"/>
                <w:szCs w:val="22"/>
                <w:u w:val="single"/>
              </w:rPr>
              <w:t>Controlada</w:t>
            </w:r>
            <w:proofErr w:type="spellEnd"/>
            <w:r w:rsidRPr="00AB1E6F">
              <w:rPr>
                <w:sz w:val="22"/>
                <w:szCs w:val="22"/>
              </w:rPr>
              <w:t>":</w:t>
            </w:r>
          </w:p>
        </w:tc>
        <w:tc>
          <w:tcPr>
            <w:tcW w:w="6520" w:type="dxa"/>
            <w:tcBorders>
              <w:left w:val="nil"/>
              <w:right w:val="nil"/>
            </w:tcBorders>
          </w:tcPr>
          <w:p w14:paraId="206A9A67" w14:textId="77777777" w:rsidR="008927C1" w:rsidRPr="00EC376B" w:rsidRDefault="008927C1" w:rsidP="0043746C">
            <w:pPr>
              <w:widowControl w:val="0"/>
              <w:tabs>
                <w:tab w:val="left" w:pos="3331"/>
              </w:tabs>
              <w:suppressAutoHyphens/>
              <w:spacing w:before="120" w:after="120" w:line="276" w:lineRule="auto"/>
              <w:jc w:val="both"/>
              <w:rPr>
                <w:sz w:val="22"/>
                <w:szCs w:val="22"/>
                <w:lang w:val="pt-BR"/>
              </w:rPr>
            </w:pPr>
            <w:r w:rsidRPr="00EC376B">
              <w:rPr>
                <w:sz w:val="22"/>
                <w:szCs w:val="22"/>
                <w:lang w:val="pt-BR"/>
              </w:rPr>
              <w:t>Qualquer sociedade controlada pela Emissora (conforme definição de "controle" prevista no artigo 116 da Lei das Sociedades por Ações), direta ou indiretamente;</w:t>
            </w:r>
          </w:p>
        </w:tc>
      </w:tr>
      <w:tr w:rsidR="008927C1" w:rsidRPr="00EC376B" w14:paraId="5E243A49" w14:textId="77777777" w:rsidTr="0043746C">
        <w:tc>
          <w:tcPr>
            <w:tcW w:w="3119" w:type="dxa"/>
            <w:tcBorders>
              <w:left w:val="nil"/>
              <w:right w:val="nil"/>
            </w:tcBorders>
          </w:tcPr>
          <w:p w14:paraId="3084B398" w14:textId="77777777" w:rsidR="008927C1" w:rsidRPr="00AB1E6F" w:rsidRDefault="008927C1" w:rsidP="0043746C">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CVM</w:t>
            </w:r>
            <w:r w:rsidRPr="00AB1E6F">
              <w:rPr>
                <w:sz w:val="22"/>
                <w:szCs w:val="22"/>
              </w:rPr>
              <w:t>":</w:t>
            </w:r>
          </w:p>
        </w:tc>
        <w:tc>
          <w:tcPr>
            <w:tcW w:w="6520" w:type="dxa"/>
            <w:tcBorders>
              <w:left w:val="nil"/>
              <w:right w:val="nil"/>
            </w:tcBorders>
          </w:tcPr>
          <w:p w14:paraId="6DEAA762"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a Comissão de Valores Mobiliários;</w:t>
            </w:r>
          </w:p>
        </w:tc>
      </w:tr>
      <w:tr w:rsidR="008927C1" w:rsidRPr="00EC376B" w14:paraId="6A846383" w14:textId="77777777" w:rsidTr="0043746C">
        <w:tc>
          <w:tcPr>
            <w:tcW w:w="3119" w:type="dxa"/>
            <w:tcBorders>
              <w:left w:val="nil"/>
              <w:right w:val="nil"/>
            </w:tcBorders>
          </w:tcPr>
          <w:p w14:paraId="2EDCDAB6" w14:textId="77777777" w:rsidR="008927C1" w:rsidRPr="00AB1E6F" w:rsidRDefault="008927C1" w:rsidP="0043746C">
            <w:pPr>
              <w:tabs>
                <w:tab w:val="left" w:pos="2835"/>
              </w:tabs>
              <w:autoSpaceDE/>
              <w:autoSpaceDN/>
              <w:adjustRightInd/>
              <w:spacing w:before="120" w:after="120" w:line="276" w:lineRule="auto"/>
              <w:rPr>
                <w:sz w:val="22"/>
                <w:szCs w:val="22"/>
              </w:rPr>
            </w:pPr>
            <w:r w:rsidRPr="00AB1E6F">
              <w:rPr>
                <w:sz w:val="22"/>
                <w:szCs w:val="22"/>
              </w:rPr>
              <w:t>"</w:t>
            </w:r>
            <w:proofErr w:type="spellStart"/>
            <w:r w:rsidRPr="00AB1E6F">
              <w:rPr>
                <w:sz w:val="22"/>
                <w:szCs w:val="22"/>
                <w:u w:val="single"/>
              </w:rPr>
              <w:t>Dia</w:t>
            </w:r>
            <w:proofErr w:type="spellEnd"/>
            <w:r w:rsidRPr="00AB1E6F">
              <w:rPr>
                <w:sz w:val="22"/>
                <w:szCs w:val="22"/>
                <w:u w:val="single"/>
              </w:rPr>
              <w:t xml:space="preserve"> </w:t>
            </w:r>
            <w:proofErr w:type="spellStart"/>
            <w:r w:rsidRPr="00AB1E6F">
              <w:rPr>
                <w:sz w:val="22"/>
                <w:szCs w:val="22"/>
                <w:u w:val="single"/>
              </w:rPr>
              <w:t>Útil</w:t>
            </w:r>
            <w:proofErr w:type="spellEnd"/>
            <w:r w:rsidRPr="00AB1E6F">
              <w:rPr>
                <w:sz w:val="22"/>
                <w:szCs w:val="22"/>
              </w:rPr>
              <w:t>":</w:t>
            </w:r>
          </w:p>
        </w:tc>
        <w:tc>
          <w:tcPr>
            <w:tcW w:w="6520" w:type="dxa"/>
            <w:tcBorders>
              <w:left w:val="nil"/>
              <w:right w:val="nil"/>
            </w:tcBorders>
          </w:tcPr>
          <w:p w14:paraId="69BF49F0"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Para (i) obrigações não pecuniárias, significa qualquer dia exceto sábados, domingos e feriados, nos Municípios do Rio de Janeiro e de São Paulo, nos Estados do Rio de Janeiro e de São Paulo, respectivamente, e (</w:t>
            </w:r>
            <w:proofErr w:type="spellStart"/>
            <w:r w:rsidRPr="00EC376B">
              <w:rPr>
                <w:sz w:val="22"/>
                <w:szCs w:val="22"/>
                <w:lang w:val="pt-BR"/>
              </w:rPr>
              <w:t>ii</w:t>
            </w:r>
            <w:proofErr w:type="spellEnd"/>
            <w:r w:rsidRPr="00EC376B">
              <w:rPr>
                <w:sz w:val="22"/>
                <w:szCs w:val="22"/>
                <w:lang w:val="pt-BR"/>
              </w:rPr>
              <w:t xml:space="preserve">) para obrigações pecuniárias, inclusive para fins de cálculo, significa qualquer dia exceto sábados, domingos ou feriado declarado nacional; </w:t>
            </w:r>
          </w:p>
        </w:tc>
      </w:tr>
      <w:tr w:rsidR="008927C1" w:rsidRPr="00EC376B" w14:paraId="5B65C64F" w14:textId="77777777" w:rsidTr="0043746C">
        <w:tc>
          <w:tcPr>
            <w:tcW w:w="3119" w:type="dxa"/>
            <w:tcBorders>
              <w:left w:val="nil"/>
              <w:right w:val="nil"/>
            </w:tcBorders>
          </w:tcPr>
          <w:p w14:paraId="73EA84EF" w14:textId="77777777" w:rsidR="008927C1" w:rsidRPr="00AB1E6F" w:rsidRDefault="008927C1" w:rsidP="0043746C">
            <w:pPr>
              <w:tabs>
                <w:tab w:val="left" w:pos="2835"/>
              </w:tabs>
              <w:autoSpaceDE/>
              <w:autoSpaceDN/>
              <w:adjustRightInd/>
              <w:spacing w:before="120" w:after="120" w:line="276" w:lineRule="auto"/>
              <w:rPr>
                <w:sz w:val="22"/>
                <w:szCs w:val="22"/>
              </w:rPr>
            </w:pPr>
            <w:r w:rsidRPr="00AB1E6F">
              <w:rPr>
                <w:sz w:val="22"/>
                <w:szCs w:val="22"/>
              </w:rPr>
              <w:t>"</w:t>
            </w:r>
            <w:proofErr w:type="spellStart"/>
            <w:r w:rsidRPr="00AB1E6F">
              <w:rPr>
                <w:sz w:val="22"/>
                <w:szCs w:val="22"/>
                <w:u w:val="single"/>
              </w:rPr>
              <w:t>Efeito</w:t>
            </w:r>
            <w:proofErr w:type="spellEnd"/>
            <w:r w:rsidRPr="00AB1E6F">
              <w:rPr>
                <w:sz w:val="22"/>
                <w:szCs w:val="22"/>
                <w:u w:val="single"/>
              </w:rPr>
              <w:t xml:space="preserve"> </w:t>
            </w:r>
            <w:proofErr w:type="spellStart"/>
            <w:r w:rsidRPr="00AB1E6F">
              <w:rPr>
                <w:sz w:val="22"/>
                <w:szCs w:val="22"/>
                <w:u w:val="single"/>
              </w:rPr>
              <w:t>Adverso</w:t>
            </w:r>
            <w:proofErr w:type="spellEnd"/>
            <w:r w:rsidRPr="00AB1E6F">
              <w:rPr>
                <w:sz w:val="22"/>
                <w:szCs w:val="22"/>
                <w:u w:val="single"/>
              </w:rPr>
              <w:t xml:space="preserve"> </w:t>
            </w:r>
            <w:proofErr w:type="spellStart"/>
            <w:r w:rsidRPr="00AB1E6F">
              <w:rPr>
                <w:sz w:val="22"/>
                <w:szCs w:val="22"/>
                <w:u w:val="single"/>
              </w:rPr>
              <w:t>Relevante</w:t>
            </w:r>
            <w:proofErr w:type="spellEnd"/>
            <w:r w:rsidRPr="00AB1E6F">
              <w:rPr>
                <w:sz w:val="22"/>
                <w:szCs w:val="22"/>
              </w:rPr>
              <w:t>":</w:t>
            </w:r>
          </w:p>
        </w:tc>
        <w:tc>
          <w:tcPr>
            <w:tcW w:w="6520" w:type="dxa"/>
            <w:tcBorders>
              <w:left w:val="nil"/>
              <w:right w:val="nil"/>
            </w:tcBorders>
          </w:tcPr>
          <w:p w14:paraId="06FAB7B1"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a ocorrência de qualquer evento ou situação que possa causar</w:t>
            </w:r>
            <w:r w:rsidRPr="00EC376B">
              <w:rPr>
                <w:bCs/>
                <w:sz w:val="22"/>
                <w:szCs w:val="22"/>
                <w:lang w:val="pt-BR"/>
              </w:rPr>
              <w:t xml:space="preserve"> alteração adversa e relevante (i) nos negócios, nas condições econômicas ou financeiras da Emissora e/ou</w:t>
            </w:r>
            <w:r w:rsidRPr="00EC376B">
              <w:rPr>
                <w:sz w:val="22"/>
                <w:szCs w:val="22"/>
                <w:lang w:val="pt-BR"/>
              </w:rPr>
              <w:t xml:space="preserve"> (</w:t>
            </w:r>
            <w:proofErr w:type="spellStart"/>
            <w:r w:rsidRPr="00EC376B">
              <w:rPr>
                <w:sz w:val="22"/>
                <w:szCs w:val="22"/>
                <w:lang w:val="pt-BR"/>
              </w:rPr>
              <w:t>ii</w:t>
            </w:r>
            <w:proofErr w:type="spellEnd"/>
            <w:r w:rsidRPr="00EC376B">
              <w:rPr>
                <w:sz w:val="22"/>
                <w:szCs w:val="22"/>
                <w:lang w:val="pt-BR"/>
              </w:rPr>
              <w:t xml:space="preserve">) na capacidade da Emissora de cumprir qualquer de suas obrigações nos termos desta Escritura de Emissão; </w:t>
            </w:r>
          </w:p>
        </w:tc>
      </w:tr>
      <w:tr w:rsidR="008927C1" w:rsidRPr="00EC376B" w14:paraId="6C2B8AEF" w14:textId="77777777" w:rsidTr="0043746C">
        <w:tc>
          <w:tcPr>
            <w:tcW w:w="3119" w:type="dxa"/>
            <w:tcBorders>
              <w:left w:val="nil"/>
              <w:right w:val="nil"/>
            </w:tcBorders>
          </w:tcPr>
          <w:p w14:paraId="6A75A9B3"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Encargos</w:t>
            </w:r>
            <w:proofErr w:type="spellEnd"/>
            <w:r w:rsidRPr="00AB1E6F">
              <w:rPr>
                <w:rFonts w:eastAsia="MS Mincho"/>
                <w:sz w:val="22"/>
                <w:szCs w:val="22"/>
                <w:u w:val="single"/>
              </w:rPr>
              <w:t xml:space="preserve"> </w:t>
            </w:r>
            <w:proofErr w:type="spellStart"/>
            <w:r w:rsidRPr="00AB1E6F">
              <w:rPr>
                <w:rFonts w:eastAsia="MS Mincho"/>
                <w:sz w:val="22"/>
                <w:szCs w:val="22"/>
                <w:u w:val="single"/>
              </w:rPr>
              <w:t>Moratórios</w:t>
            </w:r>
            <w:proofErr w:type="spellEnd"/>
            <w:r w:rsidRPr="00AB1E6F">
              <w:rPr>
                <w:rFonts w:eastAsia="MS Mincho"/>
                <w:sz w:val="22"/>
                <w:szCs w:val="22"/>
              </w:rPr>
              <w:t>":</w:t>
            </w:r>
          </w:p>
        </w:tc>
        <w:tc>
          <w:tcPr>
            <w:tcW w:w="6520" w:type="dxa"/>
            <w:tcBorders>
              <w:left w:val="nil"/>
              <w:right w:val="nil"/>
            </w:tcBorders>
          </w:tcPr>
          <w:p w14:paraId="3EFC3289"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Significa, em conjunto, a Multa e os Juros Moratórios;</w:t>
            </w:r>
          </w:p>
        </w:tc>
      </w:tr>
      <w:tr w:rsidR="008927C1" w:rsidRPr="00EC376B" w14:paraId="3C00E3B1" w14:textId="77777777" w:rsidTr="0043746C">
        <w:tc>
          <w:tcPr>
            <w:tcW w:w="3119" w:type="dxa"/>
            <w:tcBorders>
              <w:left w:val="nil"/>
              <w:right w:val="nil"/>
            </w:tcBorders>
          </w:tcPr>
          <w:p w14:paraId="5D7DD282"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bCs/>
                <w:sz w:val="22"/>
                <w:szCs w:val="22"/>
                <w:u w:val="single"/>
              </w:rPr>
              <w:t xml:space="preserve">Grupo </w:t>
            </w:r>
            <w:proofErr w:type="spellStart"/>
            <w:r w:rsidRPr="00AB1E6F">
              <w:rPr>
                <w:bCs/>
                <w:sz w:val="22"/>
                <w:szCs w:val="22"/>
                <w:u w:val="single"/>
              </w:rPr>
              <w:t>Econômico</w:t>
            </w:r>
            <w:proofErr w:type="spellEnd"/>
            <w:r w:rsidRPr="00AB1E6F">
              <w:rPr>
                <w:bCs/>
                <w:sz w:val="22"/>
                <w:szCs w:val="22"/>
              </w:rPr>
              <w:t>":</w:t>
            </w:r>
          </w:p>
        </w:tc>
        <w:tc>
          <w:tcPr>
            <w:tcW w:w="6520" w:type="dxa"/>
            <w:tcBorders>
              <w:left w:val="nil"/>
              <w:right w:val="nil"/>
            </w:tcBorders>
          </w:tcPr>
          <w:p w14:paraId="3F019D6B" w14:textId="77777777" w:rsidR="008927C1" w:rsidRPr="00EC376B" w:rsidRDefault="008927C1" w:rsidP="0043746C">
            <w:pPr>
              <w:widowControl w:val="0"/>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ignifica o conjunto formado pela Emissora</w:t>
            </w:r>
            <w:r w:rsidRPr="00EC376B">
              <w:rPr>
                <w:iCs/>
                <w:sz w:val="22"/>
                <w:szCs w:val="22"/>
                <w:lang w:val="pt-BR"/>
              </w:rPr>
              <w:t xml:space="preserve"> e suas Controladas</w:t>
            </w:r>
            <w:r w:rsidRPr="00EC376B">
              <w:rPr>
                <w:rFonts w:eastAsia="MS Mincho"/>
                <w:sz w:val="22"/>
                <w:szCs w:val="22"/>
                <w:lang w:val="pt-BR"/>
              </w:rPr>
              <w:t xml:space="preserve">; </w:t>
            </w:r>
          </w:p>
        </w:tc>
      </w:tr>
      <w:tr w:rsidR="008927C1" w:rsidRPr="00EC376B" w14:paraId="28748076" w14:textId="77777777" w:rsidTr="0043746C">
        <w:tc>
          <w:tcPr>
            <w:tcW w:w="3119" w:type="dxa"/>
            <w:tcBorders>
              <w:left w:val="nil"/>
              <w:right w:val="nil"/>
            </w:tcBorders>
          </w:tcPr>
          <w:p w14:paraId="092BE4A1" w14:textId="77777777" w:rsidR="008927C1" w:rsidRPr="00EC376B" w:rsidRDefault="008927C1" w:rsidP="0043746C">
            <w:pPr>
              <w:tabs>
                <w:tab w:val="left" w:pos="2835"/>
              </w:tabs>
              <w:autoSpaceDE/>
              <w:autoSpaceDN/>
              <w:adjustRightInd/>
              <w:spacing w:before="120" w:after="120" w:line="276" w:lineRule="auto"/>
              <w:rPr>
                <w:rFonts w:eastAsia="MS Mincho"/>
                <w:sz w:val="22"/>
                <w:szCs w:val="22"/>
                <w:lang w:val="pt-BR"/>
              </w:rPr>
            </w:pPr>
            <w:r w:rsidRPr="00EC376B">
              <w:rPr>
                <w:rFonts w:eastAsia="MS Mincho"/>
                <w:sz w:val="22"/>
                <w:szCs w:val="22"/>
                <w:lang w:val="pt-BR"/>
              </w:rPr>
              <w:t>"</w:t>
            </w:r>
            <w:r w:rsidRPr="00EC376B">
              <w:rPr>
                <w:rFonts w:eastAsia="MS Mincho"/>
                <w:sz w:val="22"/>
                <w:szCs w:val="22"/>
                <w:u w:val="single"/>
                <w:lang w:val="pt-BR"/>
              </w:rPr>
              <w:t>Lei de Lavagem de Dinheiro</w:t>
            </w:r>
            <w:r w:rsidRPr="00EC376B">
              <w:rPr>
                <w:rFonts w:eastAsia="MS Mincho"/>
                <w:sz w:val="22"/>
                <w:szCs w:val="22"/>
                <w:lang w:val="pt-BR"/>
              </w:rPr>
              <w:t>":</w:t>
            </w:r>
          </w:p>
        </w:tc>
        <w:tc>
          <w:tcPr>
            <w:tcW w:w="6520" w:type="dxa"/>
            <w:tcBorders>
              <w:left w:val="nil"/>
              <w:right w:val="nil"/>
            </w:tcBorders>
          </w:tcPr>
          <w:p w14:paraId="73EEBA78"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Significa a Lei nº 9.617, de 3 de março de 1998, conforme alterada;</w:t>
            </w:r>
          </w:p>
        </w:tc>
      </w:tr>
      <w:tr w:rsidR="008927C1" w:rsidRPr="00EC376B" w14:paraId="41960662" w14:textId="77777777" w:rsidTr="0043746C">
        <w:tc>
          <w:tcPr>
            <w:tcW w:w="3119" w:type="dxa"/>
            <w:tcBorders>
              <w:left w:val="nil"/>
              <w:right w:val="nil"/>
            </w:tcBorders>
          </w:tcPr>
          <w:p w14:paraId="1870F3E1" w14:textId="77777777" w:rsidR="008927C1" w:rsidRPr="00EC376B" w:rsidRDefault="008927C1" w:rsidP="0043746C">
            <w:pPr>
              <w:tabs>
                <w:tab w:val="left" w:pos="2835"/>
              </w:tabs>
              <w:autoSpaceDE/>
              <w:autoSpaceDN/>
              <w:adjustRightInd/>
              <w:spacing w:before="120" w:after="120" w:line="276" w:lineRule="auto"/>
              <w:rPr>
                <w:rFonts w:eastAsia="MS Mincho"/>
                <w:sz w:val="22"/>
                <w:szCs w:val="22"/>
                <w:lang w:val="pt-BR"/>
              </w:rPr>
            </w:pPr>
            <w:r w:rsidRPr="00EC376B">
              <w:rPr>
                <w:rFonts w:eastAsia="MS Mincho"/>
                <w:sz w:val="22"/>
                <w:szCs w:val="22"/>
                <w:lang w:val="pt-BR"/>
              </w:rPr>
              <w:lastRenderedPageBreak/>
              <w:t>"</w:t>
            </w:r>
            <w:r w:rsidRPr="00EC376B">
              <w:rPr>
                <w:rFonts w:eastAsia="MS Mincho"/>
                <w:sz w:val="22"/>
                <w:szCs w:val="22"/>
                <w:u w:val="single"/>
                <w:lang w:val="pt-BR"/>
              </w:rPr>
              <w:t>Lei de Mercado de Capitais</w:t>
            </w:r>
            <w:r w:rsidRPr="00EC376B">
              <w:rPr>
                <w:rFonts w:eastAsia="MS Mincho"/>
                <w:sz w:val="22"/>
                <w:szCs w:val="22"/>
                <w:lang w:val="pt-BR"/>
              </w:rPr>
              <w:t>":</w:t>
            </w:r>
          </w:p>
        </w:tc>
        <w:tc>
          <w:tcPr>
            <w:tcW w:w="6520" w:type="dxa"/>
            <w:tcBorders>
              <w:left w:val="nil"/>
              <w:right w:val="nil"/>
            </w:tcBorders>
          </w:tcPr>
          <w:p w14:paraId="4048BD61"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Significa a Lei nº 6.385, de 07 de dezembro de 1976, conforme alterada;</w:t>
            </w:r>
          </w:p>
        </w:tc>
      </w:tr>
      <w:tr w:rsidR="008927C1" w:rsidRPr="00EC376B" w14:paraId="415F4895" w14:textId="77777777" w:rsidTr="0043746C">
        <w:tc>
          <w:tcPr>
            <w:tcW w:w="3119" w:type="dxa"/>
            <w:tcBorders>
              <w:left w:val="nil"/>
              <w:right w:val="nil"/>
            </w:tcBorders>
          </w:tcPr>
          <w:p w14:paraId="337FB6C4" w14:textId="77777777" w:rsidR="008927C1" w:rsidRPr="00EC376B" w:rsidRDefault="008927C1" w:rsidP="0043746C">
            <w:pPr>
              <w:tabs>
                <w:tab w:val="left" w:pos="2835"/>
              </w:tabs>
              <w:autoSpaceDE/>
              <w:autoSpaceDN/>
              <w:adjustRightInd/>
              <w:spacing w:before="120" w:after="120" w:line="276" w:lineRule="auto"/>
              <w:rPr>
                <w:rFonts w:eastAsia="MS Mincho"/>
                <w:sz w:val="22"/>
                <w:szCs w:val="22"/>
                <w:lang w:val="pt-BR"/>
              </w:rPr>
            </w:pPr>
            <w:r w:rsidRPr="00EC376B">
              <w:rPr>
                <w:rFonts w:eastAsia="MS Mincho"/>
                <w:sz w:val="22"/>
                <w:szCs w:val="22"/>
                <w:lang w:val="pt-BR"/>
              </w:rPr>
              <w:t>"</w:t>
            </w:r>
            <w:r w:rsidRPr="00EC376B">
              <w:rPr>
                <w:rFonts w:eastAsia="MS Mincho"/>
                <w:sz w:val="22"/>
                <w:szCs w:val="22"/>
                <w:u w:val="single"/>
                <w:lang w:val="pt-BR"/>
              </w:rPr>
              <w:t>Lei das Sociedades por Ações</w:t>
            </w:r>
            <w:r w:rsidRPr="00EC376B">
              <w:rPr>
                <w:rFonts w:eastAsia="MS Mincho"/>
                <w:sz w:val="22"/>
                <w:szCs w:val="22"/>
                <w:lang w:val="pt-BR"/>
              </w:rPr>
              <w:t>":</w:t>
            </w:r>
          </w:p>
        </w:tc>
        <w:tc>
          <w:tcPr>
            <w:tcW w:w="6520" w:type="dxa"/>
            <w:tcBorders>
              <w:left w:val="nil"/>
              <w:right w:val="nil"/>
            </w:tcBorders>
          </w:tcPr>
          <w:p w14:paraId="45935CE3"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Significa a Lei nº 6.404, de 15 de dezembro de 1976, conforme alterada;</w:t>
            </w:r>
          </w:p>
        </w:tc>
      </w:tr>
      <w:tr w:rsidR="008927C1" w:rsidRPr="00EC376B" w14:paraId="29856A9D" w14:textId="77777777" w:rsidTr="0043746C">
        <w:trPr>
          <w:trHeight w:val="1901"/>
        </w:trPr>
        <w:tc>
          <w:tcPr>
            <w:tcW w:w="3119" w:type="dxa"/>
            <w:tcBorders>
              <w:left w:val="nil"/>
              <w:right w:val="nil"/>
            </w:tcBorders>
          </w:tcPr>
          <w:p w14:paraId="7F7046FB"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proofErr w:type="spellStart"/>
            <w:r w:rsidRPr="00AB1E6F">
              <w:rPr>
                <w:rFonts w:eastAsia="MS Mincho"/>
                <w:sz w:val="22"/>
                <w:szCs w:val="22"/>
                <w:u w:val="single"/>
              </w:rPr>
              <w:t>Legislação</w:t>
            </w:r>
            <w:proofErr w:type="spellEnd"/>
            <w:r w:rsidRPr="00AB1E6F">
              <w:rPr>
                <w:rFonts w:eastAsia="MS Mincho"/>
                <w:sz w:val="22"/>
                <w:szCs w:val="22"/>
                <w:u w:val="single"/>
              </w:rPr>
              <w:t xml:space="preserve"> Socioambiental</w:t>
            </w:r>
            <w:r w:rsidRPr="00AB1E6F">
              <w:rPr>
                <w:rFonts w:eastAsia="MS Mincho"/>
                <w:sz w:val="22"/>
                <w:szCs w:val="22"/>
              </w:rPr>
              <w:t>":</w:t>
            </w:r>
          </w:p>
        </w:tc>
        <w:tc>
          <w:tcPr>
            <w:tcW w:w="6520" w:type="dxa"/>
            <w:tcBorders>
              <w:left w:val="nil"/>
              <w:right w:val="nil"/>
            </w:tcBorders>
          </w:tcPr>
          <w:p w14:paraId="115FF6A2"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 xml:space="preserve">Significa a </w:t>
            </w:r>
            <w:r w:rsidRPr="00EC376B">
              <w:rPr>
                <w:sz w:val="22"/>
                <w:szCs w:val="22"/>
                <w:lang w:val="pt-BR"/>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EC376B">
              <w:rPr>
                <w:rFonts w:eastAsia="MS Mincho"/>
                <w:sz w:val="22"/>
                <w:szCs w:val="22"/>
                <w:lang w:val="pt-BR"/>
              </w:rPr>
              <w:t>;</w:t>
            </w:r>
          </w:p>
        </w:tc>
      </w:tr>
      <w:tr w:rsidR="008927C1" w:rsidRPr="00EC376B" w14:paraId="34C206CB" w14:textId="77777777" w:rsidTr="0043746C">
        <w:trPr>
          <w:trHeight w:val="1901"/>
        </w:trPr>
        <w:tc>
          <w:tcPr>
            <w:tcW w:w="3119" w:type="dxa"/>
            <w:tcBorders>
              <w:left w:val="nil"/>
              <w:right w:val="nil"/>
            </w:tcBorders>
          </w:tcPr>
          <w:p w14:paraId="7E57C0A1"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w:t>
            </w:r>
            <w:r w:rsidRPr="00EC376B">
              <w:rPr>
                <w:rFonts w:eastAsia="MS Mincho"/>
                <w:sz w:val="22"/>
                <w:szCs w:val="22"/>
                <w:u w:val="single"/>
                <w:lang w:val="pt-BR"/>
              </w:rPr>
              <w:t>Manual de Operações da B3</w:t>
            </w:r>
            <w:r w:rsidRPr="00EC376B">
              <w:rPr>
                <w:sz w:val="22"/>
                <w:szCs w:val="22"/>
                <w:lang w:val="pt-BR"/>
              </w:rPr>
              <w:t>”:</w:t>
            </w:r>
          </w:p>
        </w:tc>
        <w:tc>
          <w:tcPr>
            <w:tcW w:w="6520" w:type="dxa"/>
            <w:tcBorders>
              <w:left w:val="nil"/>
              <w:right w:val="nil"/>
            </w:tcBorders>
          </w:tcPr>
          <w:p w14:paraId="0785D827"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o “Manual de Operações – Funções Títulos e Valores Mobiliários” vigente;</w:t>
            </w:r>
          </w:p>
        </w:tc>
      </w:tr>
      <w:tr w:rsidR="008927C1" w:rsidRPr="00EC376B" w14:paraId="38545E57" w14:textId="77777777" w:rsidTr="0043746C">
        <w:trPr>
          <w:trHeight w:val="1901"/>
        </w:trPr>
        <w:tc>
          <w:tcPr>
            <w:tcW w:w="3119" w:type="dxa"/>
            <w:tcBorders>
              <w:left w:val="nil"/>
              <w:right w:val="nil"/>
            </w:tcBorders>
          </w:tcPr>
          <w:p w14:paraId="128B5D2F" w14:textId="77777777" w:rsidR="008927C1" w:rsidRPr="00AB1E6F" w:rsidRDefault="008927C1" w:rsidP="0043746C">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078299D6" w14:textId="77777777" w:rsidR="008927C1" w:rsidRPr="00EC376B" w:rsidRDefault="008927C1" w:rsidP="0043746C">
            <w:pPr>
              <w:tabs>
                <w:tab w:val="left" w:pos="2835"/>
              </w:tabs>
              <w:autoSpaceDE/>
              <w:autoSpaceDN/>
              <w:adjustRightInd/>
              <w:spacing w:before="120" w:after="120" w:line="276" w:lineRule="auto"/>
              <w:jc w:val="both"/>
              <w:rPr>
                <w:sz w:val="22"/>
                <w:szCs w:val="22"/>
                <w:lang w:val="pt-BR"/>
              </w:rPr>
            </w:pPr>
            <w:r w:rsidRPr="00EC376B">
              <w:rPr>
                <w:sz w:val="22"/>
                <w:szCs w:val="22"/>
                <w:lang w:val="pt-BR"/>
              </w:rPr>
              <w:t>Significa o MDA – Módulo de Distribuição de Ativos;</w:t>
            </w:r>
          </w:p>
        </w:tc>
      </w:tr>
      <w:tr w:rsidR="008927C1" w:rsidRPr="00EC376B" w14:paraId="07DBF9DA" w14:textId="77777777" w:rsidTr="0043746C">
        <w:tc>
          <w:tcPr>
            <w:tcW w:w="3119" w:type="dxa"/>
            <w:tcBorders>
              <w:left w:val="nil"/>
              <w:right w:val="nil"/>
            </w:tcBorders>
          </w:tcPr>
          <w:p w14:paraId="17B400E8"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Normas</w:t>
            </w:r>
            <w:proofErr w:type="spellEnd"/>
            <w:r w:rsidRPr="00AB1E6F">
              <w:rPr>
                <w:rFonts w:eastAsia="MS Mincho"/>
                <w:sz w:val="22"/>
                <w:szCs w:val="22"/>
                <w:u w:val="single"/>
              </w:rPr>
              <w:t xml:space="preserve"> </w:t>
            </w:r>
            <w:proofErr w:type="spellStart"/>
            <w:r w:rsidRPr="00AB1E6F">
              <w:rPr>
                <w:rFonts w:eastAsia="MS Mincho"/>
                <w:sz w:val="22"/>
                <w:szCs w:val="22"/>
                <w:u w:val="single"/>
              </w:rPr>
              <w:t>Anticorrupção</w:t>
            </w:r>
            <w:proofErr w:type="spellEnd"/>
            <w:r w:rsidRPr="00AB1E6F">
              <w:rPr>
                <w:rFonts w:eastAsia="MS Mincho"/>
                <w:sz w:val="22"/>
                <w:szCs w:val="22"/>
              </w:rPr>
              <w:t>":</w:t>
            </w:r>
          </w:p>
        </w:tc>
        <w:tc>
          <w:tcPr>
            <w:tcW w:w="6520" w:type="dxa"/>
            <w:tcBorders>
              <w:left w:val="nil"/>
              <w:right w:val="nil"/>
            </w:tcBorders>
          </w:tcPr>
          <w:p w14:paraId="6F937AD4"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EC376B">
              <w:rPr>
                <w:rFonts w:eastAsia="MS Mincho"/>
                <w:i/>
                <w:sz w:val="22"/>
                <w:szCs w:val="22"/>
                <w:lang w:val="pt-BR"/>
              </w:rPr>
              <w:t xml:space="preserve">UK </w:t>
            </w:r>
            <w:proofErr w:type="spellStart"/>
            <w:r w:rsidRPr="00EC376B">
              <w:rPr>
                <w:rFonts w:eastAsia="MS Mincho"/>
                <w:i/>
                <w:sz w:val="22"/>
                <w:szCs w:val="22"/>
                <w:lang w:val="pt-BR"/>
              </w:rPr>
              <w:t>Bribery</w:t>
            </w:r>
            <w:proofErr w:type="spellEnd"/>
            <w:r w:rsidRPr="00EC376B">
              <w:rPr>
                <w:rFonts w:eastAsia="MS Mincho"/>
                <w:i/>
                <w:sz w:val="22"/>
                <w:szCs w:val="22"/>
                <w:lang w:val="pt-BR"/>
              </w:rPr>
              <w:t xml:space="preserve"> </w:t>
            </w:r>
            <w:proofErr w:type="spellStart"/>
            <w:r w:rsidRPr="00EC376B">
              <w:rPr>
                <w:rFonts w:eastAsia="MS Mincho"/>
                <w:i/>
                <w:sz w:val="22"/>
                <w:szCs w:val="22"/>
                <w:lang w:val="pt-BR"/>
              </w:rPr>
              <w:t>Act</w:t>
            </w:r>
            <w:proofErr w:type="spellEnd"/>
            <w:r w:rsidRPr="00EC376B">
              <w:rPr>
                <w:rFonts w:eastAsia="MS Mincho"/>
                <w:sz w:val="22"/>
                <w:szCs w:val="22"/>
                <w:lang w:val="pt-BR"/>
              </w:rPr>
              <w:t xml:space="preserve"> de 2010, a </w:t>
            </w:r>
            <w:r w:rsidRPr="00EC376B">
              <w:rPr>
                <w:rFonts w:eastAsia="MS Mincho"/>
                <w:i/>
                <w:sz w:val="22"/>
                <w:szCs w:val="22"/>
                <w:lang w:val="pt-BR"/>
              </w:rPr>
              <w:t xml:space="preserve">U.S. </w:t>
            </w:r>
            <w:proofErr w:type="spellStart"/>
            <w:r w:rsidRPr="00EC376B">
              <w:rPr>
                <w:rFonts w:eastAsia="MS Mincho"/>
                <w:i/>
                <w:sz w:val="22"/>
                <w:szCs w:val="22"/>
                <w:lang w:val="pt-BR"/>
              </w:rPr>
              <w:t>Foreign</w:t>
            </w:r>
            <w:proofErr w:type="spellEnd"/>
            <w:r w:rsidRPr="00EC376B">
              <w:rPr>
                <w:rFonts w:eastAsia="MS Mincho"/>
                <w:i/>
                <w:sz w:val="22"/>
                <w:szCs w:val="22"/>
                <w:lang w:val="pt-BR"/>
              </w:rPr>
              <w:t xml:space="preserve"> </w:t>
            </w:r>
            <w:proofErr w:type="spellStart"/>
            <w:r w:rsidRPr="00EC376B">
              <w:rPr>
                <w:rFonts w:eastAsia="MS Mincho"/>
                <w:i/>
                <w:sz w:val="22"/>
                <w:szCs w:val="22"/>
                <w:lang w:val="pt-BR"/>
              </w:rPr>
              <w:t>Corrupt</w:t>
            </w:r>
            <w:proofErr w:type="spellEnd"/>
            <w:r w:rsidRPr="00EC376B">
              <w:rPr>
                <w:rFonts w:eastAsia="MS Mincho"/>
                <w:i/>
                <w:sz w:val="22"/>
                <w:szCs w:val="22"/>
                <w:lang w:val="pt-BR"/>
              </w:rPr>
              <w:t xml:space="preserve"> </w:t>
            </w:r>
            <w:proofErr w:type="spellStart"/>
            <w:r w:rsidRPr="00EC376B">
              <w:rPr>
                <w:rFonts w:eastAsia="MS Mincho"/>
                <w:i/>
                <w:sz w:val="22"/>
                <w:szCs w:val="22"/>
                <w:lang w:val="pt-BR"/>
              </w:rPr>
              <w:t>Pratices</w:t>
            </w:r>
            <w:proofErr w:type="spellEnd"/>
            <w:r w:rsidRPr="00EC376B">
              <w:rPr>
                <w:rFonts w:eastAsia="MS Mincho"/>
                <w:i/>
                <w:sz w:val="22"/>
                <w:szCs w:val="22"/>
                <w:lang w:val="pt-BR"/>
              </w:rPr>
              <w:t xml:space="preserve"> </w:t>
            </w:r>
            <w:proofErr w:type="spellStart"/>
            <w:r w:rsidRPr="00EC376B">
              <w:rPr>
                <w:rFonts w:eastAsia="MS Mincho"/>
                <w:i/>
                <w:sz w:val="22"/>
                <w:szCs w:val="22"/>
                <w:lang w:val="pt-BR"/>
              </w:rPr>
              <w:t>Act</w:t>
            </w:r>
            <w:proofErr w:type="spellEnd"/>
            <w:r w:rsidRPr="00EC376B">
              <w:rPr>
                <w:rFonts w:eastAsia="MS Mincho"/>
                <w:i/>
                <w:sz w:val="22"/>
                <w:szCs w:val="22"/>
                <w:lang w:val="pt-BR"/>
              </w:rPr>
              <w:t xml:space="preserve"> </w:t>
            </w:r>
            <w:proofErr w:type="spellStart"/>
            <w:r w:rsidRPr="00EC376B">
              <w:rPr>
                <w:rFonts w:eastAsia="MS Mincho"/>
                <w:i/>
                <w:sz w:val="22"/>
                <w:szCs w:val="22"/>
                <w:lang w:val="pt-BR"/>
              </w:rPr>
              <w:t>of</w:t>
            </w:r>
            <w:proofErr w:type="spellEnd"/>
            <w:r w:rsidRPr="00EC376B">
              <w:rPr>
                <w:rFonts w:eastAsia="MS Mincho"/>
                <w:i/>
                <w:sz w:val="22"/>
                <w:szCs w:val="22"/>
                <w:lang w:val="pt-BR"/>
              </w:rPr>
              <w:t xml:space="preserve"> 1977 </w:t>
            </w:r>
            <w:r w:rsidRPr="00EC376B">
              <w:rPr>
                <w:rFonts w:eastAsia="MS Mincho"/>
                <w:sz w:val="22"/>
                <w:szCs w:val="22"/>
                <w:lang w:val="pt-BR"/>
              </w:rPr>
              <w:t>e a Convenção Anticorrupção da Organização para a Cooperação e Desenvolvimento Econômico (OCDE)</w:t>
            </w:r>
            <w:r w:rsidRPr="00EC376B">
              <w:rPr>
                <w:rFonts w:eastAsia="MS Mincho"/>
                <w:i/>
                <w:sz w:val="22"/>
                <w:szCs w:val="22"/>
                <w:lang w:val="pt-BR"/>
              </w:rPr>
              <w:t xml:space="preserve">, </w:t>
            </w:r>
            <w:r w:rsidRPr="00EC376B">
              <w:rPr>
                <w:rFonts w:eastAsia="MS Mincho"/>
                <w:sz w:val="22"/>
                <w:szCs w:val="22"/>
                <w:lang w:val="pt-BR"/>
              </w:rPr>
              <w:t>conforme aplicáveis;</w:t>
            </w:r>
          </w:p>
        </w:tc>
      </w:tr>
      <w:tr w:rsidR="008927C1" w:rsidRPr="00EC376B" w14:paraId="14310A1A" w14:textId="77777777" w:rsidTr="0043746C">
        <w:tc>
          <w:tcPr>
            <w:tcW w:w="3119" w:type="dxa"/>
            <w:tcBorders>
              <w:left w:val="nil"/>
              <w:right w:val="nil"/>
            </w:tcBorders>
          </w:tcPr>
          <w:p w14:paraId="1D0CC3CA" w14:textId="77777777" w:rsidR="008927C1" w:rsidRPr="00AB1E6F" w:rsidRDefault="008927C1" w:rsidP="0043746C">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proofErr w:type="spellStart"/>
            <w:r w:rsidRPr="00AB1E6F">
              <w:rPr>
                <w:rFonts w:eastAsia="MS Mincho"/>
                <w:sz w:val="22"/>
                <w:szCs w:val="22"/>
                <w:u w:val="single"/>
              </w:rPr>
              <w:t>Obrigação</w:t>
            </w:r>
            <w:proofErr w:type="spellEnd"/>
            <w:r w:rsidRPr="00AB1E6F">
              <w:rPr>
                <w:rFonts w:eastAsia="MS Mincho"/>
                <w:sz w:val="22"/>
                <w:szCs w:val="22"/>
                <w:u w:val="single"/>
              </w:rPr>
              <w:t xml:space="preserve"> Financeira</w:t>
            </w:r>
            <w:r w:rsidRPr="00AB1E6F">
              <w:rPr>
                <w:rFonts w:eastAsia="MS Mincho"/>
                <w:sz w:val="22"/>
                <w:szCs w:val="22"/>
              </w:rPr>
              <w:t>":</w:t>
            </w:r>
          </w:p>
        </w:tc>
        <w:tc>
          <w:tcPr>
            <w:tcW w:w="6520" w:type="dxa"/>
            <w:tcBorders>
              <w:left w:val="nil"/>
              <w:right w:val="nil"/>
            </w:tcBorders>
          </w:tcPr>
          <w:p w14:paraId="0DBFDA94"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EC376B">
              <w:rPr>
                <w:rFonts w:eastAsia="MS Mincho"/>
                <w:i/>
                <w:sz w:val="22"/>
                <w:szCs w:val="22"/>
                <w:lang w:val="pt-BR"/>
              </w:rPr>
              <w:t>leasing</w:t>
            </w:r>
            <w:r w:rsidRPr="00EC376B">
              <w:rPr>
                <w:rFonts w:eastAsia="MS Mincho"/>
                <w:sz w:val="22"/>
                <w:szCs w:val="22"/>
                <w:lang w:val="pt-BR"/>
              </w:rPr>
              <w:t xml:space="preserve"> financeiro, </w:t>
            </w:r>
            <w:proofErr w:type="spellStart"/>
            <w:r w:rsidRPr="00EC376B">
              <w:rPr>
                <w:rFonts w:eastAsia="MS Mincho"/>
                <w:i/>
                <w:sz w:val="22"/>
                <w:szCs w:val="22"/>
                <w:lang w:val="pt-BR"/>
              </w:rPr>
              <w:t>sale</w:t>
            </w:r>
            <w:proofErr w:type="spellEnd"/>
            <w:r w:rsidRPr="00EC376B">
              <w:rPr>
                <w:rFonts w:eastAsia="MS Mincho"/>
                <w:i/>
                <w:sz w:val="22"/>
                <w:szCs w:val="22"/>
                <w:lang w:val="pt-BR"/>
              </w:rPr>
              <w:t xml:space="preserve"> and </w:t>
            </w:r>
            <w:proofErr w:type="spellStart"/>
            <w:r w:rsidRPr="00EC376B">
              <w:rPr>
                <w:rFonts w:eastAsia="MS Mincho"/>
                <w:i/>
                <w:sz w:val="22"/>
                <w:szCs w:val="22"/>
                <w:lang w:val="pt-BR"/>
              </w:rPr>
              <w:t>leaseback</w:t>
            </w:r>
            <w:proofErr w:type="spellEnd"/>
            <w:r w:rsidRPr="00EC376B">
              <w:rPr>
                <w:rFonts w:eastAsia="MS Mincho"/>
                <w:sz w:val="22"/>
                <w:szCs w:val="22"/>
                <w:lang w:val="pt-BR"/>
              </w:rPr>
              <w:t>, ou qualquer outra espécie de arrendamento admitida pela legislação aplicável; (</w:t>
            </w:r>
            <w:proofErr w:type="spellStart"/>
            <w:r w:rsidRPr="00EC376B">
              <w:rPr>
                <w:rFonts w:eastAsia="MS Mincho"/>
                <w:sz w:val="22"/>
                <w:szCs w:val="22"/>
                <w:lang w:val="pt-BR"/>
              </w:rPr>
              <w:t>ii</w:t>
            </w:r>
            <w:proofErr w:type="spellEnd"/>
            <w:r w:rsidRPr="00EC376B">
              <w:rPr>
                <w:rFonts w:eastAsia="MS Mincho"/>
                <w:sz w:val="22"/>
                <w:szCs w:val="22"/>
                <w:lang w:val="pt-BR"/>
              </w:rPr>
              <w:t xml:space="preserve">) saldo líquido das operações ativas e passivas com derivativos em que a </w:t>
            </w:r>
            <w:r w:rsidRPr="00EC376B">
              <w:rPr>
                <w:rFonts w:eastAsia="MS Mincho"/>
                <w:sz w:val="22"/>
                <w:szCs w:val="22"/>
                <w:lang w:val="pt-BR"/>
              </w:rPr>
              <w:lastRenderedPageBreak/>
              <w:t>Emissora, ainda que na condição de garantidora, seja parte, exceto operações ativas e passivas com derivativos que tenham sido celebradas de boa-fé para fins de proteção e sem fins especulativos (</w:t>
            </w:r>
            <w:r w:rsidRPr="00EC376B">
              <w:rPr>
                <w:rFonts w:eastAsia="MS Mincho"/>
                <w:i/>
                <w:sz w:val="22"/>
                <w:szCs w:val="22"/>
                <w:lang w:val="pt-BR"/>
              </w:rPr>
              <w:t>hedge</w:t>
            </w:r>
            <w:r w:rsidRPr="00EC376B">
              <w:rPr>
                <w:rFonts w:eastAsia="MS Mincho"/>
                <w:sz w:val="22"/>
                <w:szCs w:val="22"/>
                <w:lang w:val="pt-BR"/>
              </w:rPr>
              <w:t>); (</w:t>
            </w:r>
            <w:proofErr w:type="spellStart"/>
            <w:r w:rsidRPr="00EC376B">
              <w:rPr>
                <w:rFonts w:eastAsia="MS Mincho"/>
                <w:sz w:val="22"/>
                <w:szCs w:val="22"/>
                <w:lang w:val="pt-BR"/>
              </w:rPr>
              <w:t>iii</w:t>
            </w:r>
            <w:proofErr w:type="spellEnd"/>
            <w:r w:rsidRPr="00EC376B">
              <w:rPr>
                <w:rFonts w:eastAsia="MS Mincho"/>
                <w:sz w:val="22"/>
                <w:szCs w:val="22"/>
                <w:lang w:val="pt-BR"/>
              </w:rPr>
              <w:t>) aquisições de ativos a pagar referentes a investimentos, por meio de aquisições de participações societárias em sociedades não consolidados nas demonstrações financeiras da Emissora, e (</w:t>
            </w:r>
            <w:proofErr w:type="spellStart"/>
            <w:r w:rsidRPr="00EC376B">
              <w:rPr>
                <w:rFonts w:eastAsia="MS Mincho"/>
                <w:sz w:val="22"/>
                <w:szCs w:val="22"/>
                <w:lang w:val="pt-BR"/>
              </w:rPr>
              <w:t>iv</w:t>
            </w:r>
            <w:proofErr w:type="spellEnd"/>
            <w:r w:rsidRPr="00EC376B">
              <w:rPr>
                <w:rFonts w:eastAsia="MS Mincho"/>
                <w:sz w:val="22"/>
                <w:szCs w:val="22"/>
                <w:lang w:val="pt-BR"/>
              </w:rPr>
              <w:t>) cartas de crédito, avais, fianças, coobrigações e demais garantias prestadas em benefício de empresas não consolidadas nas demonstrações financeiras consolidadas da Emissora;</w:t>
            </w:r>
          </w:p>
        </w:tc>
      </w:tr>
      <w:tr w:rsidR="008927C1" w:rsidRPr="00EC376B" w14:paraId="43E6D313" w14:textId="77777777" w:rsidTr="0043746C">
        <w:tc>
          <w:tcPr>
            <w:tcW w:w="3119" w:type="dxa"/>
            <w:tcBorders>
              <w:left w:val="nil"/>
              <w:right w:val="nil"/>
            </w:tcBorders>
          </w:tcPr>
          <w:p w14:paraId="385D52F9" w14:textId="77777777" w:rsidR="008927C1" w:rsidRPr="00EC376B" w:rsidRDefault="008927C1" w:rsidP="0043746C">
            <w:pPr>
              <w:tabs>
                <w:tab w:val="left" w:pos="2835"/>
              </w:tabs>
              <w:autoSpaceDE/>
              <w:autoSpaceDN/>
              <w:adjustRightInd/>
              <w:spacing w:before="120" w:after="120" w:line="276" w:lineRule="auto"/>
              <w:rPr>
                <w:rFonts w:eastAsia="MS Mincho"/>
                <w:sz w:val="22"/>
                <w:szCs w:val="22"/>
                <w:lang w:val="pt-BR"/>
              </w:rPr>
            </w:pPr>
            <w:r w:rsidRPr="00EC376B">
              <w:rPr>
                <w:sz w:val="22"/>
                <w:szCs w:val="22"/>
                <w:lang w:val="pt-BR"/>
              </w:rPr>
              <w:lastRenderedPageBreak/>
              <w:t>"</w:t>
            </w:r>
            <w:r w:rsidRPr="00EC376B">
              <w:rPr>
                <w:sz w:val="22"/>
                <w:szCs w:val="22"/>
                <w:u w:val="single"/>
                <w:lang w:val="pt-BR"/>
              </w:rPr>
              <w:t>Ônus</w:t>
            </w:r>
            <w:r w:rsidRPr="00EC376B">
              <w:rPr>
                <w:sz w:val="22"/>
                <w:szCs w:val="22"/>
                <w:lang w:val="pt-BR"/>
              </w:rPr>
              <w:t>" e o verbo correlato "</w:t>
            </w:r>
            <w:r w:rsidRPr="00EC376B">
              <w:rPr>
                <w:sz w:val="22"/>
                <w:szCs w:val="22"/>
                <w:u w:val="single"/>
                <w:lang w:val="pt-BR"/>
              </w:rPr>
              <w:t>Onerar</w:t>
            </w:r>
            <w:r w:rsidRPr="00EC376B">
              <w:rPr>
                <w:sz w:val="22"/>
                <w:szCs w:val="22"/>
                <w:lang w:val="pt-BR"/>
              </w:rPr>
              <w:t>":</w:t>
            </w:r>
          </w:p>
        </w:tc>
        <w:tc>
          <w:tcPr>
            <w:tcW w:w="6520" w:type="dxa"/>
            <w:tcBorders>
              <w:left w:val="nil"/>
              <w:right w:val="nil"/>
            </w:tcBorders>
          </w:tcPr>
          <w:p w14:paraId="6F44F7E4" w14:textId="77777777" w:rsidR="008927C1" w:rsidRPr="00EC376B" w:rsidRDefault="008927C1" w:rsidP="0043746C">
            <w:pPr>
              <w:tabs>
                <w:tab w:val="left" w:pos="2835"/>
              </w:tabs>
              <w:autoSpaceDE/>
              <w:autoSpaceDN/>
              <w:adjustRightInd/>
              <w:spacing w:before="120" w:after="120" w:line="276" w:lineRule="auto"/>
              <w:jc w:val="both"/>
              <w:rPr>
                <w:rFonts w:eastAsia="MS Mincho"/>
                <w:sz w:val="22"/>
                <w:szCs w:val="22"/>
                <w:lang w:val="pt-BR"/>
              </w:rPr>
            </w:pPr>
            <w:r w:rsidRPr="00EC376B">
              <w:rPr>
                <w:rFonts w:eastAsia="MS Mincho"/>
                <w:sz w:val="22"/>
                <w:szCs w:val="22"/>
                <w:lang w:val="pt-BR"/>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8927C1" w:rsidRPr="00EC376B" w14:paraId="201F8A3D" w14:textId="77777777" w:rsidTr="0043746C">
        <w:tc>
          <w:tcPr>
            <w:tcW w:w="3119" w:type="dxa"/>
            <w:tcBorders>
              <w:left w:val="nil"/>
              <w:right w:val="nil"/>
            </w:tcBorders>
          </w:tcPr>
          <w:p w14:paraId="093C5373"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Parte</w:t>
            </w:r>
            <w:proofErr w:type="spellEnd"/>
            <w:r w:rsidRPr="00AB1E6F">
              <w:rPr>
                <w:rFonts w:eastAsia="MS Mincho"/>
                <w:sz w:val="22"/>
                <w:szCs w:val="22"/>
              </w:rPr>
              <w:t>":</w:t>
            </w:r>
          </w:p>
        </w:tc>
        <w:tc>
          <w:tcPr>
            <w:tcW w:w="6520" w:type="dxa"/>
            <w:tcBorders>
              <w:left w:val="nil"/>
              <w:right w:val="nil"/>
            </w:tcBorders>
          </w:tcPr>
          <w:p w14:paraId="6A5A2A8E" w14:textId="77777777" w:rsidR="008927C1" w:rsidRPr="00EC376B" w:rsidRDefault="008927C1" w:rsidP="0043746C">
            <w:pPr>
              <w:suppressAutoHyphens/>
              <w:autoSpaceDE/>
              <w:autoSpaceDN/>
              <w:adjustRightInd/>
              <w:spacing w:before="120" w:after="120" w:line="276" w:lineRule="auto"/>
              <w:jc w:val="both"/>
              <w:rPr>
                <w:sz w:val="22"/>
                <w:szCs w:val="22"/>
                <w:lang w:val="pt-BR"/>
              </w:rPr>
            </w:pPr>
            <w:r w:rsidRPr="00EC376B">
              <w:rPr>
                <w:sz w:val="22"/>
                <w:szCs w:val="22"/>
                <w:lang w:val="pt-BR"/>
              </w:rPr>
              <w:t>significa, indistintamente, cada parte desta Escritura de Emissão;</w:t>
            </w:r>
          </w:p>
        </w:tc>
      </w:tr>
      <w:tr w:rsidR="008927C1" w:rsidRPr="00EC376B" w14:paraId="37B89DD6" w14:textId="77777777" w:rsidTr="0043746C">
        <w:tc>
          <w:tcPr>
            <w:tcW w:w="3119" w:type="dxa"/>
            <w:tcBorders>
              <w:left w:val="nil"/>
              <w:right w:val="nil"/>
            </w:tcBorders>
          </w:tcPr>
          <w:p w14:paraId="75071B47"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Partes</w:t>
            </w:r>
            <w:proofErr w:type="spellEnd"/>
            <w:r w:rsidRPr="00AB1E6F">
              <w:rPr>
                <w:rFonts w:eastAsia="MS Mincho"/>
                <w:sz w:val="22"/>
                <w:szCs w:val="22"/>
              </w:rPr>
              <w:t>":</w:t>
            </w:r>
          </w:p>
        </w:tc>
        <w:tc>
          <w:tcPr>
            <w:tcW w:w="6520" w:type="dxa"/>
            <w:tcBorders>
              <w:left w:val="nil"/>
              <w:right w:val="nil"/>
            </w:tcBorders>
          </w:tcPr>
          <w:p w14:paraId="2CAE59D2" w14:textId="77777777" w:rsidR="008927C1" w:rsidRPr="00EC376B" w:rsidRDefault="008927C1" w:rsidP="0043746C">
            <w:pPr>
              <w:suppressAutoHyphens/>
              <w:autoSpaceDE/>
              <w:autoSpaceDN/>
              <w:adjustRightInd/>
              <w:spacing w:before="120" w:after="120" w:line="276" w:lineRule="auto"/>
              <w:jc w:val="both"/>
              <w:rPr>
                <w:sz w:val="22"/>
                <w:szCs w:val="22"/>
                <w:lang w:val="pt-BR"/>
              </w:rPr>
            </w:pPr>
            <w:r w:rsidRPr="00EC376B">
              <w:rPr>
                <w:sz w:val="22"/>
                <w:szCs w:val="22"/>
                <w:lang w:val="pt-BR"/>
              </w:rPr>
              <w:t>significa a Emissora e o Agente Fiduciário, quando mencionados em conjunto;</w:t>
            </w:r>
          </w:p>
        </w:tc>
      </w:tr>
      <w:tr w:rsidR="008927C1" w:rsidRPr="00EC376B" w14:paraId="62966E1A" w14:textId="77777777" w:rsidTr="0043746C">
        <w:tc>
          <w:tcPr>
            <w:tcW w:w="3119" w:type="dxa"/>
            <w:tcBorders>
              <w:left w:val="nil"/>
              <w:right w:val="nil"/>
            </w:tcBorders>
          </w:tcPr>
          <w:p w14:paraId="408BFEB2" w14:textId="77777777" w:rsidR="008927C1" w:rsidRPr="00AB1E6F" w:rsidRDefault="008927C1" w:rsidP="0043746C">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SPEs</w:t>
            </w:r>
            <w:r w:rsidRPr="00AB1E6F">
              <w:rPr>
                <w:rFonts w:eastAsia="MS Mincho"/>
                <w:sz w:val="22"/>
                <w:szCs w:val="22"/>
              </w:rPr>
              <w:t>”</w:t>
            </w:r>
          </w:p>
        </w:tc>
        <w:tc>
          <w:tcPr>
            <w:tcW w:w="6520" w:type="dxa"/>
            <w:tcBorders>
              <w:left w:val="nil"/>
              <w:right w:val="nil"/>
            </w:tcBorders>
          </w:tcPr>
          <w:p w14:paraId="55B6D857" w14:textId="77777777" w:rsidR="008927C1" w:rsidRPr="00EC376B" w:rsidRDefault="008927C1" w:rsidP="0043746C">
            <w:pPr>
              <w:suppressAutoHyphens/>
              <w:autoSpaceDE/>
              <w:autoSpaceDN/>
              <w:adjustRightInd/>
              <w:spacing w:before="120" w:after="120" w:line="276" w:lineRule="auto"/>
              <w:jc w:val="both"/>
              <w:rPr>
                <w:sz w:val="22"/>
                <w:szCs w:val="22"/>
                <w:lang w:val="pt-BR"/>
              </w:rPr>
            </w:pPr>
            <w:r w:rsidRPr="00EC376B">
              <w:rPr>
                <w:sz w:val="22"/>
                <w:szCs w:val="22"/>
                <w:lang w:val="pt-BR"/>
              </w:rPr>
              <w:t xml:space="preserve">significa a Costa do </w:t>
            </w:r>
            <w:proofErr w:type="spellStart"/>
            <w:r w:rsidRPr="00EC376B">
              <w:rPr>
                <w:sz w:val="22"/>
                <w:szCs w:val="22"/>
                <w:lang w:val="pt-BR"/>
              </w:rPr>
              <w:t>Peró</w:t>
            </w:r>
            <w:proofErr w:type="spellEnd"/>
            <w:r w:rsidRPr="00EC376B">
              <w:rPr>
                <w:sz w:val="22"/>
                <w:szCs w:val="22"/>
                <w:lang w:val="pt-BR"/>
              </w:rPr>
              <w:t xml:space="preserve"> Participações Ltda., sociedade limitada, com sede na Praia de Botafogo, 370, 2º andar (parte), cidade do Rio de Janeiro, Estado do Rio de Janeiro, inscrita no CNPJ/ME sob o nº 09.584.634/0001-03 (“</w:t>
            </w:r>
            <w:r w:rsidRPr="00EC376B">
              <w:rPr>
                <w:sz w:val="22"/>
                <w:szCs w:val="22"/>
                <w:u w:val="single"/>
                <w:lang w:val="pt-BR"/>
              </w:rPr>
              <w:t xml:space="preserve">Costa do </w:t>
            </w:r>
            <w:proofErr w:type="spellStart"/>
            <w:r w:rsidRPr="00EC376B">
              <w:rPr>
                <w:sz w:val="22"/>
                <w:szCs w:val="22"/>
                <w:u w:val="single"/>
                <w:lang w:val="pt-BR"/>
              </w:rPr>
              <w:t>Peró</w:t>
            </w:r>
            <w:proofErr w:type="spellEnd"/>
            <w:r w:rsidRPr="00EC376B">
              <w:rPr>
                <w:sz w:val="22"/>
                <w:szCs w:val="22"/>
                <w:lang w:val="pt-BR"/>
              </w:rPr>
              <w:t>”) e a CG 3500 Participações Ltda., sociedade limitada, com sede na Praia de Botafogo, 370, 2º andar (parte), cidade do Rio de Janeiro, Estado do Rio de Janeiro, inscrita no CNPJ/ME sob o nº 05.670.993/0001-22 (“</w:t>
            </w:r>
            <w:r w:rsidRPr="00EC376B">
              <w:rPr>
                <w:sz w:val="22"/>
                <w:szCs w:val="22"/>
                <w:u w:val="single"/>
                <w:lang w:val="pt-BR"/>
              </w:rPr>
              <w:t>CG 3500</w:t>
            </w:r>
            <w:r w:rsidRPr="00EC376B">
              <w:rPr>
                <w:sz w:val="22"/>
                <w:szCs w:val="22"/>
                <w:lang w:val="pt-BR"/>
              </w:rPr>
              <w:t xml:space="preserve">”). </w:t>
            </w:r>
          </w:p>
        </w:tc>
      </w:tr>
    </w:tbl>
    <w:p w14:paraId="400AB5E2" w14:textId="77777777" w:rsidR="008927C1" w:rsidRPr="00AB1E6F" w:rsidRDefault="008927C1" w:rsidP="008927C1">
      <w:pPr>
        <w:pStyle w:val="PargrafoComumNvel1"/>
        <w:spacing w:line="276" w:lineRule="auto"/>
        <w:ind w:left="0" w:firstLine="0"/>
        <w:outlineLvl w:val="1"/>
        <w:rPr>
          <w:vanish/>
          <w:sz w:val="22"/>
          <w:szCs w:val="22"/>
          <w:lang w:val="pt-BR"/>
        </w:rPr>
      </w:pPr>
      <w:bookmarkStart w:id="67" w:name="_Toc8697017"/>
      <w:bookmarkStart w:id="68" w:name="_Toc37854687"/>
      <w:bookmarkStart w:id="69" w:name="_Toc36059706"/>
      <w:bookmarkStart w:id="70" w:name="_Toc37881664"/>
      <w:bookmarkStart w:id="71" w:name="_Toc39504085"/>
      <w:bookmarkStart w:id="72" w:name="_Toc51079627"/>
      <w:bookmarkStart w:id="73" w:name="_Toc50498225"/>
      <w:r w:rsidRPr="00AB1E6F">
        <w:rPr>
          <w:rStyle w:val="Ttulo2Char"/>
          <w:sz w:val="22"/>
          <w:szCs w:val="22"/>
          <w:lang w:val="pt-BR"/>
        </w:rPr>
        <w:t>Interpretações</w:t>
      </w:r>
      <w:bookmarkEnd w:id="67"/>
      <w:bookmarkEnd w:id="68"/>
      <w:bookmarkEnd w:id="69"/>
      <w:bookmarkEnd w:id="70"/>
      <w:bookmarkEnd w:id="71"/>
      <w:bookmarkEnd w:id="72"/>
      <w:bookmarkEnd w:id="73"/>
      <w:r w:rsidRPr="00AB1E6F">
        <w:rPr>
          <w:sz w:val="22"/>
          <w:szCs w:val="22"/>
          <w:lang w:val="pt-BR"/>
        </w:rPr>
        <w:t>. Para efeitos desta Escritura de Emissão, a menos que o contexto exija de outra forma:</w:t>
      </w:r>
    </w:p>
    <w:p w14:paraId="75F08227"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26BE1751"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65914FB9"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w:t>
      </w:r>
      <w:r w:rsidRPr="00AB1E6F">
        <w:rPr>
          <w:u w:val="single"/>
          <w:lang w:val="pt-BR"/>
        </w:rPr>
        <w:t>R$</w:t>
      </w:r>
      <w:r w:rsidRPr="00AB1E6F">
        <w:rPr>
          <w:lang w:val="pt-BR"/>
        </w:rPr>
        <w:t>" ou "</w:t>
      </w:r>
      <w:r w:rsidRPr="00AB1E6F">
        <w:rPr>
          <w:u w:val="single"/>
          <w:lang w:val="pt-BR"/>
        </w:rPr>
        <w:t>Reais</w:t>
      </w:r>
      <w:r w:rsidRPr="00AB1E6F">
        <w:rPr>
          <w:lang w:val="pt-BR"/>
        </w:rPr>
        <w:t>" deverá significar a moeda corrente da República Federativa do Brasil;</w:t>
      </w:r>
    </w:p>
    <w:p w14:paraId="12AC491F"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lastRenderedPageBreak/>
        <w:t>quando a indicação de prazo contado por dia na presente Escritura de Emissão não vier acompanhada da indicação de "</w:t>
      </w:r>
      <w:r w:rsidRPr="00AB1E6F">
        <w:rPr>
          <w:u w:val="single"/>
          <w:lang w:val="pt-BR"/>
        </w:rPr>
        <w:t>Dia Útil</w:t>
      </w:r>
      <w:r w:rsidRPr="00AB1E6F">
        <w:rPr>
          <w:lang w:val="pt-BR"/>
        </w:rPr>
        <w:t>", entende-se que o prazo é contado em dias corridos;</w:t>
      </w:r>
    </w:p>
    <w:p w14:paraId="767DE6BA"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interpretada como se redigida conjuntamente pelas Partes, e nenhuma presunção ou ônus de prova deverá favorecer ou prejudicar qualquer das Partes por força de autoria de quaisquer disposições desta Escritura de Emissão;</w:t>
      </w:r>
    </w:p>
    <w:p w14:paraId="57095DD0"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palavras "incluir" e "incluindo" devem ser interpretadas como sendo a título de ilustração ou ênfase apenas e não devem ser interpretadas como, nem serem aplicadas como, uma restrição à generalidade de qualquer palavra anterior;</w:t>
      </w:r>
    </w:p>
    <w:p w14:paraId="1D60D24D"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2670905E"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75F290F"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quaisquer outros documentos devem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28B70628" w14:textId="77777777" w:rsidR="008927C1" w:rsidRPr="00AB1E6F" w:rsidRDefault="008927C1" w:rsidP="008927C1">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 expressão "esta Cláusula", a não ser que seja seguida de referência a uma disposição específica, deve ser considerada referente à Cláusula por inteiro (não apenas a Cláusula, parágrafo ou outra disposição) na qual a expressão aparece; e</w:t>
      </w:r>
    </w:p>
    <w:p w14:paraId="107400FB" w14:textId="77777777" w:rsidR="008927C1" w:rsidRPr="00AB1E6F" w:rsidRDefault="008927C1" w:rsidP="008927C1">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anexos, partes e parágrafos são apenas para conveniência e não afetam a interpretação desta Escritura de Emissão.</w:t>
      </w:r>
    </w:p>
    <w:p w14:paraId="4D56457F" w14:textId="77777777" w:rsidR="008927C1" w:rsidRPr="00AB1E6F" w:rsidRDefault="008927C1" w:rsidP="008927C1">
      <w:pPr>
        <w:pStyle w:val="Ttulo1"/>
        <w:keepNext/>
        <w:spacing w:line="276" w:lineRule="auto"/>
        <w:ind w:left="0" w:firstLine="0"/>
        <w:rPr>
          <w:rStyle w:val="Forte"/>
          <w:b/>
          <w:bCs/>
          <w:sz w:val="22"/>
          <w:szCs w:val="22"/>
        </w:rPr>
      </w:pPr>
      <w:bookmarkStart w:id="74" w:name="_Toc7790850"/>
      <w:bookmarkStart w:id="75" w:name="_Toc8697018"/>
      <w:bookmarkStart w:id="76" w:name="_Toc37854688"/>
      <w:bookmarkStart w:id="77" w:name="_Toc36059707"/>
      <w:bookmarkStart w:id="78" w:name="_Toc37881665"/>
      <w:bookmarkStart w:id="79" w:name="_Toc39504086"/>
      <w:bookmarkStart w:id="80" w:name="_Toc51079628"/>
      <w:bookmarkStart w:id="81" w:name="_Toc50498226"/>
      <w:r w:rsidRPr="00AB1E6F">
        <w:rPr>
          <w:sz w:val="22"/>
          <w:szCs w:val="22"/>
        </w:rPr>
        <w:t xml:space="preserve">AUTORIZAÇÃO SOCIETÁRIA DA EMISSORA </w:t>
      </w:r>
      <w:bookmarkEnd w:id="74"/>
      <w:bookmarkEnd w:id="75"/>
      <w:bookmarkEnd w:id="76"/>
      <w:bookmarkEnd w:id="77"/>
      <w:bookmarkEnd w:id="78"/>
      <w:bookmarkEnd w:id="79"/>
      <w:bookmarkEnd w:id="80"/>
      <w:bookmarkEnd w:id="81"/>
    </w:p>
    <w:p w14:paraId="01B4E857" w14:textId="77777777" w:rsidR="008927C1" w:rsidRPr="00AB1E6F" w:rsidRDefault="008927C1" w:rsidP="008927C1">
      <w:pPr>
        <w:pStyle w:val="PargrafoComumNvel1"/>
        <w:keepNext/>
        <w:spacing w:line="276" w:lineRule="auto"/>
        <w:ind w:left="0" w:firstLine="0"/>
        <w:rPr>
          <w:sz w:val="22"/>
          <w:szCs w:val="22"/>
          <w:lang w:val="pt-BR"/>
        </w:rPr>
      </w:pPr>
      <w:bookmarkStart w:id="82" w:name="_Ref3537988"/>
      <w:bookmarkStart w:id="83" w:name="_Ref8158135"/>
      <w:r w:rsidRPr="00AB1E6F">
        <w:rPr>
          <w:sz w:val="22"/>
          <w:szCs w:val="22"/>
          <w:lang w:val="pt-BR"/>
        </w:rPr>
        <w:t xml:space="preserve">A presente 17ª (décima sétima) emissão de debêntures conversíveis em ações, da espécie </w:t>
      </w:r>
      <w:r>
        <w:rPr>
          <w:bCs/>
          <w:iCs/>
          <w:lang w:val="pt-BR"/>
        </w:rPr>
        <w:t>quirografária</w:t>
      </w:r>
      <w:r w:rsidRPr="00AB1E6F">
        <w:rPr>
          <w:sz w:val="22"/>
          <w:szCs w:val="22"/>
          <w:lang w:val="pt-BR"/>
        </w:rPr>
        <w:t>, em 2 (duas) séries, para distribuição pública, com esforços restritos de distribuição,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w:t>
      </w:r>
      <w:r w:rsidRPr="00AB1E6F">
        <w:rPr>
          <w:sz w:val="22"/>
          <w:szCs w:val="22"/>
          <w:lang w:val="pt-BR"/>
        </w:rPr>
        <w:lastRenderedPageBreak/>
        <w:t xml:space="preserve">realizados com base nas deliberações da Reunião do Conselho de Administração da Emissora, realizada em </w:t>
      </w:r>
      <w:bookmarkStart w:id="84" w:name="_Hlk90886960"/>
      <w:r>
        <w:rPr>
          <w:sz w:val="22"/>
          <w:szCs w:val="22"/>
          <w:lang w:val="pt-BR"/>
        </w:rPr>
        <w:t>8</w:t>
      </w:r>
      <w:r w:rsidRPr="00AB1E6F">
        <w:rPr>
          <w:sz w:val="22"/>
          <w:szCs w:val="22"/>
          <w:lang w:val="pt-BR"/>
        </w:rPr>
        <w:t xml:space="preserve"> de </w:t>
      </w:r>
      <w:r>
        <w:rPr>
          <w:sz w:val="22"/>
          <w:szCs w:val="22"/>
          <w:lang w:val="pt-BR"/>
        </w:rPr>
        <w:t>dezembro</w:t>
      </w:r>
      <w:r w:rsidRPr="00AB1E6F">
        <w:rPr>
          <w:sz w:val="22"/>
          <w:szCs w:val="22"/>
          <w:lang w:val="pt-BR"/>
        </w:rPr>
        <w:t xml:space="preserve"> de 2021</w:t>
      </w:r>
      <w:r w:rsidRPr="00AB1E6F">
        <w:rPr>
          <w:iCs/>
          <w:sz w:val="22"/>
          <w:szCs w:val="22"/>
          <w:lang w:val="pt-BR"/>
        </w:rPr>
        <w:t xml:space="preserve"> </w:t>
      </w:r>
      <w:bookmarkEnd w:id="84"/>
      <w:r w:rsidRPr="00AB1E6F">
        <w:rPr>
          <w:sz w:val="22"/>
          <w:szCs w:val="22"/>
          <w:lang w:val="pt-BR"/>
        </w:rPr>
        <w:t>("</w:t>
      </w:r>
      <w:bookmarkStart w:id="85" w:name="_Hlk51588734"/>
      <w:r w:rsidRPr="00AB1E6F">
        <w:rPr>
          <w:sz w:val="22"/>
          <w:szCs w:val="22"/>
          <w:u w:val="single"/>
          <w:lang w:val="pt-BR"/>
        </w:rPr>
        <w:t>Aprovação da Emissora</w:t>
      </w:r>
      <w:bookmarkEnd w:id="85"/>
      <w:r w:rsidRPr="00AB1E6F">
        <w:rPr>
          <w:sz w:val="22"/>
          <w:szCs w:val="22"/>
          <w:lang w:val="pt-BR"/>
        </w:rPr>
        <w:t>").</w:t>
      </w:r>
      <w:bookmarkEnd w:id="82"/>
      <w:bookmarkEnd w:id="83"/>
    </w:p>
    <w:p w14:paraId="144204DC" w14:textId="77777777" w:rsidR="008927C1" w:rsidRPr="00AB1E6F" w:rsidRDefault="008927C1" w:rsidP="008927C1">
      <w:pPr>
        <w:pStyle w:val="PargrafoComumNvel1"/>
        <w:spacing w:after="240" w:line="276" w:lineRule="auto"/>
        <w:ind w:left="0" w:firstLine="0"/>
        <w:rPr>
          <w:sz w:val="22"/>
          <w:szCs w:val="22"/>
          <w:lang w:val="pt-BR"/>
        </w:rPr>
      </w:pPr>
      <w:r w:rsidRPr="00AB1E6F">
        <w:rPr>
          <w:sz w:val="22"/>
          <w:szCs w:val="22"/>
          <w:lang w:val="pt-BR"/>
        </w:rPr>
        <w:t>A Aprovação da Emissora, além de descrever as características da Emissão e da Oferta Restrita, também autorizaram (i) o aumento do capital social da Emissora quando da ocorrência dos eventos de Conversão das Debêntures Série I e de Conversão das Debêntures Série II (conforme termos definidos abaixo), desde que observado o limite de aumento de 600.000.000 (seiscentas milhões) de ações ordinárias, nos termos do artigo 6º do estatuto social da Emissora; bem como (</w:t>
      </w:r>
      <w:proofErr w:type="spellStart"/>
      <w:r w:rsidRPr="00AB1E6F">
        <w:rPr>
          <w:sz w:val="22"/>
          <w:szCs w:val="22"/>
          <w:lang w:val="pt-BR"/>
        </w:rPr>
        <w:t>ii</w:t>
      </w:r>
      <w:proofErr w:type="spellEnd"/>
      <w:r w:rsidRPr="00AB1E6F">
        <w:rPr>
          <w:sz w:val="22"/>
          <w:szCs w:val="22"/>
          <w:lang w:val="pt-BR"/>
        </w:rPr>
        <w:t xml:space="preserve">) os diretores da Emissora a tomar quaisquer medidas e assinar quaisquer documentos que possam ser necessários à implementação e formalização das deliberações tomadas na Aprovação da Emissora. </w:t>
      </w:r>
    </w:p>
    <w:p w14:paraId="43C128B1" w14:textId="77777777" w:rsidR="008927C1" w:rsidRPr="00AB1E6F" w:rsidRDefault="008927C1" w:rsidP="008927C1">
      <w:pPr>
        <w:pStyle w:val="Ttulo1"/>
        <w:tabs>
          <w:tab w:val="clear" w:pos="1134"/>
          <w:tab w:val="left" w:pos="567"/>
        </w:tabs>
        <w:spacing w:line="276" w:lineRule="auto"/>
        <w:ind w:left="0" w:firstLine="0"/>
        <w:rPr>
          <w:sz w:val="22"/>
          <w:szCs w:val="22"/>
        </w:rPr>
      </w:pPr>
      <w:bookmarkStart w:id="86" w:name="_Toc50459484"/>
      <w:bookmarkStart w:id="87" w:name="_Toc50459810"/>
      <w:bookmarkStart w:id="88" w:name="_Toc50459897"/>
      <w:bookmarkStart w:id="89" w:name="_Toc50459984"/>
      <w:bookmarkStart w:id="90" w:name="_Toc50460072"/>
      <w:bookmarkStart w:id="91" w:name="_Toc50460159"/>
      <w:bookmarkStart w:id="92" w:name="_Toc50460252"/>
      <w:bookmarkStart w:id="93" w:name="_Toc50460338"/>
      <w:bookmarkStart w:id="94" w:name="_Toc50460422"/>
      <w:bookmarkStart w:id="95" w:name="_Toc50460510"/>
      <w:bookmarkStart w:id="96" w:name="_Toc50462522"/>
      <w:bookmarkStart w:id="97" w:name="_Toc50463596"/>
      <w:bookmarkStart w:id="98" w:name="_Toc50463693"/>
      <w:bookmarkStart w:id="99" w:name="_Toc50463789"/>
      <w:bookmarkStart w:id="100" w:name="_Toc50464075"/>
      <w:bookmarkStart w:id="101" w:name="_Toc50464174"/>
      <w:bookmarkStart w:id="102" w:name="_Toc50464430"/>
      <w:bookmarkStart w:id="103" w:name="_Toc50464523"/>
      <w:bookmarkStart w:id="104" w:name="_Toc50465697"/>
      <w:bookmarkStart w:id="105" w:name="_Toc50465789"/>
      <w:bookmarkStart w:id="106" w:name="_Toc50466569"/>
      <w:bookmarkStart w:id="107" w:name="_Toc50466707"/>
      <w:bookmarkStart w:id="108" w:name="_Toc50468608"/>
      <w:bookmarkStart w:id="109" w:name="_Toc50468702"/>
      <w:bookmarkStart w:id="110" w:name="_Toc50468798"/>
      <w:bookmarkStart w:id="111" w:name="_Toc50468893"/>
      <w:bookmarkStart w:id="112" w:name="_Toc50468989"/>
      <w:bookmarkStart w:id="113" w:name="_Toc50469108"/>
      <w:bookmarkStart w:id="114" w:name="_Toc50469272"/>
      <w:bookmarkStart w:id="115" w:name="_Toc37854689"/>
      <w:bookmarkStart w:id="116" w:name="_Ref37869448"/>
      <w:bookmarkStart w:id="117" w:name="_Toc36059708"/>
      <w:bookmarkStart w:id="118" w:name="_Toc37881666"/>
      <w:bookmarkStart w:id="119" w:name="_Ref40112037"/>
      <w:bookmarkStart w:id="120" w:name="_Toc39504087"/>
      <w:bookmarkStart w:id="121" w:name="_Toc51079629"/>
      <w:bookmarkStart w:id="122" w:name="_Toc50498227"/>
      <w:bookmarkStart w:id="123" w:name="_Toc7790851"/>
      <w:bookmarkStart w:id="124" w:name="_Ref8126187"/>
      <w:bookmarkStart w:id="125" w:name="_Toc869701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B1E6F">
        <w:rPr>
          <w:sz w:val="22"/>
          <w:szCs w:val="22"/>
        </w:rPr>
        <w:t>REQUISITOS</w:t>
      </w:r>
      <w:bookmarkEnd w:id="115"/>
      <w:bookmarkEnd w:id="116"/>
      <w:bookmarkEnd w:id="117"/>
      <w:bookmarkEnd w:id="118"/>
      <w:bookmarkEnd w:id="119"/>
      <w:bookmarkEnd w:id="120"/>
      <w:bookmarkEnd w:id="121"/>
      <w:bookmarkEnd w:id="122"/>
    </w:p>
    <w:p w14:paraId="6442E4B1" w14:textId="77777777" w:rsidR="008927C1" w:rsidRPr="00AB1E6F" w:rsidRDefault="008927C1" w:rsidP="008927C1">
      <w:pPr>
        <w:pStyle w:val="PargrafoComumNvel1"/>
        <w:numPr>
          <w:ilvl w:val="0"/>
          <w:numId w:val="0"/>
        </w:numPr>
        <w:spacing w:line="276" w:lineRule="auto"/>
        <w:rPr>
          <w:sz w:val="22"/>
          <w:szCs w:val="22"/>
          <w:lang w:val="pt-BR"/>
        </w:rPr>
      </w:pPr>
      <w:bookmarkStart w:id="126" w:name="_Toc3194981"/>
      <w:bookmarkStart w:id="127" w:name="_Toc3195082"/>
      <w:bookmarkStart w:id="128" w:name="_Toc3195186"/>
      <w:bookmarkStart w:id="129" w:name="_Toc3195664"/>
      <w:bookmarkStart w:id="130" w:name="_Toc3195768"/>
      <w:bookmarkStart w:id="131" w:name="_Toc3194983"/>
      <w:bookmarkStart w:id="132" w:name="_Toc3195084"/>
      <w:bookmarkStart w:id="133" w:name="_Toc3195188"/>
      <w:bookmarkStart w:id="134" w:name="_Toc3195666"/>
      <w:bookmarkStart w:id="135" w:name="_Toc3195770"/>
      <w:bookmarkStart w:id="136" w:name="_Ref2846803"/>
      <w:bookmarkStart w:id="137" w:name="_Toc7790852"/>
      <w:bookmarkStart w:id="138" w:name="_Toc8171326"/>
      <w:bookmarkStart w:id="139" w:name="_Toc8697020"/>
      <w:bookmarkStart w:id="140" w:name="_Toc37854690"/>
      <w:bookmarkStart w:id="141" w:name="_Toc36059709"/>
      <w:bookmarkStart w:id="142" w:name="_Toc37881667"/>
      <w:bookmarkStart w:id="143" w:name="_Hlk37248179"/>
      <w:bookmarkEnd w:id="123"/>
      <w:bookmarkEnd w:id="124"/>
      <w:bookmarkEnd w:id="125"/>
      <w:bookmarkEnd w:id="126"/>
      <w:bookmarkEnd w:id="127"/>
      <w:bookmarkEnd w:id="128"/>
      <w:bookmarkEnd w:id="129"/>
      <w:bookmarkEnd w:id="130"/>
      <w:bookmarkEnd w:id="131"/>
      <w:bookmarkEnd w:id="132"/>
      <w:bookmarkEnd w:id="133"/>
      <w:bookmarkEnd w:id="134"/>
      <w:bookmarkEnd w:id="135"/>
      <w:r w:rsidRPr="00AB1E6F">
        <w:rPr>
          <w:sz w:val="22"/>
          <w:szCs w:val="22"/>
          <w:lang w:val="pt-BR"/>
        </w:rPr>
        <w:t xml:space="preserve">Esta Emissão e Oferta Restrita serão realizadas em conformidade com os requisitos abaixo. </w:t>
      </w:r>
      <w:bookmarkEnd w:id="136"/>
      <w:bookmarkEnd w:id="137"/>
      <w:bookmarkEnd w:id="138"/>
      <w:bookmarkEnd w:id="139"/>
      <w:bookmarkEnd w:id="140"/>
      <w:bookmarkEnd w:id="141"/>
      <w:bookmarkEnd w:id="142"/>
    </w:p>
    <w:p w14:paraId="754C44B2" w14:textId="77777777" w:rsidR="008927C1" w:rsidRPr="00AB1E6F" w:rsidRDefault="008927C1" w:rsidP="008927C1">
      <w:pPr>
        <w:pStyle w:val="Ttulo2"/>
        <w:spacing w:line="276" w:lineRule="auto"/>
        <w:ind w:left="0" w:firstLine="0"/>
        <w:rPr>
          <w:sz w:val="22"/>
          <w:szCs w:val="22"/>
          <w:lang w:val="pt-BR"/>
        </w:rPr>
      </w:pPr>
      <w:bookmarkStart w:id="144" w:name="_Toc39504088"/>
      <w:bookmarkStart w:id="145" w:name="_Toc51079630"/>
      <w:bookmarkStart w:id="146" w:name="_Toc50498228"/>
      <w:r w:rsidRPr="00AB1E6F">
        <w:rPr>
          <w:sz w:val="22"/>
          <w:szCs w:val="22"/>
          <w:lang w:val="pt-BR"/>
        </w:rPr>
        <w:t>Arquivamento e Publicação das Aprovação da Emissora</w:t>
      </w:r>
      <w:bookmarkEnd w:id="144"/>
      <w:bookmarkEnd w:id="145"/>
      <w:bookmarkEnd w:id="146"/>
    </w:p>
    <w:p w14:paraId="09F45E2C" w14:textId="77777777" w:rsidR="008927C1" w:rsidRPr="00AB1E6F" w:rsidRDefault="008927C1" w:rsidP="008927C1">
      <w:pPr>
        <w:pStyle w:val="PargrafoComumNvel2"/>
        <w:spacing w:before="120" w:after="120"/>
        <w:ind w:left="0" w:firstLine="0"/>
        <w:rPr>
          <w:b/>
          <w:bCs/>
          <w:szCs w:val="22"/>
          <w:lang w:val="pt-BR"/>
        </w:rPr>
      </w:pPr>
      <w:bookmarkStart w:id="147" w:name="_Ref2846920"/>
      <w:bookmarkStart w:id="148" w:name="_Ref24684294"/>
      <w:r w:rsidRPr="00AB1E6F">
        <w:rPr>
          <w:szCs w:val="22"/>
          <w:lang w:val="pt-BR"/>
        </w:rPr>
        <w:t>Nos termos do artigo 62, inciso I, e artigo 289 da Lei das Sociedades por Ações, e observado o disposto na Lei 14.030 de 28 de julho de 2020 (“</w:t>
      </w:r>
      <w:r w:rsidRPr="00AB1E6F">
        <w:rPr>
          <w:szCs w:val="22"/>
          <w:u w:val="single"/>
          <w:lang w:val="pt-BR"/>
        </w:rPr>
        <w:t>Lei 14.030</w:t>
      </w:r>
      <w:r w:rsidRPr="00AB1E6F">
        <w:rPr>
          <w:szCs w:val="22"/>
          <w:lang w:val="pt-BR"/>
        </w:rPr>
        <w:t>”), a Aprovaç</w:t>
      </w:r>
      <w:r>
        <w:rPr>
          <w:szCs w:val="22"/>
          <w:lang w:val="pt-BR"/>
        </w:rPr>
        <w:t>ão</w:t>
      </w:r>
      <w:r w:rsidRPr="00AB1E6F">
        <w:rPr>
          <w:szCs w:val="22"/>
          <w:lang w:val="pt-BR"/>
        </w:rPr>
        <w:t xml:space="preserve"> </w:t>
      </w:r>
      <w:r>
        <w:rPr>
          <w:szCs w:val="22"/>
          <w:lang w:val="pt-BR"/>
        </w:rPr>
        <w:t>da Emissora</w:t>
      </w:r>
      <w:bookmarkStart w:id="149" w:name="_DV_M38"/>
      <w:bookmarkEnd w:id="149"/>
      <w:r w:rsidRPr="00AB1E6F">
        <w:rPr>
          <w:szCs w:val="22"/>
          <w:lang w:val="pt-BR"/>
        </w:rPr>
        <w:t xml:space="preserve"> ser</w:t>
      </w:r>
      <w:r>
        <w:rPr>
          <w:szCs w:val="22"/>
          <w:lang w:val="pt-BR"/>
        </w:rPr>
        <w:t>á</w:t>
      </w:r>
      <w:r w:rsidRPr="00AB1E6F">
        <w:rPr>
          <w:szCs w:val="22"/>
          <w:lang w:val="pt-BR"/>
        </w:rPr>
        <w:t xml:space="preserve"> </w:t>
      </w:r>
      <w:r w:rsidRPr="00AB1E6F">
        <w:rPr>
          <w:b/>
          <w:szCs w:val="22"/>
          <w:lang w:val="pt-BR"/>
        </w:rPr>
        <w:t>(i)</w:t>
      </w:r>
      <w:r w:rsidRPr="00AB1E6F">
        <w:rPr>
          <w:szCs w:val="22"/>
          <w:lang w:val="pt-BR"/>
        </w:rPr>
        <w:t xml:space="preserve"> arquivada na </w:t>
      </w:r>
      <w:r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Pr="00AB1E6F">
        <w:rPr>
          <w:b/>
          <w:szCs w:val="22"/>
          <w:lang w:val="pt-BR"/>
        </w:rPr>
        <w:t>ii</w:t>
      </w:r>
      <w:proofErr w:type="spellEnd"/>
      <w:r w:rsidRPr="00AB1E6F">
        <w:rPr>
          <w:b/>
          <w:szCs w:val="22"/>
          <w:lang w:val="pt-BR"/>
        </w:rPr>
        <w:t>)</w:t>
      </w:r>
      <w:bookmarkStart w:id="150" w:name="_DV_M43"/>
      <w:bookmarkStart w:id="151" w:name="_DV_C46"/>
      <w:bookmarkEnd w:id="150"/>
      <w:r w:rsidRPr="00AB1E6F">
        <w:rPr>
          <w:b/>
          <w:szCs w:val="22"/>
          <w:lang w:val="pt-BR"/>
        </w:rPr>
        <w:t xml:space="preserve"> </w:t>
      </w:r>
      <w:r w:rsidRPr="00AB1E6F">
        <w:rPr>
          <w:szCs w:val="22"/>
          <w:lang w:val="pt-BR"/>
        </w:rPr>
        <w:t>após o seu arquivamento, publicada de acordo com o estabelecido no artigo 289 da Lei das Sociedades por Ações, no Diário Oficial do Estado de São Paulo (“</w:t>
      </w:r>
      <w:r w:rsidRPr="00AB1E6F">
        <w:rPr>
          <w:szCs w:val="22"/>
          <w:u w:val="single"/>
          <w:lang w:val="pt-BR"/>
        </w:rPr>
        <w:t>DOESP</w:t>
      </w:r>
      <w:r w:rsidRPr="00AB1E6F">
        <w:rPr>
          <w:szCs w:val="22"/>
          <w:lang w:val="pt-BR"/>
        </w:rPr>
        <w:t>”) e no jornais “Valor Econômico” do Estado de São Paulo (“</w:t>
      </w:r>
      <w:r w:rsidRPr="00AB1E6F">
        <w:rPr>
          <w:szCs w:val="22"/>
          <w:u w:val="single"/>
          <w:lang w:val="pt-BR"/>
        </w:rPr>
        <w:t>Jornais de Publicação</w:t>
      </w:r>
      <w:r w:rsidRPr="00AB1E6F">
        <w:rPr>
          <w:szCs w:val="22"/>
          <w:lang w:val="pt-BR"/>
        </w:rPr>
        <w:t xml:space="preserve">”), conforme aplicável. </w:t>
      </w:r>
    </w:p>
    <w:bookmarkEnd w:id="151"/>
    <w:p w14:paraId="7ECD7B0C"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Os atos societários relacionados à Emissão que eventualmente venham a ser realizados após o arquivamento desta Escritura de Emissão também serão, de acordo com a legislação em vigor, arquivados na JUCESP, conforme aplicável, e publicados de acordo com o estabelecido na legislação aplicável.</w:t>
      </w:r>
      <w:bookmarkEnd w:id="147"/>
      <w:bookmarkEnd w:id="148"/>
    </w:p>
    <w:p w14:paraId="2BF67CFD" w14:textId="77777777" w:rsidR="008927C1" w:rsidRPr="00AB1E6F" w:rsidRDefault="008927C1" w:rsidP="008927C1">
      <w:pPr>
        <w:pStyle w:val="Ttulo2"/>
        <w:spacing w:line="276" w:lineRule="auto"/>
        <w:ind w:left="0" w:firstLine="0"/>
        <w:rPr>
          <w:sz w:val="22"/>
          <w:szCs w:val="22"/>
          <w:lang w:val="pt-BR"/>
        </w:rPr>
      </w:pPr>
      <w:bookmarkStart w:id="152" w:name="_Toc39504089"/>
      <w:bookmarkStart w:id="153" w:name="_Toc7790853"/>
      <w:bookmarkStart w:id="154" w:name="_Toc8171327"/>
      <w:bookmarkStart w:id="155" w:name="_Toc37854691"/>
      <w:bookmarkStart w:id="156" w:name="_Ref37870690"/>
      <w:bookmarkStart w:id="157" w:name="_Toc36059710"/>
      <w:bookmarkStart w:id="158" w:name="_Toc37881668"/>
      <w:bookmarkStart w:id="159" w:name="_Toc8697021"/>
      <w:bookmarkStart w:id="160" w:name="_Toc51079631"/>
      <w:bookmarkStart w:id="161" w:name="_Toc50498229"/>
      <w:r w:rsidRPr="00AB1E6F">
        <w:rPr>
          <w:sz w:val="22"/>
          <w:szCs w:val="22"/>
          <w:lang w:val="pt-BR"/>
        </w:rPr>
        <w:t xml:space="preserve">Arquivamento da Escritura de Emissão </w:t>
      </w:r>
      <w:bookmarkEnd w:id="152"/>
      <w:r w:rsidRPr="00AB1E6F">
        <w:rPr>
          <w:sz w:val="22"/>
          <w:szCs w:val="22"/>
          <w:lang w:val="pt-BR"/>
        </w:rPr>
        <w:t xml:space="preserve">e seus Aditamentos na </w:t>
      </w:r>
      <w:bookmarkEnd w:id="153"/>
      <w:bookmarkEnd w:id="154"/>
      <w:bookmarkEnd w:id="155"/>
      <w:bookmarkEnd w:id="156"/>
      <w:bookmarkEnd w:id="157"/>
      <w:bookmarkEnd w:id="158"/>
      <w:bookmarkEnd w:id="159"/>
      <w:r w:rsidRPr="00AB1E6F">
        <w:rPr>
          <w:sz w:val="22"/>
          <w:szCs w:val="22"/>
          <w:lang w:val="pt-BR"/>
        </w:rPr>
        <w:t>JUCESP</w:t>
      </w:r>
      <w:bookmarkEnd w:id="160"/>
      <w:bookmarkEnd w:id="161"/>
    </w:p>
    <w:p w14:paraId="2A25B2AE"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A presente Escritura de Emissão, e seus eventuais aditamentos, serão devidamente arquivados na JUCESP, pela Emissora e às suas expensas, nos termos do artigo 62, inciso II, e parágrafo 3º da Lei das Sociedades por Ações, e observado o disposto na Lei 14.030. A Emissora deverá enviar ao Agente Fiduciário 1 (uma) via eletrônica (PDF) da respetiva Escritura e de seus eventuais aditamentos, contendo a chancela digital comprovando o arquivamento na JUCESP, no prazo de até 5 (cinco) Dias Úteis após a obtenção do referido registro, 1 (uma) via devidamente registrada na JUCESP. A Emissora deverá apresentar eventuais aditamentos a esta Escritura de Emissão para arquivamento na JUCESP no prazo de até 5 (cinco) Dias Úteis contados de sua respectiva assinatura.</w:t>
      </w:r>
    </w:p>
    <w:p w14:paraId="03447C9B" w14:textId="77777777" w:rsidR="008927C1" w:rsidRPr="00AB1E6F" w:rsidRDefault="008927C1" w:rsidP="008927C1">
      <w:pPr>
        <w:pStyle w:val="Ttulo2"/>
        <w:spacing w:line="276" w:lineRule="auto"/>
        <w:ind w:left="0" w:firstLine="0"/>
        <w:rPr>
          <w:sz w:val="22"/>
          <w:szCs w:val="22"/>
          <w:lang w:val="pt-BR"/>
        </w:rPr>
      </w:pPr>
      <w:bookmarkStart w:id="162" w:name="_Toc51058596"/>
      <w:bookmarkStart w:id="163" w:name="_Toc51058597"/>
      <w:bookmarkStart w:id="164" w:name="_Toc39504092"/>
      <w:bookmarkStart w:id="165" w:name="_Toc37881671"/>
      <w:bookmarkStart w:id="166" w:name="_Toc51079633"/>
      <w:bookmarkStart w:id="167" w:name="_Toc50498232"/>
      <w:bookmarkEnd w:id="143"/>
      <w:bookmarkEnd w:id="162"/>
      <w:bookmarkEnd w:id="163"/>
      <w:r w:rsidRPr="00AB1E6F">
        <w:rPr>
          <w:sz w:val="22"/>
          <w:szCs w:val="22"/>
          <w:lang w:val="pt-BR"/>
        </w:rPr>
        <w:t>Dispensa de registro da Oferta Restrita na CVM e Registro na ANBIMA</w:t>
      </w:r>
      <w:bookmarkStart w:id="168" w:name="_Ref3560454"/>
      <w:bookmarkEnd w:id="164"/>
      <w:bookmarkEnd w:id="165"/>
      <w:bookmarkEnd w:id="166"/>
      <w:bookmarkEnd w:id="167"/>
    </w:p>
    <w:p w14:paraId="756CED0B" w14:textId="77777777" w:rsidR="008927C1" w:rsidRPr="00AB1E6F" w:rsidRDefault="008927C1" w:rsidP="008927C1">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A Oferta Restrita está automaticamente dispensada do registro na CVM, de acordo com o disposto no artigo 19, caput, da Lei de Mercado de Capitais, nos termos do artigo 6º da Instrução CVM 476, por ser uma oferta pública com esforços restritos de </w:t>
      </w:r>
      <w:r w:rsidRPr="00AB1E6F">
        <w:rPr>
          <w:szCs w:val="22"/>
          <w:lang w:val="pt-BR"/>
        </w:rPr>
        <w:lastRenderedPageBreak/>
        <w:t xml:space="preserve">distribuição, observada a obrigação de envio, pelo Coordenador Líder (conforme definido na Cláusula </w:t>
      </w:r>
      <w:r w:rsidRPr="00AB1E6F">
        <w:rPr>
          <w:szCs w:val="22"/>
          <w:lang w:val="pt-BR"/>
        </w:rPr>
        <w:fldChar w:fldCharType="begin"/>
      </w:r>
      <w:r w:rsidRPr="00AB1E6F">
        <w:rPr>
          <w:szCs w:val="22"/>
          <w:lang w:val="pt-BR"/>
        </w:rPr>
        <w:instrText xml:space="preserve"> REF _Ref51333864 \r \h  \* MERGEFORMAT </w:instrText>
      </w:r>
      <w:r w:rsidRPr="00AB1E6F">
        <w:rPr>
          <w:szCs w:val="22"/>
          <w:lang w:val="pt-BR"/>
        </w:rPr>
      </w:r>
      <w:r w:rsidRPr="00AB1E6F">
        <w:rPr>
          <w:szCs w:val="22"/>
          <w:lang w:val="pt-BR"/>
        </w:rPr>
        <w:fldChar w:fldCharType="separate"/>
      </w:r>
      <w:r>
        <w:rPr>
          <w:szCs w:val="22"/>
          <w:lang w:val="pt-BR"/>
        </w:rPr>
        <w:t>5.5.1</w:t>
      </w:r>
      <w:r w:rsidRPr="00AB1E6F">
        <w:rPr>
          <w:szCs w:val="22"/>
          <w:lang w:val="pt-BR"/>
        </w:rPr>
        <w:fldChar w:fldCharType="end"/>
      </w:r>
      <w:r w:rsidRPr="00AB1E6F">
        <w:rPr>
          <w:szCs w:val="22"/>
          <w:lang w:val="pt-BR"/>
        </w:rPr>
        <w:t xml:space="preserve"> abaixo), das comunicações sobre o início e o encerramento da Oferta Restrita à CVM, nos termos dos artigos 7º-A e 8º, respectivamente, da Instrução CVM 476.</w:t>
      </w:r>
    </w:p>
    <w:p w14:paraId="6ECEBBAD" w14:textId="77777777" w:rsidR="008927C1" w:rsidRPr="00AB1E6F" w:rsidRDefault="008927C1" w:rsidP="008927C1">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Por se tratar de uma oferta pública com esforços restritos de distribuição, a Oferta Restrita </w:t>
      </w:r>
      <w:bookmarkStart w:id="169" w:name="_Ref325646374"/>
      <w:r w:rsidRPr="00AB1E6F">
        <w:rPr>
          <w:iCs/>
          <w:szCs w:val="22"/>
          <w:lang w:val="pt-BR"/>
        </w:rPr>
        <w:t xml:space="preserve">será objeto de registro na ANBIMA </w:t>
      </w:r>
      <w:r w:rsidRPr="00AB1E6F">
        <w:rPr>
          <w:szCs w:val="22"/>
          <w:lang w:val="pt-BR"/>
        </w:rPr>
        <w:t>no prazo máximo de 15 (quinze) dias a contar da data de envio do comunicado de encerramento da Oferta Restrita à CVM</w:t>
      </w:r>
      <w:r w:rsidRPr="00AB1E6F">
        <w:rPr>
          <w:iCs/>
          <w:szCs w:val="22"/>
          <w:lang w:val="pt-BR"/>
        </w:rPr>
        <w:t xml:space="preserve">, </w:t>
      </w:r>
      <w:bookmarkEnd w:id="169"/>
      <w:r w:rsidRPr="00AB1E6F">
        <w:rPr>
          <w:szCs w:val="22"/>
          <w:lang w:val="pt-BR"/>
        </w:rPr>
        <w:t>exclusivamente para fins de informação a ser submetida na base de dados da ANBIMA, nos termos dos artigos 4 e 16 do “Código ANBIMA de Regulação e Melhores Práticas para Estruturação, Coordenação e Distribuição de Ofertas Públicas de Valores Mobiliários e Ofertas Públicas de Aquisição de Valores Mobiliários” (“</w:t>
      </w:r>
      <w:r w:rsidRPr="00AB1E6F">
        <w:rPr>
          <w:szCs w:val="22"/>
          <w:u w:val="single"/>
          <w:lang w:val="pt-BR"/>
        </w:rPr>
        <w:t>Código ANBIMA</w:t>
      </w:r>
      <w:r w:rsidRPr="00AB1E6F">
        <w:rPr>
          <w:szCs w:val="22"/>
          <w:lang w:val="pt-BR"/>
        </w:rPr>
        <w:t>”).</w:t>
      </w:r>
      <w:bookmarkEnd w:id="168"/>
      <w:r w:rsidRPr="00AB1E6F">
        <w:rPr>
          <w:szCs w:val="22"/>
          <w:lang w:val="pt-BR"/>
        </w:rPr>
        <w:t xml:space="preserve"> </w:t>
      </w:r>
    </w:p>
    <w:p w14:paraId="0C02D65C" w14:textId="77777777" w:rsidR="008927C1" w:rsidRPr="00AB1E6F" w:rsidRDefault="008927C1" w:rsidP="008927C1">
      <w:pPr>
        <w:pStyle w:val="Ttulo2"/>
        <w:ind w:left="0" w:firstLine="0"/>
        <w:rPr>
          <w:vanish/>
          <w:sz w:val="22"/>
          <w:szCs w:val="22"/>
          <w:lang w:val="pt-BR"/>
          <w:specVanish/>
        </w:rPr>
      </w:pPr>
      <w:bookmarkStart w:id="170" w:name="_Toc36059713"/>
      <w:bookmarkStart w:id="171" w:name="_Toc39504093"/>
      <w:bookmarkStart w:id="172" w:name="_Toc37881672"/>
      <w:bookmarkStart w:id="173" w:name="_Toc51079634"/>
      <w:bookmarkStart w:id="174" w:name="_Toc50498233"/>
      <w:r w:rsidRPr="00AB1E6F">
        <w:rPr>
          <w:sz w:val="22"/>
          <w:szCs w:val="22"/>
          <w:lang w:val="pt-BR"/>
        </w:rPr>
        <w:t>Distribuição, Negociação</w:t>
      </w:r>
      <w:bookmarkEnd w:id="170"/>
      <w:bookmarkEnd w:id="171"/>
      <w:bookmarkEnd w:id="172"/>
      <w:r w:rsidRPr="00AB1E6F">
        <w:rPr>
          <w:sz w:val="22"/>
          <w:szCs w:val="22"/>
          <w:lang w:val="pt-BR"/>
        </w:rPr>
        <w:t xml:space="preserve"> e Custódia Eletrônica.</w:t>
      </w:r>
      <w:bookmarkEnd w:id="173"/>
      <w:bookmarkEnd w:id="174"/>
    </w:p>
    <w:p w14:paraId="63E63A4C" w14:textId="77777777" w:rsidR="008927C1" w:rsidRPr="00AB1E6F" w:rsidRDefault="008927C1" w:rsidP="008927C1">
      <w:pPr>
        <w:numPr>
          <w:ilvl w:val="0"/>
          <w:numId w:val="18"/>
        </w:numPr>
        <w:spacing w:after="240" w:line="276" w:lineRule="auto"/>
        <w:ind w:left="0" w:firstLine="0"/>
        <w:rPr>
          <w:lang w:val="pt-BR"/>
        </w:rPr>
      </w:pPr>
      <w:r w:rsidRPr="00AB1E6F">
        <w:rPr>
          <w:lang w:val="pt-BR"/>
        </w:rPr>
        <w:t xml:space="preserve"> As Debêntures </w:t>
      </w:r>
      <w:bookmarkStart w:id="175" w:name="_Hlk90887208"/>
      <w:r w:rsidRPr="00AB1E6F">
        <w:rPr>
          <w:lang w:val="pt-BR"/>
        </w:rPr>
        <w:t>serão depositadas para: (i) distribuição no mercado primário 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 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76" w:name="_DV_M61"/>
      <w:bookmarkStart w:id="177" w:name="_DV_M62"/>
      <w:bookmarkStart w:id="178" w:name="_DV_M66"/>
      <w:bookmarkEnd w:id="176"/>
      <w:bookmarkEnd w:id="177"/>
      <w:bookmarkEnd w:id="178"/>
      <w:r w:rsidRPr="00AB1E6F">
        <w:rPr>
          <w:lang w:val="pt-BR"/>
        </w:rPr>
        <w:t xml:space="preserve"> </w:t>
      </w:r>
      <w:bookmarkEnd w:id="175"/>
    </w:p>
    <w:p w14:paraId="12575C44" w14:textId="77777777" w:rsidR="008927C1" w:rsidRPr="00AB1E6F" w:rsidRDefault="008927C1" w:rsidP="008927C1">
      <w:pPr>
        <w:pStyle w:val="Ttulo1"/>
        <w:spacing w:line="276" w:lineRule="auto"/>
        <w:ind w:left="0" w:firstLine="0"/>
        <w:rPr>
          <w:rFonts w:eastAsia="MS Mincho"/>
          <w:sz w:val="22"/>
          <w:szCs w:val="22"/>
        </w:rPr>
      </w:pPr>
      <w:bookmarkStart w:id="179" w:name="_Toc51058601"/>
      <w:bookmarkStart w:id="180" w:name="_Toc51058602"/>
      <w:bookmarkStart w:id="181" w:name="_Toc50470659"/>
      <w:bookmarkStart w:id="182" w:name="_Toc50470779"/>
      <w:bookmarkStart w:id="183" w:name="_Toc50470899"/>
      <w:bookmarkStart w:id="184" w:name="_Toc50471019"/>
      <w:bookmarkStart w:id="185" w:name="_Toc50471139"/>
      <w:bookmarkStart w:id="186" w:name="_Toc50471260"/>
      <w:bookmarkStart w:id="187" w:name="_Toc50471400"/>
      <w:bookmarkStart w:id="188" w:name="_Toc50474421"/>
      <w:bookmarkStart w:id="189" w:name="_Toc50474577"/>
      <w:bookmarkStart w:id="190" w:name="_Toc50474709"/>
      <w:bookmarkStart w:id="191" w:name="_Toc50474841"/>
      <w:bookmarkStart w:id="192" w:name="_Toc50476184"/>
      <w:bookmarkStart w:id="193" w:name="_Toc50477592"/>
      <w:bookmarkStart w:id="194" w:name="_Toc50477830"/>
      <w:bookmarkStart w:id="195" w:name="_Toc50482857"/>
      <w:bookmarkStart w:id="196" w:name="_Toc50483184"/>
      <w:bookmarkStart w:id="197" w:name="_Toc50483324"/>
      <w:bookmarkStart w:id="198" w:name="_Toc50483461"/>
      <w:bookmarkStart w:id="199" w:name="_Toc50483599"/>
      <w:bookmarkStart w:id="200" w:name="_Toc50483737"/>
      <w:bookmarkStart w:id="201" w:name="_Toc50483873"/>
      <w:bookmarkStart w:id="202" w:name="_Toc50484009"/>
      <w:bookmarkStart w:id="203" w:name="_Toc50484145"/>
      <w:bookmarkStart w:id="204" w:name="_Toc50484282"/>
      <w:bookmarkStart w:id="205" w:name="_Toc50484419"/>
      <w:bookmarkStart w:id="206" w:name="_Toc50484555"/>
      <w:bookmarkStart w:id="207" w:name="_Toc50484692"/>
      <w:bookmarkStart w:id="208" w:name="_Toc50484829"/>
      <w:bookmarkStart w:id="209" w:name="_Toc50484965"/>
      <w:bookmarkStart w:id="210" w:name="_Toc50485101"/>
      <w:bookmarkStart w:id="211" w:name="_Toc50485236"/>
      <w:bookmarkStart w:id="212" w:name="_Toc50485371"/>
      <w:bookmarkStart w:id="213" w:name="_Toc50485506"/>
      <w:bookmarkStart w:id="214" w:name="_Toc50485639"/>
      <w:bookmarkStart w:id="215" w:name="_Toc50485771"/>
      <w:bookmarkStart w:id="216" w:name="_Toc50485903"/>
      <w:bookmarkStart w:id="217" w:name="_Toc50486038"/>
      <w:bookmarkStart w:id="218" w:name="_Toc50486172"/>
      <w:bookmarkStart w:id="219" w:name="_Toc50486306"/>
      <w:bookmarkStart w:id="220" w:name="_Toc50486440"/>
      <w:bookmarkStart w:id="221" w:name="_Toc50486575"/>
      <w:bookmarkStart w:id="222" w:name="_Toc50486709"/>
      <w:bookmarkStart w:id="223" w:name="_Toc50486844"/>
      <w:bookmarkStart w:id="224" w:name="_Toc50486978"/>
      <w:bookmarkStart w:id="225" w:name="_Toc50487112"/>
      <w:bookmarkStart w:id="226" w:name="_Toc8697023"/>
      <w:bookmarkStart w:id="227" w:name="_Ref8982025"/>
      <w:bookmarkStart w:id="228" w:name="_Ref9008212"/>
      <w:bookmarkStart w:id="229" w:name="_Toc37854692"/>
      <w:bookmarkStart w:id="230" w:name="_Toc36059714"/>
      <w:bookmarkStart w:id="231" w:name="_Toc37881673"/>
      <w:bookmarkStart w:id="232" w:name="_Toc39504094"/>
      <w:bookmarkStart w:id="233" w:name="_Toc51079636"/>
      <w:bookmarkStart w:id="234" w:name="_Toc5049823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AB1E6F">
        <w:rPr>
          <w:sz w:val="22"/>
          <w:szCs w:val="22"/>
        </w:rPr>
        <w:t xml:space="preserve">OBJETO SOCIAL DA </w:t>
      </w:r>
      <w:bookmarkEnd w:id="226"/>
      <w:r w:rsidRPr="00AB1E6F">
        <w:rPr>
          <w:sz w:val="22"/>
          <w:szCs w:val="22"/>
        </w:rPr>
        <w:t>EMISSORA</w:t>
      </w:r>
      <w:bookmarkEnd w:id="227"/>
      <w:bookmarkEnd w:id="228"/>
      <w:bookmarkEnd w:id="229"/>
      <w:bookmarkEnd w:id="230"/>
      <w:bookmarkEnd w:id="231"/>
      <w:bookmarkEnd w:id="232"/>
      <w:bookmarkEnd w:id="233"/>
      <w:bookmarkEnd w:id="234"/>
    </w:p>
    <w:p w14:paraId="3C7B4A56" w14:textId="77777777" w:rsidR="008927C1" w:rsidRPr="00AB1E6F" w:rsidRDefault="008927C1" w:rsidP="008927C1">
      <w:pPr>
        <w:pStyle w:val="PargrafoComumNvel1"/>
        <w:tabs>
          <w:tab w:val="left" w:pos="2268"/>
        </w:tabs>
        <w:spacing w:after="240" w:line="276" w:lineRule="auto"/>
        <w:ind w:left="0" w:firstLine="0"/>
        <w:rPr>
          <w:vanish/>
          <w:sz w:val="22"/>
          <w:szCs w:val="22"/>
          <w:lang w:val="pt-BR"/>
        </w:rPr>
      </w:pPr>
      <w:bookmarkStart w:id="235" w:name="_Ref8735464"/>
      <w:r w:rsidRPr="00AB1E6F">
        <w:rPr>
          <w:sz w:val="22"/>
          <w:szCs w:val="22"/>
          <w:lang w:val="pt-BR"/>
        </w:rPr>
        <w:t xml:space="preserve">De acordo com o estatuto social da Emissora atualmente em vigor, a Emissora tem por objeto social </w:t>
      </w:r>
      <w:bookmarkEnd w:id="235"/>
      <w:r w:rsidRPr="00AB1E6F">
        <w:rPr>
          <w:sz w:val="22"/>
          <w:szCs w:val="22"/>
          <w:lang w:val="pt-BR"/>
        </w:rPr>
        <w:t>(i) a promoção e a incorporação de empreendimentos imobiliários de qualquer natureza, próprios ou de terceiros, nestes últimos como construtora e mandatária; (</w:t>
      </w:r>
      <w:proofErr w:type="spellStart"/>
      <w:r w:rsidRPr="00AB1E6F">
        <w:rPr>
          <w:sz w:val="22"/>
          <w:szCs w:val="22"/>
          <w:lang w:val="pt-BR"/>
        </w:rPr>
        <w:t>ii</w:t>
      </w:r>
      <w:proofErr w:type="spellEnd"/>
      <w:r w:rsidRPr="00AB1E6F">
        <w:rPr>
          <w:sz w:val="22"/>
          <w:szCs w:val="22"/>
          <w:lang w:val="pt-BR"/>
        </w:rPr>
        <w:t>) a alienação e aquisição de imóveis de qualquer natureza; (</w:t>
      </w:r>
      <w:proofErr w:type="spellStart"/>
      <w:r w:rsidRPr="00AB1E6F">
        <w:rPr>
          <w:sz w:val="22"/>
          <w:szCs w:val="22"/>
          <w:lang w:val="pt-BR"/>
        </w:rPr>
        <w:t>iii</w:t>
      </w:r>
      <w:proofErr w:type="spellEnd"/>
      <w:r w:rsidRPr="00AB1E6F">
        <w:rPr>
          <w:sz w:val="22"/>
          <w:szCs w:val="22"/>
          <w:lang w:val="pt-BR"/>
        </w:rPr>
        <w:t>) a construção civil e a prestação de serviços de engenharia civil; e (</w:t>
      </w:r>
      <w:proofErr w:type="spellStart"/>
      <w:r w:rsidRPr="00AB1E6F">
        <w:rPr>
          <w:sz w:val="22"/>
          <w:szCs w:val="22"/>
          <w:lang w:val="pt-BR"/>
        </w:rPr>
        <w:t>iv</w:t>
      </w:r>
      <w:proofErr w:type="spellEnd"/>
      <w:r w:rsidRPr="00AB1E6F">
        <w:rPr>
          <w:sz w:val="22"/>
          <w:szCs w:val="22"/>
          <w:lang w:val="pt-BR"/>
        </w:rPr>
        <w:t xml:space="preserve">) o desenvolvimento e a implementação de estratégias de marketing relativas a empreendimentos imobiliários próprios e de terceiros. </w:t>
      </w:r>
    </w:p>
    <w:p w14:paraId="60DF9078" w14:textId="77777777" w:rsidR="008927C1" w:rsidRPr="00AB1E6F" w:rsidRDefault="008927C1" w:rsidP="008927C1">
      <w:pPr>
        <w:pStyle w:val="Ttulo1"/>
        <w:spacing w:line="276" w:lineRule="auto"/>
        <w:ind w:left="0" w:firstLine="0"/>
        <w:rPr>
          <w:sz w:val="22"/>
          <w:szCs w:val="22"/>
        </w:rPr>
      </w:pPr>
      <w:bookmarkStart w:id="236" w:name="_Toc50460166"/>
      <w:bookmarkStart w:id="237" w:name="_Toc50460259"/>
      <w:bookmarkStart w:id="238" w:name="_Toc50460345"/>
      <w:bookmarkStart w:id="239" w:name="_Toc50460429"/>
      <w:bookmarkStart w:id="240" w:name="_Toc50460517"/>
      <w:bookmarkStart w:id="241" w:name="_Toc50462529"/>
      <w:bookmarkStart w:id="242" w:name="_Toc50463603"/>
      <w:bookmarkStart w:id="243" w:name="_Toc50463700"/>
      <w:bookmarkStart w:id="244" w:name="_Toc50463796"/>
      <w:bookmarkStart w:id="245" w:name="_Toc50464082"/>
      <w:bookmarkStart w:id="246" w:name="_Toc50464181"/>
      <w:bookmarkStart w:id="247" w:name="_Toc50464437"/>
      <w:bookmarkStart w:id="248" w:name="_Toc50464530"/>
      <w:bookmarkStart w:id="249" w:name="_Toc50465704"/>
      <w:bookmarkStart w:id="250" w:name="_Toc50465796"/>
      <w:bookmarkStart w:id="251" w:name="_Toc50466576"/>
      <w:bookmarkStart w:id="252" w:name="_Toc50466714"/>
      <w:bookmarkStart w:id="253" w:name="_Toc50468615"/>
      <w:bookmarkStart w:id="254" w:name="_Toc50468709"/>
      <w:bookmarkStart w:id="255" w:name="_Toc50468805"/>
      <w:bookmarkStart w:id="256" w:name="_Toc50468900"/>
      <w:bookmarkStart w:id="257" w:name="_Toc50468996"/>
      <w:bookmarkStart w:id="258" w:name="_Toc50469115"/>
      <w:bookmarkStart w:id="259" w:name="_Toc50469279"/>
      <w:bookmarkStart w:id="260" w:name="_Toc50470661"/>
      <w:bookmarkStart w:id="261" w:name="_Toc50470781"/>
      <w:bookmarkStart w:id="262" w:name="_Toc50470901"/>
      <w:bookmarkStart w:id="263" w:name="_Toc50471021"/>
      <w:bookmarkStart w:id="264" w:name="_Toc50471141"/>
      <w:bookmarkStart w:id="265" w:name="_Toc50471262"/>
      <w:bookmarkStart w:id="266" w:name="_Toc50471402"/>
      <w:bookmarkStart w:id="267" w:name="_Toc50474423"/>
      <w:bookmarkStart w:id="268" w:name="_Toc50474579"/>
      <w:bookmarkStart w:id="269" w:name="_Toc50474711"/>
      <w:bookmarkStart w:id="270" w:name="_Toc50474843"/>
      <w:bookmarkStart w:id="271" w:name="_Toc50476186"/>
      <w:bookmarkStart w:id="272" w:name="_Toc50477594"/>
      <w:bookmarkStart w:id="273" w:name="_Toc50477832"/>
      <w:bookmarkStart w:id="274" w:name="_Toc50482859"/>
      <w:bookmarkStart w:id="275" w:name="_Toc50483186"/>
      <w:bookmarkStart w:id="276" w:name="_Toc50483326"/>
      <w:bookmarkStart w:id="277" w:name="_Toc50483463"/>
      <w:bookmarkStart w:id="278" w:name="_Toc50483601"/>
      <w:bookmarkStart w:id="279" w:name="_Toc50483739"/>
      <w:bookmarkStart w:id="280" w:name="_Toc50483875"/>
      <w:bookmarkStart w:id="281" w:name="_Toc50484011"/>
      <w:bookmarkStart w:id="282" w:name="_Toc50484147"/>
      <w:bookmarkStart w:id="283" w:name="_Toc50484284"/>
      <w:bookmarkStart w:id="284" w:name="_Toc50484421"/>
      <w:bookmarkStart w:id="285" w:name="_Toc50484557"/>
      <w:bookmarkStart w:id="286" w:name="_Toc50484694"/>
      <w:bookmarkStart w:id="287" w:name="_Toc50484831"/>
      <w:bookmarkStart w:id="288" w:name="_Toc50484967"/>
      <w:bookmarkStart w:id="289" w:name="_Toc50485103"/>
      <w:bookmarkStart w:id="290" w:name="_Toc50485238"/>
      <w:bookmarkStart w:id="291" w:name="_Toc50485373"/>
      <w:bookmarkStart w:id="292" w:name="_Toc50485508"/>
      <w:bookmarkStart w:id="293" w:name="_Toc50485641"/>
      <w:bookmarkStart w:id="294" w:name="_Toc50485773"/>
      <w:bookmarkStart w:id="295" w:name="_Toc50485905"/>
      <w:bookmarkStart w:id="296" w:name="_Toc50486040"/>
      <w:bookmarkStart w:id="297" w:name="_Toc50486174"/>
      <w:bookmarkStart w:id="298" w:name="_Toc50486308"/>
      <w:bookmarkStart w:id="299" w:name="_Toc50486442"/>
      <w:bookmarkStart w:id="300" w:name="_Toc50486577"/>
      <w:bookmarkStart w:id="301" w:name="_Toc50486711"/>
      <w:bookmarkStart w:id="302" w:name="_Toc50486846"/>
      <w:bookmarkStart w:id="303" w:name="_Toc50486980"/>
      <w:bookmarkStart w:id="304" w:name="_Toc50487114"/>
      <w:bookmarkStart w:id="305" w:name="_Toc50496075"/>
      <w:bookmarkStart w:id="306" w:name="_Toc50496214"/>
      <w:bookmarkStart w:id="307" w:name="_Toc50496354"/>
      <w:bookmarkStart w:id="308" w:name="_Toc51058604"/>
      <w:bookmarkStart w:id="309" w:name="_Toc37854693"/>
      <w:bookmarkStart w:id="310" w:name="_Toc36059715"/>
      <w:bookmarkStart w:id="311" w:name="_Toc37881674"/>
      <w:bookmarkStart w:id="312" w:name="_Toc39504095"/>
      <w:bookmarkStart w:id="313" w:name="_Toc51079637"/>
      <w:bookmarkStart w:id="314" w:name="_Toc50498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AB1E6F">
        <w:rPr>
          <w:sz w:val="22"/>
          <w:szCs w:val="22"/>
        </w:rPr>
        <w:t>CARACTERÍSTICAS DA EMISSÃO</w:t>
      </w:r>
      <w:bookmarkEnd w:id="309"/>
      <w:bookmarkEnd w:id="310"/>
      <w:bookmarkEnd w:id="311"/>
      <w:bookmarkEnd w:id="312"/>
      <w:bookmarkEnd w:id="313"/>
      <w:bookmarkEnd w:id="314"/>
    </w:p>
    <w:p w14:paraId="7BB63384" w14:textId="77777777" w:rsidR="008927C1" w:rsidRPr="00AB1E6F" w:rsidRDefault="008927C1" w:rsidP="008927C1">
      <w:pPr>
        <w:pStyle w:val="Ttulo2"/>
        <w:spacing w:line="276" w:lineRule="auto"/>
        <w:ind w:left="0" w:firstLine="0"/>
        <w:rPr>
          <w:vanish/>
          <w:sz w:val="22"/>
          <w:szCs w:val="22"/>
          <w:specVanish/>
        </w:rPr>
      </w:pPr>
      <w:bookmarkStart w:id="315" w:name="_Toc7790861"/>
      <w:bookmarkStart w:id="316" w:name="_Toc8171329"/>
      <w:bookmarkStart w:id="317" w:name="_Toc8697025"/>
      <w:bookmarkStart w:id="318" w:name="_Toc36059716"/>
      <w:bookmarkStart w:id="319" w:name="_Toc37881675"/>
      <w:bookmarkStart w:id="320" w:name="_Toc39504096"/>
      <w:bookmarkStart w:id="321" w:name="_Toc51079638"/>
      <w:bookmarkStart w:id="32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323" w:name="_Ref3747941"/>
      <w:bookmarkEnd w:id="315"/>
      <w:bookmarkEnd w:id="316"/>
      <w:bookmarkEnd w:id="317"/>
      <w:bookmarkEnd w:id="318"/>
      <w:bookmarkEnd w:id="319"/>
      <w:bookmarkEnd w:id="320"/>
      <w:bookmarkEnd w:id="321"/>
      <w:bookmarkEnd w:id="322"/>
      <w:proofErr w:type="spellEnd"/>
    </w:p>
    <w:p w14:paraId="17E34CB0" w14:textId="77777777" w:rsidR="008927C1" w:rsidRPr="00AB1E6F" w:rsidRDefault="008927C1" w:rsidP="008927C1">
      <w:pPr>
        <w:spacing w:before="120" w:after="120" w:line="276" w:lineRule="auto"/>
        <w:rPr>
          <w:lang w:val="pt-BR"/>
        </w:rPr>
      </w:pPr>
      <w:r w:rsidRPr="00AB1E6F">
        <w:rPr>
          <w:rStyle w:val="PargrafoComumNvel1Char"/>
          <w:lang w:val="pt-BR"/>
        </w:rPr>
        <w:t xml:space="preserve">. </w:t>
      </w:r>
      <w:r w:rsidRPr="00AB1E6F">
        <w:rPr>
          <w:lang w:val="pt-BR"/>
        </w:rPr>
        <w:t>A presente Escritura de Emissão representa a 17ª (décima sétima)</w:t>
      </w:r>
      <w:r w:rsidRPr="00AB1E6F">
        <w:rPr>
          <w:rFonts w:eastAsia="MS Mincho"/>
          <w:lang w:val="pt-BR"/>
        </w:rPr>
        <w:t xml:space="preserve"> </w:t>
      </w:r>
      <w:r w:rsidRPr="00AB1E6F">
        <w:rPr>
          <w:lang w:val="pt-BR"/>
        </w:rPr>
        <w:t>emissão de debêntures da Emissora.</w:t>
      </w:r>
      <w:bookmarkEnd w:id="323"/>
      <w:r w:rsidRPr="00AB1E6F">
        <w:rPr>
          <w:lang w:val="pt-BR"/>
        </w:rPr>
        <w:t xml:space="preserve"> </w:t>
      </w:r>
    </w:p>
    <w:p w14:paraId="0601A7A0" w14:textId="77777777" w:rsidR="008927C1" w:rsidRPr="00AB1E6F" w:rsidRDefault="008927C1" w:rsidP="008927C1">
      <w:pPr>
        <w:pStyle w:val="Ttulo2"/>
        <w:spacing w:line="276" w:lineRule="auto"/>
        <w:ind w:left="0" w:firstLine="0"/>
        <w:rPr>
          <w:vanish/>
          <w:sz w:val="22"/>
          <w:szCs w:val="22"/>
          <w:specVanish/>
        </w:rPr>
      </w:pPr>
      <w:bookmarkStart w:id="324" w:name="_Toc7790864"/>
      <w:bookmarkStart w:id="325" w:name="_Toc8171330"/>
      <w:bookmarkStart w:id="326" w:name="_Toc8697026"/>
      <w:bookmarkStart w:id="327" w:name="_Toc36059717"/>
      <w:bookmarkStart w:id="328" w:name="_Toc37881676"/>
      <w:bookmarkStart w:id="329" w:name="_Toc39504097"/>
      <w:bookmarkStart w:id="330" w:name="_Toc51079639"/>
      <w:bookmarkStart w:id="331" w:name="_Toc50498237"/>
      <w:r w:rsidRPr="00AB1E6F">
        <w:rPr>
          <w:sz w:val="22"/>
          <w:szCs w:val="22"/>
        </w:rPr>
        <w:t xml:space="preserve">Valor Total da </w:t>
      </w:r>
      <w:proofErr w:type="spellStart"/>
      <w:r w:rsidRPr="00AB1E6F">
        <w:rPr>
          <w:sz w:val="22"/>
          <w:szCs w:val="22"/>
        </w:rPr>
        <w:t>Emissão</w:t>
      </w:r>
      <w:bookmarkStart w:id="332" w:name="_Ref8161305"/>
      <w:bookmarkEnd w:id="324"/>
      <w:bookmarkEnd w:id="325"/>
      <w:bookmarkEnd w:id="326"/>
      <w:bookmarkEnd w:id="327"/>
      <w:bookmarkEnd w:id="328"/>
      <w:bookmarkEnd w:id="329"/>
      <w:bookmarkEnd w:id="330"/>
      <w:bookmarkEnd w:id="331"/>
      <w:proofErr w:type="spellEnd"/>
      <w:r>
        <w:rPr>
          <w:sz w:val="22"/>
          <w:szCs w:val="22"/>
        </w:rPr>
        <w:t>.</w:t>
      </w:r>
    </w:p>
    <w:p w14:paraId="088854A2" w14:textId="77777777" w:rsidR="008927C1" w:rsidRPr="00AB1E6F" w:rsidRDefault="008927C1" w:rsidP="008927C1">
      <w:pPr>
        <w:spacing w:before="120" w:after="120" w:line="276" w:lineRule="auto"/>
        <w:rPr>
          <w:rStyle w:val="PargrafoComumNvel1Char"/>
          <w:b/>
          <w:lang w:val="pt-BR"/>
        </w:rPr>
      </w:pPr>
      <w:bookmarkStart w:id="333" w:name="_Toc51058608"/>
      <w:bookmarkStart w:id="334" w:name="_Toc51079640"/>
      <w:r w:rsidRPr="00AB1E6F">
        <w:rPr>
          <w:rStyle w:val="Ttulo2Char"/>
          <w:rFonts w:cs="Arial"/>
          <w:bCs/>
          <w:sz w:val="22"/>
          <w:szCs w:val="22"/>
          <w:u w:val="none"/>
          <w:lang w:val="pt-BR"/>
        </w:rPr>
        <w:t xml:space="preserve"> O valor total da Emissão das Debêntures, na Data de Emissão, será de </w:t>
      </w:r>
      <w:bookmarkStart w:id="335" w:name="_Hlk90894105"/>
      <w:r w:rsidRPr="00850E8F">
        <w:rPr>
          <w:rStyle w:val="Ttulo2Char"/>
          <w:rFonts w:cs="Arial"/>
          <w:bCs/>
          <w:sz w:val="22"/>
          <w:szCs w:val="22"/>
          <w:u w:val="none"/>
          <w:lang w:val="pt-BR"/>
        </w:rPr>
        <w:t xml:space="preserve">R$ </w:t>
      </w:r>
      <w:r w:rsidRPr="00260AE0">
        <w:rPr>
          <w:rStyle w:val="Ttulo2Char"/>
          <w:rFonts w:cs="Arial"/>
          <w:bCs/>
          <w:sz w:val="22"/>
          <w:szCs w:val="22"/>
          <w:u w:val="none"/>
          <w:lang w:val="pt-BR"/>
        </w:rPr>
        <w:t>250.000.000,00 (duzentos e cinquenta milhões de reais)</w:t>
      </w:r>
      <w:r w:rsidRPr="00850E8F">
        <w:rPr>
          <w:rStyle w:val="Ttulo2Char"/>
          <w:rFonts w:cs="Arial"/>
          <w:bCs/>
          <w:sz w:val="22"/>
          <w:szCs w:val="22"/>
          <w:u w:val="none"/>
          <w:lang w:val="pt-BR"/>
        </w:rPr>
        <w:t xml:space="preserve"> </w:t>
      </w:r>
      <w:bookmarkEnd w:id="335"/>
      <w:r w:rsidRPr="00850E8F">
        <w:rPr>
          <w:rStyle w:val="Ttulo2Char"/>
          <w:rFonts w:cs="Arial"/>
          <w:bCs/>
          <w:sz w:val="22"/>
          <w:szCs w:val="22"/>
          <w:u w:val="none"/>
          <w:lang w:val="pt-BR"/>
        </w:rPr>
        <w:t>("</w:t>
      </w:r>
      <w:r w:rsidRPr="00850E8F">
        <w:rPr>
          <w:rStyle w:val="Ttulo2Char"/>
          <w:rFonts w:cs="Arial"/>
          <w:bCs/>
          <w:sz w:val="22"/>
          <w:szCs w:val="22"/>
          <w:lang w:val="pt-BR"/>
        </w:rPr>
        <w:t>Valor Total da Emissão</w:t>
      </w:r>
      <w:r w:rsidRPr="00850E8F">
        <w:rPr>
          <w:rStyle w:val="Ttulo2Char"/>
          <w:rFonts w:cs="Arial"/>
          <w:bCs/>
          <w:sz w:val="22"/>
          <w:szCs w:val="22"/>
          <w:u w:val="none"/>
          <w:lang w:val="pt-BR"/>
        </w:rPr>
        <w:t xml:space="preserve">"), sendo R$ </w:t>
      </w:r>
      <w:r w:rsidRPr="00260AE0">
        <w:rPr>
          <w:rStyle w:val="Ttulo2Char"/>
          <w:rFonts w:cs="Arial"/>
          <w:bCs/>
          <w:sz w:val="22"/>
          <w:szCs w:val="22"/>
          <w:u w:val="none"/>
          <w:lang w:val="pt-BR"/>
        </w:rPr>
        <w:t>125.000.000</w:t>
      </w:r>
      <w:r w:rsidRPr="00553483">
        <w:rPr>
          <w:rStyle w:val="Ttulo2Char"/>
          <w:rFonts w:cs="Arial"/>
          <w:bCs/>
          <w:sz w:val="22"/>
          <w:szCs w:val="22"/>
          <w:u w:val="none"/>
          <w:lang w:val="pt-BR"/>
        </w:rPr>
        <w:t xml:space="preserve"> </w:t>
      </w:r>
      <w:r w:rsidRPr="00850E8F">
        <w:rPr>
          <w:rStyle w:val="Ttulo2Char"/>
          <w:rFonts w:cs="Arial"/>
          <w:bCs/>
          <w:sz w:val="22"/>
          <w:szCs w:val="22"/>
          <w:u w:val="none"/>
          <w:lang w:val="pt-BR"/>
        </w:rPr>
        <w:t xml:space="preserve">(cento e vinte e </w:t>
      </w:r>
      <w:r>
        <w:rPr>
          <w:rStyle w:val="Ttulo2Char"/>
          <w:rFonts w:cs="Arial"/>
          <w:bCs/>
          <w:sz w:val="22"/>
          <w:szCs w:val="22"/>
          <w:u w:val="none"/>
          <w:lang w:val="pt-BR"/>
        </w:rPr>
        <w:t>cinco</w:t>
      </w:r>
      <w:r w:rsidRPr="00850E8F">
        <w:rPr>
          <w:rStyle w:val="Ttulo2Char"/>
          <w:rFonts w:cs="Arial"/>
          <w:bCs/>
          <w:sz w:val="22"/>
          <w:szCs w:val="22"/>
          <w:u w:val="none"/>
          <w:lang w:val="pt-BR"/>
        </w:rPr>
        <w:t xml:space="preserve"> </w:t>
      </w:r>
      <w:proofErr w:type="spellStart"/>
      <w:r w:rsidRPr="00850E8F">
        <w:rPr>
          <w:rStyle w:val="Ttulo2Char"/>
          <w:rFonts w:cs="Arial"/>
          <w:bCs/>
          <w:sz w:val="22"/>
          <w:szCs w:val="22"/>
          <w:u w:val="none"/>
          <w:lang w:val="pt-BR"/>
        </w:rPr>
        <w:t>milhões</w:t>
      </w:r>
      <w:r>
        <w:rPr>
          <w:rStyle w:val="Ttulo2Char"/>
          <w:rFonts w:cs="Arial"/>
          <w:bCs/>
          <w:sz w:val="22"/>
          <w:szCs w:val="22"/>
          <w:u w:val="none"/>
          <w:lang w:val="pt-BR"/>
        </w:rPr>
        <w:t>de</w:t>
      </w:r>
      <w:proofErr w:type="spellEnd"/>
      <w:r w:rsidRPr="00850E8F">
        <w:rPr>
          <w:rStyle w:val="Ttulo2Char"/>
          <w:rFonts w:cs="Arial"/>
          <w:bCs/>
          <w:sz w:val="22"/>
          <w:szCs w:val="22"/>
          <w:u w:val="none"/>
          <w:lang w:val="pt-BR"/>
        </w:rPr>
        <w:t xml:space="preserve"> reais) na Série I e R$ </w:t>
      </w:r>
      <w:r w:rsidRPr="00260AE0">
        <w:rPr>
          <w:rStyle w:val="Ttulo2Char"/>
          <w:rFonts w:cs="Arial"/>
          <w:bCs/>
          <w:sz w:val="22"/>
          <w:szCs w:val="22"/>
          <w:u w:val="none"/>
          <w:lang w:val="pt-BR"/>
        </w:rPr>
        <w:t>125.000.000 (cento e vinte e cinco milhões</w:t>
      </w:r>
      <w:r>
        <w:rPr>
          <w:rStyle w:val="Ttulo2Char"/>
          <w:rFonts w:cs="Arial"/>
          <w:bCs/>
          <w:sz w:val="22"/>
          <w:szCs w:val="22"/>
          <w:u w:val="none"/>
          <w:lang w:val="pt-BR"/>
        </w:rPr>
        <w:t xml:space="preserve"> </w:t>
      </w:r>
      <w:r w:rsidRPr="00260AE0">
        <w:rPr>
          <w:rStyle w:val="Ttulo2Char"/>
          <w:rFonts w:cs="Arial"/>
          <w:bCs/>
          <w:sz w:val="22"/>
          <w:szCs w:val="22"/>
          <w:u w:val="none"/>
          <w:lang w:val="pt-BR"/>
        </w:rPr>
        <w:t>de reais)</w:t>
      </w:r>
      <w:r w:rsidRPr="00850E8F">
        <w:rPr>
          <w:rStyle w:val="Ttulo2Char"/>
          <w:rFonts w:cs="Arial"/>
          <w:bCs/>
          <w:sz w:val="22"/>
          <w:szCs w:val="22"/>
          <w:u w:val="none"/>
          <w:lang w:val="pt-BR"/>
        </w:rPr>
        <w:t xml:space="preserve"> na Série II.</w:t>
      </w:r>
      <w:bookmarkEnd w:id="332"/>
      <w:bookmarkEnd w:id="333"/>
      <w:bookmarkEnd w:id="334"/>
    </w:p>
    <w:p w14:paraId="71238478" w14:textId="77777777" w:rsidR="008927C1" w:rsidRPr="00AB1E6F" w:rsidRDefault="008927C1" w:rsidP="008927C1">
      <w:pPr>
        <w:pStyle w:val="Ttulo2"/>
        <w:spacing w:line="276" w:lineRule="auto"/>
        <w:ind w:left="0" w:firstLine="0"/>
        <w:rPr>
          <w:vanish/>
          <w:sz w:val="22"/>
          <w:szCs w:val="22"/>
          <w:specVanish/>
        </w:rPr>
      </w:pPr>
      <w:bookmarkStart w:id="336" w:name="_Toc50459494"/>
      <w:bookmarkStart w:id="337" w:name="_Toc50459820"/>
      <w:bookmarkStart w:id="338" w:name="_Toc50459907"/>
      <w:bookmarkStart w:id="339" w:name="_Toc50459995"/>
      <w:bookmarkStart w:id="340" w:name="_Toc50460082"/>
      <w:bookmarkStart w:id="341" w:name="_Toc50460170"/>
      <w:bookmarkStart w:id="342" w:name="_Toc50460263"/>
      <w:bookmarkStart w:id="343" w:name="_Toc50460349"/>
      <w:bookmarkStart w:id="344" w:name="_Toc50460433"/>
      <w:bookmarkStart w:id="345" w:name="_Toc50460521"/>
      <w:bookmarkStart w:id="346" w:name="_Toc50462533"/>
      <w:bookmarkStart w:id="347" w:name="_Toc50463455"/>
      <w:bookmarkStart w:id="348" w:name="_Toc50463607"/>
      <w:bookmarkStart w:id="349" w:name="_Toc50463704"/>
      <w:bookmarkStart w:id="350" w:name="_Toc50463800"/>
      <w:bookmarkStart w:id="351" w:name="_Toc50464086"/>
      <w:bookmarkStart w:id="352" w:name="_Toc50464185"/>
      <w:bookmarkStart w:id="353" w:name="_Toc50464441"/>
      <w:bookmarkStart w:id="354" w:name="_Toc50464534"/>
      <w:bookmarkStart w:id="355" w:name="_Toc50465708"/>
      <w:bookmarkStart w:id="356" w:name="_Toc50465800"/>
      <w:bookmarkStart w:id="357" w:name="_Toc50466580"/>
      <w:bookmarkStart w:id="358" w:name="_Toc50466718"/>
      <w:bookmarkStart w:id="359" w:name="_Toc50468619"/>
      <w:bookmarkStart w:id="360" w:name="_Toc50468713"/>
      <w:bookmarkStart w:id="361" w:name="_Toc50468809"/>
      <w:bookmarkStart w:id="362" w:name="_Toc50468904"/>
      <w:bookmarkStart w:id="363" w:name="_Toc50469000"/>
      <w:bookmarkStart w:id="364" w:name="_Toc50469119"/>
      <w:bookmarkStart w:id="365" w:name="_Toc50469283"/>
      <w:bookmarkStart w:id="366" w:name="_Toc36059718"/>
      <w:bookmarkStart w:id="367" w:name="_Toc37881677"/>
      <w:bookmarkStart w:id="368" w:name="_Toc39504098"/>
      <w:bookmarkStart w:id="369" w:name="_Toc51079641"/>
      <w:bookmarkStart w:id="370" w:name="_Toc50498238"/>
      <w:bookmarkStart w:id="371" w:name="_Ref1110485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roofErr w:type="spellStart"/>
      <w:r w:rsidRPr="00AB1E6F">
        <w:rPr>
          <w:sz w:val="22"/>
          <w:szCs w:val="22"/>
        </w:rPr>
        <w:t>Séries</w:t>
      </w:r>
      <w:bookmarkEnd w:id="366"/>
      <w:bookmarkEnd w:id="367"/>
      <w:bookmarkEnd w:id="368"/>
      <w:bookmarkEnd w:id="369"/>
      <w:bookmarkEnd w:id="370"/>
      <w:proofErr w:type="spellEnd"/>
    </w:p>
    <w:p w14:paraId="7A9DE394" w14:textId="77777777" w:rsidR="008927C1" w:rsidRPr="00AB1E6F" w:rsidRDefault="008927C1" w:rsidP="008927C1">
      <w:pPr>
        <w:spacing w:before="120" w:after="120" w:line="276" w:lineRule="auto"/>
        <w:rPr>
          <w:lang w:val="pt-BR"/>
        </w:rPr>
      </w:pPr>
      <w:r w:rsidRPr="00AB1E6F">
        <w:rPr>
          <w:lang w:val="pt-BR"/>
        </w:rPr>
        <w:t>. A Emissão será realizada em 02 (duas) séries, denominadas “</w:t>
      </w:r>
      <w:r w:rsidRPr="00AB1E6F">
        <w:rPr>
          <w:u w:val="single"/>
          <w:lang w:val="pt-BR"/>
        </w:rPr>
        <w:t>Série I</w:t>
      </w:r>
      <w:r w:rsidRPr="00AB1E6F">
        <w:rPr>
          <w:lang w:val="pt-BR"/>
        </w:rPr>
        <w:t>” e “</w:t>
      </w:r>
      <w:r w:rsidRPr="00AB1E6F">
        <w:rPr>
          <w:u w:val="single"/>
          <w:lang w:val="pt-BR"/>
        </w:rPr>
        <w:t>Série II</w:t>
      </w:r>
      <w:r w:rsidRPr="00AB1E6F">
        <w:rPr>
          <w:lang w:val="pt-BR"/>
        </w:rPr>
        <w:t xml:space="preserve">”, sendo diferenciadas pela data de realização da Conversão das Debêntures em Ações (conforme definido abaixo). </w:t>
      </w:r>
      <w:bookmarkEnd w:id="371"/>
    </w:p>
    <w:p w14:paraId="1630ABDD" w14:textId="77777777" w:rsidR="008927C1" w:rsidRPr="00AB1E6F" w:rsidRDefault="008927C1" w:rsidP="008927C1">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643E03F1" w14:textId="77777777" w:rsidR="008927C1" w:rsidRPr="00AB1E6F" w:rsidRDefault="008927C1" w:rsidP="008927C1">
      <w:pPr>
        <w:pStyle w:val="Ttulo2"/>
        <w:spacing w:line="276" w:lineRule="auto"/>
        <w:ind w:left="0" w:firstLine="0"/>
        <w:rPr>
          <w:vanish/>
          <w:sz w:val="22"/>
          <w:szCs w:val="22"/>
          <w:specVanish/>
        </w:rPr>
      </w:pPr>
      <w:bookmarkStart w:id="372" w:name="_Toc36059719"/>
      <w:bookmarkStart w:id="373" w:name="_Toc37881678"/>
      <w:bookmarkStart w:id="374" w:name="_Toc39504099"/>
      <w:bookmarkStart w:id="375" w:name="_Toc51079642"/>
      <w:bookmarkStart w:id="376" w:name="_Toc50498239"/>
      <w:bookmarkStart w:id="377" w:name="_Ref3368817"/>
      <w:bookmarkStart w:id="378" w:name="_Ref8056480"/>
      <w:proofErr w:type="spellStart"/>
      <w:r w:rsidRPr="00AB1E6F">
        <w:rPr>
          <w:sz w:val="22"/>
          <w:szCs w:val="22"/>
        </w:rPr>
        <w:lastRenderedPageBreak/>
        <w:t>Quantidade</w:t>
      </w:r>
      <w:bookmarkEnd w:id="372"/>
      <w:bookmarkEnd w:id="373"/>
      <w:bookmarkEnd w:id="374"/>
      <w:bookmarkEnd w:id="375"/>
      <w:bookmarkEnd w:id="376"/>
      <w:proofErr w:type="spellEnd"/>
    </w:p>
    <w:p w14:paraId="3A2A1968" w14:textId="6019F8FD" w:rsidR="008927C1" w:rsidRPr="00AB1E6F" w:rsidRDefault="008927C1" w:rsidP="008927C1">
      <w:pPr>
        <w:spacing w:before="120" w:after="120" w:line="276" w:lineRule="auto"/>
        <w:rPr>
          <w:lang w:val="pt-BR"/>
        </w:rPr>
      </w:pPr>
      <w:r w:rsidRPr="00AB1E6F">
        <w:rPr>
          <w:lang w:val="pt-BR"/>
        </w:rPr>
        <w:t xml:space="preserve">. </w:t>
      </w:r>
      <w:ins w:id="379" w:author="Matheus Gomes Faria" w:date="2022-02-02T13:49:00Z">
        <w:r w:rsidR="00544D45" w:rsidRPr="00544D45">
          <w:rPr>
            <w:lang w:val="pt-BR"/>
          </w:rPr>
          <w:t>Quantidade. Serão emitidas ao todo 24.511 (vinte e quatro mil e quinhentos e onze) Debêntures, sendo 12.255 (doze mil duzentos e cinquenta e cinco) Debêntures na Série I (“Debêntures Série I”) e 12.256 (doze mil duzentos e cinquenta e seis) Debêntures na Série II (“Debêntures Série II”).</w:t>
        </w:r>
      </w:ins>
      <w:del w:id="380" w:author="Matheus Gomes Faria" w:date="2022-02-02T13:49:00Z">
        <w:r w:rsidRPr="00A977F3" w:rsidDel="00544D45">
          <w:rPr>
            <w:lang w:val="pt-BR"/>
          </w:rPr>
          <w:delText xml:space="preserve">Serão emitidas </w:delText>
        </w:r>
        <w:bookmarkStart w:id="381" w:name="_Hlk90894217"/>
        <w:r w:rsidRPr="00A977F3" w:rsidDel="00544D45">
          <w:rPr>
            <w:lang w:val="pt-BR"/>
          </w:rPr>
          <w:delText xml:space="preserve">ao todo </w:delText>
        </w:r>
        <w:r w:rsidRPr="00260AE0" w:rsidDel="00544D45">
          <w:rPr>
            <w:lang w:val="pt-BR"/>
          </w:rPr>
          <w:delText>25.000 (vinte e cinco mil)</w:delText>
        </w:r>
        <w:r w:rsidRPr="00A977F3" w:rsidDel="00544D45">
          <w:rPr>
            <w:lang w:val="pt-BR"/>
          </w:rPr>
          <w:delText xml:space="preserve"> Debêntures, sendo </w:delText>
        </w:r>
        <w:r w:rsidRPr="00260AE0" w:rsidDel="00544D45">
          <w:rPr>
            <w:lang w:val="pt-BR"/>
          </w:rPr>
          <w:delText>12.500 (doze mil quinhentas)</w:delText>
        </w:r>
        <w:r w:rsidDel="00544D45">
          <w:rPr>
            <w:lang w:val="pt-BR"/>
          </w:rPr>
          <w:delText xml:space="preserve"> </w:delText>
        </w:r>
        <w:r w:rsidRPr="00A977F3" w:rsidDel="00544D45">
          <w:rPr>
            <w:lang w:val="pt-BR"/>
          </w:rPr>
          <w:delText>Debêntures na Série</w:delText>
        </w:r>
        <w:r w:rsidRPr="00AB1E6F" w:rsidDel="00544D45">
          <w:rPr>
            <w:lang w:val="pt-BR"/>
          </w:rPr>
          <w:delText xml:space="preserve"> I (“</w:delText>
        </w:r>
        <w:r w:rsidRPr="00AB1E6F" w:rsidDel="00544D45">
          <w:rPr>
            <w:u w:val="single"/>
            <w:lang w:val="pt-BR"/>
          </w:rPr>
          <w:delText>Debêntures Série I</w:delText>
        </w:r>
        <w:r w:rsidRPr="00AB1E6F" w:rsidDel="00544D45">
          <w:rPr>
            <w:lang w:val="pt-BR"/>
          </w:rPr>
          <w:delText xml:space="preserve">”) e </w:delText>
        </w:r>
        <w:r w:rsidRPr="00260AE0" w:rsidDel="00544D45">
          <w:rPr>
            <w:lang w:val="pt-BR"/>
          </w:rPr>
          <w:delText>12.500 (doze mil quinhentas)</w:delText>
        </w:r>
        <w:r w:rsidDel="00544D45">
          <w:rPr>
            <w:lang w:val="pt-BR"/>
          </w:rPr>
          <w:delText xml:space="preserve"> </w:delText>
        </w:r>
        <w:r w:rsidRPr="00AB1E6F" w:rsidDel="00544D45">
          <w:rPr>
            <w:lang w:val="pt-BR"/>
          </w:rPr>
          <w:delText xml:space="preserve">Debêntures na Série II </w:delText>
        </w:r>
        <w:bookmarkStart w:id="382" w:name="_Hlk90896764"/>
        <w:bookmarkEnd w:id="381"/>
        <w:r w:rsidRPr="00AB1E6F" w:rsidDel="00544D45">
          <w:rPr>
            <w:lang w:val="pt-BR"/>
          </w:rPr>
          <w:delText>(“</w:delText>
        </w:r>
        <w:r w:rsidRPr="00AB1E6F" w:rsidDel="00544D45">
          <w:rPr>
            <w:u w:val="single"/>
            <w:lang w:val="pt-BR"/>
          </w:rPr>
          <w:delText>Debêntures Série II</w:delText>
        </w:r>
        <w:r w:rsidRPr="00AB1E6F" w:rsidDel="00544D45">
          <w:rPr>
            <w:lang w:val="pt-BR"/>
          </w:rPr>
          <w:delText>”)</w:delText>
        </w:r>
        <w:bookmarkEnd w:id="382"/>
        <w:r w:rsidRPr="00AB1E6F" w:rsidDel="00544D45">
          <w:rPr>
            <w:lang w:val="pt-BR"/>
          </w:rPr>
          <w:delText xml:space="preserve">. </w:delText>
        </w:r>
      </w:del>
      <w:bookmarkEnd w:id="377"/>
      <w:bookmarkEnd w:id="378"/>
    </w:p>
    <w:p w14:paraId="7C1D70FC" w14:textId="77777777" w:rsidR="008927C1" w:rsidRPr="00AB1E6F" w:rsidRDefault="008927C1" w:rsidP="008927C1">
      <w:pPr>
        <w:pStyle w:val="Ttulo2"/>
        <w:spacing w:line="276" w:lineRule="auto"/>
        <w:ind w:left="0" w:firstLine="0"/>
        <w:rPr>
          <w:vanish/>
          <w:sz w:val="22"/>
          <w:szCs w:val="22"/>
          <w:lang w:val="pt-BR"/>
          <w:specVanish/>
        </w:rPr>
      </w:pPr>
      <w:bookmarkStart w:id="383" w:name="_Toc36059720"/>
      <w:bookmarkStart w:id="384" w:name="_Toc37881679"/>
      <w:bookmarkStart w:id="385" w:name="_Toc39504100"/>
      <w:bookmarkStart w:id="386" w:name="_Ref50993906"/>
      <w:bookmarkStart w:id="387" w:name="_Toc51079643"/>
      <w:bookmarkStart w:id="388" w:name="_Toc50498240"/>
      <w:bookmarkStart w:id="389" w:name="_Ref8829771"/>
      <w:bookmarkStart w:id="390" w:name="_Ref28293246"/>
      <w:r w:rsidRPr="00AB1E6F">
        <w:rPr>
          <w:sz w:val="22"/>
          <w:szCs w:val="22"/>
          <w:lang w:val="pt-BR"/>
        </w:rPr>
        <w:t>Colocação e Procedimento de Distribuição das Debêntures</w:t>
      </w:r>
      <w:bookmarkEnd w:id="383"/>
      <w:bookmarkEnd w:id="384"/>
      <w:bookmarkEnd w:id="385"/>
      <w:bookmarkEnd w:id="386"/>
      <w:bookmarkEnd w:id="387"/>
      <w:bookmarkEnd w:id="388"/>
    </w:p>
    <w:p w14:paraId="10847B52" w14:textId="77777777" w:rsidR="008927C1" w:rsidRPr="00AB1E6F" w:rsidRDefault="008927C1" w:rsidP="008927C1">
      <w:pPr>
        <w:spacing w:before="120" w:after="120" w:line="276" w:lineRule="auto"/>
        <w:rPr>
          <w:lang w:val="pt-BR"/>
        </w:rPr>
      </w:pPr>
      <w:r w:rsidRPr="00AB1E6F">
        <w:rPr>
          <w:lang w:val="pt-BR"/>
        </w:rPr>
        <w:t xml:space="preserve">. </w:t>
      </w:r>
    </w:p>
    <w:p w14:paraId="457BB15C" w14:textId="77777777" w:rsidR="008927C1" w:rsidRPr="00AB1E6F" w:rsidRDefault="008927C1" w:rsidP="008927C1">
      <w:pPr>
        <w:pStyle w:val="PargrafoComumNvel2"/>
        <w:spacing w:before="120" w:after="120"/>
        <w:ind w:left="0" w:firstLine="0"/>
        <w:rPr>
          <w:szCs w:val="22"/>
          <w:lang w:val="pt-BR"/>
        </w:rPr>
      </w:pPr>
      <w:bookmarkStart w:id="391"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Pr="00AB1E6F">
        <w:rPr>
          <w:szCs w:val="22"/>
          <w:lang w:val="pt-BR"/>
        </w:rPr>
        <w:t xml:space="preserve"> </w:t>
      </w:r>
      <w:r w:rsidRPr="00BC0B51">
        <w:rPr>
          <w:bCs/>
          <w:i/>
          <w:lang w:val="pt-BR"/>
        </w:rPr>
        <w:t>Quirografária</w:t>
      </w:r>
      <w:r w:rsidRPr="00AB1E6F">
        <w:rPr>
          <w:i/>
          <w:szCs w:val="22"/>
          <w:lang w:val="pt-BR"/>
        </w:rPr>
        <w:t>, em 2 (Duas) Séries, da 17ª (Décima Sétima)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91"/>
    </w:p>
    <w:p w14:paraId="354FF595"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Nos termos do artigo 11 da Resolução CVM nº 30, de 11 de maio de 2021, conforme alterada (“</w:t>
      </w:r>
      <w:r w:rsidRPr="00AB1E6F">
        <w:rPr>
          <w:szCs w:val="22"/>
          <w:u w:val="single"/>
          <w:lang w:val="pt-BR"/>
        </w:rPr>
        <w:t>Resolução CVM 30</w:t>
      </w:r>
      <w:r w:rsidRPr="00AB1E6F">
        <w:rPr>
          <w:szCs w:val="22"/>
          <w:lang w:val="pt-BR"/>
        </w:rPr>
        <w:t>”), são considerados investidores profissionais (“</w:t>
      </w:r>
      <w:r w:rsidRPr="00AB1E6F">
        <w:rPr>
          <w:szCs w:val="22"/>
          <w:u w:val="single"/>
          <w:lang w:val="pt-BR"/>
        </w:rPr>
        <w:t>Investidor(es) Profissional(</w:t>
      </w:r>
      <w:proofErr w:type="spellStart"/>
      <w:r w:rsidRPr="00AB1E6F">
        <w:rPr>
          <w:szCs w:val="22"/>
          <w:u w:val="single"/>
          <w:lang w:val="pt-BR"/>
        </w:rPr>
        <w:t>is</w:t>
      </w:r>
      <w:proofErr w:type="spellEnd"/>
      <w:r w:rsidRPr="00AB1E6F">
        <w:rPr>
          <w:szCs w:val="22"/>
          <w:u w:val="single"/>
          <w:lang w:val="pt-BR"/>
        </w:rPr>
        <w:t>)</w:t>
      </w:r>
      <w:r w:rsidRPr="00AB1E6F">
        <w:rPr>
          <w:szCs w:val="22"/>
          <w:lang w:val="pt-BR"/>
        </w:rPr>
        <w:t>”): (i) instituições financeiras e demais instituições autorizadas a funcionar pelo Banco Central do Brasil; (</w:t>
      </w:r>
      <w:proofErr w:type="spellStart"/>
      <w:r w:rsidRPr="00AB1E6F">
        <w:rPr>
          <w:szCs w:val="22"/>
          <w:lang w:val="pt-BR"/>
        </w:rPr>
        <w:t>ii</w:t>
      </w:r>
      <w:proofErr w:type="spellEnd"/>
      <w:r w:rsidRPr="00AB1E6F">
        <w:rPr>
          <w:szCs w:val="22"/>
          <w:lang w:val="pt-BR"/>
        </w:rPr>
        <w:t>) companhias seguradoras e sociedades de capitalização; (</w:t>
      </w:r>
      <w:proofErr w:type="spellStart"/>
      <w:r w:rsidRPr="00AB1E6F">
        <w:rPr>
          <w:szCs w:val="22"/>
          <w:lang w:val="pt-BR"/>
        </w:rPr>
        <w:t>iii</w:t>
      </w:r>
      <w:proofErr w:type="spellEnd"/>
      <w:r w:rsidRPr="00AB1E6F">
        <w:rPr>
          <w:szCs w:val="22"/>
          <w:lang w:val="pt-BR"/>
        </w:rPr>
        <w:t>) entidades abertas e fechadas de previdência complementar; (</w:t>
      </w:r>
      <w:proofErr w:type="spellStart"/>
      <w:r w:rsidRPr="00AB1E6F">
        <w:rPr>
          <w:szCs w:val="22"/>
          <w:lang w:val="pt-BR"/>
        </w:rPr>
        <w:t>iv</w:t>
      </w:r>
      <w:proofErr w:type="spellEnd"/>
      <w:r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Pr="00AB1E6F">
        <w:rPr>
          <w:szCs w:val="22"/>
          <w:lang w:val="pt-BR"/>
        </w:rPr>
        <w:t>vii</w:t>
      </w:r>
      <w:proofErr w:type="spellEnd"/>
      <w:r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Pr="00AB1E6F">
        <w:rPr>
          <w:szCs w:val="22"/>
          <w:lang w:val="pt-BR"/>
        </w:rPr>
        <w:t>viii</w:t>
      </w:r>
      <w:proofErr w:type="spellEnd"/>
      <w:r w:rsidRPr="00AB1E6F">
        <w:rPr>
          <w:szCs w:val="22"/>
          <w:lang w:val="pt-BR"/>
        </w:rPr>
        <w:t>) investidores não residentes</w:t>
      </w:r>
      <w:bookmarkStart w:id="392" w:name="_DV_M84"/>
      <w:bookmarkEnd w:id="392"/>
      <w:r w:rsidRPr="00AB1E6F">
        <w:rPr>
          <w:szCs w:val="22"/>
          <w:lang w:val="pt-BR"/>
        </w:rPr>
        <w:t>; e (</w:t>
      </w:r>
      <w:proofErr w:type="spellStart"/>
      <w:r w:rsidRPr="00AB1E6F">
        <w:rPr>
          <w:szCs w:val="22"/>
          <w:lang w:val="pt-BR"/>
        </w:rPr>
        <w:t>ix</w:t>
      </w:r>
      <w:proofErr w:type="spellEnd"/>
      <w:r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578D22D4" w14:textId="77777777" w:rsidR="008927C1" w:rsidRPr="00AB1E6F" w:rsidRDefault="008927C1" w:rsidP="008927C1">
      <w:pPr>
        <w:pStyle w:val="PargrafoComumNvel2"/>
        <w:spacing w:before="120" w:after="120"/>
        <w:ind w:left="0" w:firstLine="0"/>
        <w:rPr>
          <w:szCs w:val="22"/>
          <w:lang w:val="pt-BR"/>
        </w:rPr>
      </w:pPr>
      <w:bookmarkStart w:id="393" w:name="_DV_M91"/>
      <w:bookmarkEnd w:id="393"/>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5C7E06B7" w14:textId="77777777" w:rsidR="008927C1" w:rsidRPr="00AB1E6F" w:rsidRDefault="008927C1" w:rsidP="008927C1">
      <w:pPr>
        <w:pStyle w:val="PargrafoComumNvel2"/>
        <w:spacing w:before="120" w:after="120"/>
        <w:ind w:left="0" w:firstLine="0"/>
        <w:rPr>
          <w:bCs/>
          <w:iCs/>
          <w:szCs w:val="22"/>
          <w:lang w:val="pt-BR"/>
        </w:rPr>
      </w:pPr>
      <w:bookmarkStart w:id="394" w:name="_DV_M96"/>
      <w:bookmarkStart w:id="395" w:name="_DV_M97"/>
      <w:bookmarkStart w:id="396" w:name="_DV_M98"/>
      <w:bookmarkEnd w:id="394"/>
      <w:bookmarkEnd w:id="395"/>
      <w:bookmarkEnd w:id="396"/>
      <w:r w:rsidRPr="00AB1E6F">
        <w:rPr>
          <w:szCs w:val="22"/>
          <w:lang w:val="pt-BR"/>
        </w:rPr>
        <w:lastRenderedPageBreak/>
        <w:t>A colocação das Debêntures será realizada de acordo com os procedimentos da B3.</w:t>
      </w:r>
    </w:p>
    <w:p w14:paraId="69D4834E" w14:textId="77777777" w:rsidR="008927C1" w:rsidRPr="00AB1E6F" w:rsidRDefault="008927C1" w:rsidP="008927C1">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18BE2599" w14:textId="77777777" w:rsidR="008927C1" w:rsidRDefault="008927C1" w:rsidP="008927C1">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Pr="00AB1E6F">
        <w:rPr>
          <w:bCs/>
          <w:iCs/>
          <w:szCs w:val="22"/>
          <w:lang w:val="pt-BR"/>
        </w:rPr>
        <w:t xml:space="preserve">, tampouco será firmado contrato de estabilização de preços com relação às Debêntures e não </w:t>
      </w:r>
      <w:proofErr w:type="spellStart"/>
      <w:r w:rsidRPr="00AB1E6F">
        <w:rPr>
          <w:bCs/>
          <w:iCs/>
          <w:szCs w:val="22"/>
          <w:lang w:val="pt-BR"/>
        </w:rPr>
        <w:t>sera</w:t>
      </w:r>
      <w:proofErr w:type="spellEnd"/>
      <w:r w:rsidRPr="00AB1E6F">
        <w:rPr>
          <w:bCs/>
          <w:iCs/>
          <w:szCs w:val="22"/>
          <w:lang w:val="pt-BR"/>
        </w:rPr>
        <w:t xml:space="preserve"> concedido qualquer tipo de desconto aos Investidores Profissionais interessados em adquirir as Debêntures. </w:t>
      </w:r>
    </w:p>
    <w:p w14:paraId="51B52563" w14:textId="77777777" w:rsidR="008927C1" w:rsidRPr="00AB1E6F" w:rsidRDefault="008927C1" w:rsidP="008927C1">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2D6839C2" w14:textId="77777777" w:rsidR="008927C1" w:rsidRPr="00AB1E6F" w:rsidRDefault="008927C1" w:rsidP="008927C1">
      <w:pPr>
        <w:pStyle w:val="Ttulo2"/>
        <w:ind w:left="0" w:firstLine="0"/>
        <w:rPr>
          <w:sz w:val="22"/>
          <w:szCs w:val="22"/>
          <w:lang w:val="pt-BR"/>
        </w:rPr>
      </w:pPr>
      <w:bookmarkStart w:id="397" w:name="_Toc51079644"/>
      <w:r w:rsidRPr="00AB1E6F">
        <w:rPr>
          <w:sz w:val="22"/>
          <w:szCs w:val="22"/>
          <w:lang w:val="pt-BR"/>
        </w:rPr>
        <w:t>Distribuição Parcial</w:t>
      </w:r>
      <w:r w:rsidRPr="00AB1E6F">
        <w:rPr>
          <w:sz w:val="22"/>
          <w:szCs w:val="22"/>
          <w:u w:val="none"/>
          <w:lang w:val="pt-BR"/>
        </w:rPr>
        <w:t xml:space="preserve">. </w:t>
      </w:r>
      <w:bookmarkStart w:id="398"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bookmarkStart w:id="399" w:name="_Hlk90896910"/>
      <w:r w:rsidRPr="00A977F3">
        <w:rPr>
          <w:rStyle w:val="Ttulo2Char"/>
          <w:rFonts w:cs="Arial"/>
          <w:bCs/>
          <w:sz w:val="22"/>
          <w:szCs w:val="22"/>
          <w:u w:val="none"/>
          <w:lang w:val="pt-BR"/>
        </w:rPr>
        <w:t>R$ 245.515.000,00</w:t>
      </w:r>
      <w:r w:rsidRPr="00A977F3" w:rsidDel="004D1541">
        <w:rPr>
          <w:rStyle w:val="Ttulo2Char"/>
          <w:rFonts w:cs="Arial"/>
          <w:bCs/>
          <w:sz w:val="22"/>
          <w:szCs w:val="22"/>
          <w:u w:val="none"/>
          <w:lang w:val="pt-BR"/>
        </w:rPr>
        <w:t xml:space="preserve"> </w:t>
      </w:r>
      <w:bookmarkEnd w:id="399"/>
      <w:r w:rsidRPr="00A977F3">
        <w:rPr>
          <w:rStyle w:val="Ttulo2Char"/>
          <w:rFonts w:cs="Arial"/>
          <w:bCs/>
          <w:sz w:val="22"/>
          <w:szCs w:val="22"/>
          <w:u w:val="none"/>
          <w:lang w:val="pt-BR"/>
        </w:rPr>
        <w:t xml:space="preserve">(duzentos e quarenta e cinco </w:t>
      </w:r>
      <w:r w:rsidRPr="00A977F3">
        <w:rPr>
          <w:rStyle w:val="Ttulo2Char"/>
          <w:sz w:val="22"/>
          <w:szCs w:val="22"/>
          <w:u w:val="none"/>
          <w:lang w:val="pt-BR"/>
        </w:rPr>
        <w:t>milhões, quinhentos e quinze mil reais</w:t>
      </w:r>
      <w:r w:rsidRPr="00A977F3">
        <w:rPr>
          <w:rStyle w:val="Ttulo2Char"/>
          <w:rFonts w:cs="Arial"/>
          <w:bCs/>
          <w:sz w:val="22"/>
          <w:szCs w:val="22"/>
          <w:u w:val="none"/>
          <w:lang w:val="pt-BR"/>
        </w:rPr>
        <w:t>)</w:t>
      </w:r>
      <w:r w:rsidRPr="00AB1E6F">
        <w:rPr>
          <w:sz w:val="22"/>
          <w:szCs w:val="22"/>
          <w:u w:val="none"/>
          <w:lang w:val="pt-BR"/>
        </w:rPr>
        <w:t>.</w:t>
      </w:r>
      <w:bookmarkEnd w:id="397"/>
      <w:r w:rsidRPr="00AB1E6F">
        <w:rPr>
          <w:sz w:val="22"/>
          <w:szCs w:val="22"/>
          <w:u w:val="none"/>
          <w:lang w:val="pt-BR"/>
        </w:rPr>
        <w:t xml:space="preserve"> </w:t>
      </w:r>
    </w:p>
    <w:p w14:paraId="127C8572" w14:textId="77777777" w:rsidR="008927C1" w:rsidRPr="00AB1E6F" w:rsidRDefault="008927C1" w:rsidP="008927C1">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4E182235" w14:textId="77777777" w:rsidR="008927C1" w:rsidRPr="00AB1E6F" w:rsidRDefault="008927C1" w:rsidP="008927C1">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0EE52326" w14:textId="77777777" w:rsidR="008927C1" w:rsidRPr="00277713" w:rsidRDefault="008927C1" w:rsidP="008927C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98"/>
    </w:p>
    <w:p w14:paraId="07821EC2" w14:textId="77777777" w:rsidR="008927C1" w:rsidRPr="00AB1E6F" w:rsidRDefault="008927C1" w:rsidP="008927C1">
      <w:pPr>
        <w:pStyle w:val="Ttulo1"/>
        <w:keepNext/>
        <w:spacing w:line="276" w:lineRule="auto"/>
        <w:ind w:left="0" w:firstLine="0"/>
        <w:rPr>
          <w:sz w:val="22"/>
          <w:szCs w:val="22"/>
        </w:rPr>
      </w:pPr>
      <w:bookmarkStart w:id="400" w:name="_Ref7768202"/>
      <w:bookmarkStart w:id="401" w:name="_Toc7790857"/>
      <w:bookmarkStart w:id="402" w:name="_Toc8697031"/>
      <w:bookmarkStart w:id="403" w:name="_Toc37854694"/>
      <w:bookmarkStart w:id="404" w:name="_Toc36059721"/>
      <w:bookmarkStart w:id="405" w:name="_Toc37881680"/>
      <w:bookmarkStart w:id="406" w:name="_Toc39504101"/>
      <w:bookmarkStart w:id="407" w:name="_Toc51079645"/>
      <w:bookmarkStart w:id="408" w:name="_Toc50498241"/>
      <w:bookmarkEnd w:id="389"/>
      <w:bookmarkEnd w:id="390"/>
      <w:r w:rsidRPr="00AB1E6F">
        <w:rPr>
          <w:sz w:val="22"/>
          <w:szCs w:val="22"/>
        </w:rPr>
        <w:t>DESTINAÇÃO DOS RECURSOS</w:t>
      </w:r>
      <w:bookmarkStart w:id="409" w:name="_Toc50121028"/>
      <w:bookmarkStart w:id="410" w:name="_Toc50122853"/>
      <w:bookmarkEnd w:id="400"/>
      <w:bookmarkEnd w:id="401"/>
      <w:bookmarkEnd w:id="402"/>
      <w:bookmarkEnd w:id="403"/>
      <w:bookmarkEnd w:id="404"/>
      <w:bookmarkEnd w:id="405"/>
      <w:bookmarkEnd w:id="406"/>
      <w:bookmarkEnd w:id="407"/>
      <w:bookmarkEnd w:id="408"/>
      <w:bookmarkEnd w:id="409"/>
      <w:bookmarkEnd w:id="410"/>
    </w:p>
    <w:p w14:paraId="25E2A390" w14:textId="77777777" w:rsidR="008927C1" w:rsidRPr="00AB1E6F" w:rsidRDefault="008927C1" w:rsidP="008927C1">
      <w:pPr>
        <w:pStyle w:val="Ttulo2"/>
        <w:keepNext/>
        <w:spacing w:line="276" w:lineRule="auto"/>
        <w:ind w:left="0" w:firstLine="0"/>
        <w:rPr>
          <w:vanish/>
          <w:sz w:val="22"/>
          <w:szCs w:val="22"/>
          <w:lang w:val="pt-BR"/>
          <w:specVanish/>
        </w:rPr>
      </w:pPr>
      <w:bookmarkStart w:id="411" w:name="_Toc36059722"/>
      <w:bookmarkStart w:id="412" w:name="_Toc37881681"/>
      <w:bookmarkStart w:id="413" w:name="_Toc39504102"/>
      <w:bookmarkStart w:id="414" w:name="_Toc51079646"/>
      <w:bookmarkStart w:id="415" w:name="_Ref51344346"/>
      <w:bookmarkStart w:id="416" w:name="_Toc50498242"/>
      <w:bookmarkStart w:id="417" w:name="_Ref51242133"/>
      <w:bookmarkStart w:id="418" w:name="_Ref24934498"/>
      <w:bookmarkStart w:id="419" w:name="_Ref8832033"/>
      <w:bookmarkStart w:id="420" w:name="_Ref3828032"/>
      <w:bookmarkStart w:id="421" w:name="_Ref8841151"/>
      <w:r w:rsidRPr="00AB1E6F">
        <w:rPr>
          <w:sz w:val="22"/>
          <w:szCs w:val="22"/>
          <w:lang w:val="pt-BR"/>
        </w:rPr>
        <w:t>Destinação dos Recursos</w:t>
      </w:r>
      <w:bookmarkStart w:id="422" w:name="_Toc50121029"/>
      <w:bookmarkStart w:id="423" w:name="_Toc50122854"/>
      <w:bookmarkEnd w:id="411"/>
      <w:bookmarkEnd w:id="412"/>
      <w:bookmarkEnd w:id="413"/>
      <w:bookmarkEnd w:id="414"/>
      <w:bookmarkEnd w:id="415"/>
      <w:bookmarkEnd w:id="416"/>
      <w:bookmarkEnd w:id="417"/>
      <w:bookmarkEnd w:id="422"/>
      <w:bookmarkEnd w:id="423"/>
      <w:r w:rsidRPr="00AB1E6F">
        <w:rPr>
          <w:sz w:val="22"/>
          <w:szCs w:val="22"/>
          <w:lang w:val="pt-BR"/>
        </w:rPr>
        <w:t xml:space="preserve"> das Debêntures</w:t>
      </w:r>
    </w:p>
    <w:p w14:paraId="02A98FCD" w14:textId="77777777" w:rsidR="008927C1" w:rsidRPr="00AB1E6F" w:rsidRDefault="008927C1" w:rsidP="008927C1">
      <w:pPr>
        <w:spacing w:before="120" w:after="120" w:line="276" w:lineRule="auto"/>
        <w:rPr>
          <w:color w:val="000000"/>
          <w:lang w:val="pt-BR"/>
        </w:rPr>
      </w:pPr>
      <w:r w:rsidRPr="00AB1E6F">
        <w:rPr>
          <w:lang w:val="pt-BR"/>
        </w:rPr>
        <w:t xml:space="preserve">. Os recursos líquidos obtidos pela Emissora com a Emissão das Debêntures serão utilizados integralmente para pagamento, pela Emissora, do preço </w:t>
      </w:r>
      <w:r w:rsidRPr="00AB1E6F">
        <w:rPr>
          <w:lang w:val="pt-BR"/>
        </w:rPr>
        <w:lastRenderedPageBreak/>
        <w:t>de aquisição de quotas representativas do capital das SPEs</w:t>
      </w:r>
      <w:r>
        <w:rPr>
          <w:lang w:val="pt-BR"/>
        </w:rPr>
        <w:t xml:space="preserve">, sendo o valor remanescente utilizado pela Emissora em seu capital de giro </w:t>
      </w:r>
      <w:r w:rsidRPr="00AB1E6F">
        <w:rPr>
          <w:color w:val="000000"/>
          <w:lang w:val="pt-BR"/>
        </w:rPr>
        <w:t>(“</w:t>
      </w:r>
      <w:r w:rsidRPr="00AB1E6F">
        <w:rPr>
          <w:color w:val="000000"/>
          <w:u w:val="single"/>
          <w:lang w:val="pt-BR"/>
        </w:rPr>
        <w:t>Destinação dos Recursos</w:t>
      </w:r>
      <w:r w:rsidRPr="00AB1E6F">
        <w:rPr>
          <w:color w:val="000000"/>
          <w:lang w:val="pt-BR"/>
        </w:rPr>
        <w:t>”).</w:t>
      </w:r>
      <w:bookmarkStart w:id="424" w:name="_Toc50121030"/>
      <w:bookmarkStart w:id="425" w:name="_Toc50122855"/>
      <w:bookmarkEnd w:id="424"/>
      <w:bookmarkEnd w:id="425"/>
      <w:r w:rsidRPr="00AB1E6F">
        <w:rPr>
          <w:color w:val="000000"/>
          <w:lang w:val="pt-BR"/>
        </w:rPr>
        <w:t xml:space="preserve"> </w:t>
      </w:r>
    </w:p>
    <w:p w14:paraId="3DFE5FB3" w14:textId="77777777" w:rsidR="008927C1" w:rsidRPr="00AB1E6F" w:rsidRDefault="008927C1" w:rsidP="008927C1">
      <w:pPr>
        <w:pStyle w:val="PargrafoComumNvel1"/>
        <w:ind w:left="0" w:firstLine="0"/>
        <w:rPr>
          <w:sz w:val="22"/>
          <w:szCs w:val="22"/>
          <w:lang w:val="pt-BR"/>
        </w:rPr>
      </w:pPr>
      <w:bookmarkStart w:id="426" w:name="_Toc50121031"/>
      <w:bookmarkStart w:id="427" w:name="_Toc50122856"/>
      <w:bookmarkStart w:id="428" w:name="_Toc50121032"/>
      <w:bookmarkStart w:id="429" w:name="_Toc50122857"/>
      <w:bookmarkStart w:id="430" w:name="_Toc50121033"/>
      <w:bookmarkStart w:id="431" w:name="_Toc50122858"/>
      <w:bookmarkStart w:id="432" w:name="_Toc50121034"/>
      <w:bookmarkStart w:id="433" w:name="_Toc50122859"/>
      <w:bookmarkStart w:id="434" w:name="_Hlk12956820"/>
      <w:bookmarkEnd w:id="418"/>
      <w:bookmarkEnd w:id="419"/>
      <w:bookmarkEnd w:id="420"/>
      <w:bookmarkEnd w:id="421"/>
      <w:bookmarkEnd w:id="426"/>
      <w:bookmarkEnd w:id="427"/>
      <w:bookmarkEnd w:id="428"/>
      <w:bookmarkEnd w:id="429"/>
      <w:bookmarkEnd w:id="430"/>
      <w:bookmarkEnd w:id="431"/>
      <w:bookmarkEnd w:id="432"/>
      <w:bookmarkEnd w:id="433"/>
      <w:r w:rsidRPr="00AB1E6F">
        <w:rPr>
          <w:sz w:val="22"/>
          <w:szCs w:val="22"/>
          <w:lang w:val="pt-BR"/>
        </w:rPr>
        <w:t xml:space="preserve">A </w:t>
      </w:r>
      <w:r w:rsidRPr="00AB1E6F">
        <w:rPr>
          <w:color w:val="000000"/>
          <w:sz w:val="22"/>
          <w:szCs w:val="22"/>
          <w:lang w:val="pt-BR"/>
        </w:rPr>
        <w:t xml:space="preserve">Emissora </w:t>
      </w:r>
      <w:r w:rsidRPr="00AB1E6F">
        <w:rPr>
          <w:sz w:val="22"/>
          <w:szCs w:val="22"/>
          <w:lang w:val="pt-BR"/>
        </w:rPr>
        <w:t>se obriga, desde já, a destinar todo o valor relativo aos recursos das Debêntures na forma estabelecida nas Cláusulas 6.1 acima independentemente do Vencimento Antecipado das Debêntures, cabendo ao Agente Fiduciário verificar o emprego de tais recursos, conforme a seguir estabelecido.</w:t>
      </w:r>
      <w:bookmarkStart w:id="435" w:name="_Toc50121035"/>
      <w:bookmarkStart w:id="436" w:name="_Toc50122860"/>
      <w:bookmarkStart w:id="437" w:name="_Ref7827178"/>
      <w:bookmarkEnd w:id="434"/>
      <w:bookmarkEnd w:id="435"/>
      <w:bookmarkEnd w:id="436"/>
    </w:p>
    <w:p w14:paraId="62AA20A8" w14:textId="77777777" w:rsidR="008927C1" w:rsidRPr="00AB1E6F" w:rsidRDefault="008927C1" w:rsidP="008927C1">
      <w:pPr>
        <w:pStyle w:val="Ttulo2"/>
        <w:spacing w:line="276" w:lineRule="auto"/>
        <w:ind w:left="0" w:firstLine="0"/>
        <w:rPr>
          <w:vanish/>
          <w:sz w:val="22"/>
          <w:szCs w:val="22"/>
          <w:lang w:val="pt-BR"/>
          <w:specVanish/>
        </w:rPr>
      </w:pPr>
      <w:bookmarkStart w:id="438" w:name="_Toc36059725"/>
      <w:bookmarkStart w:id="439" w:name="_Toc37881683"/>
      <w:bookmarkStart w:id="440" w:name="_Toc39504104"/>
      <w:bookmarkStart w:id="441" w:name="_Toc51079647"/>
      <w:bookmarkStart w:id="442" w:name="_Toc50498244"/>
      <w:bookmarkStart w:id="443" w:name="_Ref10086247"/>
      <w:r w:rsidRPr="00AB1E6F">
        <w:rPr>
          <w:sz w:val="22"/>
          <w:szCs w:val="22"/>
          <w:lang w:val="pt-BR"/>
        </w:rPr>
        <w:t>Comprovação da Destinação de Recursos</w:t>
      </w:r>
      <w:bookmarkStart w:id="444" w:name="_Toc50121036"/>
      <w:bookmarkStart w:id="445" w:name="_Toc50122861"/>
      <w:bookmarkEnd w:id="438"/>
      <w:bookmarkEnd w:id="439"/>
      <w:bookmarkEnd w:id="440"/>
      <w:bookmarkEnd w:id="441"/>
      <w:bookmarkEnd w:id="442"/>
      <w:bookmarkEnd w:id="444"/>
      <w:bookmarkEnd w:id="445"/>
    </w:p>
    <w:p w14:paraId="33B3BA94"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 xml:space="preserve">. Cabe ao Agente Fiduciário a verificação do emprego dos recursos obtidos com a emissão das Debêntures. Para tanto, a </w:t>
      </w:r>
      <w:r w:rsidRPr="00AB1E6F">
        <w:rPr>
          <w:color w:val="000000"/>
          <w:szCs w:val="22"/>
          <w:lang w:val="pt-BR"/>
        </w:rPr>
        <w:t xml:space="preserve">Emissora </w:t>
      </w:r>
      <w:r w:rsidRPr="00AB1E6F">
        <w:rPr>
          <w:szCs w:val="22"/>
          <w:lang w:val="pt-BR"/>
        </w:rPr>
        <w:t xml:space="preserve">apresentará, no prazo de 5 (cinco) Dias Úteis contados de solicitação nesse sentido, a comprovação da Destinação de Recursos, </w:t>
      </w:r>
      <w:proofErr w:type="spellStart"/>
      <w:r w:rsidRPr="00AB1E6F">
        <w:rPr>
          <w:szCs w:val="22"/>
          <w:lang w:val="pt-BR"/>
        </w:rPr>
        <w:t>acompanhadada</w:t>
      </w:r>
      <w:proofErr w:type="spellEnd"/>
      <w:r w:rsidRPr="00AB1E6F">
        <w:rPr>
          <w:szCs w:val="22"/>
          <w:lang w:val="pt-BR"/>
        </w:rPr>
        <w:t xml:space="preserve"> respectiva documentação de suporte.</w:t>
      </w:r>
      <w:bookmarkStart w:id="446" w:name="_Toc50121037"/>
      <w:bookmarkStart w:id="447" w:name="_Toc50122862"/>
      <w:bookmarkEnd w:id="443"/>
      <w:bookmarkEnd w:id="446"/>
      <w:bookmarkEnd w:id="447"/>
    </w:p>
    <w:p w14:paraId="110988AD" w14:textId="77777777" w:rsidR="008927C1" w:rsidRPr="00AB1E6F" w:rsidRDefault="008927C1" w:rsidP="008927C1">
      <w:pPr>
        <w:pStyle w:val="PargrafoComumNvel2"/>
        <w:tabs>
          <w:tab w:val="clear" w:pos="1701"/>
          <w:tab w:val="left" w:pos="2268"/>
        </w:tabs>
        <w:spacing w:before="120" w:after="120"/>
        <w:ind w:left="0" w:firstLine="0"/>
        <w:rPr>
          <w:szCs w:val="22"/>
          <w:lang w:val="pt-BR"/>
        </w:rPr>
      </w:pPr>
      <w:r w:rsidRPr="00AB1E6F">
        <w:rPr>
          <w:szCs w:val="22"/>
          <w:lang w:val="pt-BR"/>
        </w:rPr>
        <w:t xml:space="preserve">Sempre que solicitado pelo Agente Fiduciário, a Emissora deverá comprovar, no prazo de </w:t>
      </w:r>
      <w:proofErr w:type="spellStart"/>
      <w:r w:rsidRPr="00AB1E6F">
        <w:rPr>
          <w:szCs w:val="22"/>
          <w:lang w:val="pt-BR"/>
        </w:rPr>
        <w:t>de</w:t>
      </w:r>
      <w:proofErr w:type="spellEnd"/>
      <w:r w:rsidRPr="00AB1E6F">
        <w:rPr>
          <w:szCs w:val="22"/>
          <w:lang w:val="pt-BR"/>
        </w:rPr>
        <w:t xml:space="preserve"> 5 (cinco) Dias Úteis contados de solicitação nesse sentido, a realização da Destinação dos Recursos mediante a apresentação de documentos que comprovem o efetivo emprego dos Recursos na forma prevista nesta Escritura de Emissão.</w:t>
      </w:r>
      <w:bookmarkStart w:id="448" w:name="_Toc50121038"/>
      <w:bookmarkStart w:id="449" w:name="_Toc50122863"/>
      <w:bookmarkEnd w:id="448"/>
      <w:bookmarkEnd w:id="449"/>
    </w:p>
    <w:p w14:paraId="35CCFE36" w14:textId="77777777" w:rsidR="008927C1" w:rsidRPr="00AB1E6F" w:rsidRDefault="008927C1" w:rsidP="008927C1">
      <w:pPr>
        <w:pStyle w:val="Ttulo1"/>
        <w:spacing w:line="276" w:lineRule="auto"/>
        <w:ind w:left="0" w:firstLine="0"/>
        <w:rPr>
          <w:sz w:val="22"/>
          <w:szCs w:val="22"/>
          <w:lang w:val="pt-BR"/>
        </w:rPr>
      </w:pPr>
      <w:bookmarkStart w:id="450" w:name="_Toc50121039"/>
      <w:bookmarkStart w:id="451" w:name="_Toc50122864"/>
      <w:bookmarkStart w:id="452" w:name="_Toc51058618"/>
      <w:bookmarkStart w:id="453" w:name="_Toc50474723"/>
      <w:bookmarkStart w:id="454" w:name="_Toc50474855"/>
      <w:bookmarkStart w:id="455" w:name="_Toc50476198"/>
      <w:bookmarkStart w:id="456" w:name="_Toc50477606"/>
      <w:bookmarkStart w:id="457" w:name="_Toc50477844"/>
      <w:bookmarkStart w:id="458" w:name="_Toc50482871"/>
      <w:bookmarkStart w:id="459" w:name="_Toc50483198"/>
      <w:bookmarkStart w:id="460" w:name="_Toc50483338"/>
      <w:bookmarkStart w:id="461" w:name="_Toc50483475"/>
      <w:bookmarkStart w:id="462" w:name="_Toc50483613"/>
      <w:bookmarkStart w:id="463" w:name="_Toc50483751"/>
      <w:bookmarkStart w:id="464" w:name="_Toc50483887"/>
      <w:bookmarkStart w:id="465" w:name="_Toc50484023"/>
      <w:bookmarkStart w:id="466" w:name="_Toc50484159"/>
      <w:bookmarkStart w:id="467" w:name="_Toc50484296"/>
      <w:bookmarkStart w:id="468" w:name="_Toc50484433"/>
      <w:bookmarkStart w:id="469" w:name="_Toc50484569"/>
      <w:bookmarkStart w:id="470" w:name="_Toc50484706"/>
      <w:bookmarkStart w:id="471" w:name="_Toc50484843"/>
      <w:bookmarkStart w:id="472" w:name="_Toc50484979"/>
      <w:bookmarkStart w:id="473" w:name="_Toc50485115"/>
      <w:bookmarkStart w:id="474" w:name="_Toc50485250"/>
      <w:bookmarkStart w:id="475" w:name="_Toc50485385"/>
      <w:bookmarkStart w:id="476" w:name="_Toc50485520"/>
      <w:bookmarkStart w:id="477" w:name="_Toc50485653"/>
      <w:bookmarkStart w:id="478" w:name="_Toc50485785"/>
      <w:bookmarkStart w:id="479" w:name="_Toc50485917"/>
      <w:bookmarkStart w:id="480" w:name="_Toc50486052"/>
      <w:bookmarkStart w:id="481" w:name="_Toc50486186"/>
      <w:bookmarkStart w:id="482" w:name="_Toc50486320"/>
      <w:bookmarkStart w:id="483" w:name="_Toc50486454"/>
      <w:bookmarkStart w:id="484" w:name="_Toc50486589"/>
      <w:bookmarkStart w:id="485" w:name="_Toc50486723"/>
      <w:bookmarkStart w:id="486" w:name="_Toc50486858"/>
      <w:bookmarkStart w:id="487" w:name="_Toc50486992"/>
      <w:bookmarkStart w:id="488" w:name="_Toc50487126"/>
      <w:bookmarkStart w:id="489" w:name="_Toc50459504"/>
      <w:bookmarkStart w:id="490" w:name="_Toc50459830"/>
      <w:bookmarkStart w:id="491" w:name="_Toc50459917"/>
      <w:bookmarkStart w:id="492" w:name="_Toc50460005"/>
      <w:bookmarkStart w:id="493" w:name="_Toc50460092"/>
      <w:bookmarkStart w:id="494" w:name="_Toc50460180"/>
      <w:bookmarkStart w:id="495" w:name="_Toc50460272"/>
      <w:bookmarkStart w:id="496" w:name="_Toc50460358"/>
      <w:bookmarkStart w:id="497" w:name="_Toc50460442"/>
      <w:bookmarkStart w:id="498" w:name="_Toc50460530"/>
      <w:bookmarkStart w:id="499" w:name="_Toc50462542"/>
      <w:bookmarkStart w:id="500" w:name="_Toc50463616"/>
      <w:bookmarkStart w:id="501" w:name="_Toc50463713"/>
      <w:bookmarkStart w:id="502" w:name="_Toc50463809"/>
      <w:bookmarkStart w:id="503" w:name="_Toc50464095"/>
      <w:bookmarkStart w:id="504" w:name="_Toc50464194"/>
      <w:bookmarkStart w:id="505" w:name="_Toc50464450"/>
      <w:bookmarkStart w:id="506" w:name="_Toc50464543"/>
      <w:bookmarkStart w:id="507" w:name="_Toc50465717"/>
      <w:bookmarkStart w:id="508" w:name="_Toc50465809"/>
      <w:bookmarkStart w:id="509" w:name="_Toc50466589"/>
      <w:bookmarkStart w:id="510" w:name="_Toc50466727"/>
      <w:bookmarkStart w:id="511" w:name="_Toc50468628"/>
      <w:bookmarkStart w:id="512" w:name="_Toc50468722"/>
      <w:bookmarkStart w:id="513" w:name="_Toc50468818"/>
      <w:bookmarkStart w:id="514" w:name="_Toc50468913"/>
      <w:bookmarkStart w:id="515" w:name="_Toc50469009"/>
      <w:bookmarkStart w:id="516" w:name="_Toc50469128"/>
      <w:bookmarkStart w:id="517" w:name="_Toc50469292"/>
      <w:bookmarkStart w:id="518" w:name="_Toc3751628"/>
      <w:bookmarkStart w:id="519" w:name="_Toc3822365"/>
      <w:bookmarkStart w:id="520" w:name="_Toc3823159"/>
      <w:bookmarkStart w:id="521" w:name="_Toc3829371"/>
      <w:bookmarkStart w:id="522" w:name="_Toc3831599"/>
      <w:bookmarkStart w:id="523" w:name="_Toc3751629"/>
      <w:bookmarkStart w:id="524" w:name="_Toc3822366"/>
      <w:bookmarkStart w:id="525" w:name="_Toc3823160"/>
      <w:bookmarkStart w:id="526" w:name="_Toc3829372"/>
      <w:bookmarkStart w:id="527" w:name="_Toc3831600"/>
      <w:bookmarkStart w:id="528" w:name="_Toc3751630"/>
      <w:bookmarkStart w:id="529" w:name="_Toc3822367"/>
      <w:bookmarkStart w:id="530" w:name="_Toc3823161"/>
      <w:bookmarkStart w:id="531" w:name="_Toc3829373"/>
      <w:bookmarkStart w:id="532" w:name="_Toc3831601"/>
      <w:bookmarkStart w:id="533" w:name="_Toc3751631"/>
      <w:bookmarkStart w:id="534" w:name="_Toc3822368"/>
      <w:bookmarkStart w:id="535" w:name="_Toc3823162"/>
      <w:bookmarkStart w:id="536" w:name="_Toc3829374"/>
      <w:bookmarkStart w:id="537" w:name="_Toc3831602"/>
      <w:bookmarkStart w:id="538" w:name="_Toc7790858"/>
      <w:bookmarkStart w:id="539" w:name="_Toc8697032"/>
      <w:bookmarkStart w:id="540" w:name="_Toc37854698"/>
      <w:bookmarkStart w:id="541" w:name="_Toc36059726"/>
      <w:bookmarkStart w:id="542" w:name="_Toc37881684"/>
      <w:bookmarkStart w:id="543" w:name="_Toc39504105"/>
      <w:bookmarkStart w:id="544" w:name="_Toc51079648"/>
      <w:bookmarkStart w:id="545" w:name="_Toc50498245"/>
      <w:bookmarkStart w:id="546" w:name="_Ref3368656"/>
      <w:bookmarkEnd w:id="437"/>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AB1E6F">
        <w:rPr>
          <w:sz w:val="22"/>
          <w:szCs w:val="22"/>
          <w:lang w:val="pt-BR"/>
        </w:rPr>
        <w:t>CARACTERÍSTICAS DAS DEBÊNTURES</w:t>
      </w:r>
      <w:bookmarkEnd w:id="538"/>
      <w:bookmarkEnd w:id="539"/>
      <w:bookmarkEnd w:id="540"/>
      <w:bookmarkEnd w:id="541"/>
      <w:bookmarkEnd w:id="542"/>
      <w:bookmarkEnd w:id="543"/>
      <w:bookmarkEnd w:id="544"/>
      <w:bookmarkEnd w:id="545"/>
      <w:r w:rsidRPr="00AB1E6F">
        <w:rPr>
          <w:sz w:val="22"/>
          <w:szCs w:val="22"/>
          <w:lang w:val="pt-BR"/>
        </w:rPr>
        <w:t xml:space="preserve"> </w:t>
      </w:r>
    </w:p>
    <w:p w14:paraId="14411B49" w14:textId="77777777" w:rsidR="008927C1" w:rsidRPr="00AB1E6F" w:rsidRDefault="008927C1" w:rsidP="008927C1">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20C085CE" w14:textId="77777777" w:rsidR="008927C1" w:rsidRPr="00AB1E6F" w:rsidRDefault="008927C1" w:rsidP="008927C1">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47" w:name="_Hlk88320962"/>
      <w:r w:rsidRPr="00AB1E6F">
        <w:rPr>
          <w:szCs w:val="22"/>
          <w:lang w:val="pt-BR"/>
        </w:rPr>
        <w:t>1</w:t>
      </w:r>
      <w:bookmarkEnd w:id="547"/>
      <w:r>
        <w:rPr>
          <w:szCs w:val="22"/>
          <w:lang w:val="pt-BR"/>
        </w:rPr>
        <w:t>4</w:t>
      </w:r>
      <w:r w:rsidRPr="00AB1E6F">
        <w:rPr>
          <w:szCs w:val="22"/>
          <w:lang w:val="pt-BR"/>
        </w:rPr>
        <w:t xml:space="preserve"> de dezembro de 2021 (“</w:t>
      </w:r>
      <w:r w:rsidRPr="00AB1E6F">
        <w:rPr>
          <w:szCs w:val="22"/>
          <w:u w:val="single"/>
          <w:lang w:val="pt-BR"/>
        </w:rPr>
        <w:t>Data de Emissão</w:t>
      </w:r>
      <w:r w:rsidRPr="00AB1E6F">
        <w:rPr>
          <w:szCs w:val="22"/>
          <w:lang w:val="pt-BR"/>
        </w:rPr>
        <w:t>”).</w:t>
      </w:r>
    </w:p>
    <w:p w14:paraId="14D9F1DA" w14:textId="77777777" w:rsidR="008927C1" w:rsidRPr="00AB1E6F" w:rsidRDefault="008927C1" w:rsidP="008927C1">
      <w:pPr>
        <w:pStyle w:val="PargrafoComumNvel1"/>
        <w:spacing w:line="276" w:lineRule="auto"/>
        <w:ind w:left="0" w:firstLine="0"/>
        <w:outlineLvl w:val="1"/>
        <w:rPr>
          <w:vanish/>
          <w:sz w:val="22"/>
          <w:szCs w:val="22"/>
          <w:u w:val="single"/>
          <w:specVanish/>
        </w:rPr>
      </w:pPr>
      <w:bookmarkStart w:id="548" w:name="_Toc7790863"/>
      <w:bookmarkStart w:id="549" w:name="_Toc8171336"/>
      <w:bookmarkStart w:id="550" w:name="_Toc8697035"/>
      <w:bookmarkStart w:id="551" w:name="_Toc36059729"/>
      <w:bookmarkStart w:id="552" w:name="_Toc37881687"/>
      <w:bookmarkStart w:id="553" w:name="_Toc39504108"/>
      <w:bookmarkStart w:id="554" w:name="_Toc51079651"/>
      <w:bookmarkStart w:id="555" w:name="_Toc50498249"/>
      <w:bookmarkEnd w:id="546"/>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56" w:name="_Ref8158532"/>
      <w:bookmarkEnd w:id="548"/>
      <w:bookmarkEnd w:id="549"/>
      <w:bookmarkEnd w:id="550"/>
      <w:bookmarkEnd w:id="551"/>
      <w:bookmarkEnd w:id="552"/>
      <w:bookmarkEnd w:id="553"/>
      <w:bookmarkEnd w:id="554"/>
      <w:bookmarkEnd w:id="555"/>
      <w:proofErr w:type="spellEnd"/>
    </w:p>
    <w:p w14:paraId="081FECA6" w14:textId="77777777" w:rsidR="008927C1" w:rsidRPr="00AB1E6F" w:rsidRDefault="008927C1" w:rsidP="008927C1">
      <w:pPr>
        <w:pStyle w:val="PargrafoComumNvel2"/>
        <w:tabs>
          <w:tab w:val="clear" w:pos="1701"/>
          <w:tab w:val="left" w:pos="1134"/>
        </w:tabs>
        <w:spacing w:before="120" w:after="120"/>
        <w:ind w:left="0" w:firstLine="0"/>
        <w:rPr>
          <w:szCs w:val="22"/>
          <w:lang w:val="pt-BR"/>
        </w:rPr>
      </w:pPr>
      <w:r w:rsidRPr="00AB1E6F">
        <w:rPr>
          <w:szCs w:val="22"/>
          <w:lang w:val="pt-BR"/>
        </w:rPr>
        <w:t>. O valor nominal unitário de cada uma das Debêntures, na Data de Emissão, será de R$10.000,00 (dez mil reais) ("</w:t>
      </w:r>
      <w:r w:rsidRPr="00AB1E6F">
        <w:rPr>
          <w:szCs w:val="22"/>
          <w:u w:val="single"/>
          <w:lang w:val="pt-BR"/>
        </w:rPr>
        <w:t>Valor Nominal Unitário</w:t>
      </w:r>
      <w:r w:rsidRPr="00AB1E6F">
        <w:rPr>
          <w:szCs w:val="22"/>
          <w:lang w:val="pt-BR"/>
        </w:rPr>
        <w:t>").</w:t>
      </w:r>
      <w:bookmarkEnd w:id="556"/>
      <w:r w:rsidRPr="00AB1E6F">
        <w:rPr>
          <w:szCs w:val="22"/>
          <w:lang w:val="pt-BR"/>
        </w:rPr>
        <w:t xml:space="preserve"> </w:t>
      </w:r>
    </w:p>
    <w:p w14:paraId="4BC65579" w14:textId="77777777" w:rsidR="008927C1" w:rsidRPr="00AB1E6F" w:rsidRDefault="008927C1" w:rsidP="008927C1">
      <w:pPr>
        <w:pStyle w:val="PargrafoComumNvel1"/>
        <w:spacing w:line="276" w:lineRule="auto"/>
        <w:ind w:left="0" w:firstLine="0"/>
        <w:outlineLvl w:val="1"/>
        <w:rPr>
          <w:sz w:val="22"/>
          <w:szCs w:val="22"/>
          <w:lang w:val="pt-BR"/>
        </w:rPr>
      </w:pPr>
      <w:bookmarkStart w:id="557" w:name="_Toc50460534"/>
      <w:bookmarkStart w:id="558" w:name="_Toc50462546"/>
      <w:bookmarkStart w:id="559" w:name="_Toc50463620"/>
      <w:bookmarkStart w:id="560" w:name="_Toc50463717"/>
      <w:bookmarkStart w:id="561" w:name="_Toc50463813"/>
      <w:bookmarkStart w:id="562" w:name="_Toc50464099"/>
      <w:bookmarkStart w:id="563" w:name="_Toc50464198"/>
      <w:bookmarkStart w:id="564" w:name="_Toc50464454"/>
      <w:bookmarkStart w:id="565" w:name="_Toc50464547"/>
      <w:bookmarkStart w:id="566" w:name="_Toc50465721"/>
      <w:bookmarkStart w:id="567" w:name="_Toc50465813"/>
      <w:bookmarkStart w:id="568" w:name="_Toc50466593"/>
      <w:bookmarkStart w:id="569" w:name="_Toc50466731"/>
      <w:bookmarkStart w:id="570" w:name="_Toc50468632"/>
      <w:bookmarkStart w:id="571" w:name="_Toc50468726"/>
      <w:bookmarkStart w:id="572" w:name="_Toc50468822"/>
      <w:bookmarkStart w:id="573" w:name="_Toc50468917"/>
      <w:bookmarkStart w:id="574" w:name="_Toc50469013"/>
      <w:bookmarkStart w:id="575" w:name="_Toc50469132"/>
      <w:bookmarkStart w:id="576" w:name="_Toc50469296"/>
      <w:bookmarkStart w:id="577" w:name="_Toc50476201"/>
      <w:bookmarkStart w:id="578" w:name="_Toc50477609"/>
      <w:bookmarkStart w:id="579" w:name="_Toc50477847"/>
      <w:bookmarkStart w:id="580" w:name="_Toc50482874"/>
      <w:bookmarkStart w:id="581" w:name="_Toc50483201"/>
      <w:bookmarkStart w:id="582" w:name="_Toc50483341"/>
      <w:bookmarkStart w:id="583" w:name="_Toc50483478"/>
      <w:bookmarkStart w:id="584" w:name="_Toc50483616"/>
      <w:bookmarkStart w:id="585" w:name="_Toc50483754"/>
      <w:bookmarkStart w:id="586" w:name="_Toc50483890"/>
      <w:bookmarkStart w:id="587" w:name="_Toc50484026"/>
      <w:bookmarkStart w:id="588" w:name="_Toc50484162"/>
      <w:bookmarkStart w:id="589" w:name="_Toc50484299"/>
      <w:bookmarkStart w:id="590" w:name="_Toc50484436"/>
      <w:bookmarkStart w:id="591" w:name="_Toc50484572"/>
      <w:bookmarkStart w:id="592" w:name="_Toc50484709"/>
      <w:bookmarkStart w:id="593" w:name="_Toc50484846"/>
      <w:bookmarkStart w:id="594" w:name="_Toc50484982"/>
      <w:bookmarkStart w:id="595" w:name="_Toc50485118"/>
      <w:bookmarkStart w:id="596" w:name="_Toc50485253"/>
      <w:bookmarkStart w:id="597" w:name="_Toc50485388"/>
      <w:bookmarkStart w:id="598" w:name="_Toc50485523"/>
      <w:bookmarkStart w:id="599" w:name="_Toc50485656"/>
      <w:bookmarkStart w:id="600" w:name="_Toc50485788"/>
      <w:bookmarkStart w:id="601" w:name="_Toc50485920"/>
      <w:bookmarkStart w:id="602" w:name="_Toc50486055"/>
      <w:bookmarkStart w:id="603" w:name="_Toc50486189"/>
      <w:bookmarkStart w:id="604" w:name="_Toc50486323"/>
      <w:bookmarkStart w:id="605" w:name="_Toc50486457"/>
      <w:bookmarkStart w:id="606" w:name="_Toc50486592"/>
      <w:bookmarkStart w:id="607" w:name="_Toc50486726"/>
      <w:bookmarkStart w:id="608" w:name="_Toc50486861"/>
      <w:bookmarkStart w:id="609" w:name="_Toc50486995"/>
      <w:bookmarkStart w:id="610" w:name="_Toc50487129"/>
      <w:bookmarkStart w:id="611" w:name="_bookmark23"/>
      <w:bookmarkStart w:id="612" w:name="_Toc50476202"/>
      <w:bookmarkStart w:id="613" w:name="_Toc50477610"/>
      <w:bookmarkStart w:id="614" w:name="_Toc50477848"/>
      <w:bookmarkStart w:id="615" w:name="_Toc50482875"/>
      <w:bookmarkStart w:id="616" w:name="_Toc50483202"/>
      <w:bookmarkStart w:id="617" w:name="_Toc50483342"/>
      <w:bookmarkStart w:id="618" w:name="_Toc50483479"/>
      <w:bookmarkStart w:id="619" w:name="_Toc50483617"/>
      <w:bookmarkStart w:id="620" w:name="_Toc50483755"/>
      <w:bookmarkStart w:id="621" w:name="_Toc50483891"/>
      <w:bookmarkStart w:id="622" w:name="_Toc50484027"/>
      <w:bookmarkStart w:id="623" w:name="_Toc50484163"/>
      <w:bookmarkStart w:id="624" w:name="_Toc50484300"/>
      <w:bookmarkStart w:id="625" w:name="_Toc50484437"/>
      <w:bookmarkStart w:id="626" w:name="_Toc50484573"/>
      <w:bookmarkStart w:id="627" w:name="_Toc50484710"/>
      <w:bookmarkStart w:id="628" w:name="_Toc50484847"/>
      <w:bookmarkStart w:id="629" w:name="_Toc50484983"/>
      <w:bookmarkStart w:id="630" w:name="_Toc50485119"/>
      <w:bookmarkStart w:id="631" w:name="_Toc50485254"/>
      <w:bookmarkStart w:id="632" w:name="_Toc50485389"/>
      <w:bookmarkStart w:id="633" w:name="_Toc50485524"/>
      <w:bookmarkStart w:id="634" w:name="_Toc50485657"/>
      <w:bookmarkStart w:id="635" w:name="_Toc50485789"/>
      <w:bookmarkStart w:id="636" w:name="_Toc50485921"/>
      <w:bookmarkStart w:id="637" w:name="_Toc50486056"/>
      <w:bookmarkStart w:id="638" w:name="_Toc50486190"/>
      <w:bookmarkStart w:id="639" w:name="_Toc50486324"/>
      <w:bookmarkStart w:id="640" w:name="_Toc50486458"/>
      <w:bookmarkStart w:id="641" w:name="_Toc50486593"/>
      <w:bookmarkStart w:id="642" w:name="_Toc50486727"/>
      <w:bookmarkStart w:id="643" w:name="_Toc50486862"/>
      <w:bookmarkStart w:id="644" w:name="_Toc50486996"/>
      <w:bookmarkStart w:id="645" w:name="_Toc50487130"/>
      <w:bookmarkStart w:id="646" w:name="_Toc50476203"/>
      <w:bookmarkStart w:id="647" w:name="_Toc50477611"/>
      <w:bookmarkStart w:id="648" w:name="_Toc50477849"/>
      <w:bookmarkStart w:id="649" w:name="_Toc50482876"/>
      <w:bookmarkStart w:id="650" w:name="_Toc50483203"/>
      <w:bookmarkStart w:id="651" w:name="_Toc50483343"/>
      <w:bookmarkStart w:id="652" w:name="_Toc50483480"/>
      <w:bookmarkStart w:id="653" w:name="_Toc50483618"/>
      <w:bookmarkStart w:id="654" w:name="_Toc50483756"/>
      <w:bookmarkStart w:id="655" w:name="_Toc50483892"/>
      <w:bookmarkStart w:id="656" w:name="_Toc50484028"/>
      <w:bookmarkStart w:id="657" w:name="_Toc50484164"/>
      <w:bookmarkStart w:id="658" w:name="_Toc50484301"/>
      <w:bookmarkStart w:id="659" w:name="_Toc50484438"/>
      <w:bookmarkStart w:id="660" w:name="_Toc50484574"/>
      <w:bookmarkStart w:id="661" w:name="_Toc50484711"/>
      <w:bookmarkStart w:id="662" w:name="_Toc50484848"/>
      <w:bookmarkStart w:id="663" w:name="_Toc50484984"/>
      <w:bookmarkStart w:id="664" w:name="_Toc50485120"/>
      <w:bookmarkStart w:id="665" w:name="_Toc50485255"/>
      <w:bookmarkStart w:id="666" w:name="_Toc50485390"/>
      <w:bookmarkStart w:id="667" w:name="_Toc50485525"/>
      <w:bookmarkStart w:id="668" w:name="_Toc50485658"/>
      <w:bookmarkStart w:id="669" w:name="_Toc50485790"/>
      <w:bookmarkStart w:id="670" w:name="_Toc50485922"/>
      <w:bookmarkStart w:id="671" w:name="_Toc50486057"/>
      <w:bookmarkStart w:id="672" w:name="_Toc50486191"/>
      <w:bookmarkStart w:id="673" w:name="_Toc50486325"/>
      <w:bookmarkStart w:id="674" w:name="_Toc50486459"/>
      <w:bookmarkStart w:id="675" w:name="_Toc50486594"/>
      <w:bookmarkStart w:id="676" w:name="_Toc50486728"/>
      <w:bookmarkStart w:id="677" w:name="_Toc50486863"/>
      <w:bookmarkStart w:id="678" w:name="_Toc50486997"/>
      <w:bookmarkStart w:id="679" w:name="_Toc50487131"/>
      <w:bookmarkStart w:id="680" w:name="_Toc50476204"/>
      <w:bookmarkStart w:id="681" w:name="_Toc50477612"/>
      <w:bookmarkStart w:id="682" w:name="_Toc50477850"/>
      <w:bookmarkStart w:id="683" w:name="_Toc50482877"/>
      <w:bookmarkStart w:id="684" w:name="_Toc50483204"/>
      <w:bookmarkStart w:id="685" w:name="_Toc50483344"/>
      <w:bookmarkStart w:id="686" w:name="_Toc50483481"/>
      <w:bookmarkStart w:id="687" w:name="_Toc50483619"/>
      <w:bookmarkStart w:id="688" w:name="_Toc50483757"/>
      <w:bookmarkStart w:id="689" w:name="_Toc50483893"/>
      <w:bookmarkStart w:id="690" w:name="_Toc50484029"/>
      <w:bookmarkStart w:id="691" w:name="_Toc50484165"/>
      <w:bookmarkStart w:id="692" w:name="_Toc50484302"/>
      <w:bookmarkStart w:id="693" w:name="_Toc50484439"/>
      <w:bookmarkStart w:id="694" w:name="_Toc50484575"/>
      <w:bookmarkStart w:id="695" w:name="_Toc50484712"/>
      <w:bookmarkStart w:id="696" w:name="_Toc50484849"/>
      <w:bookmarkStart w:id="697" w:name="_Toc50484985"/>
      <w:bookmarkStart w:id="698" w:name="_Toc50485121"/>
      <w:bookmarkStart w:id="699" w:name="_Toc50485256"/>
      <w:bookmarkStart w:id="700" w:name="_Toc50485391"/>
      <w:bookmarkStart w:id="701" w:name="_Toc50485526"/>
      <w:bookmarkStart w:id="702" w:name="_Toc50485659"/>
      <w:bookmarkStart w:id="703" w:name="_Toc50485791"/>
      <w:bookmarkStart w:id="704" w:name="_Toc50485923"/>
      <w:bookmarkStart w:id="705" w:name="_Toc50486058"/>
      <w:bookmarkStart w:id="706" w:name="_Toc50486192"/>
      <w:bookmarkStart w:id="707" w:name="_Toc50486326"/>
      <w:bookmarkStart w:id="708" w:name="_Toc50486460"/>
      <w:bookmarkStart w:id="709" w:name="_Toc50486595"/>
      <w:bookmarkStart w:id="710" w:name="_Toc50486729"/>
      <w:bookmarkStart w:id="711" w:name="_Toc50486864"/>
      <w:bookmarkStart w:id="712" w:name="_Toc50486998"/>
      <w:bookmarkStart w:id="713" w:name="_Toc50487132"/>
      <w:bookmarkStart w:id="714" w:name="_Toc50476205"/>
      <w:bookmarkStart w:id="715" w:name="_Toc50477613"/>
      <w:bookmarkStart w:id="716" w:name="_Toc50477851"/>
      <w:bookmarkStart w:id="717" w:name="_Toc50482878"/>
      <w:bookmarkStart w:id="718" w:name="_Toc50483205"/>
      <w:bookmarkStart w:id="719" w:name="_Toc50483345"/>
      <w:bookmarkStart w:id="720" w:name="_Toc50483482"/>
      <w:bookmarkStart w:id="721" w:name="_Toc50483620"/>
      <w:bookmarkStart w:id="722" w:name="_Toc50483758"/>
      <w:bookmarkStart w:id="723" w:name="_Toc50483894"/>
      <w:bookmarkStart w:id="724" w:name="_Toc50484030"/>
      <w:bookmarkStart w:id="725" w:name="_Toc50484166"/>
      <w:bookmarkStart w:id="726" w:name="_Toc50484303"/>
      <w:bookmarkStart w:id="727" w:name="_Toc50484440"/>
      <w:bookmarkStart w:id="728" w:name="_Toc50484576"/>
      <w:bookmarkStart w:id="729" w:name="_Toc50484713"/>
      <w:bookmarkStart w:id="730" w:name="_Toc50484850"/>
      <w:bookmarkStart w:id="731" w:name="_Toc50484986"/>
      <w:bookmarkStart w:id="732" w:name="_Toc50485122"/>
      <w:bookmarkStart w:id="733" w:name="_Toc50485257"/>
      <w:bookmarkStart w:id="734" w:name="_Toc50485392"/>
      <w:bookmarkStart w:id="735" w:name="_Toc50485527"/>
      <w:bookmarkStart w:id="736" w:name="_Toc50485660"/>
      <w:bookmarkStart w:id="737" w:name="_Toc50485792"/>
      <w:bookmarkStart w:id="738" w:name="_Toc50485924"/>
      <w:bookmarkStart w:id="739" w:name="_Toc50486059"/>
      <w:bookmarkStart w:id="740" w:name="_Toc50486193"/>
      <w:bookmarkStart w:id="741" w:name="_Toc50486327"/>
      <w:bookmarkStart w:id="742" w:name="_Toc50486461"/>
      <w:bookmarkStart w:id="743" w:name="_Toc50486596"/>
      <w:bookmarkStart w:id="744" w:name="_Toc50486730"/>
      <w:bookmarkStart w:id="745" w:name="_Toc50486865"/>
      <w:bookmarkStart w:id="746" w:name="_Toc50486999"/>
      <w:bookmarkStart w:id="747" w:name="_Toc50487133"/>
      <w:bookmarkStart w:id="748" w:name="_Toc50476206"/>
      <w:bookmarkStart w:id="749" w:name="_Toc50477614"/>
      <w:bookmarkStart w:id="750" w:name="_Toc50477852"/>
      <w:bookmarkStart w:id="751" w:name="_Toc50482879"/>
      <w:bookmarkStart w:id="752" w:name="_Toc50483206"/>
      <w:bookmarkStart w:id="753" w:name="_Toc50483346"/>
      <w:bookmarkStart w:id="754" w:name="_Toc50483483"/>
      <w:bookmarkStart w:id="755" w:name="_Toc50483621"/>
      <w:bookmarkStart w:id="756" w:name="_Toc50483759"/>
      <w:bookmarkStart w:id="757" w:name="_Toc50483895"/>
      <w:bookmarkStart w:id="758" w:name="_Toc50484031"/>
      <w:bookmarkStart w:id="759" w:name="_Toc50484167"/>
      <w:bookmarkStart w:id="760" w:name="_Toc50484304"/>
      <w:bookmarkStart w:id="761" w:name="_Toc50484441"/>
      <w:bookmarkStart w:id="762" w:name="_Toc50484577"/>
      <w:bookmarkStart w:id="763" w:name="_Toc50484714"/>
      <w:bookmarkStart w:id="764" w:name="_Toc50484851"/>
      <w:bookmarkStart w:id="765" w:name="_Toc50484987"/>
      <w:bookmarkStart w:id="766" w:name="_Toc50485123"/>
      <w:bookmarkStart w:id="767" w:name="_Toc50485258"/>
      <w:bookmarkStart w:id="768" w:name="_Toc50485393"/>
      <w:bookmarkStart w:id="769" w:name="_Toc50485528"/>
      <w:bookmarkStart w:id="770" w:name="_Toc50485661"/>
      <w:bookmarkStart w:id="771" w:name="_Toc50485793"/>
      <w:bookmarkStart w:id="772" w:name="_Toc50485925"/>
      <w:bookmarkStart w:id="773" w:name="_Toc50486060"/>
      <w:bookmarkStart w:id="774" w:name="_Toc50486194"/>
      <w:bookmarkStart w:id="775" w:name="_Toc50486328"/>
      <w:bookmarkStart w:id="776" w:name="_Toc50486462"/>
      <w:bookmarkStart w:id="777" w:name="_Toc50486597"/>
      <w:bookmarkStart w:id="778" w:name="_Toc50486731"/>
      <w:bookmarkStart w:id="779" w:name="_Toc50486866"/>
      <w:bookmarkStart w:id="780" w:name="_Toc50487000"/>
      <w:bookmarkStart w:id="781" w:name="_Toc50487134"/>
      <w:bookmarkStart w:id="782" w:name="_Toc50476207"/>
      <w:bookmarkStart w:id="783" w:name="_Toc50477615"/>
      <w:bookmarkStart w:id="784" w:name="_Toc50477853"/>
      <w:bookmarkStart w:id="785" w:name="_Toc50482880"/>
      <w:bookmarkStart w:id="786" w:name="_Toc50483207"/>
      <w:bookmarkStart w:id="787" w:name="_Toc50483347"/>
      <w:bookmarkStart w:id="788" w:name="_Toc50483484"/>
      <w:bookmarkStart w:id="789" w:name="_Toc50483622"/>
      <w:bookmarkStart w:id="790" w:name="_Toc50483760"/>
      <w:bookmarkStart w:id="791" w:name="_Toc50483896"/>
      <w:bookmarkStart w:id="792" w:name="_Toc50484032"/>
      <w:bookmarkStart w:id="793" w:name="_Toc50484168"/>
      <w:bookmarkStart w:id="794" w:name="_Toc50484305"/>
      <w:bookmarkStart w:id="795" w:name="_Toc50484442"/>
      <w:bookmarkStart w:id="796" w:name="_Toc50484578"/>
      <w:bookmarkStart w:id="797" w:name="_Toc50484715"/>
      <w:bookmarkStart w:id="798" w:name="_Toc50484852"/>
      <w:bookmarkStart w:id="799" w:name="_Toc50484988"/>
      <w:bookmarkStart w:id="800" w:name="_Toc50485124"/>
      <w:bookmarkStart w:id="801" w:name="_Toc50485259"/>
      <w:bookmarkStart w:id="802" w:name="_Toc50485394"/>
      <w:bookmarkStart w:id="803" w:name="_Toc50485529"/>
      <w:bookmarkStart w:id="804" w:name="_Toc50485662"/>
      <w:bookmarkStart w:id="805" w:name="_Toc50485794"/>
      <w:bookmarkStart w:id="806" w:name="_Toc50485926"/>
      <w:bookmarkStart w:id="807" w:name="_Toc50486061"/>
      <w:bookmarkStart w:id="808" w:name="_Toc50486195"/>
      <w:bookmarkStart w:id="809" w:name="_Toc50486329"/>
      <w:bookmarkStart w:id="810" w:name="_Toc50486463"/>
      <w:bookmarkStart w:id="811" w:name="_Toc50486598"/>
      <w:bookmarkStart w:id="812" w:name="_Toc50486732"/>
      <w:bookmarkStart w:id="813" w:name="_Toc50486867"/>
      <w:bookmarkStart w:id="814" w:name="_Toc50487001"/>
      <w:bookmarkStart w:id="815" w:name="_Toc50487135"/>
      <w:bookmarkStart w:id="816" w:name="_Toc50476208"/>
      <w:bookmarkStart w:id="817" w:name="_Toc50477616"/>
      <w:bookmarkStart w:id="818" w:name="_Toc50477854"/>
      <w:bookmarkStart w:id="819" w:name="_Toc50482881"/>
      <w:bookmarkStart w:id="820" w:name="_Toc50483208"/>
      <w:bookmarkStart w:id="821" w:name="_Toc50483348"/>
      <w:bookmarkStart w:id="822" w:name="_Toc50483485"/>
      <w:bookmarkStart w:id="823" w:name="_Toc50483623"/>
      <w:bookmarkStart w:id="824" w:name="_Toc50483761"/>
      <w:bookmarkStart w:id="825" w:name="_Toc50483897"/>
      <w:bookmarkStart w:id="826" w:name="_Toc50484033"/>
      <w:bookmarkStart w:id="827" w:name="_Toc50484169"/>
      <w:bookmarkStart w:id="828" w:name="_Toc50484306"/>
      <w:bookmarkStart w:id="829" w:name="_Toc50484443"/>
      <w:bookmarkStart w:id="830" w:name="_Toc50484579"/>
      <w:bookmarkStart w:id="831" w:name="_Toc50484716"/>
      <w:bookmarkStart w:id="832" w:name="_Toc50484853"/>
      <w:bookmarkStart w:id="833" w:name="_Toc50484989"/>
      <w:bookmarkStart w:id="834" w:name="_Toc50485125"/>
      <w:bookmarkStart w:id="835" w:name="_Toc50485260"/>
      <w:bookmarkStart w:id="836" w:name="_Toc50485395"/>
      <w:bookmarkStart w:id="837" w:name="_Toc50485530"/>
      <w:bookmarkStart w:id="838" w:name="_Toc50485663"/>
      <w:bookmarkStart w:id="839" w:name="_Toc50485795"/>
      <w:bookmarkStart w:id="840" w:name="_Toc50485927"/>
      <w:bookmarkStart w:id="841" w:name="_Toc50486062"/>
      <w:bookmarkStart w:id="842" w:name="_Toc50486196"/>
      <w:bookmarkStart w:id="843" w:name="_Toc50486330"/>
      <w:bookmarkStart w:id="844" w:name="_Toc50486464"/>
      <w:bookmarkStart w:id="845" w:name="_Toc50486599"/>
      <w:bookmarkStart w:id="846" w:name="_Toc50486733"/>
      <w:bookmarkStart w:id="847" w:name="_Toc50486868"/>
      <w:bookmarkStart w:id="848" w:name="_Toc50487002"/>
      <w:bookmarkStart w:id="849" w:name="_Toc50487136"/>
      <w:bookmarkStart w:id="850" w:name="_Toc50476209"/>
      <w:bookmarkStart w:id="851" w:name="_Toc50477617"/>
      <w:bookmarkStart w:id="852" w:name="_Toc50477855"/>
      <w:bookmarkStart w:id="853" w:name="_Toc50482882"/>
      <w:bookmarkStart w:id="854" w:name="_Toc50483209"/>
      <w:bookmarkStart w:id="855" w:name="_Toc50483349"/>
      <w:bookmarkStart w:id="856" w:name="_Toc50483486"/>
      <w:bookmarkStart w:id="857" w:name="_Toc50483624"/>
      <w:bookmarkStart w:id="858" w:name="_Toc50483762"/>
      <w:bookmarkStart w:id="859" w:name="_Toc50483898"/>
      <w:bookmarkStart w:id="860" w:name="_Toc50484034"/>
      <w:bookmarkStart w:id="861" w:name="_Toc50484170"/>
      <w:bookmarkStart w:id="862" w:name="_Toc50484307"/>
      <w:bookmarkStart w:id="863" w:name="_Toc50484444"/>
      <w:bookmarkStart w:id="864" w:name="_Toc50484580"/>
      <w:bookmarkStart w:id="865" w:name="_Toc50484717"/>
      <w:bookmarkStart w:id="866" w:name="_Toc50484854"/>
      <w:bookmarkStart w:id="867" w:name="_Toc50484990"/>
      <w:bookmarkStart w:id="868" w:name="_Toc50485126"/>
      <w:bookmarkStart w:id="869" w:name="_Toc50485261"/>
      <w:bookmarkStart w:id="870" w:name="_Toc50485396"/>
      <w:bookmarkStart w:id="871" w:name="_Toc50485531"/>
      <w:bookmarkStart w:id="872" w:name="_Toc50485664"/>
      <w:bookmarkStart w:id="873" w:name="_Toc50485796"/>
      <w:bookmarkStart w:id="874" w:name="_Toc50485928"/>
      <w:bookmarkStart w:id="875" w:name="_Toc50486063"/>
      <w:bookmarkStart w:id="876" w:name="_Toc50486197"/>
      <w:bookmarkStart w:id="877" w:name="_Toc50486331"/>
      <w:bookmarkStart w:id="878" w:name="_Toc50486465"/>
      <w:bookmarkStart w:id="879" w:name="_Toc50486600"/>
      <w:bookmarkStart w:id="880" w:name="_Toc50486734"/>
      <w:bookmarkStart w:id="881" w:name="_Toc50486869"/>
      <w:bookmarkStart w:id="882" w:name="_Toc50487003"/>
      <w:bookmarkStart w:id="883" w:name="_Toc50487137"/>
      <w:bookmarkStart w:id="884" w:name="_Toc50476210"/>
      <w:bookmarkStart w:id="885" w:name="_Toc50477618"/>
      <w:bookmarkStart w:id="886" w:name="_Toc50477856"/>
      <w:bookmarkStart w:id="887" w:name="_Toc50482883"/>
      <w:bookmarkStart w:id="888" w:name="_Toc50483210"/>
      <w:bookmarkStart w:id="889" w:name="_Toc50483350"/>
      <w:bookmarkStart w:id="890" w:name="_Toc50483487"/>
      <w:bookmarkStart w:id="891" w:name="_Toc50483625"/>
      <w:bookmarkStart w:id="892" w:name="_Toc50483763"/>
      <w:bookmarkStart w:id="893" w:name="_Toc50483899"/>
      <w:bookmarkStart w:id="894" w:name="_Toc50484035"/>
      <w:bookmarkStart w:id="895" w:name="_Toc50484171"/>
      <w:bookmarkStart w:id="896" w:name="_Toc50484308"/>
      <w:bookmarkStart w:id="897" w:name="_Toc50484445"/>
      <w:bookmarkStart w:id="898" w:name="_Toc50484581"/>
      <w:bookmarkStart w:id="899" w:name="_Toc50484718"/>
      <w:bookmarkStart w:id="900" w:name="_Toc50484855"/>
      <w:bookmarkStart w:id="901" w:name="_Toc50484991"/>
      <w:bookmarkStart w:id="902" w:name="_Toc50485127"/>
      <w:bookmarkStart w:id="903" w:name="_Toc50485262"/>
      <w:bookmarkStart w:id="904" w:name="_Toc50485397"/>
      <w:bookmarkStart w:id="905" w:name="_Toc50485532"/>
      <w:bookmarkStart w:id="906" w:name="_Toc50485665"/>
      <w:bookmarkStart w:id="907" w:name="_Toc50485797"/>
      <w:bookmarkStart w:id="908" w:name="_Toc50485929"/>
      <w:bookmarkStart w:id="909" w:name="_Toc50486064"/>
      <w:bookmarkStart w:id="910" w:name="_Toc50486198"/>
      <w:bookmarkStart w:id="911" w:name="_Toc50486332"/>
      <w:bookmarkStart w:id="912" w:name="_Toc50486466"/>
      <w:bookmarkStart w:id="913" w:name="_Toc50486601"/>
      <w:bookmarkStart w:id="914" w:name="_Toc50486735"/>
      <w:bookmarkStart w:id="915" w:name="_Toc50486870"/>
      <w:bookmarkStart w:id="916" w:name="_Toc50487004"/>
      <w:bookmarkStart w:id="917" w:name="_Toc50487138"/>
      <w:bookmarkStart w:id="918" w:name="_Toc50476211"/>
      <w:bookmarkStart w:id="919" w:name="_Toc50477619"/>
      <w:bookmarkStart w:id="920" w:name="_Toc50477857"/>
      <w:bookmarkStart w:id="921" w:name="_Toc50482884"/>
      <w:bookmarkStart w:id="922" w:name="_Toc50483211"/>
      <w:bookmarkStart w:id="923" w:name="_Toc50483351"/>
      <w:bookmarkStart w:id="924" w:name="_Toc50483488"/>
      <w:bookmarkStart w:id="925" w:name="_Toc50483626"/>
      <w:bookmarkStart w:id="926" w:name="_Toc50483764"/>
      <w:bookmarkStart w:id="927" w:name="_Toc50483900"/>
      <w:bookmarkStart w:id="928" w:name="_Toc50484036"/>
      <w:bookmarkStart w:id="929" w:name="_Toc50484172"/>
      <w:bookmarkStart w:id="930" w:name="_Toc50484309"/>
      <w:bookmarkStart w:id="931" w:name="_Toc50484446"/>
      <w:bookmarkStart w:id="932" w:name="_Toc50484582"/>
      <w:bookmarkStart w:id="933" w:name="_Toc50484719"/>
      <w:bookmarkStart w:id="934" w:name="_Toc50484856"/>
      <w:bookmarkStart w:id="935" w:name="_Toc50484992"/>
      <w:bookmarkStart w:id="936" w:name="_Toc50485128"/>
      <w:bookmarkStart w:id="937" w:name="_Toc50485263"/>
      <w:bookmarkStart w:id="938" w:name="_Toc50485398"/>
      <w:bookmarkStart w:id="939" w:name="_Toc50485533"/>
      <w:bookmarkStart w:id="940" w:name="_Toc50485666"/>
      <w:bookmarkStart w:id="941" w:name="_Toc50485798"/>
      <w:bookmarkStart w:id="942" w:name="_Toc50485930"/>
      <w:bookmarkStart w:id="943" w:name="_Toc50486065"/>
      <w:bookmarkStart w:id="944" w:name="_Toc50486199"/>
      <w:bookmarkStart w:id="945" w:name="_Toc50486333"/>
      <w:bookmarkStart w:id="946" w:name="_Toc50486467"/>
      <w:bookmarkStart w:id="947" w:name="_Toc50486602"/>
      <w:bookmarkStart w:id="948" w:name="_Toc50486736"/>
      <w:bookmarkStart w:id="949" w:name="_Toc50486871"/>
      <w:bookmarkStart w:id="950" w:name="_Toc50487005"/>
      <w:bookmarkStart w:id="951" w:name="_Toc50487139"/>
      <w:bookmarkStart w:id="952" w:name="_Toc50476212"/>
      <w:bookmarkStart w:id="953" w:name="_Toc50477620"/>
      <w:bookmarkStart w:id="954" w:name="_Toc50477858"/>
      <w:bookmarkStart w:id="955" w:name="_Toc50482885"/>
      <w:bookmarkStart w:id="956" w:name="_Toc50483212"/>
      <w:bookmarkStart w:id="957" w:name="_Toc50483352"/>
      <w:bookmarkStart w:id="958" w:name="_Toc50483489"/>
      <w:bookmarkStart w:id="959" w:name="_Toc50483627"/>
      <w:bookmarkStart w:id="960" w:name="_Toc50483765"/>
      <w:bookmarkStart w:id="961" w:name="_Toc50483901"/>
      <w:bookmarkStart w:id="962" w:name="_Toc50484037"/>
      <w:bookmarkStart w:id="963" w:name="_Toc50484173"/>
      <w:bookmarkStart w:id="964" w:name="_Toc50484310"/>
      <w:bookmarkStart w:id="965" w:name="_Toc50484447"/>
      <w:bookmarkStart w:id="966" w:name="_Toc50484583"/>
      <w:bookmarkStart w:id="967" w:name="_Toc50484720"/>
      <w:bookmarkStart w:id="968" w:name="_Toc50484857"/>
      <w:bookmarkStart w:id="969" w:name="_Toc50484993"/>
      <w:bookmarkStart w:id="970" w:name="_Toc50485129"/>
      <w:bookmarkStart w:id="971" w:name="_Toc50485264"/>
      <w:bookmarkStart w:id="972" w:name="_Toc50485399"/>
      <w:bookmarkStart w:id="973" w:name="_Toc50485534"/>
      <w:bookmarkStart w:id="974" w:name="_Toc50485667"/>
      <w:bookmarkStart w:id="975" w:name="_Toc50485799"/>
      <w:bookmarkStart w:id="976" w:name="_Toc50485931"/>
      <w:bookmarkStart w:id="977" w:name="_Toc50486066"/>
      <w:bookmarkStart w:id="978" w:name="_Toc50486200"/>
      <w:bookmarkStart w:id="979" w:name="_Toc50486334"/>
      <w:bookmarkStart w:id="980" w:name="_Toc50486468"/>
      <w:bookmarkStart w:id="981" w:name="_Toc50486603"/>
      <w:bookmarkStart w:id="982" w:name="_Toc50486737"/>
      <w:bookmarkStart w:id="983" w:name="_Toc50486872"/>
      <w:bookmarkStart w:id="984" w:name="_Toc50487006"/>
      <w:bookmarkStart w:id="985" w:name="_Toc50487140"/>
      <w:bookmarkStart w:id="986" w:name="_Toc50476213"/>
      <w:bookmarkStart w:id="987" w:name="_Toc50477621"/>
      <w:bookmarkStart w:id="988" w:name="_Toc50477859"/>
      <w:bookmarkStart w:id="989" w:name="_Toc50482886"/>
      <w:bookmarkStart w:id="990" w:name="_Toc50483213"/>
      <w:bookmarkStart w:id="991" w:name="_Toc50483353"/>
      <w:bookmarkStart w:id="992" w:name="_Toc50483490"/>
      <w:bookmarkStart w:id="993" w:name="_Toc50483628"/>
      <w:bookmarkStart w:id="994" w:name="_Toc50483766"/>
      <w:bookmarkStart w:id="995" w:name="_Toc50483902"/>
      <w:bookmarkStart w:id="996" w:name="_Toc50484038"/>
      <w:bookmarkStart w:id="997" w:name="_Toc50484174"/>
      <w:bookmarkStart w:id="998" w:name="_Toc50484311"/>
      <w:bookmarkStart w:id="999" w:name="_Toc50484448"/>
      <w:bookmarkStart w:id="1000" w:name="_Toc50484584"/>
      <w:bookmarkStart w:id="1001" w:name="_Toc50484721"/>
      <w:bookmarkStart w:id="1002" w:name="_Toc50484858"/>
      <w:bookmarkStart w:id="1003" w:name="_Toc50484994"/>
      <w:bookmarkStart w:id="1004" w:name="_Toc50485130"/>
      <w:bookmarkStart w:id="1005" w:name="_Toc50485265"/>
      <w:bookmarkStart w:id="1006" w:name="_Toc50485400"/>
      <w:bookmarkStart w:id="1007" w:name="_Toc50485535"/>
      <w:bookmarkStart w:id="1008" w:name="_Toc50485668"/>
      <w:bookmarkStart w:id="1009" w:name="_Toc50485800"/>
      <w:bookmarkStart w:id="1010" w:name="_Toc50485932"/>
      <w:bookmarkStart w:id="1011" w:name="_Toc50486067"/>
      <w:bookmarkStart w:id="1012" w:name="_Toc50486201"/>
      <w:bookmarkStart w:id="1013" w:name="_Toc50486335"/>
      <w:bookmarkStart w:id="1014" w:name="_Toc50486469"/>
      <w:bookmarkStart w:id="1015" w:name="_Toc50486604"/>
      <w:bookmarkStart w:id="1016" w:name="_Toc50486738"/>
      <w:bookmarkStart w:id="1017" w:name="_Toc50486873"/>
      <w:bookmarkStart w:id="1018" w:name="_Toc50487007"/>
      <w:bookmarkStart w:id="1019" w:name="_Toc50487141"/>
      <w:bookmarkStart w:id="1020" w:name="_Toc50476214"/>
      <w:bookmarkStart w:id="1021" w:name="_Toc50477622"/>
      <w:bookmarkStart w:id="1022" w:name="_Toc50477860"/>
      <w:bookmarkStart w:id="1023" w:name="_Toc50482887"/>
      <w:bookmarkStart w:id="1024" w:name="_Toc50483214"/>
      <w:bookmarkStart w:id="1025" w:name="_Toc50483354"/>
      <w:bookmarkStart w:id="1026" w:name="_Toc50483491"/>
      <w:bookmarkStart w:id="1027" w:name="_Toc50483629"/>
      <w:bookmarkStart w:id="1028" w:name="_Toc50483767"/>
      <w:bookmarkStart w:id="1029" w:name="_Toc50483903"/>
      <w:bookmarkStart w:id="1030" w:name="_Toc50484039"/>
      <w:bookmarkStart w:id="1031" w:name="_Toc50484175"/>
      <w:bookmarkStart w:id="1032" w:name="_Toc50484312"/>
      <w:bookmarkStart w:id="1033" w:name="_Toc50484449"/>
      <w:bookmarkStart w:id="1034" w:name="_Toc50484585"/>
      <w:bookmarkStart w:id="1035" w:name="_Toc50484722"/>
      <w:bookmarkStart w:id="1036" w:name="_Toc50484859"/>
      <w:bookmarkStart w:id="1037" w:name="_Toc50484995"/>
      <w:bookmarkStart w:id="1038" w:name="_Toc50485131"/>
      <w:bookmarkStart w:id="1039" w:name="_Toc50485266"/>
      <w:bookmarkStart w:id="1040" w:name="_Toc50485401"/>
      <w:bookmarkStart w:id="1041" w:name="_Toc50485536"/>
      <w:bookmarkStart w:id="1042" w:name="_Toc50485669"/>
      <w:bookmarkStart w:id="1043" w:name="_Toc50485801"/>
      <w:bookmarkStart w:id="1044" w:name="_Toc50485933"/>
      <w:bookmarkStart w:id="1045" w:name="_Toc50486068"/>
      <w:bookmarkStart w:id="1046" w:name="_Toc50486202"/>
      <w:bookmarkStart w:id="1047" w:name="_Toc50486336"/>
      <w:bookmarkStart w:id="1048" w:name="_Toc50486470"/>
      <w:bookmarkStart w:id="1049" w:name="_Toc50486605"/>
      <w:bookmarkStart w:id="1050" w:name="_Toc50486739"/>
      <w:bookmarkStart w:id="1051" w:name="_Toc50486874"/>
      <w:bookmarkStart w:id="1052" w:name="_Toc50487008"/>
      <w:bookmarkStart w:id="1053" w:name="_Toc50487142"/>
      <w:bookmarkStart w:id="1054" w:name="_Toc50476215"/>
      <w:bookmarkStart w:id="1055" w:name="_Toc50477623"/>
      <w:bookmarkStart w:id="1056" w:name="_Toc50477861"/>
      <w:bookmarkStart w:id="1057" w:name="_Toc50482888"/>
      <w:bookmarkStart w:id="1058" w:name="_Toc50483215"/>
      <w:bookmarkStart w:id="1059" w:name="_Toc50483355"/>
      <w:bookmarkStart w:id="1060" w:name="_Toc50483492"/>
      <w:bookmarkStart w:id="1061" w:name="_Toc50483630"/>
      <w:bookmarkStart w:id="1062" w:name="_Toc50483768"/>
      <w:bookmarkStart w:id="1063" w:name="_Toc50483904"/>
      <w:bookmarkStart w:id="1064" w:name="_Toc50484040"/>
      <w:bookmarkStart w:id="1065" w:name="_Toc50484176"/>
      <w:bookmarkStart w:id="1066" w:name="_Toc50484313"/>
      <w:bookmarkStart w:id="1067" w:name="_Toc50484450"/>
      <w:bookmarkStart w:id="1068" w:name="_Toc50484586"/>
      <w:bookmarkStart w:id="1069" w:name="_Toc50484723"/>
      <w:bookmarkStart w:id="1070" w:name="_Toc50484860"/>
      <w:bookmarkStart w:id="1071" w:name="_Toc50484996"/>
      <w:bookmarkStart w:id="1072" w:name="_Toc50485132"/>
      <w:bookmarkStart w:id="1073" w:name="_Toc50485267"/>
      <w:bookmarkStart w:id="1074" w:name="_Toc50485402"/>
      <w:bookmarkStart w:id="1075" w:name="_Toc50485537"/>
      <w:bookmarkStart w:id="1076" w:name="_Toc50485670"/>
      <w:bookmarkStart w:id="1077" w:name="_Toc50485802"/>
      <w:bookmarkStart w:id="1078" w:name="_Toc50485934"/>
      <w:bookmarkStart w:id="1079" w:name="_Toc50486069"/>
      <w:bookmarkStart w:id="1080" w:name="_Toc50486203"/>
      <w:bookmarkStart w:id="1081" w:name="_Toc50486337"/>
      <w:bookmarkStart w:id="1082" w:name="_Toc50486471"/>
      <w:bookmarkStart w:id="1083" w:name="_Toc50486606"/>
      <w:bookmarkStart w:id="1084" w:name="_Toc50486740"/>
      <w:bookmarkStart w:id="1085" w:name="_Toc50486875"/>
      <w:bookmarkStart w:id="1086" w:name="_Toc50487009"/>
      <w:bookmarkStart w:id="1087" w:name="_Toc50487143"/>
      <w:bookmarkStart w:id="1088" w:name="_Toc50476216"/>
      <w:bookmarkStart w:id="1089" w:name="_Toc50477624"/>
      <w:bookmarkStart w:id="1090" w:name="_Toc50477862"/>
      <w:bookmarkStart w:id="1091" w:name="_Toc50482889"/>
      <w:bookmarkStart w:id="1092" w:name="_Toc50483216"/>
      <w:bookmarkStart w:id="1093" w:name="_Toc50483356"/>
      <w:bookmarkStart w:id="1094" w:name="_Toc50483493"/>
      <w:bookmarkStart w:id="1095" w:name="_Toc50483631"/>
      <w:bookmarkStart w:id="1096" w:name="_Toc50483769"/>
      <w:bookmarkStart w:id="1097" w:name="_Toc50483905"/>
      <w:bookmarkStart w:id="1098" w:name="_Toc50484041"/>
      <w:bookmarkStart w:id="1099" w:name="_Toc50484177"/>
      <w:bookmarkStart w:id="1100" w:name="_Toc50484314"/>
      <w:bookmarkStart w:id="1101" w:name="_Toc50484451"/>
      <w:bookmarkStart w:id="1102" w:name="_Toc50484587"/>
      <w:bookmarkStart w:id="1103" w:name="_Toc50484724"/>
      <w:bookmarkStart w:id="1104" w:name="_Toc50484861"/>
      <w:bookmarkStart w:id="1105" w:name="_Toc50484997"/>
      <w:bookmarkStart w:id="1106" w:name="_Toc50485133"/>
      <w:bookmarkStart w:id="1107" w:name="_Toc50485268"/>
      <w:bookmarkStart w:id="1108" w:name="_Toc50485403"/>
      <w:bookmarkStart w:id="1109" w:name="_Toc50485538"/>
      <w:bookmarkStart w:id="1110" w:name="_Toc50485671"/>
      <w:bookmarkStart w:id="1111" w:name="_Toc50485803"/>
      <w:bookmarkStart w:id="1112" w:name="_Toc50485935"/>
      <w:bookmarkStart w:id="1113" w:name="_Toc50486070"/>
      <w:bookmarkStart w:id="1114" w:name="_Toc50486204"/>
      <w:bookmarkStart w:id="1115" w:name="_Toc50486338"/>
      <w:bookmarkStart w:id="1116" w:name="_Toc50486472"/>
      <w:bookmarkStart w:id="1117" w:name="_Toc50486607"/>
      <w:bookmarkStart w:id="1118" w:name="_Toc50486741"/>
      <w:bookmarkStart w:id="1119" w:name="_Toc50486876"/>
      <w:bookmarkStart w:id="1120" w:name="_Toc50487010"/>
      <w:bookmarkStart w:id="1121" w:name="_Toc50487144"/>
      <w:bookmarkStart w:id="1122" w:name="_Toc50476217"/>
      <w:bookmarkStart w:id="1123" w:name="_Toc50477625"/>
      <w:bookmarkStart w:id="1124" w:name="_Toc50477863"/>
      <w:bookmarkStart w:id="1125" w:name="_Toc50482890"/>
      <w:bookmarkStart w:id="1126" w:name="_Toc50483217"/>
      <w:bookmarkStart w:id="1127" w:name="_Toc50483357"/>
      <w:bookmarkStart w:id="1128" w:name="_Toc50483494"/>
      <w:bookmarkStart w:id="1129" w:name="_Toc50483632"/>
      <w:bookmarkStart w:id="1130" w:name="_Toc50483770"/>
      <w:bookmarkStart w:id="1131" w:name="_Toc50483906"/>
      <w:bookmarkStart w:id="1132" w:name="_Toc50484042"/>
      <w:bookmarkStart w:id="1133" w:name="_Toc50484178"/>
      <w:bookmarkStart w:id="1134" w:name="_Toc50484315"/>
      <w:bookmarkStart w:id="1135" w:name="_Toc50484452"/>
      <w:bookmarkStart w:id="1136" w:name="_Toc50484588"/>
      <w:bookmarkStart w:id="1137" w:name="_Toc50484725"/>
      <w:bookmarkStart w:id="1138" w:name="_Toc50484862"/>
      <w:bookmarkStart w:id="1139" w:name="_Toc50484998"/>
      <w:bookmarkStart w:id="1140" w:name="_Toc50485134"/>
      <w:bookmarkStart w:id="1141" w:name="_Toc50485269"/>
      <w:bookmarkStart w:id="1142" w:name="_Toc50485404"/>
      <w:bookmarkStart w:id="1143" w:name="_Toc50485539"/>
      <w:bookmarkStart w:id="1144" w:name="_Toc50485672"/>
      <w:bookmarkStart w:id="1145" w:name="_Toc50485804"/>
      <w:bookmarkStart w:id="1146" w:name="_Toc50485936"/>
      <w:bookmarkStart w:id="1147" w:name="_Toc50486071"/>
      <w:bookmarkStart w:id="1148" w:name="_Toc50486205"/>
      <w:bookmarkStart w:id="1149" w:name="_Toc50486339"/>
      <w:bookmarkStart w:id="1150" w:name="_Toc50486473"/>
      <w:bookmarkStart w:id="1151" w:name="_Toc50486608"/>
      <w:bookmarkStart w:id="1152" w:name="_Toc50486742"/>
      <w:bookmarkStart w:id="1153" w:name="_Toc50486877"/>
      <w:bookmarkStart w:id="1154" w:name="_Toc50487011"/>
      <w:bookmarkStart w:id="1155" w:name="_Toc50487145"/>
      <w:bookmarkStart w:id="1156" w:name="_Toc50474442"/>
      <w:bookmarkStart w:id="1157" w:name="_Toc50474598"/>
      <w:bookmarkStart w:id="1158" w:name="_Toc50474730"/>
      <w:bookmarkStart w:id="1159" w:name="_Toc50474862"/>
      <w:bookmarkStart w:id="1160" w:name="_Toc50476218"/>
      <w:bookmarkStart w:id="1161" w:name="_Toc50477626"/>
      <w:bookmarkStart w:id="1162" w:name="_Toc50477864"/>
      <w:bookmarkStart w:id="1163" w:name="_Toc50482891"/>
      <w:bookmarkStart w:id="1164" w:name="_Toc50483218"/>
      <w:bookmarkStart w:id="1165" w:name="_Toc50483358"/>
      <w:bookmarkStart w:id="1166" w:name="_Toc50483495"/>
      <w:bookmarkStart w:id="1167" w:name="_Toc50483633"/>
      <w:bookmarkStart w:id="1168" w:name="_Toc50483771"/>
      <w:bookmarkStart w:id="1169" w:name="_Toc50483907"/>
      <w:bookmarkStart w:id="1170" w:name="_Toc50484043"/>
      <w:bookmarkStart w:id="1171" w:name="_Toc50484179"/>
      <w:bookmarkStart w:id="1172" w:name="_Toc50484316"/>
      <w:bookmarkStart w:id="1173" w:name="_Toc50484453"/>
      <w:bookmarkStart w:id="1174" w:name="_Toc50484589"/>
      <w:bookmarkStart w:id="1175" w:name="_Toc50484726"/>
      <w:bookmarkStart w:id="1176" w:name="_Toc50484863"/>
      <w:bookmarkStart w:id="1177" w:name="_Toc50484999"/>
      <w:bookmarkStart w:id="1178" w:name="_Toc50485135"/>
      <w:bookmarkStart w:id="1179" w:name="_Toc50485270"/>
      <w:bookmarkStart w:id="1180" w:name="_Toc50485405"/>
      <w:bookmarkStart w:id="1181" w:name="_Toc50485540"/>
      <w:bookmarkStart w:id="1182" w:name="_Toc50485673"/>
      <w:bookmarkStart w:id="1183" w:name="_Toc50485805"/>
      <w:bookmarkStart w:id="1184" w:name="_Toc50485937"/>
      <w:bookmarkStart w:id="1185" w:name="_Toc50486072"/>
      <w:bookmarkStart w:id="1186" w:name="_Toc50486206"/>
      <w:bookmarkStart w:id="1187" w:name="_Toc50486340"/>
      <w:bookmarkStart w:id="1188" w:name="_Toc50486474"/>
      <w:bookmarkStart w:id="1189" w:name="_Toc50486609"/>
      <w:bookmarkStart w:id="1190" w:name="_Toc50486743"/>
      <w:bookmarkStart w:id="1191" w:name="_Toc50486878"/>
      <w:bookmarkStart w:id="1192" w:name="_Toc50487012"/>
      <w:bookmarkStart w:id="1193" w:name="_Toc50487146"/>
      <w:bookmarkStart w:id="1194" w:name="_Toc50471280"/>
      <w:bookmarkStart w:id="1195" w:name="_Toc50471420"/>
      <w:bookmarkStart w:id="1196" w:name="_Toc50474443"/>
      <w:bookmarkStart w:id="1197" w:name="_Toc50474599"/>
      <w:bookmarkStart w:id="1198" w:name="_Toc50474731"/>
      <w:bookmarkStart w:id="1199" w:name="_Toc50474863"/>
      <w:bookmarkStart w:id="1200" w:name="_Toc50476219"/>
      <w:bookmarkStart w:id="1201" w:name="_Toc50477627"/>
      <w:bookmarkStart w:id="1202" w:name="_Toc50477865"/>
      <w:bookmarkStart w:id="1203" w:name="_Toc50482892"/>
      <w:bookmarkStart w:id="1204" w:name="_Toc50483219"/>
      <w:bookmarkStart w:id="1205" w:name="_Toc50483359"/>
      <w:bookmarkStart w:id="1206" w:name="_Toc50483496"/>
      <w:bookmarkStart w:id="1207" w:name="_Toc50483634"/>
      <w:bookmarkStart w:id="1208" w:name="_Toc50483772"/>
      <w:bookmarkStart w:id="1209" w:name="_Toc50483908"/>
      <w:bookmarkStart w:id="1210" w:name="_Toc50484044"/>
      <w:bookmarkStart w:id="1211" w:name="_Toc50484180"/>
      <w:bookmarkStart w:id="1212" w:name="_Toc50484317"/>
      <w:bookmarkStart w:id="1213" w:name="_Toc50484454"/>
      <w:bookmarkStart w:id="1214" w:name="_Toc50484590"/>
      <w:bookmarkStart w:id="1215" w:name="_Toc50484727"/>
      <w:bookmarkStart w:id="1216" w:name="_Toc50484864"/>
      <w:bookmarkStart w:id="1217" w:name="_Toc50485000"/>
      <w:bookmarkStart w:id="1218" w:name="_Toc50485136"/>
      <w:bookmarkStart w:id="1219" w:name="_Toc50485271"/>
      <w:bookmarkStart w:id="1220" w:name="_Toc50485406"/>
      <w:bookmarkStart w:id="1221" w:name="_Toc50485541"/>
      <w:bookmarkStart w:id="1222" w:name="_Toc50485674"/>
      <w:bookmarkStart w:id="1223" w:name="_Toc50485806"/>
      <w:bookmarkStart w:id="1224" w:name="_Toc50485938"/>
      <w:bookmarkStart w:id="1225" w:name="_Toc50486073"/>
      <w:bookmarkStart w:id="1226" w:name="_Toc50486207"/>
      <w:bookmarkStart w:id="1227" w:name="_Toc50486341"/>
      <w:bookmarkStart w:id="1228" w:name="_Toc50486475"/>
      <w:bookmarkStart w:id="1229" w:name="_Toc50486610"/>
      <w:bookmarkStart w:id="1230" w:name="_Toc50486744"/>
      <w:bookmarkStart w:id="1231" w:name="_Toc50486879"/>
      <w:bookmarkStart w:id="1232" w:name="_Toc50487013"/>
      <w:bookmarkStart w:id="1233" w:name="_Toc50487147"/>
      <w:bookmarkStart w:id="1234" w:name="_Toc50471281"/>
      <w:bookmarkStart w:id="1235" w:name="_Toc50471421"/>
      <w:bookmarkStart w:id="1236" w:name="_Toc50474444"/>
      <w:bookmarkStart w:id="1237" w:name="_Toc50474600"/>
      <w:bookmarkStart w:id="1238" w:name="_Toc50474732"/>
      <w:bookmarkStart w:id="1239" w:name="_Toc50474864"/>
      <w:bookmarkStart w:id="1240" w:name="_Toc50476220"/>
      <w:bookmarkStart w:id="1241" w:name="_Toc50477628"/>
      <w:bookmarkStart w:id="1242" w:name="_Toc50477866"/>
      <w:bookmarkStart w:id="1243" w:name="_Toc50482893"/>
      <w:bookmarkStart w:id="1244" w:name="_Toc50483220"/>
      <w:bookmarkStart w:id="1245" w:name="_Toc50483360"/>
      <w:bookmarkStart w:id="1246" w:name="_Toc50483497"/>
      <w:bookmarkStart w:id="1247" w:name="_Toc50483635"/>
      <w:bookmarkStart w:id="1248" w:name="_Toc50483773"/>
      <w:bookmarkStart w:id="1249" w:name="_Toc50483909"/>
      <w:bookmarkStart w:id="1250" w:name="_Toc50484045"/>
      <w:bookmarkStart w:id="1251" w:name="_Toc50484181"/>
      <w:bookmarkStart w:id="1252" w:name="_Toc50484318"/>
      <w:bookmarkStart w:id="1253" w:name="_Toc50484455"/>
      <w:bookmarkStart w:id="1254" w:name="_Toc50484591"/>
      <w:bookmarkStart w:id="1255" w:name="_Toc50484728"/>
      <w:bookmarkStart w:id="1256" w:name="_Toc50484865"/>
      <w:bookmarkStart w:id="1257" w:name="_Toc50485001"/>
      <w:bookmarkStart w:id="1258" w:name="_Toc50485137"/>
      <w:bookmarkStart w:id="1259" w:name="_Toc50485272"/>
      <w:bookmarkStart w:id="1260" w:name="_Toc50485407"/>
      <w:bookmarkStart w:id="1261" w:name="_Toc50485542"/>
      <w:bookmarkStart w:id="1262" w:name="_Toc50485675"/>
      <w:bookmarkStart w:id="1263" w:name="_Toc50485807"/>
      <w:bookmarkStart w:id="1264" w:name="_Toc50485939"/>
      <w:bookmarkStart w:id="1265" w:name="_Toc50486074"/>
      <w:bookmarkStart w:id="1266" w:name="_Toc50486208"/>
      <w:bookmarkStart w:id="1267" w:name="_Toc50486342"/>
      <w:bookmarkStart w:id="1268" w:name="_Toc50486476"/>
      <w:bookmarkStart w:id="1269" w:name="_Toc50486611"/>
      <w:bookmarkStart w:id="1270" w:name="_Toc50486745"/>
      <w:bookmarkStart w:id="1271" w:name="_Toc50486880"/>
      <w:bookmarkStart w:id="1272" w:name="_Toc50487014"/>
      <w:bookmarkStart w:id="1273" w:name="_Toc50487148"/>
      <w:bookmarkStart w:id="1274" w:name="_Toc50471282"/>
      <w:bookmarkStart w:id="1275" w:name="_Toc50471422"/>
      <w:bookmarkStart w:id="1276" w:name="_Toc50474445"/>
      <w:bookmarkStart w:id="1277" w:name="_Toc50474601"/>
      <w:bookmarkStart w:id="1278" w:name="_Toc50474733"/>
      <w:bookmarkStart w:id="1279" w:name="_Toc50474865"/>
      <w:bookmarkStart w:id="1280" w:name="_Toc50476221"/>
      <w:bookmarkStart w:id="1281" w:name="_Toc50477629"/>
      <w:bookmarkStart w:id="1282" w:name="_Toc50477867"/>
      <w:bookmarkStart w:id="1283" w:name="_Toc50482894"/>
      <w:bookmarkStart w:id="1284" w:name="_Toc50483221"/>
      <w:bookmarkStart w:id="1285" w:name="_Toc50483361"/>
      <w:bookmarkStart w:id="1286" w:name="_Toc50483498"/>
      <w:bookmarkStart w:id="1287" w:name="_Toc50483636"/>
      <w:bookmarkStart w:id="1288" w:name="_Toc50483774"/>
      <w:bookmarkStart w:id="1289" w:name="_Toc50483910"/>
      <w:bookmarkStart w:id="1290" w:name="_Toc50484046"/>
      <w:bookmarkStart w:id="1291" w:name="_Toc50484182"/>
      <w:bookmarkStart w:id="1292" w:name="_Toc50484319"/>
      <w:bookmarkStart w:id="1293" w:name="_Toc50484456"/>
      <w:bookmarkStart w:id="1294" w:name="_Toc50484592"/>
      <w:bookmarkStart w:id="1295" w:name="_Toc50484729"/>
      <w:bookmarkStart w:id="1296" w:name="_Toc50484866"/>
      <w:bookmarkStart w:id="1297" w:name="_Toc50485002"/>
      <w:bookmarkStart w:id="1298" w:name="_Toc50485138"/>
      <w:bookmarkStart w:id="1299" w:name="_Toc50485273"/>
      <w:bookmarkStart w:id="1300" w:name="_Toc50485408"/>
      <w:bookmarkStart w:id="1301" w:name="_Toc50485543"/>
      <w:bookmarkStart w:id="1302" w:name="_Toc50485676"/>
      <w:bookmarkStart w:id="1303" w:name="_Toc50485808"/>
      <w:bookmarkStart w:id="1304" w:name="_Toc50485940"/>
      <w:bookmarkStart w:id="1305" w:name="_Toc50486075"/>
      <w:bookmarkStart w:id="1306" w:name="_Toc50486209"/>
      <w:bookmarkStart w:id="1307" w:name="_Toc50486343"/>
      <w:bookmarkStart w:id="1308" w:name="_Toc50486477"/>
      <w:bookmarkStart w:id="1309" w:name="_Toc50486612"/>
      <w:bookmarkStart w:id="1310" w:name="_Toc50486746"/>
      <w:bookmarkStart w:id="1311" w:name="_Toc50486881"/>
      <w:bookmarkStart w:id="1312" w:name="_Toc50487015"/>
      <w:bookmarkStart w:id="1313" w:name="_Toc50487149"/>
      <w:bookmarkStart w:id="1314" w:name="_Toc50471283"/>
      <w:bookmarkStart w:id="1315" w:name="_Toc50471423"/>
      <w:bookmarkStart w:id="1316" w:name="_Toc50474446"/>
      <w:bookmarkStart w:id="1317" w:name="_Toc50474602"/>
      <w:bookmarkStart w:id="1318" w:name="_Toc50474734"/>
      <w:bookmarkStart w:id="1319" w:name="_Toc50474866"/>
      <w:bookmarkStart w:id="1320" w:name="_Toc50476222"/>
      <w:bookmarkStart w:id="1321" w:name="_Toc50477630"/>
      <w:bookmarkStart w:id="1322" w:name="_Toc50477868"/>
      <w:bookmarkStart w:id="1323" w:name="_Toc50482895"/>
      <w:bookmarkStart w:id="1324" w:name="_Toc50483222"/>
      <w:bookmarkStart w:id="1325" w:name="_Toc50483362"/>
      <w:bookmarkStart w:id="1326" w:name="_Toc50483499"/>
      <w:bookmarkStart w:id="1327" w:name="_Toc50483637"/>
      <w:bookmarkStart w:id="1328" w:name="_Toc50483775"/>
      <w:bookmarkStart w:id="1329" w:name="_Toc50483911"/>
      <w:bookmarkStart w:id="1330" w:name="_Toc50484047"/>
      <w:bookmarkStart w:id="1331" w:name="_Toc50484183"/>
      <w:bookmarkStart w:id="1332" w:name="_Toc50484320"/>
      <w:bookmarkStart w:id="1333" w:name="_Toc50484457"/>
      <w:bookmarkStart w:id="1334" w:name="_Toc50484593"/>
      <w:bookmarkStart w:id="1335" w:name="_Toc50484730"/>
      <w:bookmarkStart w:id="1336" w:name="_Toc50484867"/>
      <w:bookmarkStart w:id="1337" w:name="_Toc50485003"/>
      <w:bookmarkStart w:id="1338" w:name="_Toc50485139"/>
      <w:bookmarkStart w:id="1339" w:name="_Toc50485274"/>
      <w:bookmarkStart w:id="1340" w:name="_Toc50485409"/>
      <w:bookmarkStart w:id="1341" w:name="_Toc50485544"/>
      <w:bookmarkStart w:id="1342" w:name="_Toc50485677"/>
      <w:bookmarkStart w:id="1343" w:name="_Toc50485809"/>
      <w:bookmarkStart w:id="1344" w:name="_Toc50485941"/>
      <w:bookmarkStart w:id="1345" w:name="_Toc50486076"/>
      <w:bookmarkStart w:id="1346" w:name="_Toc50486210"/>
      <w:bookmarkStart w:id="1347" w:name="_Toc50486344"/>
      <w:bookmarkStart w:id="1348" w:name="_Toc50486478"/>
      <w:bookmarkStart w:id="1349" w:name="_Toc50486613"/>
      <w:bookmarkStart w:id="1350" w:name="_Toc50486747"/>
      <w:bookmarkStart w:id="1351" w:name="_Toc50486882"/>
      <w:bookmarkStart w:id="1352" w:name="_Toc50487016"/>
      <w:bookmarkStart w:id="1353" w:name="_Toc50487150"/>
      <w:bookmarkStart w:id="1354" w:name="_Toc50471284"/>
      <w:bookmarkStart w:id="1355" w:name="_Toc50471424"/>
      <w:bookmarkStart w:id="1356" w:name="_Toc50474447"/>
      <w:bookmarkStart w:id="1357" w:name="_Toc50474603"/>
      <w:bookmarkStart w:id="1358" w:name="_Toc50474735"/>
      <w:bookmarkStart w:id="1359" w:name="_Toc50474867"/>
      <w:bookmarkStart w:id="1360" w:name="_Toc50476223"/>
      <w:bookmarkStart w:id="1361" w:name="_Toc50477631"/>
      <w:bookmarkStart w:id="1362" w:name="_Toc50477869"/>
      <w:bookmarkStart w:id="1363" w:name="_Toc50482896"/>
      <w:bookmarkStart w:id="1364" w:name="_Toc50483223"/>
      <w:bookmarkStart w:id="1365" w:name="_Toc50483363"/>
      <w:bookmarkStart w:id="1366" w:name="_Toc50483500"/>
      <w:bookmarkStart w:id="1367" w:name="_Toc50483638"/>
      <w:bookmarkStart w:id="1368" w:name="_Toc50483776"/>
      <w:bookmarkStart w:id="1369" w:name="_Toc50483912"/>
      <w:bookmarkStart w:id="1370" w:name="_Toc50484048"/>
      <w:bookmarkStart w:id="1371" w:name="_Toc50484184"/>
      <w:bookmarkStart w:id="1372" w:name="_Toc50484321"/>
      <w:bookmarkStart w:id="1373" w:name="_Toc50484458"/>
      <w:bookmarkStart w:id="1374" w:name="_Toc50484594"/>
      <w:bookmarkStart w:id="1375" w:name="_Toc50484731"/>
      <w:bookmarkStart w:id="1376" w:name="_Toc50484868"/>
      <w:bookmarkStart w:id="1377" w:name="_Toc50485004"/>
      <w:bookmarkStart w:id="1378" w:name="_Toc50485140"/>
      <w:bookmarkStart w:id="1379" w:name="_Toc50485275"/>
      <w:bookmarkStart w:id="1380" w:name="_Toc50485410"/>
      <w:bookmarkStart w:id="1381" w:name="_Toc50485545"/>
      <w:bookmarkStart w:id="1382" w:name="_Toc50485678"/>
      <w:bookmarkStart w:id="1383" w:name="_Toc50485810"/>
      <w:bookmarkStart w:id="1384" w:name="_Toc50485942"/>
      <w:bookmarkStart w:id="1385" w:name="_Toc50486077"/>
      <w:bookmarkStart w:id="1386" w:name="_Toc50486211"/>
      <w:bookmarkStart w:id="1387" w:name="_Toc50486345"/>
      <w:bookmarkStart w:id="1388" w:name="_Toc50486479"/>
      <w:bookmarkStart w:id="1389" w:name="_Toc50486614"/>
      <w:bookmarkStart w:id="1390" w:name="_Toc50486748"/>
      <w:bookmarkStart w:id="1391" w:name="_Toc50486883"/>
      <w:bookmarkStart w:id="1392" w:name="_Toc50487017"/>
      <w:bookmarkStart w:id="1393" w:name="_Toc50487151"/>
      <w:bookmarkStart w:id="1394" w:name="_Toc50471285"/>
      <w:bookmarkStart w:id="1395" w:name="_Toc50471425"/>
      <w:bookmarkStart w:id="1396" w:name="_Toc50474448"/>
      <w:bookmarkStart w:id="1397" w:name="_Toc50474604"/>
      <w:bookmarkStart w:id="1398" w:name="_Toc50474736"/>
      <w:bookmarkStart w:id="1399" w:name="_Toc50474868"/>
      <w:bookmarkStart w:id="1400" w:name="_Toc50476224"/>
      <w:bookmarkStart w:id="1401" w:name="_Toc50477632"/>
      <w:bookmarkStart w:id="1402" w:name="_Toc50477870"/>
      <w:bookmarkStart w:id="1403" w:name="_Toc50482897"/>
      <w:bookmarkStart w:id="1404" w:name="_Toc50483224"/>
      <w:bookmarkStart w:id="1405" w:name="_Toc50483364"/>
      <w:bookmarkStart w:id="1406" w:name="_Toc50483501"/>
      <w:bookmarkStart w:id="1407" w:name="_Toc50483639"/>
      <w:bookmarkStart w:id="1408" w:name="_Toc50483777"/>
      <w:bookmarkStart w:id="1409" w:name="_Toc50483913"/>
      <w:bookmarkStart w:id="1410" w:name="_Toc50484049"/>
      <w:bookmarkStart w:id="1411" w:name="_Toc50484185"/>
      <w:bookmarkStart w:id="1412" w:name="_Toc50484322"/>
      <w:bookmarkStart w:id="1413" w:name="_Toc50484459"/>
      <w:bookmarkStart w:id="1414" w:name="_Toc50484595"/>
      <w:bookmarkStart w:id="1415" w:name="_Toc50484732"/>
      <w:bookmarkStart w:id="1416" w:name="_Toc50484869"/>
      <w:bookmarkStart w:id="1417" w:name="_Toc50485005"/>
      <w:bookmarkStart w:id="1418" w:name="_Toc50485141"/>
      <w:bookmarkStart w:id="1419" w:name="_Toc50485276"/>
      <w:bookmarkStart w:id="1420" w:name="_Toc50485411"/>
      <w:bookmarkStart w:id="1421" w:name="_Toc50485546"/>
      <w:bookmarkStart w:id="1422" w:name="_Toc50485679"/>
      <w:bookmarkStart w:id="1423" w:name="_Toc50485811"/>
      <w:bookmarkStart w:id="1424" w:name="_Toc50485943"/>
      <w:bookmarkStart w:id="1425" w:name="_Toc50486078"/>
      <w:bookmarkStart w:id="1426" w:name="_Toc50486212"/>
      <w:bookmarkStart w:id="1427" w:name="_Toc50486346"/>
      <w:bookmarkStart w:id="1428" w:name="_Toc50486480"/>
      <w:bookmarkStart w:id="1429" w:name="_Toc50486615"/>
      <w:bookmarkStart w:id="1430" w:name="_Toc50486749"/>
      <w:bookmarkStart w:id="1431" w:name="_Toc50486884"/>
      <w:bookmarkStart w:id="1432" w:name="_Toc50487018"/>
      <w:bookmarkStart w:id="1433" w:name="_Toc50487152"/>
      <w:bookmarkStart w:id="1434" w:name="_Toc50471286"/>
      <w:bookmarkStart w:id="1435" w:name="_Toc50471426"/>
      <w:bookmarkStart w:id="1436" w:name="_Toc50474449"/>
      <w:bookmarkStart w:id="1437" w:name="_Toc50474605"/>
      <w:bookmarkStart w:id="1438" w:name="_Toc50474737"/>
      <w:bookmarkStart w:id="1439" w:name="_Toc50474869"/>
      <w:bookmarkStart w:id="1440" w:name="_Toc50476225"/>
      <w:bookmarkStart w:id="1441" w:name="_Toc50477633"/>
      <w:bookmarkStart w:id="1442" w:name="_Toc50477871"/>
      <w:bookmarkStart w:id="1443" w:name="_Toc50482898"/>
      <w:bookmarkStart w:id="1444" w:name="_Toc50483225"/>
      <w:bookmarkStart w:id="1445" w:name="_Toc50483365"/>
      <w:bookmarkStart w:id="1446" w:name="_Toc50483502"/>
      <w:bookmarkStart w:id="1447" w:name="_Toc50483640"/>
      <w:bookmarkStart w:id="1448" w:name="_Toc50483778"/>
      <w:bookmarkStart w:id="1449" w:name="_Toc50483914"/>
      <w:bookmarkStart w:id="1450" w:name="_Toc50484050"/>
      <w:bookmarkStart w:id="1451" w:name="_Toc50484186"/>
      <w:bookmarkStart w:id="1452" w:name="_Toc50484323"/>
      <w:bookmarkStart w:id="1453" w:name="_Toc50484460"/>
      <w:bookmarkStart w:id="1454" w:name="_Toc50484596"/>
      <w:bookmarkStart w:id="1455" w:name="_Toc50484733"/>
      <w:bookmarkStart w:id="1456" w:name="_Toc50484870"/>
      <w:bookmarkStart w:id="1457" w:name="_Toc50485006"/>
      <w:bookmarkStart w:id="1458" w:name="_Toc50485142"/>
      <w:bookmarkStart w:id="1459" w:name="_Toc50485277"/>
      <w:bookmarkStart w:id="1460" w:name="_Toc50485412"/>
      <w:bookmarkStart w:id="1461" w:name="_Toc50485547"/>
      <w:bookmarkStart w:id="1462" w:name="_Toc50485680"/>
      <w:bookmarkStart w:id="1463" w:name="_Toc50485812"/>
      <w:bookmarkStart w:id="1464" w:name="_Toc50485944"/>
      <w:bookmarkStart w:id="1465" w:name="_Toc50486079"/>
      <w:bookmarkStart w:id="1466" w:name="_Toc50486213"/>
      <w:bookmarkStart w:id="1467" w:name="_Toc50486347"/>
      <w:bookmarkStart w:id="1468" w:name="_Toc50486481"/>
      <w:bookmarkStart w:id="1469" w:name="_Toc50486616"/>
      <w:bookmarkStart w:id="1470" w:name="_Toc50486750"/>
      <w:bookmarkStart w:id="1471" w:name="_Toc50486885"/>
      <w:bookmarkStart w:id="1472" w:name="_Toc50487019"/>
      <w:bookmarkStart w:id="1473" w:name="_Toc50487153"/>
      <w:bookmarkStart w:id="1474" w:name="_Toc50471287"/>
      <w:bookmarkStart w:id="1475" w:name="_Toc50471427"/>
      <w:bookmarkStart w:id="1476" w:name="_Toc50474450"/>
      <w:bookmarkStart w:id="1477" w:name="_Toc50474606"/>
      <w:bookmarkStart w:id="1478" w:name="_Toc50474738"/>
      <w:bookmarkStart w:id="1479" w:name="_Toc50474870"/>
      <w:bookmarkStart w:id="1480" w:name="_Toc50476226"/>
      <w:bookmarkStart w:id="1481" w:name="_Toc50477634"/>
      <w:bookmarkStart w:id="1482" w:name="_Toc50477872"/>
      <w:bookmarkStart w:id="1483" w:name="_Toc50482899"/>
      <w:bookmarkStart w:id="1484" w:name="_Toc50483226"/>
      <w:bookmarkStart w:id="1485" w:name="_Toc50483366"/>
      <w:bookmarkStart w:id="1486" w:name="_Toc50483503"/>
      <w:bookmarkStart w:id="1487" w:name="_Toc50483641"/>
      <w:bookmarkStart w:id="1488" w:name="_Toc50483779"/>
      <w:bookmarkStart w:id="1489" w:name="_Toc50483915"/>
      <w:bookmarkStart w:id="1490" w:name="_Toc50484051"/>
      <w:bookmarkStart w:id="1491" w:name="_Toc50484187"/>
      <w:bookmarkStart w:id="1492" w:name="_Toc50484324"/>
      <w:bookmarkStart w:id="1493" w:name="_Toc50484461"/>
      <w:bookmarkStart w:id="1494" w:name="_Toc50484597"/>
      <w:bookmarkStart w:id="1495" w:name="_Toc50484734"/>
      <w:bookmarkStart w:id="1496" w:name="_Toc50484871"/>
      <w:bookmarkStart w:id="1497" w:name="_Toc50485007"/>
      <w:bookmarkStart w:id="1498" w:name="_Toc50485143"/>
      <w:bookmarkStart w:id="1499" w:name="_Toc50485278"/>
      <w:bookmarkStart w:id="1500" w:name="_Toc50485413"/>
      <w:bookmarkStart w:id="1501" w:name="_Toc50485548"/>
      <w:bookmarkStart w:id="1502" w:name="_Toc50485681"/>
      <w:bookmarkStart w:id="1503" w:name="_Toc50485813"/>
      <w:bookmarkStart w:id="1504" w:name="_Toc50485945"/>
      <w:bookmarkStart w:id="1505" w:name="_Toc50486080"/>
      <w:bookmarkStart w:id="1506" w:name="_Toc50486214"/>
      <w:bookmarkStart w:id="1507" w:name="_Toc50486348"/>
      <w:bookmarkStart w:id="1508" w:name="_Toc50486482"/>
      <w:bookmarkStart w:id="1509" w:name="_Toc50486617"/>
      <w:bookmarkStart w:id="1510" w:name="_Toc50486751"/>
      <w:bookmarkStart w:id="1511" w:name="_Toc50486886"/>
      <w:bookmarkStart w:id="1512" w:name="_Toc50487020"/>
      <w:bookmarkStart w:id="1513" w:name="_Toc50487154"/>
      <w:bookmarkStart w:id="1514" w:name="_Toc50471288"/>
      <w:bookmarkStart w:id="1515" w:name="_Toc50471428"/>
      <w:bookmarkStart w:id="1516" w:name="_Toc50474451"/>
      <w:bookmarkStart w:id="1517" w:name="_Toc50474607"/>
      <w:bookmarkStart w:id="1518" w:name="_Toc50474739"/>
      <w:bookmarkStart w:id="1519" w:name="_Toc50474871"/>
      <w:bookmarkStart w:id="1520" w:name="_Toc50476227"/>
      <w:bookmarkStart w:id="1521" w:name="_Toc50477635"/>
      <w:bookmarkStart w:id="1522" w:name="_Toc50477873"/>
      <w:bookmarkStart w:id="1523" w:name="_Toc50482900"/>
      <w:bookmarkStart w:id="1524" w:name="_Toc50483227"/>
      <w:bookmarkStart w:id="1525" w:name="_Toc50483367"/>
      <w:bookmarkStart w:id="1526" w:name="_Toc50483504"/>
      <w:bookmarkStart w:id="1527" w:name="_Toc50483642"/>
      <w:bookmarkStart w:id="1528" w:name="_Toc50483780"/>
      <w:bookmarkStart w:id="1529" w:name="_Toc50483916"/>
      <w:bookmarkStart w:id="1530" w:name="_Toc50484052"/>
      <w:bookmarkStart w:id="1531" w:name="_Toc50484188"/>
      <w:bookmarkStart w:id="1532" w:name="_Toc50484325"/>
      <w:bookmarkStart w:id="1533" w:name="_Toc50484462"/>
      <w:bookmarkStart w:id="1534" w:name="_Toc50484598"/>
      <w:bookmarkStart w:id="1535" w:name="_Toc50484735"/>
      <w:bookmarkStart w:id="1536" w:name="_Toc50484872"/>
      <w:bookmarkStart w:id="1537" w:name="_Toc50485008"/>
      <w:bookmarkStart w:id="1538" w:name="_Toc50485144"/>
      <w:bookmarkStart w:id="1539" w:name="_Toc50485279"/>
      <w:bookmarkStart w:id="1540" w:name="_Toc50485414"/>
      <w:bookmarkStart w:id="1541" w:name="_Toc50485549"/>
      <w:bookmarkStart w:id="1542" w:name="_Toc50485682"/>
      <w:bookmarkStart w:id="1543" w:name="_Toc50485814"/>
      <w:bookmarkStart w:id="1544" w:name="_Toc50485946"/>
      <w:bookmarkStart w:id="1545" w:name="_Toc50486081"/>
      <w:bookmarkStart w:id="1546" w:name="_Toc50486215"/>
      <w:bookmarkStart w:id="1547" w:name="_Toc50486349"/>
      <w:bookmarkStart w:id="1548" w:name="_Toc50486483"/>
      <w:bookmarkStart w:id="1549" w:name="_Toc50486618"/>
      <w:bookmarkStart w:id="1550" w:name="_Toc50486752"/>
      <w:bookmarkStart w:id="1551" w:name="_Toc50486887"/>
      <w:bookmarkStart w:id="1552" w:name="_Toc50487021"/>
      <w:bookmarkStart w:id="1553" w:name="_Toc50487155"/>
      <w:bookmarkStart w:id="1554" w:name="_Toc50471289"/>
      <w:bookmarkStart w:id="1555" w:name="_Toc50471429"/>
      <w:bookmarkStart w:id="1556" w:name="_Toc50474452"/>
      <w:bookmarkStart w:id="1557" w:name="_Toc50474608"/>
      <w:bookmarkStart w:id="1558" w:name="_Toc50474740"/>
      <w:bookmarkStart w:id="1559" w:name="_Toc50474872"/>
      <w:bookmarkStart w:id="1560" w:name="_Toc50476228"/>
      <w:bookmarkStart w:id="1561" w:name="_Toc50477636"/>
      <w:bookmarkStart w:id="1562" w:name="_Toc50477874"/>
      <w:bookmarkStart w:id="1563" w:name="_Toc50482901"/>
      <w:bookmarkStart w:id="1564" w:name="_Toc50483228"/>
      <w:bookmarkStart w:id="1565" w:name="_Toc50483368"/>
      <w:bookmarkStart w:id="1566" w:name="_Toc50483505"/>
      <w:bookmarkStart w:id="1567" w:name="_Toc50483643"/>
      <w:bookmarkStart w:id="1568" w:name="_Toc50483781"/>
      <w:bookmarkStart w:id="1569" w:name="_Toc50483917"/>
      <w:bookmarkStart w:id="1570" w:name="_Toc50484053"/>
      <w:bookmarkStart w:id="1571" w:name="_Toc50484189"/>
      <w:bookmarkStart w:id="1572" w:name="_Toc50484326"/>
      <w:bookmarkStart w:id="1573" w:name="_Toc50484463"/>
      <w:bookmarkStart w:id="1574" w:name="_Toc50484599"/>
      <w:bookmarkStart w:id="1575" w:name="_Toc50484736"/>
      <w:bookmarkStart w:id="1576" w:name="_Toc50484873"/>
      <w:bookmarkStart w:id="1577" w:name="_Toc50485009"/>
      <w:bookmarkStart w:id="1578" w:name="_Toc50485145"/>
      <w:bookmarkStart w:id="1579" w:name="_Toc50485280"/>
      <w:bookmarkStart w:id="1580" w:name="_Toc50485415"/>
      <w:bookmarkStart w:id="1581" w:name="_Toc50485550"/>
      <w:bookmarkStart w:id="1582" w:name="_Toc50485683"/>
      <w:bookmarkStart w:id="1583" w:name="_Toc50485815"/>
      <w:bookmarkStart w:id="1584" w:name="_Toc50485947"/>
      <w:bookmarkStart w:id="1585" w:name="_Toc50486082"/>
      <w:bookmarkStart w:id="1586" w:name="_Toc50486216"/>
      <w:bookmarkStart w:id="1587" w:name="_Toc50486350"/>
      <w:bookmarkStart w:id="1588" w:name="_Toc50486484"/>
      <w:bookmarkStart w:id="1589" w:name="_Toc50486619"/>
      <w:bookmarkStart w:id="1590" w:name="_Toc50486753"/>
      <w:bookmarkStart w:id="1591" w:name="_Toc50486888"/>
      <w:bookmarkStart w:id="1592" w:name="_Toc50487022"/>
      <w:bookmarkStart w:id="1593" w:name="_Toc50487156"/>
      <w:bookmarkStart w:id="1594" w:name="_Toc50471290"/>
      <w:bookmarkStart w:id="1595" w:name="_Toc50471430"/>
      <w:bookmarkStart w:id="1596" w:name="_Toc50474453"/>
      <w:bookmarkStart w:id="1597" w:name="_Toc50474609"/>
      <w:bookmarkStart w:id="1598" w:name="_Toc50474741"/>
      <w:bookmarkStart w:id="1599" w:name="_Toc50474873"/>
      <w:bookmarkStart w:id="1600" w:name="_Toc50476229"/>
      <w:bookmarkStart w:id="1601" w:name="_Toc50477637"/>
      <w:bookmarkStart w:id="1602" w:name="_Toc50477875"/>
      <w:bookmarkStart w:id="1603" w:name="_Toc50482902"/>
      <w:bookmarkStart w:id="1604" w:name="_Toc50483229"/>
      <w:bookmarkStart w:id="1605" w:name="_Toc50483369"/>
      <w:bookmarkStart w:id="1606" w:name="_Toc50483506"/>
      <w:bookmarkStart w:id="1607" w:name="_Toc50483644"/>
      <w:bookmarkStart w:id="1608" w:name="_Toc50483782"/>
      <w:bookmarkStart w:id="1609" w:name="_Toc50483918"/>
      <w:bookmarkStart w:id="1610" w:name="_Toc50484054"/>
      <w:bookmarkStart w:id="1611" w:name="_Toc50484190"/>
      <w:bookmarkStart w:id="1612" w:name="_Toc50484327"/>
      <w:bookmarkStart w:id="1613" w:name="_Toc50484464"/>
      <w:bookmarkStart w:id="1614" w:name="_Toc50484600"/>
      <w:bookmarkStart w:id="1615" w:name="_Toc50484737"/>
      <w:bookmarkStart w:id="1616" w:name="_Toc50484874"/>
      <w:bookmarkStart w:id="1617" w:name="_Toc50485010"/>
      <w:bookmarkStart w:id="1618" w:name="_Toc50485146"/>
      <w:bookmarkStart w:id="1619" w:name="_Toc50485281"/>
      <w:bookmarkStart w:id="1620" w:name="_Toc50485416"/>
      <w:bookmarkStart w:id="1621" w:name="_Toc50485551"/>
      <w:bookmarkStart w:id="1622" w:name="_Toc50485684"/>
      <w:bookmarkStart w:id="1623" w:name="_Toc50485816"/>
      <w:bookmarkStart w:id="1624" w:name="_Toc50485948"/>
      <w:bookmarkStart w:id="1625" w:name="_Toc50486083"/>
      <w:bookmarkStart w:id="1626" w:name="_Toc50486217"/>
      <w:bookmarkStart w:id="1627" w:name="_Toc50486351"/>
      <w:bookmarkStart w:id="1628" w:name="_Toc50486485"/>
      <w:bookmarkStart w:id="1629" w:name="_Toc50486620"/>
      <w:bookmarkStart w:id="1630" w:name="_Toc50486754"/>
      <w:bookmarkStart w:id="1631" w:name="_Toc50486889"/>
      <w:bookmarkStart w:id="1632" w:name="_Toc50487023"/>
      <w:bookmarkStart w:id="1633" w:name="_Toc50487157"/>
      <w:bookmarkStart w:id="1634" w:name="_Toc50471291"/>
      <w:bookmarkStart w:id="1635" w:name="_Toc50471431"/>
      <w:bookmarkStart w:id="1636" w:name="_Toc50474454"/>
      <w:bookmarkStart w:id="1637" w:name="_Toc50474610"/>
      <w:bookmarkStart w:id="1638" w:name="_Toc50474742"/>
      <w:bookmarkStart w:id="1639" w:name="_Toc50474874"/>
      <w:bookmarkStart w:id="1640" w:name="_Toc50476230"/>
      <w:bookmarkStart w:id="1641" w:name="_Toc50477638"/>
      <w:bookmarkStart w:id="1642" w:name="_Toc50477876"/>
      <w:bookmarkStart w:id="1643" w:name="_Toc50482903"/>
      <w:bookmarkStart w:id="1644" w:name="_Toc50483230"/>
      <w:bookmarkStart w:id="1645" w:name="_Toc50483370"/>
      <w:bookmarkStart w:id="1646" w:name="_Toc50483507"/>
      <w:bookmarkStart w:id="1647" w:name="_Toc50483645"/>
      <w:bookmarkStart w:id="1648" w:name="_Toc50483783"/>
      <w:bookmarkStart w:id="1649" w:name="_Toc50483919"/>
      <w:bookmarkStart w:id="1650" w:name="_Toc50484055"/>
      <w:bookmarkStart w:id="1651" w:name="_Toc50484191"/>
      <w:bookmarkStart w:id="1652" w:name="_Toc50484328"/>
      <w:bookmarkStart w:id="1653" w:name="_Toc50484465"/>
      <w:bookmarkStart w:id="1654" w:name="_Toc50484601"/>
      <w:bookmarkStart w:id="1655" w:name="_Toc50484738"/>
      <w:bookmarkStart w:id="1656" w:name="_Toc50484875"/>
      <w:bookmarkStart w:id="1657" w:name="_Toc50485011"/>
      <w:bookmarkStart w:id="1658" w:name="_Toc50485147"/>
      <w:bookmarkStart w:id="1659" w:name="_Toc50485282"/>
      <w:bookmarkStart w:id="1660" w:name="_Toc50485417"/>
      <w:bookmarkStart w:id="1661" w:name="_Toc50485552"/>
      <w:bookmarkStart w:id="1662" w:name="_Toc50485685"/>
      <w:bookmarkStart w:id="1663" w:name="_Toc50485817"/>
      <w:bookmarkStart w:id="1664" w:name="_Toc50485949"/>
      <w:bookmarkStart w:id="1665" w:name="_Toc50486084"/>
      <w:bookmarkStart w:id="1666" w:name="_Toc50486218"/>
      <w:bookmarkStart w:id="1667" w:name="_Toc50486352"/>
      <w:bookmarkStart w:id="1668" w:name="_Toc50486486"/>
      <w:bookmarkStart w:id="1669" w:name="_Toc50486621"/>
      <w:bookmarkStart w:id="1670" w:name="_Toc50486755"/>
      <w:bookmarkStart w:id="1671" w:name="_Toc50486890"/>
      <w:bookmarkStart w:id="1672" w:name="_Toc50487024"/>
      <w:bookmarkStart w:id="1673" w:name="_Toc50487158"/>
      <w:bookmarkStart w:id="1674" w:name="_Toc50471292"/>
      <w:bookmarkStart w:id="1675" w:name="_Toc50471432"/>
      <w:bookmarkStart w:id="1676" w:name="_Toc50474455"/>
      <w:bookmarkStart w:id="1677" w:name="_Toc50474611"/>
      <w:bookmarkStart w:id="1678" w:name="_Toc50474743"/>
      <w:bookmarkStart w:id="1679" w:name="_Toc50474875"/>
      <w:bookmarkStart w:id="1680" w:name="_Toc50476231"/>
      <w:bookmarkStart w:id="1681" w:name="_Toc50477639"/>
      <w:bookmarkStart w:id="1682" w:name="_Toc50477877"/>
      <w:bookmarkStart w:id="1683" w:name="_Toc50482904"/>
      <w:bookmarkStart w:id="1684" w:name="_Toc50483231"/>
      <w:bookmarkStart w:id="1685" w:name="_Toc50483371"/>
      <w:bookmarkStart w:id="1686" w:name="_Toc50483508"/>
      <w:bookmarkStart w:id="1687" w:name="_Toc50483646"/>
      <w:bookmarkStart w:id="1688" w:name="_Toc50483784"/>
      <w:bookmarkStart w:id="1689" w:name="_Toc50483920"/>
      <w:bookmarkStart w:id="1690" w:name="_Toc50484056"/>
      <w:bookmarkStart w:id="1691" w:name="_Toc50484192"/>
      <w:bookmarkStart w:id="1692" w:name="_Toc50484329"/>
      <w:bookmarkStart w:id="1693" w:name="_Toc50484466"/>
      <w:bookmarkStart w:id="1694" w:name="_Toc50484602"/>
      <w:bookmarkStart w:id="1695" w:name="_Toc50484739"/>
      <w:bookmarkStart w:id="1696" w:name="_Toc50484876"/>
      <w:bookmarkStart w:id="1697" w:name="_Toc50485012"/>
      <w:bookmarkStart w:id="1698" w:name="_Toc50485148"/>
      <w:bookmarkStart w:id="1699" w:name="_Toc50485283"/>
      <w:bookmarkStart w:id="1700" w:name="_Toc50485418"/>
      <w:bookmarkStart w:id="1701" w:name="_Toc50485553"/>
      <w:bookmarkStart w:id="1702" w:name="_Toc50485686"/>
      <w:bookmarkStart w:id="1703" w:name="_Toc50485818"/>
      <w:bookmarkStart w:id="1704" w:name="_Toc50485950"/>
      <w:bookmarkStart w:id="1705" w:name="_Toc50486085"/>
      <w:bookmarkStart w:id="1706" w:name="_Toc50486219"/>
      <w:bookmarkStart w:id="1707" w:name="_Toc50486353"/>
      <w:bookmarkStart w:id="1708" w:name="_Toc50486487"/>
      <w:bookmarkStart w:id="1709" w:name="_Toc50486622"/>
      <w:bookmarkStart w:id="1710" w:name="_Toc50486756"/>
      <w:bookmarkStart w:id="1711" w:name="_Toc50486891"/>
      <w:bookmarkStart w:id="1712" w:name="_Toc50487025"/>
      <w:bookmarkStart w:id="1713" w:name="_Toc50487159"/>
      <w:bookmarkStart w:id="1714" w:name="_Toc50471293"/>
      <w:bookmarkStart w:id="1715" w:name="_Toc50471433"/>
      <w:bookmarkStart w:id="1716" w:name="_Toc50474456"/>
      <w:bookmarkStart w:id="1717" w:name="_Toc50474612"/>
      <w:bookmarkStart w:id="1718" w:name="_Toc50474744"/>
      <w:bookmarkStart w:id="1719" w:name="_Toc50474876"/>
      <w:bookmarkStart w:id="1720" w:name="_Toc50476232"/>
      <w:bookmarkStart w:id="1721" w:name="_Toc50477640"/>
      <w:bookmarkStart w:id="1722" w:name="_Toc50477878"/>
      <w:bookmarkStart w:id="1723" w:name="_Toc50482905"/>
      <w:bookmarkStart w:id="1724" w:name="_Toc50483232"/>
      <w:bookmarkStart w:id="1725" w:name="_Toc50483372"/>
      <w:bookmarkStart w:id="1726" w:name="_Toc50483509"/>
      <w:bookmarkStart w:id="1727" w:name="_Toc50483647"/>
      <w:bookmarkStart w:id="1728" w:name="_Toc50483785"/>
      <w:bookmarkStart w:id="1729" w:name="_Toc50483921"/>
      <w:bookmarkStart w:id="1730" w:name="_Toc50484057"/>
      <w:bookmarkStart w:id="1731" w:name="_Toc50484193"/>
      <w:bookmarkStart w:id="1732" w:name="_Toc50484330"/>
      <w:bookmarkStart w:id="1733" w:name="_Toc50484467"/>
      <w:bookmarkStart w:id="1734" w:name="_Toc50484603"/>
      <w:bookmarkStart w:id="1735" w:name="_Toc50484740"/>
      <w:bookmarkStart w:id="1736" w:name="_Toc50484877"/>
      <w:bookmarkStart w:id="1737" w:name="_Toc50485013"/>
      <w:bookmarkStart w:id="1738" w:name="_Toc50485149"/>
      <w:bookmarkStart w:id="1739" w:name="_Toc50485284"/>
      <w:bookmarkStart w:id="1740" w:name="_Toc50485419"/>
      <w:bookmarkStart w:id="1741" w:name="_Toc50485554"/>
      <w:bookmarkStart w:id="1742" w:name="_Toc50485687"/>
      <w:bookmarkStart w:id="1743" w:name="_Toc50485819"/>
      <w:bookmarkStart w:id="1744" w:name="_Toc50485951"/>
      <w:bookmarkStart w:id="1745" w:name="_Toc50486086"/>
      <w:bookmarkStart w:id="1746" w:name="_Toc50486220"/>
      <w:bookmarkStart w:id="1747" w:name="_Toc50486354"/>
      <w:bookmarkStart w:id="1748" w:name="_Toc50486488"/>
      <w:bookmarkStart w:id="1749" w:name="_Toc50486623"/>
      <w:bookmarkStart w:id="1750" w:name="_Toc50486757"/>
      <w:bookmarkStart w:id="1751" w:name="_Toc50486892"/>
      <w:bookmarkStart w:id="1752" w:name="_Toc50487026"/>
      <w:bookmarkStart w:id="1753" w:name="_Toc50487160"/>
      <w:bookmarkStart w:id="1754" w:name="_Toc50471294"/>
      <w:bookmarkStart w:id="1755" w:name="_Toc50471434"/>
      <w:bookmarkStart w:id="1756" w:name="_Toc50474457"/>
      <w:bookmarkStart w:id="1757" w:name="_Toc50474613"/>
      <w:bookmarkStart w:id="1758" w:name="_Toc50474745"/>
      <w:bookmarkStart w:id="1759" w:name="_Toc50474877"/>
      <w:bookmarkStart w:id="1760" w:name="_Toc50476233"/>
      <w:bookmarkStart w:id="1761" w:name="_Toc50477641"/>
      <w:bookmarkStart w:id="1762" w:name="_Toc50477879"/>
      <w:bookmarkStart w:id="1763" w:name="_Toc50482906"/>
      <w:bookmarkStart w:id="1764" w:name="_Toc50483233"/>
      <w:bookmarkStart w:id="1765" w:name="_Toc50483373"/>
      <w:bookmarkStart w:id="1766" w:name="_Toc50483510"/>
      <w:bookmarkStart w:id="1767" w:name="_Toc50483648"/>
      <w:bookmarkStart w:id="1768" w:name="_Toc50483786"/>
      <w:bookmarkStart w:id="1769" w:name="_Toc50483922"/>
      <w:bookmarkStart w:id="1770" w:name="_Toc50484058"/>
      <w:bookmarkStart w:id="1771" w:name="_Toc50484194"/>
      <w:bookmarkStart w:id="1772" w:name="_Toc50484331"/>
      <w:bookmarkStart w:id="1773" w:name="_Toc50484468"/>
      <w:bookmarkStart w:id="1774" w:name="_Toc50484604"/>
      <w:bookmarkStart w:id="1775" w:name="_Toc50484741"/>
      <w:bookmarkStart w:id="1776" w:name="_Toc50484878"/>
      <w:bookmarkStart w:id="1777" w:name="_Toc50485014"/>
      <w:bookmarkStart w:id="1778" w:name="_Toc50485150"/>
      <w:bookmarkStart w:id="1779" w:name="_Toc50485285"/>
      <w:bookmarkStart w:id="1780" w:name="_Toc50485420"/>
      <w:bookmarkStart w:id="1781" w:name="_Toc50485555"/>
      <w:bookmarkStart w:id="1782" w:name="_Toc50485688"/>
      <w:bookmarkStart w:id="1783" w:name="_Toc50485820"/>
      <w:bookmarkStart w:id="1784" w:name="_Toc50485952"/>
      <w:bookmarkStart w:id="1785" w:name="_Toc50486087"/>
      <w:bookmarkStart w:id="1786" w:name="_Toc50486221"/>
      <w:bookmarkStart w:id="1787" w:name="_Toc50486355"/>
      <w:bookmarkStart w:id="1788" w:name="_Toc50486489"/>
      <w:bookmarkStart w:id="1789" w:name="_Toc50486624"/>
      <w:bookmarkStart w:id="1790" w:name="_Toc50486758"/>
      <w:bookmarkStart w:id="1791" w:name="_Toc50486893"/>
      <w:bookmarkStart w:id="1792" w:name="_Toc50487027"/>
      <w:bookmarkStart w:id="1793" w:name="_Toc50487161"/>
      <w:bookmarkStart w:id="1794" w:name="_Toc50471295"/>
      <w:bookmarkStart w:id="1795" w:name="_Toc50471435"/>
      <w:bookmarkStart w:id="1796" w:name="_Toc50474458"/>
      <w:bookmarkStart w:id="1797" w:name="_Toc50474614"/>
      <w:bookmarkStart w:id="1798" w:name="_Toc50474746"/>
      <w:bookmarkStart w:id="1799" w:name="_Toc50474878"/>
      <w:bookmarkStart w:id="1800" w:name="_Toc50476234"/>
      <w:bookmarkStart w:id="1801" w:name="_Toc50477642"/>
      <w:bookmarkStart w:id="1802" w:name="_Toc50477880"/>
      <w:bookmarkStart w:id="1803" w:name="_Toc50482907"/>
      <w:bookmarkStart w:id="1804" w:name="_Toc50483234"/>
      <w:bookmarkStart w:id="1805" w:name="_Toc50483374"/>
      <w:bookmarkStart w:id="1806" w:name="_Toc50483511"/>
      <w:bookmarkStart w:id="1807" w:name="_Toc50483649"/>
      <w:bookmarkStart w:id="1808" w:name="_Toc50483787"/>
      <w:bookmarkStart w:id="1809" w:name="_Toc50483923"/>
      <w:bookmarkStart w:id="1810" w:name="_Toc50484059"/>
      <w:bookmarkStart w:id="1811" w:name="_Toc50484195"/>
      <w:bookmarkStart w:id="1812" w:name="_Toc50484332"/>
      <w:bookmarkStart w:id="1813" w:name="_Toc50484469"/>
      <w:bookmarkStart w:id="1814" w:name="_Toc50484605"/>
      <w:bookmarkStart w:id="1815" w:name="_Toc50484742"/>
      <w:bookmarkStart w:id="1816" w:name="_Toc50484879"/>
      <w:bookmarkStart w:id="1817" w:name="_Toc50485015"/>
      <w:bookmarkStart w:id="1818" w:name="_Toc50485151"/>
      <w:bookmarkStart w:id="1819" w:name="_Toc50485286"/>
      <w:bookmarkStart w:id="1820" w:name="_Toc50485421"/>
      <w:bookmarkStart w:id="1821" w:name="_Toc50485556"/>
      <w:bookmarkStart w:id="1822" w:name="_Toc50485689"/>
      <w:bookmarkStart w:id="1823" w:name="_Toc50485821"/>
      <w:bookmarkStart w:id="1824" w:name="_Toc50485953"/>
      <w:bookmarkStart w:id="1825" w:name="_Toc50486088"/>
      <w:bookmarkStart w:id="1826" w:name="_Toc50486222"/>
      <w:bookmarkStart w:id="1827" w:name="_Toc50486356"/>
      <w:bookmarkStart w:id="1828" w:name="_Toc50486490"/>
      <w:bookmarkStart w:id="1829" w:name="_Toc50486625"/>
      <w:bookmarkStart w:id="1830" w:name="_Toc50486759"/>
      <w:bookmarkStart w:id="1831" w:name="_Toc50486894"/>
      <w:bookmarkStart w:id="1832" w:name="_Toc50487028"/>
      <w:bookmarkStart w:id="1833" w:name="_Toc50487162"/>
      <w:bookmarkStart w:id="1834" w:name="_Toc50471296"/>
      <w:bookmarkStart w:id="1835" w:name="_Toc50471436"/>
      <w:bookmarkStart w:id="1836" w:name="_Toc50474459"/>
      <w:bookmarkStart w:id="1837" w:name="_Toc50474615"/>
      <w:bookmarkStart w:id="1838" w:name="_Toc50474747"/>
      <w:bookmarkStart w:id="1839" w:name="_Toc50474879"/>
      <w:bookmarkStart w:id="1840" w:name="_Toc50476235"/>
      <w:bookmarkStart w:id="1841" w:name="_Toc50477643"/>
      <w:bookmarkStart w:id="1842" w:name="_Toc50477881"/>
      <w:bookmarkStart w:id="1843" w:name="_Toc50482908"/>
      <w:bookmarkStart w:id="1844" w:name="_Toc50483235"/>
      <w:bookmarkStart w:id="1845" w:name="_Toc50483375"/>
      <w:bookmarkStart w:id="1846" w:name="_Toc50483512"/>
      <w:bookmarkStart w:id="1847" w:name="_Toc50483650"/>
      <w:bookmarkStart w:id="1848" w:name="_Toc50483788"/>
      <w:bookmarkStart w:id="1849" w:name="_Toc50483924"/>
      <w:bookmarkStart w:id="1850" w:name="_Toc50484060"/>
      <w:bookmarkStart w:id="1851" w:name="_Toc50484196"/>
      <w:bookmarkStart w:id="1852" w:name="_Toc50484333"/>
      <w:bookmarkStart w:id="1853" w:name="_Toc50484470"/>
      <w:bookmarkStart w:id="1854" w:name="_Toc50484606"/>
      <w:bookmarkStart w:id="1855" w:name="_Toc50484743"/>
      <w:bookmarkStart w:id="1856" w:name="_Toc50484880"/>
      <w:bookmarkStart w:id="1857" w:name="_Toc50485016"/>
      <w:bookmarkStart w:id="1858" w:name="_Toc50485152"/>
      <w:bookmarkStart w:id="1859" w:name="_Toc50485287"/>
      <w:bookmarkStart w:id="1860" w:name="_Toc50485422"/>
      <w:bookmarkStart w:id="1861" w:name="_Toc50485557"/>
      <w:bookmarkStart w:id="1862" w:name="_Toc50485690"/>
      <w:bookmarkStart w:id="1863" w:name="_Toc50485822"/>
      <w:bookmarkStart w:id="1864" w:name="_Toc50485954"/>
      <w:bookmarkStart w:id="1865" w:name="_Toc50486089"/>
      <w:bookmarkStart w:id="1866" w:name="_Toc50486223"/>
      <w:bookmarkStart w:id="1867" w:name="_Toc50486357"/>
      <w:bookmarkStart w:id="1868" w:name="_Toc50486491"/>
      <w:bookmarkStart w:id="1869" w:name="_Toc50486626"/>
      <w:bookmarkStart w:id="1870" w:name="_Toc50486760"/>
      <w:bookmarkStart w:id="1871" w:name="_Toc50486895"/>
      <w:bookmarkStart w:id="1872" w:name="_Toc50487029"/>
      <w:bookmarkStart w:id="1873" w:name="_Toc50487163"/>
      <w:bookmarkStart w:id="1874" w:name="_Toc50471297"/>
      <w:bookmarkStart w:id="1875" w:name="_Toc50471437"/>
      <w:bookmarkStart w:id="1876" w:name="_Toc50474460"/>
      <w:bookmarkStart w:id="1877" w:name="_Toc50474616"/>
      <w:bookmarkStart w:id="1878" w:name="_Toc50474748"/>
      <w:bookmarkStart w:id="1879" w:name="_Toc50474880"/>
      <w:bookmarkStart w:id="1880" w:name="_Toc50476236"/>
      <w:bookmarkStart w:id="1881" w:name="_Toc50477644"/>
      <w:bookmarkStart w:id="1882" w:name="_Toc50477882"/>
      <w:bookmarkStart w:id="1883" w:name="_Toc50482909"/>
      <w:bookmarkStart w:id="1884" w:name="_Toc50483236"/>
      <w:bookmarkStart w:id="1885" w:name="_Toc50483376"/>
      <w:bookmarkStart w:id="1886" w:name="_Toc50483513"/>
      <w:bookmarkStart w:id="1887" w:name="_Toc50483651"/>
      <w:bookmarkStart w:id="1888" w:name="_Toc50483789"/>
      <w:bookmarkStart w:id="1889" w:name="_Toc50483925"/>
      <w:bookmarkStart w:id="1890" w:name="_Toc50484061"/>
      <w:bookmarkStart w:id="1891" w:name="_Toc50484197"/>
      <w:bookmarkStart w:id="1892" w:name="_Toc50484334"/>
      <w:bookmarkStart w:id="1893" w:name="_Toc50484471"/>
      <w:bookmarkStart w:id="1894" w:name="_Toc50484607"/>
      <w:bookmarkStart w:id="1895" w:name="_Toc50484744"/>
      <w:bookmarkStart w:id="1896" w:name="_Toc50484881"/>
      <w:bookmarkStart w:id="1897" w:name="_Toc50485017"/>
      <w:bookmarkStart w:id="1898" w:name="_Toc50485153"/>
      <w:bookmarkStart w:id="1899" w:name="_Toc50485288"/>
      <w:bookmarkStart w:id="1900" w:name="_Toc50485423"/>
      <w:bookmarkStart w:id="1901" w:name="_Toc50485558"/>
      <w:bookmarkStart w:id="1902" w:name="_Toc50485691"/>
      <w:bookmarkStart w:id="1903" w:name="_Toc50485823"/>
      <w:bookmarkStart w:id="1904" w:name="_Toc50485955"/>
      <w:bookmarkStart w:id="1905" w:name="_Toc50486090"/>
      <w:bookmarkStart w:id="1906" w:name="_Toc50486224"/>
      <w:bookmarkStart w:id="1907" w:name="_Toc50486358"/>
      <w:bookmarkStart w:id="1908" w:name="_Toc50486492"/>
      <w:bookmarkStart w:id="1909" w:name="_Toc50486627"/>
      <w:bookmarkStart w:id="1910" w:name="_Toc50486761"/>
      <w:bookmarkStart w:id="1911" w:name="_Toc50486896"/>
      <w:bookmarkStart w:id="1912" w:name="_Toc50487030"/>
      <w:bookmarkStart w:id="1913" w:name="_Toc50487164"/>
      <w:bookmarkStart w:id="1914" w:name="_Toc50471298"/>
      <w:bookmarkStart w:id="1915" w:name="_Toc50471438"/>
      <w:bookmarkStart w:id="1916" w:name="_Toc50474461"/>
      <w:bookmarkStart w:id="1917" w:name="_Toc50474617"/>
      <w:bookmarkStart w:id="1918" w:name="_Toc50474749"/>
      <w:bookmarkStart w:id="1919" w:name="_Toc50474881"/>
      <w:bookmarkStart w:id="1920" w:name="_Toc50476237"/>
      <w:bookmarkStart w:id="1921" w:name="_Toc50477645"/>
      <w:bookmarkStart w:id="1922" w:name="_Toc50477883"/>
      <w:bookmarkStart w:id="1923" w:name="_Toc50482910"/>
      <w:bookmarkStart w:id="1924" w:name="_Toc50483237"/>
      <w:bookmarkStart w:id="1925" w:name="_Toc50483377"/>
      <w:bookmarkStart w:id="1926" w:name="_Toc50483514"/>
      <w:bookmarkStart w:id="1927" w:name="_Toc50483652"/>
      <w:bookmarkStart w:id="1928" w:name="_Toc50483790"/>
      <w:bookmarkStart w:id="1929" w:name="_Toc50483926"/>
      <w:bookmarkStart w:id="1930" w:name="_Toc50484062"/>
      <w:bookmarkStart w:id="1931" w:name="_Toc50484198"/>
      <w:bookmarkStart w:id="1932" w:name="_Toc50484335"/>
      <w:bookmarkStart w:id="1933" w:name="_Toc50484472"/>
      <w:bookmarkStart w:id="1934" w:name="_Toc50484608"/>
      <w:bookmarkStart w:id="1935" w:name="_Toc50484745"/>
      <w:bookmarkStart w:id="1936" w:name="_Toc50484882"/>
      <w:bookmarkStart w:id="1937" w:name="_Toc50485018"/>
      <w:bookmarkStart w:id="1938" w:name="_Toc50485154"/>
      <w:bookmarkStart w:id="1939" w:name="_Toc50485289"/>
      <w:bookmarkStart w:id="1940" w:name="_Toc50485424"/>
      <w:bookmarkStart w:id="1941" w:name="_Toc50485559"/>
      <w:bookmarkStart w:id="1942" w:name="_Toc50485692"/>
      <w:bookmarkStart w:id="1943" w:name="_Toc50485824"/>
      <w:bookmarkStart w:id="1944" w:name="_Toc50485956"/>
      <w:bookmarkStart w:id="1945" w:name="_Toc50486091"/>
      <w:bookmarkStart w:id="1946" w:name="_Toc50486225"/>
      <w:bookmarkStart w:id="1947" w:name="_Toc50486359"/>
      <w:bookmarkStart w:id="1948" w:name="_Toc50486493"/>
      <w:bookmarkStart w:id="1949" w:name="_Toc50486628"/>
      <w:bookmarkStart w:id="1950" w:name="_Toc50486762"/>
      <w:bookmarkStart w:id="1951" w:name="_Toc50486897"/>
      <w:bookmarkStart w:id="1952" w:name="_Toc50487031"/>
      <w:bookmarkStart w:id="1953" w:name="_Toc50487165"/>
      <w:bookmarkStart w:id="1954" w:name="_Toc50121045"/>
      <w:bookmarkStart w:id="1955" w:name="_Toc50122870"/>
      <w:bookmarkStart w:id="1956" w:name="_Toc50459510"/>
      <w:bookmarkStart w:id="1957" w:name="_Toc50459839"/>
      <w:bookmarkStart w:id="1958" w:name="_Toc50459926"/>
      <w:bookmarkStart w:id="1959" w:name="_Toc50460014"/>
      <w:bookmarkStart w:id="1960" w:name="_Toc50460101"/>
      <w:bookmarkStart w:id="1961" w:name="_Toc50460189"/>
      <w:bookmarkStart w:id="1962" w:name="_Toc50460280"/>
      <w:bookmarkStart w:id="1963" w:name="_Toc50460365"/>
      <w:bookmarkStart w:id="1964" w:name="_Toc50460449"/>
      <w:bookmarkStart w:id="1965" w:name="_Toc50460538"/>
      <w:bookmarkStart w:id="1966" w:name="_Toc50462550"/>
      <w:bookmarkStart w:id="1967" w:name="_Toc50463625"/>
      <w:bookmarkStart w:id="1968" w:name="_Toc50463721"/>
      <w:bookmarkStart w:id="1969" w:name="_Toc50463817"/>
      <w:bookmarkStart w:id="1970" w:name="_Toc50464103"/>
      <w:bookmarkStart w:id="1971" w:name="_Toc50464202"/>
      <w:bookmarkStart w:id="1972" w:name="_Toc50464458"/>
      <w:bookmarkStart w:id="1973" w:name="_Toc50464551"/>
      <w:bookmarkStart w:id="1974" w:name="_Toc50465725"/>
      <w:bookmarkStart w:id="1975" w:name="_Toc50465817"/>
      <w:bookmarkStart w:id="1976" w:name="_Toc50466597"/>
      <w:bookmarkStart w:id="1977" w:name="_Toc50466735"/>
      <w:bookmarkStart w:id="1978" w:name="_Toc50468636"/>
      <w:bookmarkStart w:id="1979" w:name="_Toc50468730"/>
      <w:bookmarkStart w:id="1980" w:name="_Toc50468826"/>
      <w:bookmarkStart w:id="1981" w:name="_Toc50468921"/>
      <w:bookmarkStart w:id="1982" w:name="_Toc50469017"/>
      <w:bookmarkStart w:id="1983" w:name="_Toc50469136"/>
      <w:bookmarkStart w:id="1984" w:name="_Toc50469300"/>
      <w:bookmarkStart w:id="1985" w:name="_Toc50121046"/>
      <w:bookmarkStart w:id="1986" w:name="_Toc50122871"/>
      <w:bookmarkStart w:id="1987" w:name="_Toc50459511"/>
      <w:bookmarkStart w:id="1988" w:name="_Toc50459840"/>
      <w:bookmarkStart w:id="1989" w:name="_Toc50459927"/>
      <w:bookmarkStart w:id="1990" w:name="_Toc50460015"/>
      <w:bookmarkStart w:id="1991" w:name="_Toc50460102"/>
      <w:bookmarkStart w:id="1992" w:name="_Toc50460190"/>
      <w:bookmarkStart w:id="1993" w:name="_Toc50460281"/>
      <w:bookmarkStart w:id="1994" w:name="_Toc50460366"/>
      <w:bookmarkStart w:id="1995" w:name="_Toc50460450"/>
      <w:bookmarkStart w:id="1996" w:name="_Toc50460539"/>
      <w:bookmarkStart w:id="1997" w:name="_Toc50462551"/>
      <w:bookmarkStart w:id="1998" w:name="_Toc50463626"/>
      <w:bookmarkStart w:id="1999" w:name="_Toc50463722"/>
      <w:bookmarkStart w:id="2000" w:name="_Toc50463818"/>
      <w:bookmarkStart w:id="2001" w:name="_Toc50464104"/>
      <w:bookmarkStart w:id="2002" w:name="_Toc50464203"/>
      <w:bookmarkStart w:id="2003" w:name="_Toc50464459"/>
      <w:bookmarkStart w:id="2004" w:name="_Toc50464552"/>
      <w:bookmarkStart w:id="2005" w:name="_Toc50465726"/>
      <w:bookmarkStart w:id="2006" w:name="_Toc50465818"/>
      <w:bookmarkStart w:id="2007" w:name="_Toc50466598"/>
      <w:bookmarkStart w:id="2008" w:name="_Toc50466736"/>
      <w:bookmarkStart w:id="2009" w:name="_Toc50468637"/>
      <w:bookmarkStart w:id="2010" w:name="_Toc50468731"/>
      <w:bookmarkStart w:id="2011" w:name="_Toc50468827"/>
      <w:bookmarkStart w:id="2012" w:name="_Toc50468922"/>
      <w:bookmarkStart w:id="2013" w:name="_Toc50469018"/>
      <w:bookmarkStart w:id="2014" w:name="_Toc50469137"/>
      <w:bookmarkStart w:id="2015" w:name="_Toc50469301"/>
      <w:bookmarkStart w:id="2016" w:name="_Toc50121047"/>
      <w:bookmarkStart w:id="2017" w:name="_Toc50122872"/>
      <w:bookmarkStart w:id="2018" w:name="_Toc50459512"/>
      <w:bookmarkStart w:id="2019" w:name="_Toc50459841"/>
      <w:bookmarkStart w:id="2020" w:name="_Toc50459928"/>
      <w:bookmarkStart w:id="2021" w:name="_Toc50460016"/>
      <w:bookmarkStart w:id="2022" w:name="_Toc50460103"/>
      <w:bookmarkStart w:id="2023" w:name="_Toc50460191"/>
      <w:bookmarkStart w:id="2024" w:name="_Toc50460282"/>
      <w:bookmarkStart w:id="2025" w:name="_Toc50460367"/>
      <w:bookmarkStart w:id="2026" w:name="_Toc50460451"/>
      <w:bookmarkStart w:id="2027" w:name="_Toc50460540"/>
      <w:bookmarkStart w:id="2028" w:name="_Toc50462552"/>
      <w:bookmarkStart w:id="2029" w:name="_Toc50463627"/>
      <w:bookmarkStart w:id="2030" w:name="_Toc50463723"/>
      <w:bookmarkStart w:id="2031" w:name="_Toc50463819"/>
      <w:bookmarkStart w:id="2032" w:name="_Toc50464105"/>
      <w:bookmarkStart w:id="2033" w:name="_Toc50464204"/>
      <w:bookmarkStart w:id="2034" w:name="_Toc50464460"/>
      <w:bookmarkStart w:id="2035" w:name="_Toc50464553"/>
      <w:bookmarkStart w:id="2036" w:name="_Toc50465727"/>
      <w:bookmarkStart w:id="2037" w:name="_Toc50465819"/>
      <w:bookmarkStart w:id="2038" w:name="_Toc50466599"/>
      <w:bookmarkStart w:id="2039" w:name="_Toc50466737"/>
      <w:bookmarkStart w:id="2040" w:name="_Toc50468638"/>
      <w:bookmarkStart w:id="2041" w:name="_Toc50468732"/>
      <w:bookmarkStart w:id="2042" w:name="_Toc50468828"/>
      <w:bookmarkStart w:id="2043" w:name="_Toc50468923"/>
      <w:bookmarkStart w:id="2044" w:name="_Toc50469019"/>
      <w:bookmarkStart w:id="2045" w:name="_Toc50469138"/>
      <w:bookmarkStart w:id="2046" w:name="_Toc50469302"/>
      <w:bookmarkStart w:id="2047" w:name="_Toc50121048"/>
      <w:bookmarkStart w:id="2048" w:name="_Toc50122873"/>
      <w:bookmarkStart w:id="2049" w:name="_Toc50459513"/>
      <w:bookmarkStart w:id="2050" w:name="_Toc50459842"/>
      <w:bookmarkStart w:id="2051" w:name="_Toc50459929"/>
      <w:bookmarkStart w:id="2052" w:name="_Toc50460017"/>
      <w:bookmarkStart w:id="2053" w:name="_Toc50460104"/>
      <w:bookmarkStart w:id="2054" w:name="_Toc50460192"/>
      <w:bookmarkStart w:id="2055" w:name="_Toc50460283"/>
      <w:bookmarkStart w:id="2056" w:name="_Toc50460368"/>
      <w:bookmarkStart w:id="2057" w:name="_Toc50460452"/>
      <w:bookmarkStart w:id="2058" w:name="_Toc50460541"/>
      <w:bookmarkStart w:id="2059" w:name="_Toc50462553"/>
      <w:bookmarkStart w:id="2060" w:name="_Toc50463628"/>
      <w:bookmarkStart w:id="2061" w:name="_Toc50463724"/>
      <w:bookmarkStart w:id="2062" w:name="_Toc50463820"/>
      <w:bookmarkStart w:id="2063" w:name="_Toc50464106"/>
      <w:bookmarkStart w:id="2064" w:name="_Toc50464205"/>
      <w:bookmarkStart w:id="2065" w:name="_Toc50464461"/>
      <w:bookmarkStart w:id="2066" w:name="_Toc50464554"/>
      <w:bookmarkStart w:id="2067" w:name="_Toc50465728"/>
      <w:bookmarkStart w:id="2068" w:name="_Toc50465820"/>
      <w:bookmarkStart w:id="2069" w:name="_Toc50466600"/>
      <w:bookmarkStart w:id="2070" w:name="_Toc50466738"/>
      <w:bookmarkStart w:id="2071" w:name="_Toc50468639"/>
      <w:bookmarkStart w:id="2072" w:name="_Toc50468733"/>
      <w:bookmarkStart w:id="2073" w:name="_Toc50468829"/>
      <w:bookmarkStart w:id="2074" w:name="_Toc50468924"/>
      <w:bookmarkStart w:id="2075" w:name="_Toc50469020"/>
      <w:bookmarkStart w:id="2076" w:name="_Toc50469139"/>
      <w:bookmarkStart w:id="2077" w:name="_Toc50469303"/>
      <w:bookmarkStart w:id="2078" w:name="_Toc50121049"/>
      <w:bookmarkStart w:id="2079" w:name="_Toc50122874"/>
      <w:bookmarkStart w:id="2080" w:name="_Toc50459514"/>
      <w:bookmarkStart w:id="2081" w:name="_Toc50459843"/>
      <w:bookmarkStart w:id="2082" w:name="_Toc50459930"/>
      <w:bookmarkStart w:id="2083" w:name="_Toc50460018"/>
      <w:bookmarkStart w:id="2084" w:name="_Toc50460105"/>
      <w:bookmarkStart w:id="2085" w:name="_Toc50460193"/>
      <w:bookmarkStart w:id="2086" w:name="_Toc50460284"/>
      <w:bookmarkStart w:id="2087" w:name="_Toc50460369"/>
      <w:bookmarkStart w:id="2088" w:name="_Toc50460453"/>
      <w:bookmarkStart w:id="2089" w:name="_Toc50460542"/>
      <w:bookmarkStart w:id="2090" w:name="_Toc50462554"/>
      <w:bookmarkStart w:id="2091" w:name="_Toc50463629"/>
      <w:bookmarkStart w:id="2092" w:name="_Toc50463725"/>
      <w:bookmarkStart w:id="2093" w:name="_Toc50463821"/>
      <w:bookmarkStart w:id="2094" w:name="_Toc50464107"/>
      <w:bookmarkStart w:id="2095" w:name="_Toc50464206"/>
      <w:bookmarkStart w:id="2096" w:name="_Toc50464462"/>
      <w:bookmarkStart w:id="2097" w:name="_Toc50464555"/>
      <w:bookmarkStart w:id="2098" w:name="_Toc50465729"/>
      <w:bookmarkStart w:id="2099" w:name="_Toc50465821"/>
      <w:bookmarkStart w:id="2100" w:name="_Toc50466601"/>
      <w:bookmarkStart w:id="2101" w:name="_Toc50466739"/>
      <w:bookmarkStart w:id="2102" w:name="_Toc50468640"/>
      <w:bookmarkStart w:id="2103" w:name="_Toc50468734"/>
      <w:bookmarkStart w:id="2104" w:name="_Toc50468830"/>
      <w:bookmarkStart w:id="2105" w:name="_Toc50468925"/>
      <w:bookmarkStart w:id="2106" w:name="_Toc50469021"/>
      <w:bookmarkStart w:id="2107" w:name="_Toc50469140"/>
      <w:bookmarkStart w:id="2108" w:name="_Toc50469304"/>
      <w:bookmarkStart w:id="2109" w:name="_Toc50121050"/>
      <w:bookmarkStart w:id="2110" w:name="_Toc50122875"/>
      <w:bookmarkStart w:id="2111" w:name="_Toc50459515"/>
      <w:bookmarkStart w:id="2112" w:name="_Toc50459844"/>
      <w:bookmarkStart w:id="2113" w:name="_Toc50459931"/>
      <w:bookmarkStart w:id="2114" w:name="_Toc50460019"/>
      <w:bookmarkStart w:id="2115" w:name="_Toc50460106"/>
      <w:bookmarkStart w:id="2116" w:name="_Toc50460194"/>
      <w:bookmarkStart w:id="2117" w:name="_Toc50460285"/>
      <w:bookmarkStart w:id="2118" w:name="_Toc50460370"/>
      <w:bookmarkStart w:id="2119" w:name="_Toc50460454"/>
      <w:bookmarkStart w:id="2120" w:name="_Toc50460543"/>
      <w:bookmarkStart w:id="2121" w:name="_Toc50462555"/>
      <w:bookmarkStart w:id="2122" w:name="_Toc50463630"/>
      <w:bookmarkStart w:id="2123" w:name="_Toc50463726"/>
      <w:bookmarkStart w:id="2124" w:name="_Toc50463822"/>
      <w:bookmarkStart w:id="2125" w:name="_Toc50464108"/>
      <w:bookmarkStart w:id="2126" w:name="_Toc50464207"/>
      <w:bookmarkStart w:id="2127" w:name="_Toc50464463"/>
      <w:bookmarkStart w:id="2128" w:name="_Toc50464556"/>
      <w:bookmarkStart w:id="2129" w:name="_Toc50465730"/>
      <w:bookmarkStart w:id="2130" w:name="_Toc50465822"/>
      <w:bookmarkStart w:id="2131" w:name="_Toc50466602"/>
      <w:bookmarkStart w:id="2132" w:name="_Toc50466740"/>
      <w:bookmarkStart w:id="2133" w:name="_Toc50468641"/>
      <w:bookmarkStart w:id="2134" w:name="_Toc50468735"/>
      <w:bookmarkStart w:id="2135" w:name="_Toc50468831"/>
      <w:bookmarkStart w:id="2136" w:name="_Toc50468926"/>
      <w:bookmarkStart w:id="2137" w:name="_Toc50469022"/>
      <w:bookmarkStart w:id="2138" w:name="_Toc50469141"/>
      <w:bookmarkStart w:id="2139" w:name="_Toc50469305"/>
      <w:bookmarkStart w:id="2140" w:name="_Toc50121051"/>
      <w:bookmarkStart w:id="2141" w:name="_Toc50122876"/>
      <w:bookmarkStart w:id="2142" w:name="_Toc50459516"/>
      <w:bookmarkStart w:id="2143" w:name="_Toc50459845"/>
      <w:bookmarkStart w:id="2144" w:name="_Toc50459932"/>
      <w:bookmarkStart w:id="2145" w:name="_Toc50460020"/>
      <w:bookmarkStart w:id="2146" w:name="_Toc50460107"/>
      <w:bookmarkStart w:id="2147" w:name="_Toc50460195"/>
      <w:bookmarkStart w:id="2148" w:name="_Toc50460286"/>
      <w:bookmarkStart w:id="2149" w:name="_Toc50460371"/>
      <w:bookmarkStart w:id="2150" w:name="_Toc50460455"/>
      <w:bookmarkStart w:id="2151" w:name="_Toc50460544"/>
      <w:bookmarkStart w:id="2152" w:name="_Toc50462556"/>
      <w:bookmarkStart w:id="2153" w:name="_Toc50463631"/>
      <w:bookmarkStart w:id="2154" w:name="_Toc50463727"/>
      <w:bookmarkStart w:id="2155" w:name="_Toc50463823"/>
      <w:bookmarkStart w:id="2156" w:name="_Toc50464109"/>
      <w:bookmarkStart w:id="2157" w:name="_Toc50464208"/>
      <w:bookmarkStart w:id="2158" w:name="_Toc50464464"/>
      <w:bookmarkStart w:id="2159" w:name="_Toc50464557"/>
      <w:bookmarkStart w:id="2160" w:name="_Toc50465731"/>
      <w:bookmarkStart w:id="2161" w:name="_Toc50465823"/>
      <w:bookmarkStart w:id="2162" w:name="_Toc50466603"/>
      <w:bookmarkStart w:id="2163" w:name="_Toc50466741"/>
      <w:bookmarkStart w:id="2164" w:name="_Toc50468642"/>
      <w:bookmarkStart w:id="2165" w:name="_Toc50468736"/>
      <w:bookmarkStart w:id="2166" w:name="_Toc50468832"/>
      <w:bookmarkStart w:id="2167" w:name="_Toc50468927"/>
      <w:bookmarkStart w:id="2168" w:name="_Toc50469023"/>
      <w:bookmarkStart w:id="2169" w:name="_Toc50469142"/>
      <w:bookmarkStart w:id="2170" w:name="_Toc50469306"/>
      <w:bookmarkStart w:id="2171" w:name="_Toc50121052"/>
      <w:bookmarkStart w:id="2172" w:name="_Toc50122877"/>
      <w:bookmarkStart w:id="2173" w:name="_Toc50459517"/>
      <w:bookmarkStart w:id="2174" w:name="_Toc50459846"/>
      <w:bookmarkStart w:id="2175" w:name="_Toc50459933"/>
      <w:bookmarkStart w:id="2176" w:name="_Toc50460021"/>
      <w:bookmarkStart w:id="2177" w:name="_Toc50460108"/>
      <w:bookmarkStart w:id="2178" w:name="_Toc50460196"/>
      <w:bookmarkStart w:id="2179" w:name="_Toc50460287"/>
      <w:bookmarkStart w:id="2180" w:name="_Toc50460372"/>
      <w:bookmarkStart w:id="2181" w:name="_Toc50460456"/>
      <w:bookmarkStart w:id="2182" w:name="_Toc50460545"/>
      <w:bookmarkStart w:id="2183" w:name="_Toc50462557"/>
      <w:bookmarkStart w:id="2184" w:name="_Toc50463632"/>
      <w:bookmarkStart w:id="2185" w:name="_Toc50463728"/>
      <w:bookmarkStart w:id="2186" w:name="_Toc50463824"/>
      <w:bookmarkStart w:id="2187" w:name="_Toc50464110"/>
      <w:bookmarkStart w:id="2188" w:name="_Toc50464209"/>
      <w:bookmarkStart w:id="2189" w:name="_Toc50464465"/>
      <w:bookmarkStart w:id="2190" w:name="_Toc50464558"/>
      <w:bookmarkStart w:id="2191" w:name="_Toc50465732"/>
      <w:bookmarkStart w:id="2192" w:name="_Toc50465824"/>
      <w:bookmarkStart w:id="2193" w:name="_Toc50466604"/>
      <w:bookmarkStart w:id="2194" w:name="_Toc50466742"/>
      <w:bookmarkStart w:id="2195" w:name="_Toc50468643"/>
      <w:bookmarkStart w:id="2196" w:name="_Toc50468737"/>
      <w:bookmarkStart w:id="2197" w:name="_Toc50468833"/>
      <w:bookmarkStart w:id="2198" w:name="_Toc50468928"/>
      <w:bookmarkStart w:id="2199" w:name="_Toc50469024"/>
      <w:bookmarkStart w:id="2200" w:name="_Toc50469143"/>
      <w:bookmarkStart w:id="2201" w:name="_Toc50469307"/>
      <w:bookmarkStart w:id="2202" w:name="_Toc50121053"/>
      <w:bookmarkStart w:id="2203" w:name="_Toc50122878"/>
      <w:bookmarkStart w:id="2204" w:name="_Toc50459518"/>
      <w:bookmarkStart w:id="2205" w:name="_Toc50459847"/>
      <w:bookmarkStart w:id="2206" w:name="_Toc50459934"/>
      <w:bookmarkStart w:id="2207" w:name="_Toc50460022"/>
      <w:bookmarkStart w:id="2208" w:name="_Toc50460109"/>
      <w:bookmarkStart w:id="2209" w:name="_Toc50460197"/>
      <w:bookmarkStart w:id="2210" w:name="_Toc50460288"/>
      <w:bookmarkStart w:id="2211" w:name="_Toc50460373"/>
      <w:bookmarkStart w:id="2212" w:name="_Toc50460457"/>
      <w:bookmarkStart w:id="2213" w:name="_Toc50460546"/>
      <w:bookmarkStart w:id="2214" w:name="_Toc50462558"/>
      <w:bookmarkStart w:id="2215" w:name="_Toc50463633"/>
      <w:bookmarkStart w:id="2216" w:name="_Toc50463729"/>
      <w:bookmarkStart w:id="2217" w:name="_Toc50463825"/>
      <w:bookmarkStart w:id="2218" w:name="_Toc50464111"/>
      <w:bookmarkStart w:id="2219" w:name="_Toc50464210"/>
      <w:bookmarkStart w:id="2220" w:name="_Toc50464466"/>
      <w:bookmarkStart w:id="2221" w:name="_Toc50464559"/>
      <w:bookmarkStart w:id="2222" w:name="_Toc50465733"/>
      <w:bookmarkStart w:id="2223" w:name="_Toc50465825"/>
      <w:bookmarkStart w:id="2224" w:name="_Toc50466605"/>
      <w:bookmarkStart w:id="2225" w:name="_Toc50466743"/>
      <w:bookmarkStart w:id="2226" w:name="_Toc50468644"/>
      <w:bookmarkStart w:id="2227" w:name="_Toc50468738"/>
      <w:bookmarkStart w:id="2228" w:name="_Toc50468834"/>
      <w:bookmarkStart w:id="2229" w:name="_Toc50468929"/>
      <w:bookmarkStart w:id="2230" w:name="_Toc50469025"/>
      <w:bookmarkStart w:id="2231" w:name="_Toc50469144"/>
      <w:bookmarkStart w:id="2232" w:name="_Toc50469308"/>
      <w:bookmarkStart w:id="2233" w:name="_Toc50121054"/>
      <w:bookmarkStart w:id="2234" w:name="_Toc50122879"/>
      <w:bookmarkStart w:id="2235" w:name="_Toc50459519"/>
      <w:bookmarkStart w:id="2236" w:name="_Toc50459848"/>
      <w:bookmarkStart w:id="2237" w:name="_Toc50459935"/>
      <w:bookmarkStart w:id="2238" w:name="_Toc50460023"/>
      <w:bookmarkStart w:id="2239" w:name="_Toc50460110"/>
      <w:bookmarkStart w:id="2240" w:name="_Toc50460198"/>
      <w:bookmarkStart w:id="2241" w:name="_Toc50460289"/>
      <w:bookmarkStart w:id="2242" w:name="_Toc50460374"/>
      <w:bookmarkStart w:id="2243" w:name="_Toc50460458"/>
      <w:bookmarkStart w:id="2244" w:name="_Toc50460547"/>
      <w:bookmarkStart w:id="2245" w:name="_Toc50462559"/>
      <w:bookmarkStart w:id="2246" w:name="_Toc50463634"/>
      <w:bookmarkStart w:id="2247" w:name="_Toc50463730"/>
      <w:bookmarkStart w:id="2248" w:name="_Toc50463826"/>
      <w:bookmarkStart w:id="2249" w:name="_Toc50464112"/>
      <w:bookmarkStart w:id="2250" w:name="_Toc50464211"/>
      <w:bookmarkStart w:id="2251" w:name="_Toc50464467"/>
      <w:bookmarkStart w:id="2252" w:name="_Toc50464560"/>
      <w:bookmarkStart w:id="2253" w:name="_Toc50465734"/>
      <w:bookmarkStart w:id="2254" w:name="_Toc50465826"/>
      <w:bookmarkStart w:id="2255" w:name="_Toc50466606"/>
      <w:bookmarkStart w:id="2256" w:name="_Toc50466744"/>
      <w:bookmarkStart w:id="2257" w:name="_Toc50468645"/>
      <w:bookmarkStart w:id="2258" w:name="_Toc50468739"/>
      <w:bookmarkStart w:id="2259" w:name="_Toc50468835"/>
      <w:bookmarkStart w:id="2260" w:name="_Toc50468930"/>
      <w:bookmarkStart w:id="2261" w:name="_Toc50469026"/>
      <w:bookmarkStart w:id="2262" w:name="_Toc50469145"/>
      <w:bookmarkStart w:id="2263" w:name="_Toc50469309"/>
      <w:bookmarkStart w:id="2264" w:name="_Toc50121055"/>
      <w:bookmarkStart w:id="2265" w:name="_Toc50122880"/>
      <w:bookmarkStart w:id="2266" w:name="_Toc50459520"/>
      <w:bookmarkStart w:id="2267" w:name="_Toc50459849"/>
      <w:bookmarkStart w:id="2268" w:name="_Toc50459936"/>
      <w:bookmarkStart w:id="2269" w:name="_Toc50460024"/>
      <w:bookmarkStart w:id="2270" w:name="_Toc50460111"/>
      <w:bookmarkStart w:id="2271" w:name="_Toc50460199"/>
      <w:bookmarkStart w:id="2272" w:name="_Toc50460290"/>
      <w:bookmarkStart w:id="2273" w:name="_Toc50460375"/>
      <w:bookmarkStart w:id="2274" w:name="_Toc50460459"/>
      <w:bookmarkStart w:id="2275" w:name="_Toc50460548"/>
      <w:bookmarkStart w:id="2276" w:name="_Toc50462560"/>
      <w:bookmarkStart w:id="2277" w:name="_Toc50463635"/>
      <w:bookmarkStart w:id="2278" w:name="_Toc50463731"/>
      <w:bookmarkStart w:id="2279" w:name="_Toc50463827"/>
      <w:bookmarkStart w:id="2280" w:name="_Toc50464113"/>
      <w:bookmarkStart w:id="2281" w:name="_Toc50464212"/>
      <w:bookmarkStart w:id="2282" w:name="_Toc50464468"/>
      <w:bookmarkStart w:id="2283" w:name="_Toc50464561"/>
      <w:bookmarkStart w:id="2284" w:name="_Toc50465735"/>
      <w:bookmarkStart w:id="2285" w:name="_Toc50465827"/>
      <w:bookmarkStart w:id="2286" w:name="_Toc50466607"/>
      <w:bookmarkStart w:id="2287" w:name="_Toc50466745"/>
      <w:bookmarkStart w:id="2288" w:name="_Toc50468646"/>
      <w:bookmarkStart w:id="2289" w:name="_Toc50468740"/>
      <w:bookmarkStart w:id="2290" w:name="_Toc50468836"/>
      <w:bookmarkStart w:id="2291" w:name="_Toc50468931"/>
      <w:bookmarkStart w:id="2292" w:name="_Toc50469027"/>
      <w:bookmarkStart w:id="2293" w:name="_Toc50469146"/>
      <w:bookmarkStart w:id="2294" w:name="_Toc50469310"/>
      <w:bookmarkStart w:id="2295" w:name="_Toc50121056"/>
      <w:bookmarkStart w:id="2296" w:name="_Toc50122881"/>
      <w:bookmarkStart w:id="2297" w:name="_Toc50459521"/>
      <w:bookmarkStart w:id="2298" w:name="_Toc50459850"/>
      <w:bookmarkStart w:id="2299" w:name="_Toc50459937"/>
      <w:bookmarkStart w:id="2300" w:name="_Toc50460025"/>
      <w:bookmarkStart w:id="2301" w:name="_Toc50460112"/>
      <w:bookmarkStart w:id="2302" w:name="_Toc50460200"/>
      <w:bookmarkStart w:id="2303" w:name="_Toc50460291"/>
      <w:bookmarkStart w:id="2304" w:name="_Toc50460376"/>
      <w:bookmarkStart w:id="2305" w:name="_Toc50460460"/>
      <w:bookmarkStart w:id="2306" w:name="_Toc50460549"/>
      <w:bookmarkStart w:id="2307" w:name="_Toc50462561"/>
      <w:bookmarkStart w:id="2308" w:name="_Toc50463636"/>
      <w:bookmarkStart w:id="2309" w:name="_Toc50463732"/>
      <w:bookmarkStart w:id="2310" w:name="_Toc50463828"/>
      <w:bookmarkStart w:id="2311" w:name="_Toc50464114"/>
      <w:bookmarkStart w:id="2312" w:name="_Toc50464213"/>
      <w:bookmarkStart w:id="2313" w:name="_Toc50464469"/>
      <w:bookmarkStart w:id="2314" w:name="_Toc50464562"/>
      <w:bookmarkStart w:id="2315" w:name="_Toc50465736"/>
      <w:bookmarkStart w:id="2316" w:name="_Toc50465828"/>
      <w:bookmarkStart w:id="2317" w:name="_Toc50466608"/>
      <w:bookmarkStart w:id="2318" w:name="_Toc50466746"/>
      <w:bookmarkStart w:id="2319" w:name="_Toc50468647"/>
      <w:bookmarkStart w:id="2320" w:name="_Toc50468741"/>
      <w:bookmarkStart w:id="2321" w:name="_Toc50468837"/>
      <w:bookmarkStart w:id="2322" w:name="_Toc50468932"/>
      <w:bookmarkStart w:id="2323" w:name="_Toc50469028"/>
      <w:bookmarkStart w:id="2324" w:name="_Toc50469147"/>
      <w:bookmarkStart w:id="2325" w:name="_Toc50469311"/>
      <w:bookmarkStart w:id="2326" w:name="_Toc50121057"/>
      <w:bookmarkStart w:id="2327" w:name="_Toc50122882"/>
      <w:bookmarkStart w:id="2328" w:name="_Toc50459522"/>
      <w:bookmarkStart w:id="2329" w:name="_Toc50459851"/>
      <w:bookmarkStart w:id="2330" w:name="_Toc50459938"/>
      <w:bookmarkStart w:id="2331" w:name="_Toc50460026"/>
      <w:bookmarkStart w:id="2332" w:name="_Toc50460113"/>
      <w:bookmarkStart w:id="2333" w:name="_Toc50460201"/>
      <w:bookmarkStart w:id="2334" w:name="_Toc50460292"/>
      <w:bookmarkStart w:id="2335" w:name="_Toc50460377"/>
      <w:bookmarkStart w:id="2336" w:name="_Toc50460461"/>
      <w:bookmarkStart w:id="2337" w:name="_Toc50460550"/>
      <w:bookmarkStart w:id="2338" w:name="_Toc50462562"/>
      <w:bookmarkStart w:id="2339" w:name="_Toc50463637"/>
      <w:bookmarkStart w:id="2340" w:name="_Toc50463733"/>
      <w:bookmarkStart w:id="2341" w:name="_Toc50463829"/>
      <w:bookmarkStart w:id="2342" w:name="_Toc50464115"/>
      <w:bookmarkStart w:id="2343" w:name="_Toc50464214"/>
      <w:bookmarkStart w:id="2344" w:name="_Toc50464470"/>
      <w:bookmarkStart w:id="2345" w:name="_Toc50464563"/>
      <w:bookmarkStart w:id="2346" w:name="_Toc50465737"/>
      <w:bookmarkStart w:id="2347" w:name="_Toc50465829"/>
      <w:bookmarkStart w:id="2348" w:name="_Toc50466609"/>
      <w:bookmarkStart w:id="2349" w:name="_Toc50466747"/>
      <w:bookmarkStart w:id="2350" w:name="_Toc50468648"/>
      <w:bookmarkStart w:id="2351" w:name="_Toc50468742"/>
      <w:bookmarkStart w:id="2352" w:name="_Toc50468838"/>
      <w:bookmarkStart w:id="2353" w:name="_Toc50468933"/>
      <w:bookmarkStart w:id="2354" w:name="_Toc50469029"/>
      <w:bookmarkStart w:id="2355" w:name="_Toc50469148"/>
      <w:bookmarkStart w:id="2356" w:name="_Toc50469312"/>
      <w:bookmarkStart w:id="2357" w:name="_Toc50121058"/>
      <w:bookmarkStart w:id="2358" w:name="_Toc50122883"/>
      <w:bookmarkStart w:id="2359" w:name="_Toc50459523"/>
      <w:bookmarkStart w:id="2360" w:name="_Toc50459852"/>
      <w:bookmarkStart w:id="2361" w:name="_Toc50459939"/>
      <w:bookmarkStart w:id="2362" w:name="_Toc50460027"/>
      <w:bookmarkStart w:id="2363" w:name="_Toc50460114"/>
      <w:bookmarkStart w:id="2364" w:name="_Toc50460202"/>
      <w:bookmarkStart w:id="2365" w:name="_Toc50460293"/>
      <w:bookmarkStart w:id="2366" w:name="_Toc50460378"/>
      <w:bookmarkStart w:id="2367" w:name="_Toc50460462"/>
      <w:bookmarkStart w:id="2368" w:name="_Toc50460551"/>
      <w:bookmarkStart w:id="2369" w:name="_Toc50462563"/>
      <w:bookmarkStart w:id="2370" w:name="_Toc50463638"/>
      <w:bookmarkStart w:id="2371" w:name="_Toc50463734"/>
      <w:bookmarkStart w:id="2372" w:name="_Toc50463830"/>
      <w:bookmarkStart w:id="2373" w:name="_Toc50464116"/>
      <w:bookmarkStart w:id="2374" w:name="_Toc50464215"/>
      <w:bookmarkStart w:id="2375" w:name="_Toc50464471"/>
      <w:bookmarkStart w:id="2376" w:name="_Toc50464564"/>
      <w:bookmarkStart w:id="2377" w:name="_Toc50465738"/>
      <w:bookmarkStart w:id="2378" w:name="_Toc50465830"/>
      <w:bookmarkStart w:id="2379" w:name="_Toc50466610"/>
      <w:bookmarkStart w:id="2380" w:name="_Toc50466748"/>
      <w:bookmarkStart w:id="2381" w:name="_Toc50468649"/>
      <w:bookmarkStart w:id="2382" w:name="_Toc50468743"/>
      <w:bookmarkStart w:id="2383" w:name="_Toc50468839"/>
      <w:bookmarkStart w:id="2384" w:name="_Toc50468934"/>
      <w:bookmarkStart w:id="2385" w:name="_Toc50469030"/>
      <w:bookmarkStart w:id="2386" w:name="_Toc50469149"/>
      <w:bookmarkStart w:id="2387" w:name="_Toc50469313"/>
      <w:bookmarkStart w:id="2388" w:name="_Toc50121059"/>
      <w:bookmarkStart w:id="2389" w:name="_Toc50122884"/>
      <w:bookmarkStart w:id="2390" w:name="_Toc50459524"/>
      <w:bookmarkStart w:id="2391" w:name="_Toc50459853"/>
      <w:bookmarkStart w:id="2392" w:name="_Toc50459940"/>
      <w:bookmarkStart w:id="2393" w:name="_Toc50460028"/>
      <w:bookmarkStart w:id="2394" w:name="_Toc50460115"/>
      <w:bookmarkStart w:id="2395" w:name="_Toc50460203"/>
      <w:bookmarkStart w:id="2396" w:name="_Toc50460294"/>
      <w:bookmarkStart w:id="2397" w:name="_Toc50460379"/>
      <w:bookmarkStart w:id="2398" w:name="_Toc50460463"/>
      <w:bookmarkStart w:id="2399" w:name="_Toc50460552"/>
      <w:bookmarkStart w:id="2400" w:name="_Toc50462564"/>
      <w:bookmarkStart w:id="2401" w:name="_Toc50463639"/>
      <w:bookmarkStart w:id="2402" w:name="_Toc50463735"/>
      <w:bookmarkStart w:id="2403" w:name="_Toc50463831"/>
      <w:bookmarkStart w:id="2404" w:name="_Toc50464117"/>
      <w:bookmarkStart w:id="2405" w:name="_Toc50464216"/>
      <w:bookmarkStart w:id="2406" w:name="_Toc50464472"/>
      <w:bookmarkStart w:id="2407" w:name="_Toc50464565"/>
      <w:bookmarkStart w:id="2408" w:name="_Toc50465739"/>
      <w:bookmarkStart w:id="2409" w:name="_Toc50465831"/>
      <w:bookmarkStart w:id="2410" w:name="_Toc50466611"/>
      <w:bookmarkStart w:id="2411" w:name="_Toc50466749"/>
      <w:bookmarkStart w:id="2412" w:name="_Toc50468650"/>
      <w:bookmarkStart w:id="2413" w:name="_Toc50468744"/>
      <w:bookmarkStart w:id="2414" w:name="_Toc50468840"/>
      <w:bookmarkStart w:id="2415" w:name="_Toc50468935"/>
      <w:bookmarkStart w:id="2416" w:name="_Toc50469031"/>
      <w:bookmarkStart w:id="2417" w:name="_Toc50469150"/>
      <w:bookmarkStart w:id="2418" w:name="_Toc50469314"/>
      <w:bookmarkStart w:id="2419" w:name="_Toc50121060"/>
      <w:bookmarkStart w:id="2420" w:name="_Toc50122885"/>
      <w:bookmarkStart w:id="2421" w:name="_Toc50459525"/>
      <w:bookmarkStart w:id="2422" w:name="_Toc50459854"/>
      <w:bookmarkStart w:id="2423" w:name="_Toc50459941"/>
      <w:bookmarkStart w:id="2424" w:name="_Toc50460029"/>
      <w:bookmarkStart w:id="2425" w:name="_Toc50460116"/>
      <w:bookmarkStart w:id="2426" w:name="_Toc50460204"/>
      <w:bookmarkStart w:id="2427" w:name="_Toc50460295"/>
      <w:bookmarkStart w:id="2428" w:name="_Toc50460380"/>
      <w:bookmarkStart w:id="2429" w:name="_Toc50460464"/>
      <w:bookmarkStart w:id="2430" w:name="_Toc50460553"/>
      <w:bookmarkStart w:id="2431" w:name="_Toc50462565"/>
      <w:bookmarkStart w:id="2432" w:name="_Toc50463640"/>
      <w:bookmarkStart w:id="2433" w:name="_Toc50463736"/>
      <w:bookmarkStart w:id="2434" w:name="_Toc50463832"/>
      <w:bookmarkStart w:id="2435" w:name="_Toc50464118"/>
      <w:bookmarkStart w:id="2436" w:name="_Toc50464217"/>
      <w:bookmarkStart w:id="2437" w:name="_Toc50464473"/>
      <w:bookmarkStart w:id="2438" w:name="_Toc50464566"/>
      <w:bookmarkStart w:id="2439" w:name="_Toc50465740"/>
      <w:bookmarkStart w:id="2440" w:name="_Toc50465832"/>
      <w:bookmarkStart w:id="2441" w:name="_Toc50466612"/>
      <w:bookmarkStart w:id="2442" w:name="_Toc50466750"/>
      <w:bookmarkStart w:id="2443" w:name="_Toc50468651"/>
      <w:bookmarkStart w:id="2444" w:name="_Toc50468745"/>
      <w:bookmarkStart w:id="2445" w:name="_Toc50468841"/>
      <w:bookmarkStart w:id="2446" w:name="_Toc50468936"/>
      <w:bookmarkStart w:id="2447" w:name="_Toc50469032"/>
      <w:bookmarkStart w:id="2448" w:name="_Toc50469151"/>
      <w:bookmarkStart w:id="2449" w:name="_Toc50469315"/>
      <w:bookmarkStart w:id="2450" w:name="_Toc50121061"/>
      <w:bookmarkStart w:id="2451" w:name="_Toc50122886"/>
      <w:bookmarkStart w:id="2452" w:name="_Toc50459526"/>
      <w:bookmarkStart w:id="2453" w:name="_Toc50459855"/>
      <w:bookmarkStart w:id="2454" w:name="_Toc50459942"/>
      <w:bookmarkStart w:id="2455" w:name="_Toc50460030"/>
      <w:bookmarkStart w:id="2456" w:name="_Toc50460117"/>
      <w:bookmarkStart w:id="2457" w:name="_Toc50460205"/>
      <w:bookmarkStart w:id="2458" w:name="_Toc50460296"/>
      <w:bookmarkStart w:id="2459" w:name="_Toc50460381"/>
      <w:bookmarkStart w:id="2460" w:name="_Toc50460465"/>
      <w:bookmarkStart w:id="2461" w:name="_Toc50460554"/>
      <w:bookmarkStart w:id="2462" w:name="_Toc50462566"/>
      <w:bookmarkStart w:id="2463" w:name="_Toc50463641"/>
      <w:bookmarkStart w:id="2464" w:name="_Toc50463737"/>
      <w:bookmarkStart w:id="2465" w:name="_Toc50463833"/>
      <w:bookmarkStart w:id="2466" w:name="_Toc50464119"/>
      <w:bookmarkStart w:id="2467" w:name="_Toc50464218"/>
      <w:bookmarkStart w:id="2468" w:name="_Toc50464474"/>
      <w:bookmarkStart w:id="2469" w:name="_Toc50464567"/>
      <w:bookmarkStart w:id="2470" w:name="_Toc50465741"/>
      <w:bookmarkStart w:id="2471" w:name="_Toc50465833"/>
      <w:bookmarkStart w:id="2472" w:name="_Toc50466613"/>
      <w:bookmarkStart w:id="2473" w:name="_Toc50466751"/>
      <w:bookmarkStart w:id="2474" w:name="_Toc50468652"/>
      <w:bookmarkStart w:id="2475" w:name="_Toc50468746"/>
      <w:bookmarkStart w:id="2476" w:name="_Toc50468842"/>
      <w:bookmarkStart w:id="2477" w:name="_Toc50468937"/>
      <w:bookmarkStart w:id="2478" w:name="_Toc50469033"/>
      <w:bookmarkStart w:id="2479" w:name="_Toc50469152"/>
      <w:bookmarkStart w:id="2480" w:name="_Toc50469316"/>
      <w:bookmarkStart w:id="2481" w:name="_Toc50121062"/>
      <w:bookmarkStart w:id="2482" w:name="_Toc50122887"/>
      <w:bookmarkStart w:id="2483" w:name="_Toc50459527"/>
      <w:bookmarkStart w:id="2484" w:name="_Toc50459856"/>
      <w:bookmarkStart w:id="2485" w:name="_Toc50459943"/>
      <w:bookmarkStart w:id="2486" w:name="_Toc50460031"/>
      <w:bookmarkStart w:id="2487" w:name="_Toc50460118"/>
      <w:bookmarkStart w:id="2488" w:name="_Toc50460206"/>
      <w:bookmarkStart w:id="2489" w:name="_Toc50460297"/>
      <w:bookmarkStart w:id="2490" w:name="_Toc50460382"/>
      <w:bookmarkStart w:id="2491" w:name="_Toc50460466"/>
      <w:bookmarkStart w:id="2492" w:name="_Toc50460555"/>
      <w:bookmarkStart w:id="2493" w:name="_Toc50462567"/>
      <w:bookmarkStart w:id="2494" w:name="_Toc50463642"/>
      <w:bookmarkStart w:id="2495" w:name="_Toc50463738"/>
      <w:bookmarkStart w:id="2496" w:name="_Toc50463834"/>
      <w:bookmarkStart w:id="2497" w:name="_Toc50464120"/>
      <w:bookmarkStart w:id="2498" w:name="_Toc50464219"/>
      <w:bookmarkStart w:id="2499" w:name="_Toc50464475"/>
      <w:bookmarkStart w:id="2500" w:name="_Toc50464568"/>
      <w:bookmarkStart w:id="2501" w:name="_Toc50465742"/>
      <w:bookmarkStart w:id="2502" w:name="_Toc50465834"/>
      <w:bookmarkStart w:id="2503" w:name="_Toc50466614"/>
      <w:bookmarkStart w:id="2504" w:name="_Toc50466752"/>
      <w:bookmarkStart w:id="2505" w:name="_Toc50468653"/>
      <w:bookmarkStart w:id="2506" w:name="_Toc50468747"/>
      <w:bookmarkStart w:id="2507" w:name="_Toc50468843"/>
      <w:bookmarkStart w:id="2508" w:name="_Toc50468938"/>
      <w:bookmarkStart w:id="2509" w:name="_Toc50469034"/>
      <w:bookmarkStart w:id="2510" w:name="_Toc50469153"/>
      <w:bookmarkStart w:id="2511" w:name="_Toc50469317"/>
      <w:bookmarkStart w:id="2512" w:name="_Toc50121063"/>
      <w:bookmarkStart w:id="2513" w:name="_Toc50122888"/>
      <w:bookmarkStart w:id="2514" w:name="_Toc50459528"/>
      <w:bookmarkStart w:id="2515" w:name="_Toc50459857"/>
      <w:bookmarkStart w:id="2516" w:name="_Toc50459944"/>
      <w:bookmarkStart w:id="2517" w:name="_Toc50460032"/>
      <w:bookmarkStart w:id="2518" w:name="_Toc50460119"/>
      <w:bookmarkStart w:id="2519" w:name="_Toc50460207"/>
      <w:bookmarkStart w:id="2520" w:name="_Toc50460298"/>
      <w:bookmarkStart w:id="2521" w:name="_Toc50460383"/>
      <w:bookmarkStart w:id="2522" w:name="_Toc50460467"/>
      <w:bookmarkStart w:id="2523" w:name="_Toc50460556"/>
      <w:bookmarkStart w:id="2524" w:name="_Toc50462568"/>
      <w:bookmarkStart w:id="2525" w:name="_Toc50463643"/>
      <w:bookmarkStart w:id="2526" w:name="_Toc50463739"/>
      <w:bookmarkStart w:id="2527" w:name="_Toc50463835"/>
      <w:bookmarkStart w:id="2528" w:name="_Toc50464121"/>
      <w:bookmarkStart w:id="2529" w:name="_Toc50464220"/>
      <w:bookmarkStart w:id="2530" w:name="_Toc50464476"/>
      <w:bookmarkStart w:id="2531" w:name="_Toc50464569"/>
      <w:bookmarkStart w:id="2532" w:name="_Toc50465743"/>
      <w:bookmarkStart w:id="2533" w:name="_Toc50465835"/>
      <w:bookmarkStart w:id="2534" w:name="_Toc50466615"/>
      <w:bookmarkStart w:id="2535" w:name="_Toc50466753"/>
      <w:bookmarkStart w:id="2536" w:name="_Toc50468654"/>
      <w:bookmarkStart w:id="2537" w:name="_Toc50468748"/>
      <w:bookmarkStart w:id="2538" w:name="_Toc50468844"/>
      <w:bookmarkStart w:id="2539" w:name="_Toc50468939"/>
      <w:bookmarkStart w:id="2540" w:name="_Toc50469035"/>
      <w:bookmarkStart w:id="2541" w:name="_Toc50469154"/>
      <w:bookmarkStart w:id="2542" w:name="_Toc50469318"/>
      <w:bookmarkStart w:id="2543" w:name="_Toc7790867"/>
      <w:bookmarkStart w:id="2544" w:name="_Toc8171338"/>
      <w:bookmarkStart w:id="2545" w:name="_Toc8697037"/>
      <w:bookmarkStart w:id="2546" w:name="_Toc36059732"/>
      <w:bookmarkStart w:id="2547" w:name="_Toc37881690"/>
      <w:bookmarkStart w:id="2548" w:name="_Toc39504111"/>
      <w:bookmarkStart w:id="2549" w:name="_Toc51079652"/>
      <w:bookmarkStart w:id="2550" w:name="_Toc5049825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r w:rsidRPr="00AB1E6F">
        <w:rPr>
          <w:sz w:val="22"/>
          <w:szCs w:val="22"/>
          <w:u w:val="single"/>
          <w:lang w:val="pt-BR"/>
        </w:rPr>
        <w:t>Espécie</w:t>
      </w:r>
      <w:bookmarkStart w:id="2551" w:name="_Toc50459529"/>
      <w:bookmarkStart w:id="2552" w:name="_Toc50459858"/>
      <w:bookmarkStart w:id="2553" w:name="_Toc50459945"/>
      <w:bookmarkStart w:id="2554" w:name="_Toc50460033"/>
      <w:bookmarkStart w:id="2555" w:name="_Toc50460120"/>
      <w:bookmarkStart w:id="2556" w:name="_Toc50460208"/>
      <w:bookmarkStart w:id="2557" w:name="_Toc50460299"/>
      <w:bookmarkStart w:id="2558" w:name="_Toc50460384"/>
      <w:bookmarkStart w:id="2559" w:name="_Toc50460468"/>
      <w:bookmarkStart w:id="2560" w:name="_Toc50460557"/>
      <w:bookmarkStart w:id="2561" w:name="_Toc50462569"/>
      <w:bookmarkStart w:id="2562" w:name="_Toc50463644"/>
      <w:bookmarkStart w:id="2563" w:name="_Toc50463740"/>
      <w:bookmarkStart w:id="2564" w:name="_Toc50463836"/>
      <w:bookmarkStart w:id="2565" w:name="_Toc50464122"/>
      <w:bookmarkStart w:id="2566" w:name="_Toc50464221"/>
      <w:bookmarkStart w:id="2567" w:name="_Toc50464477"/>
      <w:bookmarkStart w:id="2568" w:name="_Toc50464570"/>
      <w:bookmarkStart w:id="2569" w:name="_Toc50465744"/>
      <w:bookmarkStart w:id="2570" w:name="_Toc50465836"/>
      <w:bookmarkStart w:id="2571" w:name="_Toc50466616"/>
      <w:bookmarkStart w:id="2572" w:name="_Toc50466754"/>
      <w:bookmarkStart w:id="2573" w:name="_Toc50468655"/>
      <w:bookmarkStart w:id="2574" w:name="_Toc50468749"/>
      <w:bookmarkStart w:id="2575" w:name="_Toc50468845"/>
      <w:bookmarkStart w:id="2576" w:name="_Toc50468940"/>
      <w:bookmarkStart w:id="2577" w:name="_Toc50469036"/>
      <w:bookmarkStart w:id="2578" w:name="_Toc50469155"/>
      <w:bookmarkStart w:id="2579" w:name="_Toc50469319"/>
      <w:bookmarkStart w:id="2580" w:name="_Toc50496091"/>
      <w:bookmarkStart w:id="2581" w:name="_Toc50496230"/>
      <w:bookmarkStart w:id="2582" w:name="_Toc50496370"/>
      <w:bookmarkStart w:id="2583" w:name="_Toc51058623"/>
      <w:bookmarkStart w:id="2584" w:name="_Toc50496092"/>
      <w:bookmarkStart w:id="2585" w:name="_Toc50496231"/>
      <w:bookmarkStart w:id="2586" w:name="_Toc50496371"/>
      <w:bookmarkStart w:id="2587" w:name="_Toc51058624"/>
      <w:bookmarkStart w:id="2588" w:name="_Toc50496093"/>
      <w:bookmarkStart w:id="2589" w:name="_Toc50496232"/>
      <w:bookmarkStart w:id="2590" w:name="_Toc50496372"/>
      <w:bookmarkStart w:id="2591" w:name="_Toc51058625"/>
      <w:bookmarkStart w:id="2592" w:name="_Toc50496094"/>
      <w:bookmarkStart w:id="2593" w:name="_Toc50496233"/>
      <w:bookmarkStart w:id="2594" w:name="_Toc50496373"/>
      <w:bookmarkStart w:id="2595" w:name="_Toc51058626"/>
      <w:bookmarkStart w:id="2596" w:name="_Toc50496095"/>
      <w:bookmarkStart w:id="2597" w:name="_Toc50496234"/>
      <w:bookmarkStart w:id="2598" w:name="_Toc50496374"/>
      <w:bookmarkStart w:id="2599" w:name="_Toc51058627"/>
      <w:bookmarkStart w:id="2600" w:name="_Toc50496096"/>
      <w:bookmarkStart w:id="2601" w:name="_Toc50496235"/>
      <w:bookmarkStart w:id="2602" w:name="_Toc50496375"/>
      <w:bookmarkStart w:id="2603" w:name="_Toc51058628"/>
      <w:bookmarkStart w:id="2604" w:name="_Toc50496097"/>
      <w:bookmarkStart w:id="2605" w:name="_Toc50496236"/>
      <w:bookmarkStart w:id="2606" w:name="_Toc50496376"/>
      <w:bookmarkStart w:id="2607" w:name="_Toc51058629"/>
      <w:bookmarkStart w:id="2608" w:name="_Toc50496098"/>
      <w:bookmarkStart w:id="2609" w:name="_Toc50496237"/>
      <w:bookmarkStart w:id="2610" w:name="_Toc50496377"/>
      <w:bookmarkStart w:id="2611" w:name="_Toc51058630"/>
      <w:bookmarkStart w:id="2612" w:name="_Toc50496099"/>
      <w:bookmarkStart w:id="2613" w:name="_Toc50496238"/>
      <w:bookmarkStart w:id="2614" w:name="_Toc50496378"/>
      <w:bookmarkStart w:id="2615" w:name="_Toc51058631"/>
      <w:bookmarkStart w:id="2616" w:name="_Toc50496100"/>
      <w:bookmarkStart w:id="2617" w:name="_Toc50496239"/>
      <w:bookmarkStart w:id="2618" w:name="_Toc50496379"/>
      <w:bookmarkStart w:id="2619" w:name="_Toc51058632"/>
      <w:bookmarkStart w:id="2620" w:name="_Toc50496101"/>
      <w:bookmarkStart w:id="2621" w:name="_Toc50496240"/>
      <w:bookmarkStart w:id="2622" w:name="_Toc50496380"/>
      <w:bookmarkStart w:id="2623" w:name="_Toc51058633"/>
      <w:bookmarkStart w:id="2624" w:name="_Toc50496102"/>
      <w:bookmarkStart w:id="2625" w:name="_Toc50496241"/>
      <w:bookmarkStart w:id="2626" w:name="_Toc50496381"/>
      <w:bookmarkStart w:id="2627" w:name="_Toc51058634"/>
      <w:bookmarkStart w:id="2628" w:name="_Toc50496103"/>
      <w:bookmarkStart w:id="2629" w:name="_Toc50496242"/>
      <w:bookmarkStart w:id="2630" w:name="_Toc50496382"/>
      <w:bookmarkStart w:id="2631" w:name="_Toc51058635"/>
      <w:bookmarkStart w:id="2632" w:name="_Toc50496104"/>
      <w:bookmarkStart w:id="2633" w:name="_Toc50496243"/>
      <w:bookmarkStart w:id="2634" w:name="_Toc50496383"/>
      <w:bookmarkStart w:id="2635" w:name="_Toc51058636"/>
      <w:bookmarkStart w:id="2636" w:name="_Toc50496105"/>
      <w:bookmarkStart w:id="2637" w:name="_Toc50496244"/>
      <w:bookmarkStart w:id="2638" w:name="_Toc50496384"/>
      <w:bookmarkStart w:id="2639" w:name="_Toc51058637"/>
      <w:bookmarkStart w:id="2640" w:name="_Toc50496106"/>
      <w:bookmarkStart w:id="2641" w:name="_Toc50496245"/>
      <w:bookmarkStart w:id="2642" w:name="_Toc50496385"/>
      <w:bookmarkStart w:id="2643" w:name="_Toc51058638"/>
      <w:bookmarkStart w:id="2644" w:name="_Toc50496107"/>
      <w:bookmarkStart w:id="2645" w:name="_Toc50496246"/>
      <w:bookmarkStart w:id="2646" w:name="_Toc50496386"/>
      <w:bookmarkStart w:id="2647" w:name="_Toc51058639"/>
      <w:bookmarkStart w:id="2648" w:name="_Toc50496108"/>
      <w:bookmarkStart w:id="2649" w:name="_Toc50496247"/>
      <w:bookmarkStart w:id="2650" w:name="_Toc50496387"/>
      <w:bookmarkStart w:id="2651" w:name="_Toc51058640"/>
      <w:bookmarkStart w:id="2652" w:name="_Toc50496109"/>
      <w:bookmarkStart w:id="2653" w:name="_Toc50496248"/>
      <w:bookmarkStart w:id="2654" w:name="_Toc50496388"/>
      <w:bookmarkStart w:id="2655" w:name="_Toc51058641"/>
      <w:bookmarkStart w:id="2656" w:name="_Toc50496110"/>
      <w:bookmarkStart w:id="2657" w:name="_Toc50496249"/>
      <w:bookmarkStart w:id="2658" w:name="_Toc50496389"/>
      <w:bookmarkStart w:id="2659" w:name="_Toc51058642"/>
      <w:bookmarkStart w:id="2660" w:name="_Toc50496111"/>
      <w:bookmarkStart w:id="2661" w:name="_Toc50496250"/>
      <w:bookmarkStart w:id="2662" w:name="_Toc50496390"/>
      <w:bookmarkStart w:id="2663" w:name="_Toc51058643"/>
      <w:bookmarkStart w:id="2664" w:name="_Toc50496112"/>
      <w:bookmarkStart w:id="2665" w:name="_Toc50496251"/>
      <w:bookmarkStart w:id="2666" w:name="_Toc50496391"/>
      <w:bookmarkStart w:id="2667" w:name="_Toc51058644"/>
      <w:bookmarkStart w:id="2668" w:name="_Toc50496113"/>
      <w:bookmarkStart w:id="2669" w:name="_Toc50496252"/>
      <w:bookmarkStart w:id="2670" w:name="_Toc50496392"/>
      <w:bookmarkStart w:id="2671" w:name="_Toc51058645"/>
      <w:bookmarkStart w:id="2672" w:name="_Toc50496114"/>
      <w:bookmarkStart w:id="2673" w:name="_Toc50496253"/>
      <w:bookmarkStart w:id="2674" w:name="_Toc50496393"/>
      <w:bookmarkStart w:id="2675" w:name="_Toc51058646"/>
      <w:bookmarkStart w:id="2676" w:name="_Toc50496115"/>
      <w:bookmarkStart w:id="2677" w:name="_Toc50496254"/>
      <w:bookmarkStart w:id="2678" w:name="_Toc50496394"/>
      <w:bookmarkStart w:id="2679" w:name="_Toc51058647"/>
      <w:bookmarkStart w:id="2680" w:name="_Toc50496116"/>
      <w:bookmarkStart w:id="2681" w:name="_Toc50496255"/>
      <w:bookmarkStart w:id="2682" w:name="_Toc50496395"/>
      <w:bookmarkStart w:id="2683" w:name="_Toc51058648"/>
      <w:bookmarkStart w:id="2684" w:name="_Toc50496117"/>
      <w:bookmarkStart w:id="2685" w:name="_Toc50496256"/>
      <w:bookmarkStart w:id="2686" w:name="_Toc50496396"/>
      <w:bookmarkStart w:id="2687" w:name="_Toc51058649"/>
      <w:bookmarkStart w:id="2688" w:name="_Toc51058650"/>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r w:rsidRPr="00AB1E6F">
        <w:rPr>
          <w:sz w:val="22"/>
          <w:szCs w:val="22"/>
          <w:lang w:val="pt-BR"/>
        </w:rPr>
        <w:t xml:space="preserve">. As Debêntures serão da espécie </w:t>
      </w:r>
      <w:r>
        <w:rPr>
          <w:bCs/>
          <w:iCs/>
          <w:lang w:val="pt-BR"/>
        </w:rPr>
        <w:t>quirografária</w:t>
      </w:r>
      <w:r w:rsidRPr="00AB1E6F">
        <w:rPr>
          <w:sz w:val="22"/>
          <w:szCs w:val="22"/>
          <w:lang w:val="pt-BR"/>
        </w:rPr>
        <w:t xml:space="preserve">, nos termos do artigo 58, </w:t>
      </w:r>
      <w:r w:rsidRPr="00AB1E6F">
        <w:rPr>
          <w:i/>
          <w:sz w:val="22"/>
          <w:szCs w:val="22"/>
          <w:lang w:val="pt-BR"/>
        </w:rPr>
        <w:t>caput</w:t>
      </w:r>
      <w:r w:rsidRPr="00AB1E6F">
        <w:rPr>
          <w:sz w:val="22"/>
          <w:szCs w:val="22"/>
          <w:lang w:val="pt-BR"/>
        </w:rPr>
        <w:t>, da Lei das Sociedades por Ações.</w:t>
      </w:r>
    </w:p>
    <w:p w14:paraId="12C9F381" w14:textId="77777777" w:rsidR="008927C1" w:rsidRPr="008927C1" w:rsidRDefault="008927C1" w:rsidP="008927C1">
      <w:pPr>
        <w:pStyle w:val="PargrafoComumNvel1"/>
        <w:ind w:left="0" w:firstLine="0"/>
        <w:rPr>
          <w:sz w:val="22"/>
          <w:szCs w:val="22"/>
          <w:lang w:val="pt-BR"/>
        </w:rPr>
      </w:pPr>
      <w:bookmarkStart w:id="2689" w:name="_Toc7790860"/>
      <w:bookmarkStart w:id="2690" w:name="_Toc8171335"/>
      <w:bookmarkStart w:id="2691" w:name="_Toc8697034"/>
      <w:bookmarkStart w:id="2692" w:name="_Toc36059728"/>
      <w:bookmarkStart w:id="2693" w:name="_Ref39075535"/>
      <w:bookmarkStart w:id="2694" w:name="_Toc37881686"/>
      <w:bookmarkStart w:id="2695" w:name="_Toc39504107"/>
      <w:bookmarkStart w:id="2696" w:name="_Toc51079650"/>
      <w:bookmarkStart w:id="2697" w:name="_Toc50498248"/>
      <w:r w:rsidRPr="00AB1E6F">
        <w:rPr>
          <w:sz w:val="22"/>
          <w:szCs w:val="22"/>
          <w:u w:val="single"/>
          <w:lang w:val="pt-BR"/>
        </w:rPr>
        <w:t xml:space="preserve">Prazo e Data de Vencimento. </w:t>
      </w:r>
      <w:r w:rsidRPr="00AB1E6F">
        <w:rPr>
          <w:sz w:val="22"/>
          <w:szCs w:val="22"/>
          <w:lang w:val="pt-BR"/>
        </w:rPr>
        <w:t>Observado o disposto nesta Escritura de Emissão, as Debêntures da Série I terão prazo de vencimento de 36 (trinta e seis) meses, contados da Data de Emissão, vencendo-se, portanto, em 1</w:t>
      </w:r>
      <w:r>
        <w:rPr>
          <w:sz w:val="22"/>
          <w:szCs w:val="22"/>
          <w:lang w:val="pt-BR"/>
        </w:rPr>
        <w:t>4</w:t>
      </w:r>
      <w:r w:rsidRPr="008459C6">
        <w:rPr>
          <w:sz w:val="22"/>
          <w:szCs w:val="22"/>
          <w:lang w:val="pt-BR"/>
        </w:rPr>
        <w:t xml:space="preserve"> de dezembro de 2024</w:t>
      </w:r>
      <w:r w:rsidRPr="00AB1E6F">
        <w:rPr>
          <w:sz w:val="22"/>
          <w:szCs w:val="22"/>
          <w:lang w:val="pt-BR"/>
        </w:rPr>
        <w:t xml:space="preserve"> (“</w:t>
      </w:r>
      <w:r w:rsidRPr="00AB1E6F">
        <w:rPr>
          <w:sz w:val="22"/>
          <w:szCs w:val="22"/>
          <w:u w:val="single"/>
          <w:lang w:val="pt-BR"/>
        </w:rPr>
        <w:t>Data de Vencimento das Debêntures Série I</w:t>
      </w:r>
      <w:r w:rsidRPr="00AB1E6F">
        <w:rPr>
          <w:sz w:val="22"/>
          <w:szCs w:val="22"/>
          <w:lang w:val="pt-BR"/>
        </w:rPr>
        <w:t xml:space="preserve">”) e as Debêntures da Série II terão prazo de vencimento de 36 (trinta e seis) meses, contados da Data de Emissão, vencendo-se, portanto, em </w:t>
      </w:r>
      <w:r w:rsidRPr="008459C6">
        <w:rPr>
          <w:sz w:val="22"/>
          <w:szCs w:val="22"/>
          <w:lang w:val="pt-BR"/>
        </w:rPr>
        <w:t>1</w:t>
      </w:r>
      <w:r>
        <w:rPr>
          <w:sz w:val="22"/>
          <w:szCs w:val="22"/>
          <w:lang w:val="pt-BR"/>
        </w:rPr>
        <w:t>4</w:t>
      </w:r>
      <w:r w:rsidRPr="008459C6">
        <w:rPr>
          <w:sz w:val="22"/>
          <w:szCs w:val="22"/>
          <w:lang w:val="pt-BR"/>
        </w:rPr>
        <w:t xml:space="preserve"> de dezembro de 2024</w:t>
      </w:r>
      <w:r w:rsidRPr="00AB1E6F">
        <w:rPr>
          <w:sz w:val="22"/>
          <w:szCs w:val="22"/>
          <w:lang w:val="pt-BR"/>
        </w:rPr>
        <w:t xml:space="preserve"> (“</w:t>
      </w:r>
      <w:r w:rsidRPr="00AB1E6F">
        <w:rPr>
          <w:sz w:val="22"/>
          <w:szCs w:val="22"/>
          <w:u w:val="single"/>
          <w:lang w:val="pt-BR"/>
        </w:rPr>
        <w:t xml:space="preserve">Data de Vencimento das </w:t>
      </w:r>
      <w:r w:rsidRPr="008927C1">
        <w:rPr>
          <w:sz w:val="22"/>
          <w:szCs w:val="22"/>
          <w:u w:val="single"/>
          <w:lang w:val="pt-BR"/>
        </w:rPr>
        <w:t>Debêntures Série I</w:t>
      </w:r>
      <w:r w:rsidRPr="008927C1">
        <w:rPr>
          <w:sz w:val="22"/>
          <w:szCs w:val="22"/>
          <w:lang w:val="pt-BR"/>
        </w:rPr>
        <w:t xml:space="preserve">I”). </w:t>
      </w:r>
    </w:p>
    <w:p w14:paraId="688F4898" w14:textId="6612FEE8" w:rsidR="008927C1" w:rsidRPr="008927C1" w:rsidRDefault="008927C1" w:rsidP="008927C1">
      <w:pPr>
        <w:pStyle w:val="PargrafoComumNvel1"/>
        <w:ind w:left="0" w:firstLine="0"/>
        <w:rPr>
          <w:sz w:val="22"/>
          <w:szCs w:val="22"/>
          <w:lang w:val="pt-BR"/>
        </w:rPr>
      </w:pPr>
      <w:bookmarkStart w:id="2698" w:name="_Ref8158030"/>
      <w:bookmarkStart w:id="2699" w:name="_Ref37870101"/>
      <w:bookmarkStart w:id="2700" w:name="_Ref8701402"/>
      <w:bookmarkEnd w:id="2689"/>
      <w:bookmarkEnd w:id="2690"/>
      <w:bookmarkEnd w:id="2691"/>
      <w:bookmarkEnd w:id="2692"/>
      <w:bookmarkEnd w:id="2693"/>
      <w:bookmarkEnd w:id="2694"/>
      <w:bookmarkEnd w:id="2695"/>
      <w:bookmarkEnd w:id="2696"/>
      <w:bookmarkEnd w:id="2697"/>
      <w:r w:rsidRPr="008927C1">
        <w:rPr>
          <w:sz w:val="22"/>
          <w:szCs w:val="22"/>
          <w:u w:val="single"/>
          <w:lang w:val="pt-BR"/>
        </w:rPr>
        <w:t>Subscrição e Integralização</w:t>
      </w:r>
      <w:bookmarkEnd w:id="2698"/>
      <w:bookmarkEnd w:id="2699"/>
      <w:bookmarkEnd w:id="2700"/>
      <w:r w:rsidRPr="008927C1">
        <w:rPr>
          <w:sz w:val="22"/>
          <w:szCs w:val="22"/>
          <w:lang w:val="pt-BR"/>
        </w:rPr>
        <w:t xml:space="preserve">. </w:t>
      </w:r>
      <w:bookmarkStart w:id="2701" w:name="_Ref3889170"/>
      <w:r w:rsidRPr="008927C1">
        <w:rPr>
          <w:sz w:val="22"/>
          <w:szCs w:val="22"/>
          <w:lang w:val="pt-BR"/>
        </w:rPr>
        <w:t xml:space="preserve">As Debêntures da Série I e as Debêntures da Série II serão integralizadas em moeda corrente nacional e/ou mediante utilização de créditos detidos contra a Emissora, oriundos de contratos de compra e venda de participação societária das SPEs, celebrados pela Emissora ou suas afiliadas, de acordo com as normas de liquidação estabelecidas pela B3, no ato da subscrição, devendo a subscrição das Debêntures da Série I ocorrer até </w:t>
      </w:r>
      <w:r>
        <w:rPr>
          <w:sz w:val="22"/>
          <w:szCs w:val="22"/>
          <w:lang w:val="pt-BR"/>
        </w:rPr>
        <w:t>31 de janeiro</w:t>
      </w:r>
      <w:r w:rsidRPr="008927C1">
        <w:rPr>
          <w:sz w:val="22"/>
          <w:szCs w:val="22"/>
          <w:lang w:val="pt-BR"/>
        </w:rPr>
        <w:t xml:space="preserve"> de 202</w:t>
      </w:r>
      <w:r>
        <w:rPr>
          <w:sz w:val="22"/>
          <w:szCs w:val="22"/>
          <w:lang w:val="pt-BR"/>
        </w:rPr>
        <w:t>2</w:t>
      </w:r>
      <w:r w:rsidRPr="008927C1">
        <w:rPr>
          <w:sz w:val="22"/>
          <w:szCs w:val="22"/>
          <w:lang w:val="pt-BR"/>
        </w:rPr>
        <w:t xml:space="preserve"> (“</w:t>
      </w:r>
      <w:r w:rsidRPr="008927C1">
        <w:rPr>
          <w:sz w:val="22"/>
          <w:szCs w:val="22"/>
          <w:u w:val="single"/>
          <w:lang w:val="pt-BR"/>
        </w:rPr>
        <w:t>Data Limite de Subscrição e Integralização das Debêntures Série I</w:t>
      </w:r>
      <w:r w:rsidRPr="008927C1">
        <w:rPr>
          <w:sz w:val="22"/>
          <w:szCs w:val="22"/>
          <w:lang w:val="pt-BR"/>
        </w:rPr>
        <w:t xml:space="preserve">”) e a </w:t>
      </w:r>
      <w:proofErr w:type="spellStart"/>
      <w:r w:rsidRPr="008927C1">
        <w:rPr>
          <w:sz w:val="22"/>
          <w:szCs w:val="22"/>
          <w:lang w:val="pt-BR"/>
        </w:rPr>
        <w:t>a</w:t>
      </w:r>
      <w:proofErr w:type="spellEnd"/>
      <w:r w:rsidRPr="008927C1">
        <w:rPr>
          <w:sz w:val="22"/>
          <w:szCs w:val="22"/>
          <w:lang w:val="pt-BR"/>
        </w:rPr>
        <w:t xml:space="preserve"> subscrição das Debêntures da Série II ocorrer até </w:t>
      </w:r>
      <w:r>
        <w:rPr>
          <w:sz w:val="22"/>
          <w:szCs w:val="22"/>
          <w:lang w:val="pt-BR"/>
        </w:rPr>
        <w:t>31</w:t>
      </w:r>
      <w:r w:rsidRPr="008927C1">
        <w:rPr>
          <w:sz w:val="22"/>
          <w:szCs w:val="22"/>
          <w:lang w:val="pt-BR"/>
        </w:rPr>
        <w:t xml:space="preserve"> de </w:t>
      </w:r>
      <w:r>
        <w:rPr>
          <w:sz w:val="22"/>
          <w:szCs w:val="22"/>
          <w:lang w:val="pt-BR"/>
        </w:rPr>
        <w:t>janeiro</w:t>
      </w:r>
      <w:r w:rsidRPr="008927C1">
        <w:rPr>
          <w:sz w:val="22"/>
          <w:szCs w:val="22"/>
          <w:lang w:val="pt-BR"/>
        </w:rPr>
        <w:t xml:space="preserve"> de 202</w:t>
      </w:r>
      <w:r>
        <w:rPr>
          <w:sz w:val="22"/>
          <w:szCs w:val="22"/>
          <w:lang w:val="pt-BR"/>
        </w:rPr>
        <w:t>2</w:t>
      </w:r>
      <w:r w:rsidRPr="008927C1">
        <w:rPr>
          <w:sz w:val="22"/>
          <w:szCs w:val="22"/>
          <w:lang w:val="pt-BR"/>
        </w:rPr>
        <w:t xml:space="preserve"> (“</w:t>
      </w:r>
      <w:r w:rsidRPr="008927C1">
        <w:rPr>
          <w:sz w:val="22"/>
          <w:szCs w:val="22"/>
          <w:u w:val="single"/>
          <w:lang w:val="pt-BR"/>
        </w:rPr>
        <w:t>Data Limite de Subscrição e Integralização das Debêntures Série II</w:t>
      </w:r>
      <w:r w:rsidRPr="008927C1">
        <w:rPr>
          <w:sz w:val="22"/>
          <w:szCs w:val="22"/>
          <w:lang w:val="pt-BR"/>
        </w:rPr>
        <w:t xml:space="preserve">”), sendo que deverá </w:t>
      </w:r>
      <w:proofErr w:type="spellStart"/>
      <w:r w:rsidRPr="008927C1">
        <w:rPr>
          <w:sz w:val="22"/>
          <w:szCs w:val="22"/>
          <w:lang w:val="pt-BR"/>
        </w:rPr>
        <w:t>ocorrerpelo</w:t>
      </w:r>
      <w:proofErr w:type="spellEnd"/>
      <w:r w:rsidRPr="008927C1">
        <w:rPr>
          <w:sz w:val="22"/>
          <w:szCs w:val="22"/>
          <w:lang w:val="pt-BR"/>
        </w:rPr>
        <w:t xml:space="preserve"> Valor Nominal Unitário, para as Debêntures que forem integralizadas nas respectivas primeiras datas de integralização (respectivamente, “</w:t>
      </w:r>
      <w:r w:rsidRPr="008927C1">
        <w:rPr>
          <w:sz w:val="22"/>
          <w:szCs w:val="22"/>
          <w:u w:val="single"/>
          <w:lang w:val="pt-BR"/>
        </w:rPr>
        <w:t>Primeira Data de Integralização das Debêntures Série I</w:t>
      </w:r>
      <w:r w:rsidRPr="008927C1">
        <w:rPr>
          <w:sz w:val="22"/>
          <w:szCs w:val="22"/>
          <w:lang w:val="pt-BR"/>
        </w:rPr>
        <w:t>” e “</w:t>
      </w:r>
      <w:r w:rsidRPr="008927C1">
        <w:rPr>
          <w:sz w:val="22"/>
          <w:szCs w:val="22"/>
          <w:u w:val="single"/>
          <w:lang w:val="pt-BR"/>
        </w:rPr>
        <w:t>Primeira Data de Integralização das Debêntures Série II</w:t>
      </w:r>
      <w:r w:rsidRPr="008927C1">
        <w:rPr>
          <w:sz w:val="22"/>
          <w:szCs w:val="22"/>
          <w:lang w:val="pt-BR"/>
        </w:rPr>
        <w:t xml:space="preserve">”), </w:t>
      </w:r>
      <w:r w:rsidRPr="008927C1">
        <w:rPr>
          <w:sz w:val="22"/>
          <w:szCs w:val="22"/>
          <w:lang w:val="pt-BR"/>
        </w:rPr>
        <w:lastRenderedPageBreak/>
        <w:t>e (</w:t>
      </w:r>
      <w:proofErr w:type="spellStart"/>
      <w:r w:rsidRPr="008927C1">
        <w:rPr>
          <w:sz w:val="22"/>
          <w:szCs w:val="22"/>
          <w:lang w:val="pt-BR"/>
        </w:rPr>
        <w:t>ii</w:t>
      </w:r>
      <w:proofErr w:type="spellEnd"/>
      <w:r w:rsidRPr="008927C1">
        <w:rPr>
          <w:sz w:val="22"/>
          <w:szCs w:val="22"/>
          <w:lang w:val="pt-BR"/>
        </w:rPr>
        <w:t>) pelo Valor Nominal Unitário acrescido da Remuneração, calculada pro rata temporis desde a Primeira Data de Integralização das Debêntures Série I e Primeira Data de Integralização das Debêntures Série II até a data da sua efetiva integralização, nas demais datas de integralizações (respectivamente, “</w:t>
      </w:r>
      <w:r w:rsidRPr="008927C1">
        <w:rPr>
          <w:sz w:val="22"/>
          <w:szCs w:val="22"/>
          <w:u w:val="single"/>
          <w:lang w:val="pt-BR"/>
        </w:rPr>
        <w:t>Preço de Integralização da Debêntures Série I</w:t>
      </w:r>
      <w:r w:rsidRPr="008927C1">
        <w:rPr>
          <w:sz w:val="22"/>
          <w:szCs w:val="22"/>
          <w:lang w:val="pt-BR"/>
        </w:rPr>
        <w:t>” e “</w:t>
      </w:r>
      <w:r w:rsidRPr="008927C1">
        <w:rPr>
          <w:sz w:val="22"/>
          <w:szCs w:val="22"/>
          <w:u w:val="single"/>
          <w:lang w:val="pt-BR"/>
        </w:rPr>
        <w:t>Preço de Integralização da Debêntures Série II</w:t>
      </w:r>
      <w:r w:rsidRPr="008927C1">
        <w:rPr>
          <w:sz w:val="22"/>
          <w:szCs w:val="22"/>
          <w:lang w:val="pt-BR"/>
        </w:rPr>
        <w:t xml:space="preserve">”). </w:t>
      </w:r>
    </w:p>
    <w:p w14:paraId="5BE0D9EA" w14:textId="77777777" w:rsidR="008927C1" w:rsidRPr="00AB1E6F" w:rsidRDefault="008927C1" w:rsidP="008927C1">
      <w:pPr>
        <w:pStyle w:val="PargrafoComumNvel2"/>
        <w:ind w:left="0" w:firstLine="0"/>
        <w:rPr>
          <w:szCs w:val="22"/>
          <w:lang w:val="pt-BR"/>
        </w:rPr>
      </w:pPr>
      <w:r w:rsidRPr="008927C1">
        <w:rPr>
          <w:szCs w:val="22"/>
          <w:lang w:val="pt-BR"/>
        </w:rPr>
        <w:t>O saldo de</w:t>
      </w:r>
      <w:r w:rsidRPr="00AB1E6F">
        <w:rPr>
          <w:szCs w:val="22"/>
          <w:lang w:val="pt-BR"/>
        </w:rPr>
        <w:t xml:space="preserve"> Debêntures emitidas que não for subscrito e integralizado até a </w:t>
      </w:r>
      <w:r w:rsidRPr="00EA4886">
        <w:rPr>
          <w:szCs w:val="22"/>
          <w:lang w:val="pt-BR"/>
        </w:rPr>
        <w:t>Data Limite de Subscrição e Integralização das Debêntures Série I</w:t>
      </w:r>
      <w:r w:rsidRPr="00EA4886" w:rsidDel="00EA4886">
        <w:rPr>
          <w:szCs w:val="22"/>
          <w:lang w:val="pt-BR"/>
        </w:rPr>
        <w:t xml:space="preserve"> </w:t>
      </w:r>
      <w:r>
        <w:rPr>
          <w:szCs w:val="22"/>
          <w:lang w:val="pt-BR"/>
        </w:rPr>
        <w:t xml:space="preserve">ou a </w:t>
      </w:r>
      <w:r w:rsidRPr="00EA4886">
        <w:rPr>
          <w:szCs w:val="22"/>
          <w:lang w:val="pt-BR"/>
        </w:rPr>
        <w:t>Data Limite de Subscrição e Integralização das Debêntures Série I</w:t>
      </w:r>
      <w:r>
        <w:rPr>
          <w:szCs w:val="22"/>
          <w:lang w:val="pt-BR"/>
        </w:rPr>
        <w:t>I</w:t>
      </w:r>
      <w:r w:rsidRPr="00AB1E6F">
        <w:rPr>
          <w:szCs w:val="22"/>
          <w:lang w:val="pt-BR"/>
        </w:rPr>
        <w:t xml:space="preserve"> </w:t>
      </w:r>
      <w:r>
        <w:rPr>
          <w:szCs w:val="22"/>
          <w:lang w:val="pt-BR"/>
        </w:rPr>
        <w:t>deverá</w:t>
      </w:r>
      <w:r w:rsidRPr="00AB1E6F">
        <w:rPr>
          <w:szCs w:val="22"/>
          <w:lang w:val="pt-BR"/>
        </w:rPr>
        <w:t xml:space="preserve"> ser cancelado</w:t>
      </w:r>
      <w:r>
        <w:rPr>
          <w:szCs w:val="22"/>
          <w:lang w:val="pt-BR"/>
        </w:rPr>
        <w:t xml:space="preserve"> pela </w:t>
      </w:r>
      <w:r w:rsidRPr="00AB1E6F">
        <w:rPr>
          <w:szCs w:val="22"/>
          <w:lang w:val="pt-BR"/>
        </w:rPr>
        <w:t>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5C14D905" w14:textId="77777777" w:rsidR="008927C1" w:rsidRPr="00AB1E6F" w:rsidRDefault="008927C1" w:rsidP="008927C1">
      <w:pPr>
        <w:pStyle w:val="Ttulo2"/>
        <w:spacing w:line="276" w:lineRule="auto"/>
        <w:ind w:left="0" w:firstLine="0"/>
        <w:rPr>
          <w:vanish/>
          <w:sz w:val="22"/>
          <w:szCs w:val="22"/>
          <w:specVanish/>
        </w:rPr>
      </w:pPr>
      <w:bookmarkStart w:id="2702" w:name="_Toc50468760"/>
      <w:bookmarkStart w:id="2703" w:name="_Toc50468856"/>
      <w:bookmarkStart w:id="2704" w:name="_Toc50468951"/>
      <w:bookmarkStart w:id="2705" w:name="_Toc50469048"/>
      <w:bookmarkStart w:id="2706" w:name="_Toc50469168"/>
      <w:bookmarkStart w:id="2707" w:name="_Toc50471443"/>
      <w:bookmarkStart w:id="2708" w:name="_Toc50474465"/>
      <w:bookmarkStart w:id="2709" w:name="_Toc50474621"/>
      <w:bookmarkStart w:id="2710" w:name="_Toc50474753"/>
      <w:bookmarkStart w:id="2711" w:name="_Toc50474885"/>
      <w:bookmarkStart w:id="2712" w:name="_Toc50476241"/>
      <w:bookmarkStart w:id="2713" w:name="_Toc50477649"/>
      <w:bookmarkStart w:id="2714" w:name="_Toc50477887"/>
      <w:bookmarkStart w:id="2715" w:name="_Toc50482914"/>
      <w:bookmarkStart w:id="2716" w:name="_Toc50483241"/>
      <w:bookmarkStart w:id="2717" w:name="_Toc50483381"/>
      <w:bookmarkStart w:id="2718" w:name="_Toc50483518"/>
      <w:bookmarkStart w:id="2719" w:name="_Toc50483656"/>
      <w:bookmarkStart w:id="2720" w:name="_Toc50483794"/>
      <w:bookmarkStart w:id="2721" w:name="_Toc50483930"/>
      <w:bookmarkStart w:id="2722" w:name="_Toc50484066"/>
      <w:bookmarkStart w:id="2723" w:name="_Toc50484202"/>
      <w:bookmarkStart w:id="2724" w:name="_Toc50484339"/>
      <w:bookmarkStart w:id="2725" w:name="_Toc50484476"/>
      <w:bookmarkStart w:id="2726" w:name="_Toc50484612"/>
      <w:bookmarkStart w:id="2727" w:name="_Toc50484749"/>
      <w:bookmarkStart w:id="2728" w:name="_Toc50484886"/>
      <w:bookmarkStart w:id="2729" w:name="_Toc50485022"/>
      <w:bookmarkStart w:id="2730" w:name="_Toc50485158"/>
      <w:bookmarkStart w:id="2731" w:name="_Toc50485293"/>
      <w:bookmarkStart w:id="2732" w:name="_Toc50485428"/>
      <w:bookmarkStart w:id="2733" w:name="_Toc50485563"/>
      <w:bookmarkStart w:id="2734" w:name="_Toc50485696"/>
      <w:bookmarkStart w:id="2735" w:name="_Toc50485828"/>
      <w:bookmarkStart w:id="2736" w:name="_Toc50485960"/>
      <w:bookmarkStart w:id="2737" w:name="_Toc50486095"/>
      <w:bookmarkStart w:id="2738" w:name="_Toc50486229"/>
      <w:bookmarkStart w:id="2739" w:name="_Toc50486363"/>
      <w:bookmarkStart w:id="2740" w:name="_Toc50486497"/>
      <w:bookmarkStart w:id="2741" w:name="_Toc50486632"/>
      <w:bookmarkStart w:id="2742" w:name="_Toc50486766"/>
      <w:bookmarkStart w:id="2743" w:name="_Toc50486901"/>
      <w:bookmarkStart w:id="2744" w:name="_Toc50487035"/>
      <w:bookmarkStart w:id="2745" w:name="_Toc50487169"/>
      <w:bookmarkStart w:id="2746" w:name="_Toc50496121"/>
      <w:bookmarkStart w:id="2747" w:name="_Toc50496260"/>
      <w:bookmarkStart w:id="2748" w:name="_Toc50496400"/>
      <w:bookmarkStart w:id="2749" w:name="_Toc51058653"/>
      <w:bookmarkStart w:id="2750" w:name="_Toc50496122"/>
      <w:bookmarkStart w:id="2751" w:name="_Toc50496261"/>
      <w:bookmarkStart w:id="2752" w:name="_Toc50496401"/>
      <w:bookmarkStart w:id="2753" w:name="_Toc51058654"/>
      <w:bookmarkStart w:id="2754" w:name="_Toc50496125"/>
      <w:bookmarkStart w:id="2755" w:name="_Toc50496264"/>
      <w:bookmarkStart w:id="2756" w:name="_Toc50496404"/>
      <w:bookmarkStart w:id="2757" w:name="_Toc51058657"/>
      <w:bookmarkStart w:id="2758" w:name="_Toc50476244"/>
      <w:bookmarkStart w:id="2759" w:name="_Toc50477652"/>
      <w:bookmarkStart w:id="2760" w:name="_Toc50477890"/>
      <w:bookmarkStart w:id="2761" w:name="_Toc50482917"/>
      <w:bookmarkStart w:id="2762" w:name="_Toc50483244"/>
      <w:bookmarkStart w:id="2763" w:name="_Toc50483384"/>
      <w:bookmarkStart w:id="2764" w:name="_Toc50483521"/>
      <w:bookmarkStart w:id="2765" w:name="_Toc50483659"/>
      <w:bookmarkStart w:id="2766" w:name="_Toc50483797"/>
      <w:bookmarkStart w:id="2767" w:name="_Toc50483933"/>
      <w:bookmarkStart w:id="2768" w:name="_Toc50484069"/>
      <w:bookmarkStart w:id="2769" w:name="_Toc50484205"/>
      <w:bookmarkStart w:id="2770" w:name="_Toc50484342"/>
      <w:bookmarkStart w:id="2771" w:name="_Toc50484479"/>
      <w:bookmarkStart w:id="2772" w:name="_Toc50484615"/>
      <w:bookmarkStart w:id="2773" w:name="_Toc50484752"/>
      <w:bookmarkStart w:id="2774" w:name="_Toc50484889"/>
      <w:bookmarkStart w:id="2775" w:name="_Toc50485025"/>
      <w:bookmarkStart w:id="2776" w:name="_Toc50485161"/>
      <w:bookmarkStart w:id="2777" w:name="_Toc50485296"/>
      <w:bookmarkStart w:id="2778" w:name="_Toc50485431"/>
      <w:bookmarkStart w:id="2779" w:name="_Toc50485566"/>
      <w:bookmarkStart w:id="2780" w:name="_Toc50485699"/>
      <w:bookmarkStart w:id="2781" w:name="_Toc50485831"/>
      <w:bookmarkStart w:id="2782" w:name="_Toc50485963"/>
      <w:bookmarkStart w:id="2783" w:name="_Toc50486098"/>
      <w:bookmarkStart w:id="2784" w:name="_Toc50486232"/>
      <w:bookmarkStart w:id="2785" w:name="_Toc50486366"/>
      <w:bookmarkStart w:id="2786" w:name="_Toc50486500"/>
      <w:bookmarkStart w:id="2787" w:name="_Toc50486635"/>
      <w:bookmarkStart w:id="2788" w:name="_Toc50486769"/>
      <w:bookmarkStart w:id="2789" w:name="_Toc50486904"/>
      <w:bookmarkStart w:id="2790" w:name="_Toc50487038"/>
      <w:bookmarkStart w:id="2791" w:name="_Toc50487172"/>
      <w:bookmarkStart w:id="2792" w:name="_bookmark44"/>
      <w:bookmarkStart w:id="2793" w:name="_bookmark45"/>
      <w:bookmarkStart w:id="2794" w:name="_bookmark46"/>
      <w:bookmarkStart w:id="2795" w:name="_bookmark47"/>
      <w:bookmarkStart w:id="2796" w:name="_bookmark48"/>
      <w:bookmarkStart w:id="2797" w:name="_bookmark49"/>
      <w:bookmarkStart w:id="2798" w:name="_bookmark51"/>
      <w:bookmarkStart w:id="2799" w:name="_bookmark52"/>
      <w:bookmarkStart w:id="2800" w:name="_bookmark53"/>
      <w:bookmarkStart w:id="2801" w:name="_bookmark54"/>
      <w:bookmarkStart w:id="2802" w:name="_bookmark56"/>
      <w:bookmarkStart w:id="2803" w:name="_bookmark57"/>
      <w:bookmarkStart w:id="2804" w:name="_bookmark58"/>
      <w:bookmarkStart w:id="2805" w:name="_bookmark59"/>
      <w:bookmarkStart w:id="2806" w:name="_bookmark60"/>
      <w:bookmarkStart w:id="2807" w:name="_bookmark61"/>
      <w:bookmarkStart w:id="2808" w:name="_bookmark62"/>
      <w:bookmarkStart w:id="2809" w:name="_bookmark63"/>
      <w:bookmarkStart w:id="2810" w:name="_bookmark64"/>
      <w:bookmarkStart w:id="2811" w:name="_bookmark65"/>
      <w:bookmarkStart w:id="2812" w:name="_bookmark66"/>
      <w:bookmarkStart w:id="2813" w:name="_bookmark67"/>
      <w:bookmarkStart w:id="2814" w:name="_bookmark68"/>
      <w:bookmarkStart w:id="2815" w:name="_bookmark69"/>
      <w:bookmarkStart w:id="2816" w:name="_bookmark70"/>
      <w:bookmarkStart w:id="2817" w:name="_bookmark71"/>
      <w:bookmarkStart w:id="2818" w:name="_bookmark72"/>
      <w:bookmarkStart w:id="2819" w:name="_bookmark73"/>
      <w:bookmarkStart w:id="2820" w:name="_bookmark74"/>
      <w:bookmarkStart w:id="2821" w:name="_bookmark75"/>
      <w:bookmarkStart w:id="2822" w:name="_bookmark76"/>
      <w:bookmarkStart w:id="2823" w:name="_bookmark77"/>
      <w:bookmarkStart w:id="2824" w:name="_bookmark78"/>
      <w:bookmarkStart w:id="2825" w:name="_Toc50459543"/>
      <w:bookmarkStart w:id="2826" w:name="_Toc50459872"/>
      <w:bookmarkStart w:id="2827" w:name="_Toc50459959"/>
      <w:bookmarkStart w:id="2828" w:name="_Toc50460047"/>
      <w:bookmarkStart w:id="2829" w:name="_Toc50460134"/>
      <w:bookmarkStart w:id="2830" w:name="_Toc50460222"/>
      <w:bookmarkStart w:id="2831" w:name="_Toc50460313"/>
      <w:bookmarkStart w:id="2832" w:name="_Toc50460398"/>
      <w:bookmarkStart w:id="2833" w:name="_Toc50460482"/>
      <w:bookmarkStart w:id="2834" w:name="_Toc50460571"/>
      <w:bookmarkStart w:id="2835" w:name="_Toc50462582"/>
      <w:bookmarkStart w:id="2836" w:name="_Toc50463664"/>
      <w:bookmarkStart w:id="2837" w:name="_Toc50463760"/>
      <w:bookmarkStart w:id="2838" w:name="_Toc50463855"/>
      <w:bookmarkStart w:id="2839" w:name="_Toc50464140"/>
      <w:bookmarkStart w:id="2840" w:name="_Toc50464239"/>
      <w:bookmarkStart w:id="2841" w:name="_Toc50464494"/>
      <w:bookmarkStart w:id="2842" w:name="_Toc50464586"/>
      <w:bookmarkStart w:id="2843" w:name="_Toc50465760"/>
      <w:bookmarkStart w:id="2844" w:name="_Toc50465850"/>
      <w:bookmarkStart w:id="2845" w:name="_Toc50466630"/>
      <w:bookmarkStart w:id="2846" w:name="_Toc50466768"/>
      <w:bookmarkStart w:id="2847" w:name="_Toc50468669"/>
      <w:bookmarkStart w:id="2848" w:name="_Toc50468765"/>
      <w:bookmarkStart w:id="2849" w:name="_Toc50468861"/>
      <w:bookmarkStart w:id="2850" w:name="_Toc50468956"/>
      <w:bookmarkStart w:id="2851" w:name="_Toc50469053"/>
      <w:bookmarkStart w:id="2852" w:name="_Toc50469173"/>
      <w:bookmarkStart w:id="2853" w:name="_Toc50469335"/>
      <w:bookmarkStart w:id="2854" w:name="_Toc36059734"/>
      <w:bookmarkStart w:id="2855" w:name="_Toc37881692"/>
      <w:bookmarkStart w:id="2856" w:name="_Toc39504113"/>
      <w:bookmarkStart w:id="2857" w:name="_Toc51079659"/>
      <w:bookmarkStart w:id="2858" w:name="_Toc5049826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54"/>
      <w:bookmarkEnd w:id="2855"/>
      <w:bookmarkEnd w:id="2856"/>
      <w:bookmarkEnd w:id="2857"/>
      <w:bookmarkEnd w:id="2858"/>
      <w:proofErr w:type="spellEnd"/>
    </w:p>
    <w:p w14:paraId="26D68E0D" w14:textId="77777777" w:rsidR="008927C1" w:rsidRPr="008459C6" w:rsidRDefault="008927C1" w:rsidP="008927C1">
      <w:pPr>
        <w:spacing w:before="120" w:after="120" w:line="276" w:lineRule="auto"/>
        <w:jc w:val="both"/>
        <w:rPr>
          <w:rStyle w:val="Ttulo2Char"/>
          <w:sz w:val="22"/>
          <w:szCs w:val="22"/>
          <w:u w:val="none"/>
          <w:lang w:val="pt-BR"/>
        </w:rPr>
      </w:pPr>
      <w:r w:rsidRPr="00AB1E6F">
        <w:rPr>
          <w:lang w:val="pt-BR"/>
        </w:rPr>
        <w:t>. O Valor Nominal Unitário das Debêntures não será atualizado monetariamente</w:t>
      </w:r>
      <w:r w:rsidRPr="00AB1E6F">
        <w:rPr>
          <w:rStyle w:val="Ttulo2Char"/>
          <w:rFonts w:cs="Arial"/>
          <w:bCs/>
          <w:sz w:val="22"/>
          <w:szCs w:val="22"/>
          <w:u w:val="none"/>
          <w:lang w:val="pt-BR"/>
        </w:rPr>
        <w:t>.</w:t>
      </w:r>
    </w:p>
    <w:p w14:paraId="10145E85" w14:textId="77777777" w:rsidR="008927C1" w:rsidRPr="00AB1E6F" w:rsidRDefault="008927C1" w:rsidP="008927C1">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Pr>
          <w:sz w:val="22"/>
          <w:szCs w:val="22"/>
          <w:lang w:val="pt-BR"/>
        </w:rPr>
        <w:t>R</w:t>
      </w:r>
      <w:r w:rsidRPr="00AB1E6F">
        <w:rPr>
          <w:sz w:val="22"/>
          <w:szCs w:val="22"/>
          <w:lang w:val="pt-BR"/>
        </w:rPr>
        <w:t>essalvadas as hipóteses de Vencimento Antecipado das Debêntures ou Conversão das Debêntures Série I</w:t>
      </w:r>
      <w:r>
        <w:rPr>
          <w:sz w:val="22"/>
          <w:szCs w:val="22"/>
          <w:lang w:val="pt-BR"/>
        </w:rPr>
        <w:t>, o</w:t>
      </w:r>
      <w:r w:rsidRPr="00AB1E6F">
        <w:rPr>
          <w:sz w:val="22"/>
          <w:szCs w:val="22"/>
          <w:lang w:val="pt-BR"/>
        </w:rPr>
        <w:t xml:space="preserve"> Valor Nominal Unitário das Debêntures Série I será integralmente amortizado na Data de Vencimento das Debêntures Série I. </w:t>
      </w:r>
      <w:r>
        <w:rPr>
          <w:sz w:val="22"/>
          <w:szCs w:val="22"/>
          <w:lang w:val="pt-BR"/>
        </w:rPr>
        <w:t>R</w:t>
      </w:r>
      <w:r w:rsidRPr="00AB1E6F">
        <w:rPr>
          <w:sz w:val="22"/>
          <w:szCs w:val="22"/>
          <w:lang w:val="pt-BR"/>
        </w:rPr>
        <w:t>essalvadas as hipóteses de Vencimento Antecipado das Debêntures ou Conversão das Debêntures Série II</w:t>
      </w:r>
      <w:r>
        <w:rPr>
          <w:sz w:val="22"/>
          <w:szCs w:val="22"/>
          <w:lang w:val="pt-BR"/>
        </w:rPr>
        <w:t>, o</w:t>
      </w:r>
      <w:r w:rsidRPr="00AB1E6F">
        <w:rPr>
          <w:sz w:val="22"/>
          <w:szCs w:val="22"/>
          <w:lang w:val="pt-BR"/>
        </w:rPr>
        <w:t xml:space="preserve"> Valor Nominal Unitário das Debêntures Série II será integralmente amortizado na Data de Vencimento das Debêntures Série II.</w:t>
      </w:r>
    </w:p>
    <w:p w14:paraId="787AC6F7" w14:textId="77777777" w:rsidR="008927C1" w:rsidRPr="00AB1E6F" w:rsidRDefault="008927C1" w:rsidP="008927C1">
      <w:pPr>
        <w:pStyle w:val="Ttulo2"/>
        <w:spacing w:line="276" w:lineRule="auto"/>
        <w:ind w:left="0" w:firstLine="0"/>
        <w:rPr>
          <w:vanish/>
          <w:sz w:val="22"/>
          <w:szCs w:val="22"/>
          <w:specVanish/>
        </w:rPr>
      </w:pPr>
      <w:bookmarkStart w:id="2859" w:name="_Toc36059735"/>
      <w:bookmarkStart w:id="2860" w:name="_Toc37881693"/>
      <w:bookmarkStart w:id="2861" w:name="_Ref40110874"/>
      <w:bookmarkStart w:id="2862" w:name="_Toc39504114"/>
      <w:bookmarkStart w:id="2863" w:name="_Toc51079660"/>
      <w:bookmarkStart w:id="2864" w:name="_Toc50498261"/>
      <w:bookmarkStart w:id="2865" w:name="_Ref7891586"/>
      <w:proofErr w:type="spellStart"/>
      <w:r w:rsidRPr="00AB1E6F">
        <w:rPr>
          <w:sz w:val="22"/>
          <w:szCs w:val="22"/>
        </w:rPr>
        <w:t>Remuneração</w:t>
      </w:r>
      <w:bookmarkEnd w:id="2859"/>
      <w:bookmarkEnd w:id="2860"/>
      <w:bookmarkEnd w:id="2861"/>
      <w:bookmarkEnd w:id="2862"/>
      <w:bookmarkEnd w:id="2863"/>
      <w:bookmarkEnd w:id="2864"/>
      <w:proofErr w:type="spellEnd"/>
    </w:p>
    <w:p w14:paraId="192FE9D8" w14:textId="77777777" w:rsidR="008927C1" w:rsidRPr="00AB1E6F" w:rsidRDefault="008927C1" w:rsidP="008927C1">
      <w:pPr>
        <w:spacing w:before="120" w:after="120" w:line="276" w:lineRule="auto"/>
        <w:jc w:val="both"/>
        <w:rPr>
          <w:lang w:val="pt-BR"/>
        </w:rPr>
      </w:pPr>
      <w:r w:rsidRPr="00AB1E6F">
        <w:rPr>
          <w:lang w:val="pt-BR"/>
        </w:rPr>
        <w:t>.</w:t>
      </w:r>
      <w:bookmarkStart w:id="2866" w:name="_Ref7830296"/>
      <w:bookmarkEnd w:id="2865"/>
      <w:r w:rsidRPr="00AB1E6F">
        <w:rPr>
          <w:lang w:val="pt-BR"/>
        </w:rPr>
        <w:t xml:space="preserve"> Sobre o Valor Nominal Unitário das Debêntures incidirão juros remuneratórios correspondentes </w:t>
      </w:r>
      <w:bookmarkStart w:id="2867" w:name="_Hlk50136227"/>
      <w:r w:rsidRPr="00AB1E6F">
        <w:rPr>
          <w:lang w:val="pt-BR"/>
        </w:rPr>
        <w:t>a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hyperlink r:id="rId8" w:history="1">
        <w:r w:rsidRPr="00AB1E6F">
          <w:rPr>
            <w:rStyle w:val="Hyperlink"/>
            <w:lang w:val="pt-BR"/>
          </w:rPr>
          <w:t>http://www.b3.com.br</w:t>
        </w:r>
      </w:hyperlink>
      <w:r w:rsidRPr="00AB1E6F">
        <w:rPr>
          <w:lang w:val="pt-BR"/>
        </w:rPr>
        <w:t>)</w:t>
      </w:r>
      <w:r>
        <w:rPr>
          <w:lang w:val="pt-BR"/>
        </w:rPr>
        <w:t xml:space="preserve"> </w:t>
      </w:r>
      <w:r w:rsidRPr="00AB1E6F">
        <w:rPr>
          <w:lang w:val="pt-BR"/>
        </w:rPr>
        <w:t>(“</w:t>
      </w:r>
      <w:r w:rsidRPr="00AB1E6F">
        <w:rPr>
          <w:u w:val="single"/>
          <w:lang w:val="pt-BR"/>
        </w:rPr>
        <w:t>Taxa DI</w:t>
      </w:r>
      <w:r w:rsidRPr="00AB1E6F">
        <w:rPr>
          <w:lang w:val="pt-BR"/>
        </w:rPr>
        <w:t>” e “</w:t>
      </w:r>
      <w:r w:rsidRPr="00AB1E6F">
        <w:rPr>
          <w:u w:val="single"/>
          <w:lang w:val="pt-BR"/>
        </w:rPr>
        <w:t>Remuneração</w:t>
      </w:r>
      <w:r w:rsidRPr="00AB1E6F">
        <w:rPr>
          <w:lang w:val="pt-BR"/>
        </w:rPr>
        <w:t>”, respectivamente).</w:t>
      </w:r>
      <w:bookmarkEnd w:id="2867"/>
    </w:p>
    <w:p w14:paraId="5E2ABD89" w14:textId="77777777" w:rsidR="008927C1" w:rsidRPr="00AB1E6F" w:rsidRDefault="008927C1" w:rsidP="008927C1">
      <w:pPr>
        <w:pStyle w:val="Ttulo2"/>
        <w:spacing w:line="276" w:lineRule="auto"/>
        <w:ind w:left="0" w:firstLine="0"/>
        <w:rPr>
          <w:vanish/>
          <w:sz w:val="22"/>
          <w:szCs w:val="22"/>
          <w:specVanish/>
        </w:rPr>
      </w:pPr>
      <w:bookmarkStart w:id="2868" w:name="_Toc37881694"/>
      <w:bookmarkStart w:id="2869" w:name="_Toc39504115"/>
      <w:bookmarkStart w:id="2870" w:name="_Toc51079661"/>
      <w:bookmarkStart w:id="2871"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68"/>
      <w:bookmarkEnd w:id="2869"/>
      <w:bookmarkEnd w:id="2870"/>
      <w:bookmarkEnd w:id="2871"/>
      <w:proofErr w:type="spellEnd"/>
      <w:r w:rsidRPr="00AB1E6F">
        <w:rPr>
          <w:sz w:val="22"/>
          <w:szCs w:val="22"/>
        </w:rPr>
        <w:t xml:space="preserve"> </w:t>
      </w:r>
    </w:p>
    <w:p w14:paraId="28B62835" w14:textId="77777777" w:rsidR="008927C1" w:rsidRDefault="008927C1" w:rsidP="008927C1">
      <w:pPr>
        <w:spacing w:before="120" w:after="120" w:line="276" w:lineRule="auto"/>
        <w:jc w:val="both"/>
        <w:rPr>
          <w:lang w:val="pt-BR"/>
        </w:rPr>
      </w:pPr>
      <w:r w:rsidRPr="00AB1E6F">
        <w:rPr>
          <w:lang w:val="pt-BR"/>
        </w:rPr>
        <w:t xml:space="preserve">. Nos termos previstos nesta Escritura de Emissão, a Remuneração das Debêntures será paga em </w:t>
      </w:r>
      <w:r>
        <w:rPr>
          <w:lang w:val="pt-BR"/>
        </w:rPr>
        <w:t xml:space="preserve">uma única parcela, devida na (i) </w:t>
      </w:r>
      <w:r w:rsidRPr="004B6A7E">
        <w:rPr>
          <w:lang w:val="pt-BR"/>
        </w:rPr>
        <w:t>Data de Vencimento das Debêntures Série I</w:t>
      </w:r>
      <w:r>
        <w:rPr>
          <w:lang w:val="pt-BR"/>
        </w:rPr>
        <w:t xml:space="preserve">, com relação às </w:t>
      </w:r>
      <w:r w:rsidRPr="004B6A7E">
        <w:rPr>
          <w:lang w:val="pt-BR"/>
        </w:rPr>
        <w:t>Debêntures Série I</w:t>
      </w:r>
      <w:r>
        <w:rPr>
          <w:lang w:val="pt-BR"/>
        </w:rPr>
        <w:t>, ou (</w:t>
      </w:r>
      <w:proofErr w:type="spellStart"/>
      <w:r>
        <w:rPr>
          <w:lang w:val="pt-BR"/>
        </w:rPr>
        <w:t>ii</w:t>
      </w:r>
      <w:proofErr w:type="spellEnd"/>
      <w:r>
        <w:rPr>
          <w:lang w:val="pt-BR"/>
        </w:rPr>
        <w:t xml:space="preserve">) </w:t>
      </w:r>
      <w:r w:rsidRPr="004B6A7E">
        <w:rPr>
          <w:lang w:val="pt-BR"/>
        </w:rPr>
        <w:t>Data de Vencimento das Debêntures Série I</w:t>
      </w:r>
      <w:r>
        <w:rPr>
          <w:lang w:val="pt-BR"/>
        </w:rPr>
        <w:t>I</w:t>
      </w:r>
      <w:r w:rsidRPr="004B6A7E">
        <w:rPr>
          <w:lang w:val="pt-BR"/>
        </w:rPr>
        <w:t>, com relação às Debêntures Série I</w:t>
      </w:r>
      <w:r>
        <w:rPr>
          <w:lang w:val="pt-BR"/>
        </w:rPr>
        <w:t xml:space="preserve">I, ressalvada a hipótese de Vencimentos Antecipado. Para fins de esclarecimento, a Remuneração será levada em consideração para fins de cálculo da quantidade de </w:t>
      </w:r>
      <w:r w:rsidRPr="00D123E5">
        <w:rPr>
          <w:lang w:val="pt-BR"/>
        </w:rPr>
        <w:t>Ações Decorrentes da Conversão</w:t>
      </w:r>
      <w:r>
        <w:rPr>
          <w:lang w:val="pt-BR"/>
        </w:rPr>
        <w:t xml:space="preserve"> a serem entregues aos Debenturistas em razão da </w:t>
      </w:r>
      <w:r w:rsidRPr="00D123E5">
        <w:rPr>
          <w:lang w:val="pt-BR"/>
        </w:rPr>
        <w:t>Conversão das Debêntures Série I</w:t>
      </w:r>
      <w:r>
        <w:rPr>
          <w:lang w:val="pt-BR"/>
        </w:rPr>
        <w:t xml:space="preserve"> e da </w:t>
      </w:r>
      <w:r w:rsidRPr="00D123E5">
        <w:rPr>
          <w:lang w:val="pt-BR"/>
        </w:rPr>
        <w:t>Conversão das Debêntures Série I</w:t>
      </w:r>
      <w:r>
        <w:rPr>
          <w:lang w:val="pt-BR"/>
        </w:rPr>
        <w:t xml:space="preserve">I, conforme </w:t>
      </w:r>
      <w:r w:rsidRPr="00D123E5">
        <w:rPr>
          <w:lang w:val="pt-BR"/>
        </w:rPr>
        <w:t>Fórmula de Conversão</w:t>
      </w:r>
      <w:r>
        <w:rPr>
          <w:lang w:val="pt-BR"/>
        </w:rPr>
        <w:t xml:space="preserve"> prevista na Cláusula 7.21.2.4 abaixo.</w:t>
      </w:r>
    </w:p>
    <w:p w14:paraId="6F314142" w14:textId="77777777" w:rsidR="008927C1" w:rsidRPr="00AB1E6F" w:rsidRDefault="008927C1" w:rsidP="008927C1">
      <w:pPr>
        <w:pStyle w:val="PargrafoComumNvel2"/>
        <w:ind w:left="0" w:firstLine="0"/>
        <w:rPr>
          <w:szCs w:val="22"/>
          <w:lang w:val="pt-BR"/>
        </w:rPr>
      </w:pPr>
      <w:bookmarkStart w:id="2872" w:name="_Ref53050788"/>
      <w:r w:rsidRPr="00AB1E6F">
        <w:rPr>
          <w:szCs w:val="22"/>
          <w:lang w:val="pt-BR"/>
        </w:rPr>
        <w:t xml:space="preserve">A Remuneração será calculada de forma exponencial e cumulativa, </w:t>
      </w:r>
      <w:r w:rsidRPr="00AB1E6F">
        <w:rPr>
          <w:i/>
          <w:szCs w:val="22"/>
          <w:lang w:val="pt-BR"/>
        </w:rPr>
        <w:t>pro rata temporis</w:t>
      </w:r>
      <w:r w:rsidRPr="00AB1E6F">
        <w:rPr>
          <w:iCs/>
          <w:szCs w:val="22"/>
          <w:lang w:val="pt-BR"/>
        </w:rPr>
        <w:t>,</w:t>
      </w:r>
      <w:r w:rsidRPr="00AB1E6F">
        <w:rPr>
          <w:szCs w:val="22"/>
          <w:lang w:val="pt-BR"/>
        </w:rPr>
        <w:t xml:space="preserve"> por Dias Úteis decorridos, incidentes sobre o Valor Nominal Unitário, desde (i) a Primeira Data de </w:t>
      </w:r>
      <w:r w:rsidRPr="00AB1E6F">
        <w:rPr>
          <w:szCs w:val="22"/>
          <w:lang w:val="pt-BR"/>
        </w:rPr>
        <w:lastRenderedPageBreak/>
        <w:t>Integralização das Debêntures Série I (inclusive) até a Data de Vencimento das Debêntures Série I (exclusive), com relação às Debêntures Série I, e (</w:t>
      </w:r>
      <w:proofErr w:type="spellStart"/>
      <w:r w:rsidRPr="00AB1E6F">
        <w:rPr>
          <w:szCs w:val="22"/>
          <w:lang w:val="pt-BR"/>
        </w:rPr>
        <w:t>ii</w:t>
      </w:r>
      <w:proofErr w:type="spellEnd"/>
      <w:r w:rsidRPr="00AB1E6F">
        <w:rPr>
          <w:szCs w:val="22"/>
          <w:lang w:val="pt-BR"/>
        </w:rPr>
        <w:t>) a Primeira Data de Integralização das Debêntures Série II (inclusive) até a Data de Vencimento das Debêntures Série II (exclusive), com relação às Debêntures Série II, ressalvada a</w:t>
      </w:r>
      <w:r>
        <w:rPr>
          <w:szCs w:val="22"/>
          <w:lang w:val="pt-BR"/>
        </w:rPr>
        <w:t>s</w:t>
      </w:r>
      <w:r w:rsidRPr="00AB1E6F">
        <w:rPr>
          <w:szCs w:val="22"/>
          <w:lang w:val="pt-BR"/>
        </w:rPr>
        <w:t xml:space="preserve"> hipótese</w:t>
      </w:r>
      <w:r>
        <w:rPr>
          <w:szCs w:val="22"/>
          <w:lang w:val="pt-BR"/>
        </w:rPr>
        <w:t>s</w:t>
      </w:r>
      <w:r w:rsidRPr="00AB1E6F">
        <w:rPr>
          <w:szCs w:val="22"/>
          <w:lang w:val="pt-BR"/>
        </w:rPr>
        <w:t xml:space="preserve"> de Vencimento Antecipado, conforme o caso, de acordo com a fórmula abaixo:</w:t>
      </w:r>
    </w:p>
    <w:p w14:paraId="4FA1702B" w14:textId="77777777" w:rsidR="008927C1" w:rsidRPr="00AB1E6F" w:rsidRDefault="008927C1" w:rsidP="008927C1">
      <w:pPr>
        <w:pStyle w:val="Body2"/>
        <w:spacing w:before="240" w:after="240" w:line="320" w:lineRule="exact"/>
        <w:ind w:left="0"/>
        <w:jc w:val="center"/>
        <w:rPr>
          <w:kern w:val="0"/>
        </w:rPr>
      </w:pPr>
      <w:bookmarkStart w:id="2873" w:name="_Toc50470687"/>
      <w:bookmarkStart w:id="2874" w:name="_Toc50470807"/>
      <w:bookmarkStart w:id="2875" w:name="_Toc50470927"/>
      <w:bookmarkStart w:id="2876" w:name="_Toc50471047"/>
      <w:bookmarkStart w:id="2877" w:name="_Toc50471167"/>
      <w:bookmarkStart w:id="2878" w:name="_Toc50471307"/>
      <w:bookmarkStart w:id="2879" w:name="_Toc50471449"/>
      <w:bookmarkEnd w:id="2873"/>
      <w:bookmarkEnd w:id="2874"/>
      <w:bookmarkEnd w:id="2875"/>
      <w:bookmarkEnd w:id="2876"/>
      <w:bookmarkEnd w:id="2877"/>
      <w:bookmarkEnd w:id="2878"/>
      <w:bookmarkEnd w:id="2879"/>
      <w:bookmarkEnd w:id="2872"/>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80" w:name="_Toc50470688"/>
      <w:bookmarkStart w:id="2881" w:name="_Toc50470808"/>
      <w:bookmarkStart w:id="2882" w:name="_Toc50470928"/>
      <w:bookmarkStart w:id="2883" w:name="_Toc50471048"/>
      <w:bookmarkStart w:id="2884" w:name="_Toc50471168"/>
      <w:bookmarkStart w:id="2885" w:name="_Toc50471308"/>
      <w:bookmarkStart w:id="2886" w:name="_Toc50471450"/>
      <w:bookmarkEnd w:id="2880"/>
      <w:bookmarkEnd w:id="2881"/>
      <w:bookmarkEnd w:id="2882"/>
      <w:bookmarkEnd w:id="2883"/>
      <w:bookmarkEnd w:id="2884"/>
      <w:bookmarkEnd w:id="2885"/>
      <w:bookmarkEnd w:id="2886"/>
    </w:p>
    <w:p w14:paraId="7F5910BC" w14:textId="77777777" w:rsidR="008927C1" w:rsidRPr="00AB1E6F" w:rsidRDefault="008927C1" w:rsidP="008927C1">
      <w:pPr>
        <w:pStyle w:val="Body3"/>
        <w:tabs>
          <w:tab w:val="left" w:pos="2268"/>
        </w:tabs>
        <w:spacing w:before="240" w:after="240" w:line="320" w:lineRule="exact"/>
        <w:ind w:left="0"/>
        <w:rPr>
          <w:kern w:val="0"/>
          <w:lang w:val="pt-BR"/>
        </w:rPr>
      </w:pPr>
      <w:r w:rsidRPr="00AB1E6F">
        <w:rPr>
          <w:kern w:val="0"/>
          <w:lang w:val="pt-BR"/>
        </w:rPr>
        <w:t>Onde:</w:t>
      </w:r>
      <w:bookmarkStart w:id="2887" w:name="_Toc50470689"/>
      <w:bookmarkStart w:id="2888" w:name="_Toc50470809"/>
      <w:bookmarkStart w:id="2889" w:name="_Toc50470929"/>
      <w:bookmarkStart w:id="2890" w:name="_Toc50471049"/>
      <w:bookmarkStart w:id="2891" w:name="_Toc50471169"/>
      <w:bookmarkStart w:id="2892" w:name="_Toc50471309"/>
      <w:bookmarkStart w:id="2893" w:name="_Toc50471451"/>
      <w:bookmarkEnd w:id="2887"/>
      <w:bookmarkEnd w:id="2888"/>
      <w:bookmarkEnd w:id="2889"/>
      <w:bookmarkEnd w:id="2890"/>
      <w:bookmarkEnd w:id="2891"/>
      <w:bookmarkEnd w:id="2892"/>
      <w:bookmarkEnd w:id="2893"/>
    </w:p>
    <w:p w14:paraId="16E40AD0" w14:textId="77777777" w:rsidR="008927C1" w:rsidRPr="00AB1E6F" w:rsidRDefault="008927C1" w:rsidP="008927C1">
      <w:pPr>
        <w:pStyle w:val="Body3"/>
        <w:tabs>
          <w:tab w:val="left" w:pos="2268"/>
        </w:tabs>
        <w:spacing w:before="240" w:after="240" w:line="320" w:lineRule="exact"/>
        <w:ind w:left="0"/>
        <w:rPr>
          <w:kern w:val="0"/>
          <w:lang w:val="pt-BR"/>
        </w:rPr>
      </w:pPr>
      <w:r w:rsidRPr="00AB1E6F">
        <w:rPr>
          <w:kern w:val="0"/>
          <w:lang w:val="pt-BR"/>
        </w:rPr>
        <w:t>J = valor unitário da Remuneração das Debêntures devida no final de cada Período de Capitalização, calculado com 8 (oito) casas decimais sem arredondamento;</w:t>
      </w:r>
      <w:bookmarkStart w:id="2894" w:name="_Toc50470690"/>
      <w:bookmarkStart w:id="2895" w:name="_Toc50470810"/>
      <w:bookmarkStart w:id="2896" w:name="_Toc50470930"/>
      <w:bookmarkStart w:id="2897" w:name="_Toc50471050"/>
      <w:bookmarkStart w:id="2898" w:name="_Toc50471170"/>
      <w:bookmarkStart w:id="2899" w:name="_Toc50471310"/>
      <w:bookmarkStart w:id="2900" w:name="_Toc50471452"/>
      <w:bookmarkEnd w:id="2894"/>
      <w:bookmarkEnd w:id="2895"/>
      <w:bookmarkEnd w:id="2896"/>
      <w:bookmarkEnd w:id="2897"/>
      <w:bookmarkEnd w:id="2898"/>
      <w:bookmarkEnd w:id="2899"/>
      <w:bookmarkEnd w:id="2900"/>
    </w:p>
    <w:p w14:paraId="457F939F" w14:textId="77777777" w:rsidR="008927C1" w:rsidRPr="00AB1E6F" w:rsidRDefault="008927C1" w:rsidP="008927C1">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Pr="00AB1E6F">
        <w:rPr>
          <w:kern w:val="0"/>
          <w:lang w:val="pt-BR"/>
        </w:rPr>
        <w:t xml:space="preserve"> = Valor Nominal Unitário das Debêntures</w:t>
      </w:r>
      <w:r w:rsidRPr="00AB1E6F">
        <w:rPr>
          <w:lang w:val="pt-BR"/>
        </w:rPr>
        <w:t>, conforme o caso, no início de cada Período de Capitalização, informado/calculado com 8 (oito) casas decimais, sem arredondamento</w:t>
      </w:r>
      <w:bookmarkStart w:id="2901" w:name="_Toc50470691"/>
      <w:bookmarkStart w:id="2902" w:name="_Toc50470811"/>
      <w:bookmarkStart w:id="2903" w:name="_Toc50470931"/>
      <w:bookmarkStart w:id="2904" w:name="_Toc50471051"/>
      <w:bookmarkStart w:id="2905" w:name="_Toc50471171"/>
      <w:bookmarkStart w:id="2906" w:name="_Toc50471311"/>
      <w:bookmarkStart w:id="2907" w:name="_Toc50471453"/>
      <w:bookmarkEnd w:id="2901"/>
      <w:bookmarkEnd w:id="2902"/>
      <w:bookmarkEnd w:id="2903"/>
      <w:bookmarkEnd w:id="2904"/>
      <w:bookmarkEnd w:id="2905"/>
      <w:bookmarkEnd w:id="2906"/>
      <w:bookmarkEnd w:id="2907"/>
    </w:p>
    <w:p w14:paraId="4A4F0E3B" w14:textId="77777777" w:rsidR="008927C1" w:rsidRPr="00AB1E6F" w:rsidRDefault="008927C1" w:rsidP="008927C1">
      <w:pPr>
        <w:pStyle w:val="Body3"/>
        <w:tabs>
          <w:tab w:val="left" w:pos="2268"/>
        </w:tabs>
        <w:spacing w:before="240" w:after="240" w:line="320" w:lineRule="exact"/>
        <w:ind w:left="0"/>
        <w:rPr>
          <w:kern w:val="0"/>
          <w:lang w:val="pt-BR"/>
        </w:rPr>
      </w:pPr>
      <w:r w:rsidRPr="00AB1E6F">
        <w:rPr>
          <w:kern w:val="0"/>
          <w:lang w:val="pt-BR"/>
        </w:rPr>
        <w:t>Fator DI = Produtório das Taxas DI, desde (i) a Primeira Data de Integralização das Debêntures Série I ou data de início de cada Período de Capitalização das Debêntures Série I, inclusive, com relação às Debêntures Série I, ou (</w:t>
      </w:r>
      <w:proofErr w:type="spellStart"/>
      <w:r w:rsidRPr="00AB1E6F">
        <w:rPr>
          <w:kern w:val="0"/>
          <w:lang w:val="pt-BR"/>
        </w:rPr>
        <w:t>ii</w:t>
      </w:r>
      <w:proofErr w:type="spellEnd"/>
      <w:r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908" w:name="_Toc50470692"/>
      <w:bookmarkStart w:id="2909" w:name="_Toc50470812"/>
      <w:bookmarkStart w:id="2910" w:name="_Toc50470932"/>
      <w:bookmarkStart w:id="2911" w:name="_Toc50471052"/>
      <w:bookmarkStart w:id="2912" w:name="_Toc50471172"/>
      <w:bookmarkStart w:id="2913" w:name="_Toc50471312"/>
      <w:bookmarkStart w:id="2914" w:name="_Toc50471454"/>
      <w:bookmarkEnd w:id="2908"/>
      <w:bookmarkEnd w:id="2909"/>
      <w:bookmarkEnd w:id="2910"/>
      <w:bookmarkEnd w:id="2911"/>
      <w:bookmarkEnd w:id="2912"/>
      <w:bookmarkEnd w:id="2913"/>
      <w:bookmarkEnd w:id="2914"/>
    </w:p>
    <w:p w14:paraId="55E1D49C" w14:textId="77777777" w:rsidR="008927C1" w:rsidRPr="00AB1E6F" w:rsidRDefault="008927C1" w:rsidP="008927C1">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53A64315"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Onde:</w:t>
      </w:r>
    </w:p>
    <w:p w14:paraId="2C685160"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3906940F"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Pr="00AB1E6F">
        <w:rPr>
          <w:kern w:val="0"/>
          <w:lang w:val="pt-BR"/>
        </w:rPr>
        <w:t>número total de Taxa DI, consideradas no respectivo Período de Capitalização das Debêntures, sendo “n” um número inteiro</w:t>
      </w:r>
      <w:r w:rsidRPr="00AB1E6F">
        <w:rPr>
          <w:rFonts w:eastAsiaTheme="minorEastAsia"/>
          <w:kern w:val="0"/>
          <w:lang w:val="pt-BR"/>
        </w:rPr>
        <w:t>;</w:t>
      </w:r>
    </w:p>
    <w:p w14:paraId="4C6AE887"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Pr="00AB1E6F">
        <w:rPr>
          <w:kern w:val="0"/>
          <w:lang w:val="pt-BR"/>
        </w:rPr>
        <w:t>Taxa DI de ordem k, expressa ao dia, calculada com 8 (oito) casas decimais com arredondamento, apurada da seguinte forma</w:t>
      </w:r>
      <w:r w:rsidRPr="00AB1E6F">
        <w:rPr>
          <w:rFonts w:eastAsiaTheme="minorEastAsia"/>
          <w:kern w:val="0"/>
          <w:lang w:val="pt-BR"/>
        </w:rPr>
        <w:t>:</w:t>
      </w:r>
    </w:p>
    <w:p w14:paraId="3C675E28"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Onde:</w:t>
      </w:r>
    </w:p>
    <w:p w14:paraId="6493F993"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Pr="00AB1E6F">
        <w:rPr>
          <w:kern w:val="0"/>
          <w:lang w:val="pt-BR"/>
        </w:rPr>
        <w:t xml:space="preserve">válida por 1 (um) Dia Útil, </w:t>
      </w:r>
      <w:r w:rsidRPr="00AB1E6F">
        <w:rPr>
          <w:rFonts w:eastAsiaTheme="minorEastAsia"/>
          <w:kern w:val="0"/>
          <w:lang w:val="pt-BR"/>
        </w:rPr>
        <w:t>utilizada com 2 (duas) casas decimais; e</w:t>
      </w:r>
    </w:p>
    <w:p w14:paraId="1BDA5C77" w14:textId="77777777" w:rsidR="008927C1" w:rsidRPr="00AB1E6F" w:rsidRDefault="008927C1" w:rsidP="008927C1">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2319EF77" w14:textId="77777777" w:rsidR="008927C1" w:rsidRPr="00AB1E6F" w:rsidRDefault="008927C1" w:rsidP="008927C1">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59264" behindDoc="0" locked="0" layoutInCell="1" allowOverlap="1" wp14:anchorId="57900A84" wp14:editId="4BF052B4">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Pr="00AB1E6F">
        <w:rPr>
          <w:rFonts w:eastAsiaTheme="minorEastAsia"/>
          <w:kern w:val="0"/>
          <w:lang w:val="pt-BR"/>
        </w:rPr>
        <w:tab/>
        <w:t>(a)</w:t>
      </w:r>
      <w:r w:rsidRPr="00AB1E6F">
        <w:rPr>
          <w:rFonts w:eastAsiaTheme="minorEastAsia"/>
          <w:kern w:val="0"/>
          <w:lang w:val="pt-BR"/>
        </w:rPr>
        <w:tab/>
        <w:t xml:space="preserve">O fator resultante da expressão </w:t>
      </w:r>
      <w:r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Pr="00AB1E6F">
        <w:rPr>
          <w:kern w:val="0"/>
          <w:lang w:val="pt-BR"/>
        </w:rPr>
        <w:t xml:space="preserve">) </w:t>
      </w:r>
      <w:r w:rsidRPr="00AB1E6F">
        <w:rPr>
          <w:rFonts w:eastAsiaTheme="minorEastAsia"/>
          <w:kern w:val="0"/>
          <w:lang w:val="pt-BR"/>
        </w:rPr>
        <w:t>é considerado com 16 (dezesseis) casas decimais, sem arredondamento</w:t>
      </w:r>
      <w:r w:rsidRPr="00AB1E6F">
        <w:rPr>
          <w:lang w:val="pt-BR"/>
        </w:rPr>
        <w:t>, assim como seu produtório</w:t>
      </w:r>
      <w:r w:rsidRPr="00AB1E6F">
        <w:rPr>
          <w:rFonts w:eastAsiaTheme="minorEastAsia"/>
          <w:kern w:val="0"/>
          <w:lang w:val="pt-BR"/>
        </w:rPr>
        <w:t xml:space="preserve">; </w:t>
      </w:r>
    </w:p>
    <w:p w14:paraId="35045E7B" w14:textId="77777777" w:rsidR="008927C1" w:rsidRPr="00AB1E6F" w:rsidRDefault="008927C1" w:rsidP="008927C1">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lastRenderedPageBreak/>
        <w:tab/>
        <w:t>(b)</w:t>
      </w:r>
      <w:r w:rsidRPr="00AB1E6F">
        <w:rPr>
          <w:rFonts w:eastAsiaTheme="minorEastAsia"/>
          <w:kern w:val="0"/>
          <w:lang w:val="pt-BR"/>
        </w:rPr>
        <w:tab/>
        <w:t xml:space="preserve">Efetua-se o produtório dos fatores diários </w:t>
      </w:r>
      <w:r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03A95BA5" w14:textId="77777777" w:rsidR="008927C1" w:rsidRPr="00AB1E6F" w:rsidRDefault="008927C1" w:rsidP="008927C1">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 xml:space="preserve">Uma vez os fatores estando acumulados, considera-se o fator resultante "Fator Juros" com 8 (oito) casas decimais, com arredondamento; </w:t>
      </w:r>
    </w:p>
    <w:p w14:paraId="132D7CF2" w14:textId="77777777" w:rsidR="008927C1" w:rsidRPr="00AB1E6F" w:rsidRDefault="008927C1" w:rsidP="008927C1">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 e</w:t>
      </w:r>
    </w:p>
    <w:p w14:paraId="531F05A3" w14:textId="77777777" w:rsidR="008927C1" w:rsidRPr="00AB1E6F" w:rsidRDefault="008927C1" w:rsidP="008927C1">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(e)</w:t>
      </w:r>
      <w:r w:rsidRPr="00AB1E6F">
        <w:rPr>
          <w:rFonts w:eastAsiaTheme="minorEastAsia"/>
          <w:kern w:val="0"/>
          <w:lang w:val="pt-BR"/>
        </w:rPr>
        <w:tab/>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Pr="00AB1E6F">
        <w:rPr>
          <w:rFonts w:eastAsiaTheme="minorEastAsia"/>
          <w:kern w:val="0"/>
          <w:lang w:val="pt-BR"/>
        </w:rPr>
        <w:t>ii</w:t>
      </w:r>
      <w:proofErr w:type="spellEnd"/>
      <w:r w:rsidRPr="00AB1E6F">
        <w:rPr>
          <w:rFonts w:eastAsiaTheme="minorEastAsia"/>
          <w:kern w:val="0"/>
          <w:lang w:val="pt-BR"/>
        </w:rPr>
        <w:t>)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caso.</w:t>
      </w:r>
    </w:p>
    <w:p w14:paraId="6828211E" w14:textId="77777777" w:rsidR="008927C1" w:rsidRPr="00AB1E6F" w:rsidRDefault="008927C1" w:rsidP="008927C1">
      <w:pPr>
        <w:pStyle w:val="Ttulo2"/>
        <w:spacing w:line="276" w:lineRule="auto"/>
        <w:ind w:left="0" w:firstLine="0"/>
        <w:rPr>
          <w:kern w:val="20"/>
          <w:sz w:val="22"/>
          <w:szCs w:val="22"/>
          <w:u w:val="none"/>
          <w:lang w:val="pt-BR"/>
        </w:rPr>
      </w:pPr>
      <w:bookmarkStart w:id="2915" w:name="_Toc50470693"/>
      <w:bookmarkStart w:id="2916" w:name="_Toc50470813"/>
      <w:bookmarkStart w:id="2917" w:name="_Toc50470933"/>
      <w:bookmarkStart w:id="2918" w:name="_Toc50471053"/>
      <w:bookmarkStart w:id="2919" w:name="_Toc50471173"/>
      <w:bookmarkStart w:id="2920" w:name="_Toc50471313"/>
      <w:bookmarkStart w:id="2921" w:name="_Toc50471455"/>
      <w:bookmarkStart w:id="2922" w:name="_Toc50470694"/>
      <w:bookmarkStart w:id="2923" w:name="_Toc50470814"/>
      <w:bookmarkStart w:id="2924" w:name="_Toc50470934"/>
      <w:bookmarkStart w:id="2925" w:name="_Toc50471054"/>
      <w:bookmarkStart w:id="2926" w:name="_Toc50471174"/>
      <w:bookmarkStart w:id="2927" w:name="_Toc50471314"/>
      <w:bookmarkStart w:id="2928" w:name="_Toc50471456"/>
      <w:bookmarkStart w:id="2929" w:name="_Toc50470695"/>
      <w:bookmarkStart w:id="2930" w:name="_Toc50470815"/>
      <w:bookmarkStart w:id="2931" w:name="_Toc50470935"/>
      <w:bookmarkStart w:id="2932" w:name="_Toc50471055"/>
      <w:bookmarkStart w:id="2933" w:name="_Toc50471175"/>
      <w:bookmarkStart w:id="2934" w:name="_Toc50471315"/>
      <w:bookmarkStart w:id="2935" w:name="_Toc50471457"/>
      <w:bookmarkStart w:id="2936" w:name="_Toc50470696"/>
      <w:bookmarkStart w:id="2937" w:name="_Toc50470816"/>
      <w:bookmarkStart w:id="2938" w:name="_Toc50470936"/>
      <w:bookmarkStart w:id="2939" w:name="_Toc50471056"/>
      <w:bookmarkStart w:id="2940" w:name="_Toc50471176"/>
      <w:bookmarkStart w:id="2941" w:name="_Toc50471316"/>
      <w:bookmarkStart w:id="2942" w:name="_Toc50471458"/>
      <w:bookmarkStart w:id="2943" w:name="_Ref8078048"/>
      <w:bookmarkStart w:id="2944" w:name="_Ref3786994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r w:rsidRPr="00AB1E6F">
        <w:rPr>
          <w:kern w:val="20"/>
          <w:sz w:val="22"/>
          <w:szCs w:val="22"/>
          <w:lang w:val="pt-BR"/>
        </w:rPr>
        <w:t>Indisponibilidade, Impossibilidade de Aplicação ou Extinção da Taxa DI</w:t>
      </w:r>
      <w:r w:rsidRPr="00AB1E6F">
        <w:rPr>
          <w:bCs/>
          <w:kern w:val="20"/>
          <w:sz w:val="22"/>
          <w:szCs w:val="22"/>
          <w:u w:val="none"/>
          <w:lang w:val="pt-BR"/>
        </w:rPr>
        <w:t xml:space="preserve">. </w:t>
      </w:r>
      <w:r w:rsidRPr="00AB1E6F">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21 (vinte e um) dias contados da publicação do edital de convocação ou, caso não se verifique quórum para realização da Assembleia Geral de Debenturistas em primeira convocação, no prazo de 8 (oito) dias contados da nova publicação do edital de convocação.</w:t>
      </w:r>
      <w:bookmarkEnd w:id="2943"/>
    </w:p>
    <w:p w14:paraId="668B731B" w14:textId="77777777" w:rsidR="008927C1" w:rsidRPr="00AB1E6F" w:rsidRDefault="008927C1" w:rsidP="008927C1">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w:t>
      </w:r>
      <w:r w:rsidRPr="00AB1E6F">
        <w:rPr>
          <w:kern w:val="20"/>
          <w:szCs w:val="22"/>
          <w:lang w:val="pt-BR"/>
        </w:rPr>
        <w:lastRenderedPageBreak/>
        <w:t xml:space="preserve">divulgação posterior da taxa/índice de remuneração/atualização que seria aplicável ou da deliberação da Taxa Substitutiva em Assembleia Geral de Debenturistas. </w:t>
      </w:r>
    </w:p>
    <w:p w14:paraId="0ECBD2A4" w14:textId="77777777" w:rsidR="008927C1" w:rsidRPr="00AB1E6F" w:rsidRDefault="008927C1" w:rsidP="008927C1">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3C5C8C69" w14:textId="77777777" w:rsidR="008927C1" w:rsidRPr="00AB1E6F" w:rsidRDefault="008927C1" w:rsidP="008927C1">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circulação,as</w:t>
      </w:r>
      <w:proofErr w:type="spellEnd"/>
      <w:proofErr w:type="gramEnd"/>
      <w:r w:rsidRPr="00AB1E6F">
        <w:rPr>
          <w:kern w:val="20"/>
          <w:szCs w:val="22"/>
          <w:lang w:val="pt-BR"/>
        </w:rPr>
        <w:t xml:space="preserve"> Debêntures serão convertidas em ações da Emissora, na forma da Cláusula 7.21..</w:t>
      </w:r>
    </w:p>
    <w:p w14:paraId="45835FC7" w14:textId="77777777" w:rsidR="008927C1" w:rsidRPr="00AB1E6F" w:rsidRDefault="008927C1" w:rsidP="008927C1">
      <w:pPr>
        <w:pStyle w:val="Ttulo2"/>
        <w:spacing w:line="276" w:lineRule="auto"/>
        <w:ind w:left="0" w:firstLine="0"/>
        <w:rPr>
          <w:vanish/>
          <w:sz w:val="22"/>
          <w:szCs w:val="22"/>
          <w:specVanish/>
        </w:rPr>
      </w:pPr>
      <w:bookmarkStart w:id="2945" w:name="_Toc50496130"/>
      <w:bookmarkStart w:id="2946" w:name="_Toc50496269"/>
      <w:bookmarkStart w:id="2947" w:name="_Toc50496409"/>
      <w:bookmarkStart w:id="2948" w:name="_Toc51058662"/>
      <w:bookmarkStart w:id="2949" w:name="_Toc50496131"/>
      <w:bookmarkStart w:id="2950" w:name="_Toc50496270"/>
      <w:bookmarkStart w:id="2951" w:name="_Toc50496410"/>
      <w:bookmarkStart w:id="2952" w:name="_Toc51058663"/>
      <w:bookmarkStart w:id="2953" w:name="_Toc50496132"/>
      <w:bookmarkStart w:id="2954" w:name="_Toc50496271"/>
      <w:bookmarkStart w:id="2955" w:name="_Toc50496411"/>
      <w:bookmarkStart w:id="2956" w:name="_Toc51058664"/>
      <w:bookmarkStart w:id="2957" w:name="_Toc50496133"/>
      <w:bookmarkStart w:id="2958" w:name="_Toc50496272"/>
      <w:bookmarkStart w:id="2959" w:name="_Toc50496412"/>
      <w:bookmarkStart w:id="2960" w:name="_Toc51058665"/>
      <w:bookmarkStart w:id="2961" w:name="_Toc50496134"/>
      <w:bookmarkStart w:id="2962" w:name="_Toc50496273"/>
      <w:bookmarkStart w:id="2963" w:name="_Toc50496413"/>
      <w:bookmarkStart w:id="2964" w:name="_Toc51058666"/>
      <w:bookmarkStart w:id="2965" w:name="_Toc50496135"/>
      <w:bookmarkStart w:id="2966" w:name="_Toc50496274"/>
      <w:bookmarkStart w:id="2967" w:name="_Toc50496414"/>
      <w:bookmarkStart w:id="2968" w:name="_Toc51058667"/>
      <w:bookmarkStart w:id="2969" w:name="_Toc50470697"/>
      <w:bookmarkStart w:id="2970" w:name="_Toc50470817"/>
      <w:bookmarkStart w:id="2971" w:name="_Toc50470937"/>
      <w:bookmarkStart w:id="2972" w:name="_Toc50471057"/>
      <w:bookmarkStart w:id="2973" w:name="_Toc50471177"/>
      <w:bookmarkStart w:id="2974" w:name="_Toc50471317"/>
      <w:bookmarkStart w:id="2975" w:name="_Toc50471459"/>
      <w:bookmarkStart w:id="2976" w:name="_Toc50474470"/>
      <w:bookmarkStart w:id="2977" w:name="_Toc50474626"/>
      <w:bookmarkStart w:id="2978" w:name="_Toc50474758"/>
      <w:bookmarkStart w:id="2979" w:name="_Toc50474890"/>
      <w:bookmarkStart w:id="2980" w:name="_Toc50476249"/>
      <w:bookmarkStart w:id="2981" w:name="_Toc50477657"/>
      <w:bookmarkStart w:id="2982" w:name="_Toc50477895"/>
      <w:bookmarkStart w:id="2983" w:name="_Toc50482922"/>
      <w:bookmarkStart w:id="2984" w:name="_Toc50483249"/>
      <w:bookmarkStart w:id="2985" w:name="_Toc50483389"/>
      <w:bookmarkStart w:id="2986" w:name="_Toc50483526"/>
      <w:bookmarkStart w:id="2987" w:name="_Toc50483664"/>
      <w:bookmarkStart w:id="2988" w:name="_Toc50483802"/>
      <w:bookmarkStart w:id="2989" w:name="_Toc50483938"/>
      <w:bookmarkStart w:id="2990" w:name="_Toc50484074"/>
      <w:bookmarkStart w:id="2991" w:name="_Toc50484210"/>
      <w:bookmarkStart w:id="2992" w:name="_Toc50484347"/>
      <w:bookmarkStart w:id="2993" w:name="_Toc50484484"/>
      <w:bookmarkStart w:id="2994" w:name="_Toc50484620"/>
      <w:bookmarkStart w:id="2995" w:name="_Toc50484757"/>
      <w:bookmarkStart w:id="2996" w:name="_Toc50484894"/>
      <w:bookmarkStart w:id="2997" w:name="_Toc50485030"/>
      <w:bookmarkStart w:id="2998" w:name="_Toc50485166"/>
      <w:bookmarkStart w:id="2999" w:name="_Toc50485301"/>
      <w:bookmarkStart w:id="3000" w:name="_Toc50485436"/>
      <w:bookmarkStart w:id="3001" w:name="_Toc50485571"/>
      <w:bookmarkStart w:id="3002" w:name="_Toc50485704"/>
      <w:bookmarkStart w:id="3003" w:name="_Toc50485836"/>
      <w:bookmarkStart w:id="3004" w:name="_Toc50485968"/>
      <w:bookmarkStart w:id="3005" w:name="_Toc50486103"/>
      <w:bookmarkStart w:id="3006" w:name="_Toc50486237"/>
      <w:bookmarkStart w:id="3007" w:name="_Toc50486371"/>
      <w:bookmarkStart w:id="3008" w:name="_Toc50486505"/>
      <w:bookmarkStart w:id="3009" w:name="_Toc50486640"/>
      <w:bookmarkStart w:id="3010" w:name="_Toc50486774"/>
      <w:bookmarkStart w:id="3011" w:name="_Toc50486909"/>
      <w:bookmarkStart w:id="3012" w:name="_Toc50487043"/>
      <w:bookmarkStart w:id="3013" w:name="_Toc50487177"/>
      <w:bookmarkStart w:id="3014" w:name="_Toc50470698"/>
      <w:bookmarkStart w:id="3015" w:name="_Toc50470818"/>
      <w:bookmarkStart w:id="3016" w:name="_Toc50470938"/>
      <w:bookmarkStart w:id="3017" w:name="_Toc50471058"/>
      <w:bookmarkStart w:id="3018" w:name="_Toc50471178"/>
      <w:bookmarkStart w:id="3019" w:name="_Toc50471318"/>
      <w:bookmarkStart w:id="3020" w:name="_Toc50471460"/>
      <w:bookmarkStart w:id="3021" w:name="_Toc50474471"/>
      <w:bookmarkStart w:id="3022" w:name="_Toc50474627"/>
      <w:bookmarkStart w:id="3023" w:name="_Toc50474759"/>
      <w:bookmarkStart w:id="3024" w:name="_Toc50474891"/>
      <w:bookmarkStart w:id="3025" w:name="_Toc50476250"/>
      <w:bookmarkStart w:id="3026" w:name="_Toc50477658"/>
      <w:bookmarkStart w:id="3027" w:name="_Toc50477896"/>
      <w:bookmarkStart w:id="3028" w:name="_Toc50482923"/>
      <w:bookmarkStart w:id="3029" w:name="_Toc50483250"/>
      <w:bookmarkStart w:id="3030" w:name="_Toc50483390"/>
      <w:bookmarkStart w:id="3031" w:name="_Toc50483527"/>
      <w:bookmarkStart w:id="3032" w:name="_Toc50483665"/>
      <w:bookmarkStart w:id="3033" w:name="_Toc50483803"/>
      <w:bookmarkStart w:id="3034" w:name="_Toc50483939"/>
      <w:bookmarkStart w:id="3035" w:name="_Toc50484075"/>
      <w:bookmarkStart w:id="3036" w:name="_Toc50484211"/>
      <w:bookmarkStart w:id="3037" w:name="_Toc50484348"/>
      <w:bookmarkStart w:id="3038" w:name="_Toc50484485"/>
      <w:bookmarkStart w:id="3039" w:name="_Toc50484621"/>
      <w:bookmarkStart w:id="3040" w:name="_Toc50484758"/>
      <w:bookmarkStart w:id="3041" w:name="_Toc50484895"/>
      <w:bookmarkStart w:id="3042" w:name="_Toc50485031"/>
      <w:bookmarkStart w:id="3043" w:name="_Toc50485167"/>
      <w:bookmarkStart w:id="3044" w:name="_Toc50485302"/>
      <w:bookmarkStart w:id="3045" w:name="_Toc50485437"/>
      <w:bookmarkStart w:id="3046" w:name="_Toc50485572"/>
      <w:bookmarkStart w:id="3047" w:name="_Toc50485705"/>
      <w:bookmarkStart w:id="3048" w:name="_Toc50485837"/>
      <w:bookmarkStart w:id="3049" w:name="_Toc50485969"/>
      <w:bookmarkStart w:id="3050" w:name="_Toc50486104"/>
      <w:bookmarkStart w:id="3051" w:name="_Toc50486238"/>
      <w:bookmarkStart w:id="3052" w:name="_Toc50486372"/>
      <w:bookmarkStart w:id="3053" w:name="_Toc50486506"/>
      <w:bookmarkStart w:id="3054" w:name="_Toc50486641"/>
      <w:bookmarkStart w:id="3055" w:name="_Toc50486775"/>
      <w:bookmarkStart w:id="3056" w:name="_Toc50486910"/>
      <w:bookmarkStart w:id="3057" w:name="_Toc50487044"/>
      <w:bookmarkStart w:id="3058" w:name="_Toc50487178"/>
      <w:bookmarkStart w:id="3059" w:name="_Toc50470699"/>
      <w:bookmarkStart w:id="3060" w:name="_Toc50470819"/>
      <w:bookmarkStart w:id="3061" w:name="_Toc50470939"/>
      <w:bookmarkStart w:id="3062" w:name="_Toc50471059"/>
      <w:bookmarkStart w:id="3063" w:name="_Toc50471179"/>
      <w:bookmarkStart w:id="3064" w:name="_Toc50471319"/>
      <w:bookmarkStart w:id="3065" w:name="_Toc50471461"/>
      <w:bookmarkStart w:id="3066" w:name="_Toc50474472"/>
      <w:bookmarkStart w:id="3067" w:name="_Toc50474628"/>
      <w:bookmarkStart w:id="3068" w:name="_Toc50474760"/>
      <w:bookmarkStart w:id="3069" w:name="_Toc50474892"/>
      <w:bookmarkStart w:id="3070" w:name="_Toc50476251"/>
      <w:bookmarkStart w:id="3071" w:name="_Toc50477659"/>
      <w:bookmarkStart w:id="3072" w:name="_Toc50477897"/>
      <w:bookmarkStart w:id="3073" w:name="_Toc50482924"/>
      <w:bookmarkStart w:id="3074" w:name="_Toc50483251"/>
      <w:bookmarkStart w:id="3075" w:name="_Toc50483391"/>
      <w:bookmarkStart w:id="3076" w:name="_Toc50483528"/>
      <w:bookmarkStart w:id="3077" w:name="_Toc50483666"/>
      <w:bookmarkStart w:id="3078" w:name="_Toc50483804"/>
      <w:bookmarkStart w:id="3079" w:name="_Toc50483940"/>
      <w:bookmarkStart w:id="3080" w:name="_Toc50484076"/>
      <w:bookmarkStart w:id="3081" w:name="_Toc50484212"/>
      <w:bookmarkStart w:id="3082" w:name="_Toc50484349"/>
      <w:bookmarkStart w:id="3083" w:name="_Toc50484486"/>
      <w:bookmarkStart w:id="3084" w:name="_Toc50484622"/>
      <w:bookmarkStart w:id="3085" w:name="_Toc50484759"/>
      <w:bookmarkStart w:id="3086" w:name="_Toc50484896"/>
      <w:bookmarkStart w:id="3087" w:name="_Toc50485032"/>
      <w:bookmarkStart w:id="3088" w:name="_Toc50485168"/>
      <w:bookmarkStart w:id="3089" w:name="_Toc50485303"/>
      <w:bookmarkStart w:id="3090" w:name="_Toc50485438"/>
      <w:bookmarkStart w:id="3091" w:name="_Toc50485573"/>
      <w:bookmarkStart w:id="3092" w:name="_Toc50485706"/>
      <w:bookmarkStart w:id="3093" w:name="_Toc50485838"/>
      <w:bookmarkStart w:id="3094" w:name="_Toc50485970"/>
      <w:bookmarkStart w:id="3095" w:name="_Toc50486105"/>
      <w:bookmarkStart w:id="3096" w:name="_Toc50486239"/>
      <w:bookmarkStart w:id="3097" w:name="_Toc50486373"/>
      <w:bookmarkStart w:id="3098" w:name="_Toc50486507"/>
      <w:bookmarkStart w:id="3099" w:name="_Toc50486642"/>
      <w:bookmarkStart w:id="3100" w:name="_Toc50486776"/>
      <w:bookmarkStart w:id="3101" w:name="_Toc50486911"/>
      <w:bookmarkStart w:id="3102" w:name="_Toc50487045"/>
      <w:bookmarkStart w:id="3103" w:name="_Toc50487179"/>
      <w:bookmarkStart w:id="3104" w:name="_Toc50470700"/>
      <w:bookmarkStart w:id="3105" w:name="_Toc50470820"/>
      <w:bookmarkStart w:id="3106" w:name="_Toc50470940"/>
      <w:bookmarkStart w:id="3107" w:name="_Toc50471060"/>
      <w:bookmarkStart w:id="3108" w:name="_Toc50471180"/>
      <w:bookmarkStart w:id="3109" w:name="_Toc50471320"/>
      <w:bookmarkStart w:id="3110" w:name="_Toc50471462"/>
      <w:bookmarkStart w:id="3111" w:name="_Toc50474473"/>
      <w:bookmarkStart w:id="3112" w:name="_Toc50474629"/>
      <w:bookmarkStart w:id="3113" w:name="_Toc50474761"/>
      <w:bookmarkStart w:id="3114" w:name="_Toc50474893"/>
      <w:bookmarkStart w:id="3115" w:name="_Toc50476252"/>
      <w:bookmarkStart w:id="3116" w:name="_Toc50477660"/>
      <w:bookmarkStart w:id="3117" w:name="_Toc50477898"/>
      <w:bookmarkStart w:id="3118" w:name="_Toc50482925"/>
      <w:bookmarkStart w:id="3119" w:name="_Toc50483252"/>
      <w:bookmarkStart w:id="3120" w:name="_Toc50483392"/>
      <w:bookmarkStart w:id="3121" w:name="_Toc50483529"/>
      <w:bookmarkStart w:id="3122" w:name="_Toc50483667"/>
      <w:bookmarkStart w:id="3123" w:name="_Toc50483805"/>
      <w:bookmarkStart w:id="3124" w:name="_Toc50483941"/>
      <w:bookmarkStart w:id="3125" w:name="_Toc50484077"/>
      <w:bookmarkStart w:id="3126" w:name="_Toc50484213"/>
      <w:bookmarkStart w:id="3127" w:name="_Toc50484350"/>
      <w:bookmarkStart w:id="3128" w:name="_Toc50484487"/>
      <w:bookmarkStart w:id="3129" w:name="_Toc50484623"/>
      <w:bookmarkStart w:id="3130" w:name="_Toc50484760"/>
      <w:bookmarkStart w:id="3131" w:name="_Toc50484897"/>
      <w:bookmarkStart w:id="3132" w:name="_Toc50485033"/>
      <w:bookmarkStart w:id="3133" w:name="_Toc50485169"/>
      <w:bookmarkStart w:id="3134" w:name="_Toc50485304"/>
      <w:bookmarkStart w:id="3135" w:name="_Toc50485439"/>
      <w:bookmarkStart w:id="3136" w:name="_Toc50485574"/>
      <w:bookmarkStart w:id="3137" w:name="_Toc50485707"/>
      <w:bookmarkStart w:id="3138" w:name="_Toc50485839"/>
      <w:bookmarkStart w:id="3139" w:name="_Toc50485971"/>
      <w:bookmarkStart w:id="3140" w:name="_Toc50486106"/>
      <w:bookmarkStart w:id="3141" w:name="_Toc50486240"/>
      <w:bookmarkStart w:id="3142" w:name="_Toc50486374"/>
      <w:bookmarkStart w:id="3143" w:name="_Toc50486508"/>
      <w:bookmarkStart w:id="3144" w:name="_Toc50486643"/>
      <w:bookmarkStart w:id="3145" w:name="_Toc50486777"/>
      <w:bookmarkStart w:id="3146" w:name="_Toc50486912"/>
      <w:bookmarkStart w:id="3147" w:name="_Toc50487046"/>
      <w:bookmarkStart w:id="3148" w:name="_Toc50487180"/>
      <w:bookmarkStart w:id="3149" w:name="_Toc50470701"/>
      <w:bookmarkStart w:id="3150" w:name="_Toc50470821"/>
      <w:bookmarkStart w:id="3151" w:name="_Toc50470941"/>
      <w:bookmarkStart w:id="3152" w:name="_Toc50471061"/>
      <w:bookmarkStart w:id="3153" w:name="_Toc50471181"/>
      <w:bookmarkStart w:id="3154" w:name="_Toc50471321"/>
      <w:bookmarkStart w:id="3155" w:name="_Toc50471463"/>
      <w:bookmarkStart w:id="3156" w:name="_Toc50474474"/>
      <w:bookmarkStart w:id="3157" w:name="_Toc50474630"/>
      <w:bookmarkStart w:id="3158" w:name="_Toc50474762"/>
      <w:bookmarkStart w:id="3159" w:name="_Toc50474894"/>
      <w:bookmarkStart w:id="3160" w:name="_Toc50476253"/>
      <w:bookmarkStart w:id="3161" w:name="_Toc50477661"/>
      <w:bookmarkStart w:id="3162" w:name="_Toc50477899"/>
      <w:bookmarkStart w:id="3163" w:name="_Toc50482926"/>
      <w:bookmarkStart w:id="3164" w:name="_Toc50483253"/>
      <w:bookmarkStart w:id="3165" w:name="_Toc50483393"/>
      <w:bookmarkStart w:id="3166" w:name="_Toc50483530"/>
      <w:bookmarkStart w:id="3167" w:name="_Toc50483668"/>
      <w:bookmarkStart w:id="3168" w:name="_Toc50483806"/>
      <w:bookmarkStart w:id="3169" w:name="_Toc50483942"/>
      <w:bookmarkStart w:id="3170" w:name="_Toc50484078"/>
      <w:bookmarkStart w:id="3171" w:name="_Toc50484214"/>
      <w:bookmarkStart w:id="3172" w:name="_Toc50484351"/>
      <w:bookmarkStart w:id="3173" w:name="_Toc50484488"/>
      <w:bookmarkStart w:id="3174" w:name="_Toc50484624"/>
      <w:bookmarkStart w:id="3175" w:name="_Toc50484761"/>
      <w:bookmarkStart w:id="3176" w:name="_Toc50484898"/>
      <w:bookmarkStart w:id="3177" w:name="_Toc50485034"/>
      <w:bookmarkStart w:id="3178" w:name="_Toc50485170"/>
      <w:bookmarkStart w:id="3179" w:name="_Toc50485305"/>
      <w:bookmarkStart w:id="3180" w:name="_Toc50485440"/>
      <w:bookmarkStart w:id="3181" w:name="_Toc50485575"/>
      <w:bookmarkStart w:id="3182" w:name="_Toc50485708"/>
      <w:bookmarkStart w:id="3183" w:name="_Toc50485840"/>
      <w:bookmarkStart w:id="3184" w:name="_Toc50485972"/>
      <w:bookmarkStart w:id="3185" w:name="_Toc50486107"/>
      <w:bookmarkStart w:id="3186" w:name="_Toc50486241"/>
      <w:bookmarkStart w:id="3187" w:name="_Toc50486375"/>
      <w:bookmarkStart w:id="3188" w:name="_Toc50486509"/>
      <w:bookmarkStart w:id="3189" w:name="_Toc50486644"/>
      <w:bookmarkStart w:id="3190" w:name="_Toc50486778"/>
      <w:bookmarkStart w:id="3191" w:name="_Toc50486913"/>
      <w:bookmarkStart w:id="3192" w:name="_Toc50487047"/>
      <w:bookmarkStart w:id="3193" w:name="_Toc50487181"/>
      <w:bookmarkStart w:id="3194" w:name="_Toc50470702"/>
      <w:bookmarkStart w:id="3195" w:name="_Toc50470822"/>
      <w:bookmarkStart w:id="3196" w:name="_Toc50470942"/>
      <w:bookmarkStart w:id="3197" w:name="_Toc50471062"/>
      <w:bookmarkStart w:id="3198" w:name="_Toc50471182"/>
      <w:bookmarkStart w:id="3199" w:name="_Toc50471322"/>
      <w:bookmarkStart w:id="3200" w:name="_Toc50471464"/>
      <w:bookmarkStart w:id="3201" w:name="_Toc50474475"/>
      <w:bookmarkStart w:id="3202" w:name="_Toc50474631"/>
      <w:bookmarkStart w:id="3203" w:name="_Toc50474763"/>
      <w:bookmarkStart w:id="3204" w:name="_Toc50474895"/>
      <w:bookmarkStart w:id="3205" w:name="_Toc50476254"/>
      <w:bookmarkStart w:id="3206" w:name="_Toc50477662"/>
      <w:bookmarkStart w:id="3207" w:name="_Toc50477900"/>
      <w:bookmarkStart w:id="3208" w:name="_Toc50482927"/>
      <w:bookmarkStart w:id="3209" w:name="_Toc50483254"/>
      <w:bookmarkStart w:id="3210" w:name="_Toc50483394"/>
      <w:bookmarkStart w:id="3211" w:name="_Toc50483531"/>
      <w:bookmarkStart w:id="3212" w:name="_Toc50483669"/>
      <w:bookmarkStart w:id="3213" w:name="_Toc50483807"/>
      <w:bookmarkStart w:id="3214" w:name="_Toc50483943"/>
      <w:bookmarkStart w:id="3215" w:name="_Toc50484079"/>
      <w:bookmarkStart w:id="3216" w:name="_Toc50484215"/>
      <w:bookmarkStart w:id="3217" w:name="_Toc50484352"/>
      <w:bookmarkStart w:id="3218" w:name="_Toc50484489"/>
      <w:bookmarkStart w:id="3219" w:name="_Toc50484625"/>
      <w:bookmarkStart w:id="3220" w:name="_Toc50484762"/>
      <w:bookmarkStart w:id="3221" w:name="_Toc50484899"/>
      <w:bookmarkStart w:id="3222" w:name="_Toc50485035"/>
      <w:bookmarkStart w:id="3223" w:name="_Toc50485171"/>
      <w:bookmarkStart w:id="3224" w:name="_Toc50485306"/>
      <w:bookmarkStart w:id="3225" w:name="_Toc50485441"/>
      <w:bookmarkStart w:id="3226" w:name="_Toc50485576"/>
      <w:bookmarkStart w:id="3227" w:name="_Toc50485709"/>
      <w:bookmarkStart w:id="3228" w:name="_Toc50485841"/>
      <w:bookmarkStart w:id="3229" w:name="_Toc50485973"/>
      <w:bookmarkStart w:id="3230" w:name="_Toc50486108"/>
      <w:bookmarkStart w:id="3231" w:name="_Toc50486242"/>
      <w:bookmarkStart w:id="3232" w:name="_Toc50486376"/>
      <w:bookmarkStart w:id="3233" w:name="_Toc50486510"/>
      <w:bookmarkStart w:id="3234" w:name="_Toc50486645"/>
      <w:bookmarkStart w:id="3235" w:name="_Toc50486779"/>
      <w:bookmarkStart w:id="3236" w:name="_Toc50486914"/>
      <w:bookmarkStart w:id="3237" w:name="_Toc50487048"/>
      <w:bookmarkStart w:id="3238" w:name="_Toc50487182"/>
      <w:bookmarkStart w:id="3239" w:name="_Toc50484354"/>
      <w:bookmarkStart w:id="3240" w:name="_Toc50484491"/>
      <w:bookmarkStart w:id="3241" w:name="_Toc50484627"/>
      <w:bookmarkStart w:id="3242" w:name="_Toc50484764"/>
      <w:bookmarkStart w:id="3243" w:name="_Toc50484901"/>
      <w:bookmarkStart w:id="3244" w:name="_Toc50485037"/>
      <w:bookmarkStart w:id="3245" w:name="_Toc50485173"/>
      <w:bookmarkStart w:id="3246" w:name="_Toc50485308"/>
      <w:bookmarkStart w:id="3247" w:name="_Toc50485443"/>
      <w:bookmarkStart w:id="3248" w:name="_Toc50485578"/>
      <w:bookmarkStart w:id="3249" w:name="_Toc50485711"/>
      <w:bookmarkStart w:id="3250" w:name="_Toc50485843"/>
      <w:bookmarkStart w:id="3251" w:name="_Toc50485975"/>
      <w:bookmarkStart w:id="3252" w:name="_Toc50486110"/>
      <w:bookmarkStart w:id="3253" w:name="_Toc50486244"/>
      <w:bookmarkStart w:id="3254" w:name="_Toc50486378"/>
      <w:bookmarkStart w:id="3255" w:name="_Toc50486512"/>
      <w:bookmarkStart w:id="3256" w:name="_Toc50486647"/>
      <w:bookmarkStart w:id="3257" w:name="_Toc50486781"/>
      <w:bookmarkStart w:id="3258" w:name="_Toc50486916"/>
      <w:bookmarkStart w:id="3259" w:name="_Toc50487050"/>
      <w:bookmarkStart w:id="3260" w:name="_Toc50487184"/>
      <w:bookmarkStart w:id="3261" w:name="_Toc7790868"/>
      <w:bookmarkStart w:id="3262" w:name="_Toc8171339"/>
      <w:bookmarkStart w:id="3263" w:name="_Toc8697038"/>
      <w:bookmarkStart w:id="3264" w:name="_Toc36059736"/>
      <w:bookmarkStart w:id="3265" w:name="_Toc37881696"/>
      <w:bookmarkStart w:id="3266" w:name="_Toc39504117"/>
      <w:bookmarkStart w:id="3267" w:name="_Toc51079663"/>
      <w:bookmarkStart w:id="3268" w:name="_Toc50498266"/>
      <w:bookmarkEnd w:id="2866"/>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Programada</w:t>
      </w:r>
      <w:bookmarkEnd w:id="3261"/>
      <w:bookmarkEnd w:id="3262"/>
      <w:bookmarkEnd w:id="3263"/>
      <w:bookmarkEnd w:id="3264"/>
      <w:bookmarkEnd w:id="3265"/>
      <w:bookmarkEnd w:id="3266"/>
      <w:bookmarkEnd w:id="3267"/>
      <w:bookmarkEnd w:id="3268"/>
      <w:proofErr w:type="spellEnd"/>
    </w:p>
    <w:p w14:paraId="5BFE21A5" w14:textId="77777777" w:rsidR="008927C1" w:rsidRPr="00AB1E6F" w:rsidRDefault="008927C1" w:rsidP="008927C1">
      <w:pPr>
        <w:spacing w:before="120" w:after="120" w:line="276" w:lineRule="auto"/>
        <w:jc w:val="both"/>
        <w:rPr>
          <w:rFonts w:eastAsia="MS Mincho"/>
          <w:lang w:val="pt-BR"/>
        </w:rPr>
      </w:pPr>
      <w:r w:rsidRPr="00AB1E6F">
        <w:rPr>
          <w:lang w:val="pt-BR"/>
        </w:rPr>
        <w:t xml:space="preserve">. As Debêntures não estarão sujeitas à repactuação programada. </w:t>
      </w:r>
    </w:p>
    <w:p w14:paraId="3F5D944D" w14:textId="77777777" w:rsidR="008927C1" w:rsidRPr="00AB1E6F" w:rsidRDefault="008927C1" w:rsidP="008927C1">
      <w:pPr>
        <w:pStyle w:val="PargrafoComumNvel1"/>
        <w:spacing w:line="276" w:lineRule="auto"/>
        <w:ind w:left="0" w:firstLine="0"/>
        <w:rPr>
          <w:vanish/>
          <w:sz w:val="22"/>
          <w:szCs w:val="22"/>
          <w:u w:val="single"/>
          <w:lang w:val="pt-BR"/>
          <w:specVanish/>
        </w:rPr>
      </w:pPr>
      <w:bookmarkStart w:id="3269" w:name="_bookmark17"/>
      <w:bookmarkStart w:id="3270" w:name="_Toc50470715"/>
      <w:bookmarkStart w:id="3271" w:name="_Toc50470835"/>
      <w:bookmarkStart w:id="3272" w:name="_Toc50470955"/>
      <w:bookmarkStart w:id="3273" w:name="_Toc50471075"/>
      <w:bookmarkStart w:id="3274" w:name="_Toc50471195"/>
      <w:bookmarkStart w:id="3275" w:name="_Toc50471335"/>
      <w:bookmarkStart w:id="3276" w:name="_Toc50471477"/>
      <w:bookmarkStart w:id="3277" w:name="_Toc50474486"/>
      <w:bookmarkStart w:id="3278" w:name="_Toc50474642"/>
      <w:bookmarkStart w:id="3279" w:name="_Toc50474774"/>
      <w:bookmarkStart w:id="3280" w:name="_Toc50474906"/>
      <w:bookmarkStart w:id="3281" w:name="_Toc50470716"/>
      <w:bookmarkStart w:id="3282" w:name="_Toc50470836"/>
      <w:bookmarkStart w:id="3283" w:name="_Toc50470956"/>
      <w:bookmarkStart w:id="3284" w:name="_Toc50471076"/>
      <w:bookmarkStart w:id="3285" w:name="_Toc50471196"/>
      <w:bookmarkStart w:id="3286" w:name="_Toc50471336"/>
      <w:bookmarkStart w:id="3287" w:name="_Toc50471478"/>
      <w:bookmarkStart w:id="3288" w:name="_Toc50474487"/>
      <w:bookmarkStart w:id="3289" w:name="_Toc50474643"/>
      <w:bookmarkStart w:id="3290" w:name="_Toc50474775"/>
      <w:bookmarkStart w:id="3291" w:name="_Toc50474907"/>
      <w:bookmarkStart w:id="3292" w:name="_Toc50470717"/>
      <w:bookmarkStart w:id="3293" w:name="_Toc50470837"/>
      <w:bookmarkStart w:id="3294" w:name="_Toc50470957"/>
      <w:bookmarkStart w:id="3295" w:name="_Toc50471077"/>
      <w:bookmarkStart w:id="3296" w:name="_Toc50471197"/>
      <w:bookmarkStart w:id="3297" w:name="_Toc50471337"/>
      <w:bookmarkStart w:id="3298" w:name="_Toc50471479"/>
      <w:bookmarkStart w:id="3299" w:name="_Toc50474488"/>
      <w:bookmarkStart w:id="3300" w:name="_Toc50474644"/>
      <w:bookmarkStart w:id="3301" w:name="_Toc50474776"/>
      <w:bookmarkStart w:id="3302" w:name="_Toc50474908"/>
      <w:bookmarkStart w:id="3303" w:name="_Toc50470718"/>
      <w:bookmarkStart w:id="3304" w:name="_Toc50470838"/>
      <w:bookmarkStart w:id="3305" w:name="_Toc50470958"/>
      <w:bookmarkStart w:id="3306" w:name="_Toc50471078"/>
      <w:bookmarkStart w:id="3307" w:name="_Toc50471198"/>
      <w:bookmarkStart w:id="3308" w:name="_Toc50471338"/>
      <w:bookmarkStart w:id="3309" w:name="_Toc50471480"/>
      <w:bookmarkStart w:id="3310" w:name="_Toc50474489"/>
      <w:bookmarkStart w:id="3311" w:name="_Toc50474645"/>
      <w:bookmarkStart w:id="3312" w:name="_Toc50474777"/>
      <w:bookmarkStart w:id="3313" w:name="_Toc50474909"/>
      <w:bookmarkStart w:id="3314" w:name="_Toc50470719"/>
      <w:bookmarkStart w:id="3315" w:name="_Toc50470839"/>
      <w:bookmarkStart w:id="3316" w:name="_Toc50470959"/>
      <w:bookmarkStart w:id="3317" w:name="_Toc50471079"/>
      <w:bookmarkStart w:id="3318" w:name="_Toc50471199"/>
      <w:bookmarkStart w:id="3319" w:name="_Toc50471339"/>
      <w:bookmarkStart w:id="3320" w:name="_Toc50471481"/>
      <w:bookmarkStart w:id="3321" w:name="_Toc50474490"/>
      <w:bookmarkStart w:id="3322" w:name="_Toc50474646"/>
      <w:bookmarkStart w:id="3323" w:name="_Toc50474778"/>
      <w:bookmarkStart w:id="3324" w:name="_Toc50474910"/>
      <w:bookmarkStart w:id="3325" w:name="_Toc50470720"/>
      <w:bookmarkStart w:id="3326" w:name="_Toc50470840"/>
      <w:bookmarkStart w:id="3327" w:name="_Toc50470960"/>
      <w:bookmarkStart w:id="3328" w:name="_Toc50471080"/>
      <w:bookmarkStart w:id="3329" w:name="_Toc50471200"/>
      <w:bookmarkStart w:id="3330" w:name="_Toc50471340"/>
      <w:bookmarkStart w:id="3331" w:name="_Toc50471482"/>
      <w:bookmarkStart w:id="3332" w:name="_Toc50474491"/>
      <w:bookmarkStart w:id="3333" w:name="_Toc50474647"/>
      <w:bookmarkStart w:id="3334" w:name="_Toc50474779"/>
      <w:bookmarkStart w:id="3335" w:name="_Toc50474911"/>
      <w:bookmarkStart w:id="3336" w:name="_Toc50470721"/>
      <w:bookmarkStart w:id="3337" w:name="_Toc50470841"/>
      <w:bookmarkStart w:id="3338" w:name="_Toc50470961"/>
      <w:bookmarkStart w:id="3339" w:name="_Toc50471081"/>
      <w:bookmarkStart w:id="3340" w:name="_Toc50471201"/>
      <w:bookmarkStart w:id="3341" w:name="_Toc50471341"/>
      <w:bookmarkStart w:id="3342" w:name="_Toc50471483"/>
      <w:bookmarkStart w:id="3343" w:name="_Toc50474492"/>
      <w:bookmarkStart w:id="3344" w:name="_Toc50474648"/>
      <w:bookmarkStart w:id="3345" w:name="_Toc50474780"/>
      <w:bookmarkStart w:id="3346" w:name="_Toc50474912"/>
      <w:bookmarkStart w:id="3347" w:name="_Toc50470722"/>
      <w:bookmarkStart w:id="3348" w:name="_Toc50470842"/>
      <w:bookmarkStart w:id="3349" w:name="_Toc50470962"/>
      <w:bookmarkStart w:id="3350" w:name="_Toc50471082"/>
      <w:bookmarkStart w:id="3351" w:name="_Toc50471202"/>
      <w:bookmarkStart w:id="3352" w:name="_Toc50471342"/>
      <w:bookmarkStart w:id="3353" w:name="_Toc50471484"/>
      <w:bookmarkStart w:id="3354" w:name="_Toc50474493"/>
      <w:bookmarkStart w:id="3355" w:name="_Toc50474649"/>
      <w:bookmarkStart w:id="3356" w:name="_Toc50474781"/>
      <w:bookmarkStart w:id="3357" w:name="_Toc50474913"/>
      <w:bookmarkStart w:id="3358" w:name="_Toc50470723"/>
      <w:bookmarkStart w:id="3359" w:name="_Toc50470843"/>
      <w:bookmarkStart w:id="3360" w:name="_Toc50470963"/>
      <w:bookmarkStart w:id="3361" w:name="_Toc50471083"/>
      <w:bookmarkStart w:id="3362" w:name="_Toc50471203"/>
      <w:bookmarkStart w:id="3363" w:name="_Toc50471343"/>
      <w:bookmarkStart w:id="3364" w:name="_Toc50471485"/>
      <w:bookmarkStart w:id="3365" w:name="_Toc50474494"/>
      <w:bookmarkStart w:id="3366" w:name="_Toc50474650"/>
      <w:bookmarkStart w:id="3367" w:name="_Toc50474782"/>
      <w:bookmarkStart w:id="3368" w:name="_Toc50474914"/>
      <w:bookmarkStart w:id="3369" w:name="_Toc50121074"/>
      <w:bookmarkStart w:id="3370" w:name="_Toc50122898"/>
      <w:bookmarkStart w:id="3371" w:name="_Toc36059739"/>
      <w:bookmarkStart w:id="3372" w:name="_Toc37881699"/>
      <w:bookmarkStart w:id="3373" w:name="_Toc39504121"/>
      <w:bookmarkStart w:id="3374" w:name="_Toc51079666"/>
      <w:bookmarkStart w:id="3375" w:name="_Toc50498270"/>
      <w:bookmarkStart w:id="3376" w:name="_Ref264701885"/>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sidRPr="00AB1E6F">
        <w:rPr>
          <w:rStyle w:val="Ttulo2Char"/>
          <w:rFonts w:cs="Arial"/>
          <w:bCs/>
          <w:sz w:val="22"/>
          <w:szCs w:val="22"/>
          <w:lang w:val="pt-BR"/>
        </w:rPr>
        <w:t>Forma, Tipo e Comprovação de Titularidade</w:t>
      </w:r>
      <w:bookmarkStart w:id="3377" w:name="_Ref11106120"/>
      <w:bookmarkEnd w:id="3371"/>
      <w:r w:rsidRPr="00AB1E6F">
        <w:rPr>
          <w:rStyle w:val="Ttulo2Char"/>
          <w:rFonts w:cs="Arial"/>
          <w:bCs/>
          <w:sz w:val="22"/>
          <w:szCs w:val="22"/>
          <w:lang w:val="pt-BR"/>
        </w:rPr>
        <w:t>.</w:t>
      </w:r>
      <w:bookmarkEnd w:id="3372"/>
      <w:bookmarkEnd w:id="3373"/>
      <w:bookmarkEnd w:id="3374"/>
      <w:bookmarkEnd w:id="3375"/>
    </w:p>
    <w:p w14:paraId="040F3441" w14:textId="77777777" w:rsidR="008927C1" w:rsidRPr="00AB1E6F" w:rsidRDefault="008927C1" w:rsidP="008927C1">
      <w:pPr>
        <w:spacing w:before="120" w:after="120" w:line="276" w:lineRule="auto"/>
        <w:rPr>
          <w:lang w:val="pt-BR"/>
        </w:rPr>
      </w:pPr>
      <w:r w:rsidRPr="00AB1E6F">
        <w:rPr>
          <w:rStyle w:val="Ttulo2Char"/>
          <w:rFonts w:cs="Arial"/>
          <w:bCs/>
          <w:sz w:val="22"/>
          <w:szCs w:val="22"/>
          <w:u w:val="none"/>
          <w:lang w:val="pt-BR"/>
        </w:rPr>
        <w:t xml:space="preserve"> </w:t>
      </w:r>
      <w:r w:rsidRPr="00AB1E6F">
        <w:rPr>
          <w:lang w:val="pt-BR"/>
        </w:rPr>
        <w:t xml:space="preserve">As Debêntures serão emitidas sob a forma nominativa e escritural, sem emissão de cautelas ou certificados, sendo que, para todos os fins de direito, </w:t>
      </w:r>
      <w:bookmarkEnd w:id="3376"/>
      <w:bookmarkEnd w:id="3377"/>
      <w:r w:rsidRPr="00AB1E6F">
        <w:rPr>
          <w:lang w:val="pt-BR"/>
        </w:rPr>
        <w:t>a titularidade das Debêntures será comprovada 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565452C4" w14:textId="77777777" w:rsidR="008927C1" w:rsidRPr="00AB1E6F" w:rsidRDefault="008927C1" w:rsidP="008927C1">
      <w:pPr>
        <w:pStyle w:val="Ttulo2"/>
        <w:spacing w:line="276" w:lineRule="auto"/>
        <w:ind w:left="0" w:firstLine="0"/>
        <w:rPr>
          <w:vanish/>
          <w:sz w:val="22"/>
          <w:szCs w:val="22"/>
          <w:lang w:val="pt-BR"/>
          <w:specVanish/>
        </w:rPr>
      </w:pPr>
      <w:bookmarkStart w:id="3378" w:name="_Toc7790871"/>
      <w:bookmarkStart w:id="3379" w:name="_Toc8171342"/>
      <w:bookmarkStart w:id="3380" w:name="_Toc8697043"/>
      <w:bookmarkStart w:id="3381" w:name="_Toc36059740"/>
      <w:bookmarkStart w:id="3382" w:name="_Toc51079667"/>
      <w:bookmarkStart w:id="3383" w:name="_Toc50498271"/>
      <w:bookmarkStart w:id="3384" w:name="_Ref39075459"/>
      <w:bookmarkStart w:id="3385" w:name="_Toc37881700"/>
      <w:bookmarkStart w:id="3386" w:name="_Toc39504122"/>
      <w:r w:rsidRPr="00AB1E6F">
        <w:rPr>
          <w:sz w:val="22"/>
          <w:szCs w:val="22"/>
          <w:lang w:val="pt-BR"/>
        </w:rPr>
        <w:t>Local de Pagamento</w:t>
      </w:r>
      <w:bookmarkStart w:id="3387" w:name="_Ref8158063"/>
      <w:bookmarkEnd w:id="3378"/>
      <w:bookmarkEnd w:id="3379"/>
      <w:bookmarkEnd w:id="3380"/>
      <w:bookmarkEnd w:id="3381"/>
      <w:bookmarkEnd w:id="3382"/>
      <w:bookmarkEnd w:id="3383"/>
    </w:p>
    <w:bookmarkEnd w:id="3384"/>
    <w:bookmarkEnd w:id="3385"/>
    <w:bookmarkEnd w:id="3386"/>
    <w:p w14:paraId="7BF80908" w14:textId="77777777" w:rsidR="008927C1" w:rsidRPr="00AB1E6F" w:rsidRDefault="008927C1" w:rsidP="008927C1">
      <w:pPr>
        <w:spacing w:before="120" w:after="120" w:line="276" w:lineRule="auto"/>
        <w:rPr>
          <w:lang w:val="pt-BR"/>
        </w:rPr>
      </w:pPr>
      <w:r w:rsidRPr="00AB1E6F">
        <w:rPr>
          <w:lang w:val="pt-BR"/>
        </w:rPr>
        <w:t xml:space="preserve">. </w:t>
      </w:r>
      <w:bookmarkStart w:id="3388" w:name="_Ref8158066"/>
      <w:bookmarkEnd w:id="3387"/>
      <w:r w:rsidRPr="00AB1E6F">
        <w:rPr>
          <w:lang w:val="pt-BR"/>
        </w:rPr>
        <w:t>Os pagamentos a que fazem jus as Debêntures serão efetuados (i) utilizando-se os procedimentos adotados pela B3, para as Debêntures custodiadas eletronicamente na B3; ou (</w:t>
      </w:r>
      <w:proofErr w:type="spellStart"/>
      <w:r w:rsidRPr="00AB1E6F">
        <w:rPr>
          <w:lang w:val="pt-BR"/>
        </w:rPr>
        <w:t>ii</w:t>
      </w:r>
      <w:proofErr w:type="spellEnd"/>
      <w:r w:rsidRPr="00AB1E6F">
        <w:rPr>
          <w:lang w:val="pt-BR"/>
        </w:rPr>
        <w:t>) na hipótese de as Debêntures não estarem custodiadas eletronicamente na B3, os procedimentos adotados pelo Escriturador, conforme aplicável.</w:t>
      </w:r>
    </w:p>
    <w:p w14:paraId="757F8452" w14:textId="77777777" w:rsidR="008927C1" w:rsidRPr="00AB1E6F" w:rsidRDefault="008927C1" w:rsidP="008927C1">
      <w:pPr>
        <w:pStyle w:val="Ttulo2"/>
        <w:spacing w:line="276" w:lineRule="auto"/>
        <w:ind w:left="0" w:firstLine="0"/>
        <w:rPr>
          <w:vanish/>
          <w:sz w:val="22"/>
          <w:szCs w:val="22"/>
          <w:lang w:val="pt-BR"/>
          <w:specVanish/>
        </w:rPr>
      </w:pPr>
      <w:bookmarkStart w:id="3389" w:name="_Toc7790872"/>
      <w:bookmarkStart w:id="3390" w:name="_Toc8171343"/>
      <w:bookmarkStart w:id="3391" w:name="_Toc8697044"/>
      <w:bookmarkStart w:id="3392" w:name="_Toc37854704"/>
      <w:bookmarkStart w:id="3393" w:name="_Toc36059741"/>
      <w:bookmarkStart w:id="3394" w:name="_Toc37881701"/>
      <w:bookmarkStart w:id="3395" w:name="_Toc39504123"/>
      <w:bookmarkStart w:id="3396" w:name="_Toc51079668"/>
      <w:bookmarkStart w:id="3397" w:name="_Toc50498272"/>
      <w:bookmarkEnd w:id="3388"/>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89"/>
      <w:bookmarkEnd w:id="3390"/>
      <w:bookmarkEnd w:id="3391"/>
      <w:bookmarkEnd w:id="3392"/>
      <w:bookmarkEnd w:id="3393"/>
      <w:bookmarkEnd w:id="3394"/>
      <w:bookmarkEnd w:id="3395"/>
      <w:bookmarkEnd w:id="3396"/>
      <w:bookmarkEnd w:id="3397"/>
      <w:proofErr w:type="spellEnd"/>
      <w:r w:rsidRPr="00AB1E6F">
        <w:rPr>
          <w:rStyle w:val="Ttulo2Char"/>
          <w:rFonts w:cs="Arial"/>
          <w:bCs/>
          <w:sz w:val="22"/>
          <w:szCs w:val="22"/>
          <w:lang w:val="pt-BR"/>
        </w:rPr>
        <w:t xml:space="preserve"> </w:t>
      </w:r>
    </w:p>
    <w:p w14:paraId="380426EA" w14:textId="77777777" w:rsidR="008927C1" w:rsidRPr="00AB1E6F" w:rsidRDefault="008927C1" w:rsidP="008927C1">
      <w:pPr>
        <w:spacing w:before="120" w:after="120" w:line="276" w:lineRule="auto"/>
        <w:rPr>
          <w:lang w:val="pt-BR"/>
        </w:rPr>
      </w:pPr>
      <w:r w:rsidRPr="00AB1E6F">
        <w:rPr>
          <w:lang w:val="pt-BR"/>
        </w:rPr>
        <w:t>. 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 ressalvados os casos cujos pagamentos devam ser realizados através da B3, hipótese em que somente haverá prorrogação quando a data de pagamento da respectiva obrigação coincidir com sábado, domingo ou feriado declarado nacional.</w:t>
      </w:r>
    </w:p>
    <w:p w14:paraId="1255B2DB"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CBB38D9" w14:textId="77777777" w:rsidR="008927C1" w:rsidRPr="00AB1E6F" w:rsidRDefault="008927C1" w:rsidP="008927C1">
      <w:pPr>
        <w:pStyle w:val="Ttulo2"/>
        <w:spacing w:line="276" w:lineRule="auto"/>
        <w:ind w:left="0" w:firstLine="0"/>
        <w:rPr>
          <w:vanish/>
          <w:sz w:val="22"/>
          <w:szCs w:val="22"/>
          <w:lang w:val="pt-BR"/>
          <w:specVanish/>
        </w:rPr>
      </w:pPr>
      <w:bookmarkStart w:id="3398" w:name="_Toc3195006"/>
      <w:bookmarkStart w:id="3399" w:name="_Toc3195107"/>
      <w:bookmarkStart w:id="3400" w:name="_Toc3195211"/>
      <w:bookmarkStart w:id="3401" w:name="_Toc3195689"/>
      <w:bookmarkStart w:id="3402" w:name="_Toc3195793"/>
      <w:bookmarkStart w:id="3403" w:name="_Ref3748079"/>
      <w:bookmarkStart w:id="3404" w:name="_Toc7790907"/>
      <w:bookmarkStart w:id="3405" w:name="_Toc8171344"/>
      <w:bookmarkStart w:id="3406" w:name="_Toc8697045"/>
      <w:bookmarkStart w:id="3407" w:name="_Toc36059742"/>
      <w:bookmarkStart w:id="3408" w:name="_Toc37881702"/>
      <w:bookmarkStart w:id="3409" w:name="_Toc39504124"/>
      <w:bookmarkStart w:id="3410" w:name="_Toc51079669"/>
      <w:bookmarkStart w:id="3411" w:name="_Toc50498273"/>
      <w:bookmarkEnd w:id="3398"/>
      <w:bookmarkEnd w:id="3399"/>
      <w:bookmarkEnd w:id="3400"/>
      <w:bookmarkEnd w:id="3401"/>
      <w:bookmarkEnd w:id="3402"/>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412" w:name="_Ref3372277"/>
      <w:bookmarkEnd w:id="3403"/>
      <w:bookmarkEnd w:id="3404"/>
      <w:bookmarkEnd w:id="3405"/>
      <w:bookmarkEnd w:id="3406"/>
      <w:bookmarkEnd w:id="3407"/>
      <w:bookmarkEnd w:id="3408"/>
      <w:bookmarkEnd w:id="3409"/>
      <w:bookmarkEnd w:id="3410"/>
      <w:bookmarkEnd w:id="3411"/>
      <w:proofErr w:type="spellEnd"/>
      <w:r w:rsidRPr="00AB1E6F">
        <w:rPr>
          <w:sz w:val="22"/>
          <w:szCs w:val="22"/>
        </w:rPr>
        <w:t xml:space="preserve"> </w:t>
      </w:r>
    </w:p>
    <w:p w14:paraId="3580CD00" w14:textId="77777777" w:rsidR="008927C1" w:rsidRPr="00AB1E6F" w:rsidRDefault="008927C1" w:rsidP="008927C1">
      <w:pPr>
        <w:pStyle w:val="PargrafodaLista"/>
        <w:ind w:left="0"/>
        <w:rPr>
          <w:rStyle w:val="Ttulo2Char"/>
          <w:rFonts w:cs="Arial"/>
          <w:bCs/>
          <w:sz w:val="22"/>
          <w:szCs w:val="22"/>
          <w:u w:val="none"/>
          <w:lang w:val="pt-BR"/>
        </w:rPr>
      </w:pPr>
      <w:r w:rsidRPr="00AB1E6F">
        <w:rPr>
          <w:lang w:val="pt-BR"/>
        </w:rPr>
        <w:t xml:space="preserve">. Sem prejuízo da Remuneração, </w:t>
      </w:r>
      <w:r w:rsidRPr="00AB1E6F">
        <w:rPr>
          <w:rStyle w:val="Ttulo2Char"/>
          <w:rFonts w:cs="Arial"/>
          <w:bCs/>
          <w:sz w:val="22"/>
          <w:szCs w:val="22"/>
          <w:u w:val="none"/>
          <w:lang w:val="pt-BR"/>
        </w:rPr>
        <w:t xml:space="preserve">ocorrendo impontualidade no pagamento de qualquer quantia devida a qualquer das Partes nos termos desta Escritura de Emissão, os débitos em atraso vencidos e não pagos pela Parte inadimplente, ficarão desde a data da inadimplência até a data do efetivo pagamento, sujeitos a, independentemente de aviso, notificação </w:t>
      </w:r>
      <w:r w:rsidRPr="00AB1E6F">
        <w:rPr>
          <w:rStyle w:val="Ttulo2Char"/>
          <w:rFonts w:cs="Arial"/>
          <w:bCs/>
          <w:sz w:val="22"/>
          <w:szCs w:val="22"/>
          <w:u w:val="none"/>
          <w:lang w:val="pt-BR"/>
        </w:rPr>
        <w:lastRenderedPageBreak/>
        <w:t>ou interpelação judicial ou extrajudicial:</w:t>
      </w:r>
      <w:bookmarkEnd w:id="3412"/>
      <w:r w:rsidRPr="00AB1E6F">
        <w:rPr>
          <w:lang w:val="pt-BR"/>
        </w:rPr>
        <w:t xml:space="preserve"> (a) </w:t>
      </w:r>
      <w:bookmarkStart w:id="3413" w:name="_Ref3373032"/>
      <w:r w:rsidRPr="00AB1E6F">
        <w:rPr>
          <w:lang w:val="pt-BR"/>
        </w:rPr>
        <w:t>multa convencional e irredutível, de 2,00% (dois inteiros por cento) sobre o valor devido e não pago ("</w:t>
      </w:r>
      <w:r w:rsidRPr="00AB1E6F">
        <w:rPr>
          <w:u w:val="single"/>
          <w:lang w:val="pt-BR"/>
        </w:rPr>
        <w:t>Multa</w:t>
      </w:r>
      <w:r w:rsidRPr="00AB1E6F">
        <w:rPr>
          <w:lang w:val="pt-BR"/>
        </w:rPr>
        <w:t>");</w:t>
      </w:r>
      <w:r w:rsidRPr="00AB1E6F">
        <w:rPr>
          <w:rStyle w:val="Ttulo2Char"/>
          <w:rFonts w:cs="Arial"/>
          <w:bCs/>
          <w:sz w:val="22"/>
          <w:szCs w:val="22"/>
          <w:u w:val="none"/>
          <w:lang w:val="pt-BR"/>
        </w:rPr>
        <w:t xml:space="preserve"> e</w:t>
      </w:r>
      <w:bookmarkEnd w:id="3413"/>
      <w:r w:rsidRPr="00AB1E6F">
        <w:rPr>
          <w:lang w:val="pt-BR"/>
        </w:rPr>
        <w:t xml:space="preserve"> (b) </w:t>
      </w:r>
      <w:bookmarkStart w:id="3414" w:name="_Ref3372279"/>
      <w:r w:rsidRPr="00AB1E6F">
        <w:rPr>
          <w:lang w:val="pt-BR"/>
        </w:rPr>
        <w:t>juros moratórios à razão de 1,00% (um inteiro por cento) ao mês calculados pro rata die ("</w:t>
      </w:r>
      <w:r w:rsidRPr="00AB1E6F">
        <w:rPr>
          <w:u w:val="single"/>
          <w:lang w:val="pt-BR"/>
        </w:rPr>
        <w:t>Juros Moratórios</w:t>
      </w:r>
      <w:r w:rsidRPr="00AB1E6F">
        <w:rPr>
          <w:lang w:val="pt-BR"/>
        </w:rPr>
        <w:t>").</w:t>
      </w:r>
      <w:bookmarkEnd w:id="3414"/>
      <w:r w:rsidRPr="00AB1E6F">
        <w:rPr>
          <w:lang w:val="pt-BR"/>
        </w:rPr>
        <w:t xml:space="preserve"> </w:t>
      </w:r>
    </w:p>
    <w:p w14:paraId="29454FB2" w14:textId="77777777" w:rsidR="008927C1" w:rsidRPr="00AB1E6F" w:rsidRDefault="008927C1" w:rsidP="008927C1">
      <w:pPr>
        <w:pStyle w:val="Ttulo2"/>
        <w:spacing w:line="276" w:lineRule="auto"/>
        <w:ind w:left="0" w:firstLine="0"/>
        <w:rPr>
          <w:vanish/>
          <w:sz w:val="22"/>
          <w:szCs w:val="22"/>
          <w:specVanish/>
        </w:rPr>
      </w:pPr>
      <w:bookmarkStart w:id="3415" w:name="_Toc50496144"/>
      <w:bookmarkStart w:id="3416" w:name="_Toc50496283"/>
      <w:bookmarkStart w:id="3417" w:name="_Toc50496423"/>
      <w:bookmarkStart w:id="3418" w:name="_Toc51058676"/>
      <w:bookmarkStart w:id="3419" w:name="_Toc8171346"/>
      <w:bookmarkStart w:id="3420" w:name="_Toc8697047"/>
      <w:bookmarkStart w:id="3421" w:name="_Toc36059743"/>
      <w:bookmarkStart w:id="3422" w:name="_Toc37881703"/>
      <w:bookmarkStart w:id="3423" w:name="_Toc39504125"/>
      <w:bookmarkStart w:id="3424" w:name="_Toc51079670"/>
      <w:bookmarkStart w:id="3425" w:name="_Toc50498274"/>
      <w:bookmarkEnd w:id="3415"/>
      <w:bookmarkEnd w:id="3416"/>
      <w:bookmarkEnd w:id="3417"/>
      <w:bookmarkEnd w:id="3418"/>
      <w:r w:rsidRPr="00AB1E6F">
        <w:rPr>
          <w:rStyle w:val="Ttulo2Char"/>
          <w:rFonts w:cs="Arial"/>
          <w:bCs/>
          <w:sz w:val="22"/>
          <w:szCs w:val="22"/>
          <w:lang w:val="pt-BR"/>
        </w:rPr>
        <w:t>Liquidez e Estabilização</w:t>
      </w:r>
      <w:bookmarkEnd w:id="3419"/>
      <w:bookmarkEnd w:id="3420"/>
      <w:bookmarkEnd w:id="3421"/>
      <w:bookmarkEnd w:id="3422"/>
      <w:bookmarkEnd w:id="3423"/>
      <w:bookmarkEnd w:id="3424"/>
      <w:bookmarkEnd w:id="3425"/>
      <w:r w:rsidRPr="00AB1E6F">
        <w:rPr>
          <w:rStyle w:val="Ttulo2Char"/>
          <w:rFonts w:cs="Arial"/>
          <w:bCs/>
          <w:sz w:val="22"/>
          <w:szCs w:val="22"/>
        </w:rPr>
        <w:t xml:space="preserve"> </w:t>
      </w:r>
    </w:p>
    <w:p w14:paraId="630F1935" w14:textId="77777777" w:rsidR="008927C1" w:rsidRPr="00AB1E6F" w:rsidRDefault="008927C1" w:rsidP="008927C1">
      <w:pPr>
        <w:spacing w:before="120" w:after="120" w:line="276" w:lineRule="auto"/>
        <w:rPr>
          <w:rStyle w:val="Ttulo2Char"/>
          <w:rFonts w:cs="Arial"/>
          <w:bCs/>
          <w:sz w:val="22"/>
          <w:szCs w:val="22"/>
          <w:u w:val="none"/>
          <w:lang w:val="pt-BR"/>
        </w:rPr>
      </w:pPr>
      <w:r w:rsidRPr="00AB1E6F">
        <w:rPr>
          <w:lang w:val="pt-BR"/>
        </w:rPr>
        <w:t xml:space="preserve">. </w:t>
      </w:r>
      <w:r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5546F346" w14:textId="77777777" w:rsidR="008927C1" w:rsidRPr="00AB1E6F" w:rsidRDefault="008927C1" w:rsidP="008927C1">
      <w:pPr>
        <w:pStyle w:val="Ttulo2"/>
        <w:spacing w:line="276" w:lineRule="auto"/>
        <w:ind w:left="0" w:firstLine="0"/>
        <w:rPr>
          <w:vanish/>
          <w:sz w:val="22"/>
          <w:szCs w:val="22"/>
          <w:specVanish/>
        </w:rPr>
      </w:pPr>
      <w:bookmarkStart w:id="3426" w:name="_Toc8171347"/>
      <w:bookmarkStart w:id="3427" w:name="_Toc8697048"/>
      <w:bookmarkStart w:id="3428" w:name="_Toc36059744"/>
      <w:bookmarkStart w:id="3429" w:name="_Toc51079671"/>
      <w:bookmarkStart w:id="3430" w:name="_Toc50498275"/>
      <w:bookmarkStart w:id="3431" w:name="_Toc37881704"/>
      <w:bookmarkStart w:id="3432" w:name="_Toc39504126"/>
      <w:r w:rsidRPr="00AB1E6F">
        <w:rPr>
          <w:rStyle w:val="Ttulo2Char"/>
          <w:rFonts w:cs="Arial"/>
          <w:bCs/>
          <w:sz w:val="22"/>
          <w:szCs w:val="22"/>
          <w:lang w:val="pt-BR"/>
        </w:rPr>
        <w:t>Fundo de Amortização</w:t>
      </w:r>
      <w:bookmarkEnd w:id="3426"/>
      <w:bookmarkEnd w:id="3427"/>
      <w:bookmarkEnd w:id="3428"/>
      <w:bookmarkEnd w:id="3429"/>
      <w:bookmarkEnd w:id="3430"/>
    </w:p>
    <w:p w14:paraId="1DEFA949" w14:textId="77777777" w:rsidR="008927C1" w:rsidRPr="00AB1E6F" w:rsidRDefault="008927C1" w:rsidP="008927C1">
      <w:pPr>
        <w:spacing w:before="120" w:after="120" w:line="276" w:lineRule="auto"/>
        <w:rPr>
          <w:rStyle w:val="Ttulo2Char"/>
          <w:rFonts w:cs="Arial"/>
          <w:bCs/>
          <w:sz w:val="22"/>
          <w:szCs w:val="22"/>
          <w:u w:val="none"/>
          <w:lang w:val="pt-BR"/>
        </w:rPr>
      </w:pPr>
      <w:r w:rsidRPr="00AB1E6F">
        <w:rPr>
          <w:lang w:val="pt-BR"/>
        </w:rPr>
        <w:t xml:space="preserve">. </w:t>
      </w:r>
      <w:bookmarkEnd w:id="3431"/>
      <w:bookmarkEnd w:id="3432"/>
      <w:r w:rsidRPr="00AB1E6F">
        <w:rPr>
          <w:rStyle w:val="Ttulo2Char"/>
          <w:rFonts w:cs="Arial"/>
          <w:bCs/>
          <w:sz w:val="22"/>
          <w:szCs w:val="22"/>
          <w:u w:val="none"/>
          <w:lang w:val="pt-BR"/>
        </w:rPr>
        <w:t xml:space="preserve">Não será constituído fundo de amortização para a presente Emissão. </w:t>
      </w:r>
    </w:p>
    <w:p w14:paraId="0E3E1BBB" w14:textId="77777777" w:rsidR="008927C1" w:rsidRPr="00AB1E6F" w:rsidRDefault="008927C1" w:rsidP="008927C1">
      <w:pPr>
        <w:pStyle w:val="Ttulo2"/>
        <w:spacing w:line="276" w:lineRule="auto"/>
        <w:ind w:left="0" w:firstLine="0"/>
        <w:rPr>
          <w:vanish/>
          <w:sz w:val="22"/>
          <w:szCs w:val="22"/>
          <w:specVanish/>
        </w:rPr>
      </w:pPr>
      <w:bookmarkStart w:id="3433" w:name="_Toc50485993"/>
      <w:bookmarkStart w:id="3434" w:name="_Toc50486127"/>
      <w:bookmarkStart w:id="3435" w:name="_Toc50486261"/>
      <w:bookmarkStart w:id="3436" w:name="_Toc50486395"/>
      <w:bookmarkStart w:id="3437" w:name="_Toc50486529"/>
      <w:bookmarkStart w:id="3438" w:name="_Toc50486664"/>
      <w:bookmarkStart w:id="3439" w:name="_Toc50486798"/>
      <w:bookmarkStart w:id="3440" w:name="_Toc50486933"/>
      <w:bookmarkStart w:id="3441" w:name="_Toc50487067"/>
      <w:bookmarkStart w:id="3442" w:name="_Toc50487200"/>
      <w:bookmarkStart w:id="3443" w:name="_Toc8171348"/>
      <w:bookmarkStart w:id="3444" w:name="_Toc8697049"/>
      <w:bookmarkStart w:id="3445" w:name="_Toc36059745"/>
      <w:bookmarkStart w:id="3446" w:name="_Toc39504127"/>
      <w:bookmarkStart w:id="3447" w:name="_Toc37881705"/>
      <w:bookmarkStart w:id="3448" w:name="_Toc51079672"/>
      <w:bookmarkStart w:id="3449" w:name="_Toc50498276"/>
      <w:bookmarkEnd w:id="3433"/>
      <w:bookmarkEnd w:id="3434"/>
      <w:bookmarkEnd w:id="3435"/>
      <w:bookmarkEnd w:id="3436"/>
      <w:bookmarkEnd w:id="3437"/>
      <w:bookmarkEnd w:id="3438"/>
      <w:bookmarkEnd w:id="3439"/>
      <w:bookmarkEnd w:id="3440"/>
      <w:bookmarkEnd w:id="3441"/>
      <w:bookmarkEnd w:id="3442"/>
      <w:r w:rsidRPr="00AB1E6F">
        <w:rPr>
          <w:rStyle w:val="Ttulo2Char"/>
          <w:rFonts w:cs="Arial"/>
          <w:bCs/>
          <w:sz w:val="22"/>
          <w:szCs w:val="22"/>
          <w:lang w:val="pt-BR"/>
        </w:rPr>
        <w:t>Classificação de Risco</w:t>
      </w:r>
      <w:bookmarkEnd w:id="3443"/>
      <w:bookmarkEnd w:id="3444"/>
      <w:bookmarkEnd w:id="3445"/>
      <w:bookmarkEnd w:id="3446"/>
      <w:bookmarkEnd w:id="3447"/>
      <w:bookmarkEnd w:id="3448"/>
      <w:bookmarkEnd w:id="3449"/>
    </w:p>
    <w:p w14:paraId="7FBA8FF9" w14:textId="77777777" w:rsidR="008927C1" w:rsidRPr="00AB1E6F" w:rsidRDefault="008927C1" w:rsidP="008927C1">
      <w:pPr>
        <w:spacing w:before="120" w:after="120" w:line="276" w:lineRule="auto"/>
        <w:rPr>
          <w:rStyle w:val="Ttulo2Char"/>
          <w:rFonts w:cs="Arial"/>
          <w:bCs/>
          <w:sz w:val="22"/>
          <w:szCs w:val="22"/>
          <w:u w:val="none"/>
          <w:lang w:val="pt-BR"/>
        </w:rPr>
      </w:pPr>
      <w:bookmarkStart w:id="3450" w:name="_Toc51058680"/>
      <w:bookmarkStart w:id="3451" w:name="_Toc51079673"/>
      <w:bookmarkStart w:id="3452" w:name="_Toc50498277"/>
      <w:r w:rsidRPr="00AB1E6F">
        <w:rPr>
          <w:rStyle w:val="Ttulo2Char"/>
          <w:rFonts w:cs="Arial"/>
          <w:bCs/>
          <w:sz w:val="22"/>
          <w:szCs w:val="22"/>
          <w:u w:val="none"/>
          <w:lang w:val="pt-BR"/>
        </w:rPr>
        <w:t>. As Debêntures não serão objeto de classificação de risco (rating).</w:t>
      </w:r>
      <w:bookmarkEnd w:id="3450"/>
      <w:bookmarkEnd w:id="3451"/>
      <w:bookmarkEnd w:id="3452"/>
    </w:p>
    <w:p w14:paraId="333248C1" w14:textId="77777777" w:rsidR="008927C1" w:rsidRPr="00AB1E6F" w:rsidRDefault="008927C1" w:rsidP="008927C1">
      <w:pPr>
        <w:pStyle w:val="PargrafoComumNvel1"/>
        <w:spacing w:line="276" w:lineRule="auto"/>
        <w:ind w:left="0" w:firstLine="0"/>
        <w:outlineLvl w:val="1"/>
        <w:rPr>
          <w:sz w:val="22"/>
          <w:szCs w:val="22"/>
          <w:u w:val="single"/>
          <w:lang w:val="pt-BR"/>
        </w:rPr>
      </w:pPr>
      <w:bookmarkStart w:id="3453" w:name="_Toc50498279"/>
      <w:bookmarkStart w:id="3454" w:name="_Toc51079675"/>
      <w:r w:rsidRPr="00AB1E6F">
        <w:rPr>
          <w:sz w:val="22"/>
          <w:szCs w:val="22"/>
          <w:u w:val="single"/>
          <w:lang w:val="pt-BR"/>
        </w:rPr>
        <w:t>Banco Liquidante e Escriturador</w:t>
      </w:r>
      <w:r w:rsidRPr="00AB1E6F">
        <w:rPr>
          <w:sz w:val="22"/>
          <w:szCs w:val="22"/>
          <w:lang w:val="pt-BR"/>
        </w:rPr>
        <w:t>.</w:t>
      </w:r>
      <w:bookmarkEnd w:id="3453"/>
      <w:bookmarkEnd w:id="3454"/>
    </w:p>
    <w:p w14:paraId="2B1DF359" w14:textId="77777777" w:rsidR="008927C1" w:rsidRPr="00AB1E6F" w:rsidRDefault="008927C1" w:rsidP="008927C1">
      <w:pPr>
        <w:pStyle w:val="Ttulo3"/>
        <w:tabs>
          <w:tab w:val="clear" w:pos="1701"/>
          <w:tab w:val="left" w:pos="1134"/>
        </w:tabs>
        <w:ind w:left="0" w:firstLine="0"/>
        <w:rPr>
          <w:b/>
          <w:bCs/>
          <w:szCs w:val="22"/>
          <w:lang w:val="pt-BR"/>
        </w:rPr>
      </w:pPr>
      <w:bookmarkStart w:id="3455" w:name="_Toc51058683"/>
      <w:bookmarkStart w:id="3456" w:name="_Toc51079676"/>
      <w:r w:rsidRPr="00AB1E6F">
        <w:rPr>
          <w:szCs w:val="22"/>
          <w:u w:val="none"/>
          <w:lang w:val="pt-BR"/>
        </w:rPr>
        <w:t xml:space="preserve">O Banco Liquidante é o </w:t>
      </w:r>
      <w:bookmarkStart w:id="3457" w:name="_Hlk90893664"/>
      <w:r w:rsidRPr="00AB1E6F">
        <w:rPr>
          <w:szCs w:val="22"/>
          <w:u w:val="none"/>
          <w:lang w:val="pt-BR"/>
        </w:rPr>
        <w:t>BANCO MASTER S.A.,</w:t>
      </w:r>
      <w:bookmarkEnd w:id="3457"/>
      <w:r w:rsidRPr="00AB1E6F">
        <w:rPr>
          <w:szCs w:val="22"/>
          <w:u w:val="none"/>
          <w:lang w:val="pt-BR"/>
        </w:rPr>
        <w:t xml:space="preserve"> instituição financeira, com sede na cidade do Rio de Janeiro, Estado do Rio de Janeiro, na Praia de Botafogo, no 228, sala 1.702, Botafogo, CEP: 22.250-906, inscrito no CNPJ/ME sob o no 33.923.798-0001/00 (“</w:t>
      </w:r>
      <w:r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Pr="00AB1E6F">
        <w:rPr>
          <w:szCs w:val="22"/>
          <w:lang w:val="pt-BR"/>
        </w:rPr>
        <w:t xml:space="preserve"> </w:t>
      </w:r>
    </w:p>
    <w:p w14:paraId="370D7200" w14:textId="77777777" w:rsidR="008927C1" w:rsidRPr="00AB1E6F" w:rsidRDefault="008927C1" w:rsidP="008927C1">
      <w:pPr>
        <w:pStyle w:val="Ttulo3"/>
        <w:ind w:left="0" w:firstLine="0"/>
        <w:rPr>
          <w:szCs w:val="22"/>
          <w:u w:val="none"/>
          <w:lang w:val="pt-BR"/>
        </w:rPr>
      </w:pPr>
      <w:r w:rsidRPr="00AB1E6F">
        <w:rPr>
          <w:szCs w:val="22"/>
          <w:u w:val="none"/>
          <w:lang w:val="pt-BR"/>
        </w:rPr>
        <w:t>O Escriturador é a Simplific Pavarini Distribuidora de Títulos e Valores Mobiliários Ltda. (“</w:t>
      </w:r>
      <w:r w:rsidRPr="00AB1E6F">
        <w:rPr>
          <w:szCs w:val="22"/>
          <w:lang w:val="pt-BR"/>
        </w:rPr>
        <w:t>Escriturador</w:t>
      </w:r>
      <w:r w:rsidRPr="00AB1E6F">
        <w:rPr>
          <w:szCs w:val="22"/>
          <w:u w:val="none"/>
          <w:lang w:val="pt-BR"/>
        </w:rPr>
        <w:t>”), que atuará na Emissão na qualidade de instituição devidamente autorizada pela CVM responsável pela prestação de serviços de escrituração das Debêntures, nos termos previstos na Resolução CVM nº 33, de 19 de maio de 2021, adicionalmente às funções definidas em normas da B3.</w:t>
      </w:r>
      <w:bookmarkEnd w:id="3455"/>
      <w:bookmarkEnd w:id="3456"/>
      <w:r w:rsidRPr="00AB1E6F">
        <w:rPr>
          <w:szCs w:val="22"/>
          <w:u w:val="none"/>
          <w:lang w:val="pt-BR"/>
        </w:rPr>
        <w:t xml:space="preserve"> </w:t>
      </w:r>
    </w:p>
    <w:p w14:paraId="19DB4D95" w14:textId="77777777" w:rsidR="008927C1" w:rsidRPr="00AB1E6F" w:rsidRDefault="008927C1" w:rsidP="008927C1">
      <w:pPr>
        <w:pStyle w:val="Ttulo3"/>
        <w:spacing w:before="120" w:after="120"/>
        <w:ind w:left="0" w:firstLine="0"/>
        <w:rPr>
          <w:szCs w:val="22"/>
          <w:u w:val="none"/>
          <w:lang w:val="pt-BR"/>
        </w:rPr>
      </w:pPr>
      <w:bookmarkStart w:id="3458" w:name="_Toc51058684"/>
      <w:bookmarkStart w:id="3459" w:name="_Toc51079677"/>
      <w:r w:rsidRPr="00AB1E6F">
        <w:rPr>
          <w:szCs w:val="22"/>
          <w:u w:val="none"/>
          <w:lang w:val="pt-BR"/>
        </w:rPr>
        <w:t>O Banco Liquidante e o Escriturador poderão ser substituídos a qualquer tempo, mediante aprovação da Assembleia Geral de Debenturistas, sendo que em caso de renúncia do Banco Liquidante e/ou do Escriturador, conforme aplicável, ou impedimento do exercício de suas atividades, a Emissora poderá substituí-los sem necessidade de aprovação dos Debenturistas.</w:t>
      </w:r>
      <w:bookmarkEnd w:id="3458"/>
      <w:bookmarkEnd w:id="3459"/>
    </w:p>
    <w:p w14:paraId="0D3C0FF8" w14:textId="77777777" w:rsidR="008927C1" w:rsidRPr="00AB1E6F" w:rsidRDefault="008927C1" w:rsidP="008927C1">
      <w:pPr>
        <w:pStyle w:val="PargrafoComumNvel1"/>
        <w:spacing w:line="276" w:lineRule="auto"/>
        <w:ind w:left="0" w:firstLine="0"/>
        <w:outlineLvl w:val="1"/>
        <w:rPr>
          <w:vanish/>
          <w:sz w:val="22"/>
          <w:szCs w:val="22"/>
          <w:u w:val="single"/>
          <w:specVanish/>
        </w:rPr>
      </w:pPr>
      <w:bookmarkStart w:id="3460" w:name="_Toc51079678"/>
      <w:bookmarkStart w:id="3461" w:name="_Toc50498282"/>
      <w:r w:rsidRPr="00AB1E6F">
        <w:rPr>
          <w:sz w:val="22"/>
          <w:szCs w:val="22"/>
          <w:u w:val="single"/>
          <w:lang w:val="pt-BR"/>
        </w:rPr>
        <w:t>Publicidade</w:t>
      </w:r>
      <w:bookmarkEnd w:id="3460"/>
      <w:bookmarkEnd w:id="3461"/>
    </w:p>
    <w:p w14:paraId="543D5178" w14:textId="77777777" w:rsidR="008927C1" w:rsidRPr="00AB1E6F" w:rsidRDefault="008927C1" w:rsidP="008927C1">
      <w:pPr>
        <w:pStyle w:val="PargrafoComumNvel1"/>
        <w:numPr>
          <w:ilvl w:val="0"/>
          <w:numId w:val="0"/>
        </w:numPr>
        <w:spacing w:line="276" w:lineRule="auto"/>
        <w:rPr>
          <w:sz w:val="22"/>
          <w:szCs w:val="22"/>
          <w:lang w:val="pt-BR"/>
        </w:rPr>
      </w:pPr>
      <w:r w:rsidRPr="00AB1E6F">
        <w:rPr>
          <w:sz w:val="22"/>
          <w:szCs w:val="22"/>
          <w:lang w:val="pt-BR"/>
        </w:rPr>
        <w:t xml:space="preserve">. </w:t>
      </w:r>
    </w:p>
    <w:p w14:paraId="4F6B4129" w14:textId="77777777" w:rsidR="008927C1" w:rsidRPr="00AB1E6F" w:rsidRDefault="008927C1" w:rsidP="008927C1">
      <w:pPr>
        <w:pStyle w:val="PargrafoComumNvel2"/>
        <w:spacing w:before="120" w:after="120"/>
        <w:ind w:left="0" w:firstLine="0"/>
        <w:rPr>
          <w:szCs w:val="22"/>
          <w:lang w:val="pt-BR"/>
        </w:rPr>
      </w:pPr>
      <w:bookmarkStart w:id="3462" w:name="_Toc51058686"/>
      <w:bookmarkEnd w:id="3462"/>
      <w:r w:rsidRPr="00AB1E6F">
        <w:rPr>
          <w:szCs w:val="22"/>
          <w:lang w:val="pt-BR"/>
        </w:rPr>
        <w:t xml:space="preserve">Todos os atos e decisões a serem tomados decorrentes desta Emissão que, de qualquer forma, vierem a envolver interesses dos Debenturistas, deverão ser obrigatoriamente publicados nos órgãos de imprensa nos quais a Emissora costuma efetuar suas publicações, quais sejam nos </w:t>
      </w:r>
      <w:proofErr w:type="spellStart"/>
      <w:r w:rsidRPr="00AB1E6F">
        <w:rPr>
          <w:szCs w:val="22"/>
          <w:lang w:val="pt-BR"/>
        </w:rPr>
        <w:t>Jormais</w:t>
      </w:r>
      <w:proofErr w:type="spellEnd"/>
      <w:r w:rsidRPr="00AB1E6F">
        <w:rPr>
          <w:szCs w:val="22"/>
          <w:lang w:val="pt-BR"/>
        </w:rPr>
        <w:t xml:space="preserve"> de Publicação, no programa Empresas.Net e na página da Emissora na rede mundial de computadores – internet (</w:t>
      </w:r>
      <w:hyperlink r:id="rId10" w:history="1">
        <w:r w:rsidRPr="00AB1E6F">
          <w:rPr>
            <w:rStyle w:val="Hyperlink"/>
            <w:szCs w:val="22"/>
            <w:lang w:val="pt-BR"/>
          </w:rPr>
          <w:t>www.gafisa.com.br</w:t>
        </w:r>
      </w:hyperlink>
      <w:r w:rsidRPr="00AB1E6F">
        <w:rPr>
          <w:szCs w:val="22"/>
          <w:lang w:val="pt-BR"/>
        </w:rPr>
        <w:t xml:space="preserve">). 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3º do artigo 289 da Lei das Sociedades por Ações, sem a necessidade de submissão para aprovação em Assembleia Geral de Debenturistas. </w:t>
      </w:r>
    </w:p>
    <w:p w14:paraId="60AF9031" w14:textId="77777777" w:rsidR="008927C1" w:rsidRPr="00AB1E6F" w:rsidRDefault="008927C1" w:rsidP="008927C1">
      <w:pPr>
        <w:pStyle w:val="PargrafoComumNvel1"/>
        <w:spacing w:line="276" w:lineRule="auto"/>
        <w:ind w:left="0" w:firstLine="0"/>
        <w:outlineLvl w:val="1"/>
        <w:rPr>
          <w:sz w:val="22"/>
          <w:szCs w:val="22"/>
          <w:lang w:val="pt-BR"/>
        </w:rPr>
      </w:pPr>
      <w:bookmarkStart w:id="3463" w:name="_Toc51079679"/>
      <w:r w:rsidRPr="00AB1E6F">
        <w:rPr>
          <w:sz w:val="22"/>
          <w:szCs w:val="22"/>
          <w:u w:val="single"/>
          <w:lang w:val="pt-BR"/>
        </w:rPr>
        <w:t>Conversibilidade</w:t>
      </w:r>
      <w:r w:rsidRPr="00AB1E6F">
        <w:rPr>
          <w:sz w:val="22"/>
          <w:szCs w:val="22"/>
          <w:lang w:val="pt-BR"/>
        </w:rPr>
        <w:t>.</w:t>
      </w:r>
      <w:bookmarkEnd w:id="3463"/>
      <w:r w:rsidRPr="00AB1E6F">
        <w:rPr>
          <w:sz w:val="22"/>
          <w:szCs w:val="22"/>
          <w:lang w:val="pt-BR"/>
        </w:rPr>
        <w:t xml:space="preserve"> </w:t>
      </w:r>
    </w:p>
    <w:p w14:paraId="4A3BA0E2" w14:textId="77777777" w:rsidR="008927C1" w:rsidRPr="00AB1E6F" w:rsidRDefault="008927C1" w:rsidP="008927C1">
      <w:pPr>
        <w:pStyle w:val="PargrafoComumNvel2"/>
        <w:numPr>
          <w:ilvl w:val="2"/>
          <w:numId w:val="19"/>
        </w:numPr>
        <w:spacing w:before="120" w:after="120"/>
        <w:ind w:left="0" w:firstLine="0"/>
        <w:rPr>
          <w:szCs w:val="22"/>
          <w:lang w:val="pt-BR"/>
        </w:rPr>
      </w:pPr>
      <w:bookmarkStart w:id="3464" w:name="_Toc50121083"/>
      <w:bookmarkStart w:id="3465" w:name="_Toc50122907"/>
      <w:bookmarkStart w:id="3466" w:name="_Toc50459547"/>
      <w:bookmarkStart w:id="3467" w:name="_Toc50459876"/>
      <w:bookmarkStart w:id="3468" w:name="_Toc50459963"/>
      <w:bookmarkStart w:id="3469" w:name="_Toc50460051"/>
      <w:bookmarkStart w:id="3470" w:name="_Toc50460138"/>
      <w:bookmarkStart w:id="3471" w:name="_Toc50460226"/>
      <w:bookmarkStart w:id="3472" w:name="_Toc50460317"/>
      <w:bookmarkStart w:id="3473" w:name="_Toc50460402"/>
      <w:bookmarkStart w:id="3474" w:name="_Toc50460486"/>
      <w:bookmarkStart w:id="3475" w:name="_Toc50460575"/>
      <w:bookmarkStart w:id="3476" w:name="_Toc50462586"/>
      <w:bookmarkStart w:id="3477" w:name="_Toc50463668"/>
      <w:bookmarkStart w:id="3478" w:name="_Toc50463764"/>
      <w:bookmarkStart w:id="3479" w:name="_Toc50463859"/>
      <w:bookmarkStart w:id="3480" w:name="_Toc50464144"/>
      <w:bookmarkStart w:id="3481" w:name="_Toc50464243"/>
      <w:bookmarkStart w:id="3482" w:name="_Toc50464498"/>
      <w:bookmarkStart w:id="3483" w:name="_Toc50464590"/>
      <w:bookmarkStart w:id="3484" w:name="_Toc50465764"/>
      <w:bookmarkStart w:id="3485" w:name="_Toc50465854"/>
      <w:bookmarkStart w:id="3486" w:name="_Toc50466634"/>
      <w:bookmarkStart w:id="3487" w:name="_Toc50466772"/>
      <w:bookmarkStart w:id="3488" w:name="_Toc50468673"/>
      <w:bookmarkStart w:id="3489" w:name="_Toc50468769"/>
      <w:bookmarkStart w:id="3490" w:name="_Toc50468865"/>
      <w:bookmarkStart w:id="3491" w:name="_Toc50468960"/>
      <w:bookmarkStart w:id="3492" w:name="_Toc50469057"/>
      <w:bookmarkStart w:id="3493" w:name="_Toc50469177"/>
      <w:bookmarkStart w:id="3494" w:name="_Toc50469339"/>
      <w:bookmarkStart w:id="3495" w:name="_Hlk32259116"/>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r>
        <w:rPr>
          <w:szCs w:val="22"/>
          <w:lang w:val="pt-BR"/>
        </w:rPr>
        <w:lastRenderedPageBreak/>
        <w:t>Sujeito ao previsto na Cláusula 7.21.4 abaixo, a</w:t>
      </w:r>
      <w:r w:rsidRPr="00AB1E6F">
        <w:rPr>
          <w:szCs w:val="22"/>
          <w:lang w:val="pt-BR"/>
        </w:rPr>
        <w:t xml:space="preserve"> integralidade das Debêntures são conversíveis em ações ordinárias, nominativas, escriturais e sem valor nominal de emissão da Emissora, observados os critérios estabelecidos na Fórmula de Conversão (conforme definido abaixo), negociadas na B3 sobre o código GFSA3 (“</w:t>
      </w:r>
      <w:r w:rsidRPr="00AB1E6F">
        <w:rPr>
          <w:szCs w:val="22"/>
          <w:u w:val="single"/>
          <w:lang w:val="pt-BR"/>
        </w:rPr>
        <w:t>Ações Decorrentes da Conversão</w:t>
      </w:r>
      <w:r w:rsidRPr="00AB1E6F">
        <w:rPr>
          <w:szCs w:val="22"/>
          <w:lang w:val="pt-BR"/>
        </w:rPr>
        <w:t>”) e, observado o previsto na Cláusula 7.23 abaixo, terão as mesmas características e condições e gozarão dos mesmos direitos e vantagens das demais ações ordinárias de emissão da Emissora, nos termos da Lei das Sociedades por Ações, do Regulamento do Novo Mercado da B3 e do Estatuto Social da Emissora, observado o disposto nesta Cláusula 7.21.1.</w:t>
      </w:r>
    </w:p>
    <w:p w14:paraId="6C97EC52" w14:textId="77777777" w:rsidR="008927C1" w:rsidRPr="00AB1E6F" w:rsidRDefault="008927C1" w:rsidP="008927C1">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1B51E70C" w14:textId="77777777" w:rsidR="008927C1" w:rsidRPr="00AB1E6F" w:rsidRDefault="008927C1" w:rsidP="008927C1">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r w:rsidRPr="00EA4886">
        <w:rPr>
          <w:szCs w:val="22"/>
          <w:lang w:val="pt-BR"/>
        </w:rPr>
        <w:t>Data Limite de Subscrição e Integralização das Debêntures Série I</w:t>
      </w:r>
      <w:r w:rsidRPr="00AB1E6F">
        <w:rPr>
          <w:szCs w:val="22"/>
          <w:lang w:val="pt-BR"/>
        </w:rPr>
        <w:t>, na Data de Vencimento das Debêntures Série I ou na data de ocorrência de um Evento de Conversão Mandatória (conforme abaixo definido) (“</w:t>
      </w:r>
      <w:r w:rsidRPr="00AB1E6F">
        <w:rPr>
          <w:szCs w:val="22"/>
          <w:u w:val="single"/>
          <w:lang w:val="pt-BR"/>
        </w:rPr>
        <w:t>Conversão das Debêntures Série I</w:t>
      </w:r>
      <w:r w:rsidRPr="00AB1E6F">
        <w:rPr>
          <w:szCs w:val="22"/>
          <w:lang w:val="pt-BR"/>
        </w:rPr>
        <w:t>”); e</w:t>
      </w:r>
    </w:p>
    <w:p w14:paraId="30198882" w14:textId="77777777" w:rsidR="008927C1" w:rsidRPr="00AB1E6F" w:rsidRDefault="008927C1" w:rsidP="008927C1">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Pr="00EA4886">
        <w:rPr>
          <w:szCs w:val="22"/>
          <w:lang w:val="pt-BR"/>
        </w:rPr>
        <w:t>Data Limite de Subscrição e Integralização das Debêntures Série I</w:t>
      </w:r>
      <w:r>
        <w:rPr>
          <w:szCs w:val="22"/>
          <w:lang w:val="pt-BR"/>
        </w:rPr>
        <w:t>I</w:t>
      </w:r>
      <w:r w:rsidRPr="00AB1E6F">
        <w:rPr>
          <w:szCs w:val="22"/>
          <w:lang w:val="pt-BR"/>
        </w:rPr>
        <w:t>, na Data de Vencimento das Debêntures Série II ou na data de ocorrência de um Evento de Conversão Mandatória (“</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5E96B233" w14:textId="77777777" w:rsidR="008927C1" w:rsidRPr="00AB1E6F" w:rsidRDefault="008927C1" w:rsidP="008927C1">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w:t>
      </w:r>
      <w:r w:rsidRPr="00AB1E6F">
        <w:rPr>
          <w:szCs w:val="22"/>
          <w:lang w:val="pt-BR"/>
        </w:rPr>
        <w:t xml:space="preserve">. (i) </w:t>
      </w:r>
      <w:r>
        <w:rPr>
          <w:szCs w:val="22"/>
          <w:lang w:val="pt-BR"/>
        </w:rPr>
        <w:t xml:space="preserve">durante o prazo que se inicia </w:t>
      </w:r>
      <w:r w:rsidRPr="00AB1E6F">
        <w:rPr>
          <w:szCs w:val="22"/>
          <w:lang w:val="pt-BR"/>
        </w:rPr>
        <w:t xml:space="preserve">a partir da 1ª (primeira) Data de Aniversário das Debêntures da Série I (inclusive) e </w:t>
      </w:r>
      <w:r>
        <w:rPr>
          <w:szCs w:val="22"/>
          <w:lang w:val="pt-BR"/>
        </w:rPr>
        <w:t xml:space="preserve">se encerra em </w:t>
      </w:r>
      <w:r w:rsidRPr="00AB1E6F">
        <w:rPr>
          <w:szCs w:val="22"/>
          <w:lang w:val="pt-BR"/>
        </w:rPr>
        <w:t>14 (quatorze) dias</w:t>
      </w:r>
      <w:r>
        <w:rPr>
          <w:szCs w:val="22"/>
          <w:lang w:val="pt-BR"/>
        </w:rPr>
        <w:t xml:space="preserve"> corridos (inclusive)</w:t>
      </w:r>
      <w:r w:rsidRPr="00AB1E6F">
        <w:rPr>
          <w:szCs w:val="22"/>
          <w:lang w:val="pt-BR"/>
        </w:rPr>
        <w:t>, os titulares, a seu exclusivo critério, poderão converter suas Debêntures em Ações Decorrentes da Conversão (“</w:t>
      </w:r>
      <w:r w:rsidRPr="00AB1E6F">
        <w:rPr>
          <w:szCs w:val="22"/>
          <w:u w:val="single"/>
          <w:lang w:val="pt-BR"/>
        </w:rPr>
        <w:t>Primeira Conversão das Debêntures Série I</w:t>
      </w:r>
      <w:r w:rsidRPr="00AB1E6F">
        <w:rPr>
          <w:szCs w:val="22"/>
          <w:lang w:val="pt-BR"/>
        </w:rPr>
        <w:t>” e “</w:t>
      </w:r>
      <w:r w:rsidRPr="00AB1E6F">
        <w:rPr>
          <w:szCs w:val="22"/>
          <w:u w:val="single"/>
          <w:lang w:val="pt-BR"/>
        </w:rPr>
        <w:t>Primeira Data de Conversão das Debêntures Série I</w:t>
      </w:r>
      <w:r w:rsidRPr="00AB1E6F">
        <w:rPr>
          <w:szCs w:val="22"/>
          <w:lang w:val="pt-BR"/>
        </w:rPr>
        <w:t xml:space="preserve">”, respectivamente), sendo que, a partir da 2ª (segunda) Data de Aniversário das Debêntures Série I (inclusive), e por um prazo de 14 (quatorze) dias </w:t>
      </w:r>
      <w:r>
        <w:rPr>
          <w:szCs w:val="22"/>
          <w:lang w:val="pt-BR"/>
        </w:rPr>
        <w:t xml:space="preserve">corridos </w:t>
      </w:r>
      <w:r w:rsidRPr="00AB1E6F">
        <w:rPr>
          <w:szCs w:val="22"/>
          <w:lang w:val="pt-BR"/>
        </w:rPr>
        <w:t>os titulares, a seu exclusivo critério, poderão converter suas Debêntures, não convertidas na Primeira Conversão das Debêntures Série I em Ações Decorrentes da Conversão (“</w:t>
      </w:r>
      <w:r w:rsidRPr="00AB1E6F">
        <w:rPr>
          <w:szCs w:val="22"/>
          <w:u w:val="single"/>
          <w:lang w:val="pt-BR"/>
        </w:rPr>
        <w:t>Segunda Conversão das Debêntures Série I</w:t>
      </w:r>
      <w:r w:rsidRPr="00AB1E6F">
        <w:rPr>
          <w:szCs w:val="22"/>
          <w:lang w:val="pt-BR"/>
        </w:rPr>
        <w:t>”), a exclusivo critério dos seus respectivos titulares (“</w:t>
      </w:r>
      <w:r w:rsidRPr="00AB1E6F">
        <w:rPr>
          <w:szCs w:val="22"/>
          <w:u w:val="single"/>
          <w:lang w:val="pt-BR"/>
        </w:rPr>
        <w:t>Segunda Data de Conversão das Debêntures Série I</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 a integralidade das Debêntures em Circulação deverá ser automática e mandatoriamente convertida em Ações Decorrentes da Conversão (“</w:t>
      </w:r>
      <w:r w:rsidRPr="00AB1E6F">
        <w:rPr>
          <w:szCs w:val="22"/>
          <w:u w:val="single"/>
          <w:lang w:val="pt-BR"/>
        </w:rPr>
        <w:t>Data de Conversão das Debêntures Série I</w:t>
      </w:r>
      <w:r w:rsidRPr="00AB1E6F">
        <w:rPr>
          <w:szCs w:val="22"/>
          <w:lang w:val="pt-BR"/>
        </w:rPr>
        <w:t>” e, quando referida indistintamente com a Primeira Data de Conversão das Debêntures Série I e com a Segunda Data de Conversão das Debêntures Série I, as “</w:t>
      </w:r>
      <w:r w:rsidRPr="00AB1E6F">
        <w:rPr>
          <w:szCs w:val="22"/>
          <w:u w:val="single"/>
          <w:lang w:val="pt-BR"/>
        </w:rPr>
        <w:t>Datas de Conversão das Debêntures Série I</w:t>
      </w:r>
      <w:r w:rsidRPr="00AB1E6F">
        <w:rPr>
          <w:szCs w:val="22"/>
          <w:lang w:val="pt-BR"/>
        </w:rPr>
        <w:t>”) (“</w:t>
      </w:r>
      <w:r w:rsidRPr="00AB1E6F">
        <w:rPr>
          <w:szCs w:val="22"/>
          <w:u w:val="single"/>
          <w:lang w:val="pt-BR"/>
        </w:rPr>
        <w:t>Conversão Total das Debêntures Série I</w:t>
      </w:r>
      <w:r w:rsidRPr="00AB1E6F">
        <w:rPr>
          <w:szCs w:val="22"/>
          <w:lang w:val="pt-BR"/>
        </w:rPr>
        <w:t>” e, quando referida indistintamente com a Primeira Conversão das Debêntures Série I e com a Segunda Conversão das Debêntures Série I, a “</w:t>
      </w:r>
      <w:r w:rsidRPr="00AB1E6F">
        <w:rPr>
          <w:szCs w:val="22"/>
          <w:u w:val="single"/>
          <w:lang w:val="pt-BR"/>
        </w:rPr>
        <w:t>Conversão das Debêntures Série I</w:t>
      </w:r>
      <w:r w:rsidRPr="00AB1E6F">
        <w:rPr>
          <w:szCs w:val="22"/>
          <w:lang w:val="pt-BR"/>
        </w:rPr>
        <w:t>”); (</w:t>
      </w:r>
      <w:proofErr w:type="spellStart"/>
      <w:r w:rsidRPr="00AB1E6F">
        <w:rPr>
          <w:szCs w:val="22"/>
          <w:lang w:val="pt-BR"/>
        </w:rPr>
        <w:t>iii</w:t>
      </w:r>
      <w:proofErr w:type="spellEnd"/>
      <w:r w:rsidRPr="00AB1E6F">
        <w:rPr>
          <w:szCs w:val="22"/>
          <w:lang w:val="pt-BR"/>
        </w:rPr>
        <w:t xml:space="preserve">) na data de ocorrência de qualquer dos Evento de Conversão Mandatória, a totalidade das Debêntures Série I deverá ser obrigatoriamente </w:t>
      </w:r>
      <w:r w:rsidRPr="00AB1E6F">
        <w:rPr>
          <w:szCs w:val="22"/>
          <w:lang w:val="pt-BR"/>
        </w:rPr>
        <w:lastRenderedPageBreak/>
        <w:t xml:space="preserve">convertida em Ações Decorrentes da Conversão, observadas as disposições da Cláusula 7.21.2.3 abaixo. Para os fins aqui previstos, considera-se (i) </w:t>
      </w:r>
      <w:bookmarkStart w:id="3496" w:name="_Hlk90890282"/>
      <w:r w:rsidRPr="00AB1E6F">
        <w:rPr>
          <w:szCs w:val="22"/>
          <w:lang w:val="pt-BR"/>
        </w:rPr>
        <w:t>“</w:t>
      </w:r>
      <w:r w:rsidRPr="00AB1E6F">
        <w:rPr>
          <w:szCs w:val="22"/>
          <w:u w:val="single"/>
          <w:lang w:val="pt-BR"/>
        </w:rPr>
        <w:t>Data de Aniversário das Debêntures Série I</w:t>
      </w:r>
      <w:r w:rsidRPr="00AB1E6F">
        <w:rPr>
          <w:szCs w:val="22"/>
          <w:lang w:val="pt-BR"/>
        </w:rPr>
        <w:t xml:space="preserve">” o dia </w:t>
      </w:r>
      <w:r>
        <w:rPr>
          <w:szCs w:val="22"/>
          <w:lang w:val="pt-BR"/>
        </w:rPr>
        <w:t>14</w:t>
      </w:r>
      <w:r w:rsidRPr="00AB1E6F">
        <w:rPr>
          <w:szCs w:val="22"/>
          <w:lang w:val="pt-BR"/>
        </w:rPr>
        <w:t xml:space="preserve"> de dezembro de cada ano</w:t>
      </w:r>
      <w:bookmarkEnd w:id="3496"/>
      <w:r w:rsidRPr="00AB1E6F">
        <w:rPr>
          <w:szCs w:val="22"/>
          <w:lang w:val="pt-BR"/>
        </w:rPr>
        <w:t>; e (</w:t>
      </w:r>
      <w:proofErr w:type="spellStart"/>
      <w:r w:rsidRPr="00AB1E6F">
        <w:rPr>
          <w:szCs w:val="22"/>
          <w:lang w:val="pt-BR"/>
        </w:rPr>
        <w:t>ii</w:t>
      </w:r>
      <w:proofErr w:type="spellEnd"/>
      <w:r w:rsidRPr="00AB1E6F">
        <w:rPr>
          <w:szCs w:val="22"/>
          <w:lang w:val="pt-BR"/>
        </w:rPr>
        <w:t>) “</w:t>
      </w:r>
      <w:r w:rsidRPr="00AB1E6F">
        <w:rPr>
          <w:szCs w:val="22"/>
          <w:u w:val="single"/>
          <w:lang w:val="pt-BR"/>
        </w:rPr>
        <w:t>Dia do Cálculo</w:t>
      </w:r>
      <w:r w:rsidRPr="00AB1E6F">
        <w:rPr>
          <w:szCs w:val="22"/>
          <w:lang w:val="pt-BR"/>
        </w:rPr>
        <w:t xml:space="preserve">” o terceiro Dia Útil anterior </w:t>
      </w:r>
      <w:r>
        <w:rPr>
          <w:szCs w:val="22"/>
          <w:lang w:val="pt-BR"/>
        </w:rPr>
        <w:t>à</w:t>
      </w:r>
      <w:r w:rsidRPr="00AB1E6F">
        <w:rPr>
          <w:szCs w:val="22"/>
          <w:lang w:val="pt-BR"/>
        </w:rPr>
        <w:t xml:space="preserve"> </w:t>
      </w:r>
      <w:r w:rsidRPr="00172D94">
        <w:rPr>
          <w:szCs w:val="22"/>
          <w:lang w:val="pt-BR"/>
        </w:rPr>
        <w:t>Primeira Data de Integralização das Debêntures Série I</w:t>
      </w:r>
      <w:r w:rsidRPr="00AB1E6F">
        <w:rPr>
          <w:szCs w:val="22"/>
          <w:lang w:val="pt-BR"/>
        </w:rPr>
        <w:t>.</w:t>
      </w:r>
      <w:r>
        <w:rPr>
          <w:szCs w:val="22"/>
          <w:lang w:val="pt-BR"/>
        </w:rPr>
        <w:t xml:space="preserve"> </w:t>
      </w:r>
    </w:p>
    <w:p w14:paraId="563F3999" w14:textId="77777777" w:rsidR="008927C1" w:rsidRPr="00AB1E6F" w:rsidRDefault="008927C1" w:rsidP="008927C1">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Pr>
          <w:szCs w:val="22"/>
          <w:lang w:val="pt-BR"/>
        </w:rPr>
        <w:t xml:space="preserve">durante o prazo que se inicia </w:t>
      </w:r>
      <w:r w:rsidRPr="00AB1E6F">
        <w:rPr>
          <w:szCs w:val="22"/>
          <w:lang w:val="pt-BR"/>
        </w:rPr>
        <w:t xml:space="preserve">a partir da </w:t>
      </w:r>
      <w:r>
        <w:rPr>
          <w:szCs w:val="22"/>
          <w:lang w:val="pt-BR"/>
        </w:rPr>
        <w:t>2</w:t>
      </w:r>
      <w:r w:rsidRPr="00AB1E6F">
        <w:rPr>
          <w:szCs w:val="22"/>
          <w:lang w:val="pt-BR"/>
        </w:rPr>
        <w:t>ª (</w:t>
      </w:r>
      <w:r>
        <w:rPr>
          <w:szCs w:val="22"/>
          <w:lang w:val="pt-BR"/>
        </w:rPr>
        <w:t>segunda</w:t>
      </w:r>
      <w:r w:rsidRPr="00AB1E6F">
        <w:rPr>
          <w:szCs w:val="22"/>
          <w:lang w:val="pt-BR"/>
        </w:rPr>
        <w:t xml:space="preserve">) Data de Aniversário das Debêntures da Série II (inclusive) e </w:t>
      </w:r>
      <w:r>
        <w:rPr>
          <w:szCs w:val="22"/>
          <w:lang w:val="pt-BR"/>
        </w:rPr>
        <w:t>se encerra em</w:t>
      </w:r>
      <w:r w:rsidRPr="00AB1E6F">
        <w:rPr>
          <w:szCs w:val="22"/>
          <w:lang w:val="pt-BR"/>
        </w:rPr>
        <w:t xml:space="preserve"> 14 (quatorze) dias</w:t>
      </w:r>
      <w:r>
        <w:rPr>
          <w:szCs w:val="22"/>
          <w:lang w:val="pt-BR"/>
        </w:rPr>
        <w:t xml:space="preserve"> corridos (inclusive)</w:t>
      </w:r>
      <w:r w:rsidRPr="00AB1E6F">
        <w:rPr>
          <w:szCs w:val="22"/>
          <w:lang w:val="pt-BR"/>
        </w:rPr>
        <w:t>, os titulares, a seu exclusivo critério, poderão converter suas Debêntures em Ações Decorrentes da Conversão (“</w:t>
      </w:r>
      <w:r w:rsidRPr="00AB1E6F">
        <w:rPr>
          <w:szCs w:val="22"/>
          <w:u w:val="single"/>
          <w:lang w:val="pt-BR"/>
        </w:rPr>
        <w:t>Primeira Conversão das Debêntures Série II</w:t>
      </w:r>
      <w:r w:rsidRPr="00AB1E6F">
        <w:rPr>
          <w:szCs w:val="22"/>
          <w:lang w:val="pt-BR"/>
        </w:rPr>
        <w:t>” e “</w:t>
      </w:r>
      <w:r w:rsidRPr="00AB1E6F">
        <w:rPr>
          <w:szCs w:val="22"/>
          <w:u w:val="single"/>
          <w:lang w:val="pt-BR"/>
        </w:rPr>
        <w:t>Primeira Data de Conversão das Debêntures Série II</w:t>
      </w:r>
      <w:r w:rsidRPr="00AB1E6F">
        <w:rPr>
          <w:szCs w:val="22"/>
          <w:lang w:val="pt-BR"/>
        </w:rPr>
        <w:t>”, respectivamente);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 (</w:t>
      </w:r>
      <w:proofErr w:type="spellStart"/>
      <w:r w:rsidRPr="00AB1E6F">
        <w:rPr>
          <w:szCs w:val="22"/>
          <w:lang w:val="pt-BR"/>
        </w:rPr>
        <w:t>iii</w:t>
      </w:r>
      <w:proofErr w:type="spellEnd"/>
      <w:r w:rsidRPr="00AB1E6F">
        <w:rPr>
          <w:szCs w:val="22"/>
          <w:lang w:val="pt-BR"/>
        </w:rPr>
        <w:t>) na data de ocorrência de qualquer dos Evento de Conversão Mandatória, a totalidade das Debêntures Série II deverá ser obrigatoriamente convertida em Ações Decorrentes da Conversão, observadas as disposições da Cláusula 7.21.2.3 abaixo. Para os fins aqui previstos, considera-se (i) ”</w:t>
      </w:r>
      <w:r w:rsidRPr="00AB1E6F">
        <w:rPr>
          <w:szCs w:val="22"/>
          <w:u w:val="single"/>
          <w:lang w:val="pt-BR"/>
        </w:rPr>
        <w:t>Data de Aniversário das Debêntures Série II</w:t>
      </w:r>
      <w:r w:rsidRPr="00AB1E6F">
        <w:rPr>
          <w:szCs w:val="22"/>
          <w:lang w:val="pt-BR"/>
        </w:rPr>
        <w:t xml:space="preserve">” o dia </w:t>
      </w:r>
      <w:r>
        <w:rPr>
          <w:szCs w:val="22"/>
          <w:lang w:val="pt-BR"/>
        </w:rPr>
        <w:t>14</w:t>
      </w:r>
      <w:r w:rsidRPr="00AB1E6F">
        <w:rPr>
          <w:szCs w:val="22"/>
          <w:lang w:val="pt-BR"/>
        </w:rPr>
        <w:t xml:space="preserve"> de dezembro de cada ano; e (</w:t>
      </w:r>
      <w:proofErr w:type="spellStart"/>
      <w:r w:rsidRPr="00AB1E6F">
        <w:rPr>
          <w:szCs w:val="22"/>
          <w:lang w:val="pt-BR"/>
        </w:rPr>
        <w:t>ii</w:t>
      </w:r>
      <w:proofErr w:type="spellEnd"/>
      <w:r w:rsidRPr="00AB1E6F">
        <w:rPr>
          <w:szCs w:val="22"/>
          <w:lang w:val="pt-BR"/>
        </w:rPr>
        <w:t>) “</w:t>
      </w:r>
      <w:r w:rsidRPr="00AB1E6F">
        <w:rPr>
          <w:szCs w:val="22"/>
          <w:u w:val="single"/>
          <w:lang w:val="pt-BR"/>
        </w:rPr>
        <w:t>Dia do Cálculo</w:t>
      </w:r>
      <w:r w:rsidRPr="00AB1E6F">
        <w:rPr>
          <w:szCs w:val="22"/>
          <w:lang w:val="pt-BR"/>
        </w:rPr>
        <w:t xml:space="preserve">” o terceiro Dia Útil anterior </w:t>
      </w:r>
      <w:r>
        <w:rPr>
          <w:szCs w:val="22"/>
          <w:lang w:val="pt-BR"/>
        </w:rPr>
        <w:t xml:space="preserve">à </w:t>
      </w:r>
      <w:r w:rsidRPr="00AB1E6F">
        <w:rPr>
          <w:szCs w:val="22"/>
          <w:lang w:val="pt-BR"/>
        </w:rPr>
        <w:t>Primeira Data de Integralização das Debêntures Série I</w:t>
      </w:r>
      <w:r>
        <w:rPr>
          <w:szCs w:val="22"/>
          <w:lang w:val="pt-BR"/>
        </w:rPr>
        <w:t>I</w:t>
      </w:r>
      <w:r w:rsidRPr="00AB1E6F">
        <w:rPr>
          <w:szCs w:val="22"/>
          <w:lang w:val="pt-BR"/>
        </w:rPr>
        <w:t>.</w:t>
      </w:r>
      <w:r>
        <w:rPr>
          <w:szCs w:val="22"/>
          <w:lang w:val="pt-BR"/>
        </w:rPr>
        <w:t xml:space="preserve"> </w:t>
      </w:r>
    </w:p>
    <w:p w14:paraId="52919213" w14:textId="77777777" w:rsidR="008927C1" w:rsidRPr="00AB1E6F" w:rsidRDefault="008927C1" w:rsidP="008927C1">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xml:space="preserve">”), a totalidade das Debêntures deverá ser imediatamente e obrigatoriamente convertida em Ações Decorrentes da Conversão: </w:t>
      </w:r>
    </w:p>
    <w:p w14:paraId="359DC788"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00FC8414" w14:textId="77777777" w:rsidR="008927C1" w:rsidRPr="00AB1E6F" w:rsidRDefault="008927C1" w:rsidP="008927C1">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7263944E" w14:textId="77777777" w:rsidR="008927C1" w:rsidRPr="00AB1E6F" w:rsidRDefault="008927C1" w:rsidP="008927C1">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713D7882" w14:textId="77777777" w:rsidR="008927C1" w:rsidRPr="00AB1E6F" w:rsidRDefault="008927C1" w:rsidP="008927C1">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5E45087D" w14:textId="77777777" w:rsidR="008927C1" w:rsidRPr="00AB1E6F" w:rsidRDefault="008927C1" w:rsidP="008927C1">
      <w:pPr>
        <w:pStyle w:val="PargrafodaLista"/>
        <w:numPr>
          <w:ilvl w:val="0"/>
          <w:numId w:val="37"/>
        </w:numPr>
        <w:ind w:left="0" w:firstLine="0"/>
        <w:jc w:val="both"/>
        <w:rPr>
          <w:rFonts w:eastAsia="MS Mincho"/>
          <w:lang w:val="pt-BR"/>
        </w:rPr>
      </w:pPr>
      <w:r w:rsidRPr="00AB1E6F">
        <w:rPr>
          <w:rFonts w:eastAsia="MS Mincho"/>
          <w:lang w:val="pt-BR"/>
        </w:rPr>
        <w:lastRenderedPageBreak/>
        <w:t xml:space="preserve">desapropriação, confisco ou qualquer outro ato de qualquer entidade governamental brasileira que afete os ativos da Emissora e que cause um Efeito Adverso Relevante; </w:t>
      </w:r>
    </w:p>
    <w:p w14:paraId="19638798"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1A558014"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5D1F3909"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11DBE9D6"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3CA668DF"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711FA58" w14:textId="77777777" w:rsidR="008927C1" w:rsidRPr="00AB1E6F" w:rsidRDefault="008927C1" w:rsidP="008927C1">
      <w:pPr>
        <w:pStyle w:val="PargrafodaLista"/>
        <w:numPr>
          <w:ilvl w:val="0"/>
          <w:numId w:val="37"/>
        </w:numPr>
        <w:ind w:left="0" w:firstLine="0"/>
        <w:jc w:val="both"/>
        <w:rPr>
          <w:rFonts w:eastAsia="MS Mincho"/>
          <w:lang w:val="pt-BR"/>
        </w:rPr>
      </w:pPr>
      <w:r w:rsidRPr="00AB1E6F">
        <w:rPr>
          <w:rFonts w:eastAsia="MS Mincho"/>
          <w:lang w:val="pt-BR"/>
        </w:rPr>
        <w:lastRenderedPageBreak/>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67BDD8CF" w14:textId="77777777" w:rsidR="008927C1" w:rsidRPr="00AB1E6F" w:rsidRDefault="008927C1" w:rsidP="008927C1">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9336B0A" w14:textId="77777777" w:rsidR="008927C1" w:rsidRPr="00AB1E6F" w:rsidRDefault="008927C1" w:rsidP="008927C1">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97" w:name="_Ref8115219"/>
      <w:r w:rsidRPr="00AB1E6F">
        <w:rPr>
          <w:rFonts w:eastAsia="MS Mincho"/>
          <w:lang w:val="pt-BR"/>
        </w:rPr>
        <w:t>;</w:t>
      </w:r>
    </w:p>
    <w:p w14:paraId="449E69C6"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0C4CB69C" w14:textId="77777777" w:rsidR="008927C1" w:rsidRPr="00AB1E6F" w:rsidRDefault="008927C1" w:rsidP="008927C1">
      <w:pPr>
        <w:pStyle w:val="PargrafoComumNvel3"/>
        <w:numPr>
          <w:ilvl w:val="0"/>
          <w:numId w:val="38"/>
        </w:numPr>
        <w:tabs>
          <w:tab w:val="clear" w:pos="2268"/>
        </w:tabs>
        <w:ind w:left="0" w:firstLine="0"/>
        <w:rPr>
          <w:szCs w:val="22"/>
          <w:lang w:val="pt-BR"/>
        </w:rPr>
      </w:pPr>
      <w:r w:rsidRPr="00AB1E6F">
        <w:rPr>
          <w:szCs w:val="22"/>
          <w:lang w:val="pt-BR"/>
        </w:rPr>
        <w:t xml:space="preserve">R$ 50.000.000,00 (cinquenta milhões de reais), ou o seu equivalente em outras moedas, no caso da Emissora; e </w:t>
      </w:r>
    </w:p>
    <w:p w14:paraId="760644CD" w14:textId="77777777" w:rsidR="008927C1" w:rsidRPr="00AB1E6F" w:rsidRDefault="008927C1" w:rsidP="008927C1">
      <w:pPr>
        <w:pStyle w:val="PargrafoComumNvel3"/>
        <w:numPr>
          <w:ilvl w:val="0"/>
          <w:numId w:val="38"/>
        </w:numPr>
        <w:tabs>
          <w:tab w:val="clear" w:pos="2268"/>
        </w:tabs>
        <w:ind w:left="0" w:firstLine="0"/>
        <w:rPr>
          <w:szCs w:val="22"/>
          <w:lang w:val="pt-BR"/>
        </w:rPr>
      </w:pPr>
      <w:r w:rsidRPr="00AB1E6F">
        <w:rPr>
          <w:szCs w:val="22"/>
          <w:lang w:val="pt-BR"/>
        </w:rPr>
        <w:t>R$ 25.000.000,00 (vinte e cinco milhões de reais), ou seu equivalente em outras moedas, no caso das Controladas da Emissora.</w:t>
      </w:r>
    </w:p>
    <w:p w14:paraId="698A6D46"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8EF98E"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setembro 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w:t>
      </w:r>
      <w:r w:rsidRPr="00AB1E6F">
        <w:rPr>
          <w:szCs w:val="22"/>
          <w:lang w:val="pt-BR"/>
        </w:rPr>
        <w:lastRenderedPageBreak/>
        <w:t>estão previa e expressamente autorizadas, dispensando qualquer anuência prévia dos Debenturistas reunidos em Assembleia Geral de Debenturistas;</w:t>
      </w:r>
    </w:p>
    <w:p w14:paraId="4E08C8B4"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protesto de qualquer título de crédito contra a Emissora ou , em valor individual ou agregado igual ou superior a R$ 50.000.000,00 (cinquenta milhões de reais), exceto se:</w:t>
      </w:r>
    </w:p>
    <w:p w14:paraId="42086EA4" w14:textId="77777777" w:rsidR="008927C1" w:rsidRPr="00AB1E6F" w:rsidRDefault="008927C1" w:rsidP="008927C1">
      <w:pPr>
        <w:pStyle w:val="PargrafoComumNvel3"/>
        <w:numPr>
          <w:ilvl w:val="0"/>
          <w:numId w:val="39"/>
        </w:numPr>
        <w:tabs>
          <w:tab w:val="clear" w:pos="2268"/>
        </w:tabs>
        <w:ind w:left="0" w:firstLine="0"/>
        <w:rPr>
          <w:szCs w:val="22"/>
          <w:lang w:val="pt-BR"/>
        </w:rPr>
      </w:pPr>
      <w:r w:rsidRPr="00AB1E6F">
        <w:rPr>
          <w:szCs w:val="22"/>
          <w:lang w:val="pt-BR"/>
        </w:rPr>
        <w:t>no prazo legal, tiver sido validamente comprovado ao Agente Fiduciário que o(s) protesto(s) foi(foram): (</w:t>
      </w:r>
      <w:proofErr w:type="spellStart"/>
      <w:r w:rsidRPr="00AB1E6F">
        <w:rPr>
          <w:szCs w:val="22"/>
          <w:lang w:val="pt-BR"/>
        </w:rPr>
        <w:t>a.i</w:t>
      </w:r>
      <w:proofErr w:type="spell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58896DD5" w14:textId="77777777" w:rsidR="008927C1" w:rsidRPr="00AB1E6F" w:rsidRDefault="008927C1" w:rsidP="008927C1">
      <w:pPr>
        <w:pStyle w:val="PargrafoComumNvel3"/>
        <w:numPr>
          <w:ilvl w:val="0"/>
          <w:numId w:val="39"/>
        </w:numPr>
        <w:tabs>
          <w:tab w:val="clear" w:pos="2268"/>
        </w:tabs>
        <w:ind w:left="0" w:firstLine="0"/>
        <w:rPr>
          <w:szCs w:val="22"/>
          <w:lang w:val="pt-BR"/>
        </w:rPr>
      </w:pPr>
      <w:r w:rsidRPr="00AB1E6F">
        <w:rPr>
          <w:szCs w:val="22"/>
          <w:lang w:val="pt-BR"/>
        </w:rPr>
        <w:t>sanado no prazo de 30 (trinta) dias a contar da data em que foi apresentado;</w:t>
      </w:r>
    </w:p>
    <w:p w14:paraId="2B475F91"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6C2A19AF"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262850E0"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73B3766A"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46D2C6EE" w14:textId="77777777" w:rsidR="008927C1" w:rsidRPr="00AB1E6F" w:rsidRDefault="008927C1" w:rsidP="008927C1">
      <w:pPr>
        <w:pStyle w:val="PargrafoComumNvel3"/>
        <w:numPr>
          <w:ilvl w:val="0"/>
          <w:numId w:val="37"/>
        </w:numPr>
        <w:tabs>
          <w:tab w:val="clear" w:pos="2268"/>
        </w:tabs>
        <w:ind w:left="0" w:firstLine="0"/>
        <w:rPr>
          <w:szCs w:val="22"/>
          <w:lang w:val="pt-BR"/>
        </w:rPr>
      </w:pPr>
      <w:r w:rsidRPr="00AB1E6F">
        <w:rPr>
          <w:szCs w:val="22"/>
          <w:lang w:val="pt-BR"/>
        </w:rPr>
        <w:lastRenderedPageBreak/>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1F266D35" w14:textId="77777777" w:rsidR="008927C1" w:rsidRDefault="008927C1" w:rsidP="008927C1">
      <w:pPr>
        <w:pStyle w:val="PargrafoComumNvel3"/>
        <w:numPr>
          <w:ilvl w:val="0"/>
          <w:numId w:val="37"/>
        </w:numPr>
        <w:tabs>
          <w:tab w:val="clear" w:pos="2268"/>
        </w:tabs>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Pr>
          <w:szCs w:val="22"/>
          <w:lang w:val="pt-BR"/>
        </w:rPr>
        <w:t>;</w:t>
      </w:r>
    </w:p>
    <w:p w14:paraId="20384E71" w14:textId="77777777" w:rsidR="008927C1" w:rsidRPr="007C4ABF" w:rsidRDefault="008927C1" w:rsidP="008927C1">
      <w:pPr>
        <w:pStyle w:val="PargrafoComumNvel3"/>
        <w:numPr>
          <w:ilvl w:val="0"/>
          <w:numId w:val="37"/>
        </w:numPr>
        <w:tabs>
          <w:tab w:val="clear" w:pos="2268"/>
        </w:tabs>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2B2603C4" w14:textId="77777777" w:rsidR="008927C1" w:rsidRPr="007C4ABF" w:rsidRDefault="008927C1" w:rsidP="008927C1">
      <w:pPr>
        <w:pStyle w:val="PargrafoComumNvel3"/>
        <w:numPr>
          <w:ilvl w:val="0"/>
          <w:numId w:val="37"/>
        </w:numPr>
        <w:tabs>
          <w:tab w:val="clear" w:pos="2268"/>
        </w:tabs>
        <w:ind w:left="0" w:firstLine="0"/>
        <w:rPr>
          <w:szCs w:val="22"/>
          <w:lang w:val="pt-BR"/>
        </w:rPr>
      </w:pPr>
      <w:r w:rsidRPr="007C4ABF">
        <w:rPr>
          <w:lang w:val="pt-BR"/>
        </w:rPr>
        <w:t>transformação do tipo societário da Emissora, nos termos dos artigos 220 a 222 da Lei das Sociedades por Ações; e</w:t>
      </w:r>
    </w:p>
    <w:p w14:paraId="6C6B5150" w14:textId="77777777" w:rsidR="008927C1" w:rsidRPr="007C4ABF" w:rsidRDefault="008927C1" w:rsidP="008927C1">
      <w:pPr>
        <w:pStyle w:val="PargrafoComumNvel3"/>
        <w:numPr>
          <w:ilvl w:val="0"/>
          <w:numId w:val="37"/>
        </w:numPr>
        <w:tabs>
          <w:tab w:val="clear" w:pos="2268"/>
        </w:tabs>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97"/>
    <w:p w14:paraId="6C1B6578" w14:textId="77777777" w:rsidR="008927C1" w:rsidRPr="00AB1E6F" w:rsidRDefault="008927C1" w:rsidP="008927C1">
      <w:pPr>
        <w:pStyle w:val="PargrafoComumNvel3"/>
        <w:numPr>
          <w:ilvl w:val="3"/>
          <w:numId w:val="19"/>
        </w:numPr>
        <w:tabs>
          <w:tab w:val="clear" w:pos="2268"/>
        </w:tabs>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 das Debêntures Série I e Data de Conversão das Debêntures Série II:</w:t>
      </w:r>
    </w:p>
    <w:p w14:paraId="72108CB9" w14:textId="77777777" w:rsidR="008927C1" w:rsidRPr="00AB1E6F" w:rsidRDefault="008927C1" w:rsidP="008927C1">
      <w:pPr>
        <w:pStyle w:val="PargrafoComumNvel2"/>
        <w:numPr>
          <w:ilvl w:val="2"/>
          <w:numId w:val="19"/>
        </w:numPr>
        <w:tabs>
          <w:tab w:val="clear" w:pos="1701"/>
        </w:tabs>
        <w:spacing w:before="120" w:after="120"/>
        <w:ind w:left="0" w:firstLine="0"/>
        <w:rPr>
          <w:szCs w:val="22"/>
          <w:lang w:val="pt-BR"/>
        </w:rPr>
      </w:pPr>
      <w:r w:rsidRPr="00AB1E6F">
        <w:rPr>
          <w:szCs w:val="22"/>
          <w:lang w:val="pt-BR"/>
        </w:rPr>
        <w:t>Cada Debênture será convertida em uma quantidade de Ações Decorrentes da Conversão a ser apurada de acordo com a aplicação da seguinte fórmula (“</w:t>
      </w:r>
      <w:r w:rsidRPr="00AB1E6F">
        <w:rPr>
          <w:szCs w:val="22"/>
          <w:u w:val="single"/>
          <w:lang w:val="pt-BR"/>
        </w:rPr>
        <w:t>Fórmula de Conversão</w:t>
      </w:r>
      <w:r w:rsidRPr="00AB1E6F">
        <w:rPr>
          <w:szCs w:val="22"/>
          <w:lang w:val="pt-BR"/>
        </w:rPr>
        <w:t>”):</w:t>
      </w:r>
    </w:p>
    <w:p w14:paraId="7FF39734" w14:textId="77777777" w:rsidR="008927C1" w:rsidRPr="00AB1E6F" w:rsidRDefault="008927C1" w:rsidP="008927C1">
      <w:pPr>
        <w:pStyle w:val="PargrafoComumNvel3"/>
        <w:numPr>
          <w:ilvl w:val="0"/>
          <w:numId w:val="0"/>
        </w:numPr>
        <w:autoSpaceDE/>
        <w:autoSpaceDN/>
        <w:adjustRightInd/>
        <w:spacing w:after="160" w:line="259" w:lineRule="auto"/>
        <w:jc w:val="center"/>
        <w:rPr>
          <w:szCs w:val="22"/>
          <w:lang w:val="pt-BR"/>
        </w:rPr>
      </w:pPr>
      <w:r w:rsidRPr="00AB1E6F">
        <w:rPr>
          <w:szCs w:val="22"/>
          <w:lang w:val="pt-BR"/>
        </w:rPr>
        <w:t>QAC = (</w:t>
      </w:r>
      <w:proofErr w:type="spellStart"/>
      <w:r w:rsidRPr="00AB1E6F">
        <w:rPr>
          <w:szCs w:val="22"/>
          <w:lang w:val="pt-BR"/>
        </w:rPr>
        <w:t>VNe+J</w:t>
      </w:r>
      <w:proofErr w:type="spellEnd"/>
      <w:r w:rsidRPr="00AB1E6F">
        <w:rPr>
          <w:szCs w:val="22"/>
          <w:lang w:val="pt-BR"/>
        </w:rPr>
        <w:t>) / PCA</w:t>
      </w:r>
    </w:p>
    <w:p w14:paraId="3EFCABCA" w14:textId="77777777" w:rsidR="008927C1" w:rsidRPr="00AB1E6F" w:rsidRDefault="008927C1" w:rsidP="008927C1">
      <w:pPr>
        <w:rPr>
          <w:lang w:val="pt-BR"/>
        </w:rPr>
      </w:pPr>
      <w:r w:rsidRPr="00AB1E6F">
        <w:rPr>
          <w:lang w:val="pt-BR"/>
        </w:rPr>
        <w:t>Onde:</w:t>
      </w:r>
    </w:p>
    <w:p w14:paraId="7E572EA2" w14:textId="77777777" w:rsidR="008927C1" w:rsidRPr="00AB1E6F" w:rsidRDefault="008927C1" w:rsidP="008927C1">
      <w:pPr>
        <w:rPr>
          <w:lang w:val="pt-BR"/>
        </w:rPr>
      </w:pPr>
    </w:p>
    <w:p w14:paraId="71A4FD47" w14:textId="77777777" w:rsidR="008927C1" w:rsidRPr="00AB1E6F" w:rsidRDefault="008927C1" w:rsidP="008927C1">
      <w:pPr>
        <w:jc w:val="both"/>
        <w:rPr>
          <w:lang w:val="pt-BR"/>
        </w:rPr>
      </w:pPr>
      <w:r w:rsidRPr="00AB1E6F">
        <w:rPr>
          <w:lang w:val="pt-BR"/>
        </w:rPr>
        <w:t>QAC: Quantidade de ações por debênture resultante da conversão, em números inteiros, sem arredondamento;</w:t>
      </w:r>
    </w:p>
    <w:p w14:paraId="61957385" w14:textId="77777777" w:rsidR="008927C1" w:rsidRPr="00AB1E6F" w:rsidRDefault="008927C1" w:rsidP="008927C1">
      <w:pPr>
        <w:jc w:val="both"/>
        <w:rPr>
          <w:lang w:val="pt-BR"/>
        </w:rPr>
      </w:pPr>
      <w:proofErr w:type="spellStart"/>
      <w:r w:rsidRPr="00AB1E6F">
        <w:rPr>
          <w:lang w:val="pt-BR"/>
        </w:rPr>
        <w:t>VNe</w:t>
      </w:r>
      <w:proofErr w:type="spellEnd"/>
      <w:r w:rsidRPr="00AB1E6F">
        <w:rPr>
          <w:lang w:val="pt-BR"/>
        </w:rPr>
        <w:t>: Valor Nominal Unitário das Debêntures, no início de cada Período de Capitalização, informado/calculado com 8 (oito) casas decimais, sem arredondamento;</w:t>
      </w:r>
    </w:p>
    <w:p w14:paraId="3D7D905B" w14:textId="77777777" w:rsidR="008927C1" w:rsidRPr="00AB1E6F" w:rsidRDefault="008927C1" w:rsidP="008927C1">
      <w:pPr>
        <w:pStyle w:val="PargrafoComumNvel2"/>
        <w:numPr>
          <w:ilvl w:val="0"/>
          <w:numId w:val="0"/>
        </w:numPr>
        <w:rPr>
          <w:szCs w:val="22"/>
          <w:lang w:val="pt-BR"/>
        </w:rPr>
      </w:pPr>
      <w:r w:rsidRPr="00AB1E6F">
        <w:rPr>
          <w:szCs w:val="22"/>
          <w:lang w:val="pt-BR"/>
        </w:rPr>
        <w:t>J= Remuneração no período, calculada conforme disposto na Cláusula 7.8 acima; e</w:t>
      </w:r>
    </w:p>
    <w:p w14:paraId="1517C123" w14:textId="77777777" w:rsidR="008927C1" w:rsidRPr="00AB1E6F" w:rsidRDefault="008927C1" w:rsidP="008927C1">
      <w:pPr>
        <w:jc w:val="both"/>
        <w:rPr>
          <w:lang w:val="pt-BR"/>
        </w:rPr>
      </w:pPr>
      <w:r w:rsidRPr="00AB1E6F">
        <w:rPr>
          <w:lang w:val="pt-BR"/>
        </w:rPr>
        <w:t>PCA = preço de conversão por ação, sem arredondamento, informado/calculado com 8 (oito) casas decimais, calculado de acordo com a seguinte fórmula (“</w:t>
      </w:r>
      <w:r w:rsidRPr="00AB1E6F">
        <w:rPr>
          <w:u w:val="single"/>
          <w:lang w:val="pt-BR"/>
        </w:rPr>
        <w:t>Preço de Conversão Por Ação</w:t>
      </w:r>
      <w:r w:rsidRPr="00AB1E6F">
        <w:rPr>
          <w:lang w:val="pt-BR"/>
        </w:rPr>
        <w:t>”):</w:t>
      </w:r>
    </w:p>
    <w:p w14:paraId="4B591988" w14:textId="77777777" w:rsidR="008927C1" w:rsidRPr="00AB1E6F" w:rsidRDefault="008927C1" w:rsidP="008927C1">
      <w:pPr>
        <w:pStyle w:val="PargrafoComumNvel2"/>
        <w:numPr>
          <w:ilvl w:val="0"/>
          <w:numId w:val="0"/>
        </w:numPr>
        <w:jc w:val="center"/>
        <w:rPr>
          <w:szCs w:val="22"/>
          <w:lang w:val="pt-BR"/>
        </w:rPr>
      </w:pPr>
      <w:r w:rsidRPr="00AB1E6F">
        <w:rPr>
          <w:szCs w:val="22"/>
          <w:lang w:val="pt-BR"/>
        </w:rPr>
        <w:lastRenderedPageBreak/>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34354AA0" w14:textId="77777777" w:rsidR="008927C1" w:rsidRPr="00AB1E6F" w:rsidRDefault="008927C1" w:rsidP="008927C1">
      <w:pPr>
        <w:rPr>
          <w:lang w:val="pt-BR"/>
        </w:rPr>
      </w:pPr>
      <w:r w:rsidRPr="00AB1E6F">
        <w:rPr>
          <w:lang w:val="pt-BR"/>
        </w:rPr>
        <w:t>Sendo:</w:t>
      </w:r>
    </w:p>
    <w:p w14:paraId="7B7CBC41" w14:textId="77777777" w:rsidR="008927C1" w:rsidRPr="00AB1E6F" w:rsidRDefault="008927C1" w:rsidP="008927C1">
      <w:pPr>
        <w:jc w:val="both"/>
        <w:rPr>
          <w:lang w:val="pt-BR"/>
        </w:rPr>
      </w:pPr>
      <w:r w:rsidRPr="00AB1E6F">
        <w:rPr>
          <w:lang w:val="pt-BR"/>
        </w:rPr>
        <w:t xml:space="preserve">V30 = volume (valor em Reais) transacionado de ações da Emissora (GFSA3) na B3, lote padrão, nos 30 (trinta) pregões nos quais as ações GFSA3 tenham sido negociadas e imediatamente anteriores ao Dia do Cálculo; e </w:t>
      </w:r>
    </w:p>
    <w:p w14:paraId="7B4F0B89" w14:textId="77777777" w:rsidR="008927C1" w:rsidRPr="00AB1E6F" w:rsidRDefault="008927C1" w:rsidP="008927C1">
      <w:pPr>
        <w:jc w:val="both"/>
        <w:rPr>
          <w:lang w:val="pt-BR"/>
        </w:rPr>
      </w:pPr>
    </w:p>
    <w:p w14:paraId="227A85C6" w14:textId="77777777" w:rsidR="008927C1" w:rsidRPr="00AB1E6F" w:rsidRDefault="008927C1" w:rsidP="008927C1">
      <w:pPr>
        <w:jc w:val="both"/>
        <w:rPr>
          <w:lang w:val="pt-BR"/>
        </w:rPr>
      </w:pPr>
      <w:r w:rsidRPr="00AB1E6F">
        <w:rPr>
          <w:lang w:val="pt-BR"/>
        </w:rPr>
        <w:t>N30 = número total de ações da Emissora (GFSA3) transacionadas na B3, lote padrão, nos 30 (trinta) pregões nos quais as ações GFSA3 tenham sido negociadas e imediatamente anteriores ao Dia do Cálculo.</w:t>
      </w:r>
    </w:p>
    <w:p w14:paraId="516AD246" w14:textId="77777777" w:rsidR="008927C1" w:rsidRPr="00AB1E6F" w:rsidRDefault="008927C1" w:rsidP="008927C1">
      <w:pPr>
        <w:jc w:val="both"/>
        <w:rPr>
          <w:lang w:val="pt-BR"/>
        </w:rPr>
      </w:pPr>
    </w:p>
    <w:p w14:paraId="0A119D00" w14:textId="77777777" w:rsidR="008927C1" w:rsidRPr="00AB1E6F" w:rsidRDefault="008927C1" w:rsidP="008927C1">
      <w:pPr>
        <w:jc w:val="both"/>
        <w:rPr>
          <w:lang w:val="pt-BR"/>
        </w:rPr>
      </w:pPr>
      <w:r w:rsidRPr="00AB1E6F">
        <w:rPr>
          <w:lang w:val="pt-BR"/>
        </w:rPr>
        <w:t xml:space="preserve">Caso no Dia do Cálculo não haja 30 (trinta) pregões nos quais as ações GFSA3 tenham sido negociadas e imediatamente anteriores ao Dia do Cálculo serão utilizados o número de pregões nos quais as ações GFSA3 tenham sido negociadas e imediatamente anteriores ao Dia do Cálculo. </w:t>
      </w:r>
    </w:p>
    <w:p w14:paraId="60C0CD1C" w14:textId="77777777" w:rsidR="008927C1" w:rsidRPr="00AB1E6F" w:rsidRDefault="008927C1" w:rsidP="008927C1">
      <w:pPr>
        <w:jc w:val="both"/>
        <w:rPr>
          <w:lang w:val="pt-BR"/>
        </w:rPr>
      </w:pPr>
    </w:p>
    <w:p w14:paraId="5F898948" w14:textId="77777777" w:rsidR="008927C1" w:rsidRPr="00AB1E6F" w:rsidRDefault="008927C1" w:rsidP="008927C1">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3A646E64" w14:textId="77777777" w:rsidR="008927C1" w:rsidRPr="00AB1E6F" w:rsidRDefault="008927C1" w:rsidP="008927C1">
      <w:pPr>
        <w:pStyle w:val="PargrafoComumNvel2"/>
        <w:numPr>
          <w:ilvl w:val="2"/>
          <w:numId w:val="19"/>
        </w:numPr>
        <w:spacing w:before="120" w:after="120"/>
        <w:ind w:left="0" w:firstLine="0"/>
        <w:rPr>
          <w:szCs w:val="22"/>
          <w:lang w:val="pt-BR"/>
        </w:rPr>
      </w:pPr>
      <w:bookmarkStart w:id="3498" w:name="_Ref53053960"/>
      <w:bookmarkStart w:id="3499" w:name="_Toc50498287"/>
      <w:r w:rsidRPr="00AB1E6F">
        <w:rPr>
          <w:szCs w:val="22"/>
          <w:lang w:val="pt-BR"/>
        </w:rPr>
        <w:t>As Ações Decorrentes da Conversão serão mandatoriamente escrituradas e transferidas aos respectivos Debenturistas na respectiva Data de Conversão, mediante averbação no livro escritural das ações de emissão da Emissora junto ao Itaú Unibanco S.A. (“</w:t>
      </w:r>
      <w:r w:rsidRPr="00AB1E6F">
        <w:rPr>
          <w:szCs w:val="22"/>
          <w:u w:val="single"/>
          <w:lang w:val="pt-BR"/>
        </w:rPr>
        <w:t>Escriturador das Ações</w:t>
      </w:r>
      <w:r w:rsidRPr="00AB1E6F">
        <w:rPr>
          <w:szCs w:val="22"/>
          <w:lang w:val="pt-BR"/>
        </w:rPr>
        <w:t xml:space="preserve">”), fora do ambiente e dos sistemas da B3. Caso qualquer Debenturista deseje que a conversão seja efetivada no ambiente e sistemas da B3, o respectivo Debenturista deverá efetuar tal solicitação em até 4 (quatro) Dias Úteis antes de cada Data de Conversão, mediante envio de </w:t>
      </w:r>
      <w:bookmarkStart w:id="3500" w:name="_Ref7772862"/>
      <w:proofErr w:type="spellStart"/>
      <w:r w:rsidRPr="00AB1E6F">
        <w:rPr>
          <w:szCs w:val="22"/>
          <w:lang w:val="pt-BR"/>
        </w:rPr>
        <w:t>solicitaçãoà</w:t>
      </w:r>
      <w:proofErr w:type="spellEnd"/>
      <w:r w:rsidRPr="00AB1E6F">
        <w:rPr>
          <w:szCs w:val="22"/>
          <w:lang w:val="pt-BR"/>
        </w:rPr>
        <w:t xml:space="preserve"> B3, à Emissora, ao Escriturador das Ações, ao Agente Fiduciário, </w:t>
      </w:r>
      <w:bookmarkStart w:id="3501" w:name="_Ref39075185"/>
      <w:bookmarkEnd w:id="3500"/>
      <w:r w:rsidRPr="00AB1E6F">
        <w:rPr>
          <w:szCs w:val="22"/>
          <w:lang w:val="pt-BR"/>
        </w:rPr>
        <w:t>ao Banco Liquidante e ao Escriturador, nos moldes do Anexo I a esta Escritura de Emissão (“</w:t>
      </w:r>
      <w:r w:rsidRPr="00AB1E6F">
        <w:rPr>
          <w:szCs w:val="22"/>
          <w:u w:val="single"/>
          <w:lang w:val="pt-BR"/>
        </w:rPr>
        <w:t>Solicitação de Conversão nos Sistemas B3</w:t>
      </w:r>
      <w:r w:rsidRPr="00AB1E6F">
        <w:rPr>
          <w:szCs w:val="22"/>
          <w:lang w:val="pt-BR"/>
        </w:rPr>
        <w:t>”). A quantidade de Ações Decorrentes da Conversão a ser emitida em cada Data de Conversão será calculada mediante aplicação da Fórmula de Conversão.</w:t>
      </w:r>
      <w:bookmarkEnd w:id="3498"/>
    </w:p>
    <w:p w14:paraId="39EBC6FF" w14:textId="77777777" w:rsidR="008927C1" w:rsidRPr="00AB1E6F" w:rsidRDefault="008927C1" w:rsidP="008927C1">
      <w:pPr>
        <w:pStyle w:val="PargrafoComumNvel2"/>
        <w:numPr>
          <w:ilvl w:val="2"/>
          <w:numId w:val="19"/>
        </w:numPr>
        <w:spacing w:before="120" w:after="120"/>
        <w:ind w:left="0" w:firstLine="0"/>
        <w:rPr>
          <w:szCs w:val="22"/>
          <w:lang w:val="pt-BR"/>
        </w:rPr>
      </w:pPr>
      <w:bookmarkStart w:id="3502" w:name="_Hlk90059849"/>
      <w:r w:rsidRPr="00AB1E6F">
        <w:rPr>
          <w:szCs w:val="22"/>
          <w:lang w:val="pt-BR"/>
        </w:rPr>
        <w:t>Em caso de haver frações de ações resultantes da conversão das Debêntures, tais frações serão pagas em moeda corrente nacional, na data que efetivamente ocorrer a</w:t>
      </w:r>
      <w:r>
        <w:rPr>
          <w:szCs w:val="22"/>
          <w:lang w:val="pt-BR"/>
        </w:rPr>
        <w:t xml:space="preserve"> conversão </w:t>
      </w:r>
      <w:r w:rsidRPr="00AB1E6F">
        <w:rPr>
          <w:szCs w:val="22"/>
          <w:lang w:val="pt-BR"/>
        </w:rPr>
        <w:t>pelo Preço de Conversão por Ação. Alternativamente, o Debenturista que detiver mais de uma Debênture poderá agrupar as frações de ações a que tenha direito, com o fim de atingir um número inteiro, de modo a receber o maior número de ações possível.</w:t>
      </w:r>
    </w:p>
    <w:p w14:paraId="253E0838" w14:textId="77777777" w:rsidR="008927C1" w:rsidRPr="00AB1E6F" w:rsidRDefault="008927C1" w:rsidP="008927C1">
      <w:pPr>
        <w:pStyle w:val="PargrafoComumNvel2"/>
        <w:numPr>
          <w:ilvl w:val="2"/>
          <w:numId w:val="19"/>
        </w:numPr>
        <w:spacing w:before="120" w:after="120"/>
        <w:ind w:left="0" w:firstLine="0"/>
        <w:rPr>
          <w:szCs w:val="22"/>
          <w:lang w:val="pt-BR"/>
        </w:rPr>
      </w:pPr>
      <w:bookmarkStart w:id="3503" w:name="_Hlk90059867"/>
      <w:bookmarkEnd w:id="3502"/>
      <w:r w:rsidRPr="00AB1E6F">
        <w:rPr>
          <w:szCs w:val="22"/>
          <w:lang w:val="pt-BR"/>
        </w:rPr>
        <w:t xml:space="preserve">O aumento de capital da Emissora decorrente da conversão das Debêntures em Ações Decorrentes da Conversão (i) será ratificado em ata do Conselho de Administração da Emissora na mesma data em que efetivamente ocorrer a conversão, considerando a </w:t>
      </w:r>
      <w:proofErr w:type="spellStart"/>
      <w:r w:rsidRPr="00AB1E6F">
        <w:rPr>
          <w:szCs w:val="22"/>
          <w:lang w:val="pt-BR"/>
        </w:rPr>
        <w:t>pré-aprovação</w:t>
      </w:r>
      <w:proofErr w:type="spellEnd"/>
      <w:r w:rsidRPr="00AB1E6F">
        <w:rPr>
          <w:szCs w:val="22"/>
          <w:lang w:val="pt-BR"/>
        </w:rPr>
        <w:t xml:space="preserve"> de aumento de capital social constante da Aprovação da Emissora, nos termos do artigo 6º do estatuto social da Emissora, observado que a referida ata deverá ser arquivada na JUCESP no prazo de até 30 (trinta) dias da data de sua realização, nos termos do disposto no inciso III e no parágrafo primeiro </w:t>
      </w:r>
      <w:r w:rsidRPr="00AB1E6F">
        <w:rPr>
          <w:szCs w:val="22"/>
          <w:lang w:val="pt-BR"/>
        </w:rPr>
        <w:lastRenderedPageBreak/>
        <w:t>do artigo 166 da Lei das Sociedades por Ações,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57CE0F2E" w14:textId="77777777" w:rsidR="008927C1" w:rsidRPr="00AB1E6F" w:rsidRDefault="008927C1" w:rsidP="008927C1">
      <w:pPr>
        <w:pStyle w:val="PargrafoComumNvel2"/>
        <w:numPr>
          <w:ilvl w:val="2"/>
          <w:numId w:val="19"/>
        </w:numPr>
        <w:spacing w:before="120" w:after="120"/>
        <w:ind w:left="0" w:firstLine="0"/>
        <w:rPr>
          <w:szCs w:val="22"/>
          <w:lang w:val="pt-BR"/>
        </w:rPr>
      </w:pPr>
      <w:bookmarkStart w:id="3504" w:name="_Hlk90059880"/>
      <w:bookmarkEnd w:id="3503"/>
      <w:r w:rsidRPr="00AB1E6F">
        <w:rPr>
          <w:szCs w:val="22"/>
          <w:lang w:val="pt-BR"/>
        </w:rPr>
        <w:t>A Conversão Total e o pagamento das frações de ações resultantes da conversão das Debêntures , se houver, implicará na quitação automática de todas as obrigações assumidas pela Emissora no âmbito desta Escritura de Emissão</w:t>
      </w:r>
      <w:bookmarkEnd w:id="3504"/>
      <w:r w:rsidRPr="00AB1E6F">
        <w:rPr>
          <w:szCs w:val="22"/>
          <w:lang w:val="pt-BR"/>
        </w:rPr>
        <w:t>.</w:t>
      </w:r>
    </w:p>
    <w:p w14:paraId="17293274" w14:textId="77777777" w:rsidR="008927C1" w:rsidRPr="00AB1E6F" w:rsidRDefault="008927C1" w:rsidP="008927C1">
      <w:pPr>
        <w:pStyle w:val="Ttulo2"/>
        <w:spacing w:line="276" w:lineRule="auto"/>
        <w:ind w:left="0" w:firstLine="0"/>
        <w:rPr>
          <w:vanish/>
          <w:sz w:val="22"/>
          <w:szCs w:val="22"/>
          <w:lang w:val="pt-BR"/>
          <w:specVanish/>
        </w:rPr>
      </w:pPr>
      <w:bookmarkStart w:id="3505" w:name="_Toc51058688"/>
      <w:bookmarkStart w:id="3506" w:name="_Toc51058689"/>
      <w:bookmarkStart w:id="3507" w:name="_Toc51058690"/>
      <w:bookmarkStart w:id="3508" w:name="_Toc51079680"/>
      <w:bookmarkEnd w:id="3505"/>
      <w:bookmarkEnd w:id="3506"/>
      <w:bookmarkEnd w:id="3507"/>
      <w:r w:rsidRPr="00AB1E6F">
        <w:rPr>
          <w:sz w:val="22"/>
          <w:szCs w:val="22"/>
          <w:lang w:val="pt-BR"/>
        </w:rPr>
        <w:t>Direito de Preferência e Direito de Prioridade</w:t>
      </w:r>
      <w:bookmarkEnd w:id="3499"/>
      <w:bookmarkEnd w:id="3508"/>
    </w:p>
    <w:p w14:paraId="22813E58" w14:textId="77777777" w:rsidR="008927C1" w:rsidRPr="00AB1E6F" w:rsidRDefault="008927C1" w:rsidP="008927C1">
      <w:pPr>
        <w:pStyle w:val="PargrafodaLista"/>
        <w:widowControl w:val="0"/>
        <w:tabs>
          <w:tab w:val="left" w:pos="1670"/>
        </w:tabs>
        <w:adjustRightInd/>
        <w:ind w:left="0"/>
        <w:jc w:val="both"/>
        <w:rPr>
          <w:lang w:val="pt-BR"/>
        </w:rPr>
      </w:pPr>
      <w:r w:rsidRPr="00AB1E6F">
        <w:rPr>
          <w:lang w:val="pt-BR"/>
        </w:rPr>
        <w:t>.</w:t>
      </w:r>
      <w:bookmarkStart w:id="3509" w:name="_bookmark43"/>
      <w:bookmarkEnd w:id="3509"/>
      <w:r w:rsidRPr="00AB1E6F">
        <w:rPr>
          <w:lang w:val="pt-BR"/>
        </w:rPr>
        <w:t xml:space="preserve"> A Emissão será realizada com a exclusão do direito de preferência dos atuais acionistas da Emissora, nos termos do artigo 172, inciso </w:t>
      </w:r>
      <w:r w:rsidRPr="00AB1E6F">
        <w:rPr>
          <w:spacing w:val="-3"/>
          <w:lang w:val="pt-BR"/>
        </w:rPr>
        <w:t xml:space="preserve">I, </w:t>
      </w:r>
      <w:r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Pr="00AB1E6F">
        <w:rPr>
          <w:u w:val="single"/>
          <w:lang w:val="pt-BR"/>
        </w:rPr>
        <w:t>Oferta Prioritária</w:t>
      </w:r>
      <w:r w:rsidRPr="00AB1E6F">
        <w:rPr>
          <w:lang w:val="pt-BR"/>
        </w:rPr>
        <w:t>”), aos detentores de ações ordinárias de emissão da Emissora em 30 de novembro de 2021 (“</w:t>
      </w:r>
      <w:r w:rsidRPr="00AB1E6F">
        <w:rPr>
          <w:u w:val="single"/>
          <w:lang w:val="pt-BR"/>
        </w:rPr>
        <w:t>Acionistas</w:t>
      </w:r>
      <w:r w:rsidRPr="00AB1E6F">
        <w:rPr>
          <w:lang w:val="pt-BR"/>
        </w:rPr>
        <w:t>”), na proporção de suas respectivas participações acionárias na mesma data, em observância aos termos do parágrafo quarto do artigo 9-A da Instrução CVM 476 e conforme descrito no fato relevante divulgado pela Emissora acerca da Oferta Restrita (“</w:t>
      </w:r>
      <w:r w:rsidRPr="00AB1E6F">
        <w:rPr>
          <w:u w:val="single"/>
          <w:lang w:val="pt-BR"/>
        </w:rPr>
        <w:t>Fato Relevante</w:t>
      </w:r>
      <w:r w:rsidRPr="00AB1E6F">
        <w:rPr>
          <w:lang w:val="pt-BR"/>
        </w:rPr>
        <w:t>”). Os demais termos e condições da Oferta Prioritária serão descritos no Fato Relevante divulgado pela Emissora.</w:t>
      </w:r>
    </w:p>
    <w:p w14:paraId="53418445"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137C1DCA"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Os Acionistas que exercerem direitos de prioridade não serão considerados para os fins dos limites de procura de e subscrição por Investidores Profissionais estabelecidos no art. 3º da Instrução CVM 476.</w:t>
      </w:r>
    </w:p>
    <w:p w14:paraId="1B8F963E" w14:textId="77777777" w:rsidR="008927C1" w:rsidRPr="00AB1E6F" w:rsidRDefault="008927C1" w:rsidP="008927C1">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 utilizar os Recursos decorrentes das Debêntures Subscritas de acordo com a Destinação de Recursos prevista nesta Escritura de Emissão.</w:t>
      </w:r>
    </w:p>
    <w:p w14:paraId="6E83836A" w14:textId="77777777" w:rsidR="008927C1" w:rsidRPr="00AB1E6F" w:rsidRDefault="008927C1" w:rsidP="008927C1">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As Ações Decorrentes da Conversão prevista nesta Cláusula 7 somente poderão ser negociadas pelos respectivos titulares após 90 (noventa)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Durante o Período de </w:t>
      </w:r>
      <w:proofErr w:type="spellStart"/>
      <w:r w:rsidRPr="00AB1E6F">
        <w:rPr>
          <w:rFonts w:cs="Arial"/>
          <w:bCs/>
          <w:sz w:val="22"/>
          <w:szCs w:val="22"/>
          <w:u w:val="none"/>
          <w:lang w:val="pt-BR"/>
        </w:rPr>
        <w:t>Lock-up</w:t>
      </w:r>
      <w:proofErr w:type="spellEnd"/>
      <w:r w:rsidRPr="00AB1E6F">
        <w:rPr>
          <w:rFonts w:cs="Arial"/>
          <w:bCs/>
          <w:sz w:val="22"/>
          <w:szCs w:val="22"/>
          <w:u w:val="none"/>
          <w:lang w:val="pt-BR"/>
        </w:rPr>
        <w:t xml:space="preserve">, todas as Ações Decorrentes da Conversão serão mantidas em carteira bloqueada pela B3 e/ou pelo Escriturador das Ações, não podendo ser negociadas, cedidas e/ou transferidas por seus titulares em qualquer hipótese, ficando resguardado o direito do titular das Debêntures de converter suas Debêntures em Ações Decorrentes da Conversão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465570DE" w14:textId="77777777" w:rsidR="008927C1" w:rsidRPr="00AB1E6F" w:rsidRDefault="008927C1" w:rsidP="008927C1">
      <w:pPr>
        <w:pStyle w:val="Ttulo1"/>
        <w:spacing w:line="276" w:lineRule="auto"/>
        <w:ind w:left="0" w:firstLine="0"/>
        <w:rPr>
          <w:sz w:val="22"/>
          <w:szCs w:val="22"/>
          <w:lang w:val="pt-BR"/>
        </w:rPr>
      </w:pPr>
      <w:bookmarkStart w:id="3510" w:name="_Toc51058692"/>
      <w:bookmarkStart w:id="3511" w:name="_Toc51058693"/>
      <w:bookmarkStart w:id="3512" w:name="_Toc51058694"/>
      <w:bookmarkStart w:id="3513" w:name="_Toc51058695"/>
      <w:bookmarkStart w:id="3514" w:name="_Toc51058697"/>
      <w:bookmarkStart w:id="3515" w:name="_Toc51058698"/>
      <w:bookmarkStart w:id="3516" w:name="_Toc51058699"/>
      <w:bookmarkStart w:id="3517" w:name="_Toc3484936"/>
      <w:bookmarkStart w:id="3518" w:name="_Toc3536674"/>
      <w:bookmarkStart w:id="3519" w:name="_Toc3536875"/>
      <w:bookmarkStart w:id="3520" w:name="_Toc3537074"/>
      <w:bookmarkStart w:id="3521" w:name="_Toc3553420"/>
      <w:bookmarkStart w:id="3522" w:name="_Toc3556326"/>
      <w:bookmarkStart w:id="3523" w:name="_Toc3558077"/>
      <w:bookmarkStart w:id="3524" w:name="_Toc3563699"/>
      <w:bookmarkStart w:id="3525" w:name="_Toc3566813"/>
      <w:bookmarkStart w:id="3526" w:name="_Toc3568533"/>
      <w:bookmarkStart w:id="3527" w:name="_Toc3570067"/>
      <w:bookmarkStart w:id="3528" w:name="_Toc3573539"/>
      <w:bookmarkStart w:id="3529" w:name="_Toc3740147"/>
      <w:bookmarkStart w:id="3530" w:name="_Toc3741045"/>
      <w:bookmarkStart w:id="3531" w:name="_Toc3741244"/>
      <w:bookmarkStart w:id="3532" w:name="_Toc3741443"/>
      <w:bookmarkStart w:id="3533" w:name="_Toc3743674"/>
      <w:bookmarkStart w:id="3534" w:name="_Toc3744756"/>
      <w:bookmarkStart w:id="3535" w:name="_Toc3747039"/>
      <w:bookmarkStart w:id="3536" w:name="_Toc3750839"/>
      <w:bookmarkStart w:id="3537" w:name="_Toc3751659"/>
      <w:bookmarkStart w:id="3538" w:name="_Toc3822395"/>
      <w:bookmarkStart w:id="3539" w:name="_Toc3823189"/>
      <w:bookmarkStart w:id="3540" w:name="_Toc3829401"/>
      <w:bookmarkStart w:id="3541" w:name="_Toc3831629"/>
      <w:bookmarkStart w:id="3542" w:name="_Toc3484937"/>
      <w:bookmarkStart w:id="3543" w:name="_Toc3536675"/>
      <w:bookmarkStart w:id="3544" w:name="_Toc3536876"/>
      <w:bookmarkStart w:id="3545" w:name="_Toc3537075"/>
      <w:bookmarkStart w:id="3546" w:name="_Toc3553421"/>
      <w:bookmarkStart w:id="3547" w:name="_Toc3556327"/>
      <w:bookmarkStart w:id="3548" w:name="_Toc3558078"/>
      <w:bookmarkStart w:id="3549" w:name="_Toc3563700"/>
      <w:bookmarkStart w:id="3550" w:name="_Toc3566814"/>
      <w:bookmarkStart w:id="3551" w:name="_Toc3568534"/>
      <w:bookmarkStart w:id="3552" w:name="_Toc3570068"/>
      <w:bookmarkStart w:id="3553" w:name="_Toc3573540"/>
      <w:bookmarkStart w:id="3554" w:name="_Toc3740148"/>
      <w:bookmarkStart w:id="3555" w:name="_Toc3741046"/>
      <w:bookmarkStart w:id="3556" w:name="_Toc3741245"/>
      <w:bookmarkStart w:id="3557" w:name="_Toc3741444"/>
      <w:bookmarkStart w:id="3558" w:name="_Toc3743675"/>
      <w:bookmarkStart w:id="3559" w:name="_Toc3744757"/>
      <w:bookmarkStart w:id="3560" w:name="_Toc3747040"/>
      <w:bookmarkStart w:id="3561" w:name="_Toc3750840"/>
      <w:bookmarkStart w:id="3562" w:name="_Toc3751660"/>
      <w:bookmarkStart w:id="3563" w:name="_Toc3822396"/>
      <w:bookmarkStart w:id="3564" w:name="_Toc3823190"/>
      <w:bookmarkStart w:id="3565" w:name="_Toc3829402"/>
      <w:bookmarkStart w:id="3566" w:name="_Toc3831630"/>
      <w:bookmarkStart w:id="3567" w:name="_Toc3484938"/>
      <w:bookmarkStart w:id="3568" w:name="_Toc3536676"/>
      <w:bookmarkStart w:id="3569" w:name="_Toc3536877"/>
      <w:bookmarkStart w:id="3570" w:name="_Toc3537076"/>
      <w:bookmarkStart w:id="3571" w:name="_Toc3553422"/>
      <w:bookmarkStart w:id="3572" w:name="_Toc3556328"/>
      <w:bookmarkStart w:id="3573" w:name="_Toc3558079"/>
      <w:bookmarkStart w:id="3574" w:name="_Toc3563701"/>
      <w:bookmarkStart w:id="3575" w:name="_Toc3566815"/>
      <w:bookmarkStart w:id="3576" w:name="_Toc3568535"/>
      <w:bookmarkStart w:id="3577" w:name="_Toc3570069"/>
      <w:bookmarkStart w:id="3578" w:name="_Toc3573541"/>
      <w:bookmarkStart w:id="3579" w:name="_Toc3740149"/>
      <w:bookmarkStart w:id="3580" w:name="_Toc3741047"/>
      <w:bookmarkStart w:id="3581" w:name="_Toc3741246"/>
      <w:bookmarkStart w:id="3582" w:name="_Toc3741445"/>
      <w:bookmarkStart w:id="3583" w:name="_Toc3743676"/>
      <w:bookmarkStart w:id="3584" w:name="_Toc3744758"/>
      <w:bookmarkStart w:id="3585" w:name="_Toc3747041"/>
      <w:bookmarkStart w:id="3586" w:name="_Toc3750841"/>
      <w:bookmarkStart w:id="3587" w:name="_Toc3751661"/>
      <w:bookmarkStart w:id="3588" w:name="_Toc3822397"/>
      <w:bookmarkStart w:id="3589" w:name="_Toc3823191"/>
      <w:bookmarkStart w:id="3590" w:name="_Toc3829403"/>
      <w:bookmarkStart w:id="3591" w:name="_Toc3831631"/>
      <w:bookmarkStart w:id="3592" w:name="_Toc3484939"/>
      <w:bookmarkStart w:id="3593" w:name="_Toc3536677"/>
      <w:bookmarkStart w:id="3594" w:name="_Toc3536878"/>
      <w:bookmarkStart w:id="3595" w:name="_Toc3537077"/>
      <w:bookmarkStart w:id="3596" w:name="_Toc3553423"/>
      <w:bookmarkStart w:id="3597" w:name="_Toc3556329"/>
      <w:bookmarkStart w:id="3598" w:name="_Toc3558080"/>
      <w:bookmarkStart w:id="3599" w:name="_Toc3563702"/>
      <w:bookmarkStart w:id="3600" w:name="_Toc3566816"/>
      <w:bookmarkStart w:id="3601" w:name="_Toc3568536"/>
      <w:bookmarkStart w:id="3602" w:name="_Toc3570070"/>
      <w:bookmarkStart w:id="3603" w:name="_Toc3573542"/>
      <w:bookmarkStart w:id="3604" w:name="_Toc3740150"/>
      <w:bookmarkStart w:id="3605" w:name="_Toc3741048"/>
      <w:bookmarkStart w:id="3606" w:name="_Toc3741247"/>
      <w:bookmarkStart w:id="3607" w:name="_Toc3741446"/>
      <w:bookmarkStart w:id="3608" w:name="_Toc3743677"/>
      <w:bookmarkStart w:id="3609" w:name="_Toc3744759"/>
      <w:bookmarkStart w:id="3610" w:name="_Toc3747042"/>
      <w:bookmarkStart w:id="3611" w:name="_Toc3750842"/>
      <w:bookmarkStart w:id="3612" w:name="_Toc3751662"/>
      <w:bookmarkStart w:id="3613" w:name="_Toc3822398"/>
      <w:bookmarkStart w:id="3614" w:name="_Toc3823192"/>
      <w:bookmarkStart w:id="3615" w:name="_Toc3829404"/>
      <w:bookmarkStart w:id="3616" w:name="_Toc3831632"/>
      <w:bookmarkStart w:id="3617" w:name="_Toc3484940"/>
      <w:bookmarkStart w:id="3618" w:name="_Toc3536678"/>
      <w:bookmarkStart w:id="3619" w:name="_Toc3536879"/>
      <w:bookmarkStart w:id="3620" w:name="_Toc3537078"/>
      <w:bookmarkStart w:id="3621" w:name="_Toc3553424"/>
      <w:bookmarkStart w:id="3622" w:name="_Toc3556330"/>
      <w:bookmarkStart w:id="3623" w:name="_Toc3558081"/>
      <w:bookmarkStart w:id="3624" w:name="_Toc3563703"/>
      <w:bookmarkStart w:id="3625" w:name="_Toc3566817"/>
      <w:bookmarkStart w:id="3626" w:name="_Toc3568537"/>
      <w:bookmarkStart w:id="3627" w:name="_Toc3570071"/>
      <w:bookmarkStart w:id="3628" w:name="_Toc3573543"/>
      <w:bookmarkStart w:id="3629" w:name="_Toc3740151"/>
      <w:bookmarkStart w:id="3630" w:name="_Toc3741049"/>
      <w:bookmarkStart w:id="3631" w:name="_Toc3741248"/>
      <w:bookmarkStart w:id="3632" w:name="_Toc3741447"/>
      <w:bookmarkStart w:id="3633" w:name="_Toc3743678"/>
      <w:bookmarkStart w:id="3634" w:name="_Toc3744760"/>
      <w:bookmarkStart w:id="3635" w:name="_Toc3747043"/>
      <w:bookmarkStart w:id="3636" w:name="_Toc3750843"/>
      <w:bookmarkStart w:id="3637" w:name="_Toc3751663"/>
      <w:bookmarkStart w:id="3638" w:name="_Toc3822399"/>
      <w:bookmarkStart w:id="3639" w:name="_Toc3823193"/>
      <w:bookmarkStart w:id="3640" w:name="_Toc3829405"/>
      <w:bookmarkStart w:id="3641" w:name="_Toc3831633"/>
      <w:bookmarkStart w:id="3642" w:name="_Toc3484941"/>
      <w:bookmarkStart w:id="3643" w:name="_Toc3536679"/>
      <w:bookmarkStart w:id="3644" w:name="_Toc3536880"/>
      <w:bookmarkStart w:id="3645" w:name="_Toc3537079"/>
      <w:bookmarkStart w:id="3646" w:name="_Toc3553425"/>
      <w:bookmarkStart w:id="3647" w:name="_Toc3556331"/>
      <w:bookmarkStart w:id="3648" w:name="_Toc3558082"/>
      <w:bookmarkStart w:id="3649" w:name="_Toc3563704"/>
      <w:bookmarkStart w:id="3650" w:name="_Toc3566818"/>
      <w:bookmarkStart w:id="3651" w:name="_Toc3568538"/>
      <w:bookmarkStart w:id="3652" w:name="_Toc3570072"/>
      <w:bookmarkStart w:id="3653" w:name="_Toc3573544"/>
      <w:bookmarkStart w:id="3654" w:name="_Toc3740152"/>
      <w:bookmarkStart w:id="3655" w:name="_Toc3741050"/>
      <w:bookmarkStart w:id="3656" w:name="_Toc3741249"/>
      <w:bookmarkStart w:id="3657" w:name="_Toc3741448"/>
      <w:bookmarkStart w:id="3658" w:name="_Toc3743679"/>
      <w:bookmarkStart w:id="3659" w:name="_Toc3744761"/>
      <w:bookmarkStart w:id="3660" w:name="_Toc3747044"/>
      <w:bookmarkStart w:id="3661" w:name="_Toc3750844"/>
      <w:bookmarkStart w:id="3662" w:name="_Toc3751664"/>
      <w:bookmarkStart w:id="3663" w:name="_Toc3822400"/>
      <w:bookmarkStart w:id="3664" w:name="_Toc3823194"/>
      <w:bookmarkStart w:id="3665" w:name="_Toc3829406"/>
      <w:bookmarkStart w:id="3666" w:name="_Toc3831634"/>
      <w:bookmarkStart w:id="3667" w:name="_Toc3484942"/>
      <w:bookmarkStart w:id="3668" w:name="_Toc3536680"/>
      <w:bookmarkStart w:id="3669" w:name="_Toc3536881"/>
      <w:bookmarkStart w:id="3670" w:name="_Toc3537080"/>
      <w:bookmarkStart w:id="3671" w:name="_Toc3553426"/>
      <w:bookmarkStart w:id="3672" w:name="_Toc3556332"/>
      <w:bookmarkStart w:id="3673" w:name="_Toc3558083"/>
      <w:bookmarkStart w:id="3674" w:name="_Toc3563705"/>
      <w:bookmarkStart w:id="3675" w:name="_Toc3566819"/>
      <w:bookmarkStart w:id="3676" w:name="_Toc3568539"/>
      <w:bookmarkStart w:id="3677" w:name="_Toc3570073"/>
      <w:bookmarkStart w:id="3678" w:name="_Toc3573545"/>
      <w:bookmarkStart w:id="3679" w:name="_Toc3740153"/>
      <w:bookmarkStart w:id="3680" w:name="_Toc3741051"/>
      <w:bookmarkStart w:id="3681" w:name="_Toc3741250"/>
      <w:bookmarkStart w:id="3682" w:name="_Toc3741449"/>
      <w:bookmarkStart w:id="3683" w:name="_Toc3743680"/>
      <w:bookmarkStart w:id="3684" w:name="_Toc3744762"/>
      <w:bookmarkStart w:id="3685" w:name="_Toc3747045"/>
      <w:bookmarkStart w:id="3686" w:name="_Toc3750845"/>
      <w:bookmarkStart w:id="3687" w:name="_Toc3751665"/>
      <w:bookmarkStart w:id="3688" w:name="_Toc3822401"/>
      <w:bookmarkStart w:id="3689" w:name="_Toc3823195"/>
      <w:bookmarkStart w:id="3690" w:name="_Toc3829407"/>
      <w:bookmarkStart w:id="3691" w:name="_Toc3831635"/>
      <w:bookmarkStart w:id="3692" w:name="_Toc3484943"/>
      <w:bookmarkStart w:id="3693" w:name="_Toc3536681"/>
      <w:bookmarkStart w:id="3694" w:name="_Toc3536882"/>
      <w:bookmarkStart w:id="3695" w:name="_Toc3537081"/>
      <w:bookmarkStart w:id="3696" w:name="_Toc3553427"/>
      <w:bookmarkStart w:id="3697" w:name="_Toc3556333"/>
      <w:bookmarkStart w:id="3698" w:name="_Toc3558084"/>
      <w:bookmarkStart w:id="3699" w:name="_Toc3563706"/>
      <w:bookmarkStart w:id="3700" w:name="_Toc3566820"/>
      <w:bookmarkStart w:id="3701" w:name="_Toc3568540"/>
      <w:bookmarkStart w:id="3702" w:name="_Toc3570074"/>
      <w:bookmarkStart w:id="3703" w:name="_Toc3573546"/>
      <w:bookmarkStart w:id="3704" w:name="_Toc3740154"/>
      <w:bookmarkStart w:id="3705" w:name="_Toc3741052"/>
      <w:bookmarkStart w:id="3706" w:name="_Toc3741251"/>
      <w:bookmarkStart w:id="3707" w:name="_Toc3741450"/>
      <w:bookmarkStart w:id="3708" w:name="_Toc3743681"/>
      <w:bookmarkStart w:id="3709" w:name="_Toc3744763"/>
      <w:bookmarkStart w:id="3710" w:name="_Toc3747046"/>
      <w:bookmarkStart w:id="3711" w:name="_Toc3750846"/>
      <w:bookmarkStart w:id="3712" w:name="_Toc3751666"/>
      <w:bookmarkStart w:id="3713" w:name="_Toc3822402"/>
      <w:bookmarkStart w:id="3714" w:name="_Toc3823196"/>
      <w:bookmarkStart w:id="3715" w:name="_Toc3829408"/>
      <w:bookmarkStart w:id="3716" w:name="_Toc3831636"/>
      <w:bookmarkStart w:id="3717" w:name="_Toc3484944"/>
      <w:bookmarkStart w:id="3718" w:name="_Toc3536682"/>
      <w:bookmarkStart w:id="3719" w:name="_Toc3536883"/>
      <w:bookmarkStart w:id="3720" w:name="_Toc3537082"/>
      <w:bookmarkStart w:id="3721" w:name="_Toc3553428"/>
      <w:bookmarkStart w:id="3722" w:name="_Toc3556334"/>
      <w:bookmarkStart w:id="3723" w:name="_Toc3558085"/>
      <w:bookmarkStart w:id="3724" w:name="_Toc3563707"/>
      <w:bookmarkStart w:id="3725" w:name="_Toc3566821"/>
      <w:bookmarkStart w:id="3726" w:name="_Toc3568541"/>
      <w:bookmarkStart w:id="3727" w:name="_Toc3570075"/>
      <w:bookmarkStart w:id="3728" w:name="_Toc3573547"/>
      <w:bookmarkStart w:id="3729" w:name="_Toc3740155"/>
      <w:bookmarkStart w:id="3730" w:name="_Toc3741053"/>
      <w:bookmarkStart w:id="3731" w:name="_Toc3741252"/>
      <w:bookmarkStart w:id="3732" w:name="_Toc3741451"/>
      <w:bookmarkStart w:id="3733" w:name="_Toc3743682"/>
      <w:bookmarkStart w:id="3734" w:name="_Toc3744764"/>
      <w:bookmarkStart w:id="3735" w:name="_Toc3747047"/>
      <w:bookmarkStart w:id="3736" w:name="_Toc3750847"/>
      <w:bookmarkStart w:id="3737" w:name="_Toc3751667"/>
      <w:bookmarkStart w:id="3738" w:name="_Toc3822403"/>
      <w:bookmarkStart w:id="3739" w:name="_Toc3823197"/>
      <w:bookmarkStart w:id="3740" w:name="_Toc3829409"/>
      <w:bookmarkStart w:id="3741" w:name="_Toc3831637"/>
      <w:bookmarkStart w:id="3742" w:name="_Toc3484945"/>
      <w:bookmarkStart w:id="3743" w:name="_Toc3536683"/>
      <w:bookmarkStart w:id="3744" w:name="_Toc3536884"/>
      <w:bookmarkStart w:id="3745" w:name="_Toc3537083"/>
      <w:bookmarkStart w:id="3746" w:name="_Toc3553429"/>
      <w:bookmarkStart w:id="3747" w:name="_Toc3556335"/>
      <w:bookmarkStart w:id="3748" w:name="_Toc3558086"/>
      <w:bookmarkStart w:id="3749" w:name="_Toc3563708"/>
      <w:bookmarkStart w:id="3750" w:name="_Toc3566822"/>
      <w:bookmarkStart w:id="3751" w:name="_Toc3568542"/>
      <w:bookmarkStart w:id="3752" w:name="_Toc3570076"/>
      <w:bookmarkStart w:id="3753" w:name="_Toc3573548"/>
      <w:bookmarkStart w:id="3754" w:name="_Toc3740156"/>
      <w:bookmarkStart w:id="3755" w:name="_Toc3741054"/>
      <w:bookmarkStart w:id="3756" w:name="_Toc3741253"/>
      <w:bookmarkStart w:id="3757" w:name="_Toc3741452"/>
      <w:bookmarkStart w:id="3758" w:name="_Toc3743683"/>
      <w:bookmarkStart w:id="3759" w:name="_Toc3744765"/>
      <w:bookmarkStart w:id="3760" w:name="_Toc3747048"/>
      <w:bookmarkStart w:id="3761" w:name="_Toc3750848"/>
      <w:bookmarkStart w:id="3762" w:name="_Toc3751668"/>
      <w:bookmarkStart w:id="3763" w:name="_Toc3822404"/>
      <w:bookmarkStart w:id="3764" w:name="_Toc3823198"/>
      <w:bookmarkStart w:id="3765" w:name="_Toc3829410"/>
      <w:bookmarkStart w:id="3766" w:name="_Toc3831638"/>
      <w:bookmarkStart w:id="3767" w:name="_Toc3484946"/>
      <w:bookmarkStart w:id="3768" w:name="_Toc3536684"/>
      <w:bookmarkStart w:id="3769" w:name="_Toc3536885"/>
      <w:bookmarkStart w:id="3770" w:name="_Toc3537084"/>
      <w:bookmarkStart w:id="3771" w:name="_Toc3553430"/>
      <w:bookmarkStart w:id="3772" w:name="_Toc3556336"/>
      <w:bookmarkStart w:id="3773" w:name="_Toc3558087"/>
      <w:bookmarkStart w:id="3774" w:name="_Toc3563709"/>
      <w:bookmarkStart w:id="3775" w:name="_Toc3566823"/>
      <w:bookmarkStart w:id="3776" w:name="_Toc3568543"/>
      <w:bookmarkStart w:id="3777" w:name="_Toc3570077"/>
      <w:bookmarkStart w:id="3778" w:name="_Toc3573549"/>
      <w:bookmarkStart w:id="3779" w:name="_Toc3740157"/>
      <w:bookmarkStart w:id="3780" w:name="_Toc3741055"/>
      <w:bookmarkStart w:id="3781" w:name="_Toc3741254"/>
      <w:bookmarkStart w:id="3782" w:name="_Toc3741453"/>
      <w:bookmarkStart w:id="3783" w:name="_Toc3743684"/>
      <w:bookmarkStart w:id="3784" w:name="_Toc3744766"/>
      <w:bookmarkStart w:id="3785" w:name="_Toc3747049"/>
      <w:bookmarkStart w:id="3786" w:name="_Toc3750849"/>
      <w:bookmarkStart w:id="3787" w:name="_Toc3751669"/>
      <w:bookmarkStart w:id="3788" w:name="_Toc3822405"/>
      <w:bookmarkStart w:id="3789" w:name="_Toc3823199"/>
      <w:bookmarkStart w:id="3790" w:name="_Toc3829411"/>
      <w:bookmarkStart w:id="3791" w:name="_Toc3831639"/>
      <w:bookmarkStart w:id="3792" w:name="_Toc3484947"/>
      <w:bookmarkStart w:id="3793" w:name="_Toc3536685"/>
      <w:bookmarkStart w:id="3794" w:name="_Toc3536886"/>
      <w:bookmarkStart w:id="3795" w:name="_Toc3537085"/>
      <w:bookmarkStart w:id="3796" w:name="_Toc3553431"/>
      <w:bookmarkStart w:id="3797" w:name="_Toc3556337"/>
      <w:bookmarkStart w:id="3798" w:name="_Toc3558088"/>
      <w:bookmarkStart w:id="3799" w:name="_Toc3563710"/>
      <w:bookmarkStart w:id="3800" w:name="_Toc3566824"/>
      <w:bookmarkStart w:id="3801" w:name="_Toc3568544"/>
      <w:bookmarkStart w:id="3802" w:name="_Toc3570078"/>
      <w:bookmarkStart w:id="3803" w:name="_Toc3573550"/>
      <w:bookmarkStart w:id="3804" w:name="_Toc3740158"/>
      <w:bookmarkStart w:id="3805" w:name="_Toc3741056"/>
      <w:bookmarkStart w:id="3806" w:name="_Toc3741255"/>
      <w:bookmarkStart w:id="3807" w:name="_Toc3741454"/>
      <w:bookmarkStart w:id="3808" w:name="_Toc3743685"/>
      <w:bookmarkStart w:id="3809" w:name="_Toc3744767"/>
      <w:bookmarkStart w:id="3810" w:name="_Toc3747050"/>
      <w:bookmarkStart w:id="3811" w:name="_Toc3750850"/>
      <w:bookmarkStart w:id="3812" w:name="_Toc3751670"/>
      <w:bookmarkStart w:id="3813" w:name="_Toc3822406"/>
      <w:bookmarkStart w:id="3814" w:name="_Toc3823200"/>
      <w:bookmarkStart w:id="3815" w:name="_Toc3829412"/>
      <w:bookmarkStart w:id="3816" w:name="_Toc3831640"/>
      <w:bookmarkStart w:id="3817" w:name="_Toc3484948"/>
      <w:bookmarkStart w:id="3818" w:name="_Toc3536686"/>
      <w:bookmarkStart w:id="3819" w:name="_Toc3536887"/>
      <w:bookmarkStart w:id="3820" w:name="_Toc3537086"/>
      <w:bookmarkStart w:id="3821" w:name="_Toc3553432"/>
      <w:bookmarkStart w:id="3822" w:name="_Toc3556338"/>
      <w:bookmarkStart w:id="3823" w:name="_Toc3558089"/>
      <w:bookmarkStart w:id="3824" w:name="_Toc3563711"/>
      <w:bookmarkStart w:id="3825" w:name="_Toc3566825"/>
      <w:bookmarkStart w:id="3826" w:name="_Toc3568545"/>
      <w:bookmarkStart w:id="3827" w:name="_Toc3570079"/>
      <w:bookmarkStart w:id="3828" w:name="_Toc3573551"/>
      <w:bookmarkStart w:id="3829" w:name="_Toc3740159"/>
      <w:bookmarkStart w:id="3830" w:name="_Toc3741057"/>
      <w:bookmarkStart w:id="3831" w:name="_Toc3741256"/>
      <w:bookmarkStart w:id="3832" w:name="_Toc3741455"/>
      <w:bookmarkStart w:id="3833" w:name="_Toc3743686"/>
      <w:bookmarkStart w:id="3834" w:name="_Toc3744768"/>
      <w:bookmarkStart w:id="3835" w:name="_Toc3747051"/>
      <w:bookmarkStart w:id="3836" w:name="_Toc3750851"/>
      <w:bookmarkStart w:id="3837" w:name="_Toc3751671"/>
      <w:bookmarkStart w:id="3838" w:name="_Toc3822407"/>
      <w:bookmarkStart w:id="3839" w:name="_Toc3823201"/>
      <w:bookmarkStart w:id="3840" w:name="_Toc3829413"/>
      <w:bookmarkStart w:id="3841" w:name="_Toc3831641"/>
      <w:bookmarkStart w:id="3842" w:name="_Toc3484949"/>
      <w:bookmarkStart w:id="3843" w:name="_Toc3536687"/>
      <w:bookmarkStart w:id="3844" w:name="_Toc3536888"/>
      <w:bookmarkStart w:id="3845" w:name="_Toc3537087"/>
      <w:bookmarkStart w:id="3846" w:name="_Toc3553433"/>
      <w:bookmarkStart w:id="3847" w:name="_Toc3556339"/>
      <w:bookmarkStart w:id="3848" w:name="_Toc3558090"/>
      <w:bookmarkStart w:id="3849" w:name="_Toc3563712"/>
      <w:bookmarkStart w:id="3850" w:name="_Toc3566826"/>
      <w:bookmarkStart w:id="3851" w:name="_Toc3568546"/>
      <w:bookmarkStart w:id="3852" w:name="_Toc3570080"/>
      <w:bookmarkStart w:id="3853" w:name="_Toc3573552"/>
      <w:bookmarkStart w:id="3854" w:name="_Toc3740160"/>
      <w:bookmarkStart w:id="3855" w:name="_Toc3741058"/>
      <w:bookmarkStart w:id="3856" w:name="_Toc3741257"/>
      <w:bookmarkStart w:id="3857" w:name="_Toc3741456"/>
      <w:bookmarkStart w:id="3858" w:name="_Toc3743687"/>
      <w:bookmarkStart w:id="3859" w:name="_Toc3744769"/>
      <w:bookmarkStart w:id="3860" w:name="_Toc3747052"/>
      <w:bookmarkStart w:id="3861" w:name="_Toc3750852"/>
      <w:bookmarkStart w:id="3862" w:name="_Toc3751672"/>
      <w:bookmarkStart w:id="3863" w:name="_Toc3822408"/>
      <w:bookmarkStart w:id="3864" w:name="_Toc3823202"/>
      <w:bookmarkStart w:id="3865" w:name="_Toc3829414"/>
      <w:bookmarkStart w:id="3866" w:name="_Toc3831642"/>
      <w:bookmarkStart w:id="3867" w:name="_Toc3484950"/>
      <w:bookmarkStart w:id="3868" w:name="_Toc3536688"/>
      <w:bookmarkStart w:id="3869" w:name="_Toc3536889"/>
      <w:bookmarkStart w:id="3870" w:name="_Toc3537088"/>
      <w:bookmarkStart w:id="3871" w:name="_Toc3553434"/>
      <w:bookmarkStart w:id="3872" w:name="_Toc3556340"/>
      <w:bookmarkStart w:id="3873" w:name="_Toc3558091"/>
      <w:bookmarkStart w:id="3874" w:name="_Toc3563713"/>
      <w:bookmarkStart w:id="3875" w:name="_Toc3566827"/>
      <w:bookmarkStart w:id="3876" w:name="_Toc3568547"/>
      <w:bookmarkStart w:id="3877" w:name="_Toc3570081"/>
      <w:bookmarkStart w:id="3878" w:name="_Toc3573553"/>
      <w:bookmarkStart w:id="3879" w:name="_Toc3740161"/>
      <w:bookmarkStart w:id="3880" w:name="_Toc3741059"/>
      <w:bookmarkStart w:id="3881" w:name="_Toc3741258"/>
      <w:bookmarkStart w:id="3882" w:name="_Toc3741457"/>
      <w:bookmarkStart w:id="3883" w:name="_Toc3743688"/>
      <w:bookmarkStart w:id="3884" w:name="_Toc3744770"/>
      <w:bookmarkStart w:id="3885" w:name="_Toc3747053"/>
      <w:bookmarkStart w:id="3886" w:name="_Toc3750853"/>
      <w:bookmarkStart w:id="3887" w:name="_Toc3751673"/>
      <w:bookmarkStart w:id="3888" w:name="_Toc3822409"/>
      <w:bookmarkStart w:id="3889" w:name="_Toc3823203"/>
      <w:bookmarkStart w:id="3890" w:name="_Toc3829415"/>
      <w:bookmarkStart w:id="3891" w:name="_Toc3831643"/>
      <w:bookmarkStart w:id="3892" w:name="_Toc3484951"/>
      <w:bookmarkStart w:id="3893" w:name="_Toc3536689"/>
      <w:bookmarkStart w:id="3894" w:name="_Toc3536890"/>
      <w:bookmarkStart w:id="3895" w:name="_Toc3537089"/>
      <w:bookmarkStart w:id="3896" w:name="_Toc3553435"/>
      <w:bookmarkStart w:id="3897" w:name="_Toc3556341"/>
      <w:bookmarkStart w:id="3898" w:name="_Toc3558092"/>
      <w:bookmarkStart w:id="3899" w:name="_Toc3563714"/>
      <w:bookmarkStart w:id="3900" w:name="_Toc3566828"/>
      <w:bookmarkStart w:id="3901" w:name="_Toc3568548"/>
      <w:bookmarkStart w:id="3902" w:name="_Toc3570082"/>
      <w:bookmarkStart w:id="3903" w:name="_Toc3573554"/>
      <w:bookmarkStart w:id="3904" w:name="_Toc3740162"/>
      <w:bookmarkStart w:id="3905" w:name="_Toc3741060"/>
      <w:bookmarkStart w:id="3906" w:name="_Toc3741259"/>
      <w:bookmarkStart w:id="3907" w:name="_Toc3741458"/>
      <w:bookmarkStart w:id="3908" w:name="_Toc3743689"/>
      <w:bookmarkStart w:id="3909" w:name="_Toc3744771"/>
      <w:bookmarkStart w:id="3910" w:name="_Toc3747054"/>
      <w:bookmarkStart w:id="3911" w:name="_Toc3750854"/>
      <w:bookmarkStart w:id="3912" w:name="_Toc3751674"/>
      <w:bookmarkStart w:id="3913" w:name="_Toc3822410"/>
      <w:bookmarkStart w:id="3914" w:name="_Toc3823204"/>
      <w:bookmarkStart w:id="3915" w:name="_Toc3829416"/>
      <w:bookmarkStart w:id="3916" w:name="_Toc3831644"/>
      <w:bookmarkStart w:id="3917" w:name="_Toc3484952"/>
      <w:bookmarkStart w:id="3918" w:name="_Toc3536690"/>
      <w:bookmarkStart w:id="3919" w:name="_Toc3536891"/>
      <w:bookmarkStart w:id="3920" w:name="_Toc3537090"/>
      <w:bookmarkStart w:id="3921" w:name="_Toc3553436"/>
      <w:bookmarkStart w:id="3922" w:name="_Toc3556342"/>
      <w:bookmarkStart w:id="3923" w:name="_Toc3558093"/>
      <w:bookmarkStart w:id="3924" w:name="_Toc3563715"/>
      <w:bookmarkStart w:id="3925" w:name="_Toc3566829"/>
      <w:bookmarkStart w:id="3926" w:name="_Toc3568549"/>
      <w:bookmarkStart w:id="3927" w:name="_Toc3570083"/>
      <w:bookmarkStart w:id="3928" w:name="_Toc3573555"/>
      <w:bookmarkStart w:id="3929" w:name="_Toc3740163"/>
      <w:bookmarkStart w:id="3930" w:name="_Toc3741061"/>
      <w:bookmarkStart w:id="3931" w:name="_Toc3741260"/>
      <w:bookmarkStart w:id="3932" w:name="_Toc3741459"/>
      <w:bookmarkStart w:id="3933" w:name="_Toc3743690"/>
      <w:bookmarkStart w:id="3934" w:name="_Toc3744772"/>
      <w:bookmarkStart w:id="3935" w:name="_Toc3747055"/>
      <w:bookmarkStart w:id="3936" w:name="_Toc3750855"/>
      <w:bookmarkStart w:id="3937" w:name="_Toc3751675"/>
      <w:bookmarkStart w:id="3938" w:name="_Toc3822411"/>
      <w:bookmarkStart w:id="3939" w:name="_Toc3823205"/>
      <w:bookmarkStart w:id="3940" w:name="_Toc3829417"/>
      <w:bookmarkStart w:id="3941" w:name="_Toc3831645"/>
      <w:bookmarkStart w:id="3942" w:name="_Toc3484953"/>
      <w:bookmarkStart w:id="3943" w:name="_Toc3536691"/>
      <w:bookmarkStart w:id="3944" w:name="_Toc3536892"/>
      <w:bookmarkStart w:id="3945" w:name="_Toc3537091"/>
      <w:bookmarkStart w:id="3946" w:name="_Toc3553437"/>
      <w:bookmarkStart w:id="3947" w:name="_Toc3556343"/>
      <w:bookmarkStart w:id="3948" w:name="_Toc3558094"/>
      <w:bookmarkStart w:id="3949" w:name="_Toc3563716"/>
      <w:bookmarkStart w:id="3950" w:name="_Toc3566830"/>
      <w:bookmarkStart w:id="3951" w:name="_Toc3568550"/>
      <w:bookmarkStart w:id="3952" w:name="_Toc3570084"/>
      <w:bookmarkStart w:id="3953" w:name="_Toc3573556"/>
      <w:bookmarkStart w:id="3954" w:name="_Toc3740164"/>
      <w:bookmarkStart w:id="3955" w:name="_Toc3741062"/>
      <w:bookmarkStart w:id="3956" w:name="_Toc3741261"/>
      <w:bookmarkStart w:id="3957" w:name="_Toc3741460"/>
      <w:bookmarkStart w:id="3958" w:name="_Toc3743691"/>
      <w:bookmarkStart w:id="3959" w:name="_Toc3744773"/>
      <w:bookmarkStart w:id="3960" w:name="_Toc3747056"/>
      <w:bookmarkStart w:id="3961" w:name="_Toc3750856"/>
      <w:bookmarkStart w:id="3962" w:name="_Toc3751676"/>
      <w:bookmarkStart w:id="3963" w:name="_Toc3822412"/>
      <w:bookmarkStart w:id="3964" w:name="_Toc3823206"/>
      <w:bookmarkStart w:id="3965" w:name="_Toc3829418"/>
      <w:bookmarkStart w:id="3966" w:name="_Toc3831646"/>
      <w:bookmarkStart w:id="3967" w:name="_Toc3484954"/>
      <w:bookmarkStart w:id="3968" w:name="_Toc3536692"/>
      <w:bookmarkStart w:id="3969" w:name="_Toc3536893"/>
      <w:bookmarkStart w:id="3970" w:name="_Toc3537092"/>
      <w:bookmarkStart w:id="3971" w:name="_Toc3553438"/>
      <w:bookmarkStart w:id="3972" w:name="_Toc3556344"/>
      <w:bookmarkStart w:id="3973" w:name="_Toc3558095"/>
      <w:bookmarkStart w:id="3974" w:name="_Toc3563717"/>
      <w:bookmarkStart w:id="3975" w:name="_Toc3566831"/>
      <w:bookmarkStart w:id="3976" w:name="_Toc3568551"/>
      <w:bookmarkStart w:id="3977" w:name="_Toc3570085"/>
      <w:bookmarkStart w:id="3978" w:name="_Toc3573557"/>
      <w:bookmarkStart w:id="3979" w:name="_Toc3740165"/>
      <w:bookmarkStart w:id="3980" w:name="_Toc3741063"/>
      <w:bookmarkStart w:id="3981" w:name="_Toc3741262"/>
      <w:bookmarkStart w:id="3982" w:name="_Toc3741461"/>
      <w:bookmarkStart w:id="3983" w:name="_Toc3743692"/>
      <w:bookmarkStart w:id="3984" w:name="_Toc3744774"/>
      <w:bookmarkStart w:id="3985" w:name="_Toc3747057"/>
      <w:bookmarkStart w:id="3986" w:name="_Toc3750857"/>
      <w:bookmarkStart w:id="3987" w:name="_Toc3751677"/>
      <w:bookmarkStart w:id="3988" w:name="_Toc3822413"/>
      <w:bookmarkStart w:id="3989" w:name="_Toc3823207"/>
      <w:bookmarkStart w:id="3990" w:name="_Toc3829419"/>
      <w:bookmarkStart w:id="3991" w:name="_Toc3831647"/>
      <w:bookmarkStart w:id="3992" w:name="_Toc3484955"/>
      <w:bookmarkStart w:id="3993" w:name="_Toc3536693"/>
      <w:bookmarkStart w:id="3994" w:name="_Toc3536894"/>
      <w:bookmarkStart w:id="3995" w:name="_Toc3537093"/>
      <w:bookmarkStart w:id="3996" w:name="_Toc3553439"/>
      <w:bookmarkStart w:id="3997" w:name="_Toc3556345"/>
      <w:bookmarkStart w:id="3998" w:name="_Toc3558096"/>
      <w:bookmarkStart w:id="3999" w:name="_Toc3563718"/>
      <w:bookmarkStart w:id="4000" w:name="_Toc3566832"/>
      <w:bookmarkStart w:id="4001" w:name="_Toc3568552"/>
      <w:bookmarkStart w:id="4002" w:name="_Toc3570086"/>
      <w:bookmarkStart w:id="4003" w:name="_Toc3573558"/>
      <w:bookmarkStart w:id="4004" w:name="_Toc3740166"/>
      <w:bookmarkStart w:id="4005" w:name="_Toc3741064"/>
      <w:bookmarkStart w:id="4006" w:name="_Toc3741263"/>
      <w:bookmarkStart w:id="4007" w:name="_Toc3741462"/>
      <w:bookmarkStart w:id="4008" w:name="_Toc3743693"/>
      <w:bookmarkStart w:id="4009" w:name="_Toc3744775"/>
      <w:bookmarkStart w:id="4010" w:name="_Toc3747058"/>
      <w:bookmarkStart w:id="4011" w:name="_Toc3750858"/>
      <w:bookmarkStart w:id="4012" w:name="_Toc3751678"/>
      <w:bookmarkStart w:id="4013" w:name="_Toc3822414"/>
      <w:bookmarkStart w:id="4014" w:name="_Toc3823208"/>
      <w:bookmarkStart w:id="4015" w:name="_Toc3829420"/>
      <w:bookmarkStart w:id="4016" w:name="_Toc3831648"/>
      <w:bookmarkStart w:id="4017" w:name="_Toc3484956"/>
      <w:bookmarkStart w:id="4018" w:name="_Toc3536694"/>
      <w:bookmarkStart w:id="4019" w:name="_Toc3536895"/>
      <w:bookmarkStart w:id="4020" w:name="_Toc3537094"/>
      <w:bookmarkStart w:id="4021" w:name="_Toc3553440"/>
      <w:bookmarkStart w:id="4022" w:name="_Toc3556346"/>
      <w:bookmarkStart w:id="4023" w:name="_Toc3558097"/>
      <w:bookmarkStart w:id="4024" w:name="_Toc3563719"/>
      <w:bookmarkStart w:id="4025" w:name="_Toc3566833"/>
      <w:bookmarkStart w:id="4026" w:name="_Toc3568553"/>
      <w:bookmarkStart w:id="4027" w:name="_Toc3570087"/>
      <w:bookmarkStart w:id="4028" w:name="_Toc3573559"/>
      <w:bookmarkStart w:id="4029" w:name="_Toc3740167"/>
      <w:bookmarkStart w:id="4030" w:name="_Toc3741065"/>
      <w:bookmarkStart w:id="4031" w:name="_Toc3741264"/>
      <w:bookmarkStart w:id="4032" w:name="_Toc3741463"/>
      <w:bookmarkStart w:id="4033" w:name="_Toc3743694"/>
      <w:bookmarkStart w:id="4034" w:name="_Toc3744776"/>
      <w:bookmarkStart w:id="4035" w:name="_Toc3747059"/>
      <w:bookmarkStart w:id="4036" w:name="_Toc3750859"/>
      <w:bookmarkStart w:id="4037" w:name="_Toc3751679"/>
      <w:bookmarkStart w:id="4038" w:name="_Toc3822415"/>
      <w:bookmarkStart w:id="4039" w:name="_Toc3823209"/>
      <w:bookmarkStart w:id="4040" w:name="_Toc3829421"/>
      <w:bookmarkStart w:id="4041" w:name="_Toc3831649"/>
      <w:bookmarkStart w:id="4042" w:name="_Toc3484957"/>
      <w:bookmarkStart w:id="4043" w:name="_Toc3536695"/>
      <w:bookmarkStart w:id="4044" w:name="_Toc3536896"/>
      <w:bookmarkStart w:id="4045" w:name="_Toc3537095"/>
      <w:bookmarkStart w:id="4046" w:name="_Toc3553441"/>
      <w:bookmarkStart w:id="4047" w:name="_Toc3556347"/>
      <w:bookmarkStart w:id="4048" w:name="_Toc3558098"/>
      <w:bookmarkStart w:id="4049" w:name="_Toc3563720"/>
      <w:bookmarkStart w:id="4050" w:name="_Toc3566834"/>
      <w:bookmarkStart w:id="4051" w:name="_Toc3568554"/>
      <w:bookmarkStart w:id="4052" w:name="_Toc3570088"/>
      <w:bookmarkStart w:id="4053" w:name="_Toc3573560"/>
      <w:bookmarkStart w:id="4054" w:name="_Toc3740168"/>
      <w:bookmarkStart w:id="4055" w:name="_Toc3741066"/>
      <w:bookmarkStart w:id="4056" w:name="_Toc3741265"/>
      <w:bookmarkStart w:id="4057" w:name="_Toc3741464"/>
      <w:bookmarkStart w:id="4058" w:name="_Toc3743695"/>
      <w:bookmarkStart w:id="4059" w:name="_Toc3744777"/>
      <w:bookmarkStart w:id="4060" w:name="_Toc3747060"/>
      <w:bookmarkStart w:id="4061" w:name="_Toc3750860"/>
      <w:bookmarkStart w:id="4062" w:name="_Toc3751680"/>
      <w:bookmarkStart w:id="4063" w:name="_Toc3822416"/>
      <w:bookmarkStart w:id="4064" w:name="_Toc3823210"/>
      <w:bookmarkStart w:id="4065" w:name="_Toc3829422"/>
      <w:bookmarkStart w:id="4066" w:name="_Toc3831650"/>
      <w:bookmarkStart w:id="4067" w:name="_Toc3484958"/>
      <w:bookmarkStart w:id="4068" w:name="_Toc3536696"/>
      <w:bookmarkStart w:id="4069" w:name="_Toc3536897"/>
      <w:bookmarkStart w:id="4070" w:name="_Toc3537096"/>
      <w:bookmarkStart w:id="4071" w:name="_Toc3553442"/>
      <w:bookmarkStart w:id="4072" w:name="_Toc3556348"/>
      <w:bookmarkStart w:id="4073" w:name="_Toc3558099"/>
      <w:bookmarkStart w:id="4074" w:name="_Toc3563721"/>
      <w:bookmarkStart w:id="4075" w:name="_Toc3566835"/>
      <w:bookmarkStart w:id="4076" w:name="_Toc3568555"/>
      <w:bookmarkStart w:id="4077" w:name="_Toc3570089"/>
      <w:bookmarkStart w:id="4078" w:name="_Toc3573561"/>
      <w:bookmarkStart w:id="4079" w:name="_Toc3740169"/>
      <w:bookmarkStart w:id="4080" w:name="_Toc3741067"/>
      <w:bookmarkStart w:id="4081" w:name="_Toc3741266"/>
      <w:bookmarkStart w:id="4082" w:name="_Toc3741465"/>
      <w:bookmarkStart w:id="4083" w:name="_Toc3743696"/>
      <w:bookmarkStart w:id="4084" w:name="_Toc3744778"/>
      <w:bookmarkStart w:id="4085" w:name="_Toc3747061"/>
      <w:bookmarkStart w:id="4086" w:name="_Toc3750861"/>
      <w:bookmarkStart w:id="4087" w:name="_Toc3751681"/>
      <w:bookmarkStart w:id="4088" w:name="_Toc3822417"/>
      <w:bookmarkStart w:id="4089" w:name="_Toc3823211"/>
      <w:bookmarkStart w:id="4090" w:name="_Toc3829423"/>
      <w:bookmarkStart w:id="4091" w:name="_Toc3831651"/>
      <w:bookmarkStart w:id="4092" w:name="_Toc3484959"/>
      <w:bookmarkStart w:id="4093" w:name="_Toc3536697"/>
      <w:bookmarkStart w:id="4094" w:name="_Toc3536898"/>
      <w:bookmarkStart w:id="4095" w:name="_Toc3537097"/>
      <w:bookmarkStart w:id="4096" w:name="_Toc3553443"/>
      <w:bookmarkStart w:id="4097" w:name="_Toc3556349"/>
      <w:bookmarkStart w:id="4098" w:name="_Toc3558100"/>
      <w:bookmarkStart w:id="4099" w:name="_Toc3563722"/>
      <w:bookmarkStart w:id="4100" w:name="_Toc3566836"/>
      <w:bookmarkStart w:id="4101" w:name="_Toc3568556"/>
      <w:bookmarkStart w:id="4102" w:name="_Toc3570090"/>
      <w:bookmarkStart w:id="4103" w:name="_Toc3573562"/>
      <w:bookmarkStart w:id="4104" w:name="_Toc3740170"/>
      <w:bookmarkStart w:id="4105" w:name="_Toc3741068"/>
      <w:bookmarkStart w:id="4106" w:name="_Toc3741267"/>
      <w:bookmarkStart w:id="4107" w:name="_Toc3741466"/>
      <w:bookmarkStart w:id="4108" w:name="_Toc3743697"/>
      <w:bookmarkStart w:id="4109" w:name="_Toc3744779"/>
      <w:bookmarkStart w:id="4110" w:name="_Toc3747062"/>
      <w:bookmarkStart w:id="4111" w:name="_Toc3750862"/>
      <w:bookmarkStart w:id="4112" w:name="_Toc3751682"/>
      <w:bookmarkStart w:id="4113" w:name="_Toc3822418"/>
      <w:bookmarkStart w:id="4114" w:name="_Toc3823212"/>
      <w:bookmarkStart w:id="4115" w:name="_Toc3829424"/>
      <w:bookmarkStart w:id="4116" w:name="_Toc3831652"/>
      <w:bookmarkStart w:id="4117" w:name="_Toc3484960"/>
      <w:bookmarkStart w:id="4118" w:name="_Toc3536698"/>
      <w:bookmarkStart w:id="4119" w:name="_Toc3536899"/>
      <w:bookmarkStart w:id="4120" w:name="_Toc3537098"/>
      <w:bookmarkStart w:id="4121" w:name="_Toc3553444"/>
      <w:bookmarkStart w:id="4122" w:name="_Toc3556350"/>
      <w:bookmarkStart w:id="4123" w:name="_Toc3558101"/>
      <w:bookmarkStart w:id="4124" w:name="_Toc3563723"/>
      <w:bookmarkStart w:id="4125" w:name="_Toc3566837"/>
      <w:bookmarkStart w:id="4126" w:name="_Toc3568557"/>
      <w:bookmarkStart w:id="4127" w:name="_Toc3570091"/>
      <w:bookmarkStart w:id="4128" w:name="_Toc3573563"/>
      <w:bookmarkStart w:id="4129" w:name="_Toc3740171"/>
      <w:bookmarkStart w:id="4130" w:name="_Toc3741069"/>
      <w:bookmarkStart w:id="4131" w:name="_Toc3741268"/>
      <w:bookmarkStart w:id="4132" w:name="_Toc3741467"/>
      <w:bookmarkStart w:id="4133" w:name="_Toc3743698"/>
      <w:bookmarkStart w:id="4134" w:name="_Toc3744780"/>
      <w:bookmarkStart w:id="4135" w:name="_Toc3747063"/>
      <w:bookmarkStart w:id="4136" w:name="_Toc3750863"/>
      <w:bookmarkStart w:id="4137" w:name="_Toc3751683"/>
      <w:bookmarkStart w:id="4138" w:name="_Toc3822419"/>
      <w:bookmarkStart w:id="4139" w:name="_Toc3823213"/>
      <w:bookmarkStart w:id="4140" w:name="_Toc3829425"/>
      <w:bookmarkStart w:id="4141" w:name="_Toc3831653"/>
      <w:bookmarkStart w:id="4142" w:name="_Toc3484961"/>
      <w:bookmarkStart w:id="4143" w:name="_Toc3536699"/>
      <w:bookmarkStart w:id="4144" w:name="_Toc3536900"/>
      <w:bookmarkStart w:id="4145" w:name="_Toc3537099"/>
      <w:bookmarkStart w:id="4146" w:name="_Toc3553445"/>
      <w:bookmarkStart w:id="4147" w:name="_Toc3556351"/>
      <w:bookmarkStart w:id="4148" w:name="_Toc3558102"/>
      <w:bookmarkStart w:id="4149" w:name="_Toc3563724"/>
      <w:bookmarkStart w:id="4150" w:name="_Toc3566838"/>
      <w:bookmarkStart w:id="4151" w:name="_Toc3568558"/>
      <w:bookmarkStart w:id="4152" w:name="_Toc3570092"/>
      <w:bookmarkStart w:id="4153" w:name="_Toc3573564"/>
      <w:bookmarkStart w:id="4154" w:name="_Toc3740172"/>
      <w:bookmarkStart w:id="4155" w:name="_Toc3741070"/>
      <w:bookmarkStart w:id="4156" w:name="_Toc3741269"/>
      <w:bookmarkStart w:id="4157" w:name="_Toc3741468"/>
      <w:bookmarkStart w:id="4158" w:name="_Toc3743699"/>
      <w:bookmarkStart w:id="4159" w:name="_Toc3744781"/>
      <w:bookmarkStart w:id="4160" w:name="_Toc3747064"/>
      <w:bookmarkStart w:id="4161" w:name="_Toc3750864"/>
      <w:bookmarkStart w:id="4162" w:name="_Toc3751684"/>
      <w:bookmarkStart w:id="4163" w:name="_Toc3822420"/>
      <w:bookmarkStart w:id="4164" w:name="_Toc3823214"/>
      <w:bookmarkStart w:id="4165" w:name="_Toc3829426"/>
      <w:bookmarkStart w:id="4166" w:name="_Toc3831654"/>
      <w:bookmarkStart w:id="4167" w:name="_Toc3484962"/>
      <w:bookmarkStart w:id="4168" w:name="_Toc3536700"/>
      <w:bookmarkStart w:id="4169" w:name="_Toc3536901"/>
      <w:bookmarkStart w:id="4170" w:name="_Toc3537100"/>
      <w:bookmarkStart w:id="4171" w:name="_Toc3553446"/>
      <w:bookmarkStart w:id="4172" w:name="_Toc3556352"/>
      <w:bookmarkStart w:id="4173" w:name="_Toc3558103"/>
      <w:bookmarkStart w:id="4174" w:name="_Toc3563725"/>
      <w:bookmarkStart w:id="4175" w:name="_Toc3566839"/>
      <w:bookmarkStart w:id="4176" w:name="_Toc3568559"/>
      <w:bookmarkStart w:id="4177" w:name="_Toc3570093"/>
      <w:bookmarkStart w:id="4178" w:name="_Toc3573565"/>
      <w:bookmarkStart w:id="4179" w:name="_Toc3740173"/>
      <w:bookmarkStart w:id="4180" w:name="_Toc3741071"/>
      <w:bookmarkStart w:id="4181" w:name="_Toc3741270"/>
      <w:bookmarkStart w:id="4182" w:name="_Toc3741469"/>
      <w:bookmarkStart w:id="4183" w:name="_Toc3743700"/>
      <w:bookmarkStart w:id="4184" w:name="_Toc3744782"/>
      <w:bookmarkStart w:id="4185" w:name="_Toc3747065"/>
      <w:bookmarkStart w:id="4186" w:name="_Toc3750865"/>
      <w:bookmarkStart w:id="4187" w:name="_Toc3751685"/>
      <w:bookmarkStart w:id="4188" w:name="_Toc3822421"/>
      <w:bookmarkStart w:id="4189" w:name="_Toc3823215"/>
      <w:bookmarkStart w:id="4190" w:name="_Toc3829427"/>
      <w:bookmarkStart w:id="4191" w:name="_Toc3831655"/>
      <w:bookmarkStart w:id="4192" w:name="_Toc3484963"/>
      <w:bookmarkStart w:id="4193" w:name="_Toc3536701"/>
      <w:bookmarkStart w:id="4194" w:name="_Toc3536902"/>
      <w:bookmarkStart w:id="4195" w:name="_Toc3537101"/>
      <w:bookmarkStart w:id="4196" w:name="_Toc3553447"/>
      <w:bookmarkStart w:id="4197" w:name="_Toc3556353"/>
      <w:bookmarkStart w:id="4198" w:name="_Toc3558104"/>
      <w:bookmarkStart w:id="4199" w:name="_Toc3563726"/>
      <w:bookmarkStart w:id="4200" w:name="_Toc3566840"/>
      <w:bookmarkStart w:id="4201" w:name="_Toc3568560"/>
      <w:bookmarkStart w:id="4202" w:name="_Toc3570094"/>
      <w:bookmarkStart w:id="4203" w:name="_Toc3573566"/>
      <w:bookmarkStart w:id="4204" w:name="_Toc3740174"/>
      <w:bookmarkStart w:id="4205" w:name="_Toc3741072"/>
      <w:bookmarkStart w:id="4206" w:name="_Toc3741271"/>
      <w:bookmarkStart w:id="4207" w:name="_Toc3741470"/>
      <w:bookmarkStart w:id="4208" w:name="_Toc3743701"/>
      <w:bookmarkStart w:id="4209" w:name="_Toc3744783"/>
      <w:bookmarkStart w:id="4210" w:name="_Toc3747066"/>
      <w:bookmarkStart w:id="4211" w:name="_Toc3750866"/>
      <w:bookmarkStart w:id="4212" w:name="_Toc3751686"/>
      <w:bookmarkStart w:id="4213" w:name="_Toc3822422"/>
      <w:bookmarkStart w:id="4214" w:name="_Toc3823216"/>
      <w:bookmarkStart w:id="4215" w:name="_Toc3829428"/>
      <w:bookmarkStart w:id="4216" w:name="_Toc3831656"/>
      <w:bookmarkStart w:id="4217" w:name="_Toc3484964"/>
      <w:bookmarkStart w:id="4218" w:name="_Toc3536702"/>
      <w:bookmarkStart w:id="4219" w:name="_Toc3536903"/>
      <w:bookmarkStart w:id="4220" w:name="_Toc3537102"/>
      <w:bookmarkStart w:id="4221" w:name="_Toc3553448"/>
      <w:bookmarkStart w:id="4222" w:name="_Toc3556354"/>
      <w:bookmarkStart w:id="4223" w:name="_Toc3558105"/>
      <w:bookmarkStart w:id="4224" w:name="_Toc3563727"/>
      <w:bookmarkStart w:id="4225" w:name="_Toc3566841"/>
      <w:bookmarkStart w:id="4226" w:name="_Toc3568561"/>
      <w:bookmarkStart w:id="4227" w:name="_Toc3570095"/>
      <w:bookmarkStart w:id="4228" w:name="_Toc3573567"/>
      <w:bookmarkStart w:id="4229" w:name="_Toc3740175"/>
      <w:bookmarkStart w:id="4230" w:name="_Toc3741073"/>
      <w:bookmarkStart w:id="4231" w:name="_Toc3741272"/>
      <w:bookmarkStart w:id="4232" w:name="_Toc3741471"/>
      <w:bookmarkStart w:id="4233" w:name="_Toc3743702"/>
      <w:bookmarkStart w:id="4234" w:name="_Toc3744784"/>
      <w:bookmarkStart w:id="4235" w:name="_Toc3747067"/>
      <w:bookmarkStart w:id="4236" w:name="_Toc3750867"/>
      <w:bookmarkStart w:id="4237" w:name="_Toc3751687"/>
      <w:bookmarkStart w:id="4238" w:name="_Toc3822423"/>
      <w:bookmarkStart w:id="4239" w:name="_Toc3823217"/>
      <w:bookmarkStart w:id="4240" w:name="_Toc3829429"/>
      <w:bookmarkStart w:id="4241" w:name="_Toc3831657"/>
      <w:bookmarkStart w:id="4242" w:name="_Toc3484965"/>
      <w:bookmarkStart w:id="4243" w:name="_Toc3536703"/>
      <w:bookmarkStart w:id="4244" w:name="_Toc3536904"/>
      <w:bookmarkStart w:id="4245" w:name="_Toc3537103"/>
      <w:bookmarkStart w:id="4246" w:name="_Toc3553449"/>
      <w:bookmarkStart w:id="4247" w:name="_Toc3556355"/>
      <w:bookmarkStart w:id="4248" w:name="_Toc3558106"/>
      <w:bookmarkStart w:id="4249" w:name="_Toc3563728"/>
      <w:bookmarkStart w:id="4250" w:name="_Toc3566842"/>
      <w:bookmarkStart w:id="4251" w:name="_Toc3568562"/>
      <w:bookmarkStart w:id="4252" w:name="_Toc3570096"/>
      <w:bookmarkStart w:id="4253" w:name="_Toc3573568"/>
      <w:bookmarkStart w:id="4254" w:name="_Toc3740176"/>
      <w:bookmarkStart w:id="4255" w:name="_Toc3741074"/>
      <w:bookmarkStart w:id="4256" w:name="_Toc3741273"/>
      <w:bookmarkStart w:id="4257" w:name="_Toc3741472"/>
      <w:bookmarkStart w:id="4258" w:name="_Toc3743703"/>
      <w:bookmarkStart w:id="4259" w:name="_Toc3744785"/>
      <w:bookmarkStart w:id="4260" w:name="_Toc3747068"/>
      <w:bookmarkStart w:id="4261" w:name="_Toc3750868"/>
      <w:bookmarkStart w:id="4262" w:name="_Toc3751688"/>
      <w:bookmarkStart w:id="4263" w:name="_Toc3822424"/>
      <w:bookmarkStart w:id="4264" w:name="_Toc3823218"/>
      <w:bookmarkStart w:id="4265" w:name="_Toc3829430"/>
      <w:bookmarkStart w:id="4266" w:name="_Toc3831658"/>
      <w:bookmarkStart w:id="4267" w:name="_Toc3195028"/>
      <w:bookmarkStart w:id="4268" w:name="_Toc3195129"/>
      <w:bookmarkStart w:id="4269" w:name="_Toc3195233"/>
      <w:bookmarkStart w:id="4270" w:name="_Toc3195711"/>
      <w:bookmarkStart w:id="4271" w:name="_Toc3195815"/>
      <w:bookmarkStart w:id="4272" w:name="_Toc3195131"/>
      <w:bookmarkStart w:id="4273" w:name="_Toc3195235"/>
      <w:bookmarkStart w:id="4274" w:name="_Toc3195713"/>
      <w:bookmarkStart w:id="4275" w:name="_Toc3195817"/>
      <w:bookmarkStart w:id="4276" w:name="_Toc3195239"/>
      <w:bookmarkStart w:id="4277" w:name="_Toc3195821"/>
      <w:bookmarkStart w:id="4278" w:name="_Toc3484966"/>
      <w:bookmarkStart w:id="4279" w:name="_Toc3536704"/>
      <w:bookmarkStart w:id="4280" w:name="_Toc3536905"/>
      <w:bookmarkStart w:id="4281" w:name="_Toc3537104"/>
      <w:bookmarkStart w:id="4282" w:name="_Toc3553450"/>
      <w:bookmarkStart w:id="4283" w:name="_Toc3556356"/>
      <w:bookmarkStart w:id="4284" w:name="_Toc3558107"/>
      <w:bookmarkStart w:id="4285" w:name="_Toc3563729"/>
      <w:bookmarkStart w:id="4286" w:name="_Toc3566843"/>
      <w:bookmarkStart w:id="4287" w:name="_Toc3568563"/>
      <w:bookmarkStart w:id="4288" w:name="_Toc3570097"/>
      <w:bookmarkStart w:id="4289" w:name="_Toc3573569"/>
      <w:bookmarkStart w:id="4290" w:name="_Toc3740177"/>
      <w:bookmarkStart w:id="4291" w:name="_Toc3741075"/>
      <w:bookmarkStart w:id="4292" w:name="_Toc3741274"/>
      <w:bookmarkStart w:id="4293" w:name="_Toc3741473"/>
      <w:bookmarkStart w:id="4294" w:name="_Toc3743704"/>
      <w:bookmarkStart w:id="4295" w:name="_Toc3744786"/>
      <w:bookmarkStart w:id="4296" w:name="_Toc3747069"/>
      <w:bookmarkStart w:id="4297" w:name="_Toc3750869"/>
      <w:bookmarkStart w:id="4298" w:name="_Toc3751689"/>
      <w:bookmarkStart w:id="4299" w:name="_Toc3822425"/>
      <w:bookmarkStart w:id="4300" w:name="_Toc3823219"/>
      <w:bookmarkStart w:id="4301" w:name="_Toc3829431"/>
      <w:bookmarkStart w:id="4302" w:name="_Toc3831659"/>
      <w:bookmarkStart w:id="4303" w:name="_Toc3484967"/>
      <w:bookmarkStart w:id="4304" w:name="_Toc3536705"/>
      <w:bookmarkStart w:id="4305" w:name="_Toc3536906"/>
      <w:bookmarkStart w:id="4306" w:name="_Toc3537105"/>
      <w:bookmarkStart w:id="4307" w:name="_Toc3553451"/>
      <w:bookmarkStart w:id="4308" w:name="_Toc3556357"/>
      <w:bookmarkStart w:id="4309" w:name="_Toc3558108"/>
      <w:bookmarkStart w:id="4310" w:name="_Toc3563730"/>
      <w:bookmarkStart w:id="4311" w:name="_Toc3566844"/>
      <w:bookmarkStart w:id="4312" w:name="_Toc3568564"/>
      <w:bookmarkStart w:id="4313" w:name="_Toc3570098"/>
      <w:bookmarkStart w:id="4314" w:name="_Toc3573570"/>
      <w:bookmarkStart w:id="4315" w:name="_Toc3740178"/>
      <w:bookmarkStart w:id="4316" w:name="_Toc3741076"/>
      <w:bookmarkStart w:id="4317" w:name="_Toc3741275"/>
      <w:bookmarkStart w:id="4318" w:name="_Toc3741474"/>
      <w:bookmarkStart w:id="4319" w:name="_Toc3743705"/>
      <w:bookmarkStart w:id="4320" w:name="_Toc3744787"/>
      <w:bookmarkStart w:id="4321" w:name="_Toc3747070"/>
      <w:bookmarkStart w:id="4322" w:name="_Toc3750870"/>
      <w:bookmarkStart w:id="4323" w:name="_Toc3751690"/>
      <w:bookmarkStart w:id="4324" w:name="_Toc3822426"/>
      <w:bookmarkStart w:id="4325" w:name="_Toc3823220"/>
      <w:bookmarkStart w:id="4326" w:name="_Toc3829432"/>
      <w:bookmarkStart w:id="4327" w:name="_Toc3831660"/>
      <w:bookmarkStart w:id="4328" w:name="_Toc3484968"/>
      <w:bookmarkStart w:id="4329" w:name="_Toc3536706"/>
      <w:bookmarkStart w:id="4330" w:name="_Toc3536907"/>
      <w:bookmarkStart w:id="4331" w:name="_Toc3537106"/>
      <w:bookmarkStart w:id="4332" w:name="_Toc3553452"/>
      <w:bookmarkStart w:id="4333" w:name="_Toc3556358"/>
      <w:bookmarkStart w:id="4334" w:name="_Toc3558109"/>
      <w:bookmarkStart w:id="4335" w:name="_Toc3563731"/>
      <w:bookmarkStart w:id="4336" w:name="_Toc3566845"/>
      <w:bookmarkStart w:id="4337" w:name="_Toc3568565"/>
      <w:bookmarkStart w:id="4338" w:name="_Toc3570099"/>
      <w:bookmarkStart w:id="4339" w:name="_Toc3573571"/>
      <w:bookmarkStart w:id="4340" w:name="_Toc3740179"/>
      <w:bookmarkStart w:id="4341" w:name="_Toc3741077"/>
      <w:bookmarkStart w:id="4342" w:name="_Toc3741276"/>
      <w:bookmarkStart w:id="4343" w:name="_Toc3741475"/>
      <w:bookmarkStart w:id="4344" w:name="_Toc3743706"/>
      <w:bookmarkStart w:id="4345" w:name="_Toc3744788"/>
      <w:bookmarkStart w:id="4346" w:name="_Toc3747071"/>
      <w:bookmarkStart w:id="4347" w:name="_Toc3750871"/>
      <w:bookmarkStart w:id="4348" w:name="_Toc3751691"/>
      <w:bookmarkStart w:id="4349" w:name="_Toc3822427"/>
      <w:bookmarkStart w:id="4350" w:name="_Toc3823221"/>
      <w:bookmarkStart w:id="4351" w:name="_Toc3829433"/>
      <w:bookmarkStart w:id="4352" w:name="_Toc3831661"/>
      <w:bookmarkStart w:id="4353" w:name="_Toc3484969"/>
      <w:bookmarkStart w:id="4354" w:name="_Toc3536707"/>
      <w:bookmarkStart w:id="4355" w:name="_Toc3536908"/>
      <w:bookmarkStart w:id="4356" w:name="_Toc3537107"/>
      <w:bookmarkStart w:id="4357" w:name="_Toc3553453"/>
      <w:bookmarkStart w:id="4358" w:name="_Toc3556359"/>
      <w:bookmarkStart w:id="4359" w:name="_Toc3558110"/>
      <w:bookmarkStart w:id="4360" w:name="_Toc3563732"/>
      <w:bookmarkStart w:id="4361" w:name="_Toc3566846"/>
      <w:bookmarkStart w:id="4362" w:name="_Toc3568566"/>
      <w:bookmarkStart w:id="4363" w:name="_Toc3570100"/>
      <w:bookmarkStart w:id="4364" w:name="_Toc3573572"/>
      <w:bookmarkStart w:id="4365" w:name="_Toc3740180"/>
      <w:bookmarkStart w:id="4366" w:name="_Toc3741078"/>
      <w:bookmarkStart w:id="4367" w:name="_Toc3741277"/>
      <w:bookmarkStart w:id="4368" w:name="_Toc3741476"/>
      <w:bookmarkStart w:id="4369" w:name="_Toc3743707"/>
      <w:bookmarkStart w:id="4370" w:name="_Toc3744789"/>
      <w:bookmarkStart w:id="4371" w:name="_Toc3747072"/>
      <w:bookmarkStart w:id="4372" w:name="_Toc3750872"/>
      <w:bookmarkStart w:id="4373" w:name="_Toc3751692"/>
      <w:bookmarkStart w:id="4374" w:name="_Toc3822428"/>
      <w:bookmarkStart w:id="4375" w:name="_Toc3823222"/>
      <w:bookmarkStart w:id="4376" w:name="_Toc3829434"/>
      <w:bookmarkStart w:id="4377" w:name="_Toc3831662"/>
      <w:bookmarkStart w:id="4378" w:name="_Toc3484970"/>
      <w:bookmarkStart w:id="4379" w:name="_Toc3536708"/>
      <w:bookmarkStart w:id="4380" w:name="_Toc3536909"/>
      <w:bookmarkStart w:id="4381" w:name="_Toc3537108"/>
      <w:bookmarkStart w:id="4382" w:name="_Toc3553454"/>
      <w:bookmarkStart w:id="4383" w:name="_Toc3556360"/>
      <w:bookmarkStart w:id="4384" w:name="_Toc3558111"/>
      <w:bookmarkStart w:id="4385" w:name="_Toc3563733"/>
      <w:bookmarkStart w:id="4386" w:name="_Toc3566847"/>
      <w:bookmarkStart w:id="4387" w:name="_Toc3568567"/>
      <w:bookmarkStart w:id="4388" w:name="_Toc3570101"/>
      <w:bookmarkStart w:id="4389" w:name="_Toc3573573"/>
      <w:bookmarkStart w:id="4390" w:name="_Toc3740181"/>
      <w:bookmarkStart w:id="4391" w:name="_Toc3741079"/>
      <w:bookmarkStart w:id="4392" w:name="_Toc3741278"/>
      <w:bookmarkStart w:id="4393" w:name="_Toc3741477"/>
      <w:bookmarkStart w:id="4394" w:name="_Toc3743708"/>
      <w:bookmarkStart w:id="4395" w:name="_Toc3744790"/>
      <w:bookmarkStart w:id="4396" w:name="_Toc3747073"/>
      <w:bookmarkStart w:id="4397" w:name="_Toc3750873"/>
      <w:bookmarkStart w:id="4398" w:name="_Toc3751693"/>
      <w:bookmarkStart w:id="4399" w:name="_Toc3822429"/>
      <w:bookmarkStart w:id="4400" w:name="_Toc3823223"/>
      <w:bookmarkStart w:id="4401" w:name="_Toc3829435"/>
      <w:bookmarkStart w:id="4402" w:name="_Toc3831663"/>
      <w:bookmarkStart w:id="4403" w:name="_Toc3484971"/>
      <w:bookmarkStart w:id="4404" w:name="_Toc3536709"/>
      <w:bookmarkStart w:id="4405" w:name="_Toc3536910"/>
      <w:bookmarkStart w:id="4406" w:name="_Toc3537109"/>
      <w:bookmarkStart w:id="4407" w:name="_Toc3553455"/>
      <w:bookmarkStart w:id="4408" w:name="_Toc3556361"/>
      <w:bookmarkStart w:id="4409" w:name="_Toc3558112"/>
      <w:bookmarkStart w:id="4410" w:name="_Toc3563734"/>
      <w:bookmarkStart w:id="4411" w:name="_Toc3566848"/>
      <w:bookmarkStart w:id="4412" w:name="_Toc3568568"/>
      <w:bookmarkStart w:id="4413" w:name="_Toc3570102"/>
      <w:bookmarkStart w:id="4414" w:name="_Toc3573574"/>
      <w:bookmarkStart w:id="4415" w:name="_Toc3740182"/>
      <w:bookmarkStart w:id="4416" w:name="_Toc3741080"/>
      <w:bookmarkStart w:id="4417" w:name="_Toc3741279"/>
      <w:bookmarkStart w:id="4418" w:name="_Toc3741478"/>
      <w:bookmarkStart w:id="4419" w:name="_Toc3743709"/>
      <w:bookmarkStart w:id="4420" w:name="_Toc3744791"/>
      <w:bookmarkStart w:id="4421" w:name="_Toc3747074"/>
      <w:bookmarkStart w:id="4422" w:name="_Toc3750874"/>
      <w:bookmarkStart w:id="4423" w:name="_Toc3751694"/>
      <w:bookmarkStart w:id="4424" w:name="_Toc3822430"/>
      <w:bookmarkStart w:id="4425" w:name="_Toc3823224"/>
      <w:bookmarkStart w:id="4426" w:name="_Toc3829436"/>
      <w:bookmarkStart w:id="4427" w:name="_Toc3831664"/>
      <w:bookmarkStart w:id="4428" w:name="_Toc3484972"/>
      <w:bookmarkStart w:id="4429" w:name="_Toc3536710"/>
      <w:bookmarkStart w:id="4430" w:name="_Toc3536911"/>
      <w:bookmarkStart w:id="4431" w:name="_Toc3537110"/>
      <w:bookmarkStart w:id="4432" w:name="_Toc3553456"/>
      <w:bookmarkStart w:id="4433" w:name="_Toc3556362"/>
      <w:bookmarkStart w:id="4434" w:name="_Toc3558113"/>
      <w:bookmarkStart w:id="4435" w:name="_Toc3563735"/>
      <w:bookmarkStart w:id="4436" w:name="_Toc3566849"/>
      <w:bookmarkStart w:id="4437" w:name="_Toc3568569"/>
      <w:bookmarkStart w:id="4438" w:name="_Toc3570103"/>
      <w:bookmarkStart w:id="4439" w:name="_Toc3573575"/>
      <w:bookmarkStart w:id="4440" w:name="_Toc3740183"/>
      <w:bookmarkStart w:id="4441" w:name="_Toc3741081"/>
      <w:bookmarkStart w:id="4442" w:name="_Toc3741280"/>
      <w:bookmarkStart w:id="4443" w:name="_Toc3741479"/>
      <w:bookmarkStart w:id="4444" w:name="_Toc3743710"/>
      <w:bookmarkStart w:id="4445" w:name="_Toc3744792"/>
      <w:bookmarkStart w:id="4446" w:name="_Toc3747075"/>
      <w:bookmarkStart w:id="4447" w:name="_Toc3750875"/>
      <w:bookmarkStart w:id="4448" w:name="_Toc3751695"/>
      <w:bookmarkStart w:id="4449" w:name="_Toc3822431"/>
      <w:bookmarkStart w:id="4450" w:name="_Toc3823225"/>
      <w:bookmarkStart w:id="4451" w:name="_Toc3829437"/>
      <w:bookmarkStart w:id="4452" w:name="_Toc3831665"/>
      <w:bookmarkStart w:id="4453" w:name="_Toc3484973"/>
      <w:bookmarkStart w:id="4454" w:name="_Toc3536711"/>
      <w:bookmarkStart w:id="4455" w:name="_Toc3536912"/>
      <w:bookmarkStart w:id="4456" w:name="_Toc3537111"/>
      <w:bookmarkStart w:id="4457" w:name="_Toc3553457"/>
      <w:bookmarkStart w:id="4458" w:name="_Toc3556363"/>
      <w:bookmarkStart w:id="4459" w:name="_Toc3558114"/>
      <w:bookmarkStart w:id="4460" w:name="_Toc3563736"/>
      <w:bookmarkStart w:id="4461" w:name="_Toc3566850"/>
      <w:bookmarkStart w:id="4462" w:name="_Toc3568570"/>
      <w:bookmarkStart w:id="4463" w:name="_Toc3570104"/>
      <w:bookmarkStart w:id="4464" w:name="_Toc3573576"/>
      <w:bookmarkStart w:id="4465" w:name="_Toc3740184"/>
      <w:bookmarkStart w:id="4466" w:name="_Toc3741082"/>
      <w:bookmarkStart w:id="4467" w:name="_Toc3741281"/>
      <w:bookmarkStart w:id="4468" w:name="_Toc3741480"/>
      <w:bookmarkStart w:id="4469" w:name="_Toc3743711"/>
      <w:bookmarkStart w:id="4470" w:name="_Toc3744793"/>
      <w:bookmarkStart w:id="4471" w:name="_Toc3747076"/>
      <w:bookmarkStart w:id="4472" w:name="_Toc3750876"/>
      <w:bookmarkStart w:id="4473" w:name="_Toc3751696"/>
      <w:bookmarkStart w:id="4474" w:name="_Toc3822432"/>
      <w:bookmarkStart w:id="4475" w:name="_Toc3823226"/>
      <w:bookmarkStart w:id="4476" w:name="_Toc3829438"/>
      <w:bookmarkStart w:id="4477" w:name="_Toc3831666"/>
      <w:bookmarkStart w:id="4478" w:name="_Toc3484974"/>
      <w:bookmarkStart w:id="4479" w:name="_Toc3536712"/>
      <w:bookmarkStart w:id="4480" w:name="_Toc3536913"/>
      <w:bookmarkStart w:id="4481" w:name="_Toc3537112"/>
      <w:bookmarkStart w:id="4482" w:name="_Toc3553458"/>
      <w:bookmarkStart w:id="4483" w:name="_Toc3556364"/>
      <w:bookmarkStart w:id="4484" w:name="_Toc3558115"/>
      <w:bookmarkStart w:id="4485" w:name="_Toc3563737"/>
      <w:bookmarkStart w:id="4486" w:name="_Toc3566851"/>
      <w:bookmarkStart w:id="4487" w:name="_Toc3568571"/>
      <w:bookmarkStart w:id="4488" w:name="_Toc3570105"/>
      <w:bookmarkStart w:id="4489" w:name="_Toc3573577"/>
      <w:bookmarkStart w:id="4490" w:name="_Toc3740185"/>
      <w:bookmarkStart w:id="4491" w:name="_Toc3741083"/>
      <w:bookmarkStart w:id="4492" w:name="_Toc3741282"/>
      <w:bookmarkStart w:id="4493" w:name="_Toc3741481"/>
      <w:bookmarkStart w:id="4494" w:name="_Toc3743712"/>
      <w:bookmarkStart w:id="4495" w:name="_Toc3744794"/>
      <w:bookmarkStart w:id="4496" w:name="_Toc3747077"/>
      <w:bookmarkStart w:id="4497" w:name="_Toc3750877"/>
      <w:bookmarkStart w:id="4498" w:name="_Toc3751697"/>
      <w:bookmarkStart w:id="4499" w:name="_Toc3822433"/>
      <w:bookmarkStart w:id="4500" w:name="_Toc3823227"/>
      <w:bookmarkStart w:id="4501" w:name="_Toc3829439"/>
      <w:bookmarkStart w:id="4502" w:name="_Toc3831667"/>
      <w:bookmarkStart w:id="4503" w:name="_Toc3484975"/>
      <w:bookmarkStart w:id="4504" w:name="_Toc3536713"/>
      <w:bookmarkStart w:id="4505" w:name="_Toc3536914"/>
      <w:bookmarkStart w:id="4506" w:name="_Toc3537113"/>
      <w:bookmarkStart w:id="4507" w:name="_Toc3553459"/>
      <w:bookmarkStart w:id="4508" w:name="_Toc3556365"/>
      <w:bookmarkStart w:id="4509" w:name="_Toc3558116"/>
      <w:bookmarkStart w:id="4510" w:name="_Toc3563738"/>
      <w:bookmarkStart w:id="4511" w:name="_Toc3566852"/>
      <w:bookmarkStart w:id="4512" w:name="_Toc3568572"/>
      <w:bookmarkStart w:id="4513" w:name="_Toc3570106"/>
      <w:bookmarkStart w:id="4514" w:name="_Toc3573578"/>
      <w:bookmarkStart w:id="4515" w:name="_Toc3740186"/>
      <w:bookmarkStart w:id="4516" w:name="_Toc3741084"/>
      <w:bookmarkStart w:id="4517" w:name="_Toc3741283"/>
      <w:bookmarkStart w:id="4518" w:name="_Toc3741482"/>
      <w:bookmarkStart w:id="4519" w:name="_Toc3743713"/>
      <w:bookmarkStart w:id="4520" w:name="_Toc3744795"/>
      <w:bookmarkStart w:id="4521" w:name="_Toc3747078"/>
      <w:bookmarkStart w:id="4522" w:name="_Toc3750878"/>
      <w:bookmarkStart w:id="4523" w:name="_Toc3751698"/>
      <w:bookmarkStart w:id="4524" w:name="_Toc3822434"/>
      <w:bookmarkStart w:id="4525" w:name="_Toc3823228"/>
      <w:bookmarkStart w:id="4526" w:name="_Toc3829440"/>
      <w:bookmarkStart w:id="4527" w:name="_Toc3831668"/>
      <w:bookmarkStart w:id="4528" w:name="_Toc3484976"/>
      <w:bookmarkStart w:id="4529" w:name="_Toc3536714"/>
      <w:bookmarkStart w:id="4530" w:name="_Toc3536915"/>
      <w:bookmarkStart w:id="4531" w:name="_Toc3537114"/>
      <w:bookmarkStart w:id="4532" w:name="_Toc3553460"/>
      <w:bookmarkStart w:id="4533" w:name="_Toc3556366"/>
      <w:bookmarkStart w:id="4534" w:name="_Toc3558117"/>
      <w:bookmarkStart w:id="4535" w:name="_Toc3563739"/>
      <w:bookmarkStart w:id="4536" w:name="_Toc3566853"/>
      <w:bookmarkStart w:id="4537" w:name="_Toc3568573"/>
      <w:bookmarkStart w:id="4538" w:name="_Toc3570107"/>
      <w:bookmarkStart w:id="4539" w:name="_Toc3573579"/>
      <w:bookmarkStart w:id="4540" w:name="_Toc3740187"/>
      <w:bookmarkStart w:id="4541" w:name="_Toc3741085"/>
      <w:bookmarkStart w:id="4542" w:name="_Toc3741284"/>
      <w:bookmarkStart w:id="4543" w:name="_Toc3741483"/>
      <w:bookmarkStart w:id="4544" w:name="_Toc3743714"/>
      <w:bookmarkStart w:id="4545" w:name="_Toc3744796"/>
      <w:bookmarkStart w:id="4546" w:name="_Toc3747079"/>
      <w:bookmarkStart w:id="4547" w:name="_Toc3750879"/>
      <w:bookmarkStart w:id="4548" w:name="_Toc3751699"/>
      <w:bookmarkStart w:id="4549" w:name="_Toc3822435"/>
      <w:bookmarkStart w:id="4550" w:name="_Toc3823229"/>
      <w:bookmarkStart w:id="4551" w:name="_Toc3829441"/>
      <w:bookmarkStart w:id="4552" w:name="_Toc3831669"/>
      <w:bookmarkStart w:id="4553" w:name="_Toc3484977"/>
      <w:bookmarkStart w:id="4554" w:name="_Toc3536715"/>
      <w:bookmarkStart w:id="4555" w:name="_Toc3536916"/>
      <w:bookmarkStart w:id="4556" w:name="_Toc3537115"/>
      <w:bookmarkStart w:id="4557" w:name="_Toc3553461"/>
      <w:bookmarkStart w:id="4558" w:name="_Toc3556367"/>
      <w:bookmarkStart w:id="4559" w:name="_Toc3558118"/>
      <w:bookmarkStart w:id="4560" w:name="_Toc3563740"/>
      <w:bookmarkStart w:id="4561" w:name="_Toc3566854"/>
      <w:bookmarkStart w:id="4562" w:name="_Toc3568574"/>
      <w:bookmarkStart w:id="4563" w:name="_Toc3570108"/>
      <w:bookmarkStart w:id="4564" w:name="_Toc3573580"/>
      <w:bookmarkStart w:id="4565" w:name="_Toc3740188"/>
      <w:bookmarkStart w:id="4566" w:name="_Toc3741086"/>
      <w:bookmarkStart w:id="4567" w:name="_Toc3741285"/>
      <w:bookmarkStart w:id="4568" w:name="_Toc3741484"/>
      <w:bookmarkStart w:id="4569" w:name="_Toc3743715"/>
      <w:bookmarkStart w:id="4570" w:name="_Toc3744797"/>
      <w:bookmarkStart w:id="4571" w:name="_Toc3747080"/>
      <w:bookmarkStart w:id="4572" w:name="_Toc3750880"/>
      <w:bookmarkStart w:id="4573" w:name="_Toc3751700"/>
      <w:bookmarkStart w:id="4574" w:name="_Toc3822436"/>
      <w:bookmarkStart w:id="4575" w:name="_Toc3823230"/>
      <w:bookmarkStart w:id="4576" w:name="_Toc3829442"/>
      <w:bookmarkStart w:id="4577" w:name="_Toc3831670"/>
      <w:bookmarkStart w:id="4578" w:name="_Toc3484978"/>
      <w:bookmarkStart w:id="4579" w:name="_Toc3536716"/>
      <w:bookmarkStart w:id="4580" w:name="_Toc3536917"/>
      <w:bookmarkStart w:id="4581" w:name="_Toc3537116"/>
      <w:bookmarkStart w:id="4582" w:name="_Toc3553462"/>
      <w:bookmarkStart w:id="4583" w:name="_Toc3556368"/>
      <w:bookmarkStart w:id="4584" w:name="_Toc3558119"/>
      <w:bookmarkStart w:id="4585" w:name="_Toc3563741"/>
      <w:bookmarkStart w:id="4586" w:name="_Toc3566855"/>
      <w:bookmarkStart w:id="4587" w:name="_Toc3568575"/>
      <w:bookmarkStart w:id="4588" w:name="_Toc3570109"/>
      <w:bookmarkStart w:id="4589" w:name="_Toc3573581"/>
      <w:bookmarkStart w:id="4590" w:name="_Toc3740189"/>
      <w:bookmarkStart w:id="4591" w:name="_Toc3741087"/>
      <w:bookmarkStart w:id="4592" w:name="_Toc3741286"/>
      <w:bookmarkStart w:id="4593" w:name="_Toc3741485"/>
      <w:bookmarkStart w:id="4594" w:name="_Toc3743716"/>
      <w:bookmarkStart w:id="4595" w:name="_Toc3744798"/>
      <w:bookmarkStart w:id="4596" w:name="_Toc3747081"/>
      <w:bookmarkStart w:id="4597" w:name="_Toc3750881"/>
      <w:bookmarkStart w:id="4598" w:name="_Toc3751701"/>
      <w:bookmarkStart w:id="4599" w:name="_Toc3822437"/>
      <w:bookmarkStart w:id="4600" w:name="_Toc3823231"/>
      <w:bookmarkStart w:id="4601" w:name="_Toc3829443"/>
      <w:bookmarkStart w:id="4602" w:name="_Toc3831671"/>
      <w:bookmarkStart w:id="4603" w:name="_Toc3484979"/>
      <w:bookmarkStart w:id="4604" w:name="_Toc3536717"/>
      <w:bookmarkStart w:id="4605" w:name="_Toc3536918"/>
      <w:bookmarkStart w:id="4606" w:name="_Toc3537117"/>
      <w:bookmarkStart w:id="4607" w:name="_Toc3553463"/>
      <w:bookmarkStart w:id="4608" w:name="_Toc3556369"/>
      <w:bookmarkStart w:id="4609" w:name="_Toc3558120"/>
      <w:bookmarkStart w:id="4610" w:name="_Toc3563742"/>
      <w:bookmarkStart w:id="4611" w:name="_Toc3566856"/>
      <w:bookmarkStart w:id="4612" w:name="_Toc3568576"/>
      <w:bookmarkStart w:id="4613" w:name="_Toc3570110"/>
      <w:bookmarkStart w:id="4614" w:name="_Toc3573582"/>
      <w:bookmarkStart w:id="4615" w:name="_Toc3740190"/>
      <w:bookmarkStart w:id="4616" w:name="_Toc3741088"/>
      <w:bookmarkStart w:id="4617" w:name="_Toc3741287"/>
      <w:bookmarkStart w:id="4618" w:name="_Toc3741486"/>
      <w:bookmarkStart w:id="4619" w:name="_Toc3743717"/>
      <w:bookmarkStart w:id="4620" w:name="_Toc3744799"/>
      <w:bookmarkStart w:id="4621" w:name="_Toc3747082"/>
      <w:bookmarkStart w:id="4622" w:name="_Toc3750882"/>
      <w:bookmarkStart w:id="4623" w:name="_Toc3751702"/>
      <w:bookmarkStart w:id="4624" w:name="_Toc3822438"/>
      <w:bookmarkStart w:id="4625" w:name="_Toc3823232"/>
      <w:bookmarkStart w:id="4626" w:name="_Toc3829444"/>
      <w:bookmarkStart w:id="4627" w:name="_Toc3831672"/>
      <w:bookmarkStart w:id="4628" w:name="_Toc3484980"/>
      <w:bookmarkStart w:id="4629" w:name="_Toc3536718"/>
      <w:bookmarkStart w:id="4630" w:name="_Toc3536919"/>
      <w:bookmarkStart w:id="4631" w:name="_Toc3537118"/>
      <w:bookmarkStart w:id="4632" w:name="_Toc3553464"/>
      <w:bookmarkStart w:id="4633" w:name="_Toc3556370"/>
      <w:bookmarkStart w:id="4634" w:name="_Toc3558121"/>
      <w:bookmarkStart w:id="4635" w:name="_Toc3563743"/>
      <w:bookmarkStart w:id="4636" w:name="_Toc3566857"/>
      <w:bookmarkStart w:id="4637" w:name="_Toc3568577"/>
      <w:bookmarkStart w:id="4638" w:name="_Toc3570111"/>
      <w:bookmarkStart w:id="4639" w:name="_Toc3573583"/>
      <w:bookmarkStart w:id="4640" w:name="_Toc3740191"/>
      <w:bookmarkStart w:id="4641" w:name="_Toc3741089"/>
      <w:bookmarkStart w:id="4642" w:name="_Toc3741288"/>
      <w:bookmarkStart w:id="4643" w:name="_Toc3741487"/>
      <w:bookmarkStart w:id="4644" w:name="_Toc3743718"/>
      <w:bookmarkStart w:id="4645" w:name="_Toc3744800"/>
      <w:bookmarkStart w:id="4646" w:name="_Toc3747083"/>
      <w:bookmarkStart w:id="4647" w:name="_Toc3750883"/>
      <w:bookmarkStart w:id="4648" w:name="_Toc3751703"/>
      <w:bookmarkStart w:id="4649" w:name="_Toc3822439"/>
      <w:bookmarkStart w:id="4650" w:name="_Toc3823233"/>
      <w:bookmarkStart w:id="4651" w:name="_Toc3829445"/>
      <w:bookmarkStart w:id="4652" w:name="_Toc3831673"/>
      <w:bookmarkStart w:id="4653" w:name="_Toc3484981"/>
      <w:bookmarkStart w:id="4654" w:name="_Toc3536719"/>
      <w:bookmarkStart w:id="4655" w:name="_Toc3536920"/>
      <w:bookmarkStart w:id="4656" w:name="_Toc3537119"/>
      <w:bookmarkStart w:id="4657" w:name="_Toc3553465"/>
      <w:bookmarkStart w:id="4658" w:name="_Toc3556371"/>
      <w:bookmarkStart w:id="4659" w:name="_Toc3558122"/>
      <w:bookmarkStart w:id="4660" w:name="_Toc3563744"/>
      <w:bookmarkStart w:id="4661" w:name="_Toc3566858"/>
      <w:bookmarkStart w:id="4662" w:name="_Toc3568578"/>
      <w:bookmarkStart w:id="4663" w:name="_Toc3570112"/>
      <w:bookmarkStart w:id="4664" w:name="_Toc3573584"/>
      <w:bookmarkStart w:id="4665" w:name="_Toc3740192"/>
      <w:bookmarkStart w:id="4666" w:name="_Toc3741090"/>
      <w:bookmarkStart w:id="4667" w:name="_Toc3741289"/>
      <w:bookmarkStart w:id="4668" w:name="_Toc3741488"/>
      <w:bookmarkStart w:id="4669" w:name="_Toc3743719"/>
      <w:bookmarkStart w:id="4670" w:name="_Toc3744801"/>
      <w:bookmarkStart w:id="4671" w:name="_Toc3747084"/>
      <w:bookmarkStart w:id="4672" w:name="_Toc3750884"/>
      <w:bookmarkStart w:id="4673" w:name="_Toc3751704"/>
      <w:bookmarkStart w:id="4674" w:name="_Toc3822440"/>
      <w:bookmarkStart w:id="4675" w:name="_Toc3823234"/>
      <w:bookmarkStart w:id="4676" w:name="_Toc3829446"/>
      <w:bookmarkStart w:id="4677" w:name="_Toc3831674"/>
      <w:bookmarkStart w:id="4678" w:name="_Toc3484982"/>
      <w:bookmarkStart w:id="4679" w:name="_Toc3536720"/>
      <w:bookmarkStart w:id="4680" w:name="_Toc3536921"/>
      <w:bookmarkStart w:id="4681" w:name="_Toc3537120"/>
      <w:bookmarkStart w:id="4682" w:name="_Toc3553466"/>
      <w:bookmarkStart w:id="4683" w:name="_Toc3556372"/>
      <w:bookmarkStart w:id="4684" w:name="_Toc3558123"/>
      <w:bookmarkStart w:id="4685" w:name="_Toc3563745"/>
      <w:bookmarkStart w:id="4686" w:name="_Toc3566859"/>
      <w:bookmarkStart w:id="4687" w:name="_Toc3568579"/>
      <w:bookmarkStart w:id="4688" w:name="_Toc3570113"/>
      <w:bookmarkStart w:id="4689" w:name="_Toc3573585"/>
      <w:bookmarkStart w:id="4690" w:name="_Toc3740193"/>
      <w:bookmarkStart w:id="4691" w:name="_Toc3741091"/>
      <w:bookmarkStart w:id="4692" w:name="_Toc3741290"/>
      <w:bookmarkStart w:id="4693" w:name="_Toc3741489"/>
      <w:bookmarkStart w:id="4694" w:name="_Toc3743720"/>
      <w:bookmarkStart w:id="4695" w:name="_Toc3744802"/>
      <w:bookmarkStart w:id="4696" w:name="_Toc3747085"/>
      <w:bookmarkStart w:id="4697" w:name="_Toc3750885"/>
      <w:bookmarkStart w:id="4698" w:name="_Toc3751705"/>
      <w:bookmarkStart w:id="4699" w:name="_Toc3822441"/>
      <w:bookmarkStart w:id="4700" w:name="_Toc3823235"/>
      <w:bookmarkStart w:id="4701" w:name="_Toc3829447"/>
      <w:bookmarkStart w:id="4702" w:name="_Toc3831675"/>
      <w:bookmarkStart w:id="4703" w:name="_Toc3484983"/>
      <w:bookmarkStart w:id="4704" w:name="_Toc3536721"/>
      <w:bookmarkStart w:id="4705" w:name="_Toc3536922"/>
      <w:bookmarkStart w:id="4706" w:name="_Toc3537121"/>
      <w:bookmarkStart w:id="4707" w:name="_Toc3553467"/>
      <w:bookmarkStart w:id="4708" w:name="_Toc3556373"/>
      <w:bookmarkStart w:id="4709" w:name="_Toc3558124"/>
      <w:bookmarkStart w:id="4710" w:name="_Toc3563746"/>
      <w:bookmarkStart w:id="4711" w:name="_Toc3566860"/>
      <w:bookmarkStart w:id="4712" w:name="_Toc3568580"/>
      <w:bookmarkStart w:id="4713" w:name="_Toc3570114"/>
      <w:bookmarkStart w:id="4714" w:name="_Toc3573586"/>
      <w:bookmarkStart w:id="4715" w:name="_Toc3740194"/>
      <w:bookmarkStart w:id="4716" w:name="_Toc3741092"/>
      <w:bookmarkStart w:id="4717" w:name="_Toc3741291"/>
      <w:bookmarkStart w:id="4718" w:name="_Toc3741490"/>
      <w:bookmarkStart w:id="4719" w:name="_Toc3743721"/>
      <w:bookmarkStart w:id="4720" w:name="_Toc3744803"/>
      <w:bookmarkStart w:id="4721" w:name="_Toc3747086"/>
      <w:bookmarkStart w:id="4722" w:name="_Toc3750886"/>
      <w:bookmarkStart w:id="4723" w:name="_Toc3751706"/>
      <w:bookmarkStart w:id="4724" w:name="_Toc3822442"/>
      <w:bookmarkStart w:id="4725" w:name="_Toc3823236"/>
      <w:bookmarkStart w:id="4726" w:name="_Toc3829448"/>
      <w:bookmarkStart w:id="4727" w:name="_Toc3831676"/>
      <w:bookmarkStart w:id="4728" w:name="_Toc3484984"/>
      <w:bookmarkStart w:id="4729" w:name="_Toc3536722"/>
      <w:bookmarkStart w:id="4730" w:name="_Toc3536923"/>
      <w:bookmarkStart w:id="4731" w:name="_Toc3537122"/>
      <w:bookmarkStart w:id="4732" w:name="_Toc3553468"/>
      <w:bookmarkStart w:id="4733" w:name="_Toc3556374"/>
      <w:bookmarkStart w:id="4734" w:name="_Toc3558125"/>
      <w:bookmarkStart w:id="4735" w:name="_Toc3563747"/>
      <w:bookmarkStart w:id="4736" w:name="_Toc3566861"/>
      <w:bookmarkStart w:id="4737" w:name="_Toc3568581"/>
      <w:bookmarkStart w:id="4738" w:name="_Toc3570115"/>
      <w:bookmarkStart w:id="4739" w:name="_Toc3573587"/>
      <w:bookmarkStart w:id="4740" w:name="_Toc3740195"/>
      <w:bookmarkStart w:id="4741" w:name="_Toc3741093"/>
      <w:bookmarkStart w:id="4742" w:name="_Toc3741292"/>
      <w:bookmarkStart w:id="4743" w:name="_Toc3741491"/>
      <w:bookmarkStart w:id="4744" w:name="_Toc3743722"/>
      <w:bookmarkStart w:id="4745" w:name="_Toc3744804"/>
      <w:bookmarkStart w:id="4746" w:name="_Toc3747087"/>
      <w:bookmarkStart w:id="4747" w:name="_Toc3750887"/>
      <w:bookmarkStart w:id="4748" w:name="_Toc3751707"/>
      <w:bookmarkStart w:id="4749" w:name="_Toc3822443"/>
      <w:bookmarkStart w:id="4750" w:name="_Toc3823237"/>
      <w:bookmarkStart w:id="4751" w:name="_Toc3829449"/>
      <w:bookmarkStart w:id="4752" w:name="_Toc3831677"/>
      <w:bookmarkStart w:id="4753" w:name="_Toc3484985"/>
      <w:bookmarkStart w:id="4754" w:name="_Toc3536723"/>
      <w:bookmarkStart w:id="4755" w:name="_Toc3536924"/>
      <w:bookmarkStart w:id="4756" w:name="_Toc3537123"/>
      <w:bookmarkStart w:id="4757" w:name="_Toc3553469"/>
      <w:bookmarkStart w:id="4758" w:name="_Toc3556375"/>
      <w:bookmarkStart w:id="4759" w:name="_Toc3558126"/>
      <w:bookmarkStart w:id="4760" w:name="_Toc3563748"/>
      <w:bookmarkStart w:id="4761" w:name="_Toc3566862"/>
      <w:bookmarkStart w:id="4762" w:name="_Toc3568582"/>
      <w:bookmarkStart w:id="4763" w:name="_Toc3570116"/>
      <w:bookmarkStart w:id="4764" w:name="_Toc3573588"/>
      <w:bookmarkStart w:id="4765" w:name="_Toc3740196"/>
      <w:bookmarkStart w:id="4766" w:name="_Toc3741094"/>
      <w:bookmarkStart w:id="4767" w:name="_Toc3741293"/>
      <w:bookmarkStart w:id="4768" w:name="_Toc3741492"/>
      <w:bookmarkStart w:id="4769" w:name="_Toc3743723"/>
      <w:bookmarkStart w:id="4770" w:name="_Toc3744805"/>
      <w:bookmarkStart w:id="4771" w:name="_Toc3747088"/>
      <w:bookmarkStart w:id="4772" w:name="_Toc3750888"/>
      <w:bookmarkStart w:id="4773" w:name="_Toc3751708"/>
      <w:bookmarkStart w:id="4774" w:name="_Toc3822444"/>
      <w:bookmarkStart w:id="4775" w:name="_Toc3823238"/>
      <w:bookmarkStart w:id="4776" w:name="_Toc3829450"/>
      <w:bookmarkStart w:id="4777" w:name="_Toc3831678"/>
      <w:bookmarkStart w:id="4778" w:name="_Toc3484986"/>
      <w:bookmarkStart w:id="4779" w:name="_Toc3536724"/>
      <w:bookmarkStart w:id="4780" w:name="_Toc3536925"/>
      <w:bookmarkStart w:id="4781" w:name="_Toc3537124"/>
      <w:bookmarkStart w:id="4782" w:name="_Toc3553470"/>
      <w:bookmarkStart w:id="4783" w:name="_Toc3556376"/>
      <w:bookmarkStart w:id="4784" w:name="_Toc3558127"/>
      <w:bookmarkStart w:id="4785" w:name="_Toc3563749"/>
      <w:bookmarkStart w:id="4786" w:name="_Toc3566863"/>
      <w:bookmarkStart w:id="4787" w:name="_Toc3568583"/>
      <w:bookmarkStart w:id="4788" w:name="_Toc3570117"/>
      <w:bookmarkStart w:id="4789" w:name="_Toc3573589"/>
      <w:bookmarkStart w:id="4790" w:name="_Toc3740197"/>
      <w:bookmarkStart w:id="4791" w:name="_Toc3741095"/>
      <w:bookmarkStart w:id="4792" w:name="_Toc3741294"/>
      <w:bookmarkStart w:id="4793" w:name="_Toc3741493"/>
      <w:bookmarkStart w:id="4794" w:name="_Toc3743724"/>
      <w:bookmarkStart w:id="4795" w:name="_Toc3744806"/>
      <w:bookmarkStart w:id="4796" w:name="_Toc3747089"/>
      <w:bookmarkStart w:id="4797" w:name="_Toc3750889"/>
      <w:bookmarkStart w:id="4798" w:name="_Toc3751709"/>
      <w:bookmarkStart w:id="4799" w:name="_Toc3822445"/>
      <w:bookmarkStart w:id="4800" w:name="_Toc3823239"/>
      <w:bookmarkStart w:id="4801" w:name="_Toc3829451"/>
      <w:bookmarkStart w:id="4802" w:name="_Toc3831679"/>
      <w:bookmarkStart w:id="4803" w:name="_Toc3484987"/>
      <w:bookmarkStart w:id="4804" w:name="_Toc3536725"/>
      <w:bookmarkStart w:id="4805" w:name="_Toc3536926"/>
      <w:bookmarkStart w:id="4806" w:name="_Toc3537125"/>
      <w:bookmarkStart w:id="4807" w:name="_Toc3553471"/>
      <w:bookmarkStart w:id="4808" w:name="_Toc3556377"/>
      <w:bookmarkStart w:id="4809" w:name="_Toc3558128"/>
      <w:bookmarkStart w:id="4810" w:name="_Toc3563750"/>
      <w:bookmarkStart w:id="4811" w:name="_Toc3566864"/>
      <w:bookmarkStart w:id="4812" w:name="_Toc3568584"/>
      <w:bookmarkStart w:id="4813" w:name="_Toc3570118"/>
      <w:bookmarkStart w:id="4814" w:name="_Toc3573590"/>
      <w:bookmarkStart w:id="4815" w:name="_Toc3740198"/>
      <w:bookmarkStart w:id="4816" w:name="_Toc3741096"/>
      <w:bookmarkStart w:id="4817" w:name="_Toc3741295"/>
      <w:bookmarkStart w:id="4818" w:name="_Toc3741494"/>
      <w:bookmarkStart w:id="4819" w:name="_Toc3743725"/>
      <w:bookmarkStart w:id="4820" w:name="_Toc3744807"/>
      <w:bookmarkStart w:id="4821" w:name="_Toc3747090"/>
      <w:bookmarkStart w:id="4822" w:name="_Toc3750890"/>
      <w:bookmarkStart w:id="4823" w:name="_Toc3751710"/>
      <w:bookmarkStart w:id="4824" w:name="_Toc3822446"/>
      <w:bookmarkStart w:id="4825" w:name="_Toc3823240"/>
      <w:bookmarkStart w:id="4826" w:name="_Toc3829452"/>
      <w:bookmarkStart w:id="4827" w:name="_Toc3831680"/>
      <w:bookmarkStart w:id="4828" w:name="_Toc3484988"/>
      <w:bookmarkStart w:id="4829" w:name="_Toc3536726"/>
      <w:bookmarkStart w:id="4830" w:name="_Toc3536927"/>
      <w:bookmarkStart w:id="4831" w:name="_Toc3537126"/>
      <w:bookmarkStart w:id="4832" w:name="_Toc3553472"/>
      <w:bookmarkStart w:id="4833" w:name="_Toc3556378"/>
      <w:bookmarkStart w:id="4834" w:name="_Toc3558129"/>
      <w:bookmarkStart w:id="4835" w:name="_Toc3563751"/>
      <w:bookmarkStart w:id="4836" w:name="_Toc3566865"/>
      <w:bookmarkStart w:id="4837" w:name="_Toc3568585"/>
      <w:bookmarkStart w:id="4838" w:name="_Toc3570119"/>
      <w:bookmarkStart w:id="4839" w:name="_Toc3573591"/>
      <w:bookmarkStart w:id="4840" w:name="_Toc3740199"/>
      <w:bookmarkStart w:id="4841" w:name="_Toc3741097"/>
      <w:bookmarkStart w:id="4842" w:name="_Toc3741296"/>
      <w:bookmarkStart w:id="4843" w:name="_Toc3741495"/>
      <w:bookmarkStart w:id="4844" w:name="_Toc3743726"/>
      <w:bookmarkStart w:id="4845" w:name="_Toc3744808"/>
      <w:bookmarkStart w:id="4846" w:name="_Toc3747091"/>
      <w:bookmarkStart w:id="4847" w:name="_Toc3750891"/>
      <w:bookmarkStart w:id="4848" w:name="_Toc3751711"/>
      <w:bookmarkStart w:id="4849" w:name="_Toc3822447"/>
      <w:bookmarkStart w:id="4850" w:name="_Toc3823241"/>
      <w:bookmarkStart w:id="4851" w:name="_Toc3829453"/>
      <w:bookmarkStart w:id="4852" w:name="_Toc3831681"/>
      <w:bookmarkStart w:id="4853" w:name="_Toc3484989"/>
      <w:bookmarkStart w:id="4854" w:name="_Toc3536727"/>
      <w:bookmarkStart w:id="4855" w:name="_Toc3536928"/>
      <w:bookmarkStart w:id="4856" w:name="_Toc3537127"/>
      <w:bookmarkStart w:id="4857" w:name="_Toc3553473"/>
      <w:bookmarkStart w:id="4858" w:name="_Toc3556379"/>
      <w:bookmarkStart w:id="4859" w:name="_Toc3558130"/>
      <w:bookmarkStart w:id="4860" w:name="_Toc3563752"/>
      <w:bookmarkStart w:id="4861" w:name="_Toc3566866"/>
      <w:bookmarkStart w:id="4862" w:name="_Toc3568586"/>
      <w:bookmarkStart w:id="4863" w:name="_Toc3570120"/>
      <w:bookmarkStart w:id="4864" w:name="_Toc3573592"/>
      <w:bookmarkStart w:id="4865" w:name="_Toc3740200"/>
      <w:bookmarkStart w:id="4866" w:name="_Toc3741098"/>
      <w:bookmarkStart w:id="4867" w:name="_Toc3741297"/>
      <w:bookmarkStart w:id="4868" w:name="_Toc3741496"/>
      <w:bookmarkStart w:id="4869" w:name="_Toc3743727"/>
      <w:bookmarkStart w:id="4870" w:name="_Toc3744809"/>
      <w:bookmarkStart w:id="4871" w:name="_Toc3747092"/>
      <w:bookmarkStart w:id="4872" w:name="_Toc3750892"/>
      <w:bookmarkStart w:id="4873" w:name="_Toc3751712"/>
      <w:bookmarkStart w:id="4874" w:name="_Toc3822448"/>
      <w:bookmarkStart w:id="4875" w:name="_Toc3823242"/>
      <w:bookmarkStart w:id="4876" w:name="_Toc3829454"/>
      <w:bookmarkStart w:id="4877" w:name="_Toc3831682"/>
      <w:bookmarkStart w:id="4878" w:name="_Toc3484990"/>
      <w:bookmarkStart w:id="4879" w:name="_Toc3536728"/>
      <w:bookmarkStart w:id="4880" w:name="_Toc3536929"/>
      <w:bookmarkStart w:id="4881" w:name="_Toc3537128"/>
      <w:bookmarkStart w:id="4882" w:name="_Toc3553474"/>
      <w:bookmarkStart w:id="4883" w:name="_Toc3556380"/>
      <w:bookmarkStart w:id="4884" w:name="_Toc3558131"/>
      <w:bookmarkStart w:id="4885" w:name="_Toc3563753"/>
      <w:bookmarkStart w:id="4886" w:name="_Toc3566867"/>
      <w:bookmarkStart w:id="4887" w:name="_Toc3568587"/>
      <w:bookmarkStart w:id="4888" w:name="_Toc3570121"/>
      <w:bookmarkStart w:id="4889" w:name="_Toc3573593"/>
      <w:bookmarkStart w:id="4890" w:name="_Toc3740201"/>
      <w:bookmarkStart w:id="4891" w:name="_Toc3741099"/>
      <w:bookmarkStart w:id="4892" w:name="_Toc3741298"/>
      <w:bookmarkStart w:id="4893" w:name="_Toc3741497"/>
      <w:bookmarkStart w:id="4894" w:name="_Toc3743728"/>
      <w:bookmarkStart w:id="4895" w:name="_Toc3744810"/>
      <w:bookmarkStart w:id="4896" w:name="_Toc3747093"/>
      <w:bookmarkStart w:id="4897" w:name="_Toc3750893"/>
      <w:bookmarkStart w:id="4898" w:name="_Toc3751713"/>
      <w:bookmarkStart w:id="4899" w:name="_Toc3822449"/>
      <w:bookmarkStart w:id="4900" w:name="_Toc3823243"/>
      <w:bookmarkStart w:id="4901" w:name="_Toc3829455"/>
      <w:bookmarkStart w:id="4902" w:name="_Toc3831683"/>
      <w:bookmarkStart w:id="4903" w:name="_Toc3485007"/>
      <w:bookmarkStart w:id="4904" w:name="_Toc3536745"/>
      <w:bookmarkStart w:id="4905" w:name="_Toc3536946"/>
      <w:bookmarkStart w:id="4906" w:name="_Toc3537145"/>
      <w:bookmarkStart w:id="4907" w:name="_Toc3553491"/>
      <w:bookmarkStart w:id="4908" w:name="_Toc3556397"/>
      <w:bookmarkStart w:id="4909" w:name="_Toc3558148"/>
      <w:bookmarkStart w:id="4910" w:name="_Toc3563770"/>
      <w:bookmarkStart w:id="4911" w:name="_Toc3566884"/>
      <w:bookmarkStart w:id="4912" w:name="_Toc3568604"/>
      <w:bookmarkStart w:id="4913" w:name="_Toc3570138"/>
      <w:bookmarkStart w:id="4914" w:name="_Toc3573610"/>
      <w:bookmarkStart w:id="4915" w:name="_Toc3740218"/>
      <w:bookmarkStart w:id="4916" w:name="_Toc3741116"/>
      <w:bookmarkStart w:id="4917" w:name="_Toc3741315"/>
      <w:bookmarkStart w:id="4918" w:name="_Toc3741514"/>
      <w:bookmarkStart w:id="4919" w:name="_Toc3743745"/>
      <w:bookmarkStart w:id="4920" w:name="_Toc3744827"/>
      <w:bookmarkStart w:id="4921" w:name="_Toc3747110"/>
      <w:bookmarkStart w:id="4922" w:name="_Toc3750910"/>
      <w:bookmarkStart w:id="4923" w:name="_Toc3751730"/>
      <w:bookmarkStart w:id="4924" w:name="_Toc3822466"/>
      <w:bookmarkStart w:id="4925" w:name="_Toc3823260"/>
      <w:bookmarkStart w:id="4926" w:name="_Toc3829472"/>
      <w:bookmarkStart w:id="4927" w:name="_Toc3831700"/>
      <w:bookmarkStart w:id="4928" w:name="_Toc3485024"/>
      <w:bookmarkStart w:id="4929" w:name="_Toc3536762"/>
      <w:bookmarkStart w:id="4930" w:name="_Toc3536963"/>
      <w:bookmarkStart w:id="4931" w:name="_Toc3537162"/>
      <w:bookmarkStart w:id="4932" w:name="_Toc3553508"/>
      <w:bookmarkStart w:id="4933" w:name="_Toc3556414"/>
      <w:bookmarkStart w:id="4934" w:name="_Toc3558165"/>
      <w:bookmarkStart w:id="4935" w:name="_Toc3563787"/>
      <w:bookmarkStart w:id="4936" w:name="_Toc3566901"/>
      <w:bookmarkStart w:id="4937" w:name="_Toc3568621"/>
      <w:bookmarkStart w:id="4938" w:name="_Toc3570155"/>
      <w:bookmarkStart w:id="4939" w:name="_Toc3573627"/>
      <w:bookmarkStart w:id="4940" w:name="_Toc3740235"/>
      <w:bookmarkStart w:id="4941" w:name="_Toc3741133"/>
      <w:bookmarkStart w:id="4942" w:name="_Toc3741332"/>
      <w:bookmarkStart w:id="4943" w:name="_Toc3741531"/>
      <w:bookmarkStart w:id="4944" w:name="_Toc3743762"/>
      <w:bookmarkStart w:id="4945" w:name="_Toc3744844"/>
      <w:bookmarkStart w:id="4946" w:name="_Toc3747127"/>
      <w:bookmarkStart w:id="4947" w:name="_Toc3750927"/>
      <w:bookmarkStart w:id="4948" w:name="_Toc3751747"/>
      <w:bookmarkStart w:id="4949" w:name="_Toc3822483"/>
      <w:bookmarkStart w:id="4950" w:name="_Toc3823277"/>
      <w:bookmarkStart w:id="4951" w:name="_Toc3829489"/>
      <w:bookmarkStart w:id="4952" w:name="_Toc3831717"/>
      <w:bookmarkStart w:id="4953" w:name="_Toc3485025"/>
      <w:bookmarkStart w:id="4954" w:name="_Toc3536763"/>
      <w:bookmarkStart w:id="4955" w:name="_Toc3536964"/>
      <w:bookmarkStart w:id="4956" w:name="_Toc3537163"/>
      <w:bookmarkStart w:id="4957" w:name="_Toc3553509"/>
      <w:bookmarkStart w:id="4958" w:name="_Toc3556415"/>
      <w:bookmarkStart w:id="4959" w:name="_Toc3558166"/>
      <w:bookmarkStart w:id="4960" w:name="_Toc3563788"/>
      <w:bookmarkStart w:id="4961" w:name="_Toc3566902"/>
      <w:bookmarkStart w:id="4962" w:name="_Toc3568622"/>
      <w:bookmarkStart w:id="4963" w:name="_Toc3570156"/>
      <w:bookmarkStart w:id="4964" w:name="_Toc3573628"/>
      <w:bookmarkStart w:id="4965" w:name="_Toc3740236"/>
      <w:bookmarkStart w:id="4966" w:name="_Toc3741134"/>
      <w:bookmarkStart w:id="4967" w:name="_Toc3741333"/>
      <w:bookmarkStart w:id="4968" w:name="_Toc3741532"/>
      <w:bookmarkStart w:id="4969" w:name="_Toc3743763"/>
      <w:bookmarkStart w:id="4970" w:name="_Toc3744845"/>
      <w:bookmarkStart w:id="4971" w:name="_Toc3747128"/>
      <w:bookmarkStart w:id="4972" w:name="_Toc3750928"/>
      <w:bookmarkStart w:id="4973" w:name="_Toc3751748"/>
      <w:bookmarkStart w:id="4974" w:name="_Toc3822484"/>
      <w:bookmarkStart w:id="4975" w:name="_Toc3823278"/>
      <w:bookmarkStart w:id="4976" w:name="_Toc3829490"/>
      <w:bookmarkStart w:id="4977" w:name="_Toc3831718"/>
      <w:bookmarkStart w:id="4978" w:name="_Toc3485026"/>
      <w:bookmarkStart w:id="4979" w:name="_Toc3536764"/>
      <w:bookmarkStart w:id="4980" w:name="_Toc3536965"/>
      <w:bookmarkStart w:id="4981" w:name="_Toc3537164"/>
      <w:bookmarkStart w:id="4982" w:name="_Toc3553510"/>
      <w:bookmarkStart w:id="4983" w:name="_Toc3556416"/>
      <w:bookmarkStart w:id="4984" w:name="_Toc3558167"/>
      <w:bookmarkStart w:id="4985" w:name="_Toc3563789"/>
      <w:bookmarkStart w:id="4986" w:name="_Toc3566903"/>
      <w:bookmarkStart w:id="4987" w:name="_Toc3568623"/>
      <w:bookmarkStart w:id="4988" w:name="_Toc3570157"/>
      <w:bookmarkStart w:id="4989" w:name="_Toc3573629"/>
      <w:bookmarkStart w:id="4990" w:name="_Toc3740237"/>
      <w:bookmarkStart w:id="4991" w:name="_Toc3741135"/>
      <w:bookmarkStart w:id="4992" w:name="_Toc3741334"/>
      <w:bookmarkStart w:id="4993" w:name="_Toc3741533"/>
      <w:bookmarkStart w:id="4994" w:name="_Toc3743764"/>
      <w:bookmarkStart w:id="4995" w:name="_Toc3744846"/>
      <w:bookmarkStart w:id="4996" w:name="_Toc3747129"/>
      <w:bookmarkStart w:id="4997" w:name="_Toc3750929"/>
      <w:bookmarkStart w:id="4998" w:name="_Toc3751749"/>
      <w:bookmarkStart w:id="4999" w:name="_Toc3822485"/>
      <w:bookmarkStart w:id="5000" w:name="_Toc3823279"/>
      <w:bookmarkStart w:id="5001" w:name="_Toc3829491"/>
      <w:bookmarkStart w:id="5002" w:name="_Toc3831719"/>
      <w:bookmarkStart w:id="5003" w:name="_Toc3485027"/>
      <w:bookmarkStart w:id="5004" w:name="_Toc3536765"/>
      <w:bookmarkStart w:id="5005" w:name="_Toc3536966"/>
      <w:bookmarkStart w:id="5006" w:name="_Toc3537165"/>
      <w:bookmarkStart w:id="5007" w:name="_Toc3553511"/>
      <w:bookmarkStart w:id="5008" w:name="_Toc3556417"/>
      <w:bookmarkStart w:id="5009" w:name="_Toc3558168"/>
      <w:bookmarkStart w:id="5010" w:name="_Toc3563790"/>
      <w:bookmarkStart w:id="5011" w:name="_Toc3566904"/>
      <w:bookmarkStart w:id="5012" w:name="_Toc3568624"/>
      <w:bookmarkStart w:id="5013" w:name="_Toc3570158"/>
      <w:bookmarkStart w:id="5014" w:name="_Toc3573630"/>
      <w:bookmarkStart w:id="5015" w:name="_Toc3740238"/>
      <w:bookmarkStart w:id="5016" w:name="_Toc3741136"/>
      <w:bookmarkStart w:id="5017" w:name="_Toc3741335"/>
      <w:bookmarkStart w:id="5018" w:name="_Toc3741534"/>
      <w:bookmarkStart w:id="5019" w:name="_Toc3743765"/>
      <w:bookmarkStart w:id="5020" w:name="_Toc3744847"/>
      <w:bookmarkStart w:id="5021" w:name="_Toc3747130"/>
      <w:bookmarkStart w:id="5022" w:name="_Toc3750930"/>
      <w:bookmarkStart w:id="5023" w:name="_Toc3751750"/>
      <w:bookmarkStart w:id="5024" w:name="_Toc3822486"/>
      <w:bookmarkStart w:id="5025" w:name="_Toc3823280"/>
      <w:bookmarkStart w:id="5026" w:name="_Toc3829492"/>
      <w:bookmarkStart w:id="5027" w:name="_Toc3831720"/>
      <w:bookmarkStart w:id="5028" w:name="_Toc3485038"/>
      <w:bookmarkStart w:id="5029" w:name="_Toc3536776"/>
      <w:bookmarkStart w:id="5030" w:name="_Toc3536977"/>
      <w:bookmarkStart w:id="5031" w:name="_Toc3537176"/>
      <w:bookmarkStart w:id="5032" w:name="_Toc3553522"/>
      <w:bookmarkStart w:id="5033" w:name="_Toc3556428"/>
      <w:bookmarkStart w:id="5034" w:name="_Toc3558179"/>
      <w:bookmarkStart w:id="5035" w:name="_Toc3563801"/>
      <w:bookmarkStart w:id="5036" w:name="_Toc3566915"/>
      <w:bookmarkStart w:id="5037" w:name="_Toc3568635"/>
      <w:bookmarkStart w:id="5038" w:name="_Toc3570169"/>
      <w:bookmarkStart w:id="5039" w:name="_Toc3573641"/>
      <w:bookmarkStart w:id="5040" w:name="_Toc3740249"/>
      <w:bookmarkStart w:id="5041" w:name="_Toc3741147"/>
      <w:bookmarkStart w:id="5042" w:name="_Toc3741346"/>
      <w:bookmarkStart w:id="5043" w:name="_Toc3741545"/>
      <w:bookmarkStart w:id="5044" w:name="_Toc3743776"/>
      <w:bookmarkStart w:id="5045" w:name="_Toc3744858"/>
      <w:bookmarkStart w:id="5046" w:name="_Toc3747141"/>
      <w:bookmarkStart w:id="5047" w:name="_Toc3750941"/>
      <w:bookmarkStart w:id="5048" w:name="_Toc3751761"/>
      <w:bookmarkStart w:id="5049" w:name="_Toc3822497"/>
      <w:bookmarkStart w:id="5050" w:name="_Toc3823291"/>
      <w:bookmarkStart w:id="5051" w:name="_Toc3829503"/>
      <w:bookmarkStart w:id="5052" w:name="_Toc3831731"/>
      <w:bookmarkStart w:id="5053" w:name="_Toc3485039"/>
      <w:bookmarkStart w:id="5054" w:name="_Toc3536777"/>
      <w:bookmarkStart w:id="5055" w:name="_Toc3536978"/>
      <w:bookmarkStart w:id="5056" w:name="_Toc3537177"/>
      <w:bookmarkStart w:id="5057" w:name="_Toc3553523"/>
      <w:bookmarkStart w:id="5058" w:name="_Toc3556429"/>
      <w:bookmarkStart w:id="5059" w:name="_Toc3558180"/>
      <w:bookmarkStart w:id="5060" w:name="_Toc3563802"/>
      <w:bookmarkStart w:id="5061" w:name="_Toc3566916"/>
      <w:bookmarkStart w:id="5062" w:name="_Toc3568636"/>
      <w:bookmarkStart w:id="5063" w:name="_Toc3570170"/>
      <w:bookmarkStart w:id="5064" w:name="_Toc3573642"/>
      <w:bookmarkStart w:id="5065" w:name="_Toc3740250"/>
      <w:bookmarkStart w:id="5066" w:name="_Toc3741148"/>
      <w:bookmarkStart w:id="5067" w:name="_Toc3741347"/>
      <w:bookmarkStart w:id="5068" w:name="_Toc3741546"/>
      <w:bookmarkStart w:id="5069" w:name="_Toc3743777"/>
      <w:bookmarkStart w:id="5070" w:name="_Toc3744859"/>
      <w:bookmarkStart w:id="5071" w:name="_Toc3747142"/>
      <w:bookmarkStart w:id="5072" w:name="_Toc3750942"/>
      <w:bookmarkStart w:id="5073" w:name="_Toc3751762"/>
      <w:bookmarkStart w:id="5074" w:name="_Toc3822498"/>
      <w:bookmarkStart w:id="5075" w:name="_Toc3823292"/>
      <w:bookmarkStart w:id="5076" w:name="_Toc3829504"/>
      <w:bookmarkStart w:id="5077" w:name="_Toc3831732"/>
      <w:bookmarkStart w:id="5078" w:name="_Toc3485040"/>
      <w:bookmarkStart w:id="5079" w:name="_Toc3536778"/>
      <w:bookmarkStart w:id="5080" w:name="_Toc3536979"/>
      <w:bookmarkStart w:id="5081" w:name="_Toc3537178"/>
      <w:bookmarkStart w:id="5082" w:name="_Toc3553524"/>
      <w:bookmarkStart w:id="5083" w:name="_Toc3556430"/>
      <w:bookmarkStart w:id="5084" w:name="_Toc3558181"/>
      <w:bookmarkStart w:id="5085" w:name="_Toc3563803"/>
      <w:bookmarkStart w:id="5086" w:name="_Toc3566917"/>
      <w:bookmarkStart w:id="5087" w:name="_Toc3568637"/>
      <w:bookmarkStart w:id="5088" w:name="_Toc3570171"/>
      <w:bookmarkStart w:id="5089" w:name="_Toc3573643"/>
      <w:bookmarkStart w:id="5090" w:name="_Toc3740251"/>
      <w:bookmarkStart w:id="5091" w:name="_Toc3741149"/>
      <w:bookmarkStart w:id="5092" w:name="_Toc3741348"/>
      <w:bookmarkStart w:id="5093" w:name="_Toc3741547"/>
      <w:bookmarkStart w:id="5094" w:name="_Toc3743778"/>
      <w:bookmarkStart w:id="5095" w:name="_Toc3744860"/>
      <w:bookmarkStart w:id="5096" w:name="_Toc3747143"/>
      <w:bookmarkStart w:id="5097" w:name="_Toc3750943"/>
      <w:bookmarkStart w:id="5098" w:name="_Toc3751763"/>
      <w:bookmarkStart w:id="5099" w:name="_Toc3822499"/>
      <w:bookmarkStart w:id="5100" w:name="_Toc3823293"/>
      <w:bookmarkStart w:id="5101" w:name="_Toc3829505"/>
      <w:bookmarkStart w:id="5102" w:name="_Toc3831733"/>
      <w:bookmarkStart w:id="5103" w:name="_Toc3485041"/>
      <w:bookmarkStart w:id="5104" w:name="_Toc3536779"/>
      <w:bookmarkStart w:id="5105" w:name="_Toc3536980"/>
      <w:bookmarkStart w:id="5106" w:name="_Toc3537179"/>
      <w:bookmarkStart w:id="5107" w:name="_Toc3553525"/>
      <w:bookmarkStart w:id="5108" w:name="_Toc3556431"/>
      <w:bookmarkStart w:id="5109" w:name="_Toc3558182"/>
      <w:bookmarkStart w:id="5110" w:name="_Toc3563804"/>
      <w:bookmarkStart w:id="5111" w:name="_Toc3566918"/>
      <w:bookmarkStart w:id="5112" w:name="_Toc3568638"/>
      <w:bookmarkStart w:id="5113" w:name="_Toc3570172"/>
      <w:bookmarkStart w:id="5114" w:name="_Toc3573644"/>
      <w:bookmarkStart w:id="5115" w:name="_Toc3740252"/>
      <w:bookmarkStart w:id="5116" w:name="_Toc3741150"/>
      <w:bookmarkStart w:id="5117" w:name="_Toc3741349"/>
      <w:bookmarkStart w:id="5118" w:name="_Toc3741548"/>
      <w:bookmarkStart w:id="5119" w:name="_Toc3743779"/>
      <w:bookmarkStart w:id="5120" w:name="_Toc3744861"/>
      <w:bookmarkStart w:id="5121" w:name="_Toc3747144"/>
      <w:bookmarkStart w:id="5122" w:name="_Toc3750944"/>
      <w:bookmarkStart w:id="5123" w:name="_Toc3751764"/>
      <w:bookmarkStart w:id="5124" w:name="_Toc3822500"/>
      <w:bookmarkStart w:id="5125" w:name="_Toc3823294"/>
      <w:bookmarkStart w:id="5126" w:name="_Toc3829506"/>
      <w:bookmarkStart w:id="5127" w:name="_Toc3831734"/>
      <w:bookmarkStart w:id="5128" w:name="_Toc3485042"/>
      <w:bookmarkStart w:id="5129" w:name="_Toc3536780"/>
      <w:bookmarkStart w:id="5130" w:name="_Toc3536981"/>
      <w:bookmarkStart w:id="5131" w:name="_Toc3537180"/>
      <w:bookmarkStart w:id="5132" w:name="_Toc3553526"/>
      <w:bookmarkStart w:id="5133" w:name="_Toc3556432"/>
      <w:bookmarkStart w:id="5134" w:name="_Toc3558183"/>
      <w:bookmarkStart w:id="5135" w:name="_Toc3563805"/>
      <w:bookmarkStart w:id="5136" w:name="_Toc3566919"/>
      <w:bookmarkStart w:id="5137" w:name="_Toc3568639"/>
      <w:bookmarkStart w:id="5138" w:name="_Toc3570173"/>
      <w:bookmarkStart w:id="5139" w:name="_Toc3573645"/>
      <w:bookmarkStart w:id="5140" w:name="_Toc3740253"/>
      <w:bookmarkStart w:id="5141" w:name="_Toc3741151"/>
      <w:bookmarkStart w:id="5142" w:name="_Toc3741350"/>
      <w:bookmarkStart w:id="5143" w:name="_Toc3741549"/>
      <w:bookmarkStart w:id="5144" w:name="_Toc3743780"/>
      <w:bookmarkStart w:id="5145" w:name="_Toc3744862"/>
      <w:bookmarkStart w:id="5146" w:name="_Toc3747145"/>
      <w:bookmarkStart w:id="5147" w:name="_Toc3750945"/>
      <w:bookmarkStart w:id="5148" w:name="_Toc3751765"/>
      <w:bookmarkStart w:id="5149" w:name="_Toc3822501"/>
      <w:bookmarkStart w:id="5150" w:name="_Toc3823295"/>
      <w:bookmarkStart w:id="5151" w:name="_Toc3829507"/>
      <w:bookmarkStart w:id="5152" w:name="_Toc3831735"/>
      <w:bookmarkStart w:id="5153" w:name="_Toc3485043"/>
      <w:bookmarkStart w:id="5154" w:name="_Toc3536781"/>
      <w:bookmarkStart w:id="5155" w:name="_Toc3536982"/>
      <w:bookmarkStart w:id="5156" w:name="_Toc3537181"/>
      <w:bookmarkStart w:id="5157" w:name="_Toc3553527"/>
      <w:bookmarkStart w:id="5158" w:name="_Toc3556433"/>
      <w:bookmarkStart w:id="5159" w:name="_Toc3558184"/>
      <w:bookmarkStart w:id="5160" w:name="_Toc3563806"/>
      <w:bookmarkStart w:id="5161" w:name="_Toc3566920"/>
      <w:bookmarkStart w:id="5162" w:name="_Toc3568640"/>
      <w:bookmarkStart w:id="5163" w:name="_Toc3570174"/>
      <w:bookmarkStart w:id="5164" w:name="_Toc3573646"/>
      <w:bookmarkStart w:id="5165" w:name="_Toc3740254"/>
      <w:bookmarkStart w:id="5166" w:name="_Toc3741152"/>
      <w:bookmarkStart w:id="5167" w:name="_Toc3741351"/>
      <w:bookmarkStart w:id="5168" w:name="_Toc3741550"/>
      <w:bookmarkStart w:id="5169" w:name="_Toc3743781"/>
      <w:bookmarkStart w:id="5170" w:name="_Toc3744863"/>
      <w:bookmarkStart w:id="5171" w:name="_Toc3747146"/>
      <w:bookmarkStart w:id="5172" w:name="_Toc3750946"/>
      <w:bookmarkStart w:id="5173" w:name="_Toc3751766"/>
      <w:bookmarkStart w:id="5174" w:name="_Toc3822502"/>
      <w:bookmarkStart w:id="5175" w:name="_Toc3823296"/>
      <w:bookmarkStart w:id="5176" w:name="_Toc3829508"/>
      <w:bookmarkStart w:id="5177" w:name="_Toc3831736"/>
      <w:bookmarkStart w:id="5178" w:name="_Toc3485044"/>
      <w:bookmarkStart w:id="5179" w:name="_Toc3536782"/>
      <w:bookmarkStart w:id="5180" w:name="_Toc3536983"/>
      <w:bookmarkStart w:id="5181" w:name="_Toc3537182"/>
      <w:bookmarkStart w:id="5182" w:name="_Toc3553528"/>
      <w:bookmarkStart w:id="5183" w:name="_Toc3556434"/>
      <w:bookmarkStart w:id="5184" w:name="_Toc3558185"/>
      <w:bookmarkStart w:id="5185" w:name="_Toc3563807"/>
      <w:bookmarkStart w:id="5186" w:name="_Toc3566921"/>
      <w:bookmarkStart w:id="5187" w:name="_Toc3568641"/>
      <w:bookmarkStart w:id="5188" w:name="_Toc3570175"/>
      <w:bookmarkStart w:id="5189" w:name="_Toc3573647"/>
      <w:bookmarkStart w:id="5190" w:name="_Toc3740255"/>
      <w:bookmarkStart w:id="5191" w:name="_Toc3741153"/>
      <w:bookmarkStart w:id="5192" w:name="_Toc3741352"/>
      <w:bookmarkStart w:id="5193" w:name="_Toc3741551"/>
      <w:bookmarkStart w:id="5194" w:name="_Toc3743782"/>
      <w:bookmarkStart w:id="5195" w:name="_Toc3744864"/>
      <w:bookmarkStart w:id="5196" w:name="_Toc3747147"/>
      <w:bookmarkStart w:id="5197" w:name="_Toc3750947"/>
      <w:bookmarkStart w:id="5198" w:name="_Toc3751767"/>
      <w:bookmarkStart w:id="5199" w:name="_Toc3822503"/>
      <w:bookmarkStart w:id="5200" w:name="_Toc3823297"/>
      <w:bookmarkStart w:id="5201" w:name="_Toc3829509"/>
      <w:bookmarkStart w:id="5202" w:name="_Toc3831737"/>
      <w:bookmarkStart w:id="5203" w:name="_Toc3485045"/>
      <w:bookmarkStart w:id="5204" w:name="_Toc3536783"/>
      <w:bookmarkStart w:id="5205" w:name="_Toc3536984"/>
      <w:bookmarkStart w:id="5206" w:name="_Toc3537183"/>
      <w:bookmarkStart w:id="5207" w:name="_Toc3553529"/>
      <w:bookmarkStart w:id="5208" w:name="_Toc3556435"/>
      <w:bookmarkStart w:id="5209" w:name="_Toc3558186"/>
      <w:bookmarkStart w:id="5210" w:name="_Toc3563808"/>
      <w:bookmarkStart w:id="5211" w:name="_Toc3566922"/>
      <w:bookmarkStart w:id="5212" w:name="_Toc3568642"/>
      <w:bookmarkStart w:id="5213" w:name="_Toc3570176"/>
      <w:bookmarkStart w:id="5214" w:name="_Toc3573648"/>
      <w:bookmarkStart w:id="5215" w:name="_Toc3740256"/>
      <w:bookmarkStart w:id="5216" w:name="_Toc3741154"/>
      <w:bookmarkStart w:id="5217" w:name="_Toc3741353"/>
      <w:bookmarkStart w:id="5218" w:name="_Toc3741552"/>
      <w:bookmarkStart w:id="5219" w:name="_Toc3743783"/>
      <w:bookmarkStart w:id="5220" w:name="_Toc3744865"/>
      <w:bookmarkStart w:id="5221" w:name="_Toc3747148"/>
      <w:bookmarkStart w:id="5222" w:name="_Toc3750948"/>
      <w:bookmarkStart w:id="5223" w:name="_Toc3751768"/>
      <w:bookmarkStart w:id="5224" w:name="_Toc3822504"/>
      <w:bookmarkStart w:id="5225" w:name="_Toc3823298"/>
      <w:bookmarkStart w:id="5226" w:name="_Toc3829510"/>
      <w:bookmarkStart w:id="5227" w:name="_Toc3831738"/>
      <w:bookmarkStart w:id="5228" w:name="_Toc3485046"/>
      <w:bookmarkStart w:id="5229" w:name="_Toc3536784"/>
      <w:bookmarkStart w:id="5230" w:name="_Toc3536985"/>
      <w:bookmarkStart w:id="5231" w:name="_Toc3537184"/>
      <w:bookmarkStart w:id="5232" w:name="_Toc3553530"/>
      <w:bookmarkStart w:id="5233" w:name="_Toc3556436"/>
      <w:bookmarkStart w:id="5234" w:name="_Toc3558187"/>
      <w:bookmarkStart w:id="5235" w:name="_Toc3563809"/>
      <w:bookmarkStart w:id="5236" w:name="_Toc3566923"/>
      <w:bookmarkStart w:id="5237" w:name="_Toc3568643"/>
      <w:bookmarkStart w:id="5238" w:name="_Toc3570177"/>
      <w:bookmarkStart w:id="5239" w:name="_Toc3573649"/>
      <w:bookmarkStart w:id="5240" w:name="_Toc3740257"/>
      <w:bookmarkStart w:id="5241" w:name="_Toc3741155"/>
      <w:bookmarkStart w:id="5242" w:name="_Toc3741354"/>
      <w:bookmarkStart w:id="5243" w:name="_Toc3741553"/>
      <w:bookmarkStart w:id="5244" w:name="_Toc3743784"/>
      <w:bookmarkStart w:id="5245" w:name="_Toc3744866"/>
      <w:bookmarkStart w:id="5246" w:name="_Toc3747149"/>
      <w:bookmarkStart w:id="5247" w:name="_Toc3750949"/>
      <w:bookmarkStart w:id="5248" w:name="_Toc3751769"/>
      <w:bookmarkStart w:id="5249" w:name="_Toc3822505"/>
      <w:bookmarkStart w:id="5250" w:name="_Toc3823299"/>
      <w:bookmarkStart w:id="5251" w:name="_Toc3829511"/>
      <w:bookmarkStart w:id="5252" w:name="_Toc3831739"/>
      <w:bookmarkStart w:id="5253" w:name="_Toc3485047"/>
      <w:bookmarkStart w:id="5254" w:name="_Toc3536785"/>
      <w:bookmarkStart w:id="5255" w:name="_Toc3536986"/>
      <w:bookmarkStart w:id="5256" w:name="_Toc3537185"/>
      <w:bookmarkStart w:id="5257" w:name="_Toc3553531"/>
      <w:bookmarkStart w:id="5258" w:name="_Toc3556437"/>
      <w:bookmarkStart w:id="5259" w:name="_Toc3558188"/>
      <w:bookmarkStart w:id="5260" w:name="_Toc3563810"/>
      <w:bookmarkStart w:id="5261" w:name="_Toc3566924"/>
      <w:bookmarkStart w:id="5262" w:name="_Toc3568644"/>
      <w:bookmarkStart w:id="5263" w:name="_Toc3570178"/>
      <w:bookmarkStart w:id="5264" w:name="_Toc3573650"/>
      <w:bookmarkStart w:id="5265" w:name="_Toc3740258"/>
      <w:bookmarkStart w:id="5266" w:name="_Toc3741156"/>
      <w:bookmarkStart w:id="5267" w:name="_Toc3741355"/>
      <w:bookmarkStart w:id="5268" w:name="_Toc3741554"/>
      <w:bookmarkStart w:id="5269" w:name="_Toc3743785"/>
      <w:bookmarkStart w:id="5270" w:name="_Toc3744867"/>
      <w:bookmarkStart w:id="5271" w:name="_Toc3747150"/>
      <w:bookmarkStart w:id="5272" w:name="_Toc3750950"/>
      <w:bookmarkStart w:id="5273" w:name="_Toc3751770"/>
      <w:bookmarkStart w:id="5274" w:name="_Toc3822506"/>
      <w:bookmarkStart w:id="5275" w:name="_Toc3823300"/>
      <w:bookmarkStart w:id="5276" w:name="_Toc3829512"/>
      <w:bookmarkStart w:id="5277" w:name="_Toc3831740"/>
      <w:bookmarkStart w:id="5278" w:name="_Toc3485048"/>
      <w:bookmarkStart w:id="5279" w:name="_Toc3536786"/>
      <w:bookmarkStart w:id="5280" w:name="_Toc3536987"/>
      <w:bookmarkStart w:id="5281" w:name="_Toc3537186"/>
      <w:bookmarkStart w:id="5282" w:name="_Toc3553532"/>
      <w:bookmarkStart w:id="5283" w:name="_Toc3556438"/>
      <w:bookmarkStart w:id="5284" w:name="_Toc3558189"/>
      <w:bookmarkStart w:id="5285" w:name="_Toc3563811"/>
      <w:bookmarkStart w:id="5286" w:name="_Toc3566925"/>
      <w:bookmarkStart w:id="5287" w:name="_Toc3568645"/>
      <w:bookmarkStart w:id="5288" w:name="_Toc3570179"/>
      <w:bookmarkStart w:id="5289" w:name="_Toc3573651"/>
      <w:bookmarkStart w:id="5290" w:name="_Toc3740259"/>
      <w:bookmarkStart w:id="5291" w:name="_Toc3741157"/>
      <w:bookmarkStart w:id="5292" w:name="_Toc3741356"/>
      <w:bookmarkStart w:id="5293" w:name="_Toc3741555"/>
      <w:bookmarkStart w:id="5294" w:name="_Toc3743786"/>
      <w:bookmarkStart w:id="5295" w:name="_Toc3744868"/>
      <w:bookmarkStart w:id="5296" w:name="_Toc3747151"/>
      <w:bookmarkStart w:id="5297" w:name="_Toc3750951"/>
      <w:bookmarkStart w:id="5298" w:name="_Toc3751771"/>
      <w:bookmarkStart w:id="5299" w:name="_Toc3822507"/>
      <w:bookmarkStart w:id="5300" w:name="_Toc3823301"/>
      <w:bookmarkStart w:id="5301" w:name="_Toc3829513"/>
      <w:bookmarkStart w:id="5302" w:name="_Toc3831741"/>
      <w:bookmarkStart w:id="5303" w:name="_Toc3485049"/>
      <w:bookmarkStart w:id="5304" w:name="_Toc3536787"/>
      <w:bookmarkStart w:id="5305" w:name="_Toc3536988"/>
      <w:bookmarkStart w:id="5306" w:name="_Toc3537187"/>
      <w:bookmarkStart w:id="5307" w:name="_Toc3553533"/>
      <w:bookmarkStart w:id="5308" w:name="_Toc3556439"/>
      <w:bookmarkStart w:id="5309" w:name="_Toc3558190"/>
      <w:bookmarkStart w:id="5310" w:name="_Toc3563812"/>
      <w:bookmarkStart w:id="5311" w:name="_Toc3566926"/>
      <w:bookmarkStart w:id="5312" w:name="_Toc3568646"/>
      <w:bookmarkStart w:id="5313" w:name="_Toc3570180"/>
      <w:bookmarkStart w:id="5314" w:name="_Toc3573652"/>
      <w:bookmarkStart w:id="5315" w:name="_Toc3740260"/>
      <w:bookmarkStart w:id="5316" w:name="_Toc3741158"/>
      <w:bookmarkStart w:id="5317" w:name="_Toc3741357"/>
      <w:bookmarkStart w:id="5318" w:name="_Toc3741556"/>
      <w:bookmarkStart w:id="5319" w:name="_Toc3743787"/>
      <w:bookmarkStart w:id="5320" w:name="_Toc3744869"/>
      <w:bookmarkStart w:id="5321" w:name="_Toc3747152"/>
      <w:bookmarkStart w:id="5322" w:name="_Toc3750952"/>
      <w:bookmarkStart w:id="5323" w:name="_Toc3751772"/>
      <w:bookmarkStart w:id="5324" w:name="_Toc3822508"/>
      <w:bookmarkStart w:id="5325" w:name="_Toc3823302"/>
      <w:bookmarkStart w:id="5326" w:name="_Toc3829514"/>
      <w:bookmarkStart w:id="5327" w:name="_Toc3831742"/>
      <w:bookmarkStart w:id="5328" w:name="_Toc3485050"/>
      <w:bookmarkStart w:id="5329" w:name="_Toc3536788"/>
      <w:bookmarkStart w:id="5330" w:name="_Toc3536989"/>
      <w:bookmarkStart w:id="5331" w:name="_Toc3537188"/>
      <w:bookmarkStart w:id="5332" w:name="_Toc3553534"/>
      <w:bookmarkStart w:id="5333" w:name="_Toc3556440"/>
      <w:bookmarkStart w:id="5334" w:name="_Toc3558191"/>
      <w:bookmarkStart w:id="5335" w:name="_Toc3563813"/>
      <w:bookmarkStart w:id="5336" w:name="_Toc3566927"/>
      <w:bookmarkStart w:id="5337" w:name="_Toc3568647"/>
      <w:bookmarkStart w:id="5338" w:name="_Toc3570181"/>
      <w:bookmarkStart w:id="5339" w:name="_Toc3573653"/>
      <w:bookmarkStart w:id="5340" w:name="_Toc3740261"/>
      <w:bookmarkStart w:id="5341" w:name="_Toc3741159"/>
      <w:bookmarkStart w:id="5342" w:name="_Toc3741358"/>
      <w:bookmarkStart w:id="5343" w:name="_Toc3741557"/>
      <w:bookmarkStart w:id="5344" w:name="_Toc3743788"/>
      <w:bookmarkStart w:id="5345" w:name="_Toc3744870"/>
      <w:bookmarkStart w:id="5346" w:name="_Toc3747153"/>
      <w:bookmarkStart w:id="5347" w:name="_Toc3750953"/>
      <w:bookmarkStart w:id="5348" w:name="_Toc3751773"/>
      <w:bookmarkStart w:id="5349" w:name="_Toc3822509"/>
      <w:bookmarkStart w:id="5350" w:name="_Toc3823303"/>
      <w:bookmarkStart w:id="5351" w:name="_Toc3829515"/>
      <w:bookmarkStart w:id="5352" w:name="_Toc3831743"/>
      <w:bookmarkStart w:id="5353" w:name="_Toc3485051"/>
      <w:bookmarkStart w:id="5354" w:name="_Toc3536789"/>
      <w:bookmarkStart w:id="5355" w:name="_Toc3536990"/>
      <w:bookmarkStart w:id="5356" w:name="_Toc3537189"/>
      <w:bookmarkStart w:id="5357" w:name="_Toc3553535"/>
      <w:bookmarkStart w:id="5358" w:name="_Toc3556441"/>
      <w:bookmarkStart w:id="5359" w:name="_Toc3558192"/>
      <w:bookmarkStart w:id="5360" w:name="_Toc3563814"/>
      <w:bookmarkStart w:id="5361" w:name="_Toc3566928"/>
      <w:bookmarkStart w:id="5362" w:name="_Toc3568648"/>
      <w:bookmarkStart w:id="5363" w:name="_Toc3570182"/>
      <w:bookmarkStart w:id="5364" w:name="_Toc3573654"/>
      <w:bookmarkStart w:id="5365" w:name="_Toc3740262"/>
      <w:bookmarkStart w:id="5366" w:name="_Toc3741160"/>
      <w:bookmarkStart w:id="5367" w:name="_Toc3741359"/>
      <w:bookmarkStart w:id="5368" w:name="_Toc3741558"/>
      <w:bookmarkStart w:id="5369" w:name="_Toc3743789"/>
      <w:bookmarkStart w:id="5370" w:name="_Toc3744871"/>
      <w:bookmarkStart w:id="5371" w:name="_Toc3747154"/>
      <w:bookmarkStart w:id="5372" w:name="_Toc3750954"/>
      <w:bookmarkStart w:id="5373" w:name="_Toc3751774"/>
      <w:bookmarkStart w:id="5374" w:name="_Toc3822510"/>
      <w:bookmarkStart w:id="5375" w:name="_Toc3823304"/>
      <w:bookmarkStart w:id="5376" w:name="_Toc3829516"/>
      <w:bookmarkStart w:id="5377" w:name="_Toc3831744"/>
      <w:bookmarkStart w:id="5378" w:name="_Toc3485052"/>
      <w:bookmarkStart w:id="5379" w:name="_Toc3536790"/>
      <w:bookmarkStart w:id="5380" w:name="_Toc3536991"/>
      <w:bookmarkStart w:id="5381" w:name="_Toc3537190"/>
      <w:bookmarkStart w:id="5382" w:name="_Toc3553536"/>
      <w:bookmarkStart w:id="5383" w:name="_Toc3556442"/>
      <w:bookmarkStart w:id="5384" w:name="_Toc3558193"/>
      <w:bookmarkStart w:id="5385" w:name="_Toc3563815"/>
      <w:bookmarkStart w:id="5386" w:name="_Toc3566929"/>
      <w:bookmarkStart w:id="5387" w:name="_Toc3568649"/>
      <w:bookmarkStart w:id="5388" w:name="_Toc3570183"/>
      <w:bookmarkStart w:id="5389" w:name="_Toc3573655"/>
      <w:bookmarkStart w:id="5390" w:name="_Toc3740263"/>
      <w:bookmarkStart w:id="5391" w:name="_Toc3741161"/>
      <w:bookmarkStart w:id="5392" w:name="_Toc3741360"/>
      <w:bookmarkStart w:id="5393" w:name="_Toc3741559"/>
      <w:bookmarkStart w:id="5394" w:name="_Toc3743790"/>
      <w:bookmarkStart w:id="5395" w:name="_Toc3744872"/>
      <w:bookmarkStart w:id="5396" w:name="_Toc3747155"/>
      <w:bookmarkStart w:id="5397" w:name="_Toc3750955"/>
      <w:bookmarkStart w:id="5398" w:name="_Toc3751775"/>
      <w:bookmarkStart w:id="5399" w:name="_Toc3822511"/>
      <w:bookmarkStart w:id="5400" w:name="_Toc3823305"/>
      <w:bookmarkStart w:id="5401" w:name="_Toc3829517"/>
      <w:bookmarkStart w:id="5402" w:name="_Toc3831745"/>
      <w:bookmarkStart w:id="5403" w:name="_Toc3485053"/>
      <w:bookmarkStart w:id="5404" w:name="_Toc3536791"/>
      <w:bookmarkStart w:id="5405" w:name="_Toc3536992"/>
      <w:bookmarkStart w:id="5406" w:name="_Toc3537191"/>
      <w:bookmarkStart w:id="5407" w:name="_Toc3553537"/>
      <w:bookmarkStart w:id="5408" w:name="_Toc3556443"/>
      <w:bookmarkStart w:id="5409" w:name="_Toc3558194"/>
      <w:bookmarkStart w:id="5410" w:name="_Toc3563816"/>
      <w:bookmarkStart w:id="5411" w:name="_Toc3566930"/>
      <w:bookmarkStart w:id="5412" w:name="_Toc3568650"/>
      <w:bookmarkStart w:id="5413" w:name="_Toc3570184"/>
      <w:bookmarkStart w:id="5414" w:name="_Toc3573656"/>
      <w:bookmarkStart w:id="5415" w:name="_Toc3740264"/>
      <w:bookmarkStart w:id="5416" w:name="_Toc3741162"/>
      <w:bookmarkStart w:id="5417" w:name="_Toc3741361"/>
      <w:bookmarkStart w:id="5418" w:name="_Toc3741560"/>
      <w:bookmarkStart w:id="5419" w:name="_Toc3743791"/>
      <w:bookmarkStart w:id="5420" w:name="_Toc3744873"/>
      <w:bookmarkStart w:id="5421" w:name="_Toc3747156"/>
      <w:bookmarkStart w:id="5422" w:name="_Toc3750956"/>
      <w:bookmarkStart w:id="5423" w:name="_Toc3751776"/>
      <w:bookmarkStart w:id="5424" w:name="_Toc3822512"/>
      <w:bookmarkStart w:id="5425" w:name="_Toc3823306"/>
      <w:bookmarkStart w:id="5426" w:name="_Toc3829518"/>
      <w:bookmarkStart w:id="5427" w:name="_Toc3831746"/>
      <w:bookmarkStart w:id="5428" w:name="_Toc3485054"/>
      <w:bookmarkStart w:id="5429" w:name="_Toc3536792"/>
      <w:bookmarkStart w:id="5430" w:name="_Toc3536993"/>
      <w:bookmarkStart w:id="5431" w:name="_Toc3537192"/>
      <w:bookmarkStart w:id="5432" w:name="_Toc3553538"/>
      <w:bookmarkStart w:id="5433" w:name="_Toc3556444"/>
      <w:bookmarkStart w:id="5434" w:name="_Toc3558195"/>
      <w:bookmarkStart w:id="5435" w:name="_Toc3563817"/>
      <w:bookmarkStart w:id="5436" w:name="_Toc3566931"/>
      <w:bookmarkStart w:id="5437" w:name="_Toc3568651"/>
      <w:bookmarkStart w:id="5438" w:name="_Toc3570185"/>
      <w:bookmarkStart w:id="5439" w:name="_Toc3573657"/>
      <w:bookmarkStart w:id="5440" w:name="_Toc3740265"/>
      <w:bookmarkStart w:id="5441" w:name="_Toc3741163"/>
      <w:bookmarkStart w:id="5442" w:name="_Toc3741362"/>
      <w:bookmarkStart w:id="5443" w:name="_Toc3741561"/>
      <w:bookmarkStart w:id="5444" w:name="_Toc3743792"/>
      <w:bookmarkStart w:id="5445" w:name="_Toc3744874"/>
      <w:bookmarkStart w:id="5446" w:name="_Toc3747157"/>
      <w:bookmarkStart w:id="5447" w:name="_Toc3750957"/>
      <w:bookmarkStart w:id="5448" w:name="_Toc3751777"/>
      <w:bookmarkStart w:id="5449" w:name="_Toc3822513"/>
      <w:bookmarkStart w:id="5450" w:name="_Toc3823307"/>
      <w:bookmarkStart w:id="5451" w:name="_Toc3829519"/>
      <w:bookmarkStart w:id="5452" w:name="_Toc3831747"/>
      <w:bookmarkStart w:id="5453" w:name="_Toc3485055"/>
      <w:bookmarkStart w:id="5454" w:name="_Toc3536793"/>
      <w:bookmarkStart w:id="5455" w:name="_Toc3536994"/>
      <w:bookmarkStart w:id="5456" w:name="_Toc3537193"/>
      <w:bookmarkStart w:id="5457" w:name="_Toc3553539"/>
      <w:bookmarkStart w:id="5458" w:name="_Toc3556445"/>
      <w:bookmarkStart w:id="5459" w:name="_Toc3558196"/>
      <w:bookmarkStart w:id="5460" w:name="_Toc3563818"/>
      <w:bookmarkStart w:id="5461" w:name="_Toc3566932"/>
      <w:bookmarkStart w:id="5462" w:name="_Toc3568652"/>
      <w:bookmarkStart w:id="5463" w:name="_Toc3570186"/>
      <w:bookmarkStart w:id="5464" w:name="_Toc3573658"/>
      <w:bookmarkStart w:id="5465" w:name="_Toc3740266"/>
      <w:bookmarkStart w:id="5466" w:name="_Toc3741164"/>
      <w:bookmarkStart w:id="5467" w:name="_Toc3741363"/>
      <w:bookmarkStart w:id="5468" w:name="_Toc3741562"/>
      <w:bookmarkStart w:id="5469" w:name="_Toc3743793"/>
      <w:bookmarkStart w:id="5470" w:name="_Toc3744875"/>
      <w:bookmarkStart w:id="5471" w:name="_Toc3747158"/>
      <w:bookmarkStart w:id="5472" w:name="_Toc3750958"/>
      <w:bookmarkStart w:id="5473" w:name="_Toc3751778"/>
      <w:bookmarkStart w:id="5474" w:name="_Toc3822514"/>
      <w:bookmarkStart w:id="5475" w:name="_Toc3823308"/>
      <w:bookmarkStart w:id="5476" w:name="_Toc3829520"/>
      <w:bookmarkStart w:id="5477" w:name="_Toc3831748"/>
      <w:bookmarkStart w:id="5478" w:name="_Toc3485056"/>
      <w:bookmarkStart w:id="5479" w:name="_Toc3536794"/>
      <w:bookmarkStart w:id="5480" w:name="_Toc3536995"/>
      <w:bookmarkStart w:id="5481" w:name="_Toc3537194"/>
      <w:bookmarkStart w:id="5482" w:name="_Toc3553540"/>
      <w:bookmarkStart w:id="5483" w:name="_Toc3556446"/>
      <w:bookmarkStart w:id="5484" w:name="_Toc3558197"/>
      <w:bookmarkStart w:id="5485" w:name="_Toc3563819"/>
      <w:bookmarkStart w:id="5486" w:name="_Toc3566933"/>
      <w:bookmarkStart w:id="5487" w:name="_Toc3568653"/>
      <w:bookmarkStart w:id="5488" w:name="_Toc3570187"/>
      <w:bookmarkStart w:id="5489" w:name="_Toc3573659"/>
      <w:bookmarkStart w:id="5490" w:name="_Toc3740267"/>
      <w:bookmarkStart w:id="5491" w:name="_Toc3741165"/>
      <w:bookmarkStart w:id="5492" w:name="_Toc3741364"/>
      <w:bookmarkStart w:id="5493" w:name="_Toc3741563"/>
      <w:bookmarkStart w:id="5494" w:name="_Toc3743794"/>
      <w:bookmarkStart w:id="5495" w:name="_Toc3744876"/>
      <w:bookmarkStart w:id="5496" w:name="_Toc3747159"/>
      <w:bookmarkStart w:id="5497" w:name="_Toc3750959"/>
      <w:bookmarkStart w:id="5498" w:name="_Toc3751779"/>
      <w:bookmarkStart w:id="5499" w:name="_Toc3822515"/>
      <w:bookmarkStart w:id="5500" w:name="_Toc3823309"/>
      <w:bookmarkStart w:id="5501" w:name="_Toc3829521"/>
      <w:bookmarkStart w:id="5502" w:name="_Toc3831749"/>
      <w:bookmarkStart w:id="5503" w:name="_Toc3485057"/>
      <w:bookmarkStart w:id="5504" w:name="_Toc3536795"/>
      <w:bookmarkStart w:id="5505" w:name="_Toc3536996"/>
      <w:bookmarkStart w:id="5506" w:name="_Toc3537195"/>
      <w:bookmarkStart w:id="5507" w:name="_Toc3553541"/>
      <w:bookmarkStart w:id="5508" w:name="_Toc3556447"/>
      <w:bookmarkStart w:id="5509" w:name="_Toc3558198"/>
      <w:bookmarkStart w:id="5510" w:name="_Toc3563820"/>
      <w:bookmarkStart w:id="5511" w:name="_Toc3566934"/>
      <w:bookmarkStart w:id="5512" w:name="_Toc3568654"/>
      <w:bookmarkStart w:id="5513" w:name="_Toc3570188"/>
      <w:bookmarkStart w:id="5514" w:name="_Toc3573660"/>
      <w:bookmarkStart w:id="5515" w:name="_Toc3740268"/>
      <w:bookmarkStart w:id="5516" w:name="_Toc3741166"/>
      <w:bookmarkStart w:id="5517" w:name="_Toc3741365"/>
      <w:bookmarkStart w:id="5518" w:name="_Toc3741564"/>
      <w:bookmarkStart w:id="5519" w:name="_Toc3743795"/>
      <w:bookmarkStart w:id="5520" w:name="_Toc3744877"/>
      <w:bookmarkStart w:id="5521" w:name="_Toc3747160"/>
      <w:bookmarkStart w:id="5522" w:name="_Toc3750960"/>
      <w:bookmarkStart w:id="5523" w:name="_Toc3751780"/>
      <w:bookmarkStart w:id="5524" w:name="_Toc3822516"/>
      <w:bookmarkStart w:id="5525" w:name="_Toc3823310"/>
      <w:bookmarkStart w:id="5526" w:name="_Toc3829522"/>
      <w:bookmarkStart w:id="5527" w:name="_Toc3831750"/>
      <w:bookmarkStart w:id="5528" w:name="_Toc3485058"/>
      <w:bookmarkStart w:id="5529" w:name="_Toc3536796"/>
      <w:bookmarkStart w:id="5530" w:name="_Toc3536997"/>
      <w:bookmarkStart w:id="5531" w:name="_Toc3537196"/>
      <w:bookmarkStart w:id="5532" w:name="_Toc3553542"/>
      <w:bookmarkStart w:id="5533" w:name="_Toc3556448"/>
      <w:bookmarkStart w:id="5534" w:name="_Toc3558199"/>
      <w:bookmarkStart w:id="5535" w:name="_Toc3563821"/>
      <w:bookmarkStart w:id="5536" w:name="_Toc3566935"/>
      <w:bookmarkStart w:id="5537" w:name="_Toc3568655"/>
      <w:bookmarkStart w:id="5538" w:name="_Toc3570189"/>
      <w:bookmarkStart w:id="5539" w:name="_Toc3573661"/>
      <w:bookmarkStart w:id="5540" w:name="_Toc3740269"/>
      <w:bookmarkStart w:id="5541" w:name="_Toc3741167"/>
      <w:bookmarkStart w:id="5542" w:name="_Toc3741366"/>
      <w:bookmarkStart w:id="5543" w:name="_Toc3741565"/>
      <w:bookmarkStart w:id="5544" w:name="_Toc3743796"/>
      <w:bookmarkStart w:id="5545" w:name="_Toc3744878"/>
      <w:bookmarkStart w:id="5546" w:name="_Toc3747161"/>
      <w:bookmarkStart w:id="5547" w:name="_Toc3750961"/>
      <w:bookmarkStart w:id="5548" w:name="_Toc3751781"/>
      <w:bookmarkStart w:id="5549" w:name="_Toc3822517"/>
      <w:bookmarkStart w:id="5550" w:name="_Toc3823311"/>
      <w:bookmarkStart w:id="5551" w:name="_Toc3829523"/>
      <w:bookmarkStart w:id="5552" w:name="_Toc3831751"/>
      <w:bookmarkStart w:id="5553" w:name="_Toc3485059"/>
      <w:bookmarkStart w:id="5554" w:name="_Toc3536797"/>
      <w:bookmarkStart w:id="5555" w:name="_Toc3536998"/>
      <w:bookmarkStart w:id="5556" w:name="_Toc3537197"/>
      <w:bookmarkStart w:id="5557" w:name="_Toc3553543"/>
      <w:bookmarkStart w:id="5558" w:name="_Toc3556449"/>
      <w:bookmarkStart w:id="5559" w:name="_Toc3558200"/>
      <w:bookmarkStart w:id="5560" w:name="_Toc3563822"/>
      <w:bookmarkStart w:id="5561" w:name="_Toc3566936"/>
      <w:bookmarkStart w:id="5562" w:name="_Toc3568656"/>
      <w:bookmarkStart w:id="5563" w:name="_Toc3570190"/>
      <w:bookmarkStart w:id="5564" w:name="_Toc3573662"/>
      <w:bookmarkStart w:id="5565" w:name="_Toc3740270"/>
      <w:bookmarkStart w:id="5566" w:name="_Toc3741168"/>
      <w:bookmarkStart w:id="5567" w:name="_Toc3741367"/>
      <w:bookmarkStart w:id="5568" w:name="_Toc3741566"/>
      <w:bookmarkStart w:id="5569" w:name="_Toc3743797"/>
      <w:bookmarkStart w:id="5570" w:name="_Toc3744879"/>
      <w:bookmarkStart w:id="5571" w:name="_Toc3747162"/>
      <w:bookmarkStart w:id="5572" w:name="_Toc3750962"/>
      <w:bookmarkStart w:id="5573" w:name="_Toc3751782"/>
      <w:bookmarkStart w:id="5574" w:name="_Toc3822518"/>
      <w:bookmarkStart w:id="5575" w:name="_Toc3823312"/>
      <w:bookmarkStart w:id="5576" w:name="_Toc3829524"/>
      <w:bookmarkStart w:id="5577" w:name="_Toc3831752"/>
      <w:bookmarkStart w:id="5578" w:name="_Toc3485060"/>
      <w:bookmarkStart w:id="5579" w:name="_Toc3536798"/>
      <w:bookmarkStart w:id="5580" w:name="_Toc3536999"/>
      <w:bookmarkStart w:id="5581" w:name="_Toc3537198"/>
      <w:bookmarkStart w:id="5582" w:name="_Toc3553544"/>
      <w:bookmarkStart w:id="5583" w:name="_Toc3556450"/>
      <w:bookmarkStart w:id="5584" w:name="_Toc3558201"/>
      <w:bookmarkStart w:id="5585" w:name="_Toc3563823"/>
      <w:bookmarkStart w:id="5586" w:name="_Toc3566937"/>
      <w:bookmarkStart w:id="5587" w:name="_Toc3568657"/>
      <w:bookmarkStart w:id="5588" w:name="_Toc3570191"/>
      <w:bookmarkStart w:id="5589" w:name="_Toc3573663"/>
      <w:bookmarkStart w:id="5590" w:name="_Toc3740271"/>
      <w:bookmarkStart w:id="5591" w:name="_Toc3741169"/>
      <w:bookmarkStart w:id="5592" w:name="_Toc3741368"/>
      <w:bookmarkStart w:id="5593" w:name="_Toc3741567"/>
      <w:bookmarkStart w:id="5594" w:name="_Toc3743798"/>
      <w:bookmarkStart w:id="5595" w:name="_Toc3744880"/>
      <w:bookmarkStart w:id="5596" w:name="_Toc3747163"/>
      <w:bookmarkStart w:id="5597" w:name="_Toc3750963"/>
      <w:bookmarkStart w:id="5598" w:name="_Toc3751783"/>
      <w:bookmarkStart w:id="5599" w:name="_Toc3822519"/>
      <w:bookmarkStart w:id="5600" w:name="_Toc3823313"/>
      <w:bookmarkStart w:id="5601" w:name="_Toc3829525"/>
      <w:bookmarkStart w:id="5602" w:name="_Toc3831753"/>
      <w:bookmarkStart w:id="5603" w:name="_Toc3485061"/>
      <w:bookmarkStart w:id="5604" w:name="_Toc3536799"/>
      <w:bookmarkStart w:id="5605" w:name="_Toc3537000"/>
      <w:bookmarkStart w:id="5606" w:name="_Toc3537199"/>
      <w:bookmarkStart w:id="5607" w:name="_Toc3553545"/>
      <w:bookmarkStart w:id="5608" w:name="_Toc3556451"/>
      <w:bookmarkStart w:id="5609" w:name="_Toc3558202"/>
      <w:bookmarkStart w:id="5610" w:name="_Toc3563824"/>
      <w:bookmarkStart w:id="5611" w:name="_Toc3566938"/>
      <w:bookmarkStart w:id="5612" w:name="_Toc3568658"/>
      <w:bookmarkStart w:id="5613" w:name="_Toc3570192"/>
      <w:bookmarkStart w:id="5614" w:name="_Toc3573664"/>
      <w:bookmarkStart w:id="5615" w:name="_Toc3740272"/>
      <w:bookmarkStart w:id="5616" w:name="_Toc3741170"/>
      <w:bookmarkStart w:id="5617" w:name="_Toc3741369"/>
      <w:bookmarkStart w:id="5618" w:name="_Toc3741568"/>
      <w:bookmarkStart w:id="5619" w:name="_Toc3743799"/>
      <w:bookmarkStart w:id="5620" w:name="_Toc3744881"/>
      <w:bookmarkStart w:id="5621" w:name="_Toc3747164"/>
      <w:bookmarkStart w:id="5622" w:name="_Toc3750964"/>
      <w:bookmarkStart w:id="5623" w:name="_Toc3751784"/>
      <w:bookmarkStart w:id="5624" w:name="_Toc3822520"/>
      <w:bookmarkStart w:id="5625" w:name="_Toc3823314"/>
      <w:bookmarkStart w:id="5626" w:name="_Toc3829526"/>
      <w:bookmarkStart w:id="5627" w:name="_Toc3831754"/>
      <w:bookmarkStart w:id="5628" w:name="_Toc3485062"/>
      <w:bookmarkStart w:id="5629" w:name="_Toc3536800"/>
      <w:bookmarkStart w:id="5630" w:name="_Toc3537001"/>
      <w:bookmarkStart w:id="5631" w:name="_Toc3537200"/>
      <w:bookmarkStart w:id="5632" w:name="_Toc3553546"/>
      <w:bookmarkStart w:id="5633" w:name="_Toc3556452"/>
      <w:bookmarkStart w:id="5634" w:name="_Toc3558203"/>
      <w:bookmarkStart w:id="5635" w:name="_Toc3563825"/>
      <w:bookmarkStart w:id="5636" w:name="_Toc3566939"/>
      <w:bookmarkStart w:id="5637" w:name="_Toc3568659"/>
      <w:bookmarkStart w:id="5638" w:name="_Toc3570193"/>
      <w:bookmarkStart w:id="5639" w:name="_Toc3573665"/>
      <w:bookmarkStart w:id="5640" w:name="_Toc3740273"/>
      <w:bookmarkStart w:id="5641" w:name="_Toc3741171"/>
      <w:bookmarkStart w:id="5642" w:name="_Toc3741370"/>
      <w:bookmarkStart w:id="5643" w:name="_Toc3741569"/>
      <w:bookmarkStart w:id="5644" w:name="_Toc3743800"/>
      <w:bookmarkStart w:id="5645" w:name="_Toc3744882"/>
      <w:bookmarkStart w:id="5646" w:name="_Toc3747165"/>
      <w:bookmarkStart w:id="5647" w:name="_Toc3750965"/>
      <w:bookmarkStart w:id="5648" w:name="_Toc3751785"/>
      <w:bookmarkStart w:id="5649" w:name="_Toc3822521"/>
      <w:bookmarkStart w:id="5650" w:name="_Toc3823315"/>
      <w:bookmarkStart w:id="5651" w:name="_Toc3829527"/>
      <w:bookmarkStart w:id="5652" w:name="_Toc3831755"/>
      <w:bookmarkStart w:id="5653" w:name="_Toc3485063"/>
      <w:bookmarkStart w:id="5654" w:name="_Toc3536801"/>
      <w:bookmarkStart w:id="5655" w:name="_Toc3537002"/>
      <w:bookmarkStart w:id="5656" w:name="_Toc3537201"/>
      <w:bookmarkStart w:id="5657" w:name="_Toc3553547"/>
      <w:bookmarkStart w:id="5658" w:name="_Toc3556453"/>
      <w:bookmarkStart w:id="5659" w:name="_Toc3558204"/>
      <w:bookmarkStart w:id="5660" w:name="_Toc3563826"/>
      <w:bookmarkStart w:id="5661" w:name="_Toc3566940"/>
      <w:bookmarkStart w:id="5662" w:name="_Toc3568660"/>
      <w:bookmarkStart w:id="5663" w:name="_Toc3570194"/>
      <w:bookmarkStart w:id="5664" w:name="_Toc3573666"/>
      <w:bookmarkStart w:id="5665" w:name="_Toc3740274"/>
      <w:bookmarkStart w:id="5666" w:name="_Toc3741172"/>
      <w:bookmarkStart w:id="5667" w:name="_Toc3741371"/>
      <w:bookmarkStart w:id="5668" w:name="_Toc3741570"/>
      <w:bookmarkStart w:id="5669" w:name="_Toc3743801"/>
      <w:bookmarkStart w:id="5670" w:name="_Toc3744883"/>
      <w:bookmarkStart w:id="5671" w:name="_Toc3747166"/>
      <w:bookmarkStart w:id="5672" w:name="_Toc3750966"/>
      <w:bookmarkStart w:id="5673" w:name="_Toc3751786"/>
      <w:bookmarkStart w:id="5674" w:name="_Toc3822522"/>
      <w:bookmarkStart w:id="5675" w:name="_Toc3823316"/>
      <w:bookmarkStart w:id="5676" w:name="_Toc3829528"/>
      <w:bookmarkStart w:id="5677" w:name="_Toc3831756"/>
      <w:bookmarkStart w:id="5678" w:name="_Toc3485064"/>
      <w:bookmarkStart w:id="5679" w:name="_Toc3536802"/>
      <w:bookmarkStart w:id="5680" w:name="_Toc3537003"/>
      <w:bookmarkStart w:id="5681" w:name="_Toc3537202"/>
      <w:bookmarkStart w:id="5682" w:name="_Toc3553548"/>
      <w:bookmarkStart w:id="5683" w:name="_Toc3556454"/>
      <w:bookmarkStart w:id="5684" w:name="_Toc3558205"/>
      <w:bookmarkStart w:id="5685" w:name="_Toc3563827"/>
      <w:bookmarkStart w:id="5686" w:name="_Toc3566941"/>
      <w:bookmarkStart w:id="5687" w:name="_Toc3568661"/>
      <w:bookmarkStart w:id="5688" w:name="_Toc3570195"/>
      <w:bookmarkStart w:id="5689" w:name="_Toc3573667"/>
      <w:bookmarkStart w:id="5690" w:name="_Toc3740275"/>
      <w:bookmarkStart w:id="5691" w:name="_Toc3741173"/>
      <w:bookmarkStart w:id="5692" w:name="_Toc3741372"/>
      <w:bookmarkStart w:id="5693" w:name="_Toc3741571"/>
      <w:bookmarkStart w:id="5694" w:name="_Toc3743802"/>
      <w:bookmarkStart w:id="5695" w:name="_Toc3744884"/>
      <w:bookmarkStart w:id="5696" w:name="_Toc3747167"/>
      <w:bookmarkStart w:id="5697" w:name="_Toc3750967"/>
      <w:bookmarkStart w:id="5698" w:name="_Toc3751787"/>
      <w:bookmarkStart w:id="5699" w:name="_Toc3822523"/>
      <w:bookmarkStart w:id="5700" w:name="_Toc3823317"/>
      <w:bookmarkStart w:id="5701" w:name="_Toc3829529"/>
      <w:bookmarkStart w:id="5702" w:name="_Toc3831757"/>
      <w:bookmarkStart w:id="5703" w:name="_Toc3485065"/>
      <w:bookmarkStart w:id="5704" w:name="_Toc3536803"/>
      <w:bookmarkStart w:id="5705" w:name="_Toc3537004"/>
      <w:bookmarkStart w:id="5706" w:name="_Toc3537203"/>
      <w:bookmarkStart w:id="5707" w:name="_Toc3553549"/>
      <w:bookmarkStart w:id="5708" w:name="_Toc3556455"/>
      <w:bookmarkStart w:id="5709" w:name="_Toc3558206"/>
      <w:bookmarkStart w:id="5710" w:name="_Toc3563828"/>
      <w:bookmarkStart w:id="5711" w:name="_Toc3566942"/>
      <w:bookmarkStart w:id="5712" w:name="_Toc3568662"/>
      <w:bookmarkStart w:id="5713" w:name="_Toc3570196"/>
      <w:bookmarkStart w:id="5714" w:name="_Toc3573668"/>
      <w:bookmarkStart w:id="5715" w:name="_Toc3740276"/>
      <w:bookmarkStart w:id="5716" w:name="_Toc3741174"/>
      <w:bookmarkStart w:id="5717" w:name="_Toc3741373"/>
      <w:bookmarkStart w:id="5718" w:name="_Toc3741572"/>
      <w:bookmarkStart w:id="5719" w:name="_Toc3743803"/>
      <w:bookmarkStart w:id="5720" w:name="_Toc3744885"/>
      <w:bookmarkStart w:id="5721" w:name="_Toc3747168"/>
      <w:bookmarkStart w:id="5722" w:name="_Toc3750968"/>
      <w:bookmarkStart w:id="5723" w:name="_Toc3751788"/>
      <w:bookmarkStart w:id="5724" w:name="_Toc3822524"/>
      <w:bookmarkStart w:id="5725" w:name="_Toc3823318"/>
      <w:bookmarkStart w:id="5726" w:name="_Toc3829530"/>
      <w:bookmarkStart w:id="5727" w:name="_Toc3831758"/>
      <w:bookmarkStart w:id="5728" w:name="_Toc3485066"/>
      <w:bookmarkStart w:id="5729" w:name="_Toc3536804"/>
      <w:bookmarkStart w:id="5730" w:name="_Toc3537005"/>
      <w:bookmarkStart w:id="5731" w:name="_Toc3537204"/>
      <w:bookmarkStart w:id="5732" w:name="_Toc3553550"/>
      <w:bookmarkStart w:id="5733" w:name="_Toc3556456"/>
      <w:bookmarkStart w:id="5734" w:name="_Toc3558207"/>
      <w:bookmarkStart w:id="5735" w:name="_Toc3563829"/>
      <w:bookmarkStart w:id="5736" w:name="_Toc3566943"/>
      <w:bookmarkStart w:id="5737" w:name="_Toc3568663"/>
      <w:bookmarkStart w:id="5738" w:name="_Toc3570197"/>
      <w:bookmarkStart w:id="5739" w:name="_Toc3573669"/>
      <w:bookmarkStart w:id="5740" w:name="_Toc3740277"/>
      <w:bookmarkStart w:id="5741" w:name="_Toc3741175"/>
      <w:bookmarkStart w:id="5742" w:name="_Toc3741374"/>
      <w:bookmarkStart w:id="5743" w:name="_Toc3741573"/>
      <w:bookmarkStart w:id="5744" w:name="_Toc3743804"/>
      <w:bookmarkStart w:id="5745" w:name="_Toc3744886"/>
      <w:bookmarkStart w:id="5746" w:name="_Toc3747169"/>
      <w:bookmarkStart w:id="5747" w:name="_Toc3750969"/>
      <w:bookmarkStart w:id="5748" w:name="_Toc3751789"/>
      <w:bookmarkStart w:id="5749" w:name="_Toc3822525"/>
      <w:bookmarkStart w:id="5750" w:name="_Toc3823319"/>
      <w:bookmarkStart w:id="5751" w:name="_Toc3829531"/>
      <w:bookmarkStart w:id="5752" w:name="_Toc3831759"/>
      <w:bookmarkStart w:id="5753" w:name="_Toc3485067"/>
      <w:bookmarkStart w:id="5754" w:name="_Toc3536805"/>
      <w:bookmarkStart w:id="5755" w:name="_Toc3537006"/>
      <w:bookmarkStart w:id="5756" w:name="_Toc3537205"/>
      <w:bookmarkStart w:id="5757" w:name="_Toc3553551"/>
      <w:bookmarkStart w:id="5758" w:name="_Toc3556457"/>
      <w:bookmarkStart w:id="5759" w:name="_Toc3558208"/>
      <w:bookmarkStart w:id="5760" w:name="_Toc3563830"/>
      <w:bookmarkStart w:id="5761" w:name="_Toc3566944"/>
      <w:bookmarkStart w:id="5762" w:name="_Toc3568664"/>
      <w:bookmarkStart w:id="5763" w:name="_Toc3570198"/>
      <w:bookmarkStart w:id="5764" w:name="_Toc3573670"/>
      <w:bookmarkStart w:id="5765" w:name="_Toc3740278"/>
      <w:bookmarkStart w:id="5766" w:name="_Toc3741176"/>
      <w:bookmarkStart w:id="5767" w:name="_Toc3741375"/>
      <w:bookmarkStart w:id="5768" w:name="_Toc3741574"/>
      <w:bookmarkStart w:id="5769" w:name="_Toc3743805"/>
      <w:bookmarkStart w:id="5770" w:name="_Toc3744887"/>
      <w:bookmarkStart w:id="5771" w:name="_Toc3747170"/>
      <w:bookmarkStart w:id="5772" w:name="_Toc3750970"/>
      <w:bookmarkStart w:id="5773" w:name="_Toc3751790"/>
      <w:bookmarkStart w:id="5774" w:name="_Toc3822526"/>
      <w:bookmarkStart w:id="5775" w:name="_Toc3823320"/>
      <w:bookmarkStart w:id="5776" w:name="_Toc3829532"/>
      <w:bookmarkStart w:id="5777" w:name="_Toc3831760"/>
      <w:bookmarkStart w:id="5778" w:name="_Toc3485068"/>
      <w:bookmarkStart w:id="5779" w:name="_Toc3536806"/>
      <w:bookmarkStart w:id="5780" w:name="_Toc3537007"/>
      <w:bookmarkStart w:id="5781" w:name="_Toc3537206"/>
      <w:bookmarkStart w:id="5782" w:name="_Toc3553552"/>
      <w:bookmarkStart w:id="5783" w:name="_Toc3556458"/>
      <w:bookmarkStart w:id="5784" w:name="_Toc3558209"/>
      <w:bookmarkStart w:id="5785" w:name="_Toc3563831"/>
      <w:bookmarkStart w:id="5786" w:name="_Toc3566945"/>
      <w:bookmarkStart w:id="5787" w:name="_Toc3568665"/>
      <w:bookmarkStart w:id="5788" w:name="_Toc3570199"/>
      <w:bookmarkStart w:id="5789" w:name="_Toc3573671"/>
      <w:bookmarkStart w:id="5790" w:name="_Toc3740279"/>
      <w:bookmarkStart w:id="5791" w:name="_Toc3741177"/>
      <w:bookmarkStart w:id="5792" w:name="_Toc3741376"/>
      <w:bookmarkStart w:id="5793" w:name="_Toc3741575"/>
      <w:bookmarkStart w:id="5794" w:name="_Toc3743806"/>
      <w:bookmarkStart w:id="5795" w:name="_Toc3744888"/>
      <w:bookmarkStart w:id="5796" w:name="_Toc3747171"/>
      <w:bookmarkStart w:id="5797" w:name="_Toc3750971"/>
      <w:bookmarkStart w:id="5798" w:name="_Toc3751791"/>
      <w:bookmarkStart w:id="5799" w:name="_Toc3822527"/>
      <w:bookmarkStart w:id="5800" w:name="_Toc3823321"/>
      <w:bookmarkStart w:id="5801" w:name="_Toc3829533"/>
      <w:bookmarkStart w:id="5802" w:name="_Toc3831761"/>
      <w:bookmarkStart w:id="5803" w:name="_Toc3485069"/>
      <w:bookmarkStart w:id="5804" w:name="_Toc3536807"/>
      <w:bookmarkStart w:id="5805" w:name="_Toc3537008"/>
      <w:bookmarkStart w:id="5806" w:name="_Toc3537207"/>
      <w:bookmarkStart w:id="5807" w:name="_Toc3553553"/>
      <w:bookmarkStart w:id="5808" w:name="_Toc3556459"/>
      <w:bookmarkStart w:id="5809" w:name="_Toc3558210"/>
      <w:bookmarkStart w:id="5810" w:name="_Toc3563832"/>
      <w:bookmarkStart w:id="5811" w:name="_Toc3566946"/>
      <w:bookmarkStart w:id="5812" w:name="_Toc3568666"/>
      <w:bookmarkStart w:id="5813" w:name="_Toc3570200"/>
      <w:bookmarkStart w:id="5814" w:name="_Toc3573672"/>
      <w:bookmarkStart w:id="5815" w:name="_Toc3740280"/>
      <w:bookmarkStart w:id="5816" w:name="_Toc3741178"/>
      <w:bookmarkStart w:id="5817" w:name="_Toc3741377"/>
      <w:bookmarkStart w:id="5818" w:name="_Toc3741576"/>
      <w:bookmarkStart w:id="5819" w:name="_Toc3743807"/>
      <w:bookmarkStart w:id="5820" w:name="_Toc3744889"/>
      <w:bookmarkStart w:id="5821" w:name="_Toc3747172"/>
      <w:bookmarkStart w:id="5822" w:name="_Toc3750972"/>
      <w:bookmarkStart w:id="5823" w:name="_Toc3751792"/>
      <w:bookmarkStart w:id="5824" w:name="_Toc3822528"/>
      <w:bookmarkStart w:id="5825" w:name="_Toc3823322"/>
      <w:bookmarkStart w:id="5826" w:name="_Toc3829534"/>
      <w:bookmarkStart w:id="5827" w:name="_Toc3831762"/>
      <w:bookmarkStart w:id="5828" w:name="_Toc3485070"/>
      <w:bookmarkStart w:id="5829" w:name="_Toc3536808"/>
      <w:bookmarkStart w:id="5830" w:name="_Toc3537009"/>
      <w:bookmarkStart w:id="5831" w:name="_Toc3537208"/>
      <w:bookmarkStart w:id="5832" w:name="_Toc3553554"/>
      <w:bookmarkStart w:id="5833" w:name="_Toc3556460"/>
      <w:bookmarkStart w:id="5834" w:name="_Toc3558211"/>
      <w:bookmarkStart w:id="5835" w:name="_Toc3563833"/>
      <w:bookmarkStart w:id="5836" w:name="_Toc3566947"/>
      <w:bookmarkStart w:id="5837" w:name="_Toc3568667"/>
      <w:bookmarkStart w:id="5838" w:name="_Toc3570201"/>
      <w:bookmarkStart w:id="5839" w:name="_Toc3573673"/>
      <w:bookmarkStart w:id="5840" w:name="_Toc3740281"/>
      <w:bookmarkStart w:id="5841" w:name="_Toc3741179"/>
      <w:bookmarkStart w:id="5842" w:name="_Toc3741378"/>
      <w:bookmarkStart w:id="5843" w:name="_Toc3741577"/>
      <w:bookmarkStart w:id="5844" w:name="_Toc3743808"/>
      <w:bookmarkStart w:id="5845" w:name="_Toc3744890"/>
      <w:bookmarkStart w:id="5846" w:name="_Toc3747173"/>
      <w:bookmarkStart w:id="5847" w:name="_Toc3750973"/>
      <w:bookmarkStart w:id="5848" w:name="_Toc3751793"/>
      <w:bookmarkStart w:id="5849" w:name="_Toc3822529"/>
      <w:bookmarkStart w:id="5850" w:name="_Toc3823323"/>
      <w:bookmarkStart w:id="5851" w:name="_Toc3829535"/>
      <w:bookmarkStart w:id="5852" w:name="_Toc3831763"/>
      <w:bookmarkStart w:id="5853" w:name="_Toc3485071"/>
      <w:bookmarkStart w:id="5854" w:name="_Toc3536809"/>
      <w:bookmarkStart w:id="5855" w:name="_Toc3537010"/>
      <w:bookmarkStart w:id="5856" w:name="_Toc3537209"/>
      <w:bookmarkStart w:id="5857" w:name="_Toc3553555"/>
      <w:bookmarkStart w:id="5858" w:name="_Toc3556461"/>
      <w:bookmarkStart w:id="5859" w:name="_Toc3558212"/>
      <w:bookmarkStart w:id="5860" w:name="_Toc3563834"/>
      <w:bookmarkStart w:id="5861" w:name="_Toc3566948"/>
      <w:bookmarkStart w:id="5862" w:name="_Toc3568668"/>
      <w:bookmarkStart w:id="5863" w:name="_Toc3570202"/>
      <w:bookmarkStart w:id="5864" w:name="_Toc3573674"/>
      <w:bookmarkStart w:id="5865" w:name="_Toc3740282"/>
      <w:bookmarkStart w:id="5866" w:name="_Toc3741180"/>
      <w:bookmarkStart w:id="5867" w:name="_Toc3741379"/>
      <w:bookmarkStart w:id="5868" w:name="_Toc3741578"/>
      <w:bookmarkStart w:id="5869" w:name="_Toc3743809"/>
      <w:bookmarkStart w:id="5870" w:name="_Toc3744891"/>
      <w:bookmarkStart w:id="5871" w:name="_Toc3747174"/>
      <w:bookmarkStart w:id="5872" w:name="_Toc3750974"/>
      <w:bookmarkStart w:id="5873" w:name="_Toc3751794"/>
      <w:bookmarkStart w:id="5874" w:name="_Toc3822530"/>
      <w:bookmarkStart w:id="5875" w:name="_Toc3823324"/>
      <w:bookmarkStart w:id="5876" w:name="_Toc3829536"/>
      <w:bookmarkStart w:id="5877" w:name="_Toc3831764"/>
      <w:bookmarkStart w:id="5878" w:name="_Toc50496161"/>
      <w:bookmarkStart w:id="5879" w:name="_Toc50496300"/>
      <w:bookmarkStart w:id="5880" w:name="_Toc50496440"/>
      <w:bookmarkStart w:id="5881" w:name="_Toc51058700"/>
      <w:bookmarkStart w:id="5882" w:name="_Toc50496162"/>
      <w:bookmarkStart w:id="5883" w:name="_Toc50496301"/>
      <w:bookmarkStart w:id="5884" w:name="_Toc50496441"/>
      <w:bookmarkStart w:id="5885" w:name="_Toc51058701"/>
      <w:bookmarkStart w:id="5886" w:name="_Toc50496163"/>
      <w:bookmarkStart w:id="5887" w:name="_Toc50496302"/>
      <w:bookmarkStart w:id="5888" w:name="_Toc50496442"/>
      <w:bookmarkStart w:id="5889" w:name="_Toc51058702"/>
      <w:bookmarkStart w:id="5890" w:name="_Toc50470747"/>
      <w:bookmarkStart w:id="5891" w:name="_Toc50470867"/>
      <w:bookmarkStart w:id="5892" w:name="_Toc50470987"/>
      <w:bookmarkStart w:id="5893" w:name="_Toc50471107"/>
      <w:bookmarkStart w:id="5894" w:name="_Toc50471227"/>
      <w:bookmarkStart w:id="5895" w:name="_Toc50471367"/>
      <w:bookmarkStart w:id="5896" w:name="_Toc50471509"/>
      <w:bookmarkStart w:id="5897" w:name="_Toc50474518"/>
      <w:bookmarkStart w:id="5898" w:name="_Toc50474674"/>
      <w:bookmarkStart w:id="5899" w:name="_Toc50474806"/>
      <w:bookmarkStart w:id="5900" w:name="_Toc50474938"/>
      <w:bookmarkStart w:id="5901" w:name="_Toc50476289"/>
      <w:bookmarkStart w:id="5902" w:name="_Toc50477697"/>
      <w:bookmarkStart w:id="5903" w:name="_Toc50477935"/>
      <w:bookmarkStart w:id="5904" w:name="_Toc50482962"/>
      <w:bookmarkStart w:id="5905" w:name="_Toc50483289"/>
      <w:bookmarkStart w:id="5906" w:name="_Toc50483427"/>
      <w:bookmarkStart w:id="5907" w:name="_Toc50483564"/>
      <w:bookmarkStart w:id="5908" w:name="_Toc50483702"/>
      <w:bookmarkStart w:id="5909" w:name="_Toc50483837"/>
      <w:bookmarkStart w:id="5910" w:name="_Toc50483974"/>
      <w:bookmarkStart w:id="5911" w:name="_Toc50484110"/>
      <w:bookmarkStart w:id="5912" w:name="_Toc50484247"/>
      <w:bookmarkStart w:id="5913" w:name="_Toc50484384"/>
      <w:bookmarkStart w:id="5914" w:name="_Toc50484520"/>
      <w:bookmarkStart w:id="5915" w:name="_Toc50484657"/>
      <w:bookmarkStart w:id="5916" w:name="_Toc50484794"/>
      <w:bookmarkStart w:id="5917" w:name="_Toc50484930"/>
      <w:bookmarkStart w:id="5918" w:name="_Toc50485066"/>
      <w:bookmarkStart w:id="5919" w:name="_Toc50485201"/>
      <w:bookmarkStart w:id="5920" w:name="_Toc50485336"/>
      <w:bookmarkStart w:id="5921" w:name="_Toc50485471"/>
      <w:bookmarkStart w:id="5922" w:name="_Toc50485604"/>
      <w:bookmarkStart w:id="5923" w:name="_Toc50485736"/>
      <w:bookmarkStart w:id="5924" w:name="_Toc50485868"/>
      <w:bookmarkStart w:id="5925" w:name="_Toc50486003"/>
      <w:bookmarkStart w:id="5926" w:name="_Toc50486137"/>
      <w:bookmarkStart w:id="5927" w:name="_Toc50486271"/>
      <w:bookmarkStart w:id="5928" w:name="_Toc50486405"/>
      <w:bookmarkStart w:id="5929" w:name="_Toc50486539"/>
      <w:bookmarkStart w:id="5930" w:name="_Toc50486674"/>
      <w:bookmarkStart w:id="5931" w:name="_Toc50486808"/>
      <w:bookmarkStart w:id="5932" w:name="_Toc50486943"/>
      <w:bookmarkStart w:id="5933" w:name="_Toc50487077"/>
      <w:bookmarkStart w:id="5934" w:name="_Toc50487210"/>
      <w:bookmarkStart w:id="5935" w:name="_Toc50470748"/>
      <w:bookmarkStart w:id="5936" w:name="_Toc50470868"/>
      <w:bookmarkStart w:id="5937" w:name="_Toc50470988"/>
      <w:bookmarkStart w:id="5938" w:name="_Toc50471108"/>
      <w:bookmarkStart w:id="5939" w:name="_Toc50471228"/>
      <w:bookmarkStart w:id="5940" w:name="_Toc50471368"/>
      <w:bookmarkStart w:id="5941" w:name="_Toc50471510"/>
      <w:bookmarkStart w:id="5942" w:name="_Toc50474519"/>
      <w:bookmarkStart w:id="5943" w:name="_Toc50474675"/>
      <w:bookmarkStart w:id="5944" w:name="_Toc50474807"/>
      <w:bookmarkStart w:id="5945" w:name="_Toc50474939"/>
      <w:bookmarkStart w:id="5946" w:name="_Toc50476290"/>
      <w:bookmarkStart w:id="5947" w:name="_Toc50477698"/>
      <w:bookmarkStart w:id="5948" w:name="_Toc50477936"/>
      <w:bookmarkStart w:id="5949" w:name="_Toc50482963"/>
      <w:bookmarkStart w:id="5950" w:name="_Toc50483290"/>
      <w:bookmarkStart w:id="5951" w:name="_Toc50483428"/>
      <w:bookmarkStart w:id="5952" w:name="_Toc50483565"/>
      <w:bookmarkStart w:id="5953" w:name="_Toc50483703"/>
      <w:bookmarkStart w:id="5954" w:name="_Toc50483838"/>
      <w:bookmarkStart w:id="5955" w:name="_Toc50483975"/>
      <w:bookmarkStart w:id="5956" w:name="_Toc50484111"/>
      <w:bookmarkStart w:id="5957" w:name="_Toc50484248"/>
      <w:bookmarkStart w:id="5958" w:name="_Toc50484385"/>
      <w:bookmarkStart w:id="5959" w:name="_Toc50484521"/>
      <w:bookmarkStart w:id="5960" w:name="_Toc50484658"/>
      <w:bookmarkStart w:id="5961" w:name="_Toc50484795"/>
      <w:bookmarkStart w:id="5962" w:name="_Toc50484931"/>
      <w:bookmarkStart w:id="5963" w:name="_Toc50485067"/>
      <w:bookmarkStart w:id="5964" w:name="_Toc50485202"/>
      <w:bookmarkStart w:id="5965" w:name="_Toc50485337"/>
      <w:bookmarkStart w:id="5966" w:name="_Toc50485472"/>
      <w:bookmarkStart w:id="5967" w:name="_Toc50485605"/>
      <w:bookmarkStart w:id="5968" w:name="_Toc50485737"/>
      <w:bookmarkStart w:id="5969" w:name="_Toc50485869"/>
      <w:bookmarkStart w:id="5970" w:name="_Toc50486004"/>
      <w:bookmarkStart w:id="5971" w:name="_Toc50486138"/>
      <w:bookmarkStart w:id="5972" w:name="_Toc50486272"/>
      <w:bookmarkStart w:id="5973" w:name="_Toc50486406"/>
      <w:bookmarkStart w:id="5974" w:name="_Toc50486540"/>
      <w:bookmarkStart w:id="5975" w:name="_Toc50486675"/>
      <w:bookmarkStart w:id="5976" w:name="_Toc50486809"/>
      <w:bookmarkStart w:id="5977" w:name="_Toc50486944"/>
      <w:bookmarkStart w:id="5978" w:name="_Toc50487078"/>
      <w:bookmarkStart w:id="5979" w:name="_Toc50487211"/>
      <w:bookmarkStart w:id="5980" w:name="_Toc50466774"/>
      <w:bookmarkStart w:id="5981" w:name="_Toc50468675"/>
      <w:bookmarkStart w:id="5982" w:name="_Toc50468771"/>
      <w:bookmarkStart w:id="5983" w:name="_Toc50468867"/>
      <w:bookmarkStart w:id="5984" w:name="_Toc50468962"/>
      <w:bookmarkStart w:id="5985" w:name="_Toc50469059"/>
      <w:bookmarkStart w:id="5986" w:name="_Toc50469179"/>
      <w:bookmarkStart w:id="5987" w:name="_Toc50469341"/>
      <w:bookmarkStart w:id="5988" w:name="_Toc50466775"/>
      <w:bookmarkStart w:id="5989" w:name="_Toc50468676"/>
      <w:bookmarkStart w:id="5990" w:name="_Toc50468772"/>
      <w:bookmarkStart w:id="5991" w:name="_Toc50468868"/>
      <w:bookmarkStart w:id="5992" w:name="_Toc50468963"/>
      <w:bookmarkStart w:id="5993" w:name="_Toc50469060"/>
      <w:bookmarkStart w:id="5994" w:name="_Toc50469180"/>
      <w:bookmarkStart w:id="5995" w:name="_Toc50469342"/>
      <w:bookmarkStart w:id="5996" w:name="_Toc50496164"/>
      <w:bookmarkStart w:id="5997" w:name="_Toc50496303"/>
      <w:bookmarkStart w:id="5998" w:name="_Toc50496443"/>
      <w:bookmarkStart w:id="5999" w:name="_Toc51058703"/>
      <w:bookmarkStart w:id="6000" w:name="_Toc50496165"/>
      <w:bookmarkStart w:id="6001" w:name="_Toc50496304"/>
      <w:bookmarkStart w:id="6002" w:name="_Toc50496444"/>
      <w:bookmarkStart w:id="6003" w:name="_Toc51058704"/>
      <w:bookmarkStart w:id="6004" w:name="_Toc50496166"/>
      <w:bookmarkStart w:id="6005" w:name="_Toc50496305"/>
      <w:bookmarkStart w:id="6006" w:name="_Toc50496445"/>
      <w:bookmarkStart w:id="6007" w:name="_Toc51058705"/>
      <w:bookmarkStart w:id="6008" w:name="_Toc50496167"/>
      <w:bookmarkStart w:id="6009" w:name="_Toc50496306"/>
      <w:bookmarkStart w:id="6010" w:name="_Toc50496446"/>
      <w:bookmarkStart w:id="6011" w:name="_Toc51058706"/>
      <w:bookmarkStart w:id="6012" w:name="_Toc50471232"/>
      <w:bookmarkStart w:id="6013" w:name="_Toc50471372"/>
      <w:bookmarkStart w:id="6014" w:name="_Toc50471514"/>
      <w:bookmarkStart w:id="6015" w:name="_Toc50474523"/>
      <w:bookmarkStart w:id="6016" w:name="_Toc50474679"/>
      <w:bookmarkStart w:id="6017" w:name="_Toc50474811"/>
      <w:bookmarkStart w:id="6018" w:name="_Toc50474943"/>
      <w:bookmarkStart w:id="6019" w:name="_Toc50476294"/>
      <w:bookmarkStart w:id="6020" w:name="_Toc50477702"/>
      <w:bookmarkStart w:id="6021" w:name="_Toc50477940"/>
      <w:bookmarkStart w:id="6022" w:name="_Toc50482967"/>
      <w:bookmarkStart w:id="6023" w:name="_Toc50483294"/>
      <w:bookmarkStart w:id="6024" w:name="_Toc50483432"/>
      <w:bookmarkStart w:id="6025" w:name="_Toc50483569"/>
      <w:bookmarkStart w:id="6026" w:name="_Toc50483707"/>
      <w:bookmarkStart w:id="6027" w:name="_Toc50483842"/>
      <w:bookmarkStart w:id="6028" w:name="_Toc50483979"/>
      <w:bookmarkStart w:id="6029" w:name="_Toc50484115"/>
      <w:bookmarkStart w:id="6030" w:name="_Toc50484252"/>
      <w:bookmarkStart w:id="6031" w:name="_Toc50484389"/>
      <w:bookmarkStart w:id="6032" w:name="_Toc50484525"/>
      <w:bookmarkStart w:id="6033" w:name="_Toc50484662"/>
      <w:bookmarkStart w:id="6034" w:name="_Toc50484799"/>
      <w:bookmarkStart w:id="6035" w:name="_Toc50484935"/>
      <w:bookmarkStart w:id="6036" w:name="_Toc50485071"/>
      <w:bookmarkStart w:id="6037" w:name="_Toc50485206"/>
      <w:bookmarkStart w:id="6038" w:name="_Toc50485341"/>
      <w:bookmarkStart w:id="6039" w:name="_Toc50485476"/>
      <w:bookmarkStart w:id="6040" w:name="_Toc50485609"/>
      <w:bookmarkStart w:id="6041" w:name="_Toc50485741"/>
      <w:bookmarkStart w:id="6042" w:name="_Toc50485873"/>
      <w:bookmarkStart w:id="6043" w:name="_Toc50486008"/>
      <w:bookmarkStart w:id="6044" w:name="_Toc50486142"/>
      <w:bookmarkStart w:id="6045" w:name="_Toc50486276"/>
      <w:bookmarkStart w:id="6046" w:name="_Toc50486410"/>
      <w:bookmarkStart w:id="6047" w:name="_Toc50486544"/>
      <w:bookmarkStart w:id="6048" w:name="_Toc50486679"/>
      <w:bookmarkStart w:id="6049" w:name="_Toc50486813"/>
      <w:bookmarkStart w:id="6050" w:name="_Toc50486948"/>
      <w:bookmarkStart w:id="6051" w:name="_Toc50487082"/>
      <w:bookmarkStart w:id="6052" w:name="_Toc50487215"/>
      <w:bookmarkStart w:id="6053" w:name="_Toc50471233"/>
      <w:bookmarkStart w:id="6054" w:name="_Toc50471373"/>
      <w:bookmarkStart w:id="6055" w:name="_Toc50471515"/>
      <w:bookmarkStart w:id="6056" w:name="_Toc50474524"/>
      <w:bookmarkStart w:id="6057" w:name="_Toc50474680"/>
      <w:bookmarkStart w:id="6058" w:name="_Toc50474812"/>
      <w:bookmarkStart w:id="6059" w:name="_Toc50474944"/>
      <w:bookmarkStart w:id="6060" w:name="_Toc50476295"/>
      <w:bookmarkStart w:id="6061" w:name="_Toc50477703"/>
      <w:bookmarkStart w:id="6062" w:name="_Toc50477941"/>
      <w:bookmarkStart w:id="6063" w:name="_Toc50482968"/>
      <w:bookmarkStart w:id="6064" w:name="_Toc50483295"/>
      <w:bookmarkStart w:id="6065" w:name="_Toc50483433"/>
      <w:bookmarkStart w:id="6066" w:name="_Toc50483570"/>
      <w:bookmarkStart w:id="6067" w:name="_Toc50483708"/>
      <w:bookmarkStart w:id="6068" w:name="_Toc50483843"/>
      <w:bookmarkStart w:id="6069" w:name="_Toc50483980"/>
      <w:bookmarkStart w:id="6070" w:name="_Toc50484116"/>
      <w:bookmarkStart w:id="6071" w:name="_Toc50484253"/>
      <w:bookmarkStart w:id="6072" w:name="_Toc50484390"/>
      <w:bookmarkStart w:id="6073" w:name="_Toc50484526"/>
      <w:bookmarkStart w:id="6074" w:name="_Toc50484663"/>
      <w:bookmarkStart w:id="6075" w:name="_Toc50484800"/>
      <w:bookmarkStart w:id="6076" w:name="_Toc50484936"/>
      <w:bookmarkStart w:id="6077" w:name="_Toc50485072"/>
      <w:bookmarkStart w:id="6078" w:name="_Toc50485207"/>
      <w:bookmarkStart w:id="6079" w:name="_Toc50485342"/>
      <w:bookmarkStart w:id="6080" w:name="_Toc50485477"/>
      <w:bookmarkStart w:id="6081" w:name="_Toc50485610"/>
      <w:bookmarkStart w:id="6082" w:name="_Toc50485742"/>
      <w:bookmarkStart w:id="6083" w:name="_Toc50485874"/>
      <w:bookmarkStart w:id="6084" w:name="_Toc50486009"/>
      <w:bookmarkStart w:id="6085" w:name="_Toc50486143"/>
      <w:bookmarkStart w:id="6086" w:name="_Toc50486277"/>
      <w:bookmarkStart w:id="6087" w:name="_Toc50486411"/>
      <w:bookmarkStart w:id="6088" w:name="_Toc50486545"/>
      <w:bookmarkStart w:id="6089" w:name="_Toc50486680"/>
      <w:bookmarkStart w:id="6090" w:name="_Toc50486814"/>
      <w:bookmarkStart w:id="6091" w:name="_Toc50486949"/>
      <w:bookmarkStart w:id="6092" w:name="_Toc50487083"/>
      <w:bookmarkStart w:id="6093" w:name="_Toc50487216"/>
      <w:bookmarkStart w:id="6094" w:name="_Toc50496168"/>
      <w:bookmarkStart w:id="6095" w:name="_Toc50496307"/>
      <w:bookmarkStart w:id="6096" w:name="_Toc50496447"/>
      <w:bookmarkStart w:id="6097" w:name="_Toc51058707"/>
      <w:bookmarkStart w:id="6098" w:name="_Toc50496169"/>
      <w:bookmarkStart w:id="6099" w:name="_Toc50496308"/>
      <w:bookmarkStart w:id="6100" w:name="_Toc50496448"/>
      <w:bookmarkStart w:id="6101" w:name="_Toc51058708"/>
      <w:bookmarkStart w:id="6102" w:name="_Toc50496170"/>
      <w:bookmarkStart w:id="6103" w:name="_Toc50496309"/>
      <w:bookmarkStart w:id="6104" w:name="_Toc50496449"/>
      <w:bookmarkStart w:id="6105" w:name="_Toc51058709"/>
      <w:bookmarkStart w:id="6106" w:name="_Toc50496171"/>
      <w:bookmarkStart w:id="6107" w:name="_Toc50496310"/>
      <w:bookmarkStart w:id="6108" w:name="_Toc50496450"/>
      <w:bookmarkStart w:id="6109" w:name="_Toc51058710"/>
      <w:bookmarkStart w:id="6110" w:name="_Toc50496172"/>
      <w:bookmarkStart w:id="6111" w:name="_Toc50496311"/>
      <w:bookmarkStart w:id="6112" w:name="_Toc50496451"/>
      <w:bookmarkStart w:id="6113" w:name="_Toc51058711"/>
      <w:bookmarkStart w:id="6114" w:name="_Toc50496173"/>
      <w:bookmarkStart w:id="6115" w:name="_Toc50496312"/>
      <w:bookmarkStart w:id="6116" w:name="_Toc50496452"/>
      <w:bookmarkStart w:id="6117" w:name="_Toc51058712"/>
      <w:bookmarkStart w:id="6118" w:name="_Toc50496174"/>
      <w:bookmarkStart w:id="6119" w:name="_Toc50496313"/>
      <w:bookmarkStart w:id="6120" w:name="_Toc50496453"/>
      <w:bookmarkStart w:id="6121" w:name="_Toc51058713"/>
      <w:bookmarkStart w:id="6122" w:name="_Toc50496175"/>
      <w:bookmarkStart w:id="6123" w:name="_Toc50496314"/>
      <w:bookmarkStart w:id="6124" w:name="_Toc50496454"/>
      <w:bookmarkStart w:id="6125" w:name="_Toc51058714"/>
      <w:bookmarkStart w:id="6126" w:name="_Toc50470754"/>
      <w:bookmarkStart w:id="6127" w:name="_Toc50470874"/>
      <w:bookmarkStart w:id="6128" w:name="_Toc50470994"/>
      <w:bookmarkStart w:id="6129" w:name="_Toc50471114"/>
      <w:bookmarkStart w:id="6130" w:name="_Toc50471236"/>
      <w:bookmarkStart w:id="6131" w:name="_Toc50471376"/>
      <w:bookmarkStart w:id="6132" w:name="_Toc50471518"/>
      <w:bookmarkStart w:id="6133" w:name="_Toc50474527"/>
      <w:bookmarkStart w:id="6134" w:name="_Toc50474683"/>
      <w:bookmarkStart w:id="6135" w:name="_Toc50474815"/>
      <w:bookmarkStart w:id="6136" w:name="_Toc50474947"/>
      <w:bookmarkStart w:id="6137" w:name="_Toc50476298"/>
      <w:bookmarkStart w:id="6138" w:name="_Toc50477706"/>
      <w:bookmarkStart w:id="6139" w:name="_Toc50477944"/>
      <w:bookmarkStart w:id="6140" w:name="_Toc50482971"/>
      <w:bookmarkStart w:id="6141" w:name="_Toc50483298"/>
      <w:bookmarkStart w:id="6142" w:name="_Toc50483436"/>
      <w:bookmarkStart w:id="6143" w:name="_Toc50483573"/>
      <w:bookmarkStart w:id="6144" w:name="_Toc50483711"/>
      <w:bookmarkStart w:id="6145" w:name="_Toc50483846"/>
      <w:bookmarkStart w:id="6146" w:name="_Toc50483983"/>
      <w:bookmarkStart w:id="6147" w:name="_Toc50484119"/>
      <w:bookmarkStart w:id="6148" w:name="_Toc50484256"/>
      <w:bookmarkStart w:id="6149" w:name="_Toc50484393"/>
      <w:bookmarkStart w:id="6150" w:name="_Toc50484529"/>
      <w:bookmarkStart w:id="6151" w:name="_Toc50484666"/>
      <w:bookmarkStart w:id="6152" w:name="_Toc50484803"/>
      <w:bookmarkStart w:id="6153" w:name="_Toc50484939"/>
      <w:bookmarkStart w:id="6154" w:name="_Toc50485075"/>
      <w:bookmarkStart w:id="6155" w:name="_Toc50485210"/>
      <w:bookmarkStart w:id="6156" w:name="_Toc50485345"/>
      <w:bookmarkStart w:id="6157" w:name="_Toc50485480"/>
      <w:bookmarkStart w:id="6158" w:name="_Toc50485613"/>
      <w:bookmarkStart w:id="6159" w:name="_Toc50485745"/>
      <w:bookmarkStart w:id="6160" w:name="_Toc50485877"/>
      <w:bookmarkStart w:id="6161" w:name="_Toc50486012"/>
      <w:bookmarkStart w:id="6162" w:name="_Toc50486146"/>
      <w:bookmarkStart w:id="6163" w:name="_Toc50486280"/>
      <w:bookmarkStart w:id="6164" w:name="_Toc50486414"/>
      <w:bookmarkStart w:id="6165" w:name="_Toc50486548"/>
      <w:bookmarkStart w:id="6166" w:name="_Toc50486683"/>
      <w:bookmarkStart w:id="6167" w:name="_Toc50486817"/>
      <w:bookmarkStart w:id="6168" w:name="_Toc50486952"/>
      <w:bookmarkStart w:id="6169" w:name="_Toc50487086"/>
      <w:bookmarkStart w:id="6170" w:name="_Toc50487219"/>
      <w:bookmarkStart w:id="6171" w:name="_Toc50470755"/>
      <w:bookmarkStart w:id="6172" w:name="_Toc50470875"/>
      <w:bookmarkStart w:id="6173" w:name="_Toc50470995"/>
      <w:bookmarkStart w:id="6174" w:name="_Toc50471115"/>
      <w:bookmarkStart w:id="6175" w:name="_Toc50471237"/>
      <w:bookmarkStart w:id="6176" w:name="_Toc50471377"/>
      <w:bookmarkStart w:id="6177" w:name="_Toc50471519"/>
      <w:bookmarkStart w:id="6178" w:name="_Toc50474528"/>
      <w:bookmarkStart w:id="6179" w:name="_Toc50474684"/>
      <w:bookmarkStart w:id="6180" w:name="_Toc50474816"/>
      <w:bookmarkStart w:id="6181" w:name="_Toc50474948"/>
      <w:bookmarkStart w:id="6182" w:name="_Toc50476299"/>
      <w:bookmarkStart w:id="6183" w:name="_Toc50477707"/>
      <w:bookmarkStart w:id="6184" w:name="_Toc50477945"/>
      <w:bookmarkStart w:id="6185" w:name="_Toc50482972"/>
      <w:bookmarkStart w:id="6186" w:name="_Toc50483299"/>
      <w:bookmarkStart w:id="6187" w:name="_Toc50483437"/>
      <w:bookmarkStart w:id="6188" w:name="_Toc50483574"/>
      <w:bookmarkStart w:id="6189" w:name="_Toc50483712"/>
      <w:bookmarkStart w:id="6190" w:name="_Toc50483847"/>
      <w:bookmarkStart w:id="6191" w:name="_Toc50483984"/>
      <w:bookmarkStart w:id="6192" w:name="_Toc50484120"/>
      <w:bookmarkStart w:id="6193" w:name="_Toc50484257"/>
      <w:bookmarkStart w:id="6194" w:name="_Toc50484394"/>
      <w:bookmarkStart w:id="6195" w:name="_Toc50484530"/>
      <w:bookmarkStart w:id="6196" w:name="_Toc50484667"/>
      <w:bookmarkStart w:id="6197" w:name="_Toc50484804"/>
      <w:bookmarkStart w:id="6198" w:name="_Toc50484940"/>
      <w:bookmarkStart w:id="6199" w:name="_Toc50485076"/>
      <w:bookmarkStart w:id="6200" w:name="_Toc50485211"/>
      <w:bookmarkStart w:id="6201" w:name="_Toc50485346"/>
      <w:bookmarkStart w:id="6202" w:name="_Toc50485481"/>
      <w:bookmarkStart w:id="6203" w:name="_Toc50485614"/>
      <w:bookmarkStart w:id="6204" w:name="_Toc50485746"/>
      <w:bookmarkStart w:id="6205" w:name="_Toc50485878"/>
      <w:bookmarkStart w:id="6206" w:name="_Toc50486013"/>
      <w:bookmarkStart w:id="6207" w:name="_Toc50486147"/>
      <w:bookmarkStart w:id="6208" w:name="_Toc50486281"/>
      <w:bookmarkStart w:id="6209" w:name="_Toc50486415"/>
      <w:bookmarkStart w:id="6210" w:name="_Toc50486549"/>
      <w:bookmarkStart w:id="6211" w:name="_Toc50486684"/>
      <w:bookmarkStart w:id="6212" w:name="_Toc50486818"/>
      <w:bookmarkStart w:id="6213" w:name="_Toc50486953"/>
      <w:bookmarkStart w:id="6214" w:name="_Toc50487087"/>
      <w:bookmarkStart w:id="6215" w:name="_Toc50487220"/>
      <w:bookmarkStart w:id="6216" w:name="_Toc50459549"/>
      <w:bookmarkStart w:id="6217" w:name="_Toc50459878"/>
      <w:bookmarkStart w:id="6218" w:name="_Toc50459965"/>
      <w:bookmarkStart w:id="6219" w:name="_Toc50460053"/>
      <w:bookmarkStart w:id="6220" w:name="_Toc50460140"/>
      <w:bookmarkStart w:id="6221" w:name="_Toc50460228"/>
      <w:bookmarkStart w:id="6222" w:name="_Toc50460319"/>
      <w:bookmarkStart w:id="6223" w:name="_Toc50460404"/>
      <w:bookmarkStart w:id="6224" w:name="_Toc50460488"/>
      <w:bookmarkStart w:id="6225" w:name="_Toc50460577"/>
      <w:bookmarkStart w:id="6226" w:name="_Toc50462588"/>
      <w:bookmarkStart w:id="6227" w:name="_Toc50463673"/>
      <w:bookmarkStart w:id="6228" w:name="_Toc50463769"/>
      <w:bookmarkStart w:id="6229" w:name="_Toc50463864"/>
      <w:bookmarkStart w:id="6230" w:name="_Toc50464149"/>
      <w:bookmarkStart w:id="6231" w:name="_Toc50464248"/>
      <w:bookmarkStart w:id="6232" w:name="_Toc50464503"/>
      <w:bookmarkStart w:id="6233" w:name="_Toc50464595"/>
      <w:bookmarkStart w:id="6234" w:name="_Toc50465769"/>
      <w:bookmarkStart w:id="6235" w:name="_Toc50465859"/>
      <w:bookmarkStart w:id="6236" w:name="_Toc50466639"/>
      <w:bookmarkStart w:id="6237" w:name="_Toc50466780"/>
      <w:bookmarkStart w:id="6238" w:name="_Toc50468682"/>
      <w:bookmarkStart w:id="6239" w:name="_Toc50468778"/>
      <w:bookmarkStart w:id="6240" w:name="_Toc50468874"/>
      <w:bookmarkStart w:id="6241" w:name="_Toc50468969"/>
      <w:bookmarkStart w:id="6242" w:name="_Toc50469066"/>
      <w:bookmarkStart w:id="6243" w:name="_Toc50469186"/>
      <w:bookmarkStart w:id="6244" w:name="_Toc50469348"/>
      <w:bookmarkStart w:id="6245" w:name="_Toc50121085"/>
      <w:bookmarkStart w:id="6246" w:name="_Toc50122909"/>
      <w:bookmarkStart w:id="6247" w:name="_Toc50459550"/>
      <w:bookmarkStart w:id="6248" w:name="_Toc50459879"/>
      <w:bookmarkStart w:id="6249" w:name="_Toc50459966"/>
      <w:bookmarkStart w:id="6250" w:name="_Toc50460054"/>
      <w:bookmarkStart w:id="6251" w:name="_Toc50460141"/>
      <w:bookmarkStart w:id="6252" w:name="_Toc50460229"/>
      <w:bookmarkStart w:id="6253" w:name="_Toc50460320"/>
      <w:bookmarkStart w:id="6254" w:name="_Toc50460405"/>
      <w:bookmarkStart w:id="6255" w:name="_Toc50460489"/>
      <w:bookmarkStart w:id="6256" w:name="_Toc50460578"/>
      <w:bookmarkStart w:id="6257" w:name="_Toc50462589"/>
      <w:bookmarkStart w:id="6258" w:name="_Toc50463674"/>
      <w:bookmarkStart w:id="6259" w:name="_Toc50463770"/>
      <w:bookmarkStart w:id="6260" w:name="_Toc50463865"/>
      <w:bookmarkStart w:id="6261" w:name="_Toc50464150"/>
      <w:bookmarkStart w:id="6262" w:name="_Toc50464249"/>
      <w:bookmarkStart w:id="6263" w:name="_Toc50464504"/>
      <w:bookmarkStart w:id="6264" w:name="_Toc50464596"/>
      <w:bookmarkStart w:id="6265" w:name="_Toc50465770"/>
      <w:bookmarkStart w:id="6266" w:name="_Toc50465860"/>
      <w:bookmarkStart w:id="6267" w:name="_Toc50466640"/>
      <w:bookmarkStart w:id="6268" w:name="_Toc50466781"/>
      <w:bookmarkStart w:id="6269" w:name="_Toc50468683"/>
      <w:bookmarkStart w:id="6270" w:name="_Toc50468779"/>
      <w:bookmarkStart w:id="6271" w:name="_Toc50468875"/>
      <w:bookmarkStart w:id="6272" w:name="_Toc50468970"/>
      <w:bookmarkStart w:id="6273" w:name="_Toc50469067"/>
      <w:bookmarkStart w:id="6274" w:name="_Toc50469187"/>
      <w:bookmarkStart w:id="6275" w:name="_Toc50469349"/>
      <w:bookmarkStart w:id="6276" w:name="_Toc51079681"/>
      <w:bookmarkStart w:id="6277" w:name="_Ref3456328"/>
      <w:bookmarkStart w:id="6278" w:name="_Toc7790901"/>
      <w:bookmarkStart w:id="6279" w:name="_Toc8697050"/>
      <w:bookmarkStart w:id="6280" w:name="_Toc37854705"/>
      <w:bookmarkStart w:id="6281" w:name="_Toc36059748"/>
      <w:bookmarkStart w:id="6282" w:name="_Toc37881710"/>
      <w:bookmarkStart w:id="6283" w:name="_Toc39504130"/>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r w:rsidRPr="00AB1E6F">
        <w:rPr>
          <w:sz w:val="22"/>
          <w:szCs w:val="22"/>
          <w:lang w:val="pt-BR"/>
        </w:rPr>
        <w:t>AQUISIÇÃO ANTECIPADA FACULTATIVA</w:t>
      </w:r>
      <w:bookmarkEnd w:id="6276"/>
      <w:r w:rsidRPr="00AB1E6F">
        <w:rPr>
          <w:sz w:val="22"/>
          <w:szCs w:val="22"/>
          <w:lang w:val="pt-BR"/>
        </w:rPr>
        <w:t xml:space="preserve"> </w:t>
      </w:r>
    </w:p>
    <w:p w14:paraId="56D7DC20"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u w:val="single"/>
          <w:lang w:val="pt-BR"/>
        </w:rPr>
        <w:lastRenderedPageBreak/>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Instrução CVM nº 620, de 17 de março de 2020, a qual entra em vigor a partir do dia 02 de janeiro de 2021. </w:t>
      </w:r>
    </w:p>
    <w:p w14:paraId="32248B8C" w14:textId="77777777" w:rsidR="008927C1" w:rsidRPr="00AB1E6F" w:rsidRDefault="008927C1" w:rsidP="008927C1">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As Debêntures não poderão ser objeto de amortização e/ou resgate extraordinário antecipado.</w:t>
      </w:r>
    </w:p>
    <w:p w14:paraId="3F0A3E1F" w14:textId="77777777" w:rsidR="008927C1" w:rsidRPr="00AB1E6F" w:rsidRDefault="008927C1" w:rsidP="008927C1">
      <w:pPr>
        <w:pStyle w:val="Ttulo1"/>
        <w:spacing w:line="276" w:lineRule="auto"/>
        <w:ind w:left="0" w:firstLine="0"/>
        <w:rPr>
          <w:rFonts w:eastAsia="MS Mincho"/>
          <w:b w:val="0"/>
          <w:bCs w:val="0"/>
          <w:sz w:val="22"/>
          <w:szCs w:val="22"/>
          <w:u w:val="single"/>
        </w:rPr>
      </w:pPr>
      <w:bookmarkStart w:id="6284" w:name="_Toc51079683"/>
      <w:bookmarkStart w:id="6285" w:name="_Toc50498295"/>
      <w:bookmarkStart w:id="6286" w:name="_Ref53051447"/>
      <w:bookmarkStart w:id="6287" w:name="_Ref53051226"/>
      <w:bookmarkEnd w:id="3501"/>
      <w:r w:rsidRPr="00AB1E6F">
        <w:rPr>
          <w:sz w:val="22"/>
          <w:szCs w:val="22"/>
          <w:lang w:val="pt-BR"/>
        </w:rPr>
        <w:t>VENCIMENTO ANTECIPADO DAS DEBÊNTURES</w:t>
      </w:r>
      <w:bookmarkEnd w:id="6277"/>
      <w:bookmarkEnd w:id="6278"/>
      <w:bookmarkEnd w:id="6279"/>
      <w:bookmarkEnd w:id="6280"/>
      <w:bookmarkEnd w:id="6281"/>
      <w:bookmarkEnd w:id="6282"/>
      <w:bookmarkEnd w:id="6283"/>
      <w:bookmarkEnd w:id="6284"/>
      <w:bookmarkEnd w:id="6285"/>
      <w:bookmarkEnd w:id="6286"/>
      <w:r w:rsidRPr="00AB1E6F" w:rsidDel="008C6525">
        <w:rPr>
          <w:i/>
          <w:iCs/>
          <w:sz w:val="22"/>
          <w:szCs w:val="22"/>
          <w:lang w:val="pt-BR"/>
        </w:rPr>
        <w:t xml:space="preserve"> </w:t>
      </w:r>
    </w:p>
    <w:p w14:paraId="06FDF0F3" w14:textId="77777777" w:rsidR="008927C1" w:rsidRPr="00AB1E6F" w:rsidRDefault="008927C1" w:rsidP="008927C1">
      <w:pPr>
        <w:pStyle w:val="PargrafoComumNvel1"/>
        <w:spacing w:line="276" w:lineRule="auto"/>
        <w:ind w:left="0" w:firstLine="0"/>
        <w:outlineLvl w:val="1"/>
        <w:rPr>
          <w:sz w:val="22"/>
          <w:szCs w:val="22"/>
          <w:lang w:val="pt-BR"/>
        </w:rPr>
      </w:pPr>
      <w:bookmarkStart w:id="6288" w:name="_Ref7772596"/>
      <w:bookmarkStart w:id="6289" w:name="_Toc7790902"/>
      <w:bookmarkStart w:id="6290" w:name="_Toc8171352"/>
      <w:bookmarkStart w:id="6291" w:name="_Toc8697051"/>
      <w:bookmarkStart w:id="6292" w:name="_Toc36059749"/>
      <w:bookmarkStart w:id="6293" w:name="_Ref39075283"/>
      <w:bookmarkStart w:id="6294" w:name="_Toc37881711"/>
      <w:bookmarkStart w:id="6295" w:name="_Toc39504131"/>
      <w:bookmarkStart w:id="6296" w:name="_Toc51079684"/>
      <w:bookmarkStart w:id="6297" w:name="_Toc50498296"/>
      <w:r w:rsidRPr="008459C6">
        <w:rPr>
          <w:sz w:val="22"/>
          <w:szCs w:val="22"/>
          <w:u w:val="single"/>
          <w:lang w:val="pt-BR"/>
        </w:rPr>
        <w:t>Vencimento Antecipado</w:t>
      </w:r>
      <w:bookmarkStart w:id="6298" w:name="_Ref8158181"/>
      <w:bookmarkEnd w:id="6288"/>
      <w:bookmarkEnd w:id="6289"/>
      <w:bookmarkEnd w:id="6290"/>
      <w:bookmarkEnd w:id="6291"/>
      <w:bookmarkEnd w:id="6292"/>
      <w:bookmarkEnd w:id="6293"/>
      <w:bookmarkEnd w:id="6294"/>
      <w:bookmarkEnd w:id="6295"/>
      <w:bookmarkEnd w:id="6296"/>
      <w:bookmarkEnd w:id="6297"/>
      <w:r w:rsidRPr="00AB1E6F">
        <w:rPr>
          <w:sz w:val="22"/>
          <w:szCs w:val="22"/>
          <w:lang w:val="pt-BR"/>
        </w:rPr>
        <w:t>. Mediante a ocorrência de qualquer uma das hipóteses descritas a seguir (“</w:t>
      </w:r>
      <w:r w:rsidRPr="00AB1E6F">
        <w:rPr>
          <w:sz w:val="22"/>
          <w:szCs w:val="22"/>
          <w:u w:val="single"/>
          <w:lang w:val="pt-BR"/>
        </w:rPr>
        <w:t>Eventos de Vencimento Antecipado</w:t>
      </w:r>
      <w:bookmarkStart w:id="6299" w:name="_Ref53051322"/>
      <w:bookmarkEnd w:id="6287"/>
      <w:r w:rsidRPr="00AB1E6F">
        <w:rPr>
          <w:sz w:val="22"/>
          <w:szCs w:val="22"/>
          <w:lang w:val="pt-BR"/>
        </w:rPr>
        <w:t>“), todas as obrigações constantes desta Escritura de Emissão serão declaradas antecipadamente vencidas</w:t>
      </w:r>
      <w:bookmarkEnd w:id="6299"/>
      <w:r w:rsidRPr="00AB1E6F">
        <w:rPr>
          <w:sz w:val="22"/>
          <w:szCs w:val="22"/>
          <w:lang w:val="pt-BR"/>
        </w:rPr>
        <w:t>, independentemente de aviso, interpelação ou notificação extrajudicial, ou mesmo de Assembleia Geral de Debenturista, pelo que se exigirá da Emissora o pagamento integral, com relação a todas as Debêntures, do Valor Devido Antecipadamente ("</w:t>
      </w:r>
      <w:r w:rsidRPr="00AB1E6F">
        <w:rPr>
          <w:sz w:val="22"/>
          <w:szCs w:val="22"/>
          <w:u w:val="single"/>
          <w:lang w:val="pt-BR"/>
        </w:rPr>
        <w:t>Vencimento Antecipado</w:t>
      </w:r>
      <w:r w:rsidRPr="00AB1E6F">
        <w:rPr>
          <w:sz w:val="22"/>
          <w:szCs w:val="22"/>
          <w:lang w:val="pt-BR"/>
        </w:rPr>
        <w:t>")</w:t>
      </w:r>
      <w:bookmarkEnd w:id="6298"/>
      <w:r w:rsidRPr="00AB1E6F">
        <w:rPr>
          <w:sz w:val="22"/>
          <w:szCs w:val="22"/>
          <w:lang w:val="pt-BR"/>
        </w:rPr>
        <w:t>:</w:t>
      </w:r>
    </w:p>
    <w:p w14:paraId="57114AE8" w14:textId="77777777" w:rsidR="008927C1" w:rsidRDefault="008927C1" w:rsidP="008927C1">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D737BB3" w14:textId="77777777" w:rsidR="008927C1" w:rsidRPr="00AB1E6F" w:rsidRDefault="008927C1" w:rsidP="008927C1">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25D5E90" w14:textId="77777777" w:rsidR="008927C1" w:rsidRPr="00AB1E6F" w:rsidRDefault="008927C1" w:rsidP="008927C1">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p>
    <w:p w14:paraId="3301A0AA" w14:textId="77777777" w:rsidR="008927C1" w:rsidRPr="00AB1E6F" w:rsidRDefault="008927C1" w:rsidP="008927C1">
      <w:pPr>
        <w:pStyle w:val="PargrafoComumNvel1"/>
        <w:spacing w:line="276" w:lineRule="auto"/>
        <w:ind w:left="0" w:firstLine="0"/>
        <w:outlineLvl w:val="1"/>
        <w:rPr>
          <w:sz w:val="22"/>
          <w:szCs w:val="22"/>
          <w:lang w:val="pt-BR"/>
        </w:rPr>
      </w:pPr>
      <w:bookmarkStart w:id="6300" w:name="_Toc51058720"/>
      <w:bookmarkStart w:id="6301" w:name="_Ref8158517"/>
      <w:bookmarkStart w:id="6302" w:name="_Toc51079686"/>
      <w:bookmarkStart w:id="6303" w:name="_Ref7766973"/>
      <w:bookmarkEnd w:id="3495"/>
      <w:bookmarkEnd w:id="6300"/>
      <w:r w:rsidRPr="00AB1E6F">
        <w:rPr>
          <w:sz w:val="22"/>
          <w:szCs w:val="22"/>
          <w:u w:val="single"/>
          <w:lang w:val="pt-BR"/>
        </w:rPr>
        <w:t>Valor Devido Antecipadamente</w:t>
      </w:r>
      <w:r w:rsidRPr="00AB1E6F">
        <w:rPr>
          <w:sz w:val="22"/>
          <w:szCs w:val="22"/>
          <w:lang w:val="pt-BR"/>
        </w:rPr>
        <w:t xml:space="preserve">. Na ocorrência de Vencimento Antecipado das Debêntures, a Emissora obriga-se a resgatar a totalidade das Debêntures, com o seu consequente cancelamento, bem como obriga-se a efetuar o pagamento do Valor Nominal Unitário das Debêntures, acrescido da Remuneração devida, calculada </w:t>
      </w:r>
      <w:r w:rsidRPr="00AB1E6F">
        <w:rPr>
          <w:i/>
          <w:sz w:val="22"/>
          <w:szCs w:val="22"/>
          <w:lang w:val="pt-BR"/>
        </w:rPr>
        <w:t>pro rata temporis</w:t>
      </w:r>
      <w:r w:rsidRPr="00AB1E6F">
        <w:rPr>
          <w:sz w:val="22"/>
          <w:szCs w:val="22"/>
          <w:lang w:val="pt-BR"/>
        </w:rPr>
        <w:t xml:space="preserve">, desde a (i) Primeira Data de Integralização até a data do efetivo pagamento; será incluído todo e qualquer custo ou despesa direta e comprovadamente incorrido pelo Agente Fiduciário, atuando em defesa dos interesses da comunhão de Debenturistas, para salvaguarda de seus direitos e prerrogativas decorrentes das Debêntures e desta Escritura de Emissão, exclusivamente em decorrência de inadimplemento ou não observância, pela Emissora, dos termos previstos nesta Escritura de Emissão, sem prejuízo, quando </w:t>
      </w:r>
      <w:r w:rsidRPr="00AB1E6F">
        <w:rPr>
          <w:sz w:val="22"/>
          <w:szCs w:val="22"/>
          <w:lang w:val="pt-BR"/>
        </w:rPr>
        <w:lastRenderedPageBreak/>
        <w:t>for o caso, da cobrança dos Encargos Moratórios e de quaisquer outros valores eventualmente devidos pela Emissora nos termos desta Escritura de Emissão ("</w:t>
      </w:r>
      <w:r w:rsidRPr="00AB1E6F">
        <w:rPr>
          <w:sz w:val="22"/>
          <w:szCs w:val="22"/>
          <w:u w:val="single"/>
          <w:lang w:val="pt-BR"/>
        </w:rPr>
        <w:t>Valor Devido Antecipadamente</w:t>
      </w:r>
      <w:r w:rsidRPr="00AB1E6F">
        <w:rPr>
          <w:sz w:val="22"/>
          <w:szCs w:val="22"/>
          <w:lang w:val="pt-BR"/>
        </w:rPr>
        <w:t>").</w:t>
      </w:r>
      <w:bookmarkEnd w:id="6301"/>
      <w:bookmarkEnd w:id="6302"/>
      <w:r w:rsidRPr="00AB1E6F">
        <w:rPr>
          <w:sz w:val="22"/>
          <w:szCs w:val="22"/>
          <w:lang w:val="pt-BR"/>
        </w:rPr>
        <w:t xml:space="preserve"> </w:t>
      </w:r>
    </w:p>
    <w:p w14:paraId="607D783E" w14:textId="77777777" w:rsidR="008927C1" w:rsidRPr="00AB1E6F" w:rsidRDefault="008927C1" w:rsidP="008927C1">
      <w:pPr>
        <w:pStyle w:val="PargrafoComumNvel2"/>
        <w:tabs>
          <w:tab w:val="clear" w:pos="1701"/>
          <w:tab w:val="left" w:pos="2268"/>
        </w:tabs>
        <w:spacing w:before="120" w:after="120"/>
        <w:ind w:left="0" w:firstLine="0"/>
        <w:rPr>
          <w:szCs w:val="22"/>
          <w:lang w:val="pt-BR"/>
        </w:rPr>
      </w:pPr>
      <w:r w:rsidRPr="00AB1E6F">
        <w:rPr>
          <w:szCs w:val="22"/>
          <w:lang w:val="pt-BR"/>
        </w:rPr>
        <w:t>O Valor Devido Antecipadamente deverá ser pago, pela Emissora, em até 30 (trinta) dias contados do recebimento, pela Emissora, de comunicação escrita a ser enviada pelo Agente Fiduciário comunicando a ocorrência do Vencimento Antecipado. Os pagamentos serão efetuados pela Emissora nos termos e condições do Manual de Operações da B3.</w:t>
      </w:r>
    </w:p>
    <w:p w14:paraId="487ABE3C" w14:textId="77777777" w:rsidR="008927C1" w:rsidRPr="00AB1E6F" w:rsidRDefault="008927C1" w:rsidP="008927C1">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Pr="00AB1E6F">
        <w:rPr>
          <w:szCs w:val="22"/>
          <w:lang w:val="pt-BR"/>
        </w:rPr>
        <w:fldChar w:fldCharType="begin"/>
      </w:r>
      <w:r w:rsidRPr="00AB1E6F">
        <w:rPr>
          <w:szCs w:val="22"/>
          <w:lang w:val="pt-BR"/>
        </w:rPr>
        <w:instrText xml:space="preserve"> REF _Ref53051447 \r \h  \* MERGEFORMAT </w:instrText>
      </w:r>
      <w:r w:rsidRPr="00AB1E6F">
        <w:rPr>
          <w:szCs w:val="22"/>
          <w:lang w:val="pt-BR"/>
        </w:rPr>
      </w:r>
      <w:r w:rsidRPr="00AB1E6F">
        <w:rPr>
          <w:szCs w:val="22"/>
          <w:lang w:val="pt-BR"/>
        </w:rPr>
        <w:fldChar w:fldCharType="separate"/>
      </w:r>
      <w:r>
        <w:rPr>
          <w:szCs w:val="22"/>
          <w:lang w:val="pt-BR"/>
        </w:rPr>
        <w:t>9</w:t>
      </w:r>
      <w:r w:rsidRPr="00AB1E6F">
        <w:rPr>
          <w:szCs w:val="22"/>
          <w:lang w:val="pt-BR"/>
        </w:rPr>
        <w:fldChar w:fldCharType="end"/>
      </w:r>
      <w:r w:rsidRPr="00AB1E6F">
        <w:rPr>
          <w:szCs w:val="22"/>
          <w:lang w:val="pt-BR"/>
        </w:rPr>
        <w:t>, o Agente Fiduciário deverá comunicar também a B3 imediatamente após a declaração do Vencimento Antecipado, informando o Vencimento Antecipado, cujos procedimentos, em relação às Debentures custodiadas eletronicamente na B3, seguirão o descrito no Manual de Operações da B3.</w:t>
      </w:r>
    </w:p>
    <w:p w14:paraId="27E0EA3A" w14:textId="77777777" w:rsidR="008927C1" w:rsidRPr="00AB1E6F" w:rsidRDefault="008927C1" w:rsidP="008927C1">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Pr="00AB1E6F">
        <w:rPr>
          <w:szCs w:val="22"/>
          <w:lang w:val="pt-BR"/>
        </w:rPr>
        <w:fldChar w:fldCharType="begin"/>
      </w:r>
      <w:r w:rsidRPr="00AB1E6F">
        <w:rPr>
          <w:szCs w:val="22"/>
          <w:lang w:val="pt-BR"/>
        </w:rPr>
        <w:instrText xml:space="preserve"> REF _Ref8158517 \r \h  \* MERGEFORMAT </w:instrText>
      </w:r>
      <w:r w:rsidRPr="00AB1E6F">
        <w:rPr>
          <w:szCs w:val="22"/>
          <w:lang w:val="pt-BR"/>
        </w:rPr>
      </w:r>
      <w:r w:rsidRPr="00AB1E6F">
        <w:rPr>
          <w:szCs w:val="22"/>
          <w:lang w:val="pt-BR"/>
        </w:rPr>
        <w:fldChar w:fldCharType="separate"/>
      </w:r>
      <w:r>
        <w:rPr>
          <w:szCs w:val="22"/>
          <w:lang w:val="pt-BR"/>
        </w:rPr>
        <w:t>9.2</w:t>
      </w:r>
      <w:r w:rsidRPr="00AB1E6F">
        <w:rPr>
          <w:szCs w:val="22"/>
          <w:lang w:val="pt-BR"/>
        </w:rPr>
        <w:fldChar w:fldCharType="end"/>
      </w:r>
      <w:r w:rsidRPr="00AB1E6F">
        <w:rPr>
          <w:szCs w:val="22"/>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7A867228" w14:textId="77777777" w:rsidR="008927C1" w:rsidRPr="00AB1E6F" w:rsidRDefault="008927C1" w:rsidP="008927C1">
      <w:pPr>
        <w:pStyle w:val="Ttulo1"/>
        <w:spacing w:line="276" w:lineRule="auto"/>
        <w:ind w:left="0" w:firstLine="0"/>
        <w:rPr>
          <w:sz w:val="22"/>
          <w:szCs w:val="22"/>
          <w:lang w:val="pt-BR"/>
        </w:rPr>
      </w:pPr>
      <w:bookmarkStart w:id="6304" w:name="_Toc3740286"/>
      <w:bookmarkStart w:id="6305" w:name="_Toc3741184"/>
      <w:bookmarkStart w:id="6306" w:name="_Toc3741383"/>
      <w:bookmarkStart w:id="6307" w:name="_Toc3741582"/>
      <w:bookmarkStart w:id="6308" w:name="_Toc3743813"/>
      <w:bookmarkStart w:id="6309" w:name="_Toc3744895"/>
      <w:bookmarkStart w:id="6310" w:name="_Toc3747178"/>
      <w:bookmarkStart w:id="6311" w:name="_Toc3750978"/>
      <w:bookmarkStart w:id="6312" w:name="_Toc3751798"/>
      <w:bookmarkStart w:id="6313" w:name="_Toc3822534"/>
      <w:bookmarkStart w:id="6314" w:name="_Toc3823328"/>
      <w:bookmarkStart w:id="6315" w:name="_Toc3829540"/>
      <w:bookmarkStart w:id="6316" w:name="_Toc3831768"/>
      <w:bookmarkStart w:id="6317" w:name="_Toc3740287"/>
      <w:bookmarkStart w:id="6318" w:name="_Toc3741185"/>
      <w:bookmarkStart w:id="6319" w:name="_Toc3741384"/>
      <w:bookmarkStart w:id="6320" w:name="_Toc3741583"/>
      <w:bookmarkStart w:id="6321" w:name="_Toc3743814"/>
      <w:bookmarkStart w:id="6322" w:name="_Toc3744896"/>
      <w:bookmarkStart w:id="6323" w:name="_Toc3747179"/>
      <w:bookmarkStart w:id="6324" w:name="_Toc3750979"/>
      <w:bookmarkStart w:id="6325" w:name="_Toc3751799"/>
      <w:bookmarkStart w:id="6326" w:name="_Toc3822535"/>
      <w:bookmarkStart w:id="6327" w:name="_Toc3823329"/>
      <w:bookmarkStart w:id="6328" w:name="_Toc3829541"/>
      <w:bookmarkStart w:id="6329" w:name="_Toc3831769"/>
      <w:bookmarkStart w:id="6330" w:name="_Toc3740288"/>
      <w:bookmarkStart w:id="6331" w:name="_Toc3741186"/>
      <w:bookmarkStart w:id="6332" w:name="_Toc3741385"/>
      <w:bookmarkStart w:id="6333" w:name="_Toc3741584"/>
      <w:bookmarkStart w:id="6334" w:name="_Toc3743815"/>
      <w:bookmarkStart w:id="6335" w:name="_Toc3744897"/>
      <w:bookmarkStart w:id="6336" w:name="_Toc3747180"/>
      <w:bookmarkStart w:id="6337" w:name="_Toc3750980"/>
      <w:bookmarkStart w:id="6338" w:name="_Toc3751800"/>
      <w:bookmarkStart w:id="6339" w:name="_Toc3822536"/>
      <w:bookmarkStart w:id="6340" w:name="_Toc3823330"/>
      <w:bookmarkStart w:id="6341" w:name="_Toc3829542"/>
      <w:bookmarkStart w:id="6342" w:name="_Toc3831770"/>
      <w:bookmarkStart w:id="6343" w:name="_Toc3740289"/>
      <w:bookmarkStart w:id="6344" w:name="_Toc3741187"/>
      <w:bookmarkStart w:id="6345" w:name="_Toc3741386"/>
      <w:bookmarkStart w:id="6346" w:name="_Toc3741585"/>
      <w:bookmarkStart w:id="6347" w:name="_Toc3743816"/>
      <w:bookmarkStart w:id="6348" w:name="_Toc3744898"/>
      <w:bookmarkStart w:id="6349" w:name="_Toc3747181"/>
      <w:bookmarkStart w:id="6350" w:name="_Toc3750981"/>
      <w:bookmarkStart w:id="6351" w:name="_Toc3751801"/>
      <w:bookmarkStart w:id="6352" w:name="_Toc3822537"/>
      <w:bookmarkStart w:id="6353" w:name="_Toc3823331"/>
      <w:bookmarkStart w:id="6354" w:name="_Toc3829543"/>
      <w:bookmarkStart w:id="6355" w:name="_Toc3831771"/>
      <w:bookmarkStart w:id="6356" w:name="_Toc3740290"/>
      <w:bookmarkStart w:id="6357" w:name="_Toc3741188"/>
      <w:bookmarkStart w:id="6358" w:name="_Toc3741387"/>
      <w:bookmarkStart w:id="6359" w:name="_Toc3741586"/>
      <w:bookmarkStart w:id="6360" w:name="_Toc3743817"/>
      <w:bookmarkStart w:id="6361" w:name="_Toc3744899"/>
      <w:bookmarkStart w:id="6362" w:name="_Toc3747182"/>
      <w:bookmarkStart w:id="6363" w:name="_Toc3750982"/>
      <w:bookmarkStart w:id="6364" w:name="_Toc3751802"/>
      <w:bookmarkStart w:id="6365" w:name="_Toc3822538"/>
      <w:bookmarkStart w:id="6366" w:name="_Toc3823332"/>
      <w:bookmarkStart w:id="6367" w:name="_Toc3829544"/>
      <w:bookmarkStart w:id="6368" w:name="_Toc3831772"/>
      <w:bookmarkStart w:id="6369" w:name="_Toc3740291"/>
      <w:bookmarkStart w:id="6370" w:name="_Toc3741189"/>
      <w:bookmarkStart w:id="6371" w:name="_Toc3741388"/>
      <w:bookmarkStart w:id="6372" w:name="_Toc3741587"/>
      <w:bookmarkStart w:id="6373" w:name="_Toc3743818"/>
      <w:bookmarkStart w:id="6374" w:name="_Toc3744900"/>
      <w:bookmarkStart w:id="6375" w:name="_Toc3747183"/>
      <w:bookmarkStart w:id="6376" w:name="_Toc3750983"/>
      <w:bookmarkStart w:id="6377" w:name="_Toc3751803"/>
      <w:bookmarkStart w:id="6378" w:name="_Toc3822539"/>
      <w:bookmarkStart w:id="6379" w:name="_Toc3823333"/>
      <w:bookmarkStart w:id="6380" w:name="_Toc3829545"/>
      <w:bookmarkStart w:id="6381" w:name="_Toc3831773"/>
      <w:bookmarkStart w:id="6382" w:name="_Toc3740292"/>
      <w:bookmarkStart w:id="6383" w:name="_Toc3741190"/>
      <w:bookmarkStart w:id="6384" w:name="_Toc3741389"/>
      <w:bookmarkStart w:id="6385" w:name="_Toc3741588"/>
      <w:bookmarkStart w:id="6386" w:name="_Toc3743819"/>
      <w:bookmarkStart w:id="6387" w:name="_Toc3744901"/>
      <w:bookmarkStart w:id="6388" w:name="_Toc3747184"/>
      <w:bookmarkStart w:id="6389" w:name="_Toc3750984"/>
      <w:bookmarkStart w:id="6390" w:name="_Toc3751804"/>
      <w:bookmarkStart w:id="6391" w:name="_Toc3822540"/>
      <w:bookmarkStart w:id="6392" w:name="_Toc3823334"/>
      <w:bookmarkStart w:id="6393" w:name="_Toc3829546"/>
      <w:bookmarkStart w:id="6394" w:name="_Toc3831774"/>
      <w:bookmarkStart w:id="6395" w:name="_Toc3740293"/>
      <w:bookmarkStart w:id="6396" w:name="_Toc3741191"/>
      <w:bookmarkStart w:id="6397" w:name="_Toc3741390"/>
      <w:bookmarkStart w:id="6398" w:name="_Toc3741589"/>
      <w:bookmarkStart w:id="6399" w:name="_Toc3743820"/>
      <w:bookmarkStart w:id="6400" w:name="_Toc3744902"/>
      <w:bookmarkStart w:id="6401" w:name="_Toc3747185"/>
      <w:bookmarkStart w:id="6402" w:name="_Toc3750985"/>
      <w:bookmarkStart w:id="6403" w:name="_Toc3751805"/>
      <w:bookmarkStart w:id="6404" w:name="_Toc3822541"/>
      <w:bookmarkStart w:id="6405" w:name="_Toc3823335"/>
      <w:bookmarkStart w:id="6406" w:name="_Toc3829547"/>
      <w:bookmarkStart w:id="6407" w:name="_Toc3831775"/>
      <w:bookmarkStart w:id="6408" w:name="_Toc3740294"/>
      <w:bookmarkStart w:id="6409" w:name="_Toc3741192"/>
      <w:bookmarkStart w:id="6410" w:name="_Toc3741391"/>
      <w:bookmarkStart w:id="6411" w:name="_Toc3741590"/>
      <w:bookmarkStart w:id="6412" w:name="_Toc3743821"/>
      <w:bookmarkStart w:id="6413" w:name="_Toc3744903"/>
      <w:bookmarkStart w:id="6414" w:name="_Toc3747186"/>
      <w:bookmarkStart w:id="6415" w:name="_Toc3750986"/>
      <w:bookmarkStart w:id="6416" w:name="_Toc3751806"/>
      <w:bookmarkStart w:id="6417" w:name="_Toc3822542"/>
      <w:bookmarkStart w:id="6418" w:name="_Toc3823336"/>
      <w:bookmarkStart w:id="6419" w:name="_Toc3829548"/>
      <w:bookmarkStart w:id="6420" w:name="_Toc3831776"/>
      <w:bookmarkStart w:id="6421" w:name="_Toc3740295"/>
      <w:bookmarkStart w:id="6422" w:name="_Toc3741193"/>
      <w:bookmarkStart w:id="6423" w:name="_Toc3741392"/>
      <w:bookmarkStart w:id="6424" w:name="_Toc3741591"/>
      <w:bookmarkStart w:id="6425" w:name="_Toc3743822"/>
      <w:bookmarkStart w:id="6426" w:name="_Toc3744904"/>
      <w:bookmarkStart w:id="6427" w:name="_Toc3747187"/>
      <w:bookmarkStart w:id="6428" w:name="_Toc3750987"/>
      <w:bookmarkStart w:id="6429" w:name="_Toc3751807"/>
      <w:bookmarkStart w:id="6430" w:name="_Toc3822543"/>
      <w:bookmarkStart w:id="6431" w:name="_Toc3823337"/>
      <w:bookmarkStart w:id="6432" w:name="_Toc3829549"/>
      <w:bookmarkStart w:id="6433" w:name="_Toc3831777"/>
      <w:bookmarkStart w:id="6434" w:name="_Toc7790908"/>
      <w:bookmarkStart w:id="6435" w:name="_Toc8697053"/>
      <w:bookmarkStart w:id="6436" w:name="_Toc37854706"/>
      <w:bookmarkStart w:id="6437" w:name="_Toc36059751"/>
      <w:bookmarkStart w:id="6438" w:name="_Toc37881713"/>
      <w:bookmarkStart w:id="6439" w:name="_Toc39504133"/>
      <w:bookmarkStart w:id="6440" w:name="_Toc51079687"/>
      <w:bookmarkStart w:id="6441" w:name="_Toc50498298"/>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r w:rsidRPr="00AB1E6F">
        <w:rPr>
          <w:sz w:val="22"/>
          <w:szCs w:val="22"/>
          <w:lang w:val="pt-BR"/>
        </w:rPr>
        <w:t>OBRIGAÇÕES ADICIONAIS DA EMISSORA</w:t>
      </w:r>
      <w:bookmarkStart w:id="6442" w:name="_Ref2850711"/>
      <w:bookmarkEnd w:id="6434"/>
      <w:bookmarkEnd w:id="6435"/>
      <w:bookmarkEnd w:id="6436"/>
      <w:bookmarkEnd w:id="6437"/>
      <w:bookmarkEnd w:id="6438"/>
      <w:bookmarkEnd w:id="6439"/>
      <w:bookmarkEnd w:id="6440"/>
      <w:bookmarkEnd w:id="6441"/>
      <w:r w:rsidRPr="00AB1E6F">
        <w:rPr>
          <w:sz w:val="22"/>
          <w:szCs w:val="22"/>
          <w:lang w:val="pt-BR"/>
        </w:rPr>
        <w:t xml:space="preserve"> </w:t>
      </w:r>
    </w:p>
    <w:p w14:paraId="12D6667D" w14:textId="77777777" w:rsidR="008927C1" w:rsidRPr="00AB1E6F" w:rsidRDefault="008927C1" w:rsidP="008927C1">
      <w:pPr>
        <w:pStyle w:val="PargrafoComumNvel1"/>
        <w:spacing w:line="276" w:lineRule="auto"/>
        <w:ind w:left="0" w:firstLine="0"/>
        <w:rPr>
          <w:sz w:val="22"/>
          <w:szCs w:val="22"/>
          <w:lang w:val="pt-BR"/>
        </w:rPr>
      </w:pPr>
      <w:bookmarkStart w:id="6443" w:name="_Ref2849618"/>
      <w:bookmarkStart w:id="6444"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 enquanto o saldo devedor das Debêntures não for integralmente liquidado:</w:t>
      </w:r>
      <w:bookmarkEnd w:id="6443"/>
      <w:r w:rsidRPr="00AB1E6F">
        <w:rPr>
          <w:sz w:val="22"/>
          <w:szCs w:val="22"/>
          <w:lang w:val="pt-BR"/>
        </w:rPr>
        <w:t xml:space="preserve"> </w:t>
      </w:r>
    </w:p>
    <w:p w14:paraId="462689EC" w14:textId="77777777" w:rsidR="008927C1" w:rsidRPr="00AB1E6F" w:rsidRDefault="008927C1" w:rsidP="008927C1">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4F860BA2" w14:textId="77777777" w:rsidR="008927C1" w:rsidRPr="00AB1E6F" w:rsidRDefault="008927C1" w:rsidP="008927C1">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4792B14" w14:textId="77777777" w:rsidR="008927C1" w:rsidRPr="00AB1E6F" w:rsidRDefault="008927C1" w:rsidP="008927C1">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17768751" w14:textId="77777777" w:rsidR="008927C1" w:rsidRPr="00AB1E6F" w:rsidRDefault="008927C1" w:rsidP="008927C1">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dos Eventos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3931FB3A" w14:textId="77777777" w:rsidR="008927C1" w:rsidRPr="00AB1E6F" w:rsidRDefault="008927C1" w:rsidP="008927C1">
      <w:pPr>
        <w:pStyle w:val="PargrafoComumNvel1"/>
        <w:numPr>
          <w:ilvl w:val="0"/>
          <w:numId w:val="20"/>
        </w:numPr>
        <w:spacing w:line="276" w:lineRule="auto"/>
        <w:ind w:left="0"/>
        <w:rPr>
          <w:sz w:val="22"/>
          <w:szCs w:val="22"/>
          <w:lang w:val="pt-BR"/>
        </w:rPr>
      </w:pPr>
      <w:r w:rsidRPr="00AB1E6F">
        <w:rPr>
          <w:sz w:val="22"/>
          <w:szCs w:val="22"/>
          <w:lang w:val="pt-BR"/>
        </w:rPr>
        <w:lastRenderedPageBreak/>
        <w:t>os Avisos aos Debenturistas, fatos relevantes e atas de assembleias que de alguma forma envolvam interesses dos Debenturistas em até 5 (cinco) Dias Úteis da data em que forem realizados;</w:t>
      </w:r>
    </w:p>
    <w:p w14:paraId="4D7FC0E1" w14:textId="77777777" w:rsidR="008927C1" w:rsidRPr="00AB1E6F" w:rsidRDefault="008927C1" w:rsidP="008927C1">
      <w:pPr>
        <w:pStyle w:val="PargrafoComumNvel1"/>
        <w:numPr>
          <w:ilvl w:val="0"/>
          <w:numId w:val="20"/>
        </w:numPr>
        <w:spacing w:line="276" w:lineRule="auto"/>
        <w:ind w:left="0"/>
        <w:rPr>
          <w:sz w:val="22"/>
          <w:szCs w:val="22"/>
          <w:lang w:val="pt-BR"/>
        </w:rPr>
      </w:pPr>
      <w:r w:rsidRPr="00AB1E6F">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Resolução CVM nº 17, de 09 de fevereiro de 2021, conforme alterada (“</w:t>
      </w:r>
      <w:r w:rsidRPr="00AB1E6F">
        <w:rPr>
          <w:sz w:val="22"/>
          <w:szCs w:val="22"/>
          <w:u w:val="single"/>
          <w:lang w:val="pt-BR"/>
        </w:rPr>
        <w:t>Resolução CVM 17</w:t>
      </w:r>
      <w:r w:rsidRPr="00AB1E6F">
        <w:rPr>
          <w:sz w:val="22"/>
          <w:szCs w:val="22"/>
          <w:lang w:val="pt-BR"/>
        </w:rPr>
        <w:t xml:space="preserve">”); </w:t>
      </w:r>
    </w:p>
    <w:p w14:paraId="3917454A" w14:textId="77777777" w:rsidR="008927C1" w:rsidRPr="00AB1E6F" w:rsidRDefault="008927C1" w:rsidP="008927C1">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4CCA01A5" w14:textId="77777777" w:rsidR="008927C1" w:rsidRPr="00AB1E6F" w:rsidRDefault="008927C1" w:rsidP="008927C1">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JUCESP;</w:t>
      </w:r>
    </w:p>
    <w:p w14:paraId="7CAE0801" w14:textId="77777777" w:rsidR="008927C1" w:rsidRPr="00AB1E6F" w:rsidRDefault="008927C1" w:rsidP="008927C1">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3B76123D" w14:textId="77777777" w:rsidR="008927C1" w:rsidRPr="00AB1E6F" w:rsidRDefault="008927C1" w:rsidP="008927C1">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3BA67C03"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7CF04E5C"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29FB265F"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22FBC33C"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2F7D9B88"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00C475DE"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0BEA87BD"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3F661914"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observar as disposições da Resolução CVM nº 44, de 23 de agosto de 2021 (“</w:t>
      </w:r>
      <w:r w:rsidRPr="00AB1E6F">
        <w:rPr>
          <w:rFonts w:ascii="Palatino Linotype" w:eastAsia="MS Mincho" w:hAnsi="Palatino Linotype"/>
          <w:kern w:val="0"/>
          <w:sz w:val="22"/>
          <w:szCs w:val="22"/>
          <w:u w:val="single"/>
        </w:rPr>
        <w:t>Resolução CVM 44</w:t>
      </w:r>
      <w:r w:rsidRPr="00AB1E6F">
        <w:rPr>
          <w:rFonts w:ascii="Palatino Linotype" w:eastAsia="MS Mincho" w:hAnsi="Palatino Linotype"/>
          <w:kern w:val="0"/>
          <w:sz w:val="22"/>
          <w:szCs w:val="22"/>
        </w:rPr>
        <w:t>”) no tocante ao dever de sigilo e vedações à negociação;</w:t>
      </w:r>
    </w:p>
    <w:p w14:paraId="4ADCFB2E"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na rede mundial de computadores a ocorrência de fatos relevantes, conforme definidos pela Resolução CVM 44, comunicando imediatamente ao Agente Fiduciário e mantendo-os disponíveis por um prazo de 3 (três) anos, bem como divulgá-los em sistema disponibilizado pela B3; </w:t>
      </w:r>
    </w:p>
    <w:p w14:paraId="1A9CECE1"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1382D10" w14:textId="77777777" w:rsidR="008927C1" w:rsidRPr="00AB1E6F" w:rsidRDefault="008927C1" w:rsidP="008927C1">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33257091"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3E5C3588"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727E677D" w14:textId="77777777" w:rsidR="008927C1" w:rsidRPr="00AB1E6F" w:rsidRDefault="008927C1" w:rsidP="008927C1">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76551261"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38AF09B3"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2E13F89D"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Banco Liquidante e o Escriturador; (c) o Escriturador das Ações; e (d) a B3, e manter as Debêntures registradas para negociação na B3, durante o prazo de vigência das Debêntures, arcando com os custos do referido registro;</w:t>
      </w:r>
    </w:p>
    <w:p w14:paraId="4F3557AE"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4C719456"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3C549730"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1438CE27"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 e</w:t>
      </w:r>
    </w:p>
    <w:p w14:paraId="62496D1B" w14:textId="77777777" w:rsidR="008927C1" w:rsidRPr="00AB1E6F" w:rsidRDefault="008927C1" w:rsidP="008927C1">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p>
    <w:p w14:paraId="35EB94D4" w14:textId="77777777" w:rsidR="008927C1" w:rsidRPr="00AB1E6F" w:rsidRDefault="008927C1" w:rsidP="008927C1">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Correrão por conta da Emissora as despesas incorridas com o registro e a formalização desta Escritura de Emissão.</w:t>
      </w:r>
    </w:p>
    <w:p w14:paraId="29B951B3" w14:textId="77777777" w:rsidR="008927C1" w:rsidRPr="00AB1E6F" w:rsidRDefault="008927C1" w:rsidP="008927C1">
      <w:pPr>
        <w:pStyle w:val="Ttulo1"/>
        <w:spacing w:line="276" w:lineRule="auto"/>
        <w:ind w:left="0" w:firstLine="0"/>
        <w:rPr>
          <w:sz w:val="22"/>
          <w:szCs w:val="22"/>
          <w:lang w:val="pt-BR"/>
        </w:rPr>
      </w:pPr>
      <w:bookmarkStart w:id="6445" w:name="_Toc3563843"/>
      <w:bookmarkStart w:id="6446" w:name="_Toc3566957"/>
      <w:bookmarkStart w:id="6447" w:name="_Toc3568677"/>
      <w:bookmarkStart w:id="6448" w:name="_Toc3570211"/>
      <w:bookmarkStart w:id="6449" w:name="_Toc3573683"/>
      <w:bookmarkStart w:id="6450" w:name="_Toc3740298"/>
      <w:bookmarkStart w:id="6451" w:name="_Toc3741196"/>
      <w:bookmarkStart w:id="6452" w:name="_Toc3741395"/>
      <w:bookmarkStart w:id="6453" w:name="_Toc3741594"/>
      <w:bookmarkStart w:id="6454" w:name="_Toc3743825"/>
      <w:bookmarkStart w:id="6455" w:name="_Toc3744907"/>
      <w:bookmarkStart w:id="6456" w:name="_Toc3747190"/>
      <w:bookmarkStart w:id="6457" w:name="_Toc3750990"/>
      <w:bookmarkStart w:id="6458" w:name="_Toc3751810"/>
      <w:bookmarkStart w:id="6459" w:name="_Toc3822546"/>
      <w:bookmarkStart w:id="6460" w:name="_Toc3823340"/>
      <w:bookmarkStart w:id="6461" w:name="_Toc3829552"/>
      <w:bookmarkStart w:id="6462" w:name="_Toc3831780"/>
      <w:bookmarkStart w:id="6463" w:name="_Toc3563844"/>
      <w:bookmarkStart w:id="6464" w:name="_Toc3566958"/>
      <w:bookmarkStart w:id="6465" w:name="_Toc3568678"/>
      <w:bookmarkStart w:id="6466" w:name="_Toc3570212"/>
      <w:bookmarkStart w:id="6467" w:name="_Toc3573684"/>
      <w:bookmarkStart w:id="6468" w:name="_Toc3740299"/>
      <w:bookmarkStart w:id="6469" w:name="_Toc3741197"/>
      <w:bookmarkStart w:id="6470" w:name="_Toc3741396"/>
      <w:bookmarkStart w:id="6471" w:name="_Toc3741595"/>
      <w:bookmarkStart w:id="6472" w:name="_Toc3743826"/>
      <w:bookmarkStart w:id="6473" w:name="_Toc3744908"/>
      <w:bookmarkStart w:id="6474" w:name="_Toc3747191"/>
      <w:bookmarkStart w:id="6475" w:name="_Toc3750991"/>
      <w:bookmarkStart w:id="6476" w:name="_Toc3751811"/>
      <w:bookmarkStart w:id="6477" w:name="_Toc3822547"/>
      <w:bookmarkStart w:id="6478" w:name="_Toc3823341"/>
      <w:bookmarkStart w:id="6479" w:name="_Toc3829553"/>
      <w:bookmarkStart w:id="6480" w:name="_Toc3831781"/>
      <w:bookmarkStart w:id="6481" w:name="_Toc3563845"/>
      <w:bookmarkStart w:id="6482" w:name="_Toc3566959"/>
      <w:bookmarkStart w:id="6483" w:name="_Toc3568679"/>
      <w:bookmarkStart w:id="6484" w:name="_Toc3570213"/>
      <w:bookmarkStart w:id="6485" w:name="_Toc3573685"/>
      <w:bookmarkStart w:id="6486" w:name="_Toc3740300"/>
      <w:bookmarkStart w:id="6487" w:name="_Toc3741198"/>
      <w:bookmarkStart w:id="6488" w:name="_Toc3741397"/>
      <w:bookmarkStart w:id="6489" w:name="_Toc3741596"/>
      <w:bookmarkStart w:id="6490" w:name="_Toc3743827"/>
      <w:bookmarkStart w:id="6491" w:name="_Toc3744909"/>
      <w:bookmarkStart w:id="6492" w:name="_Toc3747192"/>
      <w:bookmarkStart w:id="6493" w:name="_Toc3750992"/>
      <w:bookmarkStart w:id="6494" w:name="_Toc3751812"/>
      <w:bookmarkStart w:id="6495" w:name="_Toc3822548"/>
      <w:bookmarkStart w:id="6496" w:name="_Toc3823342"/>
      <w:bookmarkStart w:id="6497" w:name="_Toc3829554"/>
      <w:bookmarkStart w:id="6498" w:name="_Toc3831782"/>
      <w:bookmarkStart w:id="6499" w:name="_Toc3563846"/>
      <w:bookmarkStart w:id="6500" w:name="_Toc3566960"/>
      <w:bookmarkStart w:id="6501" w:name="_Toc3568680"/>
      <w:bookmarkStart w:id="6502" w:name="_Toc3570214"/>
      <w:bookmarkStart w:id="6503" w:name="_Toc3573686"/>
      <w:bookmarkStart w:id="6504" w:name="_Toc3740301"/>
      <w:bookmarkStart w:id="6505" w:name="_Toc3741199"/>
      <w:bookmarkStart w:id="6506" w:name="_Toc3741398"/>
      <w:bookmarkStart w:id="6507" w:name="_Toc3741597"/>
      <w:bookmarkStart w:id="6508" w:name="_Toc3743828"/>
      <w:bookmarkStart w:id="6509" w:name="_Toc3744910"/>
      <w:bookmarkStart w:id="6510" w:name="_Toc3747193"/>
      <w:bookmarkStart w:id="6511" w:name="_Toc3750993"/>
      <w:bookmarkStart w:id="6512" w:name="_Toc3751813"/>
      <w:bookmarkStart w:id="6513" w:name="_Toc3822549"/>
      <w:bookmarkStart w:id="6514" w:name="_Toc3823343"/>
      <w:bookmarkStart w:id="6515" w:name="_Toc3829555"/>
      <w:bookmarkStart w:id="6516" w:name="_Toc3831783"/>
      <w:bookmarkStart w:id="6517" w:name="_Toc3563847"/>
      <w:bookmarkStart w:id="6518" w:name="_Toc3566961"/>
      <w:bookmarkStart w:id="6519" w:name="_Toc3568681"/>
      <w:bookmarkStart w:id="6520" w:name="_Toc3570215"/>
      <w:bookmarkStart w:id="6521" w:name="_Toc3573687"/>
      <w:bookmarkStart w:id="6522" w:name="_Toc3740302"/>
      <w:bookmarkStart w:id="6523" w:name="_Toc3741200"/>
      <w:bookmarkStart w:id="6524" w:name="_Toc3741399"/>
      <w:bookmarkStart w:id="6525" w:name="_Toc3741598"/>
      <w:bookmarkStart w:id="6526" w:name="_Toc3743829"/>
      <w:bookmarkStart w:id="6527" w:name="_Toc3744911"/>
      <w:bookmarkStart w:id="6528" w:name="_Toc3747194"/>
      <w:bookmarkStart w:id="6529" w:name="_Toc3750994"/>
      <w:bookmarkStart w:id="6530" w:name="_Toc3751814"/>
      <w:bookmarkStart w:id="6531" w:name="_Toc3822550"/>
      <w:bookmarkStart w:id="6532" w:name="_Toc3823344"/>
      <w:bookmarkStart w:id="6533" w:name="_Toc3829556"/>
      <w:bookmarkStart w:id="6534" w:name="_Toc3831784"/>
      <w:bookmarkStart w:id="6535" w:name="_Toc3563848"/>
      <w:bookmarkStart w:id="6536" w:name="_Toc3566962"/>
      <w:bookmarkStart w:id="6537" w:name="_Toc3568682"/>
      <w:bookmarkStart w:id="6538" w:name="_Toc3570216"/>
      <w:bookmarkStart w:id="6539" w:name="_Toc3573688"/>
      <w:bookmarkStart w:id="6540" w:name="_Toc3740303"/>
      <w:bookmarkStart w:id="6541" w:name="_Toc3741201"/>
      <w:bookmarkStart w:id="6542" w:name="_Toc3741400"/>
      <w:bookmarkStart w:id="6543" w:name="_Toc3741599"/>
      <w:bookmarkStart w:id="6544" w:name="_Toc3743830"/>
      <w:bookmarkStart w:id="6545" w:name="_Toc3744912"/>
      <w:bookmarkStart w:id="6546" w:name="_Toc3747195"/>
      <w:bookmarkStart w:id="6547" w:name="_Toc3750995"/>
      <w:bookmarkStart w:id="6548" w:name="_Toc3751815"/>
      <w:bookmarkStart w:id="6549" w:name="_Toc3822551"/>
      <w:bookmarkStart w:id="6550" w:name="_Toc3823345"/>
      <w:bookmarkStart w:id="6551" w:name="_Toc3829557"/>
      <w:bookmarkStart w:id="6552" w:name="_Toc3831785"/>
      <w:bookmarkStart w:id="6553" w:name="_Toc3563849"/>
      <w:bookmarkStart w:id="6554" w:name="_Toc3566963"/>
      <w:bookmarkStart w:id="6555" w:name="_Toc3568683"/>
      <w:bookmarkStart w:id="6556" w:name="_Toc3570217"/>
      <w:bookmarkStart w:id="6557" w:name="_Toc3573689"/>
      <w:bookmarkStart w:id="6558" w:name="_Toc3740304"/>
      <w:bookmarkStart w:id="6559" w:name="_Toc3741202"/>
      <w:bookmarkStart w:id="6560" w:name="_Toc3741401"/>
      <w:bookmarkStart w:id="6561" w:name="_Toc3741600"/>
      <w:bookmarkStart w:id="6562" w:name="_Toc3743831"/>
      <w:bookmarkStart w:id="6563" w:name="_Toc3744913"/>
      <w:bookmarkStart w:id="6564" w:name="_Toc3747196"/>
      <w:bookmarkStart w:id="6565" w:name="_Toc3750996"/>
      <w:bookmarkStart w:id="6566" w:name="_Toc3751816"/>
      <w:bookmarkStart w:id="6567" w:name="_Toc3822552"/>
      <w:bookmarkStart w:id="6568" w:name="_Toc3823346"/>
      <w:bookmarkStart w:id="6569" w:name="_Toc3829558"/>
      <w:bookmarkStart w:id="6570" w:name="_Toc3831786"/>
      <w:bookmarkStart w:id="6571" w:name="_Toc37854707"/>
      <w:bookmarkStart w:id="6572" w:name="_Toc36059752"/>
      <w:bookmarkStart w:id="6573" w:name="_Toc37881714"/>
      <w:bookmarkStart w:id="6574" w:name="_Toc7790909"/>
      <w:bookmarkStart w:id="6575" w:name="_Toc8697054"/>
      <w:bookmarkStart w:id="6576" w:name="_Toc39504134"/>
      <w:bookmarkStart w:id="6577" w:name="_Toc51079688"/>
      <w:bookmarkStart w:id="6578" w:name="_Toc50498299"/>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r w:rsidRPr="00AB1E6F">
        <w:rPr>
          <w:sz w:val="22"/>
          <w:szCs w:val="22"/>
          <w:lang w:val="pt-BR"/>
        </w:rPr>
        <w:t>DECLARAÇÕES E GARANTIAS</w:t>
      </w:r>
      <w:bookmarkEnd w:id="6571"/>
      <w:bookmarkEnd w:id="6572"/>
      <w:bookmarkEnd w:id="6573"/>
      <w:bookmarkEnd w:id="6574"/>
      <w:bookmarkEnd w:id="6575"/>
      <w:bookmarkEnd w:id="6576"/>
      <w:bookmarkEnd w:id="6577"/>
      <w:bookmarkEnd w:id="6578"/>
      <w:r w:rsidRPr="00AB1E6F">
        <w:rPr>
          <w:sz w:val="22"/>
          <w:szCs w:val="22"/>
          <w:lang w:val="pt-BR"/>
        </w:rPr>
        <w:t xml:space="preserve"> </w:t>
      </w:r>
    </w:p>
    <w:p w14:paraId="457FFAD9" w14:textId="77777777" w:rsidR="008927C1" w:rsidRPr="00AB1E6F" w:rsidRDefault="008927C1" w:rsidP="008927C1">
      <w:pPr>
        <w:pStyle w:val="PargrafoComumNvel1"/>
        <w:spacing w:line="276" w:lineRule="auto"/>
        <w:ind w:left="0" w:firstLine="0"/>
        <w:rPr>
          <w:sz w:val="22"/>
          <w:szCs w:val="22"/>
          <w:lang w:val="pt-BR"/>
        </w:rPr>
      </w:pPr>
      <w:bookmarkStart w:id="6579" w:name="_Ref8158412"/>
      <w:r w:rsidRPr="00AB1E6F">
        <w:rPr>
          <w:sz w:val="22"/>
          <w:szCs w:val="22"/>
          <w:lang w:val="pt-BR"/>
        </w:rPr>
        <w:t xml:space="preserve">A Emissora, neste ato, declara </w:t>
      </w:r>
      <w:r>
        <w:rPr>
          <w:sz w:val="22"/>
          <w:szCs w:val="22"/>
          <w:lang w:val="pt-BR"/>
        </w:rPr>
        <w:t xml:space="preserve">e garante </w:t>
      </w:r>
      <w:r w:rsidRPr="00AB1E6F">
        <w:rPr>
          <w:sz w:val="22"/>
          <w:szCs w:val="22"/>
          <w:lang w:val="pt-BR"/>
        </w:rPr>
        <w:t>que:</w:t>
      </w:r>
      <w:bookmarkEnd w:id="6579"/>
    </w:p>
    <w:p w14:paraId="59C720DC"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tem integral ciência da forma e condições de negociação das Debêntures, inclusive com a forma de cálculo do valor devido;</w:t>
      </w:r>
    </w:p>
    <w:p w14:paraId="47448372"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celebração desta Escritura de Emissão, bem como o cumprimento das obrigações aqui previstas, não infringe qualquer obrigação anteriormente assumida pela Emissora e suas Controladas; </w:t>
      </w:r>
    </w:p>
    <w:p w14:paraId="2A7378FE"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Emissora é sociedade devidamente organizada, constituída e existente, sob a forma de sociedade por ações, de acordo com as leis brasileiras;</w:t>
      </w:r>
    </w:p>
    <w:p w14:paraId="2AF5742D"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está devidamente autorizada e obteve todas as autorizações, inclusive, conforme aplicável, legais, societárias, regulatórias e de terceiros, necessárias à celebração desta Escritura de Emissão,</w:t>
      </w:r>
      <w:r>
        <w:rPr>
          <w:rFonts w:eastAsia="MS Mincho"/>
          <w:lang w:val="pt-BR"/>
        </w:rPr>
        <w:t xml:space="preserve"> </w:t>
      </w:r>
      <w:r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2576BC43"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os representantes legais da Emissora que assinam esta Escritura de Emissão possuem poderes societários e/ou delegados para assumir, em nome da Emissora, as obrigações aqui previstas e, sendo mandatários, têm os poderes legitimamente outorgados, estando os respectivos mandatos em pleno vigor; </w:t>
      </w:r>
    </w:p>
    <w:p w14:paraId="57212EFB"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w:t>
      </w:r>
      <w:r w:rsidRPr="00AB1E6F">
        <w:rPr>
          <w:rFonts w:eastAsia="MS Mincho"/>
          <w:lang w:val="pt-BR"/>
        </w:rPr>
        <w:lastRenderedPageBreak/>
        <w:t>com força de título executivo extrajudicial nos termos do artigo 784, incisos I e III, do Código de Processo Civil;</w:t>
      </w:r>
    </w:p>
    <w:p w14:paraId="2F142874"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3360B8BE"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está adimplente com o cumprimento das obrigações constantes desta Escritura de Emissão, e não ocorreu e não está em curso, na presente data, qualquer Evento de Vencimento Antecipado;</w:t>
      </w:r>
    </w:p>
    <w:p w14:paraId="209C1942"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conhece e está cumprindo as leis, regulamentos, normas administrativas e determinações dos órgãos governamentais, autarquias ou instâncias judiciais aplicáveis ao exercício de suas atividades;</w:t>
      </w:r>
    </w:p>
    <w:p w14:paraId="1F81B05A"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está cumprindo as Normas Anticorrupção e a</w:t>
      </w:r>
      <w:r w:rsidRPr="00AB1E6F">
        <w:rPr>
          <w:rFonts w:eastAsia="MS Mincho"/>
          <w:iCs/>
          <w:lang w:val="pt-BR"/>
        </w:rPr>
        <w:t xml:space="preserve"> Lei de Lavagem de Dinheiro, bem como as </w:t>
      </w:r>
      <w:r w:rsidRPr="00AB1E6F">
        <w:rPr>
          <w:rFonts w:eastAsia="MS Mincho"/>
          <w:lang w:val="pt-BR"/>
        </w:rPr>
        <w:t>leis, regulamentos, normas administrativas e determinações dos órgãos governamentais, autarquias ou instâncias judiciais com relação às Normas Anticorrupção e à</w:t>
      </w:r>
      <w:r w:rsidRPr="00AB1E6F">
        <w:rPr>
          <w:rFonts w:eastAsia="MS Mincho"/>
          <w:iCs/>
          <w:lang w:val="pt-BR"/>
        </w:rPr>
        <w:t xml:space="preserve"> Lei de Lavagem de Dinheiro;</w:t>
      </w:r>
    </w:p>
    <w:p w14:paraId="4D572916"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está em dia com o pagamento de todas as obrigações de natureza tributária (municipal, estadual e federal), trabalhista, previdenciária, ambiental e de quaisquer outras obrigações impostas por lei, salvo as que estejam sendo discutidas de boa-fé judicialmente;</w:t>
      </w:r>
    </w:p>
    <w:p w14:paraId="23D01A45"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possui, e suas Controladas possuem, válidas, eficazes, em boa ordem e em pleno vigor todas as licenças, concessões, autorizações, permissões e alvarás, inclusive ambientais, materiais e relevantes aplicáveis ao exercício de suas atividades;</w:t>
      </w:r>
    </w:p>
    <w:p w14:paraId="018C846A"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ou (b.2) visando a anular, alterar, invalidar, questionar ou de qualquer forma afetar esta Escritura de Emissão, qualquer dos demais documentos relativos à Emissão dos quais a Emissora e/ou suas Controladas sejam partes e/ou a Emissão das Debêntures; </w:t>
      </w:r>
    </w:p>
    <w:p w14:paraId="06C08498"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não omitiu qualquer fato que possa resultar em alteração substancial na situação econômico-financeira, operacional, reputacional ou jurídica da Emissora e/ou de suas Controladas;</w:t>
      </w:r>
    </w:p>
    <w:p w14:paraId="22AB6389"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tem plena ciência e concordam integralmente com a forma de divulgação e apuração da Taxa DI;</w:t>
      </w:r>
    </w:p>
    <w:p w14:paraId="2416331C"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foi, tampouco suas Controladas foram condenadas, em sentença transitada em julgado, por: (a) questões trabalhistas envolvendo trabalho em condição análoga a de escravo e/ou trabalho infantil, (b) crime contra o meio ambiente, (c) descumprimento da legislação ambiental brasileira, e (d) práticas listadas no artigo 5º da Lei n.º 12.846, de 1º de agosto de 2013, conforme alterada;</w:t>
      </w:r>
    </w:p>
    <w:p w14:paraId="02B37B13" w14:textId="77777777" w:rsidR="008927C1" w:rsidRPr="00AB1E6F" w:rsidRDefault="008927C1" w:rsidP="008927C1">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respeita, no melhor de seu conhecimento, respeitará e envida seus melhores </w:t>
      </w:r>
      <w:proofErr w:type="spellStart"/>
      <w:r w:rsidRPr="00AB1E6F">
        <w:rPr>
          <w:rFonts w:eastAsia="MS Mincho"/>
          <w:lang w:val="pt-BR"/>
        </w:rPr>
        <w:t>eforços</w:t>
      </w:r>
      <w:proofErr w:type="spellEnd"/>
      <w:r w:rsidRPr="00AB1E6F">
        <w:rPr>
          <w:rFonts w:eastAsia="MS Mincho"/>
          <w:lang w:val="pt-BR"/>
        </w:rPr>
        <w:t xml:space="preserve"> para que suas Controladas respeitem, durante o prazo de vigência das Debêntures, a Legislação Socioambiental, bem como declaram que suas atividades e de suas Controladas não incentivam a prostituição, tampouco utilizam ou incentivam mão de 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B1E6F">
        <w:rPr>
          <w:lang w:val="pt-BR"/>
        </w:rPr>
        <w:t>recursos</w:t>
      </w:r>
      <w:r w:rsidRPr="00AB1E6F">
        <w:rPr>
          <w:rFonts w:eastAsia="MS Mincho"/>
          <w:lang w:val="pt-BR"/>
        </w:rPr>
        <w:t xml:space="preserve"> obtidos com a Emissão não violará a Legislação Socioambiental;</w:t>
      </w:r>
    </w:p>
    <w:p w14:paraId="3A854515" w14:textId="77777777" w:rsidR="008927C1" w:rsidRPr="002F3ECD" w:rsidRDefault="008927C1" w:rsidP="008927C1">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 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B1E6F">
        <w:rPr>
          <w:iCs/>
          <w:lang w:val="pt-BR"/>
        </w:rPr>
        <w:t xml:space="preserve"> Lei de Lavagem de Dinheiro</w:t>
      </w:r>
      <w:r>
        <w:rPr>
          <w:iCs/>
          <w:lang w:val="pt-BR"/>
        </w:rPr>
        <w:t>;</w:t>
      </w:r>
    </w:p>
    <w:p w14:paraId="25B8092B" w14:textId="77777777" w:rsidR="008927C1" w:rsidRDefault="008927C1" w:rsidP="008927C1">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operação de aquisição das SPEs está sendo conduzida de acordo com a legislação aplicável e no curso regular dos negócios da Emissora, não ferindo quaisquer leis, regulamentos, normas administrativas, determinações dos órgãos governamentais, autarquias e/ou tribunais;</w:t>
      </w:r>
    </w:p>
    <w:p w14:paraId="204470D8" w14:textId="77777777" w:rsidR="008927C1" w:rsidRDefault="008927C1" w:rsidP="008927C1">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lastRenderedPageBreak/>
        <w:t>a utilização dos créditos detidos contra a Emissora, oriundos de contratos de compra e venda de participação societária das SPEs e/ou de quaisquer instrumentos análogos, utilizadas para a Destinação de Recursos da Emissão, é de integral e exclusiva responsabilidade da Emissora, sendo que a operação de aquisição das SPEs é válida, regular, exequível e compatível com a sua capacidade a assunção de riscos; e</w:t>
      </w:r>
    </w:p>
    <w:p w14:paraId="7CA9C71C" w14:textId="77777777" w:rsidR="008927C1" w:rsidRPr="00AB1E6F" w:rsidRDefault="008927C1" w:rsidP="008927C1">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possui conhecimento de todas as informações necessárias para aquisição das SPEs, incluindo, mas não se limitando, a questões de natureza ambiental, anticorrupção, fiscal e criminal, de modo que quaisquer ônus ocasionados, advindos e/ou relacionados com tal aquisição será de sua integral responsabilidade.</w:t>
      </w:r>
    </w:p>
    <w:p w14:paraId="184889AA" w14:textId="77777777" w:rsidR="008927C1" w:rsidRPr="00AB1E6F" w:rsidRDefault="008927C1" w:rsidP="008927C1">
      <w:pPr>
        <w:pStyle w:val="Ttulo1"/>
        <w:spacing w:line="276" w:lineRule="auto"/>
        <w:ind w:left="0" w:firstLine="0"/>
        <w:rPr>
          <w:sz w:val="22"/>
          <w:szCs w:val="22"/>
          <w:lang w:val="pt-BR"/>
        </w:rPr>
      </w:pPr>
      <w:bookmarkStart w:id="6580" w:name="_Toc50122915"/>
      <w:bookmarkStart w:id="6581" w:name="_Toc50122916"/>
      <w:bookmarkStart w:id="6582" w:name="_Toc50122917"/>
      <w:bookmarkStart w:id="6583" w:name="_Toc51079689"/>
      <w:bookmarkStart w:id="6584" w:name="_Toc50498300"/>
      <w:bookmarkStart w:id="6585" w:name="_Ref7774129"/>
      <w:bookmarkStart w:id="6586" w:name="_Toc7790905"/>
      <w:bookmarkStart w:id="6587" w:name="_Toc8697055"/>
      <w:bookmarkStart w:id="6588" w:name="_Toc37854708"/>
      <w:bookmarkStart w:id="6589" w:name="_Toc36059753"/>
      <w:bookmarkStart w:id="6590" w:name="_Toc37881715"/>
      <w:bookmarkStart w:id="6591" w:name="_Toc39504135"/>
      <w:bookmarkEnd w:id="6580"/>
      <w:bookmarkEnd w:id="6581"/>
      <w:bookmarkEnd w:id="6582"/>
      <w:r w:rsidRPr="00AB1E6F">
        <w:rPr>
          <w:sz w:val="22"/>
          <w:szCs w:val="22"/>
          <w:lang w:val="pt-BR"/>
        </w:rPr>
        <w:t>AGENTE FIDUCIÁRIO</w:t>
      </w:r>
      <w:bookmarkEnd w:id="6583"/>
      <w:r w:rsidRPr="00AB1E6F">
        <w:rPr>
          <w:sz w:val="22"/>
          <w:szCs w:val="22"/>
          <w:lang w:val="pt-BR"/>
        </w:rPr>
        <w:t xml:space="preserve"> </w:t>
      </w:r>
      <w:bookmarkEnd w:id="6584"/>
    </w:p>
    <w:p w14:paraId="31D6086A"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7B0D932F" w14:textId="77777777" w:rsidR="008927C1" w:rsidRPr="00AB1E6F" w:rsidRDefault="008927C1" w:rsidP="008927C1">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52D4799E" w14:textId="77777777" w:rsidR="008927C1" w:rsidRPr="00AB1E6F" w:rsidRDefault="008927C1" w:rsidP="008927C1">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3C4A92DE"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3F11AC7"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239D0CC0" w14:textId="77777777" w:rsidR="008927C1" w:rsidRPr="00AB1E6F" w:rsidRDefault="008927C1" w:rsidP="008927C1">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5AFEEE07"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00FE58F1"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ciente da regulamentação aplicável emanada do Banco Central do Brasil e da CVM, incluindo a Circular do Banco Central do Brasil nº 1.832, de 31 de outubro de 1990;</w:t>
      </w:r>
    </w:p>
    <w:p w14:paraId="38A6B339"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tem qualquer impedimento legal, conforme artigo 66, parágrafo 3º da Lei das Sociedades por Ações, a Resolução CVM 17 ou, em caso de alteração, a que vier a substitui-la, para exercer a função que lhe é conferida;</w:t>
      </w:r>
    </w:p>
    <w:p w14:paraId="6E3668D9"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na Resolução CVM 17; </w:t>
      </w:r>
    </w:p>
    <w:p w14:paraId="38613BA7" w14:textId="77777777" w:rsidR="008927C1" w:rsidRPr="00AB1E6F" w:rsidRDefault="008927C1" w:rsidP="008927C1">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053A4206"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lastRenderedPageBreak/>
        <w:t>é</w:t>
      </w:r>
      <w:proofErr w:type="spellEnd"/>
      <w:r w:rsidRPr="00AB1E6F">
        <w:rPr>
          <w:lang w:val="pt-BR"/>
        </w:rPr>
        <w:t xml:space="preserve"> instituição financeira, estando devidamente organizado, constituído e existente de acordo com as leis brasileiras;</w:t>
      </w:r>
    </w:p>
    <w:p w14:paraId="2703972E"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4FCB7FA0" w14:textId="77777777" w:rsidR="008927C1" w:rsidRPr="00AB1E6F" w:rsidRDefault="008927C1" w:rsidP="008927C1">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Resolução CVM 17, na data de assinatura da presente Escritura de Emissão, o Agente Fiduciário identificou que não presta serviços de agente fiduciário em outras emissões de valores mobiliários da Emissora e/ou entidades integrantes do Grupo Econômico; </w:t>
      </w:r>
    </w:p>
    <w:p w14:paraId="4CEBF4A4"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1315176A"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B2FFD33" w14:textId="77777777" w:rsidR="008927C1" w:rsidRPr="00AB1E6F" w:rsidRDefault="008927C1" w:rsidP="008927C1">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6B115023" w14:textId="77777777" w:rsidR="008927C1" w:rsidRPr="00AB1E6F" w:rsidRDefault="008927C1" w:rsidP="008927C1">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123C3AEA" w14:textId="77777777" w:rsidR="008927C1" w:rsidRPr="00AB1E6F" w:rsidRDefault="008927C1" w:rsidP="008927C1">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2BACE193" w14:textId="77777777" w:rsidR="008927C1" w:rsidRPr="00AB1E6F" w:rsidRDefault="008927C1" w:rsidP="008927C1">
      <w:pPr>
        <w:numPr>
          <w:ilvl w:val="0"/>
          <w:numId w:val="24"/>
        </w:numPr>
        <w:spacing w:before="120" w:after="120" w:line="276" w:lineRule="auto"/>
        <w:ind w:left="0" w:firstLine="0"/>
        <w:jc w:val="both"/>
        <w:rPr>
          <w:lang w:val="pt-BR"/>
        </w:rPr>
      </w:pPr>
      <w:r w:rsidRPr="00AB1E6F">
        <w:rPr>
          <w:lang w:val="pt-BR"/>
        </w:rPr>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22569195" w14:textId="77777777" w:rsidR="008927C1" w:rsidRPr="00AB1E6F" w:rsidRDefault="008927C1" w:rsidP="008927C1">
      <w:pPr>
        <w:numPr>
          <w:ilvl w:val="0"/>
          <w:numId w:val="24"/>
        </w:numPr>
        <w:tabs>
          <w:tab w:val="left" w:pos="2268"/>
        </w:tabs>
        <w:spacing w:before="120" w:after="120" w:line="276" w:lineRule="auto"/>
        <w:ind w:left="0" w:firstLine="0"/>
        <w:jc w:val="both"/>
        <w:rPr>
          <w:lang w:val="pt-BR"/>
        </w:rPr>
      </w:pPr>
      <w:r w:rsidRPr="00AB1E6F">
        <w:rPr>
          <w:lang w:val="pt-BR"/>
        </w:rPr>
        <w:lastRenderedPageBreak/>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registrada na JUCESP;</w:t>
      </w:r>
    </w:p>
    <w:p w14:paraId="6E1BB80D" w14:textId="77777777" w:rsidR="008927C1" w:rsidRPr="00AB1E6F" w:rsidRDefault="008927C1" w:rsidP="008927C1">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3870AA08" w14:textId="77777777" w:rsidR="008927C1" w:rsidRPr="00AB1E6F" w:rsidRDefault="008927C1" w:rsidP="008927C1">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5537D08B" w14:textId="77777777" w:rsidR="008927C1" w:rsidRPr="00AB1E6F" w:rsidRDefault="008927C1" w:rsidP="008927C1">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594843F4" w14:textId="77777777" w:rsidR="008927C1" w:rsidRPr="00AB1E6F" w:rsidRDefault="008927C1" w:rsidP="008927C1">
      <w:pPr>
        <w:pStyle w:val="PargrafoComumNvel1"/>
        <w:spacing w:line="276" w:lineRule="auto"/>
        <w:ind w:left="0" w:firstLine="0"/>
        <w:rPr>
          <w:b/>
          <w:bCs/>
          <w:sz w:val="22"/>
          <w:szCs w:val="22"/>
          <w:u w:val="single"/>
          <w:lang w:val="pt-BR"/>
        </w:rPr>
      </w:pPr>
      <w:bookmarkStart w:id="6592"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Pr="00AB1E6F">
        <w:rPr>
          <w:sz w:val="22"/>
          <w:szCs w:val="22"/>
          <w:lang w:val="pt-BR"/>
        </w:rPr>
        <w:t xml:space="preserve"> em </w:t>
      </w:r>
      <w:r w:rsidRPr="00AB1E6F">
        <w:rPr>
          <w:sz w:val="22"/>
          <w:szCs w:val="22"/>
          <w:lang w:val="x-none"/>
        </w:rPr>
        <w:t>parcela</w:t>
      </w:r>
      <w:r w:rsidRPr="00AB1E6F">
        <w:rPr>
          <w:sz w:val="22"/>
          <w:szCs w:val="22"/>
          <w:lang w:val="pt-BR"/>
        </w:rPr>
        <w:t>s anuais</w:t>
      </w:r>
      <w:r w:rsidRPr="00AB1E6F">
        <w:rPr>
          <w:sz w:val="22"/>
          <w:szCs w:val="22"/>
          <w:lang w:val="x-none"/>
        </w:rPr>
        <w:t>, no valor de R$</w:t>
      </w:r>
      <w:r w:rsidRPr="00AB1E6F">
        <w:rPr>
          <w:sz w:val="22"/>
          <w:szCs w:val="22"/>
          <w:lang w:val="pt-BR"/>
        </w:rPr>
        <w:t xml:space="preserve"> 18.000,00 (dezoito mil reais), </w:t>
      </w:r>
      <w:r w:rsidRPr="00AB1E6F">
        <w:rPr>
          <w:sz w:val="22"/>
          <w:szCs w:val="22"/>
          <w:lang w:val="x-none"/>
        </w:rPr>
        <w:t>devida no</w:t>
      </w:r>
      <w:r w:rsidRPr="00AB1E6F">
        <w:rPr>
          <w:sz w:val="22"/>
          <w:szCs w:val="22"/>
          <w:lang w:val="pt-BR"/>
        </w:rPr>
        <w:t xml:space="preserve"> </w:t>
      </w:r>
      <w:r w:rsidRPr="00AB1E6F">
        <w:rPr>
          <w:sz w:val="22"/>
          <w:szCs w:val="22"/>
          <w:lang w:val="x-none"/>
        </w:rPr>
        <w:t xml:space="preserve">5º (quinto) Dia útil após a </w:t>
      </w:r>
      <w:r w:rsidRPr="00AB1E6F">
        <w:rPr>
          <w:sz w:val="22"/>
          <w:szCs w:val="22"/>
          <w:lang w:val="pt-BR"/>
        </w:rPr>
        <w:t xml:space="preserve">Primeira </w:t>
      </w:r>
      <w:r w:rsidRPr="00AB1E6F">
        <w:rPr>
          <w:sz w:val="22"/>
          <w:szCs w:val="22"/>
          <w:lang w:val="x-none"/>
        </w:rPr>
        <w:t>Data de Integralização</w:t>
      </w:r>
      <w:r w:rsidRPr="00AB1E6F">
        <w:rPr>
          <w:sz w:val="22"/>
          <w:szCs w:val="22"/>
          <w:lang w:val="pt-BR"/>
        </w:rPr>
        <w:t xml:space="preserve"> e as demais no dia 15 (quinze) do mesmo mês de emissão nos anos subsequentes</w:t>
      </w:r>
      <w:r w:rsidRPr="00AB1E6F">
        <w:rPr>
          <w:sz w:val="22"/>
          <w:szCs w:val="22"/>
          <w:lang w:val="x-none"/>
        </w:rPr>
        <w:t xml:space="preserve">. </w:t>
      </w:r>
      <w:r w:rsidRPr="00AB1E6F">
        <w:rPr>
          <w:sz w:val="22"/>
          <w:szCs w:val="22"/>
          <w:lang w:val="pt-BR"/>
        </w:rPr>
        <w:t xml:space="preserve">O referido valor </w:t>
      </w:r>
      <w:r w:rsidRPr="00AB1E6F">
        <w:rPr>
          <w:sz w:val="22"/>
          <w:szCs w:val="22"/>
          <w:lang w:val="x-none"/>
        </w:rPr>
        <w:t>será devid</w:t>
      </w:r>
      <w:r w:rsidRPr="00AB1E6F">
        <w:rPr>
          <w:sz w:val="22"/>
          <w:szCs w:val="22"/>
          <w:lang w:val="pt-BR"/>
        </w:rPr>
        <w:t>o</w:t>
      </w:r>
      <w:r w:rsidRPr="00AB1E6F">
        <w:rPr>
          <w:sz w:val="22"/>
          <w:szCs w:val="22"/>
          <w:lang w:val="x-none"/>
        </w:rPr>
        <w:t xml:space="preserve"> ainda que a Emissão não seja liquidada, a título de estruturação e implantação.</w:t>
      </w:r>
      <w:bookmarkEnd w:id="6592"/>
      <w:r w:rsidRPr="00AB1E6F">
        <w:rPr>
          <w:sz w:val="22"/>
          <w:szCs w:val="22"/>
          <w:lang w:val="x-none"/>
        </w:rPr>
        <w:t xml:space="preserve"> </w:t>
      </w:r>
    </w:p>
    <w:p w14:paraId="4463D137" w14:textId="77777777" w:rsidR="008927C1" w:rsidRPr="00AB1E6F" w:rsidRDefault="008927C1" w:rsidP="008927C1">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45E0232" w14:textId="77777777" w:rsidR="008927C1" w:rsidRPr="00AB1E6F" w:rsidRDefault="008927C1" w:rsidP="008927C1">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6587227C" w14:textId="77777777" w:rsidR="008927C1" w:rsidRPr="00AB1E6F" w:rsidRDefault="008927C1" w:rsidP="008927C1">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Pr="00AB1E6F">
        <w:rPr>
          <w:szCs w:val="22"/>
          <w:lang w:val="x-none"/>
        </w:rPr>
        <w:fldChar w:fldCharType="begin"/>
      </w:r>
      <w:r w:rsidRPr="00AB1E6F">
        <w:rPr>
          <w:szCs w:val="22"/>
          <w:lang w:val="x-none"/>
        </w:rPr>
        <w:instrText xml:space="preserve"> REF _Ref53052351 \r \h  \* MERGEFORMAT </w:instrText>
      </w:r>
      <w:r w:rsidRPr="00AB1E6F">
        <w:rPr>
          <w:szCs w:val="22"/>
          <w:lang w:val="x-none"/>
        </w:rPr>
      </w:r>
      <w:r w:rsidRPr="00AB1E6F">
        <w:rPr>
          <w:szCs w:val="22"/>
          <w:lang w:val="x-none"/>
        </w:rPr>
        <w:fldChar w:fldCharType="separate"/>
      </w:r>
      <w:r>
        <w:rPr>
          <w:szCs w:val="22"/>
          <w:lang w:val="x-none"/>
        </w:rPr>
        <w:t>12.4</w:t>
      </w:r>
      <w:r w:rsidRPr="00AB1E6F">
        <w:rPr>
          <w:szCs w:val="22"/>
          <w:lang w:val="x-none"/>
        </w:rPr>
        <w:fldChar w:fldCharType="end"/>
      </w:r>
      <w:r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Pr="00AB1E6F">
        <w:rPr>
          <w:szCs w:val="22"/>
          <w:lang w:val="pt-BR"/>
        </w:rPr>
        <w:t xml:space="preserve"> 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call.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Pr="00AB1E6F">
        <w:rPr>
          <w:szCs w:val="22"/>
          <w:lang w:val="pt-BR"/>
        </w:rPr>
        <w:t xml:space="preserve">exclusivamente </w:t>
      </w:r>
      <w:r w:rsidRPr="00AB1E6F">
        <w:rPr>
          <w:szCs w:val="22"/>
          <w:lang w:val="x-none"/>
        </w:rPr>
        <w:t>pel</w:t>
      </w:r>
      <w:r w:rsidRPr="00AB1E6F">
        <w:rPr>
          <w:szCs w:val="22"/>
          <w:lang w:val="pt-BR"/>
        </w:rPr>
        <w:t>a</w:t>
      </w:r>
      <w:r w:rsidRPr="00AB1E6F">
        <w:rPr>
          <w:szCs w:val="22"/>
          <w:lang w:val="x-none"/>
        </w:rPr>
        <w:t xml:space="preserve"> </w:t>
      </w:r>
      <w:r w:rsidRPr="00AB1E6F">
        <w:rPr>
          <w:szCs w:val="22"/>
          <w:lang w:val="pt-BR"/>
        </w:rPr>
        <w:t>Emissora</w:t>
      </w:r>
      <w:r w:rsidRPr="00AB1E6F">
        <w:rPr>
          <w:szCs w:val="22"/>
          <w:lang w:val="x-none"/>
        </w:rPr>
        <w:t>, bem como a remuneração e as despesas reembolsáveis do Agente Fiduciário.</w:t>
      </w:r>
    </w:p>
    <w:p w14:paraId="0C42E596" w14:textId="77777777" w:rsidR="008927C1" w:rsidRPr="00AB1E6F" w:rsidRDefault="008927C1" w:rsidP="008927C1">
      <w:pPr>
        <w:pStyle w:val="PargrafoComumNvel2"/>
        <w:spacing w:before="120" w:after="120"/>
        <w:ind w:left="0" w:firstLine="0"/>
        <w:rPr>
          <w:b/>
          <w:bCs/>
          <w:szCs w:val="22"/>
          <w:u w:val="single"/>
          <w:lang w:val="pt-BR"/>
        </w:rPr>
      </w:pPr>
      <w:r w:rsidRPr="00AB1E6F">
        <w:rPr>
          <w:szCs w:val="22"/>
          <w:lang w:val="x-none"/>
        </w:rPr>
        <w:lastRenderedPageBreak/>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Pr="00AB1E6F">
        <w:rPr>
          <w:szCs w:val="22"/>
          <w:lang w:val="pt-BR"/>
        </w:rPr>
        <w:t>a</w:t>
      </w:r>
      <w:r w:rsidRPr="00AB1E6F">
        <w:rPr>
          <w:szCs w:val="22"/>
          <w:lang w:val="x-none"/>
        </w:rPr>
        <w:t xml:space="preserve"> </w:t>
      </w:r>
      <w:r w:rsidRPr="00AB1E6F">
        <w:rPr>
          <w:szCs w:val="22"/>
          <w:lang w:val="pt-BR"/>
        </w:rPr>
        <w:t xml:space="preserve">Emissora, incluindo </w:t>
      </w:r>
      <w:r w:rsidRPr="00AB1E6F">
        <w:rPr>
          <w:szCs w:val="22"/>
          <w:lang w:val="x-none"/>
        </w:rPr>
        <w:t xml:space="preserve">honorários advocatícios para defesa do Agente Fiduciário. </w:t>
      </w:r>
    </w:p>
    <w:p w14:paraId="7D6E6C9A" w14:textId="77777777" w:rsidR="008927C1" w:rsidRPr="00AB1E6F" w:rsidRDefault="008927C1" w:rsidP="008927C1">
      <w:pPr>
        <w:pStyle w:val="PargrafoComumNvel2"/>
        <w:spacing w:before="120" w:after="120"/>
        <w:ind w:left="0" w:firstLine="0"/>
        <w:rPr>
          <w:b/>
          <w:bCs/>
          <w:szCs w:val="22"/>
          <w:u w:val="single"/>
          <w:lang w:val="pt-BR"/>
        </w:rPr>
      </w:pPr>
      <w:bookmarkStart w:id="6593" w:name="x__DV_M168"/>
      <w:bookmarkEnd w:id="6593"/>
      <w:r w:rsidRPr="00AB1E6F">
        <w:rPr>
          <w:szCs w:val="22"/>
          <w:lang w:val="pt-BR"/>
        </w:rPr>
        <w:t>O pagamento da</w:t>
      </w:r>
      <w:r w:rsidRPr="00AB1E6F">
        <w:rPr>
          <w:szCs w:val="22"/>
          <w:lang w:val="x-none"/>
        </w:rPr>
        <w:t xml:space="preserve"> remuneração referida n</w:t>
      </w:r>
      <w:r w:rsidRPr="00AB1E6F">
        <w:rPr>
          <w:szCs w:val="22"/>
          <w:lang w:val="pt-BR"/>
        </w:rPr>
        <w:t xml:space="preserve">a Cláusula </w:t>
      </w:r>
      <w:r w:rsidRPr="00AB1E6F">
        <w:rPr>
          <w:szCs w:val="22"/>
          <w:lang w:val="pt-BR"/>
        </w:rPr>
        <w:fldChar w:fldCharType="begin"/>
      </w:r>
      <w:r w:rsidRPr="00AB1E6F">
        <w:rPr>
          <w:szCs w:val="22"/>
          <w:lang w:val="pt-BR"/>
        </w:rPr>
        <w:instrText xml:space="preserve"> REF _Ref53052351 \r \h  \* MERGEFORMAT </w:instrText>
      </w:r>
      <w:r w:rsidRPr="00AB1E6F">
        <w:rPr>
          <w:szCs w:val="22"/>
          <w:lang w:val="pt-BR"/>
        </w:rPr>
      </w:r>
      <w:r w:rsidRPr="00AB1E6F">
        <w:rPr>
          <w:szCs w:val="22"/>
          <w:lang w:val="pt-BR"/>
        </w:rPr>
        <w:fldChar w:fldCharType="separate"/>
      </w:r>
      <w:r>
        <w:rPr>
          <w:szCs w:val="22"/>
          <w:lang w:val="pt-BR"/>
        </w:rPr>
        <w:t>12.4</w:t>
      </w:r>
      <w:r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Pr="00AB1E6F">
        <w:rPr>
          <w:szCs w:val="22"/>
          <w:lang w:val="x-none"/>
        </w:rPr>
        <w:t>será feito mediante depósito na conta corrente a ser indicada por este no momento oportuno, servindo o comprovante do depósito como prova de quitação do pagamento.</w:t>
      </w:r>
    </w:p>
    <w:p w14:paraId="10494A3B" w14:textId="77777777" w:rsidR="008927C1" w:rsidRPr="00AB1E6F" w:rsidRDefault="008927C1" w:rsidP="008927C1">
      <w:pPr>
        <w:pStyle w:val="PargrafoComumNvel1"/>
        <w:spacing w:line="276" w:lineRule="auto"/>
        <w:ind w:left="0" w:firstLine="0"/>
        <w:rPr>
          <w:sz w:val="22"/>
          <w:szCs w:val="22"/>
          <w:lang w:val="pt-BR"/>
        </w:rPr>
      </w:pPr>
      <w:bookmarkStart w:id="6594" w:name="_Ref53052531"/>
      <w:r w:rsidRPr="00AB1E6F">
        <w:rPr>
          <w:sz w:val="22"/>
          <w:szCs w:val="22"/>
          <w:lang w:val="pt-BR"/>
        </w:rPr>
        <w:t>Além de outros previstos em lei, na regulamentação da CVM e nesta Escritura de Emissão, constituem deveres e atribuições do Agente Fiduciário:</w:t>
      </w:r>
      <w:bookmarkEnd w:id="6594"/>
    </w:p>
    <w:p w14:paraId="66B17DB1"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422FDB59" w14:textId="77777777" w:rsidR="008927C1" w:rsidRPr="00AB1E6F" w:rsidRDefault="008927C1" w:rsidP="008927C1">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40FEBC53" w14:textId="77777777" w:rsidR="008927C1" w:rsidRPr="00AB1E6F" w:rsidRDefault="008927C1" w:rsidP="008927C1">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078B9193" w14:textId="77777777" w:rsidR="008927C1" w:rsidRPr="00AB1E6F" w:rsidRDefault="008927C1" w:rsidP="008927C1">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105C6A94" w14:textId="77777777" w:rsidR="008927C1" w:rsidRPr="00AB1E6F" w:rsidRDefault="008927C1" w:rsidP="008927C1">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44716FC1" w14:textId="77777777" w:rsidR="008927C1" w:rsidRPr="00AB1E6F" w:rsidRDefault="008927C1" w:rsidP="008927C1">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4ED91D99" w14:textId="77777777" w:rsidR="008927C1" w:rsidRPr="00AB1E6F" w:rsidRDefault="008927C1" w:rsidP="008927C1">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7A51524B"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1CCEEDAD" w14:textId="77777777" w:rsidR="008927C1" w:rsidRPr="00AB1E6F" w:rsidRDefault="008927C1" w:rsidP="008927C1">
      <w:pPr>
        <w:pStyle w:val="PargrafodaLista"/>
        <w:numPr>
          <w:ilvl w:val="0"/>
          <w:numId w:val="26"/>
        </w:numPr>
        <w:ind w:left="0" w:firstLine="0"/>
        <w:jc w:val="both"/>
        <w:rPr>
          <w:lang w:val="pt-BR"/>
        </w:rPr>
      </w:pPr>
      <w:r w:rsidRPr="00AB1E6F">
        <w:rPr>
          <w:lang w:val="pt-BR"/>
        </w:rPr>
        <w:lastRenderedPageBreak/>
        <w:t xml:space="preserve">solicitar, quando julgar necessário, auditoria externa na Emissora, cujos custos deverão ser arcados pela Emissora; </w:t>
      </w:r>
    </w:p>
    <w:p w14:paraId="4980C503"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6C12E2A6"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B8DDCFD"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na Resolução CVM 17, o qual deverá conter, ao menos, as seguintes informações: </w:t>
      </w:r>
    </w:p>
    <w:p w14:paraId="7C6391ED" w14:textId="77777777" w:rsidR="008927C1" w:rsidRPr="00AB1E6F" w:rsidRDefault="008927C1" w:rsidP="008927C1">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12E21DE6" w14:textId="77777777" w:rsidR="008927C1" w:rsidRPr="00AB1E6F" w:rsidRDefault="008927C1" w:rsidP="008927C1">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07A1AA25" w14:textId="77777777" w:rsidR="008927C1" w:rsidRPr="00AB1E6F" w:rsidRDefault="008927C1" w:rsidP="008927C1">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008F9A6" w14:textId="77777777" w:rsidR="008927C1" w:rsidRPr="00AB1E6F" w:rsidRDefault="008927C1" w:rsidP="008927C1">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535E3596" w14:textId="77777777" w:rsidR="008927C1" w:rsidRPr="00AB1E6F" w:rsidRDefault="008927C1" w:rsidP="008927C1">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603AA4FD" w14:textId="77777777" w:rsidR="008927C1" w:rsidRPr="00AB1E6F" w:rsidRDefault="008927C1" w:rsidP="008927C1">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44D87486" w14:textId="77777777" w:rsidR="008927C1" w:rsidRPr="00AB1E6F" w:rsidRDefault="008927C1" w:rsidP="008927C1">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3EFB00C3" w14:textId="77777777" w:rsidR="008927C1" w:rsidRPr="00AB1E6F" w:rsidRDefault="008927C1" w:rsidP="008927C1">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3E5908A4" w14:textId="77777777" w:rsidR="008927C1" w:rsidRPr="00AB1E6F" w:rsidRDefault="008927C1" w:rsidP="008927C1">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78AD4036" w14:textId="77777777" w:rsidR="008927C1" w:rsidRPr="00AB1E6F" w:rsidRDefault="008927C1" w:rsidP="008927C1">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29854025" w14:textId="77777777" w:rsidR="008927C1" w:rsidRPr="00AB1E6F" w:rsidRDefault="008927C1" w:rsidP="008927C1">
      <w:pPr>
        <w:pStyle w:val="PargrafodaLista"/>
        <w:numPr>
          <w:ilvl w:val="0"/>
          <w:numId w:val="26"/>
        </w:numPr>
        <w:ind w:left="0" w:firstLine="0"/>
        <w:jc w:val="both"/>
        <w:rPr>
          <w:lang w:val="pt-BR"/>
        </w:rPr>
      </w:pPr>
      <w:r w:rsidRPr="00AB1E6F">
        <w:rPr>
          <w:lang w:val="pt-BR"/>
        </w:rPr>
        <w:lastRenderedPageBreak/>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77FA8DE6"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Banco Liquidante, ao Escriturador, e à B3, sendo que, para fins de atendimento ao disposto nesta alínea, a Emissora e os Debenturistas, mediante subscrição, integralização ou aquisição das Debêntures, expressamente autorizam, desde já, o Banco Liquidante, o Escriturador, o Escriturador das Ações e a B3 a atenderem quaisquer solicitações feitas pelo Agente Fiduciário, inclusive referente à divulgação, a qualquer momento, da posição de Debêntures, e seus respectivos Debenturistas; </w:t>
      </w:r>
    </w:p>
    <w:p w14:paraId="6222B52D"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688D6CAA"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48EB67D" w14:textId="77777777" w:rsidR="008927C1" w:rsidRPr="00AB1E6F" w:rsidRDefault="008927C1" w:rsidP="008927C1">
      <w:pPr>
        <w:pStyle w:val="PargrafodaLista"/>
        <w:numPr>
          <w:ilvl w:val="0"/>
          <w:numId w:val="26"/>
        </w:numPr>
        <w:ind w:left="0" w:firstLine="0"/>
        <w:jc w:val="both"/>
        <w:rPr>
          <w:lang w:val="pt-BR"/>
        </w:rPr>
      </w:pPr>
      <w:r w:rsidRPr="00AB1E6F">
        <w:rPr>
          <w:lang w:val="pt-BR"/>
        </w:rPr>
        <w:t xml:space="preserve">disponibilizar o preço unitário, calculado de acordo com a metodologia desta Escritura de Emissão pela Emissora, aos Debenturistas e aos demais participantes do mercado, através de sua central de atendimento e/ou em sua página na rede mundial de computadores; </w:t>
      </w:r>
    </w:p>
    <w:p w14:paraId="41FB8F22" w14:textId="77777777" w:rsidR="008927C1" w:rsidRPr="00AB1E6F" w:rsidRDefault="008927C1" w:rsidP="008927C1">
      <w:pPr>
        <w:pStyle w:val="PargrafodaLista"/>
        <w:numPr>
          <w:ilvl w:val="0"/>
          <w:numId w:val="26"/>
        </w:numPr>
        <w:ind w:left="0" w:firstLine="0"/>
        <w:jc w:val="both"/>
        <w:rPr>
          <w:lang w:val="pt-BR"/>
        </w:rPr>
      </w:pPr>
      <w:r w:rsidRPr="00AB1E6F">
        <w:rPr>
          <w:lang w:val="pt-BR"/>
        </w:rPr>
        <w:t>acompanhar via sistema da B3, em cada data de pagamento de Remuneração e/ou Amortização, o integral e pontual pagamento dos valores devidos pela Emissora aos Debenturistas, nos termos desta Escritura de Emissão;</w:t>
      </w:r>
    </w:p>
    <w:p w14:paraId="6AAEEE41" w14:textId="77777777" w:rsidR="008927C1" w:rsidRPr="00AB1E6F" w:rsidRDefault="008927C1" w:rsidP="008927C1">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observada a Resolução CVM 17; e</w:t>
      </w:r>
    </w:p>
    <w:p w14:paraId="53F72AD3" w14:textId="77777777" w:rsidR="008927C1" w:rsidRPr="00AB1E6F" w:rsidRDefault="008927C1" w:rsidP="008927C1">
      <w:pPr>
        <w:pStyle w:val="PargrafodaLista"/>
        <w:numPr>
          <w:ilvl w:val="0"/>
          <w:numId w:val="26"/>
        </w:numPr>
        <w:ind w:left="0" w:firstLine="0"/>
        <w:jc w:val="both"/>
        <w:rPr>
          <w:lang w:val="pt-BR"/>
        </w:rPr>
      </w:pPr>
      <w:r w:rsidRPr="00AB1E6F">
        <w:rPr>
          <w:lang w:val="pt-BR"/>
        </w:rPr>
        <w:t>divulgar as informações referidas na alínea “a” do item “</w:t>
      </w:r>
      <w:proofErr w:type="spellStart"/>
      <w:r w:rsidRPr="00AB1E6F">
        <w:rPr>
          <w:lang w:val="pt-BR"/>
        </w:rPr>
        <w:t>xii</w:t>
      </w:r>
      <w:proofErr w:type="spellEnd"/>
      <w:r w:rsidRPr="00AB1E6F">
        <w:rPr>
          <w:lang w:val="pt-BR"/>
        </w:rPr>
        <w:t xml:space="preserve">” desta Cláusula </w:t>
      </w:r>
      <w:r w:rsidRPr="00AB1E6F">
        <w:rPr>
          <w:lang w:val="pt-BR"/>
        </w:rPr>
        <w:fldChar w:fldCharType="begin"/>
      </w:r>
      <w:r w:rsidRPr="00AB1E6F">
        <w:rPr>
          <w:lang w:val="pt-BR"/>
        </w:rPr>
        <w:instrText xml:space="preserve"> REF _Ref53052531 \r \h  \* MERGEFORMAT </w:instrText>
      </w:r>
      <w:r w:rsidRPr="00AB1E6F">
        <w:rPr>
          <w:lang w:val="pt-BR"/>
        </w:rPr>
      </w:r>
      <w:r w:rsidRPr="00AB1E6F">
        <w:rPr>
          <w:lang w:val="pt-BR"/>
        </w:rPr>
        <w:fldChar w:fldCharType="separate"/>
      </w:r>
      <w:r>
        <w:rPr>
          <w:lang w:val="pt-BR"/>
        </w:rPr>
        <w:t>12.5</w:t>
      </w:r>
      <w:r w:rsidRPr="00AB1E6F">
        <w:rPr>
          <w:lang w:val="pt-BR"/>
        </w:rPr>
        <w:fldChar w:fldCharType="end"/>
      </w:r>
      <w:r w:rsidRPr="00AB1E6F">
        <w:rPr>
          <w:lang w:val="pt-BR"/>
        </w:rPr>
        <w:t xml:space="preserve"> em sua página na rede mundial de computadores tão logo delas tenha conhecimento.</w:t>
      </w:r>
    </w:p>
    <w:p w14:paraId="4C32BA1E"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da Resolução CVM 17:</w:t>
      </w:r>
    </w:p>
    <w:p w14:paraId="511AE617" w14:textId="77777777" w:rsidR="008927C1" w:rsidRPr="00AB1E6F" w:rsidRDefault="008927C1" w:rsidP="008927C1">
      <w:pPr>
        <w:pStyle w:val="PargrafodaLista"/>
        <w:numPr>
          <w:ilvl w:val="0"/>
          <w:numId w:val="27"/>
        </w:numPr>
        <w:ind w:left="0" w:firstLine="0"/>
        <w:jc w:val="both"/>
        <w:rPr>
          <w:lang w:val="pt-BR"/>
        </w:rPr>
      </w:pPr>
      <w:r w:rsidRPr="00AB1E6F">
        <w:rPr>
          <w:lang w:val="pt-BR"/>
        </w:rPr>
        <w:lastRenderedPageBreak/>
        <w:t>declarar, observadas as condições desta Escritura de Emissão, antecipadamente vencidas as Debêntures e cobrar seu principal e acessórios;</w:t>
      </w:r>
    </w:p>
    <w:p w14:paraId="0FF9EE5A" w14:textId="77777777" w:rsidR="008927C1" w:rsidRPr="00AB1E6F" w:rsidRDefault="008927C1" w:rsidP="008927C1">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0239BF0D" w14:textId="77777777" w:rsidR="008927C1" w:rsidRPr="00AB1E6F" w:rsidRDefault="008927C1" w:rsidP="008927C1">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7C630CB7" w14:textId="77777777" w:rsidR="008927C1" w:rsidRPr="00AB1E6F" w:rsidRDefault="008927C1" w:rsidP="008927C1">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7EEBD51F"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385BF4C8"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3ACA7380"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03BDBCFC" w14:textId="77777777" w:rsidR="008927C1" w:rsidRPr="00AB1E6F" w:rsidRDefault="008927C1" w:rsidP="008927C1">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2107CDF7" w14:textId="77777777" w:rsidR="008927C1" w:rsidRPr="00AB1E6F" w:rsidRDefault="008927C1" w:rsidP="008927C1">
      <w:pPr>
        <w:pStyle w:val="Ttulo1"/>
        <w:spacing w:line="276" w:lineRule="auto"/>
        <w:ind w:left="0" w:firstLine="0"/>
        <w:rPr>
          <w:sz w:val="22"/>
          <w:szCs w:val="22"/>
          <w:lang w:val="pt-BR"/>
        </w:rPr>
      </w:pPr>
      <w:bookmarkStart w:id="6595" w:name="_Toc51079690"/>
      <w:bookmarkStart w:id="6596" w:name="_Ref53051272"/>
      <w:bookmarkStart w:id="6597" w:name="_Toc50498301"/>
      <w:r w:rsidRPr="00AB1E6F">
        <w:rPr>
          <w:sz w:val="22"/>
          <w:szCs w:val="22"/>
          <w:lang w:val="pt-BR"/>
        </w:rPr>
        <w:t>ASSEMBLEIA GERAL</w:t>
      </w:r>
      <w:bookmarkEnd w:id="6585"/>
      <w:bookmarkEnd w:id="6586"/>
      <w:r w:rsidRPr="00AB1E6F">
        <w:rPr>
          <w:sz w:val="22"/>
          <w:szCs w:val="22"/>
          <w:lang w:val="pt-BR"/>
        </w:rPr>
        <w:t xml:space="preserve"> DE </w:t>
      </w:r>
      <w:bookmarkEnd w:id="6587"/>
      <w:r w:rsidRPr="00AB1E6F">
        <w:rPr>
          <w:sz w:val="22"/>
          <w:szCs w:val="22"/>
          <w:lang w:val="pt-BR"/>
        </w:rPr>
        <w:t>DEBENTURISTA</w:t>
      </w:r>
      <w:bookmarkEnd w:id="6588"/>
      <w:bookmarkEnd w:id="6589"/>
      <w:bookmarkEnd w:id="6590"/>
      <w:bookmarkEnd w:id="6591"/>
      <w:bookmarkEnd w:id="6595"/>
      <w:bookmarkEnd w:id="6596"/>
      <w:r w:rsidRPr="00AB1E6F">
        <w:rPr>
          <w:sz w:val="22"/>
          <w:szCs w:val="22"/>
          <w:lang w:val="pt-BR"/>
        </w:rPr>
        <w:t xml:space="preserve"> </w:t>
      </w:r>
      <w:bookmarkEnd w:id="6597"/>
    </w:p>
    <w:p w14:paraId="43753BF8" w14:textId="77777777" w:rsidR="008927C1" w:rsidRPr="00AB1E6F" w:rsidRDefault="008927C1" w:rsidP="008927C1">
      <w:pPr>
        <w:pStyle w:val="PargrafoComumNvel2"/>
        <w:spacing w:before="120" w:after="120"/>
        <w:ind w:left="0" w:firstLine="0"/>
        <w:rPr>
          <w:szCs w:val="22"/>
          <w:lang w:val="pt-BR"/>
        </w:rPr>
      </w:pPr>
      <w:bookmarkStart w:id="6598" w:name="_Toc50496183"/>
      <w:bookmarkStart w:id="6599" w:name="_Toc50496322"/>
      <w:bookmarkStart w:id="6600" w:name="_Toc50496462"/>
      <w:bookmarkStart w:id="6601" w:name="_Toc50496184"/>
      <w:bookmarkStart w:id="6602" w:name="_Toc50496323"/>
      <w:bookmarkStart w:id="6603" w:name="_Toc50496463"/>
      <w:bookmarkStart w:id="6604" w:name="_Toc50496185"/>
      <w:bookmarkStart w:id="6605" w:name="_Toc50496324"/>
      <w:bookmarkStart w:id="6606" w:name="_Toc50496464"/>
      <w:bookmarkStart w:id="6607" w:name="_Toc50496186"/>
      <w:bookmarkStart w:id="6608" w:name="_Toc50496325"/>
      <w:bookmarkStart w:id="6609" w:name="_Toc50496465"/>
      <w:bookmarkStart w:id="6610" w:name="_Toc50496187"/>
      <w:bookmarkStart w:id="6611" w:name="_Toc50496326"/>
      <w:bookmarkStart w:id="6612" w:name="_Toc50496466"/>
      <w:bookmarkStart w:id="6613" w:name="_Toc50496188"/>
      <w:bookmarkStart w:id="6614" w:name="_Toc50496327"/>
      <w:bookmarkStart w:id="6615" w:name="_Toc50496467"/>
      <w:bookmarkStart w:id="6616" w:name="_Toc50496189"/>
      <w:bookmarkStart w:id="6617" w:name="_Toc50496328"/>
      <w:bookmarkStart w:id="6618" w:name="_Toc50496468"/>
      <w:bookmarkStart w:id="6619" w:name="_Toc50496190"/>
      <w:bookmarkStart w:id="6620" w:name="_Toc50496329"/>
      <w:bookmarkStart w:id="6621" w:name="_Toc50496469"/>
      <w:bookmarkStart w:id="6622" w:name="_Toc50496191"/>
      <w:bookmarkStart w:id="6623" w:name="_Toc50496330"/>
      <w:bookmarkStart w:id="6624" w:name="_Toc50496470"/>
      <w:bookmarkStart w:id="6625" w:name="_Toc50496192"/>
      <w:bookmarkStart w:id="6626" w:name="_Toc50496331"/>
      <w:bookmarkStart w:id="6627" w:name="_Toc50496471"/>
      <w:bookmarkStart w:id="6628" w:name="_Toc50496193"/>
      <w:bookmarkStart w:id="6629" w:name="_Toc50496332"/>
      <w:bookmarkStart w:id="6630" w:name="_Toc50496472"/>
      <w:bookmarkStart w:id="6631" w:name="_Toc50496194"/>
      <w:bookmarkStart w:id="6632" w:name="_Toc50496333"/>
      <w:bookmarkStart w:id="6633" w:name="_Toc50496473"/>
      <w:bookmarkStart w:id="6634" w:name="_Toc50496195"/>
      <w:bookmarkStart w:id="6635" w:name="_Toc50496334"/>
      <w:bookmarkStart w:id="6636" w:name="_Toc50496474"/>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r w:rsidRPr="00AB1E6F">
        <w:rPr>
          <w:bCs/>
          <w:szCs w:val="22"/>
          <w:u w:val="single"/>
          <w:lang w:val="pt-BR"/>
        </w:rPr>
        <w:lastRenderedPageBreak/>
        <w:t>Convocação</w:t>
      </w:r>
      <w:r w:rsidRPr="00AB1E6F">
        <w:rPr>
          <w:bCs/>
          <w:szCs w:val="22"/>
          <w:lang w:val="pt-BR"/>
        </w:rPr>
        <w:t>.</w:t>
      </w:r>
      <w:r w:rsidRPr="00AB1E6F">
        <w:rPr>
          <w:b/>
          <w:szCs w:val="22"/>
          <w:lang w:val="pt-BR"/>
        </w:rPr>
        <w:t xml:space="preserve"> </w:t>
      </w:r>
      <w:bookmarkStart w:id="6637" w:name="_DV_M402"/>
      <w:bookmarkEnd w:id="6637"/>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Para efeito da constituição de todos e quaisquer dos quóruns de instalação e/ou deliberação da Assembleia Geral de Debenturistas previstos nesta Escritura de Emissão, consideram-se “</w:t>
      </w:r>
      <w:r w:rsidRPr="00AB1E6F">
        <w:rPr>
          <w:szCs w:val="22"/>
          <w:u w:val="single"/>
          <w:lang w:val="pt-BR"/>
        </w:rPr>
        <w:t>Debêntures em Circulação</w:t>
      </w:r>
      <w:r w:rsidRPr="00AB1E6F">
        <w:rPr>
          <w:szCs w:val="22"/>
          <w:lang w:val="pt-BR"/>
        </w:rPr>
        <w:t>”, (i)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Pr="00AB1E6F">
        <w:rPr>
          <w:szCs w:val="22"/>
          <w:lang w:val="pt-BR"/>
        </w:rPr>
        <w:t>ii</w:t>
      </w:r>
      <w:proofErr w:type="spellEnd"/>
      <w:r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038A7EA0"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73287852" w14:textId="77777777" w:rsidR="008927C1" w:rsidRPr="00AB1E6F" w:rsidRDefault="008927C1" w:rsidP="008927C1">
      <w:pPr>
        <w:pStyle w:val="PargrafoComumNvel2"/>
        <w:spacing w:before="120" w:after="120"/>
        <w:ind w:left="0" w:firstLine="0"/>
        <w:rPr>
          <w:szCs w:val="22"/>
          <w:lang w:val="pt-BR"/>
        </w:rPr>
      </w:pPr>
      <w:bookmarkStart w:id="6638" w:name="_Ref15416335"/>
      <w:r w:rsidRPr="00AB1E6F">
        <w:rPr>
          <w:szCs w:val="22"/>
          <w:lang w:val="pt-BR"/>
        </w:rPr>
        <w:t>As Assembleias Gerais de Debenturistas serão convocadas com antecedência mínima de 21 (vinte e um) dias, em primeira convocação. A Assembleia Geral de Debenturistas em segunda convocação somente poderá ser realizada em, no mínimo, 8 (oito) dias após a data marcada para a instalação da Assembleias Gerais de Debenturistas</w:t>
      </w:r>
      <w:r w:rsidRPr="00AB1E6F" w:rsidDel="005047F4">
        <w:rPr>
          <w:szCs w:val="22"/>
          <w:lang w:val="pt-BR"/>
        </w:rPr>
        <w:t xml:space="preserve"> </w:t>
      </w:r>
      <w:r w:rsidRPr="00AB1E6F">
        <w:rPr>
          <w:szCs w:val="22"/>
          <w:lang w:val="pt-BR"/>
        </w:rPr>
        <w:t>em primeira convocação.</w:t>
      </w:r>
      <w:bookmarkEnd w:id="6638"/>
    </w:p>
    <w:p w14:paraId="729CC478"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Será considerada regular a Assembleia Geral de Debenturistas a que comparecerem os titulares de todas as Debêntures em Circulação, independentemente das formalidades previstas nesta Cláusula.</w:t>
      </w:r>
    </w:p>
    <w:p w14:paraId="032A11FB"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0006A55" w14:textId="77777777" w:rsidR="008927C1" w:rsidRPr="00AB1E6F" w:rsidRDefault="008927C1" w:rsidP="008927C1">
      <w:pPr>
        <w:pStyle w:val="PargrafoComumNvel1"/>
        <w:tabs>
          <w:tab w:val="num" w:pos="709"/>
        </w:tabs>
        <w:spacing w:line="276" w:lineRule="auto"/>
        <w:ind w:left="0" w:firstLine="0"/>
        <w:rPr>
          <w:bCs/>
          <w:sz w:val="22"/>
          <w:szCs w:val="22"/>
          <w:u w:val="single"/>
          <w:lang w:val="pt-BR"/>
        </w:rPr>
      </w:pPr>
      <w:bookmarkStart w:id="6639" w:name="_DV_M405"/>
      <w:bookmarkStart w:id="6640" w:name="_DV_M406"/>
      <w:bookmarkEnd w:id="6639"/>
      <w:bookmarkEnd w:id="6640"/>
      <w:r w:rsidRPr="00AB1E6F">
        <w:rPr>
          <w:bCs/>
          <w:sz w:val="22"/>
          <w:szCs w:val="22"/>
          <w:u w:val="single"/>
          <w:lang w:val="pt-BR"/>
        </w:rPr>
        <w:t>Quórum de Instalação</w:t>
      </w:r>
    </w:p>
    <w:p w14:paraId="2AFBEF70" w14:textId="77777777" w:rsidR="008927C1" w:rsidRPr="00AB1E6F" w:rsidRDefault="008927C1" w:rsidP="008927C1">
      <w:pPr>
        <w:pStyle w:val="PargrafoComumNvel2"/>
        <w:ind w:left="0" w:firstLine="0"/>
        <w:rPr>
          <w:szCs w:val="22"/>
          <w:lang w:val="pt-BR"/>
        </w:rPr>
      </w:pPr>
      <w:bookmarkStart w:id="6641" w:name="_DV_M407"/>
      <w:bookmarkEnd w:id="6641"/>
      <w:r w:rsidRPr="00AB1E6F">
        <w:rPr>
          <w:szCs w:val="22"/>
          <w:lang w:val="pt-BR"/>
        </w:rPr>
        <w:t xml:space="preserve">Nos termos do artigo 71, parágrafo terceiro, da Lei das Sociedades por Ações, a Assembleia Geral de Debenturistas instalar-se-á, em primeira convocação, com a presença de </w:t>
      </w:r>
      <w:r w:rsidRPr="00AB1E6F">
        <w:rPr>
          <w:szCs w:val="22"/>
          <w:lang w:val="pt-BR"/>
        </w:rPr>
        <w:lastRenderedPageBreak/>
        <w:t>Debenturistas que representem a maioria absoluta, no mínimo, das Debêntures em Circulação, e, em segunda convocação, com qualquer número de Debenturistas, (i) detentores das Debêntures, até a Data de Vencimento das Debêntures de Série I (inclusive), ou (</w:t>
      </w:r>
      <w:proofErr w:type="spellStart"/>
      <w:r w:rsidRPr="00AB1E6F">
        <w:rPr>
          <w:szCs w:val="22"/>
          <w:lang w:val="pt-BR"/>
        </w:rPr>
        <w:t>ii</w:t>
      </w:r>
      <w:proofErr w:type="spellEnd"/>
      <w:r w:rsidRPr="00AB1E6F">
        <w:rPr>
          <w:szCs w:val="22"/>
          <w:lang w:val="pt-BR"/>
        </w:rPr>
        <w:t>) detentores das Debêntures Série II, após a Data de Vencimento das Debêntures de Série I (exclusive).</w:t>
      </w:r>
    </w:p>
    <w:p w14:paraId="1E1D5AC6" w14:textId="77777777" w:rsidR="008927C1" w:rsidRPr="00AB1E6F" w:rsidRDefault="008927C1" w:rsidP="008927C1">
      <w:pPr>
        <w:pStyle w:val="PargrafoComumNvel1"/>
        <w:tabs>
          <w:tab w:val="num" w:pos="709"/>
        </w:tabs>
        <w:spacing w:line="276" w:lineRule="auto"/>
        <w:ind w:left="0" w:firstLine="0"/>
        <w:rPr>
          <w:bCs/>
          <w:sz w:val="22"/>
          <w:szCs w:val="22"/>
          <w:u w:val="single"/>
          <w:lang w:val="pt-BR"/>
        </w:rPr>
      </w:pPr>
      <w:bookmarkStart w:id="6642" w:name="_DV_M408"/>
      <w:bookmarkStart w:id="6643" w:name="_DV_M409"/>
      <w:bookmarkEnd w:id="6642"/>
      <w:bookmarkEnd w:id="6643"/>
      <w:r w:rsidRPr="00AB1E6F">
        <w:rPr>
          <w:bCs/>
          <w:sz w:val="22"/>
          <w:szCs w:val="22"/>
          <w:u w:val="single"/>
          <w:lang w:val="pt-BR"/>
        </w:rPr>
        <w:t>Mesa Diretora</w:t>
      </w:r>
    </w:p>
    <w:p w14:paraId="673024B3" w14:textId="77777777" w:rsidR="008927C1" w:rsidRPr="00AB1E6F" w:rsidRDefault="008927C1" w:rsidP="008927C1">
      <w:pPr>
        <w:pStyle w:val="PargrafoComumNvel2"/>
        <w:spacing w:before="120" w:after="120"/>
        <w:ind w:left="0" w:firstLine="0"/>
        <w:rPr>
          <w:szCs w:val="22"/>
          <w:lang w:val="pt-BR"/>
        </w:rPr>
      </w:pPr>
      <w:bookmarkStart w:id="6644" w:name="_DV_M410"/>
      <w:bookmarkStart w:id="6645" w:name="_Ref53053050"/>
      <w:bookmarkEnd w:id="6644"/>
      <w:r w:rsidRPr="00AB1E6F">
        <w:rPr>
          <w:szCs w:val="22"/>
          <w:lang w:val="pt-BR"/>
        </w:rPr>
        <w:t>A presidência da Assembleia Geral de Debenturistas caberá ao Debenturista eleito pela comunhão dos Debenturistas ou àquele que foi designado pela CVM.</w:t>
      </w:r>
      <w:bookmarkEnd w:id="6645"/>
    </w:p>
    <w:p w14:paraId="3CFCC327"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 xml:space="preserve"> </w:t>
      </w:r>
      <w:bookmarkStart w:id="6646" w:name="_Ref15416350"/>
      <w:r w:rsidRPr="00AB1E6F">
        <w:rPr>
          <w:szCs w:val="22"/>
          <w:lang w:val="pt-BR"/>
        </w:rPr>
        <w:t>A Assembleia Geral de Debenturistas será obrigatoriamente secretariada por um membro da Diretoria da Emissora, caso um esteja presente.</w:t>
      </w:r>
      <w:bookmarkEnd w:id="6646"/>
      <w:r w:rsidRPr="00AB1E6F">
        <w:rPr>
          <w:szCs w:val="22"/>
          <w:lang w:val="pt-BR"/>
        </w:rPr>
        <w:t xml:space="preserve"> Caso o membro da Diretoria da Emissora não esteja presente, a secretaria da Assembleia Geral de Debenturistas também caberá ao Debenturista, nos termos da Cláusula </w:t>
      </w:r>
      <w:r w:rsidRPr="00AB1E6F">
        <w:rPr>
          <w:szCs w:val="22"/>
          <w:lang w:val="pt-BR"/>
        </w:rPr>
        <w:fldChar w:fldCharType="begin"/>
      </w:r>
      <w:r w:rsidRPr="00AB1E6F">
        <w:rPr>
          <w:szCs w:val="22"/>
          <w:lang w:val="pt-BR"/>
        </w:rPr>
        <w:instrText xml:space="preserve"> REF _Ref53053050 \r \h  \* MERGEFORMAT </w:instrText>
      </w:r>
      <w:r w:rsidRPr="00AB1E6F">
        <w:rPr>
          <w:szCs w:val="22"/>
          <w:lang w:val="pt-BR"/>
        </w:rPr>
      </w:r>
      <w:r w:rsidRPr="00AB1E6F">
        <w:rPr>
          <w:szCs w:val="22"/>
          <w:lang w:val="pt-BR"/>
        </w:rPr>
        <w:fldChar w:fldCharType="separate"/>
      </w:r>
      <w:r>
        <w:rPr>
          <w:szCs w:val="22"/>
          <w:lang w:val="pt-BR"/>
        </w:rPr>
        <w:t>13.3.1</w:t>
      </w:r>
      <w:r w:rsidRPr="00AB1E6F">
        <w:rPr>
          <w:szCs w:val="22"/>
          <w:lang w:val="pt-BR"/>
        </w:rPr>
        <w:fldChar w:fldCharType="end"/>
      </w:r>
      <w:r w:rsidRPr="00AB1E6F">
        <w:rPr>
          <w:szCs w:val="22"/>
          <w:lang w:val="pt-BR"/>
        </w:rPr>
        <w:t xml:space="preserve"> acima. </w:t>
      </w:r>
    </w:p>
    <w:p w14:paraId="47D78257" w14:textId="77777777" w:rsidR="008927C1" w:rsidRPr="00AB1E6F" w:rsidRDefault="008927C1" w:rsidP="008927C1">
      <w:pPr>
        <w:pStyle w:val="PargrafoComumNvel1"/>
        <w:tabs>
          <w:tab w:val="num" w:pos="709"/>
        </w:tabs>
        <w:spacing w:line="276" w:lineRule="auto"/>
        <w:ind w:left="0" w:firstLine="0"/>
        <w:rPr>
          <w:bCs/>
          <w:sz w:val="22"/>
          <w:szCs w:val="22"/>
          <w:u w:val="single"/>
          <w:lang w:val="pt-BR"/>
        </w:rPr>
      </w:pPr>
      <w:bookmarkStart w:id="6647" w:name="_DV_M411"/>
      <w:bookmarkStart w:id="6648" w:name="_Ref15415963"/>
      <w:bookmarkEnd w:id="6647"/>
      <w:r w:rsidRPr="00AB1E6F">
        <w:rPr>
          <w:bCs/>
          <w:sz w:val="22"/>
          <w:szCs w:val="22"/>
          <w:u w:val="single"/>
          <w:lang w:val="pt-BR"/>
        </w:rPr>
        <w:t>Quórum de Deliberação</w:t>
      </w:r>
      <w:bookmarkEnd w:id="6648"/>
      <w:r w:rsidRPr="00AB1E6F">
        <w:rPr>
          <w:bCs/>
          <w:sz w:val="22"/>
          <w:szCs w:val="22"/>
          <w:u w:val="single"/>
          <w:lang w:val="pt-BR"/>
        </w:rPr>
        <w:t xml:space="preserve"> </w:t>
      </w:r>
    </w:p>
    <w:p w14:paraId="31B00EE9" w14:textId="77777777" w:rsidR="008927C1" w:rsidRPr="00AB1E6F" w:rsidRDefault="008927C1" w:rsidP="008927C1">
      <w:pPr>
        <w:pStyle w:val="PargrafoComumNvel2"/>
        <w:spacing w:before="120" w:after="120"/>
        <w:ind w:left="0" w:firstLine="0"/>
        <w:rPr>
          <w:szCs w:val="22"/>
          <w:lang w:val="pt-BR"/>
        </w:rPr>
      </w:pPr>
      <w:bookmarkStart w:id="6649" w:name="_DV_M412"/>
      <w:bookmarkStart w:id="6650" w:name="_DV_M413"/>
      <w:bookmarkStart w:id="6651" w:name="_Ref130286717"/>
      <w:bookmarkEnd w:id="6649"/>
      <w:bookmarkEnd w:id="6650"/>
      <w:r w:rsidRPr="00AB1E6F">
        <w:rPr>
          <w:szCs w:val="22"/>
          <w:lang w:val="pt-BR"/>
        </w:rPr>
        <w:t xml:space="preserve">Nas deliberações da Assembleia Geral de Debenturistas, a cada Debênture em Circulação caberá um voto, admitida a constituição de mandatário, Debenturista ou não. </w:t>
      </w:r>
    </w:p>
    <w:p w14:paraId="4A38C92D" w14:textId="77777777" w:rsidR="008927C1" w:rsidRPr="00AB1E6F" w:rsidRDefault="008927C1" w:rsidP="008927C1">
      <w:pPr>
        <w:pStyle w:val="PargrafoComumNvel2"/>
        <w:ind w:left="0" w:firstLine="0"/>
        <w:rPr>
          <w:szCs w:val="22"/>
          <w:lang w:val="pt-BR"/>
        </w:rPr>
      </w:pPr>
      <w:bookmarkStart w:id="6652"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7F8A9697" w14:textId="77777777" w:rsidR="008927C1" w:rsidRPr="00AB1E6F" w:rsidRDefault="008927C1" w:rsidP="008927C1">
      <w:pPr>
        <w:pStyle w:val="PargrafoComumNvel2"/>
        <w:spacing w:before="120" w:after="120"/>
        <w:ind w:left="0" w:firstLine="0"/>
        <w:rPr>
          <w:b/>
          <w:szCs w:val="22"/>
          <w:lang w:val="pt-BR"/>
        </w:rPr>
      </w:pPr>
      <w:bookmarkStart w:id="6653" w:name="_Ref53053577"/>
      <w:bookmarkEnd w:id="6652"/>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Pr>
          <w:szCs w:val="22"/>
          <w:lang w:val="pt-BR"/>
        </w:rPr>
        <w:t>13.4.2</w:t>
      </w:r>
      <w:r w:rsidRPr="00AB1E6F">
        <w:rPr>
          <w:szCs w:val="22"/>
          <w:lang w:val="pt-BR"/>
        </w:rPr>
        <w:fldChar w:fldCharType="end"/>
      </w:r>
      <w:r w:rsidRPr="00AB1E6F">
        <w:rPr>
          <w:szCs w:val="22"/>
          <w:lang w:val="pt-BR"/>
        </w:rPr>
        <w:t xml:space="preserve"> acima, 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51"/>
      <w:bookmarkEnd w:id="6653"/>
    </w:p>
    <w:p w14:paraId="02C0177E"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lastRenderedPageBreak/>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1E520156"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Pr>
          <w:szCs w:val="22"/>
          <w:lang w:val="pt-BR"/>
        </w:rPr>
        <w:t>13.4.2</w:t>
      </w:r>
      <w:r w:rsidRPr="00AB1E6F">
        <w:rPr>
          <w:szCs w:val="22"/>
          <w:lang w:val="pt-BR"/>
        </w:rPr>
        <w:fldChar w:fldCharType="end"/>
      </w:r>
      <w:r w:rsidRPr="00AB1E6F">
        <w:rPr>
          <w:szCs w:val="22"/>
          <w:lang w:val="pt-BR"/>
        </w:rPr>
        <w:t xml:space="preserve"> e </w:t>
      </w:r>
      <w:r w:rsidRPr="00AB1E6F">
        <w:rPr>
          <w:szCs w:val="22"/>
          <w:lang w:val="pt-BR"/>
        </w:rPr>
        <w:fldChar w:fldCharType="begin"/>
      </w:r>
      <w:r w:rsidRPr="00AB1E6F">
        <w:rPr>
          <w:szCs w:val="22"/>
          <w:lang w:val="pt-BR"/>
        </w:rPr>
        <w:instrText xml:space="preserve"> REF _Ref53053577 \r \h  \* MERGEFORMAT </w:instrText>
      </w:r>
      <w:r w:rsidRPr="00AB1E6F">
        <w:rPr>
          <w:szCs w:val="22"/>
          <w:lang w:val="pt-BR"/>
        </w:rPr>
      </w:r>
      <w:r w:rsidRPr="00AB1E6F">
        <w:rPr>
          <w:szCs w:val="22"/>
          <w:lang w:val="pt-BR"/>
        </w:rPr>
        <w:fldChar w:fldCharType="separate"/>
      </w:r>
      <w:r>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B09FB70" w14:textId="77777777" w:rsidR="008927C1" w:rsidRPr="00AB1E6F" w:rsidRDefault="008927C1" w:rsidP="008927C1">
      <w:pPr>
        <w:pStyle w:val="PargrafoComumNvel1"/>
        <w:tabs>
          <w:tab w:val="num" w:pos="709"/>
        </w:tabs>
        <w:spacing w:line="276" w:lineRule="auto"/>
        <w:ind w:left="0" w:firstLine="0"/>
        <w:rPr>
          <w:bCs/>
          <w:sz w:val="22"/>
          <w:szCs w:val="22"/>
          <w:u w:val="single"/>
          <w:lang w:val="pt-BR"/>
        </w:rPr>
      </w:pPr>
      <w:bookmarkStart w:id="6654" w:name="_DV_M414"/>
      <w:bookmarkStart w:id="6655" w:name="_DV_M418"/>
      <w:bookmarkEnd w:id="6654"/>
      <w:bookmarkEnd w:id="6655"/>
      <w:r w:rsidRPr="00AB1E6F">
        <w:rPr>
          <w:bCs/>
          <w:sz w:val="22"/>
          <w:szCs w:val="22"/>
          <w:u w:val="single"/>
          <w:lang w:val="pt-BR"/>
        </w:rPr>
        <w:t xml:space="preserve">Outras disposições aplicáveis às Assembleias Gerais de Debenturistas </w:t>
      </w:r>
    </w:p>
    <w:p w14:paraId="58FFD532"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nas Assembleias Gerais de Debenturistas convocadas pelos Debenturistas ou pelo Agente Fiduciário, a presença dos representantes legais da Emissora será facultativa, a não ser quando ela for solicitada pelos Debenturistas ou pelo Agente Fiduciário, conforme o caso, hipótese em que será obrigatória.</w:t>
      </w:r>
    </w:p>
    <w:p w14:paraId="69A2D360" w14:textId="77777777" w:rsidR="008927C1" w:rsidRPr="00AB1E6F" w:rsidRDefault="008927C1" w:rsidP="008927C1">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2693FF84" w14:textId="77777777" w:rsidR="008927C1" w:rsidRPr="00AB1E6F" w:rsidRDefault="008927C1" w:rsidP="008927C1">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16BE252D" w14:textId="77777777" w:rsidR="008927C1" w:rsidRPr="00AB1E6F" w:rsidRDefault="008927C1" w:rsidP="008927C1">
      <w:pPr>
        <w:pStyle w:val="Ttulo1"/>
        <w:spacing w:line="276" w:lineRule="auto"/>
        <w:ind w:left="0" w:firstLine="0"/>
        <w:rPr>
          <w:sz w:val="22"/>
          <w:szCs w:val="22"/>
        </w:rPr>
      </w:pPr>
      <w:bookmarkStart w:id="6656" w:name="_Toc3563851"/>
      <w:bookmarkStart w:id="6657" w:name="_Toc3566965"/>
      <w:bookmarkStart w:id="6658" w:name="_Toc3563852"/>
      <w:bookmarkStart w:id="6659" w:name="_Toc3566966"/>
      <w:bookmarkStart w:id="6660" w:name="_Toc3563853"/>
      <w:bookmarkStart w:id="6661" w:name="_Toc3566967"/>
      <w:bookmarkStart w:id="6662" w:name="_Toc3563854"/>
      <w:bookmarkStart w:id="6663" w:name="_Toc3566968"/>
      <w:bookmarkStart w:id="6664" w:name="_Toc3563855"/>
      <w:bookmarkStart w:id="6665" w:name="_Toc3566969"/>
      <w:bookmarkStart w:id="6666" w:name="_Toc3563856"/>
      <w:bookmarkStart w:id="6667" w:name="_Toc3566970"/>
      <w:bookmarkStart w:id="6668" w:name="_Toc3563857"/>
      <w:bookmarkStart w:id="6669" w:name="_Toc3566971"/>
      <w:bookmarkStart w:id="6670" w:name="_Toc3563858"/>
      <w:bookmarkStart w:id="6671" w:name="_Toc3566972"/>
      <w:bookmarkStart w:id="6672" w:name="_Toc3563859"/>
      <w:bookmarkStart w:id="6673" w:name="_Toc3566973"/>
      <w:bookmarkStart w:id="6674" w:name="_Toc3563860"/>
      <w:bookmarkStart w:id="6675" w:name="_Toc3566974"/>
      <w:bookmarkStart w:id="6676" w:name="_Toc3563861"/>
      <w:bookmarkStart w:id="6677" w:name="_Toc3566975"/>
      <w:bookmarkStart w:id="6678" w:name="_Toc3563862"/>
      <w:bookmarkStart w:id="6679" w:name="_Toc3566976"/>
      <w:bookmarkStart w:id="6680" w:name="_Toc3563863"/>
      <w:bookmarkStart w:id="6681" w:name="_Toc3566977"/>
      <w:bookmarkStart w:id="6682" w:name="_Toc3563864"/>
      <w:bookmarkStart w:id="6683" w:name="_Toc3566978"/>
      <w:bookmarkStart w:id="6684" w:name="_Toc3563865"/>
      <w:bookmarkStart w:id="6685" w:name="_Toc3566979"/>
      <w:bookmarkStart w:id="6686" w:name="_Toc3563866"/>
      <w:bookmarkStart w:id="6687" w:name="_Toc3566980"/>
      <w:bookmarkStart w:id="6688" w:name="_Toc3563867"/>
      <w:bookmarkStart w:id="6689" w:name="_Toc3566981"/>
      <w:bookmarkStart w:id="6690" w:name="_Toc3563868"/>
      <w:bookmarkStart w:id="6691" w:name="_Toc3566982"/>
      <w:bookmarkStart w:id="6692" w:name="_Toc3563869"/>
      <w:bookmarkStart w:id="6693" w:name="_Toc3566983"/>
      <w:bookmarkStart w:id="6694" w:name="_Toc3563870"/>
      <w:bookmarkStart w:id="6695" w:name="_Toc3566984"/>
      <w:bookmarkStart w:id="6696" w:name="_Toc3563871"/>
      <w:bookmarkStart w:id="6697" w:name="_Toc3566985"/>
      <w:bookmarkStart w:id="6698" w:name="_Toc3563872"/>
      <w:bookmarkStart w:id="6699" w:name="_Toc3566986"/>
      <w:bookmarkStart w:id="6700" w:name="_Toc3563873"/>
      <w:bookmarkStart w:id="6701" w:name="_Toc3566987"/>
      <w:bookmarkStart w:id="6702" w:name="_Toc3563874"/>
      <w:bookmarkStart w:id="6703" w:name="_Toc3566988"/>
      <w:bookmarkStart w:id="6704" w:name="_Toc3563875"/>
      <w:bookmarkStart w:id="6705" w:name="_Toc3566989"/>
      <w:bookmarkStart w:id="6706" w:name="_Toc3563876"/>
      <w:bookmarkStart w:id="6707" w:name="_Toc3566990"/>
      <w:bookmarkStart w:id="6708" w:name="_Toc3563877"/>
      <w:bookmarkStart w:id="6709" w:name="_Toc3566991"/>
      <w:bookmarkStart w:id="6710" w:name="_Toc3563878"/>
      <w:bookmarkStart w:id="6711" w:name="_Toc3566992"/>
      <w:bookmarkStart w:id="6712" w:name="_Toc3563879"/>
      <w:bookmarkStart w:id="6713" w:name="_Toc3566993"/>
      <w:bookmarkStart w:id="6714" w:name="_Toc3563880"/>
      <w:bookmarkStart w:id="6715" w:name="_Toc3566994"/>
      <w:bookmarkStart w:id="6716" w:name="_Toc3563881"/>
      <w:bookmarkStart w:id="6717" w:name="_Toc3566995"/>
      <w:bookmarkStart w:id="6718" w:name="_Toc3563882"/>
      <w:bookmarkStart w:id="6719" w:name="_Toc3566996"/>
      <w:bookmarkStart w:id="6720" w:name="_Toc3563883"/>
      <w:bookmarkStart w:id="6721" w:name="_Toc3566997"/>
      <w:bookmarkStart w:id="6722" w:name="_Toc3563884"/>
      <w:bookmarkStart w:id="6723" w:name="_Toc3566998"/>
      <w:bookmarkStart w:id="6724" w:name="_Toc3563885"/>
      <w:bookmarkStart w:id="6725" w:name="_Toc3566999"/>
      <w:bookmarkStart w:id="6726" w:name="_Toc3563886"/>
      <w:bookmarkStart w:id="6727" w:name="_Toc3567000"/>
      <w:bookmarkStart w:id="6728" w:name="_Toc3563887"/>
      <w:bookmarkStart w:id="6729" w:name="_Toc3567001"/>
      <w:bookmarkStart w:id="6730" w:name="_Toc3563888"/>
      <w:bookmarkStart w:id="6731" w:name="_Toc3567002"/>
      <w:bookmarkStart w:id="6732" w:name="_Toc3563889"/>
      <w:bookmarkStart w:id="6733" w:name="_Toc3567003"/>
      <w:bookmarkStart w:id="6734" w:name="_Toc3563890"/>
      <w:bookmarkStart w:id="6735" w:name="_Toc3567004"/>
      <w:bookmarkStart w:id="6736" w:name="_Toc3563891"/>
      <w:bookmarkStart w:id="6737" w:name="_Toc3567005"/>
      <w:bookmarkStart w:id="6738" w:name="_Toc3563892"/>
      <w:bookmarkStart w:id="6739" w:name="_Toc3567006"/>
      <w:bookmarkStart w:id="6740" w:name="_Toc3563893"/>
      <w:bookmarkStart w:id="6741" w:name="_Toc3567007"/>
      <w:bookmarkStart w:id="6742" w:name="_Toc3563894"/>
      <w:bookmarkStart w:id="6743" w:name="_Toc3567008"/>
      <w:bookmarkStart w:id="6744" w:name="_Toc3563895"/>
      <w:bookmarkStart w:id="6745" w:name="_Toc3567009"/>
      <w:bookmarkStart w:id="6746" w:name="_Toc3563896"/>
      <w:bookmarkStart w:id="6747" w:name="_Toc3567010"/>
      <w:bookmarkStart w:id="6748" w:name="_Toc3563897"/>
      <w:bookmarkStart w:id="6749" w:name="_Toc3567011"/>
      <w:bookmarkStart w:id="6750" w:name="_Toc3563898"/>
      <w:bookmarkStart w:id="6751" w:name="_Toc3567012"/>
      <w:bookmarkStart w:id="6752" w:name="_Toc3563899"/>
      <w:bookmarkStart w:id="6753" w:name="_Toc3567013"/>
      <w:bookmarkStart w:id="6754" w:name="_Toc3563900"/>
      <w:bookmarkStart w:id="6755" w:name="_Toc3567014"/>
      <w:bookmarkStart w:id="6756" w:name="_Toc3563901"/>
      <w:bookmarkStart w:id="6757" w:name="_Toc3567015"/>
      <w:bookmarkStart w:id="6758" w:name="_Toc3563902"/>
      <w:bookmarkStart w:id="6759" w:name="_Toc3567016"/>
      <w:bookmarkStart w:id="6760" w:name="_Toc3563903"/>
      <w:bookmarkStart w:id="6761" w:name="_Toc3567017"/>
      <w:bookmarkStart w:id="6762" w:name="_Toc3563904"/>
      <w:bookmarkStart w:id="6763" w:name="_Toc3567018"/>
      <w:bookmarkStart w:id="6764" w:name="_Toc3563905"/>
      <w:bookmarkStart w:id="6765" w:name="_Toc3567019"/>
      <w:bookmarkStart w:id="6766" w:name="_Toc3563906"/>
      <w:bookmarkStart w:id="6767" w:name="_Toc3567020"/>
      <w:bookmarkStart w:id="6768" w:name="_Toc3563907"/>
      <w:bookmarkStart w:id="6769" w:name="_Toc3567021"/>
      <w:bookmarkStart w:id="6770" w:name="_Toc3563908"/>
      <w:bookmarkStart w:id="6771" w:name="_Toc3567022"/>
      <w:bookmarkStart w:id="6772" w:name="_Toc3563909"/>
      <w:bookmarkStart w:id="6773" w:name="_Toc3567023"/>
      <w:bookmarkStart w:id="6774" w:name="_Toc3563910"/>
      <w:bookmarkStart w:id="6775" w:name="_Toc3567024"/>
      <w:bookmarkStart w:id="6776" w:name="_Toc3563911"/>
      <w:bookmarkStart w:id="6777" w:name="_Toc3567025"/>
      <w:bookmarkStart w:id="6778" w:name="_Toc3563912"/>
      <w:bookmarkStart w:id="6779" w:name="_Toc3567026"/>
      <w:bookmarkStart w:id="6780" w:name="_Toc3563913"/>
      <w:bookmarkStart w:id="6781" w:name="_Toc3567027"/>
      <w:bookmarkStart w:id="6782" w:name="_Toc3563914"/>
      <w:bookmarkStart w:id="6783" w:name="_Toc3567028"/>
      <w:bookmarkStart w:id="6784" w:name="_Toc3563915"/>
      <w:bookmarkStart w:id="6785" w:name="_Toc3567029"/>
      <w:bookmarkStart w:id="6786" w:name="_Toc3563916"/>
      <w:bookmarkStart w:id="6787" w:name="_Toc3567030"/>
      <w:bookmarkStart w:id="6788" w:name="_Toc3563917"/>
      <w:bookmarkStart w:id="6789" w:name="_Toc3567031"/>
      <w:bookmarkStart w:id="6790" w:name="_Toc3563918"/>
      <w:bookmarkStart w:id="6791" w:name="_Toc3567032"/>
      <w:bookmarkStart w:id="6792" w:name="_Toc3563919"/>
      <w:bookmarkStart w:id="6793" w:name="_Toc3567033"/>
      <w:bookmarkStart w:id="6794" w:name="_Toc3563920"/>
      <w:bookmarkStart w:id="6795" w:name="_Toc3567034"/>
      <w:bookmarkStart w:id="6796" w:name="_Toc3563921"/>
      <w:bookmarkStart w:id="6797" w:name="_Toc3567035"/>
      <w:bookmarkStart w:id="6798" w:name="_Toc3563922"/>
      <w:bookmarkStart w:id="6799" w:name="_Toc3567036"/>
      <w:bookmarkStart w:id="6800" w:name="_Toc3563923"/>
      <w:bookmarkStart w:id="6801" w:name="_Toc3567037"/>
      <w:bookmarkStart w:id="6802" w:name="_Toc3563924"/>
      <w:bookmarkStart w:id="6803" w:name="_Toc3567038"/>
      <w:bookmarkStart w:id="6804" w:name="_Toc3563925"/>
      <w:bookmarkStart w:id="6805" w:name="_Toc3567039"/>
      <w:bookmarkStart w:id="6806" w:name="_Toc3563926"/>
      <w:bookmarkStart w:id="6807" w:name="_Toc3567040"/>
      <w:bookmarkStart w:id="6808" w:name="_Toc3563927"/>
      <w:bookmarkStart w:id="6809" w:name="_Toc3567041"/>
      <w:bookmarkStart w:id="6810" w:name="_Toc3563928"/>
      <w:bookmarkStart w:id="6811" w:name="_Toc3567042"/>
      <w:bookmarkStart w:id="6812" w:name="_Toc3563929"/>
      <w:bookmarkStart w:id="6813" w:name="_Toc3567043"/>
      <w:bookmarkStart w:id="6814" w:name="_Toc3563930"/>
      <w:bookmarkStart w:id="6815" w:name="_Toc3567044"/>
      <w:bookmarkStart w:id="6816" w:name="_Toc3563931"/>
      <w:bookmarkStart w:id="6817" w:name="_Toc3567045"/>
      <w:bookmarkStart w:id="6818" w:name="_Toc3563932"/>
      <w:bookmarkStart w:id="6819" w:name="_Toc3567046"/>
      <w:bookmarkStart w:id="6820" w:name="_Toc3563933"/>
      <w:bookmarkStart w:id="6821" w:name="_Toc3567047"/>
      <w:bookmarkStart w:id="6822" w:name="_Toc3563934"/>
      <w:bookmarkStart w:id="6823" w:name="_Toc3567048"/>
      <w:bookmarkStart w:id="6824" w:name="_Toc3563935"/>
      <w:bookmarkStart w:id="6825" w:name="_Toc3567049"/>
      <w:bookmarkStart w:id="6826" w:name="_Toc3563936"/>
      <w:bookmarkStart w:id="6827" w:name="_Toc3567050"/>
      <w:bookmarkStart w:id="6828" w:name="_Toc3563937"/>
      <w:bookmarkStart w:id="6829" w:name="_Toc3567051"/>
      <w:bookmarkStart w:id="6830" w:name="_Toc3563938"/>
      <w:bookmarkStart w:id="6831" w:name="_Toc3567052"/>
      <w:bookmarkStart w:id="6832" w:name="_Toc3563939"/>
      <w:bookmarkStart w:id="6833" w:name="_Toc3567053"/>
      <w:bookmarkStart w:id="6834" w:name="_Toc3563940"/>
      <w:bookmarkStart w:id="6835" w:name="_Toc3567054"/>
      <w:bookmarkStart w:id="6836" w:name="_Toc3563941"/>
      <w:bookmarkStart w:id="6837" w:name="_Toc3567055"/>
      <w:bookmarkStart w:id="6838" w:name="_Toc3563942"/>
      <w:bookmarkStart w:id="6839" w:name="_Toc3567056"/>
      <w:bookmarkStart w:id="6840" w:name="_Toc3563943"/>
      <w:bookmarkStart w:id="6841" w:name="_Toc3567057"/>
      <w:bookmarkStart w:id="6842" w:name="_Toc3563944"/>
      <w:bookmarkStart w:id="6843" w:name="_Toc3567058"/>
      <w:bookmarkStart w:id="6844" w:name="_Toc3563945"/>
      <w:bookmarkStart w:id="6845" w:name="_Toc3567059"/>
      <w:bookmarkStart w:id="6846" w:name="_Toc3563946"/>
      <w:bookmarkStart w:id="6847" w:name="_Toc3567060"/>
      <w:bookmarkStart w:id="6848" w:name="_Toc3563947"/>
      <w:bookmarkStart w:id="6849" w:name="_Toc3567061"/>
      <w:bookmarkStart w:id="6850" w:name="_Toc3563948"/>
      <w:bookmarkStart w:id="6851" w:name="_Toc3567062"/>
      <w:bookmarkStart w:id="6852" w:name="_Toc3563949"/>
      <w:bookmarkStart w:id="6853" w:name="_Toc3567063"/>
      <w:bookmarkStart w:id="6854" w:name="_Toc3563950"/>
      <w:bookmarkStart w:id="6855" w:name="_Toc3567064"/>
      <w:bookmarkStart w:id="6856" w:name="_Toc3563951"/>
      <w:bookmarkStart w:id="6857" w:name="_Toc3567065"/>
      <w:bookmarkStart w:id="6858" w:name="_Toc3563952"/>
      <w:bookmarkStart w:id="6859" w:name="_Toc3567066"/>
      <w:bookmarkStart w:id="6860" w:name="_Toc3563953"/>
      <w:bookmarkStart w:id="6861" w:name="_Toc3567067"/>
      <w:bookmarkStart w:id="6862" w:name="_Toc3563954"/>
      <w:bookmarkStart w:id="6863" w:name="_Toc3567068"/>
      <w:bookmarkStart w:id="6864" w:name="_Toc3563955"/>
      <w:bookmarkStart w:id="6865" w:name="_Toc3567069"/>
      <w:bookmarkStart w:id="6866" w:name="_Toc3563956"/>
      <w:bookmarkStart w:id="6867" w:name="_Toc3567070"/>
      <w:bookmarkStart w:id="6868" w:name="_Toc3563957"/>
      <w:bookmarkStart w:id="6869" w:name="_Toc3567071"/>
      <w:bookmarkStart w:id="6870" w:name="_Toc3563958"/>
      <w:bookmarkStart w:id="6871" w:name="_Toc3567072"/>
      <w:bookmarkStart w:id="6872" w:name="_Toc3563959"/>
      <w:bookmarkStart w:id="6873" w:name="_Toc3567073"/>
      <w:bookmarkStart w:id="6874" w:name="_Toc3563960"/>
      <w:bookmarkStart w:id="6875" w:name="_Toc3567074"/>
      <w:bookmarkStart w:id="6876" w:name="_Toc3563961"/>
      <w:bookmarkStart w:id="6877" w:name="_Toc3567075"/>
      <w:bookmarkStart w:id="6878" w:name="_Toc3563962"/>
      <w:bookmarkStart w:id="6879" w:name="_Toc3567076"/>
      <w:bookmarkStart w:id="6880" w:name="_Toc3563963"/>
      <w:bookmarkStart w:id="6881" w:name="_Toc3567077"/>
      <w:bookmarkStart w:id="6882" w:name="_Toc3563964"/>
      <w:bookmarkStart w:id="6883" w:name="_Toc3567078"/>
      <w:bookmarkStart w:id="6884" w:name="_Toc3563965"/>
      <w:bookmarkStart w:id="6885" w:name="_Toc3567079"/>
      <w:bookmarkStart w:id="6886" w:name="_Toc3563966"/>
      <w:bookmarkStart w:id="6887" w:name="_Toc3567080"/>
      <w:bookmarkStart w:id="6888" w:name="_Toc3563967"/>
      <w:bookmarkStart w:id="6889" w:name="_Toc3567081"/>
      <w:bookmarkStart w:id="6890" w:name="_Toc3563968"/>
      <w:bookmarkStart w:id="6891" w:name="_Toc3567082"/>
      <w:bookmarkStart w:id="6892" w:name="_Toc3563969"/>
      <w:bookmarkStart w:id="6893" w:name="_Toc3567083"/>
      <w:bookmarkStart w:id="6894" w:name="_Toc3563970"/>
      <w:bookmarkStart w:id="6895" w:name="_Toc3567084"/>
      <w:bookmarkStart w:id="6896" w:name="_Toc3563971"/>
      <w:bookmarkStart w:id="6897" w:name="_Toc3567085"/>
      <w:bookmarkStart w:id="6898" w:name="_Toc3563972"/>
      <w:bookmarkStart w:id="6899" w:name="_Toc3567086"/>
      <w:bookmarkStart w:id="6900" w:name="_Toc3563973"/>
      <w:bookmarkStart w:id="6901" w:name="_Toc3567087"/>
      <w:bookmarkStart w:id="6902" w:name="_Toc3563974"/>
      <w:bookmarkStart w:id="6903" w:name="_Toc3567088"/>
      <w:bookmarkStart w:id="6904" w:name="_Toc3563975"/>
      <w:bookmarkStart w:id="6905" w:name="_Toc3567089"/>
      <w:bookmarkStart w:id="6906" w:name="_Toc3563976"/>
      <w:bookmarkStart w:id="6907" w:name="_Toc3567090"/>
      <w:bookmarkStart w:id="6908" w:name="_Toc3563977"/>
      <w:bookmarkStart w:id="6909" w:name="_Toc3567091"/>
      <w:bookmarkStart w:id="6910" w:name="_Toc3563978"/>
      <w:bookmarkStart w:id="6911" w:name="_Toc3567092"/>
      <w:bookmarkStart w:id="6912" w:name="_Toc3563979"/>
      <w:bookmarkStart w:id="6913" w:name="_Toc3567093"/>
      <w:bookmarkStart w:id="6914" w:name="_Toc3563980"/>
      <w:bookmarkStart w:id="6915" w:name="_Toc3567094"/>
      <w:bookmarkStart w:id="6916" w:name="_Toc3563981"/>
      <w:bookmarkStart w:id="6917" w:name="_Toc3567095"/>
      <w:bookmarkStart w:id="6918" w:name="_Toc3563982"/>
      <w:bookmarkStart w:id="6919" w:name="_Toc3567096"/>
      <w:bookmarkStart w:id="6920" w:name="_Toc3563983"/>
      <w:bookmarkStart w:id="6921" w:name="_Toc3567097"/>
      <w:bookmarkStart w:id="6922" w:name="_Toc3563984"/>
      <w:bookmarkStart w:id="6923" w:name="_Toc3567098"/>
      <w:bookmarkStart w:id="6924" w:name="_Toc3563985"/>
      <w:bookmarkStart w:id="6925" w:name="_Toc3567099"/>
      <w:bookmarkStart w:id="6926" w:name="_Toc3563986"/>
      <w:bookmarkStart w:id="6927" w:name="_Toc3567100"/>
      <w:bookmarkStart w:id="6928" w:name="_Toc3563987"/>
      <w:bookmarkStart w:id="6929" w:name="_Toc3567101"/>
      <w:bookmarkStart w:id="6930" w:name="_Toc3563988"/>
      <w:bookmarkStart w:id="6931" w:name="_Toc3567102"/>
      <w:bookmarkStart w:id="6932" w:name="_Toc3563989"/>
      <w:bookmarkStart w:id="6933" w:name="_Toc3567103"/>
      <w:bookmarkStart w:id="6934" w:name="_Toc3563990"/>
      <w:bookmarkStart w:id="6935" w:name="_Toc3567104"/>
      <w:bookmarkStart w:id="6936" w:name="_Toc3563991"/>
      <w:bookmarkStart w:id="6937" w:name="_Toc3567105"/>
      <w:bookmarkStart w:id="6938" w:name="_Toc3563992"/>
      <w:bookmarkStart w:id="6939" w:name="_Toc3567106"/>
      <w:bookmarkStart w:id="6940" w:name="_Toc3563993"/>
      <w:bookmarkStart w:id="6941" w:name="_Toc3567107"/>
      <w:bookmarkStart w:id="6942" w:name="_Toc3563994"/>
      <w:bookmarkStart w:id="6943" w:name="_Toc3567108"/>
      <w:bookmarkStart w:id="6944" w:name="_Toc3563995"/>
      <w:bookmarkStart w:id="6945" w:name="_Toc3567109"/>
      <w:bookmarkStart w:id="6946" w:name="_Toc3563996"/>
      <w:bookmarkStart w:id="6947" w:name="_Toc3567110"/>
      <w:bookmarkStart w:id="6948" w:name="_Toc3563997"/>
      <w:bookmarkStart w:id="6949" w:name="_Toc3567111"/>
      <w:bookmarkStart w:id="6950" w:name="_Toc3563998"/>
      <w:bookmarkStart w:id="6951" w:name="_Toc3567112"/>
      <w:bookmarkStart w:id="6952" w:name="_Toc3563999"/>
      <w:bookmarkStart w:id="6953" w:name="_Toc3567113"/>
      <w:bookmarkStart w:id="6954" w:name="_Toc3564000"/>
      <w:bookmarkStart w:id="6955" w:name="_Toc3567114"/>
      <w:bookmarkStart w:id="6956" w:name="_Toc3564001"/>
      <w:bookmarkStart w:id="6957" w:name="_Toc3567115"/>
      <w:bookmarkStart w:id="6958" w:name="_Toc3564002"/>
      <w:bookmarkStart w:id="6959" w:name="_Toc3567116"/>
      <w:bookmarkStart w:id="6960" w:name="_Toc3564003"/>
      <w:bookmarkStart w:id="6961" w:name="_Toc3567117"/>
      <w:bookmarkStart w:id="6962" w:name="_Toc3564004"/>
      <w:bookmarkStart w:id="6963" w:name="_Toc3567118"/>
      <w:bookmarkStart w:id="6964" w:name="_Toc3564005"/>
      <w:bookmarkStart w:id="6965" w:name="_Toc3567119"/>
      <w:bookmarkStart w:id="6966" w:name="_Toc3564006"/>
      <w:bookmarkStart w:id="6967" w:name="_Toc3567120"/>
      <w:bookmarkStart w:id="6968" w:name="_Toc3564007"/>
      <w:bookmarkStart w:id="6969" w:name="_Toc3567121"/>
      <w:bookmarkStart w:id="6970" w:name="_Toc3564008"/>
      <w:bookmarkStart w:id="6971" w:name="_Toc3567122"/>
      <w:bookmarkStart w:id="6972" w:name="_Toc3564009"/>
      <w:bookmarkStart w:id="6973" w:name="_Toc3567123"/>
      <w:bookmarkStart w:id="6974" w:name="_Toc3564010"/>
      <w:bookmarkStart w:id="6975" w:name="_Toc3567124"/>
      <w:bookmarkStart w:id="6976" w:name="_Toc3564011"/>
      <w:bookmarkStart w:id="6977" w:name="_Toc3567125"/>
      <w:bookmarkStart w:id="6978" w:name="_Toc3564012"/>
      <w:bookmarkStart w:id="6979" w:name="_Toc3567126"/>
      <w:bookmarkStart w:id="6980" w:name="_Toc3564013"/>
      <w:bookmarkStart w:id="6981" w:name="_Toc3567127"/>
      <w:bookmarkStart w:id="6982" w:name="_Toc3564014"/>
      <w:bookmarkStart w:id="6983" w:name="_Toc3567128"/>
      <w:bookmarkStart w:id="6984" w:name="_Toc3564015"/>
      <w:bookmarkStart w:id="6985" w:name="_Toc3567129"/>
      <w:bookmarkStart w:id="6986" w:name="_Toc3564016"/>
      <w:bookmarkStart w:id="6987" w:name="_Toc3567130"/>
      <w:bookmarkStart w:id="6988" w:name="_Toc3564017"/>
      <w:bookmarkStart w:id="6989" w:name="_Toc3567131"/>
      <w:bookmarkStart w:id="6990" w:name="_Toc3564018"/>
      <w:bookmarkStart w:id="6991" w:name="_Toc3567132"/>
      <w:bookmarkStart w:id="6992" w:name="_Toc3564019"/>
      <w:bookmarkStart w:id="6993" w:name="_Toc3567133"/>
      <w:bookmarkStart w:id="6994" w:name="_Toc3564020"/>
      <w:bookmarkStart w:id="6995" w:name="_Toc3567134"/>
      <w:bookmarkStart w:id="6996" w:name="_Toc3564021"/>
      <w:bookmarkStart w:id="6997" w:name="_Toc3567135"/>
      <w:bookmarkStart w:id="6998" w:name="_Toc3564022"/>
      <w:bookmarkStart w:id="6999" w:name="_Toc3567136"/>
      <w:bookmarkStart w:id="7000" w:name="_Toc3564023"/>
      <w:bookmarkStart w:id="7001" w:name="_Toc3567137"/>
      <w:bookmarkStart w:id="7002" w:name="_Toc3564024"/>
      <w:bookmarkStart w:id="7003" w:name="_Toc3567138"/>
      <w:bookmarkStart w:id="7004" w:name="_Toc3564025"/>
      <w:bookmarkStart w:id="7005" w:name="_Toc3567139"/>
      <w:bookmarkStart w:id="7006" w:name="_Toc3564026"/>
      <w:bookmarkStart w:id="7007" w:name="_Toc3567140"/>
      <w:bookmarkStart w:id="7008" w:name="_Toc3564027"/>
      <w:bookmarkStart w:id="7009" w:name="_Toc3567141"/>
      <w:bookmarkStart w:id="7010" w:name="_Toc3564028"/>
      <w:bookmarkStart w:id="7011" w:name="_Toc3567142"/>
      <w:bookmarkStart w:id="7012" w:name="_Toc3564029"/>
      <w:bookmarkStart w:id="7013" w:name="_Toc3567143"/>
      <w:bookmarkStart w:id="7014" w:name="_Toc3564030"/>
      <w:bookmarkStart w:id="7015" w:name="_Toc3567144"/>
      <w:bookmarkStart w:id="7016" w:name="_Toc3564031"/>
      <w:bookmarkStart w:id="7017" w:name="_Toc3567145"/>
      <w:bookmarkStart w:id="7018" w:name="_Toc3564032"/>
      <w:bookmarkStart w:id="7019" w:name="_Toc3567146"/>
      <w:bookmarkStart w:id="7020" w:name="_Toc3564033"/>
      <w:bookmarkStart w:id="7021" w:name="_Toc3567147"/>
      <w:bookmarkStart w:id="7022" w:name="_Toc3564034"/>
      <w:bookmarkStart w:id="7023" w:name="_Toc3567148"/>
      <w:bookmarkStart w:id="7024" w:name="_Toc3564035"/>
      <w:bookmarkStart w:id="7025" w:name="_Toc3567149"/>
      <w:bookmarkStart w:id="7026" w:name="_Toc3564036"/>
      <w:bookmarkStart w:id="7027" w:name="_Toc3567150"/>
      <w:bookmarkStart w:id="7028" w:name="_Toc3564037"/>
      <w:bookmarkStart w:id="7029" w:name="_Toc3567151"/>
      <w:bookmarkStart w:id="7030" w:name="_Toc3564038"/>
      <w:bookmarkStart w:id="7031" w:name="_Toc3567152"/>
      <w:bookmarkStart w:id="7032" w:name="_Toc3564039"/>
      <w:bookmarkStart w:id="7033" w:name="_Toc3567153"/>
      <w:bookmarkStart w:id="7034" w:name="_Toc3564040"/>
      <w:bookmarkStart w:id="7035" w:name="_Toc3567154"/>
      <w:bookmarkStart w:id="7036" w:name="_Toc3564041"/>
      <w:bookmarkStart w:id="7037" w:name="_Toc3567155"/>
      <w:bookmarkStart w:id="7038" w:name="_Toc3564042"/>
      <w:bookmarkStart w:id="7039" w:name="_Toc3567156"/>
      <w:bookmarkStart w:id="7040" w:name="_Toc3564043"/>
      <w:bookmarkStart w:id="7041" w:name="_Toc3567157"/>
      <w:bookmarkStart w:id="7042" w:name="_Toc3564044"/>
      <w:bookmarkStart w:id="7043" w:name="_Toc3567158"/>
      <w:bookmarkStart w:id="7044" w:name="_Toc3564045"/>
      <w:bookmarkStart w:id="7045" w:name="_Toc3567159"/>
      <w:bookmarkStart w:id="7046" w:name="_Toc3564046"/>
      <w:bookmarkStart w:id="7047" w:name="_Toc3567160"/>
      <w:bookmarkStart w:id="7048" w:name="_Toc3564047"/>
      <w:bookmarkStart w:id="7049" w:name="_Toc3567161"/>
      <w:bookmarkStart w:id="7050" w:name="_Toc3564048"/>
      <w:bookmarkStart w:id="7051" w:name="_Toc3567162"/>
      <w:bookmarkStart w:id="7052" w:name="_Toc3564049"/>
      <w:bookmarkStart w:id="7053" w:name="_Toc3567163"/>
      <w:bookmarkStart w:id="7054" w:name="_Toc3564050"/>
      <w:bookmarkStart w:id="7055" w:name="_Toc3567164"/>
      <w:bookmarkStart w:id="7056" w:name="_Toc3564051"/>
      <w:bookmarkStart w:id="7057" w:name="_Toc3567165"/>
      <w:bookmarkStart w:id="7058" w:name="_Ref3843575"/>
      <w:bookmarkStart w:id="7059" w:name="_Toc7790910"/>
      <w:bookmarkStart w:id="7060" w:name="_Toc8697056"/>
      <w:bookmarkStart w:id="7061" w:name="_Toc37854709"/>
      <w:bookmarkStart w:id="7062" w:name="_Ref37869640"/>
      <w:bookmarkStart w:id="7063" w:name="_Ref37874114"/>
      <w:bookmarkStart w:id="7064" w:name="_Ref37880585"/>
      <w:bookmarkStart w:id="7065" w:name="_Ref37882576"/>
      <w:bookmarkStart w:id="7066" w:name="_Toc36059754"/>
      <w:bookmarkStart w:id="7067" w:name="_Toc37881716"/>
      <w:bookmarkStart w:id="7068" w:name="_Ref40110619"/>
      <w:bookmarkStart w:id="7069" w:name="_Ref40110690"/>
      <w:bookmarkStart w:id="7070" w:name="_Toc39504136"/>
      <w:bookmarkStart w:id="7071" w:name="_Toc51079691"/>
      <w:bookmarkStart w:id="7072" w:name="_Toc50498302"/>
      <w:bookmarkStart w:id="7073" w:name="_Ref53053718"/>
      <w:bookmarkEnd w:id="6442"/>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r w:rsidRPr="00AB1E6F">
        <w:rPr>
          <w:sz w:val="22"/>
          <w:szCs w:val="22"/>
        </w:rPr>
        <w:t>COMUNICAÇÕES</w:t>
      </w:r>
      <w:bookmarkEnd w:id="7058"/>
      <w:bookmarkEnd w:id="7059"/>
      <w:r w:rsidRPr="00AB1E6F">
        <w:rPr>
          <w:sz w:val="22"/>
          <w:szCs w:val="22"/>
        </w:rPr>
        <w:t xml:space="preserve"> ENTRE AS PARTES</w:t>
      </w:r>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p>
    <w:p w14:paraId="17A4E7FF"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2C64E167" w14:textId="77777777" w:rsidR="008927C1" w:rsidRPr="00AB1E6F" w:rsidRDefault="008927C1" w:rsidP="008927C1">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3527F600" w14:textId="77777777" w:rsidR="008927C1" w:rsidRPr="00AB1E6F" w:rsidRDefault="008927C1" w:rsidP="008927C1">
      <w:pPr>
        <w:pStyle w:val="Lista2"/>
        <w:tabs>
          <w:tab w:val="left" w:pos="1134"/>
        </w:tabs>
        <w:spacing w:before="120" w:after="120" w:line="276" w:lineRule="auto"/>
        <w:ind w:left="0" w:firstLine="0"/>
        <w:jc w:val="both"/>
        <w:rPr>
          <w:lang w:val="pt-BR"/>
        </w:rPr>
      </w:pPr>
      <w:r w:rsidRPr="00AB1E6F">
        <w:rPr>
          <w:b/>
          <w:lang w:val="pt-BR"/>
        </w:rPr>
        <w:t xml:space="preserve">Gafisa S.A. </w:t>
      </w:r>
    </w:p>
    <w:p w14:paraId="59151FB6" w14:textId="77777777" w:rsidR="008927C1" w:rsidRPr="00AB1E6F" w:rsidRDefault="008927C1" w:rsidP="008927C1">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1A6E6E6C" w14:textId="77777777" w:rsidR="008927C1" w:rsidRPr="00AB1E6F" w:rsidRDefault="008927C1" w:rsidP="008927C1">
      <w:pPr>
        <w:pStyle w:val="Lista2"/>
        <w:tabs>
          <w:tab w:val="left" w:pos="1134"/>
        </w:tabs>
        <w:spacing w:line="276" w:lineRule="auto"/>
        <w:ind w:left="0" w:firstLine="0"/>
        <w:rPr>
          <w:lang w:val="pt-BR"/>
        </w:rPr>
      </w:pPr>
      <w:r w:rsidRPr="00AB1E6F">
        <w:rPr>
          <w:lang w:val="pt-BR"/>
        </w:rPr>
        <w:t>Vila Nova Conceição, São Paulo – SP, CEP 04543-900</w:t>
      </w:r>
    </w:p>
    <w:p w14:paraId="198EEEE4" w14:textId="77777777" w:rsidR="008927C1" w:rsidRPr="00AB1E6F" w:rsidRDefault="008927C1" w:rsidP="008927C1">
      <w:pPr>
        <w:pStyle w:val="Lista2"/>
        <w:tabs>
          <w:tab w:val="left" w:pos="1134"/>
        </w:tabs>
        <w:spacing w:line="276" w:lineRule="auto"/>
        <w:ind w:left="0" w:firstLine="0"/>
        <w:rPr>
          <w:lang w:val="pt-BR"/>
        </w:rPr>
      </w:pPr>
      <w:r w:rsidRPr="00AB1E6F">
        <w:rPr>
          <w:lang w:val="pt-BR"/>
        </w:rPr>
        <w:t>At.:</w:t>
      </w:r>
      <w:r w:rsidRPr="008459C6">
        <w:rPr>
          <w:lang w:val="pt-BR"/>
        </w:rPr>
        <w:t xml:space="preserve"> </w:t>
      </w:r>
      <w:r w:rsidRPr="00AB1E6F">
        <w:rPr>
          <w:lang w:val="pt-BR"/>
        </w:rPr>
        <w:t>Diretoria Financeira</w:t>
      </w:r>
    </w:p>
    <w:p w14:paraId="1B6F6983" w14:textId="77777777" w:rsidR="008927C1" w:rsidRPr="00AB1E6F" w:rsidRDefault="008927C1" w:rsidP="008927C1">
      <w:pPr>
        <w:pStyle w:val="Lista2"/>
        <w:tabs>
          <w:tab w:val="left" w:pos="1134"/>
        </w:tabs>
        <w:spacing w:line="276" w:lineRule="auto"/>
        <w:ind w:left="0" w:firstLine="0"/>
        <w:rPr>
          <w:lang w:val="pt-BR"/>
        </w:rPr>
      </w:pPr>
      <w:r w:rsidRPr="00AB1E6F">
        <w:rPr>
          <w:lang w:val="pt-BR"/>
        </w:rPr>
        <w:t>Tel.: 11 3025-</w:t>
      </w:r>
      <w:r>
        <w:rPr>
          <w:lang w:val="pt-BR"/>
        </w:rPr>
        <w:t>9200</w:t>
      </w:r>
      <w:r w:rsidRPr="00AB1E6F">
        <w:rPr>
          <w:lang w:val="pt-BR"/>
        </w:rPr>
        <w:t xml:space="preserve"> </w:t>
      </w:r>
    </w:p>
    <w:p w14:paraId="1C2F8169" w14:textId="77777777" w:rsidR="008927C1" w:rsidRPr="00AB1E6F" w:rsidRDefault="008927C1" w:rsidP="008927C1">
      <w:pPr>
        <w:pStyle w:val="Lista2"/>
        <w:tabs>
          <w:tab w:val="left" w:pos="1134"/>
          <w:tab w:val="left" w:pos="1440"/>
        </w:tabs>
        <w:spacing w:line="276" w:lineRule="auto"/>
        <w:ind w:left="0" w:firstLine="0"/>
        <w:rPr>
          <w:lang w:val="pt-BR"/>
        </w:rPr>
      </w:pPr>
      <w:r w:rsidRPr="00AB1E6F">
        <w:rPr>
          <w:lang w:val="pt-BR"/>
        </w:rPr>
        <w:t>E-mail: operaçõesestruturadas@gafisa.com.br</w:t>
      </w:r>
    </w:p>
    <w:p w14:paraId="6584632C" w14:textId="77777777" w:rsidR="008927C1" w:rsidRPr="00AB1E6F" w:rsidRDefault="008927C1" w:rsidP="008927C1">
      <w:pPr>
        <w:pStyle w:val="Lista2"/>
        <w:tabs>
          <w:tab w:val="left" w:pos="1134"/>
          <w:tab w:val="left" w:pos="1440"/>
        </w:tabs>
        <w:spacing w:before="120" w:after="120" w:line="276" w:lineRule="auto"/>
        <w:ind w:left="0" w:firstLine="0"/>
        <w:rPr>
          <w:lang w:val="pt-BR"/>
        </w:rPr>
      </w:pPr>
    </w:p>
    <w:p w14:paraId="22DD7A82" w14:textId="77777777" w:rsidR="008927C1" w:rsidRPr="00AB1E6F" w:rsidRDefault="008927C1" w:rsidP="008927C1">
      <w:pPr>
        <w:pStyle w:val="Lista2"/>
        <w:numPr>
          <w:ilvl w:val="0"/>
          <w:numId w:val="4"/>
        </w:numPr>
        <w:tabs>
          <w:tab w:val="left" w:pos="2268"/>
        </w:tabs>
        <w:spacing w:before="120" w:after="120" w:line="276" w:lineRule="auto"/>
        <w:ind w:left="0" w:firstLine="0"/>
        <w:rPr>
          <w:u w:val="single"/>
          <w:lang w:val="pt-BR"/>
        </w:rPr>
      </w:pPr>
      <w:bookmarkStart w:id="7074" w:name="_Hlk12960326"/>
      <w:r w:rsidRPr="00AB1E6F">
        <w:rPr>
          <w:u w:val="single"/>
          <w:lang w:val="pt-BR"/>
        </w:rPr>
        <w:t>Se ao Agente Fiduciário</w:t>
      </w:r>
      <w:r w:rsidRPr="00AB1E6F">
        <w:rPr>
          <w:lang w:val="pt-BR"/>
        </w:rPr>
        <w:t xml:space="preserve">: </w:t>
      </w:r>
    </w:p>
    <w:p w14:paraId="25B199CE" w14:textId="77777777" w:rsidR="008927C1" w:rsidRPr="00AB1E6F" w:rsidRDefault="008927C1" w:rsidP="008927C1">
      <w:pPr>
        <w:pStyle w:val="Lista2"/>
        <w:tabs>
          <w:tab w:val="left" w:pos="2268"/>
        </w:tabs>
        <w:spacing w:line="276" w:lineRule="auto"/>
        <w:ind w:left="0" w:firstLine="0"/>
        <w:rPr>
          <w:b/>
          <w:bCs/>
          <w:lang w:val="pt-BR"/>
        </w:rPr>
      </w:pPr>
      <w:r w:rsidRPr="00AB1E6F">
        <w:rPr>
          <w:b/>
          <w:bCs/>
          <w:lang w:val="pt-BR"/>
        </w:rPr>
        <w:lastRenderedPageBreak/>
        <w:t>Simplific Pavarini Distribuidora de Títulos e Valores Mobiliários LTDA.</w:t>
      </w:r>
    </w:p>
    <w:p w14:paraId="29663FBD"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52A80F93"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CEP 04534-002, São Paulo, SP</w:t>
      </w:r>
    </w:p>
    <w:p w14:paraId="146A530C"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4E00A244"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Telefone: (11) 3090-0447</w:t>
      </w:r>
    </w:p>
    <w:p w14:paraId="095DD94E"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E-mail: spestruturacao@simplificpavarini.com.br</w:t>
      </w:r>
    </w:p>
    <w:p w14:paraId="70664D90" w14:textId="77777777" w:rsidR="008927C1" w:rsidRPr="00AB1E6F" w:rsidRDefault="008927C1" w:rsidP="008927C1">
      <w:pPr>
        <w:pStyle w:val="Lista2"/>
        <w:tabs>
          <w:tab w:val="left" w:pos="2268"/>
        </w:tabs>
        <w:spacing w:before="120" w:after="120" w:line="276" w:lineRule="auto"/>
        <w:ind w:left="0" w:firstLine="0"/>
        <w:rPr>
          <w:lang w:val="pt-BR"/>
        </w:rPr>
      </w:pPr>
    </w:p>
    <w:p w14:paraId="1FBA916A" w14:textId="77777777" w:rsidR="008927C1" w:rsidRPr="00AB1E6F" w:rsidRDefault="008927C1" w:rsidP="008927C1">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Banco Liquidante</w:t>
      </w:r>
      <w:r w:rsidRPr="00AB1E6F">
        <w:rPr>
          <w:lang w:val="pt-BR"/>
        </w:rPr>
        <w:t xml:space="preserve">: </w:t>
      </w:r>
    </w:p>
    <w:p w14:paraId="53694BF9" w14:textId="77777777" w:rsidR="008927C1" w:rsidRPr="008E639F" w:rsidRDefault="008927C1" w:rsidP="008927C1">
      <w:pPr>
        <w:pStyle w:val="Lista2"/>
        <w:tabs>
          <w:tab w:val="left" w:pos="2268"/>
        </w:tabs>
        <w:spacing w:line="276" w:lineRule="auto"/>
        <w:ind w:left="0" w:firstLine="0"/>
        <w:rPr>
          <w:b/>
          <w:bCs/>
          <w:lang w:val="pt-BR"/>
        </w:rPr>
      </w:pPr>
      <w:r w:rsidRPr="008E639F">
        <w:rPr>
          <w:b/>
          <w:bCs/>
          <w:lang w:val="pt-BR"/>
        </w:rPr>
        <w:t>Banco Master S.A.</w:t>
      </w:r>
    </w:p>
    <w:p w14:paraId="09947FB4" w14:textId="77777777" w:rsidR="008927C1" w:rsidRDefault="008927C1" w:rsidP="008927C1">
      <w:pPr>
        <w:pStyle w:val="Lista2"/>
        <w:tabs>
          <w:tab w:val="left" w:pos="2268"/>
        </w:tabs>
        <w:spacing w:line="276" w:lineRule="auto"/>
        <w:ind w:left="0" w:firstLine="0"/>
        <w:rPr>
          <w:lang w:val="pt-BR"/>
        </w:rPr>
      </w:pPr>
      <w:r>
        <w:rPr>
          <w:lang w:val="pt-BR"/>
        </w:rPr>
        <w:t>Praia de Botafogo, 228, sala 1.702</w:t>
      </w:r>
    </w:p>
    <w:p w14:paraId="20F3D39D" w14:textId="77777777" w:rsidR="008927C1" w:rsidRPr="00AB1E6F" w:rsidRDefault="008927C1" w:rsidP="008927C1">
      <w:pPr>
        <w:pStyle w:val="Lista2"/>
        <w:tabs>
          <w:tab w:val="left" w:pos="2268"/>
        </w:tabs>
        <w:spacing w:line="276" w:lineRule="auto"/>
        <w:ind w:left="0" w:firstLine="0"/>
        <w:rPr>
          <w:lang w:val="pt-BR"/>
        </w:rPr>
      </w:pPr>
      <w:r>
        <w:rPr>
          <w:lang w:val="pt-BR"/>
        </w:rPr>
        <w:t>Rio de Janeiro - RJ</w:t>
      </w:r>
    </w:p>
    <w:p w14:paraId="450A02DB"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2C1C56B7"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6376513"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262D6564" w14:textId="77777777" w:rsidR="008927C1" w:rsidRPr="00AB1E6F" w:rsidRDefault="008927C1" w:rsidP="008927C1">
      <w:pPr>
        <w:pStyle w:val="Lista2"/>
        <w:tabs>
          <w:tab w:val="left" w:pos="2268"/>
        </w:tabs>
        <w:spacing w:before="120" w:after="120" w:line="276" w:lineRule="auto"/>
        <w:ind w:left="0" w:firstLine="0"/>
        <w:rPr>
          <w:u w:val="single"/>
          <w:lang w:val="pt-BR"/>
        </w:rPr>
      </w:pPr>
    </w:p>
    <w:p w14:paraId="36977EDA" w14:textId="77777777" w:rsidR="008927C1" w:rsidRPr="00AB1E6F" w:rsidRDefault="008927C1" w:rsidP="008927C1">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6CEA3CA5" w14:textId="77777777" w:rsidR="008927C1" w:rsidRPr="00AB1E6F" w:rsidRDefault="008927C1" w:rsidP="008927C1">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712582C5"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4716B115"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CEP 04534-002, São Paulo, SP</w:t>
      </w:r>
    </w:p>
    <w:p w14:paraId="4C9453A9"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715A5CD9"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Telefone: (11) 3090-0447</w:t>
      </w:r>
    </w:p>
    <w:p w14:paraId="32A8E499"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E-mail: spestruturacao@simplificpavarini.com.br</w:t>
      </w:r>
    </w:p>
    <w:p w14:paraId="14568D7D" w14:textId="77777777" w:rsidR="008927C1" w:rsidRPr="00AB1E6F" w:rsidRDefault="008927C1" w:rsidP="008927C1">
      <w:pPr>
        <w:pStyle w:val="Lista2"/>
        <w:tabs>
          <w:tab w:val="left" w:pos="2268"/>
        </w:tabs>
        <w:spacing w:before="120" w:after="120" w:line="276" w:lineRule="auto"/>
        <w:ind w:left="0" w:firstLine="0"/>
        <w:rPr>
          <w:u w:val="single"/>
          <w:lang w:val="pt-BR"/>
        </w:rPr>
      </w:pPr>
    </w:p>
    <w:p w14:paraId="577EA7F6" w14:textId="77777777" w:rsidR="008927C1" w:rsidRPr="00AB1E6F" w:rsidRDefault="008927C1" w:rsidP="008927C1">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30FE6102" w14:textId="77777777" w:rsidR="008927C1" w:rsidRPr="00AB1E6F" w:rsidRDefault="008927C1" w:rsidP="008927C1">
      <w:pPr>
        <w:pStyle w:val="Lista2"/>
        <w:tabs>
          <w:tab w:val="left" w:pos="2268"/>
        </w:tabs>
        <w:spacing w:line="276" w:lineRule="auto"/>
        <w:ind w:left="0" w:firstLine="0"/>
        <w:rPr>
          <w:b/>
          <w:bCs/>
          <w:lang w:val="pt-BR"/>
        </w:rPr>
      </w:pPr>
      <w:r w:rsidRPr="00AB1E6F">
        <w:rPr>
          <w:b/>
          <w:bCs/>
          <w:lang w:val="pt-BR"/>
        </w:rPr>
        <w:t>B3 S.A. – Brasil, Bolsa Balcão – Balcão B3</w:t>
      </w:r>
    </w:p>
    <w:p w14:paraId="29DC5EFF"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Praça Antônio Prado, nº 48, 4º andar</w:t>
      </w:r>
    </w:p>
    <w:p w14:paraId="06352B3E"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CEP 01010-901, São Paulo – SP</w:t>
      </w:r>
    </w:p>
    <w:p w14:paraId="40C88B64"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68985910"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Tel.: (11) 2565-5061</w:t>
      </w:r>
    </w:p>
    <w:p w14:paraId="379D9D92" w14:textId="77777777" w:rsidR="008927C1" w:rsidRPr="008459C6" w:rsidRDefault="008927C1" w:rsidP="008927C1">
      <w:pPr>
        <w:pStyle w:val="Lista2"/>
        <w:tabs>
          <w:tab w:val="left" w:pos="2268"/>
        </w:tabs>
        <w:spacing w:line="276" w:lineRule="auto"/>
        <w:ind w:left="0" w:firstLine="0"/>
        <w:rPr>
          <w:b/>
          <w:lang w:val="pt-BR"/>
        </w:rPr>
      </w:pPr>
      <w:r w:rsidRPr="00AB1E6F">
        <w:rPr>
          <w:lang w:val="pt-BR"/>
        </w:rPr>
        <w:t xml:space="preserve">E-mail: </w:t>
      </w:r>
      <w:hyperlink r:id="rId11" w:history="1">
        <w:r w:rsidRPr="00AB1E6F">
          <w:rPr>
            <w:rStyle w:val="Hyperlink"/>
            <w:lang w:val="pt-BR"/>
          </w:rPr>
          <w:t>valores.mobiliarios@b3.com.br</w:t>
        </w:r>
      </w:hyperlink>
    </w:p>
    <w:p w14:paraId="34B2ACF3" w14:textId="77777777" w:rsidR="008927C1" w:rsidRPr="00AB1E6F" w:rsidRDefault="008927C1" w:rsidP="008927C1">
      <w:pPr>
        <w:pStyle w:val="Lista2"/>
        <w:tabs>
          <w:tab w:val="left" w:pos="2268"/>
        </w:tabs>
        <w:spacing w:before="120" w:after="120" w:line="276" w:lineRule="auto"/>
        <w:ind w:left="0" w:firstLine="0"/>
        <w:jc w:val="both"/>
        <w:rPr>
          <w:lang w:val="pt-BR"/>
        </w:rPr>
      </w:pPr>
    </w:p>
    <w:p w14:paraId="45A1C7FC" w14:textId="77777777" w:rsidR="008927C1" w:rsidRPr="00AB1E6F" w:rsidRDefault="008927C1" w:rsidP="008927C1">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Pr="00AB1E6F">
        <w:rPr>
          <w:b/>
          <w:bCs/>
          <w:i/>
          <w:iCs/>
          <w:u w:val="single"/>
          <w:lang w:val="pt-BR"/>
        </w:rPr>
        <w:t xml:space="preserve"> </w:t>
      </w:r>
    </w:p>
    <w:p w14:paraId="6A81E2FD" w14:textId="77777777" w:rsidR="008927C1" w:rsidRPr="00AB1E6F" w:rsidRDefault="008927C1" w:rsidP="008927C1">
      <w:pPr>
        <w:pStyle w:val="Lista2"/>
        <w:tabs>
          <w:tab w:val="left" w:pos="2268"/>
        </w:tabs>
        <w:spacing w:line="276" w:lineRule="auto"/>
        <w:ind w:left="0" w:firstLine="0"/>
        <w:rPr>
          <w:b/>
          <w:bCs/>
          <w:lang w:val="pt-BR"/>
        </w:rPr>
      </w:pPr>
      <w:r w:rsidRPr="00AB1E6F">
        <w:rPr>
          <w:b/>
          <w:bCs/>
          <w:lang w:val="pt-BR"/>
        </w:rPr>
        <w:t>ITAÚ UNIBANCO S.A.</w:t>
      </w:r>
    </w:p>
    <w:p w14:paraId="13EDF8F3"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2B74517A"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CEP 04344-902 - São Paulo – SP</w:t>
      </w:r>
    </w:p>
    <w:p w14:paraId="28668EF0" w14:textId="77777777" w:rsidR="008927C1" w:rsidRPr="00AB1E6F" w:rsidRDefault="008927C1" w:rsidP="008927C1">
      <w:pPr>
        <w:pStyle w:val="Lista2"/>
        <w:tabs>
          <w:tab w:val="left" w:pos="2268"/>
        </w:tabs>
        <w:spacing w:line="276" w:lineRule="auto"/>
        <w:ind w:left="0" w:firstLine="0"/>
        <w:rPr>
          <w:lang w:val="pt-BR"/>
        </w:rPr>
      </w:pPr>
      <w:r w:rsidRPr="00AB1E6F">
        <w:rPr>
          <w:lang w:val="pt-BR"/>
        </w:rPr>
        <w:lastRenderedPageBreak/>
        <w:t>At.: Escrituração de Renda Variável</w:t>
      </w:r>
    </w:p>
    <w:p w14:paraId="018649F5"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Telefone: 11 4090-1484</w:t>
      </w:r>
    </w:p>
    <w:p w14:paraId="17CFFB65" w14:textId="77777777" w:rsidR="008927C1" w:rsidRPr="00AB1E6F" w:rsidRDefault="008927C1" w:rsidP="008927C1">
      <w:pPr>
        <w:pStyle w:val="Lista2"/>
        <w:tabs>
          <w:tab w:val="left" w:pos="2268"/>
        </w:tabs>
        <w:spacing w:line="276" w:lineRule="auto"/>
        <w:ind w:left="0" w:firstLine="0"/>
        <w:rPr>
          <w:lang w:val="pt-BR"/>
        </w:rPr>
      </w:pPr>
      <w:r w:rsidRPr="00AB1E6F">
        <w:rPr>
          <w:lang w:val="pt-BR"/>
        </w:rPr>
        <w:t>E-mail: escrituracaorendavariavel@itau-unibanco.com.br</w:t>
      </w:r>
    </w:p>
    <w:bookmarkEnd w:id="7074"/>
    <w:p w14:paraId="20EC1ECC" w14:textId="77777777" w:rsidR="008927C1" w:rsidRPr="00AB1E6F" w:rsidRDefault="008927C1" w:rsidP="008927C1">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aviso de recebimento expedido pelo correio, nos endereços acima. As comunicações feitas por meio de e-mail serão consideradas recebidas na data de seu envio, desde que seu recebimento seja confirmado através de indicativo (recibo emitido pela máquina utilizada pelo remetente). </w:t>
      </w:r>
      <w:bookmarkStart w:id="7075"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75"/>
      <w:r w:rsidRPr="00AB1E6F">
        <w:rPr>
          <w:sz w:val="22"/>
          <w:szCs w:val="22"/>
          <w:lang w:val="pt-BR"/>
        </w:rPr>
        <w:t xml:space="preserve"> </w:t>
      </w:r>
      <w:bookmarkStart w:id="7076" w:name="_DV_C1031"/>
      <w:r w:rsidRPr="00AB1E6F">
        <w:rPr>
          <w:sz w:val="22"/>
          <w:szCs w:val="22"/>
          <w:lang w:val="pt-BR"/>
        </w:rPr>
        <w:t xml:space="preserve">Eventuais prejuízos decorrentes da não observância do disposto nesta Cláusula </w:t>
      </w:r>
      <w:r w:rsidRPr="00AB1E6F">
        <w:rPr>
          <w:sz w:val="22"/>
          <w:szCs w:val="22"/>
          <w:lang w:val="pt-BR"/>
        </w:rPr>
        <w:fldChar w:fldCharType="begin"/>
      </w:r>
      <w:r w:rsidRPr="00AB1E6F">
        <w:rPr>
          <w:sz w:val="22"/>
          <w:szCs w:val="22"/>
          <w:lang w:val="pt-BR"/>
        </w:rPr>
        <w:instrText xml:space="preserve"> REF _Ref53053718 \r \h  \* MERGEFORMAT </w:instrText>
      </w:r>
      <w:r w:rsidRPr="00AB1E6F">
        <w:rPr>
          <w:sz w:val="22"/>
          <w:szCs w:val="22"/>
          <w:lang w:val="pt-BR"/>
        </w:rPr>
      </w:r>
      <w:r w:rsidRPr="00AB1E6F">
        <w:rPr>
          <w:sz w:val="22"/>
          <w:szCs w:val="22"/>
          <w:lang w:val="pt-BR"/>
        </w:rPr>
        <w:fldChar w:fldCharType="separate"/>
      </w:r>
      <w:r>
        <w:rPr>
          <w:sz w:val="22"/>
          <w:szCs w:val="22"/>
          <w:lang w:val="pt-BR"/>
        </w:rPr>
        <w:t>14</w:t>
      </w:r>
      <w:r w:rsidRPr="00AB1E6F">
        <w:rPr>
          <w:sz w:val="22"/>
          <w:szCs w:val="22"/>
          <w:lang w:val="pt-BR"/>
        </w:rPr>
        <w:fldChar w:fldCharType="end"/>
      </w:r>
      <w:r w:rsidRPr="00AB1E6F">
        <w:rPr>
          <w:sz w:val="22"/>
          <w:szCs w:val="22"/>
          <w:lang w:val="pt-BR"/>
        </w:rPr>
        <w:t xml:space="preserve"> serão arcados pela Parte inadimplente.</w:t>
      </w:r>
      <w:bookmarkEnd w:id="7076"/>
    </w:p>
    <w:p w14:paraId="1D663391" w14:textId="77777777" w:rsidR="008927C1" w:rsidRPr="00AB1E6F" w:rsidRDefault="008927C1" w:rsidP="008927C1">
      <w:pPr>
        <w:pStyle w:val="Ttulo1"/>
        <w:spacing w:line="276" w:lineRule="auto"/>
        <w:ind w:left="0" w:firstLine="0"/>
        <w:rPr>
          <w:sz w:val="22"/>
          <w:szCs w:val="22"/>
          <w:lang w:val="pt-BR"/>
        </w:rPr>
      </w:pPr>
      <w:bookmarkStart w:id="7077" w:name="_Toc8697057"/>
      <w:bookmarkStart w:id="7078" w:name="_Toc37854710"/>
      <w:bookmarkStart w:id="7079" w:name="_Toc37881717"/>
      <w:bookmarkStart w:id="7080" w:name="_Toc39504137"/>
      <w:bookmarkStart w:id="7081" w:name="_Toc51079692"/>
      <w:bookmarkStart w:id="7082" w:name="_Toc50498303"/>
      <w:bookmarkStart w:id="7083" w:name="_Toc7790911"/>
      <w:r w:rsidRPr="00AB1E6F">
        <w:rPr>
          <w:sz w:val="22"/>
          <w:szCs w:val="22"/>
          <w:lang w:val="pt-BR"/>
        </w:rPr>
        <w:t>OBRIGAÇÕES TRIBUTÁRIAS - IMUNIDADE OU ISENÇÃO TRIBUTÁRIA</w:t>
      </w:r>
      <w:bookmarkEnd w:id="7077"/>
      <w:bookmarkEnd w:id="7078"/>
      <w:bookmarkEnd w:id="7079"/>
      <w:bookmarkEnd w:id="7080"/>
      <w:bookmarkEnd w:id="7081"/>
      <w:bookmarkEnd w:id="7082"/>
    </w:p>
    <w:p w14:paraId="74D50D63" w14:textId="77777777" w:rsidR="008927C1" w:rsidRPr="00AB1E6F" w:rsidRDefault="008927C1" w:rsidP="008927C1">
      <w:pPr>
        <w:pStyle w:val="PargrafoComumNvel1"/>
        <w:spacing w:after="240" w:line="276" w:lineRule="auto"/>
        <w:ind w:left="0" w:firstLine="0"/>
        <w:rPr>
          <w:sz w:val="22"/>
          <w:szCs w:val="22"/>
          <w:lang w:val="pt-BR"/>
        </w:rPr>
      </w:pPr>
      <w:bookmarkStart w:id="7084" w:name="_Toc51058728"/>
      <w:bookmarkStart w:id="7085" w:name="_Ref8158503"/>
      <w:r w:rsidRPr="00AB1E6F">
        <w:rPr>
          <w:sz w:val="22"/>
          <w:szCs w:val="22"/>
          <w:lang w:val="pt-BR"/>
        </w:rPr>
        <w:t>Caso qualquer Debenturista goze de algum tipo de imunidade ou isenção tributária, deverá encaminhar ao Banco Liquidante,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84"/>
      <w:bookmarkEnd w:id="7085"/>
    </w:p>
    <w:p w14:paraId="2C6F9101" w14:textId="77777777" w:rsidR="008927C1" w:rsidRPr="00AB1E6F" w:rsidRDefault="008927C1" w:rsidP="008927C1">
      <w:pPr>
        <w:pStyle w:val="Ttulo1"/>
        <w:spacing w:line="276" w:lineRule="auto"/>
        <w:ind w:left="0" w:firstLine="0"/>
        <w:rPr>
          <w:sz w:val="22"/>
          <w:szCs w:val="22"/>
        </w:rPr>
      </w:pPr>
      <w:bookmarkStart w:id="7086" w:name="_Toc8697058"/>
      <w:bookmarkStart w:id="7087" w:name="_Toc37854711"/>
      <w:bookmarkStart w:id="7088" w:name="_Toc36059756"/>
      <w:bookmarkStart w:id="7089" w:name="_Toc37881718"/>
      <w:bookmarkStart w:id="7090" w:name="_Toc39504138"/>
      <w:bookmarkStart w:id="7091" w:name="_Toc51079693"/>
      <w:bookmarkStart w:id="7092" w:name="_Toc50498304"/>
      <w:r w:rsidRPr="00AB1E6F">
        <w:rPr>
          <w:sz w:val="22"/>
          <w:szCs w:val="22"/>
        </w:rPr>
        <w:t>DISPOSIÇÕES GERAIS</w:t>
      </w:r>
      <w:bookmarkEnd w:id="7083"/>
      <w:bookmarkEnd w:id="7086"/>
      <w:bookmarkEnd w:id="7087"/>
      <w:bookmarkEnd w:id="7088"/>
      <w:bookmarkEnd w:id="7089"/>
      <w:bookmarkEnd w:id="7090"/>
      <w:bookmarkEnd w:id="7091"/>
      <w:bookmarkEnd w:id="7092"/>
    </w:p>
    <w:p w14:paraId="4F1AA329"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BF246E4"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As obrigações assumidas nesta Escritura de Emissão têm caráter irrevogável e irretratável, obrigando as Partes por si e seus sucessores</w:t>
      </w:r>
      <w:bookmarkStart w:id="7093" w:name="_DV_M317"/>
      <w:bookmarkEnd w:id="7093"/>
      <w:r w:rsidRPr="00AB1E6F">
        <w:rPr>
          <w:sz w:val="22"/>
          <w:szCs w:val="22"/>
          <w:lang w:val="pt-BR"/>
        </w:rPr>
        <w:t>, a qualquer título, ao seu integral cumprimento.</w:t>
      </w:r>
    </w:p>
    <w:p w14:paraId="2896815B"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0ED4272"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lastRenderedPageBreak/>
        <w:t xml:space="preserve">Qualquer alteração a esta Escritura de Emissão somente será considerada válida se formalizada por escrito, em instrumento próprio formalizado pelas Partes. </w:t>
      </w:r>
    </w:p>
    <w:p w14:paraId="191AE6B5" w14:textId="77777777" w:rsidR="008927C1" w:rsidRPr="00AB1E6F" w:rsidRDefault="008927C1" w:rsidP="008927C1">
      <w:pPr>
        <w:pStyle w:val="PargrafoComumNvel1"/>
        <w:spacing w:after="240" w:line="276" w:lineRule="auto"/>
        <w:ind w:left="0" w:firstLine="0"/>
        <w:rPr>
          <w:sz w:val="22"/>
          <w:szCs w:val="22"/>
          <w:lang w:val="pt-BR"/>
        </w:rPr>
      </w:pPr>
      <w:r w:rsidRPr="00AB1E6F">
        <w:rPr>
          <w:sz w:val="22"/>
          <w:szCs w:val="22"/>
          <w:lang w:val="pt-BR"/>
        </w:rPr>
        <w:t>A presente Escritura de Emissão constitui título executivo extrajudicial, nos termos do artigo 784, incisos I e III, do Código de Processo Civil, ficando as Partes cientes de que, independentemente de quaisquer outras medidas cabíveis, as obrigações assumidas nos termos desta Escritura de Emissão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14:paraId="381178AF" w14:textId="77777777" w:rsidR="008927C1" w:rsidRPr="00AB1E6F" w:rsidRDefault="008927C1" w:rsidP="008927C1">
      <w:pPr>
        <w:pStyle w:val="Ttulo1"/>
        <w:spacing w:line="276" w:lineRule="auto"/>
        <w:ind w:left="0" w:firstLine="0"/>
        <w:rPr>
          <w:sz w:val="22"/>
          <w:szCs w:val="22"/>
          <w:lang w:val="pt-BR"/>
        </w:rPr>
      </w:pPr>
      <w:bookmarkStart w:id="7094" w:name="_Toc3195071"/>
      <w:bookmarkStart w:id="7095" w:name="_Toc3195176"/>
      <w:bookmarkStart w:id="7096" w:name="_Toc3195280"/>
      <w:bookmarkStart w:id="7097" w:name="_Toc3195758"/>
      <w:bookmarkStart w:id="7098" w:name="_Toc3195862"/>
      <w:bookmarkStart w:id="7099" w:name="_Toc7790912"/>
      <w:bookmarkStart w:id="7100" w:name="_Toc8697059"/>
      <w:bookmarkStart w:id="7101" w:name="_Toc37854712"/>
      <w:bookmarkStart w:id="7102" w:name="_Toc36059757"/>
      <w:bookmarkStart w:id="7103" w:name="_Toc37881719"/>
      <w:bookmarkStart w:id="7104" w:name="_Toc39504139"/>
      <w:bookmarkStart w:id="7105" w:name="_Toc51079694"/>
      <w:bookmarkStart w:id="7106" w:name="_Toc50498305"/>
      <w:bookmarkEnd w:id="7094"/>
      <w:bookmarkEnd w:id="7095"/>
      <w:bookmarkEnd w:id="7096"/>
      <w:bookmarkEnd w:id="7097"/>
      <w:bookmarkEnd w:id="7098"/>
      <w:r w:rsidRPr="00AB1E6F">
        <w:rPr>
          <w:sz w:val="22"/>
          <w:szCs w:val="22"/>
          <w:lang w:val="pt-BR"/>
        </w:rPr>
        <w:t>DA LEI APLICÁVEL E FORO</w:t>
      </w:r>
      <w:bookmarkEnd w:id="7099"/>
      <w:bookmarkEnd w:id="7100"/>
      <w:bookmarkEnd w:id="7101"/>
      <w:bookmarkEnd w:id="7102"/>
      <w:bookmarkEnd w:id="7103"/>
      <w:bookmarkEnd w:id="7104"/>
      <w:bookmarkEnd w:id="7105"/>
      <w:bookmarkEnd w:id="7106"/>
    </w:p>
    <w:p w14:paraId="114F9DA1"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365EEAFA"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72694937"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em vigor na data do pedido de instauração da arbitragem. A arbitragem deverá (i) ter lugar na Cidade do Rio de Janeiro, local onde deverá ser proferida a sentença arbitral; (</w:t>
      </w:r>
      <w:proofErr w:type="spellStart"/>
      <w:r w:rsidRPr="00AB1E6F">
        <w:rPr>
          <w:sz w:val="22"/>
          <w:szCs w:val="22"/>
          <w:lang w:val="pt-BR"/>
        </w:rPr>
        <w:t>ii</w:t>
      </w:r>
      <w:proofErr w:type="spellEnd"/>
      <w:r w:rsidRPr="00AB1E6F">
        <w:rPr>
          <w:sz w:val="22"/>
          <w:szCs w:val="22"/>
          <w:lang w:val="pt-BR"/>
        </w:rPr>
        <w:t xml:space="preserve">) ter como idioma oficial o </w:t>
      </w:r>
      <w:proofErr w:type="gramStart"/>
      <w:r w:rsidRPr="00AB1E6F">
        <w:rPr>
          <w:sz w:val="22"/>
          <w:szCs w:val="22"/>
          <w:lang w:val="pt-BR"/>
        </w:rPr>
        <w:t>Português</w:t>
      </w:r>
      <w:proofErr w:type="gramEnd"/>
      <w:r w:rsidRPr="00AB1E6F">
        <w:rPr>
          <w:sz w:val="22"/>
          <w:szCs w:val="22"/>
          <w:lang w:val="pt-BR"/>
        </w:rPr>
        <w:t>; e (</w:t>
      </w:r>
      <w:proofErr w:type="spellStart"/>
      <w:r w:rsidRPr="00AB1E6F">
        <w:rPr>
          <w:sz w:val="22"/>
          <w:szCs w:val="22"/>
          <w:lang w:val="pt-BR"/>
        </w:rPr>
        <w:t>iii</w:t>
      </w:r>
      <w:proofErr w:type="spellEnd"/>
      <w:r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4C2ABF5C"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EFC1A58" w14:textId="77777777" w:rsidR="008927C1" w:rsidRPr="00AB1E6F" w:rsidRDefault="008927C1" w:rsidP="008927C1">
      <w:pPr>
        <w:pStyle w:val="PargrafoComumNvel2"/>
        <w:tabs>
          <w:tab w:val="clear" w:pos="1701"/>
          <w:tab w:val="left" w:pos="2268"/>
        </w:tabs>
        <w:spacing w:before="120" w:after="120"/>
        <w:ind w:left="0" w:firstLine="0"/>
        <w:rPr>
          <w:szCs w:val="22"/>
          <w:lang w:val="pt-BR"/>
        </w:rPr>
      </w:pPr>
      <w:r w:rsidRPr="00AB1E6F">
        <w:rPr>
          <w:szCs w:val="22"/>
          <w:lang w:val="pt-BR"/>
        </w:rPr>
        <w:t>Caso (i) 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 xml:space="preserve">)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488B675A" w14:textId="77777777" w:rsidR="008927C1" w:rsidRPr="00AB1E6F" w:rsidRDefault="008927C1" w:rsidP="008927C1">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2708C92E"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lastRenderedPageBreak/>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171AA941"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de São Paulo, Estado de São Paulo, com renúncia expressa a qualquer outro, por mais privilegiado que seja.</w:t>
      </w:r>
    </w:p>
    <w:p w14:paraId="74DBD749"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0DEFFF6" w14:textId="77777777" w:rsidR="008927C1" w:rsidRPr="00AB1E6F" w:rsidRDefault="008927C1" w:rsidP="008927C1">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0E3E54" w14:textId="77777777" w:rsidR="008927C1" w:rsidRPr="00AB1E6F" w:rsidRDefault="008927C1" w:rsidP="008927C1">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1B7A250A" w14:textId="77777777" w:rsidR="008927C1" w:rsidRPr="00AB1E6F" w:rsidRDefault="008927C1" w:rsidP="008927C1">
      <w:pPr>
        <w:spacing w:before="120" w:after="120" w:line="276" w:lineRule="auto"/>
        <w:jc w:val="center"/>
        <w:rPr>
          <w:lang w:val="pt-BR"/>
        </w:rPr>
      </w:pPr>
      <w:r w:rsidRPr="00AB1E6F">
        <w:rPr>
          <w:lang w:val="pt-BR"/>
        </w:rPr>
        <w:t xml:space="preserve">São Paulo, </w:t>
      </w:r>
      <w:r>
        <w:rPr>
          <w:lang w:val="pt-BR"/>
        </w:rPr>
        <w:t>21</w:t>
      </w:r>
      <w:r w:rsidRPr="00AB1E6F">
        <w:rPr>
          <w:lang w:val="pt-BR"/>
        </w:rPr>
        <w:t xml:space="preserve"> de </w:t>
      </w:r>
      <w:r>
        <w:rPr>
          <w:lang w:val="pt-BR"/>
        </w:rPr>
        <w:t>dezembro</w:t>
      </w:r>
      <w:r w:rsidRPr="00AB1E6F">
        <w:rPr>
          <w:rFonts w:eastAsia="MS Mincho"/>
          <w:bCs/>
          <w:lang w:val="pt-BR"/>
        </w:rPr>
        <w:t xml:space="preserve"> </w:t>
      </w:r>
      <w:r w:rsidRPr="00AB1E6F">
        <w:rPr>
          <w:lang w:val="pt-BR"/>
        </w:rPr>
        <w:t xml:space="preserve">de </w:t>
      </w:r>
      <w:r w:rsidRPr="00AB1E6F">
        <w:rPr>
          <w:rFonts w:eastAsia="MS Mincho"/>
          <w:lang w:val="pt-BR"/>
        </w:rPr>
        <w:t>2021</w:t>
      </w:r>
      <w:r w:rsidRPr="00AB1E6F">
        <w:rPr>
          <w:lang w:val="pt-BR"/>
        </w:rPr>
        <w:t>.</w:t>
      </w:r>
    </w:p>
    <w:p w14:paraId="13ED6F42" w14:textId="77777777" w:rsidR="00C57E93" w:rsidRPr="00AB1E6F" w:rsidRDefault="00C57E93" w:rsidP="00C57E93">
      <w:pPr>
        <w:widowControl w:val="0"/>
        <w:spacing w:before="120" w:after="120" w:line="276" w:lineRule="auto"/>
        <w:jc w:val="center"/>
        <w:rPr>
          <w:b/>
          <w:lang w:val="pt-BR"/>
        </w:rPr>
      </w:pPr>
      <w:bookmarkStart w:id="7107" w:name="_DV_X0"/>
      <w:bookmarkEnd w:id="7107"/>
      <w:r>
        <w:rPr>
          <w:rFonts w:ascii="Verdana" w:eastAsia="Arial Unicode MS" w:hAnsi="Verdana"/>
          <w:w w:val="0"/>
          <w:lang w:val="pt-BR"/>
        </w:rPr>
        <w:br w:type="column"/>
      </w:r>
      <w:r w:rsidRPr="00AB1E6F">
        <w:rPr>
          <w:rFonts w:eastAsia="MS Mincho"/>
          <w:b/>
          <w:bCs/>
          <w:lang w:val="pt-BR"/>
        </w:rPr>
        <w:lastRenderedPageBreak/>
        <w:t xml:space="preserve">ANEXO I AO </w:t>
      </w:r>
      <w:r w:rsidRPr="00AB1E6F">
        <w:rPr>
          <w:b/>
          <w:lang w:val="pt-BR"/>
        </w:rPr>
        <w:t xml:space="preserve">INSTRUMENTO PARTICULAR DE ESCRITURA DA 17ª (DÉCIMA SÉTIMA) EMISSÃO DE DEBÊNTURES CONVERSÍVEIS EM AÇÕES ORDINÁRIAS, DA ESPÉCIE </w:t>
      </w:r>
      <w:r w:rsidRPr="00172D94">
        <w:rPr>
          <w:b/>
          <w:iCs/>
          <w:lang w:val="pt-BR"/>
        </w:rPr>
        <w:t>QUIROGRAFÁRIA</w:t>
      </w:r>
      <w:r w:rsidRPr="00AB1E6F">
        <w:rPr>
          <w:lang w:val="pt-BR"/>
        </w:rPr>
        <w:t xml:space="preserve">, </w:t>
      </w:r>
      <w:r w:rsidRPr="00AB1E6F">
        <w:rPr>
          <w:b/>
          <w:lang w:val="pt-BR"/>
        </w:rPr>
        <w:t>EM 2 (DUAS) SÉRIES, PARA DISTRIBUIÇÃO PÚBLICA, COM ESFORÇOS RESTRITOS DE DISTRIBUIÇÃO, DA GAFISA S.A.</w:t>
      </w:r>
    </w:p>
    <w:p w14:paraId="16D1EBBB" w14:textId="77777777" w:rsidR="00C57E93" w:rsidRPr="00AB1E6F" w:rsidRDefault="00C57E93" w:rsidP="00C57E93">
      <w:pPr>
        <w:widowControl w:val="0"/>
        <w:spacing w:before="120" w:after="120" w:line="276" w:lineRule="auto"/>
        <w:jc w:val="center"/>
        <w:rPr>
          <w:b/>
          <w:lang w:val="pt-BR"/>
        </w:rPr>
      </w:pPr>
    </w:p>
    <w:p w14:paraId="0E4D139E" w14:textId="77777777" w:rsidR="00C57E93" w:rsidRPr="00AB1E6F" w:rsidRDefault="00C57E93" w:rsidP="00C57E93">
      <w:pPr>
        <w:widowControl w:val="0"/>
        <w:spacing w:before="120" w:after="120" w:line="276" w:lineRule="auto"/>
        <w:jc w:val="center"/>
        <w:rPr>
          <w:b/>
          <w:bCs/>
          <w:iCs/>
          <w:u w:val="single"/>
          <w:lang w:val="pt-BR"/>
        </w:rPr>
      </w:pPr>
      <w:r w:rsidRPr="00AB1E6F">
        <w:rPr>
          <w:b/>
          <w:bCs/>
          <w:iCs/>
          <w:u w:val="single"/>
          <w:lang w:val="pt-BR"/>
        </w:rPr>
        <w:t>MODELO DE SOLICITAÇÃO DE CONVERSÃO NOS SISTEMAS B3</w:t>
      </w:r>
    </w:p>
    <w:p w14:paraId="3DF64E18" w14:textId="77777777" w:rsidR="00C57E93" w:rsidRPr="00AB1E6F" w:rsidRDefault="00C57E93" w:rsidP="00C57E93">
      <w:pPr>
        <w:widowControl w:val="0"/>
        <w:spacing w:line="276" w:lineRule="auto"/>
        <w:jc w:val="both"/>
        <w:rPr>
          <w:iCs/>
          <w:lang w:val="pt-BR"/>
        </w:rPr>
      </w:pPr>
    </w:p>
    <w:p w14:paraId="2D1EC350" w14:textId="77777777" w:rsidR="00C57E93" w:rsidRPr="00AB1E6F" w:rsidRDefault="00C57E93" w:rsidP="00C57E93">
      <w:pPr>
        <w:widowControl w:val="0"/>
        <w:spacing w:line="276" w:lineRule="auto"/>
        <w:jc w:val="right"/>
        <w:rPr>
          <w:iCs/>
          <w:lang w:val="pt-BR"/>
        </w:rPr>
      </w:pPr>
      <w:r w:rsidRPr="00AB1E6F">
        <w:rPr>
          <w:iCs/>
          <w:lang w:val="pt-BR"/>
        </w:rPr>
        <w:t>[lugar e data]</w:t>
      </w:r>
    </w:p>
    <w:p w14:paraId="1037B0AD" w14:textId="77777777" w:rsidR="00C57E93" w:rsidRPr="00AB1E6F" w:rsidRDefault="00C57E93" w:rsidP="00C57E93">
      <w:pPr>
        <w:widowControl w:val="0"/>
        <w:spacing w:line="276" w:lineRule="auto"/>
        <w:jc w:val="both"/>
        <w:rPr>
          <w:iCs/>
          <w:lang w:val="pt-BR"/>
        </w:rPr>
      </w:pPr>
    </w:p>
    <w:p w14:paraId="4381A3CE" w14:textId="77777777" w:rsidR="00C57E93" w:rsidRPr="00AB1E6F" w:rsidRDefault="00C57E93" w:rsidP="00C57E93">
      <w:pPr>
        <w:widowControl w:val="0"/>
        <w:spacing w:line="276" w:lineRule="auto"/>
        <w:jc w:val="both"/>
        <w:rPr>
          <w:iCs/>
          <w:lang w:val="pt-BR"/>
        </w:rPr>
      </w:pPr>
      <w:r w:rsidRPr="00AB1E6F">
        <w:rPr>
          <w:iCs/>
          <w:lang w:val="pt-BR"/>
        </w:rPr>
        <w:t xml:space="preserve">Para: </w:t>
      </w:r>
    </w:p>
    <w:p w14:paraId="5F75F033" w14:textId="77777777" w:rsidR="00C57E93" w:rsidRPr="00AB1E6F" w:rsidRDefault="00C57E93" w:rsidP="00C57E93">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4A8CB09D" w14:textId="77777777" w:rsidR="00C57E93" w:rsidRPr="00AB1E6F" w:rsidRDefault="00C57E93" w:rsidP="00C57E93">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126059F2" w14:textId="77777777" w:rsidR="00C57E93" w:rsidRPr="00AB1E6F" w:rsidRDefault="00C57E93" w:rsidP="00C57E93">
      <w:pPr>
        <w:widowControl w:val="0"/>
        <w:spacing w:line="276" w:lineRule="auto"/>
        <w:jc w:val="both"/>
        <w:rPr>
          <w:iCs/>
          <w:lang w:val="pt-BR"/>
        </w:rPr>
      </w:pPr>
      <w:r w:rsidRPr="00AB1E6F">
        <w:rPr>
          <w:iCs/>
          <w:lang w:val="pt-BR"/>
        </w:rPr>
        <w:t>Vila Nova Conceição, São Paulo – SP, CEP 04543-900</w:t>
      </w:r>
    </w:p>
    <w:p w14:paraId="15674367" w14:textId="77777777" w:rsidR="00C57E93" w:rsidRPr="00AB1E6F" w:rsidRDefault="00C57E93" w:rsidP="00C57E93">
      <w:pPr>
        <w:widowControl w:val="0"/>
        <w:spacing w:line="276" w:lineRule="auto"/>
        <w:jc w:val="both"/>
        <w:rPr>
          <w:iCs/>
          <w:lang w:val="pt-BR"/>
        </w:rPr>
      </w:pPr>
      <w:r w:rsidRPr="00AB1E6F">
        <w:rPr>
          <w:iCs/>
          <w:lang w:val="pt-BR"/>
        </w:rPr>
        <w:t>At.:</w:t>
      </w:r>
      <w:r w:rsidRPr="008459C6">
        <w:rPr>
          <w:lang w:val="pt-BR"/>
        </w:rPr>
        <w:t xml:space="preserve"> </w:t>
      </w:r>
      <w:r w:rsidRPr="00AB1E6F">
        <w:rPr>
          <w:iCs/>
          <w:lang w:val="pt-BR"/>
        </w:rPr>
        <w:t>Diretoria Financeira</w:t>
      </w:r>
    </w:p>
    <w:p w14:paraId="35917985" w14:textId="77777777" w:rsidR="00C57E93" w:rsidRPr="00AB1E6F" w:rsidRDefault="00C57E93" w:rsidP="00C57E93">
      <w:pPr>
        <w:widowControl w:val="0"/>
        <w:spacing w:line="276" w:lineRule="auto"/>
        <w:jc w:val="both"/>
        <w:rPr>
          <w:iCs/>
          <w:lang w:val="pt-BR"/>
        </w:rPr>
      </w:pPr>
      <w:r w:rsidRPr="00AB1E6F">
        <w:rPr>
          <w:iCs/>
          <w:lang w:val="pt-BR"/>
        </w:rPr>
        <w:t xml:space="preserve">Tel.: +55 </w:t>
      </w:r>
      <w:r w:rsidRPr="008459C6">
        <w:rPr>
          <w:lang w:val="pt-BR"/>
        </w:rPr>
        <w:t>(</w:t>
      </w:r>
      <w:r w:rsidRPr="00AB1E6F">
        <w:rPr>
          <w:iCs/>
          <w:lang w:val="pt-BR"/>
        </w:rPr>
        <w:t>11) 3025-</w:t>
      </w:r>
      <w:r w:rsidRPr="008E639F">
        <w:rPr>
          <w:iCs/>
          <w:lang w:val="pt-BR"/>
        </w:rPr>
        <w:t>9200</w:t>
      </w:r>
    </w:p>
    <w:p w14:paraId="28EFB883" w14:textId="77777777" w:rsidR="00C57E93" w:rsidRPr="00AB1E6F" w:rsidRDefault="00C57E93" w:rsidP="00C57E93">
      <w:pPr>
        <w:widowControl w:val="0"/>
        <w:spacing w:line="276" w:lineRule="auto"/>
        <w:jc w:val="both"/>
        <w:rPr>
          <w:iCs/>
          <w:lang w:val="pt-BR"/>
        </w:rPr>
      </w:pPr>
      <w:r w:rsidRPr="00AB1E6F">
        <w:rPr>
          <w:iCs/>
          <w:lang w:val="pt-BR"/>
        </w:rPr>
        <w:t>E-mail: operaçõesestruturadas@gafisa.com.br</w:t>
      </w:r>
    </w:p>
    <w:p w14:paraId="0F864139" w14:textId="77777777" w:rsidR="00C57E93" w:rsidRPr="00AB1E6F" w:rsidRDefault="00C57E93" w:rsidP="00C57E93">
      <w:pPr>
        <w:widowControl w:val="0"/>
        <w:spacing w:line="276" w:lineRule="auto"/>
        <w:jc w:val="both"/>
        <w:rPr>
          <w:iCs/>
          <w:lang w:val="pt-BR"/>
        </w:rPr>
      </w:pPr>
    </w:p>
    <w:p w14:paraId="2C80F40F" w14:textId="77777777" w:rsidR="00C57E93" w:rsidRPr="00AB1E6F" w:rsidRDefault="00C57E93" w:rsidP="00C57E93">
      <w:pPr>
        <w:widowControl w:val="0"/>
        <w:spacing w:line="276" w:lineRule="auto"/>
        <w:jc w:val="both"/>
        <w:rPr>
          <w:iCs/>
          <w:lang w:val="pt-BR"/>
        </w:rPr>
      </w:pPr>
      <w:r w:rsidRPr="00AB1E6F">
        <w:rPr>
          <w:b/>
          <w:bCs/>
          <w:iCs/>
          <w:lang w:val="pt-BR"/>
        </w:rPr>
        <w:t>SIMPLIFIC PAVARINI DISTRIBUIDORA DE TÍTULOS E VALORES MOBILIÁRIOS LTDA.</w:t>
      </w:r>
      <w:r w:rsidRPr="00AB1E6F">
        <w:rPr>
          <w:iCs/>
          <w:lang w:val="pt-BR"/>
        </w:rPr>
        <w:t>(“</w:t>
      </w:r>
      <w:r w:rsidRPr="00AB1E6F">
        <w:rPr>
          <w:iCs/>
          <w:u w:val="single"/>
          <w:lang w:val="pt-BR"/>
        </w:rPr>
        <w:t>Agente Fiduciário</w:t>
      </w:r>
      <w:r w:rsidRPr="00AB1E6F">
        <w:rPr>
          <w:iCs/>
          <w:lang w:val="pt-BR"/>
        </w:rPr>
        <w:t>” e “</w:t>
      </w:r>
      <w:r w:rsidRPr="00AB1E6F">
        <w:rPr>
          <w:iCs/>
          <w:u w:val="single"/>
          <w:lang w:val="pt-BR"/>
        </w:rPr>
        <w:t>Escriturador</w:t>
      </w:r>
      <w:r w:rsidRPr="00AB1E6F">
        <w:rPr>
          <w:iCs/>
          <w:lang w:val="pt-BR"/>
        </w:rPr>
        <w:t>”)</w:t>
      </w:r>
    </w:p>
    <w:p w14:paraId="6A1FC0CF" w14:textId="77777777" w:rsidR="00C57E93" w:rsidRPr="00AB1E6F" w:rsidRDefault="00C57E93" w:rsidP="00C57E93">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5F34AB7A" w14:textId="77777777" w:rsidR="00C57E93" w:rsidRPr="00AB1E6F" w:rsidRDefault="00C57E93" w:rsidP="00C57E93">
      <w:pPr>
        <w:widowControl w:val="0"/>
        <w:spacing w:line="276" w:lineRule="auto"/>
        <w:jc w:val="both"/>
        <w:rPr>
          <w:iCs/>
          <w:lang w:val="pt-BR"/>
        </w:rPr>
      </w:pPr>
      <w:r w:rsidRPr="00AB1E6F">
        <w:rPr>
          <w:iCs/>
          <w:lang w:val="pt-BR"/>
        </w:rPr>
        <w:t>CEP 04534-002, São Paulo, SP</w:t>
      </w:r>
    </w:p>
    <w:p w14:paraId="02A33ED7" w14:textId="77777777" w:rsidR="00C57E93" w:rsidRPr="00AB1E6F" w:rsidRDefault="00C57E93" w:rsidP="00C57E93">
      <w:pPr>
        <w:widowControl w:val="0"/>
        <w:spacing w:line="276" w:lineRule="auto"/>
        <w:jc w:val="both"/>
        <w:rPr>
          <w:iCs/>
          <w:lang w:val="pt-BR"/>
        </w:rPr>
      </w:pPr>
      <w:r w:rsidRPr="00AB1E6F">
        <w:rPr>
          <w:iCs/>
          <w:lang w:val="pt-BR"/>
        </w:rPr>
        <w:t>At.: Carlos Alberto Bacha / Matheus Gomes Faria / Rinaldo Rabello Ferreira</w:t>
      </w:r>
    </w:p>
    <w:p w14:paraId="4BAE7793" w14:textId="77777777" w:rsidR="00C57E93" w:rsidRPr="00AB1E6F" w:rsidRDefault="00C57E93" w:rsidP="00C57E93">
      <w:pPr>
        <w:widowControl w:val="0"/>
        <w:spacing w:line="276" w:lineRule="auto"/>
        <w:jc w:val="both"/>
        <w:rPr>
          <w:iCs/>
          <w:lang w:val="pt-BR"/>
        </w:rPr>
      </w:pPr>
      <w:r w:rsidRPr="00AB1E6F">
        <w:rPr>
          <w:iCs/>
          <w:lang w:val="pt-BR"/>
        </w:rPr>
        <w:t>Telefone: (11) 3090-0447</w:t>
      </w:r>
    </w:p>
    <w:p w14:paraId="7F2E2874" w14:textId="77777777" w:rsidR="00C57E93" w:rsidRPr="00AB1E6F" w:rsidRDefault="00C57E93" w:rsidP="00C57E93">
      <w:pPr>
        <w:widowControl w:val="0"/>
        <w:spacing w:line="276" w:lineRule="auto"/>
        <w:jc w:val="both"/>
        <w:rPr>
          <w:iCs/>
          <w:lang w:val="pt-BR"/>
        </w:rPr>
      </w:pPr>
      <w:r w:rsidRPr="00AB1E6F">
        <w:rPr>
          <w:iCs/>
          <w:lang w:val="pt-BR"/>
        </w:rPr>
        <w:t>E-mail: spestruturacao@simplificpavarini.com.br / spescrituracao@simplificpavarini.com.br</w:t>
      </w:r>
    </w:p>
    <w:p w14:paraId="28D2EA1F" w14:textId="77777777" w:rsidR="00C57E93" w:rsidRPr="00AB1E6F" w:rsidRDefault="00C57E93" w:rsidP="00C57E93">
      <w:pPr>
        <w:widowControl w:val="0"/>
        <w:spacing w:line="276" w:lineRule="auto"/>
        <w:jc w:val="both"/>
        <w:rPr>
          <w:iCs/>
          <w:lang w:val="pt-BR"/>
        </w:rPr>
      </w:pPr>
    </w:p>
    <w:p w14:paraId="3E6C6407" w14:textId="77777777" w:rsidR="00C57E93" w:rsidRPr="008E639F" w:rsidRDefault="00C57E93" w:rsidP="00C57E93">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5F46464B" w14:textId="77777777" w:rsidR="00C57E93" w:rsidRDefault="00C57E93" w:rsidP="00C57E93">
      <w:pPr>
        <w:pStyle w:val="Lista2"/>
        <w:tabs>
          <w:tab w:val="left" w:pos="2268"/>
        </w:tabs>
        <w:spacing w:line="276" w:lineRule="auto"/>
        <w:ind w:left="0" w:firstLine="0"/>
        <w:rPr>
          <w:lang w:val="pt-BR"/>
        </w:rPr>
      </w:pPr>
      <w:r>
        <w:rPr>
          <w:lang w:val="pt-BR"/>
        </w:rPr>
        <w:t>Praia de Botafogo, 228, sala 1.702</w:t>
      </w:r>
    </w:p>
    <w:p w14:paraId="26039EB6" w14:textId="77777777" w:rsidR="00C57E93" w:rsidRPr="00AB1E6F" w:rsidRDefault="00C57E93" w:rsidP="00C57E93">
      <w:pPr>
        <w:pStyle w:val="Lista2"/>
        <w:tabs>
          <w:tab w:val="left" w:pos="2268"/>
        </w:tabs>
        <w:spacing w:line="276" w:lineRule="auto"/>
        <w:ind w:left="0" w:firstLine="0"/>
        <w:rPr>
          <w:lang w:val="pt-BR"/>
        </w:rPr>
      </w:pPr>
      <w:r>
        <w:rPr>
          <w:lang w:val="pt-BR"/>
        </w:rPr>
        <w:t>Rio de Janeiro - RJ</w:t>
      </w:r>
    </w:p>
    <w:p w14:paraId="73EC826F" w14:textId="77777777" w:rsidR="00C57E93" w:rsidRPr="00AB1E6F" w:rsidRDefault="00C57E93" w:rsidP="00C57E93">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54BFC1" w14:textId="77777777" w:rsidR="00C57E93" w:rsidRPr="00AB1E6F" w:rsidRDefault="00C57E93" w:rsidP="00C57E93">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754D2A73" w14:textId="77777777" w:rsidR="00C57E93" w:rsidRPr="00AB1E6F" w:rsidRDefault="00C57E93" w:rsidP="00C57E93">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2C6267BA" w14:textId="77777777" w:rsidR="00C57E93" w:rsidRPr="00AB1E6F" w:rsidRDefault="00C57E93" w:rsidP="00C57E93">
      <w:pPr>
        <w:widowControl w:val="0"/>
        <w:spacing w:line="276" w:lineRule="auto"/>
        <w:jc w:val="both"/>
        <w:rPr>
          <w:iCs/>
          <w:lang w:val="pt-BR"/>
        </w:rPr>
      </w:pPr>
    </w:p>
    <w:p w14:paraId="56321E6A" w14:textId="77777777" w:rsidR="00C57E93" w:rsidRPr="00AB1E6F" w:rsidRDefault="00C57E93" w:rsidP="00C57E93">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Pr="00AB1E6F">
        <w:rPr>
          <w:iCs/>
          <w:lang w:val="pt-BR"/>
        </w:rPr>
        <w:t>(“</w:t>
      </w:r>
      <w:r w:rsidRPr="00AB1E6F">
        <w:rPr>
          <w:iCs/>
          <w:u w:val="single"/>
          <w:lang w:val="pt-BR"/>
        </w:rPr>
        <w:t>B3</w:t>
      </w:r>
      <w:r w:rsidRPr="00AB1E6F">
        <w:rPr>
          <w:iCs/>
          <w:lang w:val="pt-BR"/>
        </w:rPr>
        <w:t>”)</w:t>
      </w:r>
    </w:p>
    <w:p w14:paraId="5BC5AC29" w14:textId="77777777" w:rsidR="00C57E93" w:rsidRPr="00AB1E6F" w:rsidRDefault="00C57E93" w:rsidP="00C57E93">
      <w:pPr>
        <w:widowControl w:val="0"/>
        <w:spacing w:line="276" w:lineRule="auto"/>
        <w:jc w:val="both"/>
        <w:rPr>
          <w:iCs/>
          <w:lang w:val="pt-BR"/>
        </w:rPr>
      </w:pPr>
      <w:r w:rsidRPr="00AB1E6F">
        <w:rPr>
          <w:iCs/>
          <w:lang w:val="pt-BR"/>
        </w:rPr>
        <w:t>Praça Antônio Prado, nº 48, 4º andar</w:t>
      </w:r>
    </w:p>
    <w:p w14:paraId="496A9110" w14:textId="77777777" w:rsidR="00C57E93" w:rsidRPr="00AB1E6F" w:rsidRDefault="00C57E93" w:rsidP="00C57E93">
      <w:pPr>
        <w:widowControl w:val="0"/>
        <w:spacing w:line="276" w:lineRule="auto"/>
        <w:jc w:val="both"/>
        <w:rPr>
          <w:iCs/>
          <w:lang w:val="pt-BR"/>
        </w:rPr>
      </w:pPr>
      <w:r w:rsidRPr="00AB1E6F">
        <w:rPr>
          <w:iCs/>
          <w:lang w:val="pt-BR"/>
        </w:rPr>
        <w:t>CEP 01010-901, São Paulo – SP</w:t>
      </w:r>
    </w:p>
    <w:p w14:paraId="184BE96F" w14:textId="77777777" w:rsidR="00C57E93" w:rsidRPr="00AB1E6F" w:rsidRDefault="00C57E93" w:rsidP="00C57E93">
      <w:pPr>
        <w:widowControl w:val="0"/>
        <w:spacing w:line="276" w:lineRule="auto"/>
        <w:jc w:val="both"/>
        <w:rPr>
          <w:iCs/>
          <w:lang w:val="pt-BR"/>
        </w:rPr>
      </w:pPr>
      <w:r w:rsidRPr="00AB1E6F">
        <w:rPr>
          <w:iCs/>
          <w:lang w:val="pt-BR"/>
        </w:rPr>
        <w:t>At.: Superintendência de Ofertas de Títulos Corporativos e Fundos - SCF</w:t>
      </w:r>
    </w:p>
    <w:p w14:paraId="3346F9E7" w14:textId="77777777" w:rsidR="00C57E93" w:rsidRPr="00AB1E6F" w:rsidRDefault="00C57E93" w:rsidP="00C57E93">
      <w:pPr>
        <w:widowControl w:val="0"/>
        <w:spacing w:line="276" w:lineRule="auto"/>
        <w:jc w:val="both"/>
        <w:rPr>
          <w:iCs/>
          <w:lang w:val="pt-BR"/>
        </w:rPr>
      </w:pPr>
      <w:r w:rsidRPr="00AB1E6F">
        <w:rPr>
          <w:iCs/>
          <w:lang w:val="pt-BR"/>
        </w:rPr>
        <w:t>Tel.: (11) 2565-5061</w:t>
      </w:r>
    </w:p>
    <w:p w14:paraId="44EDDDB2" w14:textId="77777777" w:rsidR="00C57E93" w:rsidRPr="00AB1E6F" w:rsidRDefault="00C57E93" w:rsidP="00C57E93">
      <w:pPr>
        <w:widowControl w:val="0"/>
        <w:spacing w:line="276" w:lineRule="auto"/>
        <w:jc w:val="both"/>
        <w:rPr>
          <w:iCs/>
          <w:lang w:val="pt-BR"/>
        </w:rPr>
      </w:pPr>
      <w:r w:rsidRPr="00AB1E6F">
        <w:rPr>
          <w:iCs/>
          <w:lang w:val="pt-BR"/>
        </w:rPr>
        <w:t>E-mail: valores.mobiliarios@b3.com.br</w:t>
      </w:r>
    </w:p>
    <w:p w14:paraId="745EDA24" w14:textId="77777777" w:rsidR="00C57E93" w:rsidRPr="00AB1E6F" w:rsidRDefault="00C57E93" w:rsidP="00C57E93">
      <w:pPr>
        <w:widowControl w:val="0"/>
        <w:spacing w:line="276" w:lineRule="auto"/>
        <w:jc w:val="both"/>
        <w:rPr>
          <w:iCs/>
          <w:lang w:val="pt-BR"/>
        </w:rPr>
      </w:pPr>
    </w:p>
    <w:p w14:paraId="75E3872B" w14:textId="77777777" w:rsidR="00C57E93" w:rsidRPr="00AB1E6F" w:rsidRDefault="00C57E93" w:rsidP="00C57E93">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34C572A2" w14:textId="77777777" w:rsidR="00C57E93" w:rsidRPr="00AB1E6F" w:rsidRDefault="00C57E93" w:rsidP="00C57E93">
      <w:pPr>
        <w:widowControl w:val="0"/>
        <w:spacing w:line="276" w:lineRule="auto"/>
        <w:jc w:val="both"/>
        <w:rPr>
          <w:iCs/>
          <w:lang w:val="pt-BR"/>
        </w:rPr>
      </w:pPr>
      <w:r w:rsidRPr="00AB1E6F">
        <w:rPr>
          <w:iCs/>
          <w:lang w:val="pt-BR"/>
        </w:rPr>
        <w:t xml:space="preserve">Praça Alfredo E. Souza Aranha T. Olavo Setúbal, nº 100, </w:t>
      </w:r>
    </w:p>
    <w:p w14:paraId="15CB8DFE" w14:textId="77777777" w:rsidR="00C57E93" w:rsidRPr="00AB1E6F" w:rsidRDefault="00C57E93" w:rsidP="00C57E93">
      <w:pPr>
        <w:widowControl w:val="0"/>
        <w:spacing w:line="276" w:lineRule="auto"/>
        <w:jc w:val="both"/>
        <w:rPr>
          <w:iCs/>
          <w:lang w:val="pt-BR"/>
        </w:rPr>
      </w:pPr>
      <w:r w:rsidRPr="00AB1E6F">
        <w:rPr>
          <w:iCs/>
          <w:lang w:val="pt-BR"/>
        </w:rPr>
        <w:t>CEP 04344-902 - São Paulo – SP</w:t>
      </w:r>
    </w:p>
    <w:p w14:paraId="3D12F448" w14:textId="77777777" w:rsidR="00C57E93" w:rsidRPr="00AB1E6F" w:rsidRDefault="00C57E93" w:rsidP="00C57E93">
      <w:pPr>
        <w:widowControl w:val="0"/>
        <w:spacing w:line="276" w:lineRule="auto"/>
        <w:jc w:val="both"/>
        <w:rPr>
          <w:iCs/>
          <w:lang w:val="pt-BR"/>
        </w:rPr>
      </w:pPr>
      <w:r w:rsidRPr="00AB1E6F">
        <w:rPr>
          <w:iCs/>
          <w:lang w:val="pt-BR"/>
        </w:rPr>
        <w:t>At.: Escrituração de Renda Variável</w:t>
      </w:r>
    </w:p>
    <w:p w14:paraId="1B32520A" w14:textId="77777777" w:rsidR="00C57E93" w:rsidRPr="00AB1E6F" w:rsidRDefault="00C57E93" w:rsidP="00C57E93">
      <w:pPr>
        <w:widowControl w:val="0"/>
        <w:spacing w:line="276" w:lineRule="auto"/>
        <w:jc w:val="both"/>
        <w:rPr>
          <w:iCs/>
          <w:lang w:val="pt-BR"/>
        </w:rPr>
      </w:pPr>
      <w:r w:rsidRPr="00AB1E6F">
        <w:rPr>
          <w:iCs/>
          <w:lang w:val="pt-BR"/>
        </w:rPr>
        <w:t>Telefone: 11 4090-1484</w:t>
      </w:r>
    </w:p>
    <w:p w14:paraId="748201FA" w14:textId="77777777" w:rsidR="00C57E93" w:rsidRPr="00AB1E6F" w:rsidRDefault="00C57E93" w:rsidP="00C57E93">
      <w:pPr>
        <w:widowControl w:val="0"/>
        <w:spacing w:line="276" w:lineRule="auto"/>
        <w:jc w:val="both"/>
        <w:rPr>
          <w:iCs/>
          <w:lang w:val="pt-BR"/>
        </w:rPr>
      </w:pPr>
      <w:r w:rsidRPr="00AB1E6F">
        <w:rPr>
          <w:iCs/>
          <w:lang w:val="pt-BR"/>
        </w:rPr>
        <w:t>E-mail: escrituracaorendavariavel@itau-unibanco.com.br</w:t>
      </w:r>
    </w:p>
    <w:p w14:paraId="3A92C470" w14:textId="77777777" w:rsidR="00C57E93" w:rsidRPr="00AB1E6F" w:rsidRDefault="00C57E93" w:rsidP="00C57E93">
      <w:pPr>
        <w:widowControl w:val="0"/>
        <w:spacing w:line="276" w:lineRule="auto"/>
        <w:jc w:val="both"/>
        <w:rPr>
          <w:iCs/>
          <w:lang w:val="pt-BR"/>
        </w:rPr>
      </w:pPr>
    </w:p>
    <w:p w14:paraId="2B86D6D4" w14:textId="77777777" w:rsidR="00C57E93" w:rsidRPr="00AB1E6F" w:rsidRDefault="00C57E93" w:rsidP="00C57E93">
      <w:pPr>
        <w:widowControl w:val="0"/>
        <w:spacing w:line="276" w:lineRule="auto"/>
        <w:jc w:val="both"/>
        <w:rPr>
          <w:iCs/>
          <w:lang w:val="pt-BR"/>
        </w:rPr>
      </w:pPr>
      <w:r w:rsidRPr="00AB1E6F">
        <w:rPr>
          <w:iCs/>
          <w:lang w:val="pt-BR"/>
        </w:rPr>
        <w:t xml:space="preserve">Prezados, </w:t>
      </w:r>
    </w:p>
    <w:p w14:paraId="6EEC4A32" w14:textId="77777777" w:rsidR="00C57E93" w:rsidRPr="00AB1E6F" w:rsidRDefault="00C57E93" w:rsidP="00C57E93">
      <w:pPr>
        <w:widowControl w:val="0"/>
        <w:spacing w:line="276" w:lineRule="auto"/>
        <w:jc w:val="both"/>
        <w:rPr>
          <w:iCs/>
          <w:lang w:val="pt-BR"/>
        </w:rPr>
      </w:pPr>
    </w:p>
    <w:p w14:paraId="79E74F6E" w14:textId="77777777" w:rsidR="00C57E93" w:rsidRPr="00AB1E6F" w:rsidRDefault="00C57E93" w:rsidP="00C57E93">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17ª (Décima Sétima) Emissão de Debêntures Conversíveis Em Ações Ordinárias, Da Espécie </w:t>
      </w:r>
      <w:r>
        <w:rPr>
          <w:bCs/>
          <w:iCs/>
          <w:lang w:val="pt-BR"/>
        </w:rPr>
        <w:t>Quirografária</w:t>
      </w:r>
      <w:r w:rsidRPr="00AB1E6F">
        <w:rPr>
          <w:bCs/>
          <w:iCs/>
          <w:lang w:val="pt-BR"/>
        </w:rPr>
        <w:t xml:space="preserve">, em 2 (Duas) Séries, Para Distribuição Pública, Com Esforços Restritos de Distribuição, da Gafisa S.A.” </w:t>
      </w:r>
      <w:r w:rsidRPr="00AB1E6F">
        <w:rPr>
          <w:iCs/>
          <w:lang w:val="pt-BR"/>
        </w:rPr>
        <w:t xml:space="preserve">celebrado em </w:t>
      </w:r>
      <w:r>
        <w:rPr>
          <w:iCs/>
          <w:lang w:val="pt-BR"/>
        </w:rPr>
        <w:t>21</w:t>
      </w:r>
      <w:r w:rsidRPr="00AB1E6F">
        <w:rPr>
          <w:iCs/>
          <w:lang w:val="pt-BR"/>
        </w:rPr>
        <w:t xml:space="preserve"> de </w:t>
      </w:r>
      <w:r>
        <w:rPr>
          <w:iCs/>
          <w:lang w:val="pt-BR"/>
        </w:rPr>
        <w:t>dezembro</w:t>
      </w:r>
      <w:r w:rsidRPr="00AB1E6F">
        <w:rPr>
          <w:iCs/>
          <w:lang w:val="pt-BR"/>
        </w:rPr>
        <w:t xml:space="preserve"> de 2021, entre a Emissora e</w:t>
      </w:r>
      <w:r>
        <w:rPr>
          <w:iCs/>
          <w:lang w:val="pt-BR"/>
        </w:rPr>
        <w:t xml:space="preserve"> </w:t>
      </w:r>
      <w:r w:rsidRPr="00AB1E6F">
        <w:rPr>
          <w:iCs/>
          <w:lang w:val="pt-BR"/>
        </w:rPr>
        <w:t>o Agente Fiduciário (“</w:t>
      </w:r>
      <w:r w:rsidRPr="00AB1E6F">
        <w:rPr>
          <w:iCs/>
          <w:u w:val="single"/>
          <w:lang w:val="pt-BR"/>
        </w:rPr>
        <w:t>Escritura de Emissão</w:t>
      </w:r>
      <w:r w:rsidRPr="00AB1E6F">
        <w:rPr>
          <w:iCs/>
          <w:lang w:val="pt-BR"/>
        </w:rPr>
        <w:t>”), [•], [qualificação], na qualidade de detentor de [•] ([•]) Debêntures (“</w:t>
      </w:r>
      <w:r w:rsidRPr="00AB1E6F">
        <w:rPr>
          <w:iCs/>
          <w:u w:val="single"/>
          <w:lang w:val="pt-BR"/>
        </w:rPr>
        <w:t>Debêntures de Minha Titularidade</w:t>
      </w:r>
      <w:r w:rsidRPr="00AB1E6F">
        <w:rPr>
          <w:iCs/>
          <w:lang w:val="pt-BR"/>
        </w:rPr>
        <w:t xml:space="preserve">”), vem, por meio deste, em conformidade com as disposições da Cláusula </w:t>
      </w:r>
      <w:r w:rsidRPr="00AB1E6F">
        <w:rPr>
          <w:iCs/>
          <w:lang w:val="pt-BR"/>
        </w:rPr>
        <w:fldChar w:fldCharType="begin"/>
      </w:r>
      <w:r w:rsidRPr="00AB1E6F">
        <w:rPr>
          <w:iCs/>
          <w:lang w:val="pt-BR"/>
        </w:rPr>
        <w:instrText xml:space="preserve"> REF _Ref53053960 \r \h  \* MERGEFORMAT </w:instrText>
      </w:r>
      <w:r w:rsidRPr="00AB1E6F">
        <w:rPr>
          <w:iCs/>
          <w:lang w:val="pt-BR"/>
        </w:rPr>
      </w:r>
      <w:r w:rsidRPr="00AB1E6F">
        <w:rPr>
          <w:iCs/>
          <w:lang w:val="pt-BR"/>
        </w:rPr>
        <w:fldChar w:fldCharType="separate"/>
      </w:r>
      <w:r>
        <w:rPr>
          <w:iCs/>
          <w:lang w:val="pt-BR"/>
        </w:rPr>
        <w:t>7.21.4</w:t>
      </w:r>
      <w:r w:rsidRPr="00AB1E6F">
        <w:rPr>
          <w:iCs/>
          <w:lang w:val="pt-BR"/>
        </w:rPr>
        <w:fldChar w:fldCharType="end"/>
      </w:r>
      <w:r w:rsidRPr="00AB1E6F">
        <w:rPr>
          <w:iCs/>
          <w:lang w:val="pt-BR"/>
        </w:rPr>
        <w:t xml:space="preserve"> da Escritura de Emissão, solicitar que conversão das Debêntures de Minha Titularidade em Ações ocorra no ambiente e nos sistemas da B3, devendo as Ações decorrentes da referida conversão serem entregues na conta de minha titularidade de nº [•], junto à instituição [inserir razão social e qualificação do respectivo agente de custódia] (“</w:t>
      </w:r>
      <w:r w:rsidRPr="00AB1E6F">
        <w:rPr>
          <w:iCs/>
          <w:u w:val="single"/>
          <w:lang w:val="pt-BR"/>
        </w:rPr>
        <w:t>Agente de Custódia</w:t>
      </w:r>
      <w:r w:rsidRPr="00AB1E6F">
        <w:rPr>
          <w:iCs/>
          <w:lang w:val="pt-BR"/>
        </w:rPr>
        <w:t xml:space="preserve">”). </w:t>
      </w:r>
    </w:p>
    <w:p w14:paraId="39DF2520" w14:textId="77777777" w:rsidR="00C57E93" w:rsidRPr="00AB1E6F" w:rsidRDefault="00C57E93" w:rsidP="00C57E93">
      <w:pPr>
        <w:widowControl w:val="0"/>
        <w:spacing w:line="276" w:lineRule="auto"/>
        <w:jc w:val="both"/>
        <w:rPr>
          <w:iCs/>
          <w:lang w:val="pt-BR"/>
        </w:rPr>
      </w:pPr>
    </w:p>
    <w:p w14:paraId="40A00156" w14:textId="77777777" w:rsidR="00C57E93" w:rsidRPr="00AB1E6F" w:rsidRDefault="00C57E93" w:rsidP="00C57E93">
      <w:pPr>
        <w:widowControl w:val="0"/>
        <w:spacing w:line="276" w:lineRule="auto"/>
        <w:jc w:val="both"/>
        <w:rPr>
          <w:iCs/>
          <w:lang w:val="pt-BR"/>
        </w:rPr>
      </w:pPr>
      <w:r w:rsidRPr="00AB1E6F">
        <w:rPr>
          <w:iCs/>
          <w:lang w:val="pt-BR"/>
        </w:rPr>
        <w:t xml:space="preserve">Para viabilizar a presente solicitação, [obrigo-me [OU] obrigamo-nos]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5560095F" w14:textId="77777777" w:rsidR="00C57E93" w:rsidRPr="00AB1E6F" w:rsidRDefault="00C57E93" w:rsidP="00C57E93">
      <w:pPr>
        <w:widowControl w:val="0"/>
        <w:spacing w:line="276" w:lineRule="auto"/>
        <w:jc w:val="both"/>
        <w:rPr>
          <w:iCs/>
          <w:lang w:val="pt-BR"/>
        </w:rPr>
      </w:pPr>
    </w:p>
    <w:p w14:paraId="60546624" w14:textId="77777777" w:rsidR="00C57E93" w:rsidRPr="00AB1E6F" w:rsidRDefault="00C57E93" w:rsidP="00C57E93">
      <w:pPr>
        <w:widowControl w:val="0"/>
        <w:spacing w:line="276" w:lineRule="auto"/>
        <w:jc w:val="both"/>
        <w:rPr>
          <w:iCs/>
          <w:lang w:val="pt-BR"/>
        </w:rPr>
      </w:pPr>
      <w:r w:rsidRPr="00AB1E6F">
        <w:rPr>
          <w:iCs/>
          <w:lang w:val="pt-BR"/>
        </w:rPr>
        <w:t xml:space="preserve">Esta solicitação e as instruções aqui contidas são feitas de forma irrevogável e irreversível e não podem ser modificados, complementados ou cancelados, no todo ou em parte. </w:t>
      </w:r>
    </w:p>
    <w:p w14:paraId="20DF4ABF" w14:textId="77777777" w:rsidR="00C57E93" w:rsidRPr="00AB1E6F" w:rsidRDefault="00C57E93" w:rsidP="00C57E93">
      <w:pPr>
        <w:widowControl w:val="0"/>
        <w:spacing w:line="276" w:lineRule="auto"/>
        <w:jc w:val="both"/>
        <w:rPr>
          <w:iCs/>
          <w:lang w:val="pt-BR"/>
        </w:rPr>
      </w:pPr>
    </w:p>
    <w:p w14:paraId="314348CB" w14:textId="77777777" w:rsidR="00C57E93" w:rsidRPr="00AB1E6F" w:rsidRDefault="00C57E93" w:rsidP="00C57E93">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D4C718E" w14:textId="77777777" w:rsidR="00C57E93" w:rsidRPr="00AB1E6F" w:rsidRDefault="00C57E93" w:rsidP="00C57E93">
      <w:pPr>
        <w:widowControl w:val="0"/>
        <w:spacing w:line="276" w:lineRule="auto"/>
        <w:jc w:val="both"/>
        <w:rPr>
          <w:iCs/>
          <w:lang w:val="pt-BR"/>
        </w:rPr>
      </w:pPr>
    </w:p>
    <w:p w14:paraId="78AD3E4E" w14:textId="77777777" w:rsidR="00C57E93" w:rsidRPr="00AB1E6F" w:rsidRDefault="00C57E93" w:rsidP="00C57E93">
      <w:pPr>
        <w:widowControl w:val="0"/>
        <w:spacing w:line="276" w:lineRule="auto"/>
        <w:jc w:val="both"/>
        <w:rPr>
          <w:iCs/>
          <w:lang w:val="pt-BR"/>
        </w:rPr>
      </w:pPr>
      <w:r w:rsidRPr="00AB1E6F">
        <w:rPr>
          <w:iCs/>
          <w:lang w:val="pt-BR"/>
        </w:rPr>
        <w:t xml:space="preserve">Permanecemos à sua disposição para qualquer esclarecimento. </w:t>
      </w:r>
    </w:p>
    <w:p w14:paraId="293C41EE" w14:textId="77777777" w:rsidR="00C57E93" w:rsidRPr="00AB1E6F" w:rsidRDefault="00C57E93" w:rsidP="00C57E93">
      <w:pPr>
        <w:widowControl w:val="0"/>
        <w:spacing w:line="276" w:lineRule="auto"/>
        <w:jc w:val="center"/>
        <w:rPr>
          <w:iCs/>
          <w:lang w:val="pt-BR"/>
        </w:rPr>
      </w:pPr>
    </w:p>
    <w:p w14:paraId="07BA0A3A" w14:textId="77777777" w:rsidR="00C57E93" w:rsidRPr="00AB1E6F" w:rsidRDefault="00C57E93" w:rsidP="00C57E93">
      <w:pPr>
        <w:widowControl w:val="0"/>
        <w:spacing w:line="276" w:lineRule="auto"/>
        <w:jc w:val="center"/>
        <w:rPr>
          <w:iCs/>
          <w:lang w:val="pt-BR"/>
        </w:rPr>
      </w:pPr>
      <w:r w:rsidRPr="00AB1E6F">
        <w:rPr>
          <w:iCs/>
          <w:lang w:val="pt-BR"/>
        </w:rPr>
        <w:t>Atenciosamente,</w:t>
      </w:r>
    </w:p>
    <w:p w14:paraId="0727007B" w14:textId="77777777" w:rsidR="00C57E93" w:rsidRPr="00AB1E6F" w:rsidRDefault="00C57E93" w:rsidP="00C57E93">
      <w:pPr>
        <w:widowControl w:val="0"/>
        <w:spacing w:line="276" w:lineRule="auto"/>
        <w:jc w:val="both"/>
        <w:rPr>
          <w:iCs/>
          <w:lang w:val="pt-BR"/>
        </w:rPr>
      </w:pPr>
    </w:p>
    <w:p w14:paraId="7E4A2501" w14:textId="77777777" w:rsidR="00C57E93" w:rsidRPr="00AB1E6F" w:rsidRDefault="00C57E93" w:rsidP="00C57E93">
      <w:pPr>
        <w:spacing w:line="276" w:lineRule="auto"/>
        <w:jc w:val="center"/>
        <w:rPr>
          <w:b/>
          <w:bCs/>
          <w:iCs/>
          <w:lang w:val="pt-BR"/>
        </w:rPr>
      </w:pPr>
      <w:r w:rsidRPr="00AB1E6F">
        <w:rPr>
          <w:b/>
          <w:bCs/>
          <w:iCs/>
          <w:lang w:val="pt-BR"/>
        </w:rPr>
        <w:t>[DEBENTURISTA]</w:t>
      </w:r>
    </w:p>
    <w:p w14:paraId="14FB7402" w14:textId="30CA2DF6" w:rsidR="00F809AD" w:rsidRPr="008927C1" w:rsidRDefault="00F809AD" w:rsidP="008927C1">
      <w:pPr>
        <w:autoSpaceDE/>
        <w:autoSpaceDN/>
        <w:adjustRightInd/>
        <w:spacing w:after="200" w:line="276" w:lineRule="auto"/>
        <w:rPr>
          <w:rFonts w:eastAsia="MS Mincho"/>
          <w:b/>
          <w:bCs/>
          <w:lang w:val="pt-BR"/>
        </w:rPr>
      </w:pPr>
    </w:p>
    <w:sectPr w:rsidR="00F809AD" w:rsidRPr="008927C1" w:rsidSect="00E82019">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72C1" w14:textId="77777777" w:rsidR="00F77D16" w:rsidRDefault="00F77D16" w:rsidP="00F77D16">
      <w:pPr>
        <w:spacing w:line="240" w:lineRule="auto"/>
      </w:pPr>
      <w:r>
        <w:separator/>
      </w:r>
    </w:p>
  </w:endnote>
  <w:endnote w:type="continuationSeparator" w:id="0">
    <w:p w14:paraId="1AC907CC" w14:textId="77777777" w:rsidR="00F77D16" w:rsidRDefault="00F77D16" w:rsidP="00F77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5875" w14:textId="77777777" w:rsidR="00635FA3" w:rsidRDefault="00635F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BEDB" w14:textId="77777777" w:rsidR="00BC0B51" w:rsidRPr="006C2FAF" w:rsidRDefault="00544D45"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r w:rsidR="008C57A9" w:rsidRPr="006C2FAF">
      <w:t xml:space="preserve">Página </w:t>
    </w:r>
    <w:r w:rsidR="008C57A9" w:rsidRPr="006C2FAF">
      <w:rPr>
        <w:b/>
        <w:bCs/>
      </w:rPr>
      <w:fldChar w:fldCharType="begin"/>
    </w:r>
    <w:r w:rsidR="008C57A9" w:rsidRPr="006C2FAF">
      <w:rPr>
        <w:b/>
        <w:bCs/>
      </w:rPr>
      <w:instrText>PAGE</w:instrText>
    </w:r>
    <w:r w:rsidR="008C57A9" w:rsidRPr="006C2FAF">
      <w:rPr>
        <w:b/>
        <w:bCs/>
      </w:rPr>
      <w:fldChar w:fldCharType="separate"/>
    </w:r>
    <w:r w:rsidR="008C57A9" w:rsidRPr="006C2FAF">
      <w:rPr>
        <w:b/>
        <w:bCs/>
        <w:noProof/>
      </w:rPr>
      <w:t>44</w:t>
    </w:r>
    <w:r w:rsidR="008C57A9" w:rsidRPr="006C2FAF">
      <w:fldChar w:fldCharType="end"/>
    </w:r>
    <w:r w:rsidR="008C57A9" w:rsidRPr="006C2FAF">
      <w:t xml:space="preserve"> de </w:t>
    </w:r>
    <w:r w:rsidR="008C57A9" w:rsidRPr="006C2FAF">
      <w:rPr>
        <w:b/>
      </w:rPr>
      <w:fldChar w:fldCharType="begin"/>
    </w:r>
    <w:r w:rsidR="008C57A9" w:rsidRPr="006C2FAF">
      <w:rPr>
        <w:b/>
        <w:bCs/>
      </w:rPr>
      <w:instrText>NUMPAGES</w:instrText>
    </w:r>
    <w:r w:rsidR="008C57A9" w:rsidRPr="006C2FAF">
      <w:rPr>
        <w:b/>
        <w:bCs/>
      </w:rPr>
      <w:fldChar w:fldCharType="separate"/>
    </w:r>
    <w:r w:rsidR="008C57A9" w:rsidRPr="006C2FAF">
      <w:rPr>
        <w:b/>
        <w:bCs/>
        <w:noProof/>
      </w:rPr>
      <w:t>44</w:t>
    </w:r>
    <w:r w:rsidR="008C57A9"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5B6B" w14:textId="77777777" w:rsidR="00635FA3" w:rsidRDefault="00635F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360F" w14:textId="77777777" w:rsidR="00F77D16" w:rsidRDefault="00F77D16" w:rsidP="00F77D16">
      <w:pPr>
        <w:spacing w:line="240" w:lineRule="auto"/>
      </w:pPr>
      <w:r>
        <w:separator/>
      </w:r>
    </w:p>
  </w:footnote>
  <w:footnote w:type="continuationSeparator" w:id="0">
    <w:p w14:paraId="72377C6E" w14:textId="77777777" w:rsidR="00F77D16" w:rsidRDefault="00F77D16" w:rsidP="00F77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8CAF" w14:textId="77777777" w:rsidR="00635FA3" w:rsidRDefault="00635F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9AAE" w14:textId="77777777" w:rsidR="00BC0B51" w:rsidRPr="006F6526" w:rsidRDefault="00544D45" w:rsidP="00097D58">
    <w:pPr>
      <w:pStyle w:val="Cabealho"/>
      <w:jc w:val="right"/>
      <w:rPr>
        <w:b/>
        <w:i/>
        <w:smallCaps/>
        <w:sz w:val="16"/>
      </w:rPr>
    </w:pPr>
  </w:p>
  <w:p w14:paraId="1BB7F681" w14:textId="77777777" w:rsidR="00BC0B51" w:rsidRPr="006F6526" w:rsidRDefault="008C57A9" w:rsidP="00D3298E">
    <w:pPr>
      <w:pStyle w:val="Cabealho"/>
      <w:rPr>
        <w:smallCaps/>
        <w:sz w:val="16"/>
      </w:rPr>
    </w:pPr>
    <w:r w:rsidRPr="00CA7006">
      <w:rPr>
        <w:noProof/>
      </w:rPr>
      <w:drawing>
        <wp:inline distT="0" distB="0" distL="0" distR="0" wp14:anchorId="6A0FA562" wp14:editId="75489137">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B58C" w14:textId="77777777" w:rsidR="00BC0B51" w:rsidRPr="007D5C4F" w:rsidRDefault="008C57A9" w:rsidP="005A1C30">
    <w:pPr>
      <w:pStyle w:val="Cabealho"/>
      <w:jc w:val="right"/>
      <w:rPr>
        <w:smallCaps/>
        <w:sz w:val="16"/>
        <w:lang w:val="pt-BR"/>
      </w:rPr>
    </w:pPr>
    <w:r w:rsidRPr="007D5C4F">
      <w:rPr>
        <w:smallCaps/>
        <w:sz w:val="16"/>
        <w:lang w:val="pt-BR"/>
      </w:rPr>
      <w:t>Machado Meyer</w:t>
    </w:r>
  </w:p>
  <w:p w14:paraId="57CDA18A" w14:textId="77777777" w:rsidR="00BC0B51" w:rsidRPr="007D5C4F" w:rsidRDefault="008C57A9" w:rsidP="005A1C30">
    <w:pPr>
      <w:pStyle w:val="Cabealho"/>
      <w:jc w:val="right"/>
      <w:rPr>
        <w:b/>
        <w:i/>
        <w:smallCaps/>
        <w:sz w:val="16"/>
        <w:lang w:val="pt-BR"/>
      </w:rPr>
    </w:pPr>
    <w:r w:rsidRPr="007D5C4F">
      <w:rPr>
        <w:b/>
        <w:i/>
        <w:smallCaps/>
        <w:sz w:val="16"/>
        <w:lang w:val="pt-BR"/>
      </w:rPr>
      <w:t>VERSÃO PARA DRAFTING SESSION</w:t>
    </w:r>
  </w:p>
  <w:p w14:paraId="06BB0846" w14:textId="77777777" w:rsidR="00BC0B51" w:rsidRDefault="008C57A9" w:rsidP="005A1C30">
    <w:pPr>
      <w:pStyle w:val="Cabealho"/>
      <w:jc w:val="right"/>
      <w:rPr>
        <w:smallCaps/>
        <w:sz w:val="16"/>
      </w:rPr>
    </w:pPr>
    <w:r>
      <w:rPr>
        <w:smallCaps/>
        <w:sz w:val="16"/>
      </w:rPr>
      <w:t>28/02</w:t>
    </w:r>
    <w:r w:rsidRPr="006F6526">
      <w:rPr>
        <w:smallCaps/>
        <w:sz w:val="16"/>
      </w:rPr>
      <w:t>/2019</w:t>
    </w:r>
  </w:p>
  <w:p w14:paraId="50391070" w14:textId="77777777" w:rsidR="00BC0B51" w:rsidRPr="006F6526" w:rsidRDefault="00544D45"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4"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0F95DE9"/>
    <w:multiLevelType w:val="hybridMultilevel"/>
    <w:tmpl w:val="EFE01764"/>
    <w:lvl w:ilvl="0" w:tplc="D8BC3E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3"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707DC8"/>
    <w:multiLevelType w:val="multilevel"/>
    <w:tmpl w:val="7A0EEA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2"/>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1"/>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9"/>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8"/>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32"/>
  </w:num>
  <w:num w:numId="38">
    <w:abstractNumId w:val="3"/>
  </w:num>
  <w:num w:numId="39">
    <w:abstractNumId w:val="19"/>
  </w:num>
  <w:num w:numId="40">
    <w:abstractNumId w:val="37"/>
  </w:num>
  <w:num w:numId="41">
    <w:abstractNumId w:val="36"/>
  </w:num>
  <w:num w:numId="42">
    <w:abstractNumId w:val="20"/>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C1"/>
    <w:rsid w:val="00004B27"/>
    <w:rsid w:val="00103E1E"/>
    <w:rsid w:val="001B0052"/>
    <w:rsid w:val="002A1640"/>
    <w:rsid w:val="00360802"/>
    <w:rsid w:val="004C5324"/>
    <w:rsid w:val="00544D45"/>
    <w:rsid w:val="00635FA3"/>
    <w:rsid w:val="006F0C38"/>
    <w:rsid w:val="00750C12"/>
    <w:rsid w:val="007D704E"/>
    <w:rsid w:val="008927C1"/>
    <w:rsid w:val="008C57A9"/>
    <w:rsid w:val="00996F2F"/>
    <w:rsid w:val="00A863B7"/>
    <w:rsid w:val="00AA0502"/>
    <w:rsid w:val="00AF23FA"/>
    <w:rsid w:val="00AF38A8"/>
    <w:rsid w:val="00C57E93"/>
    <w:rsid w:val="00CA7DEA"/>
    <w:rsid w:val="00D65768"/>
    <w:rsid w:val="00E66A4B"/>
    <w:rsid w:val="00E74F4A"/>
    <w:rsid w:val="00EC376B"/>
    <w:rsid w:val="00F41619"/>
    <w:rsid w:val="00F558AC"/>
    <w:rsid w:val="00F77291"/>
    <w:rsid w:val="00F77D16"/>
    <w:rsid w:val="00F80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BC01"/>
  <w15:chartTrackingRefBased/>
  <w15:docId w15:val="{2536D59B-D708-41E4-83FF-3131E57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C1"/>
    <w:pPr>
      <w:autoSpaceDE w:val="0"/>
      <w:autoSpaceDN w:val="0"/>
      <w:adjustRightInd w:val="0"/>
      <w:spacing w:after="0" w:line="283" w:lineRule="auto"/>
    </w:pPr>
    <w:rPr>
      <w:rFonts w:ascii="Palatino Linotype" w:hAnsi="Palatino Linotype" w:cs="Times New Roman"/>
      <w:lang w:val="en-US"/>
    </w:rPr>
  </w:style>
  <w:style w:type="paragraph" w:styleId="Ttulo1">
    <w:name w:val="heading 1"/>
    <w:basedOn w:val="Ttulo"/>
    <w:next w:val="Normal"/>
    <w:link w:val="Ttulo1Char"/>
    <w:qFormat/>
    <w:rsid w:val="008927C1"/>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927C1"/>
    <w:pPr>
      <w:outlineLvl w:val="1"/>
    </w:pPr>
    <w:rPr>
      <w:u w:val="single"/>
    </w:rPr>
  </w:style>
  <w:style w:type="paragraph" w:styleId="Ttulo3">
    <w:name w:val="heading 3"/>
    <w:basedOn w:val="PargrafoComumNvel2"/>
    <w:next w:val="Normal"/>
    <w:link w:val="Ttulo3Char"/>
    <w:qFormat/>
    <w:rsid w:val="008927C1"/>
    <w:pPr>
      <w:outlineLvl w:val="2"/>
    </w:pPr>
    <w:rPr>
      <w:u w:val="single"/>
    </w:rPr>
  </w:style>
  <w:style w:type="paragraph" w:styleId="Ttulo4">
    <w:name w:val="heading 4"/>
    <w:basedOn w:val="Normal"/>
    <w:next w:val="Normal"/>
    <w:link w:val="Ttulo4Char"/>
    <w:autoRedefine/>
    <w:uiPriority w:val="9"/>
    <w:qFormat/>
    <w:rsid w:val="008927C1"/>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8927C1"/>
    <w:pPr>
      <w:spacing w:before="240" w:after="60"/>
      <w:outlineLvl w:val="4"/>
    </w:pPr>
    <w:rPr>
      <w:b/>
      <w:bCs/>
      <w:iCs/>
      <w:szCs w:val="26"/>
    </w:rPr>
  </w:style>
  <w:style w:type="paragraph" w:styleId="Ttulo6">
    <w:name w:val="heading 6"/>
    <w:basedOn w:val="Ttulo4"/>
    <w:next w:val="Normal"/>
    <w:link w:val="Ttulo6Char"/>
    <w:uiPriority w:val="9"/>
    <w:unhideWhenUsed/>
    <w:qFormat/>
    <w:rsid w:val="008927C1"/>
    <w:pPr>
      <w:outlineLvl w:val="5"/>
    </w:pPr>
    <w:rPr>
      <w:smallCaps w:val="0"/>
      <w:szCs w:val="20"/>
    </w:rPr>
  </w:style>
  <w:style w:type="paragraph" w:styleId="Ttulo7">
    <w:name w:val="heading 7"/>
    <w:basedOn w:val="Normal"/>
    <w:next w:val="Normal"/>
    <w:link w:val="Ttulo7Char"/>
    <w:rsid w:val="008927C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7C1"/>
    <w:rPr>
      <w:rFonts w:ascii="Palatino Linotype" w:hAnsi="Palatino Linotype" w:cs="Times New Roman"/>
      <w:b/>
      <w:bCs/>
      <w:sz w:val="20"/>
      <w:szCs w:val="20"/>
      <w:lang w:val="en-US"/>
    </w:rPr>
  </w:style>
  <w:style w:type="character" w:customStyle="1" w:styleId="Ttulo2Char">
    <w:name w:val="Título 2 Char"/>
    <w:basedOn w:val="Fontepargpadro"/>
    <w:link w:val="Ttulo2"/>
    <w:uiPriority w:val="9"/>
    <w:rsid w:val="008927C1"/>
    <w:rPr>
      <w:rFonts w:ascii="Palatino Linotype" w:eastAsia="MS Mincho" w:hAnsi="Palatino Linotype" w:cs="Times New Roman"/>
      <w:sz w:val="20"/>
      <w:szCs w:val="20"/>
      <w:u w:val="single"/>
      <w:lang w:val="en-US"/>
    </w:rPr>
  </w:style>
  <w:style w:type="character" w:customStyle="1" w:styleId="Ttulo3Char">
    <w:name w:val="Título 3 Char"/>
    <w:basedOn w:val="Fontepargpadro"/>
    <w:link w:val="Ttulo3"/>
    <w:rsid w:val="008927C1"/>
    <w:rPr>
      <w:rFonts w:ascii="Palatino Linotype" w:eastAsia="MS Mincho" w:hAnsi="Palatino Linotype" w:cs="Times New Roman"/>
      <w:szCs w:val="20"/>
      <w:u w:val="single"/>
      <w:lang w:val="en-US"/>
    </w:rPr>
  </w:style>
  <w:style w:type="character" w:customStyle="1" w:styleId="Ttulo4Char">
    <w:name w:val="Título 4 Char"/>
    <w:basedOn w:val="Fontepargpadro"/>
    <w:link w:val="Ttulo4"/>
    <w:uiPriority w:val="9"/>
    <w:rsid w:val="008927C1"/>
    <w:rPr>
      <w:rFonts w:ascii="Palatino Linotype" w:eastAsia="SimSun" w:hAnsi="Palatino Linotype" w:cs="Times New Roman"/>
      <w:b/>
      <w:bCs/>
      <w:smallCaps/>
      <w:color w:val="000000"/>
      <w:szCs w:val="28"/>
      <w:lang w:val="en-US"/>
    </w:rPr>
  </w:style>
  <w:style w:type="character" w:customStyle="1" w:styleId="Ttulo5Char">
    <w:name w:val="Título 5 Char"/>
    <w:aliases w:val="Título B Char"/>
    <w:basedOn w:val="Fontepargpadro"/>
    <w:link w:val="Ttulo5"/>
    <w:rsid w:val="008927C1"/>
    <w:rPr>
      <w:rFonts w:ascii="Palatino Linotype" w:hAnsi="Palatino Linotype" w:cs="Times New Roman"/>
      <w:b/>
      <w:bCs/>
      <w:iCs/>
      <w:szCs w:val="26"/>
      <w:lang w:val="en-US"/>
    </w:rPr>
  </w:style>
  <w:style w:type="character" w:customStyle="1" w:styleId="Ttulo6Char">
    <w:name w:val="Título 6 Char"/>
    <w:basedOn w:val="Fontepargpadro"/>
    <w:link w:val="Ttulo6"/>
    <w:uiPriority w:val="9"/>
    <w:rsid w:val="008927C1"/>
    <w:rPr>
      <w:rFonts w:ascii="Palatino Linotype" w:eastAsia="SimSun" w:hAnsi="Palatino Linotype" w:cs="Times New Roman"/>
      <w:b/>
      <w:bCs/>
      <w:color w:val="000000"/>
      <w:szCs w:val="20"/>
      <w:lang w:val="en-US"/>
    </w:rPr>
  </w:style>
  <w:style w:type="character" w:customStyle="1" w:styleId="Ttulo7Char">
    <w:name w:val="Título 7 Char"/>
    <w:basedOn w:val="Fontepargpadro"/>
    <w:link w:val="Ttulo7"/>
    <w:rsid w:val="008927C1"/>
    <w:rPr>
      <w:rFonts w:ascii="Palatino Linotype" w:hAnsi="Palatino Linotype" w:cs="Times New Roman"/>
      <w:lang w:val="en-US"/>
    </w:rPr>
  </w:style>
  <w:style w:type="character" w:customStyle="1" w:styleId="TextodebaloChar">
    <w:name w:val="Texto de balão Char"/>
    <w:basedOn w:val="Fontepargpadro"/>
    <w:link w:val="Textodebalo"/>
    <w:semiHidden/>
    <w:rsid w:val="008927C1"/>
    <w:rPr>
      <w:rFonts w:ascii="Tahoma" w:eastAsia="Calibri" w:hAnsi="Tahoma" w:cs="Times New Roman"/>
      <w:sz w:val="16"/>
      <w:szCs w:val="16"/>
      <w:lang w:eastAsia="pt-BR"/>
    </w:rPr>
  </w:style>
  <w:style w:type="paragraph" w:styleId="Textodebalo">
    <w:name w:val="Balloon Text"/>
    <w:basedOn w:val="Normal"/>
    <w:link w:val="TextodebaloChar"/>
    <w:semiHidden/>
    <w:rsid w:val="008927C1"/>
    <w:rPr>
      <w:rFonts w:ascii="Tahoma" w:eastAsia="Calibri" w:hAnsi="Tahoma"/>
      <w:sz w:val="16"/>
      <w:szCs w:val="16"/>
      <w:lang w:val="pt-BR" w:eastAsia="pt-BR"/>
    </w:rPr>
  </w:style>
  <w:style w:type="character" w:customStyle="1" w:styleId="TextodebaloChar1">
    <w:name w:val="Texto de balão Char1"/>
    <w:basedOn w:val="Fontepargpadro"/>
    <w:uiPriority w:val="99"/>
    <w:semiHidden/>
    <w:rsid w:val="008927C1"/>
    <w:rPr>
      <w:rFonts w:ascii="Segoe UI" w:hAnsi="Segoe UI" w:cs="Segoe UI"/>
      <w:sz w:val="18"/>
      <w:szCs w:val="18"/>
      <w:lang w:val="en-US"/>
    </w:rPr>
  </w:style>
  <w:style w:type="paragraph" w:styleId="Rodap">
    <w:name w:val="footer"/>
    <w:basedOn w:val="Normal"/>
    <w:link w:val="RodapChar"/>
    <w:uiPriority w:val="99"/>
    <w:rsid w:val="008927C1"/>
    <w:pPr>
      <w:tabs>
        <w:tab w:val="center" w:pos="4252"/>
        <w:tab w:val="right" w:pos="8504"/>
      </w:tabs>
    </w:pPr>
    <w:rPr>
      <w:sz w:val="16"/>
    </w:rPr>
  </w:style>
  <w:style w:type="character" w:customStyle="1" w:styleId="RodapChar">
    <w:name w:val="Rodapé Char"/>
    <w:basedOn w:val="Fontepargpadro"/>
    <w:link w:val="Rodap"/>
    <w:uiPriority w:val="99"/>
    <w:rsid w:val="008927C1"/>
    <w:rPr>
      <w:rFonts w:ascii="Palatino Linotype" w:hAnsi="Palatino Linotype" w:cs="Times New Roman"/>
      <w:sz w:val="16"/>
      <w:lang w:val="en-US"/>
    </w:rPr>
  </w:style>
  <w:style w:type="character" w:styleId="Nmerodepgina">
    <w:name w:val="page number"/>
    <w:rsid w:val="008927C1"/>
    <w:rPr>
      <w:rFonts w:cs="Times New Roman"/>
    </w:rPr>
  </w:style>
  <w:style w:type="paragraph" w:styleId="Textodenotaderodap">
    <w:name w:val="footnote text"/>
    <w:aliases w:val="fn,F,newfootnotetext"/>
    <w:basedOn w:val="Normal"/>
    <w:link w:val="TextodenotaderodapChar"/>
    <w:uiPriority w:val="99"/>
    <w:qFormat/>
    <w:rsid w:val="008927C1"/>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8927C1"/>
    <w:rPr>
      <w:rFonts w:ascii="Palatino Linotype" w:hAnsi="Palatino Linotype" w:cs="Times New Roman"/>
      <w:sz w:val="16"/>
      <w:szCs w:val="20"/>
      <w:lang w:val="en-US"/>
    </w:rPr>
  </w:style>
  <w:style w:type="character" w:styleId="Refdenotaderodap">
    <w:name w:val="footnote reference"/>
    <w:aliases w:val="Style 41,o,FC,_Footnote Reference,Ref. de nota al pi"/>
    <w:uiPriority w:val="99"/>
    <w:rsid w:val="008927C1"/>
    <w:rPr>
      <w:rFonts w:ascii="Verdana" w:hAnsi="Verdana" w:cs="Times New Roman"/>
      <w:spacing w:val="0"/>
      <w:sz w:val="20"/>
      <w:vertAlign w:val="superscript"/>
    </w:rPr>
  </w:style>
  <w:style w:type="paragraph" w:styleId="Corpodetexto3">
    <w:name w:val="Body Text 3"/>
    <w:basedOn w:val="Normal"/>
    <w:link w:val="Corpodetexto3Char"/>
    <w:rsid w:val="008927C1"/>
    <w:pPr>
      <w:spacing w:line="320" w:lineRule="atLeast"/>
      <w:jc w:val="both"/>
    </w:pPr>
    <w:rPr>
      <w:sz w:val="26"/>
      <w:szCs w:val="26"/>
    </w:rPr>
  </w:style>
  <w:style w:type="character" w:customStyle="1" w:styleId="Corpodetexto3Char">
    <w:name w:val="Corpo de texto 3 Char"/>
    <w:basedOn w:val="Fontepargpadro"/>
    <w:link w:val="Corpodetexto3"/>
    <w:rsid w:val="008927C1"/>
    <w:rPr>
      <w:rFonts w:ascii="Palatino Linotype" w:hAnsi="Palatino Linotype" w:cs="Times New Roman"/>
      <w:sz w:val="26"/>
      <w:szCs w:val="26"/>
      <w:lang w:val="en-US"/>
    </w:rPr>
  </w:style>
  <w:style w:type="character" w:customStyle="1" w:styleId="DeltaViewInsertion">
    <w:name w:val="DeltaView Insertion"/>
    <w:uiPriority w:val="99"/>
    <w:rsid w:val="008927C1"/>
    <w:rPr>
      <w:color w:val="0000FF"/>
      <w:spacing w:val="0"/>
      <w:u w:val="double"/>
    </w:rPr>
  </w:style>
  <w:style w:type="paragraph" w:styleId="Textoembloco">
    <w:name w:val="Block Text"/>
    <w:basedOn w:val="Normal"/>
    <w:rsid w:val="008927C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8927C1"/>
    <w:pPr>
      <w:spacing w:after="120"/>
      <w:ind w:left="283"/>
    </w:pPr>
  </w:style>
  <w:style w:type="character" w:customStyle="1" w:styleId="RecuodecorpodetextoChar">
    <w:name w:val="Recuo de corpo de texto Char"/>
    <w:basedOn w:val="Fontepargpadro"/>
    <w:link w:val="Recuodecorpodetexto"/>
    <w:rsid w:val="008927C1"/>
    <w:rPr>
      <w:rFonts w:ascii="Palatino Linotype" w:hAnsi="Palatino Linotype" w:cs="Times New Roman"/>
      <w:lang w:val="en-US"/>
    </w:rPr>
  </w:style>
  <w:style w:type="paragraph" w:customStyle="1" w:styleId="p56">
    <w:name w:val="p56"/>
    <w:basedOn w:val="Normal"/>
    <w:rsid w:val="008927C1"/>
    <w:pPr>
      <w:spacing w:line="240" w:lineRule="atLeast"/>
      <w:ind w:left="920" w:hanging="920"/>
      <w:jc w:val="both"/>
    </w:pPr>
    <w:rPr>
      <w:rFonts w:ascii="Times" w:hAnsi="Times" w:cs="Times"/>
    </w:rPr>
  </w:style>
  <w:style w:type="paragraph" w:styleId="Ttulo">
    <w:name w:val="Title"/>
    <w:basedOn w:val="PargrafodaLista"/>
    <w:link w:val="TtuloChar"/>
    <w:autoRedefine/>
    <w:rsid w:val="008927C1"/>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8927C1"/>
    <w:rPr>
      <w:rFonts w:ascii="Palatino Linotype" w:hAnsi="Palatino Linotype" w:cs="Times New Roman"/>
      <w:bCs/>
      <w:sz w:val="20"/>
      <w:szCs w:val="20"/>
      <w:u w:val="single"/>
      <w:lang w:val="en-US"/>
    </w:rPr>
  </w:style>
  <w:style w:type="paragraph" w:customStyle="1" w:styleId="Center">
    <w:name w:val="Center"/>
    <w:basedOn w:val="Normal"/>
    <w:rsid w:val="008927C1"/>
    <w:pPr>
      <w:spacing w:after="240"/>
      <w:jc w:val="center"/>
    </w:pPr>
    <w:rPr>
      <w:rFonts w:eastAsia="MS Mincho"/>
    </w:rPr>
  </w:style>
  <w:style w:type="character" w:customStyle="1" w:styleId="TextodecomentrioChar">
    <w:name w:val="Texto de comentário Char"/>
    <w:basedOn w:val="Fontepargpadro"/>
    <w:link w:val="Textodecomentrio"/>
    <w:semiHidden/>
    <w:rsid w:val="008927C1"/>
    <w:rPr>
      <w:rFonts w:ascii="Times New Roman" w:eastAsia="Calibri" w:hAnsi="Times New Roman" w:cs="Times New Roman"/>
      <w:sz w:val="20"/>
      <w:szCs w:val="20"/>
      <w:lang w:eastAsia="pt-BR"/>
    </w:rPr>
  </w:style>
  <w:style w:type="paragraph" w:styleId="Textodecomentrio">
    <w:name w:val="annotation text"/>
    <w:basedOn w:val="Normal"/>
    <w:link w:val="TextodecomentrioChar"/>
    <w:semiHidden/>
    <w:rsid w:val="008927C1"/>
    <w:rPr>
      <w:rFonts w:ascii="Times New Roman" w:eastAsia="Calibri" w:hAnsi="Times New Roman"/>
      <w:sz w:val="20"/>
      <w:szCs w:val="20"/>
      <w:lang w:val="pt-BR" w:eastAsia="pt-BR"/>
    </w:rPr>
  </w:style>
  <w:style w:type="character" w:customStyle="1" w:styleId="TextodecomentrioChar1">
    <w:name w:val="Texto de comentário Char1"/>
    <w:basedOn w:val="Fontepargpadro"/>
    <w:uiPriority w:val="99"/>
    <w:semiHidden/>
    <w:rsid w:val="008927C1"/>
    <w:rPr>
      <w:rFonts w:ascii="Palatino Linotype" w:hAnsi="Palatino Linotype" w:cs="Times New Roman"/>
      <w:sz w:val="20"/>
      <w:szCs w:val="20"/>
      <w:lang w:val="en-US"/>
    </w:rPr>
  </w:style>
  <w:style w:type="paragraph" w:styleId="Corpodetexto">
    <w:name w:val="Body Text"/>
    <w:basedOn w:val="Normal"/>
    <w:link w:val="CorpodetextoChar"/>
    <w:rsid w:val="008927C1"/>
    <w:pPr>
      <w:spacing w:after="120"/>
    </w:pPr>
  </w:style>
  <w:style w:type="character" w:customStyle="1" w:styleId="CorpodetextoChar">
    <w:name w:val="Corpo de texto Char"/>
    <w:basedOn w:val="Fontepargpadro"/>
    <w:link w:val="Corpodetexto"/>
    <w:rsid w:val="008927C1"/>
    <w:rPr>
      <w:rFonts w:ascii="Palatino Linotype" w:hAnsi="Palatino Linotype" w:cs="Times New Roman"/>
      <w:lang w:val="en-US"/>
    </w:rPr>
  </w:style>
  <w:style w:type="paragraph" w:customStyle="1" w:styleId="P0">
    <w:name w:val="P0"/>
    <w:basedOn w:val="Normal"/>
    <w:rsid w:val="008927C1"/>
    <w:pPr>
      <w:jc w:val="both"/>
    </w:pPr>
    <w:rPr>
      <w:rFonts w:ascii="Arial" w:hAnsi="Arial" w:cs="Arial"/>
      <w:lang w:val="en-GB"/>
    </w:rPr>
  </w:style>
  <w:style w:type="paragraph" w:styleId="Recuodecorpodetexto3">
    <w:name w:val="Body Text Indent 3"/>
    <w:basedOn w:val="Normal"/>
    <w:link w:val="Recuodecorpodetexto3Char"/>
    <w:rsid w:val="008927C1"/>
    <w:pPr>
      <w:spacing w:after="120"/>
      <w:ind w:left="283"/>
    </w:pPr>
    <w:rPr>
      <w:sz w:val="16"/>
      <w:szCs w:val="16"/>
    </w:rPr>
  </w:style>
  <w:style w:type="character" w:customStyle="1" w:styleId="Recuodecorpodetexto3Char">
    <w:name w:val="Recuo de corpo de texto 3 Char"/>
    <w:basedOn w:val="Fontepargpadro"/>
    <w:link w:val="Recuodecorpodetexto3"/>
    <w:rsid w:val="008927C1"/>
    <w:rPr>
      <w:rFonts w:ascii="Palatino Linotype" w:hAnsi="Palatino Linotype" w:cs="Times New Roman"/>
      <w:sz w:val="16"/>
      <w:szCs w:val="16"/>
      <w:lang w:val="en-US"/>
    </w:rPr>
  </w:style>
  <w:style w:type="paragraph" w:customStyle="1" w:styleId="ST2">
    <w:name w:val="ST2"/>
    <w:basedOn w:val="Normal"/>
    <w:rsid w:val="008927C1"/>
    <w:pPr>
      <w:tabs>
        <w:tab w:val="num" w:pos="1701"/>
      </w:tabs>
      <w:ind w:left="1701" w:hanging="567"/>
    </w:pPr>
    <w:rPr>
      <w:szCs w:val="20"/>
      <w:lang w:val="fr-FR"/>
    </w:rPr>
  </w:style>
  <w:style w:type="paragraph" w:customStyle="1" w:styleId="ST1">
    <w:name w:val="ST1"/>
    <w:basedOn w:val="Normal"/>
    <w:rsid w:val="008927C1"/>
    <w:pPr>
      <w:tabs>
        <w:tab w:val="num" w:pos="1134"/>
      </w:tabs>
      <w:ind w:left="1134" w:hanging="567"/>
    </w:pPr>
    <w:rPr>
      <w:szCs w:val="20"/>
      <w:lang w:val="fr-FR"/>
    </w:rPr>
  </w:style>
  <w:style w:type="paragraph" w:customStyle="1" w:styleId="ST0">
    <w:name w:val="ST0"/>
    <w:basedOn w:val="Normal"/>
    <w:rsid w:val="008927C1"/>
    <w:pPr>
      <w:tabs>
        <w:tab w:val="num" w:pos="567"/>
      </w:tabs>
      <w:ind w:left="567" w:hanging="567"/>
    </w:pPr>
    <w:rPr>
      <w:szCs w:val="20"/>
      <w:lang w:val="fr-FR"/>
    </w:rPr>
  </w:style>
  <w:style w:type="paragraph" w:customStyle="1" w:styleId="DeltaViewTableBody">
    <w:name w:val="DeltaView Table Body"/>
    <w:basedOn w:val="Normal"/>
    <w:rsid w:val="008927C1"/>
    <w:rPr>
      <w:rFonts w:ascii="Arial" w:hAnsi="Arial" w:cs="Arial"/>
    </w:rPr>
  </w:style>
  <w:style w:type="character" w:customStyle="1" w:styleId="DeltaViewMoveDestination">
    <w:name w:val="DeltaView Move Destination"/>
    <w:rsid w:val="008927C1"/>
    <w:rPr>
      <w:color w:val="00C000"/>
      <w:spacing w:val="0"/>
      <w:u w:val="double"/>
    </w:rPr>
  </w:style>
  <w:style w:type="paragraph" w:customStyle="1" w:styleId="P1">
    <w:name w:val="P1"/>
    <w:basedOn w:val="Normal"/>
    <w:rsid w:val="008927C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8927C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8927C1"/>
    <w:rPr>
      <w:rFonts w:ascii="Arial" w:hAnsi="Arial" w:cs="Times New Roman"/>
      <w:b/>
      <w:bCs/>
      <w:color w:val="000000"/>
      <w:lang w:val="en-US"/>
    </w:rPr>
  </w:style>
  <w:style w:type="paragraph" w:styleId="Corpodetexto2">
    <w:name w:val="Body Text 2"/>
    <w:basedOn w:val="Normal"/>
    <w:link w:val="Corpodetexto2Char"/>
    <w:rsid w:val="008927C1"/>
    <w:rPr>
      <w:rFonts w:ascii="Arial" w:hAnsi="Arial"/>
      <w:color w:val="000000"/>
      <w:sz w:val="10"/>
      <w:szCs w:val="10"/>
    </w:rPr>
  </w:style>
  <w:style w:type="character" w:customStyle="1" w:styleId="Corpodetexto2Char">
    <w:name w:val="Corpo de texto 2 Char"/>
    <w:basedOn w:val="Fontepargpadro"/>
    <w:link w:val="Corpodetexto2"/>
    <w:rsid w:val="008927C1"/>
    <w:rPr>
      <w:rFonts w:ascii="Arial" w:hAnsi="Arial" w:cs="Times New Roman"/>
      <w:color w:val="000000"/>
      <w:sz w:val="10"/>
      <w:szCs w:val="10"/>
      <w:lang w:val="en-US"/>
    </w:rPr>
  </w:style>
  <w:style w:type="character" w:styleId="Forte">
    <w:name w:val="Strong"/>
    <w:rsid w:val="008927C1"/>
    <w:rPr>
      <w:rFonts w:cs="Times New Roman"/>
      <w:b/>
      <w:bCs/>
    </w:rPr>
  </w:style>
  <w:style w:type="character" w:customStyle="1" w:styleId="CharacterStyle1">
    <w:name w:val="Character Style 1"/>
    <w:rsid w:val="008927C1"/>
    <w:rPr>
      <w:sz w:val="22"/>
    </w:rPr>
  </w:style>
  <w:style w:type="character" w:customStyle="1" w:styleId="Prompt">
    <w:name w:val="Prompt"/>
    <w:aliases w:val="Pr"/>
    <w:rsid w:val="008927C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8927C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8927C1"/>
    <w:rPr>
      <w:rFonts w:ascii="Palatino Linotype" w:hAnsi="Palatino Linotype" w:cs="Times New Roman"/>
      <w:lang w:val="en-US"/>
    </w:rPr>
  </w:style>
  <w:style w:type="character" w:customStyle="1" w:styleId="AssuntodocomentrioChar">
    <w:name w:val="Assunto do comentário Char"/>
    <w:basedOn w:val="TextodecomentrioChar"/>
    <w:link w:val="Assuntodocomentrio"/>
    <w:semiHidden/>
    <w:rsid w:val="008927C1"/>
    <w:rPr>
      <w:rFonts w:ascii="Times New Roman" w:eastAsia="Calibri"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8927C1"/>
    <w:rPr>
      <w:b/>
      <w:bCs/>
    </w:rPr>
  </w:style>
  <w:style w:type="character" w:customStyle="1" w:styleId="AssuntodocomentrioChar1">
    <w:name w:val="Assunto do comentário Char1"/>
    <w:basedOn w:val="TextodecomentrioChar1"/>
    <w:uiPriority w:val="99"/>
    <w:semiHidden/>
    <w:rsid w:val="008927C1"/>
    <w:rPr>
      <w:rFonts w:ascii="Palatino Linotype" w:hAnsi="Palatino Linotype" w:cs="Times New Roman"/>
      <w:b/>
      <w:bCs/>
      <w:sz w:val="20"/>
      <w:szCs w:val="20"/>
      <w:lang w:val="en-US"/>
    </w:rPr>
  </w:style>
  <w:style w:type="paragraph" w:customStyle="1" w:styleId="CharCharCharCharCharChar1">
    <w:name w:val="Char Char Char Char Char Char1"/>
    <w:basedOn w:val="Normal"/>
    <w:rsid w:val="008927C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8927C1"/>
    <w:pPr>
      <w:autoSpaceDE/>
      <w:autoSpaceDN/>
      <w:adjustRightInd/>
      <w:spacing w:after="160" w:line="240" w:lineRule="exact"/>
    </w:pPr>
    <w:rPr>
      <w:rFonts w:eastAsia="MS Mincho"/>
      <w:szCs w:val="20"/>
    </w:rPr>
  </w:style>
  <w:style w:type="paragraph" w:customStyle="1" w:styleId="p00">
    <w:name w:val="p0"/>
    <w:basedOn w:val="Normal"/>
    <w:rsid w:val="008927C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8927C1"/>
    <w:pPr>
      <w:autoSpaceDE/>
      <w:autoSpaceDN/>
      <w:adjustRightInd/>
      <w:spacing w:before="100" w:beforeAutospacing="1" w:after="100" w:afterAutospacing="1"/>
    </w:pPr>
    <w:rPr>
      <w:rFonts w:eastAsia="Arial Unicode MS" w:cs="Verdana"/>
    </w:rPr>
  </w:style>
  <w:style w:type="character" w:styleId="Hyperlink">
    <w:name w:val="Hyperlink"/>
    <w:uiPriority w:val="99"/>
    <w:rsid w:val="008927C1"/>
    <w:rPr>
      <w:rFonts w:cs="Times New Roman"/>
      <w:color w:val="0000FF"/>
      <w:u w:val="single"/>
    </w:rPr>
  </w:style>
  <w:style w:type="table" w:styleId="Tabelacomgrade">
    <w:name w:val="Table Grid"/>
    <w:basedOn w:val="Tabelanormal"/>
    <w:rsid w:val="008927C1"/>
    <w:pPr>
      <w:spacing w:after="0" w:line="240" w:lineRule="auto"/>
    </w:pPr>
    <w:rPr>
      <w:rFonts w:ascii="Palatino Linotype" w:eastAsia="Calibri" w:hAnsi="Palatino Linotype"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8927C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8927C1"/>
    <w:pPr>
      <w:autoSpaceDE/>
      <w:autoSpaceDN/>
      <w:adjustRightInd/>
      <w:spacing w:after="160" w:line="240" w:lineRule="exact"/>
    </w:pPr>
    <w:rPr>
      <w:szCs w:val="20"/>
    </w:rPr>
  </w:style>
  <w:style w:type="paragraph" w:customStyle="1" w:styleId="Level1">
    <w:name w:val="Level 1"/>
    <w:basedOn w:val="Normal"/>
    <w:link w:val="Level1Char"/>
    <w:rsid w:val="008927C1"/>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8927C1"/>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8927C1"/>
    <w:rPr>
      <w:rFonts w:ascii="Tahoma" w:hAnsi="Tahoma" w:cs="Times New Roman"/>
      <w:kern w:val="20"/>
      <w:sz w:val="28"/>
      <w:szCs w:val="28"/>
      <w:lang w:val="en-US"/>
    </w:rPr>
  </w:style>
  <w:style w:type="paragraph" w:customStyle="1" w:styleId="Level3">
    <w:name w:val="Level 3"/>
    <w:basedOn w:val="Normal"/>
    <w:link w:val="Level3Char"/>
    <w:rsid w:val="008927C1"/>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8927C1"/>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8927C1"/>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8927C1"/>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8927C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8927C1"/>
    <w:pPr>
      <w:spacing w:before="181" w:after="0" w:line="240" w:lineRule="auto"/>
      <w:jc w:val="both"/>
    </w:pPr>
    <w:rPr>
      <w:rFonts w:ascii="Courier New" w:eastAsia="Calibri"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8927C1"/>
    <w:pPr>
      <w:widowControl w:val="0"/>
      <w:autoSpaceDE/>
      <w:autoSpaceDN/>
      <w:spacing w:after="160" w:line="240" w:lineRule="exact"/>
      <w:textAlignment w:val="baseline"/>
    </w:pPr>
    <w:rPr>
      <w:rFonts w:eastAsia="MS Mincho"/>
      <w:szCs w:val="20"/>
    </w:rPr>
  </w:style>
  <w:style w:type="paragraph" w:styleId="Lista2">
    <w:name w:val="List 2"/>
    <w:basedOn w:val="Normal"/>
    <w:rsid w:val="008927C1"/>
    <w:pPr>
      <w:suppressAutoHyphens/>
      <w:autoSpaceDE/>
      <w:autoSpaceDN/>
      <w:adjustRightInd/>
      <w:ind w:left="566" w:hanging="283"/>
    </w:pPr>
    <w:rPr>
      <w:lang w:eastAsia="ar-SA"/>
    </w:rPr>
  </w:style>
  <w:style w:type="paragraph" w:customStyle="1" w:styleId="BodyText21">
    <w:name w:val="Body Text 21"/>
    <w:basedOn w:val="Normal"/>
    <w:rsid w:val="008927C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8927C1"/>
    <w:pPr>
      <w:suppressLineNumbers/>
      <w:suppressAutoHyphens/>
      <w:autoSpaceDE/>
      <w:autoSpaceDN/>
      <w:adjustRightInd/>
    </w:pPr>
    <w:rPr>
      <w:lang w:eastAsia="ar-SA"/>
    </w:rPr>
  </w:style>
  <w:style w:type="paragraph" w:customStyle="1" w:styleId="CharCharChar">
    <w:name w:val="Char Char Char"/>
    <w:basedOn w:val="Normal"/>
    <w:rsid w:val="008927C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8927C1"/>
    <w:pPr>
      <w:autoSpaceDE/>
      <w:autoSpaceDN/>
      <w:adjustRightInd/>
      <w:jc w:val="both"/>
    </w:pPr>
    <w:rPr>
      <w:rFonts w:ascii="CG Times (W1)" w:hAnsi="CG Times (W1)"/>
    </w:rPr>
  </w:style>
  <w:style w:type="character" w:customStyle="1" w:styleId="DeltaViewDeletion">
    <w:name w:val="DeltaView Deletion"/>
    <w:uiPriority w:val="99"/>
    <w:rsid w:val="008927C1"/>
    <w:rPr>
      <w:strike/>
      <w:color w:val="FF0000"/>
      <w:spacing w:val="0"/>
    </w:rPr>
  </w:style>
  <w:style w:type="paragraph" w:customStyle="1" w:styleId="PargrafodaLista11">
    <w:name w:val="Parágrafo da Lista11"/>
    <w:basedOn w:val="Normal"/>
    <w:rsid w:val="008927C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8927C1"/>
    <w:pPr>
      <w:ind w:left="708"/>
    </w:pPr>
  </w:style>
  <w:style w:type="paragraph" w:customStyle="1" w:styleId="Corpodetexto31">
    <w:name w:val="Corpo de texto 31"/>
    <w:basedOn w:val="Normal"/>
    <w:rsid w:val="008927C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8927C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8927C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Vitor Título,Vitor T’tulo,Itemização,Bullets 1,Capítulo,Nível 1,Normal numerado,Meu"/>
    <w:basedOn w:val="Normal"/>
    <w:link w:val="PargrafodaListaChar"/>
    <w:uiPriority w:val="99"/>
    <w:qFormat/>
    <w:rsid w:val="008927C1"/>
    <w:pPr>
      <w:spacing w:before="120" w:after="120" w:line="276" w:lineRule="auto"/>
      <w:ind w:left="709"/>
    </w:pPr>
  </w:style>
  <w:style w:type="paragraph" w:styleId="Lista">
    <w:name w:val="List"/>
    <w:basedOn w:val="Normal"/>
    <w:rsid w:val="008927C1"/>
    <w:pPr>
      <w:ind w:left="283" w:hanging="283"/>
      <w:contextualSpacing/>
    </w:pPr>
  </w:style>
  <w:style w:type="paragraph" w:customStyle="1" w:styleId="sub">
    <w:name w:val="sub"/>
    <w:rsid w:val="008927C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customStyle="1" w:styleId="Default">
    <w:name w:val="Default"/>
    <w:rsid w:val="008927C1"/>
    <w:pPr>
      <w:autoSpaceDE w:val="0"/>
      <w:autoSpaceDN w:val="0"/>
      <w:adjustRightInd w:val="0"/>
      <w:spacing w:after="0" w:line="240" w:lineRule="auto"/>
    </w:pPr>
    <w:rPr>
      <w:rFonts w:ascii="Palatino Linotype" w:eastAsia="MS Mincho" w:hAnsi="Palatino Linotype" w:cs="Verdana"/>
      <w:color w:val="000000"/>
      <w:sz w:val="24"/>
      <w:szCs w:val="24"/>
      <w:lang w:eastAsia="pt-BR"/>
    </w:rPr>
  </w:style>
  <w:style w:type="paragraph" w:customStyle="1" w:styleId="ListParagraph1">
    <w:name w:val="List Paragraph1"/>
    <w:basedOn w:val="Normal"/>
    <w:rsid w:val="008927C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8927C1"/>
    <w:pPr>
      <w:autoSpaceDE/>
      <w:autoSpaceDN/>
      <w:adjustRightInd/>
      <w:jc w:val="both"/>
    </w:pPr>
    <w:rPr>
      <w:rFonts w:eastAsia="Times New Roman"/>
      <w:szCs w:val="20"/>
    </w:rPr>
  </w:style>
  <w:style w:type="paragraph" w:customStyle="1" w:styleId="Corpodetextobt">
    <w:name w:val="Corpo de texto.bt"/>
    <w:basedOn w:val="Normal"/>
    <w:rsid w:val="008927C1"/>
    <w:pPr>
      <w:autoSpaceDE/>
      <w:autoSpaceDN/>
      <w:adjustRightInd/>
      <w:jc w:val="center"/>
    </w:pPr>
    <w:rPr>
      <w:rFonts w:eastAsia="Times New Roman"/>
    </w:rPr>
  </w:style>
  <w:style w:type="paragraph" w:customStyle="1" w:styleId="dx-TitleC">
    <w:name w:val="dx-Title C"/>
    <w:aliases w:val="t10"/>
    <w:basedOn w:val="Normal"/>
    <w:uiPriority w:val="99"/>
    <w:rsid w:val="008927C1"/>
    <w:pPr>
      <w:spacing w:after="240"/>
      <w:jc w:val="center"/>
    </w:pPr>
    <w:rPr>
      <w:rFonts w:eastAsia="Times New Roman"/>
      <w:szCs w:val="20"/>
    </w:rPr>
  </w:style>
  <w:style w:type="character" w:styleId="nfase">
    <w:name w:val="Emphasis"/>
    <w:basedOn w:val="Fontepargpadro"/>
    <w:uiPriority w:val="20"/>
    <w:qFormat/>
    <w:rsid w:val="008927C1"/>
    <w:rPr>
      <w:b/>
      <w:bCs/>
      <w:i w:val="0"/>
      <w:iCs w:val="0"/>
    </w:rPr>
  </w:style>
  <w:style w:type="character" w:customStyle="1" w:styleId="st">
    <w:name w:val="st"/>
    <w:basedOn w:val="Fontepargpadro"/>
    <w:rsid w:val="008927C1"/>
  </w:style>
  <w:style w:type="paragraph" w:customStyle="1" w:styleId="CM13">
    <w:name w:val="CM13"/>
    <w:basedOn w:val="Default"/>
    <w:next w:val="Default"/>
    <w:uiPriority w:val="99"/>
    <w:rsid w:val="008927C1"/>
    <w:pPr>
      <w:widowControl w:val="0"/>
    </w:pPr>
    <w:rPr>
      <w:rFonts w:ascii="Times" w:eastAsia="Times New Roman" w:hAnsi="Times" w:cs="Times"/>
      <w:color w:val="auto"/>
    </w:rPr>
  </w:style>
  <w:style w:type="paragraph" w:customStyle="1" w:styleId="CM3">
    <w:name w:val="CM3"/>
    <w:basedOn w:val="Default"/>
    <w:next w:val="Default"/>
    <w:uiPriority w:val="99"/>
    <w:rsid w:val="008927C1"/>
    <w:pPr>
      <w:widowControl w:val="0"/>
      <w:spacing w:line="348" w:lineRule="atLeast"/>
    </w:pPr>
    <w:rPr>
      <w:rFonts w:ascii="Times" w:eastAsia="Times New Roman" w:hAnsi="Times" w:cs="Times"/>
      <w:color w:val="auto"/>
    </w:rPr>
  </w:style>
  <w:style w:type="paragraph" w:styleId="Commarcadores">
    <w:name w:val="List Bullet"/>
    <w:basedOn w:val="Normal"/>
    <w:rsid w:val="008927C1"/>
    <w:pPr>
      <w:numPr>
        <w:numId w:val="2"/>
      </w:numPr>
      <w:tabs>
        <w:tab w:val="clear" w:pos="2192"/>
      </w:tabs>
      <w:ind w:left="1080" w:hanging="720"/>
      <w:contextualSpacing/>
    </w:pPr>
  </w:style>
  <w:style w:type="character" w:styleId="TextodoEspaoReservado">
    <w:name w:val="Placeholder Text"/>
    <w:basedOn w:val="Fontepargpadro"/>
    <w:uiPriority w:val="99"/>
    <w:semiHidden/>
    <w:rsid w:val="008927C1"/>
    <w:rPr>
      <w:color w:val="808080"/>
    </w:rPr>
  </w:style>
  <w:style w:type="paragraph" w:customStyle="1" w:styleId="ContratoN3">
    <w:name w:val="Contrato_N3"/>
    <w:basedOn w:val="Normal"/>
    <w:rsid w:val="008927C1"/>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8927C1"/>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8927C1"/>
    <w:rPr>
      <w:sz w:val="16"/>
      <w:szCs w:val="16"/>
    </w:rPr>
  </w:style>
  <w:style w:type="paragraph" w:styleId="Reviso">
    <w:name w:val="Revision"/>
    <w:hidden/>
    <w:uiPriority w:val="99"/>
    <w:semiHidden/>
    <w:rsid w:val="008927C1"/>
    <w:pPr>
      <w:spacing w:after="0" w:line="240" w:lineRule="auto"/>
    </w:pPr>
    <w:rPr>
      <w:rFonts w:ascii="Times New Roman" w:eastAsia="Calibri" w:hAnsi="Times New Roman" w:cs="Times New Roman"/>
      <w:sz w:val="24"/>
      <w:szCs w:val="24"/>
      <w:lang w:eastAsia="pt-BR"/>
    </w:rPr>
  </w:style>
  <w:style w:type="paragraph" w:styleId="CabealhodoSumrio">
    <w:name w:val="TOC Heading"/>
    <w:basedOn w:val="Ttulo1"/>
    <w:next w:val="Normal"/>
    <w:uiPriority w:val="39"/>
    <w:unhideWhenUsed/>
    <w:qFormat/>
    <w:rsid w:val="008927C1"/>
    <w:pPr>
      <w:keepLines/>
      <w:autoSpaceDE/>
      <w:autoSpaceDN/>
      <w:adjustRightInd/>
      <w:spacing w:line="259" w:lineRule="auto"/>
      <w:outlineLvl w:val="9"/>
    </w:pPr>
    <w:rPr>
      <w:rFonts w:asciiTheme="majorHAnsi" w:eastAsiaTheme="majorEastAsia" w:hAnsiTheme="majorHAnsi" w:cstheme="majorBidi"/>
      <w:b w:val="0"/>
      <w:bCs w:val="0"/>
      <w:color w:val="2F5496" w:themeColor="accent1" w:themeShade="BF"/>
      <w:sz w:val="32"/>
    </w:rPr>
  </w:style>
  <w:style w:type="paragraph" w:styleId="Sumrio2">
    <w:name w:val="toc 2"/>
    <w:basedOn w:val="Normal"/>
    <w:next w:val="Normal"/>
    <w:autoRedefine/>
    <w:uiPriority w:val="39"/>
    <w:unhideWhenUsed/>
    <w:qFormat/>
    <w:rsid w:val="008927C1"/>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360802"/>
    <w:pPr>
      <w:tabs>
        <w:tab w:val="left" w:pos="426"/>
        <w:tab w:val="left" w:pos="9356"/>
        <w:tab w:val="left" w:pos="9498"/>
      </w:tabs>
      <w:autoSpaceDE/>
      <w:autoSpaceDN/>
      <w:adjustRightInd/>
      <w:spacing w:before="120" w:after="120" w:line="240" w:lineRule="auto"/>
      <w:jc w:val="center"/>
    </w:pPr>
    <w:rPr>
      <w:rFonts w:eastAsia="Times New Roman"/>
      <w:b/>
      <w:bCs/>
      <w:noProof/>
      <w:color w:val="000000"/>
      <w:lang w:val="pt-BR" w:eastAsia="pt-BR"/>
    </w:rPr>
  </w:style>
  <w:style w:type="paragraph" w:styleId="Sumrio3">
    <w:name w:val="toc 3"/>
    <w:basedOn w:val="Normal"/>
    <w:next w:val="Normal"/>
    <w:autoRedefine/>
    <w:uiPriority w:val="39"/>
    <w:unhideWhenUsed/>
    <w:rsid w:val="008927C1"/>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8927C1"/>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8927C1"/>
    <w:rPr>
      <w:rFonts w:ascii="Garamond" w:eastAsia="MS Mincho" w:hAnsi="Garamond" w:cs="Times New Roman"/>
      <w:lang w:val="en-US"/>
    </w:rPr>
  </w:style>
  <w:style w:type="paragraph" w:customStyle="1" w:styleId="xl81">
    <w:name w:val="xl81"/>
    <w:basedOn w:val="Normal"/>
    <w:rsid w:val="008927C1"/>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Vitor Título Char,Vitor T’tulo Char,Itemização Char,Bullets 1 Char,Capítulo Char,Nível 1 Char,Normal numerado Char,Meu Char"/>
    <w:basedOn w:val="Fontepargpadro"/>
    <w:link w:val="PargrafodaLista"/>
    <w:uiPriority w:val="99"/>
    <w:qFormat/>
    <w:rsid w:val="008927C1"/>
    <w:rPr>
      <w:rFonts w:ascii="Palatino Linotype" w:hAnsi="Palatino Linotype" w:cs="Times New Roman"/>
      <w:lang w:val="en-US"/>
    </w:rPr>
  </w:style>
  <w:style w:type="paragraph" w:customStyle="1" w:styleId="ArticleL1">
    <w:name w:val="Article_L1"/>
    <w:basedOn w:val="Normal"/>
    <w:next w:val="Corpodetexto"/>
    <w:uiPriority w:val="99"/>
    <w:rsid w:val="008927C1"/>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8927C1"/>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927C1"/>
    <w:pPr>
      <w:numPr>
        <w:ilvl w:val="2"/>
      </w:numPr>
      <w:tabs>
        <w:tab w:val="clear" w:pos="1920"/>
      </w:tabs>
      <w:ind w:left="2160" w:hanging="180"/>
      <w:outlineLvl w:val="2"/>
    </w:pPr>
  </w:style>
  <w:style w:type="paragraph" w:customStyle="1" w:styleId="ArticleL4">
    <w:name w:val="Article_L4"/>
    <w:basedOn w:val="ArticleL3"/>
    <w:next w:val="Corpodetexto"/>
    <w:rsid w:val="008927C1"/>
    <w:pPr>
      <w:numPr>
        <w:ilvl w:val="3"/>
      </w:numPr>
      <w:tabs>
        <w:tab w:val="clear" w:pos="1440"/>
      </w:tabs>
      <w:ind w:left="2880" w:hanging="360"/>
      <w:outlineLvl w:val="3"/>
    </w:pPr>
  </w:style>
  <w:style w:type="paragraph" w:customStyle="1" w:styleId="ArticleL5">
    <w:name w:val="Article_L5"/>
    <w:basedOn w:val="ArticleL4"/>
    <w:next w:val="Corpodetexto"/>
    <w:rsid w:val="008927C1"/>
    <w:pPr>
      <w:numPr>
        <w:ilvl w:val="4"/>
      </w:numPr>
      <w:tabs>
        <w:tab w:val="clear" w:pos="2160"/>
      </w:tabs>
      <w:ind w:left="3600" w:hanging="360"/>
      <w:outlineLvl w:val="4"/>
    </w:pPr>
  </w:style>
  <w:style w:type="paragraph" w:customStyle="1" w:styleId="ArticleL6">
    <w:name w:val="Article_L6"/>
    <w:basedOn w:val="ArticleL5"/>
    <w:next w:val="Corpodetexto"/>
    <w:rsid w:val="008927C1"/>
    <w:pPr>
      <w:numPr>
        <w:ilvl w:val="5"/>
      </w:numPr>
      <w:tabs>
        <w:tab w:val="clear" w:pos="2880"/>
      </w:tabs>
      <w:ind w:left="4320" w:hanging="180"/>
      <w:outlineLvl w:val="5"/>
    </w:pPr>
  </w:style>
  <w:style w:type="paragraph" w:customStyle="1" w:styleId="ArticleL7">
    <w:name w:val="Article_L7"/>
    <w:basedOn w:val="ArticleL6"/>
    <w:next w:val="Corpodetexto"/>
    <w:rsid w:val="008927C1"/>
    <w:pPr>
      <w:numPr>
        <w:ilvl w:val="6"/>
      </w:numPr>
      <w:jc w:val="left"/>
      <w:outlineLvl w:val="6"/>
    </w:pPr>
  </w:style>
  <w:style w:type="paragraph" w:customStyle="1" w:styleId="ArticleL8">
    <w:name w:val="Article_L8"/>
    <w:basedOn w:val="ArticleL7"/>
    <w:next w:val="Corpodetexto"/>
    <w:rsid w:val="008927C1"/>
    <w:pPr>
      <w:numPr>
        <w:ilvl w:val="7"/>
      </w:numPr>
      <w:outlineLvl w:val="7"/>
    </w:pPr>
  </w:style>
  <w:style w:type="paragraph" w:customStyle="1" w:styleId="ArticleL9">
    <w:name w:val="Article_L9"/>
    <w:basedOn w:val="ArticleL8"/>
    <w:next w:val="Corpodetexto"/>
    <w:rsid w:val="008927C1"/>
    <w:pPr>
      <w:numPr>
        <w:ilvl w:val="8"/>
      </w:numPr>
      <w:outlineLvl w:val="8"/>
    </w:pPr>
  </w:style>
  <w:style w:type="paragraph" w:customStyle="1" w:styleId="xl37">
    <w:name w:val="xl37"/>
    <w:basedOn w:val="Normal"/>
    <w:rsid w:val="008927C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8927C1"/>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8927C1"/>
    <w:rPr>
      <w:rFonts w:ascii="Palatino Linotype" w:eastAsia="Calibri" w:hAnsi="Palatino Linotype" w:cs="Calibri"/>
      <w:lang w:val="en-US"/>
    </w:rPr>
  </w:style>
  <w:style w:type="paragraph" w:customStyle="1" w:styleId="PargrafoComumNvel1">
    <w:name w:val="Parágrafo Comum Nível 1"/>
    <w:basedOn w:val="PargrafodaLista"/>
    <w:link w:val="PargrafoComumNvel1Char"/>
    <w:qFormat/>
    <w:rsid w:val="008927C1"/>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8927C1"/>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8927C1"/>
    <w:rPr>
      <w:rFonts w:ascii="Palatino Linotype" w:eastAsia="MS Mincho" w:hAnsi="Palatino Linotype" w:cs="Times New Roman"/>
      <w:sz w:val="20"/>
      <w:szCs w:val="20"/>
      <w:lang w:val="en-US"/>
    </w:rPr>
  </w:style>
  <w:style w:type="character" w:customStyle="1" w:styleId="PargrafoComumNvel2Char">
    <w:name w:val="Parágrafo Comum Nível 2 Char"/>
    <w:basedOn w:val="PargrafodaListaChar"/>
    <w:link w:val="PargrafoComumNvel2"/>
    <w:rsid w:val="008927C1"/>
    <w:rPr>
      <w:rFonts w:ascii="Palatino Linotype" w:eastAsia="MS Mincho" w:hAnsi="Palatino Linotype" w:cs="Times New Roman"/>
      <w:szCs w:val="20"/>
      <w:lang w:val="en-US"/>
    </w:rPr>
  </w:style>
  <w:style w:type="paragraph" w:customStyle="1" w:styleId="GradeClara-nfase32">
    <w:name w:val="Grade Clara - Ênfase 32"/>
    <w:basedOn w:val="Normal"/>
    <w:uiPriority w:val="99"/>
    <w:qFormat/>
    <w:rsid w:val="008927C1"/>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8927C1"/>
    <w:pPr>
      <w:spacing w:after="0" w:line="240" w:lineRule="auto"/>
    </w:pPr>
    <w:rPr>
      <w:rFonts w:ascii="Lucida Grande" w:eastAsia="ヒラギノ角ゴ Pro W3" w:hAnsi="Lucida Grande" w:cs="Times New Roman"/>
      <w:color w:val="000000"/>
      <w:sz w:val="20"/>
      <w:szCs w:val="24"/>
      <w:lang w:eastAsia="pt-BR"/>
    </w:rPr>
  </w:style>
  <w:style w:type="character" w:customStyle="1" w:styleId="Level3Char">
    <w:name w:val="Level 3 Char"/>
    <w:link w:val="Level3"/>
    <w:locked/>
    <w:rsid w:val="008927C1"/>
    <w:rPr>
      <w:rFonts w:ascii="Tahoma" w:hAnsi="Tahoma" w:cs="Times New Roman"/>
      <w:kern w:val="20"/>
      <w:szCs w:val="28"/>
      <w:lang w:val="en-US"/>
    </w:rPr>
  </w:style>
  <w:style w:type="character" w:customStyle="1" w:styleId="MenoPendente1">
    <w:name w:val="Menção Pendente1"/>
    <w:basedOn w:val="Fontepargpadro"/>
    <w:uiPriority w:val="99"/>
    <w:semiHidden/>
    <w:unhideWhenUsed/>
    <w:rsid w:val="008927C1"/>
    <w:rPr>
      <w:color w:val="605E5C"/>
      <w:shd w:val="clear" w:color="auto" w:fill="E1DFDD"/>
    </w:rPr>
  </w:style>
  <w:style w:type="character" w:customStyle="1" w:styleId="MenoPendente2">
    <w:name w:val="Menção Pendente2"/>
    <w:basedOn w:val="Fontepargpadro"/>
    <w:uiPriority w:val="99"/>
    <w:semiHidden/>
    <w:unhideWhenUsed/>
    <w:rsid w:val="008927C1"/>
    <w:rPr>
      <w:color w:val="605E5C"/>
      <w:shd w:val="clear" w:color="auto" w:fill="E1DFDD"/>
    </w:rPr>
  </w:style>
  <w:style w:type="paragraph" w:customStyle="1" w:styleId="Body3">
    <w:name w:val="Body 3"/>
    <w:basedOn w:val="Normal"/>
    <w:rsid w:val="008927C1"/>
    <w:pPr>
      <w:autoSpaceDE/>
      <w:autoSpaceDN/>
      <w:adjustRightInd/>
      <w:spacing w:after="140" w:line="290" w:lineRule="auto"/>
      <w:ind w:left="2041"/>
      <w:jc w:val="both"/>
    </w:pPr>
    <w:rPr>
      <w:kern w:val="20"/>
    </w:rPr>
  </w:style>
  <w:style w:type="paragraph" w:customStyle="1" w:styleId="alpha2">
    <w:name w:val="alpha 2"/>
    <w:basedOn w:val="Normal"/>
    <w:rsid w:val="008927C1"/>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8927C1"/>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8927C1"/>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8927C1"/>
    <w:rPr>
      <w:rFonts w:ascii="Palatino Linotype" w:eastAsia="MS Mincho" w:hAnsi="Palatino Linotype" w:cs="Times New Roman"/>
      <w:szCs w:val="20"/>
      <w:lang w:val="en-US"/>
    </w:rPr>
  </w:style>
  <w:style w:type="paragraph" w:customStyle="1" w:styleId="Article1">
    <w:name w:val="Article1"/>
    <w:basedOn w:val="Normal"/>
    <w:next w:val="Article2"/>
    <w:rsid w:val="008927C1"/>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8927C1"/>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8927C1"/>
    <w:rPr>
      <w:rFonts w:ascii="Palatino Linotype" w:eastAsiaTheme="minorEastAsia" w:hAnsi="Palatino Linotype"/>
      <w:color w:val="000000"/>
      <w:sz w:val="24"/>
      <w:szCs w:val="24"/>
      <w:u w:val="single"/>
      <w:lang w:val="en-US" w:eastAsia="zh-CN"/>
    </w:rPr>
  </w:style>
  <w:style w:type="paragraph" w:customStyle="1" w:styleId="Article3">
    <w:name w:val="Article3"/>
    <w:basedOn w:val="Normal"/>
    <w:rsid w:val="008927C1"/>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8927C1"/>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8927C1"/>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8927C1"/>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8927C1"/>
    <w:pPr>
      <w:numPr>
        <w:numId w:val="12"/>
      </w:numPr>
    </w:pPr>
  </w:style>
  <w:style w:type="character" w:customStyle="1" w:styleId="Level1Char">
    <w:name w:val="Level 1 Char"/>
    <w:link w:val="Level1"/>
    <w:rsid w:val="008927C1"/>
    <w:rPr>
      <w:rFonts w:ascii="Tahoma" w:hAnsi="Tahoma" w:cs="Times New Roman"/>
      <w:kern w:val="20"/>
      <w:szCs w:val="28"/>
      <w:lang w:val="en-US"/>
    </w:rPr>
  </w:style>
  <w:style w:type="character" w:styleId="HiperlinkVisitado">
    <w:name w:val="FollowedHyperlink"/>
    <w:basedOn w:val="Fontepargpadro"/>
    <w:uiPriority w:val="99"/>
    <w:semiHidden/>
    <w:unhideWhenUsed/>
    <w:rsid w:val="008927C1"/>
    <w:rPr>
      <w:color w:val="954F72" w:themeColor="followedHyperlink"/>
      <w:u w:val="single"/>
    </w:rPr>
  </w:style>
  <w:style w:type="paragraph" w:styleId="Sumrio4">
    <w:name w:val="toc 4"/>
    <w:basedOn w:val="Normal"/>
    <w:next w:val="Normal"/>
    <w:autoRedefine/>
    <w:uiPriority w:val="39"/>
    <w:unhideWhenUsed/>
    <w:rsid w:val="008927C1"/>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8927C1"/>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8927C1"/>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8927C1"/>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8927C1"/>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8927C1"/>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8927C1"/>
    <w:rPr>
      <w:color w:val="605E5C"/>
      <w:shd w:val="clear" w:color="auto" w:fill="E1DFDD"/>
    </w:rPr>
  </w:style>
  <w:style w:type="paragraph" w:customStyle="1" w:styleId="alpha4">
    <w:name w:val="alpha 4"/>
    <w:basedOn w:val="Normal"/>
    <w:rsid w:val="008927C1"/>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8927C1"/>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ores.mobiliarios@b3.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fi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 T E X T ! 5 6 2 2 8 3 3 6 . 2 < / d o c u m e n t i d >  
     < s e n d e r i d > A C W < / s e n d e r i d >  
     < s e n d e r e m a i l > C B A R R E T O @ M A C H A D O M E Y E R . C O M . B R < / s e n d e r e m a i l >  
     < l a s t m o d i f i e d > 2 0 2 2 - 0 1 - 2 7 T 1 1 : 3 4 : 0 0 . 0 0 0 0 0 0 0 - 0 3 : 0 0 < / l a s t m o d i f i e d >  
     < d a t a b a s e > T E X T < / d a t a b a s e >  
 < / p r o p e r t i e s > 
</file>

<file path=customXml/itemProps1.xml><?xml version="1.0" encoding="utf-8"?>
<ds:datastoreItem xmlns:ds="http://schemas.openxmlformats.org/officeDocument/2006/customXml" ds:itemID="{E5BB2222-4293-4FC9-B9E6-867993AFA8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21175</Words>
  <Characters>114348</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Maronez Barreto | Machado Meyer Advogados</dc:creator>
  <cp:keywords/>
  <dc:description/>
  <cp:lastModifiedBy>Matheus Gomes Faria</cp:lastModifiedBy>
  <cp:revision>2</cp:revision>
  <dcterms:created xsi:type="dcterms:W3CDTF">2022-02-02T16:50:00Z</dcterms:created>
  <dcterms:modified xsi:type="dcterms:W3CDTF">2022-02-02T16:50:00Z</dcterms:modified>
</cp:coreProperties>
</file>