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E1DC" w14:textId="659ED13F" w:rsidR="00020D56" w:rsidRPr="004A1F60" w:rsidRDefault="006775F2" w:rsidP="00A92AC2">
      <w:pPr>
        <w:tabs>
          <w:tab w:val="left" w:pos="2719"/>
          <w:tab w:val="center" w:pos="4420"/>
        </w:tabs>
        <w:spacing w:after="0"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GAFISA</w:t>
      </w:r>
      <w:r w:rsidR="004A1F60" w:rsidRPr="004A1F60">
        <w:rPr>
          <w:rFonts w:ascii="Verdana" w:hAnsi="Verdana"/>
          <w:b/>
          <w:sz w:val="20"/>
        </w:rPr>
        <w:t xml:space="preserve"> S.A.</w:t>
      </w:r>
    </w:p>
    <w:p w14:paraId="756D5D75" w14:textId="799DB446" w:rsidR="00020D56" w:rsidRPr="004A1F60" w:rsidRDefault="009F5DC3" w:rsidP="00A92AC2">
      <w:pPr>
        <w:spacing w:after="0" w:line="320" w:lineRule="exact"/>
        <w:jc w:val="center"/>
        <w:rPr>
          <w:rFonts w:ascii="Verdana" w:hAnsi="Verdana"/>
          <w:sz w:val="20"/>
        </w:rPr>
      </w:pPr>
      <w:r w:rsidRPr="004A1F60">
        <w:rPr>
          <w:rFonts w:ascii="Verdana" w:hAnsi="Verdana"/>
          <w:sz w:val="20"/>
        </w:rPr>
        <w:t>NIRE</w:t>
      </w:r>
      <w:r w:rsidR="004A1F60">
        <w:rPr>
          <w:rFonts w:ascii="Verdana" w:hAnsi="Verdana"/>
          <w:sz w:val="20"/>
        </w:rPr>
        <w:t xml:space="preserve"> </w:t>
      </w:r>
      <w:r w:rsidR="0088040A" w:rsidRPr="0088040A">
        <w:rPr>
          <w:rFonts w:ascii="Verdana" w:hAnsi="Verdana"/>
          <w:sz w:val="20"/>
        </w:rPr>
        <w:t>35.300.</w:t>
      </w:r>
      <w:r w:rsidR="006775F2">
        <w:rPr>
          <w:rFonts w:ascii="Verdana" w:hAnsi="Verdana"/>
          <w:sz w:val="20"/>
        </w:rPr>
        <w:t>147</w:t>
      </w:r>
      <w:r w:rsidR="0088040A" w:rsidRPr="0088040A">
        <w:rPr>
          <w:rFonts w:ascii="Verdana" w:hAnsi="Verdana"/>
          <w:sz w:val="20"/>
        </w:rPr>
        <w:t>.</w:t>
      </w:r>
      <w:r w:rsidR="006775F2">
        <w:rPr>
          <w:rFonts w:ascii="Verdana" w:hAnsi="Verdana"/>
          <w:sz w:val="20"/>
        </w:rPr>
        <w:t>952</w:t>
      </w:r>
      <w:r w:rsidR="00755756" w:rsidRPr="004A1F60">
        <w:rPr>
          <w:rFonts w:ascii="Verdana" w:hAnsi="Verdana"/>
          <w:sz w:val="20"/>
        </w:rPr>
        <w:br/>
      </w:r>
      <w:r w:rsidRPr="004A1F60">
        <w:rPr>
          <w:rFonts w:ascii="Verdana" w:hAnsi="Verdana"/>
          <w:sz w:val="20"/>
        </w:rPr>
        <w:t>CNPJ</w:t>
      </w:r>
      <w:r w:rsidR="004A1F60">
        <w:rPr>
          <w:rFonts w:ascii="Verdana" w:hAnsi="Verdana"/>
          <w:sz w:val="20"/>
        </w:rPr>
        <w:t xml:space="preserve"> </w:t>
      </w:r>
      <w:r w:rsidR="006775F2">
        <w:rPr>
          <w:rFonts w:ascii="Verdana" w:hAnsi="Verdana" w:cs="Tahoma"/>
          <w:bCs/>
          <w:sz w:val="20"/>
        </w:rPr>
        <w:t>01.545.826/0001-07</w:t>
      </w:r>
    </w:p>
    <w:p w14:paraId="7FA7359B" w14:textId="77777777" w:rsidR="00FE1D61" w:rsidRPr="004A1F60" w:rsidRDefault="00FE1D61" w:rsidP="00A92AC2">
      <w:pPr>
        <w:spacing w:after="0" w:line="320" w:lineRule="exact"/>
        <w:rPr>
          <w:rFonts w:ascii="Verdana" w:hAnsi="Verdana"/>
          <w:sz w:val="20"/>
        </w:rPr>
      </w:pPr>
    </w:p>
    <w:p w14:paraId="4CC08600" w14:textId="3E4782CF" w:rsidR="00E3086A" w:rsidRPr="004A1F60" w:rsidRDefault="001C59FA" w:rsidP="00A92AC2">
      <w:pPr>
        <w:spacing w:after="0" w:line="320" w:lineRule="exact"/>
        <w:rPr>
          <w:rFonts w:ascii="Verdana" w:hAnsi="Verdana"/>
          <w:b/>
          <w:sz w:val="20"/>
        </w:rPr>
      </w:pPr>
      <w:r w:rsidRPr="004A1F60">
        <w:rPr>
          <w:rFonts w:ascii="Verdana" w:hAnsi="Verdana"/>
          <w:b/>
          <w:sz w:val="20"/>
        </w:rPr>
        <w:t xml:space="preserve">ATA DA ASSEMBLEIA GERAL DE DEBENTURISTAS DA </w:t>
      </w:r>
      <w:r w:rsidR="00830BE7" w:rsidRPr="00830BE7">
        <w:rPr>
          <w:rFonts w:ascii="Verdana" w:hAnsi="Verdana"/>
          <w:b/>
          <w:sz w:val="20"/>
        </w:rPr>
        <w:t>1</w:t>
      </w:r>
      <w:r w:rsidR="006775F2">
        <w:rPr>
          <w:rFonts w:ascii="Verdana" w:hAnsi="Verdana"/>
          <w:b/>
          <w:sz w:val="20"/>
        </w:rPr>
        <w:t>7</w:t>
      </w:r>
      <w:r w:rsidR="00830BE7" w:rsidRPr="00830BE7">
        <w:rPr>
          <w:rFonts w:ascii="Verdana" w:hAnsi="Verdana"/>
          <w:b/>
          <w:sz w:val="20"/>
        </w:rPr>
        <w:t>ª (</w:t>
      </w:r>
      <w:r w:rsidR="006775F2">
        <w:rPr>
          <w:rFonts w:ascii="Verdana" w:hAnsi="Verdana"/>
          <w:b/>
          <w:sz w:val="20"/>
        </w:rPr>
        <w:t>DÉCIMA SÉTIMA</w:t>
      </w:r>
      <w:r w:rsidR="00830BE7" w:rsidRPr="00830BE7">
        <w:rPr>
          <w:rFonts w:ascii="Verdana" w:hAnsi="Verdana"/>
          <w:b/>
          <w:sz w:val="20"/>
        </w:rPr>
        <w:t xml:space="preserve">) EMISSÃO DE DEBÊNTURES </w:t>
      </w:r>
      <w:r w:rsidR="006775F2">
        <w:rPr>
          <w:rFonts w:ascii="Verdana" w:hAnsi="Verdana"/>
          <w:b/>
          <w:sz w:val="20"/>
        </w:rPr>
        <w:t xml:space="preserve">CONVERSÍVEIS EM AÇÕES ORDINÁRIAS, DA </w:t>
      </w:r>
      <w:r w:rsidR="00830BE7" w:rsidRPr="00830BE7">
        <w:rPr>
          <w:rFonts w:ascii="Verdana" w:hAnsi="Verdana"/>
          <w:b/>
          <w:sz w:val="20"/>
        </w:rPr>
        <w:t>ESPÉCIE</w:t>
      </w:r>
      <w:r w:rsidR="00F40EBB">
        <w:rPr>
          <w:rFonts w:ascii="Verdana" w:hAnsi="Verdana"/>
          <w:b/>
          <w:sz w:val="20"/>
        </w:rPr>
        <w:t xml:space="preserve"> </w:t>
      </w:r>
      <w:r w:rsidR="00830BE7" w:rsidRPr="00830BE7">
        <w:rPr>
          <w:rFonts w:ascii="Verdana" w:hAnsi="Verdana"/>
          <w:b/>
          <w:sz w:val="20"/>
        </w:rPr>
        <w:t>QUIROGRAFÁRIA</w:t>
      </w:r>
      <w:r w:rsidR="006775F2">
        <w:rPr>
          <w:rFonts w:ascii="Verdana" w:hAnsi="Verdana"/>
          <w:b/>
          <w:sz w:val="20"/>
        </w:rPr>
        <w:t xml:space="preserve">, </w:t>
      </w:r>
      <w:r w:rsidR="00830BE7" w:rsidRPr="00830BE7">
        <w:rPr>
          <w:rFonts w:ascii="Verdana" w:hAnsi="Verdana"/>
          <w:b/>
          <w:sz w:val="20"/>
        </w:rPr>
        <w:t xml:space="preserve">EM </w:t>
      </w:r>
      <w:r w:rsidR="006775F2">
        <w:rPr>
          <w:rFonts w:ascii="Verdana" w:hAnsi="Verdana"/>
          <w:b/>
          <w:sz w:val="20"/>
        </w:rPr>
        <w:t>2</w:t>
      </w:r>
      <w:r w:rsidR="00830BE7" w:rsidRPr="00830BE7">
        <w:rPr>
          <w:rFonts w:ascii="Verdana" w:hAnsi="Verdana"/>
          <w:b/>
          <w:sz w:val="20"/>
        </w:rPr>
        <w:t xml:space="preserve"> (</w:t>
      </w:r>
      <w:r w:rsidR="006775F2">
        <w:rPr>
          <w:rFonts w:ascii="Verdana" w:hAnsi="Verdana"/>
          <w:b/>
          <w:sz w:val="20"/>
        </w:rPr>
        <w:t>DUAS</w:t>
      </w:r>
      <w:r w:rsidR="00830BE7" w:rsidRPr="00830BE7">
        <w:rPr>
          <w:rFonts w:ascii="Verdana" w:hAnsi="Verdana"/>
          <w:b/>
          <w:sz w:val="20"/>
        </w:rPr>
        <w:t xml:space="preserve">) SÉRIES, PARA DISTRIBUIÇÃO PÚBLICA COM ESFORÇOS RESTRITOS, DA </w:t>
      </w:r>
      <w:r w:rsidR="006775F2">
        <w:rPr>
          <w:rFonts w:ascii="Verdana" w:hAnsi="Verdana"/>
          <w:b/>
          <w:sz w:val="20"/>
        </w:rPr>
        <w:t>GAFISA</w:t>
      </w:r>
      <w:r w:rsidR="00830BE7" w:rsidRPr="00830BE7">
        <w:rPr>
          <w:rFonts w:ascii="Verdana" w:hAnsi="Verdana"/>
          <w:b/>
          <w:sz w:val="20"/>
        </w:rPr>
        <w:t xml:space="preserve"> S.A.</w:t>
      </w:r>
      <w:r w:rsidR="00B322B0">
        <w:rPr>
          <w:rFonts w:ascii="Verdana" w:hAnsi="Verdana"/>
          <w:b/>
          <w:sz w:val="20"/>
        </w:rPr>
        <w:t>,</w:t>
      </w:r>
      <w:r w:rsidR="00F40EBB">
        <w:rPr>
          <w:rFonts w:ascii="Verdana" w:hAnsi="Verdana"/>
          <w:b/>
          <w:sz w:val="20"/>
        </w:rPr>
        <w:t xml:space="preserve"> </w:t>
      </w:r>
      <w:r w:rsidRPr="0088040A">
        <w:rPr>
          <w:rFonts w:ascii="Verdana" w:hAnsi="Verdana"/>
          <w:b/>
          <w:sz w:val="20"/>
        </w:rPr>
        <w:t xml:space="preserve">REALIZADA EM </w:t>
      </w:r>
      <w:r w:rsidR="006775F2">
        <w:rPr>
          <w:rFonts w:ascii="Verdana" w:hAnsi="Verdana"/>
          <w:b/>
          <w:sz w:val="20"/>
        </w:rPr>
        <w:t>31</w:t>
      </w:r>
      <w:r w:rsidR="00F37A54" w:rsidRPr="0088040A">
        <w:rPr>
          <w:rFonts w:ascii="Verdana" w:hAnsi="Verdana"/>
          <w:b/>
          <w:sz w:val="20"/>
        </w:rPr>
        <w:t xml:space="preserve"> </w:t>
      </w:r>
      <w:r w:rsidR="002E6693" w:rsidRPr="0088040A">
        <w:rPr>
          <w:rFonts w:ascii="Verdana" w:hAnsi="Verdana"/>
          <w:b/>
          <w:sz w:val="20"/>
        </w:rPr>
        <w:t>DE</w:t>
      </w:r>
      <w:r w:rsidR="002E6693" w:rsidRPr="004A1F60">
        <w:rPr>
          <w:rFonts w:ascii="Verdana" w:hAnsi="Verdana"/>
          <w:b/>
          <w:sz w:val="20"/>
        </w:rPr>
        <w:t xml:space="preserve"> </w:t>
      </w:r>
      <w:r w:rsidR="006775F2">
        <w:rPr>
          <w:rFonts w:ascii="Verdana" w:hAnsi="Verdana"/>
          <w:b/>
          <w:sz w:val="20"/>
        </w:rPr>
        <w:t>DEZEMBRO</w:t>
      </w:r>
      <w:r w:rsidR="0060493E">
        <w:rPr>
          <w:rFonts w:ascii="Verdana" w:hAnsi="Verdana"/>
          <w:b/>
          <w:sz w:val="20"/>
        </w:rPr>
        <w:t xml:space="preserve"> </w:t>
      </w:r>
      <w:r w:rsidR="002E6693" w:rsidRPr="004A1F60">
        <w:rPr>
          <w:rFonts w:ascii="Verdana" w:hAnsi="Verdana"/>
          <w:b/>
          <w:sz w:val="20"/>
        </w:rPr>
        <w:t xml:space="preserve">DE </w:t>
      </w:r>
      <w:r w:rsidR="00380AD6" w:rsidRPr="004A1F60">
        <w:rPr>
          <w:rFonts w:ascii="Verdana" w:hAnsi="Verdana"/>
          <w:b/>
          <w:sz w:val="20"/>
        </w:rPr>
        <w:t>20</w:t>
      </w:r>
      <w:r w:rsidR="004A1F60">
        <w:rPr>
          <w:rFonts w:ascii="Verdana" w:hAnsi="Verdana"/>
          <w:b/>
          <w:sz w:val="20"/>
        </w:rPr>
        <w:t>21</w:t>
      </w:r>
      <w:r w:rsidR="000C383A">
        <w:rPr>
          <w:rFonts w:ascii="Verdana" w:hAnsi="Verdana"/>
          <w:b/>
          <w:sz w:val="20"/>
        </w:rPr>
        <w:t>.</w:t>
      </w:r>
    </w:p>
    <w:p w14:paraId="10E1903C" w14:textId="77777777" w:rsidR="00FE1D61" w:rsidRPr="004A1F60" w:rsidRDefault="00FE1D61" w:rsidP="00A92AC2">
      <w:pPr>
        <w:spacing w:after="0" w:line="320" w:lineRule="exact"/>
        <w:rPr>
          <w:rFonts w:ascii="Verdana" w:hAnsi="Verdana"/>
          <w:b/>
          <w:sz w:val="20"/>
        </w:rPr>
      </w:pPr>
    </w:p>
    <w:p w14:paraId="3867064B" w14:textId="0D6BF3AC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4A1F60">
        <w:rPr>
          <w:rFonts w:ascii="Verdana" w:hAnsi="Verdana"/>
          <w:b/>
          <w:sz w:val="20"/>
        </w:rPr>
        <w:t>DATA</w:t>
      </w:r>
      <w:r w:rsidR="006A310E">
        <w:rPr>
          <w:rFonts w:ascii="Verdana" w:hAnsi="Verdana"/>
          <w:b/>
          <w:sz w:val="20"/>
        </w:rPr>
        <w:t>, HORA E LOCAL</w:t>
      </w:r>
      <w:r w:rsidR="00FE1D61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DF6087" w:rsidRPr="0088040A">
        <w:rPr>
          <w:rFonts w:ascii="Verdana" w:hAnsi="Verdana"/>
          <w:sz w:val="20"/>
        </w:rPr>
        <w:t xml:space="preserve">m </w:t>
      </w:r>
      <w:r w:rsidR="006775F2">
        <w:rPr>
          <w:rFonts w:ascii="Verdana" w:hAnsi="Verdana"/>
          <w:sz w:val="20"/>
        </w:rPr>
        <w:t>31</w:t>
      </w:r>
      <w:r w:rsidR="00830BE7" w:rsidRPr="0088040A">
        <w:rPr>
          <w:rFonts w:ascii="Verdana" w:hAnsi="Verdana"/>
          <w:sz w:val="20"/>
        </w:rPr>
        <w:t xml:space="preserve"> </w:t>
      </w:r>
      <w:r w:rsidR="002E6693" w:rsidRPr="0088040A">
        <w:rPr>
          <w:rFonts w:ascii="Verdana" w:hAnsi="Verdana"/>
          <w:sz w:val="20"/>
        </w:rPr>
        <w:t xml:space="preserve">de </w:t>
      </w:r>
      <w:r w:rsidR="006775F2">
        <w:rPr>
          <w:rFonts w:ascii="Verdana" w:hAnsi="Verdana"/>
          <w:sz w:val="20"/>
        </w:rPr>
        <w:t>dezembro</w:t>
      </w:r>
      <w:r w:rsidR="0060493E" w:rsidRPr="0088040A">
        <w:rPr>
          <w:rFonts w:ascii="Verdana" w:hAnsi="Verdana"/>
          <w:sz w:val="20"/>
        </w:rPr>
        <w:t xml:space="preserve"> </w:t>
      </w:r>
      <w:r w:rsidR="002E6693" w:rsidRPr="0088040A">
        <w:rPr>
          <w:rFonts w:ascii="Verdana" w:hAnsi="Verdana"/>
          <w:sz w:val="20"/>
        </w:rPr>
        <w:t xml:space="preserve">de </w:t>
      </w:r>
      <w:r w:rsidR="00380AD6" w:rsidRPr="0088040A">
        <w:rPr>
          <w:rFonts w:ascii="Verdana" w:hAnsi="Verdana"/>
          <w:sz w:val="20"/>
        </w:rPr>
        <w:t>20</w:t>
      </w:r>
      <w:r w:rsidR="004A1F60" w:rsidRPr="0088040A">
        <w:rPr>
          <w:rFonts w:ascii="Verdana" w:hAnsi="Verdana"/>
          <w:sz w:val="20"/>
        </w:rPr>
        <w:t>21</w:t>
      </w:r>
      <w:r w:rsidR="00FE1D61" w:rsidRPr="0088040A">
        <w:rPr>
          <w:rFonts w:ascii="Verdana" w:hAnsi="Verdana"/>
          <w:sz w:val="20"/>
        </w:rPr>
        <w:t xml:space="preserve">, às </w:t>
      </w:r>
      <w:r w:rsidR="006775F2">
        <w:rPr>
          <w:rFonts w:ascii="Verdana" w:hAnsi="Verdana"/>
          <w:sz w:val="20"/>
        </w:rPr>
        <w:t>[</w:t>
      </w:r>
      <w:r w:rsidR="00830BE7" w:rsidRPr="006775F2">
        <w:rPr>
          <w:rFonts w:ascii="Verdana" w:hAnsi="Verdana"/>
          <w:sz w:val="20"/>
          <w:highlight w:val="yellow"/>
        </w:rPr>
        <w:t>1</w:t>
      </w:r>
      <w:r w:rsidR="006775F2" w:rsidRPr="006775F2">
        <w:rPr>
          <w:rFonts w:ascii="Verdana" w:hAnsi="Verdana"/>
          <w:sz w:val="20"/>
          <w:highlight w:val="yellow"/>
        </w:rPr>
        <w:t>0</w:t>
      </w:r>
      <w:r w:rsidR="00830BE7" w:rsidRPr="006775F2">
        <w:rPr>
          <w:rFonts w:ascii="Verdana" w:hAnsi="Verdana"/>
          <w:sz w:val="20"/>
          <w:highlight w:val="yellow"/>
        </w:rPr>
        <w:t>:00</w:t>
      </w:r>
      <w:r w:rsidR="006775F2">
        <w:rPr>
          <w:rFonts w:ascii="Verdana" w:hAnsi="Verdana"/>
          <w:sz w:val="20"/>
        </w:rPr>
        <w:t>]</w:t>
      </w:r>
      <w:r w:rsidR="00830BE7">
        <w:rPr>
          <w:rFonts w:ascii="Verdana" w:hAnsi="Verdana"/>
          <w:sz w:val="20"/>
        </w:rPr>
        <w:t xml:space="preserve"> </w:t>
      </w:r>
      <w:r w:rsidR="00020D56" w:rsidRPr="0088040A">
        <w:rPr>
          <w:rFonts w:ascii="Verdana" w:hAnsi="Verdana"/>
          <w:sz w:val="20"/>
        </w:rPr>
        <w:t>h</w:t>
      </w:r>
      <w:r w:rsidR="00830BE7">
        <w:rPr>
          <w:rFonts w:ascii="Verdana" w:hAnsi="Verdana"/>
          <w:sz w:val="20"/>
        </w:rPr>
        <w:t>oras</w:t>
      </w:r>
      <w:r w:rsidR="00FE1D61" w:rsidRPr="0088040A">
        <w:rPr>
          <w:rFonts w:ascii="Verdana" w:hAnsi="Verdana"/>
          <w:sz w:val="20"/>
        </w:rPr>
        <w:t xml:space="preserve">, </w:t>
      </w:r>
      <w:r w:rsidR="006775F2">
        <w:rPr>
          <w:rFonts w:ascii="Verdana" w:hAnsi="Verdana"/>
          <w:sz w:val="20"/>
        </w:rPr>
        <w:t xml:space="preserve">realizada por meio exclusivamente digital, com utilização da plataforma </w:t>
      </w:r>
      <w:r w:rsidR="000C383A">
        <w:rPr>
          <w:rFonts w:ascii="Verdana" w:hAnsi="Verdana"/>
          <w:sz w:val="20"/>
        </w:rPr>
        <w:t>[</w:t>
      </w:r>
      <w:r w:rsidR="006775F2" w:rsidRPr="000C383A">
        <w:rPr>
          <w:rFonts w:ascii="Verdana" w:hAnsi="Verdana"/>
          <w:sz w:val="20"/>
          <w:highlight w:val="yellow"/>
        </w:rPr>
        <w:t>“</w:t>
      </w:r>
      <w:del w:id="0" w:author="Autor" w:date="2021-12-31T10:18:00Z">
        <w:r w:rsidR="006775F2" w:rsidRPr="000C383A">
          <w:rPr>
            <w:rFonts w:ascii="Verdana" w:hAnsi="Verdana"/>
            <w:sz w:val="20"/>
            <w:highlight w:val="yellow"/>
          </w:rPr>
          <w:delText>Microsoft Teams</w:delText>
        </w:r>
      </w:del>
      <w:ins w:id="1" w:author="Autor" w:date="2021-12-31T10:18:00Z">
        <w:r w:rsidR="00FD355D">
          <w:rPr>
            <w:rFonts w:ascii="Verdana" w:hAnsi="Verdana"/>
            <w:sz w:val="20"/>
            <w:highlight w:val="yellow"/>
          </w:rPr>
          <w:t>Zoom</w:t>
        </w:r>
      </w:ins>
      <w:r w:rsidR="006775F2" w:rsidRPr="000C383A">
        <w:rPr>
          <w:rFonts w:ascii="Verdana" w:hAnsi="Verdana"/>
          <w:sz w:val="20"/>
          <w:highlight w:val="yellow"/>
        </w:rPr>
        <w:t>”</w:t>
      </w:r>
      <w:r w:rsidR="000C383A">
        <w:rPr>
          <w:rFonts w:ascii="Verdana" w:hAnsi="Verdana"/>
          <w:sz w:val="20"/>
        </w:rPr>
        <w:t>]</w:t>
      </w:r>
      <w:r w:rsidR="006775F2">
        <w:rPr>
          <w:rFonts w:ascii="Verdana" w:hAnsi="Verdana"/>
          <w:sz w:val="20"/>
        </w:rPr>
        <w:t>, conforme prerrogativa prevista na Instrução da Comissão de Valores Mobiliários (“</w:t>
      </w:r>
      <w:r w:rsidR="006775F2" w:rsidRPr="006775F2">
        <w:rPr>
          <w:rFonts w:ascii="Verdana" w:hAnsi="Verdana"/>
          <w:sz w:val="20"/>
          <w:u w:val="single"/>
        </w:rPr>
        <w:t>CVM</w:t>
      </w:r>
      <w:r w:rsidR="006775F2">
        <w:rPr>
          <w:rFonts w:ascii="Verdana" w:hAnsi="Verdana"/>
          <w:sz w:val="20"/>
        </w:rPr>
        <w:t>”) nº 625, de 14 de maio de 2020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Instrução CVM nº 625/20</w:t>
      </w:r>
      <w:r w:rsidR="00496FD6">
        <w:rPr>
          <w:rFonts w:ascii="Verdana" w:hAnsi="Verdana"/>
          <w:sz w:val="20"/>
        </w:rPr>
        <w:t>”)</w:t>
      </w:r>
      <w:r w:rsidR="006775F2">
        <w:rPr>
          <w:rFonts w:ascii="Verdana" w:hAnsi="Verdana"/>
          <w:sz w:val="20"/>
        </w:rPr>
        <w:t>, sob coordenação da Gafisa S.A.</w:t>
      </w:r>
      <w:r w:rsidR="00B322B0">
        <w:rPr>
          <w:rFonts w:ascii="Verdana" w:hAnsi="Verdana"/>
          <w:sz w:val="20"/>
        </w:rPr>
        <w:t>,</w:t>
      </w:r>
      <w:r w:rsidR="006775F2" w:rsidRPr="00496FD6">
        <w:rPr>
          <w:rFonts w:ascii="Verdana" w:hAnsi="Verdana"/>
          <w:sz w:val="20"/>
        </w:rPr>
        <w:t xml:space="preserve"> sociedade anônima de capital aberto, com sede na Avenida Presidente Juscelino Kubitschek, nº 1830, 3º andar, </w:t>
      </w:r>
      <w:proofErr w:type="spellStart"/>
      <w:r w:rsidR="006775F2" w:rsidRPr="00496FD6">
        <w:rPr>
          <w:rFonts w:ascii="Verdana" w:hAnsi="Verdana"/>
          <w:sz w:val="20"/>
        </w:rPr>
        <w:t>cj</w:t>
      </w:r>
      <w:proofErr w:type="spellEnd"/>
      <w:r w:rsidR="006775F2" w:rsidRPr="00496FD6">
        <w:rPr>
          <w:rFonts w:ascii="Verdana" w:hAnsi="Verdana"/>
          <w:sz w:val="20"/>
        </w:rPr>
        <w:t>. 32, bloco 2, Edifício São Luiz, Vila Nova Conceição, CEP 04543-900, na Cidade de São Paulo, Estado de São Paulo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Emissora</w:t>
      </w:r>
      <w:r w:rsidR="00496FD6">
        <w:rPr>
          <w:rFonts w:ascii="Verdana" w:hAnsi="Verdana"/>
          <w:sz w:val="20"/>
        </w:rPr>
        <w:t>”).</w:t>
      </w:r>
    </w:p>
    <w:p w14:paraId="6369436F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584CF182" w14:textId="027E06D1" w:rsidR="00E825F0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CONVOCAÇÃO</w:t>
      </w:r>
      <w:r w:rsidR="00782C1C" w:rsidRPr="0088040A">
        <w:rPr>
          <w:rFonts w:ascii="Verdana" w:hAnsi="Verdana"/>
          <w:b/>
          <w:sz w:val="20"/>
        </w:rPr>
        <w:t xml:space="preserve"> E PRESENÇA</w:t>
      </w:r>
      <w:r w:rsidR="00E825F0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D</w:t>
      </w:r>
      <w:r w:rsidR="004A1F60" w:rsidRPr="0088040A">
        <w:rPr>
          <w:rFonts w:ascii="Verdana" w:hAnsi="Verdana"/>
          <w:sz w:val="20"/>
        </w:rPr>
        <w:t>ispensada a convocação, nos termos do artigo 71, § 2º, e do artigo 124, §4º</w:t>
      </w:r>
      <w:r w:rsidR="00A92AC2">
        <w:rPr>
          <w:rFonts w:ascii="Verdana" w:hAnsi="Verdana"/>
          <w:sz w:val="20"/>
        </w:rPr>
        <w:t>,</w:t>
      </w:r>
      <w:r w:rsidR="004A1F60" w:rsidRPr="0088040A">
        <w:rPr>
          <w:rFonts w:ascii="Verdana" w:hAnsi="Verdana"/>
          <w:sz w:val="20"/>
        </w:rPr>
        <w:t xml:space="preserve"> da Lei 6.404 de 15 de dezembro de 1976 (“</w:t>
      </w:r>
      <w:r w:rsidR="004A1F60" w:rsidRPr="0088040A">
        <w:rPr>
          <w:rFonts w:ascii="Verdana" w:hAnsi="Verdana"/>
          <w:sz w:val="20"/>
          <w:u w:val="single"/>
        </w:rPr>
        <w:t xml:space="preserve">Lei </w:t>
      </w:r>
      <w:r w:rsidR="00EF5607" w:rsidRPr="0088040A">
        <w:rPr>
          <w:rFonts w:ascii="Verdana" w:hAnsi="Verdana"/>
          <w:sz w:val="20"/>
          <w:u w:val="single"/>
        </w:rPr>
        <w:t>das Sociedades por Ações</w:t>
      </w:r>
      <w:r w:rsidR="004A1F60" w:rsidRPr="0088040A">
        <w:rPr>
          <w:rFonts w:ascii="Verdana" w:hAnsi="Verdana"/>
          <w:sz w:val="20"/>
        </w:rPr>
        <w:t>”)</w:t>
      </w:r>
      <w:r w:rsidR="001B4381">
        <w:rPr>
          <w:rFonts w:ascii="Verdana" w:hAnsi="Verdana"/>
          <w:sz w:val="20"/>
        </w:rPr>
        <w:t>,  bem como</w:t>
      </w:r>
      <w:r w:rsidR="00496FD6">
        <w:rPr>
          <w:rFonts w:ascii="Verdana" w:hAnsi="Verdana"/>
          <w:sz w:val="20"/>
        </w:rPr>
        <w:t xml:space="preserve"> do</w:t>
      </w:r>
      <w:r w:rsidR="00A92AC2">
        <w:rPr>
          <w:rFonts w:ascii="Verdana" w:hAnsi="Verdana"/>
          <w:sz w:val="20"/>
        </w:rPr>
        <w:t xml:space="preserve"> </w:t>
      </w:r>
      <w:r w:rsidR="00496FD6">
        <w:rPr>
          <w:rFonts w:ascii="Verdana" w:hAnsi="Verdana"/>
          <w:sz w:val="20"/>
        </w:rPr>
        <w:t>artigo 3º</w:t>
      </w:r>
      <w:r w:rsidR="00A92AC2">
        <w:rPr>
          <w:rFonts w:ascii="Verdana" w:hAnsi="Verdana"/>
          <w:sz w:val="20"/>
        </w:rPr>
        <w:t>,</w:t>
      </w:r>
      <w:r w:rsidR="00A92AC2" w:rsidRPr="00A92AC2">
        <w:rPr>
          <w:rFonts w:ascii="Verdana" w:hAnsi="Verdana"/>
          <w:sz w:val="20"/>
        </w:rPr>
        <w:t xml:space="preserve"> </w:t>
      </w:r>
      <w:r w:rsidR="00A92AC2" w:rsidRPr="00496FD6">
        <w:rPr>
          <w:rFonts w:ascii="Verdana" w:hAnsi="Verdana"/>
          <w:sz w:val="20"/>
        </w:rPr>
        <w:t>§3º</w:t>
      </w:r>
      <w:r w:rsidR="00A92AC2">
        <w:rPr>
          <w:rFonts w:ascii="Verdana" w:hAnsi="Verdana"/>
          <w:sz w:val="20"/>
        </w:rPr>
        <w:t>,</w:t>
      </w:r>
      <w:r w:rsidR="00496FD6">
        <w:rPr>
          <w:rFonts w:ascii="Verdana" w:hAnsi="Verdana"/>
          <w:sz w:val="20"/>
        </w:rPr>
        <w:t xml:space="preserve"> da Instrução CVM nº 625/20</w:t>
      </w:r>
      <w:r w:rsidR="004A1F60" w:rsidRPr="0088040A">
        <w:rPr>
          <w:rFonts w:ascii="Verdana" w:hAnsi="Verdana"/>
          <w:sz w:val="20"/>
        </w:rPr>
        <w:t>, tendo em vista que se verificou a presença d</w:t>
      </w:r>
      <w:r w:rsidR="00A92AC2">
        <w:rPr>
          <w:rFonts w:ascii="Verdana" w:hAnsi="Verdana"/>
          <w:sz w:val="20"/>
        </w:rPr>
        <w:t>os</w:t>
      </w:r>
      <w:r w:rsidR="0088040A">
        <w:rPr>
          <w:rFonts w:ascii="Verdana" w:hAnsi="Verdana"/>
          <w:sz w:val="20"/>
        </w:rPr>
        <w:t xml:space="preserve"> </w:t>
      </w:r>
      <w:r w:rsidR="004A1F60" w:rsidRPr="0088040A">
        <w:rPr>
          <w:rFonts w:ascii="Verdana" w:hAnsi="Verdana"/>
          <w:sz w:val="20"/>
        </w:rPr>
        <w:t>debenturista</w:t>
      </w:r>
      <w:r w:rsidR="0088040A">
        <w:rPr>
          <w:rFonts w:ascii="Verdana" w:hAnsi="Verdana"/>
          <w:sz w:val="20"/>
        </w:rPr>
        <w:t>s</w:t>
      </w:r>
      <w:r w:rsidR="004A1F60" w:rsidRPr="0088040A">
        <w:rPr>
          <w:rFonts w:ascii="Verdana" w:hAnsi="Verdana"/>
          <w:sz w:val="20"/>
        </w:rPr>
        <w:t xml:space="preserve"> </w:t>
      </w:r>
      <w:r w:rsidR="00A92AC2">
        <w:rPr>
          <w:rFonts w:ascii="Verdana" w:hAnsi="Verdana"/>
          <w:sz w:val="20"/>
        </w:rPr>
        <w:t xml:space="preserve">listados no </w:t>
      </w:r>
      <w:r w:rsidR="00A92AC2" w:rsidRPr="00A92AC2">
        <w:rPr>
          <w:rFonts w:ascii="Verdana" w:hAnsi="Verdana"/>
          <w:sz w:val="20"/>
          <w:u w:val="single"/>
        </w:rPr>
        <w:t>Anexo I</w:t>
      </w:r>
      <w:r w:rsidR="00A92AC2">
        <w:rPr>
          <w:rFonts w:ascii="Verdana" w:hAnsi="Verdana"/>
          <w:sz w:val="20"/>
        </w:rPr>
        <w:t xml:space="preserve">, </w:t>
      </w:r>
      <w:r w:rsidR="00021F3A" w:rsidRPr="0088040A">
        <w:rPr>
          <w:rFonts w:ascii="Verdana" w:hAnsi="Verdana"/>
          <w:sz w:val="20"/>
        </w:rPr>
        <w:t>titular</w:t>
      </w:r>
      <w:r w:rsidR="0088040A">
        <w:rPr>
          <w:rFonts w:ascii="Verdana" w:hAnsi="Verdana"/>
          <w:sz w:val="20"/>
        </w:rPr>
        <w:t>es</w:t>
      </w:r>
      <w:r w:rsidR="00021F3A" w:rsidRPr="0088040A">
        <w:rPr>
          <w:rFonts w:ascii="Verdana" w:hAnsi="Verdana"/>
          <w:sz w:val="20"/>
        </w:rPr>
        <w:t xml:space="preserve"> de </w:t>
      </w:r>
      <w:r w:rsidR="004A1F60" w:rsidRPr="0088040A">
        <w:rPr>
          <w:rFonts w:ascii="Verdana" w:hAnsi="Verdana"/>
          <w:sz w:val="20"/>
        </w:rPr>
        <w:t>100% (cem por cento) das debêntures em circulação emitidas no</w:t>
      </w:r>
      <w:r w:rsidR="00496FD6">
        <w:rPr>
          <w:rFonts w:ascii="Verdana" w:hAnsi="Verdana"/>
          <w:sz w:val="20"/>
        </w:rPr>
        <w:t xml:space="preserve"> âmbito </w:t>
      </w:r>
      <w:r w:rsidR="004A1F60" w:rsidRPr="0088040A">
        <w:rPr>
          <w:rFonts w:ascii="Verdana" w:hAnsi="Verdana"/>
          <w:sz w:val="20"/>
        </w:rPr>
        <w:t>d</w:t>
      </w:r>
      <w:r w:rsidR="00496FD6">
        <w:rPr>
          <w:rFonts w:ascii="Verdana" w:hAnsi="Verdana"/>
          <w:sz w:val="20"/>
        </w:rPr>
        <w:t xml:space="preserve">a </w:t>
      </w:r>
      <w:r w:rsidR="00496FD6" w:rsidRPr="00496FD6">
        <w:rPr>
          <w:rFonts w:ascii="Verdana" w:hAnsi="Verdana"/>
          <w:sz w:val="20"/>
        </w:rPr>
        <w:t xml:space="preserve">17ª (décima sétima) emissão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ebêntures </w:t>
      </w:r>
      <w:r w:rsidR="00496FD6">
        <w:rPr>
          <w:rFonts w:ascii="Verdana" w:hAnsi="Verdana"/>
          <w:sz w:val="20"/>
        </w:rPr>
        <w:t>c</w:t>
      </w:r>
      <w:r w:rsidR="00496FD6" w:rsidRPr="00496FD6">
        <w:rPr>
          <w:rFonts w:ascii="Verdana" w:hAnsi="Verdana"/>
          <w:sz w:val="20"/>
        </w:rPr>
        <w:t xml:space="preserve">onversíveis em </w:t>
      </w:r>
      <w:r w:rsidR="00496FD6">
        <w:rPr>
          <w:rFonts w:ascii="Verdana" w:hAnsi="Verdana"/>
          <w:sz w:val="20"/>
        </w:rPr>
        <w:t>a</w:t>
      </w:r>
      <w:r w:rsidR="00496FD6" w:rsidRPr="00496FD6">
        <w:rPr>
          <w:rFonts w:ascii="Verdana" w:hAnsi="Verdana"/>
          <w:sz w:val="20"/>
        </w:rPr>
        <w:t xml:space="preserve">ções </w:t>
      </w:r>
      <w:r w:rsidR="00496FD6">
        <w:rPr>
          <w:rFonts w:ascii="Verdana" w:hAnsi="Verdana"/>
          <w:sz w:val="20"/>
        </w:rPr>
        <w:t>o</w:t>
      </w:r>
      <w:r w:rsidR="00496FD6" w:rsidRPr="00496FD6">
        <w:rPr>
          <w:rFonts w:ascii="Verdana" w:hAnsi="Verdana"/>
          <w:sz w:val="20"/>
        </w:rPr>
        <w:t xml:space="preserve">rdinárias, da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spécie </w:t>
      </w:r>
      <w:r w:rsidR="00496FD6">
        <w:rPr>
          <w:rFonts w:ascii="Verdana" w:hAnsi="Verdana"/>
          <w:sz w:val="20"/>
        </w:rPr>
        <w:t>q</w:t>
      </w:r>
      <w:r w:rsidR="00496FD6" w:rsidRPr="00496FD6">
        <w:rPr>
          <w:rFonts w:ascii="Verdana" w:hAnsi="Verdana"/>
          <w:sz w:val="20"/>
        </w:rPr>
        <w:t xml:space="preserve">uirografária, em 2 (duas) </w:t>
      </w:r>
      <w:r w:rsidR="00496FD6">
        <w:rPr>
          <w:rFonts w:ascii="Verdana" w:hAnsi="Verdana"/>
          <w:sz w:val="20"/>
        </w:rPr>
        <w:t>s</w:t>
      </w:r>
      <w:r w:rsidR="00496FD6" w:rsidRPr="00496FD6">
        <w:rPr>
          <w:rFonts w:ascii="Verdana" w:hAnsi="Verdana"/>
          <w:sz w:val="20"/>
        </w:rPr>
        <w:t xml:space="preserve">éries, para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istribuição </w:t>
      </w:r>
      <w:r w:rsidR="00496FD6">
        <w:rPr>
          <w:rFonts w:ascii="Verdana" w:hAnsi="Verdana"/>
          <w:sz w:val="20"/>
        </w:rPr>
        <w:t>p</w:t>
      </w:r>
      <w:r w:rsidR="00496FD6" w:rsidRPr="00496FD6">
        <w:rPr>
          <w:rFonts w:ascii="Verdana" w:hAnsi="Verdana"/>
          <w:sz w:val="20"/>
        </w:rPr>
        <w:t xml:space="preserve">ública, com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sforços </w:t>
      </w:r>
      <w:r w:rsidR="00496FD6">
        <w:rPr>
          <w:rFonts w:ascii="Verdana" w:hAnsi="Verdana"/>
          <w:sz w:val="20"/>
        </w:rPr>
        <w:t>r</w:t>
      </w:r>
      <w:r w:rsidR="00496FD6" w:rsidRPr="00496FD6">
        <w:rPr>
          <w:rFonts w:ascii="Verdana" w:hAnsi="Verdana"/>
          <w:sz w:val="20"/>
        </w:rPr>
        <w:t xml:space="preserve">estritos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>istribuição</w:t>
      </w:r>
      <w:r w:rsidR="00496FD6">
        <w:rPr>
          <w:rFonts w:ascii="Verdana" w:hAnsi="Verdana"/>
          <w:sz w:val="20"/>
        </w:rPr>
        <w:t>, da Emissora (“</w:t>
      </w:r>
      <w:r w:rsidR="00496FD6" w:rsidRPr="00496FD6">
        <w:rPr>
          <w:rFonts w:ascii="Verdana" w:hAnsi="Verdana"/>
          <w:sz w:val="20"/>
          <w:u w:val="single"/>
        </w:rPr>
        <w:t>Debenturistas</w:t>
      </w:r>
      <w:r w:rsidR="00496FD6">
        <w:rPr>
          <w:rFonts w:ascii="Verdana" w:hAnsi="Verdana"/>
          <w:sz w:val="20"/>
        </w:rPr>
        <w:t>”, “</w:t>
      </w:r>
      <w:r w:rsidR="00496FD6" w:rsidRPr="00496FD6">
        <w:rPr>
          <w:rFonts w:ascii="Verdana" w:hAnsi="Verdana"/>
          <w:sz w:val="20"/>
          <w:u w:val="single"/>
        </w:rPr>
        <w:t>Debêntures</w:t>
      </w:r>
      <w:r w:rsidR="00496FD6">
        <w:rPr>
          <w:rFonts w:ascii="Verdana" w:hAnsi="Verdana"/>
          <w:sz w:val="20"/>
        </w:rPr>
        <w:t>” e “</w:t>
      </w:r>
      <w:r w:rsidR="00496FD6" w:rsidRPr="00496FD6">
        <w:rPr>
          <w:rFonts w:ascii="Verdana" w:hAnsi="Verdana"/>
          <w:sz w:val="20"/>
          <w:u w:val="single"/>
        </w:rPr>
        <w:t>Emissão</w:t>
      </w:r>
      <w:r w:rsidR="00496FD6">
        <w:rPr>
          <w:rFonts w:ascii="Verdana" w:hAnsi="Verdana"/>
          <w:sz w:val="20"/>
        </w:rPr>
        <w:t>”, respectivamente), com observância aos termos do</w:t>
      </w:r>
      <w:r w:rsidR="004A1F60" w:rsidRPr="0088040A">
        <w:rPr>
          <w:rFonts w:ascii="Verdana" w:hAnsi="Verdana"/>
          <w:sz w:val="20"/>
        </w:rPr>
        <w:t xml:space="preserve"> </w:t>
      </w:r>
      <w:r w:rsidR="00496FD6" w:rsidRPr="00496FD6">
        <w:rPr>
          <w:rFonts w:ascii="Verdana" w:hAnsi="Verdana"/>
          <w:sz w:val="20"/>
        </w:rPr>
        <w:t>Instrumento Particular de Escritura da 17ª (décima sétima) Emissão de Debêntures Conversíveis em Ações Ordinárias, da Espécie Quirografária, em 2 (duas) Séries, para Distribuição Pública, com Esforços Restritos de Distribuição, da Gafisa S.A.</w:t>
      </w:r>
      <w:r w:rsidR="004A1F60" w:rsidRPr="0088040A">
        <w:rPr>
          <w:rFonts w:ascii="Verdana" w:hAnsi="Verdana"/>
          <w:sz w:val="20"/>
        </w:rPr>
        <w:t xml:space="preserve"> (“</w:t>
      </w:r>
      <w:r w:rsidR="004A1F60" w:rsidRPr="0088040A">
        <w:rPr>
          <w:rFonts w:ascii="Verdana" w:hAnsi="Verdana"/>
          <w:sz w:val="20"/>
          <w:u w:val="single"/>
        </w:rPr>
        <w:t>Escritura de Emissão</w:t>
      </w:r>
      <w:r w:rsidR="004A1F60" w:rsidRPr="0088040A">
        <w:rPr>
          <w:rFonts w:ascii="Verdana" w:hAnsi="Verdana"/>
          <w:sz w:val="20"/>
        </w:rPr>
        <w:t xml:space="preserve">”). Presentes ainda os representantes legais da </w:t>
      </w:r>
      <w:r w:rsidR="00496FD6">
        <w:rPr>
          <w:rFonts w:ascii="Verdana" w:hAnsi="Verdana"/>
          <w:sz w:val="20"/>
        </w:rPr>
        <w:t>Emissora</w:t>
      </w:r>
      <w:r w:rsidR="004A1F60" w:rsidRPr="0088040A">
        <w:rPr>
          <w:rFonts w:ascii="Verdana" w:hAnsi="Verdana"/>
          <w:sz w:val="20"/>
        </w:rPr>
        <w:t xml:space="preserve"> e da </w:t>
      </w:r>
      <w:r w:rsidR="00496FD6" w:rsidRPr="00496FD6">
        <w:rPr>
          <w:rFonts w:ascii="Verdana" w:hAnsi="Verdana"/>
          <w:sz w:val="20"/>
        </w:rPr>
        <w:t xml:space="preserve">Simplific Pavarini Distribuidora de Títulos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 Valores Mobiliários Ltda.</w:t>
      </w:r>
      <w:r w:rsidR="004A1F60" w:rsidRPr="0088040A">
        <w:rPr>
          <w:rFonts w:ascii="Verdana" w:hAnsi="Verdana"/>
          <w:sz w:val="20"/>
        </w:rPr>
        <w:t>, na qualidade de agente fiduciário da Emissão (“</w:t>
      </w:r>
      <w:r w:rsidR="004A1F60" w:rsidRPr="00496FD6">
        <w:rPr>
          <w:rFonts w:ascii="Verdana" w:hAnsi="Verdana"/>
          <w:sz w:val="20"/>
          <w:u w:val="single"/>
        </w:rPr>
        <w:t>Agente Fiduciário</w:t>
      </w:r>
      <w:r w:rsidR="004A1F60" w:rsidRPr="0088040A">
        <w:rPr>
          <w:rFonts w:ascii="Verdana" w:hAnsi="Verdana"/>
          <w:sz w:val="20"/>
        </w:rPr>
        <w:t>”).</w:t>
      </w:r>
    </w:p>
    <w:p w14:paraId="1AD9EF8E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06B7526F" w14:textId="7FAB174B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MESA</w:t>
      </w:r>
      <w:r w:rsidR="00FE1D61" w:rsidRPr="0088040A">
        <w:rPr>
          <w:rFonts w:ascii="Verdana" w:hAnsi="Verdana"/>
          <w:sz w:val="20"/>
        </w:rPr>
        <w:t>:</w:t>
      </w:r>
      <w:r w:rsidR="00E3086A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>Presidente: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]; Secretário: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].</w:t>
      </w:r>
      <w:r w:rsidR="00304C5A">
        <w:rPr>
          <w:rFonts w:ascii="Verdana" w:hAnsi="Verdana"/>
          <w:sz w:val="20"/>
        </w:rPr>
        <w:t xml:space="preserve"> </w:t>
      </w:r>
    </w:p>
    <w:p w14:paraId="41E223FF" w14:textId="77777777" w:rsidR="001C59FA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</w:p>
    <w:p w14:paraId="1B8BC5E8" w14:textId="2BB9F8CF" w:rsidR="00A14604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ORDEM DO DIA</w:t>
      </w:r>
      <w:r w:rsidR="008512E8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8E7BF2" w:rsidRPr="0088040A">
        <w:rPr>
          <w:rFonts w:ascii="Verdana" w:hAnsi="Verdana"/>
          <w:sz w:val="20"/>
        </w:rPr>
        <w:t xml:space="preserve">xaminar, discutir e deliberar sobre </w:t>
      </w:r>
      <w:r w:rsidR="00B322B0">
        <w:rPr>
          <w:rFonts w:ascii="Verdana" w:hAnsi="Verdana"/>
          <w:sz w:val="20"/>
        </w:rPr>
        <w:t xml:space="preserve">a </w:t>
      </w:r>
      <w:r w:rsidR="006F7CEC">
        <w:rPr>
          <w:rFonts w:ascii="Verdana" w:hAnsi="Verdana"/>
          <w:sz w:val="20"/>
        </w:rPr>
        <w:t xml:space="preserve">(i) </w:t>
      </w:r>
      <w:r w:rsidR="000C383A">
        <w:rPr>
          <w:rFonts w:ascii="Verdana" w:hAnsi="Verdana"/>
          <w:sz w:val="20"/>
        </w:rPr>
        <w:t>prorrogação d</w:t>
      </w:r>
      <w:r w:rsidR="00B322B0">
        <w:rPr>
          <w:rFonts w:ascii="Verdana" w:hAnsi="Verdana"/>
          <w:sz w:val="20"/>
        </w:rPr>
        <w:t xml:space="preserve">a Data Limite de Subscrição e Integralização das Debêntures Série I e </w:t>
      </w:r>
      <w:r w:rsidR="001B4381">
        <w:rPr>
          <w:rFonts w:ascii="Verdana" w:hAnsi="Verdana"/>
          <w:sz w:val="20"/>
        </w:rPr>
        <w:t>d</w:t>
      </w:r>
      <w:r w:rsidR="00B322B0">
        <w:rPr>
          <w:rFonts w:ascii="Verdana" w:hAnsi="Verdana"/>
          <w:sz w:val="20"/>
        </w:rPr>
        <w:t>a Data Limite de Subscrição e Integralização das Debêntures Série II</w:t>
      </w:r>
      <w:r w:rsidR="000C383A">
        <w:rPr>
          <w:rFonts w:ascii="Verdana" w:hAnsi="Verdana"/>
          <w:sz w:val="20"/>
        </w:rPr>
        <w:t xml:space="preserve">, previstas na Cláusula 7.5 da Escritura de Emissão, </w:t>
      </w:r>
      <w:r w:rsidR="00B322B0">
        <w:rPr>
          <w:rFonts w:ascii="Verdana" w:hAnsi="Verdana"/>
          <w:sz w:val="20"/>
        </w:rPr>
        <w:t>para o dia 31 de janeiro de 2022 (“</w:t>
      </w:r>
      <w:r w:rsidR="00B322B0" w:rsidRPr="00B322B0">
        <w:rPr>
          <w:rFonts w:ascii="Verdana" w:hAnsi="Verdana"/>
          <w:sz w:val="20"/>
          <w:u w:val="single"/>
        </w:rPr>
        <w:t>Prorrogação das Datas Limite de Subscrição e Integralização das Debêntures</w:t>
      </w:r>
      <w:r w:rsidR="00B322B0">
        <w:rPr>
          <w:rFonts w:ascii="Verdana" w:hAnsi="Verdana"/>
          <w:sz w:val="20"/>
        </w:rPr>
        <w:t>”)</w:t>
      </w:r>
      <w:r w:rsidR="006F7CEC">
        <w:rPr>
          <w:rFonts w:ascii="Verdana" w:hAnsi="Verdana"/>
          <w:sz w:val="20"/>
        </w:rPr>
        <w:t xml:space="preserve"> e (</w:t>
      </w:r>
      <w:proofErr w:type="spellStart"/>
      <w:r w:rsidR="006F7CEC">
        <w:rPr>
          <w:rFonts w:ascii="Verdana" w:hAnsi="Verdana"/>
          <w:sz w:val="20"/>
        </w:rPr>
        <w:t>ii</w:t>
      </w:r>
      <w:proofErr w:type="spellEnd"/>
      <w:r w:rsidR="006F7CEC">
        <w:rPr>
          <w:rFonts w:ascii="Verdana" w:hAnsi="Verdana"/>
          <w:sz w:val="20"/>
        </w:rPr>
        <w:t xml:space="preserve">) </w:t>
      </w:r>
      <w:del w:id="2" w:author="Autor" w:date="2021-12-31T10:18:00Z">
        <w:r w:rsidR="006F7CEC" w:rsidRPr="006F7CEC">
          <w:rPr>
            <w:rFonts w:ascii="Verdana" w:hAnsi="Verdana"/>
            <w:sz w:val="20"/>
          </w:rPr>
          <w:delText>A</w:delText>
        </w:r>
      </w:del>
      <w:ins w:id="3" w:author="Autor" w:date="2021-12-31T10:18:00Z">
        <w:r w:rsidR="00FD355D">
          <w:rPr>
            <w:rFonts w:ascii="Verdana" w:hAnsi="Verdana"/>
            <w:sz w:val="20"/>
          </w:rPr>
          <w:t>a</w:t>
        </w:r>
      </w:ins>
      <w:r w:rsidR="006F7CEC" w:rsidRPr="006F7CEC">
        <w:rPr>
          <w:rFonts w:ascii="Verdana" w:hAnsi="Verdana"/>
          <w:sz w:val="20"/>
        </w:rPr>
        <w:t xml:space="preserve"> autorização</w:t>
      </w:r>
      <w:del w:id="4" w:author="Autor" w:date="2021-12-31T10:18:00Z">
        <w:r w:rsidR="006F7CEC" w:rsidRPr="006F7CEC">
          <w:rPr>
            <w:rFonts w:ascii="Verdana" w:hAnsi="Verdana"/>
            <w:sz w:val="20"/>
          </w:rPr>
          <w:delText xml:space="preserve"> ou não</w:delText>
        </w:r>
      </w:del>
      <w:r w:rsidR="006F7CEC" w:rsidRPr="006F7CEC">
        <w:rPr>
          <w:rFonts w:ascii="Verdana" w:hAnsi="Verdana"/>
          <w:sz w:val="20"/>
        </w:rPr>
        <w:t xml:space="preserve"> para que a Emissora e o Agente Fiduciário pratiquem todo e qualquer ato, celebrem todos e quaisquer contratos, aditamentos ou documentos necessários para a efetivação e implementação das matérias constantes da Ordem do Dia</w:t>
      </w:r>
      <w:del w:id="5" w:author="Autor" w:date="2021-12-31T10:18:00Z">
        <w:r w:rsidR="006F7CEC" w:rsidRPr="006F7CEC">
          <w:rPr>
            <w:rFonts w:ascii="Verdana" w:hAnsi="Verdana"/>
            <w:sz w:val="20"/>
          </w:rPr>
          <w:delText xml:space="preserve"> nos Documentos da Operação</w:delText>
        </w:r>
      </w:del>
      <w:ins w:id="6" w:author="Autor" w:date="2021-12-31T10:18:00Z">
        <w:r w:rsidR="00FD355D">
          <w:rPr>
            <w:rFonts w:ascii="Verdana" w:hAnsi="Verdana"/>
            <w:sz w:val="20"/>
          </w:rPr>
          <w:t>, incluindo, sem limitação,</w:t>
        </w:r>
        <w:r w:rsidR="006F7CEC" w:rsidRPr="006F7CEC">
          <w:rPr>
            <w:rFonts w:ascii="Verdana" w:hAnsi="Verdana"/>
            <w:sz w:val="20"/>
          </w:rPr>
          <w:t xml:space="preserve"> </w:t>
        </w:r>
        <w:r w:rsidR="00FD355D">
          <w:rPr>
            <w:rFonts w:ascii="Verdana" w:hAnsi="Verdana"/>
            <w:sz w:val="20"/>
          </w:rPr>
          <w:t>por meio de aditamento à Escritura de Emissão</w:t>
        </w:r>
      </w:ins>
      <w:r w:rsidR="00B322B0">
        <w:rPr>
          <w:rFonts w:ascii="Verdana" w:hAnsi="Verdana"/>
          <w:sz w:val="20"/>
        </w:rPr>
        <w:t>.</w:t>
      </w:r>
    </w:p>
    <w:p w14:paraId="5C3407B5" w14:textId="77777777" w:rsidR="00F15079" w:rsidRPr="0088040A" w:rsidRDefault="00F15079" w:rsidP="00A92AC2">
      <w:pPr>
        <w:spacing w:after="0" w:line="320" w:lineRule="exact"/>
        <w:rPr>
          <w:rFonts w:ascii="Verdana" w:hAnsi="Verdana"/>
          <w:sz w:val="20"/>
        </w:rPr>
      </w:pPr>
    </w:p>
    <w:p w14:paraId="39C6D214" w14:textId="37D926E8" w:rsidR="00100717" w:rsidRPr="0088040A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DELIBERAÇÕES</w:t>
      </w:r>
      <w:r w:rsidR="00A24FF6" w:rsidRPr="0088040A">
        <w:rPr>
          <w:rFonts w:ascii="Verdana" w:hAnsi="Verdana"/>
          <w:sz w:val="20"/>
        </w:rPr>
        <w:t>:</w:t>
      </w:r>
      <w:r w:rsidR="00E22796" w:rsidRPr="0088040A">
        <w:rPr>
          <w:rFonts w:ascii="Verdana" w:hAnsi="Verdana"/>
          <w:sz w:val="20"/>
        </w:rPr>
        <w:t xml:space="preserve"> </w:t>
      </w:r>
      <w:r w:rsidR="00E95E5B" w:rsidRPr="0088040A">
        <w:rPr>
          <w:rFonts w:ascii="Verdana" w:hAnsi="Verdana"/>
          <w:sz w:val="20"/>
        </w:rPr>
        <w:t>O</w:t>
      </w:r>
      <w:r w:rsidR="00786A41">
        <w:rPr>
          <w:rFonts w:ascii="Verdana" w:hAnsi="Verdana"/>
          <w:sz w:val="20"/>
        </w:rPr>
        <w:t>s</w:t>
      </w:r>
      <w:r w:rsidR="00E95E5B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napToGrid w:val="0"/>
          <w:sz w:val="20"/>
        </w:rPr>
        <w:t>Debenturista</w:t>
      </w:r>
      <w:r w:rsidR="00786A41">
        <w:rPr>
          <w:rFonts w:ascii="Verdana" w:hAnsi="Verdana"/>
          <w:snapToGrid w:val="0"/>
          <w:sz w:val="20"/>
        </w:rPr>
        <w:t>s</w:t>
      </w:r>
      <w:r w:rsidR="00E95E5B" w:rsidRPr="0088040A">
        <w:rPr>
          <w:rFonts w:ascii="Verdana" w:hAnsi="Verdana"/>
          <w:sz w:val="20"/>
        </w:rPr>
        <w:t>, titular</w:t>
      </w:r>
      <w:r w:rsidR="00786A41">
        <w:rPr>
          <w:rFonts w:ascii="Verdana" w:hAnsi="Verdana"/>
          <w:sz w:val="20"/>
        </w:rPr>
        <w:t>es</w:t>
      </w:r>
      <w:r w:rsidR="00E95E5B" w:rsidRPr="0088040A">
        <w:rPr>
          <w:rFonts w:ascii="Verdana" w:hAnsi="Verdana"/>
          <w:sz w:val="20"/>
        </w:rPr>
        <w:t xml:space="preserve"> de 100% (cem por cento) das Debêntures em circulação</w:t>
      </w:r>
      <w:r w:rsidR="00E1646F" w:rsidRPr="0088040A">
        <w:rPr>
          <w:rFonts w:ascii="Verdana" w:hAnsi="Verdana"/>
          <w:sz w:val="20"/>
        </w:rPr>
        <w:t>,</w:t>
      </w:r>
      <w:r w:rsidR="00E95E5B" w:rsidRPr="0088040A">
        <w:rPr>
          <w:rFonts w:ascii="Verdana" w:hAnsi="Verdana"/>
          <w:sz w:val="20"/>
        </w:rPr>
        <w:t xml:space="preserve"> </w:t>
      </w:r>
      <w:r w:rsidR="00EF1DE5" w:rsidRPr="0088040A">
        <w:rPr>
          <w:rFonts w:ascii="Verdana" w:hAnsi="Verdana"/>
          <w:sz w:val="20"/>
        </w:rPr>
        <w:t>deliber</w:t>
      </w:r>
      <w:r w:rsidR="00786A41">
        <w:rPr>
          <w:rFonts w:ascii="Verdana" w:hAnsi="Verdana"/>
          <w:sz w:val="20"/>
        </w:rPr>
        <w:t>aram</w:t>
      </w:r>
      <w:r w:rsidR="00EF1DE5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z w:val="20"/>
        </w:rPr>
        <w:t xml:space="preserve">e </w:t>
      </w:r>
      <w:r w:rsidR="00EF1DE5" w:rsidRPr="0088040A">
        <w:rPr>
          <w:rFonts w:ascii="Verdana" w:hAnsi="Verdana"/>
          <w:sz w:val="20"/>
        </w:rPr>
        <w:t>aprov</w:t>
      </w:r>
      <w:r w:rsidR="00786A41">
        <w:rPr>
          <w:rFonts w:ascii="Verdana" w:hAnsi="Verdana"/>
          <w:sz w:val="20"/>
        </w:rPr>
        <w:t>aram</w:t>
      </w:r>
      <w:r w:rsidR="00834340" w:rsidRPr="0088040A">
        <w:rPr>
          <w:rFonts w:ascii="Verdana" w:hAnsi="Verdana"/>
          <w:sz w:val="20"/>
        </w:rPr>
        <w:t>,</w:t>
      </w:r>
      <w:r w:rsidR="00813A1B" w:rsidRPr="0088040A">
        <w:rPr>
          <w:rFonts w:ascii="Verdana" w:hAnsi="Verdana"/>
          <w:sz w:val="20"/>
        </w:rPr>
        <w:t xml:space="preserve"> por unanimi</w:t>
      </w:r>
      <w:r w:rsidR="00F34BC6" w:rsidRPr="0088040A">
        <w:rPr>
          <w:rFonts w:ascii="Verdana" w:hAnsi="Verdana"/>
          <w:sz w:val="20"/>
        </w:rPr>
        <w:t>dade</w:t>
      </w:r>
      <w:r w:rsidR="000654D0" w:rsidRPr="0088040A">
        <w:rPr>
          <w:rFonts w:ascii="Verdana" w:hAnsi="Verdana"/>
          <w:sz w:val="20"/>
        </w:rPr>
        <w:t>,</w:t>
      </w:r>
      <w:r w:rsidR="0082145B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 xml:space="preserve">a </w:t>
      </w:r>
      <w:r w:rsidR="006F7CEC">
        <w:rPr>
          <w:rFonts w:ascii="Verdana" w:hAnsi="Verdana"/>
          <w:sz w:val="20"/>
        </w:rPr>
        <w:t>Ordem do Dia</w:t>
      </w:r>
    </w:p>
    <w:p w14:paraId="7C2DAC85" w14:textId="603ACF42" w:rsidR="00921F65" w:rsidRDefault="00921F65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4B2E0785" w14:textId="2F6A32D2" w:rsidR="00850264" w:rsidRDefault="00870457" w:rsidP="00A92AC2">
      <w:pPr>
        <w:keepNext/>
        <w:spacing w:after="0" w:line="320" w:lineRule="exact"/>
        <w:rPr>
          <w:rFonts w:ascii="Verdana" w:hAnsi="Verdana"/>
          <w:sz w:val="20"/>
        </w:rPr>
      </w:pPr>
      <w:bookmarkStart w:id="7" w:name="_Hlk83717788"/>
      <w:r>
        <w:rPr>
          <w:rFonts w:ascii="Verdana" w:hAnsi="Verdana"/>
          <w:sz w:val="20"/>
        </w:rPr>
        <w:t xml:space="preserve">Adicionalmente, os Debenturistas consignam na presente ata que os </w:t>
      </w:r>
      <w:bookmarkEnd w:id="7"/>
      <w:r w:rsidR="00850264">
        <w:rPr>
          <w:rFonts w:ascii="Verdana" w:hAnsi="Verdana"/>
          <w:sz w:val="20"/>
        </w:rPr>
        <w:t xml:space="preserve">efeitos desta </w:t>
      </w:r>
      <w:r w:rsidR="00A92AC2">
        <w:rPr>
          <w:rFonts w:ascii="Verdana" w:hAnsi="Verdana"/>
          <w:sz w:val="20"/>
        </w:rPr>
        <w:t>a</w:t>
      </w:r>
      <w:r w:rsidR="00850264" w:rsidRPr="0088040A">
        <w:rPr>
          <w:rFonts w:ascii="Verdana" w:hAnsi="Verdana"/>
          <w:sz w:val="20"/>
        </w:rPr>
        <w:t>ssembleia</w:t>
      </w:r>
      <w:r w:rsidR="00850264">
        <w:rPr>
          <w:rFonts w:ascii="Verdana" w:hAnsi="Verdana"/>
          <w:sz w:val="20"/>
        </w:rPr>
        <w:t xml:space="preserve"> devem retroagir ao dia 2</w:t>
      </w:r>
      <w:r w:rsidR="00A92AC2">
        <w:rPr>
          <w:rFonts w:ascii="Verdana" w:hAnsi="Verdana"/>
          <w:sz w:val="20"/>
        </w:rPr>
        <w:t>9</w:t>
      </w:r>
      <w:r w:rsidR="00850264">
        <w:rPr>
          <w:rFonts w:ascii="Verdana" w:hAnsi="Verdana"/>
          <w:sz w:val="20"/>
        </w:rPr>
        <w:t xml:space="preserve"> de </w:t>
      </w:r>
      <w:r w:rsidR="00A92AC2">
        <w:rPr>
          <w:rFonts w:ascii="Verdana" w:hAnsi="Verdana"/>
          <w:sz w:val="20"/>
        </w:rPr>
        <w:t>dezembro</w:t>
      </w:r>
      <w:r w:rsidR="00850264">
        <w:rPr>
          <w:rFonts w:ascii="Verdana" w:hAnsi="Verdana"/>
          <w:sz w:val="20"/>
        </w:rPr>
        <w:t xml:space="preserve"> de 2021.</w:t>
      </w:r>
    </w:p>
    <w:p w14:paraId="0DF742D9" w14:textId="77777777" w:rsidR="00850264" w:rsidRPr="0088040A" w:rsidRDefault="00850264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31E6EFF5" w14:textId="601E0EE1" w:rsidR="00861E89" w:rsidRPr="0088040A" w:rsidRDefault="00861E89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 w:cs="Tahoma"/>
          <w:bCs/>
          <w:sz w:val="20"/>
        </w:rPr>
        <w:t>Os termos em letras maiúsculas e com iniciais maiúsculas empregados e que não estejam de outra forma definidos nesta ata são aqui utilizados com o mesmo significado atribuído a tais termos na Escritura de Emissão.</w:t>
      </w:r>
    </w:p>
    <w:p w14:paraId="68E79797" w14:textId="77777777" w:rsidR="008A5C19" w:rsidRPr="0088040A" w:rsidRDefault="008A5C19" w:rsidP="00A92AC2">
      <w:pPr>
        <w:keepNext/>
        <w:spacing w:after="0" w:line="320" w:lineRule="exact"/>
        <w:rPr>
          <w:rFonts w:ascii="Verdana" w:hAnsi="Verdana"/>
          <w:b/>
          <w:sz w:val="20"/>
        </w:rPr>
      </w:pPr>
    </w:p>
    <w:p w14:paraId="2BE3CFD7" w14:textId="04D1E027" w:rsidR="00A92AC2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ENCERRAMENTO</w:t>
      </w:r>
      <w:r w:rsidR="00E24617" w:rsidRPr="0088040A">
        <w:rPr>
          <w:rFonts w:ascii="Verdana" w:hAnsi="Verdana"/>
          <w:sz w:val="20"/>
        </w:rPr>
        <w:t>:</w:t>
      </w:r>
      <w:r w:rsidR="00045EDF" w:rsidRPr="0088040A">
        <w:rPr>
          <w:rFonts w:ascii="Verdana" w:hAnsi="Verdana"/>
          <w:sz w:val="20"/>
        </w:rPr>
        <w:t xml:space="preserve"> </w:t>
      </w:r>
      <w:bookmarkStart w:id="8" w:name="_Hlk83717808"/>
      <w:r w:rsidR="00D55250" w:rsidRPr="00D55250">
        <w:rPr>
          <w:rFonts w:ascii="Verdana" w:hAnsi="Verdana"/>
          <w:sz w:val="20"/>
        </w:rPr>
        <w:t xml:space="preserve">Nada mais havendo a tratar, a </w:t>
      </w:r>
      <w:r w:rsidR="001C01EE">
        <w:rPr>
          <w:rFonts w:ascii="Verdana" w:hAnsi="Verdana"/>
          <w:sz w:val="20"/>
        </w:rPr>
        <w:t>a</w:t>
      </w:r>
      <w:r w:rsidR="00D55250" w:rsidRPr="00D55250">
        <w:rPr>
          <w:rFonts w:ascii="Verdana" w:hAnsi="Verdana"/>
          <w:sz w:val="20"/>
        </w:rPr>
        <w:t>ssembleia foi suspensa para lavratura da presente ata que</w:t>
      </w:r>
      <w:r w:rsidR="001C01EE">
        <w:rPr>
          <w:rFonts w:ascii="Verdana" w:hAnsi="Verdana"/>
          <w:sz w:val="20"/>
        </w:rPr>
        <w:t>,</w:t>
      </w:r>
      <w:r w:rsidR="00D55250" w:rsidRPr="00D55250">
        <w:rPr>
          <w:rFonts w:ascii="Verdana" w:hAnsi="Verdana"/>
          <w:sz w:val="20"/>
        </w:rPr>
        <w:t xml:space="preserve"> depois de lavrada, foi lida, aprovada e assinada pelos presentes</w:t>
      </w:r>
      <w:r w:rsidR="00A92AC2">
        <w:rPr>
          <w:rFonts w:ascii="Verdana" w:hAnsi="Verdana"/>
          <w:sz w:val="20"/>
        </w:rPr>
        <w:t xml:space="preserve">, observado o disposto no </w:t>
      </w:r>
      <w:r w:rsidR="00A92AC2" w:rsidRPr="00496FD6">
        <w:rPr>
          <w:rFonts w:ascii="Verdana" w:hAnsi="Verdana"/>
          <w:sz w:val="20"/>
        </w:rPr>
        <w:t>§</w:t>
      </w:r>
      <w:r w:rsidR="00A92AC2">
        <w:rPr>
          <w:rFonts w:ascii="Verdana" w:hAnsi="Verdana"/>
          <w:sz w:val="20"/>
        </w:rPr>
        <w:t>2</w:t>
      </w:r>
      <w:r w:rsidR="00A92AC2" w:rsidRPr="00496FD6">
        <w:rPr>
          <w:rFonts w:ascii="Verdana" w:hAnsi="Verdana"/>
          <w:sz w:val="20"/>
        </w:rPr>
        <w:t xml:space="preserve">º do </w:t>
      </w:r>
      <w:r w:rsidR="00A92AC2">
        <w:rPr>
          <w:rFonts w:ascii="Verdana" w:hAnsi="Verdana"/>
          <w:sz w:val="20"/>
        </w:rPr>
        <w:t>artigo 8º da Instrução CVM nº 625/20</w:t>
      </w:r>
      <w:r w:rsidR="001C01EE">
        <w:rPr>
          <w:rFonts w:ascii="Verdana" w:hAnsi="Verdana"/>
          <w:sz w:val="20"/>
        </w:rPr>
        <w:t>.</w:t>
      </w:r>
    </w:p>
    <w:bookmarkEnd w:id="8"/>
    <w:p w14:paraId="2EB9A3AB" w14:textId="0233FF08" w:rsidR="007A2F55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5C8DBB5B" w14:textId="77777777" w:rsidR="00D55250" w:rsidRPr="0034232B" w:rsidRDefault="00D55250" w:rsidP="00A92AC2">
      <w:pPr>
        <w:pStyle w:val="PargrafodaLista"/>
        <w:spacing w:after="0" w:line="320" w:lineRule="exact"/>
        <w:ind w:left="0"/>
        <w:jc w:val="center"/>
        <w:rPr>
          <w:rFonts w:ascii="Verdana" w:hAnsi="Verdana" w:cstheme="minorHAnsi"/>
          <w:b/>
          <w:bCs/>
          <w:i/>
          <w:iCs/>
          <w:sz w:val="20"/>
        </w:rPr>
      </w:pPr>
      <w:bookmarkStart w:id="9" w:name="_Hlk83717815"/>
      <w:r w:rsidRPr="0034232B">
        <w:rPr>
          <w:rFonts w:ascii="Verdana" w:hAnsi="Verdana" w:cstheme="minorHAnsi"/>
          <w:b/>
          <w:bCs/>
          <w:i/>
          <w:iCs/>
          <w:sz w:val="20"/>
        </w:rPr>
        <w:t>A presente é cópia fiel da ata lavrada no livro próprio.</w:t>
      </w:r>
    </w:p>
    <w:bookmarkEnd w:id="9"/>
    <w:p w14:paraId="1FCB7D2C" w14:textId="77777777" w:rsidR="00D55250" w:rsidRPr="00521377" w:rsidRDefault="00D55250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22C8B5AF" w14:textId="7AC318E7" w:rsidR="00F15A7A" w:rsidRPr="00521377" w:rsidRDefault="00D85E3A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521377">
        <w:rPr>
          <w:rFonts w:ascii="Verdana" w:hAnsi="Verdana"/>
          <w:sz w:val="20"/>
        </w:rPr>
        <w:t>São Paulo</w:t>
      </w:r>
      <w:r w:rsidR="00E825F0" w:rsidRPr="00521377">
        <w:rPr>
          <w:rFonts w:ascii="Verdana" w:hAnsi="Verdana"/>
          <w:sz w:val="20"/>
        </w:rPr>
        <w:t xml:space="preserve">, </w:t>
      </w:r>
      <w:r w:rsidR="00A92AC2">
        <w:rPr>
          <w:rFonts w:ascii="Verdana" w:hAnsi="Verdana"/>
          <w:sz w:val="20"/>
        </w:rPr>
        <w:t>31</w:t>
      </w:r>
      <w:r w:rsidR="00D55250" w:rsidRPr="00521377">
        <w:rPr>
          <w:rFonts w:ascii="Verdana" w:hAnsi="Verdana"/>
          <w:sz w:val="20"/>
        </w:rPr>
        <w:t xml:space="preserve"> </w:t>
      </w:r>
      <w:r w:rsidR="004B6BC2" w:rsidRPr="00521377">
        <w:rPr>
          <w:rFonts w:ascii="Verdana" w:hAnsi="Verdana"/>
          <w:sz w:val="20"/>
        </w:rPr>
        <w:t xml:space="preserve">de </w:t>
      </w:r>
      <w:r w:rsidR="00A92AC2">
        <w:rPr>
          <w:rFonts w:ascii="Verdana" w:hAnsi="Verdana"/>
          <w:sz w:val="20"/>
        </w:rPr>
        <w:t>dezembro</w:t>
      </w:r>
      <w:r w:rsidR="009D16E0" w:rsidRPr="00521377">
        <w:rPr>
          <w:rFonts w:ascii="Verdana" w:hAnsi="Verdana"/>
          <w:sz w:val="20"/>
        </w:rPr>
        <w:t xml:space="preserve"> </w:t>
      </w:r>
      <w:r w:rsidR="00EF1DE5" w:rsidRPr="00521377">
        <w:rPr>
          <w:rFonts w:ascii="Verdana" w:hAnsi="Verdana"/>
          <w:sz w:val="20"/>
        </w:rPr>
        <w:t xml:space="preserve">de </w:t>
      </w:r>
      <w:r w:rsidR="00380AD6" w:rsidRPr="00521377">
        <w:rPr>
          <w:rFonts w:ascii="Verdana" w:hAnsi="Verdana"/>
          <w:sz w:val="20"/>
        </w:rPr>
        <w:t>20</w:t>
      </w:r>
      <w:r w:rsidR="00861E89" w:rsidRPr="00521377">
        <w:rPr>
          <w:rFonts w:ascii="Verdana" w:hAnsi="Verdana"/>
          <w:sz w:val="20"/>
        </w:rPr>
        <w:t>21</w:t>
      </w:r>
    </w:p>
    <w:p w14:paraId="08EEB6E5" w14:textId="77777777" w:rsidR="008F5221" w:rsidRPr="0088040A" w:rsidRDefault="008F5221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48EB2B22" w14:textId="77777777" w:rsidR="007A2F55" w:rsidRPr="0088040A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88040A">
        <w:rPr>
          <w:rFonts w:ascii="Verdana" w:hAnsi="Verdana"/>
          <w:sz w:val="20"/>
        </w:rPr>
        <w:t>****</w:t>
      </w:r>
    </w:p>
    <w:p w14:paraId="017AE7DC" w14:textId="77777777" w:rsidR="00B122A1" w:rsidRPr="0088040A" w:rsidRDefault="0033008C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  <w:r w:rsidRPr="0088040A">
        <w:rPr>
          <w:rFonts w:ascii="Verdana" w:hAnsi="Verdana"/>
          <w:sz w:val="20"/>
          <w:u w:val="single"/>
        </w:rPr>
        <w:t>Mesa:</w:t>
      </w:r>
    </w:p>
    <w:p w14:paraId="631D8580" w14:textId="77777777" w:rsidR="008F5221" w:rsidRPr="0088040A" w:rsidRDefault="008F5221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</w:p>
    <w:p w14:paraId="7B537217" w14:textId="4DA2DC21" w:rsidR="00103969" w:rsidRDefault="00103969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7BE3C77C" w14:textId="77777777" w:rsidR="009723DD" w:rsidRPr="0088040A" w:rsidRDefault="009723DD" w:rsidP="00A92AC2">
      <w:pPr>
        <w:keepNext/>
        <w:spacing w:after="0"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88040A" w14:paraId="049DA721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B4CCA5A" w14:textId="0BF43FB5" w:rsidR="00195E7E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5BFBAB0C" w14:textId="77777777" w:rsidR="00E37988" w:rsidRPr="0088040A" w:rsidRDefault="00E37988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567" w:type="dxa"/>
          </w:tcPr>
          <w:p w14:paraId="60DDC8B8" w14:textId="77777777" w:rsidR="00E37988" w:rsidRPr="0088040A" w:rsidRDefault="00E37988" w:rsidP="00A92AC2">
            <w:pPr>
              <w:spacing w:after="0"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76A211F" w14:textId="75135479" w:rsidR="00EF1DE5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7D8579C6" w14:textId="7276DB04" w:rsidR="00E37988" w:rsidRPr="0088040A" w:rsidRDefault="00EF1DE5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Secretári</w:t>
            </w:r>
            <w:r w:rsidR="00A92AC2">
              <w:rPr>
                <w:rFonts w:ascii="Verdana" w:hAnsi="Verdana"/>
                <w:sz w:val="20"/>
              </w:rPr>
              <w:t>o</w:t>
            </w:r>
          </w:p>
        </w:tc>
      </w:tr>
    </w:tbl>
    <w:p w14:paraId="022BFCFE" w14:textId="2324DA56" w:rsidR="00A92AC2" w:rsidRDefault="00A92AC2" w:rsidP="00A92AC2">
      <w:pPr>
        <w:spacing w:after="0" w:line="320" w:lineRule="exact"/>
        <w:jc w:val="left"/>
        <w:rPr>
          <w:rFonts w:ascii="Verdana" w:hAnsi="Verdana"/>
          <w:sz w:val="20"/>
        </w:rPr>
      </w:pPr>
    </w:p>
    <w:p w14:paraId="73BFE0ED" w14:textId="48804796" w:rsidR="0007609C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br w:type="column"/>
      </w:r>
      <w:r w:rsidRPr="00A92AC2">
        <w:rPr>
          <w:rFonts w:ascii="Verdana" w:hAnsi="Verdana"/>
          <w:b/>
          <w:bCs/>
          <w:sz w:val="20"/>
        </w:rPr>
        <w:t>Anexo I</w:t>
      </w:r>
    </w:p>
    <w:p w14:paraId="7C4716A3" w14:textId="23D25FC6" w:rsidR="00A92AC2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 w:rsidRPr="00A92AC2">
        <w:rPr>
          <w:rFonts w:ascii="Verdana" w:hAnsi="Verdana"/>
          <w:b/>
          <w:bCs/>
          <w:sz w:val="20"/>
        </w:rPr>
        <w:t>Lista de Presença de Debenturistas</w:t>
      </w:r>
    </w:p>
    <w:p w14:paraId="58B10373" w14:textId="19DE286C" w:rsidR="00A92AC2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</w:p>
    <w:p w14:paraId="7AC1824F" w14:textId="021DF248" w:rsidR="00A92AC2" w:rsidRPr="00AB4E40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[--]</w:t>
      </w:r>
    </w:p>
    <w:sectPr w:rsidR="00A92AC2" w:rsidRPr="00AB4E40" w:rsidSect="00587ED4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A6026" w14:textId="77777777" w:rsidR="00190970" w:rsidRDefault="00190970">
      <w:r>
        <w:separator/>
      </w:r>
    </w:p>
  </w:endnote>
  <w:endnote w:type="continuationSeparator" w:id="0">
    <w:p w14:paraId="06D9A6AE" w14:textId="77777777" w:rsidR="00190970" w:rsidRDefault="00190970">
      <w:r>
        <w:continuationSeparator/>
      </w:r>
    </w:p>
  </w:endnote>
  <w:endnote w:type="continuationNotice" w:id="1">
    <w:p w14:paraId="25CA41D3" w14:textId="77777777" w:rsidR="00190970" w:rsidRDefault="001909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95611678"/>
      <w:docPartObj>
        <w:docPartGallery w:val="Page Numbers (Bottom of Page)"/>
        <w:docPartUnique/>
      </w:docPartObj>
    </w:sdtPr>
    <w:sdtEndPr/>
    <w:sdtContent>
      <w:p w14:paraId="0FEB7FA7" w14:textId="77777777" w:rsidR="00C96AFF" w:rsidRPr="0084582E" w:rsidRDefault="00C96AFF" w:rsidP="0084582E">
        <w:pPr>
          <w:pStyle w:val="Rodap"/>
          <w:jc w:val="left"/>
          <w:rPr>
            <w:rFonts w:ascii="Verdana" w:hAnsi="Verdana"/>
            <w:sz w:val="14"/>
            <w:szCs w:val="18"/>
          </w:rPr>
        </w:pPr>
      </w:p>
      <w:p w14:paraId="588CF50B" w14:textId="6709E333" w:rsidR="00C96AFF" w:rsidRPr="0084582E" w:rsidRDefault="00190970" w:rsidP="0084582E">
        <w:pPr>
          <w:pStyle w:val="Rodap"/>
          <w:jc w:val="center"/>
          <w:rPr>
            <w:rFonts w:ascii="Verdana" w:hAnsi="Verdana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1BB1" w14:textId="77777777" w:rsidR="00C96AFF" w:rsidRPr="00CE521F" w:rsidRDefault="00C96AFF" w:rsidP="00CE521F">
    <w:pPr>
      <w:pStyle w:val="Rodap"/>
      <w:jc w:val="left"/>
      <w:rPr>
        <w:rFonts w:ascii="Verdana" w:hAnsi="Verdana"/>
        <w:sz w:val="14"/>
        <w:szCs w:val="18"/>
      </w:rPr>
    </w:pPr>
  </w:p>
  <w:p w14:paraId="35C21B49" w14:textId="295BD420" w:rsidR="00C96AFF" w:rsidRPr="0084582E" w:rsidRDefault="00C96AFF" w:rsidP="0084582E">
    <w:pPr>
      <w:pStyle w:val="Rodap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D9187" w14:textId="77777777" w:rsidR="00190970" w:rsidRDefault="00190970">
      <w:r>
        <w:separator/>
      </w:r>
    </w:p>
  </w:footnote>
  <w:footnote w:type="continuationSeparator" w:id="0">
    <w:p w14:paraId="1B79640E" w14:textId="77777777" w:rsidR="00190970" w:rsidRDefault="00190970">
      <w:r>
        <w:continuationSeparator/>
      </w:r>
    </w:p>
  </w:footnote>
  <w:footnote w:type="continuationNotice" w:id="1">
    <w:p w14:paraId="70CB3083" w14:textId="77777777" w:rsidR="00190970" w:rsidRDefault="001909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241A" w14:textId="77777777" w:rsidR="00B25083" w:rsidRDefault="00B250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1694" w14:textId="78A24ED1" w:rsidR="00521377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Minuta</w:t>
    </w:r>
  </w:p>
  <w:p w14:paraId="05B69BD8" w14:textId="45CBCF42" w:rsidR="00496FD6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30.12.21</w:t>
    </w:r>
  </w:p>
  <w:p w14:paraId="0056EDB5" w14:textId="77777777" w:rsidR="00521377" w:rsidRDefault="00521377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09C"/>
    <w:multiLevelType w:val="hybridMultilevel"/>
    <w:tmpl w:val="7F9A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42A"/>
    <w:multiLevelType w:val="hybridMultilevel"/>
    <w:tmpl w:val="B9D0EC02"/>
    <w:lvl w:ilvl="0" w:tplc="86B2F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EA8"/>
    <w:multiLevelType w:val="multilevel"/>
    <w:tmpl w:val="A5008B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</w:rPr>
    </w:lvl>
  </w:abstractNum>
  <w:abstractNum w:abstractNumId="3" w15:restartNumberingAfterBreak="0">
    <w:nsid w:val="2DBA023E"/>
    <w:multiLevelType w:val="multilevel"/>
    <w:tmpl w:val="E9807D6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3207610C"/>
    <w:multiLevelType w:val="hybridMultilevel"/>
    <w:tmpl w:val="971C8888"/>
    <w:lvl w:ilvl="0" w:tplc="52969AD8">
      <w:start w:val="1"/>
      <w:numFmt w:val="lowerLetter"/>
      <w:lvlText w:val="(%1)"/>
      <w:lvlJc w:val="left"/>
      <w:pPr>
        <w:ind w:left="1428" w:hanging="720"/>
      </w:pPr>
      <w:rPr>
        <w:rFonts w:ascii="Tahoma" w:eastAsia="Times New Roman" w:hAnsi="Tahoma" w:cs="Tahoma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E73C0"/>
    <w:multiLevelType w:val="hybridMultilevel"/>
    <w:tmpl w:val="205E0E32"/>
    <w:lvl w:ilvl="0" w:tplc="1534D034">
      <w:start w:val="1"/>
      <w:numFmt w:val="lowerRoman"/>
      <w:lvlText w:val="(%1)"/>
      <w:lvlJc w:val="left"/>
      <w:pPr>
        <w:tabs>
          <w:tab w:val="num" w:pos="1134"/>
        </w:tabs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47432C"/>
    <w:multiLevelType w:val="hybridMultilevel"/>
    <w:tmpl w:val="378C79A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958"/>
    <w:rsid w:val="0000740D"/>
    <w:rsid w:val="00010235"/>
    <w:rsid w:val="00012164"/>
    <w:rsid w:val="00012452"/>
    <w:rsid w:val="0001275D"/>
    <w:rsid w:val="000129DC"/>
    <w:rsid w:val="0001318A"/>
    <w:rsid w:val="00013E27"/>
    <w:rsid w:val="00015457"/>
    <w:rsid w:val="00020D56"/>
    <w:rsid w:val="00021F3A"/>
    <w:rsid w:val="0002497C"/>
    <w:rsid w:val="00025FE1"/>
    <w:rsid w:val="000263FC"/>
    <w:rsid w:val="0003153B"/>
    <w:rsid w:val="00033274"/>
    <w:rsid w:val="00033F20"/>
    <w:rsid w:val="00035085"/>
    <w:rsid w:val="00037FEE"/>
    <w:rsid w:val="0004161C"/>
    <w:rsid w:val="00043B5F"/>
    <w:rsid w:val="000448DC"/>
    <w:rsid w:val="000455F0"/>
    <w:rsid w:val="00045EDF"/>
    <w:rsid w:val="00051D4A"/>
    <w:rsid w:val="00052580"/>
    <w:rsid w:val="00054F11"/>
    <w:rsid w:val="0005579C"/>
    <w:rsid w:val="000570DA"/>
    <w:rsid w:val="000602B3"/>
    <w:rsid w:val="000604ED"/>
    <w:rsid w:val="00060D42"/>
    <w:rsid w:val="000615BE"/>
    <w:rsid w:val="00061CE1"/>
    <w:rsid w:val="00062774"/>
    <w:rsid w:val="00063443"/>
    <w:rsid w:val="000654D0"/>
    <w:rsid w:val="00065EB1"/>
    <w:rsid w:val="0007085C"/>
    <w:rsid w:val="000710D6"/>
    <w:rsid w:val="0007372B"/>
    <w:rsid w:val="00074127"/>
    <w:rsid w:val="00075752"/>
    <w:rsid w:val="00075837"/>
    <w:rsid w:val="0007609C"/>
    <w:rsid w:val="00076307"/>
    <w:rsid w:val="00076723"/>
    <w:rsid w:val="00077A3C"/>
    <w:rsid w:val="000800A9"/>
    <w:rsid w:val="000806EC"/>
    <w:rsid w:val="000809A4"/>
    <w:rsid w:val="0008136A"/>
    <w:rsid w:val="00081AB8"/>
    <w:rsid w:val="00081ECF"/>
    <w:rsid w:val="000828D2"/>
    <w:rsid w:val="00082ACC"/>
    <w:rsid w:val="000906E7"/>
    <w:rsid w:val="00091730"/>
    <w:rsid w:val="00091A30"/>
    <w:rsid w:val="000A1214"/>
    <w:rsid w:val="000A233D"/>
    <w:rsid w:val="000A2E9F"/>
    <w:rsid w:val="000A30AE"/>
    <w:rsid w:val="000A394A"/>
    <w:rsid w:val="000A714B"/>
    <w:rsid w:val="000B33BF"/>
    <w:rsid w:val="000B5E23"/>
    <w:rsid w:val="000B62B2"/>
    <w:rsid w:val="000C057D"/>
    <w:rsid w:val="000C080C"/>
    <w:rsid w:val="000C2459"/>
    <w:rsid w:val="000C383A"/>
    <w:rsid w:val="000C3BC6"/>
    <w:rsid w:val="000C6811"/>
    <w:rsid w:val="000D0CFF"/>
    <w:rsid w:val="000D11B2"/>
    <w:rsid w:val="000D1490"/>
    <w:rsid w:val="000D1F39"/>
    <w:rsid w:val="000D22FF"/>
    <w:rsid w:val="000D336C"/>
    <w:rsid w:val="000D380F"/>
    <w:rsid w:val="000D3A0A"/>
    <w:rsid w:val="000D3AD2"/>
    <w:rsid w:val="000D4685"/>
    <w:rsid w:val="000D51A2"/>
    <w:rsid w:val="000E0363"/>
    <w:rsid w:val="000E238B"/>
    <w:rsid w:val="000E46BA"/>
    <w:rsid w:val="000E5533"/>
    <w:rsid w:val="000E6441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717"/>
    <w:rsid w:val="00100DBF"/>
    <w:rsid w:val="00102E95"/>
    <w:rsid w:val="00103969"/>
    <w:rsid w:val="001061F6"/>
    <w:rsid w:val="0010688D"/>
    <w:rsid w:val="00106A21"/>
    <w:rsid w:val="00107C91"/>
    <w:rsid w:val="001103DF"/>
    <w:rsid w:val="00110685"/>
    <w:rsid w:val="001143A0"/>
    <w:rsid w:val="00115C18"/>
    <w:rsid w:val="00116488"/>
    <w:rsid w:val="001168BA"/>
    <w:rsid w:val="00117E7B"/>
    <w:rsid w:val="00120678"/>
    <w:rsid w:val="00120C3F"/>
    <w:rsid w:val="00121BDE"/>
    <w:rsid w:val="001236D8"/>
    <w:rsid w:val="00123B2A"/>
    <w:rsid w:val="00130371"/>
    <w:rsid w:val="00130505"/>
    <w:rsid w:val="00136AA6"/>
    <w:rsid w:val="001370A0"/>
    <w:rsid w:val="001379AE"/>
    <w:rsid w:val="00140009"/>
    <w:rsid w:val="001401F2"/>
    <w:rsid w:val="0014040F"/>
    <w:rsid w:val="00141922"/>
    <w:rsid w:val="001422BB"/>
    <w:rsid w:val="00150690"/>
    <w:rsid w:val="00152D4D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280"/>
    <w:rsid w:val="00174414"/>
    <w:rsid w:val="001747AC"/>
    <w:rsid w:val="0017536D"/>
    <w:rsid w:val="001755F6"/>
    <w:rsid w:val="00176FF3"/>
    <w:rsid w:val="00177A11"/>
    <w:rsid w:val="00182838"/>
    <w:rsid w:val="00182AAA"/>
    <w:rsid w:val="00185F8D"/>
    <w:rsid w:val="001862A6"/>
    <w:rsid w:val="00186D65"/>
    <w:rsid w:val="00187646"/>
    <w:rsid w:val="00190970"/>
    <w:rsid w:val="00192CD4"/>
    <w:rsid w:val="00194A22"/>
    <w:rsid w:val="00194EC9"/>
    <w:rsid w:val="001950E4"/>
    <w:rsid w:val="00195E7E"/>
    <w:rsid w:val="00196E62"/>
    <w:rsid w:val="0019778F"/>
    <w:rsid w:val="001A0796"/>
    <w:rsid w:val="001A0F37"/>
    <w:rsid w:val="001A3211"/>
    <w:rsid w:val="001A328F"/>
    <w:rsid w:val="001A4341"/>
    <w:rsid w:val="001A7906"/>
    <w:rsid w:val="001B0C3E"/>
    <w:rsid w:val="001B1297"/>
    <w:rsid w:val="001B1D7D"/>
    <w:rsid w:val="001B379B"/>
    <w:rsid w:val="001B4330"/>
    <w:rsid w:val="001B4381"/>
    <w:rsid w:val="001B4811"/>
    <w:rsid w:val="001B6380"/>
    <w:rsid w:val="001B6839"/>
    <w:rsid w:val="001B6B52"/>
    <w:rsid w:val="001C01EE"/>
    <w:rsid w:val="001C13AD"/>
    <w:rsid w:val="001C36B0"/>
    <w:rsid w:val="001C4B8C"/>
    <w:rsid w:val="001C5531"/>
    <w:rsid w:val="001C59FA"/>
    <w:rsid w:val="001C6EA3"/>
    <w:rsid w:val="001D1EB3"/>
    <w:rsid w:val="001D1FAA"/>
    <w:rsid w:val="001D36C9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112C"/>
    <w:rsid w:val="001F1132"/>
    <w:rsid w:val="001F2E97"/>
    <w:rsid w:val="001F57B5"/>
    <w:rsid w:val="001F6C7B"/>
    <w:rsid w:val="00200C7B"/>
    <w:rsid w:val="00206EBF"/>
    <w:rsid w:val="0020799F"/>
    <w:rsid w:val="002122B8"/>
    <w:rsid w:val="002124BC"/>
    <w:rsid w:val="002130D3"/>
    <w:rsid w:val="0021545F"/>
    <w:rsid w:val="002166F8"/>
    <w:rsid w:val="00216A0F"/>
    <w:rsid w:val="00216DB6"/>
    <w:rsid w:val="002173FE"/>
    <w:rsid w:val="00220A47"/>
    <w:rsid w:val="00220E3E"/>
    <w:rsid w:val="00221BD1"/>
    <w:rsid w:val="00223841"/>
    <w:rsid w:val="00225190"/>
    <w:rsid w:val="002254EE"/>
    <w:rsid w:val="00226937"/>
    <w:rsid w:val="00226A4E"/>
    <w:rsid w:val="002346A4"/>
    <w:rsid w:val="00237A81"/>
    <w:rsid w:val="00237BFC"/>
    <w:rsid w:val="00237D41"/>
    <w:rsid w:val="0024487D"/>
    <w:rsid w:val="00245D7D"/>
    <w:rsid w:val="002464BA"/>
    <w:rsid w:val="00246627"/>
    <w:rsid w:val="00247AAF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57B1D"/>
    <w:rsid w:val="0026082A"/>
    <w:rsid w:val="00262149"/>
    <w:rsid w:val="002641AA"/>
    <w:rsid w:val="00265EEC"/>
    <w:rsid w:val="00266BA2"/>
    <w:rsid w:val="00270CFA"/>
    <w:rsid w:val="0027187D"/>
    <w:rsid w:val="002719F0"/>
    <w:rsid w:val="00272333"/>
    <w:rsid w:val="0027519C"/>
    <w:rsid w:val="002751CE"/>
    <w:rsid w:val="002765F3"/>
    <w:rsid w:val="00276651"/>
    <w:rsid w:val="002821F5"/>
    <w:rsid w:val="00286309"/>
    <w:rsid w:val="00286EB4"/>
    <w:rsid w:val="00291B8D"/>
    <w:rsid w:val="00292145"/>
    <w:rsid w:val="0029295F"/>
    <w:rsid w:val="00294418"/>
    <w:rsid w:val="00295B9B"/>
    <w:rsid w:val="00296C51"/>
    <w:rsid w:val="00297AEF"/>
    <w:rsid w:val="002A036D"/>
    <w:rsid w:val="002A0CC2"/>
    <w:rsid w:val="002A3E18"/>
    <w:rsid w:val="002A5787"/>
    <w:rsid w:val="002B0D52"/>
    <w:rsid w:val="002B0F5E"/>
    <w:rsid w:val="002B1044"/>
    <w:rsid w:val="002B198A"/>
    <w:rsid w:val="002B23E3"/>
    <w:rsid w:val="002B3B92"/>
    <w:rsid w:val="002B3E39"/>
    <w:rsid w:val="002B43B6"/>
    <w:rsid w:val="002B4928"/>
    <w:rsid w:val="002B53B3"/>
    <w:rsid w:val="002B624D"/>
    <w:rsid w:val="002B7D9F"/>
    <w:rsid w:val="002C08ED"/>
    <w:rsid w:val="002C1164"/>
    <w:rsid w:val="002C1D6F"/>
    <w:rsid w:val="002C2057"/>
    <w:rsid w:val="002C5CA3"/>
    <w:rsid w:val="002D02E5"/>
    <w:rsid w:val="002D387D"/>
    <w:rsid w:val="002D3CD2"/>
    <w:rsid w:val="002D521E"/>
    <w:rsid w:val="002D5544"/>
    <w:rsid w:val="002D5949"/>
    <w:rsid w:val="002D5D1F"/>
    <w:rsid w:val="002D5E81"/>
    <w:rsid w:val="002D7829"/>
    <w:rsid w:val="002D7D6D"/>
    <w:rsid w:val="002E1F3A"/>
    <w:rsid w:val="002E221F"/>
    <w:rsid w:val="002E6693"/>
    <w:rsid w:val="002E6F86"/>
    <w:rsid w:val="002E6FCE"/>
    <w:rsid w:val="002F0D00"/>
    <w:rsid w:val="002F3086"/>
    <w:rsid w:val="002F30CE"/>
    <w:rsid w:val="002F3595"/>
    <w:rsid w:val="002F4F9F"/>
    <w:rsid w:val="002F5D09"/>
    <w:rsid w:val="002F7681"/>
    <w:rsid w:val="00300CF9"/>
    <w:rsid w:val="003025EA"/>
    <w:rsid w:val="00304348"/>
    <w:rsid w:val="003045D4"/>
    <w:rsid w:val="00304C5A"/>
    <w:rsid w:val="003052A7"/>
    <w:rsid w:val="00305952"/>
    <w:rsid w:val="00307AC7"/>
    <w:rsid w:val="00307CD2"/>
    <w:rsid w:val="0031134C"/>
    <w:rsid w:val="00311F60"/>
    <w:rsid w:val="00312263"/>
    <w:rsid w:val="00313725"/>
    <w:rsid w:val="00313EB1"/>
    <w:rsid w:val="00314A0E"/>
    <w:rsid w:val="00317EF3"/>
    <w:rsid w:val="00320912"/>
    <w:rsid w:val="00320F52"/>
    <w:rsid w:val="003260B5"/>
    <w:rsid w:val="00326A86"/>
    <w:rsid w:val="00326EB9"/>
    <w:rsid w:val="00327631"/>
    <w:rsid w:val="0033008C"/>
    <w:rsid w:val="00331C91"/>
    <w:rsid w:val="00334211"/>
    <w:rsid w:val="00334610"/>
    <w:rsid w:val="00335AB2"/>
    <w:rsid w:val="003413D4"/>
    <w:rsid w:val="0034232B"/>
    <w:rsid w:val="0034234D"/>
    <w:rsid w:val="0034279E"/>
    <w:rsid w:val="00343584"/>
    <w:rsid w:val="00345467"/>
    <w:rsid w:val="00346A72"/>
    <w:rsid w:val="00347C76"/>
    <w:rsid w:val="0035130D"/>
    <w:rsid w:val="0035572D"/>
    <w:rsid w:val="00355DF5"/>
    <w:rsid w:val="003563D5"/>
    <w:rsid w:val="0035670E"/>
    <w:rsid w:val="003579CB"/>
    <w:rsid w:val="00357EC3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2921"/>
    <w:rsid w:val="00373FD9"/>
    <w:rsid w:val="00375699"/>
    <w:rsid w:val="00380AD6"/>
    <w:rsid w:val="00380FE7"/>
    <w:rsid w:val="00382373"/>
    <w:rsid w:val="00383A64"/>
    <w:rsid w:val="00383F4C"/>
    <w:rsid w:val="00384CE9"/>
    <w:rsid w:val="00385AEB"/>
    <w:rsid w:val="00386836"/>
    <w:rsid w:val="00386E47"/>
    <w:rsid w:val="0039011F"/>
    <w:rsid w:val="003910F0"/>
    <w:rsid w:val="00391DD9"/>
    <w:rsid w:val="00392211"/>
    <w:rsid w:val="0039490E"/>
    <w:rsid w:val="00397CAF"/>
    <w:rsid w:val="003A24A9"/>
    <w:rsid w:val="003A2F43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7B9"/>
    <w:rsid w:val="003C4F23"/>
    <w:rsid w:val="003C5630"/>
    <w:rsid w:val="003C6494"/>
    <w:rsid w:val="003D023C"/>
    <w:rsid w:val="003D4124"/>
    <w:rsid w:val="003D5218"/>
    <w:rsid w:val="003D60C2"/>
    <w:rsid w:val="003D74D5"/>
    <w:rsid w:val="003E0445"/>
    <w:rsid w:val="003E28D5"/>
    <w:rsid w:val="003E2DE4"/>
    <w:rsid w:val="003E2FB3"/>
    <w:rsid w:val="003E4917"/>
    <w:rsid w:val="003E71F7"/>
    <w:rsid w:val="003E7ABB"/>
    <w:rsid w:val="003F0791"/>
    <w:rsid w:val="003F07EC"/>
    <w:rsid w:val="003F20A5"/>
    <w:rsid w:val="003F261D"/>
    <w:rsid w:val="003F357E"/>
    <w:rsid w:val="003F35DC"/>
    <w:rsid w:val="003F3A46"/>
    <w:rsid w:val="003F66E9"/>
    <w:rsid w:val="003F680F"/>
    <w:rsid w:val="003F7D1E"/>
    <w:rsid w:val="00400009"/>
    <w:rsid w:val="00400F4C"/>
    <w:rsid w:val="0040168F"/>
    <w:rsid w:val="004025DA"/>
    <w:rsid w:val="00403B0F"/>
    <w:rsid w:val="004053A2"/>
    <w:rsid w:val="00405916"/>
    <w:rsid w:val="0041030B"/>
    <w:rsid w:val="00412EA6"/>
    <w:rsid w:val="00413164"/>
    <w:rsid w:val="004140BC"/>
    <w:rsid w:val="00414BD0"/>
    <w:rsid w:val="00415417"/>
    <w:rsid w:val="004155F4"/>
    <w:rsid w:val="00417388"/>
    <w:rsid w:val="00417B34"/>
    <w:rsid w:val="004205FC"/>
    <w:rsid w:val="00420CEE"/>
    <w:rsid w:val="00426FA7"/>
    <w:rsid w:val="004302F4"/>
    <w:rsid w:val="00431048"/>
    <w:rsid w:val="00431FE5"/>
    <w:rsid w:val="00432CF6"/>
    <w:rsid w:val="00442D49"/>
    <w:rsid w:val="00442EE0"/>
    <w:rsid w:val="0044335E"/>
    <w:rsid w:val="00444E0F"/>
    <w:rsid w:val="004453D4"/>
    <w:rsid w:val="00445662"/>
    <w:rsid w:val="0044795B"/>
    <w:rsid w:val="00450D28"/>
    <w:rsid w:val="0045101D"/>
    <w:rsid w:val="00451FE6"/>
    <w:rsid w:val="0045287E"/>
    <w:rsid w:val="00454B52"/>
    <w:rsid w:val="00457B84"/>
    <w:rsid w:val="0046153E"/>
    <w:rsid w:val="00462ACF"/>
    <w:rsid w:val="00464EF9"/>
    <w:rsid w:val="0046613F"/>
    <w:rsid w:val="00466D1B"/>
    <w:rsid w:val="00470E81"/>
    <w:rsid w:val="00471691"/>
    <w:rsid w:val="00472032"/>
    <w:rsid w:val="00472E76"/>
    <w:rsid w:val="004734AD"/>
    <w:rsid w:val="004775FA"/>
    <w:rsid w:val="00483B80"/>
    <w:rsid w:val="00486211"/>
    <w:rsid w:val="00486C13"/>
    <w:rsid w:val="0048766C"/>
    <w:rsid w:val="00487FBC"/>
    <w:rsid w:val="004930D1"/>
    <w:rsid w:val="00493FE2"/>
    <w:rsid w:val="004952F3"/>
    <w:rsid w:val="0049591C"/>
    <w:rsid w:val="004968DC"/>
    <w:rsid w:val="004969BB"/>
    <w:rsid w:val="00496FD6"/>
    <w:rsid w:val="004976C7"/>
    <w:rsid w:val="004A001A"/>
    <w:rsid w:val="004A0CFC"/>
    <w:rsid w:val="004A15DB"/>
    <w:rsid w:val="004A1F60"/>
    <w:rsid w:val="004A6163"/>
    <w:rsid w:val="004A7EB2"/>
    <w:rsid w:val="004A7F30"/>
    <w:rsid w:val="004B2138"/>
    <w:rsid w:val="004B2621"/>
    <w:rsid w:val="004B34BD"/>
    <w:rsid w:val="004B4B68"/>
    <w:rsid w:val="004B518B"/>
    <w:rsid w:val="004B5CB8"/>
    <w:rsid w:val="004B6BC2"/>
    <w:rsid w:val="004C0312"/>
    <w:rsid w:val="004C0683"/>
    <w:rsid w:val="004C2EAA"/>
    <w:rsid w:val="004C2FF7"/>
    <w:rsid w:val="004C31EE"/>
    <w:rsid w:val="004C3BE1"/>
    <w:rsid w:val="004C40AC"/>
    <w:rsid w:val="004C4630"/>
    <w:rsid w:val="004C60EF"/>
    <w:rsid w:val="004D5509"/>
    <w:rsid w:val="004E2A83"/>
    <w:rsid w:val="004E2FF9"/>
    <w:rsid w:val="004E35FE"/>
    <w:rsid w:val="004E6A36"/>
    <w:rsid w:val="004F00A6"/>
    <w:rsid w:val="004F1397"/>
    <w:rsid w:val="004F2687"/>
    <w:rsid w:val="004F31D5"/>
    <w:rsid w:val="004F7297"/>
    <w:rsid w:val="005042AB"/>
    <w:rsid w:val="00505560"/>
    <w:rsid w:val="005057EA"/>
    <w:rsid w:val="005069A3"/>
    <w:rsid w:val="00510962"/>
    <w:rsid w:val="005119C9"/>
    <w:rsid w:val="005128FB"/>
    <w:rsid w:val="005144EE"/>
    <w:rsid w:val="00516E6C"/>
    <w:rsid w:val="005173EB"/>
    <w:rsid w:val="005210D3"/>
    <w:rsid w:val="00521377"/>
    <w:rsid w:val="0052171E"/>
    <w:rsid w:val="005222F8"/>
    <w:rsid w:val="00522408"/>
    <w:rsid w:val="00525667"/>
    <w:rsid w:val="005259F9"/>
    <w:rsid w:val="00526F46"/>
    <w:rsid w:val="005323B1"/>
    <w:rsid w:val="0053343C"/>
    <w:rsid w:val="0053416D"/>
    <w:rsid w:val="0053547D"/>
    <w:rsid w:val="00535DDF"/>
    <w:rsid w:val="005370E5"/>
    <w:rsid w:val="00537372"/>
    <w:rsid w:val="005377FB"/>
    <w:rsid w:val="00537AB3"/>
    <w:rsid w:val="00537B96"/>
    <w:rsid w:val="00537FB7"/>
    <w:rsid w:val="00540C6D"/>
    <w:rsid w:val="005412A8"/>
    <w:rsid w:val="00542114"/>
    <w:rsid w:val="00542FAE"/>
    <w:rsid w:val="00543F3A"/>
    <w:rsid w:val="00546B97"/>
    <w:rsid w:val="00546CC1"/>
    <w:rsid w:val="00552C14"/>
    <w:rsid w:val="0055561E"/>
    <w:rsid w:val="00556234"/>
    <w:rsid w:val="005604D4"/>
    <w:rsid w:val="00560528"/>
    <w:rsid w:val="005611CB"/>
    <w:rsid w:val="00562101"/>
    <w:rsid w:val="00565108"/>
    <w:rsid w:val="0056781B"/>
    <w:rsid w:val="00571E07"/>
    <w:rsid w:val="0057207D"/>
    <w:rsid w:val="0057339C"/>
    <w:rsid w:val="00575664"/>
    <w:rsid w:val="00575B6F"/>
    <w:rsid w:val="0058064B"/>
    <w:rsid w:val="00580E1C"/>
    <w:rsid w:val="005814B1"/>
    <w:rsid w:val="00581CC6"/>
    <w:rsid w:val="00582122"/>
    <w:rsid w:val="00586E56"/>
    <w:rsid w:val="00587ED4"/>
    <w:rsid w:val="005932D5"/>
    <w:rsid w:val="00594649"/>
    <w:rsid w:val="005962A7"/>
    <w:rsid w:val="00596653"/>
    <w:rsid w:val="00596E9B"/>
    <w:rsid w:val="005A0595"/>
    <w:rsid w:val="005A0EDB"/>
    <w:rsid w:val="005A2607"/>
    <w:rsid w:val="005A280C"/>
    <w:rsid w:val="005A4D1C"/>
    <w:rsid w:val="005A560A"/>
    <w:rsid w:val="005A69A6"/>
    <w:rsid w:val="005A6CE2"/>
    <w:rsid w:val="005A6E10"/>
    <w:rsid w:val="005A78CB"/>
    <w:rsid w:val="005B05A9"/>
    <w:rsid w:val="005B08BE"/>
    <w:rsid w:val="005B0DE0"/>
    <w:rsid w:val="005B4848"/>
    <w:rsid w:val="005B7967"/>
    <w:rsid w:val="005C24F7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3B3D"/>
    <w:rsid w:val="005D7A03"/>
    <w:rsid w:val="005E115C"/>
    <w:rsid w:val="005E142C"/>
    <w:rsid w:val="005E1CAD"/>
    <w:rsid w:val="005E21A6"/>
    <w:rsid w:val="005E3E01"/>
    <w:rsid w:val="005E3E84"/>
    <w:rsid w:val="005E48C6"/>
    <w:rsid w:val="005F3B69"/>
    <w:rsid w:val="005F3CE5"/>
    <w:rsid w:val="005F6753"/>
    <w:rsid w:val="005F6DD1"/>
    <w:rsid w:val="005F7481"/>
    <w:rsid w:val="005F7988"/>
    <w:rsid w:val="005F7B73"/>
    <w:rsid w:val="006008B9"/>
    <w:rsid w:val="00601767"/>
    <w:rsid w:val="00602232"/>
    <w:rsid w:val="006027C6"/>
    <w:rsid w:val="006037EA"/>
    <w:rsid w:val="00603A78"/>
    <w:rsid w:val="0060493E"/>
    <w:rsid w:val="00610F7D"/>
    <w:rsid w:val="00613CBC"/>
    <w:rsid w:val="006153E2"/>
    <w:rsid w:val="00615E53"/>
    <w:rsid w:val="0061651A"/>
    <w:rsid w:val="006179C7"/>
    <w:rsid w:val="0062143D"/>
    <w:rsid w:val="00621A34"/>
    <w:rsid w:val="0062401F"/>
    <w:rsid w:val="00624636"/>
    <w:rsid w:val="0062607C"/>
    <w:rsid w:val="00627147"/>
    <w:rsid w:val="006312D8"/>
    <w:rsid w:val="00633D9C"/>
    <w:rsid w:val="006375F6"/>
    <w:rsid w:val="0064137B"/>
    <w:rsid w:val="006423BB"/>
    <w:rsid w:val="00643559"/>
    <w:rsid w:val="006452D0"/>
    <w:rsid w:val="006478F4"/>
    <w:rsid w:val="00650343"/>
    <w:rsid w:val="00653034"/>
    <w:rsid w:val="00653F79"/>
    <w:rsid w:val="006556D1"/>
    <w:rsid w:val="00655D0D"/>
    <w:rsid w:val="00655DD7"/>
    <w:rsid w:val="00656B5F"/>
    <w:rsid w:val="00662AA9"/>
    <w:rsid w:val="006634AC"/>
    <w:rsid w:val="00663716"/>
    <w:rsid w:val="00667811"/>
    <w:rsid w:val="00667A8A"/>
    <w:rsid w:val="00667B65"/>
    <w:rsid w:val="00671548"/>
    <w:rsid w:val="006729FA"/>
    <w:rsid w:val="006742AE"/>
    <w:rsid w:val="00674375"/>
    <w:rsid w:val="00676D45"/>
    <w:rsid w:val="00676EE9"/>
    <w:rsid w:val="006775F2"/>
    <w:rsid w:val="00682167"/>
    <w:rsid w:val="006875DF"/>
    <w:rsid w:val="00687664"/>
    <w:rsid w:val="00687D3E"/>
    <w:rsid w:val="006903AA"/>
    <w:rsid w:val="00692D2F"/>
    <w:rsid w:val="00695C5F"/>
    <w:rsid w:val="0069604B"/>
    <w:rsid w:val="00696356"/>
    <w:rsid w:val="006970CB"/>
    <w:rsid w:val="006A05E0"/>
    <w:rsid w:val="006A2F1F"/>
    <w:rsid w:val="006A310E"/>
    <w:rsid w:val="006A5165"/>
    <w:rsid w:val="006A51D8"/>
    <w:rsid w:val="006A6B70"/>
    <w:rsid w:val="006A7BCE"/>
    <w:rsid w:val="006B31B1"/>
    <w:rsid w:val="006B3347"/>
    <w:rsid w:val="006B6363"/>
    <w:rsid w:val="006B63A9"/>
    <w:rsid w:val="006B6823"/>
    <w:rsid w:val="006B7420"/>
    <w:rsid w:val="006B7B6C"/>
    <w:rsid w:val="006C3488"/>
    <w:rsid w:val="006C4CAD"/>
    <w:rsid w:val="006C594B"/>
    <w:rsid w:val="006C7F71"/>
    <w:rsid w:val="006D13E0"/>
    <w:rsid w:val="006D1AE1"/>
    <w:rsid w:val="006D201E"/>
    <w:rsid w:val="006D2713"/>
    <w:rsid w:val="006D3F04"/>
    <w:rsid w:val="006D7481"/>
    <w:rsid w:val="006D79EC"/>
    <w:rsid w:val="006E0B4D"/>
    <w:rsid w:val="006E14E3"/>
    <w:rsid w:val="006E282D"/>
    <w:rsid w:val="006E28CE"/>
    <w:rsid w:val="006E32F7"/>
    <w:rsid w:val="006E51D2"/>
    <w:rsid w:val="006E5376"/>
    <w:rsid w:val="006E616C"/>
    <w:rsid w:val="006E65BB"/>
    <w:rsid w:val="006E6B15"/>
    <w:rsid w:val="006E7767"/>
    <w:rsid w:val="006E7B41"/>
    <w:rsid w:val="006F0E67"/>
    <w:rsid w:val="006F1792"/>
    <w:rsid w:val="006F398D"/>
    <w:rsid w:val="006F434D"/>
    <w:rsid w:val="006F4519"/>
    <w:rsid w:val="006F45EC"/>
    <w:rsid w:val="006F5B8C"/>
    <w:rsid w:val="006F5D02"/>
    <w:rsid w:val="006F7CEC"/>
    <w:rsid w:val="006F7FDB"/>
    <w:rsid w:val="007009F7"/>
    <w:rsid w:val="00702C95"/>
    <w:rsid w:val="00703E02"/>
    <w:rsid w:val="00703FF7"/>
    <w:rsid w:val="00704DC2"/>
    <w:rsid w:val="00705201"/>
    <w:rsid w:val="0070527C"/>
    <w:rsid w:val="007055C4"/>
    <w:rsid w:val="00705682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534B"/>
    <w:rsid w:val="007302EA"/>
    <w:rsid w:val="00730E1A"/>
    <w:rsid w:val="007326DD"/>
    <w:rsid w:val="007327F6"/>
    <w:rsid w:val="007336FD"/>
    <w:rsid w:val="00733B63"/>
    <w:rsid w:val="00733DF8"/>
    <w:rsid w:val="00734C96"/>
    <w:rsid w:val="007351B3"/>
    <w:rsid w:val="00737476"/>
    <w:rsid w:val="00737B7A"/>
    <w:rsid w:val="00742168"/>
    <w:rsid w:val="007428BC"/>
    <w:rsid w:val="00745CB1"/>
    <w:rsid w:val="0075178E"/>
    <w:rsid w:val="00751A38"/>
    <w:rsid w:val="00752DB4"/>
    <w:rsid w:val="00753E3C"/>
    <w:rsid w:val="00754308"/>
    <w:rsid w:val="007546DE"/>
    <w:rsid w:val="00755756"/>
    <w:rsid w:val="00760E9F"/>
    <w:rsid w:val="007616A4"/>
    <w:rsid w:val="007641C7"/>
    <w:rsid w:val="00764556"/>
    <w:rsid w:val="00765E05"/>
    <w:rsid w:val="0076609C"/>
    <w:rsid w:val="00766265"/>
    <w:rsid w:val="00767A9F"/>
    <w:rsid w:val="00770A0E"/>
    <w:rsid w:val="00770B86"/>
    <w:rsid w:val="00771DB5"/>
    <w:rsid w:val="00774C9F"/>
    <w:rsid w:val="0077703D"/>
    <w:rsid w:val="0077725D"/>
    <w:rsid w:val="007801B3"/>
    <w:rsid w:val="00780419"/>
    <w:rsid w:val="00782C1C"/>
    <w:rsid w:val="007830F2"/>
    <w:rsid w:val="00786560"/>
    <w:rsid w:val="00786A41"/>
    <w:rsid w:val="0078737E"/>
    <w:rsid w:val="00787E4D"/>
    <w:rsid w:val="00790637"/>
    <w:rsid w:val="00792131"/>
    <w:rsid w:val="00797354"/>
    <w:rsid w:val="00797DED"/>
    <w:rsid w:val="00797ED2"/>
    <w:rsid w:val="007A0BDF"/>
    <w:rsid w:val="007A1072"/>
    <w:rsid w:val="007A1ED5"/>
    <w:rsid w:val="007A2F55"/>
    <w:rsid w:val="007A3162"/>
    <w:rsid w:val="007A34D4"/>
    <w:rsid w:val="007A5A31"/>
    <w:rsid w:val="007A61B6"/>
    <w:rsid w:val="007A69F8"/>
    <w:rsid w:val="007B0126"/>
    <w:rsid w:val="007B1D9E"/>
    <w:rsid w:val="007B1F9E"/>
    <w:rsid w:val="007B201D"/>
    <w:rsid w:val="007B5C4D"/>
    <w:rsid w:val="007B5CAF"/>
    <w:rsid w:val="007B5EB4"/>
    <w:rsid w:val="007B5F34"/>
    <w:rsid w:val="007B75FD"/>
    <w:rsid w:val="007B7E38"/>
    <w:rsid w:val="007C172D"/>
    <w:rsid w:val="007C37F7"/>
    <w:rsid w:val="007C41A6"/>
    <w:rsid w:val="007C4546"/>
    <w:rsid w:val="007C61AC"/>
    <w:rsid w:val="007C7817"/>
    <w:rsid w:val="007D2964"/>
    <w:rsid w:val="007D3606"/>
    <w:rsid w:val="007D4213"/>
    <w:rsid w:val="007D64F7"/>
    <w:rsid w:val="007E091C"/>
    <w:rsid w:val="007E1346"/>
    <w:rsid w:val="007E1737"/>
    <w:rsid w:val="007E3D55"/>
    <w:rsid w:val="007E5091"/>
    <w:rsid w:val="007E55E4"/>
    <w:rsid w:val="007E5ED0"/>
    <w:rsid w:val="007E62A9"/>
    <w:rsid w:val="007E62BE"/>
    <w:rsid w:val="007E7A75"/>
    <w:rsid w:val="007E7E04"/>
    <w:rsid w:val="007F2A07"/>
    <w:rsid w:val="007F2E14"/>
    <w:rsid w:val="007F2ED9"/>
    <w:rsid w:val="007F3E04"/>
    <w:rsid w:val="007F6A5B"/>
    <w:rsid w:val="007F756C"/>
    <w:rsid w:val="008005A9"/>
    <w:rsid w:val="00803632"/>
    <w:rsid w:val="00805C75"/>
    <w:rsid w:val="00810572"/>
    <w:rsid w:val="0081082F"/>
    <w:rsid w:val="00812402"/>
    <w:rsid w:val="0081361A"/>
    <w:rsid w:val="00813A1B"/>
    <w:rsid w:val="008149C8"/>
    <w:rsid w:val="008173EE"/>
    <w:rsid w:val="008202F6"/>
    <w:rsid w:val="0082145B"/>
    <w:rsid w:val="00823516"/>
    <w:rsid w:val="00824436"/>
    <w:rsid w:val="00827693"/>
    <w:rsid w:val="0083064D"/>
    <w:rsid w:val="00830BE7"/>
    <w:rsid w:val="00832233"/>
    <w:rsid w:val="0083356F"/>
    <w:rsid w:val="00833C62"/>
    <w:rsid w:val="00834340"/>
    <w:rsid w:val="008347B4"/>
    <w:rsid w:val="00840B63"/>
    <w:rsid w:val="00841482"/>
    <w:rsid w:val="008429CE"/>
    <w:rsid w:val="008444C2"/>
    <w:rsid w:val="0084582E"/>
    <w:rsid w:val="00846A91"/>
    <w:rsid w:val="00850264"/>
    <w:rsid w:val="008512E8"/>
    <w:rsid w:val="008517E6"/>
    <w:rsid w:val="00851F62"/>
    <w:rsid w:val="008524AF"/>
    <w:rsid w:val="008549A3"/>
    <w:rsid w:val="008579EC"/>
    <w:rsid w:val="008614AA"/>
    <w:rsid w:val="00861E89"/>
    <w:rsid w:val="00862467"/>
    <w:rsid w:val="00862CAA"/>
    <w:rsid w:val="00863000"/>
    <w:rsid w:val="00864943"/>
    <w:rsid w:val="008658EA"/>
    <w:rsid w:val="00870457"/>
    <w:rsid w:val="008704E7"/>
    <w:rsid w:val="00870AD0"/>
    <w:rsid w:val="00871E78"/>
    <w:rsid w:val="008727DA"/>
    <w:rsid w:val="00872E21"/>
    <w:rsid w:val="00873435"/>
    <w:rsid w:val="008734CF"/>
    <w:rsid w:val="00876465"/>
    <w:rsid w:val="00876B6E"/>
    <w:rsid w:val="00876CA2"/>
    <w:rsid w:val="00876FE1"/>
    <w:rsid w:val="0088040A"/>
    <w:rsid w:val="00881979"/>
    <w:rsid w:val="00887285"/>
    <w:rsid w:val="00887457"/>
    <w:rsid w:val="00890580"/>
    <w:rsid w:val="00892EAB"/>
    <w:rsid w:val="00896ACC"/>
    <w:rsid w:val="008A461B"/>
    <w:rsid w:val="008A532F"/>
    <w:rsid w:val="008A5C19"/>
    <w:rsid w:val="008A6076"/>
    <w:rsid w:val="008A795C"/>
    <w:rsid w:val="008A7B90"/>
    <w:rsid w:val="008B08DF"/>
    <w:rsid w:val="008B11F5"/>
    <w:rsid w:val="008B273B"/>
    <w:rsid w:val="008B6D4B"/>
    <w:rsid w:val="008C03D9"/>
    <w:rsid w:val="008C28D6"/>
    <w:rsid w:val="008C369B"/>
    <w:rsid w:val="008C4BDD"/>
    <w:rsid w:val="008C4FDC"/>
    <w:rsid w:val="008C56C9"/>
    <w:rsid w:val="008C56D6"/>
    <w:rsid w:val="008C71F3"/>
    <w:rsid w:val="008D059E"/>
    <w:rsid w:val="008D09FB"/>
    <w:rsid w:val="008D0EDB"/>
    <w:rsid w:val="008D18C5"/>
    <w:rsid w:val="008D4677"/>
    <w:rsid w:val="008D59F0"/>
    <w:rsid w:val="008E166C"/>
    <w:rsid w:val="008E2EB6"/>
    <w:rsid w:val="008E310D"/>
    <w:rsid w:val="008E34FB"/>
    <w:rsid w:val="008E3A45"/>
    <w:rsid w:val="008E698D"/>
    <w:rsid w:val="008E7BF2"/>
    <w:rsid w:val="008F03D6"/>
    <w:rsid w:val="008F1544"/>
    <w:rsid w:val="008F155F"/>
    <w:rsid w:val="008F42F3"/>
    <w:rsid w:val="008F45BF"/>
    <w:rsid w:val="008F47A6"/>
    <w:rsid w:val="008F5221"/>
    <w:rsid w:val="008F5440"/>
    <w:rsid w:val="008F61B3"/>
    <w:rsid w:val="008F7CCA"/>
    <w:rsid w:val="008F7DFB"/>
    <w:rsid w:val="00900A90"/>
    <w:rsid w:val="00902A07"/>
    <w:rsid w:val="00903819"/>
    <w:rsid w:val="009048DD"/>
    <w:rsid w:val="00905CED"/>
    <w:rsid w:val="0091001C"/>
    <w:rsid w:val="00910327"/>
    <w:rsid w:val="00910C96"/>
    <w:rsid w:val="00911015"/>
    <w:rsid w:val="00911B49"/>
    <w:rsid w:val="00911F5A"/>
    <w:rsid w:val="00912DC8"/>
    <w:rsid w:val="00913AFF"/>
    <w:rsid w:val="00914D0A"/>
    <w:rsid w:val="00917662"/>
    <w:rsid w:val="00920460"/>
    <w:rsid w:val="00921982"/>
    <w:rsid w:val="00921F65"/>
    <w:rsid w:val="009220F7"/>
    <w:rsid w:val="009222A5"/>
    <w:rsid w:val="009223DD"/>
    <w:rsid w:val="0092383C"/>
    <w:rsid w:val="00923A26"/>
    <w:rsid w:val="00926179"/>
    <w:rsid w:val="0092790E"/>
    <w:rsid w:val="00932649"/>
    <w:rsid w:val="00932AB3"/>
    <w:rsid w:val="0094028D"/>
    <w:rsid w:val="00940DE8"/>
    <w:rsid w:val="0094208B"/>
    <w:rsid w:val="00944742"/>
    <w:rsid w:val="00944B0E"/>
    <w:rsid w:val="00945A34"/>
    <w:rsid w:val="00951E5E"/>
    <w:rsid w:val="00952475"/>
    <w:rsid w:val="00953F1B"/>
    <w:rsid w:val="00954511"/>
    <w:rsid w:val="009554D4"/>
    <w:rsid w:val="009569A1"/>
    <w:rsid w:val="0096145F"/>
    <w:rsid w:val="009617CB"/>
    <w:rsid w:val="0096234C"/>
    <w:rsid w:val="00963477"/>
    <w:rsid w:val="009659B4"/>
    <w:rsid w:val="0096671B"/>
    <w:rsid w:val="00966B7D"/>
    <w:rsid w:val="00970882"/>
    <w:rsid w:val="00971F5F"/>
    <w:rsid w:val="009723DD"/>
    <w:rsid w:val="009743C3"/>
    <w:rsid w:val="00974DB7"/>
    <w:rsid w:val="00975FD4"/>
    <w:rsid w:val="009821CA"/>
    <w:rsid w:val="00982500"/>
    <w:rsid w:val="00982903"/>
    <w:rsid w:val="00983D42"/>
    <w:rsid w:val="00985AA4"/>
    <w:rsid w:val="00985F01"/>
    <w:rsid w:val="00987607"/>
    <w:rsid w:val="00987E9B"/>
    <w:rsid w:val="0099081C"/>
    <w:rsid w:val="009912A8"/>
    <w:rsid w:val="00993FDC"/>
    <w:rsid w:val="00995A96"/>
    <w:rsid w:val="0099770A"/>
    <w:rsid w:val="009A08AF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994"/>
    <w:rsid w:val="009B754E"/>
    <w:rsid w:val="009B7A96"/>
    <w:rsid w:val="009C20C8"/>
    <w:rsid w:val="009C2223"/>
    <w:rsid w:val="009C2AC5"/>
    <w:rsid w:val="009C4A33"/>
    <w:rsid w:val="009C4A8C"/>
    <w:rsid w:val="009C4B5F"/>
    <w:rsid w:val="009C5C9C"/>
    <w:rsid w:val="009C66E3"/>
    <w:rsid w:val="009D16E0"/>
    <w:rsid w:val="009D18AD"/>
    <w:rsid w:val="009D50DA"/>
    <w:rsid w:val="009D56AD"/>
    <w:rsid w:val="009D639A"/>
    <w:rsid w:val="009D65D3"/>
    <w:rsid w:val="009D6A9B"/>
    <w:rsid w:val="009D6D96"/>
    <w:rsid w:val="009D7184"/>
    <w:rsid w:val="009E023B"/>
    <w:rsid w:val="009E1E33"/>
    <w:rsid w:val="009E3516"/>
    <w:rsid w:val="009E3E81"/>
    <w:rsid w:val="009E4019"/>
    <w:rsid w:val="009E4991"/>
    <w:rsid w:val="009E603F"/>
    <w:rsid w:val="009E6043"/>
    <w:rsid w:val="009F070F"/>
    <w:rsid w:val="009F1209"/>
    <w:rsid w:val="009F3661"/>
    <w:rsid w:val="009F3F2B"/>
    <w:rsid w:val="009F4517"/>
    <w:rsid w:val="009F49D1"/>
    <w:rsid w:val="009F5B11"/>
    <w:rsid w:val="009F5DC3"/>
    <w:rsid w:val="009F71F1"/>
    <w:rsid w:val="009F799E"/>
    <w:rsid w:val="00A000E6"/>
    <w:rsid w:val="00A051E7"/>
    <w:rsid w:val="00A06E8C"/>
    <w:rsid w:val="00A106D7"/>
    <w:rsid w:val="00A10F17"/>
    <w:rsid w:val="00A10F7D"/>
    <w:rsid w:val="00A137AB"/>
    <w:rsid w:val="00A14604"/>
    <w:rsid w:val="00A1703F"/>
    <w:rsid w:val="00A17A67"/>
    <w:rsid w:val="00A22E77"/>
    <w:rsid w:val="00A23C34"/>
    <w:rsid w:val="00A240F3"/>
    <w:rsid w:val="00A24FF6"/>
    <w:rsid w:val="00A25684"/>
    <w:rsid w:val="00A30EB4"/>
    <w:rsid w:val="00A3170D"/>
    <w:rsid w:val="00A3180C"/>
    <w:rsid w:val="00A330D6"/>
    <w:rsid w:val="00A33FDE"/>
    <w:rsid w:val="00A353FA"/>
    <w:rsid w:val="00A3661F"/>
    <w:rsid w:val="00A37F9B"/>
    <w:rsid w:val="00A40BEA"/>
    <w:rsid w:val="00A41DCA"/>
    <w:rsid w:val="00A42741"/>
    <w:rsid w:val="00A44472"/>
    <w:rsid w:val="00A472D3"/>
    <w:rsid w:val="00A47F10"/>
    <w:rsid w:val="00A504D8"/>
    <w:rsid w:val="00A524CE"/>
    <w:rsid w:val="00A530E5"/>
    <w:rsid w:val="00A53235"/>
    <w:rsid w:val="00A55B8D"/>
    <w:rsid w:val="00A56701"/>
    <w:rsid w:val="00A56913"/>
    <w:rsid w:val="00A56CDE"/>
    <w:rsid w:val="00A60C01"/>
    <w:rsid w:val="00A60C71"/>
    <w:rsid w:val="00A60CF9"/>
    <w:rsid w:val="00A619F7"/>
    <w:rsid w:val="00A62538"/>
    <w:rsid w:val="00A63CD7"/>
    <w:rsid w:val="00A65E2C"/>
    <w:rsid w:val="00A723FA"/>
    <w:rsid w:val="00A727A1"/>
    <w:rsid w:val="00A734EB"/>
    <w:rsid w:val="00A740F8"/>
    <w:rsid w:val="00A74219"/>
    <w:rsid w:val="00A750EB"/>
    <w:rsid w:val="00A75CB4"/>
    <w:rsid w:val="00A76852"/>
    <w:rsid w:val="00A776DD"/>
    <w:rsid w:val="00A80116"/>
    <w:rsid w:val="00A8079E"/>
    <w:rsid w:val="00A80F0D"/>
    <w:rsid w:val="00A81A33"/>
    <w:rsid w:val="00A906D1"/>
    <w:rsid w:val="00A916D6"/>
    <w:rsid w:val="00A91C2C"/>
    <w:rsid w:val="00A92AC2"/>
    <w:rsid w:val="00A94F70"/>
    <w:rsid w:val="00A97BCD"/>
    <w:rsid w:val="00A97E0E"/>
    <w:rsid w:val="00AA05B6"/>
    <w:rsid w:val="00AA07A2"/>
    <w:rsid w:val="00AA1212"/>
    <w:rsid w:val="00AA2632"/>
    <w:rsid w:val="00AA3107"/>
    <w:rsid w:val="00AA3DDD"/>
    <w:rsid w:val="00AB291E"/>
    <w:rsid w:val="00AB40D5"/>
    <w:rsid w:val="00AB4429"/>
    <w:rsid w:val="00AB4B39"/>
    <w:rsid w:val="00AB4E40"/>
    <w:rsid w:val="00AB6040"/>
    <w:rsid w:val="00AC15A9"/>
    <w:rsid w:val="00AC32FF"/>
    <w:rsid w:val="00AC3D06"/>
    <w:rsid w:val="00AD0371"/>
    <w:rsid w:val="00AD03A0"/>
    <w:rsid w:val="00AD054D"/>
    <w:rsid w:val="00AD070A"/>
    <w:rsid w:val="00AD0EE5"/>
    <w:rsid w:val="00AD30E4"/>
    <w:rsid w:val="00AD321C"/>
    <w:rsid w:val="00AD7A67"/>
    <w:rsid w:val="00AE0F56"/>
    <w:rsid w:val="00AE3CE5"/>
    <w:rsid w:val="00AE713C"/>
    <w:rsid w:val="00AF0915"/>
    <w:rsid w:val="00AF42D4"/>
    <w:rsid w:val="00AF4F75"/>
    <w:rsid w:val="00B00C56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522C"/>
    <w:rsid w:val="00B162D8"/>
    <w:rsid w:val="00B16780"/>
    <w:rsid w:val="00B16EF6"/>
    <w:rsid w:val="00B17EF7"/>
    <w:rsid w:val="00B216C9"/>
    <w:rsid w:val="00B22C32"/>
    <w:rsid w:val="00B25083"/>
    <w:rsid w:val="00B26307"/>
    <w:rsid w:val="00B2657F"/>
    <w:rsid w:val="00B301A7"/>
    <w:rsid w:val="00B30F8D"/>
    <w:rsid w:val="00B31677"/>
    <w:rsid w:val="00B319C0"/>
    <w:rsid w:val="00B31BC7"/>
    <w:rsid w:val="00B322B0"/>
    <w:rsid w:val="00B34472"/>
    <w:rsid w:val="00B349B1"/>
    <w:rsid w:val="00B35269"/>
    <w:rsid w:val="00B357CB"/>
    <w:rsid w:val="00B406D9"/>
    <w:rsid w:val="00B41077"/>
    <w:rsid w:val="00B41300"/>
    <w:rsid w:val="00B41D85"/>
    <w:rsid w:val="00B42B5C"/>
    <w:rsid w:val="00B43162"/>
    <w:rsid w:val="00B45016"/>
    <w:rsid w:val="00B451D4"/>
    <w:rsid w:val="00B472A4"/>
    <w:rsid w:val="00B534A4"/>
    <w:rsid w:val="00B53784"/>
    <w:rsid w:val="00B5395A"/>
    <w:rsid w:val="00B547BD"/>
    <w:rsid w:val="00B55A34"/>
    <w:rsid w:val="00B55EB2"/>
    <w:rsid w:val="00B5620A"/>
    <w:rsid w:val="00B56E4D"/>
    <w:rsid w:val="00B57BF6"/>
    <w:rsid w:val="00B608F6"/>
    <w:rsid w:val="00B612BB"/>
    <w:rsid w:val="00B64E49"/>
    <w:rsid w:val="00B65139"/>
    <w:rsid w:val="00B70139"/>
    <w:rsid w:val="00B701FF"/>
    <w:rsid w:val="00B7239A"/>
    <w:rsid w:val="00B765A1"/>
    <w:rsid w:val="00B7797B"/>
    <w:rsid w:val="00B81B47"/>
    <w:rsid w:val="00B8373C"/>
    <w:rsid w:val="00B84280"/>
    <w:rsid w:val="00B84E01"/>
    <w:rsid w:val="00B86757"/>
    <w:rsid w:val="00B86C46"/>
    <w:rsid w:val="00B870ED"/>
    <w:rsid w:val="00B87B29"/>
    <w:rsid w:val="00B905EE"/>
    <w:rsid w:val="00B917DA"/>
    <w:rsid w:val="00B931A4"/>
    <w:rsid w:val="00B96EE5"/>
    <w:rsid w:val="00BA10AF"/>
    <w:rsid w:val="00BA1DE4"/>
    <w:rsid w:val="00BA3299"/>
    <w:rsid w:val="00BA33A0"/>
    <w:rsid w:val="00BA5B2C"/>
    <w:rsid w:val="00BB475C"/>
    <w:rsid w:val="00BB4B46"/>
    <w:rsid w:val="00BB55AB"/>
    <w:rsid w:val="00BB5A99"/>
    <w:rsid w:val="00BB78ED"/>
    <w:rsid w:val="00BC1AE5"/>
    <w:rsid w:val="00BC3581"/>
    <w:rsid w:val="00BC3BD3"/>
    <w:rsid w:val="00BC4C5B"/>
    <w:rsid w:val="00BC591F"/>
    <w:rsid w:val="00BC595F"/>
    <w:rsid w:val="00BC5986"/>
    <w:rsid w:val="00BC5D58"/>
    <w:rsid w:val="00BD4017"/>
    <w:rsid w:val="00BD47C6"/>
    <w:rsid w:val="00BD6B9E"/>
    <w:rsid w:val="00BE04D0"/>
    <w:rsid w:val="00BE07A9"/>
    <w:rsid w:val="00BE07EF"/>
    <w:rsid w:val="00BE0D19"/>
    <w:rsid w:val="00BE26DF"/>
    <w:rsid w:val="00BE2916"/>
    <w:rsid w:val="00BE2DF2"/>
    <w:rsid w:val="00BE37AF"/>
    <w:rsid w:val="00BE399D"/>
    <w:rsid w:val="00BE5106"/>
    <w:rsid w:val="00BE5DF1"/>
    <w:rsid w:val="00BE6FBF"/>
    <w:rsid w:val="00BE7F68"/>
    <w:rsid w:val="00BF020E"/>
    <w:rsid w:val="00BF34F5"/>
    <w:rsid w:val="00BF3C64"/>
    <w:rsid w:val="00C00E73"/>
    <w:rsid w:val="00C017AB"/>
    <w:rsid w:val="00C018A8"/>
    <w:rsid w:val="00C04388"/>
    <w:rsid w:val="00C047A9"/>
    <w:rsid w:val="00C05206"/>
    <w:rsid w:val="00C06169"/>
    <w:rsid w:val="00C10ECE"/>
    <w:rsid w:val="00C127BA"/>
    <w:rsid w:val="00C12C30"/>
    <w:rsid w:val="00C13F63"/>
    <w:rsid w:val="00C149D9"/>
    <w:rsid w:val="00C14F97"/>
    <w:rsid w:val="00C15B83"/>
    <w:rsid w:val="00C165B0"/>
    <w:rsid w:val="00C21514"/>
    <w:rsid w:val="00C22DE7"/>
    <w:rsid w:val="00C241D0"/>
    <w:rsid w:val="00C24A39"/>
    <w:rsid w:val="00C24A5C"/>
    <w:rsid w:val="00C26284"/>
    <w:rsid w:val="00C27D58"/>
    <w:rsid w:val="00C306EF"/>
    <w:rsid w:val="00C30F24"/>
    <w:rsid w:val="00C31EB0"/>
    <w:rsid w:val="00C3429B"/>
    <w:rsid w:val="00C34AA5"/>
    <w:rsid w:val="00C359C8"/>
    <w:rsid w:val="00C36220"/>
    <w:rsid w:val="00C412F4"/>
    <w:rsid w:val="00C41544"/>
    <w:rsid w:val="00C41B87"/>
    <w:rsid w:val="00C42038"/>
    <w:rsid w:val="00C4277E"/>
    <w:rsid w:val="00C42DE2"/>
    <w:rsid w:val="00C43153"/>
    <w:rsid w:val="00C43940"/>
    <w:rsid w:val="00C45AB8"/>
    <w:rsid w:val="00C46487"/>
    <w:rsid w:val="00C500EB"/>
    <w:rsid w:val="00C50D7B"/>
    <w:rsid w:val="00C5137A"/>
    <w:rsid w:val="00C52A23"/>
    <w:rsid w:val="00C53874"/>
    <w:rsid w:val="00C5469B"/>
    <w:rsid w:val="00C56CFA"/>
    <w:rsid w:val="00C57945"/>
    <w:rsid w:val="00C60F4F"/>
    <w:rsid w:val="00C6445B"/>
    <w:rsid w:val="00C64595"/>
    <w:rsid w:val="00C64DF6"/>
    <w:rsid w:val="00C7102E"/>
    <w:rsid w:val="00C71112"/>
    <w:rsid w:val="00C7189F"/>
    <w:rsid w:val="00C71AC6"/>
    <w:rsid w:val="00C71BA0"/>
    <w:rsid w:val="00C71DBB"/>
    <w:rsid w:val="00C72B25"/>
    <w:rsid w:val="00C73641"/>
    <w:rsid w:val="00C73E9C"/>
    <w:rsid w:val="00C7499B"/>
    <w:rsid w:val="00C76C62"/>
    <w:rsid w:val="00C8313C"/>
    <w:rsid w:val="00C83B78"/>
    <w:rsid w:val="00C844C9"/>
    <w:rsid w:val="00C87CC5"/>
    <w:rsid w:val="00C904AA"/>
    <w:rsid w:val="00C94A6E"/>
    <w:rsid w:val="00C94ABE"/>
    <w:rsid w:val="00C94FDC"/>
    <w:rsid w:val="00C96AFF"/>
    <w:rsid w:val="00C97FC3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19C6"/>
    <w:rsid w:val="00CB2D64"/>
    <w:rsid w:val="00CB3708"/>
    <w:rsid w:val="00CB6933"/>
    <w:rsid w:val="00CB7693"/>
    <w:rsid w:val="00CC0C40"/>
    <w:rsid w:val="00CC182E"/>
    <w:rsid w:val="00CC24CD"/>
    <w:rsid w:val="00CC3AF2"/>
    <w:rsid w:val="00CC409B"/>
    <w:rsid w:val="00CC75CB"/>
    <w:rsid w:val="00CD0939"/>
    <w:rsid w:val="00CD5241"/>
    <w:rsid w:val="00CD7E38"/>
    <w:rsid w:val="00CE089A"/>
    <w:rsid w:val="00CE136A"/>
    <w:rsid w:val="00CE382D"/>
    <w:rsid w:val="00CE46C8"/>
    <w:rsid w:val="00CE47C8"/>
    <w:rsid w:val="00CE4B71"/>
    <w:rsid w:val="00CE4F10"/>
    <w:rsid w:val="00CE521F"/>
    <w:rsid w:val="00CE5DD9"/>
    <w:rsid w:val="00CE5E9E"/>
    <w:rsid w:val="00CE79A9"/>
    <w:rsid w:val="00CE7DFD"/>
    <w:rsid w:val="00CF0503"/>
    <w:rsid w:val="00CF1CC3"/>
    <w:rsid w:val="00CF306F"/>
    <w:rsid w:val="00CF43A0"/>
    <w:rsid w:val="00CF4400"/>
    <w:rsid w:val="00CF4E93"/>
    <w:rsid w:val="00CF7C70"/>
    <w:rsid w:val="00D0036D"/>
    <w:rsid w:val="00D004A1"/>
    <w:rsid w:val="00D0177A"/>
    <w:rsid w:val="00D04BE7"/>
    <w:rsid w:val="00D10C7A"/>
    <w:rsid w:val="00D1287D"/>
    <w:rsid w:val="00D12C93"/>
    <w:rsid w:val="00D163A6"/>
    <w:rsid w:val="00D16BB9"/>
    <w:rsid w:val="00D202A7"/>
    <w:rsid w:val="00D22D25"/>
    <w:rsid w:val="00D23A84"/>
    <w:rsid w:val="00D26CEE"/>
    <w:rsid w:val="00D27549"/>
    <w:rsid w:val="00D30344"/>
    <w:rsid w:val="00D30CC8"/>
    <w:rsid w:val="00D30F17"/>
    <w:rsid w:val="00D3235C"/>
    <w:rsid w:val="00D323EE"/>
    <w:rsid w:val="00D337A9"/>
    <w:rsid w:val="00D33E55"/>
    <w:rsid w:val="00D36ABA"/>
    <w:rsid w:val="00D36B74"/>
    <w:rsid w:val="00D37A19"/>
    <w:rsid w:val="00D37B39"/>
    <w:rsid w:val="00D40695"/>
    <w:rsid w:val="00D41D74"/>
    <w:rsid w:val="00D41ECD"/>
    <w:rsid w:val="00D424C3"/>
    <w:rsid w:val="00D44C38"/>
    <w:rsid w:val="00D45D8F"/>
    <w:rsid w:val="00D46A60"/>
    <w:rsid w:val="00D46CF4"/>
    <w:rsid w:val="00D470BD"/>
    <w:rsid w:val="00D51002"/>
    <w:rsid w:val="00D511A6"/>
    <w:rsid w:val="00D526D0"/>
    <w:rsid w:val="00D531C0"/>
    <w:rsid w:val="00D534C9"/>
    <w:rsid w:val="00D53E23"/>
    <w:rsid w:val="00D54430"/>
    <w:rsid w:val="00D55250"/>
    <w:rsid w:val="00D55FA4"/>
    <w:rsid w:val="00D56571"/>
    <w:rsid w:val="00D57320"/>
    <w:rsid w:val="00D57B71"/>
    <w:rsid w:val="00D6204F"/>
    <w:rsid w:val="00D62997"/>
    <w:rsid w:val="00D6310B"/>
    <w:rsid w:val="00D63511"/>
    <w:rsid w:val="00D636E2"/>
    <w:rsid w:val="00D64AF9"/>
    <w:rsid w:val="00D66AB7"/>
    <w:rsid w:val="00D66BD7"/>
    <w:rsid w:val="00D67778"/>
    <w:rsid w:val="00D70519"/>
    <w:rsid w:val="00D72ABC"/>
    <w:rsid w:val="00D739BA"/>
    <w:rsid w:val="00D7493E"/>
    <w:rsid w:val="00D7614D"/>
    <w:rsid w:val="00D76F4E"/>
    <w:rsid w:val="00D80ADA"/>
    <w:rsid w:val="00D80C28"/>
    <w:rsid w:val="00D810A3"/>
    <w:rsid w:val="00D82F40"/>
    <w:rsid w:val="00D83BBA"/>
    <w:rsid w:val="00D85BB6"/>
    <w:rsid w:val="00D85E3A"/>
    <w:rsid w:val="00D86B0E"/>
    <w:rsid w:val="00D927C6"/>
    <w:rsid w:val="00D966DB"/>
    <w:rsid w:val="00D96C84"/>
    <w:rsid w:val="00D9729E"/>
    <w:rsid w:val="00DA0FD3"/>
    <w:rsid w:val="00DA2716"/>
    <w:rsid w:val="00DA4084"/>
    <w:rsid w:val="00DA4D8D"/>
    <w:rsid w:val="00DA59AC"/>
    <w:rsid w:val="00DA6CB7"/>
    <w:rsid w:val="00DA6F70"/>
    <w:rsid w:val="00DA74F2"/>
    <w:rsid w:val="00DB0A90"/>
    <w:rsid w:val="00DB0AA1"/>
    <w:rsid w:val="00DB4019"/>
    <w:rsid w:val="00DB4246"/>
    <w:rsid w:val="00DB4408"/>
    <w:rsid w:val="00DB5367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67D2"/>
    <w:rsid w:val="00DE0CBD"/>
    <w:rsid w:val="00DE1B71"/>
    <w:rsid w:val="00DE1D18"/>
    <w:rsid w:val="00DE26C4"/>
    <w:rsid w:val="00DE3016"/>
    <w:rsid w:val="00DE4026"/>
    <w:rsid w:val="00DE4111"/>
    <w:rsid w:val="00DE4A22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C1C"/>
    <w:rsid w:val="00E02CB1"/>
    <w:rsid w:val="00E068FD"/>
    <w:rsid w:val="00E1052C"/>
    <w:rsid w:val="00E11C04"/>
    <w:rsid w:val="00E11FD1"/>
    <w:rsid w:val="00E12E3A"/>
    <w:rsid w:val="00E13202"/>
    <w:rsid w:val="00E14ABC"/>
    <w:rsid w:val="00E15E8B"/>
    <w:rsid w:val="00E1646F"/>
    <w:rsid w:val="00E2020B"/>
    <w:rsid w:val="00E20627"/>
    <w:rsid w:val="00E222FD"/>
    <w:rsid w:val="00E22796"/>
    <w:rsid w:val="00E23709"/>
    <w:rsid w:val="00E24617"/>
    <w:rsid w:val="00E251E7"/>
    <w:rsid w:val="00E255A5"/>
    <w:rsid w:val="00E3086A"/>
    <w:rsid w:val="00E3089F"/>
    <w:rsid w:val="00E31216"/>
    <w:rsid w:val="00E32653"/>
    <w:rsid w:val="00E33DC3"/>
    <w:rsid w:val="00E36309"/>
    <w:rsid w:val="00E36A0E"/>
    <w:rsid w:val="00E37988"/>
    <w:rsid w:val="00E40211"/>
    <w:rsid w:val="00E43DAC"/>
    <w:rsid w:val="00E456A3"/>
    <w:rsid w:val="00E46302"/>
    <w:rsid w:val="00E46C24"/>
    <w:rsid w:val="00E47BFA"/>
    <w:rsid w:val="00E516A3"/>
    <w:rsid w:val="00E542A4"/>
    <w:rsid w:val="00E551CD"/>
    <w:rsid w:val="00E55D44"/>
    <w:rsid w:val="00E5660B"/>
    <w:rsid w:val="00E60E07"/>
    <w:rsid w:val="00E62766"/>
    <w:rsid w:val="00E62C70"/>
    <w:rsid w:val="00E63C5D"/>
    <w:rsid w:val="00E648A0"/>
    <w:rsid w:val="00E653B6"/>
    <w:rsid w:val="00E6593D"/>
    <w:rsid w:val="00E709C1"/>
    <w:rsid w:val="00E709EA"/>
    <w:rsid w:val="00E72452"/>
    <w:rsid w:val="00E731C0"/>
    <w:rsid w:val="00E73B0E"/>
    <w:rsid w:val="00E77F3E"/>
    <w:rsid w:val="00E825F0"/>
    <w:rsid w:val="00E83A1E"/>
    <w:rsid w:val="00E83D84"/>
    <w:rsid w:val="00E90519"/>
    <w:rsid w:val="00E90D69"/>
    <w:rsid w:val="00E90DC7"/>
    <w:rsid w:val="00E919FE"/>
    <w:rsid w:val="00E93751"/>
    <w:rsid w:val="00E93BB1"/>
    <w:rsid w:val="00E93CCA"/>
    <w:rsid w:val="00E9457E"/>
    <w:rsid w:val="00E95E5B"/>
    <w:rsid w:val="00EA064D"/>
    <w:rsid w:val="00EA1000"/>
    <w:rsid w:val="00EA1167"/>
    <w:rsid w:val="00EA1EAA"/>
    <w:rsid w:val="00EA20D7"/>
    <w:rsid w:val="00EA23D0"/>
    <w:rsid w:val="00EA2491"/>
    <w:rsid w:val="00EA3D43"/>
    <w:rsid w:val="00EA4E6C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3E0A"/>
    <w:rsid w:val="00EC4A13"/>
    <w:rsid w:val="00EC5552"/>
    <w:rsid w:val="00EC5CB0"/>
    <w:rsid w:val="00EC7779"/>
    <w:rsid w:val="00ED2BE4"/>
    <w:rsid w:val="00ED3093"/>
    <w:rsid w:val="00ED334B"/>
    <w:rsid w:val="00ED5735"/>
    <w:rsid w:val="00ED5B0F"/>
    <w:rsid w:val="00ED7828"/>
    <w:rsid w:val="00ED7EDD"/>
    <w:rsid w:val="00EE14C1"/>
    <w:rsid w:val="00EE2CE5"/>
    <w:rsid w:val="00EF01F2"/>
    <w:rsid w:val="00EF1DE5"/>
    <w:rsid w:val="00EF3AA0"/>
    <w:rsid w:val="00EF3FD7"/>
    <w:rsid w:val="00EF471D"/>
    <w:rsid w:val="00EF4A59"/>
    <w:rsid w:val="00EF4B81"/>
    <w:rsid w:val="00EF4D20"/>
    <w:rsid w:val="00EF5607"/>
    <w:rsid w:val="00EF56F2"/>
    <w:rsid w:val="00EF724F"/>
    <w:rsid w:val="00F04477"/>
    <w:rsid w:val="00F04C18"/>
    <w:rsid w:val="00F0556C"/>
    <w:rsid w:val="00F07A41"/>
    <w:rsid w:val="00F1136B"/>
    <w:rsid w:val="00F11806"/>
    <w:rsid w:val="00F12496"/>
    <w:rsid w:val="00F14089"/>
    <w:rsid w:val="00F14DAE"/>
    <w:rsid w:val="00F15079"/>
    <w:rsid w:val="00F1563F"/>
    <w:rsid w:val="00F15A7A"/>
    <w:rsid w:val="00F15AA4"/>
    <w:rsid w:val="00F15E71"/>
    <w:rsid w:val="00F161FA"/>
    <w:rsid w:val="00F24D9B"/>
    <w:rsid w:val="00F31608"/>
    <w:rsid w:val="00F33813"/>
    <w:rsid w:val="00F34BC6"/>
    <w:rsid w:val="00F351FB"/>
    <w:rsid w:val="00F35489"/>
    <w:rsid w:val="00F35C44"/>
    <w:rsid w:val="00F35DE9"/>
    <w:rsid w:val="00F37A54"/>
    <w:rsid w:val="00F40EBB"/>
    <w:rsid w:val="00F425D3"/>
    <w:rsid w:val="00F42D4D"/>
    <w:rsid w:val="00F43CAA"/>
    <w:rsid w:val="00F442A9"/>
    <w:rsid w:val="00F455E9"/>
    <w:rsid w:val="00F456E2"/>
    <w:rsid w:val="00F4691F"/>
    <w:rsid w:val="00F47C40"/>
    <w:rsid w:val="00F506D1"/>
    <w:rsid w:val="00F518A2"/>
    <w:rsid w:val="00F52170"/>
    <w:rsid w:val="00F52883"/>
    <w:rsid w:val="00F5300A"/>
    <w:rsid w:val="00F5661F"/>
    <w:rsid w:val="00F56AF1"/>
    <w:rsid w:val="00F6012C"/>
    <w:rsid w:val="00F60604"/>
    <w:rsid w:val="00F60A79"/>
    <w:rsid w:val="00F62951"/>
    <w:rsid w:val="00F62F47"/>
    <w:rsid w:val="00F66B07"/>
    <w:rsid w:val="00F66DE8"/>
    <w:rsid w:val="00F70974"/>
    <w:rsid w:val="00F714C4"/>
    <w:rsid w:val="00F721C5"/>
    <w:rsid w:val="00F733DB"/>
    <w:rsid w:val="00F8135D"/>
    <w:rsid w:val="00F8366E"/>
    <w:rsid w:val="00F8640C"/>
    <w:rsid w:val="00F867B7"/>
    <w:rsid w:val="00F8763F"/>
    <w:rsid w:val="00F87909"/>
    <w:rsid w:val="00F87F0A"/>
    <w:rsid w:val="00F9143B"/>
    <w:rsid w:val="00F9230A"/>
    <w:rsid w:val="00F9519B"/>
    <w:rsid w:val="00F955AE"/>
    <w:rsid w:val="00F9628E"/>
    <w:rsid w:val="00F9705A"/>
    <w:rsid w:val="00F9786F"/>
    <w:rsid w:val="00FA0B87"/>
    <w:rsid w:val="00FA2479"/>
    <w:rsid w:val="00FA26EC"/>
    <w:rsid w:val="00FA44BB"/>
    <w:rsid w:val="00FA4633"/>
    <w:rsid w:val="00FA6A14"/>
    <w:rsid w:val="00FA6A8C"/>
    <w:rsid w:val="00FA7338"/>
    <w:rsid w:val="00FA7DAB"/>
    <w:rsid w:val="00FB0BA1"/>
    <w:rsid w:val="00FB108B"/>
    <w:rsid w:val="00FB14F5"/>
    <w:rsid w:val="00FB1803"/>
    <w:rsid w:val="00FB21F2"/>
    <w:rsid w:val="00FB269B"/>
    <w:rsid w:val="00FB29E9"/>
    <w:rsid w:val="00FB2D31"/>
    <w:rsid w:val="00FB37CF"/>
    <w:rsid w:val="00FB4E81"/>
    <w:rsid w:val="00FB5247"/>
    <w:rsid w:val="00FB5980"/>
    <w:rsid w:val="00FB5B2B"/>
    <w:rsid w:val="00FB64C5"/>
    <w:rsid w:val="00FB6B3C"/>
    <w:rsid w:val="00FB7494"/>
    <w:rsid w:val="00FC1F2D"/>
    <w:rsid w:val="00FC250B"/>
    <w:rsid w:val="00FC331C"/>
    <w:rsid w:val="00FC3396"/>
    <w:rsid w:val="00FC3412"/>
    <w:rsid w:val="00FC5CCD"/>
    <w:rsid w:val="00FC62BE"/>
    <w:rsid w:val="00FC65C9"/>
    <w:rsid w:val="00FC7473"/>
    <w:rsid w:val="00FD04D5"/>
    <w:rsid w:val="00FD079F"/>
    <w:rsid w:val="00FD1E7F"/>
    <w:rsid w:val="00FD226D"/>
    <w:rsid w:val="00FD30E3"/>
    <w:rsid w:val="00FD355D"/>
    <w:rsid w:val="00FD35A0"/>
    <w:rsid w:val="00FD4B9D"/>
    <w:rsid w:val="00FD6884"/>
    <w:rsid w:val="00FE012A"/>
    <w:rsid w:val="00FE134F"/>
    <w:rsid w:val="00FE1D61"/>
    <w:rsid w:val="00FE247D"/>
    <w:rsid w:val="00FE6142"/>
    <w:rsid w:val="00FE761D"/>
    <w:rsid w:val="00FF01F7"/>
    <w:rsid w:val="00FF07C2"/>
    <w:rsid w:val="00FF1210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5564F"/>
  <w15:docId w15:val="{E8F2E730-EEF9-4853-AFF5-4727F42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F43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link w:val="Ttulo3Char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1FD1"/>
    <w:rPr>
      <w:rFonts w:ascii="Arial" w:hAnsi="Arial"/>
      <w:b/>
      <w:sz w:val="22"/>
      <w:u w:val="single"/>
      <w:lang w:val="en-US"/>
    </w:rPr>
  </w:style>
  <w:style w:type="character" w:customStyle="1" w:styleId="Ttulo3Char">
    <w:name w:val="Título 3 Char"/>
    <w:basedOn w:val="Fontepargpadro"/>
    <w:link w:val="Ttulo3"/>
    <w:rsid w:val="00E11FD1"/>
    <w:rPr>
      <w:rFonts w:ascii="Arial" w:hAnsi="Arial"/>
      <w:b/>
      <w:bCs/>
      <w:spacing w:val="-3"/>
      <w:sz w:val="24"/>
      <w:u w:val="single"/>
    </w:rPr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paragraph" w:styleId="Cabealho">
    <w:name w:val="header"/>
    <w:basedOn w:val="Normal"/>
    <w:link w:val="CabealhoChar"/>
    <w:rsid w:val="00526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FD1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6B7B6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11FD1"/>
    <w:rPr>
      <w:rFonts w:ascii="Times New Roman" w:hAnsi="Times New Roman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link w:val="TextodebaloChar"/>
    <w:semiHidden/>
    <w:rsid w:val="004C6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11F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30CE"/>
    <w:pPr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E11FD1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45101D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1FD1"/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E11FD1"/>
    <w:rPr>
      <w:rFonts w:ascii="Times New Roman" w:hAnsi="Times New Roman"/>
      <w:smallCaps/>
      <w:sz w:val="24"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styleId="Hyperlink">
    <w:name w:val="Hyperlink"/>
    <w:basedOn w:val="Fontepargpadro"/>
    <w:uiPriority w:val="99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enhumB">
    <w:name w:val="Nenhum B"/>
    <w:rsid w:val="00A60C01"/>
  </w:style>
  <w:style w:type="paragraph" w:customStyle="1" w:styleId="CorpoA">
    <w:name w:val="Corpo A"/>
    <w:uiPriority w:val="99"/>
    <w:rsid w:val="00F04477"/>
    <w:pPr>
      <w:widowControl w:val="0"/>
      <w:adjustRightInd w:val="0"/>
      <w:spacing w:after="160" w:line="360" w:lineRule="atLeast"/>
      <w:jc w:val="both"/>
      <w:textAlignment w:val="baseline"/>
    </w:pPr>
    <w:rPr>
      <w:rFonts w:ascii="Times New Roman" w:hAnsi="Times New Roman"/>
      <w:color w:val="000000"/>
      <w:sz w:val="26"/>
      <w:szCs w:val="26"/>
      <w:u w:color="000000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4477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D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 T E X T ! 5 6 0 6 4 0 0 2 . 1 < / d o c u m e n t i d >  
     < s e n d e r i d > L E P < / s e n d e r i d >  
     < s e n d e r e m a i l > L P E D R O @ M A C H A D O M E Y E R . C O M . B R < / s e n d e r e m a i l >  
     < l a s t m o d i f i e d > 2 0 2 1 - 1 2 - 3 0 T 2 0 : 2 1 : 0 0 . 0 0 0 0 0 0 0 - 0 3 : 0 0 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885281E9-B489-4106-92F2-E2303845E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0A459-FB30-4DD5-ADF2-4FFF824606A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3195</Characters>
  <Application>Microsoft Office Word</Application>
  <DocSecurity>0</DocSecurity>
  <Lines>79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LPedro@machadomeyer.com.br</dc:creator>
  <cp:lastModifiedBy>Matheus Gomes Faria</cp:lastModifiedBy>
  <cp:revision>2</cp:revision>
  <cp:lastPrinted>2016-12-28T17:51:00Z</cp:lastPrinted>
  <dcterms:created xsi:type="dcterms:W3CDTF">2021-12-31T12:44:00Z</dcterms:created>
  <dcterms:modified xsi:type="dcterms:W3CDTF">2021-12-31T12:44:00Z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José Geraldo Franco Ortiz Junior</vt:lpwstr>
  </property>
  <property fmtid="{D5CDD505-2E9C-101B-9397-08002B2CF9AE}" pid="3" name="SPSDescription">
    <vt:lpwstr>Ata de AGD - TVA / Tevecap</vt:lpwstr>
  </property>
  <property fmtid="{D5CDD505-2E9C-101B-9397-08002B2CF9AE}" pid="4" name="Interesse">
    <vt:lpwstr>	Corporate	</vt:lpwstr>
  </property>
  <property fmtid="{D5CDD505-2E9C-101B-9397-08002B2CF9AE}" pid="5" name="Palavra">
    <vt:lpwstr>	Ações	</vt:lpwstr>
  </property>
  <property fmtid="{D5CDD505-2E9C-101B-9397-08002B2CF9AE}" pid="6" name="Palavra1">
    <vt:lpwstr/>
  </property>
  <property fmtid="{D5CDD505-2E9C-101B-9397-08002B2CF9AE}" pid="7" name="Palavra2">
    <vt:lpwstr>Debêntures Editora Abril</vt:lpwstr>
  </property>
  <property fmtid="{D5CDD505-2E9C-101B-9397-08002B2CF9AE}" pid="8" name="Tipo">
    <vt:lpwstr>	Atas de Reuniões	</vt:lpwstr>
  </property>
  <property fmtid="{D5CDD505-2E9C-101B-9397-08002B2CF9AE}" pid="9" name="Status">
    <vt:lpwstr/>
  </property>
  <property fmtid="{D5CDD505-2E9C-101B-9397-08002B2CF9AE}" pid="10" name="_NewReviewCycle">
    <vt:lpwstr/>
  </property>
  <property fmtid="{D5CDD505-2E9C-101B-9397-08002B2CF9AE}" pid="11" name="WS_TRACKING_ID">
    <vt:lpwstr>3c6c912a-06cb-43ab-abed-981d7c2bd80b</vt:lpwstr>
  </property>
  <property fmtid="{D5CDD505-2E9C-101B-9397-08002B2CF9AE}" pid="12" name="MSIP_Label_3c41c091-3cbc-4dba-8b59-ce62f19500db_Enabled">
    <vt:lpwstr>true</vt:lpwstr>
  </property>
  <property fmtid="{D5CDD505-2E9C-101B-9397-08002B2CF9AE}" pid="13" name="MSIP_Label_3c41c091-3cbc-4dba-8b59-ce62f19500db_SetDate">
    <vt:lpwstr>2021-08-26T13:13:39Z</vt:lpwstr>
  </property>
  <property fmtid="{D5CDD505-2E9C-101B-9397-08002B2CF9AE}" pid="14" name="MSIP_Label_3c41c091-3cbc-4dba-8b59-ce62f19500db_Method">
    <vt:lpwstr>Privileged</vt:lpwstr>
  </property>
  <property fmtid="{D5CDD505-2E9C-101B-9397-08002B2CF9AE}" pid="15" name="MSIP_Label_3c41c091-3cbc-4dba-8b59-ce62f19500db_Name">
    <vt:lpwstr>Confidential_0_1</vt:lpwstr>
  </property>
  <property fmtid="{D5CDD505-2E9C-101B-9397-08002B2CF9AE}" pid="16" name="MSIP_Label_3c41c091-3cbc-4dba-8b59-ce62f19500db_SiteId">
    <vt:lpwstr>35595a02-4d6d-44ac-99e1-f9ab4cd872db</vt:lpwstr>
  </property>
  <property fmtid="{D5CDD505-2E9C-101B-9397-08002B2CF9AE}" pid="17" name="MSIP_Label_3c41c091-3cbc-4dba-8b59-ce62f19500db_ActionId">
    <vt:lpwstr>276d1856-44b2-4a4a-bbae-7a03f61cdebf</vt:lpwstr>
  </property>
  <property fmtid="{D5CDD505-2E9C-101B-9397-08002B2CF9AE}" pid="18" name="MSIP_Label_3c41c091-3cbc-4dba-8b59-ce62f19500db_ContentBits">
    <vt:lpwstr>1</vt:lpwstr>
  </property>
  <property fmtid="{D5CDD505-2E9C-101B-9397-08002B2CF9AE}" pid="19" name="iManageFooter">
    <vt:lpwstr>TEXT-56064002v3</vt:lpwstr>
  </property>
</Properties>
</file>