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3D61" w14:textId="77777777" w:rsidR="00A52A71" w:rsidRPr="004F7F73" w:rsidRDefault="00A52A71" w:rsidP="00A911E1">
      <w:pPr>
        <w:pBdr>
          <w:bottom w:val="double" w:sz="6" w:space="1" w:color="auto"/>
        </w:pBdr>
        <w:spacing w:line="320" w:lineRule="exact"/>
        <w:jc w:val="center"/>
        <w:rPr>
          <w:rFonts w:ascii="Verdana" w:hAnsi="Verdana"/>
          <w:b/>
          <w:sz w:val="20"/>
          <w:szCs w:val="20"/>
          <w:lang w:val="pt-BR"/>
        </w:rPr>
      </w:pPr>
    </w:p>
    <w:p w14:paraId="01A59A3E" w14:textId="77777777" w:rsidR="00463311" w:rsidRPr="00762E73" w:rsidRDefault="00463311" w:rsidP="00AC725C">
      <w:pPr>
        <w:spacing w:line="320" w:lineRule="exact"/>
        <w:jc w:val="center"/>
        <w:rPr>
          <w:rFonts w:ascii="Verdana" w:hAnsi="Verdana"/>
          <w:sz w:val="20"/>
          <w:szCs w:val="20"/>
          <w:lang w:val="pt-BR"/>
        </w:rPr>
      </w:pPr>
    </w:p>
    <w:p w14:paraId="491AF47F" w14:textId="77777777" w:rsidR="00463311" w:rsidRPr="00E00523" w:rsidRDefault="006363DB" w:rsidP="00A81580">
      <w:pPr>
        <w:spacing w:line="320" w:lineRule="exact"/>
        <w:jc w:val="center"/>
        <w:rPr>
          <w:rFonts w:ascii="Verdana" w:hAnsi="Verdana"/>
          <w:b/>
          <w:sz w:val="20"/>
          <w:szCs w:val="20"/>
          <w:lang w:val="pt-BR"/>
        </w:rPr>
      </w:pPr>
      <w:r w:rsidRPr="00E00523">
        <w:rPr>
          <w:rFonts w:ascii="Verdana" w:hAnsi="Verdana"/>
          <w:b/>
          <w:sz w:val="20"/>
          <w:szCs w:val="20"/>
          <w:lang w:val="pt-BR"/>
        </w:rPr>
        <w:t xml:space="preserve">INSTRUMENTO PARTICULAR </w:t>
      </w:r>
      <w:r w:rsidR="00F264F7" w:rsidRPr="00E00523">
        <w:rPr>
          <w:rFonts w:ascii="Verdana" w:hAnsi="Verdana"/>
          <w:b/>
          <w:sz w:val="20"/>
          <w:szCs w:val="20"/>
          <w:lang w:val="pt-BR"/>
        </w:rPr>
        <w:t xml:space="preserve">DE </w:t>
      </w:r>
      <w:r w:rsidR="00BE6CB4" w:rsidRPr="00E00523">
        <w:rPr>
          <w:rFonts w:ascii="Verdana" w:hAnsi="Verdana"/>
          <w:b/>
          <w:sz w:val="20"/>
          <w:szCs w:val="20"/>
          <w:lang w:val="pt-BR"/>
        </w:rPr>
        <w:t xml:space="preserve">CONTRATO DE </w:t>
      </w:r>
      <w:r w:rsidR="00F264F7" w:rsidRPr="00E00523">
        <w:rPr>
          <w:rFonts w:ascii="Verdana" w:hAnsi="Verdana"/>
          <w:b/>
          <w:sz w:val="20"/>
          <w:szCs w:val="20"/>
          <w:lang w:val="pt-BR"/>
        </w:rPr>
        <w:t xml:space="preserve">ALIENAÇÃO FIDUCIÁRIA </w:t>
      </w:r>
      <w:r w:rsidR="000E0BF1" w:rsidRPr="00E00523">
        <w:rPr>
          <w:rFonts w:ascii="Verdana" w:hAnsi="Verdana"/>
          <w:b/>
          <w:sz w:val="20"/>
          <w:szCs w:val="20"/>
          <w:lang w:val="pt-BR"/>
        </w:rPr>
        <w:t xml:space="preserve">DE </w:t>
      </w:r>
      <w:r w:rsidR="006F3513" w:rsidRPr="00E00523">
        <w:rPr>
          <w:rFonts w:ascii="Verdana" w:hAnsi="Verdana"/>
          <w:b/>
          <w:sz w:val="20"/>
          <w:szCs w:val="20"/>
          <w:lang w:val="pt-BR"/>
        </w:rPr>
        <w:t xml:space="preserve">QUOTAS </w:t>
      </w:r>
      <w:r w:rsidRPr="00E00523">
        <w:rPr>
          <w:rFonts w:ascii="Verdana" w:hAnsi="Verdana"/>
          <w:b/>
          <w:sz w:val="20"/>
          <w:szCs w:val="20"/>
          <w:lang w:val="pt-BR"/>
        </w:rPr>
        <w:t>EM GARANTIA</w:t>
      </w:r>
      <w:r w:rsidR="000E0BF1" w:rsidRPr="00E00523">
        <w:rPr>
          <w:rFonts w:ascii="Verdana" w:hAnsi="Verdana"/>
          <w:b/>
          <w:sz w:val="20"/>
          <w:szCs w:val="20"/>
          <w:lang w:val="pt-BR"/>
        </w:rPr>
        <w:t xml:space="preserve"> </w:t>
      </w:r>
      <w:r w:rsidR="00F264F7" w:rsidRPr="00E00523">
        <w:rPr>
          <w:rFonts w:ascii="Verdana" w:hAnsi="Verdana"/>
          <w:b/>
          <w:sz w:val="20"/>
          <w:szCs w:val="20"/>
          <w:lang w:val="pt-BR"/>
        </w:rPr>
        <w:t>E OUTRAS AVENÇAS</w:t>
      </w:r>
    </w:p>
    <w:p w14:paraId="2A2279EA" w14:textId="77777777" w:rsidR="00A81580" w:rsidRPr="00E00523" w:rsidRDefault="00A81580" w:rsidP="00A81580">
      <w:pPr>
        <w:spacing w:line="320" w:lineRule="exact"/>
        <w:jc w:val="center"/>
        <w:rPr>
          <w:rFonts w:ascii="Verdana" w:hAnsi="Verdana"/>
          <w:sz w:val="20"/>
          <w:szCs w:val="20"/>
          <w:lang w:val="pt-BR"/>
        </w:rPr>
      </w:pPr>
    </w:p>
    <w:p w14:paraId="07ABD9C8" w14:textId="77777777" w:rsidR="00A81580" w:rsidRPr="00E00523" w:rsidRDefault="00A81580" w:rsidP="00A81580">
      <w:pPr>
        <w:spacing w:line="320" w:lineRule="exact"/>
        <w:jc w:val="center"/>
        <w:rPr>
          <w:rFonts w:ascii="Verdana" w:hAnsi="Verdana"/>
          <w:sz w:val="20"/>
          <w:szCs w:val="20"/>
          <w:lang w:val="pt-BR"/>
        </w:rPr>
      </w:pPr>
    </w:p>
    <w:p w14:paraId="66CE83FA" w14:textId="77777777" w:rsidR="00A81580" w:rsidRPr="00E00523" w:rsidRDefault="00A81580" w:rsidP="00A81580">
      <w:pPr>
        <w:spacing w:line="320" w:lineRule="exact"/>
        <w:jc w:val="center"/>
        <w:rPr>
          <w:rFonts w:ascii="Verdana" w:hAnsi="Verdana"/>
          <w:sz w:val="20"/>
          <w:szCs w:val="20"/>
          <w:lang w:val="pt-BR"/>
        </w:rPr>
      </w:pPr>
    </w:p>
    <w:p w14:paraId="1BAA021D" w14:textId="77777777" w:rsidR="00463311" w:rsidRPr="00E00523" w:rsidRDefault="00651B90" w:rsidP="00A81580">
      <w:pPr>
        <w:spacing w:line="320" w:lineRule="exact"/>
        <w:jc w:val="center"/>
        <w:rPr>
          <w:rFonts w:ascii="Verdana" w:hAnsi="Verdana"/>
          <w:sz w:val="20"/>
          <w:szCs w:val="20"/>
          <w:lang w:val="pt-BR"/>
        </w:rPr>
      </w:pPr>
      <w:r w:rsidRPr="00E00523">
        <w:rPr>
          <w:rFonts w:ascii="Verdana" w:hAnsi="Verdana"/>
          <w:sz w:val="20"/>
          <w:szCs w:val="20"/>
          <w:lang w:val="pt-BR"/>
        </w:rPr>
        <w:t>e</w:t>
      </w:r>
      <w:r w:rsidR="00463311" w:rsidRPr="00E00523">
        <w:rPr>
          <w:rFonts w:ascii="Verdana" w:hAnsi="Verdana"/>
          <w:sz w:val="20"/>
          <w:szCs w:val="20"/>
          <w:lang w:val="pt-BR"/>
        </w:rPr>
        <w:t>ntre</w:t>
      </w:r>
    </w:p>
    <w:p w14:paraId="641FC26A" w14:textId="77777777" w:rsidR="00911262" w:rsidRPr="00E00523" w:rsidRDefault="00911262" w:rsidP="00F84628">
      <w:pPr>
        <w:tabs>
          <w:tab w:val="left" w:pos="6210"/>
        </w:tabs>
        <w:spacing w:line="320" w:lineRule="exact"/>
        <w:jc w:val="center"/>
        <w:rPr>
          <w:rFonts w:ascii="Verdana" w:hAnsi="Verdana"/>
          <w:sz w:val="20"/>
          <w:szCs w:val="20"/>
          <w:lang w:val="pt-BR"/>
        </w:rPr>
      </w:pPr>
    </w:p>
    <w:p w14:paraId="317238F8" w14:textId="77777777" w:rsidR="00911262" w:rsidRPr="00E00523" w:rsidRDefault="00911262" w:rsidP="00A81580">
      <w:pPr>
        <w:spacing w:line="320" w:lineRule="exact"/>
        <w:jc w:val="center"/>
        <w:rPr>
          <w:rFonts w:ascii="Verdana" w:hAnsi="Verdana"/>
          <w:sz w:val="20"/>
          <w:szCs w:val="20"/>
          <w:lang w:val="pt-BR"/>
        </w:rPr>
      </w:pPr>
    </w:p>
    <w:p w14:paraId="0600617B" w14:textId="77777777" w:rsidR="00911262" w:rsidRPr="00E00523" w:rsidRDefault="00911262" w:rsidP="00A81580">
      <w:pPr>
        <w:spacing w:line="320" w:lineRule="exact"/>
        <w:jc w:val="center"/>
        <w:rPr>
          <w:rFonts w:ascii="Verdana" w:hAnsi="Verdana"/>
          <w:sz w:val="20"/>
          <w:szCs w:val="20"/>
          <w:lang w:val="pt-BR"/>
        </w:rPr>
      </w:pPr>
    </w:p>
    <w:p w14:paraId="57A867ED" w14:textId="77777777" w:rsidR="00911262" w:rsidRPr="00E00523" w:rsidRDefault="00911262" w:rsidP="00A81580">
      <w:pPr>
        <w:spacing w:line="320" w:lineRule="exact"/>
        <w:jc w:val="center"/>
        <w:rPr>
          <w:rFonts w:ascii="Verdana" w:hAnsi="Verdana"/>
          <w:sz w:val="20"/>
          <w:szCs w:val="20"/>
          <w:lang w:val="pt-BR"/>
        </w:rPr>
      </w:pPr>
    </w:p>
    <w:p w14:paraId="72A7CA6F" w14:textId="77777777" w:rsidR="00B624E0" w:rsidRPr="00E00523" w:rsidRDefault="00B624E0" w:rsidP="00A81580">
      <w:pPr>
        <w:spacing w:line="320" w:lineRule="exact"/>
        <w:jc w:val="center"/>
        <w:rPr>
          <w:rFonts w:ascii="Verdana" w:hAnsi="Verdana" w:cs="Tahoma"/>
          <w:b/>
          <w:bCs/>
          <w:sz w:val="20"/>
          <w:lang w:val="pt-BR"/>
        </w:rPr>
      </w:pPr>
    </w:p>
    <w:p w14:paraId="2A0DEE46" w14:textId="77777777" w:rsidR="006F3513" w:rsidRPr="00E00523" w:rsidRDefault="00BE6CB4" w:rsidP="00A81580">
      <w:pPr>
        <w:spacing w:line="320" w:lineRule="exact"/>
        <w:jc w:val="center"/>
        <w:rPr>
          <w:rFonts w:ascii="Verdana" w:hAnsi="Verdana" w:cs="Tahoma"/>
          <w:b/>
          <w:bCs/>
          <w:sz w:val="20"/>
          <w:lang w:val="pt-BR"/>
        </w:rPr>
      </w:pPr>
      <w:r w:rsidRPr="00E00523">
        <w:rPr>
          <w:rFonts w:ascii="Verdana" w:hAnsi="Verdana" w:cs="Tahoma"/>
          <w:b/>
          <w:sz w:val="20"/>
          <w:szCs w:val="20"/>
          <w:lang w:val="pt-BR"/>
        </w:rPr>
        <w:t>GAFISA S.A.</w:t>
      </w:r>
    </w:p>
    <w:p w14:paraId="737AC746" w14:textId="77777777" w:rsidR="0097423E" w:rsidRPr="00E00523" w:rsidRDefault="004E2C1E" w:rsidP="00A81580">
      <w:pPr>
        <w:spacing w:line="320" w:lineRule="exact"/>
        <w:jc w:val="center"/>
        <w:rPr>
          <w:rFonts w:ascii="Verdana" w:hAnsi="Verdana"/>
          <w:i/>
          <w:sz w:val="20"/>
          <w:szCs w:val="20"/>
          <w:lang w:val="pt-BR"/>
        </w:rPr>
      </w:pPr>
      <w:r w:rsidRPr="00E00523">
        <w:rPr>
          <w:rFonts w:ascii="Verdana" w:hAnsi="Verdana"/>
          <w:i/>
          <w:sz w:val="20"/>
          <w:szCs w:val="20"/>
          <w:lang w:val="pt-BR"/>
        </w:rPr>
        <w:t>como Alienante</w:t>
      </w:r>
    </w:p>
    <w:p w14:paraId="483BAC16" w14:textId="77777777" w:rsidR="007B22DD" w:rsidRPr="00E00523" w:rsidRDefault="007B22DD" w:rsidP="00A81580">
      <w:pPr>
        <w:spacing w:line="320" w:lineRule="exact"/>
        <w:jc w:val="center"/>
        <w:rPr>
          <w:rFonts w:ascii="Verdana" w:hAnsi="Verdana"/>
          <w:i/>
          <w:sz w:val="20"/>
          <w:szCs w:val="20"/>
          <w:lang w:val="pt-BR"/>
        </w:rPr>
      </w:pPr>
    </w:p>
    <w:p w14:paraId="344591F3" w14:textId="77777777" w:rsidR="002A5AB9" w:rsidRPr="00E00523" w:rsidRDefault="002A5AB9" w:rsidP="00F84628">
      <w:pPr>
        <w:widowControl w:val="0"/>
        <w:spacing w:line="320" w:lineRule="exact"/>
        <w:jc w:val="center"/>
        <w:rPr>
          <w:rFonts w:ascii="Verdana" w:hAnsi="Verdana"/>
          <w:sz w:val="20"/>
          <w:szCs w:val="20"/>
          <w:lang w:val="pt-BR"/>
        </w:rPr>
      </w:pPr>
    </w:p>
    <w:p w14:paraId="6BFCD577" w14:textId="77777777" w:rsidR="009C7A94" w:rsidRPr="00E00523" w:rsidRDefault="00BE6CB4" w:rsidP="00F84628">
      <w:pPr>
        <w:widowControl w:val="0"/>
        <w:spacing w:line="320" w:lineRule="exact"/>
        <w:jc w:val="center"/>
        <w:rPr>
          <w:rFonts w:ascii="Verdana" w:hAnsi="Verdana"/>
          <w:b/>
          <w:sz w:val="20"/>
          <w:lang w:val="pt-BR"/>
        </w:rPr>
      </w:pPr>
      <w:r w:rsidRPr="00E00523">
        <w:rPr>
          <w:rFonts w:ascii="Verdana" w:hAnsi="Verdana"/>
          <w:b/>
          <w:sz w:val="20"/>
          <w:lang w:val="pt-BR"/>
        </w:rPr>
        <w:t>SIMPLIFIC PAVARINI DISTRIBUIDORA DE TÍTULOS E VALORES MOBILIÁRIOS LTDA.</w:t>
      </w:r>
    </w:p>
    <w:p w14:paraId="5D962D4A" w14:textId="77777777" w:rsidR="009C7A94" w:rsidRPr="00E00523" w:rsidRDefault="002A5AB9" w:rsidP="00F84628">
      <w:pPr>
        <w:widowControl w:val="0"/>
        <w:spacing w:line="320" w:lineRule="exact"/>
        <w:jc w:val="center"/>
        <w:rPr>
          <w:rFonts w:ascii="Verdana" w:hAnsi="Verdana"/>
          <w:i/>
          <w:sz w:val="20"/>
          <w:szCs w:val="20"/>
          <w:lang w:val="pt-BR"/>
        </w:rPr>
      </w:pPr>
      <w:r w:rsidRPr="00E00523">
        <w:rPr>
          <w:rFonts w:ascii="Verdana" w:hAnsi="Verdana"/>
          <w:i/>
          <w:sz w:val="20"/>
          <w:szCs w:val="20"/>
          <w:lang w:val="pt-BR"/>
        </w:rPr>
        <w:t xml:space="preserve">como </w:t>
      </w:r>
      <w:r w:rsidR="00EF5786" w:rsidRPr="00E00523">
        <w:rPr>
          <w:rFonts w:ascii="Verdana" w:hAnsi="Verdana"/>
          <w:i/>
          <w:sz w:val="20"/>
          <w:szCs w:val="20"/>
          <w:lang w:val="pt-BR"/>
        </w:rPr>
        <w:t xml:space="preserve">Agente </w:t>
      </w:r>
      <w:r w:rsidR="00C83B98" w:rsidRPr="00E00523">
        <w:rPr>
          <w:rFonts w:ascii="Verdana" w:hAnsi="Verdana"/>
          <w:i/>
          <w:sz w:val="20"/>
          <w:szCs w:val="20"/>
          <w:lang w:val="pt-BR"/>
        </w:rPr>
        <w:t xml:space="preserve">Fiduciário </w:t>
      </w:r>
    </w:p>
    <w:p w14:paraId="655461D9" w14:textId="77777777" w:rsidR="009C7A94" w:rsidRPr="00E00523" w:rsidRDefault="009C7A94" w:rsidP="00F84628">
      <w:pPr>
        <w:widowControl w:val="0"/>
        <w:spacing w:line="320" w:lineRule="exact"/>
        <w:jc w:val="center"/>
        <w:rPr>
          <w:rFonts w:ascii="Verdana" w:hAnsi="Verdana"/>
          <w:i/>
          <w:sz w:val="20"/>
          <w:szCs w:val="20"/>
          <w:lang w:val="pt-BR"/>
        </w:rPr>
      </w:pPr>
    </w:p>
    <w:p w14:paraId="713AA63C" w14:textId="77777777" w:rsidR="00497977" w:rsidRPr="00E00523" w:rsidRDefault="00497977" w:rsidP="00F84628">
      <w:pPr>
        <w:widowControl w:val="0"/>
        <w:spacing w:line="320" w:lineRule="exact"/>
        <w:jc w:val="center"/>
        <w:rPr>
          <w:rFonts w:ascii="Verdana" w:hAnsi="Verdana"/>
          <w:b/>
          <w:sz w:val="20"/>
          <w:szCs w:val="20"/>
          <w:lang w:val="pt-BR"/>
        </w:rPr>
      </w:pPr>
    </w:p>
    <w:p w14:paraId="720834EB" w14:textId="77777777" w:rsidR="00C83B98" w:rsidRPr="00E00523" w:rsidRDefault="00C83B98" w:rsidP="00EB5BAA">
      <w:pPr>
        <w:spacing w:line="320" w:lineRule="exact"/>
        <w:rPr>
          <w:rFonts w:ascii="Verdana" w:hAnsi="Verdana"/>
          <w:sz w:val="20"/>
          <w:szCs w:val="20"/>
          <w:lang w:val="pt-BR"/>
        </w:rPr>
      </w:pPr>
    </w:p>
    <w:p w14:paraId="3FE31594" w14:textId="77777777" w:rsidR="006F3513" w:rsidRPr="00E00523" w:rsidRDefault="00BE6CB4" w:rsidP="00A81580">
      <w:pPr>
        <w:tabs>
          <w:tab w:val="center" w:pos="4394"/>
        </w:tabs>
        <w:spacing w:line="320" w:lineRule="exact"/>
        <w:jc w:val="center"/>
        <w:rPr>
          <w:rFonts w:ascii="Verdana" w:hAnsi="Verdana"/>
          <w:b/>
          <w:bCs/>
          <w:sz w:val="20"/>
          <w:szCs w:val="20"/>
          <w:bdr w:val="none" w:sz="0" w:space="0" w:color="auto" w:frame="1"/>
          <w:shd w:val="clear" w:color="auto" w:fill="FFFFFF"/>
          <w:lang w:val="pt-BR"/>
        </w:rPr>
      </w:pPr>
      <w:bookmarkStart w:id="0" w:name="_Hlk74227370"/>
      <w:bookmarkStart w:id="1" w:name="_Hlk71121656"/>
      <w:r w:rsidRPr="00E00523">
        <w:rPr>
          <w:rFonts w:ascii="Verdana" w:hAnsi="Verdana"/>
          <w:b/>
          <w:bCs/>
          <w:sz w:val="20"/>
          <w:szCs w:val="20"/>
          <w:bdr w:val="none" w:sz="0" w:space="0" w:color="auto" w:frame="1"/>
          <w:shd w:val="clear" w:color="auto" w:fill="FFFFFF"/>
          <w:lang w:val="pt-BR"/>
        </w:rPr>
        <w:t>COSTA DO PERÓ PARTICIPAÇÕES LTDA.</w:t>
      </w:r>
    </w:p>
    <w:p w14:paraId="05BFB280" w14:textId="77777777" w:rsidR="006F3513" w:rsidRPr="00E00523" w:rsidRDefault="00BE6CB4" w:rsidP="006F3513">
      <w:pPr>
        <w:tabs>
          <w:tab w:val="center" w:pos="4394"/>
        </w:tabs>
        <w:spacing w:line="320" w:lineRule="exact"/>
        <w:jc w:val="center"/>
        <w:rPr>
          <w:rFonts w:ascii="Verdana" w:hAnsi="Verdana"/>
          <w:b/>
          <w:bCs/>
          <w:sz w:val="20"/>
          <w:szCs w:val="20"/>
          <w:bdr w:val="none" w:sz="0" w:space="0" w:color="auto" w:frame="1"/>
          <w:shd w:val="clear" w:color="auto" w:fill="FFFFFF"/>
          <w:lang w:val="pt-BR"/>
        </w:rPr>
      </w:pPr>
      <w:bookmarkStart w:id="2" w:name="_Hlk74227403"/>
      <w:bookmarkEnd w:id="0"/>
      <w:r w:rsidRPr="00E00523">
        <w:rPr>
          <w:rFonts w:ascii="Verdana" w:hAnsi="Verdana"/>
          <w:b/>
          <w:bCs/>
          <w:sz w:val="20"/>
          <w:szCs w:val="20"/>
          <w:bdr w:val="none" w:sz="0" w:space="0" w:color="auto" w:frame="1"/>
          <w:shd w:val="clear" w:color="auto" w:fill="FFFFFF"/>
          <w:lang w:val="pt-BR"/>
        </w:rPr>
        <w:t>CG 3500 PARTICIPAÇÕES LTDA.</w:t>
      </w:r>
    </w:p>
    <w:bookmarkEnd w:id="1"/>
    <w:bookmarkEnd w:id="2"/>
    <w:p w14:paraId="262F82E9" w14:textId="77777777" w:rsidR="00911262" w:rsidRPr="00E00523" w:rsidRDefault="00D32687" w:rsidP="00A81580">
      <w:pPr>
        <w:tabs>
          <w:tab w:val="center" w:pos="4394"/>
        </w:tabs>
        <w:spacing w:line="320" w:lineRule="exact"/>
        <w:jc w:val="center"/>
        <w:rPr>
          <w:rFonts w:ascii="Verdana" w:hAnsi="Verdana"/>
          <w:i/>
          <w:sz w:val="20"/>
          <w:szCs w:val="20"/>
          <w:lang w:val="pt-BR"/>
        </w:rPr>
      </w:pPr>
      <w:r w:rsidRPr="00E00523">
        <w:rPr>
          <w:rFonts w:ascii="Verdana" w:hAnsi="Verdana"/>
          <w:i/>
          <w:sz w:val="20"/>
          <w:szCs w:val="20"/>
          <w:lang w:val="pt-BR"/>
        </w:rPr>
        <w:t xml:space="preserve">como </w:t>
      </w:r>
      <w:r w:rsidR="004F0D56" w:rsidRPr="00E00523">
        <w:rPr>
          <w:rFonts w:ascii="Verdana" w:hAnsi="Verdana"/>
          <w:i/>
          <w:sz w:val="20"/>
          <w:szCs w:val="20"/>
          <w:lang w:val="pt-BR"/>
        </w:rPr>
        <w:t>Interveniente</w:t>
      </w:r>
      <w:r w:rsidR="00446C3E" w:rsidRPr="00E00523">
        <w:rPr>
          <w:rFonts w:ascii="Verdana" w:hAnsi="Verdana"/>
          <w:i/>
          <w:sz w:val="20"/>
          <w:szCs w:val="20"/>
          <w:lang w:val="pt-BR"/>
        </w:rPr>
        <w:t>s</w:t>
      </w:r>
      <w:r w:rsidR="004F0D56" w:rsidRPr="00E00523">
        <w:rPr>
          <w:rFonts w:ascii="Verdana" w:hAnsi="Verdana"/>
          <w:i/>
          <w:sz w:val="20"/>
          <w:szCs w:val="20"/>
          <w:lang w:val="pt-BR"/>
        </w:rPr>
        <w:t xml:space="preserve"> Anuente</w:t>
      </w:r>
      <w:r w:rsidR="00446C3E" w:rsidRPr="00E00523">
        <w:rPr>
          <w:rFonts w:ascii="Verdana" w:hAnsi="Verdana"/>
          <w:i/>
          <w:sz w:val="20"/>
          <w:szCs w:val="20"/>
          <w:lang w:val="pt-BR"/>
        </w:rPr>
        <w:t>s</w:t>
      </w:r>
    </w:p>
    <w:p w14:paraId="07BDF725" w14:textId="77777777" w:rsidR="00446C3E" w:rsidRPr="00E00523" w:rsidRDefault="00446C3E" w:rsidP="00A81580">
      <w:pPr>
        <w:tabs>
          <w:tab w:val="center" w:pos="4394"/>
        </w:tabs>
        <w:spacing w:line="320" w:lineRule="exact"/>
        <w:jc w:val="center"/>
        <w:rPr>
          <w:rFonts w:ascii="Verdana" w:hAnsi="Verdana"/>
          <w:i/>
          <w:sz w:val="20"/>
          <w:szCs w:val="20"/>
          <w:lang w:val="pt-BR"/>
        </w:rPr>
      </w:pPr>
    </w:p>
    <w:p w14:paraId="1DBEF965" w14:textId="77777777" w:rsidR="00446C3E" w:rsidRPr="00E00523" w:rsidRDefault="00446C3E" w:rsidP="00A81580">
      <w:pPr>
        <w:tabs>
          <w:tab w:val="center" w:pos="4394"/>
        </w:tabs>
        <w:spacing w:line="320" w:lineRule="exact"/>
        <w:jc w:val="center"/>
        <w:rPr>
          <w:rFonts w:ascii="Verdana" w:hAnsi="Verdana"/>
          <w:i/>
          <w:sz w:val="20"/>
          <w:szCs w:val="20"/>
          <w:lang w:val="pt-BR"/>
        </w:rPr>
      </w:pPr>
    </w:p>
    <w:p w14:paraId="42725EF3" w14:textId="77777777" w:rsidR="00545793" w:rsidRPr="00E00523" w:rsidRDefault="00AA02D1" w:rsidP="00A81580">
      <w:pPr>
        <w:tabs>
          <w:tab w:val="center" w:pos="4394"/>
          <w:tab w:val="left" w:pos="7890"/>
        </w:tabs>
        <w:spacing w:line="320" w:lineRule="exact"/>
        <w:rPr>
          <w:rFonts w:ascii="Verdana" w:hAnsi="Verdana"/>
          <w:i/>
          <w:sz w:val="20"/>
          <w:szCs w:val="20"/>
          <w:lang w:val="pt-BR"/>
        </w:rPr>
      </w:pPr>
      <w:r w:rsidRPr="00E00523">
        <w:rPr>
          <w:rFonts w:ascii="Verdana" w:hAnsi="Verdana"/>
          <w:i/>
          <w:sz w:val="20"/>
          <w:szCs w:val="20"/>
          <w:lang w:val="pt-BR"/>
        </w:rPr>
        <w:tab/>
      </w:r>
    </w:p>
    <w:p w14:paraId="38B16027" w14:textId="77777777" w:rsidR="00277030" w:rsidRPr="00E00523" w:rsidRDefault="00D677E4" w:rsidP="00A81580">
      <w:pPr>
        <w:spacing w:line="320" w:lineRule="exact"/>
        <w:jc w:val="center"/>
        <w:rPr>
          <w:rFonts w:ascii="Verdana" w:hAnsi="Verdana"/>
          <w:sz w:val="20"/>
          <w:szCs w:val="20"/>
          <w:lang w:val="pt-BR"/>
        </w:rPr>
      </w:pPr>
      <w:r w:rsidRPr="00E00523">
        <w:rPr>
          <w:rFonts w:ascii="Verdana" w:hAnsi="Verdana"/>
          <w:sz w:val="20"/>
          <w:szCs w:val="20"/>
          <w:lang w:val="pt-BR" w:eastAsia="ar-SA"/>
        </w:rPr>
        <w:t>________________________</w:t>
      </w:r>
    </w:p>
    <w:p w14:paraId="07C283C6" w14:textId="77777777" w:rsidR="004E2C1E" w:rsidRPr="00E00523" w:rsidRDefault="004E2C1E" w:rsidP="00A81580">
      <w:pPr>
        <w:pStyle w:val="dx-TitleC"/>
        <w:spacing w:after="0" w:line="320" w:lineRule="exact"/>
        <w:rPr>
          <w:rFonts w:ascii="Verdana" w:hAnsi="Verdana"/>
          <w:sz w:val="20"/>
          <w:lang w:val="pt-BR"/>
        </w:rPr>
      </w:pPr>
      <w:r w:rsidRPr="00E00523">
        <w:rPr>
          <w:rFonts w:ascii="Verdana" w:hAnsi="Verdana"/>
          <w:sz w:val="20"/>
          <w:lang w:val="pt-BR"/>
        </w:rPr>
        <w:t>Datado de</w:t>
      </w:r>
    </w:p>
    <w:p w14:paraId="4C4600F8" w14:textId="77777777" w:rsidR="00D677E4" w:rsidRPr="00E00523" w:rsidRDefault="00BE6CB4" w:rsidP="00A81580">
      <w:pPr>
        <w:spacing w:line="320" w:lineRule="exact"/>
        <w:jc w:val="center"/>
        <w:rPr>
          <w:rFonts w:ascii="Verdana" w:hAnsi="Verdana"/>
          <w:sz w:val="20"/>
          <w:szCs w:val="20"/>
          <w:lang w:val="pt-BR"/>
        </w:rPr>
      </w:pPr>
      <w:r w:rsidRPr="00E00523">
        <w:rPr>
          <w:rFonts w:ascii="Verdana" w:hAnsi="Verdana" w:cs="Georgia"/>
          <w:sz w:val="20"/>
          <w:szCs w:val="20"/>
          <w:lang w:val="pt-PT"/>
        </w:rPr>
        <w:t>[--]</w:t>
      </w:r>
      <w:r w:rsidR="00F14759" w:rsidRPr="00E00523">
        <w:rPr>
          <w:rFonts w:ascii="Verdana" w:hAnsi="Verdana" w:cs="Georgia"/>
          <w:sz w:val="20"/>
          <w:szCs w:val="20"/>
          <w:lang w:val="pt-PT"/>
        </w:rPr>
        <w:t xml:space="preserve"> de </w:t>
      </w:r>
      <w:r w:rsidRPr="00E00523">
        <w:rPr>
          <w:rFonts w:ascii="Verdana" w:hAnsi="Verdana" w:cs="Georgia"/>
          <w:sz w:val="20"/>
          <w:szCs w:val="20"/>
          <w:lang w:val="pt-PT"/>
        </w:rPr>
        <w:t>[--]</w:t>
      </w:r>
      <w:r w:rsidR="00F14759" w:rsidRPr="00E00523">
        <w:rPr>
          <w:rFonts w:ascii="Verdana" w:hAnsi="Verdana" w:cs="Georgia"/>
          <w:sz w:val="20"/>
          <w:szCs w:val="20"/>
          <w:lang w:val="pt-PT"/>
        </w:rPr>
        <w:t xml:space="preserve"> de </w:t>
      </w:r>
      <w:r w:rsidR="00D84948" w:rsidRPr="00E00523">
        <w:rPr>
          <w:rFonts w:ascii="Verdana" w:hAnsi="Verdana" w:cs="Georgia"/>
          <w:sz w:val="20"/>
          <w:szCs w:val="20"/>
          <w:lang w:val="pt-PT"/>
        </w:rPr>
        <w:t>2021</w:t>
      </w:r>
    </w:p>
    <w:p w14:paraId="34A01338" w14:textId="77777777" w:rsidR="00277030" w:rsidRPr="00EB5BAA" w:rsidRDefault="00D677E4" w:rsidP="00A81580">
      <w:pPr>
        <w:spacing w:line="320" w:lineRule="exact"/>
        <w:jc w:val="center"/>
        <w:rPr>
          <w:rFonts w:ascii="Verdana" w:hAnsi="Verdana"/>
          <w:sz w:val="20"/>
          <w:szCs w:val="20"/>
          <w:lang w:val="pt-BR"/>
        </w:rPr>
      </w:pPr>
      <w:r w:rsidRPr="00E00523">
        <w:rPr>
          <w:rFonts w:ascii="Verdana" w:hAnsi="Verdana"/>
          <w:sz w:val="20"/>
          <w:szCs w:val="20"/>
          <w:lang w:val="pt-BR" w:eastAsia="ar-SA"/>
        </w:rPr>
        <w:t>________________________</w:t>
      </w:r>
    </w:p>
    <w:p w14:paraId="7C0E1F1C" w14:textId="77777777" w:rsidR="00277030" w:rsidRPr="00EB5BAA" w:rsidRDefault="00277030">
      <w:pPr>
        <w:pBdr>
          <w:bottom w:val="double" w:sz="6" w:space="1" w:color="auto"/>
        </w:pBdr>
        <w:spacing w:line="320" w:lineRule="exact"/>
        <w:jc w:val="center"/>
        <w:rPr>
          <w:rFonts w:ascii="Verdana" w:hAnsi="Verdana"/>
          <w:sz w:val="20"/>
          <w:szCs w:val="20"/>
          <w:lang w:val="pt-BR"/>
        </w:rPr>
      </w:pPr>
    </w:p>
    <w:p w14:paraId="44CC7839" w14:textId="77777777" w:rsidR="00463311" w:rsidRPr="00730710" w:rsidRDefault="00A74140" w:rsidP="000234A1">
      <w:pPr>
        <w:spacing w:line="320" w:lineRule="exact"/>
        <w:jc w:val="both"/>
        <w:rPr>
          <w:rFonts w:ascii="Verdana" w:hAnsi="Verdana"/>
          <w:b/>
          <w:sz w:val="20"/>
          <w:szCs w:val="20"/>
          <w:lang w:val="pt-BR"/>
        </w:rPr>
      </w:pPr>
      <w:r w:rsidRPr="00EB5BAA">
        <w:rPr>
          <w:rFonts w:ascii="Verdana" w:hAnsi="Verdana"/>
          <w:b/>
          <w:sz w:val="20"/>
          <w:szCs w:val="20"/>
          <w:lang w:val="pt-BR"/>
        </w:rPr>
        <w:br w:type="page"/>
      </w:r>
      <w:r w:rsidR="00BE6CB4" w:rsidRPr="00730710">
        <w:rPr>
          <w:rFonts w:ascii="Verdana" w:hAnsi="Verdana"/>
          <w:b/>
          <w:sz w:val="20"/>
          <w:szCs w:val="20"/>
          <w:lang w:val="pt-BR"/>
        </w:rPr>
        <w:lastRenderedPageBreak/>
        <w:t>INSTRUMENTO PARTICULAR DE CONTRATO DE ALIENAÇÃO FIDUCIÁRIA DE QUOTAS EM GARANTIA E OUTRAS AVENÇAS</w:t>
      </w:r>
    </w:p>
    <w:p w14:paraId="732CF0B4" w14:textId="77777777" w:rsidR="004B25A0" w:rsidRPr="00730710" w:rsidRDefault="004B25A0" w:rsidP="000234A1">
      <w:pPr>
        <w:tabs>
          <w:tab w:val="left" w:pos="3600"/>
        </w:tabs>
        <w:suppressAutoHyphens/>
        <w:spacing w:line="320" w:lineRule="exact"/>
        <w:jc w:val="both"/>
        <w:rPr>
          <w:rFonts w:ascii="Verdana" w:hAnsi="Verdana"/>
          <w:sz w:val="20"/>
          <w:szCs w:val="20"/>
          <w:lang w:val="pt-BR"/>
        </w:rPr>
      </w:pPr>
    </w:p>
    <w:p w14:paraId="1E1B2CF8" w14:textId="77777777" w:rsidR="006F3513" w:rsidRPr="007C4D7E" w:rsidRDefault="003A5DA7" w:rsidP="000234A1">
      <w:pPr>
        <w:spacing w:line="320" w:lineRule="exact"/>
        <w:jc w:val="both"/>
        <w:rPr>
          <w:rFonts w:ascii="Verdana" w:hAnsi="Verdana"/>
          <w:sz w:val="20"/>
          <w:szCs w:val="20"/>
          <w:lang w:val="pt-BR"/>
        </w:rPr>
      </w:pPr>
      <w:r w:rsidRPr="007C4D7E">
        <w:rPr>
          <w:rFonts w:ascii="Verdana" w:hAnsi="Verdana"/>
          <w:sz w:val="20"/>
          <w:szCs w:val="20"/>
          <w:lang w:val="pt-BR"/>
        </w:rPr>
        <w:t>O presente</w:t>
      </w:r>
      <w:r w:rsidR="00BF0EEF" w:rsidRPr="007C4D7E">
        <w:rPr>
          <w:rFonts w:ascii="Verdana" w:hAnsi="Verdana"/>
          <w:sz w:val="20"/>
          <w:szCs w:val="20"/>
          <w:lang w:val="pt-BR"/>
        </w:rPr>
        <w:t xml:space="preserve"> </w:t>
      </w:r>
      <w:r w:rsidRPr="007C4D7E">
        <w:rPr>
          <w:rFonts w:ascii="Verdana" w:hAnsi="Verdana"/>
          <w:sz w:val="20"/>
          <w:szCs w:val="20"/>
          <w:lang w:val="pt-BR"/>
        </w:rPr>
        <w:t xml:space="preserve">“Instrumento Particular de </w:t>
      </w:r>
      <w:r w:rsidR="00BE6CB4" w:rsidRPr="007C4D7E">
        <w:rPr>
          <w:rFonts w:ascii="Verdana" w:hAnsi="Verdana"/>
          <w:sz w:val="20"/>
          <w:szCs w:val="20"/>
          <w:lang w:val="pt-BR"/>
        </w:rPr>
        <w:t xml:space="preserve">Contrato de </w:t>
      </w:r>
      <w:r w:rsidRPr="007C4D7E">
        <w:rPr>
          <w:rFonts w:ascii="Verdana" w:hAnsi="Verdana"/>
          <w:sz w:val="20"/>
          <w:szCs w:val="20"/>
          <w:lang w:val="pt-BR"/>
        </w:rPr>
        <w:t xml:space="preserve">Alienação Fiduciária </w:t>
      </w:r>
      <w:r w:rsidR="004B25A0" w:rsidRPr="007C4D7E">
        <w:rPr>
          <w:rFonts w:ascii="Verdana" w:hAnsi="Verdana"/>
          <w:sz w:val="20"/>
          <w:szCs w:val="20"/>
          <w:lang w:val="pt-BR"/>
        </w:rPr>
        <w:t xml:space="preserve">de </w:t>
      </w:r>
      <w:r w:rsidR="007D3E48" w:rsidRPr="007C4D7E">
        <w:rPr>
          <w:rFonts w:ascii="Verdana" w:hAnsi="Verdana"/>
          <w:sz w:val="20"/>
          <w:szCs w:val="20"/>
          <w:lang w:val="pt-BR"/>
        </w:rPr>
        <w:t xml:space="preserve">Quotas </w:t>
      </w:r>
      <w:r w:rsidRPr="007C4D7E">
        <w:rPr>
          <w:rFonts w:ascii="Verdana" w:hAnsi="Verdana"/>
          <w:sz w:val="20"/>
          <w:szCs w:val="20"/>
          <w:lang w:val="pt-BR"/>
        </w:rPr>
        <w:t>em Garantia e Outras Avenças” (“</w:t>
      </w:r>
      <w:r w:rsidR="0068124C" w:rsidRPr="007C4D7E">
        <w:rPr>
          <w:rFonts w:ascii="Verdana" w:hAnsi="Verdana"/>
          <w:bCs/>
          <w:sz w:val="20"/>
          <w:szCs w:val="20"/>
          <w:u w:val="single"/>
          <w:lang w:val="pt-BR"/>
        </w:rPr>
        <w:t>Contrato</w:t>
      </w:r>
      <w:r w:rsidRPr="007C4D7E">
        <w:rPr>
          <w:rFonts w:ascii="Verdana" w:hAnsi="Verdana"/>
          <w:sz w:val="20"/>
          <w:szCs w:val="20"/>
          <w:lang w:val="pt-BR"/>
        </w:rPr>
        <w:t xml:space="preserve">”) </w:t>
      </w:r>
      <w:r w:rsidR="00BF0EEF" w:rsidRPr="007C4D7E">
        <w:rPr>
          <w:rFonts w:ascii="Verdana" w:hAnsi="Verdana"/>
          <w:sz w:val="20"/>
          <w:szCs w:val="20"/>
          <w:lang w:val="pt-BR"/>
        </w:rPr>
        <w:t xml:space="preserve">é celebrado </w:t>
      </w:r>
      <w:r w:rsidRPr="007C4D7E">
        <w:rPr>
          <w:rFonts w:ascii="Verdana" w:hAnsi="Verdana"/>
          <w:sz w:val="20"/>
          <w:szCs w:val="20"/>
          <w:lang w:val="pt-BR"/>
        </w:rPr>
        <w:t>por e entre</w:t>
      </w:r>
      <w:r w:rsidR="00BF0EEF" w:rsidRPr="007C4D7E">
        <w:rPr>
          <w:rFonts w:ascii="Verdana" w:hAnsi="Verdana"/>
          <w:sz w:val="20"/>
          <w:szCs w:val="20"/>
          <w:lang w:val="pt-BR"/>
        </w:rPr>
        <w:t>:</w:t>
      </w:r>
    </w:p>
    <w:p w14:paraId="1398D813" w14:textId="77777777" w:rsidR="006F3513" w:rsidRPr="007C4D7E" w:rsidRDefault="006F3513" w:rsidP="000234A1">
      <w:pPr>
        <w:spacing w:line="320" w:lineRule="exact"/>
        <w:jc w:val="both"/>
        <w:rPr>
          <w:rFonts w:ascii="Verdana" w:hAnsi="Verdana"/>
          <w:sz w:val="20"/>
          <w:szCs w:val="20"/>
          <w:lang w:val="pt-BR"/>
        </w:rPr>
      </w:pPr>
    </w:p>
    <w:p w14:paraId="69A60A4C" w14:textId="77777777" w:rsidR="006F3513" w:rsidRPr="007C4D7E" w:rsidRDefault="000234A1" w:rsidP="000234A1">
      <w:pPr>
        <w:autoSpaceDE w:val="0"/>
        <w:autoSpaceDN w:val="0"/>
        <w:adjustRightInd w:val="0"/>
        <w:spacing w:line="320" w:lineRule="exact"/>
        <w:jc w:val="both"/>
        <w:rPr>
          <w:rFonts w:ascii="Verdana" w:hAnsi="Verdana"/>
          <w:kern w:val="20"/>
          <w:sz w:val="20"/>
          <w:szCs w:val="20"/>
          <w:lang w:val="pt-BR"/>
        </w:rPr>
      </w:pPr>
      <w:r w:rsidRPr="007C4D7E">
        <w:rPr>
          <w:rFonts w:ascii="Verdana" w:hAnsi="Verdana"/>
          <w:b/>
          <w:bCs/>
          <w:kern w:val="20"/>
          <w:sz w:val="20"/>
          <w:szCs w:val="20"/>
          <w:lang w:val="pt-BR"/>
        </w:rPr>
        <w:t>GAFISA S.A.</w:t>
      </w:r>
      <w:r w:rsidRPr="007C4D7E">
        <w:rPr>
          <w:rFonts w:ascii="Verdana" w:hAnsi="Verdana"/>
          <w:kern w:val="20"/>
          <w:sz w:val="20"/>
          <w:szCs w:val="20"/>
          <w:lang w:val="pt-BR"/>
        </w:rPr>
        <w:t>, sociedade anônima de capital aberto, com sede na Avenida Presidente Juscelino Kubitschek, n.º 1830, 3º andar, cj. 32, bloco 2, Edifício São Luiz, Vila Nova Conceição, CEP 04543-900, na Cidade de São Paulo, Estado de São Paulo, inscrita no Cadastro Nacional da Pessoa Jurídica do Ministério da Economia (“</w:t>
      </w:r>
      <w:r w:rsidRPr="007C4D7E">
        <w:rPr>
          <w:rFonts w:ascii="Verdana" w:hAnsi="Verdana"/>
          <w:kern w:val="20"/>
          <w:sz w:val="20"/>
          <w:szCs w:val="20"/>
          <w:u w:val="single"/>
          <w:lang w:val="pt-BR"/>
        </w:rPr>
        <w:t>CNPJ/ME</w:t>
      </w:r>
      <w:r w:rsidRPr="007C4D7E">
        <w:rPr>
          <w:rFonts w:ascii="Verdana" w:hAnsi="Verdana"/>
          <w:kern w:val="20"/>
          <w:sz w:val="20"/>
          <w:szCs w:val="20"/>
          <w:lang w:val="pt-BR"/>
        </w:rPr>
        <w:t>”) sob o n.º 01.545.826/0001-07, com registro de companhia aberta perante a CVM sob o n.º 16101 com seus atos constitutivos devidamente arquivados na Junta Comercial do Estado de São Paulo (“</w:t>
      </w:r>
      <w:r w:rsidRPr="007C4D7E">
        <w:rPr>
          <w:rFonts w:ascii="Verdana" w:hAnsi="Verdana"/>
          <w:kern w:val="20"/>
          <w:sz w:val="20"/>
          <w:szCs w:val="20"/>
          <w:u w:val="single"/>
          <w:lang w:val="pt-BR"/>
        </w:rPr>
        <w:t>JUCESP</w:t>
      </w:r>
      <w:r w:rsidRPr="007C4D7E">
        <w:rPr>
          <w:rFonts w:ascii="Verdana" w:hAnsi="Verdana"/>
          <w:kern w:val="20"/>
          <w:sz w:val="20"/>
          <w:szCs w:val="20"/>
          <w:lang w:val="pt-BR"/>
        </w:rPr>
        <w:t>”) sob o NIRE n.º 35.300.147.952, neste ato representada na forma de seu estatuto social (“</w:t>
      </w:r>
      <w:r w:rsidRPr="007C4D7E">
        <w:rPr>
          <w:rFonts w:ascii="Verdana" w:hAnsi="Verdana"/>
          <w:kern w:val="20"/>
          <w:sz w:val="20"/>
          <w:szCs w:val="20"/>
          <w:u w:val="single"/>
          <w:lang w:val="pt-BR"/>
        </w:rPr>
        <w:t>Emissora</w:t>
      </w:r>
      <w:r w:rsidRPr="007C4D7E">
        <w:rPr>
          <w:rFonts w:ascii="Verdana" w:hAnsi="Verdana"/>
          <w:kern w:val="20"/>
          <w:sz w:val="20"/>
          <w:szCs w:val="20"/>
          <w:lang w:val="pt-BR"/>
        </w:rPr>
        <w:t>” ou “</w:t>
      </w:r>
      <w:r w:rsidRPr="007C4D7E">
        <w:rPr>
          <w:rFonts w:ascii="Verdana" w:hAnsi="Verdana"/>
          <w:kern w:val="20"/>
          <w:sz w:val="20"/>
          <w:szCs w:val="20"/>
          <w:u w:val="single"/>
          <w:lang w:val="pt-BR"/>
        </w:rPr>
        <w:t>Alienante</w:t>
      </w:r>
      <w:r w:rsidRPr="007C4D7E">
        <w:rPr>
          <w:rFonts w:ascii="Verdana" w:hAnsi="Verdana"/>
          <w:kern w:val="20"/>
          <w:sz w:val="20"/>
          <w:szCs w:val="20"/>
          <w:lang w:val="pt-BR"/>
        </w:rPr>
        <w:t>”);</w:t>
      </w:r>
    </w:p>
    <w:p w14:paraId="21E5E4B2" w14:textId="77777777" w:rsidR="004A5B4A" w:rsidRPr="000234A1" w:rsidRDefault="004A5B4A" w:rsidP="000234A1">
      <w:pPr>
        <w:autoSpaceDE w:val="0"/>
        <w:autoSpaceDN w:val="0"/>
        <w:adjustRightInd w:val="0"/>
        <w:spacing w:line="320" w:lineRule="exact"/>
        <w:jc w:val="both"/>
        <w:rPr>
          <w:rFonts w:ascii="Verdana" w:hAnsi="Verdana" w:cs="Arial"/>
          <w:b/>
          <w:kern w:val="20"/>
          <w:sz w:val="20"/>
          <w:szCs w:val="20"/>
          <w:highlight w:val="lightGray"/>
          <w:lang w:val="pt-BR"/>
        </w:rPr>
      </w:pPr>
    </w:p>
    <w:p w14:paraId="0B834766" w14:textId="77777777" w:rsidR="00C253FA" w:rsidRPr="004F4700" w:rsidRDefault="000234A1" w:rsidP="000234A1">
      <w:pPr>
        <w:autoSpaceDE w:val="0"/>
        <w:autoSpaceDN w:val="0"/>
        <w:adjustRightInd w:val="0"/>
        <w:spacing w:line="320" w:lineRule="exact"/>
        <w:jc w:val="both"/>
        <w:rPr>
          <w:rFonts w:ascii="Verdana" w:hAnsi="Verdana" w:cs="Tahoma"/>
          <w:sz w:val="20"/>
          <w:szCs w:val="20"/>
          <w:lang w:val="pt-BR"/>
        </w:rPr>
      </w:pPr>
      <w:r w:rsidRPr="004F4700">
        <w:rPr>
          <w:rFonts w:ascii="Verdana" w:hAnsi="Verdana"/>
          <w:b/>
          <w:sz w:val="20"/>
          <w:szCs w:val="20"/>
          <w:lang w:val="pt-BR"/>
        </w:rPr>
        <w:t>SIMPLIFIC PAVARINI DISTRIBUIDORA DE TÍTULOS E VALORES MOBILIÁRIOS LTDA.</w:t>
      </w:r>
      <w:r w:rsidRPr="004F4700">
        <w:rPr>
          <w:rFonts w:ascii="Verdana" w:eastAsia="MS Mincho" w:hAnsi="Verdana"/>
          <w:sz w:val="20"/>
          <w:szCs w:val="20"/>
          <w:lang w:val="pt-BR"/>
        </w:rPr>
        <w:t>, instituição financeira atuando por sua filial na cidade de São Paulo, Estado de São Paulo, na Rua Joaquim Floriano 466, bloco B, conj 1401, Itaim Bibi CEP 04534-002, inscrita no CNPJ/ME sob o nº 15.227.994/0004-01, neste ato representada na forma de seu contrato social</w:t>
      </w:r>
      <w:r w:rsidRPr="004F4700">
        <w:rPr>
          <w:rFonts w:ascii="Verdana" w:hAnsi="Verdana" w:cstheme="minorHAnsi"/>
          <w:sz w:val="20"/>
          <w:szCs w:val="20"/>
          <w:lang w:val="pt-BR"/>
        </w:rPr>
        <w:t xml:space="preserve"> </w:t>
      </w:r>
      <w:r w:rsidR="006A10C2" w:rsidRPr="004F4700">
        <w:rPr>
          <w:rFonts w:ascii="Verdana" w:hAnsi="Verdana" w:cstheme="minorHAnsi"/>
          <w:sz w:val="20"/>
          <w:szCs w:val="20"/>
          <w:lang w:val="pt-BR"/>
        </w:rPr>
        <w:t>(“</w:t>
      </w:r>
      <w:r w:rsidR="006A10C2" w:rsidRPr="004F4700">
        <w:rPr>
          <w:rFonts w:ascii="Verdana" w:hAnsi="Verdana" w:cstheme="minorHAnsi"/>
          <w:sz w:val="20"/>
          <w:szCs w:val="20"/>
          <w:u w:val="single"/>
          <w:lang w:val="pt-BR"/>
        </w:rPr>
        <w:t>Agente Fiduciário</w:t>
      </w:r>
      <w:r w:rsidR="006A10C2" w:rsidRPr="004F4700">
        <w:rPr>
          <w:rFonts w:ascii="Verdana" w:hAnsi="Verdana" w:cstheme="minorHAnsi"/>
          <w:sz w:val="20"/>
          <w:szCs w:val="20"/>
          <w:lang w:val="pt-BR"/>
        </w:rPr>
        <w:t>”)</w:t>
      </w:r>
      <w:r w:rsidR="00A30264" w:rsidRPr="004F4700">
        <w:rPr>
          <w:rFonts w:ascii="Verdana" w:hAnsi="Verdana" w:cs="Tahoma"/>
          <w:sz w:val="20"/>
          <w:szCs w:val="20"/>
          <w:lang w:val="pt-BR"/>
        </w:rPr>
        <w:t>;</w:t>
      </w:r>
    </w:p>
    <w:p w14:paraId="4656D983" w14:textId="77777777" w:rsidR="00B624E0" w:rsidRPr="004F4700" w:rsidRDefault="00B624E0" w:rsidP="000234A1">
      <w:pPr>
        <w:spacing w:line="320" w:lineRule="exact"/>
        <w:jc w:val="both"/>
        <w:rPr>
          <w:rFonts w:ascii="Verdana" w:hAnsi="Verdana" w:cstheme="minorHAnsi"/>
          <w:bCs/>
          <w:sz w:val="20"/>
          <w:lang w:val="pt-BR"/>
        </w:rPr>
      </w:pPr>
    </w:p>
    <w:p w14:paraId="0CE35F0B" w14:textId="77777777" w:rsidR="005B3503" w:rsidRPr="004F4700" w:rsidRDefault="00C7362B" w:rsidP="000234A1">
      <w:pPr>
        <w:autoSpaceDE w:val="0"/>
        <w:autoSpaceDN w:val="0"/>
        <w:adjustRightInd w:val="0"/>
        <w:spacing w:line="320" w:lineRule="exact"/>
        <w:jc w:val="both"/>
        <w:rPr>
          <w:rFonts w:ascii="Verdana" w:hAnsi="Verdana"/>
          <w:kern w:val="20"/>
          <w:sz w:val="20"/>
          <w:szCs w:val="20"/>
          <w:lang w:val="pt-BR"/>
        </w:rPr>
      </w:pPr>
      <w:r w:rsidRPr="004F4700">
        <w:rPr>
          <w:rFonts w:ascii="Verdana" w:hAnsi="Verdana"/>
          <w:sz w:val="20"/>
          <w:szCs w:val="20"/>
          <w:lang w:val="pt-BR"/>
        </w:rPr>
        <w:t>e</w:t>
      </w:r>
      <w:r w:rsidR="005B3503" w:rsidRPr="004F4700">
        <w:rPr>
          <w:rFonts w:ascii="Verdana" w:hAnsi="Verdana"/>
          <w:sz w:val="20"/>
          <w:szCs w:val="20"/>
          <w:lang w:val="pt-BR"/>
        </w:rPr>
        <w:t xml:space="preserve">, na qualidade de </w:t>
      </w:r>
      <w:r w:rsidR="008A1C4E" w:rsidRPr="004F4700">
        <w:rPr>
          <w:rFonts w:ascii="Verdana" w:hAnsi="Verdana"/>
          <w:sz w:val="20"/>
          <w:szCs w:val="20"/>
          <w:lang w:val="pt-BR"/>
        </w:rPr>
        <w:t>interveniente</w:t>
      </w:r>
      <w:r w:rsidR="006F3513" w:rsidRPr="004F4700">
        <w:rPr>
          <w:rFonts w:ascii="Verdana" w:hAnsi="Verdana"/>
          <w:sz w:val="20"/>
          <w:szCs w:val="20"/>
          <w:lang w:val="pt-BR"/>
        </w:rPr>
        <w:t>s</w:t>
      </w:r>
      <w:r w:rsidR="008A1C4E" w:rsidRPr="004F4700">
        <w:rPr>
          <w:rFonts w:ascii="Verdana" w:hAnsi="Verdana"/>
          <w:sz w:val="20"/>
          <w:szCs w:val="20"/>
          <w:lang w:val="pt-BR"/>
        </w:rPr>
        <w:t xml:space="preserve"> anuente</w:t>
      </w:r>
      <w:r w:rsidR="006F3513" w:rsidRPr="004F4700">
        <w:rPr>
          <w:rFonts w:ascii="Verdana" w:hAnsi="Verdana"/>
          <w:sz w:val="20"/>
          <w:szCs w:val="20"/>
          <w:lang w:val="pt-BR"/>
        </w:rPr>
        <w:t>s (“</w:t>
      </w:r>
      <w:r w:rsidR="006F3513" w:rsidRPr="004F4700">
        <w:rPr>
          <w:rFonts w:ascii="Verdana" w:hAnsi="Verdana"/>
          <w:sz w:val="20"/>
          <w:szCs w:val="20"/>
          <w:u w:val="single"/>
          <w:lang w:val="pt-BR"/>
        </w:rPr>
        <w:t>Intervenientes Anuentes</w:t>
      </w:r>
      <w:r w:rsidR="006F3513" w:rsidRPr="004F4700">
        <w:rPr>
          <w:rFonts w:ascii="Verdana" w:hAnsi="Verdana"/>
          <w:sz w:val="20"/>
          <w:szCs w:val="20"/>
          <w:lang w:val="pt-BR"/>
        </w:rPr>
        <w:t>”)</w:t>
      </w:r>
      <w:r w:rsidR="00B70F9D" w:rsidRPr="004F4700">
        <w:rPr>
          <w:rFonts w:ascii="Verdana" w:hAnsi="Verdana"/>
          <w:sz w:val="20"/>
          <w:szCs w:val="20"/>
          <w:lang w:val="pt-BR"/>
        </w:rPr>
        <w:t>:</w:t>
      </w:r>
    </w:p>
    <w:p w14:paraId="09C1E46B" w14:textId="77777777" w:rsidR="005B3503" w:rsidRPr="004F4700" w:rsidRDefault="005B3503" w:rsidP="000234A1">
      <w:pPr>
        <w:spacing w:line="320" w:lineRule="exact"/>
        <w:jc w:val="both"/>
        <w:rPr>
          <w:rFonts w:ascii="Verdana" w:hAnsi="Verdana"/>
          <w:sz w:val="20"/>
          <w:szCs w:val="20"/>
          <w:lang w:val="pt-BR"/>
        </w:rPr>
      </w:pPr>
    </w:p>
    <w:p w14:paraId="6E6491EB" w14:textId="77777777" w:rsidR="000234A1" w:rsidRPr="004F4700" w:rsidRDefault="000234A1" w:rsidP="000234A1">
      <w:pPr>
        <w:spacing w:line="320" w:lineRule="exact"/>
        <w:jc w:val="both"/>
        <w:rPr>
          <w:rFonts w:ascii="Verdana" w:hAnsi="Verdana"/>
          <w:sz w:val="20"/>
          <w:szCs w:val="20"/>
          <w:bdr w:val="none" w:sz="0" w:space="0" w:color="auto" w:frame="1"/>
          <w:shd w:val="clear" w:color="auto" w:fill="FFFFFF"/>
          <w:lang w:val="pt-BR"/>
        </w:rPr>
      </w:pPr>
      <w:bookmarkStart w:id="3" w:name="_Hlk73780467"/>
      <w:r w:rsidRPr="004F4700">
        <w:rPr>
          <w:rFonts w:ascii="Verdana" w:hAnsi="Verdana"/>
          <w:b/>
          <w:bCs/>
          <w:sz w:val="20"/>
          <w:szCs w:val="20"/>
          <w:bdr w:val="none" w:sz="0" w:space="0" w:color="auto" w:frame="1"/>
          <w:shd w:val="clear" w:color="auto" w:fill="FFFFFF"/>
          <w:lang w:val="pt-BR"/>
        </w:rPr>
        <w:t>COSTA DO PERÓ PARTICIPAÇÕES LTDA.</w:t>
      </w:r>
      <w:r w:rsidRPr="004F4700">
        <w:rPr>
          <w:rFonts w:ascii="Verdana" w:hAnsi="Verdana"/>
          <w:sz w:val="20"/>
          <w:szCs w:val="20"/>
          <w:bdr w:val="none" w:sz="0" w:space="0" w:color="auto" w:frame="1"/>
          <w:shd w:val="clear" w:color="auto" w:fill="FFFFFF"/>
          <w:lang w:val="pt-BR"/>
        </w:rPr>
        <w:t>, sociedade limitada, com sede na Praia de Botafogo, 370, 2º andar (parte), cidade do Rio de Janeiro, Estado do Rio de Janeiro, inscrita no CNPJ/ME sob o nº 09.584.634/0001-03 (“</w:t>
      </w:r>
      <w:r w:rsidRPr="004F4700">
        <w:rPr>
          <w:rFonts w:ascii="Verdana" w:hAnsi="Verdana"/>
          <w:sz w:val="20"/>
          <w:szCs w:val="20"/>
          <w:u w:val="single"/>
          <w:bdr w:val="none" w:sz="0" w:space="0" w:color="auto" w:frame="1"/>
          <w:shd w:val="clear" w:color="auto" w:fill="FFFFFF"/>
          <w:lang w:val="pt-BR"/>
        </w:rPr>
        <w:t>Costa do Peró</w:t>
      </w:r>
      <w:r w:rsidRPr="004F4700">
        <w:rPr>
          <w:rFonts w:ascii="Verdana" w:hAnsi="Verdana"/>
          <w:sz w:val="20"/>
          <w:szCs w:val="20"/>
          <w:bdr w:val="none" w:sz="0" w:space="0" w:color="auto" w:frame="1"/>
          <w:shd w:val="clear" w:color="auto" w:fill="FFFFFF"/>
          <w:lang w:val="pt-BR"/>
        </w:rPr>
        <w:t>”); e</w:t>
      </w:r>
    </w:p>
    <w:p w14:paraId="233ED54A" w14:textId="77777777" w:rsidR="000234A1" w:rsidRPr="004F4700" w:rsidRDefault="000234A1" w:rsidP="000234A1">
      <w:pPr>
        <w:spacing w:line="320" w:lineRule="exact"/>
        <w:jc w:val="both"/>
        <w:rPr>
          <w:rFonts w:ascii="Verdana" w:hAnsi="Verdana"/>
          <w:b/>
          <w:bCs/>
          <w:sz w:val="20"/>
          <w:szCs w:val="20"/>
          <w:bdr w:val="none" w:sz="0" w:space="0" w:color="auto" w:frame="1"/>
          <w:shd w:val="clear" w:color="auto" w:fill="FFFFFF"/>
          <w:lang w:val="pt-BR"/>
        </w:rPr>
      </w:pPr>
    </w:p>
    <w:p w14:paraId="3C894788" w14:textId="6A6AC5B0" w:rsidR="000234A1" w:rsidRPr="004F4700" w:rsidRDefault="000234A1" w:rsidP="000234A1">
      <w:pPr>
        <w:spacing w:line="320" w:lineRule="exact"/>
        <w:jc w:val="both"/>
        <w:rPr>
          <w:rFonts w:ascii="Verdana" w:hAnsi="Verdana"/>
          <w:b/>
          <w:bCs/>
          <w:sz w:val="20"/>
          <w:szCs w:val="20"/>
          <w:bdr w:val="none" w:sz="0" w:space="0" w:color="auto" w:frame="1"/>
          <w:shd w:val="clear" w:color="auto" w:fill="FFFFFF"/>
          <w:lang w:val="pt-BR"/>
        </w:rPr>
      </w:pPr>
      <w:bookmarkStart w:id="4" w:name="_Hlk88845065"/>
      <w:r w:rsidRPr="004F4700">
        <w:rPr>
          <w:rFonts w:ascii="Verdana" w:hAnsi="Verdana"/>
          <w:b/>
          <w:bCs/>
          <w:sz w:val="20"/>
          <w:szCs w:val="20"/>
          <w:lang w:val="pt-BR"/>
        </w:rPr>
        <w:t>CG 3500 PARTICIPAÇÕES LTDA.</w:t>
      </w:r>
      <w:bookmarkEnd w:id="4"/>
      <w:r w:rsidRPr="004F4700">
        <w:rPr>
          <w:rFonts w:ascii="Verdana" w:hAnsi="Verdana"/>
          <w:sz w:val="20"/>
          <w:szCs w:val="20"/>
          <w:lang w:val="pt-BR"/>
        </w:rPr>
        <w:t>, sociedade limitada, com sede na Praia de Botafogo, 370, 2º andar (parte), cidade do Rio de Janeiro, Estado do Rio de Janeiro, inscrita no CNPJ/ME sob o nº 05.670.993/0001-22 (“</w:t>
      </w:r>
      <w:r w:rsidRPr="004F4700">
        <w:rPr>
          <w:rFonts w:ascii="Verdana" w:hAnsi="Verdana"/>
          <w:sz w:val="20"/>
          <w:szCs w:val="20"/>
          <w:u w:val="single"/>
          <w:lang w:val="pt-BR"/>
        </w:rPr>
        <w:t>CG 3500</w:t>
      </w:r>
      <w:r w:rsidRPr="004F4700">
        <w:rPr>
          <w:rFonts w:ascii="Verdana" w:hAnsi="Verdana"/>
          <w:sz w:val="20"/>
          <w:szCs w:val="20"/>
          <w:lang w:val="pt-BR"/>
        </w:rPr>
        <w:t>”</w:t>
      </w:r>
      <w:r w:rsidR="00BA115C" w:rsidRPr="004F4700">
        <w:rPr>
          <w:rFonts w:ascii="Verdana" w:hAnsi="Verdana"/>
          <w:sz w:val="20"/>
          <w:szCs w:val="20"/>
          <w:lang w:val="pt-BR"/>
        </w:rPr>
        <w:t>).</w:t>
      </w:r>
    </w:p>
    <w:bookmarkEnd w:id="3"/>
    <w:p w14:paraId="798A0977" w14:textId="77777777" w:rsidR="005B3503" w:rsidRPr="004F4700" w:rsidRDefault="005B3503" w:rsidP="000234A1">
      <w:pPr>
        <w:spacing w:line="320" w:lineRule="exact"/>
        <w:jc w:val="both"/>
        <w:rPr>
          <w:rFonts w:ascii="Verdana" w:hAnsi="Verdana"/>
          <w:sz w:val="20"/>
          <w:szCs w:val="20"/>
          <w:lang w:val="pt-BR"/>
        </w:rPr>
      </w:pPr>
    </w:p>
    <w:p w14:paraId="3F9A0AFF" w14:textId="77777777" w:rsidR="003A5DA7" w:rsidRPr="00EB5BAA" w:rsidRDefault="003A5DA7" w:rsidP="000234A1">
      <w:pPr>
        <w:autoSpaceDE w:val="0"/>
        <w:autoSpaceDN w:val="0"/>
        <w:adjustRightInd w:val="0"/>
        <w:spacing w:line="320" w:lineRule="exact"/>
        <w:jc w:val="both"/>
        <w:rPr>
          <w:rFonts w:ascii="Verdana" w:hAnsi="Verdana"/>
          <w:spacing w:val="-2"/>
          <w:sz w:val="20"/>
          <w:szCs w:val="20"/>
          <w:lang w:val="pt-BR"/>
        </w:rPr>
      </w:pPr>
      <w:r w:rsidRPr="004F4700">
        <w:rPr>
          <w:rFonts w:ascii="Verdana" w:hAnsi="Verdana"/>
          <w:spacing w:val="-2"/>
          <w:sz w:val="20"/>
          <w:szCs w:val="20"/>
          <w:lang w:val="pt-BR"/>
        </w:rPr>
        <w:t xml:space="preserve">sendo </w:t>
      </w:r>
      <w:r w:rsidR="00484B90" w:rsidRPr="004F4700">
        <w:rPr>
          <w:rFonts w:ascii="Verdana" w:hAnsi="Verdana"/>
          <w:spacing w:val="-2"/>
          <w:sz w:val="20"/>
          <w:szCs w:val="20"/>
          <w:lang w:val="pt-BR"/>
        </w:rPr>
        <w:t xml:space="preserve">a </w:t>
      </w:r>
      <w:r w:rsidRPr="004F4700">
        <w:rPr>
          <w:rFonts w:ascii="Verdana" w:hAnsi="Verdana"/>
          <w:spacing w:val="-2"/>
          <w:sz w:val="20"/>
          <w:szCs w:val="20"/>
          <w:lang w:val="pt-BR"/>
        </w:rPr>
        <w:t>Alienante</w:t>
      </w:r>
      <w:r w:rsidR="00446C3E" w:rsidRPr="004F4700">
        <w:rPr>
          <w:rFonts w:ascii="Verdana" w:hAnsi="Verdana"/>
          <w:spacing w:val="-2"/>
          <w:sz w:val="20"/>
          <w:szCs w:val="20"/>
          <w:lang w:val="pt-BR"/>
        </w:rPr>
        <w:t xml:space="preserve">, </w:t>
      </w:r>
      <w:r w:rsidR="007B22DD" w:rsidRPr="004F4700">
        <w:rPr>
          <w:rFonts w:ascii="Verdana" w:hAnsi="Verdana"/>
          <w:spacing w:val="-2"/>
          <w:sz w:val="20"/>
          <w:szCs w:val="20"/>
          <w:lang w:val="pt-BR"/>
        </w:rPr>
        <w:t xml:space="preserve">o </w:t>
      </w:r>
      <w:r w:rsidR="00EF5786" w:rsidRPr="004F4700">
        <w:rPr>
          <w:rFonts w:ascii="Verdana" w:hAnsi="Verdana"/>
          <w:spacing w:val="-2"/>
          <w:sz w:val="20"/>
          <w:szCs w:val="20"/>
          <w:lang w:val="pt-BR"/>
        </w:rPr>
        <w:t xml:space="preserve">Agente </w:t>
      </w:r>
      <w:r w:rsidR="00DD2E02" w:rsidRPr="004F4700">
        <w:rPr>
          <w:rFonts w:ascii="Verdana" w:hAnsi="Verdana"/>
          <w:spacing w:val="-2"/>
          <w:sz w:val="20"/>
          <w:szCs w:val="20"/>
          <w:lang w:val="pt-BR"/>
        </w:rPr>
        <w:t>Fiduciário</w:t>
      </w:r>
      <w:r w:rsidR="00446C3E" w:rsidRPr="004F4700">
        <w:rPr>
          <w:rFonts w:ascii="Verdana" w:hAnsi="Verdana"/>
          <w:spacing w:val="-2"/>
          <w:sz w:val="20"/>
          <w:szCs w:val="20"/>
          <w:lang w:val="pt-BR"/>
        </w:rPr>
        <w:t xml:space="preserve"> e as Intervenientes Anuentes</w:t>
      </w:r>
      <w:r w:rsidR="00DD2E02" w:rsidRPr="004F4700">
        <w:rPr>
          <w:rFonts w:ascii="Verdana" w:hAnsi="Verdana"/>
          <w:spacing w:val="-2"/>
          <w:sz w:val="20"/>
          <w:szCs w:val="20"/>
          <w:lang w:val="pt-BR"/>
        </w:rPr>
        <w:t xml:space="preserve"> </w:t>
      </w:r>
      <w:r w:rsidRPr="004F4700">
        <w:rPr>
          <w:rFonts w:ascii="Verdana" w:hAnsi="Verdana"/>
          <w:spacing w:val="-2"/>
          <w:sz w:val="20"/>
          <w:szCs w:val="20"/>
          <w:lang w:val="pt-BR"/>
        </w:rPr>
        <w:t>doravante denominados, em conjunto, como “</w:t>
      </w:r>
      <w:r w:rsidRPr="004F4700">
        <w:rPr>
          <w:rFonts w:ascii="Verdana" w:hAnsi="Verdana"/>
          <w:bCs/>
          <w:spacing w:val="-2"/>
          <w:sz w:val="20"/>
          <w:szCs w:val="20"/>
          <w:u w:val="single"/>
          <w:lang w:val="pt-BR"/>
        </w:rPr>
        <w:t>Partes</w:t>
      </w:r>
      <w:r w:rsidRPr="004F4700">
        <w:rPr>
          <w:rFonts w:ascii="Verdana" w:hAnsi="Verdana"/>
          <w:spacing w:val="-2"/>
          <w:sz w:val="20"/>
          <w:szCs w:val="20"/>
          <w:lang w:val="pt-BR"/>
        </w:rPr>
        <w:t>” e, individual e indistintamente, como “</w:t>
      </w:r>
      <w:r w:rsidRPr="004F4700">
        <w:rPr>
          <w:rFonts w:ascii="Verdana" w:hAnsi="Verdana"/>
          <w:bCs/>
          <w:spacing w:val="-2"/>
          <w:sz w:val="20"/>
          <w:szCs w:val="20"/>
          <w:u w:val="single"/>
          <w:lang w:val="pt-BR"/>
        </w:rPr>
        <w:t>Parte</w:t>
      </w:r>
      <w:r w:rsidRPr="004F4700">
        <w:rPr>
          <w:rFonts w:ascii="Verdana" w:hAnsi="Verdana"/>
          <w:spacing w:val="-2"/>
          <w:sz w:val="20"/>
          <w:szCs w:val="20"/>
          <w:lang w:val="pt-BR"/>
        </w:rPr>
        <w:t>”.</w:t>
      </w:r>
    </w:p>
    <w:p w14:paraId="13A4C0B7" w14:textId="77777777" w:rsidR="005C5AB5" w:rsidRPr="00EB5BAA" w:rsidRDefault="005C5AB5" w:rsidP="00C7362B">
      <w:pPr>
        <w:spacing w:line="320" w:lineRule="exact"/>
        <w:rPr>
          <w:rFonts w:ascii="Verdana" w:hAnsi="Verdana"/>
          <w:b/>
          <w:smallCaps/>
          <w:sz w:val="20"/>
          <w:szCs w:val="20"/>
          <w:lang w:val="pt-BR"/>
        </w:rPr>
      </w:pPr>
    </w:p>
    <w:p w14:paraId="3281EB6C" w14:textId="77777777" w:rsidR="00A52A71" w:rsidRPr="00EB5BAA" w:rsidRDefault="006644F6" w:rsidP="00C7362B">
      <w:pPr>
        <w:pStyle w:val="Textoembloco"/>
        <w:spacing w:line="320" w:lineRule="exact"/>
        <w:ind w:left="0" w:right="0"/>
        <w:rPr>
          <w:rFonts w:ascii="Verdana" w:hAnsi="Verdana"/>
          <w:b/>
          <w:sz w:val="20"/>
          <w:szCs w:val="20"/>
          <w:lang w:val="pt-BR"/>
        </w:rPr>
      </w:pPr>
      <w:r w:rsidRPr="004F4700">
        <w:rPr>
          <w:rFonts w:ascii="Verdana" w:hAnsi="Verdana"/>
          <w:b/>
          <w:smallCaps/>
          <w:sz w:val="20"/>
          <w:szCs w:val="20"/>
          <w:lang w:val="pt-BR"/>
        </w:rPr>
        <w:t>CONSIDERANDO QUE</w:t>
      </w:r>
      <w:r w:rsidRPr="004F4700">
        <w:rPr>
          <w:rFonts w:ascii="Verdana" w:hAnsi="Verdana"/>
          <w:b/>
          <w:sz w:val="20"/>
          <w:szCs w:val="20"/>
          <w:lang w:val="pt-BR"/>
        </w:rPr>
        <w:t>:</w:t>
      </w:r>
    </w:p>
    <w:p w14:paraId="3D3157E4" w14:textId="77777777" w:rsidR="0046249A" w:rsidRPr="00EB5BAA" w:rsidRDefault="0046249A" w:rsidP="00C7362B">
      <w:pPr>
        <w:pStyle w:val="Textoembloco"/>
        <w:spacing w:line="320" w:lineRule="exact"/>
        <w:ind w:left="0" w:right="0"/>
        <w:rPr>
          <w:rFonts w:ascii="Verdana" w:hAnsi="Verdana"/>
          <w:b/>
          <w:sz w:val="20"/>
          <w:szCs w:val="20"/>
          <w:lang w:val="pt-BR"/>
        </w:rPr>
      </w:pPr>
    </w:p>
    <w:p w14:paraId="29058E83" w14:textId="3CB68DAF" w:rsidR="00825DB0" w:rsidRPr="00E85C98" w:rsidRDefault="00825DB0" w:rsidP="00F84628">
      <w:pPr>
        <w:pStyle w:val="PargrafodaLista"/>
        <w:numPr>
          <w:ilvl w:val="1"/>
          <w:numId w:val="10"/>
        </w:numPr>
        <w:autoSpaceDE w:val="0"/>
        <w:autoSpaceDN w:val="0"/>
        <w:adjustRightInd w:val="0"/>
        <w:spacing w:line="320" w:lineRule="exact"/>
        <w:ind w:left="0"/>
        <w:jc w:val="both"/>
        <w:rPr>
          <w:rFonts w:ascii="Verdana" w:hAnsi="Verdana" w:cs="Arial"/>
          <w:sz w:val="20"/>
          <w:szCs w:val="20"/>
          <w:lang w:val="pt-BR"/>
        </w:rPr>
      </w:pPr>
      <w:r w:rsidRPr="00E85C98">
        <w:rPr>
          <w:rFonts w:ascii="Verdana" w:hAnsi="Verdana"/>
          <w:sz w:val="20"/>
          <w:szCs w:val="20"/>
          <w:lang w:val="pt-BR"/>
        </w:rPr>
        <w:t xml:space="preserve">em </w:t>
      </w:r>
      <w:r w:rsidR="000234A1" w:rsidRPr="00E85C98">
        <w:rPr>
          <w:rFonts w:ascii="Verdana" w:hAnsi="Verdana"/>
          <w:sz w:val="20"/>
          <w:szCs w:val="20"/>
          <w:lang w:val="pt-BR"/>
        </w:rPr>
        <w:t>[--]</w:t>
      </w:r>
      <w:r w:rsidR="00FB0FD0" w:rsidRPr="00E85C98">
        <w:rPr>
          <w:rFonts w:ascii="Verdana" w:hAnsi="Verdana"/>
          <w:sz w:val="20"/>
          <w:szCs w:val="20"/>
          <w:lang w:val="pt-BR"/>
        </w:rPr>
        <w:t xml:space="preserve"> de </w:t>
      </w:r>
      <w:r w:rsidR="000234A1" w:rsidRPr="00E85C98">
        <w:rPr>
          <w:rFonts w:ascii="Verdana" w:hAnsi="Verdana"/>
          <w:sz w:val="20"/>
          <w:szCs w:val="20"/>
          <w:lang w:val="pt-BR"/>
        </w:rPr>
        <w:t>[--]</w:t>
      </w:r>
      <w:r w:rsidR="00FB0FD0" w:rsidRPr="00E85C98">
        <w:rPr>
          <w:rFonts w:ascii="Verdana" w:hAnsi="Verdana"/>
          <w:sz w:val="20"/>
          <w:szCs w:val="20"/>
          <w:lang w:val="pt-BR"/>
        </w:rPr>
        <w:t xml:space="preserve"> de </w:t>
      </w:r>
      <w:r w:rsidR="00AD39C9" w:rsidRPr="00E85C98">
        <w:rPr>
          <w:rFonts w:ascii="Verdana" w:hAnsi="Verdana"/>
          <w:sz w:val="20"/>
          <w:szCs w:val="20"/>
          <w:lang w:val="pt-BR"/>
        </w:rPr>
        <w:t xml:space="preserve">2021, </w:t>
      </w:r>
      <w:r w:rsidR="000234A1" w:rsidRPr="00E85C98">
        <w:rPr>
          <w:rFonts w:ascii="Verdana" w:hAnsi="Verdana"/>
          <w:sz w:val="20"/>
          <w:szCs w:val="20"/>
          <w:lang w:val="pt-BR"/>
        </w:rPr>
        <w:t>a Emissora</w:t>
      </w:r>
      <w:r w:rsidRPr="00E85C98">
        <w:rPr>
          <w:rFonts w:ascii="Verdana" w:hAnsi="Verdana"/>
          <w:sz w:val="20"/>
          <w:szCs w:val="20"/>
          <w:lang w:val="pt-BR"/>
        </w:rPr>
        <w:t xml:space="preserve">, e o Agente Fiduciário, na qualidade de representante </w:t>
      </w:r>
      <w:r w:rsidR="00B50614" w:rsidRPr="00E85C98">
        <w:rPr>
          <w:rFonts w:ascii="Verdana" w:hAnsi="Verdana"/>
          <w:sz w:val="20"/>
          <w:szCs w:val="20"/>
          <w:lang w:val="pt-BR"/>
        </w:rPr>
        <w:t>dos debenturistas subscritores e adquirentes das Debêntures (conforme definid</w:t>
      </w:r>
      <w:r w:rsidR="00E210A8" w:rsidRPr="00E85C98">
        <w:rPr>
          <w:rFonts w:ascii="Verdana" w:hAnsi="Verdana"/>
          <w:sz w:val="20"/>
          <w:szCs w:val="20"/>
          <w:lang w:val="pt-BR"/>
        </w:rPr>
        <w:t>o</w:t>
      </w:r>
      <w:r w:rsidR="00B50614" w:rsidRPr="00E85C98">
        <w:rPr>
          <w:rFonts w:ascii="Verdana" w:hAnsi="Verdana"/>
          <w:sz w:val="20"/>
          <w:szCs w:val="20"/>
          <w:lang w:val="pt-BR"/>
        </w:rPr>
        <w:t xml:space="preserve"> abaixo) (“</w:t>
      </w:r>
      <w:r w:rsidR="00B50614" w:rsidRPr="00E85C98">
        <w:rPr>
          <w:rFonts w:ascii="Verdana" w:hAnsi="Verdana"/>
          <w:bCs/>
          <w:sz w:val="20"/>
          <w:szCs w:val="20"/>
          <w:u w:val="single"/>
          <w:lang w:val="pt-BR"/>
        </w:rPr>
        <w:t>Debenturistas</w:t>
      </w:r>
      <w:r w:rsidR="00B50614" w:rsidRPr="00E85C98">
        <w:rPr>
          <w:rFonts w:ascii="Verdana" w:hAnsi="Verdana"/>
          <w:sz w:val="20"/>
          <w:szCs w:val="20"/>
          <w:lang w:val="pt-BR"/>
        </w:rPr>
        <w:t>”)</w:t>
      </w:r>
      <w:r w:rsidRPr="00E85C98">
        <w:rPr>
          <w:rFonts w:ascii="Verdana" w:hAnsi="Verdana"/>
          <w:sz w:val="20"/>
          <w:szCs w:val="20"/>
          <w:lang w:val="pt-BR"/>
        </w:rPr>
        <w:t xml:space="preserve">, celebraram </w:t>
      </w:r>
      <w:r w:rsidR="00B50614" w:rsidRPr="00E85C98">
        <w:rPr>
          <w:rFonts w:ascii="Verdana" w:hAnsi="Verdana"/>
          <w:sz w:val="20"/>
          <w:szCs w:val="20"/>
          <w:lang w:val="pt-BR"/>
        </w:rPr>
        <w:t>o</w:t>
      </w:r>
      <w:r w:rsidRPr="00E85C98">
        <w:rPr>
          <w:rFonts w:ascii="Verdana" w:hAnsi="Verdana"/>
          <w:sz w:val="20"/>
          <w:szCs w:val="20"/>
          <w:lang w:val="pt-BR"/>
        </w:rPr>
        <w:t xml:space="preserve"> </w:t>
      </w:r>
      <w:r w:rsidR="00912989" w:rsidRPr="00E85C98">
        <w:rPr>
          <w:rFonts w:ascii="Verdana" w:hAnsi="Verdana"/>
          <w:sz w:val="20"/>
          <w:szCs w:val="20"/>
          <w:lang w:val="pt-BR"/>
        </w:rPr>
        <w:t>“</w:t>
      </w:r>
      <w:r w:rsidR="000234A1" w:rsidRPr="00E85C98">
        <w:rPr>
          <w:rFonts w:ascii="Verdana" w:hAnsi="Verdana"/>
          <w:i/>
          <w:iCs/>
          <w:sz w:val="20"/>
          <w:szCs w:val="20"/>
          <w:lang w:val="pt-BR"/>
        </w:rPr>
        <w:t>Instrumento Particular de Escritura da 17ª (décima sétima) Emissão de Debêntures Conversíveis em Ações Ordinárias, da Espécie com Garantia Real, em 2 (duas) Séries, para Distribuição Pública, com Esforços Restritos de Distribuição, da Gafisa S.A.</w:t>
      </w:r>
      <w:r w:rsidR="00B50614" w:rsidRPr="00E85C98">
        <w:rPr>
          <w:rFonts w:ascii="Verdana" w:hAnsi="Verdana"/>
          <w:sz w:val="20"/>
          <w:szCs w:val="20"/>
          <w:lang w:val="pt-BR"/>
        </w:rPr>
        <w:t>”</w:t>
      </w:r>
      <w:r w:rsidRPr="00E85C98">
        <w:rPr>
          <w:rFonts w:ascii="Verdana" w:hAnsi="Verdana"/>
          <w:sz w:val="20"/>
          <w:szCs w:val="20"/>
          <w:lang w:val="pt-BR"/>
        </w:rPr>
        <w:t xml:space="preserve"> (“</w:t>
      </w:r>
      <w:r w:rsidRPr="00E85C98">
        <w:rPr>
          <w:rFonts w:ascii="Verdana" w:hAnsi="Verdana"/>
          <w:bCs/>
          <w:sz w:val="20"/>
          <w:szCs w:val="20"/>
          <w:u w:val="single"/>
          <w:lang w:val="pt-BR"/>
        </w:rPr>
        <w:t xml:space="preserve">Escritura de </w:t>
      </w:r>
      <w:r w:rsidRPr="00E85C98">
        <w:rPr>
          <w:rFonts w:ascii="Verdana" w:hAnsi="Verdana"/>
          <w:bCs/>
          <w:sz w:val="20"/>
          <w:szCs w:val="20"/>
          <w:u w:val="single"/>
          <w:lang w:val="pt-BR"/>
        </w:rPr>
        <w:lastRenderedPageBreak/>
        <w:t>Emissão</w:t>
      </w:r>
      <w:r w:rsidRPr="00E85C98">
        <w:rPr>
          <w:rFonts w:ascii="Verdana" w:hAnsi="Verdana"/>
          <w:sz w:val="20"/>
          <w:szCs w:val="20"/>
          <w:lang w:val="pt-BR"/>
        </w:rPr>
        <w:t xml:space="preserve">”), </w:t>
      </w:r>
      <w:r w:rsidR="00B50614" w:rsidRPr="00E85C98">
        <w:rPr>
          <w:rFonts w:ascii="Verdana" w:hAnsi="Verdana"/>
          <w:sz w:val="20"/>
          <w:szCs w:val="20"/>
          <w:lang w:val="pt-BR"/>
        </w:rPr>
        <w:t>por meio do qual foram estabelecidos os termos e condições da emissão</w:t>
      </w:r>
      <w:r w:rsidR="008B3AEA">
        <w:rPr>
          <w:rFonts w:ascii="Verdana" w:hAnsi="Verdana"/>
          <w:sz w:val="20"/>
          <w:szCs w:val="20"/>
          <w:lang w:val="pt-BR"/>
        </w:rPr>
        <w:t>, pela Emissora,</w:t>
      </w:r>
      <w:r w:rsidR="00B50614" w:rsidRPr="00E85C98">
        <w:rPr>
          <w:rFonts w:ascii="Verdana" w:hAnsi="Verdana"/>
          <w:sz w:val="20"/>
          <w:szCs w:val="20"/>
          <w:lang w:val="pt-BR"/>
        </w:rPr>
        <w:t xml:space="preserve"> de </w:t>
      </w:r>
      <w:r w:rsidR="00785FF6" w:rsidRPr="00E85C98">
        <w:rPr>
          <w:rFonts w:ascii="Verdana" w:hAnsi="Verdana"/>
          <w:sz w:val="20"/>
          <w:szCs w:val="20"/>
          <w:lang w:val="pt-BR"/>
        </w:rPr>
        <w:t>[</w:t>
      </w:r>
      <w:r w:rsidR="005C4058" w:rsidRPr="00E85C98">
        <w:rPr>
          <w:rFonts w:ascii="Verdana" w:hAnsi="Verdana"/>
          <w:sz w:val="20"/>
          <w:szCs w:val="20"/>
          <w:lang w:val="pt-BR"/>
        </w:rPr>
        <w:t>25.000</w:t>
      </w:r>
      <w:r w:rsidR="00785FF6" w:rsidRPr="00E85C98">
        <w:rPr>
          <w:rFonts w:ascii="Verdana" w:hAnsi="Verdana"/>
          <w:sz w:val="20"/>
          <w:szCs w:val="20"/>
          <w:lang w:val="pt-BR"/>
        </w:rPr>
        <w:t>]</w:t>
      </w:r>
      <w:r w:rsidR="005C4058" w:rsidRPr="00E85C98">
        <w:rPr>
          <w:rFonts w:ascii="Verdana" w:hAnsi="Verdana"/>
          <w:sz w:val="20"/>
          <w:szCs w:val="20"/>
          <w:lang w:val="pt-BR"/>
        </w:rPr>
        <w:t xml:space="preserve"> (</w:t>
      </w:r>
      <w:r w:rsidR="00785FF6" w:rsidRPr="00E85C98">
        <w:rPr>
          <w:rFonts w:ascii="Verdana" w:hAnsi="Verdana"/>
          <w:sz w:val="20"/>
          <w:szCs w:val="20"/>
          <w:lang w:val="pt-BR"/>
        </w:rPr>
        <w:t>[</w:t>
      </w:r>
      <w:r w:rsidR="005C4058" w:rsidRPr="00E85C98">
        <w:rPr>
          <w:rFonts w:ascii="Verdana" w:hAnsi="Verdana"/>
          <w:sz w:val="20"/>
          <w:szCs w:val="20"/>
          <w:lang w:val="pt-BR"/>
        </w:rPr>
        <w:t>vinte e cinco</w:t>
      </w:r>
      <w:r w:rsidR="00785FF6" w:rsidRPr="00E85C98">
        <w:rPr>
          <w:rFonts w:ascii="Verdana" w:hAnsi="Verdana"/>
          <w:sz w:val="20"/>
          <w:szCs w:val="20"/>
          <w:lang w:val="pt-BR"/>
        </w:rPr>
        <w:t>]</w:t>
      </w:r>
      <w:r w:rsidR="005C4058" w:rsidRPr="00E85C98">
        <w:rPr>
          <w:rFonts w:ascii="Verdana" w:hAnsi="Verdana"/>
          <w:sz w:val="20"/>
          <w:szCs w:val="20"/>
          <w:lang w:val="pt-BR"/>
        </w:rPr>
        <w:t xml:space="preserve"> mil) </w:t>
      </w:r>
      <w:r w:rsidR="00B50614" w:rsidRPr="00E85C98">
        <w:rPr>
          <w:rFonts w:ascii="Verdana" w:hAnsi="Verdana"/>
          <w:sz w:val="20"/>
          <w:szCs w:val="20"/>
          <w:lang w:val="pt-BR"/>
        </w:rPr>
        <w:t>debêntures</w:t>
      </w:r>
      <w:r w:rsidR="005C4058" w:rsidRPr="00E85C98">
        <w:rPr>
          <w:rFonts w:ascii="Verdana" w:hAnsi="Verdana"/>
          <w:sz w:val="20"/>
          <w:szCs w:val="20"/>
          <w:lang w:val="pt-BR"/>
        </w:rPr>
        <w:t xml:space="preserve">, sendo </w:t>
      </w:r>
      <w:r w:rsidR="00785FF6" w:rsidRPr="00E85C98">
        <w:rPr>
          <w:rFonts w:ascii="Verdana" w:hAnsi="Verdana"/>
          <w:sz w:val="20"/>
          <w:szCs w:val="20"/>
          <w:lang w:val="pt-BR"/>
        </w:rPr>
        <w:t>[</w:t>
      </w:r>
      <w:r w:rsidR="005C4058" w:rsidRPr="00E85C98">
        <w:rPr>
          <w:rFonts w:ascii="Verdana" w:hAnsi="Verdana"/>
          <w:sz w:val="20"/>
          <w:szCs w:val="20"/>
          <w:lang w:val="pt-BR"/>
        </w:rPr>
        <w:t>12.500</w:t>
      </w:r>
      <w:r w:rsidR="00785FF6" w:rsidRPr="00E85C98">
        <w:rPr>
          <w:rFonts w:ascii="Verdana" w:hAnsi="Verdana"/>
          <w:sz w:val="20"/>
          <w:szCs w:val="20"/>
          <w:lang w:val="pt-BR"/>
        </w:rPr>
        <w:t>]</w:t>
      </w:r>
      <w:r w:rsidR="005C4058" w:rsidRPr="00E85C98">
        <w:rPr>
          <w:rFonts w:ascii="Verdana" w:hAnsi="Verdana"/>
          <w:sz w:val="20"/>
          <w:szCs w:val="20"/>
          <w:lang w:val="pt-BR"/>
        </w:rPr>
        <w:t xml:space="preserve"> (</w:t>
      </w:r>
      <w:r w:rsidR="00785FF6" w:rsidRPr="00E85C98">
        <w:rPr>
          <w:rFonts w:ascii="Verdana" w:hAnsi="Verdana"/>
          <w:sz w:val="20"/>
          <w:szCs w:val="20"/>
          <w:lang w:val="pt-BR"/>
        </w:rPr>
        <w:t>[</w:t>
      </w:r>
      <w:r w:rsidR="005C4058" w:rsidRPr="00E85C98">
        <w:rPr>
          <w:rFonts w:ascii="Verdana" w:hAnsi="Verdana"/>
          <w:sz w:val="20"/>
          <w:szCs w:val="20"/>
          <w:lang w:val="pt-BR"/>
        </w:rPr>
        <w:t>doze mil e quinhentas</w:t>
      </w:r>
      <w:r w:rsidR="00785FF6" w:rsidRPr="00E85C98">
        <w:rPr>
          <w:rFonts w:ascii="Verdana" w:hAnsi="Verdana"/>
          <w:sz w:val="20"/>
          <w:szCs w:val="20"/>
          <w:lang w:val="pt-BR"/>
        </w:rPr>
        <w:t>]</w:t>
      </w:r>
      <w:r w:rsidR="005C4058" w:rsidRPr="00E85C98">
        <w:rPr>
          <w:rFonts w:ascii="Verdana" w:hAnsi="Verdana"/>
          <w:sz w:val="20"/>
          <w:szCs w:val="20"/>
          <w:lang w:val="pt-BR"/>
        </w:rPr>
        <w:t>) Debêntures na Série I (“</w:t>
      </w:r>
      <w:r w:rsidR="005C4058" w:rsidRPr="00E85C98">
        <w:rPr>
          <w:rFonts w:ascii="Verdana" w:hAnsi="Verdana"/>
          <w:sz w:val="20"/>
          <w:szCs w:val="20"/>
          <w:u w:val="single"/>
          <w:lang w:val="pt-BR"/>
        </w:rPr>
        <w:t>Debêntures Série I</w:t>
      </w:r>
      <w:r w:rsidR="005C4058" w:rsidRPr="00E85C98">
        <w:rPr>
          <w:rFonts w:ascii="Verdana" w:hAnsi="Verdana"/>
          <w:sz w:val="20"/>
          <w:szCs w:val="20"/>
          <w:lang w:val="pt-BR"/>
        </w:rPr>
        <w:t xml:space="preserve">”) e </w:t>
      </w:r>
      <w:r w:rsidR="00785FF6" w:rsidRPr="00E85C98">
        <w:rPr>
          <w:rFonts w:ascii="Verdana" w:hAnsi="Verdana"/>
          <w:sz w:val="20"/>
          <w:szCs w:val="20"/>
          <w:lang w:val="pt-BR"/>
        </w:rPr>
        <w:t>[</w:t>
      </w:r>
      <w:r w:rsidR="005C4058" w:rsidRPr="00E85C98">
        <w:rPr>
          <w:rFonts w:ascii="Verdana" w:hAnsi="Verdana"/>
          <w:sz w:val="20"/>
          <w:szCs w:val="20"/>
          <w:lang w:val="pt-BR"/>
        </w:rPr>
        <w:t>12.500</w:t>
      </w:r>
      <w:r w:rsidR="00785FF6" w:rsidRPr="00E85C98">
        <w:rPr>
          <w:rFonts w:ascii="Verdana" w:hAnsi="Verdana"/>
          <w:sz w:val="20"/>
          <w:szCs w:val="20"/>
          <w:lang w:val="pt-BR"/>
        </w:rPr>
        <w:t>]</w:t>
      </w:r>
      <w:r w:rsidR="005C4058" w:rsidRPr="00E85C98">
        <w:rPr>
          <w:rFonts w:ascii="Verdana" w:hAnsi="Verdana"/>
          <w:sz w:val="20"/>
          <w:szCs w:val="20"/>
          <w:lang w:val="pt-BR"/>
        </w:rPr>
        <w:t xml:space="preserve"> (</w:t>
      </w:r>
      <w:r w:rsidR="00785FF6" w:rsidRPr="00E85C98">
        <w:rPr>
          <w:rFonts w:ascii="Verdana" w:hAnsi="Verdana"/>
          <w:sz w:val="20"/>
          <w:szCs w:val="20"/>
          <w:lang w:val="pt-BR"/>
        </w:rPr>
        <w:t>[</w:t>
      </w:r>
      <w:r w:rsidR="005C4058" w:rsidRPr="00E85C98">
        <w:rPr>
          <w:rFonts w:ascii="Verdana" w:hAnsi="Verdana"/>
          <w:sz w:val="20"/>
          <w:szCs w:val="20"/>
          <w:lang w:val="pt-BR"/>
        </w:rPr>
        <w:t>doze mil e quinhentos</w:t>
      </w:r>
      <w:r w:rsidR="00785FF6" w:rsidRPr="00E85C98">
        <w:rPr>
          <w:rFonts w:ascii="Verdana" w:hAnsi="Verdana"/>
          <w:sz w:val="20"/>
          <w:szCs w:val="20"/>
          <w:lang w:val="pt-BR"/>
        </w:rPr>
        <w:t>]</w:t>
      </w:r>
      <w:r w:rsidR="005C4058" w:rsidRPr="00E85C98">
        <w:rPr>
          <w:rFonts w:ascii="Verdana" w:hAnsi="Verdana"/>
          <w:sz w:val="20"/>
          <w:szCs w:val="20"/>
          <w:lang w:val="pt-BR"/>
        </w:rPr>
        <w:t>) Debêntures na Série II (“</w:t>
      </w:r>
      <w:r w:rsidR="005C4058" w:rsidRPr="00E85C98">
        <w:rPr>
          <w:rFonts w:ascii="Verdana" w:hAnsi="Verdana"/>
          <w:sz w:val="20"/>
          <w:szCs w:val="20"/>
          <w:u w:val="single"/>
          <w:lang w:val="pt-BR"/>
        </w:rPr>
        <w:t>Debêntures Série II</w:t>
      </w:r>
      <w:r w:rsidR="005C4058" w:rsidRPr="00E85C98">
        <w:rPr>
          <w:rFonts w:ascii="Verdana" w:hAnsi="Verdana"/>
          <w:sz w:val="20"/>
          <w:szCs w:val="20"/>
          <w:lang w:val="pt-BR"/>
        </w:rPr>
        <w:t>”),</w:t>
      </w:r>
      <w:r w:rsidR="00B50614" w:rsidRPr="00E85C98">
        <w:rPr>
          <w:rFonts w:ascii="Verdana" w:hAnsi="Verdana"/>
          <w:sz w:val="20"/>
          <w:szCs w:val="20"/>
          <w:lang w:val="pt-BR"/>
        </w:rPr>
        <w:t xml:space="preserve"> conversíveis em ações</w:t>
      </w:r>
      <w:r w:rsidR="005C4058" w:rsidRPr="00E85C98">
        <w:rPr>
          <w:rFonts w:ascii="Verdana" w:hAnsi="Verdana"/>
          <w:sz w:val="20"/>
          <w:szCs w:val="20"/>
          <w:lang w:val="pt-BR"/>
        </w:rPr>
        <w:t xml:space="preserve"> ordinárias</w:t>
      </w:r>
      <w:r w:rsidR="00B50614" w:rsidRPr="00E85C98">
        <w:rPr>
          <w:rFonts w:ascii="Verdana" w:hAnsi="Verdana"/>
          <w:sz w:val="20"/>
          <w:szCs w:val="20"/>
          <w:lang w:val="pt-BR"/>
        </w:rPr>
        <w:t>, da espécie com garantia real,</w:t>
      </w:r>
      <w:r w:rsidR="00032E87" w:rsidRPr="00E85C98">
        <w:rPr>
          <w:rFonts w:ascii="Verdana" w:hAnsi="Verdana"/>
          <w:sz w:val="20"/>
          <w:szCs w:val="20"/>
          <w:lang w:val="pt-BR"/>
        </w:rPr>
        <w:t xml:space="preserve"> </w:t>
      </w:r>
      <w:r w:rsidR="00B50614" w:rsidRPr="00E85C98">
        <w:rPr>
          <w:rFonts w:ascii="Verdana" w:hAnsi="Verdana"/>
          <w:sz w:val="20"/>
          <w:szCs w:val="20"/>
          <w:lang w:val="pt-BR"/>
        </w:rPr>
        <w:t xml:space="preserve">em </w:t>
      </w:r>
      <w:r w:rsidR="00032E87" w:rsidRPr="00E85C98">
        <w:rPr>
          <w:rFonts w:ascii="Verdana" w:hAnsi="Verdana"/>
          <w:sz w:val="20"/>
          <w:szCs w:val="20"/>
          <w:lang w:val="pt-BR"/>
        </w:rPr>
        <w:t>2</w:t>
      </w:r>
      <w:r w:rsidR="00B50614" w:rsidRPr="00E85C98">
        <w:rPr>
          <w:rFonts w:ascii="Verdana" w:hAnsi="Verdana"/>
          <w:sz w:val="20"/>
          <w:szCs w:val="20"/>
          <w:lang w:val="pt-BR"/>
        </w:rPr>
        <w:t xml:space="preserve"> (</w:t>
      </w:r>
      <w:r w:rsidR="00032E87" w:rsidRPr="00E85C98">
        <w:rPr>
          <w:rFonts w:ascii="Verdana" w:hAnsi="Verdana"/>
          <w:sz w:val="20"/>
          <w:szCs w:val="20"/>
          <w:lang w:val="pt-BR"/>
        </w:rPr>
        <w:t>duas</w:t>
      </w:r>
      <w:r w:rsidR="00B50614" w:rsidRPr="00E85C98">
        <w:rPr>
          <w:rFonts w:ascii="Verdana" w:hAnsi="Verdana"/>
          <w:sz w:val="20"/>
          <w:szCs w:val="20"/>
          <w:lang w:val="pt-BR"/>
        </w:rPr>
        <w:t xml:space="preserve">) séries, todas nominativas e escriturais, com valor nominal unitário de </w:t>
      </w:r>
      <w:r w:rsidR="005C4058" w:rsidRPr="00E85C98">
        <w:rPr>
          <w:rFonts w:ascii="Verdana" w:hAnsi="Verdana"/>
          <w:sz w:val="20"/>
          <w:szCs w:val="20"/>
          <w:lang w:val="pt-BR"/>
        </w:rPr>
        <w:t>R$10.000,00 (dez mil reais)</w:t>
      </w:r>
      <w:r w:rsidR="00B50614" w:rsidRPr="00E85C98">
        <w:rPr>
          <w:rFonts w:ascii="Verdana" w:hAnsi="Verdana"/>
          <w:sz w:val="20"/>
          <w:szCs w:val="20"/>
          <w:lang w:val="pt-BR"/>
        </w:rPr>
        <w:t xml:space="preserve"> na data de sua emissão (“</w:t>
      </w:r>
      <w:r w:rsidR="00B50614" w:rsidRPr="00E85C98">
        <w:rPr>
          <w:rFonts w:ascii="Verdana" w:hAnsi="Verdana"/>
          <w:bCs/>
          <w:sz w:val="20"/>
          <w:szCs w:val="20"/>
          <w:u w:val="single"/>
          <w:lang w:val="pt-BR"/>
        </w:rPr>
        <w:t>Debêntures</w:t>
      </w:r>
      <w:r w:rsidR="00B50614" w:rsidRPr="00E85C98">
        <w:rPr>
          <w:rFonts w:ascii="Verdana" w:hAnsi="Verdana"/>
          <w:sz w:val="20"/>
          <w:szCs w:val="20"/>
          <w:lang w:val="pt-BR"/>
        </w:rPr>
        <w:t xml:space="preserve">”), perfazendo o montante total de até </w:t>
      </w:r>
      <w:r w:rsidR="005C4058" w:rsidRPr="00E85C98">
        <w:rPr>
          <w:rFonts w:ascii="Verdana" w:hAnsi="Verdana"/>
          <w:sz w:val="20"/>
          <w:szCs w:val="20"/>
          <w:lang w:val="pt-BR"/>
        </w:rPr>
        <w:t>R$ [250.000.000,00] ([duzentos e cinquenta milhões de reais])</w:t>
      </w:r>
      <w:r w:rsidR="00B50614" w:rsidRPr="00E85C98">
        <w:rPr>
          <w:rFonts w:ascii="Verdana" w:hAnsi="Verdana"/>
          <w:sz w:val="20"/>
          <w:szCs w:val="20"/>
          <w:lang w:val="pt-BR"/>
        </w:rPr>
        <w:t xml:space="preserve"> na respectiva data de emissão das Debêntures</w:t>
      </w:r>
      <w:r w:rsidR="005C4058" w:rsidRPr="00E85C98">
        <w:rPr>
          <w:rFonts w:ascii="Verdana" w:hAnsi="Verdana"/>
          <w:sz w:val="20"/>
          <w:szCs w:val="20"/>
          <w:lang w:val="pt-BR"/>
        </w:rPr>
        <w:t xml:space="preserve"> </w:t>
      </w:r>
      <w:r w:rsidRPr="00E85C98">
        <w:rPr>
          <w:rFonts w:ascii="Verdana" w:hAnsi="Verdana"/>
          <w:sz w:val="20"/>
          <w:szCs w:val="20"/>
          <w:lang w:val="pt-BR"/>
        </w:rPr>
        <w:t>(“</w:t>
      </w:r>
      <w:r w:rsidRPr="00E85C98">
        <w:rPr>
          <w:rFonts w:ascii="Verdana" w:hAnsi="Verdana"/>
          <w:bCs/>
          <w:sz w:val="20"/>
          <w:szCs w:val="20"/>
          <w:u w:val="single"/>
          <w:lang w:val="pt-BR"/>
        </w:rPr>
        <w:t>Emissão</w:t>
      </w:r>
      <w:r w:rsidRPr="00E85C98">
        <w:rPr>
          <w:rFonts w:ascii="Verdana" w:hAnsi="Verdana"/>
          <w:sz w:val="20"/>
          <w:szCs w:val="20"/>
          <w:lang w:val="pt-BR"/>
        </w:rPr>
        <w:t>”);</w:t>
      </w:r>
    </w:p>
    <w:p w14:paraId="5538F268" w14:textId="77777777" w:rsidR="00825DB0" w:rsidRPr="00EB5BAA" w:rsidRDefault="00825DB0" w:rsidP="00F84628">
      <w:pPr>
        <w:pStyle w:val="PargrafodaLista"/>
        <w:autoSpaceDE w:val="0"/>
        <w:autoSpaceDN w:val="0"/>
        <w:adjustRightInd w:val="0"/>
        <w:spacing w:line="320" w:lineRule="exact"/>
        <w:ind w:left="0"/>
        <w:jc w:val="both"/>
        <w:rPr>
          <w:rFonts w:ascii="Verdana" w:hAnsi="Verdana" w:cs="Arial"/>
          <w:sz w:val="20"/>
          <w:szCs w:val="20"/>
          <w:lang w:val="pt-BR"/>
        </w:rPr>
      </w:pPr>
    </w:p>
    <w:p w14:paraId="04B8702D" w14:textId="77777777" w:rsidR="0091099B" w:rsidRPr="00E85C98" w:rsidRDefault="00032E87" w:rsidP="00F84628">
      <w:pPr>
        <w:numPr>
          <w:ilvl w:val="1"/>
          <w:numId w:val="10"/>
        </w:numPr>
        <w:tabs>
          <w:tab w:val="clear" w:pos="624"/>
          <w:tab w:val="num" w:pos="709"/>
        </w:tabs>
        <w:autoSpaceDE w:val="0"/>
        <w:autoSpaceDN w:val="0"/>
        <w:adjustRightInd w:val="0"/>
        <w:spacing w:line="320" w:lineRule="exact"/>
        <w:jc w:val="both"/>
        <w:rPr>
          <w:rFonts w:ascii="Verdana" w:hAnsi="Verdana" w:cs="Arial"/>
          <w:sz w:val="20"/>
          <w:szCs w:val="20"/>
          <w:lang w:val="pt-BR"/>
        </w:rPr>
      </w:pPr>
      <w:r w:rsidRPr="00E85C98">
        <w:rPr>
          <w:rFonts w:ascii="Verdana" w:hAnsi="Verdana" w:cs="Arial"/>
          <w:sz w:val="20"/>
          <w:szCs w:val="20"/>
          <w:lang w:val="pt-BR"/>
        </w:rPr>
        <w:t>a</w:t>
      </w:r>
      <w:r w:rsidR="00825DB0" w:rsidRPr="00E85C98">
        <w:rPr>
          <w:rFonts w:ascii="Verdana" w:hAnsi="Verdana" w:cs="Arial"/>
          <w:sz w:val="20"/>
          <w:szCs w:val="20"/>
          <w:lang w:val="pt-BR"/>
        </w:rPr>
        <w:t xml:space="preserve"> </w:t>
      </w:r>
      <w:r w:rsidR="00DD2E02" w:rsidRPr="00E85C98">
        <w:rPr>
          <w:rFonts w:ascii="Verdana" w:hAnsi="Verdana" w:cs="Arial"/>
          <w:sz w:val="20"/>
          <w:szCs w:val="20"/>
          <w:lang w:val="pt-BR"/>
        </w:rPr>
        <w:t xml:space="preserve">Alienante </w:t>
      </w:r>
      <w:r w:rsidR="005C4058" w:rsidRPr="00E85C98">
        <w:rPr>
          <w:rFonts w:ascii="Verdana" w:hAnsi="Verdana" w:cs="Arial"/>
          <w:sz w:val="20"/>
          <w:szCs w:val="20"/>
          <w:lang w:val="pt-BR"/>
        </w:rPr>
        <w:t>é</w:t>
      </w:r>
      <w:r w:rsidR="0091099B" w:rsidRPr="00E85C98">
        <w:rPr>
          <w:rFonts w:ascii="Verdana" w:hAnsi="Verdana" w:cs="Arial"/>
          <w:sz w:val="20"/>
          <w:szCs w:val="20"/>
          <w:lang w:val="pt-BR"/>
        </w:rPr>
        <w:t xml:space="preserve"> titular de </w:t>
      </w:r>
      <w:r w:rsidR="007D3E48" w:rsidRPr="00E85C98">
        <w:rPr>
          <w:rFonts w:ascii="Verdana" w:hAnsi="Verdana" w:cs="Arial"/>
          <w:sz w:val="20"/>
          <w:szCs w:val="20"/>
          <w:lang w:val="pt-BR"/>
        </w:rPr>
        <w:t xml:space="preserve">quotas </w:t>
      </w:r>
      <w:r w:rsidR="0091099B" w:rsidRPr="00E85C98">
        <w:rPr>
          <w:rFonts w:ascii="Verdana" w:hAnsi="Verdana" w:cs="Arial"/>
          <w:sz w:val="20"/>
          <w:szCs w:val="20"/>
          <w:lang w:val="pt-BR"/>
        </w:rPr>
        <w:t xml:space="preserve">representativas de </w:t>
      </w:r>
      <w:r w:rsidR="00E52E90" w:rsidRPr="00E85C98">
        <w:rPr>
          <w:rFonts w:ascii="Verdana" w:hAnsi="Verdana" w:cs="Arial"/>
          <w:sz w:val="20"/>
          <w:szCs w:val="20"/>
          <w:lang w:val="pt-BR"/>
        </w:rPr>
        <w:t xml:space="preserve">100% </w:t>
      </w:r>
      <w:r w:rsidR="00911262" w:rsidRPr="00E85C98">
        <w:rPr>
          <w:rFonts w:ascii="Verdana" w:hAnsi="Verdana" w:cs="Arial"/>
          <w:sz w:val="20"/>
          <w:szCs w:val="20"/>
          <w:lang w:val="pt-BR"/>
        </w:rPr>
        <w:t xml:space="preserve">(cem por cento) </w:t>
      </w:r>
      <w:r w:rsidR="00B911AD" w:rsidRPr="00E85C98">
        <w:rPr>
          <w:rFonts w:ascii="Verdana" w:hAnsi="Verdana" w:cs="Arial"/>
          <w:sz w:val="20"/>
          <w:szCs w:val="20"/>
          <w:lang w:val="pt-BR"/>
        </w:rPr>
        <w:t xml:space="preserve">do capital social </w:t>
      </w:r>
      <w:r w:rsidR="00001C74" w:rsidRPr="00E85C98">
        <w:rPr>
          <w:rFonts w:ascii="Verdana" w:hAnsi="Verdana" w:cs="Arial"/>
          <w:sz w:val="20"/>
          <w:szCs w:val="20"/>
          <w:lang w:val="pt-BR"/>
        </w:rPr>
        <w:t>da</w:t>
      </w:r>
      <w:r w:rsidR="007D3E48" w:rsidRPr="00E85C98">
        <w:rPr>
          <w:rFonts w:ascii="Verdana" w:hAnsi="Verdana" w:cs="Arial"/>
          <w:sz w:val="20"/>
          <w:szCs w:val="20"/>
          <w:lang w:val="pt-BR"/>
        </w:rPr>
        <w:t>s</w:t>
      </w:r>
      <w:r w:rsidR="00001C74" w:rsidRPr="00E85C98">
        <w:rPr>
          <w:rFonts w:ascii="Verdana" w:hAnsi="Verdana" w:cs="Arial"/>
          <w:sz w:val="20"/>
          <w:szCs w:val="20"/>
          <w:lang w:val="pt-BR"/>
        </w:rPr>
        <w:t xml:space="preserve"> </w:t>
      </w:r>
      <w:r w:rsidR="007D3E48" w:rsidRPr="00E85C98">
        <w:rPr>
          <w:rFonts w:ascii="Verdana" w:hAnsi="Verdana" w:cs="Arial"/>
          <w:sz w:val="20"/>
          <w:szCs w:val="20"/>
          <w:lang w:val="pt-BR"/>
        </w:rPr>
        <w:t>Intervenientes Anuentes</w:t>
      </w:r>
      <w:r w:rsidR="00001C74" w:rsidRPr="00E85C98">
        <w:rPr>
          <w:rFonts w:ascii="Verdana" w:hAnsi="Verdana" w:cs="Arial"/>
          <w:sz w:val="20"/>
          <w:szCs w:val="20"/>
          <w:lang w:val="pt-BR"/>
        </w:rPr>
        <w:t xml:space="preserve">, </w:t>
      </w:r>
      <w:r w:rsidR="0091099B" w:rsidRPr="00E85C98">
        <w:rPr>
          <w:rFonts w:ascii="Verdana" w:hAnsi="Verdana" w:cs="Arial"/>
          <w:sz w:val="20"/>
          <w:szCs w:val="20"/>
          <w:lang w:val="pt-BR"/>
        </w:rPr>
        <w:t>conforme</w:t>
      </w:r>
      <w:r w:rsidR="004F0D56" w:rsidRPr="00E85C98">
        <w:rPr>
          <w:rFonts w:ascii="Verdana" w:hAnsi="Verdana" w:cs="Arial"/>
          <w:sz w:val="20"/>
          <w:szCs w:val="20"/>
          <w:lang w:val="pt-BR"/>
        </w:rPr>
        <w:t xml:space="preserve"> descrito no</w:t>
      </w:r>
      <w:r w:rsidR="0091099B" w:rsidRPr="00E85C98">
        <w:rPr>
          <w:rFonts w:ascii="Verdana" w:hAnsi="Verdana" w:cs="Arial"/>
          <w:sz w:val="20"/>
          <w:szCs w:val="20"/>
          <w:lang w:val="pt-BR"/>
        </w:rPr>
        <w:t xml:space="preserve"> </w:t>
      </w:r>
      <w:r w:rsidR="0091099B" w:rsidRPr="00E85C98">
        <w:rPr>
          <w:rFonts w:ascii="Verdana" w:hAnsi="Verdana" w:cs="Arial"/>
          <w:bCs/>
          <w:sz w:val="20"/>
          <w:szCs w:val="20"/>
          <w:u w:val="single"/>
          <w:lang w:val="pt-BR"/>
        </w:rPr>
        <w:t>Anexo I</w:t>
      </w:r>
      <w:r w:rsidR="0091099B" w:rsidRPr="00E85C98">
        <w:rPr>
          <w:rFonts w:ascii="Verdana" w:hAnsi="Verdana" w:cs="Arial"/>
          <w:sz w:val="20"/>
          <w:szCs w:val="20"/>
          <w:lang w:val="pt-BR"/>
        </w:rPr>
        <w:t>;</w:t>
      </w:r>
    </w:p>
    <w:p w14:paraId="32B43382" w14:textId="77777777" w:rsidR="002A5AB9" w:rsidRPr="00E85C98" w:rsidRDefault="002A5AB9" w:rsidP="00F84628">
      <w:pPr>
        <w:autoSpaceDE w:val="0"/>
        <w:autoSpaceDN w:val="0"/>
        <w:adjustRightInd w:val="0"/>
        <w:spacing w:line="320" w:lineRule="exact"/>
        <w:jc w:val="both"/>
        <w:rPr>
          <w:rFonts w:ascii="Verdana" w:hAnsi="Verdana" w:cs="Arial"/>
          <w:sz w:val="20"/>
          <w:szCs w:val="20"/>
          <w:lang w:val="pt-BR"/>
        </w:rPr>
      </w:pPr>
    </w:p>
    <w:p w14:paraId="4628CECE" w14:textId="1EE7D673" w:rsidR="00EA7BAE" w:rsidRPr="00E85C98" w:rsidRDefault="003D5264" w:rsidP="00F84628">
      <w:pPr>
        <w:numPr>
          <w:ilvl w:val="1"/>
          <w:numId w:val="10"/>
        </w:numPr>
        <w:tabs>
          <w:tab w:val="clear" w:pos="624"/>
          <w:tab w:val="num" w:pos="709"/>
        </w:tabs>
        <w:autoSpaceDE w:val="0"/>
        <w:autoSpaceDN w:val="0"/>
        <w:adjustRightInd w:val="0"/>
        <w:spacing w:line="320" w:lineRule="exact"/>
        <w:jc w:val="both"/>
        <w:rPr>
          <w:rFonts w:ascii="Verdana" w:hAnsi="Verdana" w:cs="Arial"/>
          <w:bCs/>
          <w:color w:val="000000"/>
          <w:sz w:val="20"/>
          <w:szCs w:val="20"/>
          <w:lang w:val="pt-BR"/>
        </w:rPr>
      </w:pPr>
      <w:r w:rsidRPr="00E85C98">
        <w:rPr>
          <w:rFonts w:ascii="Verdana" w:hAnsi="Verdana" w:cs="Arial"/>
          <w:bCs/>
          <w:sz w:val="20"/>
          <w:szCs w:val="20"/>
          <w:lang w:val="pt-BR"/>
        </w:rPr>
        <w:t xml:space="preserve">para </w:t>
      </w:r>
      <w:r w:rsidR="008834B0" w:rsidRPr="00E85C98">
        <w:rPr>
          <w:rFonts w:ascii="Verdana" w:hAnsi="Verdana" w:cs="Arial"/>
          <w:bCs/>
          <w:sz w:val="20"/>
          <w:szCs w:val="20"/>
          <w:lang w:val="pt-BR"/>
        </w:rPr>
        <w:t xml:space="preserve">assegurar o integral cumprimento </w:t>
      </w:r>
      <w:r w:rsidR="00EA7BAE" w:rsidRPr="00E85C98">
        <w:rPr>
          <w:rFonts w:ascii="Verdana" w:hAnsi="Verdana" w:cs="Arial"/>
          <w:sz w:val="20"/>
          <w:szCs w:val="20"/>
          <w:lang w:val="pt-BR"/>
        </w:rPr>
        <w:t>das Obrigações Garantidas, conforme abaixo definido</w:t>
      </w:r>
      <w:r w:rsidRPr="00E85C98">
        <w:rPr>
          <w:rFonts w:ascii="Verdana" w:hAnsi="Verdana" w:cs="Arial"/>
          <w:sz w:val="20"/>
          <w:szCs w:val="20"/>
          <w:lang w:val="pt-BR"/>
        </w:rPr>
        <w:t xml:space="preserve">, </w:t>
      </w:r>
      <w:r w:rsidR="00032E87" w:rsidRPr="00E85C98">
        <w:rPr>
          <w:rFonts w:ascii="Verdana" w:hAnsi="Verdana" w:cs="Arial"/>
          <w:sz w:val="20"/>
          <w:szCs w:val="20"/>
          <w:lang w:val="pt-BR"/>
        </w:rPr>
        <w:t>a</w:t>
      </w:r>
      <w:r w:rsidRPr="00E85C98">
        <w:rPr>
          <w:rFonts w:ascii="Verdana" w:hAnsi="Verdana" w:cs="Arial"/>
          <w:sz w:val="20"/>
          <w:szCs w:val="20"/>
          <w:lang w:val="pt-BR"/>
        </w:rPr>
        <w:t xml:space="preserve"> Alienante compromete</w:t>
      </w:r>
      <w:r w:rsidR="005C4058" w:rsidRPr="00E85C98">
        <w:rPr>
          <w:rFonts w:ascii="Verdana" w:hAnsi="Verdana" w:cs="Arial"/>
          <w:sz w:val="20"/>
          <w:szCs w:val="20"/>
          <w:lang w:val="pt-BR"/>
        </w:rPr>
        <w:t>u</w:t>
      </w:r>
      <w:r w:rsidRPr="00E85C98">
        <w:rPr>
          <w:rFonts w:ascii="Verdana" w:hAnsi="Verdana" w:cs="Arial"/>
          <w:sz w:val="20"/>
          <w:szCs w:val="20"/>
          <w:lang w:val="pt-BR"/>
        </w:rPr>
        <w:t xml:space="preserve">-se a </w:t>
      </w:r>
      <w:r w:rsidR="008834B0" w:rsidRPr="00E85C98">
        <w:rPr>
          <w:rFonts w:ascii="Verdana" w:hAnsi="Verdana" w:cs="Arial"/>
          <w:bCs/>
          <w:sz w:val="20"/>
          <w:szCs w:val="20"/>
          <w:lang w:val="pt-BR"/>
        </w:rPr>
        <w:t>alienar fiduciariamente, em benefício do</w:t>
      </w:r>
      <w:r w:rsidR="000C0A99" w:rsidRPr="00E85C98">
        <w:rPr>
          <w:rFonts w:ascii="Verdana" w:hAnsi="Verdana" w:cs="Arial"/>
          <w:bCs/>
          <w:sz w:val="20"/>
          <w:szCs w:val="20"/>
          <w:lang w:val="pt-BR"/>
        </w:rPr>
        <w:t xml:space="preserve">s </w:t>
      </w:r>
      <w:r w:rsidRPr="00E85C98">
        <w:rPr>
          <w:rFonts w:ascii="Verdana" w:hAnsi="Verdana" w:cs="Arial"/>
          <w:bCs/>
          <w:sz w:val="20"/>
          <w:szCs w:val="20"/>
          <w:lang w:val="pt-BR"/>
        </w:rPr>
        <w:t>Debenturistas, representados neste ato pelo Agente Fiduciário</w:t>
      </w:r>
      <w:r w:rsidR="00BF72CF" w:rsidRPr="00E85C98">
        <w:rPr>
          <w:rFonts w:ascii="Verdana" w:hAnsi="Verdana" w:cs="Arial"/>
          <w:bCs/>
          <w:sz w:val="20"/>
          <w:szCs w:val="20"/>
          <w:lang w:val="pt-BR"/>
        </w:rPr>
        <w:t>,</w:t>
      </w:r>
      <w:r w:rsidR="004F0D56" w:rsidRPr="00E85C98">
        <w:rPr>
          <w:rFonts w:ascii="Verdana" w:hAnsi="Verdana" w:cs="Arial"/>
          <w:bCs/>
          <w:sz w:val="20"/>
          <w:szCs w:val="20"/>
          <w:lang w:val="pt-BR"/>
        </w:rPr>
        <w:t xml:space="preserve"> </w:t>
      </w:r>
      <w:r w:rsidR="00B734CA" w:rsidRPr="00E85C98">
        <w:rPr>
          <w:rFonts w:ascii="Verdana" w:hAnsi="Verdana" w:cs="Arial"/>
          <w:bCs/>
          <w:sz w:val="20"/>
          <w:szCs w:val="20"/>
          <w:lang w:val="pt-BR"/>
        </w:rPr>
        <w:t>a totalidade dos Ativos Alienados, conforme abaixo definido</w:t>
      </w:r>
      <w:r w:rsidR="004F0D56" w:rsidRPr="00E85C98">
        <w:rPr>
          <w:rFonts w:ascii="Verdana" w:hAnsi="Verdana" w:cs="Arial"/>
          <w:bCs/>
          <w:sz w:val="20"/>
          <w:szCs w:val="20"/>
          <w:lang w:val="pt-BR"/>
        </w:rPr>
        <w:t>;</w:t>
      </w:r>
      <w:r w:rsidR="00E85C98">
        <w:rPr>
          <w:rFonts w:ascii="Verdana" w:hAnsi="Verdana" w:cs="Arial"/>
          <w:bCs/>
          <w:sz w:val="20"/>
          <w:szCs w:val="20"/>
          <w:lang w:val="pt-BR"/>
        </w:rPr>
        <w:t xml:space="preserve"> e</w:t>
      </w:r>
    </w:p>
    <w:p w14:paraId="269280BD" w14:textId="77777777" w:rsidR="00EA7BAE" w:rsidRPr="00EB5BAA" w:rsidRDefault="00EA7BAE" w:rsidP="00F84628">
      <w:pPr>
        <w:autoSpaceDE w:val="0"/>
        <w:autoSpaceDN w:val="0"/>
        <w:adjustRightInd w:val="0"/>
        <w:spacing w:line="320" w:lineRule="exact"/>
        <w:jc w:val="both"/>
        <w:rPr>
          <w:rFonts w:ascii="Verdana" w:hAnsi="Verdana" w:cs="Arial"/>
          <w:bCs/>
          <w:color w:val="000000"/>
          <w:sz w:val="20"/>
          <w:szCs w:val="20"/>
          <w:lang w:val="pt-BR"/>
        </w:rPr>
      </w:pPr>
    </w:p>
    <w:p w14:paraId="5D61AC93" w14:textId="7DE8631C" w:rsidR="00901BC2" w:rsidRPr="00E85C98" w:rsidRDefault="00EA7BAE" w:rsidP="00F84628">
      <w:pPr>
        <w:numPr>
          <w:ilvl w:val="1"/>
          <w:numId w:val="10"/>
        </w:numPr>
        <w:tabs>
          <w:tab w:val="clear" w:pos="624"/>
          <w:tab w:val="num" w:pos="709"/>
        </w:tabs>
        <w:autoSpaceDE w:val="0"/>
        <w:autoSpaceDN w:val="0"/>
        <w:adjustRightInd w:val="0"/>
        <w:spacing w:line="320" w:lineRule="exact"/>
        <w:jc w:val="both"/>
        <w:rPr>
          <w:rFonts w:ascii="Verdana" w:hAnsi="Verdana" w:cs="Arial"/>
          <w:bCs/>
          <w:sz w:val="20"/>
          <w:szCs w:val="20"/>
          <w:lang w:val="pt-BR"/>
        </w:rPr>
      </w:pPr>
      <w:r w:rsidRPr="00E85C98">
        <w:rPr>
          <w:rFonts w:ascii="Verdana" w:hAnsi="Verdana" w:cs="Arial"/>
          <w:bCs/>
          <w:color w:val="000000"/>
          <w:sz w:val="20"/>
          <w:szCs w:val="20"/>
          <w:lang w:val="pt-BR"/>
        </w:rPr>
        <w:t xml:space="preserve">o Agente Fiduciário foi </w:t>
      </w:r>
      <w:r w:rsidR="00123ED9" w:rsidRPr="00E85C98">
        <w:rPr>
          <w:rFonts w:ascii="Verdana" w:hAnsi="Verdana" w:cs="Arial"/>
          <w:bCs/>
          <w:color w:val="000000"/>
          <w:sz w:val="20"/>
          <w:szCs w:val="20"/>
          <w:lang w:val="pt-BR"/>
        </w:rPr>
        <w:t>nomeado</w:t>
      </w:r>
      <w:r w:rsidRPr="00E85C98">
        <w:rPr>
          <w:rFonts w:ascii="Verdana" w:hAnsi="Verdana" w:cs="Arial"/>
          <w:bCs/>
          <w:color w:val="000000"/>
          <w:sz w:val="20"/>
          <w:szCs w:val="20"/>
          <w:lang w:val="pt-BR"/>
        </w:rPr>
        <w:t xml:space="preserve">, nos termos </w:t>
      </w:r>
      <w:r w:rsidR="002F08F3" w:rsidRPr="00E85C98">
        <w:rPr>
          <w:rFonts w:ascii="Verdana" w:hAnsi="Verdana" w:cs="Arial"/>
          <w:bCs/>
          <w:color w:val="000000"/>
          <w:sz w:val="20"/>
          <w:szCs w:val="20"/>
          <w:lang w:val="pt-BR"/>
        </w:rPr>
        <w:t>da Escritura de Emissão</w:t>
      </w:r>
      <w:r w:rsidR="00123ED9" w:rsidRPr="00E85C98">
        <w:rPr>
          <w:rFonts w:ascii="Verdana" w:hAnsi="Verdana" w:cs="Arial"/>
          <w:bCs/>
          <w:color w:val="000000"/>
          <w:sz w:val="20"/>
          <w:szCs w:val="20"/>
          <w:lang w:val="pt-BR"/>
        </w:rPr>
        <w:t xml:space="preserve"> e do presente Contrato</w:t>
      </w:r>
      <w:r w:rsidRPr="00E85C98">
        <w:rPr>
          <w:rFonts w:ascii="Verdana" w:hAnsi="Verdana" w:cs="Arial"/>
          <w:bCs/>
          <w:color w:val="000000"/>
          <w:sz w:val="20"/>
          <w:szCs w:val="20"/>
          <w:lang w:val="pt-BR"/>
        </w:rPr>
        <w:t xml:space="preserve">, </w:t>
      </w:r>
      <w:r w:rsidRPr="00E85C98">
        <w:rPr>
          <w:rFonts w:ascii="Verdana" w:hAnsi="Verdana"/>
          <w:sz w:val="20"/>
          <w:szCs w:val="20"/>
          <w:lang w:val="pt-BR"/>
        </w:rPr>
        <w:t>para atuar como representante dos Debenturistas e acompanhar o cumprimento das obrigações da</w:t>
      </w:r>
      <w:r w:rsidR="000F2EFB" w:rsidRPr="00E85C98">
        <w:rPr>
          <w:rFonts w:ascii="Verdana" w:hAnsi="Verdana"/>
          <w:sz w:val="20"/>
          <w:szCs w:val="20"/>
          <w:lang w:val="pt-BR"/>
        </w:rPr>
        <w:t>s</w:t>
      </w:r>
      <w:r w:rsidRPr="00E85C98">
        <w:rPr>
          <w:rFonts w:ascii="Verdana" w:hAnsi="Verdana"/>
          <w:sz w:val="20"/>
          <w:szCs w:val="20"/>
          <w:lang w:val="pt-BR"/>
        </w:rPr>
        <w:t xml:space="preserve"> </w:t>
      </w:r>
      <w:r w:rsidR="000F2EFB" w:rsidRPr="00E85C98">
        <w:rPr>
          <w:rFonts w:ascii="Verdana" w:hAnsi="Verdana"/>
          <w:sz w:val="20"/>
          <w:szCs w:val="20"/>
          <w:lang w:val="pt-BR"/>
        </w:rPr>
        <w:t>Intervenientes Anuentes</w:t>
      </w:r>
      <w:r w:rsidR="00511C97" w:rsidRPr="00E85C98">
        <w:rPr>
          <w:rFonts w:ascii="Verdana" w:hAnsi="Verdana"/>
          <w:sz w:val="20"/>
          <w:szCs w:val="20"/>
          <w:lang w:val="pt-BR"/>
        </w:rPr>
        <w:t xml:space="preserve"> e da Alienante</w:t>
      </w:r>
      <w:r w:rsidR="00E85C98" w:rsidRPr="00E85C98">
        <w:rPr>
          <w:rFonts w:ascii="Verdana" w:hAnsi="Verdana" w:cs="Arial"/>
          <w:bCs/>
          <w:color w:val="000000"/>
          <w:sz w:val="20"/>
          <w:szCs w:val="20"/>
          <w:lang w:val="pt-BR"/>
        </w:rPr>
        <w:t>.</w:t>
      </w:r>
    </w:p>
    <w:p w14:paraId="07265C0C" w14:textId="77777777" w:rsidR="00180969" w:rsidRPr="00EB5BAA" w:rsidRDefault="00180969" w:rsidP="00F84628">
      <w:pPr>
        <w:pStyle w:val="PargrafodaLista"/>
        <w:spacing w:line="320" w:lineRule="exact"/>
        <w:rPr>
          <w:rFonts w:ascii="Verdana" w:hAnsi="Verdana" w:cs="Arial"/>
          <w:bCs/>
          <w:sz w:val="20"/>
          <w:szCs w:val="20"/>
          <w:lang w:val="pt-BR"/>
        </w:rPr>
      </w:pPr>
    </w:p>
    <w:p w14:paraId="65A5E743" w14:textId="77777777" w:rsidR="0046249A" w:rsidRPr="00E85C98" w:rsidRDefault="00180969">
      <w:pPr>
        <w:pStyle w:val="Textoembloco"/>
        <w:spacing w:line="320" w:lineRule="exact"/>
        <w:ind w:left="0" w:right="0"/>
        <w:rPr>
          <w:rFonts w:ascii="Verdana" w:hAnsi="Verdana" w:cs="Arial"/>
          <w:bCs/>
          <w:sz w:val="20"/>
          <w:szCs w:val="20"/>
          <w:lang w:val="pt-BR"/>
        </w:rPr>
      </w:pPr>
      <w:r w:rsidRPr="00E85C98">
        <w:rPr>
          <w:rFonts w:ascii="Verdana" w:hAnsi="Verdana" w:cs="Arial"/>
          <w:b/>
          <w:bCs/>
          <w:smallCaps/>
          <w:sz w:val="20"/>
          <w:szCs w:val="20"/>
          <w:lang w:val="pt-BR"/>
        </w:rPr>
        <w:t>RESOLVEM</w:t>
      </w:r>
      <w:r w:rsidRPr="00E85C98">
        <w:rPr>
          <w:rFonts w:ascii="Verdana" w:hAnsi="Verdana"/>
          <w:b/>
          <w:color w:val="000000"/>
          <w:sz w:val="20"/>
          <w:szCs w:val="20"/>
          <w:lang w:val="pt-BR"/>
        </w:rPr>
        <w:t xml:space="preserve"> AS PARTES</w:t>
      </w:r>
      <w:r w:rsidR="002265B6" w:rsidRPr="00E85C98">
        <w:rPr>
          <w:rFonts w:ascii="Verdana" w:hAnsi="Verdana"/>
          <w:color w:val="000000"/>
          <w:sz w:val="20"/>
          <w:szCs w:val="20"/>
          <w:lang w:val="pt-BR"/>
        </w:rPr>
        <w:t>, de comum acordo e na melhor forma de direito,</w:t>
      </w:r>
      <w:r w:rsidRPr="00E85C98">
        <w:rPr>
          <w:rFonts w:ascii="Verdana" w:hAnsi="Verdana"/>
          <w:color w:val="000000"/>
          <w:sz w:val="20"/>
          <w:szCs w:val="20"/>
          <w:lang w:val="pt-BR"/>
        </w:rPr>
        <w:t xml:space="preserve"> celebrar </w:t>
      </w:r>
      <w:r w:rsidR="002265B6" w:rsidRPr="00E85C98">
        <w:rPr>
          <w:rFonts w:ascii="Verdana" w:hAnsi="Verdana"/>
          <w:color w:val="000000"/>
          <w:sz w:val="20"/>
          <w:szCs w:val="20"/>
          <w:lang w:val="pt-BR"/>
        </w:rPr>
        <w:t>o presente</w:t>
      </w:r>
      <w:r w:rsidRPr="00E85C98">
        <w:rPr>
          <w:rFonts w:ascii="Verdana" w:hAnsi="Verdana"/>
          <w:color w:val="000000"/>
          <w:sz w:val="20"/>
          <w:szCs w:val="20"/>
          <w:lang w:val="pt-BR"/>
        </w:rPr>
        <w:t xml:space="preserve"> </w:t>
      </w:r>
      <w:r w:rsidRPr="00E85C98">
        <w:rPr>
          <w:rFonts w:ascii="Verdana" w:hAnsi="Verdana" w:cs="Arial"/>
          <w:bCs/>
          <w:sz w:val="20"/>
          <w:szCs w:val="20"/>
          <w:lang w:val="pt-BR"/>
        </w:rPr>
        <w:t xml:space="preserve">Contrato, </w:t>
      </w:r>
      <w:r w:rsidR="002265B6" w:rsidRPr="00E85C98">
        <w:rPr>
          <w:rFonts w:ascii="Verdana" w:hAnsi="Verdana"/>
          <w:sz w:val="20"/>
          <w:szCs w:val="20"/>
          <w:lang w:val="pt-BR"/>
        </w:rPr>
        <w:t>que</w:t>
      </w:r>
      <w:r w:rsidRPr="00E85C98">
        <w:rPr>
          <w:rFonts w:ascii="Verdana" w:hAnsi="Verdana" w:cs="Arial"/>
          <w:bCs/>
          <w:sz w:val="20"/>
          <w:szCs w:val="20"/>
          <w:lang w:val="pt-BR"/>
        </w:rPr>
        <w:t xml:space="preserve"> será regido </w:t>
      </w:r>
      <w:r w:rsidR="002265B6" w:rsidRPr="00E85C98">
        <w:rPr>
          <w:rFonts w:ascii="Verdana" w:hAnsi="Verdana"/>
          <w:sz w:val="20"/>
          <w:szCs w:val="20"/>
          <w:lang w:val="pt-BR"/>
        </w:rPr>
        <w:t>pelas cláusulas</w:t>
      </w:r>
      <w:r w:rsidRPr="00E85C98">
        <w:rPr>
          <w:rFonts w:ascii="Verdana" w:hAnsi="Verdana" w:cs="Arial"/>
          <w:bCs/>
          <w:sz w:val="20"/>
          <w:szCs w:val="20"/>
          <w:lang w:val="pt-BR"/>
        </w:rPr>
        <w:t xml:space="preserve"> e condições a seguir dispostas.</w:t>
      </w:r>
    </w:p>
    <w:p w14:paraId="28A5EA4E" w14:textId="77777777" w:rsidR="004F0D56" w:rsidRPr="00E85C98" w:rsidRDefault="004F0D56">
      <w:pPr>
        <w:pStyle w:val="Level2"/>
        <w:numPr>
          <w:ilvl w:val="0"/>
          <w:numId w:val="0"/>
        </w:numPr>
        <w:tabs>
          <w:tab w:val="num" w:pos="709"/>
        </w:tabs>
        <w:spacing w:after="0" w:line="320" w:lineRule="exact"/>
        <w:rPr>
          <w:rFonts w:ascii="Verdana" w:hAnsi="Verdana" w:cs="Arial"/>
          <w:szCs w:val="20"/>
          <w:lang w:val="pt-BR"/>
        </w:rPr>
      </w:pPr>
    </w:p>
    <w:p w14:paraId="001A7A92" w14:textId="77777777" w:rsidR="009F483B" w:rsidRPr="00EB5BAA" w:rsidRDefault="004F0D56" w:rsidP="00F84628">
      <w:pPr>
        <w:autoSpaceDE w:val="0"/>
        <w:autoSpaceDN w:val="0"/>
        <w:adjustRightInd w:val="0"/>
        <w:spacing w:line="320" w:lineRule="exact"/>
        <w:jc w:val="both"/>
        <w:rPr>
          <w:rFonts w:ascii="Verdana" w:hAnsi="Verdana" w:cs="Arial"/>
          <w:sz w:val="20"/>
          <w:szCs w:val="20"/>
          <w:lang w:val="pt-BR"/>
        </w:rPr>
      </w:pPr>
      <w:r w:rsidRPr="00E85C98">
        <w:rPr>
          <w:rFonts w:ascii="Verdana" w:hAnsi="Verdana" w:cs="Arial"/>
          <w:sz w:val="20"/>
          <w:szCs w:val="20"/>
          <w:lang w:val="pt-BR"/>
        </w:rPr>
        <w:t xml:space="preserve">Termos definidos </w:t>
      </w:r>
      <w:r w:rsidR="003D5264" w:rsidRPr="00E85C98">
        <w:rPr>
          <w:rFonts w:ascii="Verdana" w:hAnsi="Verdana"/>
          <w:sz w:val="20"/>
          <w:szCs w:val="20"/>
          <w:lang w:val="pt-BR"/>
        </w:rPr>
        <w:t xml:space="preserve">na Escritura de Emissão </w:t>
      </w:r>
      <w:r w:rsidRPr="00E85C98">
        <w:rPr>
          <w:rFonts w:ascii="Verdana" w:hAnsi="Verdana" w:cs="Arial"/>
          <w:sz w:val="20"/>
          <w:szCs w:val="20"/>
          <w:lang w:val="pt-BR"/>
        </w:rPr>
        <w:t>terão o mesmo significado atribuído a eles em tal instrumento quando utilizados neste Contrato, exceto se neste Contrato lhes for expressamente atribuído outro significado.</w:t>
      </w:r>
    </w:p>
    <w:p w14:paraId="12DCEA6A" w14:textId="77777777" w:rsidR="0072573A" w:rsidRPr="00EB5BAA" w:rsidRDefault="0072573A" w:rsidP="00F84628">
      <w:pPr>
        <w:autoSpaceDE w:val="0"/>
        <w:autoSpaceDN w:val="0"/>
        <w:adjustRightInd w:val="0"/>
        <w:spacing w:line="320" w:lineRule="exact"/>
        <w:jc w:val="both"/>
        <w:rPr>
          <w:rFonts w:ascii="Verdana" w:hAnsi="Verdana" w:cs="Arial"/>
          <w:sz w:val="20"/>
          <w:szCs w:val="20"/>
          <w:lang w:val="pt-BR"/>
        </w:rPr>
      </w:pPr>
    </w:p>
    <w:p w14:paraId="4019A0E7" w14:textId="47A33296" w:rsidR="0072573A" w:rsidRPr="00E85C98" w:rsidRDefault="0072573A" w:rsidP="00F84628">
      <w:pPr>
        <w:autoSpaceDE w:val="0"/>
        <w:autoSpaceDN w:val="0"/>
        <w:adjustRightInd w:val="0"/>
        <w:spacing w:line="320" w:lineRule="exact"/>
        <w:jc w:val="both"/>
        <w:rPr>
          <w:rFonts w:ascii="Verdana" w:hAnsi="Verdana" w:cs="Arial"/>
          <w:b/>
          <w:bCs/>
          <w:i/>
          <w:iCs/>
          <w:sz w:val="20"/>
          <w:szCs w:val="20"/>
          <w:lang w:val="pt-BR"/>
        </w:rPr>
      </w:pPr>
      <w:r w:rsidRPr="00E85C98">
        <w:rPr>
          <w:rFonts w:ascii="Verdana" w:hAnsi="Verdana" w:cs="Arial"/>
          <w:sz w:val="20"/>
          <w:szCs w:val="20"/>
          <w:lang w:val="pt-BR"/>
        </w:rPr>
        <w:t xml:space="preserve">Para fins deste Contrato, </w:t>
      </w:r>
      <w:r w:rsidR="00511C97" w:rsidRPr="00E85C98">
        <w:rPr>
          <w:rFonts w:ascii="Verdana" w:hAnsi="Verdana" w:cs="Arial"/>
          <w:sz w:val="20"/>
          <w:szCs w:val="20"/>
          <w:lang w:val="pt-BR"/>
        </w:rPr>
        <w:t>“</w:t>
      </w:r>
      <w:r w:rsidR="00511C97" w:rsidRPr="00E85C98">
        <w:rPr>
          <w:rFonts w:ascii="Verdana" w:hAnsi="Verdana" w:cs="Arial"/>
          <w:sz w:val="20"/>
          <w:szCs w:val="20"/>
          <w:u w:val="single"/>
          <w:lang w:val="pt-BR"/>
        </w:rPr>
        <w:t>Dia Útil</w:t>
      </w:r>
      <w:r w:rsidR="00511C97" w:rsidRPr="00E85C98">
        <w:rPr>
          <w:rFonts w:ascii="Verdana" w:hAnsi="Verdana" w:cs="Arial"/>
          <w:sz w:val="20"/>
          <w:szCs w:val="20"/>
          <w:lang w:val="pt-BR"/>
        </w:rPr>
        <w:t xml:space="preserve">” </w:t>
      </w:r>
      <w:r w:rsidR="007F079E" w:rsidRPr="00E85C98">
        <w:rPr>
          <w:rFonts w:ascii="Verdana" w:hAnsi="Verdana" w:cs="Arial"/>
          <w:sz w:val="20"/>
          <w:szCs w:val="20"/>
          <w:lang w:val="pt-BR"/>
        </w:rPr>
        <w:t>para (i) obrigações não pecuniárias, significa qualquer dia exceto sábados, domingos e feriados, nos Municípios do Rio de Janeiro e de São Paulo, nos Estados do Rio de Janeiro e de São Paulo, respectivamente, e (ii) para obrigações pecuniárias, inclusive para fins de cálculo, significa qualquer dia exceto sábados, domingos ou feriado declarado nacional.</w:t>
      </w:r>
    </w:p>
    <w:p w14:paraId="323E8F33" w14:textId="77777777" w:rsidR="00C43BE9" w:rsidRPr="00E85C98" w:rsidRDefault="00C43BE9">
      <w:pPr>
        <w:spacing w:line="320" w:lineRule="exact"/>
        <w:rPr>
          <w:rFonts w:ascii="Verdana" w:hAnsi="Verdana"/>
          <w:sz w:val="20"/>
          <w:szCs w:val="20"/>
          <w:lang w:val="pt-BR"/>
        </w:rPr>
      </w:pPr>
    </w:p>
    <w:p w14:paraId="250855F2" w14:textId="77777777" w:rsidR="00C43BE9" w:rsidRPr="00E85C98" w:rsidRDefault="00180969" w:rsidP="00F84628">
      <w:pPr>
        <w:pStyle w:val="PargrafodaLista"/>
        <w:numPr>
          <w:ilvl w:val="0"/>
          <w:numId w:val="12"/>
        </w:numPr>
        <w:spacing w:line="320" w:lineRule="exact"/>
        <w:ind w:left="0" w:firstLine="0"/>
        <w:rPr>
          <w:rFonts w:ascii="Verdana" w:hAnsi="Verdana"/>
          <w:b/>
          <w:sz w:val="20"/>
          <w:szCs w:val="20"/>
          <w:lang w:val="pt-BR"/>
        </w:rPr>
      </w:pPr>
      <w:bookmarkStart w:id="5" w:name="_Toc288753557"/>
      <w:bookmarkStart w:id="6" w:name="_Toc377490293"/>
      <w:bookmarkStart w:id="7" w:name="_Toc276640216"/>
      <w:r w:rsidRPr="00E85C98">
        <w:rPr>
          <w:rFonts w:ascii="Verdana" w:hAnsi="Verdana"/>
          <w:b/>
          <w:sz w:val="20"/>
          <w:szCs w:val="20"/>
          <w:lang w:val="pt-BR"/>
        </w:rPr>
        <w:t xml:space="preserve">ALIENAÇÃO FIDUCIÁRIA DE </w:t>
      </w:r>
      <w:bookmarkEnd w:id="5"/>
      <w:bookmarkEnd w:id="6"/>
      <w:bookmarkEnd w:id="7"/>
      <w:r w:rsidR="007D3E48" w:rsidRPr="00E85C98">
        <w:rPr>
          <w:rFonts w:ascii="Verdana" w:hAnsi="Verdana"/>
          <w:b/>
          <w:sz w:val="20"/>
          <w:szCs w:val="20"/>
          <w:lang w:val="pt-BR"/>
        </w:rPr>
        <w:t>QUOTAS</w:t>
      </w:r>
    </w:p>
    <w:p w14:paraId="4BD5E427" w14:textId="77777777" w:rsidR="000713A5" w:rsidRPr="00EB5BAA" w:rsidRDefault="000713A5">
      <w:pPr>
        <w:spacing w:line="320" w:lineRule="exact"/>
        <w:jc w:val="center"/>
        <w:rPr>
          <w:rFonts w:ascii="Verdana" w:hAnsi="Verdana"/>
          <w:sz w:val="20"/>
          <w:szCs w:val="20"/>
          <w:lang w:val="pt-BR"/>
        </w:rPr>
      </w:pPr>
    </w:p>
    <w:p w14:paraId="679E91B2" w14:textId="611F4F63" w:rsidR="00180969" w:rsidRPr="00EB5BAA" w:rsidRDefault="00180969">
      <w:pPr>
        <w:pStyle w:val="Recuodecorpodetexto"/>
        <w:spacing w:line="320" w:lineRule="exact"/>
        <w:ind w:firstLine="0"/>
        <w:rPr>
          <w:rFonts w:ascii="Verdana" w:hAnsi="Verdana"/>
          <w:color w:val="000000"/>
          <w:sz w:val="20"/>
          <w:szCs w:val="20"/>
          <w:lang w:val="pt-BR"/>
        </w:rPr>
      </w:pPr>
      <w:bookmarkStart w:id="8" w:name="_Ref113956756"/>
      <w:r w:rsidRPr="00823900">
        <w:rPr>
          <w:rFonts w:ascii="Verdana" w:hAnsi="Verdana"/>
          <w:sz w:val="20"/>
          <w:szCs w:val="20"/>
          <w:lang w:val="pt-BR"/>
        </w:rPr>
        <w:t>1.1.</w:t>
      </w:r>
      <w:r w:rsidRPr="00823900">
        <w:rPr>
          <w:rFonts w:ascii="Verdana" w:hAnsi="Verdana"/>
          <w:sz w:val="20"/>
          <w:szCs w:val="20"/>
          <w:lang w:val="pt-BR"/>
        </w:rPr>
        <w:tab/>
      </w:r>
      <w:r w:rsidR="00E243DE" w:rsidRPr="00823900">
        <w:rPr>
          <w:rFonts w:ascii="Verdana" w:hAnsi="Verdana"/>
          <w:sz w:val="20"/>
          <w:szCs w:val="20"/>
          <w:lang w:val="pt-BR"/>
        </w:rPr>
        <w:t>P</w:t>
      </w:r>
      <w:r w:rsidRPr="00823900">
        <w:rPr>
          <w:rFonts w:ascii="Verdana" w:hAnsi="Verdana"/>
          <w:sz w:val="20"/>
          <w:szCs w:val="20"/>
          <w:lang w:val="pt-BR"/>
        </w:rPr>
        <w:t xml:space="preserve">or este Contrato e </w:t>
      </w:r>
      <w:r w:rsidRPr="00823900">
        <w:rPr>
          <w:rFonts w:ascii="Verdana" w:hAnsi="Verdana"/>
          <w:color w:val="000000"/>
          <w:sz w:val="20"/>
          <w:szCs w:val="20"/>
          <w:lang w:val="pt-BR"/>
        </w:rPr>
        <w:t xml:space="preserve">nos </w:t>
      </w:r>
      <w:r w:rsidR="000F2EFB" w:rsidRPr="00823900">
        <w:rPr>
          <w:rFonts w:ascii="Verdana" w:hAnsi="Verdana"/>
          <w:color w:val="000000"/>
          <w:sz w:val="20"/>
          <w:szCs w:val="20"/>
          <w:lang w:val="pt-BR"/>
        </w:rPr>
        <w:t>dos artigos 1.361 e seguintes da Lei nº 10.406, de 10 de janeiro de 2002 (“</w:t>
      </w:r>
      <w:r w:rsidR="000F2EFB" w:rsidRPr="00823900">
        <w:rPr>
          <w:rFonts w:ascii="Verdana" w:hAnsi="Verdana"/>
          <w:color w:val="000000"/>
          <w:sz w:val="20"/>
          <w:szCs w:val="20"/>
          <w:u w:val="single"/>
          <w:lang w:val="pt-BR"/>
        </w:rPr>
        <w:t>Código Civil</w:t>
      </w:r>
      <w:r w:rsidR="000F2EFB" w:rsidRPr="00823900">
        <w:rPr>
          <w:rFonts w:ascii="Verdana" w:hAnsi="Verdana"/>
          <w:color w:val="000000"/>
          <w:sz w:val="20"/>
          <w:szCs w:val="20"/>
          <w:lang w:val="pt-BR"/>
        </w:rPr>
        <w:t>”), no que for aplicável,</w:t>
      </w:r>
      <w:r w:rsidR="008B3AEA">
        <w:rPr>
          <w:rFonts w:ascii="Verdana" w:hAnsi="Verdana"/>
          <w:color w:val="000000"/>
          <w:sz w:val="20"/>
          <w:szCs w:val="20"/>
          <w:lang w:val="pt-BR"/>
        </w:rPr>
        <w:t xml:space="preserve"> e</w:t>
      </w:r>
      <w:r w:rsidR="000F2EFB" w:rsidRPr="00823900">
        <w:rPr>
          <w:rFonts w:ascii="Verdana" w:hAnsi="Verdana"/>
          <w:color w:val="000000"/>
          <w:sz w:val="20"/>
          <w:szCs w:val="20"/>
          <w:lang w:val="pt-BR"/>
        </w:rPr>
        <w:t xml:space="preserve"> do artigo 66-B da Lei nº 4.728, de 14 de julho de 1965, conforme alterada (“</w:t>
      </w:r>
      <w:r w:rsidR="000F2EFB" w:rsidRPr="00823900">
        <w:rPr>
          <w:rFonts w:ascii="Verdana" w:hAnsi="Verdana"/>
          <w:color w:val="000000"/>
          <w:sz w:val="20"/>
          <w:szCs w:val="20"/>
          <w:u w:val="single"/>
          <w:lang w:val="pt-BR"/>
        </w:rPr>
        <w:t>Lei nº 4.728</w:t>
      </w:r>
      <w:r w:rsidR="000F2EFB" w:rsidRPr="00823900">
        <w:rPr>
          <w:rFonts w:ascii="Verdana" w:hAnsi="Verdana"/>
          <w:color w:val="000000"/>
          <w:sz w:val="20"/>
          <w:szCs w:val="20"/>
          <w:lang w:val="pt-BR"/>
        </w:rPr>
        <w:t>”)</w:t>
      </w:r>
      <w:r w:rsidRPr="00823900">
        <w:rPr>
          <w:rFonts w:ascii="Verdana" w:hAnsi="Verdana"/>
          <w:sz w:val="20"/>
          <w:szCs w:val="20"/>
          <w:lang w:val="pt-BR"/>
        </w:rPr>
        <w:t xml:space="preserve">, </w:t>
      </w:r>
      <w:r w:rsidR="00E243DE" w:rsidRPr="00823900">
        <w:rPr>
          <w:rFonts w:ascii="Verdana" w:hAnsi="Verdana"/>
          <w:sz w:val="20"/>
          <w:szCs w:val="20"/>
          <w:lang w:val="pt-BR"/>
        </w:rPr>
        <w:t xml:space="preserve">em garantia ao fiel, pontual e integral pagamento e cumprimento de todas as Obrigações Garantidas (conforme definidas abaixo), a Alienante transfere em caráter irrevogável e irretratável aos Debenturistas (salvo quando de outra forma aqui disposto), </w:t>
      </w:r>
      <w:r w:rsidR="00E243DE" w:rsidRPr="00823900">
        <w:rPr>
          <w:rFonts w:ascii="Verdana" w:hAnsi="Verdana"/>
          <w:sz w:val="20"/>
          <w:szCs w:val="20"/>
          <w:lang w:val="pt-BR"/>
        </w:rPr>
        <w:lastRenderedPageBreak/>
        <w:t>representados neste ato pelo Agente Fiduciário, em alienação fiduciária em garantia</w:t>
      </w:r>
      <w:r w:rsidRPr="00823900">
        <w:rPr>
          <w:rFonts w:ascii="Verdana" w:hAnsi="Verdana"/>
          <w:sz w:val="20"/>
          <w:szCs w:val="20"/>
          <w:lang w:val="pt-BR"/>
        </w:rPr>
        <w:t xml:space="preserve">, </w:t>
      </w:r>
      <w:r w:rsidRPr="00823900">
        <w:rPr>
          <w:rFonts w:ascii="Verdana" w:hAnsi="Verdana"/>
          <w:color w:val="000000"/>
          <w:sz w:val="20"/>
          <w:szCs w:val="20"/>
          <w:lang w:val="pt-BR"/>
        </w:rPr>
        <w:t>a propriedade fiduciária, o domínio resolúvel e a posse indireta dos seguintes bens e direitos</w:t>
      </w:r>
      <w:r w:rsidR="00486213" w:rsidRPr="00823900">
        <w:rPr>
          <w:rFonts w:ascii="Verdana" w:hAnsi="Verdana"/>
          <w:color w:val="000000"/>
          <w:sz w:val="20"/>
          <w:szCs w:val="20"/>
          <w:lang w:val="pt-BR"/>
        </w:rPr>
        <w:t xml:space="preserve"> (“</w:t>
      </w:r>
      <w:r w:rsidR="00486213" w:rsidRPr="00823900">
        <w:rPr>
          <w:rFonts w:ascii="Verdana" w:hAnsi="Verdana"/>
          <w:bCs/>
          <w:color w:val="000000"/>
          <w:sz w:val="20"/>
          <w:szCs w:val="20"/>
          <w:u w:val="single"/>
          <w:lang w:val="pt-BR"/>
        </w:rPr>
        <w:t>Alienação Fiduciária</w:t>
      </w:r>
      <w:r w:rsidR="00486213" w:rsidRPr="00823900">
        <w:rPr>
          <w:rFonts w:ascii="Verdana" w:hAnsi="Verdana"/>
          <w:color w:val="000000"/>
          <w:sz w:val="20"/>
          <w:szCs w:val="20"/>
          <w:lang w:val="pt-BR"/>
        </w:rPr>
        <w:t>”)</w:t>
      </w:r>
      <w:r w:rsidRPr="00823900">
        <w:rPr>
          <w:rFonts w:ascii="Verdana" w:hAnsi="Verdana"/>
          <w:color w:val="000000"/>
          <w:sz w:val="20"/>
          <w:szCs w:val="20"/>
          <w:lang w:val="pt-BR"/>
        </w:rPr>
        <w:t>:</w:t>
      </w:r>
    </w:p>
    <w:p w14:paraId="49483839" w14:textId="77777777" w:rsidR="00180969" w:rsidRPr="00EB5BAA" w:rsidRDefault="00180969">
      <w:pPr>
        <w:pStyle w:val="Recuodecorpodetexto"/>
        <w:spacing w:line="320" w:lineRule="exact"/>
        <w:ind w:firstLine="0"/>
        <w:rPr>
          <w:rFonts w:ascii="Verdana" w:hAnsi="Verdana"/>
          <w:color w:val="000000"/>
          <w:sz w:val="20"/>
          <w:szCs w:val="20"/>
          <w:lang w:val="pt-BR"/>
        </w:rPr>
      </w:pPr>
    </w:p>
    <w:bookmarkEnd w:id="8"/>
    <w:p w14:paraId="72A1C563" w14:textId="77777777" w:rsidR="00180969" w:rsidRPr="00C84D74" w:rsidRDefault="000F2EFB" w:rsidP="00F84628">
      <w:pPr>
        <w:pStyle w:val="PargrafodaLista"/>
        <w:numPr>
          <w:ilvl w:val="0"/>
          <w:numId w:val="7"/>
        </w:numPr>
        <w:spacing w:line="320" w:lineRule="exact"/>
        <w:ind w:left="709" w:hanging="709"/>
        <w:jc w:val="both"/>
        <w:rPr>
          <w:rFonts w:ascii="Verdana" w:hAnsi="Verdana"/>
          <w:sz w:val="20"/>
          <w:szCs w:val="20"/>
          <w:lang w:val="pt-BR"/>
        </w:rPr>
      </w:pPr>
      <w:r w:rsidRPr="00C84D74">
        <w:rPr>
          <w:rFonts w:ascii="Verdana" w:hAnsi="Verdana"/>
          <w:sz w:val="20"/>
          <w:szCs w:val="20"/>
          <w:lang w:val="pt-BR"/>
        </w:rPr>
        <w:t>a totalidade das quotas de emissão de cada uma das Intervenientes Anuentes, representativas de 100% (cem por cento) do seu capital social, detidas pela Alienante</w:t>
      </w:r>
      <w:r w:rsidR="00180969" w:rsidRPr="00C84D74">
        <w:rPr>
          <w:rFonts w:ascii="Verdana" w:hAnsi="Verdana"/>
          <w:sz w:val="20"/>
          <w:szCs w:val="20"/>
          <w:lang w:val="pt-BR"/>
        </w:rPr>
        <w:t xml:space="preserve">, </w:t>
      </w:r>
      <w:r w:rsidR="00911262" w:rsidRPr="00C84D74">
        <w:rPr>
          <w:rFonts w:ascii="Verdana" w:hAnsi="Verdana"/>
          <w:sz w:val="20"/>
          <w:szCs w:val="20"/>
          <w:lang w:val="pt-BR"/>
        </w:rPr>
        <w:t>conforme</w:t>
      </w:r>
      <w:r w:rsidR="00180969" w:rsidRPr="00C84D74">
        <w:rPr>
          <w:rFonts w:ascii="Verdana" w:hAnsi="Verdana"/>
          <w:sz w:val="20"/>
          <w:szCs w:val="20"/>
          <w:lang w:val="pt-BR"/>
        </w:rPr>
        <w:t xml:space="preserve"> descrit</w:t>
      </w:r>
      <w:r w:rsidR="00911262" w:rsidRPr="00C84D74">
        <w:rPr>
          <w:rFonts w:ascii="Verdana" w:hAnsi="Verdana"/>
          <w:sz w:val="20"/>
          <w:szCs w:val="20"/>
          <w:lang w:val="pt-BR"/>
        </w:rPr>
        <w:t>a</w:t>
      </w:r>
      <w:r w:rsidR="00180969" w:rsidRPr="00C84D74">
        <w:rPr>
          <w:rFonts w:ascii="Verdana" w:hAnsi="Verdana"/>
          <w:sz w:val="20"/>
          <w:szCs w:val="20"/>
          <w:lang w:val="pt-BR"/>
        </w:rPr>
        <w:t xml:space="preserve">s no </w:t>
      </w:r>
      <w:r w:rsidR="00180969" w:rsidRPr="00C84D74">
        <w:rPr>
          <w:rFonts w:ascii="Verdana" w:hAnsi="Verdana"/>
          <w:bCs/>
          <w:sz w:val="20"/>
          <w:szCs w:val="20"/>
          <w:u w:val="single"/>
          <w:lang w:val="pt-BR"/>
        </w:rPr>
        <w:t>Anexo I</w:t>
      </w:r>
      <w:r w:rsidR="00180969" w:rsidRPr="00C84D74">
        <w:rPr>
          <w:rFonts w:ascii="Verdana" w:hAnsi="Verdana"/>
          <w:sz w:val="20"/>
          <w:szCs w:val="20"/>
          <w:lang w:val="pt-BR"/>
        </w:rPr>
        <w:t xml:space="preserve"> deste Contrato, correspondentes, nesta data, </w:t>
      </w:r>
      <w:r w:rsidR="00725838" w:rsidRPr="00C84D74">
        <w:rPr>
          <w:rFonts w:ascii="Verdana" w:hAnsi="Verdana"/>
          <w:sz w:val="20"/>
          <w:szCs w:val="20"/>
          <w:lang w:val="pt-BR"/>
        </w:rPr>
        <w:t xml:space="preserve">a </w:t>
      </w:r>
      <w:r w:rsidR="007B64E6" w:rsidRPr="00C84D74">
        <w:rPr>
          <w:rFonts w:ascii="Verdana" w:hAnsi="Verdana"/>
          <w:sz w:val="20"/>
          <w:szCs w:val="20"/>
          <w:lang w:val="pt-BR"/>
        </w:rPr>
        <w:t>100%</w:t>
      </w:r>
      <w:r w:rsidR="007E5E49" w:rsidRPr="00C84D74">
        <w:rPr>
          <w:rFonts w:ascii="Verdana" w:hAnsi="Verdana"/>
          <w:sz w:val="20"/>
          <w:szCs w:val="20"/>
          <w:lang w:val="pt-BR"/>
        </w:rPr>
        <w:t xml:space="preserve"> (</w:t>
      </w:r>
      <w:r w:rsidR="007B64E6" w:rsidRPr="00C84D74">
        <w:rPr>
          <w:rFonts w:ascii="Verdana" w:hAnsi="Verdana"/>
          <w:sz w:val="20"/>
          <w:szCs w:val="20"/>
          <w:lang w:val="pt-BR"/>
        </w:rPr>
        <w:t>cem</w:t>
      </w:r>
      <w:r w:rsidR="007E5E49" w:rsidRPr="00C84D74">
        <w:rPr>
          <w:rFonts w:ascii="Verdana" w:hAnsi="Verdana"/>
          <w:sz w:val="20"/>
          <w:szCs w:val="20"/>
          <w:lang w:val="pt-BR"/>
        </w:rPr>
        <w:t xml:space="preserve"> por cento) </w:t>
      </w:r>
      <w:r w:rsidR="00180969" w:rsidRPr="00C84D74">
        <w:rPr>
          <w:rFonts w:ascii="Verdana" w:hAnsi="Verdana"/>
          <w:sz w:val="20"/>
          <w:szCs w:val="20"/>
          <w:lang w:val="pt-BR"/>
        </w:rPr>
        <w:t xml:space="preserve">do capital social </w:t>
      </w:r>
      <w:r w:rsidRPr="00C84D74">
        <w:rPr>
          <w:rFonts w:ascii="Verdana" w:hAnsi="Verdana"/>
          <w:sz w:val="20"/>
          <w:szCs w:val="20"/>
          <w:lang w:val="pt-BR"/>
        </w:rPr>
        <w:t xml:space="preserve">das Intervenientes Anuentes </w:t>
      </w:r>
      <w:r w:rsidR="00725838" w:rsidRPr="00C84D74">
        <w:rPr>
          <w:rFonts w:ascii="Verdana" w:hAnsi="Verdana"/>
          <w:sz w:val="20"/>
          <w:szCs w:val="20"/>
          <w:lang w:val="pt-BR"/>
        </w:rPr>
        <w:t>(“</w:t>
      </w:r>
      <w:bookmarkStart w:id="9" w:name="_Hlk74179259"/>
      <w:r w:rsidR="00725838" w:rsidRPr="00C84D74">
        <w:rPr>
          <w:rFonts w:ascii="Verdana" w:hAnsi="Verdana"/>
          <w:sz w:val="20"/>
          <w:szCs w:val="20"/>
          <w:u w:val="single"/>
          <w:lang w:val="pt-BR"/>
        </w:rPr>
        <w:t>Quotas Alienadas</w:t>
      </w:r>
      <w:bookmarkEnd w:id="9"/>
      <w:r w:rsidR="00725838" w:rsidRPr="00C84D74">
        <w:rPr>
          <w:rFonts w:ascii="Verdana" w:hAnsi="Verdana"/>
          <w:sz w:val="20"/>
          <w:szCs w:val="20"/>
          <w:lang w:val="pt-BR"/>
        </w:rPr>
        <w:t>”)</w:t>
      </w:r>
      <w:r w:rsidR="00180969" w:rsidRPr="00C84D74">
        <w:rPr>
          <w:rFonts w:ascii="Verdana" w:hAnsi="Verdana"/>
          <w:sz w:val="20"/>
          <w:szCs w:val="20"/>
          <w:lang w:val="pt-BR"/>
        </w:rPr>
        <w:t>;</w:t>
      </w:r>
    </w:p>
    <w:p w14:paraId="431E4945" w14:textId="77777777" w:rsidR="00911262" w:rsidRPr="00EB5BAA" w:rsidRDefault="00911262" w:rsidP="004F7F73">
      <w:pPr>
        <w:pStyle w:val="PargrafodaLista"/>
        <w:spacing w:line="320" w:lineRule="exact"/>
        <w:ind w:left="709"/>
        <w:jc w:val="both"/>
        <w:rPr>
          <w:rFonts w:ascii="Verdana" w:hAnsi="Verdana"/>
          <w:sz w:val="20"/>
          <w:szCs w:val="20"/>
          <w:lang w:val="pt-BR"/>
        </w:rPr>
      </w:pPr>
    </w:p>
    <w:p w14:paraId="7BEDC1E4" w14:textId="77777777" w:rsidR="00180969" w:rsidRPr="00740428" w:rsidRDefault="00180969" w:rsidP="00F84628">
      <w:pPr>
        <w:pStyle w:val="PargrafodaLista"/>
        <w:numPr>
          <w:ilvl w:val="0"/>
          <w:numId w:val="7"/>
        </w:numPr>
        <w:spacing w:line="320" w:lineRule="exact"/>
        <w:ind w:left="709" w:hanging="709"/>
        <w:jc w:val="both"/>
        <w:rPr>
          <w:rFonts w:ascii="Verdana" w:hAnsi="Verdana"/>
          <w:sz w:val="20"/>
          <w:szCs w:val="20"/>
          <w:lang w:val="pt-BR"/>
        </w:rPr>
      </w:pPr>
      <w:r w:rsidRPr="00740428">
        <w:rPr>
          <w:rFonts w:ascii="Verdana" w:hAnsi="Verdana"/>
          <w:sz w:val="20"/>
          <w:szCs w:val="20"/>
          <w:lang w:val="pt-BR"/>
        </w:rPr>
        <w:t xml:space="preserve">quaisquer </w:t>
      </w:r>
      <w:r w:rsidR="00725838" w:rsidRPr="00740428">
        <w:rPr>
          <w:rFonts w:ascii="Verdana" w:hAnsi="Verdana"/>
          <w:sz w:val="20"/>
          <w:szCs w:val="20"/>
          <w:lang w:val="pt-BR"/>
        </w:rPr>
        <w:t xml:space="preserve">quotas </w:t>
      </w:r>
      <w:r w:rsidRPr="00740428">
        <w:rPr>
          <w:rFonts w:ascii="Verdana" w:hAnsi="Verdana"/>
          <w:sz w:val="20"/>
          <w:szCs w:val="20"/>
          <w:lang w:val="pt-BR"/>
        </w:rPr>
        <w:t xml:space="preserve">emitidas em substituição às </w:t>
      </w:r>
      <w:r w:rsidR="00725838" w:rsidRPr="00740428">
        <w:rPr>
          <w:rFonts w:ascii="Verdana" w:hAnsi="Verdana"/>
          <w:sz w:val="20"/>
          <w:szCs w:val="20"/>
          <w:lang w:val="pt-BR"/>
        </w:rPr>
        <w:t>Quotas Alienadas</w:t>
      </w:r>
      <w:r w:rsidRPr="00740428">
        <w:rPr>
          <w:rFonts w:ascii="Verdana" w:hAnsi="Verdana"/>
          <w:sz w:val="20"/>
          <w:szCs w:val="20"/>
          <w:lang w:val="pt-BR"/>
        </w:rPr>
        <w:t>, incluindo em decorrência de desdobramentos e/ou grupamentos, bonificações de ações ou emitidas por uma sucessora da</w:t>
      </w:r>
      <w:r w:rsidR="00E243DE" w:rsidRPr="00740428">
        <w:rPr>
          <w:rFonts w:ascii="Verdana" w:hAnsi="Verdana"/>
          <w:sz w:val="20"/>
          <w:szCs w:val="20"/>
          <w:lang w:val="pt-BR"/>
        </w:rPr>
        <w:t xml:space="preserve"> </w:t>
      </w:r>
      <w:r w:rsidR="00725838" w:rsidRPr="00740428">
        <w:rPr>
          <w:rFonts w:ascii="Verdana" w:hAnsi="Verdana"/>
          <w:sz w:val="20"/>
          <w:szCs w:val="20"/>
          <w:lang w:val="pt-BR"/>
        </w:rPr>
        <w:t>Alienante</w:t>
      </w:r>
      <w:r w:rsidRPr="00740428">
        <w:rPr>
          <w:rFonts w:ascii="Verdana" w:hAnsi="Verdana"/>
          <w:sz w:val="20"/>
          <w:szCs w:val="20"/>
          <w:lang w:val="pt-BR"/>
        </w:rPr>
        <w:t xml:space="preserve">, em decorrência de uma operação societária envolvendo </w:t>
      </w:r>
      <w:r w:rsidR="00725838" w:rsidRPr="00740428">
        <w:rPr>
          <w:rFonts w:ascii="Verdana" w:hAnsi="Verdana"/>
          <w:sz w:val="20"/>
          <w:szCs w:val="20"/>
          <w:lang w:val="pt-BR"/>
        </w:rPr>
        <w:t>a Alienante</w:t>
      </w:r>
      <w:r w:rsidRPr="00740428">
        <w:rPr>
          <w:rFonts w:ascii="Verdana" w:hAnsi="Verdana"/>
          <w:sz w:val="20"/>
          <w:szCs w:val="20"/>
          <w:lang w:val="pt-BR"/>
        </w:rPr>
        <w:t xml:space="preserve">, e quaisquer bens, valores mobiliários ou títulos nos quais as </w:t>
      </w:r>
      <w:r w:rsidR="00725838" w:rsidRPr="00740428">
        <w:rPr>
          <w:rFonts w:ascii="Verdana" w:hAnsi="Verdana"/>
          <w:sz w:val="20"/>
          <w:szCs w:val="20"/>
          <w:lang w:val="pt-BR"/>
        </w:rPr>
        <w:t>Quotas Alienadas</w:t>
      </w:r>
      <w:r w:rsidR="00725838" w:rsidRPr="00740428" w:rsidDel="00725838">
        <w:rPr>
          <w:rFonts w:ascii="Verdana" w:hAnsi="Verdana"/>
          <w:sz w:val="20"/>
          <w:szCs w:val="20"/>
          <w:lang w:val="pt-BR"/>
        </w:rPr>
        <w:t xml:space="preserve"> </w:t>
      </w:r>
      <w:r w:rsidRPr="00740428">
        <w:rPr>
          <w:rFonts w:ascii="Verdana" w:hAnsi="Verdana"/>
          <w:sz w:val="20"/>
          <w:szCs w:val="20"/>
          <w:lang w:val="pt-BR"/>
        </w:rPr>
        <w:t>venham a ser convertidas ou permutáveis;</w:t>
      </w:r>
    </w:p>
    <w:p w14:paraId="6B344242" w14:textId="77777777" w:rsidR="00180969" w:rsidRPr="00EB5BAA" w:rsidRDefault="00180969" w:rsidP="00F84628">
      <w:pPr>
        <w:pStyle w:val="PargrafodaLista"/>
        <w:spacing w:line="320" w:lineRule="exact"/>
        <w:ind w:left="709" w:hanging="709"/>
        <w:jc w:val="both"/>
        <w:rPr>
          <w:rFonts w:ascii="Verdana" w:hAnsi="Verdana"/>
          <w:sz w:val="20"/>
          <w:szCs w:val="20"/>
          <w:lang w:val="pt-BR"/>
        </w:rPr>
      </w:pPr>
    </w:p>
    <w:p w14:paraId="4EDED6AF" w14:textId="77777777" w:rsidR="00180969" w:rsidRPr="00740428" w:rsidRDefault="00180969" w:rsidP="00F84628">
      <w:pPr>
        <w:pStyle w:val="PargrafodaLista"/>
        <w:numPr>
          <w:ilvl w:val="0"/>
          <w:numId w:val="7"/>
        </w:numPr>
        <w:spacing w:line="320" w:lineRule="exact"/>
        <w:ind w:left="709" w:hanging="709"/>
        <w:jc w:val="both"/>
        <w:rPr>
          <w:rFonts w:ascii="Verdana" w:hAnsi="Verdana"/>
          <w:sz w:val="20"/>
          <w:szCs w:val="20"/>
          <w:lang w:val="pt-BR"/>
        </w:rPr>
      </w:pPr>
      <w:r w:rsidRPr="00740428">
        <w:rPr>
          <w:rFonts w:ascii="Verdana" w:hAnsi="Verdana"/>
          <w:sz w:val="20"/>
          <w:szCs w:val="20"/>
          <w:lang w:val="pt-BR"/>
        </w:rPr>
        <w:t xml:space="preserve">quaisquer </w:t>
      </w:r>
      <w:r w:rsidR="00725838" w:rsidRPr="00740428">
        <w:rPr>
          <w:rFonts w:ascii="Verdana" w:hAnsi="Verdana"/>
          <w:sz w:val="20"/>
          <w:szCs w:val="20"/>
          <w:lang w:val="pt-BR"/>
        </w:rPr>
        <w:t xml:space="preserve">quotas </w:t>
      </w:r>
      <w:r w:rsidRPr="00740428">
        <w:rPr>
          <w:rFonts w:ascii="Verdana" w:hAnsi="Verdana"/>
          <w:sz w:val="20"/>
          <w:szCs w:val="20"/>
          <w:lang w:val="pt-BR"/>
        </w:rPr>
        <w:t xml:space="preserve">que venham a ser emitidas </w:t>
      </w:r>
      <w:r w:rsidR="00030518" w:rsidRPr="00740428">
        <w:rPr>
          <w:rFonts w:ascii="Verdana" w:hAnsi="Verdana"/>
          <w:sz w:val="20"/>
          <w:szCs w:val="20"/>
          <w:lang w:val="pt-BR"/>
        </w:rPr>
        <w:t>pela</w:t>
      </w:r>
      <w:r w:rsidR="00725838" w:rsidRPr="00740428">
        <w:rPr>
          <w:rFonts w:ascii="Verdana" w:hAnsi="Verdana"/>
          <w:sz w:val="20"/>
          <w:szCs w:val="20"/>
          <w:lang w:val="pt-BR"/>
        </w:rPr>
        <w:t>s</w:t>
      </w:r>
      <w:r w:rsidR="00030518" w:rsidRPr="00740428">
        <w:rPr>
          <w:rFonts w:ascii="Verdana" w:hAnsi="Verdana"/>
          <w:sz w:val="20"/>
          <w:szCs w:val="20"/>
          <w:lang w:val="pt-BR"/>
        </w:rPr>
        <w:t xml:space="preserve"> </w:t>
      </w:r>
      <w:r w:rsidR="00725838" w:rsidRPr="00740428">
        <w:rPr>
          <w:rFonts w:ascii="Verdana" w:hAnsi="Verdana"/>
          <w:sz w:val="20"/>
          <w:szCs w:val="20"/>
          <w:lang w:val="pt-BR"/>
        </w:rPr>
        <w:t>Intervenientes Anuentes</w:t>
      </w:r>
      <w:r w:rsidR="00725838" w:rsidRPr="00740428" w:rsidDel="00725838">
        <w:rPr>
          <w:rFonts w:ascii="Verdana" w:hAnsi="Verdana"/>
          <w:sz w:val="20"/>
          <w:szCs w:val="20"/>
          <w:lang w:val="pt-BR"/>
        </w:rPr>
        <w:t xml:space="preserve"> </w:t>
      </w:r>
      <w:r w:rsidRPr="00740428">
        <w:rPr>
          <w:rFonts w:ascii="Verdana" w:hAnsi="Verdana"/>
          <w:sz w:val="20"/>
          <w:szCs w:val="20"/>
          <w:lang w:val="pt-BR"/>
        </w:rPr>
        <w:t xml:space="preserve">e subscrita pela Alienante adicionalmente às </w:t>
      </w:r>
      <w:r w:rsidR="00725838" w:rsidRPr="00740428">
        <w:rPr>
          <w:rFonts w:ascii="Verdana" w:hAnsi="Verdana"/>
          <w:sz w:val="20"/>
          <w:szCs w:val="20"/>
          <w:lang w:val="pt-BR"/>
        </w:rPr>
        <w:t>Quotas Alienadas</w:t>
      </w:r>
      <w:r w:rsidRPr="00740428">
        <w:rPr>
          <w:rFonts w:ascii="Verdana" w:hAnsi="Verdana"/>
          <w:sz w:val="20"/>
          <w:szCs w:val="20"/>
          <w:lang w:val="pt-BR"/>
        </w:rPr>
        <w:t xml:space="preserve">, bem como o direito de subscrição de novas </w:t>
      </w:r>
      <w:r w:rsidR="00701814" w:rsidRPr="00740428">
        <w:rPr>
          <w:rFonts w:ascii="Verdana" w:hAnsi="Verdana"/>
          <w:sz w:val="20"/>
          <w:szCs w:val="20"/>
          <w:lang w:val="pt-BR"/>
        </w:rPr>
        <w:t xml:space="preserve">quotas </w:t>
      </w:r>
      <w:r w:rsidRPr="00740428">
        <w:rPr>
          <w:rFonts w:ascii="Verdana" w:hAnsi="Verdana"/>
          <w:sz w:val="20"/>
          <w:szCs w:val="20"/>
          <w:lang w:val="pt-BR"/>
        </w:rPr>
        <w:t xml:space="preserve">na proporção das </w:t>
      </w:r>
      <w:r w:rsidR="00701814" w:rsidRPr="00740428">
        <w:rPr>
          <w:rFonts w:ascii="Verdana" w:hAnsi="Verdana"/>
          <w:sz w:val="20"/>
          <w:szCs w:val="20"/>
          <w:lang w:val="pt-BR"/>
        </w:rPr>
        <w:t xml:space="preserve">Quotas Alienadas </w:t>
      </w:r>
      <w:r w:rsidRPr="00740428">
        <w:rPr>
          <w:rFonts w:ascii="Verdana" w:hAnsi="Verdana"/>
          <w:sz w:val="20"/>
          <w:szCs w:val="20"/>
          <w:lang w:val="pt-BR"/>
        </w:rPr>
        <w:t>representativas do capital social da</w:t>
      </w:r>
      <w:r w:rsidR="00701814" w:rsidRPr="00740428">
        <w:rPr>
          <w:rFonts w:ascii="Verdana" w:hAnsi="Verdana"/>
          <w:sz w:val="20"/>
          <w:szCs w:val="20"/>
          <w:lang w:val="pt-BR"/>
        </w:rPr>
        <w:t>s</w:t>
      </w:r>
      <w:r w:rsidR="00030518" w:rsidRPr="00740428">
        <w:rPr>
          <w:rFonts w:ascii="Verdana" w:hAnsi="Verdana"/>
          <w:sz w:val="20"/>
          <w:szCs w:val="20"/>
          <w:lang w:val="pt-BR"/>
        </w:rPr>
        <w:t xml:space="preserve"> </w:t>
      </w:r>
      <w:r w:rsidR="00701814" w:rsidRPr="00740428">
        <w:rPr>
          <w:rFonts w:ascii="Verdana" w:hAnsi="Verdana"/>
          <w:sz w:val="20"/>
          <w:szCs w:val="20"/>
          <w:lang w:val="pt-BR"/>
        </w:rPr>
        <w:t>Intervenientes Anuentes</w:t>
      </w:r>
      <w:r w:rsidR="003226F8" w:rsidRPr="00740428">
        <w:rPr>
          <w:rFonts w:ascii="Verdana" w:hAnsi="Verdana"/>
          <w:sz w:val="20"/>
          <w:szCs w:val="20"/>
          <w:lang w:val="pt-BR"/>
        </w:rPr>
        <w:t xml:space="preserve"> </w:t>
      </w:r>
      <w:r w:rsidRPr="00740428">
        <w:rPr>
          <w:rFonts w:ascii="Verdana" w:hAnsi="Verdana"/>
          <w:sz w:val="20"/>
          <w:szCs w:val="20"/>
          <w:lang w:val="pt-BR"/>
        </w:rPr>
        <w:t xml:space="preserve">e de quaisquer outros valores mobiliários conversíveis ou permutáveis em </w:t>
      </w:r>
      <w:r w:rsidR="00C7148D" w:rsidRPr="00740428">
        <w:rPr>
          <w:rFonts w:ascii="Verdana" w:hAnsi="Verdana"/>
          <w:sz w:val="20"/>
          <w:szCs w:val="20"/>
          <w:lang w:val="pt-BR"/>
        </w:rPr>
        <w:t xml:space="preserve">quotas </w:t>
      </w:r>
      <w:r w:rsidR="00D84948" w:rsidRPr="00740428">
        <w:rPr>
          <w:rFonts w:ascii="Verdana" w:hAnsi="Verdana"/>
          <w:sz w:val="20"/>
          <w:szCs w:val="20"/>
          <w:lang w:val="pt-BR"/>
        </w:rPr>
        <w:t>que venham a ser efetivamente atribuídas à Alienante ou seus sucessores, seja por meio de bonificação, cisão, grupamento, desdobramentos, aumentos de capital por capitalização por lucros e/ou reservas, ou por qualquer outro meio,</w:t>
      </w:r>
      <w:r w:rsidR="00642D09" w:rsidRPr="00740428">
        <w:rPr>
          <w:rFonts w:ascii="Verdana" w:hAnsi="Verdana"/>
          <w:sz w:val="20"/>
          <w:szCs w:val="20"/>
          <w:lang w:val="pt-BR"/>
        </w:rPr>
        <w:t xml:space="preserve"> de modo que sejam mantidas </w:t>
      </w:r>
      <w:r w:rsidR="00C7148D" w:rsidRPr="00740428">
        <w:rPr>
          <w:rFonts w:ascii="Verdana" w:hAnsi="Verdana"/>
          <w:sz w:val="20"/>
          <w:szCs w:val="20"/>
          <w:lang w:val="pt-BR"/>
        </w:rPr>
        <w:t xml:space="preserve">quotas </w:t>
      </w:r>
      <w:r w:rsidR="00642D09" w:rsidRPr="00740428">
        <w:rPr>
          <w:rFonts w:ascii="Verdana" w:hAnsi="Verdana"/>
          <w:sz w:val="20"/>
          <w:szCs w:val="20"/>
          <w:lang w:val="pt-BR"/>
        </w:rPr>
        <w:t xml:space="preserve">correspondentes a </w:t>
      </w:r>
      <w:r w:rsidR="000F2111" w:rsidRPr="00740428">
        <w:rPr>
          <w:rFonts w:ascii="Verdana" w:hAnsi="Verdana"/>
          <w:sz w:val="20"/>
          <w:szCs w:val="20"/>
          <w:lang w:val="pt-BR"/>
        </w:rPr>
        <w:t>100%</w:t>
      </w:r>
      <w:r w:rsidR="00642D09" w:rsidRPr="00740428">
        <w:rPr>
          <w:rFonts w:ascii="Verdana" w:hAnsi="Verdana"/>
          <w:sz w:val="20"/>
          <w:szCs w:val="20"/>
          <w:lang w:val="pt-BR"/>
        </w:rPr>
        <w:t xml:space="preserve"> (</w:t>
      </w:r>
      <w:r w:rsidR="000F2111" w:rsidRPr="00740428">
        <w:rPr>
          <w:rFonts w:ascii="Verdana" w:hAnsi="Verdana"/>
          <w:sz w:val="20"/>
          <w:szCs w:val="20"/>
          <w:lang w:val="pt-BR"/>
        </w:rPr>
        <w:t>cem</w:t>
      </w:r>
      <w:r w:rsidR="00642D09" w:rsidRPr="00740428">
        <w:rPr>
          <w:rFonts w:ascii="Verdana" w:hAnsi="Verdana"/>
          <w:sz w:val="20"/>
          <w:szCs w:val="20"/>
          <w:lang w:val="pt-BR"/>
        </w:rPr>
        <w:t xml:space="preserve"> por cento) do capital social votante e total</w:t>
      </w:r>
      <w:r w:rsidR="003226F8" w:rsidRPr="00740428">
        <w:rPr>
          <w:rFonts w:ascii="Verdana" w:hAnsi="Verdana"/>
          <w:sz w:val="20"/>
          <w:szCs w:val="20"/>
          <w:lang w:val="pt-BR"/>
        </w:rPr>
        <w:t xml:space="preserve"> </w:t>
      </w:r>
      <w:r w:rsidR="00C7148D" w:rsidRPr="00740428">
        <w:rPr>
          <w:rFonts w:ascii="Verdana" w:hAnsi="Verdana"/>
          <w:sz w:val="20"/>
          <w:szCs w:val="20"/>
          <w:lang w:val="pt-BR"/>
        </w:rPr>
        <w:t>das Intervenientes Anuentes</w:t>
      </w:r>
      <w:r w:rsidR="003226F8" w:rsidRPr="00740428">
        <w:rPr>
          <w:rFonts w:ascii="Verdana" w:hAnsi="Verdana"/>
          <w:sz w:val="20"/>
          <w:szCs w:val="20"/>
          <w:lang w:val="pt-BR"/>
        </w:rPr>
        <w:t xml:space="preserve">, </w:t>
      </w:r>
      <w:r w:rsidR="00642D09" w:rsidRPr="00740428">
        <w:rPr>
          <w:rFonts w:ascii="Verdana" w:hAnsi="Verdana"/>
          <w:sz w:val="20"/>
          <w:szCs w:val="20"/>
          <w:lang w:val="pt-BR"/>
        </w:rPr>
        <w:t xml:space="preserve">na condição de </w:t>
      </w:r>
      <w:r w:rsidR="00C7148D" w:rsidRPr="00740428">
        <w:rPr>
          <w:rFonts w:ascii="Verdana" w:hAnsi="Verdana"/>
          <w:sz w:val="20"/>
          <w:szCs w:val="20"/>
          <w:lang w:val="pt-BR"/>
        </w:rPr>
        <w:t>Quotas Alienadas</w:t>
      </w:r>
      <w:r w:rsidRPr="00740428">
        <w:rPr>
          <w:rFonts w:ascii="Verdana" w:hAnsi="Verdana"/>
          <w:sz w:val="20"/>
          <w:szCs w:val="20"/>
          <w:lang w:val="pt-BR"/>
        </w:rPr>
        <w:t>;</w:t>
      </w:r>
      <w:r w:rsidR="00D238B8" w:rsidRPr="00740428">
        <w:rPr>
          <w:rFonts w:ascii="Verdana" w:hAnsi="Verdana"/>
          <w:sz w:val="20"/>
          <w:szCs w:val="20"/>
          <w:lang w:val="pt-BR"/>
        </w:rPr>
        <w:t xml:space="preserve"> e</w:t>
      </w:r>
    </w:p>
    <w:p w14:paraId="55DEE964" w14:textId="77777777" w:rsidR="00180969" w:rsidRPr="00EB5BAA" w:rsidRDefault="00180969" w:rsidP="00F84628">
      <w:pPr>
        <w:pStyle w:val="PargrafodaLista"/>
        <w:spacing w:line="320" w:lineRule="exact"/>
        <w:ind w:left="709" w:hanging="709"/>
        <w:jc w:val="both"/>
        <w:rPr>
          <w:rFonts w:ascii="Verdana" w:hAnsi="Verdana"/>
          <w:sz w:val="20"/>
          <w:szCs w:val="20"/>
          <w:lang w:val="pt-BR"/>
        </w:rPr>
      </w:pPr>
    </w:p>
    <w:p w14:paraId="63AC77CB" w14:textId="77777777" w:rsidR="00883DEE" w:rsidRPr="00740428" w:rsidRDefault="00180969">
      <w:pPr>
        <w:pStyle w:val="PargrafodaLista"/>
        <w:numPr>
          <w:ilvl w:val="0"/>
          <w:numId w:val="7"/>
        </w:numPr>
        <w:spacing w:line="320" w:lineRule="exact"/>
        <w:ind w:left="709" w:hanging="709"/>
        <w:jc w:val="both"/>
        <w:rPr>
          <w:rFonts w:ascii="Verdana" w:hAnsi="Verdana"/>
          <w:sz w:val="20"/>
          <w:szCs w:val="20"/>
          <w:lang w:val="pt-BR"/>
        </w:rPr>
      </w:pPr>
      <w:r w:rsidRPr="00740428">
        <w:rPr>
          <w:rFonts w:ascii="Verdana" w:hAnsi="Verdana"/>
          <w:sz w:val="20"/>
          <w:szCs w:val="20"/>
          <w:lang w:val="pt-BR"/>
        </w:rPr>
        <w:t xml:space="preserve">todos os frutos, rendimentos, remuneração, bonificação ou reembolso de capital, incluindo, sem limitar, todas as preferências e vantagens que forem atribuídas às </w:t>
      </w:r>
      <w:r w:rsidR="00C7148D" w:rsidRPr="00740428">
        <w:rPr>
          <w:rFonts w:ascii="Verdana" w:hAnsi="Verdana"/>
          <w:sz w:val="20"/>
          <w:szCs w:val="20"/>
          <w:lang w:val="pt-BR"/>
        </w:rPr>
        <w:t xml:space="preserve">Quotas Alienadas </w:t>
      </w:r>
      <w:r w:rsidR="00407091" w:rsidRPr="00740428">
        <w:rPr>
          <w:rFonts w:ascii="Verdana" w:hAnsi="Verdana"/>
          <w:sz w:val="20"/>
          <w:szCs w:val="20"/>
          <w:lang w:val="pt-BR"/>
        </w:rPr>
        <w:t xml:space="preserve">e às </w:t>
      </w:r>
      <w:r w:rsidR="00C7148D" w:rsidRPr="00740428">
        <w:rPr>
          <w:rFonts w:ascii="Verdana" w:hAnsi="Verdana"/>
          <w:sz w:val="20"/>
          <w:szCs w:val="20"/>
          <w:lang w:val="pt-BR"/>
        </w:rPr>
        <w:t xml:space="preserve">Quotas </w:t>
      </w:r>
      <w:r w:rsidR="00407091" w:rsidRPr="00740428">
        <w:rPr>
          <w:rFonts w:ascii="Verdana" w:hAnsi="Verdana"/>
          <w:sz w:val="20"/>
          <w:szCs w:val="20"/>
          <w:lang w:val="pt-BR"/>
        </w:rPr>
        <w:t>Adicionais, conforme definido abaixo</w:t>
      </w:r>
      <w:r w:rsidRPr="00740428">
        <w:rPr>
          <w:rFonts w:ascii="Verdana" w:hAnsi="Verdana"/>
          <w:sz w:val="20"/>
          <w:szCs w:val="20"/>
          <w:lang w:val="pt-BR"/>
        </w:rPr>
        <w:t>, a qualquer título, inclusive lucros, proventos decorrentes do fluxo de dividendos, juros sobre o capital próprio e todos os demais proventos</w:t>
      </w:r>
      <w:r w:rsidR="004A5B4A" w:rsidRPr="00740428">
        <w:rPr>
          <w:rFonts w:ascii="Verdana" w:hAnsi="Verdana"/>
          <w:sz w:val="20"/>
          <w:szCs w:val="20"/>
          <w:lang w:val="pt-BR"/>
        </w:rPr>
        <w:t>, redução de capital</w:t>
      </w:r>
      <w:r w:rsidRPr="00740428">
        <w:rPr>
          <w:rFonts w:ascii="Verdana" w:hAnsi="Verdana"/>
          <w:sz w:val="20"/>
          <w:szCs w:val="20"/>
          <w:lang w:val="pt-BR"/>
        </w:rPr>
        <w:t xml:space="preserve"> ou valores que de qualquer outra forma tenham sido e/ou que venham a ser declarados e ainda não tenham sido distribuídos</w:t>
      </w:r>
      <w:r w:rsidR="00D84948" w:rsidRPr="00740428">
        <w:rPr>
          <w:rFonts w:ascii="Verdana" w:hAnsi="Verdana"/>
          <w:sz w:val="20"/>
          <w:szCs w:val="20"/>
          <w:lang w:val="pt-BR"/>
        </w:rPr>
        <w:t>, ou ainda, provenientes de mútuos oferecidos ou celebrados entre a</w:t>
      </w:r>
      <w:r w:rsidR="00420764" w:rsidRPr="00740428">
        <w:rPr>
          <w:rFonts w:ascii="Verdana" w:hAnsi="Verdana"/>
          <w:sz w:val="20"/>
          <w:szCs w:val="20"/>
          <w:lang w:val="pt-BR"/>
        </w:rPr>
        <w:t>s</w:t>
      </w:r>
      <w:r w:rsidR="00D84948" w:rsidRPr="00740428">
        <w:rPr>
          <w:rFonts w:ascii="Verdana" w:hAnsi="Verdana"/>
          <w:sz w:val="20"/>
          <w:szCs w:val="20"/>
          <w:lang w:val="pt-BR"/>
        </w:rPr>
        <w:t xml:space="preserve"> </w:t>
      </w:r>
      <w:r w:rsidR="00420764" w:rsidRPr="00740428">
        <w:rPr>
          <w:rFonts w:ascii="Verdana" w:hAnsi="Verdana"/>
          <w:sz w:val="20"/>
          <w:szCs w:val="20"/>
          <w:lang w:val="pt-BR"/>
        </w:rPr>
        <w:t>Intervenientes Anuentes</w:t>
      </w:r>
      <w:r w:rsidR="00D84948" w:rsidRPr="00740428">
        <w:rPr>
          <w:rFonts w:ascii="Verdana" w:hAnsi="Verdana"/>
          <w:bCs/>
          <w:sz w:val="20"/>
          <w:szCs w:val="20"/>
          <w:lang w:val="pt-BR"/>
        </w:rPr>
        <w:t xml:space="preserve"> e a Alienante</w:t>
      </w:r>
      <w:r w:rsidRPr="00740428">
        <w:rPr>
          <w:rFonts w:ascii="Verdana" w:hAnsi="Verdana"/>
          <w:sz w:val="20"/>
          <w:szCs w:val="20"/>
          <w:lang w:val="pt-BR"/>
        </w:rPr>
        <w:t xml:space="preserve"> (sendo todos os bens e direitos referidos nesta alínea “</w:t>
      </w:r>
      <w:r w:rsidR="00030518" w:rsidRPr="00740428">
        <w:rPr>
          <w:rFonts w:ascii="Verdana" w:hAnsi="Verdana"/>
          <w:sz w:val="20"/>
          <w:szCs w:val="20"/>
          <w:lang w:val="pt-BR"/>
        </w:rPr>
        <w:t>d</w:t>
      </w:r>
      <w:r w:rsidRPr="00740428">
        <w:rPr>
          <w:rFonts w:ascii="Verdana" w:hAnsi="Verdana"/>
          <w:sz w:val="20"/>
          <w:szCs w:val="20"/>
          <w:lang w:val="pt-BR"/>
        </w:rPr>
        <w:t>” doravante denominados, em conjunto, “</w:t>
      </w:r>
      <w:r w:rsidRPr="00740428">
        <w:rPr>
          <w:rFonts w:ascii="Verdana" w:hAnsi="Verdana"/>
          <w:bCs/>
          <w:sz w:val="20"/>
          <w:szCs w:val="20"/>
          <w:u w:val="single"/>
          <w:lang w:val="pt-BR"/>
        </w:rPr>
        <w:t>Direitos Adicionais</w:t>
      </w:r>
      <w:r w:rsidRPr="00740428">
        <w:rPr>
          <w:rFonts w:ascii="Verdana" w:hAnsi="Verdana"/>
          <w:sz w:val="20"/>
          <w:szCs w:val="20"/>
          <w:lang w:val="pt-BR"/>
        </w:rPr>
        <w:t xml:space="preserve">” e, em conjunto com as </w:t>
      </w:r>
      <w:r w:rsidR="00420764" w:rsidRPr="00740428">
        <w:rPr>
          <w:rFonts w:ascii="Verdana" w:hAnsi="Verdana"/>
          <w:sz w:val="20"/>
          <w:szCs w:val="20"/>
          <w:lang w:val="pt-BR"/>
        </w:rPr>
        <w:t xml:space="preserve">Quotas </w:t>
      </w:r>
      <w:r w:rsidRPr="00740428">
        <w:rPr>
          <w:rFonts w:ascii="Verdana" w:hAnsi="Verdana"/>
          <w:sz w:val="20"/>
          <w:szCs w:val="20"/>
          <w:lang w:val="pt-BR"/>
        </w:rPr>
        <w:t>Alienadas e os ativos referidos nas alíneas “</w:t>
      </w:r>
      <w:r w:rsidR="00030518" w:rsidRPr="00740428">
        <w:rPr>
          <w:rFonts w:ascii="Verdana" w:hAnsi="Verdana"/>
          <w:sz w:val="20"/>
          <w:szCs w:val="20"/>
          <w:lang w:val="pt-BR"/>
        </w:rPr>
        <w:t>b</w:t>
      </w:r>
      <w:r w:rsidRPr="00740428">
        <w:rPr>
          <w:rFonts w:ascii="Verdana" w:hAnsi="Verdana"/>
          <w:sz w:val="20"/>
          <w:szCs w:val="20"/>
          <w:lang w:val="pt-BR"/>
        </w:rPr>
        <w:t>” e “</w:t>
      </w:r>
      <w:r w:rsidR="00030518" w:rsidRPr="00740428">
        <w:rPr>
          <w:rFonts w:ascii="Verdana" w:hAnsi="Verdana"/>
          <w:sz w:val="20"/>
          <w:szCs w:val="20"/>
          <w:lang w:val="pt-BR"/>
        </w:rPr>
        <w:t>c</w:t>
      </w:r>
      <w:r w:rsidRPr="00740428">
        <w:rPr>
          <w:rFonts w:ascii="Verdana" w:hAnsi="Verdana"/>
          <w:sz w:val="20"/>
          <w:szCs w:val="20"/>
          <w:lang w:val="pt-BR"/>
        </w:rPr>
        <w:t>” desta Cláusula 1.1, os “</w:t>
      </w:r>
      <w:r w:rsidRPr="00740428">
        <w:rPr>
          <w:rFonts w:ascii="Verdana" w:hAnsi="Verdana"/>
          <w:bCs/>
          <w:sz w:val="20"/>
          <w:szCs w:val="20"/>
          <w:u w:val="single"/>
          <w:lang w:val="pt-BR"/>
        </w:rPr>
        <w:t>Ativos Alienados</w:t>
      </w:r>
      <w:r w:rsidRPr="00740428">
        <w:rPr>
          <w:rFonts w:ascii="Verdana" w:hAnsi="Verdana"/>
          <w:sz w:val="20"/>
          <w:szCs w:val="20"/>
          <w:lang w:val="pt-BR"/>
        </w:rPr>
        <w:t>”)</w:t>
      </w:r>
      <w:bookmarkStart w:id="10" w:name="_Ref171394679"/>
      <w:r w:rsidR="00D238B8" w:rsidRPr="00740428">
        <w:rPr>
          <w:rFonts w:ascii="Verdana" w:hAnsi="Verdana"/>
          <w:sz w:val="20"/>
          <w:szCs w:val="20"/>
          <w:lang w:val="pt-BR"/>
        </w:rPr>
        <w:t>.</w:t>
      </w:r>
    </w:p>
    <w:p w14:paraId="6A7C981C" w14:textId="77777777" w:rsidR="003B07F7" w:rsidRPr="00EB5BAA" w:rsidRDefault="003B07F7" w:rsidP="003B07F7">
      <w:pPr>
        <w:pStyle w:val="PargrafodaLista"/>
        <w:spacing w:line="320" w:lineRule="exact"/>
        <w:ind w:left="709"/>
        <w:jc w:val="both"/>
        <w:rPr>
          <w:rFonts w:ascii="Verdana" w:hAnsi="Verdana"/>
          <w:sz w:val="20"/>
          <w:szCs w:val="20"/>
          <w:lang w:val="pt-BR"/>
        </w:rPr>
      </w:pPr>
    </w:p>
    <w:p w14:paraId="48E4638E" w14:textId="77777777" w:rsidR="00645C0A" w:rsidRPr="00EB5BAA" w:rsidRDefault="00645C0A" w:rsidP="00645C0A">
      <w:pPr>
        <w:spacing w:line="320" w:lineRule="exact"/>
        <w:jc w:val="both"/>
        <w:rPr>
          <w:rFonts w:ascii="Verdana" w:hAnsi="Verdana"/>
          <w:sz w:val="20"/>
          <w:szCs w:val="20"/>
          <w:lang w:val="pt-BR"/>
        </w:rPr>
      </w:pPr>
    </w:p>
    <w:p w14:paraId="7CCC2250" w14:textId="58B40B40" w:rsidR="00F35198" w:rsidRPr="00740428" w:rsidRDefault="00645C0A" w:rsidP="00D238B8">
      <w:pPr>
        <w:pStyle w:val="PargrafodaLista"/>
        <w:numPr>
          <w:ilvl w:val="2"/>
          <w:numId w:val="12"/>
        </w:numPr>
        <w:spacing w:line="320" w:lineRule="exact"/>
        <w:ind w:left="0" w:firstLine="0"/>
        <w:jc w:val="both"/>
        <w:rPr>
          <w:rFonts w:ascii="Verdana" w:hAnsi="Verdana"/>
          <w:sz w:val="20"/>
          <w:szCs w:val="20"/>
          <w:lang w:val="pt-BR"/>
        </w:rPr>
      </w:pPr>
      <w:r w:rsidRPr="00740428">
        <w:rPr>
          <w:rFonts w:ascii="Verdana" w:hAnsi="Verdana"/>
          <w:color w:val="000000"/>
          <w:sz w:val="20"/>
          <w:szCs w:val="20"/>
          <w:lang w:val="pt-BR"/>
        </w:rPr>
        <w:lastRenderedPageBreak/>
        <w:t>As</w:t>
      </w:r>
      <w:r w:rsidRPr="00740428">
        <w:rPr>
          <w:rFonts w:ascii="Verdana" w:hAnsi="Verdana"/>
          <w:sz w:val="20"/>
          <w:szCs w:val="20"/>
          <w:lang w:val="pt-BR"/>
        </w:rPr>
        <w:t xml:space="preserve"> Partes estabelecem que a garantia ora constituída abrange todos os direitos da Alienante, ou seus sucessores, </w:t>
      </w:r>
      <w:r w:rsidR="008B3AEA">
        <w:rPr>
          <w:rFonts w:ascii="Verdana" w:hAnsi="Verdana"/>
          <w:sz w:val="20"/>
          <w:szCs w:val="20"/>
          <w:lang w:val="pt-BR"/>
        </w:rPr>
        <w:t>decorrentes de</w:t>
      </w:r>
      <w:r w:rsidRPr="00740428">
        <w:rPr>
          <w:rFonts w:ascii="Verdana" w:hAnsi="Verdana"/>
          <w:sz w:val="20"/>
          <w:szCs w:val="20"/>
          <w:lang w:val="pt-BR"/>
        </w:rPr>
        <w:t xml:space="preserve"> sua </w:t>
      </w:r>
      <w:r w:rsidR="008B3AEA">
        <w:rPr>
          <w:rFonts w:ascii="Verdana" w:hAnsi="Verdana"/>
          <w:sz w:val="20"/>
          <w:szCs w:val="20"/>
          <w:lang w:val="pt-BR"/>
        </w:rPr>
        <w:t xml:space="preserve">condição </w:t>
      </w:r>
      <w:r w:rsidRPr="00740428">
        <w:rPr>
          <w:rFonts w:ascii="Verdana" w:hAnsi="Verdana"/>
          <w:sz w:val="20"/>
          <w:szCs w:val="20"/>
          <w:lang w:val="pt-BR"/>
        </w:rPr>
        <w:t>de titular d</w:t>
      </w:r>
      <w:r w:rsidR="00420764" w:rsidRPr="00740428">
        <w:rPr>
          <w:rFonts w:ascii="Verdana" w:hAnsi="Verdana"/>
          <w:sz w:val="20"/>
          <w:szCs w:val="20"/>
          <w:lang w:val="pt-BR"/>
        </w:rPr>
        <w:t>o</w:t>
      </w:r>
      <w:r w:rsidRPr="00740428">
        <w:rPr>
          <w:rFonts w:ascii="Verdana" w:hAnsi="Verdana"/>
          <w:sz w:val="20"/>
          <w:szCs w:val="20"/>
          <w:lang w:val="pt-BR"/>
        </w:rPr>
        <w:t xml:space="preserve">s </w:t>
      </w:r>
      <w:r w:rsidR="00420764" w:rsidRPr="00740428">
        <w:rPr>
          <w:rFonts w:ascii="Verdana" w:hAnsi="Verdana"/>
          <w:bCs/>
          <w:sz w:val="20"/>
          <w:szCs w:val="20"/>
          <w:lang w:val="pt-BR"/>
        </w:rPr>
        <w:t>Ativos Alienados</w:t>
      </w:r>
      <w:r w:rsidRPr="00740428">
        <w:rPr>
          <w:rFonts w:ascii="Verdana" w:hAnsi="Verdana"/>
          <w:sz w:val="20"/>
          <w:szCs w:val="20"/>
          <w:lang w:val="pt-BR"/>
        </w:rPr>
        <w:t>.</w:t>
      </w:r>
    </w:p>
    <w:p w14:paraId="3E4D4E33" w14:textId="77777777" w:rsidR="00645C0A" w:rsidRPr="00EB5BAA" w:rsidRDefault="00645C0A" w:rsidP="00F84628">
      <w:pPr>
        <w:spacing w:line="320" w:lineRule="exact"/>
        <w:jc w:val="both"/>
        <w:rPr>
          <w:rFonts w:ascii="Verdana" w:hAnsi="Verdana"/>
          <w:sz w:val="20"/>
          <w:szCs w:val="20"/>
          <w:lang w:val="pt-BR"/>
        </w:rPr>
      </w:pPr>
      <w:bookmarkStart w:id="11" w:name="_DV_M248"/>
      <w:bookmarkEnd w:id="11"/>
    </w:p>
    <w:p w14:paraId="36BDCD2D" w14:textId="4E110B6C" w:rsidR="00645C0A" w:rsidRPr="00EB5BAA" w:rsidRDefault="000C17A1" w:rsidP="00EB5BAA">
      <w:pPr>
        <w:pStyle w:val="PargrafodaLista"/>
        <w:spacing w:line="320" w:lineRule="exact"/>
        <w:ind w:left="0"/>
        <w:jc w:val="both"/>
        <w:rPr>
          <w:rFonts w:ascii="Verdana" w:hAnsi="Verdana"/>
          <w:sz w:val="20"/>
          <w:szCs w:val="20"/>
          <w:lang w:val="pt-BR"/>
        </w:rPr>
      </w:pPr>
      <w:r w:rsidRPr="006A31A7">
        <w:rPr>
          <w:rFonts w:ascii="Verdana" w:hAnsi="Verdana"/>
          <w:sz w:val="20"/>
          <w:szCs w:val="20"/>
          <w:lang w:val="pt-BR"/>
        </w:rPr>
        <w:t>1.1.</w:t>
      </w:r>
      <w:r w:rsidR="00D238B8" w:rsidRPr="006A31A7">
        <w:rPr>
          <w:rFonts w:ascii="Verdana" w:hAnsi="Verdana"/>
          <w:sz w:val="20"/>
          <w:szCs w:val="20"/>
          <w:lang w:val="pt-BR"/>
        </w:rPr>
        <w:t>2</w:t>
      </w:r>
      <w:r w:rsidRPr="006A31A7">
        <w:rPr>
          <w:rFonts w:ascii="Verdana" w:hAnsi="Verdana"/>
          <w:sz w:val="20"/>
          <w:szCs w:val="20"/>
          <w:lang w:val="pt-BR"/>
        </w:rPr>
        <w:t>.</w:t>
      </w:r>
      <w:r w:rsidRPr="006A31A7">
        <w:rPr>
          <w:rFonts w:ascii="Verdana" w:hAnsi="Verdana"/>
          <w:sz w:val="20"/>
          <w:szCs w:val="20"/>
          <w:lang w:val="pt-BR"/>
        </w:rPr>
        <w:tab/>
      </w:r>
      <w:r w:rsidR="00D238B8" w:rsidRPr="006A31A7">
        <w:rPr>
          <w:rFonts w:ascii="Verdana" w:hAnsi="Verdana"/>
          <w:sz w:val="20"/>
          <w:szCs w:val="20"/>
          <w:lang w:val="pt-BR"/>
        </w:rPr>
        <w:t>C</w:t>
      </w:r>
      <w:r w:rsidR="008E58AE" w:rsidRPr="006A31A7">
        <w:rPr>
          <w:rFonts w:ascii="Verdana" w:hAnsi="Verdana"/>
          <w:sz w:val="20"/>
          <w:szCs w:val="20"/>
          <w:lang w:val="pt-BR"/>
        </w:rPr>
        <w:t xml:space="preserve">aso </w:t>
      </w:r>
      <w:r w:rsidR="00645C0A" w:rsidRPr="006A31A7">
        <w:rPr>
          <w:rFonts w:ascii="Verdana" w:hAnsi="Verdana"/>
          <w:sz w:val="20"/>
          <w:szCs w:val="20"/>
          <w:lang w:val="pt-BR"/>
        </w:rPr>
        <w:t xml:space="preserve">seja deliberado por órgão competente </w:t>
      </w:r>
      <w:r w:rsidR="00D9194F" w:rsidRPr="006A31A7">
        <w:rPr>
          <w:rFonts w:ascii="Verdana" w:hAnsi="Verdana"/>
          <w:sz w:val="20"/>
          <w:szCs w:val="20"/>
          <w:lang w:val="pt-BR"/>
        </w:rPr>
        <w:t>das Intervenientes Anuentes</w:t>
      </w:r>
      <w:r w:rsidR="00C62575" w:rsidRPr="006A31A7">
        <w:rPr>
          <w:rFonts w:ascii="Verdana" w:hAnsi="Verdana"/>
          <w:sz w:val="20"/>
          <w:szCs w:val="20"/>
          <w:lang w:val="pt-BR"/>
        </w:rPr>
        <w:t xml:space="preserve"> </w:t>
      </w:r>
      <w:r w:rsidR="00645C0A" w:rsidRPr="006A31A7">
        <w:rPr>
          <w:rFonts w:ascii="Verdana" w:hAnsi="Verdana"/>
          <w:sz w:val="20"/>
          <w:szCs w:val="20"/>
          <w:lang w:val="pt-BR"/>
        </w:rPr>
        <w:t xml:space="preserve">qualquer reorganização societária, reduções de capital, distribuição de dividendos ou cisão, que acarrete a transferência, aos seus </w:t>
      </w:r>
      <w:r w:rsidR="00D9194F" w:rsidRPr="006A31A7">
        <w:rPr>
          <w:rFonts w:ascii="Verdana" w:hAnsi="Verdana"/>
          <w:sz w:val="20"/>
          <w:szCs w:val="20"/>
          <w:lang w:val="pt-BR"/>
        </w:rPr>
        <w:t>quotistas</w:t>
      </w:r>
      <w:r w:rsidR="00645C0A" w:rsidRPr="006A31A7">
        <w:rPr>
          <w:rFonts w:ascii="Verdana" w:hAnsi="Verdana"/>
          <w:sz w:val="20"/>
          <w:szCs w:val="20"/>
          <w:lang w:val="pt-BR"/>
        </w:rPr>
        <w:t>, especialmente à</w:t>
      </w:r>
      <w:r w:rsidR="00E717F1" w:rsidRPr="006A31A7">
        <w:rPr>
          <w:rFonts w:ascii="Verdana" w:hAnsi="Verdana"/>
          <w:sz w:val="20"/>
          <w:szCs w:val="20"/>
          <w:lang w:val="pt-BR"/>
        </w:rPr>
        <w:t xml:space="preserve"> Alienant</w:t>
      </w:r>
      <w:r w:rsidR="00D238B8" w:rsidRPr="006A31A7">
        <w:rPr>
          <w:rFonts w:ascii="Verdana" w:hAnsi="Verdana"/>
          <w:sz w:val="20"/>
          <w:szCs w:val="20"/>
          <w:lang w:val="pt-BR"/>
        </w:rPr>
        <w:t>e</w:t>
      </w:r>
      <w:r w:rsidR="00645C0A" w:rsidRPr="006A31A7">
        <w:rPr>
          <w:rFonts w:ascii="Verdana" w:hAnsi="Verdana"/>
          <w:sz w:val="20"/>
          <w:szCs w:val="20"/>
          <w:lang w:val="pt-BR"/>
        </w:rPr>
        <w:t xml:space="preserve">, ou </w:t>
      </w:r>
      <w:r w:rsidR="006A31A7" w:rsidRPr="006A31A7">
        <w:rPr>
          <w:rFonts w:ascii="Verdana" w:hAnsi="Verdana"/>
          <w:sz w:val="20"/>
          <w:szCs w:val="20"/>
          <w:lang w:val="pt-BR"/>
        </w:rPr>
        <w:t xml:space="preserve">aos </w:t>
      </w:r>
      <w:r w:rsidR="00645C0A" w:rsidRPr="006A31A7">
        <w:rPr>
          <w:rFonts w:ascii="Verdana" w:hAnsi="Verdana"/>
          <w:sz w:val="20"/>
          <w:szCs w:val="20"/>
          <w:lang w:val="pt-BR"/>
        </w:rPr>
        <w:t xml:space="preserve">seus sucessores, de </w:t>
      </w:r>
      <w:r w:rsidR="00D9194F" w:rsidRPr="006A31A7">
        <w:rPr>
          <w:rFonts w:ascii="Verdana" w:hAnsi="Verdana"/>
          <w:sz w:val="20"/>
          <w:szCs w:val="20"/>
          <w:lang w:val="pt-BR"/>
        </w:rPr>
        <w:t xml:space="preserve">quotas </w:t>
      </w:r>
      <w:r w:rsidR="00645C0A" w:rsidRPr="006A31A7">
        <w:rPr>
          <w:rFonts w:ascii="Verdana" w:hAnsi="Verdana"/>
          <w:sz w:val="20"/>
          <w:szCs w:val="20"/>
          <w:lang w:val="pt-BR"/>
        </w:rPr>
        <w:t xml:space="preserve">de titularidade </w:t>
      </w:r>
      <w:r w:rsidR="00D9194F" w:rsidRPr="006A31A7">
        <w:rPr>
          <w:rFonts w:ascii="Verdana" w:hAnsi="Verdana"/>
          <w:sz w:val="20"/>
          <w:szCs w:val="20"/>
          <w:lang w:val="pt-BR"/>
        </w:rPr>
        <w:t>das Intervenientes Anuentes</w:t>
      </w:r>
      <w:r w:rsidR="007A0073" w:rsidRPr="006A31A7">
        <w:rPr>
          <w:rFonts w:ascii="Verdana" w:hAnsi="Verdana"/>
          <w:sz w:val="20"/>
          <w:szCs w:val="20"/>
          <w:lang w:val="pt-BR"/>
        </w:rPr>
        <w:t>,</w:t>
      </w:r>
      <w:r w:rsidR="007A0073" w:rsidRPr="006A31A7">
        <w:rPr>
          <w:rFonts w:ascii="Verdana" w:hAnsi="Verdana"/>
          <w:b/>
          <w:sz w:val="20"/>
          <w:szCs w:val="20"/>
          <w:lang w:val="pt-BR"/>
        </w:rPr>
        <w:t xml:space="preserve"> </w:t>
      </w:r>
      <w:r w:rsidR="00645C0A" w:rsidRPr="006A31A7">
        <w:rPr>
          <w:rFonts w:ascii="Verdana" w:hAnsi="Verdana"/>
          <w:sz w:val="20"/>
          <w:szCs w:val="20"/>
          <w:lang w:val="pt-BR"/>
        </w:rPr>
        <w:t xml:space="preserve">de emissão de outras sociedades, este evento deverá ser objeto de comunicação por escrito ao </w:t>
      </w:r>
      <w:r w:rsidR="00E717F1" w:rsidRPr="006A31A7">
        <w:rPr>
          <w:rFonts w:ascii="Verdana" w:hAnsi="Verdana"/>
          <w:bCs/>
          <w:sz w:val="20"/>
          <w:szCs w:val="20"/>
          <w:lang w:val="pt-BR"/>
        </w:rPr>
        <w:t>Agente Fiduciário</w:t>
      </w:r>
      <w:r w:rsidR="00645C0A" w:rsidRPr="006A31A7">
        <w:rPr>
          <w:rFonts w:ascii="Verdana" w:hAnsi="Verdana"/>
          <w:sz w:val="20"/>
          <w:szCs w:val="20"/>
          <w:lang w:val="pt-BR"/>
        </w:rPr>
        <w:t xml:space="preserve">, com antecedência mínima de 03 (três) dias úteis, sendo certo que tais </w:t>
      </w:r>
      <w:r w:rsidR="007D3E48" w:rsidRPr="006A31A7">
        <w:rPr>
          <w:rFonts w:ascii="Verdana" w:hAnsi="Verdana"/>
          <w:sz w:val="20"/>
          <w:szCs w:val="20"/>
          <w:lang w:val="pt-BR"/>
        </w:rPr>
        <w:t xml:space="preserve">quotas </w:t>
      </w:r>
      <w:r w:rsidR="00645C0A" w:rsidRPr="006A31A7">
        <w:rPr>
          <w:rFonts w:ascii="Verdana" w:hAnsi="Verdana"/>
          <w:sz w:val="20"/>
          <w:szCs w:val="20"/>
          <w:lang w:val="pt-BR"/>
        </w:rPr>
        <w:t>integrarão a presente garantia, sujeitando-se aos seus termos.</w:t>
      </w:r>
    </w:p>
    <w:p w14:paraId="2A74F83D" w14:textId="77777777" w:rsidR="00793284" w:rsidRPr="00EB5BAA" w:rsidRDefault="00793284" w:rsidP="00F84628">
      <w:pPr>
        <w:spacing w:line="320" w:lineRule="exact"/>
        <w:rPr>
          <w:rFonts w:ascii="Verdana" w:hAnsi="Verdana"/>
          <w:sz w:val="20"/>
          <w:szCs w:val="20"/>
          <w:lang w:val="pt-BR"/>
        </w:rPr>
      </w:pPr>
    </w:p>
    <w:p w14:paraId="6463FB2C" w14:textId="77777777" w:rsidR="00407091" w:rsidRPr="00EB5BAA" w:rsidRDefault="000C17A1" w:rsidP="00EB5BAA">
      <w:pPr>
        <w:pStyle w:val="PargrafodaLista"/>
        <w:spacing w:line="320" w:lineRule="exact"/>
        <w:ind w:left="0"/>
        <w:jc w:val="both"/>
        <w:rPr>
          <w:rFonts w:ascii="Verdana" w:hAnsi="Verdana"/>
          <w:color w:val="000000"/>
          <w:sz w:val="20"/>
          <w:szCs w:val="20"/>
          <w:lang w:val="pt-BR"/>
        </w:rPr>
      </w:pPr>
      <w:r w:rsidRPr="006A31A7">
        <w:rPr>
          <w:rFonts w:ascii="Verdana" w:hAnsi="Verdana"/>
          <w:color w:val="000000"/>
          <w:sz w:val="20"/>
          <w:szCs w:val="20"/>
          <w:lang w:val="pt-BR"/>
        </w:rPr>
        <w:t>1.1.</w:t>
      </w:r>
      <w:r w:rsidR="00D238B8" w:rsidRPr="006A31A7">
        <w:rPr>
          <w:rFonts w:ascii="Verdana" w:hAnsi="Verdana"/>
          <w:color w:val="000000"/>
          <w:sz w:val="20"/>
          <w:szCs w:val="20"/>
          <w:lang w:val="pt-BR"/>
        </w:rPr>
        <w:t>3</w:t>
      </w:r>
      <w:r w:rsidRPr="006A31A7">
        <w:rPr>
          <w:rFonts w:ascii="Verdana" w:hAnsi="Verdana"/>
          <w:color w:val="000000"/>
          <w:sz w:val="20"/>
          <w:szCs w:val="20"/>
          <w:lang w:val="pt-BR"/>
        </w:rPr>
        <w:t>.</w:t>
      </w:r>
      <w:r w:rsidRPr="006A31A7">
        <w:rPr>
          <w:rFonts w:ascii="Verdana" w:hAnsi="Verdana"/>
          <w:color w:val="000000"/>
          <w:sz w:val="20"/>
          <w:szCs w:val="20"/>
          <w:lang w:val="pt-BR"/>
        </w:rPr>
        <w:tab/>
      </w:r>
      <w:r w:rsidR="00793284" w:rsidRPr="006A31A7">
        <w:rPr>
          <w:rFonts w:ascii="Verdana" w:hAnsi="Verdana"/>
          <w:color w:val="000000"/>
          <w:sz w:val="20"/>
          <w:szCs w:val="20"/>
          <w:lang w:val="pt-BR"/>
        </w:rPr>
        <w:t>Para os fins das alíneas “</w:t>
      </w:r>
      <w:r w:rsidR="00030518" w:rsidRPr="006A31A7">
        <w:rPr>
          <w:rFonts w:ascii="Verdana" w:hAnsi="Verdana"/>
          <w:color w:val="000000"/>
          <w:sz w:val="20"/>
          <w:szCs w:val="20"/>
          <w:lang w:val="pt-BR"/>
        </w:rPr>
        <w:t>b</w:t>
      </w:r>
      <w:r w:rsidR="00793284" w:rsidRPr="006A31A7">
        <w:rPr>
          <w:rFonts w:ascii="Verdana" w:hAnsi="Verdana"/>
          <w:color w:val="000000"/>
          <w:sz w:val="20"/>
          <w:szCs w:val="20"/>
          <w:lang w:val="pt-BR"/>
        </w:rPr>
        <w:t>”, “</w:t>
      </w:r>
      <w:r w:rsidR="00030518" w:rsidRPr="006A31A7">
        <w:rPr>
          <w:rFonts w:ascii="Verdana" w:hAnsi="Verdana"/>
          <w:color w:val="000000"/>
          <w:sz w:val="20"/>
          <w:szCs w:val="20"/>
          <w:lang w:val="pt-BR"/>
        </w:rPr>
        <w:t>c</w:t>
      </w:r>
      <w:r w:rsidR="00793284" w:rsidRPr="006A31A7">
        <w:rPr>
          <w:rFonts w:ascii="Verdana" w:hAnsi="Verdana"/>
          <w:color w:val="000000"/>
          <w:sz w:val="20"/>
          <w:szCs w:val="20"/>
          <w:lang w:val="pt-BR"/>
        </w:rPr>
        <w:t>” e “</w:t>
      </w:r>
      <w:r w:rsidR="00030518" w:rsidRPr="006A31A7">
        <w:rPr>
          <w:rFonts w:ascii="Verdana" w:hAnsi="Verdana"/>
          <w:color w:val="000000"/>
          <w:sz w:val="20"/>
          <w:szCs w:val="20"/>
          <w:lang w:val="pt-BR"/>
        </w:rPr>
        <w:t>d</w:t>
      </w:r>
      <w:r w:rsidR="00793284" w:rsidRPr="006A31A7">
        <w:rPr>
          <w:rFonts w:ascii="Verdana" w:hAnsi="Verdana"/>
          <w:color w:val="000000"/>
          <w:sz w:val="20"/>
          <w:szCs w:val="20"/>
          <w:lang w:val="pt-BR"/>
        </w:rPr>
        <w:t xml:space="preserve">” da Cláusula 1.1 acima, </w:t>
      </w:r>
      <w:r w:rsidR="00760AFD" w:rsidRPr="006A31A7">
        <w:rPr>
          <w:rFonts w:ascii="Verdana" w:hAnsi="Verdana"/>
          <w:color w:val="000000"/>
          <w:sz w:val="20"/>
          <w:szCs w:val="20"/>
          <w:lang w:val="pt-BR"/>
        </w:rPr>
        <w:t>a</w:t>
      </w:r>
      <w:r w:rsidR="00793284" w:rsidRPr="006A31A7">
        <w:rPr>
          <w:rFonts w:ascii="Verdana" w:hAnsi="Verdana"/>
          <w:color w:val="000000"/>
          <w:sz w:val="20"/>
          <w:szCs w:val="20"/>
          <w:lang w:val="pt-BR"/>
        </w:rPr>
        <w:t xml:space="preserve"> Alienante obriga-se a informar </w:t>
      </w:r>
      <w:r w:rsidR="008364BA" w:rsidRPr="006A31A7">
        <w:rPr>
          <w:rFonts w:ascii="Verdana" w:hAnsi="Verdana"/>
          <w:color w:val="000000"/>
          <w:sz w:val="20"/>
          <w:szCs w:val="20"/>
          <w:lang w:val="pt-BR"/>
        </w:rPr>
        <w:t xml:space="preserve">o </w:t>
      </w:r>
      <w:r w:rsidR="00EF5786" w:rsidRPr="006A31A7">
        <w:rPr>
          <w:rFonts w:ascii="Verdana" w:hAnsi="Verdana"/>
          <w:color w:val="000000"/>
          <w:sz w:val="20"/>
          <w:szCs w:val="20"/>
          <w:lang w:val="pt-BR"/>
        </w:rPr>
        <w:t xml:space="preserve">Agente </w:t>
      </w:r>
      <w:r w:rsidR="00030518" w:rsidRPr="006A31A7">
        <w:rPr>
          <w:rFonts w:ascii="Verdana" w:hAnsi="Verdana"/>
          <w:color w:val="000000"/>
          <w:sz w:val="20"/>
          <w:szCs w:val="20"/>
          <w:lang w:val="pt-BR"/>
        </w:rPr>
        <w:t>Fiduciário</w:t>
      </w:r>
      <w:r w:rsidR="008364BA" w:rsidRPr="006A31A7">
        <w:rPr>
          <w:rFonts w:ascii="Verdana" w:hAnsi="Verdana"/>
          <w:color w:val="000000"/>
          <w:sz w:val="20"/>
          <w:szCs w:val="20"/>
          <w:lang w:val="pt-BR"/>
        </w:rPr>
        <w:t xml:space="preserve"> </w:t>
      </w:r>
      <w:r w:rsidR="00793284" w:rsidRPr="006A31A7">
        <w:rPr>
          <w:rFonts w:ascii="Verdana" w:hAnsi="Verdana"/>
          <w:color w:val="000000"/>
          <w:sz w:val="20"/>
          <w:szCs w:val="20"/>
          <w:lang w:val="pt-BR"/>
        </w:rPr>
        <w:t xml:space="preserve">sobre a ocorrência de qualquer um dos eventos previstos nas referidas alíneas, no prazo de </w:t>
      </w:r>
      <w:r w:rsidR="00176D8E" w:rsidRPr="006A31A7">
        <w:rPr>
          <w:rFonts w:ascii="Verdana" w:hAnsi="Verdana"/>
          <w:color w:val="000000"/>
          <w:sz w:val="20"/>
          <w:szCs w:val="20"/>
          <w:lang w:val="pt-BR"/>
        </w:rPr>
        <w:t xml:space="preserve">até </w:t>
      </w:r>
      <w:r w:rsidR="00DE0136" w:rsidRPr="006A31A7">
        <w:rPr>
          <w:rFonts w:ascii="Verdana" w:hAnsi="Verdana"/>
          <w:color w:val="000000"/>
          <w:sz w:val="20"/>
          <w:szCs w:val="20"/>
          <w:lang w:val="pt-BR"/>
        </w:rPr>
        <w:t xml:space="preserve">2 </w:t>
      </w:r>
      <w:r w:rsidR="0092297B" w:rsidRPr="006A31A7">
        <w:rPr>
          <w:rFonts w:ascii="Verdana" w:hAnsi="Verdana"/>
          <w:color w:val="000000"/>
          <w:sz w:val="20"/>
          <w:szCs w:val="20"/>
          <w:lang w:val="pt-BR"/>
        </w:rPr>
        <w:t>(</w:t>
      </w:r>
      <w:r w:rsidR="00DE0136" w:rsidRPr="006A31A7">
        <w:rPr>
          <w:rFonts w:ascii="Verdana" w:hAnsi="Verdana"/>
          <w:color w:val="000000"/>
          <w:sz w:val="20"/>
          <w:szCs w:val="20"/>
          <w:lang w:val="pt-BR"/>
        </w:rPr>
        <w:t>dois</w:t>
      </w:r>
      <w:r w:rsidR="0092297B" w:rsidRPr="006A31A7">
        <w:rPr>
          <w:rFonts w:ascii="Verdana" w:hAnsi="Verdana"/>
          <w:color w:val="000000"/>
          <w:sz w:val="20"/>
          <w:szCs w:val="20"/>
          <w:lang w:val="pt-BR"/>
        </w:rPr>
        <w:t>)</w:t>
      </w:r>
      <w:r w:rsidR="00793284" w:rsidRPr="006A31A7">
        <w:rPr>
          <w:rFonts w:ascii="Verdana" w:hAnsi="Verdana"/>
          <w:color w:val="000000"/>
          <w:sz w:val="20"/>
          <w:szCs w:val="20"/>
          <w:lang w:val="pt-BR"/>
        </w:rPr>
        <w:t xml:space="preserve"> Dias Úteis após </w:t>
      </w:r>
      <w:r w:rsidR="00EF5786" w:rsidRPr="006A31A7">
        <w:rPr>
          <w:rFonts w:ascii="Verdana" w:hAnsi="Verdana"/>
          <w:color w:val="000000"/>
          <w:sz w:val="20"/>
          <w:szCs w:val="20"/>
          <w:lang w:val="pt-BR"/>
        </w:rPr>
        <w:t>o seu conhecimento</w:t>
      </w:r>
      <w:r w:rsidR="00793284" w:rsidRPr="006A31A7">
        <w:rPr>
          <w:rFonts w:ascii="Verdana" w:hAnsi="Verdana"/>
          <w:color w:val="000000"/>
          <w:sz w:val="20"/>
          <w:szCs w:val="20"/>
          <w:lang w:val="pt-BR"/>
        </w:rPr>
        <w:t>.</w:t>
      </w:r>
    </w:p>
    <w:p w14:paraId="6AA7BDF8" w14:textId="77777777" w:rsidR="00407091" w:rsidRPr="00EB5BAA" w:rsidRDefault="00407091" w:rsidP="00F84628">
      <w:pPr>
        <w:pStyle w:val="PargrafodaLista"/>
        <w:spacing w:line="320" w:lineRule="exact"/>
        <w:ind w:left="0"/>
        <w:jc w:val="both"/>
        <w:rPr>
          <w:rFonts w:ascii="Verdana" w:hAnsi="Verdana"/>
          <w:color w:val="000000"/>
          <w:sz w:val="20"/>
          <w:szCs w:val="20"/>
          <w:lang w:val="pt-BR"/>
        </w:rPr>
      </w:pPr>
    </w:p>
    <w:p w14:paraId="402FBE04" w14:textId="69697799" w:rsidR="00407091" w:rsidRPr="006A31A7" w:rsidRDefault="00407091" w:rsidP="00F84628">
      <w:pPr>
        <w:pStyle w:val="PargrafodaLista"/>
        <w:widowControl w:val="0"/>
        <w:numPr>
          <w:ilvl w:val="1"/>
          <w:numId w:val="12"/>
        </w:numPr>
        <w:spacing w:line="320" w:lineRule="exact"/>
        <w:ind w:left="0" w:firstLine="0"/>
        <w:jc w:val="both"/>
        <w:rPr>
          <w:rFonts w:ascii="Verdana" w:eastAsia="Arial Unicode MS" w:hAnsi="Verdana"/>
          <w:sz w:val="20"/>
          <w:lang w:val="pt-BR"/>
        </w:rPr>
      </w:pPr>
      <w:r w:rsidRPr="006A31A7">
        <w:rPr>
          <w:rFonts w:ascii="Verdana" w:eastAsia="Arial Unicode MS" w:hAnsi="Verdana"/>
          <w:sz w:val="20"/>
          <w:lang w:val="pt-BR"/>
        </w:rPr>
        <w:t>Sem prejuízo do disposto na</w:t>
      </w:r>
      <w:r w:rsidR="004024FE" w:rsidRPr="006A31A7">
        <w:rPr>
          <w:rFonts w:ascii="Verdana" w:eastAsia="Arial Unicode MS" w:hAnsi="Verdana"/>
          <w:sz w:val="20"/>
          <w:lang w:val="pt-BR"/>
        </w:rPr>
        <w:t>s</w:t>
      </w:r>
      <w:r w:rsidRPr="006A31A7">
        <w:rPr>
          <w:rFonts w:ascii="Verdana" w:eastAsia="Arial Unicode MS" w:hAnsi="Verdana"/>
          <w:sz w:val="20"/>
          <w:lang w:val="pt-BR"/>
        </w:rPr>
        <w:t xml:space="preserve"> alínea</w:t>
      </w:r>
      <w:r w:rsidR="004024FE" w:rsidRPr="006A31A7">
        <w:rPr>
          <w:rFonts w:ascii="Verdana" w:eastAsia="Arial Unicode MS" w:hAnsi="Verdana"/>
          <w:sz w:val="20"/>
          <w:lang w:val="pt-BR"/>
        </w:rPr>
        <w:t>s “b” e</w:t>
      </w:r>
      <w:r w:rsidRPr="006A31A7">
        <w:rPr>
          <w:rFonts w:ascii="Verdana" w:eastAsia="Arial Unicode MS" w:hAnsi="Verdana"/>
          <w:sz w:val="20"/>
          <w:lang w:val="pt-BR"/>
        </w:rPr>
        <w:t xml:space="preserve"> “c” da Cláusula 1.1 acima, caso, a qualquer momento antes da Data de Liberação das Garantias, a Alienante adquira, de qualquer forma, quaisquer outras </w:t>
      </w:r>
      <w:r w:rsidR="00D9194F" w:rsidRPr="006A31A7">
        <w:rPr>
          <w:rFonts w:ascii="Verdana" w:eastAsia="Arial Unicode MS" w:hAnsi="Verdana"/>
          <w:sz w:val="20"/>
          <w:lang w:val="pt-BR"/>
        </w:rPr>
        <w:t xml:space="preserve">quotas </w:t>
      </w:r>
      <w:r w:rsidR="004024FE" w:rsidRPr="006A31A7">
        <w:rPr>
          <w:rFonts w:ascii="Verdana" w:eastAsia="Arial Unicode MS" w:hAnsi="Verdana"/>
          <w:sz w:val="20"/>
          <w:lang w:val="pt-BR"/>
        </w:rPr>
        <w:t>da</w:t>
      </w:r>
      <w:r w:rsidR="00D9194F" w:rsidRPr="006A31A7">
        <w:rPr>
          <w:rFonts w:ascii="Verdana" w:eastAsia="Arial Unicode MS" w:hAnsi="Verdana"/>
          <w:sz w:val="20"/>
          <w:lang w:val="pt-BR"/>
        </w:rPr>
        <w:t>s</w:t>
      </w:r>
      <w:r w:rsidR="004024FE" w:rsidRPr="006A31A7">
        <w:rPr>
          <w:rFonts w:ascii="Verdana" w:eastAsia="Arial Unicode MS" w:hAnsi="Verdana"/>
          <w:sz w:val="20"/>
          <w:lang w:val="pt-BR"/>
        </w:rPr>
        <w:t xml:space="preserve"> </w:t>
      </w:r>
      <w:r w:rsidR="00D9194F" w:rsidRPr="006A31A7">
        <w:rPr>
          <w:rFonts w:ascii="Verdana" w:eastAsia="Arial Unicode MS" w:hAnsi="Verdana"/>
          <w:sz w:val="20"/>
          <w:lang w:val="pt-BR"/>
        </w:rPr>
        <w:t>Intervenientes Anuentes</w:t>
      </w:r>
      <w:r w:rsidR="004024FE" w:rsidRPr="006A31A7">
        <w:rPr>
          <w:rFonts w:ascii="Verdana" w:eastAsia="Arial Unicode MS" w:hAnsi="Verdana"/>
          <w:sz w:val="20"/>
          <w:lang w:val="pt-BR"/>
        </w:rPr>
        <w:t xml:space="preserve">, de suas sucessoras ou subsidiárias </w:t>
      </w:r>
      <w:r w:rsidRPr="006A31A7">
        <w:rPr>
          <w:rFonts w:ascii="Verdana" w:eastAsia="Arial Unicode MS" w:hAnsi="Verdana"/>
          <w:sz w:val="20"/>
          <w:lang w:val="pt-BR"/>
        </w:rPr>
        <w:t>(“</w:t>
      </w:r>
      <w:r w:rsidR="00D9194F" w:rsidRPr="006A31A7">
        <w:rPr>
          <w:rFonts w:ascii="Verdana" w:eastAsia="Arial Unicode MS" w:hAnsi="Verdana"/>
          <w:bCs/>
          <w:sz w:val="20"/>
          <w:u w:val="single"/>
          <w:lang w:val="pt-BR"/>
        </w:rPr>
        <w:t xml:space="preserve">Quotas </w:t>
      </w:r>
      <w:r w:rsidRPr="006A31A7">
        <w:rPr>
          <w:rFonts w:ascii="Verdana" w:eastAsia="Arial Unicode MS" w:hAnsi="Verdana"/>
          <w:bCs/>
          <w:sz w:val="20"/>
          <w:u w:val="single"/>
          <w:lang w:val="pt-BR"/>
        </w:rPr>
        <w:t>Adicionais</w:t>
      </w:r>
      <w:r w:rsidRPr="006A31A7">
        <w:rPr>
          <w:rFonts w:ascii="Verdana" w:eastAsia="Arial Unicode MS" w:hAnsi="Verdana"/>
          <w:sz w:val="20"/>
          <w:lang w:val="pt-BR"/>
        </w:rPr>
        <w:t>”), est</w:t>
      </w:r>
      <w:r w:rsidR="004024FE" w:rsidRPr="006A31A7">
        <w:rPr>
          <w:rFonts w:ascii="Verdana" w:eastAsia="Arial Unicode MS" w:hAnsi="Verdana"/>
          <w:sz w:val="20"/>
          <w:lang w:val="pt-BR"/>
        </w:rPr>
        <w:t>a</w:t>
      </w:r>
      <w:r w:rsidRPr="006A31A7">
        <w:rPr>
          <w:rFonts w:ascii="Verdana" w:eastAsia="Arial Unicode MS" w:hAnsi="Verdana"/>
          <w:sz w:val="20"/>
          <w:lang w:val="pt-BR"/>
        </w:rPr>
        <w:t>s devem ser automaticamente considerad</w:t>
      </w:r>
      <w:r w:rsidR="004024FE" w:rsidRPr="006A31A7">
        <w:rPr>
          <w:rFonts w:ascii="Verdana" w:eastAsia="Arial Unicode MS" w:hAnsi="Verdana"/>
          <w:sz w:val="20"/>
          <w:lang w:val="pt-BR"/>
        </w:rPr>
        <w:t>a</w:t>
      </w:r>
      <w:r w:rsidRPr="006A31A7">
        <w:rPr>
          <w:rFonts w:ascii="Verdana" w:eastAsia="Arial Unicode MS" w:hAnsi="Verdana"/>
          <w:sz w:val="20"/>
          <w:lang w:val="pt-BR"/>
        </w:rPr>
        <w:t xml:space="preserve">s como bens sujeitos à Alienação Fiduciária prestada nos termos do presente Contrato, ficando acordado que, para todos os fins legais, tais </w:t>
      </w:r>
      <w:r w:rsidR="00C44826" w:rsidRPr="006A31A7">
        <w:rPr>
          <w:rFonts w:ascii="Verdana" w:eastAsia="Arial Unicode MS" w:hAnsi="Verdana"/>
          <w:sz w:val="20"/>
          <w:lang w:val="pt-BR"/>
        </w:rPr>
        <w:t xml:space="preserve">Quotas </w:t>
      </w:r>
      <w:r w:rsidRPr="006A31A7">
        <w:rPr>
          <w:rFonts w:ascii="Verdana" w:eastAsia="Arial Unicode MS" w:hAnsi="Verdana"/>
          <w:sz w:val="20"/>
          <w:lang w:val="pt-BR"/>
        </w:rPr>
        <w:t>Ad</w:t>
      </w:r>
      <w:r w:rsidR="004024FE" w:rsidRPr="006A31A7">
        <w:rPr>
          <w:rFonts w:ascii="Verdana" w:eastAsia="Arial Unicode MS" w:hAnsi="Verdana"/>
          <w:sz w:val="20"/>
          <w:lang w:val="pt-BR"/>
        </w:rPr>
        <w:t>icionais deverão ser considerada</w:t>
      </w:r>
      <w:r w:rsidRPr="006A31A7">
        <w:rPr>
          <w:rFonts w:ascii="Verdana" w:eastAsia="Arial Unicode MS" w:hAnsi="Verdana"/>
          <w:sz w:val="20"/>
          <w:lang w:val="pt-BR"/>
        </w:rPr>
        <w:t xml:space="preserve">s como </w:t>
      </w:r>
      <w:r w:rsidR="00C44826" w:rsidRPr="006A31A7">
        <w:rPr>
          <w:rFonts w:ascii="Verdana" w:eastAsia="Arial Unicode MS" w:hAnsi="Verdana"/>
          <w:sz w:val="20"/>
          <w:lang w:val="pt-BR"/>
        </w:rPr>
        <w:t xml:space="preserve">Quotas </w:t>
      </w:r>
      <w:r w:rsidRPr="006A31A7">
        <w:rPr>
          <w:rFonts w:ascii="Verdana" w:eastAsia="Arial Unicode MS" w:hAnsi="Verdana"/>
          <w:sz w:val="20"/>
          <w:lang w:val="pt-BR"/>
        </w:rPr>
        <w:t>Alienadas nos termos do presente Contrato</w:t>
      </w:r>
      <w:r w:rsidR="00642D09" w:rsidRPr="006A31A7">
        <w:rPr>
          <w:rFonts w:ascii="Verdana" w:eastAsia="Arial Unicode MS" w:hAnsi="Verdana"/>
          <w:sz w:val="20"/>
          <w:lang w:val="pt-BR"/>
        </w:rPr>
        <w:t xml:space="preserve">, desde que representem, no total, o equivalente a </w:t>
      </w:r>
      <w:r w:rsidR="00CE166B" w:rsidRPr="006A31A7">
        <w:rPr>
          <w:rFonts w:ascii="Verdana" w:eastAsia="Arial Unicode MS" w:hAnsi="Verdana"/>
          <w:sz w:val="20"/>
          <w:lang w:val="pt-BR"/>
        </w:rPr>
        <w:t>100%</w:t>
      </w:r>
      <w:r w:rsidR="00642D09" w:rsidRPr="006A31A7">
        <w:rPr>
          <w:rFonts w:ascii="Verdana" w:eastAsia="Arial Unicode MS" w:hAnsi="Verdana"/>
          <w:sz w:val="20"/>
          <w:lang w:val="pt-BR"/>
        </w:rPr>
        <w:t xml:space="preserve"> (</w:t>
      </w:r>
      <w:r w:rsidR="00CE166B" w:rsidRPr="006A31A7">
        <w:rPr>
          <w:rFonts w:ascii="Verdana" w:eastAsia="Arial Unicode MS" w:hAnsi="Verdana"/>
          <w:sz w:val="20"/>
          <w:lang w:val="pt-BR"/>
        </w:rPr>
        <w:t>cem</w:t>
      </w:r>
      <w:r w:rsidR="00C45A8C" w:rsidRPr="006A31A7">
        <w:rPr>
          <w:rFonts w:ascii="Verdana" w:eastAsia="Arial Unicode MS" w:hAnsi="Verdana"/>
          <w:sz w:val="20"/>
          <w:lang w:val="pt-BR"/>
        </w:rPr>
        <w:t xml:space="preserve"> </w:t>
      </w:r>
      <w:r w:rsidR="00642D09" w:rsidRPr="006A31A7">
        <w:rPr>
          <w:rFonts w:ascii="Verdana" w:eastAsia="Arial Unicode MS" w:hAnsi="Verdana"/>
          <w:sz w:val="20"/>
          <w:lang w:val="pt-BR"/>
        </w:rPr>
        <w:t>por cento) do capital social votante e total</w:t>
      </w:r>
      <w:r w:rsidR="007A0073" w:rsidRPr="006A31A7">
        <w:rPr>
          <w:rFonts w:ascii="Verdana" w:eastAsia="Arial Unicode MS" w:hAnsi="Verdana"/>
          <w:sz w:val="20"/>
          <w:lang w:val="pt-BR"/>
        </w:rPr>
        <w:t xml:space="preserve"> das</w:t>
      </w:r>
      <w:r w:rsidR="00642D09" w:rsidRPr="006A31A7">
        <w:rPr>
          <w:rFonts w:ascii="Verdana" w:eastAsia="Arial Unicode MS" w:hAnsi="Verdana"/>
          <w:sz w:val="20"/>
          <w:lang w:val="pt-BR"/>
        </w:rPr>
        <w:t xml:space="preserve"> </w:t>
      </w:r>
      <w:r w:rsidR="00C44826" w:rsidRPr="006A31A7">
        <w:rPr>
          <w:rFonts w:ascii="Verdana" w:eastAsia="Arial Unicode MS" w:hAnsi="Verdana"/>
          <w:sz w:val="20"/>
          <w:lang w:val="pt-BR"/>
        </w:rPr>
        <w:t>Intervenientes Anuentes</w:t>
      </w:r>
      <w:r w:rsidR="007A0073" w:rsidRPr="006A31A7">
        <w:rPr>
          <w:rFonts w:ascii="Verdana" w:eastAsia="Arial Unicode MS" w:hAnsi="Verdana"/>
          <w:sz w:val="20"/>
          <w:lang w:val="pt-BR"/>
        </w:rPr>
        <w:t>.</w:t>
      </w:r>
    </w:p>
    <w:p w14:paraId="02998104" w14:textId="77777777" w:rsidR="00407091" w:rsidRPr="00EB5BAA" w:rsidRDefault="00407091" w:rsidP="00F84628">
      <w:pPr>
        <w:pStyle w:val="PargrafodaLista"/>
        <w:widowControl w:val="0"/>
        <w:spacing w:line="320" w:lineRule="exact"/>
        <w:ind w:left="0"/>
        <w:jc w:val="both"/>
        <w:rPr>
          <w:rFonts w:ascii="Verdana" w:eastAsia="Arial Unicode MS" w:hAnsi="Verdana"/>
          <w:b/>
          <w:bCs/>
          <w:i/>
          <w:iCs/>
          <w:sz w:val="20"/>
          <w:lang w:val="pt-BR"/>
        </w:rPr>
      </w:pPr>
    </w:p>
    <w:p w14:paraId="55F71699" w14:textId="4000F43B" w:rsidR="00793284" w:rsidRPr="002B7809" w:rsidRDefault="00407091" w:rsidP="00F84628">
      <w:pPr>
        <w:pStyle w:val="PargrafodaLista"/>
        <w:numPr>
          <w:ilvl w:val="2"/>
          <w:numId w:val="12"/>
        </w:numPr>
        <w:spacing w:line="320" w:lineRule="exact"/>
        <w:ind w:left="0" w:firstLine="0"/>
        <w:jc w:val="both"/>
        <w:rPr>
          <w:rFonts w:ascii="Verdana" w:hAnsi="Verdana"/>
          <w:color w:val="000000"/>
          <w:sz w:val="20"/>
          <w:szCs w:val="20"/>
          <w:lang w:val="pt-BR"/>
        </w:rPr>
      </w:pPr>
      <w:r w:rsidRPr="002B7809">
        <w:rPr>
          <w:rFonts w:ascii="Verdana" w:eastAsia="Arial Unicode MS" w:hAnsi="Verdana"/>
          <w:sz w:val="20"/>
          <w:lang w:val="pt-BR"/>
        </w:rPr>
        <w:t xml:space="preserve">A Alienante se obriga a, no prazo de </w:t>
      </w:r>
      <w:r w:rsidR="008B7B34" w:rsidRPr="002B7809">
        <w:rPr>
          <w:rFonts w:ascii="Verdana" w:eastAsia="Arial Unicode MS" w:hAnsi="Verdana"/>
          <w:sz w:val="20"/>
          <w:lang w:val="pt-BR"/>
        </w:rPr>
        <w:t xml:space="preserve">15 (quinze) </w:t>
      </w:r>
      <w:r w:rsidRPr="002B7809">
        <w:rPr>
          <w:rFonts w:ascii="Verdana" w:eastAsia="Arial Unicode MS" w:hAnsi="Verdana"/>
          <w:sz w:val="20"/>
          <w:lang w:val="pt-BR"/>
        </w:rPr>
        <w:t xml:space="preserve">Dias Úteis contados da aquisição de quaisquer </w:t>
      </w:r>
      <w:r w:rsidR="00C44826" w:rsidRPr="002B7809">
        <w:rPr>
          <w:rFonts w:ascii="Verdana" w:hAnsi="Verdana"/>
          <w:sz w:val="20"/>
          <w:lang w:val="pt-BR"/>
        </w:rPr>
        <w:t xml:space="preserve">Quotas </w:t>
      </w:r>
      <w:r w:rsidRPr="002B7809">
        <w:rPr>
          <w:rFonts w:ascii="Verdana" w:eastAsia="Arial Unicode MS" w:hAnsi="Verdana"/>
          <w:sz w:val="20"/>
          <w:lang w:val="pt-BR"/>
        </w:rPr>
        <w:t xml:space="preserve">Adicionais, celebrar um aditamento a este Contrato para refletir a Alienação Fiduciária sobre as </w:t>
      </w:r>
      <w:r w:rsidR="00457B6A" w:rsidRPr="002B7809">
        <w:rPr>
          <w:rFonts w:ascii="Verdana" w:eastAsia="Arial Unicode MS" w:hAnsi="Verdana"/>
          <w:sz w:val="20"/>
          <w:lang w:val="pt-BR"/>
        </w:rPr>
        <w:t xml:space="preserve">Quotas </w:t>
      </w:r>
      <w:r w:rsidRPr="002B7809">
        <w:rPr>
          <w:rFonts w:ascii="Verdana" w:eastAsia="Arial Unicode MS" w:hAnsi="Verdana"/>
          <w:sz w:val="20"/>
          <w:lang w:val="pt-BR"/>
        </w:rPr>
        <w:t>Adicionais em favor do Agente Fiduciário, nos termos deste Contrato, bem como cumprir com a formalização da garantia nos termos da Cláusula 3, nos prazos lá previstos.</w:t>
      </w:r>
      <w:r w:rsidR="00A34843" w:rsidRPr="002B7809">
        <w:rPr>
          <w:rFonts w:ascii="Verdana" w:eastAsia="Arial Unicode MS" w:hAnsi="Verdana"/>
          <w:sz w:val="20"/>
          <w:lang w:val="pt-BR"/>
        </w:rPr>
        <w:t xml:space="preserve"> </w:t>
      </w:r>
      <w:bookmarkStart w:id="12" w:name="_Hlk77639093"/>
    </w:p>
    <w:bookmarkEnd w:id="12"/>
    <w:p w14:paraId="032AC281" w14:textId="77777777" w:rsidR="00FA1963" w:rsidRPr="00EB5BAA" w:rsidRDefault="00FA1963" w:rsidP="00F84628">
      <w:pPr>
        <w:spacing w:line="320" w:lineRule="exact"/>
        <w:jc w:val="both"/>
        <w:rPr>
          <w:rFonts w:ascii="Verdana" w:hAnsi="Verdana"/>
          <w:sz w:val="20"/>
          <w:szCs w:val="20"/>
          <w:lang w:val="pt-BR"/>
        </w:rPr>
      </w:pPr>
    </w:p>
    <w:p w14:paraId="1A748DF5" w14:textId="6208180C" w:rsidR="00791E4D" w:rsidRPr="002B7809" w:rsidRDefault="00791E4D" w:rsidP="002A355D">
      <w:pPr>
        <w:pStyle w:val="PargrafodaLista"/>
        <w:numPr>
          <w:ilvl w:val="1"/>
          <w:numId w:val="12"/>
        </w:numPr>
        <w:spacing w:line="320" w:lineRule="exact"/>
        <w:ind w:left="0" w:firstLine="0"/>
        <w:jc w:val="both"/>
        <w:rPr>
          <w:rFonts w:ascii="Verdana" w:hAnsi="Verdana"/>
          <w:color w:val="000000"/>
          <w:sz w:val="20"/>
          <w:szCs w:val="20"/>
          <w:lang w:val="pt-BR"/>
        </w:rPr>
      </w:pPr>
      <w:r w:rsidRPr="002B7809">
        <w:rPr>
          <w:rFonts w:ascii="Verdana" w:eastAsia="MS Mincho" w:hAnsi="Verdana"/>
          <w:w w:val="0"/>
          <w:sz w:val="20"/>
          <w:szCs w:val="20"/>
          <w:lang w:val="pt-BR"/>
        </w:rPr>
        <w:t>Os certificados, cautelas</w:t>
      </w:r>
      <w:r w:rsidR="00457B6A" w:rsidRPr="002B7809">
        <w:rPr>
          <w:rFonts w:ascii="Verdana" w:eastAsia="MS Mincho" w:hAnsi="Verdana"/>
          <w:w w:val="0"/>
          <w:sz w:val="20"/>
          <w:szCs w:val="20"/>
          <w:lang w:val="pt-BR"/>
        </w:rPr>
        <w:t xml:space="preserve"> </w:t>
      </w:r>
      <w:r w:rsidRPr="002B7809">
        <w:rPr>
          <w:rFonts w:ascii="Verdana" w:eastAsia="MS Mincho" w:hAnsi="Verdana"/>
          <w:w w:val="0"/>
          <w:sz w:val="20"/>
          <w:szCs w:val="20"/>
          <w:lang w:val="pt-BR"/>
        </w:rPr>
        <w:t xml:space="preserve">e/ou outros documentos representativos dos Ativos Alienados deverão ser mantidos nas respectivas sedes da </w:t>
      </w:r>
      <w:r w:rsidR="0035736A" w:rsidRPr="002B7809">
        <w:rPr>
          <w:rFonts w:ascii="Verdana" w:eastAsia="MS Mincho" w:hAnsi="Verdana"/>
          <w:w w:val="0"/>
          <w:sz w:val="20"/>
          <w:szCs w:val="20"/>
          <w:lang w:val="pt-BR"/>
        </w:rPr>
        <w:t xml:space="preserve">Alienante </w:t>
      </w:r>
      <w:r w:rsidRPr="002B7809">
        <w:rPr>
          <w:rFonts w:ascii="Verdana" w:eastAsia="MS Mincho" w:hAnsi="Verdana"/>
          <w:w w:val="0"/>
          <w:sz w:val="20"/>
          <w:szCs w:val="20"/>
          <w:lang w:val="pt-BR"/>
        </w:rPr>
        <w:t xml:space="preserve">e/ou </w:t>
      </w:r>
      <w:r w:rsidR="0035736A" w:rsidRPr="002B7809">
        <w:rPr>
          <w:rFonts w:ascii="Verdana" w:eastAsia="MS Mincho" w:hAnsi="Verdana"/>
          <w:w w:val="0"/>
          <w:sz w:val="20"/>
          <w:szCs w:val="20"/>
          <w:lang w:val="pt-BR"/>
        </w:rPr>
        <w:t>da</w:t>
      </w:r>
      <w:r w:rsidR="00457B6A" w:rsidRPr="002B7809">
        <w:rPr>
          <w:rFonts w:ascii="Verdana" w:eastAsia="MS Mincho" w:hAnsi="Verdana"/>
          <w:w w:val="0"/>
          <w:sz w:val="20"/>
          <w:szCs w:val="20"/>
          <w:lang w:val="pt-BR"/>
        </w:rPr>
        <w:t>s</w:t>
      </w:r>
      <w:r w:rsidR="0035736A" w:rsidRPr="002B7809">
        <w:rPr>
          <w:rFonts w:ascii="Verdana" w:eastAsia="MS Mincho" w:hAnsi="Verdana"/>
          <w:w w:val="0"/>
          <w:sz w:val="20"/>
          <w:szCs w:val="20"/>
          <w:lang w:val="pt-BR"/>
        </w:rPr>
        <w:t xml:space="preserve"> </w:t>
      </w:r>
      <w:r w:rsidR="00457B6A" w:rsidRPr="002B7809">
        <w:rPr>
          <w:rFonts w:ascii="Verdana" w:eastAsia="MS Mincho" w:hAnsi="Verdana"/>
          <w:w w:val="0"/>
          <w:sz w:val="20"/>
          <w:szCs w:val="20"/>
          <w:lang w:val="pt-BR"/>
        </w:rPr>
        <w:t>Intervenientes Anuentes</w:t>
      </w:r>
      <w:r w:rsidRPr="002B7809">
        <w:rPr>
          <w:rFonts w:ascii="Verdana" w:eastAsia="MS Mincho" w:hAnsi="Verdana"/>
          <w:w w:val="0"/>
          <w:sz w:val="20"/>
          <w:szCs w:val="20"/>
          <w:lang w:val="pt-BR"/>
        </w:rPr>
        <w:t>, a</w:t>
      </w:r>
      <w:r w:rsidR="0035736A" w:rsidRPr="002B7809">
        <w:rPr>
          <w:rFonts w:ascii="Verdana" w:eastAsia="MS Mincho" w:hAnsi="Verdana"/>
          <w:w w:val="0"/>
          <w:sz w:val="20"/>
          <w:szCs w:val="20"/>
          <w:lang w:val="pt-BR"/>
        </w:rPr>
        <w:t>s</w:t>
      </w:r>
      <w:r w:rsidRPr="002B7809">
        <w:rPr>
          <w:rFonts w:ascii="Verdana" w:eastAsia="MS Mincho" w:hAnsi="Verdana"/>
          <w:w w:val="0"/>
          <w:sz w:val="20"/>
          <w:szCs w:val="20"/>
          <w:lang w:val="pt-BR"/>
        </w:rPr>
        <w:t xml:space="preserve"> qua</w:t>
      </w:r>
      <w:r w:rsidR="0035736A" w:rsidRPr="002B7809">
        <w:rPr>
          <w:rFonts w:ascii="Verdana" w:eastAsia="MS Mincho" w:hAnsi="Verdana"/>
          <w:w w:val="0"/>
          <w:sz w:val="20"/>
          <w:szCs w:val="20"/>
          <w:lang w:val="pt-BR"/>
        </w:rPr>
        <w:t>is</w:t>
      </w:r>
      <w:r w:rsidRPr="002B7809">
        <w:rPr>
          <w:rFonts w:ascii="Verdana" w:eastAsia="MS Mincho" w:hAnsi="Verdana"/>
          <w:w w:val="0"/>
          <w:sz w:val="20"/>
          <w:szCs w:val="20"/>
          <w:lang w:val="pt-BR"/>
        </w:rPr>
        <w:t xml:space="preserve"> dever</w:t>
      </w:r>
      <w:r w:rsidR="0035736A" w:rsidRPr="002B7809">
        <w:rPr>
          <w:rFonts w:ascii="Verdana" w:eastAsia="MS Mincho" w:hAnsi="Verdana"/>
          <w:w w:val="0"/>
          <w:sz w:val="20"/>
          <w:szCs w:val="20"/>
          <w:lang w:val="pt-BR"/>
        </w:rPr>
        <w:t>ão</w:t>
      </w:r>
      <w:r w:rsidRPr="002B7809">
        <w:rPr>
          <w:rFonts w:ascii="Verdana" w:eastAsia="MS Mincho" w:hAnsi="Verdana"/>
          <w:w w:val="0"/>
          <w:sz w:val="20"/>
          <w:szCs w:val="20"/>
          <w:lang w:val="pt-BR"/>
        </w:rPr>
        <w:t xml:space="preserve"> entregar uma cópia autenticada dos mesmos ao</w:t>
      </w:r>
      <w:r w:rsidR="00F8228E" w:rsidRPr="002B7809">
        <w:rPr>
          <w:rFonts w:ascii="Verdana" w:eastAsia="MS Mincho" w:hAnsi="Verdana"/>
          <w:w w:val="0"/>
          <w:sz w:val="20"/>
          <w:szCs w:val="20"/>
          <w:lang w:val="pt-BR"/>
        </w:rPr>
        <w:t xml:space="preserve"> </w:t>
      </w:r>
      <w:r w:rsidR="00EF5786" w:rsidRPr="002B7809">
        <w:rPr>
          <w:rFonts w:ascii="Verdana" w:eastAsia="MS Mincho" w:hAnsi="Verdana"/>
          <w:w w:val="0"/>
          <w:sz w:val="20"/>
          <w:szCs w:val="20"/>
          <w:lang w:val="pt-BR"/>
        </w:rPr>
        <w:t xml:space="preserve">Agente </w:t>
      </w:r>
      <w:r w:rsidR="0035736A" w:rsidRPr="002B7809">
        <w:rPr>
          <w:rFonts w:ascii="Verdana" w:eastAsia="MS Mincho" w:hAnsi="Verdana"/>
          <w:w w:val="0"/>
          <w:sz w:val="20"/>
          <w:szCs w:val="20"/>
          <w:lang w:val="pt-BR"/>
        </w:rPr>
        <w:t>Fiduciário</w:t>
      </w:r>
      <w:r w:rsidR="008364BA" w:rsidRPr="002B7809">
        <w:rPr>
          <w:rFonts w:ascii="Verdana" w:eastAsia="MS Mincho" w:hAnsi="Verdana"/>
          <w:w w:val="0"/>
          <w:sz w:val="20"/>
          <w:szCs w:val="20"/>
          <w:lang w:val="pt-BR"/>
        </w:rPr>
        <w:t xml:space="preserve">, </w:t>
      </w:r>
      <w:r w:rsidRPr="002B7809">
        <w:rPr>
          <w:rFonts w:ascii="Verdana" w:eastAsia="MS Mincho" w:hAnsi="Verdana"/>
          <w:w w:val="0"/>
          <w:sz w:val="20"/>
          <w:szCs w:val="20"/>
          <w:lang w:val="pt-BR"/>
        </w:rPr>
        <w:t xml:space="preserve">no prazo de até </w:t>
      </w:r>
      <w:r w:rsidR="008B7B34" w:rsidRPr="002B7809">
        <w:rPr>
          <w:rFonts w:ascii="Verdana" w:eastAsia="Arial Unicode MS" w:hAnsi="Verdana"/>
          <w:sz w:val="20"/>
          <w:lang w:val="pt-BR"/>
        </w:rPr>
        <w:t>2</w:t>
      </w:r>
      <w:r w:rsidR="008B7B34" w:rsidRPr="002B7809">
        <w:rPr>
          <w:rFonts w:ascii="Verdana" w:eastAsia="MS Mincho" w:hAnsi="Verdana"/>
          <w:w w:val="0"/>
          <w:sz w:val="20"/>
          <w:szCs w:val="20"/>
          <w:lang w:val="pt-BR"/>
        </w:rPr>
        <w:t xml:space="preserve"> (dois) </w:t>
      </w:r>
      <w:r w:rsidR="002B7809" w:rsidRPr="002B7809">
        <w:rPr>
          <w:rFonts w:ascii="Verdana" w:eastAsia="MS Mincho" w:hAnsi="Verdana"/>
          <w:w w:val="0"/>
          <w:sz w:val="20"/>
          <w:szCs w:val="20"/>
          <w:lang w:val="pt-BR"/>
        </w:rPr>
        <w:t xml:space="preserve">dias corridos </w:t>
      </w:r>
      <w:r w:rsidRPr="002B7809">
        <w:rPr>
          <w:rFonts w:ascii="Verdana" w:eastAsia="MS Mincho" w:hAnsi="Verdana"/>
          <w:w w:val="0"/>
          <w:sz w:val="20"/>
          <w:szCs w:val="20"/>
          <w:lang w:val="pt-BR"/>
        </w:rPr>
        <w:t>contados da</w:t>
      </w:r>
      <w:r w:rsidR="00A435F9" w:rsidRPr="002B7809">
        <w:rPr>
          <w:rFonts w:ascii="Verdana" w:eastAsia="MS Mincho" w:hAnsi="Verdana"/>
          <w:w w:val="0"/>
          <w:sz w:val="20"/>
          <w:szCs w:val="20"/>
          <w:lang w:val="pt-BR"/>
        </w:rPr>
        <w:t xml:space="preserve"> solicitação</w:t>
      </w:r>
      <w:r w:rsidRPr="002B7809">
        <w:rPr>
          <w:rFonts w:ascii="Verdana" w:eastAsia="MS Mincho" w:hAnsi="Verdana"/>
          <w:w w:val="0"/>
          <w:sz w:val="20"/>
          <w:szCs w:val="20"/>
          <w:lang w:val="pt-BR"/>
        </w:rPr>
        <w:t>, sendo certo que as referidas cópias incorporar-se-ão à presente garantia, passando, para todos os fins, a integrar a definição de “</w:t>
      </w:r>
      <w:r w:rsidRPr="002B7809">
        <w:rPr>
          <w:rFonts w:ascii="Verdana" w:eastAsia="MS Mincho" w:hAnsi="Verdana"/>
          <w:bCs/>
          <w:w w:val="0"/>
          <w:sz w:val="20"/>
          <w:szCs w:val="20"/>
          <w:u w:val="single"/>
          <w:lang w:val="pt-BR"/>
        </w:rPr>
        <w:t>Ativos Alienados</w:t>
      </w:r>
      <w:r w:rsidRPr="002B7809">
        <w:rPr>
          <w:rFonts w:ascii="Verdana" w:eastAsia="MS Mincho" w:hAnsi="Verdana"/>
          <w:w w:val="0"/>
          <w:sz w:val="20"/>
          <w:szCs w:val="20"/>
          <w:lang w:val="pt-BR"/>
        </w:rPr>
        <w:t>”.</w:t>
      </w:r>
    </w:p>
    <w:p w14:paraId="0476A13D" w14:textId="77777777" w:rsidR="00B734CA" w:rsidRPr="00EB5BAA" w:rsidRDefault="00B734CA" w:rsidP="00F84628">
      <w:pPr>
        <w:pStyle w:val="Recuodecorpodetexto"/>
        <w:spacing w:line="320" w:lineRule="exact"/>
        <w:ind w:firstLine="0"/>
        <w:rPr>
          <w:rFonts w:ascii="Verdana" w:eastAsia="MS Mincho" w:hAnsi="Verdana"/>
          <w:w w:val="0"/>
          <w:sz w:val="20"/>
          <w:szCs w:val="20"/>
          <w:lang w:val="pt-BR"/>
        </w:rPr>
      </w:pPr>
    </w:p>
    <w:p w14:paraId="5614523D" w14:textId="77777777" w:rsidR="00B734CA" w:rsidRPr="002B7809" w:rsidRDefault="00B734CA" w:rsidP="00F84628">
      <w:pPr>
        <w:widowControl w:val="0"/>
        <w:numPr>
          <w:ilvl w:val="1"/>
          <w:numId w:val="12"/>
        </w:numPr>
        <w:spacing w:line="320" w:lineRule="exact"/>
        <w:ind w:left="0" w:firstLine="0"/>
        <w:jc w:val="both"/>
        <w:rPr>
          <w:rFonts w:ascii="Verdana" w:hAnsi="Verdana"/>
          <w:sz w:val="20"/>
          <w:szCs w:val="20"/>
          <w:lang w:val="pt-BR"/>
        </w:rPr>
      </w:pPr>
      <w:r w:rsidRPr="002B7809">
        <w:rPr>
          <w:rFonts w:ascii="Verdana" w:hAnsi="Verdana"/>
          <w:sz w:val="20"/>
          <w:szCs w:val="20"/>
          <w:lang w:val="pt-BR"/>
        </w:rPr>
        <w:t xml:space="preserve">Em decorrência da transferência da propriedade fiduciária dos Ativos Alienados para os Debenturistas, operada nos termos da legislação aplicável vigente, os Debenturistas passam, a partir desta data, a ser os únicos e exclusivos titulares </w:t>
      </w:r>
      <w:r w:rsidRPr="002B7809">
        <w:rPr>
          <w:rFonts w:ascii="Verdana" w:hAnsi="Verdana"/>
          <w:sz w:val="20"/>
          <w:szCs w:val="20"/>
          <w:lang w:val="pt-BR"/>
        </w:rPr>
        <w:lastRenderedPageBreak/>
        <w:t>do domínio resolúvel e da posse indireta dos Ativos Alienados, até a Data de Liberação das Garantias (conforme definido abaixo)</w:t>
      </w:r>
      <w:r w:rsidRPr="002B7809">
        <w:rPr>
          <w:rFonts w:ascii="Verdana" w:hAnsi="Verdana" w:cs="Arial"/>
          <w:sz w:val="20"/>
          <w:szCs w:val="20"/>
          <w:lang w:val="pt-BR"/>
        </w:rPr>
        <w:t>.</w:t>
      </w:r>
    </w:p>
    <w:p w14:paraId="64A3C706" w14:textId="77777777" w:rsidR="0016582F" w:rsidRPr="00EB5BAA" w:rsidRDefault="0016582F" w:rsidP="00F84628">
      <w:pPr>
        <w:widowControl w:val="0"/>
        <w:spacing w:line="320" w:lineRule="exact"/>
        <w:jc w:val="both"/>
        <w:rPr>
          <w:rFonts w:ascii="Verdana" w:hAnsi="Verdana"/>
          <w:sz w:val="20"/>
          <w:szCs w:val="20"/>
          <w:lang w:val="pt-BR"/>
        </w:rPr>
      </w:pPr>
    </w:p>
    <w:p w14:paraId="7A171B5A" w14:textId="77777777" w:rsidR="0016582F" w:rsidRPr="002B7809" w:rsidRDefault="0016582F" w:rsidP="00F84628">
      <w:pPr>
        <w:widowControl w:val="0"/>
        <w:numPr>
          <w:ilvl w:val="1"/>
          <w:numId w:val="12"/>
        </w:numPr>
        <w:spacing w:line="320" w:lineRule="exact"/>
        <w:ind w:left="0" w:firstLine="0"/>
        <w:jc w:val="both"/>
        <w:rPr>
          <w:rFonts w:ascii="Verdana" w:hAnsi="Verdana"/>
          <w:sz w:val="20"/>
          <w:szCs w:val="20"/>
          <w:lang w:val="pt-BR"/>
        </w:rPr>
      </w:pPr>
      <w:r w:rsidRPr="002B7809">
        <w:rPr>
          <w:rFonts w:ascii="Verdana" w:eastAsia="Arial Unicode MS" w:hAnsi="Verdana"/>
          <w:sz w:val="20"/>
          <w:szCs w:val="20"/>
          <w:lang w:val="pt-BR"/>
        </w:rPr>
        <w:t xml:space="preserve">Por esta alienação fiduciária em garantia, os Debenturistas, nesta data, adquirem a propriedade resolúvel </w:t>
      </w:r>
      <w:r w:rsidRPr="002B7809">
        <w:rPr>
          <w:rFonts w:ascii="Verdana" w:hAnsi="Verdana"/>
          <w:sz w:val="20"/>
          <w:szCs w:val="20"/>
          <w:lang w:val="pt-BR"/>
        </w:rPr>
        <w:t>dos Ativos Alienados</w:t>
      </w:r>
      <w:r w:rsidRPr="002B7809">
        <w:rPr>
          <w:rFonts w:ascii="Verdana" w:eastAsia="Arial Unicode MS" w:hAnsi="Verdana"/>
          <w:sz w:val="20"/>
          <w:szCs w:val="20"/>
          <w:lang w:val="pt-BR"/>
        </w:rPr>
        <w:t>, na qualidade de proprietários fiduciários, que se resolverá de pleno direito em favor da Alienante mediante um Evento de Exoneração, conforme abaixo definido</w:t>
      </w:r>
      <w:r w:rsidRPr="002B7809">
        <w:rPr>
          <w:rFonts w:ascii="Verdana" w:eastAsia="Arial Unicode MS" w:hAnsi="Verdana" w:cs="Verdana"/>
          <w:sz w:val="20"/>
          <w:szCs w:val="20"/>
          <w:lang w:val="pt-BR"/>
        </w:rPr>
        <w:t>.</w:t>
      </w:r>
      <w:r w:rsidRPr="002B7809">
        <w:rPr>
          <w:rFonts w:ascii="Verdana" w:eastAsia="Arial Unicode MS" w:hAnsi="Verdana"/>
          <w:sz w:val="20"/>
          <w:szCs w:val="20"/>
          <w:lang w:val="pt-BR"/>
        </w:rPr>
        <w:t xml:space="preserve"> O Agente Fiduciário poderá praticar todos os atos necessários para salvaguardar os direitos dos Debenturistas, incluindo, sem limitação, executar a presente garantia, caso</w:t>
      </w:r>
      <w:r w:rsidRPr="002B7809">
        <w:rPr>
          <w:rFonts w:ascii="Verdana" w:hAnsi="Verdana"/>
          <w:sz w:val="20"/>
          <w:szCs w:val="20"/>
          <w:lang w:val="pt-BR"/>
        </w:rPr>
        <w:t xml:space="preserve"> ocorra algum Evento de Execução, conforme disposto na Cláusula </w:t>
      </w:r>
      <w:r w:rsidR="006C406E" w:rsidRPr="002B7809">
        <w:rPr>
          <w:rFonts w:ascii="Verdana" w:hAnsi="Verdana"/>
          <w:sz w:val="20"/>
          <w:szCs w:val="20"/>
          <w:lang w:val="pt-BR"/>
        </w:rPr>
        <w:t>5</w:t>
      </w:r>
      <w:r w:rsidR="00DA4381" w:rsidRPr="002B7809">
        <w:rPr>
          <w:rFonts w:ascii="Verdana" w:hAnsi="Verdana"/>
          <w:sz w:val="20"/>
          <w:szCs w:val="20"/>
          <w:lang w:val="pt-BR"/>
        </w:rPr>
        <w:t xml:space="preserve"> </w:t>
      </w:r>
      <w:r w:rsidRPr="002B7809">
        <w:rPr>
          <w:rFonts w:ascii="Verdana" w:hAnsi="Verdana"/>
          <w:sz w:val="20"/>
          <w:szCs w:val="20"/>
          <w:lang w:val="pt-BR"/>
        </w:rPr>
        <w:t>do presente Contrato.</w:t>
      </w:r>
    </w:p>
    <w:p w14:paraId="6381344B" w14:textId="77777777" w:rsidR="00B734CA" w:rsidRPr="002B7809" w:rsidRDefault="00B734CA" w:rsidP="00F84628">
      <w:pPr>
        <w:widowControl w:val="0"/>
        <w:spacing w:line="320" w:lineRule="exact"/>
        <w:jc w:val="both"/>
        <w:rPr>
          <w:rFonts w:ascii="Verdana" w:hAnsi="Verdana"/>
          <w:sz w:val="20"/>
          <w:szCs w:val="20"/>
          <w:lang w:val="pt-BR"/>
        </w:rPr>
      </w:pPr>
    </w:p>
    <w:p w14:paraId="6EC010F6" w14:textId="77777777" w:rsidR="00B734CA" w:rsidRPr="002B7809" w:rsidRDefault="00B734CA" w:rsidP="00F84628">
      <w:pPr>
        <w:widowControl w:val="0"/>
        <w:numPr>
          <w:ilvl w:val="1"/>
          <w:numId w:val="12"/>
        </w:numPr>
        <w:spacing w:line="320" w:lineRule="exact"/>
        <w:ind w:left="0" w:firstLine="0"/>
        <w:jc w:val="both"/>
        <w:rPr>
          <w:rFonts w:ascii="Verdana" w:hAnsi="Verdana"/>
          <w:sz w:val="20"/>
          <w:szCs w:val="20"/>
          <w:lang w:val="pt-BR"/>
        </w:rPr>
      </w:pPr>
      <w:r w:rsidRPr="002B7809">
        <w:rPr>
          <w:rFonts w:ascii="Verdana" w:hAnsi="Verdana"/>
          <w:sz w:val="20"/>
          <w:szCs w:val="20"/>
          <w:lang w:val="pt-BR"/>
        </w:rPr>
        <w:t xml:space="preserve">A garantia objeto deste Contrato permanecerá em pleno vigor até a ocorrência de um Evento de Exoneração da Garantia (conforme definido abaixo). </w:t>
      </w:r>
    </w:p>
    <w:p w14:paraId="5957A6E6" w14:textId="77777777" w:rsidR="00B734CA" w:rsidRPr="002B7809" w:rsidRDefault="00B734CA" w:rsidP="00F84628">
      <w:pPr>
        <w:widowControl w:val="0"/>
        <w:spacing w:line="320" w:lineRule="exact"/>
        <w:jc w:val="both"/>
        <w:rPr>
          <w:rFonts w:ascii="Verdana" w:hAnsi="Verdana"/>
          <w:sz w:val="20"/>
          <w:szCs w:val="20"/>
          <w:lang w:val="pt-BR"/>
        </w:rPr>
      </w:pPr>
    </w:p>
    <w:p w14:paraId="12AAB760" w14:textId="77777777" w:rsidR="00B734CA" w:rsidRPr="002B7809" w:rsidRDefault="00B734CA" w:rsidP="00F84628">
      <w:pPr>
        <w:widowControl w:val="0"/>
        <w:numPr>
          <w:ilvl w:val="1"/>
          <w:numId w:val="12"/>
        </w:numPr>
        <w:spacing w:line="320" w:lineRule="exact"/>
        <w:ind w:left="0" w:firstLine="0"/>
        <w:jc w:val="both"/>
        <w:rPr>
          <w:rFonts w:ascii="Verdana" w:eastAsia="Arial Unicode MS" w:hAnsi="Verdana"/>
          <w:sz w:val="20"/>
          <w:szCs w:val="20"/>
          <w:lang w:val="pt-BR"/>
        </w:rPr>
      </w:pPr>
      <w:r w:rsidRPr="002B7809">
        <w:rPr>
          <w:rFonts w:ascii="Verdana" w:eastAsia="Arial Unicode MS" w:hAnsi="Verdana"/>
          <w:sz w:val="20"/>
          <w:szCs w:val="20"/>
          <w:lang w:val="pt-BR"/>
        </w:rPr>
        <w:t>A Alienante obriga-se</w:t>
      </w:r>
      <w:r w:rsidR="00F35198" w:rsidRPr="002B7809">
        <w:rPr>
          <w:rFonts w:ascii="Verdana" w:eastAsia="Arial Unicode MS" w:hAnsi="Verdana"/>
          <w:sz w:val="20"/>
          <w:szCs w:val="20"/>
          <w:lang w:val="pt-BR"/>
        </w:rPr>
        <w:t xml:space="preserve"> </w:t>
      </w:r>
      <w:r w:rsidRPr="002B7809">
        <w:rPr>
          <w:rFonts w:ascii="Verdana" w:eastAsia="Arial Unicode MS" w:hAnsi="Verdana"/>
          <w:sz w:val="20"/>
          <w:szCs w:val="20"/>
          <w:lang w:val="pt-BR"/>
        </w:rPr>
        <w:t xml:space="preserve">a defender, em nome próprio, os direitos dos </w:t>
      </w:r>
      <w:r w:rsidRPr="002B7809">
        <w:rPr>
          <w:rFonts w:ascii="Verdana" w:hAnsi="Verdana"/>
          <w:sz w:val="20"/>
          <w:szCs w:val="20"/>
          <w:lang w:val="pt-BR"/>
        </w:rPr>
        <w:t xml:space="preserve">Debenturistas </w:t>
      </w:r>
      <w:r w:rsidRPr="002B7809">
        <w:rPr>
          <w:rFonts w:ascii="Verdana" w:eastAsia="Arial Unicode MS" w:hAnsi="Verdana"/>
          <w:sz w:val="20"/>
          <w:szCs w:val="20"/>
          <w:lang w:val="pt-BR"/>
        </w:rPr>
        <w:t xml:space="preserve">sobre os </w:t>
      </w:r>
      <w:r w:rsidRPr="002B7809">
        <w:rPr>
          <w:rFonts w:ascii="Verdana" w:hAnsi="Verdana"/>
          <w:sz w:val="20"/>
          <w:szCs w:val="20"/>
          <w:lang w:val="pt-BR"/>
        </w:rPr>
        <w:t xml:space="preserve">Ativos Alienados </w:t>
      </w:r>
      <w:r w:rsidRPr="002B7809">
        <w:rPr>
          <w:rFonts w:ascii="Verdana" w:eastAsia="Arial Unicode MS" w:hAnsi="Verdana"/>
          <w:sz w:val="20"/>
          <w:szCs w:val="20"/>
          <w:lang w:val="pt-BR"/>
        </w:rPr>
        <w:t>contra quaisquer ações que venham a ser propostas por terceiros.</w:t>
      </w:r>
    </w:p>
    <w:p w14:paraId="3A498DFB" w14:textId="77777777" w:rsidR="00A435F9" w:rsidRPr="00EB5BAA" w:rsidRDefault="00A435F9" w:rsidP="00A435F9">
      <w:pPr>
        <w:pStyle w:val="PargrafodaLista"/>
        <w:rPr>
          <w:rFonts w:ascii="Verdana" w:eastAsia="Arial Unicode MS" w:hAnsi="Verdana"/>
          <w:sz w:val="20"/>
          <w:szCs w:val="20"/>
          <w:lang w:val="pt-BR"/>
        </w:rPr>
      </w:pPr>
    </w:p>
    <w:p w14:paraId="32D8A130" w14:textId="3DBA9C68" w:rsidR="00A435F9" w:rsidRPr="002B7809" w:rsidRDefault="00A435F9" w:rsidP="00A435F9">
      <w:pPr>
        <w:widowControl w:val="0"/>
        <w:numPr>
          <w:ilvl w:val="1"/>
          <w:numId w:val="12"/>
        </w:numPr>
        <w:spacing w:line="320" w:lineRule="exact"/>
        <w:ind w:left="0" w:firstLine="0"/>
        <w:jc w:val="both"/>
        <w:rPr>
          <w:rFonts w:ascii="Verdana" w:eastAsia="Arial Unicode MS" w:hAnsi="Verdana"/>
          <w:sz w:val="20"/>
          <w:szCs w:val="20"/>
          <w:lang w:val="pt-BR"/>
        </w:rPr>
      </w:pPr>
      <w:r w:rsidRPr="002B7809">
        <w:rPr>
          <w:rFonts w:ascii="Verdana" w:eastAsia="Arial Unicode MS" w:hAnsi="Verdana"/>
          <w:sz w:val="20"/>
          <w:szCs w:val="20"/>
          <w:lang w:val="pt-BR"/>
        </w:rPr>
        <w:t>Fo</w:t>
      </w:r>
      <w:r w:rsidR="00B65714" w:rsidRPr="002B7809">
        <w:rPr>
          <w:rFonts w:ascii="Verdana" w:eastAsia="Arial Unicode MS" w:hAnsi="Verdana"/>
          <w:sz w:val="20"/>
          <w:szCs w:val="20"/>
          <w:lang w:val="pt-BR"/>
        </w:rPr>
        <w:t>ram</w:t>
      </w:r>
      <w:r w:rsidRPr="002B7809">
        <w:rPr>
          <w:rFonts w:ascii="Verdana" w:eastAsia="Arial Unicode MS" w:hAnsi="Verdana"/>
          <w:sz w:val="20"/>
          <w:szCs w:val="20"/>
          <w:lang w:val="pt-BR"/>
        </w:rPr>
        <w:t xml:space="preserve"> atribuído</w:t>
      </w:r>
      <w:r w:rsidR="00B65714" w:rsidRPr="002B7809">
        <w:rPr>
          <w:rFonts w:ascii="Verdana" w:eastAsia="Arial Unicode MS" w:hAnsi="Verdana"/>
          <w:sz w:val="20"/>
          <w:szCs w:val="20"/>
          <w:lang w:val="pt-BR"/>
        </w:rPr>
        <w:t>s</w:t>
      </w:r>
      <w:r w:rsidRPr="002B7809">
        <w:rPr>
          <w:rFonts w:ascii="Verdana" w:eastAsia="Arial Unicode MS" w:hAnsi="Verdana"/>
          <w:sz w:val="20"/>
          <w:szCs w:val="20"/>
          <w:lang w:val="pt-BR"/>
        </w:rPr>
        <w:t xml:space="preserve"> o</w:t>
      </w:r>
      <w:r w:rsidR="00B65714" w:rsidRPr="002B7809">
        <w:rPr>
          <w:rFonts w:ascii="Verdana" w:eastAsia="Arial Unicode MS" w:hAnsi="Verdana"/>
          <w:sz w:val="20"/>
          <w:szCs w:val="20"/>
          <w:lang w:val="pt-BR"/>
        </w:rPr>
        <w:t>s</w:t>
      </w:r>
      <w:r w:rsidRPr="002B7809">
        <w:rPr>
          <w:rFonts w:ascii="Verdana" w:eastAsia="Arial Unicode MS" w:hAnsi="Verdana"/>
          <w:sz w:val="20"/>
          <w:szCs w:val="20"/>
          <w:lang w:val="pt-BR"/>
        </w:rPr>
        <w:t xml:space="preserve"> valor</w:t>
      </w:r>
      <w:r w:rsidR="00B65714" w:rsidRPr="002B7809">
        <w:rPr>
          <w:rFonts w:ascii="Verdana" w:eastAsia="Arial Unicode MS" w:hAnsi="Verdana"/>
          <w:sz w:val="20"/>
          <w:szCs w:val="20"/>
          <w:lang w:val="pt-BR"/>
        </w:rPr>
        <w:t xml:space="preserve">es descritos no </w:t>
      </w:r>
      <w:r w:rsidR="00B65714" w:rsidRPr="002B7809">
        <w:rPr>
          <w:rFonts w:ascii="Verdana" w:eastAsia="Arial Unicode MS" w:hAnsi="Verdana"/>
          <w:sz w:val="20"/>
          <w:szCs w:val="20"/>
          <w:u w:val="single"/>
          <w:lang w:val="pt-BR"/>
        </w:rPr>
        <w:t>Anexo I</w:t>
      </w:r>
      <w:r w:rsidRPr="002B7809">
        <w:rPr>
          <w:rFonts w:ascii="Verdana" w:eastAsia="Arial Unicode MS" w:hAnsi="Verdana"/>
          <w:sz w:val="20"/>
          <w:szCs w:val="20"/>
          <w:lang w:val="pt-BR"/>
        </w:rPr>
        <w:t xml:space="preserve"> às </w:t>
      </w:r>
      <w:r w:rsidR="00457B6A" w:rsidRPr="002B7809">
        <w:rPr>
          <w:rFonts w:ascii="Verdana" w:eastAsia="Arial Unicode MS" w:hAnsi="Verdana"/>
          <w:sz w:val="20"/>
          <w:szCs w:val="20"/>
          <w:lang w:val="pt-BR"/>
        </w:rPr>
        <w:t xml:space="preserve">Quotas </w:t>
      </w:r>
      <w:r w:rsidRPr="002B7809">
        <w:rPr>
          <w:rFonts w:ascii="Verdana" w:eastAsia="Arial Unicode MS" w:hAnsi="Verdana"/>
          <w:sz w:val="20"/>
          <w:szCs w:val="20"/>
          <w:lang w:val="pt-BR"/>
        </w:rPr>
        <w:t xml:space="preserve">Alienadas, </w:t>
      </w:r>
      <w:bookmarkStart w:id="13" w:name="_Hlk76940417"/>
      <w:r w:rsidR="002B7809" w:rsidRPr="002B7809">
        <w:rPr>
          <w:rFonts w:ascii="Verdana" w:eastAsia="Arial Unicode MS" w:hAnsi="Verdana"/>
          <w:sz w:val="20"/>
          <w:szCs w:val="20"/>
          <w:lang w:val="pt-BR"/>
        </w:rPr>
        <w:t>com base na última versão do contrato social das Intervenientes Anuentes devidamente registrada na junta comercial competente</w:t>
      </w:r>
      <w:r w:rsidR="008B7B34" w:rsidRPr="002B7809">
        <w:rPr>
          <w:rFonts w:ascii="Verdana" w:eastAsia="Arial Unicode MS" w:hAnsi="Verdana"/>
          <w:sz w:val="20"/>
          <w:szCs w:val="20"/>
          <w:lang w:val="pt-BR"/>
        </w:rPr>
        <w:t xml:space="preserve">, </w:t>
      </w:r>
      <w:r w:rsidR="00F35198" w:rsidRPr="002B7809">
        <w:rPr>
          <w:rFonts w:ascii="Verdana" w:eastAsia="Arial Unicode MS" w:hAnsi="Verdana"/>
          <w:sz w:val="20"/>
          <w:szCs w:val="20"/>
          <w:lang w:val="pt-BR"/>
        </w:rPr>
        <w:t xml:space="preserve">observado que não foi elaborado laudo de avaliação das </w:t>
      </w:r>
      <w:r w:rsidR="005969B3" w:rsidRPr="002B7809">
        <w:rPr>
          <w:rFonts w:ascii="Verdana" w:eastAsia="Arial Unicode MS" w:hAnsi="Verdana"/>
          <w:sz w:val="20"/>
          <w:szCs w:val="20"/>
          <w:lang w:val="pt-BR"/>
        </w:rPr>
        <w:t>Quotas</w:t>
      </w:r>
      <w:r w:rsidR="00F35198" w:rsidRPr="002B7809">
        <w:rPr>
          <w:rFonts w:ascii="Verdana" w:eastAsia="Arial Unicode MS" w:hAnsi="Verdana"/>
          <w:sz w:val="20"/>
          <w:szCs w:val="20"/>
          <w:lang w:val="pt-BR"/>
        </w:rPr>
        <w:t xml:space="preserve"> Alienadas</w:t>
      </w:r>
      <w:r w:rsidR="00A43073" w:rsidRPr="002B7809">
        <w:rPr>
          <w:rFonts w:ascii="Verdana" w:eastAsia="Arial Unicode MS" w:hAnsi="Verdana"/>
          <w:sz w:val="20"/>
          <w:szCs w:val="20"/>
          <w:lang w:val="pt-BR"/>
        </w:rPr>
        <w:t xml:space="preserve"> para fins da Alienação Fiduciária outorgada nos termos de</w:t>
      </w:r>
      <w:r w:rsidR="00EE5D27" w:rsidRPr="002B7809">
        <w:rPr>
          <w:rFonts w:ascii="Verdana" w:eastAsia="Arial Unicode MS" w:hAnsi="Verdana"/>
          <w:sz w:val="20"/>
          <w:szCs w:val="20"/>
          <w:lang w:val="pt-BR"/>
        </w:rPr>
        <w:t>ste</w:t>
      </w:r>
      <w:r w:rsidR="00A43073" w:rsidRPr="002B7809">
        <w:rPr>
          <w:rFonts w:ascii="Verdana" w:eastAsia="Arial Unicode MS" w:hAnsi="Verdana"/>
          <w:sz w:val="20"/>
          <w:szCs w:val="20"/>
          <w:lang w:val="pt-BR"/>
        </w:rPr>
        <w:t xml:space="preserve"> Contrato</w:t>
      </w:r>
      <w:bookmarkEnd w:id="13"/>
      <w:r w:rsidRPr="002B7809">
        <w:rPr>
          <w:rFonts w:ascii="Verdana" w:eastAsia="Arial Unicode MS" w:hAnsi="Verdana"/>
          <w:sz w:val="20"/>
          <w:szCs w:val="20"/>
          <w:lang w:val="pt-BR"/>
        </w:rPr>
        <w:t>.</w:t>
      </w:r>
      <w:r w:rsidR="002C1786" w:rsidRPr="002B7809">
        <w:rPr>
          <w:rFonts w:ascii="Verdana" w:eastAsia="Arial Unicode MS" w:hAnsi="Verdana"/>
          <w:sz w:val="20"/>
          <w:szCs w:val="20"/>
          <w:lang w:val="pt-BR"/>
        </w:rPr>
        <w:t xml:space="preserve"> </w:t>
      </w:r>
      <w:bookmarkStart w:id="14" w:name="_Hlk77351617"/>
      <w:r w:rsidR="00A34D98" w:rsidRPr="002B7809">
        <w:rPr>
          <w:rFonts w:ascii="Verdana" w:eastAsia="Arial Unicode MS" w:hAnsi="Verdana"/>
          <w:sz w:val="20"/>
          <w:szCs w:val="20"/>
          <w:lang w:val="pt-BR"/>
        </w:rPr>
        <w:t>Não obstante a não elaboração de laudo de avaliação, as Partes concordam, em caráter irrevogável e irretratável, com o valor atribuído às Quotas Alienadas, para nada reclamar a qualquer tempo a esse respeito.</w:t>
      </w:r>
    </w:p>
    <w:bookmarkEnd w:id="14"/>
    <w:p w14:paraId="3BAC8175" w14:textId="77777777" w:rsidR="00486213" w:rsidRPr="00EB5BAA" w:rsidRDefault="00486213">
      <w:pPr>
        <w:pStyle w:val="Recuodecorpodetexto"/>
        <w:spacing w:line="320" w:lineRule="exact"/>
        <w:ind w:firstLine="0"/>
        <w:rPr>
          <w:rFonts w:ascii="Verdana" w:eastAsia="MS Mincho" w:hAnsi="Verdana"/>
          <w:w w:val="0"/>
          <w:sz w:val="20"/>
          <w:szCs w:val="20"/>
          <w:lang w:val="pt-PT"/>
        </w:rPr>
      </w:pPr>
    </w:p>
    <w:p w14:paraId="63EF493B" w14:textId="77777777" w:rsidR="00486213" w:rsidRPr="00DE5828" w:rsidRDefault="00486213" w:rsidP="00F84628">
      <w:pPr>
        <w:pStyle w:val="Recuodecorpodetexto"/>
        <w:numPr>
          <w:ilvl w:val="0"/>
          <w:numId w:val="12"/>
        </w:numPr>
        <w:spacing w:line="320" w:lineRule="exact"/>
        <w:ind w:left="0" w:firstLine="0"/>
        <w:rPr>
          <w:rFonts w:ascii="Verdana" w:eastAsia="MS Mincho" w:hAnsi="Verdana"/>
          <w:b/>
          <w:w w:val="0"/>
          <w:sz w:val="20"/>
          <w:szCs w:val="20"/>
          <w:lang w:val="pt-PT"/>
        </w:rPr>
      </w:pPr>
      <w:r w:rsidRPr="00DE5828">
        <w:rPr>
          <w:rFonts w:ascii="Verdana" w:eastAsia="MS Mincho" w:hAnsi="Verdana"/>
          <w:b/>
          <w:w w:val="0"/>
          <w:sz w:val="20"/>
          <w:szCs w:val="20"/>
          <w:lang w:val="pt-PT"/>
        </w:rPr>
        <w:t>OBRIGAÇÕES GARANTIDAS</w:t>
      </w:r>
    </w:p>
    <w:p w14:paraId="6DD95391" w14:textId="77777777" w:rsidR="00486213" w:rsidRPr="00DE5828" w:rsidRDefault="00486213">
      <w:pPr>
        <w:pStyle w:val="Recuodecorpodetexto"/>
        <w:spacing w:line="320" w:lineRule="exact"/>
        <w:ind w:firstLine="0"/>
        <w:rPr>
          <w:rFonts w:ascii="Verdana" w:eastAsia="MS Mincho" w:hAnsi="Verdana"/>
          <w:b/>
          <w:w w:val="0"/>
          <w:sz w:val="20"/>
          <w:szCs w:val="20"/>
          <w:lang w:val="pt-PT"/>
        </w:rPr>
      </w:pPr>
    </w:p>
    <w:p w14:paraId="4567DA89" w14:textId="26641805" w:rsidR="0002207C" w:rsidRPr="00DE5828" w:rsidRDefault="00486213" w:rsidP="00F84628">
      <w:pPr>
        <w:pStyle w:val="Recuodecorpodetexto"/>
        <w:numPr>
          <w:ilvl w:val="1"/>
          <w:numId w:val="12"/>
        </w:numPr>
        <w:spacing w:line="320" w:lineRule="exact"/>
        <w:ind w:left="0" w:firstLine="0"/>
        <w:rPr>
          <w:rFonts w:ascii="Verdana" w:hAnsi="Verdana"/>
          <w:sz w:val="20"/>
          <w:szCs w:val="20"/>
          <w:lang w:val="pt-BR"/>
        </w:rPr>
      </w:pPr>
      <w:r w:rsidRPr="00DE5828">
        <w:rPr>
          <w:rFonts w:ascii="Verdana" w:hAnsi="Verdana"/>
          <w:sz w:val="20"/>
          <w:szCs w:val="20"/>
          <w:lang w:val="pt-BR"/>
        </w:rPr>
        <w:t xml:space="preserve">As Partes concordam e reconhecem que as obrigações garantidas por esta Alienação Fiduciária incluem </w:t>
      </w:r>
      <w:r w:rsidR="0002207C" w:rsidRPr="00DE5828">
        <w:rPr>
          <w:rFonts w:ascii="Verdana" w:hAnsi="Verdana"/>
          <w:sz w:val="20"/>
          <w:szCs w:val="20"/>
          <w:lang w:val="pt-BR"/>
        </w:rPr>
        <w:t xml:space="preserve">o Valor Total da Emissão, na Data de Emissão, devido nos termos da Escritura de Emissão, dos </w:t>
      </w:r>
      <w:r w:rsidR="00DE5828" w:rsidRPr="00DE5828">
        <w:rPr>
          <w:rFonts w:ascii="Verdana" w:hAnsi="Verdana"/>
          <w:sz w:val="20"/>
          <w:szCs w:val="20"/>
          <w:lang w:val="pt-BR"/>
        </w:rPr>
        <w:t xml:space="preserve">juros remuneratórios </w:t>
      </w:r>
      <w:r w:rsidR="0002207C" w:rsidRPr="00DE5828">
        <w:rPr>
          <w:rFonts w:ascii="Verdana" w:hAnsi="Verdana"/>
          <w:sz w:val="20"/>
          <w:szCs w:val="20"/>
          <w:lang w:val="pt-BR"/>
        </w:rPr>
        <w:t xml:space="preserve">e dos Encargos Moratórios, conforme aplicável, bem como das demais obrigações pecuniárias presentes e futuras, principais e acessórias, previstas na Escritura de Emissão, honorários do Agente Fiduciário e despesas, inclusive judiciais e extrajudiciais comprovadamente incorridas pelo Agente Fiduciário ou Debenturistas na constituição, formalização, execução e/ou excussão da </w:t>
      </w:r>
      <w:r w:rsidR="00DE5828" w:rsidRPr="00DE5828">
        <w:rPr>
          <w:rFonts w:ascii="Verdana" w:hAnsi="Verdana"/>
          <w:sz w:val="20"/>
          <w:szCs w:val="20"/>
          <w:lang w:val="pt-BR"/>
        </w:rPr>
        <w:t>presente garantia</w:t>
      </w:r>
      <w:r w:rsidR="0002207C" w:rsidRPr="00DE5828">
        <w:rPr>
          <w:rFonts w:ascii="Verdana" w:hAnsi="Verdana"/>
          <w:sz w:val="20"/>
          <w:szCs w:val="20"/>
          <w:lang w:val="pt-BR"/>
        </w:rPr>
        <w:t xml:space="preserve"> ("</w:t>
      </w:r>
      <w:r w:rsidR="0002207C" w:rsidRPr="00DE5828">
        <w:rPr>
          <w:rFonts w:ascii="Verdana" w:hAnsi="Verdana"/>
          <w:sz w:val="20"/>
          <w:szCs w:val="20"/>
          <w:u w:val="single"/>
          <w:lang w:val="pt-BR"/>
        </w:rPr>
        <w:t>Obrigações Garantidas</w:t>
      </w:r>
      <w:r w:rsidR="0002207C" w:rsidRPr="00DE5828">
        <w:rPr>
          <w:rFonts w:ascii="Verdana" w:hAnsi="Verdana"/>
          <w:sz w:val="20"/>
          <w:szCs w:val="20"/>
          <w:lang w:val="pt-BR"/>
        </w:rPr>
        <w:t>").</w:t>
      </w:r>
    </w:p>
    <w:p w14:paraId="3C379329" w14:textId="77777777" w:rsidR="00486213" w:rsidRPr="00EB5BAA" w:rsidRDefault="00486213" w:rsidP="0002207C">
      <w:pPr>
        <w:pStyle w:val="Recuodecorpodetexto"/>
        <w:spacing w:line="320" w:lineRule="exact"/>
        <w:ind w:firstLine="0"/>
        <w:rPr>
          <w:rFonts w:ascii="Verdana" w:hAnsi="Verdana"/>
          <w:sz w:val="20"/>
          <w:szCs w:val="20"/>
          <w:lang w:val="pt-BR"/>
        </w:rPr>
      </w:pPr>
    </w:p>
    <w:p w14:paraId="3B155A1F" w14:textId="77777777" w:rsidR="00486213" w:rsidRPr="00DE5828" w:rsidRDefault="00486213" w:rsidP="00F84628">
      <w:pPr>
        <w:pStyle w:val="Recuodecorpodetexto"/>
        <w:numPr>
          <w:ilvl w:val="1"/>
          <w:numId w:val="12"/>
        </w:numPr>
        <w:spacing w:line="320" w:lineRule="exact"/>
        <w:ind w:left="0" w:firstLine="0"/>
        <w:rPr>
          <w:rFonts w:ascii="Verdana" w:hAnsi="Verdana"/>
          <w:sz w:val="20"/>
          <w:szCs w:val="20"/>
          <w:lang w:val="pt-BR"/>
        </w:rPr>
      </w:pPr>
      <w:r w:rsidRPr="00DE5828">
        <w:rPr>
          <w:rFonts w:ascii="Verdana" w:hAnsi="Verdana"/>
          <w:sz w:val="20"/>
          <w:szCs w:val="20"/>
          <w:lang w:val="pt-BR"/>
        </w:rPr>
        <w:t xml:space="preserve">Para cumprir com o disposto no artigo 1.362 do Código Civil e o no artigo 66-B da Lei </w:t>
      </w:r>
      <w:r w:rsidR="00FE6368" w:rsidRPr="00DE5828">
        <w:rPr>
          <w:rFonts w:ascii="Verdana" w:hAnsi="Verdana"/>
          <w:sz w:val="20"/>
          <w:szCs w:val="20"/>
          <w:lang w:val="pt-BR"/>
        </w:rPr>
        <w:t xml:space="preserve">nº </w:t>
      </w:r>
      <w:r w:rsidRPr="00DE5828">
        <w:rPr>
          <w:rFonts w:ascii="Verdana" w:hAnsi="Verdana"/>
          <w:sz w:val="20"/>
          <w:szCs w:val="20"/>
          <w:lang w:val="pt-BR"/>
        </w:rPr>
        <w:t xml:space="preserve">4.728, e sem prejuízo de quaisquer disposições aplicáveis às Obrigações Garantidas, as Obrigações Garantidas têm suas principais características devidamente descritas no </w:t>
      </w:r>
      <w:r w:rsidRPr="00DE5828">
        <w:rPr>
          <w:rFonts w:ascii="Verdana" w:hAnsi="Verdana"/>
          <w:bCs/>
          <w:sz w:val="20"/>
          <w:szCs w:val="20"/>
          <w:u w:val="single"/>
          <w:lang w:val="pt-BR"/>
        </w:rPr>
        <w:t>Anexo I</w:t>
      </w:r>
      <w:r w:rsidR="009E2B08" w:rsidRPr="00DE5828">
        <w:rPr>
          <w:rFonts w:ascii="Verdana" w:hAnsi="Verdana"/>
          <w:bCs/>
          <w:sz w:val="20"/>
          <w:szCs w:val="20"/>
          <w:u w:val="single"/>
          <w:lang w:val="pt-BR"/>
        </w:rPr>
        <w:t>I</w:t>
      </w:r>
      <w:r w:rsidRPr="00DE5828">
        <w:rPr>
          <w:rFonts w:ascii="Verdana" w:hAnsi="Verdana"/>
          <w:sz w:val="20"/>
          <w:szCs w:val="20"/>
          <w:lang w:val="pt-BR"/>
        </w:rPr>
        <w:t xml:space="preserve"> ao presente Contrato, </w:t>
      </w:r>
      <w:r w:rsidRPr="00DE5828">
        <w:rPr>
          <w:rFonts w:ascii="Verdana" w:hAnsi="Verdana" w:cs="Tahoma"/>
          <w:sz w:val="20"/>
          <w:szCs w:val="20"/>
          <w:lang w:val="pt-BR"/>
        </w:rPr>
        <w:t>os quais as Partes declaram conhecer integralmente</w:t>
      </w:r>
      <w:r w:rsidRPr="00DE5828">
        <w:rPr>
          <w:rFonts w:ascii="Verdana" w:hAnsi="Verdana"/>
          <w:sz w:val="20"/>
          <w:szCs w:val="20"/>
          <w:lang w:val="pt-BR"/>
        </w:rPr>
        <w:t>.</w:t>
      </w:r>
    </w:p>
    <w:p w14:paraId="3D2F2304" w14:textId="77777777" w:rsidR="0016582F" w:rsidRPr="00EB5BAA" w:rsidRDefault="0016582F" w:rsidP="00762E73">
      <w:pPr>
        <w:pStyle w:val="PargrafodaLista"/>
        <w:rPr>
          <w:rFonts w:ascii="Verdana" w:hAnsi="Verdana"/>
          <w:sz w:val="20"/>
          <w:szCs w:val="20"/>
          <w:lang w:val="pt-BR"/>
        </w:rPr>
      </w:pPr>
    </w:p>
    <w:p w14:paraId="545F1C6E" w14:textId="77777777" w:rsidR="0016582F" w:rsidRPr="00DE5828" w:rsidRDefault="0016582F" w:rsidP="00E10AE7">
      <w:pPr>
        <w:numPr>
          <w:ilvl w:val="1"/>
          <w:numId w:val="12"/>
        </w:numPr>
        <w:autoSpaceDE w:val="0"/>
        <w:autoSpaceDN w:val="0"/>
        <w:adjustRightInd w:val="0"/>
        <w:spacing w:line="300" w:lineRule="exact"/>
        <w:ind w:left="0" w:firstLine="0"/>
        <w:jc w:val="both"/>
        <w:rPr>
          <w:rFonts w:ascii="Verdana" w:hAnsi="Verdana"/>
          <w:sz w:val="20"/>
          <w:szCs w:val="20"/>
          <w:lang w:val="pt-BR"/>
        </w:rPr>
      </w:pPr>
      <w:r w:rsidRPr="00DE5828">
        <w:rPr>
          <w:rFonts w:ascii="Verdana" w:hAnsi="Verdana"/>
          <w:sz w:val="20"/>
          <w:szCs w:val="20"/>
          <w:lang w:val="pt-BR"/>
        </w:rPr>
        <w:lastRenderedPageBreak/>
        <w:t xml:space="preserve">As Partes concordam, em caráter irrevogável e irretratável que, na ocorrência de um Evento de Execução, as obrigações aqui previstas tornar-se-ão imediata e integralmente devidas e exigíveis, sendo facultado ao Agente Fiduciário proceder à consolidação da propriedade dos Ativos Alienados de acordo com as leis aplicáveis e com a Cláusula </w:t>
      </w:r>
      <w:r w:rsidR="00585881" w:rsidRPr="00DE5828">
        <w:rPr>
          <w:rFonts w:ascii="Verdana" w:hAnsi="Verdana"/>
          <w:sz w:val="20"/>
          <w:szCs w:val="20"/>
          <w:lang w:val="pt-BR"/>
        </w:rPr>
        <w:t>5</w:t>
      </w:r>
      <w:r w:rsidRPr="00DE5828">
        <w:rPr>
          <w:rFonts w:ascii="Verdana" w:hAnsi="Verdana"/>
          <w:sz w:val="20"/>
          <w:szCs w:val="20"/>
          <w:lang w:val="pt-BR"/>
        </w:rPr>
        <w:t xml:space="preserve">.1 do presente Contrato. </w:t>
      </w:r>
    </w:p>
    <w:p w14:paraId="5FD288D7" w14:textId="77777777" w:rsidR="00486213" w:rsidRPr="00EB5BAA" w:rsidRDefault="00486213" w:rsidP="00762E73">
      <w:pPr>
        <w:pStyle w:val="PargrafodaLista"/>
        <w:rPr>
          <w:rFonts w:ascii="Verdana" w:hAnsi="Verdana"/>
          <w:sz w:val="20"/>
          <w:szCs w:val="20"/>
          <w:lang w:val="pt-BR"/>
        </w:rPr>
      </w:pPr>
    </w:p>
    <w:p w14:paraId="2AD89AFD" w14:textId="106C64CB" w:rsidR="006F75C6" w:rsidRPr="00DE5828" w:rsidRDefault="006F75C6" w:rsidP="00E10AE7">
      <w:pPr>
        <w:numPr>
          <w:ilvl w:val="1"/>
          <w:numId w:val="12"/>
        </w:numPr>
        <w:autoSpaceDE w:val="0"/>
        <w:autoSpaceDN w:val="0"/>
        <w:adjustRightInd w:val="0"/>
        <w:spacing w:line="300" w:lineRule="exact"/>
        <w:ind w:left="0" w:firstLine="0"/>
        <w:jc w:val="both"/>
        <w:rPr>
          <w:rFonts w:ascii="Verdana" w:hAnsi="Verdana"/>
          <w:sz w:val="20"/>
          <w:szCs w:val="20"/>
          <w:lang w:val="pt-BR"/>
        </w:rPr>
      </w:pPr>
      <w:r w:rsidRPr="00DE5828">
        <w:rPr>
          <w:rFonts w:ascii="Verdana" w:hAnsi="Verdana"/>
          <w:sz w:val="20"/>
          <w:szCs w:val="20"/>
          <w:lang w:val="pt-BR"/>
        </w:rPr>
        <w:t>A Alienante permanecer</w:t>
      </w:r>
      <w:r w:rsidR="00511ECA" w:rsidRPr="00DE5828">
        <w:rPr>
          <w:rFonts w:ascii="Verdana" w:hAnsi="Verdana"/>
          <w:sz w:val="20"/>
          <w:szCs w:val="20"/>
          <w:lang w:val="pt-BR"/>
        </w:rPr>
        <w:t>á</w:t>
      </w:r>
      <w:r w:rsidRPr="00DE5828">
        <w:rPr>
          <w:rFonts w:ascii="Verdana" w:hAnsi="Verdana"/>
          <w:sz w:val="20"/>
          <w:szCs w:val="20"/>
          <w:lang w:val="pt-BR"/>
        </w:rPr>
        <w:t xml:space="preserve"> obrigada nos termos do presente Contrato, e </w:t>
      </w:r>
      <w:r w:rsidR="008C30BF" w:rsidRPr="00DE5828">
        <w:rPr>
          <w:rFonts w:ascii="Verdana" w:hAnsi="Verdana"/>
          <w:sz w:val="20"/>
          <w:szCs w:val="20"/>
          <w:lang w:val="pt-BR"/>
        </w:rPr>
        <w:t>os Ativos Alienados</w:t>
      </w:r>
      <w:r w:rsidRPr="00DE5828">
        <w:rPr>
          <w:rFonts w:ascii="Verdana" w:hAnsi="Verdana"/>
          <w:sz w:val="20"/>
          <w:szCs w:val="20"/>
          <w:lang w:val="pt-BR"/>
        </w:rPr>
        <w:t xml:space="preserve"> permanecerão sujeit</w:t>
      </w:r>
      <w:r w:rsidR="00BF2811" w:rsidRPr="00DE5828">
        <w:rPr>
          <w:rFonts w:ascii="Verdana" w:hAnsi="Verdana"/>
          <w:sz w:val="20"/>
          <w:szCs w:val="20"/>
          <w:lang w:val="pt-BR"/>
        </w:rPr>
        <w:t>o</w:t>
      </w:r>
      <w:r w:rsidRPr="00DE5828">
        <w:rPr>
          <w:rFonts w:ascii="Verdana" w:hAnsi="Verdana"/>
          <w:sz w:val="20"/>
          <w:szCs w:val="20"/>
          <w:lang w:val="pt-BR"/>
        </w:rPr>
        <w:t>s ao disposto neste Contrato, até a Data de Liberação das Garantias, sem limitação e sem qualquer reserva de direitos contra a Alienante, e independentemente da notificação ou anuência da Alienante, não obstante:</w:t>
      </w:r>
    </w:p>
    <w:p w14:paraId="52BEB18D" w14:textId="77777777" w:rsidR="006F75C6" w:rsidRPr="00EB5BAA" w:rsidRDefault="006F75C6" w:rsidP="006F75C6">
      <w:pPr>
        <w:pStyle w:val="PargrafodaLista"/>
        <w:rPr>
          <w:rFonts w:ascii="Verdana" w:hAnsi="Verdana"/>
          <w:sz w:val="20"/>
          <w:szCs w:val="20"/>
          <w:lang w:val="pt-BR"/>
        </w:rPr>
      </w:pPr>
    </w:p>
    <w:p w14:paraId="78AE5FA9" w14:textId="77777777" w:rsidR="006F75C6" w:rsidRPr="00DE5828" w:rsidRDefault="006F75C6" w:rsidP="00E10AE7">
      <w:pPr>
        <w:pStyle w:val="PargrafodaLista"/>
        <w:numPr>
          <w:ilvl w:val="0"/>
          <w:numId w:val="16"/>
        </w:numPr>
        <w:autoSpaceDE w:val="0"/>
        <w:autoSpaceDN w:val="0"/>
        <w:adjustRightInd w:val="0"/>
        <w:spacing w:line="300" w:lineRule="exact"/>
        <w:ind w:left="709" w:hanging="709"/>
        <w:jc w:val="both"/>
        <w:rPr>
          <w:rFonts w:ascii="Verdana" w:hAnsi="Verdana"/>
          <w:sz w:val="20"/>
          <w:szCs w:val="20"/>
          <w:lang w:val="pt-BR"/>
        </w:rPr>
      </w:pPr>
      <w:r w:rsidRPr="00DE5828">
        <w:rPr>
          <w:rFonts w:ascii="Verdana" w:hAnsi="Verdana"/>
          <w:sz w:val="20"/>
          <w:szCs w:val="20"/>
          <w:lang w:val="pt-BR"/>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p>
    <w:p w14:paraId="5498D6BF" w14:textId="77777777" w:rsidR="006F75C6" w:rsidRPr="00DE5828" w:rsidRDefault="006F75C6" w:rsidP="006F75C6">
      <w:pPr>
        <w:autoSpaceDE w:val="0"/>
        <w:autoSpaceDN w:val="0"/>
        <w:adjustRightInd w:val="0"/>
        <w:spacing w:line="300" w:lineRule="exact"/>
        <w:ind w:left="709" w:hanging="709"/>
        <w:jc w:val="both"/>
        <w:rPr>
          <w:rFonts w:ascii="Verdana" w:hAnsi="Verdana"/>
          <w:sz w:val="20"/>
          <w:szCs w:val="20"/>
          <w:lang w:val="pt-BR"/>
        </w:rPr>
      </w:pPr>
    </w:p>
    <w:p w14:paraId="06733D13" w14:textId="77777777" w:rsidR="006F75C6" w:rsidRPr="00DE5828" w:rsidRDefault="006F75C6" w:rsidP="00E10AE7">
      <w:pPr>
        <w:pStyle w:val="PargrafodaLista"/>
        <w:numPr>
          <w:ilvl w:val="0"/>
          <w:numId w:val="16"/>
        </w:numPr>
        <w:autoSpaceDE w:val="0"/>
        <w:autoSpaceDN w:val="0"/>
        <w:adjustRightInd w:val="0"/>
        <w:spacing w:line="300" w:lineRule="exact"/>
        <w:ind w:left="709" w:hanging="709"/>
        <w:jc w:val="both"/>
        <w:rPr>
          <w:rFonts w:ascii="Verdana" w:hAnsi="Verdana"/>
          <w:sz w:val="20"/>
          <w:szCs w:val="20"/>
          <w:lang w:val="pt-BR"/>
        </w:rPr>
      </w:pPr>
      <w:r w:rsidRPr="00DE5828">
        <w:rPr>
          <w:rFonts w:ascii="Verdana" w:hAnsi="Verdana"/>
          <w:sz w:val="20"/>
          <w:szCs w:val="20"/>
          <w:lang w:val="pt-BR"/>
        </w:rPr>
        <w:t xml:space="preserve">qualquer </w:t>
      </w:r>
      <w:r w:rsidR="002C082D" w:rsidRPr="00DE5828">
        <w:rPr>
          <w:rFonts w:ascii="Verdana" w:hAnsi="Verdana"/>
          <w:sz w:val="20"/>
          <w:szCs w:val="20"/>
          <w:lang w:val="pt-BR"/>
        </w:rPr>
        <w:t>vencimento</w:t>
      </w:r>
      <w:r w:rsidRPr="00DE5828">
        <w:rPr>
          <w:rFonts w:ascii="Verdana" w:hAnsi="Verdana"/>
          <w:sz w:val="20"/>
          <w:szCs w:val="20"/>
          <w:lang w:val="pt-BR"/>
        </w:rPr>
        <w:t xml:space="preserve"> antecipado, restituição ou quitação parcial das Obrigações Garantidas, ou qualquer invalidade parcial ou inexequibilidade de quaisquer dos documentos relacionados às Obrigações Garantidas;</w:t>
      </w:r>
    </w:p>
    <w:p w14:paraId="0DFAB3A8" w14:textId="77777777" w:rsidR="006F75C6" w:rsidRPr="00DE5828" w:rsidRDefault="006F75C6" w:rsidP="006F75C6">
      <w:pPr>
        <w:autoSpaceDE w:val="0"/>
        <w:autoSpaceDN w:val="0"/>
        <w:adjustRightInd w:val="0"/>
        <w:spacing w:line="300" w:lineRule="exact"/>
        <w:ind w:left="709" w:hanging="709"/>
        <w:jc w:val="both"/>
        <w:rPr>
          <w:rFonts w:ascii="Verdana" w:hAnsi="Verdana"/>
          <w:sz w:val="20"/>
          <w:szCs w:val="20"/>
          <w:lang w:val="pt-BR"/>
        </w:rPr>
      </w:pPr>
    </w:p>
    <w:p w14:paraId="65CAFEE2" w14:textId="77777777" w:rsidR="006F75C6" w:rsidRPr="00DE5828" w:rsidRDefault="006F75C6" w:rsidP="00E10AE7">
      <w:pPr>
        <w:pStyle w:val="PargrafodaLista"/>
        <w:numPr>
          <w:ilvl w:val="0"/>
          <w:numId w:val="16"/>
        </w:numPr>
        <w:autoSpaceDE w:val="0"/>
        <w:autoSpaceDN w:val="0"/>
        <w:adjustRightInd w:val="0"/>
        <w:spacing w:line="300" w:lineRule="exact"/>
        <w:ind w:left="709" w:hanging="709"/>
        <w:jc w:val="both"/>
        <w:rPr>
          <w:rFonts w:ascii="Verdana" w:hAnsi="Verdana"/>
          <w:sz w:val="20"/>
          <w:szCs w:val="20"/>
          <w:lang w:val="pt-BR"/>
        </w:rPr>
      </w:pPr>
      <w:r w:rsidRPr="00DE5828">
        <w:rPr>
          <w:rFonts w:ascii="Verdana" w:hAnsi="Verdana"/>
          <w:sz w:val="20"/>
          <w:szCs w:val="20"/>
          <w:lang w:val="pt-BR"/>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37A10F8D" w14:textId="77777777" w:rsidR="006F75C6" w:rsidRPr="00DE5828" w:rsidRDefault="006F75C6" w:rsidP="006F75C6">
      <w:pPr>
        <w:autoSpaceDE w:val="0"/>
        <w:autoSpaceDN w:val="0"/>
        <w:adjustRightInd w:val="0"/>
        <w:spacing w:line="300" w:lineRule="exact"/>
        <w:ind w:left="709" w:hanging="709"/>
        <w:jc w:val="both"/>
        <w:rPr>
          <w:rFonts w:ascii="Verdana" w:hAnsi="Verdana"/>
          <w:sz w:val="20"/>
          <w:szCs w:val="20"/>
          <w:lang w:val="pt-BR"/>
        </w:rPr>
      </w:pPr>
    </w:p>
    <w:p w14:paraId="38DE59D5" w14:textId="77777777" w:rsidR="006F75C6" w:rsidRPr="00DE5828" w:rsidRDefault="006F75C6" w:rsidP="00E10AE7">
      <w:pPr>
        <w:pStyle w:val="PargrafodaLista"/>
        <w:numPr>
          <w:ilvl w:val="0"/>
          <w:numId w:val="16"/>
        </w:numPr>
        <w:autoSpaceDE w:val="0"/>
        <w:autoSpaceDN w:val="0"/>
        <w:adjustRightInd w:val="0"/>
        <w:spacing w:line="300" w:lineRule="exact"/>
        <w:ind w:left="709" w:hanging="709"/>
        <w:jc w:val="both"/>
        <w:rPr>
          <w:rFonts w:ascii="Verdana" w:hAnsi="Verdana"/>
          <w:sz w:val="20"/>
          <w:szCs w:val="20"/>
          <w:lang w:val="pt-BR"/>
        </w:rPr>
      </w:pPr>
      <w:r w:rsidRPr="00DE5828">
        <w:rPr>
          <w:rFonts w:ascii="Verdana" w:hAnsi="Verdana"/>
          <w:sz w:val="20"/>
          <w:szCs w:val="20"/>
          <w:lang w:val="pt-BR"/>
        </w:rPr>
        <w:t>a venda, permuta, renúncia, restituição, liberação ou quitação de qualquer outra garantia, direito de compensação ou outro direito de garantia real a qualquer tempo detido pelos Debenturistas (de forma direta ou indireta) para o pagamento parcial das Obrigações Garantidas</w:t>
      </w:r>
      <w:r w:rsidR="00315E62" w:rsidRPr="00DE5828">
        <w:rPr>
          <w:rFonts w:ascii="Verdana" w:hAnsi="Verdana"/>
          <w:sz w:val="20"/>
          <w:szCs w:val="20"/>
          <w:lang w:val="pt-BR"/>
        </w:rPr>
        <w:t>.</w:t>
      </w:r>
    </w:p>
    <w:p w14:paraId="45291067" w14:textId="77777777" w:rsidR="006F75C6" w:rsidRPr="00EB5BAA" w:rsidRDefault="006F75C6">
      <w:pPr>
        <w:autoSpaceDE w:val="0"/>
        <w:autoSpaceDN w:val="0"/>
        <w:adjustRightInd w:val="0"/>
        <w:spacing w:line="300" w:lineRule="exact"/>
        <w:jc w:val="both"/>
        <w:rPr>
          <w:rFonts w:ascii="Verdana" w:hAnsi="Verdana"/>
          <w:sz w:val="20"/>
          <w:szCs w:val="20"/>
          <w:lang w:val="pt-BR"/>
        </w:rPr>
      </w:pPr>
    </w:p>
    <w:p w14:paraId="536718F5" w14:textId="21E0380A" w:rsidR="00486213" w:rsidRPr="00DE5828" w:rsidRDefault="006F75C6" w:rsidP="00E10AE7">
      <w:pPr>
        <w:pStyle w:val="Recuodecorpodetexto"/>
        <w:numPr>
          <w:ilvl w:val="1"/>
          <w:numId w:val="12"/>
        </w:numPr>
        <w:spacing w:line="300" w:lineRule="exact"/>
        <w:ind w:left="0" w:firstLine="0"/>
        <w:rPr>
          <w:rFonts w:ascii="Verdana" w:hAnsi="Verdana"/>
          <w:sz w:val="20"/>
          <w:szCs w:val="20"/>
          <w:lang w:val="pt-BR"/>
        </w:rPr>
      </w:pPr>
      <w:r w:rsidRPr="00DE5828">
        <w:rPr>
          <w:rFonts w:ascii="Verdana" w:hAnsi="Verdana"/>
          <w:sz w:val="20"/>
          <w:szCs w:val="20"/>
          <w:lang w:val="pt-BR"/>
        </w:rPr>
        <w:t>Enquanto não ocorrer um Evento de Execução, a Alienante permanecer</w:t>
      </w:r>
      <w:r w:rsidR="00511ECA" w:rsidRPr="00DE5828">
        <w:rPr>
          <w:rFonts w:ascii="Verdana" w:hAnsi="Verdana"/>
          <w:sz w:val="20"/>
          <w:szCs w:val="20"/>
          <w:lang w:val="pt-BR"/>
        </w:rPr>
        <w:t>á</w:t>
      </w:r>
      <w:r w:rsidRPr="00DE5828">
        <w:rPr>
          <w:rFonts w:ascii="Verdana" w:hAnsi="Verdana"/>
          <w:sz w:val="20"/>
          <w:szCs w:val="20"/>
          <w:lang w:val="pt-BR"/>
        </w:rPr>
        <w:t xml:space="preserve"> na posse direta </w:t>
      </w:r>
      <w:r w:rsidR="005B4831" w:rsidRPr="00DE5828">
        <w:rPr>
          <w:rFonts w:ascii="Verdana" w:hAnsi="Verdana"/>
          <w:sz w:val="20"/>
          <w:szCs w:val="20"/>
          <w:lang w:val="pt-BR"/>
        </w:rPr>
        <w:t>dos Ativos Alienados</w:t>
      </w:r>
      <w:r w:rsidRPr="00DE5828">
        <w:rPr>
          <w:rFonts w:ascii="Verdana" w:hAnsi="Verdana"/>
          <w:sz w:val="20"/>
          <w:szCs w:val="20"/>
          <w:lang w:val="pt-BR"/>
        </w:rPr>
        <w:t xml:space="preserve">, assumindo toda a responsabilidade sobre </w:t>
      </w:r>
      <w:r w:rsidR="005B4831" w:rsidRPr="00DE5828">
        <w:rPr>
          <w:rFonts w:ascii="Verdana" w:hAnsi="Verdana"/>
          <w:sz w:val="20"/>
          <w:szCs w:val="20"/>
          <w:lang w:val="pt-BR"/>
        </w:rPr>
        <w:t>os Ativos Alienados</w:t>
      </w:r>
      <w:r w:rsidRPr="00DE5828">
        <w:rPr>
          <w:rFonts w:ascii="Verdana" w:hAnsi="Verdana"/>
          <w:sz w:val="20"/>
          <w:szCs w:val="20"/>
          <w:lang w:val="pt-BR"/>
        </w:rPr>
        <w:t>.</w:t>
      </w:r>
    </w:p>
    <w:p w14:paraId="35354B2B" w14:textId="77777777" w:rsidR="000A33AE" w:rsidRPr="00DE5828" w:rsidRDefault="000A33AE" w:rsidP="00762E73">
      <w:pPr>
        <w:pStyle w:val="Recuodecorpodetexto"/>
        <w:spacing w:line="320" w:lineRule="exact"/>
        <w:ind w:firstLine="0"/>
        <w:rPr>
          <w:rFonts w:ascii="Verdana" w:hAnsi="Verdana"/>
          <w:b/>
          <w:sz w:val="20"/>
          <w:szCs w:val="20"/>
          <w:lang w:val="pt-BR"/>
        </w:rPr>
      </w:pPr>
      <w:bookmarkStart w:id="15" w:name="_Toc288753558"/>
      <w:bookmarkStart w:id="16" w:name="_Toc377490294"/>
      <w:bookmarkStart w:id="17" w:name="_Toc276640218"/>
      <w:bookmarkStart w:id="18" w:name="_Ref171244702"/>
      <w:bookmarkEnd w:id="10"/>
    </w:p>
    <w:p w14:paraId="58917421" w14:textId="77777777" w:rsidR="0011632C" w:rsidRPr="00DE5828" w:rsidRDefault="006F75C6" w:rsidP="00F84628">
      <w:pPr>
        <w:pStyle w:val="Recuodecorpodetexto"/>
        <w:numPr>
          <w:ilvl w:val="0"/>
          <w:numId w:val="12"/>
        </w:numPr>
        <w:spacing w:line="300" w:lineRule="exact"/>
        <w:ind w:left="0" w:firstLine="0"/>
        <w:rPr>
          <w:rFonts w:ascii="Verdana" w:hAnsi="Verdana"/>
          <w:b/>
          <w:sz w:val="20"/>
          <w:szCs w:val="20"/>
          <w:lang w:val="pt-BR"/>
        </w:rPr>
      </w:pPr>
      <w:r w:rsidRPr="00DE5828">
        <w:rPr>
          <w:rFonts w:ascii="Verdana" w:hAnsi="Verdana"/>
          <w:b/>
          <w:sz w:val="20"/>
          <w:szCs w:val="20"/>
          <w:lang w:val="pt-BR"/>
        </w:rPr>
        <w:t>FORMALIZAÇÃO DA ALIENAÇÃO FIDUCIÁRIA</w:t>
      </w:r>
    </w:p>
    <w:bookmarkEnd w:id="15"/>
    <w:bookmarkEnd w:id="16"/>
    <w:bookmarkEnd w:id="17"/>
    <w:p w14:paraId="5F210914" w14:textId="77777777" w:rsidR="00210F07" w:rsidRPr="00EB5BAA" w:rsidRDefault="00210F07" w:rsidP="00762E73">
      <w:pPr>
        <w:pStyle w:val="Recuodecorpodetexto"/>
        <w:spacing w:line="320" w:lineRule="exact"/>
        <w:ind w:firstLine="0"/>
        <w:rPr>
          <w:rFonts w:ascii="Verdana" w:hAnsi="Verdana"/>
          <w:b/>
          <w:sz w:val="20"/>
          <w:szCs w:val="20"/>
          <w:lang w:val="pt-BR"/>
        </w:rPr>
      </w:pPr>
    </w:p>
    <w:p w14:paraId="07BEBEB0" w14:textId="58B5E879" w:rsidR="00C27DCC" w:rsidRDefault="001A6EF8" w:rsidP="00C7148D">
      <w:pPr>
        <w:pStyle w:val="PargrafodaLista"/>
        <w:numPr>
          <w:ilvl w:val="1"/>
          <w:numId w:val="12"/>
        </w:numPr>
        <w:spacing w:line="300" w:lineRule="exact"/>
        <w:ind w:left="0" w:firstLine="0"/>
        <w:jc w:val="both"/>
        <w:rPr>
          <w:rFonts w:ascii="Verdana" w:hAnsi="Verdana" w:cstheme="minorHAnsi"/>
          <w:sz w:val="20"/>
          <w:szCs w:val="20"/>
          <w:lang w:val="pt-BR"/>
        </w:rPr>
      </w:pPr>
      <w:r w:rsidRPr="00DE5828">
        <w:rPr>
          <w:rFonts w:ascii="Verdana" w:hAnsi="Verdana"/>
          <w:sz w:val="20"/>
          <w:szCs w:val="20"/>
          <w:lang w:val="pt-BR"/>
        </w:rPr>
        <w:t xml:space="preserve">A </w:t>
      </w:r>
      <w:r w:rsidR="00921D33" w:rsidRPr="00DE5828">
        <w:rPr>
          <w:rFonts w:ascii="Verdana" w:hAnsi="Verdana"/>
          <w:sz w:val="20"/>
          <w:szCs w:val="20"/>
          <w:lang w:val="pt-BR"/>
        </w:rPr>
        <w:t xml:space="preserve">Alienante </w:t>
      </w:r>
      <w:r w:rsidR="000F7DCF" w:rsidRPr="00DE5828">
        <w:rPr>
          <w:rFonts w:ascii="Verdana" w:hAnsi="Verdana"/>
          <w:sz w:val="20"/>
          <w:szCs w:val="20"/>
          <w:lang w:val="pt-BR"/>
        </w:rPr>
        <w:t xml:space="preserve">obriga-se a, em até </w:t>
      </w:r>
      <w:r w:rsidR="00C40764" w:rsidRPr="00DE5828">
        <w:rPr>
          <w:rFonts w:ascii="Verdana" w:hAnsi="Verdana"/>
          <w:sz w:val="20"/>
          <w:szCs w:val="20"/>
          <w:lang w:val="pt-BR"/>
        </w:rPr>
        <w:t>10</w:t>
      </w:r>
      <w:r w:rsidR="006E2976" w:rsidRPr="00DE5828">
        <w:rPr>
          <w:rFonts w:ascii="Verdana" w:hAnsi="Verdana"/>
          <w:sz w:val="20"/>
          <w:szCs w:val="20"/>
          <w:lang w:val="pt-BR"/>
        </w:rPr>
        <w:t xml:space="preserve"> (</w:t>
      </w:r>
      <w:r w:rsidR="00C40764" w:rsidRPr="00DE5828">
        <w:rPr>
          <w:rFonts w:ascii="Verdana" w:hAnsi="Verdana"/>
          <w:sz w:val="20"/>
          <w:szCs w:val="20"/>
          <w:lang w:val="pt-BR"/>
        </w:rPr>
        <w:t>dez</w:t>
      </w:r>
      <w:r w:rsidR="006E2976" w:rsidRPr="00DE5828">
        <w:rPr>
          <w:rFonts w:ascii="Verdana" w:hAnsi="Verdana"/>
          <w:sz w:val="20"/>
          <w:szCs w:val="20"/>
          <w:lang w:val="pt-BR"/>
        </w:rPr>
        <w:t xml:space="preserve">) </w:t>
      </w:r>
      <w:r w:rsidR="000F7DCF" w:rsidRPr="00DE5828">
        <w:rPr>
          <w:rFonts w:ascii="Verdana" w:hAnsi="Verdana"/>
          <w:sz w:val="20"/>
          <w:szCs w:val="20"/>
          <w:lang w:val="pt-BR"/>
        </w:rPr>
        <w:t xml:space="preserve">Dias Úteis contados da data de assinatura deste Contrato </w:t>
      </w:r>
      <w:r w:rsidR="002B777F" w:rsidRPr="00DE5828">
        <w:rPr>
          <w:rFonts w:ascii="Verdana" w:hAnsi="Verdana" w:cstheme="minorHAnsi"/>
          <w:sz w:val="20"/>
          <w:szCs w:val="20"/>
          <w:lang w:val="pt-BR"/>
        </w:rPr>
        <w:t>proceder à alteração do</w:t>
      </w:r>
      <w:r w:rsidR="00FD7AD0" w:rsidRPr="00DE5828">
        <w:rPr>
          <w:rFonts w:ascii="Verdana" w:hAnsi="Verdana" w:cstheme="minorHAnsi"/>
          <w:sz w:val="20"/>
          <w:szCs w:val="20"/>
          <w:lang w:val="pt-BR"/>
        </w:rPr>
        <w:t>s respectivos</w:t>
      </w:r>
      <w:r w:rsidR="002B777F" w:rsidRPr="00DE5828">
        <w:rPr>
          <w:rFonts w:ascii="Verdana" w:hAnsi="Verdana" w:cstheme="minorHAnsi"/>
          <w:sz w:val="20"/>
          <w:szCs w:val="20"/>
          <w:lang w:val="pt-BR"/>
        </w:rPr>
        <w:t xml:space="preserve"> contrato</w:t>
      </w:r>
      <w:r w:rsidR="00FD7AD0" w:rsidRPr="00DE5828">
        <w:rPr>
          <w:rFonts w:ascii="Verdana" w:hAnsi="Verdana" w:cstheme="minorHAnsi"/>
          <w:sz w:val="20"/>
          <w:szCs w:val="20"/>
          <w:lang w:val="pt-BR"/>
        </w:rPr>
        <w:t>s</w:t>
      </w:r>
      <w:r w:rsidR="002B777F" w:rsidRPr="00DE5828">
        <w:rPr>
          <w:rFonts w:ascii="Verdana" w:hAnsi="Verdana" w:cstheme="minorHAnsi"/>
          <w:sz w:val="20"/>
          <w:szCs w:val="20"/>
          <w:lang w:val="pt-BR"/>
        </w:rPr>
        <w:t xml:space="preserve"> socia</w:t>
      </w:r>
      <w:r w:rsidR="00FD7AD0" w:rsidRPr="00DE5828">
        <w:rPr>
          <w:rFonts w:ascii="Verdana" w:hAnsi="Verdana" w:cstheme="minorHAnsi"/>
          <w:sz w:val="20"/>
          <w:szCs w:val="20"/>
          <w:lang w:val="pt-BR"/>
        </w:rPr>
        <w:t>is</w:t>
      </w:r>
      <w:r w:rsidR="002B777F" w:rsidRPr="00DE5828">
        <w:rPr>
          <w:rFonts w:ascii="Verdana" w:hAnsi="Verdana" w:cstheme="minorHAnsi"/>
          <w:sz w:val="20"/>
          <w:szCs w:val="20"/>
          <w:lang w:val="pt-BR"/>
        </w:rPr>
        <w:t xml:space="preserve"> da</w:t>
      </w:r>
      <w:r w:rsidR="00FD7AD0" w:rsidRPr="00DE5828">
        <w:rPr>
          <w:rFonts w:ascii="Verdana" w:hAnsi="Verdana" w:cstheme="minorHAnsi"/>
          <w:sz w:val="20"/>
          <w:szCs w:val="20"/>
          <w:lang w:val="pt-BR"/>
        </w:rPr>
        <w:t>s</w:t>
      </w:r>
      <w:r w:rsidR="002B777F" w:rsidRPr="00DE5828">
        <w:rPr>
          <w:rFonts w:ascii="Verdana" w:hAnsi="Verdana" w:cstheme="minorHAnsi"/>
          <w:sz w:val="20"/>
          <w:szCs w:val="20"/>
          <w:lang w:val="pt-BR"/>
        </w:rPr>
        <w:t xml:space="preserve"> </w:t>
      </w:r>
      <w:r w:rsidR="00FD7AD0" w:rsidRPr="00DE5828">
        <w:rPr>
          <w:rFonts w:ascii="Verdana" w:hAnsi="Verdana" w:cstheme="minorHAnsi"/>
          <w:sz w:val="20"/>
          <w:szCs w:val="20"/>
          <w:lang w:val="pt-BR"/>
        </w:rPr>
        <w:t>Intervenientes Anuentes</w:t>
      </w:r>
      <w:r w:rsidR="00C27DCC">
        <w:rPr>
          <w:rFonts w:ascii="Verdana" w:hAnsi="Verdana" w:cstheme="minorHAnsi"/>
          <w:sz w:val="20"/>
          <w:szCs w:val="20"/>
          <w:lang w:val="pt-BR"/>
        </w:rPr>
        <w:t xml:space="preserve"> para inclusão da seguinte redação:</w:t>
      </w:r>
    </w:p>
    <w:p w14:paraId="55A459E6" w14:textId="1D19B4A2" w:rsidR="00C27DCC" w:rsidRDefault="00C27DCC" w:rsidP="00C27DCC">
      <w:pPr>
        <w:pStyle w:val="PargrafodaLista"/>
        <w:spacing w:line="300" w:lineRule="exact"/>
        <w:ind w:left="0"/>
        <w:jc w:val="both"/>
        <w:rPr>
          <w:rFonts w:ascii="Verdana" w:hAnsi="Verdana"/>
          <w:sz w:val="20"/>
          <w:szCs w:val="20"/>
          <w:lang w:val="pt-BR"/>
        </w:rPr>
      </w:pPr>
    </w:p>
    <w:p w14:paraId="7E3369CA" w14:textId="16BA8223" w:rsidR="00C27DCC" w:rsidRDefault="00C27DCC" w:rsidP="00C27DCC">
      <w:pPr>
        <w:pStyle w:val="PargrafodaLista"/>
        <w:spacing w:line="300" w:lineRule="exact"/>
        <w:ind w:left="0"/>
        <w:jc w:val="both"/>
        <w:rPr>
          <w:rFonts w:ascii="Verdana" w:hAnsi="Verdana"/>
          <w:sz w:val="20"/>
          <w:szCs w:val="20"/>
          <w:lang w:val="pt-BR"/>
        </w:rPr>
      </w:pPr>
      <w:r w:rsidRPr="00C27DCC">
        <w:rPr>
          <w:lang w:val="pt-BR"/>
        </w:rPr>
        <w:t>“</w:t>
      </w:r>
      <w:r w:rsidRPr="00C27DCC">
        <w:rPr>
          <w:i/>
          <w:lang w:val="pt-BR"/>
        </w:rPr>
        <w:t xml:space="preserve">Todas as quotas representativas do capital social da Sociedade, quer existentes atualmente ou no futuro emitidas, assim como todos os bens, direitos, rendimentos e/ou valores recebidos ou a serem recebidos ou de qualquer outra forma entregues ou pagos às suas sócias, mediante permuta, cessão, venda ou qualquer outra forma de alienação </w:t>
      </w:r>
      <w:r w:rsidRPr="00C27DCC">
        <w:rPr>
          <w:i/>
          <w:lang w:val="pt-BR"/>
        </w:rPr>
        <w:lastRenderedPageBreak/>
        <w:t>destas quotas, incluindo quaisquer bens, títulos ou valores mobiliários nos quais elas sejam convertidas, foram alienadas fiduciariamente em favor da SIMPLIFIC PAVARINI DISTRIBUIDORA DE TÍTULOS E VALORES MOBILIÁRIOS LTDA., na qualidade de representante da comunhão dos debenturistas no âmbito da 17ª (décima sétima) Emissão de Debêntures Conversíveis em Ações Ordinárias, da Espécie com Garantia Real, em 2 (duas) Séries, para Distribuição Pública, com Esforços Restritos de Distribuição, da Gafisa S.A. (“</w:t>
      </w:r>
      <w:r w:rsidRPr="00C27DCC">
        <w:rPr>
          <w:i/>
          <w:u w:val="single"/>
          <w:lang w:val="pt-BR"/>
        </w:rPr>
        <w:t>Emissora</w:t>
      </w:r>
      <w:r w:rsidRPr="00C27DCC">
        <w:rPr>
          <w:i/>
          <w:lang w:val="pt-BR"/>
        </w:rPr>
        <w:t>”) (“</w:t>
      </w:r>
      <w:r w:rsidRPr="00C27DCC">
        <w:rPr>
          <w:i/>
          <w:u w:val="single"/>
          <w:lang w:val="pt-BR"/>
        </w:rPr>
        <w:t>Agente Fiduciário</w:t>
      </w:r>
      <w:r w:rsidRPr="00C27DCC">
        <w:rPr>
          <w:i/>
          <w:lang w:val="pt-BR"/>
        </w:rPr>
        <w:t>”), nos termos do Instrumento Particular de Contrato de Alienação Fiduciária de Quotas em Garantia e Outras Avenças, datado de [--] de [--] de 2021, arquivado na sede social da Sociedade, conforme venha a ser alterado de tempos em tempos (“</w:t>
      </w:r>
      <w:r w:rsidRPr="00C27DCC">
        <w:rPr>
          <w:i/>
          <w:u w:val="single"/>
          <w:lang w:val="pt-BR"/>
        </w:rPr>
        <w:t>Instrumento de Alienação Fiduciária</w:t>
      </w:r>
      <w:r w:rsidRPr="00C27DCC">
        <w:rPr>
          <w:i/>
          <w:lang w:val="pt-BR"/>
        </w:rPr>
        <w:t>”). Dessa forma, as quotas não poderão ser vendidas, cedidas, alienadas, gravadas ou oneradas por quaisquer das sócias, sem a prévia aprovação por escrito do Agente Fiduciário. Ainda, fica consignado que o Agente Fiduciário, na qualidade de proprietário fiduciário, não responderá direta ou solidariamente por quaisquer obrigações que as sócias da Sociedade tenham ou venham a ter para com a Sociedade ou para com terceiros que mantenham relações jurídicas com a Sociedade, bem como não responderá em hipótese alguma por atos praticados pela administração da Sociedade</w:t>
      </w:r>
      <w:r w:rsidRPr="00C27DCC">
        <w:rPr>
          <w:lang w:val="pt-BR"/>
        </w:rPr>
        <w:t>.”</w:t>
      </w:r>
    </w:p>
    <w:p w14:paraId="458EEA2C" w14:textId="77777777" w:rsidR="00C27DCC" w:rsidRDefault="00C27DCC" w:rsidP="00C27DCC">
      <w:pPr>
        <w:pStyle w:val="PargrafodaLista"/>
        <w:spacing w:line="300" w:lineRule="exact"/>
        <w:ind w:left="0"/>
        <w:jc w:val="both"/>
        <w:rPr>
          <w:rFonts w:ascii="Verdana" w:hAnsi="Verdana" w:cstheme="minorHAnsi"/>
          <w:sz w:val="20"/>
          <w:szCs w:val="20"/>
          <w:lang w:val="pt-BR"/>
        </w:rPr>
      </w:pPr>
    </w:p>
    <w:p w14:paraId="11661E1C" w14:textId="64C966FE" w:rsidR="008E58AE" w:rsidRDefault="00467295" w:rsidP="00467295">
      <w:pPr>
        <w:pStyle w:val="PargrafodaLista"/>
        <w:numPr>
          <w:ilvl w:val="2"/>
          <w:numId w:val="12"/>
        </w:numPr>
        <w:spacing w:line="300" w:lineRule="exact"/>
        <w:ind w:left="0" w:firstLine="0"/>
        <w:jc w:val="both"/>
        <w:rPr>
          <w:rFonts w:ascii="Verdana" w:hAnsi="Verdana" w:cstheme="minorHAnsi"/>
          <w:sz w:val="20"/>
          <w:szCs w:val="20"/>
          <w:lang w:val="pt-BR"/>
        </w:rPr>
      </w:pPr>
      <w:r>
        <w:rPr>
          <w:rFonts w:ascii="Verdana" w:hAnsi="Verdana" w:cstheme="minorHAnsi"/>
          <w:sz w:val="20"/>
          <w:szCs w:val="20"/>
          <w:lang w:val="pt-BR"/>
        </w:rPr>
        <w:t>Dentro do mesmo prazo estabelecido na Cláusula 3.1 acima, a Alienante deverá, ainda,</w:t>
      </w:r>
      <w:r w:rsidR="0065408A" w:rsidRPr="00DE5828">
        <w:rPr>
          <w:rFonts w:ascii="Verdana" w:hAnsi="Verdana" w:cstheme="minorHAnsi"/>
          <w:sz w:val="20"/>
          <w:szCs w:val="20"/>
          <w:lang w:val="pt-BR"/>
        </w:rPr>
        <w:t xml:space="preserve"> realizar o protocolo </w:t>
      </w:r>
      <w:r>
        <w:rPr>
          <w:rFonts w:ascii="Verdana" w:hAnsi="Verdana" w:cstheme="minorHAnsi"/>
          <w:sz w:val="20"/>
          <w:szCs w:val="20"/>
          <w:lang w:val="pt-BR"/>
        </w:rPr>
        <w:t xml:space="preserve">das alterações aos contratos sociais das Intervenientes Anuentes </w:t>
      </w:r>
      <w:r w:rsidR="0065408A" w:rsidRPr="00DE5828">
        <w:rPr>
          <w:rFonts w:ascii="Verdana" w:hAnsi="Verdana" w:cstheme="minorHAnsi"/>
          <w:sz w:val="20"/>
          <w:szCs w:val="20"/>
          <w:lang w:val="pt-BR"/>
        </w:rPr>
        <w:t xml:space="preserve">nas juntas comerciais competentes </w:t>
      </w:r>
      <w:r w:rsidR="00585881" w:rsidRPr="00DE5828">
        <w:rPr>
          <w:rFonts w:ascii="Verdana" w:hAnsi="Verdana" w:cstheme="minorHAnsi"/>
          <w:sz w:val="20"/>
          <w:szCs w:val="20"/>
          <w:lang w:val="pt-BR"/>
        </w:rPr>
        <w:t xml:space="preserve">da sede de cada Interveniente Anuente </w:t>
      </w:r>
      <w:r w:rsidR="0065408A" w:rsidRPr="00DE5828">
        <w:rPr>
          <w:rFonts w:ascii="Verdana" w:hAnsi="Verdana" w:cstheme="minorHAnsi"/>
          <w:sz w:val="20"/>
          <w:szCs w:val="20"/>
          <w:lang w:val="pt-BR"/>
        </w:rPr>
        <w:t>(“</w:t>
      </w:r>
      <w:r w:rsidR="0065408A" w:rsidRPr="00DE5828">
        <w:rPr>
          <w:rFonts w:ascii="Verdana" w:hAnsi="Verdana" w:cstheme="minorHAnsi"/>
          <w:sz w:val="20"/>
          <w:szCs w:val="20"/>
          <w:u w:val="single"/>
          <w:lang w:val="pt-BR"/>
        </w:rPr>
        <w:t>Juntas Comerciais</w:t>
      </w:r>
      <w:r w:rsidR="0065408A" w:rsidRPr="00DE5828">
        <w:rPr>
          <w:rFonts w:ascii="Verdana" w:hAnsi="Verdana" w:cstheme="minorHAnsi"/>
          <w:sz w:val="20"/>
          <w:szCs w:val="20"/>
          <w:lang w:val="pt-BR"/>
        </w:rPr>
        <w:t>”)</w:t>
      </w:r>
      <w:r w:rsidR="002B777F" w:rsidRPr="00DE5828">
        <w:rPr>
          <w:rFonts w:ascii="Verdana" w:hAnsi="Verdana" w:cstheme="minorHAnsi"/>
          <w:sz w:val="20"/>
          <w:szCs w:val="20"/>
          <w:lang w:val="pt-BR"/>
        </w:rPr>
        <w:t xml:space="preserve">, obrigando-se ainda a apresentar ao Agente </w:t>
      </w:r>
      <w:r w:rsidR="00FD7AD0" w:rsidRPr="00DE5828">
        <w:rPr>
          <w:rFonts w:ascii="Verdana" w:hAnsi="Verdana" w:cstheme="minorHAnsi"/>
          <w:sz w:val="20"/>
          <w:szCs w:val="20"/>
          <w:lang w:val="pt-BR"/>
        </w:rPr>
        <w:t>Fiduciário</w:t>
      </w:r>
      <w:r w:rsidR="002B777F" w:rsidRPr="00DE5828" w:rsidDel="00EF04EE">
        <w:rPr>
          <w:rFonts w:ascii="Verdana" w:hAnsi="Verdana" w:cstheme="minorHAnsi"/>
          <w:sz w:val="20"/>
          <w:szCs w:val="20"/>
          <w:lang w:val="pt-BR"/>
        </w:rPr>
        <w:t xml:space="preserve"> </w:t>
      </w:r>
      <w:r w:rsidR="002B777F" w:rsidRPr="00DE5828">
        <w:rPr>
          <w:rFonts w:ascii="Verdana" w:hAnsi="Verdana" w:cstheme="minorHAnsi"/>
          <w:sz w:val="20"/>
          <w:szCs w:val="20"/>
          <w:lang w:val="pt-BR"/>
        </w:rPr>
        <w:t>1 (uma) cópia autenticada do contrato social</w:t>
      </w:r>
      <w:r w:rsidR="007A0073" w:rsidRPr="00DE5828">
        <w:rPr>
          <w:rFonts w:ascii="Verdana" w:hAnsi="Verdana" w:cstheme="minorHAnsi"/>
          <w:sz w:val="20"/>
          <w:szCs w:val="20"/>
          <w:lang w:val="pt-BR"/>
        </w:rPr>
        <w:t xml:space="preserve"> ou eletrônica (caso o arquivamento tenha sido realizado com chancela digital)</w:t>
      </w:r>
      <w:r w:rsidR="002B777F" w:rsidRPr="00DE5828">
        <w:rPr>
          <w:rFonts w:ascii="Verdana" w:hAnsi="Verdana" w:cstheme="minorHAnsi"/>
          <w:sz w:val="20"/>
          <w:szCs w:val="20"/>
          <w:lang w:val="pt-BR"/>
        </w:rPr>
        <w:t xml:space="preserve"> da</w:t>
      </w:r>
      <w:r w:rsidR="00FD7AD0" w:rsidRPr="00DE5828">
        <w:rPr>
          <w:rFonts w:ascii="Verdana" w:hAnsi="Verdana" w:cstheme="minorHAnsi"/>
          <w:sz w:val="20"/>
          <w:szCs w:val="20"/>
          <w:lang w:val="pt-BR"/>
        </w:rPr>
        <w:t>s</w:t>
      </w:r>
      <w:r w:rsidR="002B777F" w:rsidRPr="00DE5828">
        <w:rPr>
          <w:rFonts w:ascii="Verdana" w:hAnsi="Verdana" w:cstheme="minorHAnsi"/>
          <w:sz w:val="20"/>
          <w:szCs w:val="20"/>
          <w:lang w:val="pt-BR"/>
        </w:rPr>
        <w:t xml:space="preserve"> </w:t>
      </w:r>
      <w:r w:rsidR="00FD7AD0" w:rsidRPr="00DE5828">
        <w:rPr>
          <w:rFonts w:ascii="Verdana" w:hAnsi="Verdana" w:cstheme="minorHAnsi"/>
          <w:sz w:val="20"/>
          <w:szCs w:val="20"/>
          <w:lang w:val="pt-BR"/>
        </w:rPr>
        <w:t>Intervenientes Anuentes</w:t>
      </w:r>
      <w:r w:rsidR="007A0073" w:rsidRPr="00DE5828">
        <w:rPr>
          <w:rFonts w:ascii="Verdana" w:hAnsi="Verdana" w:cstheme="minorHAnsi"/>
          <w:sz w:val="20"/>
          <w:szCs w:val="20"/>
          <w:lang w:val="pt-BR"/>
        </w:rPr>
        <w:t xml:space="preserve">, </w:t>
      </w:r>
      <w:r w:rsidR="002B777F" w:rsidRPr="00DE5828">
        <w:rPr>
          <w:rFonts w:ascii="Verdana" w:hAnsi="Verdana" w:cstheme="minorHAnsi"/>
          <w:sz w:val="20"/>
          <w:szCs w:val="20"/>
          <w:lang w:val="pt-BR"/>
        </w:rPr>
        <w:t xml:space="preserve">alterado e arquivado </w:t>
      </w:r>
      <w:r w:rsidR="00FD7AD0" w:rsidRPr="00DE5828">
        <w:rPr>
          <w:rFonts w:ascii="Verdana" w:hAnsi="Verdana" w:cstheme="minorHAnsi"/>
          <w:sz w:val="20"/>
          <w:szCs w:val="20"/>
          <w:lang w:val="pt-BR"/>
        </w:rPr>
        <w:t>nas Juntas Comerciais</w:t>
      </w:r>
      <w:r w:rsidR="002B777F" w:rsidRPr="00DE5828">
        <w:rPr>
          <w:rFonts w:ascii="Verdana" w:hAnsi="Verdana" w:cstheme="minorHAnsi"/>
          <w:sz w:val="20"/>
          <w:szCs w:val="20"/>
          <w:lang w:val="pt-BR"/>
        </w:rPr>
        <w:t>, no prazo de 5 (cinco) dias a partir da data de sua obtenção</w:t>
      </w:r>
      <w:r w:rsidR="00FD7AD0" w:rsidRPr="00DE5828">
        <w:rPr>
          <w:rFonts w:ascii="Verdana" w:hAnsi="Verdana" w:cstheme="minorHAnsi"/>
          <w:sz w:val="20"/>
          <w:szCs w:val="20"/>
          <w:lang w:val="pt-BR"/>
        </w:rPr>
        <w:t xml:space="preserve"> e, com relação a qualquer aditivo subsequente, no prazo de </w:t>
      </w:r>
      <w:r w:rsidR="00324A26" w:rsidRPr="00DE5828">
        <w:rPr>
          <w:rFonts w:ascii="Verdana" w:hAnsi="Verdana" w:cstheme="minorHAnsi"/>
          <w:sz w:val="20"/>
          <w:szCs w:val="20"/>
          <w:lang w:val="pt-BR"/>
        </w:rPr>
        <w:t xml:space="preserve">5 (cinco) dias </w:t>
      </w:r>
      <w:r w:rsidR="00FD7AD0" w:rsidRPr="00DE5828">
        <w:rPr>
          <w:rFonts w:ascii="Verdana" w:hAnsi="Verdana" w:cstheme="minorHAnsi"/>
          <w:sz w:val="20"/>
          <w:szCs w:val="20"/>
          <w:lang w:val="pt-BR"/>
        </w:rPr>
        <w:t>a contar da data da celebração da respectiva alteração ao contrato social</w:t>
      </w:r>
      <w:r w:rsidR="00324A26" w:rsidRPr="00DE5828">
        <w:rPr>
          <w:rFonts w:ascii="Verdana" w:hAnsi="Verdana" w:cstheme="minorHAnsi"/>
          <w:sz w:val="20"/>
          <w:szCs w:val="20"/>
          <w:lang w:val="pt-BR"/>
        </w:rPr>
        <w:t>.</w:t>
      </w:r>
    </w:p>
    <w:p w14:paraId="159DC37C" w14:textId="77777777" w:rsidR="0041507D" w:rsidRPr="00EB5BAA" w:rsidRDefault="0041507D" w:rsidP="000F7DCF">
      <w:pPr>
        <w:spacing w:line="320" w:lineRule="exact"/>
        <w:jc w:val="both"/>
        <w:rPr>
          <w:rFonts w:ascii="Verdana" w:hAnsi="Verdana"/>
          <w:sz w:val="20"/>
          <w:szCs w:val="20"/>
          <w:lang w:val="pt-BR"/>
        </w:rPr>
      </w:pPr>
    </w:p>
    <w:p w14:paraId="60611F12" w14:textId="77777777" w:rsidR="0041507D" w:rsidRPr="00DE5828" w:rsidRDefault="0041507D" w:rsidP="00C7148D">
      <w:pPr>
        <w:pStyle w:val="PargrafodaLista"/>
        <w:numPr>
          <w:ilvl w:val="1"/>
          <w:numId w:val="12"/>
        </w:numPr>
        <w:spacing w:line="300" w:lineRule="exact"/>
        <w:ind w:left="0" w:firstLine="0"/>
        <w:jc w:val="both"/>
        <w:rPr>
          <w:rFonts w:ascii="Verdana" w:hAnsi="Verdana"/>
          <w:sz w:val="20"/>
          <w:szCs w:val="20"/>
          <w:lang w:val="pt-BR"/>
        </w:rPr>
      </w:pPr>
      <w:r w:rsidRPr="00DE5828">
        <w:rPr>
          <w:rFonts w:ascii="Verdana" w:hAnsi="Verdana"/>
          <w:sz w:val="20"/>
          <w:szCs w:val="20"/>
          <w:lang w:val="pt-BR"/>
        </w:rPr>
        <w:t xml:space="preserve">As Partes desde já autorizam o registro deste Contrato e seus aditivos </w:t>
      </w:r>
      <w:r w:rsidR="00585881" w:rsidRPr="00DE5828">
        <w:rPr>
          <w:rFonts w:ascii="Verdana" w:hAnsi="Verdana" w:cs="Tahoma"/>
          <w:sz w:val="20"/>
          <w:szCs w:val="20"/>
          <w:lang w:val="pt-BR"/>
        </w:rPr>
        <w:t xml:space="preserve">no </w:t>
      </w:r>
      <w:r w:rsidRPr="00DE5828">
        <w:rPr>
          <w:rFonts w:ascii="Verdana" w:hAnsi="Verdana" w:cs="Tahoma"/>
          <w:sz w:val="20"/>
          <w:szCs w:val="20"/>
          <w:lang w:val="pt-BR"/>
        </w:rPr>
        <w:t>Cartório de Registro de Títulos e Documentos da Cidade de São Paulo</w:t>
      </w:r>
      <w:r w:rsidR="00A11C42" w:rsidRPr="00DE5828">
        <w:rPr>
          <w:rFonts w:ascii="Verdana" w:hAnsi="Verdana" w:cs="Tahoma"/>
          <w:sz w:val="20"/>
          <w:szCs w:val="20"/>
          <w:lang w:val="pt-BR"/>
        </w:rPr>
        <w:t xml:space="preserve">, Estado de São Paulo, </w:t>
      </w:r>
      <w:r w:rsidR="006E2976" w:rsidRPr="00DE5828">
        <w:rPr>
          <w:rFonts w:ascii="Verdana" w:hAnsi="Verdana" w:cs="Tahoma"/>
          <w:sz w:val="20"/>
          <w:szCs w:val="20"/>
          <w:lang w:val="pt-BR"/>
        </w:rPr>
        <w:t xml:space="preserve">da Cidade </w:t>
      </w:r>
      <w:r w:rsidR="00A05528" w:rsidRPr="00DE5828">
        <w:rPr>
          <w:rFonts w:ascii="Verdana" w:hAnsi="Verdana" w:cs="Tahoma"/>
          <w:sz w:val="20"/>
          <w:szCs w:val="20"/>
          <w:lang w:val="pt-BR"/>
        </w:rPr>
        <w:t xml:space="preserve">do Rio de Janeiro, Estado do Rio de Janeiro </w:t>
      </w:r>
      <w:r w:rsidRPr="00DE5828">
        <w:rPr>
          <w:rFonts w:ascii="Verdana" w:hAnsi="Verdana" w:cs="Tahoma"/>
          <w:sz w:val="20"/>
          <w:szCs w:val="20"/>
          <w:lang w:val="pt-BR"/>
        </w:rPr>
        <w:t>(“</w:t>
      </w:r>
      <w:r w:rsidRPr="00DE5828">
        <w:rPr>
          <w:rFonts w:ascii="Verdana" w:hAnsi="Verdana" w:cs="Tahoma"/>
          <w:bCs/>
          <w:sz w:val="20"/>
          <w:szCs w:val="20"/>
          <w:u w:val="single"/>
          <w:lang w:val="pt-BR"/>
        </w:rPr>
        <w:t>Cartório</w:t>
      </w:r>
      <w:r w:rsidR="00585881" w:rsidRPr="00DE5828">
        <w:rPr>
          <w:rFonts w:ascii="Verdana" w:hAnsi="Verdana" w:cs="Tahoma"/>
          <w:bCs/>
          <w:sz w:val="20"/>
          <w:szCs w:val="20"/>
          <w:u w:val="single"/>
          <w:lang w:val="pt-BR"/>
        </w:rPr>
        <w:t>s</w:t>
      </w:r>
      <w:r w:rsidRPr="00DE5828">
        <w:rPr>
          <w:rFonts w:ascii="Verdana" w:hAnsi="Verdana" w:cs="Tahoma"/>
          <w:bCs/>
          <w:sz w:val="20"/>
          <w:szCs w:val="20"/>
          <w:u w:val="single"/>
          <w:lang w:val="pt-BR"/>
        </w:rPr>
        <w:t xml:space="preserve"> de RTD</w:t>
      </w:r>
      <w:r w:rsidRPr="00DE5828">
        <w:rPr>
          <w:rFonts w:ascii="Verdana" w:hAnsi="Verdana" w:cs="Tahoma"/>
          <w:sz w:val="20"/>
          <w:szCs w:val="20"/>
          <w:lang w:val="pt-BR"/>
        </w:rPr>
        <w:t>”),</w:t>
      </w:r>
      <w:r w:rsidRPr="00DE5828">
        <w:rPr>
          <w:rFonts w:ascii="Verdana" w:hAnsi="Verdana"/>
          <w:sz w:val="20"/>
          <w:szCs w:val="20"/>
          <w:lang w:val="pt-BR"/>
        </w:rPr>
        <w:t xml:space="preserve"> obrigando-se a Alienante, às suas expensas, por si ou seus sucessores, a tomar todas as providências necessárias de acordo com a legislação aplicável para que se efetive referido registro às suas custas, especialmente, mas não se limitando a, pelo fornecimento </w:t>
      </w:r>
      <w:r w:rsidR="00BF2811" w:rsidRPr="00DE5828">
        <w:rPr>
          <w:rFonts w:ascii="Verdana" w:hAnsi="Verdana"/>
          <w:sz w:val="20"/>
          <w:szCs w:val="20"/>
          <w:lang w:val="pt-BR"/>
        </w:rPr>
        <w:t xml:space="preserve">de </w:t>
      </w:r>
      <w:r w:rsidRPr="00DE5828">
        <w:rPr>
          <w:rFonts w:ascii="Verdana" w:hAnsi="Verdana"/>
          <w:sz w:val="20"/>
          <w:szCs w:val="20"/>
          <w:lang w:val="pt-BR"/>
        </w:rPr>
        <w:t>documentos adicionais e pela assinatura de aditivos ou instrumentos de retificação e ratificação deste Contrato, bem como qualquer outro documento necessário ao aperfeiçoamento da garantia criada neste Contrato, sob pena de infração contratual.</w:t>
      </w:r>
    </w:p>
    <w:p w14:paraId="08F1EA22" w14:textId="77777777" w:rsidR="0041507D" w:rsidRPr="00EB5BAA" w:rsidRDefault="0041507D" w:rsidP="000F7DCF">
      <w:pPr>
        <w:spacing w:line="320" w:lineRule="exact"/>
        <w:jc w:val="both"/>
        <w:rPr>
          <w:rFonts w:ascii="Verdana" w:hAnsi="Verdana"/>
          <w:sz w:val="20"/>
          <w:szCs w:val="20"/>
          <w:lang w:val="pt-BR"/>
        </w:rPr>
      </w:pPr>
    </w:p>
    <w:p w14:paraId="43AFBFBE" w14:textId="39299776" w:rsidR="0041507D" w:rsidRPr="00D94E6C" w:rsidRDefault="0041507D" w:rsidP="00E10AE7">
      <w:pPr>
        <w:pStyle w:val="PargrafodaLista"/>
        <w:numPr>
          <w:ilvl w:val="2"/>
          <w:numId w:val="12"/>
        </w:numPr>
        <w:spacing w:line="300" w:lineRule="exact"/>
        <w:ind w:left="0" w:firstLine="0"/>
        <w:jc w:val="both"/>
        <w:rPr>
          <w:rFonts w:ascii="Verdana" w:hAnsi="Verdana" w:cs="Tahoma"/>
          <w:sz w:val="20"/>
          <w:szCs w:val="20"/>
          <w:lang w:val="pt-BR"/>
        </w:rPr>
      </w:pPr>
      <w:r w:rsidRPr="00D94E6C">
        <w:rPr>
          <w:rFonts w:ascii="Verdana" w:hAnsi="Verdana" w:cs="Tahoma"/>
          <w:sz w:val="20"/>
          <w:szCs w:val="20"/>
          <w:lang w:val="pt-BR"/>
        </w:rPr>
        <w:t>Sem prejuízo do acima disposto, a Alienante dever</w:t>
      </w:r>
      <w:r w:rsidR="00A05528" w:rsidRPr="00D94E6C">
        <w:rPr>
          <w:rFonts w:ascii="Verdana" w:hAnsi="Verdana" w:cs="Tahoma"/>
          <w:sz w:val="20"/>
          <w:szCs w:val="20"/>
          <w:lang w:val="pt-BR"/>
        </w:rPr>
        <w:t>á</w:t>
      </w:r>
      <w:r w:rsidRPr="00D94E6C">
        <w:rPr>
          <w:rFonts w:ascii="Verdana" w:hAnsi="Verdana" w:cs="Tahoma"/>
          <w:sz w:val="20"/>
          <w:szCs w:val="20"/>
          <w:lang w:val="pt-BR"/>
        </w:rPr>
        <w:t xml:space="preserve">, no prazo de </w:t>
      </w:r>
      <w:r w:rsidR="004D0333" w:rsidRPr="00D94E6C">
        <w:rPr>
          <w:rFonts w:ascii="Verdana" w:hAnsi="Verdana" w:cs="Tahoma"/>
          <w:sz w:val="20"/>
          <w:szCs w:val="20"/>
          <w:lang w:val="pt-BR"/>
        </w:rPr>
        <w:t>10</w:t>
      </w:r>
      <w:r w:rsidR="004D0333" w:rsidRPr="00D94E6C">
        <w:rPr>
          <w:rFonts w:ascii="Verdana" w:hAnsi="Verdana"/>
          <w:sz w:val="20"/>
          <w:szCs w:val="20"/>
          <w:lang w:val="pt-BR"/>
        </w:rPr>
        <w:t xml:space="preserve"> </w:t>
      </w:r>
      <w:r w:rsidR="003756C8" w:rsidRPr="00D94E6C">
        <w:rPr>
          <w:rFonts w:ascii="Verdana" w:hAnsi="Verdana"/>
          <w:sz w:val="20"/>
          <w:szCs w:val="20"/>
          <w:lang w:val="pt-BR"/>
        </w:rPr>
        <w:t>(</w:t>
      </w:r>
      <w:r w:rsidR="004D0333" w:rsidRPr="00D94E6C">
        <w:rPr>
          <w:rFonts w:ascii="Verdana" w:hAnsi="Verdana"/>
          <w:sz w:val="20"/>
          <w:szCs w:val="20"/>
          <w:lang w:val="pt-BR"/>
        </w:rPr>
        <w:t>dez</w:t>
      </w:r>
      <w:r w:rsidR="003756C8" w:rsidRPr="00D94E6C">
        <w:rPr>
          <w:rFonts w:ascii="Verdana" w:hAnsi="Verdana"/>
          <w:sz w:val="20"/>
          <w:szCs w:val="20"/>
          <w:lang w:val="pt-BR"/>
        </w:rPr>
        <w:t xml:space="preserve">) </w:t>
      </w:r>
      <w:r w:rsidR="00E974BF" w:rsidRPr="00D94E6C">
        <w:rPr>
          <w:rFonts w:ascii="Verdana" w:hAnsi="Verdana" w:cs="Tahoma"/>
          <w:sz w:val="20"/>
          <w:szCs w:val="20"/>
          <w:lang w:val="pt-BR"/>
        </w:rPr>
        <w:t>D</w:t>
      </w:r>
      <w:r w:rsidRPr="00D94E6C">
        <w:rPr>
          <w:rFonts w:ascii="Verdana" w:hAnsi="Verdana" w:cs="Tahoma"/>
          <w:sz w:val="20"/>
          <w:szCs w:val="20"/>
          <w:lang w:val="pt-BR"/>
        </w:rPr>
        <w:t>ias</w:t>
      </w:r>
      <w:r w:rsidR="00E974BF" w:rsidRPr="00D94E6C">
        <w:rPr>
          <w:rFonts w:ascii="Verdana" w:hAnsi="Verdana" w:cs="Tahoma"/>
          <w:sz w:val="20"/>
          <w:szCs w:val="20"/>
          <w:lang w:val="pt-BR"/>
        </w:rPr>
        <w:t xml:space="preserve"> Úteis</w:t>
      </w:r>
      <w:r w:rsidRPr="00D94E6C">
        <w:rPr>
          <w:rFonts w:ascii="Verdana" w:hAnsi="Verdana" w:cs="Tahoma"/>
          <w:sz w:val="20"/>
          <w:szCs w:val="20"/>
          <w:lang w:val="pt-BR"/>
        </w:rPr>
        <w:t xml:space="preserve"> contados a partir da celebração do presente Contrato</w:t>
      </w:r>
      <w:r w:rsidR="00B50614" w:rsidRPr="00D94E6C">
        <w:rPr>
          <w:rFonts w:ascii="Verdana" w:hAnsi="Verdana" w:cs="Tahoma"/>
          <w:sz w:val="20"/>
          <w:szCs w:val="20"/>
          <w:lang w:val="pt-BR"/>
        </w:rPr>
        <w:t xml:space="preserve"> ou da data de assinatura de qualquer </w:t>
      </w:r>
      <w:r w:rsidR="00F92D7A" w:rsidRPr="00D94E6C">
        <w:rPr>
          <w:rFonts w:ascii="Verdana" w:hAnsi="Verdana" w:cs="Tahoma"/>
          <w:sz w:val="20"/>
          <w:szCs w:val="20"/>
          <w:lang w:val="pt-BR"/>
        </w:rPr>
        <w:t>aditivo</w:t>
      </w:r>
      <w:r w:rsidRPr="00D94E6C">
        <w:rPr>
          <w:rFonts w:ascii="Verdana" w:hAnsi="Verdana" w:cs="Tahoma"/>
          <w:sz w:val="20"/>
          <w:szCs w:val="20"/>
          <w:lang w:val="pt-BR"/>
        </w:rPr>
        <w:t>,</w:t>
      </w:r>
      <w:r w:rsidR="00E974BF" w:rsidRPr="00D94E6C">
        <w:rPr>
          <w:rFonts w:ascii="Verdana" w:hAnsi="Verdana" w:cs="Tahoma"/>
          <w:sz w:val="20"/>
          <w:szCs w:val="20"/>
          <w:lang w:val="pt-BR"/>
        </w:rPr>
        <w:t xml:space="preserve"> protocolar </w:t>
      </w:r>
      <w:r w:rsidRPr="00D94E6C">
        <w:rPr>
          <w:rFonts w:ascii="Verdana" w:hAnsi="Verdana" w:cs="Tahoma"/>
          <w:sz w:val="20"/>
          <w:szCs w:val="20"/>
          <w:lang w:val="pt-BR"/>
        </w:rPr>
        <w:t>este Contrato</w:t>
      </w:r>
      <w:r w:rsidR="00E974BF" w:rsidRPr="00D94E6C">
        <w:rPr>
          <w:rFonts w:ascii="Verdana" w:hAnsi="Verdana" w:cs="Tahoma"/>
          <w:sz w:val="20"/>
          <w:szCs w:val="20"/>
          <w:lang w:val="pt-BR"/>
        </w:rPr>
        <w:t xml:space="preserve"> para registro</w:t>
      </w:r>
      <w:r w:rsidRPr="00D94E6C">
        <w:rPr>
          <w:rFonts w:ascii="Verdana" w:hAnsi="Verdana" w:cs="Tahoma"/>
          <w:sz w:val="20"/>
          <w:szCs w:val="20"/>
          <w:lang w:val="pt-BR"/>
        </w:rPr>
        <w:t xml:space="preserve"> perante o</w:t>
      </w:r>
      <w:r w:rsidR="00585881" w:rsidRPr="00D94E6C">
        <w:rPr>
          <w:rFonts w:ascii="Verdana" w:hAnsi="Verdana" w:cs="Tahoma"/>
          <w:sz w:val="20"/>
          <w:szCs w:val="20"/>
          <w:lang w:val="pt-BR"/>
        </w:rPr>
        <w:t>s</w:t>
      </w:r>
      <w:r w:rsidRPr="00D94E6C">
        <w:rPr>
          <w:rFonts w:ascii="Verdana" w:hAnsi="Verdana" w:cs="Tahoma"/>
          <w:sz w:val="20"/>
          <w:szCs w:val="20"/>
          <w:lang w:val="pt-BR"/>
        </w:rPr>
        <w:t xml:space="preserve"> Cartório</w:t>
      </w:r>
      <w:r w:rsidR="00585881" w:rsidRPr="00D94E6C">
        <w:rPr>
          <w:rFonts w:ascii="Verdana" w:hAnsi="Verdana" w:cs="Tahoma"/>
          <w:sz w:val="20"/>
          <w:szCs w:val="20"/>
          <w:lang w:val="pt-BR"/>
        </w:rPr>
        <w:t>s</w:t>
      </w:r>
      <w:r w:rsidRPr="00D94E6C">
        <w:rPr>
          <w:rFonts w:ascii="Verdana" w:hAnsi="Verdana" w:cs="Tahoma"/>
          <w:sz w:val="20"/>
          <w:szCs w:val="20"/>
          <w:lang w:val="pt-BR"/>
        </w:rPr>
        <w:t xml:space="preserve"> de RTD, nos termos do artigo 1.361, parágrafo 1º, do Código Civil, devendo, ainda, </w:t>
      </w:r>
      <w:r w:rsidR="00E974BF" w:rsidRPr="00D94E6C">
        <w:rPr>
          <w:rFonts w:ascii="Verdana" w:hAnsi="Verdana" w:cs="Tahoma"/>
          <w:sz w:val="20"/>
          <w:szCs w:val="20"/>
          <w:lang w:val="pt-BR"/>
        </w:rPr>
        <w:t xml:space="preserve">dentro de tal prazo, entregar ao Agente Fiduciário comprovante do correspondente protocolo. Em até </w:t>
      </w:r>
      <w:r w:rsidR="00730710" w:rsidRPr="00D94E6C">
        <w:rPr>
          <w:rFonts w:ascii="Verdana" w:hAnsi="Verdana" w:cs="Tahoma"/>
          <w:sz w:val="20"/>
          <w:szCs w:val="20"/>
          <w:lang w:val="pt-BR"/>
        </w:rPr>
        <w:t>2</w:t>
      </w:r>
      <w:r w:rsidR="003756C8" w:rsidRPr="00D94E6C">
        <w:rPr>
          <w:rFonts w:ascii="Verdana" w:hAnsi="Verdana"/>
          <w:sz w:val="20"/>
          <w:szCs w:val="20"/>
          <w:lang w:val="pt-BR"/>
        </w:rPr>
        <w:t xml:space="preserve"> (</w:t>
      </w:r>
      <w:r w:rsidR="00730710" w:rsidRPr="00D94E6C">
        <w:rPr>
          <w:rFonts w:ascii="Verdana" w:hAnsi="Verdana"/>
          <w:sz w:val="20"/>
          <w:szCs w:val="20"/>
          <w:lang w:val="pt-BR"/>
        </w:rPr>
        <w:t>dois</w:t>
      </w:r>
      <w:r w:rsidR="003756C8" w:rsidRPr="00D94E6C">
        <w:rPr>
          <w:rFonts w:ascii="Verdana" w:hAnsi="Verdana"/>
          <w:sz w:val="20"/>
          <w:szCs w:val="20"/>
          <w:lang w:val="pt-BR"/>
        </w:rPr>
        <w:t>)</w:t>
      </w:r>
      <w:r w:rsidR="00E974BF" w:rsidRPr="00D94E6C">
        <w:rPr>
          <w:rFonts w:ascii="Verdana" w:hAnsi="Verdana" w:cs="Tahoma"/>
          <w:sz w:val="20"/>
          <w:szCs w:val="20"/>
          <w:lang w:val="pt-BR"/>
        </w:rPr>
        <w:t xml:space="preserve"> dias </w:t>
      </w:r>
      <w:r w:rsidR="00730710" w:rsidRPr="00D94E6C">
        <w:rPr>
          <w:rFonts w:ascii="Verdana" w:hAnsi="Verdana" w:cs="Tahoma"/>
          <w:sz w:val="20"/>
          <w:szCs w:val="20"/>
          <w:lang w:val="pt-BR"/>
        </w:rPr>
        <w:t xml:space="preserve">corridos </w:t>
      </w:r>
      <w:r w:rsidRPr="00D94E6C">
        <w:rPr>
          <w:rFonts w:ascii="Verdana" w:hAnsi="Verdana" w:cs="Tahoma"/>
          <w:sz w:val="20"/>
          <w:szCs w:val="20"/>
          <w:lang w:val="pt-BR"/>
        </w:rPr>
        <w:t xml:space="preserve">contados </w:t>
      </w:r>
      <w:r w:rsidR="00E974BF" w:rsidRPr="00D94E6C">
        <w:rPr>
          <w:rFonts w:ascii="Verdana" w:hAnsi="Verdana" w:cs="Tahoma"/>
          <w:sz w:val="20"/>
          <w:szCs w:val="20"/>
          <w:lang w:val="pt-BR"/>
        </w:rPr>
        <w:t>d</w:t>
      </w:r>
      <w:r w:rsidR="00D62FD8" w:rsidRPr="00D94E6C">
        <w:rPr>
          <w:rFonts w:ascii="Verdana" w:hAnsi="Verdana" w:cs="Tahoma"/>
          <w:sz w:val="20"/>
          <w:szCs w:val="20"/>
          <w:lang w:val="pt-BR"/>
        </w:rPr>
        <w:t xml:space="preserve">o registro do </w:t>
      </w:r>
      <w:r w:rsidR="00D62FD8" w:rsidRPr="00D94E6C">
        <w:rPr>
          <w:rFonts w:ascii="Verdana" w:hAnsi="Verdana" w:cs="Tahoma"/>
          <w:sz w:val="20"/>
          <w:szCs w:val="20"/>
          <w:lang w:val="pt-BR"/>
        </w:rPr>
        <w:lastRenderedPageBreak/>
        <w:t xml:space="preserve">Contrato ou do </w:t>
      </w:r>
      <w:r w:rsidR="00D94E6C" w:rsidRPr="00D94E6C">
        <w:rPr>
          <w:rFonts w:ascii="Verdana" w:hAnsi="Verdana" w:cs="Tahoma"/>
          <w:sz w:val="20"/>
          <w:szCs w:val="20"/>
          <w:lang w:val="pt-BR"/>
        </w:rPr>
        <w:t>a</w:t>
      </w:r>
      <w:r w:rsidR="00D62FD8" w:rsidRPr="00D94E6C">
        <w:rPr>
          <w:rFonts w:ascii="Verdana" w:hAnsi="Verdana" w:cs="Tahoma"/>
          <w:sz w:val="20"/>
          <w:szCs w:val="20"/>
          <w:lang w:val="pt-BR"/>
        </w:rPr>
        <w:t>ditivo, conforme o caso, no</w:t>
      </w:r>
      <w:r w:rsidR="00585881" w:rsidRPr="00D94E6C">
        <w:rPr>
          <w:rFonts w:ascii="Verdana" w:hAnsi="Verdana" w:cs="Tahoma"/>
          <w:sz w:val="20"/>
          <w:szCs w:val="20"/>
          <w:lang w:val="pt-BR"/>
        </w:rPr>
        <w:t>s</w:t>
      </w:r>
      <w:r w:rsidR="00D62FD8" w:rsidRPr="00D94E6C">
        <w:rPr>
          <w:rFonts w:ascii="Verdana" w:hAnsi="Verdana" w:cs="Tahoma"/>
          <w:sz w:val="20"/>
          <w:szCs w:val="20"/>
          <w:lang w:val="pt-BR"/>
        </w:rPr>
        <w:t xml:space="preserve"> Cartório</w:t>
      </w:r>
      <w:r w:rsidR="00585881" w:rsidRPr="00D94E6C">
        <w:rPr>
          <w:rFonts w:ascii="Verdana" w:hAnsi="Verdana" w:cs="Tahoma"/>
          <w:sz w:val="20"/>
          <w:szCs w:val="20"/>
          <w:lang w:val="pt-BR"/>
        </w:rPr>
        <w:t>s</w:t>
      </w:r>
      <w:r w:rsidR="00D62FD8" w:rsidRPr="00D94E6C">
        <w:rPr>
          <w:rFonts w:ascii="Verdana" w:hAnsi="Verdana" w:cs="Tahoma"/>
          <w:sz w:val="20"/>
          <w:szCs w:val="20"/>
          <w:lang w:val="pt-BR"/>
        </w:rPr>
        <w:t xml:space="preserve"> de RTD</w:t>
      </w:r>
      <w:r w:rsidR="00E974BF" w:rsidRPr="00D94E6C">
        <w:rPr>
          <w:rFonts w:ascii="Verdana" w:hAnsi="Verdana" w:cs="Tahoma"/>
          <w:sz w:val="20"/>
          <w:szCs w:val="20"/>
          <w:lang w:val="pt-BR"/>
        </w:rPr>
        <w:t>, a Alienante dever</w:t>
      </w:r>
      <w:r w:rsidR="00A05528" w:rsidRPr="00D94E6C">
        <w:rPr>
          <w:rFonts w:ascii="Verdana" w:hAnsi="Verdana" w:cs="Tahoma"/>
          <w:sz w:val="20"/>
          <w:szCs w:val="20"/>
          <w:lang w:val="pt-BR"/>
        </w:rPr>
        <w:t>á</w:t>
      </w:r>
      <w:r w:rsidR="00E974BF" w:rsidRPr="00D94E6C">
        <w:rPr>
          <w:rFonts w:ascii="Verdana" w:hAnsi="Verdana" w:cs="Tahoma"/>
          <w:sz w:val="20"/>
          <w:szCs w:val="20"/>
          <w:lang w:val="pt-BR"/>
        </w:rPr>
        <w:t xml:space="preserve"> </w:t>
      </w:r>
      <w:r w:rsidRPr="00D94E6C">
        <w:rPr>
          <w:rFonts w:ascii="Verdana" w:hAnsi="Verdana" w:cs="Tahoma"/>
          <w:sz w:val="20"/>
          <w:szCs w:val="20"/>
          <w:lang w:val="pt-BR"/>
        </w:rPr>
        <w:t>fornecer ao Agente Fiduciário</w:t>
      </w:r>
      <w:r w:rsidR="002421BD" w:rsidRPr="00D94E6C">
        <w:rPr>
          <w:rFonts w:ascii="Verdana" w:hAnsi="Verdana" w:cs="Tahoma"/>
          <w:sz w:val="20"/>
          <w:szCs w:val="20"/>
          <w:lang w:val="pt-BR"/>
        </w:rPr>
        <w:t>,</w:t>
      </w:r>
      <w:r w:rsidRPr="00D94E6C">
        <w:rPr>
          <w:rFonts w:ascii="Verdana" w:hAnsi="Verdana" w:cs="Tahoma"/>
          <w:sz w:val="20"/>
          <w:szCs w:val="20"/>
          <w:lang w:val="pt-BR"/>
        </w:rPr>
        <w:t xml:space="preserve"> </w:t>
      </w:r>
      <w:r w:rsidR="00D94E6C" w:rsidRPr="00D94E6C">
        <w:rPr>
          <w:rFonts w:ascii="Verdana" w:hAnsi="Verdana" w:cs="Tahoma"/>
          <w:sz w:val="20"/>
          <w:szCs w:val="20"/>
          <w:lang w:val="pt-BR"/>
        </w:rPr>
        <w:t>1 (uma) via original</w:t>
      </w:r>
      <w:r w:rsidRPr="00D94E6C">
        <w:rPr>
          <w:rFonts w:ascii="Verdana" w:hAnsi="Verdana" w:cs="Tahoma"/>
          <w:sz w:val="20"/>
          <w:szCs w:val="20"/>
          <w:lang w:val="pt-BR"/>
        </w:rPr>
        <w:t xml:space="preserve"> registrada</w:t>
      </w:r>
      <w:r w:rsidR="00E974BF" w:rsidRPr="00D94E6C">
        <w:rPr>
          <w:rFonts w:ascii="Verdana" w:hAnsi="Verdana" w:cs="Tahoma"/>
          <w:sz w:val="20"/>
          <w:szCs w:val="20"/>
          <w:lang w:val="pt-BR"/>
        </w:rPr>
        <w:t xml:space="preserve"> do Contrato</w:t>
      </w:r>
      <w:r w:rsidR="006E2976" w:rsidRPr="00D94E6C">
        <w:rPr>
          <w:rFonts w:ascii="Verdana" w:hAnsi="Verdana" w:cs="Tahoma"/>
          <w:sz w:val="20"/>
          <w:szCs w:val="20"/>
          <w:lang w:val="pt-BR"/>
        </w:rPr>
        <w:t xml:space="preserve"> e/ou do seu aditamento, conforme aplicável</w:t>
      </w:r>
      <w:r w:rsidR="001941B5" w:rsidRPr="00D94E6C">
        <w:rPr>
          <w:rFonts w:ascii="Verdana" w:hAnsi="Verdana" w:cs="Tahoma"/>
          <w:sz w:val="20"/>
          <w:szCs w:val="20"/>
          <w:lang w:val="pt-BR"/>
        </w:rPr>
        <w:t>.</w:t>
      </w:r>
    </w:p>
    <w:p w14:paraId="485BA800" w14:textId="77777777" w:rsidR="00F47E11" w:rsidRPr="00D94E6C" w:rsidRDefault="00F47E11" w:rsidP="00F84628">
      <w:pPr>
        <w:pStyle w:val="PargrafodaLista"/>
        <w:spacing w:line="300" w:lineRule="exact"/>
        <w:ind w:left="0"/>
        <w:jc w:val="both"/>
        <w:rPr>
          <w:rFonts w:ascii="Verdana" w:hAnsi="Verdana" w:cs="Tahoma"/>
          <w:sz w:val="20"/>
          <w:szCs w:val="20"/>
          <w:lang w:val="pt-BR"/>
        </w:rPr>
      </w:pPr>
    </w:p>
    <w:p w14:paraId="7F48E8E1" w14:textId="408274A5" w:rsidR="00F47E11" w:rsidRPr="00D94E6C" w:rsidRDefault="00F47E11" w:rsidP="00F84628">
      <w:pPr>
        <w:pStyle w:val="PargrafodaLista"/>
        <w:numPr>
          <w:ilvl w:val="2"/>
          <w:numId w:val="12"/>
        </w:numPr>
        <w:spacing w:line="320" w:lineRule="exact"/>
        <w:ind w:left="0" w:firstLine="0"/>
        <w:jc w:val="both"/>
        <w:rPr>
          <w:rFonts w:ascii="Verdana" w:hAnsi="Verdana" w:cs="Tahoma"/>
          <w:sz w:val="20"/>
          <w:szCs w:val="20"/>
          <w:lang w:val="pt-BR"/>
        </w:rPr>
      </w:pPr>
      <w:r w:rsidRPr="00D94E6C">
        <w:rPr>
          <w:rFonts w:ascii="Verdana" w:hAnsi="Verdana"/>
          <w:sz w:val="20"/>
          <w:szCs w:val="20"/>
          <w:lang w:val="pt-BR"/>
        </w:rPr>
        <w:t>A</w:t>
      </w:r>
      <w:r w:rsidR="00324A26" w:rsidRPr="00D94E6C">
        <w:rPr>
          <w:rFonts w:ascii="Verdana" w:hAnsi="Verdana"/>
          <w:sz w:val="20"/>
          <w:szCs w:val="20"/>
          <w:lang w:val="pt-BR"/>
        </w:rPr>
        <w:t>s</w:t>
      </w:r>
      <w:r w:rsidRPr="00D94E6C">
        <w:rPr>
          <w:rFonts w:ascii="Verdana" w:hAnsi="Verdana"/>
          <w:sz w:val="20"/>
          <w:szCs w:val="20"/>
          <w:lang w:val="pt-BR"/>
        </w:rPr>
        <w:t xml:space="preserve"> </w:t>
      </w:r>
      <w:r w:rsidR="00324A26" w:rsidRPr="00D94E6C">
        <w:rPr>
          <w:rFonts w:ascii="Verdana" w:hAnsi="Verdana"/>
          <w:bCs/>
          <w:sz w:val="20"/>
          <w:szCs w:val="20"/>
          <w:lang w:val="pt-BR"/>
        </w:rPr>
        <w:t>Intervenientes Anuentes</w:t>
      </w:r>
      <w:r w:rsidRPr="00D94E6C">
        <w:rPr>
          <w:rFonts w:ascii="Verdana" w:hAnsi="Verdana"/>
          <w:bCs/>
          <w:sz w:val="20"/>
          <w:szCs w:val="20"/>
          <w:lang w:val="pt-BR"/>
        </w:rPr>
        <w:t xml:space="preserve"> </w:t>
      </w:r>
      <w:r w:rsidRPr="00D94E6C">
        <w:rPr>
          <w:rFonts w:ascii="Verdana" w:hAnsi="Verdana"/>
          <w:sz w:val="20"/>
          <w:szCs w:val="20"/>
          <w:lang w:val="pt-BR"/>
        </w:rPr>
        <w:t xml:space="preserve">e a </w:t>
      </w:r>
      <w:r w:rsidRPr="00D94E6C">
        <w:rPr>
          <w:rFonts w:ascii="Verdana" w:hAnsi="Verdana"/>
          <w:bCs/>
          <w:sz w:val="20"/>
          <w:szCs w:val="20"/>
          <w:lang w:val="pt-BR"/>
        </w:rPr>
        <w:t xml:space="preserve">Alienante </w:t>
      </w:r>
      <w:r w:rsidRPr="00D94E6C">
        <w:rPr>
          <w:rFonts w:ascii="Verdana" w:hAnsi="Verdana"/>
          <w:sz w:val="20"/>
          <w:szCs w:val="20"/>
          <w:lang w:val="pt-BR"/>
        </w:rPr>
        <w:t>se obriga</w:t>
      </w:r>
      <w:r w:rsidR="00D94E6C" w:rsidRPr="00D94E6C">
        <w:rPr>
          <w:rFonts w:ascii="Verdana" w:hAnsi="Verdana"/>
          <w:sz w:val="20"/>
          <w:szCs w:val="20"/>
          <w:lang w:val="pt-BR"/>
        </w:rPr>
        <w:t>m</w:t>
      </w:r>
      <w:r w:rsidRPr="00D94E6C">
        <w:rPr>
          <w:rFonts w:ascii="Verdana" w:hAnsi="Verdana"/>
          <w:sz w:val="20"/>
          <w:szCs w:val="20"/>
          <w:lang w:val="pt-BR"/>
        </w:rPr>
        <w:t xml:space="preserve"> perante o Agente Fiduciário, desde já, em caráter irrevogável e irretratável, a realizar todos os registros e arquivamentos necessários para a boa formalização da constituição da presente garantia, incluindo, mas não se limitando ao registro </w:t>
      </w:r>
      <w:bookmarkStart w:id="19" w:name="_Hlk71140578"/>
      <w:r w:rsidR="00324A26" w:rsidRPr="00D94E6C">
        <w:rPr>
          <w:rFonts w:ascii="Verdana" w:hAnsi="Verdana"/>
          <w:sz w:val="20"/>
          <w:szCs w:val="20"/>
          <w:lang w:val="pt-BR"/>
        </w:rPr>
        <w:t>da alteração ao contrato social das Intervenientes Anuentes</w:t>
      </w:r>
      <w:r w:rsidRPr="00D94E6C">
        <w:rPr>
          <w:rFonts w:ascii="Verdana" w:hAnsi="Verdana"/>
          <w:sz w:val="20"/>
          <w:szCs w:val="20"/>
          <w:lang w:val="pt-BR"/>
        </w:rPr>
        <w:t xml:space="preserve"> </w:t>
      </w:r>
      <w:bookmarkEnd w:id="19"/>
      <w:r w:rsidR="0032028B" w:rsidRPr="00D94E6C">
        <w:rPr>
          <w:rFonts w:ascii="Verdana" w:hAnsi="Verdana"/>
          <w:sz w:val="20"/>
          <w:szCs w:val="20"/>
          <w:lang w:val="pt-BR"/>
        </w:rPr>
        <w:t>mencionados</w:t>
      </w:r>
      <w:r w:rsidR="00CB5E4B" w:rsidRPr="00D94E6C">
        <w:rPr>
          <w:rFonts w:ascii="Verdana" w:hAnsi="Verdana"/>
          <w:sz w:val="20"/>
          <w:szCs w:val="20"/>
          <w:lang w:val="pt-BR"/>
        </w:rPr>
        <w:t xml:space="preserve"> </w:t>
      </w:r>
      <w:r w:rsidRPr="00D94E6C">
        <w:rPr>
          <w:rFonts w:ascii="Verdana" w:hAnsi="Verdana"/>
          <w:sz w:val="20"/>
          <w:szCs w:val="20"/>
          <w:lang w:val="pt-BR"/>
        </w:rPr>
        <w:t>na Cláusula 3.1 acima e no</w:t>
      </w:r>
      <w:r w:rsidR="00585881" w:rsidRPr="00D94E6C">
        <w:rPr>
          <w:rFonts w:ascii="Verdana" w:hAnsi="Verdana"/>
          <w:sz w:val="20"/>
          <w:szCs w:val="20"/>
          <w:lang w:val="pt-BR"/>
        </w:rPr>
        <w:t>s</w:t>
      </w:r>
      <w:r w:rsidRPr="00D94E6C">
        <w:rPr>
          <w:rFonts w:ascii="Verdana" w:hAnsi="Verdana"/>
          <w:sz w:val="20"/>
          <w:szCs w:val="20"/>
          <w:lang w:val="pt-BR"/>
        </w:rPr>
        <w:t xml:space="preserve"> Cartório</w:t>
      </w:r>
      <w:r w:rsidR="00585881" w:rsidRPr="00D94E6C">
        <w:rPr>
          <w:rFonts w:ascii="Verdana" w:hAnsi="Verdana"/>
          <w:sz w:val="20"/>
          <w:szCs w:val="20"/>
          <w:lang w:val="pt-BR"/>
        </w:rPr>
        <w:t>s</w:t>
      </w:r>
      <w:r w:rsidRPr="00D94E6C">
        <w:rPr>
          <w:rFonts w:ascii="Verdana" w:hAnsi="Verdana"/>
          <w:sz w:val="20"/>
          <w:szCs w:val="20"/>
          <w:lang w:val="pt-BR"/>
        </w:rPr>
        <w:t xml:space="preserve"> de RTD </w:t>
      </w:r>
      <w:r w:rsidR="0032028B" w:rsidRPr="00D94E6C">
        <w:rPr>
          <w:rFonts w:ascii="Verdana" w:hAnsi="Verdana"/>
          <w:sz w:val="20"/>
          <w:szCs w:val="20"/>
          <w:lang w:val="pt-BR"/>
        </w:rPr>
        <w:t>mencionados</w:t>
      </w:r>
      <w:r w:rsidRPr="00D94E6C">
        <w:rPr>
          <w:rFonts w:ascii="Verdana" w:hAnsi="Verdana"/>
          <w:sz w:val="20"/>
          <w:szCs w:val="20"/>
          <w:lang w:val="pt-BR"/>
        </w:rPr>
        <w:t xml:space="preserve"> na Cláusula 3.2. Adicionalmente, </w:t>
      </w:r>
      <w:r w:rsidR="00324A26" w:rsidRPr="00D94E6C">
        <w:rPr>
          <w:rFonts w:ascii="Verdana" w:hAnsi="Verdana"/>
          <w:sz w:val="20"/>
          <w:szCs w:val="20"/>
          <w:lang w:val="pt-BR"/>
        </w:rPr>
        <w:t xml:space="preserve">as Intervenientes Anuentes </w:t>
      </w:r>
      <w:r w:rsidRPr="00D94E6C">
        <w:rPr>
          <w:rFonts w:ascii="Verdana" w:hAnsi="Verdana"/>
          <w:sz w:val="20"/>
          <w:szCs w:val="20"/>
          <w:lang w:val="pt-BR"/>
        </w:rPr>
        <w:t xml:space="preserve">e a Alienante reconhecem que a obrigação acima </w:t>
      </w:r>
      <w:r w:rsidR="0032028B" w:rsidRPr="00D94E6C">
        <w:rPr>
          <w:rFonts w:ascii="Verdana" w:hAnsi="Verdana"/>
          <w:sz w:val="20"/>
          <w:szCs w:val="20"/>
          <w:lang w:val="pt-BR"/>
        </w:rPr>
        <w:t>mencionada</w:t>
      </w:r>
      <w:r w:rsidRPr="00D94E6C">
        <w:rPr>
          <w:rFonts w:ascii="Verdana" w:hAnsi="Verdana"/>
          <w:sz w:val="20"/>
          <w:szCs w:val="20"/>
          <w:lang w:val="pt-BR"/>
        </w:rPr>
        <w:t xml:space="preserve"> somente será considerada cumprida, após a entrega ao </w:t>
      </w:r>
      <w:r w:rsidRPr="00D94E6C">
        <w:rPr>
          <w:rFonts w:ascii="Verdana" w:hAnsi="Verdana"/>
          <w:bCs/>
          <w:sz w:val="20"/>
          <w:szCs w:val="20"/>
          <w:lang w:val="pt-BR"/>
        </w:rPr>
        <w:t>Agente Fiduciário</w:t>
      </w:r>
      <w:r w:rsidRPr="00D94E6C">
        <w:rPr>
          <w:rFonts w:ascii="Verdana" w:hAnsi="Verdana"/>
          <w:sz w:val="20"/>
          <w:szCs w:val="20"/>
          <w:lang w:val="pt-BR"/>
        </w:rPr>
        <w:t xml:space="preserve"> de cópias integrais d</w:t>
      </w:r>
      <w:r w:rsidR="00CB5E4B" w:rsidRPr="00D94E6C">
        <w:rPr>
          <w:rFonts w:ascii="Verdana" w:hAnsi="Verdana"/>
          <w:sz w:val="20"/>
          <w:szCs w:val="20"/>
          <w:lang w:val="pt-BR"/>
        </w:rPr>
        <w:t>e ta</w:t>
      </w:r>
      <w:r w:rsidR="00324A26" w:rsidRPr="00D94E6C">
        <w:rPr>
          <w:rFonts w:ascii="Verdana" w:hAnsi="Verdana"/>
          <w:sz w:val="20"/>
          <w:szCs w:val="20"/>
          <w:lang w:val="pt-BR"/>
        </w:rPr>
        <w:t>is contratos sociais</w:t>
      </w:r>
      <w:r w:rsidRPr="00D94E6C">
        <w:rPr>
          <w:rFonts w:ascii="Verdana" w:hAnsi="Verdana"/>
          <w:sz w:val="20"/>
          <w:szCs w:val="20"/>
          <w:lang w:val="pt-BR"/>
        </w:rPr>
        <w:t xml:space="preserve"> com </w:t>
      </w:r>
      <w:r w:rsidR="00324A26" w:rsidRPr="00D94E6C">
        <w:rPr>
          <w:rFonts w:ascii="Verdana" w:hAnsi="Verdana"/>
          <w:sz w:val="20"/>
          <w:szCs w:val="20"/>
          <w:lang w:val="pt-BR"/>
        </w:rPr>
        <w:t>a averbação</w:t>
      </w:r>
      <w:r w:rsidRPr="00D94E6C">
        <w:rPr>
          <w:rFonts w:ascii="Verdana" w:hAnsi="Verdana"/>
          <w:sz w:val="20"/>
          <w:szCs w:val="20"/>
          <w:lang w:val="pt-BR"/>
        </w:rPr>
        <w:t xml:space="preserve"> </w:t>
      </w:r>
      <w:r w:rsidR="00324A26" w:rsidRPr="00D94E6C">
        <w:rPr>
          <w:rFonts w:ascii="Verdana" w:hAnsi="Verdana"/>
          <w:sz w:val="20"/>
          <w:szCs w:val="20"/>
          <w:lang w:val="pt-BR"/>
        </w:rPr>
        <w:t>relacionada à</w:t>
      </w:r>
      <w:r w:rsidRPr="00D94E6C">
        <w:rPr>
          <w:rFonts w:ascii="Verdana" w:hAnsi="Verdana"/>
          <w:sz w:val="20"/>
          <w:szCs w:val="20"/>
          <w:lang w:val="pt-BR"/>
        </w:rPr>
        <w:t xml:space="preserve"> presente garantia, devidamente autenticadas em cartório, no prazo máximo </w:t>
      </w:r>
      <w:r w:rsidR="00FA6B44" w:rsidRPr="00D94E6C">
        <w:rPr>
          <w:rFonts w:ascii="Verdana" w:hAnsi="Verdana"/>
          <w:sz w:val="20"/>
          <w:szCs w:val="20"/>
          <w:lang w:val="pt-BR"/>
        </w:rPr>
        <w:t>indicado na Cláusula 3.1 acima</w:t>
      </w:r>
      <w:r w:rsidR="00585881" w:rsidRPr="00D94E6C">
        <w:rPr>
          <w:rFonts w:ascii="Verdana" w:hAnsi="Verdana"/>
          <w:sz w:val="20"/>
          <w:szCs w:val="20"/>
          <w:lang w:val="pt-BR"/>
        </w:rPr>
        <w:t xml:space="preserve"> e do presente Contrato registrado nos Cartórios de RTD, no prazo máximo indicado na Cláusula 3.2.1 acima</w:t>
      </w:r>
      <w:r w:rsidRPr="00D94E6C">
        <w:rPr>
          <w:rFonts w:ascii="Verdana" w:hAnsi="Verdana"/>
          <w:sz w:val="20"/>
          <w:szCs w:val="20"/>
          <w:lang w:val="pt-BR"/>
        </w:rPr>
        <w:t>.</w:t>
      </w:r>
    </w:p>
    <w:p w14:paraId="2B1AFA9F" w14:textId="77777777" w:rsidR="0041507D" w:rsidRPr="00EB5BAA" w:rsidRDefault="0041507D" w:rsidP="000F7DCF">
      <w:pPr>
        <w:spacing w:line="320" w:lineRule="exact"/>
        <w:jc w:val="both"/>
        <w:rPr>
          <w:rFonts w:ascii="Verdana" w:hAnsi="Verdana" w:cs="Tahoma"/>
          <w:sz w:val="20"/>
          <w:szCs w:val="20"/>
          <w:lang w:val="pt-BR"/>
        </w:rPr>
      </w:pPr>
    </w:p>
    <w:p w14:paraId="450D7B68" w14:textId="77777777" w:rsidR="0041507D" w:rsidRPr="00D94E6C" w:rsidRDefault="0041507D" w:rsidP="00E10AE7">
      <w:pPr>
        <w:pStyle w:val="PargrafodaLista"/>
        <w:numPr>
          <w:ilvl w:val="1"/>
          <w:numId w:val="12"/>
        </w:numPr>
        <w:autoSpaceDE w:val="0"/>
        <w:autoSpaceDN w:val="0"/>
        <w:adjustRightInd w:val="0"/>
        <w:spacing w:line="300" w:lineRule="exact"/>
        <w:ind w:left="0" w:firstLine="0"/>
        <w:jc w:val="both"/>
        <w:rPr>
          <w:rFonts w:ascii="Verdana" w:hAnsi="Verdana"/>
          <w:sz w:val="20"/>
          <w:szCs w:val="20"/>
          <w:lang w:val="pt-BR"/>
        </w:rPr>
      </w:pPr>
      <w:r w:rsidRPr="00D94E6C">
        <w:rPr>
          <w:rFonts w:ascii="Verdana" w:hAnsi="Verdana"/>
          <w:sz w:val="20"/>
          <w:szCs w:val="20"/>
          <w:lang w:val="pt-BR"/>
        </w:rPr>
        <w:t>Mediante a satisfação integral das Obrigações Garantidas, e o cumprimento das demais obrigações (pecuniárias ou que possam vir a resultar em obrigações pecuniárias) previstas neste Contrato, resolver-se-á este Contrato, caso em que o Agente Fiduciário</w:t>
      </w:r>
      <w:r w:rsidR="002421BD" w:rsidRPr="00D94E6C">
        <w:rPr>
          <w:rFonts w:ascii="Verdana" w:hAnsi="Verdana"/>
          <w:sz w:val="20"/>
          <w:szCs w:val="20"/>
          <w:lang w:val="pt-BR"/>
        </w:rPr>
        <w:t xml:space="preserve"> </w:t>
      </w:r>
      <w:r w:rsidRPr="00D94E6C">
        <w:rPr>
          <w:rFonts w:ascii="Verdana" w:hAnsi="Verdana"/>
          <w:sz w:val="20"/>
          <w:szCs w:val="20"/>
          <w:lang w:val="pt-BR"/>
        </w:rPr>
        <w:t xml:space="preserve">fornecerá à Alienante, na forma da Cláusula </w:t>
      </w:r>
      <w:r w:rsidR="00585881" w:rsidRPr="00D94E6C">
        <w:rPr>
          <w:rFonts w:ascii="Verdana" w:hAnsi="Verdana"/>
          <w:sz w:val="20"/>
          <w:szCs w:val="20"/>
          <w:lang w:val="pt-BR"/>
        </w:rPr>
        <w:t>7</w:t>
      </w:r>
      <w:r w:rsidRPr="00D94E6C">
        <w:rPr>
          <w:rFonts w:ascii="Verdana" w:hAnsi="Verdana"/>
          <w:sz w:val="20"/>
          <w:szCs w:val="20"/>
          <w:lang w:val="pt-BR"/>
        </w:rPr>
        <w:t>.2 abaixo, o Termo de Liberação das Garantias (conforme abaixo definido).</w:t>
      </w:r>
    </w:p>
    <w:p w14:paraId="31440FDC" w14:textId="77777777" w:rsidR="0041507D" w:rsidRPr="00EB5BAA" w:rsidRDefault="0041507D" w:rsidP="0041507D">
      <w:pPr>
        <w:autoSpaceDE w:val="0"/>
        <w:autoSpaceDN w:val="0"/>
        <w:adjustRightInd w:val="0"/>
        <w:spacing w:line="300" w:lineRule="exact"/>
        <w:jc w:val="both"/>
        <w:rPr>
          <w:rFonts w:ascii="Verdana" w:hAnsi="Verdana"/>
          <w:sz w:val="20"/>
          <w:szCs w:val="20"/>
          <w:lang w:val="pt-BR"/>
        </w:rPr>
      </w:pPr>
    </w:p>
    <w:p w14:paraId="1B2144EA" w14:textId="77777777" w:rsidR="0041507D" w:rsidRPr="00F54B9F" w:rsidRDefault="0041507D" w:rsidP="00E10AE7">
      <w:pPr>
        <w:pStyle w:val="PargrafodaLista"/>
        <w:numPr>
          <w:ilvl w:val="1"/>
          <w:numId w:val="12"/>
        </w:numPr>
        <w:tabs>
          <w:tab w:val="left" w:pos="851"/>
        </w:tabs>
        <w:spacing w:line="300" w:lineRule="exact"/>
        <w:ind w:left="0" w:firstLine="0"/>
        <w:jc w:val="both"/>
        <w:rPr>
          <w:rFonts w:ascii="Verdana" w:hAnsi="Verdana"/>
          <w:sz w:val="20"/>
          <w:szCs w:val="20"/>
          <w:lang w:val="pt-BR"/>
        </w:rPr>
      </w:pPr>
      <w:r w:rsidRPr="00F54B9F">
        <w:rPr>
          <w:rFonts w:ascii="Verdana" w:hAnsi="Verdana"/>
          <w:sz w:val="20"/>
          <w:szCs w:val="20"/>
          <w:lang w:val="pt-BR"/>
        </w:rPr>
        <w:t>Os gastos relativos aos registros</w:t>
      </w:r>
      <w:r w:rsidR="00B50614" w:rsidRPr="00F54B9F">
        <w:rPr>
          <w:rFonts w:ascii="Verdana" w:hAnsi="Verdana"/>
          <w:sz w:val="20"/>
          <w:szCs w:val="20"/>
          <w:lang w:val="pt-BR"/>
        </w:rPr>
        <w:t xml:space="preserve">, incluindo </w:t>
      </w:r>
      <w:r w:rsidR="006E5C09" w:rsidRPr="00F54B9F">
        <w:rPr>
          <w:rFonts w:ascii="Verdana" w:hAnsi="Verdana"/>
          <w:sz w:val="20"/>
          <w:szCs w:val="20"/>
          <w:lang w:val="pt-BR"/>
        </w:rPr>
        <w:t xml:space="preserve">os necessários </w:t>
      </w:r>
      <w:r w:rsidR="00B50614" w:rsidRPr="00F54B9F">
        <w:rPr>
          <w:rFonts w:ascii="Verdana" w:hAnsi="Verdana"/>
          <w:sz w:val="20"/>
          <w:szCs w:val="20"/>
          <w:lang w:val="pt-BR"/>
        </w:rPr>
        <w:t>para as</w:t>
      </w:r>
      <w:r w:rsidRPr="00F54B9F">
        <w:rPr>
          <w:rFonts w:ascii="Verdana" w:hAnsi="Verdana"/>
          <w:sz w:val="20"/>
          <w:szCs w:val="20"/>
          <w:lang w:val="pt-BR"/>
        </w:rPr>
        <w:t xml:space="preserve"> atualizações da garantia concedida pela Alienante neste Contrato deverão ser arcados exclusivamente pela Alienante.</w:t>
      </w:r>
    </w:p>
    <w:p w14:paraId="665D7E40" w14:textId="77777777" w:rsidR="005D5792" w:rsidRPr="00EB5BAA" w:rsidRDefault="005D5792" w:rsidP="005D5792">
      <w:pPr>
        <w:spacing w:line="320" w:lineRule="exact"/>
        <w:jc w:val="both"/>
        <w:rPr>
          <w:rFonts w:ascii="Verdana" w:hAnsi="Verdana"/>
          <w:sz w:val="20"/>
          <w:szCs w:val="20"/>
          <w:lang w:val="pt-BR"/>
        </w:rPr>
      </w:pPr>
    </w:p>
    <w:p w14:paraId="2BC154C3" w14:textId="77777777" w:rsidR="005D5792" w:rsidRPr="00F54B9F" w:rsidRDefault="005D5792" w:rsidP="00E10AE7">
      <w:pPr>
        <w:pStyle w:val="PargrafodaLista"/>
        <w:numPr>
          <w:ilvl w:val="1"/>
          <w:numId w:val="12"/>
        </w:numPr>
        <w:spacing w:line="300" w:lineRule="exact"/>
        <w:ind w:left="0" w:firstLine="0"/>
        <w:jc w:val="both"/>
        <w:rPr>
          <w:rFonts w:ascii="Verdana" w:hAnsi="Verdana"/>
          <w:sz w:val="20"/>
          <w:szCs w:val="20"/>
          <w:lang w:val="pt-BR"/>
        </w:rPr>
      </w:pPr>
      <w:r w:rsidRPr="00F54B9F">
        <w:rPr>
          <w:rFonts w:ascii="Verdana" w:hAnsi="Verdana"/>
          <w:sz w:val="20"/>
          <w:szCs w:val="20"/>
          <w:lang w:val="pt-BR"/>
        </w:rPr>
        <w:t xml:space="preserve">Por meio deste ato, </w:t>
      </w:r>
      <w:r w:rsidR="00760AFD" w:rsidRPr="00F54B9F">
        <w:rPr>
          <w:rFonts w:ascii="Verdana" w:hAnsi="Verdana"/>
          <w:sz w:val="20"/>
          <w:szCs w:val="20"/>
          <w:lang w:val="pt-BR"/>
        </w:rPr>
        <w:t>a</w:t>
      </w:r>
      <w:r w:rsidR="001A6EF8" w:rsidRPr="00F54B9F">
        <w:rPr>
          <w:rFonts w:ascii="Verdana" w:hAnsi="Verdana"/>
          <w:sz w:val="20"/>
          <w:szCs w:val="20"/>
          <w:lang w:val="pt-BR"/>
        </w:rPr>
        <w:t xml:space="preserve"> Alienante</w:t>
      </w:r>
      <w:r w:rsidRPr="00F54B9F">
        <w:rPr>
          <w:rFonts w:ascii="Verdana" w:hAnsi="Verdana"/>
          <w:sz w:val="20"/>
          <w:szCs w:val="20"/>
          <w:lang w:val="pt-BR"/>
        </w:rPr>
        <w:t xml:space="preserve"> e </w:t>
      </w:r>
      <w:r w:rsidR="003E7B45" w:rsidRPr="00F54B9F">
        <w:rPr>
          <w:rFonts w:ascii="Verdana" w:hAnsi="Verdana"/>
          <w:sz w:val="20"/>
          <w:szCs w:val="20"/>
          <w:lang w:val="pt-BR"/>
        </w:rPr>
        <w:t>a</w:t>
      </w:r>
      <w:r w:rsidR="00285ABD" w:rsidRPr="00F54B9F">
        <w:rPr>
          <w:rFonts w:ascii="Verdana" w:hAnsi="Verdana"/>
          <w:sz w:val="20"/>
          <w:szCs w:val="20"/>
          <w:lang w:val="pt-BR"/>
        </w:rPr>
        <w:t xml:space="preserve">s Intervenientes Anuentes </w:t>
      </w:r>
      <w:r w:rsidRPr="00F54B9F">
        <w:rPr>
          <w:rFonts w:ascii="Verdana" w:hAnsi="Verdana"/>
          <w:sz w:val="20"/>
          <w:szCs w:val="20"/>
          <w:lang w:val="pt-BR"/>
        </w:rPr>
        <w:t>concordam que o</w:t>
      </w:r>
      <w:r w:rsidR="00F8228E" w:rsidRPr="00F54B9F">
        <w:rPr>
          <w:rFonts w:ascii="Verdana" w:hAnsi="Verdana"/>
          <w:sz w:val="20"/>
          <w:szCs w:val="20"/>
          <w:lang w:val="pt-BR"/>
        </w:rPr>
        <w:t xml:space="preserve"> </w:t>
      </w:r>
      <w:r w:rsidR="00EF5786" w:rsidRPr="00F54B9F">
        <w:rPr>
          <w:rFonts w:ascii="Verdana" w:hAnsi="Verdana"/>
          <w:sz w:val="20"/>
          <w:szCs w:val="20"/>
          <w:lang w:val="pt-BR"/>
        </w:rPr>
        <w:t xml:space="preserve">Agente </w:t>
      </w:r>
      <w:r w:rsidR="003E7B45" w:rsidRPr="00F54B9F">
        <w:rPr>
          <w:rFonts w:ascii="Verdana" w:hAnsi="Verdana"/>
          <w:sz w:val="20"/>
          <w:szCs w:val="20"/>
          <w:lang w:val="pt-BR"/>
        </w:rPr>
        <w:t>Fiduciário</w:t>
      </w:r>
      <w:r w:rsidR="0076546B" w:rsidRPr="00F54B9F">
        <w:rPr>
          <w:rFonts w:ascii="Verdana" w:hAnsi="Verdana"/>
          <w:sz w:val="20"/>
          <w:szCs w:val="20"/>
          <w:lang w:val="pt-BR"/>
        </w:rPr>
        <w:t xml:space="preserve"> </w:t>
      </w:r>
      <w:r w:rsidRPr="00F54B9F">
        <w:rPr>
          <w:rFonts w:ascii="Verdana" w:hAnsi="Verdana"/>
          <w:sz w:val="20"/>
          <w:szCs w:val="20"/>
          <w:lang w:val="pt-BR"/>
        </w:rPr>
        <w:t xml:space="preserve">inspecione </w:t>
      </w:r>
      <w:r w:rsidR="002F08F3" w:rsidRPr="00F54B9F">
        <w:rPr>
          <w:rFonts w:ascii="Verdana" w:hAnsi="Verdana"/>
          <w:sz w:val="20"/>
          <w:szCs w:val="20"/>
          <w:lang w:val="pt-BR"/>
        </w:rPr>
        <w:t xml:space="preserve">a qualquer momento e quando considerar necessário, </w:t>
      </w:r>
      <w:r w:rsidRPr="00F54B9F">
        <w:rPr>
          <w:rFonts w:ascii="Verdana" w:hAnsi="Verdana"/>
          <w:sz w:val="20"/>
          <w:szCs w:val="20"/>
          <w:lang w:val="pt-BR"/>
        </w:rPr>
        <w:t xml:space="preserve">todos o(s) </w:t>
      </w:r>
      <w:r w:rsidR="00285ABD" w:rsidRPr="00F54B9F">
        <w:rPr>
          <w:rFonts w:ascii="Verdana" w:hAnsi="Verdana"/>
          <w:sz w:val="20"/>
          <w:szCs w:val="20"/>
          <w:lang w:val="pt-BR"/>
        </w:rPr>
        <w:t xml:space="preserve">documentos </w:t>
      </w:r>
      <w:r w:rsidRPr="00F54B9F">
        <w:rPr>
          <w:rFonts w:ascii="Verdana" w:hAnsi="Verdana"/>
          <w:sz w:val="20"/>
          <w:szCs w:val="20"/>
          <w:lang w:val="pt-BR"/>
        </w:rPr>
        <w:t xml:space="preserve">e registros </w:t>
      </w:r>
      <w:r w:rsidR="00285ABD" w:rsidRPr="00F54B9F">
        <w:rPr>
          <w:rFonts w:ascii="Verdana" w:hAnsi="Verdana"/>
          <w:sz w:val="20"/>
          <w:szCs w:val="20"/>
          <w:lang w:val="pt-BR"/>
        </w:rPr>
        <w:t>das Intervenientes Anuentes</w:t>
      </w:r>
      <w:r w:rsidR="0032028B" w:rsidRPr="00F54B9F">
        <w:rPr>
          <w:rFonts w:ascii="Verdana" w:hAnsi="Verdana"/>
          <w:sz w:val="20"/>
          <w:szCs w:val="20"/>
          <w:lang w:val="pt-BR"/>
        </w:rPr>
        <w:t xml:space="preserve"> </w:t>
      </w:r>
      <w:r w:rsidRPr="00F54B9F">
        <w:rPr>
          <w:rFonts w:ascii="Verdana" w:hAnsi="Verdana"/>
          <w:sz w:val="20"/>
          <w:szCs w:val="20"/>
          <w:lang w:val="pt-BR"/>
        </w:rPr>
        <w:t xml:space="preserve">com relação </w:t>
      </w:r>
      <w:r w:rsidR="005B4831" w:rsidRPr="00F54B9F">
        <w:rPr>
          <w:rFonts w:ascii="Verdana" w:hAnsi="Verdana"/>
          <w:sz w:val="20"/>
          <w:szCs w:val="20"/>
          <w:lang w:val="pt-BR"/>
        </w:rPr>
        <w:t>aos Ativos Alienados</w:t>
      </w:r>
      <w:r w:rsidRPr="00F54B9F">
        <w:rPr>
          <w:rFonts w:ascii="Verdana" w:hAnsi="Verdana"/>
          <w:sz w:val="20"/>
          <w:szCs w:val="20"/>
          <w:lang w:val="pt-BR"/>
        </w:rPr>
        <w:t>.</w:t>
      </w:r>
    </w:p>
    <w:p w14:paraId="32DD8BD1" w14:textId="77777777" w:rsidR="005D5792" w:rsidRPr="00EB5BAA" w:rsidRDefault="005D5792" w:rsidP="005D5792">
      <w:pPr>
        <w:spacing w:line="320" w:lineRule="exact"/>
        <w:jc w:val="both"/>
        <w:rPr>
          <w:rFonts w:ascii="Verdana" w:hAnsi="Verdana"/>
          <w:sz w:val="20"/>
          <w:szCs w:val="20"/>
          <w:lang w:val="pt-BR"/>
        </w:rPr>
      </w:pPr>
    </w:p>
    <w:p w14:paraId="784995A2" w14:textId="77777777" w:rsidR="005D5792" w:rsidRPr="00F54B9F" w:rsidRDefault="00760AFD">
      <w:pPr>
        <w:pStyle w:val="PargrafodaLista"/>
        <w:numPr>
          <w:ilvl w:val="1"/>
          <w:numId w:val="12"/>
        </w:numPr>
        <w:spacing w:line="320" w:lineRule="exact"/>
        <w:ind w:left="0" w:firstLine="0"/>
        <w:jc w:val="both"/>
        <w:rPr>
          <w:rFonts w:ascii="Verdana" w:hAnsi="Verdana"/>
          <w:sz w:val="20"/>
          <w:szCs w:val="20"/>
          <w:lang w:val="pt-BR"/>
        </w:rPr>
      </w:pPr>
      <w:r w:rsidRPr="00F54B9F">
        <w:rPr>
          <w:rFonts w:ascii="Verdana" w:hAnsi="Verdana"/>
          <w:sz w:val="20"/>
          <w:szCs w:val="20"/>
          <w:lang w:val="pt-BR"/>
        </w:rPr>
        <w:t>A</w:t>
      </w:r>
      <w:r w:rsidR="00887BF0" w:rsidRPr="00F54B9F">
        <w:rPr>
          <w:rFonts w:ascii="Verdana" w:hAnsi="Verdana"/>
          <w:sz w:val="20"/>
          <w:szCs w:val="20"/>
          <w:lang w:val="pt-BR"/>
        </w:rPr>
        <w:t xml:space="preserve"> </w:t>
      </w:r>
      <w:r w:rsidR="003D01F6" w:rsidRPr="00F54B9F">
        <w:rPr>
          <w:rFonts w:ascii="Verdana" w:hAnsi="Verdana"/>
          <w:sz w:val="20"/>
          <w:szCs w:val="20"/>
          <w:lang w:val="pt-BR"/>
        </w:rPr>
        <w:t>Alienante</w:t>
      </w:r>
      <w:r w:rsidR="005D5792" w:rsidRPr="00F54B9F">
        <w:rPr>
          <w:rFonts w:ascii="Verdana" w:hAnsi="Verdana"/>
          <w:sz w:val="20"/>
          <w:szCs w:val="20"/>
          <w:lang w:val="pt-BR"/>
        </w:rPr>
        <w:t xml:space="preserve">, na qualidade de </w:t>
      </w:r>
      <w:r w:rsidRPr="00F54B9F">
        <w:rPr>
          <w:rFonts w:ascii="Verdana" w:hAnsi="Verdana"/>
          <w:sz w:val="20"/>
          <w:szCs w:val="20"/>
          <w:lang w:val="pt-BR"/>
        </w:rPr>
        <w:t xml:space="preserve">única </w:t>
      </w:r>
      <w:r w:rsidR="00285ABD" w:rsidRPr="00F54B9F">
        <w:rPr>
          <w:rFonts w:ascii="Verdana" w:hAnsi="Verdana"/>
          <w:sz w:val="20"/>
          <w:szCs w:val="20"/>
          <w:lang w:val="pt-BR"/>
        </w:rPr>
        <w:t>quotista da</w:t>
      </w:r>
      <w:r w:rsidR="00A05528" w:rsidRPr="00F54B9F">
        <w:rPr>
          <w:rFonts w:ascii="Verdana" w:hAnsi="Verdana"/>
          <w:sz w:val="20"/>
          <w:szCs w:val="20"/>
          <w:lang w:val="pt-BR"/>
        </w:rPr>
        <w:t>s</w:t>
      </w:r>
      <w:r w:rsidR="00285ABD" w:rsidRPr="00F54B9F">
        <w:rPr>
          <w:rFonts w:ascii="Verdana" w:hAnsi="Verdana"/>
          <w:sz w:val="20"/>
          <w:szCs w:val="20"/>
          <w:lang w:val="pt-BR"/>
        </w:rPr>
        <w:t xml:space="preserve"> Interveniente</w:t>
      </w:r>
      <w:r w:rsidR="00A05528" w:rsidRPr="00F54B9F">
        <w:rPr>
          <w:rFonts w:ascii="Verdana" w:hAnsi="Verdana"/>
          <w:sz w:val="20"/>
          <w:szCs w:val="20"/>
          <w:lang w:val="pt-BR"/>
        </w:rPr>
        <w:t>s</w:t>
      </w:r>
      <w:r w:rsidR="00285ABD" w:rsidRPr="00F54B9F">
        <w:rPr>
          <w:rFonts w:ascii="Verdana" w:hAnsi="Verdana"/>
          <w:sz w:val="20"/>
          <w:szCs w:val="20"/>
          <w:lang w:val="pt-BR"/>
        </w:rPr>
        <w:t xml:space="preserve"> Anuente</w:t>
      </w:r>
      <w:r w:rsidR="00A05528" w:rsidRPr="00F54B9F">
        <w:rPr>
          <w:rFonts w:ascii="Verdana" w:hAnsi="Verdana"/>
          <w:sz w:val="20"/>
          <w:szCs w:val="20"/>
          <w:lang w:val="pt-BR"/>
        </w:rPr>
        <w:t>s</w:t>
      </w:r>
      <w:r w:rsidR="005D5792" w:rsidRPr="00F54B9F">
        <w:rPr>
          <w:rFonts w:ascii="Verdana" w:hAnsi="Verdana"/>
          <w:sz w:val="20"/>
          <w:szCs w:val="20"/>
          <w:lang w:val="pt-BR"/>
        </w:rPr>
        <w:t>, neste ato, em caso de excussão dos Ativos Alienados, nos termos previstos neste Contrato, renuncia</w:t>
      </w:r>
      <w:r w:rsidR="006C3CB7" w:rsidRPr="00F54B9F">
        <w:rPr>
          <w:rFonts w:ascii="Verdana" w:hAnsi="Verdana"/>
          <w:sz w:val="20"/>
          <w:szCs w:val="20"/>
          <w:lang w:val="pt-BR"/>
        </w:rPr>
        <w:t>m</w:t>
      </w:r>
      <w:r w:rsidR="005D5792" w:rsidRPr="00F54B9F">
        <w:rPr>
          <w:rFonts w:ascii="Verdana" w:hAnsi="Verdana"/>
          <w:sz w:val="20"/>
          <w:szCs w:val="20"/>
          <w:lang w:val="pt-BR"/>
        </w:rPr>
        <w:t xml:space="preserve"> a qualquer direito ou privilégio legal ou contratual que possu</w:t>
      </w:r>
      <w:r w:rsidR="00B45236" w:rsidRPr="00F54B9F">
        <w:rPr>
          <w:rFonts w:ascii="Verdana" w:hAnsi="Verdana"/>
          <w:sz w:val="20"/>
          <w:szCs w:val="20"/>
          <w:lang w:val="pt-BR"/>
        </w:rPr>
        <w:t>em</w:t>
      </w:r>
      <w:r w:rsidR="005D5792" w:rsidRPr="00F54B9F">
        <w:rPr>
          <w:rFonts w:ascii="Verdana" w:hAnsi="Verdana"/>
          <w:sz w:val="20"/>
          <w:szCs w:val="20"/>
          <w:lang w:val="pt-BR"/>
        </w:rPr>
        <w:t xml:space="preserve"> e que possa afetar </w:t>
      </w:r>
      <w:r w:rsidR="00287C9C" w:rsidRPr="00F54B9F">
        <w:rPr>
          <w:rFonts w:ascii="Verdana" w:hAnsi="Verdana"/>
          <w:sz w:val="20"/>
          <w:szCs w:val="20"/>
          <w:lang w:val="pt-BR"/>
        </w:rPr>
        <w:t xml:space="preserve">ou limitar </w:t>
      </w:r>
      <w:r w:rsidR="005D5792" w:rsidRPr="00F54B9F">
        <w:rPr>
          <w:rFonts w:ascii="Verdana" w:hAnsi="Verdana"/>
          <w:sz w:val="20"/>
          <w:szCs w:val="20"/>
          <w:lang w:val="pt-BR"/>
        </w:rPr>
        <w:t>a livre e integral excussão, exequibilidade e transferência de propriedade dos Ativos Alienados.</w:t>
      </w:r>
    </w:p>
    <w:p w14:paraId="39FE5758" w14:textId="77777777" w:rsidR="006C3CB7" w:rsidRPr="00EB5BAA" w:rsidRDefault="006C3CB7" w:rsidP="00F84628">
      <w:pPr>
        <w:pStyle w:val="PargrafodaLista"/>
        <w:spacing w:line="320" w:lineRule="exact"/>
        <w:ind w:left="0"/>
        <w:jc w:val="both"/>
        <w:rPr>
          <w:rFonts w:ascii="Verdana" w:hAnsi="Verdana"/>
          <w:sz w:val="20"/>
          <w:szCs w:val="20"/>
          <w:lang w:val="pt-BR"/>
        </w:rPr>
      </w:pPr>
    </w:p>
    <w:p w14:paraId="6D69AF98" w14:textId="05F98A15" w:rsidR="006C3CB7" w:rsidRPr="002F291B" w:rsidRDefault="006C3CB7" w:rsidP="00F84628">
      <w:pPr>
        <w:pStyle w:val="PargrafodaLista"/>
        <w:numPr>
          <w:ilvl w:val="1"/>
          <w:numId w:val="12"/>
        </w:numPr>
        <w:spacing w:line="320" w:lineRule="exact"/>
        <w:ind w:left="0" w:firstLine="0"/>
        <w:jc w:val="both"/>
        <w:rPr>
          <w:rFonts w:ascii="Verdana" w:hAnsi="Verdana"/>
          <w:sz w:val="20"/>
          <w:szCs w:val="20"/>
          <w:lang w:val="pt-BR"/>
        </w:rPr>
      </w:pPr>
      <w:r w:rsidRPr="00F54B9F">
        <w:rPr>
          <w:rFonts w:ascii="Verdana" w:hAnsi="Verdana"/>
          <w:sz w:val="20"/>
          <w:szCs w:val="20"/>
          <w:lang w:val="pt-BR"/>
        </w:rPr>
        <w:t>A</w:t>
      </w:r>
      <w:r w:rsidR="00DF1D4B" w:rsidRPr="00F54B9F">
        <w:rPr>
          <w:rFonts w:ascii="Verdana" w:hAnsi="Verdana"/>
          <w:sz w:val="20"/>
          <w:szCs w:val="20"/>
          <w:lang w:val="pt-BR"/>
        </w:rPr>
        <w:t>s</w:t>
      </w:r>
      <w:r w:rsidRPr="00F54B9F">
        <w:rPr>
          <w:rFonts w:ascii="Verdana" w:hAnsi="Verdana"/>
          <w:sz w:val="20"/>
          <w:szCs w:val="20"/>
          <w:lang w:val="pt-BR"/>
        </w:rPr>
        <w:t xml:space="preserve"> </w:t>
      </w:r>
      <w:r w:rsidR="00DF1D4B" w:rsidRPr="00F54B9F">
        <w:rPr>
          <w:rFonts w:ascii="Verdana" w:hAnsi="Verdana"/>
          <w:sz w:val="20"/>
          <w:szCs w:val="20"/>
          <w:lang w:val="pt-BR"/>
        </w:rPr>
        <w:t>Intervenientes Anuentes</w:t>
      </w:r>
      <w:r w:rsidR="00287C9C" w:rsidRPr="00F54B9F">
        <w:rPr>
          <w:rFonts w:ascii="Verdana" w:hAnsi="Verdana"/>
          <w:sz w:val="20"/>
          <w:szCs w:val="20"/>
          <w:lang w:val="pt-BR"/>
        </w:rPr>
        <w:t xml:space="preserve"> e a Alienante</w:t>
      </w:r>
      <w:r w:rsidR="00DF1D4B" w:rsidRPr="00F54B9F" w:rsidDel="00DF1D4B">
        <w:rPr>
          <w:rFonts w:ascii="Verdana" w:hAnsi="Verdana"/>
          <w:sz w:val="20"/>
          <w:szCs w:val="20"/>
          <w:lang w:val="pt-BR"/>
        </w:rPr>
        <w:t xml:space="preserve"> </w:t>
      </w:r>
      <w:r w:rsidRPr="00F54B9F">
        <w:rPr>
          <w:rFonts w:ascii="Verdana" w:hAnsi="Verdana"/>
          <w:sz w:val="20"/>
          <w:szCs w:val="20"/>
          <w:lang w:val="pt-BR"/>
        </w:rPr>
        <w:t>concorda</w:t>
      </w:r>
      <w:r w:rsidR="00DF1D4B" w:rsidRPr="00F54B9F">
        <w:rPr>
          <w:rFonts w:ascii="Verdana" w:hAnsi="Verdana"/>
          <w:sz w:val="20"/>
          <w:szCs w:val="20"/>
          <w:lang w:val="pt-BR"/>
        </w:rPr>
        <w:t>m</w:t>
      </w:r>
      <w:r w:rsidRPr="00F54B9F">
        <w:rPr>
          <w:rFonts w:ascii="Verdana" w:hAnsi="Verdana"/>
          <w:sz w:val="20"/>
          <w:szCs w:val="20"/>
          <w:lang w:val="pt-BR"/>
        </w:rPr>
        <w:t xml:space="preserve">, neste ato, em caráter </w:t>
      </w:r>
      <w:r w:rsidRPr="002F291B">
        <w:rPr>
          <w:rFonts w:ascii="Verdana" w:hAnsi="Verdana"/>
          <w:sz w:val="20"/>
          <w:szCs w:val="20"/>
          <w:lang w:val="pt-BR"/>
        </w:rPr>
        <w:t xml:space="preserve">irrevogável e irretratável, com a constituição da presente garantia de alienação fiduciária sobre </w:t>
      </w:r>
      <w:r w:rsidR="00B02AF3" w:rsidRPr="002F291B">
        <w:rPr>
          <w:rFonts w:ascii="Verdana" w:hAnsi="Verdana"/>
          <w:sz w:val="20"/>
          <w:szCs w:val="20"/>
          <w:lang w:val="pt-BR"/>
        </w:rPr>
        <w:t>o</w:t>
      </w:r>
      <w:r w:rsidRPr="002F291B">
        <w:rPr>
          <w:rFonts w:ascii="Verdana" w:hAnsi="Verdana"/>
          <w:sz w:val="20"/>
          <w:szCs w:val="20"/>
          <w:lang w:val="pt-BR"/>
        </w:rPr>
        <w:t xml:space="preserve">s </w:t>
      </w:r>
      <w:r w:rsidR="00B02AF3" w:rsidRPr="002F291B">
        <w:rPr>
          <w:rFonts w:ascii="Verdana" w:hAnsi="Verdana"/>
          <w:sz w:val="20"/>
          <w:szCs w:val="20"/>
          <w:lang w:val="pt-BR"/>
        </w:rPr>
        <w:t>Ativos Alienados</w:t>
      </w:r>
      <w:r w:rsidRPr="002F291B">
        <w:rPr>
          <w:rFonts w:ascii="Verdana" w:hAnsi="Verdana"/>
          <w:sz w:val="20"/>
          <w:szCs w:val="20"/>
          <w:lang w:val="pt-BR"/>
        </w:rPr>
        <w:t>, anuindo integralmente com todos os seus termos e condições</w:t>
      </w:r>
      <w:r w:rsidR="00C4761B">
        <w:rPr>
          <w:rFonts w:ascii="Verdana" w:hAnsi="Verdana"/>
          <w:sz w:val="20"/>
          <w:szCs w:val="20"/>
          <w:lang w:val="pt-BR"/>
        </w:rPr>
        <w:t>.</w:t>
      </w:r>
    </w:p>
    <w:p w14:paraId="0A825840" w14:textId="77777777" w:rsidR="006C3CB7" w:rsidRPr="002F291B" w:rsidRDefault="006C3CB7" w:rsidP="00EB5BAA">
      <w:pPr>
        <w:spacing w:line="320" w:lineRule="exact"/>
        <w:jc w:val="both"/>
        <w:rPr>
          <w:rFonts w:ascii="Verdana" w:hAnsi="Verdana"/>
          <w:sz w:val="20"/>
          <w:szCs w:val="20"/>
          <w:lang w:val="pt-BR"/>
        </w:rPr>
      </w:pPr>
    </w:p>
    <w:p w14:paraId="458056CE" w14:textId="522B79E5" w:rsidR="006C44F6" w:rsidRPr="00E25A35" w:rsidRDefault="00B02AF3" w:rsidP="00F84628">
      <w:pPr>
        <w:pStyle w:val="PargrafodaLista"/>
        <w:numPr>
          <w:ilvl w:val="1"/>
          <w:numId w:val="12"/>
        </w:numPr>
        <w:spacing w:line="320" w:lineRule="exact"/>
        <w:ind w:left="0" w:firstLine="0"/>
        <w:jc w:val="both"/>
        <w:rPr>
          <w:rFonts w:ascii="Verdana" w:hAnsi="Verdana"/>
          <w:sz w:val="20"/>
          <w:szCs w:val="20"/>
          <w:lang w:val="pt-BR"/>
        </w:rPr>
      </w:pPr>
      <w:bookmarkStart w:id="20" w:name="_Hlk73096163"/>
      <w:r w:rsidRPr="00E25A35">
        <w:rPr>
          <w:rFonts w:ascii="Verdana" w:hAnsi="Verdana"/>
          <w:sz w:val="20"/>
          <w:szCs w:val="20"/>
          <w:lang w:val="pt-BR"/>
        </w:rPr>
        <w:t xml:space="preserve">As Intervenientes Anuentes </w:t>
      </w:r>
      <w:r w:rsidR="006C3CB7" w:rsidRPr="00E25A35">
        <w:rPr>
          <w:rFonts w:ascii="Verdana" w:hAnsi="Verdana"/>
          <w:sz w:val="20"/>
          <w:szCs w:val="20"/>
          <w:lang w:val="pt-BR"/>
        </w:rPr>
        <w:t>e a Alienante reconhecem, desde já, que quaisquer alterações no</w:t>
      </w:r>
      <w:r w:rsidRPr="00E25A35">
        <w:rPr>
          <w:rFonts w:ascii="Verdana" w:hAnsi="Verdana"/>
          <w:sz w:val="20"/>
          <w:szCs w:val="20"/>
          <w:lang w:val="pt-BR"/>
        </w:rPr>
        <w:t>s contratos sociais das Intervenientes Anuentes</w:t>
      </w:r>
      <w:r w:rsidRPr="00E25A35" w:rsidDel="00B02AF3">
        <w:rPr>
          <w:rFonts w:ascii="Verdana" w:hAnsi="Verdana"/>
          <w:sz w:val="20"/>
          <w:szCs w:val="20"/>
          <w:lang w:val="pt-BR"/>
        </w:rPr>
        <w:t xml:space="preserve"> </w:t>
      </w:r>
      <w:r w:rsidR="006C3CB7" w:rsidRPr="00E25A35">
        <w:rPr>
          <w:rFonts w:ascii="Verdana" w:hAnsi="Verdana"/>
          <w:sz w:val="20"/>
          <w:szCs w:val="20"/>
          <w:lang w:val="pt-BR"/>
        </w:rPr>
        <w:t xml:space="preserve">ou quaisquer </w:t>
      </w:r>
      <w:r w:rsidR="006C3CB7" w:rsidRPr="00E25A35">
        <w:rPr>
          <w:rFonts w:ascii="Verdana" w:hAnsi="Verdana"/>
          <w:sz w:val="20"/>
          <w:szCs w:val="20"/>
          <w:lang w:val="pt-BR"/>
        </w:rPr>
        <w:lastRenderedPageBreak/>
        <w:t>acordos de acionistas</w:t>
      </w:r>
      <w:r w:rsidRPr="00E25A35">
        <w:rPr>
          <w:rFonts w:ascii="Verdana" w:hAnsi="Verdana"/>
          <w:sz w:val="20"/>
          <w:szCs w:val="20"/>
          <w:lang w:val="pt-BR"/>
        </w:rPr>
        <w:t>, acordos de quotistas, inclusive os</w:t>
      </w:r>
      <w:r w:rsidR="006C3CB7" w:rsidRPr="00E25A35">
        <w:rPr>
          <w:rFonts w:ascii="Verdana" w:hAnsi="Verdana"/>
          <w:sz w:val="20"/>
          <w:szCs w:val="20"/>
          <w:lang w:val="pt-BR"/>
        </w:rPr>
        <w:t xml:space="preserve"> celebrad</w:t>
      </w:r>
      <w:r w:rsidRPr="00E25A35">
        <w:rPr>
          <w:rFonts w:ascii="Verdana" w:hAnsi="Verdana"/>
          <w:sz w:val="20"/>
          <w:szCs w:val="20"/>
          <w:lang w:val="pt-BR"/>
        </w:rPr>
        <w:t>o</w:t>
      </w:r>
      <w:r w:rsidR="006C3CB7" w:rsidRPr="00E25A35">
        <w:rPr>
          <w:rFonts w:ascii="Verdana" w:hAnsi="Verdana"/>
          <w:sz w:val="20"/>
          <w:szCs w:val="20"/>
          <w:lang w:val="pt-BR"/>
        </w:rPr>
        <w:t>s após a assinatura do presente Contrato, não serão oponíveis ao Agente Fiduciário</w:t>
      </w:r>
      <w:r w:rsidR="000D31E6" w:rsidRPr="00E25A35">
        <w:rPr>
          <w:rFonts w:ascii="Verdana" w:hAnsi="Verdana"/>
          <w:sz w:val="20"/>
          <w:szCs w:val="20"/>
          <w:lang w:val="pt-BR"/>
        </w:rPr>
        <w:t xml:space="preserve"> e/ou aos Debenturistas</w:t>
      </w:r>
      <w:r w:rsidR="00A5418A" w:rsidRPr="00E25A35">
        <w:rPr>
          <w:rFonts w:ascii="Verdana" w:hAnsi="Verdana"/>
          <w:sz w:val="20"/>
          <w:szCs w:val="20"/>
          <w:lang w:val="pt-BR"/>
        </w:rPr>
        <w:t xml:space="preserve"> </w:t>
      </w:r>
      <w:r w:rsidR="00495E44" w:rsidRPr="00E25A35">
        <w:rPr>
          <w:rFonts w:ascii="Verdana" w:hAnsi="Verdana"/>
          <w:sz w:val="20"/>
          <w:szCs w:val="20"/>
          <w:lang w:val="pt-BR"/>
        </w:rPr>
        <w:t xml:space="preserve">(i) </w:t>
      </w:r>
      <w:r w:rsidR="00A5418A" w:rsidRPr="00E25A35">
        <w:rPr>
          <w:rFonts w:ascii="Verdana" w:hAnsi="Verdana"/>
          <w:sz w:val="20"/>
          <w:szCs w:val="20"/>
          <w:lang w:val="pt-BR"/>
        </w:rPr>
        <w:t xml:space="preserve">no tocante a questões </w:t>
      </w:r>
      <w:r w:rsidR="00B6155E" w:rsidRPr="00E25A35">
        <w:rPr>
          <w:rFonts w:ascii="Verdana" w:hAnsi="Verdana"/>
          <w:sz w:val="20"/>
          <w:szCs w:val="20"/>
          <w:lang w:val="pt-BR"/>
        </w:rPr>
        <w:t xml:space="preserve">que tendam a </w:t>
      </w:r>
      <w:r w:rsidR="00B6155E" w:rsidRPr="00E25A35">
        <w:rPr>
          <w:rFonts w:ascii="Verdana" w:hAnsi="Verdana"/>
          <w:color w:val="000000"/>
          <w:sz w:val="20"/>
          <w:szCs w:val="20"/>
          <w:lang w:val="pt-BR"/>
        </w:rPr>
        <w:t xml:space="preserve">limitar, condicionar ou impedir a efetividade da garantia constituída neste Contrato, em especial, mas não exclusivamente, a consolidação da propriedade das </w:t>
      </w:r>
      <w:r w:rsidRPr="00E25A35">
        <w:rPr>
          <w:rFonts w:ascii="Verdana" w:hAnsi="Verdana"/>
          <w:bCs/>
          <w:sz w:val="20"/>
          <w:szCs w:val="20"/>
          <w:lang w:val="pt-BR"/>
        </w:rPr>
        <w:t xml:space="preserve">Quotas </w:t>
      </w:r>
      <w:r w:rsidR="00B6155E" w:rsidRPr="00E25A35">
        <w:rPr>
          <w:rFonts w:ascii="Verdana" w:hAnsi="Verdana"/>
          <w:bCs/>
          <w:sz w:val="20"/>
          <w:szCs w:val="20"/>
          <w:lang w:val="pt-BR"/>
        </w:rPr>
        <w:t>Alienadas</w:t>
      </w:r>
      <w:r w:rsidR="00287C9C" w:rsidRPr="00E25A35">
        <w:rPr>
          <w:rFonts w:ascii="Verdana" w:hAnsi="Verdana"/>
          <w:bCs/>
          <w:sz w:val="20"/>
          <w:szCs w:val="20"/>
          <w:lang w:val="pt-BR"/>
        </w:rPr>
        <w:t xml:space="preserve"> e dos Ativos Alienados</w:t>
      </w:r>
      <w:r w:rsidR="00B6155E" w:rsidRPr="00E25A35">
        <w:rPr>
          <w:rFonts w:ascii="Verdana" w:hAnsi="Verdana"/>
          <w:sz w:val="20"/>
          <w:szCs w:val="20"/>
          <w:lang w:val="pt-BR"/>
        </w:rPr>
        <w:t xml:space="preserve"> </w:t>
      </w:r>
      <w:r w:rsidR="00B6155E" w:rsidRPr="00E25A35">
        <w:rPr>
          <w:rFonts w:ascii="Verdana" w:hAnsi="Verdana"/>
          <w:color w:val="000000"/>
          <w:sz w:val="20"/>
          <w:szCs w:val="20"/>
          <w:lang w:val="pt-BR"/>
        </w:rPr>
        <w:t>em favor dos Debenturistas e/ou a sua transferência, a qualquer título, para terceiros</w:t>
      </w:r>
      <w:r w:rsidR="00495E44" w:rsidRPr="00E25A35">
        <w:rPr>
          <w:rFonts w:ascii="Verdana" w:hAnsi="Verdana"/>
          <w:sz w:val="20"/>
          <w:szCs w:val="20"/>
          <w:lang w:val="pt-BR"/>
        </w:rPr>
        <w:t xml:space="preserve"> e (ii) qualquer alteração na redação prevista na Cláusula 8.1 (</w:t>
      </w:r>
      <w:r w:rsidR="002F291B" w:rsidRPr="00E25A35">
        <w:rPr>
          <w:rFonts w:ascii="Verdana" w:hAnsi="Verdana"/>
          <w:sz w:val="20"/>
          <w:szCs w:val="20"/>
          <w:lang w:val="pt-BR"/>
        </w:rPr>
        <w:t>x</w:t>
      </w:r>
      <w:r w:rsidR="00495E44" w:rsidRPr="00E25A35">
        <w:rPr>
          <w:rFonts w:ascii="Verdana" w:hAnsi="Verdana"/>
          <w:sz w:val="20"/>
          <w:szCs w:val="20"/>
          <w:lang w:val="pt-BR"/>
        </w:rPr>
        <w:t xml:space="preserve">), do presente </w:t>
      </w:r>
      <w:r w:rsidR="006202D8" w:rsidRPr="00E25A35">
        <w:rPr>
          <w:rFonts w:ascii="Verdana" w:hAnsi="Verdana"/>
          <w:sz w:val="20"/>
          <w:szCs w:val="20"/>
          <w:lang w:val="pt-BR"/>
        </w:rPr>
        <w:t>Contrato</w:t>
      </w:r>
      <w:r w:rsidR="00495E44" w:rsidRPr="00E25A35">
        <w:rPr>
          <w:rFonts w:ascii="Verdana" w:hAnsi="Verdana"/>
          <w:sz w:val="20"/>
          <w:szCs w:val="20"/>
          <w:lang w:val="pt-BR"/>
        </w:rPr>
        <w:t xml:space="preserve">, a qual deverá ser </w:t>
      </w:r>
      <w:r w:rsidR="002C7A67" w:rsidRPr="00E25A35">
        <w:rPr>
          <w:rFonts w:ascii="Verdana" w:hAnsi="Verdana"/>
          <w:sz w:val="20"/>
          <w:szCs w:val="20"/>
          <w:lang w:val="pt-BR"/>
        </w:rPr>
        <w:t xml:space="preserve">integralmente </w:t>
      </w:r>
      <w:r w:rsidR="00495E44" w:rsidRPr="00E25A35">
        <w:rPr>
          <w:rFonts w:ascii="Verdana" w:hAnsi="Verdana"/>
          <w:sz w:val="20"/>
          <w:szCs w:val="20"/>
          <w:lang w:val="pt-BR"/>
        </w:rPr>
        <w:t xml:space="preserve">mantida </w:t>
      </w:r>
      <w:r w:rsidR="00607D99" w:rsidRPr="00E25A35">
        <w:rPr>
          <w:rFonts w:ascii="Verdana" w:hAnsi="Verdana"/>
          <w:sz w:val="20"/>
          <w:szCs w:val="20"/>
          <w:lang w:val="pt-BR"/>
        </w:rPr>
        <w:t>nos contratos sociais</w:t>
      </w:r>
      <w:r w:rsidR="002C7A67" w:rsidRPr="00E25A35">
        <w:rPr>
          <w:rFonts w:ascii="Verdana" w:hAnsi="Verdana"/>
          <w:sz w:val="20"/>
          <w:szCs w:val="20"/>
          <w:lang w:val="pt-BR"/>
        </w:rPr>
        <w:t xml:space="preserve"> e/ou qualquer outra alteração que modifique o entendimento de qualquer das hipóteses previstas na referida </w:t>
      </w:r>
      <w:r w:rsidR="006202D8" w:rsidRPr="00E25A35">
        <w:rPr>
          <w:rFonts w:ascii="Verdana" w:hAnsi="Verdana"/>
          <w:sz w:val="20"/>
          <w:szCs w:val="20"/>
          <w:lang w:val="pt-BR"/>
        </w:rPr>
        <w:t>C</w:t>
      </w:r>
      <w:r w:rsidR="002C7A67" w:rsidRPr="00E25A35">
        <w:rPr>
          <w:rFonts w:ascii="Verdana" w:hAnsi="Verdana"/>
          <w:sz w:val="20"/>
          <w:szCs w:val="20"/>
          <w:lang w:val="pt-BR"/>
        </w:rPr>
        <w:t xml:space="preserve">láusula. O Agente Fiduciário, Debenturistas e terceiros </w:t>
      </w:r>
      <w:r w:rsidR="006C3CB7" w:rsidRPr="00E25A35">
        <w:rPr>
          <w:rFonts w:ascii="Verdana" w:hAnsi="Verdana"/>
          <w:sz w:val="20"/>
          <w:szCs w:val="20"/>
          <w:lang w:val="pt-BR"/>
        </w:rPr>
        <w:t>dever</w:t>
      </w:r>
      <w:r w:rsidR="000D31E6" w:rsidRPr="00E25A35">
        <w:rPr>
          <w:rFonts w:ascii="Verdana" w:hAnsi="Verdana"/>
          <w:sz w:val="20"/>
          <w:szCs w:val="20"/>
          <w:lang w:val="pt-BR"/>
        </w:rPr>
        <w:t>ão</w:t>
      </w:r>
      <w:r w:rsidR="006C3CB7" w:rsidRPr="00E25A35">
        <w:rPr>
          <w:rFonts w:ascii="Verdana" w:hAnsi="Verdana"/>
          <w:sz w:val="20"/>
          <w:szCs w:val="20"/>
          <w:lang w:val="pt-BR"/>
        </w:rPr>
        <w:t xml:space="preserve"> respeitar exclusivamente as disposições constantes do</w:t>
      </w:r>
      <w:r w:rsidR="00287C9C" w:rsidRPr="00E25A35">
        <w:rPr>
          <w:rFonts w:ascii="Verdana" w:hAnsi="Verdana"/>
          <w:sz w:val="20"/>
          <w:szCs w:val="20"/>
          <w:lang w:val="pt-BR"/>
        </w:rPr>
        <w:t xml:space="preserve">s contratos sociais </w:t>
      </w:r>
      <w:r w:rsidR="006C3CB7" w:rsidRPr="00E25A35">
        <w:rPr>
          <w:rFonts w:ascii="Verdana" w:hAnsi="Verdana"/>
          <w:sz w:val="20"/>
          <w:szCs w:val="20"/>
          <w:lang w:val="pt-BR"/>
        </w:rPr>
        <w:t>vigente</w:t>
      </w:r>
      <w:r w:rsidR="00287C9C" w:rsidRPr="00E25A35">
        <w:rPr>
          <w:rFonts w:ascii="Verdana" w:hAnsi="Verdana"/>
          <w:sz w:val="20"/>
          <w:szCs w:val="20"/>
          <w:lang w:val="pt-BR"/>
        </w:rPr>
        <w:t>s</w:t>
      </w:r>
      <w:r w:rsidR="006C3CB7" w:rsidRPr="00E25A35">
        <w:rPr>
          <w:rFonts w:ascii="Verdana" w:hAnsi="Verdana"/>
          <w:sz w:val="20"/>
          <w:szCs w:val="20"/>
          <w:lang w:val="pt-BR"/>
        </w:rPr>
        <w:t xml:space="preserve"> nesta data</w:t>
      </w:r>
      <w:r w:rsidR="00E81433" w:rsidRPr="00E25A35">
        <w:rPr>
          <w:rFonts w:ascii="Verdana" w:hAnsi="Verdana"/>
          <w:sz w:val="20"/>
          <w:szCs w:val="20"/>
          <w:lang w:val="pt-BR"/>
        </w:rPr>
        <w:t>,</w:t>
      </w:r>
      <w:r w:rsidR="00287C9C" w:rsidRPr="00E25A35">
        <w:rPr>
          <w:rFonts w:ascii="Verdana" w:hAnsi="Verdana"/>
          <w:sz w:val="20"/>
          <w:szCs w:val="20"/>
          <w:lang w:val="pt-BR"/>
        </w:rPr>
        <w:t xml:space="preserve"> conforme alterados nos termos deste Contrato e</w:t>
      </w:r>
      <w:r w:rsidR="00E81433" w:rsidRPr="00E25A35">
        <w:rPr>
          <w:rFonts w:ascii="Verdana" w:hAnsi="Verdana"/>
          <w:sz w:val="20"/>
          <w:szCs w:val="20"/>
          <w:lang w:val="pt-BR"/>
        </w:rPr>
        <w:t xml:space="preserve"> observado o previsto neste Contrato</w:t>
      </w:r>
      <w:r w:rsidR="006C3CB7" w:rsidRPr="00E25A35">
        <w:rPr>
          <w:rFonts w:ascii="Verdana" w:hAnsi="Verdana"/>
          <w:sz w:val="20"/>
          <w:szCs w:val="20"/>
          <w:lang w:val="pt-BR"/>
        </w:rPr>
        <w:t>.</w:t>
      </w:r>
    </w:p>
    <w:bookmarkEnd w:id="20"/>
    <w:p w14:paraId="678F0895" w14:textId="77777777" w:rsidR="00CC4A9F" w:rsidRPr="00F561FD" w:rsidRDefault="00CC4A9F" w:rsidP="00CC4A9F">
      <w:pPr>
        <w:rPr>
          <w:highlight w:val="lightGray"/>
          <w:lang w:val="pt-BR"/>
        </w:rPr>
      </w:pPr>
    </w:p>
    <w:p w14:paraId="75491D9C" w14:textId="6B88931D" w:rsidR="008C30BF" w:rsidRPr="002F291B" w:rsidRDefault="008C30BF" w:rsidP="00F84628">
      <w:pPr>
        <w:pStyle w:val="Ttulo1"/>
        <w:keepNext/>
        <w:keepLines/>
        <w:numPr>
          <w:ilvl w:val="0"/>
          <w:numId w:val="12"/>
        </w:numPr>
        <w:tabs>
          <w:tab w:val="clear" w:pos="360"/>
        </w:tabs>
        <w:spacing w:after="0" w:line="320" w:lineRule="exact"/>
        <w:ind w:left="0" w:firstLine="0"/>
        <w:jc w:val="both"/>
        <w:rPr>
          <w:rFonts w:ascii="Verdana" w:hAnsi="Verdana"/>
          <w:b/>
          <w:sz w:val="20"/>
          <w:szCs w:val="20"/>
          <w:u w:val="none"/>
          <w:lang w:val="pt-BR"/>
        </w:rPr>
      </w:pPr>
      <w:r w:rsidRPr="002F291B">
        <w:rPr>
          <w:rFonts w:ascii="Verdana" w:hAnsi="Verdana"/>
          <w:b/>
          <w:sz w:val="20"/>
          <w:szCs w:val="20"/>
          <w:u w:val="none"/>
          <w:lang w:val="pt-BR"/>
        </w:rPr>
        <w:t>DECLARAÇÕES E GARANTIAS</w:t>
      </w:r>
    </w:p>
    <w:p w14:paraId="1101CF94" w14:textId="77777777" w:rsidR="00C57BB6" w:rsidRPr="002F291B" w:rsidRDefault="00C57BB6">
      <w:pPr>
        <w:spacing w:line="320" w:lineRule="exact"/>
        <w:jc w:val="both"/>
        <w:rPr>
          <w:rFonts w:ascii="Verdana" w:hAnsi="Verdana"/>
          <w:snapToGrid w:val="0"/>
          <w:spacing w:val="-15"/>
          <w:sz w:val="20"/>
          <w:szCs w:val="20"/>
          <w:lang w:val="pt-BR"/>
        </w:rPr>
      </w:pPr>
    </w:p>
    <w:p w14:paraId="0D851572" w14:textId="77777777" w:rsidR="00C57BB6" w:rsidRPr="002F291B" w:rsidRDefault="002421BD" w:rsidP="00F84628">
      <w:pPr>
        <w:pStyle w:val="PargrafodaLista"/>
        <w:numPr>
          <w:ilvl w:val="1"/>
          <w:numId w:val="12"/>
        </w:numPr>
        <w:spacing w:line="320" w:lineRule="exact"/>
        <w:ind w:left="0" w:firstLine="0"/>
        <w:jc w:val="both"/>
        <w:rPr>
          <w:rFonts w:ascii="Verdana" w:hAnsi="Verdana"/>
          <w:sz w:val="20"/>
          <w:szCs w:val="20"/>
          <w:lang w:val="pt-BR"/>
        </w:rPr>
      </w:pPr>
      <w:r w:rsidRPr="002F291B">
        <w:rPr>
          <w:rFonts w:ascii="Verdana" w:hAnsi="Verdana"/>
          <w:sz w:val="20"/>
          <w:szCs w:val="20"/>
          <w:lang w:val="pt-BR"/>
        </w:rPr>
        <w:t xml:space="preserve">Adicionalmente às declarações e garantias prestadas na Escritura de Emissão, a </w:t>
      </w:r>
      <w:r w:rsidR="008C30BF" w:rsidRPr="002F291B">
        <w:rPr>
          <w:rFonts w:ascii="Verdana" w:hAnsi="Verdana"/>
          <w:sz w:val="20"/>
          <w:szCs w:val="20"/>
          <w:lang w:val="pt-BR"/>
        </w:rPr>
        <w:t>Alienante</w:t>
      </w:r>
      <w:r w:rsidR="00B01DCA" w:rsidRPr="002F291B">
        <w:rPr>
          <w:rFonts w:ascii="Verdana" w:hAnsi="Verdana"/>
          <w:sz w:val="20"/>
          <w:szCs w:val="20"/>
          <w:lang w:val="pt-BR"/>
        </w:rPr>
        <w:t xml:space="preserve"> </w:t>
      </w:r>
      <w:r w:rsidR="004024FE" w:rsidRPr="002F291B">
        <w:rPr>
          <w:rFonts w:ascii="Verdana" w:hAnsi="Verdana"/>
          <w:sz w:val="20"/>
          <w:szCs w:val="20"/>
          <w:lang w:val="pt-BR"/>
        </w:rPr>
        <w:t>declara e assegura</w:t>
      </w:r>
      <w:r w:rsidR="008C30BF" w:rsidRPr="002F291B">
        <w:rPr>
          <w:rFonts w:ascii="Verdana" w:hAnsi="Verdana"/>
          <w:sz w:val="20"/>
          <w:szCs w:val="20"/>
          <w:lang w:val="pt-BR"/>
        </w:rPr>
        <w:t xml:space="preserve"> ao Agente Fiduciário, </w:t>
      </w:r>
      <w:r w:rsidR="00CD134E" w:rsidRPr="002F291B">
        <w:rPr>
          <w:rFonts w:ascii="Verdana" w:hAnsi="Verdana"/>
          <w:sz w:val="20"/>
          <w:szCs w:val="20"/>
          <w:lang w:val="pt-BR"/>
        </w:rPr>
        <w:t xml:space="preserve">sob as penas da lei, inclusive as de natureza penal, </w:t>
      </w:r>
      <w:r w:rsidR="008C30BF" w:rsidRPr="002F291B">
        <w:rPr>
          <w:rFonts w:ascii="Verdana" w:hAnsi="Verdana"/>
          <w:sz w:val="20"/>
          <w:szCs w:val="20"/>
          <w:lang w:val="pt-BR"/>
        </w:rPr>
        <w:t>que:</w:t>
      </w:r>
    </w:p>
    <w:p w14:paraId="45945E20" w14:textId="77777777" w:rsidR="00F561FD" w:rsidRPr="00EB5BAA" w:rsidRDefault="00F561FD" w:rsidP="00C1226B">
      <w:pPr>
        <w:pStyle w:val="PargrafodaLista"/>
        <w:spacing w:line="320" w:lineRule="exact"/>
        <w:ind w:left="0"/>
        <w:jc w:val="both"/>
        <w:rPr>
          <w:rFonts w:ascii="Verdana" w:hAnsi="Verdana"/>
          <w:sz w:val="20"/>
          <w:szCs w:val="20"/>
          <w:lang w:val="pt-BR"/>
        </w:rPr>
      </w:pPr>
    </w:p>
    <w:p w14:paraId="67EBD5CD" w14:textId="11693B72" w:rsidR="003756C8" w:rsidRPr="002F291B" w:rsidRDefault="002F291B" w:rsidP="00F84628">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é</w:t>
      </w:r>
      <w:r w:rsidR="003756C8" w:rsidRPr="002F291B">
        <w:rPr>
          <w:rFonts w:ascii="Verdana" w:hAnsi="Verdana"/>
          <w:sz w:val="20"/>
          <w:szCs w:val="20"/>
          <w:lang w:val="pt-BR"/>
        </w:rPr>
        <w:t xml:space="preserve"> legítim</w:t>
      </w:r>
      <w:r w:rsidR="00CD134E" w:rsidRPr="002F291B">
        <w:rPr>
          <w:rFonts w:ascii="Verdana" w:hAnsi="Verdana"/>
          <w:sz w:val="20"/>
          <w:szCs w:val="20"/>
          <w:lang w:val="pt-BR"/>
        </w:rPr>
        <w:t>a</w:t>
      </w:r>
      <w:r w:rsidRPr="002F291B">
        <w:rPr>
          <w:rFonts w:ascii="Verdana" w:hAnsi="Verdana"/>
          <w:sz w:val="20"/>
          <w:szCs w:val="20"/>
          <w:lang w:val="pt-BR"/>
        </w:rPr>
        <w:t xml:space="preserve"> </w:t>
      </w:r>
      <w:r w:rsidR="003756C8" w:rsidRPr="002F291B">
        <w:rPr>
          <w:rFonts w:ascii="Verdana" w:hAnsi="Verdana"/>
          <w:sz w:val="20"/>
          <w:szCs w:val="20"/>
          <w:lang w:val="pt-BR"/>
        </w:rPr>
        <w:t>proprietári</w:t>
      </w:r>
      <w:r w:rsidR="00CD134E" w:rsidRPr="002F291B">
        <w:rPr>
          <w:rFonts w:ascii="Verdana" w:hAnsi="Verdana"/>
          <w:sz w:val="20"/>
          <w:szCs w:val="20"/>
          <w:lang w:val="pt-BR"/>
        </w:rPr>
        <w:t>a</w:t>
      </w:r>
      <w:r w:rsidR="003756C8" w:rsidRPr="002F291B">
        <w:rPr>
          <w:rFonts w:ascii="Verdana" w:hAnsi="Verdana"/>
          <w:sz w:val="20"/>
          <w:szCs w:val="20"/>
          <w:lang w:val="pt-BR"/>
        </w:rPr>
        <w:t xml:space="preserve"> </w:t>
      </w:r>
      <w:r w:rsidR="00CD134E" w:rsidRPr="002F291B">
        <w:rPr>
          <w:rFonts w:ascii="Verdana" w:hAnsi="Verdana"/>
          <w:sz w:val="20"/>
          <w:szCs w:val="20"/>
          <w:lang w:val="pt-BR"/>
        </w:rPr>
        <w:t>dos Ativos Alienados</w:t>
      </w:r>
      <w:r w:rsidR="003756C8" w:rsidRPr="002F291B">
        <w:rPr>
          <w:rFonts w:ascii="Verdana" w:hAnsi="Verdana"/>
          <w:sz w:val="20"/>
          <w:szCs w:val="20"/>
          <w:lang w:val="pt-BR"/>
        </w:rPr>
        <w:t>;</w:t>
      </w:r>
    </w:p>
    <w:p w14:paraId="5D76140E" w14:textId="77777777" w:rsidR="003756C8" w:rsidRPr="002F291B" w:rsidRDefault="003756C8">
      <w:pPr>
        <w:spacing w:line="320" w:lineRule="exact"/>
        <w:jc w:val="both"/>
        <w:rPr>
          <w:rFonts w:ascii="Verdana" w:hAnsi="Verdana"/>
          <w:sz w:val="20"/>
          <w:szCs w:val="20"/>
          <w:lang w:val="pt-BR"/>
        </w:rPr>
      </w:pPr>
    </w:p>
    <w:p w14:paraId="15EC3D39" w14:textId="2DE10915" w:rsidR="003756C8" w:rsidRPr="002F291B" w:rsidRDefault="00CD134E" w:rsidP="00F84628">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os Ativos Alienados</w:t>
      </w:r>
      <w:r w:rsidR="003756C8" w:rsidRPr="002F291B">
        <w:rPr>
          <w:rFonts w:ascii="Verdana" w:hAnsi="Verdana"/>
          <w:sz w:val="20"/>
          <w:szCs w:val="20"/>
          <w:lang w:val="pt-BR"/>
        </w:rPr>
        <w:t xml:space="preserve"> encontram-se livres e desembaraçad</w:t>
      </w:r>
      <w:r w:rsidRPr="002F291B">
        <w:rPr>
          <w:rFonts w:ascii="Verdana" w:hAnsi="Verdana"/>
          <w:sz w:val="20"/>
          <w:szCs w:val="20"/>
          <w:lang w:val="pt-BR"/>
        </w:rPr>
        <w:t>o</w:t>
      </w:r>
      <w:r w:rsidR="003756C8" w:rsidRPr="002F291B">
        <w:rPr>
          <w:rFonts w:ascii="Verdana" w:hAnsi="Verdana"/>
          <w:sz w:val="20"/>
          <w:szCs w:val="20"/>
          <w:lang w:val="pt-BR"/>
        </w:rPr>
        <w:t xml:space="preserve">s de todos e quaisquer </w:t>
      </w:r>
      <w:r w:rsidR="00CE3867" w:rsidRPr="002F291B">
        <w:rPr>
          <w:rFonts w:ascii="Verdana" w:hAnsi="Verdana"/>
          <w:sz w:val="20"/>
          <w:szCs w:val="20"/>
          <w:lang w:val="pt-BR"/>
        </w:rPr>
        <w:t>Ô</w:t>
      </w:r>
      <w:r w:rsidR="003756C8" w:rsidRPr="002F291B">
        <w:rPr>
          <w:rFonts w:ascii="Verdana" w:hAnsi="Verdana"/>
          <w:sz w:val="20"/>
          <w:szCs w:val="20"/>
          <w:lang w:val="pt-BR"/>
        </w:rPr>
        <w:t>nus, reais ou pessoais;</w:t>
      </w:r>
    </w:p>
    <w:p w14:paraId="22F568E9" w14:textId="77777777" w:rsidR="003756C8" w:rsidRPr="00EB5BAA" w:rsidRDefault="003756C8">
      <w:pPr>
        <w:spacing w:line="320" w:lineRule="exact"/>
        <w:jc w:val="both"/>
        <w:rPr>
          <w:rFonts w:ascii="Verdana" w:hAnsi="Verdana"/>
          <w:sz w:val="20"/>
          <w:szCs w:val="20"/>
          <w:lang w:val="pt-BR"/>
        </w:rPr>
      </w:pPr>
    </w:p>
    <w:p w14:paraId="3BC664C6" w14:textId="77777777" w:rsidR="003756C8" w:rsidRPr="002F291B" w:rsidRDefault="003756C8" w:rsidP="00F84628">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 xml:space="preserve">as </w:t>
      </w:r>
      <w:r w:rsidR="00C928DA" w:rsidRPr="002F291B">
        <w:rPr>
          <w:rFonts w:ascii="Verdana" w:hAnsi="Verdana"/>
          <w:sz w:val="20"/>
          <w:szCs w:val="20"/>
          <w:lang w:val="pt-BR"/>
        </w:rPr>
        <w:t xml:space="preserve">Quotas </w:t>
      </w:r>
      <w:r w:rsidR="00CD134E" w:rsidRPr="002F291B">
        <w:rPr>
          <w:rFonts w:ascii="Verdana" w:hAnsi="Verdana"/>
          <w:sz w:val="20"/>
          <w:szCs w:val="20"/>
          <w:lang w:val="pt-BR"/>
        </w:rPr>
        <w:t xml:space="preserve">Alienadas </w:t>
      </w:r>
      <w:r w:rsidRPr="002F291B">
        <w:rPr>
          <w:rFonts w:ascii="Verdana" w:hAnsi="Verdana"/>
          <w:sz w:val="20"/>
          <w:szCs w:val="20"/>
          <w:lang w:val="pt-BR"/>
        </w:rPr>
        <w:t>foram devidamente subscritas e totalmente integralizadas;</w:t>
      </w:r>
    </w:p>
    <w:p w14:paraId="4514C743" w14:textId="77777777" w:rsidR="003756C8" w:rsidRPr="00EB5BAA" w:rsidRDefault="003756C8">
      <w:pPr>
        <w:spacing w:line="320" w:lineRule="exact"/>
        <w:jc w:val="both"/>
        <w:rPr>
          <w:rFonts w:ascii="Verdana" w:hAnsi="Verdana"/>
          <w:sz w:val="20"/>
          <w:szCs w:val="20"/>
          <w:lang w:val="pt-BR"/>
        </w:rPr>
      </w:pPr>
    </w:p>
    <w:p w14:paraId="492D2C2E" w14:textId="77777777" w:rsidR="00404922" w:rsidRPr="002F291B" w:rsidRDefault="00CD134E" w:rsidP="00404922">
      <w:pPr>
        <w:pStyle w:val="PargrafodaLista"/>
        <w:numPr>
          <w:ilvl w:val="0"/>
          <w:numId w:val="29"/>
        </w:numPr>
        <w:spacing w:line="320" w:lineRule="exact"/>
        <w:ind w:left="0" w:firstLine="0"/>
        <w:jc w:val="both"/>
        <w:rPr>
          <w:rFonts w:ascii="Verdana" w:hAnsi="Verdana"/>
          <w:sz w:val="20"/>
          <w:szCs w:val="20"/>
          <w:lang w:val="pt-BR"/>
        </w:rPr>
      </w:pPr>
      <w:bookmarkStart w:id="21" w:name="_Hlk71122994"/>
      <w:r w:rsidRPr="002F291B">
        <w:rPr>
          <w:rFonts w:ascii="Verdana" w:hAnsi="Verdana"/>
          <w:sz w:val="20"/>
          <w:szCs w:val="20"/>
          <w:lang w:val="pt-BR"/>
        </w:rPr>
        <w:t xml:space="preserve">os Ativos Alienados </w:t>
      </w:r>
      <w:bookmarkEnd w:id="21"/>
      <w:r w:rsidR="003756C8" w:rsidRPr="002F291B">
        <w:rPr>
          <w:rFonts w:ascii="Verdana" w:hAnsi="Verdana"/>
          <w:sz w:val="20"/>
          <w:szCs w:val="20"/>
          <w:lang w:val="pt-BR"/>
        </w:rPr>
        <w:t>não foram objeto de outra alienação, compromisso de alienação e/ou oneração</w:t>
      </w:r>
      <w:r w:rsidR="004F0E84" w:rsidRPr="002F291B">
        <w:rPr>
          <w:rFonts w:ascii="Verdana" w:hAnsi="Verdana"/>
          <w:sz w:val="20"/>
          <w:szCs w:val="20"/>
          <w:lang w:val="pt-BR"/>
        </w:rPr>
        <w:t xml:space="preserve">, bem como não há qualquer inquérito, litígio, ação, processo administrativo, judicial ou arbitral envolvendo as </w:t>
      </w:r>
      <w:r w:rsidR="00D61B34" w:rsidRPr="002F291B">
        <w:rPr>
          <w:rFonts w:ascii="Verdana" w:hAnsi="Verdana"/>
          <w:sz w:val="20"/>
          <w:szCs w:val="20"/>
          <w:lang w:val="pt-BR"/>
        </w:rPr>
        <w:t>Quotas</w:t>
      </w:r>
      <w:r w:rsidR="004F0E84" w:rsidRPr="002F291B">
        <w:rPr>
          <w:rFonts w:ascii="Verdana" w:hAnsi="Verdana"/>
          <w:sz w:val="20"/>
          <w:szCs w:val="20"/>
          <w:lang w:val="pt-BR"/>
        </w:rPr>
        <w:t xml:space="preserve"> Alienadas</w:t>
      </w:r>
      <w:r w:rsidR="003756C8" w:rsidRPr="002F291B">
        <w:rPr>
          <w:rFonts w:ascii="Verdana" w:hAnsi="Verdana"/>
          <w:sz w:val="20"/>
          <w:szCs w:val="20"/>
          <w:lang w:val="pt-BR"/>
        </w:rPr>
        <w:t>;</w:t>
      </w:r>
      <w:r w:rsidR="00404922" w:rsidRPr="002F291B">
        <w:rPr>
          <w:rFonts w:ascii="Verdana" w:hAnsi="Verdana"/>
          <w:sz w:val="20"/>
          <w:szCs w:val="20"/>
          <w:lang w:val="pt-BR"/>
        </w:rPr>
        <w:t xml:space="preserve"> </w:t>
      </w:r>
    </w:p>
    <w:p w14:paraId="6504CE8E" w14:textId="77777777" w:rsidR="003756C8" w:rsidRPr="00EB5BAA" w:rsidRDefault="003756C8">
      <w:pPr>
        <w:spacing w:line="320" w:lineRule="exact"/>
        <w:jc w:val="both"/>
        <w:rPr>
          <w:rFonts w:ascii="Verdana" w:hAnsi="Verdana"/>
          <w:sz w:val="20"/>
          <w:szCs w:val="20"/>
          <w:lang w:val="pt-BR"/>
        </w:rPr>
      </w:pPr>
    </w:p>
    <w:p w14:paraId="0475025E" w14:textId="0D1A3545" w:rsidR="003756C8" w:rsidRPr="002F291B" w:rsidRDefault="003756C8" w:rsidP="00F84628">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 xml:space="preserve">as </w:t>
      </w:r>
      <w:r w:rsidR="00D61B34" w:rsidRPr="002F291B">
        <w:rPr>
          <w:rFonts w:ascii="Verdana" w:hAnsi="Verdana"/>
          <w:sz w:val="20"/>
          <w:szCs w:val="20"/>
          <w:lang w:val="pt-BR"/>
        </w:rPr>
        <w:t xml:space="preserve">Quotas </w:t>
      </w:r>
      <w:r w:rsidR="00CD134E" w:rsidRPr="002F291B">
        <w:rPr>
          <w:rFonts w:ascii="Verdana" w:hAnsi="Verdana"/>
          <w:sz w:val="20"/>
          <w:szCs w:val="20"/>
          <w:lang w:val="pt-BR"/>
        </w:rPr>
        <w:t>Alienadas</w:t>
      </w:r>
      <w:r w:rsidRPr="002F291B">
        <w:rPr>
          <w:rFonts w:ascii="Verdana" w:hAnsi="Verdana"/>
          <w:sz w:val="20"/>
          <w:szCs w:val="20"/>
          <w:lang w:val="pt-BR"/>
        </w:rPr>
        <w:t xml:space="preserve"> não estão sujeitas a qualquer instrumento que possa impedir o exercício dos direitos e obrigações decorrentes deste </w:t>
      </w:r>
      <w:r w:rsidR="00CD134E" w:rsidRPr="002F291B">
        <w:rPr>
          <w:rFonts w:ascii="Verdana" w:hAnsi="Verdana"/>
          <w:sz w:val="20"/>
          <w:szCs w:val="20"/>
          <w:lang w:val="pt-BR"/>
        </w:rPr>
        <w:t>Contrato</w:t>
      </w:r>
      <w:r w:rsidRPr="002F291B">
        <w:rPr>
          <w:rFonts w:ascii="Verdana" w:hAnsi="Verdana"/>
          <w:sz w:val="20"/>
          <w:szCs w:val="20"/>
          <w:lang w:val="pt-BR"/>
        </w:rPr>
        <w:t xml:space="preserve"> ou a sua constituição;</w:t>
      </w:r>
    </w:p>
    <w:p w14:paraId="3A1FF655" w14:textId="77777777" w:rsidR="003756C8" w:rsidRPr="00EB5BAA" w:rsidRDefault="003756C8">
      <w:pPr>
        <w:spacing w:line="320" w:lineRule="exact"/>
        <w:jc w:val="both"/>
        <w:rPr>
          <w:rFonts w:ascii="Verdana" w:hAnsi="Verdana"/>
          <w:sz w:val="20"/>
          <w:szCs w:val="20"/>
          <w:lang w:val="pt-BR"/>
        </w:rPr>
      </w:pPr>
    </w:p>
    <w:p w14:paraId="7739FD8E" w14:textId="77777777" w:rsidR="00E03485" w:rsidRPr="002F291B" w:rsidRDefault="003756C8" w:rsidP="00E03485">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não existe qualquer restrição à constituição da presente garantia;</w:t>
      </w:r>
    </w:p>
    <w:p w14:paraId="06C13942" w14:textId="77777777" w:rsidR="000D7E3C" w:rsidRPr="000D7E3C" w:rsidRDefault="000D7E3C" w:rsidP="000D7E3C">
      <w:pPr>
        <w:pStyle w:val="PargrafodaLista"/>
        <w:spacing w:line="320" w:lineRule="exact"/>
        <w:ind w:left="0"/>
        <w:jc w:val="both"/>
        <w:rPr>
          <w:rFonts w:ascii="Verdana" w:hAnsi="Verdana"/>
          <w:sz w:val="20"/>
          <w:szCs w:val="20"/>
          <w:highlight w:val="lightGray"/>
          <w:lang w:val="pt-BR"/>
        </w:rPr>
      </w:pPr>
    </w:p>
    <w:p w14:paraId="3DBE5871" w14:textId="5EF88D01" w:rsidR="000D7E3C" w:rsidRDefault="000D7E3C" w:rsidP="000D7E3C">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nenhum registro, consentimento, autorização, licença, ordem de, ou qualificação perante qualquer autoridade governamental ou órgão regulatório, é exigido para o cumprimento, pela Alienante, de suas obrigações nos termos deste Contrato;</w:t>
      </w:r>
    </w:p>
    <w:p w14:paraId="01BE339F" w14:textId="77777777" w:rsidR="00C4761B" w:rsidRPr="002F291B" w:rsidRDefault="00C4761B" w:rsidP="00C27DCC">
      <w:pPr>
        <w:pStyle w:val="PargrafodaLista"/>
        <w:spacing w:line="320" w:lineRule="exact"/>
        <w:ind w:left="0"/>
        <w:jc w:val="both"/>
        <w:rPr>
          <w:rFonts w:ascii="Verdana" w:hAnsi="Verdana"/>
          <w:sz w:val="20"/>
          <w:szCs w:val="20"/>
          <w:lang w:val="pt-BR"/>
        </w:rPr>
      </w:pPr>
    </w:p>
    <w:p w14:paraId="4A53BB1F" w14:textId="093229D5" w:rsidR="000D7E3C" w:rsidRPr="00EB5BAA" w:rsidRDefault="00C4761B" w:rsidP="00C4761B">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lastRenderedPageBreak/>
        <w:t xml:space="preserve">a presente garantia é válida, lícita, vinculante e exigível </w:t>
      </w:r>
      <w:r>
        <w:rPr>
          <w:rFonts w:ascii="Verdana" w:hAnsi="Verdana"/>
          <w:sz w:val="20"/>
          <w:szCs w:val="20"/>
          <w:lang w:val="pt-BR"/>
        </w:rPr>
        <w:t>em face d</w:t>
      </w:r>
      <w:r w:rsidRPr="002F291B">
        <w:rPr>
          <w:rFonts w:ascii="Verdana" w:hAnsi="Verdana"/>
          <w:sz w:val="20"/>
          <w:szCs w:val="20"/>
          <w:lang w:val="pt-BR"/>
        </w:rPr>
        <w:t xml:space="preserve">a Alienante e </w:t>
      </w:r>
      <w:r w:rsidRPr="002F291B">
        <w:rPr>
          <w:rFonts w:ascii="Verdana" w:eastAsia="Arial Unicode MS" w:hAnsi="Verdana"/>
          <w:sz w:val="20"/>
          <w:szCs w:val="20"/>
          <w:lang w:val="pt-BR"/>
        </w:rPr>
        <w:t>as Intervenientes Anuentes</w:t>
      </w:r>
      <w:r w:rsidR="00C27DCC">
        <w:rPr>
          <w:rFonts w:ascii="Verdana" w:hAnsi="Verdana"/>
          <w:sz w:val="20"/>
          <w:szCs w:val="20"/>
          <w:lang w:val="pt-BR"/>
        </w:rPr>
        <w:t>;</w:t>
      </w:r>
    </w:p>
    <w:p w14:paraId="1186BF61" w14:textId="77777777" w:rsidR="00E03485" w:rsidRDefault="00E03485" w:rsidP="00E03485">
      <w:pPr>
        <w:pStyle w:val="PargrafodaLista"/>
        <w:spacing w:line="320" w:lineRule="exact"/>
        <w:ind w:left="0"/>
        <w:jc w:val="both"/>
        <w:rPr>
          <w:rFonts w:ascii="Verdana" w:hAnsi="Verdana"/>
          <w:sz w:val="20"/>
          <w:szCs w:val="20"/>
          <w:highlight w:val="lightGray"/>
          <w:lang w:val="pt-BR"/>
        </w:rPr>
      </w:pPr>
      <w:bookmarkStart w:id="22" w:name="_bookmark33"/>
      <w:bookmarkEnd w:id="22"/>
    </w:p>
    <w:p w14:paraId="7968A7CE" w14:textId="77777777" w:rsidR="00E03485" w:rsidRPr="002F291B" w:rsidRDefault="00E03485" w:rsidP="00E03485">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a celebração deste Contrato, bem como o cumprimento das obrigações aqui previstas, não infringe qualquer obrigação anteriormente assumida pela Emissora e suas Controladas;</w:t>
      </w:r>
    </w:p>
    <w:p w14:paraId="0E0BE7D1" w14:textId="77777777" w:rsidR="00E03485" w:rsidRPr="002F291B" w:rsidRDefault="00E03485" w:rsidP="00E03485">
      <w:pPr>
        <w:spacing w:line="320" w:lineRule="exact"/>
        <w:jc w:val="both"/>
        <w:rPr>
          <w:rFonts w:ascii="Verdana" w:hAnsi="Verdana"/>
          <w:sz w:val="20"/>
          <w:szCs w:val="20"/>
          <w:lang w:val="pt-BR"/>
        </w:rPr>
      </w:pPr>
    </w:p>
    <w:p w14:paraId="79C903BB" w14:textId="77777777" w:rsidR="00E03485" w:rsidRPr="002F291B" w:rsidRDefault="00E03485" w:rsidP="00E03485">
      <w:pPr>
        <w:pStyle w:val="PargrafodaLista"/>
        <w:numPr>
          <w:ilvl w:val="0"/>
          <w:numId w:val="29"/>
        </w:numPr>
        <w:spacing w:line="320" w:lineRule="exact"/>
        <w:ind w:left="0" w:firstLine="0"/>
        <w:jc w:val="both"/>
        <w:rPr>
          <w:rFonts w:ascii="Verdana" w:eastAsia="MS Mincho" w:hAnsi="Verdana"/>
          <w:sz w:val="20"/>
          <w:szCs w:val="20"/>
          <w:lang w:val="pt-BR"/>
        </w:rPr>
      </w:pPr>
      <w:r w:rsidRPr="002F291B">
        <w:rPr>
          <w:rFonts w:ascii="Verdana" w:eastAsia="MS Mincho" w:hAnsi="Verdana"/>
          <w:sz w:val="20"/>
          <w:szCs w:val="20"/>
          <w:lang w:val="pt-BR"/>
        </w:rPr>
        <w:t xml:space="preserve">está devidamente autorizada e obteve todas as autorizações, inclusive, conforme aplicável, legais, societárias, regulatórias e de terceiros, necessárias à celebração deste Contrato, ao cumprimento de todas as obrigações aqui previstas, tendo sido plenamente satisfeitos todos os requisitos legais, societários, regulatórios e de terceiros necessários para tanto; </w:t>
      </w:r>
    </w:p>
    <w:p w14:paraId="2FA10FBA" w14:textId="77777777" w:rsidR="003C71C1" w:rsidRPr="002F291B" w:rsidRDefault="003C71C1" w:rsidP="00E03485">
      <w:pPr>
        <w:rPr>
          <w:rFonts w:ascii="Verdana" w:hAnsi="Verdana"/>
          <w:sz w:val="20"/>
          <w:szCs w:val="20"/>
          <w:lang w:val="pt-BR"/>
        </w:rPr>
      </w:pPr>
    </w:p>
    <w:p w14:paraId="50E51089" w14:textId="77777777" w:rsidR="003756C8" w:rsidRPr="002F291B" w:rsidRDefault="003C71C1" w:rsidP="008B3AEA">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 xml:space="preserve">os representantes legais da Alienante que assinam este Contrato </w:t>
      </w:r>
      <w:r w:rsidR="00E03485" w:rsidRPr="002F291B">
        <w:rPr>
          <w:rFonts w:ascii="Verdana" w:hAnsi="Verdana"/>
          <w:sz w:val="20"/>
          <w:szCs w:val="20"/>
          <w:lang w:val="pt-BR"/>
        </w:rPr>
        <w:t>possuem poderes societários e/ou delegados para assumir, em nome da Emissora, as obrigações aqui previstas e, sendo mandatários, têm os poderes legitimamente outorgados, estando os respectivos mandatos em pleno vigor;</w:t>
      </w:r>
    </w:p>
    <w:p w14:paraId="7EB839EC" w14:textId="77777777" w:rsidR="00E03485" w:rsidRPr="002F291B" w:rsidRDefault="00E03485" w:rsidP="00E03485">
      <w:pPr>
        <w:pStyle w:val="PargrafodaLista"/>
        <w:spacing w:line="320" w:lineRule="exact"/>
        <w:ind w:left="0"/>
        <w:jc w:val="both"/>
        <w:rPr>
          <w:rFonts w:ascii="Verdana" w:hAnsi="Verdana"/>
          <w:sz w:val="20"/>
          <w:szCs w:val="20"/>
          <w:lang w:val="pt-BR"/>
        </w:rPr>
      </w:pPr>
    </w:p>
    <w:p w14:paraId="7C9310FC" w14:textId="177245FD" w:rsidR="00E03485" w:rsidRPr="002F291B" w:rsidRDefault="00E03485" w:rsidP="00E03485">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este Contrato e as Debêntures constituem obrigações legalmente válidas, eficazes e vinculantes da Emissora, exequíveis de acordo com os seus termos e condições, com força de título executivo extrajudicial nos termos do artigo 784, incisos I e III, do Código de Processo Civil;</w:t>
      </w:r>
      <w:r w:rsidR="00C27DCC">
        <w:rPr>
          <w:rFonts w:ascii="Verdana" w:hAnsi="Verdana"/>
          <w:sz w:val="20"/>
          <w:szCs w:val="20"/>
          <w:lang w:val="pt-BR"/>
        </w:rPr>
        <w:t xml:space="preserve"> e</w:t>
      </w:r>
    </w:p>
    <w:p w14:paraId="30FF964C" w14:textId="77777777" w:rsidR="00E03485" w:rsidRPr="00E03485" w:rsidRDefault="00E03485" w:rsidP="00E03485">
      <w:pPr>
        <w:pStyle w:val="PargrafodaLista"/>
        <w:spacing w:line="320" w:lineRule="exact"/>
        <w:ind w:left="0"/>
        <w:jc w:val="both"/>
        <w:rPr>
          <w:rFonts w:ascii="Verdana" w:hAnsi="Verdana"/>
          <w:sz w:val="20"/>
          <w:szCs w:val="20"/>
          <w:highlight w:val="lightGray"/>
          <w:lang w:val="pt-BR"/>
        </w:rPr>
      </w:pPr>
    </w:p>
    <w:p w14:paraId="5835BA19" w14:textId="2A245676" w:rsidR="000D7E3C" w:rsidRDefault="00E03485" w:rsidP="000D7E3C">
      <w:pPr>
        <w:pStyle w:val="PargrafodaLista"/>
        <w:numPr>
          <w:ilvl w:val="0"/>
          <w:numId w:val="29"/>
        </w:numPr>
        <w:spacing w:line="320" w:lineRule="exact"/>
        <w:ind w:left="0" w:firstLine="0"/>
        <w:jc w:val="both"/>
        <w:rPr>
          <w:rFonts w:ascii="Verdana" w:hAnsi="Verdana"/>
          <w:sz w:val="20"/>
          <w:szCs w:val="20"/>
          <w:lang w:val="pt-BR"/>
        </w:rPr>
      </w:pPr>
      <w:r w:rsidRPr="002F291B">
        <w:rPr>
          <w:rFonts w:ascii="Verdana" w:hAnsi="Verdana"/>
          <w:sz w:val="20"/>
          <w:szCs w:val="20"/>
          <w:lang w:val="pt-BR"/>
        </w:rPr>
        <w:t>a celebração, os termos e condições deste Contrato e o cumprimento das obrigações aqui previstas (a) não infringem o estatuto social da Emissora e/ou de suas Controladas; (b) não infringem qualquer contrato ou instrumento do qual a Emissora e/ou suas Controladas sejam parte,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qualquer ordem, decisão ou sentença administrativa, judicial ou arbitral que afete a Emissora e/ou suas Controladas e/ou qualquer de seus respectivos ativos</w:t>
      </w:r>
      <w:r w:rsidR="00C27DCC">
        <w:rPr>
          <w:rFonts w:ascii="Verdana" w:hAnsi="Verdana"/>
          <w:sz w:val="20"/>
          <w:szCs w:val="20"/>
          <w:lang w:val="pt-BR"/>
        </w:rPr>
        <w:t>.</w:t>
      </w:r>
    </w:p>
    <w:p w14:paraId="0C7E5897" w14:textId="77777777" w:rsidR="00054B60" w:rsidRPr="00054B60" w:rsidRDefault="00054B60" w:rsidP="00054B60">
      <w:pPr>
        <w:pStyle w:val="PargrafodaLista"/>
        <w:rPr>
          <w:rFonts w:ascii="Verdana" w:hAnsi="Verdana"/>
          <w:sz w:val="20"/>
          <w:szCs w:val="20"/>
          <w:lang w:val="pt-BR"/>
        </w:rPr>
      </w:pPr>
    </w:p>
    <w:p w14:paraId="444B6481" w14:textId="1F08763B" w:rsidR="00054B60" w:rsidRPr="00054B60" w:rsidRDefault="00054B60" w:rsidP="00054B60">
      <w:pPr>
        <w:pStyle w:val="PargrafodaLista"/>
        <w:numPr>
          <w:ilvl w:val="0"/>
          <w:numId w:val="29"/>
        </w:numPr>
        <w:spacing w:line="320" w:lineRule="exact"/>
        <w:ind w:left="0" w:firstLine="0"/>
        <w:jc w:val="both"/>
        <w:rPr>
          <w:rFonts w:ascii="Verdana" w:hAnsi="Verdana"/>
          <w:sz w:val="20"/>
          <w:szCs w:val="20"/>
          <w:lang w:val="pt-BR"/>
        </w:rPr>
      </w:pPr>
      <w:ins w:id="23" w:author="Estevam Borali" w:date="2021-12-09T09:59:00Z">
        <w:r w:rsidRPr="00054B60">
          <w:rPr>
            <w:rFonts w:ascii="Garamond" w:eastAsia="Batang" w:hAnsi="Garamond"/>
            <w:lang w:val="pt-BR"/>
          </w:rPr>
          <w:t>não há qualquer ligação entre a Alienante e o Agente Fiduciário que impeça o Agente Fiduciário de exercer plenamente suas funções, nos termos deste Contrato;</w:t>
        </w:r>
      </w:ins>
    </w:p>
    <w:p w14:paraId="4DAE6862" w14:textId="77777777" w:rsidR="00054B60" w:rsidRPr="00054B60" w:rsidRDefault="00054B60" w:rsidP="00054B60">
      <w:pPr>
        <w:pStyle w:val="PargrafodaLista"/>
        <w:rPr>
          <w:rFonts w:ascii="Verdana" w:hAnsi="Verdana"/>
          <w:sz w:val="20"/>
          <w:szCs w:val="20"/>
          <w:lang w:val="pt-BR"/>
        </w:rPr>
      </w:pPr>
    </w:p>
    <w:p w14:paraId="165461F7" w14:textId="7D3292D9" w:rsidR="00054B60" w:rsidRPr="00054B60" w:rsidRDefault="00054B60" w:rsidP="00054B60">
      <w:pPr>
        <w:pStyle w:val="PargrafodaLista"/>
        <w:numPr>
          <w:ilvl w:val="0"/>
          <w:numId w:val="29"/>
        </w:numPr>
        <w:spacing w:line="320" w:lineRule="exact"/>
        <w:ind w:left="0" w:firstLine="0"/>
        <w:jc w:val="both"/>
        <w:rPr>
          <w:ins w:id="24" w:author="Estevam Borali" w:date="2021-12-09T10:06:00Z"/>
          <w:rFonts w:ascii="Verdana" w:hAnsi="Verdana"/>
          <w:sz w:val="20"/>
          <w:szCs w:val="20"/>
          <w:lang w:val="pt-BR"/>
        </w:rPr>
      </w:pPr>
      <w:ins w:id="25" w:author="Estevam Borali" w:date="2021-12-09T10:02:00Z">
        <w:r w:rsidRPr="00054B60">
          <w:rPr>
            <w:rFonts w:ascii="Garamond" w:hAnsi="Garamond"/>
            <w:lang w:val="pt-BR"/>
          </w:rPr>
          <w:t xml:space="preserve">a celebração deste Contrato é compatível com a capacidade econômica, financeira e operacional </w:t>
        </w:r>
        <w:r w:rsidRPr="00054B60">
          <w:rPr>
            <w:rFonts w:ascii="Garamond" w:hAnsi="Garamond" w:cs="Tahoma"/>
            <w:lang w:val="pt-BR"/>
          </w:rPr>
          <w:t>da</w:t>
        </w:r>
        <w:r w:rsidRPr="00054B60">
          <w:rPr>
            <w:rFonts w:ascii="Garamond" w:hAnsi="Garamond"/>
            <w:lang w:val="pt-BR"/>
          </w:rPr>
          <w:t xml:space="preserve"> Alienante de forma que a </w:t>
        </w:r>
        <w:r w:rsidRPr="00054B60">
          <w:rPr>
            <w:rFonts w:ascii="Verdana" w:hAnsi="Verdana"/>
            <w:bCs/>
            <w:color w:val="000000"/>
            <w:sz w:val="20"/>
            <w:szCs w:val="20"/>
            <w:lang w:val="pt-BR"/>
          </w:rPr>
          <w:t>Alienação Fiduciária</w:t>
        </w:r>
        <w:r w:rsidRPr="00054B60">
          <w:rPr>
            <w:rFonts w:ascii="Garamond" w:hAnsi="Garamond"/>
            <w:lang w:val="pt-BR"/>
          </w:rPr>
          <w:t xml:space="preserve"> das Quotas Alienadas prevista neste Contrato não acarretará qualquer impacto negativo relevante na capacidade </w:t>
        </w:r>
        <w:r w:rsidRPr="00054B60">
          <w:rPr>
            <w:rFonts w:ascii="Garamond" w:hAnsi="Garamond"/>
            <w:lang w:val="pt-BR"/>
          </w:rPr>
          <w:lastRenderedPageBreak/>
          <w:t xml:space="preserve">econômica, financeira e operacional, ou na capacidade </w:t>
        </w:r>
        <w:r w:rsidRPr="00054B60">
          <w:rPr>
            <w:rFonts w:ascii="Garamond" w:hAnsi="Garamond" w:cs="Tahoma"/>
            <w:lang w:val="pt-BR"/>
          </w:rPr>
          <w:t>da</w:t>
        </w:r>
        <w:r w:rsidRPr="00054B60">
          <w:rPr>
            <w:rFonts w:ascii="Garamond" w:hAnsi="Garamond"/>
            <w:lang w:val="pt-BR"/>
          </w:rPr>
          <w:t xml:space="preserve"> Alienante</w:t>
        </w:r>
        <w:r w:rsidRPr="00054B60">
          <w:rPr>
            <w:rFonts w:ascii="Garamond" w:hAnsi="Garamond" w:cs="Tahoma"/>
            <w:lang w:val="pt-BR"/>
          </w:rPr>
          <w:t xml:space="preserve"> </w:t>
        </w:r>
        <w:r w:rsidRPr="00054B60">
          <w:rPr>
            <w:rFonts w:ascii="Garamond" w:hAnsi="Garamond"/>
            <w:lang w:val="pt-BR"/>
          </w:rPr>
          <w:t>de honrar quaisquer compromissos e obrigações;</w:t>
        </w:r>
      </w:ins>
    </w:p>
    <w:p w14:paraId="4A4D5B30" w14:textId="77777777" w:rsidR="00054B60" w:rsidRPr="00054B60" w:rsidRDefault="00054B60" w:rsidP="00054B60">
      <w:pPr>
        <w:pStyle w:val="PargrafodaLista"/>
        <w:rPr>
          <w:ins w:id="26" w:author="Estevam Borali" w:date="2021-12-09T10:06:00Z"/>
          <w:rFonts w:ascii="Verdana" w:hAnsi="Verdana"/>
          <w:sz w:val="20"/>
          <w:szCs w:val="20"/>
          <w:lang w:val="pt-BR"/>
        </w:rPr>
      </w:pPr>
    </w:p>
    <w:p w14:paraId="0EEB7C66" w14:textId="76FA4D06" w:rsidR="00054B60" w:rsidRPr="00054B60" w:rsidRDefault="00054B60" w:rsidP="00054B60">
      <w:pPr>
        <w:pStyle w:val="PargrafodaLista"/>
        <w:numPr>
          <w:ilvl w:val="0"/>
          <w:numId w:val="29"/>
        </w:numPr>
        <w:spacing w:line="320" w:lineRule="exact"/>
        <w:ind w:left="0" w:firstLine="0"/>
        <w:jc w:val="both"/>
        <w:rPr>
          <w:rFonts w:ascii="Verdana" w:hAnsi="Verdana"/>
          <w:sz w:val="20"/>
          <w:szCs w:val="20"/>
          <w:lang w:val="pt-BR"/>
        </w:rPr>
      </w:pPr>
      <w:ins w:id="27" w:author="Estevam Borali" w:date="2021-12-09T10:03:00Z">
        <w:r w:rsidRPr="00054B60">
          <w:rPr>
            <w:rFonts w:ascii="Garamond" w:eastAsia="Batang" w:hAnsi="Garamond"/>
            <w:lang w:val="pt-BR"/>
          </w:rPr>
          <w:t xml:space="preserve">exceto por este Contrato e conforme aqui previsto, </w:t>
        </w:r>
        <w:r w:rsidRPr="00054B60">
          <w:rPr>
            <w:rFonts w:ascii="Garamond" w:eastAsia="Batang" w:hAnsi="Garamond" w:cs="Verdana"/>
            <w:lang w:val="pt-BR"/>
          </w:rPr>
          <w:t>a</w:t>
        </w:r>
        <w:r w:rsidRPr="00054B60">
          <w:rPr>
            <w:rFonts w:ascii="Garamond" w:eastAsia="Batang" w:hAnsi="Garamond"/>
            <w:lang w:val="pt-BR"/>
          </w:rPr>
          <w:t xml:space="preserve"> Alienante é e será </w:t>
        </w:r>
        <w:r w:rsidRPr="00054B60">
          <w:rPr>
            <w:rFonts w:ascii="Garamond" w:eastAsia="Batang" w:hAnsi="Garamond" w:cs="Verdana"/>
            <w:lang w:val="pt-BR"/>
          </w:rPr>
          <w:t>a única, legítima</w:t>
        </w:r>
        <w:r w:rsidRPr="00054B60">
          <w:rPr>
            <w:rFonts w:ascii="Garamond" w:eastAsia="Batang" w:hAnsi="Garamond"/>
            <w:lang w:val="pt-BR"/>
          </w:rPr>
          <w:t xml:space="preserve"> e </w:t>
        </w:r>
        <w:r w:rsidRPr="00054B60">
          <w:rPr>
            <w:rFonts w:ascii="Garamond" w:eastAsia="Batang" w:hAnsi="Garamond" w:cs="Verdana"/>
            <w:lang w:val="pt-BR"/>
          </w:rPr>
          <w:t>exclusiva</w:t>
        </w:r>
        <w:r w:rsidRPr="00054B60">
          <w:rPr>
            <w:rFonts w:ascii="Garamond" w:eastAsia="Batang" w:hAnsi="Garamond"/>
            <w:lang w:val="pt-BR"/>
          </w:rPr>
          <w:t xml:space="preserve"> titular e </w:t>
        </w:r>
        <w:r w:rsidRPr="00054B60">
          <w:rPr>
            <w:rFonts w:ascii="Garamond" w:eastAsia="Batang" w:hAnsi="Garamond" w:cs="Verdana"/>
            <w:lang w:val="pt-BR"/>
          </w:rPr>
          <w:t>possuidora</w:t>
        </w:r>
        <w:r w:rsidRPr="00054B60">
          <w:rPr>
            <w:rFonts w:ascii="Garamond" w:eastAsia="Batang" w:hAnsi="Garamond"/>
            <w:lang w:val="pt-BR"/>
          </w:rPr>
          <w:t xml:space="preserve"> das suas respectivas Quotas Alienadas, e não pende sobre tais Quotas Alienadas qualquer litígio, ação ou processo judicial ou extrajudicial; e</w:t>
        </w:r>
      </w:ins>
    </w:p>
    <w:p w14:paraId="24AC06CE" w14:textId="77777777" w:rsidR="00054B60" w:rsidRPr="00054B60" w:rsidRDefault="00054B60" w:rsidP="00054B60">
      <w:pPr>
        <w:pStyle w:val="PargrafodaLista"/>
        <w:rPr>
          <w:rFonts w:ascii="Verdana" w:hAnsi="Verdana"/>
          <w:sz w:val="20"/>
          <w:szCs w:val="20"/>
          <w:lang w:val="pt-BR"/>
        </w:rPr>
      </w:pPr>
    </w:p>
    <w:p w14:paraId="77B28613" w14:textId="298697C8" w:rsidR="00054B60" w:rsidRPr="00054B60" w:rsidRDefault="00054B60" w:rsidP="00054B60">
      <w:pPr>
        <w:pStyle w:val="PargrafodaLista"/>
        <w:numPr>
          <w:ilvl w:val="0"/>
          <w:numId w:val="29"/>
        </w:numPr>
        <w:spacing w:line="320" w:lineRule="exact"/>
        <w:ind w:left="0" w:firstLine="0"/>
        <w:jc w:val="both"/>
        <w:rPr>
          <w:ins w:id="28" w:author="Estevam Borali" w:date="2021-12-09T10:04:00Z"/>
          <w:rFonts w:ascii="Verdana" w:hAnsi="Verdana"/>
          <w:sz w:val="20"/>
          <w:szCs w:val="20"/>
          <w:lang w:val="pt-BR"/>
        </w:rPr>
      </w:pPr>
      <w:ins w:id="29" w:author="Estevam Borali" w:date="2021-12-09T10:04:00Z">
        <w:r w:rsidRPr="00054B60">
          <w:rPr>
            <w:rFonts w:ascii="Garamond" w:hAnsi="Garamond"/>
            <w:lang w:val="pt-BR"/>
          </w:rPr>
          <w:t xml:space="preserve">exceto por este Contrato e conforme aqui previsto, as </w:t>
        </w:r>
        <w:r>
          <w:rPr>
            <w:rFonts w:ascii="Garamond" w:hAnsi="Garamond"/>
            <w:lang w:val="pt-BR"/>
          </w:rPr>
          <w:t>Quota</w:t>
        </w:r>
      </w:ins>
      <w:ins w:id="30" w:author="Estevam Borali" w:date="2021-12-09T10:05:00Z">
        <w:r>
          <w:rPr>
            <w:rFonts w:ascii="Garamond" w:hAnsi="Garamond"/>
            <w:lang w:val="pt-BR"/>
          </w:rPr>
          <w:t xml:space="preserve">s </w:t>
        </w:r>
      </w:ins>
      <w:ins w:id="31" w:author="Estevam Borali" w:date="2021-12-09T10:04:00Z">
        <w:r w:rsidRPr="00054B60">
          <w:rPr>
            <w:rFonts w:ascii="Garamond" w:hAnsi="Garamond"/>
            <w:lang w:val="pt-BR"/>
          </w:rPr>
          <w:t xml:space="preserve">Alienadas encontram-se livres e desembaraçadas de quaisquer ônus, constrições ou gravames judiciais ou extrajudiciais e podem ser concedidas em </w:t>
        </w:r>
      </w:ins>
      <w:ins w:id="32" w:author="Estevam Borali" w:date="2021-12-09T10:05:00Z">
        <w:r>
          <w:rPr>
            <w:rFonts w:ascii="Garamond" w:hAnsi="Garamond"/>
            <w:lang w:val="pt-BR"/>
          </w:rPr>
          <w:t>A</w:t>
        </w:r>
      </w:ins>
      <w:ins w:id="33" w:author="Estevam Borali" w:date="2021-12-09T10:04:00Z">
        <w:r w:rsidRPr="00054B60">
          <w:rPr>
            <w:rFonts w:ascii="Garamond" w:hAnsi="Garamond"/>
            <w:lang w:val="pt-BR"/>
          </w:rPr>
          <w:t xml:space="preserve">lienação </w:t>
        </w:r>
      </w:ins>
      <w:ins w:id="34" w:author="Estevam Borali" w:date="2021-12-09T10:05:00Z">
        <w:r>
          <w:rPr>
            <w:rFonts w:ascii="Garamond" w:hAnsi="Garamond"/>
            <w:lang w:val="pt-BR"/>
          </w:rPr>
          <w:t>F</w:t>
        </w:r>
      </w:ins>
      <w:ins w:id="35" w:author="Estevam Borali" w:date="2021-12-09T10:04:00Z">
        <w:r w:rsidRPr="00054B60">
          <w:rPr>
            <w:rFonts w:ascii="Garamond" w:hAnsi="Garamond"/>
            <w:lang w:val="pt-BR"/>
          </w:rPr>
          <w:t xml:space="preserve">iduciária, caucionadas ou </w:t>
        </w:r>
        <w:r w:rsidRPr="00054B60">
          <w:rPr>
            <w:rFonts w:ascii="Garamond" w:hAnsi="Garamond" w:cs="Tahoma"/>
            <w:lang w:val="pt-BR"/>
          </w:rPr>
          <w:t>vendidas</w:t>
        </w:r>
        <w:r w:rsidRPr="00054B60">
          <w:rPr>
            <w:rFonts w:ascii="Garamond" w:hAnsi="Garamond"/>
            <w:lang w:val="pt-BR"/>
          </w:rPr>
          <w:t xml:space="preserve"> judicial ou extrajudicialmente, sendo que inexistem restrições para a </w:t>
        </w:r>
      </w:ins>
      <w:ins w:id="36" w:author="Estevam Borali" w:date="2021-12-09T10:05:00Z">
        <w:r>
          <w:rPr>
            <w:rFonts w:ascii="Garamond" w:hAnsi="Garamond"/>
            <w:lang w:val="pt-BR"/>
          </w:rPr>
          <w:t>A</w:t>
        </w:r>
      </w:ins>
      <w:ins w:id="37" w:author="Estevam Borali" w:date="2021-12-09T10:04:00Z">
        <w:r w:rsidRPr="00054B60">
          <w:rPr>
            <w:rFonts w:ascii="Garamond" w:hAnsi="Garamond"/>
            <w:lang w:val="pt-BR"/>
          </w:rPr>
          <w:t xml:space="preserve">lienação </w:t>
        </w:r>
      </w:ins>
      <w:ins w:id="38" w:author="Estevam Borali" w:date="2021-12-09T10:05:00Z">
        <w:r>
          <w:rPr>
            <w:rFonts w:ascii="Garamond" w:hAnsi="Garamond"/>
            <w:lang w:val="pt-BR"/>
          </w:rPr>
          <w:t>F</w:t>
        </w:r>
      </w:ins>
      <w:ins w:id="39" w:author="Estevam Borali" w:date="2021-12-09T10:04:00Z">
        <w:r w:rsidRPr="00054B60">
          <w:rPr>
            <w:rFonts w:ascii="Garamond" w:hAnsi="Garamond"/>
            <w:lang w:val="pt-BR"/>
          </w:rPr>
          <w:t xml:space="preserve">iduciária, penhor ou venda das </w:t>
        </w:r>
      </w:ins>
      <w:ins w:id="40" w:author="Estevam Borali" w:date="2021-12-09T10:05:00Z">
        <w:r>
          <w:rPr>
            <w:rFonts w:ascii="Garamond" w:hAnsi="Garamond"/>
            <w:lang w:val="pt-BR"/>
          </w:rPr>
          <w:t xml:space="preserve">Quotas Alienadas </w:t>
        </w:r>
      </w:ins>
      <w:ins w:id="41" w:author="Estevam Borali" w:date="2021-12-09T10:04:00Z">
        <w:r w:rsidRPr="00054B60">
          <w:rPr>
            <w:rFonts w:ascii="Garamond" w:hAnsi="Garamond" w:cs="Tahoma"/>
            <w:lang w:val="pt-BR"/>
          </w:rPr>
          <w:t xml:space="preserve">no </w:t>
        </w:r>
        <w:r w:rsidRPr="00054B60">
          <w:rPr>
            <w:rFonts w:ascii="Garamond" w:hAnsi="Garamond"/>
            <w:lang w:val="pt-BR"/>
          </w:rPr>
          <w:t>estatuto socia</w:t>
        </w:r>
      </w:ins>
      <w:ins w:id="42" w:author="Estevam Borali" w:date="2021-12-09T10:05:00Z">
        <w:r>
          <w:rPr>
            <w:rFonts w:ascii="Garamond" w:hAnsi="Garamond"/>
            <w:lang w:val="pt-BR"/>
          </w:rPr>
          <w:t>l</w:t>
        </w:r>
      </w:ins>
      <w:ins w:id="43" w:author="Estevam Borali" w:date="2021-12-09T10:04:00Z">
        <w:r w:rsidRPr="00054B60">
          <w:rPr>
            <w:rFonts w:ascii="Garamond" w:hAnsi="Garamond"/>
            <w:lang w:val="pt-BR"/>
          </w:rPr>
          <w:t xml:space="preserve"> </w:t>
        </w:r>
        <w:r w:rsidRPr="00054B60">
          <w:rPr>
            <w:rFonts w:ascii="Garamond" w:hAnsi="Garamond" w:cs="Tahoma"/>
            <w:lang w:val="pt-BR"/>
          </w:rPr>
          <w:t>da</w:t>
        </w:r>
        <w:r w:rsidRPr="00054B60">
          <w:rPr>
            <w:rFonts w:ascii="Garamond" w:hAnsi="Garamond"/>
            <w:lang w:val="pt-BR"/>
          </w:rPr>
          <w:t xml:space="preserve"> Alienante ou </w:t>
        </w:r>
      </w:ins>
      <w:ins w:id="44" w:author="Estevam Borali" w:date="2021-12-09T10:05:00Z">
        <w:r>
          <w:rPr>
            <w:rFonts w:ascii="Garamond" w:hAnsi="Garamond"/>
            <w:lang w:val="pt-BR"/>
          </w:rPr>
          <w:t>Inter</w:t>
        </w:r>
      </w:ins>
      <w:ins w:id="45" w:author="Estevam Borali" w:date="2021-12-09T10:06:00Z">
        <w:r>
          <w:rPr>
            <w:rFonts w:ascii="Garamond" w:hAnsi="Garamond"/>
            <w:lang w:val="pt-BR"/>
          </w:rPr>
          <w:t>venientes Anuentes</w:t>
        </w:r>
      </w:ins>
      <w:ins w:id="46" w:author="Estevam Borali" w:date="2021-12-09T10:04:00Z">
        <w:r w:rsidRPr="00054B60">
          <w:rPr>
            <w:rFonts w:ascii="Garamond" w:hAnsi="Garamond"/>
            <w:lang w:val="pt-BR"/>
          </w:rPr>
          <w:t>, em qualquer acordo de acionista ou outro documento, e, no caso de excussão ou execução deste Contrato, seus termos e condições prevalecerão sobre os termos e condições</w:t>
        </w:r>
        <w:r w:rsidRPr="00054B60">
          <w:rPr>
            <w:rFonts w:ascii="Garamond" w:eastAsia="Batang" w:hAnsi="Garamond"/>
            <w:lang w:val="pt-BR"/>
          </w:rPr>
          <w:t xml:space="preserve"> de qualquer acordo de acionistas</w:t>
        </w:r>
      </w:ins>
      <w:ins w:id="47" w:author="Estevam Borali" w:date="2021-12-09T10:06:00Z">
        <w:r>
          <w:rPr>
            <w:rFonts w:ascii="Garamond" w:eastAsia="Batang" w:hAnsi="Garamond"/>
            <w:lang w:val="pt-BR"/>
          </w:rPr>
          <w:t xml:space="preserve"> e/ou cotistas</w:t>
        </w:r>
      </w:ins>
      <w:ins w:id="48" w:author="Estevam Borali" w:date="2021-12-09T10:04:00Z">
        <w:r w:rsidRPr="00054B60">
          <w:rPr>
            <w:rFonts w:ascii="Garamond" w:eastAsia="Batang" w:hAnsi="Garamond"/>
            <w:lang w:val="pt-BR"/>
          </w:rPr>
          <w:t xml:space="preserve"> ora existente ou que venha a ser celebrado.</w:t>
        </w:r>
        <w:r w:rsidRPr="00054B60">
          <w:rPr>
            <w:rFonts w:ascii="Garamond" w:hAnsi="Garamond" w:cs="Tahoma"/>
            <w:lang w:val="pt-BR"/>
          </w:rPr>
          <w:t xml:space="preserve"> </w:t>
        </w:r>
      </w:ins>
    </w:p>
    <w:p w14:paraId="3EC5E73D" w14:textId="77777777" w:rsidR="00054B60" w:rsidRPr="00C27DCC" w:rsidRDefault="00054B60" w:rsidP="00C27DCC">
      <w:pPr>
        <w:pStyle w:val="PargrafodaLista"/>
        <w:spacing w:line="320" w:lineRule="exact"/>
        <w:ind w:left="0"/>
        <w:jc w:val="both"/>
        <w:rPr>
          <w:lang w:val="pt-BR"/>
        </w:rPr>
      </w:pPr>
    </w:p>
    <w:p w14:paraId="5D3CD9E8" w14:textId="0DA43664" w:rsidR="00CD134E" w:rsidRPr="00B14636" w:rsidRDefault="00B14636" w:rsidP="00F84628">
      <w:pPr>
        <w:pStyle w:val="Corpodetexto"/>
        <w:numPr>
          <w:ilvl w:val="1"/>
          <w:numId w:val="12"/>
        </w:numPr>
        <w:spacing w:after="0" w:line="320" w:lineRule="exact"/>
        <w:ind w:left="0" w:firstLine="0"/>
        <w:rPr>
          <w:rFonts w:ascii="Verdana" w:hAnsi="Verdana"/>
          <w:sz w:val="20"/>
          <w:szCs w:val="20"/>
          <w:lang w:val="pt-BR"/>
        </w:rPr>
      </w:pPr>
      <w:r w:rsidRPr="00B14636">
        <w:rPr>
          <w:rFonts w:ascii="Verdana" w:hAnsi="Verdana" w:cs="Tahoma"/>
          <w:sz w:val="20"/>
          <w:szCs w:val="20"/>
          <w:lang w:val="pt-BR"/>
        </w:rPr>
        <w:t>A</w:t>
      </w:r>
      <w:r w:rsidR="00513FDA" w:rsidRPr="00B14636">
        <w:rPr>
          <w:rFonts w:ascii="Verdana" w:hAnsi="Verdana" w:cs="Tahoma"/>
          <w:sz w:val="20"/>
          <w:szCs w:val="20"/>
          <w:lang w:val="pt-BR"/>
        </w:rPr>
        <w:t xml:space="preserve"> </w:t>
      </w:r>
      <w:r w:rsidR="00A67DEA" w:rsidRPr="00B14636">
        <w:rPr>
          <w:rFonts w:ascii="Verdana" w:hAnsi="Verdana" w:cs="Tahoma"/>
          <w:sz w:val="20"/>
          <w:szCs w:val="20"/>
          <w:lang w:val="pt-BR"/>
        </w:rPr>
        <w:t>Alienante</w:t>
      </w:r>
      <w:r w:rsidR="00513FDA" w:rsidRPr="00B14636">
        <w:rPr>
          <w:rFonts w:ascii="Verdana" w:hAnsi="Verdana" w:cs="Tahoma"/>
          <w:sz w:val="20"/>
          <w:szCs w:val="20"/>
          <w:lang w:val="pt-BR"/>
        </w:rPr>
        <w:t xml:space="preserve"> </w:t>
      </w:r>
      <w:r w:rsidR="00CD134E" w:rsidRPr="00B14636">
        <w:rPr>
          <w:rFonts w:ascii="Verdana" w:hAnsi="Verdana"/>
          <w:sz w:val="20"/>
          <w:szCs w:val="20"/>
          <w:lang w:val="pt-BR"/>
        </w:rPr>
        <w:t>compromete-se a indenizar e a manter indenes o Agente Fiduciário</w:t>
      </w:r>
      <w:r w:rsidR="001E2FBC" w:rsidRPr="00B14636">
        <w:rPr>
          <w:rFonts w:ascii="Verdana" w:hAnsi="Verdana"/>
          <w:sz w:val="20"/>
          <w:szCs w:val="20"/>
          <w:lang w:val="pt-BR"/>
        </w:rPr>
        <w:t xml:space="preserve"> e/ou os Debenturistas</w:t>
      </w:r>
      <w:r w:rsidR="00CD134E" w:rsidRPr="00B14636">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 em que qualquer uma das pessoas indicadas acima incorra ou que contra ela seja cobrado, em cada caso, em decorrência da não veracidade ou inexatidão de quaisquer de suas declarações aqui contidas. As disposições contidas na Cláusula 4.1 permanecerão em vigor mesmo após o término da vigência deste Contrato.</w:t>
      </w:r>
    </w:p>
    <w:p w14:paraId="02806EA1" w14:textId="77777777" w:rsidR="00513FDA" w:rsidRPr="00EB5BAA" w:rsidRDefault="00513FDA" w:rsidP="00F84628">
      <w:pPr>
        <w:pStyle w:val="PargrafodaLista"/>
        <w:spacing w:line="320" w:lineRule="exact"/>
        <w:ind w:left="0" w:right="76"/>
        <w:jc w:val="both"/>
        <w:rPr>
          <w:rFonts w:ascii="Verdana" w:hAnsi="Verdana" w:cs="Tahoma"/>
          <w:sz w:val="20"/>
          <w:szCs w:val="20"/>
          <w:lang w:val="pt-BR"/>
        </w:rPr>
      </w:pPr>
    </w:p>
    <w:p w14:paraId="1420C5B2" w14:textId="1902F47E" w:rsidR="00513FDA" w:rsidRPr="00B14636" w:rsidRDefault="00513FDA">
      <w:pPr>
        <w:pStyle w:val="PargrafodaLista"/>
        <w:numPr>
          <w:ilvl w:val="1"/>
          <w:numId w:val="12"/>
        </w:numPr>
        <w:spacing w:line="320" w:lineRule="exact"/>
        <w:ind w:left="0" w:firstLine="0"/>
        <w:jc w:val="both"/>
        <w:rPr>
          <w:rFonts w:ascii="Verdana" w:hAnsi="Verdana" w:cs="Tahoma"/>
          <w:sz w:val="20"/>
          <w:szCs w:val="20"/>
          <w:lang w:val="pt-BR"/>
        </w:rPr>
      </w:pPr>
      <w:r w:rsidRPr="00B14636">
        <w:rPr>
          <w:rFonts w:ascii="Verdana" w:hAnsi="Verdana" w:cs="Tahoma"/>
          <w:sz w:val="20"/>
          <w:szCs w:val="20"/>
          <w:lang w:val="pt-BR"/>
        </w:rPr>
        <w:t>Sem</w:t>
      </w:r>
      <w:r w:rsidRPr="00B14636">
        <w:rPr>
          <w:rFonts w:ascii="Verdana" w:hAnsi="Verdana" w:cs="Tahoma"/>
          <w:spacing w:val="-4"/>
          <w:sz w:val="20"/>
          <w:szCs w:val="20"/>
          <w:lang w:val="pt-BR"/>
        </w:rPr>
        <w:t xml:space="preserve"> </w:t>
      </w:r>
      <w:r w:rsidRPr="00B14636">
        <w:rPr>
          <w:rFonts w:ascii="Verdana" w:hAnsi="Verdana" w:cs="Tahoma"/>
          <w:sz w:val="20"/>
          <w:szCs w:val="20"/>
          <w:lang w:val="pt-BR"/>
        </w:rPr>
        <w:t>prejuízo</w:t>
      </w:r>
      <w:r w:rsidRPr="00B14636">
        <w:rPr>
          <w:rFonts w:ascii="Verdana" w:hAnsi="Verdana" w:cs="Tahoma"/>
          <w:spacing w:val="-4"/>
          <w:sz w:val="20"/>
          <w:szCs w:val="20"/>
          <w:lang w:val="pt-BR"/>
        </w:rPr>
        <w:t xml:space="preserve"> </w:t>
      </w:r>
      <w:r w:rsidRPr="00B14636">
        <w:rPr>
          <w:rFonts w:ascii="Verdana" w:hAnsi="Verdana" w:cs="Tahoma"/>
          <w:sz w:val="20"/>
          <w:szCs w:val="20"/>
          <w:lang w:val="pt-BR"/>
        </w:rPr>
        <w:t>do</w:t>
      </w:r>
      <w:r w:rsidRPr="00B14636">
        <w:rPr>
          <w:rFonts w:ascii="Verdana" w:hAnsi="Verdana" w:cs="Tahoma"/>
          <w:spacing w:val="-5"/>
          <w:sz w:val="20"/>
          <w:szCs w:val="20"/>
          <w:lang w:val="pt-BR"/>
        </w:rPr>
        <w:t xml:space="preserve"> </w:t>
      </w:r>
      <w:r w:rsidRPr="00B14636">
        <w:rPr>
          <w:rFonts w:ascii="Verdana" w:hAnsi="Verdana" w:cs="Tahoma"/>
          <w:sz w:val="20"/>
          <w:szCs w:val="20"/>
          <w:lang w:val="pt-BR"/>
        </w:rPr>
        <w:t>disposto</w:t>
      </w:r>
      <w:r w:rsidRPr="00B14636">
        <w:rPr>
          <w:rFonts w:ascii="Verdana" w:hAnsi="Verdana" w:cs="Tahoma"/>
          <w:spacing w:val="-4"/>
          <w:sz w:val="20"/>
          <w:szCs w:val="20"/>
          <w:lang w:val="pt-BR"/>
        </w:rPr>
        <w:t xml:space="preserve"> </w:t>
      </w:r>
      <w:r w:rsidRPr="00B14636">
        <w:rPr>
          <w:rFonts w:ascii="Verdana" w:hAnsi="Verdana" w:cs="Tahoma"/>
          <w:sz w:val="20"/>
          <w:szCs w:val="20"/>
          <w:lang w:val="pt-BR"/>
        </w:rPr>
        <w:t>na</w:t>
      </w:r>
      <w:r w:rsidRPr="00B14636">
        <w:rPr>
          <w:rFonts w:ascii="Verdana" w:hAnsi="Verdana" w:cs="Tahoma"/>
          <w:spacing w:val="-4"/>
          <w:sz w:val="20"/>
          <w:szCs w:val="20"/>
          <w:lang w:val="pt-BR"/>
        </w:rPr>
        <w:t xml:space="preserve"> </w:t>
      </w:r>
      <w:r w:rsidRPr="00B14636">
        <w:rPr>
          <w:rFonts w:ascii="Verdana" w:hAnsi="Verdana" w:cs="Tahoma"/>
          <w:sz w:val="20"/>
          <w:szCs w:val="20"/>
          <w:lang w:val="pt-BR"/>
        </w:rPr>
        <w:t>Cláusula</w:t>
      </w:r>
      <w:r w:rsidRPr="00B14636">
        <w:rPr>
          <w:rFonts w:ascii="Verdana" w:hAnsi="Verdana" w:cs="Tahoma"/>
          <w:spacing w:val="1"/>
          <w:sz w:val="20"/>
          <w:szCs w:val="20"/>
          <w:lang w:val="pt-BR"/>
        </w:rPr>
        <w:t xml:space="preserve"> </w:t>
      </w:r>
      <w:hyperlink w:anchor="_bookmark33" w:history="1">
        <w:r w:rsidR="00A67DEA" w:rsidRPr="00B14636">
          <w:rPr>
            <w:rFonts w:ascii="Verdana" w:hAnsi="Verdana" w:cs="Tahoma"/>
            <w:sz w:val="20"/>
            <w:szCs w:val="20"/>
            <w:lang w:val="pt-BR"/>
          </w:rPr>
          <w:t>4</w:t>
        </w:r>
        <w:r w:rsidRPr="00B14636">
          <w:rPr>
            <w:rFonts w:ascii="Verdana" w:hAnsi="Verdana" w:cs="Tahoma"/>
            <w:sz w:val="20"/>
            <w:szCs w:val="20"/>
            <w:lang w:val="pt-BR"/>
          </w:rPr>
          <w:t>.2</w:t>
        </w:r>
        <w:r w:rsidRPr="00B14636">
          <w:rPr>
            <w:rFonts w:ascii="Verdana" w:hAnsi="Verdana" w:cs="Tahoma"/>
            <w:spacing w:val="-4"/>
            <w:sz w:val="20"/>
            <w:szCs w:val="20"/>
            <w:lang w:val="pt-BR"/>
          </w:rPr>
          <w:t xml:space="preserve"> </w:t>
        </w:r>
        <w:r w:rsidRPr="00B14636">
          <w:rPr>
            <w:rFonts w:ascii="Verdana" w:hAnsi="Verdana" w:cs="Tahoma"/>
            <w:sz w:val="20"/>
            <w:szCs w:val="20"/>
            <w:lang w:val="pt-BR"/>
          </w:rPr>
          <w:t>acima,</w:t>
        </w:r>
      </w:hyperlink>
      <w:r w:rsidRPr="00B14636">
        <w:rPr>
          <w:rFonts w:ascii="Verdana" w:hAnsi="Verdana" w:cs="Tahoma"/>
          <w:spacing w:val="-6"/>
          <w:sz w:val="20"/>
          <w:szCs w:val="20"/>
          <w:lang w:val="pt-BR"/>
        </w:rPr>
        <w:t xml:space="preserve"> </w:t>
      </w:r>
      <w:r w:rsidR="00466B1C" w:rsidRPr="00B14636">
        <w:rPr>
          <w:rFonts w:ascii="Verdana" w:hAnsi="Verdana" w:cs="Tahoma"/>
          <w:sz w:val="20"/>
          <w:szCs w:val="20"/>
          <w:lang w:val="pt-BR"/>
        </w:rPr>
        <w:t xml:space="preserve">a Alienante </w:t>
      </w:r>
      <w:r w:rsidRPr="00B14636">
        <w:rPr>
          <w:rFonts w:ascii="Verdana" w:hAnsi="Verdana" w:cs="Tahoma"/>
          <w:sz w:val="20"/>
          <w:szCs w:val="20"/>
          <w:lang w:val="pt-BR"/>
        </w:rPr>
        <w:t>obriga-se</w:t>
      </w:r>
      <w:r w:rsidRPr="00B14636">
        <w:rPr>
          <w:rFonts w:ascii="Verdana" w:hAnsi="Verdana" w:cs="Tahoma"/>
          <w:spacing w:val="-4"/>
          <w:sz w:val="20"/>
          <w:szCs w:val="20"/>
          <w:lang w:val="pt-BR"/>
        </w:rPr>
        <w:t xml:space="preserve"> </w:t>
      </w:r>
      <w:r w:rsidRPr="00B14636">
        <w:rPr>
          <w:rFonts w:ascii="Verdana" w:hAnsi="Verdana" w:cs="Tahoma"/>
          <w:sz w:val="20"/>
          <w:szCs w:val="20"/>
          <w:lang w:val="pt-BR"/>
        </w:rPr>
        <w:t>a</w:t>
      </w:r>
      <w:r w:rsidRPr="00B14636">
        <w:rPr>
          <w:rFonts w:ascii="Verdana" w:hAnsi="Verdana" w:cs="Tahoma"/>
          <w:spacing w:val="-4"/>
          <w:sz w:val="20"/>
          <w:szCs w:val="20"/>
          <w:lang w:val="pt-BR"/>
        </w:rPr>
        <w:t xml:space="preserve"> </w:t>
      </w:r>
      <w:r w:rsidRPr="00B14636">
        <w:rPr>
          <w:rFonts w:ascii="Verdana" w:hAnsi="Verdana" w:cs="Tahoma"/>
          <w:sz w:val="20"/>
          <w:szCs w:val="20"/>
          <w:lang w:val="pt-BR"/>
        </w:rPr>
        <w:t>notificar o</w:t>
      </w:r>
      <w:r w:rsidRPr="00B14636">
        <w:rPr>
          <w:rFonts w:ascii="Verdana" w:hAnsi="Verdana" w:cs="Tahoma"/>
          <w:spacing w:val="-4"/>
          <w:sz w:val="20"/>
          <w:szCs w:val="20"/>
          <w:lang w:val="pt-BR"/>
        </w:rPr>
        <w:t xml:space="preserve"> </w:t>
      </w:r>
      <w:r w:rsidRPr="00B14636">
        <w:rPr>
          <w:rFonts w:ascii="Verdana" w:hAnsi="Verdana" w:cs="Tahoma"/>
          <w:sz w:val="20"/>
          <w:szCs w:val="20"/>
          <w:lang w:val="pt-BR"/>
        </w:rPr>
        <w:t>Agente</w:t>
      </w:r>
      <w:r w:rsidRPr="00B14636">
        <w:rPr>
          <w:rFonts w:ascii="Verdana" w:hAnsi="Verdana" w:cs="Tahoma"/>
          <w:spacing w:val="-2"/>
          <w:sz w:val="20"/>
          <w:szCs w:val="20"/>
          <w:lang w:val="pt-BR"/>
        </w:rPr>
        <w:t xml:space="preserve"> </w:t>
      </w:r>
      <w:r w:rsidRPr="00B14636">
        <w:rPr>
          <w:rFonts w:ascii="Verdana" w:hAnsi="Verdana" w:cs="Tahoma"/>
          <w:sz w:val="20"/>
          <w:szCs w:val="20"/>
          <w:lang w:val="pt-BR"/>
        </w:rPr>
        <w:t>Fiduciário,</w:t>
      </w:r>
      <w:r w:rsidRPr="00B14636">
        <w:rPr>
          <w:rFonts w:ascii="Verdana" w:hAnsi="Verdana" w:cs="Tahoma"/>
          <w:spacing w:val="-4"/>
          <w:sz w:val="20"/>
          <w:szCs w:val="20"/>
          <w:lang w:val="pt-BR"/>
        </w:rPr>
        <w:t xml:space="preserve"> </w:t>
      </w:r>
      <w:r w:rsidRPr="00B14636">
        <w:rPr>
          <w:rFonts w:ascii="Verdana" w:hAnsi="Verdana" w:cs="Tahoma"/>
          <w:sz w:val="20"/>
          <w:szCs w:val="20"/>
          <w:lang w:val="pt-BR"/>
        </w:rPr>
        <w:t>no</w:t>
      </w:r>
      <w:r w:rsidRPr="00B14636">
        <w:rPr>
          <w:rFonts w:ascii="Verdana" w:hAnsi="Verdana" w:cs="Tahoma"/>
          <w:spacing w:val="-7"/>
          <w:sz w:val="20"/>
          <w:szCs w:val="20"/>
          <w:lang w:val="pt-BR"/>
        </w:rPr>
        <w:t xml:space="preserve"> </w:t>
      </w:r>
      <w:r w:rsidRPr="00B14636">
        <w:rPr>
          <w:rFonts w:ascii="Verdana" w:hAnsi="Verdana" w:cs="Tahoma"/>
          <w:sz w:val="20"/>
          <w:szCs w:val="20"/>
          <w:lang w:val="pt-BR"/>
        </w:rPr>
        <w:t>prazo</w:t>
      </w:r>
      <w:r w:rsidRPr="00B14636">
        <w:rPr>
          <w:rFonts w:ascii="Verdana" w:hAnsi="Verdana" w:cs="Tahoma"/>
          <w:spacing w:val="-4"/>
          <w:sz w:val="20"/>
          <w:szCs w:val="20"/>
          <w:lang w:val="pt-BR"/>
        </w:rPr>
        <w:t xml:space="preserve"> </w:t>
      </w:r>
      <w:r w:rsidRPr="00B14636">
        <w:rPr>
          <w:rFonts w:ascii="Verdana" w:hAnsi="Verdana" w:cs="Tahoma"/>
          <w:sz w:val="20"/>
          <w:szCs w:val="20"/>
          <w:lang w:val="pt-BR"/>
        </w:rPr>
        <w:t>de</w:t>
      </w:r>
      <w:r w:rsidRPr="00B14636">
        <w:rPr>
          <w:rFonts w:ascii="Verdana" w:hAnsi="Verdana" w:cs="Tahoma"/>
          <w:spacing w:val="-2"/>
          <w:sz w:val="20"/>
          <w:szCs w:val="20"/>
          <w:lang w:val="pt-BR"/>
        </w:rPr>
        <w:t xml:space="preserve"> </w:t>
      </w:r>
      <w:r w:rsidRPr="00B14636">
        <w:rPr>
          <w:rFonts w:ascii="Verdana" w:hAnsi="Verdana" w:cs="Tahoma"/>
          <w:sz w:val="20"/>
          <w:szCs w:val="20"/>
          <w:lang w:val="pt-BR"/>
        </w:rPr>
        <w:t>2 (dois) Dias</w:t>
      </w:r>
      <w:r w:rsidRPr="00B14636">
        <w:rPr>
          <w:rFonts w:ascii="Verdana" w:hAnsi="Verdana" w:cs="Tahoma"/>
          <w:spacing w:val="-4"/>
          <w:sz w:val="20"/>
          <w:szCs w:val="20"/>
          <w:lang w:val="pt-BR"/>
        </w:rPr>
        <w:t xml:space="preserve"> </w:t>
      </w:r>
      <w:r w:rsidRPr="00B14636">
        <w:rPr>
          <w:rFonts w:ascii="Verdana" w:hAnsi="Verdana" w:cs="Tahoma"/>
          <w:sz w:val="20"/>
          <w:szCs w:val="20"/>
          <w:lang w:val="pt-BR"/>
        </w:rPr>
        <w:t>Úteis</w:t>
      </w:r>
      <w:r w:rsidRPr="00B14636">
        <w:rPr>
          <w:rFonts w:ascii="Verdana" w:hAnsi="Verdana" w:cs="Tahoma"/>
          <w:spacing w:val="-4"/>
          <w:sz w:val="20"/>
          <w:szCs w:val="20"/>
          <w:lang w:val="pt-BR"/>
        </w:rPr>
        <w:t xml:space="preserve"> </w:t>
      </w:r>
      <w:r w:rsidRPr="00B14636">
        <w:rPr>
          <w:rFonts w:ascii="Verdana" w:hAnsi="Verdana" w:cs="Tahoma"/>
          <w:sz w:val="20"/>
          <w:szCs w:val="20"/>
          <w:lang w:val="pt-BR"/>
        </w:rPr>
        <w:t>contados</w:t>
      </w:r>
      <w:r w:rsidRPr="00B14636">
        <w:rPr>
          <w:rFonts w:ascii="Verdana" w:hAnsi="Verdana" w:cs="Tahoma"/>
          <w:spacing w:val="-4"/>
          <w:sz w:val="20"/>
          <w:szCs w:val="20"/>
          <w:lang w:val="pt-BR"/>
        </w:rPr>
        <w:t xml:space="preserve"> </w:t>
      </w:r>
      <w:r w:rsidRPr="00B14636">
        <w:rPr>
          <w:rFonts w:ascii="Verdana" w:hAnsi="Verdana" w:cs="Tahoma"/>
          <w:sz w:val="20"/>
          <w:szCs w:val="20"/>
          <w:lang w:val="pt-BR"/>
        </w:rPr>
        <w:t>da</w:t>
      </w:r>
      <w:r w:rsidRPr="00B14636">
        <w:rPr>
          <w:rFonts w:ascii="Verdana" w:hAnsi="Verdana" w:cs="Tahoma"/>
          <w:spacing w:val="-4"/>
          <w:sz w:val="20"/>
          <w:szCs w:val="20"/>
          <w:lang w:val="pt-BR"/>
        </w:rPr>
        <w:t xml:space="preserve"> </w:t>
      </w:r>
      <w:r w:rsidRPr="00B14636">
        <w:rPr>
          <w:rFonts w:ascii="Verdana" w:hAnsi="Verdana" w:cs="Tahoma"/>
          <w:sz w:val="20"/>
          <w:szCs w:val="20"/>
          <w:lang w:val="pt-BR"/>
        </w:rPr>
        <w:t>data</w:t>
      </w:r>
      <w:r w:rsidRPr="00B14636">
        <w:rPr>
          <w:rFonts w:ascii="Verdana" w:hAnsi="Verdana" w:cs="Tahoma"/>
          <w:spacing w:val="-7"/>
          <w:sz w:val="20"/>
          <w:szCs w:val="20"/>
          <w:lang w:val="pt-BR"/>
        </w:rPr>
        <w:t xml:space="preserve"> </w:t>
      </w:r>
      <w:r w:rsidRPr="00B14636">
        <w:rPr>
          <w:rFonts w:ascii="Verdana" w:hAnsi="Verdana" w:cs="Tahoma"/>
          <w:sz w:val="20"/>
          <w:szCs w:val="20"/>
          <w:lang w:val="pt-BR"/>
        </w:rPr>
        <w:t>em</w:t>
      </w:r>
      <w:r w:rsidRPr="00B14636">
        <w:rPr>
          <w:rFonts w:ascii="Verdana" w:hAnsi="Verdana" w:cs="Tahoma"/>
          <w:spacing w:val="-7"/>
          <w:sz w:val="20"/>
          <w:szCs w:val="20"/>
          <w:lang w:val="pt-BR"/>
        </w:rPr>
        <w:t xml:space="preserve"> </w:t>
      </w:r>
      <w:r w:rsidRPr="00B14636">
        <w:rPr>
          <w:rFonts w:ascii="Verdana" w:hAnsi="Verdana" w:cs="Tahoma"/>
          <w:sz w:val="20"/>
          <w:szCs w:val="20"/>
          <w:lang w:val="pt-BR"/>
        </w:rPr>
        <w:t>que</w:t>
      </w:r>
      <w:r w:rsidRPr="00B14636">
        <w:rPr>
          <w:rFonts w:ascii="Verdana" w:hAnsi="Verdana" w:cs="Tahoma"/>
          <w:spacing w:val="-2"/>
          <w:sz w:val="20"/>
          <w:szCs w:val="20"/>
          <w:lang w:val="pt-BR"/>
        </w:rPr>
        <w:t xml:space="preserve"> </w:t>
      </w:r>
      <w:r w:rsidRPr="00B14636">
        <w:rPr>
          <w:rFonts w:ascii="Verdana" w:hAnsi="Verdana" w:cs="Tahoma"/>
          <w:sz w:val="20"/>
          <w:szCs w:val="20"/>
          <w:lang w:val="pt-BR"/>
        </w:rPr>
        <w:t>tomar conhecimento,</w:t>
      </w:r>
      <w:r w:rsidRPr="00B14636">
        <w:rPr>
          <w:rFonts w:ascii="Verdana" w:hAnsi="Verdana" w:cs="Tahoma"/>
          <w:spacing w:val="-7"/>
          <w:sz w:val="20"/>
          <w:szCs w:val="20"/>
          <w:lang w:val="pt-BR"/>
        </w:rPr>
        <w:t xml:space="preserve"> </w:t>
      </w:r>
      <w:r w:rsidRPr="00B14636">
        <w:rPr>
          <w:rFonts w:ascii="Verdana" w:hAnsi="Verdana" w:cs="Tahoma"/>
          <w:sz w:val="20"/>
          <w:szCs w:val="20"/>
          <w:lang w:val="pt-BR"/>
        </w:rPr>
        <w:t>caso</w:t>
      </w:r>
      <w:r w:rsidRPr="00B14636">
        <w:rPr>
          <w:rFonts w:ascii="Verdana" w:hAnsi="Verdana" w:cs="Tahoma"/>
          <w:spacing w:val="-8"/>
          <w:sz w:val="20"/>
          <w:szCs w:val="20"/>
          <w:lang w:val="pt-BR"/>
        </w:rPr>
        <w:t xml:space="preserve"> </w:t>
      </w:r>
      <w:r w:rsidRPr="00B14636">
        <w:rPr>
          <w:rFonts w:ascii="Verdana" w:hAnsi="Verdana" w:cs="Tahoma"/>
          <w:sz w:val="20"/>
          <w:szCs w:val="20"/>
          <w:lang w:val="pt-BR"/>
        </w:rPr>
        <w:t>qualquer</w:t>
      </w:r>
      <w:r w:rsidRPr="00B14636">
        <w:rPr>
          <w:rFonts w:ascii="Verdana" w:hAnsi="Verdana" w:cs="Tahoma"/>
          <w:spacing w:val="-6"/>
          <w:sz w:val="20"/>
          <w:szCs w:val="20"/>
          <w:lang w:val="pt-BR"/>
        </w:rPr>
        <w:t xml:space="preserve"> </w:t>
      </w:r>
      <w:r w:rsidRPr="00B14636">
        <w:rPr>
          <w:rFonts w:ascii="Verdana" w:hAnsi="Verdana" w:cs="Tahoma"/>
          <w:sz w:val="20"/>
          <w:szCs w:val="20"/>
          <w:lang w:val="pt-BR"/>
        </w:rPr>
        <w:t>das</w:t>
      </w:r>
      <w:r w:rsidRPr="00B14636">
        <w:rPr>
          <w:rFonts w:ascii="Verdana" w:hAnsi="Verdana" w:cs="Tahoma"/>
          <w:spacing w:val="-8"/>
          <w:sz w:val="20"/>
          <w:szCs w:val="20"/>
          <w:lang w:val="pt-BR"/>
        </w:rPr>
        <w:t xml:space="preserve"> </w:t>
      </w:r>
      <w:r w:rsidRPr="00B14636">
        <w:rPr>
          <w:rFonts w:ascii="Verdana" w:hAnsi="Verdana" w:cs="Tahoma"/>
          <w:sz w:val="20"/>
          <w:szCs w:val="20"/>
          <w:lang w:val="pt-BR"/>
        </w:rPr>
        <w:t>declarações</w:t>
      </w:r>
      <w:r w:rsidRPr="00B14636">
        <w:rPr>
          <w:rFonts w:ascii="Verdana" w:hAnsi="Verdana" w:cs="Tahoma"/>
          <w:spacing w:val="-7"/>
          <w:sz w:val="20"/>
          <w:szCs w:val="20"/>
          <w:lang w:val="pt-BR"/>
        </w:rPr>
        <w:t xml:space="preserve"> </w:t>
      </w:r>
      <w:r w:rsidRPr="00B14636">
        <w:rPr>
          <w:rFonts w:ascii="Verdana" w:hAnsi="Verdana" w:cs="Tahoma"/>
          <w:sz w:val="20"/>
          <w:szCs w:val="20"/>
          <w:lang w:val="pt-BR"/>
        </w:rPr>
        <w:t>prestadas</w:t>
      </w:r>
      <w:r w:rsidRPr="00B14636">
        <w:rPr>
          <w:rFonts w:ascii="Verdana" w:hAnsi="Verdana" w:cs="Tahoma"/>
          <w:spacing w:val="-7"/>
          <w:sz w:val="20"/>
          <w:szCs w:val="20"/>
          <w:lang w:val="pt-BR"/>
        </w:rPr>
        <w:t xml:space="preserve"> </w:t>
      </w:r>
      <w:r w:rsidRPr="00B14636">
        <w:rPr>
          <w:rFonts w:ascii="Verdana" w:hAnsi="Verdana" w:cs="Tahoma"/>
          <w:sz w:val="20"/>
          <w:szCs w:val="20"/>
          <w:lang w:val="pt-BR"/>
        </w:rPr>
        <w:t>nos</w:t>
      </w:r>
      <w:r w:rsidRPr="00B14636">
        <w:rPr>
          <w:rFonts w:ascii="Verdana" w:hAnsi="Verdana" w:cs="Tahoma"/>
          <w:spacing w:val="-8"/>
          <w:sz w:val="20"/>
          <w:szCs w:val="20"/>
          <w:lang w:val="pt-BR"/>
        </w:rPr>
        <w:t xml:space="preserve"> </w:t>
      </w:r>
      <w:r w:rsidRPr="00B14636">
        <w:rPr>
          <w:rFonts w:ascii="Verdana" w:hAnsi="Verdana" w:cs="Tahoma"/>
          <w:sz w:val="20"/>
          <w:szCs w:val="20"/>
          <w:lang w:val="pt-BR"/>
        </w:rPr>
        <w:t>termos</w:t>
      </w:r>
      <w:r w:rsidRPr="00B14636">
        <w:rPr>
          <w:rFonts w:ascii="Verdana" w:hAnsi="Verdana" w:cs="Tahoma"/>
          <w:spacing w:val="-7"/>
          <w:sz w:val="20"/>
          <w:szCs w:val="20"/>
          <w:lang w:val="pt-BR"/>
        </w:rPr>
        <w:t xml:space="preserve"> </w:t>
      </w:r>
      <w:r w:rsidRPr="00B14636">
        <w:rPr>
          <w:rFonts w:ascii="Verdana" w:hAnsi="Verdana" w:cs="Tahoma"/>
          <w:sz w:val="20"/>
          <w:szCs w:val="20"/>
          <w:lang w:val="pt-BR"/>
        </w:rPr>
        <w:t>da</w:t>
      </w:r>
      <w:r w:rsidRPr="00B14636">
        <w:rPr>
          <w:rFonts w:ascii="Verdana" w:hAnsi="Verdana" w:cs="Tahoma"/>
          <w:spacing w:val="-8"/>
          <w:sz w:val="20"/>
          <w:szCs w:val="20"/>
          <w:lang w:val="pt-BR"/>
        </w:rPr>
        <w:t xml:space="preserve"> </w:t>
      </w:r>
      <w:r w:rsidRPr="00B14636">
        <w:rPr>
          <w:rFonts w:ascii="Verdana" w:hAnsi="Verdana" w:cs="Tahoma"/>
          <w:sz w:val="20"/>
          <w:szCs w:val="20"/>
          <w:lang w:val="pt-BR"/>
        </w:rPr>
        <w:t>Cláusula</w:t>
      </w:r>
      <w:r w:rsidRPr="00B14636">
        <w:rPr>
          <w:rFonts w:ascii="Verdana" w:hAnsi="Verdana" w:cs="Tahoma"/>
          <w:spacing w:val="2"/>
          <w:sz w:val="20"/>
          <w:szCs w:val="20"/>
          <w:lang w:val="pt-BR"/>
        </w:rPr>
        <w:t xml:space="preserve"> </w:t>
      </w:r>
      <w:hyperlink w:anchor="_bookmark32" w:history="1">
        <w:r w:rsidR="00A67DEA" w:rsidRPr="00B14636">
          <w:rPr>
            <w:rFonts w:ascii="Verdana" w:hAnsi="Verdana" w:cs="Tahoma"/>
            <w:sz w:val="20"/>
            <w:szCs w:val="20"/>
            <w:lang w:val="pt-BR"/>
          </w:rPr>
          <w:t>4</w:t>
        </w:r>
        <w:r w:rsidRPr="00B14636">
          <w:rPr>
            <w:rFonts w:ascii="Verdana" w:hAnsi="Verdana" w:cs="Tahoma"/>
            <w:sz w:val="20"/>
            <w:szCs w:val="20"/>
            <w:lang w:val="pt-BR"/>
          </w:rPr>
          <w:t>.1</w:t>
        </w:r>
      </w:hyperlink>
      <w:r w:rsidRPr="00B14636">
        <w:rPr>
          <w:rFonts w:ascii="Verdana" w:hAnsi="Verdana" w:cs="Tahoma"/>
          <w:sz w:val="20"/>
          <w:szCs w:val="20"/>
          <w:lang w:val="pt-BR"/>
        </w:rPr>
        <w:t xml:space="preserve"> </w:t>
      </w:r>
      <w:hyperlink w:anchor="_bookmark32" w:history="1">
        <w:r w:rsidRPr="00B14636">
          <w:rPr>
            <w:rFonts w:ascii="Verdana" w:hAnsi="Verdana" w:cs="Tahoma"/>
            <w:sz w:val="20"/>
            <w:szCs w:val="20"/>
            <w:lang w:val="pt-BR"/>
          </w:rPr>
          <w:t>acima</w:t>
        </w:r>
      </w:hyperlink>
      <w:r w:rsidRPr="00B14636">
        <w:rPr>
          <w:rFonts w:ascii="Verdana" w:hAnsi="Verdana" w:cs="Tahoma"/>
          <w:sz w:val="20"/>
          <w:szCs w:val="20"/>
          <w:lang w:val="pt-BR"/>
        </w:rPr>
        <w:t xml:space="preserve"> seja falsa e/ou incorreta em qualquer das datas em que foi</w:t>
      </w:r>
      <w:r w:rsidRPr="00B14636">
        <w:rPr>
          <w:rFonts w:ascii="Verdana" w:hAnsi="Verdana" w:cs="Tahoma"/>
          <w:spacing w:val="-22"/>
          <w:sz w:val="20"/>
          <w:szCs w:val="20"/>
          <w:lang w:val="pt-BR"/>
        </w:rPr>
        <w:t xml:space="preserve"> </w:t>
      </w:r>
      <w:r w:rsidRPr="00B14636">
        <w:rPr>
          <w:rFonts w:ascii="Verdana" w:hAnsi="Verdana" w:cs="Tahoma"/>
          <w:sz w:val="20"/>
          <w:szCs w:val="20"/>
          <w:lang w:val="pt-BR"/>
        </w:rPr>
        <w:t>prestada.</w:t>
      </w:r>
    </w:p>
    <w:p w14:paraId="484D01C7" w14:textId="77777777" w:rsidR="001E1991" w:rsidRPr="00EB5BAA" w:rsidRDefault="001E1991" w:rsidP="00416B8C">
      <w:pPr>
        <w:spacing w:line="300" w:lineRule="exact"/>
        <w:outlineLvl w:val="0"/>
        <w:rPr>
          <w:rFonts w:ascii="Verdana" w:hAnsi="Verdana"/>
          <w:sz w:val="20"/>
          <w:szCs w:val="20"/>
          <w:lang w:val="pt-BR"/>
        </w:rPr>
      </w:pPr>
    </w:p>
    <w:p w14:paraId="4D49FE0B" w14:textId="77777777" w:rsidR="00682CFE" w:rsidRPr="00B14636" w:rsidRDefault="00D865C0" w:rsidP="00F84628">
      <w:pPr>
        <w:pStyle w:val="PargrafodaLista"/>
        <w:numPr>
          <w:ilvl w:val="0"/>
          <w:numId w:val="12"/>
        </w:numPr>
        <w:spacing w:line="300" w:lineRule="exact"/>
        <w:ind w:left="0" w:firstLine="0"/>
        <w:jc w:val="both"/>
        <w:outlineLvl w:val="0"/>
        <w:rPr>
          <w:rFonts w:ascii="Verdana" w:hAnsi="Verdana"/>
          <w:sz w:val="20"/>
          <w:szCs w:val="20"/>
          <w:lang w:val="pt-BR"/>
        </w:rPr>
      </w:pPr>
      <w:r w:rsidRPr="00B14636">
        <w:rPr>
          <w:rFonts w:ascii="Verdana" w:hAnsi="Verdana"/>
          <w:b/>
          <w:sz w:val="20"/>
          <w:szCs w:val="20"/>
          <w:lang w:val="pt-BR"/>
        </w:rPr>
        <w:t>EXECUÇÃO DA GARANTIA</w:t>
      </w:r>
    </w:p>
    <w:p w14:paraId="2AA3C22A" w14:textId="77777777" w:rsidR="00682CFE" w:rsidRPr="00B14636" w:rsidRDefault="00682CFE" w:rsidP="00762E73">
      <w:pPr>
        <w:rPr>
          <w:rFonts w:ascii="Verdana" w:hAnsi="Verdana"/>
          <w:sz w:val="20"/>
          <w:szCs w:val="20"/>
          <w:lang w:val="pt-BR"/>
        </w:rPr>
      </w:pPr>
    </w:p>
    <w:p w14:paraId="675C9AC0" w14:textId="13D5F28F" w:rsidR="00682CFE" w:rsidRPr="00B14636" w:rsidRDefault="004D45FA" w:rsidP="00F84628">
      <w:pPr>
        <w:pStyle w:val="PargrafodaLista"/>
        <w:numPr>
          <w:ilvl w:val="1"/>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 xml:space="preserve">Caso (i) ocorra o </w:t>
      </w:r>
      <w:r w:rsidR="002C082D" w:rsidRPr="00B14636">
        <w:rPr>
          <w:rFonts w:ascii="Verdana" w:hAnsi="Verdana"/>
          <w:sz w:val="20"/>
          <w:szCs w:val="20"/>
          <w:lang w:val="pt-BR"/>
        </w:rPr>
        <w:t>vencimento</w:t>
      </w:r>
      <w:r w:rsidRPr="00B14636">
        <w:rPr>
          <w:rFonts w:ascii="Verdana" w:hAnsi="Verdana"/>
          <w:sz w:val="20"/>
          <w:szCs w:val="20"/>
          <w:lang w:val="pt-BR"/>
        </w:rPr>
        <w:t xml:space="preserve"> antecipado de qualquer das </w:t>
      </w:r>
      <w:r w:rsidRPr="00B14636">
        <w:rPr>
          <w:rFonts w:ascii="Verdana" w:hAnsi="Verdana"/>
          <w:sz w:val="20"/>
          <w:lang w:val="pt-BR"/>
        </w:rPr>
        <w:t>Obrigações</w:t>
      </w:r>
      <w:r w:rsidRPr="00B14636">
        <w:rPr>
          <w:rFonts w:ascii="Verdana" w:hAnsi="Verdana"/>
          <w:sz w:val="20"/>
          <w:szCs w:val="20"/>
          <w:lang w:val="pt-BR"/>
        </w:rPr>
        <w:t xml:space="preserve"> Garantidas ou (ii) na data de </w:t>
      </w:r>
      <w:r w:rsidR="002C082D" w:rsidRPr="00B14636">
        <w:rPr>
          <w:rFonts w:ascii="Verdana" w:hAnsi="Verdana"/>
          <w:sz w:val="20"/>
          <w:szCs w:val="20"/>
          <w:lang w:val="pt-BR"/>
        </w:rPr>
        <w:t>vencimento</w:t>
      </w:r>
      <w:r w:rsidRPr="00B14636">
        <w:rPr>
          <w:rFonts w:ascii="Verdana" w:hAnsi="Verdana"/>
          <w:sz w:val="20"/>
          <w:szCs w:val="20"/>
          <w:lang w:val="pt-BR"/>
        </w:rPr>
        <w:t xml:space="preserve"> das Debêntures, as Obrigações Garantidas não tenham sido integralmente liquidadas</w:t>
      </w:r>
      <w:r w:rsidR="00D865C0" w:rsidRPr="00B14636">
        <w:rPr>
          <w:rFonts w:ascii="Verdana" w:hAnsi="Verdana"/>
          <w:sz w:val="20"/>
          <w:szCs w:val="20"/>
          <w:lang w:val="pt-BR"/>
        </w:rPr>
        <w:t xml:space="preserve"> (“</w:t>
      </w:r>
      <w:r w:rsidR="00D865C0" w:rsidRPr="00B14636">
        <w:rPr>
          <w:rFonts w:ascii="Verdana" w:hAnsi="Verdana"/>
          <w:bCs/>
          <w:sz w:val="20"/>
          <w:szCs w:val="20"/>
          <w:u w:val="single"/>
          <w:lang w:val="pt-BR"/>
        </w:rPr>
        <w:t>Evento de Execução</w:t>
      </w:r>
      <w:r w:rsidR="00D865C0" w:rsidRPr="00B14636">
        <w:rPr>
          <w:rFonts w:ascii="Verdana" w:hAnsi="Verdana"/>
          <w:sz w:val="20"/>
          <w:szCs w:val="20"/>
          <w:lang w:val="pt-BR"/>
        </w:rPr>
        <w:t xml:space="preserve">”), </w:t>
      </w:r>
      <w:r w:rsidR="001C72B3" w:rsidRPr="00B14636">
        <w:rPr>
          <w:rFonts w:ascii="Verdana" w:hAnsi="Verdana" w:cs="Tahoma"/>
          <w:sz w:val="20"/>
          <w:szCs w:val="20"/>
          <w:lang w:val="pt-BR"/>
        </w:rPr>
        <w:t>as</w:t>
      </w:r>
      <w:r w:rsidR="001C72B3" w:rsidRPr="00B14636">
        <w:rPr>
          <w:rFonts w:ascii="Verdana" w:hAnsi="Verdana" w:cs="Tahoma"/>
          <w:spacing w:val="-4"/>
          <w:sz w:val="20"/>
          <w:szCs w:val="20"/>
          <w:lang w:val="pt-BR"/>
        </w:rPr>
        <w:t xml:space="preserve"> </w:t>
      </w:r>
      <w:r w:rsidR="001C72B3" w:rsidRPr="00B14636">
        <w:rPr>
          <w:rFonts w:ascii="Verdana" w:hAnsi="Verdana" w:cs="Tahoma"/>
          <w:sz w:val="20"/>
          <w:szCs w:val="20"/>
          <w:lang w:val="pt-BR"/>
        </w:rPr>
        <w:t xml:space="preserve">Intervenientes Anuentes </w:t>
      </w:r>
      <w:r w:rsidR="00C54DB5" w:rsidRPr="00B14636">
        <w:rPr>
          <w:rFonts w:ascii="Verdana" w:hAnsi="Verdana"/>
          <w:sz w:val="20"/>
          <w:szCs w:val="20"/>
          <w:lang w:val="pt-BR"/>
        </w:rPr>
        <w:t>e a Alienante</w:t>
      </w:r>
      <w:r w:rsidR="00FD3A4F" w:rsidRPr="00B14636">
        <w:rPr>
          <w:rFonts w:ascii="Verdana" w:hAnsi="Verdana"/>
          <w:sz w:val="20"/>
          <w:szCs w:val="20"/>
          <w:lang w:val="pt-BR"/>
        </w:rPr>
        <w:t xml:space="preserve"> serão</w:t>
      </w:r>
      <w:r w:rsidR="00C54DB5" w:rsidRPr="00B14636">
        <w:rPr>
          <w:rFonts w:ascii="Verdana" w:hAnsi="Verdana"/>
          <w:sz w:val="20"/>
          <w:szCs w:val="20"/>
          <w:lang w:val="pt-BR"/>
        </w:rPr>
        <w:t xml:space="preserve"> constituídas em mora de pleno direito, independentemente de aviso ou notificação judicial ou extrajudicial, </w:t>
      </w:r>
      <w:r w:rsidR="00D865C0" w:rsidRPr="00B14636">
        <w:rPr>
          <w:rFonts w:ascii="Verdana" w:hAnsi="Verdana" w:cs="Tahoma"/>
          <w:sz w:val="20"/>
          <w:szCs w:val="20"/>
          <w:lang w:val="pt-PT"/>
        </w:rPr>
        <w:t xml:space="preserve">consolidar-se-á em favor dos </w:t>
      </w:r>
      <w:r w:rsidR="00D865C0" w:rsidRPr="00B14636">
        <w:rPr>
          <w:rFonts w:ascii="Verdana" w:hAnsi="Verdana" w:cs="Arial"/>
          <w:sz w:val="20"/>
          <w:szCs w:val="20"/>
          <w:lang w:val="pt-PT"/>
        </w:rPr>
        <w:t>Debenturistas</w:t>
      </w:r>
      <w:r w:rsidR="00D865C0" w:rsidRPr="00B14636">
        <w:rPr>
          <w:rFonts w:ascii="Verdana" w:hAnsi="Verdana" w:cs="Tahoma"/>
          <w:sz w:val="20"/>
          <w:szCs w:val="20"/>
          <w:lang w:val="pt-PT"/>
        </w:rPr>
        <w:t xml:space="preserve"> a propriedade plena </w:t>
      </w:r>
      <w:r w:rsidR="00FE05BB" w:rsidRPr="00B14636">
        <w:rPr>
          <w:rFonts w:ascii="Verdana" w:hAnsi="Verdana" w:cs="Tahoma"/>
          <w:sz w:val="20"/>
          <w:szCs w:val="20"/>
          <w:lang w:val="pt-PT"/>
        </w:rPr>
        <w:t>dos Ativos Alienados, podendo o</w:t>
      </w:r>
      <w:r w:rsidR="00D865C0" w:rsidRPr="00B14636">
        <w:rPr>
          <w:rFonts w:ascii="Verdana" w:hAnsi="Verdana" w:cs="Tahoma"/>
          <w:sz w:val="20"/>
          <w:szCs w:val="20"/>
          <w:lang w:val="pt-PT"/>
        </w:rPr>
        <w:t xml:space="preserve"> </w:t>
      </w:r>
      <w:r w:rsidR="00FE05BB" w:rsidRPr="00B14636">
        <w:rPr>
          <w:rFonts w:ascii="Verdana" w:hAnsi="Verdana" w:cs="Tahoma"/>
          <w:sz w:val="20"/>
          <w:szCs w:val="20"/>
          <w:lang w:val="pt-PT"/>
        </w:rPr>
        <w:t>Agente Fiduciário</w:t>
      </w:r>
      <w:r w:rsidR="00D865C0" w:rsidRPr="00B14636">
        <w:rPr>
          <w:rFonts w:ascii="Verdana" w:hAnsi="Verdana"/>
          <w:sz w:val="20"/>
          <w:szCs w:val="20"/>
          <w:lang w:val="pt-PT"/>
        </w:rPr>
        <w:t xml:space="preserve">, </w:t>
      </w:r>
      <w:r w:rsidR="00D865C0" w:rsidRPr="00B14636">
        <w:rPr>
          <w:rFonts w:ascii="Verdana" w:hAnsi="Verdana" w:cs="Tahoma"/>
          <w:sz w:val="20"/>
          <w:szCs w:val="20"/>
          <w:lang w:val="pt-PT"/>
        </w:rPr>
        <w:t xml:space="preserve">sem prejuízo dos demais direitos previstos em lei, </w:t>
      </w:r>
      <w:r w:rsidR="00D865C0" w:rsidRPr="00B14636">
        <w:rPr>
          <w:rFonts w:ascii="Verdana" w:hAnsi="Verdana"/>
          <w:sz w:val="20"/>
          <w:szCs w:val="20"/>
          <w:lang w:val="pt-BR"/>
        </w:rPr>
        <w:t xml:space="preserve">especialmente aqueles previstos pelo artigo 66-B, Parágrafos 3º e 4º da Lei </w:t>
      </w:r>
      <w:r w:rsidR="00FE6368" w:rsidRPr="00B14636">
        <w:rPr>
          <w:rFonts w:ascii="Verdana" w:hAnsi="Verdana"/>
          <w:sz w:val="20"/>
          <w:szCs w:val="20"/>
          <w:lang w:val="pt-BR"/>
        </w:rPr>
        <w:t xml:space="preserve">nº </w:t>
      </w:r>
      <w:r w:rsidR="00D865C0" w:rsidRPr="00B14636">
        <w:rPr>
          <w:rFonts w:ascii="Verdana" w:hAnsi="Verdana"/>
          <w:sz w:val="20"/>
          <w:szCs w:val="20"/>
          <w:lang w:val="pt-BR"/>
        </w:rPr>
        <w:t>4.728,</w:t>
      </w:r>
      <w:r w:rsidR="007065BF" w:rsidRPr="00B14636">
        <w:rPr>
          <w:rFonts w:ascii="Verdana" w:hAnsi="Verdana"/>
          <w:sz w:val="20"/>
          <w:szCs w:val="20"/>
          <w:lang w:val="pt-BR"/>
        </w:rPr>
        <w:t xml:space="preserve"> tomar as providências preparatórias e/ou assecuratórias, judiciais ou não, que</w:t>
      </w:r>
      <w:r w:rsidRPr="00B14636">
        <w:rPr>
          <w:rFonts w:ascii="Verdana" w:hAnsi="Verdana"/>
          <w:sz w:val="20"/>
          <w:szCs w:val="20"/>
          <w:lang w:val="pt-BR"/>
        </w:rPr>
        <w:t xml:space="preserve"> os </w:t>
      </w:r>
      <w:r w:rsidRPr="00B14636">
        <w:rPr>
          <w:rFonts w:ascii="Verdana" w:hAnsi="Verdana"/>
          <w:sz w:val="20"/>
          <w:szCs w:val="20"/>
          <w:lang w:val="pt-BR"/>
        </w:rPr>
        <w:lastRenderedPageBreak/>
        <w:t>Debenturistas</w:t>
      </w:r>
      <w:r w:rsidR="007065BF" w:rsidRPr="00B14636">
        <w:rPr>
          <w:rFonts w:ascii="Verdana" w:hAnsi="Verdana"/>
          <w:sz w:val="20"/>
          <w:szCs w:val="20"/>
          <w:lang w:val="pt-BR"/>
        </w:rPr>
        <w:t xml:space="preserve"> entenderem cabíveis, a fim de permitir a plena e integral excussão da garantia objeto do presente Contrato e promover sua alienação, em boa-fé</w:t>
      </w:r>
      <w:r w:rsidR="00D865C0" w:rsidRPr="00B14636">
        <w:rPr>
          <w:rFonts w:ascii="Verdana" w:hAnsi="Verdana" w:cs="Tahoma"/>
          <w:sz w:val="20"/>
          <w:szCs w:val="20"/>
          <w:lang w:val="pt-PT"/>
        </w:rPr>
        <w:t>.</w:t>
      </w:r>
      <w:r w:rsidR="00997D48" w:rsidRPr="00B14636">
        <w:rPr>
          <w:rFonts w:ascii="Verdana" w:hAnsi="Verdana" w:cs="Tahoma"/>
          <w:sz w:val="20"/>
          <w:szCs w:val="20"/>
          <w:lang w:val="pt-PT"/>
        </w:rPr>
        <w:t xml:space="preserve"> </w:t>
      </w:r>
    </w:p>
    <w:p w14:paraId="66A99B41" w14:textId="77777777" w:rsidR="000940C5" w:rsidRPr="00EB5BAA" w:rsidRDefault="000940C5" w:rsidP="00A911E1">
      <w:pPr>
        <w:tabs>
          <w:tab w:val="left" w:pos="1440"/>
        </w:tabs>
        <w:spacing w:line="320" w:lineRule="exact"/>
        <w:jc w:val="both"/>
        <w:rPr>
          <w:rFonts w:ascii="Verdana" w:hAnsi="Verdana"/>
          <w:sz w:val="20"/>
          <w:szCs w:val="20"/>
          <w:lang w:val="pt-BR"/>
        </w:rPr>
      </w:pPr>
    </w:p>
    <w:p w14:paraId="13B5EED9" w14:textId="77777777" w:rsidR="004F7F73" w:rsidRPr="00B14636" w:rsidRDefault="008D4721" w:rsidP="00F84628">
      <w:pPr>
        <w:pStyle w:val="PargrafodaLista"/>
        <w:numPr>
          <w:ilvl w:val="1"/>
          <w:numId w:val="12"/>
        </w:numPr>
        <w:spacing w:line="320" w:lineRule="exact"/>
        <w:ind w:left="0" w:firstLine="0"/>
        <w:jc w:val="both"/>
        <w:rPr>
          <w:rFonts w:ascii="Verdana" w:hAnsi="Verdana"/>
          <w:sz w:val="20"/>
          <w:szCs w:val="20"/>
          <w:lang w:val="pt-BR"/>
        </w:rPr>
      </w:pPr>
      <w:bookmarkStart w:id="49" w:name="_Hlk22238184"/>
      <w:r w:rsidRPr="00B14636">
        <w:rPr>
          <w:rFonts w:ascii="Verdana" w:hAnsi="Verdana"/>
          <w:sz w:val="20"/>
          <w:szCs w:val="20"/>
          <w:lang w:val="pt-BR"/>
        </w:rPr>
        <w:t>Na ocorrência de um Evento de Execução</w:t>
      </w:r>
      <w:r w:rsidR="000940C5" w:rsidRPr="00B14636">
        <w:rPr>
          <w:rFonts w:ascii="Verdana" w:hAnsi="Verdana"/>
          <w:sz w:val="20"/>
          <w:szCs w:val="20"/>
          <w:lang w:val="pt-BR"/>
        </w:rPr>
        <w:t xml:space="preserve">, observado o disposto na Cláusula </w:t>
      </w:r>
      <w:r w:rsidR="00B50297" w:rsidRPr="00B14636">
        <w:rPr>
          <w:rFonts w:ascii="Verdana" w:hAnsi="Verdana"/>
          <w:sz w:val="20"/>
          <w:szCs w:val="20"/>
          <w:lang w:val="pt-BR"/>
        </w:rPr>
        <w:t>5</w:t>
      </w:r>
      <w:r w:rsidR="000940C5" w:rsidRPr="00B14636">
        <w:rPr>
          <w:rFonts w:ascii="Verdana" w:hAnsi="Verdana"/>
          <w:sz w:val="20"/>
          <w:szCs w:val="20"/>
          <w:lang w:val="pt-BR"/>
        </w:rPr>
        <w:t>.1 acima</w:t>
      </w:r>
      <w:r w:rsidR="000F7A54" w:rsidRPr="00B14636">
        <w:rPr>
          <w:rFonts w:ascii="Verdana" w:hAnsi="Verdana"/>
          <w:sz w:val="20"/>
          <w:szCs w:val="20"/>
          <w:lang w:val="pt-BR"/>
        </w:rPr>
        <w:t xml:space="preserve">, o </w:t>
      </w:r>
      <w:r w:rsidR="00FE05BB" w:rsidRPr="00B14636">
        <w:rPr>
          <w:rFonts w:ascii="Verdana" w:hAnsi="Verdana"/>
          <w:sz w:val="20"/>
          <w:szCs w:val="20"/>
          <w:lang w:val="pt-BR"/>
        </w:rPr>
        <w:t>Agente Fiduciário</w:t>
      </w:r>
      <w:r w:rsidR="00EE46F1" w:rsidRPr="00B14636">
        <w:rPr>
          <w:rFonts w:ascii="Verdana" w:hAnsi="Verdana"/>
          <w:sz w:val="20"/>
          <w:szCs w:val="20"/>
          <w:lang w:val="pt-BR"/>
        </w:rPr>
        <w:t xml:space="preserve"> </w:t>
      </w:r>
      <w:r w:rsidR="000F7A54" w:rsidRPr="00B14636">
        <w:rPr>
          <w:rFonts w:ascii="Verdana" w:hAnsi="Verdana"/>
          <w:sz w:val="20"/>
          <w:szCs w:val="20"/>
          <w:lang w:val="pt-BR"/>
        </w:rPr>
        <w:t>poder</w:t>
      </w:r>
      <w:r w:rsidR="00FE05BB" w:rsidRPr="00B14636">
        <w:rPr>
          <w:rFonts w:ascii="Verdana" w:hAnsi="Verdana"/>
          <w:sz w:val="20"/>
          <w:szCs w:val="20"/>
          <w:lang w:val="pt-BR"/>
        </w:rPr>
        <w:t>á</w:t>
      </w:r>
      <w:r w:rsidR="00EE46F1" w:rsidRPr="00B14636">
        <w:rPr>
          <w:rFonts w:ascii="Verdana" w:hAnsi="Verdana"/>
          <w:sz w:val="20"/>
          <w:szCs w:val="20"/>
          <w:lang w:val="pt-BR"/>
        </w:rPr>
        <w:t xml:space="preserve"> </w:t>
      </w:r>
      <w:r w:rsidR="000940C5" w:rsidRPr="00B14636">
        <w:rPr>
          <w:rFonts w:ascii="Verdana" w:hAnsi="Verdana"/>
          <w:sz w:val="20"/>
          <w:szCs w:val="20"/>
          <w:lang w:val="pt-BR"/>
        </w:rPr>
        <w:t>exercer, com relação aos Ativos Alienados, todos os direitos e poderes conferidos por este Contrato e pela lei aplicável, assim como poder</w:t>
      </w:r>
      <w:r w:rsidR="00FE05BB" w:rsidRPr="00B14636">
        <w:rPr>
          <w:rFonts w:ascii="Verdana" w:hAnsi="Verdana"/>
          <w:sz w:val="20"/>
          <w:szCs w:val="20"/>
          <w:lang w:val="pt-BR"/>
        </w:rPr>
        <w:t>á</w:t>
      </w:r>
      <w:r w:rsidR="000940C5" w:rsidRPr="00B14636">
        <w:rPr>
          <w:rFonts w:ascii="Verdana" w:hAnsi="Verdana"/>
          <w:sz w:val="20"/>
          <w:szCs w:val="20"/>
          <w:lang w:val="pt-BR"/>
        </w:rPr>
        <w:t xml:space="preserve"> ceder, transferir, alienar e/ou de outra forma excutir os Ativos Alienados, </w:t>
      </w:r>
      <w:r w:rsidR="0076546B" w:rsidRPr="00B14636">
        <w:rPr>
          <w:rFonts w:ascii="Verdana" w:hAnsi="Verdana"/>
          <w:sz w:val="20"/>
          <w:szCs w:val="20"/>
          <w:lang w:val="pt-BR"/>
        </w:rPr>
        <w:t xml:space="preserve">até o integral pagamento das Obrigações Garantidas, </w:t>
      </w:r>
      <w:r w:rsidR="000940C5" w:rsidRPr="00B14636">
        <w:rPr>
          <w:rFonts w:ascii="Verdana" w:hAnsi="Verdana"/>
          <w:sz w:val="20"/>
          <w:szCs w:val="20"/>
          <w:lang w:val="pt-BR"/>
        </w:rPr>
        <w:t xml:space="preserve">no todo ou em parte, </w:t>
      </w:r>
      <w:r w:rsidRPr="00B14636">
        <w:rPr>
          <w:rFonts w:ascii="Verdana" w:hAnsi="Verdana"/>
          <w:sz w:val="20"/>
          <w:szCs w:val="20"/>
          <w:lang w:val="pt-BR"/>
        </w:rPr>
        <w:t xml:space="preserve">de forma </w:t>
      </w:r>
      <w:r w:rsidR="000940C5" w:rsidRPr="00B14636">
        <w:rPr>
          <w:rFonts w:ascii="Verdana" w:hAnsi="Verdana"/>
          <w:sz w:val="20"/>
          <w:szCs w:val="20"/>
          <w:lang w:val="pt-BR"/>
        </w:rPr>
        <w:t>pública ou particular (</w:t>
      </w:r>
      <w:r w:rsidRPr="00B14636">
        <w:rPr>
          <w:rFonts w:ascii="Verdana" w:hAnsi="Verdana"/>
          <w:sz w:val="20"/>
          <w:szCs w:val="20"/>
          <w:lang w:val="pt-BR"/>
        </w:rPr>
        <w:t>proporcionalmente</w:t>
      </w:r>
      <w:r w:rsidR="000940C5" w:rsidRPr="00B14636">
        <w:rPr>
          <w:rFonts w:ascii="Verdana" w:hAnsi="Verdana"/>
          <w:sz w:val="20"/>
          <w:szCs w:val="20"/>
          <w:lang w:val="pt-BR"/>
        </w:rPr>
        <w:t xml:space="preserve"> ao valor do crédito de cada um dos </w:t>
      </w:r>
      <w:r w:rsidR="00EE46F1" w:rsidRPr="00B14636">
        <w:rPr>
          <w:rFonts w:ascii="Verdana" w:hAnsi="Verdana"/>
          <w:sz w:val="20"/>
          <w:szCs w:val="20"/>
          <w:lang w:val="pt-BR"/>
        </w:rPr>
        <w:t>Debenturistas</w:t>
      </w:r>
      <w:r w:rsidR="000940C5" w:rsidRPr="00B14636">
        <w:rPr>
          <w:rFonts w:ascii="Verdana" w:hAnsi="Verdana"/>
          <w:sz w:val="20"/>
          <w:szCs w:val="20"/>
          <w:lang w:val="pt-BR"/>
        </w:rPr>
        <w:t>), judicial ou extrajudicialmente</w:t>
      </w:r>
      <w:r w:rsidR="001C72B3" w:rsidRPr="00B14636">
        <w:rPr>
          <w:rFonts w:ascii="Verdana" w:hAnsi="Verdana"/>
          <w:sz w:val="20"/>
          <w:szCs w:val="20"/>
          <w:lang w:val="pt-BR"/>
        </w:rPr>
        <w:t>,</w:t>
      </w:r>
      <w:r w:rsidR="000940C5" w:rsidRPr="00B14636">
        <w:rPr>
          <w:rFonts w:ascii="Verdana" w:hAnsi="Verdana"/>
          <w:sz w:val="20"/>
          <w:szCs w:val="20"/>
          <w:lang w:val="pt-BR"/>
        </w:rPr>
        <w:t xml:space="preserve"> a exclusivo critério do</w:t>
      </w:r>
      <w:r w:rsidR="004D45FA" w:rsidRPr="00B14636">
        <w:rPr>
          <w:rFonts w:ascii="Verdana" w:hAnsi="Verdana"/>
          <w:sz w:val="20"/>
          <w:szCs w:val="20"/>
          <w:lang w:val="pt-BR"/>
        </w:rPr>
        <w:t>s Debenturistas</w:t>
      </w:r>
      <w:r w:rsidR="000940C5" w:rsidRPr="00B14636">
        <w:rPr>
          <w:rFonts w:ascii="Verdana" w:hAnsi="Verdana"/>
          <w:sz w:val="20"/>
          <w:szCs w:val="20"/>
          <w:lang w:val="pt-BR"/>
        </w:rPr>
        <w:t>,</w:t>
      </w:r>
      <w:r w:rsidR="006C2AEC" w:rsidRPr="00B14636">
        <w:rPr>
          <w:rFonts w:ascii="Verdana" w:hAnsi="Verdana"/>
          <w:sz w:val="20"/>
          <w:szCs w:val="20"/>
          <w:lang w:val="pt-BR"/>
        </w:rPr>
        <w:t xml:space="preserve"> </w:t>
      </w:r>
      <w:r w:rsidR="004D45FA" w:rsidRPr="00B14636">
        <w:rPr>
          <w:rFonts w:ascii="Verdana" w:hAnsi="Verdana"/>
          <w:sz w:val="20"/>
          <w:szCs w:val="20"/>
          <w:lang w:val="pt-BR"/>
        </w:rPr>
        <w:t>podendo</w:t>
      </w:r>
      <w:r w:rsidR="006C2AEC" w:rsidRPr="00B14636">
        <w:rPr>
          <w:rFonts w:ascii="Verdana" w:hAnsi="Verdana"/>
          <w:sz w:val="20"/>
          <w:szCs w:val="20"/>
          <w:lang w:val="pt-BR"/>
        </w:rPr>
        <w:t>,</w:t>
      </w:r>
      <w:r w:rsidR="0076546B" w:rsidRPr="00B14636">
        <w:rPr>
          <w:rFonts w:ascii="Verdana" w:hAnsi="Verdana"/>
          <w:sz w:val="20"/>
          <w:szCs w:val="20"/>
          <w:lang w:val="pt-BR"/>
        </w:rPr>
        <w:t xml:space="preserve"> </w:t>
      </w:r>
      <w:r w:rsidR="002E676E" w:rsidRPr="00B14636">
        <w:rPr>
          <w:rFonts w:ascii="Verdana" w:hAnsi="Verdana"/>
          <w:sz w:val="20"/>
          <w:szCs w:val="20"/>
          <w:lang w:val="pt-BR"/>
        </w:rPr>
        <w:t>inclusive</w:t>
      </w:r>
      <w:r w:rsidR="000940C5" w:rsidRPr="00B14636">
        <w:rPr>
          <w:rFonts w:ascii="Verdana" w:hAnsi="Verdana"/>
          <w:sz w:val="20"/>
          <w:szCs w:val="20"/>
          <w:lang w:val="pt-BR"/>
        </w:rPr>
        <w:t>, conferir opção ou opções de compra sobre os Ativos Alienados, conforme aplicável.</w:t>
      </w:r>
      <w:bookmarkEnd w:id="49"/>
    </w:p>
    <w:p w14:paraId="4598B354" w14:textId="77777777" w:rsidR="00780D7F" w:rsidRPr="00EB5BAA" w:rsidRDefault="00780D7F" w:rsidP="004F7F73">
      <w:pPr>
        <w:pStyle w:val="PargrafodaLista"/>
        <w:spacing w:line="320" w:lineRule="exact"/>
        <w:ind w:left="0"/>
        <w:jc w:val="both"/>
        <w:rPr>
          <w:rFonts w:ascii="Verdana" w:hAnsi="Verdana"/>
          <w:sz w:val="20"/>
          <w:szCs w:val="20"/>
          <w:lang w:val="pt-BR"/>
        </w:rPr>
      </w:pPr>
    </w:p>
    <w:p w14:paraId="0E2475B6" w14:textId="2E5DB72E" w:rsidR="00722030" w:rsidRPr="00B14636" w:rsidRDefault="00722030" w:rsidP="00F84628">
      <w:pPr>
        <w:pStyle w:val="PargrafodaLista"/>
        <w:numPr>
          <w:ilvl w:val="2"/>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 xml:space="preserve">Os Ativos Alienados serão vendidos a terceiros pelo preço que seja obtido, independente de prévia avaliação, de leilão, hasta pública, ou qualquer outra medida judicial ou extrajudicial. Os recursos obtidos em decorrência da venda dos Ativos Alienados serão aplicados na solução das Obrigações Garantidas, e o saldo, se houver, será entregue à Alienante, mediante crédito para uma conta corrente de depósitos à vista da Alienante, mantida em um banco localizado no Brasil, conforme seja indicado por escrito. A </w:t>
      </w:r>
      <w:r w:rsidR="00936EFD" w:rsidRPr="00B14636">
        <w:rPr>
          <w:rFonts w:ascii="Verdana" w:hAnsi="Verdana"/>
          <w:sz w:val="20"/>
          <w:szCs w:val="20"/>
          <w:lang w:val="pt-BR"/>
        </w:rPr>
        <w:t>Alienante</w:t>
      </w:r>
      <w:r w:rsidRPr="00B14636">
        <w:rPr>
          <w:rFonts w:ascii="Verdana" w:hAnsi="Verdana"/>
          <w:sz w:val="20"/>
          <w:szCs w:val="20"/>
          <w:lang w:val="pt-BR"/>
        </w:rPr>
        <w:t xml:space="preserve"> continuar</w:t>
      </w:r>
      <w:r w:rsidR="004D45FA" w:rsidRPr="00B14636">
        <w:rPr>
          <w:rFonts w:ascii="Verdana" w:hAnsi="Verdana"/>
          <w:sz w:val="20"/>
          <w:szCs w:val="20"/>
          <w:lang w:val="pt-BR"/>
        </w:rPr>
        <w:t>á</w:t>
      </w:r>
      <w:r w:rsidRPr="00B14636">
        <w:rPr>
          <w:rFonts w:ascii="Verdana" w:hAnsi="Verdana"/>
          <w:sz w:val="20"/>
          <w:szCs w:val="20"/>
          <w:lang w:val="pt-BR"/>
        </w:rPr>
        <w:t xml:space="preserve"> obrigada pelo saldo devedor remanescente, caso haja, após a amortização acima mencionada.</w:t>
      </w:r>
    </w:p>
    <w:p w14:paraId="27C47294" w14:textId="77777777" w:rsidR="00722030" w:rsidRPr="00EB5BAA" w:rsidRDefault="00722030" w:rsidP="00F84628">
      <w:pPr>
        <w:pStyle w:val="PargrafodaLista"/>
        <w:spacing w:line="320" w:lineRule="exact"/>
        <w:ind w:left="1080"/>
        <w:jc w:val="both"/>
        <w:rPr>
          <w:rFonts w:ascii="Verdana" w:hAnsi="Verdana"/>
          <w:sz w:val="20"/>
          <w:szCs w:val="20"/>
          <w:lang w:val="pt-BR"/>
        </w:rPr>
      </w:pPr>
    </w:p>
    <w:p w14:paraId="366C58BB" w14:textId="6AB4C7A3" w:rsidR="002B36F8" w:rsidRPr="00B14636" w:rsidRDefault="002B36F8" w:rsidP="00F84628">
      <w:pPr>
        <w:pStyle w:val="PargrafodaLista"/>
        <w:numPr>
          <w:ilvl w:val="2"/>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A Alienante reconhece que a venda dos Ativos Alienados poderá ocorrer em condições menos favoráveis do que aquelas que poderiam ser obtidas por meio de uma venda sob circunstâncias normais, e, não obstante essas circunstâncias, reconhece e concorda que qualquer venda poderá ser realizada.</w:t>
      </w:r>
    </w:p>
    <w:p w14:paraId="7594C3EA" w14:textId="77777777" w:rsidR="002B36F8" w:rsidRPr="00EB5BAA" w:rsidRDefault="002B36F8" w:rsidP="002B36F8">
      <w:pPr>
        <w:tabs>
          <w:tab w:val="left" w:pos="1560"/>
        </w:tabs>
        <w:spacing w:line="320" w:lineRule="exact"/>
        <w:jc w:val="both"/>
        <w:rPr>
          <w:rFonts w:ascii="Verdana" w:hAnsi="Verdana"/>
          <w:sz w:val="20"/>
          <w:szCs w:val="20"/>
          <w:lang w:val="pt-BR"/>
        </w:rPr>
      </w:pPr>
    </w:p>
    <w:p w14:paraId="672CDADF" w14:textId="67C62709" w:rsidR="004F7F73" w:rsidRPr="00B14636" w:rsidRDefault="002B36F8" w:rsidP="004F7F73">
      <w:pPr>
        <w:pStyle w:val="PargrafodaLista"/>
        <w:numPr>
          <w:ilvl w:val="2"/>
          <w:numId w:val="12"/>
        </w:numPr>
        <w:spacing w:line="320" w:lineRule="exact"/>
        <w:ind w:left="0" w:firstLine="0"/>
        <w:jc w:val="both"/>
        <w:rPr>
          <w:rFonts w:ascii="Verdana" w:hAnsi="Verdana"/>
          <w:sz w:val="20"/>
          <w:szCs w:val="20"/>
          <w:lang w:val="pt-BR"/>
        </w:rPr>
      </w:pPr>
      <w:bookmarkStart w:id="50" w:name="_Hlk22238494"/>
      <w:r w:rsidRPr="00B14636">
        <w:rPr>
          <w:rFonts w:ascii="Verdana" w:hAnsi="Verdana"/>
          <w:sz w:val="20"/>
          <w:szCs w:val="20"/>
          <w:lang w:val="pt-BR"/>
        </w:rPr>
        <w:t>Pelo presente Contrato, a Alienante concorda que o Agente Fiduciário, em nome dos Debenturistas, poderá vender os Ativos Alienados por um preço inferior ao valor total devido das Obrigações Garantidas, mesmo que o Agente Fiduciário aceite a primeira oferta recebida, desde que não seja por preço vil.</w:t>
      </w:r>
      <w:bookmarkStart w:id="51" w:name="_Hlk22147536"/>
    </w:p>
    <w:bookmarkEnd w:id="50"/>
    <w:bookmarkEnd w:id="51"/>
    <w:p w14:paraId="3ED58862" w14:textId="77777777" w:rsidR="000940C5" w:rsidRPr="00B14636" w:rsidRDefault="000940C5" w:rsidP="004F7F73">
      <w:pPr>
        <w:pStyle w:val="PargrafodaLista"/>
        <w:spacing w:line="320" w:lineRule="exact"/>
        <w:ind w:left="0"/>
        <w:jc w:val="both"/>
        <w:rPr>
          <w:rFonts w:ascii="Verdana" w:hAnsi="Verdana"/>
          <w:sz w:val="20"/>
          <w:szCs w:val="20"/>
          <w:lang w:val="pt-BR"/>
        </w:rPr>
      </w:pPr>
    </w:p>
    <w:p w14:paraId="20DDFC9B" w14:textId="1C837857" w:rsidR="00EE46F1" w:rsidRPr="00B14636" w:rsidRDefault="00EE46F1" w:rsidP="00F84628">
      <w:pPr>
        <w:pStyle w:val="PargrafodaLista"/>
        <w:numPr>
          <w:ilvl w:val="1"/>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Todo e qualquer valor resultante da excussão dos Ativos Alienados, após satisfeitas integralmente as Obrigações Garantidas devida</w:t>
      </w:r>
      <w:r w:rsidR="00936EFD" w:rsidRPr="00B14636">
        <w:rPr>
          <w:rFonts w:ascii="Verdana" w:hAnsi="Verdana"/>
          <w:sz w:val="20"/>
          <w:szCs w:val="20"/>
          <w:lang w:val="pt-BR"/>
        </w:rPr>
        <w:t>s</w:t>
      </w:r>
      <w:r w:rsidRPr="00B14636">
        <w:rPr>
          <w:rFonts w:ascii="Verdana" w:hAnsi="Verdana"/>
          <w:sz w:val="20"/>
          <w:szCs w:val="20"/>
          <w:lang w:val="pt-BR"/>
        </w:rPr>
        <w:t xml:space="preserve"> pela Alienante em face dos Debenturistas, nos termos da Escritura de Emissão, que exceda o montante das Obrigações Garantidas, será restituído à Alienante.</w:t>
      </w:r>
    </w:p>
    <w:p w14:paraId="7F309A73" w14:textId="77777777" w:rsidR="00EE46F1" w:rsidRPr="00EB5BAA" w:rsidRDefault="00EE46F1" w:rsidP="00EE46F1">
      <w:pPr>
        <w:tabs>
          <w:tab w:val="num" w:pos="-3402"/>
        </w:tabs>
        <w:spacing w:line="300" w:lineRule="exact"/>
        <w:jc w:val="both"/>
        <w:rPr>
          <w:rFonts w:ascii="Verdana" w:hAnsi="Verdana"/>
          <w:b/>
          <w:sz w:val="20"/>
          <w:szCs w:val="20"/>
          <w:lang w:val="pt-BR"/>
        </w:rPr>
      </w:pPr>
    </w:p>
    <w:p w14:paraId="06A22D4F" w14:textId="4A8C8EF9" w:rsidR="000940C5" w:rsidRPr="00B14636" w:rsidRDefault="00EE46F1" w:rsidP="00F84628">
      <w:pPr>
        <w:pStyle w:val="PargrafodaLista"/>
        <w:numPr>
          <w:ilvl w:val="2"/>
          <w:numId w:val="12"/>
        </w:numPr>
        <w:spacing w:line="320" w:lineRule="exact"/>
        <w:ind w:left="0" w:firstLine="0"/>
        <w:jc w:val="both"/>
        <w:rPr>
          <w:rFonts w:ascii="Verdana" w:hAnsi="Verdana"/>
          <w:b/>
          <w:sz w:val="20"/>
          <w:szCs w:val="20"/>
          <w:lang w:val="pt-BR"/>
        </w:rPr>
      </w:pPr>
      <w:r w:rsidRPr="00B14636">
        <w:rPr>
          <w:rFonts w:ascii="Verdana" w:hAnsi="Verdana"/>
          <w:sz w:val="20"/>
          <w:szCs w:val="20"/>
          <w:lang w:val="pt-BR"/>
        </w:rPr>
        <w:t>Se o valor efetivamente recebido pelos Debenturistas em decorrência dos Ativos Alienados for insuficiente para cobrir o saldo devedor das Obrigações Garantidas, a</w:t>
      </w:r>
      <w:r w:rsidR="00A62C8A" w:rsidRPr="00B14636">
        <w:rPr>
          <w:rFonts w:ascii="Verdana" w:hAnsi="Verdana"/>
          <w:sz w:val="20"/>
          <w:szCs w:val="20"/>
          <w:lang w:val="pt-BR"/>
        </w:rPr>
        <w:t xml:space="preserve"> Alienante </w:t>
      </w:r>
      <w:r w:rsidRPr="00B14636">
        <w:rPr>
          <w:rFonts w:ascii="Verdana" w:hAnsi="Verdana"/>
          <w:sz w:val="20"/>
          <w:szCs w:val="20"/>
          <w:lang w:val="pt-BR"/>
        </w:rPr>
        <w:t>permanecer</w:t>
      </w:r>
      <w:r w:rsidR="00936EFD" w:rsidRPr="00B14636">
        <w:rPr>
          <w:rFonts w:ascii="Verdana" w:hAnsi="Verdana"/>
          <w:sz w:val="20"/>
          <w:szCs w:val="20"/>
          <w:lang w:val="pt-BR"/>
        </w:rPr>
        <w:t xml:space="preserve">á </w:t>
      </w:r>
      <w:r w:rsidRPr="00B14636">
        <w:rPr>
          <w:rFonts w:ascii="Verdana" w:hAnsi="Verdana"/>
          <w:sz w:val="20"/>
          <w:szCs w:val="20"/>
          <w:lang w:val="pt-BR"/>
        </w:rPr>
        <w:t>responsáve</w:t>
      </w:r>
      <w:r w:rsidR="00936EFD" w:rsidRPr="00B14636">
        <w:rPr>
          <w:rFonts w:ascii="Verdana" w:hAnsi="Verdana"/>
          <w:sz w:val="20"/>
          <w:szCs w:val="20"/>
          <w:lang w:val="pt-BR"/>
        </w:rPr>
        <w:t>l</w:t>
      </w:r>
      <w:r w:rsidRPr="00B14636">
        <w:rPr>
          <w:rFonts w:ascii="Verdana" w:hAnsi="Verdana"/>
          <w:sz w:val="20"/>
          <w:szCs w:val="20"/>
          <w:lang w:val="pt-BR"/>
        </w:rPr>
        <w:t xml:space="preserve"> pelo pagamento do saldo em aberto a</w:t>
      </w:r>
      <w:r w:rsidR="000940C5" w:rsidRPr="00B14636">
        <w:rPr>
          <w:rFonts w:ascii="Verdana" w:hAnsi="Verdana"/>
          <w:sz w:val="20"/>
          <w:szCs w:val="20"/>
          <w:lang w:val="pt-BR"/>
        </w:rPr>
        <w:t xml:space="preserve">tualizado das Obrigações Garantidas, até a sua integral liquidação, sem prejuízo dos acréscimos, conforme aplicável, de remuneração, prêmio, </w:t>
      </w:r>
      <w:r w:rsidR="002C082D" w:rsidRPr="00B14636">
        <w:rPr>
          <w:rFonts w:ascii="Verdana" w:hAnsi="Verdana"/>
          <w:sz w:val="20"/>
          <w:szCs w:val="20"/>
          <w:lang w:val="pt-BR"/>
        </w:rPr>
        <w:t>encargos</w:t>
      </w:r>
      <w:r w:rsidR="000940C5" w:rsidRPr="00B14636">
        <w:rPr>
          <w:rFonts w:ascii="Verdana" w:hAnsi="Verdana"/>
          <w:sz w:val="20"/>
          <w:szCs w:val="20"/>
          <w:lang w:val="pt-BR"/>
        </w:rPr>
        <w:t xml:space="preserve"> moratórios e </w:t>
      </w:r>
      <w:r w:rsidR="00397C0A" w:rsidRPr="00B14636">
        <w:rPr>
          <w:rFonts w:ascii="Verdana" w:hAnsi="Verdana"/>
          <w:sz w:val="20"/>
          <w:szCs w:val="20"/>
          <w:lang w:val="pt-BR"/>
        </w:rPr>
        <w:t xml:space="preserve">quaisquer </w:t>
      </w:r>
      <w:r w:rsidR="000940C5" w:rsidRPr="00B14636">
        <w:rPr>
          <w:rFonts w:ascii="Verdana" w:hAnsi="Verdana"/>
          <w:sz w:val="20"/>
          <w:szCs w:val="20"/>
          <w:lang w:val="pt-BR"/>
        </w:rPr>
        <w:t xml:space="preserve">outros </w:t>
      </w:r>
      <w:r w:rsidR="002C082D" w:rsidRPr="00B14636">
        <w:rPr>
          <w:rFonts w:ascii="Verdana" w:hAnsi="Verdana"/>
          <w:sz w:val="20"/>
          <w:szCs w:val="20"/>
          <w:lang w:val="pt-BR"/>
        </w:rPr>
        <w:t>encargos</w:t>
      </w:r>
      <w:r w:rsidR="000940C5" w:rsidRPr="00B14636">
        <w:rPr>
          <w:rFonts w:ascii="Verdana" w:hAnsi="Verdana"/>
          <w:sz w:val="20"/>
          <w:szCs w:val="20"/>
          <w:lang w:val="pt-BR"/>
        </w:rPr>
        <w:t xml:space="preserve"> incidentes sobre o saldo devedor das </w:t>
      </w:r>
      <w:r w:rsidR="000940C5" w:rsidRPr="00B14636">
        <w:rPr>
          <w:rFonts w:ascii="Verdana" w:hAnsi="Verdana"/>
          <w:sz w:val="20"/>
          <w:szCs w:val="20"/>
          <w:lang w:val="pt-BR"/>
        </w:rPr>
        <w:lastRenderedPageBreak/>
        <w:t xml:space="preserve">Obrigações Garantidas enquanto não forem pagas, declarando </w:t>
      </w:r>
      <w:r w:rsidR="00936EFD" w:rsidRPr="00B14636">
        <w:rPr>
          <w:rFonts w:ascii="Verdana" w:hAnsi="Verdana"/>
          <w:sz w:val="20"/>
          <w:lang w:val="pt-BR"/>
        </w:rPr>
        <w:t>a Alienante</w:t>
      </w:r>
      <w:r w:rsidR="000940C5" w:rsidRPr="00B14636">
        <w:rPr>
          <w:rFonts w:ascii="Verdana" w:hAnsi="Verdana"/>
          <w:sz w:val="20"/>
          <w:szCs w:val="20"/>
          <w:lang w:val="pt-BR"/>
        </w:rPr>
        <w:t>, neste ato, tratar</w:t>
      </w:r>
      <w:r w:rsidR="00596614" w:rsidRPr="00B14636">
        <w:rPr>
          <w:rFonts w:ascii="Verdana" w:hAnsi="Verdana"/>
          <w:sz w:val="20"/>
          <w:szCs w:val="20"/>
          <w:lang w:val="pt-BR"/>
        </w:rPr>
        <w:t>-se</w:t>
      </w:r>
      <w:r w:rsidR="000940C5" w:rsidRPr="00B14636">
        <w:rPr>
          <w:rFonts w:ascii="Verdana" w:hAnsi="Verdana"/>
          <w:sz w:val="20"/>
          <w:szCs w:val="20"/>
          <w:lang w:val="pt-BR"/>
        </w:rPr>
        <w:t xml:space="preserve"> de dívida líquida e certa, passível de cobrança extrajudicial ou por meio de processo de execução judicial.</w:t>
      </w:r>
    </w:p>
    <w:p w14:paraId="16B0E92C" w14:textId="77777777" w:rsidR="009A78B2" w:rsidRPr="00EB5BAA" w:rsidRDefault="009A78B2" w:rsidP="000940C5">
      <w:pPr>
        <w:tabs>
          <w:tab w:val="left" w:pos="1560"/>
        </w:tabs>
        <w:spacing w:line="320" w:lineRule="exact"/>
        <w:ind w:firstLine="567"/>
        <w:jc w:val="both"/>
        <w:rPr>
          <w:rFonts w:ascii="Verdana" w:hAnsi="Verdana"/>
          <w:b/>
          <w:sz w:val="20"/>
          <w:szCs w:val="20"/>
          <w:lang w:val="pt-BR"/>
        </w:rPr>
      </w:pPr>
    </w:p>
    <w:p w14:paraId="1BEDFCAD" w14:textId="7D40CFAF" w:rsidR="00A20F35" w:rsidRPr="00B14636" w:rsidRDefault="009A78B2" w:rsidP="00F84628">
      <w:pPr>
        <w:pStyle w:val="PargrafodaLista"/>
        <w:numPr>
          <w:ilvl w:val="1"/>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 xml:space="preserve">Para cumprir com as disposições desta Cláusula, </w:t>
      </w:r>
      <w:r w:rsidR="00A20F35" w:rsidRPr="00B14636">
        <w:rPr>
          <w:rFonts w:ascii="Verdana" w:hAnsi="Verdana"/>
          <w:sz w:val="20"/>
          <w:szCs w:val="20"/>
          <w:lang w:val="pt-BR"/>
        </w:rPr>
        <w:t xml:space="preserve">a Alienante, neste ato, de forma irrevogável e irretratável, nos termos do </w:t>
      </w:r>
      <w:r w:rsidR="004C1B0F" w:rsidRPr="00B14636">
        <w:rPr>
          <w:rFonts w:ascii="Verdana" w:hAnsi="Verdana"/>
          <w:sz w:val="20"/>
          <w:szCs w:val="20"/>
          <w:lang w:val="pt-BR"/>
        </w:rPr>
        <w:t>a</w:t>
      </w:r>
      <w:r w:rsidR="00A20F35" w:rsidRPr="00B14636">
        <w:rPr>
          <w:rFonts w:ascii="Verdana" w:hAnsi="Verdana"/>
          <w:sz w:val="20"/>
          <w:szCs w:val="20"/>
          <w:lang w:val="pt-BR"/>
        </w:rPr>
        <w:t>rtigo 684 e seguintes do Código Civil, no interesse exclusivo do mandatário, nomeia e constitu</w:t>
      </w:r>
      <w:r w:rsidR="00A41BFF" w:rsidRPr="00B14636">
        <w:rPr>
          <w:rFonts w:ascii="Verdana" w:hAnsi="Verdana"/>
          <w:sz w:val="20"/>
          <w:szCs w:val="20"/>
          <w:lang w:val="pt-BR"/>
        </w:rPr>
        <w:t>i</w:t>
      </w:r>
      <w:r w:rsidR="00A20F35" w:rsidRPr="00B14636">
        <w:rPr>
          <w:rFonts w:ascii="Verdana" w:hAnsi="Verdana"/>
          <w:sz w:val="20"/>
          <w:szCs w:val="20"/>
          <w:lang w:val="pt-BR"/>
        </w:rPr>
        <w:t xml:space="preserve"> como seu bastante procurador, conforme o modelo de procuração contida no </w:t>
      </w:r>
      <w:r w:rsidR="00A20F35" w:rsidRPr="00B14636">
        <w:rPr>
          <w:rFonts w:ascii="Verdana" w:hAnsi="Verdana"/>
          <w:bCs/>
          <w:sz w:val="20"/>
          <w:szCs w:val="20"/>
          <w:u w:val="single"/>
          <w:lang w:val="pt-BR"/>
        </w:rPr>
        <w:t>Anexo III</w:t>
      </w:r>
      <w:r w:rsidR="00A20F35" w:rsidRPr="00B14636">
        <w:rPr>
          <w:rFonts w:ascii="Verdana" w:hAnsi="Verdana"/>
          <w:sz w:val="20"/>
          <w:szCs w:val="20"/>
          <w:lang w:val="pt-BR"/>
        </w:rPr>
        <w:t xml:space="preserve"> ao presente Contrato (“</w:t>
      </w:r>
      <w:r w:rsidR="00A20F35" w:rsidRPr="00B14636">
        <w:rPr>
          <w:rFonts w:ascii="Verdana" w:hAnsi="Verdana"/>
          <w:bCs/>
          <w:sz w:val="20"/>
          <w:szCs w:val="20"/>
          <w:u w:val="single"/>
          <w:lang w:val="pt-BR"/>
        </w:rPr>
        <w:t>Procuração</w:t>
      </w:r>
      <w:r w:rsidR="00A20F35" w:rsidRPr="00B14636">
        <w:rPr>
          <w:rFonts w:ascii="Verdana" w:hAnsi="Verdana"/>
          <w:sz w:val="20"/>
          <w:szCs w:val="20"/>
          <w:lang w:val="pt-BR"/>
        </w:rPr>
        <w:t>”), o Agente Fiduciário, com os mais amplos e ilimitados poderes para</w:t>
      </w:r>
      <w:r w:rsidR="004D45FA" w:rsidRPr="00B14636">
        <w:rPr>
          <w:rFonts w:ascii="Verdana" w:hAnsi="Verdana"/>
          <w:sz w:val="20"/>
          <w:szCs w:val="20"/>
          <w:lang w:val="pt-BR"/>
        </w:rPr>
        <w:t>, nos termos do presente Contrato,</w:t>
      </w:r>
      <w:r w:rsidR="00A20F35" w:rsidRPr="00B14636">
        <w:rPr>
          <w:rFonts w:ascii="Verdana" w:hAnsi="Verdana"/>
          <w:sz w:val="20"/>
          <w:szCs w:val="20"/>
          <w:lang w:val="pt-BR"/>
        </w:rPr>
        <w:t xml:space="preserve"> vender, alienar e/ou negociar, judicial ou extrajudicialmente, </w:t>
      </w:r>
      <w:r w:rsidR="003D18DA" w:rsidRPr="00B14636">
        <w:rPr>
          <w:rFonts w:ascii="Verdana" w:hAnsi="Verdana"/>
          <w:sz w:val="20"/>
          <w:szCs w:val="20"/>
          <w:lang w:val="pt-BR"/>
        </w:rPr>
        <w:t>por quaisquer meios</w:t>
      </w:r>
      <w:r w:rsidR="00A20F35" w:rsidRPr="00B14636">
        <w:rPr>
          <w:rFonts w:ascii="Verdana" w:hAnsi="Verdana"/>
          <w:sz w:val="20"/>
          <w:szCs w:val="20"/>
          <w:lang w:val="pt-BR"/>
        </w:rPr>
        <w:t xml:space="preserve">, parte ou a totalidade das </w:t>
      </w:r>
      <w:r w:rsidR="003D18DA" w:rsidRPr="00B14636">
        <w:rPr>
          <w:rFonts w:ascii="Verdana" w:hAnsi="Verdana"/>
          <w:sz w:val="20"/>
          <w:szCs w:val="20"/>
          <w:lang w:val="pt-BR"/>
        </w:rPr>
        <w:t xml:space="preserve">Quotas </w:t>
      </w:r>
      <w:r w:rsidR="00A20F35" w:rsidRPr="00B14636">
        <w:rPr>
          <w:rFonts w:ascii="Verdana" w:hAnsi="Verdana"/>
          <w:sz w:val="20"/>
          <w:szCs w:val="20"/>
          <w:lang w:val="pt-BR"/>
        </w:rPr>
        <w:t>Alienadas. Adicionalmente, o Agente Fiduciário poderá</w:t>
      </w:r>
      <w:r w:rsidR="00A62C8A" w:rsidRPr="00B14636">
        <w:rPr>
          <w:lang w:val="pt-BR"/>
        </w:rPr>
        <w:t xml:space="preserve"> </w:t>
      </w:r>
      <w:r w:rsidR="00A62C8A" w:rsidRPr="00B14636">
        <w:rPr>
          <w:rFonts w:ascii="Verdana" w:hAnsi="Verdana"/>
          <w:sz w:val="20"/>
          <w:szCs w:val="20"/>
          <w:lang w:val="pt-BR"/>
        </w:rPr>
        <w:t>nos termos da Cláusula 5,</w:t>
      </w:r>
      <w:r w:rsidR="00A20F35" w:rsidRPr="00B14636">
        <w:rPr>
          <w:rFonts w:ascii="Verdana" w:hAnsi="Verdana"/>
          <w:sz w:val="20"/>
          <w:szCs w:val="20"/>
          <w:lang w:val="pt-BR"/>
        </w:rPr>
        <w:t xml:space="preserve"> transigir, dar recibos e quitação, estabelecer termos e condições, assinar ordens de transferência, de pagamento ou de débito, </w:t>
      </w:r>
      <w:r w:rsidR="00DA36BE" w:rsidRPr="00B14636">
        <w:rPr>
          <w:rFonts w:ascii="Verdana" w:hAnsi="Verdana"/>
          <w:sz w:val="20"/>
          <w:szCs w:val="20"/>
          <w:lang w:val="pt-BR"/>
        </w:rPr>
        <w:t xml:space="preserve">averbar a Alienação Fiduciária sobre os Ativos Alienados Fiduciariamente prevista no Contrato nos atos constitutivos das Intervenientes Anuentes, podendo assinar e registrar as alterações ao Contrato Social de cada uma das </w:t>
      </w:r>
      <w:r w:rsidR="003D18DA" w:rsidRPr="00B14636">
        <w:rPr>
          <w:rFonts w:ascii="Verdana" w:hAnsi="Verdana"/>
          <w:sz w:val="20"/>
          <w:szCs w:val="20"/>
          <w:lang w:val="pt-BR"/>
        </w:rPr>
        <w:t>Intervenientes Anuentes</w:t>
      </w:r>
      <w:r w:rsidR="00DA36BE" w:rsidRPr="00B14636">
        <w:rPr>
          <w:rFonts w:ascii="Verdana" w:hAnsi="Verdana"/>
          <w:sz w:val="20"/>
          <w:szCs w:val="20"/>
          <w:lang w:val="pt-BR"/>
        </w:rPr>
        <w:t xml:space="preserve"> perante as juntas comerciais competentes</w:t>
      </w:r>
      <w:r w:rsidR="00A20F35" w:rsidRPr="00B14636">
        <w:rPr>
          <w:rFonts w:ascii="Verdana" w:hAnsi="Verdana"/>
          <w:sz w:val="20"/>
          <w:szCs w:val="20"/>
          <w:lang w:val="pt-BR"/>
        </w:rPr>
        <w:t xml:space="preserve">, ou qualquer outro documento ou requerimento que seja necessário à boa e completa formalização e realização da venda das </w:t>
      </w:r>
      <w:r w:rsidR="003D18DA" w:rsidRPr="00B14636">
        <w:rPr>
          <w:rFonts w:ascii="Verdana" w:hAnsi="Verdana"/>
          <w:sz w:val="20"/>
          <w:szCs w:val="20"/>
          <w:lang w:val="pt-BR"/>
        </w:rPr>
        <w:t xml:space="preserve">Quotas </w:t>
      </w:r>
      <w:r w:rsidR="00A20F35" w:rsidRPr="00B14636">
        <w:rPr>
          <w:rFonts w:ascii="Verdana" w:hAnsi="Verdana"/>
          <w:sz w:val="20"/>
          <w:szCs w:val="20"/>
          <w:lang w:val="pt-BR"/>
        </w:rPr>
        <w:t>Alienadas</w:t>
      </w:r>
      <w:r w:rsidR="00DA36BE" w:rsidRPr="00B14636">
        <w:rPr>
          <w:rFonts w:ascii="Verdana" w:hAnsi="Verdana"/>
          <w:sz w:val="20"/>
          <w:szCs w:val="20"/>
          <w:lang w:val="pt-BR"/>
        </w:rPr>
        <w:t>, inclusive registrar o Contrato e eventuais aditamentos, conforme o caso, nos competentes Cartórios de Registro de Títulos e Documentos das circunscrições das sedes de todas as partes de tal instrumento</w:t>
      </w:r>
      <w:r w:rsidR="00A20F35" w:rsidRPr="00B14636">
        <w:rPr>
          <w:rFonts w:ascii="Verdana" w:hAnsi="Verdana"/>
          <w:sz w:val="20"/>
          <w:szCs w:val="20"/>
          <w:lang w:val="pt-BR"/>
        </w:rPr>
        <w:t xml:space="preserve">. O Agente Fiduciário poderá ainda receber os proventos, distribuições e pagamentos que sejam devidos em razão da titularidade das </w:t>
      </w:r>
      <w:r w:rsidR="003D18DA" w:rsidRPr="00B14636">
        <w:rPr>
          <w:rFonts w:ascii="Verdana" w:hAnsi="Verdana"/>
          <w:sz w:val="20"/>
          <w:szCs w:val="20"/>
          <w:lang w:val="pt-BR"/>
        </w:rPr>
        <w:t xml:space="preserve">Quotas </w:t>
      </w:r>
      <w:r w:rsidR="00A20F35" w:rsidRPr="00B14636">
        <w:rPr>
          <w:rFonts w:ascii="Verdana" w:hAnsi="Verdana"/>
          <w:sz w:val="20"/>
          <w:szCs w:val="20"/>
          <w:lang w:val="pt-BR"/>
        </w:rPr>
        <w:t xml:space="preserve">Alienadas, bem como as novas </w:t>
      </w:r>
      <w:r w:rsidR="003D18DA" w:rsidRPr="00B14636">
        <w:rPr>
          <w:rFonts w:ascii="Verdana" w:hAnsi="Verdana"/>
          <w:sz w:val="20"/>
          <w:szCs w:val="20"/>
          <w:lang w:val="pt-BR"/>
        </w:rPr>
        <w:t xml:space="preserve">quotas </w:t>
      </w:r>
      <w:r w:rsidR="00A20F35" w:rsidRPr="00B14636">
        <w:rPr>
          <w:rFonts w:ascii="Verdana" w:hAnsi="Verdana"/>
          <w:sz w:val="20"/>
          <w:szCs w:val="20"/>
          <w:lang w:val="pt-BR"/>
        </w:rPr>
        <w:t>da</w:t>
      </w:r>
      <w:r w:rsidR="003D18DA" w:rsidRPr="00B14636">
        <w:rPr>
          <w:rFonts w:ascii="Verdana" w:hAnsi="Verdana"/>
          <w:sz w:val="20"/>
          <w:szCs w:val="20"/>
          <w:lang w:val="pt-BR"/>
        </w:rPr>
        <w:t>s</w:t>
      </w:r>
      <w:r w:rsidR="00A20F35" w:rsidRPr="00B14636">
        <w:rPr>
          <w:rFonts w:ascii="Verdana" w:hAnsi="Verdana"/>
          <w:sz w:val="20"/>
          <w:szCs w:val="20"/>
          <w:lang w:val="pt-BR"/>
        </w:rPr>
        <w:t xml:space="preserve"> </w:t>
      </w:r>
      <w:r w:rsidR="003D18DA" w:rsidRPr="00B14636">
        <w:rPr>
          <w:rFonts w:ascii="Verdana" w:hAnsi="Verdana"/>
          <w:sz w:val="20"/>
          <w:szCs w:val="20"/>
          <w:lang w:val="pt-BR"/>
        </w:rPr>
        <w:t>Intervenientes Anuentes</w:t>
      </w:r>
      <w:r w:rsidR="003D18DA" w:rsidRPr="00B14636" w:rsidDel="003D18DA">
        <w:rPr>
          <w:rFonts w:ascii="Verdana" w:hAnsi="Verdana"/>
          <w:sz w:val="20"/>
          <w:szCs w:val="20"/>
          <w:lang w:val="pt-BR"/>
        </w:rPr>
        <w:t xml:space="preserve"> </w:t>
      </w:r>
      <w:r w:rsidR="00A20F35" w:rsidRPr="00B14636">
        <w:rPr>
          <w:rFonts w:ascii="Verdana" w:hAnsi="Verdana"/>
          <w:sz w:val="20"/>
          <w:szCs w:val="20"/>
          <w:lang w:val="pt-BR"/>
        </w:rPr>
        <w:t>que sejam distribuídas, tudo de modo a proporcionar, ainda que parcialmente, o cumprimento das Obrigações Garantidas, e conforme disposto na Procuração que é entregue ao Agente Fiduciário e que passa a fazer parte integrante deste Contrato, vigorando este mandato até final liberação desta garantia, depois de cumpridas todas as Obrigações Garantidas.</w:t>
      </w:r>
    </w:p>
    <w:p w14:paraId="14033B76" w14:textId="77777777" w:rsidR="00F178EA" w:rsidRPr="00B14636" w:rsidRDefault="00F178EA" w:rsidP="00F84628">
      <w:pPr>
        <w:rPr>
          <w:rFonts w:eastAsia="SimSun"/>
          <w:lang w:val="pt-BR"/>
        </w:rPr>
      </w:pPr>
    </w:p>
    <w:p w14:paraId="5B0CE3B3" w14:textId="1348550C" w:rsidR="0049498E" w:rsidRPr="00B14636" w:rsidRDefault="0049498E" w:rsidP="00F84628">
      <w:pPr>
        <w:pStyle w:val="PargrafodaLista"/>
        <w:numPr>
          <w:ilvl w:val="2"/>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 xml:space="preserve">A Alienante compromete-se </w:t>
      </w:r>
      <w:r w:rsidR="004D45FA" w:rsidRPr="00B14636">
        <w:rPr>
          <w:rFonts w:ascii="Verdana" w:hAnsi="Verdana"/>
          <w:sz w:val="20"/>
          <w:szCs w:val="20"/>
          <w:lang w:val="pt-BR"/>
        </w:rPr>
        <w:t xml:space="preserve">a entregar o original da Procuração em até 1 (um) Dia Útil da assinatura deste Contrato e </w:t>
      </w:r>
      <w:r w:rsidRPr="00B14636">
        <w:rPr>
          <w:rFonts w:ascii="Verdana" w:hAnsi="Verdana"/>
          <w:sz w:val="20"/>
          <w:szCs w:val="20"/>
          <w:lang w:val="pt-BR"/>
        </w:rPr>
        <w:t xml:space="preserve">a manter a Procuração </w:t>
      </w:r>
      <w:r w:rsidR="0032028B" w:rsidRPr="00B14636">
        <w:rPr>
          <w:rFonts w:ascii="Verdana" w:hAnsi="Verdana"/>
          <w:sz w:val="20"/>
          <w:szCs w:val="20"/>
          <w:lang w:val="pt-BR"/>
        </w:rPr>
        <w:t>mencionada</w:t>
      </w:r>
      <w:r w:rsidRPr="00B14636">
        <w:rPr>
          <w:rFonts w:ascii="Verdana" w:hAnsi="Verdana"/>
          <w:sz w:val="20"/>
          <w:szCs w:val="20"/>
          <w:lang w:val="pt-BR"/>
        </w:rPr>
        <w:t xml:space="preserve"> na Cláusula </w:t>
      </w:r>
      <w:r w:rsidR="003245E5" w:rsidRPr="00B14636">
        <w:rPr>
          <w:rFonts w:ascii="Verdana" w:hAnsi="Verdana"/>
          <w:sz w:val="20"/>
          <w:szCs w:val="20"/>
          <w:lang w:val="pt-BR"/>
        </w:rPr>
        <w:t>5</w:t>
      </w:r>
      <w:r w:rsidRPr="00B14636">
        <w:rPr>
          <w:rFonts w:ascii="Verdana" w:hAnsi="Verdana"/>
          <w:sz w:val="20"/>
          <w:szCs w:val="20"/>
          <w:lang w:val="pt-BR"/>
        </w:rPr>
        <w:t>.4 em vigor, enquanto estiverem vigentes as Obrigações Garantidas.</w:t>
      </w:r>
    </w:p>
    <w:p w14:paraId="18882EF5" w14:textId="77777777" w:rsidR="0049498E" w:rsidRPr="00EB5BAA" w:rsidRDefault="0049498E" w:rsidP="0049498E">
      <w:pPr>
        <w:pStyle w:val="AONormal"/>
        <w:spacing w:line="300" w:lineRule="exact"/>
        <w:rPr>
          <w:rFonts w:ascii="Verdana" w:hAnsi="Verdana"/>
          <w:sz w:val="20"/>
          <w:szCs w:val="20"/>
          <w:lang w:val="pt-BR"/>
        </w:rPr>
      </w:pPr>
    </w:p>
    <w:p w14:paraId="3B7E3A2E" w14:textId="026B74AE" w:rsidR="0049498E" w:rsidRPr="00B14636" w:rsidRDefault="0049498E" w:rsidP="00F84628">
      <w:pPr>
        <w:pStyle w:val="PargrafodaLista"/>
        <w:numPr>
          <w:ilvl w:val="2"/>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 xml:space="preserve">A Alienante compromete-se a outorgar uma Procuração a qualquer pessoa que venha a suceder o Agente Fiduciário, ou, conforme venha a ser solicitado, sempre que necessário para assegurar que o </w:t>
      </w:r>
      <w:r w:rsidRPr="00B14636">
        <w:rPr>
          <w:rFonts w:ascii="Verdana" w:hAnsi="Verdana" w:cs="Georgia"/>
          <w:sz w:val="20"/>
          <w:szCs w:val="20"/>
          <w:lang w:val="pt-BR"/>
        </w:rPr>
        <w:t xml:space="preserve">Agente Fiduciário </w:t>
      </w:r>
      <w:r w:rsidRPr="00B14636">
        <w:rPr>
          <w:rFonts w:ascii="Verdana" w:hAnsi="Verdana"/>
          <w:sz w:val="20"/>
          <w:szCs w:val="20"/>
          <w:lang w:val="pt-BR"/>
        </w:rPr>
        <w:t>(ou qualquer de seus sucessores) tenham os poderes necessários para praticar os atos e reivindicar os direitos previstos neste Contrato no prazo de 10 (dez) dias do recebimento de uma notificação a esse respeito.</w:t>
      </w:r>
    </w:p>
    <w:p w14:paraId="748AD3FE" w14:textId="77777777" w:rsidR="009A78B2" w:rsidRPr="00B14636" w:rsidRDefault="009A78B2" w:rsidP="000940C5">
      <w:pPr>
        <w:tabs>
          <w:tab w:val="left" w:pos="1560"/>
        </w:tabs>
        <w:spacing w:line="320" w:lineRule="exact"/>
        <w:ind w:firstLine="567"/>
        <w:jc w:val="both"/>
        <w:rPr>
          <w:rFonts w:ascii="Verdana" w:hAnsi="Verdana"/>
          <w:sz w:val="20"/>
          <w:szCs w:val="20"/>
          <w:lang w:val="pt-BR"/>
        </w:rPr>
      </w:pPr>
    </w:p>
    <w:p w14:paraId="0CF3BCF3" w14:textId="3A6C6B2B" w:rsidR="009A78B2" w:rsidRPr="00B14636" w:rsidRDefault="009A78B2" w:rsidP="00F84628">
      <w:pPr>
        <w:pStyle w:val="PargrafodaLista"/>
        <w:numPr>
          <w:ilvl w:val="1"/>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 xml:space="preserve">O Agente Fiduciário ficará constituído de todos os poderes necessários, de forma irrevogável e irretratável, para negociar preço, condições de pagamento, </w:t>
      </w:r>
      <w:r w:rsidRPr="00B14636">
        <w:rPr>
          <w:rFonts w:ascii="Verdana" w:hAnsi="Verdana"/>
          <w:sz w:val="20"/>
          <w:szCs w:val="20"/>
          <w:lang w:val="pt-BR"/>
        </w:rPr>
        <w:lastRenderedPageBreak/>
        <w:t>prazos, receber valores, transigir, dar recibos e quitação e, ainda, efetuar a transferência da propriedade dos Ativos Alienados, independentemente de outros avisos, interpelação ou notifi</w:t>
      </w:r>
      <w:r w:rsidR="007065BF" w:rsidRPr="00B14636">
        <w:rPr>
          <w:rFonts w:ascii="Verdana" w:hAnsi="Verdana"/>
          <w:sz w:val="20"/>
          <w:szCs w:val="20"/>
          <w:lang w:val="pt-BR"/>
        </w:rPr>
        <w:t>cação judicial ou extrajudicial</w:t>
      </w:r>
      <w:r w:rsidRPr="00B14636">
        <w:rPr>
          <w:rFonts w:ascii="Verdana" w:hAnsi="Verdana"/>
          <w:sz w:val="20"/>
          <w:szCs w:val="20"/>
          <w:lang w:val="pt-BR"/>
        </w:rPr>
        <w:t>.</w:t>
      </w:r>
    </w:p>
    <w:p w14:paraId="7DA46B8C" w14:textId="77777777" w:rsidR="009A78B2" w:rsidRPr="00B14636" w:rsidRDefault="009A78B2" w:rsidP="00762E73">
      <w:pPr>
        <w:pStyle w:val="PargrafodaLista"/>
        <w:autoSpaceDE w:val="0"/>
        <w:autoSpaceDN w:val="0"/>
        <w:adjustRightInd w:val="0"/>
        <w:spacing w:line="300" w:lineRule="exact"/>
        <w:ind w:left="0"/>
        <w:jc w:val="both"/>
        <w:rPr>
          <w:rFonts w:ascii="Verdana" w:hAnsi="Verdana"/>
          <w:sz w:val="20"/>
          <w:szCs w:val="20"/>
          <w:lang w:val="pt-BR"/>
        </w:rPr>
      </w:pPr>
    </w:p>
    <w:p w14:paraId="27BEDFAF" w14:textId="60AF420D" w:rsidR="009A78B2" w:rsidRPr="00B14636" w:rsidRDefault="009A78B2" w:rsidP="00F84628">
      <w:pPr>
        <w:pStyle w:val="PargrafodaLista"/>
        <w:numPr>
          <w:ilvl w:val="2"/>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A Alienante declara estar ciente e de acordo com todos os termos deste Contrato, desde já anuindo com toda e qualquer alienação, cessão, disposição ou transferência dos Ativos Alienados decorrente da excussão da presente garantia, independentemente de quem seja seu novo titular, renunciando a qualquer direito de preferência que lhe</w:t>
      </w:r>
      <w:r w:rsidR="006125E2" w:rsidRPr="00B14636">
        <w:rPr>
          <w:rFonts w:ascii="Verdana" w:hAnsi="Verdana"/>
          <w:sz w:val="20"/>
          <w:szCs w:val="20"/>
          <w:lang w:val="pt-BR"/>
        </w:rPr>
        <w:t>s</w:t>
      </w:r>
      <w:r w:rsidRPr="00B14636">
        <w:rPr>
          <w:rFonts w:ascii="Verdana" w:hAnsi="Verdana"/>
          <w:sz w:val="20"/>
          <w:szCs w:val="20"/>
          <w:lang w:val="pt-BR"/>
        </w:rPr>
        <w:t xml:space="preserve"> seja outorgado, no presente ou no futuro.</w:t>
      </w:r>
    </w:p>
    <w:p w14:paraId="6097FFEF" w14:textId="77777777" w:rsidR="009A78B2" w:rsidRPr="00B14636" w:rsidRDefault="009A78B2" w:rsidP="00C33645">
      <w:pPr>
        <w:pStyle w:val="PargrafodaLista"/>
        <w:autoSpaceDE w:val="0"/>
        <w:autoSpaceDN w:val="0"/>
        <w:adjustRightInd w:val="0"/>
        <w:spacing w:line="300" w:lineRule="exact"/>
        <w:ind w:left="0"/>
        <w:jc w:val="both"/>
        <w:rPr>
          <w:rFonts w:ascii="Verdana" w:hAnsi="Verdana"/>
          <w:sz w:val="20"/>
          <w:szCs w:val="20"/>
          <w:lang w:val="pt-BR"/>
        </w:rPr>
      </w:pPr>
    </w:p>
    <w:p w14:paraId="424258FA" w14:textId="77777777" w:rsidR="009A78B2" w:rsidRPr="00B14636" w:rsidRDefault="009A78B2" w:rsidP="00F84628">
      <w:pPr>
        <w:pStyle w:val="PargrafodaLista"/>
        <w:numPr>
          <w:ilvl w:val="1"/>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 xml:space="preserve">Todas as despesas necessárias e comprovadas que venham a ser incorridas </w:t>
      </w:r>
      <w:r w:rsidRPr="00B14636">
        <w:rPr>
          <w:rFonts w:ascii="Verdana" w:hAnsi="Verdana" w:cs="Georgia"/>
          <w:sz w:val="20"/>
          <w:szCs w:val="20"/>
          <w:lang w:val="pt-BR"/>
        </w:rPr>
        <w:t>pelo Agente Fiduciário</w:t>
      </w:r>
      <w:r w:rsidR="007065BF" w:rsidRPr="00B14636">
        <w:rPr>
          <w:rFonts w:ascii="Verdana" w:hAnsi="Verdana" w:cs="Georgia"/>
          <w:sz w:val="20"/>
          <w:szCs w:val="20"/>
          <w:lang w:val="pt-BR"/>
        </w:rPr>
        <w:t>,</w:t>
      </w:r>
      <w:r w:rsidRPr="00B14636">
        <w:rPr>
          <w:rFonts w:ascii="Verdana" w:hAnsi="Verdana" w:cs="Georgia"/>
          <w:sz w:val="20"/>
          <w:szCs w:val="20"/>
          <w:lang w:val="pt-BR"/>
        </w:rPr>
        <w:t xml:space="preserve"> </w:t>
      </w:r>
      <w:r w:rsidRPr="00B14636">
        <w:rPr>
          <w:rFonts w:ascii="Verdana" w:hAnsi="Verdana"/>
          <w:sz w:val="20"/>
          <w:szCs w:val="20"/>
          <w:lang w:val="pt-BR"/>
        </w:rPr>
        <w:t xml:space="preserve">inclusive honorários advocatícios e custas e despesas judiciais para fins de excussão do presente Contrato, além de eventuais tributos, </w:t>
      </w:r>
      <w:r w:rsidR="002C082D" w:rsidRPr="00B14636">
        <w:rPr>
          <w:rFonts w:ascii="Verdana" w:hAnsi="Verdana"/>
          <w:sz w:val="20"/>
          <w:szCs w:val="20"/>
          <w:lang w:val="pt-BR"/>
        </w:rPr>
        <w:t>encargos</w:t>
      </w:r>
      <w:r w:rsidRPr="00B14636">
        <w:rPr>
          <w:rFonts w:ascii="Verdana" w:hAnsi="Verdana"/>
          <w:sz w:val="20"/>
          <w:szCs w:val="20"/>
          <w:lang w:val="pt-BR"/>
        </w:rPr>
        <w:t xml:space="preserve">, taxas e comissões, integrarão o valor das Obrigações Garantidas. </w:t>
      </w:r>
    </w:p>
    <w:p w14:paraId="065C50E8" w14:textId="77777777" w:rsidR="009A78B2" w:rsidRPr="00B14636" w:rsidRDefault="009A78B2" w:rsidP="00762E73">
      <w:pPr>
        <w:pStyle w:val="AONormal"/>
        <w:spacing w:line="300" w:lineRule="exact"/>
        <w:rPr>
          <w:rFonts w:ascii="Verdana" w:hAnsi="Verdana"/>
          <w:b/>
          <w:sz w:val="20"/>
          <w:szCs w:val="20"/>
          <w:lang w:val="pt-BR"/>
        </w:rPr>
      </w:pPr>
    </w:p>
    <w:p w14:paraId="1E987ED8" w14:textId="1AA6C148" w:rsidR="009A78B2" w:rsidRPr="00B14636" w:rsidRDefault="009A78B2" w:rsidP="00F84628">
      <w:pPr>
        <w:pStyle w:val="PargrafodaLista"/>
        <w:numPr>
          <w:ilvl w:val="1"/>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A execução da Alienação Fiduciária na forma aqui prevista será procedida de forma independente e em adição a qualquer outra excussão de garantia, real ou pessoal, concedida pela Alienante ou pela</w:t>
      </w:r>
      <w:r w:rsidR="00FD6233" w:rsidRPr="00B14636">
        <w:rPr>
          <w:rFonts w:ascii="Verdana" w:hAnsi="Verdana"/>
          <w:sz w:val="20"/>
          <w:szCs w:val="20"/>
          <w:lang w:val="pt-BR"/>
        </w:rPr>
        <w:t>s</w:t>
      </w:r>
      <w:r w:rsidRPr="00B14636">
        <w:rPr>
          <w:rFonts w:ascii="Verdana" w:hAnsi="Verdana"/>
          <w:sz w:val="20"/>
          <w:szCs w:val="20"/>
          <w:lang w:val="pt-BR"/>
        </w:rPr>
        <w:t xml:space="preserve"> </w:t>
      </w:r>
      <w:r w:rsidR="00FD6233" w:rsidRPr="00B14636">
        <w:rPr>
          <w:rFonts w:ascii="Verdana" w:hAnsi="Verdana"/>
          <w:sz w:val="20"/>
          <w:lang w:val="pt-BR"/>
        </w:rPr>
        <w:t xml:space="preserve">Intervenientes Anuentes </w:t>
      </w:r>
      <w:r w:rsidRPr="00B14636">
        <w:rPr>
          <w:rFonts w:ascii="Verdana" w:hAnsi="Verdana"/>
          <w:sz w:val="20"/>
          <w:szCs w:val="20"/>
          <w:lang w:val="pt-BR"/>
        </w:rPr>
        <w:t>nos termos deste Contrato, da Escritura de Emissão e dos demais contratos que venham a ser celebrados pelas Partes</w:t>
      </w:r>
      <w:r w:rsidR="007065BF" w:rsidRPr="00B14636">
        <w:rPr>
          <w:rFonts w:ascii="Verdana" w:hAnsi="Verdana"/>
          <w:sz w:val="20"/>
          <w:szCs w:val="20"/>
          <w:lang w:val="pt-BR"/>
        </w:rPr>
        <w:t>, incluindo os outros contratos de garantias previstas na Escritura de Emissão</w:t>
      </w:r>
      <w:r w:rsidRPr="00B14636">
        <w:rPr>
          <w:rFonts w:ascii="Verdana" w:hAnsi="Verdana"/>
          <w:sz w:val="20"/>
          <w:szCs w:val="20"/>
          <w:lang w:val="pt-BR"/>
        </w:rPr>
        <w:t>.</w:t>
      </w:r>
    </w:p>
    <w:p w14:paraId="5B46DE89" w14:textId="77777777" w:rsidR="009A78B2" w:rsidRPr="00B14636" w:rsidRDefault="009A78B2" w:rsidP="00762E73">
      <w:pPr>
        <w:pStyle w:val="PargrafodaLista"/>
        <w:rPr>
          <w:rFonts w:ascii="Verdana" w:hAnsi="Verdana"/>
          <w:sz w:val="20"/>
          <w:szCs w:val="20"/>
          <w:lang w:val="pt-BR"/>
        </w:rPr>
      </w:pPr>
    </w:p>
    <w:p w14:paraId="48D42534" w14:textId="77777777" w:rsidR="009A78B2" w:rsidRPr="00B14636" w:rsidRDefault="009A78B2" w:rsidP="00F84628">
      <w:pPr>
        <w:pStyle w:val="PargrafodaLista"/>
        <w:numPr>
          <w:ilvl w:val="1"/>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 xml:space="preserve">A </w:t>
      </w:r>
      <w:r w:rsidR="003245E5" w:rsidRPr="00B14636">
        <w:rPr>
          <w:rFonts w:ascii="Verdana" w:hAnsi="Verdana"/>
          <w:sz w:val="20"/>
          <w:szCs w:val="20"/>
          <w:lang w:val="pt-BR"/>
        </w:rPr>
        <w:t xml:space="preserve">Alienação Fiduciária </w:t>
      </w:r>
      <w:r w:rsidRPr="00B14636">
        <w:rPr>
          <w:rFonts w:ascii="Verdana" w:hAnsi="Verdana"/>
          <w:sz w:val="20"/>
          <w:szCs w:val="20"/>
          <w:lang w:val="pt-BR"/>
        </w:rPr>
        <w:t>constituída nos termos deste Contrato será compartilhada em igualdade de condições por todos os Debenturistas, sem qualquer preferência de um deles em relação aos demais, de modo que, caso os Ativos Alienados venham a ser excutidos, o produto de tal excussão será compartilhado entre os Debenturistas, na proporção do valor dos créditos detidos por cada um deles.</w:t>
      </w:r>
    </w:p>
    <w:p w14:paraId="0DA42A43" w14:textId="77777777" w:rsidR="00B13E58" w:rsidRPr="00B14636" w:rsidRDefault="00B13E58" w:rsidP="00762E73">
      <w:pPr>
        <w:pStyle w:val="PargrafodaLista"/>
        <w:rPr>
          <w:rFonts w:ascii="Verdana" w:hAnsi="Verdana"/>
          <w:sz w:val="20"/>
          <w:szCs w:val="20"/>
          <w:lang w:val="pt-BR"/>
        </w:rPr>
      </w:pPr>
    </w:p>
    <w:p w14:paraId="6DF6152B" w14:textId="7B5AAB58" w:rsidR="00B13E58" w:rsidRPr="00B14636" w:rsidRDefault="00B13E58" w:rsidP="00F84628">
      <w:pPr>
        <w:pStyle w:val="PargrafodaLista"/>
        <w:numPr>
          <w:ilvl w:val="1"/>
          <w:numId w:val="12"/>
        </w:numPr>
        <w:spacing w:line="320" w:lineRule="exact"/>
        <w:ind w:left="0" w:firstLine="0"/>
        <w:jc w:val="both"/>
        <w:rPr>
          <w:rFonts w:ascii="Verdana" w:hAnsi="Verdana"/>
          <w:sz w:val="20"/>
          <w:szCs w:val="20"/>
          <w:lang w:val="pt-BR"/>
        </w:rPr>
      </w:pPr>
      <w:bookmarkStart w:id="52" w:name="_Hlk22239100"/>
      <w:r w:rsidRPr="00B14636">
        <w:rPr>
          <w:rFonts w:ascii="Verdana" w:hAnsi="Verdana"/>
          <w:sz w:val="20"/>
          <w:szCs w:val="20"/>
          <w:lang w:val="pt-BR"/>
        </w:rPr>
        <w:t xml:space="preserve">A prática, pelo Agente Fiduciário, de qualquer ato para a alienação ou opção de compra sobre </w:t>
      </w:r>
      <w:r w:rsidR="005B4831" w:rsidRPr="00B14636">
        <w:rPr>
          <w:rFonts w:ascii="Verdana" w:hAnsi="Verdana"/>
          <w:sz w:val="20"/>
          <w:szCs w:val="20"/>
          <w:lang w:val="pt-BR"/>
        </w:rPr>
        <w:t>os Ativos Alienados</w:t>
      </w:r>
      <w:r w:rsidRPr="00B14636">
        <w:rPr>
          <w:rFonts w:ascii="Verdana" w:hAnsi="Verdana"/>
          <w:sz w:val="20"/>
          <w:szCs w:val="20"/>
          <w:lang w:val="pt-BR"/>
        </w:rPr>
        <w:t>, não prejudicará nem reduzirá o seu direito de adotar quaisquer outros procedimentos, alternada ou simultaneamente, que visem à satisfação compulsória das obrigações assumidas pela Alienante perante os Debenturistas, inclusive a excussão de outras garantias previstas na Escritura de Emissão.</w:t>
      </w:r>
    </w:p>
    <w:bookmarkEnd w:id="52"/>
    <w:p w14:paraId="149701BE" w14:textId="77777777" w:rsidR="009D2390" w:rsidRPr="00B14636" w:rsidRDefault="009D2390">
      <w:pPr>
        <w:tabs>
          <w:tab w:val="left" w:pos="1560"/>
        </w:tabs>
        <w:spacing w:line="320" w:lineRule="exact"/>
        <w:ind w:firstLine="567"/>
        <w:jc w:val="both"/>
        <w:rPr>
          <w:rFonts w:ascii="Verdana" w:hAnsi="Verdana"/>
          <w:sz w:val="20"/>
          <w:szCs w:val="20"/>
          <w:lang w:val="pt-BR"/>
        </w:rPr>
      </w:pPr>
    </w:p>
    <w:p w14:paraId="002A97E4" w14:textId="7D06C1A7" w:rsidR="009D2390" w:rsidRPr="00B14636" w:rsidRDefault="009D2390" w:rsidP="00F84628">
      <w:pPr>
        <w:pStyle w:val="PargrafodaLista"/>
        <w:numPr>
          <w:ilvl w:val="1"/>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 xml:space="preserve">A Alienante se compromete a tomar as providências necessárias para fins dos registros da transferência da titularidade </w:t>
      </w:r>
      <w:r w:rsidR="00A22364" w:rsidRPr="00B14636">
        <w:rPr>
          <w:rFonts w:ascii="Verdana" w:hAnsi="Verdana"/>
          <w:sz w:val="20"/>
          <w:szCs w:val="20"/>
          <w:lang w:val="pt-BR"/>
        </w:rPr>
        <w:t>dos Ativos Alienados</w:t>
      </w:r>
      <w:r w:rsidRPr="00B14636">
        <w:rPr>
          <w:rFonts w:ascii="Verdana" w:hAnsi="Verdana"/>
          <w:sz w:val="20"/>
          <w:szCs w:val="20"/>
          <w:lang w:val="pt-BR"/>
        </w:rPr>
        <w:t>, em razão da exc</w:t>
      </w:r>
      <w:r w:rsidR="00A22364" w:rsidRPr="00B14636">
        <w:rPr>
          <w:rFonts w:ascii="Verdana" w:hAnsi="Verdana"/>
          <w:sz w:val="20"/>
          <w:szCs w:val="20"/>
          <w:lang w:val="pt-BR"/>
        </w:rPr>
        <w:t>ussão da presente garantia pelo</w:t>
      </w:r>
      <w:r w:rsidRPr="00B14636">
        <w:rPr>
          <w:rFonts w:ascii="Verdana" w:hAnsi="Verdana"/>
          <w:sz w:val="20"/>
          <w:szCs w:val="20"/>
          <w:lang w:val="pt-BR"/>
        </w:rPr>
        <w:t xml:space="preserve"> </w:t>
      </w:r>
      <w:r w:rsidR="00A22364" w:rsidRPr="00B14636">
        <w:rPr>
          <w:rFonts w:ascii="Verdana" w:hAnsi="Verdana"/>
          <w:sz w:val="20"/>
          <w:szCs w:val="20"/>
          <w:lang w:val="pt-BR"/>
        </w:rPr>
        <w:t>Agente Fiduciário</w:t>
      </w:r>
      <w:r w:rsidRPr="00B14636">
        <w:rPr>
          <w:rFonts w:ascii="Verdana" w:hAnsi="Verdana"/>
          <w:sz w:val="20"/>
          <w:szCs w:val="20"/>
          <w:lang w:val="pt-BR"/>
        </w:rPr>
        <w:t>.</w:t>
      </w:r>
    </w:p>
    <w:p w14:paraId="7D11AC56" w14:textId="77777777" w:rsidR="009D2390" w:rsidRPr="00B14636" w:rsidRDefault="009D2390" w:rsidP="00762E73">
      <w:pPr>
        <w:autoSpaceDE w:val="0"/>
        <w:autoSpaceDN w:val="0"/>
        <w:adjustRightInd w:val="0"/>
        <w:spacing w:line="320" w:lineRule="exact"/>
        <w:ind w:left="567"/>
        <w:jc w:val="both"/>
        <w:rPr>
          <w:rFonts w:ascii="Verdana" w:hAnsi="Verdana"/>
          <w:sz w:val="20"/>
          <w:szCs w:val="20"/>
          <w:lang w:val="pt-BR"/>
        </w:rPr>
      </w:pPr>
    </w:p>
    <w:p w14:paraId="2A0D6D62" w14:textId="409C0B8E" w:rsidR="009D2390" w:rsidRPr="00B14636" w:rsidRDefault="009D2390" w:rsidP="00F84628">
      <w:pPr>
        <w:pStyle w:val="PargrafodaLista"/>
        <w:numPr>
          <w:ilvl w:val="1"/>
          <w:numId w:val="12"/>
        </w:numPr>
        <w:spacing w:line="320" w:lineRule="exact"/>
        <w:ind w:left="0" w:firstLine="0"/>
        <w:jc w:val="both"/>
        <w:rPr>
          <w:rFonts w:ascii="Verdana" w:hAnsi="Verdana"/>
          <w:sz w:val="20"/>
          <w:szCs w:val="20"/>
          <w:lang w:val="pt-BR"/>
        </w:rPr>
      </w:pPr>
      <w:r w:rsidRPr="00B14636">
        <w:rPr>
          <w:rFonts w:ascii="Verdana" w:hAnsi="Verdana"/>
          <w:sz w:val="20"/>
          <w:szCs w:val="20"/>
          <w:lang w:val="pt-BR"/>
        </w:rPr>
        <w:t>Qualquer medida relacionada à execução da Alienação Fiduciária d</w:t>
      </w:r>
      <w:r w:rsidR="00A22364" w:rsidRPr="00B14636">
        <w:rPr>
          <w:rFonts w:ascii="Verdana" w:hAnsi="Verdana"/>
          <w:sz w:val="20"/>
          <w:szCs w:val="20"/>
          <w:lang w:val="pt-BR"/>
        </w:rPr>
        <w:t>os</w:t>
      </w:r>
      <w:r w:rsidRPr="00B14636">
        <w:rPr>
          <w:rFonts w:ascii="Verdana" w:hAnsi="Verdana"/>
          <w:sz w:val="20"/>
          <w:szCs w:val="20"/>
          <w:lang w:val="pt-BR"/>
        </w:rPr>
        <w:t xml:space="preserve"> </w:t>
      </w:r>
      <w:r w:rsidR="00A22364" w:rsidRPr="00B14636">
        <w:rPr>
          <w:rFonts w:ascii="Verdana" w:hAnsi="Verdana"/>
          <w:sz w:val="20"/>
          <w:szCs w:val="20"/>
          <w:lang w:val="pt-BR"/>
        </w:rPr>
        <w:t>Ativos Alienados</w:t>
      </w:r>
      <w:r w:rsidRPr="00B14636" w:rsidDel="002D6888">
        <w:rPr>
          <w:rFonts w:ascii="Verdana" w:hAnsi="Verdana"/>
          <w:sz w:val="20"/>
          <w:szCs w:val="20"/>
          <w:lang w:val="pt-BR"/>
        </w:rPr>
        <w:t xml:space="preserve"> </w:t>
      </w:r>
      <w:r w:rsidRPr="00B14636">
        <w:rPr>
          <w:rFonts w:ascii="Verdana" w:hAnsi="Verdana"/>
          <w:sz w:val="20"/>
          <w:szCs w:val="20"/>
          <w:lang w:val="pt-BR"/>
        </w:rPr>
        <w:t>estará sujeita às normas legais e regulamentares pertinentes, obrigando-se a Alienante, desde já, a cooperar com o Agente Fiduciário na prática dos atos necessários à obtenção de licenças e/ou autorizações que se fizerem necessárias para tanto.</w:t>
      </w:r>
    </w:p>
    <w:p w14:paraId="602A207E" w14:textId="77777777" w:rsidR="005B4831" w:rsidRPr="00B14636" w:rsidRDefault="005B4831" w:rsidP="00434EAA">
      <w:pPr>
        <w:pStyle w:val="Level2"/>
        <w:numPr>
          <w:ilvl w:val="0"/>
          <w:numId w:val="0"/>
        </w:numPr>
        <w:spacing w:after="0" w:line="320" w:lineRule="exact"/>
        <w:ind w:left="567"/>
        <w:rPr>
          <w:rFonts w:ascii="Verdana" w:hAnsi="Verdana"/>
          <w:lang w:val="pt-BR"/>
        </w:rPr>
      </w:pPr>
    </w:p>
    <w:p w14:paraId="4B2D5E16" w14:textId="6A6FFFA3" w:rsidR="000940C5" w:rsidRPr="00B14636" w:rsidRDefault="00B13E58" w:rsidP="00F84628">
      <w:pPr>
        <w:pStyle w:val="PargrafodaLista"/>
        <w:numPr>
          <w:ilvl w:val="1"/>
          <w:numId w:val="12"/>
        </w:numPr>
        <w:spacing w:line="320" w:lineRule="exact"/>
        <w:ind w:left="0" w:firstLine="0"/>
        <w:jc w:val="both"/>
        <w:rPr>
          <w:rFonts w:ascii="Verdana" w:hAnsi="Verdana"/>
          <w:b/>
          <w:sz w:val="20"/>
          <w:szCs w:val="20"/>
          <w:lang w:val="pt-BR"/>
        </w:rPr>
      </w:pPr>
      <w:r w:rsidRPr="00B14636">
        <w:rPr>
          <w:rFonts w:ascii="Verdana" w:hAnsi="Verdana"/>
          <w:bCs/>
          <w:sz w:val="20"/>
          <w:szCs w:val="20"/>
          <w:lang w:val="pt-BR"/>
        </w:rPr>
        <w:t>Até que as Obrigações Garantidas tenham sido pagas integralmente</w:t>
      </w:r>
      <w:r w:rsidR="000940C5" w:rsidRPr="00B14636">
        <w:rPr>
          <w:rFonts w:ascii="Verdana" w:hAnsi="Verdana"/>
          <w:bCs/>
          <w:sz w:val="20"/>
          <w:szCs w:val="20"/>
          <w:lang w:val="pt-BR"/>
        </w:rPr>
        <w:t xml:space="preserve">, </w:t>
      </w:r>
      <w:r w:rsidR="00760AFD" w:rsidRPr="00B14636">
        <w:rPr>
          <w:rFonts w:ascii="Verdana" w:hAnsi="Verdana"/>
          <w:bCs/>
          <w:sz w:val="20"/>
          <w:szCs w:val="20"/>
          <w:lang w:val="pt-BR"/>
        </w:rPr>
        <w:t>a</w:t>
      </w:r>
      <w:r w:rsidR="000940C5" w:rsidRPr="00B14636">
        <w:rPr>
          <w:rFonts w:ascii="Verdana" w:hAnsi="Verdana"/>
          <w:bCs/>
          <w:sz w:val="20"/>
          <w:szCs w:val="20"/>
          <w:lang w:val="pt-BR"/>
        </w:rPr>
        <w:t xml:space="preserve"> Alienante neste ato renuncia a seu</w:t>
      </w:r>
      <w:r w:rsidRPr="00B14636">
        <w:rPr>
          <w:rFonts w:ascii="Verdana" w:hAnsi="Verdana"/>
          <w:bCs/>
          <w:sz w:val="20"/>
          <w:szCs w:val="20"/>
          <w:lang w:val="pt-BR"/>
        </w:rPr>
        <w:t>s</w:t>
      </w:r>
      <w:r w:rsidR="000940C5" w:rsidRPr="00B14636">
        <w:rPr>
          <w:rFonts w:ascii="Verdana" w:hAnsi="Verdana"/>
          <w:bCs/>
          <w:sz w:val="20"/>
          <w:szCs w:val="20"/>
          <w:lang w:val="pt-BR"/>
        </w:rPr>
        <w:t xml:space="preserve"> direito</w:t>
      </w:r>
      <w:r w:rsidRPr="00B14636">
        <w:rPr>
          <w:rFonts w:ascii="Verdana" w:hAnsi="Verdana"/>
          <w:bCs/>
          <w:sz w:val="20"/>
          <w:szCs w:val="20"/>
          <w:lang w:val="pt-BR"/>
        </w:rPr>
        <w:t>s</w:t>
      </w:r>
      <w:r w:rsidR="000940C5" w:rsidRPr="00B14636">
        <w:rPr>
          <w:rFonts w:ascii="Verdana" w:hAnsi="Verdana"/>
          <w:bCs/>
          <w:sz w:val="20"/>
          <w:szCs w:val="20"/>
          <w:lang w:val="pt-BR"/>
        </w:rPr>
        <w:t xml:space="preserve"> de sub-rogação </w:t>
      </w:r>
      <w:r w:rsidRPr="00B14636">
        <w:rPr>
          <w:rFonts w:ascii="Verdana" w:hAnsi="Verdana"/>
          <w:bCs/>
          <w:sz w:val="20"/>
          <w:szCs w:val="20"/>
          <w:lang w:val="pt-BR"/>
        </w:rPr>
        <w:t xml:space="preserve">contra </w:t>
      </w:r>
      <w:r w:rsidR="003E6543" w:rsidRPr="00B14636">
        <w:rPr>
          <w:rFonts w:ascii="Verdana" w:hAnsi="Verdana"/>
          <w:bCs/>
          <w:sz w:val="20"/>
          <w:szCs w:val="20"/>
          <w:lang w:val="pt-BR"/>
        </w:rPr>
        <w:t>os</w:t>
      </w:r>
      <w:r w:rsidR="00B8201B" w:rsidRPr="00B14636">
        <w:rPr>
          <w:rFonts w:ascii="Verdana" w:hAnsi="Verdana"/>
          <w:bCs/>
          <w:sz w:val="20"/>
          <w:szCs w:val="20"/>
          <w:lang w:val="pt-BR"/>
        </w:rPr>
        <w:t xml:space="preserve"> </w:t>
      </w:r>
      <w:r w:rsidRPr="00B14636">
        <w:rPr>
          <w:rFonts w:ascii="Verdana" w:hAnsi="Verdana"/>
          <w:bCs/>
          <w:sz w:val="20"/>
          <w:szCs w:val="20"/>
          <w:lang w:val="pt-BR"/>
        </w:rPr>
        <w:t>Debenturistas</w:t>
      </w:r>
      <w:r w:rsidR="000940C5" w:rsidRPr="00B14636">
        <w:rPr>
          <w:rFonts w:ascii="Verdana" w:hAnsi="Verdana"/>
          <w:bCs/>
          <w:sz w:val="20"/>
          <w:szCs w:val="20"/>
          <w:lang w:val="pt-BR"/>
        </w:rPr>
        <w:t>, na condição de credores originais das Obrigações Garantidas,</w:t>
      </w:r>
      <w:r w:rsidR="006C2AEC" w:rsidRPr="00B14636">
        <w:rPr>
          <w:rFonts w:ascii="Verdana" w:hAnsi="Verdana"/>
          <w:bCs/>
          <w:sz w:val="20"/>
          <w:szCs w:val="20"/>
          <w:lang w:val="pt-BR"/>
        </w:rPr>
        <w:t xml:space="preserve"> </w:t>
      </w:r>
      <w:r w:rsidRPr="00B14636">
        <w:rPr>
          <w:rFonts w:ascii="Verdana" w:hAnsi="Verdana"/>
          <w:bCs/>
          <w:sz w:val="20"/>
          <w:szCs w:val="20"/>
          <w:lang w:val="pt-BR"/>
        </w:rPr>
        <w:t>e, portanto, a Alienante não ter</w:t>
      </w:r>
      <w:r w:rsidR="006B67B9" w:rsidRPr="00B14636">
        <w:rPr>
          <w:rFonts w:ascii="Verdana" w:hAnsi="Verdana"/>
          <w:bCs/>
          <w:sz w:val="20"/>
          <w:szCs w:val="20"/>
          <w:lang w:val="pt-BR"/>
        </w:rPr>
        <w:t>á</w:t>
      </w:r>
      <w:r w:rsidRPr="00B14636">
        <w:rPr>
          <w:rFonts w:ascii="Verdana" w:hAnsi="Verdana"/>
          <w:bCs/>
          <w:sz w:val="20"/>
          <w:szCs w:val="20"/>
          <w:lang w:val="pt-BR"/>
        </w:rPr>
        <w:t xml:space="preserve"> direito a recuperar dos Debenturistas ou de qualquer adquirente </w:t>
      </w:r>
      <w:r w:rsidR="005B4831" w:rsidRPr="00B14636">
        <w:rPr>
          <w:rFonts w:ascii="Verdana" w:hAnsi="Verdana"/>
          <w:bCs/>
          <w:sz w:val="20"/>
          <w:szCs w:val="20"/>
          <w:lang w:val="pt-BR"/>
        </w:rPr>
        <w:t>dos Ativos Alienados</w:t>
      </w:r>
      <w:r w:rsidRPr="00B14636">
        <w:rPr>
          <w:rFonts w:ascii="Verdana" w:hAnsi="Verdana"/>
          <w:bCs/>
          <w:sz w:val="20"/>
          <w:szCs w:val="20"/>
          <w:lang w:val="pt-BR"/>
        </w:rPr>
        <w:t xml:space="preserve">, qualquer valor pago em conexão com às Obrigações Garantidas, com as Debêntures ou em conexão com os valores resultantes da excussão </w:t>
      </w:r>
      <w:r w:rsidR="005B4831" w:rsidRPr="00B14636">
        <w:rPr>
          <w:rFonts w:ascii="Verdana" w:hAnsi="Verdana"/>
          <w:bCs/>
          <w:sz w:val="20"/>
          <w:szCs w:val="20"/>
          <w:lang w:val="pt-BR"/>
        </w:rPr>
        <w:t>dos Ativos Alienados</w:t>
      </w:r>
      <w:r w:rsidRPr="00B14636">
        <w:rPr>
          <w:rFonts w:ascii="Verdana" w:hAnsi="Verdana"/>
          <w:bCs/>
          <w:sz w:val="20"/>
          <w:szCs w:val="20"/>
          <w:lang w:val="pt-BR"/>
        </w:rPr>
        <w:t xml:space="preserve"> e da alienação e transferência </w:t>
      </w:r>
      <w:r w:rsidR="005B4831" w:rsidRPr="00B14636">
        <w:rPr>
          <w:rFonts w:ascii="Verdana" w:hAnsi="Verdana"/>
          <w:bCs/>
          <w:sz w:val="20"/>
          <w:szCs w:val="20"/>
          <w:lang w:val="pt-BR"/>
        </w:rPr>
        <w:t>dos Ativos Alienados</w:t>
      </w:r>
      <w:r w:rsidRPr="00B14636">
        <w:rPr>
          <w:rFonts w:ascii="Verdana" w:hAnsi="Verdana"/>
          <w:bCs/>
          <w:sz w:val="20"/>
          <w:szCs w:val="20"/>
          <w:lang w:val="pt-BR"/>
        </w:rPr>
        <w:t>, e não deverá se sub-rogar os direitos creditórios correspondentes às Obrigações Garantidas.</w:t>
      </w:r>
    </w:p>
    <w:p w14:paraId="65AEF225" w14:textId="77777777" w:rsidR="00730710" w:rsidRPr="00B14636" w:rsidRDefault="00730710" w:rsidP="00730710">
      <w:pPr>
        <w:pStyle w:val="PargrafodaLista"/>
        <w:spacing w:line="320" w:lineRule="exact"/>
        <w:ind w:left="0"/>
        <w:jc w:val="both"/>
        <w:rPr>
          <w:rFonts w:ascii="Verdana" w:hAnsi="Verdana"/>
          <w:b/>
          <w:sz w:val="20"/>
          <w:szCs w:val="20"/>
          <w:lang w:val="pt-BR"/>
        </w:rPr>
      </w:pPr>
    </w:p>
    <w:p w14:paraId="33B04B7D" w14:textId="21EC0D7D" w:rsidR="00730710" w:rsidRPr="00854A26" w:rsidRDefault="00730710" w:rsidP="00730710">
      <w:pPr>
        <w:pStyle w:val="PargrafodaLista"/>
        <w:numPr>
          <w:ilvl w:val="1"/>
          <w:numId w:val="12"/>
        </w:numPr>
        <w:spacing w:line="320" w:lineRule="exact"/>
        <w:ind w:left="0" w:firstLine="0"/>
        <w:jc w:val="both"/>
        <w:rPr>
          <w:rFonts w:ascii="Verdana" w:hAnsi="Verdana"/>
          <w:bCs/>
          <w:sz w:val="20"/>
          <w:szCs w:val="20"/>
          <w:lang w:val="pt-BR"/>
        </w:rPr>
      </w:pPr>
      <w:r w:rsidRPr="00854A26">
        <w:rPr>
          <w:rFonts w:ascii="Verdana" w:hAnsi="Verdana"/>
          <w:bCs/>
          <w:sz w:val="20"/>
          <w:szCs w:val="20"/>
          <w:lang w:val="pt-BR"/>
        </w:rPr>
        <w:t>Observado o disposto neste Contrato e na Escritura de Emissão, o Agente Fiduciário e/ou os Debenturistas poderão executar a presente garantia, simultaneamente ou em qualquer ordem, sem que com isso prejudique qualquer direito ou possibilidade de exercê-lo no futuro, até a quitação integral das Obrigações Garantidas.</w:t>
      </w:r>
    </w:p>
    <w:p w14:paraId="267F4371" w14:textId="77777777" w:rsidR="000940C5" w:rsidRPr="00854A26" w:rsidRDefault="000940C5" w:rsidP="000940C5">
      <w:pPr>
        <w:spacing w:line="320" w:lineRule="exact"/>
        <w:rPr>
          <w:rFonts w:ascii="Verdana" w:hAnsi="Verdana"/>
          <w:sz w:val="20"/>
          <w:szCs w:val="20"/>
          <w:lang w:val="pt-BR"/>
        </w:rPr>
      </w:pPr>
    </w:p>
    <w:p w14:paraId="7B4B0A88" w14:textId="55276E36" w:rsidR="00CB52A1" w:rsidRPr="00854A26" w:rsidRDefault="00CB52A1" w:rsidP="00F84628">
      <w:pPr>
        <w:pStyle w:val="PargrafodaLista"/>
        <w:numPr>
          <w:ilvl w:val="0"/>
          <w:numId w:val="12"/>
        </w:numPr>
        <w:spacing w:line="300" w:lineRule="exact"/>
        <w:ind w:left="0" w:firstLine="0"/>
        <w:outlineLvl w:val="0"/>
        <w:rPr>
          <w:rFonts w:ascii="Verdana" w:hAnsi="Verdana"/>
          <w:b/>
          <w:sz w:val="20"/>
          <w:szCs w:val="20"/>
          <w:lang w:val="pt-BR"/>
        </w:rPr>
      </w:pPr>
      <w:bookmarkStart w:id="53" w:name="_Toc276664853"/>
      <w:bookmarkStart w:id="54" w:name="_Toc288753560"/>
      <w:bookmarkStart w:id="55" w:name="_Toc377490296"/>
      <w:r w:rsidRPr="00854A26">
        <w:rPr>
          <w:rFonts w:ascii="Verdana" w:hAnsi="Verdana"/>
          <w:b/>
          <w:sz w:val="20"/>
          <w:szCs w:val="20"/>
          <w:lang w:val="pt-BR"/>
        </w:rPr>
        <w:t>DIREITO DE VOTO</w:t>
      </w:r>
      <w:bookmarkEnd w:id="53"/>
      <w:bookmarkEnd w:id="54"/>
      <w:bookmarkEnd w:id="55"/>
    </w:p>
    <w:p w14:paraId="08E0045D" w14:textId="77777777" w:rsidR="00A65245" w:rsidRPr="00854A26" w:rsidRDefault="00A65245" w:rsidP="00CB52A1">
      <w:pPr>
        <w:spacing w:line="320" w:lineRule="exact"/>
        <w:jc w:val="both"/>
        <w:rPr>
          <w:rFonts w:ascii="Verdana" w:hAnsi="Verdana"/>
          <w:sz w:val="20"/>
          <w:szCs w:val="20"/>
          <w:lang w:val="pt-BR"/>
        </w:rPr>
      </w:pPr>
    </w:p>
    <w:p w14:paraId="15140821" w14:textId="583198A5" w:rsidR="00DA461B" w:rsidRPr="00854A26" w:rsidRDefault="00E335BE" w:rsidP="00F84628">
      <w:pPr>
        <w:pStyle w:val="PargrafodaLista"/>
        <w:numPr>
          <w:ilvl w:val="1"/>
          <w:numId w:val="12"/>
        </w:numPr>
        <w:spacing w:line="320" w:lineRule="exact"/>
        <w:ind w:left="0" w:firstLine="0"/>
        <w:jc w:val="both"/>
        <w:rPr>
          <w:rFonts w:ascii="Verdana" w:hAnsi="Verdana"/>
          <w:sz w:val="20"/>
          <w:lang w:val="pt-BR"/>
        </w:rPr>
      </w:pPr>
      <w:r w:rsidRPr="00854A26">
        <w:rPr>
          <w:rFonts w:ascii="Verdana" w:hAnsi="Verdana"/>
          <w:sz w:val="20"/>
          <w:lang w:val="pt-BR"/>
        </w:rPr>
        <w:t>Observado o disposto na Cláusula 8.1 (</w:t>
      </w:r>
      <w:r w:rsidR="00AA5481" w:rsidRPr="00854A26">
        <w:rPr>
          <w:rFonts w:ascii="Verdana" w:hAnsi="Verdana"/>
          <w:sz w:val="20"/>
          <w:lang w:val="pt-BR"/>
        </w:rPr>
        <w:t>x</w:t>
      </w:r>
      <w:r w:rsidRPr="00854A26">
        <w:rPr>
          <w:rFonts w:ascii="Verdana" w:hAnsi="Verdana"/>
          <w:sz w:val="20"/>
          <w:lang w:val="pt-BR"/>
        </w:rPr>
        <w:t>)</w:t>
      </w:r>
      <w:r w:rsidR="00300D38" w:rsidRPr="00854A26">
        <w:rPr>
          <w:rFonts w:ascii="Verdana" w:hAnsi="Verdana"/>
          <w:sz w:val="20"/>
          <w:lang w:val="pt-BR"/>
        </w:rPr>
        <w:t xml:space="preserve"> i e ii</w:t>
      </w:r>
      <w:r w:rsidRPr="00854A26">
        <w:rPr>
          <w:rFonts w:ascii="Verdana" w:hAnsi="Verdana"/>
          <w:sz w:val="20"/>
          <w:lang w:val="pt-BR"/>
        </w:rPr>
        <w:t xml:space="preserve">, a </w:t>
      </w:r>
      <w:r w:rsidR="00301C94" w:rsidRPr="00854A26">
        <w:rPr>
          <w:rFonts w:ascii="Verdana" w:hAnsi="Verdana"/>
          <w:sz w:val="20"/>
          <w:lang w:val="pt-BR"/>
        </w:rPr>
        <w:t>Alienante</w:t>
      </w:r>
      <w:r w:rsidR="00DA461B" w:rsidRPr="00854A26">
        <w:rPr>
          <w:rFonts w:ascii="Verdana" w:hAnsi="Verdana"/>
          <w:sz w:val="20"/>
          <w:lang w:val="pt-BR"/>
        </w:rPr>
        <w:t xml:space="preserve"> se obriga, de forma irretratável e irrevogável, a exercer o direito de voto conferido pelas </w:t>
      </w:r>
      <w:r w:rsidR="003F4090" w:rsidRPr="00854A26">
        <w:rPr>
          <w:rFonts w:ascii="Verdana" w:hAnsi="Verdana"/>
          <w:sz w:val="20"/>
          <w:lang w:val="pt-BR"/>
        </w:rPr>
        <w:t xml:space="preserve">Quotas </w:t>
      </w:r>
      <w:r w:rsidR="00301C94" w:rsidRPr="00854A26">
        <w:rPr>
          <w:rFonts w:ascii="Verdana" w:hAnsi="Verdana"/>
          <w:sz w:val="20"/>
          <w:lang w:val="pt-BR"/>
        </w:rPr>
        <w:t>Alienadas</w:t>
      </w:r>
      <w:r w:rsidR="00DA461B" w:rsidRPr="00854A26">
        <w:rPr>
          <w:rFonts w:ascii="Verdana" w:hAnsi="Verdana"/>
          <w:sz w:val="20"/>
          <w:lang w:val="pt-BR"/>
        </w:rPr>
        <w:t xml:space="preserve"> sempre de modo a não afetar os direitos do</w:t>
      </w:r>
      <w:r w:rsidR="00301C94" w:rsidRPr="00854A26">
        <w:rPr>
          <w:rFonts w:ascii="Verdana" w:hAnsi="Verdana"/>
          <w:sz w:val="20"/>
          <w:lang w:val="pt-BR"/>
        </w:rPr>
        <w:t xml:space="preserve">s Debenturistas </w:t>
      </w:r>
      <w:r w:rsidR="00DA461B" w:rsidRPr="00854A26">
        <w:rPr>
          <w:rFonts w:ascii="Verdana" w:hAnsi="Verdana"/>
          <w:sz w:val="20"/>
          <w:lang w:val="pt-BR"/>
        </w:rPr>
        <w:t xml:space="preserve">decorrentes das Obrigações Garantidas e das garantias constituídas em favor </w:t>
      </w:r>
      <w:r w:rsidR="00301C94" w:rsidRPr="00854A26">
        <w:rPr>
          <w:rFonts w:ascii="Verdana" w:hAnsi="Verdana"/>
          <w:sz w:val="20"/>
          <w:lang w:val="pt-BR"/>
        </w:rPr>
        <w:t>dos Debenturistas</w:t>
      </w:r>
      <w:r w:rsidR="00DA461B" w:rsidRPr="00854A26">
        <w:rPr>
          <w:rFonts w:ascii="Verdana" w:hAnsi="Verdana"/>
          <w:sz w:val="20"/>
          <w:lang w:val="pt-BR"/>
        </w:rPr>
        <w:t xml:space="preserve"> para o seu pagamento</w:t>
      </w:r>
      <w:r w:rsidR="00BB5BA3" w:rsidRPr="00854A26">
        <w:rPr>
          <w:rFonts w:ascii="Verdana" w:hAnsi="Verdana"/>
          <w:sz w:val="20"/>
          <w:lang w:val="pt-BR"/>
        </w:rPr>
        <w:t xml:space="preserve">, </w:t>
      </w:r>
      <w:r w:rsidR="00BB5BA3" w:rsidRPr="00854A26">
        <w:rPr>
          <w:rFonts w:ascii="Verdana" w:hAnsi="Verdana"/>
          <w:sz w:val="20"/>
          <w:szCs w:val="20"/>
          <w:lang w:val="pt-BR"/>
        </w:rPr>
        <w:t>bem como de modo que não viole ou seja incompatível com os termos dispostos neste Contrato.</w:t>
      </w:r>
    </w:p>
    <w:p w14:paraId="36E01CCB" w14:textId="77777777" w:rsidR="00225BC7" w:rsidRPr="00EB5BAA" w:rsidRDefault="00225BC7" w:rsidP="00CB52A1">
      <w:pPr>
        <w:spacing w:line="320" w:lineRule="exact"/>
        <w:jc w:val="both"/>
        <w:rPr>
          <w:rFonts w:ascii="Verdana" w:hAnsi="Verdana"/>
          <w:sz w:val="20"/>
          <w:szCs w:val="20"/>
          <w:lang w:val="pt-BR"/>
        </w:rPr>
      </w:pPr>
    </w:p>
    <w:p w14:paraId="4EBD6153" w14:textId="77777777" w:rsidR="00225BC7" w:rsidRPr="00A23C4C" w:rsidRDefault="00225BC7" w:rsidP="00F84628">
      <w:pPr>
        <w:pStyle w:val="PargrafodaLista"/>
        <w:numPr>
          <w:ilvl w:val="0"/>
          <w:numId w:val="12"/>
        </w:numPr>
        <w:spacing w:line="300" w:lineRule="exact"/>
        <w:ind w:left="0" w:firstLine="0"/>
        <w:outlineLvl w:val="0"/>
        <w:rPr>
          <w:rFonts w:ascii="Verdana" w:hAnsi="Verdana"/>
          <w:b/>
          <w:sz w:val="20"/>
          <w:szCs w:val="20"/>
          <w:lang w:val="pt-BR"/>
        </w:rPr>
      </w:pPr>
      <w:r w:rsidRPr="00A23C4C">
        <w:rPr>
          <w:rFonts w:ascii="Verdana" w:hAnsi="Verdana"/>
          <w:b/>
          <w:sz w:val="20"/>
          <w:szCs w:val="20"/>
          <w:lang w:val="pt-BR"/>
        </w:rPr>
        <w:t>LIBERAÇÃO DA GARANTIA</w:t>
      </w:r>
    </w:p>
    <w:p w14:paraId="524B953A" w14:textId="77777777" w:rsidR="005E28F9" w:rsidRPr="00A23C4C" w:rsidRDefault="005E28F9" w:rsidP="00762E73">
      <w:pPr>
        <w:pStyle w:val="ListaColorida-nfase11"/>
        <w:spacing w:line="300" w:lineRule="exact"/>
        <w:ind w:left="0"/>
        <w:jc w:val="both"/>
        <w:rPr>
          <w:rFonts w:ascii="Verdana" w:eastAsia="SimSun" w:hAnsi="Verdana"/>
          <w:lang w:val="pt-BR" w:eastAsia="en-US"/>
        </w:rPr>
      </w:pPr>
    </w:p>
    <w:p w14:paraId="38A8B760" w14:textId="77777777" w:rsidR="00225BC7" w:rsidRPr="00A23C4C" w:rsidRDefault="00225BC7" w:rsidP="00F84628">
      <w:pPr>
        <w:pStyle w:val="PargrafodaLista"/>
        <w:numPr>
          <w:ilvl w:val="1"/>
          <w:numId w:val="12"/>
        </w:numPr>
        <w:spacing w:line="320" w:lineRule="exact"/>
        <w:ind w:left="0" w:firstLine="0"/>
        <w:jc w:val="both"/>
        <w:rPr>
          <w:rFonts w:ascii="Verdana" w:hAnsi="Verdana"/>
          <w:lang w:val="pt-BR"/>
        </w:rPr>
      </w:pPr>
      <w:r w:rsidRPr="00A23C4C">
        <w:rPr>
          <w:rFonts w:ascii="Verdana" w:hAnsi="Verdana"/>
          <w:sz w:val="20"/>
          <w:szCs w:val="20"/>
          <w:lang w:val="pt-BR"/>
        </w:rPr>
        <w:t>A Alienação Fiduciária constituída através deste Contrato permanecerá íntegra, válida, eficaz e em pleno vigor: (i) até o integral cumprimento das Obrigações Garantidas;</w:t>
      </w:r>
      <w:r w:rsidR="007A7132" w:rsidRPr="00A23C4C">
        <w:rPr>
          <w:rFonts w:ascii="Verdana" w:hAnsi="Verdana"/>
          <w:sz w:val="20"/>
          <w:szCs w:val="20"/>
          <w:lang w:val="pt-BR"/>
        </w:rPr>
        <w:t xml:space="preserve"> ou</w:t>
      </w:r>
      <w:r w:rsidRPr="00A23C4C">
        <w:rPr>
          <w:rFonts w:ascii="Verdana" w:hAnsi="Verdana"/>
          <w:sz w:val="20"/>
          <w:szCs w:val="20"/>
          <w:lang w:val="pt-BR"/>
        </w:rPr>
        <w:t xml:space="preserve"> </w:t>
      </w:r>
      <w:r w:rsidRPr="00A23C4C">
        <w:rPr>
          <w:rFonts w:ascii="Verdana" w:eastAsia="MS Mincho" w:hAnsi="Verdana"/>
          <w:w w:val="0"/>
          <w:sz w:val="20"/>
          <w:szCs w:val="20"/>
          <w:lang w:val="pt-BR"/>
        </w:rPr>
        <w:t>(ii)</w:t>
      </w:r>
      <w:r w:rsidRPr="00A23C4C">
        <w:rPr>
          <w:rFonts w:ascii="Verdana" w:hAnsi="Verdana" w:cs="Arial"/>
          <w:bCs/>
          <w:sz w:val="20"/>
          <w:szCs w:val="20"/>
          <w:lang w:val="pt-BR"/>
        </w:rPr>
        <w:t xml:space="preserve"> até que sejam totalmente excutid</w:t>
      </w:r>
      <w:r w:rsidR="00481E7D" w:rsidRPr="00A23C4C">
        <w:rPr>
          <w:rFonts w:ascii="Verdana" w:hAnsi="Verdana" w:cs="Arial"/>
          <w:bCs/>
          <w:sz w:val="20"/>
          <w:szCs w:val="20"/>
          <w:lang w:val="pt-BR"/>
        </w:rPr>
        <w:t>o</w:t>
      </w:r>
      <w:r w:rsidRPr="00A23C4C">
        <w:rPr>
          <w:rFonts w:ascii="Verdana" w:hAnsi="Verdana" w:cs="Arial"/>
          <w:bCs/>
          <w:sz w:val="20"/>
          <w:szCs w:val="20"/>
          <w:lang w:val="pt-BR"/>
        </w:rPr>
        <w:t>s os</w:t>
      </w:r>
      <w:r w:rsidR="00481E7D" w:rsidRPr="00A23C4C">
        <w:rPr>
          <w:rFonts w:ascii="Verdana" w:hAnsi="Verdana" w:cs="Arial"/>
          <w:bCs/>
          <w:sz w:val="20"/>
          <w:szCs w:val="20"/>
          <w:lang w:val="pt-BR"/>
        </w:rPr>
        <w:t xml:space="preserve"> Ativos Alienados</w:t>
      </w:r>
      <w:r w:rsidRPr="00A23C4C">
        <w:rPr>
          <w:rFonts w:ascii="Verdana" w:hAnsi="Verdana" w:cs="Arial"/>
          <w:bCs/>
          <w:sz w:val="20"/>
          <w:szCs w:val="20"/>
          <w:lang w:val="pt-BR"/>
        </w:rPr>
        <w:t xml:space="preserve">, e os Debenturistas tenham recebido o produto </w:t>
      </w:r>
      <w:r w:rsidR="007A7132" w:rsidRPr="00A23C4C">
        <w:rPr>
          <w:rFonts w:ascii="Verdana" w:hAnsi="Verdana" w:cs="Arial"/>
          <w:bCs/>
          <w:sz w:val="20"/>
          <w:szCs w:val="20"/>
          <w:lang w:val="pt-BR"/>
        </w:rPr>
        <w:t xml:space="preserve">integral </w:t>
      </w:r>
      <w:r w:rsidRPr="00A23C4C">
        <w:rPr>
          <w:rFonts w:ascii="Verdana" w:hAnsi="Verdana" w:cs="Arial"/>
          <w:bCs/>
          <w:sz w:val="20"/>
          <w:szCs w:val="20"/>
          <w:lang w:val="pt-BR"/>
        </w:rPr>
        <w:t xml:space="preserve">da excussão integral dos </w:t>
      </w:r>
      <w:r w:rsidR="00481E7D" w:rsidRPr="00A23C4C">
        <w:rPr>
          <w:rFonts w:ascii="Verdana" w:hAnsi="Verdana" w:cs="Arial"/>
          <w:bCs/>
          <w:sz w:val="20"/>
          <w:szCs w:val="20"/>
          <w:lang w:val="pt-BR"/>
        </w:rPr>
        <w:t>Ativos Alienados</w:t>
      </w:r>
      <w:r w:rsidRPr="00A23C4C">
        <w:rPr>
          <w:rFonts w:ascii="Verdana" w:hAnsi="Verdana" w:cs="Arial"/>
          <w:bCs/>
          <w:sz w:val="20"/>
          <w:szCs w:val="20"/>
          <w:lang w:val="pt-BR"/>
        </w:rPr>
        <w:t xml:space="preserve"> de fo</w:t>
      </w:r>
      <w:r w:rsidR="007A7132" w:rsidRPr="00A23C4C">
        <w:rPr>
          <w:rFonts w:ascii="Verdana" w:hAnsi="Verdana" w:cs="Arial"/>
          <w:bCs/>
          <w:sz w:val="20"/>
          <w:szCs w:val="20"/>
          <w:lang w:val="pt-BR"/>
        </w:rPr>
        <w:t xml:space="preserve">rma definitiva e incontestável </w:t>
      </w:r>
      <w:r w:rsidRPr="00A23C4C">
        <w:rPr>
          <w:rFonts w:ascii="Verdana" w:hAnsi="Verdana"/>
          <w:sz w:val="20"/>
          <w:szCs w:val="20"/>
          <w:lang w:val="pt-BR"/>
        </w:rPr>
        <w:t>(“</w:t>
      </w:r>
      <w:r w:rsidRPr="00A23C4C">
        <w:rPr>
          <w:rFonts w:ascii="Verdana" w:hAnsi="Verdana"/>
          <w:bCs/>
          <w:sz w:val="20"/>
          <w:szCs w:val="20"/>
          <w:u w:val="single"/>
          <w:lang w:val="pt-BR"/>
        </w:rPr>
        <w:t>Evento de Exoneração da Garantia</w:t>
      </w:r>
      <w:r w:rsidRPr="00A23C4C">
        <w:rPr>
          <w:rFonts w:ascii="Verdana" w:hAnsi="Verdana"/>
          <w:sz w:val="20"/>
          <w:szCs w:val="20"/>
          <w:lang w:val="pt-BR"/>
        </w:rPr>
        <w:t>”).</w:t>
      </w:r>
    </w:p>
    <w:p w14:paraId="3B8FA788" w14:textId="77777777" w:rsidR="00225BC7" w:rsidRPr="00A23C4C" w:rsidRDefault="00225BC7" w:rsidP="00225BC7">
      <w:pPr>
        <w:autoSpaceDE w:val="0"/>
        <w:autoSpaceDN w:val="0"/>
        <w:adjustRightInd w:val="0"/>
        <w:spacing w:line="300" w:lineRule="exact"/>
        <w:jc w:val="both"/>
        <w:rPr>
          <w:rFonts w:ascii="Verdana" w:hAnsi="Verdana"/>
          <w:sz w:val="20"/>
          <w:szCs w:val="20"/>
          <w:lang w:val="pt-BR"/>
        </w:rPr>
      </w:pPr>
    </w:p>
    <w:p w14:paraId="4D6D8E2C" w14:textId="1D44D2C3" w:rsidR="00F87CD9" w:rsidRPr="00A23C4C" w:rsidRDefault="007A7132" w:rsidP="009279A3">
      <w:pPr>
        <w:pStyle w:val="PargrafodaLista"/>
        <w:numPr>
          <w:ilvl w:val="1"/>
          <w:numId w:val="12"/>
        </w:numPr>
        <w:spacing w:line="320" w:lineRule="exact"/>
        <w:ind w:left="0" w:firstLine="0"/>
        <w:jc w:val="both"/>
        <w:rPr>
          <w:rFonts w:ascii="Verdana" w:hAnsi="Verdana"/>
          <w:lang w:val="pt-BR"/>
        </w:rPr>
      </w:pPr>
      <w:r w:rsidRPr="00A23C4C">
        <w:rPr>
          <w:rFonts w:ascii="Verdana" w:hAnsi="Verdana"/>
          <w:sz w:val="20"/>
          <w:szCs w:val="20"/>
          <w:lang w:val="pt-BR"/>
        </w:rPr>
        <w:t xml:space="preserve">O Agente Fiduciário, </w:t>
      </w:r>
      <w:ins w:id="56" w:author="Estevam Borali" w:date="2021-12-09T10:21:00Z">
        <w:r w:rsidR="006C6D0C">
          <w:rPr>
            <w:rFonts w:ascii="Verdana" w:hAnsi="Verdana"/>
            <w:sz w:val="20"/>
            <w:szCs w:val="20"/>
            <w:lang w:val="pt-BR"/>
          </w:rPr>
          <w:t xml:space="preserve">após o integral cumprimento das Obrigações Garantidas, </w:t>
        </w:r>
      </w:ins>
      <w:r w:rsidRPr="00A23C4C">
        <w:rPr>
          <w:rFonts w:ascii="Verdana" w:hAnsi="Verdana"/>
          <w:sz w:val="20"/>
          <w:szCs w:val="20"/>
          <w:lang w:val="pt-BR"/>
        </w:rPr>
        <w:t>na qualidade de representante dos Debenturistas</w:t>
      </w:r>
      <w:r w:rsidR="00225BC7" w:rsidRPr="00A23C4C">
        <w:rPr>
          <w:rFonts w:ascii="Verdana" w:hAnsi="Verdana"/>
          <w:sz w:val="20"/>
          <w:szCs w:val="20"/>
          <w:lang w:val="pt-BR"/>
        </w:rPr>
        <w:t xml:space="preserve">, obriga-se, no prazo de até </w:t>
      </w:r>
      <w:r w:rsidR="005410E8" w:rsidRPr="00A23C4C">
        <w:rPr>
          <w:rFonts w:ascii="Verdana" w:hAnsi="Verdana" w:cs="Arial"/>
          <w:sz w:val="20"/>
          <w:szCs w:val="20"/>
          <w:lang w:val="pt-BR"/>
        </w:rPr>
        <w:t xml:space="preserve">10 </w:t>
      </w:r>
      <w:r w:rsidR="00225BC7" w:rsidRPr="00A23C4C">
        <w:rPr>
          <w:rFonts w:ascii="Verdana" w:hAnsi="Verdana" w:cs="Arial"/>
          <w:sz w:val="20"/>
          <w:szCs w:val="20"/>
          <w:lang w:val="pt-BR"/>
        </w:rPr>
        <w:t>(</w:t>
      </w:r>
      <w:r w:rsidR="005410E8" w:rsidRPr="00A23C4C">
        <w:rPr>
          <w:rFonts w:ascii="Verdana" w:hAnsi="Verdana" w:cs="Arial"/>
          <w:sz w:val="20"/>
          <w:szCs w:val="20"/>
          <w:lang w:val="pt-BR"/>
        </w:rPr>
        <w:t>dez</w:t>
      </w:r>
      <w:r w:rsidR="00225BC7" w:rsidRPr="00A23C4C">
        <w:rPr>
          <w:rFonts w:ascii="Verdana" w:hAnsi="Verdana" w:cs="Arial"/>
          <w:sz w:val="20"/>
          <w:szCs w:val="20"/>
          <w:lang w:val="pt-BR"/>
        </w:rPr>
        <w:t>) Dias Úteis contado</w:t>
      </w:r>
      <w:r w:rsidR="00024B6D" w:rsidRPr="00A23C4C">
        <w:rPr>
          <w:rFonts w:ascii="Verdana" w:hAnsi="Verdana" w:cs="Arial"/>
          <w:sz w:val="20"/>
          <w:szCs w:val="20"/>
          <w:lang w:val="pt-BR"/>
        </w:rPr>
        <w:t>s</w:t>
      </w:r>
      <w:r w:rsidR="00225BC7" w:rsidRPr="00A23C4C">
        <w:rPr>
          <w:rFonts w:ascii="Verdana" w:hAnsi="Verdana" w:cs="Arial"/>
          <w:sz w:val="20"/>
          <w:szCs w:val="20"/>
          <w:lang w:val="pt-BR"/>
        </w:rPr>
        <w:t xml:space="preserve"> do recebimento de solicitação da Alienante nesse sentido</w:t>
      </w:r>
      <w:r w:rsidR="00225BC7" w:rsidRPr="00A23C4C">
        <w:rPr>
          <w:rFonts w:ascii="Verdana" w:hAnsi="Verdana"/>
          <w:sz w:val="20"/>
          <w:szCs w:val="20"/>
          <w:lang w:val="pt-BR"/>
        </w:rPr>
        <w:t>, a enviar à Alienante comunicação escrita, autorizando a Alienante a averbar a liberação da Alienação Fiduciária, por meio de averbação nesse sentido nos Cartórios de RTD (“</w:t>
      </w:r>
      <w:r w:rsidR="00225BC7" w:rsidRPr="00A23C4C">
        <w:rPr>
          <w:rFonts w:ascii="Verdana" w:hAnsi="Verdana"/>
          <w:bCs/>
          <w:sz w:val="20"/>
          <w:szCs w:val="20"/>
          <w:u w:val="single"/>
          <w:lang w:val="pt-BR"/>
        </w:rPr>
        <w:t>Termo de Liberação das Garantias</w:t>
      </w:r>
      <w:r w:rsidR="00225BC7" w:rsidRPr="00A23C4C">
        <w:rPr>
          <w:rFonts w:ascii="Verdana" w:hAnsi="Verdana"/>
          <w:sz w:val="20"/>
          <w:szCs w:val="20"/>
          <w:lang w:val="pt-BR"/>
        </w:rPr>
        <w:t>” e “</w:t>
      </w:r>
      <w:r w:rsidR="00225BC7" w:rsidRPr="00A23C4C">
        <w:rPr>
          <w:rFonts w:ascii="Verdana" w:hAnsi="Verdana"/>
          <w:bCs/>
          <w:sz w:val="20"/>
          <w:szCs w:val="20"/>
          <w:u w:val="single"/>
          <w:lang w:val="pt-BR"/>
        </w:rPr>
        <w:t>Data de Liberação das Garantias</w:t>
      </w:r>
      <w:r w:rsidR="00225BC7" w:rsidRPr="00A23C4C">
        <w:rPr>
          <w:rFonts w:ascii="Verdana" w:hAnsi="Verdana"/>
          <w:sz w:val="20"/>
          <w:szCs w:val="20"/>
          <w:lang w:val="pt-BR"/>
        </w:rPr>
        <w:t>”, respectivamente).</w:t>
      </w:r>
    </w:p>
    <w:p w14:paraId="7EF41E60" w14:textId="77777777" w:rsidR="000A33AE" w:rsidRPr="00EB5BAA" w:rsidRDefault="000A33AE">
      <w:pPr>
        <w:spacing w:line="320" w:lineRule="exact"/>
        <w:jc w:val="both"/>
        <w:rPr>
          <w:rFonts w:ascii="Verdana" w:hAnsi="Verdana"/>
          <w:sz w:val="20"/>
          <w:szCs w:val="20"/>
          <w:lang w:val="pt-BR"/>
        </w:rPr>
      </w:pPr>
    </w:p>
    <w:p w14:paraId="763E3465" w14:textId="77777777" w:rsidR="00F87CD9" w:rsidRPr="00447E8B" w:rsidRDefault="00F87CD9" w:rsidP="00F84628">
      <w:pPr>
        <w:pStyle w:val="PargrafodaLista"/>
        <w:numPr>
          <w:ilvl w:val="0"/>
          <w:numId w:val="12"/>
        </w:numPr>
        <w:spacing w:line="300" w:lineRule="exact"/>
        <w:ind w:left="0" w:firstLine="0"/>
        <w:jc w:val="both"/>
        <w:outlineLvl w:val="0"/>
        <w:rPr>
          <w:rFonts w:ascii="Verdana" w:hAnsi="Verdana"/>
          <w:b/>
          <w:sz w:val="20"/>
          <w:szCs w:val="20"/>
          <w:lang w:val="pt-BR"/>
        </w:rPr>
      </w:pPr>
      <w:bookmarkStart w:id="57" w:name="_Toc276640221"/>
      <w:bookmarkStart w:id="58" w:name="_Toc276664854"/>
      <w:bookmarkStart w:id="59" w:name="_Toc288753561"/>
      <w:bookmarkStart w:id="60" w:name="_Toc377490298"/>
      <w:r w:rsidRPr="00447E8B">
        <w:rPr>
          <w:rFonts w:ascii="Verdana" w:hAnsi="Verdana"/>
          <w:b/>
          <w:sz w:val="20"/>
          <w:szCs w:val="20"/>
          <w:lang w:val="pt-BR"/>
        </w:rPr>
        <w:t>OBRIGAÇÕES ADICIONAIS</w:t>
      </w:r>
      <w:bookmarkEnd w:id="57"/>
      <w:bookmarkEnd w:id="58"/>
      <w:bookmarkEnd w:id="59"/>
      <w:bookmarkEnd w:id="60"/>
      <w:r w:rsidR="00641507" w:rsidRPr="00447E8B">
        <w:rPr>
          <w:rFonts w:ascii="Verdana" w:hAnsi="Verdana"/>
          <w:b/>
          <w:sz w:val="20"/>
          <w:szCs w:val="20"/>
          <w:lang w:val="pt-BR"/>
        </w:rPr>
        <w:t xml:space="preserve"> </w:t>
      </w:r>
    </w:p>
    <w:p w14:paraId="4B6CF9B5" w14:textId="77777777" w:rsidR="005E28F9" w:rsidRPr="00447E8B" w:rsidRDefault="005E28F9">
      <w:pPr>
        <w:spacing w:line="320" w:lineRule="exact"/>
        <w:rPr>
          <w:rFonts w:ascii="Verdana" w:hAnsi="Verdana"/>
          <w:sz w:val="20"/>
          <w:szCs w:val="20"/>
          <w:lang w:val="pt-BR"/>
        </w:rPr>
      </w:pPr>
    </w:p>
    <w:p w14:paraId="2EB467B3" w14:textId="00F20BAE" w:rsidR="00F87CD9" w:rsidRPr="00447E8B" w:rsidRDefault="00F87CD9" w:rsidP="00F84628">
      <w:pPr>
        <w:pStyle w:val="PargrafodaLista"/>
        <w:numPr>
          <w:ilvl w:val="1"/>
          <w:numId w:val="12"/>
        </w:numPr>
        <w:spacing w:line="320" w:lineRule="exact"/>
        <w:ind w:left="0" w:firstLine="0"/>
        <w:jc w:val="both"/>
        <w:rPr>
          <w:rFonts w:ascii="Verdana" w:hAnsi="Verdana"/>
          <w:sz w:val="20"/>
          <w:szCs w:val="20"/>
          <w:lang w:val="pt-BR"/>
        </w:rPr>
      </w:pPr>
      <w:r w:rsidRPr="00447E8B">
        <w:rPr>
          <w:rFonts w:ascii="Verdana" w:hAnsi="Verdana"/>
          <w:sz w:val="20"/>
          <w:szCs w:val="20"/>
          <w:lang w:val="pt-BR"/>
        </w:rPr>
        <w:lastRenderedPageBreak/>
        <w:t>Sem prejuízo das demais obrigações assumidas neste Contrato</w:t>
      </w:r>
      <w:r w:rsidR="00DC38C4" w:rsidRPr="00447E8B">
        <w:rPr>
          <w:rFonts w:ascii="Verdana" w:hAnsi="Verdana"/>
          <w:sz w:val="20"/>
          <w:szCs w:val="20"/>
          <w:lang w:val="pt-BR"/>
        </w:rPr>
        <w:t xml:space="preserve"> e na Escritura de Emissão</w:t>
      </w:r>
      <w:r w:rsidRPr="00447E8B">
        <w:rPr>
          <w:rFonts w:ascii="Verdana" w:hAnsi="Verdana"/>
          <w:sz w:val="20"/>
          <w:szCs w:val="20"/>
          <w:lang w:val="pt-BR"/>
        </w:rPr>
        <w:t xml:space="preserve">, durante o prazo de vigência das Obrigações Garantidas e observada a Cláusula </w:t>
      </w:r>
      <w:r w:rsidR="002927CE" w:rsidRPr="00447E8B">
        <w:rPr>
          <w:rFonts w:ascii="Verdana" w:hAnsi="Verdana"/>
          <w:sz w:val="20"/>
          <w:szCs w:val="20"/>
          <w:lang w:val="pt-BR"/>
        </w:rPr>
        <w:t>8</w:t>
      </w:r>
      <w:r w:rsidRPr="00447E8B">
        <w:rPr>
          <w:rFonts w:ascii="Verdana" w:hAnsi="Verdana"/>
          <w:sz w:val="20"/>
          <w:szCs w:val="20"/>
          <w:lang w:val="pt-BR"/>
        </w:rPr>
        <w:t xml:space="preserve">.2, </w:t>
      </w:r>
      <w:r w:rsidR="00484B90" w:rsidRPr="00447E8B">
        <w:rPr>
          <w:rFonts w:ascii="Verdana" w:hAnsi="Verdana"/>
          <w:sz w:val="20"/>
          <w:szCs w:val="20"/>
          <w:lang w:val="pt-BR"/>
        </w:rPr>
        <w:t xml:space="preserve">a </w:t>
      </w:r>
      <w:r w:rsidR="00BF2160" w:rsidRPr="00447E8B">
        <w:rPr>
          <w:rFonts w:ascii="Verdana" w:hAnsi="Verdana"/>
          <w:sz w:val="20"/>
          <w:szCs w:val="20"/>
          <w:lang w:val="pt-BR"/>
        </w:rPr>
        <w:t>Alienante</w:t>
      </w:r>
      <w:r w:rsidR="003D01F6" w:rsidRPr="00447E8B">
        <w:rPr>
          <w:rFonts w:ascii="Verdana" w:hAnsi="Verdana"/>
          <w:sz w:val="20"/>
          <w:szCs w:val="20"/>
          <w:lang w:val="pt-BR"/>
        </w:rPr>
        <w:t xml:space="preserve"> </w:t>
      </w:r>
      <w:r w:rsidR="00076BDE" w:rsidRPr="00447E8B">
        <w:rPr>
          <w:rFonts w:ascii="Verdana" w:hAnsi="Verdana"/>
          <w:sz w:val="20"/>
          <w:szCs w:val="20"/>
          <w:lang w:val="pt-BR"/>
        </w:rPr>
        <w:t>e a</w:t>
      </w:r>
      <w:r w:rsidR="00427885" w:rsidRPr="00447E8B">
        <w:rPr>
          <w:rFonts w:ascii="Verdana" w:hAnsi="Verdana"/>
          <w:sz w:val="20"/>
          <w:szCs w:val="20"/>
          <w:lang w:val="pt-BR"/>
        </w:rPr>
        <w:t>s</w:t>
      </w:r>
      <w:r w:rsidR="00076BDE" w:rsidRPr="00447E8B">
        <w:rPr>
          <w:rFonts w:ascii="Verdana" w:hAnsi="Verdana"/>
          <w:sz w:val="20"/>
          <w:szCs w:val="20"/>
          <w:lang w:val="pt-BR"/>
        </w:rPr>
        <w:t xml:space="preserve"> </w:t>
      </w:r>
      <w:r w:rsidR="00427885" w:rsidRPr="00447E8B">
        <w:rPr>
          <w:rFonts w:ascii="Verdana" w:hAnsi="Verdana"/>
          <w:sz w:val="20"/>
          <w:szCs w:val="20"/>
          <w:lang w:val="pt-BR"/>
        </w:rPr>
        <w:t>Intervenientes Anuentes</w:t>
      </w:r>
      <w:r w:rsidR="00076BDE" w:rsidRPr="00447E8B">
        <w:rPr>
          <w:rFonts w:ascii="Verdana" w:hAnsi="Verdana"/>
          <w:sz w:val="20"/>
          <w:szCs w:val="20"/>
          <w:lang w:val="pt-BR"/>
        </w:rPr>
        <w:t xml:space="preserve">, conforme aplicável, </w:t>
      </w:r>
      <w:r w:rsidR="003D01F6" w:rsidRPr="00447E8B">
        <w:rPr>
          <w:rFonts w:ascii="Verdana" w:hAnsi="Verdana"/>
          <w:sz w:val="20"/>
          <w:szCs w:val="20"/>
          <w:lang w:val="pt-BR"/>
        </w:rPr>
        <w:t>obriga</w:t>
      </w:r>
      <w:r w:rsidR="00D612D7" w:rsidRPr="00447E8B">
        <w:rPr>
          <w:rFonts w:ascii="Verdana" w:hAnsi="Verdana"/>
          <w:sz w:val="20"/>
          <w:szCs w:val="20"/>
          <w:lang w:val="pt-BR"/>
        </w:rPr>
        <w:t>m</w:t>
      </w:r>
      <w:r w:rsidR="003D01F6" w:rsidRPr="00447E8B">
        <w:rPr>
          <w:rFonts w:ascii="Verdana" w:hAnsi="Verdana"/>
          <w:sz w:val="20"/>
          <w:szCs w:val="20"/>
          <w:lang w:val="pt-BR"/>
        </w:rPr>
        <w:t>-se</w:t>
      </w:r>
      <w:r w:rsidRPr="00447E8B">
        <w:rPr>
          <w:rFonts w:ascii="Verdana" w:hAnsi="Verdana"/>
          <w:sz w:val="20"/>
          <w:szCs w:val="20"/>
          <w:lang w:val="pt-BR"/>
        </w:rPr>
        <w:t>, nos seguintes termos, a:</w:t>
      </w:r>
    </w:p>
    <w:p w14:paraId="59FB1ACA" w14:textId="77777777" w:rsidR="00D612D7" w:rsidRPr="00447E8B" w:rsidRDefault="00D612D7" w:rsidP="00F84628">
      <w:pPr>
        <w:keepNext/>
        <w:keepLines/>
        <w:tabs>
          <w:tab w:val="left" w:pos="1803"/>
          <w:tab w:val="left" w:pos="1804"/>
        </w:tabs>
        <w:autoSpaceDE w:val="0"/>
        <w:autoSpaceDN w:val="0"/>
        <w:spacing w:line="320" w:lineRule="exact"/>
        <w:ind w:right="76"/>
        <w:jc w:val="both"/>
        <w:rPr>
          <w:rFonts w:ascii="Verdana" w:hAnsi="Verdana" w:cs="Tahoma"/>
          <w:sz w:val="20"/>
          <w:szCs w:val="20"/>
          <w:lang w:val="pt-BR"/>
        </w:rPr>
      </w:pPr>
      <w:bookmarkStart w:id="61" w:name="_bookmark16"/>
      <w:bookmarkStart w:id="62" w:name="_Toc377490302"/>
      <w:bookmarkStart w:id="63" w:name="_Toc276640230"/>
      <w:bookmarkEnd w:id="61"/>
    </w:p>
    <w:p w14:paraId="113F8C48" w14:textId="38B8CDB1" w:rsidR="002F7C56" w:rsidRPr="00447E8B" w:rsidRDefault="002F7C56" w:rsidP="00F84628">
      <w:pPr>
        <w:pStyle w:val="PargrafodaLista"/>
        <w:numPr>
          <w:ilvl w:val="0"/>
          <w:numId w:val="34"/>
        </w:numPr>
        <w:spacing w:line="320" w:lineRule="exact"/>
        <w:ind w:left="0" w:firstLine="0"/>
        <w:jc w:val="both"/>
        <w:rPr>
          <w:rFonts w:ascii="Verdana" w:hAnsi="Verdana" w:cs="Tahoma"/>
          <w:sz w:val="20"/>
          <w:szCs w:val="20"/>
          <w:lang w:val="pt-BR"/>
        </w:rPr>
      </w:pPr>
      <w:r w:rsidRPr="00447E8B">
        <w:rPr>
          <w:rFonts w:ascii="Verdana" w:hAnsi="Verdana" w:cs="Tahoma"/>
          <w:sz w:val="20"/>
          <w:szCs w:val="20"/>
          <w:lang w:val="pt-BR"/>
        </w:rPr>
        <w:t>manter a alienação fiduciária em garantia objeto deste Contrato existente, válida, eficaz, exigível e em pleno vigor, sem qualquer restrição ou condição;</w:t>
      </w:r>
    </w:p>
    <w:p w14:paraId="24B7C98F" w14:textId="77777777" w:rsidR="00B5763B" w:rsidRPr="00447E8B" w:rsidRDefault="00B5763B" w:rsidP="00B5763B">
      <w:pPr>
        <w:pStyle w:val="PargrafodaLista"/>
        <w:spacing w:line="320" w:lineRule="exact"/>
        <w:ind w:left="0"/>
        <w:jc w:val="both"/>
        <w:rPr>
          <w:rFonts w:ascii="Verdana" w:hAnsi="Verdana" w:cs="Tahoma"/>
          <w:sz w:val="20"/>
          <w:szCs w:val="20"/>
          <w:lang w:val="pt-BR"/>
        </w:rPr>
      </w:pPr>
    </w:p>
    <w:p w14:paraId="002FEE0E" w14:textId="608754C6" w:rsidR="00B5763B" w:rsidRPr="00447E8B" w:rsidRDefault="00B5763B" w:rsidP="00B5763B">
      <w:pPr>
        <w:pStyle w:val="PargrafodaLista"/>
        <w:numPr>
          <w:ilvl w:val="0"/>
          <w:numId w:val="34"/>
        </w:numPr>
        <w:spacing w:line="320" w:lineRule="exact"/>
        <w:ind w:left="0" w:firstLine="0"/>
        <w:jc w:val="both"/>
        <w:rPr>
          <w:rFonts w:ascii="Verdana" w:hAnsi="Verdana" w:cs="Tahoma"/>
          <w:sz w:val="20"/>
          <w:szCs w:val="20"/>
          <w:lang w:val="pt-BR"/>
        </w:rPr>
      </w:pPr>
      <w:r w:rsidRPr="00447E8B">
        <w:rPr>
          <w:rFonts w:ascii="Verdana" w:hAnsi="Verdana" w:cs="Tahoma"/>
          <w:sz w:val="20"/>
          <w:szCs w:val="20"/>
          <w:lang w:val="pt-BR"/>
        </w:rPr>
        <w:t>não realizar operações fora de seu objeto social e não praticar qualquer ato em desacordo com seu Estatuto Social</w:t>
      </w:r>
      <w:r w:rsidR="00CC125A" w:rsidRPr="00447E8B">
        <w:rPr>
          <w:rFonts w:ascii="Verdana" w:hAnsi="Verdana" w:cs="Tahoma"/>
          <w:sz w:val="20"/>
          <w:szCs w:val="20"/>
          <w:lang w:val="pt-BR"/>
        </w:rPr>
        <w:t xml:space="preserve"> e/ou Contrato Social, conforme aplicável</w:t>
      </w:r>
      <w:r w:rsidRPr="00447E8B">
        <w:rPr>
          <w:rFonts w:ascii="Verdana" w:hAnsi="Verdana" w:cs="Tahoma"/>
          <w:sz w:val="20"/>
          <w:szCs w:val="20"/>
          <w:lang w:val="pt-BR"/>
        </w:rPr>
        <w:t>, com este Contrato e/ou com a Escritura de Emissão;</w:t>
      </w:r>
    </w:p>
    <w:p w14:paraId="4DF551EA" w14:textId="77777777" w:rsidR="00D612D7" w:rsidRPr="007D20ED" w:rsidRDefault="00D612D7" w:rsidP="00F84628">
      <w:pPr>
        <w:pStyle w:val="PargrafodaLista"/>
        <w:spacing w:line="320" w:lineRule="exact"/>
        <w:ind w:left="0" w:right="76"/>
        <w:jc w:val="both"/>
        <w:rPr>
          <w:rFonts w:ascii="Verdana" w:hAnsi="Verdana"/>
          <w:sz w:val="20"/>
          <w:szCs w:val="20"/>
          <w:lang w:val="pt-BR"/>
        </w:rPr>
      </w:pPr>
    </w:p>
    <w:p w14:paraId="57545AD8" w14:textId="787B1D71" w:rsidR="002F7C56" w:rsidRPr="007D20ED" w:rsidRDefault="003019F8"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 xml:space="preserve">cumprir todas as obrigações assumidas nos termos </w:t>
      </w:r>
      <w:r w:rsidR="00B5763B" w:rsidRPr="007D20ED">
        <w:rPr>
          <w:rFonts w:ascii="Verdana" w:hAnsi="Verdana" w:cs="Tahoma"/>
          <w:sz w:val="20"/>
          <w:szCs w:val="20"/>
          <w:lang w:val="pt-BR"/>
        </w:rPr>
        <w:t xml:space="preserve">deste Contrato e da </w:t>
      </w:r>
      <w:r w:rsidRPr="007D20ED">
        <w:rPr>
          <w:rFonts w:ascii="Verdana" w:hAnsi="Verdana" w:cs="Tahoma"/>
          <w:sz w:val="20"/>
          <w:szCs w:val="20"/>
          <w:lang w:val="pt-BR"/>
        </w:rPr>
        <w:t>Escritura de Emissão</w:t>
      </w:r>
      <w:r w:rsidR="002F7C56" w:rsidRPr="007D20ED">
        <w:rPr>
          <w:rFonts w:ascii="Verdana" w:hAnsi="Verdana" w:cs="Tahoma"/>
          <w:sz w:val="20"/>
          <w:szCs w:val="20"/>
          <w:lang w:val="pt-BR"/>
        </w:rPr>
        <w:t>;</w:t>
      </w:r>
    </w:p>
    <w:p w14:paraId="2625685F" w14:textId="77777777" w:rsidR="00CC125A" w:rsidRPr="007D20ED" w:rsidRDefault="00CC125A" w:rsidP="00CC125A">
      <w:pPr>
        <w:pStyle w:val="PargrafodaLista"/>
        <w:spacing w:line="320" w:lineRule="exact"/>
        <w:ind w:left="0"/>
        <w:jc w:val="both"/>
        <w:rPr>
          <w:rFonts w:ascii="Verdana" w:hAnsi="Verdana" w:cs="Tahoma"/>
          <w:sz w:val="20"/>
          <w:szCs w:val="20"/>
          <w:lang w:val="pt-BR"/>
        </w:rPr>
      </w:pPr>
    </w:p>
    <w:p w14:paraId="213E9231" w14:textId="3201A469" w:rsidR="00CC125A" w:rsidRPr="007D20ED" w:rsidRDefault="00CC125A"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manter atualizados e em ordem seus livros e registros societários e disponibilizá-los sempre que razoavelmente solicitado pelo Agente Fiduciário e/ou pelos Debenturistas;</w:t>
      </w:r>
    </w:p>
    <w:p w14:paraId="040D0D24" w14:textId="77777777" w:rsidR="00CC125A" w:rsidRPr="007D20ED" w:rsidRDefault="00CC125A" w:rsidP="00CC125A">
      <w:pPr>
        <w:pStyle w:val="PargrafodaLista"/>
        <w:spacing w:line="320" w:lineRule="exact"/>
        <w:ind w:left="0"/>
        <w:jc w:val="both"/>
        <w:rPr>
          <w:rFonts w:ascii="Verdana" w:hAnsi="Verdana" w:cs="Tahoma"/>
          <w:sz w:val="20"/>
          <w:szCs w:val="20"/>
          <w:lang w:val="pt-BR"/>
        </w:rPr>
      </w:pPr>
    </w:p>
    <w:p w14:paraId="42402614" w14:textId="35531142" w:rsidR="00CC125A" w:rsidRPr="007D20ED" w:rsidRDefault="00CC125A" w:rsidP="00CC125A">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manter as obrigações assumidas neste Contrato e na Escritura de Emissão como obrigações legalmente válidas e vinculantes da Emissora e das Intervenientes Anuentes, conforme aplicável, exequíveis de acordo com seus termos e condições.</w:t>
      </w:r>
    </w:p>
    <w:p w14:paraId="5A2DEC54" w14:textId="77777777" w:rsidR="00D612D7" w:rsidRPr="007D20ED" w:rsidRDefault="00D612D7">
      <w:pPr>
        <w:pStyle w:val="PargrafodaLista"/>
        <w:spacing w:line="320" w:lineRule="exact"/>
        <w:ind w:left="0" w:right="76"/>
        <w:rPr>
          <w:rFonts w:ascii="Verdana" w:hAnsi="Verdana" w:cs="Tahoma"/>
          <w:sz w:val="20"/>
          <w:szCs w:val="20"/>
          <w:lang w:val="pt-BR"/>
        </w:rPr>
      </w:pPr>
    </w:p>
    <w:p w14:paraId="2ED046E1" w14:textId="77777777" w:rsidR="002F7C56" w:rsidRPr="007D20ED" w:rsidRDefault="002F7C56"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não praticar qualquer ato ou abster-se de praticar qualquer ato que possa prejudicar, modificar ou restringir, por qualquer forma, quaisquer direitos outorgados neste Contrato ou ainda, a execução da Alienação Fiduciária ora instituída, ou que resulte na inveracidade das declarações prestadas na Escritura de Emissão</w:t>
      </w:r>
      <w:r w:rsidR="003245E5" w:rsidRPr="007D20ED">
        <w:rPr>
          <w:rFonts w:ascii="Verdana" w:hAnsi="Verdana" w:cs="Tahoma"/>
          <w:sz w:val="20"/>
          <w:szCs w:val="20"/>
          <w:lang w:val="pt-BR"/>
        </w:rPr>
        <w:t xml:space="preserve"> ou</w:t>
      </w:r>
      <w:r w:rsidRPr="007D20ED">
        <w:rPr>
          <w:rFonts w:ascii="Verdana" w:hAnsi="Verdana" w:cs="Tahoma"/>
          <w:sz w:val="20"/>
          <w:szCs w:val="20"/>
          <w:lang w:val="pt-BR"/>
        </w:rPr>
        <w:t xml:space="preserve"> neste Contrato;</w:t>
      </w:r>
    </w:p>
    <w:p w14:paraId="073C02F4" w14:textId="77777777" w:rsidR="00D612D7" w:rsidRPr="007D20ED" w:rsidRDefault="00D612D7">
      <w:pPr>
        <w:pStyle w:val="PargrafodaLista"/>
        <w:spacing w:line="320" w:lineRule="exact"/>
        <w:ind w:left="0" w:right="76"/>
        <w:rPr>
          <w:rFonts w:ascii="Verdana" w:hAnsi="Verdana"/>
          <w:sz w:val="20"/>
          <w:szCs w:val="20"/>
          <w:lang w:val="pt-BR"/>
        </w:rPr>
      </w:pPr>
    </w:p>
    <w:p w14:paraId="2449FC9F" w14:textId="6B2549D4" w:rsidR="002F7C56" w:rsidRPr="007D20ED" w:rsidRDefault="002F7C56"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 xml:space="preserve">em conformidade com o disposto </w:t>
      </w:r>
      <w:r w:rsidR="00AE7216" w:rsidRPr="007D20ED">
        <w:rPr>
          <w:rFonts w:ascii="Verdana" w:hAnsi="Verdana" w:cs="Tahoma"/>
          <w:sz w:val="20"/>
          <w:szCs w:val="20"/>
          <w:lang w:val="pt-BR"/>
        </w:rPr>
        <w:t>n</w:t>
      </w:r>
      <w:r w:rsidRPr="007D20ED">
        <w:rPr>
          <w:rFonts w:ascii="Verdana" w:hAnsi="Verdana" w:cs="Tahoma"/>
          <w:sz w:val="20"/>
          <w:szCs w:val="20"/>
          <w:lang w:val="pt-BR"/>
        </w:rPr>
        <w:t>este Contrato, averbar e manter averbados no</w:t>
      </w:r>
      <w:r w:rsidR="00AE7216" w:rsidRPr="007D20ED">
        <w:rPr>
          <w:rFonts w:ascii="Verdana" w:hAnsi="Verdana" w:cs="Tahoma"/>
          <w:sz w:val="20"/>
          <w:szCs w:val="20"/>
          <w:lang w:val="pt-BR"/>
        </w:rPr>
        <w:t>s contratos sociais das Intervenientes Anuentes</w:t>
      </w:r>
      <w:r w:rsidRPr="007D20ED">
        <w:rPr>
          <w:rFonts w:ascii="Verdana" w:hAnsi="Verdana" w:cs="Tahoma"/>
          <w:sz w:val="20"/>
          <w:szCs w:val="20"/>
          <w:lang w:val="pt-BR"/>
        </w:rPr>
        <w:t xml:space="preserve"> </w:t>
      </w:r>
      <w:r w:rsidR="00AE7216" w:rsidRPr="007D20ED">
        <w:rPr>
          <w:rFonts w:ascii="Verdana" w:hAnsi="Verdana" w:cs="Tahoma"/>
          <w:sz w:val="20"/>
          <w:szCs w:val="20"/>
          <w:lang w:val="pt-BR"/>
        </w:rPr>
        <w:t>a Alienação Fiduciária conforme previsto</w:t>
      </w:r>
      <w:r w:rsidRPr="007D20ED">
        <w:rPr>
          <w:rFonts w:ascii="Verdana" w:hAnsi="Verdana" w:cs="Tahoma"/>
          <w:sz w:val="20"/>
          <w:szCs w:val="20"/>
          <w:lang w:val="pt-BR"/>
        </w:rPr>
        <w:t xml:space="preserve"> nos termos deste Contrato e, ainda, praticar quaisquer outros atos que venham a ser de outra forma exigidos pela legislação aplicável para estender tal alienação fiduciária </w:t>
      </w:r>
      <w:r w:rsidR="00AE7216" w:rsidRPr="007D20ED">
        <w:rPr>
          <w:rFonts w:ascii="Verdana" w:hAnsi="Verdana" w:cs="Tahoma"/>
          <w:sz w:val="20"/>
          <w:szCs w:val="20"/>
          <w:lang w:val="pt-BR"/>
        </w:rPr>
        <w:t>aos</w:t>
      </w:r>
      <w:r w:rsidRPr="007D20ED">
        <w:rPr>
          <w:rFonts w:ascii="Verdana" w:hAnsi="Verdana" w:cs="Tahoma"/>
          <w:sz w:val="20"/>
          <w:szCs w:val="20"/>
          <w:lang w:val="pt-BR"/>
        </w:rPr>
        <w:t xml:space="preserve"> Ativos Alienados, mantendo </w:t>
      </w:r>
      <w:r w:rsidR="00AE7216" w:rsidRPr="007D20ED">
        <w:rPr>
          <w:rFonts w:ascii="Verdana" w:hAnsi="Verdana" w:cs="Tahoma"/>
          <w:sz w:val="20"/>
          <w:szCs w:val="20"/>
          <w:lang w:val="pt-BR"/>
        </w:rPr>
        <w:t>os documentos societários das Intervenientes Anuentes</w:t>
      </w:r>
      <w:r w:rsidR="0032028B" w:rsidRPr="007D20ED">
        <w:rPr>
          <w:rFonts w:ascii="Verdana" w:hAnsi="Verdana" w:cs="Tahoma"/>
          <w:sz w:val="20"/>
          <w:szCs w:val="20"/>
          <w:lang w:val="pt-BR"/>
        </w:rPr>
        <w:t xml:space="preserve"> </w:t>
      </w:r>
      <w:r w:rsidRPr="007D20ED">
        <w:rPr>
          <w:rFonts w:ascii="Verdana" w:hAnsi="Verdana" w:cs="Tahoma"/>
          <w:sz w:val="20"/>
          <w:szCs w:val="20"/>
          <w:lang w:val="pt-BR"/>
        </w:rPr>
        <w:t>à disposição do Agente Fiduciário, nos termos deste Contrato;</w:t>
      </w:r>
    </w:p>
    <w:p w14:paraId="456D1928" w14:textId="77777777" w:rsidR="00D612D7" w:rsidRPr="007D20ED" w:rsidRDefault="00D612D7">
      <w:pPr>
        <w:pStyle w:val="PargrafodaLista"/>
        <w:spacing w:line="320" w:lineRule="exact"/>
        <w:ind w:left="0" w:right="76"/>
        <w:rPr>
          <w:rFonts w:ascii="Verdana" w:hAnsi="Verdana" w:cs="Tahoma"/>
          <w:sz w:val="20"/>
          <w:szCs w:val="20"/>
          <w:lang w:val="pt-BR"/>
        </w:rPr>
      </w:pPr>
    </w:p>
    <w:p w14:paraId="056AF29F" w14:textId="43D250B9" w:rsidR="00390A3E" w:rsidRPr="007D20ED" w:rsidRDefault="002F7C56"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 xml:space="preserve">informar o Agente Fiduciário, em até </w:t>
      </w:r>
      <w:r w:rsidR="00546DCC" w:rsidRPr="007D20ED">
        <w:rPr>
          <w:rFonts w:ascii="Verdana" w:hAnsi="Verdana" w:cs="Tahoma"/>
          <w:sz w:val="20"/>
          <w:szCs w:val="20"/>
          <w:lang w:val="pt-BR"/>
        </w:rPr>
        <w:t xml:space="preserve">2 (dois) </w:t>
      </w:r>
      <w:r w:rsidRPr="007D20ED">
        <w:rPr>
          <w:rFonts w:ascii="Verdana" w:hAnsi="Verdana" w:cs="Tahoma"/>
          <w:sz w:val="20"/>
          <w:szCs w:val="20"/>
          <w:lang w:val="pt-BR"/>
        </w:rPr>
        <w:t>Dias Úteis contados da data de seu conhecimento, os detalhes de qualquer litígio, arbitragem, processo administrativo, fato, evento ou controvérsia, iniciado, pendente ou iminente, que afete ou possa vir a afetar os Ativos Alienados ou a capacidade da Alienante e/ou da</w:t>
      </w:r>
      <w:r w:rsidR="00AE7216" w:rsidRPr="007D20ED">
        <w:rPr>
          <w:rFonts w:ascii="Verdana" w:hAnsi="Verdana" w:cs="Tahoma"/>
          <w:sz w:val="20"/>
          <w:szCs w:val="20"/>
          <w:lang w:val="pt-BR"/>
        </w:rPr>
        <w:t>s</w:t>
      </w:r>
      <w:r w:rsidRPr="007D20ED">
        <w:rPr>
          <w:rFonts w:ascii="Verdana" w:hAnsi="Verdana" w:cs="Tahoma"/>
          <w:sz w:val="20"/>
          <w:szCs w:val="20"/>
          <w:lang w:val="pt-BR"/>
        </w:rPr>
        <w:t xml:space="preserve"> </w:t>
      </w:r>
      <w:r w:rsidR="00AE7216" w:rsidRPr="007D20ED">
        <w:rPr>
          <w:rFonts w:ascii="Verdana" w:hAnsi="Verdana" w:cs="Tahoma"/>
          <w:sz w:val="20"/>
          <w:szCs w:val="20"/>
          <w:lang w:val="pt-BR"/>
        </w:rPr>
        <w:t xml:space="preserve">Intervenientes Anuentes </w:t>
      </w:r>
      <w:r w:rsidRPr="007D20ED">
        <w:rPr>
          <w:rFonts w:ascii="Verdana" w:hAnsi="Verdana" w:cs="Tahoma"/>
          <w:sz w:val="20"/>
          <w:szCs w:val="20"/>
          <w:lang w:val="pt-BR"/>
        </w:rPr>
        <w:t>de cumprir suas obrigações decorrentes deste Contrato;</w:t>
      </w:r>
    </w:p>
    <w:p w14:paraId="72EA5E21" w14:textId="77777777" w:rsidR="00390A3E" w:rsidRPr="007D20ED" w:rsidRDefault="00390A3E" w:rsidP="00F84628">
      <w:pPr>
        <w:pStyle w:val="PargrafodaLista"/>
        <w:spacing w:line="320" w:lineRule="exact"/>
        <w:ind w:left="0"/>
        <w:jc w:val="both"/>
        <w:rPr>
          <w:rFonts w:ascii="Verdana" w:hAnsi="Verdana" w:cs="Tahoma"/>
          <w:sz w:val="20"/>
          <w:szCs w:val="20"/>
          <w:lang w:val="pt-BR"/>
        </w:rPr>
      </w:pPr>
    </w:p>
    <w:p w14:paraId="242A03D0" w14:textId="77777777" w:rsidR="002F7C56" w:rsidRPr="007D20ED" w:rsidRDefault="00390A3E"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lastRenderedPageBreak/>
        <w:t>defender-se de forma tempestiva e eficaz de qualquer ato, ação, procedimento ou processo que possa, de qualquer forma, ter um efeito adverso relevante para os Debenturistas, ou alterar a Alienação Fiduciária, os Ativos Alienados, este Contrato e/ou o integral e pontual cumprimento das Obrigações Garantidas;</w:t>
      </w:r>
    </w:p>
    <w:p w14:paraId="7AE104B9" w14:textId="77777777" w:rsidR="00D612D7" w:rsidRPr="007D20ED" w:rsidRDefault="00D612D7">
      <w:pPr>
        <w:pStyle w:val="PargrafodaLista"/>
        <w:tabs>
          <w:tab w:val="left" w:pos="1684"/>
        </w:tabs>
        <w:spacing w:line="320" w:lineRule="exact"/>
        <w:ind w:left="0" w:right="76"/>
        <w:rPr>
          <w:rFonts w:ascii="Verdana" w:hAnsi="Verdana" w:cs="Tahoma"/>
          <w:sz w:val="20"/>
          <w:szCs w:val="20"/>
          <w:lang w:val="pt-BR"/>
        </w:rPr>
      </w:pPr>
    </w:p>
    <w:p w14:paraId="257F15F5" w14:textId="77777777" w:rsidR="00390A3E" w:rsidRPr="007D20ED" w:rsidRDefault="00390A3E"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manter em dia o pagamento de todas as suas obrigações de natureza tributária que sejam necessárias para viabilizar o registro da Alienação Fiduciária, conforme previsto neste Contrato e seus aditamentos, nos termos da legislação em vigor;</w:t>
      </w:r>
    </w:p>
    <w:p w14:paraId="177A2F73" w14:textId="77777777" w:rsidR="00D612D7" w:rsidRPr="007D20ED" w:rsidRDefault="00D612D7">
      <w:pPr>
        <w:pStyle w:val="PargrafodaLista"/>
        <w:spacing w:line="320" w:lineRule="exact"/>
        <w:ind w:left="0" w:right="76"/>
        <w:rPr>
          <w:rFonts w:ascii="Verdana" w:hAnsi="Verdana" w:cs="Tahoma"/>
          <w:sz w:val="20"/>
          <w:szCs w:val="20"/>
          <w:lang w:val="pt-BR"/>
        </w:rPr>
      </w:pPr>
    </w:p>
    <w:p w14:paraId="457B0147" w14:textId="77777777" w:rsidR="00390A3E" w:rsidRPr="007D20ED" w:rsidRDefault="00390A3E"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dar ciência, por escrito, aos seus administradores e executivos, dos termos e condições deste Contrato, e fazer com que estes cumpram e façam cumprir todos os seus termos e condições;</w:t>
      </w:r>
    </w:p>
    <w:p w14:paraId="1AECEAF8" w14:textId="77777777" w:rsidR="00390A3E" w:rsidRPr="007D20ED" w:rsidRDefault="00390A3E" w:rsidP="00F84628">
      <w:pPr>
        <w:pStyle w:val="PargrafodaLista"/>
        <w:spacing w:line="320" w:lineRule="exact"/>
        <w:ind w:left="0"/>
        <w:jc w:val="both"/>
        <w:rPr>
          <w:rFonts w:ascii="Verdana" w:hAnsi="Verdana" w:cs="Tahoma"/>
          <w:sz w:val="20"/>
          <w:szCs w:val="20"/>
          <w:lang w:val="pt-BR"/>
        </w:rPr>
      </w:pPr>
    </w:p>
    <w:p w14:paraId="0DFEEE55" w14:textId="77777777" w:rsidR="00390A3E" w:rsidRPr="007D20ED" w:rsidRDefault="00390A3E"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 xml:space="preserve">prestar e/ou enviar ao Agente Fiduciário, no prazo de até </w:t>
      </w:r>
      <w:r w:rsidR="005410E8" w:rsidRPr="007D20ED">
        <w:rPr>
          <w:rFonts w:ascii="Verdana" w:hAnsi="Verdana" w:cs="Tahoma"/>
          <w:sz w:val="20"/>
          <w:szCs w:val="20"/>
          <w:lang w:val="pt-BR"/>
        </w:rPr>
        <w:t>5 (cinco)</w:t>
      </w:r>
      <w:r w:rsidRPr="007D20ED">
        <w:rPr>
          <w:rFonts w:ascii="Verdana" w:hAnsi="Verdana" w:cs="Tahoma"/>
          <w:sz w:val="20"/>
          <w:szCs w:val="20"/>
          <w:lang w:val="pt-BR"/>
        </w:rPr>
        <w:t xml:space="preserve"> Dias Úteis contados da data de recebimento da respectiva solicitação</w:t>
      </w:r>
      <w:r w:rsidR="005410E8" w:rsidRPr="007D20ED">
        <w:rPr>
          <w:rFonts w:ascii="Verdana" w:hAnsi="Verdana" w:cs="Tahoma"/>
          <w:sz w:val="20"/>
          <w:szCs w:val="20"/>
          <w:lang w:val="pt-BR"/>
        </w:rPr>
        <w:t xml:space="preserve"> ou em prazo inferior, se assim determinado por autoridade competente</w:t>
      </w:r>
      <w:r w:rsidRPr="007D20ED">
        <w:rPr>
          <w:rFonts w:ascii="Verdana" w:hAnsi="Verdana" w:cs="Tahoma"/>
          <w:sz w:val="20"/>
          <w:szCs w:val="20"/>
          <w:lang w:val="pt-BR"/>
        </w:rPr>
        <w:t>, todas as informações e documentos necessários para que o Agente Fiduciário possa executar as disposições do presente Contrato;</w:t>
      </w:r>
    </w:p>
    <w:p w14:paraId="0809FC3D" w14:textId="77777777" w:rsidR="00390A3E" w:rsidRPr="007D20ED" w:rsidRDefault="00390A3E" w:rsidP="00F84628">
      <w:pPr>
        <w:pStyle w:val="PargrafodaLista"/>
        <w:spacing w:line="320" w:lineRule="exact"/>
        <w:ind w:left="0"/>
        <w:jc w:val="both"/>
        <w:rPr>
          <w:rFonts w:ascii="Verdana" w:hAnsi="Verdana" w:cs="Tahoma"/>
          <w:sz w:val="20"/>
          <w:szCs w:val="20"/>
          <w:lang w:val="pt-BR"/>
        </w:rPr>
      </w:pPr>
    </w:p>
    <w:p w14:paraId="021E5CF9" w14:textId="108E4BB8" w:rsidR="00390A3E" w:rsidRPr="007D20ED" w:rsidRDefault="00390A3E"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 xml:space="preserve">permitir ao Agente Fiduciário ou a seus representantes o livre acesso aos </w:t>
      </w:r>
      <w:r w:rsidR="00427A43" w:rsidRPr="007D20ED">
        <w:rPr>
          <w:rFonts w:ascii="Verdana" w:hAnsi="Verdana" w:cs="Tahoma"/>
          <w:sz w:val="20"/>
          <w:szCs w:val="20"/>
          <w:lang w:val="pt-BR"/>
        </w:rPr>
        <w:t>documentos societários das Intervenientes Anuentes</w:t>
      </w:r>
      <w:r w:rsidRPr="007D20ED">
        <w:rPr>
          <w:rFonts w:ascii="Verdana" w:hAnsi="Verdana" w:cs="Tahoma"/>
          <w:sz w:val="20"/>
          <w:szCs w:val="20"/>
          <w:lang w:val="pt-BR"/>
        </w:rPr>
        <w:t xml:space="preserve"> para consulta aos registros dos Ativos Alienados;</w:t>
      </w:r>
    </w:p>
    <w:p w14:paraId="61E16165" w14:textId="77777777" w:rsidR="00390A3E" w:rsidRPr="007D20ED" w:rsidRDefault="00390A3E" w:rsidP="00F84628">
      <w:pPr>
        <w:pStyle w:val="PargrafodaLista"/>
        <w:spacing w:line="320" w:lineRule="exact"/>
        <w:ind w:left="0"/>
        <w:jc w:val="both"/>
        <w:rPr>
          <w:rFonts w:ascii="Verdana" w:hAnsi="Verdana" w:cs="Tahoma"/>
          <w:sz w:val="20"/>
          <w:szCs w:val="20"/>
          <w:lang w:val="pt-BR"/>
        </w:rPr>
      </w:pPr>
    </w:p>
    <w:p w14:paraId="1E624E97" w14:textId="736E3BA5" w:rsidR="00390A3E" w:rsidRPr="007D20ED" w:rsidRDefault="00046301" w:rsidP="00F84628">
      <w:pPr>
        <w:pStyle w:val="PargrafodaLista"/>
        <w:numPr>
          <w:ilvl w:val="0"/>
          <w:numId w:val="34"/>
        </w:numPr>
        <w:spacing w:line="320" w:lineRule="exact"/>
        <w:ind w:left="0" w:firstLine="0"/>
        <w:jc w:val="both"/>
        <w:rPr>
          <w:rFonts w:ascii="Verdana" w:hAnsi="Verdana"/>
          <w:sz w:val="20"/>
          <w:szCs w:val="20"/>
          <w:lang w:val="pt-BR"/>
        </w:rPr>
      </w:pPr>
      <w:r w:rsidRPr="007D20ED">
        <w:rPr>
          <w:rFonts w:ascii="Verdana" w:hAnsi="Verdana" w:cs="Tahoma"/>
          <w:sz w:val="20"/>
          <w:szCs w:val="20"/>
          <w:lang w:val="pt-BR"/>
        </w:rPr>
        <w:t>n</w:t>
      </w:r>
      <w:r w:rsidR="00390A3E" w:rsidRPr="007D20ED">
        <w:rPr>
          <w:rFonts w:ascii="Verdana" w:hAnsi="Verdana" w:cs="Tahoma"/>
          <w:sz w:val="20"/>
          <w:szCs w:val="20"/>
          <w:lang w:val="pt-BR"/>
        </w:rPr>
        <w:t>ão</w:t>
      </w:r>
      <w:r w:rsidR="00390A3E" w:rsidRPr="007D20ED">
        <w:rPr>
          <w:rFonts w:ascii="Verdana" w:hAnsi="Verdana"/>
          <w:color w:val="000000"/>
          <w:sz w:val="20"/>
          <w:szCs w:val="20"/>
          <w:lang w:val="pt-BR"/>
        </w:rPr>
        <w:t xml:space="preserve"> alienar, vender, gravar, </w:t>
      </w:r>
      <w:r w:rsidRPr="007D20ED">
        <w:rPr>
          <w:rFonts w:ascii="Verdana" w:hAnsi="Verdana"/>
          <w:color w:val="000000"/>
          <w:sz w:val="20"/>
          <w:szCs w:val="20"/>
          <w:lang w:val="pt-BR"/>
        </w:rPr>
        <w:t>O</w:t>
      </w:r>
      <w:r w:rsidR="00390A3E" w:rsidRPr="007D20ED">
        <w:rPr>
          <w:rFonts w:ascii="Verdana" w:hAnsi="Verdana"/>
          <w:color w:val="000000"/>
          <w:sz w:val="20"/>
          <w:szCs w:val="20"/>
          <w:lang w:val="pt-BR"/>
        </w:rPr>
        <w:t xml:space="preserve">nerar, comprometer-se a vender, ceder, transferir, emprestar, locar, conferir ao capital, instituir usufruto ou fideicomisso, ou por qualquer outra forma dispor dos </w:t>
      </w:r>
      <w:r w:rsidR="00390A3E" w:rsidRPr="007D20ED">
        <w:rPr>
          <w:rFonts w:ascii="Verdana" w:hAnsi="Verdana"/>
          <w:sz w:val="20"/>
          <w:szCs w:val="20"/>
          <w:lang w:val="pt-BR"/>
        </w:rPr>
        <w:t>Ativos Alienados</w:t>
      </w:r>
      <w:r w:rsidR="00390A3E" w:rsidRPr="007D20ED">
        <w:rPr>
          <w:rFonts w:ascii="Verdana" w:hAnsi="Verdana"/>
          <w:color w:val="000000"/>
          <w:sz w:val="20"/>
          <w:szCs w:val="20"/>
          <w:lang w:val="pt-BR"/>
        </w:rPr>
        <w:t xml:space="preserve"> com terceiros, nem sobre eles constituir qualquer </w:t>
      </w:r>
      <w:r w:rsidRPr="007D20ED">
        <w:rPr>
          <w:rFonts w:ascii="Verdana" w:hAnsi="Verdana"/>
          <w:color w:val="000000"/>
          <w:sz w:val="20"/>
          <w:szCs w:val="20"/>
          <w:lang w:val="pt-BR"/>
        </w:rPr>
        <w:t>Ô</w:t>
      </w:r>
      <w:r w:rsidR="00390A3E" w:rsidRPr="007D20ED">
        <w:rPr>
          <w:rFonts w:ascii="Verdana" w:hAnsi="Verdana"/>
          <w:color w:val="000000"/>
          <w:sz w:val="20"/>
          <w:szCs w:val="20"/>
          <w:lang w:val="pt-BR"/>
        </w:rPr>
        <w:t xml:space="preserve">nus, gravame ou direito real de garantia ou dispor, de qualquer forma, total ou parcial, direta ou indiretamente, a título gratuito ou oneroso, dos </w:t>
      </w:r>
      <w:r w:rsidR="00390A3E" w:rsidRPr="007D20ED">
        <w:rPr>
          <w:rFonts w:ascii="Verdana" w:hAnsi="Verdana"/>
          <w:sz w:val="20"/>
          <w:szCs w:val="20"/>
          <w:lang w:val="pt-BR"/>
        </w:rPr>
        <w:t>Ativos Alienados</w:t>
      </w:r>
      <w:r w:rsidR="00390A3E" w:rsidRPr="007D20ED">
        <w:rPr>
          <w:rFonts w:ascii="Verdana" w:hAnsi="Verdana"/>
          <w:color w:val="000000"/>
          <w:sz w:val="20"/>
          <w:szCs w:val="20"/>
          <w:lang w:val="pt-BR"/>
        </w:rPr>
        <w:t xml:space="preserve"> ou quaisquer direitos a eles inerentes, </w:t>
      </w:r>
      <w:r w:rsidR="00390A3E" w:rsidRPr="007D20ED">
        <w:rPr>
          <w:rFonts w:ascii="Verdana" w:hAnsi="Verdana"/>
          <w:sz w:val="20"/>
          <w:szCs w:val="20"/>
          <w:lang w:val="pt-BR"/>
        </w:rPr>
        <w:t>sem a prévia e expressa anuência do Agente Fiduciário, observados os termos da Escritura de Emissão</w:t>
      </w:r>
      <w:r w:rsidR="00390A3E" w:rsidRPr="007D20ED">
        <w:rPr>
          <w:rFonts w:ascii="Verdana" w:hAnsi="Verdana"/>
          <w:bCs/>
          <w:sz w:val="20"/>
          <w:szCs w:val="20"/>
          <w:lang w:val="pt-BR"/>
        </w:rPr>
        <w:t>,</w:t>
      </w:r>
      <w:r w:rsidR="00390A3E" w:rsidRPr="007D20ED">
        <w:rPr>
          <w:rFonts w:ascii="Verdana" w:hAnsi="Verdana"/>
          <w:sz w:val="20"/>
          <w:szCs w:val="20"/>
          <w:lang w:val="pt-BR"/>
        </w:rPr>
        <w:t xml:space="preserve"> excetuada a presente Alienação Fiduciária, nos termos deste Contrato;</w:t>
      </w:r>
    </w:p>
    <w:p w14:paraId="3C6DBABE" w14:textId="77777777" w:rsidR="00390A3E" w:rsidRPr="007D20ED" w:rsidRDefault="00390A3E" w:rsidP="00F84628">
      <w:pPr>
        <w:pStyle w:val="PargrafodaLista"/>
        <w:spacing w:line="320" w:lineRule="exact"/>
        <w:ind w:left="0"/>
        <w:jc w:val="both"/>
        <w:rPr>
          <w:rFonts w:ascii="Verdana" w:hAnsi="Verdana"/>
          <w:sz w:val="20"/>
          <w:szCs w:val="20"/>
          <w:lang w:val="pt-BR"/>
        </w:rPr>
      </w:pPr>
    </w:p>
    <w:p w14:paraId="58A1D43A" w14:textId="66F30E18" w:rsidR="00390A3E" w:rsidRPr="007D20ED" w:rsidRDefault="00390A3E" w:rsidP="00F84628">
      <w:pPr>
        <w:pStyle w:val="PargrafodaLista"/>
        <w:numPr>
          <w:ilvl w:val="0"/>
          <w:numId w:val="34"/>
        </w:numPr>
        <w:spacing w:line="320" w:lineRule="exact"/>
        <w:ind w:left="0" w:firstLine="0"/>
        <w:jc w:val="both"/>
        <w:rPr>
          <w:rFonts w:ascii="Verdana" w:hAnsi="Verdana"/>
          <w:sz w:val="20"/>
          <w:szCs w:val="20"/>
          <w:lang w:val="pt-BR"/>
        </w:rPr>
      </w:pPr>
      <w:r w:rsidRPr="007D20ED">
        <w:rPr>
          <w:rFonts w:ascii="Verdana" w:hAnsi="Verdana"/>
          <w:sz w:val="20"/>
          <w:szCs w:val="20"/>
          <w:lang w:val="pt-BR"/>
        </w:rPr>
        <w:t xml:space="preserve">não praticar qualquer ato ou abster-se de praticar qualquer ato que possa, de qualquer forma, afetar negativamente a </w:t>
      </w:r>
      <w:r w:rsidR="003245E5" w:rsidRPr="007D20ED">
        <w:rPr>
          <w:rFonts w:ascii="Verdana" w:hAnsi="Verdana"/>
          <w:sz w:val="20"/>
          <w:szCs w:val="20"/>
          <w:lang w:val="pt-BR"/>
        </w:rPr>
        <w:t xml:space="preserve">Alienação Fiduciária </w:t>
      </w:r>
      <w:r w:rsidRPr="007D20ED">
        <w:rPr>
          <w:rFonts w:ascii="Verdana" w:hAnsi="Verdana"/>
          <w:sz w:val="20"/>
          <w:szCs w:val="20"/>
          <w:lang w:val="pt-BR"/>
        </w:rPr>
        <w:t>em garantia objeto deste Contrato ou os direitos do Agente Fiduciário previstos neste Contrato, na Escritura de Emissão;</w:t>
      </w:r>
    </w:p>
    <w:p w14:paraId="5357A0AB" w14:textId="77777777" w:rsidR="00390A3E" w:rsidRPr="007D20ED" w:rsidRDefault="00390A3E" w:rsidP="00F84628">
      <w:pPr>
        <w:pStyle w:val="PargrafodaLista"/>
        <w:spacing w:line="320" w:lineRule="exact"/>
        <w:ind w:left="0"/>
        <w:jc w:val="both"/>
        <w:rPr>
          <w:rFonts w:ascii="Verdana" w:hAnsi="Verdana"/>
          <w:sz w:val="20"/>
          <w:szCs w:val="20"/>
          <w:lang w:val="pt-BR"/>
        </w:rPr>
      </w:pPr>
    </w:p>
    <w:p w14:paraId="63BB93AA" w14:textId="77777777" w:rsidR="00390A3E" w:rsidRPr="007D20ED" w:rsidRDefault="00390A3E" w:rsidP="00F84628">
      <w:pPr>
        <w:pStyle w:val="PargrafodaLista"/>
        <w:numPr>
          <w:ilvl w:val="0"/>
          <w:numId w:val="34"/>
        </w:numPr>
        <w:spacing w:line="320" w:lineRule="exact"/>
        <w:ind w:left="0" w:firstLine="0"/>
        <w:jc w:val="both"/>
        <w:rPr>
          <w:rFonts w:ascii="Verdana" w:hAnsi="Verdana"/>
          <w:sz w:val="20"/>
          <w:szCs w:val="20"/>
          <w:lang w:val="pt-BR"/>
        </w:rPr>
      </w:pPr>
      <w:r w:rsidRPr="007D20ED">
        <w:rPr>
          <w:rFonts w:ascii="Verdana" w:hAnsi="Verdana"/>
          <w:sz w:val="20"/>
          <w:szCs w:val="20"/>
          <w:lang w:val="pt-BR"/>
        </w:rPr>
        <w:t>não alterar, terminar, rescindir ou dar causa à rescisão deste Contrato;</w:t>
      </w:r>
    </w:p>
    <w:p w14:paraId="2E1CCEE7" w14:textId="77777777" w:rsidR="00390A3E" w:rsidRPr="007D20ED" w:rsidRDefault="00390A3E" w:rsidP="00F84628">
      <w:pPr>
        <w:pStyle w:val="PargrafodaLista"/>
        <w:spacing w:line="320" w:lineRule="exact"/>
        <w:ind w:left="0"/>
        <w:jc w:val="both"/>
        <w:rPr>
          <w:rFonts w:ascii="Verdana" w:hAnsi="Verdana"/>
          <w:sz w:val="20"/>
          <w:szCs w:val="20"/>
          <w:lang w:val="pt-BR"/>
        </w:rPr>
      </w:pPr>
    </w:p>
    <w:p w14:paraId="223A4E35" w14:textId="77777777" w:rsidR="00390A3E" w:rsidRPr="007D20ED" w:rsidRDefault="00390A3E" w:rsidP="00F84628">
      <w:pPr>
        <w:pStyle w:val="PargrafodaLista"/>
        <w:numPr>
          <w:ilvl w:val="0"/>
          <w:numId w:val="34"/>
        </w:numPr>
        <w:spacing w:line="320" w:lineRule="exact"/>
        <w:ind w:left="0" w:firstLine="0"/>
        <w:jc w:val="both"/>
        <w:rPr>
          <w:rFonts w:ascii="Verdana" w:hAnsi="Verdana"/>
          <w:sz w:val="20"/>
          <w:szCs w:val="20"/>
          <w:lang w:val="pt-BR"/>
        </w:rPr>
      </w:pPr>
      <w:r w:rsidRPr="007D20ED">
        <w:rPr>
          <w:rFonts w:ascii="Verdana" w:hAnsi="Verdana"/>
          <w:sz w:val="20"/>
          <w:szCs w:val="20"/>
          <w:lang w:val="pt-BR"/>
        </w:rPr>
        <w:t>não praticar qualquer ato que possa invalidar, restringir, limitar e/ou alterar a procuração e/ou os poderes outorgados nos termos deste Contrato;</w:t>
      </w:r>
    </w:p>
    <w:p w14:paraId="31D71C60" w14:textId="77777777" w:rsidR="00390A3E" w:rsidRPr="007D20ED" w:rsidRDefault="00390A3E" w:rsidP="00F84628">
      <w:pPr>
        <w:pStyle w:val="PargrafodaLista"/>
        <w:spacing w:line="320" w:lineRule="exact"/>
        <w:ind w:left="0"/>
        <w:jc w:val="both"/>
        <w:rPr>
          <w:rFonts w:ascii="Verdana" w:hAnsi="Verdana"/>
          <w:sz w:val="20"/>
          <w:szCs w:val="20"/>
          <w:lang w:val="pt-BR"/>
        </w:rPr>
      </w:pPr>
    </w:p>
    <w:p w14:paraId="24684F8A" w14:textId="157090F4" w:rsidR="00390A3E" w:rsidRPr="007D20ED" w:rsidRDefault="00390A3E" w:rsidP="00F84628">
      <w:pPr>
        <w:pStyle w:val="PargrafodaLista"/>
        <w:numPr>
          <w:ilvl w:val="0"/>
          <w:numId w:val="34"/>
        </w:numPr>
        <w:spacing w:line="320" w:lineRule="exact"/>
        <w:ind w:left="0" w:firstLine="0"/>
        <w:jc w:val="both"/>
        <w:rPr>
          <w:rFonts w:ascii="Verdana" w:hAnsi="Verdana"/>
          <w:sz w:val="20"/>
          <w:szCs w:val="20"/>
          <w:lang w:val="pt-BR"/>
        </w:rPr>
      </w:pPr>
      <w:r w:rsidRPr="007D20ED">
        <w:rPr>
          <w:rFonts w:ascii="Verdana" w:hAnsi="Verdana"/>
          <w:sz w:val="20"/>
          <w:szCs w:val="20"/>
          <w:lang w:val="pt-BR"/>
        </w:rPr>
        <w:t>mediante a ocorrência de um Evento de Execução, cumprir (independentemente de qualquer notificação adicional ou de outra comunicação em contrário transmitida por qualquer outra pessoa) com todas as instruções enviadas por escrito pelo Agente Fiduciário, com relação ao presente Contrato;</w:t>
      </w:r>
    </w:p>
    <w:p w14:paraId="50C0319B" w14:textId="77777777" w:rsidR="00390A3E" w:rsidRPr="007D20ED" w:rsidRDefault="00390A3E" w:rsidP="00F84628">
      <w:pPr>
        <w:pStyle w:val="PargrafodaLista"/>
        <w:spacing w:line="320" w:lineRule="exact"/>
        <w:ind w:left="0"/>
        <w:jc w:val="both"/>
        <w:rPr>
          <w:rFonts w:ascii="Verdana" w:hAnsi="Verdana"/>
          <w:sz w:val="20"/>
          <w:szCs w:val="20"/>
          <w:lang w:val="pt-BR"/>
        </w:rPr>
      </w:pPr>
    </w:p>
    <w:p w14:paraId="783BE44B" w14:textId="77777777" w:rsidR="00390A3E" w:rsidRPr="007D20ED" w:rsidRDefault="00390A3E" w:rsidP="00F84628">
      <w:pPr>
        <w:pStyle w:val="PargrafodaLista"/>
        <w:numPr>
          <w:ilvl w:val="0"/>
          <w:numId w:val="34"/>
        </w:numPr>
        <w:spacing w:line="320" w:lineRule="exact"/>
        <w:ind w:left="0" w:firstLine="0"/>
        <w:jc w:val="both"/>
        <w:rPr>
          <w:rFonts w:ascii="Verdana" w:hAnsi="Verdana"/>
          <w:sz w:val="20"/>
          <w:szCs w:val="20"/>
          <w:lang w:val="pt-BR"/>
        </w:rPr>
      </w:pPr>
      <w:r w:rsidRPr="007D20ED">
        <w:rPr>
          <w:rFonts w:ascii="Verdana" w:hAnsi="Verdana"/>
          <w:sz w:val="20"/>
          <w:szCs w:val="20"/>
          <w:lang w:val="pt-BR"/>
        </w:rPr>
        <w:t xml:space="preserve">permanecer na posse e guarda dos documentos comprobatórios relacionados aos Ativos Alienados, incluindo, mas não se limitando, aos contratos, notas fiscais, faturas e comprovantes, ou outros documentos necessários para a execução dos Ativos Alienados, nos termos do artigo 627 e seguintes do Código Civil, e sem direito a qualquer remuneração pelo </w:t>
      </w:r>
      <w:r w:rsidR="002C082D" w:rsidRPr="007D20ED">
        <w:rPr>
          <w:rFonts w:ascii="Verdana" w:hAnsi="Verdana"/>
          <w:sz w:val="20"/>
          <w:szCs w:val="20"/>
          <w:lang w:val="pt-BR"/>
        </w:rPr>
        <w:t>encargo</w:t>
      </w:r>
      <w:r w:rsidRPr="007D20ED">
        <w:rPr>
          <w:rFonts w:ascii="Verdana" w:hAnsi="Verdana"/>
          <w:sz w:val="20"/>
          <w:szCs w:val="20"/>
          <w:lang w:val="pt-BR"/>
        </w:rPr>
        <w:t xml:space="preserve">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2CB1FB0C" w14:textId="77777777" w:rsidR="00390A3E" w:rsidRPr="007D20ED" w:rsidRDefault="00390A3E">
      <w:pPr>
        <w:pStyle w:val="PargrafodaLista"/>
        <w:spacing w:line="320" w:lineRule="exact"/>
        <w:ind w:left="0"/>
        <w:jc w:val="both"/>
        <w:rPr>
          <w:rFonts w:ascii="Verdana" w:hAnsi="Verdana"/>
          <w:sz w:val="20"/>
          <w:szCs w:val="20"/>
          <w:lang w:val="pt-BR"/>
        </w:rPr>
      </w:pPr>
    </w:p>
    <w:p w14:paraId="42F8C11E" w14:textId="77777777" w:rsidR="000A4C13" w:rsidRPr="007D20ED" w:rsidRDefault="000A4C13" w:rsidP="00F84628">
      <w:pPr>
        <w:pStyle w:val="PargrafodaLista"/>
        <w:numPr>
          <w:ilvl w:val="0"/>
          <w:numId w:val="34"/>
        </w:numPr>
        <w:spacing w:line="320" w:lineRule="exact"/>
        <w:ind w:left="0" w:firstLine="0"/>
        <w:jc w:val="both"/>
        <w:rPr>
          <w:rFonts w:ascii="Verdana" w:hAnsi="Verdana"/>
          <w:sz w:val="20"/>
          <w:szCs w:val="20"/>
          <w:lang w:val="pt-BR"/>
        </w:rPr>
      </w:pPr>
      <w:r w:rsidRPr="007D20ED">
        <w:rPr>
          <w:rFonts w:ascii="Verdana" w:hAnsi="Verdana"/>
          <w:sz w:val="20"/>
          <w:szCs w:val="20"/>
          <w:lang w:val="pt-BR"/>
        </w:rPr>
        <w:t>não celebrar qualquer contrato ou praticar qualquer ato que possa restringir os direitos ou a capacidade do Agente Fiduciário de alienar, ceder, vender, transferir ou de outra forma dispor dos Ativos Alienados, no todo ou em parte, quando da ocorrência de um Evento de Execução, em estrita observância aos termos deste Contrato;</w:t>
      </w:r>
    </w:p>
    <w:p w14:paraId="5C1579DB" w14:textId="77777777" w:rsidR="00390A3E" w:rsidRPr="007D20ED" w:rsidRDefault="00390A3E">
      <w:pPr>
        <w:pStyle w:val="PargrafodaLista"/>
        <w:spacing w:line="320" w:lineRule="exact"/>
        <w:ind w:left="0"/>
        <w:jc w:val="both"/>
        <w:rPr>
          <w:rFonts w:ascii="Verdana" w:hAnsi="Verdana" w:cs="Tahoma"/>
          <w:sz w:val="20"/>
          <w:szCs w:val="20"/>
          <w:lang w:val="pt-BR"/>
        </w:rPr>
      </w:pPr>
    </w:p>
    <w:p w14:paraId="3EF0BE38" w14:textId="5BAB2986" w:rsidR="000A4C13" w:rsidRPr="007D20ED" w:rsidRDefault="000A4C13"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cs="Tahoma"/>
          <w:sz w:val="20"/>
          <w:szCs w:val="20"/>
          <w:lang w:val="pt-BR"/>
        </w:rPr>
        <w:t xml:space="preserve">pagar, nos termos definidos em lei, todos os tributos, contribuições ou outros </w:t>
      </w:r>
      <w:r w:rsidR="002C082D" w:rsidRPr="007D20ED">
        <w:rPr>
          <w:rFonts w:ascii="Verdana" w:hAnsi="Verdana" w:cs="Tahoma"/>
          <w:sz w:val="20"/>
          <w:szCs w:val="20"/>
          <w:lang w:val="pt-BR"/>
        </w:rPr>
        <w:t>encargos</w:t>
      </w:r>
      <w:r w:rsidRPr="007D20ED">
        <w:rPr>
          <w:rFonts w:ascii="Verdana" w:hAnsi="Verdana" w:cs="Tahoma"/>
          <w:sz w:val="20"/>
          <w:szCs w:val="20"/>
          <w:lang w:val="pt-BR"/>
        </w:rPr>
        <w:t xml:space="preserve"> ou tributos, incidentes sobre os Ativos Alienados, atualmente ou no futuro, e pagar ou fazer com que sejam pagas todas as reivindicações, pretensões ou demandas que, caso não sejam pagas, possam resultar na constituição de um </w:t>
      </w:r>
      <w:r w:rsidR="00046301" w:rsidRPr="007D20ED">
        <w:rPr>
          <w:rFonts w:ascii="Verdana" w:hAnsi="Verdana" w:cs="Tahoma"/>
          <w:sz w:val="20"/>
          <w:szCs w:val="20"/>
          <w:lang w:val="pt-BR"/>
        </w:rPr>
        <w:t>Ô</w:t>
      </w:r>
      <w:r w:rsidRPr="007D20ED">
        <w:rPr>
          <w:rFonts w:ascii="Verdana" w:hAnsi="Verdana" w:cs="Tahoma"/>
          <w:sz w:val="20"/>
          <w:szCs w:val="20"/>
          <w:lang w:val="pt-BR"/>
        </w:rPr>
        <w:t>nus, restrição ou gravame sobre os Ativos Alienados;</w:t>
      </w:r>
    </w:p>
    <w:p w14:paraId="34BE4741" w14:textId="77777777" w:rsidR="000A4C13" w:rsidRPr="007D20ED" w:rsidRDefault="000A4C13" w:rsidP="00F84628">
      <w:pPr>
        <w:pStyle w:val="PargrafodaLista"/>
        <w:spacing w:line="320" w:lineRule="exact"/>
        <w:ind w:left="0"/>
        <w:jc w:val="both"/>
        <w:rPr>
          <w:rFonts w:ascii="Verdana" w:hAnsi="Verdana" w:cs="Tahoma"/>
          <w:sz w:val="20"/>
          <w:szCs w:val="20"/>
          <w:lang w:val="pt-BR"/>
        </w:rPr>
      </w:pPr>
    </w:p>
    <w:p w14:paraId="02C06B73" w14:textId="02316F16" w:rsidR="000A4C13" w:rsidRPr="007D20ED" w:rsidRDefault="000A4C13" w:rsidP="00F84628">
      <w:pPr>
        <w:pStyle w:val="PargrafodaLista"/>
        <w:numPr>
          <w:ilvl w:val="0"/>
          <w:numId w:val="34"/>
        </w:numPr>
        <w:spacing w:line="320" w:lineRule="exact"/>
        <w:ind w:left="0" w:firstLine="0"/>
        <w:jc w:val="both"/>
        <w:rPr>
          <w:rFonts w:ascii="Verdana" w:hAnsi="Verdana" w:cs="Tahoma"/>
          <w:sz w:val="20"/>
          <w:szCs w:val="20"/>
          <w:lang w:val="pt-BR"/>
        </w:rPr>
      </w:pPr>
      <w:r w:rsidRPr="007D20ED">
        <w:rPr>
          <w:rFonts w:ascii="Verdana" w:hAnsi="Verdana"/>
          <w:sz w:val="20"/>
          <w:szCs w:val="20"/>
          <w:lang w:val="pt-BR"/>
        </w:rPr>
        <w:t>na ocorrência de um Evento de Execução, praticar todos os atos necessários para a transferência da propriedade dos Ativos Alienados;</w:t>
      </w:r>
      <w:r w:rsidR="00467295">
        <w:rPr>
          <w:rFonts w:ascii="Verdana" w:hAnsi="Verdana"/>
          <w:sz w:val="20"/>
          <w:szCs w:val="20"/>
          <w:lang w:val="pt-BR"/>
        </w:rPr>
        <w:t xml:space="preserve"> e</w:t>
      </w:r>
    </w:p>
    <w:p w14:paraId="2AE6BE4C" w14:textId="77777777" w:rsidR="000A4C13" w:rsidRPr="007D20ED" w:rsidRDefault="000A4C13" w:rsidP="00F84628">
      <w:pPr>
        <w:pStyle w:val="PargrafodaLista"/>
        <w:spacing w:line="320" w:lineRule="exact"/>
        <w:ind w:left="0"/>
        <w:jc w:val="both"/>
        <w:rPr>
          <w:rFonts w:ascii="Verdana" w:hAnsi="Verdana" w:cs="Tahoma"/>
          <w:sz w:val="20"/>
          <w:szCs w:val="20"/>
          <w:lang w:val="pt-BR"/>
        </w:rPr>
      </w:pPr>
    </w:p>
    <w:p w14:paraId="073D5AC4" w14:textId="095190B6" w:rsidR="00DF2BEE" w:rsidRDefault="00641507" w:rsidP="00467295">
      <w:pPr>
        <w:pStyle w:val="PargrafodaLista"/>
        <w:numPr>
          <w:ilvl w:val="0"/>
          <w:numId w:val="34"/>
        </w:numPr>
        <w:spacing w:line="320" w:lineRule="exact"/>
        <w:ind w:left="0" w:firstLine="0"/>
        <w:jc w:val="both"/>
        <w:rPr>
          <w:rFonts w:ascii="Verdana" w:hAnsi="Verdana"/>
          <w:sz w:val="20"/>
          <w:szCs w:val="20"/>
          <w:lang w:val="pt-BR"/>
        </w:rPr>
      </w:pPr>
      <w:r w:rsidRPr="007D20ED">
        <w:rPr>
          <w:rFonts w:ascii="Verdana" w:hAnsi="Verdana"/>
          <w:sz w:val="20"/>
          <w:szCs w:val="20"/>
          <w:lang w:val="pt-BR"/>
        </w:rPr>
        <w:t xml:space="preserve">exercer o direito de voto em observância do previsto na Cláusula </w:t>
      </w:r>
      <w:r w:rsidR="00DA2A26" w:rsidRPr="007D20ED">
        <w:rPr>
          <w:rFonts w:ascii="Verdana" w:hAnsi="Verdana"/>
          <w:sz w:val="20"/>
          <w:szCs w:val="20"/>
          <w:lang w:val="pt-BR"/>
        </w:rPr>
        <w:t>6</w:t>
      </w:r>
      <w:r w:rsidRPr="007D20ED">
        <w:rPr>
          <w:rFonts w:ascii="Verdana" w:hAnsi="Verdana"/>
          <w:sz w:val="20"/>
          <w:szCs w:val="20"/>
          <w:lang w:val="pt-BR"/>
        </w:rPr>
        <w:t xml:space="preserve"> acima</w:t>
      </w:r>
      <w:r w:rsidR="00467295">
        <w:rPr>
          <w:rFonts w:ascii="Verdana" w:hAnsi="Verdana"/>
          <w:sz w:val="20"/>
          <w:szCs w:val="20"/>
          <w:lang w:val="pt-BR"/>
        </w:rPr>
        <w:t>.</w:t>
      </w:r>
    </w:p>
    <w:p w14:paraId="608317AE" w14:textId="77777777" w:rsidR="00346589" w:rsidRPr="00346589" w:rsidRDefault="00346589" w:rsidP="00346589">
      <w:pPr>
        <w:pStyle w:val="PargrafodaLista"/>
        <w:rPr>
          <w:rFonts w:ascii="Verdana" w:hAnsi="Verdana"/>
          <w:sz w:val="20"/>
          <w:szCs w:val="20"/>
          <w:lang w:val="pt-BR"/>
        </w:rPr>
      </w:pPr>
    </w:p>
    <w:p w14:paraId="7BF4EEF6" w14:textId="044D81DA" w:rsidR="00346589" w:rsidRPr="00360B59" w:rsidRDefault="00346589" w:rsidP="00346589">
      <w:pPr>
        <w:pStyle w:val="PargrafodaLista"/>
        <w:numPr>
          <w:ilvl w:val="0"/>
          <w:numId w:val="34"/>
        </w:numPr>
        <w:spacing w:line="320" w:lineRule="exact"/>
        <w:ind w:left="0" w:firstLine="0"/>
        <w:jc w:val="both"/>
        <w:rPr>
          <w:rFonts w:ascii="Verdana" w:hAnsi="Verdana"/>
          <w:sz w:val="20"/>
          <w:szCs w:val="20"/>
          <w:lang w:val="pt-BR"/>
        </w:rPr>
      </w:pPr>
      <w:ins w:id="64" w:author="Estevam Borali" w:date="2021-12-09T10:11:00Z">
        <w:r w:rsidRPr="00346589">
          <w:rPr>
            <w:rFonts w:ascii="Garamond" w:eastAsia="Batang" w:hAnsi="Garamond"/>
            <w:lang w:val="pt-BR"/>
          </w:rPr>
          <w:t>praticar todos os atos necessários (ou diligentes) e cooperar com o Agente Fiduciário em tudo que se fizer necessário ao cumprimento dos termos e obrigações previstos neste Contrato;</w:t>
        </w:r>
      </w:ins>
    </w:p>
    <w:p w14:paraId="0E3FCC13" w14:textId="77777777" w:rsidR="00360B59" w:rsidRPr="00360B59" w:rsidRDefault="00360B59" w:rsidP="00360B59">
      <w:pPr>
        <w:pStyle w:val="PargrafodaLista"/>
        <w:rPr>
          <w:rFonts w:ascii="Verdana" w:hAnsi="Verdana"/>
          <w:sz w:val="20"/>
          <w:szCs w:val="20"/>
          <w:lang w:val="pt-BR"/>
        </w:rPr>
      </w:pPr>
    </w:p>
    <w:p w14:paraId="2071282F" w14:textId="77777777" w:rsidR="00360B59" w:rsidRPr="00360B59" w:rsidRDefault="00360B59" w:rsidP="00360B59">
      <w:pPr>
        <w:pStyle w:val="PargrafodaLista"/>
        <w:numPr>
          <w:ilvl w:val="0"/>
          <w:numId w:val="34"/>
        </w:numPr>
        <w:spacing w:line="320" w:lineRule="exact"/>
        <w:ind w:left="0" w:firstLine="0"/>
        <w:jc w:val="both"/>
        <w:rPr>
          <w:ins w:id="65" w:author="Estevam Borali" w:date="2021-12-09T10:16:00Z"/>
          <w:rFonts w:ascii="Verdana" w:hAnsi="Verdana"/>
          <w:sz w:val="20"/>
          <w:szCs w:val="20"/>
          <w:lang w:val="pt-BR"/>
        </w:rPr>
      </w:pPr>
      <w:ins w:id="66" w:author="Estevam Borali" w:date="2021-12-09T10:16:00Z">
        <w:r w:rsidRPr="00360B59">
          <w:rPr>
            <w:rFonts w:ascii="Garamond" w:eastAsia="Batang" w:hAnsi="Garamond"/>
            <w:color w:val="000000"/>
            <w:lang w:val="pt-BR"/>
          </w:rPr>
          <w:t>exercer diligente e tempestivamente todos os direitos e cumprir com todas as suas obrigações decorrentes da Escritura de Emissão e do presente Contrato;</w:t>
        </w:r>
      </w:ins>
    </w:p>
    <w:p w14:paraId="59AC8B1A" w14:textId="77777777" w:rsidR="007530A3" w:rsidRPr="007D20ED" w:rsidRDefault="007530A3" w:rsidP="00F84628">
      <w:pPr>
        <w:pStyle w:val="PargrafodaLista"/>
        <w:spacing w:line="320" w:lineRule="exact"/>
        <w:ind w:left="0"/>
        <w:jc w:val="both"/>
        <w:rPr>
          <w:rFonts w:ascii="Verdana" w:hAnsi="Verdana"/>
          <w:sz w:val="20"/>
          <w:szCs w:val="20"/>
          <w:lang w:val="pt-BR"/>
        </w:rPr>
      </w:pPr>
    </w:p>
    <w:p w14:paraId="4B6153B7" w14:textId="6789A4BE" w:rsidR="007530A3" w:rsidRPr="007D20ED" w:rsidRDefault="007530A3" w:rsidP="00F84628">
      <w:pPr>
        <w:pStyle w:val="PargrafodaLista"/>
        <w:numPr>
          <w:ilvl w:val="1"/>
          <w:numId w:val="12"/>
        </w:numPr>
        <w:spacing w:line="320" w:lineRule="exact"/>
        <w:ind w:left="0" w:firstLine="0"/>
        <w:jc w:val="both"/>
        <w:rPr>
          <w:rFonts w:ascii="Verdana" w:hAnsi="Verdana"/>
          <w:sz w:val="20"/>
          <w:szCs w:val="20"/>
          <w:lang w:val="pt-BR"/>
        </w:rPr>
      </w:pPr>
      <w:r w:rsidRPr="007D20ED">
        <w:rPr>
          <w:rFonts w:ascii="Verdana" w:hAnsi="Verdana" w:cs="Tahoma"/>
          <w:sz w:val="20"/>
          <w:szCs w:val="20"/>
          <w:lang w:val="pt-BR"/>
        </w:rPr>
        <w:t>A Alienante, às suas expensas, celebrar</w:t>
      </w:r>
      <w:r w:rsidR="00511ECA" w:rsidRPr="007D20ED">
        <w:rPr>
          <w:rFonts w:ascii="Verdana" w:hAnsi="Verdana" w:cs="Tahoma"/>
          <w:sz w:val="20"/>
          <w:szCs w:val="20"/>
          <w:lang w:val="pt-BR"/>
        </w:rPr>
        <w:t>á</w:t>
      </w:r>
      <w:r w:rsidRPr="007D20ED">
        <w:rPr>
          <w:rFonts w:ascii="Verdana" w:hAnsi="Verdana" w:cs="Tahoma"/>
          <w:sz w:val="20"/>
          <w:szCs w:val="20"/>
          <w:lang w:val="pt-BR"/>
        </w:rPr>
        <w:t xml:space="preserve"> os documentos e instrumentos adicionais necessários que venham a ser razoavelmente exigidos pelo Agente Fiduciário, de tempos em tempos, para permitir que o Agente Fiduciário proteja os direitos ora constituídos no que diz respeito aos Ativos Alienados, no todo ou em </w:t>
      </w:r>
      <w:r w:rsidRPr="007D20ED">
        <w:rPr>
          <w:rFonts w:ascii="Verdana" w:hAnsi="Verdana" w:cs="Tahoma"/>
          <w:sz w:val="20"/>
          <w:szCs w:val="20"/>
          <w:lang w:val="pt-BR"/>
        </w:rPr>
        <w:lastRenderedPageBreak/>
        <w:t>parte, ou o exercício por parte do Agente Fiduciário de quaisquer dos direitos, poderes e faculdades a eles atribuído pelo presente Contrato. Adicionalmente, a Alienante defender</w:t>
      </w:r>
      <w:r w:rsidR="00511ECA" w:rsidRPr="007D20ED">
        <w:rPr>
          <w:rFonts w:ascii="Verdana" w:hAnsi="Verdana" w:cs="Tahoma"/>
          <w:sz w:val="20"/>
          <w:szCs w:val="20"/>
          <w:lang w:val="pt-BR"/>
        </w:rPr>
        <w:t>á</w:t>
      </w:r>
      <w:r w:rsidRPr="007D20ED">
        <w:rPr>
          <w:rFonts w:ascii="Verdana" w:hAnsi="Verdana" w:cs="Tahoma"/>
          <w:sz w:val="20"/>
          <w:szCs w:val="20"/>
          <w:lang w:val="pt-BR"/>
        </w:rPr>
        <w:t>, às suas expensas, todos os direitos e interesses do Agente Fiduciário com relação aos Ativos Alienados, contra eventuais reivindicações e demandas de quaisquer terceiros.</w:t>
      </w:r>
    </w:p>
    <w:p w14:paraId="6FD56334" w14:textId="77777777" w:rsidR="00D612D7" w:rsidRPr="00EB5BAA" w:rsidRDefault="00D612D7" w:rsidP="00F84628">
      <w:pPr>
        <w:pStyle w:val="Level4"/>
        <w:widowControl w:val="0"/>
        <w:numPr>
          <w:ilvl w:val="0"/>
          <w:numId w:val="0"/>
        </w:numPr>
        <w:autoSpaceDE w:val="0"/>
        <w:autoSpaceDN w:val="0"/>
        <w:adjustRightInd w:val="0"/>
        <w:spacing w:after="0" w:line="320" w:lineRule="exact"/>
        <w:ind w:left="2041"/>
        <w:rPr>
          <w:rFonts w:ascii="Verdana" w:hAnsi="Verdana" w:cs="Tahoma"/>
          <w:szCs w:val="20"/>
        </w:rPr>
      </w:pPr>
      <w:bookmarkStart w:id="67" w:name="_bookmark18"/>
      <w:bookmarkStart w:id="68" w:name="_Hlk69408890"/>
      <w:bookmarkEnd w:id="67"/>
    </w:p>
    <w:bookmarkEnd w:id="68"/>
    <w:p w14:paraId="684BA5EB" w14:textId="77777777" w:rsidR="00D07EC9" w:rsidRPr="007D20ED" w:rsidRDefault="00D07EC9" w:rsidP="00C713D1">
      <w:pPr>
        <w:pStyle w:val="PargrafodaLista"/>
        <w:keepNext/>
        <w:widowControl w:val="0"/>
        <w:numPr>
          <w:ilvl w:val="0"/>
          <w:numId w:val="12"/>
        </w:numPr>
        <w:spacing w:line="300" w:lineRule="exact"/>
        <w:ind w:left="0" w:firstLine="0"/>
        <w:jc w:val="both"/>
        <w:outlineLvl w:val="0"/>
        <w:rPr>
          <w:rFonts w:ascii="Verdana" w:hAnsi="Verdana"/>
          <w:b/>
          <w:sz w:val="20"/>
          <w:szCs w:val="20"/>
          <w:lang w:val="pt-BR"/>
        </w:rPr>
      </w:pPr>
      <w:r w:rsidRPr="007D20ED">
        <w:rPr>
          <w:rFonts w:ascii="Verdana" w:hAnsi="Verdana"/>
          <w:b/>
          <w:sz w:val="20"/>
          <w:szCs w:val="20"/>
          <w:lang w:val="pt-BR"/>
        </w:rPr>
        <w:t>DISPOSIÇÕES GERAIS</w:t>
      </w:r>
      <w:bookmarkEnd w:id="62"/>
      <w:bookmarkEnd w:id="63"/>
    </w:p>
    <w:p w14:paraId="39291518" w14:textId="77777777" w:rsidR="00477890" w:rsidRPr="007D20ED" w:rsidRDefault="00477890" w:rsidP="00C713D1">
      <w:pPr>
        <w:keepNext/>
        <w:widowControl w:val="0"/>
        <w:rPr>
          <w:rFonts w:ascii="Verdana" w:hAnsi="Verdana"/>
          <w:sz w:val="20"/>
          <w:szCs w:val="20"/>
        </w:rPr>
      </w:pPr>
    </w:p>
    <w:p w14:paraId="781B02B2" w14:textId="77777777" w:rsidR="00477890" w:rsidRPr="007D20ED" w:rsidRDefault="00477890" w:rsidP="00C713D1">
      <w:pPr>
        <w:pStyle w:val="PargrafodaLista"/>
        <w:keepNext/>
        <w:widowControl w:val="0"/>
        <w:numPr>
          <w:ilvl w:val="1"/>
          <w:numId w:val="12"/>
        </w:numPr>
        <w:spacing w:line="320" w:lineRule="exact"/>
        <w:ind w:left="0" w:firstLine="0"/>
        <w:jc w:val="both"/>
        <w:rPr>
          <w:rFonts w:ascii="Verdana" w:hAnsi="Verdana"/>
          <w:lang w:val="pt-BR"/>
        </w:rPr>
      </w:pPr>
      <w:r w:rsidRPr="007D20ED">
        <w:rPr>
          <w:rFonts w:ascii="Verdana" w:hAnsi="Verdana"/>
          <w:sz w:val="20"/>
          <w:szCs w:val="20"/>
          <w:u w:val="single"/>
          <w:lang w:val="pt-BR"/>
        </w:rPr>
        <w:t>Vigência</w:t>
      </w:r>
      <w:r w:rsidRPr="007D20ED">
        <w:rPr>
          <w:rFonts w:ascii="Verdana" w:hAnsi="Verdana"/>
          <w:sz w:val="20"/>
          <w:szCs w:val="20"/>
          <w:lang w:val="pt-BR"/>
        </w:rPr>
        <w:t>. Este Contrato e todas as obrigações, declarações e garantias assumidas ou prestadas neste Contrato ou nos aditivos a este permanecerão em vigor até a Data de Liberação das Garantias.</w:t>
      </w:r>
    </w:p>
    <w:p w14:paraId="3F4363B8" w14:textId="77777777" w:rsidR="00477890" w:rsidRPr="007D20ED" w:rsidRDefault="00477890" w:rsidP="00762E73">
      <w:pPr>
        <w:pStyle w:val="ListaColorida-nfase11"/>
        <w:keepNext/>
        <w:keepLines/>
        <w:spacing w:line="300" w:lineRule="exact"/>
        <w:ind w:left="0"/>
        <w:jc w:val="both"/>
        <w:rPr>
          <w:rFonts w:ascii="Verdana" w:hAnsi="Verdana"/>
          <w:lang w:val="pt-BR"/>
        </w:rPr>
      </w:pPr>
    </w:p>
    <w:p w14:paraId="175569D4" w14:textId="68CC5A22" w:rsidR="00477890" w:rsidRPr="007D20ED" w:rsidRDefault="00477890" w:rsidP="00F84628">
      <w:pPr>
        <w:pStyle w:val="PargrafodaLista"/>
        <w:numPr>
          <w:ilvl w:val="1"/>
          <w:numId w:val="12"/>
        </w:numPr>
        <w:spacing w:line="320" w:lineRule="exact"/>
        <w:ind w:left="0" w:firstLine="0"/>
        <w:jc w:val="both"/>
        <w:rPr>
          <w:rFonts w:ascii="Verdana" w:hAnsi="Verdana"/>
          <w:lang w:val="pt-BR"/>
        </w:rPr>
      </w:pPr>
      <w:r w:rsidRPr="007D20ED">
        <w:rPr>
          <w:rFonts w:ascii="Verdana" w:hAnsi="Verdana"/>
          <w:sz w:val="20"/>
          <w:szCs w:val="20"/>
          <w:u w:val="single"/>
          <w:lang w:val="pt-BR"/>
        </w:rPr>
        <w:t>Custos e Despesas</w:t>
      </w:r>
      <w:r w:rsidRPr="007D20ED">
        <w:rPr>
          <w:rFonts w:ascii="Verdana" w:hAnsi="Verdana"/>
          <w:sz w:val="20"/>
          <w:szCs w:val="20"/>
          <w:lang w:val="pt-BR"/>
        </w:rPr>
        <w:t>. Todos</w:t>
      </w:r>
      <w:r w:rsidR="002579A7" w:rsidRPr="007D20ED">
        <w:rPr>
          <w:rFonts w:ascii="Verdana" w:hAnsi="Verdana"/>
          <w:sz w:val="20"/>
          <w:szCs w:val="20"/>
          <w:lang w:val="pt-BR"/>
        </w:rPr>
        <w:t xml:space="preserve"> </w:t>
      </w:r>
      <w:r w:rsidRPr="007D20ED">
        <w:rPr>
          <w:rFonts w:ascii="Verdana" w:hAnsi="Verdana"/>
          <w:sz w:val="20"/>
          <w:szCs w:val="20"/>
          <w:lang w:val="pt-BR"/>
        </w:rPr>
        <w:t>os custos e despesas comprovados relacionados a este Contrato são de responsabilidade exclusiva da Alienante.</w:t>
      </w:r>
    </w:p>
    <w:p w14:paraId="42C9B7A4" w14:textId="77777777" w:rsidR="00477890" w:rsidRPr="007D20ED" w:rsidRDefault="00477890" w:rsidP="00D07EC9">
      <w:pPr>
        <w:spacing w:line="320" w:lineRule="exact"/>
        <w:jc w:val="both"/>
        <w:rPr>
          <w:rFonts w:ascii="Verdana" w:hAnsi="Verdana"/>
          <w:sz w:val="20"/>
          <w:szCs w:val="20"/>
          <w:lang w:val="pt-BR"/>
        </w:rPr>
      </w:pPr>
    </w:p>
    <w:p w14:paraId="4F96EF4F" w14:textId="77777777" w:rsidR="00477890" w:rsidRPr="007D20ED" w:rsidRDefault="00477890" w:rsidP="009279A3">
      <w:pPr>
        <w:pStyle w:val="PargrafodaLista"/>
        <w:numPr>
          <w:ilvl w:val="1"/>
          <w:numId w:val="12"/>
        </w:numPr>
        <w:spacing w:line="320" w:lineRule="exact"/>
        <w:ind w:left="0" w:firstLine="0"/>
        <w:jc w:val="both"/>
        <w:rPr>
          <w:rFonts w:ascii="Verdana" w:hAnsi="Verdana"/>
          <w:lang w:val="pt-BR"/>
        </w:rPr>
      </w:pPr>
      <w:r w:rsidRPr="007D20ED">
        <w:rPr>
          <w:rFonts w:ascii="Verdana" w:hAnsi="Verdana"/>
          <w:sz w:val="20"/>
          <w:szCs w:val="20"/>
          <w:u w:val="single"/>
          <w:lang w:val="pt-BR"/>
        </w:rPr>
        <w:t>Comunicações</w:t>
      </w:r>
      <w:r w:rsidRPr="007D20ED">
        <w:rPr>
          <w:rFonts w:ascii="Verdana" w:hAnsi="Verdana"/>
          <w:sz w:val="20"/>
          <w:szCs w:val="20"/>
          <w:lang w:val="pt-BR"/>
        </w:rPr>
        <w:t>. Todos os documentos e comunicações, que deverão ser sempre feitos por escrito, assim como os meios físicos que contenham documentos ou comunicações a serem enviados por qualquer das Partes, deverão ser encaminhados para os seguintes endereços:</w:t>
      </w:r>
    </w:p>
    <w:p w14:paraId="6C6796A4" w14:textId="77777777" w:rsidR="00477890" w:rsidRPr="007D20ED" w:rsidRDefault="00477890" w:rsidP="009279A3">
      <w:pPr>
        <w:pStyle w:val="Corpodetexto3"/>
        <w:spacing w:line="300" w:lineRule="exact"/>
        <w:rPr>
          <w:rFonts w:ascii="Verdana" w:hAnsi="Verdana"/>
          <w:b/>
          <w:sz w:val="20"/>
          <w:szCs w:val="20"/>
          <w:lang w:val="pt-BR"/>
        </w:rPr>
      </w:pPr>
    </w:p>
    <w:p w14:paraId="5D0B15D3" w14:textId="69E500E4" w:rsidR="00477890" w:rsidRPr="007D20ED" w:rsidRDefault="00477890" w:rsidP="009279A3">
      <w:pPr>
        <w:pStyle w:val="PargrafodaLista"/>
        <w:numPr>
          <w:ilvl w:val="0"/>
          <w:numId w:val="17"/>
        </w:numPr>
        <w:spacing w:line="300" w:lineRule="exact"/>
        <w:ind w:left="709" w:hanging="709"/>
        <w:jc w:val="both"/>
        <w:rPr>
          <w:rFonts w:ascii="Verdana" w:hAnsi="Verdana"/>
          <w:sz w:val="20"/>
          <w:szCs w:val="20"/>
          <w:lang w:val="pt-BR"/>
        </w:rPr>
      </w:pPr>
      <w:r w:rsidRPr="007D20ED">
        <w:rPr>
          <w:rFonts w:ascii="Verdana" w:hAnsi="Verdana"/>
          <w:sz w:val="20"/>
          <w:szCs w:val="20"/>
          <w:lang w:val="pt-BR"/>
        </w:rPr>
        <w:t>se para a Alienante</w:t>
      </w:r>
      <w:r w:rsidR="002F402E" w:rsidRPr="007D20ED">
        <w:rPr>
          <w:rFonts w:ascii="Verdana" w:hAnsi="Verdana"/>
          <w:sz w:val="20"/>
          <w:szCs w:val="20"/>
          <w:lang w:val="pt-BR"/>
        </w:rPr>
        <w:t xml:space="preserve"> e para as para as Intervenientes Anuentes</w:t>
      </w:r>
      <w:r w:rsidRPr="007D20ED">
        <w:rPr>
          <w:rFonts w:ascii="Verdana" w:hAnsi="Verdana"/>
          <w:sz w:val="20"/>
          <w:szCs w:val="20"/>
          <w:lang w:val="pt-BR"/>
        </w:rPr>
        <w:t>:</w:t>
      </w:r>
      <w:r w:rsidRPr="007D20ED">
        <w:rPr>
          <w:rFonts w:ascii="Verdana" w:hAnsi="Verdana" w:cs="Tahoma"/>
          <w:sz w:val="20"/>
          <w:szCs w:val="20"/>
          <w:lang w:val="pt-BR"/>
        </w:rPr>
        <w:t xml:space="preserve"> </w:t>
      </w:r>
    </w:p>
    <w:p w14:paraId="0D51306C" w14:textId="77777777" w:rsidR="00477890" w:rsidRPr="007D20ED" w:rsidRDefault="00477890" w:rsidP="009279A3">
      <w:pPr>
        <w:pStyle w:val="Level2"/>
        <w:numPr>
          <w:ilvl w:val="0"/>
          <w:numId w:val="0"/>
        </w:numPr>
        <w:tabs>
          <w:tab w:val="num" w:pos="1418"/>
        </w:tabs>
        <w:spacing w:after="0" w:line="300" w:lineRule="exact"/>
        <w:ind w:left="709" w:hanging="709"/>
        <w:rPr>
          <w:rFonts w:ascii="Verdana" w:hAnsi="Verdana"/>
          <w:szCs w:val="20"/>
          <w:lang w:val="pt-BR"/>
        </w:rPr>
      </w:pPr>
    </w:p>
    <w:p w14:paraId="7A1B2BB7" w14:textId="129F55ED" w:rsidR="009279A3" w:rsidRPr="007D20ED" w:rsidRDefault="009279A3" w:rsidP="009279A3">
      <w:pPr>
        <w:spacing w:line="300" w:lineRule="exact"/>
        <w:jc w:val="both"/>
        <w:rPr>
          <w:rFonts w:ascii="Verdana" w:hAnsi="Verdana" w:cs="Tahoma"/>
          <w:b/>
          <w:bCs/>
          <w:sz w:val="20"/>
          <w:lang w:val="pt-BR"/>
        </w:rPr>
      </w:pPr>
      <w:bookmarkStart w:id="69" w:name="_DV_M396"/>
      <w:bookmarkStart w:id="70" w:name="_DV_M397"/>
      <w:bookmarkEnd w:id="69"/>
      <w:bookmarkEnd w:id="70"/>
      <w:r w:rsidRPr="007D20ED">
        <w:rPr>
          <w:rFonts w:ascii="Verdana" w:hAnsi="Verdana" w:cs="Tahoma"/>
          <w:b/>
          <w:bCs/>
          <w:sz w:val="20"/>
          <w:lang w:val="pt-BR"/>
        </w:rPr>
        <w:t xml:space="preserve">GAFISA S.A. </w:t>
      </w:r>
    </w:p>
    <w:p w14:paraId="7F691199" w14:textId="77777777" w:rsidR="009279A3" w:rsidRPr="007D20ED" w:rsidRDefault="009279A3" w:rsidP="009279A3">
      <w:pPr>
        <w:spacing w:line="300" w:lineRule="exact"/>
        <w:jc w:val="both"/>
        <w:rPr>
          <w:rFonts w:ascii="Verdana" w:hAnsi="Verdana" w:cs="Tahoma"/>
          <w:sz w:val="20"/>
          <w:lang w:val="pt-BR"/>
        </w:rPr>
      </w:pPr>
      <w:r w:rsidRPr="007D20ED">
        <w:rPr>
          <w:rFonts w:ascii="Verdana" w:hAnsi="Verdana" w:cs="Tahoma"/>
          <w:sz w:val="20"/>
          <w:lang w:val="pt-BR"/>
        </w:rPr>
        <w:t xml:space="preserve">Av. Presidente Juscelino Kubitschek, 1830, 3º andar, cj. 32, Bl. 2 </w:t>
      </w:r>
    </w:p>
    <w:p w14:paraId="7CD5202D" w14:textId="77777777" w:rsidR="009279A3" w:rsidRPr="007D20ED" w:rsidRDefault="009279A3" w:rsidP="009279A3">
      <w:pPr>
        <w:spacing w:line="300" w:lineRule="exact"/>
        <w:jc w:val="both"/>
        <w:rPr>
          <w:rFonts w:ascii="Verdana" w:hAnsi="Verdana" w:cs="Tahoma"/>
          <w:sz w:val="20"/>
          <w:lang w:val="pt-BR"/>
        </w:rPr>
      </w:pPr>
      <w:r w:rsidRPr="007D20ED">
        <w:rPr>
          <w:rFonts w:ascii="Verdana" w:hAnsi="Verdana" w:cs="Tahoma"/>
          <w:sz w:val="20"/>
          <w:lang w:val="pt-BR"/>
        </w:rPr>
        <w:t>Vila Nova Conceição, São Paulo – SP, CEP 04543-900</w:t>
      </w:r>
    </w:p>
    <w:p w14:paraId="17405975" w14:textId="77777777" w:rsidR="009279A3" w:rsidRPr="007D20ED" w:rsidRDefault="009279A3" w:rsidP="009279A3">
      <w:pPr>
        <w:spacing w:line="300" w:lineRule="exact"/>
        <w:jc w:val="both"/>
        <w:rPr>
          <w:rFonts w:ascii="Verdana" w:hAnsi="Verdana" w:cs="Tahoma"/>
          <w:sz w:val="20"/>
          <w:lang w:val="pt-BR"/>
        </w:rPr>
      </w:pPr>
      <w:r w:rsidRPr="007D20ED">
        <w:rPr>
          <w:rFonts w:ascii="Verdana" w:hAnsi="Verdana" w:cs="Tahoma"/>
          <w:sz w:val="20"/>
          <w:lang w:val="pt-BR"/>
        </w:rPr>
        <w:t>At.: Diretoria Financeira</w:t>
      </w:r>
    </w:p>
    <w:p w14:paraId="1AB4A1C4" w14:textId="7A93AA91" w:rsidR="009279A3" w:rsidRPr="007D20ED" w:rsidRDefault="009279A3" w:rsidP="009279A3">
      <w:pPr>
        <w:spacing w:line="300" w:lineRule="exact"/>
        <w:jc w:val="both"/>
        <w:rPr>
          <w:rFonts w:ascii="Verdana" w:hAnsi="Verdana" w:cs="Tahoma"/>
          <w:sz w:val="20"/>
          <w:lang w:val="pt-BR"/>
        </w:rPr>
      </w:pPr>
      <w:r w:rsidRPr="007D20ED">
        <w:rPr>
          <w:rFonts w:ascii="Verdana" w:hAnsi="Verdana" w:cs="Tahoma"/>
          <w:sz w:val="20"/>
          <w:lang w:val="pt-BR"/>
        </w:rPr>
        <w:t xml:space="preserve">Tel.: 11 3025- </w:t>
      </w:r>
      <w:r w:rsidRPr="007D20ED">
        <w:rPr>
          <w:rFonts w:ascii="Verdana" w:hAnsi="Verdana" w:cs="Tahoma"/>
          <w:b/>
          <w:bCs/>
          <w:i/>
          <w:iCs/>
          <w:sz w:val="20"/>
          <w:lang w:val="pt-BR"/>
        </w:rPr>
        <w:t>[</w:t>
      </w:r>
      <w:r w:rsidRPr="007D20ED">
        <w:rPr>
          <w:rFonts w:ascii="Verdana" w:hAnsi="Verdana" w:cs="Tahoma"/>
          <w:b/>
          <w:bCs/>
          <w:i/>
          <w:iCs/>
          <w:sz w:val="20"/>
          <w:highlight w:val="yellow"/>
          <w:lang w:val="pt-BR"/>
        </w:rPr>
        <w:t>Nota: Companhia, favor completar.</w:t>
      </w:r>
      <w:r w:rsidRPr="007D20ED">
        <w:rPr>
          <w:rFonts w:ascii="Verdana" w:hAnsi="Verdana" w:cs="Tahoma"/>
          <w:b/>
          <w:bCs/>
          <w:i/>
          <w:iCs/>
          <w:sz w:val="20"/>
          <w:lang w:val="pt-BR"/>
        </w:rPr>
        <w:t>]</w:t>
      </w:r>
    </w:p>
    <w:p w14:paraId="144B4EE9" w14:textId="4B56B81A" w:rsidR="00477890" w:rsidRDefault="009279A3" w:rsidP="009279A3">
      <w:pPr>
        <w:spacing w:line="300" w:lineRule="exact"/>
        <w:jc w:val="both"/>
        <w:rPr>
          <w:rFonts w:ascii="Verdana" w:hAnsi="Verdana" w:cs="Tahoma"/>
          <w:sz w:val="20"/>
          <w:lang w:val="pt-BR"/>
        </w:rPr>
      </w:pPr>
      <w:r w:rsidRPr="007D20ED">
        <w:rPr>
          <w:rFonts w:ascii="Verdana" w:hAnsi="Verdana" w:cs="Tahoma"/>
          <w:sz w:val="20"/>
          <w:lang w:val="pt-BR"/>
        </w:rPr>
        <w:t xml:space="preserve">E-mail: </w:t>
      </w:r>
      <w:r w:rsidR="007D20ED" w:rsidRPr="007D20ED">
        <w:rPr>
          <w:rFonts w:ascii="Verdana" w:hAnsi="Verdana" w:cs="Tahoma"/>
          <w:sz w:val="20"/>
          <w:lang w:val="pt-BR"/>
        </w:rPr>
        <w:t>operaçõesestruturadas@gafisa.com.br</w:t>
      </w:r>
    </w:p>
    <w:p w14:paraId="14536ACF" w14:textId="77777777" w:rsidR="007D20ED" w:rsidRPr="009279A3" w:rsidRDefault="007D20ED" w:rsidP="009279A3">
      <w:pPr>
        <w:spacing w:line="300" w:lineRule="exact"/>
        <w:jc w:val="both"/>
        <w:rPr>
          <w:rFonts w:ascii="Verdana" w:hAnsi="Verdana" w:cs="Tahoma"/>
          <w:sz w:val="20"/>
          <w:szCs w:val="20"/>
          <w:lang w:val="pt-BR"/>
        </w:rPr>
      </w:pPr>
    </w:p>
    <w:p w14:paraId="281F00C9" w14:textId="77777777" w:rsidR="00477890" w:rsidRPr="007D20ED" w:rsidRDefault="00477890" w:rsidP="009279A3">
      <w:pPr>
        <w:pStyle w:val="PargrafodaLista"/>
        <w:keepNext/>
        <w:keepLines/>
        <w:numPr>
          <w:ilvl w:val="0"/>
          <w:numId w:val="17"/>
        </w:numPr>
        <w:spacing w:line="300" w:lineRule="exact"/>
        <w:ind w:left="709" w:hanging="709"/>
        <w:jc w:val="both"/>
        <w:rPr>
          <w:rFonts w:ascii="Verdana" w:hAnsi="Verdana"/>
          <w:sz w:val="20"/>
          <w:szCs w:val="20"/>
          <w:lang w:val="pt-BR"/>
        </w:rPr>
      </w:pPr>
      <w:r w:rsidRPr="007D20ED">
        <w:rPr>
          <w:rFonts w:ascii="Verdana" w:hAnsi="Verdana"/>
          <w:sz w:val="20"/>
          <w:szCs w:val="20"/>
          <w:lang w:val="pt-BR"/>
        </w:rPr>
        <w:t>se para o</w:t>
      </w:r>
      <w:r w:rsidR="00E26030" w:rsidRPr="007D20ED">
        <w:rPr>
          <w:rFonts w:ascii="Verdana" w:hAnsi="Verdana"/>
          <w:sz w:val="20"/>
          <w:szCs w:val="20"/>
          <w:lang w:val="pt-BR"/>
        </w:rPr>
        <w:t xml:space="preserve"> </w:t>
      </w:r>
      <w:r w:rsidRPr="007D20ED">
        <w:rPr>
          <w:rFonts w:ascii="Verdana" w:hAnsi="Verdana"/>
          <w:sz w:val="20"/>
          <w:szCs w:val="20"/>
          <w:lang w:val="pt-BR"/>
        </w:rPr>
        <w:t>Agente Fiduciário:</w:t>
      </w:r>
    </w:p>
    <w:p w14:paraId="486DE514" w14:textId="77777777" w:rsidR="00477890" w:rsidRPr="007D20ED" w:rsidRDefault="00477890" w:rsidP="009279A3">
      <w:pPr>
        <w:pStyle w:val="Level2"/>
        <w:keepNext/>
        <w:keepLines/>
        <w:widowControl w:val="0"/>
        <w:numPr>
          <w:ilvl w:val="0"/>
          <w:numId w:val="0"/>
        </w:numPr>
        <w:tabs>
          <w:tab w:val="left" w:pos="708"/>
        </w:tabs>
        <w:spacing w:after="0" w:line="300" w:lineRule="exact"/>
        <w:ind w:left="709" w:hanging="709"/>
        <w:rPr>
          <w:rFonts w:ascii="Verdana" w:hAnsi="Verdana"/>
          <w:b/>
          <w:szCs w:val="20"/>
          <w:lang w:val="pt-BR"/>
        </w:rPr>
      </w:pPr>
    </w:p>
    <w:p w14:paraId="5C1FF3C3" w14:textId="42B679E7" w:rsidR="009279A3" w:rsidRPr="007D20ED" w:rsidRDefault="009279A3" w:rsidP="009279A3">
      <w:pPr>
        <w:spacing w:line="300" w:lineRule="exact"/>
        <w:jc w:val="both"/>
        <w:rPr>
          <w:rFonts w:ascii="Verdana" w:hAnsi="Verdana" w:cs="Tahoma"/>
          <w:b/>
          <w:bCs/>
          <w:sz w:val="20"/>
          <w:szCs w:val="20"/>
          <w:lang w:val="pt-BR"/>
        </w:rPr>
      </w:pPr>
      <w:r w:rsidRPr="007D20ED">
        <w:rPr>
          <w:rFonts w:ascii="Verdana" w:hAnsi="Verdana" w:cs="Tahoma"/>
          <w:b/>
          <w:bCs/>
          <w:sz w:val="20"/>
          <w:szCs w:val="20"/>
          <w:lang w:val="pt-BR"/>
        </w:rPr>
        <w:t>SIMPLIFIC PAVARINI DISTRIBUIDORA DE TÍTULOS E VALORES MOBILIÁRIOS LTDA.</w:t>
      </w:r>
    </w:p>
    <w:p w14:paraId="50D773FA" w14:textId="77777777" w:rsidR="009279A3" w:rsidRPr="007D20ED" w:rsidRDefault="009279A3" w:rsidP="009279A3">
      <w:pPr>
        <w:spacing w:line="300" w:lineRule="exact"/>
        <w:ind w:left="709" w:hanging="709"/>
        <w:jc w:val="both"/>
        <w:rPr>
          <w:rFonts w:ascii="Verdana" w:hAnsi="Verdana" w:cs="Tahoma"/>
          <w:sz w:val="20"/>
          <w:szCs w:val="20"/>
          <w:lang w:val="pt-BR"/>
        </w:rPr>
      </w:pPr>
      <w:r w:rsidRPr="007D20ED">
        <w:rPr>
          <w:rFonts w:ascii="Verdana" w:hAnsi="Verdana" w:cs="Tahoma"/>
          <w:sz w:val="20"/>
          <w:szCs w:val="20"/>
          <w:lang w:val="pt-BR"/>
        </w:rPr>
        <w:t>Rua Joaquim Floriano 466, Bloco B, Conj 1401, Itaim Bibi</w:t>
      </w:r>
    </w:p>
    <w:p w14:paraId="74892C7D" w14:textId="77777777" w:rsidR="009279A3" w:rsidRPr="007D20ED" w:rsidRDefault="009279A3" w:rsidP="009279A3">
      <w:pPr>
        <w:spacing w:line="300" w:lineRule="exact"/>
        <w:ind w:left="709" w:hanging="709"/>
        <w:jc w:val="both"/>
        <w:rPr>
          <w:rFonts w:ascii="Verdana" w:hAnsi="Verdana" w:cs="Tahoma"/>
          <w:sz w:val="20"/>
          <w:szCs w:val="20"/>
          <w:lang w:val="pt-BR"/>
        </w:rPr>
      </w:pPr>
      <w:r w:rsidRPr="007D20ED">
        <w:rPr>
          <w:rFonts w:ascii="Verdana" w:hAnsi="Verdana" w:cs="Tahoma"/>
          <w:sz w:val="20"/>
          <w:szCs w:val="20"/>
          <w:lang w:val="pt-BR"/>
        </w:rPr>
        <w:t>CEP 04534-002, São Paulo, SP</w:t>
      </w:r>
    </w:p>
    <w:p w14:paraId="4D7C9C1D" w14:textId="77777777" w:rsidR="009279A3" w:rsidRPr="007D20ED" w:rsidRDefault="009279A3" w:rsidP="009279A3">
      <w:pPr>
        <w:spacing w:line="300" w:lineRule="exact"/>
        <w:ind w:left="709" w:hanging="709"/>
        <w:jc w:val="both"/>
        <w:rPr>
          <w:rFonts w:ascii="Verdana" w:hAnsi="Verdana" w:cs="Tahoma"/>
          <w:sz w:val="20"/>
          <w:szCs w:val="20"/>
          <w:lang w:val="pt-BR"/>
        </w:rPr>
      </w:pPr>
      <w:r w:rsidRPr="007D20ED">
        <w:rPr>
          <w:rFonts w:ascii="Verdana" w:hAnsi="Verdana" w:cs="Tahoma"/>
          <w:sz w:val="20"/>
          <w:szCs w:val="20"/>
          <w:lang w:val="pt-BR"/>
        </w:rPr>
        <w:t>At.: Carlos Alberto Bacha / Matheus Gomes Faria / Rinaldo Rabello Ferreira</w:t>
      </w:r>
    </w:p>
    <w:p w14:paraId="407DE32B" w14:textId="77777777" w:rsidR="009279A3" w:rsidRPr="007D20ED" w:rsidRDefault="009279A3" w:rsidP="009279A3">
      <w:pPr>
        <w:spacing w:line="300" w:lineRule="exact"/>
        <w:ind w:left="709" w:hanging="709"/>
        <w:jc w:val="both"/>
        <w:rPr>
          <w:rFonts w:ascii="Verdana" w:hAnsi="Verdana" w:cs="Tahoma"/>
          <w:sz w:val="20"/>
          <w:szCs w:val="20"/>
          <w:lang w:val="pt-BR"/>
        </w:rPr>
      </w:pPr>
      <w:r w:rsidRPr="007D20ED">
        <w:rPr>
          <w:rFonts w:ascii="Verdana" w:hAnsi="Verdana" w:cs="Tahoma"/>
          <w:sz w:val="20"/>
          <w:szCs w:val="20"/>
          <w:lang w:val="pt-BR"/>
        </w:rPr>
        <w:t>Telefone: (11) 3090-0447</w:t>
      </w:r>
    </w:p>
    <w:p w14:paraId="45A8ECF4" w14:textId="66FD4EBB" w:rsidR="00B27C1D" w:rsidRPr="009279A3" w:rsidRDefault="009279A3" w:rsidP="009279A3">
      <w:pPr>
        <w:spacing w:line="300" w:lineRule="exact"/>
        <w:ind w:left="709" w:hanging="709"/>
        <w:jc w:val="both"/>
        <w:rPr>
          <w:rFonts w:ascii="Verdana" w:hAnsi="Verdana" w:cs="Tahoma"/>
          <w:sz w:val="20"/>
          <w:szCs w:val="20"/>
          <w:lang w:val="pt-BR"/>
        </w:rPr>
      </w:pPr>
      <w:r w:rsidRPr="007D20ED">
        <w:rPr>
          <w:rFonts w:ascii="Verdana" w:hAnsi="Verdana" w:cs="Tahoma"/>
          <w:sz w:val="20"/>
          <w:szCs w:val="20"/>
          <w:lang w:val="pt-BR"/>
        </w:rPr>
        <w:t>E-mail: spestruturacao@simplificpavarini.com.br</w:t>
      </w:r>
    </w:p>
    <w:p w14:paraId="7C3AAC64" w14:textId="77777777" w:rsidR="009279A3" w:rsidRPr="00EB5BAA" w:rsidRDefault="009279A3" w:rsidP="009279A3">
      <w:pPr>
        <w:spacing w:line="300" w:lineRule="exact"/>
        <w:ind w:left="709" w:hanging="709"/>
        <w:rPr>
          <w:rFonts w:ascii="Verdana" w:hAnsi="Verdana"/>
          <w:sz w:val="20"/>
          <w:szCs w:val="20"/>
          <w:lang w:val="pt-BR"/>
        </w:rPr>
      </w:pPr>
    </w:p>
    <w:p w14:paraId="7C9727C0" w14:textId="77777777" w:rsidR="00477890" w:rsidRPr="007D20ED" w:rsidRDefault="00477890" w:rsidP="00F84628">
      <w:pPr>
        <w:pStyle w:val="PargrafodaLista"/>
        <w:numPr>
          <w:ilvl w:val="2"/>
          <w:numId w:val="12"/>
        </w:numPr>
        <w:spacing w:line="320" w:lineRule="exact"/>
        <w:ind w:left="0" w:firstLine="0"/>
        <w:jc w:val="both"/>
        <w:rPr>
          <w:rFonts w:ascii="Verdana" w:hAnsi="Verdana"/>
          <w:sz w:val="20"/>
          <w:szCs w:val="20"/>
          <w:lang w:val="pt-BR"/>
        </w:rPr>
      </w:pPr>
      <w:r w:rsidRPr="007D20ED">
        <w:rPr>
          <w:rFonts w:ascii="Verdana" w:hAnsi="Verdana"/>
          <w:sz w:val="20"/>
          <w:szCs w:val="20"/>
          <w:lang w:val="pt-BR"/>
        </w:rPr>
        <w:t xml:space="preserve">As notificações e/ou comunicações referentes a este Contrato serão consideradas entregues quando recebidas sob protocolo ou com “aviso de recebimento” expedido pela Empresa Brasileira de Correios e </w:t>
      </w:r>
      <w:r w:rsidR="00E26030" w:rsidRPr="007D20ED">
        <w:rPr>
          <w:rFonts w:ascii="Verdana" w:hAnsi="Verdana"/>
          <w:sz w:val="20"/>
          <w:szCs w:val="20"/>
          <w:lang w:val="pt-BR"/>
        </w:rPr>
        <w:t>Telégrafos, sob protocolo</w:t>
      </w:r>
      <w:r w:rsidRPr="007D20ED">
        <w:rPr>
          <w:rFonts w:ascii="Verdana" w:hAnsi="Verdana"/>
          <w:sz w:val="20"/>
          <w:szCs w:val="20"/>
          <w:lang w:val="pt-BR"/>
        </w:rPr>
        <w:t xml:space="preserve">. As comunicações feitas por correio eletrônico serão consideradas recebidas na data de seu envio, desde que seu respectivo recebimento seja confirmado por meio de indicativo de recebimento (recibo emitido pela máquina utilizada pelo </w:t>
      </w:r>
      <w:r w:rsidRPr="007D20ED">
        <w:rPr>
          <w:rFonts w:ascii="Verdana" w:hAnsi="Verdana"/>
          <w:sz w:val="20"/>
          <w:szCs w:val="20"/>
          <w:lang w:val="pt-BR"/>
        </w:rPr>
        <w:lastRenderedPageBreak/>
        <w:t xml:space="preserve">remetente). A mudança de qualquer dos endereços acima deverá ser comunicada a cada uma das demais pessoas indicadas nesta </w:t>
      </w:r>
      <w:r w:rsidR="00CE01ED" w:rsidRPr="007D20ED">
        <w:rPr>
          <w:rFonts w:ascii="Verdana" w:hAnsi="Verdana"/>
          <w:sz w:val="20"/>
          <w:szCs w:val="20"/>
          <w:lang w:val="pt-BR"/>
        </w:rPr>
        <w:t xml:space="preserve">Cláusula </w:t>
      </w:r>
      <w:r w:rsidR="002F402E" w:rsidRPr="007D20ED">
        <w:rPr>
          <w:rFonts w:ascii="Verdana" w:hAnsi="Verdana"/>
          <w:sz w:val="20"/>
          <w:szCs w:val="20"/>
          <w:lang w:val="pt-BR"/>
        </w:rPr>
        <w:t xml:space="preserve">9 </w:t>
      </w:r>
      <w:r w:rsidRPr="007D20ED">
        <w:rPr>
          <w:rFonts w:ascii="Verdana" w:hAnsi="Verdana"/>
          <w:sz w:val="20"/>
          <w:szCs w:val="20"/>
          <w:lang w:val="pt-BR"/>
        </w:rPr>
        <w:t>pela pessoa que tiver seu endereço alterado.</w:t>
      </w:r>
    </w:p>
    <w:p w14:paraId="4DDCEC28" w14:textId="77777777" w:rsidR="00D07EC9" w:rsidRPr="00EB5BAA" w:rsidRDefault="00D07EC9" w:rsidP="00D07EC9">
      <w:pPr>
        <w:spacing w:line="320" w:lineRule="exact"/>
        <w:jc w:val="both"/>
        <w:rPr>
          <w:rFonts w:ascii="Verdana" w:hAnsi="Verdana"/>
          <w:sz w:val="20"/>
          <w:szCs w:val="20"/>
          <w:lang w:val="pt-PT"/>
        </w:rPr>
      </w:pPr>
    </w:p>
    <w:p w14:paraId="2F5C9AAA" w14:textId="77777777" w:rsidR="00CE59C9" w:rsidRPr="007D20ED" w:rsidRDefault="00D80680" w:rsidP="00F84628">
      <w:pPr>
        <w:pStyle w:val="PargrafodaLista"/>
        <w:numPr>
          <w:ilvl w:val="1"/>
          <w:numId w:val="12"/>
        </w:numPr>
        <w:spacing w:line="320" w:lineRule="exact"/>
        <w:ind w:left="0" w:firstLine="0"/>
        <w:jc w:val="both"/>
        <w:rPr>
          <w:rFonts w:ascii="Verdana" w:hAnsi="Verdana"/>
          <w:sz w:val="20"/>
          <w:szCs w:val="20"/>
          <w:lang w:val="pt-BR"/>
        </w:rPr>
      </w:pPr>
      <w:r w:rsidRPr="007D20ED">
        <w:rPr>
          <w:rFonts w:ascii="Verdana" w:hAnsi="Verdana"/>
          <w:sz w:val="20"/>
          <w:szCs w:val="20"/>
          <w:u w:val="single"/>
          <w:lang w:val="pt-PT"/>
        </w:rPr>
        <w:t xml:space="preserve">Independência </w:t>
      </w:r>
      <w:r w:rsidR="00D07EC9" w:rsidRPr="007D20ED">
        <w:rPr>
          <w:rFonts w:ascii="Verdana" w:hAnsi="Verdana"/>
          <w:sz w:val="20"/>
          <w:szCs w:val="20"/>
          <w:u w:val="single"/>
          <w:lang w:val="pt-PT"/>
        </w:rPr>
        <w:t>das Disposições</w:t>
      </w:r>
      <w:r w:rsidR="00D07EC9" w:rsidRPr="007D20ED">
        <w:rPr>
          <w:rFonts w:ascii="Verdana" w:hAnsi="Verdana"/>
          <w:sz w:val="20"/>
          <w:szCs w:val="20"/>
          <w:lang w:val="pt-PT"/>
        </w:rPr>
        <w:t xml:space="preserve">. </w:t>
      </w:r>
      <w:r w:rsidRPr="007D20ED">
        <w:rPr>
          <w:rFonts w:ascii="Verdana" w:hAnsi="Verdana"/>
          <w:sz w:val="20"/>
          <w:szCs w:val="20"/>
          <w:lang w:val="pt-PT"/>
        </w:rPr>
        <w:t xml:space="preserve">Se </w:t>
      </w:r>
      <w:r w:rsidR="00D07EC9" w:rsidRPr="007D20ED">
        <w:rPr>
          <w:rFonts w:ascii="Verdana" w:hAnsi="Verdana"/>
          <w:sz w:val="20"/>
          <w:szCs w:val="20"/>
          <w:lang w:val="pt-PT"/>
        </w:rPr>
        <w:t xml:space="preserve">qualquer </w:t>
      </w:r>
      <w:r w:rsidRPr="007D20ED">
        <w:rPr>
          <w:rFonts w:ascii="Verdana" w:hAnsi="Verdana"/>
          <w:sz w:val="20"/>
          <w:szCs w:val="20"/>
          <w:lang w:val="pt-PT"/>
        </w:rPr>
        <w:t xml:space="preserve">termo ou outra </w:t>
      </w:r>
      <w:r w:rsidR="00D07EC9" w:rsidRPr="007D20ED">
        <w:rPr>
          <w:rFonts w:ascii="Verdana" w:hAnsi="Verdana"/>
          <w:sz w:val="20"/>
          <w:szCs w:val="20"/>
          <w:lang w:val="pt-PT"/>
        </w:rPr>
        <w:t>disposição de</w:t>
      </w:r>
      <w:r w:rsidRPr="007D20ED">
        <w:rPr>
          <w:rFonts w:ascii="Verdana" w:hAnsi="Verdana"/>
          <w:sz w:val="20"/>
          <w:szCs w:val="20"/>
          <w:lang w:val="pt-PT"/>
        </w:rPr>
        <w:t>s</w:t>
      </w:r>
      <w:r w:rsidR="00D07EC9" w:rsidRPr="007D20ED">
        <w:rPr>
          <w:rFonts w:ascii="Verdana" w:hAnsi="Verdana"/>
          <w:sz w:val="20"/>
          <w:szCs w:val="20"/>
          <w:lang w:val="pt-PT"/>
        </w:rPr>
        <w:t xml:space="preserve">te Contrato </w:t>
      </w:r>
      <w:r w:rsidRPr="007D20ED">
        <w:rPr>
          <w:rFonts w:ascii="Verdana" w:hAnsi="Verdana"/>
          <w:sz w:val="20"/>
          <w:szCs w:val="20"/>
          <w:lang w:val="pt-PT"/>
        </w:rPr>
        <w:t>for considerado</w:t>
      </w:r>
      <w:r w:rsidR="00D07EC9" w:rsidRPr="007D20ED">
        <w:rPr>
          <w:rFonts w:ascii="Verdana" w:hAnsi="Verdana"/>
          <w:sz w:val="20"/>
          <w:szCs w:val="20"/>
          <w:lang w:val="pt-PT"/>
        </w:rPr>
        <w:t xml:space="preserve"> </w:t>
      </w:r>
      <w:r w:rsidRPr="007D20ED">
        <w:rPr>
          <w:rFonts w:ascii="Verdana" w:hAnsi="Verdana"/>
          <w:sz w:val="20"/>
          <w:szCs w:val="20"/>
          <w:lang w:val="pt-PT"/>
        </w:rPr>
        <w:t>inválido</w:t>
      </w:r>
      <w:r w:rsidR="00D07EC9" w:rsidRPr="007D20ED">
        <w:rPr>
          <w:rFonts w:ascii="Verdana" w:hAnsi="Verdana"/>
          <w:sz w:val="20"/>
          <w:szCs w:val="20"/>
          <w:lang w:val="pt-PT"/>
        </w:rPr>
        <w:t xml:space="preserve">, ilegal ou inexequível nos termos da legislação aplicável, </w:t>
      </w:r>
      <w:r w:rsidR="00CE59C9" w:rsidRPr="007D20ED">
        <w:rPr>
          <w:rFonts w:ascii="Verdana" w:hAnsi="Verdana"/>
          <w:sz w:val="20"/>
          <w:szCs w:val="20"/>
          <w:lang w:val="pt-BR"/>
        </w:rPr>
        <w:t>diante de qualquer norma legal e/ou de ordem pública, todos os demais termos e disposições deste Contrato permanecerão, independentemente, em pleno vigor e efeito pelo mesmo tempo que o substrato econômico e jurídico das operações contempladas neste Contrato. Quando qualquer termo ou outra disposição for considerado inválido, ilegal, ineficaz ou inexequível, as Partes negociarão em boa-fé a alteração deste Contrato de modo a fazer vigorar sua intenção original da melhor maneira possível, e a fim de que as transações aqui contempladas sejam realizadas e preservadas.</w:t>
      </w:r>
    </w:p>
    <w:p w14:paraId="0EA64753" w14:textId="77777777" w:rsidR="00CE59C9" w:rsidRPr="007D20ED" w:rsidRDefault="00CE59C9" w:rsidP="00762E73">
      <w:pPr>
        <w:pStyle w:val="PargrafodaLista"/>
        <w:spacing w:line="300" w:lineRule="exact"/>
        <w:ind w:left="0"/>
        <w:jc w:val="both"/>
        <w:rPr>
          <w:rFonts w:ascii="Verdana" w:hAnsi="Verdana"/>
          <w:sz w:val="20"/>
          <w:szCs w:val="20"/>
          <w:lang w:val="pt-BR"/>
        </w:rPr>
      </w:pPr>
    </w:p>
    <w:p w14:paraId="1C0AED48" w14:textId="100974ED" w:rsidR="00CE59C9" w:rsidRPr="007D20ED" w:rsidRDefault="00CE59C9" w:rsidP="00F84628">
      <w:pPr>
        <w:pStyle w:val="PargrafodaLista"/>
        <w:numPr>
          <w:ilvl w:val="1"/>
          <w:numId w:val="12"/>
        </w:numPr>
        <w:spacing w:line="320" w:lineRule="exact"/>
        <w:ind w:left="0" w:firstLine="0"/>
        <w:jc w:val="both"/>
        <w:rPr>
          <w:rFonts w:ascii="Verdana" w:hAnsi="Verdana"/>
          <w:u w:val="single"/>
          <w:lang w:val="pt-BR"/>
        </w:rPr>
      </w:pPr>
      <w:bookmarkStart w:id="71" w:name="_Toc259386299"/>
      <w:r w:rsidRPr="007D20ED">
        <w:rPr>
          <w:rFonts w:ascii="Verdana" w:hAnsi="Verdana"/>
          <w:sz w:val="20"/>
          <w:szCs w:val="20"/>
          <w:u w:val="single"/>
          <w:lang w:val="pt-BR"/>
        </w:rPr>
        <w:t>Tolerância</w:t>
      </w:r>
      <w:r w:rsidRPr="007D20ED">
        <w:rPr>
          <w:rFonts w:ascii="Verdana" w:hAnsi="Verdana"/>
          <w:sz w:val="20"/>
          <w:szCs w:val="20"/>
          <w:lang w:val="pt-BR"/>
        </w:rPr>
        <w:t xml:space="preserve">. </w:t>
      </w:r>
      <w:r w:rsidR="00BC3C6F" w:rsidRPr="007D20ED">
        <w:rPr>
          <w:rFonts w:ascii="Verdana" w:hAnsi="Verdana"/>
          <w:sz w:val="20"/>
          <w:szCs w:val="20"/>
          <w:lang w:val="pt-BR"/>
        </w:rPr>
        <w:t>A</w:t>
      </w:r>
      <w:r w:rsidRPr="007D20ED">
        <w:rPr>
          <w:rFonts w:ascii="Verdana" w:hAnsi="Verdana"/>
          <w:sz w:val="20"/>
          <w:szCs w:val="20"/>
          <w:lang w:val="pt-BR"/>
        </w:rPr>
        <w:t xml:space="preserve"> </w:t>
      </w:r>
      <w:bookmarkEnd w:id="71"/>
      <w:r w:rsidR="00BC3C6F" w:rsidRPr="007D20ED">
        <w:rPr>
          <w:rFonts w:ascii="Verdana" w:hAnsi="Verdana"/>
          <w:sz w:val="20"/>
          <w:szCs w:val="20"/>
          <w:lang w:val="pt-BR"/>
        </w:rPr>
        <w:t>tolerância do Agente Fiduciário, em caráter excepcional, no recebimento de qualquer encargo previsto neste Contrato, em datas posteriores aos respectivos vencimentos, a não aplicação imediata das sanções ou o não exercício das ações que a mora ou o inadimplemento da Alienante e/ou da</w:t>
      </w:r>
      <w:r w:rsidR="002F402E" w:rsidRPr="007D20ED">
        <w:rPr>
          <w:rFonts w:ascii="Verdana" w:hAnsi="Verdana"/>
          <w:sz w:val="20"/>
          <w:szCs w:val="20"/>
          <w:lang w:val="pt-BR"/>
        </w:rPr>
        <w:t>s</w:t>
      </w:r>
      <w:r w:rsidR="00BC3C6F" w:rsidRPr="007D20ED">
        <w:rPr>
          <w:rFonts w:ascii="Verdana" w:hAnsi="Verdana"/>
          <w:sz w:val="20"/>
          <w:szCs w:val="20"/>
          <w:lang w:val="pt-BR"/>
        </w:rPr>
        <w:t xml:space="preserve"> </w:t>
      </w:r>
      <w:r w:rsidR="002F402E" w:rsidRPr="007D20ED">
        <w:rPr>
          <w:rFonts w:ascii="Verdana" w:hAnsi="Verdana"/>
          <w:sz w:val="20"/>
          <w:szCs w:val="20"/>
          <w:lang w:val="pt-BR"/>
        </w:rPr>
        <w:t>Intervenientes Anuentes</w:t>
      </w:r>
      <w:r w:rsidR="00BC3C6F" w:rsidRPr="007D20ED">
        <w:rPr>
          <w:rFonts w:ascii="Verdana" w:hAnsi="Verdana"/>
          <w:sz w:val="20"/>
          <w:szCs w:val="20"/>
          <w:lang w:val="pt-BR"/>
        </w:rPr>
        <w:t xml:space="preserve"> acarretariam, não poderão jamais ser invocados como precedente ou novação, sendo tais fatos levados em conta de mera liberalidade podendo, assim, a qualquer tempo, impor as sanções ou ajuizar a interpelação ou ação que lhe competir.</w:t>
      </w:r>
    </w:p>
    <w:p w14:paraId="6A3DAA7C" w14:textId="77777777" w:rsidR="00CE59C9" w:rsidRPr="00EB5BAA" w:rsidRDefault="00CE59C9">
      <w:pPr>
        <w:spacing w:line="300" w:lineRule="exact"/>
        <w:jc w:val="both"/>
        <w:rPr>
          <w:rFonts w:ascii="Verdana" w:hAnsi="Verdana"/>
          <w:sz w:val="20"/>
          <w:szCs w:val="20"/>
          <w:lang w:val="pt-BR"/>
        </w:rPr>
      </w:pPr>
    </w:p>
    <w:p w14:paraId="5AC25440" w14:textId="77777777" w:rsidR="00CE59C9" w:rsidRPr="00441390" w:rsidRDefault="00CE59C9" w:rsidP="00F84628">
      <w:pPr>
        <w:pStyle w:val="PargrafodaLista"/>
        <w:numPr>
          <w:ilvl w:val="2"/>
          <w:numId w:val="12"/>
        </w:numPr>
        <w:spacing w:line="320" w:lineRule="exact"/>
        <w:ind w:left="0" w:firstLine="0"/>
        <w:jc w:val="both"/>
        <w:rPr>
          <w:rFonts w:ascii="Verdana" w:hAnsi="Verdana"/>
          <w:lang w:val="pt-BR"/>
        </w:rPr>
      </w:pPr>
      <w:r w:rsidRPr="00441390">
        <w:rPr>
          <w:rFonts w:ascii="Verdana" w:hAnsi="Verdana"/>
          <w:sz w:val="20"/>
          <w:szCs w:val="20"/>
          <w:lang w:val="pt-BR"/>
        </w:rPr>
        <w:t>A eventual tolerância, por qualquer Parte, da inexecução de quaisquer cláusulas ou condições deste Contrato, a qualquer tempo, deverá ser interpretada como mera liberalidade, não implicando, portanto, em novação, transação, perdão, renúncia ou dispensa da obrigação assumida, nem desistência do cumprimento das disposições aqui contidas, ainda que o dispositivo violado possa ser considerado como cancelado ou modificado unilateralmente.</w:t>
      </w:r>
    </w:p>
    <w:p w14:paraId="6C270918" w14:textId="77777777" w:rsidR="00CE59C9" w:rsidRPr="00EB5BAA" w:rsidRDefault="00CE59C9" w:rsidP="00762E73">
      <w:pPr>
        <w:pStyle w:val="ListaColorida-nfase11"/>
        <w:tabs>
          <w:tab w:val="left" w:pos="0"/>
        </w:tabs>
        <w:spacing w:line="300" w:lineRule="exact"/>
        <w:ind w:left="0"/>
        <w:jc w:val="both"/>
        <w:rPr>
          <w:rFonts w:ascii="Verdana" w:hAnsi="Verdana"/>
          <w:lang w:val="pt-BR"/>
        </w:rPr>
      </w:pPr>
    </w:p>
    <w:p w14:paraId="3094C280" w14:textId="77777777" w:rsidR="00CE59C9" w:rsidRPr="00441390" w:rsidRDefault="00CE59C9" w:rsidP="00F84628">
      <w:pPr>
        <w:pStyle w:val="PargrafodaLista"/>
        <w:numPr>
          <w:ilvl w:val="1"/>
          <w:numId w:val="12"/>
        </w:numPr>
        <w:spacing w:line="320" w:lineRule="exact"/>
        <w:ind w:left="0" w:firstLine="0"/>
        <w:jc w:val="both"/>
        <w:rPr>
          <w:rFonts w:ascii="Verdana" w:hAnsi="Verdana"/>
          <w:lang w:val="pt-BR"/>
        </w:rPr>
      </w:pPr>
      <w:r w:rsidRPr="00441390">
        <w:rPr>
          <w:rFonts w:ascii="Verdana" w:hAnsi="Verdana"/>
          <w:sz w:val="20"/>
          <w:szCs w:val="20"/>
          <w:u w:val="single"/>
          <w:lang w:val="pt-BR"/>
        </w:rPr>
        <w:t>Irrevogabilidade.</w:t>
      </w:r>
      <w:r w:rsidRPr="00441390">
        <w:rPr>
          <w:rFonts w:ascii="Verdana" w:hAnsi="Verdana"/>
          <w:sz w:val="20"/>
          <w:szCs w:val="20"/>
          <w:lang w:val="pt-BR"/>
        </w:rPr>
        <w:t xml:space="preserve"> Este Contrato é firmado em caráter irrevogável e irretratável (salvo quando de outra forma aqui previsto)</w:t>
      </w:r>
      <w:r w:rsidR="00BC3C6F" w:rsidRPr="00441390">
        <w:rPr>
          <w:rFonts w:ascii="Verdana" w:hAnsi="Verdana"/>
          <w:sz w:val="20"/>
          <w:szCs w:val="20"/>
          <w:lang w:val="pt-BR"/>
        </w:rPr>
        <w:t xml:space="preserve">. Este </w:t>
      </w:r>
      <w:r w:rsidR="00CA1BEF" w:rsidRPr="00441390">
        <w:rPr>
          <w:rFonts w:ascii="Verdana" w:hAnsi="Verdana"/>
          <w:sz w:val="20"/>
          <w:szCs w:val="20"/>
          <w:lang w:val="pt-BR"/>
        </w:rPr>
        <w:t>C</w:t>
      </w:r>
      <w:r w:rsidR="00BC3C6F" w:rsidRPr="00441390">
        <w:rPr>
          <w:rFonts w:ascii="Verdana" w:hAnsi="Verdana"/>
          <w:sz w:val="20"/>
          <w:szCs w:val="20"/>
          <w:lang w:val="pt-BR"/>
        </w:rPr>
        <w:t>ontrato é extensivo e obrigatório aos herdeiros, sucessores e cessionários ou promitentes cessionários das Partes, ficando desde já autorizados todos os registros que forem necessários.</w:t>
      </w:r>
    </w:p>
    <w:p w14:paraId="55F667D0" w14:textId="77777777" w:rsidR="00D07EC9" w:rsidRPr="00441390" w:rsidRDefault="00D07EC9" w:rsidP="00762E73">
      <w:pPr>
        <w:spacing w:line="300" w:lineRule="exact"/>
        <w:jc w:val="both"/>
        <w:rPr>
          <w:rFonts w:ascii="Verdana" w:hAnsi="Verdana"/>
          <w:sz w:val="20"/>
          <w:szCs w:val="20"/>
          <w:lang w:val="pt-PT"/>
        </w:rPr>
      </w:pPr>
    </w:p>
    <w:p w14:paraId="68F9830E" w14:textId="7915018C" w:rsidR="00D07EC9" w:rsidRPr="00441390" w:rsidRDefault="00D07EC9" w:rsidP="00F84628">
      <w:pPr>
        <w:pStyle w:val="PargrafodaLista"/>
        <w:numPr>
          <w:ilvl w:val="1"/>
          <w:numId w:val="12"/>
        </w:numPr>
        <w:spacing w:line="320" w:lineRule="exact"/>
        <w:ind w:left="0" w:firstLine="0"/>
        <w:jc w:val="both"/>
        <w:rPr>
          <w:rFonts w:ascii="Verdana" w:eastAsia="Arial Unicode MS" w:hAnsi="Verdana" w:cs="Verdana"/>
          <w:sz w:val="20"/>
          <w:szCs w:val="20"/>
          <w:lang w:val="pt-BR"/>
        </w:rPr>
      </w:pPr>
      <w:r w:rsidRPr="00441390">
        <w:rPr>
          <w:rFonts w:ascii="Verdana" w:hAnsi="Verdana"/>
          <w:sz w:val="20"/>
          <w:szCs w:val="20"/>
          <w:u w:val="single"/>
          <w:lang w:val="pt-PT"/>
        </w:rPr>
        <w:t xml:space="preserve">Cessão </w:t>
      </w:r>
      <w:r w:rsidR="00CE59C9" w:rsidRPr="00441390">
        <w:rPr>
          <w:rFonts w:ascii="Verdana" w:hAnsi="Verdana"/>
          <w:sz w:val="20"/>
          <w:szCs w:val="20"/>
          <w:u w:val="single"/>
          <w:lang w:val="pt-PT"/>
        </w:rPr>
        <w:t xml:space="preserve">ou </w:t>
      </w:r>
      <w:r w:rsidRPr="00441390">
        <w:rPr>
          <w:rFonts w:ascii="Verdana" w:hAnsi="Verdana"/>
          <w:sz w:val="20"/>
          <w:szCs w:val="20"/>
          <w:u w:val="single"/>
          <w:lang w:val="pt-PT"/>
        </w:rPr>
        <w:t>Transferência</w:t>
      </w:r>
      <w:r w:rsidRPr="00441390">
        <w:rPr>
          <w:rFonts w:ascii="Verdana" w:hAnsi="Verdana"/>
          <w:sz w:val="20"/>
          <w:szCs w:val="20"/>
          <w:lang w:val="pt-PT"/>
        </w:rPr>
        <w:t xml:space="preserve">. </w:t>
      </w:r>
      <w:r w:rsidR="00484B90" w:rsidRPr="00441390">
        <w:rPr>
          <w:rFonts w:ascii="Verdana" w:hAnsi="Verdana"/>
          <w:sz w:val="20"/>
          <w:szCs w:val="20"/>
          <w:lang w:val="pt-PT"/>
        </w:rPr>
        <w:t xml:space="preserve">A </w:t>
      </w:r>
      <w:r w:rsidR="007B6695" w:rsidRPr="00441390">
        <w:rPr>
          <w:rFonts w:ascii="Verdana" w:hAnsi="Verdana"/>
          <w:sz w:val="20"/>
          <w:szCs w:val="20"/>
          <w:lang w:val="pt-PT"/>
        </w:rPr>
        <w:t>Alienante</w:t>
      </w:r>
      <w:r w:rsidR="002F402E" w:rsidRPr="00441390">
        <w:rPr>
          <w:rFonts w:ascii="Verdana" w:hAnsi="Verdana"/>
          <w:sz w:val="20"/>
          <w:szCs w:val="20"/>
          <w:lang w:val="pt-PT"/>
        </w:rPr>
        <w:t xml:space="preserve"> e as Intervenientes Anuentes</w:t>
      </w:r>
      <w:r w:rsidRPr="00441390">
        <w:rPr>
          <w:rFonts w:ascii="Verdana" w:hAnsi="Verdana"/>
          <w:sz w:val="20"/>
          <w:szCs w:val="20"/>
          <w:lang w:val="pt-PT"/>
        </w:rPr>
        <w:t xml:space="preserve"> não poder</w:t>
      </w:r>
      <w:r w:rsidR="004C4EDB" w:rsidRPr="00441390">
        <w:rPr>
          <w:rFonts w:ascii="Verdana" w:hAnsi="Verdana"/>
          <w:sz w:val="20"/>
          <w:szCs w:val="20"/>
          <w:lang w:val="pt-PT"/>
        </w:rPr>
        <w:t>ão</w:t>
      </w:r>
      <w:r w:rsidRPr="00441390">
        <w:rPr>
          <w:rFonts w:ascii="Verdana" w:hAnsi="Verdana"/>
          <w:sz w:val="20"/>
          <w:szCs w:val="20"/>
          <w:lang w:val="pt-PT"/>
        </w:rPr>
        <w:t xml:space="preserve"> ceder ou transferir os direitos e obrigações decorrentes deste Contrato a quaisquer terceiros, a qualquer título, exceto se com o prévio e expresso consentimento </w:t>
      </w:r>
      <w:r w:rsidR="00CE59C9" w:rsidRPr="00441390">
        <w:rPr>
          <w:rFonts w:ascii="Verdana" w:hAnsi="Verdana"/>
          <w:sz w:val="20"/>
          <w:szCs w:val="20"/>
          <w:lang w:val="pt-PT"/>
        </w:rPr>
        <w:t xml:space="preserve">dos Debenturistas, </w:t>
      </w:r>
      <w:r w:rsidR="00E26030" w:rsidRPr="00441390">
        <w:rPr>
          <w:rFonts w:ascii="Verdana" w:hAnsi="Verdana"/>
          <w:sz w:val="20"/>
          <w:szCs w:val="20"/>
          <w:lang w:val="pt-PT"/>
        </w:rPr>
        <w:t>reunidos em assembleia geral nos termos da Escritura de Emissão</w:t>
      </w:r>
      <w:r w:rsidRPr="00441390">
        <w:rPr>
          <w:rFonts w:ascii="Verdana" w:hAnsi="Verdana"/>
          <w:sz w:val="20"/>
          <w:szCs w:val="20"/>
          <w:lang w:val="pt-PT"/>
        </w:rPr>
        <w:t xml:space="preserve">. </w:t>
      </w:r>
      <w:r w:rsidR="00034751" w:rsidRPr="00441390">
        <w:rPr>
          <w:rFonts w:ascii="Verdana" w:eastAsia="Arial Unicode MS" w:hAnsi="Verdana" w:cs="Verdana"/>
          <w:sz w:val="20"/>
          <w:szCs w:val="20"/>
          <w:lang w:val="pt-BR"/>
        </w:rPr>
        <w:t xml:space="preserve">O </w:t>
      </w:r>
      <w:r w:rsidR="00EF5786" w:rsidRPr="00441390">
        <w:rPr>
          <w:rFonts w:ascii="Verdana" w:eastAsia="Arial Unicode MS" w:hAnsi="Verdana" w:cs="Verdana"/>
          <w:sz w:val="20"/>
          <w:szCs w:val="20"/>
          <w:lang w:val="pt-BR"/>
        </w:rPr>
        <w:t xml:space="preserve">Agente </w:t>
      </w:r>
      <w:r w:rsidR="00CE59C9" w:rsidRPr="00441390">
        <w:rPr>
          <w:rFonts w:ascii="Verdana" w:eastAsia="Arial Unicode MS" w:hAnsi="Verdana" w:cs="Verdana"/>
          <w:sz w:val="20"/>
          <w:szCs w:val="20"/>
          <w:lang w:val="pt-BR"/>
        </w:rPr>
        <w:t xml:space="preserve">Fiduciário </w:t>
      </w:r>
      <w:r w:rsidR="00034751" w:rsidRPr="00441390">
        <w:rPr>
          <w:rFonts w:ascii="Verdana" w:eastAsia="Arial Unicode MS" w:hAnsi="Verdana" w:cs="Verdana"/>
          <w:sz w:val="20"/>
          <w:szCs w:val="20"/>
          <w:lang w:val="pt-BR"/>
        </w:rPr>
        <w:t>não poderá ceder e transferir seus direitos e obrigações previstos neste Contrato, exceto nas hipóteses de renúncia ou substituição previstas n</w:t>
      </w:r>
      <w:r w:rsidR="00F71A6F" w:rsidRPr="00441390">
        <w:rPr>
          <w:rFonts w:ascii="Verdana" w:eastAsia="Arial Unicode MS" w:hAnsi="Verdana" w:cs="Verdana"/>
          <w:sz w:val="20"/>
          <w:szCs w:val="20"/>
          <w:lang w:val="pt-BR"/>
        </w:rPr>
        <w:t>a Escritura de Emissão</w:t>
      </w:r>
      <w:r w:rsidR="00034751" w:rsidRPr="00441390">
        <w:rPr>
          <w:rFonts w:ascii="Verdana" w:eastAsia="Arial Unicode MS" w:hAnsi="Verdana" w:cs="Verdana"/>
          <w:sz w:val="20"/>
          <w:szCs w:val="20"/>
          <w:lang w:val="pt-BR"/>
        </w:rPr>
        <w:t>.</w:t>
      </w:r>
    </w:p>
    <w:p w14:paraId="4725B0E3" w14:textId="77777777" w:rsidR="00CE59C9" w:rsidRPr="00EB5BAA" w:rsidRDefault="00CE59C9" w:rsidP="00762E73">
      <w:pPr>
        <w:pStyle w:val="PargrafodaLista"/>
        <w:tabs>
          <w:tab w:val="left" w:pos="0"/>
        </w:tabs>
        <w:spacing w:line="300" w:lineRule="exact"/>
        <w:ind w:left="0"/>
        <w:jc w:val="both"/>
        <w:rPr>
          <w:rFonts w:ascii="Verdana" w:hAnsi="Verdana"/>
          <w:sz w:val="20"/>
          <w:szCs w:val="20"/>
          <w:lang w:val="pt-BR"/>
        </w:rPr>
      </w:pPr>
    </w:p>
    <w:p w14:paraId="0BFFD786" w14:textId="77777777" w:rsidR="00CE59C9" w:rsidRPr="00635DFC" w:rsidRDefault="00CE59C9" w:rsidP="00F84628">
      <w:pPr>
        <w:pStyle w:val="PargrafodaLista"/>
        <w:numPr>
          <w:ilvl w:val="1"/>
          <w:numId w:val="12"/>
        </w:numPr>
        <w:spacing w:line="320" w:lineRule="exact"/>
        <w:ind w:left="0" w:firstLine="0"/>
        <w:jc w:val="both"/>
        <w:rPr>
          <w:rFonts w:ascii="Verdana" w:hAnsi="Verdana"/>
          <w:sz w:val="20"/>
          <w:szCs w:val="20"/>
          <w:lang w:val="pt-BR"/>
        </w:rPr>
      </w:pPr>
      <w:r w:rsidRPr="00441390">
        <w:rPr>
          <w:rFonts w:ascii="Verdana" w:hAnsi="Verdana"/>
          <w:sz w:val="20"/>
          <w:szCs w:val="20"/>
          <w:u w:val="single"/>
          <w:lang w:val="pt-PT"/>
        </w:rPr>
        <w:lastRenderedPageBreak/>
        <w:t>Execução Específica</w:t>
      </w:r>
      <w:r w:rsidRPr="00441390">
        <w:rPr>
          <w:rFonts w:ascii="Verdana" w:hAnsi="Verdana"/>
          <w:sz w:val="20"/>
          <w:szCs w:val="20"/>
          <w:lang w:val="pt-PT"/>
        </w:rPr>
        <w:t xml:space="preserve">. </w:t>
      </w:r>
      <w:r w:rsidR="00641507" w:rsidRPr="00441390">
        <w:rPr>
          <w:rFonts w:ascii="Verdana" w:hAnsi="Verdana"/>
          <w:sz w:val="20"/>
          <w:szCs w:val="20"/>
          <w:lang w:val="pt-PT"/>
        </w:rPr>
        <w:t xml:space="preserve">As obrigações ora constituídas são, como condição do presente </w:t>
      </w:r>
      <w:r w:rsidR="00CA1BEF" w:rsidRPr="00441390">
        <w:rPr>
          <w:rFonts w:ascii="Verdana" w:hAnsi="Verdana"/>
          <w:sz w:val="20"/>
          <w:szCs w:val="20"/>
          <w:lang w:val="pt-PT"/>
        </w:rPr>
        <w:t>Contrato</w:t>
      </w:r>
      <w:r w:rsidR="00641507" w:rsidRPr="00441390">
        <w:rPr>
          <w:rFonts w:ascii="Verdana" w:hAnsi="Verdana"/>
          <w:sz w:val="20"/>
          <w:szCs w:val="20"/>
          <w:lang w:val="pt-PT"/>
        </w:rPr>
        <w:t xml:space="preserve">, irrevogáveis e irretratáveis, sendo que o presente constitui um título executivo, líquido e certo, nos termos do artigo </w:t>
      </w:r>
      <w:r w:rsidRPr="00441390">
        <w:rPr>
          <w:rFonts w:ascii="Verdana" w:hAnsi="Verdana"/>
          <w:sz w:val="20"/>
          <w:szCs w:val="20"/>
          <w:lang w:val="pt-BR"/>
        </w:rPr>
        <w:t xml:space="preserve">dos artigos 497, </w:t>
      </w:r>
      <w:r w:rsidR="00687B29" w:rsidRPr="00441390">
        <w:rPr>
          <w:rFonts w:ascii="Verdana" w:hAnsi="Verdana"/>
          <w:sz w:val="20"/>
          <w:szCs w:val="20"/>
          <w:lang w:val="pt-BR"/>
        </w:rPr>
        <w:t xml:space="preserve">784, incisos I e II, </w:t>
      </w:r>
      <w:r w:rsidRPr="00441390">
        <w:rPr>
          <w:rFonts w:ascii="Verdana" w:hAnsi="Verdana"/>
          <w:sz w:val="20"/>
          <w:szCs w:val="20"/>
          <w:lang w:val="pt-BR"/>
        </w:rPr>
        <w:t>806 e 815 da Lei nº 13.105, de 16 de março de 2015</w:t>
      </w:r>
      <w:r w:rsidR="00641507" w:rsidRPr="00441390">
        <w:rPr>
          <w:rFonts w:ascii="Verdana" w:hAnsi="Verdana"/>
          <w:sz w:val="20"/>
          <w:szCs w:val="20"/>
          <w:lang w:val="pt-BR"/>
        </w:rPr>
        <w:t xml:space="preserve"> (“</w:t>
      </w:r>
      <w:r w:rsidR="00641507" w:rsidRPr="00441390">
        <w:rPr>
          <w:rFonts w:ascii="Verdana" w:hAnsi="Verdana"/>
          <w:sz w:val="20"/>
          <w:szCs w:val="20"/>
          <w:u w:val="single"/>
          <w:lang w:val="pt-BR"/>
        </w:rPr>
        <w:t xml:space="preserve">Código de Processo </w:t>
      </w:r>
      <w:commentRangeStart w:id="72"/>
      <w:r w:rsidR="00641507" w:rsidRPr="00635DFC">
        <w:rPr>
          <w:rFonts w:ascii="Verdana" w:hAnsi="Verdana"/>
          <w:sz w:val="20"/>
          <w:szCs w:val="20"/>
          <w:u w:val="single"/>
          <w:lang w:val="pt-BR"/>
        </w:rPr>
        <w:t>Civil</w:t>
      </w:r>
      <w:commentRangeEnd w:id="72"/>
      <w:r w:rsidR="00470CF3">
        <w:rPr>
          <w:rStyle w:val="Refdecomentrio"/>
        </w:rPr>
        <w:commentReference w:id="72"/>
      </w:r>
      <w:r w:rsidR="00641507" w:rsidRPr="00635DFC">
        <w:rPr>
          <w:rFonts w:ascii="Verdana" w:hAnsi="Verdana"/>
          <w:sz w:val="20"/>
          <w:szCs w:val="20"/>
          <w:lang w:val="pt-BR"/>
        </w:rPr>
        <w:t>”)</w:t>
      </w:r>
      <w:r w:rsidRPr="00635DFC">
        <w:rPr>
          <w:rFonts w:ascii="Verdana" w:hAnsi="Verdana"/>
          <w:sz w:val="20"/>
          <w:szCs w:val="20"/>
          <w:lang w:val="pt-BR"/>
        </w:rPr>
        <w:t>.</w:t>
      </w:r>
    </w:p>
    <w:p w14:paraId="70FBE819" w14:textId="77777777" w:rsidR="00CE01ED" w:rsidRPr="00635DFC" w:rsidRDefault="00CE01ED" w:rsidP="00762E73">
      <w:pPr>
        <w:pStyle w:val="ListaColorida-nfase11"/>
        <w:spacing w:line="300" w:lineRule="exact"/>
        <w:ind w:left="0"/>
        <w:jc w:val="both"/>
        <w:rPr>
          <w:rFonts w:ascii="Verdana" w:hAnsi="Verdana"/>
          <w:lang w:val="pt-BR" w:eastAsia="en-US"/>
        </w:rPr>
      </w:pPr>
    </w:p>
    <w:p w14:paraId="0B03FEAC" w14:textId="77777777" w:rsidR="00CE59C9" w:rsidRPr="00635DFC" w:rsidRDefault="00CE59C9" w:rsidP="00F84628">
      <w:pPr>
        <w:pStyle w:val="PargrafodaLista"/>
        <w:numPr>
          <w:ilvl w:val="1"/>
          <w:numId w:val="12"/>
        </w:numPr>
        <w:spacing w:line="320" w:lineRule="exact"/>
        <w:ind w:left="0" w:firstLine="0"/>
        <w:jc w:val="both"/>
        <w:rPr>
          <w:rFonts w:ascii="Verdana" w:hAnsi="Verdana"/>
          <w:lang w:val="pt-BR"/>
        </w:rPr>
      </w:pPr>
      <w:r w:rsidRPr="00635DFC">
        <w:rPr>
          <w:rFonts w:ascii="Verdana" w:hAnsi="Verdana"/>
          <w:sz w:val="20"/>
          <w:szCs w:val="20"/>
          <w:u w:val="single"/>
          <w:lang w:val="pt-BR"/>
        </w:rPr>
        <w:t>Acordo Mútuo, Boa-fé e Equidade</w:t>
      </w:r>
      <w:r w:rsidRPr="00635DFC">
        <w:rPr>
          <w:rFonts w:ascii="Verdana" w:hAnsi="Verdana"/>
          <w:sz w:val="20"/>
          <w:szCs w:val="20"/>
          <w:lang w:val="pt-BR"/>
        </w:rPr>
        <w:t>. As Partes declaram, mútua e expressamente, que este Contrato foi celebrado respeitando-se os princípios de probidade e de boa-fé, por livre, consciente e firme manifestação de vontade das Partes e em perfeita relação de equidade.</w:t>
      </w:r>
    </w:p>
    <w:p w14:paraId="334DBC11" w14:textId="77777777" w:rsidR="00CE59C9" w:rsidRPr="00EB5BAA" w:rsidRDefault="00CE59C9" w:rsidP="00CE59C9">
      <w:pPr>
        <w:spacing w:line="320" w:lineRule="exact"/>
        <w:jc w:val="both"/>
        <w:rPr>
          <w:rFonts w:ascii="Verdana" w:hAnsi="Verdana"/>
          <w:sz w:val="20"/>
          <w:szCs w:val="20"/>
          <w:lang w:val="pt-PT"/>
        </w:rPr>
      </w:pPr>
    </w:p>
    <w:p w14:paraId="483498C4" w14:textId="6898C221" w:rsidR="00CE59C9" w:rsidRPr="00635DFC" w:rsidRDefault="00CE59C9" w:rsidP="00F84628">
      <w:pPr>
        <w:pStyle w:val="PargrafodaLista"/>
        <w:numPr>
          <w:ilvl w:val="1"/>
          <w:numId w:val="12"/>
        </w:numPr>
        <w:spacing w:line="320" w:lineRule="exact"/>
        <w:ind w:left="0" w:firstLine="0"/>
        <w:jc w:val="both"/>
        <w:rPr>
          <w:rFonts w:ascii="Verdana" w:hAnsi="Verdana"/>
          <w:lang w:val="pt-BR"/>
        </w:rPr>
      </w:pPr>
      <w:r w:rsidRPr="00635DFC">
        <w:rPr>
          <w:rFonts w:ascii="Verdana" w:hAnsi="Verdana"/>
          <w:sz w:val="20"/>
          <w:szCs w:val="20"/>
          <w:u w:val="single"/>
          <w:lang w:val="pt-BR"/>
        </w:rPr>
        <w:t>Capacidade</w:t>
      </w:r>
      <w:r w:rsidRPr="00635DFC">
        <w:rPr>
          <w:rFonts w:ascii="Verdana" w:hAnsi="Verdana"/>
          <w:sz w:val="20"/>
          <w:szCs w:val="20"/>
          <w:lang w:val="pt-BR"/>
        </w:rPr>
        <w:t xml:space="preserve">. Cada uma das Partes firma este Contrato declarando que (i) está ciente das obrigações assumidas neste Contrato, e da legislação aplicável para sua regulação; (ii) foi assessorada por advogados e possui capacidade para compreender plenamente todos os termos e condições deste Contrato; e (iii) não está sujeita a qualquer situação excepcional de necessidade econômica ou financeira, assumindo integralmente os </w:t>
      </w:r>
      <w:r w:rsidR="00CE3867" w:rsidRPr="00635DFC">
        <w:rPr>
          <w:rFonts w:ascii="Verdana" w:hAnsi="Verdana"/>
          <w:sz w:val="20"/>
          <w:szCs w:val="20"/>
          <w:lang w:val="pt-BR"/>
        </w:rPr>
        <w:t>Ô</w:t>
      </w:r>
      <w:r w:rsidRPr="00635DFC">
        <w:rPr>
          <w:rFonts w:ascii="Verdana" w:hAnsi="Verdana"/>
          <w:sz w:val="20"/>
          <w:szCs w:val="20"/>
          <w:lang w:val="pt-BR"/>
        </w:rPr>
        <w:t>nus e riscos decorrentes desta contratação.</w:t>
      </w:r>
    </w:p>
    <w:p w14:paraId="24D560B6" w14:textId="77777777" w:rsidR="00CE59C9" w:rsidRPr="00635DFC" w:rsidRDefault="00CE59C9" w:rsidP="00CE59C9">
      <w:pPr>
        <w:spacing w:line="320" w:lineRule="exact"/>
        <w:jc w:val="both"/>
        <w:rPr>
          <w:rFonts w:ascii="Verdana" w:hAnsi="Verdana"/>
          <w:sz w:val="20"/>
          <w:szCs w:val="20"/>
          <w:lang w:val="pt-PT"/>
        </w:rPr>
      </w:pPr>
    </w:p>
    <w:p w14:paraId="28EBE0DD" w14:textId="77777777" w:rsidR="00D07EC9" w:rsidRPr="00635DFC" w:rsidRDefault="00D07EC9" w:rsidP="00F84628">
      <w:pPr>
        <w:pStyle w:val="PargrafodaLista"/>
        <w:numPr>
          <w:ilvl w:val="1"/>
          <w:numId w:val="12"/>
        </w:numPr>
        <w:spacing w:line="320" w:lineRule="exact"/>
        <w:ind w:left="0" w:firstLine="0"/>
        <w:jc w:val="both"/>
        <w:rPr>
          <w:rFonts w:ascii="Verdana" w:hAnsi="Verdana"/>
          <w:sz w:val="20"/>
          <w:szCs w:val="20"/>
          <w:lang w:val="pt-PT"/>
        </w:rPr>
      </w:pPr>
      <w:r w:rsidRPr="00635DFC">
        <w:rPr>
          <w:rFonts w:ascii="Verdana" w:hAnsi="Verdana"/>
          <w:sz w:val="20"/>
          <w:szCs w:val="20"/>
          <w:u w:val="single"/>
          <w:lang w:val="pt-PT"/>
        </w:rPr>
        <w:t xml:space="preserve">Lei </w:t>
      </w:r>
      <w:r w:rsidR="00CE59C9" w:rsidRPr="00635DFC">
        <w:rPr>
          <w:rFonts w:ascii="Verdana" w:hAnsi="Verdana"/>
          <w:sz w:val="20"/>
          <w:szCs w:val="20"/>
          <w:u w:val="single"/>
          <w:lang w:val="pt-PT"/>
        </w:rPr>
        <w:t>Brasileira e Solução de Controvérsias</w:t>
      </w:r>
      <w:r w:rsidRPr="00635DFC">
        <w:rPr>
          <w:rFonts w:ascii="Verdana" w:hAnsi="Verdana"/>
          <w:sz w:val="20"/>
          <w:szCs w:val="20"/>
          <w:lang w:val="pt-PT"/>
        </w:rPr>
        <w:t xml:space="preserve">. </w:t>
      </w:r>
      <w:r w:rsidR="0009720C" w:rsidRPr="00635DFC">
        <w:rPr>
          <w:rFonts w:ascii="Verdana" w:hAnsi="Verdana"/>
          <w:sz w:val="20"/>
          <w:szCs w:val="20"/>
          <w:lang w:val="pt-PT"/>
        </w:rPr>
        <w:t>Este</w:t>
      </w:r>
      <w:r w:rsidRPr="00635DFC">
        <w:rPr>
          <w:rFonts w:ascii="Verdana" w:hAnsi="Verdana"/>
          <w:sz w:val="20"/>
          <w:szCs w:val="20"/>
          <w:lang w:val="pt-PT"/>
        </w:rPr>
        <w:t xml:space="preserve"> Contrato </w:t>
      </w:r>
      <w:r w:rsidR="0009720C" w:rsidRPr="00635DFC">
        <w:rPr>
          <w:rFonts w:ascii="Verdana" w:hAnsi="Verdana"/>
          <w:sz w:val="20"/>
          <w:szCs w:val="20"/>
          <w:lang w:val="pt-PT"/>
        </w:rPr>
        <w:t>é</w:t>
      </w:r>
      <w:r w:rsidRPr="00635DFC">
        <w:rPr>
          <w:rFonts w:ascii="Verdana" w:hAnsi="Verdana"/>
          <w:sz w:val="20"/>
          <w:szCs w:val="20"/>
          <w:lang w:val="pt-PT"/>
        </w:rPr>
        <w:t xml:space="preserve"> regido e interpretado </w:t>
      </w:r>
      <w:r w:rsidR="0009720C" w:rsidRPr="00635DFC">
        <w:rPr>
          <w:rFonts w:ascii="Verdana" w:hAnsi="Verdana"/>
          <w:sz w:val="20"/>
          <w:szCs w:val="20"/>
          <w:lang w:val="pt-PT"/>
        </w:rPr>
        <w:t>pelas leis brasileiras</w:t>
      </w:r>
      <w:r w:rsidRPr="00635DFC">
        <w:rPr>
          <w:rFonts w:ascii="Verdana" w:hAnsi="Verdana"/>
          <w:sz w:val="20"/>
          <w:szCs w:val="20"/>
          <w:lang w:val="pt-PT"/>
        </w:rPr>
        <w:t>.</w:t>
      </w:r>
      <w:r w:rsidR="0009720C" w:rsidRPr="00635DFC">
        <w:rPr>
          <w:rFonts w:ascii="Verdana" w:hAnsi="Verdana"/>
          <w:sz w:val="20"/>
          <w:szCs w:val="20"/>
          <w:lang w:val="pt-PT"/>
        </w:rPr>
        <w:t xml:space="preserve"> </w:t>
      </w:r>
      <w:r w:rsidR="00BC3C6F" w:rsidRPr="00635DFC">
        <w:rPr>
          <w:rFonts w:ascii="Verdana" w:hAnsi="Verdana"/>
          <w:sz w:val="20"/>
          <w:szCs w:val="20"/>
          <w:lang w:val="pt-PT"/>
        </w:rPr>
        <w:t xml:space="preserve">Fica eleito o </w:t>
      </w:r>
      <w:r w:rsidR="002A7554" w:rsidRPr="00635DFC">
        <w:rPr>
          <w:rFonts w:ascii="Verdana" w:hAnsi="Verdana"/>
          <w:sz w:val="20"/>
          <w:szCs w:val="20"/>
          <w:lang w:val="pt-PT"/>
        </w:rPr>
        <w:t>foro da Comarca da Cidade de São Paulo, Estado de São Paulo</w:t>
      </w:r>
      <w:r w:rsidR="00BC3C6F" w:rsidRPr="00635DFC">
        <w:rPr>
          <w:rFonts w:ascii="Verdana" w:hAnsi="Verdana"/>
          <w:sz w:val="20"/>
          <w:szCs w:val="20"/>
          <w:lang w:val="pt-PT"/>
        </w:rPr>
        <w:t xml:space="preserve"> como o único competente para dirimir as questões eventualmente oriundas do presente Contrato, em expressa renúncia a qualquer outro, por mais privilegiado que seja.</w:t>
      </w:r>
    </w:p>
    <w:p w14:paraId="7C1E4158" w14:textId="77777777" w:rsidR="0009720C" w:rsidRPr="00635DFC" w:rsidRDefault="0009720C" w:rsidP="00762E73">
      <w:pPr>
        <w:pStyle w:val="PargrafodaLista"/>
        <w:spacing w:line="300" w:lineRule="exact"/>
        <w:ind w:left="0"/>
        <w:jc w:val="both"/>
        <w:rPr>
          <w:rFonts w:ascii="Verdana" w:hAnsi="Verdana"/>
          <w:sz w:val="20"/>
          <w:szCs w:val="20"/>
          <w:lang w:val="pt-PT"/>
        </w:rPr>
      </w:pPr>
    </w:p>
    <w:p w14:paraId="2FBDBC9D" w14:textId="70559627" w:rsidR="00D07EC9" w:rsidRPr="00635DFC" w:rsidRDefault="00D07EC9" w:rsidP="00F84628">
      <w:pPr>
        <w:pStyle w:val="PargrafodaLista"/>
        <w:numPr>
          <w:ilvl w:val="1"/>
          <w:numId w:val="12"/>
        </w:numPr>
        <w:spacing w:line="320" w:lineRule="exact"/>
        <w:ind w:left="0" w:firstLine="0"/>
        <w:jc w:val="both"/>
        <w:rPr>
          <w:rFonts w:ascii="Verdana" w:hAnsi="Verdana"/>
          <w:sz w:val="20"/>
          <w:szCs w:val="20"/>
          <w:lang w:val="pt-PT"/>
        </w:rPr>
      </w:pPr>
      <w:bookmarkStart w:id="73" w:name="_DV_M393"/>
      <w:bookmarkStart w:id="74" w:name="_DV_M395"/>
      <w:bookmarkStart w:id="75" w:name="_DV_M398"/>
      <w:bookmarkStart w:id="76" w:name="_DV_M399"/>
      <w:bookmarkEnd w:id="73"/>
      <w:bookmarkEnd w:id="74"/>
      <w:bookmarkEnd w:id="75"/>
      <w:bookmarkEnd w:id="76"/>
      <w:r w:rsidRPr="00635DFC">
        <w:rPr>
          <w:rFonts w:ascii="Verdana" w:hAnsi="Verdana"/>
          <w:sz w:val="20"/>
          <w:szCs w:val="20"/>
          <w:u w:val="single"/>
          <w:lang w:val="pt-PT"/>
        </w:rPr>
        <w:t>Integridade dos Ativos Alienados.</w:t>
      </w:r>
      <w:r w:rsidRPr="00635DFC">
        <w:rPr>
          <w:rFonts w:ascii="Verdana" w:hAnsi="Verdana"/>
          <w:sz w:val="20"/>
          <w:szCs w:val="20"/>
          <w:lang w:val="pt-PT"/>
        </w:rPr>
        <w:t xml:space="preserve"> Fica assegurado ao</w:t>
      </w:r>
      <w:r w:rsidR="008C6A0E" w:rsidRPr="00635DFC">
        <w:rPr>
          <w:rFonts w:ascii="Verdana" w:hAnsi="Verdana"/>
          <w:sz w:val="20"/>
          <w:szCs w:val="20"/>
          <w:lang w:val="pt-PT"/>
        </w:rPr>
        <w:t xml:space="preserve"> </w:t>
      </w:r>
      <w:r w:rsidR="00EF5786" w:rsidRPr="00635DFC">
        <w:rPr>
          <w:rFonts w:ascii="Verdana" w:hAnsi="Verdana"/>
          <w:sz w:val="20"/>
          <w:szCs w:val="20"/>
          <w:lang w:val="pt-PT"/>
        </w:rPr>
        <w:t xml:space="preserve">Agente </w:t>
      </w:r>
      <w:r w:rsidR="00696F38" w:rsidRPr="00635DFC">
        <w:rPr>
          <w:rFonts w:ascii="Verdana" w:hAnsi="Verdana"/>
          <w:sz w:val="20"/>
          <w:szCs w:val="20"/>
          <w:lang w:val="pt-PT"/>
        </w:rPr>
        <w:t>Fiduciário</w:t>
      </w:r>
      <w:r w:rsidR="008C6A0E" w:rsidRPr="00635DFC">
        <w:rPr>
          <w:rFonts w:ascii="Verdana" w:hAnsi="Verdana"/>
          <w:sz w:val="20"/>
          <w:szCs w:val="20"/>
          <w:lang w:val="pt-PT"/>
        </w:rPr>
        <w:t xml:space="preserve"> </w:t>
      </w:r>
      <w:r w:rsidRPr="00635DFC">
        <w:rPr>
          <w:rFonts w:ascii="Verdana" w:hAnsi="Verdana"/>
          <w:sz w:val="20"/>
          <w:szCs w:val="20"/>
          <w:lang w:val="pt-PT"/>
        </w:rPr>
        <w:t xml:space="preserve">o amplo direito de verificar a integridade dos Ativos Alienados, podendo, desta forma, solicitar </w:t>
      </w:r>
      <w:r w:rsidR="00484B90" w:rsidRPr="00635DFC">
        <w:rPr>
          <w:rFonts w:ascii="Verdana" w:hAnsi="Verdana"/>
          <w:sz w:val="20"/>
          <w:szCs w:val="20"/>
          <w:lang w:val="pt-PT"/>
        </w:rPr>
        <w:t>à Alienante</w:t>
      </w:r>
      <w:r w:rsidRPr="00635DFC">
        <w:rPr>
          <w:rFonts w:ascii="Verdana" w:hAnsi="Verdana"/>
          <w:sz w:val="20"/>
          <w:szCs w:val="20"/>
          <w:lang w:val="pt-PT"/>
        </w:rPr>
        <w:t xml:space="preserve"> que lhe forneça, a qualquer momento, declaração de manutenção do registro deste Contrato.</w:t>
      </w:r>
    </w:p>
    <w:p w14:paraId="1CF99F64" w14:textId="77777777" w:rsidR="003D33C3" w:rsidRPr="00635DFC" w:rsidRDefault="003D33C3" w:rsidP="00EB5BAA">
      <w:pPr>
        <w:pStyle w:val="PargrafodaLista"/>
        <w:spacing w:line="320" w:lineRule="exact"/>
        <w:ind w:left="0"/>
        <w:jc w:val="both"/>
        <w:rPr>
          <w:rFonts w:ascii="Verdana" w:hAnsi="Verdana"/>
          <w:sz w:val="20"/>
          <w:szCs w:val="20"/>
          <w:lang w:val="pt-PT"/>
        </w:rPr>
      </w:pPr>
    </w:p>
    <w:p w14:paraId="2F647654" w14:textId="2871BC5A" w:rsidR="003D33C3" w:rsidRPr="00635DFC" w:rsidRDefault="003D33C3" w:rsidP="00EB5BAA">
      <w:pPr>
        <w:pStyle w:val="PargrafodaLista"/>
        <w:numPr>
          <w:ilvl w:val="1"/>
          <w:numId w:val="12"/>
        </w:numPr>
        <w:spacing w:line="320" w:lineRule="exact"/>
        <w:ind w:left="0" w:firstLine="0"/>
        <w:jc w:val="both"/>
        <w:rPr>
          <w:rFonts w:ascii="Verdana" w:hAnsi="Verdana"/>
          <w:sz w:val="20"/>
          <w:szCs w:val="20"/>
          <w:lang w:val="pt-PT"/>
        </w:rPr>
      </w:pPr>
      <w:r w:rsidRPr="00635DFC">
        <w:rPr>
          <w:rFonts w:ascii="Verdana" w:hAnsi="Verdana"/>
          <w:sz w:val="20"/>
          <w:szCs w:val="20"/>
          <w:u w:val="single"/>
          <w:lang w:val="pt-PT"/>
        </w:rPr>
        <w:t>Ratificação</w:t>
      </w:r>
      <w:r w:rsidRPr="00635DFC">
        <w:rPr>
          <w:rFonts w:ascii="Verdana" w:hAnsi="Verdana"/>
          <w:sz w:val="20"/>
          <w:szCs w:val="20"/>
          <w:lang w:val="pt-PT"/>
        </w:rPr>
        <w:t>.</w:t>
      </w:r>
      <w:r w:rsidR="00114611" w:rsidRPr="00635DFC">
        <w:rPr>
          <w:rFonts w:ascii="Verdana" w:hAnsi="Verdana"/>
          <w:sz w:val="20"/>
          <w:szCs w:val="20"/>
          <w:lang w:val="pt-PT"/>
        </w:rPr>
        <w:t xml:space="preserve"> </w:t>
      </w:r>
      <w:r w:rsidRPr="00635DFC">
        <w:rPr>
          <w:rFonts w:ascii="Verdana" w:hAnsi="Verdana"/>
          <w:sz w:val="20"/>
          <w:szCs w:val="20"/>
          <w:lang w:val="pt-BR"/>
        </w:rPr>
        <w:t>Em que pes</w:t>
      </w:r>
      <w:r w:rsidR="00114611" w:rsidRPr="00635DFC">
        <w:rPr>
          <w:rFonts w:ascii="Verdana" w:hAnsi="Verdana"/>
          <w:sz w:val="20"/>
          <w:szCs w:val="20"/>
          <w:lang w:val="pt-BR"/>
        </w:rPr>
        <w:t>e</w:t>
      </w:r>
      <w:r w:rsidRPr="00635DFC">
        <w:rPr>
          <w:rFonts w:ascii="Verdana" w:hAnsi="Verdana"/>
          <w:sz w:val="20"/>
          <w:szCs w:val="20"/>
          <w:lang w:val="pt-BR"/>
        </w:rPr>
        <w:t xml:space="preserve"> a previsão constante dos contratos sociais das Intervenientes Anuentes</w:t>
      </w:r>
      <w:r w:rsidR="0032028B" w:rsidRPr="00635DFC">
        <w:rPr>
          <w:rFonts w:ascii="Verdana" w:hAnsi="Verdana"/>
          <w:sz w:val="20"/>
          <w:szCs w:val="20"/>
          <w:lang w:val="pt-BR"/>
        </w:rPr>
        <w:t xml:space="preserve"> </w:t>
      </w:r>
      <w:r w:rsidRPr="00635DFC">
        <w:rPr>
          <w:rFonts w:ascii="Verdana" w:hAnsi="Verdana"/>
          <w:sz w:val="20"/>
          <w:szCs w:val="20"/>
          <w:lang w:val="pt-BR"/>
        </w:rPr>
        <w:t xml:space="preserve">de que </w:t>
      </w:r>
      <w:r w:rsidRPr="00635DFC">
        <w:rPr>
          <w:rFonts w:ascii="Verdana" w:hAnsi="Verdana"/>
          <w:sz w:val="20"/>
          <w:szCs w:val="20"/>
          <w:lang w:val="pt-PT"/>
        </w:rPr>
        <w:t xml:space="preserve">são </w:t>
      </w:r>
      <w:r w:rsidR="00114611" w:rsidRPr="00635DFC">
        <w:rPr>
          <w:rFonts w:ascii="Verdana" w:hAnsi="Verdana"/>
          <w:sz w:val="20"/>
          <w:szCs w:val="20"/>
          <w:lang w:val="pt-PT"/>
        </w:rPr>
        <w:t xml:space="preserve">expressamente </w:t>
      </w:r>
      <w:r w:rsidRPr="00635DFC">
        <w:rPr>
          <w:rFonts w:ascii="Verdana" w:hAnsi="Verdana"/>
          <w:sz w:val="20"/>
          <w:szCs w:val="20"/>
          <w:lang w:val="pt-PT"/>
        </w:rPr>
        <w:t>vedados</w:t>
      </w:r>
      <w:r w:rsidR="00114611" w:rsidRPr="00635DFC">
        <w:rPr>
          <w:rFonts w:ascii="Verdana" w:hAnsi="Verdana"/>
          <w:sz w:val="20"/>
          <w:szCs w:val="20"/>
          <w:lang w:val="pt-PT"/>
        </w:rPr>
        <w:t>, sendo nulos e inoperantes, os atos que envolveram as Intervenientes Anuentes</w:t>
      </w:r>
      <w:r w:rsidR="0032028B" w:rsidRPr="00635DFC">
        <w:rPr>
          <w:rFonts w:ascii="Verdana" w:hAnsi="Verdana"/>
          <w:sz w:val="20"/>
          <w:szCs w:val="20"/>
          <w:lang w:val="pt-PT"/>
        </w:rPr>
        <w:t xml:space="preserve">, conforme aplicável, </w:t>
      </w:r>
      <w:r w:rsidR="00114611" w:rsidRPr="00635DFC">
        <w:rPr>
          <w:rFonts w:ascii="Verdana" w:hAnsi="Verdana"/>
          <w:sz w:val="20"/>
          <w:szCs w:val="20"/>
          <w:lang w:val="pt-PT"/>
        </w:rPr>
        <w:t>em obrigações relativas a negócios ou operações tais como a prestação de garantias em favor de terceiros, a Alienante e as Intervenientes Anuentes desde já ratificam a Alienação Fiduciária constuída no âmbito deste Contrato, bem como todas as demais garantias prestadas no âmbito da Emissão, sendo plenamente válidas e vinculantes.</w:t>
      </w:r>
    </w:p>
    <w:p w14:paraId="3C1C346E" w14:textId="77777777" w:rsidR="000A33AE" w:rsidRPr="00EB5BAA" w:rsidRDefault="000A33AE" w:rsidP="00762E73">
      <w:pPr>
        <w:spacing w:line="300" w:lineRule="exact"/>
        <w:jc w:val="both"/>
        <w:rPr>
          <w:rFonts w:ascii="Verdana" w:hAnsi="Verdana"/>
          <w:sz w:val="20"/>
          <w:szCs w:val="20"/>
          <w:lang w:val="pt-PT"/>
        </w:rPr>
      </w:pPr>
    </w:p>
    <w:p w14:paraId="2114377B" w14:textId="77777777" w:rsidR="00696F38" w:rsidRPr="00635DFC" w:rsidRDefault="00696F38" w:rsidP="00F84628">
      <w:pPr>
        <w:pStyle w:val="PargrafodaLista"/>
        <w:numPr>
          <w:ilvl w:val="0"/>
          <w:numId w:val="12"/>
        </w:numPr>
        <w:spacing w:line="300" w:lineRule="exact"/>
        <w:ind w:left="0" w:firstLine="0"/>
        <w:jc w:val="both"/>
        <w:outlineLvl w:val="0"/>
        <w:rPr>
          <w:rFonts w:ascii="Verdana" w:hAnsi="Verdana"/>
          <w:b/>
          <w:color w:val="000000"/>
          <w:sz w:val="20"/>
          <w:szCs w:val="20"/>
          <w:lang w:val="pt-BR"/>
        </w:rPr>
      </w:pPr>
      <w:r w:rsidRPr="00635DFC">
        <w:rPr>
          <w:rFonts w:ascii="Verdana" w:hAnsi="Verdana"/>
          <w:b/>
          <w:color w:val="000000"/>
          <w:sz w:val="20"/>
          <w:szCs w:val="20"/>
          <w:lang w:val="pt-BR"/>
        </w:rPr>
        <w:t>MULTIPLICIDADE DE GARANTIAS</w:t>
      </w:r>
    </w:p>
    <w:p w14:paraId="1FA12328" w14:textId="77777777" w:rsidR="00696F38" w:rsidRPr="00635DFC" w:rsidRDefault="00696F38" w:rsidP="007530A3">
      <w:pPr>
        <w:keepNext/>
        <w:keepLines/>
        <w:spacing w:line="300" w:lineRule="exact"/>
        <w:jc w:val="both"/>
        <w:rPr>
          <w:rFonts w:ascii="Verdana" w:hAnsi="Verdana"/>
          <w:b/>
          <w:color w:val="000000"/>
          <w:sz w:val="20"/>
          <w:szCs w:val="20"/>
          <w:lang w:val="pt-BR"/>
        </w:rPr>
      </w:pPr>
    </w:p>
    <w:p w14:paraId="03CE7539" w14:textId="58B1DD66" w:rsidR="00696F38" w:rsidRPr="00635DFC" w:rsidRDefault="00696F38" w:rsidP="00F84628">
      <w:pPr>
        <w:pStyle w:val="PargrafodaLista"/>
        <w:numPr>
          <w:ilvl w:val="1"/>
          <w:numId w:val="12"/>
        </w:numPr>
        <w:spacing w:line="320" w:lineRule="exact"/>
        <w:ind w:left="0" w:firstLine="0"/>
        <w:jc w:val="both"/>
        <w:rPr>
          <w:rFonts w:ascii="Verdana" w:hAnsi="Verdana"/>
          <w:lang w:val="pt-BR"/>
        </w:rPr>
      </w:pPr>
      <w:r w:rsidRPr="00635DFC">
        <w:rPr>
          <w:rFonts w:ascii="Verdana" w:hAnsi="Verdana"/>
          <w:sz w:val="20"/>
          <w:szCs w:val="20"/>
          <w:lang w:val="pt-BR"/>
        </w:rPr>
        <w:t xml:space="preserve">No exercício de seus direitos e recursos contra a Alienante, nos termos deste Contrato, </w:t>
      </w:r>
      <w:r w:rsidRPr="00635DFC">
        <w:rPr>
          <w:rFonts w:ascii="Verdana" w:hAnsi="Verdana" w:cs="Tahoma"/>
          <w:sz w:val="20"/>
          <w:szCs w:val="20"/>
          <w:lang w:val="pt-BR"/>
        </w:rPr>
        <w:t>da Escritura de Emissão</w:t>
      </w:r>
      <w:r w:rsidR="00E26030" w:rsidRPr="00635DFC">
        <w:rPr>
          <w:rFonts w:ascii="Verdana" w:hAnsi="Verdana" w:cs="Tahoma"/>
          <w:sz w:val="20"/>
          <w:szCs w:val="20"/>
          <w:lang w:val="pt-BR"/>
        </w:rPr>
        <w:t>, dos contratos de garantia no âmbito da Emissão</w:t>
      </w:r>
      <w:r w:rsidRPr="00635DFC">
        <w:rPr>
          <w:rFonts w:ascii="Verdana" w:hAnsi="Verdana"/>
          <w:sz w:val="20"/>
          <w:szCs w:val="20"/>
          <w:lang w:val="pt-BR"/>
        </w:rPr>
        <w:t xml:space="preserve"> ou de qualquer outro instrumento, os Debenturistas </w:t>
      </w:r>
      <w:r w:rsidR="00E26030" w:rsidRPr="00635DFC">
        <w:rPr>
          <w:rFonts w:ascii="Verdana" w:hAnsi="Verdana"/>
          <w:sz w:val="20"/>
          <w:szCs w:val="20"/>
          <w:lang w:val="pt-BR"/>
        </w:rPr>
        <w:t xml:space="preserve">e/ou o Agente Fiduciário </w:t>
      </w:r>
      <w:r w:rsidRPr="00635DFC">
        <w:rPr>
          <w:rFonts w:ascii="Verdana" w:hAnsi="Verdana"/>
          <w:sz w:val="20"/>
          <w:szCs w:val="20"/>
          <w:lang w:val="pt-BR"/>
        </w:rPr>
        <w:t xml:space="preserve">poderão executar quaisquer das garantias prestadas no âmbito da Escritura de Emissão, </w:t>
      </w:r>
      <w:r w:rsidRPr="00635DFC">
        <w:rPr>
          <w:rFonts w:ascii="Verdana" w:hAnsi="Verdana"/>
          <w:sz w:val="20"/>
          <w:szCs w:val="20"/>
          <w:lang w:val="pt-BR"/>
        </w:rPr>
        <w:lastRenderedPageBreak/>
        <w:t>simultaneamente ou em qualquer ordem, sem que com isso prejudique qualquer direito ou possibilidade de exercê-lo no futuro, até a quitação integral das Obrigações Garantidas.</w:t>
      </w:r>
    </w:p>
    <w:p w14:paraId="2273CE52" w14:textId="77777777" w:rsidR="00696F38" w:rsidRPr="00635DFC" w:rsidRDefault="00696F38" w:rsidP="007530A3">
      <w:pPr>
        <w:pStyle w:val="AONormal"/>
        <w:spacing w:line="300" w:lineRule="exact"/>
        <w:rPr>
          <w:rFonts w:ascii="Verdana" w:hAnsi="Verdana"/>
          <w:sz w:val="20"/>
          <w:szCs w:val="20"/>
          <w:lang w:val="pt-BR"/>
        </w:rPr>
      </w:pPr>
    </w:p>
    <w:p w14:paraId="4FBEE59F" w14:textId="08405823" w:rsidR="00696F38" w:rsidRPr="00635DFC" w:rsidRDefault="00696F38" w:rsidP="00F84628">
      <w:pPr>
        <w:pStyle w:val="PargrafodaLista"/>
        <w:numPr>
          <w:ilvl w:val="1"/>
          <w:numId w:val="12"/>
        </w:numPr>
        <w:spacing w:line="320" w:lineRule="exact"/>
        <w:ind w:left="0" w:firstLine="0"/>
        <w:jc w:val="both"/>
        <w:rPr>
          <w:rFonts w:ascii="Verdana" w:hAnsi="Verdana"/>
          <w:lang w:val="pt-BR"/>
        </w:rPr>
      </w:pPr>
      <w:r w:rsidRPr="00635DFC">
        <w:rPr>
          <w:rFonts w:ascii="Verdana" w:hAnsi="Verdana"/>
          <w:sz w:val="20"/>
          <w:szCs w:val="20"/>
          <w:lang w:val="pt-BR"/>
        </w:rPr>
        <w:t xml:space="preserve">A Alienante reconhece o direito e legitimidade dos Debenturistas </w:t>
      </w:r>
      <w:r w:rsidR="00E26030" w:rsidRPr="00635DFC">
        <w:rPr>
          <w:rFonts w:ascii="Verdana" w:hAnsi="Verdana"/>
          <w:sz w:val="20"/>
          <w:szCs w:val="20"/>
          <w:lang w:val="pt-BR"/>
        </w:rPr>
        <w:t xml:space="preserve">e/ou do Agente Fiduciário </w:t>
      </w:r>
      <w:r w:rsidRPr="00635DFC">
        <w:rPr>
          <w:rFonts w:ascii="Verdana" w:hAnsi="Verdana"/>
          <w:sz w:val="20"/>
          <w:szCs w:val="20"/>
          <w:lang w:val="pt-BR"/>
        </w:rPr>
        <w:t>de exigir o cumprimento das Obrigações Garantidas e executar quaisquer garantias, independentemente da ordem e em observância ao disposto acima, como forma de receber os créditos devidos, com os devidos encargos.</w:t>
      </w:r>
    </w:p>
    <w:p w14:paraId="6DE30134" w14:textId="77777777" w:rsidR="00DA1CA9" w:rsidRPr="00EB5BAA" w:rsidRDefault="00DA1CA9" w:rsidP="007530A3">
      <w:pPr>
        <w:spacing w:line="320" w:lineRule="exact"/>
        <w:jc w:val="both"/>
        <w:rPr>
          <w:rFonts w:ascii="Verdana" w:hAnsi="Verdana"/>
          <w:sz w:val="20"/>
          <w:szCs w:val="20"/>
          <w:lang w:val="pt-BR"/>
        </w:rPr>
      </w:pPr>
    </w:p>
    <w:p w14:paraId="51C0F87A" w14:textId="77777777" w:rsidR="002B3E38" w:rsidRPr="00635DFC" w:rsidRDefault="00F71243" w:rsidP="00F71243">
      <w:pPr>
        <w:keepNext/>
        <w:keepLines/>
        <w:spacing w:line="300" w:lineRule="exact"/>
        <w:jc w:val="both"/>
        <w:outlineLvl w:val="0"/>
        <w:rPr>
          <w:rFonts w:ascii="Verdana" w:hAnsi="Verdana" w:cs="Tahoma"/>
          <w:bCs/>
          <w:sz w:val="20"/>
          <w:szCs w:val="20"/>
          <w:lang w:val="pt-BR"/>
        </w:rPr>
      </w:pPr>
      <w:r w:rsidRPr="00635DFC">
        <w:rPr>
          <w:rFonts w:ascii="Verdana" w:hAnsi="Verdana" w:cs="Tahoma"/>
          <w:bCs/>
          <w:sz w:val="20"/>
          <w:szCs w:val="20"/>
          <w:lang w:val="pt-BR"/>
        </w:rPr>
        <w:t>E, por assim estarem justas e contratadas, as Partes firmam o presente Contrato em 1 (uma) via eletrônica, juntamente com 2 (duas) testemunhas abaixo identificadas, que também o assinam.</w:t>
      </w:r>
    </w:p>
    <w:p w14:paraId="73093D9A" w14:textId="77777777" w:rsidR="00F71243" w:rsidRPr="00635DFC" w:rsidRDefault="00F71243" w:rsidP="00F71243">
      <w:pPr>
        <w:keepNext/>
        <w:keepLines/>
        <w:spacing w:line="300" w:lineRule="exact"/>
        <w:jc w:val="both"/>
        <w:outlineLvl w:val="0"/>
        <w:rPr>
          <w:rFonts w:ascii="Verdana" w:hAnsi="Verdana" w:cs="Tahoma"/>
          <w:sz w:val="20"/>
          <w:szCs w:val="20"/>
          <w:lang w:val="pt-BR"/>
        </w:rPr>
      </w:pPr>
    </w:p>
    <w:p w14:paraId="448D429E" w14:textId="77777777" w:rsidR="002B3E38" w:rsidRPr="00635DFC" w:rsidRDefault="00217B76" w:rsidP="007530A3">
      <w:pPr>
        <w:keepNext/>
        <w:keepLines/>
        <w:spacing w:line="300" w:lineRule="exact"/>
        <w:jc w:val="center"/>
        <w:rPr>
          <w:rFonts w:ascii="Verdana" w:hAnsi="Verdana" w:cs="Tahoma"/>
          <w:sz w:val="20"/>
          <w:szCs w:val="20"/>
          <w:lang w:val="pt-BR"/>
        </w:rPr>
      </w:pPr>
      <w:r w:rsidRPr="00635DFC">
        <w:rPr>
          <w:rFonts w:ascii="Verdana" w:hAnsi="Verdana" w:cs="Tahoma"/>
          <w:sz w:val="20"/>
          <w:szCs w:val="20"/>
          <w:lang w:val="pt-BR"/>
        </w:rPr>
        <w:t>São Paulo</w:t>
      </w:r>
      <w:r w:rsidR="002B3E38" w:rsidRPr="00635DFC">
        <w:rPr>
          <w:rFonts w:ascii="Verdana" w:hAnsi="Verdana" w:cs="Tahoma"/>
          <w:sz w:val="20"/>
          <w:szCs w:val="20"/>
          <w:lang w:val="pt-BR"/>
        </w:rPr>
        <w:t xml:space="preserve">, </w:t>
      </w:r>
      <w:r w:rsidR="0002207C" w:rsidRPr="00635DFC">
        <w:rPr>
          <w:rFonts w:ascii="Verdana" w:hAnsi="Verdana" w:cs="Tahoma"/>
          <w:sz w:val="20"/>
          <w:szCs w:val="20"/>
          <w:lang w:val="pt-BR"/>
        </w:rPr>
        <w:t>[--]</w:t>
      </w:r>
      <w:r w:rsidR="00F71243" w:rsidRPr="00635DFC">
        <w:rPr>
          <w:rFonts w:ascii="Verdana" w:hAnsi="Verdana" w:cs="Tahoma"/>
          <w:sz w:val="20"/>
          <w:szCs w:val="20"/>
          <w:lang w:val="pt-BR"/>
        </w:rPr>
        <w:t xml:space="preserve"> </w:t>
      </w:r>
      <w:r w:rsidR="00321D9C" w:rsidRPr="00635DFC">
        <w:rPr>
          <w:rFonts w:ascii="Verdana" w:hAnsi="Verdana" w:cs="Tahoma"/>
          <w:sz w:val="20"/>
          <w:szCs w:val="20"/>
          <w:lang w:val="pt-BR"/>
        </w:rPr>
        <w:t xml:space="preserve">de </w:t>
      </w:r>
      <w:r w:rsidR="0002207C" w:rsidRPr="00635DFC">
        <w:rPr>
          <w:rFonts w:ascii="Verdana" w:hAnsi="Verdana" w:cs="Tahoma"/>
          <w:sz w:val="20"/>
          <w:szCs w:val="20"/>
          <w:lang w:val="pt-BR"/>
        </w:rPr>
        <w:t>[--]</w:t>
      </w:r>
      <w:r w:rsidR="006A4320" w:rsidRPr="00635DFC">
        <w:rPr>
          <w:rFonts w:ascii="Verdana" w:hAnsi="Verdana" w:cs="Tahoma"/>
          <w:sz w:val="20"/>
          <w:szCs w:val="20"/>
          <w:lang w:val="pt-BR"/>
        </w:rPr>
        <w:t xml:space="preserve"> </w:t>
      </w:r>
      <w:r w:rsidR="00321D9C" w:rsidRPr="00635DFC">
        <w:rPr>
          <w:rFonts w:ascii="Verdana" w:hAnsi="Verdana" w:cs="Tahoma"/>
          <w:sz w:val="20"/>
          <w:szCs w:val="20"/>
          <w:lang w:val="pt-BR"/>
        </w:rPr>
        <w:t xml:space="preserve">de </w:t>
      </w:r>
      <w:r w:rsidR="00AD39C9" w:rsidRPr="00635DFC">
        <w:rPr>
          <w:rFonts w:ascii="Verdana" w:hAnsi="Verdana" w:cs="Tahoma"/>
          <w:sz w:val="20"/>
          <w:szCs w:val="20"/>
          <w:lang w:val="pt-BR"/>
        </w:rPr>
        <w:t>2021.</w:t>
      </w:r>
    </w:p>
    <w:p w14:paraId="7A418308" w14:textId="77777777" w:rsidR="002B3E38" w:rsidRPr="00635DFC" w:rsidRDefault="002B3E38" w:rsidP="00F84628">
      <w:pPr>
        <w:spacing w:line="300" w:lineRule="exact"/>
        <w:jc w:val="center"/>
        <w:rPr>
          <w:rFonts w:ascii="Verdana" w:hAnsi="Verdana" w:cs="Tahoma"/>
          <w:sz w:val="20"/>
          <w:szCs w:val="20"/>
          <w:lang w:val="pt-BR"/>
        </w:rPr>
      </w:pPr>
    </w:p>
    <w:p w14:paraId="3E4CCFBB" w14:textId="77777777" w:rsidR="00115000" w:rsidRPr="00635DFC" w:rsidRDefault="00696F38" w:rsidP="007530A3">
      <w:pPr>
        <w:spacing w:line="320" w:lineRule="exact"/>
        <w:jc w:val="center"/>
        <w:rPr>
          <w:rFonts w:ascii="Verdana" w:hAnsi="Verdana"/>
          <w:i/>
          <w:sz w:val="20"/>
          <w:szCs w:val="20"/>
          <w:lang w:val="pt-BR"/>
        </w:rPr>
      </w:pPr>
      <w:r w:rsidRPr="00635DFC">
        <w:rPr>
          <w:rFonts w:ascii="Verdana" w:hAnsi="Verdana"/>
          <w:i/>
          <w:sz w:val="20"/>
          <w:szCs w:val="20"/>
          <w:lang w:val="pt-BR"/>
        </w:rPr>
        <w:t>(Assinaturas seguem nas páginas seguintes.)</w:t>
      </w:r>
    </w:p>
    <w:p w14:paraId="2D1EE9A6" w14:textId="14086555" w:rsidR="00696F38" w:rsidRPr="00635DFC" w:rsidRDefault="00F71243" w:rsidP="00635DFC">
      <w:pPr>
        <w:spacing w:line="320" w:lineRule="exact"/>
        <w:jc w:val="center"/>
        <w:rPr>
          <w:rFonts w:ascii="Verdana" w:hAnsi="Verdana" w:cs="Tahoma"/>
          <w:i/>
          <w:color w:val="000000"/>
          <w:sz w:val="20"/>
          <w:szCs w:val="20"/>
          <w:lang w:val="pt-BR"/>
        </w:rPr>
      </w:pPr>
      <w:r w:rsidRPr="00635DFC">
        <w:rPr>
          <w:rFonts w:ascii="Verdana" w:hAnsi="Verdana" w:cs="Tahoma"/>
          <w:i/>
          <w:color w:val="000000"/>
          <w:sz w:val="20"/>
          <w:szCs w:val="20"/>
          <w:lang w:val="pt-BR"/>
        </w:rPr>
        <w:t>(Restante desta página intencionalmente deixado em branco)</w:t>
      </w:r>
    </w:p>
    <w:p w14:paraId="15F65661" w14:textId="77777777" w:rsidR="00696F38" w:rsidRPr="00EB5BAA" w:rsidRDefault="00696F38">
      <w:pPr>
        <w:rPr>
          <w:rFonts w:ascii="Verdana" w:hAnsi="Verdana" w:cs="Tahoma"/>
          <w:sz w:val="20"/>
          <w:szCs w:val="20"/>
          <w:lang w:val="pt-BR"/>
        </w:rPr>
      </w:pPr>
      <w:r w:rsidRPr="00EB5BAA">
        <w:rPr>
          <w:rFonts w:ascii="Verdana" w:hAnsi="Verdana" w:cs="Tahoma"/>
          <w:sz w:val="20"/>
          <w:szCs w:val="20"/>
          <w:lang w:val="pt-BR"/>
        </w:rPr>
        <w:br w:type="page"/>
      </w:r>
    </w:p>
    <w:p w14:paraId="265C8F3F" w14:textId="11943B4E" w:rsidR="00696F38" w:rsidRPr="00EB5BAA" w:rsidRDefault="00696F38" w:rsidP="00F84628">
      <w:pPr>
        <w:spacing w:line="320" w:lineRule="exact"/>
        <w:jc w:val="both"/>
        <w:rPr>
          <w:rFonts w:ascii="Verdana" w:hAnsi="Verdana"/>
          <w:i/>
          <w:sz w:val="20"/>
          <w:szCs w:val="20"/>
          <w:lang w:val="pt-BR"/>
        </w:rPr>
      </w:pPr>
      <w:r w:rsidRPr="00635DFC">
        <w:rPr>
          <w:rFonts w:ascii="Verdana" w:hAnsi="Verdana"/>
          <w:i/>
          <w:sz w:val="20"/>
          <w:szCs w:val="20"/>
          <w:lang w:val="pt-BR"/>
        </w:rPr>
        <w:lastRenderedPageBreak/>
        <w:t xml:space="preserve">(Página </w:t>
      </w:r>
      <w:r w:rsidR="00B83F48" w:rsidRPr="00635DFC">
        <w:rPr>
          <w:rFonts w:ascii="Verdana" w:hAnsi="Verdana"/>
          <w:i/>
          <w:sz w:val="20"/>
          <w:szCs w:val="20"/>
          <w:lang w:val="pt-BR"/>
        </w:rPr>
        <w:t>1/</w:t>
      </w:r>
      <w:r w:rsidR="00E67D6D" w:rsidRPr="00635DFC">
        <w:rPr>
          <w:rFonts w:ascii="Verdana" w:hAnsi="Verdana"/>
          <w:i/>
          <w:sz w:val="20"/>
          <w:szCs w:val="20"/>
          <w:lang w:val="pt-BR"/>
        </w:rPr>
        <w:t>5</w:t>
      </w:r>
      <w:r w:rsidR="00B83F48" w:rsidRPr="00635DFC">
        <w:rPr>
          <w:rFonts w:ascii="Verdana" w:hAnsi="Verdana"/>
          <w:i/>
          <w:sz w:val="20"/>
          <w:szCs w:val="20"/>
          <w:lang w:val="pt-BR"/>
        </w:rPr>
        <w:t xml:space="preserve"> </w:t>
      </w:r>
      <w:r w:rsidRPr="00635DFC">
        <w:rPr>
          <w:rFonts w:ascii="Verdana" w:hAnsi="Verdana"/>
          <w:i/>
          <w:sz w:val="20"/>
          <w:szCs w:val="20"/>
          <w:lang w:val="pt-BR"/>
        </w:rPr>
        <w:t xml:space="preserve">de </w:t>
      </w:r>
      <w:r w:rsidRPr="00635DFC">
        <w:rPr>
          <w:rFonts w:ascii="Verdana" w:hAnsi="Verdana" w:cs="Tahoma"/>
          <w:i/>
          <w:sz w:val="20"/>
          <w:szCs w:val="20"/>
          <w:lang w:val="pt-BR"/>
        </w:rPr>
        <w:t>assinaturas</w:t>
      </w:r>
      <w:r w:rsidRPr="00635DFC">
        <w:rPr>
          <w:rFonts w:ascii="Verdana" w:hAnsi="Verdana"/>
          <w:i/>
          <w:sz w:val="20"/>
          <w:szCs w:val="20"/>
          <w:lang w:val="pt-BR"/>
        </w:rPr>
        <w:t xml:space="preserve"> do </w:t>
      </w:r>
      <w:r w:rsidR="00E67D6D" w:rsidRPr="00635DFC">
        <w:rPr>
          <w:rFonts w:ascii="Verdana" w:hAnsi="Verdana"/>
          <w:i/>
          <w:sz w:val="20"/>
          <w:szCs w:val="20"/>
          <w:lang w:val="pt-BR"/>
        </w:rPr>
        <w:t>Instrumento Particular de Contrato de Alienação Fiduciária de Quotas em Garantia e Outras Avenças</w:t>
      </w:r>
      <w:r w:rsidRPr="00635DFC">
        <w:rPr>
          <w:rFonts w:ascii="Verdana" w:hAnsi="Verdana" w:cs="Tahoma"/>
          <w:i/>
          <w:iCs/>
          <w:sz w:val="20"/>
          <w:szCs w:val="20"/>
          <w:lang w:val="pt-BR"/>
        </w:rPr>
        <w:t>,</w:t>
      </w:r>
      <w:r w:rsidRPr="00635DFC">
        <w:rPr>
          <w:rFonts w:ascii="Verdana" w:hAnsi="Verdana"/>
          <w:i/>
          <w:sz w:val="20"/>
          <w:szCs w:val="20"/>
          <w:lang w:val="pt-BR"/>
        </w:rPr>
        <w:t xml:space="preserve"> celebrado entre </w:t>
      </w:r>
      <w:r w:rsidR="00E67D6D" w:rsidRPr="00635DFC">
        <w:rPr>
          <w:rFonts w:ascii="Verdana" w:hAnsi="Verdana"/>
          <w:i/>
          <w:sz w:val="20"/>
          <w:szCs w:val="20"/>
          <w:lang w:val="pt-BR"/>
        </w:rPr>
        <w:t>Gafisa S.A.</w:t>
      </w:r>
      <w:r w:rsidR="002A7554" w:rsidRPr="00635DFC">
        <w:rPr>
          <w:rFonts w:ascii="Verdana" w:hAnsi="Verdana"/>
          <w:i/>
          <w:sz w:val="20"/>
          <w:szCs w:val="20"/>
          <w:lang w:val="pt-BR"/>
        </w:rPr>
        <w:t xml:space="preserve">, </w:t>
      </w:r>
      <w:r w:rsidR="00E67D6D" w:rsidRPr="00635DFC">
        <w:rPr>
          <w:rFonts w:ascii="Verdana" w:hAnsi="Verdana"/>
          <w:i/>
          <w:sz w:val="20"/>
          <w:szCs w:val="20"/>
          <w:lang w:val="pt-BR"/>
        </w:rPr>
        <w:t>Simplific Pavarini Distribuidora de Títulos e Valores Mobiliários Ltda., Costa do Peró Participações Ltda. e CG 3500 Participações Ltda.</w:t>
      </w:r>
      <w:r w:rsidRPr="00635DFC">
        <w:rPr>
          <w:rFonts w:ascii="Verdana" w:hAnsi="Verdana" w:cs="Tahoma"/>
          <w:i/>
          <w:iCs/>
          <w:sz w:val="20"/>
          <w:szCs w:val="20"/>
          <w:lang w:val="pt-BR"/>
        </w:rPr>
        <w:t>)</w:t>
      </w:r>
    </w:p>
    <w:p w14:paraId="47F02CB8" w14:textId="77777777" w:rsidR="000A33AE" w:rsidRDefault="000A33AE" w:rsidP="000A33AE">
      <w:pPr>
        <w:spacing w:line="300" w:lineRule="exact"/>
        <w:rPr>
          <w:rFonts w:ascii="Verdana" w:hAnsi="Verdana"/>
          <w:b/>
          <w:smallCaps/>
          <w:sz w:val="20"/>
          <w:szCs w:val="20"/>
          <w:lang w:val="pt-BR"/>
        </w:rPr>
      </w:pPr>
    </w:p>
    <w:p w14:paraId="165D70BC" w14:textId="77777777" w:rsidR="00696F38" w:rsidRPr="00EB5BAA" w:rsidRDefault="00696F38" w:rsidP="000A33AE">
      <w:pPr>
        <w:spacing w:line="300" w:lineRule="exact"/>
        <w:rPr>
          <w:rFonts w:ascii="Verdana" w:hAnsi="Verdana"/>
          <w:b/>
          <w:smallCaps/>
          <w:sz w:val="20"/>
          <w:szCs w:val="20"/>
          <w:lang w:val="pt-BR"/>
        </w:rPr>
      </w:pPr>
    </w:p>
    <w:p w14:paraId="19BAA235" w14:textId="5FFF36F6" w:rsidR="00696F38" w:rsidRPr="00EB5BAA" w:rsidRDefault="00E67D6D" w:rsidP="00EB5BAA">
      <w:pPr>
        <w:spacing w:line="300" w:lineRule="exact"/>
        <w:jc w:val="center"/>
        <w:rPr>
          <w:rFonts w:ascii="Verdana" w:hAnsi="Verdana"/>
          <w:b/>
          <w:sz w:val="20"/>
          <w:szCs w:val="20"/>
          <w:lang w:val="pt-BR"/>
        </w:rPr>
      </w:pPr>
      <w:r w:rsidRPr="00E67D6D">
        <w:rPr>
          <w:rFonts w:ascii="Verdana" w:hAnsi="Verdana" w:cs="Tahoma"/>
          <w:b/>
          <w:sz w:val="20"/>
          <w:szCs w:val="20"/>
          <w:lang w:val="pt-BR"/>
        </w:rPr>
        <w:t>GAFISA S.A.</w:t>
      </w:r>
    </w:p>
    <w:p w14:paraId="27ED90CA" w14:textId="77777777" w:rsidR="00696F38" w:rsidRPr="00EB5BAA" w:rsidRDefault="00696F38" w:rsidP="00696F38">
      <w:pPr>
        <w:spacing w:line="300" w:lineRule="exact"/>
        <w:rPr>
          <w:rFonts w:ascii="Verdana" w:hAnsi="Verdana" w:cs="Tahoma"/>
          <w:b/>
          <w:bCs/>
          <w:iCs/>
          <w:sz w:val="20"/>
          <w:szCs w:val="20"/>
          <w:lang w:val="pt-BR"/>
        </w:rPr>
      </w:pPr>
    </w:p>
    <w:p w14:paraId="5FD85E70" w14:textId="77777777" w:rsidR="002A7554" w:rsidRPr="00EB5BAA" w:rsidRDefault="002A7554" w:rsidP="00696F38">
      <w:pPr>
        <w:spacing w:line="300" w:lineRule="exact"/>
        <w:rPr>
          <w:rFonts w:ascii="Verdana" w:hAnsi="Verdana" w:cs="Tahoma"/>
          <w:b/>
          <w:bCs/>
          <w:iCs/>
          <w:sz w:val="20"/>
          <w:szCs w:val="20"/>
          <w:lang w:val="pt-BR"/>
        </w:rPr>
      </w:pPr>
    </w:p>
    <w:tbl>
      <w:tblPr>
        <w:tblW w:w="5000" w:type="pct"/>
        <w:tblLook w:val="04A0" w:firstRow="1" w:lastRow="0" w:firstColumn="1" w:lastColumn="0" w:noHBand="0" w:noVBand="1"/>
      </w:tblPr>
      <w:tblGrid>
        <w:gridCol w:w="4285"/>
        <w:gridCol w:w="222"/>
        <w:gridCol w:w="4000"/>
      </w:tblGrid>
      <w:tr w:rsidR="00E67D6D" w:rsidRPr="00EB5BAA" w14:paraId="695E96BA" w14:textId="77777777" w:rsidTr="008B3AEA">
        <w:tc>
          <w:tcPr>
            <w:tcW w:w="2471" w:type="pct"/>
          </w:tcPr>
          <w:p w14:paraId="57EF5B6C" w14:textId="77777777" w:rsidR="00E67D6D" w:rsidRPr="00EB5BAA" w:rsidRDefault="00E67D6D" w:rsidP="008B3AEA">
            <w:pPr>
              <w:spacing w:line="300" w:lineRule="exact"/>
              <w:rPr>
                <w:rFonts w:ascii="Verdana" w:hAnsi="Verdana"/>
                <w:sz w:val="20"/>
                <w:szCs w:val="20"/>
              </w:rPr>
            </w:pPr>
            <w:r w:rsidRPr="00EB5BAA">
              <w:rPr>
                <w:rFonts w:ascii="Verdana" w:eastAsia="Arial Unicode MS" w:hAnsi="Verdana" w:cs="Georgia"/>
                <w:sz w:val="20"/>
                <w:szCs w:val="20"/>
              </w:rPr>
              <w:t>________________________________</w:t>
            </w:r>
          </w:p>
        </w:tc>
        <w:tc>
          <w:tcPr>
            <w:tcW w:w="122" w:type="pct"/>
          </w:tcPr>
          <w:p w14:paraId="14931561" w14:textId="77777777" w:rsidR="00E67D6D" w:rsidRPr="00EB5BAA" w:rsidRDefault="00E67D6D" w:rsidP="008B3AEA">
            <w:pPr>
              <w:spacing w:line="300" w:lineRule="exact"/>
              <w:rPr>
                <w:rFonts w:ascii="Verdana" w:eastAsia="Arial Unicode MS" w:hAnsi="Verdana" w:cs="Georgia"/>
                <w:sz w:val="20"/>
                <w:szCs w:val="20"/>
              </w:rPr>
            </w:pPr>
          </w:p>
        </w:tc>
        <w:tc>
          <w:tcPr>
            <w:tcW w:w="2408" w:type="pct"/>
          </w:tcPr>
          <w:p w14:paraId="69A7E73A" w14:textId="77777777" w:rsidR="00E67D6D" w:rsidRPr="00EB5BAA" w:rsidRDefault="00E67D6D" w:rsidP="008B3AEA">
            <w:pPr>
              <w:spacing w:line="300" w:lineRule="exact"/>
              <w:rPr>
                <w:rFonts w:ascii="Verdana" w:hAnsi="Verdana"/>
                <w:sz w:val="20"/>
                <w:szCs w:val="20"/>
              </w:rPr>
            </w:pPr>
            <w:r w:rsidRPr="00EB5BAA">
              <w:rPr>
                <w:rFonts w:ascii="Verdana" w:eastAsia="Arial Unicode MS" w:hAnsi="Verdana" w:cs="Georgia"/>
                <w:sz w:val="20"/>
                <w:szCs w:val="20"/>
              </w:rPr>
              <w:t>_____________________________</w:t>
            </w:r>
          </w:p>
        </w:tc>
      </w:tr>
      <w:tr w:rsidR="00E67D6D" w:rsidRPr="00A7112C" w14:paraId="08B6AC6B" w14:textId="77777777" w:rsidTr="008B3AEA">
        <w:tc>
          <w:tcPr>
            <w:tcW w:w="2471" w:type="pct"/>
          </w:tcPr>
          <w:p w14:paraId="6CC944AB" w14:textId="77777777" w:rsidR="00E67D6D" w:rsidRPr="00BE6CB4" w:rsidRDefault="00E67D6D" w:rsidP="008B3AEA">
            <w:pPr>
              <w:spacing w:line="300" w:lineRule="exact"/>
              <w:rPr>
                <w:rFonts w:ascii="Verdana" w:hAnsi="Verdana"/>
                <w:sz w:val="20"/>
                <w:szCs w:val="20"/>
                <w:lang w:val="pt-BR"/>
              </w:rPr>
            </w:pPr>
            <w:r w:rsidRPr="00BE6CB4">
              <w:rPr>
                <w:rFonts w:ascii="Verdana" w:hAnsi="Verdana"/>
                <w:sz w:val="20"/>
                <w:szCs w:val="20"/>
                <w:lang w:val="pt-BR"/>
              </w:rPr>
              <w:t xml:space="preserve">Nome: </w:t>
            </w:r>
            <w:r>
              <w:rPr>
                <w:rFonts w:ascii="Verdana" w:hAnsi="Verdana"/>
                <w:sz w:val="20"/>
                <w:szCs w:val="20"/>
                <w:lang w:val="pt-BR"/>
              </w:rPr>
              <w:t>[--]</w:t>
            </w:r>
          </w:p>
        </w:tc>
        <w:tc>
          <w:tcPr>
            <w:tcW w:w="122" w:type="pct"/>
          </w:tcPr>
          <w:p w14:paraId="005C51EE" w14:textId="77777777" w:rsidR="00E67D6D" w:rsidRPr="00BE6CB4" w:rsidRDefault="00E67D6D" w:rsidP="008B3AEA">
            <w:pPr>
              <w:spacing w:line="300" w:lineRule="exact"/>
              <w:rPr>
                <w:rFonts w:ascii="Verdana" w:eastAsia="Arial Unicode MS" w:hAnsi="Verdana" w:cs="Georgia"/>
                <w:sz w:val="20"/>
                <w:szCs w:val="20"/>
                <w:lang w:val="pt-BR"/>
              </w:rPr>
            </w:pPr>
          </w:p>
        </w:tc>
        <w:tc>
          <w:tcPr>
            <w:tcW w:w="2408" w:type="pct"/>
          </w:tcPr>
          <w:p w14:paraId="70BFCA09" w14:textId="77777777" w:rsidR="00E67D6D" w:rsidRPr="00BE6CB4" w:rsidRDefault="00E67D6D" w:rsidP="008B3AEA">
            <w:pPr>
              <w:spacing w:line="300" w:lineRule="exact"/>
              <w:rPr>
                <w:rFonts w:ascii="Verdana" w:eastAsia="MS Mincho" w:hAnsi="Verdana"/>
                <w:sz w:val="20"/>
                <w:szCs w:val="20"/>
                <w:lang w:val="pt-BR"/>
              </w:rPr>
            </w:pPr>
            <w:r w:rsidRPr="00BE6CB4">
              <w:rPr>
                <w:rFonts w:ascii="Verdana" w:hAnsi="Verdana"/>
                <w:sz w:val="20"/>
                <w:szCs w:val="20"/>
                <w:lang w:val="pt-BR"/>
              </w:rPr>
              <w:t xml:space="preserve">Nome: </w:t>
            </w:r>
            <w:r>
              <w:rPr>
                <w:rFonts w:ascii="Verdana" w:hAnsi="Verdana"/>
                <w:sz w:val="20"/>
                <w:szCs w:val="20"/>
                <w:lang w:val="pt-BR"/>
              </w:rPr>
              <w:t>[--]</w:t>
            </w:r>
          </w:p>
        </w:tc>
      </w:tr>
      <w:tr w:rsidR="00E67D6D" w:rsidRPr="00EB5BAA" w14:paraId="0B841940" w14:textId="77777777" w:rsidTr="008B3AEA">
        <w:tc>
          <w:tcPr>
            <w:tcW w:w="2471" w:type="pct"/>
          </w:tcPr>
          <w:p w14:paraId="63012B02" w14:textId="77777777" w:rsidR="00E67D6D" w:rsidRPr="00EB5BAA" w:rsidRDefault="00E67D6D" w:rsidP="008B3AEA">
            <w:pPr>
              <w:spacing w:line="300" w:lineRule="exact"/>
              <w:rPr>
                <w:rFonts w:ascii="Verdana" w:eastAsia="MS Mincho" w:hAnsi="Verdana"/>
                <w:sz w:val="20"/>
                <w:szCs w:val="20"/>
              </w:rPr>
            </w:pPr>
            <w:r w:rsidRPr="00EB5BAA">
              <w:rPr>
                <w:rFonts w:ascii="Verdana" w:hAnsi="Verdana"/>
                <w:sz w:val="20"/>
                <w:szCs w:val="20"/>
              </w:rPr>
              <w:t>Cargo:</w:t>
            </w:r>
            <w:r>
              <w:rPr>
                <w:rFonts w:ascii="Verdana" w:hAnsi="Verdana"/>
                <w:sz w:val="20"/>
                <w:szCs w:val="20"/>
              </w:rPr>
              <w:t xml:space="preserve"> [--]</w:t>
            </w:r>
          </w:p>
        </w:tc>
        <w:tc>
          <w:tcPr>
            <w:tcW w:w="122" w:type="pct"/>
          </w:tcPr>
          <w:p w14:paraId="3EDBD706" w14:textId="77777777" w:rsidR="00E67D6D" w:rsidRPr="00EB5BAA" w:rsidRDefault="00E67D6D" w:rsidP="008B3AEA">
            <w:pPr>
              <w:spacing w:line="300" w:lineRule="exact"/>
              <w:rPr>
                <w:rFonts w:ascii="Verdana" w:eastAsia="Arial Unicode MS" w:hAnsi="Verdana" w:cs="Georgia"/>
                <w:sz w:val="20"/>
                <w:szCs w:val="20"/>
              </w:rPr>
            </w:pPr>
          </w:p>
        </w:tc>
        <w:tc>
          <w:tcPr>
            <w:tcW w:w="2408" w:type="pct"/>
          </w:tcPr>
          <w:p w14:paraId="12D4DF38" w14:textId="77777777" w:rsidR="00E67D6D" w:rsidRPr="00EB5BAA" w:rsidRDefault="00E67D6D" w:rsidP="008B3AEA">
            <w:pPr>
              <w:spacing w:line="300" w:lineRule="exact"/>
              <w:rPr>
                <w:rFonts w:ascii="Verdana" w:eastAsia="MS Mincho" w:hAnsi="Verdana"/>
                <w:sz w:val="20"/>
                <w:szCs w:val="20"/>
              </w:rPr>
            </w:pPr>
            <w:r w:rsidRPr="00EB5BAA">
              <w:rPr>
                <w:rFonts w:ascii="Verdana" w:hAnsi="Verdana"/>
                <w:sz w:val="20"/>
                <w:szCs w:val="20"/>
              </w:rPr>
              <w:t>Cargo:</w:t>
            </w:r>
            <w:r>
              <w:rPr>
                <w:rFonts w:ascii="Verdana" w:hAnsi="Verdana"/>
                <w:sz w:val="20"/>
                <w:szCs w:val="20"/>
              </w:rPr>
              <w:t xml:space="preserve"> [--]</w:t>
            </w:r>
          </w:p>
        </w:tc>
      </w:tr>
    </w:tbl>
    <w:p w14:paraId="77BBC3AD" w14:textId="77777777" w:rsidR="00696F38" w:rsidRPr="00EB5BAA" w:rsidRDefault="00696F38" w:rsidP="00696F38">
      <w:pPr>
        <w:spacing w:line="300" w:lineRule="exact"/>
        <w:rPr>
          <w:rFonts w:ascii="Verdana" w:hAnsi="Verdana"/>
          <w:b/>
          <w:smallCaps/>
          <w:sz w:val="20"/>
          <w:szCs w:val="20"/>
        </w:rPr>
      </w:pPr>
    </w:p>
    <w:p w14:paraId="794EA89F" w14:textId="77777777" w:rsidR="00B83F48" w:rsidRPr="00EB5BAA" w:rsidRDefault="00B83F48">
      <w:pPr>
        <w:rPr>
          <w:rFonts w:ascii="Verdana" w:hAnsi="Verdana" w:cs="Tahoma"/>
          <w:b/>
          <w:sz w:val="20"/>
          <w:szCs w:val="20"/>
        </w:rPr>
      </w:pPr>
      <w:r w:rsidRPr="00EB5BAA">
        <w:rPr>
          <w:rFonts w:ascii="Verdana" w:hAnsi="Verdana" w:cs="Tahoma"/>
          <w:b/>
          <w:sz w:val="20"/>
          <w:szCs w:val="20"/>
        </w:rPr>
        <w:br w:type="page"/>
      </w:r>
    </w:p>
    <w:p w14:paraId="1242695B" w14:textId="62E6FDB0" w:rsidR="00696F38" w:rsidRPr="00E67D6D" w:rsidRDefault="00E67D6D" w:rsidP="00E67D6D">
      <w:pPr>
        <w:spacing w:line="320" w:lineRule="exact"/>
        <w:jc w:val="both"/>
        <w:rPr>
          <w:rFonts w:ascii="Verdana" w:hAnsi="Verdana"/>
          <w:i/>
          <w:sz w:val="20"/>
          <w:szCs w:val="20"/>
          <w:lang w:val="pt-BR"/>
        </w:rPr>
      </w:pPr>
      <w:r w:rsidRPr="00635DFC">
        <w:rPr>
          <w:rFonts w:ascii="Verdana" w:hAnsi="Verdana"/>
          <w:i/>
          <w:sz w:val="20"/>
          <w:szCs w:val="20"/>
          <w:lang w:val="pt-BR"/>
        </w:rPr>
        <w:lastRenderedPageBreak/>
        <w:t xml:space="preserve">(Página 2/5 de </w:t>
      </w:r>
      <w:r w:rsidRPr="00635DFC">
        <w:rPr>
          <w:rFonts w:ascii="Verdana" w:hAnsi="Verdana" w:cs="Tahoma"/>
          <w:i/>
          <w:sz w:val="20"/>
          <w:szCs w:val="20"/>
          <w:lang w:val="pt-BR"/>
        </w:rPr>
        <w:t>assinaturas</w:t>
      </w:r>
      <w:r w:rsidRPr="00635DFC">
        <w:rPr>
          <w:rFonts w:ascii="Verdana" w:hAnsi="Verdana"/>
          <w:i/>
          <w:sz w:val="20"/>
          <w:szCs w:val="20"/>
          <w:lang w:val="pt-BR"/>
        </w:rPr>
        <w:t xml:space="preserve"> do Instrumento Particular de Contrato de Alienação Fiduciária de Quotas em Garantia e Outras Avenças</w:t>
      </w:r>
      <w:r w:rsidRPr="00635DFC">
        <w:rPr>
          <w:rFonts w:ascii="Verdana" w:hAnsi="Verdana" w:cs="Tahoma"/>
          <w:i/>
          <w:iCs/>
          <w:sz w:val="20"/>
          <w:szCs w:val="20"/>
          <w:lang w:val="pt-BR"/>
        </w:rPr>
        <w:t>,</w:t>
      </w:r>
      <w:r w:rsidRPr="00635DFC">
        <w:rPr>
          <w:rFonts w:ascii="Verdana" w:hAnsi="Verdana"/>
          <w:i/>
          <w:sz w:val="20"/>
          <w:szCs w:val="20"/>
          <w:lang w:val="pt-BR"/>
        </w:rPr>
        <w:t xml:space="preserve"> celebrado entre Gafisa S.A., Simplific Pavarini Distribuidora de Títulos e Valores Mobiliários Ltda., Costa do Peró Participações Ltda. e CG 3500 Participações Ltda.</w:t>
      </w:r>
      <w:r w:rsidRPr="00635DFC">
        <w:rPr>
          <w:rFonts w:ascii="Verdana" w:hAnsi="Verdana" w:cs="Tahoma"/>
          <w:i/>
          <w:iCs/>
          <w:sz w:val="20"/>
          <w:szCs w:val="20"/>
          <w:lang w:val="pt-BR"/>
        </w:rPr>
        <w:t>)</w:t>
      </w:r>
    </w:p>
    <w:p w14:paraId="18D080DB" w14:textId="77777777" w:rsidR="00696F38" w:rsidRDefault="00696F38" w:rsidP="00696F38">
      <w:pPr>
        <w:spacing w:line="300" w:lineRule="exact"/>
        <w:rPr>
          <w:rFonts w:ascii="Verdana" w:hAnsi="Verdana"/>
          <w:sz w:val="20"/>
          <w:szCs w:val="20"/>
          <w:lang w:val="pt-BR"/>
        </w:rPr>
      </w:pPr>
    </w:p>
    <w:p w14:paraId="11EC1F43" w14:textId="77777777" w:rsidR="000A33AE" w:rsidRPr="00EB5BAA" w:rsidRDefault="000A33AE" w:rsidP="00696F38">
      <w:pPr>
        <w:spacing w:line="300" w:lineRule="exact"/>
        <w:rPr>
          <w:rFonts w:ascii="Verdana" w:hAnsi="Verdana"/>
          <w:sz w:val="20"/>
          <w:szCs w:val="20"/>
          <w:lang w:val="pt-BR"/>
        </w:rPr>
      </w:pPr>
    </w:p>
    <w:p w14:paraId="2A780EAE" w14:textId="0850C24F" w:rsidR="00B83F48" w:rsidRPr="00EB5BAA" w:rsidRDefault="00E67D6D" w:rsidP="00B83F48">
      <w:pPr>
        <w:spacing w:line="320" w:lineRule="exact"/>
        <w:jc w:val="center"/>
        <w:rPr>
          <w:rFonts w:ascii="Verdana" w:hAnsi="Verdana" w:cs="Tahoma"/>
          <w:b/>
          <w:bCs/>
          <w:sz w:val="20"/>
          <w:lang w:val="pt-BR"/>
        </w:rPr>
      </w:pPr>
      <w:r w:rsidRPr="00E67D6D">
        <w:rPr>
          <w:rFonts w:ascii="Verdana" w:hAnsi="Verdana" w:cs="Tahoma"/>
          <w:b/>
          <w:bCs/>
          <w:sz w:val="20"/>
          <w:lang w:val="pt-BR"/>
        </w:rPr>
        <w:t>SIMPLIFIC PAVARINI DISTRIBUIDORA DE TÍTULOS E VALORES MOBILIÁRIOS LTDA.</w:t>
      </w:r>
    </w:p>
    <w:p w14:paraId="5AD7EBAC" w14:textId="77777777" w:rsidR="00696F38" w:rsidRDefault="00696F38" w:rsidP="00696F38">
      <w:pPr>
        <w:spacing w:line="300" w:lineRule="exact"/>
        <w:rPr>
          <w:rFonts w:ascii="Verdana" w:hAnsi="Verdana"/>
          <w:b/>
          <w:sz w:val="20"/>
          <w:szCs w:val="20"/>
          <w:lang w:val="pt-BR"/>
        </w:rPr>
      </w:pPr>
    </w:p>
    <w:p w14:paraId="287903BF" w14:textId="77777777" w:rsidR="000A33AE" w:rsidRPr="00EB5BAA" w:rsidRDefault="000A33AE" w:rsidP="00696F38">
      <w:pPr>
        <w:spacing w:line="300" w:lineRule="exact"/>
        <w:rPr>
          <w:rFonts w:ascii="Verdana" w:hAnsi="Verdana"/>
          <w:b/>
          <w:sz w:val="20"/>
          <w:szCs w:val="20"/>
          <w:lang w:val="pt-BR"/>
        </w:rPr>
      </w:pPr>
    </w:p>
    <w:p w14:paraId="45917D32" w14:textId="77777777" w:rsidR="00696F38" w:rsidRPr="00EB5BAA" w:rsidRDefault="00696F38" w:rsidP="00696F38">
      <w:pPr>
        <w:spacing w:line="300" w:lineRule="exact"/>
        <w:rPr>
          <w:rFonts w:ascii="Verdana" w:hAnsi="Verdana"/>
          <w:b/>
          <w:sz w:val="20"/>
          <w:szCs w:val="20"/>
          <w:lang w:val="pt-BR"/>
        </w:rPr>
      </w:pPr>
    </w:p>
    <w:tbl>
      <w:tblPr>
        <w:tblW w:w="5000" w:type="pct"/>
        <w:tblLook w:val="04A0" w:firstRow="1" w:lastRow="0" w:firstColumn="1" w:lastColumn="0" w:noHBand="0" w:noVBand="1"/>
      </w:tblPr>
      <w:tblGrid>
        <w:gridCol w:w="4285"/>
        <w:gridCol w:w="222"/>
        <w:gridCol w:w="4000"/>
      </w:tblGrid>
      <w:tr w:rsidR="00696F38" w:rsidRPr="00EB5BAA" w14:paraId="7DDF9431" w14:textId="77777777" w:rsidTr="00E67D6D">
        <w:tc>
          <w:tcPr>
            <w:tcW w:w="2471" w:type="pct"/>
          </w:tcPr>
          <w:p w14:paraId="797CB396" w14:textId="79F05CCE" w:rsidR="00696F38" w:rsidRPr="00EB5BAA" w:rsidRDefault="00696F38" w:rsidP="00E524E7">
            <w:pPr>
              <w:spacing w:line="300" w:lineRule="exact"/>
              <w:rPr>
                <w:rFonts w:ascii="Verdana" w:hAnsi="Verdana"/>
                <w:sz w:val="20"/>
                <w:szCs w:val="20"/>
              </w:rPr>
            </w:pPr>
            <w:r w:rsidRPr="00EB5BAA">
              <w:rPr>
                <w:rFonts w:ascii="Verdana" w:eastAsia="Arial Unicode MS" w:hAnsi="Verdana" w:cs="Georgia"/>
                <w:sz w:val="20"/>
                <w:szCs w:val="20"/>
              </w:rPr>
              <w:t>________________________________</w:t>
            </w:r>
          </w:p>
        </w:tc>
        <w:tc>
          <w:tcPr>
            <w:tcW w:w="122" w:type="pct"/>
          </w:tcPr>
          <w:p w14:paraId="40028C2F" w14:textId="77777777" w:rsidR="00696F38" w:rsidRPr="00EB5BAA" w:rsidRDefault="00696F38" w:rsidP="00E524E7">
            <w:pPr>
              <w:spacing w:line="300" w:lineRule="exact"/>
              <w:rPr>
                <w:rFonts w:ascii="Verdana" w:eastAsia="Arial Unicode MS" w:hAnsi="Verdana" w:cs="Georgia"/>
                <w:sz w:val="20"/>
                <w:szCs w:val="20"/>
              </w:rPr>
            </w:pPr>
          </w:p>
        </w:tc>
        <w:tc>
          <w:tcPr>
            <w:tcW w:w="2408" w:type="pct"/>
          </w:tcPr>
          <w:p w14:paraId="3CC8C94E" w14:textId="15254E7D" w:rsidR="00696F38" w:rsidRPr="00EB5BAA" w:rsidRDefault="00696F38" w:rsidP="00E524E7">
            <w:pPr>
              <w:spacing w:line="300" w:lineRule="exact"/>
              <w:rPr>
                <w:rFonts w:ascii="Verdana" w:hAnsi="Verdana"/>
                <w:sz w:val="20"/>
                <w:szCs w:val="20"/>
              </w:rPr>
            </w:pPr>
            <w:r w:rsidRPr="00EB5BAA">
              <w:rPr>
                <w:rFonts w:ascii="Verdana" w:eastAsia="Arial Unicode MS" w:hAnsi="Verdana" w:cs="Georgia"/>
                <w:sz w:val="20"/>
                <w:szCs w:val="20"/>
              </w:rPr>
              <w:t>_____________________________</w:t>
            </w:r>
          </w:p>
        </w:tc>
      </w:tr>
      <w:tr w:rsidR="00696F38" w:rsidRPr="00A7112C" w14:paraId="34F2150D" w14:textId="77777777" w:rsidTr="00E67D6D">
        <w:tc>
          <w:tcPr>
            <w:tcW w:w="2471" w:type="pct"/>
          </w:tcPr>
          <w:p w14:paraId="05451A5C" w14:textId="03A569C1" w:rsidR="00696F38" w:rsidRPr="00BE6CB4" w:rsidRDefault="00696F38" w:rsidP="00E524E7">
            <w:pPr>
              <w:spacing w:line="300" w:lineRule="exact"/>
              <w:rPr>
                <w:rFonts w:ascii="Verdana" w:hAnsi="Verdana"/>
                <w:sz w:val="20"/>
                <w:szCs w:val="20"/>
                <w:lang w:val="pt-BR"/>
              </w:rPr>
            </w:pPr>
            <w:r w:rsidRPr="00BE6CB4">
              <w:rPr>
                <w:rFonts w:ascii="Verdana" w:hAnsi="Verdana"/>
                <w:sz w:val="20"/>
                <w:szCs w:val="20"/>
                <w:lang w:val="pt-BR"/>
              </w:rPr>
              <w:t>Nome:</w:t>
            </w:r>
            <w:r w:rsidR="0000384A" w:rsidRPr="00BE6CB4">
              <w:rPr>
                <w:rFonts w:ascii="Verdana" w:hAnsi="Verdana"/>
                <w:sz w:val="20"/>
                <w:szCs w:val="20"/>
                <w:lang w:val="pt-BR"/>
              </w:rPr>
              <w:t xml:space="preserve"> </w:t>
            </w:r>
            <w:r w:rsidR="00E67D6D">
              <w:rPr>
                <w:rFonts w:ascii="Verdana" w:hAnsi="Verdana"/>
                <w:sz w:val="20"/>
                <w:szCs w:val="20"/>
                <w:lang w:val="pt-BR"/>
              </w:rPr>
              <w:t>[--]</w:t>
            </w:r>
          </w:p>
        </w:tc>
        <w:tc>
          <w:tcPr>
            <w:tcW w:w="122" w:type="pct"/>
          </w:tcPr>
          <w:p w14:paraId="4710E6F5" w14:textId="77777777" w:rsidR="00696F38" w:rsidRPr="00BE6CB4" w:rsidRDefault="00696F38" w:rsidP="00E524E7">
            <w:pPr>
              <w:spacing w:line="300" w:lineRule="exact"/>
              <w:rPr>
                <w:rFonts w:ascii="Verdana" w:eastAsia="Arial Unicode MS" w:hAnsi="Verdana" w:cs="Georgia"/>
                <w:sz w:val="20"/>
                <w:szCs w:val="20"/>
                <w:lang w:val="pt-BR"/>
              </w:rPr>
            </w:pPr>
          </w:p>
        </w:tc>
        <w:tc>
          <w:tcPr>
            <w:tcW w:w="2408" w:type="pct"/>
          </w:tcPr>
          <w:p w14:paraId="6E790CEF" w14:textId="4095CC38" w:rsidR="00696F38" w:rsidRPr="00BE6CB4" w:rsidRDefault="00696F38" w:rsidP="00E524E7">
            <w:pPr>
              <w:spacing w:line="300" w:lineRule="exact"/>
              <w:rPr>
                <w:rFonts w:ascii="Verdana" w:eastAsia="MS Mincho" w:hAnsi="Verdana"/>
                <w:sz w:val="20"/>
                <w:szCs w:val="20"/>
                <w:lang w:val="pt-BR"/>
              </w:rPr>
            </w:pPr>
            <w:r w:rsidRPr="00BE6CB4">
              <w:rPr>
                <w:rFonts w:ascii="Verdana" w:hAnsi="Verdana"/>
                <w:sz w:val="20"/>
                <w:szCs w:val="20"/>
                <w:lang w:val="pt-BR"/>
              </w:rPr>
              <w:t>Nome:</w:t>
            </w:r>
            <w:r w:rsidR="0000384A" w:rsidRPr="00BE6CB4">
              <w:rPr>
                <w:rFonts w:ascii="Verdana" w:hAnsi="Verdana"/>
                <w:sz w:val="20"/>
                <w:szCs w:val="20"/>
                <w:lang w:val="pt-BR"/>
              </w:rPr>
              <w:t xml:space="preserve"> </w:t>
            </w:r>
            <w:r w:rsidR="00E67D6D">
              <w:rPr>
                <w:rFonts w:ascii="Verdana" w:hAnsi="Verdana"/>
                <w:sz w:val="20"/>
                <w:szCs w:val="20"/>
                <w:lang w:val="pt-BR"/>
              </w:rPr>
              <w:t>[--]</w:t>
            </w:r>
          </w:p>
        </w:tc>
      </w:tr>
      <w:tr w:rsidR="00696F38" w:rsidRPr="00EB5BAA" w14:paraId="50C7FC89" w14:textId="77777777" w:rsidTr="00E67D6D">
        <w:tc>
          <w:tcPr>
            <w:tcW w:w="2471" w:type="pct"/>
          </w:tcPr>
          <w:p w14:paraId="461E60AD" w14:textId="4B977A13" w:rsidR="00696F38" w:rsidRPr="00EB5BAA" w:rsidRDefault="00696F38" w:rsidP="00E524E7">
            <w:pPr>
              <w:spacing w:line="300" w:lineRule="exact"/>
              <w:rPr>
                <w:rFonts w:ascii="Verdana" w:eastAsia="MS Mincho" w:hAnsi="Verdana"/>
                <w:sz w:val="20"/>
                <w:szCs w:val="20"/>
              </w:rPr>
            </w:pPr>
            <w:r w:rsidRPr="00EB5BAA">
              <w:rPr>
                <w:rFonts w:ascii="Verdana" w:hAnsi="Verdana"/>
                <w:sz w:val="20"/>
                <w:szCs w:val="20"/>
              </w:rPr>
              <w:t>Cargo:</w:t>
            </w:r>
            <w:r w:rsidR="0000384A">
              <w:rPr>
                <w:rFonts w:ascii="Verdana" w:hAnsi="Verdana"/>
                <w:sz w:val="20"/>
                <w:szCs w:val="20"/>
              </w:rPr>
              <w:t xml:space="preserve"> </w:t>
            </w:r>
            <w:r w:rsidR="00E67D6D">
              <w:rPr>
                <w:rFonts w:ascii="Verdana" w:hAnsi="Verdana"/>
                <w:sz w:val="20"/>
                <w:szCs w:val="20"/>
              </w:rPr>
              <w:t>[--]</w:t>
            </w:r>
          </w:p>
        </w:tc>
        <w:tc>
          <w:tcPr>
            <w:tcW w:w="122" w:type="pct"/>
          </w:tcPr>
          <w:p w14:paraId="166F953B" w14:textId="77777777" w:rsidR="00696F38" w:rsidRPr="00EB5BAA" w:rsidRDefault="00696F38" w:rsidP="00E524E7">
            <w:pPr>
              <w:spacing w:line="300" w:lineRule="exact"/>
              <w:rPr>
                <w:rFonts w:ascii="Verdana" w:eastAsia="Arial Unicode MS" w:hAnsi="Verdana" w:cs="Georgia"/>
                <w:sz w:val="20"/>
                <w:szCs w:val="20"/>
              </w:rPr>
            </w:pPr>
          </w:p>
        </w:tc>
        <w:tc>
          <w:tcPr>
            <w:tcW w:w="2408" w:type="pct"/>
          </w:tcPr>
          <w:p w14:paraId="51BCBDBE" w14:textId="5EE9D3D5" w:rsidR="00696F38" w:rsidRPr="00EB5BAA" w:rsidRDefault="00696F38" w:rsidP="00E524E7">
            <w:pPr>
              <w:spacing w:line="300" w:lineRule="exact"/>
              <w:rPr>
                <w:rFonts w:ascii="Verdana" w:eastAsia="MS Mincho" w:hAnsi="Verdana"/>
                <w:sz w:val="20"/>
                <w:szCs w:val="20"/>
              </w:rPr>
            </w:pPr>
            <w:r w:rsidRPr="00EB5BAA">
              <w:rPr>
                <w:rFonts w:ascii="Verdana" w:hAnsi="Verdana"/>
                <w:sz w:val="20"/>
                <w:szCs w:val="20"/>
              </w:rPr>
              <w:t>Cargo:</w:t>
            </w:r>
            <w:r w:rsidR="0000384A">
              <w:rPr>
                <w:rFonts w:ascii="Verdana" w:hAnsi="Verdana"/>
                <w:sz w:val="20"/>
                <w:szCs w:val="20"/>
              </w:rPr>
              <w:t xml:space="preserve"> </w:t>
            </w:r>
            <w:r w:rsidR="00E67D6D">
              <w:rPr>
                <w:rFonts w:ascii="Verdana" w:hAnsi="Verdana"/>
                <w:sz w:val="20"/>
                <w:szCs w:val="20"/>
              </w:rPr>
              <w:t>[--]</w:t>
            </w:r>
          </w:p>
        </w:tc>
      </w:tr>
    </w:tbl>
    <w:p w14:paraId="232FFDCC" w14:textId="77777777" w:rsidR="00696F38" w:rsidRPr="00EB5BAA" w:rsidRDefault="00696F38" w:rsidP="00696F38">
      <w:pPr>
        <w:tabs>
          <w:tab w:val="left" w:pos="426"/>
          <w:tab w:val="left" w:pos="4860"/>
          <w:tab w:val="left" w:pos="5387"/>
          <w:tab w:val="left" w:pos="5812"/>
        </w:tabs>
        <w:spacing w:line="300" w:lineRule="exact"/>
        <w:rPr>
          <w:rFonts w:ascii="Verdana" w:hAnsi="Verdana" w:cs="Arial"/>
          <w:sz w:val="20"/>
          <w:szCs w:val="20"/>
        </w:rPr>
      </w:pPr>
    </w:p>
    <w:p w14:paraId="03282F6A" w14:textId="77777777" w:rsidR="00696F38" w:rsidRPr="00EB5BAA" w:rsidRDefault="00696F38" w:rsidP="00696F38">
      <w:pPr>
        <w:spacing w:line="300" w:lineRule="exact"/>
        <w:jc w:val="both"/>
        <w:rPr>
          <w:rFonts w:ascii="Verdana" w:hAnsi="Verdana" w:cs="Arial"/>
          <w:sz w:val="20"/>
          <w:szCs w:val="20"/>
          <w:lang w:val="pt-BR"/>
        </w:rPr>
      </w:pPr>
      <w:r w:rsidRPr="00EB5BAA">
        <w:rPr>
          <w:rFonts w:ascii="Verdana" w:hAnsi="Verdana" w:cs="Arial"/>
          <w:sz w:val="20"/>
          <w:szCs w:val="20"/>
          <w:lang w:val="pt-BR"/>
        </w:rPr>
        <w:br w:type="page"/>
      </w:r>
    </w:p>
    <w:p w14:paraId="7941F60D" w14:textId="3B631D75" w:rsidR="00E67D6D" w:rsidRPr="00635DFC" w:rsidRDefault="00E67D6D" w:rsidP="00E67D6D">
      <w:pPr>
        <w:spacing w:line="320" w:lineRule="exact"/>
        <w:jc w:val="both"/>
        <w:rPr>
          <w:rFonts w:ascii="Verdana" w:hAnsi="Verdana"/>
          <w:i/>
          <w:sz w:val="20"/>
          <w:szCs w:val="20"/>
          <w:lang w:val="pt-BR"/>
        </w:rPr>
      </w:pPr>
      <w:r w:rsidRPr="00635DFC">
        <w:rPr>
          <w:rFonts w:ascii="Verdana" w:hAnsi="Verdana"/>
          <w:i/>
          <w:sz w:val="20"/>
          <w:szCs w:val="20"/>
          <w:lang w:val="pt-BR"/>
        </w:rPr>
        <w:lastRenderedPageBreak/>
        <w:t xml:space="preserve">(Página 3/5 de </w:t>
      </w:r>
      <w:r w:rsidRPr="00635DFC">
        <w:rPr>
          <w:rFonts w:ascii="Verdana" w:hAnsi="Verdana" w:cs="Tahoma"/>
          <w:i/>
          <w:sz w:val="20"/>
          <w:szCs w:val="20"/>
          <w:lang w:val="pt-BR"/>
        </w:rPr>
        <w:t>assinaturas</w:t>
      </w:r>
      <w:r w:rsidRPr="00635DFC">
        <w:rPr>
          <w:rFonts w:ascii="Verdana" w:hAnsi="Verdana"/>
          <w:i/>
          <w:sz w:val="20"/>
          <w:szCs w:val="20"/>
          <w:lang w:val="pt-BR"/>
        </w:rPr>
        <w:t xml:space="preserve"> do Instrumento Particular de Contrato de Alienação Fiduciária de Quotas em Garantia e Outras Avenças</w:t>
      </w:r>
      <w:r w:rsidRPr="00635DFC">
        <w:rPr>
          <w:rFonts w:ascii="Verdana" w:hAnsi="Verdana" w:cs="Tahoma"/>
          <w:i/>
          <w:iCs/>
          <w:sz w:val="20"/>
          <w:szCs w:val="20"/>
          <w:lang w:val="pt-BR"/>
        </w:rPr>
        <w:t>,</w:t>
      </w:r>
      <w:r w:rsidRPr="00635DFC">
        <w:rPr>
          <w:rFonts w:ascii="Verdana" w:hAnsi="Verdana"/>
          <w:i/>
          <w:sz w:val="20"/>
          <w:szCs w:val="20"/>
          <w:lang w:val="pt-BR"/>
        </w:rPr>
        <w:t xml:space="preserve"> celebrado entre Gafisa S.A., Simplific Pavarini Distribuidora de Títulos e Valores Mobiliários Ltda., Costa do Peró Participações Ltda. e CG 3500 Participações Ltda.</w:t>
      </w:r>
      <w:r w:rsidRPr="00635DFC">
        <w:rPr>
          <w:rFonts w:ascii="Verdana" w:hAnsi="Verdana" w:cs="Tahoma"/>
          <w:i/>
          <w:iCs/>
          <w:sz w:val="20"/>
          <w:szCs w:val="20"/>
          <w:lang w:val="pt-BR"/>
        </w:rPr>
        <w:t>)</w:t>
      </w:r>
    </w:p>
    <w:p w14:paraId="67B66B72" w14:textId="77777777" w:rsidR="00696F38" w:rsidRPr="00635DFC" w:rsidRDefault="00696F38" w:rsidP="000A33AE">
      <w:pPr>
        <w:spacing w:line="300" w:lineRule="exact"/>
        <w:rPr>
          <w:rFonts w:ascii="Verdana" w:hAnsi="Verdana"/>
          <w:b/>
          <w:smallCaps/>
          <w:sz w:val="20"/>
          <w:szCs w:val="20"/>
          <w:lang w:val="pt-BR"/>
        </w:rPr>
      </w:pPr>
    </w:p>
    <w:p w14:paraId="5C44DDC3" w14:textId="77777777" w:rsidR="000A33AE" w:rsidRPr="00635DFC" w:rsidRDefault="000A33AE" w:rsidP="000A33AE">
      <w:pPr>
        <w:spacing w:line="300" w:lineRule="exact"/>
        <w:rPr>
          <w:rFonts w:ascii="Verdana" w:hAnsi="Verdana"/>
          <w:b/>
          <w:smallCaps/>
          <w:sz w:val="20"/>
          <w:szCs w:val="20"/>
          <w:lang w:val="pt-BR"/>
        </w:rPr>
      </w:pPr>
    </w:p>
    <w:p w14:paraId="58FC6A83" w14:textId="77777777" w:rsidR="00696F38" w:rsidRPr="00635DFC" w:rsidRDefault="00696F38" w:rsidP="006D7BCD">
      <w:pPr>
        <w:spacing w:line="300" w:lineRule="exact"/>
        <w:jc w:val="center"/>
        <w:rPr>
          <w:rFonts w:ascii="Verdana" w:hAnsi="Verdana"/>
          <w:b/>
          <w:smallCaps/>
          <w:sz w:val="20"/>
          <w:szCs w:val="20"/>
          <w:lang w:val="pt-BR"/>
        </w:rPr>
      </w:pPr>
    </w:p>
    <w:p w14:paraId="1AEFE4D8" w14:textId="3E33CD46" w:rsidR="00696F38" w:rsidRPr="00EB5BAA" w:rsidRDefault="00E67D6D" w:rsidP="00E67D6D">
      <w:pPr>
        <w:spacing w:line="300" w:lineRule="exact"/>
        <w:jc w:val="center"/>
        <w:rPr>
          <w:rFonts w:ascii="Verdana" w:hAnsi="Verdana"/>
          <w:b/>
          <w:sz w:val="20"/>
          <w:szCs w:val="20"/>
          <w:lang w:val="pt-BR"/>
        </w:rPr>
      </w:pPr>
      <w:r w:rsidRPr="00635DFC">
        <w:rPr>
          <w:rFonts w:ascii="Verdana" w:hAnsi="Verdana"/>
          <w:b/>
          <w:bCs/>
          <w:sz w:val="20"/>
          <w:szCs w:val="20"/>
          <w:bdr w:val="none" w:sz="0" w:space="0" w:color="auto" w:frame="1"/>
          <w:shd w:val="clear" w:color="auto" w:fill="FFFFFF"/>
          <w:lang w:val="pt-BR"/>
        </w:rPr>
        <w:t>COSTA DO PERÓ PARTICIPAÇÕES LTDA.</w:t>
      </w:r>
    </w:p>
    <w:p w14:paraId="002AFE27" w14:textId="149633BF" w:rsidR="00696F38" w:rsidRDefault="00696F38" w:rsidP="006D7BCD">
      <w:pPr>
        <w:spacing w:line="300" w:lineRule="exact"/>
        <w:rPr>
          <w:rFonts w:ascii="Verdana" w:hAnsi="Verdana" w:cs="Tahoma"/>
          <w:b/>
          <w:bCs/>
          <w:iCs/>
          <w:sz w:val="20"/>
          <w:szCs w:val="20"/>
          <w:lang w:val="pt-BR"/>
        </w:rPr>
      </w:pPr>
    </w:p>
    <w:p w14:paraId="614BF4C3" w14:textId="77777777" w:rsidR="00E67D6D" w:rsidRDefault="00E67D6D" w:rsidP="006D7BCD">
      <w:pPr>
        <w:spacing w:line="300" w:lineRule="exact"/>
        <w:rPr>
          <w:rFonts w:ascii="Verdana" w:hAnsi="Verdana" w:cs="Tahoma"/>
          <w:b/>
          <w:bCs/>
          <w:iCs/>
          <w:sz w:val="20"/>
          <w:szCs w:val="20"/>
          <w:lang w:val="pt-BR"/>
        </w:rPr>
      </w:pPr>
    </w:p>
    <w:tbl>
      <w:tblPr>
        <w:tblW w:w="5000" w:type="pct"/>
        <w:tblLook w:val="04A0" w:firstRow="1" w:lastRow="0" w:firstColumn="1" w:lastColumn="0" w:noHBand="0" w:noVBand="1"/>
      </w:tblPr>
      <w:tblGrid>
        <w:gridCol w:w="4285"/>
        <w:gridCol w:w="222"/>
        <w:gridCol w:w="4000"/>
      </w:tblGrid>
      <w:tr w:rsidR="00E67D6D" w:rsidRPr="00EB5BAA" w14:paraId="78DD1650" w14:textId="77777777" w:rsidTr="008B3AEA">
        <w:tc>
          <w:tcPr>
            <w:tcW w:w="2471" w:type="pct"/>
          </w:tcPr>
          <w:p w14:paraId="7DE47CF1" w14:textId="77777777" w:rsidR="00E67D6D" w:rsidRPr="00EB5BAA" w:rsidRDefault="00E67D6D" w:rsidP="008B3AEA">
            <w:pPr>
              <w:spacing w:line="300" w:lineRule="exact"/>
              <w:rPr>
                <w:rFonts w:ascii="Verdana" w:hAnsi="Verdana"/>
                <w:sz w:val="20"/>
                <w:szCs w:val="20"/>
              </w:rPr>
            </w:pPr>
            <w:r w:rsidRPr="00EB5BAA">
              <w:rPr>
                <w:rFonts w:ascii="Verdana" w:eastAsia="Arial Unicode MS" w:hAnsi="Verdana" w:cs="Georgia"/>
                <w:sz w:val="20"/>
                <w:szCs w:val="20"/>
              </w:rPr>
              <w:t>________________________________</w:t>
            </w:r>
          </w:p>
        </w:tc>
        <w:tc>
          <w:tcPr>
            <w:tcW w:w="122" w:type="pct"/>
          </w:tcPr>
          <w:p w14:paraId="419A34B1" w14:textId="77777777" w:rsidR="00E67D6D" w:rsidRPr="00EB5BAA" w:rsidRDefault="00E67D6D" w:rsidP="008B3AEA">
            <w:pPr>
              <w:spacing w:line="300" w:lineRule="exact"/>
              <w:rPr>
                <w:rFonts w:ascii="Verdana" w:eastAsia="Arial Unicode MS" w:hAnsi="Verdana" w:cs="Georgia"/>
                <w:sz w:val="20"/>
                <w:szCs w:val="20"/>
              </w:rPr>
            </w:pPr>
          </w:p>
        </w:tc>
        <w:tc>
          <w:tcPr>
            <w:tcW w:w="2408" w:type="pct"/>
          </w:tcPr>
          <w:p w14:paraId="53E44FFA" w14:textId="77777777" w:rsidR="00E67D6D" w:rsidRPr="00EB5BAA" w:rsidRDefault="00E67D6D" w:rsidP="008B3AEA">
            <w:pPr>
              <w:spacing w:line="300" w:lineRule="exact"/>
              <w:rPr>
                <w:rFonts w:ascii="Verdana" w:hAnsi="Verdana"/>
                <w:sz w:val="20"/>
                <w:szCs w:val="20"/>
              </w:rPr>
            </w:pPr>
            <w:r w:rsidRPr="00EB5BAA">
              <w:rPr>
                <w:rFonts w:ascii="Verdana" w:eastAsia="Arial Unicode MS" w:hAnsi="Verdana" w:cs="Georgia"/>
                <w:sz w:val="20"/>
                <w:szCs w:val="20"/>
              </w:rPr>
              <w:t>_____________________________</w:t>
            </w:r>
          </w:p>
        </w:tc>
      </w:tr>
      <w:tr w:rsidR="00E67D6D" w:rsidRPr="00A7112C" w14:paraId="3B952F71" w14:textId="77777777" w:rsidTr="008B3AEA">
        <w:tc>
          <w:tcPr>
            <w:tcW w:w="2471" w:type="pct"/>
          </w:tcPr>
          <w:p w14:paraId="54ADFBDD" w14:textId="77777777" w:rsidR="00E67D6D" w:rsidRPr="00BE6CB4" w:rsidRDefault="00E67D6D" w:rsidP="008B3AEA">
            <w:pPr>
              <w:spacing w:line="300" w:lineRule="exact"/>
              <w:rPr>
                <w:rFonts w:ascii="Verdana" w:hAnsi="Verdana"/>
                <w:sz w:val="20"/>
                <w:szCs w:val="20"/>
                <w:lang w:val="pt-BR"/>
              </w:rPr>
            </w:pPr>
            <w:r w:rsidRPr="00BE6CB4">
              <w:rPr>
                <w:rFonts w:ascii="Verdana" w:hAnsi="Verdana"/>
                <w:sz w:val="20"/>
                <w:szCs w:val="20"/>
                <w:lang w:val="pt-BR"/>
              </w:rPr>
              <w:t xml:space="preserve">Nome: </w:t>
            </w:r>
            <w:r>
              <w:rPr>
                <w:rFonts w:ascii="Verdana" w:hAnsi="Verdana"/>
                <w:sz w:val="20"/>
                <w:szCs w:val="20"/>
                <w:lang w:val="pt-BR"/>
              </w:rPr>
              <w:t>[--]</w:t>
            </w:r>
          </w:p>
        </w:tc>
        <w:tc>
          <w:tcPr>
            <w:tcW w:w="122" w:type="pct"/>
          </w:tcPr>
          <w:p w14:paraId="31A4306B" w14:textId="77777777" w:rsidR="00E67D6D" w:rsidRPr="00BE6CB4" w:rsidRDefault="00E67D6D" w:rsidP="008B3AEA">
            <w:pPr>
              <w:spacing w:line="300" w:lineRule="exact"/>
              <w:rPr>
                <w:rFonts w:ascii="Verdana" w:eastAsia="Arial Unicode MS" w:hAnsi="Verdana" w:cs="Georgia"/>
                <w:sz w:val="20"/>
                <w:szCs w:val="20"/>
                <w:lang w:val="pt-BR"/>
              </w:rPr>
            </w:pPr>
          </w:p>
        </w:tc>
        <w:tc>
          <w:tcPr>
            <w:tcW w:w="2408" w:type="pct"/>
          </w:tcPr>
          <w:p w14:paraId="02E23844" w14:textId="77777777" w:rsidR="00E67D6D" w:rsidRPr="00BE6CB4" w:rsidRDefault="00E67D6D" w:rsidP="008B3AEA">
            <w:pPr>
              <w:spacing w:line="300" w:lineRule="exact"/>
              <w:rPr>
                <w:rFonts w:ascii="Verdana" w:eastAsia="MS Mincho" w:hAnsi="Verdana"/>
                <w:sz w:val="20"/>
                <w:szCs w:val="20"/>
                <w:lang w:val="pt-BR"/>
              </w:rPr>
            </w:pPr>
            <w:r w:rsidRPr="00BE6CB4">
              <w:rPr>
                <w:rFonts w:ascii="Verdana" w:hAnsi="Verdana"/>
                <w:sz w:val="20"/>
                <w:szCs w:val="20"/>
                <w:lang w:val="pt-BR"/>
              </w:rPr>
              <w:t xml:space="preserve">Nome: </w:t>
            </w:r>
            <w:r>
              <w:rPr>
                <w:rFonts w:ascii="Verdana" w:hAnsi="Verdana"/>
                <w:sz w:val="20"/>
                <w:szCs w:val="20"/>
                <w:lang w:val="pt-BR"/>
              </w:rPr>
              <w:t>[--]</w:t>
            </w:r>
          </w:p>
        </w:tc>
      </w:tr>
      <w:tr w:rsidR="00E67D6D" w:rsidRPr="00EB5BAA" w14:paraId="14C2E9F6" w14:textId="77777777" w:rsidTr="008B3AEA">
        <w:tc>
          <w:tcPr>
            <w:tcW w:w="2471" w:type="pct"/>
          </w:tcPr>
          <w:p w14:paraId="6549D85E" w14:textId="77777777" w:rsidR="00E67D6D" w:rsidRPr="00EB5BAA" w:rsidRDefault="00E67D6D" w:rsidP="008B3AEA">
            <w:pPr>
              <w:spacing w:line="300" w:lineRule="exact"/>
              <w:rPr>
                <w:rFonts w:ascii="Verdana" w:eastAsia="MS Mincho" w:hAnsi="Verdana"/>
                <w:sz w:val="20"/>
                <w:szCs w:val="20"/>
              </w:rPr>
            </w:pPr>
            <w:r w:rsidRPr="00EB5BAA">
              <w:rPr>
                <w:rFonts w:ascii="Verdana" w:hAnsi="Verdana"/>
                <w:sz w:val="20"/>
                <w:szCs w:val="20"/>
              </w:rPr>
              <w:t>Cargo:</w:t>
            </w:r>
            <w:r>
              <w:rPr>
                <w:rFonts w:ascii="Verdana" w:hAnsi="Verdana"/>
                <w:sz w:val="20"/>
                <w:szCs w:val="20"/>
              </w:rPr>
              <w:t xml:space="preserve"> [--]</w:t>
            </w:r>
          </w:p>
        </w:tc>
        <w:tc>
          <w:tcPr>
            <w:tcW w:w="122" w:type="pct"/>
          </w:tcPr>
          <w:p w14:paraId="5CFE8894" w14:textId="77777777" w:rsidR="00E67D6D" w:rsidRPr="00EB5BAA" w:rsidRDefault="00E67D6D" w:rsidP="008B3AEA">
            <w:pPr>
              <w:spacing w:line="300" w:lineRule="exact"/>
              <w:rPr>
                <w:rFonts w:ascii="Verdana" w:eastAsia="Arial Unicode MS" w:hAnsi="Verdana" w:cs="Georgia"/>
                <w:sz w:val="20"/>
                <w:szCs w:val="20"/>
              </w:rPr>
            </w:pPr>
          </w:p>
        </w:tc>
        <w:tc>
          <w:tcPr>
            <w:tcW w:w="2408" w:type="pct"/>
          </w:tcPr>
          <w:p w14:paraId="2BCA8E54" w14:textId="77777777" w:rsidR="00E67D6D" w:rsidRPr="00EB5BAA" w:rsidRDefault="00E67D6D" w:rsidP="008B3AEA">
            <w:pPr>
              <w:spacing w:line="300" w:lineRule="exact"/>
              <w:rPr>
                <w:rFonts w:ascii="Verdana" w:eastAsia="MS Mincho" w:hAnsi="Verdana"/>
                <w:sz w:val="20"/>
                <w:szCs w:val="20"/>
              </w:rPr>
            </w:pPr>
            <w:r w:rsidRPr="00EB5BAA">
              <w:rPr>
                <w:rFonts w:ascii="Verdana" w:hAnsi="Verdana"/>
                <w:sz w:val="20"/>
                <w:szCs w:val="20"/>
              </w:rPr>
              <w:t>Cargo:</w:t>
            </w:r>
            <w:r>
              <w:rPr>
                <w:rFonts w:ascii="Verdana" w:hAnsi="Verdana"/>
                <w:sz w:val="20"/>
                <w:szCs w:val="20"/>
              </w:rPr>
              <w:t xml:space="preserve"> [--]</w:t>
            </w:r>
          </w:p>
        </w:tc>
      </w:tr>
    </w:tbl>
    <w:p w14:paraId="53EAEA6E" w14:textId="77777777" w:rsidR="00696F38" w:rsidRPr="00EB5BAA" w:rsidRDefault="00696F38" w:rsidP="00696F38">
      <w:pPr>
        <w:spacing w:line="300" w:lineRule="exact"/>
        <w:rPr>
          <w:rFonts w:ascii="Verdana" w:hAnsi="Verdana"/>
          <w:b/>
          <w:smallCaps/>
          <w:sz w:val="20"/>
          <w:szCs w:val="20"/>
        </w:rPr>
      </w:pPr>
    </w:p>
    <w:p w14:paraId="76306236" w14:textId="77777777" w:rsidR="00696F38" w:rsidRPr="00EB5BAA" w:rsidRDefault="00696F38" w:rsidP="000A33AE">
      <w:pPr>
        <w:rPr>
          <w:rFonts w:ascii="Verdana" w:hAnsi="Verdana" w:cs="Arial"/>
          <w:sz w:val="20"/>
          <w:szCs w:val="20"/>
          <w:lang w:val="pt-BR"/>
        </w:rPr>
      </w:pPr>
      <w:r w:rsidRPr="00EB5BAA">
        <w:rPr>
          <w:rFonts w:ascii="Verdana" w:hAnsi="Verdana" w:cs="Arial"/>
          <w:sz w:val="20"/>
          <w:szCs w:val="20"/>
          <w:lang w:val="pt-BR"/>
        </w:rPr>
        <w:br w:type="page"/>
      </w:r>
    </w:p>
    <w:p w14:paraId="3BDC4324" w14:textId="394D9036" w:rsidR="00E67D6D" w:rsidRPr="00635DFC" w:rsidRDefault="00E67D6D" w:rsidP="00E67D6D">
      <w:pPr>
        <w:spacing w:line="320" w:lineRule="exact"/>
        <w:jc w:val="both"/>
        <w:rPr>
          <w:rFonts w:ascii="Verdana" w:hAnsi="Verdana"/>
          <w:i/>
          <w:sz w:val="20"/>
          <w:szCs w:val="20"/>
          <w:lang w:val="pt-BR"/>
        </w:rPr>
      </w:pPr>
      <w:r w:rsidRPr="00635DFC">
        <w:rPr>
          <w:rFonts w:ascii="Verdana" w:hAnsi="Verdana"/>
          <w:i/>
          <w:sz w:val="20"/>
          <w:szCs w:val="20"/>
          <w:lang w:val="pt-BR"/>
        </w:rPr>
        <w:lastRenderedPageBreak/>
        <w:t xml:space="preserve">(Página 4/5 de </w:t>
      </w:r>
      <w:r w:rsidRPr="00635DFC">
        <w:rPr>
          <w:rFonts w:ascii="Verdana" w:hAnsi="Verdana" w:cs="Tahoma"/>
          <w:i/>
          <w:sz w:val="20"/>
          <w:szCs w:val="20"/>
          <w:lang w:val="pt-BR"/>
        </w:rPr>
        <w:t>assinaturas</w:t>
      </w:r>
      <w:r w:rsidRPr="00635DFC">
        <w:rPr>
          <w:rFonts w:ascii="Verdana" w:hAnsi="Verdana"/>
          <w:i/>
          <w:sz w:val="20"/>
          <w:szCs w:val="20"/>
          <w:lang w:val="pt-BR"/>
        </w:rPr>
        <w:t xml:space="preserve"> do </w:t>
      </w:r>
      <w:bookmarkStart w:id="77" w:name="_Hlk88928481"/>
      <w:r w:rsidRPr="00635DFC">
        <w:rPr>
          <w:rFonts w:ascii="Verdana" w:hAnsi="Verdana"/>
          <w:i/>
          <w:sz w:val="20"/>
          <w:szCs w:val="20"/>
          <w:lang w:val="pt-BR"/>
        </w:rPr>
        <w:t>Instrumento Particular de Contrato de Alienação Fiduciária de Quotas em Garantia e Outras Avenças</w:t>
      </w:r>
      <w:bookmarkEnd w:id="77"/>
      <w:r w:rsidRPr="00635DFC">
        <w:rPr>
          <w:rFonts w:ascii="Verdana" w:hAnsi="Verdana" w:cs="Tahoma"/>
          <w:i/>
          <w:iCs/>
          <w:sz w:val="20"/>
          <w:szCs w:val="20"/>
          <w:lang w:val="pt-BR"/>
        </w:rPr>
        <w:t>,</w:t>
      </w:r>
      <w:r w:rsidRPr="00635DFC">
        <w:rPr>
          <w:rFonts w:ascii="Verdana" w:hAnsi="Verdana"/>
          <w:i/>
          <w:sz w:val="20"/>
          <w:szCs w:val="20"/>
          <w:lang w:val="pt-BR"/>
        </w:rPr>
        <w:t xml:space="preserve"> celebrado entre Gafisa S.A., Simplific Pavarini Distribuidora de Títulos e Valores Mobiliários Ltda., Costa do Peró Participações Ltda. e CG 3500 Participações Ltda.</w:t>
      </w:r>
      <w:r w:rsidRPr="00635DFC">
        <w:rPr>
          <w:rFonts w:ascii="Verdana" w:hAnsi="Verdana" w:cs="Tahoma"/>
          <w:i/>
          <w:iCs/>
          <w:sz w:val="20"/>
          <w:szCs w:val="20"/>
          <w:lang w:val="pt-BR"/>
        </w:rPr>
        <w:t>)</w:t>
      </w:r>
    </w:p>
    <w:p w14:paraId="2E2086A9" w14:textId="77777777" w:rsidR="00696F38" w:rsidRPr="00635DFC" w:rsidRDefault="00696F38" w:rsidP="00696F38">
      <w:pPr>
        <w:spacing w:line="300" w:lineRule="exact"/>
        <w:rPr>
          <w:rFonts w:ascii="Verdana" w:hAnsi="Verdana"/>
          <w:b/>
          <w:sz w:val="20"/>
          <w:szCs w:val="20"/>
          <w:lang w:val="pt-BR"/>
        </w:rPr>
      </w:pPr>
    </w:p>
    <w:p w14:paraId="30DAD23E" w14:textId="77777777" w:rsidR="000A33AE" w:rsidRPr="00635DFC" w:rsidRDefault="000A33AE" w:rsidP="00696F38">
      <w:pPr>
        <w:spacing w:line="300" w:lineRule="exact"/>
        <w:rPr>
          <w:rFonts w:ascii="Verdana" w:hAnsi="Verdana"/>
          <w:b/>
          <w:sz w:val="20"/>
          <w:szCs w:val="20"/>
          <w:lang w:val="pt-BR"/>
        </w:rPr>
      </w:pPr>
    </w:p>
    <w:p w14:paraId="33295647" w14:textId="77777777" w:rsidR="00E67D6D" w:rsidRPr="00635DFC" w:rsidRDefault="00E67D6D" w:rsidP="00E67D6D">
      <w:pPr>
        <w:tabs>
          <w:tab w:val="center" w:pos="4394"/>
        </w:tabs>
        <w:spacing w:line="320" w:lineRule="exact"/>
        <w:jc w:val="center"/>
        <w:rPr>
          <w:rFonts w:ascii="Verdana" w:hAnsi="Verdana"/>
          <w:b/>
          <w:bCs/>
          <w:sz w:val="20"/>
          <w:szCs w:val="20"/>
          <w:bdr w:val="none" w:sz="0" w:space="0" w:color="auto" w:frame="1"/>
          <w:shd w:val="clear" w:color="auto" w:fill="FFFFFF"/>
          <w:lang w:val="pt-BR"/>
        </w:rPr>
      </w:pPr>
      <w:r w:rsidRPr="00635DFC">
        <w:rPr>
          <w:rFonts w:ascii="Verdana" w:hAnsi="Verdana"/>
          <w:b/>
          <w:bCs/>
          <w:sz w:val="20"/>
          <w:szCs w:val="20"/>
          <w:bdr w:val="none" w:sz="0" w:space="0" w:color="auto" w:frame="1"/>
          <w:shd w:val="clear" w:color="auto" w:fill="FFFFFF"/>
          <w:lang w:val="pt-BR"/>
        </w:rPr>
        <w:t>CG 3500 PARTICIPAÇÕES LTDA.</w:t>
      </w:r>
    </w:p>
    <w:p w14:paraId="5248581A" w14:textId="77777777" w:rsidR="00696F38" w:rsidRDefault="00696F38" w:rsidP="00696F38">
      <w:pPr>
        <w:spacing w:line="300" w:lineRule="exact"/>
        <w:rPr>
          <w:rFonts w:ascii="Verdana" w:hAnsi="Verdana"/>
          <w:b/>
          <w:sz w:val="20"/>
          <w:szCs w:val="20"/>
          <w:lang w:val="pt-BR"/>
        </w:rPr>
      </w:pPr>
    </w:p>
    <w:p w14:paraId="3C68CB71" w14:textId="77777777" w:rsidR="000A33AE" w:rsidRPr="00EB5BAA" w:rsidRDefault="000A33AE" w:rsidP="00696F38">
      <w:pPr>
        <w:spacing w:line="300" w:lineRule="exact"/>
        <w:rPr>
          <w:rFonts w:ascii="Verdana" w:hAnsi="Verdana"/>
          <w:b/>
          <w:sz w:val="20"/>
          <w:szCs w:val="20"/>
          <w:lang w:val="pt-BR"/>
        </w:rPr>
      </w:pPr>
    </w:p>
    <w:tbl>
      <w:tblPr>
        <w:tblW w:w="5000" w:type="pct"/>
        <w:tblLook w:val="04A0" w:firstRow="1" w:lastRow="0" w:firstColumn="1" w:lastColumn="0" w:noHBand="0" w:noVBand="1"/>
      </w:tblPr>
      <w:tblGrid>
        <w:gridCol w:w="4285"/>
        <w:gridCol w:w="222"/>
        <w:gridCol w:w="4000"/>
      </w:tblGrid>
      <w:tr w:rsidR="00E67D6D" w:rsidRPr="00EB5BAA" w14:paraId="354CCE32" w14:textId="77777777" w:rsidTr="008B3AEA">
        <w:tc>
          <w:tcPr>
            <w:tcW w:w="2471" w:type="pct"/>
          </w:tcPr>
          <w:p w14:paraId="3B761F4C" w14:textId="77777777" w:rsidR="00E67D6D" w:rsidRPr="00EB5BAA" w:rsidRDefault="00E67D6D" w:rsidP="008B3AEA">
            <w:pPr>
              <w:spacing w:line="300" w:lineRule="exact"/>
              <w:rPr>
                <w:rFonts w:ascii="Verdana" w:hAnsi="Verdana"/>
                <w:sz w:val="20"/>
                <w:szCs w:val="20"/>
              </w:rPr>
            </w:pPr>
            <w:r w:rsidRPr="00EB5BAA">
              <w:rPr>
                <w:rFonts w:ascii="Verdana" w:eastAsia="Arial Unicode MS" w:hAnsi="Verdana" w:cs="Georgia"/>
                <w:sz w:val="20"/>
                <w:szCs w:val="20"/>
              </w:rPr>
              <w:t>________________________________</w:t>
            </w:r>
          </w:p>
        </w:tc>
        <w:tc>
          <w:tcPr>
            <w:tcW w:w="122" w:type="pct"/>
          </w:tcPr>
          <w:p w14:paraId="3D9B7835" w14:textId="77777777" w:rsidR="00E67D6D" w:rsidRPr="00EB5BAA" w:rsidRDefault="00E67D6D" w:rsidP="008B3AEA">
            <w:pPr>
              <w:spacing w:line="300" w:lineRule="exact"/>
              <w:rPr>
                <w:rFonts w:ascii="Verdana" w:eastAsia="Arial Unicode MS" w:hAnsi="Verdana" w:cs="Georgia"/>
                <w:sz w:val="20"/>
                <w:szCs w:val="20"/>
              </w:rPr>
            </w:pPr>
          </w:p>
        </w:tc>
        <w:tc>
          <w:tcPr>
            <w:tcW w:w="2408" w:type="pct"/>
          </w:tcPr>
          <w:p w14:paraId="105F5BAE" w14:textId="77777777" w:rsidR="00E67D6D" w:rsidRPr="00EB5BAA" w:rsidRDefault="00E67D6D" w:rsidP="008B3AEA">
            <w:pPr>
              <w:spacing w:line="300" w:lineRule="exact"/>
              <w:rPr>
                <w:rFonts w:ascii="Verdana" w:hAnsi="Verdana"/>
                <w:sz w:val="20"/>
                <w:szCs w:val="20"/>
              </w:rPr>
            </w:pPr>
            <w:r w:rsidRPr="00EB5BAA">
              <w:rPr>
                <w:rFonts w:ascii="Verdana" w:eastAsia="Arial Unicode MS" w:hAnsi="Verdana" w:cs="Georgia"/>
                <w:sz w:val="20"/>
                <w:szCs w:val="20"/>
              </w:rPr>
              <w:t>_____________________________</w:t>
            </w:r>
          </w:p>
        </w:tc>
      </w:tr>
      <w:tr w:rsidR="00E67D6D" w:rsidRPr="00A7112C" w14:paraId="0534727D" w14:textId="77777777" w:rsidTr="008B3AEA">
        <w:tc>
          <w:tcPr>
            <w:tcW w:w="2471" w:type="pct"/>
          </w:tcPr>
          <w:p w14:paraId="5E8F1F8A" w14:textId="77777777" w:rsidR="00E67D6D" w:rsidRPr="00BE6CB4" w:rsidRDefault="00E67D6D" w:rsidP="008B3AEA">
            <w:pPr>
              <w:spacing w:line="300" w:lineRule="exact"/>
              <w:rPr>
                <w:rFonts w:ascii="Verdana" w:hAnsi="Verdana"/>
                <w:sz w:val="20"/>
                <w:szCs w:val="20"/>
                <w:lang w:val="pt-BR"/>
              </w:rPr>
            </w:pPr>
            <w:r w:rsidRPr="00BE6CB4">
              <w:rPr>
                <w:rFonts w:ascii="Verdana" w:hAnsi="Verdana"/>
                <w:sz w:val="20"/>
                <w:szCs w:val="20"/>
                <w:lang w:val="pt-BR"/>
              </w:rPr>
              <w:t xml:space="preserve">Nome: </w:t>
            </w:r>
            <w:r>
              <w:rPr>
                <w:rFonts w:ascii="Verdana" w:hAnsi="Verdana"/>
                <w:sz w:val="20"/>
                <w:szCs w:val="20"/>
                <w:lang w:val="pt-BR"/>
              </w:rPr>
              <w:t>[--]</w:t>
            </w:r>
          </w:p>
        </w:tc>
        <w:tc>
          <w:tcPr>
            <w:tcW w:w="122" w:type="pct"/>
          </w:tcPr>
          <w:p w14:paraId="33B9E6FF" w14:textId="77777777" w:rsidR="00E67D6D" w:rsidRPr="00BE6CB4" w:rsidRDefault="00E67D6D" w:rsidP="008B3AEA">
            <w:pPr>
              <w:spacing w:line="300" w:lineRule="exact"/>
              <w:rPr>
                <w:rFonts w:ascii="Verdana" w:eastAsia="Arial Unicode MS" w:hAnsi="Verdana" w:cs="Georgia"/>
                <w:sz w:val="20"/>
                <w:szCs w:val="20"/>
                <w:lang w:val="pt-BR"/>
              </w:rPr>
            </w:pPr>
          </w:p>
        </w:tc>
        <w:tc>
          <w:tcPr>
            <w:tcW w:w="2408" w:type="pct"/>
          </w:tcPr>
          <w:p w14:paraId="7DDF93C2" w14:textId="77777777" w:rsidR="00E67D6D" w:rsidRPr="00BE6CB4" w:rsidRDefault="00E67D6D" w:rsidP="008B3AEA">
            <w:pPr>
              <w:spacing w:line="300" w:lineRule="exact"/>
              <w:rPr>
                <w:rFonts w:ascii="Verdana" w:eastAsia="MS Mincho" w:hAnsi="Verdana"/>
                <w:sz w:val="20"/>
                <w:szCs w:val="20"/>
                <w:lang w:val="pt-BR"/>
              </w:rPr>
            </w:pPr>
            <w:r w:rsidRPr="00BE6CB4">
              <w:rPr>
                <w:rFonts w:ascii="Verdana" w:hAnsi="Verdana"/>
                <w:sz w:val="20"/>
                <w:szCs w:val="20"/>
                <w:lang w:val="pt-BR"/>
              </w:rPr>
              <w:t xml:space="preserve">Nome: </w:t>
            </w:r>
            <w:r>
              <w:rPr>
                <w:rFonts w:ascii="Verdana" w:hAnsi="Verdana"/>
                <w:sz w:val="20"/>
                <w:szCs w:val="20"/>
                <w:lang w:val="pt-BR"/>
              </w:rPr>
              <w:t>[--]</w:t>
            </w:r>
          </w:p>
        </w:tc>
      </w:tr>
      <w:tr w:rsidR="00E67D6D" w:rsidRPr="00EB5BAA" w14:paraId="60DC349B" w14:textId="77777777" w:rsidTr="008B3AEA">
        <w:tc>
          <w:tcPr>
            <w:tcW w:w="2471" w:type="pct"/>
          </w:tcPr>
          <w:p w14:paraId="4818E65F" w14:textId="77777777" w:rsidR="00E67D6D" w:rsidRPr="00EB5BAA" w:rsidRDefault="00E67D6D" w:rsidP="008B3AEA">
            <w:pPr>
              <w:spacing w:line="300" w:lineRule="exact"/>
              <w:rPr>
                <w:rFonts w:ascii="Verdana" w:eastAsia="MS Mincho" w:hAnsi="Verdana"/>
                <w:sz w:val="20"/>
                <w:szCs w:val="20"/>
              </w:rPr>
            </w:pPr>
            <w:r w:rsidRPr="00EB5BAA">
              <w:rPr>
                <w:rFonts w:ascii="Verdana" w:hAnsi="Verdana"/>
                <w:sz w:val="20"/>
                <w:szCs w:val="20"/>
              </w:rPr>
              <w:t>Cargo:</w:t>
            </w:r>
            <w:r>
              <w:rPr>
                <w:rFonts w:ascii="Verdana" w:hAnsi="Verdana"/>
                <w:sz w:val="20"/>
                <w:szCs w:val="20"/>
              </w:rPr>
              <w:t xml:space="preserve"> [--]</w:t>
            </w:r>
          </w:p>
        </w:tc>
        <w:tc>
          <w:tcPr>
            <w:tcW w:w="122" w:type="pct"/>
          </w:tcPr>
          <w:p w14:paraId="7E4AB6DB" w14:textId="77777777" w:rsidR="00E67D6D" w:rsidRPr="00EB5BAA" w:rsidRDefault="00E67D6D" w:rsidP="008B3AEA">
            <w:pPr>
              <w:spacing w:line="300" w:lineRule="exact"/>
              <w:rPr>
                <w:rFonts w:ascii="Verdana" w:eastAsia="Arial Unicode MS" w:hAnsi="Verdana" w:cs="Georgia"/>
                <w:sz w:val="20"/>
                <w:szCs w:val="20"/>
              </w:rPr>
            </w:pPr>
          </w:p>
        </w:tc>
        <w:tc>
          <w:tcPr>
            <w:tcW w:w="2408" w:type="pct"/>
          </w:tcPr>
          <w:p w14:paraId="1355E26D" w14:textId="77777777" w:rsidR="00E67D6D" w:rsidRPr="00EB5BAA" w:rsidRDefault="00E67D6D" w:rsidP="008B3AEA">
            <w:pPr>
              <w:spacing w:line="300" w:lineRule="exact"/>
              <w:rPr>
                <w:rFonts w:ascii="Verdana" w:eastAsia="MS Mincho" w:hAnsi="Verdana"/>
                <w:sz w:val="20"/>
                <w:szCs w:val="20"/>
              </w:rPr>
            </w:pPr>
            <w:r w:rsidRPr="00EB5BAA">
              <w:rPr>
                <w:rFonts w:ascii="Verdana" w:hAnsi="Verdana"/>
                <w:sz w:val="20"/>
                <w:szCs w:val="20"/>
              </w:rPr>
              <w:t>Cargo:</w:t>
            </w:r>
            <w:r>
              <w:rPr>
                <w:rFonts w:ascii="Verdana" w:hAnsi="Verdana"/>
                <w:sz w:val="20"/>
                <w:szCs w:val="20"/>
              </w:rPr>
              <w:t xml:space="preserve"> [--]</w:t>
            </w:r>
          </w:p>
        </w:tc>
      </w:tr>
    </w:tbl>
    <w:p w14:paraId="25D9F8BB" w14:textId="77777777" w:rsidR="00B83F48" w:rsidRPr="00EB5BAA" w:rsidRDefault="00B83F48" w:rsidP="00696F38">
      <w:pPr>
        <w:tabs>
          <w:tab w:val="left" w:pos="426"/>
          <w:tab w:val="left" w:pos="4860"/>
          <w:tab w:val="left" w:pos="5387"/>
          <w:tab w:val="left" w:pos="5812"/>
        </w:tabs>
        <w:spacing w:line="300" w:lineRule="exact"/>
        <w:rPr>
          <w:rFonts w:ascii="Verdana" w:hAnsi="Verdana"/>
          <w:sz w:val="20"/>
          <w:szCs w:val="20"/>
          <w:lang w:val="pt-BR"/>
        </w:rPr>
      </w:pPr>
    </w:p>
    <w:p w14:paraId="3627EA83" w14:textId="77777777" w:rsidR="00B83F48" w:rsidRPr="00EB5BAA" w:rsidRDefault="00B83F48">
      <w:pPr>
        <w:rPr>
          <w:rFonts w:ascii="Verdana" w:hAnsi="Verdana"/>
          <w:sz w:val="20"/>
          <w:szCs w:val="20"/>
          <w:lang w:val="pt-BR"/>
        </w:rPr>
      </w:pPr>
      <w:r w:rsidRPr="00EB5BAA">
        <w:rPr>
          <w:rFonts w:ascii="Verdana" w:hAnsi="Verdana"/>
          <w:sz w:val="20"/>
          <w:szCs w:val="20"/>
          <w:lang w:val="pt-BR"/>
        </w:rPr>
        <w:br w:type="page"/>
      </w:r>
    </w:p>
    <w:p w14:paraId="736CEE4A" w14:textId="2465D69B" w:rsidR="00E67D6D" w:rsidRPr="00635DFC" w:rsidRDefault="00E67D6D" w:rsidP="00E67D6D">
      <w:pPr>
        <w:spacing w:line="320" w:lineRule="exact"/>
        <w:jc w:val="both"/>
        <w:rPr>
          <w:rFonts w:ascii="Verdana" w:hAnsi="Verdana"/>
          <w:i/>
          <w:sz w:val="20"/>
          <w:szCs w:val="20"/>
          <w:lang w:val="pt-BR"/>
        </w:rPr>
      </w:pPr>
      <w:r w:rsidRPr="00635DFC">
        <w:rPr>
          <w:rFonts w:ascii="Verdana" w:hAnsi="Verdana"/>
          <w:i/>
          <w:sz w:val="20"/>
          <w:szCs w:val="20"/>
          <w:lang w:val="pt-BR"/>
        </w:rPr>
        <w:lastRenderedPageBreak/>
        <w:t xml:space="preserve">(Página 5/5 de </w:t>
      </w:r>
      <w:r w:rsidRPr="00635DFC">
        <w:rPr>
          <w:rFonts w:ascii="Verdana" w:hAnsi="Verdana" w:cs="Tahoma"/>
          <w:i/>
          <w:sz w:val="20"/>
          <w:szCs w:val="20"/>
          <w:lang w:val="pt-BR"/>
        </w:rPr>
        <w:t>assinaturas</w:t>
      </w:r>
      <w:r w:rsidRPr="00635DFC">
        <w:rPr>
          <w:rFonts w:ascii="Verdana" w:hAnsi="Verdana"/>
          <w:i/>
          <w:sz w:val="20"/>
          <w:szCs w:val="20"/>
          <w:lang w:val="pt-BR"/>
        </w:rPr>
        <w:t xml:space="preserve"> do Instrumento Particular de Contrato de Alienação Fiduciária de Quotas em Garantia e Outras Avenças</w:t>
      </w:r>
      <w:r w:rsidRPr="00635DFC">
        <w:rPr>
          <w:rFonts w:ascii="Verdana" w:hAnsi="Verdana" w:cs="Tahoma"/>
          <w:i/>
          <w:iCs/>
          <w:sz w:val="20"/>
          <w:szCs w:val="20"/>
          <w:lang w:val="pt-BR"/>
        </w:rPr>
        <w:t>,</w:t>
      </w:r>
      <w:r w:rsidRPr="00635DFC">
        <w:rPr>
          <w:rFonts w:ascii="Verdana" w:hAnsi="Verdana"/>
          <w:i/>
          <w:sz w:val="20"/>
          <w:szCs w:val="20"/>
          <w:lang w:val="pt-BR"/>
        </w:rPr>
        <w:t xml:space="preserve"> celebrado entre Gafisa S.A., Simplific Pavarini Distribuidora de Títulos e Valores Mobiliários Ltda., Costa do Peró Participações Ltda. e CG 3500 Participações Ltda.</w:t>
      </w:r>
      <w:r w:rsidRPr="00635DFC">
        <w:rPr>
          <w:rFonts w:ascii="Verdana" w:hAnsi="Verdana" w:cs="Tahoma"/>
          <w:i/>
          <w:iCs/>
          <w:sz w:val="20"/>
          <w:szCs w:val="20"/>
          <w:lang w:val="pt-BR"/>
        </w:rPr>
        <w:t>)</w:t>
      </w:r>
    </w:p>
    <w:p w14:paraId="5677C66D" w14:textId="77777777" w:rsidR="00B83F48" w:rsidRPr="00635DFC" w:rsidRDefault="00B83F48" w:rsidP="000A33AE">
      <w:pPr>
        <w:spacing w:line="300" w:lineRule="exact"/>
        <w:rPr>
          <w:rFonts w:ascii="Verdana" w:hAnsi="Verdana"/>
          <w:b/>
          <w:smallCaps/>
          <w:sz w:val="20"/>
          <w:szCs w:val="20"/>
          <w:lang w:val="pt-BR"/>
        </w:rPr>
      </w:pPr>
    </w:p>
    <w:p w14:paraId="543DAB1E" w14:textId="77777777" w:rsidR="000A33AE" w:rsidRPr="00635DFC" w:rsidRDefault="000A33AE" w:rsidP="000A33AE">
      <w:pPr>
        <w:spacing w:line="300" w:lineRule="exact"/>
        <w:rPr>
          <w:rFonts w:ascii="Verdana" w:hAnsi="Verdana"/>
          <w:b/>
          <w:smallCaps/>
          <w:sz w:val="20"/>
          <w:szCs w:val="20"/>
          <w:lang w:val="pt-BR"/>
        </w:rPr>
      </w:pPr>
    </w:p>
    <w:p w14:paraId="5CDA885F" w14:textId="77777777" w:rsidR="006D7BCD" w:rsidRPr="00635DFC" w:rsidRDefault="006D7BCD" w:rsidP="006D7BCD">
      <w:pPr>
        <w:spacing w:line="320" w:lineRule="exact"/>
        <w:rPr>
          <w:rFonts w:ascii="Verdana" w:hAnsi="Verdana" w:cs="Tahoma"/>
          <w:b/>
          <w:color w:val="000000"/>
          <w:sz w:val="20"/>
          <w:szCs w:val="20"/>
        </w:rPr>
      </w:pPr>
      <w:r w:rsidRPr="00635DFC">
        <w:rPr>
          <w:rFonts w:ascii="Verdana" w:hAnsi="Verdana" w:cs="Tahoma"/>
          <w:b/>
          <w:color w:val="000000"/>
          <w:sz w:val="20"/>
          <w:szCs w:val="20"/>
        </w:rPr>
        <w:t>TESTEMUNHAS:</w:t>
      </w:r>
    </w:p>
    <w:p w14:paraId="2FD5ECFF" w14:textId="77777777" w:rsidR="006D7BCD" w:rsidRPr="00635DFC" w:rsidRDefault="006D7BCD" w:rsidP="006D7BCD">
      <w:pPr>
        <w:pStyle w:val="Corpodetexto"/>
        <w:spacing w:line="320" w:lineRule="exact"/>
        <w:ind w:right="76"/>
        <w:rPr>
          <w:rFonts w:ascii="Verdana" w:hAnsi="Verdana" w:cs="Tahoma"/>
          <w:sz w:val="20"/>
          <w:szCs w:val="20"/>
        </w:rPr>
      </w:pPr>
    </w:p>
    <w:p w14:paraId="3CF1C74E" w14:textId="77777777" w:rsidR="006D7BCD" w:rsidRPr="00635DFC" w:rsidRDefault="006D7BCD" w:rsidP="006D7BCD">
      <w:pPr>
        <w:pStyle w:val="Corpodetexto"/>
        <w:spacing w:line="320" w:lineRule="exact"/>
        <w:ind w:right="76"/>
        <w:rPr>
          <w:rFonts w:ascii="Verdana" w:hAnsi="Verdana" w:cs="Tahoma"/>
          <w:sz w:val="20"/>
          <w:szCs w:val="20"/>
        </w:rPr>
      </w:pPr>
    </w:p>
    <w:tbl>
      <w:tblPr>
        <w:tblStyle w:val="TableNormal1"/>
        <w:tblW w:w="5000" w:type="pct"/>
        <w:tblBorders>
          <w:top w:val="nil"/>
          <w:left w:val="nil"/>
          <w:bottom w:val="nil"/>
          <w:right w:val="nil"/>
          <w:insideH w:val="nil"/>
          <w:insideV w:val="nil"/>
        </w:tblBorders>
        <w:tblLook w:val="01E0" w:firstRow="1" w:lastRow="1" w:firstColumn="1" w:lastColumn="1" w:noHBand="0" w:noVBand="0"/>
      </w:tblPr>
      <w:tblGrid>
        <w:gridCol w:w="3988"/>
        <w:gridCol w:w="531"/>
        <w:gridCol w:w="3988"/>
      </w:tblGrid>
      <w:tr w:rsidR="006D7BCD" w:rsidRPr="006C42D8" w14:paraId="18A43479" w14:textId="77777777" w:rsidTr="00635DFC">
        <w:trPr>
          <w:trHeight w:hRule="exact" w:val="950"/>
        </w:trPr>
        <w:tc>
          <w:tcPr>
            <w:tcW w:w="2344" w:type="pct"/>
            <w:tcBorders>
              <w:top w:val="single" w:sz="6" w:space="0" w:color="000000"/>
            </w:tcBorders>
          </w:tcPr>
          <w:p w14:paraId="2277DEEB" w14:textId="606AE6FE" w:rsidR="006D7BCD" w:rsidRPr="00635DFC" w:rsidRDefault="006D7BCD" w:rsidP="008B3AEA">
            <w:pPr>
              <w:pStyle w:val="TableParagraph"/>
              <w:spacing w:before="0" w:line="320" w:lineRule="exact"/>
              <w:ind w:left="0" w:right="76"/>
              <w:rPr>
                <w:rFonts w:ascii="Verdana" w:hAnsi="Verdana" w:cs="Tahoma"/>
                <w:sz w:val="20"/>
                <w:szCs w:val="20"/>
                <w:lang w:val="pt-BR"/>
              </w:rPr>
            </w:pPr>
            <w:r w:rsidRPr="00635DFC">
              <w:rPr>
                <w:rFonts w:ascii="Verdana" w:hAnsi="Verdana" w:cs="Tahoma"/>
                <w:sz w:val="20"/>
                <w:szCs w:val="20"/>
                <w:lang w:val="pt-BR"/>
              </w:rPr>
              <w:t xml:space="preserve">Nome: </w:t>
            </w:r>
            <w:r w:rsidR="00E67D6D" w:rsidRPr="00635DFC">
              <w:rPr>
                <w:rFonts w:ascii="Verdana" w:hAnsi="Verdana" w:cs="Tahoma"/>
                <w:sz w:val="20"/>
                <w:szCs w:val="20"/>
                <w:lang w:val="pt-BR"/>
              </w:rPr>
              <w:t>[--]</w:t>
            </w:r>
          </w:p>
          <w:p w14:paraId="6BAFA034" w14:textId="37AA4F41" w:rsidR="006D7BCD" w:rsidRPr="00635DFC" w:rsidRDefault="006D7BCD" w:rsidP="008B3AEA">
            <w:pPr>
              <w:pStyle w:val="TableParagraph"/>
              <w:spacing w:before="0" w:line="320" w:lineRule="exact"/>
              <w:ind w:left="0" w:right="76"/>
              <w:rPr>
                <w:rFonts w:ascii="Verdana" w:hAnsi="Verdana" w:cs="Tahoma"/>
                <w:sz w:val="20"/>
                <w:szCs w:val="20"/>
                <w:lang w:val="pt-BR"/>
              </w:rPr>
            </w:pPr>
            <w:r w:rsidRPr="00635DFC">
              <w:rPr>
                <w:rFonts w:ascii="Verdana" w:hAnsi="Verdana" w:cs="Tahoma"/>
                <w:sz w:val="20"/>
                <w:szCs w:val="20"/>
                <w:lang w:val="pt-BR"/>
              </w:rPr>
              <w:t xml:space="preserve">R.G.: </w:t>
            </w:r>
            <w:r w:rsidR="00E67D6D" w:rsidRPr="00635DFC">
              <w:rPr>
                <w:rFonts w:ascii="Verdana" w:hAnsi="Verdana" w:cs="Tahoma"/>
                <w:sz w:val="20"/>
                <w:szCs w:val="20"/>
                <w:lang w:val="pt-BR"/>
              </w:rPr>
              <w:t>[--]</w:t>
            </w:r>
          </w:p>
          <w:p w14:paraId="4BA1EBFE" w14:textId="5D991C25" w:rsidR="006D7BCD" w:rsidRPr="00635DFC" w:rsidRDefault="006D7BCD" w:rsidP="008B3AEA">
            <w:pPr>
              <w:pStyle w:val="TableParagraph"/>
              <w:spacing w:before="0" w:line="320" w:lineRule="exact"/>
              <w:ind w:left="0" w:right="76"/>
              <w:rPr>
                <w:rFonts w:ascii="Verdana" w:hAnsi="Verdana" w:cs="Tahoma"/>
                <w:sz w:val="20"/>
                <w:szCs w:val="20"/>
                <w:lang w:val="pt-BR"/>
              </w:rPr>
            </w:pPr>
            <w:r w:rsidRPr="00635DFC">
              <w:rPr>
                <w:rFonts w:ascii="Verdana" w:hAnsi="Verdana" w:cs="Tahoma"/>
                <w:sz w:val="20"/>
                <w:szCs w:val="20"/>
                <w:lang w:val="pt-BR"/>
              </w:rPr>
              <w:t xml:space="preserve">CPF/ME: </w:t>
            </w:r>
            <w:r w:rsidR="00E67D6D" w:rsidRPr="00635DFC">
              <w:rPr>
                <w:rFonts w:ascii="Verdana" w:hAnsi="Verdana" w:cs="Tahoma"/>
                <w:sz w:val="20"/>
                <w:szCs w:val="20"/>
                <w:lang w:val="pt-BR"/>
              </w:rPr>
              <w:t>[--]</w:t>
            </w:r>
          </w:p>
        </w:tc>
        <w:tc>
          <w:tcPr>
            <w:tcW w:w="312" w:type="pct"/>
          </w:tcPr>
          <w:p w14:paraId="1DE747EA" w14:textId="77777777" w:rsidR="006D7BCD" w:rsidRPr="00635DFC" w:rsidRDefault="006D7BCD" w:rsidP="008B3AEA">
            <w:pPr>
              <w:spacing w:line="320" w:lineRule="exact"/>
              <w:ind w:right="76"/>
              <w:rPr>
                <w:rFonts w:ascii="Verdana" w:hAnsi="Verdana" w:cs="Tahoma"/>
                <w:sz w:val="20"/>
                <w:szCs w:val="20"/>
                <w:lang w:val="pt-BR"/>
              </w:rPr>
            </w:pPr>
          </w:p>
        </w:tc>
        <w:tc>
          <w:tcPr>
            <w:tcW w:w="2344" w:type="pct"/>
            <w:tcBorders>
              <w:top w:val="single" w:sz="6" w:space="0" w:color="000000"/>
            </w:tcBorders>
          </w:tcPr>
          <w:p w14:paraId="4CBEB147" w14:textId="6B00CFC4" w:rsidR="006D7BCD" w:rsidRPr="00635DFC" w:rsidRDefault="006D7BCD" w:rsidP="008B3AEA">
            <w:pPr>
              <w:pStyle w:val="TableParagraph"/>
              <w:spacing w:before="0" w:line="320" w:lineRule="exact"/>
              <w:ind w:left="0" w:right="76"/>
              <w:rPr>
                <w:rFonts w:ascii="Verdana" w:hAnsi="Verdana" w:cs="Tahoma"/>
                <w:sz w:val="20"/>
                <w:szCs w:val="20"/>
                <w:lang w:val="pt-BR"/>
              </w:rPr>
            </w:pPr>
            <w:r w:rsidRPr="00635DFC">
              <w:rPr>
                <w:rFonts w:ascii="Verdana" w:hAnsi="Verdana" w:cs="Tahoma"/>
                <w:sz w:val="20"/>
                <w:szCs w:val="20"/>
                <w:lang w:val="pt-BR"/>
              </w:rPr>
              <w:t xml:space="preserve">Nome: </w:t>
            </w:r>
            <w:r w:rsidR="00E67D6D" w:rsidRPr="00635DFC">
              <w:rPr>
                <w:rFonts w:ascii="Verdana" w:hAnsi="Verdana" w:cs="Tahoma"/>
                <w:sz w:val="20"/>
                <w:szCs w:val="20"/>
                <w:lang w:val="pt-BR"/>
              </w:rPr>
              <w:t>[--]</w:t>
            </w:r>
          </w:p>
          <w:p w14:paraId="4AA3BF64" w14:textId="71BA7FD3" w:rsidR="006D7BCD" w:rsidRPr="00635DFC" w:rsidRDefault="006D7BCD" w:rsidP="008B3AEA">
            <w:pPr>
              <w:pStyle w:val="TableParagraph"/>
              <w:spacing w:before="0" w:line="320" w:lineRule="exact"/>
              <w:ind w:left="0" w:right="76"/>
              <w:rPr>
                <w:rFonts w:ascii="Verdana" w:hAnsi="Verdana" w:cs="Tahoma"/>
                <w:sz w:val="20"/>
                <w:szCs w:val="20"/>
                <w:lang w:val="pt-BR"/>
              </w:rPr>
            </w:pPr>
            <w:r w:rsidRPr="00635DFC">
              <w:rPr>
                <w:rFonts w:ascii="Verdana" w:hAnsi="Verdana" w:cs="Tahoma"/>
                <w:sz w:val="20"/>
                <w:szCs w:val="20"/>
                <w:lang w:val="pt-BR"/>
              </w:rPr>
              <w:t xml:space="preserve">R.G.: </w:t>
            </w:r>
            <w:r w:rsidR="00E67D6D" w:rsidRPr="00635DFC">
              <w:rPr>
                <w:rFonts w:ascii="Verdana" w:hAnsi="Verdana" w:cs="Tahoma"/>
                <w:sz w:val="20"/>
                <w:szCs w:val="20"/>
                <w:lang w:val="pt-BR"/>
              </w:rPr>
              <w:t>[--]</w:t>
            </w:r>
          </w:p>
          <w:p w14:paraId="06F24DED" w14:textId="6FDC3431" w:rsidR="006D7BCD" w:rsidRPr="006C42D8" w:rsidRDefault="006D7BCD" w:rsidP="008B3AEA">
            <w:pPr>
              <w:pStyle w:val="TableParagraph"/>
              <w:spacing w:before="0" w:line="320" w:lineRule="exact"/>
              <w:ind w:left="0" w:right="76"/>
              <w:rPr>
                <w:rFonts w:ascii="Verdana" w:hAnsi="Verdana" w:cs="Tahoma"/>
                <w:sz w:val="20"/>
                <w:szCs w:val="20"/>
                <w:lang w:val="pt-BR"/>
              </w:rPr>
            </w:pPr>
            <w:r w:rsidRPr="00635DFC">
              <w:rPr>
                <w:rFonts w:ascii="Verdana" w:hAnsi="Verdana" w:cs="Tahoma"/>
                <w:sz w:val="20"/>
                <w:szCs w:val="20"/>
                <w:lang w:val="pt-BR"/>
              </w:rPr>
              <w:t xml:space="preserve">CPF/ME: </w:t>
            </w:r>
            <w:r w:rsidR="00E67D6D" w:rsidRPr="00635DFC">
              <w:rPr>
                <w:rFonts w:ascii="Verdana" w:hAnsi="Verdana" w:cs="Tahoma"/>
                <w:sz w:val="20"/>
                <w:szCs w:val="20"/>
                <w:lang w:val="pt-BR"/>
              </w:rPr>
              <w:t>[--]</w:t>
            </w:r>
          </w:p>
        </w:tc>
      </w:tr>
    </w:tbl>
    <w:p w14:paraId="6E7DC259" w14:textId="77777777" w:rsidR="00696F38" w:rsidRPr="00EB5BAA" w:rsidRDefault="00696F38" w:rsidP="00B83F48">
      <w:pPr>
        <w:rPr>
          <w:rFonts w:ascii="Verdana" w:hAnsi="Verdana"/>
          <w:sz w:val="20"/>
          <w:szCs w:val="20"/>
          <w:lang w:val="pt-BR"/>
        </w:rPr>
        <w:sectPr w:rsidR="00696F38" w:rsidRPr="00EB5BAA" w:rsidSect="00E524E7">
          <w:headerReference w:type="even" r:id="rId13"/>
          <w:headerReference w:type="default" r:id="rId14"/>
          <w:footerReference w:type="even" r:id="rId15"/>
          <w:footerReference w:type="default" r:id="rId16"/>
          <w:headerReference w:type="first" r:id="rId17"/>
          <w:footerReference w:type="first" r:id="rId18"/>
          <w:pgSz w:w="11909" w:h="16834" w:code="9"/>
          <w:pgMar w:top="1417" w:right="1701" w:bottom="1417" w:left="1701" w:header="0" w:footer="720" w:gutter="0"/>
          <w:cols w:space="720"/>
          <w:formProt w:val="0"/>
          <w:docGrid w:linePitch="326"/>
        </w:sectPr>
      </w:pPr>
    </w:p>
    <w:p w14:paraId="6995B99B" w14:textId="77777777" w:rsidR="009E2B08" w:rsidRPr="00635DFC" w:rsidRDefault="009E2B08" w:rsidP="00F84628">
      <w:pPr>
        <w:pStyle w:val="BodyTextNoIndentSS"/>
        <w:spacing w:after="0" w:line="320" w:lineRule="exact"/>
        <w:jc w:val="center"/>
        <w:rPr>
          <w:rFonts w:ascii="Verdana" w:hAnsi="Verdana"/>
          <w:b/>
          <w:caps/>
          <w:sz w:val="20"/>
          <w:szCs w:val="20"/>
          <w:lang w:val="pt-BR"/>
        </w:rPr>
      </w:pPr>
      <w:bookmarkStart w:id="78" w:name="_DV_M184"/>
      <w:bookmarkEnd w:id="78"/>
      <w:r w:rsidRPr="00635DFC">
        <w:rPr>
          <w:rFonts w:ascii="Verdana" w:hAnsi="Verdana"/>
          <w:b/>
          <w:caps/>
          <w:sz w:val="20"/>
          <w:szCs w:val="20"/>
          <w:lang w:val="pt-BR"/>
        </w:rPr>
        <w:lastRenderedPageBreak/>
        <w:t>ANEXO I</w:t>
      </w:r>
    </w:p>
    <w:p w14:paraId="2FFE5117" w14:textId="77777777" w:rsidR="009E2B08" w:rsidRPr="00635DFC" w:rsidRDefault="009E2B08" w:rsidP="00F84628">
      <w:pPr>
        <w:spacing w:line="320" w:lineRule="exact"/>
        <w:jc w:val="center"/>
        <w:rPr>
          <w:rFonts w:ascii="Verdana" w:hAnsi="Verdana"/>
          <w:b/>
          <w:sz w:val="20"/>
          <w:szCs w:val="20"/>
          <w:lang w:val="pt-BR"/>
        </w:rPr>
      </w:pPr>
      <w:bookmarkStart w:id="79" w:name="_DV_M285"/>
      <w:bookmarkEnd w:id="79"/>
    </w:p>
    <w:p w14:paraId="4A79BAC5" w14:textId="77777777" w:rsidR="009E2B08" w:rsidRPr="00635DFC" w:rsidRDefault="00CE1CD0" w:rsidP="00F84628">
      <w:pPr>
        <w:spacing w:line="320" w:lineRule="exact"/>
        <w:jc w:val="center"/>
        <w:rPr>
          <w:rFonts w:ascii="Verdana" w:hAnsi="Verdana"/>
          <w:b/>
          <w:sz w:val="20"/>
          <w:szCs w:val="20"/>
          <w:lang w:val="pt-BR"/>
        </w:rPr>
      </w:pPr>
      <w:r w:rsidRPr="00635DFC">
        <w:rPr>
          <w:rFonts w:ascii="Verdana" w:hAnsi="Verdana"/>
          <w:b/>
          <w:sz w:val="20"/>
          <w:szCs w:val="20"/>
          <w:lang w:val="pt-BR"/>
        </w:rPr>
        <w:t xml:space="preserve">DESCRIÇÃO DAS QUOTAS ALIENADAS FIDUCIARIAMENTE </w:t>
      </w:r>
    </w:p>
    <w:p w14:paraId="3AFEE21F" w14:textId="77777777" w:rsidR="001E1591" w:rsidRPr="00635DFC" w:rsidRDefault="001E1591" w:rsidP="00F84628">
      <w:pPr>
        <w:spacing w:line="320" w:lineRule="exact"/>
        <w:jc w:val="center"/>
        <w:rPr>
          <w:rFonts w:ascii="Verdana" w:hAnsi="Verdana"/>
          <w:b/>
          <w:sz w:val="20"/>
          <w:szCs w:val="20"/>
          <w:lang w:val="pt-BR"/>
        </w:rPr>
      </w:pPr>
    </w:p>
    <w:p w14:paraId="5F358ED6" w14:textId="68AA0755" w:rsidR="00CE1CD0" w:rsidRPr="00635DFC" w:rsidRDefault="007D59C2" w:rsidP="00CE1CD0">
      <w:pPr>
        <w:pStyle w:val="PargrafodaLista"/>
        <w:numPr>
          <w:ilvl w:val="0"/>
          <w:numId w:val="43"/>
        </w:numPr>
        <w:spacing w:line="320" w:lineRule="exact"/>
        <w:ind w:left="0" w:firstLine="0"/>
        <w:rPr>
          <w:rFonts w:ascii="Verdana" w:hAnsi="Verdana"/>
          <w:b/>
          <w:sz w:val="20"/>
          <w:szCs w:val="20"/>
          <w:lang w:val="pt-BR"/>
        </w:rPr>
      </w:pPr>
      <w:r w:rsidRPr="00635DFC">
        <w:rPr>
          <w:rFonts w:ascii="Verdana" w:hAnsi="Verdana"/>
          <w:b/>
          <w:sz w:val="20"/>
          <w:szCs w:val="20"/>
          <w:lang w:val="pt-BR"/>
        </w:rPr>
        <w:t>COSTA DO PERÓ PARTICIPAÇÕES LTDA.</w:t>
      </w:r>
    </w:p>
    <w:p w14:paraId="24B57DD6" w14:textId="77777777" w:rsidR="00CE1CD0" w:rsidRPr="00635DFC" w:rsidRDefault="00CE1CD0" w:rsidP="00EB5BAA">
      <w:pPr>
        <w:pStyle w:val="PargrafodaLista"/>
        <w:spacing w:line="320" w:lineRule="exact"/>
        <w:ind w:left="0"/>
        <w:rPr>
          <w:rFonts w:ascii="Verdana" w:hAnsi="Verdana"/>
          <w:b/>
          <w:sz w:val="20"/>
          <w:szCs w:val="20"/>
          <w:lang w:val="pt-BR"/>
        </w:rPr>
      </w:pPr>
    </w:p>
    <w:tbl>
      <w:tblPr>
        <w:tblStyle w:val="Tabelacomgrade"/>
        <w:tblW w:w="0" w:type="auto"/>
        <w:tblLook w:val="04A0" w:firstRow="1" w:lastRow="0" w:firstColumn="1" w:lastColumn="0" w:noHBand="0" w:noVBand="1"/>
      </w:tblPr>
      <w:tblGrid>
        <w:gridCol w:w="2333"/>
        <w:gridCol w:w="2269"/>
        <w:gridCol w:w="2228"/>
        <w:gridCol w:w="1948"/>
      </w:tblGrid>
      <w:tr w:rsidR="00D30BA5" w:rsidRPr="00635DFC" w14:paraId="495BFBE4" w14:textId="6388D4E3" w:rsidTr="00D44209">
        <w:tc>
          <w:tcPr>
            <w:tcW w:w="2333" w:type="dxa"/>
            <w:shd w:val="clear" w:color="auto" w:fill="D9D9D9" w:themeFill="background1" w:themeFillShade="D9"/>
          </w:tcPr>
          <w:p w14:paraId="61A94944" w14:textId="77777777" w:rsidR="00D44209" w:rsidRPr="00635DFC" w:rsidRDefault="00D44209" w:rsidP="006502E2">
            <w:pPr>
              <w:spacing w:line="320" w:lineRule="exact"/>
              <w:jc w:val="center"/>
              <w:rPr>
                <w:rFonts w:ascii="Verdana" w:hAnsi="Verdana"/>
                <w:b/>
                <w:sz w:val="20"/>
                <w:szCs w:val="20"/>
                <w:lang w:val="pt-BR"/>
              </w:rPr>
            </w:pPr>
            <w:r w:rsidRPr="00635DFC">
              <w:rPr>
                <w:rFonts w:ascii="Verdana" w:hAnsi="Verdana"/>
                <w:b/>
                <w:sz w:val="20"/>
                <w:szCs w:val="20"/>
                <w:lang w:val="pt-BR"/>
              </w:rPr>
              <w:t>Quotistas</w:t>
            </w:r>
          </w:p>
        </w:tc>
        <w:tc>
          <w:tcPr>
            <w:tcW w:w="2269" w:type="dxa"/>
            <w:shd w:val="clear" w:color="auto" w:fill="D9D9D9" w:themeFill="background1" w:themeFillShade="D9"/>
          </w:tcPr>
          <w:p w14:paraId="366C9D54" w14:textId="77777777" w:rsidR="00D44209" w:rsidRPr="00635DFC" w:rsidRDefault="00D44209" w:rsidP="006502E2">
            <w:pPr>
              <w:spacing w:line="320" w:lineRule="exact"/>
              <w:jc w:val="center"/>
              <w:rPr>
                <w:rFonts w:ascii="Verdana" w:hAnsi="Verdana"/>
                <w:b/>
                <w:sz w:val="20"/>
                <w:szCs w:val="20"/>
                <w:lang w:val="pt-BR"/>
              </w:rPr>
            </w:pPr>
            <w:r w:rsidRPr="00635DFC">
              <w:rPr>
                <w:rFonts w:ascii="Verdana" w:hAnsi="Verdana"/>
                <w:b/>
                <w:sz w:val="20"/>
                <w:szCs w:val="20"/>
                <w:lang w:val="pt-BR"/>
              </w:rPr>
              <w:t>Número de Quotas</w:t>
            </w:r>
          </w:p>
        </w:tc>
        <w:tc>
          <w:tcPr>
            <w:tcW w:w="2228" w:type="dxa"/>
            <w:shd w:val="clear" w:color="auto" w:fill="D9D9D9" w:themeFill="background1" w:themeFillShade="D9"/>
          </w:tcPr>
          <w:p w14:paraId="7FDC815E" w14:textId="77777777" w:rsidR="00D44209" w:rsidRPr="00635DFC" w:rsidRDefault="00D44209" w:rsidP="006502E2">
            <w:pPr>
              <w:spacing w:line="320" w:lineRule="exact"/>
              <w:jc w:val="center"/>
              <w:rPr>
                <w:rFonts w:ascii="Verdana" w:hAnsi="Verdana"/>
                <w:b/>
                <w:sz w:val="20"/>
                <w:szCs w:val="20"/>
                <w:lang w:val="pt-BR"/>
              </w:rPr>
            </w:pPr>
            <w:r w:rsidRPr="00635DFC">
              <w:rPr>
                <w:rFonts w:ascii="Verdana" w:hAnsi="Verdana"/>
                <w:b/>
                <w:sz w:val="20"/>
                <w:szCs w:val="20"/>
                <w:lang w:val="pt-BR"/>
              </w:rPr>
              <w:t>% do Capital Total</w:t>
            </w:r>
          </w:p>
        </w:tc>
        <w:tc>
          <w:tcPr>
            <w:tcW w:w="1948" w:type="dxa"/>
            <w:shd w:val="clear" w:color="auto" w:fill="D9D9D9" w:themeFill="background1" w:themeFillShade="D9"/>
          </w:tcPr>
          <w:p w14:paraId="135BF9E9" w14:textId="6E8C1E62" w:rsidR="00D44209" w:rsidRPr="00635DFC" w:rsidRDefault="00D44209" w:rsidP="006502E2">
            <w:pPr>
              <w:spacing w:line="320" w:lineRule="exact"/>
              <w:jc w:val="center"/>
              <w:rPr>
                <w:rFonts w:ascii="Verdana" w:hAnsi="Verdana"/>
                <w:b/>
                <w:sz w:val="20"/>
                <w:szCs w:val="20"/>
                <w:lang w:val="pt-BR"/>
              </w:rPr>
            </w:pPr>
            <w:r>
              <w:rPr>
                <w:rFonts w:ascii="Verdana" w:hAnsi="Verdana"/>
                <w:b/>
                <w:sz w:val="20"/>
                <w:szCs w:val="20"/>
                <w:lang w:val="pt-BR"/>
              </w:rPr>
              <w:t>Valor</w:t>
            </w:r>
          </w:p>
        </w:tc>
      </w:tr>
      <w:tr w:rsidR="00D44209" w:rsidRPr="00635DFC" w14:paraId="5388FA07" w14:textId="4A8F1345" w:rsidTr="00C27DCC">
        <w:tc>
          <w:tcPr>
            <w:tcW w:w="2333" w:type="dxa"/>
          </w:tcPr>
          <w:p w14:paraId="68DB46B2" w14:textId="20807C1D" w:rsidR="00D44209" w:rsidRPr="00635DFC" w:rsidRDefault="00D44209" w:rsidP="007D59C2">
            <w:pPr>
              <w:spacing w:line="320" w:lineRule="exact"/>
              <w:jc w:val="center"/>
              <w:rPr>
                <w:rFonts w:ascii="Verdana" w:hAnsi="Verdana"/>
                <w:iCs/>
                <w:sz w:val="20"/>
                <w:szCs w:val="20"/>
                <w:lang w:val="pt-BR"/>
              </w:rPr>
            </w:pPr>
            <w:r w:rsidRPr="00635DFC">
              <w:rPr>
                <w:rFonts w:ascii="Verdana" w:hAnsi="Verdana"/>
                <w:sz w:val="20"/>
                <w:szCs w:val="20"/>
                <w:lang w:val="pt-BR"/>
              </w:rPr>
              <w:t>Gafisa S.A</w:t>
            </w:r>
          </w:p>
        </w:tc>
        <w:tc>
          <w:tcPr>
            <w:tcW w:w="2269" w:type="dxa"/>
          </w:tcPr>
          <w:p w14:paraId="3F3417F2" w14:textId="357D5D8B" w:rsidR="00D44209" w:rsidRPr="00635DFC" w:rsidRDefault="00D44209" w:rsidP="007D59C2">
            <w:pPr>
              <w:spacing w:line="320" w:lineRule="exact"/>
              <w:jc w:val="center"/>
              <w:rPr>
                <w:rFonts w:ascii="Verdana" w:hAnsi="Verdana"/>
                <w:b/>
                <w:sz w:val="20"/>
                <w:szCs w:val="20"/>
                <w:lang w:val="pt-BR"/>
              </w:rPr>
            </w:pPr>
            <w:r w:rsidRPr="00635DFC">
              <w:rPr>
                <w:rFonts w:ascii="Verdana" w:hAnsi="Verdana"/>
                <w:sz w:val="20"/>
                <w:szCs w:val="20"/>
                <w:lang w:val="pt-BR"/>
              </w:rPr>
              <w:t>[--]</w:t>
            </w:r>
          </w:p>
        </w:tc>
        <w:tc>
          <w:tcPr>
            <w:tcW w:w="2228" w:type="dxa"/>
            <w:vAlign w:val="center"/>
          </w:tcPr>
          <w:p w14:paraId="027B6972" w14:textId="0EDB456A" w:rsidR="00D44209" w:rsidRPr="00635DFC" w:rsidRDefault="00D44209" w:rsidP="007D59C2">
            <w:pPr>
              <w:spacing w:line="320" w:lineRule="exact"/>
              <w:jc w:val="center"/>
              <w:rPr>
                <w:rFonts w:ascii="Verdana" w:hAnsi="Verdana"/>
                <w:b/>
                <w:sz w:val="20"/>
                <w:szCs w:val="20"/>
                <w:lang w:val="pt-BR"/>
              </w:rPr>
            </w:pPr>
            <w:r w:rsidRPr="00635DFC">
              <w:rPr>
                <w:rFonts w:ascii="Verdana" w:hAnsi="Verdana"/>
                <w:sz w:val="20"/>
                <w:szCs w:val="20"/>
                <w:lang w:val="pt-BR"/>
              </w:rPr>
              <w:t>100%</w:t>
            </w:r>
          </w:p>
        </w:tc>
        <w:tc>
          <w:tcPr>
            <w:tcW w:w="1948" w:type="dxa"/>
          </w:tcPr>
          <w:p w14:paraId="6DE31DAC" w14:textId="6C5889AB" w:rsidR="00D44209" w:rsidRPr="00635DFC" w:rsidRDefault="00D44209" w:rsidP="007D59C2">
            <w:pPr>
              <w:spacing w:line="320" w:lineRule="exact"/>
              <w:jc w:val="center"/>
              <w:rPr>
                <w:rFonts w:ascii="Verdana" w:hAnsi="Verdana"/>
                <w:sz w:val="20"/>
                <w:szCs w:val="20"/>
                <w:lang w:val="pt-BR"/>
              </w:rPr>
            </w:pPr>
            <w:r w:rsidRPr="00635DFC">
              <w:rPr>
                <w:rFonts w:ascii="Verdana" w:hAnsi="Verdana"/>
                <w:color w:val="000000"/>
                <w:sz w:val="20"/>
                <w:szCs w:val="20"/>
                <w:lang w:val="pt-BR" w:eastAsia="pt-BR"/>
              </w:rPr>
              <w:t xml:space="preserve">R$ </w:t>
            </w:r>
            <w:r w:rsidRPr="00635DFC">
              <w:rPr>
                <w:rFonts w:ascii="Verdana" w:hAnsi="Verdana"/>
                <w:color w:val="000000"/>
                <w:sz w:val="20"/>
                <w:szCs w:val="20"/>
                <w:lang w:eastAsia="pt-BR"/>
              </w:rPr>
              <w:t>[--]</w:t>
            </w:r>
          </w:p>
        </w:tc>
      </w:tr>
    </w:tbl>
    <w:p w14:paraId="4F5BDDE6" w14:textId="77777777" w:rsidR="00D44209" w:rsidRPr="00635DFC" w:rsidRDefault="00D44209" w:rsidP="002A76C5">
      <w:pPr>
        <w:spacing w:line="320" w:lineRule="exact"/>
        <w:jc w:val="both"/>
        <w:rPr>
          <w:rFonts w:ascii="Verdana" w:hAnsi="Verdana"/>
          <w:b/>
          <w:sz w:val="20"/>
          <w:szCs w:val="20"/>
          <w:lang w:val="pt-BR"/>
        </w:rPr>
      </w:pPr>
      <w:bookmarkStart w:id="80" w:name="_DV_M443"/>
      <w:bookmarkEnd w:id="80"/>
    </w:p>
    <w:p w14:paraId="32F362D1" w14:textId="6648E429" w:rsidR="00CE1CD0" w:rsidRPr="00635DFC" w:rsidRDefault="007D59C2" w:rsidP="00EB5BAA">
      <w:pPr>
        <w:pStyle w:val="PargrafodaLista"/>
        <w:numPr>
          <w:ilvl w:val="0"/>
          <w:numId w:val="43"/>
        </w:numPr>
        <w:spacing w:line="320" w:lineRule="exact"/>
        <w:ind w:left="0" w:firstLine="0"/>
        <w:rPr>
          <w:rFonts w:ascii="Verdana" w:hAnsi="Verdana"/>
          <w:b/>
          <w:bCs/>
          <w:sz w:val="20"/>
          <w:szCs w:val="20"/>
          <w:bdr w:val="none" w:sz="0" w:space="0" w:color="auto" w:frame="1"/>
          <w:shd w:val="clear" w:color="auto" w:fill="FFFFFF"/>
          <w:lang w:val="pt-BR"/>
        </w:rPr>
      </w:pPr>
      <w:r w:rsidRPr="00635DFC">
        <w:rPr>
          <w:rFonts w:ascii="Verdana" w:hAnsi="Verdana"/>
          <w:b/>
          <w:bCs/>
          <w:sz w:val="20"/>
          <w:szCs w:val="20"/>
          <w:bdr w:val="none" w:sz="0" w:space="0" w:color="auto" w:frame="1"/>
          <w:shd w:val="clear" w:color="auto" w:fill="FFFFFF"/>
          <w:lang w:val="pt-BR"/>
        </w:rPr>
        <w:t>CG 3500 PARTICIPAÇÕES LTDA.</w:t>
      </w:r>
    </w:p>
    <w:p w14:paraId="3E22B6EE" w14:textId="77777777" w:rsidR="00CE1CD0" w:rsidRPr="00635DFC" w:rsidRDefault="00CE1CD0" w:rsidP="002A76C5">
      <w:pPr>
        <w:spacing w:line="320" w:lineRule="exact"/>
        <w:jc w:val="both"/>
        <w:rPr>
          <w:rFonts w:ascii="Verdana" w:hAnsi="Verdana"/>
          <w:b/>
          <w:sz w:val="20"/>
          <w:szCs w:val="20"/>
          <w:lang w:val="pt-BR"/>
        </w:rPr>
      </w:pPr>
    </w:p>
    <w:tbl>
      <w:tblPr>
        <w:tblStyle w:val="Tabelacomgrade"/>
        <w:tblW w:w="0" w:type="auto"/>
        <w:tblLook w:val="04A0" w:firstRow="1" w:lastRow="0" w:firstColumn="1" w:lastColumn="0" w:noHBand="0" w:noVBand="1"/>
      </w:tblPr>
      <w:tblGrid>
        <w:gridCol w:w="2333"/>
        <w:gridCol w:w="2269"/>
        <w:gridCol w:w="2228"/>
        <w:gridCol w:w="1948"/>
      </w:tblGrid>
      <w:tr w:rsidR="00D30BA5" w:rsidRPr="00635DFC" w14:paraId="54917CD5" w14:textId="03B29AD6" w:rsidTr="00D44209">
        <w:tc>
          <w:tcPr>
            <w:tcW w:w="2333" w:type="dxa"/>
            <w:shd w:val="clear" w:color="auto" w:fill="D9D9D9" w:themeFill="background1" w:themeFillShade="D9"/>
          </w:tcPr>
          <w:p w14:paraId="40C5D7C0" w14:textId="77777777" w:rsidR="00D44209" w:rsidRPr="00635DFC" w:rsidRDefault="00D44209" w:rsidP="008B3AEA">
            <w:pPr>
              <w:spacing w:line="320" w:lineRule="exact"/>
              <w:jc w:val="center"/>
              <w:rPr>
                <w:rFonts w:ascii="Verdana" w:hAnsi="Verdana"/>
                <w:b/>
                <w:sz w:val="20"/>
                <w:szCs w:val="20"/>
                <w:lang w:val="pt-BR"/>
              </w:rPr>
            </w:pPr>
            <w:r w:rsidRPr="00635DFC">
              <w:rPr>
                <w:rFonts w:ascii="Verdana" w:hAnsi="Verdana"/>
                <w:b/>
                <w:sz w:val="20"/>
                <w:szCs w:val="20"/>
                <w:lang w:val="pt-BR"/>
              </w:rPr>
              <w:t>Quotistas</w:t>
            </w:r>
          </w:p>
        </w:tc>
        <w:tc>
          <w:tcPr>
            <w:tcW w:w="2269" w:type="dxa"/>
            <w:shd w:val="clear" w:color="auto" w:fill="D9D9D9" w:themeFill="background1" w:themeFillShade="D9"/>
          </w:tcPr>
          <w:p w14:paraId="00F2AF5B" w14:textId="77777777" w:rsidR="00D44209" w:rsidRPr="00635DFC" w:rsidRDefault="00D44209" w:rsidP="008B3AEA">
            <w:pPr>
              <w:spacing w:line="320" w:lineRule="exact"/>
              <w:jc w:val="center"/>
              <w:rPr>
                <w:rFonts w:ascii="Verdana" w:hAnsi="Verdana"/>
                <w:b/>
                <w:sz w:val="20"/>
                <w:szCs w:val="20"/>
                <w:lang w:val="pt-BR"/>
              </w:rPr>
            </w:pPr>
            <w:r w:rsidRPr="00635DFC">
              <w:rPr>
                <w:rFonts w:ascii="Verdana" w:hAnsi="Verdana"/>
                <w:b/>
                <w:sz w:val="20"/>
                <w:szCs w:val="20"/>
                <w:lang w:val="pt-BR"/>
              </w:rPr>
              <w:t>Número de Quotas</w:t>
            </w:r>
          </w:p>
        </w:tc>
        <w:tc>
          <w:tcPr>
            <w:tcW w:w="2228" w:type="dxa"/>
            <w:shd w:val="clear" w:color="auto" w:fill="D9D9D9" w:themeFill="background1" w:themeFillShade="D9"/>
          </w:tcPr>
          <w:p w14:paraId="793DD7EC" w14:textId="77777777" w:rsidR="00D44209" w:rsidRPr="00635DFC" w:rsidRDefault="00D44209" w:rsidP="008B3AEA">
            <w:pPr>
              <w:spacing w:line="320" w:lineRule="exact"/>
              <w:jc w:val="center"/>
              <w:rPr>
                <w:rFonts w:ascii="Verdana" w:hAnsi="Verdana"/>
                <w:b/>
                <w:sz w:val="20"/>
                <w:szCs w:val="20"/>
                <w:lang w:val="pt-BR"/>
              </w:rPr>
            </w:pPr>
            <w:r w:rsidRPr="00635DFC">
              <w:rPr>
                <w:rFonts w:ascii="Verdana" w:hAnsi="Verdana"/>
                <w:b/>
                <w:sz w:val="20"/>
                <w:szCs w:val="20"/>
                <w:lang w:val="pt-BR"/>
              </w:rPr>
              <w:t>% do Capital Total</w:t>
            </w:r>
          </w:p>
        </w:tc>
        <w:tc>
          <w:tcPr>
            <w:tcW w:w="1948" w:type="dxa"/>
            <w:shd w:val="clear" w:color="auto" w:fill="D9D9D9" w:themeFill="background1" w:themeFillShade="D9"/>
          </w:tcPr>
          <w:p w14:paraId="75EAA7A1" w14:textId="4B4BF984" w:rsidR="00D44209" w:rsidRPr="00635DFC" w:rsidRDefault="00D44209" w:rsidP="008B3AEA">
            <w:pPr>
              <w:spacing w:line="320" w:lineRule="exact"/>
              <w:jc w:val="center"/>
              <w:rPr>
                <w:rFonts w:ascii="Verdana" w:hAnsi="Verdana"/>
                <w:b/>
                <w:sz w:val="20"/>
                <w:szCs w:val="20"/>
                <w:lang w:val="pt-BR"/>
              </w:rPr>
            </w:pPr>
            <w:r>
              <w:rPr>
                <w:rFonts w:ascii="Verdana" w:hAnsi="Verdana"/>
                <w:b/>
                <w:sz w:val="20"/>
                <w:szCs w:val="20"/>
                <w:lang w:val="pt-BR"/>
              </w:rPr>
              <w:t>Valor</w:t>
            </w:r>
          </w:p>
        </w:tc>
      </w:tr>
      <w:tr w:rsidR="00D44209" w:rsidRPr="00EB5BAA" w14:paraId="20A0E954" w14:textId="462DCBEA" w:rsidTr="00C27DCC">
        <w:tc>
          <w:tcPr>
            <w:tcW w:w="2333" w:type="dxa"/>
          </w:tcPr>
          <w:p w14:paraId="6C6EE5BF" w14:textId="77777777" w:rsidR="00D44209" w:rsidRPr="00635DFC" w:rsidRDefault="00D44209" w:rsidP="008B3AEA">
            <w:pPr>
              <w:spacing w:line="320" w:lineRule="exact"/>
              <w:jc w:val="center"/>
              <w:rPr>
                <w:rFonts w:ascii="Verdana" w:hAnsi="Verdana"/>
                <w:iCs/>
                <w:sz w:val="20"/>
                <w:szCs w:val="20"/>
                <w:lang w:val="pt-BR"/>
              </w:rPr>
            </w:pPr>
            <w:r w:rsidRPr="00635DFC">
              <w:rPr>
                <w:rFonts w:ascii="Verdana" w:hAnsi="Verdana"/>
                <w:sz w:val="20"/>
                <w:szCs w:val="20"/>
                <w:lang w:val="pt-BR"/>
              </w:rPr>
              <w:t>Gafisa S.A</w:t>
            </w:r>
          </w:p>
        </w:tc>
        <w:tc>
          <w:tcPr>
            <w:tcW w:w="2269" w:type="dxa"/>
          </w:tcPr>
          <w:p w14:paraId="7570BF94" w14:textId="257A674D" w:rsidR="00D44209" w:rsidRPr="00635DFC" w:rsidRDefault="00D44209" w:rsidP="008B3AEA">
            <w:pPr>
              <w:spacing w:line="320" w:lineRule="exact"/>
              <w:jc w:val="center"/>
              <w:rPr>
                <w:rFonts w:ascii="Verdana" w:hAnsi="Verdana"/>
                <w:b/>
                <w:sz w:val="20"/>
                <w:szCs w:val="20"/>
                <w:lang w:val="pt-BR"/>
              </w:rPr>
            </w:pPr>
            <w:r w:rsidRPr="00635DFC">
              <w:rPr>
                <w:rFonts w:ascii="Verdana" w:hAnsi="Verdana"/>
                <w:sz w:val="20"/>
                <w:szCs w:val="20"/>
                <w:lang w:val="pt-BR"/>
              </w:rPr>
              <w:t>[--]</w:t>
            </w:r>
          </w:p>
        </w:tc>
        <w:tc>
          <w:tcPr>
            <w:tcW w:w="2228" w:type="dxa"/>
            <w:vAlign w:val="center"/>
          </w:tcPr>
          <w:p w14:paraId="01727FE3" w14:textId="77777777" w:rsidR="00D44209" w:rsidRPr="00EB5BAA" w:rsidRDefault="00D44209" w:rsidP="008B3AEA">
            <w:pPr>
              <w:spacing w:line="320" w:lineRule="exact"/>
              <w:jc w:val="center"/>
              <w:rPr>
                <w:rFonts w:ascii="Verdana" w:hAnsi="Verdana"/>
                <w:b/>
                <w:sz w:val="20"/>
                <w:szCs w:val="20"/>
                <w:lang w:val="pt-BR"/>
              </w:rPr>
            </w:pPr>
            <w:r w:rsidRPr="00635DFC">
              <w:rPr>
                <w:rFonts w:ascii="Verdana" w:hAnsi="Verdana"/>
                <w:sz w:val="20"/>
                <w:szCs w:val="20"/>
                <w:lang w:val="pt-BR"/>
              </w:rPr>
              <w:t>100%</w:t>
            </w:r>
          </w:p>
        </w:tc>
        <w:tc>
          <w:tcPr>
            <w:tcW w:w="1948" w:type="dxa"/>
          </w:tcPr>
          <w:p w14:paraId="65F4B6BC" w14:textId="09180207" w:rsidR="00D44209" w:rsidRPr="00635DFC" w:rsidRDefault="00D44209" w:rsidP="008B3AEA">
            <w:pPr>
              <w:spacing w:line="320" w:lineRule="exact"/>
              <w:jc w:val="center"/>
              <w:rPr>
                <w:rFonts w:ascii="Verdana" w:hAnsi="Verdana"/>
                <w:sz w:val="20"/>
                <w:szCs w:val="20"/>
                <w:lang w:val="pt-BR"/>
              </w:rPr>
            </w:pPr>
            <w:r w:rsidRPr="00635DFC">
              <w:rPr>
                <w:rFonts w:ascii="Verdana" w:hAnsi="Verdana"/>
                <w:color w:val="000000"/>
                <w:sz w:val="20"/>
                <w:szCs w:val="20"/>
                <w:lang w:val="pt-BR" w:eastAsia="pt-BR"/>
              </w:rPr>
              <w:t xml:space="preserve">R$ </w:t>
            </w:r>
            <w:r w:rsidRPr="00635DFC">
              <w:rPr>
                <w:rFonts w:ascii="Verdana" w:hAnsi="Verdana"/>
                <w:color w:val="000000"/>
                <w:sz w:val="20"/>
                <w:szCs w:val="20"/>
                <w:lang w:eastAsia="pt-BR"/>
              </w:rPr>
              <w:t>[--]</w:t>
            </w:r>
          </w:p>
        </w:tc>
      </w:tr>
    </w:tbl>
    <w:p w14:paraId="4080E310" w14:textId="77777777" w:rsidR="003D5A11" w:rsidRDefault="003D5A11" w:rsidP="00F84628">
      <w:pPr>
        <w:pStyle w:val="BodyTextNoIndentSS"/>
        <w:spacing w:after="0" w:line="320" w:lineRule="exact"/>
        <w:jc w:val="center"/>
        <w:rPr>
          <w:rFonts w:ascii="Verdana" w:hAnsi="Verdana"/>
          <w:b/>
          <w:caps/>
          <w:sz w:val="20"/>
          <w:szCs w:val="20"/>
          <w:lang w:val="pt-BR"/>
        </w:rPr>
      </w:pPr>
      <w:r>
        <w:rPr>
          <w:rFonts w:ascii="Verdana" w:hAnsi="Verdana"/>
          <w:b/>
          <w:caps/>
          <w:sz w:val="20"/>
          <w:szCs w:val="20"/>
          <w:lang w:val="pt-BR"/>
        </w:rPr>
        <w:br w:type="page"/>
      </w:r>
    </w:p>
    <w:p w14:paraId="2B93BB99" w14:textId="77777777" w:rsidR="009E2B08" w:rsidRPr="00635DFC" w:rsidRDefault="009E2B08" w:rsidP="00F84628">
      <w:pPr>
        <w:pStyle w:val="BodyTextNoIndentSS"/>
        <w:spacing w:after="0" w:line="320" w:lineRule="exact"/>
        <w:jc w:val="center"/>
        <w:rPr>
          <w:rFonts w:ascii="Verdana" w:hAnsi="Verdana"/>
          <w:b/>
          <w:caps/>
          <w:sz w:val="20"/>
          <w:szCs w:val="20"/>
          <w:lang w:val="pt-BR"/>
        </w:rPr>
      </w:pPr>
      <w:r w:rsidRPr="00635DFC">
        <w:rPr>
          <w:rFonts w:ascii="Verdana" w:hAnsi="Verdana"/>
          <w:b/>
          <w:caps/>
          <w:sz w:val="20"/>
          <w:szCs w:val="20"/>
          <w:lang w:val="pt-BR"/>
        </w:rPr>
        <w:lastRenderedPageBreak/>
        <w:t>ANEXO Ii</w:t>
      </w:r>
    </w:p>
    <w:p w14:paraId="5D90ADCE" w14:textId="77777777" w:rsidR="009E2B08" w:rsidRPr="00635DFC" w:rsidRDefault="009E2B08" w:rsidP="00F84628">
      <w:pPr>
        <w:pStyle w:val="negrito"/>
        <w:widowControl/>
        <w:pBdr>
          <w:top w:val="none" w:sz="0" w:space="0" w:color="auto"/>
        </w:pBdr>
        <w:tabs>
          <w:tab w:val="clear" w:pos="5612"/>
        </w:tabs>
        <w:spacing w:before="0" w:line="320" w:lineRule="exact"/>
        <w:jc w:val="center"/>
        <w:rPr>
          <w:rFonts w:ascii="Verdana" w:hAnsi="Verdana"/>
          <w:sz w:val="20"/>
          <w:szCs w:val="20"/>
          <w:lang w:val="pt-BR"/>
        </w:rPr>
      </w:pPr>
      <w:bookmarkStart w:id="81" w:name="_DV_M272"/>
      <w:bookmarkStart w:id="82" w:name="_DV_M273"/>
      <w:bookmarkEnd w:id="81"/>
      <w:bookmarkEnd w:id="82"/>
    </w:p>
    <w:p w14:paraId="12688DC8" w14:textId="2F656392" w:rsidR="009E2B08" w:rsidRPr="00635DFC" w:rsidRDefault="009E2B08" w:rsidP="00F84628">
      <w:pPr>
        <w:pStyle w:val="negrito"/>
        <w:widowControl/>
        <w:pBdr>
          <w:top w:val="none" w:sz="0" w:space="0" w:color="auto"/>
        </w:pBdr>
        <w:tabs>
          <w:tab w:val="clear" w:pos="5612"/>
        </w:tabs>
        <w:spacing w:before="0" w:line="320" w:lineRule="exact"/>
        <w:jc w:val="center"/>
        <w:rPr>
          <w:rFonts w:ascii="Verdana" w:hAnsi="Verdana"/>
          <w:sz w:val="20"/>
          <w:szCs w:val="20"/>
          <w:lang w:val="pt-BR"/>
        </w:rPr>
      </w:pPr>
      <w:bookmarkStart w:id="83" w:name="_Hlk74275135"/>
      <w:r w:rsidRPr="00635DFC">
        <w:rPr>
          <w:rFonts w:ascii="Verdana" w:hAnsi="Verdana"/>
          <w:sz w:val="20"/>
          <w:szCs w:val="20"/>
          <w:lang w:val="pt-BR"/>
        </w:rPr>
        <w:t>DESCRIÇÃO DAS OBRIGAÇÕES GARANTIDAS NOS TERMOS DA ESCRITURA DE EMISSÃO</w:t>
      </w:r>
      <w:r w:rsidR="00C713D1">
        <w:rPr>
          <w:rFonts w:ascii="Verdana" w:hAnsi="Verdana"/>
          <w:sz w:val="20"/>
          <w:szCs w:val="20"/>
          <w:lang w:val="pt-BR"/>
        </w:rPr>
        <w:t xml:space="preserve"> </w:t>
      </w:r>
      <w:r w:rsidR="00C713D1" w:rsidRPr="00C713D1">
        <w:rPr>
          <w:rFonts w:ascii="Verdana" w:hAnsi="Verdana"/>
          <w:i/>
          <w:iCs/>
          <w:sz w:val="20"/>
          <w:szCs w:val="20"/>
          <w:highlight w:val="yellow"/>
          <w:lang w:val="pt-BR"/>
        </w:rPr>
        <w:t>[Nota: A ser atualizado.]</w:t>
      </w:r>
    </w:p>
    <w:p w14:paraId="5013F23E" w14:textId="77777777" w:rsidR="009E2B08" w:rsidRPr="00635DFC" w:rsidRDefault="009E2B08" w:rsidP="00F84628">
      <w:pPr>
        <w:pStyle w:val="negrito"/>
        <w:widowControl/>
        <w:pBdr>
          <w:top w:val="none" w:sz="0" w:space="0" w:color="auto"/>
        </w:pBdr>
        <w:tabs>
          <w:tab w:val="clear" w:pos="5612"/>
        </w:tabs>
        <w:spacing w:before="0" w:line="320" w:lineRule="exact"/>
        <w:jc w:val="both"/>
        <w:rPr>
          <w:rFonts w:ascii="Verdana" w:eastAsia="Arial Unicode MS" w:hAnsi="Verdana" w:cs="Verdana"/>
          <w:b w:val="0"/>
          <w:bCs w:val="0"/>
          <w:sz w:val="20"/>
          <w:szCs w:val="20"/>
          <w:lang w:val="pt-BR"/>
        </w:rPr>
      </w:pPr>
    </w:p>
    <w:p w14:paraId="28412465" w14:textId="77777777" w:rsidR="00C54E87" w:rsidRPr="00635DFC" w:rsidRDefault="00C54E87" w:rsidP="00F84628">
      <w:pPr>
        <w:pStyle w:val="negrito"/>
        <w:widowControl/>
        <w:pBdr>
          <w:top w:val="none" w:sz="0" w:space="0" w:color="auto"/>
        </w:pBdr>
        <w:tabs>
          <w:tab w:val="clear" w:pos="5612"/>
        </w:tabs>
        <w:spacing w:before="0" w:line="320" w:lineRule="exact"/>
        <w:jc w:val="center"/>
        <w:rPr>
          <w:rFonts w:ascii="Verdana" w:hAnsi="Verdana"/>
          <w:sz w:val="20"/>
          <w:szCs w:val="20"/>
          <w:lang w:val="pt-BR"/>
        </w:rPr>
      </w:pPr>
      <w:r w:rsidRPr="00635DFC">
        <w:rPr>
          <w:rFonts w:ascii="Verdana" w:hAnsi="Verdana"/>
          <w:sz w:val="20"/>
          <w:szCs w:val="20"/>
          <w:lang w:val="pt-BR"/>
        </w:rPr>
        <w:t xml:space="preserve">(De acordo com o </w:t>
      </w:r>
      <w:r w:rsidR="00E540A8" w:rsidRPr="00635DFC">
        <w:rPr>
          <w:rFonts w:ascii="Verdana" w:hAnsi="Verdana"/>
          <w:sz w:val="20"/>
          <w:szCs w:val="20"/>
          <w:lang w:val="pt-BR"/>
        </w:rPr>
        <w:t>a</w:t>
      </w:r>
      <w:r w:rsidRPr="00635DFC">
        <w:rPr>
          <w:rFonts w:ascii="Verdana" w:hAnsi="Verdana"/>
          <w:sz w:val="20"/>
          <w:szCs w:val="20"/>
          <w:lang w:val="pt-BR"/>
        </w:rPr>
        <w:t>rtigo 1.362 do Código Civil)</w:t>
      </w:r>
    </w:p>
    <w:p w14:paraId="661DF16F" w14:textId="77777777" w:rsidR="00C54E87" w:rsidRPr="00635DFC" w:rsidRDefault="00C54E87" w:rsidP="00F84628">
      <w:pPr>
        <w:pStyle w:val="negrito"/>
        <w:widowControl/>
        <w:pBdr>
          <w:top w:val="none" w:sz="0" w:space="0" w:color="auto"/>
        </w:pBdr>
        <w:tabs>
          <w:tab w:val="clear" w:pos="5612"/>
        </w:tabs>
        <w:spacing w:before="0" w:line="320" w:lineRule="exact"/>
        <w:jc w:val="center"/>
        <w:rPr>
          <w:rFonts w:ascii="Verdana" w:eastAsia="Arial Unicode MS" w:hAnsi="Verdana" w:cs="Verdana"/>
          <w:b w:val="0"/>
          <w:bCs w:val="0"/>
          <w:sz w:val="20"/>
          <w:szCs w:val="20"/>
          <w:lang w:val="pt-BR"/>
        </w:rPr>
      </w:pPr>
    </w:p>
    <w:p w14:paraId="25C418C0" w14:textId="77777777" w:rsidR="00C54E87" w:rsidRPr="00635DFC" w:rsidRDefault="00C54E87" w:rsidP="00F84628">
      <w:pPr>
        <w:spacing w:line="320" w:lineRule="exact"/>
        <w:jc w:val="both"/>
        <w:rPr>
          <w:rFonts w:ascii="Verdana" w:hAnsi="Verdana" w:cs="Georgia"/>
          <w:sz w:val="20"/>
          <w:szCs w:val="20"/>
          <w:lang w:val="pt-BR"/>
        </w:rPr>
      </w:pPr>
      <w:r w:rsidRPr="00635DFC">
        <w:rPr>
          <w:rFonts w:ascii="Verdana" w:hAnsi="Verdana" w:cs="Georgia"/>
          <w:sz w:val="20"/>
          <w:szCs w:val="20"/>
          <w:lang w:val="pt-BR"/>
        </w:rPr>
        <w:t>As Obrigações Garantidas, nos termos da Escritura de Emissão, possuem as seguintes características:</w:t>
      </w:r>
      <w:r w:rsidR="00E96371" w:rsidRPr="00635DFC">
        <w:rPr>
          <w:rFonts w:ascii="Verdana" w:hAnsi="Verdana" w:cs="Georgia"/>
          <w:sz w:val="20"/>
          <w:szCs w:val="20"/>
          <w:lang w:val="pt-BR"/>
        </w:rPr>
        <w:t xml:space="preserve"> </w:t>
      </w:r>
    </w:p>
    <w:p w14:paraId="6EF64707" w14:textId="77777777" w:rsidR="00C54E87" w:rsidRPr="00635DFC" w:rsidRDefault="00C54E87" w:rsidP="00F84628">
      <w:pPr>
        <w:spacing w:line="320" w:lineRule="exact"/>
        <w:rPr>
          <w:rFonts w:ascii="Verdana" w:hAnsi="Verdana" w:cs="Georgia"/>
          <w:b/>
          <w:sz w:val="20"/>
          <w:szCs w:val="20"/>
          <w:u w:val="single"/>
          <w:lang w:val="pt-BR"/>
        </w:rPr>
      </w:pPr>
    </w:p>
    <w:p w14:paraId="790FCA1B" w14:textId="77777777" w:rsidR="00C54E87" w:rsidRPr="00635DFC" w:rsidRDefault="00C54E87" w:rsidP="00F84628">
      <w:pPr>
        <w:spacing w:line="320" w:lineRule="exact"/>
        <w:rPr>
          <w:rFonts w:ascii="Verdana" w:hAnsi="Verdana" w:cs="Georgia"/>
          <w:b/>
          <w:sz w:val="20"/>
          <w:szCs w:val="20"/>
          <w:u w:val="single"/>
          <w:lang w:val="pt-BR"/>
        </w:rPr>
      </w:pPr>
      <w:r w:rsidRPr="00635DFC">
        <w:rPr>
          <w:rFonts w:ascii="Verdana" w:hAnsi="Verdana" w:cs="Georgia"/>
          <w:b/>
          <w:sz w:val="20"/>
          <w:szCs w:val="20"/>
          <w:u w:val="single"/>
          <w:lang w:val="pt-BR"/>
        </w:rPr>
        <w:t>Escritura de Emissão</w:t>
      </w:r>
    </w:p>
    <w:p w14:paraId="6DC963AB" w14:textId="77777777" w:rsidR="00594668" w:rsidRPr="00635DFC" w:rsidRDefault="00594668" w:rsidP="00594668">
      <w:pPr>
        <w:spacing w:line="320" w:lineRule="exact"/>
        <w:jc w:val="both"/>
        <w:rPr>
          <w:rStyle w:val="normaltextrun"/>
          <w:rFonts w:ascii="Verdana" w:hAnsi="Verdana" w:cs="Tahoma"/>
          <w:b/>
          <w:sz w:val="20"/>
          <w:szCs w:val="20"/>
          <w:lang w:val="pt-BR"/>
        </w:rPr>
      </w:pPr>
    </w:p>
    <w:p w14:paraId="62018CAF" w14:textId="19843A3C" w:rsidR="00594668" w:rsidRPr="00635DFC" w:rsidRDefault="00594668" w:rsidP="00594668">
      <w:pPr>
        <w:pStyle w:val="paragraph"/>
        <w:numPr>
          <w:ilvl w:val="0"/>
          <w:numId w:val="20"/>
        </w:numPr>
        <w:spacing w:before="0" w:beforeAutospacing="0" w:after="0" w:afterAutospacing="0" w:line="320" w:lineRule="exact"/>
        <w:jc w:val="both"/>
        <w:textAlignment w:val="baseline"/>
        <w:rPr>
          <w:rStyle w:val="normaltextrun"/>
          <w:rFonts w:ascii="Verdana" w:hAnsi="Verdana" w:cs="Tahoma"/>
          <w:sz w:val="20"/>
          <w:szCs w:val="20"/>
        </w:rPr>
      </w:pPr>
      <w:r w:rsidRPr="00635DFC">
        <w:rPr>
          <w:rStyle w:val="normaltextrun"/>
          <w:rFonts w:ascii="Verdana" w:hAnsi="Verdana" w:cs="Tahoma"/>
          <w:bCs/>
          <w:sz w:val="20"/>
          <w:szCs w:val="20"/>
          <w:u w:val="single"/>
        </w:rPr>
        <w:t>Número da Emissão</w:t>
      </w:r>
      <w:r w:rsidRPr="00635DFC">
        <w:rPr>
          <w:rStyle w:val="normaltextrun"/>
          <w:rFonts w:ascii="Verdana" w:hAnsi="Verdana" w:cs="Tahoma"/>
          <w:bCs/>
          <w:sz w:val="20"/>
          <w:szCs w:val="20"/>
        </w:rPr>
        <w:t xml:space="preserve">: </w:t>
      </w:r>
      <w:r w:rsidRPr="00635DFC">
        <w:rPr>
          <w:rFonts w:ascii="Verdana" w:hAnsi="Verdana" w:cs="Tahoma"/>
          <w:sz w:val="20"/>
          <w:szCs w:val="20"/>
        </w:rPr>
        <w:t xml:space="preserve">A Emissão representa a </w:t>
      </w:r>
      <w:r w:rsidR="00932060" w:rsidRPr="00635DFC">
        <w:rPr>
          <w:rFonts w:ascii="Verdana" w:hAnsi="Verdana" w:cs="Tahoma"/>
          <w:sz w:val="20"/>
          <w:szCs w:val="20"/>
        </w:rPr>
        <w:t>17</w:t>
      </w:r>
      <w:r w:rsidRPr="00635DFC">
        <w:rPr>
          <w:rFonts w:ascii="Verdana" w:hAnsi="Verdana" w:cs="Tahoma"/>
          <w:sz w:val="20"/>
          <w:szCs w:val="20"/>
        </w:rPr>
        <w:t>ª (</w:t>
      </w:r>
      <w:r w:rsidR="00932060" w:rsidRPr="00635DFC">
        <w:rPr>
          <w:rFonts w:ascii="Verdana" w:hAnsi="Verdana" w:cs="Tahoma"/>
          <w:sz w:val="20"/>
          <w:szCs w:val="20"/>
        </w:rPr>
        <w:t>décima sétima</w:t>
      </w:r>
      <w:r w:rsidRPr="00635DFC">
        <w:rPr>
          <w:rFonts w:ascii="Verdana" w:hAnsi="Verdana" w:cs="Tahoma"/>
          <w:sz w:val="20"/>
          <w:szCs w:val="20"/>
        </w:rPr>
        <w:t xml:space="preserve">) emissão de Debêntures da </w:t>
      </w:r>
      <w:r w:rsidR="00932060" w:rsidRPr="00635DFC">
        <w:rPr>
          <w:rFonts w:ascii="Verdana" w:hAnsi="Verdana" w:cs="Tahoma"/>
          <w:sz w:val="20"/>
          <w:szCs w:val="20"/>
        </w:rPr>
        <w:t>Gafisa S.A</w:t>
      </w:r>
      <w:r w:rsidR="00A5551E" w:rsidRPr="00635DFC">
        <w:rPr>
          <w:rFonts w:ascii="Verdana" w:hAnsi="Verdana" w:cs="Tahoma"/>
          <w:sz w:val="20"/>
          <w:szCs w:val="20"/>
        </w:rPr>
        <w:t>.</w:t>
      </w:r>
    </w:p>
    <w:p w14:paraId="707EEF43" w14:textId="77777777" w:rsidR="00594668" w:rsidRPr="00635DFC" w:rsidRDefault="00594668" w:rsidP="00594668">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50ADC770" w14:textId="6FB7E5DA" w:rsidR="00594668" w:rsidRPr="00635DFC" w:rsidRDefault="00594668" w:rsidP="00594668">
      <w:pPr>
        <w:pStyle w:val="paragraph"/>
        <w:numPr>
          <w:ilvl w:val="0"/>
          <w:numId w:val="20"/>
        </w:numPr>
        <w:spacing w:before="0" w:beforeAutospacing="0" w:after="0" w:afterAutospacing="0" w:line="320" w:lineRule="exact"/>
        <w:jc w:val="both"/>
        <w:textAlignment w:val="baseline"/>
        <w:rPr>
          <w:rStyle w:val="normaltextrun"/>
          <w:rFonts w:ascii="Verdana" w:hAnsi="Verdana" w:cs="Tahoma"/>
          <w:sz w:val="20"/>
          <w:szCs w:val="20"/>
        </w:rPr>
      </w:pPr>
      <w:r w:rsidRPr="00635DFC">
        <w:rPr>
          <w:rStyle w:val="normaltextrun"/>
          <w:rFonts w:ascii="Verdana" w:hAnsi="Verdana" w:cs="Tahoma"/>
          <w:bCs/>
          <w:sz w:val="20"/>
          <w:szCs w:val="20"/>
          <w:u w:val="single"/>
        </w:rPr>
        <w:t>Valor Total da Emissão</w:t>
      </w:r>
      <w:r w:rsidRPr="00635DFC">
        <w:rPr>
          <w:rStyle w:val="normaltextrun"/>
          <w:rFonts w:ascii="Verdana" w:hAnsi="Verdana" w:cs="Tahoma"/>
          <w:sz w:val="20"/>
          <w:szCs w:val="20"/>
        </w:rPr>
        <w:t xml:space="preserve">: </w:t>
      </w:r>
      <w:r w:rsidRPr="00635DFC">
        <w:rPr>
          <w:rFonts w:ascii="Verdana" w:hAnsi="Verdana" w:cs="Tahoma"/>
          <w:sz w:val="20"/>
          <w:szCs w:val="20"/>
        </w:rPr>
        <w:t xml:space="preserve">O valor total da Emissão será </w:t>
      </w:r>
      <w:r w:rsidR="00932060" w:rsidRPr="00635DFC">
        <w:rPr>
          <w:rFonts w:ascii="Verdana" w:hAnsi="Verdana" w:cs="Tahoma"/>
          <w:sz w:val="20"/>
          <w:szCs w:val="20"/>
        </w:rPr>
        <w:t>de até R$ [250.000.000,00] ([duzentos e cinquenta milhões de reais])</w:t>
      </w:r>
      <w:r w:rsidRPr="00635DFC">
        <w:rPr>
          <w:rFonts w:ascii="Verdana" w:hAnsi="Verdana" w:cs="Tahoma"/>
          <w:sz w:val="20"/>
          <w:szCs w:val="20"/>
        </w:rPr>
        <w:t xml:space="preserve">, </w:t>
      </w:r>
      <w:r w:rsidR="00785FF6" w:rsidRPr="00635DFC">
        <w:rPr>
          <w:rFonts w:ascii="Verdana" w:hAnsi="Verdana" w:cs="Tahoma"/>
          <w:sz w:val="20"/>
          <w:szCs w:val="20"/>
        </w:rPr>
        <w:t>sendo R$ [125.000.000,00] ([cento e vinte e cinco milhões de reais]) na Série I e R$ [125.000.000,00] ([cento e vinte e cinco milhões de reais]) na Série II</w:t>
      </w:r>
      <w:r w:rsidRPr="00635DFC">
        <w:rPr>
          <w:rStyle w:val="normaltextrun"/>
          <w:rFonts w:ascii="Verdana" w:hAnsi="Verdana" w:cs="Tahoma"/>
          <w:sz w:val="20"/>
          <w:szCs w:val="20"/>
        </w:rPr>
        <w:t>.</w:t>
      </w:r>
    </w:p>
    <w:p w14:paraId="35C8F552" w14:textId="77777777" w:rsidR="00594668" w:rsidRPr="00635DFC" w:rsidRDefault="00594668" w:rsidP="00594668">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79781843" w14:textId="2F5081C8" w:rsidR="00594668" w:rsidRPr="00635DFC" w:rsidRDefault="00594668" w:rsidP="00594668">
      <w:pPr>
        <w:pStyle w:val="paragraph"/>
        <w:numPr>
          <w:ilvl w:val="0"/>
          <w:numId w:val="20"/>
        </w:numPr>
        <w:spacing w:before="0" w:beforeAutospacing="0" w:after="0" w:afterAutospacing="0" w:line="320" w:lineRule="exact"/>
        <w:jc w:val="both"/>
        <w:textAlignment w:val="baseline"/>
        <w:rPr>
          <w:rFonts w:ascii="Verdana" w:hAnsi="Verdana" w:cs="Tahoma"/>
          <w:sz w:val="20"/>
          <w:szCs w:val="20"/>
        </w:rPr>
      </w:pPr>
      <w:r w:rsidRPr="00635DFC">
        <w:rPr>
          <w:rStyle w:val="normaltextrun"/>
          <w:rFonts w:ascii="Verdana" w:hAnsi="Verdana" w:cs="Tahoma"/>
          <w:bCs/>
          <w:sz w:val="20"/>
          <w:szCs w:val="20"/>
          <w:u w:val="single"/>
        </w:rPr>
        <w:t>Data de Emissão</w:t>
      </w:r>
      <w:r w:rsidRPr="00635DFC">
        <w:rPr>
          <w:rStyle w:val="normaltextrun"/>
          <w:rFonts w:ascii="Verdana" w:hAnsi="Verdana" w:cs="Tahoma"/>
          <w:sz w:val="20"/>
          <w:szCs w:val="20"/>
        </w:rPr>
        <w:t xml:space="preserve">: </w:t>
      </w:r>
      <w:r w:rsidRPr="00635DFC">
        <w:rPr>
          <w:rFonts w:ascii="Verdana" w:hAnsi="Verdana" w:cs="Tahoma"/>
          <w:sz w:val="20"/>
          <w:szCs w:val="20"/>
        </w:rPr>
        <w:t xml:space="preserve">Para todos os fins e efeitos legais, a data de emissão das Debêntures será </w:t>
      </w:r>
      <w:r w:rsidR="006E7C3D" w:rsidRPr="00635DFC">
        <w:rPr>
          <w:rFonts w:ascii="Verdana" w:hAnsi="Verdana" w:cs="Tahoma"/>
          <w:sz w:val="20"/>
          <w:szCs w:val="20"/>
        </w:rPr>
        <w:t>01</w:t>
      </w:r>
      <w:r w:rsidRPr="00635DFC">
        <w:rPr>
          <w:rFonts w:ascii="Verdana" w:hAnsi="Verdana" w:cs="Tahoma"/>
          <w:sz w:val="20"/>
          <w:szCs w:val="20"/>
        </w:rPr>
        <w:t xml:space="preserve"> de </w:t>
      </w:r>
      <w:r w:rsidR="006E7C3D" w:rsidRPr="00635DFC">
        <w:rPr>
          <w:rFonts w:ascii="Verdana" w:hAnsi="Verdana" w:cs="Tahoma"/>
          <w:sz w:val="20"/>
          <w:szCs w:val="20"/>
        </w:rPr>
        <w:t>dezembro</w:t>
      </w:r>
      <w:r w:rsidRPr="00635DFC">
        <w:rPr>
          <w:rFonts w:ascii="Verdana" w:hAnsi="Verdana" w:cs="Tahoma"/>
          <w:sz w:val="20"/>
          <w:szCs w:val="20"/>
        </w:rPr>
        <w:t xml:space="preserve"> de 2021</w:t>
      </w:r>
      <w:r w:rsidR="00785FF6" w:rsidRPr="00635DFC">
        <w:rPr>
          <w:rFonts w:ascii="Verdana" w:hAnsi="Verdana" w:cs="Tahoma"/>
          <w:sz w:val="20"/>
          <w:szCs w:val="20"/>
        </w:rPr>
        <w:t xml:space="preserve"> (“</w:t>
      </w:r>
      <w:r w:rsidR="00785FF6" w:rsidRPr="00635DFC">
        <w:rPr>
          <w:rFonts w:ascii="Verdana" w:hAnsi="Verdana" w:cs="Tahoma"/>
          <w:sz w:val="20"/>
          <w:szCs w:val="20"/>
          <w:u w:val="single"/>
        </w:rPr>
        <w:t>Data de Emissão</w:t>
      </w:r>
      <w:r w:rsidR="00785FF6" w:rsidRPr="00635DFC">
        <w:rPr>
          <w:rFonts w:ascii="Verdana" w:hAnsi="Verdana" w:cs="Tahoma"/>
          <w:sz w:val="20"/>
          <w:szCs w:val="20"/>
        </w:rPr>
        <w:t>”)</w:t>
      </w:r>
      <w:r w:rsidRPr="00635DFC">
        <w:rPr>
          <w:rFonts w:ascii="Verdana" w:hAnsi="Verdana" w:cs="Tahoma"/>
          <w:sz w:val="20"/>
          <w:szCs w:val="20"/>
        </w:rPr>
        <w:t xml:space="preserve">. </w:t>
      </w:r>
    </w:p>
    <w:p w14:paraId="0F47BB81" w14:textId="77777777" w:rsidR="00594668" w:rsidRPr="00635DFC" w:rsidRDefault="00594668" w:rsidP="00594668">
      <w:pPr>
        <w:pStyle w:val="paragraph"/>
        <w:spacing w:before="0" w:beforeAutospacing="0" w:after="0" w:afterAutospacing="0" w:line="320" w:lineRule="exact"/>
        <w:ind w:left="1080"/>
        <w:jc w:val="both"/>
        <w:textAlignment w:val="baseline"/>
        <w:rPr>
          <w:rFonts w:ascii="Verdana" w:hAnsi="Verdana" w:cs="Tahoma"/>
          <w:sz w:val="20"/>
          <w:szCs w:val="20"/>
        </w:rPr>
      </w:pPr>
    </w:p>
    <w:p w14:paraId="4DF0EC66" w14:textId="7C8BA495" w:rsidR="00594668" w:rsidRPr="00635DFC" w:rsidRDefault="00594668" w:rsidP="00594668">
      <w:pPr>
        <w:pStyle w:val="paragraph"/>
        <w:numPr>
          <w:ilvl w:val="0"/>
          <w:numId w:val="20"/>
        </w:numPr>
        <w:tabs>
          <w:tab w:val="left" w:pos="360"/>
        </w:tabs>
        <w:spacing w:before="0" w:beforeAutospacing="0" w:after="0" w:afterAutospacing="0" w:line="320" w:lineRule="exact"/>
        <w:jc w:val="both"/>
        <w:textAlignment w:val="baseline"/>
        <w:rPr>
          <w:rStyle w:val="normaltextrun"/>
          <w:rFonts w:ascii="Verdana" w:hAnsi="Verdana" w:cs="Tahoma"/>
          <w:sz w:val="20"/>
          <w:szCs w:val="20"/>
          <w:lang w:eastAsia="en-US"/>
        </w:rPr>
      </w:pPr>
      <w:r w:rsidRPr="00635DFC">
        <w:rPr>
          <w:rFonts w:ascii="Verdana" w:hAnsi="Verdana" w:cs="Tahoma"/>
          <w:sz w:val="20"/>
          <w:szCs w:val="20"/>
          <w:u w:val="single"/>
        </w:rPr>
        <w:t>Número de Séries</w:t>
      </w:r>
      <w:r w:rsidRPr="00635DFC">
        <w:rPr>
          <w:rFonts w:ascii="Verdana" w:hAnsi="Verdana" w:cs="Tahoma"/>
          <w:sz w:val="20"/>
          <w:szCs w:val="20"/>
        </w:rPr>
        <w:t>: a Emissão das Debêntures será realizada em 2 (duas) séries.</w:t>
      </w:r>
    </w:p>
    <w:p w14:paraId="2EA9E929" w14:textId="77777777" w:rsidR="00594668" w:rsidRPr="00635DFC" w:rsidRDefault="00594668" w:rsidP="00594668">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47629725" w14:textId="1CADE130" w:rsidR="00594668" w:rsidRPr="00635DFC" w:rsidRDefault="00594668" w:rsidP="00594668">
      <w:pPr>
        <w:pStyle w:val="paragraph"/>
        <w:numPr>
          <w:ilvl w:val="0"/>
          <w:numId w:val="20"/>
        </w:numPr>
        <w:spacing w:before="0" w:beforeAutospacing="0" w:after="0" w:afterAutospacing="0" w:line="320" w:lineRule="exact"/>
        <w:jc w:val="both"/>
        <w:textAlignment w:val="baseline"/>
        <w:rPr>
          <w:rFonts w:ascii="Verdana" w:hAnsi="Verdana" w:cs="Tahoma"/>
          <w:sz w:val="20"/>
          <w:szCs w:val="20"/>
        </w:rPr>
      </w:pPr>
      <w:r w:rsidRPr="00635DFC">
        <w:rPr>
          <w:rStyle w:val="normaltextrun"/>
          <w:rFonts w:ascii="Verdana" w:hAnsi="Verdana" w:cs="Tahoma"/>
          <w:bCs/>
          <w:sz w:val="20"/>
          <w:szCs w:val="20"/>
          <w:u w:val="single"/>
        </w:rPr>
        <w:t>Quantidade de Debêntures</w:t>
      </w:r>
      <w:r w:rsidRPr="00635DFC">
        <w:rPr>
          <w:rStyle w:val="normaltextrun"/>
          <w:rFonts w:ascii="Verdana" w:hAnsi="Verdana" w:cs="Tahoma"/>
          <w:sz w:val="20"/>
          <w:szCs w:val="20"/>
        </w:rPr>
        <w:t xml:space="preserve">: </w:t>
      </w:r>
      <w:r w:rsidR="006E7C3D" w:rsidRPr="00635DFC">
        <w:rPr>
          <w:rFonts w:ascii="Verdana" w:hAnsi="Verdana" w:cs="Tahoma"/>
          <w:sz w:val="20"/>
          <w:szCs w:val="20"/>
        </w:rPr>
        <w:t>Serão emitidas ao todo [25.000] ([vinte e cinco mil]) Debêntures, sendo [12.500] ([doze mil e quinhentas]) Debêntures Série I e [12.500] ([doze mil e quinhentos]) Debêntures Série II.</w:t>
      </w:r>
    </w:p>
    <w:p w14:paraId="2C4D4AB2" w14:textId="77777777" w:rsidR="00594668" w:rsidRPr="00635DFC" w:rsidRDefault="00594668" w:rsidP="00594668">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5F82CD3A" w14:textId="42D532D6" w:rsidR="006E7C3D" w:rsidRPr="00635DFC" w:rsidRDefault="00594668" w:rsidP="00DF6B4A">
      <w:pPr>
        <w:pStyle w:val="paragraph"/>
        <w:numPr>
          <w:ilvl w:val="0"/>
          <w:numId w:val="20"/>
        </w:numPr>
        <w:spacing w:before="0" w:beforeAutospacing="0" w:after="0" w:afterAutospacing="0" w:line="320" w:lineRule="exact"/>
        <w:jc w:val="both"/>
        <w:textAlignment w:val="baseline"/>
        <w:rPr>
          <w:rFonts w:ascii="Verdana" w:hAnsi="Verdana" w:cs="Tahoma"/>
          <w:sz w:val="20"/>
          <w:szCs w:val="20"/>
        </w:rPr>
      </w:pPr>
      <w:r w:rsidRPr="00635DFC">
        <w:rPr>
          <w:rFonts w:ascii="Verdana" w:hAnsi="Verdana" w:cs="Tahoma"/>
          <w:iCs/>
          <w:sz w:val="20"/>
          <w:szCs w:val="20"/>
          <w:u w:val="single"/>
        </w:rPr>
        <w:t>Distribuição Parcial</w:t>
      </w:r>
      <w:r w:rsidRPr="00635DFC">
        <w:rPr>
          <w:rFonts w:ascii="Verdana" w:hAnsi="Verdana" w:cs="Tahoma"/>
          <w:iCs/>
          <w:sz w:val="20"/>
          <w:szCs w:val="20"/>
        </w:rPr>
        <w:t>:</w:t>
      </w:r>
      <w:r w:rsidRPr="00635DFC">
        <w:rPr>
          <w:rFonts w:ascii="Verdana" w:hAnsi="Verdana" w:cs="Tahoma"/>
          <w:sz w:val="20"/>
          <w:szCs w:val="20"/>
        </w:rPr>
        <w:t xml:space="preserve"> </w:t>
      </w:r>
      <w:r w:rsidR="006E7C3D" w:rsidRPr="00635DFC">
        <w:rPr>
          <w:rFonts w:ascii="Verdana" w:hAnsi="Verdana" w:cs="Tahoma"/>
          <w:sz w:val="20"/>
          <w:szCs w:val="20"/>
        </w:rPr>
        <w:t>Nos termos do artigo 5°-A da Instrução CVM 476 e dos artigos 30 e 31 da Instrução CVM nº 400, de 29 de dezembro de 2003, será admitida a distribuição parcial das Debêntures (considerando-se como totalidade das Debêntures, nesse caso, o volume máximo possível de R$ 250.000.000,00 (duzentos e cinquenta milhões de reais).</w:t>
      </w:r>
    </w:p>
    <w:p w14:paraId="64E4AC35" w14:textId="77777777" w:rsidR="00594668" w:rsidRPr="00635DFC" w:rsidRDefault="00594668" w:rsidP="00DF6B4A">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6697B1C4" w14:textId="764B32CB" w:rsidR="00594668" w:rsidRPr="00635DFC" w:rsidRDefault="00594668" w:rsidP="00DF6B4A">
      <w:pPr>
        <w:pStyle w:val="paragraph"/>
        <w:numPr>
          <w:ilvl w:val="0"/>
          <w:numId w:val="20"/>
        </w:numPr>
        <w:spacing w:before="0" w:beforeAutospacing="0" w:after="0" w:afterAutospacing="0" w:line="320" w:lineRule="exact"/>
        <w:jc w:val="both"/>
        <w:textAlignment w:val="baseline"/>
        <w:rPr>
          <w:rFonts w:ascii="Verdana" w:hAnsi="Verdana" w:cs="Tahoma"/>
          <w:sz w:val="20"/>
          <w:szCs w:val="20"/>
        </w:rPr>
      </w:pPr>
      <w:r w:rsidRPr="00635DFC">
        <w:rPr>
          <w:rStyle w:val="normaltextrun"/>
          <w:rFonts w:ascii="Verdana" w:hAnsi="Verdana" w:cs="Tahoma"/>
          <w:bCs/>
          <w:sz w:val="20"/>
          <w:szCs w:val="20"/>
          <w:u w:val="single"/>
        </w:rPr>
        <w:t>Valor Nominal Unitário</w:t>
      </w:r>
      <w:r w:rsidRPr="00635DFC">
        <w:rPr>
          <w:rStyle w:val="normaltextrun"/>
          <w:rFonts w:ascii="Verdana" w:hAnsi="Verdana" w:cs="Tahoma"/>
          <w:sz w:val="20"/>
          <w:szCs w:val="20"/>
        </w:rPr>
        <w:t xml:space="preserve">: </w:t>
      </w:r>
      <w:r w:rsidRPr="00635DFC">
        <w:rPr>
          <w:rFonts w:ascii="Verdana" w:hAnsi="Verdana" w:cs="Tahoma"/>
          <w:sz w:val="20"/>
          <w:szCs w:val="20"/>
        </w:rPr>
        <w:t xml:space="preserve">O valor nominal unitário </w:t>
      </w:r>
      <w:r w:rsidR="006E7C3D" w:rsidRPr="00635DFC">
        <w:rPr>
          <w:rFonts w:ascii="Verdana" w:hAnsi="Verdana" w:cs="Tahoma"/>
          <w:sz w:val="20"/>
          <w:szCs w:val="20"/>
        </w:rPr>
        <w:t xml:space="preserve">de cada uma das Debêntures, na Data de Emissão, será de R$10.000,00 (dez mil reais) </w:t>
      </w:r>
      <w:r w:rsidR="006E7C3D" w:rsidRPr="00635DFC">
        <w:rPr>
          <w:rFonts w:ascii="Verdana" w:hAnsi="Verdana"/>
          <w:sz w:val="20"/>
          <w:szCs w:val="20"/>
        </w:rPr>
        <w:t>("</w:t>
      </w:r>
      <w:r w:rsidR="006E7C3D" w:rsidRPr="00635DFC">
        <w:rPr>
          <w:rFonts w:ascii="Verdana" w:hAnsi="Verdana"/>
          <w:sz w:val="20"/>
          <w:szCs w:val="20"/>
          <w:u w:val="single"/>
        </w:rPr>
        <w:t>Valor Nominal Unitário</w:t>
      </w:r>
      <w:r w:rsidR="006E7C3D" w:rsidRPr="00635DFC">
        <w:rPr>
          <w:rFonts w:ascii="Verdana" w:hAnsi="Verdana"/>
          <w:sz w:val="20"/>
          <w:szCs w:val="20"/>
        </w:rPr>
        <w:t>").</w:t>
      </w:r>
    </w:p>
    <w:p w14:paraId="3DE8925A" w14:textId="77777777" w:rsidR="00DF6B4A" w:rsidRPr="00635DFC" w:rsidRDefault="00DF6B4A" w:rsidP="00DF6B4A">
      <w:pPr>
        <w:pStyle w:val="paragraph"/>
        <w:spacing w:before="0" w:beforeAutospacing="0" w:after="0" w:afterAutospacing="0" w:line="320" w:lineRule="exact"/>
        <w:ind w:left="1080"/>
        <w:jc w:val="both"/>
        <w:textAlignment w:val="baseline"/>
        <w:rPr>
          <w:rStyle w:val="normaltextrun"/>
          <w:rFonts w:ascii="Verdana" w:hAnsi="Verdana" w:cs="Tahoma"/>
          <w:sz w:val="20"/>
          <w:szCs w:val="20"/>
        </w:rPr>
      </w:pPr>
    </w:p>
    <w:p w14:paraId="570B2C6C" w14:textId="7E717423" w:rsidR="00DF6B4A" w:rsidRPr="00635DFC" w:rsidRDefault="00594668" w:rsidP="00DF6B4A">
      <w:pPr>
        <w:pStyle w:val="paragraph"/>
        <w:numPr>
          <w:ilvl w:val="0"/>
          <w:numId w:val="20"/>
        </w:numPr>
        <w:spacing w:before="0" w:beforeAutospacing="0" w:after="0" w:afterAutospacing="0" w:line="320" w:lineRule="exact"/>
        <w:jc w:val="both"/>
        <w:textAlignment w:val="baseline"/>
        <w:rPr>
          <w:rFonts w:ascii="Verdana" w:hAnsi="Verdana" w:cs="Tahoma"/>
          <w:sz w:val="20"/>
        </w:rPr>
      </w:pPr>
      <w:r w:rsidRPr="00635DFC">
        <w:rPr>
          <w:rFonts w:ascii="Verdana" w:hAnsi="Verdana" w:cs="Tahoma"/>
          <w:bCs/>
          <w:sz w:val="20"/>
          <w:szCs w:val="20"/>
          <w:u w:val="single"/>
        </w:rPr>
        <w:t>Conversibilidade, Tipo e Forma</w:t>
      </w:r>
      <w:r w:rsidRPr="00635DFC">
        <w:rPr>
          <w:rFonts w:ascii="Verdana" w:hAnsi="Verdana" w:cs="Tahoma"/>
          <w:sz w:val="20"/>
          <w:szCs w:val="20"/>
        </w:rPr>
        <w:t xml:space="preserve">: </w:t>
      </w:r>
      <w:r w:rsidR="00DF6B4A" w:rsidRPr="00635DFC">
        <w:rPr>
          <w:rFonts w:ascii="Verdana" w:hAnsi="Verdana" w:cs="Tahoma"/>
          <w:sz w:val="20"/>
        </w:rPr>
        <w:t xml:space="preserve">A integralidade das Debêntures são conversíveis em ações ordinárias, nominativas, escriturais e sem valor </w:t>
      </w:r>
      <w:r w:rsidR="00DF6B4A" w:rsidRPr="00635DFC">
        <w:rPr>
          <w:rFonts w:ascii="Verdana" w:hAnsi="Verdana" w:cs="Tahoma"/>
          <w:sz w:val="20"/>
        </w:rPr>
        <w:lastRenderedPageBreak/>
        <w:t>nominal de emissão da Emissora, observados os critérios estabelecidos na fórmula de conversão prevista na Escritura de Emissão, negociadas na B3 sobre o código GFSA3 e, observado o previsto na Escritura de Emissão, terão as mesmas características e condições e gozarão dos mesmos direitos e vantagens das demais ações ordinárias de emissão da Emissora, nos termos da Lei das Sociedades por Ações, do Regulamento do Novo Mercado da B3 e do Estatuto Social da Emissora.</w:t>
      </w:r>
    </w:p>
    <w:p w14:paraId="5D4524BF" w14:textId="77777777" w:rsidR="00594668" w:rsidRPr="00635DFC" w:rsidRDefault="00594668" w:rsidP="00DF6B4A">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409F8FA0" w14:textId="6A83820E" w:rsidR="00594668" w:rsidRPr="00635DFC" w:rsidRDefault="00594668" w:rsidP="00BA115C">
      <w:pPr>
        <w:pStyle w:val="paragraph"/>
        <w:numPr>
          <w:ilvl w:val="0"/>
          <w:numId w:val="20"/>
        </w:numPr>
        <w:spacing w:before="0" w:beforeAutospacing="0" w:after="0" w:afterAutospacing="0" w:line="320" w:lineRule="exact"/>
        <w:jc w:val="both"/>
        <w:textAlignment w:val="baseline"/>
        <w:rPr>
          <w:rStyle w:val="normaltextrun"/>
          <w:rFonts w:ascii="Verdana" w:hAnsi="Verdana" w:cs="Tahoma"/>
          <w:sz w:val="20"/>
          <w:szCs w:val="20"/>
        </w:rPr>
      </w:pPr>
      <w:r w:rsidRPr="00635DFC">
        <w:rPr>
          <w:rFonts w:ascii="Verdana" w:hAnsi="Verdana" w:cs="Tahoma"/>
          <w:bCs/>
          <w:sz w:val="20"/>
          <w:szCs w:val="20"/>
          <w:u w:val="single"/>
        </w:rPr>
        <w:t>Espécie</w:t>
      </w:r>
      <w:r w:rsidRPr="00635DFC">
        <w:rPr>
          <w:rFonts w:ascii="Verdana" w:hAnsi="Verdana" w:cs="Tahoma"/>
          <w:sz w:val="20"/>
          <w:szCs w:val="20"/>
        </w:rPr>
        <w:t xml:space="preserve">: </w:t>
      </w:r>
      <w:r w:rsidR="00DF6B4A" w:rsidRPr="00635DFC">
        <w:rPr>
          <w:rFonts w:ascii="Verdana" w:hAnsi="Verdana" w:cs="Tahoma"/>
          <w:sz w:val="20"/>
          <w:szCs w:val="20"/>
        </w:rPr>
        <w:t>As Debêntures serão da espécie com garantia real, nos termos do artigo 58, caput, da Lei das Sociedades por Ações.</w:t>
      </w:r>
    </w:p>
    <w:p w14:paraId="4455B79B" w14:textId="77777777" w:rsidR="00594668" w:rsidRPr="00635DFC" w:rsidRDefault="00594668" w:rsidP="00BA115C">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27717DEA" w14:textId="086DE326" w:rsidR="00594668" w:rsidRPr="00635DFC" w:rsidRDefault="00594668" w:rsidP="00BA115C">
      <w:pPr>
        <w:pStyle w:val="PargrafodaLista"/>
        <w:numPr>
          <w:ilvl w:val="0"/>
          <w:numId w:val="20"/>
        </w:numPr>
        <w:spacing w:line="320" w:lineRule="exact"/>
        <w:jc w:val="both"/>
        <w:rPr>
          <w:rFonts w:ascii="Verdana" w:hAnsi="Verdana" w:cstheme="minorHAnsi"/>
          <w:bCs/>
          <w:sz w:val="20"/>
          <w:szCs w:val="20"/>
          <w:lang w:val="pt-BR" w:eastAsia="pt-BR"/>
        </w:rPr>
      </w:pPr>
      <w:r w:rsidRPr="00635DFC">
        <w:rPr>
          <w:rStyle w:val="normaltextrun"/>
          <w:rFonts w:ascii="Verdana" w:hAnsi="Verdana" w:cs="Tahoma"/>
          <w:bCs/>
          <w:sz w:val="20"/>
          <w:szCs w:val="20"/>
          <w:u w:val="single"/>
          <w:lang w:val="pt-BR"/>
        </w:rPr>
        <w:t>Garantia Rea</w:t>
      </w:r>
      <w:r w:rsidR="00BA115C" w:rsidRPr="00635DFC">
        <w:rPr>
          <w:rStyle w:val="normaltextrun"/>
          <w:rFonts w:ascii="Verdana" w:hAnsi="Verdana" w:cs="Tahoma"/>
          <w:bCs/>
          <w:sz w:val="20"/>
          <w:szCs w:val="20"/>
          <w:u w:val="single"/>
          <w:lang w:val="pt-BR"/>
        </w:rPr>
        <w:t>l</w:t>
      </w:r>
      <w:r w:rsidRPr="00635DFC">
        <w:rPr>
          <w:rStyle w:val="normaltextrun"/>
          <w:rFonts w:ascii="Verdana" w:hAnsi="Verdana" w:cs="Tahoma"/>
          <w:sz w:val="20"/>
          <w:szCs w:val="20"/>
          <w:lang w:val="pt-BR"/>
        </w:rPr>
        <w:t xml:space="preserve">: Nos termos da Escritura de Emissão, </w:t>
      </w:r>
      <w:r w:rsidRPr="00635DFC">
        <w:rPr>
          <w:rFonts w:ascii="Verdana" w:hAnsi="Verdana" w:cstheme="minorHAnsi"/>
          <w:bCs/>
          <w:sz w:val="20"/>
          <w:szCs w:val="20"/>
          <w:lang w:val="pt-BR"/>
        </w:rPr>
        <w:t xml:space="preserve">em garantia do fiel, pontual e integral cumprimento de todas as Obrigações Garantidas, as Debêntures contarão </w:t>
      </w:r>
      <w:r w:rsidR="00BA115C" w:rsidRPr="00635DFC">
        <w:rPr>
          <w:rFonts w:ascii="Verdana" w:hAnsi="Verdana" w:cstheme="minorHAnsi"/>
          <w:bCs/>
          <w:sz w:val="20"/>
          <w:szCs w:val="20"/>
          <w:lang w:val="pt-BR"/>
        </w:rPr>
        <w:t>a</w:t>
      </w:r>
      <w:r w:rsidR="00BA115C" w:rsidRPr="00635DFC">
        <w:rPr>
          <w:rFonts w:ascii="Verdana" w:hAnsi="Verdana" w:cstheme="minorHAnsi"/>
          <w:bCs/>
          <w:sz w:val="20"/>
          <w:szCs w:val="20"/>
          <w:lang w:val="pt-BR" w:eastAsia="pt-BR"/>
        </w:rPr>
        <w:t xml:space="preserve"> alienação fiduciária das quotas de emissão da Costa do Peró e da CG3500 detidas pela Emissora.</w:t>
      </w:r>
    </w:p>
    <w:p w14:paraId="47F85439" w14:textId="77777777" w:rsidR="00594668" w:rsidRPr="00635DFC" w:rsidRDefault="00594668" w:rsidP="00BA115C">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1CC3DCDC" w14:textId="1ABE99B0" w:rsidR="00594668" w:rsidRPr="00635DFC" w:rsidRDefault="00594668" w:rsidP="00BA115C">
      <w:pPr>
        <w:pStyle w:val="paragraph"/>
        <w:numPr>
          <w:ilvl w:val="0"/>
          <w:numId w:val="20"/>
        </w:numPr>
        <w:spacing w:before="0" w:beforeAutospacing="0" w:after="0" w:afterAutospacing="0" w:line="320" w:lineRule="exact"/>
        <w:jc w:val="both"/>
        <w:textAlignment w:val="baseline"/>
        <w:rPr>
          <w:rStyle w:val="normaltextrun"/>
          <w:rFonts w:ascii="Verdana" w:hAnsi="Verdana" w:cs="Tahoma"/>
          <w:sz w:val="20"/>
          <w:szCs w:val="20"/>
        </w:rPr>
      </w:pPr>
      <w:r w:rsidRPr="00635DFC">
        <w:rPr>
          <w:rStyle w:val="normaltextrun"/>
          <w:rFonts w:ascii="Verdana" w:hAnsi="Verdana" w:cs="Tahoma"/>
          <w:bCs/>
          <w:sz w:val="20"/>
          <w:szCs w:val="20"/>
          <w:u w:val="single"/>
        </w:rPr>
        <w:t>Prazo e Data de Vencimento das Debêntures</w:t>
      </w:r>
      <w:r w:rsidRPr="00635DFC">
        <w:rPr>
          <w:rStyle w:val="normaltextrun"/>
          <w:rFonts w:ascii="Verdana" w:hAnsi="Verdana" w:cs="Tahoma"/>
          <w:sz w:val="20"/>
          <w:szCs w:val="20"/>
        </w:rPr>
        <w:t xml:space="preserve">: </w:t>
      </w:r>
      <w:r w:rsidR="001E4DE4" w:rsidRPr="00635DFC">
        <w:rPr>
          <w:rFonts w:ascii="Verdana" w:hAnsi="Verdana" w:cs="Tahoma"/>
          <w:sz w:val="20"/>
          <w:szCs w:val="20"/>
        </w:rPr>
        <w:t>Observado o disposto na Escritura de Emissão, as Debêntures da Série I terão prazo de vencimento de 36 (trinta e seis) meses, contados da Data de Emissão, vencendo-se, portanto, em 1º de dezembro de 2024 (“</w:t>
      </w:r>
      <w:r w:rsidR="001E4DE4" w:rsidRPr="00635DFC">
        <w:rPr>
          <w:rFonts w:ascii="Verdana" w:hAnsi="Verdana" w:cs="Tahoma"/>
          <w:sz w:val="20"/>
          <w:szCs w:val="20"/>
          <w:u w:val="single"/>
        </w:rPr>
        <w:t>Data de Vencimento das Debêntures Série I</w:t>
      </w:r>
      <w:r w:rsidR="001E4DE4" w:rsidRPr="00635DFC">
        <w:rPr>
          <w:rFonts w:ascii="Verdana" w:hAnsi="Verdana" w:cs="Tahoma"/>
          <w:sz w:val="20"/>
          <w:szCs w:val="20"/>
        </w:rPr>
        <w:t xml:space="preserve">”) e as Debêntures da Série II terão prazo de vencimento de </w:t>
      </w:r>
      <w:ins w:id="84" w:author="Luiz Rodolpho Chapei" w:date="2021-12-09T10:46:00Z">
        <w:r w:rsidR="00BD7885">
          <w:rPr>
            <w:rFonts w:ascii="Verdana" w:hAnsi="Verdana" w:cs="Tahoma"/>
            <w:sz w:val="20"/>
            <w:szCs w:val="20"/>
          </w:rPr>
          <w:t>36</w:t>
        </w:r>
      </w:ins>
      <w:del w:id="85" w:author="Luiz Rodolpho Chapei" w:date="2021-12-09T10:46:00Z">
        <w:r w:rsidR="001E4DE4" w:rsidRPr="00635DFC" w:rsidDel="00BD7885">
          <w:rPr>
            <w:rFonts w:ascii="Verdana" w:hAnsi="Verdana" w:cs="Tahoma"/>
            <w:sz w:val="20"/>
            <w:szCs w:val="20"/>
          </w:rPr>
          <w:delText>[●]</w:delText>
        </w:r>
      </w:del>
      <w:ins w:id="86" w:author="Luiz Rodolpho Chapei" w:date="2021-12-09T10:46:00Z">
        <w:r w:rsidR="00BD7885">
          <w:rPr>
            <w:rFonts w:ascii="Verdana" w:hAnsi="Verdana" w:cs="Tahoma"/>
            <w:sz w:val="20"/>
            <w:szCs w:val="20"/>
          </w:rPr>
          <w:t xml:space="preserve"> (trinta e seis)</w:t>
        </w:r>
      </w:ins>
      <w:r w:rsidR="001E4DE4" w:rsidRPr="00635DFC">
        <w:rPr>
          <w:rFonts w:ascii="Verdana" w:hAnsi="Verdana" w:cs="Tahoma"/>
          <w:sz w:val="20"/>
          <w:szCs w:val="20"/>
        </w:rPr>
        <w:t xml:space="preserve"> meses, contados da Data de Emissão, vencendo-se, portanto, em 1º de dezembro de 2024 (“</w:t>
      </w:r>
      <w:r w:rsidR="001E4DE4" w:rsidRPr="00635DFC">
        <w:rPr>
          <w:rFonts w:ascii="Verdana" w:hAnsi="Verdana" w:cs="Tahoma"/>
          <w:sz w:val="20"/>
          <w:szCs w:val="20"/>
          <w:u w:val="single"/>
        </w:rPr>
        <w:t>Data de Vencimento das Debêntures Série II</w:t>
      </w:r>
      <w:r w:rsidR="001E4DE4" w:rsidRPr="00635DFC">
        <w:rPr>
          <w:rFonts w:ascii="Verdana" w:hAnsi="Verdana" w:cs="Tahoma"/>
          <w:sz w:val="20"/>
          <w:szCs w:val="20"/>
        </w:rPr>
        <w:t>”).</w:t>
      </w:r>
    </w:p>
    <w:p w14:paraId="20FCA8B5" w14:textId="77777777" w:rsidR="00594668" w:rsidRPr="00635DFC" w:rsidRDefault="00594668" w:rsidP="00755B78">
      <w:pPr>
        <w:pStyle w:val="paragraph"/>
        <w:spacing w:before="0" w:beforeAutospacing="0" w:after="0" w:afterAutospacing="0" w:line="320" w:lineRule="exact"/>
        <w:ind w:left="1080"/>
        <w:jc w:val="both"/>
        <w:textAlignment w:val="baseline"/>
        <w:rPr>
          <w:rFonts w:ascii="Verdana" w:hAnsi="Verdana" w:cs="Tahoma"/>
          <w:b/>
          <w:sz w:val="20"/>
          <w:szCs w:val="20"/>
        </w:rPr>
      </w:pPr>
    </w:p>
    <w:p w14:paraId="17E0F7DB" w14:textId="0DED17DA" w:rsidR="00594668" w:rsidRPr="00635DFC" w:rsidRDefault="00594668" w:rsidP="00755B78">
      <w:pPr>
        <w:pStyle w:val="paragraph"/>
        <w:numPr>
          <w:ilvl w:val="0"/>
          <w:numId w:val="20"/>
        </w:numPr>
        <w:spacing w:before="0" w:beforeAutospacing="0" w:after="0" w:afterAutospacing="0" w:line="320" w:lineRule="exact"/>
        <w:jc w:val="both"/>
        <w:textAlignment w:val="baseline"/>
        <w:rPr>
          <w:rStyle w:val="normaltextrun"/>
          <w:rFonts w:ascii="Verdana" w:hAnsi="Verdana" w:cs="Tahoma"/>
          <w:sz w:val="20"/>
          <w:szCs w:val="20"/>
        </w:rPr>
      </w:pPr>
      <w:r w:rsidRPr="00635DFC">
        <w:rPr>
          <w:rFonts w:ascii="Verdana" w:hAnsi="Verdana" w:cs="Tahoma"/>
          <w:sz w:val="20"/>
          <w:szCs w:val="20"/>
          <w:u w:val="single"/>
        </w:rPr>
        <w:t>Local de Pagamento</w:t>
      </w:r>
      <w:r w:rsidRPr="00635DFC">
        <w:rPr>
          <w:rFonts w:ascii="Verdana" w:hAnsi="Verdana" w:cs="Tahoma"/>
          <w:sz w:val="20"/>
          <w:szCs w:val="20"/>
        </w:rPr>
        <w:t xml:space="preserve">: </w:t>
      </w:r>
      <w:r w:rsidR="00716AE2" w:rsidRPr="00635DFC">
        <w:rPr>
          <w:rFonts w:ascii="Verdana" w:hAnsi="Verdana" w:cs="Tahoma"/>
          <w:sz w:val="20"/>
          <w:szCs w:val="20"/>
        </w:rPr>
        <w:t>Os pagamentos a que fazem jus as Debêntures serão efetuados (i) utilizando-se os procedimentos adotados pela B3, para as Debêntures custodiadas eletronicamente na B3; ou (ii) na hipótese de as Debêntures não estarem custodiadas eletronicamente na B3, os procedimentos adotados pelo Escriturador, conforme aplicável.</w:t>
      </w:r>
    </w:p>
    <w:p w14:paraId="2C9146B4" w14:textId="77777777" w:rsidR="00594668" w:rsidRPr="00635DFC" w:rsidRDefault="00594668" w:rsidP="00755B78">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5A584935" w14:textId="0B17C0F5" w:rsidR="00594668" w:rsidRPr="00635DFC" w:rsidRDefault="00594668" w:rsidP="00755B78">
      <w:pPr>
        <w:pStyle w:val="paragraph"/>
        <w:numPr>
          <w:ilvl w:val="0"/>
          <w:numId w:val="20"/>
        </w:numPr>
        <w:spacing w:before="0" w:beforeAutospacing="0" w:after="0" w:afterAutospacing="0" w:line="320" w:lineRule="exact"/>
        <w:jc w:val="both"/>
        <w:textAlignment w:val="baseline"/>
        <w:rPr>
          <w:rFonts w:ascii="Verdana" w:hAnsi="Verdana" w:cs="Tahoma"/>
          <w:sz w:val="20"/>
          <w:szCs w:val="20"/>
        </w:rPr>
      </w:pPr>
      <w:r w:rsidRPr="00635DFC">
        <w:rPr>
          <w:rStyle w:val="normaltextrun"/>
          <w:rFonts w:ascii="Verdana" w:hAnsi="Verdana" w:cs="Tahoma"/>
          <w:bCs/>
          <w:sz w:val="20"/>
          <w:szCs w:val="20"/>
          <w:u w:val="single"/>
        </w:rPr>
        <w:t>Atualização Monetária</w:t>
      </w:r>
      <w:r w:rsidRPr="00635DFC">
        <w:rPr>
          <w:rStyle w:val="normaltextrun"/>
          <w:rFonts w:ascii="Verdana" w:hAnsi="Verdana" w:cs="Tahoma"/>
          <w:bCs/>
          <w:sz w:val="20"/>
          <w:szCs w:val="20"/>
        </w:rPr>
        <w:t>:</w:t>
      </w:r>
      <w:r w:rsidR="00B053F4" w:rsidRPr="00635DFC">
        <w:rPr>
          <w:rStyle w:val="normaltextrun"/>
          <w:rFonts w:ascii="Verdana" w:hAnsi="Verdana" w:cs="Tahoma"/>
          <w:bCs/>
          <w:sz w:val="20"/>
          <w:szCs w:val="20"/>
        </w:rPr>
        <w:t xml:space="preserve"> </w:t>
      </w:r>
      <w:r w:rsidR="00B053F4" w:rsidRPr="00635DFC">
        <w:rPr>
          <w:rFonts w:ascii="Verdana" w:hAnsi="Verdana" w:cs="Tahoma"/>
          <w:sz w:val="20"/>
          <w:szCs w:val="20"/>
        </w:rPr>
        <w:t>O Valor Nominal Unitário das Debêntures não será atualizado monetariamente.</w:t>
      </w:r>
    </w:p>
    <w:p w14:paraId="14EAA236" w14:textId="77777777" w:rsidR="00B053F4" w:rsidRPr="00635DFC" w:rsidRDefault="00B053F4" w:rsidP="00755B78">
      <w:pPr>
        <w:pStyle w:val="paragraph"/>
        <w:spacing w:before="0" w:beforeAutospacing="0" w:after="0" w:afterAutospacing="0" w:line="320" w:lineRule="exact"/>
        <w:ind w:left="1080"/>
        <w:jc w:val="both"/>
        <w:textAlignment w:val="baseline"/>
        <w:rPr>
          <w:rStyle w:val="normaltextrun"/>
          <w:rFonts w:ascii="Verdana" w:hAnsi="Verdana" w:cs="Tahoma"/>
          <w:sz w:val="20"/>
          <w:szCs w:val="20"/>
        </w:rPr>
      </w:pPr>
    </w:p>
    <w:p w14:paraId="1F3814E3" w14:textId="65ECAC26" w:rsidR="00594668" w:rsidRPr="00755B78" w:rsidRDefault="00594668" w:rsidP="00755B78">
      <w:pPr>
        <w:pStyle w:val="paragraph"/>
        <w:numPr>
          <w:ilvl w:val="0"/>
          <w:numId w:val="20"/>
        </w:numPr>
        <w:spacing w:before="0" w:beforeAutospacing="0" w:after="0" w:afterAutospacing="0" w:line="320" w:lineRule="exact"/>
        <w:jc w:val="both"/>
        <w:textAlignment w:val="baseline"/>
        <w:rPr>
          <w:rStyle w:val="normaltextrun"/>
          <w:rFonts w:ascii="Verdana" w:hAnsi="Verdana" w:cs="Tahoma"/>
          <w:sz w:val="20"/>
          <w:szCs w:val="20"/>
        </w:rPr>
      </w:pPr>
      <w:r w:rsidRPr="00635DFC">
        <w:rPr>
          <w:rStyle w:val="normaltextrun"/>
          <w:rFonts w:ascii="Verdana" w:hAnsi="Verdana" w:cs="Tahoma"/>
          <w:bCs/>
          <w:sz w:val="20"/>
          <w:szCs w:val="20"/>
          <w:u w:val="single"/>
        </w:rPr>
        <w:t>Remuneração das Debêntures</w:t>
      </w:r>
      <w:r w:rsidRPr="00635DFC">
        <w:rPr>
          <w:rStyle w:val="normaltextrun"/>
          <w:rFonts w:ascii="Verdana" w:hAnsi="Verdana" w:cs="Tahoma"/>
          <w:bCs/>
          <w:sz w:val="20"/>
          <w:szCs w:val="20"/>
        </w:rPr>
        <w:t xml:space="preserve">: </w:t>
      </w:r>
      <w:r w:rsidR="00755B78" w:rsidRPr="00635DFC">
        <w:rPr>
          <w:rStyle w:val="normaltextrun"/>
          <w:rFonts w:ascii="Verdana" w:hAnsi="Verdana" w:cs="Tahoma"/>
          <w:bCs/>
          <w:sz w:val="20"/>
          <w:szCs w:val="20"/>
        </w:rPr>
        <w:t xml:space="preserve">Sobre o Valor Nominal Unitário das Debêntures incidirão juros remuneratórios correspondentes a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observado, em qualquer caso, [o limite máximo de 11% (onze por cento ao ano)], sendo </w:t>
      </w:r>
      <w:r w:rsidR="00755B78" w:rsidRPr="00635DFC">
        <w:rPr>
          <w:rStyle w:val="normaltextrun"/>
          <w:rFonts w:ascii="Verdana" w:hAnsi="Verdana" w:cs="Tahoma"/>
          <w:bCs/>
          <w:sz w:val="20"/>
          <w:szCs w:val="20"/>
        </w:rPr>
        <w:lastRenderedPageBreak/>
        <w:t>certo que, caso a Taxa DI divulgada ultrapasse tal limite, a Remuneração das Debêntures estará limitada na forma aqui estabelecida (“</w:t>
      </w:r>
      <w:r w:rsidR="00755B78" w:rsidRPr="00635DFC">
        <w:rPr>
          <w:rStyle w:val="normaltextrun"/>
          <w:rFonts w:ascii="Verdana" w:hAnsi="Verdana" w:cs="Tahoma"/>
          <w:bCs/>
          <w:sz w:val="20"/>
          <w:szCs w:val="20"/>
          <w:u w:val="single"/>
        </w:rPr>
        <w:t>Taxa DI</w:t>
      </w:r>
      <w:r w:rsidR="00755B78" w:rsidRPr="00635DFC">
        <w:rPr>
          <w:rStyle w:val="normaltextrun"/>
          <w:rFonts w:ascii="Verdana" w:hAnsi="Verdana" w:cs="Tahoma"/>
          <w:bCs/>
          <w:sz w:val="20"/>
          <w:szCs w:val="20"/>
        </w:rPr>
        <w:t>” e “</w:t>
      </w:r>
      <w:r w:rsidR="00755B78" w:rsidRPr="00635DFC">
        <w:rPr>
          <w:rStyle w:val="normaltextrun"/>
          <w:rFonts w:ascii="Verdana" w:hAnsi="Verdana" w:cs="Tahoma"/>
          <w:bCs/>
          <w:sz w:val="20"/>
          <w:szCs w:val="20"/>
          <w:u w:val="single"/>
        </w:rPr>
        <w:t>Remuneração</w:t>
      </w:r>
      <w:r w:rsidR="00755B78" w:rsidRPr="00635DFC">
        <w:rPr>
          <w:rStyle w:val="normaltextrun"/>
          <w:rFonts w:ascii="Verdana" w:hAnsi="Verdana" w:cs="Tahoma"/>
          <w:bCs/>
          <w:sz w:val="20"/>
          <w:szCs w:val="20"/>
        </w:rPr>
        <w:t>”, respectivamente).</w:t>
      </w:r>
      <w:r w:rsidR="00755B78" w:rsidRPr="00755B78">
        <w:rPr>
          <w:rStyle w:val="normaltextrun"/>
          <w:rFonts w:ascii="Verdana" w:hAnsi="Verdana" w:cs="Tahoma"/>
          <w:bCs/>
          <w:sz w:val="20"/>
          <w:szCs w:val="20"/>
        </w:rPr>
        <w:t xml:space="preserve"> </w:t>
      </w:r>
      <w:r w:rsidR="00755B78" w:rsidRPr="00755B78">
        <w:rPr>
          <w:rStyle w:val="normaltextrun"/>
          <w:rFonts w:ascii="Verdana" w:hAnsi="Verdana" w:cs="Tahoma"/>
          <w:b/>
          <w:i/>
          <w:iCs/>
          <w:sz w:val="20"/>
          <w:szCs w:val="20"/>
          <w:highlight w:val="yellow"/>
        </w:rPr>
        <w:t>[Nota: A</w:t>
      </w:r>
      <w:r w:rsidR="005D7393">
        <w:rPr>
          <w:rStyle w:val="normaltextrun"/>
          <w:rFonts w:ascii="Verdana" w:hAnsi="Verdana" w:cs="Tahoma"/>
          <w:b/>
          <w:i/>
          <w:iCs/>
          <w:sz w:val="20"/>
          <w:szCs w:val="20"/>
          <w:highlight w:val="yellow"/>
        </w:rPr>
        <w:t xml:space="preserve"> </w:t>
      </w:r>
      <w:r w:rsidR="00755B78" w:rsidRPr="00755B78">
        <w:rPr>
          <w:rStyle w:val="normaltextrun"/>
          <w:rFonts w:ascii="Verdana" w:hAnsi="Verdana" w:cs="Tahoma"/>
          <w:b/>
          <w:i/>
          <w:iCs/>
          <w:sz w:val="20"/>
          <w:szCs w:val="20"/>
          <w:highlight w:val="yellow"/>
        </w:rPr>
        <w:t>ser validado com a B3.] [Nota: Sob avaliação do Agente do Fiduciário.]</w:t>
      </w:r>
    </w:p>
    <w:p w14:paraId="52BE63B6" w14:textId="77777777" w:rsidR="00755B78" w:rsidRPr="00755B78" w:rsidRDefault="00755B78" w:rsidP="00755B78">
      <w:pPr>
        <w:pStyle w:val="paragraph"/>
        <w:spacing w:before="0" w:beforeAutospacing="0" w:after="0" w:afterAutospacing="0" w:line="320" w:lineRule="exact"/>
        <w:ind w:left="1080"/>
        <w:jc w:val="both"/>
        <w:textAlignment w:val="baseline"/>
        <w:rPr>
          <w:rStyle w:val="normaltextrun"/>
          <w:rFonts w:ascii="Verdana" w:hAnsi="Verdana" w:cs="Tahoma"/>
          <w:sz w:val="20"/>
          <w:szCs w:val="20"/>
        </w:rPr>
      </w:pPr>
    </w:p>
    <w:p w14:paraId="45861C03" w14:textId="16CC2220" w:rsidR="00594668" w:rsidRPr="00635DFC" w:rsidRDefault="00594668" w:rsidP="00D21E4C">
      <w:pPr>
        <w:pStyle w:val="paragraph"/>
        <w:numPr>
          <w:ilvl w:val="0"/>
          <w:numId w:val="20"/>
        </w:numPr>
        <w:spacing w:before="0" w:beforeAutospacing="0" w:after="0" w:afterAutospacing="0" w:line="320" w:lineRule="exact"/>
        <w:jc w:val="both"/>
        <w:textAlignment w:val="baseline"/>
        <w:rPr>
          <w:rFonts w:ascii="Verdana" w:hAnsi="Verdana" w:cs="Tahoma"/>
          <w:sz w:val="20"/>
          <w:szCs w:val="20"/>
        </w:rPr>
      </w:pPr>
      <w:r w:rsidRPr="00635DFC">
        <w:rPr>
          <w:rFonts w:ascii="Verdana" w:hAnsi="Verdana" w:cs="Tahoma"/>
          <w:bCs/>
          <w:sz w:val="20"/>
          <w:szCs w:val="20"/>
          <w:u w:val="single"/>
        </w:rPr>
        <w:t xml:space="preserve">Amortização </w:t>
      </w:r>
      <w:r w:rsidR="003B2E1E" w:rsidRPr="00635DFC">
        <w:rPr>
          <w:rFonts w:ascii="Verdana" w:hAnsi="Verdana" w:cs="Tahoma"/>
          <w:bCs/>
          <w:sz w:val="20"/>
          <w:szCs w:val="20"/>
          <w:u w:val="single"/>
        </w:rPr>
        <w:t>das Debêntures</w:t>
      </w:r>
      <w:r w:rsidRPr="00635DFC">
        <w:rPr>
          <w:rStyle w:val="normaltextrun"/>
          <w:rFonts w:ascii="Verdana" w:hAnsi="Verdana" w:cs="Tahoma"/>
          <w:bCs/>
          <w:sz w:val="20"/>
          <w:szCs w:val="20"/>
        </w:rPr>
        <w:t>:</w:t>
      </w:r>
      <w:r w:rsidR="003B2E1E" w:rsidRPr="00635DFC">
        <w:rPr>
          <w:rStyle w:val="normaltextrun"/>
          <w:rFonts w:ascii="Verdana" w:hAnsi="Verdana" w:cs="Tahoma"/>
          <w:bCs/>
          <w:sz w:val="20"/>
          <w:szCs w:val="20"/>
        </w:rPr>
        <w:t xml:space="preserve"> </w:t>
      </w:r>
      <w:r w:rsidR="003B2E1E" w:rsidRPr="00635DFC">
        <w:rPr>
          <w:rFonts w:ascii="Verdana" w:hAnsi="Verdana" w:cstheme="minorHAnsi"/>
          <w:bCs/>
          <w:sz w:val="20"/>
          <w:szCs w:val="20"/>
        </w:rPr>
        <w:t>O Valor Nominal Unitário das Debêntures Série I será integralmente amortizado na Data de Vencimento das Debêntures Série I, ressalvadas as hipóteses de Vencimento Antecipado das Debêntures ou Conversão das Debêntures Série I. O Valor Nominal Unitário das Debêntures Série II será integralmente amortizado na Data de Vencimento das Debêntures Série II, ressalvadas as hipóteses de Vencimento Antecipado das Debêntures ou Conversão das Debêntures Série II.</w:t>
      </w:r>
    </w:p>
    <w:p w14:paraId="44ED66DF" w14:textId="77777777" w:rsidR="00594668" w:rsidRPr="00635DFC" w:rsidRDefault="00594668" w:rsidP="00D21E4C">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6290534C" w14:textId="4BED060D" w:rsidR="00594668" w:rsidRPr="00635DFC" w:rsidRDefault="00594668" w:rsidP="00192C7E">
      <w:pPr>
        <w:pStyle w:val="paragraph"/>
        <w:numPr>
          <w:ilvl w:val="0"/>
          <w:numId w:val="20"/>
        </w:numPr>
        <w:spacing w:before="0" w:beforeAutospacing="0" w:after="0" w:afterAutospacing="0" w:line="320" w:lineRule="exact"/>
        <w:jc w:val="both"/>
        <w:textAlignment w:val="baseline"/>
        <w:rPr>
          <w:rStyle w:val="normaltextrun"/>
          <w:rFonts w:ascii="Verdana" w:hAnsi="Verdana" w:cs="Tahoma"/>
          <w:sz w:val="20"/>
          <w:szCs w:val="20"/>
        </w:rPr>
      </w:pPr>
      <w:r w:rsidRPr="00635DFC">
        <w:rPr>
          <w:rStyle w:val="normaltextrun"/>
          <w:rFonts w:ascii="Verdana" w:hAnsi="Verdana" w:cs="Tahoma"/>
          <w:bCs/>
          <w:sz w:val="20"/>
          <w:szCs w:val="20"/>
          <w:u w:val="single"/>
        </w:rPr>
        <w:t>Pagamento da Remuneração</w:t>
      </w:r>
      <w:r w:rsidRPr="00635DFC">
        <w:rPr>
          <w:rStyle w:val="normaltextrun"/>
          <w:rFonts w:ascii="Verdana" w:hAnsi="Verdana" w:cs="Tahoma"/>
          <w:bCs/>
          <w:sz w:val="20"/>
          <w:szCs w:val="20"/>
        </w:rPr>
        <w:t xml:space="preserve">: </w:t>
      </w:r>
      <w:r w:rsidR="00D21E4C" w:rsidRPr="00635DFC">
        <w:rPr>
          <w:rFonts w:ascii="Verdana" w:hAnsi="Verdana" w:cstheme="minorHAnsi"/>
          <w:sz w:val="20"/>
          <w:szCs w:val="20"/>
        </w:rPr>
        <w:t>Nos termos previstos na Escritura de Emissão, a Remuneração das Debêntures será paga em cada Data de Conversão das Debêntures Série I ou em cada Data de Conversão das Debêntures Série II, nos termos previstos na Escritura de Emissão, ou, alternativamente, na Data de Vencimento das Debêntures Série I ou na Data de Vencimento das Debêntures Série II.</w:t>
      </w:r>
    </w:p>
    <w:p w14:paraId="55D88617" w14:textId="77777777" w:rsidR="00594668" w:rsidRPr="00635DFC" w:rsidRDefault="00594668" w:rsidP="00192C7E">
      <w:pPr>
        <w:pStyle w:val="paragraph"/>
        <w:spacing w:before="0" w:beforeAutospacing="0" w:after="0" w:afterAutospacing="0" w:line="320" w:lineRule="exact"/>
        <w:jc w:val="both"/>
        <w:textAlignment w:val="baseline"/>
        <w:rPr>
          <w:rStyle w:val="normaltextrun"/>
          <w:rFonts w:ascii="Verdana" w:hAnsi="Verdana" w:cs="Tahoma"/>
          <w:sz w:val="20"/>
          <w:szCs w:val="20"/>
        </w:rPr>
      </w:pPr>
    </w:p>
    <w:p w14:paraId="6E9D0761" w14:textId="38A04C6D" w:rsidR="00594668" w:rsidRPr="00635DFC" w:rsidRDefault="00594668" w:rsidP="0090629F">
      <w:pPr>
        <w:pStyle w:val="paragraph"/>
        <w:numPr>
          <w:ilvl w:val="0"/>
          <w:numId w:val="20"/>
        </w:numPr>
        <w:spacing w:before="0" w:beforeAutospacing="0" w:after="0" w:afterAutospacing="0" w:line="320" w:lineRule="exact"/>
        <w:jc w:val="both"/>
        <w:textAlignment w:val="baseline"/>
        <w:rPr>
          <w:rFonts w:ascii="Verdana" w:hAnsi="Verdana" w:cs="Tahoma"/>
          <w:sz w:val="20"/>
          <w:szCs w:val="20"/>
        </w:rPr>
      </w:pPr>
      <w:r w:rsidRPr="00635DFC">
        <w:rPr>
          <w:rFonts w:ascii="Verdana" w:hAnsi="Verdana" w:cs="Tahoma"/>
          <w:sz w:val="20"/>
          <w:szCs w:val="20"/>
          <w:u w:val="single"/>
        </w:rPr>
        <w:t>Repactuação Programada</w:t>
      </w:r>
      <w:r w:rsidRPr="00635DFC">
        <w:rPr>
          <w:rFonts w:ascii="Verdana" w:hAnsi="Verdana" w:cs="Tahoma"/>
          <w:sz w:val="20"/>
          <w:szCs w:val="20"/>
        </w:rPr>
        <w:t xml:space="preserve">: </w:t>
      </w:r>
      <w:r w:rsidR="00192C7E" w:rsidRPr="00635DFC">
        <w:rPr>
          <w:rFonts w:ascii="Verdana" w:hAnsi="Verdana" w:cs="Tahoma"/>
          <w:sz w:val="20"/>
          <w:szCs w:val="20"/>
        </w:rPr>
        <w:t>As Debêntures não estarão sujeitas à repactuação programada.</w:t>
      </w:r>
    </w:p>
    <w:p w14:paraId="19310B14" w14:textId="77777777" w:rsidR="00594668" w:rsidRPr="00635DFC" w:rsidRDefault="00594668" w:rsidP="0090629F">
      <w:pPr>
        <w:spacing w:line="320" w:lineRule="exact"/>
        <w:jc w:val="both"/>
        <w:rPr>
          <w:rFonts w:ascii="Verdana" w:hAnsi="Verdana" w:cs="Tahoma"/>
          <w:sz w:val="20"/>
          <w:szCs w:val="20"/>
          <w:lang w:val="pt-BR"/>
        </w:rPr>
      </w:pPr>
    </w:p>
    <w:p w14:paraId="1187943F" w14:textId="0903E169" w:rsidR="00594668" w:rsidRPr="00635DFC" w:rsidRDefault="00594668" w:rsidP="0090629F">
      <w:pPr>
        <w:pStyle w:val="paragraph"/>
        <w:numPr>
          <w:ilvl w:val="0"/>
          <w:numId w:val="20"/>
        </w:numPr>
        <w:spacing w:before="0" w:beforeAutospacing="0" w:after="0" w:afterAutospacing="0" w:line="320" w:lineRule="exact"/>
        <w:jc w:val="both"/>
        <w:textAlignment w:val="baseline"/>
        <w:rPr>
          <w:rStyle w:val="normaltextrun"/>
          <w:rFonts w:ascii="Verdana" w:hAnsi="Verdana" w:cs="Tahoma"/>
          <w:sz w:val="20"/>
          <w:szCs w:val="20"/>
        </w:rPr>
      </w:pPr>
      <w:r w:rsidRPr="00635DFC">
        <w:rPr>
          <w:rStyle w:val="normaltextrun"/>
          <w:rFonts w:ascii="Verdana" w:hAnsi="Verdana" w:cs="Tahoma"/>
          <w:bCs/>
          <w:sz w:val="20"/>
          <w:szCs w:val="20"/>
          <w:u w:val="single"/>
        </w:rPr>
        <w:t>Encargos Moratórios</w:t>
      </w:r>
      <w:r w:rsidRPr="00635DFC">
        <w:rPr>
          <w:rStyle w:val="normaltextrun"/>
          <w:rFonts w:ascii="Verdana" w:hAnsi="Verdana" w:cs="Tahoma"/>
          <w:bCs/>
          <w:sz w:val="20"/>
          <w:szCs w:val="20"/>
        </w:rPr>
        <w:t xml:space="preserve">: </w:t>
      </w:r>
      <w:r w:rsidR="0090629F" w:rsidRPr="00635DFC">
        <w:rPr>
          <w:rFonts w:ascii="Verdana" w:hAnsi="Verdana" w:cs="Tahoma"/>
          <w:sz w:val="20"/>
          <w:szCs w:val="20"/>
        </w:rPr>
        <w:t>Sem prejuízo da Remuneração, ocorrendo impontualidade no pagamento de qualquer quantia devida a qualquer das Partes nos termos da Escritura de Emissão, os débitos em atraso vencidos e não pagos pela parte inadimplente, ficarão desde a data da inadimplência até a data do efetivo pagamento, sujeitos a, independentemente de aviso, notificação ou interpelação judicial ou extrajudicial: (a) multa convencional e irredutível, de 2,00% (dois inteiros por cento) sobre o valor devido e não pago; e (b) juros moratórios à razão de 1,00% (um inteiro por cento) ao mês calculados pro rata die</w:t>
      </w:r>
      <w:r w:rsidR="00DE5828" w:rsidRPr="00635DFC">
        <w:rPr>
          <w:rFonts w:ascii="Verdana" w:hAnsi="Verdana" w:cs="Tahoma"/>
          <w:sz w:val="20"/>
          <w:szCs w:val="20"/>
        </w:rPr>
        <w:t xml:space="preserve"> (“</w:t>
      </w:r>
      <w:r w:rsidR="00DE5828" w:rsidRPr="00635DFC">
        <w:rPr>
          <w:rFonts w:ascii="Verdana" w:hAnsi="Verdana"/>
          <w:sz w:val="20"/>
          <w:szCs w:val="20"/>
          <w:u w:val="single"/>
        </w:rPr>
        <w:t>Encargos Moratórios</w:t>
      </w:r>
      <w:r w:rsidR="00DE5828" w:rsidRPr="00635DFC">
        <w:rPr>
          <w:rFonts w:ascii="Verdana" w:hAnsi="Verdana"/>
          <w:sz w:val="20"/>
          <w:szCs w:val="20"/>
        </w:rPr>
        <w:t>”)</w:t>
      </w:r>
      <w:r w:rsidR="0090629F" w:rsidRPr="00635DFC">
        <w:rPr>
          <w:rFonts w:ascii="Verdana" w:hAnsi="Verdana" w:cs="Tahoma"/>
          <w:sz w:val="20"/>
          <w:szCs w:val="20"/>
        </w:rPr>
        <w:t>.</w:t>
      </w:r>
    </w:p>
    <w:p w14:paraId="03F2C0ED" w14:textId="77777777" w:rsidR="00594668" w:rsidRPr="00635DFC" w:rsidRDefault="00594668" w:rsidP="0090629F">
      <w:pPr>
        <w:pStyle w:val="paragraph"/>
        <w:spacing w:before="0" w:beforeAutospacing="0" w:after="0" w:afterAutospacing="0" w:line="320" w:lineRule="exact"/>
        <w:jc w:val="both"/>
        <w:textAlignment w:val="baseline"/>
        <w:rPr>
          <w:rStyle w:val="normaltextrun"/>
          <w:rFonts w:ascii="Verdana" w:hAnsi="Verdana" w:cs="Tahoma"/>
          <w:b/>
          <w:sz w:val="20"/>
          <w:szCs w:val="20"/>
        </w:rPr>
      </w:pPr>
    </w:p>
    <w:p w14:paraId="12DFF3AE" w14:textId="77777777" w:rsidR="00594668" w:rsidRPr="00635DFC" w:rsidRDefault="00594668" w:rsidP="0090629F">
      <w:pPr>
        <w:pStyle w:val="paragraph"/>
        <w:numPr>
          <w:ilvl w:val="0"/>
          <w:numId w:val="20"/>
        </w:numPr>
        <w:spacing w:before="0" w:beforeAutospacing="0" w:after="0" w:afterAutospacing="0" w:line="320" w:lineRule="exact"/>
        <w:jc w:val="both"/>
        <w:textAlignment w:val="baseline"/>
        <w:rPr>
          <w:rStyle w:val="normaltextrun"/>
          <w:rFonts w:ascii="Verdana" w:hAnsi="Verdana" w:cs="Tahoma"/>
          <w:b/>
          <w:sz w:val="20"/>
          <w:szCs w:val="20"/>
        </w:rPr>
      </w:pPr>
      <w:r w:rsidRPr="00635DFC">
        <w:rPr>
          <w:rStyle w:val="normaltextrun"/>
          <w:rFonts w:ascii="Verdana" w:hAnsi="Verdana" w:cs="Tahoma"/>
          <w:bCs/>
          <w:sz w:val="20"/>
          <w:szCs w:val="20"/>
          <w:u w:val="single"/>
        </w:rPr>
        <w:t>Demais Condições</w:t>
      </w:r>
      <w:r w:rsidRPr="00635DFC">
        <w:rPr>
          <w:rStyle w:val="normaltextrun"/>
          <w:rFonts w:ascii="Verdana" w:hAnsi="Verdana" w:cs="Tahoma"/>
          <w:sz w:val="20"/>
          <w:szCs w:val="20"/>
        </w:rPr>
        <w:t xml:space="preserve">: As demais condições e características referentes às </w:t>
      </w:r>
      <w:r w:rsidRPr="00635DFC">
        <w:rPr>
          <w:rFonts w:ascii="Verdana" w:hAnsi="Verdana" w:cs="Tahoma"/>
          <w:sz w:val="20"/>
          <w:szCs w:val="20"/>
        </w:rPr>
        <w:t>Debêntures</w:t>
      </w:r>
      <w:r w:rsidRPr="00635DFC">
        <w:rPr>
          <w:rStyle w:val="normaltextrun"/>
          <w:rFonts w:ascii="Verdana" w:hAnsi="Verdana" w:cs="Tahoma"/>
          <w:sz w:val="20"/>
          <w:szCs w:val="20"/>
        </w:rPr>
        <w:t xml:space="preserve">, à Emissão e à Oferta Restrita encontram-se descritas na Escritura de Emissão. </w:t>
      </w:r>
    </w:p>
    <w:p w14:paraId="34941ACD" w14:textId="77777777" w:rsidR="00594668" w:rsidRPr="00635DFC" w:rsidRDefault="00594668" w:rsidP="00594668">
      <w:pPr>
        <w:spacing w:line="320" w:lineRule="exact"/>
        <w:jc w:val="both"/>
        <w:rPr>
          <w:rFonts w:ascii="Verdana" w:hAnsi="Verdana" w:cs="Tahoma"/>
          <w:sz w:val="20"/>
          <w:szCs w:val="20"/>
          <w:lang w:val="pt-BR"/>
        </w:rPr>
      </w:pPr>
    </w:p>
    <w:p w14:paraId="74A09EED" w14:textId="661864E4" w:rsidR="00FF36F7" w:rsidRPr="0081700C" w:rsidRDefault="00594668" w:rsidP="0081700C">
      <w:pPr>
        <w:spacing w:line="320" w:lineRule="exact"/>
        <w:jc w:val="both"/>
        <w:rPr>
          <w:rFonts w:ascii="Verdana" w:hAnsi="Verdana" w:cs="Tahoma"/>
          <w:sz w:val="20"/>
          <w:szCs w:val="20"/>
          <w:lang w:val="pt-BR"/>
        </w:rPr>
      </w:pPr>
      <w:r w:rsidRPr="00635DFC">
        <w:rPr>
          <w:rFonts w:ascii="Verdana" w:hAnsi="Verdana" w:cs="Tahoma"/>
          <w:sz w:val="20"/>
          <w:szCs w:val="20"/>
          <w:lang w:val="pt-BR"/>
        </w:rPr>
        <w:t>Este anexo contém um resumo de certos termos das Obrigações Garantidas e foi elaborado pelas Partes com o objetivo de dar atendimento à legislação aplicável. No entanto, o presente anexo não se destina a</w:t>
      </w:r>
      <w:r w:rsidR="0081700C" w:rsidRPr="00635DFC">
        <w:rPr>
          <w:rFonts w:ascii="Verdana" w:hAnsi="Verdana" w:cs="Tahoma"/>
          <w:sz w:val="20"/>
          <w:szCs w:val="20"/>
          <w:lang w:val="pt-BR"/>
        </w:rPr>
        <w:t xml:space="preserve"> </w:t>
      </w:r>
      <w:r w:rsidRPr="00635DFC">
        <w:rPr>
          <w:rFonts w:ascii="Verdana" w:hAnsi="Verdana" w:cs="Tahoma"/>
          <w:sz w:val="20"/>
          <w:szCs w:val="20"/>
          <w:lang w:val="pt-BR"/>
        </w:rPr>
        <w:t xml:space="preserve">e não será interpretado de modo a modificar, alterar, ou cancelar e substituir os termos e condições efetivos das Debêntures e das demais Obrigações Garantidas ao longo do tempo; tampouco limitará os direitos do </w:t>
      </w:r>
      <w:r w:rsidRPr="00635DFC">
        <w:rPr>
          <w:rFonts w:ascii="Verdana" w:hAnsi="Verdana" w:cs="Tahoma"/>
          <w:sz w:val="20"/>
          <w:szCs w:val="20"/>
          <w:lang w:val="pt-BR"/>
        </w:rPr>
        <w:lastRenderedPageBreak/>
        <w:t>Agente Fiduciário, na qualidade de representante dos Debenturistas, nos termos do presente Contrato.</w:t>
      </w:r>
      <w:bookmarkStart w:id="87" w:name="_DV_M314"/>
      <w:bookmarkStart w:id="88" w:name="_DV_M315"/>
      <w:bookmarkEnd w:id="83"/>
      <w:bookmarkEnd w:id="87"/>
      <w:bookmarkEnd w:id="88"/>
      <w:r w:rsidR="00FF36F7">
        <w:rPr>
          <w:rFonts w:ascii="Verdana" w:hAnsi="Verdana" w:cs="Arial"/>
          <w:b/>
          <w:sz w:val="20"/>
          <w:szCs w:val="20"/>
          <w:lang w:val="pt-BR"/>
        </w:rPr>
        <w:br w:type="page"/>
      </w:r>
    </w:p>
    <w:p w14:paraId="50FDD385" w14:textId="77777777" w:rsidR="007E624A" w:rsidRPr="00635DFC" w:rsidRDefault="007E624A" w:rsidP="00F84628">
      <w:pPr>
        <w:spacing w:line="320" w:lineRule="exact"/>
        <w:jc w:val="center"/>
        <w:rPr>
          <w:rFonts w:ascii="Verdana" w:hAnsi="Verdana" w:cs="Arial"/>
          <w:b/>
          <w:sz w:val="20"/>
          <w:szCs w:val="20"/>
          <w:lang w:val="pt-BR"/>
        </w:rPr>
      </w:pPr>
      <w:r w:rsidRPr="00635DFC">
        <w:rPr>
          <w:rFonts w:ascii="Verdana" w:hAnsi="Verdana" w:cs="Arial"/>
          <w:b/>
          <w:sz w:val="20"/>
          <w:szCs w:val="20"/>
          <w:lang w:val="pt-BR"/>
        </w:rPr>
        <w:lastRenderedPageBreak/>
        <w:t>ANEXO III</w:t>
      </w:r>
    </w:p>
    <w:p w14:paraId="34A88509" w14:textId="77777777" w:rsidR="007E624A" w:rsidRPr="00635DFC" w:rsidRDefault="007E624A" w:rsidP="00F84628">
      <w:pPr>
        <w:spacing w:line="320" w:lineRule="exact"/>
        <w:jc w:val="center"/>
        <w:rPr>
          <w:rFonts w:ascii="Verdana" w:hAnsi="Verdana" w:cs="Arial"/>
          <w:b/>
          <w:sz w:val="20"/>
          <w:szCs w:val="20"/>
          <w:lang w:val="pt-BR"/>
        </w:rPr>
      </w:pPr>
    </w:p>
    <w:p w14:paraId="40047D71" w14:textId="77777777" w:rsidR="002C082D" w:rsidRPr="00635DFC" w:rsidRDefault="00D83F16" w:rsidP="002A355D">
      <w:pPr>
        <w:jc w:val="center"/>
        <w:rPr>
          <w:lang w:val="pt-BR"/>
        </w:rPr>
      </w:pPr>
      <w:r w:rsidRPr="00635DFC">
        <w:rPr>
          <w:rFonts w:ascii="Verdana" w:hAnsi="Verdana"/>
          <w:b/>
          <w:sz w:val="20"/>
          <w:szCs w:val="20"/>
          <w:lang w:val="pt-BR"/>
        </w:rPr>
        <w:t>MODELO DE PROCURAÇÃO</w:t>
      </w:r>
    </w:p>
    <w:p w14:paraId="074D235C" w14:textId="77777777" w:rsidR="00D83F16" w:rsidRPr="00635DFC" w:rsidRDefault="00D83F16" w:rsidP="002A355D">
      <w:pPr>
        <w:pStyle w:val="Ttulo1"/>
        <w:keepNext/>
        <w:keepLines/>
        <w:numPr>
          <w:ilvl w:val="0"/>
          <w:numId w:val="0"/>
        </w:numPr>
        <w:spacing w:after="0" w:line="320" w:lineRule="exact"/>
        <w:jc w:val="center"/>
        <w:rPr>
          <w:rFonts w:eastAsia="Arial Unicode MS"/>
          <w:lang w:val="pt-BR"/>
        </w:rPr>
      </w:pPr>
    </w:p>
    <w:p w14:paraId="35522297" w14:textId="1A8E1FF2" w:rsidR="008162C1" w:rsidRPr="00635DFC" w:rsidRDefault="00BB64D9" w:rsidP="00F84628">
      <w:pPr>
        <w:spacing w:line="320" w:lineRule="exact"/>
        <w:jc w:val="both"/>
        <w:rPr>
          <w:rFonts w:ascii="Verdana" w:hAnsi="Verdana"/>
          <w:sz w:val="20"/>
          <w:szCs w:val="20"/>
          <w:lang w:val="pt-BR"/>
        </w:rPr>
      </w:pPr>
      <w:r w:rsidRPr="00635DFC">
        <w:rPr>
          <w:rFonts w:ascii="Verdana" w:hAnsi="Verdana" w:cs="Tahoma"/>
          <w:bCs/>
          <w:sz w:val="20"/>
          <w:szCs w:val="20"/>
          <w:lang w:val="pt-BR"/>
        </w:rPr>
        <w:t xml:space="preserve">Pelo presente instrumento de mandato, </w:t>
      </w:r>
      <w:r w:rsidR="0081700C" w:rsidRPr="00635DFC">
        <w:rPr>
          <w:rFonts w:ascii="Verdana" w:hAnsi="Verdana" w:cs="Tahoma"/>
          <w:b/>
          <w:sz w:val="20"/>
          <w:szCs w:val="20"/>
          <w:lang w:val="pt-BR"/>
        </w:rPr>
        <w:t>GAFISA S.A</w:t>
      </w:r>
      <w:r w:rsidR="0081700C" w:rsidRPr="00635DFC">
        <w:rPr>
          <w:rFonts w:ascii="Verdana" w:hAnsi="Verdana" w:cs="Tahoma"/>
          <w:bCs/>
          <w:sz w:val="20"/>
          <w:szCs w:val="20"/>
          <w:lang w:val="pt-BR"/>
        </w:rPr>
        <w:t>, sociedade anônima de capital aberto, com sede na Avenida Presidente Juscelino Kubitschek, n.º 1830, 3º andar, cj. 32, bloco 2, Edifício São Luiz, Vila Nova Conceição, CEP 04543-900, na Cidade de São Paulo, Estado de São Paulo, inscrita no Cadastro Nacional da Pessoa Jurídica do Ministério da Economia (“</w:t>
      </w:r>
      <w:r w:rsidR="0081700C" w:rsidRPr="00635DFC">
        <w:rPr>
          <w:rFonts w:ascii="Verdana" w:hAnsi="Verdana" w:cs="Tahoma"/>
          <w:bCs/>
          <w:sz w:val="20"/>
          <w:szCs w:val="20"/>
          <w:u w:val="single"/>
          <w:lang w:val="pt-BR"/>
        </w:rPr>
        <w:t>CNPJ/ME</w:t>
      </w:r>
      <w:r w:rsidR="0081700C" w:rsidRPr="00635DFC">
        <w:rPr>
          <w:rFonts w:ascii="Verdana" w:hAnsi="Verdana" w:cs="Tahoma"/>
          <w:bCs/>
          <w:sz w:val="20"/>
          <w:szCs w:val="20"/>
          <w:lang w:val="pt-BR"/>
        </w:rPr>
        <w:t>”) sob o n.º 01.545.826/0001-07, com registro de companhia aberta perante a CVM sob o n.º 16101 com seus atos constitutivos devidamente arquivados na Junta Comercial do Estado de São Paulo (“</w:t>
      </w:r>
      <w:r w:rsidR="0081700C" w:rsidRPr="00635DFC">
        <w:rPr>
          <w:rFonts w:ascii="Verdana" w:hAnsi="Verdana" w:cs="Tahoma"/>
          <w:bCs/>
          <w:sz w:val="20"/>
          <w:szCs w:val="20"/>
          <w:u w:val="single"/>
          <w:lang w:val="pt-BR"/>
        </w:rPr>
        <w:t>JUCESP</w:t>
      </w:r>
      <w:r w:rsidR="0081700C" w:rsidRPr="00635DFC">
        <w:rPr>
          <w:rFonts w:ascii="Verdana" w:hAnsi="Verdana" w:cs="Tahoma"/>
          <w:bCs/>
          <w:sz w:val="20"/>
          <w:szCs w:val="20"/>
          <w:lang w:val="pt-BR"/>
        </w:rPr>
        <w:t>”) sob o NIRE n.º 35.300.147.952, neste ato representada na forma de seu estatuto social (“</w:t>
      </w:r>
      <w:r w:rsidR="0081700C" w:rsidRPr="00635DFC">
        <w:rPr>
          <w:rFonts w:ascii="Verdana" w:hAnsi="Verdana" w:cs="Tahoma"/>
          <w:bCs/>
          <w:sz w:val="20"/>
          <w:szCs w:val="20"/>
          <w:u w:val="single"/>
          <w:lang w:val="pt-BR"/>
        </w:rPr>
        <w:t>Gafisa</w:t>
      </w:r>
      <w:r w:rsidR="0081700C" w:rsidRPr="00635DFC">
        <w:rPr>
          <w:rFonts w:ascii="Verdana" w:hAnsi="Verdana" w:cs="Tahoma"/>
          <w:bCs/>
          <w:sz w:val="20"/>
          <w:szCs w:val="20"/>
          <w:lang w:val="pt-BR"/>
        </w:rPr>
        <w:t xml:space="preserve">” ou </w:t>
      </w:r>
      <w:r w:rsidR="0042149E" w:rsidRPr="00635DFC">
        <w:rPr>
          <w:rFonts w:ascii="Verdana" w:hAnsi="Verdana" w:cstheme="minorHAnsi"/>
          <w:bCs/>
          <w:sz w:val="20"/>
          <w:szCs w:val="20"/>
          <w:lang w:val="pt-BR"/>
        </w:rPr>
        <w:t>“</w:t>
      </w:r>
      <w:r w:rsidRPr="00635DFC">
        <w:rPr>
          <w:rFonts w:ascii="Verdana" w:hAnsi="Verdana" w:cs="Tahoma"/>
          <w:sz w:val="20"/>
          <w:szCs w:val="20"/>
          <w:u w:val="single"/>
          <w:lang w:val="pt-BR"/>
        </w:rPr>
        <w:t>Outorgante</w:t>
      </w:r>
      <w:r w:rsidR="0042149E" w:rsidRPr="00635DFC">
        <w:rPr>
          <w:rFonts w:ascii="Verdana" w:hAnsi="Verdana" w:cstheme="minorHAnsi"/>
          <w:bCs/>
          <w:sz w:val="20"/>
          <w:szCs w:val="20"/>
          <w:lang w:val="pt-BR"/>
        </w:rPr>
        <w:t>”</w:t>
      </w:r>
      <w:r w:rsidR="0042149E" w:rsidRPr="00635DFC">
        <w:rPr>
          <w:rFonts w:ascii="Verdana" w:hAnsi="Verdana" w:cs="Tahoma"/>
          <w:sz w:val="20"/>
          <w:szCs w:val="20"/>
          <w:lang w:val="pt-BR"/>
        </w:rPr>
        <w:t xml:space="preserve">), </w:t>
      </w:r>
      <w:r w:rsidRPr="00635DFC">
        <w:rPr>
          <w:rFonts w:ascii="Verdana" w:hAnsi="Verdana" w:cs="Tahoma"/>
          <w:sz w:val="20"/>
          <w:szCs w:val="20"/>
          <w:lang w:val="pt-BR"/>
        </w:rPr>
        <w:t xml:space="preserve">de forma irrevogável e irretratável, nos termos do Artigo 684 e seguintes do Código Civil e </w:t>
      </w:r>
      <w:r w:rsidR="007E624A" w:rsidRPr="00635DFC">
        <w:rPr>
          <w:rFonts w:ascii="Verdana" w:hAnsi="Verdana"/>
          <w:sz w:val="20"/>
          <w:szCs w:val="20"/>
          <w:lang w:val="pt-BR"/>
        </w:rPr>
        <w:t xml:space="preserve">nos termos da </w:t>
      </w:r>
      <w:r w:rsidR="00DC38C4" w:rsidRPr="00635DFC">
        <w:rPr>
          <w:rFonts w:ascii="Verdana" w:hAnsi="Verdana"/>
          <w:sz w:val="20"/>
          <w:szCs w:val="20"/>
          <w:lang w:val="pt-BR"/>
        </w:rPr>
        <w:t>Cláusula 5</w:t>
      </w:r>
      <w:r w:rsidR="007E624A" w:rsidRPr="00635DFC">
        <w:rPr>
          <w:rFonts w:ascii="Verdana" w:hAnsi="Verdana"/>
          <w:sz w:val="20"/>
          <w:szCs w:val="20"/>
          <w:lang w:val="pt-BR"/>
        </w:rPr>
        <w:t>.4 do “</w:t>
      </w:r>
      <w:r w:rsidR="0081700C" w:rsidRPr="00635DFC">
        <w:rPr>
          <w:rFonts w:ascii="Verdana" w:hAnsi="Verdana"/>
          <w:sz w:val="20"/>
          <w:szCs w:val="20"/>
          <w:lang w:val="pt-BR"/>
        </w:rPr>
        <w:t>Instrumento Particular de Contrato de Alienação Fiduciária de Quotas em Garantia e Outras Avenças</w:t>
      </w:r>
      <w:r w:rsidR="007E624A" w:rsidRPr="00635DFC">
        <w:rPr>
          <w:rFonts w:ascii="Verdana" w:hAnsi="Verdana"/>
          <w:sz w:val="20"/>
          <w:szCs w:val="20"/>
          <w:lang w:val="pt-BR"/>
        </w:rPr>
        <w:t xml:space="preserve">” celebrado em </w:t>
      </w:r>
      <w:r w:rsidR="0081700C" w:rsidRPr="00635DFC">
        <w:rPr>
          <w:rFonts w:ascii="Verdana" w:hAnsi="Verdana"/>
          <w:kern w:val="20"/>
          <w:sz w:val="20"/>
          <w:szCs w:val="20"/>
          <w:lang w:val="pt-BR"/>
        </w:rPr>
        <w:t>[--]</w:t>
      </w:r>
      <w:r w:rsidR="00C22B30" w:rsidRPr="00635DFC">
        <w:rPr>
          <w:rFonts w:ascii="Verdana" w:hAnsi="Verdana"/>
          <w:kern w:val="20"/>
          <w:sz w:val="20"/>
          <w:szCs w:val="20"/>
          <w:lang w:val="pt-BR"/>
        </w:rPr>
        <w:t xml:space="preserve"> </w:t>
      </w:r>
      <w:r w:rsidR="00321D9C" w:rsidRPr="00635DFC">
        <w:rPr>
          <w:rFonts w:ascii="Verdana" w:hAnsi="Verdana"/>
          <w:sz w:val="20"/>
          <w:szCs w:val="20"/>
          <w:lang w:val="pt-BR"/>
        </w:rPr>
        <w:t xml:space="preserve">de </w:t>
      </w:r>
      <w:r w:rsidR="0081700C" w:rsidRPr="00635DFC">
        <w:rPr>
          <w:rFonts w:ascii="Verdana" w:hAnsi="Verdana"/>
          <w:kern w:val="20"/>
          <w:sz w:val="20"/>
          <w:szCs w:val="20"/>
          <w:lang w:val="pt-BR"/>
        </w:rPr>
        <w:t>[--]</w:t>
      </w:r>
      <w:r w:rsidR="0073769A" w:rsidRPr="00635DFC">
        <w:rPr>
          <w:rFonts w:ascii="Verdana" w:hAnsi="Verdana"/>
          <w:kern w:val="20"/>
          <w:sz w:val="20"/>
          <w:szCs w:val="20"/>
          <w:lang w:val="pt-BR"/>
        </w:rPr>
        <w:t xml:space="preserve"> </w:t>
      </w:r>
      <w:r w:rsidR="00321D9C" w:rsidRPr="00635DFC">
        <w:rPr>
          <w:rFonts w:ascii="Verdana" w:hAnsi="Verdana"/>
          <w:sz w:val="20"/>
          <w:szCs w:val="20"/>
          <w:lang w:val="pt-BR"/>
        </w:rPr>
        <w:t xml:space="preserve">de </w:t>
      </w:r>
      <w:r w:rsidR="007F241F" w:rsidRPr="00635DFC">
        <w:rPr>
          <w:rFonts w:ascii="Verdana" w:hAnsi="Verdana"/>
          <w:kern w:val="20"/>
          <w:sz w:val="20"/>
          <w:szCs w:val="20"/>
          <w:lang w:val="pt-BR"/>
        </w:rPr>
        <w:t>2021</w:t>
      </w:r>
      <w:r w:rsidR="007F241F" w:rsidRPr="00635DFC">
        <w:rPr>
          <w:rFonts w:ascii="Verdana" w:hAnsi="Verdana"/>
          <w:sz w:val="20"/>
          <w:szCs w:val="20"/>
          <w:lang w:val="pt-BR"/>
        </w:rPr>
        <w:t xml:space="preserve">, </w:t>
      </w:r>
      <w:r w:rsidR="007E624A" w:rsidRPr="00635DFC">
        <w:rPr>
          <w:rFonts w:ascii="Verdana" w:hAnsi="Verdana"/>
          <w:sz w:val="20"/>
          <w:szCs w:val="20"/>
          <w:lang w:val="pt-BR"/>
        </w:rPr>
        <w:t>conforme aditado, entre</w:t>
      </w:r>
      <w:r w:rsidR="00E85CC0" w:rsidRPr="00635DFC">
        <w:rPr>
          <w:rFonts w:ascii="Verdana" w:hAnsi="Verdana"/>
          <w:sz w:val="20"/>
          <w:szCs w:val="20"/>
          <w:lang w:val="pt-BR"/>
        </w:rPr>
        <w:t xml:space="preserve"> a Outorgante</w:t>
      </w:r>
      <w:r w:rsidR="00DC2877" w:rsidRPr="00635DFC">
        <w:rPr>
          <w:rFonts w:ascii="Verdana" w:hAnsi="Verdana"/>
          <w:sz w:val="20"/>
          <w:szCs w:val="20"/>
          <w:lang w:val="pt-BR"/>
        </w:rPr>
        <w:t xml:space="preserve"> </w:t>
      </w:r>
      <w:r w:rsidR="00E85CC0" w:rsidRPr="00635DFC">
        <w:rPr>
          <w:rFonts w:ascii="Verdana" w:hAnsi="Verdana"/>
          <w:sz w:val="20"/>
          <w:szCs w:val="20"/>
          <w:lang w:val="pt-BR"/>
        </w:rPr>
        <w:t xml:space="preserve">e </w:t>
      </w:r>
      <w:r w:rsidR="007E624A" w:rsidRPr="00635DFC">
        <w:rPr>
          <w:rFonts w:ascii="Verdana" w:hAnsi="Verdana"/>
          <w:sz w:val="20"/>
          <w:szCs w:val="20"/>
          <w:lang w:val="pt-BR"/>
        </w:rPr>
        <w:t xml:space="preserve">o </w:t>
      </w:r>
      <w:r w:rsidR="00D23167" w:rsidRPr="00635DFC">
        <w:rPr>
          <w:rFonts w:ascii="Verdana" w:hAnsi="Verdana"/>
          <w:sz w:val="20"/>
          <w:szCs w:val="20"/>
          <w:lang w:val="pt-BR"/>
        </w:rPr>
        <w:t xml:space="preserve">Mandatário </w:t>
      </w:r>
      <w:r w:rsidR="007E624A" w:rsidRPr="00635DFC">
        <w:rPr>
          <w:rFonts w:ascii="Verdana" w:hAnsi="Verdana"/>
          <w:sz w:val="20"/>
          <w:szCs w:val="20"/>
          <w:lang w:val="pt-BR"/>
        </w:rPr>
        <w:t>(conforme abaixo definido), na qualidade de representante dos interesses dos Debenturistas (conforme abaixo definido)</w:t>
      </w:r>
      <w:r w:rsidR="0081700C" w:rsidRPr="00635DFC">
        <w:rPr>
          <w:rFonts w:ascii="Verdana" w:hAnsi="Verdana"/>
          <w:sz w:val="20"/>
          <w:szCs w:val="20"/>
          <w:lang w:val="pt-BR"/>
        </w:rPr>
        <w:t xml:space="preserve"> e as Intervenientes Anuentes (conforme definidas abaixo)</w:t>
      </w:r>
      <w:r w:rsidR="007E624A" w:rsidRPr="00635DFC">
        <w:rPr>
          <w:rFonts w:ascii="Verdana" w:hAnsi="Verdana"/>
          <w:sz w:val="20"/>
          <w:szCs w:val="20"/>
          <w:lang w:val="pt-BR"/>
        </w:rPr>
        <w:t xml:space="preserve"> (“</w:t>
      </w:r>
      <w:r w:rsidR="007E624A" w:rsidRPr="00635DFC">
        <w:rPr>
          <w:rFonts w:ascii="Verdana" w:hAnsi="Verdana"/>
          <w:bCs/>
          <w:sz w:val="20"/>
          <w:szCs w:val="20"/>
          <w:u w:val="single"/>
          <w:lang w:val="pt-BR"/>
        </w:rPr>
        <w:t>Contrato</w:t>
      </w:r>
      <w:r w:rsidR="007E624A" w:rsidRPr="00635DFC">
        <w:rPr>
          <w:rFonts w:ascii="Verdana" w:hAnsi="Verdana"/>
          <w:sz w:val="20"/>
          <w:szCs w:val="20"/>
          <w:lang w:val="pt-BR"/>
        </w:rPr>
        <w:t>”), nomeia</w:t>
      </w:r>
      <w:r w:rsidR="00DC2877" w:rsidRPr="00635DFC">
        <w:rPr>
          <w:rFonts w:ascii="Verdana" w:hAnsi="Verdana"/>
          <w:sz w:val="20"/>
          <w:szCs w:val="20"/>
          <w:lang w:val="pt-BR"/>
        </w:rPr>
        <w:t>m e constituem</w:t>
      </w:r>
      <w:r w:rsidR="007E624A" w:rsidRPr="00635DFC">
        <w:rPr>
          <w:rFonts w:ascii="Verdana" w:hAnsi="Verdana"/>
          <w:sz w:val="20"/>
          <w:szCs w:val="20"/>
          <w:lang w:val="pt-BR"/>
        </w:rPr>
        <w:t xml:space="preserve"> </w:t>
      </w:r>
      <w:r w:rsidR="008162C1" w:rsidRPr="00635DFC">
        <w:rPr>
          <w:rFonts w:ascii="Verdana" w:hAnsi="Verdana"/>
          <w:sz w:val="20"/>
          <w:szCs w:val="20"/>
          <w:lang w:val="pt-BR"/>
        </w:rPr>
        <w:t>como seu bastante procurador</w:t>
      </w:r>
      <w:r w:rsidR="00DB67B6" w:rsidRPr="00635DFC">
        <w:rPr>
          <w:rFonts w:ascii="Verdana" w:hAnsi="Verdana"/>
          <w:sz w:val="20"/>
          <w:szCs w:val="20"/>
          <w:lang w:val="pt-BR"/>
        </w:rPr>
        <w:t>,</w:t>
      </w:r>
      <w:r w:rsidR="007E624A" w:rsidRPr="00635DFC">
        <w:rPr>
          <w:rFonts w:ascii="Verdana" w:hAnsi="Verdana"/>
          <w:sz w:val="20"/>
          <w:szCs w:val="20"/>
          <w:lang w:val="pt-BR"/>
        </w:rPr>
        <w:t xml:space="preserve"> </w:t>
      </w:r>
      <w:r w:rsidR="00C556F0" w:rsidRPr="00635DFC">
        <w:rPr>
          <w:rFonts w:ascii="Verdana" w:hAnsi="Verdana"/>
          <w:b/>
          <w:sz w:val="20"/>
          <w:szCs w:val="20"/>
          <w:lang w:val="pt-BR"/>
        </w:rPr>
        <w:t>SIMPLIFIC PAVARINI DISTRIBUIDORA DE TÍTULOS E VALORES MOBILIÁRIOS LTDA.</w:t>
      </w:r>
      <w:r w:rsidR="00C556F0" w:rsidRPr="00635DFC">
        <w:rPr>
          <w:rFonts w:ascii="Verdana" w:eastAsia="MS Mincho" w:hAnsi="Verdana"/>
          <w:sz w:val="20"/>
          <w:szCs w:val="20"/>
          <w:lang w:val="pt-BR"/>
        </w:rPr>
        <w:t>, instituição financeira atuando por sua filial na cidade de São Paulo, Estado de São Paulo, na Rua Joaquim Floriano 466, bloco B, conj 1401, Itaim Bibi CEP 04534-002, inscrita no CNPJ/ME sob o nº 15.227.994/0004-01, neste ato representada na forma de seu contrato social</w:t>
      </w:r>
      <w:r w:rsidR="007E624A" w:rsidRPr="00635DFC">
        <w:rPr>
          <w:rFonts w:ascii="Verdana" w:hAnsi="Verdana"/>
          <w:sz w:val="20"/>
          <w:szCs w:val="20"/>
          <w:lang w:val="pt-BR"/>
        </w:rPr>
        <w:t xml:space="preserve">, nomeada de acordo com o disposto na Lei nº 6.404, de 15 de dezembro de 1976, conforme alterada, na qualidade de agente fiduciário representante da comunhão dos titulares das debêntures </w:t>
      </w:r>
      <w:r w:rsidR="00C556F0" w:rsidRPr="00635DFC">
        <w:rPr>
          <w:rFonts w:ascii="Verdana" w:hAnsi="Verdana"/>
          <w:sz w:val="20"/>
          <w:szCs w:val="20"/>
          <w:lang w:val="pt-BR"/>
        </w:rPr>
        <w:t>conversíveis em ações ordinárias, da espécie com garantia real, em 2 (duas) séries, da Emissora, todas nominativas e escriturais</w:t>
      </w:r>
      <w:r w:rsidR="008162C1" w:rsidRPr="00635DFC">
        <w:rPr>
          <w:rFonts w:ascii="Verdana" w:hAnsi="Verdana"/>
          <w:sz w:val="20"/>
          <w:szCs w:val="20"/>
          <w:lang w:val="pt-BR"/>
        </w:rPr>
        <w:t>,</w:t>
      </w:r>
      <w:r w:rsidR="007E624A" w:rsidRPr="00635DFC">
        <w:rPr>
          <w:rFonts w:ascii="Verdana" w:hAnsi="Verdana"/>
          <w:sz w:val="20"/>
          <w:szCs w:val="20"/>
          <w:lang w:val="pt-BR"/>
        </w:rPr>
        <w:t xml:space="preserve"> de emissão da </w:t>
      </w:r>
      <w:r w:rsidR="00C556F0" w:rsidRPr="00635DFC">
        <w:rPr>
          <w:rFonts w:ascii="Verdana" w:hAnsi="Verdana"/>
          <w:sz w:val="20"/>
          <w:szCs w:val="20"/>
          <w:lang w:val="pt-BR"/>
        </w:rPr>
        <w:t>Gafisa S.A</w:t>
      </w:r>
      <w:r w:rsidR="007F241F" w:rsidRPr="00635DFC" w:rsidDel="007F241F">
        <w:rPr>
          <w:rFonts w:ascii="Verdana" w:hAnsi="Verdana"/>
          <w:sz w:val="20"/>
          <w:szCs w:val="20"/>
          <w:lang w:val="pt-BR"/>
        </w:rPr>
        <w:t xml:space="preserve"> </w:t>
      </w:r>
      <w:r w:rsidR="007E624A" w:rsidRPr="00635DFC">
        <w:rPr>
          <w:rFonts w:ascii="Verdana" w:hAnsi="Verdana" w:cs="Arial"/>
          <w:sz w:val="20"/>
          <w:szCs w:val="20"/>
          <w:lang w:val="pt-BR"/>
        </w:rPr>
        <w:t>(“</w:t>
      </w:r>
      <w:r w:rsidR="007E624A" w:rsidRPr="00635DFC">
        <w:rPr>
          <w:rFonts w:ascii="Verdana" w:hAnsi="Verdana" w:cs="Arial"/>
          <w:bCs/>
          <w:sz w:val="20"/>
          <w:szCs w:val="20"/>
          <w:u w:val="single"/>
          <w:lang w:val="pt-BR"/>
        </w:rPr>
        <w:t>Debenturistas</w:t>
      </w:r>
      <w:r w:rsidR="007E624A" w:rsidRPr="00635DFC">
        <w:rPr>
          <w:rFonts w:ascii="Verdana" w:hAnsi="Verdana" w:cs="Arial"/>
          <w:sz w:val="20"/>
          <w:szCs w:val="20"/>
          <w:lang w:val="pt-BR"/>
        </w:rPr>
        <w:t>” e “</w:t>
      </w:r>
      <w:r w:rsidR="008162C1" w:rsidRPr="00635DFC">
        <w:rPr>
          <w:rFonts w:ascii="Verdana" w:hAnsi="Verdana" w:cs="Arial"/>
          <w:bCs/>
          <w:sz w:val="20"/>
          <w:szCs w:val="20"/>
          <w:u w:val="single"/>
          <w:lang w:val="pt-BR"/>
        </w:rPr>
        <w:t>Agente Fiduciário</w:t>
      </w:r>
      <w:r w:rsidR="007E624A" w:rsidRPr="00635DFC">
        <w:rPr>
          <w:rFonts w:ascii="Verdana" w:hAnsi="Verdana" w:cs="Arial"/>
          <w:sz w:val="20"/>
          <w:szCs w:val="20"/>
          <w:lang w:val="pt-BR"/>
        </w:rPr>
        <w:t>”)</w:t>
      </w:r>
      <w:r w:rsidR="007E624A" w:rsidRPr="00635DFC">
        <w:rPr>
          <w:rFonts w:ascii="Verdana" w:hAnsi="Verdana" w:cs="Tahoma"/>
          <w:sz w:val="20"/>
          <w:szCs w:val="20"/>
          <w:lang w:val="pt-BR"/>
        </w:rPr>
        <w:t xml:space="preserve">, </w:t>
      </w:r>
      <w:r w:rsidR="008162C1" w:rsidRPr="00635DFC">
        <w:rPr>
          <w:rFonts w:ascii="Verdana" w:hAnsi="Verdana"/>
          <w:sz w:val="20"/>
          <w:szCs w:val="20"/>
          <w:lang w:val="pt-BR"/>
        </w:rPr>
        <w:t>doravante denominado simplesmente “</w:t>
      </w:r>
      <w:r w:rsidR="008162C1" w:rsidRPr="00635DFC">
        <w:rPr>
          <w:rFonts w:ascii="Verdana" w:hAnsi="Verdana"/>
          <w:sz w:val="20"/>
          <w:szCs w:val="20"/>
          <w:u w:val="single"/>
          <w:lang w:val="pt-BR"/>
        </w:rPr>
        <w:t>Mandatário</w:t>
      </w:r>
      <w:r w:rsidR="008162C1" w:rsidRPr="00635DFC">
        <w:rPr>
          <w:rFonts w:ascii="Verdana" w:hAnsi="Verdana"/>
          <w:sz w:val="20"/>
          <w:szCs w:val="20"/>
          <w:lang w:val="pt-BR"/>
        </w:rPr>
        <w:t xml:space="preserve">”, com os mais amplos e ilimitados poderes para vender, alienar, negociar, judicial ou extrajudicialmente, </w:t>
      </w:r>
      <w:r w:rsidR="007F241F" w:rsidRPr="00635DFC">
        <w:rPr>
          <w:rFonts w:ascii="Verdana" w:hAnsi="Verdana"/>
          <w:sz w:val="20"/>
          <w:szCs w:val="20"/>
          <w:lang w:val="pt-BR"/>
        </w:rPr>
        <w:t>por quaisquer meios</w:t>
      </w:r>
      <w:r w:rsidR="008162C1" w:rsidRPr="00635DFC">
        <w:rPr>
          <w:rFonts w:ascii="Verdana" w:hAnsi="Verdana"/>
          <w:sz w:val="20"/>
          <w:szCs w:val="20"/>
          <w:lang w:val="pt-BR"/>
        </w:rPr>
        <w:t xml:space="preserve">, parte ou totalidade, das </w:t>
      </w:r>
      <w:r w:rsidR="007F241F" w:rsidRPr="00635DFC">
        <w:rPr>
          <w:rFonts w:ascii="Verdana" w:hAnsi="Verdana"/>
          <w:sz w:val="20"/>
          <w:szCs w:val="20"/>
          <w:lang w:val="pt-BR"/>
        </w:rPr>
        <w:t>quotas</w:t>
      </w:r>
      <w:r w:rsidR="008162C1" w:rsidRPr="00635DFC">
        <w:rPr>
          <w:rFonts w:ascii="Verdana" w:hAnsi="Verdana"/>
          <w:sz w:val="20"/>
          <w:szCs w:val="20"/>
          <w:lang w:val="pt-BR"/>
        </w:rPr>
        <w:t xml:space="preserve"> da </w:t>
      </w:r>
      <w:r w:rsidR="00C556F0" w:rsidRPr="00635DFC">
        <w:rPr>
          <w:rFonts w:ascii="Verdana" w:hAnsi="Verdana"/>
          <w:sz w:val="20"/>
          <w:szCs w:val="20"/>
          <w:lang w:val="pt-BR"/>
        </w:rPr>
        <w:t>COSTA DO PERÓ PARTICIPAÇÕES LTDA. (“</w:t>
      </w:r>
      <w:r w:rsidR="00C556F0" w:rsidRPr="00635DFC">
        <w:rPr>
          <w:rFonts w:ascii="Verdana" w:hAnsi="Verdana"/>
          <w:sz w:val="20"/>
          <w:szCs w:val="20"/>
          <w:u w:val="single"/>
          <w:lang w:val="pt-BR"/>
        </w:rPr>
        <w:t>Costa do Peró</w:t>
      </w:r>
      <w:r w:rsidR="00C556F0" w:rsidRPr="00635DFC">
        <w:rPr>
          <w:rFonts w:ascii="Verdana" w:hAnsi="Verdana"/>
          <w:sz w:val="20"/>
          <w:szCs w:val="20"/>
          <w:lang w:val="pt-BR"/>
        </w:rPr>
        <w:t>”) e da CG 3500 PARTICIPAÇÕES LTDA.</w:t>
      </w:r>
      <w:r w:rsidR="00C556F0" w:rsidRPr="00635DFC">
        <w:rPr>
          <w:lang w:val="pt-BR"/>
        </w:rPr>
        <w:t xml:space="preserve"> </w:t>
      </w:r>
      <w:r w:rsidR="00C556F0" w:rsidRPr="00635DFC">
        <w:rPr>
          <w:rFonts w:ascii="Verdana" w:hAnsi="Verdana"/>
          <w:sz w:val="20"/>
          <w:szCs w:val="20"/>
          <w:lang w:val="pt-BR"/>
        </w:rPr>
        <w:t>(“</w:t>
      </w:r>
      <w:r w:rsidR="00C556F0" w:rsidRPr="00635DFC">
        <w:rPr>
          <w:rFonts w:ascii="Verdana" w:hAnsi="Verdana"/>
          <w:sz w:val="20"/>
          <w:szCs w:val="20"/>
          <w:u w:val="single"/>
          <w:lang w:val="pt-BR"/>
        </w:rPr>
        <w:t>CG 3500</w:t>
      </w:r>
      <w:r w:rsidR="00C556F0" w:rsidRPr="00635DFC">
        <w:rPr>
          <w:rFonts w:ascii="Verdana" w:hAnsi="Verdana"/>
          <w:sz w:val="20"/>
          <w:szCs w:val="20"/>
          <w:lang w:val="pt-BR"/>
        </w:rPr>
        <w:t>”</w:t>
      </w:r>
      <w:r w:rsidR="00914B6D" w:rsidRPr="00635DFC">
        <w:rPr>
          <w:rFonts w:ascii="Verdana" w:hAnsi="Verdana"/>
          <w:sz w:val="20"/>
          <w:szCs w:val="20"/>
          <w:bdr w:val="none" w:sz="0" w:space="0" w:color="auto" w:frame="1"/>
          <w:shd w:val="clear" w:color="auto" w:fill="FFFFFF"/>
          <w:lang w:val="pt-BR"/>
        </w:rPr>
        <w:t xml:space="preserve">, quando referida em conjunto com a </w:t>
      </w:r>
      <w:r w:rsidR="008018AB" w:rsidRPr="00635DFC">
        <w:rPr>
          <w:rFonts w:ascii="Verdana" w:hAnsi="Verdana"/>
          <w:bCs/>
          <w:sz w:val="20"/>
          <w:szCs w:val="20"/>
          <w:lang w:val="pt-BR"/>
        </w:rPr>
        <w:t>Costa do Peró</w:t>
      </w:r>
      <w:r w:rsidR="00914B6D" w:rsidRPr="00635DFC">
        <w:rPr>
          <w:rFonts w:ascii="Verdana" w:hAnsi="Verdana"/>
          <w:bCs/>
          <w:sz w:val="20"/>
          <w:szCs w:val="20"/>
          <w:lang w:val="pt-BR"/>
        </w:rPr>
        <w:t>, as “</w:t>
      </w:r>
      <w:r w:rsidR="00914B6D" w:rsidRPr="00635DFC">
        <w:rPr>
          <w:rFonts w:ascii="Verdana" w:hAnsi="Verdana"/>
          <w:bCs/>
          <w:sz w:val="20"/>
          <w:szCs w:val="20"/>
          <w:u w:val="single"/>
          <w:lang w:val="pt-BR"/>
        </w:rPr>
        <w:t>Intervenientes Anuentes</w:t>
      </w:r>
      <w:r w:rsidR="00914B6D" w:rsidRPr="00635DFC">
        <w:rPr>
          <w:rFonts w:ascii="Verdana" w:hAnsi="Verdana"/>
          <w:bCs/>
          <w:sz w:val="20"/>
          <w:szCs w:val="20"/>
          <w:lang w:val="pt-BR"/>
        </w:rPr>
        <w:t>”)</w:t>
      </w:r>
      <w:r w:rsidR="008162C1" w:rsidRPr="00635DFC">
        <w:rPr>
          <w:rFonts w:ascii="Verdana" w:hAnsi="Verdana"/>
          <w:sz w:val="20"/>
          <w:szCs w:val="20"/>
          <w:lang w:val="pt-BR"/>
        </w:rPr>
        <w:t xml:space="preserve"> alienadas conforme os termos do Contrato (“</w:t>
      </w:r>
      <w:r w:rsidR="008162C1" w:rsidRPr="00635DFC">
        <w:rPr>
          <w:rFonts w:ascii="Verdana" w:hAnsi="Verdana"/>
          <w:bCs/>
          <w:sz w:val="20"/>
          <w:szCs w:val="20"/>
          <w:u w:val="single"/>
          <w:lang w:val="pt-BR"/>
        </w:rPr>
        <w:t>Alienação Fiduciária</w:t>
      </w:r>
      <w:r w:rsidR="008162C1" w:rsidRPr="00635DFC">
        <w:rPr>
          <w:rFonts w:ascii="Verdana" w:hAnsi="Verdana"/>
          <w:sz w:val="20"/>
          <w:szCs w:val="20"/>
          <w:lang w:val="pt-BR"/>
        </w:rPr>
        <w:t>”)</w:t>
      </w:r>
      <w:r w:rsidR="00E335BE" w:rsidRPr="00635DFC">
        <w:rPr>
          <w:rFonts w:ascii="Verdana" w:hAnsi="Verdana"/>
          <w:sz w:val="20"/>
          <w:szCs w:val="20"/>
          <w:lang w:val="pt-BR"/>
        </w:rPr>
        <w:t xml:space="preserve"> </w:t>
      </w:r>
      <w:r w:rsidR="007F241F" w:rsidRPr="00635DFC">
        <w:rPr>
          <w:rFonts w:ascii="Verdana" w:hAnsi="Verdana"/>
          <w:sz w:val="20"/>
          <w:szCs w:val="20"/>
          <w:lang w:val="pt-BR"/>
        </w:rPr>
        <w:t xml:space="preserve">quotas </w:t>
      </w:r>
      <w:r w:rsidR="00E335BE" w:rsidRPr="00635DFC">
        <w:rPr>
          <w:rFonts w:ascii="Verdana" w:hAnsi="Verdana"/>
          <w:sz w:val="20"/>
          <w:szCs w:val="20"/>
          <w:lang w:val="pt-BR"/>
        </w:rPr>
        <w:t xml:space="preserve">estas que representam 100% (cem por cento) </w:t>
      </w:r>
      <w:r w:rsidR="007F241F" w:rsidRPr="00635DFC">
        <w:rPr>
          <w:rFonts w:ascii="Verdana" w:hAnsi="Verdana"/>
          <w:sz w:val="20"/>
          <w:szCs w:val="20"/>
          <w:lang w:val="pt-BR"/>
        </w:rPr>
        <w:t>do capital social</w:t>
      </w:r>
      <w:r w:rsidR="00914B6D" w:rsidRPr="00635DFC">
        <w:rPr>
          <w:rFonts w:ascii="Verdana" w:hAnsi="Verdana"/>
          <w:sz w:val="20"/>
          <w:szCs w:val="20"/>
          <w:lang w:val="pt-BR"/>
        </w:rPr>
        <w:t xml:space="preserve"> das Intervenientes Anuentes</w:t>
      </w:r>
      <w:r w:rsidR="00FA509F" w:rsidRPr="00635DFC">
        <w:rPr>
          <w:rFonts w:ascii="Verdana" w:hAnsi="Verdana"/>
          <w:sz w:val="20"/>
          <w:szCs w:val="20"/>
          <w:lang w:val="pt-BR"/>
        </w:rPr>
        <w:t xml:space="preserve"> (</w:t>
      </w:r>
      <w:r w:rsidR="00E335BE" w:rsidRPr="00635DFC">
        <w:rPr>
          <w:rFonts w:ascii="Verdana" w:hAnsi="Verdana"/>
          <w:sz w:val="20"/>
          <w:szCs w:val="20"/>
          <w:lang w:val="pt-BR"/>
        </w:rPr>
        <w:t>“</w:t>
      </w:r>
      <w:r w:rsidR="00A74FD3" w:rsidRPr="00635DFC">
        <w:rPr>
          <w:rFonts w:ascii="Verdana" w:hAnsi="Verdana"/>
          <w:bCs/>
          <w:sz w:val="20"/>
          <w:szCs w:val="20"/>
          <w:u w:val="single"/>
          <w:lang w:val="pt-BR"/>
        </w:rPr>
        <w:t>Quotas</w:t>
      </w:r>
      <w:r w:rsidR="00E335BE" w:rsidRPr="00635DFC">
        <w:rPr>
          <w:rFonts w:ascii="Verdana" w:hAnsi="Verdana"/>
          <w:sz w:val="20"/>
          <w:szCs w:val="20"/>
          <w:lang w:val="pt-BR"/>
        </w:rPr>
        <w:t xml:space="preserve">”); e aplicar os recursos desta venda na forma prevista na </w:t>
      </w:r>
      <w:r w:rsidR="00E335BE" w:rsidRPr="00635DFC">
        <w:rPr>
          <w:rFonts w:ascii="Verdana" w:hAnsi="Verdana"/>
          <w:bCs/>
          <w:sz w:val="20"/>
          <w:szCs w:val="20"/>
          <w:lang w:val="pt-BR"/>
        </w:rPr>
        <w:t>Alienação Fiduciária</w:t>
      </w:r>
      <w:r w:rsidR="00E335BE" w:rsidRPr="00635DFC">
        <w:rPr>
          <w:rFonts w:ascii="Verdana" w:hAnsi="Verdana"/>
          <w:sz w:val="20"/>
          <w:szCs w:val="20"/>
          <w:lang w:val="pt-BR"/>
        </w:rPr>
        <w:t xml:space="preserve">, podendo, conforme orientação dos Debenturistas, fixar termos e condições, receber e dar quitação do preço, após a verificação da ocorrência de </w:t>
      </w:r>
      <w:r w:rsidR="00C22B30" w:rsidRPr="00635DFC">
        <w:rPr>
          <w:rFonts w:ascii="Verdana" w:hAnsi="Verdana"/>
          <w:sz w:val="20"/>
          <w:szCs w:val="20"/>
          <w:lang w:val="pt-BR"/>
        </w:rPr>
        <w:t>vencimento</w:t>
      </w:r>
      <w:r w:rsidR="00E335BE" w:rsidRPr="00635DFC">
        <w:rPr>
          <w:rFonts w:ascii="Verdana" w:hAnsi="Verdana"/>
          <w:sz w:val="20"/>
          <w:szCs w:val="20"/>
          <w:lang w:val="pt-BR"/>
        </w:rPr>
        <w:t xml:space="preserve"> antecipado ou </w:t>
      </w:r>
      <w:r w:rsidR="00C22B30" w:rsidRPr="00635DFC">
        <w:rPr>
          <w:rFonts w:ascii="Verdana" w:hAnsi="Verdana"/>
          <w:sz w:val="20"/>
          <w:szCs w:val="20"/>
          <w:lang w:val="pt-BR"/>
        </w:rPr>
        <w:t>vencimento</w:t>
      </w:r>
      <w:r w:rsidR="00E335BE" w:rsidRPr="00635DFC">
        <w:rPr>
          <w:rFonts w:ascii="Verdana" w:hAnsi="Verdana"/>
          <w:sz w:val="20"/>
          <w:szCs w:val="20"/>
          <w:lang w:val="pt-BR"/>
        </w:rPr>
        <w:t xml:space="preserve"> final sem a devida quitação das </w:t>
      </w:r>
      <w:r w:rsidR="00E335BE" w:rsidRPr="00635DFC">
        <w:rPr>
          <w:rFonts w:ascii="Verdana" w:hAnsi="Verdana"/>
          <w:bCs/>
          <w:sz w:val="20"/>
          <w:szCs w:val="20"/>
          <w:lang w:val="pt-BR"/>
        </w:rPr>
        <w:t>Obrigações Garantidas</w:t>
      </w:r>
      <w:r w:rsidR="00E335BE" w:rsidRPr="00635DFC">
        <w:rPr>
          <w:rFonts w:ascii="Verdana" w:hAnsi="Verdana"/>
          <w:sz w:val="20"/>
          <w:szCs w:val="20"/>
          <w:lang w:val="pt-BR"/>
        </w:rPr>
        <w:t xml:space="preserve">, conforme definidas </w:t>
      </w:r>
      <w:r w:rsidR="00FA509F" w:rsidRPr="00635DFC">
        <w:rPr>
          <w:rFonts w:ascii="Verdana" w:hAnsi="Verdana"/>
          <w:sz w:val="20"/>
          <w:szCs w:val="20"/>
          <w:lang w:val="pt-BR"/>
        </w:rPr>
        <w:t>no Contrato</w:t>
      </w:r>
      <w:r w:rsidR="008162C1" w:rsidRPr="00635DFC">
        <w:rPr>
          <w:rFonts w:ascii="Verdana" w:hAnsi="Verdana"/>
          <w:sz w:val="20"/>
          <w:szCs w:val="20"/>
          <w:lang w:val="pt-BR"/>
        </w:rPr>
        <w:t xml:space="preserve">. O Mandatário poderá, ainda, transigir, firmar compromissos, assinar ordens de transferência, de pagamento ou de débito, </w:t>
      </w:r>
      <w:r w:rsidR="00A74FD3" w:rsidRPr="00635DFC">
        <w:rPr>
          <w:rFonts w:ascii="Verdana" w:hAnsi="Verdana"/>
          <w:sz w:val="20"/>
          <w:szCs w:val="20"/>
          <w:lang w:val="pt-BR"/>
        </w:rPr>
        <w:t>averbar a Alienação Fiduciária sobre os Ativos Alienados Fiduciariamente prevista no Contrato nos atos constitutivos da</w:t>
      </w:r>
      <w:r w:rsidR="00914B6D" w:rsidRPr="00635DFC">
        <w:rPr>
          <w:rFonts w:ascii="Verdana" w:hAnsi="Verdana"/>
          <w:sz w:val="20"/>
          <w:szCs w:val="20"/>
          <w:lang w:val="pt-BR"/>
        </w:rPr>
        <w:t>s</w:t>
      </w:r>
      <w:r w:rsidR="00A74FD3" w:rsidRPr="00635DFC">
        <w:rPr>
          <w:rFonts w:ascii="Verdana" w:hAnsi="Verdana"/>
          <w:sz w:val="20"/>
          <w:szCs w:val="20"/>
          <w:lang w:val="pt-BR"/>
        </w:rPr>
        <w:t xml:space="preserve"> </w:t>
      </w:r>
      <w:r w:rsidR="006761C2" w:rsidRPr="00635DFC">
        <w:rPr>
          <w:rFonts w:ascii="Verdana" w:hAnsi="Verdana"/>
          <w:sz w:val="20"/>
          <w:szCs w:val="20"/>
          <w:lang w:val="pt-BR"/>
        </w:rPr>
        <w:t>Intervenientes Anuentes</w:t>
      </w:r>
      <w:r w:rsidR="00A74FD3" w:rsidRPr="00635DFC">
        <w:rPr>
          <w:rFonts w:ascii="Verdana" w:hAnsi="Verdana"/>
          <w:sz w:val="20"/>
          <w:szCs w:val="20"/>
          <w:lang w:val="pt-BR"/>
        </w:rPr>
        <w:t xml:space="preserve">, podendo assinar e registrar as alterações ao Contrato Social de cada uma </w:t>
      </w:r>
      <w:r w:rsidR="00A74FD3" w:rsidRPr="00635DFC">
        <w:rPr>
          <w:rFonts w:ascii="Verdana" w:hAnsi="Verdana"/>
          <w:sz w:val="20"/>
          <w:szCs w:val="20"/>
          <w:lang w:val="pt-BR"/>
        </w:rPr>
        <w:lastRenderedPageBreak/>
        <w:t>das Intervenientes Anuentes</w:t>
      </w:r>
      <w:r w:rsidR="002C082D" w:rsidRPr="00635DFC">
        <w:rPr>
          <w:rFonts w:ascii="Verdana" w:hAnsi="Verdana"/>
          <w:sz w:val="20"/>
          <w:szCs w:val="20"/>
          <w:lang w:val="pt-BR"/>
        </w:rPr>
        <w:t>,</w:t>
      </w:r>
      <w:r w:rsidR="00A74FD3" w:rsidRPr="00635DFC">
        <w:rPr>
          <w:rFonts w:ascii="Verdana" w:hAnsi="Verdana"/>
          <w:sz w:val="20"/>
          <w:szCs w:val="20"/>
          <w:lang w:val="pt-BR"/>
        </w:rPr>
        <w:t xml:space="preserve"> perante as juntas comerciais competentes</w:t>
      </w:r>
      <w:r w:rsidR="008162C1" w:rsidRPr="00635DFC">
        <w:rPr>
          <w:rFonts w:ascii="Verdana" w:hAnsi="Verdana"/>
          <w:sz w:val="20"/>
          <w:szCs w:val="20"/>
          <w:lang w:val="pt-BR"/>
        </w:rPr>
        <w:t xml:space="preserve">, ou qualquer outro documento ou requerimento que seja necessário à boa formalização e realização da venda das </w:t>
      </w:r>
      <w:r w:rsidR="00A74FD3" w:rsidRPr="00635DFC">
        <w:rPr>
          <w:rFonts w:ascii="Verdana" w:hAnsi="Verdana"/>
          <w:sz w:val="20"/>
          <w:szCs w:val="20"/>
          <w:lang w:val="pt-BR"/>
        </w:rPr>
        <w:t>Quotas</w:t>
      </w:r>
      <w:r w:rsidR="008162C1" w:rsidRPr="00635DFC">
        <w:rPr>
          <w:rFonts w:ascii="Verdana" w:hAnsi="Verdana"/>
          <w:sz w:val="20"/>
          <w:szCs w:val="20"/>
          <w:lang w:val="pt-BR"/>
        </w:rPr>
        <w:t xml:space="preserve">, </w:t>
      </w:r>
      <w:r w:rsidR="00A74FD3" w:rsidRPr="00635DFC">
        <w:rPr>
          <w:rFonts w:ascii="Verdana" w:hAnsi="Verdana"/>
          <w:sz w:val="20"/>
          <w:szCs w:val="20"/>
          <w:lang w:val="pt-BR"/>
        </w:rPr>
        <w:t xml:space="preserve">inclusive registrar o Contrato e eventuais aditamentos, conforme o caso, nos competentes Cartórios de Registro de Títulos e Documentos das circunscrições das sedes de todas as partes de tal instrumento, </w:t>
      </w:r>
      <w:r w:rsidR="008162C1" w:rsidRPr="00635DFC">
        <w:rPr>
          <w:rFonts w:ascii="Verdana" w:hAnsi="Verdana"/>
          <w:sz w:val="20"/>
          <w:szCs w:val="20"/>
          <w:lang w:val="pt-BR"/>
        </w:rPr>
        <w:t xml:space="preserve">bem como receber proventos, distribuições, dividendos, pagamentos que sejam devidos em razão da titularidade das </w:t>
      </w:r>
      <w:r w:rsidR="00A74FD3" w:rsidRPr="00635DFC">
        <w:rPr>
          <w:rFonts w:ascii="Verdana" w:hAnsi="Verdana"/>
          <w:bCs/>
          <w:sz w:val="20"/>
          <w:szCs w:val="20"/>
          <w:lang w:val="pt-BR"/>
        </w:rPr>
        <w:t>Quotas</w:t>
      </w:r>
      <w:r w:rsidR="008162C1" w:rsidRPr="00635DFC">
        <w:rPr>
          <w:rFonts w:ascii="Verdana" w:hAnsi="Verdana"/>
          <w:sz w:val="20"/>
          <w:szCs w:val="20"/>
          <w:lang w:val="pt-BR"/>
        </w:rPr>
        <w:t xml:space="preserve">, assim como as novas </w:t>
      </w:r>
      <w:r w:rsidR="00A74FD3" w:rsidRPr="00635DFC">
        <w:rPr>
          <w:rFonts w:ascii="Verdana" w:hAnsi="Verdana"/>
          <w:sz w:val="20"/>
          <w:szCs w:val="20"/>
          <w:lang w:val="pt-BR"/>
        </w:rPr>
        <w:t xml:space="preserve">quotas </w:t>
      </w:r>
      <w:r w:rsidR="008162C1" w:rsidRPr="00635DFC">
        <w:rPr>
          <w:rFonts w:ascii="Verdana" w:hAnsi="Verdana"/>
          <w:sz w:val="20"/>
          <w:szCs w:val="20"/>
          <w:lang w:val="pt-BR"/>
        </w:rPr>
        <w:t>da</w:t>
      </w:r>
      <w:r w:rsidR="006761C2" w:rsidRPr="00635DFC">
        <w:rPr>
          <w:rFonts w:ascii="Verdana" w:hAnsi="Verdana"/>
          <w:sz w:val="20"/>
          <w:szCs w:val="20"/>
          <w:lang w:val="pt-BR"/>
        </w:rPr>
        <w:t>s</w:t>
      </w:r>
      <w:r w:rsidR="008162C1" w:rsidRPr="00635DFC">
        <w:rPr>
          <w:rFonts w:ascii="Verdana" w:hAnsi="Verdana"/>
          <w:sz w:val="20"/>
          <w:szCs w:val="20"/>
          <w:lang w:val="pt-BR"/>
        </w:rPr>
        <w:t xml:space="preserve"> </w:t>
      </w:r>
      <w:r w:rsidR="006761C2" w:rsidRPr="00635DFC">
        <w:rPr>
          <w:rFonts w:ascii="Verdana" w:hAnsi="Verdana"/>
          <w:sz w:val="20"/>
          <w:szCs w:val="20"/>
          <w:lang w:val="pt-BR"/>
        </w:rPr>
        <w:t>Intervenientes Anuentes</w:t>
      </w:r>
      <w:r w:rsidR="002C082D" w:rsidRPr="00635DFC">
        <w:rPr>
          <w:rFonts w:ascii="Verdana" w:hAnsi="Verdana"/>
          <w:sz w:val="20"/>
          <w:szCs w:val="20"/>
          <w:lang w:val="pt-BR"/>
        </w:rPr>
        <w:t xml:space="preserve">, </w:t>
      </w:r>
      <w:r w:rsidR="008162C1" w:rsidRPr="00635DFC">
        <w:rPr>
          <w:rFonts w:ascii="Verdana" w:hAnsi="Verdana"/>
          <w:sz w:val="20"/>
          <w:szCs w:val="20"/>
          <w:lang w:val="pt-BR"/>
        </w:rPr>
        <w:t xml:space="preserve">que sejam emitidas, sempre de modo a proporcionar ainda que parcialmente o cumprimento das </w:t>
      </w:r>
      <w:r w:rsidR="008162C1" w:rsidRPr="00635DFC">
        <w:rPr>
          <w:rFonts w:ascii="Verdana" w:hAnsi="Verdana"/>
          <w:bCs/>
          <w:sz w:val="20"/>
          <w:szCs w:val="20"/>
          <w:lang w:val="pt-BR"/>
        </w:rPr>
        <w:t>Obrigações Garantidas</w:t>
      </w:r>
      <w:r w:rsidR="008162C1" w:rsidRPr="00635DFC">
        <w:rPr>
          <w:rFonts w:ascii="Verdana" w:hAnsi="Verdana"/>
          <w:sz w:val="20"/>
          <w:szCs w:val="20"/>
          <w:lang w:val="pt-BR"/>
        </w:rPr>
        <w:t xml:space="preserve">, tudo conforme a </w:t>
      </w:r>
      <w:r w:rsidR="008162C1" w:rsidRPr="00635DFC">
        <w:rPr>
          <w:rFonts w:ascii="Verdana" w:hAnsi="Verdana"/>
          <w:bCs/>
          <w:sz w:val="20"/>
          <w:szCs w:val="20"/>
          <w:lang w:val="pt-BR"/>
        </w:rPr>
        <w:t>Alienação Fiduciária</w:t>
      </w:r>
      <w:r w:rsidR="008162C1" w:rsidRPr="00635DFC">
        <w:rPr>
          <w:rFonts w:ascii="Verdana" w:hAnsi="Verdana"/>
          <w:sz w:val="20"/>
          <w:szCs w:val="20"/>
          <w:lang w:val="pt-BR"/>
        </w:rPr>
        <w:t>, enfim, podendo praticar todos os atos necessários para o bom, fiel e cabal cumprimento deste mandato.</w:t>
      </w:r>
    </w:p>
    <w:p w14:paraId="2B05CE1A" w14:textId="77777777" w:rsidR="008162C1" w:rsidRPr="00635DFC" w:rsidRDefault="008162C1" w:rsidP="00F84628">
      <w:pPr>
        <w:spacing w:line="320" w:lineRule="exact"/>
        <w:jc w:val="both"/>
        <w:rPr>
          <w:rFonts w:ascii="Verdana" w:hAnsi="Verdana"/>
          <w:sz w:val="20"/>
          <w:szCs w:val="20"/>
          <w:lang w:val="pt-BR"/>
        </w:rPr>
      </w:pPr>
    </w:p>
    <w:p w14:paraId="18C08DB8" w14:textId="77777777" w:rsidR="008162C1" w:rsidRPr="00635DFC" w:rsidRDefault="008162C1" w:rsidP="00F84628">
      <w:pPr>
        <w:spacing w:line="320" w:lineRule="exact"/>
        <w:jc w:val="both"/>
        <w:rPr>
          <w:rFonts w:ascii="Verdana" w:hAnsi="Verdana"/>
          <w:sz w:val="20"/>
          <w:szCs w:val="20"/>
          <w:lang w:val="pt-BR"/>
        </w:rPr>
      </w:pPr>
      <w:r w:rsidRPr="00635DFC">
        <w:rPr>
          <w:rFonts w:ascii="Verdana" w:hAnsi="Verdana"/>
          <w:sz w:val="20"/>
          <w:szCs w:val="20"/>
          <w:lang w:val="pt-BR"/>
        </w:rPr>
        <w:t xml:space="preserve">A presente procuração vigerá até o completo cumprimento de todas as </w:t>
      </w:r>
      <w:r w:rsidRPr="00635DFC">
        <w:rPr>
          <w:rFonts w:ascii="Verdana" w:hAnsi="Verdana"/>
          <w:bCs/>
          <w:sz w:val="20"/>
          <w:szCs w:val="20"/>
          <w:lang w:val="pt-BR"/>
        </w:rPr>
        <w:t>Obrigações Garantidas</w:t>
      </w:r>
      <w:r w:rsidRPr="00635DFC">
        <w:rPr>
          <w:rFonts w:ascii="Verdana" w:hAnsi="Verdana"/>
          <w:sz w:val="20"/>
          <w:szCs w:val="20"/>
          <w:lang w:val="pt-BR"/>
        </w:rPr>
        <w:t xml:space="preserve">, nos termos da </w:t>
      </w:r>
      <w:r w:rsidRPr="00635DFC">
        <w:rPr>
          <w:rFonts w:ascii="Verdana" w:hAnsi="Verdana"/>
          <w:bCs/>
          <w:sz w:val="20"/>
          <w:szCs w:val="20"/>
          <w:lang w:val="pt-BR"/>
        </w:rPr>
        <w:t>Alienação Fiduciária</w:t>
      </w:r>
      <w:r w:rsidRPr="00635DFC">
        <w:rPr>
          <w:rFonts w:ascii="Verdana" w:hAnsi="Verdana"/>
          <w:sz w:val="20"/>
          <w:szCs w:val="20"/>
          <w:lang w:val="pt-BR"/>
        </w:rPr>
        <w:t xml:space="preserve"> conforme seja aditada de tempos em tempos.</w:t>
      </w:r>
      <w:r w:rsidR="00E96371" w:rsidRPr="00635DFC">
        <w:rPr>
          <w:rFonts w:ascii="Verdana" w:hAnsi="Verdana"/>
          <w:sz w:val="20"/>
          <w:szCs w:val="20"/>
          <w:lang w:val="pt-BR"/>
        </w:rPr>
        <w:t xml:space="preserve"> </w:t>
      </w:r>
    </w:p>
    <w:p w14:paraId="2E099041" w14:textId="77777777" w:rsidR="008162C1" w:rsidRPr="00635DFC" w:rsidRDefault="008162C1" w:rsidP="00F84628">
      <w:pPr>
        <w:spacing w:line="320" w:lineRule="exact"/>
        <w:jc w:val="both"/>
        <w:rPr>
          <w:rFonts w:ascii="Verdana" w:hAnsi="Verdana"/>
          <w:sz w:val="20"/>
          <w:szCs w:val="20"/>
          <w:lang w:val="pt-BR"/>
        </w:rPr>
      </w:pPr>
    </w:p>
    <w:p w14:paraId="3FEFE13C" w14:textId="77777777" w:rsidR="008162C1" w:rsidRPr="00635DFC" w:rsidRDefault="006761C2" w:rsidP="00F84628">
      <w:pPr>
        <w:spacing w:line="320" w:lineRule="exact"/>
        <w:jc w:val="center"/>
        <w:rPr>
          <w:rFonts w:ascii="Verdana" w:hAnsi="Verdana"/>
          <w:sz w:val="20"/>
          <w:szCs w:val="20"/>
          <w:lang w:val="pt-BR"/>
        </w:rPr>
      </w:pPr>
      <w:r w:rsidRPr="00635DFC">
        <w:rPr>
          <w:rFonts w:ascii="Verdana" w:hAnsi="Verdana"/>
          <w:sz w:val="20"/>
          <w:szCs w:val="20"/>
          <w:lang w:val="pt-BR"/>
        </w:rPr>
        <w:t>São Paulo</w:t>
      </w:r>
      <w:r w:rsidR="008162C1" w:rsidRPr="00635DFC">
        <w:rPr>
          <w:rFonts w:ascii="Verdana" w:hAnsi="Verdana"/>
          <w:sz w:val="20"/>
          <w:szCs w:val="20"/>
          <w:lang w:val="pt-BR"/>
        </w:rPr>
        <w:t>, [--] de [--] de [--].</w:t>
      </w:r>
    </w:p>
    <w:p w14:paraId="70A0898B" w14:textId="77777777" w:rsidR="00F90F91" w:rsidRPr="00635DFC" w:rsidRDefault="00F90F91" w:rsidP="00AE5BB9">
      <w:pPr>
        <w:spacing w:line="320" w:lineRule="exact"/>
        <w:jc w:val="both"/>
        <w:rPr>
          <w:rFonts w:ascii="Verdana" w:hAnsi="Verdana"/>
          <w:sz w:val="20"/>
          <w:szCs w:val="20"/>
          <w:lang w:val="pt-BR"/>
        </w:rPr>
      </w:pPr>
      <w:bookmarkStart w:id="89" w:name="_DV_M282"/>
      <w:bookmarkEnd w:id="89"/>
    </w:p>
    <w:p w14:paraId="258D6030" w14:textId="351E206B" w:rsidR="00E85CC0" w:rsidRPr="00635DFC" w:rsidRDefault="00BC433E" w:rsidP="00BC433E">
      <w:pPr>
        <w:spacing w:line="320" w:lineRule="exact"/>
        <w:jc w:val="center"/>
        <w:rPr>
          <w:rFonts w:ascii="Verdana" w:hAnsi="Verdana" w:cs="Tahoma"/>
          <w:b/>
          <w:sz w:val="20"/>
          <w:szCs w:val="20"/>
          <w:lang w:val="pt-BR"/>
        </w:rPr>
      </w:pPr>
      <w:r w:rsidRPr="00635DFC">
        <w:rPr>
          <w:rFonts w:ascii="Verdana" w:hAnsi="Verdana" w:cs="Tahoma"/>
          <w:b/>
          <w:sz w:val="20"/>
          <w:szCs w:val="20"/>
          <w:lang w:val="pt-BR"/>
        </w:rPr>
        <w:t>GAFISA S.A</w:t>
      </w:r>
    </w:p>
    <w:p w14:paraId="5FCE86FB" w14:textId="77777777" w:rsidR="00BC433E" w:rsidRPr="00635DFC" w:rsidRDefault="00BC433E" w:rsidP="00BC433E">
      <w:pPr>
        <w:spacing w:line="320" w:lineRule="exact"/>
        <w:jc w:val="center"/>
        <w:rPr>
          <w:rFonts w:ascii="Verdana" w:hAnsi="Verdana"/>
          <w:w w:val="0"/>
          <w:sz w:val="20"/>
          <w:szCs w:val="20"/>
          <w:lang w:val="pt-BR"/>
        </w:rPr>
      </w:pPr>
    </w:p>
    <w:tbl>
      <w:tblPr>
        <w:tblW w:w="8088" w:type="dxa"/>
        <w:jc w:val="center"/>
        <w:tblLayout w:type="fixed"/>
        <w:tblCellMar>
          <w:left w:w="70" w:type="dxa"/>
          <w:right w:w="70" w:type="dxa"/>
        </w:tblCellMar>
        <w:tblLook w:val="0000" w:firstRow="0" w:lastRow="0" w:firstColumn="0" w:lastColumn="0" w:noHBand="0" w:noVBand="0"/>
      </w:tblPr>
      <w:tblGrid>
        <w:gridCol w:w="4044"/>
        <w:gridCol w:w="4044"/>
      </w:tblGrid>
      <w:tr w:rsidR="00D83F16" w:rsidRPr="00635DFC" w14:paraId="24713629" w14:textId="77777777" w:rsidTr="0091099B">
        <w:trPr>
          <w:jc w:val="center"/>
        </w:trPr>
        <w:tc>
          <w:tcPr>
            <w:tcW w:w="4044" w:type="dxa"/>
          </w:tcPr>
          <w:p w14:paraId="3BAFDC84" w14:textId="77777777" w:rsidR="00D83F16" w:rsidRPr="00635DFC" w:rsidRDefault="00D83F16" w:rsidP="00AE5BB9">
            <w:pPr>
              <w:spacing w:line="320" w:lineRule="exact"/>
              <w:jc w:val="center"/>
              <w:rPr>
                <w:rFonts w:ascii="Verdana" w:hAnsi="Verdana"/>
                <w:sz w:val="20"/>
                <w:szCs w:val="20"/>
              </w:rPr>
            </w:pPr>
            <w:r w:rsidRPr="00635DFC">
              <w:rPr>
                <w:rFonts w:ascii="Verdana" w:hAnsi="Verdana"/>
                <w:sz w:val="20"/>
                <w:szCs w:val="20"/>
              </w:rPr>
              <w:t>______________________________</w:t>
            </w:r>
          </w:p>
        </w:tc>
        <w:tc>
          <w:tcPr>
            <w:tcW w:w="4044" w:type="dxa"/>
          </w:tcPr>
          <w:p w14:paraId="64AB8DF1" w14:textId="77777777" w:rsidR="00D83F16" w:rsidRPr="00635DFC" w:rsidRDefault="00D83F16" w:rsidP="00AE5BB9">
            <w:pPr>
              <w:spacing w:line="320" w:lineRule="exact"/>
              <w:jc w:val="center"/>
              <w:rPr>
                <w:rFonts w:ascii="Verdana" w:hAnsi="Verdana"/>
                <w:sz w:val="20"/>
                <w:szCs w:val="20"/>
              </w:rPr>
            </w:pPr>
            <w:r w:rsidRPr="00635DFC">
              <w:rPr>
                <w:rFonts w:ascii="Verdana" w:hAnsi="Verdana"/>
                <w:sz w:val="20"/>
                <w:szCs w:val="20"/>
              </w:rPr>
              <w:t>______________________________</w:t>
            </w:r>
          </w:p>
        </w:tc>
      </w:tr>
      <w:tr w:rsidR="00D83F16" w:rsidRPr="00635DFC" w14:paraId="0A916D2B" w14:textId="77777777" w:rsidTr="0091099B">
        <w:trPr>
          <w:trHeight w:val="83"/>
          <w:jc w:val="center"/>
        </w:trPr>
        <w:tc>
          <w:tcPr>
            <w:tcW w:w="4044" w:type="dxa"/>
          </w:tcPr>
          <w:p w14:paraId="2637940B" w14:textId="77777777" w:rsidR="00D83F16" w:rsidRPr="00635DFC" w:rsidRDefault="00D83F16" w:rsidP="00F84628">
            <w:pPr>
              <w:spacing w:line="320" w:lineRule="exact"/>
              <w:rPr>
                <w:rFonts w:ascii="Verdana" w:hAnsi="Verdana"/>
                <w:sz w:val="20"/>
                <w:szCs w:val="20"/>
              </w:rPr>
            </w:pPr>
            <w:r w:rsidRPr="00635DFC">
              <w:rPr>
                <w:rFonts w:ascii="Verdana" w:hAnsi="Verdana"/>
                <w:sz w:val="20"/>
                <w:szCs w:val="20"/>
              </w:rPr>
              <w:t>Nome:</w:t>
            </w:r>
          </w:p>
        </w:tc>
        <w:tc>
          <w:tcPr>
            <w:tcW w:w="4044" w:type="dxa"/>
          </w:tcPr>
          <w:p w14:paraId="3D3738F9" w14:textId="77777777" w:rsidR="00D83F16" w:rsidRPr="00635DFC" w:rsidRDefault="00D83F16" w:rsidP="00F84628">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line="320" w:lineRule="exact"/>
              <w:jc w:val="both"/>
              <w:rPr>
                <w:rFonts w:ascii="Verdana" w:hAnsi="Verdana"/>
                <w:sz w:val="20"/>
                <w:szCs w:val="20"/>
              </w:rPr>
            </w:pPr>
            <w:r w:rsidRPr="00635DFC">
              <w:rPr>
                <w:rFonts w:ascii="Verdana" w:hAnsi="Verdana"/>
                <w:sz w:val="20"/>
                <w:szCs w:val="20"/>
              </w:rPr>
              <w:t>Nome:</w:t>
            </w:r>
          </w:p>
        </w:tc>
      </w:tr>
      <w:tr w:rsidR="00D83F16" w:rsidRPr="00635DFC" w14:paraId="0B63CDE8" w14:textId="77777777" w:rsidTr="0091099B">
        <w:trPr>
          <w:jc w:val="center"/>
        </w:trPr>
        <w:tc>
          <w:tcPr>
            <w:tcW w:w="4044" w:type="dxa"/>
          </w:tcPr>
          <w:p w14:paraId="0815D3C1" w14:textId="77777777" w:rsidR="00D83F16" w:rsidRPr="00635DFC" w:rsidRDefault="00D83F16" w:rsidP="00F84628">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line="320" w:lineRule="exact"/>
              <w:jc w:val="both"/>
              <w:rPr>
                <w:rFonts w:ascii="Verdana" w:hAnsi="Verdana"/>
                <w:sz w:val="20"/>
                <w:szCs w:val="20"/>
              </w:rPr>
            </w:pPr>
            <w:r w:rsidRPr="00635DFC">
              <w:rPr>
                <w:rFonts w:ascii="Verdana" w:hAnsi="Verdana"/>
                <w:sz w:val="20"/>
                <w:szCs w:val="20"/>
              </w:rPr>
              <w:t>Cargo:</w:t>
            </w:r>
          </w:p>
        </w:tc>
        <w:tc>
          <w:tcPr>
            <w:tcW w:w="4044" w:type="dxa"/>
          </w:tcPr>
          <w:p w14:paraId="48695161" w14:textId="77777777" w:rsidR="00D83F16" w:rsidRPr="00635DFC" w:rsidRDefault="00D83F16" w:rsidP="00F84628">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line="320" w:lineRule="exact"/>
              <w:jc w:val="both"/>
              <w:rPr>
                <w:rFonts w:ascii="Verdana" w:hAnsi="Verdana"/>
                <w:sz w:val="20"/>
                <w:szCs w:val="20"/>
              </w:rPr>
            </w:pPr>
            <w:r w:rsidRPr="00635DFC">
              <w:rPr>
                <w:rFonts w:ascii="Verdana" w:hAnsi="Verdana"/>
                <w:sz w:val="20"/>
                <w:szCs w:val="20"/>
              </w:rPr>
              <w:t>Cargo:</w:t>
            </w:r>
          </w:p>
        </w:tc>
      </w:tr>
    </w:tbl>
    <w:p w14:paraId="0EDF04B1" w14:textId="77777777" w:rsidR="0042149E" w:rsidRPr="00EB5BAA" w:rsidRDefault="0042149E" w:rsidP="002A355D">
      <w:pPr>
        <w:spacing w:line="320" w:lineRule="exact"/>
        <w:rPr>
          <w:rFonts w:ascii="Verdana" w:hAnsi="Verdana" w:cs="Tahoma"/>
          <w:b/>
          <w:bCs/>
          <w:sz w:val="20"/>
          <w:szCs w:val="20"/>
          <w:lang w:val="pt-BR"/>
        </w:rPr>
      </w:pPr>
    </w:p>
    <w:bookmarkEnd w:id="18"/>
    <w:p w14:paraId="23FB9EB6" w14:textId="77777777" w:rsidR="002C082D" w:rsidRPr="00F84628" w:rsidRDefault="002C082D" w:rsidP="00C27DCC">
      <w:pPr>
        <w:spacing w:line="320" w:lineRule="exact"/>
        <w:rPr>
          <w:rFonts w:ascii="Verdana" w:hAnsi="Verdana"/>
          <w:b/>
          <w:bCs/>
          <w:i/>
          <w:iCs/>
          <w:sz w:val="20"/>
          <w:szCs w:val="20"/>
          <w:lang w:val="pt-BR"/>
        </w:rPr>
      </w:pPr>
    </w:p>
    <w:sectPr w:rsidR="002C082D" w:rsidRPr="00F84628" w:rsidSect="00173CCE">
      <w:headerReference w:type="default" r:id="rId19"/>
      <w:footerReference w:type="default" r:id="rId20"/>
      <w:headerReference w:type="first" r:id="rId21"/>
      <w:pgSz w:w="11907" w:h="16840" w:code="9"/>
      <w:pgMar w:top="1701" w:right="1418" w:bottom="1418" w:left="1701" w:header="720" w:footer="720" w:gutter="0"/>
      <w:pgNumType w:start="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Estevam Borali" w:date="2021-12-09T10:31:00Z" w:initials="EB">
    <w:p w14:paraId="48A1E2BB" w14:textId="520B9794" w:rsidR="00470CF3" w:rsidRDefault="00470CF3">
      <w:pPr>
        <w:pStyle w:val="Textodecomentrio"/>
      </w:pPr>
      <w:r>
        <w:rPr>
          <w:rStyle w:val="Refdecomentrio"/>
        </w:rPr>
        <w:annotationRef/>
      </w:r>
      <w:r>
        <w:t xml:space="preserve">Verificar necessidade de apresentação de CND, nos termos do </w:t>
      </w:r>
      <w:r w:rsidRPr="00A13E73">
        <w:rPr>
          <w:rFonts w:ascii="Garamond" w:hAnsi="Garamond"/>
          <w:sz w:val="24"/>
          <w:lang w:val="pt-BR"/>
        </w:rPr>
        <w:t>artigo 47, inciso I, alínea “c”, da Lei nº 8.212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A1E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C597D" w16cex:dateUtc="2021-12-09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1E2BB" w16cid:durableId="255C59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7DE1" w14:textId="77777777" w:rsidR="00361A3B" w:rsidRDefault="00361A3B">
      <w:r>
        <w:separator/>
      </w:r>
    </w:p>
    <w:p w14:paraId="183917E1" w14:textId="77777777" w:rsidR="00361A3B" w:rsidRDefault="00361A3B"/>
  </w:endnote>
  <w:endnote w:type="continuationSeparator" w:id="0">
    <w:p w14:paraId="318E0A12" w14:textId="77777777" w:rsidR="00361A3B" w:rsidRDefault="00361A3B">
      <w:r>
        <w:continuationSeparator/>
      </w:r>
    </w:p>
    <w:p w14:paraId="3125138E" w14:textId="77777777" w:rsidR="00361A3B" w:rsidRDefault="00361A3B"/>
  </w:endnote>
  <w:endnote w:type="continuationNotice" w:id="1">
    <w:p w14:paraId="282A7F2E" w14:textId="77777777" w:rsidR="00361A3B" w:rsidRDefault="00361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D1CE" w14:textId="77777777" w:rsidR="00C80AC6" w:rsidRDefault="00C80AC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C561" w14:textId="77777777" w:rsidR="00C80AC6" w:rsidRDefault="00C80AC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6C4C" w14:textId="77777777" w:rsidR="008B3AEA" w:rsidRPr="001F6E71" w:rsidRDefault="008B3AEA" w:rsidP="00E524E7">
    <w:pPr>
      <w:pStyle w:val="Rodap"/>
      <w:tabs>
        <w:tab w:val="left" w:pos="5975"/>
      </w:tabs>
      <w:rPr>
        <w:rFonts w:ascii="Verdana" w:hAnsi="Verdana"/>
        <w:color w:val="FFFFFF" w:themeColor="background1"/>
      </w:rPr>
    </w:pPr>
    <w:r w:rsidRPr="001F6E71">
      <w:rPr>
        <w:rFonts w:ascii="Verdana" w:hAnsi="Verdana"/>
        <w:color w:val="FFFFFF" w:themeColor="background1"/>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4DAB" w14:textId="77777777" w:rsidR="008B3AEA" w:rsidRPr="00C7292A" w:rsidRDefault="008B3AEA">
    <w:pPr>
      <w:pStyle w:val="Rodap"/>
      <w:rPr>
        <w:rFonts w:ascii="Garamond" w:hAnsi="Garamond"/>
        <w:sz w:val="20"/>
        <w:szCs w:val="20"/>
      </w:rPr>
    </w:pPr>
  </w:p>
  <w:p w14:paraId="403167AF" w14:textId="3B216084" w:rsidR="008B3AEA" w:rsidRPr="00FF36F7" w:rsidRDefault="008B3AEA" w:rsidP="00664783">
    <w:pPr>
      <w:pStyle w:val="Rodap"/>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5124" w14:textId="77777777" w:rsidR="00361A3B" w:rsidRDefault="00361A3B">
      <w:r>
        <w:separator/>
      </w:r>
    </w:p>
    <w:p w14:paraId="61B17D4F" w14:textId="77777777" w:rsidR="00361A3B" w:rsidRDefault="00361A3B"/>
  </w:footnote>
  <w:footnote w:type="continuationSeparator" w:id="0">
    <w:p w14:paraId="2280BF65" w14:textId="77777777" w:rsidR="00361A3B" w:rsidRDefault="00361A3B">
      <w:r>
        <w:continuationSeparator/>
      </w:r>
    </w:p>
    <w:p w14:paraId="403B5125" w14:textId="77777777" w:rsidR="00361A3B" w:rsidRDefault="00361A3B"/>
  </w:footnote>
  <w:footnote w:type="continuationNotice" w:id="1">
    <w:p w14:paraId="53A28BA6" w14:textId="77777777" w:rsidR="00361A3B" w:rsidRDefault="00361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149E" w14:textId="77777777" w:rsidR="00C80AC6" w:rsidRDefault="00C80AC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CE75" w14:textId="77777777" w:rsidR="008B3AEA" w:rsidRDefault="008B3AEA" w:rsidP="00762E73">
    <w:pPr>
      <w:pStyle w:val="Cabealho"/>
      <w:jc w:val="right"/>
      <w:rPr>
        <w:rFonts w:ascii="Garamond" w:hAnsi="Garamond"/>
        <w:i/>
      </w:rPr>
    </w:pPr>
  </w:p>
  <w:p w14:paraId="68454933" w14:textId="77777777" w:rsidR="008B3AEA" w:rsidRDefault="008B3AEA" w:rsidP="00762E73">
    <w:pPr>
      <w:pStyle w:val="Cabealho"/>
      <w:jc w:val="right"/>
      <w:rPr>
        <w:rFonts w:ascii="Garamond" w:hAnsi="Garamond"/>
        <w:i/>
      </w:rPr>
    </w:pPr>
  </w:p>
  <w:p w14:paraId="45161C8B" w14:textId="77777777" w:rsidR="008B3AEA" w:rsidRPr="00F44592" w:rsidRDefault="008B3AEA">
    <w:pPr>
      <w:pStyle w:val="Cabealho"/>
      <w:rPr>
        <w:rFonts w:ascii="Verdana" w:hAnsi="Verdana"/>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59DE" w14:textId="77777777" w:rsidR="00C80AC6" w:rsidRDefault="00C80AC6">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4088" w14:textId="77777777" w:rsidR="008B3AEA" w:rsidRDefault="008B3AEA">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9D69" w14:textId="77777777" w:rsidR="008B3AEA" w:rsidRPr="004000BF" w:rsidRDefault="008B3AEA" w:rsidP="00EF5786">
    <w:pPr>
      <w:pStyle w:val="Cabealho"/>
      <w:jc w:val="right"/>
      <w:rPr>
        <w:rFonts w:ascii="Garamond" w:hAnsi="Garamond"/>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7904050"/>
    <w:lvl w:ilvl="0" w:tplc="FFFFFFFF">
      <w:start w:val="1"/>
      <w:numFmt w:val="decimal"/>
      <w:lvlText w:val="%1."/>
      <w:lvlJc w:val="left"/>
      <w:pPr>
        <w:tabs>
          <w:tab w:val="num" w:pos="624"/>
        </w:tabs>
      </w:pPr>
    </w:lvl>
    <w:lvl w:ilvl="1" w:tplc="B4E0A6AC">
      <w:start w:val="1"/>
      <w:numFmt w:val="upperLetter"/>
      <w:lvlText w:val="%2."/>
      <w:lvlJc w:val="left"/>
      <w:pPr>
        <w:tabs>
          <w:tab w:val="num" w:pos="624"/>
        </w:tabs>
      </w:pPr>
      <w:rPr>
        <w:rFonts w:ascii="Verdana" w:eastAsia="Times New Roman" w:hAnsi="Verdana" w:cs="Times New Roman"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7"/>
    <w:multiLevelType w:val="hybridMultilevel"/>
    <w:tmpl w:val="BCA81540"/>
    <w:lvl w:ilvl="0" w:tplc="8A569188">
      <w:start w:val="1"/>
      <w:numFmt w:val="lowerRoman"/>
      <w:lvlText w:val="(%1)"/>
      <w:lvlJc w:val="left"/>
      <w:pPr>
        <w:widowControl w:val="0"/>
        <w:autoSpaceDE w:val="0"/>
        <w:autoSpaceDN w:val="0"/>
        <w:adjustRightInd w:val="0"/>
        <w:ind w:left="1080" w:hanging="720"/>
      </w:pPr>
      <w:rPr>
        <w:rFonts w:ascii="Garamond" w:hAnsi="Garamond" w:cs="Times New Roman" w:hint="default"/>
        <w:sz w:val="24"/>
        <w:szCs w:val="24"/>
      </w:rPr>
    </w:lvl>
    <w:lvl w:ilvl="1" w:tplc="BA306742">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D6368B06">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CE1ECE30">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8E140DD4">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E0C43D84">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47ACF7E8">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281AC066">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9B2085E8">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0B"/>
    <w:multiLevelType w:val="hybridMultilevel"/>
    <w:tmpl w:val="C2E2E460"/>
    <w:lvl w:ilvl="0" w:tplc="CD642574">
      <w:start w:val="1"/>
      <w:numFmt w:val="lowerRoman"/>
      <w:lvlText w:val="(%1)"/>
      <w:lvlJc w:val="left"/>
      <w:pPr>
        <w:widowControl w:val="0"/>
        <w:autoSpaceDE w:val="0"/>
        <w:autoSpaceDN w:val="0"/>
        <w:adjustRightInd w:val="0"/>
        <w:ind w:left="1200" w:hanging="720"/>
      </w:pPr>
      <w:rPr>
        <w:rFonts w:ascii="Garamond" w:hAnsi="Garamond" w:cs="Times New Roman" w:hint="default"/>
        <w:b w:val="0"/>
        <w:bCs w:val="0"/>
        <w:sz w:val="24"/>
        <w:szCs w:val="24"/>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5" w15:restartNumberingAfterBreak="0">
    <w:nsid w:val="00000059"/>
    <w:multiLevelType w:val="multilevel"/>
    <w:tmpl w:val="39E80960"/>
    <w:lvl w:ilvl="0">
      <w:start w:val="1"/>
      <w:numFmt w:val="upperRoman"/>
      <w:lvlText w:val="%1."/>
      <w:lvlJc w:val="left"/>
      <w:pPr>
        <w:tabs>
          <w:tab w:val="num" w:pos="680"/>
        </w:tabs>
        <w:ind w:left="680" w:hanging="680"/>
      </w:pPr>
      <w:rPr>
        <w:rFonts w:hint="default"/>
        <w:b w:val="0"/>
        <w:bCs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Verdana" w:hAnsi="Verdana" w:cs="Tahoma" w:hint="default"/>
        <w:b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ascii="Tahoma" w:hAnsi="Tahoma" w:cs="Tahoma" w:hint="default"/>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b/>
        <w:bCs/>
      </w:rPr>
    </w:lvl>
  </w:abstractNum>
  <w:abstractNum w:abstractNumId="6" w15:restartNumberingAfterBreak="0">
    <w:nsid w:val="03155A01"/>
    <w:multiLevelType w:val="multilevel"/>
    <w:tmpl w:val="03C0575E"/>
    <w:lvl w:ilvl="0">
      <w:start w:val="1"/>
      <w:numFmt w:val="upperRoman"/>
      <w:lvlText w:val="%1."/>
      <w:lvlJc w:val="left"/>
      <w:pPr>
        <w:ind w:left="2421" w:hanging="360"/>
      </w:pPr>
      <w:rPr>
        <w:rFonts w:ascii="Verdana" w:eastAsia="Palatino Linotype" w:hAnsi="Verdana" w:cs="Tahoma" w:hint="default"/>
        <w:b w:val="0"/>
        <w:bCs/>
        <w:w w:val="100"/>
        <w:sz w:val="20"/>
        <w:szCs w:val="20"/>
      </w:rPr>
    </w:lvl>
    <w:lvl w:ilvl="1">
      <w:start w:val="1"/>
      <w:numFmt w:val="decimal"/>
      <w:isLgl/>
      <w:lvlText w:val="%1.%2."/>
      <w:lvlJc w:val="left"/>
      <w:pPr>
        <w:ind w:left="2781" w:hanging="720"/>
      </w:pPr>
      <w:rPr>
        <w:rFonts w:hint="default"/>
      </w:rPr>
    </w:lvl>
    <w:lvl w:ilvl="2">
      <w:start w:val="1"/>
      <w:numFmt w:val="decimal"/>
      <w:isLgl/>
      <w:lvlText w:val="%1.%2.%3."/>
      <w:lvlJc w:val="left"/>
      <w:pPr>
        <w:ind w:left="2781" w:hanging="720"/>
      </w:pPr>
      <w:rPr>
        <w:rFonts w:hint="default"/>
        <w:b/>
        <w:bCs/>
      </w:rPr>
    </w:lvl>
    <w:lvl w:ilvl="3">
      <w:start w:val="1"/>
      <w:numFmt w:val="decimal"/>
      <w:isLgl/>
      <w:lvlText w:val="%1.%2.%3.%4."/>
      <w:lvlJc w:val="left"/>
      <w:pPr>
        <w:ind w:left="3141" w:hanging="1080"/>
      </w:pPr>
      <w:rPr>
        <w:rFonts w:hint="default"/>
      </w:rPr>
    </w:lvl>
    <w:lvl w:ilvl="4">
      <w:start w:val="1"/>
      <w:numFmt w:val="decimal"/>
      <w:isLgl/>
      <w:lvlText w:val="%1.%2.%3.%4.%5."/>
      <w:lvlJc w:val="left"/>
      <w:pPr>
        <w:ind w:left="3501" w:hanging="1440"/>
      </w:pPr>
      <w:rPr>
        <w:rFonts w:hint="default"/>
      </w:rPr>
    </w:lvl>
    <w:lvl w:ilvl="5">
      <w:start w:val="1"/>
      <w:numFmt w:val="decimal"/>
      <w:isLgl/>
      <w:lvlText w:val="%1.%2.%3.%4.%5.%6."/>
      <w:lvlJc w:val="left"/>
      <w:pPr>
        <w:ind w:left="3501" w:hanging="1440"/>
      </w:pPr>
      <w:rPr>
        <w:rFonts w:hint="default"/>
      </w:rPr>
    </w:lvl>
    <w:lvl w:ilvl="6">
      <w:start w:val="1"/>
      <w:numFmt w:val="decimal"/>
      <w:isLgl/>
      <w:lvlText w:val="%1.%2.%3.%4.%5.%6.%7."/>
      <w:lvlJc w:val="left"/>
      <w:pPr>
        <w:ind w:left="3861" w:hanging="1800"/>
      </w:pPr>
      <w:rPr>
        <w:rFonts w:hint="default"/>
      </w:rPr>
    </w:lvl>
    <w:lvl w:ilvl="7">
      <w:start w:val="1"/>
      <w:numFmt w:val="decimal"/>
      <w:isLgl/>
      <w:lvlText w:val="%1.%2.%3.%4.%5.%6.%7.%8."/>
      <w:lvlJc w:val="left"/>
      <w:pPr>
        <w:ind w:left="4221" w:hanging="2160"/>
      </w:pPr>
      <w:rPr>
        <w:rFonts w:hint="default"/>
      </w:rPr>
    </w:lvl>
    <w:lvl w:ilvl="8">
      <w:start w:val="1"/>
      <w:numFmt w:val="decimal"/>
      <w:isLgl/>
      <w:lvlText w:val="%1.%2.%3.%4.%5.%6.%7.%8.%9."/>
      <w:lvlJc w:val="left"/>
      <w:pPr>
        <w:ind w:left="4221" w:hanging="2160"/>
      </w:pPr>
      <w:rPr>
        <w:rFonts w:hint="default"/>
      </w:rPr>
    </w:lvl>
  </w:abstractNum>
  <w:abstractNum w:abstractNumId="7" w15:restartNumberingAfterBreak="0">
    <w:nsid w:val="035B6179"/>
    <w:multiLevelType w:val="multilevel"/>
    <w:tmpl w:val="BD5CF9D8"/>
    <w:lvl w:ilvl="0">
      <w:start w:val="6"/>
      <w:numFmt w:val="decimal"/>
      <w:lvlText w:val="%1"/>
      <w:lvlJc w:val="left"/>
      <w:pPr>
        <w:ind w:left="810" w:hanging="708"/>
      </w:pPr>
      <w:rPr>
        <w:rFonts w:hint="default"/>
      </w:rPr>
    </w:lvl>
    <w:lvl w:ilvl="1">
      <w:start w:val="14"/>
      <w:numFmt w:val="decimal"/>
      <w:lvlText w:val="%1.%2"/>
      <w:lvlJc w:val="left"/>
      <w:pPr>
        <w:ind w:left="810" w:hanging="708"/>
      </w:pPr>
      <w:rPr>
        <w:rFonts w:hint="default"/>
        <w:b/>
        <w:color w:val="auto"/>
      </w:rPr>
    </w:lvl>
    <w:lvl w:ilvl="2">
      <w:start w:val="1"/>
      <w:numFmt w:val="decimal"/>
      <w:lvlText w:val="%1.%2.%3"/>
      <w:lvlJc w:val="left"/>
      <w:pPr>
        <w:ind w:left="810" w:hanging="708"/>
      </w:pPr>
      <w:rPr>
        <w:rFonts w:ascii="Verdana" w:eastAsia="Palatino Linotype" w:hAnsi="Verdana" w:cs="Tahoma" w:hint="default"/>
        <w:b/>
        <w:i w:val="0"/>
        <w:w w:val="100"/>
        <w:sz w:val="20"/>
        <w:szCs w:val="20"/>
      </w:rPr>
    </w:lvl>
    <w:lvl w:ilvl="3">
      <w:start w:val="1"/>
      <w:numFmt w:val="upperRoman"/>
      <w:lvlText w:val="%4."/>
      <w:lvlJc w:val="left"/>
      <w:pPr>
        <w:ind w:left="994" w:hanging="994"/>
        <w:jc w:val="right"/>
      </w:pPr>
      <w:rPr>
        <w:rFonts w:ascii="Verdana" w:eastAsia="Palatino Linotype" w:hAnsi="Verdana" w:cs="Tahoma" w:hint="default"/>
        <w:b w:val="0"/>
        <w:bCs/>
        <w:i w:val="0"/>
        <w:iCs w:val="0"/>
        <w:w w:val="100"/>
        <w:sz w:val="20"/>
        <w:szCs w:val="20"/>
      </w:rPr>
    </w:lvl>
    <w:lvl w:ilvl="4">
      <w:start w:val="1"/>
      <w:numFmt w:val="lowerRoman"/>
      <w:lvlText w:val="(%5)"/>
      <w:lvlJc w:val="left"/>
      <w:pPr>
        <w:ind w:left="2269" w:hanging="426"/>
      </w:pPr>
      <w:rPr>
        <w:rFonts w:ascii="Verdana" w:eastAsia="Palatino Linotype" w:hAnsi="Verdana" w:cs="Tahoma" w:hint="default"/>
        <w:b w:val="0"/>
        <w:bCs/>
        <w:i w:val="0"/>
        <w:iCs/>
        <w:w w:val="100"/>
        <w:sz w:val="20"/>
        <w:szCs w:val="20"/>
      </w:rPr>
    </w:lvl>
    <w:lvl w:ilvl="5">
      <w:numFmt w:val="bullet"/>
      <w:lvlText w:val="•"/>
      <w:lvlJc w:val="left"/>
      <w:pPr>
        <w:ind w:left="4140" w:hanging="426"/>
      </w:pPr>
      <w:rPr>
        <w:rFonts w:hint="default"/>
      </w:rPr>
    </w:lvl>
    <w:lvl w:ilvl="6">
      <w:numFmt w:val="bullet"/>
      <w:lvlText w:val="•"/>
      <w:lvlJc w:val="left"/>
      <w:pPr>
        <w:ind w:left="5101" w:hanging="426"/>
      </w:pPr>
      <w:rPr>
        <w:rFonts w:hint="default"/>
      </w:rPr>
    </w:lvl>
    <w:lvl w:ilvl="7">
      <w:numFmt w:val="bullet"/>
      <w:lvlText w:val="•"/>
      <w:lvlJc w:val="left"/>
      <w:pPr>
        <w:ind w:left="6061" w:hanging="426"/>
      </w:pPr>
      <w:rPr>
        <w:rFonts w:hint="default"/>
      </w:rPr>
    </w:lvl>
    <w:lvl w:ilvl="8">
      <w:numFmt w:val="bullet"/>
      <w:lvlText w:val="•"/>
      <w:lvlJc w:val="left"/>
      <w:pPr>
        <w:ind w:left="7021" w:hanging="426"/>
      </w:pPr>
      <w:rPr>
        <w:rFonts w:hint="default"/>
      </w:rPr>
    </w:lvl>
  </w:abstractNum>
  <w:abstractNum w:abstractNumId="8" w15:restartNumberingAfterBreak="0">
    <w:nsid w:val="05F35FDE"/>
    <w:multiLevelType w:val="hybridMultilevel"/>
    <w:tmpl w:val="05E8E0F2"/>
    <w:lvl w:ilvl="0" w:tplc="70529804">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6DC473F"/>
    <w:multiLevelType w:val="hybridMultilevel"/>
    <w:tmpl w:val="0C7EA6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D37EEB"/>
    <w:multiLevelType w:val="hybridMultilevel"/>
    <w:tmpl w:val="AC12A73A"/>
    <w:lvl w:ilvl="0" w:tplc="FFFFFFFF">
      <w:start w:val="1"/>
      <w:numFmt w:val="lowerLetter"/>
      <w:lvlText w:val="(%1)"/>
      <w:lvlJc w:val="left"/>
      <w:pPr>
        <w:ind w:left="720" w:hanging="360"/>
      </w:pPr>
      <w:rPr>
        <w:rFonts w:ascii="Verdana" w:hAnsi="Verdana" w:cs="Verdana" w:hint="default"/>
        <w:b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35639E"/>
    <w:multiLevelType w:val="multilevel"/>
    <w:tmpl w:val="0AD61D38"/>
    <w:lvl w:ilvl="0">
      <w:start w:val="7"/>
      <w:numFmt w:val="decimal"/>
      <w:lvlText w:val="%1."/>
      <w:lvlJc w:val="left"/>
      <w:pPr>
        <w:ind w:left="360" w:hanging="360"/>
      </w:pPr>
      <w:rPr>
        <w:rFonts w:eastAsia="SimSun" w:hint="default"/>
      </w:rPr>
    </w:lvl>
    <w:lvl w:ilvl="1">
      <w:start w:val="1"/>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 w15:restartNumberingAfterBreak="0">
    <w:nsid w:val="0DA1196B"/>
    <w:multiLevelType w:val="multilevel"/>
    <w:tmpl w:val="153AD70C"/>
    <w:lvl w:ilvl="0">
      <w:start w:val="1"/>
      <w:numFmt w:val="upperRoman"/>
      <w:lvlText w:val="%1."/>
      <w:lvlJc w:val="left"/>
      <w:pPr>
        <w:ind w:left="810" w:hanging="708"/>
      </w:pPr>
      <w:rPr>
        <w:rFonts w:ascii="Verdana" w:eastAsia="Palatino Linotype" w:hAnsi="Verdana" w:cs="Tahoma" w:hint="default"/>
        <w:b/>
        <w:w w:val="100"/>
        <w:sz w:val="20"/>
        <w:szCs w:val="20"/>
      </w:rPr>
    </w:lvl>
    <w:lvl w:ilvl="1">
      <w:start w:val="1"/>
      <w:numFmt w:val="decimal"/>
      <w:lvlText w:val="%2."/>
      <w:lvlJc w:val="left"/>
      <w:pPr>
        <w:ind w:left="810" w:hanging="708"/>
      </w:pPr>
      <w:rPr>
        <w:rFonts w:ascii="Verdana" w:eastAsia="Palatino Linotype" w:hAnsi="Verdana" w:cs="Tahoma" w:hint="default"/>
        <w:b/>
        <w:w w:val="100"/>
        <w:sz w:val="20"/>
        <w:szCs w:val="20"/>
      </w:rPr>
    </w:lvl>
    <w:lvl w:ilvl="2">
      <w:start w:val="1"/>
      <w:numFmt w:val="decimal"/>
      <w:lvlText w:val="%2.%3"/>
      <w:lvlJc w:val="left"/>
      <w:pPr>
        <w:ind w:left="810" w:hanging="708"/>
      </w:pPr>
      <w:rPr>
        <w:rFonts w:ascii="Verdana" w:eastAsia="Palatino Linotype" w:hAnsi="Verdana" w:cs="Tahoma" w:hint="default"/>
        <w:b w:val="0"/>
        <w:bCs/>
        <w:i w:val="0"/>
        <w:w w:val="100"/>
        <w:sz w:val="20"/>
        <w:szCs w:val="20"/>
      </w:rPr>
    </w:lvl>
    <w:lvl w:ilvl="3">
      <w:start w:val="1"/>
      <w:numFmt w:val="decimal"/>
      <w:lvlText w:val="%2.%3.%4"/>
      <w:lvlJc w:val="left"/>
      <w:pPr>
        <w:ind w:left="822" w:hanging="720"/>
      </w:pPr>
      <w:rPr>
        <w:rFonts w:ascii="Verdana" w:eastAsia="Palatino Linotype" w:hAnsi="Verdana" w:cs="Tahoma" w:hint="default"/>
        <w:b w:val="0"/>
        <w:bCs/>
        <w:w w:val="100"/>
        <w:sz w:val="20"/>
        <w:szCs w:val="20"/>
      </w:rPr>
    </w:lvl>
    <w:lvl w:ilvl="4">
      <w:start w:val="1"/>
      <w:numFmt w:val="upperRoman"/>
      <w:lvlText w:val="%5."/>
      <w:lvlJc w:val="left"/>
      <w:pPr>
        <w:ind w:left="994" w:hanging="994"/>
      </w:pPr>
      <w:rPr>
        <w:rFonts w:ascii="Verdana" w:eastAsia="Palatino Linotype" w:hAnsi="Verdana" w:cs="Tahoma" w:hint="default"/>
        <w:b/>
        <w:w w:val="100"/>
        <w:sz w:val="20"/>
        <w:szCs w:val="20"/>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13" w15:restartNumberingAfterBreak="0">
    <w:nsid w:val="0E0C222A"/>
    <w:multiLevelType w:val="hybridMultilevel"/>
    <w:tmpl w:val="0E262EDE"/>
    <w:lvl w:ilvl="0" w:tplc="FFFFFFFF">
      <w:start w:val="1"/>
      <w:numFmt w:val="lowerLetter"/>
      <w:lvlText w:val="(%1)"/>
      <w:lvlJc w:val="left"/>
      <w:pPr>
        <w:ind w:left="1080" w:hanging="720"/>
      </w:pPr>
      <w:rPr>
        <w:rFonts w:ascii="Verdana" w:hAnsi="Verdana" w:cs="Verdana" w:hint="default"/>
        <w:b w:val="0"/>
        <w:spacing w:val="0"/>
        <w:sz w:val="20"/>
        <w:szCs w:val="20"/>
      </w:rPr>
    </w:lvl>
    <w:lvl w:ilvl="1" w:tplc="FCC0D4A2">
      <w:start w:val="1"/>
      <w:numFmt w:val="lowerLetter"/>
      <w:lvlText w:val="(%2)"/>
      <w:lvlJc w:val="left"/>
      <w:pPr>
        <w:ind w:left="1440" w:hanging="360"/>
      </w:pPr>
      <w:rPr>
        <w:rFonts w:ascii="Verdana" w:hAnsi="Verdana" w:hint="default"/>
        <w:b w:val="0"/>
        <w:sz w:val="20"/>
        <w:szCs w:val="20"/>
      </w:rPr>
    </w:lvl>
    <w:lvl w:ilvl="2" w:tplc="5B5AF8C8">
      <w:start w:val="1"/>
      <w:numFmt w:val="lowerRoman"/>
      <w:lvlText w:val="%3."/>
      <w:lvlJc w:val="right"/>
      <w:pPr>
        <w:ind w:left="2160" w:hanging="180"/>
      </w:pPr>
      <w:rPr>
        <w:rFonts w:ascii="Verdana" w:hAnsi="Verdana" w:hint="default"/>
        <w:sz w:val="20"/>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2836137"/>
    <w:multiLevelType w:val="hybridMultilevel"/>
    <w:tmpl w:val="764A5AB2"/>
    <w:lvl w:ilvl="0" w:tplc="A12458F6">
      <w:start w:val="1"/>
      <w:numFmt w:val="lowerLetter"/>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D68564D"/>
    <w:multiLevelType w:val="hybridMultilevel"/>
    <w:tmpl w:val="4C4A2412"/>
    <w:lvl w:ilvl="0" w:tplc="73EA52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9F59A9"/>
    <w:multiLevelType w:val="hybridMultilevel"/>
    <w:tmpl w:val="4E52012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23E65649"/>
    <w:multiLevelType w:val="multilevel"/>
    <w:tmpl w:val="9A9E1C38"/>
    <w:lvl w:ilvl="0">
      <w:start w:val="1"/>
      <w:numFmt w:val="decimal"/>
      <w:lvlText w:val="%1."/>
      <w:lvlJc w:val="left"/>
      <w:pPr>
        <w:ind w:left="1920" w:hanging="360"/>
      </w:pPr>
      <w:rPr>
        <w:rFonts w:ascii="Palatino Linotype" w:hAnsi="Palatino Linotype" w:hint="default"/>
        <w:b/>
        <w:sz w:val="22"/>
        <w:szCs w:val="22"/>
      </w:rPr>
    </w:lvl>
    <w:lvl w:ilvl="1">
      <w:start w:val="1"/>
      <w:numFmt w:val="decimal"/>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9" w15:restartNumberingAfterBreak="0">
    <w:nsid w:val="24B60BF7"/>
    <w:multiLevelType w:val="multilevel"/>
    <w:tmpl w:val="5BC888E4"/>
    <w:lvl w:ilvl="0">
      <w:start w:val="5"/>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6763588"/>
    <w:multiLevelType w:val="hybridMultilevel"/>
    <w:tmpl w:val="D66CAF1E"/>
    <w:lvl w:ilvl="0" w:tplc="78802376">
      <w:start w:val="1"/>
      <w:numFmt w:val="lowerLetter"/>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F61B94"/>
    <w:multiLevelType w:val="multilevel"/>
    <w:tmpl w:val="CB2606FE"/>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23" w15:restartNumberingAfterBreak="0">
    <w:nsid w:val="32F528EB"/>
    <w:multiLevelType w:val="hybridMultilevel"/>
    <w:tmpl w:val="DBE6BD62"/>
    <w:lvl w:ilvl="0" w:tplc="FFFFFFFF">
      <w:start w:val="1"/>
      <w:numFmt w:val="lowerLetter"/>
      <w:lvlText w:val="(%1)"/>
      <w:lvlJc w:val="left"/>
      <w:pPr>
        <w:ind w:left="720" w:hanging="360"/>
      </w:pPr>
      <w:rPr>
        <w:rFonts w:ascii="Verdana" w:hAnsi="Verdana" w:cs="Verdana" w:hint="default"/>
        <w:b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1702D0"/>
    <w:multiLevelType w:val="hybridMultilevel"/>
    <w:tmpl w:val="231A1312"/>
    <w:lvl w:ilvl="0" w:tplc="FCEA276C">
      <w:start w:val="1"/>
      <w:numFmt w:val="upperRoman"/>
      <w:lvlText w:val="%1."/>
      <w:lvlJc w:val="left"/>
      <w:pPr>
        <w:ind w:left="1803" w:hanging="994"/>
        <w:jc w:val="right"/>
      </w:pPr>
      <w:rPr>
        <w:rFonts w:ascii="Verdana" w:eastAsia="Palatino Linotype" w:hAnsi="Verdana" w:cs="Tahoma" w:hint="default"/>
        <w:b w:val="0"/>
        <w:bCs/>
        <w:w w:val="100"/>
        <w:sz w:val="20"/>
        <w:szCs w:val="20"/>
      </w:rPr>
    </w:lvl>
    <w:lvl w:ilvl="1" w:tplc="D3B07F9C">
      <w:numFmt w:val="bullet"/>
      <w:lvlText w:val="•"/>
      <w:lvlJc w:val="left"/>
      <w:pPr>
        <w:ind w:left="2526" w:hanging="994"/>
      </w:pPr>
      <w:rPr>
        <w:rFonts w:hint="default"/>
      </w:rPr>
    </w:lvl>
    <w:lvl w:ilvl="2" w:tplc="E8EC5FDE">
      <w:numFmt w:val="bullet"/>
      <w:lvlText w:val="•"/>
      <w:lvlJc w:val="left"/>
      <w:pPr>
        <w:ind w:left="3252" w:hanging="994"/>
      </w:pPr>
      <w:rPr>
        <w:rFonts w:hint="default"/>
      </w:rPr>
    </w:lvl>
    <w:lvl w:ilvl="3" w:tplc="3820AE72">
      <w:numFmt w:val="bullet"/>
      <w:lvlText w:val="•"/>
      <w:lvlJc w:val="left"/>
      <w:pPr>
        <w:ind w:left="3978" w:hanging="994"/>
      </w:pPr>
      <w:rPr>
        <w:rFonts w:hint="default"/>
      </w:rPr>
    </w:lvl>
    <w:lvl w:ilvl="4" w:tplc="D3982698">
      <w:numFmt w:val="bullet"/>
      <w:lvlText w:val="•"/>
      <w:lvlJc w:val="left"/>
      <w:pPr>
        <w:ind w:left="4704" w:hanging="994"/>
      </w:pPr>
      <w:rPr>
        <w:rFonts w:hint="default"/>
      </w:rPr>
    </w:lvl>
    <w:lvl w:ilvl="5" w:tplc="21A8B280">
      <w:numFmt w:val="bullet"/>
      <w:lvlText w:val="•"/>
      <w:lvlJc w:val="left"/>
      <w:pPr>
        <w:ind w:left="5431" w:hanging="994"/>
      </w:pPr>
      <w:rPr>
        <w:rFonts w:hint="default"/>
      </w:rPr>
    </w:lvl>
    <w:lvl w:ilvl="6" w:tplc="713A5BC8">
      <w:numFmt w:val="bullet"/>
      <w:lvlText w:val="•"/>
      <w:lvlJc w:val="left"/>
      <w:pPr>
        <w:ind w:left="6157" w:hanging="994"/>
      </w:pPr>
      <w:rPr>
        <w:rFonts w:hint="default"/>
      </w:rPr>
    </w:lvl>
    <w:lvl w:ilvl="7" w:tplc="6944F412">
      <w:numFmt w:val="bullet"/>
      <w:lvlText w:val="•"/>
      <w:lvlJc w:val="left"/>
      <w:pPr>
        <w:ind w:left="6883" w:hanging="994"/>
      </w:pPr>
      <w:rPr>
        <w:rFonts w:hint="default"/>
      </w:rPr>
    </w:lvl>
    <w:lvl w:ilvl="8" w:tplc="E8A6ADC4">
      <w:numFmt w:val="bullet"/>
      <w:lvlText w:val="•"/>
      <w:lvlJc w:val="left"/>
      <w:pPr>
        <w:ind w:left="7609" w:hanging="994"/>
      </w:pPr>
      <w:rPr>
        <w:rFonts w:hint="default"/>
      </w:rPr>
    </w:lvl>
  </w:abstractNum>
  <w:abstractNum w:abstractNumId="25" w15:restartNumberingAfterBreak="0">
    <w:nsid w:val="34820FC3"/>
    <w:multiLevelType w:val="hybridMultilevel"/>
    <w:tmpl w:val="C0865B6C"/>
    <w:lvl w:ilvl="0" w:tplc="C2409E88">
      <w:start w:val="1"/>
      <w:numFmt w:val="lowerLetter"/>
      <w:lvlText w:val="(%1)"/>
      <w:lvlJc w:val="left"/>
      <w:pPr>
        <w:tabs>
          <w:tab w:val="num" w:pos="928"/>
        </w:tabs>
        <w:ind w:left="928" w:hanging="360"/>
      </w:pPr>
      <w:rPr>
        <w:rFonts w:hint="default"/>
        <w:i w:val="0"/>
        <w:iCs w:val="0"/>
      </w:rPr>
    </w:lvl>
    <w:lvl w:ilvl="1" w:tplc="04160019" w:tentative="1">
      <w:start w:val="1"/>
      <w:numFmt w:val="lowerLetter"/>
      <w:lvlText w:val="%2."/>
      <w:lvlJc w:val="left"/>
      <w:pPr>
        <w:tabs>
          <w:tab w:val="num" w:pos="1303"/>
        </w:tabs>
        <w:ind w:left="1303" w:hanging="360"/>
      </w:pPr>
    </w:lvl>
    <w:lvl w:ilvl="2" w:tplc="0416001B" w:tentative="1">
      <w:start w:val="1"/>
      <w:numFmt w:val="lowerRoman"/>
      <w:lvlText w:val="%3."/>
      <w:lvlJc w:val="right"/>
      <w:pPr>
        <w:tabs>
          <w:tab w:val="num" w:pos="2023"/>
        </w:tabs>
        <w:ind w:left="2023" w:hanging="180"/>
      </w:pPr>
    </w:lvl>
    <w:lvl w:ilvl="3" w:tplc="0416000F" w:tentative="1">
      <w:start w:val="1"/>
      <w:numFmt w:val="decimal"/>
      <w:lvlText w:val="%4."/>
      <w:lvlJc w:val="left"/>
      <w:pPr>
        <w:tabs>
          <w:tab w:val="num" w:pos="2743"/>
        </w:tabs>
        <w:ind w:left="2743" w:hanging="360"/>
      </w:pPr>
    </w:lvl>
    <w:lvl w:ilvl="4" w:tplc="04160019" w:tentative="1">
      <w:start w:val="1"/>
      <w:numFmt w:val="lowerLetter"/>
      <w:lvlText w:val="%5."/>
      <w:lvlJc w:val="left"/>
      <w:pPr>
        <w:tabs>
          <w:tab w:val="num" w:pos="3463"/>
        </w:tabs>
        <w:ind w:left="3463" w:hanging="360"/>
      </w:pPr>
    </w:lvl>
    <w:lvl w:ilvl="5" w:tplc="0416001B" w:tentative="1">
      <w:start w:val="1"/>
      <w:numFmt w:val="lowerRoman"/>
      <w:lvlText w:val="%6."/>
      <w:lvlJc w:val="right"/>
      <w:pPr>
        <w:tabs>
          <w:tab w:val="num" w:pos="4183"/>
        </w:tabs>
        <w:ind w:left="4183" w:hanging="180"/>
      </w:pPr>
    </w:lvl>
    <w:lvl w:ilvl="6" w:tplc="0416000F" w:tentative="1">
      <w:start w:val="1"/>
      <w:numFmt w:val="decimal"/>
      <w:lvlText w:val="%7."/>
      <w:lvlJc w:val="left"/>
      <w:pPr>
        <w:tabs>
          <w:tab w:val="num" w:pos="4903"/>
        </w:tabs>
        <w:ind w:left="4903" w:hanging="360"/>
      </w:pPr>
    </w:lvl>
    <w:lvl w:ilvl="7" w:tplc="04160019" w:tentative="1">
      <w:start w:val="1"/>
      <w:numFmt w:val="lowerLetter"/>
      <w:lvlText w:val="%8."/>
      <w:lvlJc w:val="left"/>
      <w:pPr>
        <w:tabs>
          <w:tab w:val="num" w:pos="5623"/>
        </w:tabs>
        <w:ind w:left="5623" w:hanging="360"/>
      </w:pPr>
    </w:lvl>
    <w:lvl w:ilvl="8" w:tplc="0416001B" w:tentative="1">
      <w:start w:val="1"/>
      <w:numFmt w:val="lowerRoman"/>
      <w:lvlText w:val="%9."/>
      <w:lvlJc w:val="right"/>
      <w:pPr>
        <w:tabs>
          <w:tab w:val="num" w:pos="6343"/>
        </w:tabs>
        <w:ind w:left="6343" w:hanging="180"/>
      </w:pPr>
    </w:lvl>
  </w:abstractNum>
  <w:abstractNum w:abstractNumId="2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8" w15:restartNumberingAfterBreak="0">
    <w:nsid w:val="3D400556"/>
    <w:multiLevelType w:val="multilevel"/>
    <w:tmpl w:val="E194AA30"/>
    <w:lvl w:ilvl="0">
      <w:start w:val="6"/>
      <w:numFmt w:val="decimal"/>
      <w:lvlText w:val="%1"/>
      <w:lvlJc w:val="left"/>
      <w:pPr>
        <w:ind w:left="435" w:hanging="435"/>
      </w:pPr>
      <w:rPr>
        <w:rFonts w:hint="default"/>
        <w:u w:val="single"/>
      </w:rPr>
    </w:lvl>
    <w:lvl w:ilvl="1">
      <w:start w:val="18"/>
      <w:numFmt w:val="decimal"/>
      <w:lvlText w:val="%1.%2"/>
      <w:lvlJc w:val="left"/>
      <w:pPr>
        <w:ind w:left="822" w:hanging="720"/>
      </w:pPr>
      <w:rPr>
        <w:rFonts w:hint="default"/>
        <w:b/>
        <w:u w:val="none"/>
      </w:rPr>
    </w:lvl>
    <w:lvl w:ilvl="2">
      <w:start w:val="1"/>
      <w:numFmt w:val="decimal"/>
      <w:lvlText w:val="%1.%2.%3"/>
      <w:lvlJc w:val="left"/>
      <w:pPr>
        <w:ind w:left="720" w:hanging="720"/>
      </w:pPr>
      <w:rPr>
        <w:rFonts w:hint="default"/>
        <w:b/>
        <w:u w:val="none"/>
      </w:rPr>
    </w:lvl>
    <w:lvl w:ilvl="3">
      <w:start w:val="1"/>
      <w:numFmt w:val="upperRoman"/>
      <w:lvlText w:val="%4."/>
      <w:lvlJc w:val="left"/>
      <w:pPr>
        <w:ind w:left="1386" w:hanging="1080"/>
      </w:pPr>
      <w:rPr>
        <w:rFonts w:ascii="Verdana" w:eastAsia="Palatino Linotype" w:hAnsi="Verdana" w:cs="Tahoma" w:hint="default"/>
        <w:b w:val="0"/>
        <w:bCs/>
        <w:u w:val="none"/>
      </w:rPr>
    </w:lvl>
    <w:lvl w:ilvl="4">
      <w:start w:val="1"/>
      <w:numFmt w:val="lowerLetter"/>
      <w:lvlText w:val="(%5)"/>
      <w:lvlJc w:val="left"/>
      <w:pPr>
        <w:ind w:left="1488" w:hanging="1080"/>
      </w:pPr>
      <w:rPr>
        <w:rFonts w:ascii="Tahoma" w:eastAsia="Palatino Linotype" w:hAnsi="Tahoma" w:cs="Tahoma"/>
        <w:b/>
        <w:i w:val="0"/>
        <w:u w:val="none"/>
      </w:rPr>
    </w:lvl>
    <w:lvl w:ilvl="5">
      <w:start w:val="1"/>
      <w:numFmt w:val="decimal"/>
      <w:lvlText w:val="%1.%2.%3.%4.%5.%6"/>
      <w:lvlJc w:val="left"/>
      <w:pPr>
        <w:ind w:left="1950" w:hanging="1440"/>
      </w:pPr>
      <w:rPr>
        <w:rFonts w:hint="default"/>
        <w:u w:val="single"/>
      </w:rPr>
    </w:lvl>
    <w:lvl w:ilvl="6">
      <w:start w:val="1"/>
      <w:numFmt w:val="decimal"/>
      <w:lvlText w:val="%1.%2.%3.%4.%5.%6.%7"/>
      <w:lvlJc w:val="left"/>
      <w:pPr>
        <w:ind w:left="2412" w:hanging="1800"/>
      </w:pPr>
      <w:rPr>
        <w:rFonts w:hint="default"/>
        <w:u w:val="single"/>
      </w:rPr>
    </w:lvl>
    <w:lvl w:ilvl="7">
      <w:start w:val="1"/>
      <w:numFmt w:val="decimal"/>
      <w:lvlText w:val="%1.%2.%3.%4.%5.%6.%7.%8"/>
      <w:lvlJc w:val="left"/>
      <w:pPr>
        <w:ind w:left="2514" w:hanging="1800"/>
      </w:pPr>
      <w:rPr>
        <w:rFonts w:hint="default"/>
        <w:u w:val="single"/>
      </w:rPr>
    </w:lvl>
    <w:lvl w:ilvl="8">
      <w:start w:val="1"/>
      <w:numFmt w:val="decimal"/>
      <w:lvlText w:val="%1.%2.%3.%4.%5.%6.%7.%8.%9"/>
      <w:lvlJc w:val="left"/>
      <w:pPr>
        <w:ind w:left="2976" w:hanging="2160"/>
      </w:pPr>
      <w:rPr>
        <w:rFonts w:hint="default"/>
        <w:u w:val="single"/>
      </w:rPr>
    </w:lvl>
  </w:abstractNum>
  <w:abstractNum w:abstractNumId="29" w15:restartNumberingAfterBreak="0">
    <w:nsid w:val="40DA1BDA"/>
    <w:multiLevelType w:val="multilevel"/>
    <w:tmpl w:val="0900884E"/>
    <w:lvl w:ilvl="0">
      <w:start w:val="8"/>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55D4A00"/>
    <w:multiLevelType w:val="hybridMultilevel"/>
    <w:tmpl w:val="C306587C"/>
    <w:lvl w:ilvl="0" w:tplc="74485ABE">
      <w:start w:val="1"/>
      <w:numFmt w:val="decimal"/>
      <w:lvlText w:val="8.%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1D7D25"/>
    <w:multiLevelType w:val="hybridMultilevel"/>
    <w:tmpl w:val="D400994C"/>
    <w:lvl w:ilvl="0" w:tplc="9EAE1FC8">
      <w:start w:val="1"/>
      <w:numFmt w:val="upperRoman"/>
      <w:lvlText w:val="%1."/>
      <w:lvlJc w:val="left"/>
      <w:pPr>
        <w:ind w:left="2412" w:hanging="994"/>
        <w:jc w:val="right"/>
      </w:pPr>
      <w:rPr>
        <w:rFonts w:ascii="Verdana" w:eastAsia="Palatino Linotype" w:hAnsi="Verdana" w:cs="Tahoma" w:hint="default"/>
        <w:b w:val="0"/>
        <w:bCs/>
        <w:w w:val="100"/>
        <w:sz w:val="20"/>
        <w:szCs w:val="20"/>
      </w:rPr>
    </w:lvl>
    <w:lvl w:ilvl="1" w:tplc="3DEA8D62">
      <w:start w:val="1"/>
      <w:numFmt w:val="lowerLetter"/>
      <w:lvlText w:val="(%2)"/>
      <w:lvlJc w:val="left"/>
      <w:pPr>
        <w:ind w:left="2229" w:hanging="426"/>
        <w:jc w:val="right"/>
      </w:pPr>
      <w:rPr>
        <w:rFonts w:ascii="Tahoma" w:eastAsia="Palatino Linotype" w:hAnsi="Tahoma" w:cs="Tahoma" w:hint="default"/>
        <w:b/>
        <w:i w:val="0"/>
        <w:w w:val="100"/>
        <w:sz w:val="22"/>
        <w:szCs w:val="22"/>
      </w:rPr>
    </w:lvl>
    <w:lvl w:ilvl="2" w:tplc="CC6286A4">
      <w:numFmt w:val="bullet"/>
      <w:lvlText w:val="•"/>
      <w:lvlJc w:val="left"/>
      <w:pPr>
        <w:ind w:left="2220" w:hanging="426"/>
      </w:pPr>
      <w:rPr>
        <w:rFonts w:hint="default"/>
      </w:rPr>
    </w:lvl>
    <w:lvl w:ilvl="3" w:tplc="B53A16CC">
      <w:numFmt w:val="bullet"/>
      <w:lvlText w:val="•"/>
      <w:lvlJc w:val="left"/>
      <w:pPr>
        <w:ind w:left="3060" w:hanging="426"/>
      </w:pPr>
      <w:rPr>
        <w:rFonts w:hint="default"/>
      </w:rPr>
    </w:lvl>
    <w:lvl w:ilvl="4" w:tplc="CE82C730">
      <w:numFmt w:val="bullet"/>
      <w:lvlText w:val="•"/>
      <w:lvlJc w:val="left"/>
      <w:pPr>
        <w:ind w:left="3900" w:hanging="426"/>
      </w:pPr>
      <w:rPr>
        <w:rFonts w:hint="default"/>
      </w:rPr>
    </w:lvl>
    <w:lvl w:ilvl="5" w:tplc="15D4B678">
      <w:numFmt w:val="bullet"/>
      <w:lvlText w:val="•"/>
      <w:lvlJc w:val="left"/>
      <w:pPr>
        <w:ind w:left="4740" w:hanging="426"/>
      </w:pPr>
      <w:rPr>
        <w:rFonts w:hint="default"/>
      </w:rPr>
    </w:lvl>
    <w:lvl w:ilvl="6" w:tplc="AD54DD2E">
      <w:numFmt w:val="bullet"/>
      <w:lvlText w:val="•"/>
      <w:lvlJc w:val="left"/>
      <w:pPr>
        <w:ind w:left="5581" w:hanging="426"/>
      </w:pPr>
      <w:rPr>
        <w:rFonts w:hint="default"/>
      </w:rPr>
    </w:lvl>
    <w:lvl w:ilvl="7" w:tplc="AB7674EA">
      <w:numFmt w:val="bullet"/>
      <w:lvlText w:val="•"/>
      <w:lvlJc w:val="left"/>
      <w:pPr>
        <w:ind w:left="6421" w:hanging="426"/>
      </w:pPr>
      <w:rPr>
        <w:rFonts w:hint="default"/>
      </w:rPr>
    </w:lvl>
    <w:lvl w:ilvl="8" w:tplc="D236EA80">
      <w:numFmt w:val="bullet"/>
      <w:lvlText w:val="•"/>
      <w:lvlJc w:val="left"/>
      <w:pPr>
        <w:ind w:left="7261" w:hanging="426"/>
      </w:pPr>
      <w:rPr>
        <w:rFonts w:hint="default"/>
      </w:rPr>
    </w:lvl>
  </w:abstractNum>
  <w:abstractNum w:abstractNumId="32" w15:restartNumberingAfterBreak="0">
    <w:nsid w:val="4B6C3D6E"/>
    <w:multiLevelType w:val="hybridMultilevel"/>
    <w:tmpl w:val="E61EC9B8"/>
    <w:lvl w:ilvl="0" w:tplc="F1B4401E">
      <w:start w:val="1"/>
      <w:numFmt w:val="lowerLetter"/>
      <w:lvlText w:val="%1)"/>
      <w:lvlJc w:val="left"/>
      <w:pPr>
        <w:ind w:left="1069" w:hanging="360"/>
      </w:pPr>
      <w:rPr>
        <w:rFonts w:hint="eastAsia"/>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3" w15:restartNumberingAfterBreak="0">
    <w:nsid w:val="4F616F37"/>
    <w:multiLevelType w:val="hybridMultilevel"/>
    <w:tmpl w:val="E4DEC96A"/>
    <w:lvl w:ilvl="0" w:tplc="347CE0D6">
      <w:start w:val="1"/>
      <w:numFmt w:val="lowerLetter"/>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34" w15:restartNumberingAfterBreak="0">
    <w:nsid w:val="51E461ED"/>
    <w:multiLevelType w:val="multilevel"/>
    <w:tmpl w:val="2BEEA268"/>
    <w:lvl w:ilvl="0">
      <w:start w:val="8"/>
      <w:numFmt w:val="decimal"/>
      <w:lvlText w:val="%1."/>
      <w:lvlJc w:val="left"/>
      <w:pPr>
        <w:ind w:left="360" w:hanging="360"/>
      </w:pPr>
      <w:rPr>
        <w:rFonts w:eastAsia="SimSun" w:hint="default"/>
      </w:rPr>
    </w:lvl>
    <w:lvl w:ilvl="1">
      <w:start w:val="1"/>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35" w15:restartNumberingAfterBreak="0">
    <w:nsid w:val="54615FC3"/>
    <w:multiLevelType w:val="hybridMultilevel"/>
    <w:tmpl w:val="8090BCFA"/>
    <w:lvl w:ilvl="0" w:tplc="59BCD920">
      <w:start w:val="1"/>
      <w:numFmt w:val="lowerLetter"/>
      <w:lvlText w:val="(%1)"/>
      <w:lvlJc w:val="left"/>
      <w:pPr>
        <w:ind w:left="1494" w:hanging="360"/>
      </w:pPr>
      <w:rPr>
        <w:rFonts w:ascii="Verdana" w:eastAsia="Times New Roman" w:hAnsi="Verdana" w:hint="default"/>
        <w:b w:val="0"/>
        <w:bCs w:val="0"/>
        <w:i/>
        <w:iCs/>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A33274D"/>
    <w:multiLevelType w:val="multilevel"/>
    <w:tmpl w:val="9EDCF61A"/>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MS Mincho" w:hint="default"/>
        <w:b w:val="0"/>
        <w:bCs/>
        <w:w w:val="0"/>
        <w:sz w:val="20"/>
        <w:szCs w:val="20"/>
      </w:rPr>
    </w:lvl>
    <w:lvl w:ilvl="2">
      <w:start w:val="1"/>
      <w:numFmt w:val="decimal"/>
      <w:isLgl/>
      <w:lvlText w:val="%1.%2.%3."/>
      <w:lvlJc w:val="left"/>
      <w:pPr>
        <w:ind w:left="1080" w:hanging="720"/>
      </w:pPr>
      <w:rPr>
        <w:rFonts w:eastAsia="MS Mincho" w:hint="default"/>
        <w:b w:val="0"/>
        <w:bCs/>
        <w:w w:val="0"/>
        <w:sz w:val="20"/>
        <w:szCs w:val="20"/>
      </w:rPr>
    </w:lvl>
    <w:lvl w:ilvl="3">
      <w:start w:val="1"/>
      <w:numFmt w:val="decimal"/>
      <w:isLgl/>
      <w:lvlText w:val="%1.%2.%3.%4."/>
      <w:lvlJc w:val="left"/>
      <w:pPr>
        <w:ind w:left="1440" w:hanging="1080"/>
      </w:pPr>
      <w:rPr>
        <w:rFonts w:eastAsia="MS Mincho" w:hint="default"/>
        <w:w w:val="0"/>
      </w:rPr>
    </w:lvl>
    <w:lvl w:ilvl="4">
      <w:start w:val="1"/>
      <w:numFmt w:val="decimal"/>
      <w:isLgl/>
      <w:lvlText w:val="%1.%2.%3.%4.%5."/>
      <w:lvlJc w:val="left"/>
      <w:pPr>
        <w:ind w:left="1440" w:hanging="1080"/>
      </w:pPr>
      <w:rPr>
        <w:rFonts w:eastAsia="MS Mincho" w:hint="default"/>
        <w:w w:val="0"/>
      </w:rPr>
    </w:lvl>
    <w:lvl w:ilvl="5">
      <w:start w:val="1"/>
      <w:numFmt w:val="decimal"/>
      <w:isLgl/>
      <w:lvlText w:val="%1.%2.%3.%4.%5.%6."/>
      <w:lvlJc w:val="left"/>
      <w:pPr>
        <w:ind w:left="1800" w:hanging="1440"/>
      </w:pPr>
      <w:rPr>
        <w:rFonts w:eastAsia="MS Mincho" w:hint="default"/>
        <w:w w:val="0"/>
      </w:rPr>
    </w:lvl>
    <w:lvl w:ilvl="6">
      <w:start w:val="1"/>
      <w:numFmt w:val="decimal"/>
      <w:isLgl/>
      <w:lvlText w:val="%1.%2.%3.%4.%5.%6.%7."/>
      <w:lvlJc w:val="left"/>
      <w:pPr>
        <w:ind w:left="2160" w:hanging="1800"/>
      </w:pPr>
      <w:rPr>
        <w:rFonts w:eastAsia="MS Mincho" w:hint="default"/>
        <w:w w:val="0"/>
      </w:rPr>
    </w:lvl>
    <w:lvl w:ilvl="7">
      <w:start w:val="1"/>
      <w:numFmt w:val="decimal"/>
      <w:isLgl/>
      <w:lvlText w:val="%1.%2.%3.%4.%5.%6.%7.%8."/>
      <w:lvlJc w:val="left"/>
      <w:pPr>
        <w:ind w:left="2160" w:hanging="1800"/>
      </w:pPr>
      <w:rPr>
        <w:rFonts w:eastAsia="MS Mincho" w:hint="default"/>
        <w:w w:val="0"/>
      </w:rPr>
    </w:lvl>
    <w:lvl w:ilvl="8">
      <w:start w:val="1"/>
      <w:numFmt w:val="decimal"/>
      <w:isLgl/>
      <w:lvlText w:val="%1.%2.%3.%4.%5.%6.%7.%8.%9."/>
      <w:lvlJc w:val="left"/>
      <w:pPr>
        <w:ind w:left="2520" w:hanging="2160"/>
      </w:pPr>
      <w:rPr>
        <w:rFonts w:eastAsia="MS Mincho" w:hint="default"/>
        <w:w w:val="0"/>
      </w:rPr>
    </w:lvl>
  </w:abstractNum>
  <w:abstractNum w:abstractNumId="38"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9"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40" w15:restartNumberingAfterBreak="0">
    <w:nsid w:val="68E84AE0"/>
    <w:multiLevelType w:val="hybridMultilevel"/>
    <w:tmpl w:val="A32C5F40"/>
    <w:lvl w:ilvl="0" w:tplc="2760042E">
      <w:start w:val="2"/>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1"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42" w15:restartNumberingAfterBreak="0">
    <w:nsid w:val="700C4055"/>
    <w:multiLevelType w:val="hybridMultilevel"/>
    <w:tmpl w:val="5B4E2E66"/>
    <w:lvl w:ilvl="0" w:tplc="F8CAFC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35172E"/>
    <w:multiLevelType w:val="hybridMultilevel"/>
    <w:tmpl w:val="2AF69912"/>
    <w:lvl w:ilvl="0" w:tplc="7CFC424A">
      <w:start w:val="1"/>
      <w:numFmt w:val="lowerRoman"/>
      <w:lvlText w:val="(%1)"/>
      <w:lvlJc w:val="left"/>
      <w:pPr>
        <w:ind w:left="720" w:hanging="360"/>
      </w:pPr>
      <w:rPr>
        <w:rFonts w:hint="default"/>
      </w:rPr>
    </w:lvl>
    <w:lvl w:ilvl="1" w:tplc="CDB0673C">
      <w:start w:val="1"/>
      <w:numFmt w:val="lowerLetter"/>
      <w:lvlText w:val="%2."/>
      <w:lvlJc w:val="lef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B51195"/>
    <w:multiLevelType w:val="hybridMultilevel"/>
    <w:tmpl w:val="4A3E8D24"/>
    <w:lvl w:ilvl="0" w:tplc="9846415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D487712"/>
    <w:multiLevelType w:val="hybridMultilevel"/>
    <w:tmpl w:val="2676F268"/>
    <w:lvl w:ilvl="0" w:tplc="B6A202E8">
      <w:start w:val="1"/>
      <w:numFmt w:val="decimal"/>
      <w:lvlText w:val="3.%1"/>
      <w:lvlJc w:val="left"/>
      <w:pPr>
        <w:ind w:left="720" w:hanging="360"/>
      </w:pPr>
      <w:rPr>
        <w:rFonts w:hint="default"/>
      </w:rPr>
    </w:lvl>
    <w:lvl w:ilvl="1" w:tplc="84DEDC1E">
      <w:start w:val="1"/>
      <w:numFmt w:val="decimal"/>
      <w:lvlText w:val="3.%2."/>
      <w:lvlJc w:val="left"/>
      <w:pPr>
        <w:ind w:left="1440" w:hanging="360"/>
      </w:pPr>
      <w:rPr>
        <w:rFonts w:hint="default"/>
        <w:b w:val="0"/>
      </w:rPr>
    </w:lvl>
    <w:lvl w:ilvl="2" w:tplc="24285472">
      <w:start w:val="1"/>
      <w:numFmt w:val="decimal"/>
      <w:lvlText w:val="3.4.%3"/>
      <w:lvlJc w:val="left"/>
      <w:pPr>
        <w:ind w:left="2340" w:hanging="360"/>
      </w:pPr>
      <w:rPr>
        <w:rFonts w:hint="default"/>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7"/>
  </w:num>
  <w:num w:numId="3">
    <w:abstractNumId w:val="0"/>
  </w:num>
  <w:num w:numId="4">
    <w:abstractNumId w:val="33"/>
  </w:num>
  <w:num w:numId="5">
    <w:abstractNumId w:val="15"/>
  </w:num>
  <w:num w:numId="6">
    <w:abstractNumId w:val="26"/>
  </w:num>
  <w:num w:numId="7">
    <w:abstractNumId w:val="36"/>
  </w:num>
  <w:num w:numId="8">
    <w:abstractNumId w:val="20"/>
  </w:num>
  <w:num w:numId="9">
    <w:abstractNumId w:val="41"/>
  </w:num>
  <w:num w:numId="10">
    <w:abstractNumId w:val="1"/>
  </w:num>
  <w:num w:numId="11">
    <w:abstractNumId w:val="45"/>
  </w:num>
  <w:num w:numId="12">
    <w:abstractNumId w:val="37"/>
  </w:num>
  <w:num w:numId="13">
    <w:abstractNumId w:val="29"/>
  </w:num>
  <w:num w:numId="14">
    <w:abstractNumId w:val="43"/>
  </w:num>
  <w:num w:numId="15">
    <w:abstractNumId w:val="11"/>
  </w:num>
  <w:num w:numId="16">
    <w:abstractNumId w:val="44"/>
  </w:num>
  <w:num w:numId="17">
    <w:abstractNumId w:val="16"/>
  </w:num>
  <w:num w:numId="18">
    <w:abstractNumId w:val="21"/>
  </w:num>
  <w:num w:numId="19">
    <w:abstractNumId w:val="1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2"/>
  </w:num>
  <w:num w:numId="23">
    <w:abstractNumId w:val="28"/>
  </w:num>
  <w:num w:numId="24">
    <w:abstractNumId w:val="7"/>
  </w:num>
  <w:num w:numId="25">
    <w:abstractNumId w:val="13"/>
  </w:num>
  <w:num w:numId="26">
    <w:abstractNumId w:val="34"/>
  </w:num>
  <w:num w:numId="27">
    <w:abstractNumId w:val="24"/>
  </w:num>
  <w:num w:numId="28">
    <w:abstractNumId w:val="6"/>
  </w:num>
  <w:num w:numId="29">
    <w:abstractNumId w:val="10"/>
  </w:num>
  <w:num w:numId="30">
    <w:abstractNumId w:val="42"/>
  </w:num>
  <w:num w:numId="31">
    <w:abstractNumId w:val="14"/>
  </w:num>
  <w:num w:numId="32">
    <w:abstractNumId w:val="14"/>
  </w:num>
  <w:num w:numId="33">
    <w:abstractNumId w:val="14"/>
  </w:num>
  <w:num w:numId="34">
    <w:abstractNumId w:val="23"/>
  </w:num>
  <w:num w:numId="35">
    <w:abstractNumId w:val="8"/>
  </w:num>
  <w:num w:numId="36">
    <w:abstractNumId w:val="25"/>
  </w:num>
  <w:num w:numId="37">
    <w:abstractNumId w:val="17"/>
  </w:num>
  <w:num w:numId="38">
    <w:abstractNumId w:val="40"/>
  </w:num>
  <w:num w:numId="39">
    <w:abstractNumId w:val="35"/>
  </w:num>
  <w:num w:numId="40">
    <w:abstractNumId w:val="39"/>
  </w:num>
  <w:num w:numId="41">
    <w:abstractNumId w:val="3"/>
  </w:num>
  <w:num w:numId="42">
    <w:abstractNumId w:val="32"/>
  </w:num>
  <w:num w:numId="43">
    <w:abstractNumId w:val="9"/>
  </w:num>
  <w:num w:numId="44">
    <w:abstractNumId w:val="5"/>
  </w:num>
  <w:num w:numId="45">
    <w:abstractNumId w:val="38"/>
  </w:num>
  <w:num w:numId="46">
    <w:abstractNumId w:val="18"/>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4"/>
  </w:num>
  <w:num w:numId="50">
    <w:abstractNumId w:val="3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evam Borali">
    <w15:presenceInfo w15:providerId="AD" w15:userId="S::eborali@trusteedtvm.com.br::31d596e7-2a5e-4bbf-871d-e5958c2adc9e"/>
  </w15:person>
  <w15:person w15:author="Luiz Rodolpho Chapei">
    <w15:presenceInfo w15:providerId="AD" w15:userId="S::lrchapei@trusteedtvm.com.br::4816eab3-4952-4d04-9b1e-eb1b93f9f9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pt-P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CDB"/>
    <w:rsid w:val="0000108D"/>
    <w:rsid w:val="00001C74"/>
    <w:rsid w:val="000028CE"/>
    <w:rsid w:val="0000384A"/>
    <w:rsid w:val="00003E09"/>
    <w:rsid w:val="000040AD"/>
    <w:rsid w:val="0000486F"/>
    <w:rsid w:val="000049A2"/>
    <w:rsid w:val="00004CFE"/>
    <w:rsid w:val="00004D6A"/>
    <w:rsid w:val="00005CB5"/>
    <w:rsid w:val="00006572"/>
    <w:rsid w:val="00007047"/>
    <w:rsid w:val="000078D3"/>
    <w:rsid w:val="00010722"/>
    <w:rsid w:val="00010744"/>
    <w:rsid w:val="000109BE"/>
    <w:rsid w:val="00010A4F"/>
    <w:rsid w:val="00011851"/>
    <w:rsid w:val="00011E86"/>
    <w:rsid w:val="00011FFA"/>
    <w:rsid w:val="00012000"/>
    <w:rsid w:val="00012669"/>
    <w:rsid w:val="00013142"/>
    <w:rsid w:val="00013275"/>
    <w:rsid w:val="000134B9"/>
    <w:rsid w:val="000137A9"/>
    <w:rsid w:val="00013C06"/>
    <w:rsid w:val="000145CF"/>
    <w:rsid w:val="00014733"/>
    <w:rsid w:val="00014846"/>
    <w:rsid w:val="0001493E"/>
    <w:rsid w:val="000149E1"/>
    <w:rsid w:val="00014CBE"/>
    <w:rsid w:val="00014FFF"/>
    <w:rsid w:val="00016219"/>
    <w:rsid w:val="0001732C"/>
    <w:rsid w:val="000178A8"/>
    <w:rsid w:val="00017C47"/>
    <w:rsid w:val="00017FDE"/>
    <w:rsid w:val="000201ED"/>
    <w:rsid w:val="00020828"/>
    <w:rsid w:val="0002082A"/>
    <w:rsid w:val="00020AF9"/>
    <w:rsid w:val="00021335"/>
    <w:rsid w:val="00021BC9"/>
    <w:rsid w:val="00021DB4"/>
    <w:rsid w:val="0002207C"/>
    <w:rsid w:val="0002301D"/>
    <w:rsid w:val="00023275"/>
    <w:rsid w:val="000234A1"/>
    <w:rsid w:val="000238F6"/>
    <w:rsid w:val="000239A5"/>
    <w:rsid w:val="0002435C"/>
    <w:rsid w:val="000244CD"/>
    <w:rsid w:val="00024A56"/>
    <w:rsid w:val="00024B6D"/>
    <w:rsid w:val="00024C99"/>
    <w:rsid w:val="00024ED6"/>
    <w:rsid w:val="000257D1"/>
    <w:rsid w:val="0002673E"/>
    <w:rsid w:val="00026E27"/>
    <w:rsid w:val="0002789B"/>
    <w:rsid w:val="00030518"/>
    <w:rsid w:val="00030C92"/>
    <w:rsid w:val="000311FF"/>
    <w:rsid w:val="0003165D"/>
    <w:rsid w:val="00031709"/>
    <w:rsid w:val="00031A5B"/>
    <w:rsid w:val="00031CA3"/>
    <w:rsid w:val="000320C5"/>
    <w:rsid w:val="00032151"/>
    <w:rsid w:val="00032634"/>
    <w:rsid w:val="0003267A"/>
    <w:rsid w:val="00032E87"/>
    <w:rsid w:val="000332AE"/>
    <w:rsid w:val="00033F53"/>
    <w:rsid w:val="00034414"/>
    <w:rsid w:val="00034751"/>
    <w:rsid w:val="00034890"/>
    <w:rsid w:val="00034AF7"/>
    <w:rsid w:val="00034FE4"/>
    <w:rsid w:val="00035017"/>
    <w:rsid w:val="000358AC"/>
    <w:rsid w:val="00035D4F"/>
    <w:rsid w:val="0003672D"/>
    <w:rsid w:val="00036D00"/>
    <w:rsid w:val="00037614"/>
    <w:rsid w:val="000377CB"/>
    <w:rsid w:val="00037896"/>
    <w:rsid w:val="000378BE"/>
    <w:rsid w:val="0003799B"/>
    <w:rsid w:val="0004051B"/>
    <w:rsid w:val="00040570"/>
    <w:rsid w:val="000419F2"/>
    <w:rsid w:val="00041B4C"/>
    <w:rsid w:val="00041BA4"/>
    <w:rsid w:val="0004226D"/>
    <w:rsid w:val="00042EDF"/>
    <w:rsid w:val="00043755"/>
    <w:rsid w:val="00044743"/>
    <w:rsid w:val="000455A6"/>
    <w:rsid w:val="0004561D"/>
    <w:rsid w:val="00045671"/>
    <w:rsid w:val="00045BAE"/>
    <w:rsid w:val="00046301"/>
    <w:rsid w:val="000463D7"/>
    <w:rsid w:val="000466AF"/>
    <w:rsid w:val="000472AF"/>
    <w:rsid w:val="000474FC"/>
    <w:rsid w:val="0004754D"/>
    <w:rsid w:val="00047A96"/>
    <w:rsid w:val="00050526"/>
    <w:rsid w:val="00050687"/>
    <w:rsid w:val="000513B9"/>
    <w:rsid w:val="00052236"/>
    <w:rsid w:val="00052E4F"/>
    <w:rsid w:val="00053370"/>
    <w:rsid w:val="00053B28"/>
    <w:rsid w:val="00053CF1"/>
    <w:rsid w:val="00053F3C"/>
    <w:rsid w:val="0005415B"/>
    <w:rsid w:val="00054B60"/>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78"/>
    <w:rsid w:val="00064BA8"/>
    <w:rsid w:val="00064D65"/>
    <w:rsid w:val="00065AF9"/>
    <w:rsid w:val="0006618D"/>
    <w:rsid w:val="000664CF"/>
    <w:rsid w:val="00066C1A"/>
    <w:rsid w:val="0006719F"/>
    <w:rsid w:val="00067355"/>
    <w:rsid w:val="00067A44"/>
    <w:rsid w:val="00067A4F"/>
    <w:rsid w:val="00067E4C"/>
    <w:rsid w:val="00070C1A"/>
    <w:rsid w:val="00070D8D"/>
    <w:rsid w:val="000713A5"/>
    <w:rsid w:val="00071A95"/>
    <w:rsid w:val="0007206F"/>
    <w:rsid w:val="00072BA7"/>
    <w:rsid w:val="00073013"/>
    <w:rsid w:val="00073240"/>
    <w:rsid w:val="00073CD0"/>
    <w:rsid w:val="00073F1A"/>
    <w:rsid w:val="000745A5"/>
    <w:rsid w:val="000754D8"/>
    <w:rsid w:val="0007602F"/>
    <w:rsid w:val="000766B8"/>
    <w:rsid w:val="00076BDE"/>
    <w:rsid w:val="000770FB"/>
    <w:rsid w:val="0007740B"/>
    <w:rsid w:val="000775E8"/>
    <w:rsid w:val="0007796B"/>
    <w:rsid w:val="000779D8"/>
    <w:rsid w:val="00080012"/>
    <w:rsid w:val="0008009D"/>
    <w:rsid w:val="00080678"/>
    <w:rsid w:val="00080861"/>
    <w:rsid w:val="000809EF"/>
    <w:rsid w:val="0008141A"/>
    <w:rsid w:val="000821EE"/>
    <w:rsid w:val="000824F6"/>
    <w:rsid w:val="00082621"/>
    <w:rsid w:val="0008290C"/>
    <w:rsid w:val="00082E17"/>
    <w:rsid w:val="00083D16"/>
    <w:rsid w:val="00084D45"/>
    <w:rsid w:val="00084DE9"/>
    <w:rsid w:val="00085AAB"/>
    <w:rsid w:val="00086348"/>
    <w:rsid w:val="00086B70"/>
    <w:rsid w:val="00086C78"/>
    <w:rsid w:val="00086CC6"/>
    <w:rsid w:val="00086DFD"/>
    <w:rsid w:val="0008733A"/>
    <w:rsid w:val="0008782E"/>
    <w:rsid w:val="00087E41"/>
    <w:rsid w:val="00087F4B"/>
    <w:rsid w:val="00087F64"/>
    <w:rsid w:val="000911C8"/>
    <w:rsid w:val="00091724"/>
    <w:rsid w:val="00092B03"/>
    <w:rsid w:val="000930E1"/>
    <w:rsid w:val="00093AC0"/>
    <w:rsid w:val="00093F9E"/>
    <w:rsid w:val="000940C5"/>
    <w:rsid w:val="0009480F"/>
    <w:rsid w:val="00094C2F"/>
    <w:rsid w:val="0009523B"/>
    <w:rsid w:val="000956CB"/>
    <w:rsid w:val="00095825"/>
    <w:rsid w:val="0009590D"/>
    <w:rsid w:val="00096B83"/>
    <w:rsid w:val="00096C51"/>
    <w:rsid w:val="0009720C"/>
    <w:rsid w:val="00097421"/>
    <w:rsid w:val="00097547"/>
    <w:rsid w:val="000A00EC"/>
    <w:rsid w:val="000A04AF"/>
    <w:rsid w:val="000A07F7"/>
    <w:rsid w:val="000A1506"/>
    <w:rsid w:val="000A1528"/>
    <w:rsid w:val="000A1A7B"/>
    <w:rsid w:val="000A1B8C"/>
    <w:rsid w:val="000A1E1E"/>
    <w:rsid w:val="000A2271"/>
    <w:rsid w:val="000A266F"/>
    <w:rsid w:val="000A33AE"/>
    <w:rsid w:val="000A347B"/>
    <w:rsid w:val="000A4029"/>
    <w:rsid w:val="000A4AEF"/>
    <w:rsid w:val="000A4C13"/>
    <w:rsid w:val="000A54F1"/>
    <w:rsid w:val="000A561E"/>
    <w:rsid w:val="000A5CDA"/>
    <w:rsid w:val="000A5F67"/>
    <w:rsid w:val="000A6D31"/>
    <w:rsid w:val="000A76ED"/>
    <w:rsid w:val="000B057F"/>
    <w:rsid w:val="000B0E81"/>
    <w:rsid w:val="000B1058"/>
    <w:rsid w:val="000B1D3F"/>
    <w:rsid w:val="000B228A"/>
    <w:rsid w:val="000B2715"/>
    <w:rsid w:val="000B29EC"/>
    <w:rsid w:val="000B2A36"/>
    <w:rsid w:val="000B3601"/>
    <w:rsid w:val="000B3A50"/>
    <w:rsid w:val="000B3B4F"/>
    <w:rsid w:val="000B3D79"/>
    <w:rsid w:val="000B4016"/>
    <w:rsid w:val="000B4129"/>
    <w:rsid w:val="000B43C4"/>
    <w:rsid w:val="000B479A"/>
    <w:rsid w:val="000B47FE"/>
    <w:rsid w:val="000B4A5D"/>
    <w:rsid w:val="000B5557"/>
    <w:rsid w:val="000B5980"/>
    <w:rsid w:val="000B5F2C"/>
    <w:rsid w:val="000B67BE"/>
    <w:rsid w:val="000B6836"/>
    <w:rsid w:val="000B75F3"/>
    <w:rsid w:val="000B76E3"/>
    <w:rsid w:val="000B7AAA"/>
    <w:rsid w:val="000B7ABD"/>
    <w:rsid w:val="000B7F37"/>
    <w:rsid w:val="000C037C"/>
    <w:rsid w:val="000C0A99"/>
    <w:rsid w:val="000C1063"/>
    <w:rsid w:val="000C17A1"/>
    <w:rsid w:val="000C1968"/>
    <w:rsid w:val="000C1CCF"/>
    <w:rsid w:val="000C2001"/>
    <w:rsid w:val="000C20E3"/>
    <w:rsid w:val="000C228D"/>
    <w:rsid w:val="000C22CB"/>
    <w:rsid w:val="000C24A6"/>
    <w:rsid w:val="000C31B0"/>
    <w:rsid w:val="000C36ED"/>
    <w:rsid w:val="000C3746"/>
    <w:rsid w:val="000C3B1B"/>
    <w:rsid w:val="000C4C39"/>
    <w:rsid w:val="000C4C95"/>
    <w:rsid w:val="000C4E43"/>
    <w:rsid w:val="000C5008"/>
    <w:rsid w:val="000C56F1"/>
    <w:rsid w:val="000C5ECF"/>
    <w:rsid w:val="000C60FE"/>
    <w:rsid w:val="000C6329"/>
    <w:rsid w:val="000C6391"/>
    <w:rsid w:val="000C65ED"/>
    <w:rsid w:val="000C666D"/>
    <w:rsid w:val="000C7004"/>
    <w:rsid w:val="000C76D9"/>
    <w:rsid w:val="000D0316"/>
    <w:rsid w:val="000D0366"/>
    <w:rsid w:val="000D0531"/>
    <w:rsid w:val="000D111B"/>
    <w:rsid w:val="000D1751"/>
    <w:rsid w:val="000D2D00"/>
    <w:rsid w:val="000D2DB5"/>
    <w:rsid w:val="000D31E6"/>
    <w:rsid w:val="000D3665"/>
    <w:rsid w:val="000D453A"/>
    <w:rsid w:val="000D5272"/>
    <w:rsid w:val="000D59C3"/>
    <w:rsid w:val="000D5A0B"/>
    <w:rsid w:val="000D5E4D"/>
    <w:rsid w:val="000D64B5"/>
    <w:rsid w:val="000D6782"/>
    <w:rsid w:val="000D6E42"/>
    <w:rsid w:val="000D750C"/>
    <w:rsid w:val="000D7BC4"/>
    <w:rsid w:val="000D7C94"/>
    <w:rsid w:val="000D7E3C"/>
    <w:rsid w:val="000E0BF1"/>
    <w:rsid w:val="000E0E27"/>
    <w:rsid w:val="000E1307"/>
    <w:rsid w:val="000E1725"/>
    <w:rsid w:val="000E1AF6"/>
    <w:rsid w:val="000E258A"/>
    <w:rsid w:val="000E2620"/>
    <w:rsid w:val="000E2747"/>
    <w:rsid w:val="000E2CA4"/>
    <w:rsid w:val="000E2EAC"/>
    <w:rsid w:val="000E2F12"/>
    <w:rsid w:val="000E3C0A"/>
    <w:rsid w:val="000E4360"/>
    <w:rsid w:val="000E4CB4"/>
    <w:rsid w:val="000E4E73"/>
    <w:rsid w:val="000E5D84"/>
    <w:rsid w:val="000E64FD"/>
    <w:rsid w:val="000E66EB"/>
    <w:rsid w:val="000E7A2A"/>
    <w:rsid w:val="000F0199"/>
    <w:rsid w:val="000F1147"/>
    <w:rsid w:val="000F187D"/>
    <w:rsid w:val="000F1AF9"/>
    <w:rsid w:val="000F1C98"/>
    <w:rsid w:val="000F1D2E"/>
    <w:rsid w:val="000F1FE7"/>
    <w:rsid w:val="000F2111"/>
    <w:rsid w:val="000F212E"/>
    <w:rsid w:val="000F2259"/>
    <w:rsid w:val="000F27A8"/>
    <w:rsid w:val="000F2EFB"/>
    <w:rsid w:val="000F3685"/>
    <w:rsid w:val="000F3E77"/>
    <w:rsid w:val="000F470F"/>
    <w:rsid w:val="000F49E6"/>
    <w:rsid w:val="000F4F04"/>
    <w:rsid w:val="000F52ED"/>
    <w:rsid w:val="000F54B9"/>
    <w:rsid w:val="000F57BB"/>
    <w:rsid w:val="000F5CF2"/>
    <w:rsid w:val="000F5D2B"/>
    <w:rsid w:val="000F5E5E"/>
    <w:rsid w:val="000F60B4"/>
    <w:rsid w:val="000F65EE"/>
    <w:rsid w:val="000F6740"/>
    <w:rsid w:val="000F67E2"/>
    <w:rsid w:val="000F6A79"/>
    <w:rsid w:val="000F6B1E"/>
    <w:rsid w:val="000F6BB0"/>
    <w:rsid w:val="000F7A54"/>
    <w:rsid w:val="000F7DCF"/>
    <w:rsid w:val="000F7F38"/>
    <w:rsid w:val="000F7F6A"/>
    <w:rsid w:val="0010005B"/>
    <w:rsid w:val="0010091B"/>
    <w:rsid w:val="00100D41"/>
    <w:rsid w:val="001011FF"/>
    <w:rsid w:val="00101846"/>
    <w:rsid w:val="0010225E"/>
    <w:rsid w:val="00102946"/>
    <w:rsid w:val="00102A5A"/>
    <w:rsid w:val="001038E3"/>
    <w:rsid w:val="0010446E"/>
    <w:rsid w:val="00104A61"/>
    <w:rsid w:val="00105911"/>
    <w:rsid w:val="001061F3"/>
    <w:rsid w:val="0010635B"/>
    <w:rsid w:val="0010695C"/>
    <w:rsid w:val="00106F66"/>
    <w:rsid w:val="001073D1"/>
    <w:rsid w:val="0010762A"/>
    <w:rsid w:val="00107DAF"/>
    <w:rsid w:val="00107EF6"/>
    <w:rsid w:val="001103CF"/>
    <w:rsid w:val="001109A4"/>
    <w:rsid w:val="001110B1"/>
    <w:rsid w:val="00111473"/>
    <w:rsid w:val="0011166D"/>
    <w:rsid w:val="00111D55"/>
    <w:rsid w:val="00111EB3"/>
    <w:rsid w:val="00113940"/>
    <w:rsid w:val="00114611"/>
    <w:rsid w:val="00114917"/>
    <w:rsid w:val="00114DAD"/>
    <w:rsid w:val="00115000"/>
    <w:rsid w:val="001156FB"/>
    <w:rsid w:val="00115BDD"/>
    <w:rsid w:val="00115D69"/>
    <w:rsid w:val="0011632C"/>
    <w:rsid w:val="00116545"/>
    <w:rsid w:val="00116A29"/>
    <w:rsid w:val="00117A1C"/>
    <w:rsid w:val="00117BBE"/>
    <w:rsid w:val="00121BA6"/>
    <w:rsid w:val="00121CBB"/>
    <w:rsid w:val="00122F01"/>
    <w:rsid w:val="00123206"/>
    <w:rsid w:val="001232C7"/>
    <w:rsid w:val="001237B3"/>
    <w:rsid w:val="00123ED9"/>
    <w:rsid w:val="00124CB5"/>
    <w:rsid w:val="00124FF9"/>
    <w:rsid w:val="00125042"/>
    <w:rsid w:val="00125404"/>
    <w:rsid w:val="00125525"/>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E0B"/>
    <w:rsid w:val="0013631A"/>
    <w:rsid w:val="00136585"/>
    <w:rsid w:val="001367DF"/>
    <w:rsid w:val="00137107"/>
    <w:rsid w:val="0013715D"/>
    <w:rsid w:val="00137587"/>
    <w:rsid w:val="001405B7"/>
    <w:rsid w:val="001411CA"/>
    <w:rsid w:val="001413A9"/>
    <w:rsid w:val="00141A6F"/>
    <w:rsid w:val="001421EF"/>
    <w:rsid w:val="001430AD"/>
    <w:rsid w:val="001436BF"/>
    <w:rsid w:val="00144887"/>
    <w:rsid w:val="00144EF8"/>
    <w:rsid w:val="0014576E"/>
    <w:rsid w:val="00145E35"/>
    <w:rsid w:val="00145F2C"/>
    <w:rsid w:val="001476F8"/>
    <w:rsid w:val="001477B2"/>
    <w:rsid w:val="0014799B"/>
    <w:rsid w:val="001505FD"/>
    <w:rsid w:val="00150D60"/>
    <w:rsid w:val="001525B4"/>
    <w:rsid w:val="00152781"/>
    <w:rsid w:val="00152C5B"/>
    <w:rsid w:val="00152C67"/>
    <w:rsid w:val="00153371"/>
    <w:rsid w:val="00153743"/>
    <w:rsid w:val="00154616"/>
    <w:rsid w:val="00154A77"/>
    <w:rsid w:val="00154FFF"/>
    <w:rsid w:val="00155047"/>
    <w:rsid w:val="001571A7"/>
    <w:rsid w:val="00157EF9"/>
    <w:rsid w:val="00161076"/>
    <w:rsid w:val="0016148C"/>
    <w:rsid w:val="00162114"/>
    <w:rsid w:val="0016289D"/>
    <w:rsid w:val="001644BF"/>
    <w:rsid w:val="0016485B"/>
    <w:rsid w:val="00165262"/>
    <w:rsid w:val="00165288"/>
    <w:rsid w:val="001652F3"/>
    <w:rsid w:val="0016582F"/>
    <w:rsid w:val="001664C7"/>
    <w:rsid w:val="00166732"/>
    <w:rsid w:val="001668EF"/>
    <w:rsid w:val="00166DD1"/>
    <w:rsid w:val="0016708A"/>
    <w:rsid w:val="0017090E"/>
    <w:rsid w:val="001723EA"/>
    <w:rsid w:val="00172D5C"/>
    <w:rsid w:val="001732FD"/>
    <w:rsid w:val="00173CCE"/>
    <w:rsid w:val="001743EC"/>
    <w:rsid w:val="00174C46"/>
    <w:rsid w:val="001758C4"/>
    <w:rsid w:val="0017671A"/>
    <w:rsid w:val="00176753"/>
    <w:rsid w:val="00176D8E"/>
    <w:rsid w:val="00176EB3"/>
    <w:rsid w:val="00176FA0"/>
    <w:rsid w:val="001772BF"/>
    <w:rsid w:val="00177B7E"/>
    <w:rsid w:val="00177FEF"/>
    <w:rsid w:val="001806C6"/>
    <w:rsid w:val="00180969"/>
    <w:rsid w:val="00180DD9"/>
    <w:rsid w:val="00181532"/>
    <w:rsid w:val="001818C0"/>
    <w:rsid w:val="00182004"/>
    <w:rsid w:val="0018200A"/>
    <w:rsid w:val="0018215D"/>
    <w:rsid w:val="00183098"/>
    <w:rsid w:val="00183367"/>
    <w:rsid w:val="00183A2B"/>
    <w:rsid w:val="00183AA5"/>
    <w:rsid w:val="00183D15"/>
    <w:rsid w:val="00184689"/>
    <w:rsid w:val="001846B7"/>
    <w:rsid w:val="00185473"/>
    <w:rsid w:val="001859CD"/>
    <w:rsid w:val="00185BC2"/>
    <w:rsid w:val="00185E2D"/>
    <w:rsid w:val="00186011"/>
    <w:rsid w:val="001860F7"/>
    <w:rsid w:val="0018717F"/>
    <w:rsid w:val="0018720B"/>
    <w:rsid w:val="001876F6"/>
    <w:rsid w:val="00187899"/>
    <w:rsid w:val="001901C3"/>
    <w:rsid w:val="001905E2"/>
    <w:rsid w:val="001914F8"/>
    <w:rsid w:val="001915BD"/>
    <w:rsid w:val="001918BD"/>
    <w:rsid w:val="00192018"/>
    <w:rsid w:val="00192C7E"/>
    <w:rsid w:val="00193947"/>
    <w:rsid w:val="00193AC9"/>
    <w:rsid w:val="00193B5F"/>
    <w:rsid w:val="001941B5"/>
    <w:rsid w:val="00194466"/>
    <w:rsid w:val="001949BF"/>
    <w:rsid w:val="00194C24"/>
    <w:rsid w:val="001952E9"/>
    <w:rsid w:val="00196115"/>
    <w:rsid w:val="00197DF9"/>
    <w:rsid w:val="00197E39"/>
    <w:rsid w:val="001A00B2"/>
    <w:rsid w:val="001A047F"/>
    <w:rsid w:val="001A0FBC"/>
    <w:rsid w:val="001A1129"/>
    <w:rsid w:val="001A1CBD"/>
    <w:rsid w:val="001A2031"/>
    <w:rsid w:val="001A285E"/>
    <w:rsid w:val="001A3288"/>
    <w:rsid w:val="001A3A83"/>
    <w:rsid w:val="001A4880"/>
    <w:rsid w:val="001A4ADE"/>
    <w:rsid w:val="001A4D06"/>
    <w:rsid w:val="001A51BA"/>
    <w:rsid w:val="001A566D"/>
    <w:rsid w:val="001A5926"/>
    <w:rsid w:val="001A5A1E"/>
    <w:rsid w:val="001A60B7"/>
    <w:rsid w:val="001A62ED"/>
    <w:rsid w:val="001A6EF8"/>
    <w:rsid w:val="001A7021"/>
    <w:rsid w:val="001B04A6"/>
    <w:rsid w:val="001B05F1"/>
    <w:rsid w:val="001B1775"/>
    <w:rsid w:val="001B182B"/>
    <w:rsid w:val="001B1D20"/>
    <w:rsid w:val="001B24FC"/>
    <w:rsid w:val="001B27CE"/>
    <w:rsid w:val="001B29FD"/>
    <w:rsid w:val="001B3605"/>
    <w:rsid w:val="001B4228"/>
    <w:rsid w:val="001B4A6F"/>
    <w:rsid w:val="001B4C18"/>
    <w:rsid w:val="001B50E3"/>
    <w:rsid w:val="001B5320"/>
    <w:rsid w:val="001B6512"/>
    <w:rsid w:val="001B6C0F"/>
    <w:rsid w:val="001B6F64"/>
    <w:rsid w:val="001B6FE7"/>
    <w:rsid w:val="001B7552"/>
    <w:rsid w:val="001C01EC"/>
    <w:rsid w:val="001C03BB"/>
    <w:rsid w:val="001C1D0A"/>
    <w:rsid w:val="001C297A"/>
    <w:rsid w:val="001C3096"/>
    <w:rsid w:val="001C3630"/>
    <w:rsid w:val="001C3F9A"/>
    <w:rsid w:val="001C5082"/>
    <w:rsid w:val="001C53DA"/>
    <w:rsid w:val="001C5E49"/>
    <w:rsid w:val="001C5EA0"/>
    <w:rsid w:val="001C5F5C"/>
    <w:rsid w:val="001C6042"/>
    <w:rsid w:val="001C66ED"/>
    <w:rsid w:val="001C6805"/>
    <w:rsid w:val="001C71B4"/>
    <w:rsid w:val="001C72B3"/>
    <w:rsid w:val="001C7B37"/>
    <w:rsid w:val="001D03A2"/>
    <w:rsid w:val="001D0549"/>
    <w:rsid w:val="001D0B4F"/>
    <w:rsid w:val="001D0CE1"/>
    <w:rsid w:val="001D1388"/>
    <w:rsid w:val="001D17F8"/>
    <w:rsid w:val="001D2138"/>
    <w:rsid w:val="001D2586"/>
    <w:rsid w:val="001D2B88"/>
    <w:rsid w:val="001D2CAA"/>
    <w:rsid w:val="001D32CA"/>
    <w:rsid w:val="001D3645"/>
    <w:rsid w:val="001D392A"/>
    <w:rsid w:val="001D4577"/>
    <w:rsid w:val="001D55A7"/>
    <w:rsid w:val="001D5B90"/>
    <w:rsid w:val="001D6D69"/>
    <w:rsid w:val="001D71D0"/>
    <w:rsid w:val="001E0031"/>
    <w:rsid w:val="001E028D"/>
    <w:rsid w:val="001E0C3A"/>
    <w:rsid w:val="001E1139"/>
    <w:rsid w:val="001E144D"/>
    <w:rsid w:val="001E1591"/>
    <w:rsid w:val="001E1991"/>
    <w:rsid w:val="001E2D19"/>
    <w:rsid w:val="001E2FBC"/>
    <w:rsid w:val="001E309D"/>
    <w:rsid w:val="001E3BBF"/>
    <w:rsid w:val="001E3CEE"/>
    <w:rsid w:val="001E4DE4"/>
    <w:rsid w:val="001E5A86"/>
    <w:rsid w:val="001E5B90"/>
    <w:rsid w:val="001E628E"/>
    <w:rsid w:val="001E637A"/>
    <w:rsid w:val="001E6F28"/>
    <w:rsid w:val="001E723F"/>
    <w:rsid w:val="001E75E1"/>
    <w:rsid w:val="001E780E"/>
    <w:rsid w:val="001F0B2C"/>
    <w:rsid w:val="001F0BBD"/>
    <w:rsid w:val="001F0E7F"/>
    <w:rsid w:val="001F0F65"/>
    <w:rsid w:val="001F17B0"/>
    <w:rsid w:val="001F18AF"/>
    <w:rsid w:val="001F1B11"/>
    <w:rsid w:val="001F25F3"/>
    <w:rsid w:val="001F2980"/>
    <w:rsid w:val="001F2D42"/>
    <w:rsid w:val="001F3964"/>
    <w:rsid w:val="001F3B99"/>
    <w:rsid w:val="001F415E"/>
    <w:rsid w:val="001F42E5"/>
    <w:rsid w:val="001F44EC"/>
    <w:rsid w:val="001F511A"/>
    <w:rsid w:val="001F5267"/>
    <w:rsid w:val="001F5975"/>
    <w:rsid w:val="001F5ED7"/>
    <w:rsid w:val="001F6A26"/>
    <w:rsid w:val="001F6B79"/>
    <w:rsid w:val="001F7010"/>
    <w:rsid w:val="001F7852"/>
    <w:rsid w:val="001F7CED"/>
    <w:rsid w:val="002009E4"/>
    <w:rsid w:val="00201F2A"/>
    <w:rsid w:val="0020327B"/>
    <w:rsid w:val="00203450"/>
    <w:rsid w:val="00203CBF"/>
    <w:rsid w:val="00204624"/>
    <w:rsid w:val="0020497B"/>
    <w:rsid w:val="002051BC"/>
    <w:rsid w:val="0020554B"/>
    <w:rsid w:val="00205735"/>
    <w:rsid w:val="0020591A"/>
    <w:rsid w:val="002059DA"/>
    <w:rsid w:val="00205A50"/>
    <w:rsid w:val="00205C50"/>
    <w:rsid w:val="00205C79"/>
    <w:rsid w:val="00206210"/>
    <w:rsid w:val="00206614"/>
    <w:rsid w:val="002071B8"/>
    <w:rsid w:val="0020758C"/>
    <w:rsid w:val="00210185"/>
    <w:rsid w:val="00210281"/>
    <w:rsid w:val="00210F07"/>
    <w:rsid w:val="00211E7F"/>
    <w:rsid w:val="002123F5"/>
    <w:rsid w:val="00212E89"/>
    <w:rsid w:val="00213DEA"/>
    <w:rsid w:val="00214402"/>
    <w:rsid w:val="00214490"/>
    <w:rsid w:val="00214751"/>
    <w:rsid w:val="00214CC5"/>
    <w:rsid w:val="0021520F"/>
    <w:rsid w:val="0021584E"/>
    <w:rsid w:val="00217B76"/>
    <w:rsid w:val="00220552"/>
    <w:rsid w:val="0022066C"/>
    <w:rsid w:val="002208F4"/>
    <w:rsid w:val="00220C00"/>
    <w:rsid w:val="00220C2B"/>
    <w:rsid w:val="00221159"/>
    <w:rsid w:val="00221201"/>
    <w:rsid w:val="002214C3"/>
    <w:rsid w:val="00221B4B"/>
    <w:rsid w:val="00222466"/>
    <w:rsid w:val="002228B8"/>
    <w:rsid w:val="00222F9B"/>
    <w:rsid w:val="00223FC0"/>
    <w:rsid w:val="002243A1"/>
    <w:rsid w:val="0022596F"/>
    <w:rsid w:val="00225BC7"/>
    <w:rsid w:val="00225DA7"/>
    <w:rsid w:val="002265B6"/>
    <w:rsid w:val="00227551"/>
    <w:rsid w:val="002277B1"/>
    <w:rsid w:val="0023062C"/>
    <w:rsid w:val="00230DBB"/>
    <w:rsid w:val="002311AE"/>
    <w:rsid w:val="002311E7"/>
    <w:rsid w:val="002317F3"/>
    <w:rsid w:val="00231F8C"/>
    <w:rsid w:val="00233334"/>
    <w:rsid w:val="0023337D"/>
    <w:rsid w:val="002333AE"/>
    <w:rsid w:val="00233576"/>
    <w:rsid w:val="00233615"/>
    <w:rsid w:val="00233A41"/>
    <w:rsid w:val="00233FDC"/>
    <w:rsid w:val="0023488C"/>
    <w:rsid w:val="002353CF"/>
    <w:rsid w:val="002354F5"/>
    <w:rsid w:val="00235A26"/>
    <w:rsid w:val="00236360"/>
    <w:rsid w:val="00236DA8"/>
    <w:rsid w:val="00237108"/>
    <w:rsid w:val="00237A5D"/>
    <w:rsid w:val="00237B1E"/>
    <w:rsid w:val="002401B8"/>
    <w:rsid w:val="002401BE"/>
    <w:rsid w:val="0024066C"/>
    <w:rsid w:val="00240A33"/>
    <w:rsid w:val="00240A63"/>
    <w:rsid w:val="00241337"/>
    <w:rsid w:val="00241770"/>
    <w:rsid w:val="00241985"/>
    <w:rsid w:val="002421BD"/>
    <w:rsid w:val="00244265"/>
    <w:rsid w:val="00244DB1"/>
    <w:rsid w:val="002464AF"/>
    <w:rsid w:val="0024662D"/>
    <w:rsid w:val="00246C4C"/>
    <w:rsid w:val="00246E15"/>
    <w:rsid w:val="00246FD0"/>
    <w:rsid w:val="002471D6"/>
    <w:rsid w:val="00250360"/>
    <w:rsid w:val="00250D9F"/>
    <w:rsid w:val="00250EAB"/>
    <w:rsid w:val="00251DC7"/>
    <w:rsid w:val="00251EB7"/>
    <w:rsid w:val="002527A5"/>
    <w:rsid w:val="00252B73"/>
    <w:rsid w:val="00252CC9"/>
    <w:rsid w:val="00253392"/>
    <w:rsid w:val="00254D04"/>
    <w:rsid w:val="00255BC9"/>
    <w:rsid w:val="00255DCE"/>
    <w:rsid w:val="0025626B"/>
    <w:rsid w:val="002562B7"/>
    <w:rsid w:val="00256F71"/>
    <w:rsid w:val="002579A7"/>
    <w:rsid w:val="00257F20"/>
    <w:rsid w:val="00260465"/>
    <w:rsid w:val="002605E7"/>
    <w:rsid w:val="0026093B"/>
    <w:rsid w:val="00261DBC"/>
    <w:rsid w:val="00262316"/>
    <w:rsid w:val="0026233C"/>
    <w:rsid w:val="00262608"/>
    <w:rsid w:val="002626DE"/>
    <w:rsid w:val="00262E7B"/>
    <w:rsid w:val="00263017"/>
    <w:rsid w:val="00263153"/>
    <w:rsid w:val="00265CED"/>
    <w:rsid w:val="002666E5"/>
    <w:rsid w:val="00266D1C"/>
    <w:rsid w:val="0026715F"/>
    <w:rsid w:val="002672E2"/>
    <w:rsid w:val="00271010"/>
    <w:rsid w:val="0027218F"/>
    <w:rsid w:val="00272A70"/>
    <w:rsid w:val="00272E7E"/>
    <w:rsid w:val="00273243"/>
    <w:rsid w:val="002738A1"/>
    <w:rsid w:val="00273977"/>
    <w:rsid w:val="00274DE5"/>
    <w:rsid w:val="00274DFA"/>
    <w:rsid w:val="00275222"/>
    <w:rsid w:val="002754F1"/>
    <w:rsid w:val="002756C6"/>
    <w:rsid w:val="00275A21"/>
    <w:rsid w:val="00275AD8"/>
    <w:rsid w:val="00275E8E"/>
    <w:rsid w:val="00275EC8"/>
    <w:rsid w:val="00276280"/>
    <w:rsid w:val="002766D7"/>
    <w:rsid w:val="00276E8F"/>
    <w:rsid w:val="00277030"/>
    <w:rsid w:val="002777BE"/>
    <w:rsid w:val="00277C85"/>
    <w:rsid w:val="00280084"/>
    <w:rsid w:val="00280BE6"/>
    <w:rsid w:val="002814D5"/>
    <w:rsid w:val="00281505"/>
    <w:rsid w:val="002821A6"/>
    <w:rsid w:val="002823E8"/>
    <w:rsid w:val="002826FC"/>
    <w:rsid w:val="00282C66"/>
    <w:rsid w:val="00283064"/>
    <w:rsid w:val="00283E42"/>
    <w:rsid w:val="00284422"/>
    <w:rsid w:val="0028452F"/>
    <w:rsid w:val="0028538E"/>
    <w:rsid w:val="00285ABD"/>
    <w:rsid w:val="00286F76"/>
    <w:rsid w:val="00287C9C"/>
    <w:rsid w:val="00287E32"/>
    <w:rsid w:val="002902E9"/>
    <w:rsid w:val="00290483"/>
    <w:rsid w:val="0029088D"/>
    <w:rsid w:val="00290984"/>
    <w:rsid w:val="00290E6F"/>
    <w:rsid w:val="00291457"/>
    <w:rsid w:val="00291908"/>
    <w:rsid w:val="00291A14"/>
    <w:rsid w:val="002927CE"/>
    <w:rsid w:val="0029289B"/>
    <w:rsid w:val="00292970"/>
    <w:rsid w:val="002935A9"/>
    <w:rsid w:val="002937A5"/>
    <w:rsid w:val="00293F56"/>
    <w:rsid w:val="0029478E"/>
    <w:rsid w:val="002949F2"/>
    <w:rsid w:val="00294CD1"/>
    <w:rsid w:val="00294F40"/>
    <w:rsid w:val="00295C51"/>
    <w:rsid w:val="00295EE6"/>
    <w:rsid w:val="00296486"/>
    <w:rsid w:val="00296733"/>
    <w:rsid w:val="00296A65"/>
    <w:rsid w:val="00297119"/>
    <w:rsid w:val="002971CE"/>
    <w:rsid w:val="002A00DD"/>
    <w:rsid w:val="002A134D"/>
    <w:rsid w:val="002A1803"/>
    <w:rsid w:val="002A29D5"/>
    <w:rsid w:val="002A355D"/>
    <w:rsid w:val="002A43F4"/>
    <w:rsid w:val="002A47A1"/>
    <w:rsid w:val="002A4AEF"/>
    <w:rsid w:val="002A51D7"/>
    <w:rsid w:val="002A57B9"/>
    <w:rsid w:val="002A582A"/>
    <w:rsid w:val="002A5890"/>
    <w:rsid w:val="002A5AB9"/>
    <w:rsid w:val="002A5F58"/>
    <w:rsid w:val="002A62D7"/>
    <w:rsid w:val="002A6DE4"/>
    <w:rsid w:val="002A7169"/>
    <w:rsid w:val="002A73FB"/>
    <w:rsid w:val="002A750E"/>
    <w:rsid w:val="002A7554"/>
    <w:rsid w:val="002A76C5"/>
    <w:rsid w:val="002A771B"/>
    <w:rsid w:val="002A7996"/>
    <w:rsid w:val="002A7E29"/>
    <w:rsid w:val="002A7E48"/>
    <w:rsid w:val="002A7F40"/>
    <w:rsid w:val="002B04D1"/>
    <w:rsid w:val="002B0618"/>
    <w:rsid w:val="002B16C3"/>
    <w:rsid w:val="002B16C6"/>
    <w:rsid w:val="002B30FD"/>
    <w:rsid w:val="002B319C"/>
    <w:rsid w:val="002B364C"/>
    <w:rsid w:val="002B36F8"/>
    <w:rsid w:val="002B3B10"/>
    <w:rsid w:val="002B3E38"/>
    <w:rsid w:val="002B4112"/>
    <w:rsid w:val="002B41C8"/>
    <w:rsid w:val="002B48F1"/>
    <w:rsid w:val="002B514A"/>
    <w:rsid w:val="002B5422"/>
    <w:rsid w:val="002B5CD6"/>
    <w:rsid w:val="002B6667"/>
    <w:rsid w:val="002B6E25"/>
    <w:rsid w:val="002B7489"/>
    <w:rsid w:val="002B777F"/>
    <w:rsid w:val="002B77C5"/>
    <w:rsid w:val="002B7809"/>
    <w:rsid w:val="002B7903"/>
    <w:rsid w:val="002C042F"/>
    <w:rsid w:val="002C07C6"/>
    <w:rsid w:val="002C081A"/>
    <w:rsid w:val="002C082D"/>
    <w:rsid w:val="002C0923"/>
    <w:rsid w:val="002C0F6F"/>
    <w:rsid w:val="002C1365"/>
    <w:rsid w:val="002C16FA"/>
    <w:rsid w:val="002C1786"/>
    <w:rsid w:val="002C2129"/>
    <w:rsid w:val="002C23A3"/>
    <w:rsid w:val="002C2400"/>
    <w:rsid w:val="002C2697"/>
    <w:rsid w:val="002C296C"/>
    <w:rsid w:val="002C2A57"/>
    <w:rsid w:val="002C3844"/>
    <w:rsid w:val="002C3C26"/>
    <w:rsid w:val="002C3CAA"/>
    <w:rsid w:val="002C4252"/>
    <w:rsid w:val="002C46F7"/>
    <w:rsid w:val="002C4712"/>
    <w:rsid w:val="002C526D"/>
    <w:rsid w:val="002C56A7"/>
    <w:rsid w:val="002C5790"/>
    <w:rsid w:val="002C5A35"/>
    <w:rsid w:val="002C5BC4"/>
    <w:rsid w:val="002C604F"/>
    <w:rsid w:val="002C7807"/>
    <w:rsid w:val="002C7867"/>
    <w:rsid w:val="002C7A13"/>
    <w:rsid w:val="002C7A67"/>
    <w:rsid w:val="002C7D3C"/>
    <w:rsid w:val="002D043B"/>
    <w:rsid w:val="002D0C84"/>
    <w:rsid w:val="002D139E"/>
    <w:rsid w:val="002D15C8"/>
    <w:rsid w:val="002D1AFE"/>
    <w:rsid w:val="002D2289"/>
    <w:rsid w:val="002D25F6"/>
    <w:rsid w:val="002D295E"/>
    <w:rsid w:val="002D3397"/>
    <w:rsid w:val="002D3830"/>
    <w:rsid w:val="002D3B21"/>
    <w:rsid w:val="002D3C4A"/>
    <w:rsid w:val="002D436E"/>
    <w:rsid w:val="002D43DE"/>
    <w:rsid w:val="002D4515"/>
    <w:rsid w:val="002D4A5A"/>
    <w:rsid w:val="002D4B06"/>
    <w:rsid w:val="002D4FC7"/>
    <w:rsid w:val="002D548F"/>
    <w:rsid w:val="002D5519"/>
    <w:rsid w:val="002D5834"/>
    <w:rsid w:val="002D5A6A"/>
    <w:rsid w:val="002D61F0"/>
    <w:rsid w:val="002D6714"/>
    <w:rsid w:val="002D6A8E"/>
    <w:rsid w:val="002D7A40"/>
    <w:rsid w:val="002E1088"/>
    <w:rsid w:val="002E1743"/>
    <w:rsid w:val="002E1BA9"/>
    <w:rsid w:val="002E1D7F"/>
    <w:rsid w:val="002E2806"/>
    <w:rsid w:val="002E2B10"/>
    <w:rsid w:val="002E30E5"/>
    <w:rsid w:val="002E3C1B"/>
    <w:rsid w:val="002E3F2C"/>
    <w:rsid w:val="002E4F44"/>
    <w:rsid w:val="002E57B8"/>
    <w:rsid w:val="002E57CE"/>
    <w:rsid w:val="002E5F69"/>
    <w:rsid w:val="002E6128"/>
    <w:rsid w:val="002E676E"/>
    <w:rsid w:val="002E6A3F"/>
    <w:rsid w:val="002E7233"/>
    <w:rsid w:val="002E74C2"/>
    <w:rsid w:val="002F08F3"/>
    <w:rsid w:val="002F0FDF"/>
    <w:rsid w:val="002F143F"/>
    <w:rsid w:val="002F1465"/>
    <w:rsid w:val="002F1787"/>
    <w:rsid w:val="002F1D5A"/>
    <w:rsid w:val="002F21CC"/>
    <w:rsid w:val="002F2707"/>
    <w:rsid w:val="002F291B"/>
    <w:rsid w:val="002F2C69"/>
    <w:rsid w:val="002F2CD0"/>
    <w:rsid w:val="002F2E60"/>
    <w:rsid w:val="002F3F97"/>
    <w:rsid w:val="002F402E"/>
    <w:rsid w:val="002F4841"/>
    <w:rsid w:val="002F510A"/>
    <w:rsid w:val="002F527F"/>
    <w:rsid w:val="002F58D9"/>
    <w:rsid w:val="002F5A91"/>
    <w:rsid w:val="002F5D86"/>
    <w:rsid w:val="002F5D9E"/>
    <w:rsid w:val="002F6398"/>
    <w:rsid w:val="002F6670"/>
    <w:rsid w:val="002F66F2"/>
    <w:rsid w:val="002F6868"/>
    <w:rsid w:val="002F707F"/>
    <w:rsid w:val="002F7C56"/>
    <w:rsid w:val="00300333"/>
    <w:rsid w:val="0030046A"/>
    <w:rsid w:val="0030090C"/>
    <w:rsid w:val="00300D38"/>
    <w:rsid w:val="00301197"/>
    <w:rsid w:val="003015FE"/>
    <w:rsid w:val="003019F8"/>
    <w:rsid w:val="00301C94"/>
    <w:rsid w:val="00302399"/>
    <w:rsid w:val="00302617"/>
    <w:rsid w:val="0030273E"/>
    <w:rsid w:val="00302893"/>
    <w:rsid w:val="00302EF3"/>
    <w:rsid w:val="003032A3"/>
    <w:rsid w:val="003032A8"/>
    <w:rsid w:val="00303A4F"/>
    <w:rsid w:val="00304024"/>
    <w:rsid w:val="0030466E"/>
    <w:rsid w:val="00304FDC"/>
    <w:rsid w:val="00305D13"/>
    <w:rsid w:val="00306237"/>
    <w:rsid w:val="0030653C"/>
    <w:rsid w:val="003065E3"/>
    <w:rsid w:val="00306A3D"/>
    <w:rsid w:val="003073A6"/>
    <w:rsid w:val="003077F0"/>
    <w:rsid w:val="00307893"/>
    <w:rsid w:val="00307CF5"/>
    <w:rsid w:val="003103B5"/>
    <w:rsid w:val="00310BA5"/>
    <w:rsid w:val="00310E6F"/>
    <w:rsid w:val="00312791"/>
    <w:rsid w:val="00312AC5"/>
    <w:rsid w:val="0031336B"/>
    <w:rsid w:val="00313926"/>
    <w:rsid w:val="00314023"/>
    <w:rsid w:val="00314545"/>
    <w:rsid w:val="003152EE"/>
    <w:rsid w:val="00315362"/>
    <w:rsid w:val="00315879"/>
    <w:rsid w:val="00315E62"/>
    <w:rsid w:val="00315F2B"/>
    <w:rsid w:val="003162CC"/>
    <w:rsid w:val="00316702"/>
    <w:rsid w:val="00316C65"/>
    <w:rsid w:val="00316D50"/>
    <w:rsid w:val="00317D80"/>
    <w:rsid w:val="00317DB2"/>
    <w:rsid w:val="0032028B"/>
    <w:rsid w:val="003202B6"/>
    <w:rsid w:val="00320F96"/>
    <w:rsid w:val="00321000"/>
    <w:rsid w:val="00321808"/>
    <w:rsid w:val="00321D9C"/>
    <w:rsid w:val="003225F6"/>
    <w:rsid w:val="003226F8"/>
    <w:rsid w:val="00322D0D"/>
    <w:rsid w:val="00322DDF"/>
    <w:rsid w:val="003238A8"/>
    <w:rsid w:val="0032418D"/>
    <w:rsid w:val="003245E5"/>
    <w:rsid w:val="00324660"/>
    <w:rsid w:val="00324A26"/>
    <w:rsid w:val="00324B2D"/>
    <w:rsid w:val="00324C53"/>
    <w:rsid w:val="00324D3F"/>
    <w:rsid w:val="00325301"/>
    <w:rsid w:val="003255D0"/>
    <w:rsid w:val="00325F44"/>
    <w:rsid w:val="00326200"/>
    <w:rsid w:val="00326A15"/>
    <w:rsid w:val="00326E16"/>
    <w:rsid w:val="00326E44"/>
    <w:rsid w:val="00327FE2"/>
    <w:rsid w:val="003303EF"/>
    <w:rsid w:val="0033045E"/>
    <w:rsid w:val="00330D09"/>
    <w:rsid w:val="00331DF2"/>
    <w:rsid w:val="00331E1A"/>
    <w:rsid w:val="00331E75"/>
    <w:rsid w:val="0033200E"/>
    <w:rsid w:val="003325FE"/>
    <w:rsid w:val="0033261A"/>
    <w:rsid w:val="0033340B"/>
    <w:rsid w:val="00333692"/>
    <w:rsid w:val="00333860"/>
    <w:rsid w:val="00333FA7"/>
    <w:rsid w:val="0033416E"/>
    <w:rsid w:val="0033436B"/>
    <w:rsid w:val="003361FF"/>
    <w:rsid w:val="003364D1"/>
    <w:rsid w:val="00336D2A"/>
    <w:rsid w:val="003373E6"/>
    <w:rsid w:val="003375C1"/>
    <w:rsid w:val="0034011D"/>
    <w:rsid w:val="003414CB"/>
    <w:rsid w:val="003418BD"/>
    <w:rsid w:val="00341DF9"/>
    <w:rsid w:val="00342AB3"/>
    <w:rsid w:val="003430E3"/>
    <w:rsid w:val="00343C06"/>
    <w:rsid w:val="00343D6E"/>
    <w:rsid w:val="0034536D"/>
    <w:rsid w:val="00345584"/>
    <w:rsid w:val="00345985"/>
    <w:rsid w:val="00346031"/>
    <w:rsid w:val="00346589"/>
    <w:rsid w:val="0034690C"/>
    <w:rsid w:val="003470A8"/>
    <w:rsid w:val="00350710"/>
    <w:rsid w:val="0035072F"/>
    <w:rsid w:val="00350FE9"/>
    <w:rsid w:val="003511B3"/>
    <w:rsid w:val="00351D83"/>
    <w:rsid w:val="00351E4C"/>
    <w:rsid w:val="00352128"/>
    <w:rsid w:val="003522DB"/>
    <w:rsid w:val="00352539"/>
    <w:rsid w:val="0035256C"/>
    <w:rsid w:val="00352D6E"/>
    <w:rsid w:val="00352F40"/>
    <w:rsid w:val="0035322E"/>
    <w:rsid w:val="00353C1A"/>
    <w:rsid w:val="00353E14"/>
    <w:rsid w:val="00354230"/>
    <w:rsid w:val="00354557"/>
    <w:rsid w:val="00354BDB"/>
    <w:rsid w:val="00356061"/>
    <w:rsid w:val="003564BA"/>
    <w:rsid w:val="0035690E"/>
    <w:rsid w:val="003571CE"/>
    <w:rsid w:val="0035736A"/>
    <w:rsid w:val="0035761A"/>
    <w:rsid w:val="0035789A"/>
    <w:rsid w:val="00357C04"/>
    <w:rsid w:val="00357D91"/>
    <w:rsid w:val="00360467"/>
    <w:rsid w:val="00360B59"/>
    <w:rsid w:val="00360E06"/>
    <w:rsid w:val="003612A0"/>
    <w:rsid w:val="00361A3B"/>
    <w:rsid w:val="0036227B"/>
    <w:rsid w:val="00362927"/>
    <w:rsid w:val="00362E3E"/>
    <w:rsid w:val="0036380C"/>
    <w:rsid w:val="003642C5"/>
    <w:rsid w:val="00364306"/>
    <w:rsid w:val="00364734"/>
    <w:rsid w:val="00366051"/>
    <w:rsid w:val="0036721E"/>
    <w:rsid w:val="003673C3"/>
    <w:rsid w:val="003704BA"/>
    <w:rsid w:val="00370573"/>
    <w:rsid w:val="003705E5"/>
    <w:rsid w:val="00370670"/>
    <w:rsid w:val="0037107A"/>
    <w:rsid w:val="00371C58"/>
    <w:rsid w:val="00372EE2"/>
    <w:rsid w:val="00372FB8"/>
    <w:rsid w:val="00373110"/>
    <w:rsid w:val="00373260"/>
    <w:rsid w:val="003738ED"/>
    <w:rsid w:val="00373A89"/>
    <w:rsid w:val="00374465"/>
    <w:rsid w:val="003744D7"/>
    <w:rsid w:val="003745B7"/>
    <w:rsid w:val="003752F5"/>
    <w:rsid w:val="003756C8"/>
    <w:rsid w:val="00375706"/>
    <w:rsid w:val="00375BC3"/>
    <w:rsid w:val="0037662E"/>
    <w:rsid w:val="00376D85"/>
    <w:rsid w:val="00376E78"/>
    <w:rsid w:val="0037735E"/>
    <w:rsid w:val="00380020"/>
    <w:rsid w:val="0038002A"/>
    <w:rsid w:val="00380D81"/>
    <w:rsid w:val="003812A4"/>
    <w:rsid w:val="00381D4D"/>
    <w:rsid w:val="00382020"/>
    <w:rsid w:val="003826EF"/>
    <w:rsid w:val="00382987"/>
    <w:rsid w:val="00382EA9"/>
    <w:rsid w:val="0038331B"/>
    <w:rsid w:val="0038335E"/>
    <w:rsid w:val="00383502"/>
    <w:rsid w:val="0038395A"/>
    <w:rsid w:val="0038406C"/>
    <w:rsid w:val="0038438B"/>
    <w:rsid w:val="00385348"/>
    <w:rsid w:val="00385CBB"/>
    <w:rsid w:val="003869E8"/>
    <w:rsid w:val="00387117"/>
    <w:rsid w:val="003875A4"/>
    <w:rsid w:val="00387FD1"/>
    <w:rsid w:val="00390066"/>
    <w:rsid w:val="003901EC"/>
    <w:rsid w:val="003906E5"/>
    <w:rsid w:val="0039071C"/>
    <w:rsid w:val="00390A3E"/>
    <w:rsid w:val="00392348"/>
    <w:rsid w:val="003929FA"/>
    <w:rsid w:val="00392F3D"/>
    <w:rsid w:val="003939E1"/>
    <w:rsid w:val="00393DA8"/>
    <w:rsid w:val="00394237"/>
    <w:rsid w:val="00394D70"/>
    <w:rsid w:val="0039512B"/>
    <w:rsid w:val="00395941"/>
    <w:rsid w:val="00395B31"/>
    <w:rsid w:val="00395CE1"/>
    <w:rsid w:val="00395E0B"/>
    <w:rsid w:val="003961B9"/>
    <w:rsid w:val="0039678B"/>
    <w:rsid w:val="003967C1"/>
    <w:rsid w:val="003973C9"/>
    <w:rsid w:val="003979FC"/>
    <w:rsid w:val="00397BF3"/>
    <w:rsid w:val="00397C0A"/>
    <w:rsid w:val="00397C83"/>
    <w:rsid w:val="00397E74"/>
    <w:rsid w:val="003A0661"/>
    <w:rsid w:val="003A10EA"/>
    <w:rsid w:val="003A159D"/>
    <w:rsid w:val="003A32CA"/>
    <w:rsid w:val="003A33B3"/>
    <w:rsid w:val="003A3550"/>
    <w:rsid w:val="003A3F14"/>
    <w:rsid w:val="003A3F94"/>
    <w:rsid w:val="003A4D03"/>
    <w:rsid w:val="003A5DA7"/>
    <w:rsid w:val="003A6101"/>
    <w:rsid w:val="003A61CF"/>
    <w:rsid w:val="003A6984"/>
    <w:rsid w:val="003A7530"/>
    <w:rsid w:val="003A75BC"/>
    <w:rsid w:val="003A7628"/>
    <w:rsid w:val="003A7638"/>
    <w:rsid w:val="003A78C0"/>
    <w:rsid w:val="003B07F7"/>
    <w:rsid w:val="003B1411"/>
    <w:rsid w:val="003B168A"/>
    <w:rsid w:val="003B19A4"/>
    <w:rsid w:val="003B1D0D"/>
    <w:rsid w:val="003B1DA7"/>
    <w:rsid w:val="003B2AFD"/>
    <w:rsid w:val="003B2E1E"/>
    <w:rsid w:val="003B3C84"/>
    <w:rsid w:val="003B520F"/>
    <w:rsid w:val="003B567C"/>
    <w:rsid w:val="003B58FB"/>
    <w:rsid w:val="003B59A4"/>
    <w:rsid w:val="003B5E13"/>
    <w:rsid w:val="003B6381"/>
    <w:rsid w:val="003B7468"/>
    <w:rsid w:val="003B7836"/>
    <w:rsid w:val="003B7F27"/>
    <w:rsid w:val="003B7F2F"/>
    <w:rsid w:val="003B7F61"/>
    <w:rsid w:val="003C00D9"/>
    <w:rsid w:val="003C11DD"/>
    <w:rsid w:val="003C209C"/>
    <w:rsid w:val="003C24AD"/>
    <w:rsid w:val="003C2DC3"/>
    <w:rsid w:val="003C2F21"/>
    <w:rsid w:val="003C491C"/>
    <w:rsid w:val="003C6B44"/>
    <w:rsid w:val="003C71C1"/>
    <w:rsid w:val="003C76D6"/>
    <w:rsid w:val="003D01F6"/>
    <w:rsid w:val="003D04C6"/>
    <w:rsid w:val="003D059F"/>
    <w:rsid w:val="003D07AE"/>
    <w:rsid w:val="003D07E4"/>
    <w:rsid w:val="003D0E57"/>
    <w:rsid w:val="003D18DA"/>
    <w:rsid w:val="003D28C1"/>
    <w:rsid w:val="003D33C3"/>
    <w:rsid w:val="003D3463"/>
    <w:rsid w:val="003D34D5"/>
    <w:rsid w:val="003D4174"/>
    <w:rsid w:val="003D4583"/>
    <w:rsid w:val="003D4E47"/>
    <w:rsid w:val="003D4F52"/>
    <w:rsid w:val="003D5264"/>
    <w:rsid w:val="003D5A11"/>
    <w:rsid w:val="003D5A19"/>
    <w:rsid w:val="003D63B6"/>
    <w:rsid w:val="003D6869"/>
    <w:rsid w:val="003D6A3E"/>
    <w:rsid w:val="003D750F"/>
    <w:rsid w:val="003D7AB8"/>
    <w:rsid w:val="003D7E9C"/>
    <w:rsid w:val="003E0D85"/>
    <w:rsid w:val="003E1835"/>
    <w:rsid w:val="003E1CBA"/>
    <w:rsid w:val="003E260F"/>
    <w:rsid w:val="003E4232"/>
    <w:rsid w:val="003E48EC"/>
    <w:rsid w:val="003E4D35"/>
    <w:rsid w:val="003E5129"/>
    <w:rsid w:val="003E586A"/>
    <w:rsid w:val="003E58EC"/>
    <w:rsid w:val="003E59E9"/>
    <w:rsid w:val="003E5FCE"/>
    <w:rsid w:val="003E6025"/>
    <w:rsid w:val="003E6543"/>
    <w:rsid w:val="003E711D"/>
    <w:rsid w:val="003E7B45"/>
    <w:rsid w:val="003F04CE"/>
    <w:rsid w:val="003F0762"/>
    <w:rsid w:val="003F0F9D"/>
    <w:rsid w:val="003F11DF"/>
    <w:rsid w:val="003F172A"/>
    <w:rsid w:val="003F205F"/>
    <w:rsid w:val="003F2DFC"/>
    <w:rsid w:val="003F2EE2"/>
    <w:rsid w:val="003F3BEB"/>
    <w:rsid w:val="003F4090"/>
    <w:rsid w:val="003F4ADB"/>
    <w:rsid w:val="003F4ED5"/>
    <w:rsid w:val="003F5EFE"/>
    <w:rsid w:val="003F62BE"/>
    <w:rsid w:val="003F63F3"/>
    <w:rsid w:val="003F64BB"/>
    <w:rsid w:val="003F69E0"/>
    <w:rsid w:val="003F70BC"/>
    <w:rsid w:val="003F71BC"/>
    <w:rsid w:val="003F71FD"/>
    <w:rsid w:val="004000BF"/>
    <w:rsid w:val="00400429"/>
    <w:rsid w:val="0040065D"/>
    <w:rsid w:val="00400C8D"/>
    <w:rsid w:val="00400F9A"/>
    <w:rsid w:val="004011DB"/>
    <w:rsid w:val="00401679"/>
    <w:rsid w:val="00401D1C"/>
    <w:rsid w:val="00401DE0"/>
    <w:rsid w:val="00402160"/>
    <w:rsid w:val="004024FE"/>
    <w:rsid w:val="00402A62"/>
    <w:rsid w:val="00402CE7"/>
    <w:rsid w:val="00403A19"/>
    <w:rsid w:val="004040DB"/>
    <w:rsid w:val="00404922"/>
    <w:rsid w:val="0040492C"/>
    <w:rsid w:val="00404FFE"/>
    <w:rsid w:val="00405BC2"/>
    <w:rsid w:val="00405F34"/>
    <w:rsid w:val="00406822"/>
    <w:rsid w:val="00407091"/>
    <w:rsid w:val="00407757"/>
    <w:rsid w:val="00407836"/>
    <w:rsid w:val="00407CEE"/>
    <w:rsid w:val="00407F78"/>
    <w:rsid w:val="004101F6"/>
    <w:rsid w:val="0041050E"/>
    <w:rsid w:val="004109E5"/>
    <w:rsid w:val="00410BD9"/>
    <w:rsid w:val="00411DB0"/>
    <w:rsid w:val="00411F63"/>
    <w:rsid w:val="00412361"/>
    <w:rsid w:val="004124CE"/>
    <w:rsid w:val="00412B86"/>
    <w:rsid w:val="00412ECF"/>
    <w:rsid w:val="004137EC"/>
    <w:rsid w:val="004139F1"/>
    <w:rsid w:val="00413F31"/>
    <w:rsid w:val="00413FDC"/>
    <w:rsid w:val="004141B7"/>
    <w:rsid w:val="0041507D"/>
    <w:rsid w:val="00415347"/>
    <w:rsid w:val="00415ACA"/>
    <w:rsid w:val="00415CFB"/>
    <w:rsid w:val="00416981"/>
    <w:rsid w:val="00416B8C"/>
    <w:rsid w:val="00417441"/>
    <w:rsid w:val="00417A97"/>
    <w:rsid w:val="00420764"/>
    <w:rsid w:val="004209CD"/>
    <w:rsid w:val="00420D43"/>
    <w:rsid w:val="00420FF7"/>
    <w:rsid w:val="0042149E"/>
    <w:rsid w:val="00421B36"/>
    <w:rsid w:val="00421BF6"/>
    <w:rsid w:val="00421C87"/>
    <w:rsid w:val="00421E56"/>
    <w:rsid w:val="00422653"/>
    <w:rsid w:val="00422C36"/>
    <w:rsid w:val="00422C48"/>
    <w:rsid w:val="00423722"/>
    <w:rsid w:val="00424676"/>
    <w:rsid w:val="004258D1"/>
    <w:rsid w:val="00425A0C"/>
    <w:rsid w:val="00426A81"/>
    <w:rsid w:val="00427885"/>
    <w:rsid w:val="00427A43"/>
    <w:rsid w:val="00430174"/>
    <w:rsid w:val="00431368"/>
    <w:rsid w:val="0043141D"/>
    <w:rsid w:val="004328BB"/>
    <w:rsid w:val="00432A02"/>
    <w:rsid w:val="004330C2"/>
    <w:rsid w:val="004331CA"/>
    <w:rsid w:val="00433800"/>
    <w:rsid w:val="00433A61"/>
    <w:rsid w:val="004342F5"/>
    <w:rsid w:val="004343AD"/>
    <w:rsid w:val="00434AA2"/>
    <w:rsid w:val="00434AB4"/>
    <w:rsid w:val="00434D07"/>
    <w:rsid w:val="00434EAA"/>
    <w:rsid w:val="004350E2"/>
    <w:rsid w:val="004351D4"/>
    <w:rsid w:val="0043526B"/>
    <w:rsid w:val="00435552"/>
    <w:rsid w:val="00436B1E"/>
    <w:rsid w:val="00436EA1"/>
    <w:rsid w:val="00436EDB"/>
    <w:rsid w:val="0043724E"/>
    <w:rsid w:val="004372B3"/>
    <w:rsid w:val="00437938"/>
    <w:rsid w:val="00440860"/>
    <w:rsid w:val="004411A5"/>
    <w:rsid w:val="00441390"/>
    <w:rsid w:val="004413EC"/>
    <w:rsid w:val="0044157A"/>
    <w:rsid w:val="004417C1"/>
    <w:rsid w:val="00441B57"/>
    <w:rsid w:val="00441CA3"/>
    <w:rsid w:val="004435E2"/>
    <w:rsid w:val="00443F74"/>
    <w:rsid w:val="00444365"/>
    <w:rsid w:val="00445313"/>
    <w:rsid w:val="00445A29"/>
    <w:rsid w:val="00445A35"/>
    <w:rsid w:val="00445E8A"/>
    <w:rsid w:val="00446184"/>
    <w:rsid w:val="004464D2"/>
    <w:rsid w:val="00446691"/>
    <w:rsid w:val="00446C1D"/>
    <w:rsid w:val="00446C3E"/>
    <w:rsid w:val="004475C7"/>
    <w:rsid w:val="0044787A"/>
    <w:rsid w:val="00447A4F"/>
    <w:rsid w:val="00447E8B"/>
    <w:rsid w:val="004503BC"/>
    <w:rsid w:val="00450EC2"/>
    <w:rsid w:val="0045196E"/>
    <w:rsid w:val="00451CA9"/>
    <w:rsid w:val="0045259F"/>
    <w:rsid w:val="004527BC"/>
    <w:rsid w:val="004529D9"/>
    <w:rsid w:val="00452E1E"/>
    <w:rsid w:val="0045344D"/>
    <w:rsid w:val="0045386F"/>
    <w:rsid w:val="00453A46"/>
    <w:rsid w:val="00453E94"/>
    <w:rsid w:val="0045400A"/>
    <w:rsid w:val="0045458F"/>
    <w:rsid w:val="004549FA"/>
    <w:rsid w:val="00454E14"/>
    <w:rsid w:val="0045525C"/>
    <w:rsid w:val="00455297"/>
    <w:rsid w:val="0045563B"/>
    <w:rsid w:val="00455770"/>
    <w:rsid w:val="00455A73"/>
    <w:rsid w:val="004573E5"/>
    <w:rsid w:val="004578D6"/>
    <w:rsid w:val="00457B57"/>
    <w:rsid w:val="00457B6A"/>
    <w:rsid w:val="00457B6C"/>
    <w:rsid w:val="00457EEF"/>
    <w:rsid w:val="00460642"/>
    <w:rsid w:val="00460B25"/>
    <w:rsid w:val="004610B8"/>
    <w:rsid w:val="00462216"/>
    <w:rsid w:val="0046249A"/>
    <w:rsid w:val="00462E03"/>
    <w:rsid w:val="00463311"/>
    <w:rsid w:val="004635E9"/>
    <w:rsid w:val="00464B25"/>
    <w:rsid w:val="0046517A"/>
    <w:rsid w:val="0046545F"/>
    <w:rsid w:val="00465B15"/>
    <w:rsid w:val="00466484"/>
    <w:rsid w:val="004665C0"/>
    <w:rsid w:val="004669CB"/>
    <w:rsid w:val="00466B1C"/>
    <w:rsid w:val="00467295"/>
    <w:rsid w:val="004673A6"/>
    <w:rsid w:val="004707BE"/>
    <w:rsid w:val="00470CF3"/>
    <w:rsid w:val="004710F7"/>
    <w:rsid w:val="0047134C"/>
    <w:rsid w:val="00471495"/>
    <w:rsid w:val="00471A65"/>
    <w:rsid w:val="00472433"/>
    <w:rsid w:val="00473068"/>
    <w:rsid w:val="0047340D"/>
    <w:rsid w:val="0047447A"/>
    <w:rsid w:val="004744D4"/>
    <w:rsid w:val="00474DED"/>
    <w:rsid w:val="00476224"/>
    <w:rsid w:val="004769A8"/>
    <w:rsid w:val="00477890"/>
    <w:rsid w:val="0048013F"/>
    <w:rsid w:val="0048081E"/>
    <w:rsid w:val="00480AC0"/>
    <w:rsid w:val="00480FE8"/>
    <w:rsid w:val="00480FED"/>
    <w:rsid w:val="00481966"/>
    <w:rsid w:val="00481E7D"/>
    <w:rsid w:val="00481FDA"/>
    <w:rsid w:val="0048258C"/>
    <w:rsid w:val="0048287A"/>
    <w:rsid w:val="00483392"/>
    <w:rsid w:val="004837AE"/>
    <w:rsid w:val="004837F4"/>
    <w:rsid w:val="00484382"/>
    <w:rsid w:val="004845E4"/>
    <w:rsid w:val="00484B90"/>
    <w:rsid w:val="0048594E"/>
    <w:rsid w:val="004859BB"/>
    <w:rsid w:val="00485D76"/>
    <w:rsid w:val="00485F64"/>
    <w:rsid w:val="004861F4"/>
    <w:rsid w:val="00486213"/>
    <w:rsid w:val="00486474"/>
    <w:rsid w:val="0048650D"/>
    <w:rsid w:val="0048712B"/>
    <w:rsid w:val="00487B3F"/>
    <w:rsid w:val="00490AA6"/>
    <w:rsid w:val="004910F1"/>
    <w:rsid w:val="004911C3"/>
    <w:rsid w:val="004914CE"/>
    <w:rsid w:val="004925F6"/>
    <w:rsid w:val="00492AB3"/>
    <w:rsid w:val="00493C9F"/>
    <w:rsid w:val="00493E21"/>
    <w:rsid w:val="0049498E"/>
    <w:rsid w:val="00494CCD"/>
    <w:rsid w:val="00495081"/>
    <w:rsid w:val="004952AC"/>
    <w:rsid w:val="004958A6"/>
    <w:rsid w:val="00495DA8"/>
    <w:rsid w:val="00495E44"/>
    <w:rsid w:val="0049651C"/>
    <w:rsid w:val="00496949"/>
    <w:rsid w:val="00497977"/>
    <w:rsid w:val="00497C90"/>
    <w:rsid w:val="004A0232"/>
    <w:rsid w:val="004A0350"/>
    <w:rsid w:val="004A0B39"/>
    <w:rsid w:val="004A0B95"/>
    <w:rsid w:val="004A160C"/>
    <w:rsid w:val="004A21BF"/>
    <w:rsid w:val="004A24B0"/>
    <w:rsid w:val="004A24F0"/>
    <w:rsid w:val="004A2CF7"/>
    <w:rsid w:val="004A3CBB"/>
    <w:rsid w:val="004A4092"/>
    <w:rsid w:val="004A52E8"/>
    <w:rsid w:val="004A572E"/>
    <w:rsid w:val="004A586A"/>
    <w:rsid w:val="004A5A3A"/>
    <w:rsid w:val="004A5B4A"/>
    <w:rsid w:val="004A777B"/>
    <w:rsid w:val="004A7C64"/>
    <w:rsid w:val="004A7E9A"/>
    <w:rsid w:val="004B09AB"/>
    <w:rsid w:val="004B0D1B"/>
    <w:rsid w:val="004B0E86"/>
    <w:rsid w:val="004B1021"/>
    <w:rsid w:val="004B1B13"/>
    <w:rsid w:val="004B1BBB"/>
    <w:rsid w:val="004B1D0C"/>
    <w:rsid w:val="004B1D1E"/>
    <w:rsid w:val="004B1F8D"/>
    <w:rsid w:val="004B2582"/>
    <w:rsid w:val="004B25A0"/>
    <w:rsid w:val="004B26F9"/>
    <w:rsid w:val="004B2DB0"/>
    <w:rsid w:val="004B3287"/>
    <w:rsid w:val="004B32EB"/>
    <w:rsid w:val="004B42F0"/>
    <w:rsid w:val="004B494B"/>
    <w:rsid w:val="004B5669"/>
    <w:rsid w:val="004B5FCA"/>
    <w:rsid w:val="004B6681"/>
    <w:rsid w:val="004B6C62"/>
    <w:rsid w:val="004B76E4"/>
    <w:rsid w:val="004B79C6"/>
    <w:rsid w:val="004C07A1"/>
    <w:rsid w:val="004C07EF"/>
    <w:rsid w:val="004C097C"/>
    <w:rsid w:val="004C0F7B"/>
    <w:rsid w:val="004C1B0F"/>
    <w:rsid w:val="004C27C5"/>
    <w:rsid w:val="004C3213"/>
    <w:rsid w:val="004C3494"/>
    <w:rsid w:val="004C4D0D"/>
    <w:rsid w:val="004C4EDB"/>
    <w:rsid w:val="004C57B2"/>
    <w:rsid w:val="004C5B71"/>
    <w:rsid w:val="004C5D2D"/>
    <w:rsid w:val="004C5FA9"/>
    <w:rsid w:val="004C64ED"/>
    <w:rsid w:val="004C7120"/>
    <w:rsid w:val="004D0333"/>
    <w:rsid w:val="004D0E25"/>
    <w:rsid w:val="004D137F"/>
    <w:rsid w:val="004D1BB7"/>
    <w:rsid w:val="004D1C3E"/>
    <w:rsid w:val="004D2EE7"/>
    <w:rsid w:val="004D39DB"/>
    <w:rsid w:val="004D3DBC"/>
    <w:rsid w:val="004D4374"/>
    <w:rsid w:val="004D45FA"/>
    <w:rsid w:val="004D47DB"/>
    <w:rsid w:val="004D56E5"/>
    <w:rsid w:val="004D5751"/>
    <w:rsid w:val="004D5DA5"/>
    <w:rsid w:val="004D6D77"/>
    <w:rsid w:val="004D7AFE"/>
    <w:rsid w:val="004D7EA7"/>
    <w:rsid w:val="004D7EB1"/>
    <w:rsid w:val="004E05F6"/>
    <w:rsid w:val="004E1D5F"/>
    <w:rsid w:val="004E2305"/>
    <w:rsid w:val="004E2975"/>
    <w:rsid w:val="004E2C1E"/>
    <w:rsid w:val="004E30E1"/>
    <w:rsid w:val="004E3AD5"/>
    <w:rsid w:val="004E4352"/>
    <w:rsid w:val="004E47D1"/>
    <w:rsid w:val="004E4BC2"/>
    <w:rsid w:val="004E4C76"/>
    <w:rsid w:val="004E5487"/>
    <w:rsid w:val="004E5F11"/>
    <w:rsid w:val="004E5F73"/>
    <w:rsid w:val="004E6124"/>
    <w:rsid w:val="004E697B"/>
    <w:rsid w:val="004E6BD4"/>
    <w:rsid w:val="004E6C19"/>
    <w:rsid w:val="004E7062"/>
    <w:rsid w:val="004E74A6"/>
    <w:rsid w:val="004F0A21"/>
    <w:rsid w:val="004F0D56"/>
    <w:rsid w:val="004F0E84"/>
    <w:rsid w:val="004F110F"/>
    <w:rsid w:val="004F1D38"/>
    <w:rsid w:val="004F2A1B"/>
    <w:rsid w:val="004F2CC0"/>
    <w:rsid w:val="004F2D47"/>
    <w:rsid w:val="004F446C"/>
    <w:rsid w:val="004F4700"/>
    <w:rsid w:val="004F4CC6"/>
    <w:rsid w:val="004F52D1"/>
    <w:rsid w:val="004F5374"/>
    <w:rsid w:val="004F54CB"/>
    <w:rsid w:val="004F62E8"/>
    <w:rsid w:val="004F64FD"/>
    <w:rsid w:val="004F7771"/>
    <w:rsid w:val="004F7F73"/>
    <w:rsid w:val="0050019B"/>
    <w:rsid w:val="00500606"/>
    <w:rsid w:val="005007E3"/>
    <w:rsid w:val="005011D6"/>
    <w:rsid w:val="00501547"/>
    <w:rsid w:val="005022E2"/>
    <w:rsid w:val="00502675"/>
    <w:rsid w:val="005030C2"/>
    <w:rsid w:val="00503F69"/>
    <w:rsid w:val="0050458C"/>
    <w:rsid w:val="00504ABB"/>
    <w:rsid w:val="0050586E"/>
    <w:rsid w:val="00505961"/>
    <w:rsid w:val="005062A2"/>
    <w:rsid w:val="0050669E"/>
    <w:rsid w:val="005068F3"/>
    <w:rsid w:val="00506B31"/>
    <w:rsid w:val="00507297"/>
    <w:rsid w:val="00507BBC"/>
    <w:rsid w:val="00510171"/>
    <w:rsid w:val="005106B7"/>
    <w:rsid w:val="00510FB7"/>
    <w:rsid w:val="005112B2"/>
    <w:rsid w:val="005112E0"/>
    <w:rsid w:val="00511BCE"/>
    <w:rsid w:val="00511C97"/>
    <w:rsid w:val="00511ECA"/>
    <w:rsid w:val="00513093"/>
    <w:rsid w:val="005137AC"/>
    <w:rsid w:val="0051384C"/>
    <w:rsid w:val="005139D8"/>
    <w:rsid w:val="00513A6F"/>
    <w:rsid w:val="00513FDA"/>
    <w:rsid w:val="005140E8"/>
    <w:rsid w:val="005145EC"/>
    <w:rsid w:val="00514660"/>
    <w:rsid w:val="00514BE5"/>
    <w:rsid w:val="00514FE8"/>
    <w:rsid w:val="00516D12"/>
    <w:rsid w:val="00516F9B"/>
    <w:rsid w:val="0051746F"/>
    <w:rsid w:val="0051755C"/>
    <w:rsid w:val="005179A3"/>
    <w:rsid w:val="005201AA"/>
    <w:rsid w:val="0052033E"/>
    <w:rsid w:val="005209CF"/>
    <w:rsid w:val="005213DF"/>
    <w:rsid w:val="00521400"/>
    <w:rsid w:val="0052287A"/>
    <w:rsid w:val="00522FA1"/>
    <w:rsid w:val="0052304A"/>
    <w:rsid w:val="005233B9"/>
    <w:rsid w:val="00523672"/>
    <w:rsid w:val="00523CFA"/>
    <w:rsid w:val="00524136"/>
    <w:rsid w:val="00524A91"/>
    <w:rsid w:val="005250A1"/>
    <w:rsid w:val="00526171"/>
    <w:rsid w:val="00526A3E"/>
    <w:rsid w:val="00526D64"/>
    <w:rsid w:val="005305B9"/>
    <w:rsid w:val="00530A17"/>
    <w:rsid w:val="00530F05"/>
    <w:rsid w:val="00531A84"/>
    <w:rsid w:val="00531CA6"/>
    <w:rsid w:val="00531D27"/>
    <w:rsid w:val="00531E0F"/>
    <w:rsid w:val="0053241E"/>
    <w:rsid w:val="005338EB"/>
    <w:rsid w:val="00533B01"/>
    <w:rsid w:val="00534E98"/>
    <w:rsid w:val="00535D3D"/>
    <w:rsid w:val="005367B8"/>
    <w:rsid w:val="005410E8"/>
    <w:rsid w:val="00541664"/>
    <w:rsid w:val="005417A5"/>
    <w:rsid w:val="005419C2"/>
    <w:rsid w:val="00542559"/>
    <w:rsid w:val="00542697"/>
    <w:rsid w:val="0054381F"/>
    <w:rsid w:val="00543AD5"/>
    <w:rsid w:val="00543E08"/>
    <w:rsid w:val="00544348"/>
    <w:rsid w:val="00545793"/>
    <w:rsid w:val="00546846"/>
    <w:rsid w:val="00546CF2"/>
    <w:rsid w:val="00546DCC"/>
    <w:rsid w:val="00546F74"/>
    <w:rsid w:val="005472E7"/>
    <w:rsid w:val="0054732D"/>
    <w:rsid w:val="00547A7B"/>
    <w:rsid w:val="00547D3B"/>
    <w:rsid w:val="00550A27"/>
    <w:rsid w:val="005518A2"/>
    <w:rsid w:val="005519B0"/>
    <w:rsid w:val="00551AB7"/>
    <w:rsid w:val="0055213F"/>
    <w:rsid w:val="00552466"/>
    <w:rsid w:val="00552BCD"/>
    <w:rsid w:val="005554E5"/>
    <w:rsid w:val="00555895"/>
    <w:rsid w:val="00555C59"/>
    <w:rsid w:val="0055609D"/>
    <w:rsid w:val="0055664E"/>
    <w:rsid w:val="005577DD"/>
    <w:rsid w:val="00560022"/>
    <w:rsid w:val="005602E8"/>
    <w:rsid w:val="005610E1"/>
    <w:rsid w:val="0056142E"/>
    <w:rsid w:val="0056288B"/>
    <w:rsid w:val="00563010"/>
    <w:rsid w:val="00563A3E"/>
    <w:rsid w:val="005651C8"/>
    <w:rsid w:val="00565548"/>
    <w:rsid w:val="00565800"/>
    <w:rsid w:val="005658FE"/>
    <w:rsid w:val="00565CB6"/>
    <w:rsid w:val="005666F7"/>
    <w:rsid w:val="005667AE"/>
    <w:rsid w:val="0056709D"/>
    <w:rsid w:val="005678A2"/>
    <w:rsid w:val="00567CDB"/>
    <w:rsid w:val="005701A0"/>
    <w:rsid w:val="00570637"/>
    <w:rsid w:val="00571112"/>
    <w:rsid w:val="005711E1"/>
    <w:rsid w:val="0057131B"/>
    <w:rsid w:val="005715CB"/>
    <w:rsid w:val="00571F26"/>
    <w:rsid w:val="0057262F"/>
    <w:rsid w:val="00572EF8"/>
    <w:rsid w:val="0057459E"/>
    <w:rsid w:val="00574755"/>
    <w:rsid w:val="005749ED"/>
    <w:rsid w:val="00575296"/>
    <w:rsid w:val="005760C2"/>
    <w:rsid w:val="005763D0"/>
    <w:rsid w:val="00576999"/>
    <w:rsid w:val="005769BB"/>
    <w:rsid w:val="005771AE"/>
    <w:rsid w:val="00577842"/>
    <w:rsid w:val="00577C86"/>
    <w:rsid w:val="00577E52"/>
    <w:rsid w:val="005800A6"/>
    <w:rsid w:val="0058021A"/>
    <w:rsid w:val="005804D7"/>
    <w:rsid w:val="005808A4"/>
    <w:rsid w:val="00581BA7"/>
    <w:rsid w:val="00581D75"/>
    <w:rsid w:val="00581FEF"/>
    <w:rsid w:val="00582286"/>
    <w:rsid w:val="00582C57"/>
    <w:rsid w:val="005833D6"/>
    <w:rsid w:val="0058346E"/>
    <w:rsid w:val="0058397E"/>
    <w:rsid w:val="005840D5"/>
    <w:rsid w:val="005842BD"/>
    <w:rsid w:val="005849FF"/>
    <w:rsid w:val="005851CC"/>
    <w:rsid w:val="00585881"/>
    <w:rsid w:val="00585A61"/>
    <w:rsid w:val="00585D46"/>
    <w:rsid w:val="005865C0"/>
    <w:rsid w:val="0058767E"/>
    <w:rsid w:val="00587EB4"/>
    <w:rsid w:val="00590A39"/>
    <w:rsid w:val="00590CBA"/>
    <w:rsid w:val="00590E04"/>
    <w:rsid w:val="00591005"/>
    <w:rsid w:val="0059134E"/>
    <w:rsid w:val="005917BF"/>
    <w:rsid w:val="00591831"/>
    <w:rsid w:val="00591986"/>
    <w:rsid w:val="005920F6"/>
    <w:rsid w:val="0059211E"/>
    <w:rsid w:val="00592D55"/>
    <w:rsid w:val="00594668"/>
    <w:rsid w:val="005946A0"/>
    <w:rsid w:val="00594A54"/>
    <w:rsid w:val="00594ADF"/>
    <w:rsid w:val="0059557C"/>
    <w:rsid w:val="0059572F"/>
    <w:rsid w:val="00596614"/>
    <w:rsid w:val="005969B3"/>
    <w:rsid w:val="005969E9"/>
    <w:rsid w:val="00596EFA"/>
    <w:rsid w:val="00596F3E"/>
    <w:rsid w:val="0059726C"/>
    <w:rsid w:val="00597DB6"/>
    <w:rsid w:val="005A0538"/>
    <w:rsid w:val="005A0539"/>
    <w:rsid w:val="005A0C15"/>
    <w:rsid w:val="005A0D50"/>
    <w:rsid w:val="005A114C"/>
    <w:rsid w:val="005A12A8"/>
    <w:rsid w:val="005A15F8"/>
    <w:rsid w:val="005A1E4F"/>
    <w:rsid w:val="005A24E4"/>
    <w:rsid w:val="005A32B6"/>
    <w:rsid w:val="005A353C"/>
    <w:rsid w:val="005A3AF1"/>
    <w:rsid w:val="005A3E24"/>
    <w:rsid w:val="005A3E4F"/>
    <w:rsid w:val="005A4258"/>
    <w:rsid w:val="005A4E99"/>
    <w:rsid w:val="005A5936"/>
    <w:rsid w:val="005A5FAD"/>
    <w:rsid w:val="005A6A4E"/>
    <w:rsid w:val="005A6D7F"/>
    <w:rsid w:val="005B0CC7"/>
    <w:rsid w:val="005B0D0B"/>
    <w:rsid w:val="005B0DFA"/>
    <w:rsid w:val="005B191A"/>
    <w:rsid w:val="005B1ADC"/>
    <w:rsid w:val="005B22C8"/>
    <w:rsid w:val="005B29A7"/>
    <w:rsid w:val="005B2BE9"/>
    <w:rsid w:val="005B2CB8"/>
    <w:rsid w:val="005B2E26"/>
    <w:rsid w:val="005B2F59"/>
    <w:rsid w:val="005B31E8"/>
    <w:rsid w:val="005B3503"/>
    <w:rsid w:val="005B3AF5"/>
    <w:rsid w:val="005B400B"/>
    <w:rsid w:val="005B41E4"/>
    <w:rsid w:val="005B4831"/>
    <w:rsid w:val="005B5AE4"/>
    <w:rsid w:val="005B6263"/>
    <w:rsid w:val="005B6F95"/>
    <w:rsid w:val="005B770B"/>
    <w:rsid w:val="005B7F5D"/>
    <w:rsid w:val="005C0856"/>
    <w:rsid w:val="005C0AE9"/>
    <w:rsid w:val="005C0BAE"/>
    <w:rsid w:val="005C0D2C"/>
    <w:rsid w:val="005C0D31"/>
    <w:rsid w:val="005C1D4C"/>
    <w:rsid w:val="005C2E26"/>
    <w:rsid w:val="005C30D4"/>
    <w:rsid w:val="005C361B"/>
    <w:rsid w:val="005C3C21"/>
    <w:rsid w:val="005C3E4C"/>
    <w:rsid w:val="005C3F8A"/>
    <w:rsid w:val="005C4058"/>
    <w:rsid w:val="005C4A5A"/>
    <w:rsid w:val="005C4B32"/>
    <w:rsid w:val="005C5190"/>
    <w:rsid w:val="005C5A96"/>
    <w:rsid w:val="005C5AB5"/>
    <w:rsid w:val="005C5CC2"/>
    <w:rsid w:val="005C6207"/>
    <w:rsid w:val="005C62EA"/>
    <w:rsid w:val="005C6AD6"/>
    <w:rsid w:val="005C6DEE"/>
    <w:rsid w:val="005C757A"/>
    <w:rsid w:val="005C7A67"/>
    <w:rsid w:val="005C7C87"/>
    <w:rsid w:val="005D0A41"/>
    <w:rsid w:val="005D160B"/>
    <w:rsid w:val="005D2787"/>
    <w:rsid w:val="005D2E63"/>
    <w:rsid w:val="005D4A9D"/>
    <w:rsid w:val="005D4D38"/>
    <w:rsid w:val="005D51D1"/>
    <w:rsid w:val="005D5288"/>
    <w:rsid w:val="005D5792"/>
    <w:rsid w:val="005D67B6"/>
    <w:rsid w:val="005D6F6C"/>
    <w:rsid w:val="005D7393"/>
    <w:rsid w:val="005E01E6"/>
    <w:rsid w:val="005E0834"/>
    <w:rsid w:val="005E182C"/>
    <w:rsid w:val="005E1924"/>
    <w:rsid w:val="005E27A9"/>
    <w:rsid w:val="005E28AA"/>
    <w:rsid w:val="005E28F7"/>
    <w:rsid w:val="005E28F9"/>
    <w:rsid w:val="005E3025"/>
    <w:rsid w:val="005E3853"/>
    <w:rsid w:val="005E3E6D"/>
    <w:rsid w:val="005E50EF"/>
    <w:rsid w:val="005E5C09"/>
    <w:rsid w:val="005E5D8E"/>
    <w:rsid w:val="005E5F67"/>
    <w:rsid w:val="005E5FF6"/>
    <w:rsid w:val="005E64E2"/>
    <w:rsid w:val="005E6A11"/>
    <w:rsid w:val="005E707D"/>
    <w:rsid w:val="005E7509"/>
    <w:rsid w:val="005E76EF"/>
    <w:rsid w:val="005E7E8F"/>
    <w:rsid w:val="005F05C1"/>
    <w:rsid w:val="005F1041"/>
    <w:rsid w:val="005F1117"/>
    <w:rsid w:val="005F235A"/>
    <w:rsid w:val="005F2ADE"/>
    <w:rsid w:val="005F2E7E"/>
    <w:rsid w:val="005F3560"/>
    <w:rsid w:val="005F379B"/>
    <w:rsid w:val="005F3832"/>
    <w:rsid w:val="005F3AD8"/>
    <w:rsid w:val="005F4356"/>
    <w:rsid w:val="005F45AB"/>
    <w:rsid w:val="005F48C7"/>
    <w:rsid w:val="005F4BA9"/>
    <w:rsid w:val="005F4C97"/>
    <w:rsid w:val="005F5B1B"/>
    <w:rsid w:val="005F5DB7"/>
    <w:rsid w:val="005F611F"/>
    <w:rsid w:val="005F66B5"/>
    <w:rsid w:val="005F6B01"/>
    <w:rsid w:val="005F6B23"/>
    <w:rsid w:val="005F6C23"/>
    <w:rsid w:val="005F6D27"/>
    <w:rsid w:val="005F70EA"/>
    <w:rsid w:val="005F7ABF"/>
    <w:rsid w:val="00600623"/>
    <w:rsid w:val="00600BA1"/>
    <w:rsid w:val="00600DC7"/>
    <w:rsid w:val="0060122E"/>
    <w:rsid w:val="0060138C"/>
    <w:rsid w:val="006015EA"/>
    <w:rsid w:val="006015EC"/>
    <w:rsid w:val="00601736"/>
    <w:rsid w:val="0060212C"/>
    <w:rsid w:val="006024C9"/>
    <w:rsid w:val="00603945"/>
    <w:rsid w:val="00604208"/>
    <w:rsid w:val="0060457F"/>
    <w:rsid w:val="00604C07"/>
    <w:rsid w:val="00604D61"/>
    <w:rsid w:val="0060518D"/>
    <w:rsid w:val="006068DB"/>
    <w:rsid w:val="00606B90"/>
    <w:rsid w:val="006072C0"/>
    <w:rsid w:val="00607CD6"/>
    <w:rsid w:val="00607D99"/>
    <w:rsid w:val="0061083B"/>
    <w:rsid w:val="00610ED2"/>
    <w:rsid w:val="00611B90"/>
    <w:rsid w:val="00611D5C"/>
    <w:rsid w:val="00611D93"/>
    <w:rsid w:val="00612170"/>
    <w:rsid w:val="006124D9"/>
    <w:rsid w:val="006125E2"/>
    <w:rsid w:val="0061275B"/>
    <w:rsid w:val="00612943"/>
    <w:rsid w:val="0061359C"/>
    <w:rsid w:val="006143B3"/>
    <w:rsid w:val="00614716"/>
    <w:rsid w:val="0061551E"/>
    <w:rsid w:val="00616003"/>
    <w:rsid w:val="0061600F"/>
    <w:rsid w:val="006161C9"/>
    <w:rsid w:val="00616BCB"/>
    <w:rsid w:val="0061732D"/>
    <w:rsid w:val="006178AA"/>
    <w:rsid w:val="00617B97"/>
    <w:rsid w:val="0062022B"/>
    <w:rsid w:val="006202D8"/>
    <w:rsid w:val="00620538"/>
    <w:rsid w:val="00620CD5"/>
    <w:rsid w:val="00620E69"/>
    <w:rsid w:val="006211E0"/>
    <w:rsid w:val="00621295"/>
    <w:rsid w:val="00621C5A"/>
    <w:rsid w:val="00622196"/>
    <w:rsid w:val="00622223"/>
    <w:rsid w:val="00622278"/>
    <w:rsid w:val="006222D2"/>
    <w:rsid w:val="00622519"/>
    <w:rsid w:val="00622765"/>
    <w:rsid w:val="00623544"/>
    <w:rsid w:val="00623E79"/>
    <w:rsid w:val="00624224"/>
    <w:rsid w:val="00624800"/>
    <w:rsid w:val="006257F1"/>
    <w:rsid w:val="00626E4F"/>
    <w:rsid w:val="0062764C"/>
    <w:rsid w:val="0063000B"/>
    <w:rsid w:val="0063015E"/>
    <w:rsid w:val="00630EC7"/>
    <w:rsid w:val="006316A1"/>
    <w:rsid w:val="00632539"/>
    <w:rsid w:val="006329D4"/>
    <w:rsid w:val="00632AFE"/>
    <w:rsid w:val="00633174"/>
    <w:rsid w:val="0063329D"/>
    <w:rsid w:val="006332D7"/>
    <w:rsid w:val="006335B0"/>
    <w:rsid w:val="00633613"/>
    <w:rsid w:val="00633926"/>
    <w:rsid w:val="0063425C"/>
    <w:rsid w:val="006347C6"/>
    <w:rsid w:val="006350B4"/>
    <w:rsid w:val="0063535F"/>
    <w:rsid w:val="00635643"/>
    <w:rsid w:val="0063576A"/>
    <w:rsid w:val="00635C66"/>
    <w:rsid w:val="00635D99"/>
    <w:rsid w:val="00635DFC"/>
    <w:rsid w:val="00636301"/>
    <w:rsid w:val="006363DB"/>
    <w:rsid w:val="00636C00"/>
    <w:rsid w:val="00640182"/>
    <w:rsid w:val="00640231"/>
    <w:rsid w:val="006405BB"/>
    <w:rsid w:val="0064081D"/>
    <w:rsid w:val="00641507"/>
    <w:rsid w:val="00642C0C"/>
    <w:rsid w:val="00642C1C"/>
    <w:rsid w:val="00642D09"/>
    <w:rsid w:val="0064304C"/>
    <w:rsid w:val="006431B6"/>
    <w:rsid w:val="006439C5"/>
    <w:rsid w:val="00643ECF"/>
    <w:rsid w:val="0064466A"/>
    <w:rsid w:val="0064523B"/>
    <w:rsid w:val="00645C0A"/>
    <w:rsid w:val="00645E97"/>
    <w:rsid w:val="00647DB1"/>
    <w:rsid w:val="00647FCB"/>
    <w:rsid w:val="00650229"/>
    <w:rsid w:val="006502E2"/>
    <w:rsid w:val="0065037A"/>
    <w:rsid w:val="006504D8"/>
    <w:rsid w:val="00651A96"/>
    <w:rsid w:val="00651B90"/>
    <w:rsid w:val="00652378"/>
    <w:rsid w:val="006529A9"/>
    <w:rsid w:val="00652A19"/>
    <w:rsid w:val="0065348D"/>
    <w:rsid w:val="0065351B"/>
    <w:rsid w:val="0065408A"/>
    <w:rsid w:val="0065422E"/>
    <w:rsid w:val="006546ED"/>
    <w:rsid w:val="00654738"/>
    <w:rsid w:val="006549D8"/>
    <w:rsid w:val="006556E4"/>
    <w:rsid w:val="00655FA6"/>
    <w:rsid w:val="006560A1"/>
    <w:rsid w:val="00657774"/>
    <w:rsid w:val="0065797B"/>
    <w:rsid w:val="00661222"/>
    <w:rsid w:val="006613F5"/>
    <w:rsid w:val="00661781"/>
    <w:rsid w:val="00661B2F"/>
    <w:rsid w:val="00661B40"/>
    <w:rsid w:val="00661B64"/>
    <w:rsid w:val="00661E90"/>
    <w:rsid w:val="00661F83"/>
    <w:rsid w:val="006621A1"/>
    <w:rsid w:val="00662491"/>
    <w:rsid w:val="00662AC8"/>
    <w:rsid w:val="0066309F"/>
    <w:rsid w:val="00663240"/>
    <w:rsid w:val="006634FA"/>
    <w:rsid w:val="00663B1C"/>
    <w:rsid w:val="00664405"/>
    <w:rsid w:val="006644F6"/>
    <w:rsid w:val="0066453C"/>
    <w:rsid w:val="00664578"/>
    <w:rsid w:val="00664783"/>
    <w:rsid w:val="00664AA5"/>
    <w:rsid w:val="00664BD7"/>
    <w:rsid w:val="00665346"/>
    <w:rsid w:val="00665FA8"/>
    <w:rsid w:val="0066677F"/>
    <w:rsid w:val="006668EE"/>
    <w:rsid w:val="00666D44"/>
    <w:rsid w:val="00667A7E"/>
    <w:rsid w:val="00667F72"/>
    <w:rsid w:val="006708A7"/>
    <w:rsid w:val="006719DE"/>
    <w:rsid w:val="0067228D"/>
    <w:rsid w:val="00672E2F"/>
    <w:rsid w:val="00673680"/>
    <w:rsid w:val="00673FEB"/>
    <w:rsid w:val="006759CA"/>
    <w:rsid w:val="00675B11"/>
    <w:rsid w:val="006761C2"/>
    <w:rsid w:val="00676E86"/>
    <w:rsid w:val="00677153"/>
    <w:rsid w:val="006772EB"/>
    <w:rsid w:val="0067739D"/>
    <w:rsid w:val="006801D9"/>
    <w:rsid w:val="006808FB"/>
    <w:rsid w:val="00680AC3"/>
    <w:rsid w:val="0068100E"/>
    <w:rsid w:val="0068124C"/>
    <w:rsid w:val="00681EB1"/>
    <w:rsid w:val="00681F63"/>
    <w:rsid w:val="006824AA"/>
    <w:rsid w:val="006826A4"/>
    <w:rsid w:val="00682A91"/>
    <w:rsid w:val="00682B60"/>
    <w:rsid w:val="00682CB4"/>
    <w:rsid w:val="00682CFE"/>
    <w:rsid w:val="00683030"/>
    <w:rsid w:val="006832D0"/>
    <w:rsid w:val="006833C2"/>
    <w:rsid w:val="00683658"/>
    <w:rsid w:val="00683C7D"/>
    <w:rsid w:val="00683D72"/>
    <w:rsid w:val="00684037"/>
    <w:rsid w:val="006840FE"/>
    <w:rsid w:val="00684F46"/>
    <w:rsid w:val="00684FCD"/>
    <w:rsid w:val="006850BD"/>
    <w:rsid w:val="00686184"/>
    <w:rsid w:val="00686281"/>
    <w:rsid w:val="0068640C"/>
    <w:rsid w:val="00686883"/>
    <w:rsid w:val="00686CD3"/>
    <w:rsid w:val="00686D36"/>
    <w:rsid w:val="00686D4D"/>
    <w:rsid w:val="00687711"/>
    <w:rsid w:val="00687A8F"/>
    <w:rsid w:val="00687B29"/>
    <w:rsid w:val="00687E25"/>
    <w:rsid w:val="00690577"/>
    <w:rsid w:val="006906F6"/>
    <w:rsid w:val="00690B5A"/>
    <w:rsid w:val="00691181"/>
    <w:rsid w:val="00691A7F"/>
    <w:rsid w:val="00691E46"/>
    <w:rsid w:val="00692A87"/>
    <w:rsid w:val="00693A01"/>
    <w:rsid w:val="00693D60"/>
    <w:rsid w:val="00694631"/>
    <w:rsid w:val="00694A39"/>
    <w:rsid w:val="006951B6"/>
    <w:rsid w:val="0069594C"/>
    <w:rsid w:val="0069632E"/>
    <w:rsid w:val="0069661D"/>
    <w:rsid w:val="006968E1"/>
    <w:rsid w:val="00696DC5"/>
    <w:rsid w:val="00696F38"/>
    <w:rsid w:val="00696F5B"/>
    <w:rsid w:val="0069721B"/>
    <w:rsid w:val="00697461"/>
    <w:rsid w:val="00697658"/>
    <w:rsid w:val="006A0405"/>
    <w:rsid w:val="006A0A21"/>
    <w:rsid w:val="006A10C2"/>
    <w:rsid w:val="006A1480"/>
    <w:rsid w:val="006A15A3"/>
    <w:rsid w:val="006A1B42"/>
    <w:rsid w:val="006A2D0F"/>
    <w:rsid w:val="006A31A7"/>
    <w:rsid w:val="006A3ADC"/>
    <w:rsid w:val="006A4320"/>
    <w:rsid w:val="006A44BA"/>
    <w:rsid w:val="006A49F4"/>
    <w:rsid w:val="006A4D87"/>
    <w:rsid w:val="006A5311"/>
    <w:rsid w:val="006A533E"/>
    <w:rsid w:val="006A57CF"/>
    <w:rsid w:val="006A6A87"/>
    <w:rsid w:val="006A6C13"/>
    <w:rsid w:val="006A6E34"/>
    <w:rsid w:val="006A6FAF"/>
    <w:rsid w:val="006A7063"/>
    <w:rsid w:val="006A71A0"/>
    <w:rsid w:val="006B00F8"/>
    <w:rsid w:val="006B0439"/>
    <w:rsid w:val="006B0C20"/>
    <w:rsid w:val="006B15F9"/>
    <w:rsid w:val="006B1A4E"/>
    <w:rsid w:val="006B1D69"/>
    <w:rsid w:val="006B1FB3"/>
    <w:rsid w:val="006B2361"/>
    <w:rsid w:val="006B2A93"/>
    <w:rsid w:val="006B2FC3"/>
    <w:rsid w:val="006B3C08"/>
    <w:rsid w:val="006B4640"/>
    <w:rsid w:val="006B48B6"/>
    <w:rsid w:val="006B49AF"/>
    <w:rsid w:val="006B4DC1"/>
    <w:rsid w:val="006B533F"/>
    <w:rsid w:val="006B570B"/>
    <w:rsid w:val="006B5AED"/>
    <w:rsid w:val="006B6006"/>
    <w:rsid w:val="006B63F9"/>
    <w:rsid w:val="006B64F6"/>
    <w:rsid w:val="006B67B9"/>
    <w:rsid w:val="006B6CA7"/>
    <w:rsid w:val="006B6D99"/>
    <w:rsid w:val="006B6F63"/>
    <w:rsid w:val="006B767A"/>
    <w:rsid w:val="006B7BB7"/>
    <w:rsid w:val="006C0352"/>
    <w:rsid w:val="006C0449"/>
    <w:rsid w:val="006C0E02"/>
    <w:rsid w:val="006C120C"/>
    <w:rsid w:val="006C16D8"/>
    <w:rsid w:val="006C210B"/>
    <w:rsid w:val="006C270B"/>
    <w:rsid w:val="006C2916"/>
    <w:rsid w:val="006C2AEC"/>
    <w:rsid w:val="006C2B69"/>
    <w:rsid w:val="006C2C62"/>
    <w:rsid w:val="006C33BE"/>
    <w:rsid w:val="006C34DA"/>
    <w:rsid w:val="006C3CB7"/>
    <w:rsid w:val="006C406E"/>
    <w:rsid w:val="006C4158"/>
    <w:rsid w:val="006C44F6"/>
    <w:rsid w:val="006C4613"/>
    <w:rsid w:val="006C4959"/>
    <w:rsid w:val="006C49E0"/>
    <w:rsid w:val="006C4FFD"/>
    <w:rsid w:val="006C5182"/>
    <w:rsid w:val="006C52AA"/>
    <w:rsid w:val="006C607A"/>
    <w:rsid w:val="006C6117"/>
    <w:rsid w:val="006C6314"/>
    <w:rsid w:val="006C6D0C"/>
    <w:rsid w:val="006C6DE1"/>
    <w:rsid w:val="006C7222"/>
    <w:rsid w:val="006D0183"/>
    <w:rsid w:val="006D0BD4"/>
    <w:rsid w:val="006D2020"/>
    <w:rsid w:val="006D35F0"/>
    <w:rsid w:val="006D4144"/>
    <w:rsid w:val="006D4453"/>
    <w:rsid w:val="006D4993"/>
    <w:rsid w:val="006D542A"/>
    <w:rsid w:val="006D58DA"/>
    <w:rsid w:val="006D5990"/>
    <w:rsid w:val="006D5F2A"/>
    <w:rsid w:val="006D76B8"/>
    <w:rsid w:val="006D7BCD"/>
    <w:rsid w:val="006D7C04"/>
    <w:rsid w:val="006E0147"/>
    <w:rsid w:val="006E0632"/>
    <w:rsid w:val="006E19BE"/>
    <w:rsid w:val="006E25D5"/>
    <w:rsid w:val="006E2976"/>
    <w:rsid w:val="006E2B54"/>
    <w:rsid w:val="006E2F5F"/>
    <w:rsid w:val="006E3381"/>
    <w:rsid w:val="006E33AC"/>
    <w:rsid w:val="006E3F06"/>
    <w:rsid w:val="006E45EF"/>
    <w:rsid w:val="006E49B8"/>
    <w:rsid w:val="006E4B8E"/>
    <w:rsid w:val="006E4E65"/>
    <w:rsid w:val="006E4FE2"/>
    <w:rsid w:val="006E5C09"/>
    <w:rsid w:val="006E5F2F"/>
    <w:rsid w:val="006E6375"/>
    <w:rsid w:val="006E6DB8"/>
    <w:rsid w:val="006E71B9"/>
    <w:rsid w:val="006E75E0"/>
    <w:rsid w:val="006E76BF"/>
    <w:rsid w:val="006E7AEE"/>
    <w:rsid w:val="006E7C3D"/>
    <w:rsid w:val="006E7E9E"/>
    <w:rsid w:val="006E7ED4"/>
    <w:rsid w:val="006F00D3"/>
    <w:rsid w:val="006F0369"/>
    <w:rsid w:val="006F0A29"/>
    <w:rsid w:val="006F0A74"/>
    <w:rsid w:val="006F1138"/>
    <w:rsid w:val="006F1CA1"/>
    <w:rsid w:val="006F2061"/>
    <w:rsid w:val="006F256C"/>
    <w:rsid w:val="006F336B"/>
    <w:rsid w:val="006F3513"/>
    <w:rsid w:val="006F368B"/>
    <w:rsid w:val="006F4198"/>
    <w:rsid w:val="006F4246"/>
    <w:rsid w:val="006F4546"/>
    <w:rsid w:val="006F4A15"/>
    <w:rsid w:val="006F5554"/>
    <w:rsid w:val="006F6D0C"/>
    <w:rsid w:val="006F6F42"/>
    <w:rsid w:val="006F7473"/>
    <w:rsid w:val="006F75C6"/>
    <w:rsid w:val="006F7B22"/>
    <w:rsid w:val="006F7C69"/>
    <w:rsid w:val="00700782"/>
    <w:rsid w:val="007007EB"/>
    <w:rsid w:val="00701814"/>
    <w:rsid w:val="0070193D"/>
    <w:rsid w:val="0070215A"/>
    <w:rsid w:val="00702447"/>
    <w:rsid w:val="007025CC"/>
    <w:rsid w:val="00702855"/>
    <w:rsid w:val="00703580"/>
    <w:rsid w:val="0070476C"/>
    <w:rsid w:val="007050F7"/>
    <w:rsid w:val="00705CEC"/>
    <w:rsid w:val="007065BF"/>
    <w:rsid w:val="00706A7D"/>
    <w:rsid w:val="007102C3"/>
    <w:rsid w:val="0071045D"/>
    <w:rsid w:val="007106DF"/>
    <w:rsid w:val="00710A18"/>
    <w:rsid w:val="00711474"/>
    <w:rsid w:val="0071215F"/>
    <w:rsid w:val="007122EB"/>
    <w:rsid w:val="00712725"/>
    <w:rsid w:val="0071282D"/>
    <w:rsid w:val="00712B09"/>
    <w:rsid w:val="00712C4E"/>
    <w:rsid w:val="0071355F"/>
    <w:rsid w:val="00713927"/>
    <w:rsid w:val="00713AA9"/>
    <w:rsid w:val="00713C4F"/>
    <w:rsid w:val="00713E58"/>
    <w:rsid w:val="00713E6D"/>
    <w:rsid w:val="00714481"/>
    <w:rsid w:val="00714929"/>
    <w:rsid w:val="00714E5F"/>
    <w:rsid w:val="00715507"/>
    <w:rsid w:val="00716AE2"/>
    <w:rsid w:val="0071720D"/>
    <w:rsid w:val="00717595"/>
    <w:rsid w:val="0072086C"/>
    <w:rsid w:val="007210F5"/>
    <w:rsid w:val="007219C1"/>
    <w:rsid w:val="00721B7F"/>
    <w:rsid w:val="00722030"/>
    <w:rsid w:val="007226D7"/>
    <w:rsid w:val="00722984"/>
    <w:rsid w:val="00722B15"/>
    <w:rsid w:val="00722B76"/>
    <w:rsid w:val="007235CE"/>
    <w:rsid w:val="00723766"/>
    <w:rsid w:val="007248C5"/>
    <w:rsid w:val="00724FEE"/>
    <w:rsid w:val="0072573A"/>
    <w:rsid w:val="0072577C"/>
    <w:rsid w:val="0072577E"/>
    <w:rsid w:val="00725838"/>
    <w:rsid w:val="00725E83"/>
    <w:rsid w:val="00726664"/>
    <w:rsid w:val="00726E56"/>
    <w:rsid w:val="00727314"/>
    <w:rsid w:val="00727A35"/>
    <w:rsid w:val="00730185"/>
    <w:rsid w:val="00730471"/>
    <w:rsid w:val="00730510"/>
    <w:rsid w:val="007306C3"/>
    <w:rsid w:val="00730710"/>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3769A"/>
    <w:rsid w:val="0074008B"/>
    <w:rsid w:val="00740428"/>
    <w:rsid w:val="0074226A"/>
    <w:rsid w:val="007423CF"/>
    <w:rsid w:val="00742978"/>
    <w:rsid w:val="00743004"/>
    <w:rsid w:val="00743060"/>
    <w:rsid w:val="0074310A"/>
    <w:rsid w:val="0074350D"/>
    <w:rsid w:val="0074359A"/>
    <w:rsid w:val="007439B3"/>
    <w:rsid w:val="00743D7B"/>
    <w:rsid w:val="0074413D"/>
    <w:rsid w:val="007442FB"/>
    <w:rsid w:val="0074435B"/>
    <w:rsid w:val="007443B3"/>
    <w:rsid w:val="00744D19"/>
    <w:rsid w:val="00745CFF"/>
    <w:rsid w:val="0074780D"/>
    <w:rsid w:val="00747CBA"/>
    <w:rsid w:val="00751018"/>
    <w:rsid w:val="00751102"/>
    <w:rsid w:val="00751B37"/>
    <w:rsid w:val="00751F98"/>
    <w:rsid w:val="007527F2"/>
    <w:rsid w:val="00752C4F"/>
    <w:rsid w:val="00752C9B"/>
    <w:rsid w:val="007530A3"/>
    <w:rsid w:val="007537FF"/>
    <w:rsid w:val="00753C3B"/>
    <w:rsid w:val="0075445C"/>
    <w:rsid w:val="0075468B"/>
    <w:rsid w:val="0075490E"/>
    <w:rsid w:val="00754B81"/>
    <w:rsid w:val="00754F64"/>
    <w:rsid w:val="0075509E"/>
    <w:rsid w:val="007554F9"/>
    <w:rsid w:val="0075573C"/>
    <w:rsid w:val="007557F5"/>
    <w:rsid w:val="00755B78"/>
    <w:rsid w:val="00756258"/>
    <w:rsid w:val="00756BE3"/>
    <w:rsid w:val="00756CAE"/>
    <w:rsid w:val="00756F35"/>
    <w:rsid w:val="00757866"/>
    <w:rsid w:val="007579ED"/>
    <w:rsid w:val="00760168"/>
    <w:rsid w:val="00760487"/>
    <w:rsid w:val="007607DD"/>
    <w:rsid w:val="00760AFD"/>
    <w:rsid w:val="0076140F"/>
    <w:rsid w:val="00761A51"/>
    <w:rsid w:val="007625B8"/>
    <w:rsid w:val="0076292C"/>
    <w:rsid w:val="00762DB1"/>
    <w:rsid w:val="00762E73"/>
    <w:rsid w:val="007634D8"/>
    <w:rsid w:val="0076373A"/>
    <w:rsid w:val="00763D99"/>
    <w:rsid w:val="007642C4"/>
    <w:rsid w:val="00764304"/>
    <w:rsid w:val="00764878"/>
    <w:rsid w:val="00764E48"/>
    <w:rsid w:val="0076546B"/>
    <w:rsid w:val="00765A10"/>
    <w:rsid w:val="00765E90"/>
    <w:rsid w:val="007662EB"/>
    <w:rsid w:val="00766F69"/>
    <w:rsid w:val="007675D4"/>
    <w:rsid w:val="0076774D"/>
    <w:rsid w:val="00767C6C"/>
    <w:rsid w:val="00767C8E"/>
    <w:rsid w:val="00767FD6"/>
    <w:rsid w:val="00770948"/>
    <w:rsid w:val="00770C4F"/>
    <w:rsid w:val="0077110B"/>
    <w:rsid w:val="007714D7"/>
    <w:rsid w:val="00771514"/>
    <w:rsid w:val="007717E7"/>
    <w:rsid w:val="007719D2"/>
    <w:rsid w:val="00771CD5"/>
    <w:rsid w:val="0077263D"/>
    <w:rsid w:val="007729AD"/>
    <w:rsid w:val="00773362"/>
    <w:rsid w:val="00773409"/>
    <w:rsid w:val="00773F82"/>
    <w:rsid w:val="007756F3"/>
    <w:rsid w:val="007763EB"/>
    <w:rsid w:val="007767C8"/>
    <w:rsid w:val="0077776A"/>
    <w:rsid w:val="00780503"/>
    <w:rsid w:val="00780B69"/>
    <w:rsid w:val="00780D7F"/>
    <w:rsid w:val="0078122C"/>
    <w:rsid w:val="0078204C"/>
    <w:rsid w:val="00782927"/>
    <w:rsid w:val="00783C20"/>
    <w:rsid w:val="00784E04"/>
    <w:rsid w:val="007852D3"/>
    <w:rsid w:val="00785405"/>
    <w:rsid w:val="00785FF6"/>
    <w:rsid w:val="00786040"/>
    <w:rsid w:val="00786D07"/>
    <w:rsid w:val="00786F1B"/>
    <w:rsid w:val="00787144"/>
    <w:rsid w:val="00787B0A"/>
    <w:rsid w:val="007900E8"/>
    <w:rsid w:val="007900F5"/>
    <w:rsid w:val="007905CD"/>
    <w:rsid w:val="007907B8"/>
    <w:rsid w:val="007914B4"/>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E6D"/>
    <w:rsid w:val="0079744B"/>
    <w:rsid w:val="007A0073"/>
    <w:rsid w:val="007A06EE"/>
    <w:rsid w:val="007A1FEB"/>
    <w:rsid w:val="007A2B87"/>
    <w:rsid w:val="007A3113"/>
    <w:rsid w:val="007A345A"/>
    <w:rsid w:val="007A3A27"/>
    <w:rsid w:val="007A4770"/>
    <w:rsid w:val="007A47BC"/>
    <w:rsid w:val="007A4EA0"/>
    <w:rsid w:val="007A516B"/>
    <w:rsid w:val="007A6584"/>
    <w:rsid w:val="007A675C"/>
    <w:rsid w:val="007A7132"/>
    <w:rsid w:val="007A7835"/>
    <w:rsid w:val="007A7E4B"/>
    <w:rsid w:val="007A7EA3"/>
    <w:rsid w:val="007B057D"/>
    <w:rsid w:val="007B12DD"/>
    <w:rsid w:val="007B166E"/>
    <w:rsid w:val="007B1704"/>
    <w:rsid w:val="007B19B3"/>
    <w:rsid w:val="007B1E40"/>
    <w:rsid w:val="007B22DD"/>
    <w:rsid w:val="007B38AC"/>
    <w:rsid w:val="007B38B1"/>
    <w:rsid w:val="007B3F92"/>
    <w:rsid w:val="007B486C"/>
    <w:rsid w:val="007B4967"/>
    <w:rsid w:val="007B4A6E"/>
    <w:rsid w:val="007B4A99"/>
    <w:rsid w:val="007B4CC7"/>
    <w:rsid w:val="007B5BE0"/>
    <w:rsid w:val="007B5F23"/>
    <w:rsid w:val="007B64E6"/>
    <w:rsid w:val="007B6695"/>
    <w:rsid w:val="007B6F08"/>
    <w:rsid w:val="007B7D9C"/>
    <w:rsid w:val="007B7DEB"/>
    <w:rsid w:val="007C095B"/>
    <w:rsid w:val="007C0BF4"/>
    <w:rsid w:val="007C0D36"/>
    <w:rsid w:val="007C12D6"/>
    <w:rsid w:val="007C1919"/>
    <w:rsid w:val="007C301F"/>
    <w:rsid w:val="007C38B6"/>
    <w:rsid w:val="007C4762"/>
    <w:rsid w:val="007C4D7E"/>
    <w:rsid w:val="007C56A9"/>
    <w:rsid w:val="007C5DA4"/>
    <w:rsid w:val="007C63F9"/>
    <w:rsid w:val="007C7995"/>
    <w:rsid w:val="007C7A77"/>
    <w:rsid w:val="007D0C70"/>
    <w:rsid w:val="007D0E1A"/>
    <w:rsid w:val="007D0E98"/>
    <w:rsid w:val="007D1C27"/>
    <w:rsid w:val="007D1DE4"/>
    <w:rsid w:val="007D1E7D"/>
    <w:rsid w:val="007D20ED"/>
    <w:rsid w:val="007D3055"/>
    <w:rsid w:val="007D3180"/>
    <w:rsid w:val="007D319C"/>
    <w:rsid w:val="007D32C4"/>
    <w:rsid w:val="007D361B"/>
    <w:rsid w:val="007D3935"/>
    <w:rsid w:val="007D3A35"/>
    <w:rsid w:val="007D3E48"/>
    <w:rsid w:val="007D4059"/>
    <w:rsid w:val="007D41C3"/>
    <w:rsid w:val="007D44F8"/>
    <w:rsid w:val="007D5176"/>
    <w:rsid w:val="007D5428"/>
    <w:rsid w:val="007D59C2"/>
    <w:rsid w:val="007D5C61"/>
    <w:rsid w:val="007D6172"/>
    <w:rsid w:val="007D6460"/>
    <w:rsid w:val="007D65F9"/>
    <w:rsid w:val="007D6BB2"/>
    <w:rsid w:val="007D7025"/>
    <w:rsid w:val="007D778C"/>
    <w:rsid w:val="007D7CF1"/>
    <w:rsid w:val="007E2206"/>
    <w:rsid w:val="007E232A"/>
    <w:rsid w:val="007E4022"/>
    <w:rsid w:val="007E44E6"/>
    <w:rsid w:val="007E47B0"/>
    <w:rsid w:val="007E4C5D"/>
    <w:rsid w:val="007E4CF5"/>
    <w:rsid w:val="007E4D1F"/>
    <w:rsid w:val="007E5E49"/>
    <w:rsid w:val="007E624A"/>
    <w:rsid w:val="007E66A4"/>
    <w:rsid w:val="007E6A42"/>
    <w:rsid w:val="007E6AC5"/>
    <w:rsid w:val="007E733B"/>
    <w:rsid w:val="007E7389"/>
    <w:rsid w:val="007E7761"/>
    <w:rsid w:val="007E7D4D"/>
    <w:rsid w:val="007E7F46"/>
    <w:rsid w:val="007F01B3"/>
    <w:rsid w:val="007F0307"/>
    <w:rsid w:val="007F079E"/>
    <w:rsid w:val="007F087E"/>
    <w:rsid w:val="007F1119"/>
    <w:rsid w:val="007F131B"/>
    <w:rsid w:val="007F1C00"/>
    <w:rsid w:val="007F241F"/>
    <w:rsid w:val="007F2C8C"/>
    <w:rsid w:val="007F3031"/>
    <w:rsid w:val="007F30F6"/>
    <w:rsid w:val="007F33ED"/>
    <w:rsid w:val="007F4275"/>
    <w:rsid w:val="007F5383"/>
    <w:rsid w:val="007F56E7"/>
    <w:rsid w:val="007F5B15"/>
    <w:rsid w:val="007F614E"/>
    <w:rsid w:val="007F6503"/>
    <w:rsid w:val="007F66E1"/>
    <w:rsid w:val="007F73A9"/>
    <w:rsid w:val="007F7E25"/>
    <w:rsid w:val="00800365"/>
    <w:rsid w:val="008004FD"/>
    <w:rsid w:val="008016FB"/>
    <w:rsid w:val="008018AB"/>
    <w:rsid w:val="00802CE3"/>
    <w:rsid w:val="00802F5A"/>
    <w:rsid w:val="00803117"/>
    <w:rsid w:val="0080315C"/>
    <w:rsid w:val="0080365C"/>
    <w:rsid w:val="00803DC6"/>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22E5"/>
    <w:rsid w:val="00812B42"/>
    <w:rsid w:val="0081343F"/>
    <w:rsid w:val="00813BFA"/>
    <w:rsid w:val="00813F8A"/>
    <w:rsid w:val="008147DE"/>
    <w:rsid w:val="008148A1"/>
    <w:rsid w:val="00815506"/>
    <w:rsid w:val="0081561D"/>
    <w:rsid w:val="00815CC2"/>
    <w:rsid w:val="008162C1"/>
    <w:rsid w:val="0081700C"/>
    <w:rsid w:val="00817E3C"/>
    <w:rsid w:val="00817F32"/>
    <w:rsid w:val="008200D4"/>
    <w:rsid w:val="00820287"/>
    <w:rsid w:val="00820419"/>
    <w:rsid w:val="008207CF"/>
    <w:rsid w:val="008210FA"/>
    <w:rsid w:val="0082167F"/>
    <w:rsid w:val="00821A92"/>
    <w:rsid w:val="008226CD"/>
    <w:rsid w:val="00823475"/>
    <w:rsid w:val="00823867"/>
    <w:rsid w:val="00823900"/>
    <w:rsid w:val="00823AAE"/>
    <w:rsid w:val="0082459C"/>
    <w:rsid w:val="0082476C"/>
    <w:rsid w:val="008249AB"/>
    <w:rsid w:val="008252B6"/>
    <w:rsid w:val="008252E4"/>
    <w:rsid w:val="0082533D"/>
    <w:rsid w:val="00825DB0"/>
    <w:rsid w:val="00825EFB"/>
    <w:rsid w:val="008260D8"/>
    <w:rsid w:val="008261A0"/>
    <w:rsid w:val="00826465"/>
    <w:rsid w:val="00826E69"/>
    <w:rsid w:val="008272E8"/>
    <w:rsid w:val="008279A4"/>
    <w:rsid w:val="00827CFF"/>
    <w:rsid w:val="008305E6"/>
    <w:rsid w:val="00830925"/>
    <w:rsid w:val="00830BA9"/>
    <w:rsid w:val="00830CD0"/>
    <w:rsid w:val="00830D5C"/>
    <w:rsid w:val="00832F02"/>
    <w:rsid w:val="00833361"/>
    <w:rsid w:val="0083601E"/>
    <w:rsid w:val="0083616A"/>
    <w:rsid w:val="008364AC"/>
    <w:rsid w:val="008364BA"/>
    <w:rsid w:val="00836628"/>
    <w:rsid w:val="00836F6B"/>
    <w:rsid w:val="008377AE"/>
    <w:rsid w:val="00837C53"/>
    <w:rsid w:val="00837CCE"/>
    <w:rsid w:val="00837FEF"/>
    <w:rsid w:val="008400DA"/>
    <w:rsid w:val="0084011F"/>
    <w:rsid w:val="00841B0A"/>
    <w:rsid w:val="00841B2A"/>
    <w:rsid w:val="008423D0"/>
    <w:rsid w:val="00843A67"/>
    <w:rsid w:val="0084408E"/>
    <w:rsid w:val="00844515"/>
    <w:rsid w:val="00845057"/>
    <w:rsid w:val="00845AA1"/>
    <w:rsid w:val="008464E0"/>
    <w:rsid w:val="00846F27"/>
    <w:rsid w:val="008473BF"/>
    <w:rsid w:val="0085009D"/>
    <w:rsid w:val="00850101"/>
    <w:rsid w:val="008504CE"/>
    <w:rsid w:val="008506FB"/>
    <w:rsid w:val="008507B4"/>
    <w:rsid w:val="00850BF2"/>
    <w:rsid w:val="008513BB"/>
    <w:rsid w:val="00851D0A"/>
    <w:rsid w:val="00851DB2"/>
    <w:rsid w:val="00852B6F"/>
    <w:rsid w:val="00852CCC"/>
    <w:rsid w:val="00853155"/>
    <w:rsid w:val="00853F64"/>
    <w:rsid w:val="00854A26"/>
    <w:rsid w:val="00854F8D"/>
    <w:rsid w:val="00855C35"/>
    <w:rsid w:val="00855C8F"/>
    <w:rsid w:val="00855CB4"/>
    <w:rsid w:val="00855E23"/>
    <w:rsid w:val="00855E7A"/>
    <w:rsid w:val="008560F2"/>
    <w:rsid w:val="00856921"/>
    <w:rsid w:val="0085697D"/>
    <w:rsid w:val="00856A49"/>
    <w:rsid w:val="00856EB4"/>
    <w:rsid w:val="00857516"/>
    <w:rsid w:val="008608AA"/>
    <w:rsid w:val="00860E25"/>
    <w:rsid w:val="0086122C"/>
    <w:rsid w:val="00861543"/>
    <w:rsid w:val="00861C1A"/>
    <w:rsid w:val="00861F8C"/>
    <w:rsid w:val="00862354"/>
    <w:rsid w:val="008628AB"/>
    <w:rsid w:val="008631D3"/>
    <w:rsid w:val="00863DF0"/>
    <w:rsid w:val="008644FC"/>
    <w:rsid w:val="008645D7"/>
    <w:rsid w:val="008648CE"/>
    <w:rsid w:val="00864E75"/>
    <w:rsid w:val="008650C9"/>
    <w:rsid w:val="00865520"/>
    <w:rsid w:val="00865634"/>
    <w:rsid w:val="00866040"/>
    <w:rsid w:val="00866D6D"/>
    <w:rsid w:val="00867962"/>
    <w:rsid w:val="00870C1C"/>
    <w:rsid w:val="00871160"/>
    <w:rsid w:val="0087189A"/>
    <w:rsid w:val="008719B4"/>
    <w:rsid w:val="008728B7"/>
    <w:rsid w:val="00872C00"/>
    <w:rsid w:val="00872FA5"/>
    <w:rsid w:val="008730A8"/>
    <w:rsid w:val="0087377E"/>
    <w:rsid w:val="00873A90"/>
    <w:rsid w:val="00873CDA"/>
    <w:rsid w:val="00874249"/>
    <w:rsid w:val="0087457C"/>
    <w:rsid w:val="00874EDD"/>
    <w:rsid w:val="00875447"/>
    <w:rsid w:val="00875934"/>
    <w:rsid w:val="00875ED7"/>
    <w:rsid w:val="008761E7"/>
    <w:rsid w:val="00876906"/>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4F87"/>
    <w:rsid w:val="00885273"/>
    <w:rsid w:val="00885AD0"/>
    <w:rsid w:val="00885E33"/>
    <w:rsid w:val="00886221"/>
    <w:rsid w:val="0088626F"/>
    <w:rsid w:val="00886C56"/>
    <w:rsid w:val="00886E91"/>
    <w:rsid w:val="00886FBD"/>
    <w:rsid w:val="00887268"/>
    <w:rsid w:val="00887531"/>
    <w:rsid w:val="00887581"/>
    <w:rsid w:val="00887BF0"/>
    <w:rsid w:val="00890888"/>
    <w:rsid w:val="00890CE3"/>
    <w:rsid w:val="00892D5F"/>
    <w:rsid w:val="00893003"/>
    <w:rsid w:val="00893264"/>
    <w:rsid w:val="00894C46"/>
    <w:rsid w:val="0089569F"/>
    <w:rsid w:val="00895CB1"/>
    <w:rsid w:val="00896858"/>
    <w:rsid w:val="00897FD8"/>
    <w:rsid w:val="008A09E2"/>
    <w:rsid w:val="008A131C"/>
    <w:rsid w:val="008A155C"/>
    <w:rsid w:val="008A160A"/>
    <w:rsid w:val="008A19F6"/>
    <w:rsid w:val="008A1C4E"/>
    <w:rsid w:val="008A2053"/>
    <w:rsid w:val="008A2F80"/>
    <w:rsid w:val="008A3044"/>
    <w:rsid w:val="008A3195"/>
    <w:rsid w:val="008A371B"/>
    <w:rsid w:val="008A3B2C"/>
    <w:rsid w:val="008A404C"/>
    <w:rsid w:val="008A457C"/>
    <w:rsid w:val="008A4B08"/>
    <w:rsid w:val="008A527D"/>
    <w:rsid w:val="008A5D45"/>
    <w:rsid w:val="008A66B1"/>
    <w:rsid w:val="008A69E0"/>
    <w:rsid w:val="008A6C9B"/>
    <w:rsid w:val="008A7A46"/>
    <w:rsid w:val="008B0359"/>
    <w:rsid w:val="008B0BB2"/>
    <w:rsid w:val="008B0F24"/>
    <w:rsid w:val="008B1668"/>
    <w:rsid w:val="008B18AB"/>
    <w:rsid w:val="008B18F4"/>
    <w:rsid w:val="008B1F68"/>
    <w:rsid w:val="008B2537"/>
    <w:rsid w:val="008B31FA"/>
    <w:rsid w:val="008B38A4"/>
    <w:rsid w:val="008B3AEA"/>
    <w:rsid w:val="008B3B36"/>
    <w:rsid w:val="008B5824"/>
    <w:rsid w:val="008B5AE5"/>
    <w:rsid w:val="008B67A2"/>
    <w:rsid w:val="008B70DE"/>
    <w:rsid w:val="008B797B"/>
    <w:rsid w:val="008B7B34"/>
    <w:rsid w:val="008C02E3"/>
    <w:rsid w:val="008C09B3"/>
    <w:rsid w:val="008C0C73"/>
    <w:rsid w:val="008C1DBD"/>
    <w:rsid w:val="008C2492"/>
    <w:rsid w:val="008C2679"/>
    <w:rsid w:val="008C2F57"/>
    <w:rsid w:val="008C308F"/>
    <w:rsid w:val="008C30BF"/>
    <w:rsid w:val="008C35A5"/>
    <w:rsid w:val="008C3E1F"/>
    <w:rsid w:val="008C4465"/>
    <w:rsid w:val="008C4C9A"/>
    <w:rsid w:val="008C4E88"/>
    <w:rsid w:val="008C5810"/>
    <w:rsid w:val="008C67D0"/>
    <w:rsid w:val="008C696A"/>
    <w:rsid w:val="008C6A0E"/>
    <w:rsid w:val="008C6AA5"/>
    <w:rsid w:val="008C6D95"/>
    <w:rsid w:val="008C6E40"/>
    <w:rsid w:val="008C7109"/>
    <w:rsid w:val="008C7450"/>
    <w:rsid w:val="008C746B"/>
    <w:rsid w:val="008D0F62"/>
    <w:rsid w:val="008D117B"/>
    <w:rsid w:val="008D16AA"/>
    <w:rsid w:val="008D1714"/>
    <w:rsid w:val="008D2486"/>
    <w:rsid w:val="008D2F0B"/>
    <w:rsid w:val="008D2F8C"/>
    <w:rsid w:val="008D34DB"/>
    <w:rsid w:val="008D3775"/>
    <w:rsid w:val="008D43CD"/>
    <w:rsid w:val="008D4721"/>
    <w:rsid w:val="008D54A8"/>
    <w:rsid w:val="008D59EE"/>
    <w:rsid w:val="008D6931"/>
    <w:rsid w:val="008E0A45"/>
    <w:rsid w:val="008E1237"/>
    <w:rsid w:val="008E1508"/>
    <w:rsid w:val="008E1552"/>
    <w:rsid w:val="008E17DB"/>
    <w:rsid w:val="008E1CF8"/>
    <w:rsid w:val="008E1EC6"/>
    <w:rsid w:val="008E21E5"/>
    <w:rsid w:val="008E2D21"/>
    <w:rsid w:val="008E3162"/>
    <w:rsid w:val="008E36BB"/>
    <w:rsid w:val="008E4E22"/>
    <w:rsid w:val="008E58AE"/>
    <w:rsid w:val="008E5E39"/>
    <w:rsid w:val="008E5FA2"/>
    <w:rsid w:val="008E62F8"/>
    <w:rsid w:val="008E68C9"/>
    <w:rsid w:val="008E7430"/>
    <w:rsid w:val="008E774B"/>
    <w:rsid w:val="008E7BF6"/>
    <w:rsid w:val="008F0B23"/>
    <w:rsid w:val="008F1A44"/>
    <w:rsid w:val="008F1E7F"/>
    <w:rsid w:val="008F1FAD"/>
    <w:rsid w:val="008F26CC"/>
    <w:rsid w:val="008F3B1A"/>
    <w:rsid w:val="008F3BCB"/>
    <w:rsid w:val="008F4C62"/>
    <w:rsid w:val="008F578E"/>
    <w:rsid w:val="008F5974"/>
    <w:rsid w:val="008F597A"/>
    <w:rsid w:val="008F5A15"/>
    <w:rsid w:val="008F6089"/>
    <w:rsid w:val="008F64D2"/>
    <w:rsid w:val="008F7449"/>
    <w:rsid w:val="008F7712"/>
    <w:rsid w:val="008F7DA7"/>
    <w:rsid w:val="008F7E23"/>
    <w:rsid w:val="008F7FDC"/>
    <w:rsid w:val="0090060B"/>
    <w:rsid w:val="00900F5A"/>
    <w:rsid w:val="00901323"/>
    <w:rsid w:val="00901BC2"/>
    <w:rsid w:val="0090209E"/>
    <w:rsid w:val="00902DD9"/>
    <w:rsid w:val="00903A50"/>
    <w:rsid w:val="00903B5A"/>
    <w:rsid w:val="00903F77"/>
    <w:rsid w:val="00904108"/>
    <w:rsid w:val="009041FB"/>
    <w:rsid w:val="009047FD"/>
    <w:rsid w:val="0090484D"/>
    <w:rsid w:val="00904DEB"/>
    <w:rsid w:val="009051EE"/>
    <w:rsid w:val="0090588B"/>
    <w:rsid w:val="00905F28"/>
    <w:rsid w:val="0090629F"/>
    <w:rsid w:val="00906725"/>
    <w:rsid w:val="00906A04"/>
    <w:rsid w:val="00906A55"/>
    <w:rsid w:val="00906F45"/>
    <w:rsid w:val="009072C3"/>
    <w:rsid w:val="00907BF0"/>
    <w:rsid w:val="00910055"/>
    <w:rsid w:val="00910924"/>
    <w:rsid w:val="0091099B"/>
    <w:rsid w:val="009109E0"/>
    <w:rsid w:val="00910A68"/>
    <w:rsid w:val="00911262"/>
    <w:rsid w:val="009114AD"/>
    <w:rsid w:val="00911F4E"/>
    <w:rsid w:val="00911FEB"/>
    <w:rsid w:val="00912309"/>
    <w:rsid w:val="0091252E"/>
    <w:rsid w:val="00912989"/>
    <w:rsid w:val="00912B1C"/>
    <w:rsid w:val="009131B3"/>
    <w:rsid w:val="00913BA3"/>
    <w:rsid w:val="009140FC"/>
    <w:rsid w:val="00914B6D"/>
    <w:rsid w:val="00915584"/>
    <w:rsid w:val="0091584C"/>
    <w:rsid w:val="00915BB9"/>
    <w:rsid w:val="00916BBF"/>
    <w:rsid w:val="009178C8"/>
    <w:rsid w:val="00917F95"/>
    <w:rsid w:val="00920AC8"/>
    <w:rsid w:val="00920D7F"/>
    <w:rsid w:val="00921D33"/>
    <w:rsid w:val="00921EA0"/>
    <w:rsid w:val="0092241F"/>
    <w:rsid w:val="0092256F"/>
    <w:rsid w:val="0092297B"/>
    <w:rsid w:val="00924117"/>
    <w:rsid w:val="009244FC"/>
    <w:rsid w:val="00924F38"/>
    <w:rsid w:val="0092560D"/>
    <w:rsid w:val="009257E8"/>
    <w:rsid w:val="009259A5"/>
    <w:rsid w:val="00926112"/>
    <w:rsid w:val="009265D4"/>
    <w:rsid w:val="009267F6"/>
    <w:rsid w:val="00926F75"/>
    <w:rsid w:val="009279A3"/>
    <w:rsid w:val="00927B65"/>
    <w:rsid w:val="00927FCC"/>
    <w:rsid w:val="009302E8"/>
    <w:rsid w:val="0093059C"/>
    <w:rsid w:val="00930914"/>
    <w:rsid w:val="009313B9"/>
    <w:rsid w:val="009314F8"/>
    <w:rsid w:val="00931D35"/>
    <w:rsid w:val="00932060"/>
    <w:rsid w:val="00932515"/>
    <w:rsid w:val="00932B75"/>
    <w:rsid w:val="00932C16"/>
    <w:rsid w:val="00932D75"/>
    <w:rsid w:val="0093371A"/>
    <w:rsid w:val="0093389C"/>
    <w:rsid w:val="009344DA"/>
    <w:rsid w:val="009359CD"/>
    <w:rsid w:val="00935A00"/>
    <w:rsid w:val="00936053"/>
    <w:rsid w:val="00936710"/>
    <w:rsid w:val="00936EFD"/>
    <w:rsid w:val="009411CD"/>
    <w:rsid w:val="009417AC"/>
    <w:rsid w:val="00941C4F"/>
    <w:rsid w:val="00942845"/>
    <w:rsid w:val="00942E3D"/>
    <w:rsid w:val="009430B0"/>
    <w:rsid w:val="0094322A"/>
    <w:rsid w:val="009434A9"/>
    <w:rsid w:val="00943A5F"/>
    <w:rsid w:val="00944DAB"/>
    <w:rsid w:val="00945754"/>
    <w:rsid w:val="00945966"/>
    <w:rsid w:val="009459E0"/>
    <w:rsid w:val="00945B6C"/>
    <w:rsid w:val="00945D49"/>
    <w:rsid w:val="00945D9C"/>
    <w:rsid w:val="0094608F"/>
    <w:rsid w:val="00947487"/>
    <w:rsid w:val="00947B80"/>
    <w:rsid w:val="00950181"/>
    <w:rsid w:val="009506E8"/>
    <w:rsid w:val="00951408"/>
    <w:rsid w:val="0095189F"/>
    <w:rsid w:val="0095237A"/>
    <w:rsid w:val="00952424"/>
    <w:rsid w:val="009530B8"/>
    <w:rsid w:val="009534B5"/>
    <w:rsid w:val="00953BFF"/>
    <w:rsid w:val="009547FE"/>
    <w:rsid w:val="00954BE1"/>
    <w:rsid w:val="00955607"/>
    <w:rsid w:val="00955891"/>
    <w:rsid w:val="00956D1C"/>
    <w:rsid w:val="00956E40"/>
    <w:rsid w:val="00956FB2"/>
    <w:rsid w:val="00957E4E"/>
    <w:rsid w:val="00957FFA"/>
    <w:rsid w:val="0096006B"/>
    <w:rsid w:val="009603EC"/>
    <w:rsid w:val="009611C7"/>
    <w:rsid w:val="00961298"/>
    <w:rsid w:val="00961BEE"/>
    <w:rsid w:val="00961CB3"/>
    <w:rsid w:val="009621C2"/>
    <w:rsid w:val="00962A0A"/>
    <w:rsid w:val="0096304C"/>
    <w:rsid w:val="00963159"/>
    <w:rsid w:val="009631CD"/>
    <w:rsid w:val="00963A6D"/>
    <w:rsid w:val="00963D55"/>
    <w:rsid w:val="00963EDD"/>
    <w:rsid w:val="00964466"/>
    <w:rsid w:val="00964A54"/>
    <w:rsid w:val="00964ADC"/>
    <w:rsid w:val="009654BA"/>
    <w:rsid w:val="00965A2A"/>
    <w:rsid w:val="00965AB0"/>
    <w:rsid w:val="00966C57"/>
    <w:rsid w:val="00966DAB"/>
    <w:rsid w:val="009679CF"/>
    <w:rsid w:val="009701B1"/>
    <w:rsid w:val="00970275"/>
    <w:rsid w:val="009705FA"/>
    <w:rsid w:val="0097093F"/>
    <w:rsid w:val="00970A00"/>
    <w:rsid w:val="00970AC9"/>
    <w:rsid w:val="00970BCE"/>
    <w:rsid w:val="00970D34"/>
    <w:rsid w:val="00971588"/>
    <w:rsid w:val="00971675"/>
    <w:rsid w:val="0097199B"/>
    <w:rsid w:val="009723E2"/>
    <w:rsid w:val="00973C90"/>
    <w:rsid w:val="0097423E"/>
    <w:rsid w:val="00974D06"/>
    <w:rsid w:val="009755D7"/>
    <w:rsid w:val="00976613"/>
    <w:rsid w:val="0097718B"/>
    <w:rsid w:val="009771D2"/>
    <w:rsid w:val="009775F6"/>
    <w:rsid w:val="009800B6"/>
    <w:rsid w:val="009800EF"/>
    <w:rsid w:val="00981449"/>
    <w:rsid w:val="00981474"/>
    <w:rsid w:val="0098300B"/>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7AA5"/>
    <w:rsid w:val="00987E83"/>
    <w:rsid w:val="009900D3"/>
    <w:rsid w:val="009901F1"/>
    <w:rsid w:val="00990DAD"/>
    <w:rsid w:val="0099101A"/>
    <w:rsid w:val="00991376"/>
    <w:rsid w:val="009917FF"/>
    <w:rsid w:val="009921F6"/>
    <w:rsid w:val="00992518"/>
    <w:rsid w:val="00992CB4"/>
    <w:rsid w:val="00993491"/>
    <w:rsid w:val="00993C29"/>
    <w:rsid w:val="00993DFF"/>
    <w:rsid w:val="00993F0B"/>
    <w:rsid w:val="00994A3D"/>
    <w:rsid w:val="0099512C"/>
    <w:rsid w:val="00995184"/>
    <w:rsid w:val="009951E9"/>
    <w:rsid w:val="00995F55"/>
    <w:rsid w:val="00996E09"/>
    <w:rsid w:val="00997BB9"/>
    <w:rsid w:val="00997D48"/>
    <w:rsid w:val="009A094D"/>
    <w:rsid w:val="009A0D0E"/>
    <w:rsid w:val="009A1A2D"/>
    <w:rsid w:val="009A1B4B"/>
    <w:rsid w:val="009A1E78"/>
    <w:rsid w:val="009A25C5"/>
    <w:rsid w:val="009A2624"/>
    <w:rsid w:val="009A2865"/>
    <w:rsid w:val="009A3B5E"/>
    <w:rsid w:val="009A3C03"/>
    <w:rsid w:val="009A5F8E"/>
    <w:rsid w:val="009A61A6"/>
    <w:rsid w:val="009A667C"/>
    <w:rsid w:val="009A680A"/>
    <w:rsid w:val="009A709D"/>
    <w:rsid w:val="009A78B2"/>
    <w:rsid w:val="009B010D"/>
    <w:rsid w:val="009B3021"/>
    <w:rsid w:val="009B3F30"/>
    <w:rsid w:val="009B463C"/>
    <w:rsid w:val="009B4A71"/>
    <w:rsid w:val="009B4B25"/>
    <w:rsid w:val="009B4C1E"/>
    <w:rsid w:val="009B4D89"/>
    <w:rsid w:val="009B5C38"/>
    <w:rsid w:val="009B60FD"/>
    <w:rsid w:val="009B74B0"/>
    <w:rsid w:val="009B74F8"/>
    <w:rsid w:val="009B7BDA"/>
    <w:rsid w:val="009B7E9A"/>
    <w:rsid w:val="009C0128"/>
    <w:rsid w:val="009C032C"/>
    <w:rsid w:val="009C0466"/>
    <w:rsid w:val="009C187A"/>
    <w:rsid w:val="009C1B9F"/>
    <w:rsid w:val="009C1FBE"/>
    <w:rsid w:val="009C2104"/>
    <w:rsid w:val="009C3020"/>
    <w:rsid w:val="009C31CB"/>
    <w:rsid w:val="009C3E7B"/>
    <w:rsid w:val="009C3ECC"/>
    <w:rsid w:val="009C445D"/>
    <w:rsid w:val="009C4B80"/>
    <w:rsid w:val="009C514A"/>
    <w:rsid w:val="009C5340"/>
    <w:rsid w:val="009C575D"/>
    <w:rsid w:val="009C5B74"/>
    <w:rsid w:val="009C60AE"/>
    <w:rsid w:val="009C6651"/>
    <w:rsid w:val="009C6A96"/>
    <w:rsid w:val="009C75EE"/>
    <w:rsid w:val="009C7A94"/>
    <w:rsid w:val="009C7B02"/>
    <w:rsid w:val="009C7B2C"/>
    <w:rsid w:val="009C7BFE"/>
    <w:rsid w:val="009D021E"/>
    <w:rsid w:val="009D0276"/>
    <w:rsid w:val="009D0567"/>
    <w:rsid w:val="009D0C99"/>
    <w:rsid w:val="009D1DD8"/>
    <w:rsid w:val="009D2390"/>
    <w:rsid w:val="009D29E0"/>
    <w:rsid w:val="009D31C1"/>
    <w:rsid w:val="009D4462"/>
    <w:rsid w:val="009D4853"/>
    <w:rsid w:val="009D555A"/>
    <w:rsid w:val="009D581F"/>
    <w:rsid w:val="009D5DB3"/>
    <w:rsid w:val="009D6641"/>
    <w:rsid w:val="009D6BC5"/>
    <w:rsid w:val="009D759A"/>
    <w:rsid w:val="009D7686"/>
    <w:rsid w:val="009E046E"/>
    <w:rsid w:val="009E0995"/>
    <w:rsid w:val="009E1011"/>
    <w:rsid w:val="009E23E7"/>
    <w:rsid w:val="009E2493"/>
    <w:rsid w:val="009E2699"/>
    <w:rsid w:val="009E27E0"/>
    <w:rsid w:val="009E2A3F"/>
    <w:rsid w:val="009E2A75"/>
    <w:rsid w:val="009E2B08"/>
    <w:rsid w:val="009E2FFC"/>
    <w:rsid w:val="009E33A8"/>
    <w:rsid w:val="009E3B6C"/>
    <w:rsid w:val="009E5780"/>
    <w:rsid w:val="009E581D"/>
    <w:rsid w:val="009E5919"/>
    <w:rsid w:val="009E5B5E"/>
    <w:rsid w:val="009E5B9A"/>
    <w:rsid w:val="009E5D5E"/>
    <w:rsid w:val="009E5F1B"/>
    <w:rsid w:val="009E61D4"/>
    <w:rsid w:val="009E6CE1"/>
    <w:rsid w:val="009E6DE1"/>
    <w:rsid w:val="009E739A"/>
    <w:rsid w:val="009E76BA"/>
    <w:rsid w:val="009F02D4"/>
    <w:rsid w:val="009F0856"/>
    <w:rsid w:val="009F0C55"/>
    <w:rsid w:val="009F1194"/>
    <w:rsid w:val="009F165E"/>
    <w:rsid w:val="009F182C"/>
    <w:rsid w:val="009F1C60"/>
    <w:rsid w:val="009F22E9"/>
    <w:rsid w:val="009F23EA"/>
    <w:rsid w:val="009F39FE"/>
    <w:rsid w:val="009F3B23"/>
    <w:rsid w:val="009F483B"/>
    <w:rsid w:val="009F55F6"/>
    <w:rsid w:val="009F594C"/>
    <w:rsid w:val="009F5B9B"/>
    <w:rsid w:val="009F6139"/>
    <w:rsid w:val="009F6F65"/>
    <w:rsid w:val="009F7BD1"/>
    <w:rsid w:val="00A001B8"/>
    <w:rsid w:val="00A0044A"/>
    <w:rsid w:val="00A00953"/>
    <w:rsid w:val="00A009A0"/>
    <w:rsid w:val="00A00AB1"/>
    <w:rsid w:val="00A010BF"/>
    <w:rsid w:val="00A011CE"/>
    <w:rsid w:val="00A0152E"/>
    <w:rsid w:val="00A0158C"/>
    <w:rsid w:val="00A01712"/>
    <w:rsid w:val="00A01D23"/>
    <w:rsid w:val="00A02204"/>
    <w:rsid w:val="00A029CD"/>
    <w:rsid w:val="00A0323C"/>
    <w:rsid w:val="00A03B3E"/>
    <w:rsid w:val="00A0407F"/>
    <w:rsid w:val="00A0427A"/>
    <w:rsid w:val="00A047CD"/>
    <w:rsid w:val="00A0480D"/>
    <w:rsid w:val="00A05081"/>
    <w:rsid w:val="00A05528"/>
    <w:rsid w:val="00A0567D"/>
    <w:rsid w:val="00A06007"/>
    <w:rsid w:val="00A060EA"/>
    <w:rsid w:val="00A068A4"/>
    <w:rsid w:val="00A069E7"/>
    <w:rsid w:val="00A06EB7"/>
    <w:rsid w:val="00A0711D"/>
    <w:rsid w:val="00A07639"/>
    <w:rsid w:val="00A07BAF"/>
    <w:rsid w:val="00A100FF"/>
    <w:rsid w:val="00A1065D"/>
    <w:rsid w:val="00A112E6"/>
    <w:rsid w:val="00A115F2"/>
    <w:rsid w:val="00A11C42"/>
    <w:rsid w:val="00A12428"/>
    <w:rsid w:val="00A12C5C"/>
    <w:rsid w:val="00A13B97"/>
    <w:rsid w:val="00A13CC9"/>
    <w:rsid w:val="00A14A2A"/>
    <w:rsid w:val="00A157A7"/>
    <w:rsid w:val="00A161F8"/>
    <w:rsid w:val="00A1742D"/>
    <w:rsid w:val="00A17822"/>
    <w:rsid w:val="00A17971"/>
    <w:rsid w:val="00A20E11"/>
    <w:rsid w:val="00A20F35"/>
    <w:rsid w:val="00A214C6"/>
    <w:rsid w:val="00A21602"/>
    <w:rsid w:val="00A21794"/>
    <w:rsid w:val="00A21BC2"/>
    <w:rsid w:val="00A22364"/>
    <w:rsid w:val="00A224D3"/>
    <w:rsid w:val="00A23C4C"/>
    <w:rsid w:val="00A243C5"/>
    <w:rsid w:val="00A244BF"/>
    <w:rsid w:val="00A24ADC"/>
    <w:rsid w:val="00A258C5"/>
    <w:rsid w:val="00A2634B"/>
    <w:rsid w:val="00A26C26"/>
    <w:rsid w:val="00A26C7A"/>
    <w:rsid w:val="00A26F2B"/>
    <w:rsid w:val="00A27D14"/>
    <w:rsid w:val="00A27F52"/>
    <w:rsid w:val="00A30264"/>
    <w:rsid w:val="00A302FA"/>
    <w:rsid w:val="00A3075D"/>
    <w:rsid w:val="00A309D8"/>
    <w:rsid w:val="00A31647"/>
    <w:rsid w:val="00A31ADC"/>
    <w:rsid w:val="00A32725"/>
    <w:rsid w:val="00A3380C"/>
    <w:rsid w:val="00A347BC"/>
    <w:rsid w:val="00A34843"/>
    <w:rsid w:val="00A34D98"/>
    <w:rsid w:val="00A35503"/>
    <w:rsid w:val="00A358F6"/>
    <w:rsid w:val="00A36A4F"/>
    <w:rsid w:val="00A3716C"/>
    <w:rsid w:val="00A37783"/>
    <w:rsid w:val="00A37E33"/>
    <w:rsid w:val="00A37E5F"/>
    <w:rsid w:val="00A37FB3"/>
    <w:rsid w:val="00A40B4B"/>
    <w:rsid w:val="00A40CCF"/>
    <w:rsid w:val="00A40ED3"/>
    <w:rsid w:val="00A41095"/>
    <w:rsid w:val="00A410E4"/>
    <w:rsid w:val="00A41106"/>
    <w:rsid w:val="00A41475"/>
    <w:rsid w:val="00A41A38"/>
    <w:rsid w:val="00A41A6C"/>
    <w:rsid w:val="00A41BFF"/>
    <w:rsid w:val="00A41E4C"/>
    <w:rsid w:val="00A41F5E"/>
    <w:rsid w:val="00A43073"/>
    <w:rsid w:val="00A435F9"/>
    <w:rsid w:val="00A43BE5"/>
    <w:rsid w:val="00A444B6"/>
    <w:rsid w:val="00A44877"/>
    <w:rsid w:val="00A45A65"/>
    <w:rsid w:val="00A463B2"/>
    <w:rsid w:val="00A469C8"/>
    <w:rsid w:val="00A46E54"/>
    <w:rsid w:val="00A47068"/>
    <w:rsid w:val="00A50A63"/>
    <w:rsid w:val="00A513F5"/>
    <w:rsid w:val="00A5241B"/>
    <w:rsid w:val="00A52910"/>
    <w:rsid w:val="00A529AD"/>
    <w:rsid w:val="00A52A71"/>
    <w:rsid w:val="00A53EFF"/>
    <w:rsid w:val="00A5418A"/>
    <w:rsid w:val="00A5460B"/>
    <w:rsid w:val="00A54ACF"/>
    <w:rsid w:val="00A54DCF"/>
    <w:rsid w:val="00A54E4C"/>
    <w:rsid w:val="00A55353"/>
    <w:rsid w:val="00A55369"/>
    <w:rsid w:val="00A553A2"/>
    <w:rsid w:val="00A55483"/>
    <w:rsid w:val="00A5551E"/>
    <w:rsid w:val="00A55944"/>
    <w:rsid w:val="00A55A9D"/>
    <w:rsid w:val="00A562E6"/>
    <w:rsid w:val="00A575CF"/>
    <w:rsid w:val="00A60771"/>
    <w:rsid w:val="00A619A5"/>
    <w:rsid w:val="00A62270"/>
    <w:rsid w:val="00A624F2"/>
    <w:rsid w:val="00A62C8A"/>
    <w:rsid w:val="00A63169"/>
    <w:rsid w:val="00A635BA"/>
    <w:rsid w:val="00A63680"/>
    <w:rsid w:val="00A63695"/>
    <w:rsid w:val="00A63875"/>
    <w:rsid w:val="00A639E8"/>
    <w:rsid w:val="00A639F1"/>
    <w:rsid w:val="00A63E35"/>
    <w:rsid w:val="00A63F60"/>
    <w:rsid w:val="00A64519"/>
    <w:rsid w:val="00A647A0"/>
    <w:rsid w:val="00A648F5"/>
    <w:rsid w:val="00A64D17"/>
    <w:rsid w:val="00A64FFA"/>
    <w:rsid w:val="00A650CA"/>
    <w:rsid w:val="00A65245"/>
    <w:rsid w:val="00A660BB"/>
    <w:rsid w:val="00A66416"/>
    <w:rsid w:val="00A667DD"/>
    <w:rsid w:val="00A66C9F"/>
    <w:rsid w:val="00A67062"/>
    <w:rsid w:val="00A67DEA"/>
    <w:rsid w:val="00A704FB"/>
    <w:rsid w:val="00A70C0E"/>
    <w:rsid w:val="00A70CBF"/>
    <w:rsid w:val="00A7102C"/>
    <w:rsid w:val="00A7112C"/>
    <w:rsid w:val="00A711DF"/>
    <w:rsid w:val="00A71623"/>
    <w:rsid w:val="00A72976"/>
    <w:rsid w:val="00A72F5D"/>
    <w:rsid w:val="00A734AE"/>
    <w:rsid w:val="00A73B39"/>
    <w:rsid w:val="00A74140"/>
    <w:rsid w:val="00A741CE"/>
    <w:rsid w:val="00A74C3C"/>
    <w:rsid w:val="00A74E46"/>
    <w:rsid w:val="00A74FD3"/>
    <w:rsid w:val="00A751F6"/>
    <w:rsid w:val="00A756F5"/>
    <w:rsid w:val="00A764C7"/>
    <w:rsid w:val="00A76B3A"/>
    <w:rsid w:val="00A76FD6"/>
    <w:rsid w:val="00A77C18"/>
    <w:rsid w:val="00A80AEF"/>
    <w:rsid w:val="00A80C57"/>
    <w:rsid w:val="00A80CF6"/>
    <w:rsid w:val="00A8141B"/>
    <w:rsid w:val="00A81580"/>
    <w:rsid w:val="00A82092"/>
    <w:rsid w:val="00A822B6"/>
    <w:rsid w:val="00A82623"/>
    <w:rsid w:val="00A83AC3"/>
    <w:rsid w:val="00A83E6A"/>
    <w:rsid w:val="00A83FD2"/>
    <w:rsid w:val="00A840F9"/>
    <w:rsid w:val="00A8414F"/>
    <w:rsid w:val="00A842BB"/>
    <w:rsid w:val="00A84DBC"/>
    <w:rsid w:val="00A84FC4"/>
    <w:rsid w:val="00A85001"/>
    <w:rsid w:val="00A853A6"/>
    <w:rsid w:val="00A85516"/>
    <w:rsid w:val="00A85B83"/>
    <w:rsid w:val="00A86472"/>
    <w:rsid w:val="00A8776F"/>
    <w:rsid w:val="00A878E3"/>
    <w:rsid w:val="00A901AA"/>
    <w:rsid w:val="00A90272"/>
    <w:rsid w:val="00A904F2"/>
    <w:rsid w:val="00A906BF"/>
    <w:rsid w:val="00A9106D"/>
    <w:rsid w:val="00A911E1"/>
    <w:rsid w:val="00A913BE"/>
    <w:rsid w:val="00A9179D"/>
    <w:rsid w:val="00A91E64"/>
    <w:rsid w:val="00A925EA"/>
    <w:rsid w:val="00A93AAD"/>
    <w:rsid w:val="00A93C5B"/>
    <w:rsid w:val="00A94102"/>
    <w:rsid w:val="00A954A2"/>
    <w:rsid w:val="00A9551C"/>
    <w:rsid w:val="00A95CBD"/>
    <w:rsid w:val="00A95FA1"/>
    <w:rsid w:val="00A97408"/>
    <w:rsid w:val="00AA02D1"/>
    <w:rsid w:val="00AA02E1"/>
    <w:rsid w:val="00AA0412"/>
    <w:rsid w:val="00AA079F"/>
    <w:rsid w:val="00AA07AA"/>
    <w:rsid w:val="00AA09E8"/>
    <w:rsid w:val="00AA0EB6"/>
    <w:rsid w:val="00AA118C"/>
    <w:rsid w:val="00AA1794"/>
    <w:rsid w:val="00AA18C4"/>
    <w:rsid w:val="00AA1923"/>
    <w:rsid w:val="00AA1BF2"/>
    <w:rsid w:val="00AA1D08"/>
    <w:rsid w:val="00AA2670"/>
    <w:rsid w:val="00AA320B"/>
    <w:rsid w:val="00AA326B"/>
    <w:rsid w:val="00AA328C"/>
    <w:rsid w:val="00AA42BF"/>
    <w:rsid w:val="00AA4556"/>
    <w:rsid w:val="00AA5481"/>
    <w:rsid w:val="00AA55EC"/>
    <w:rsid w:val="00AA5F14"/>
    <w:rsid w:val="00AA61D4"/>
    <w:rsid w:val="00AA66F7"/>
    <w:rsid w:val="00AA7CAE"/>
    <w:rsid w:val="00AB1009"/>
    <w:rsid w:val="00AB17B1"/>
    <w:rsid w:val="00AB265E"/>
    <w:rsid w:val="00AB2A44"/>
    <w:rsid w:val="00AB2D60"/>
    <w:rsid w:val="00AB3273"/>
    <w:rsid w:val="00AB3BB2"/>
    <w:rsid w:val="00AB44F9"/>
    <w:rsid w:val="00AB4A03"/>
    <w:rsid w:val="00AB5230"/>
    <w:rsid w:val="00AB5D25"/>
    <w:rsid w:val="00AB6361"/>
    <w:rsid w:val="00AB6C17"/>
    <w:rsid w:val="00AB7C5E"/>
    <w:rsid w:val="00AC03A5"/>
    <w:rsid w:val="00AC05B0"/>
    <w:rsid w:val="00AC09AB"/>
    <w:rsid w:val="00AC1426"/>
    <w:rsid w:val="00AC2272"/>
    <w:rsid w:val="00AC229D"/>
    <w:rsid w:val="00AC22CC"/>
    <w:rsid w:val="00AC3455"/>
    <w:rsid w:val="00AC34A9"/>
    <w:rsid w:val="00AC354F"/>
    <w:rsid w:val="00AC364D"/>
    <w:rsid w:val="00AC39AC"/>
    <w:rsid w:val="00AC3D0C"/>
    <w:rsid w:val="00AC4822"/>
    <w:rsid w:val="00AC4A2B"/>
    <w:rsid w:val="00AC5976"/>
    <w:rsid w:val="00AC5A7A"/>
    <w:rsid w:val="00AC65C3"/>
    <w:rsid w:val="00AC7119"/>
    <w:rsid w:val="00AC725C"/>
    <w:rsid w:val="00AC728D"/>
    <w:rsid w:val="00AC74CE"/>
    <w:rsid w:val="00AC7916"/>
    <w:rsid w:val="00AD00F9"/>
    <w:rsid w:val="00AD0644"/>
    <w:rsid w:val="00AD0D66"/>
    <w:rsid w:val="00AD1FDC"/>
    <w:rsid w:val="00AD23D5"/>
    <w:rsid w:val="00AD2A9E"/>
    <w:rsid w:val="00AD2E46"/>
    <w:rsid w:val="00AD3175"/>
    <w:rsid w:val="00AD3541"/>
    <w:rsid w:val="00AD36DD"/>
    <w:rsid w:val="00AD39C9"/>
    <w:rsid w:val="00AD40D1"/>
    <w:rsid w:val="00AD4574"/>
    <w:rsid w:val="00AD4805"/>
    <w:rsid w:val="00AD53F6"/>
    <w:rsid w:val="00AD5C18"/>
    <w:rsid w:val="00AD6B74"/>
    <w:rsid w:val="00AD6C17"/>
    <w:rsid w:val="00AD6F55"/>
    <w:rsid w:val="00AD7094"/>
    <w:rsid w:val="00AD74CE"/>
    <w:rsid w:val="00AE0267"/>
    <w:rsid w:val="00AE02AF"/>
    <w:rsid w:val="00AE0566"/>
    <w:rsid w:val="00AE058B"/>
    <w:rsid w:val="00AE09E8"/>
    <w:rsid w:val="00AE1489"/>
    <w:rsid w:val="00AE1739"/>
    <w:rsid w:val="00AE1A1B"/>
    <w:rsid w:val="00AE1F31"/>
    <w:rsid w:val="00AE2B51"/>
    <w:rsid w:val="00AE2F50"/>
    <w:rsid w:val="00AE2F9C"/>
    <w:rsid w:val="00AE36B7"/>
    <w:rsid w:val="00AE36D7"/>
    <w:rsid w:val="00AE37AD"/>
    <w:rsid w:val="00AE3DA5"/>
    <w:rsid w:val="00AE4101"/>
    <w:rsid w:val="00AE4BFA"/>
    <w:rsid w:val="00AE577A"/>
    <w:rsid w:val="00AE5BB9"/>
    <w:rsid w:val="00AE5DDC"/>
    <w:rsid w:val="00AE630F"/>
    <w:rsid w:val="00AE663F"/>
    <w:rsid w:val="00AE695F"/>
    <w:rsid w:val="00AE7216"/>
    <w:rsid w:val="00AE7A79"/>
    <w:rsid w:val="00AE7BCE"/>
    <w:rsid w:val="00AF035E"/>
    <w:rsid w:val="00AF0514"/>
    <w:rsid w:val="00AF109E"/>
    <w:rsid w:val="00AF1E21"/>
    <w:rsid w:val="00AF1E43"/>
    <w:rsid w:val="00AF2750"/>
    <w:rsid w:val="00AF2834"/>
    <w:rsid w:val="00AF289D"/>
    <w:rsid w:val="00AF31D6"/>
    <w:rsid w:val="00AF3988"/>
    <w:rsid w:val="00AF3A47"/>
    <w:rsid w:val="00AF3DFA"/>
    <w:rsid w:val="00AF459D"/>
    <w:rsid w:val="00AF5083"/>
    <w:rsid w:val="00AF50CA"/>
    <w:rsid w:val="00AF5210"/>
    <w:rsid w:val="00AF539B"/>
    <w:rsid w:val="00AF7E0D"/>
    <w:rsid w:val="00AF7E19"/>
    <w:rsid w:val="00AF7F2D"/>
    <w:rsid w:val="00B00342"/>
    <w:rsid w:val="00B00CF9"/>
    <w:rsid w:val="00B0156F"/>
    <w:rsid w:val="00B01AF2"/>
    <w:rsid w:val="00B01DCA"/>
    <w:rsid w:val="00B02AF3"/>
    <w:rsid w:val="00B02FE9"/>
    <w:rsid w:val="00B031D7"/>
    <w:rsid w:val="00B033CA"/>
    <w:rsid w:val="00B04525"/>
    <w:rsid w:val="00B05369"/>
    <w:rsid w:val="00B053F4"/>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3E58"/>
    <w:rsid w:val="00B14448"/>
    <w:rsid w:val="00B145CD"/>
    <w:rsid w:val="00B14636"/>
    <w:rsid w:val="00B14A8F"/>
    <w:rsid w:val="00B14ABC"/>
    <w:rsid w:val="00B14CAE"/>
    <w:rsid w:val="00B157F4"/>
    <w:rsid w:val="00B15A59"/>
    <w:rsid w:val="00B15EC8"/>
    <w:rsid w:val="00B16C5A"/>
    <w:rsid w:val="00B16E83"/>
    <w:rsid w:val="00B16F4C"/>
    <w:rsid w:val="00B17536"/>
    <w:rsid w:val="00B204BA"/>
    <w:rsid w:val="00B207AE"/>
    <w:rsid w:val="00B219F4"/>
    <w:rsid w:val="00B2207A"/>
    <w:rsid w:val="00B22304"/>
    <w:rsid w:val="00B2295C"/>
    <w:rsid w:val="00B2309B"/>
    <w:rsid w:val="00B23C17"/>
    <w:rsid w:val="00B2491B"/>
    <w:rsid w:val="00B24AED"/>
    <w:rsid w:val="00B2540A"/>
    <w:rsid w:val="00B256F3"/>
    <w:rsid w:val="00B265A6"/>
    <w:rsid w:val="00B277E0"/>
    <w:rsid w:val="00B27C1D"/>
    <w:rsid w:val="00B27C76"/>
    <w:rsid w:val="00B27F03"/>
    <w:rsid w:val="00B302E2"/>
    <w:rsid w:val="00B305C8"/>
    <w:rsid w:val="00B30820"/>
    <w:rsid w:val="00B30AD7"/>
    <w:rsid w:val="00B30AE4"/>
    <w:rsid w:val="00B30D74"/>
    <w:rsid w:val="00B3120F"/>
    <w:rsid w:val="00B314C0"/>
    <w:rsid w:val="00B314F2"/>
    <w:rsid w:val="00B324B7"/>
    <w:rsid w:val="00B3355A"/>
    <w:rsid w:val="00B33731"/>
    <w:rsid w:val="00B33983"/>
    <w:rsid w:val="00B3442A"/>
    <w:rsid w:val="00B34A07"/>
    <w:rsid w:val="00B3508D"/>
    <w:rsid w:val="00B361A6"/>
    <w:rsid w:val="00B364BC"/>
    <w:rsid w:val="00B36A76"/>
    <w:rsid w:val="00B3743A"/>
    <w:rsid w:val="00B4059A"/>
    <w:rsid w:val="00B406AD"/>
    <w:rsid w:val="00B410FA"/>
    <w:rsid w:val="00B411C2"/>
    <w:rsid w:val="00B413DA"/>
    <w:rsid w:val="00B4167C"/>
    <w:rsid w:val="00B41E87"/>
    <w:rsid w:val="00B41EF3"/>
    <w:rsid w:val="00B42435"/>
    <w:rsid w:val="00B427AE"/>
    <w:rsid w:val="00B429F6"/>
    <w:rsid w:val="00B43270"/>
    <w:rsid w:val="00B434EE"/>
    <w:rsid w:val="00B43EAF"/>
    <w:rsid w:val="00B443E7"/>
    <w:rsid w:val="00B443EC"/>
    <w:rsid w:val="00B45236"/>
    <w:rsid w:val="00B454A6"/>
    <w:rsid w:val="00B46378"/>
    <w:rsid w:val="00B468C6"/>
    <w:rsid w:val="00B4722E"/>
    <w:rsid w:val="00B50297"/>
    <w:rsid w:val="00B50614"/>
    <w:rsid w:val="00B51F58"/>
    <w:rsid w:val="00B5275F"/>
    <w:rsid w:val="00B530B1"/>
    <w:rsid w:val="00B53523"/>
    <w:rsid w:val="00B53B35"/>
    <w:rsid w:val="00B53C24"/>
    <w:rsid w:val="00B56215"/>
    <w:rsid w:val="00B5627F"/>
    <w:rsid w:val="00B56388"/>
    <w:rsid w:val="00B57326"/>
    <w:rsid w:val="00B5763B"/>
    <w:rsid w:val="00B576AB"/>
    <w:rsid w:val="00B57D09"/>
    <w:rsid w:val="00B57E76"/>
    <w:rsid w:val="00B57E99"/>
    <w:rsid w:val="00B604F7"/>
    <w:rsid w:val="00B60DBE"/>
    <w:rsid w:val="00B610B1"/>
    <w:rsid w:val="00B6155E"/>
    <w:rsid w:val="00B61988"/>
    <w:rsid w:val="00B61B05"/>
    <w:rsid w:val="00B61C43"/>
    <w:rsid w:val="00B621E7"/>
    <w:rsid w:val="00B624E0"/>
    <w:rsid w:val="00B6315B"/>
    <w:rsid w:val="00B642FF"/>
    <w:rsid w:val="00B64310"/>
    <w:rsid w:val="00B64538"/>
    <w:rsid w:val="00B64BF0"/>
    <w:rsid w:val="00B64C19"/>
    <w:rsid w:val="00B65217"/>
    <w:rsid w:val="00B656A3"/>
    <w:rsid w:val="00B65714"/>
    <w:rsid w:val="00B65AF9"/>
    <w:rsid w:val="00B65C17"/>
    <w:rsid w:val="00B6600D"/>
    <w:rsid w:val="00B67882"/>
    <w:rsid w:val="00B67B9D"/>
    <w:rsid w:val="00B67DAF"/>
    <w:rsid w:val="00B701F2"/>
    <w:rsid w:val="00B7073B"/>
    <w:rsid w:val="00B708CD"/>
    <w:rsid w:val="00B70F9D"/>
    <w:rsid w:val="00B71137"/>
    <w:rsid w:val="00B721C9"/>
    <w:rsid w:val="00B723DD"/>
    <w:rsid w:val="00B724C8"/>
    <w:rsid w:val="00B72BAE"/>
    <w:rsid w:val="00B72CDB"/>
    <w:rsid w:val="00B72D4A"/>
    <w:rsid w:val="00B72EA4"/>
    <w:rsid w:val="00B72FC4"/>
    <w:rsid w:val="00B734CA"/>
    <w:rsid w:val="00B73A34"/>
    <w:rsid w:val="00B73FE2"/>
    <w:rsid w:val="00B74043"/>
    <w:rsid w:val="00B748F0"/>
    <w:rsid w:val="00B74FC0"/>
    <w:rsid w:val="00B75187"/>
    <w:rsid w:val="00B75686"/>
    <w:rsid w:val="00B757A1"/>
    <w:rsid w:val="00B759CB"/>
    <w:rsid w:val="00B75C20"/>
    <w:rsid w:val="00B7745B"/>
    <w:rsid w:val="00B778B9"/>
    <w:rsid w:val="00B77C49"/>
    <w:rsid w:val="00B803E9"/>
    <w:rsid w:val="00B81BA7"/>
    <w:rsid w:val="00B8201B"/>
    <w:rsid w:val="00B8213A"/>
    <w:rsid w:val="00B8236B"/>
    <w:rsid w:val="00B826F8"/>
    <w:rsid w:val="00B82E34"/>
    <w:rsid w:val="00B83655"/>
    <w:rsid w:val="00B83F48"/>
    <w:rsid w:val="00B85129"/>
    <w:rsid w:val="00B85347"/>
    <w:rsid w:val="00B85F24"/>
    <w:rsid w:val="00B85FE4"/>
    <w:rsid w:val="00B865D4"/>
    <w:rsid w:val="00B86BC0"/>
    <w:rsid w:val="00B86D36"/>
    <w:rsid w:val="00B86D6D"/>
    <w:rsid w:val="00B87568"/>
    <w:rsid w:val="00B87C31"/>
    <w:rsid w:val="00B87FB7"/>
    <w:rsid w:val="00B908F8"/>
    <w:rsid w:val="00B91019"/>
    <w:rsid w:val="00B911AD"/>
    <w:rsid w:val="00B91588"/>
    <w:rsid w:val="00B91BBF"/>
    <w:rsid w:val="00B91E83"/>
    <w:rsid w:val="00B91FE6"/>
    <w:rsid w:val="00B93419"/>
    <w:rsid w:val="00B93478"/>
    <w:rsid w:val="00B94180"/>
    <w:rsid w:val="00B95218"/>
    <w:rsid w:val="00B95876"/>
    <w:rsid w:val="00B95B7B"/>
    <w:rsid w:val="00B95D51"/>
    <w:rsid w:val="00B967D6"/>
    <w:rsid w:val="00B96DE8"/>
    <w:rsid w:val="00B97ACE"/>
    <w:rsid w:val="00BA0F64"/>
    <w:rsid w:val="00BA115C"/>
    <w:rsid w:val="00BA1257"/>
    <w:rsid w:val="00BA17B3"/>
    <w:rsid w:val="00BA19ED"/>
    <w:rsid w:val="00BA1B19"/>
    <w:rsid w:val="00BA1F4F"/>
    <w:rsid w:val="00BA2415"/>
    <w:rsid w:val="00BA2A97"/>
    <w:rsid w:val="00BA2E02"/>
    <w:rsid w:val="00BA2EC2"/>
    <w:rsid w:val="00BA3803"/>
    <w:rsid w:val="00BA3A9D"/>
    <w:rsid w:val="00BA3F9F"/>
    <w:rsid w:val="00BA431F"/>
    <w:rsid w:val="00BA5093"/>
    <w:rsid w:val="00BA6005"/>
    <w:rsid w:val="00BA62DC"/>
    <w:rsid w:val="00BA6595"/>
    <w:rsid w:val="00BA6A1D"/>
    <w:rsid w:val="00BA71AE"/>
    <w:rsid w:val="00BA7DBB"/>
    <w:rsid w:val="00BB095B"/>
    <w:rsid w:val="00BB180B"/>
    <w:rsid w:val="00BB1FA3"/>
    <w:rsid w:val="00BB31D5"/>
    <w:rsid w:val="00BB3BC3"/>
    <w:rsid w:val="00BB3D37"/>
    <w:rsid w:val="00BB40AB"/>
    <w:rsid w:val="00BB42CF"/>
    <w:rsid w:val="00BB47BD"/>
    <w:rsid w:val="00BB5252"/>
    <w:rsid w:val="00BB52A2"/>
    <w:rsid w:val="00BB550E"/>
    <w:rsid w:val="00BB5A7B"/>
    <w:rsid w:val="00BB5BA3"/>
    <w:rsid w:val="00BB63A2"/>
    <w:rsid w:val="00BB64D9"/>
    <w:rsid w:val="00BB68B9"/>
    <w:rsid w:val="00BB6B88"/>
    <w:rsid w:val="00BB6DC2"/>
    <w:rsid w:val="00BB6F7F"/>
    <w:rsid w:val="00BB72DB"/>
    <w:rsid w:val="00BB7A7C"/>
    <w:rsid w:val="00BC043B"/>
    <w:rsid w:val="00BC08BE"/>
    <w:rsid w:val="00BC0C22"/>
    <w:rsid w:val="00BC0CD8"/>
    <w:rsid w:val="00BC12B7"/>
    <w:rsid w:val="00BC19EF"/>
    <w:rsid w:val="00BC1E79"/>
    <w:rsid w:val="00BC1F15"/>
    <w:rsid w:val="00BC26FC"/>
    <w:rsid w:val="00BC3736"/>
    <w:rsid w:val="00BC3990"/>
    <w:rsid w:val="00BC3C6F"/>
    <w:rsid w:val="00BC3E5C"/>
    <w:rsid w:val="00BC3FCE"/>
    <w:rsid w:val="00BC424C"/>
    <w:rsid w:val="00BC433E"/>
    <w:rsid w:val="00BC47E7"/>
    <w:rsid w:val="00BC652D"/>
    <w:rsid w:val="00BC7AA4"/>
    <w:rsid w:val="00BC7BD5"/>
    <w:rsid w:val="00BD0091"/>
    <w:rsid w:val="00BD016B"/>
    <w:rsid w:val="00BD0545"/>
    <w:rsid w:val="00BD154D"/>
    <w:rsid w:val="00BD1687"/>
    <w:rsid w:val="00BD1A2C"/>
    <w:rsid w:val="00BD2505"/>
    <w:rsid w:val="00BD2793"/>
    <w:rsid w:val="00BD3296"/>
    <w:rsid w:val="00BD3906"/>
    <w:rsid w:val="00BD4BA1"/>
    <w:rsid w:val="00BD4E63"/>
    <w:rsid w:val="00BD51E8"/>
    <w:rsid w:val="00BD5A89"/>
    <w:rsid w:val="00BD5E3B"/>
    <w:rsid w:val="00BD6B1E"/>
    <w:rsid w:val="00BD7301"/>
    <w:rsid w:val="00BD7858"/>
    <w:rsid w:val="00BD7885"/>
    <w:rsid w:val="00BE09C2"/>
    <w:rsid w:val="00BE157D"/>
    <w:rsid w:val="00BE1E51"/>
    <w:rsid w:val="00BE1FB0"/>
    <w:rsid w:val="00BE2715"/>
    <w:rsid w:val="00BE2AB6"/>
    <w:rsid w:val="00BE2DBB"/>
    <w:rsid w:val="00BE3415"/>
    <w:rsid w:val="00BE3493"/>
    <w:rsid w:val="00BE37C0"/>
    <w:rsid w:val="00BE390B"/>
    <w:rsid w:val="00BE3E3E"/>
    <w:rsid w:val="00BE48DF"/>
    <w:rsid w:val="00BE51D1"/>
    <w:rsid w:val="00BE5DBA"/>
    <w:rsid w:val="00BE67FD"/>
    <w:rsid w:val="00BE6862"/>
    <w:rsid w:val="00BE6A64"/>
    <w:rsid w:val="00BE6CB4"/>
    <w:rsid w:val="00BE72AF"/>
    <w:rsid w:val="00BE72FC"/>
    <w:rsid w:val="00BE772A"/>
    <w:rsid w:val="00BF00D6"/>
    <w:rsid w:val="00BF087B"/>
    <w:rsid w:val="00BF0DEC"/>
    <w:rsid w:val="00BF0EEF"/>
    <w:rsid w:val="00BF13E7"/>
    <w:rsid w:val="00BF2160"/>
    <w:rsid w:val="00BF2549"/>
    <w:rsid w:val="00BF2811"/>
    <w:rsid w:val="00BF30F5"/>
    <w:rsid w:val="00BF3571"/>
    <w:rsid w:val="00BF4691"/>
    <w:rsid w:val="00BF56B7"/>
    <w:rsid w:val="00BF5CD8"/>
    <w:rsid w:val="00BF61EA"/>
    <w:rsid w:val="00BF7228"/>
    <w:rsid w:val="00BF72CF"/>
    <w:rsid w:val="00BF73B3"/>
    <w:rsid w:val="00BF7C53"/>
    <w:rsid w:val="00C00595"/>
    <w:rsid w:val="00C0081F"/>
    <w:rsid w:val="00C012DD"/>
    <w:rsid w:val="00C013D2"/>
    <w:rsid w:val="00C03008"/>
    <w:rsid w:val="00C038BD"/>
    <w:rsid w:val="00C048EA"/>
    <w:rsid w:val="00C04EA7"/>
    <w:rsid w:val="00C0528E"/>
    <w:rsid w:val="00C05F14"/>
    <w:rsid w:val="00C05FFE"/>
    <w:rsid w:val="00C0634E"/>
    <w:rsid w:val="00C06717"/>
    <w:rsid w:val="00C06AAF"/>
    <w:rsid w:val="00C06F19"/>
    <w:rsid w:val="00C07054"/>
    <w:rsid w:val="00C10111"/>
    <w:rsid w:val="00C102F5"/>
    <w:rsid w:val="00C10E41"/>
    <w:rsid w:val="00C1164A"/>
    <w:rsid w:val="00C1226B"/>
    <w:rsid w:val="00C12969"/>
    <w:rsid w:val="00C1322D"/>
    <w:rsid w:val="00C13EDF"/>
    <w:rsid w:val="00C14795"/>
    <w:rsid w:val="00C15DE6"/>
    <w:rsid w:val="00C17CCB"/>
    <w:rsid w:val="00C17F01"/>
    <w:rsid w:val="00C2075D"/>
    <w:rsid w:val="00C21035"/>
    <w:rsid w:val="00C21632"/>
    <w:rsid w:val="00C2185D"/>
    <w:rsid w:val="00C221A5"/>
    <w:rsid w:val="00C221AC"/>
    <w:rsid w:val="00C22B30"/>
    <w:rsid w:val="00C23190"/>
    <w:rsid w:val="00C23BFA"/>
    <w:rsid w:val="00C23E5C"/>
    <w:rsid w:val="00C2465C"/>
    <w:rsid w:val="00C247AA"/>
    <w:rsid w:val="00C24B9F"/>
    <w:rsid w:val="00C253FA"/>
    <w:rsid w:val="00C2553E"/>
    <w:rsid w:val="00C2700C"/>
    <w:rsid w:val="00C2742F"/>
    <w:rsid w:val="00C2745E"/>
    <w:rsid w:val="00C27CC7"/>
    <w:rsid w:val="00C27DCC"/>
    <w:rsid w:val="00C27FC6"/>
    <w:rsid w:val="00C302BE"/>
    <w:rsid w:val="00C310BE"/>
    <w:rsid w:val="00C312C0"/>
    <w:rsid w:val="00C312C7"/>
    <w:rsid w:val="00C32474"/>
    <w:rsid w:val="00C32EB2"/>
    <w:rsid w:val="00C33491"/>
    <w:rsid w:val="00C33645"/>
    <w:rsid w:val="00C33738"/>
    <w:rsid w:val="00C33910"/>
    <w:rsid w:val="00C341EB"/>
    <w:rsid w:val="00C34488"/>
    <w:rsid w:val="00C35C87"/>
    <w:rsid w:val="00C36D14"/>
    <w:rsid w:val="00C3716A"/>
    <w:rsid w:val="00C374D1"/>
    <w:rsid w:val="00C40335"/>
    <w:rsid w:val="00C4038A"/>
    <w:rsid w:val="00C40764"/>
    <w:rsid w:val="00C409B0"/>
    <w:rsid w:val="00C4247F"/>
    <w:rsid w:val="00C429C6"/>
    <w:rsid w:val="00C42D90"/>
    <w:rsid w:val="00C43BE9"/>
    <w:rsid w:val="00C4453D"/>
    <w:rsid w:val="00C44826"/>
    <w:rsid w:val="00C44B5D"/>
    <w:rsid w:val="00C453B6"/>
    <w:rsid w:val="00C45A8C"/>
    <w:rsid w:val="00C45C7D"/>
    <w:rsid w:val="00C45DD1"/>
    <w:rsid w:val="00C4761B"/>
    <w:rsid w:val="00C47CC8"/>
    <w:rsid w:val="00C5014A"/>
    <w:rsid w:val="00C501C5"/>
    <w:rsid w:val="00C5026B"/>
    <w:rsid w:val="00C503A6"/>
    <w:rsid w:val="00C50517"/>
    <w:rsid w:val="00C50751"/>
    <w:rsid w:val="00C50855"/>
    <w:rsid w:val="00C508A6"/>
    <w:rsid w:val="00C50A10"/>
    <w:rsid w:val="00C50E4D"/>
    <w:rsid w:val="00C51BE9"/>
    <w:rsid w:val="00C52E14"/>
    <w:rsid w:val="00C53EB7"/>
    <w:rsid w:val="00C53FAB"/>
    <w:rsid w:val="00C54DB5"/>
    <w:rsid w:val="00C54E87"/>
    <w:rsid w:val="00C54EA2"/>
    <w:rsid w:val="00C55084"/>
    <w:rsid w:val="00C556F0"/>
    <w:rsid w:val="00C559B1"/>
    <w:rsid w:val="00C55F1D"/>
    <w:rsid w:val="00C562FE"/>
    <w:rsid w:val="00C566D4"/>
    <w:rsid w:val="00C56A0B"/>
    <w:rsid w:val="00C56E00"/>
    <w:rsid w:val="00C572A4"/>
    <w:rsid w:val="00C57813"/>
    <w:rsid w:val="00C57BB6"/>
    <w:rsid w:val="00C57BC5"/>
    <w:rsid w:val="00C57D49"/>
    <w:rsid w:val="00C57E4E"/>
    <w:rsid w:val="00C60DC6"/>
    <w:rsid w:val="00C60F18"/>
    <w:rsid w:val="00C61A7D"/>
    <w:rsid w:val="00C621DE"/>
    <w:rsid w:val="00C62575"/>
    <w:rsid w:val="00C62A46"/>
    <w:rsid w:val="00C62B73"/>
    <w:rsid w:val="00C62F20"/>
    <w:rsid w:val="00C63183"/>
    <w:rsid w:val="00C6401A"/>
    <w:rsid w:val="00C64D60"/>
    <w:rsid w:val="00C65395"/>
    <w:rsid w:val="00C6574D"/>
    <w:rsid w:val="00C658CA"/>
    <w:rsid w:val="00C65916"/>
    <w:rsid w:val="00C6650C"/>
    <w:rsid w:val="00C668C4"/>
    <w:rsid w:val="00C66BE8"/>
    <w:rsid w:val="00C66D18"/>
    <w:rsid w:val="00C66EB3"/>
    <w:rsid w:val="00C6718C"/>
    <w:rsid w:val="00C6762E"/>
    <w:rsid w:val="00C67D20"/>
    <w:rsid w:val="00C7073E"/>
    <w:rsid w:val="00C70A84"/>
    <w:rsid w:val="00C713D1"/>
    <w:rsid w:val="00C7148D"/>
    <w:rsid w:val="00C7292A"/>
    <w:rsid w:val="00C72C42"/>
    <w:rsid w:val="00C72CCE"/>
    <w:rsid w:val="00C7362B"/>
    <w:rsid w:val="00C73901"/>
    <w:rsid w:val="00C74604"/>
    <w:rsid w:val="00C74655"/>
    <w:rsid w:val="00C74784"/>
    <w:rsid w:val="00C74E5F"/>
    <w:rsid w:val="00C75219"/>
    <w:rsid w:val="00C7533B"/>
    <w:rsid w:val="00C7545C"/>
    <w:rsid w:val="00C76F28"/>
    <w:rsid w:val="00C7704B"/>
    <w:rsid w:val="00C77A6D"/>
    <w:rsid w:val="00C77C7C"/>
    <w:rsid w:val="00C77CA8"/>
    <w:rsid w:val="00C77E34"/>
    <w:rsid w:val="00C802CA"/>
    <w:rsid w:val="00C80AC6"/>
    <w:rsid w:val="00C810C1"/>
    <w:rsid w:val="00C811A6"/>
    <w:rsid w:val="00C82B09"/>
    <w:rsid w:val="00C82BBD"/>
    <w:rsid w:val="00C83B98"/>
    <w:rsid w:val="00C83E40"/>
    <w:rsid w:val="00C84D74"/>
    <w:rsid w:val="00C85296"/>
    <w:rsid w:val="00C858E5"/>
    <w:rsid w:val="00C85D31"/>
    <w:rsid w:val="00C85F14"/>
    <w:rsid w:val="00C862E1"/>
    <w:rsid w:val="00C868FC"/>
    <w:rsid w:val="00C8708A"/>
    <w:rsid w:val="00C90196"/>
    <w:rsid w:val="00C9051E"/>
    <w:rsid w:val="00C90772"/>
    <w:rsid w:val="00C90C47"/>
    <w:rsid w:val="00C91227"/>
    <w:rsid w:val="00C91574"/>
    <w:rsid w:val="00C91E58"/>
    <w:rsid w:val="00C91FFC"/>
    <w:rsid w:val="00C92475"/>
    <w:rsid w:val="00C928DA"/>
    <w:rsid w:val="00C92F62"/>
    <w:rsid w:val="00C94034"/>
    <w:rsid w:val="00C942C1"/>
    <w:rsid w:val="00C94554"/>
    <w:rsid w:val="00C94628"/>
    <w:rsid w:val="00C94FFA"/>
    <w:rsid w:val="00C95006"/>
    <w:rsid w:val="00C95362"/>
    <w:rsid w:val="00C954AC"/>
    <w:rsid w:val="00C978B4"/>
    <w:rsid w:val="00C97B00"/>
    <w:rsid w:val="00C97C5B"/>
    <w:rsid w:val="00C97FEA"/>
    <w:rsid w:val="00CA04EA"/>
    <w:rsid w:val="00CA1172"/>
    <w:rsid w:val="00CA1534"/>
    <w:rsid w:val="00CA16F2"/>
    <w:rsid w:val="00CA18DB"/>
    <w:rsid w:val="00CA1BEF"/>
    <w:rsid w:val="00CA1F1D"/>
    <w:rsid w:val="00CA2083"/>
    <w:rsid w:val="00CA2179"/>
    <w:rsid w:val="00CA3077"/>
    <w:rsid w:val="00CA424E"/>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0B29"/>
    <w:rsid w:val="00CB14CA"/>
    <w:rsid w:val="00CB1522"/>
    <w:rsid w:val="00CB179B"/>
    <w:rsid w:val="00CB1B10"/>
    <w:rsid w:val="00CB1CEB"/>
    <w:rsid w:val="00CB1DDF"/>
    <w:rsid w:val="00CB22BE"/>
    <w:rsid w:val="00CB2D28"/>
    <w:rsid w:val="00CB3444"/>
    <w:rsid w:val="00CB3689"/>
    <w:rsid w:val="00CB4974"/>
    <w:rsid w:val="00CB4C54"/>
    <w:rsid w:val="00CB4C79"/>
    <w:rsid w:val="00CB52A1"/>
    <w:rsid w:val="00CB5761"/>
    <w:rsid w:val="00CB597E"/>
    <w:rsid w:val="00CB5E4B"/>
    <w:rsid w:val="00CB6129"/>
    <w:rsid w:val="00CB66F0"/>
    <w:rsid w:val="00CB69AE"/>
    <w:rsid w:val="00CB6F52"/>
    <w:rsid w:val="00CB726A"/>
    <w:rsid w:val="00CB7728"/>
    <w:rsid w:val="00CB7DBC"/>
    <w:rsid w:val="00CB7E4B"/>
    <w:rsid w:val="00CC025F"/>
    <w:rsid w:val="00CC03E8"/>
    <w:rsid w:val="00CC06F8"/>
    <w:rsid w:val="00CC09BE"/>
    <w:rsid w:val="00CC0BD0"/>
    <w:rsid w:val="00CC125A"/>
    <w:rsid w:val="00CC1284"/>
    <w:rsid w:val="00CC4A9F"/>
    <w:rsid w:val="00CC5002"/>
    <w:rsid w:val="00CC737C"/>
    <w:rsid w:val="00CC76CA"/>
    <w:rsid w:val="00CC7C15"/>
    <w:rsid w:val="00CD097A"/>
    <w:rsid w:val="00CD134E"/>
    <w:rsid w:val="00CD2453"/>
    <w:rsid w:val="00CD2537"/>
    <w:rsid w:val="00CD281A"/>
    <w:rsid w:val="00CD2C35"/>
    <w:rsid w:val="00CD3E5E"/>
    <w:rsid w:val="00CD4AF1"/>
    <w:rsid w:val="00CD4D4C"/>
    <w:rsid w:val="00CD519C"/>
    <w:rsid w:val="00CD63C6"/>
    <w:rsid w:val="00CD6B74"/>
    <w:rsid w:val="00CD7582"/>
    <w:rsid w:val="00CD761C"/>
    <w:rsid w:val="00CD77EC"/>
    <w:rsid w:val="00CD7894"/>
    <w:rsid w:val="00CD7C90"/>
    <w:rsid w:val="00CE00C2"/>
    <w:rsid w:val="00CE01ED"/>
    <w:rsid w:val="00CE029E"/>
    <w:rsid w:val="00CE0895"/>
    <w:rsid w:val="00CE166B"/>
    <w:rsid w:val="00CE1CD0"/>
    <w:rsid w:val="00CE21CA"/>
    <w:rsid w:val="00CE2961"/>
    <w:rsid w:val="00CE3452"/>
    <w:rsid w:val="00CE3867"/>
    <w:rsid w:val="00CE3896"/>
    <w:rsid w:val="00CE4150"/>
    <w:rsid w:val="00CE4380"/>
    <w:rsid w:val="00CE4A87"/>
    <w:rsid w:val="00CE59C9"/>
    <w:rsid w:val="00CE5C62"/>
    <w:rsid w:val="00CE63E4"/>
    <w:rsid w:val="00CE659D"/>
    <w:rsid w:val="00CE7379"/>
    <w:rsid w:val="00CF0708"/>
    <w:rsid w:val="00CF15B5"/>
    <w:rsid w:val="00CF1C7E"/>
    <w:rsid w:val="00CF2E60"/>
    <w:rsid w:val="00CF327B"/>
    <w:rsid w:val="00CF380E"/>
    <w:rsid w:val="00CF3B0C"/>
    <w:rsid w:val="00CF3FB1"/>
    <w:rsid w:val="00CF446A"/>
    <w:rsid w:val="00CF448F"/>
    <w:rsid w:val="00CF4A7C"/>
    <w:rsid w:val="00CF4FD0"/>
    <w:rsid w:val="00CF5C45"/>
    <w:rsid w:val="00CF5F0E"/>
    <w:rsid w:val="00CF6400"/>
    <w:rsid w:val="00CF66E6"/>
    <w:rsid w:val="00CF74A3"/>
    <w:rsid w:val="00D005D1"/>
    <w:rsid w:val="00D00906"/>
    <w:rsid w:val="00D009AA"/>
    <w:rsid w:val="00D00C36"/>
    <w:rsid w:val="00D00E44"/>
    <w:rsid w:val="00D00F7A"/>
    <w:rsid w:val="00D014F9"/>
    <w:rsid w:val="00D01D71"/>
    <w:rsid w:val="00D01DEF"/>
    <w:rsid w:val="00D02383"/>
    <w:rsid w:val="00D02470"/>
    <w:rsid w:val="00D0291A"/>
    <w:rsid w:val="00D02AD5"/>
    <w:rsid w:val="00D02DD0"/>
    <w:rsid w:val="00D032C0"/>
    <w:rsid w:val="00D03393"/>
    <w:rsid w:val="00D035DF"/>
    <w:rsid w:val="00D04010"/>
    <w:rsid w:val="00D04AE4"/>
    <w:rsid w:val="00D05890"/>
    <w:rsid w:val="00D05897"/>
    <w:rsid w:val="00D07D87"/>
    <w:rsid w:val="00D07EC9"/>
    <w:rsid w:val="00D07ED4"/>
    <w:rsid w:val="00D10763"/>
    <w:rsid w:val="00D10D4E"/>
    <w:rsid w:val="00D10EAE"/>
    <w:rsid w:val="00D11396"/>
    <w:rsid w:val="00D115C2"/>
    <w:rsid w:val="00D11BD2"/>
    <w:rsid w:val="00D1223F"/>
    <w:rsid w:val="00D125FA"/>
    <w:rsid w:val="00D128C3"/>
    <w:rsid w:val="00D12C56"/>
    <w:rsid w:val="00D12FD7"/>
    <w:rsid w:val="00D1358A"/>
    <w:rsid w:val="00D13691"/>
    <w:rsid w:val="00D136A3"/>
    <w:rsid w:val="00D13B94"/>
    <w:rsid w:val="00D149B5"/>
    <w:rsid w:val="00D14C32"/>
    <w:rsid w:val="00D15670"/>
    <w:rsid w:val="00D16254"/>
    <w:rsid w:val="00D16A42"/>
    <w:rsid w:val="00D17275"/>
    <w:rsid w:val="00D179D9"/>
    <w:rsid w:val="00D2059B"/>
    <w:rsid w:val="00D20717"/>
    <w:rsid w:val="00D20B14"/>
    <w:rsid w:val="00D213C9"/>
    <w:rsid w:val="00D21853"/>
    <w:rsid w:val="00D21E4C"/>
    <w:rsid w:val="00D21F0E"/>
    <w:rsid w:val="00D222DE"/>
    <w:rsid w:val="00D2249A"/>
    <w:rsid w:val="00D226E9"/>
    <w:rsid w:val="00D22B39"/>
    <w:rsid w:val="00D22BCA"/>
    <w:rsid w:val="00D23167"/>
    <w:rsid w:val="00D238B8"/>
    <w:rsid w:val="00D23966"/>
    <w:rsid w:val="00D23F88"/>
    <w:rsid w:val="00D252D6"/>
    <w:rsid w:val="00D25512"/>
    <w:rsid w:val="00D2574D"/>
    <w:rsid w:val="00D25987"/>
    <w:rsid w:val="00D261A2"/>
    <w:rsid w:val="00D2669F"/>
    <w:rsid w:val="00D279BF"/>
    <w:rsid w:val="00D303C5"/>
    <w:rsid w:val="00D304BB"/>
    <w:rsid w:val="00D306BB"/>
    <w:rsid w:val="00D30BA5"/>
    <w:rsid w:val="00D30F65"/>
    <w:rsid w:val="00D310F1"/>
    <w:rsid w:val="00D31684"/>
    <w:rsid w:val="00D3219B"/>
    <w:rsid w:val="00D32687"/>
    <w:rsid w:val="00D3288B"/>
    <w:rsid w:val="00D32949"/>
    <w:rsid w:val="00D33753"/>
    <w:rsid w:val="00D34B2A"/>
    <w:rsid w:val="00D34CD2"/>
    <w:rsid w:val="00D35E6E"/>
    <w:rsid w:val="00D36930"/>
    <w:rsid w:val="00D36CC5"/>
    <w:rsid w:val="00D37576"/>
    <w:rsid w:val="00D379F6"/>
    <w:rsid w:val="00D40F77"/>
    <w:rsid w:val="00D41140"/>
    <w:rsid w:val="00D4115C"/>
    <w:rsid w:val="00D41A21"/>
    <w:rsid w:val="00D426FF"/>
    <w:rsid w:val="00D42D44"/>
    <w:rsid w:val="00D42F59"/>
    <w:rsid w:val="00D42F85"/>
    <w:rsid w:val="00D43274"/>
    <w:rsid w:val="00D438FE"/>
    <w:rsid w:val="00D43B57"/>
    <w:rsid w:val="00D43B60"/>
    <w:rsid w:val="00D43BFC"/>
    <w:rsid w:val="00D44209"/>
    <w:rsid w:val="00D44678"/>
    <w:rsid w:val="00D44821"/>
    <w:rsid w:val="00D456C3"/>
    <w:rsid w:val="00D456C7"/>
    <w:rsid w:val="00D457B8"/>
    <w:rsid w:val="00D459FA"/>
    <w:rsid w:val="00D45E6E"/>
    <w:rsid w:val="00D464E8"/>
    <w:rsid w:val="00D46601"/>
    <w:rsid w:val="00D46BFD"/>
    <w:rsid w:val="00D46C8F"/>
    <w:rsid w:val="00D47668"/>
    <w:rsid w:val="00D47FEB"/>
    <w:rsid w:val="00D504E8"/>
    <w:rsid w:val="00D5065A"/>
    <w:rsid w:val="00D509C0"/>
    <w:rsid w:val="00D5128F"/>
    <w:rsid w:val="00D51374"/>
    <w:rsid w:val="00D516D3"/>
    <w:rsid w:val="00D51942"/>
    <w:rsid w:val="00D5228D"/>
    <w:rsid w:val="00D53639"/>
    <w:rsid w:val="00D53A13"/>
    <w:rsid w:val="00D53ABA"/>
    <w:rsid w:val="00D543F8"/>
    <w:rsid w:val="00D54801"/>
    <w:rsid w:val="00D54BB2"/>
    <w:rsid w:val="00D54BD1"/>
    <w:rsid w:val="00D55B56"/>
    <w:rsid w:val="00D56465"/>
    <w:rsid w:val="00D56F26"/>
    <w:rsid w:val="00D57283"/>
    <w:rsid w:val="00D575D5"/>
    <w:rsid w:val="00D57B58"/>
    <w:rsid w:val="00D612D7"/>
    <w:rsid w:val="00D614DD"/>
    <w:rsid w:val="00D61A16"/>
    <w:rsid w:val="00D61B34"/>
    <w:rsid w:val="00D61BBE"/>
    <w:rsid w:val="00D622A2"/>
    <w:rsid w:val="00D62E9C"/>
    <w:rsid w:val="00D62FD8"/>
    <w:rsid w:val="00D63731"/>
    <w:rsid w:val="00D63E5F"/>
    <w:rsid w:val="00D63F74"/>
    <w:rsid w:val="00D64625"/>
    <w:rsid w:val="00D647E0"/>
    <w:rsid w:val="00D64958"/>
    <w:rsid w:val="00D65148"/>
    <w:rsid w:val="00D65298"/>
    <w:rsid w:val="00D65CD7"/>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6C9"/>
    <w:rsid w:val="00D73A62"/>
    <w:rsid w:val="00D73B8E"/>
    <w:rsid w:val="00D73E68"/>
    <w:rsid w:val="00D742CD"/>
    <w:rsid w:val="00D74425"/>
    <w:rsid w:val="00D753CC"/>
    <w:rsid w:val="00D7542D"/>
    <w:rsid w:val="00D75938"/>
    <w:rsid w:val="00D76AF9"/>
    <w:rsid w:val="00D80680"/>
    <w:rsid w:val="00D80AEE"/>
    <w:rsid w:val="00D81265"/>
    <w:rsid w:val="00D81940"/>
    <w:rsid w:val="00D81B47"/>
    <w:rsid w:val="00D81F2D"/>
    <w:rsid w:val="00D82025"/>
    <w:rsid w:val="00D82559"/>
    <w:rsid w:val="00D83785"/>
    <w:rsid w:val="00D83A2F"/>
    <w:rsid w:val="00D83F16"/>
    <w:rsid w:val="00D84229"/>
    <w:rsid w:val="00D84948"/>
    <w:rsid w:val="00D84AB6"/>
    <w:rsid w:val="00D85429"/>
    <w:rsid w:val="00D85B1C"/>
    <w:rsid w:val="00D86290"/>
    <w:rsid w:val="00D8637F"/>
    <w:rsid w:val="00D865C0"/>
    <w:rsid w:val="00D873A4"/>
    <w:rsid w:val="00D87782"/>
    <w:rsid w:val="00D87B20"/>
    <w:rsid w:val="00D91090"/>
    <w:rsid w:val="00D910FC"/>
    <w:rsid w:val="00D911B0"/>
    <w:rsid w:val="00D9134A"/>
    <w:rsid w:val="00D9194F"/>
    <w:rsid w:val="00D92E9E"/>
    <w:rsid w:val="00D92EFB"/>
    <w:rsid w:val="00D92FDB"/>
    <w:rsid w:val="00D93D69"/>
    <w:rsid w:val="00D93F01"/>
    <w:rsid w:val="00D946FB"/>
    <w:rsid w:val="00D94C01"/>
    <w:rsid w:val="00D94E6C"/>
    <w:rsid w:val="00D95AFD"/>
    <w:rsid w:val="00D95DB1"/>
    <w:rsid w:val="00D9703A"/>
    <w:rsid w:val="00D97A50"/>
    <w:rsid w:val="00D97B86"/>
    <w:rsid w:val="00DA0698"/>
    <w:rsid w:val="00DA0FCE"/>
    <w:rsid w:val="00DA161D"/>
    <w:rsid w:val="00DA1BF8"/>
    <w:rsid w:val="00DA1CA9"/>
    <w:rsid w:val="00DA2432"/>
    <w:rsid w:val="00DA2850"/>
    <w:rsid w:val="00DA2A26"/>
    <w:rsid w:val="00DA2CBA"/>
    <w:rsid w:val="00DA36BE"/>
    <w:rsid w:val="00DA3B36"/>
    <w:rsid w:val="00DA4381"/>
    <w:rsid w:val="00DA461B"/>
    <w:rsid w:val="00DA477F"/>
    <w:rsid w:val="00DA4ED1"/>
    <w:rsid w:val="00DA5079"/>
    <w:rsid w:val="00DA5759"/>
    <w:rsid w:val="00DA57EF"/>
    <w:rsid w:val="00DA71BE"/>
    <w:rsid w:val="00DA75FE"/>
    <w:rsid w:val="00DB0476"/>
    <w:rsid w:val="00DB075F"/>
    <w:rsid w:val="00DB0CBE"/>
    <w:rsid w:val="00DB1759"/>
    <w:rsid w:val="00DB1C9E"/>
    <w:rsid w:val="00DB1F70"/>
    <w:rsid w:val="00DB2360"/>
    <w:rsid w:val="00DB2422"/>
    <w:rsid w:val="00DB2499"/>
    <w:rsid w:val="00DB2602"/>
    <w:rsid w:val="00DB293B"/>
    <w:rsid w:val="00DB2BE3"/>
    <w:rsid w:val="00DB3153"/>
    <w:rsid w:val="00DB3F3A"/>
    <w:rsid w:val="00DB5CC5"/>
    <w:rsid w:val="00DB67B6"/>
    <w:rsid w:val="00DB6852"/>
    <w:rsid w:val="00DB68B1"/>
    <w:rsid w:val="00DB69CF"/>
    <w:rsid w:val="00DB7DA5"/>
    <w:rsid w:val="00DB7F53"/>
    <w:rsid w:val="00DC20CF"/>
    <w:rsid w:val="00DC210F"/>
    <w:rsid w:val="00DC25C8"/>
    <w:rsid w:val="00DC2877"/>
    <w:rsid w:val="00DC2BC0"/>
    <w:rsid w:val="00DC2E3B"/>
    <w:rsid w:val="00DC2ECB"/>
    <w:rsid w:val="00DC376E"/>
    <w:rsid w:val="00DC38C4"/>
    <w:rsid w:val="00DC554F"/>
    <w:rsid w:val="00DC5FDE"/>
    <w:rsid w:val="00DC6108"/>
    <w:rsid w:val="00DC64C1"/>
    <w:rsid w:val="00DC727F"/>
    <w:rsid w:val="00DD13D1"/>
    <w:rsid w:val="00DD1411"/>
    <w:rsid w:val="00DD1A8A"/>
    <w:rsid w:val="00DD2B8F"/>
    <w:rsid w:val="00DD2E02"/>
    <w:rsid w:val="00DD3B3B"/>
    <w:rsid w:val="00DD57EE"/>
    <w:rsid w:val="00DD61BB"/>
    <w:rsid w:val="00DD6B17"/>
    <w:rsid w:val="00DD7118"/>
    <w:rsid w:val="00DD73B5"/>
    <w:rsid w:val="00DD7651"/>
    <w:rsid w:val="00DD7DB1"/>
    <w:rsid w:val="00DE0136"/>
    <w:rsid w:val="00DE0BEA"/>
    <w:rsid w:val="00DE1A07"/>
    <w:rsid w:val="00DE20D4"/>
    <w:rsid w:val="00DE21A3"/>
    <w:rsid w:val="00DE22AF"/>
    <w:rsid w:val="00DE2395"/>
    <w:rsid w:val="00DE3032"/>
    <w:rsid w:val="00DE3048"/>
    <w:rsid w:val="00DE3ABA"/>
    <w:rsid w:val="00DE3FBF"/>
    <w:rsid w:val="00DE4189"/>
    <w:rsid w:val="00DE452B"/>
    <w:rsid w:val="00DE4EB9"/>
    <w:rsid w:val="00DE5138"/>
    <w:rsid w:val="00DE5272"/>
    <w:rsid w:val="00DE5422"/>
    <w:rsid w:val="00DE56E0"/>
    <w:rsid w:val="00DE5828"/>
    <w:rsid w:val="00DE5C3D"/>
    <w:rsid w:val="00DE6713"/>
    <w:rsid w:val="00DE67BF"/>
    <w:rsid w:val="00DE6E3F"/>
    <w:rsid w:val="00DE6FB2"/>
    <w:rsid w:val="00DE70C4"/>
    <w:rsid w:val="00DE70DD"/>
    <w:rsid w:val="00DE7365"/>
    <w:rsid w:val="00DE7EEA"/>
    <w:rsid w:val="00DF030A"/>
    <w:rsid w:val="00DF086E"/>
    <w:rsid w:val="00DF0955"/>
    <w:rsid w:val="00DF09E3"/>
    <w:rsid w:val="00DF0A55"/>
    <w:rsid w:val="00DF188B"/>
    <w:rsid w:val="00DF1B9D"/>
    <w:rsid w:val="00DF1BD9"/>
    <w:rsid w:val="00DF1D4B"/>
    <w:rsid w:val="00DF20F9"/>
    <w:rsid w:val="00DF2409"/>
    <w:rsid w:val="00DF24B7"/>
    <w:rsid w:val="00DF25CB"/>
    <w:rsid w:val="00DF274F"/>
    <w:rsid w:val="00DF2B08"/>
    <w:rsid w:val="00DF2BEE"/>
    <w:rsid w:val="00DF2CC4"/>
    <w:rsid w:val="00DF304D"/>
    <w:rsid w:val="00DF314C"/>
    <w:rsid w:val="00DF385C"/>
    <w:rsid w:val="00DF3920"/>
    <w:rsid w:val="00DF3E47"/>
    <w:rsid w:val="00DF42F3"/>
    <w:rsid w:val="00DF43A2"/>
    <w:rsid w:val="00DF47AD"/>
    <w:rsid w:val="00DF4DAC"/>
    <w:rsid w:val="00DF5209"/>
    <w:rsid w:val="00DF526D"/>
    <w:rsid w:val="00DF5380"/>
    <w:rsid w:val="00DF5A4E"/>
    <w:rsid w:val="00DF5C27"/>
    <w:rsid w:val="00DF6171"/>
    <w:rsid w:val="00DF670B"/>
    <w:rsid w:val="00DF6AA0"/>
    <w:rsid w:val="00DF6AB7"/>
    <w:rsid w:val="00DF6B4A"/>
    <w:rsid w:val="00DF7487"/>
    <w:rsid w:val="00DF7AB4"/>
    <w:rsid w:val="00E00523"/>
    <w:rsid w:val="00E00D1E"/>
    <w:rsid w:val="00E0186B"/>
    <w:rsid w:val="00E02118"/>
    <w:rsid w:val="00E025D8"/>
    <w:rsid w:val="00E02C99"/>
    <w:rsid w:val="00E02E7E"/>
    <w:rsid w:val="00E03485"/>
    <w:rsid w:val="00E0371C"/>
    <w:rsid w:val="00E037E6"/>
    <w:rsid w:val="00E03811"/>
    <w:rsid w:val="00E03E30"/>
    <w:rsid w:val="00E04265"/>
    <w:rsid w:val="00E0456A"/>
    <w:rsid w:val="00E04DC8"/>
    <w:rsid w:val="00E0525A"/>
    <w:rsid w:val="00E05508"/>
    <w:rsid w:val="00E05AA2"/>
    <w:rsid w:val="00E05B19"/>
    <w:rsid w:val="00E05D8B"/>
    <w:rsid w:val="00E06290"/>
    <w:rsid w:val="00E06520"/>
    <w:rsid w:val="00E068A1"/>
    <w:rsid w:val="00E0695D"/>
    <w:rsid w:val="00E0703E"/>
    <w:rsid w:val="00E07080"/>
    <w:rsid w:val="00E07161"/>
    <w:rsid w:val="00E07692"/>
    <w:rsid w:val="00E07FD2"/>
    <w:rsid w:val="00E10A01"/>
    <w:rsid w:val="00E10AE7"/>
    <w:rsid w:val="00E10E4A"/>
    <w:rsid w:val="00E11291"/>
    <w:rsid w:val="00E113AB"/>
    <w:rsid w:val="00E11EE6"/>
    <w:rsid w:val="00E123B3"/>
    <w:rsid w:val="00E1248C"/>
    <w:rsid w:val="00E13541"/>
    <w:rsid w:val="00E135D4"/>
    <w:rsid w:val="00E138B4"/>
    <w:rsid w:val="00E13933"/>
    <w:rsid w:val="00E13C45"/>
    <w:rsid w:val="00E13CD8"/>
    <w:rsid w:val="00E140EE"/>
    <w:rsid w:val="00E15050"/>
    <w:rsid w:val="00E153A7"/>
    <w:rsid w:val="00E155B6"/>
    <w:rsid w:val="00E157FE"/>
    <w:rsid w:val="00E15DF7"/>
    <w:rsid w:val="00E1608D"/>
    <w:rsid w:val="00E16375"/>
    <w:rsid w:val="00E16A65"/>
    <w:rsid w:val="00E16C70"/>
    <w:rsid w:val="00E204AD"/>
    <w:rsid w:val="00E20591"/>
    <w:rsid w:val="00E20CA1"/>
    <w:rsid w:val="00E210A8"/>
    <w:rsid w:val="00E213F4"/>
    <w:rsid w:val="00E2148F"/>
    <w:rsid w:val="00E216CB"/>
    <w:rsid w:val="00E22B08"/>
    <w:rsid w:val="00E23C8A"/>
    <w:rsid w:val="00E24347"/>
    <w:rsid w:val="00E243DE"/>
    <w:rsid w:val="00E243E2"/>
    <w:rsid w:val="00E24CCE"/>
    <w:rsid w:val="00E25A35"/>
    <w:rsid w:val="00E26030"/>
    <w:rsid w:val="00E305C3"/>
    <w:rsid w:val="00E30622"/>
    <w:rsid w:val="00E30EE9"/>
    <w:rsid w:val="00E311FE"/>
    <w:rsid w:val="00E3149C"/>
    <w:rsid w:val="00E31FCF"/>
    <w:rsid w:val="00E3310B"/>
    <w:rsid w:val="00E3318C"/>
    <w:rsid w:val="00E331CA"/>
    <w:rsid w:val="00E335BE"/>
    <w:rsid w:val="00E33959"/>
    <w:rsid w:val="00E343DE"/>
    <w:rsid w:val="00E3493C"/>
    <w:rsid w:val="00E34C1B"/>
    <w:rsid w:val="00E34E5D"/>
    <w:rsid w:val="00E357A7"/>
    <w:rsid w:val="00E357BE"/>
    <w:rsid w:val="00E3628D"/>
    <w:rsid w:val="00E36469"/>
    <w:rsid w:val="00E368A1"/>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6FE5"/>
    <w:rsid w:val="00E4735B"/>
    <w:rsid w:val="00E4738D"/>
    <w:rsid w:val="00E47A47"/>
    <w:rsid w:val="00E513BF"/>
    <w:rsid w:val="00E51733"/>
    <w:rsid w:val="00E51F5F"/>
    <w:rsid w:val="00E51F79"/>
    <w:rsid w:val="00E521DB"/>
    <w:rsid w:val="00E524E7"/>
    <w:rsid w:val="00E52588"/>
    <w:rsid w:val="00E52594"/>
    <w:rsid w:val="00E52E90"/>
    <w:rsid w:val="00E52F34"/>
    <w:rsid w:val="00E534F0"/>
    <w:rsid w:val="00E53545"/>
    <w:rsid w:val="00E53D6B"/>
    <w:rsid w:val="00E5406E"/>
    <w:rsid w:val="00E540A8"/>
    <w:rsid w:val="00E5412B"/>
    <w:rsid w:val="00E542A9"/>
    <w:rsid w:val="00E54370"/>
    <w:rsid w:val="00E54E00"/>
    <w:rsid w:val="00E5517F"/>
    <w:rsid w:val="00E55AB8"/>
    <w:rsid w:val="00E55DF3"/>
    <w:rsid w:val="00E5616F"/>
    <w:rsid w:val="00E57F86"/>
    <w:rsid w:val="00E60A9A"/>
    <w:rsid w:val="00E60BED"/>
    <w:rsid w:val="00E61B8E"/>
    <w:rsid w:val="00E623F7"/>
    <w:rsid w:val="00E625A2"/>
    <w:rsid w:val="00E63639"/>
    <w:rsid w:val="00E637CE"/>
    <w:rsid w:val="00E63EEB"/>
    <w:rsid w:val="00E64A42"/>
    <w:rsid w:val="00E65063"/>
    <w:rsid w:val="00E651E8"/>
    <w:rsid w:val="00E65ADE"/>
    <w:rsid w:val="00E660EE"/>
    <w:rsid w:val="00E66236"/>
    <w:rsid w:val="00E66465"/>
    <w:rsid w:val="00E669E7"/>
    <w:rsid w:val="00E67119"/>
    <w:rsid w:val="00E67310"/>
    <w:rsid w:val="00E6774A"/>
    <w:rsid w:val="00E677C8"/>
    <w:rsid w:val="00E67800"/>
    <w:rsid w:val="00E6785E"/>
    <w:rsid w:val="00E67D6D"/>
    <w:rsid w:val="00E67DB7"/>
    <w:rsid w:val="00E7125D"/>
    <w:rsid w:val="00E717F1"/>
    <w:rsid w:val="00E7243D"/>
    <w:rsid w:val="00E73992"/>
    <w:rsid w:val="00E73FBD"/>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433"/>
    <w:rsid w:val="00E81B8C"/>
    <w:rsid w:val="00E81DC5"/>
    <w:rsid w:val="00E81E24"/>
    <w:rsid w:val="00E8252A"/>
    <w:rsid w:val="00E8281A"/>
    <w:rsid w:val="00E83C3D"/>
    <w:rsid w:val="00E83C96"/>
    <w:rsid w:val="00E83DD6"/>
    <w:rsid w:val="00E85320"/>
    <w:rsid w:val="00E8597A"/>
    <w:rsid w:val="00E85BC2"/>
    <w:rsid w:val="00E85C98"/>
    <w:rsid w:val="00E85CC0"/>
    <w:rsid w:val="00E86309"/>
    <w:rsid w:val="00E86991"/>
    <w:rsid w:val="00E86C2C"/>
    <w:rsid w:val="00E86E4F"/>
    <w:rsid w:val="00E86F2A"/>
    <w:rsid w:val="00E8711D"/>
    <w:rsid w:val="00E871A5"/>
    <w:rsid w:val="00E87AF5"/>
    <w:rsid w:val="00E904D8"/>
    <w:rsid w:val="00E914D9"/>
    <w:rsid w:val="00E914F2"/>
    <w:rsid w:val="00E919DA"/>
    <w:rsid w:val="00E91AD4"/>
    <w:rsid w:val="00E91D50"/>
    <w:rsid w:val="00E926E5"/>
    <w:rsid w:val="00E92903"/>
    <w:rsid w:val="00E92ADC"/>
    <w:rsid w:val="00E92B13"/>
    <w:rsid w:val="00E933E3"/>
    <w:rsid w:val="00E93581"/>
    <w:rsid w:val="00E93693"/>
    <w:rsid w:val="00E93E66"/>
    <w:rsid w:val="00E93E85"/>
    <w:rsid w:val="00E9471B"/>
    <w:rsid w:val="00E9488B"/>
    <w:rsid w:val="00E95D3E"/>
    <w:rsid w:val="00E96371"/>
    <w:rsid w:val="00E96452"/>
    <w:rsid w:val="00E96494"/>
    <w:rsid w:val="00E967D1"/>
    <w:rsid w:val="00E96EEA"/>
    <w:rsid w:val="00E974BF"/>
    <w:rsid w:val="00E97ABD"/>
    <w:rsid w:val="00E97B58"/>
    <w:rsid w:val="00E97DB6"/>
    <w:rsid w:val="00EA0E8F"/>
    <w:rsid w:val="00EA12D4"/>
    <w:rsid w:val="00EA16EC"/>
    <w:rsid w:val="00EA1DE5"/>
    <w:rsid w:val="00EA2134"/>
    <w:rsid w:val="00EA24B4"/>
    <w:rsid w:val="00EA309B"/>
    <w:rsid w:val="00EA369D"/>
    <w:rsid w:val="00EA4132"/>
    <w:rsid w:val="00EA424C"/>
    <w:rsid w:val="00EA4BCB"/>
    <w:rsid w:val="00EA4D82"/>
    <w:rsid w:val="00EA51F6"/>
    <w:rsid w:val="00EA5434"/>
    <w:rsid w:val="00EA551C"/>
    <w:rsid w:val="00EA576D"/>
    <w:rsid w:val="00EA5B40"/>
    <w:rsid w:val="00EA5FE2"/>
    <w:rsid w:val="00EA60DB"/>
    <w:rsid w:val="00EA61EE"/>
    <w:rsid w:val="00EA6A83"/>
    <w:rsid w:val="00EA6B31"/>
    <w:rsid w:val="00EA7403"/>
    <w:rsid w:val="00EA7BAE"/>
    <w:rsid w:val="00EB0C6C"/>
    <w:rsid w:val="00EB1938"/>
    <w:rsid w:val="00EB1C5B"/>
    <w:rsid w:val="00EB1D98"/>
    <w:rsid w:val="00EB263D"/>
    <w:rsid w:val="00EB2774"/>
    <w:rsid w:val="00EB2A57"/>
    <w:rsid w:val="00EB2B55"/>
    <w:rsid w:val="00EB346E"/>
    <w:rsid w:val="00EB398A"/>
    <w:rsid w:val="00EB40C8"/>
    <w:rsid w:val="00EB4552"/>
    <w:rsid w:val="00EB5BAA"/>
    <w:rsid w:val="00EB5CB1"/>
    <w:rsid w:val="00EB5CDB"/>
    <w:rsid w:val="00EB6748"/>
    <w:rsid w:val="00EB698F"/>
    <w:rsid w:val="00EB6A50"/>
    <w:rsid w:val="00EB6C23"/>
    <w:rsid w:val="00EB6E0D"/>
    <w:rsid w:val="00EB7DAF"/>
    <w:rsid w:val="00EC13BD"/>
    <w:rsid w:val="00EC2141"/>
    <w:rsid w:val="00EC2CAC"/>
    <w:rsid w:val="00EC36D1"/>
    <w:rsid w:val="00EC3C5E"/>
    <w:rsid w:val="00EC4B09"/>
    <w:rsid w:val="00EC4F29"/>
    <w:rsid w:val="00EC5159"/>
    <w:rsid w:val="00EC6481"/>
    <w:rsid w:val="00EC685D"/>
    <w:rsid w:val="00EC690C"/>
    <w:rsid w:val="00EC6B75"/>
    <w:rsid w:val="00EC7558"/>
    <w:rsid w:val="00EC75A9"/>
    <w:rsid w:val="00EC7C4A"/>
    <w:rsid w:val="00ED064C"/>
    <w:rsid w:val="00ED0D5F"/>
    <w:rsid w:val="00ED1096"/>
    <w:rsid w:val="00ED119E"/>
    <w:rsid w:val="00ED14B6"/>
    <w:rsid w:val="00ED1F5E"/>
    <w:rsid w:val="00ED2406"/>
    <w:rsid w:val="00ED28DD"/>
    <w:rsid w:val="00ED30C9"/>
    <w:rsid w:val="00ED3334"/>
    <w:rsid w:val="00ED3D6C"/>
    <w:rsid w:val="00ED4095"/>
    <w:rsid w:val="00ED4325"/>
    <w:rsid w:val="00ED49F9"/>
    <w:rsid w:val="00ED4EB1"/>
    <w:rsid w:val="00ED5790"/>
    <w:rsid w:val="00ED59F1"/>
    <w:rsid w:val="00ED7E7C"/>
    <w:rsid w:val="00EE002A"/>
    <w:rsid w:val="00EE00DC"/>
    <w:rsid w:val="00EE0DAF"/>
    <w:rsid w:val="00EE0FC3"/>
    <w:rsid w:val="00EE122A"/>
    <w:rsid w:val="00EE14E2"/>
    <w:rsid w:val="00EE1812"/>
    <w:rsid w:val="00EE184A"/>
    <w:rsid w:val="00EE201C"/>
    <w:rsid w:val="00EE215B"/>
    <w:rsid w:val="00EE2583"/>
    <w:rsid w:val="00EE2A0C"/>
    <w:rsid w:val="00EE2D8E"/>
    <w:rsid w:val="00EE2D98"/>
    <w:rsid w:val="00EE2F0B"/>
    <w:rsid w:val="00EE349C"/>
    <w:rsid w:val="00EE3574"/>
    <w:rsid w:val="00EE46F1"/>
    <w:rsid w:val="00EE4B04"/>
    <w:rsid w:val="00EE4DBE"/>
    <w:rsid w:val="00EE549B"/>
    <w:rsid w:val="00EE5B1D"/>
    <w:rsid w:val="00EE5D27"/>
    <w:rsid w:val="00EE6035"/>
    <w:rsid w:val="00EE6190"/>
    <w:rsid w:val="00EE6320"/>
    <w:rsid w:val="00EE632E"/>
    <w:rsid w:val="00EE66F2"/>
    <w:rsid w:val="00EE7086"/>
    <w:rsid w:val="00EE7BF0"/>
    <w:rsid w:val="00EE7BFD"/>
    <w:rsid w:val="00EF047E"/>
    <w:rsid w:val="00EF0770"/>
    <w:rsid w:val="00EF0912"/>
    <w:rsid w:val="00EF0924"/>
    <w:rsid w:val="00EF0D6F"/>
    <w:rsid w:val="00EF18A8"/>
    <w:rsid w:val="00EF1A62"/>
    <w:rsid w:val="00EF1D69"/>
    <w:rsid w:val="00EF2482"/>
    <w:rsid w:val="00EF286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DF9"/>
    <w:rsid w:val="00EF7E0D"/>
    <w:rsid w:val="00EF7E78"/>
    <w:rsid w:val="00F0041A"/>
    <w:rsid w:val="00F00802"/>
    <w:rsid w:val="00F00895"/>
    <w:rsid w:val="00F01124"/>
    <w:rsid w:val="00F01AB8"/>
    <w:rsid w:val="00F02B03"/>
    <w:rsid w:val="00F0344A"/>
    <w:rsid w:val="00F039DC"/>
    <w:rsid w:val="00F03DA2"/>
    <w:rsid w:val="00F044AE"/>
    <w:rsid w:val="00F04723"/>
    <w:rsid w:val="00F0475B"/>
    <w:rsid w:val="00F048F7"/>
    <w:rsid w:val="00F04D44"/>
    <w:rsid w:val="00F04DE4"/>
    <w:rsid w:val="00F05575"/>
    <w:rsid w:val="00F066E3"/>
    <w:rsid w:val="00F06CCB"/>
    <w:rsid w:val="00F06D76"/>
    <w:rsid w:val="00F07642"/>
    <w:rsid w:val="00F079A5"/>
    <w:rsid w:val="00F07B90"/>
    <w:rsid w:val="00F07C1E"/>
    <w:rsid w:val="00F07CCF"/>
    <w:rsid w:val="00F1071C"/>
    <w:rsid w:val="00F10A00"/>
    <w:rsid w:val="00F10D91"/>
    <w:rsid w:val="00F116C8"/>
    <w:rsid w:val="00F116EC"/>
    <w:rsid w:val="00F11E32"/>
    <w:rsid w:val="00F11F55"/>
    <w:rsid w:val="00F124F7"/>
    <w:rsid w:val="00F1291C"/>
    <w:rsid w:val="00F12DBC"/>
    <w:rsid w:val="00F13423"/>
    <w:rsid w:val="00F1391B"/>
    <w:rsid w:val="00F14574"/>
    <w:rsid w:val="00F14759"/>
    <w:rsid w:val="00F14E76"/>
    <w:rsid w:val="00F1592A"/>
    <w:rsid w:val="00F15E3C"/>
    <w:rsid w:val="00F16023"/>
    <w:rsid w:val="00F178EA"/>
    <w:rsid w:val="00F17D8D"/>
    <w:rsid w:val="00F17E13"/>
    <w:rsid w:val="00F20781"/>
    <w:rsid w:val="00F208B7"/>
    <w:rsid w:val="00F20AF0"/>
    <w:rsid w:val="00F211C1"/>
    <w:rsid w:val="00F211DA"/>
    <w:rsid w:val="00F21385"/>
    <w:rsid w:val="00F21849"/>
    <w:rsid w:val="00F2256B"/>
    <w:rsid w:val="00F22BAA"/>
    <w:rsid w:val="00F2472E"/>
    <w:rsid w:val="00F24D27"/>
    <w:rsid w:val="00F25425"/>
    <w:rsid w:val="00F264F7"/>
    <w:rsid w:val="00F26B92"/>
    <w:rsid w:val="00F2706D"/>
    <w:rsid w:val="00F27264"/>
    <w:rsid w:val="00F273F4"/>
    <w:rsid w:val="00F27540"/>
    <w:rsid w:val="00F2760C"/>
    <w:rsid w:val="00F3142E"/>
    <w:rsid w:val="00F31CEA"/>
    <w:rsid w:val="00F32DD0"/>
    <w:rsid w:val="00F337B1"/>
    <w:rsid w:val="00F33BCB"/>
    <w:rsid w:val="00F344C8"/>
    <w:rsid w:val="00F350F1"/>
    <w:rsid w:val="00F35198"/>
    <w:rsid w:val="00F36724"/>
    <w:rsid w:val="00F369C8"/>
    <w:rsid w:val="00F36A09"/>
    <w:rsid w:val="00F36DF2"/>
    <w:rsid w:val="00F36EE3"/>
    <w:rsid w:val="00F37066"/>
    <w:rsid w:val="00F373B9"/>
    <w:rsid w:val="00F374FB"/>
    <w:rsid w:val="00F37684"/>
    <w:rsid w:val="00F37C55"/>
    <w:rsid w:val="00F37FB0"/>
    <w:rsid w:val="00F40556"/>
    <w:rsid w:val="00F4079B"/>
    <w:rsid w:val="00F40ECD"/>
    <w:rsid w:val="00F41D0C"/>
    <w:rsid w:val="00F420FC"/>
    <w:rsid w:val="00F429E2"/>
    <w:rsid w:val="00F430A4"/>
    <w:rsid w:val="00F44095"/>
    <w:rsid w:val="00F441D7"/>
    <w:rsid w:val="00F44592"/>
    <w:rsid w:val="00F449D3"/>
    <w:rsid w:val="00F45062"/>
    <w:rsid w:val="00F4574D"/>
    <w:rsid w:val="00F45D6B"/>
    <w:rsid w:val="00F46342"/>
    <w:rsid w:val="00F4720B"/>
    <w:rsid w:val="00F47572"/>
    <w:rsid w:val="00F476FB"/>
    <w:rsid w:val="00F47BE0"/>
    <w:rsid w:val="00F47E11"/>
    <w:rsid w:val="00F502B1"/>
    <w:rsid w:val="00F50B6D"/>
    <w:rsid w:val="00F51A43"/>
    <w:rsid w:val="00F51D41"/>
    <w:rsid w:val="00F51D98"/>
    <w:rsid w:val="00F525C2"/>
    <w:rsid w:val="00F52907"/>
    <w:rsid w:val="00F5307A"/>
    <w:rsid w:val="00F53955"/>
    <w:rsid w:val="00F543DD"/>
    <w:rsid w:val="00F54A13"/>
    <w:rsid w:val="00F54B9F"/>
    <w:rsid w:val="00F55DCB"/>
    <w:rsid w:val="00F5603E"/>
    <w:rsid w:val="00F561FD"/>
    <w:rsid w:val="00F5664E"/>
    <w:rsid w:val="00F56B71"/>
    <w:rsid w:val="00F57347"/>
    <w:rsid w:val="00F5763D"/>
    <w:rsid w:val="00F57A0E"/>
    <w:rsid w:val="00F57C46"/>
    <w:rsid w:val="00F6058C"/>
    <w:rsid w:val="00F6076C"/>
    <w:rsid w:val="00F616C9"/>
    <w:rsid w:val="00F6237B"/>
    <w:rsid w:val="00F62975"/>
    <w:rsid w:val="00F62D87"/>
    <w:rsid w:val="00F637D1"/>
    <w:rsid w:val="00F63AF1"/>
    <w:rsid w:val="00F650EB"/>
    <w:rsid w:val="00F651C7"/>
    <w:rsid w:val="00F654ED"/>
    <w:rsid w:val="00F65B9B"/>
    <w:rsid w:val="00F66095"/>
    <w:rsid w:val="00F66ADC"/>
    <w:rsid w:val="00F66B59"/>
    <w:rsid w:val="00F6711B"/>
    <w:rsid w:val="00F67260"/>
    <w:rsid w:val="00F6786C"/>
    <w:rsid w:val="00F7072A"/>
    <w:rsid w:val="00F70870"/>
    <w:rsid w:val="00F70CED"/>
    <w:rsid w:val="00F70D3D"/>
    <w:rsid w:val="00F71243"/>
    <w:rsid w:val="00F71A6F"/>
    <w:rsid w:val="00F71D6A"/>
    <w:rsid w:val="00F73F96"/>
    <w:rsid w:val="00F751F1"/>
    <w:rsid w:val="00F75281"/>
    <w:rsid w:val="00F75DFD"/>
    <w:rsid w:val="00F7610F"/>
    <w:rsid w:val="00F764A3"/>
    <w:rsid w:val="00F7686F"/>
    <w:rsid w:val="00F7751A"/>
    <w:rsid w:val="00F77E9F"/>
    <w:rsid w:val="00F803FE"/>
    <w:rsid w:val="00F80466"/>
    <w:rsid w:val="00F80650"/>
    <w:rsid w:val="00F80AEC"/>
    <w:rsid w:val="00F80C38"/>
    <w:rsid w:val="00F816CB"/>
    <w:rsid w:val="00F81A19"/>
    <w:rsid w:val="00F8228E"/>
    <w:rsid w:val="00F829C8"/>
    <w:rsid w:val="00F82B6F"/>
    <w:rsid w:val="00F82F9B"/>
    <w:rsid w:val="00F8310F"/>
    <w:rsid w:val="00F83A8F"/>
    <w:rsid w:val="00F84240"/>
    <w:rsid w:val="00F84628"/>
    <w:rsid w:val="00F84D38"/>
    <w:rsid w:val="00F85825"/>
    <w:rsid w:val="00F85872"/>
    <w:rsid w:val="00F85FEA"/>
    <w:rsid w:val="00F86DB9"/>
    <w:rsid w:val="00F87A38"/>
    <w:rsid w:val="00F87C3F"/>
    <w:rsid w:val="00F87CD9"/>
    <w:rsid w:val="00F90E00"/>
    <w:rsid w:val="00F90F91"/>
    <w:rsid w:val="00F918DD"/>
    <w:rsid w:val="00F91FB7"/>
    <w:rsid w:val="00F92051"/>
    <w:rsid w:val="00F92BC7"/>
    <w:rsid w:val="00F92D7A"/>
    <w:rsid w:val="00F92E26"/>
    <w:rsid w:val="00F92F07"/>
    <w:rsid w:val="00F93870"/>
    <w:rsid w:val="00F93EB4"/>
    <w:rsid w:val="00F94CFA"/>
    <w:rsid w:val="00F95548"/>
    <w:rsid w:val="00F95713"/>
    <w:rsid w:val="00F95A2A"/>
    <w:rsid w:val="00F95CEC"/>
    <w:rsid w:val="00F96225"/>
    <w:rsid w:val="00F96420"/>
    <w:rsid w:val="00F96D4E"/>
    <w:rsid w:val="00F96D9F"/>
    <w:rsid w:val="00F979B6"/>
    <w:rsid w:val="00FA049E"/>
    <w:rsid w:val="00FA165B"/>
    <w:rsid w:val="00FA1963"/>
    <w:rsid w:val="00FA1D0F"/>
    <w:rsid w:val="00FA24C2"/>
    <w:rsid w:val="00FA27F2"/>
    <w:rsid w:val="00FA2ADB"/>
    <w:rsid w:val="00FA3E25"/>
    <w:rsid w:val="00FA3F09"/>
    <w:rsid w:val="00FA4416"/>
    <w:rsid w:val="00FA4702"/>
    <w:rsid w:val="00FA4A61"/>
    <w:rsid w:val="00FA509F"/>
    <w:rsid w:val="00FA54F0"/>
    <w:rsid w:val="00FA69B0"/>
    <w:rsid w:val="00FA6AEE"/>
    <w:rsid w:val="00FA6B44"/>
    <w:rsid w:val="00FA6B48"/>
    <w:rsid w:val="00FA78EC"/>
    <w:rsid w:val="00FA7968"/>
    <w:rsid w:val="00FB0D4E"/>
    <w:rsid w:val="00FB0FD0"/>
    <w:rsid w:val="00FB1754"/>
    <w:rsid w:val="00FB183C"/>
    <w:rsid w:val="00FB1864"/>
    <w:rsid w:val="00FB1AF7"/>
    <w:rsid w:val="00FB2007"/>
    <w:rsid w:val="00FB238F"/>
    <w:rsid w:val="00FB23D6"/>
    <w:rsid w:val="00FB26CB"/>
    <w:rsid w:val="00FB3325"/>
    <w:rsid w:val="00FB3365"/>
    <w:rsid w:val="00FB3CC5"/>
    <w:rsid w:val="00FB54D4"/>
    <w:rsid w:val="00FB5554"/>
    <w:rsid w:val="00FB5827"/>
    <w:rsid w:val="00FB5B12"/>
    <w:rsid w:val="00FB5C4D"/>
    <w:rsid w:val="00FB62E3"/>
    <w:rsid w:val="00FB66A7"/>
    <w:rsid w:val="00FC0BF5"/>
    <w:rsid w:val="00FC0DD7"/>
    <w:rsid w:val="00FC0E43"/>
    <w:rsid w:val="00FC11D1"/>
    <w:rsid w:val="00FC11E2"/>
    <w:rsid w:val="00FC1527"/>
    <w:rsid w:val="00FC15FE"/>
    <w:rsid w:val="00FC2305"/>
    <w:rsid w:val="00FC3BC4"/>
    <w:rsid w:val="00FC42AB"/>
    <w:rsid w:val="00FC49D6"/>
    <w:rsid w:val="00FC4C95"/>
    <w:rsid w:val="00FC5176"/>
    <w:rsid w:val="00FC589A"/>
    <w:rsid w:val="00FC5A04"/>
    <w:rsid w:val="00FC5E40"/>
    <w:rsid w:val="00FC5F23"/>
    <w:rsid w:val="00FC610A"/>
    <w:rsid w:val="00FC647B"/>
    <w:rsid w:val="00FC6E45"/>
    <w:rsid w:val="00FC79E9"/>
    <w:rsid w:val="00FC79FF"/>
    <w:rsid w:val="00FC7D73"/>
    <w:rsid w:val="00FD0B0A"/>
    <w:rsid w:val="00FD0CA4"/>
    <w:rsid w:val="00FD0D59"/>
    <w:rsid w:val="00FD1231"/>
    <w:rsid w:val="00FD1E96"/>
    <w:rsid w:val="00FD2463"/>
    <w:rsid w:val="00FD2513"/>
    <w:rsid w:val="00FD3A4F"/>
    <w:rsid w:val="00FD3EC4"/>
    <w:rsid w:val="00FD3F82"/>
    <w:rsid w:val="00FD424E"/>
    <w:rsid w:val="00FD50C2"/>
    <w:rsid w:val="00FD534E"/>
    <w:rsid w:val="00FD5745"/>
    <w:rsid w:val="00FD579E"/>
    <w:rsid w:val="00FD5FEE"/>
    <w:rsid w:val="00FD6233"/>
    <w:rsid w:val="00FD6839"/>
    <w:rsid w:val="00FD6880"/>
    <w:rsid w:val="00FD6B53"/>
    <w:rsid w:val="00FD7071"/>
    <w:rsid w:val="00FD7624"/>
    <w:rsid w:val="00FD7AD0"/>
    <w:rsid w:val="00FD7FAD"/>
    <w:rsid w:val="00FE0265"/>
    <w:rsid w:val="00FE05BB"/>
    <w:rsid w:val="00FE05CA"/>
    <w:rsid w:val="00FE0B58"/>
    <w:rsid w:val="00FE2418"/>
    <w:rsid w:val="00FE2737"/>
    <w:rsid w:val="00FE3B3A"/>
    <w:rsid w:val="00FE432B"/>
    <w:rsid w:val="00FE4555"/>
    <w:rsid w:val="00FE491F"/>
    <w:rsid w:val="00FE4E19"/>
    <w:rsid w:val="00FE5360"/>
    <w:rsid w:val="00FE5863"/>
    <w:rsid w:val="00FE6368"/>
    <w:rsid w:val="00FE6440"/>
    <w:rsid w:val="00FE6939"/>
    <w:rsid w:val="00FE6EA3"/>
    <w:rsid w:val="00FE6F06"/>
    <w:rsid w:val="00FE757A"/>
    <w:rsid w:val="00FE7581"/>
    <w:rsid w:val="00FE785E"/>
    <w:rsid w:val="00FF003D"/>
    <w:rsid w:val="00FF1085"/>
    <w:rsid w:val="00FF173C"/>
    <w:rsid w:val="00FF1BDE"/>
    <w:rsid w:val="00FF1ED2"/>
    <w:rsid w:val="00FF2181"/>
    <w:rsid w:val="00FF275D"/>
    <w:rsid w:val="00FF36F7"/>
    <w:rsid w:val="00FF3B9F"/>
    <w:rsid w:val="00FF3CBA"/>
    <w:rsid w:val="00FF42C9"/>
    <w:rsid w:val="00FF46CF"/>
    <w:rsid w:val="00FF4D91"/>
    <w:rsid w:val="00FF541F"/>
    <w:rsid w:val="00FF577D"/>
    <w:rsid w:val="00FF5F3A"/>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5D4C7A"/>
  <w15:docId w15:val="{3E178DDA-01E7-4FB7-BA7E-B05C7D32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uiPriority w:val="99"/>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uiPriority w:val="99"/>
    <w:qFormat/>
    <w:rsid w:val="002D295E"/>
    <w:pPr>
      <w:keepNext/>
      <w:jc w:val="center"/>
      <w:outlineLvl w:val="5"/>
    </w:pPr>
  </w:style>
  <w:style w:type="paragraph" w:styleId="Ttulo7">
    <w:name w:val="heading 7"/>
    <w:basedOn w:val="Normal"/>
    <w:next w:val="Normal"/>
    <w:uiPriority w:val="99"/>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uiPriority w:val="99"/>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uiPriority w:val="99"/>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rsid w:val="002D295E"/>
    <w:rPr>
      <w:color w:val="0000FF"/>
      <w:spacing w:val="0"/>
      <w:u w:val="double"/>
    </w:rPr>
  </w:style>
  <w:style w:type="paragraph" w:styleId="TextosemFormatao">
    <w:name w:val="Plain Text"/>
    <w:basedOn w:val="Normal"/>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link w:val="CharChar3"/>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uiPriority w:val="99"/>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Itemização,Bullets 1,Capítulo,List Paragraph"/>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9"/>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9"/>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9"/>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9"/>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9"/>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9"/>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9"/>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9"/>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9"/>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Itemização Char,Bullets 1 Char,Capítulo Char,List Paragraph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ListaColorida-nfase11">
    <w:name w:val="Lista Colorida - Ênfase 11"/>
    <w:basedOn w:val="Normal"/>
    <w:uiPriority w:val="34"/>
    <w:qFormat/>
    <w:rsid w:val="00225BC7"/>
    <w:pPr>
      <w:widowControl w:val="0"/>
      <w:autoSpaceDE w:val="0"/>
      <w:autoSpaceDN w:val="0"/>
      <w:adjustRightInd w:val="0"/>
      <w:ind w:left="720"/>
    </w:pPr>
    <w:rPr>
      <w:sz w:val="20"/>
      <w:szCs w:val="20"/>
      <w:lang w:val="pt-PT" w:eastAsia="pt-BR"/>
    </w:rPr>
  </w:style>
  <w:style w:type="paragraph" w:customStyle="1" w:styleId="BodyTextNoIndentSS">
    <w:name w:val="Body Text No Indent SS"/>
    <w:aliases w:val="btn"/>
    <w:basedOn w:val="Normal"/>
    <w:rsid w:val="009E2B08"/>
    <w:pPr>
      <w:spacing w:after="240"/>
      <w:jc w:val="both"/>
    </w:pPr>
    <w:rPr>
      <w:rFonts w:eastAsia="MS Mincho"/>
      <w:lang w:eastAsia="ja-JP"/>
    </w:rPr>
  </w:style>
  <w:style w:type="paragraph" w:customStyle="1" w:styleId="negrito">
    <w:name w:val="negrito"/>
    <w:uiPriority w:val="99"/>
    <w:rsid w:val="009E2B08"/>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Heading11">
    <w:name w:val="Heading 11"/>
    <w:aliases w:val="heading 1,h1,h11"/>
    <w:basedOn w:val="Normal"/>
    <w:next w:val="Normal"/>
    <w:rsid w:val="00407091"/>
    <w:pPr>
      <w:keepNext/>
      <w:widowControl w:val="0"/>
      <w:autoSpaceDE w:val="0"/>
      <w:autoSpaceDN w:val="0"/>
      <w:adjustRightInd w:val="0"/>
      <w:jc w:val="both"/>
      <w:outlineLvl w:val="0"/>
    </w:pPr>
    <w:rPr>
      <w:rFonts w:ascii="Univers" w:hAnsi="Univers" w:cs="Univers"/>
      <w:b/>
      <w:bCs/>
      <w:lang w:val="pt-BR" w:eastAsia="pt-BR"/>
    </w:rPr>
  </w:style>
  <w:style w:type="paragraph" w:styleId="NormalWeb">
    <w:name w:val="Normal (Web)"/>
    <w:basedOn w:val="Normal"/>
    <w:uiPriority w:val="99"/>
    <w:semiHidden/>
    <w:unhideWhenUsed/>
    <w:rsid w:val="004024FE"/>
    <w:pPr>
      <w:spacing w:before="100" w:beforeAutospacing="1" w:after="100" w:afterAutospacing="1"/>
    </w:pPr>
    <w:rPr>
      <w:rFonts w:ascii="Calibri" w:eastAsiaTheme="minorHAnsi" w:hAnsi="Calibri" w:cs="Calibri"/>
      <w:sz w:val="22"/>
      <w:szCs w:val="22"/>
      <w:lang w:val="pt-BR" w:eastAsia="pt-BR"/>
    </w:rPr>
  </w:style>
  <w:style w:type="paragraph" w:customStyle="1" w:styleId="LogoBasPage0">
    <w:name w:val="Logo_BasPage0"/>
    <w:basedOn w:val="Normal"/>
    <w:rsid w:val="00287E32"/>
    <w:pPr>
      <w:tabs>
        <w:tab w:val="left" w:pos="567"/>
      </w:tabs>
      <w:spacing w:after="140"/>
    </w:pPr>
    <w:rPr>
      <w:rFonts w:ascii="Arial" w:hAnsi="Arial"/>
      <w:b/>
      <w:caps/>
      <w:spacing w:val="10"/>
      <w:sz w:val="13"/>
      <w:szCs w:val="20"/>
      <w:lang w:val="fr-FR" w:eastAsia="pt-BR"/>
    </w:rPr>
  </w:style>
  <w:style w:type="character" w:customStyle="1" w:styleId="MenoPendente1">
    <w:name w:val="Menção Pendente1"/>
    <w:basedOn w:val="Fontepargpadro"/>
    <w:uiPriority w:val="99"/>
    <w:semiHidden/>
    <w:unhideWhenUsed/>
    <w:rsid w:val="00886FBD"/>
    <w:rPr>
      <w:color w:val="605E5C"/>
      <w:shd w:val="clear" w:color="auto" w:fill="E1DFDD"/>
    </w:rPr>
  </w:style>
  <w:style w:type="character" w:customStyle="1" w:styleId="MenoPendente2">
    <w:name w:val="Menção Pendente2"/>
    <w:basedOn w:val="Fontepargpadro"/>
    <w:uiPriority w:val="99"/>
    <w:semiHidden/>
    <w:unhideWhenUsed/>
    <w:rsid w:val="00321D9C"/>
    <w:rPr>
      <w:color w:val="605E5C"/>
      <w:shd w:val="clear" w:color="auto" w:fill="E1DFDD"/>
    </w:rPr>
  </w:style>
  <w:style w:type="paragraph" w:customStyle="1" w:styleId="paragraph">
    <w:name w:val="paragraph"/>
    <w:basedOn w:val="Normal"/>
    <w:rsid w:val="00C54E87"/>
    <w:pPr>
      <w:spacing w:before="100" w:beforeAutospacing="1" w:after="100" w:afterAutospacing="1"/>
    </w:pPr>
    <w:rPr>
      <w:lang w:val="pt-BR" w:eastAsia="pt-BR"/>
    </w:rPr>
  </w:style>
  <w:style w:type="character" w:customStyle="1" w:styleId="normaltextrun">
    <w:name w:val="normaltextrun"/>
    <w:basedOn w:val="Fontepargpadro"/>
    <w:rsid w:val="00C54E87"/>
  </w:style>
  <w:style w:type="paragraph" w:customStyle="1" w:styleId="CTTCorpodeTexto">
    <w:name w:val="CTT_Corpo de Texto"/>
    <w:basedOn w:val="Normal"/>
    <w:qFormat/>
    <w:locked/>
    <w:rsid w:val="00D612D7"/>
    <w:pPr>
      <w:autoSpaceDE w:val="0"/>
      <w:autoSpaceDN w:val="0"/>
      <w:adjustRightInd w:val="0"/>
      <w:spacing w:before="240" w:after="240" w:line="300" w:lineRule="exact"/>
      <w:jc w:val="both"/>
    </w:pPr>
    <w:rPr>
      <w:rFonts w:eastAsia="Calibri"/>
      <w:lang w:val="pt-BR"/>
    </w:rPr>
  </w:style>
  <w:style w:type="paragraph" w:customStyle="1" w:styleId="Recitals">
    <w:name w:val="Recitals"/>
    <w:basedOn w:val="Normal"/>
    <w:rsid w:val="00594668"/>
    <w:pPr>
      <w:tabs>
        <w:tab w:val="num" w:pos="680"/>
      </w:tabs>
      <w:autoSpaceDE w:val="0"/>
      <w:autoSpaceDN w:val="0"/>
      <w:adjustRightInd w:val="0"/>
      <w:ind w:left="680" w:hanging="680"/>
    </w:pPr>
    <w:rPr>
      <w:rFonts w:eastAsia="SimSun"/>
      <w:lang w:val="pt-BR" w:eastAsia="pt-BR"/>
    </w:rPr>
  </w:style>
  <w:style w:type="paragraph" w:customStyle="1" w:styleId="Parties2">
    <w:name w:val="Parties 2"/>
    <w:basedOn w:val="Normal"/>
    <w:rsid w:val="00594668"/>
    <w:pPr>
      <w:tabs>
        <w:tab w:val="num" w:pos="680"/>
      </w:tabs>
      <w:autoSpaceDE w:val="0"/>
      <w:autoSpaceDN w:val="0"/>
      <w:adjustRightInd w:val="0"/>
      <w:ind w:left="680" w:hanging="680"/>
    </w:pPr>
    <w:rPr>
      <w:rFonts w:eastAsia="SimSun"/>
      <w:lang w:val="pt-BR" w:eastAsia="pt-BR"/>
    </w:rPr>
  </w:style>
  <w:style w:type="paragraph" w:customStyle="1" w:styleId="Recitals2">
    <w:name w:val="Recitals 2"/>
    <w:basedOn w:val="Normal"/>
    <w:rsid w:val="00594668"/>
    <w:pPr>
      <w:tabs>
        <w:tab w:val="num" w:pos="680"/>
      </w:tabs>
      <w:autoSpaceDE w:val="0"/>
      <w:autoSpaceDN w:val="0"/>
      <w:adjustRightInd w:val="0"/>
      <w:ind w:left="680" w:hanging="680"/>
    </w:pPr>
    <w:rPr>
      <w:rFonts w:eastAsia="SimSun"/>
      <w:lang w:val="pt-BR" w:eastAsia="pt-BR"/>
    </w:rPr>
  </w:style>
  <w:style w:type="table" w:customStyle="1" w:styleId="TableNormal1">
    <w:name w:val="Table Normal1"/>
    <w:uiPriority w:val="2"/>
    <w:semiHidden/>
    <w:unhideWhenUsed/>
    <w:qFormat/>
    <w:rsid w:val="006D7BC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7BCD"/>
    <w:pPr>
      <w:widowControl w:val="0"/>
      <w:autoSpaceDE w:val="0"/>
      <w:autoSpaceDN w:val="0"/>
      <w:spacing w:before="2"/>
      <w:ind w:left="961"/>
    </w:pPr>
    <w:rPr>
      <w:rFonts w:ascii="Palatino Linotype" w:eastAsia="Palatino Linotype" w:hAnsi="Palatino Linotype" w:cs="Palatino Linotype"/>
      <w:sz w:val="22"/>
      <w:szCs w:val="22"/>
    </w:rPr>
  </w:style>
  <w:style w:type="character" w:styleId="MenoPendente">
    <w:name w:val="Unresolved Mention"/>
    <w:basedOn w:val="Fontepargpadro"/>
    <w:uiPriority w:val="99"/>
    <w:semiHidden/>
    <w:unhideWhenUsed/>
    <w:rsid w:val="009279A3"/>
    <w:rPr>
      <w:color w:val="605E5C"/>
      <w:shd w:val="clear" w:color="auto" w:fill="E1DFDD"/>
    </w:rPr>
  </w:style>
  <w:style w:type="paragraph" w:customStyle="1" w:styleId="PargrafoComumNvel1">
    <w:name w:val="Parágrafo Comum Nível 1"/>
    <w:basedOn w:val="PargrafodaLista"/>
    <w:qFormat/>
    <w:rsid w:val="00DF6B4A"/>
    <w:pPr>
      <w:tabs>
        <w:tab w:val="num" w:pos="360"/>
        <w:tab w:val="left" w:pos="1134"/>
      </w:tabs>
      <w:autoSpaceDE w:val="0"/>
      <w:autoSpaceDN w:val="0"/>
      <w:adjustRightInd w:val="0"/>
      <w:spacing w:before="120" w:after="120" w:line="320" w:lineRule="exact"/>
      <w:ind w:left="720"/>
      <w:jc w:val="both"/>
    </w:pPr>
    <w:rPr>
      <w:rFonts w:ascii="Palatino Linotype" w:eastAsia="MS Mincho" w:hAnsi="Palatino Linotype"/>
      <w:sz w:val="20"/>
      <w:szCs w:val="20"/>
    </w:rPr>
  </w:style>
  <w:style w:type="paragraph" w:customStyle="1" w:styleId="PargrafoComumNvel2">
    <w:name w:val="Parágrafo Comum Nível 2"/>
    <w:basedOn w:val="PargrafodaLista"/>
    <w:qFormat/>
    <w:rsid w:val="00DF6B4A"/>
    <w:pPr>
      <w:tabs>
        <w:tab w:val="left" w:pos="1701"/>
      </w:tabs>
      <w:autoSpaceDE w:val="0"/>
      <w:autoSpaceDN w:val="0"/>
      <w:adjustRightInd w:val="0"/>
      <w:spacing w:before="240" w:after="240" w:line="276" w:lineRule="auto"/>
      <w:ind w:left="3632" w:hanging="1080"/>
      <w:jc w:val="both"/>
    </w:pPr>
    <w:rPr>
      <w:rFonts w:ascii="Palatino Linotype" w:eastAsia="MS Mincho" w:hAnsi="Palatino Linotype"/>
      <w:sz w:val="22"/>
      <w:szCs w:val="20"/>
    </w:rPr>
  </w:style>
  <w:style w:type="paragraph" w:customStyle="1" w:styleId="PargrafoComumNvel3">
    <w:name w:val="Parágrafo Comum Nível 3"/>
    <w:basedOn w:val="PargrafoComumNvel2"/>
    <w:qFormat/>
    <w:rsid w:val="00DF6B4A"/>
    <w:pPr>
      <w:tabs>
        <w:tab w:val="clear" w:pos="1701"/>
        <w:tab w:val="num" w:pos="360"/>
        <w:tab w:val="left" w:pos="2268"/>
      </w:tabs>
      <w:ind w:left="2640"/>
    </w:pPr>
  </w:style>
  <w:style w:type="character" w:customStyle="1" w:styleId="CharChar3">
    <w:name w:val="Char Char3"/>
    <w:link w:val="ListParagraph1"/>
    <w:locked/>
    <w:rsid w:val="00054B6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829757862">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2511820">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 T E X T ! 5 5 7 9 8 9 5 4 . 4 < / d o c u m e n t i d >  
     < s e n d e r i d > L E P < / s e n d e r i d >  
     < s e n d e r e m a i l > L P E D R O @ M A C H A D O M E Y E R . C O M . B R < / s e n d e r e m a i l >  
     < l a s t m o d i f i e d > 2 0 2 1 - 1 1 - 2 8 T 1 9 : 3 3 : 0 0 . 0 0 0 0 0 0 0 - 0 3 : 0 0 < / l a s t m o d i f i e d >  
     < d a t a b a s e > T E X T < / d a t a b a s e >  
 < / p r o p e r t i e s > 
</file>

<file path=customXml/itemProps1.xml><?xml version="1.0" encoding="utf-8"?>
<ds:datastoreItem xmlns:ds="http://schemas.openxmlformats.org/officeDocument/2006/customXml" ds:itemID="{1A0A6DCB-5B92-4E55-8F6F-AD7D52CDEF02}">
  <ds:schemaRefs>
    <ds:schemaRef ds:uri="http://schemas.openxmlformats.org/officeDocument/2006/bibliography"/>
  </ds:schemaRefs>
</ds:datastoreItem>
</file>

<file path=customXml/itemProps2.xml><?xml version="1.0" encoding="utf-8"?>
<ds:datastoreItem xmlns:ds="http://schemas.openxmlformats.org/officeDocument/2006/customXml" ds:itemID="{7AC41B8B-2FA0-4B13-8AC5-63CD85E7D35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10292</Words>
  <Characters>59146</Characters>
  <Application>Microsoft Office Word</Application>
  <DocSecurity>0</DocSecurity>
  <Lines>492</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69300</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subject/>
  <dc:creator>SF</dc:creator>
  <cp:keywords/>
  <dc:description/>
  <cp:lastModifiedBy>Luiz Rodolpho Chapei</cp:lastModifiedBy>
  <cp:revision>4</cp:revision>
  <cp:lastPrinted>2019-11-05T23:24:00Z</cp:lastPrinted>
  <dcterms:created xsi:type="dcterms:W3CDTF">2021-11-28T22:33:00Z</dcterms:created>
  <dcterms:modified xsi:type="dcterms:W3CDTF">2021-12-09T13:47:00Z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_NewReviewCycle">
    <vt:lpwstr/>
  </property>
  <property fmtid="{D5CDD505-2E9C-101B-9397-08002B2CF9AE}" pid="7" name="MSIP_Label_bfaa2ca7-3f0f-4241-9342-7dcb8c5ed7f2_Enabled">
    <vt:lpwstr>true</vt:lpwstr>
  </property>
  <property fmtid="{D5CDD505-2E9C-101B-9397-08002B2CF9AE}" pid="8" name="MSIP_Label_bfaa2ca7-3f0f-4241-9342-7dcb8c5ed7f2_SetDate">
    <vt:lpwstr>2021-07-13T16:32:30Z</vt:lpwstr>
  </property>
  <property fmtid="{D5CDD505-2E9C-101B-9397-08002B2CF9AE}" pid="9" name="MSIP_Label_bfaa2ca7-3f0f-4241-9342-7dcb8c5ed7f2_Method">
    <vt:lpwstr>Standard</vt:lpwstr>
  </property>
  <property fmtid="{D5CDD505-2E9C-101B-9397-08002B2CF9AE}" pid="10" name="MSIP_Label_bfaa2ca7-3f0f-4241-9342-7dcb8c5ed7f2_Name">
    <vt:lpwstr>bfaa2ca7-3f0f-4241-9342-7dcb8c5ed7f2</vt:lpwstr>
  </property>
  <property fmtid="{D5CDD505-2E9C-101B-9397-08002B2CF9AE}" pid="11" name="MSIP_Label_bfaa2ca7-3f0f-4241-9342-7dcb8c5ed7f2_SiteId">
    <vt:lpwstr>44d572a6-0370-4d7f-a52c-5c3616252aac</vt:lpwstr>
  </property>
  <property fmtid="{D5CDD505-2E9C-101B-9397-08002B2CF9AE}" pid="12" name="MSIP_Label_bfaa2ca7-3f0f-4241-9342-7dcb8c5ed7f2_ActionId">
    <vt:lpwstr>a7fb3374-5304-4b5b-9c22-55005f38fe56</vt:lpwstr>
  </property>
  <property fmtid="{D5CDD505-2E9C-101B-9397-08002B2CF9AE}" pid="13" name="MSIP_Label_bfaa2ca7-3f0f-4241-9342-7dcb8c5ed7f2_ContentBits">
    <vt:lpwstr>0</vt:lpwstr>
  </property>
  <property fmtid="{D5CDD505-2E9C-101B-9397-08002B2CF9AE}" pid="14" name="iManageFooter">
    <vt:lpwstr>#54382980v8&lt;TEXT&gt; - ENC Energy - Alienação Fiduciária de Quotas - (Sign Off  2...docx</vt:lpwstr>
  </property>
</Properties>
</file>