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083" w14:textId="77777777" w:rsidR="001247F7" w:rsidRPr="00624FEA" w:rsidRDefault="001247F7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54035723"/>
      <w:bookmarkStart w:id="1" w:name="_Hlk40969104"/>
      <w:bookmarkStart w:id="2" w:name="_Hlk54607045"/>
    </w:p>
    <w:p w14:paraId="6E042CD1" w14:textId="77777777" w:rsidR="001247F7" w:rsidRPr="00624FEA" w:rsidRDefault="001247F7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E3CC76D" w14:textId="77777777" w:rsid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b/>
          <w:sz w:val="24"/>
          <w:szCs w:val="24"/>
          <w:lang w:val="it-IT" w:eastAsia="pt-BR"/>
        </w:rPr>
        <w:t>GAFISA</w:t>
      </w:r>
      <w:r w:rsidR="00305DEC" w:rsidRPr="00F4436F">
        <w:rPr>
          <w:rFonts w:ascii="Arial" w:eastAsia="Times New Roman" w:hAnsi="Arial" w:cs="Arial"/>
          <w:b/>
          <w:sz w:val="24"/>
          <w:szCs w:val="24"/>
          <w:lang w:val="it-IT" w:eastAsia="pt-BR"/>
        </w:rPr>
        <w:t xml:space="preserve"> S.A.</w:t>
      </w:r>
    </w:p>
    <w:p w14:paraId="0F7DE9F3" w14:textId="7CBB8D9D" w:rsidR="00624FEA" w:rsidRP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sz w:val="24"/>
          <w:szCs w:val="24"/>
          <w:lang w:val="it-IT" w:eastAsia="pt-BR"/>
        </w:rPr>
        <w:t>CNPJ 01.545.826/0001-07</w:t>
      </w:r>
    </w:p>
    <w:p w14:paraId="313835DA" w14:textId="6C84BF61" w:rsidR="00305DEC" w:rsidRP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sz w:val="24"/>
          <w:szCs w:val="24"/>
          <w:lang w:val="it-IT" w:eastAsia="pt-BR"/>
        </w:rPr>
        <w:t>NIRE 35.300.147.952</w:t>
      </w:r>
    </w:p>
    <w:p w14:paraId="5476C3A3" w14:textId="279AC58F" w:rsidR="00305DEC" w:rsidRPr="00F4436F" w:rsidRDefault="00A42BD0" w:rsidP="006712FD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4436F">
        <w:rPr>
          <w:rFonts w:ascii="Arial" w:eastAsia="Times New Roman" w:hAnsi="Arial" w:cs="Arial"/>
          <w:bCs/>
          <w:sz w:val="24"/>
          <w:szCs w:val="24"/>
          <w:lang w:eastAsia="pt-BR"/>
        </w:rPr>
        <w:t>Companhia Aberta</w:t>
      </w:r>
    </w:p>
    <w:bookmarkEnd w:id="0"/>
    <w:p w14:paraId="28818F2F" w14:textId="77777777" w:rsidR="00502A1F" w:rsidRPr="00F4436F" w:rsidRDefault="00502A1F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D5ED419" w14:textId="77777777" w:rsidR="001247F7" w:rsidRPr="00F4436F" w:rsidRDefault="001247F7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bookmarkEnd w:id="1"/>
    <w:p w14:paraId="0FB5357A" w14:textId="52F182A8" w:rsidR="00305DEC" w:rsidRPr="00624FEA" w:rsidRDefault="00305DEC" w:rsidP="003143B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EDITAL DE CONVOCAÇÃO AOS DEBENTURISTAS</w:t>
      </w:r>
      <w:r w:rsidR="00302B2B" w:rsidRPr="00F4436F">
        <w:rPr>
          <w:rFonts w:ascii="Arial" w:hAnsi="Arial" w:cs="Arial"/>
          <w:b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b/>
          <w:sz w:val="24"/>
          <w:szCs w:val="24"/>
        </w:rPr>
        <w:t>DA 17ª (DÉCIMA SÉTIMA) EMISSÃO DE DEBÊNTURES CONVERSÍVEIS EM AÇÕES ORDINÁRIAS, DA ESPÉCIE QUIROGRAFÁRIA, EM 2 (DUAS) SÉRIES, PARA DISTRIBUIÇÃO PÚBLICA</w:t>
      </w:r>
      <w:r w:rsidR="003143BE" w:rsidRPr="00F4436F">
        <w:rPr>
          <w:rFonts w:ascii="Arial" w:hAnsi="Arial" w:cs="Arial"/>
          <w:b/>
          <w:sz w:val="24"/>
          <w:szCs w:val="24"/>
        </w:rPr>
        <w:t>,</w:t>
      </w:r>
      <w:r w:rsidR="0004741B" w:rsidRPr="00F4436F">
        <w:rPr>
          <w:rFonts w:ascii="Arial" w:hAnsi="Arial" w:cs="Arial"/>
          <w:b/>
          <w:sz w:val="24"/>
          <w:szCs w:val="24"/>
        </w:rPr>
        <w:t xml:space="preserve"> COM ESFORÇOS RESTRITOS</w:t>
      </w:r>
      <w:r w:rsidR="003143BE" w:rsidRPr="00F4436F">
        <w:t xml:space="preserve"> </w:t>
      </w:r>
      <w:r w:rsidR="003143BE" w:rsidRPr="00F4436F">
        <w:rPr>
          <w:rFonts w:ascii="Arial" w:hAnsi="Arial" w:cs="Arial"/>
          <w:b/>
          <w:sz w:val="24"/>
          <w:szCs w:val="24"/>
        </w:rPr>
        <w:t>DE DISTRIBUIÇÃO</w:t>
      </w:r>
      <w:r w:rsidR="0004741B" w:rsidRPr="00F4436F">
        <w:rPr>
          <w:rFonts w:ascii="Arial" w:hAnsi="Arial" w:cs="Arial"/>
          <w:b/>
          <w:sz w:val="24"/>
          <w:szCs w:val="24"/>
        </w:rPr>
        <w:t>, DA GAFISA S.A.</w:t>
      </w:r>
    </w:p>
    <w:p w14:paraId="35D14544" w14:textId="77777777" w:rsidR="001247F7" w:rsidRPr="00624FEA" w:rsidRDefault="001247F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5B012B" w14:textId="162E5B19" w:rsidR="00305DEC" w:rsidRPr="00624FEA" w:rsidRDefault="00305DEC" w:rsidP="006712F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ASSEMBLEIA GERAL DE DEBENTURISTAS</w:t>
      </w:r>
    </w:p>
    <w:p w14:paraId="1648A2B2" w14:textId="77777777" w:rsidR="00B971F1" w:rsidRPr="00624FEA" w:rsidRDefault="00B971F1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96327E" w14:textId="77777777" w:rsidR="001247F7" w:rsidRPr="00624FEA" w:rsidRDefault="001247F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1C15F1" w14:textId="22DBC982" w:rsidR="003B2377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Nos termos da Cláusula </w:t>
      </w:r>
      <w:r w:rsidR="00DB1C69" w:rsidRPr="00F4436F">
        <w:rPr>
          <w:rFonts w:ascii="Arial" w:hAnsi="Arial" w:cs="Arial"/>
          <w:sz w:val="24"/>
          <w:szCs w:val="24"/>
        </w:rPr>
        <w:t>13</w:t>
      </w:r>
      <w:r w:rsidRPr="00F4436F">
        <w:rPr>
          <w:rFonts w:ascii="Arial" w:hAnsi="Arial" w:cs="Arial"/>
          <w:sz w:val="24"/>
          <w:szCs w:val="24"/>
        </w:rPr>
        <w:t xml:space="preserve"> do </w:t>
      </w:r>
      <w:bookmarkStart w:id="3" w:name="_Hlk54617445"/>
      <w:r w:rsidR="0004741B" w:rsidRPr="00F4436F">
        <w:rPr>
          <w:rFonts w:ascii="Arial" w:hAnsi="Arial" w:cs="Arial"/>
          <w:i/>
          <w:iCs/>
          <w:sz w:val="24"/>
          <w:szCs w:val="24"/>
        </w:rPr>
        <w:t>“Instrumento Particular de Escritura da 17ª (décima sétima) Emissão de Debêntures Conversíveis em Ações Ordinárias, da Espécie Quirografária, em 2 (duas) Séries, para Distribuição Pública, com Esforços Restritos de Distribuição, da Gafisa S.A.”</w:t>
      </w:r>
      <w:r w:rsidR="0004741B" w:rsidRPr="00F4436F">
        <w:rPr>
          <w:rFonts w:ascii="Arial" w:hAnsi="Arial" w:cs="Arial"/>
          <w:sz w:val="24"/>
          <w:szCs w:val="24"/>
        </w:rPr>
        <w:t xml:space="preserve"> </w:t>
      </w:r>
      <w:r w:rsidR="00180E8F" w:rsidRPr="00F4436F">
        <w:rPr>
          <w:rFonts w:ascii="Arial" w:hAnsi="Arial" w:cs="Arial"/>
          <w:sz w:val="24"/>
          <w:szCs w:val="24"/>
        </w:rPr>
        <w:t xml:space="preserve">datado de </w:t>
      </w:r>
      <w:r w:rsidR="0004741B" w:rsidRPr="00F4436F">
        <w:rPr>
          <w:rFonts w:ascii="Arial" w:hAnsi="Arial" w:cs="Arial"/>
          <w:sz w:val="24"/>
          <w:szCs w:val="24"/>
        </w:rPr>
        <w:t>21</w:t>
      </w:r>
      <w:r w:rsidR="00180E8F" w:rsidRPr="00F4436F">
        <w:rPr>
          <w:rFonts w:ascii="Arial" w:hAnsi="Arial" w:cs="Arial"/>
          <w:sz w:val="24"/>
          <w:szCs w:val="24"/>
        </w:rPr>
        <w:t xml:space="preserve"> de </w:t>
      </w:r>
      <w:r w:rsidR="0004741B" w:rsidRPr="00F4436F">
        <w:rPr>
          <w:rFonts w:ascii="Arial" w:hAnsi="Arial" w:cs="Arial"/>
          <w:sz w:val="24"/>
          <w:szCs w:val="24"/>
        </w:rPr>
        <w:t>dezembro</w:t>
      </w:r>
      <w:r w:rsidR="00180E8F" w:rsidRPr="00F4436F">
        <w:rPr>
          <w:rFonts w:ascii="Arial" w:hAnsi="Arial" w:cs="Arial"/>
          <w:sz w:val="24"/>
          <w:szCs w:val="24"/>
        </w:rPr>
        <w:t xml:space="preserve"> de 20</w:t>
      </w:r>
      <w:r w:rsidR="0004741B" w:rsidRPr="00F4436F">
        <w:rPr>
          <w:rFonts w:ascii="Arial" w:hAnsi="Arial" w:cs="Arial"/>
          <w:sz w:val="24"/>
          <w:szCs w:val="24"/>
        </w:rPr>
        <w:t>2</w:t>
      </w:r>
      <w:r w:rsidR="00180E8F" w:rsidRPr="00F4436F">
        <w:rPr>
          <w:rFonts w:ascii="Arial" w:hAnsi="Arial" w:cs="Arial"/>
          <w:sz w:val="24"/>
          <w:szCs w:val="24"/>
        </w:rPr>
        <w:t>1</w:t>
      </w:r>
      <w:r w:rsidR="0004741B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>Escritura de Emissão</w:t>
      </w:r>
      <w:r w:rsidRPr="00F4436F">
        <w:rPr>
          <w:rFonts w:ascii="Arial" w:hAnsi="Arial" w:cs="Arial"/>
          <w:sz w:val="24"/>
          <w:szCs w:val="24"/>
        </w:rPr>
        <w:t>”</w:t>
      </w:r>
      <w:bookmarkEnd w:id="3"/>
      <w:r w:rsidR="003B2377" w:rsidRPr="00F4436F">
        <w:rPr>
          <w:rFonts w:ascii="Arial" w:hAnsi="Arial" w:cs="Arial"/>
          <w:sz w:val="24"/>
          <w:szCs w:val="24"/>
        </w:rPr>
        <w:t>, 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Debêntures</w:t>
      </w:r>
      <w:r w:rsidR="003B2377" w:rsidRPr="00F4436F">
        <w:rPr>
          <w:rFonts w:ascii="Arial" w:hAnsi="Arial" w:cs="Arial"/>
          <w:sz w:val="24"/>
          <w:szCs w:val="24"/>
        </w:rPr>
        <w:t>”</w:t>
      </w:r>
      <w:r w:rsidRPr="00F4436F">
        <w:rPr>
          <w:rFonts w:ascii="Arial" w:hAnsi="Arial" w:cs="Arial"/>
          <w:sz w:val="24"/>
          <w:szCs w:val="24"/>
        </w:rPr>
        <w:t xml:space="preserve"> e “</w:t>
      </w:r>
      <w:r w:rsidRPr="00F4436F">
        <w:rPr>
          <w:rFonts w:ascii="Arial" w:hAnsi="Arial" w:cs="Arial"/>
          <w:b/>
          <w:bCs/>
          <w:sz w:val="24"/>
          <w:szCs w:val="24"/>
        </w:rPr>
        <w:t>Emissora</w:t>
      </w:r>
      <w:r w:rsidRPr="00F4436F">
        <w:rPr>
          <w:rFonts w:ascii="Arial" w:hAnsi="Arial" w:cs="Arial"/>
          <w:sz w:val="24"/>
          <w:szCs w:val="24"/>
        </w:rPr>
        <w:t xml:space="preserve">”, respectivamente), ficam os titulares das </w:t>
      </w:r>
      <w:r w:rsidR="003B2377" w:rsidRPr="00F4436F">
        <w:rPr>
          <w:rFonts w:ascii="Arial" w:hAnsi="Arial" w:cs="Arial"/>
          <w:sz w:val="24"/>
          <w:szCs w:val="24"/>
        </w:rPr>
        <w:t xml:space="preserve">Debêntures </w:t>
      </w:r>
      <w:r w:rsidRPr="00F4436F">
        <w:rPr>
          <w:rFonts w:ascii="Arial" w:hAnsi="Arial" w:cs="Arial"/>
          <w:sz w:val="24"/>
          <w:szCs w:val="24"/>
        </w:rPr>
        <w:t xml:space="preserve">da referida </w:t>
      </w:r>
      <w:r w:rsidR="0004741B" w:rsidRPr="00F4436F">
        <w:rPr>
          <w:rFonts w:ascii="Arial" w:hAnsi="Arial" w:cs="Arial"/>
          <w:sz w:val="24"/>
          <w:szCs w:val="24"/>
        </w:rPr>
        <w:t>17</w:t>
      </w:r>
      <w:r w:rsidR="003B2377" w:rsidRPr="00F4436F">
        <w:rPr>
          <w:rFonts w:ascii="Arial" w:hAnsi="Arial" w:cs="Arial"/>
          <w:sz w:val="24"/>
          <w:szCs w:val="24"/>
        </w:rPr>
        <w:t>ª (</w:t>
      </w:r>
      <w:r w:rsidR="0004741B" w:rsidRPr="00F4436F">
        <w:rPr>
          <w:rFonts w:ascii="Arial" w:hAnsi="Arial" w:cs="Arial"/>
          <w:sz w:val="24"/>
          <w:szCs w:val="24"/>
        </w:rPr>
        <w:t>décima sétima</w:t>
      </w:r>
      <w:r w:rsidR="003B2377" w:rsidRPr="00F4436F">
        <w:rPr>
          <w:rFonts w:ascii="Arial" w:hAnsi="Arial" w:cs="Arial"/>
          <w:sz w:val="24"/>
          <w:szCs w:val="24"/>
        </w:rPr>
        <w:t xml:space="preserve">) </w:t>
      </w:r>
      <w:r w:rsidRPr="00F4436F">
        <w:rPr>
          <w:rFonts w:ascii="Arial" w:hAnsi="Arial" w:cs="Arial"/>
          <w:sz w:val="24"/>
          <w:szCs w:val="24"/>
        </w:rPr>
        <w:t>emissão (“</w:t>
      </w:r>
      <w:r w:rsidRPr="00F4436F">
        <w:rPr>
          <w:rFonts w:ascii="Arial" w:hAnsi="Arial" w:cs="Arial"/>
          <w:b/>
          <w:bCs/>
          <w:sz w:val="24"/>
          <w:szCs w:val="24"/>
        </w:rPr>
        <w:t>Debenturistas</w:t>
      </w:r>
      <w:r w:rsidR="0004741B" w:rsidRPr="00F4436F">
        <w:rPr>
          <w:rFonts w:ascii="Arial" w:hAnsi="Arial" w:cs="Arial"/>
          <w:sz w:val="24"/>
          <w:szCs w:val="24"/>
        </w:rPr>
        <w:t>”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="003B2377" w:rsidRPr="00F4436F">
        <w:rPr>
          <w:rFonts w:ascii="Arial" w:hAnsi="Arial" w:cs="Arial"/>
          <w:sz w:val="24"/>
          <w:szCs w:val="24"/>
        </w:rPr>
        <w:t>e 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Emissão</w:t>
      </w:r>
      <w:r w:rsidR="003B2377" w:rsidRPr="00F4436F">
        <w:rPr>
          <w:rFonts w:ascii="Arial" w:hAnsi="Arial" w:cs="Arial"/>
          <w:sz w:val="24"/>
          <w:szCs w:val="24"/>
        </w:rPr>
        <w:t>”, respectivamente</w:t>
      </w:r>
      <w:r w:rsidRPr="00F4436F">
        <w:rPr>
          <w:rFonts w:ascii="Arial" w:hAnsi="Arial" w:cs="Arial"/>
          <w:sz w:val="24"/>
          <w:szCs w:val="24"/>
        </w:rPr>
        <w:t xml:space="preserve">) e a </w:t>
      </w:r>
      <w:bookmarkStart w:id="4" w:name="_Hlk54617574"/>
      <w:r w:rsidR="0004741B" w:rsidRPr="00F4436F">
        <w:rPr>
          <w:rFonts w:ascii="Arial" w:hAnsi="Arial" w:cs="Arial"/>
          <w:sz w:val="24"/>
          <w:szCs w:val="24"/>
        </w:rPr>
        <w:t xml:space="preserve">Simplific Pavarini Distribuidora de Títulos e Valores Mobiliários Ltda.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>Agente Fiduciário</w:t>
      </w:r>
      <w:r w:rsidRPr="00F4436F">
        <w:rPr>
          <w:rFonts w:ascii="Arial" w:hAnsi="Arial" w:cs="Arial"/>
          <w:sz w:val="24"/>
          <w:szCs w:val="24"/>
        </w:rPr>
        <w:t>”)</w:t>
      </w:r>
      <w:bookmarkEnd w:id="4"/>
      <w:r w:rsidRPr="00F4436F">
        <w:rPr>
          <w:rFonts w:ascii="Arial" w:hAnsi="Arial" w:cs="Arial"/>
          <w:sz w:val="24"/>
          <w:szCs w:val="24"/>
        </w:rPr>
        <w:t xml:space="preserve"> convocados a participar da Assembleia Geral de Debenturistas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>AGD</w:t>
      </w:r>
      <w:r w:rsidRPr="00F4436F">
        <w:rPr>
          <w:rFonts w:ascii="Arial" w:hAnsi="Arial" w:cs="Arial"/>
          <w:sz w:val="24"/>
          <w:szCs w:val="24"/>
        </w:rPr>
        <w:t>”), que se realizará</w:t>
      </w:r>
      <w:bookmarkStart w:id="5" w:name="_Hlk54036069"/>
      <w:r w:rsidR="00997137" w:rsidRPr="00F4436F">
        <w:rPr>
          <w:rFonts w:ascii="Arial" w:hAnsi="Arial" w:cs="Arial"/>
          <w:sz w:val="24"/>
          <w:szCs w:val="24"/>
        </w:rPr>
        <w:t>, em primeira convocação,</w:t>
      </w:r>
      <w:bookmarkEnd w:id="5"/>
      <w:r w:rsidRPr="00F4436F">
        <w:rPr>
          <w:rFonts w:ascii="Arial" w:hAnsi="Arial" w:cs="Arial"/>
          <w:sz w:val="24"/>
          <w:szCs w:val="24"/>
        </w:rPr>
        <w:t xml:space="preserve"> no dia </w:t>
      </w:r>
      <w:bookmarkStart w:id="6" w:name="_Hlk54036099"/>
      <w:r w:rsidR="0004741B" w:rsidRPr="00F4436F">
        <w:rPr>
          <w:rFonts w:ascii="Arial" w:hAnsi="Arial" w:cs="Arial"/>
          <w:sz w:val="24"/>
          <w:szCs w:val="24"/>
        </w:rPr>
        <w:t>[</w:t>
      </w:r>
      <w:commentRangeStart w:id="7"/>
      <w:r w:rsidR="0004741B" w:rsidRPr="00F4436F">
        <w:rPr>
          <w:rFonts w:ascii="Arial" w:hAnsi="Arial" w:cs="Arial"/>
          <w:sz w:val="24"/>
          <w:szCs w:val="24"/>
          <w:highlight w:val="yellow"/>
        </w:rPr>
        <w:t>25</w:t>
      </w:r>
      <w:commentRangeEnd w:id="7"/>
      <w:r w:rsidR="0086500E">
        <w:rPr>
          <w:rStyle w:val="Refdecomentrio"/>
        </w:rPr>
        <w:commentReference w:id="7"/>
      </w:r>
      <w:r w:rsidR="0004741B" w:rsidRPr="00F4436F">
        <w:rPr>
          <w:rFonts w:ascii="Arial" w:hAnsi="Arial" w:cs="Arial"/>
          <w:sz w:val="24"/>
          <w:szCs w:val="24"/>
        </w:rPr>
        <w:t>]</w:t>
      </w:r>
      <w:r w:rsidR="00F410A5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</w:t>
      </w:r>
      <w:r w:rsidR="00875EE9"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[janeiro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Pr="00F4436F">
        <w:rPr>
          <w:rFonts w:ascii="Arial" w:hAnsi="Arial" w:cs="Arial"/>
          <w:sz w:val="24"/>
          <w:szCs w:val="24"/>
        </w:rPr>
        <w:t xml:space="preserve"> de 202</w:t>
      </w:r>
      <w:r w:rsidR="0004741B" w:rsidRPr="00F4436F">
        <w:rPr>
          <w:rFonts w:ascii="Arial" w:hAnsi="Arial" w:cs="Arial"/>
          <w:sz w:val="24"/>
          <w:szCs w:val="24"/>
        </w:rPr>
        <w:t>2</w:t>
      </w:r>
      <w:r w:rsidRPr="00F4436F">
        <w:rPr>
          <w:rFonts w:ascii="Arial" w:hAnsi="Arial" w:cs="Arial"/>
          <w:sz w:val="24"/>
          <w:szCs w:val="24"/>
        </w:rPr>
        <w:t xml:space="preserve">, às </w:t>
      </w:r>
      <w:r w:rsidR="0004741B" w:rsidRPr="00F4436F">
        <w:rPr>
          <w:rFonts w:ascii="Arial" w:hAnsi="Arial" w:cs="Arial"/>
          <w:sz w:val="24"/>
          <w:szCs w:val="24"/>
        </w:rPr>
        <w:t>[</w:t>
      </w:r>
      <w:r w:rsidR="00F410A5" w:rsidRPr="00F4436F">
        <w:rPr>
          <w:rFonts w:ascii="Arial" w:hAnsi="Arial" w:cs="Arial"/>
          <w:sz w:val="24"/>
          <w:szCs w:val="24"/>
          <w:highlight w:val="yellow"/>
        </w:rPr>
        <w:t>1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0</w:t>
      </w:r>
      <w:r w:rsidR="00F410A5" w:rsidRPr="00F4436F">
        <w:rPr>
          <w:rFonts w:ascii="Arial" w:hAnsi="Arial" w:cs="Arial"/>
          <w:sz w:val="24"/>
          <w:szCs w:val="24"/>
          <w:highlight w:val="yellow"/>
        </w:rPr>
        <w:t>:00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="00F410A5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horas</w:t>
      </w:r>
      <w:bookmarkEnd w:id="6"/>
      <w:r w:rsidRPr="00F4436F">
        <w:rPr>
          <w:rFonts w:ascii="Arial" w:hAnsi="Arial" w:cs="Arial"/>
          <w:sz w:val="24"/>
          <w:szCs w:val="24"/>
        </w:rPr>
        <w:t xml:space="preserve">, </w:t>
      </w:r>
      <w:r w:rsidR="0004741B" w:rsidRPr="00F4436F">
        <w:rPr>
          <w:rFonts w:ascii="Arial" w:hAnsi="Arial" w:cs="Arial"/>
          <w:sz w:val="24"/>
          <w:szCs w:val="24"/>
        </w:rPr>
        <w:t>por</w:t>
      </w:r>
      <w:r w:rsidR="003B2377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meio exclusivamente digital, </w:t>
      </w:r>
      <w:bookmarkStart w:id="8" w:name="_Hlk54857209"/>
      <w:r w:rsidR="0004741B" w:rsidRPr="00F4436F">
        <w:rPr>
          <w:rFonts w:ascii="Arial" w:hAnsi="Arial" w:cs="Arial"/>
          <w:sz w:val="24"/>
          <w:szCs w:val="24"/>
        </w:rPr>
        <w:t>com utilização da plataforma</w:t>
      </w:r>
      <w:r w:rsidR="003B2377"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[</w:t>
      </w:r>
      <w:r w:rsidR="003B2377" w:rsidRPr="00F4436F">
        <w:rPr>
          <w:rFonts w:ascii="Arial" w:hAnsi="Arial" w:cs="Arial"/>
          <w:sz w:val="24"/>
          <w:szCs w:val="24"/>
          <w:highlight w:val="yellow"/>
        </w:rPr>
        <w:t>“Zoom”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="003B2377" w:rsidRPr="00F4436F">
        <w:rPr>
          <w:rFonts w:ascii="Arial" w:hAnsi="Arial" w:cs="Arial"/>
          <w:sz w:val="24"/>
          <w:szCs w:val="24"/>
        </w:rPr>
        <w:t xml:space="preserve">, </w:t>
      </w:r>
      <w:r w:rsidR="0004741B" w:rsidRPr="00F4436F">
        <w:rPr>
          <w:rFonts w:ascii="Arial" w:hAnsi="Arial" w:cs="Arial"/>
          <w:sz w:val="24"/>
          <w:szCs w:val="24"/>
        </w:rPr>
        <w:t>conforme prerrogativa prevista na Instrução da Comissão de Valores Mobiliários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CVM</w:t>
      </w:r>
      <w:r w:rsidR="0004741B" w:rsidRPr="00F4436F">
        <w:rPr>
          <w:rFonts w:ascii="Arial" w:hAnsi="Arial" w:cs="Arial"/>
          <w:sz w:val="24"/>
          <w:szCs w:val="24"/>
        </w:rPr>
        <w:t>”) nº 625, de 14 de maio de 2020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Instrução CVM nº 625/20</w:t>
      </w:r>
      <w:r w:rsidR="0004741B" w:rsidRPr="00F4436F">
        <w:rPr>
          <w:rFonts w:ascii="Arial" w:hAnsi="Arial" w:cs="Arial"/>
          <w:sz w:val="24"/>
          <w:szCs w:val="24"/>
        </w:rPr>
        <w:t>”)</w:t>
      </w:r>
      <w:r w:rsidR="003B2377" w:rsidRPr="00F4436F">
        <w:rPr>
          <w:rFonts w:ascii="Arial" w:hAnsi="Arial" w:cs="Arial"/>
          <w:sz w:val="24"/>
          <w:szCs w:val="24"/>
        </w:rPr>
        <w:t xml:space="preserve">, nos termos deste Edital, </w:t>
      </w:r>
      <w:bookmarkEnd w:id="8"/>
      <w:r w:rsidRPr="00F4436F">
        <w:rPr>
          <w:rFonts w:ascii="Arial" w:hAnsi="Arial" w:cs="Arial"/>
          <w:sz w:val="24"/>
          <w:szCs w:val="24"/>
        </w:rPr>
        <w:t>a fim de deliberarem sobre</w:t>
      </w:r>
      <w:r w:rsidR="003B2377" w:rsidRPr="00F4436F">
        <w:rPr>
          <w:rFonts w:ascii="Arial" w:hAnsi="Arial" w:cs="Arial"/>
          <w:sz w:val="24"/>
          <w:szCs w:val="24"/>
        </w:rPr>
        <w:t xml:space="preserve"> a seguinte ordem do dia (“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Ordem do Dia</w:t>
      </w:r>
      <w:r w:rsidR="003B2377" w:rsidRPr="00F4436F">
        <w:rPr>
          <w:rFonts w:ascii="Arial" w:hAnsi="Arial" w:cs="Arial"/>
          <w:sz w:val="24"/>
          <w:szCs w:val="24"/>
        </w:rPr>
        <w:t>”):</w:t>
      </w:r>
    </w:p>
    <w:p w14:paraId="6C82964A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CC899E" w14:textId="61E613B5" w:rsidR="003B2377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(</w:t>
      </w:r>
      <w:r w:rsidR="0004741B" w:rsidRPr="00F4436F">
        <w:rPr>
          <w:rFonts w:ascii="Arial" w:hAnsi="Arial" w:cs="Arial"/>
          <w:b/>
          <w:sz w:val="24"/>
          <w:szCs w:val="24"/>
        </w:rPr>
        <w:t>I</w:t>
      </w:r>
      <w:r w:rsidRPr="00F4436F">
        <w:rPr>
          <w:rFonts w:ascii="Arial" w:hAnsi="Arial" w:cs="Arial"/>
          <w:b/>
          <w:sz w:val="24"/>
          <w:szCs w:val="24"/>
        </w:rPr>
        <w:t>)</w:t>
      </w:r>
      <w:bookmarkStart w:id="9" w:name="_Hlk40969289"/>
      <w:r w:rsidRPr="00F4436F">
        <w:rPr>
          <w:rFonts w:ascii="Arial" w:hAnsi="Arial" w:cs="Arial"/>
          <w:sz w:val="24"/>
          <w:szCs w:val="24"/>
        </w:rPr>
        <w:t xml:space="preserve"> </w:t>
      </w:r>
      <w:bookmarkEnd w:id="9"/>
      <w:r w:rsidR="0004741B" w:rsidRPr="00F4436F">
        <w:rPr>
          <w:rFonts w:ascii="Arial" w:hAnsi="Arial" w:cs="Arial"/>
          <w:sz w:val="24"/>
          <w:szCs w:val="24"/>
        </w:rPr>
        <w:t>prorrogação da Data Limite de Subscrição e Integralização das Debêntures Série I e da Data Limite de Subscrição e Integralização das Debêntures Série II, previstas na Cláusula 7.5 da Escritura de Emissão, para o dia 31 de janeiro de 2022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Prorrogação das Datas Limite de Subscrição e Integralização das Debêntures</w:t>
      </w:r>
      <w:r w:rsidR="0004741B" w:rsidRPr="00F4436F">
        <w:rPr>
          <w:rFonts w:ascii="Arial" w:hAnsi="Arial" w:cs="Arial"/>
          <w:sz w:val="24"/>
          <w:szCs w:val="24"/>
        </w:rPr>
        <w:t>”)</w:t>
      </w:r>
      <w:r w:rsidR="00BB3FB1" w:rsidRPr="00F4436F">
        <w:rPr>
          <w:rFonts w:ascii="Arial" w:hAnsi="Arial" w:cs="Arial"/>
          <w:sz w:val="24"/>
          <w:szCs w:val="24"/>
        </w:rPr>
        <w:t>, tendo em vista a impossibilidade de subscrição e integralização da totalidade das Debêntures da Emissão na data limite originalmente estabelecida de 29 de dezembro de 2021, em razão de questões operacionais do MDA– Módulo de Distribuição de Ativos</w:t>
      </w:r>
      <w:r w:rsidR="0004741B" w:rsidRPr="00F4436F">
        <w:rPr>
          <w:rFonts w:ascii="Arial" w:hAnsi="Arial" w:cs="Arial"/>
          <w:sz w:val="24"/>
          <w:szCs w:val="24"/>
        </w:rPr>
        <w:t xml:space="preserve">; e </w:t>
      </w:r>
    </w:p>
    <w:p w14:paraId="09C8729B" w14:textId="77777777" w:rsidR="003B2377" w:rsidRPr="00F4436F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E14F9D" w14:textId="3207D87A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(</w:t>
      </w:r>
      <w:r w:rsidR="0004741B" w:rsidRPr="00F4436F">
        <w:rPr>
          <w:rFonts w:ascii="Arial" w:hAnsi="Arial" w:cs="Arial"/>
          <w:b/>
          <w:sz w:val="24"/>
          <w:szCs w:val="24"/>
        </w:rPr>
        <w:t>II</w:t>
      </w:r>
      <w:r w:rsidRPr="00F4436F">
        <w:rPr>
          <w:rFonts w:ascii="Arial" w:hAnsi="Arial" w:cs="Arial"/>
          <w:b/>
          <w:sz w:val="24"/>
          <w:szCs w:val="24"/>
        </w:rPr>
        <w:t>)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</w:rPr>
        <w:t>a autorização para que a Emissora e o Agente Fiduciário pratiquem todo e qualquer ato, celebrem todos e quaisquer contratos, aditamentos ou documentos necessários para a efetivação e implementação das matérias constantes da Ordem do Dia, incluindo, sem limitação, por meio de aditamento à Escritura de Emissão.</w:t>
      </w:r>
    </w:p>
    <w:p w14:paraId="03B839CB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8DC89C" w14:textId="2A55CB1D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lastRenderedPageBreak/>
        <w:t>A Emissora se reserva o direito de negociar termos e/ou condições com os Debenturistas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para que as matérias da </w:t>
      </w:r>
      <w:r w:rsidR="00875EE9" w:rsidRPr="00F4436F">
        <w:rPr>
          <w:rFonts w:ascii="Arial" w:hAnsi="Arial" w:cs="Arial"/>
          <w:sz w:val="24"/>
          <w:szCs w:val="24"/>
        </w:rPr>
        <w:t>O</w:t>
      </w:r>
      <w:r w:rsidRPr="00F4436F">
        <w:rPr>
          <w:rFonts w:ascii="Arial" w:hAnsi="Arial" w:cs="Arial"/>
          <w:sz w:val="24"/>
          <w:szCs w:val="24"/>
        </w:rPr>
        <w:t xml:space="preserve">rdem do </w:t>
      </w:r>
      <w:r w:rsidR="00875EE9" w:rsidRPr="00F4436F">
        <w:rPr>
          <w:rFonts w:ascii="Arial" w:hAnsi="Arial" w:cs="Arial"/>
          <w:sz w:val="24"/>
          <w:szCs w:val="24"/>
        </w:rPr>
        <w:t>D</w:t>
      </w:r>
      <w:r w:rsidRPr="00F4436F">
        <w:rPr>
          <w:rFonts w:ascii="Arial" w:hAnsi="Arial" w:cs="Arial"/>
          <w:sz w:val="24"/>
          <w:szCs w:val="24"/>
        </w:rPr>
        <w:t>ia sejam aprovadas pelo quórum necessário</w:t>
      </w:r>
      <w:bookmarkStart w:id="10" w:name="_Hlk54857915"/>
      <w:r w:rsidR="00875EE9" w:rsidRPr="00F4436F">
        <w:rPr>
          <w:rFonts w:ascii="Arial" w:hAnsi="Arial" w:cs="Arial"/>
          <w:sz w:val="24"/>
          <w:szCs w:val="24"/>
        </w:rPr>
        <w:t>, estritamente em observância à Ordem do Dia da AGD</w:t>
      </w:r>
      <w:bookmarkEnd w:id="10"/>
      <w:r w:rsidRPr="00F4436F">
        <w:rPr>
          <w:rFonts w:ascii="Arial" w:hAnsi="Arial" w:cs="Arial"/>
          <w:sz w:val="24"/>
          <w:szCs w:val="24"/>
        </w:rPr>
        <w:t>.</w:t>
      </w:r>
    </w:p>
    <w:p w14:paraId="1EC32594" w14:textId="77777777" w:rsidR="007D49F9" w:rsidRPr="00624FEA" w:rsidRDefault="007D49F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855949" w14:textId="77777777" w:rsidR="00305DEC" w:rsidRPr="00F4436F" w:rsidRDefault="00305DEC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4436F">
        <w:rPr>
          <w:rFonts w:ascii="Arial" w:hAnsi="Arial" w:cs="Arial"/>
          <w:sz w:val="24"/>
          <w:szCs w:val="24"/>
          <w:u w:val="single"/>
        </w:rPr>
        <w:t>PROCEDIMENTOS APLICÁVEIS À REALIZAÇÃO DIGITAL</w:t>
      </w:r>
      <w:r w:rsidR="00D72C55" w:rsidRPr="00F4436F">
        <w:rPr>
          <w:rFonts w:ascii="Arial" w:hAnsi="Arial" w:cs="Arial"/>
          <w:sz w:val="24"/>
          <w:szCs w:val="24"/>
          <w:u w:val="single"/>
        </w:rPr>
        <w:t xml:space="preserve"> DA AGD</w:t>
      </w:r>
    </w:p>
    <w:p w14:paraId="79BF1A09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56C747" w14:textId="77777777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Em atendimento à </w:t>
      </w:r>
      <w:r w:rsidR="00875EE9" w:rsidRPr="00F4436F">
        <w:rPr>
          <w:rFonts w:ascii="Arial" w:hAnsi="Arial" w:cs="Arial"/>
          <w:sz w:val="24"/>
          <w:szCs w:val="24"/>
        </w:rPr>
        <w:t>Instrução CVM nº 625/2020</w:t>
      </w:r>
      <w:r w:rsidRPr="00F4436F">
        <w:rPr>
          <w:rFonts w:ascii="Arial" w:hAnsi="Arial" w:cs="Arial"/>
          <w:sz w:val="24"/>
          <w:szCs w:val="24"/>
        </w:rPr>
        <w:t>, a</w:t>
      </w:r>
      <w:r w:rsidR="00875EE9" w:rsidRPr="00F4436F">
        <w:rPr>
          <w:rFonts w:ascii="Arial" w:hAnsi="Arial" w:cs="Arial"/>
          <w:sz w:val="24"/>
          <w:szCs w:val="24"/>
        </w:rPr>
        <w:t xml:space="preserve"> Emissora apresenta </w:t>
      </w:r>
      <w:r w:rsidRPr="00F4436F">
        <w:rPr>
          <w:rFonts w:ascii="Arial" w:hAnsi="Arial" w:cs="Arial"/>
          <w:sz w:val="24"/>
          <w:szCs w:val="24"/>
        </w:rPr>
        <w:t>abaixo os procedimentos aplicáveis à realização da AGD por meio digital:</w:t>
      </w:r>
    </w:p>
    <w:p w14:paraId="2327B9F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1559DF" w14:textId="77777777" w:rsidR="00305DEC" w:rsidRPr="00F4436F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Acesso e utilização do Sistema Eletrônico</w:t>
      </w:r>
    </w:p>
    <w:p w14:paraId="3C259B80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CB4F07" w14:textId="542745C4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AGD será realizada </w:t>
      </w:r>
      <w:r w:rsidR="00180E8F" w:rsidRPr="00F4436F">
        <w:rPr>
          <w:rFonts w:ascii="Arial" w:hAnsi="Arial" w:cs="Arial"/>
          <w:sz w:val="24"/>
          <w:szCs w:val="24"/>
        </w:rPr>
        <w:t>por meio</w:t>
      </w:r>
      <w:r w:rsidRPr="00F4436F">
        <w:rPr>
          <w:rFonts w:ascii="Arial" w:hAnsi="Arial" w:cs="Arial"/>
          <w:sz w:val="24"/>
          <w:szCs w:val="24"/>
        </w:rPr>
        <w:t xml:space="preserve"> de plataforma digital </w:t>
      </w:r>
      <w:r w:rsidR="00066FA7" w:rsidRPr="00F4436F">
        <w:rPr>
          <w:rFonts w:ascii="Arial" w:hAnsi="Arial" w:cs="Arial"/>
          <w:sz w:val="24"/>
          <w:szCs w:val="24"/>
          <w:highlight w:val="yellow"/>
        </w:rPr>
        <w:t>[</w:t>
      </w:r>
      <w:r w:rsidRPr="00F4436F">
        <w:rPr>
          <w:rFonts w:ascii="Arial" w:hAnsi="Arial" w:cs="Arial"/>
          <w:sz w:val="24"/>
          <w:szCs w:val="24"/>
          <w:highlight w:val="yellow"/>
        </w:rPr>
        <w:t>“Zoom”</w:t>
      </w:r>
      <w:r w:rsidR="00066FA7" w:rsidRPr="00F4436F">
        <w:rPr>
          <w:rFonts w:ascii="Arial" w:hAnsi="Arial" w:cs="Arial"/>
          <w:sz w:val="24"/>
          <w:szCs w:val="24"/>
        </w:rPr>
        <w:t>]</w:t>
      </w:r>
      <w:r w:rsidRPr="00F4436F">
        <w:rPr>
          <w:rFonts w:ascii="Arial" w:hAnsi="Arial" w:cs="Arial"/>
          <w:sz w:val="24"/>
          <w:szCs w:val="24"/>
        </w:rPr>
        <w:t>, que possibilitará a participação remota dos Debenturistas. O conteúdo da AGD será gravado pela Emissora.</w:t>
      </w:r>
      <w:r w:rsidRPr="00624FEA">
        <w:rPr>
          <w:rFonts w:ascii="Arial" w:hAnsi="Arial" w:cs="Arial"/>
          <w:sz w:val="24"/>
          <w:szCs w:val="24"/>
        </w:rPr>
        <w:t xml:space="preserve"> </w:t>
      </w:r>
    </w:p>
    <w:p w14:paraId="57A364A2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587152" w14:textId="289951AD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>Para participarem da AGD, os Debenturistas</w:t>
      </w:r>
      <w:r w:rsidR="00D72C55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deverão enviar</w:t>
      </w:r>
      <w:r w:rsidR="00791128" w:rsidRPr="00F4436F">
        <w:rPr>
          <w:rFonts w:ascii="Arial" w:hAnsi="Arial" w:cs="Arial"/>
          <w:sz w:val="24"/>
          <w:szCs w:val="24"/>
        </w:rPr>
        <w:t>,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791128" w:rsidRPr="00F4436F">
        <w:rPr>
          <w:rFonts w:ascii="Arial" w:hAnsi="Arial" w:cs="Arial"/>
          <w:sz w:val="24"/>
          <w:szCs w:val="24"/>
        </w:rPr>
        <w:t>com no mínimo 48 horas de antecedência</w:t>
      </w:r>
      <w:r w:rsidRPr="00F4436F">
        <w:rPr>
          <w:rFonts w:ascii="Arial" w:hAnsi="Arial" w:cs="Arial"/>
          <w:sz w:val="24"/>
          <w:szCs w:val="24"/>
        </w:rPr>
        <w:t xml:space="preserve"> de sua realização, </w:t>
      </w:r>
      <w:r w:rsidR="00791128" w:rsidRPr="00F4436F">
        <w:rPr>
          <w:rFonts w:ascii="Arial" w:hAnsi="Arial" w:cs="Arial"/>
          <w:sz w:val="24"/>
          <w:szCs w:val="24"/>
        </w:rPr>
        <w:t xml:space="preserve">aos cuidados do Departamento de Relações com Investidores, em via física na sede da Companhia ou para os endereços </w:t>
      </w:r>
      <w:hyperlink r:id="rId14" w:history="1">
        <w:r w:rsidR="00791128" w:rsidRPr="00F4436F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791128" w:rsidRPr="00F4436F">
        <w:rPr>
          <w:rFonts w:ascii="Arial" w:hAnsi="Arial" w:cs="Arial"/>
          <w:sz w:val="24"/>
          <w:szCs w:val="24"/>
        </w:rPr>
        <w:t xml:space="preserve"> e </w:t>
      </w:r>
      <w:ins w:id="11" w:author="Matheus Gomes Faria" w:date="2022-01-03T19:19:00Z">
        <w:r w:rsidR="0086500E">
          <w:rPr>
            <w:rFonts w:ascii="Arial" w:hAnsi="Arial" w:cs="Arial"/>
            <w:sz w:val="24"/>
            <w:szCs w:val="24"/>
          </w:rPr>
          <w:t>spestruturacao@simplificpavairni.com.br</w:t>
        </w:r>
      </w:ins>
      <w:del w:id="12" w:author="Matheus Gomes Faria" w:date="2022-01-03T19:19:00Z">
        <w:r w:rsidR="00791128" w:rsidRPr="00F4436F" w:rsidDel="0086500E">
          <w:rPr>
            <w:rFonts w:ascii="Arial" w:hAnsi="Arial" w:cs="Arial"/>
            <w:sz w:val="24"/>
            <w:szCs w:val="24"/>
          </w:rPr>
          <w:delText>[</w:delText>
        </w:r>
        <w:r w:rsidR="00791128" w:rsidRPr="00F4436F" w:rsidDel="0086500E">
          <w:rPr>
            <w:rFonts w:ascii="Arial" w:hAnsi="Arial" w:cs="Arial"/>
            <w:sz w:val="24"/>
            <w:szCs w:val="24"/>
            <w:highlight w:val="yellow"/>
          </w:rPr>
          <w:delText>e-mail do Agente Fiduciário</w:delText>
        </w:r>
        <w:r w:rsidR="00791128" w:rsidRPr="00F4436F" w:rsidDel="0086500E">
          <w:rPr>
            <w:rFonts w:ascii="Arial" w:hAnsi="Arial" w:cs="Arial"/>
            <w:sz w:val="24"/>
            <w:szCs w:val="24"/>
          </w:rPr>
          <w:delText>]</w:delText>
        </w:r>
      </w:del>
      <w:r w:rsidR="00791128" w:rsidRPr="00F4436F">
        <w:rPr>
          <w:rFonts w:ascii="Arial" w:hAnsi="Arial" w:cs="Arial"/>
          <w:sz w:val="24"/>
          <w:szCs w:val="24"/>
        </w:rPr>
        <w:t>:</w:t>
      </w:r>
      <w:r w:rsidRPr="00F4436F">
        <w:rPr>
          <w:rFonts w:ascii="Arial" w:hAnsi="Arial" w:cs="Arial"/>
          <w:sz w:val="24"/>
          <w:szCs w:val="24"/>
        </w:rPr>
        <w:t xml:space="preserve"> (i) a confirmação de sua participação acompanhada do</w:t>
      </w:r>
      <w:r w:rsidR="00D72C55" w:rsidRPr="00F4436F">
        <w:rPr>
          <w:rFonts w:ascii="Arial" w:hAnsi="Arial" w:cs="Arial"/>
          <w:sz w:val="24"/>
          <w:szCs w:val="24"/>
        </w:rPr>
        <w:t xml:space="preserve"> número de inscrição no Cadastro Nacional da Pessoa Jurídica do Ministério da Economia (“</w:t>
      </w:r>
      <w:r w:rsidRPr="00F4436F">
        <w:rPr>
          <w:rFonts w:ascii="Arial" w:hAnsi="Arial" w:cs="Arial"/>
          <w:b/>
          <w:bCs/>
          <w:sz w:val="24"/>
          <w:szCs w:val="24"/>
        </w:rPr>
        <w:t>CNPJ</w:t>
      </w:r>
      <w:r w:rsidR="00D72C55" w:rsidRPr="00F4436F">
        <w:rPr>
          <w:rFonts w:ascii="Arial" w:hAnsi="Arial" w:cs="Arial"/>
          <w:sz w:val="24"/>
          <w:szCs w:val="24"/>
        </w:rPr>
        <w:t>”)</w:t>
      </w:r>
      <w:r w:rsidRPr="00F4436F">
        <w:rPr>
          <w:rFonts w:ascii="Arial" w:hAnsi="Arial" w:cs="Arial"/>
          <w:sz w:val="24"/>
          <w:szCs w:val="24"/>
        </w:rPr>
        <w:t xml:space="preserve"> dos fundos Debenturistas, conforme o caso, (</w:t>
      </w:r>
      <w:proofErr w:type="spellStart"/>
      <w:r w:rsidRPr="00F4436F">
        <w:rPr>
          <w:rFonts w:ascii="Arial" w:hAnsi="Arial" w:cs="Arial"/>
          <w:sz w:val="24"/>
          <w:szCs w:val="24"/>
        </w:rPr>
        <w:t>ii</w:t>
      </w:r>
      <w:proofErr w:type="spellEnd"/>
      <w:r w:rsidRPr="00F4436F">
        <w:rPr>
          <w:rFonts w:ascii="Arial" w:hAnsi="Arial" w:cs="Arial"/>
          <w:sz w:val="24"/>
          <w:szCs w:val="24"/>
        </w:rPr>
        <w:t xml:space="preserve">) a indicação dos representantes que participarão da </w:t>
      </w:r>
      <w:r w:rsidR="00D72C55" w:rsidRPr="00F4436F">
        <w:rPr>
          <w:rFonts w:ascii="Arial" w:hAnsi="Arial" w:cs="Arial"/>
          <w:sz w:val="24"/>
          <w:szCs w:val="24"/>
        </w:rPr>
        <w:t>AGD</w:t>
      </w:r>
      <w:r w:rsidRPr="00F4436F">
        <w:rPr>
          <w:rFonts w:ascii="Arial" w:hAnsi="Arial" w:cs="Arial"/>
          <w:sz w:val="24"/>
          <w:szCs w:val="24"/>
        </w:rPr>
        <w:t xml:space="preserve">, informando seu </w:t>
      </w:r>
      <w:r w:rsidR="00D72C55" w:rsidRPr="00F4436F">
        <w:rPr>
          <w:rFonts w:ascii="Arial" w:hAnsi="Arial" w:cs="Arial"/>
          <w:sz w:val="24"/>
          <w:szCs w:val="24"/>
        </w:rPr>
        <w:t>número de inscrição no Cadastro de Pessoas Físicas da Receita Federal do Brasil (“</w:t>
      </w:r>
      <w:r w:rsidRPr="00F4436F">
        <w:rPr>
          <w:rFonts w:ascii="Arial" w:hAnsi="Arial" w:cs="Arial"/>
          <w:b/>
          <w:bCs/>
          <w:sz w:val="24"/>
          <w:szCs w:val="24"/>
        </w:rPr>
        <w:t>CPF</w:t>
      </w:r>
      <w:r w:rsidR="00D72C55" w:rsidRPr="00F4436F">
        <w:rPr>
          <w:rFonts w:ascii="Arial" w:hAnsi="Arial" w:cs="Arial"/>
          <w:sz w:val="24"/>
          <w:szCs w:val="24"/>
        </w:rPr>
        <w:t>”)</w:t>
      </w:r>
      <w:r w:rsidRPr="00F4436F">
        <w:rPr>
          <w:rFonts w:ascii="Arial" w:hAnsi="Arial" w:cs="Arial"/>
          <w:sz w:val="24"/>
          <w:szCs w:val="24"/>
        </w:rPr>
        <w:t>, telefone e e-mail para contato, e (</w:t>
      </w:r>
      <w:proofErr w:type="spellStart"/>
      <w:r w:rsidRPr="00F4436F">
        <w:rPr>
          <w:rFonts w:ascii="Arial" w:hAnsi="Arial" w:cs="Arial"/>
          <w:sz w:val="24"/>
          <w:szCs w:val="24"/>
        </w:rPr>
        <w:t>iii</w:t>
      </w:r>
      <w:proofErr w:type="spellEnd"/>
      <w:r w:rsidRPr="00F4436F">
        <w:rPr>
          <w:rFonts w:ascii="Arial" w:hAnsi="Arial" w:cs="Arial"/>
          <w:sz w:val="24"/>
          <w:szCs w:val="24"/>
        </w:rPr>
        <w:t xml:space="preserve">) as cópias dos respectivos documentos de comprovação de poderes, conforme </w:t>
      </w:r>
      <w:r w:rsidRPr="00F4436F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begin"/>
      </w:r>
      <w:r w:rsidR="00D72C55" w:rsidRPr="00F4436F">
        <w:rPr>
          <w:rFonts w:ascii="Arial" w:hAnsi="Arial" w:cs="Arial"/>
          <w:b/>
          <w:bCs/>
          <w:sz w:val="24"/>
          <w:szCs w:val="24"/>
        </w:rPr>
        <w:instrText xml:space="preserve"> REF _Ref54026005 \r \h </w:instrText>
      </w:r>
      <w:r w:rsidR="00C870ED" w:rsidRPr="00F4436F">
        <w:rPr>
          <w:rFonts w:ascii="Arial" w:hAnsi="Arial" w:cs="Arial"/>
          <w:b/>
          <w:bCs/>
          <w:sz w:val="24"/>
          <w:szCs w:val="24"/>
        </w:rPr>
        <w:instrText xml:space="preserve"> \* MERGEFORMAT </w:instrText>
      </w:r>
      <w:r w:rsidR="00D72C55" w:rsidRPr="00F4436F">
        <w:rPr>
          <w:rFonts w:ascii="Arial" w:hAnsi="Arial" w:cs="Arial"/>
          <w:b/>
          <w:bCs/>
          <w:sz w:val="24"/>
          <w:szCs w:val="24"/>
        </w:rPr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72C55" w:rsidRPr="00F4436F">
        <w:rPr>
          <w:rFonts w:ascii="Arial" w:hAnsi="Arial" w:cs="Arial"/>
          <w:b/>
          <w:bCs/>
          <w:sz w:val="24"/>
          <w:szCs w:val="24"/>
        </w:rPr>
        <w:t>III</w:t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end"/>
      </w:r>
      <w:r w:rsidRPr="00F4436F">
        <w:rPr>
          <w:rFonts w:ascii="Arial" w:hAnsi="Arial" w:cs="Arial"/>
          <w:sz w:val="24"/>
          <w:szCs w:val="24"/>
        </w:rPr>
        <w:t xml:space="preserve"> abaixo.</w:t>
      </w:r>
      <w:r w:rsidR="006712FD">
        <w:rPr>
          <w:rFonts w:ascii="Arial" w:hAnsi="Arial" w:cs="Arial"/>
          <w:sz w:val="24"/>
          <w:szCs w:val="24"/>
        </w:rPr>
        <w:t xml:space="preserve"> </w:t>
      </w:r>
      <w:del w:id="13" w:author="Matheus Gomes Faria" w:date="2022-01-03T19:20:00Z"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</w:rPr>
          <w:delText>[</w:delText>
        </w:r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delText>Nota: Pavarini, favor informar e-mail.</w:delText>
        </w:r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</w:rPr>
          <w:delText>]</w:delText>
        </w:r>
      </w:del>
    </w:p>
    <w:p w14:paraId="060021CC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1D3BC4" w14:textId="4EB643EC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Emissora </w:t>
      </w:r>
      <w:bookmarkStart w:id="14" w:name="_Hlk54858169"/>
      <w:bookmarkStart w:id="15" w:name="_Hlk54876818"/>
      <w:r w:rsidR="00FE6917" w:rsidRPr="00F4436F">
        <w:rPr>
          <w:rFonts w:ascii="Arial" w:hAnsi="Arial" w:cs="Arial"/>
          <w:sz w:val="24"/>
          <w:szCs w:val="24"/>
        </w:rPr>
        <w:t>enviará um e-mail, até 2 (duas) horas antes da realização da AGD, contendo as orientações para acesso e os dados para conexão ao sistema eletrônico</w:t>
      </w:r>
      <w:r w:rsidR="001247F7" w:rsidRPr="00F4436F">
        <w:rPr>
          <w:rFonts w:ascii="Arial" w:hAnsi="Arial" w:cs="Arial"/>
          <w:sz w:val="24"/>
          <w:szCs w:val="24"/>
        </w:rPr>
        <w:t>,</w:t>
      </w:r>
      <w:r w:rsidR="00FE6917" w:rsidRPr="00F4436F">
        <w:rPr>
          <w:rFonts w:ascii="Arial" w:hAnsi="Arial" w:cs="Arial"/>
          <w:sz w:val="24"/>
          <w:szCs w:val="24"/>
        </w:rPr>
        <w:t xml:space="preserve"> </w:t>
      </w:r>
      <w:r w:rsidR="001247F7" w:rsidRPr="00F4436F">
        <w:rPr>
          <w:rFonts w:ascii="Arial" w:hAnsi="Arial" w:cs="Arial"/>
          <w:sz w:val="24"/>
          <w:szCs w:val="24"/>
        </w:rPr>
        <w:t>apenas a</w:t>
      </w:r>
      <w:r w:rsidR="00FE6917" w:rsidRPr="00F4436F">
        <w:rPr>
          <w:rFonts w:ascii="Arial" w:hAnsi="Arial" w:cs="Arial"/>
          <w:sz w:val="24"/>
          <w:szCs w:val="24"/>
        </w:rPr>
        <w:t>os Debenturistas que tiverem confirmado a participação</w:t>
      </w:r>
      <w:r w:rsidR="00C144A7" w:rsidRPr="00F4436F">
        <w:rPr>
          <w:rFonts w:ascii="Arial" w:hAnsi="Arial" w:cs="Arial"/>
          <w:sz w:val="24"/>
          <w:szCs w:val="24"/>
        </w:rPr>
        <w:t xml:space="preserve"> na AGD</w:t>
      </w:r>
      <w:r w:rsidR="001247F7" w:rsidRPr="00F4436F">
        <w:rPr>
          <w:rFonts w:ascii="Arial" w:hAnsi="Arial" w:cs="Arial"/>
          <w:sz w:val="24"/>
          <w:szCs w:val="24"/>
        </w:rPr>
        <w:t xml:space="preserve"> e que enviarem, prévia e diretamente à Companhia e ao Agente Fiduciário, os documentos de representação abaixo citados, sendo admitido o envio até o horário da AGD, conforme determina o artigo 4º, § 2º, da Instrução CVM nº 625/2020</w:t>
      </w:r>
      <w:r w:rsidR="00FE6917" w:rsidRPr="00F4436F">
        <w:rPr>
          <w:rFonts w:ascii="Arial" w:hAnsi="Arial" w:cs="Arial"/>
          <w:sz w:val="24"/>
          <w:szCs w:val="24"/>
        </w:rPr>
        <w:t xml:space="preserve">, bem como </w:t>
      </w:r>
      <w:r w:rsidR="00875EE9" w:rsidRPr="00F4436F">
        <w:rPr>
          <w:rFonts w:ascii="Arial" w:hAnsi="Arial" w:cs="Arial"/>
          <w:sz w:val="24"/>
          <w:szCs w:val="24"/>
        </w:rPr>
        <w:t xml:space="preserve">disponibilizará em sua página </w:t>
      </w:r>
      <w:r w:rsidR="00FE6917" w:rsidRPr="00F4436F">
        <w:rPr>
          <w:rFonts w:ascii="Arial" w:hAnsi="Arial" w:cs="Arial"/>
          <w:sz w:val="24"/>
          <w:szCs w:val="24"/>
        </w:rPr>
        <w:t xml:space="preserve">de relações com investidores </w:t>
      </w:r>
      <w:r w:rsidR="00875EE9" w:rsidRPr="00F4436F">
        <w:rPr>
          <w:rFonts w:ascii="Arial" w:hAnsi="Arial" w:cs="Arial"/>
          <w:sz w:val="24"/>
          <w:szCs w:val="24"/>
        </w:rPr>
        <w:t xml:space="preserve">na rede mundial de computadores </w:t>
      </w:r>
      <w:bookmarkEnd w:id="14"/>
      <w:r w:rsidR="002A28EF" w:rsidRPr="00F4436F">
        <w:rPr>
          <w:rFonts w:ascii="Arial" w:hAnsi="Arial" w:cs="Arial"/>
          <w:sz w:val="24"/>
          <w:szCs w:val="24"/>
        </w:rPr>
        <w:t xml:space="preserve">(ri.gafisa.com.br) </w:t>
      </w:r>
      <w:r w:rsidRPr="00F4436F">
        <w:rPr>
          <w:rFonts w:ascii="Arial" w:hAnsi="Arial" w:cs="Arial"/>
          <w:sz w:val="24"/>
          <w:szCs w:val="24"/>
        </w:rPr>
        <w:t xml:space="preserve">as </w:t>
      </w:r>
      <w:r w:rsidR="00FE6917" w:rsidRPr="00F4436F">
        <w:rPr>
          <w:rFonts w:ascii="Arial" w:hAnsi="Arial" w:cs="Arial"/>
          <w:sz w:val="24"/>
          <w:szCs w:val="24"/>
        </w:rPr>
        <w:t xml:space="preserve">referidas </w:t>
      </w:r>
      <w:r w:rsidRPr="00F4436F">
        <w:rPr>
          <w:rFonts w:ascii="Arial" w:hAnsi="Arial" w:cs="Arial"/>
          <w:sz w:val="24"/>
          <w:szCs w:val="24"/>
        </w:rPr>
        <w:t xml:space="preserve">orientações </w:t>
      </w:r>
      <w:r w:rsidR="00FE6917" w:rsidRPr="00F4436F">
        <w:rPr>
          <w:rFonts w:ascii="Arial" w:hAnsi="Arial" w:cs="Arial"/>
          <w:sz w:val="24"/>
          <w:szCs w:val="24"/>
        </w:rPr>
        <w:t xml:space="preserve">de </w:t>
      </w:r>
      <w:r w:rsidRPr="00F4436F">
        <w:rPr>
          <w:rFonts w:ascii="Arial" w:hAnsi="Arial" w:cs="Arial"/>
          <w:sz w:val="24"/>
          <w:szCs w:val="24"/>
        </w:rPr>
        <w:t>acesso</w:t>
      </w:r>
      <w:bookmarkEnd w:id="15"/>
      <w:r w:rsidRPr="00F4436F">
        <w:rPr>
          <w:rFonts w:ascii="Arial" w:hAnsi="Arial" w:cs="Arial"/>
          <w:sz w:val="24"/>
          <w:szCs w:val="24"/>
        </w:rPr>
        <w:t xml:space="preserve">. Caso determinado Debenturista esteja com problemas de acesso à plataforma, deverá entrar em contato com a Emissora pelo </w:t>
      </w:r>
      <w:bookmarkStart w:id="16" w:name="_Hlk54876902"/>
      <w:r w:rsidR="002A28EF" w:rsidRPr="00F4436F">
        <w:rPr>
          <w:rFonts w:ascii="Arial" w:hAnsi="Arial" w:cs="Arial"/>
          <w:sz w:val="24"/>
          <w:szCs w:val="24"/>
        </w:rPr>
        <w:t>e-mail ri@gafisa.com.br</w:t>
      </w:r>
      <w:r w:rsidRPr="00F4436F">
        <w:rPr>
          <w:rFonts w:ascii="Arial" w:hAnsi="Arial" w:cs="Arial"/>
          <w:sz w:val="24"/>
          <w:szCs w:val="24"/>
        </w:rPr>
        <w:t>,</w:t>
      </w:r>
      <w:bookmarkEnd w:id="16"/>
      <w:r w:rsidRPr="00F4436F">
        <w:rPr>
          <w:rFonts w:ascii="Arial" w:hAnsi="Arial" w:cs="Arial"/>
          <w:sz w:val="24"/>
          <w:szCs w:val="24"/>
        </w:rPr>
        <w:t xml:space="preserve"> com no mínimo 1 (uma)</w:t>
      </w:r>
      <w:r w:rsidR="00B86C00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hora de antecedência em relação ao horário de início da AGD para que seja prestado o suporte adequado e, conforme o caso, o acesso do Debenturista seja liberado mediante o envio de convite individual. Caso o Debenturista tenha dúvidas gerais relacionadas à AGD, deve entrar em contato com o departamento de Relações com Investidores da Emissora pelo</w:t>
      </w:r>
      <w:r w:rsidR="002A28EF" w:rsidRPr="00F4436F">
        <w:rPr>
          <w:rFonts w:ascii="Arial" w:hAnsi="Arial" w:cs="Arial"/>
          <w:sz w:val="24"/>
          <w:szCs w:val="24"/>
        </w:rPr>
        <w:t xml:space="preserve"> e-mail</w:t>
      </w:r>
      <w:r w:rsidRPr="00F4436F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B86C00" w:rsidRPr="00F4436F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 w:rsidRPr="00F4436F">
        <w:rPr>
          <w:rFonts w:ascii="Arial" w:hAnsi="Arial" w:cs="Arial"/>
          <w:sz w:val="24"/>
          <w:szCs w:val="24"/>
        </w:rPr>
        <w:t>.</w:t>
      </w:r>
    </w:p>
    <w:p w14:paraId="528AB1EF" w14:textId="77777777" w:rsidR="00875EE9" w:rsidRPr="00F4436F" w:rsidRDefault="00875EE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7" w:name="_Hlk54858372"/>
    </w:p>
    <w:p w14:paraId="2DD8EE99" w14:textId="46E04B7A" w:rsidR="00875EE9" w:rsidRPr="00F4436F" w:rsidRDefault="00875EE9" w:rsidP="006712FD">
      <w:pPr>
        <w:pStyle w:val="Estilo"/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F4436F">
        <w:rPr>
          <w:rFonts w:ascii="Arial" w:eastAsiaTheme="minorHAnsi" w:hAnsi="Arial" w:cs="Arial"/>
          <w:lang w:eastAsia="en-US"/>
        </w:rPr>
        <w:lastRenderedPageBreak/>
        <w:t xml:space="preserve">Os documentos relacionados às matérias constantes deste Edital estarão disponíveis aos Debenturistas no endereço da Emissora informado acima, incluindo </w:t>
      </w:r>
      <w:r w:rsidR="001247F7" w:rsidRPr="00F4436F">
        <w:rPr>
          <w:rFonts w:ascii="Arial" w:eastAsiaTheme="minorHAnsi" w:hAnsi="Arial" w:cs="Arial"/>
          <w:lang w:eastAsia="en-US"/>
        </w:rPr>
        <w:t>a Instrução de Voto à Distância (conforme definida abaixo)</w:t>
      </w:r>
      <w:r w:rsidRPr="00F4436F">
        <w:rPr>
          <w:rFonts w:ascii="Arial" w:eastAsiaTheme="minorHAnsi" w:hAnsi="Arial" w:cs="Arial"/>
          <w:lang w:eastAsia="en-US"/>
        </w:rPr>
        <w:t>, elaborada com base nas matérias previstas na Ordem do Dia acima e no website da Comissão de Valores Mobiliários (</w:t>
      </w:r>
      <w:hyperlink r:id="rId16" w:history="1">
        <w:r w:rsidRPr="00F4436F">
          <w:rPr>
            <w:rFonts w:ascii="Arial" w:eastAsiaTheme="minorHAnsi" w:hAnsi="Arial" w:cs="Arial"/>
          </w:rPr>
          <w:t>www.cvm.gov.br</w:t>
        </w:r>
      </w:hyperlink>
      <w:r w:rsidRPr="00F4436F">
        <w:rPr>
          <w:rFonts w:ascii="Arial" w:eastAsiaTheme="minorHAnsi" w:hAnsi="Arial" w:cs="Arial"/>
          <w:lang w:eastAsia="en-US"/>
        </w:rPr>
        <w:t>).</w:t>
      </w:r>
    </w:p>
    <w:bookmarkEnd w:id="17"/>
    <w:p w14:paraId="7646361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957694" w14:textId="3DF5EB64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>No dia de realização da AGD, os Debenturistas</w:t>
      </w:r>
      <w:r w:rsidR="00DC0F58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deverão se conectar com 30 (trinta) minutos de antecedência munidos de documento de identidade e dos documentos previamente encaminhados por e-mail.</w:t>
      </w:r>
    </w:p>
    <w:p w14:paraId="46F2F96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561AE9" w14:textId="33A8F017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Emissora não se responsabilizará por eventuais falhas de conexão ou problemas operacionais de acesso ou equipamentos dos Debenturistas. </w:t>
      </w:r>
    </w:p>
    <w:p w14:paraId="6C535594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commentRangeStart w:id="18"/>
    </w:p>
    <w:p w14:paraId="5406EF33" w14:textId="77777777" w:rsidR="00305DEC" w:rsidRPr="00624FEA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24FEA">
        <w:rPr>
          <w:rFonts w:ascii="Arial" w:hAnsi="Arial" w:cs="Arial"/>
          <w:b/>
          <w:sz w:val="24"/>
          <w:szCs w:val="24"/>
        </w:rPr>
        <w:t>Admissão de Instrução de Voto à Distância</w:t>
      </w:r>
      <w:commentRangeEnd w:id="18"/>
      <w:r w:rsidR="0086500E">
        <w:rPr>
          <w:rStyle w:val="Refdecomentrio"/>
        </w:rPr>
        <w:commentReference w:id="18"/>
      </w:r>
    </w:p>
    <w:p w14:paraId="291348AD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D7E3D2" w14:textId="26827FB7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>O Debenturista poderá exercer seu direito de voto à distância por meio do preenchimento d</w:t>
      </w:r>
      <w:r w:rsidR="00DE48C4" w:rsidRPr="00624FEA">
        <w:rPr>
          <w:rFonts w:ascii="Arial" w:hAnsi="Arial" w:cs="Arial"/>
          <w:sz w:val="24"/>
          <w:szCs w:val="24"/>
        </w:rPr>
        <w:t>a instrução de voto à distância (“</w:t>
      </w:r>
      <w:r w:rsidR="00DE48C4" w:rsidRPr="002A28EF">
        <w:rPr>
          <w:rFonts w:ascii="Arial" w:hAnsi="Arial" w:cs="Arial"/>
          <w:b/>
          <w:bCs/>
          <w:sz w:val="24"/>
          <w:szCs w:val="24"/>
        </w:rPr>
        <w:t>Instrução</w:t>
      </w:r>
      <w:r w:rsidRPr="002A28EF">
        <w:rPr>
          <w:rFonts w:ascii="Arial" w:hAnsi="Arial" w:cs="Arial"/>
          <w:b/>
          <w:bCs/>
          <w:sz w:val="24"/>
          <w:szCs w:val="24"/>
        </w:rPr>
        <w:t xml:space="preserve"> de Voto à Distância</w:t>
      </w:r>
      <w:r w:rsidR="00DE48C4" w:rsidRPr="00624FEA">
        <w:rPr>
          <w:rFonts w:ascii="Arial" w:hAnsi="Arial" w:cs="Arial"/>
          <w:sz w:val="24"/>
          <w:szCs w:val="24"/>
        </w:rPr>
        <w:t>”)</w:t>
      </w:r>
      <w:r w:rsidRPr="00624FEA">
        <w:rPr>
          <w:rFonts w:ascii="Arial" w:hAnsi="Arial" w:cs="Arial"/>
          <w:sz w:val="24"/>
          <w:szCs w:val="24"/>
        </w:rPr>
        <w:t xml:space="preserve">, o qual está disponível na página da rede mundial de computadores da Emissora </w:t>
      </w:r>
      <w:r w:rsidR="00FE6917" w:rsidRPr="00624FEA">
        <w:rPr>
          <w:rFonts w:ascii="Arial" w:hAnsi="Arial" w:cs="Arial"/>
          <w:sz w:val="24"/>
          <w:szCs w:val="24"/>
        </w:rPr>
        <w:t>indicado acima</w:t>
      </w:r>
      <w:r w:rsidRPr="00624FEA">
        <w:rPr>
          <w:rFonts w:ascii="Arial" w:hAnsi="Arial" w:cs="Arial"/>
          <w:sz w:val="24"/>
          <w:szCs w:val="24"/>
        </w:rPr>
        <w:t xml:space="preserve">. Para que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Instrução</w:t>
      </w:r>
      <w:r w:rsidRPr="00624FEA">
        <w:rPr>
          <w:rFonts w:ascii="Arial" w:hAnsi="Arial" w:cs="Arial"/>
          <w:sz w:val="24"/>
          <w:szCs w:val="24"/>
        </w:rPr>
        <w:t xml:space="preserve"> de Voto à Distância seja considerad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válid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, é imprescindível: (i) o preenchimento de todos os campos, incluindo a indicação do nome ou denominação social completa do </w:t>
      </w:r>
      <w:r w:rsidR="00FA3695" w:rsidRPr="00624FEA">
        <w:rPr>
          <w:rFonts w:ascii="Arial" w:hAnsi="Arial" w:cs="Arial"/>
          <w:sz w:val="24"/>
          <w:szCs w:val="24"/>
        </w:rPr>
        <w:t>D</w:t>
      </w:r>
      <w:r w:rsidRPr="00624FEA">
        <w:rPr>
          <w:rFonts w:ascii="Arial" w:hAnsi="Arial" w:cs="Arial"/>
          <w:sz w:val="24"/>
          <w:szCs w:val="24"/>
        </w:rPr>
        <w:t xml:space="preserve">ebenturista e o número </w:t>
      </w:r>
      <w:r w:rsidR="00DC0F58" w:rsidRPr="00624FEA">
        <w:rPr>
          <w:rFonts w:ascii="Arial" w:hAnsi="Arial" w:cs="Arial"/>
          <w:sz w:val="24"/>
          <w:szCs w:val="24"/>
        </w:rPr>
        <w:t xml:space="preserve">de inscrição no </w:t>
      </w:r>
      <w:r w:rsidRPr="00624FEA">
        <w:rPr>
          <w:rFonts w:ascii="Arial" w:hAnsi="Arial" w:cs="Arial"/>
          <w:sz w:val="24"/>
          <w:szCs w:val="24"/>
        </w:rPr>
        <w:t xml:space="preserve">CPF ou </w:t>
      </w:r>
      <w:r w:rsidR="00DC0F58" w:rsidRPr="00624FEA">
        <w:rPr>
          <w:rFonts w:ascii="Arial" w:hAnsi="Arial" w:cs="Arial"/>
          <w:sz w:val="24"/>
          <w:szCs w:val="24"/>
        </w:rPr>
        <w:t xml:space="preserve">no </w:t>
      </w:r>
      <w:r w:rsidRPr="00624FEA">
        <w:rPr>
          <w:rFonts w:ascii="Arial" w:hAnsi="Arial" w:cs="Arial"/>
          <w:sz w:val="24"/>
          <w:szCs w:val="24"/>
        </w:rPr>
        <w:t>CNPJ</w:t>
      </w:r>
      <w:r w:rsidR="00FA3695" w:rsidRPr="00624FEA">
        <w:rPr>
          <w:rFonts w:ascii="Arial" w:hAnsi="Arial" w:cs="Arial"/>
          <w:sz w:val="24"/>
          <w:szCs w:val="24"/>
        </w:rPr>
        <w:t>, conforme o caso</w:t>
      </w:r>
      <w:r w:rsidRPr="00624FEA">
        <w:rPr>
          <w:rFonts w:ascii="Arial" w:hAnsi="Arial" w:cs="Arial"/>
          <w:sz w:val="24"/>
          <w:szCs w:val="24"/>
        </w:rPr>
        <w:t>, bem como indicação de endereço de e-mail para eventuais contatos; (</w:t>
      </w:r>
      <w:proofErr w:type="spellStart"/>
      <w:r w:rsidRPr="00624FEA">
        <w:rPr>
          <w:rFonts w:ascii="Arial" w:hAnsi="Arial" w:cs="Arial"/>
          <w:sz w:val="24"/>
          <w:szCs w:val="24"/>
        </w:rPr>
        <w:t>ii</w:t>
      </w:r>
      <w:proofErr w:type="spellEnd"/>
      <w:r w:rsidRPr="00624FEA">
        <w:rPr>
          <w:rFonts w:ascii="Arial" w:hAnsi="Arial" w:cs="Arial"/>
          <w:sz w:val="24"/>
          <w:szCs w:val="24"/>
        </w:rPr>
        <w:t>) a assinatura ao final 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Instrução</w:t>
      </w:r>
      <w:r w:rsidRPr="00624FEA">
        <w:rPr>
          <w:rFonts w:ascii="Arial" w:hAnsi="Arial" w:cs="Arial"/>
          <w:sz w:val="24"/>
          <w:szCs w:val="24"/>
        </w:rPr>
        <w:t xml:space="preserve"> de Voto à Distância do Debenturista ou seu representante legal, conforme o caso, e nos termos da legislação vigente. A Emissora exigirá que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s </w:t>
      </w:r>
      <w:r w:rsidR="00DE48C4" w:rsidRPr="00624FEA">
        <w:rPr>
          <w:rFonts w:ascii="Arial" w:hAnsi="Arial" w:cs="Arial"/>
          <w:sz w:val="24"/>
          <w:szCs w:val="24"/>
        </w:rPr>
        <w:t>Instruções</w:t>
      </w:r>
      <w:r w:rsidRPr="00624FEA">
        <w:rPr>
          <w:rFonts w:ascii="Arial" w:hAnsi="Arial" w:cs="Arial"/>
          <w:sz w:val="24"/>
          <w:szCs w:val="24"/>
        </w:rPr>
        <w:t xml:space="preserve"> de Voto à Distância sejam rubricad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e assinad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com a certificação digital ou reconhecid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por outro meio que garanta sua autoria e integridade, conforme §</w:t>
      </w:r>
      <w:r w:rsidR="00FA3695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2º do artigo 8º da Instrução CVM </w:t>
      </w:r>
      <w:r w:rsidR="00D72C55" w:rsidRPr="00624FEA">
        <w:rPr>
          <w:rFonts w:ascii="Arial" w:hAnsi="Arial" w:cs="Arial"/>
          <w:sz w:val="24"/>
          <w:szCs w:val="24"/>
        </w:rPr>
        <w:t xml:space="preserve">nº </w:t>
      </w:r>
      <w:r w:rsidRPr="00624FEA">
        <w:rPr>
          <w:rFonts w:ascii="Arial" w:hAnsi="Arial" w:cs="Arial"/>
          <w:sz w:val="24"/>
          <w:szCs w:val="24"/>
        </w:rPr>
        <w:t>625</w:t>
      </w:r>
      <w:r w:rsidR="00D72C55" w:rsidRPr="00624FEA">
        <w:rPr>
          <w:rFonts w:ascii="Arial" w:hAnsi="Arial" w:cs="Arial"/>
          <w:sz w:val="24"/>
          <w:szCs w:val="24"/>
        </w:rPr>
        <w:t>/2020.</w:t>
      </w:r>
    </w:p>
    <w:p w14:paraId="6C4BDA5C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B4F7A4" w14:textId="4943B4A8" w:rsidR="00FF09F3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Será </w:t>
      </w:r>
      <w:r w:rsidR="00E64EDB" w:rsidRPr="00624FEA">
        <w:rPr>
          <w:rFonts w:ascii="Arial" w:hAnsi="Arial" w:cs="Arial"/>
          <w:sz w:val="24"/>
          <w:szCs w:val="24"/>
        </w:rPr>
        <w:t>aceita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 xml:space="preserve">Instrução </w:t>
      </w:r>
      <w:r w:rsidRPr="00624FEA">
        <w:rPr>
          <w:rFonts w:ascii="Arial" w:hAnsi="Arial" w:cs="Arial"/>
          <w:sz w:val="24"/>
          <w:szCs w:val="24"/>
        </w:rPr>
        <w:t>de Voto à Distância que for enviad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com </w:t>
      </w:r>
      <w:r w:rsidR="00FA3695" w:rsidRPr="00624FEA">
        <w:rPr>
          <w:rFonts w:ascii="Arial" w:hAnsi="Arial" w:cs="Arial"/>
          <w:sz w:val="24"/>
          <w:szCs w:val="24"/>
        </w:rPr>
        <w:t>ao menos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2A28EF">
        <w:rPr>
          <w:rFonts w:ascii="Arial" w:hAnsi="Arial" w:cs="Arial"/>
          <w:sz w:val="24"/>
          <w:szCs w:val="24"/>
        </w:rPr>
        <w:t xml:space="preserve">48 (quarenta e oito) horas </w:t>
      </w:r>
      <w:r w:rsidRPr="00624FEA">
        <w:rPr>
          <w:rFonts w:ascii="Arial" w:hAnsi="Arial" w:cs="Arial"/>
          <w:sz w:val="24"/>
          <w:szCs w:val="24"/>
        </w:rPr>
        <w:t xml:space="preserve">de antecedência da data de realização da AGD, juntamente com os documentos listados no </w:t>
      </w:r>
      <w:r w:rsidR="00FA3695" w:rsidRPr="00624FEA">
        <w:rPr>
          <w:rFonts w:ascii="Arial" w:hAnsi="Arial" w:cs="Arial"/>
          <w:sz w:val="24"/>
          <w:szCs w:val="24"/>
          <w:u w:val="single"/>
        </w:rPr>
        <w:t xml:space="preserve">item </w:t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begin"/>
      </w:r>
      <w:r w:rsidR="00FA3695" w:rsidRPr="00624FEA">
        <w:rPr>
          <w:rFonts w:ascii="Arial" w:hAnsi="Arial" w:cs="Arial"/>
          <w:sz w:val="24"/>
          <w:szCs w:val="24"/>
          <w:u w:val="single"/>
        </w:rPr>
        <w:instrText xml:space="preserve"> REF _Ref54026005 \r \h </w:instrText>
      </w:r>
      <w:r w:rsidR="00624FEA" w:rsidRPr="00624FEA">
        <w:rPr>
          <w:rFonts w:ascii="Arial" w:hAnsi="Arial" w:cs="Arial"/>
          <w:sz w:val="24"/>
          <w:szCs w:val="24"/>
          <w:u w:val="single"/>
        </w:rPr>
        <w:instrText xml:space="preserve"> \* MERGEFORMAT </w:instrText>
      </w:r>
      <w:r w:rsidR="00FA3695" w:rsidRPr="00624FEA">
        <w:rPr>
          <w:rFonts w:ascii="Arial" w:hAnsi="Arial" w:cs="Arial"/>
          <w:sz w:val="24"/>
          <w:szCs w:val="24"/>
          <w:u w:val="single"/>
        </w:rPr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separate"/>
      </w:r>
      <w:r w:rsidR="00FA3695" w:rsidRPr="00624FEA">
        <w:rPr>
          <w:rFonts w:ascii="Arial" w:hAnsi="Arial" w:cs="Arial"/>
          <w:sz w:val="24"/>
          <w:szCs w:val="24"/>
          <w:u w:val="single"/>
        </w:rPr>
        <w:t>III</w:t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end"/>
      </w:r>
      <w:r w:rsidR="00FA3695" w:rsidRPr="00624FEA">
        <w:rPr>
          <w:rFonts w:ascii="Arial" w:hAnsi="Arial" w:cs="Arial"/>
          <w:sz w:val="24"/>
          <w:szCs w:val="24"/>
        </w:rPr>
        <w:t xml:space="preserve"> abaixo</w:t>
      </w:r>
      <w:r w:rsidRPr="00624FEA">
        <w:rPr>
          <w:rFonts w:ascii="Arial" w:hAnsi="Arial" w:cs="Arial"/>
          <w:sz w:val="24"/>
          <w:szCs w:val="24"/>
        </w:rPr>
        <w:t>, aos cuidados do Agente Fiduciário, para o</w:t>
      </w:r>
      <w:r w:rsidR="001247F7" w:rsidRPr="00624FEA">
        <w:rPr>
          <w:rFonts w:ascii="Arial" w:hAnsi="Arial" w:cs="Arial"/>
          <w:sz w:val="24"/>
          <w:szCs w:val="24"/>
        </w:rPr>
        <w:t>s</w:t>
      </w:r>
      <w:r w:rsidR="00FE6917" w:rsidRPr="00624FEA">
        <w:rPr>
          <w:rFonts w:ascii="Arial" w:hAnsi="Arial" w:cs="Arial"/>
          <w:sz w:val="24"/>
          <w:szCs w:val="24"/>
        </w:rPr>
        <w:t xml:space="preserve"> e-mail</w:t>
      </w:r>
      <w:r w:rsidR="001247F7" w:rsidRPr="00624FEA">
        <w:rPr>
          <w:rFonts w:ascii="Arial" w:hAnsi="Arial" w:cs="Arial"/>
          <w:sz w:val="24"/>
          <w:szCs w:val="24"/>
        </w:rPr>
        <w:t xml:space="preserve">s </w:t>
      </w:r>
      <w:hyperlink r:id="rId17" w:history="1">
        <w:r w:rsidR="002A28EF" w:rsidRPr="00B443AD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>
        <w:rPr>
          <w:rFonts w:ascii="Arial" w:hAnsi="Arial" w:cs="Arial"/>
          <w:sz w:val="24"/>
          <w:szCs w:val="24"/>
        </w:rPr>
        <w:t xml:space="preserve"> </w:t>
      </w:r>
      <w:r w:rsidR="001247F7" w:rsidRPr="00624FEA">
        <w:rPr>
          <w:rFonts w:ascii="Arial" w:hAnsi="Arial" w:cs="Arial"/>
          <w:sz w:val="24"/>
          <w:szCs w:val="24"/>
        </w:rPr>
        <w:t>e</w:t>
      </w:r>
      <w:r w:rsidR="00FA3695" w:rsidRPr="00624FEA">
        <w:rPr>
          <w:rFonts w:ascii="Arial" w:hAnsi="Arial" w:cs="Arial"/>
          <w:sz w:val="24"/>
          <w:szCs w:val="24"/>
        </w:rPr>
        <w:t xml:space="preserve"> </w:t>
      </w:r>
      <w:ins w:id="19" w:author="Matheus Gomes Faria" w:date="2022-01-03T19:22:00Z">
        <w:r w:rsidR="0086500E" w:rsidRPr="0086500E">
          <w:rPr>
            <w:rFonts w:ascii="Arial" w:hAnsi="Arial" w:cs="Arial"/>
            <w:sz w:val="24"/>
            <w:szCs w:val="24"/>
          </w:rPr>
          <w:t>spestruturacao@simplificpavairni.com.br</w:t>
        </w:r>
        <w:r w:rsidR="0086500E">
          <w:rPr>
            <w:rFonts w:ascii="Arial" w:hAnsi="Arial" w:cs="Arial"/>
            <w:sz w:val="24"/>
            <w:szCs w:val="24"/>
          </w:rPr>
          <w:t>.</w:t>
        </w:r>
      </w:ins>
      <w:del w:id="20" w:author="Matheus Gomes Faria" w:date="2022-01-03T19:22:00Z">
        <w:r w:rsidR="002A28EF" w:rsidDel="0086500E">
          <w:rPr>
            <w:rFonts w:ascii="Arial" w:hAnsi="Arial" w:cs="Arial"/>
            <w:sz w:val="24"/>
            <w:szCs w:val="24"/>
          </w:rPr>
          <w:delText>[</w:delText>
        </w:r>
        <w:r w:rsidR="002A28EF" w:rsidRPr="00791128" w:rsidDel="0086500E">
          <w:rPr>
            <w:rFonts w:ascii="Arial" w:hAnsi="Arial" w:cs="Arial"/>
            <w:sz w:val="24"/>
            <w:szCs w:val="24"/>
            <w:highlight w:val="yellow"/>
          </w:rPr>
          <w:delText>e-mail do Agente Fiduciário</w:delText>
        </w:r>
        <w:r w:rsidR="002A28EF" w:rsidDel="0086500E">
          <w:rPr>
            <w:rFonts w:ascii="Arial" w:hAnsi="Arial" w:cs="Arial"/>
            <w:sz w:val="24"/>
            <w:szCs w:val="24"/>
          </w:rPr>
          <w:delText>].</w:delText>
        </w:r>
        <w:r w:rsidR="006712FD" w:rsidDel="0086500E">
          <w:rPr>
            <w:rFonts w:ascii="Arial" w:hAnsi="Arial" w:cs="Arial"/>
            <w:sz w:val="24"/>
            <w:szCs w:val="24"/>
          </w:rPr>
          <w:delText xml:space="preserve"> </w:delText>
        </w:r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</w:rPr>
          <w:delText>[</w:delText>
        </w:r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delText>Nota: Pavarini, favor informar e-mail.</w:delText>
        </w:r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</w:rPr>
          <w:delText>]</w:delText>
        </w:r>
      </w:del>
    </w:p>
    <w:p w14:paraId="3D7C94A7" w14:textId="77777777" w:rsidR="002A28EF" w:rsidRPr="00624FEA" w:rsidRDefault="002A28EF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CFFE1" w14:textId="0604A0AA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Os Debenturistas que fizerem o envio da </w:t>
      </w:r>
      <w:r w:rsidR="00DE48C4" w:rsidRPr="00624FEA">
        <w:rPr>
          <w:rFonts w:ascii="Arial" w:hAnsi="Arial" w:cs="Arial"/>
          <w:sz w:val="24"/>
          <w:szCs w:val="24"/>
        </w:rPr>
        <w:t>I</w:t>
      </w:r>
      <w:r w:rsidRPr="00624FEA">
        <w:rPr>
          <w:rFonts w:ascii="Arial" w:hAnsi="Arial" w:cs="Arial"/>
          <w:sz w:val="24"/>
          <w:szCs w:val="24"/>
        </w:rPr>
        <w:t xml:space="preserve">nstrução de </w:t>
      </w:r>
      <w:r w:rsidR="00DE48C4" w:rsidRPr="00624FEA">
        <w:rPr>
          <w:rFonts w:ascii="Arial" w:hAnsi="Arial" w:cs="Arial"/>
          <w:sz w:val="24"/>
          <w:szCs w:val="24"/>
        </w:rPr>
        <w:t>V</w:t>
      </w:r>
      <w:r w:rsidRPr="00624FEA">
        <w:rPr>
          <w:rFonts w:ascii="Arial" w:hAnsi="Arial" w:cs="Arial"/>
          <w:sz w:val="24"/>
          <w:szCs w:val="24"/>
        </w:rPr>
        <w:t xml:space="preserve">oto </w:t>
      </w:r>
      <w:r w:rsidR="00DE48C4" w:rsidRPr="00624FEA">
        <w:rPr>
          <w:rFonts w:ascii="Arial" w:hAnsi="Arial" w:cs="Arial"/>
          <w:sz w:val="24"/>
          <w:szCs w:val="24"/>
        </w:rPr>
        <w:t xml:space="preserve">à Distância </w:t>
      </w:r>
      <w:r w:rsidRPr="00624FEA">
        <w:rPr>
          <w:rFonts w:ascii="Arial" w:hAnsi="Arial" w:cs="Arial"/>
          <w:sz w:val="24"/>
          <w:szCs w:val="24"/>
        </w:rPr>
        <w:t>acima mencionada e esta for considerada válida</w:t>
      </w:r>
      <w:r w:rsidR="00302B2B" w:rsidRPr="00624FEA">
        <w:rPr>
          <w:rFonts w:ascii="Arial" w:hAnsi="Arial" w:cs="Arial"/>
          <w:sz w:val="24"/>
          <w:szCs w:val="24"/>
        </w:rPr>
        <w:t xml:space="preserve"> serão considerados presentes na AGD ainda que não acessem </w:t>
      </w:r>
      <w:r w:rsidRPr="00624FEA">
        <w:rPr>
          <w:rFonts w:ascii="Arial" w:hAnsi="Arial" w:cs="Arial"/>
          <w:sz w:val="24"/>
          <w:szCs w:val="24"/>
        </w:rPr>
        <w:t xml:space="preserve">o link para participação digital da AGD, sendo sua participação e voto computados de forma automática. Contudo, em caso de envio da </w:t>
      </w:r>
      <w:r w:rsidR="00DE48C4" w:rsidRPr="00624FEA">
        <w:rPr>
          <w:rFonts w:ascii="Arial" w:hAnsi="Arial" w:cs="Arial"/>
          <w:sz w:val="24"/>
          <w:szCs w:val="24"/>
        </w:rPr>
        <w:t>I</w:t>
      </w:r>
      <w:r w:rsidRPr="00624FEA">
        <w:rPr>
          <w:rFonts w:ascii="Arial" w:hAnsi="Arial" w:cs="Arial"/>
          <w:sz w:val="24"/>
          <w:szCs w:val="24"/>
        </w:rPr>
        <w:t xml:space="preserve">nstrução de </w:t>
      </w:r>
      <w:r w:rsidR="00DE48C4" w:rsidRPr="00624FEA">
        <w:rPr>
          <w:rFonts w:ascii="Arial" w:hAnsi="Arial" w:cs="Arial"/>
          <w:sz w:val="24"/>
          <w:szCs w:val="24"/>
        </w:rPr>
        <w:t>V</w:t>
      </w:r>
      <w:r w:rsidRPr="00624FEA">
        <w:rPr>
          <w:rFonts w:ascii="Arial" w:hAnsi="Arial" w:cs="Arial"/>
          <w:sz w:val="24"/>
          <w:szCs w:val="24"/>
        </w:rPr>
        <w:t xml:space="preserve">oto </w:t>
      </w:r>
      <w:r w:rsidR="00DE48C4" w:rsidRPr="00624FEA">
        <w:rPr>
          <w:rFonts w:ascii="Arial" w:hAnsi="Arial" w:cs="Arial"/>
          <w:sz w:val="24"/>
          <w:szCs w:val="24"/>
        </w:rPr>
        <w:t xml:space="preserve">à Distância </w:t>
      </w:r>
      <w:r w:rsidRPr="00624FEA">
        <w:rPr>
          <w:rFonts w:ascii="Arial" w:hAnsi="Arial" w:cs="Arial"/>
          <w:sz w:val="24"/>
          <w:szCs w:val="24"/>
        </w:rPr>
        <w:t>de forma prévia pelo Debenturista</w:t>
      </w:r>
      <w:r w:rsidR="00DC0F58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ou por seu representante legal com a posterior participação da </w:t>
      </w:r>
      <w:r w:rsidR="00DC0F58" w:rsidRPr="00624FEA">
        <w:rPr>
          <w:rFonts w:ascii="Arial" w:hAnsi="Arial" w:cs="Arial"/>
          <w:sz w:val="24"/>
          <w:szCs w:val="24"/>
        </w:rPr>
        <w:t>AGD</w:t>
      </w:r>
      <w:r w:rsidRPr="00624FEA">
        <w:rPr>
          <w:rFonts w:ascii="Arial" w:hAnsi="Arial" w:cs="Arial"/>
          <w:sz w:val="24"/>
          <w:szCs w:val="24"/>
        </w:rPr>
        <w:t xml:space="preserve"> via acesso ao link, </w:t>
      </w:r>
      <w:r w:rsidR="00DC0F58" w:rsidRPr="00624FEA">
        <w:rPr>
          <w:rFonts w:ascii="Arial" w:hAnsi="Arial" w:cs="Arial"/>
          <w:sz w:val="24"/>
          <w:szCs w:val="24"/>
        </w:rPr>
        <w:t xml:space="preserve">caso </w:t>
      </w:r>
      <w:r w:rsidRPr="00624FEA">
        <w:rPr>
          <w:rFonts w:ascii="Arial" w:hAnsi="Arial" w:cs="Arial"/>
          <w:sz w:val="24"/>
          <w:szCs w:val="24"/>
        </w:rPr>
        <w:t>o Debenturista queira, poderá votar na AGD, caso em que o voto anteriormente enviado deverá ser desconsiderado.</w:t>
      </w:r>
    </w:p>
    <w:p w14:paraId="49414882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87811C" w14:textId="77777777" w:rsidR="00305DEC" w:rsidRPr="00624FEA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21" w:name="_Ref54026005"/>
      <w:r w:rsidRPr="00624FEA">
        <w:rPr>
          <w:rFonts w:ascii="Arial" w:hAnsi="Arial" w:cs="Arial"/>
          <w:b/>
          <w:sz w:val="24"/>
          <w:szCs w:val="24"/>
        </w:rPr>
        <w:t>Depósito Prévio de Documentos</w:t>
      </w:r>
      <w:bookmarkEnd w:id="21"/>
    </w:p>
    <w:p w14:paraId="3170FFDE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14A251" w14:textId="1AE97212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>Os Debenturistas</w:t>
      </w:r>
      <w:r w:rsidR="00DC0F58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deverão enviar </w:t>
      </w:r>
      <w:r w:rsidR="001247F7" w:rsidRPr="00624FEA">
        <w:rPr>
          <w:rFonts w:ascii="Arial" w:hAnsi="Arial" w:cs="Arial"/>
          <w:sz w:val="24"/>
          <w:szCs w:val="24"/>
        </w:rPr>
        <w:t xml:space="preserve">aos e-mails </w:t>
      </w:r>
      <w:hyperlink r:id="rId18" w:history="1">
        <w:r w:rsidR="002A28EF" w:rsidRPr="00B443AD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>
        <w:rPr>
          <w:rFonts w:ascii="Arial" w:hAnsi="Arial" w:cs="Arial"/>
          <w:sz w:val="24"/>
          <w:szCs w:val="24"/>
        </w:rPr>
        <w:t xml:space="preserve"> </w:t>
      </w:r>
      <w:r w:rsidR="002A28EF" w:rsidRPr="00624FEA">
        <w:rPr>
          <w:rFonts w:ascii="Arial" w:hAnsi="Arial" w:cs="Arial"/>
          <w:sz w:val="24"/>
          <w:szCs w:val="24"/>
        </w:rPr>
        <w:t xml:space="preserve">e </w:t>
      </w:r>
      <w:ins w:id="22" w:author="Matheus Gomes Faria" w:date="2022-01-03T19:22:00Z">
        <w:r w:rsidR="0086500E" w:rsidRPr="0086500E">
          <w:rPr>
            <w:rFonts w:ascii="Arial" w:hAnsi="Arial" w:cs="Arial"/>
            <w:sz w:val="24"/>
            <w:szCs w:val="24"/>
          </w:rPr>
          <w:t>spestruturacao@simplificpavairni.com.br</w:t>
        </w:r>
        <w:r w:rsidR="0086500E">
          <w:rPr>
            <w:rFonts w:ascii="Arial" w:hAnsi="Arial" w:cs="Arial"/>
            <w:sz w:val="24"/>
            <w:szCs w:val="24"/>
          </w:rPr>
          <w:t xml:space="preserve"> </w:t>
        </w:r>
      </w:ins>
      <w:del w:id="23" w:author="Matheus Gomes Faria" w:date="2022-01-03T19:22:00Z">
        <w:r w:rsidR="002A28EF" w:rsidDel="0086500E">
          <w:rPr>
            <w:rFonts w:ascii="Arial" w:hAnsi="Arial" w:cs="Arial"/>
            <w:sz w:val="24"/>
            <w:szCs w:val="24"/>
          </w:rPr>
          <w:delText>[</w:delText>
        </w:r>
        <w:r w:rsidR="002A28EF" w:rsidRPr="00791128" w:rsidDel="0086500E">
          <w:rPr>
            <w:rFonts w:ascii="Arial" w:hAnsi="Arial" w:cs="Arial"/>
            <w:sz w:val="24"/>
            <w:szCs w:val="24"/>
            <w:highlight w:val="yellow"/>
          </w:rPr>
          <w:delText>e-mail do Agente Fiduciário</w:delText>
        </w:r>
        <w:r w:rsidR="002A28EF" w:rsidDel="0086500E">
          <w:rPr>
            <w:rFonts w:ascii="Arial" w:hAnsi="Arial" w:cs="Arial"/>
            <w:sz w:val="24"/>
            <w:szCs w:val="24"/>
          </w:rPr>
          <w:delText>]</w:delText>
        </w:r>
      </w:del>
      <w:r w:rsidR="003B2377" w:rsidRPr="00624FEA">
        <w:rPr>
          <w:rFonts w:ascii="Arial" w:hAnsi="Arial" w:cs="Arial"/>
          <w:sz w:val="24"/>
          <w:szCs w:val="24"/>
        </w:rPr>
        <w:t>,</w:t>
      </w:r>
      <w:r w:rsidRPr="00624FEA">
        <w:rPr>
          <w:rFonts w:ascii="Arial" w:hAnsi="Arial" w:cs="Arial"/>
          <w:sz w:val="24"/>
          <w:szCs w:val="24"/>
        </w:rPr>
        <w:t xml:space="preserve"> com </w:t>
      </w:r>
      <w:r w:rsidR="00DC0F58" w:rsidRPr="00624FEA">
        <w:rPr>
          <w:rFonts w:ascii="Arial" w:hAnsi="Arial" w:cs="Arial"/>
          <w:sz w:val="24"/>
          <w:szCs w:val="24"/>
        </w:rPr>
        <w:t xml:space="preserve">ao menos </w:t>
      </w:r>
      <w:r w:rsidR="002A28EF">
        <w:rPr>
          <w:rFonts w:ascii="Arial" w:hAnsi="Arial" w:cs="Arial"/>
          <w:sz w:val="24"/>
          <w:szCs w:val="24"/>
        </w:rPr>
        <w:t>48 (quarenta e oito) horas</w:t>
      </w:r>
      <w:r w:rsidRPr="00624FEA">
        <w:rPr>
          <w:rFonts w:ascii="Arial" w:hAnsi="Arial" w:cs="Arial"/>
          <w:sz w:val="24"/>
          <w:szCs w:val="24"/>
        </w:rPr>
        <w:t xml:space="preserve"> de antecedência da data de realização da AGD, os seguintes documentos: (i) quando pessoa física, documento de identidade; (</w:t>
      </w:r>
      <w:proofErr w:type="spellStart"/>
      <w:r w:rsidRPr="00624FEA">
        <w:rPr>
          <w:rFonts w:ascii="Arial" w:hAnsi="Arial" w:cs="Arial"/>
          <w:sz w:val="24"/>
          <w:szCs w:val="24"/>
        </w:rPr>
        <w:t>ii</w:t>
      </w:r>
      <w:proofErr w:type="spellEnd"/>
      <w:r w:rsidRPr="00624FEA">
        <w:rPr>
          <w:rFonts w:ascii="Arial" w:hAnsi="Arial" w:cs="Arial"/>
          <w:sz w:val="24"/>
          <w:szCs w:val="24"/>
        </w:rPr>
        <w:t>) quando pessoa jurídica</w:t>
      </w:r>
      <w:r w:rsidR="00E82438" w:rsidRPr="00624FEA">
        <w:rPr>
          <w:rFonts w:ascii="Arial" w:hAnsi="Arial" w:cs="Arial"/>
          <w:sz w:val="24"/>
          <w:szCs w:val="24"/>
        </w:rPr>
        <w:t xml:space="preserve"> ou veículo de investimento</w:t>
      </w:r>
      <w:r w:rsidRPr="00624FEA">
        <w:rPr>
          <w:rFonts w:ascii="Arial" w:hAnsi="Arial" w:cs="Arial"/>
          <w:sz w:val="24"/>
          <w:szCs w:val="24"/>
        </w:rPr>
        <w:t>, cópia de atos societários e documentos que comprovem a representação do Debenturista; e (</w:t>
      </w:r>
      <w:proofErr w:type="spellStart"/>
      <w:r w:rsidRPr="00624FEA">
        <w:rPr>
          <w:rFonts w:ascii="Arial" w:hAnsi="Arial" w:cs="Arial"/>
          <w:sz w:val="24"/>
          <w:szCs w:val="24"/>
        </w:rPr>
        <w:t>iii</w:t>
      </w:r>
      <w:proofErr w:type="spellEnd"/>
      <w:r w:rsidRPr="00624FEA">
        <w:rPr>
          <w:rFonts w:ascii="Arial" w:hAnsi="Arial" w:cs="Arial"/>
          <w:sz w:val="24"/>
          <w:szCs w:val="24"/>
        </w:rPr>
        <w:t>) quando for representado por procurador, procuração com poderes específicos para sua representação na AGD, obedecidas as condições legais</w:t>
      </w:r>
      <w:bookmarkStart w:id="24" w:name="_Hlk54859337"/>
      <w:r w:rsidR="007E499C" w:rsidRPr="00624FEA">
        <w:rPr>
          <w:rFonts w:ascii="Arial" w:hAnsi="Arial" w:cs="Arial"/>
          <w:sz w:val="24"/>
          <w:szCs w:val="24"/>
        </w:rPr>
        <w:t>, a qual poderá ser assinada fisicamente, sem reconhecimento de firma, digitalmente ou eletronicamente, sem o uso de certificado digital, conforme o caso</w:t>
      </w:r>
      <w:r w:rsidRPr="00624FEA">
        <w:rPr>
          <w:rFonts w:ascii="Arial" w:hAnsi="Arial" w:cs="Arial"/>
          <w:sz w:val="24"/>
          <w:szCs w:val="24"/>
        </w:rPr>
        <w:t>.</w:t>
      </w:r>
      <w:bookmarkEnd w:id="24"/>
      <w:r w:rsidRPr="00624FEA">
        <w:rPr>
          <w:rFonts w:ascii="Arial" w:hAnsi="Arial" w:cs="Arial"/>
          <w:sz w:val="24"/>
          <w:szCs w:val="24"/>
        </w:rPr>
        <w:t xml:space="preserve"> Em todo caso, os Debenturistas ou seus representantes legais, munidos dos documentos exigidos acima, poderão participar da </w:t>
      </w:r>
      <w:r w:rsidR="00DC0F58" w:rsidRPr="00624FEA">
        <w:rPr>
          <w:rFonts w:ascii="Arial" w:hAnsi="Arial" w:cs="Arial"/>
          <w:sz w:val="24"/>
          <w:szCs w:val="24"/>
        </w:rPr>
        <w:t>AGD</w:t>
      </w:r>
      <w:r w:rsidRPr="00624FEA">
        <w:rPr>
          <w:rFonts w:ascii="Arial" w:hAnsi="Arial" w:cs="Arial"/>
          <w:sz w:val="24"/>
          <w:szCs w:val="24"/>
        </w:rPr>
        <w:t xml:space="preserve"> ainda que tenha deixado de depositá-los previamente, desde que os apresente até o horário estipulado para a abertura dos trabalhos, conforme artigo 4º</w:t>
      </w:r>
      <w:r w:rsidR="001247F7" w:rsidRPr="00624FEA">
        <w:rPr>
          <w:rFonts w:ascii="Arial" w:hAnsi="Arial" w:cs="Arial"/>
          <w:sz w:val="24"/>
          <w:szCs w:val="24"/>
        </w:rPr>
        <w:t>, § 2º</w:t>
      </w:r>
      <w:r w:rsidRPr="00624FEA">
        <w:rPr>
          <w:rFonts w:ascii="Arial" w:hAnsi="Arial" w:cs="Arial"/>
          <w:sz w:val="24"/>
          <w:szCs w:val="24"/>
        </w:rPr>
        <w:t xml:space="preserve">, da </w:t>
      </w:r>
      <w:r w:rsidR="00D72C55" w:rsidRPr="00624FEA">
        <w:rPr>
          <w:rFonts w:ascii="Arial" w:hAnsi="Arial" w:cs="Arial"/>
          <w:sz w:val="24"/>
          <w:szCs w:val="24"/>
        </w:rPr>
        <w:t>Instrução CVM nº 625/2020</w:t>
      </w:r>
      <w:r w:rsidRPr="00624FEA">
        <w:rPr>
          <w:rFonts w:ascii="Arial" w:hAnsi="Arial" w:cs="Arial"/>
          <w:sz w:val="24"/>
          <w:szCs w:val="24"/>
        </w:rPr>
        <w:t>.</w:t>
      </w:r>
      <w:r w:rsidR="006712FD">
        <w:rPr>
          <w:rFonts w:ascii="Arial" w:hAnsi="Arial" w:cs="Arial"/>
          <w:sz w:val="24"/>
          <w:szCs w:val="24"/>
        </w:rPr>
        <w:t xml:space="preserve"> </w:t>
      </w:r>
      <w:del w:id="25" w:author="Matheus Gomes Faria" w:date="2022-01-03T19:22:00Z"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</w:rPr>
          <w:delText>[</w:delText>
        </w:r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delText>Nota: Pavarini, favor informar e-mail.</w:delText>
        </w:r>
        <w:r w:rsidR="006712FD" w:rsidRPr="006712FD" w:rsidDel="0086500E">
          <w:rPr>
            <w:rFonts w:ascii="Arial" w:hAnsi="Arial" w:cs="Arial"/>
            <w:b/>
            <w:bCs/>
            <w:i/>
            <w:iCs/>
            <w:sz w:val="24"/>
            <w:szCs w:val="24"/>
          </w:rPr>
          <w:delText>]</w:delText>
        </w:r>
      </w:del>
    </w:p>
    <w:p w14:paraId="4DA3DFE2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D0AE81" w14:textId="77777777" w:rsidR="003B2377" w:rsidRPr="00624FEA" w:rsidRDefault="003B2377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24FEA">
        <w:rPr>
          <w:rFonts w:ascii="Arial" w:hAnsi="Arial" w:cs="Arial"/>
          <w:b/>
          <w:sz w:val="24"/>
          <w:szCs w:val="24"/>
        </w:rPr>
        <w:t>Quóruns</w:t>
      </w:r>
    </w:p>
    <w:p w14:paraId="3AC356B1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1973E" w14:textId="51216A5B" w:rsidR="00FF09F3" w:rsidRPr="00624FEA" w:rsidRDefault="007E3CF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Conforme previsto na Cláusula </w:t>
      </w:r>
      <w:r w:rsidR="002A28EF" w:rsidRPr="00F4436F">
        <w:rPr>
          <w:rFonts w:ascii="Arial" w:hAnsi="Arial" w:cs="Arial"/>
          <w:sz w:val="24"/>
          <w:szCs w:val="24"/>
        </w:rPr>
        <w:t>13.2</w:t>
      </w:r>
      <w:r w:rsidRPr="00F4436F">
        <w:rPr>
          <w:rFonts w:ascii="Arial" w:hAnsi="Arial" w:cs="Arial"/>
          <w:sz w:val="24"/>
          <w:szCs w:val="24"/>
        </w:rPr>
        <w:t xml:space="preserve"> da Escritura de Emissão a AGD instalar-se-á, em primeira convocação, com a presença de Debenturistas que </w:t>
      </w:r>
      <w:r w:rsidR="006712FD" w:rsidRPr="00F4436F">
        <w:rPr>
          <w:rFonts w:ascii="Arial" w:hAnsi="Arial" w:cs="Arial"/>
          <w:sz w:val="24"/>
          <w:szCs w:val="24"/>
        </w:rPr>
        <w:t>representem a</w:t>
      </w:r>
      <w:r w:rsidR="002A28EF" w:rsidRPr="00F4436F">
        <w:rPr>
          <w:rFonts w:ascii="Arial" w:hAnsi="Arial" w:cs="Arial"/>
          <w:sz w:val="24"/>
          <w:szCs w:val="24"/>
        </w:rPr>
        <w:t xml:space="preserve"> maioria absoluta, no mínimo, das Debêntures em Circulação, e, em segunda convocação, com qualquer número de Debenturistas, (i) detentores das Debêntures, até a Data de Vencimento das Debêntures de Série I (inclusive), ou (</w:t>
      </w:r>
      <w:proofErr w:type="spellStart"/>
      <w:r w:rsidR="002A28EF" w:rsidRPr="00F4436F">
        <w:rPr>
          <w:rFonts w:ascii="Arial" w:hAnsi="Arial" w:cs="Arial"/>
          <w:sz w:val="24"/>
          <w:szCs w:val="24"/>
        </w:rPr>
        <w:t>ii</w:t>
      </w:r>
      <w:proofErr w:type="spellEnd"/>
      <w:r w:rsidR="002A28EF" w:rsidRPr="00F4436F">
        <w:rPr>
          <w:rFonts w:ascii="Arial" w:hAnsi="Arial" w:cs="Arial"/>
          <w:sz w:val="24"/>
          <w:szCs w:val="24"/>
        </w:rPr>
        <w:t>) detentores das Debêntures Série II, após a Data de Vencimento das Debêntures de Série I (exclusive).</w:t>
      </w:r>
      <w:bookmarkStart w:id="26" w:name="_Hlk54863492"/>
      <w:r w:rsidR="006712FD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Conforme previsto na Cláusula </w:t>
      </w:r>
      <w:r w:rsidR="006712FD" w:rsidRPr="00F4436F">
        <w:rPr>
          <w:rFonts w:ascii="Arial" w:hAnsi="Arial" w:cs="Arial"/>
          <w:sz w:val="24"/>
          <w:szCs w:val="24"/>
        </w:rPr>
        <w:t>13.4.2</w:t>
      </w:r>
      <w:r w:rsidRPr="00F4436F">
        <w:rPr>
          <w:rFonts w:ascii="Arial" w:hAnsi="Arial" w:cs="Arial"/>
          <w:sz w:val="24"/>
          <w:szCs w:val="24"/>
        </w:rPr>
        <w:t xml:space="preserve"> da Escritura de Emissão,</w:t>
      </w:r>
      <w:bookmarkEnd w:id="26"/>
      <w:r w:rsidRPr="00F4436F">
        <w:rPr>
          <w:rFonts w:ascii="Arial" w:hAnsi="Arial" w:cs="Arial"/>
          <w:sz w:val="24"/>
          <w:szCs w:val="24"/>
        </w:rPr>
        <w:t xml:space="preserve"> </w:t>
      </w:r>
      <w:r w:rsidR="00E27EB0" w:rsidRPr="00F4436F">
        <w:rPr>
          <w:rFonts w:ascii="Arial" w:hAnsi="Arial" w:cs="Arial"/>
          <w:sz w:val="24"/>
          <w:szCs w:val="24"/>
        </w:rPr>
        <w:t>a</w:t>
      </w:r>
      <w:r w:rsidR="003B2377" w:rsidRPr="00F4436F">
        <w:rPr>
          <w:rFonts w:ascii="Arial" w:hAnsi="Arial" w:cs="Arial"/>
          <w:sz w:val="24"/>
          <w:szCs w:val="24"/>
        </w:rPr>
        <w:t xml:space="preserve"> deliberaç</w:t>
      </w:r>
      <w:r w:rsidR="00DA1210" w:rsidRPr="00F4436F">
        <w:rPr>
          <w:rFonts w:ascii="Arial" w:hAnsi="Arial" w:cs="Arial"/>
          <w:sz w:val="24"/>
          <w:szCs w:val="24"/>
        </w:rPr>
        <w:t>ão do</w:t>
      </w:r>
      <w:r w:rsidR="006712FD" w:rsidRPr="00F4436F">
        <w:rPr>
          <w:rFonts w:ascii="Arial" w:hAnsi="Arial" w:cs="Arial"/>
          <w:sz w:val="24"/>
          <w:szCs w:val="24"/>
        </w:rPr>
        <w:t>s</w:t>
      </w:r>
      <w:r w:rsidR="00DA1210" w:rsidRPr="00F4436F">
        <w:rPr>
          <w:rFonts w:ascii="Arial" w:hAnsi="Arial" w:cs="Arial"/>
          <w:sz w:val="24"/>
          <w:szCs w:val="24"/>
        </w:rPr>
        <w:t xml:space="preserve"> ite</w:t>
      </w:r>
      <w:r w:rsidR="006712FD" w:rsidRPr="00F4436F">
        <w:rPr>
          <w:rFonts w:ascii="Arial" w:hAnsi="Arial" w:cs="Arial"/>
          <w:sz w:val="24"/>
          <w:szCs w:val="24"/>
        </w:rPr>
        <w:t>ns</w:t>
      </w:r>
      <w:r w:rsidR="00DA1210" w:rsidRPr="00F4436F">
        <w:rPr>
          <w:rFonts w:ascii="Arial" w:hAnsi="Arial" w:cs="Arial"/>
          <w:sz w:val="24"/>
          <w:szCs w:val="24"/>
        </w:rPr>
        <w:t xml:space="preserve"> (</w:t>
      </w:r>
      <w:r w:rsidR="006712FD" w:rsidRPr="00F4436F">
        <w:rPr>
          <w:rFonts w:ascii="Arial" w:hAnsi="Arial" w:cs="Arial"/>
          <w:sz w:val="24"/>
          <w:szCs w:val="24"/>
        </w:rPr>
        <w:t>I</w:t>
      </w:r>
      <w:r w:rsidR="00DA1210" w:rsidRPr="00F4436F">
        <w:rPr>
          <w:rFonts w:ascii="Arial" w:hAnsi="Arial" w:cs="Arial"/>
          <w:sz w:val="24"/>
          <w:szCs w:val="24"/>
        </w:rPr>
        <w:t>)</w:t>
      </w:r>
      <w:r w:rsidR="006712FD" w:rsidRPr="00F4436F">
        <w:rPr>
          <w:rFonts w:ascii="Arial" w:hAnsi="Arial" w:cs="Arial"/>
          <w:sz w:val="24"/>
          <w:szCs w:val="24"/>
        </w:rPr>
        <w:t xml:space="preserve"> e (II)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DA1210" w:rsidRPr="00F4436F">
        <w:rPr>
          <w:rFonts w:ascii="Arial" w:hAnsi="Arial" w:cs="Arial"/>
          <w:sz w:val="24"/>
          <w:szCs w:val="24"/>
        </w:rPr>
        <w:t xml:space="preserve">da Ordem do Dia </w:t>
      </w:r>
      <w:r w:rsidRPr="00F4436F">
        <w:rPr>
          <w:rFonts w:ascii="Arial" w:hAnsi="Arial" w:cs="Arial"/>
          <w:sz w:val="24"/>
          <w:szCs w:val="24"/>
        </w:rPr>
        <w:t>da AGD</w:t>
      </w:r>
      <w:r w:rsidR="006712FD" w:rsidRPr="00F4436F">
        <w:rPr>
          <w:rFonts w:ascii="Arial" w:hAnsi="Arial" w:cs="Arial"/>
          <w:sz w:val="24"/>
          <w:szCs w:val="24"/>
        </w:rPr>
        <w:t>,</w:t>
      </w:r>
      <w:r w:rsidRPr="00F4436F">
        <w:rPr>
          <w:rFonts w:ascii="Arial" w:hAnsi="Arial" w:cs="Arial"/>
          <w:sz w:val="24"/>
          <w:szCs w:val="24"/>
        </w:rPr>
        <w:t xml:space="preserve"> ora convocada dever</w:t>
      </w:r>
      <w:r w:rsidR="006712FD" w:rsidRPr="00F4436F">
        <w:rPr>
          <w:rFonts w:ascii="Arial" w:hAnsi="Arial" w:cs="Arial"/>
          <w:sz w:val="24"/>
          <w:szCs w:val="24"/>
        </w:rPr>
        <w:t>ão</w:t>
      </w:r>
      <w:r w:rsidRPr="00F4436F">
        <w:rPr>
          <w:rFonts w:ascii="Arial" w:hAnsi="Arial" w:cs="Arial"/>
          <w:sz w:val="24"/>
          <w:szCs w:val="24"/>
        </w:rPr>
        <w:t xml:space="preserve"> ser aprovadas</w:t>
      </w:r>
      <w:r w:rsidR="006712FD" w:rsidRPr="00F4436F">
        <w:rPr>
          <w:rFonts w:ascii="Arial" w:hAnsi="Arial" w:cs="Arial"/>
          <w:sz w:val="24"/>
          <w:szCs w:val="24"/>
        </w:rPr>
        <w:t xml:space="preserve"> em primeira ou segunda convocação, por Debenturistas que representem, pelo menos, 2/3 (dois terços) das Debêntures em Circulação</w:t>
      </w:r>
      <w:r w:rsidR="00080BA9">
        <w:rPr>
          <w:rFonts w:ascii="Arial" w:hAnsi="Arial" w:cs="Arial"/>
          <w:sz w:val="24"/>
          <w:szCs w:val="24"/>
        </w:rPr>
        <w:t>.</w:t>
      </w:r>
    </w:p>
    <w:p w14:paraId="537428A6" w14:textId="77777777" w:rsidR="00875EE9" w:rsidRPr="00624FEA" w:rsidRDefault="00875EE9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27" w:name="_Hlk54036319"/>
    </w:p>
    <w:p w14:paraId="2A483D5A" w14:textId="46ABF5AD" w:rsidR="00305DEC" w:rsidRPr="00624FEA" w:rsidRDefault="00305DEC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São Paulo, </w:t>
      </w:r>
      <w:del w:id="28" w:author="Matheus Gomes Faria" w:date="2022-01-03T19:22:00Z">
        <w:r w:rsidR="004A3B08" w:rsidDel="0086500E">
          <w:rPr>
            <w:rFonts w:ascii="Arial" w:hAnsi="Arial" w:cs="Arial"/>
            <w:sz w:val="24"/>
            <w:szCs w:val="24"/>
          </w:rPr>
          <w:delText>03</w:delText>
        </w:r>
      </w:del>
      <w:ins w:id="29" w:author="Matheus Gomes Faria" w:date="2022-01-03T19:23:00Z">
        <w:r w:rsidR="0086500E">
          <w:rPr>
            <w:rFonts w:ascii="Arial" w:hAnsi="Arial" w:cs="Arial"/>
            <w:sz w:val="24"/>
            <w:szCs w:val="24"/>
          </w:rPr>
          <w:t>[.]</w:t>
        </w:r>
      </w:ins>
      <w:r w:rsidR="00C144A7" w:rsidRPr="00624FEA">
        <w:rPr>
          <w:rFonts w:ascii="Arial" w:hAnsi="Arial" w:cs="Arial"/>
          <w:sz w:val="24"/>
          <w:szCs w:val="24"/>
        </w:rPr>
        <w:t xml:space="preserve"> </w:t>
      </w:r>
      <w:r w:rsidR="00FF09F3" w:rsidRPr="00624FEA">
        <w:rPr>
          <w:rFonts w:ascii="Arial" w:hAnsi="Arial" w:cs="Arial"/>
          <w:sz w:val="24"/>
          <w:szCs w:val="24"/>
        </w:rPr>
        <w:t xml:space="preserve">de </w:t>
      </w:r>
      <w:r w:rsidR="004A3B08">
        <w:rPr>
          <w:rFonts w:ascii="Arial" w:hAnsi="Arial" w:cs="Arial"/>
          <w:sz w:val="24"/>
          <w:szCs w:val="24"/>
        </w:rPr>
        <w:t>janeiro</w:t>
      </w:r>
      <w:r w:rsidR="00FF09F3" w:rsidRPr="00624FEA">
        <w:rPr>
          <w:rFonts w:ascii="Arial" w:hAnsi="Arial" w:cs="Arial"/>
          <w:sz w:val="24"/>
          <w:szCs w:val="24"/>
        </w:rPr>
        <w:t xml:space="preserve"> de 202</w:t>
      </w:r>
      <w:r w:rsidR="004A3B08">
        <w:rPr>
          <w:rFonts w:ascii="Arial" w:hAnsi="Arial" w:cs="Arial"/>
          <w:sz w:val="24"/>
          <w:szCs w:val="24"/>
        </w:rPr>
        <w:t>2</w:t>
      </w:r>
      <w:r w:rsidRPr="00624FEA">
        <w:rPr>
          <w:rFonts w:ascii="Arial" w:hAnsi="Arial" w:cs="Arial"/>
          <w:sz w:val="24"/>
          <w:szCs w:val="24"/>
        </w:rPr>
        <w:t>.</w:t>
      </w:r>
    </w:p>
    <w:p w14:paraId="30665F64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AE6159" w14:textId="29F33A5A" w:rsidR="00305DEC" w:rsidRPr="006712FD" w:rsidRDefault="006712FD" w:rsidP="006712FD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  <w:r>
        <w:rPr>
          <w:rFonts w:ascii="Arial" w:hAnsi="Arial" w:cs="Arial"/>
          <w:bCs/>
          <w:sz w:val="24"/>
          <w:szCs w:val="24"/>
        </w:rPr>
        <w:t>[</w:t>
      </w:r>
      <w:r w:rsidR="0004741B" w:rsidRPr="006712FD">
        <w:rPr>
          <w:rFonts w:ascii="Arial" w:hAnsi="Arial" w:cs="Arial"/>
          <w:bCs/>
          <w:sz w:val="24"/>
          <w:szCs w:val="24"/>
          <w:highlight w:val="yellow"/>
        </w:rPr>
        <w:t>Leo Julian Simpson</w:t>
      </w:r>
    </w:p>
    <w:bookmarkEnd w:id="2"/>
    <w:bookmarkEnd w:id="27"/>
    <w:p w14:paraId="5ED95A4A" w14:textId="7312581F" w:rsidR="00305DEC" w:rsidRPr="0004741B" w:rsidRDefault="0004741B" w:rsidP="006712F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12FD">
        <w:rPr>
          <w:rFonts w:ascii="Arial" w:hAnsi="Arial" w:cs="Arial"/>
          <w:b/>
          <w:bCs/>
          <w:sz w:val="24"/>
          <w:szCs w:val="24"/>
          <w:highlight w:val="yellow"/>
        </w:rPr>
        <w:t>Presidente do Conselho de Administração</w:t>
      </w:r>
      <w:r w:rsidR="006712FD">
        <w:rPr>
          <w:rFonts w:ascii="Arial" w:hAnsi="Arial" w:cs="Arial"/>
          <w:b/>
          <w:bCs/>
          <w:sz w:val="24"/>
          <w:szCs w:val="24"/>
        </w:rPr>
        <w:t>]</w:t>
      </w:r>
    </w:p>
    <w:p w14:paraId="3468F541" w14:textId="648C841A" w:rsidR="00624FEA" w:rsidRPr="00624FEA" w:rsidRDefault="006712FD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712FD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Pr="006712F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Nota: Gafisa, favor confirmar.</w:t>
      </w:r>
      <w:r w:rsidRPr="006712FD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sectPr w:rsidR="00624FEA" w:rsidRPr="00624FEA" w:rsidSect="001247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Matheus Gomes Faria" w:date="2022-01-03T19:23:00Z" w:initials="MGF">
    <w:p w14:paraId="678D49A4" w14:textId="773B5D37" w:rsidR="0086500E" w:rsidRDefault="0086500E">
      <w:pPr>
        <w:pStyle w:val="Textodecomentrio"/>
      </w:pPr>
      <w:r>
        <w:rPr>
          <w:rStyle w:val="Refdecomentrio"/>
        </w:rPr>
        <w:annotationRef/>
      </w:r>
      <w:r>
        <w:t>Deverá observar o prazo de 21 dias contados da publicação.</w:t>
      </w:r>
    </w:p>
  </w:comment>
  <w:comment w:id="18" w:author="Matheus Gomes Faria" w:date="2022-01-03T19:20:00Z" w:initials="MGF">
    <w:p w14:paraId="1E185FC4" w14:textId="25C61D74" w:rsidR="0086500E" w:rsidRDefault="0086500E">
      <w:pPr>
        <w:pStyle w:val="Textodecomentrio"/>
      </w:pPr>
      <w:r>
        <w:rPr>
          <w:rStyle w:val="Refdecomentrio"/>
        </w:rPr>
        <w:annotationRef/>
      </w:r>
      <w:r>
        <w:t>Notem por favor que as instruções recebidas até o momento estão datadas para uma AGD de 03/01/2021, para essa AGD que está sendo convocada, será necessária nova instrução de voto considerando a nova data da AGD.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8D49A4" w15:done="0"/>
  <w15:commentEx w15:paraId="1E185F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CBA0" w16cex:dateUtc="2022-01-03T22:23:00Z"/>
  <w16cex:commentExtensible w16cex:durableId="257DCB19" w16cex:dateUtc="2022-01-03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D49A4" w16cid:durableId="257DCBA0"/>
  <w16cid:commentId w16cid:paraId="1E185FC4" w16cid:durableId="257DC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7D77" w14:textId="77777777" w:rsidR="00305DEC" w:rsidRDefault="00305DEC" w:rsidP="00305DEC">
      <w:pPr>
        <w:spacing w:after="0" w:line="240" w:lineRule="auto"/>
      </w:pPr>
      <w:r>
        <w:separator/>
      </w:r>
    </w:p>
  </w:endnote>
  <w:endnote w:type="continuationSeparator" w:id="0">
    <w:p w14:paraId="16E7E540" w14:textId="77777777" w:rsidR="00305DEC" w:rsidRDefault="00305DEC" w:rsidP="00305DEC">
      <w:pPr>
        <w:spacing w:after="0" w:line="240" w:lineRule="auto"/>
      </w:pPr>
      <w:r>
        <w:continuationSeparator/>
      </w:r>
    </w:p>
  </w:endnote>
  <w:endnote w:type="continuationNotice" w:id="1">
    <w:p w14:paraId="4E4CEA20" w14:textId="77777777" w:rsidR="00FE47EE" w:rsidRDefault="00FE4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42AC" w14:textId="77777777" w:rsidR="0067719A" w:rsidRDefault="00677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8972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E2E46" w14:textId="77777777" w:rsidR="00305DEC" w:rsidRDefault="00305DEC">
            <w:pPr>
              <w:pStyle w:val="Rodap"/>
              <w:jc w:val="right"/>
            </w:pPr>
            <w:r w:rsidRPr="006712FD">
              <w:rPr>
                <w:rFonts w:ascii="Arial" w:hAnsi="Arial" w:cs="Arial"/>
                <w:szCs w:val="20"/>
              </w:rPr>
              <w:t xml:space="preserve">Página 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6712FD">
              <w:rPr>
                <w:rFonts w:ascii="Arial" w:hAnsi="Arial" w:cs="Arial"/>
                <w:szCs w:val="20"/>
              </w:rPr>
              <w:t xml:space="preserve"> de 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0C1E69B" w14:textId="77777777" w:rsidR="00305DEC" w:rsidRDefault="00305D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D99" w14:textId="77777777" w:rsidR="0067719A" w:rsidRDefault="006771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A33F" w14:textId="77777777" w:rsidR="00305DEC" w:rsidRDefault="00305DEC" w:rsidP="00305DEC">
      <w:pPr>
        <w:spacing w:after="0" w:line="240" w:lineRule="auto"/>
      </w:pPr>
      <w:r>
        <w:separator/>
      </w:r>
    </w:p>
  </w:footnote>
  <w:footnote w:type="continuationSeparator" w:id="0">
    <w:p w14:paraId="59DBCA5C" w14:textId="77777777" w:rsidR="00305DEC" w:rsidRDefault="00305DEC" w:rsidP="00305DEC">
      <w:pPr>
        <w:spacing w:after="0" w:line="240" w:lineRule="auto"/>
      </w:pPr>
      <w:r>
        <w:continuationSeparator/>
      </w:r>
    </w:p>
  </w:footnote>
  <w:footnote w:type="continuationNotice" w:id="1">
    <w:p w14:paraId="74107A50" w14:textId="77777777" w:rsidR="00FE47EE" w:rsidRDefault="00FE4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6CD0" w14:textId="77777777" w:rsidR="0067719A" w:rsidRDefault="00677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A925" w14:textId="2E8E912A" w:rsidR="002723D8" w:rsidRDefault="00624FEA" w:rsidP="00624FEA">
    <w:pPr>
      <w:pStyle w:val="Cabealho"/>
      <w:jc w:val="center"/>
    </w:pPr>
    <w:r>
      <w:rPr>
        <w:noProof/>
        <w:sz w:val="21"/>
        <w:szCs w:val="21"/>
      </w:rPr>
      <w:drawing>
        <wp:inline distT="0" distB="0" distL="0" distR="0" wp14:anchorId="2E63CF67" wp14:editId="46185F69">
          <wp:extent cx="1524000" cy="365760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598" w14:textId="77777777" w:rsidR="0067719A" w:rsidRDefault="00677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7A4FF6"/>
    <w:multiLevelType w:val="hybridMultilevel"/>
    <w:tmpl w:val="DA1E640C"/>
    <w:lvl w:ilvl="0" w:tplc="8F08C0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i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5190"/>
    <w:multiLevelType w:val="hybridMultilevel"/>
    <w:tmpl w:val="7E809D1C"/>
    <w:lvl w:ilvl="0" w:tplc="F5763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B18"/>
    <w:multiLevelType w:val="hybridMultilevel"/>
    <w:tmpl w:val="07244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EC"/>
    <w:rsid w:val="000047FA"/>
    <w:rsid w:val="00005A91"/>
    <w:rsid w:val="0000687A"/>
    <w:rsid w:val="00011DAF"/>
    <w:rsid w:val="00012D23"/>
    <w:rsid w:val="0001566F"/>
    <w:rsid w:val="000241DA"/>
    <w:rsid w:val="000259A5"/>
    <w:rsid w:val="00025C22"/>
    <w:rsid w:val="00030455"/>
    <w:rsid w:val="00030A02"/>
    <w:rsid w:val="000330A3"/>
    <w:rsid w:val="00042F42"/>
    <w:rsid w:val="0004690F"/>
    <w:rsid w:val="0004741B"/>
    <w:rsid w:val="00051B4F"/>
    <w:rsid w:val="000539B9"/>
    <w:rsid w:val="00055107"/>
    <w:rsid w:val="00055F2D"/>
    <w:rsid w:val="000579D8"/>
    <w:rsid w:val="00061D15"/>
    <w:rsid w:val="000629B8"/>
    <w:rsid w:val="00066FA7"/>
    <w:rsid w:val="000702F0"/>
    <w:rsid w:val="00071D2D"/>
    <w:rsid w:val="0007302A"/>
    <w:rsid w:val="00075380"/>
    <w:rsid w:val="00075E2F"/>
    <w:rsid w:val="00080BA9"/>
    <w:rsid w:val="00080E35"/>
    <w:rsid w:val="0008374D"/>
    <w:rsid w:val="00084757"/>
    <w:rsid w:val="00086E23"/>
    <w:rsid w:val="0008705D"/>
    <w:rsid w:val="00091381"/>
    <w:rsid w:val="00094273"/>
    <w:rsid w:val="00097640"/>
    <w:rsid w:val="00097D4E"/>
    <w:rsid w:val="000A0098"/>
    <w:rsid w:val="000A0AB0"/>
    <w:rsid w:val="000A25D9"/>
    <w:rsid w:val="000B2529"/>
    <w:rsid w:val="000B3E5C"/>
    <w:rsid w:val="000B4044"/>
    <w:rsid w:val="000B4CAD"/>
    <w:rsid w:val="000B5523"/>
    <w:rsid w:val="000D0816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0F4CD4"/>
    <w:rsid w:val="001007A5"/>
    <w:rsid w:val="00100DDD"/>
    <w:rsid w:val="00100F01"/>
    <w:rsid w:val="001028A9"/>
    <w:rsid w:val="0010319E"/>
    <w:rsid w:val="001068D5"/>
    <w:rsid w:val="00112B7D"/>
    <w:rsid w:val="00113A82"/>
    <w:rsid w:val="00115CA7"/>
    <w:rsid w:val="00116074"/>
    <w:rsid w:val="00116564"/>
    <w:rsid w:val="0011697F"/>
    <w:rsid w:val="00120B20"/>
    <w:rsid w:val="00121AB4"/>
    <w:rsid w:val="00122852"/>
    <w:rsid w:val="00122CF7"/>
    <w:rsid w:val="001247F7"/>
    <w:rsid w:val="0012571D"/>
    <w:rsid w:val="001260BF"/>
    <w:rsid w:val="00130D4C"/>
    <w:rsid w:val="00131183"/>
    <w:rsid w:val="001332EC"/>
    <w:rsid w:val="00133659"/>
    <w:rsid w:val="00134226"/>
    <w:rsid w:val="001352F1"/>
    <w:rsid w:val="00140434"/>
    <w:rsid w:val="0014465D"/>
    <w:rsid w:val="00151632"/>
    <w:rsid w:val="00154062"/>
    <w:rsid w:val="00154A84"/>
    <w:rsid w:val="00155D3B"/>
    <w:rsid w:val="00156263"/>
    <w:rsid w:val="0016037F"/>
    <w:rsid w:val="00163600"/>
    <w:rsid w:val="00166791"/>
    <w:rsid w:val="0017088D"/>
    <w:rsid w:val="001709F8"/>
    <w:rsid w:val="00170EED"/>
    <w:rsid w:val="00171438"/>
    <w:rsid w:val="00173F97"/>
    <w:rsid w:val="00175E81"/>
    <w:rsid w:val="0017692D"/>
    <w:rsid w:val="00176CB0"/>
    <w:rsid w:val="00180AF6"/>
    <w:rsid w:val="00180E8F"/>
    <w:rsid w:val="00181742"/>
    <w:rsid w:val="00184FF9"/>
    <w:rsid w:val="00187FE5"/>
    <w:rsid w:val="001914D1"/>
    <w:rsid w:val="00191A58"/>
    <w:rsid w:val="00193FD4"/>
    <w:rsid w:val="001963C4"/>
    <w:rsid w:val="001977BD"/>
    <w:rsid w:val="001A23DB"/>
    <w:rsid w:val="001A5646"/>
    <w:rsid w:val="001A7691"/>
    <w:rsid w:val="001B0379"/>
    <w:rsid w:val="001B03A1"/>
    <w:rsid w:val="001B105A"/>
    <w:rsid w:val="001B46B1"/>
    <w:rsid w:val="001C0D7C"/>
    <w:rsid w:val="001C160C"/>
    <w:rsid w:val="001C71E5"/>
    <w:rsid w:val="001D050A"/>
    <w:rsid w:val="001D3054"/>
    <w:rsid w:val="001D3DCE"/>
    <w:rsid w:val="001D729C"/>
    <w:rsid w:val="001D7976"/>
    <w:rsid w:val="001E0871"/>
    <w:rsid w:val="001E38C8"/>
    <w:rsid w:val="001E3A8A"/>
    <w:rsid w:val="001E46AC"/>
    <w:rsid w:val="001E59E8"/>
    <w:rsid w:val="001E6224"/>
    <w:rsid w:val="00205F48"/>
    <w:rsid w:val="00210E38"/>
    <w:rsid w:val="00216960"/>
    <w:rsid w:val="00221433"/>
    <w:rsid w:val="00222BB8"/>
    <w:rsid w:val="00222E39"/>
    <w:rsid w:val="00223B7B"/>
    <w:rsid w:val="0022773A"/>
    <w:rsid w:val="00231C92"/>
    <w:rsid w:val="002352F3"/>
    <w:rsid w:val="00236E5D"/>
    <w:rsid w:val="00241062"/>
    <w:rsid w:val="002412A6"/>
    <w:rsid w:val="002417FE"/>
    <w:rsid w:val="00241A59"/>
    <w:rsid w:val="0024230B"/>
    <w:rsid w:val="00246A85"/>
    <w:rsid w:val="00252BAA"/>
    <w:rsid w:val="00254782"/>
    <w:rsid w:val="002556CE"/>
    <w:rsid w:val="00257E65"/>
    <w:rsid w:val="00263274"/>
    <w:rsid w:val="002639A6"/>
    <w:rsid w:val="002709F2"/>
    <w:rsid w:val="002723D8"/>
    <w:rsid w:val="00272B49"/>
    <w:rsid w:val="00272CEE"/>
    <w:rsid w:val="00274F1A"/>
    <w:rsid w:val="00276090"/>
    <w:rsid w:val="00280FD3"/>
    <w:rsid w:val="00291BFD"/>
    <w:rsid w:val="00292098"/>
    <w:rsid w:val="0029324D"/>
    <w:rsid w:val="002A0C0A"/>
    <w:rsid w:val="002A1E7C"/>
    <w:rsid w:val="002A28EF"/>
    <w:rsid w:val="002A3E30"/>
    <w:rsid w:val="002A3E44"/>
    <w:rsid w:val="002A424D"/>
    <w:rsid w:val="002A5A08"/>
    <w:rsid w:val="002A6EFA"/>
    <w:rsid w:val="002B192F"/>
    <w:rsid w:val="002B50D9"/>
    <w:rsid w:val="002C1369"/>
    <w:rsid w:val="002C2A7B"/>
    <w:rsid w:val="002C5705"/>
    <w:rsid w:val="002D4D1A"/>
    <w:rsid w:val="002D7F51"/>
    <w:rsid w:val="002E411A"/>
    <w:rsid w:val="002E448A"/>
    <w:rsid w:val="002E6C3E"/>
    <w:rsid w:val="002F0E47"/>
    <w:rsid w:val="002F2848"/>
    <w:rsid w:val="002F4A11"/>
    <w:rsid w:val="0030024F"/>
    <w:rsid w:val="00300B20"/>
    <w:rsid w:val="00302B2B"/>
    <w:rsid w:val="00305DEC"/>
    <w:rsid w:val="00307011"/>
    <w:rsid w:val="00307F4E"/>
    <w:rsid w:val="003113D9"/>
    <w:rsid w:val="00312023"/>
    <w:rsid w:val="003143BE"/>
    <w:rsid w:val="00314AC1"/>
    <w:rsid w:val="00320058"/>
    <w:rsid w:val="00327C63"/>
    <w:rsid w:val="00332777"/>
    <w:rsid w:val="00333053"/>
    <w:rsid w:val="00346072"/>
    <w:rsid w:val="00346407"/>
    <w:rsid w:val="003512BF"/>
    <w:rsid w:val="003542CA"/>
    <w:rsid w:val="00354CC3"/>
    <w:rsid w:val="00357BDF"/>
    <w:rsid w:val="003622F6"/>
    <w:rsid w:val="00364EB0"/>
    <w:rsid w:val="003726FF"/>
    <w:rsid w:val="003728A8"/>
    <w:rsid w:val="00372933"/>
    <w:rsid w:val="00377267"/>
    <w:rsid w:val="00381E21"/>
    <w:rsid w:val="00383E4F"/>
    <w:rsid w:val="00392A69"/>
    <w:rsid w:val="003940EA"/>
    <w:rsid w:val="00394735"/>
    <w:rsid w:val="0039568B"/>
    <w:rsid w:val="00396A25"/>
    <w:rsid w:val="003A1AED"/>
    <w:rsid w:val="003A51D8"/>
    <w:rsid w:val="003B2377"/>
    <w:rsid w:val="003C18B1"/>
    <w:rsid w:val="003C2098"/>
    <w:rsid w:val="003C4027"/>
    <w:rsid w:val="003C56E4"/>
    <w:rsid w:val="003C7A79"/>
    <w:rsid w:val="003D1459"/>
    <w:rsid w:val="003D5D4A"/>
    <w:rsid w:val="003D689B"/>
    <w:rsid w:val="003E1799"/>
    <w:rsid w:val="003E4A50"/>
    <w:rsid w:val="003F10E7"/>
    <w:rsid w:val="003F1A9C"/>
    <w:rsid w:val="003F33AD"/>
    <w:rsid w:val="003F7D1C"/>
    <w:rsid w:val="0040125A"/>
    <w:rsid w:val="004023D7"/>
    <w:rsid w:val="00404818"/>
    <w:rsid w:val="00406431"/>
    <w:rsid w:val="00407247"/>
    <w:rsid w:val="00413D25"/>
    <w:rsid w:val="00416FA4"/>
    <w:rsid w:val="00423134"/>
    <w:rsid w:val="00423D89"/>
    <w:rsid w:val="004247B2"/>
    <w:rsid w:val="00425D3D"/>
    <w:rsid w:val="00430E0F"/>
    <w:rsid w:val="00440D76"/>
    <w:rsid w:val="00441D86"/>
    <w:rsid w:val="00443580"/>
    <w:rsid w:val="00443B56"/>
    <w:rsid w:val="00451CC7"/>
    <w:rsid w:val="004546D4"/>
    <w:rsid w:val="00457304"/>
    <w:rsid w:val="00464D55"/>
    <w:rsid w:val="0047271B"/>
    <w:rsid w:val="004758D8"/>
    <w:rsid w:val="0047718B"/>
    <w:rsid w:val="00477FA1"/>
    <w:rsid w:val="00482231"/>
    <w:rsid w:val="0048532D"/>
    <w:rsid w:val="00495380"/>
    <w:rsid w:val="00497D38"/>
    <w:rsid w:val="004A0324"/>
    <w:rsid w:val="004A3B08"/>
    <w:rsid w:val="004A7949"/>
    <w:rsid w:val="004B1B40"/>
    <w:rsid w:val="004B22BC"/>
    <w:rsid w:val="004B7492"/>
    <w:rsid w:val="004C153A"/>
    <w:rsid w:val="004C1820"/>
    <w:rsid w:val="004C63E4"/>
    <w:rsid w:val="004C6DE8"/>
    <w:rsid w:val="004D1B45"/>
    <w:rsid w:val="004D3AAD"/>
    <w:rsid w:val="004D4D50"/>
    <w:rsid w:val="004E114A"/>
    <w:rsid w:val="004E2E5E"/>
    <w:rsid w:val="004E6D95"/>
    <w:rsid w:val="004F145B"/>
    <w:rsid w:val="004F2AD1"/>
    <w:rsid w:val="004F6D23"/>
    <w:rsid w:val="004F7E4E"/>
    <w:rsid w:val="00502A1F"/>
    <w:rsid w:val="00503BB3"/>
    <w:rsid w:val="0050587F"/>
    <w:rsid w:val="00506492"/>
    <w:rsid w:val="00506E74"/>
    <w:rsid w:val="00512D76"/>
    <w:rsid w:val="00516AD7"/>
    <w:rsid w:val="00517412"/>
    <w:rsid w:val="00521CD3"/>
    <w:rsid w:val="00526FFB"/>
    <w:rsid w:val="005370B4"/>
    <w:rsid w:val="005427DB"/>
    <w:rsid w:val="00542F9B"/>
    <w:rsid w:val="005505CA"/>
    <w:rsid w:val="0055087F"/>
    <w:rsid w:val="00552286"/>
    <w:rsid w:val="00556539"/>
    <w:rsid w:val="00561289"/>
    <w:rsid w:val="005632E5"/>
    <w:rsid w:val="00571BF3"/>
    <w:rsid w:val="00574630"/>
    <w:rsid w:val="00575205"/>
    <w:rsid w:val="0058102C"/>
    <w:rsid w:val="005813E1"/>
    <w:rsid w:val="00583040"/>
    <w:rsid w:val="00585507"/>
    <w:rsid w:val="0058596D"/>
    <w:rsid w:val="00585E59"/>
    <w:rsid w:val="00586447"/>
    <w:rsid w:val="00591CE6"/>
    <w:rsid w:val="00593AA3"/>
    <w:rsid w:val="00595EE0"/>
    <w:rsid w:val="0059774B"/>
    <w:rsid w:val="005A56A9"/>
    <w:rsid w:val="005A6B3D"/>
    <w:rsid w:val="005B43C4"/>
    <w:rsid w:val="005C1052"/>
    <w:rsid w:val="005C4766"/>
    <w:rsid w:val="005C564F"/>
    <w:rsid w:val="005C7319"/>
    <w:rsid w:val="005C77FD"/>
    <w:rsid w:val="005D22E2"/>
    <w:rsid w:val="005D37E5"/>
    <w:rsid w:val="005D40BF"/>
    <w:rsid w:val="005D4750"/>
    <w:rsid w:val="005E18FC"/>
    <w:rsid w:val="005E40E1"/>
    <w:rsid w:val="005E5F82"/>
    <w:rsid w:val="005E6A99"/>
    <w:rsid w:val="005E6BAF"/>
    <w:rsid w:val="005E7ABF"/>
    <w:rsid w:val="005F028A"/>
    <w:rsid w:val="005F1499"/>
    <w:rsid w:val="005F1E2F"/>
    <w:rsid w:val="005F7116"/>
    <w:rsid w:val="00600521"/>
    <w:rsid w:val="00600871"/>
    <w:rsid w:val="006028F8"/>
    <w:rsid w:val="00606371"/>
    <w:rsid w:val="006174A0"/>
    <w:rsid w:val="00620788"/>
    <w:rsid w:val="00621341"/>
    <w:rsid w:val="00624FEA"/>
    <w:rsid w:val="00634509"/>
    <w:rsid w:val="00634DD5"/>
    <w:rsid w:val="00645CD4"/>
    <w:rsid w:val="0064690E"/>
    <w:rsid w:val="00647E8D"/>
    <w:rsid w:val="00650867"/>
    <w:rsid w:val="00652C7B"/>
    <w:rsid w:val="0065779F"/>
    <w:rsid w:val="006638C7"/>
    <w:rsid w:val="0066493A"/>
    <w:rsid w:val="00664952"/>
    <w:rsid w:val="00666638"/>
    <w:rsid w:val="00666B07"/>
    <w:rsid w:val="00666C83"/>
    <w:rsid w:val="006712FD"/>
    <w:rsid w:val="00673F87"/>
    <w:rsid w:val="00675D8E"/>
    <w:rsid w:val="0067719A"/>
    <w:rsid w:val="0068079F"/>
    <w:rsid w:val="0068199B"/>
    <w:rsid w:val="00682ECC"/>
    <w:rsid w:val="0068517C"/>
    <w:rsid w:val="00687488"/>
    <w:rsid w:val="00692504"/>
    <w:rsid w:val="00693776"/>
    <w:rsid w:val="006A4908"/>
    <w:rsid w:val="006A537E"/>
    <w:rsid w:val="006A772D"/>
    <w:rsid w:val="006A7B7C"/>
    <w:rsid w:val="006B34FF"/>
    <w:rsid w:val="006B3B19"/>
    <w:rsid w:val="006B751C"/>
    <w:rsid w:val="006B7F11"/>
    <w:rsid w:val="006C380C"/>
    <w:rsid w:val="006C5298"/>
    <w:rsid w:val="006C64D4"/>
    <w:rsid w:val="006C66B5"/>
    <w:rsid w:val="006D3059"/>
    <w:rsid w:val="006D36E6"/>
    <w:rsid w:val="006D3F76"/>
    <w:rsid w:val="006D4A8B"/>
    <w:rsid w:val="006E0168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1762E"/>
    <w:rsid w:val="0072010A"/>
    <w:rsid w:val="00720414"/>
    <w:rsid w:val="00721F89"/>
    <w:rsid w:val="0072567A"/>
    <w:rsid w:val="00726696"/>
    <w:rsid w:val="0073125C"/>
    <w:rsid w:val="0073465F"/>
    <w:rsid w:val="007349AD"/>
    <w:rsid w:val="00734EE1"/>
    <w:rsid w:val="00735900"/>
    <w:rsid w:val="00737D38"/>
    <w:rsid w:val="00742835"/>
    <w:rsid w:val="00745D9E"/>
    <w:rsid w:val="0074624C"/>
    <w:rsid w:val="00747FBE"/>
    <w:rsid w:val="0076764C"/>
    <w:rsid w:val="0077292C"/>
    <w:rsid w:val="00773DC4"/>
    <w:rsid w:val="00774F0D"/>
    <w:rsid w:val="007751DE"/>
    <w:rsid w:val="00775C64"/>
    <w:rsid w:val="00776CB2"/>
    <w:rsid w:val="00777C06"/>
    <w:rsid w:val="00781AF9"/>
    <w:rsid w:val="0078374C"/>
    <w:rsid w:val="00791128"/>
    <w:rsid w:val="007925D0"/>
    <w:rsid w:val="00793FEC"/>
    <w:rsid w:val="0079426F"/>
    <w:rsid w:val="00794C7A"/>
    <w:rsid w:val="007A0D05"/>
    <w:rsid w:val="007A294D"/>
    <w:rsid w:val="007A6DFD"/>
    <w:rsid w:val="007B122F"/>
    <w:rsid w:val="007B3251"/>
    <w:rsid w:val="007B411B"/>
    <w:rsid w:val="007B761E"/>
    <w:rsid w:val="007B797F"/>
    <w:rsid w:val="007C2819"/>
    <w:rsid w:val="007C3D94"/>
    <w:rsid w:val="007D44A0"/>
    <w:rsid w:val="007D49F9"/>
    <w:rsid w:val="007D4A03"/>
    <w:rsid w:val="007E152F"/>
    <w:rsid w:val="007E3400"/>
    <w:rsid w:val="007E39BE"/>
    <w:rsid w:val="007E3CF9"/>
    <w:rsid w:val="007E47A5"/>
    <w:rsid w:val="007E499C"/>
    <w:rsid w:val="007F0F86"/>
    <w:rsid w:val="00803EB2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1186"/>
    <w:rsid w:val="008428DB"/>
    <w:rsid w:val="00842B22"/>
    <w:rsid w:val="008434BA"/>
    <w:rsid w:val="008506D0"/>
    <w:rsid w:val="008574C8"/>
    <w:rsid w:val="00857588"/>
    <w:rsid w:val="008609A1"/>
    <w:rsid w:val="00861CF5"/>
    <w:rsid w:val="00861F65"/>
    <w:rsid w:val="008627CB"/>
    <w:rsid w:val="0086500E"/>
    <w:rsid w:val="00865296"/>
    <w:rsid w:val="00870616"/>
    <w:rsid w:val="00870BD3"/>
    <w:rsid w:val="00872C6A"/>
    <w:rsid w:val="00873448"/>
    <w:rsid w:val="0087531B"/>
    <w:rsid w:val="00875EE9"/>
    <w:rsid w:val="00876A33"/>
    <w:rsid w:val="008775A4"/>
    <w:rsid w:val="0088023A"/>
    <w:rsid w:val="00882416"/>
    <w:rsid w:val="00883672"/>
    <w:rsid w:val="00883B1E"/>
    <w:rsid w:val="00886D39"/>
    <w:rsid w:val="00894396"/>
    <w:rsid w:val="00895DA6"/>
    <w:rsid w:val="00897270"/>
    <w:rsid w:val="00897665"/>
    <w:rsid w:val="008A3111"/>
    <w:rsid w:val="008A40E8"/>
    <w:rsid w:val="008A42E9"/>
    <w:rsid w:val="008A441D"/>
    <w:rsid w:val="008A4519"/>
    <w:rsid w:val="008A60B2"/>
    <w:rsid w:val="008A6770"/>
    <w:rsid w:val="008A6D3B"/>
    <w:rsid w:val="008B0B1E"/>
    <w:rsid w:val="008B24D9"/>
    <w:rsid w:val="008B2DB7"/>
    <w:rsid w:val="008B4CFD"/>
    <w:rsid w:val="008B6670"/>
    <w:rsid w:val="008C137D"/>
    <w:rsid w:val="008C13C9"/>
    <w:rsid w:val="008C6FBD"/>
    <w:rsid w:val="008D1660"/>
    <w:rsid w:val="008D26BD"/>
    <w:rsid w:val="008D41F6"/>
    <w:rsid w:val="008D662B"/>
    <w:rsid w:val="008D74C7"/>
    <w:rsid w:val="008E3643"/>
    <w:rsid w:val="008E4213"/>
    <w:rsid w:val="008E6521"/>
    <w:rsid w:val="008F152C"/>
    <w:rsid w:val="008F2254"/>
    <w:rsid w:val="008F5C0F"/>
    <w:rsid w:val="008F7E06"/>
    <w:rsid w:val="00900F7F"/>
    <w:rsid w:val="00901353"/>
    <w:rsid w:val="0090359A"/>
    <w:rsid w:val="009041AE"/>
    <w:rsid w:val="00905541"/>
    <w:rsid w:val="0090693A"/>
    <w:rsid w:val="0091020F"/>
    <w:rsid w:val="00911F71"/>
    <w:rsid w:val="00914508"/>
    <w:rsid w:val="009154A1"/>
    <w:rsid w:val="00916F29"/>
    <w:rsid w:val="00917036"/>
    <w:rsid w:val="00917B70"/>
    <w:rsid w:val="00917EF7"/>
    <w:rsid w:val="00920AA0"/>
    <w:rsid w:val="00920B6E"/>
    <w:rsid w:val="00924D2B"/>
    <w:rsid w:val="0092690C"/>
    <w:rsid w:val="00927B46"/>
    <w:rsid w:val="00934E33"/>
    <w:rsid w:val="00937EDE"/>
    <w:rsid w:val="009436DE"/>
    <w:rsid w:val="00943AD6"/>
    <w:rsid w:val="009522F2"/>
    <w:rsid w:val="009543CC"/>
    <w:rsid w:val="00954E18"/>
    <w:rsid w:val="00955588"/>
    <w:rsid w:val="00955C92"/>
    <w:rsid w:val="00957FF0"/>
    <w:rsid w:val="009609F3"/>
    <w:rsid w:val="00961236"/>
    <w:rsid w:val="0096344A"/>
    <w:rsid w:val="009676D2"/>
    <w:rsid w:val="0097669A"/>
    <w:rsid w:val="009774CC"/>
    <w:rsid w:val="0098108E"/>
    <w:rsid w:val="009835EC"/>
    <w:rsid w:val="0098653F"/>
    <w:rsid w:val="00987957"/>
    <w:rsid w:val="00987D80"/>
    <w:rsid w:val="00990C1E"/>
    <w:rsid w:val="00992D35"/>
    <w:rsid w:val="00993DF4"/>
    <w:rsid w:val="00995394"/>
    <w:rsid w:val="009964F2"/>
    <w:rsid w:val="00997137"/>
    <w:rsid w:val="00997179"/>
    <w:rsid w:val="009A0947"/>
    <w:rsid w:val="009A1D92"/>
    <w:rsid w:val="009A799F"/>
    <w:rsid w:val="009B2C26"/>
    <w:rsid w:val="009B4837"/>
    <w:rsid w:val="009B4D8A"/>
    <w:rsid w:val="009B57E5"/>
    <w:rsid w:val="009B5B11"/>
    <w:rsid w:val="009B7EE8"/>
    <w:rsid w:val="009C028D"/>
    <w:rsid w:val="009C15BB"/>
    <w:rsid w:val="009C3E62"/>
    <w:rsid w:val="009C5C7B"/>
    <w:rsid w:val="009C5DB1"/>
    <w:rsid w:val="009C7978"/>
    <w:rsid w:val="009D079C"/>
    <w:rsid w:val="009D080C"/>
    <w:rsid w:val="009D0A46"/>
    <w:rsid w:val="009D25E5"/>
    <w:rsid w:val="009D2FAD"/>
    <w:rsid w:val="009D4693"/>
    <w:rsid w:val="009D5B0E"/>
    <w:rsid w:val="009E451E"/>
    <w:rsid w:val="009F11E2"/>
    <w:rsid w:val="009F1433"/>
    <w:rsid w:val="009F2846"/>
    <w:rsid w:val="009F5914"/>
    <w:rsid w:val="009F59D1"/>
    <w:rsid w:val="009F5DAB"/>
    <w:rsid w:val="009F656D"/>
    <w:rsid w:val="00A01915"/>
    <w:rsid w:val="00A04A78"/>
    <w:rsid w:val="00A128C4"/>
    <w:rsid w:val="00A12B89"/>
    <w:rsid w:val="00A150FB"/>
    <w:rsid w:val="00A1684C"/>
    <w:rsid w:val="00A22DE4"/>
    <w:rsid w:val="00A245D7"/>
    <w:rsid w:val="00A262E4"/>
    <w:rsid w:val="00A27C15"/>
    <w:rsid w:val="00A31746"/>
    <w:rsid w:val="00A32542"/>
    <w:rsid w:val="00A33747"/>
    <w:rsid w:val="00A33E6B"/>
    <w:rsid w:val="00A341F1"/>
    <w:rsid w:val="00A42BD0"/>
    <w:rsid w:val="00A43D6B"/>
    <w:rsid w:val="00A46B13"/>
    <w:rsid w:val="00A478A7"/>
    <w:rsid w:val="00A5423F"/>
    <w:rsid w:val="00A56089"/>
    <w:rsid w:val="00A60282"/>
    <w:rsid w:val="00A6511B"/>
    <w:rsid w:val="00A67096"/>
    <w:rsid w:val="00A67DC9"/>
    <w:rsid w:val="00A708AA"/>
    <w:rsid w:val="00A70FD3"/>
    <w:rsid w:val="00A72543"/>
    <w:rsid w:val="00A72888"/>
    <w:rsid w:val="00A7302A"/>
    <w:rsid w:val="00A874F3"/>
    <w:rsid w:val="00A87ABA"/>
    <w:rsid w:val="00A94932"/>
    <w:rsid w:val="00A96507"/>
    <w:rsid w:val="00AA1F52"/>
    <w:rsid w:val="00AA29CA"/>
    <w:rsid w:val="00AA44D7"/>
    <w:rsid w:val="00AA4BD2"/>
    <w:rsid w:val="00AA5005"/>
    <w:rsid w:val="00AA71AC"/>
    <w:rsid w:val="00AB27FB"/>
    <w:rsid w:val="00AB47BE"/>
    <w:rsid w:val="00AB6FCA"/>
    <w:rsid w:val="00AB7F0F"/>
    <w:rsid w:val="00AC34C0"/>
    <w:rsid w:val="00AC383D"/>
    <w:rsid w:val="00AC44AE"/>
    <w:rsid w:val="00AC4C35"/>
    <w:rsid w:val="00AC5A7A"/>
    <w:rsid w:val="00AC634E"/>
    <w:rsid w:val="00AC7492"/>
    <w:rsid w:val="00AD0881"/>
    <w:rsid w:val="00AD20FD"/>
    <w:rsid w:val="00AD2602"/>
    <w:rsid w:val="00AD6D81"/>
    <w:rsid w:val="00AE0598"/>
    <w:rsid w:val="00AF2578"/>
    <w:rsid w:val="00AF2F31"/>
    <w:rsid w:val="00B025E2"/>
    <w:rsid w:val="00B064BC"/>
    <w:rsid w:val="00B07F7E"/>
    <w:rsid w:val="00B111B6"/>
    <w:rsid w:val="00B14DB4"/>
    <w:rsid w:val="00B21F56"/>
    <w:rsid w:val="00B26877"/>
    <w:rsid w:val="00B32404"/>
    <w:rsid w:val="00B332EA"/>
    <w:rsid w:val="00B33F0C"/>
    <w:rsid w:val="00B349F2"/>
    <w:rsid w:val="00B3549E"/>
    <w:rsid w:val="00B3567F"/>
    <w:rsid w:val="00B35B0F"/>
    <w:rsid w:val="00B42CB8"/>
    <w:rsid w:val="00B43365"/>
    <w:rsid w:val="00B45A30"/>
    <w:rsid w:val="00B512BE"/>
    <w:rsid w:val="00B63E58"/>
    <w:rsid w:val="00B645E7"/>
    <w:rsid w:val="00B7027A"/>
    <w:rsid w:val="00B71159"/>
    <w:rsid w:val="00B7511B"/>
    <w:rsid w:val="00B77D08"/>
    <w:rsid w:val="00B8066B"/>
    <w:rsid w:val="00B84603"/>
    <w:rsid w:val="00B849EE"/>
    <w:rsid w:val="00B86C00"/>
    <w:rsid w:val="00B922B2"/>
    <w:rsid w:val="00B957D7"/>
    <w:rsid w:val="00B9603F"/>
    <w:rsid w:val="00B9695B"/>
    <w:rsid w:val="00B971F1"/>
    <w:rsid w:val="00BA710E"/>
    <w:rsid w:val="00BA7AA4"/>
    <w:rsid w:val="00BB3FB1"/>
    <w:rsid w:val="00BB477F"/>
    <w:rsid w:val="00BB7662"/>
    <w:rsid w:val="00BB7717"/>
    <w:rsid w:val="00BC321A"/>
    <w:rsid w:val="00BC3FA8"/>
    <w:rsid w:val="00BD2492"/>
    <w:rsid w:val="00BD3CF2"/>
    <w:rsid w:val="00BD4FE3"/>
    <w:rsid w:val="00BD5F41"/>
    <w:rsid w:val="00BD675C"/>
    <w:rsid w:val="00BD6E49"/>
    <w:rsid w:val="00BE515E"/>
    <w:rsid w:val="00BE5C2C"/>
    <w:rsid w:val="00BE5E4A"/>
    <w:rsid w:val="00BE6181"/>
    <w:rsid w:val="00BE6F10"/>
    <w:rsid w:val="00BF0D94"/>
    <w:rsid w:val="00BF1BB0"/>
    <w:rsid w:val="00BF2FEC"/>
    <w:rsid w:val="00BF3589"/>
    <w:rsid w:val="00BF4127"/>
    <w:rsid w:val="00BF4484"/>
    <w:rsid w:val="00BF4FDD"/>
    <w:rsid w:val="00C003EB"/>
    <w:rsid w:val="00C0143A"/>
    <w:rsid w:val="00C01623"/>
    <w:rsid w:val="00C032EE"/>
    <w:rsid w:val="00C034B0"/>
    <w:rsid w:val="00C06AD7"/>
    <w:rsid w:val="00C10F43"/>
    <w:rsid w:val="00C139C9"/>
    <w:rsid w:val="00C144A7"/>
    <w:rsid w:val="00C15611"/>
    <w:rsid w:val="00C16793"/>
    <w:rsid w:val="00C2422E"/>
    <w:rsid w:val="00C2663E"/>
    <w:rsid w:val="00C26E0B"/>
    <w:rsid w:val="00C3013F"/>
    <w:rsid w:val="00C32B33"/>
    <w:rsid w:val="00C33215"/>
    <w:rsid w:val="00C35E88"/>
    <w:rsid w:val="00C43D9A"/>
    <w:rsid w:val="00C449A5"/>
    <w:rsid w:val="00C52792"/>
    <w:rsid w:val="00C52F86"/>
    <w:rsid w:val="00C54322"/>
    <w:rsid w:val="00C57791"/>
    <w:rsid w:val="00C60553"/>
    <w:rsid w:val="00C65DE1"/>
    <w:rsid w:val="00C65E5C"/>
    <w:rsid w:val="00C704BC"/>
    <w:rsid w:val="00C72041"/>
    <w:rsid w:val="00C731AE"/>
    <w:rsid w:val="00C75D47"/>
    <w:rsid w:val="00C75F5B"/>
    <w:rsid w:val="00C80850"/>
    <w:rsid w:val="00C80C28"/>
    <w:rsid w:val="00C816D7"/>
    <w:rsid w:val="00C85B99"/>
    <w:rsid w:val="00C8660C"/>
    <w:rsid w:val="00C870ED"/>
    <w:rsid w:val="00C87A10"/>
    <w:rsid w:val="00C92ECE"/>
    <w:rsid w:val="00C972E4"/>
    <w:rsid w:val="00CA1467"/>
    <w:rsid w:val="00CA170A"/>
    <w:rsid w:val="00CA24E0"/>
    <w:rsid w:val="00CA5714"/>
    <w:rsid w:val="00CA66BC"/>
    <w:rsid w:val="00CA7B29"/>
    <w:rsid w:val="00CB3993"/>
    <w:rsid w:val="00CB707D"/>
    <w:rsid w:val="00CB758D"/>
    <w:rsid w:val="00CC109F"/>
    <w:rsid w:val="00CC28C7"/>
    <w:rsid w:val="00CC4870"/>
    <w:rsid w:val="00CC5AF3"/>
    <w:rsid w:val="00CC74AF"/>
    <w:rsid w:val="00CD02E3"/>
    <w:rsid w:val="00CD2E81"/>
    <w:rsid w:val="00CD4BF2"/>
    <w:rsid w:val="00CD4EBB"/>
    <w:rsid w:val="00CE4C48"/>
    <w:rsid w:val="00CE6990"/>
    <w:rsid w:val="00CE6A6F"/>
    <w:rsid w:val="00CE7D80"/>
    <w:rsid w:val="00CF0A70"/>
    <w:rsid w:val="00CF2474"/>
    <w:rsid w:val="00CF4AC1"/>
    <w:rsid w:val="00CF6733"/>
    <w:rsid w:val="00CF6A18"/>
    <w:rsid w:val="00D022B7"/>
    <w:rsid w:val="00D046EA"/>
    <w:rsid w:val="00D05597"/>
    <w:rsid w:val="00D07B81"/>
    <w:rsid w:val="00D13DA0"/>
    <w:rsid w:val="00D15B8E"/>
    <w:rsid w:val="00D25CE0"/>
    <w:rsid w:val="00D352DF"/>
    <w:rsid w:val="00D40704"/>
    <w:rsid w:val="00D4342E"/>
    <w:rsid w:val="00D47017"/>
    <w:rsid w:val="00D56F57"/>
    <w:rsid w:val="00D635A8"/>
    <w:rsid w:val="00D713D4"/>
    <w:rsid w:val="00D71692"/>
    <w:rsid w:val="00D72C55"/>
    <w:rsid w:val="00D73FDB"/>
    <w:rsid w:val="00D75DE8"/>
    <w:rsid w:val="00D83257"/>
    <w:rsid w:val="00D84844"/>
    <w:rsid w:val="00D91E1B"/>
    <w:rsid w:val="00D92628"/>
    <w:rsid w:val="00D92A74"/>
    <w:rsid w:val="00D9329B"/>
    <w:rsid w:val="00D93648"/>
    <w:rsid w:val="00DA0288"/>
    <w:rsid w:val="00DA1210"/>
    <w:rsid w:val="00DA3007"/>
    <w:rsid w:val="00DB1C69"/>
    <w:rsid w:val="00DB7959"/>
    <w:rsid w:val="00DC0123"/>
    <w:rsid w:val="00DC0F58"/>
    <w:rsid w:val="00DC3003"/>
    <w:rsid w:val="00DC4843"/>
    <w:rsid w:val="00DC597D"/>
    <w:rsid w:val="00DD1423"/>
    <w:rsid w:val="00DD2356"/>
    <w:rsid w:val="00DD29C6"/>
    <w:rsid w:val="00DD531E"/>
    <w:rsid w:val="00DD6C1B"/>
    <w:rsid w:val="00DE3D57"/>
    <w:rsid w:val="00DE48C4"/>
    <w:rsid w:val="00DE5CEC"/>
    <w:rsid w:val="00DE5D5D"/>
    <w:rsid w:val="00DE7497"/>
    <w:rsid w:val="00DF2A12"/>
    <w:rsid w:val="00E03A50"/>
    <w:rsid w:val="00E057FA"/>
    <w:rsid w:val="00E05931"/>
    <w:rsid w:val="00E109E6"/>
    <w:rsid w:val="00E207A7"/>
    <w:rsid w:val="00E2533B"/>
    <w:rsid w:val="00E25494"/>
    <w:rsid w:val="00E27EB0"/>
    <w:rsid w:val="00E34A40"/>
    <w:rsid w:val="00E34B0A"/>
    <w:rsid w:val="00E36735"/>
    <w:rsid w:val="00E41272"/>
    <w:rsid w:val="00E44EE6"/>
    <w:rsid w:val="00E53B3F"/>
    <w:rsid w:val="00E54EE7"/>
    <w:rsid w:val="00E64C52"/>
    <w:rsid w:val="00E64EDB"/>
    <w:rsid w:val="00E65B73"/>
    <w:rsid w:val="00E7385E"/>
    <w:rsid w:val="00E73B25"/>
    <w:rsid w:val="00E82438"/>
    <w:rsid w:val="00E84281"/>
    <w:rsid w:val="00E87829"/>
    <w:rsid w:val="00E90711"/>
    <w:rsid w:val="00E9323D"/>
    <w:rsid w:val="00E93F20"/>
    <w:rsid w:val="00E95D0E"/>
    <w:rsid w:val="00E95D3D"/>
    <w:rsid w:val="00EA0279"/>
    <w:rsid w:val="00EA0DCE"/>
    <w:rsid w:val="00EA1E02"/>
    <w:rsid w:val="00EA4F79"/>
    <w:rsid w:val="00EB1837"/>
    <w:rsid w:val="00EC6681"/>
    <w:rsid w:val="00EC7D83"/>
    <w:rsid w:val="00ED6500"/>
    <w:rsid w:val="00ED67E9"/>
    <w:rsid w:val="00EE233D"/>
    <w:rsid w:val="00EE3698"/>
    <w:rsid w:val="00EE5519"/>
    <w:rsid w:val="00EE57E6"/>
    <w:rsid w:val="00EF50E9"/>
    <w:rsid w:val="00EF5547"/>
    <w:rsid w:val="00EF5E51"/>
    <w:rsid w:val="00F01DBA"/>
    <w:rsid w:val="00F02ACD"/>
    <w:rsid w:val="00F03BD8"/>
    <w:rsid w:val="00F05698"/>
    <w:rsid w:val="00F05D5F"/>
    <w:rsid w:val="00F067AB"/>
    <w:rsid w:val="00F07725"/>
    <w:rsid w:val="00F118DD"/>
    <w:rsid w:val="00F12F68"/>
    <w:rsid w:val="00F13DBE"/>
    <w:rsid w:val="00F1460B"/>
    <w:rsid w:val="00F14906"/>
    <w:rsid w:val="00F151E8"/>
    <w:rsid w:val="00F171E9"/>
    <w:rsid w:val="00F1740F"/>
    <w:rsid w:val="00F21A3D"/>
    <w:rsid w:val="00F3263D"/>
    <w:rsid w:val="00F34154"/>
    <w:rsid w:val="00F34725"/>
    <w:rsid w:val="00F356DA"/>
    <w:rsid w:val="00F410A5"/>
    <w:rsid w:val="00F420B1"/>
    <w:rsid w:val="00F428A8"/>
    <w:rsid w:val="00F432AD"/>
    <w:rsid w:val="00F4436F"/>
    <w:rsid w:val="00F44D9B"/>
    <w:rsid w:val="00F44EA7"/>
    <w:rsid w:val="00F452A2"/>
    <w:rsid w:val="00F4574A"/>
    <w:rsid w:val="00F5123A"/>
    <w:rsid w:val="00F514EC"/>
    <w:rsid w:val="00F518C9"/>
    <w:rsid w:val="00F605EF"/>
    <w:rsid w:val="00F60C7B"/>
    <w:rsid w:val="00F64862"/>
    <w:rsid w:val="00F66F76"/>
    <w:rsid w:val="00F7484D"/>
    <w:rsid w:val="00F74F9A"/>
    <w:rsid w:val="00F81185"/>
    <w:rsid w:val="00F8176F"/>
    <w:rsid w:val="00F950BE"/>
    <w:rsid w:val="00FA03C3"/>
    <w:rsid w:val="00FA0B5F"/>
    <w:rsid w:val="00FA0FAF"/>
    <w:rsid w:val="00FA1937"/>
    <w:rsid w:val="00FA1D4F"/>
    <w:rsid w:val="00FA2781"/>
    <w:rsid w:val="00FA3695"/>
    <w:rsid w:val="00FA5BB8"/>
    <w:rsid w:val="00FA6DE3"/>
    <w:rsid w:val="00FA733A"/>
    <w:rsid w:val="00FA7357"/>
    <w:rsid w:val="00FB059F"/>
    <w:rsid w:val="00FB106C"/>
    <w:rsid w:val="00FB1773"/>
    <w:rsid w:val="00FB67C2"/>
    <w:rsid w:val="00FB6ABA"/>
    <w:rsid w:val="00FC1C73"/>
    <w:rsid w:val="00FC27A0"/>
    <w:rsid w:val="00FC2DC7"/>
    <w:rsid w:val="00FC682A"/>
    <w:rsid w:val="00FD02B0"/>
    <w:rsid w:val="00FD0B21"/>
    <w:rsid w:val="00FD22FE"/>
    <w:rsid w:val="00FD7070"/>
    <w:rsid w:val="00FE3501"/>
    <w:rsid w:val="00FE47EE"/>
    <w:rsid w:val="00FE50A5"/>
    <w:rsid w:val="00FE6917"/>
    <w:rsid w:val="00FE6E8E"/>
    <w:rsid w:val="00FE7D20"/>
    <w:rsid w:val="00FF0391"/>
    <w:rsid w:val="00FF09F3"/>
    <w:rsid w:val="00FF0BD2"/>
    <w:rsid w:val="00FF3C23"/>
    <w:rsid w:val="00FF445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0052524"/>
  <w15:chartTrackingRefBased/>
  <w15:docId w15:val="{9BE40A89-3688-445F-8A5E-635B550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C"/>
    <w:pPr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har"/>
    <w:rsid w:val="00FE47EE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E47EE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47EE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26696"/>
    <w:pPr>
      <w:spacing w:after="60" w:line="240" w:lineRule="auto"/>
    </w:pPr>
    <w:rPr>
      <w:sz w:val="19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C5AF3"/>
    <w:rPr>
      <w:rFonts w:ascii="Times New Roman" w:hAnsi="Times New Roman"/>
      <w:sz w:val="19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0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DEC"/>
    <w:rPr>
      <w:rFonts w:ascii="Times New Roman" w:hAnsi="Times New Roman"/>
      <w:sz w:val="20"/>
    </w:rPr>
  </w:style>
  <w:style w:type="paragraph" w:styleId="Rodap">
    <w:name w:val="footer"/>
    <w:aliases w:val="Rodapé - Mattos Filho"/>
    <w:basedOn w:val="Normal"/>
    <w:link w:val="RodapChar"/>
    <w:uiPriority w:val="99"/>
    <w:unhideWhenUsed/>
    <w:qFormat/>
    <w:rsid w:val="0072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305DEC"/>
    <w:rPr>
      <w:rFonts w:ascii="Times New Roman" w:hAnsi="Times New Roman"/>
      <w:sz w:val="20"/>
    </w:rPr>
  </w:style>
  <w:style w:type="character" w:styleId="Hyperlink">
    <w:name w:val="Hyperlink"/>
    <w:basedOn w:val="Fontepargpadro"/>
    <w:uiPriority w:val="99"/>
    <w:unhideWhenUsed/>
    <w:rsid w:val="00FF09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09F3"/>
    <w:rPr>
      <w:color w:val="605E5C"/>
      <w:shd w:val="clear" w:color="auto" w:fill="E1DFDD"/>
    </w:rPr>
  </w:style>
  <w:style w:type="paragraph" w:styleId="PargrafodaLista">
    <w:name w:val="List Paragraph"/>
    <w:aliases w:val="Nível 1,Normal numerado,Meu"/>
    <w:basedOn w:val="Normal"/>
    <w:link w:val="PargrafodaListaChar"/>
    <w:uiPriority w:val="34"/>
    <w:qFormat/>
    <w:rsid w:val="00FF09F3"/>
    <w:pPr>
      <w:ind w:left="720"/>
      <w:contextualSpacing/>
    </w:pPr>
  </w:style>
  <w:style w:type="paragraph" w:customStyle="1" w:styleId="Estilo">
    <w:name w:val="Estilo"/>
    <w:rsid w:val="00875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07F4E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FE47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E47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E47EE"/>
    <w:rPr>
      <w:rFonts w:asciiTheme="majorHAnsi" w:eastAsiaTheme="majorEastAsia" w:hAnsiTheme="majorHAnsi" w:cstheme="majorBidi"/>
      <w:b/>
      <w:bCs/>
      <w:color w:val="4472C4" w:themeColor="accent1"/>
      <w:sz w:val="22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E47EE"/>
    <w:pPr>
      <w:spacing w:after="100" w:line="360" w:lineRule="auto"/>
    </w:pPr>
    <w:rPr>
      <w:rFonts w:ascii="Tahoma" w:eastAsia="Times New Roman" w:hAnsi="Tahoma" w:cs="Times New Roman"/>
      <w:sz w:val="22"/>
      <w:szCs w:val="24"/>
      <w:lang w:eastAsia="pt-BR"/>
    </w:rPr>
  </w:style>
  <w:style w:type="paragraph" w:styleId="Ttulo">
    <w:name w:val="Title"/>
    <w:basedOn w:val="Normal"/>
    <w:next w:val="Normal"/>
    <w:link w:val="TtuloChar"/>
    <w:rsid w:val="00FE47EE"/>
    <w:pPr>
      <w:pBdr>
        <w:bottom w:val="single" w:sz="8" w:space="4" w:color="4472C4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FE47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Captulos-MattosFilhoChar">
    <w:name w:val="Capítulos - Mattos Filho Char"/>
    <w:basedOn w:val="Fontepargpadro"/>
    <w:link w:val="Captulos-MattosFilho"/>
    <w:rsid w:val="00FE47EE"/>
    <w:rPr>
      <w:rFonts w:ascii="Tahoma" w:eastAsiaTheme="majorEastAsia" w:hAnsi="Tahoma" w:cs="Tahoma"/>
      <w:b/>
      <w:color w:val="000000" w:themeColor="text1"/>
      <w:sz w:val="22"/>
    </w:rPr>
  </w:style>
  <w:style w:type="table" w:styleId="Tabelacomgrade">
    <w:name w:val="Table Grid"/>
    <w:basedOn w:val="Tabelanormal"/>
    <w:rsid w:val="00FE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FE47EE"/>
    <w:pPr>
      <w:spacing w:after="0" w:line="360" w:lineRule="auto"/>
      <w:contextualSpacing/>
      <w:jc w:val="center"/>
    </w:pPr>
    <w:rPr>
      <w:rFonts w:ascii="Tahoma" w:eastAsiaTheme="majorEastAsia" w:hAnsi="Tahoma" w:cs="Tahoma"/>
      <w:b/>
      <w:color w:val="000000" w:themeColor="text1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47EE"/>
    <w:pPr>
      <w:spacing w:line="276" w:lineRule="auto"/>
      <w:jc w:val="left"/>
      <w:outlineLvl w:val="9"/>
    </w:pPr>
  </w:style>
  <w:style w:type="paragraph" w:customStyle="1" w:styleId="Texto-MattosFilho">
    <w:name w:val="Texto - Mattos Filho"/>
    <w:basedOn w:val="Normal"/>
    <w:link w:val="Texto-MattosFilhoChar"/>
    <w:qFormat/>
    <w:rsid w:val="00FE47EE"/>
    <w:pPr>
      <w:spacing w:after="0" w:line="360" w:lineRule="auto"/>
    </w:pPr>
    <w:rPr>
      <w:rFonts w:ascii="Tahoma" w:eastAsia="Times New Roman" w:hAnsi="Tahoma" w:cs="Times New Roman"/>
      <w:sz w:val="22"/>
      <w:szCs w:val="24"/>
      <w:lang w:eastAsia="pt-BR"/>
    </w:rPr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FE47EE"/>
    <w:pPr>
      <w:spacing w:after="0" w:line="360" w:lineRule="auto"/>
      <w:contextualSpacing/>
    </w:pPr>
    <w:rPr>
      <w:rFonts w:ascii="Tahoma" w:eastAsiaTheme="majorEastAsia" w:hAnsi="Tahoma" w:cstheme="majorBidi"/>
      <w:b/>
      <w:color w:val="000000" w:themeColor="text1"/>
      <w:kern w:val="28"/>
      <w:sz w:val="22"/>
      <w:szCs w:val="52"/>
      <w:lang w:eastAsia="pt-BR"/>
    </w:rPr>
  </w:style>
  <w:style w:type="character" w:customStyle="1" w:styleId="Clusula-MattosFilhoChar">
    <w:name w:val="Cláusula - Mattos Filho Char"/>
    <w:basedOn w:val="Fontepargpadro"/>
    <w:link w:val="Clusula-MattosFilho"/>
    <w:rsid w:val="00FE47EE"/>
    <w:rPr>
      <w:rFonts w:ascii="Tahoma" w:eastAsiaTheme="majorEastAsia" w:hAnsi="Tahoma" w:cstheme="majorBidi"/>
      <w:b/>
      <w:color w:val="000000" w:themeColor="text1"/>
      <w:kern w:val="28"/>
      <w:sz w:val="22"/>
      <w:szCs w:val="5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E47EE"/>
    <w:pPr>
      <w:spacing w:after="100" w:line="360" w:lineRule="auto"/>
      <w:ind w:left="220"/>
    </w:pPr>
    <w:rPr>
      <w:rFonts w:ascii="Tahoma" w:eastAsia="Times New Roman" w:hAnsi="Tahoma" w:cs="Times New Roman"/>
      <w:sz w:val="22"/>
      <w:szCs w:val="24"/>
      <w:lang w:eastAsia="pt-BR"/>
    </w:rPr>
  </w:style>
  <w:style w:type="character" w:customStyle="1" w:styleId="Texto-MattosFilhoChar">
    <w:name w:val="Texto - Mattos Filho Char"/>
    <w:basedOn w:val="Fontepargpadro"/>
    <w:link w:val="Texto-MattosFilho"/>
    <w:rsid w:val="00FE47EE"/>
    <w:rPr>
      <w:rFonts w:ascii="Tahoma" w:eastAsia="Times New Roman" w:hAnsi="Tahoma" w:cs="Times New Roman"/>
      <w:sz w:val="22"/>
      <w:szCs w:val="24"/>
      <w:lang w:eastAsia="pt-BR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FE47E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FE47EE"/>
    <w:rPr>
      <w:rFonts w:ascii="Tahoma" w:eastAsia="Times New Roman" w:hAnsi="Tahoma" w:cs="Times New Roman"/>
      <w:i/>
      <w:sz w:val="22"/>
      <w:szCs w:val="24"/>
      <w:lang w:eastAsia="pt-BR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FE47EE"/>
    <w:pPr>
      <w:numPr>
        <w:numId w:val="4"/>
      </w:numPr>
      <w:tabs>
        <w:tab w:val="left" w:pos="1701"/>
      </w:tabs>
      <w:spacing w:after="0" w:line="360" w:lineRule="auto"/>
      <w:contextualSpacing/>
    </w:pPr>
    <w:rPr>
      <w:rFonts w:ascii="Tahoma" w:eastAsia="Times New Roman" w:hAnsi="Tahoma" w:cs="Tahoma"/>
      <w:sz w:val="22"/>
      <w:lang w:eastAsia="pt-BR"/>
    </w:rPr>
  </w:style>
  <w:style w:type="character" w:customStyle="1" w:styleId="Pargrafo-MattosFilhoChar">
    <w:name w:val="Parágrafo - Mattos Filho Char"/>
    <w:basedOn w:val="Fontepargpadro"/>
    <w:link w:val="Pargrafo-MattosFilho"/>
    <w:rsid w:val="00FE47EE"/>
    <w:rPr>
      <w:rFonts w:ascii="Tahoma" w:eastAsia="Times New Roman" w:hAnsi="Tahoma" w:cs="Tahoma"/>
      <w:sz w:val="22"/>
      <w:lang w:eastAsia="pt-BR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FE47E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FE47EE"/>
    <w:rPr>
      <w:rFonts w:ascii="Tahoma" w:eastAsia="Times New Roman" w:hAnsi="Tahoma" w:cs="Tahoma"/>
      <w:sz w:val="22"/>
      <w:lang w:eastAsia="pt-BR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FE47EE"/>
    <w:pPr>
      <w:spacing w:after="0" w:line="360" w:lineRule="auto"/>
    </w:pPr>
    <w:rPr>
      <w:rFonts w:ascii="Tahoma" w:eastAsia="Times New Roman" w:hAnsi="Tahoma" w:cs="Tahoma"/>
      <w:b/>
      <w:sz w:val="22"/>
      <w:szCs w:val="24"/>
      <w:lang w:eastAsia="pt-BR"/>
    </w:rPr>
  </w:style>
  <w:style w:type="character" w:customStyle="1" w:styleId="EndereamentoChar">
    <w:name w:val="Endereçamento Char"/>
    <w:basedOn w:val="Fontepargpadro"/>
    <w:link w:val="Endereamento"/>
    <w:rsid w:val="00FE47EE"/>
    <w:rPr>
      <w:rFonts w:ascii="Tahoma" w:eastAsia="Times New Roman" w:hAnsi="Tahoma" w:cs="Tahoma"/>
      <w:b/>
      <w:sz w:val="22"/>
      <w:szCs w:val="24"/>
      <w:lang w:eastAsia="pt-BR"/>
    </w:rPr>
  </w:style>
  <w:style w:type="character" w:styleId="Refdenotaderodap">
    <w:name w:val="footnote reference"/>
    <w:basedOn w:val="Fontepargpadro"/>
    <w:unhideWhenUsed/>
    <w:rsid w:val="00FE47EE"/>
    <w:rPr>
      <w:vertAlign w:val="superscript"/>
    </w:rPr>
  </w:style>
  <w:style w:type="paragraph" w:styleId="Textodebalo">
    <w:name w:val="Balloon Text"/>
    <w:basedOn w:val="Normal"/>
    <w:link w:val="TextodebaloChar"/>
    <w:rsid w:val="00FE47EE"/>
    <w:pPr>
      <w:spacing w:after="0" w:line="36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FE47E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FE47EE"/>
    <w:pPr>
      <w:spacing w:after="0" w:line="360" w:lineRule="auto"/>
      <w:contextualSpacing/>
      <w:jc w:val="center"/>
    </w:pPr>
    <w:rPr>
      <w:rFonts w:ascii="Tahoma" w:eastAsia="Times New Roman" w:hAnsi="Tahoma" w:cs="Tahoma"/>
      <w:b/>
      <w:caps/>
      <w:sz w:val="22"/>
      <w:u w:val="single"/>
      <w:lang w:eastAsia="pt-BR"/>
    </w:rPr>
  </w:style>
  <w:style w:type="character" w:customStyle="1" w:styleId="Ttulo1-MattosFilhoChar">
    <w:name w:val="Título 1 - Mattos Filho Char"/>
    <w:basedOn w:val="Fontepargpadro"/>
    <w:link w:val="Ttulo1-MattosFilho"/>
    <w:rsid w:val="00FE47EE"/>
    <w:rPr>
      <w:rFonts w:ascii="Tahoma" w:eastAsia="Times New Roman" w:hAnsi="Tahoma" w:cs="Tahoma"/>
      <w:b/>
      <w:caps/>
      <w:sz w:val="22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47E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47EE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Nível 1 Char,Normal numerado Char,Meu Char"/>
    <w:link w:val="PargrafodaLista"/>
    <w:uiPriority w:val="34"/>
    <w:locked/>
    <w:rsid w:val="00FE47EE"/>
    <w:rPr>
      <w:rFonts w:ascii="Times New Roman" w:hAnsi="Times New Roman"/>
      <w:sz w:val="20"/>
    </w:rPr>
  </w:style>
  <w:style w:type="paragraph" w:customStyle="1" w:styleId="Default">
    <w:name w:val="Default"/>
    <w:rsid w:val="00FE47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E47EE"/>
    <w:pPr>
      <w:spacing w:after="0" w:line="240" w:lineRule="auto"/>
    </w:pPr>
    <w:rPr>
      <w:rFonts w:ascii="Times New Roman" w:hAnsi="Times New Roman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4A3B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B0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B08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B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B0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mailto:ri@gafisa.com.br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mailto:ri@gafisa.com.b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vm.gov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ri@gafisa.com.br" TargetMode="External"/><Relationship Id="rId23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i@gafisa.com.br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 T E X T ! 5 6 0 6 9 9 2 4 . 2 < / d o c u m e n t i d >  
     < s e n d e r i d > A A N < / s e n d e r i d >  
     < s e n d e r e m a i l > A A N T O N I O @ M A C H A D O M E Y E R . C O M . B R < / s e n d e r e m a i l >  
     < l a s t m o d i f i e d > 2 0 2 2 - 0 1 - 0 3 T 1 8 : 0 0 : 0 0 . 0 0 0 0 0 0 0 - 0 3 : 0 0 < / l a s t m o d i f i e d >  
     < d a t a b a s e > T E X T 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 S P ! 2 7 9 4 8 2 2 3 . 1 < / d o c u m e n t i d >  
     < s e n d e r i d > G R A B E L O < / s e n d e r i d >  
     < s e n d e r e m a i l > G A B R I E L A . R A B E L O @ M A T T O S F I L H O . C O M . B R < / s e n d e r e m a i l >  
     < l a s t m o d i f i e d > 2 0 2 0 - 0 6 - 0 2 T 1 1 : 0 4 : 0 0 . 0 0 0 0 0 0 0 - 0 3 : 0 0 < / l a s t m o d i f i e d >  
     < d a t a b a s e > S P < / d a t a b a s e >  
 < / p r o p e r t i e s > 
</file>

<file path=customXml/itemProps1.xml><?xml version="1.0" encoding="utf-8"?>
<ds:datastoreItem xmlns:ds="http://schemas.openxmlformats.org/officeDocument/2006/customXml" ds:itemID="{10B4788F-D665-4811-B7E3-8F60A222A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578C5-37C8-429A-A363-EB8E419FEC4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1680FD3-A83C-4172-827C-DEA259032E0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1552</Words>
  <Characters>8386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Bretherick | Machado Meyer Advogados</dc:creator>
  <cp:keywords/>
  <dc:description/>
  <cp:lastModifiedBy>Matheus Gomes Faria</cp:lastModifiedBy>
  <cp:revision>2</cp:revision>
  <dcterms:created xsi:type="dcterms:W3CDTF">2022-01-03T22:24:00Z</dcterms:created>
  <dcterms:modified xsi:type="dcterms:W3CDTF">2022-01-03T22:24:00Z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#52770319v3&lt;TEXT&gt; - ViaPaulista - Edital de Convocação AGD (PTGN 23.10.2020)</vt:lpwstr>
  </property>
</Properties>
</file>