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5953A462"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7EECB3EF"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 xml:space="preserve">17ª (DÉCIMA </w:t>
      </w:r>
      <w:proofErr w:type="gramStart"/>
      <w:r w:rsidR="00483360" w:rsidRPr="00AB1E6F">
        <w:rPr>
          <w:b/>
          <w:lang w:val="pt-BR"/>
        </w:rPr>
        <w:t>SÉTIMA)</w:t>
      </w:r>
      <w:r w:rsidRPr="00AB1E6F">
        <w:rPr>
          <w:b/>
          <w:lang w:val="pt-BR"/>
        </w:rPr>
        <w:t>EMISSÃO</w:t>
      </w:r>
      <w:proofErr w:type="gramEnd"/>
      <w:r w:rsidRPr="00AB1E6F">
        <w:rPr>
          <w:b/>
          <w:lang w:val="pt-BR"/>
        </w:rPr>
        <w:t xml:space="preserve"> DE DEBÊNTURES</w:t>
      </w:r>
      <w:r w:rsidR="00276851" w:rsidRPr="00AB1E6F">
        <w:rPr>
          <w:b/>
          <w:lang w:val="pt-BR"/>
        </w:rPr>
        <w:t xml:space="preserve"> CONVERSÍVEIS EM AÇÕES ORDINÁRIAS</w:t>
      </w:r>
      <w:r w:rsidRPr="00AB1E6F">
        <w:rPr>
          <w:b/>
          <w:lang w:val="pt-BR"/>
        </w:rPr>
        <w:t xml:space="preserve">, DA ESPÉCIE </w:t>
      </w:r>
      <w:r w:rsidR="003148DF" w:rsidRPr="00AB1E6F">
        <w:rPr>
          <w:b/>
          <w:lang w:val="pt-BR"/>
        </w:rPr>
        <w:t>COM GARANTIA REAL</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76B8F6EF"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2018E7EF"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r w:rsidR="00E66E19" w:rsidRPr="00AB1E6F">
        <w:rPr>
          <w:rFonts w:eastAsia="MS Mincho"/>
          <w:lang w:val="pt-BR"/>
        </w:rPr>
        <w:t>[•]</w:t>
      </w:r>
      <w:r w:rsidRPr="00AB1E6F">
        <w:rPr>
          <w:rFonts w:eastAsia="MS Mincho"/>
          <w:lang w:val="pt-BR"/>
        </w:rPr>
        <w:t xml:space="preserve"> </w:t>
      </w:r>
      <w:r w:rsidR="00864712" w:rsidRPr="00AB1E6F">
        <w:rPr>
          <w:rFonts w:eastAsia="MS Mincho"/>
          <w:lang w:val="pt-BR"/>
        </w:rPr>
        <w:t xml:space="preserve">de </w:t>
      </w:r>
      <w:r w:rsidR="00A14DC2" w:rsidRPr="00AB1E6F">
        <w:rPr>
          <w:rFonts w:eastAsia="MS Mincho"/>
          <w:lang w:val="pt-BR"/>
        </w:rPr>
        <w:t>[•]</w:t>
      </w:r>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0" w:name="_DV_M11"/>
      <w:bookmarkEnd w:id="0"/>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4EADA36F"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7640C8" w:rsidRPr="00AB1E6F">
        <w:rPr>
          <w:b/>
          <w:lang w:val="pt-BR"/>
        </w:rPr>
        <w:t>COM GARANTIA REAL</w:t>
      </w:r>
      <w:r w:rsidR="00276851" w:rsidRPr="00AB1E6F">
        <w:rPr>
          <w:lang w:val="pt-BR"/>
        </w:rPr>
        <w:t xml:space="preserve">, </w:t>
      </w:r>
      <w:r w:rsidR="00276851" w:rsidRPr="00AB1E6F">
        <w:rPr>
          <w:b/>
          <w:lang w:val="pt-BR"/>
        </w:rPr>
        <w:t xml:space="preserve">EM </w:t>
      </w:r>
      <w:r w:rsidR="007640C8" w:rsidRPr="00AB1E6F">
        <w:rPr>
          <w:b/>
          <w:lang w:val="pt-BR"/>
        </w:rPr>
        <w:t xml:space="preserve">2 (DUAS) </w:t>
      </w:r>
      <w:proofErr w:type="gramStart"/>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w:t>
      </w:r>
      <w:proofErr w:type="gramEnd"/>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1" w:name="_Ref3370362"/>
      <w:r w:rsidRPr="00AB1E6F">
        <w:rPr>
          <w:lang w:val="pt-BR"/>
        </w:rPr>
        <w:t>Pelo presente instrumento particular:</w:t>
      </w:r>
      <w:bookmarkEnd w:id="1"/>
    </w:p>
    <w:p w14:paraId="3F23529C" w14:textId="77777777" w:rsidR="002C114E" w:rsidRPr="00AB1E6F" w:rsidRDefault="00FD593F" w:rsidP="00AB1E6F">
      <w:pPr>
        <w:pStyle w:val="PargrafodaLista"/>
        <w:numPr>
          <w:ilvl w:val="0"/>
          <w:numId w:val="17"/>
        </w:numPr>
        <w:ind w:left="0" w:firstLine="0"/>
        <w:jc w:val="both"/>
        <w:rPr>
          <w:lang w:val="pt-BR"/>
        </w:rPr>
      </w:pPr>
      <w:bookmarkStart w:id="2" w:name="_Hlk51588761"/>
      <w:r w:rsidRPr="00AB1E6F">
        <w:rPr>
          <w:b/>
          <w:bCs/>
          <w:lang w:val="pt-BR"/>
        </w:rPr>
        <w:t>GAFISA S.A.</w:t>
      </w:r>
      <w:bookmarkEnd w:id="2"/>
      <w:r w:rsidRPr="00AB1E6F">
        <w:rPr>
          <w:bCs/>
          <w:lang w:val="pt-BR"/>
        </w:rPr>
        <w:t xml:space="preserve">, sociedade anônima de capital aberto, com sede na Avenida Presidente Juscelino Kubitschek, n.º 1830, 3º andar, </w:t>
      </w:r>
      <w:proofErr w:type="spellStart"/>
      <w:r w:rsidRPr="00AB1E6F">
        <w:rPr>
          <w:bCs/>
          <w:lang w:val="pt-BR"/>
        </w:rPr>
        <w:t>cj</w:t>
      </w:r>
      <w:proofErr w:type="spellEnd"/>
      <w:r w:rsidRPr="00AB1E6F">
        <w:rPr>
          <w:bCs/>
          <w:lang w:val="pt-BR"/>
        </w:rPr>
        <w:t xml:space="preserve">.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5104D945"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w:t>
      </w:r>
      <w:proofErr w:type="spellStart"/>
      <w:r w:rsidR="00BD0C67" w:rsidRPr="00AB1E6F">
        <w:rPr>
          <w:rFonts w:eastAsia="MS Mincho"/>
          <w:lang w:val="pt-BR"/>
        </w:rPr>
        <w:t>conj</w:t>
      </w:r>
      <w:proofErr w:type="spellEnd"/>
      <w:r w:rsidR="00BD0C67" w:rsidRPr="00AB1E6F">
        <w:rPr>
          <w:rFonts w:eastAsia="MS Mincho"/>
          <w:lang w:val="pt-BR"/>
        </w:rPr>
        <w:t xml:space="preserve">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7640C8" w:rsidRPr="00AB1E6F">
        <w:rPr>
          <w:b/>
          <w:lang w:val="pt-BR"/>
        </w:rPr>
        <w:t>COM GARANTIA REAL</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AB1E6F">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AB1E6F">
        <w:rPr>
          <w:rStyle w:val="Ttulo2Char"/>
          <w:sz w:val="22"/>
          <w:szCs w:val="22"/>
          <w:lang w:val="pt-BR"/>
        </w:rPr>
        <w:t>Definições</w:t>
      </w:r>
      <w:bookmarkEnd w:id="11"/>
      <w:bookmarkEnd w:id="12"/>
      <w:bookmarkEnd w:id="13"/>
      <w:bookmarkEnd w:id="14"/>
      <w:bookmarkEnd w:id="15"/>
      <w:bookmarkEnd w:id="16"/>
      <w:bookmarkEnd w:id="17"/>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D710A3" w:rsidRPr="00C3260A" w14:paraId="5C25866A" w14:textId="77777777" w:rsidTr="00A22FBA">
        <w:tc>
          <w:tcPr>
            <w:tcW w:w="3119" w:type="dxa"/>
            <w:tcBorders>
              <w:left w:val="nil"/>
              <w:right w:val="nil"/>
            </w:tcBorders>
          </w:tcPr>
          <w:p w14:paraId="3B9BC321" w14:textId="11204043" w:rsidR="00D710A3"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D710A3" w:rsidRPr="00AB1E6F">
              <w:rPr>
                <w:rFonts w:eastAsia="MS Mincho"/>
                <w:sz w:val="22"/>
                <w:szCs w:val="22"/>
                <w:u w:val="single"/>
              </w:rPr>
              <w:t>Alienação Fiduciária de Quotas</w:t>
            </w:r>
            <w:r w:rsidRPr="00AB1E6F">
              <w:rPr>
                <w:rFonts w:eastAsia="MS Mincho"/>
                <w:sz w:val="22"/>
                <w:szCs w:val="22"/>
              </w:rPr>
              <w:t>”</w:t>
            </w:r>
            <w:r w:rsidR="00D710A3" w:rsidRPr="00AB1E6F">
              <w:rPr>
                <w:rFonts w:eastAsia="MS Mincho"/>
                <w:sz w:val="22"/>
                <w:szCs w:val="22"/>
              </w:rPr>
              <w:t xml:space="preserve"> </w:t>
            </w:r>
          </w:p>
        </w:tc>
        <w:tc>
          <w:tcPr>
            <w:tcW w:w="6520" w:type="dxa"/>
            <w:tcBorders>
              <w:left w:val="nil"/>
              <w:right w:val="nil"/>
            </w:tcBorders>
          </w:tcPr>
          <w:p w14:paraId="6199963D" w14:textId="5F265B51" w:rsidR="00D710A3" w:rsidRPr="00AB1E6F" w:rsidRDefault="00D710A3" w:rsidP="00AB1E6F">
            <w:pPr>
              <w:tabs>
                <w:tab w:val="left" w:pos="2835"/>
              </w:tabs>
              <w:autoSpaceDE/>
              <w:autoSpaceDN/>
              <w:adjustRightInd/>
              <w:spacing w:before="120" w:after="120" w:line="276" w:lineRule="auto"/>
              <w:jc w:val="both"/>
              <w:rPr>
                <w:sz w:val="22"/>
                <w:szCs w:val="22"/>
              </w:rPr>
            </w:pPr>
            <w:r w:rsidRPr="00AB1E6F">
              <w:rPr>
                <w:sz w:val="22"/>
                <w:szCs w:val="22"/>
              </w:rPr>
              <w:t xml:space="preserve">significa a alienação fiduciária de quotas da Costa do </w:t>
            </w:r>
            <w:proofErr w:type="spellStart"/>
            <w:r w:rsidRPr="00AB1E6F">
              <w:rPr>
                <w:sz w:val="22"/>
                <w:szCs w:val="22"/>
              </w:rPr>
              <w:t>Peró</w:t>
            </w:r>
            <w:proofErr w:type="spellEnd"/>
            <w:r w:rsidRPr="00AB1E6F">
              <w:rPr>
                <w:sz w:val="22"/>
                <w:szCs w:val="22"/>
              </w:rPr>
              <w:t xml:space="preserve"> e da CG 3500</w:t>
            </w:r>
            <w:r w:rsidR="002C114E" w:rsidRPr="00AB1E6F">
              <w:rPr>
                <w:sz w:val="22"/>
                <w:szCs w:val="22"/>
              </w:rPr>
              <w:t>;</w:t>
            </w:r>
          </w:p>
        </w:tc>
      </w:tr>
      <w:tr w:rsidR="005B7A1A" w:rsidRPr="00C3260A"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60ADD9C3" w:rsidR="00E64506" w:rsidRPr="00AB1E6F" w:rsidRDefault="00E64506"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 xml:space="preserve">significa a Associação Brasileira das Entidades dos Mercados </w:t>
            </w:r>
            <w:r w:rsidRPr="00AB1E6F">
              <w:rPr>
                <w:rFonts w:eastAsia="MS Mincho"/>
                <w:sz w:val="22"/>
                <w:szCs w:val="22"/>
              </w:rPr>
              <w:t>Financeiro</w:t>
            </w:r>
            <w:r w:rsidRPr="00AB1E6F">
              <w:rPr>
                <w:sz w:val="22"/>
                <w:szCs w:val="22"/>
              </w:rPr>
              <w:t xml:space="preserve"> e de Capitais;</w:t>
            </w:r>
          </w:p>
        </w:tc>
      </w:tr>
      <w:tr w:rsidR="00A76C4F" w:rsidRPr="00C3260A"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lastRenderedPageBreak/>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0FD6D82E" w:rsidR="00E47CA4" w:rsidRPr="00AB1E6F" w:rsidRDefault="003052F1"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C3260A"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75801EE5" w:rsidR="00E8184E" w:rsidRPr="00AB1E6F" w:rsidRDefault="00E8184E" w:rsidP="00AB1E6F">
            <w:pPr>
              <w:tabs>
                <w:tab w:val="left" w:pos="2835"/>
              </w:tabs>
              <w:autoSpaceDE/>
              <w:autoSpaceDN/>
              <w:adjustRightInd/>
              <w:spacing w:before="120" w:after="120" w:line="276" w:lineRule="auto"/>
              <w:jc w:val="both"/>
              <w:rPr>
                <w:sz w:val="22"/>
                <w:szCs w:val="22"/>
              </w:rPr>
            </w:pPr>
            <w:r w:rsidRPr="00AB1E6F">
              <w:rPr>
                <w:sz w:val="22"/>
                <w:szCs w:val="22"/>
              </w:rPr>
              <w:t>significa a B3 S.A. - Brasil, Bolsa, Balcão</w:t>
            </w:r>
            <w:r w:rsidR="00D46125" w:rsidRPr="00AB1E6F">
              <w:rPr>
                <w:sz w:val="22"/>
                <w:szCs w:val="22"/>
              </w:rPr>
              <w:t xml:space="preserve"> – </w:t>
            </w:r>
            <w:r w:rsidR="00AB6E2D" w:rsidRPr="00AB1E6F">
              <w:rPr>
                <w:sz w:val="22"/>
                <w:szCs w:val="22"/>
              </w:rPr>
              <w:t>Balcão B3</w:t>
            </w:r>
            <w:r w:rsidRPr="00AB1E6F">
              <w:rPr>
                <w:sz w:val="22"/>
                <w:szCs w:val="22"/>
              </w:rPr>
              <w:t>;</w:t>
            </w:r>
            <w:r w:rsidR="00AB3BDA" w:rsidRPr="00AB1E6F">
              <w:rPr>
                <w:sz w:val="22"/>
                <w:szCs w:val="22"/>
              </w:rPr>
              <w:t xml:space="preserve"> </w:t>
            </w:r>
          </w:p>
        </w:tc>
      </w:tr>
      <w:tr w:rsidR="00AB6E2D" w:rsidRPr="00C3260A"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796FB0AE" w:rsidR="00AB6E2D" w:rsidRPr="00AB1E6F" w:rsidRDefault="00AB6E2D" w:rsidP="00AB1E6F">
            <w:pPr>
              <w:tabs>
                <w:tab w:val="left" w:pos="2835"/>
              </w:tabs>
              <w:autoSpaceDE/>
              <w:autoSpaceDN/>
              <w:adjustRightInd/>
              <w:spacing w:before="120" w:after="120" w:line="276" w:lineRule="auto"/>
              <w:jc w:val="both"/>
              <w:rPr>
                <w:sz w:val="22"/>
                <w:szCs w:val="22"/>
              </w:rPr>
            </w:pPr>
            <w:r w:rsidRPr="00AB1E6F">
              <w:rPr>
                <w:sz w:val="22"/>
                <w:szCs w:val="22"/>
              </w:rPr>
              <w:t>significa o CETIP21 – Títulos e Valores Mobiliários</w:t>
            </w:r>
          </w:p>
        </w:tc>
      </w:tr>
      <w:tr w:rsidR="0002208A" w:rsidRPr="00C3260A"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355CBA91" w:rsidR="00D0151B" w:rsidRPr="00AB1E6F" w:rsidRDefault="0002208A" w:rsidP="00AB1E6F">
            <w:pPr>
              <w:tabs>
                <w:tab w:val="left" w:pos="2835"/>
              </w:tabs>
              <w:autoSpaceDE/>
              <w:autoSpaceDN/>
              <w:adjustRightInd/>
              <w:spacing w:before="120" w:after="120" w:line="276" w:lineRule="auto"/>
              <w:jc w:val="both"/>
              <w:rPr>
                <w:sz w:val="22"/>
                <w:szCs w:val="22"/>
              </w:rPr>
            </w:pPr>
            <w:r w:rsidRPr="00AB1E6F">
              <w:rPr>
                <w:sz w:val="22"/>
                <w:szCs w:val="22"/>
              </w:rPr>
              <w:t xml:space="preserve">significa a Lei nº 10.406, de </w:t>
            </w:r>
            <w:r w:rsidR="00D0151B" w:rsidRPr="00AB1E6F">
              <w:rPr>
                <w:sz w:val="22"/>
                <w:szCs w:val="22"/>
              </w:rPr>
              <w:t>10 de janeiro de 2002, conforme alterada;</w:t>
            </w:r>
          </w:p>
        </w:tc>
      </w:tr>
      <w:tr w:rsidR="002F01F9" w:rsidRPr="00C3260A"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EA0DA2A" w:rsidR="002F01F9" w:rsidRPr="00AB1E6F" w:rsidRDefault="002F01F9"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 a Lei nº</w:t>
            </w:r>
            <w:r w:rsidR="00383008" w:rsidRPr="00AB1E6F">
              <w:rPr>
                <w:sz w:val="22"/>
                <w:szCs w:val="22"/>
              </w:rPr>
              <w:t xml:space="preserve"> </w:t>
            </w:r>
            <w:r w:rsidRPr="00AB1E6F">
              <w:rPr>
                <w:sz w:val="22"/>
                <w:szCs w:val="22"/>
              </w:rPr>
              <w:t>13.105, de 16 de março de 2015, conforme alterada;</w:t>
            </w:r>
          </w:p>
        </w:tc>
      </w:tr>
      <w:tr w:rsidR="00D37660" w:rsidRPr="00C3260A" w14:paraId="2AB9B6D5" w14:textId="77777777" w:rsidTr="00A22FBA">
        <w:tc>
          <w:tcPr>
            <w:tcW w:w="3119" w:type="dxa"/>
            <w:tcBorders>
              <w:left w:val="nil"/>
              <w:right w:val="nil"/>
            </w:tcBorders>
          </w:tcPr>
          <w:p w14:paraId="3EB58D3C" w14:textId="23C02958" w:rsidR="00D37660" w:rsidRPr="00AB1E6F" w:rsidRDefault="002C114E" w:rsidP="00AB1E6F">
            <w:pPr>
              <w:widowControl w:val="0"/>
              <w:tabs>
                <w:tab w:val="left" w:pos="3331"/>
              </w:tabs>
              <w:suppressAutoHyphens/>
              <w:spacing w:before="120" w:after="120" w:line="276" w:lineRule="auto"/>
              <w:rPr>
                <w:sz w:val="22"/>
                <w:szCs w:val="22"/>
              </w:rPr>
            </w:pPr>
            <w:r w:rsidRPr="00AB1E6F">
              <w:rPr>
                <w:sz w:val="22"/>
                <w:szCs w:val="22"/>
              </w:rPr>
              <w:t>“</w:t>
            </w:r>
            <w:r w:rsidR="00D37660" w:rsidRPr="00AB1E6F">
              <w:rPr>
                <w:sz w:val="22"/>
                <w:szCs w:val="22"/>
                <w:u w:val="single"/>
              </w:rPr>
              <w:t>Contrato de Alienação Fiduciária</w:t>
            </w:r>
            <w:r w:rsidR="00321E85" w:rsidRPr="00AB1E6F">
              <w:rPr>
                <w:sz w:val="22"/>
                <w:szCs w:val="22"/>
                <w:u w:val="single"/>
              </w:rPr>
              <w:t xml:space="preserve"> de Quotas</w:t>
            </w:r>
            <w:r w:rsidRPr="00AB1E6F">
              <w:rPr>
                <w:sz w:val="22"/>
                <w:szCs w:val="22"/>
              </w:rPr>
              <w:t>”:</w:t>
            </w:r>
          </w:p>
        </w:tc>
        <w:tc>
          <w:tcPr>
            <w:tcW w:w="6520" w:type="dxa"/>
            <w:tcBorders>
              <w:left w:val="nil"/>
              <w:right w:val="nil"/>
            </w:tcBorders>
          </w:tcPr>
          <w:p w14:paraId="55F81E92" w14:textId="63864E6A" w:rsidR="00D37660" w:rsidRPr="00AB1E6F" w:rsidRDefault="00D37660" w:rsidP="00AB1E6F">
            <w:pPr>
              <w:widowControl w:val="0"/>
              <w:tabs>
                <w:tab w:val="left" w:pos="3331"/>
              </w:tabs>
              <w:suppressAutoHyphens/>
              <w:spacing w:before="120" w:after="120" w:line="276" w:lineRule="auto"/>
              <w:jc w:val="both"/>
              <w:rPr>
                <w:sz w:val="22"/>
                <w:szCs w:val="22"/>
              </w:rPr>
            </w:pPr>
            <w:r w:rsidRPr="00AB1E6F">
              <w:rPr>
                <w:sz w:val="22"/>
                <w:szCs w:val="22"/>
              </w:rPr>
              <w:t xml:space="preserve">significa o Instrumento Particular de Contrato de Alienação Fiduciária de Quotas em Garantia e Outras Avenças, celebrado entre as </w:t>
            </w:r>
            <w:proofErr w:type="spellStart"/>
            <w:r w:rsidRPr="00AB1E6F">
              <w:rPr>
                <w:sz w:val="22"/>
                <w:szCs w:val="22"/>
              </w:rPr>
              <w:t>SPEs</w:t>
            </w:r>
            <w:proofErr w:type="spellEnd"/>
            <w:r w:rsidRPr="00AB1E6F">
              <w:rPr>
                <w:sz w:val="22"/>
                <w:szCs w:val="22"/>
              </w:rPr>
              <w:t xml:space="preserve">, a Emissora e o Agente Fiduciário. </w:t>
            </w:r>
          </w:p>
        </w:tc>
      </w:tr>
      <w:tr w:rsidR="002F01F9" w:rsidRPr="00C3260A"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10779F65" w:rsidR="002F01F9" w:rsidRPr="00AB1E6F" w:rsidRDefault="002F01F9" w:rsidP="00AB1E6F">
            <w:pPr>
              <w:widowControl w:val="0"/>
              <w:tabs>
                <w:tab w:val="left" w:pos="3331"/>
              </w:tabs>
              <w:suppressAutoHyphens/>
              <w:spacing w:before="120" w:after="120" w:line="276" w:lineRule="auto"/>
              <w:jc w:val="both"/>
              <w:rPr>
                <w:sz w:val="22"/>
                <w:szCs w:val="22"/>
              </w:rPr>
            </w:pPr>
            <w:r w:rsidRPr="00AB1E6F">
              <w:rPr>
                <w:sz w:val="22"/>
                <w:szCs w:val="22"/>
              </w:rPr>
              <w:t>qualquer sociedade controlada</w:t>
            </w:r>
            <w:r w:rsidR="00383008" w:rsidRPr="00AB1E6F">
              <w:rPr>
                <w:sz w:val="22"/>
                <w:szCs w:val="22"/>
              </w:rPr>
              <w:t xml:space="preserve"> pela Emissora</w:t>
            </w:r>
            <w:r w:rsidRPr="00AB1E6F">
              <w:rPr>
                <w:sz w:val="22"/>
                <w:szCs w:val="22"/>
              </w:rPr>
              <w:t xml:space="preserve"> (conforme definição de </w:t>
            </w:r>
            <w:r w:rsidR="004E1AA6" w:rsidRPr="00AB1E6F">
              <w:rPr>
                <w:sz w:val="22"/>
                <w:szCs w:val="22"/>
              </w:rPr>
              <w:t>"</w:t>
            </w:r>
            <w:r w:rsidRPr="00AB1E6F">
              <w:rPr>
                <w:sz w:val="22"/>
                <w:szCs w:val="22"/>
              </w:rPr>
              <w:t>controle</w:t>
            </w:r>
            <w:r w:rsidR="004E1AA6" w:rsidRPr="00AB1E6F">
              <w:rPr>
                <w:sz w:val="22"/>
                <w:szCs w:val="22"/>
              </w:rPr>
              <w:t>"</w:t>
            </w:r>
            <w:r w:rsidRPr="00AB1E6F">
              <w:rPr>
                <w:sz w:val="22"/>
                <w:szCs w:val="22"/>
              </w:rPr>
              <w:t xml:space="preserve"> prevista no artigo 116 da Lei das Sociedades por Ações), direta</w:t>
            </w:r>
            <w:r w:rsidR="00383008" w:rsidRPr="00AB1E6F">
              <w:rPr>
                <w:sz w:val="22"/>
                <w:szCs w:val="22"/>
              </w:rPr>
              <w:t xml:space="preserve"> ou indireta</w:t>
            </w:r>
            <w:r w:rsidRPr="00AB1E6F">
              <w:rPr>
                <w:sz w:val="22"/>
                <w:szCs w:val="22"/>
              </w:rPr>
              <w:t>mente;</w:t>
            </w:r>
          </w:p>
        </w:tc>
      </w:tr>
      <w:tr w:rsidR="002F01F9" w:rsidRPr="00C3260A"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224E1AF7" w:rsidR="002F01F9" w:rsidRPr="00AB1E6F" w:rsidRDefault="002F01F9" w:rsidP="00AB1E6F">
            <w:pPr>
              <w:tabs>
                <w:tab w:val="left" w:pos="2835"/>
              </w:tabs>
              <w:autoSpaceDE/>
              <w:autoSpaceDN/>
              <w:adjustRightInd/>
              <w:spacing w:before="120" w:after="120" w:line="276" w:lineRule="auto"/>
              <w:jc w:val="both"/>
              <w:rPr>
                <w:sz w:val="22"/>
                <w:szCs w:val="22"/>
              </w:rPr>
            </w:pPr>
            <w:r w:rsidRPr="00AB1E6F">
              <w:rPr>
                <w:sz w:val="22"/>
                <w:szCs w:val="22"/>
              </w:rPr>
              <w:t>significa a Comissão de Valores Mobiliários;</w:t>
            </w:r>
          </w:p>
        </w:tc>
      </w:tr>
      <w:tr w:rsidR="002F01F9" w:rsidRPr="00C3260A"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69A6D60C" w:rsidR="002F01F9" w:rsidRPr="00AB1E6F" w:rsidRDefault="00D46125" w:rsidP="00AB1E6F">
            <w:pPr>
              <w:tabs>
                <w:tab w:val="left" w:pos="2835"/>
              </w:tabs>
              <w:autoSpaceDE/>
              <w:autoSpaceDN/>
              <w:adjustRightInd/>
              <w:spacing w:before="120" w:after="120" w:line="276" w:lineRule="auto"/>
              <w:jc w:val="both"/>
              <w:rPr>
                <w:sz w:val="22"/>
                <w:szCs w:val="22"/>
              </w:rPr>
            </w:pPr>
            <w:r w:rsidRPr="00AB1E6F">
              <w:rPr>
                <w:sz w:val="22"/>
                <w:szCs w:val="22"/>
              </w:rPr>
              <w:t xml:space="preserve">para </w:t>
            </w:r>
            <w:r w:rsidR="003321D4" w:rsidRPr="00AB1E6F">
              <w:rPr>
                <w:sz w:val="22"/>
                <w:szCs w:val="22"/>
              </w:rPr>
              <w:t xml:space="preserve">(i) </w:t>
            </w:r>
            <w:r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e (</w:t>
            </w:r>
            <w:proofErr w:type="spellStart"/>
            <w:r w:rsidR="00BE41A9" w:rsidRPr="00AB1E6F">
              <w:rPr>
                <w:sz w:val="22"/>
                <w:szCs w:val="22"/>
              </w:rPr>
              <w:t>ii</w:t>
            </w:r>
            <w:proofErr w:type="spellEnd"/>
            <w:r w:rsidR="00BE41A9" w:rsidRPr="00AB1E6F">
              <w:rPr>
                <w:sz w:val="22"/>
                <w:szCs w:val="22"/>
              </w:rPr>
              <w:t xml:space="preserve">)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C3260A"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lastRenderedPageBreak/>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2575F43E" w:rsidR="00F4116B" w:rsidRPr="00AB1E6F" w:rsidRDefault="009E2D2D" w:rsidP="00AB1E6F">
            <w:pPr>
              <w:tabs>
                <w:tab w:val="left" w:pos="2835"/>
              </w:tabs>
              <w:autoSpaceDE/>
              <w:autoSpaceDN/>
              <w:adjustRightInd/>
              <w:spacing w:before="120" w:after="120" w:line="276" w:lineRule="auto"/>
              <w:jc w:val="both"/>
              <w:rPr>
                <w:sz w:val="22"/>
                <w:szCs w:val="22"/>
              </w:rPr>
            </w:pPr>
            <w:r w:rsidRPr="00AB1E6F">
              <w:rPr>
                <w:sz w:val="22"/>
                <w:szCs w:val="22"/>
              </w:rPr>
              <w:t>significa a ocorrência de qualquer evento ou situação que possa causar</w:t>
            </w:r>
            <w:r w:rsidRPr="00AB1E6F">
              <w:rPr>
                <w:bCs/>
                <w:sz w:val="22"/>
                <w:szCs w:val="22"/>
              </w:rPr>
              <w:t xml:space="preserve"> alteração adversa e relevante </w:t>
            </w:r>
            <w:r w:rsidR="00F4116B" w:rsidRPr="00AB1E6F">
              <w:rPr>
                <w:bCs/>
                <w:sz w:val="22"/>
                <w:szCs w:val="22"/>
              </w:rPr>
              <w:t xml:space="preserve">(i) </w:t>
            </w:r>
            <w:r w:rsidRPr="00AB1E6F">
              <w:rPr>
                <w:bCs/>
                <w:sz w:val="22"/>
                <w:szCs w:val="22"/>
              </w:rPr>
              <w:t>nos negócios, nas condições econômicas</w:t>
            </w:r>
            <w:r w:rsidR="00F4116B" w:rsidRPr="00AB1E6F">
              <w:rPr>
                <w:bCs/>
                <w:sz w:val="22"/>
                <w:szCs w:val="22"/>
              </w:rPr>
              <w:t xml:space="preserve"> ou</w:t>
            </w:r>
            <w:r w:rsidRPr="00AB1E6F">
              <w:rPr>
                <w:bCs/>
                <w:sz w:val="22"/>
                <w:szCs w:val="22"/>
              </w:rPr>
              <w:t xml:space="preserve"> financeiras da Emissora</w:t>
            </w:r>
            <w:r w:rsidR="00CF7863" w:rsidRPr="00AB1E6F">
              <w:rPr>
                <w:bCs/>
                <w:sz w:val="22"/>
                <w:szCs w:val="22"/>
              </w:rPr>
              <w:t xml:space="preserve"> </w:t>
            </w:r>
            <w:r w:rsidRPr="00AB1E6F">
              <w:rPr>
                <w:bCs/>
                <w:sz w:val="22"/>
                <w:szCs w:val="22"/>
              </w:rPr>
              <w:t>e/ou</w:t>
            </w:r>
            <w:r w:rsidRPr="00AB1E6F">
              <w:rPr>
                <w:sz w:val="22"/>
                <w:szCs w:val="22"/>
              </w:rPr>
              <w:t xml:space="preserve"> </w:t>
            </w:r>
            <w:r w:rsidR="00F4116B" w:rsidRPr="00AB1E6F">
              <w:rPr>
                <w:sz w:val="22"/>
                <w:szCs w:val="22"/>
              </w:rPr>
              <w:t>(</w:t>
            </w:r>
            <w:proofErr w:type="spellStart"/>
            <w:r w:rsidR="00F4116B" w:rsidRPr="00AB1E6F">
              <w:rPr>
                <w:sz w:val="22"/>
                <w:szCs w:val="22"/>
              </w:rPr>
              <w:t>ii</w:t>
            </w:r>
            <w:proofErr w:type="spellEnd"/>
            <w:r w:rsidR="00F4116B" w:rsidRPr="00AB1E6F">
              <w:rPr>
                <w:sz w:val="22"/>
                <w:szCs w:val="22"/>
              </w:rPr>
              <w:t xml:space="preserve">) </w:t>
            </w:r>
            <w:r w:rsidRPr="00AB1E6F">
              <w:rPr>
                <w:sz w:val="22"/>
                <w:szCs w:val="22"/>
              </w:rPr>
              <w:t>na capacidade da Emissora</w:t>
            </w:r>
            <w:r w:rsidR="00F4116B" w:rsidRPr="00AB1E6F">
              <w:rPr>
                <w:sz w:val="22"/>
                <w:szCs w:val="22"/>
              </w:rPr>
              <w:t xml:space="preserve"> </w:t>
            </w:r>
            <w:r w:rsidRPr="00AB1E6F">
              <w:rPr>
                <w:sz w:val="22"/>
                <w:szCs w:val="22"/>
              </w:rPr>
              <w:t>de cumprir qualquer de suas obrigações nos termos desta Escritura de Emissão;</w:t>
            </w:r>
            <w:r w:rsidR="00AB3BDA" w:rsidRPr="00AB1E6F">
              <w:rPr>
                <w:sz w:val="22"/>
                <w:szCs w:val="22"/>
              </w:rPr>
              <w:t xml:space="preserve"> </w:t>
            </w:r>
          </w:p>
        </w:tc>
      </w:tr>
      <w:tr w:rsidR="009E2D2D" w:rsidRPr="00C3260A"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636C8A34"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em conjunto, a Multa e os Juros Moratórios;</w:t>
            </w:r>
          </w:p>
        </w:tc>
      </w:tr>
      <w:tr w:rsidR="00D710A3" w:rsidRPr="00C3260A" w14:paraId="23C44719" w14:textId="77777777" w:rsidTr="00A22FBA">
        <w:tc>
          <w:tcPr>
            <w:tcW w:w="3119" w:type="dxa"/>
            <w:tcBorders>
              <w:left w:val="nil"/>
              <w:right w:val="nil"/>
            </w:tcBorders>
          </w:tcPr>
          <w:p w14:paraId="768F1ECF" w14:textId="491AD2D7" w:rsidR="00D710A3" w:rsidRPr="00AB1E6F" w:rsidRDefault="00D710A3"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Garantia Real</w:t>
            </w:r>
            <w:r w:rsidRPr="00AB1E6F">
              <w:rPr>
                <w:rFonts w:eastAsia="MS Mincho"/>
                <w:sz w:val="22"/>
                <w:szCs w:val="22"/>
              </w:rPr>
              <w:t>”</w:t>
            </w:r>
          </w:p>
        </w:tc>
        <w:tc>
          <w:tcPr>
            <w:tcW w:w="6520" w:type="dxa"/>
            <w:tcBorders>
              <w:left w:val="nil"/>
              <w:right w:val="nil"/>
            </w:tcBorders>
          </w:tcPr>
          <w:p w14:paraId="6B9DE76E" w14:textId="7FAF717B" w:rsidR="00D710A3" w:rsidRPr="00AB1E6F" w:rsidRDefault="00D710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Significa a Alienação Fiduciária de Quotas da</w:t>
            </w:r>
            <w:r w:rsidR="00D37660" w:rsidRPr="00AB1E6F">
              <w:rPr>
                <w:rFonts w:eastAsia="MS Mincho"/>
                <w:sz w:val="22"/>
                <w:szCs w:val="22"/>
              </w:rPr>
              <w:t xml:space="preserve"> Costa do </w:t>
            </w:r>
            <w:proofErr w:type="spellStart"/>
            <w:r w:rsidR="00D37660" w:rsidRPr="00AB1E6F">
              <w:rPr>
                <w:rFonts w:eastAsia="MS Mincho"/>
                <w:sz w:val="22"/>
                <w:szCs w:val="22"/>
              </w:rPr>
              <w:t>Peró</w:t>
            </w:r>
            <w:proofErr w:type="spellEnd"/>
            <w:r w:rsidR="00D37660" w:rsidRPr="00AB1E6F">
              <w:rPr>
                <w:rFonts w:eastAsia="MS Mincho"/>
                <w:sz w:val="22"/>
                <w:szCs w:val="22"/>
              </w:rPr>
              <w:t xml:space="preserve"> e da CG 3500</w:t>
            </w:r>
            <w:r w:rsidRPr="00AB1E6F">
              <w:rPr>
                <w:rFonts w:eastAsia="MS Mincho"/>
                <w:sz w:val="22"/>
                <w:szCs w:val="22"/>
              </w:rPr>
              <w:t>.</w:t>
            </w:r>
          </w:p>
        </w:tc>
      </w:tr>
      <w:tr w:rsidR="009E2D2D" w:rsidRPr="00C3260A"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32A66C93" w:rsidR="009E2D2D" w:rsidRPr="00AB1E6F" w:rsidRDefault="009E2D2D"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significa o conjunto formado pela Emissora</w:t>
            </w:r>
            <w:r w:rsidRPr="00AB1E6F">
              <w:rPr>
                <w:iCs/>
                <w:sz w:val="22"/>
                <w:szCs w:val="22"/>
              </w:rPr>
              <w:t xml:space="preserve"> e suas Controladas</w:t>
            </w:r>
            <w:r w:rsidRPr="00AB1E6F">
              <w:rPr>
                <w:rFonts w:eastAsia="MS Mincho"/>
                <w:sz w:val="22"/>
                <w:szCs w:val="22"/>
              </w:rPr>
              <w:t>;</w:t>
            </w:r>
            <w:r w:rsidR="00F4116B" w:rsidRPr="00AB1E6F">
              <w:rPr>
                <w:rFonts w:eastAsia="MS Mincho"/>
                <w:sz w:val="22"/>
                <w:szCs w:val="22"/>
              </w:rPr>
              <w:t xml:space="preserve"> </w:t>
            </w:r>
          </w:p>
        </w:tc>
      </w:tr>
      <w:tr w:rsidR="00F173B1" w:rsidRPr="00C3260A" w14:paraId="4532F97E" w14:textId="77777777" w:rsidTr="00A22FBA">
        <w:tc>
          <w:tcPr>
            <w:tcW w:w="3119" w:type="dxa"/>
            <w:tcBorders>
              <w:left w:val="nil"/>
              <w:right w:val="nil"/>
            </w:tcBorders>
          </w:tcPr>
          <w:p w14:paraId="5B5C598A" w14:textId="3BF24B8C" w:rsidR="00F173B1" w:rsidRPr="00AB1E6F" w:rsidRDefault="00F173B1"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Imóveis</w:t>
            </w:r>
            <w:r w:rsidRPr="00AB1E6F">
              <w:rPr>
                <w:rFonts w:eastAsia="MS Mincho"/>
                <w:sz w:val="22"/>
                <w:szCs w:val="22"/>
              </w:rPr>
              <w:t>”</w:t>
            </w:r>
          </w:p>
        </w:tc>
        <w:tc>
          <w:tcPr>
            <w:tcW w:w="6520" w:type="dxa"/>
            <w:tcBorders>
              <w:left w:val="nil"/>
              <w:right w:val="nil"/>
            </w:tcBorders>
          </w:tcPr>
          <w:p w14:paraId="386590E8" w14:textId="2D0A3E99" w:rsidR="00BF7FF8" w:rsidRPr="00BF7FF8" w:rsidRDefault="00BF7FF8" w:rsidP="00BF7FF8">
            <w:pPr>
              <w:tabs>
                <w:tab w:val="left" w:pos="2835"/>
              </w:tabs>
              <w:autoSpaceDE/>
              <w:autoSpaceDN/>
              <w:adjustRightInd/>
              <w:spacing w:before="120" w:after="120" w:line="276" w:lineRule="auto"/>
              <w:jc w:val="both"/>
              <w:rPr>
                <w:ins w:id="19" w:author="Giovanna Gallo" w:date="2021-12-09T17:04:00Z"/>
                <w:rFonts w:eastAsia="MS Mincho"/>
                <w:sz w:val="22"/>
                <w:szCs w:val="22"/>
              </w:rPr>
            </w:pPr>
            <w:ins w:id="20" w:author="Giovanna Gallo" w:date="2021-12-09T17:04:00Z">
              <w:r>
                <w:rPr>
                  <w:rFonts w:eastAsia="MS Mincho"/>
                  <w:sz w:val="22"/>
                  <w:szCs w:val="22"/>
                </w:rPr>
                <w:t xml:space="preserve">significa, com relação à </w:t>
              </w:r>
              <w:r w:rsidRPr="00BF7FF8">
                <w:rPr>
                  <w:rFonts w:eastAsia="MS Mincho"/>
                  <w:sz w:val="22"/>
                  <w:szCs w:val="22"/>
                </w:rPr>
                <w:t>CG3500: Imóvel situado à Rua Campo Grande, nº 3.500, Freguesia de Campo Grande, Lote 01, PAL 41.678, CEP: 23063-000, matrícula nº 103.099 do 4º RGI do Rio de Janeiro.</w:t>
              </w:r>
            </w:ins>
          </w:p>
          <w:p w14:paraId="00E3FB79" w14:textId="17BE3E60" w:rsidR="00F173B1" w:rsidRPr="00AB1E6F" w:rsidRDefault="00FA784B" w:rsidP="00BF7FF8">
            <w:pPr>
              <w:tabs>
                <w:tab w:val="left" w:pos="2835"/>
              </w:tabs>
              <w:autoSpaceDE/>
              <w:autoSpaceDN/>
              <w:adjustRightInd/>
              <w:spacing w:before="120" w:after="120" w:line="276" w:lineRule="auto"/>
              <w:jc w:val="both"/>
              <w:rPr>
                <w:rFonts w:eastAsia="MS Mincho"/>
                <w:b/>
                <w:bCs/>
                <w:i/>
                <w:iCs/>
                <w:sz w:val="22"/>
                <w:szCs w:val="22"/>
              </w:rPr>
            </w:pPr>
            <w:ins w:id="21" w:author="Giovanna Gallo" w:date="2021-12-09T17:04:00Z">
              <w:r>
                <w:rPr>
                  <w:rFonts w:eastAsia="MS Mincho"/>
                  <w:sz w:val="22"/>
                  <w:szCs w:val="22"/>
                </w:rPr>
                <w:t xml:space="preserve">significa, com relação à </w:t>
              </w:r>
              <w:r w:rsidR="00BF7FF8" w:rsidRPr="00BF7FF8">
                <w:rPr>
                  <w:rFonts w:eastAsia="MS Mincho"/>
                  <w:sz w:val="22"/>
                  <w:szCs w:val="22"/>
                </w:rPr>
                <w:t xml:space="preserve">Costa do </w:t>
              </w:r>
              <w:proofErr w:type="spellStart"/>
              <w:r w:rsidR="00BF7FF8" w:rsidRPr="00BF7FF8">
                <w:rPr>
                  <w:rFonts w:eastAsia="MS Mincho"/>
                  <w:sz w:val="22"/>
                  <w:szCs w:val="22"/>
                </w:rPr>
                <w:t>Peró</w:t>
              </w:r>
              <w:proofErr w:type="spellEnd"/>
              <w:r w:rsidR="00BF7FF8" w:rsidRPr="00BF7FF8">
                <w:rPr>
                  <w:rFonts w:eastAsia="MS Mincho"/>
                  <w:sz w:val="22"/>
                  <w:szCs w:val="22"/>
                </w:rPr>
                <w:t xml:space="preserve">: Imóvel situado na Gleba A, Estrada do </w:t>
              </w:r>
              <w:proofErr w:type="spellStart"/>
              <w:r w:rsidR="00BF7FF8" w:rsidRPr="00BF7FF8">
                <w:rPr>
                  <w:rFonts w:eastAsia="MS Mincho"/>
                  <w:sz w:val="22"/>
                  <w:szCs w:val="22"/>
                </w:rPr>
                <w:t>Guriri</w:t>
              </w:r>
              <w:proofErr w:type="spellEnd"/>
              <w:r w:rsidR="00BF7FF8" w:rsidRPr="00BF7FF8">
                <w:rPr>
                  <w:rFonts w:eastAsia="MS Mincho"/>
                  <w:sz w:val="22"/>
                  <w:szCs w:val="22"/>
                </w:rPr>
                <w:t>, 1º Distrito de Cabo Frio, Estado do Rio de Janeiro e Freguesia de Nossa Senhora de Assunção, zona urbana, originariamente inscrito na matrícula nº 50.831, junto ao 2º RGI de Cabo Frio, datada de 30.10.2012, zona urbana, cujo desmembramento deu origem às 35 áreas hoje existentes.</w:t>
              </w:r>
            </w:ins>
            <w:del w:id="22" w:author="Giovanna Gallo" w:date="2021-12-09T17:04:00Z">
              <w:r w:rsidR="00F173B1" w:rsidRPr="00AB1E6F" w:rsidDel="00BF7FF8">
                <w:rPr>
                  <w:rFonts w:eastAsia="MS Mincho"/>
                  <w:b/>
                  <w:bCs/>
                  <w:i/>
                  <w:iCs/>
                  <w:sz w:val="22"/>
                  <w:szCs w:val="22"/>
                </w:rPr>
                <w:delText>[</w:delText>
              </w:r>
              <w:r w:rsidR="00F173B1" w:rsidRPr="00AB1E6F" w:rsidDel="00BF7FF8">
                <w:rPr>
                  <w:b/>
                  <w:bCs/>
                  <w:i/>
                  <w:iCs/>
                  <w:sz w:val="22"/>
                  <w:szCs w:val="22"/>
                  <w:highlight w:val="yellow"/>
                </w:rPr>
                <w:delText>Nota MMSO: Gafisa, favor incluir.</w:delText>
              </w:r>
              <w:r w:rsidR="00F173B1" w:rsidRPr="00AB1E6F" w:rsidDel="00BF7FF8">
                <w:rPr>
                  <w:b/>
                  <w:bCs/>
                  <w:i/>
                  <w:iCs/>
                  <w:sz w:val="22"/>
                  <w:szCs w:val="22"/>
                </w:rPr>
                <w:delText>]</w:delText>
              </w:r>
            </w:del>
          </w:p>
        </w:tc>
      </w:tr>
      <w:tr w:rsidR="009E2D2D" w:rsidRPr="00C3260A"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39B00F7C"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9.617, de 3 de março de 1998, conforme alterada;</w:t>
            </w:r>
          </w:p>
        </w:tc>
      </w:tr>
      <w:tr w:rsidR="009E2D2D" w:rsidRPr="00C3260A"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4F9C84CB"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6.385, de 07 de dezembro de 1976, conforme alterada;</w:t>
            </w:r>
          </w:p>
        </w:tc>
      </w:tr>
      <w:tr w:rsidR="009E2D2D" w:rsidRPr="00C3260A"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3D6DE31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a Lei nº 6.404, de 15 de dezembro de 1976, conforme alterada;</w:t>
            </w:r>
          </w:p>
        </w:tc>
      </w:tr>
      <w:tr w:rsidR="009E2D2D" w:rsidRPr="00C3260A"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3F06D9C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a </w:t>
            </w:r>
            <w:r w:rsidRPr="00AB1E6F">
              <w:rPr>
                <w:sz w:val="22"/>
                <w:szCs w:val="22"/>
              </w:rPr>
              <w:t xml:space="preserve">legislação ambiental, incluindo a Política Nacional do Meio Ambiente, as Resoluções do CONAMA – Conselho Nacional do Meio Ambiente, as normas relativas à saúde e segurança ocupacional, bem como as demais legislações e </w:t>
            </w:r>
            <w:r w:rsidRPr="00AB1E6F">
              <w:rPr>
                <w:sz w:val="22"/>
                <w:szCs w:val="22"/>
              </w:rPr>
              <w:lastRenderedPageBreak/>
              <w:t>regulamentações ambientais, trabalhistas e previdenciárias supletivas</w:t>
            </w:r>
            <w:r w:rsidRPr="00AB1E6F">
              <w:rPr>
                <w:rFonts w:eastAsia="MS Mincho"/>
                <w:sz w:val="22"/>
                <w:szCs w:val="22"/>
              </w:rPr>
              <w:t>;</w:t>
            </w:r>
          </w:p>
        </w:tc>
      </w:tr>
      <w:tr w:rsidR="001022D2" w:rsidRPr="00C3260A"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lastRenderedPageBreak/>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727F0E5F"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 disponível no site da B3 em (http://www.b3.com.br/pt_br/regulacao/estrutura-normativa/estrutura-normativa/manuais-de-operacoes-8ae490ca69088bf00169104ff0ad7417/titulos-de-renda-fixa/);</w:t>
            </w:r>
          </w:p>
        </w:tc>
      </w:tr>
      <w:tr w:rsidR="0013599B" w:rsidRPr="00C3260A"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C3260A"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 xml:space="preserve">UK </w:t>
            </w:r>
            <w:proofErr w:type="spellStart"/>
            <w:r w:rsidRPr="00AB1E6F">
              <w:rPr>
                <w:rFonts w:eastAsia="MS Mincho"/>
                <w:i/>
                <w:sz w:val="22"/>
                <w:szCs w:val="22"/>
              </w:rPr>
              <w:t>Bribery</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sz w:val="22"/>
                <w:szCs w:val="22"/>
              </w:rPr>
              <w:t xml:space="preserve"> de 2010, a </w:t>
            </w:r>
            <w:r w:rsidRPr="00AB1E6F">
              <w:rPr>
                <w:rFonts w:eastAsia="MS Mincho"/>
                <w:i/>
                <w:sz w:val="22"/>
                <w:szCs w:val="22"/>
              </w:rPr>
              <w:t xml:space="preserve">U.S. </w:t>
            </w:r>
            <w:proofErr w:type="spellStart"/>
            <w:r w:rsidRPr="00AB1E6F">
              <w:rPr>
                <w:rFonts w:eastAsia="MS Mincho"/>
                <w:i/>
                <w:sz w:val="22"/>
                <w:szCs w:val="22"/>
              </w:rPr>
              <w:t>Foreign</w:t>
            </w:r>
            <w:proofErr w:type="spellEnd"/>
            <w:r w:rsidRPr="00AB1E6F">
              <w:rPr>
                <w:rFonts w:eastAsia="MS Mincho"/>
                <w:i/>
                <w:sz w:val="22"/>
                <w:szCs w:val="22"/>
              </w:rPr>
              <w:t xml:space="preserve"> </w:t>
            </w:r>
            <w:proofErr w:type="spellStart"/>
            <w:r w:rsidRPr="00AB1E6F">
              <w:rPr>
                <w:rFonts w:eastAsia="MS Mincho"/>
                <w:i/>
                <w:sz w:val="22"/>
                <w:szCs w:val="22"/>
              </w:rPr>
              <w:t>Corrupt</w:t>
            </w:r>
            <w:proofErr w:type="spellEnd"/>
            <w:r w:rsidRPr="00AB1E6F">
              <w:rPr>
                <w:rFonts w:eastAsia="MS Mincho"/>
                <w:i/>
                <w:sz w:val="22"/>
                <w:szCs w:val="22"/>
              </w:rPr>
              <w:t xml:space="preserve"> </w:t>
            </w:r>
            <w:proofErr w:type="spellStart"/>
            <w:r w:rsidRPr="00AB1E6F">
              <w:rPr>
                <w:rFonts w:eastAsia="MS Mincho"/>
                <w:i/>
                <w:sz w:val="22"/>
                <w:szCs w:val="22"/>
              </w:rPr>
              <w:t>Pratices</w:t>
            </w:r>
            <w:proofErr w:type="spellEnd"/>
            <w:r w:rsidRPr="00AB1E6F">
              <w:rPr>
                <w:rFonts w:eastAsia="MS Mincho"/>
                <w:i/>
                <w:sz w:val="22"/>
                <w:szCs w:val="22"/>
              </w:rPr>
              <w:t xml:space="preserve"> </w:t>
            </w:r>
            <w:proofErr w:type="spellStart"/>
            <w:r w:rsidRPr="00AB1E6F">
              <w:rPr>
                <w:rFonts w:eastAsia="MS Mincho"/>
                <w:i/>
                <w:sz w:val="22"/>
                <w:szCs w:val="22"/>
              </w:rPr>
              <w:t>Act</w:t>
            </w:r>
            <w:proofErr w:type="spellEnd"/>
            <w:r w:rsidRPr="00AB1E6F">
              <w:rPr>
                <w:rFonts w:eastAsia="MS Mincho"/>
                <w:i/>
                <w:sz w:val="22"/>
                <w:szCs w:val="22"/>
              </w:rPr>
              <w:t xml:space="preserve"> </w:t>
            </w:r>
            <w:proofErr w:type="spellStart"/>
            <w:r w:rsidRPr="00AB1E6F">
              <w:rPr>
                <w:rFonts w:eastAsia="MS Mincho"/>
                <w:i/>
                <w:sz w:val="22"/>
                <w:szCs w:val="22"/>
              </w:rPr>
              <w:t>of</w:t>
            </w:r>
            <w:proofErr w:type="spellEnd"/>
            <w:r w:rsidRPr="00AB1E6F">
              <w:rPr>
                <w:rFonts w:eastAsia="MS Mincho"/>
                <w:i/>
                <w:sz w:val="22"/>
                <w:szCs w:val="22"/>
              </w:rPr>
              <w:t xml:space="preserve">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C3260A"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proofErr w:type="spellStart"/>
            <w:r w:rsidRPr="00AB1E6F">
              <w:rPr>
                <w:rFonts w:eastAsia="MS Mincho"/>
                <w:i/>
                <w:sz w:val="22"/>
                <w:szCs w:val="22"/>
              </w:rPr>
              <w:t>sale</w:t>
            </w:r>
            <w:proofErr w:type="spellEnd"/>
            <w:r w:rsidRPr="00AB1E6F">
              <w:rPr>
                <w:rFonts w:eastAsia="MS Mincho"/>
                <w:i/>
                <w:sz w:val="22"/>
                <w:szCs w:val="22"/>
              </w:rPr>
              <w:t xml:space="preserve"> </w:t>
            </w:r>
            <w:proofErr w:type="spellStart"/>
            <w:r w:rsidRPr="00AB1E6F">
              <w:rPr>
                <w:rFonts w:eastAsia="MS Mincho"/>
                <w:i/>
                <w:sz w:val="22"/>
                <w:szCs w:val="22"/>
              </w:rPr>
              <w:t>and</w:t>
            </w:r>
            <w:proofErr w:type="spellEnd"/>
            <w:r w:rsidRPr="00AB1E6F">
              <w:rPr>
                <w:rFonts w:eastAsia="MS Mincho"/>
                <w:i/>
                <w:sz w:val="22"/>
                <w:szCs w:val="22"/>
              </w:rPr>
              <w:t xml:space="preserve"> </w:t>
            </w:r>
            <w:proofErr w:type="spellStart"/>
            <w:r w:rsidRPr="00AB1E6F">
              <w:rPr>
                <w:rFonts w:eastAsia="MS Mincho"/>
                <w:i/>
                <w:sz w:val="22"/>
                <w:szCs w:val="22"/>
              </w:rPr>
              <w:t>leaseback</w:t>
            </w:r>
            <w:proofErr w:type="spellEnd"/>
            <w:r w:rsidRPr="00AB1E6F">
              <w:rPr>
                <w:rFonts w:eastAsia="MS Mincho"/>
                <w:sz w:val="22"/>
                <w:szCs w:val="22"/>
              </w:rPr>
              <w:t>, ou qualquer outra espécie de arrendamento admitida pela legislação aplicável; (</w:t>
            </w:r>
            <w:proofErr w:type="spellStart"/>
            <w:r w:rsidRPr="00AB1E6F">
              <w:rPr>
                <w:rFonts w:eastAsia="MS Mincho"/>
                <w:sz w:val="22"/>
                <w:szCs w:val="22"/>
              </w:rPr>
              <w:t>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w:t>
            </w:r>
            <w:proofErr w:type="spellStart"/>
            <w:r w:rsidRPr="00AB1E6F">
              <w:rPr>
                <w:rFonts w:eastAsia="MS Mincho"/>
                <w:sz w:val="22"/>
                <w:szCs w:val="22"/>
              </w:rPr>
              <w:t>iii</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 xml:space="preserve">aquisições de ativos a pagar referentes </w:t>
            </w:r>
            <w:r w:rsidRPr="00AB1E6F">
              <w:rPr>
                <w:rFonts w:eastAsia="MS Mincho"/>
                <w:sz w:val="22"/>
                <w:szCs w:val="22"/>
              </w:rPr>
              <w:lastRenderedPageBreak/>
              <w:t>a investimentos, por meio de aquisições de participações societárias em sociedades não consolidados nas demonstrações financeiras da Emissora, e (</w:t>
            </w:r>
            <w:proofErr w:type="spellStart"/>
            <w:r w:rsidRPr="00AB1E6F">
              <w:rPr>
                <w:rFonts w:eastAsia="MS Mincho"/>
                <w:sz w:val="22"/>
                <w:szCs w:val="22"/>
              </w:rPr>
              <w:t>iv</w:t>
            </w:r>
            <w:proofErr w:type="spellEnd"/>
            <w:r w:rsidRPr="00AB1E6F">
              <w:rPr>
                <w:rFonts w:eastAsia="MS Mincho"/>
                <w:sz w:val="22"/>
                <w:szCs w:val="22"/>
              </w:rPr>
              <w:t>)</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C3260A"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lastRenderedPageBreak/>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C3260A"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C3260A"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C3260A"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proofErr w:type="spellStart"/>
            <w:r w:rsidRPr="00AB1E6F">
              <w:rPr>
                <w:rFonts w:eastAsia="MS Mincho"/>
                <w:sz w:val="22"/>
                <w:szCs w:val="22"/>
                <w:u w:val="single"/>
              </w:rPr>
              <w:t>SPEs</w:t>
            </w:r>
            <w:proofErr w:type="spellEnd"/>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 xml:space="preserve">significa a Costa do </w:t>
            </w:r>
            <w:proofErr w:type="spellStart"/>
            <w:r w:rsidRPr="00AB1E6F">
              <w:rPr>
                <w:sz w:val="22"/>
                <w:szCs w:val="22"/>
              </w:rPr>
              <w:t>Peró</w:t>
            </w:r>
            <w:proofErr w:type="spellEnd"/>
            <w:r w:rsidRPr="00AB1E6F">
              <w:rPr>
                <w:sz w:val="22"/>
                <w:szCs w:val="22"/>
              </w:rPr>
              <w:t xml:space="preserve"> Participações Ltda., sociedade limitada, com sede na Praia de Botafogo, 370, 2º andar (parte), cidade do Rio de Janeiro, Estado do Rio de Janeiro, inscrita no CNPJ/ME sob o nº 09.584.634/0001-03 (“</w:t>
            </w:r>
            <w:r w:rsidRPr="00AB1E6F">
              <w:rPr>
                <w:sz w:val="22"/>
                <w:szCs w:val="22"/>
                <w:u w:val="single"/>
              </w:rPr>
              <w:t xml:space="preserve">Costa do </w:t>
            </w:r>
            <w:proofErr w:type="spellStart"/>
            <w:r w:rsidRPr="00AB1E6F">
              <w:rPr>
                <w:sz w:val="22"/>
                <w:szCs w:val="22"/>
                <w:u w:val="single"/>
              </w:rPr>
              <w:t>Peró</w:t>
            </w:r>
            <w:proofErr w:type="spellEnd"/>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23" w:name="_Toc8697017"/>
      <w:bookmarkStart w:id="24" w:name="_Toc37854687"/>
      <w:bookmarkStart w:id="25" w:name="_Toc36059706"/>
      <w:bookmarkStart w:id="26" w:name="_Toc37881664"/>
      <w:bookmarkStart w:id="27" w:name="_Toc39504085"/>
      <w:bookmarkStart w:id="28" w:name="_Toc51079627"/>
      <w:bookmarkStart w:id="29" w:name="_Toc50498225"/>
      <w:r w:rsidRPr="00AB1E6F">
        <w:rPr>
          <w:rStyle w:val="Ttulo2Char"/>
          <w:sz w:val="22"/>
          <w:szCs w:val="22"/>
          <w:lang w:val="pt-BR"/>
        </w:rPr>
        <w:t>Interpretações</w:t>
      </w:r>
      <w:bookmarkEnd w:id="23"/>
      <w:bookmarkEnd w:id="24"/>
      <w:bookmarkEnd w:id="25"/>
      <w:bookmarkEnd w:id="26"/>
      <w:bookmarkEnd w:id="27"/>
      <w:bookmarkEnd w:id="28"/>
      <w:bookmarkEnd w:id="29"/>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lastRenderedPageBreak/>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w:t>
      </w:r>
      <w:proofErr w:type="spellStart"/>
      <w:r w:rsidRPr="00AB1E6F">
        <w:rPr>
          <w:lang w:val="pt-BR"/>
        </w:rPr>
        <w:t>sub-cláusulas</w:t>
      </w:r>
      <w:proofErr w:type="spellEnd"/>
      <w:r w:rsidRPr="00AB1E6F">
        <w:rPr>
          <w:lang w:val="pt-BR"/>
        </w:rPr>
        <w:t xml:space="preserve">,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30" w:name="_Toc7790850"/>
      <w:bookmarkStart w:id="31" w:name="_Toc8697018"/>
      <w:bookmarkStart w:id="32" w:name="_Toc37854688"/>
      <w:bookmarkStart w:id="33" w:name="_Toc36059707"/>
      <w:bookmarkStart w:id="34" w:name="_Toc37881665"/>
      <w:bookmarkStart w:id="35" w:name="_Toc39504086"/>
      <w:bookmarkStart w:id="36" w:name="_Toc51079628"/>
      <w:bookmarkStart w:id="37"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30"/>
      <w:bookmarkEnd w:id="31"/>
      <w:bookmarkEnd w:id="32"/>
      <w:bookmarkEnd w:id="33"/>
      <w:bookmarkEnd w:id="34"/>
      <w:bookmarkEnd w:id="35"/>
      <w:bookmarkEnd w:id="36"/>
      <w:bookmarkEnd w:id="37"/>
    </w:p>
    <w:p w14:paraId="51A55BB7" w14:textId="4FF2A523" w:rsidR="00C87165" w:rsidRPr="00AB1E6F" w:rsidRDefault="00DC3842" w:rsidP="00AB1E6F">
      <w:pPr>
        <w:pStyle w:val="PargrafoComumNvel1"/>
        <w:keepNext/>
        <w:spacing w:line="276" w:lineRule="auto"/>
        <w:ind w:left="0" w:firstLine="0"/>
        <w:rPr>
          <w:sz w:val="22"/>
          <w:szCs w:val="22"/>
          <w:lang w:val="pt-BR"/>
        </w:rPr>
      </w:pPr>
      <w:bookmarkStart w:id="38" w:name="_Ref3537988"/>
      <w:bookmarkStart w:id="39"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AD2518" w:rsidRPr="00AB1E6F">
        <w:rPr>
          <w:sz w:val="22"/>
          <w:szCs w:val="22"/>
          <w:lang w:val="pt-BR"/>
        </w:rPr>
        <w:t>com garantia real</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lastRenderedPageBreak/>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r w:rsidR="00C3260A">
        <w:rPr>
          <w:sz w:val="22"/>
          <w:szCs w:val="22"/>
          <w:lang w:val="pt-BR"/>
        </w:rPr>
        <w:t>08</w:t>
      </w:r>
      <w:r w:rsidR="00CF0D18" w:rsidRPr="00AB1E6F">
        <w:rPr>
          <w:sz w:val="22"/>
          <w:szCs w:val="22"/>
          <w:lang w:val="pt-BR"/>
        </w:rPr>
        <w:t xml:space="preserve"> de </w:t>
      </w:r>
      <w:r w:rsidR="00C3260A">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r w:rsidR="00457200" w:rsidRPr="00AB1E6F">
        <w:rPr>
          <w:sz w:val="22"/>
          <w:szCs w:val="22"/>
          <w:lang w:val="pt-BR"/>
        </w:rPr>
        <w:t>(</w:t>
      </w:r>
      <w:r w:rsidR="004E1AA6" w:rsidRPr="00AB1E6F">
        <w:rPr>
          <w:sz w:val="22"/>
          <w:szCs w:val="22"/>
          <w:lang w:val="pt-BR"/>
        </w:rPr>
        <w:t>"</w:t>
      </w:r>
      <w:bookmarkStart w:id="40"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40"/>
      <w:r w:rsidR="004E1AA6" w:rsidRPr="00AB1E6F">
        <w:rPr>
          <w:sz w:val="22"/>
          <w:szCs w:val="22"/>
          <w:lang w:val="pt-BR"/>
        </w:rPr>
        <w:t>"</w:t>
      </w:r>
      <w:r w:rsidR="00457200" w:rsidRPr="00AB1E6F">
        <w:rPr>
          <w:sz w:val="22"/>
          <w:szCs w:val="22"/>
          <w:lang w:val="pt-BR"/>
        </w:rPr>
        <w:t>)</w:t>
      </w:r>
      <w:r w:rsidRPr="00AB1E6F">
        <w:rPr>
          <w:sz w:val="22"/>
          <w:szCs w:val="22"/>
          <w:lang w:val="pt-BR"/>
        </w:rPr>
        <w:t>.</w:t>
      </w:r>
      <w:bookmarkEnd w:id="38"/>
      <w:bookmarkEnd w:id="39"/>
    </w:p>
    <w:p w14:paraId="0034A280" w14:textId="602FB4CC" w:rsidR="007033F5" w:rsidRDefault="007033F5" w:rsidP="00AB1E6F">
      <w:pPr>
        <w:pStyle w:val="PargrafoComumNvel1"/>
        <w:spacing w:after="240" w:line="276" w:lineRule="auto"/>
        <w:ind w:left="0" w:firstLine="0"/>
        <w:rPr>
          <w:ins w:id="41" w:author="Giovanna Gallo" w:date="2021-12-09T16:43:00Z"/>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bem como (</w:t>
      </w:r>
      <w:proofErr w:type="spellStart"/>
      <w:r w:rsidR="00CD6CC8" w:rsidRPr="00AB1E6F">
        <w:rPr>
          <w:sz w:val="22"/>
          <w:szCs w:val="22"/>
          <w:lang w:val="pt-BR"/>
        </w:rPr>
        <w:t>ii</w:t>
      </w:r>
      <w:proofErr w:type="spellEnd"/>
      <w:r w:rsidR="00CD6CC8" w:rsidRPr="00AB1E6F">
        <w:rPr>
          <w:sz w:val="22"/>
          <w:szCs w:val="22"/>
          <w:lang w:val="pt-BR"/>
        </w:rPr>
        <w:t xml:space="preserve">)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139231B5" w14:textId="3C4ACF50" w:rsidR="00183DB9" w:rsidRPr="00AB1E6F" w:rsidRDefault="00183DB9" w:rsidP="00183DB9">
      <w:pPr>
        <w:pStyle w:val="PargrafoComumNvel1"/>
        <w:numPr>
          <w:ilvl w:val="0"/>
          <w:numId w:val="0"/>
        </w:numPr>
        <w:spacing w:after="240" w:line="276" w:lineRule="auto"/>
        <w:rPr>
          <w:sz w:val="22"/>
          <w:szCs w:val="22"/>
          <w:lang w:val="pt-BR"/>
        </w:rPr>
      </w:pP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42" w:name="_Toc50459484"/>
      <w:bookmarkStart w:id="43" w:name="_Toc50459810"/>
      <w:bookmarkStart w:id="44" w:name="_Toc50459897"/>
      <w:bookmarkStart w:id="45" w:name="_Toc50459984"/>
      <w:bookmarkStart w:id="46" w:name="_Toc50460072"/>
      <w:bookmarkStart w:id="47" w:name="_Toc50460159"/>
      <w:bookmarkStart w:id="48" w:name="_Toc50460252"/>
      <w:bookmarkStart w:id="49" w:name="_Toc50460338"/>
      <w:bookmarkStart w:id="50" w:name="_Toc50460422"/>
      <w:bookmarkStart w:id="51" w:name="_Toc50460510"/>
      <w:bookmarkStart w:id="52" w:name="_Toc50462522"/>
      <w:bookmarkStart w:id="53" w:name="_Toc50463596"/>
      <w:bookmarkStart w:id="54" w:name="_Toc50463693"/>
      <w:bookmarkStart w:id="55" w:name="_Toc50463789"/>
      <w:bookmarkStart w:id="56" w:name="_Toc50464075"/>
      <w:bookmarkStart w:id="57" w:name="_Toc50464174"/>
      <w:bookmarkStart w:id="58" w:name="_Toc50464430"/>
      <w:bookmarkStart w:id="59" w:name="_Toc50464523"/>
      <w:bookmarkStart w:id="60" w:name="_Toc50465697"/>
      <w:bookmarkStart w:id="61" w:name="_Toc50465789"/>
      <w:bookmarkStart w:id="62" w:name="_Toc50466569"/>
      <w:bookmarkStart w:id="63" w:name="_Toc50466707"/>
      <w:bookmarkStart w:id="64" w:name="_Toc50468608"/>
      <w:bookmarkStart w:id="65" w:name="_Toc50468702"/>
      <w:bookmarkStart w:id="66" w:name="_Toc50468798"/>
      <w:bookmarkStart w:id="67" w:name="_Toc50468893"/>
      <w:bookmarkStart w:id="68" w:name="_Toc50468989"/>
      <w:bookmarkStart w:id="69" w:name="_Toc50469108"/>
      <w:bookmarkStart w:id="70" w:name="_Toc50469272"/>
      <w:bookmarkStart w:id="71" w:name="_Toc37854689"/>
      <w:bookmarkStart w:id="72" w:name="_Ref37869448"/>
      <w:bookmarkStart w:id="73" w:name="_Toc36059708"/>
      <w:bookmarkStart w:id="74" w:name="_Toc37881666"/>
      <w:bookmarkStart w:id="75" w:name="_Ref40112037"/>
      <w:bookmarkStart w:id="76" w:name="_Toc39504087"/>
      <w:bookmarkStart w:id="77" w:name="_Toc51079629"/>
      <w:bookmarkStart w:id="78" w:name="_Toc50498227"/>
      <w:bookmarkStart w:id="79" w:name="_Toc7790851"/>
      <w:bookmarkStart w:id="80" w:name="_Ref8126187"/>
      <w:bookmarkStart w:id="81" w:name="_Toc869701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B1E6F">
        <w:rPr>
          <w:sz w:val="22"/>
          <w:szCs w:val="22"/>
        </w:rPr>
        <w:t>REQUISITO</w:t>
      </w:r>
      <w:r w:rsidR="007D2DB7" w:rsidRPr="00AB1E6F">
        <w:rPr>
          <w:sz w:val="22"/>
          <w:szCs w:val="22"/>
        </w:rPr>
        <w:t>S</w:t>
      </w:r>
      <w:bookmarkEnd w:id="71"/>
      <w:bookmarkEnd w:id="72"/>
      <w:bookmarkEnd w:id="73"/>
      <w:bookmarkEnd w:id="74"/>
      <w:bookmarkEnd w:id="75"/>
      <w:bookmarkEnd w:id="76"/>
      <w:bookmarkEnd w:id="77"/>
      <w:bookmarkEnd w:id="78"/>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82" w:name="_Toc3194981"/>
      <w:bookmarkStart w:id="83" w:name="_Toc3195082"/>
      <w:bookmarkStart w:id="84" w:name="_Toc3195186"/>
      <w:bookmarkStart w:id="85" w:name="_Toc3195664"/>
      <w:bookmarkStart w:id="86" w:name="_Toc3195768"/>
      <w:bookmarkStart w:id="87" w:name="_Toc3194983"/>
      <w:bookmarkStart w:id="88" w:name="_Toc3195084"/>
      <w:bookmarkStart w:id="89" w:name="_Toc3195188"/>
      <w:bookmarkStart w:id="90" w:name="_Toc3195666"/>
      <w:bookmarkStart w:id="91" w:name="_Toc3195770"/>
      <w:bookmarkStart w:id="92" w:name="_Ref2846803"/>
      <w:bookmarkStart w:id="93" w:name="_Toc7790852"/>
      <w:bookmarkStart w:id="94" w:name="_Toc8171326"/>
      <w:bookmarkStart w:id="95" w:name="_Toc8697020"/>
      <w:bookmarkStart w:id="96" w:name="_Toc37854690"/>
      <w:bookmarkStart w:id="97" w:name="_Toc36059709"/>
      <w:bookmarkStart w:id="98" w:name="_Toc37881667"/>
      <w:bookmarkStart w:id="99" w:name="_Hlk37248179"/>
      <w:bookmarkEnd w:id="79"/>
      <w:bookmarkEnd w:id="80"/>
      <w:bookmarkEnd w:id="81"/>
      <w:bookmarkEnd w:id="82"/>
      <w:bookmarkEnd w:id="83"/>
      <w:bookmarkEnd w:id="84"/>
      <w:bookmarkEnd w:id="85"/>
      <w:bookmarkEnd w:id="86"/>
      <w:bookmarkEnd w:id="87"/>
      <w:bookmarkEnd w:id="88"/>
      <w:bookmarkEnd w:id="89"/>
      <w:bookmarkEnd w:id="90"/>
      <w:bookmarkEnd w:id="91"/>
      <w:r w:rsidRPr="00AB1E6F">
        <w:rPr>
          <w:sz w:val="22"/>
          <w:szCs w:val="22"/>
          <w:lang w:val="pt-BR"/>
        </w:rPr>
        <w:t xml:space="preserve">Esta Emissão e Oferta Restrita serão realizadas em conformidade com os requisitos abaixo. </w:t>
      </w:r>
      <w:bookmarkEnd w:id="92"/>
      <w:bookmarkEnd w:id="93"/>
      <w:bookmarkEnd w:id="94"/>
      <w:bookmarkEnd w:id="95"/>
      <w:bookmarkEnd w:id="96"/>
      <w:bookmarkEnd w:id="97"/>
      <w:bookmarkEnd w:id="98"/>
    </w:p>
    <w:p w14:paraId="23F337BF" w14:textId="45413A8B" w:rsidR="007033F5" w:rsidRPr="00AB1E6F" w:rsidRDefault="007033F5" w:rsidP="00AB1E6F">
      <w:pPr>
        <w:pStyle w:val="Ttulo2"/>
        <w:spacing w:line="276" w:lineRule="auto"/>
        <w:ind w:left="0" w:firstLine="0"/>
        <w:rPr>
          <w:sz w:val="22"/>
          <w:szCs w:val="22"/>
          <w:lang w:val="pt-BR"/>
        </w:rPr>
      </w:pPr>
      <w:bookmarkStart w:id="100" w:name="_Toc39504088"/>
      <w:bookmarkStart w:id="101" w:name="_Toc51079630"/>
      <w:bookmarkStart w:id="102" w:name="_Toc50498228"/>
      <w:r w:rsidRPr="00AB1E6F">
        <w:rPr>
          <w:sz w:val="22"/>
          <w:szCs w:val="22"/>
          <w:lang w:val="pt-BR"/>
        </w:rPr>
        <w:t>Arquivamento e Publicação da</w:t>
      </w:r>
      <w:del w:id="103" w:author="Giovanna Gallo" w:date="2021-12-09T16:41:00Z">
        <w:r w:rsidR="009830BD" w:rsidRPr="00AB1E6F" w:rsidDel="001B2F35">
          <w:rPr>
            <w:sz w:val="22"/>
            <w:szCs w:val="22"/>
            <w:lang w:val="pt-BR"/>
          </w:rPr>
          <w:delText>s</w:delText>
        </w:r>
      </w:del>
      <w:r w:rsidR="009830BD" w:rsidRPr="00AB1E6F">
        <w:rPr>
          <w:sz w:val="22"/>
          <w:szCs w:val="22"/>
          <w:lang w:val="pt-BR"/>
        </w:rPr>
        <w:t xml:space="preserve"> </w:t>
      </w:r>
      <w:r w:rsidRPr="00AB1E6F">
        <w:rPr>
          <w:sz w:val="22"/>
          <w:szCs w:val="22"/>
          <w:lang w:val="pt-BR"/>
        </w:rPr>
        <w:t>Aprovaç</w:t>
      </w:r>
      <w:r w:rsidR="00A15343" w:rsidRPr="00AB1E6F">
        <w:rPr>
          <w:sz w:val="22"/>
          <w:szCs w:val="22"/>
          <w:lang w:val="pt-BR"/>
        </w:rPr>
        <w:t>ão da Emissora</w:t>
      </w:r>
      <w:bookmarkEnd w:id="100"/>
      <w:bookmarkEnd w:id="101"/>
      <w:bookmarkEnd w:id="102"/>
    </w:p>
    <w:p w14:paraId="16829CB6" w14:textId="35EC2971" w:rsidR="00276851" w:rsidRPr="00AB1E6F" w:rsidRDefault="00457200" w:rsidP="00AB1E6F">
      <w:pPr>
        <w:pStyle w:val="PargrafoComumNvel2"/>
        <w:spacing w:before="120" w:after="120"/>
        <w:ind w:left="0" w:firstLine="0"/>
        <w:rPr>
          <w:b/>
          <w:bCs/>
          <w:szCs w:val="22"/>
          <w:lang w:val="pt-BR"/>
        </w:rPr>
      </w:pPr>
      <w:bookmarkStart w:id="104" w:name="_Ref2846920"/>
      <w:bookmarkStart w:id="105"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a</w:t>
      </w:r>
      <w:r w:rsidR="00D710A3" w:rsidRPr="00AB1E6F">
        <w:rPr>
          <w:szCs w:val="22"/>
          <w:lang w:val="pt-BR"/>
        </w:rPr>
        <w:t>s</w:t>
      </w:r>
      <w:r w:rsidR="00CD6CC8" w:rsidRPr="00AB1E6F">
        <w:rPr>
          <w:szCs w:val="22"/>
          <w:lang w:val="pt-BR"/>
        </w:rPr>
        <w:t xml:space="preserve"> </w:t>
      </w:r>
      <w:r w:rsidR="00276851" w:rsidRPr="00AB1E6F">
        <w:rPr>
          <w:szCs w:val="22"/>
          <w:lang w:val="pt-BR"/>
        </w:rPr>
        <w:t>Aprovaç</w:t>
      </w:r>
      <w:ins w:id="106" w:author="Giovanna Gallo" w:date="2021-12-09T16:42:00Z">
        <w:r w:rsidR="001B2F35">
          <w:rPr>
            <w:szCs w:val="22"/>
            <w:lang w:val="pt-BR"/>
          </w:rPr>
          <w:t>ão da Emissora</w:t>
        </w:r>
      </w:ins>
      <w:del w:id="107" w:author="Giovanna Gallo" w:date="2021-12-09T16:41:00Z">
        <w:r w:rsidR="00D710A3" w:rsidRPr="00AB1E6F" w:rsidDel="001B2F35">
          <w:rPr>
            <w:szCs w:val="22"/>
            <w:lang w:val="pt-BR"/>
          </w:rPr>
          <w:delText>ões</w:delText>
        </w:r>
      </w:del>
      <w:r w:rsidR="00D710A3" w:rsidRPr="00AB1E6F">
        <w:rPr>
          <w:szCs w:val="22"/>
          <w:lang w:val="pt-BR"/>
        </w:rPr>
        <w:t xml:space="preserve"> </w:t>
      </w:r>
      <w:del w:id="108" w:author="Giovanna Gallo" w:date="2021-12-09T16:42:00Z">
        <w:r w:rsidR="00D710A3" w:rsidRPr="00AB1E6F" w:rsidDel="001B2F35">
          <w:rPr>
            <w:szCs w:val="22"/>
            <w:lang w:val="pt-BR"/>
          </w:rPr>
          <w:delText>Societárias</w:delText>
        </w:r>
        <w:bookmarkStart w:id="109" w:name="_DV_M38"/>
        <w:bookmarkEnd w:id="109"/>
        <w:r w:rsidR="00216F27" w:rsidRPr="00AB1E6F" w:rsidDel="001B2F35">
          <w:rPr>
            <w:szCs w:val="22"/>
            <w:lang w:val="pt-BR"/>
          </w:rPr>
          <w:delText xml:space="preserve"> </w:delText>
        </w:r>
        <w:r w:rsidR="00D710A3" w:rsidRPr="00AB1E6F" w:rsidDel="001B2F35">
          <w:rPr>
            <w:szCs w:val="22"/>
            <w:lang w:val="pt-BR"/>
          </w:rPr>
          <w:delText>serão</w:delText>
        </w:r>
      </w:del>
      <w:ins w:id="110" w:author="Giovanna Gallo" w:date="2021-12-09T16:42:00Z">
        <w:r w:rsidR="001B2F35">
          <w:rPr>
            <w:szCs w:val="22"/>
            <w:lang w:val="pt-BR"/>
          </w:rPr>
          <w:t xml:space="preserve">será </w:t>
        </w:r>
      </w:ins>
      <w:r w:rsidR="00276851" w:rsidRPr="00AB1E6F">
        <w:rPr>
          <w:szCs w:val="22"/>
          <w:lang w:val="pt-BR"/>
        </w:rPr>
        <w:t xml:space="preserve"> </w:t>
      </w:r>
      <w:r w:rsidRPr="00AB1E6F">
        <w:rPr>
          <w:b/>
          <w:szCs w:val="22"/>
          <w:lang w:val="pt-BR"/>
        </w:rPr>
        <w:t>(i)</w:t>
      </w:r>
      <w:r w:rsidRPr="00AB1E6F">
        <w:rPr>
          <w:szCs w:val="22"/>
          <w:lang w:val="pt-BR"/>
        </w:rPr>
        <w:t xml:space="preserve"> arquivada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proofErr w:type="spellStart"/>
      <w:r w:rsidR="00C15FEE" w:rsidRPr="00AB1E6F">
        <w:rPr>
          <w:b/>
          <w:szCs w:val="22"/>
          <w:lang w:val="pt-BR"/>
        </w:rPr>
        <w:t>ii</w:t>
      </w:r>
      <w:proofErr w:type="spellEnd"/>
      <w:r w:rsidRPr="00AB1E6F">
        <w:rPr>
          <w:b/>
          <w:szCs w:val="22"/>
          <w:lang w:val="pt-BR"/>
        </w:rPr>
        <w:t>)</w:t>
      </w:r>
      <w:bookmarkStart w:id="111" w:name="_DV_M43"/>
      <w:bookmarkStart w:id="112" w:name="_DV_C46"/>
      <w:bookmarkEnd w:id="111"/>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e no jorna</w:t>
      </w:r>
      <w:r w:rsidR="00D710A3" w:rsidRPr="00AB1E6F">
        <w:rPr>
          <w:szCs w:val="22"/>
          <w:lang w:val="pt-BR"/>
        </w:rPr>
        <w:t>is</w:t>
      </w:r>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12"/>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104"/>
      <w:bookmarkEnd w:id="105"/>
    </w:p>
    <w:p w14:paraId="4C878841" w14:textId="500176A3" w:rsidR="00864712" w:rsidRPr="00AB1E6F" w:rsidRDefault="0014556B" w:rsidP="00AB1E6F">
      <w:pPr>
        <w:pStyle w:val="Ttulo2"/>
        <w:spacing w:line="276" w:lineRule="auto"/>
        <w:ind w:left="0" w:firstLine="0"/>
        <w:rPr>
          <w:sz w:val="22"/>
          <w:szCs w:val="22"/>
          <w:lang w:val="pt-BR"/>
        </w:rPr>
      </w:pPr>
      <w:bookmarkStart w:id="113" w:name="_Toc39504089"/>
      <w:bookmarkStart w:id="114" w:name="_Toc7790853"/>
      <w:bookmarkStart w:id="115" w:name="_Toc8171327"/>
      <w:bookmarkStart w:id="116" w:name="_Toc37854691"/>
      <w:bookmarkStart w:id="117" w:name="_Ref37870690"/>
      <w:bookmarkStart w:id="118" w:name="_Toc36059710"/>
      <w:bookmarkStart w:id="119" w:name="_Toc37881668"/>
      <w:bookmarkStart w:id="120" w:name="_Toc8697021"/>
      <w:bookmarkStart w:id="121" w:name="_Toc51079631"/>
      <w:bookmarkStart w:id="122"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13"/>
      <w:r w:rsidR="00276851" w:rsidRPr="00AB1E6F">
        <w:rPr>
          <w:sz w:val="22"/>
          <w:szCs w:val="22"/>
          <w:lang w:val="pt-BR"/>
        </w:rPr>
        <w:t>e seus Aditamentos</w:t>
      </w:r>
      <w:r w:rsidR="00A92E9A" w:rsidRPr="00AB1E6F">
        <w:rPr>
          <w:sz w:val="22"/>
          <w:szCs w:val="22"/>
          <w:lang w:val="pt-BR"/>
        </w:rPr>
        <w:t xml:space="preserve"> na </w:t>
      </w:r>
      <w:bookmarkEnd w:id="114"/>
      <w:bookmarkEnd w:id="115"/>
      <w:bookmarkEnd w:id="116"/>
      <w:bookmarkEnd w:id="117"/>
      <w:bookmarkEnd w:id="118"/>
      <w:bookmarkEnd w:id="119"/>
      <w:bookmarkEnd w:id="120"/>
      <w:r w:rsidR="00276851" w:rsidRPr="00AB1E6F">
        <w:rPr>
          <w:sz w:val="22"/>
          <w:szCs w:val="22"/>
          <w:lang w:val="pt-BR"/>
        </w:rPr>
        <w:t>JUCESP</w:t>
      </w:r>
      <w:bookmarkEnd w:id="121"/>
      <w:bookmarkEnd w:id="122"/>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33BA8538" w14:textId="1034CDAD" w:rsidR="00D710A3" w:rsidRPr="00AB1E6F" w:rsidRDefault="00D710A3" w:rsidP="00AB1E6F">
      <w:pPr>
        <w:pStyle w:val="PargrafoComumNvel1"/>
        <w:ind w:left="0" w:firstLine="0"/>
        <w:rPr>
          <w:sz w:val="22"/>
          <w:szCs w:val="22"/>
          <w:u w:val="single"/>
          <w:lang w:val="pt-BR"/>
        </w:rPr>
      </w:pPr>
      <w:r w:rsidRPr="00AB1E6F">
        <w:rPr>
          <w:sz w:val="22"/>
          <w:szCs w:val="22"/>
          <w:u w:val="single"/>
          <w:lang w:val="pt-BR"/>
        </w:rPr>
        <w:t>Registro</w:t>
      </w:r>
      <w:r w:rsidR="00D37660" w:rsidRPr="00AB1E6F">
        <w:rPr>
          <w:sz w:val="22"/>
          <w:szCs w:val="22"/>
          <w:u w:val="single"/>
          <w:lang w:val="pt-BR"/>
        </w:rPr>
        <w:t xml:space="preserve"> da Garantia Real e de seus aditamentos</w:t>
      </w:r>
    </w:p>
    <w:p w14:paraId="54C31D4B" w14:textId="2C822D81" w:rsidR="00D37660" w:rsidRPr="00AB1E6F" w:rsidRDefault="00321E85" w:rsidP="00AB1E6F">
      <w:pPr>
        <w:pStyle w:val="PargrafoComumNvel1"/>
        <w:numPr>
          <w:ilvl w:val="0"/>
          <w:numId w:val="0"/>
        </w:numPr>
        <w:rPr>
          <w:sz w:val="22"/>
          <w:szCs w:val="22"/>
          <w:lang w:val="pt-BR"/>
        </w:rPr>
      </w:pPr>
      <w:r w:rsidRPr="00AB1E6F">
        <w:rPr>
          <w:sz w:val="22"/>
          <w:szCs w:val="22"/>
          <w:lang w:val="pt-BR"/>
        </w:rPr>
        <w:lastRenderedPageBreak/>
        <w:t xml:space="preserve">3.3.1. </w:t>
      </w:r>
      <w:ins w:id="123" w:author="Giovanna Gallo" w:date="2021-12-09T16:43:00Z">
        <w:r w:rsidR="00394166">
          <w:rPr>
            <w:sz w:val="22"/>
            <w:szCs w:val="22"/>
            <w:lang w:val="pt-BR"/>
          </w:rPr>
          <w:tab/>
        </w:r>
      </w:ins>
      <w:r w:rsidR="00D37660" w:rsidRPr="00AB1E6F">
        <w:rPr>
          <w:sz w:val="22"/>
          <w:szCs w:val="22"/>
          <w:lang w:val="pt-BR"/>
        </w:rPr>
        <w:t xml:space="preserve">O Contrato de </w:t>
      </w:r>
      <w:r w:rsidRPr="00AB1E6F">
        <w:rPr>
          <w:sz w:val="22"/>
          <w:szCs w:val="22"/>
          <w:lang w:val="pt-BR"/>
        </w:rPr>
        <w:t>Alienação Fiduciária de Quotas</w:t>
      </w:r>
      <w:r w:rsidR="00D37660" w:rsidRPr="00AB1E6F">
        <w:rPr>
          <w:sz w:val="22"/>
          <w:szCs w:val="22"/>
          <w:lang w:val="pt-BR"/>
        </w:rPr>
        <w:t>, assim como quaisquer aditamentos subsequentes a este contrato, serão celebrados e levados a registro nos competentes cartórios de registro de títulos e documentos, conforme indicado no</w:t>
      </w:r>
      <w:r w:rsidRPr="00AB1E6F">
        <w:rPr>
          <w:sz w:val="22"/>
          <w:szCs w:val="22"/>
          <w:lang w:val="pt-BR"/>
        </w:rPr>
        <w:t xml:space="preserve"> Contrato de Alienação Fiduciária de Quotas</w:t>
      </w:r>
      <w:r w:rsidR="00D37660" w:rsidRPr="00AB1E6F">
        <w:rPr>
          <w:sz w:val="22"/>
          <w:szCs w:val="22"/>
          <w:lang w:val="pt-BR"/>
        </w:rPr>
        <w:t>, sendo certo que os protocolos de que trata este item serão realizados no prazo determinado</w:t>
      </w:r>
      <w:r w:rsidRPr="00AB1E6F">
        <w:rPr>
          <w:sz w:val="22"/>
          <w:szCs w:val="22"/>
          <w:lang w:val="pt-BR"/>
        </w:rPr>
        <w:t xml:space="preserve"> no Contrato de Alienação Fiduciária de Quotas</w:t>
      </w:r>
      <w:r w:rsidR="00D37660" w:rsidRPr="00AB1E6F">
        <w:rPr>
          <w:sz w:val="22"/>
          <w:szCs w:val="22"/>
          <w:lang w:val="pt-BR"/>
        </w:rPr>
        <w:t xml:space="preserve">, </w:t>
      </w:r>
      <w:r w:rsidR="00CB4902" w:rsidRPr="00AB1E6F">
        <w:rPr>
          <w:sz w:val="22"/>
          <w:szCs w:val="22"/>
          <w:lang w:val="pt-BR"/>
        </w:rPr>
        <w:t xml:space="preserve">sendo certo que o Contrato de Alienação Fiduciária de Quotas deverá ser registrado previamente a data Primeira Data de Integralização das Debêntures Série I e/ou Primeira Data de Integralização das Debêntures Série II, o que ocorrer primeiro, </w:t>
      </w:r>
      <w:r w:rsidR="00D37660" w:rsidRPr="00AB1E6F">
        <w:rPr>
          <w:sz w:val="22"/>
          <w:szCs w:val="22"/>
          <w:lang w:val="pt-BR"/>
        </w:rPr>
        <w:t>devendo ser fornecida ao Agente Fiduciário 1 (uma) via original do respectivo Contrato de Garantia devidamente registrado nos cartórios competentes em até 2 (dois) dias corridos contados do respectivo registro.</w:t>
      </w:r>
    </w:p>
    <w:p w14:paraId="0E38801A" w14:textId="19187CB1" w:rsidR="00B65D11" w:rsidRPr="00AB1E6F" w:rsidRDefault="00321E85" w:rsidP="00AB1E6F">
      <w:pPr>
        <w:pStyle w:val="PargrafoComumNvel1"/>
        <w:numPr>
          <w:ilvl w:val="0"/>
          <w:numId w:val="0"/>
        </w:numPr>
        <w:rPr>
          <w:sz w:val="22"/>
          <w:szCs w:val="22"/>
          <w:lang w:val="pt-BR"/>
        </w:rPr>
      </w:pPr>
      <w:r w:rsidRPr="00AB1E6F">
        <w:rPr>
          <w:sz w:val="22"/>
          <w:szCs w:val="22"/>
          <w:lang w:val="pt-BR"/>
        </w:rPr>
        <w:t xml:space="preserve">3.3.2. </w:t>
      </w:r>
      <w:ins w:id="124" w:author="Giovanna Gallo" w:date="2021-12-09T16:43:00Z">
        <w:r w:rsidR="00394166">
          <w:rPr>
            <w:sz w:val="22"/>
            <w:szCs w:val="22"/>
            <w:lang w:val="pt-BR"/>
          </w:rPr>
          <w:tab/>
        </w:r>
      </w:ins>
      <w:r w:rsidR="00D37660" w:rsidRPr="00AB1E6F">
        <w:rPr>
          <w:sz w:val="22"/>
          <w:szCs w:val="22"/>
          <w:lang w:val="pt-BR"/>
        </w:rPr>
        <w:t xml:space="preserve">A Alienação Fiduciária </w:t>
      </w:r>
      <w:r w:rsidR="00A15343" w:rsidRPr="00AB1E6F">
        <w:rPr>
          <w:sz w:val="22"/>
          <w:szCs w:val="22"/>
          <w:lang w:val="pt-BR"/>
        </w:rPr>
        <w:t xml:space="preserve">de </w:t>
      </w:r>
      <w:r w:rsidR="00D37660" w:rsidRPr="00AB1E6F">
        <w:rPr>
          <w:sz w:val="22"/>
          <w:szCs w:val="22"/>
          <w:lang w:val="pt-BR"/>
        </w:rPr>
        <w:t xml:space="preserve">Quotas constituída por meio do Contrato de Alienação Fiduciária de Quotas será averbada no respectivo contrato social de cada uma das </w:t>
      </w:r>
      <w:proofErr w:type="spellStart"/>
      <w:r w:rsidR="00D37660" w:rsidRPr="00AB1E6F">
        <w:rPr>
          <w:sz w:val="22"/>
          <w:szCs w:val="22"/>
          <w:lang w:val="pt-BR"/>
        </w:rPr>
        <w:t>SPEs</w:t>
      </w:r>
      <w:proofErr w:type="spellEnd"/>
      <w:r w:rsidR="00D37660" w:rsidRPr="00AB1E6F">
        <w:rPr>
          <w:sz w:val="22"/>
          <w:szCs w:val="22"/>
          <w:lang w:val="pt-BR"/>
        </w:rPr>
        <w:t xml:space="preserve"> por meio de inclusão de redação prevista no contrato social das respectivas sociedades, nos termos do Contrato de Alienação Fiduciária de </w:t>
      </w:r>
      <w:r w:rsidRPr="00AB1E6F">
        <w:rPr>
          <w:sz w:val="22"/>
          <w:szCs w:val="22"/>
          <w:lang w:val="pt-BR"/>
        </w:rPr>
        <w:t>Quotas</w:t>
      </w:r>
      <w:r w:rsidR="00D37660" w:rsidRPr="00AB1E6F">
        <w:rPr>
          <w:sz w:val="22"/>
          <w:szCs w:val="22"/>
          <w:lang w:val="pt-BR"/>
        </w:rPr>
        <w:t xml:space="preserve"> e tais alterações deverão ser protocoladas perante as juntas comerciais competente no prazo avençado no Contrato de Alienação Fiduciária de </w:t>
      </w:r>
      <w:r w:rsidRPr="00AB1E6F">
        <w:rPr>
          <w:sz w:val="22"/>
          <w:szCs w:val="22"/>
          <w:lang w:val="pt-BR"/>
        </w:rPr>
        <w:t>Quotas</w:t>
      </w:r>
      <w:r w:rsidR="00D37660" w:rsidRPr="00AB1E6F">
        <w:rPr>
          <w:sz w:val="22"/>
          <w:szCs w:val="22"/>
          <w:lang w:val="pt-BR"/>
        </w:rPr>
        <w:t>.</w:t>
      </w:r>
    </w:p>
    <w:p w14:paraId="575A8568" w14:textId="4D01E2F0" w:rsidR="005A580B" w:rsidRPr="00AB1E6F" w:rsidRDefault="005A580B" w:rsidP="00AB1E6F">
      <w:pPr>
        <w:pStyle w:val="Ttulo2"/>
        <w:spacing w:line="276" w:lineRule="auto"/>
        <w:ind w:left="0" w:firstLine="0"/>
        <w:rPr>
          <w:sz w:val="22"/>
          <w:szCs w:val="22"/>
          <w:lang w:val="pt-BR"/>
        </w:rPr>
      </w:pPr>
      <w:bookmarkStart w:id="125" w:name="_Toc51058596"/>
      <w:bookmarkStart w:id="126" w:name="_Toc51058597"/>
      <w:bookmarkStart w:id="127" w:name="_Toc39504092"/>
      <w:bookmarkStart w:id="128" w:name="_Toc37881671"/>
      <w:bookmarkStart w:id="129" w:name="_Toc51079633"/>
      <w:bookmarkStart w:id="130" w:name="_Toc50498232"/>
      <w:bookmarkEnd w:id="99"/>
      <w:bookmarkEnd w:id="125"/>
      <w:bookmarkEnd w:id="126"/>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31" w:name="_Ref3560454"/>
      <w:bookmarkEnd w:id="127"/>
      <w:bookmarkEnd w:id="128"/>
      <w:bookmarkEnd w:id="129"/>
      <w:bookmarkEnd w:id="130"/>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32"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32"/>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31"/>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33" w:name="_Toc36059713"/>
      <w:bookmarkStart w:id="134" w:name="_Toc39504093"/>
      <w:bookmarkStart w:id="135" w:name="_Toc37881672"/>
      <w:bookmarkStart w:id="136" w:name="_Toc51079634"/>
      <w:bookmarkStart w:id="137" w:name="_Toc50498233"/>
      <w:r w:rsidRPr="00AB1E6F">
        <w:rPr>
          <w:sz w:val="22"/>
          <w:szCs w:val="22"/>
          <w:lang w:val="pt-BR"/>
        </w:rPr>
        <w:t>Distribuição, Negociação</w:t>
      </w:r>
      <w:bookmarkEnd w:id="133"/>
      <w:bookmarkEnd w:id="134"/>
      <w:bookmarkEnd w:id="135"/>
      <w:r w:rsidRPr="00AB1E6F">
        <w:rPr>
          <w:sz w:val="22"/>
          <w:szCs w:val="22"/>
          <w:lang w:val="pt-BR"/>
        </w:rPr>
        <w:t xml:space="preserve"> e Custódia Eletrônica</w:t>
      </w:r>
      <w:r w:rsidR="00F62C5F" w:rsidRPr="00AB1E6F">
        <w:rPr>
          <w:sz w:val="22"/>
          <w:szCs w:val="22"/>
          <w:lang w:val="pt-BR"/>
        </w:rPr>
        <w:t>.</w:t>
      </w:r>
      <w:bookmarkEnd w:id="136"/>
      <w:bookmarkEnd w:id="137"/>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w:t>
      </w:r>
      <w:proofErr w:type="spellStart"/>
      <w:r w:rsidRPr="00AB1E6F">
        <w:rPr>
          <w:lang w:val="pt-BR"/>
        </w:rPr>
        <w:t>ii</w:t>
      </w:r>
      <w:proofErr w:type="spellEnd"/>
      <w:r w:rsidRPr="00AB1E6F">
        <w:rPr>
          <w:lang w:val="pt-BR"/>
        </w:rPr>
        <w:t>)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w:t>
      </w:r>
      <w:proofErr w:type="spellStart"/>
      <w:r w:rsidRPr="00AB1E6F">
        <w:rPr>
          <w:lang w:val="pt-BR"/>
        </w:rPr>
        <w:t>iii</w:t>
      </w:r>
      <w:proofErr w:type="spellEnd"/>
      <w:r w:rsidRPr="00AB1E6F">
        <w:rPr>
          <w:lang w:val="pt-BR"/>
        </w:rPr>
        <w:t>) custódia eletrônica na B3.</w:t>
      </w:r>
      <w:bookmarkStart w:id="138" w:name="_DV_M61"/>
      <w:bookmarkStart w:id="139" w:name="_DV_M62"/>
      <w:bookmarkStart w:id="140" w:name="_DV_M66"/>
      <w:bookmarkEnd w:id="138"/>
      <w:bookmarkEnd w:id="139"/>
      <w:bookmarkEnd w:id="140"/>
      <w:r w:rsidRPr="00AB1E6F">
        <w:rPr>
          <w:lang w:val="pt-BR"/>
        </w:rPr>
        <w:t xml:space="preserve"> </w:t>
      </w:r>
    </w:p>
    <w:p w14:paraId="2190B75C" w14:textId="72E3F1EA" w:rsidR="00750416" w:rsidRPr="00AB1E6F" w:rsidRDefault="00AF4C81" w:rsidP="00AB1E6F">
      <w:pPr>
        <w:pStyle w:val="Ttulo1"/>
        <w:spacing w:line="276" w:lineRule="auto"/>
        <w:ind w:left="0" w:firstLine="0"/>
        <w:rPr>
          <w:rFonts w:eastAsia="MS Mincho"/>
          <w:sz w:val="22"/>
          <w:szCs w:val="22"/>
        </w:rPr>
      </w:pPr>
      <w:bookmarkStart w:id="141" w:name="_Toc51058601"/>
      <w:bookmarkStart w:id="142" w:name="_Toc51058602"/>
      <w:bookmarkStart w:id="143" w:name="_Toc50470659"/>
      <w:bookmarkStart w:id="144" w:name="_Toc50470779"/>
      <w:bookmarkStart w:id="145" w:name="_Toc50470899"/>
      <w:bookmarkStart w:id="146" w:name="_Toc50471019"/>
      <w:bookmarkStart w:id="147" w:name="_Toc50471139"/>
      <w:bookmarkStart w:id="148" w:name="_Toc50471260"/>
      <w:bookmarkStart w:id="149" w:name="_Toc50471400"/>
      <w:bookmarkStart w:id="150" w:name="_Toc50474421"/>
      <w:bookmarkStart w:id="151" w:name="_Toc50474577"/>
      <w:bookmarkStart w:id="152" w:name="_Toc50474709"/>
      <w:bookmarkStart w:id="153" w:name="_Toc50474841"/>
      <w:bookmarkStart w:id="154" w:name="_Toc50476184"/>
      <w:bookmarkStart w:id="155" w:name="_Toc50477592"/>
      <w:bookmarkStart w:id="156" w:name="_Toc50477830"/>
      <w:bookmarkStart w:id="157" w:name="_Toc50482857"/>
      <w:bookmarkStart w:id="158" w:name="_Toc50483184"/>
      <w:bookmarkStart w:id="159" w:name="_Toc50483324"/>
      <w:bookmarkStart w:id="160" w:name="_Toc50483461"/>
      <w:bookmarkStart w:id="161" w:name="_Toc50483599"/>
      <w:bookmarkStart w:id="162" w:name="_Toc50483737"/>
      <w:bookmarkStart w:id="163" w:name="_Toc50483873"/>
      <w:bookmarkStart w:id="164" w:name="_Toc50484009"/>
      <w:bookmarkStart w:id="165" w:name="_Toc50484145"/>
      <w:bookmarkStart w:id="166" w:name="_Toc50484282"/>
      <w:bookmarkStart w:id="167" w:name="_Toc50484419"/>
      <w:bookmarkStart w:id="168" w:name="_Toc50484555"/>
      <w:bookmarkStart w:id="169" w:name="_Toc50484692"/>
      <w:bookmarkStart w:id="170" w:name="_Toc50484829"/>
      <w:bookmarkStart w:id="171" w:name="_Toc50484965"/>
      <w:bookmarkStart w:id="172" w:name="_Toc50485101"/>
      <w:bookmarkStart w:id="173" w:name="_Toc50485236"/>
      <w:bookmarkStart w:id="174" w:name="_Toc50485371"/>
      <w:bookmarkStart w:id="175" w:name="_Toc50485506"/>
      <w:bookmarkStart w:id="176" w:name="_Toc50485639"/>
      <w:bookmarkStart w:id="177" w:name="_Toc50485771"/>
      <w:bookmarkStart w:id="178" w:name="_Toc50485903"/>
      <w:bookmarkStart w:id="179" w:name="_Toc50486038"/>
      <w:bookmarkStart w:id="180" w:name="_Toc50486172"/>
      <w:bookmarkStart w:id="181" w:name="_Toc50486306"/>
      <w:bookmarkStart w:id="182" w:name="_Toc50486440"/>
      <w:bookmarkStart w:id="183" w:name="_Toc50486575"/>
      <w:bookmarkStart w:id="184" w:name="_Toc50486709"/>
      <w:bookmarkStart w:id="185" w:name="_Toc50486844"/>
      <w:bookmarkStart w:id="186" w:name="_Toc50486978"/>
      <w:bookmarkStart w:id="187" w:name="_Toc50487112"/>
      <w:bookmarkStart w:id="188" w:name="_Toc8697023"/>
      <w:bookmarkStart w:id="189" w:name="_Ref8982025"/>
      <w:bookmarkStart w:id="190" w:name="_Ref9008212"/>
      <w:bookmarkStart w:id="191" w:name="_Toc37854692"/>
      <w:bookmarkStart w:id="192" w:name="_Toc36059714"/>
      <w:bookmarkStart w:id="193" w:name="_Toc37881673"/>
      <w:bookmarkStart w:id="194" w:name="_Toc39504094"/>
      <w:bookmarkStart w:id="195" w:name="_Toc51079636"/>
      <w:bookmarkStart w:id="196" w:name="_Toc5049823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B1E6F">
        <w:rPr>
          <w:sz w:val="22"/>
          <w:szCs w:val="22"/>
        </w:rPr>
        <w:t xml:space="preserve">OBJETO SOCIAL DA </w:t>
      </w:r>
      <w:bookmarkEnd w:id="188"/>
      <w:r w:rsidRPr="00AB1E6F">
        <w:rPr>
          <w:sz w:val="22"/>
          <w:szCs w:val="22"/>
        </w:rPr>
        <w:t>EMISSORA</w:t>
      </w:r>
      <w:bookmarkEnd w:id="189"/>
      <w:bookmarkEnd w:id="190"/>
      <w:bookmarkEnd w:id="191"/>
      <w:bookmarkEnd w:id="192"/>
      <w:bookmarkEnd w:id="193"/>
      <w:bookmarkEnd w:id="194"/>
      <w:bookmarkEnd w:id="195"/>
      <w:bookmarkEnd w:id="196"/>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97" w:name="_Ref8735464"/>
      <w:r w:rsidRPr="00AB1E6F">
        <w:rPr>
          <w:sz w:val="22"/>
          <w:szCs w:val="22"/>
          <w:lang w:val="pt-BR"/>
        </w:rPr>
        <w:lastRenderedPageBreak/>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97"/>
      <w:r w:rsidR="000916FB" w:rsidRPr="00AB1E6F">
        <w:rPr>
          <w:sz w:val="22"/>
          <w:szCs w:val="22"/>
          <w:lang w:val="pt-BR"/>
        </w:rPr>
        <w:t>(i) a promoção e a incorporação de empreendimentos imobiliários de qualquer natureza, próprios ou de terceiros, nestes últimos como construtora e mandatária; (</w:t>
      </w:r>
      <w:proofErr w:type="spellStart"/>
      <w:r w:rsidR="000916FB" w:rsidRPr="00AB1E6F">
        <w:rPr>
          <w:sz w:val="22"/>
          <w:szCs w:val="22"/>
          <w:lang w:val="pt-BR"/>
        </w:rPr>
        <w:t>ii</w:t>
      </w:r>
      <w:proofErr w:type="spellEnd"/>
      <w:r w:rsidR="000916FB" w:rsidRPr="00AB1E6F">
        <w:rPr>
          <w:sz w:val="22"/>
          <w:szCs w:val="22"/>
          <w:lang w:val="pt-BR"/>
        </w:rPr>
        <w:t>) a alienação e aquisição de imóveis de qualquer natureza; (</w:t>
      </w:r>
      <w:proofErr w:type="spellStart"/>
      <w:r w:rsidR="000916FB" w:rsidRPr="00AB1E6F">
        <w:rPr>
          <w:sz w:val="22"/>
          <w:szCs w:val="22"/>
          <w:lang w:val="pt-BR"/>
        </w:rPr>
        <w:t>iii</w:t>
      </w:r>
      <w:proofErr w:type="spellEnd"/>
      <w:r w:rsidR="000916FB" w:rsidRPr="00AB1E6F">
        <w:rPr>
          <w:sz w:val="22"/>
          <w:szCs w:val="22"/>
          <w:lang w:val="pt-BR"/>
        </w:rPr>
        <w:t>) a construção civil e a prestação de serviços de engenharia civil; e (</w:t>
      </w:r>
      <w:proofErr w:type="spellStart"/>
      <w:r w:rsidR="000916FB" w:rsidRPr="00AB1E6F">
        <w:rPr>
          <w:sz w:val="22"/>
          <w:szCs w:val="22"/>
          <w:lang w:val="pt-BR"/>
        </w:rPr>
        <w:t>iv</w:t>
      </w:r>
      <w:proofErr w:type="spellEnd"/>
      <w:r w:rsidR="000916FB" w:rsidRPr="00AB1E6F">
        <w:rPr>
          <w:sz w:val="22"/>
          <w:szCs w:val="22"/>
          <w:lang w:val="pt-BR"/>
        </w:rPr>
        <w:t>)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98" w:name="_Toc50460166"/>
      <w:bookmarkStart w:id="199" w:name="_Toc50460259"/>
      <w:bookmarkStart w:id="200" w:name="_Toc50460345"/>
      <w:bookmarkStart w:id="201" w:name="_Toc50460429"/>
      <w:bookmarkStart w:id="202" w:name="_Toc50460517"/>
      <w:bookmarkStart w:id="203" w:name="_Toc50462529"/>
      <w:bookmarkStart w:id="204" w:name="_Toc50463603"/>
      <w:bookmarkStart w:id="205" w:name="_Toc50463700"/>
      <w:bookmarkStart w:id="206" w:name="_Toc50463796"/>
      <w:bookmarkStart w:id="207" w:name="_Toc50464082"/>
      <w:bookmarkStart w:id="208" w:name="_Toc50464181"/>
      <w:bookmarkStart w:id="209" w:name="_Toc50464437"/>
      <w:bookmarkStart w:id="210" w:name="_Toc50464530"/>
      <w:bookmarkStart w:id="211" w:name="_Toc50465704"/>
      <w:bookmarkStart w:id="212" w:name="_Toc50465796"/>
      <w:bookmarkStart w:id="213" w:name="_Toc50466576"/>
      <w:bookmarkStart w:id="214" w:name="_Toc50466714"/>
      <w:bookmarkStart w:id="215" w:name="_Toc50468615"/>
      <w:bookmarkStart w:id="216" w:name="_Toc50468709"/>
      <w:bookmarkStart w:id="217" w:name="_Toc50468805"/>
      <w:bookmarkStart w:id="218" w:name="_Toc50468900"/>
      <w:bookmarkStart w:id="219" w:name="_Toc50468996"/>
      <w:bookmarkStart w:id="220" w:name="_Toc50469115"/>
      <w:bookmarkStart w:id="221" w:name="_Toc50469279"/>
      <w:bookmarkStart w:id="222" w:name="_Toc50470661"/>
      <w:bookmarkStart w:id="223" w:name="_Toc50470781"/>
      <w:bookmarkStart w:id="224" w:name="_Toc50470901"/>
      <w:bookmarkStart w:id="225" w:name="_Toc50471021"/>
      <w:bookmarkStart w:id="226" w:name="_Toc50471141"/>
      <w:bookmarkStart w:id="227" w:name="_Toc50471262"/>
      <w:bookmarkStart w:id="228" w:name="_Toc50471402"/>
      <w:bookmarkStart w:id="229" w:name="_Toc50474423"/>
      <w:bookmarkStart w:id="230" w:name="_Toc50474579"/>
      <w:bookmarkStart w:id="231" w:name="_Toc50474711"/>
      <w:bookmarkStart w:id="232" w:name="_Toc50474843"/>
      <w:bookmarkStart w:id="233" w:name="_Toc50476186"/>
      <w:bookmarkStart w:id="234" w:name="_Toc50477594"/>
      <w:bookmarkStart w:id="235" w:name="_Toc50477832"/>
      <w:bookmarkStart w:id="236" w:name="_Toc50482859"/>
      <w:bookmarkStart w:id="237" w:name="_Toc50483186"/>
      <w:bookmarkStart w:id="238" w:name="_Toc50483326"/>
      <w:bookmarkStart w:id="239" w:name="_Toc50483463"/>
      <w:bookmarkStart w:id="240" w:name="_Toc50483601"/>
      <w:bookmarkStart w:id="241" w:name="_Toc50483739"/>
      <w:bookmarkStart w:id="242" w:name="_Toc50483875"/>
      <w:bookmarkStart w:id="243" w:name="_Toc50484011"/>
      <w:bookmarkStart w:id="244" w:name="_Toc50484147"/>
      <w:bookmarkStart w:id="245" w:name="_Toc50484284"/>
      <w:bookmarkStart w:id="246" w:name="_Toc50484421"/>
      <w:bookmarkStart w:id="247" w:name="_Toc50484557"/>
      <w:bookmarkStart w:id="248" w:name="_Toc50484694"/>
      <w:bookmarkStart w:id="249" w:name="_Toc50484831"/>
      <w:bookmarkStart w:id="250" w:name="_Toc50484967"/>
      <w:bookmarkStart w:id="251" w:name="_Toc50485103"/>
      <w:bookmarkStart w:id="252" w:name="_Toc50485238"/>
      <w:bookmarkStart w:id="253" w:name="_Toc50485373"/>
      <w:bookmarkStart w:id="254" w:name="_Toc50485508"/>
      <w:bookmarkStart w:id="255" w:name="_Toc50485641"/>
      <w:bookmarkStart w:id="256" w:name="_Toc50485773"/>
      <w:bookmarkStart w:id="257" w:name="_Toc50485905"/>
      <w:bookmarkStart w:id="258" w:name="_Toc50486040"/>
      <w:bookmarkStart w:id="259" w:name="_Toc50486174"/>
      <w:bookmarkStart w:id="260" w:name="_Toc50486308"/>
      <w:bookmarkStart w:id="261" w:name="_Toc50486442"/>
      <w:bookmarkStart w:id="262" w:name="_Toc50486577"/>
      <w:bookmarkStart w:id="263" w:name="_Toc50486711"/>
      <w:bookmarkStart w:id="264" w:name="_Toc50486846"/>
      <w:bookmarkStart w:id="265" w:name="_Toc50486980"/>
      <w:bookmarkStart w:id="266" w:name="_Toc50487114"/>
      <w:bookmarkStart w:id="267" w:name="_Toc50496075"/>
      <w:bookmarkStart w:id="268" w:name="_Toc50496214"/>
      <w:bookmarkStart w:id="269" w:name="_Toc50496354"/>
      <w:bookmarkStart w:id="270" w:name="_Toc51058604"/>
      <w:bookmarkStart w:id="271" w:name="_Toc37854693"/>
      <w:bookmarkStart w:id="272" w:name="_Toc36059715"/>
      <w:bookmarkStart w:id="273" w:name="_Toc37881674"/>
      <w:bookmarkStart w:id="274" w:name="_Toc39504095"/>
      <w:bookmarkStart w:id="275" w:name="_Toc51079637"/>
      <w:bookmarkStart w:id="276" w:name="_Toc5049823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AB1E6F">
        <w:rPr>
          <w:sz w:val="22"/>
          <w:szCs w:val="22"/>
        </w:rPr>
        <w:t>CARACTERÍSTICAS DA EMISSÃO</w:t>
      </w:r>
      <w:bookmarkEnd w:id="271"/>
      <w:bookmarkEnd w:id="272"/>
      <w:bookmarkEnd w:id="273"/>
      <w:bookmarkEnd w:id="274"/>
      <w:bookmarkEnd w:id="275"/>
      <w:bookmarkEnd w:id="276"/>
    </w:p>
    <w:p w14:paraId="74F2D4F8" w14:textId="2A1A96DB" w:rsidR="00E82019" w:rsidRPr="00AB1E6F" w:rsidRDefault="00750416" w:rsidP="00AB1E6F">
      <w:pPr>
        <w:pStyle w:val="Ttulo2"/>
        <w:spacing w:line="276" w:lineRule="auto"/>
        <w:ind w:left="0" w:firstLine="0"/>
        <w:rPr>
          <w:vanish/>
          <w:sz w:val="22"/>
          <w:szCs w:val="22"/>
          <w:specVanish/>
        </w:rPr>
      </w:pPr>
      <w:bookmarkStart w:id="277" w:name="_Toc7790861"/>
      <w:bookmarkStart w:id="278" w:name="_Toc8171329"/>
      <w:bookmarkStart w:id="279" w:name="_Toc8697025"/>
      <w:bookmarkStart w:id="280" w:name="_Toc36059716"/>
      <w:bookmarkStart w:id="281" w:name="_Toc37881675"/>
      <w:bookmarkStart w:id="282" w:name="_Toc39504096"/>
      <w:bookmarkStart w:id="283" w:name="_Toc51079638"/>
      <w:bookmarkStart w:id="284" w:name="_Toc50498236"/>
      <w:proofErr w:type="spellStart"/>
      <w:r w:rsidRPr="00AB1E6F">
        <w:rPr>
          <w:sz w:val="22"/>
          <w:szCs w:val="22"/>
        </w:rPr>
        <w:t>Número</w:t>
      </w:r>
      <w:proofErr w:type="spellEnd"/>
      <w:r w:rsidRPr="00AB1E6F">
        <w:rPr>
          <w:sz w:val="22"/>
          <w:szCs w:val="22"/>
        </w:rPr>
        <w:t xml:space="preserve"> da </w:t>
      </w:r>
      <w:proofErr w:type="spellStart"/>
      <w:r w:rsidRPr="00AB1E6F">
        <w:rPr>
          <w:sz w:val="22"/>
          <w:szCs w:val="22"/>
        </w:rPr>
        <w:t>Emissão</w:t>
      </w:r>
      <w:bookmarkStart w:id="285" w:name="_Ref3747941"/>
      <w:bookmarkEnd w:id="277"/>
      <w:bookmarkEnd w:id="278"/>
      <w:bookmarkEnd w:id="279"/>
      <w:bookmarkEnd w:id="280"/>
      <w:bookmarkEnd w:id="281"/>
      <w:bookmarkEnd w:id="282"/>
      <w:bookmarkEnd w:id="283"/>
      <w:bookmarkEnd w:id="284"/>
      <w:proofErr w:type="spellEnd"/>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85"/>
      <w:r w:rsidR="00315512" w:rsidRPr="00AB1E6F">
        <w:rPr>
          <w:lang w:val="pt-BR"/>
        </w:rPr>
        <w:t xml:space="preserve"> </w:t>
      </w:r>
    </w:p>
    <w:p w14:paraId="3404A7FF" w14:textId="7E46EEB4" w:rsidR="00AE52B6" w:rsidRPr="00AB1E6F" w:rsidRDefault="007F3DC1" w:rsidP="00AB1E6F">
      <w:pPr>
        <w:pStyle w:val="Ttulo2"/>
        <w:spacing w:line="276" w:lineRule="auto"/>
        <w:ind w:left="0" w:firstLine="0"/>
        <w:rPr>
          <w:vanish/>
          <w:sz w:val="22"/>
          <w:szCs w:val="22"/>
          <w:specVanish/>
        </w:rPr>
      </w:pPr>
      <w:bookmarkStart w:id="286" w:name="_Toc7790864"/>
      <w:bookmarkStart w:id="287" w:name="_Toc8171330"/>
      <w:bookmarkStart w:id="288" w:name="_Toc8697026"/>
      <w:bookmarkStart w:id="289" w:name="_Toc36059717"/>
      <w:bookmarkStart w:id="290" w:name="_Toc37881676"/>
      <w:bookmarkStart w:id="291" w:name="_Toc39504097"/>
      <w:bookmarkStart w:id="292" w:name="_Toc51079639"/>
      <w:bookmarkStart w:id="293" w:name="_Toc50498237"/>
      <w:r w:rsidRPr="00AB1E6F">
        <w:rPr>
          <w:sz w:val="22"/>
          <w:szCs w:val="22"/>
        </w:rPr>
        <w:t xml:space="preserve">Valor Total da </w:t>
      </w:r>
      <w:proofErr w:type="spellStart"/>
      <w:r w:rsidRPr="00AB1E6F">
        <w:rPr>
          <w:sz w:val="22"/>
          <w:szCs w:val="22"/>
        </w:rPr>
        <w:t>Emissão</w:t>
      </w:r>
      <w:bookmarkStart w:id="294" w:name="_Ref8161305"/>
      <w:bookmarkEnd w:id="286"/>
      <w:bookmarkEnd w:id="287"/>
      <w:bookmarkEnd w:id="288"/>
      <w:bookmarkEnd w:id="289"/>
      <w:bookmarkEnd w:id="290"/>
      <w:bookmarkEnd w:id="291"/>
      <w:bookmarkEnd w:id="292"/>
      <w:bookmarkEnd w:id="293"/>
      <w:proofErr w:type="spellEnd"/>
      <w:ins w:id="295" w:author="Giovanna Gallo" w:date="2021-12-09T16:55:00Z">
        <w:r w:rsidR="00525264">
          <w:rPr>
            <w:sz w:val="22"/>
            <w:szCs w:val="22"/>
          </w:rPr>
          <w:t xml:space="preserve"> </w:t>
        </w:r>
      </w:ins>
    </w:p>
    <w:p w14:paraId="31ADA393" w14:textId="2036A4E0" w:rsidR="00010DE5" w:rsidRPr="006E441A" w:rsidRDefault="00075E5D" w:rsidP="006327B5">
      <w:pPr>
        <w:autoSpaceDE/>
        <w:autoSpaceDN/>
        <w:adjustRightInd/>
        <w:spacing w:line="320" w:lineRule="exact"/>
        <w:jc w:val="both"/>
        <w:rPr>
          <w:rStyle w:val="Ttulo2Char"/>
          <w:rFonts w:cs="Arial"/>
          <w:bCs/>
          <w:sz w:val="22"/>
          <w:szCs w:val="22"/>
          <w:u w:val="none"/>
        </w:rPr>
      </w:pPr>
      <w:bookmarkStart w:id="296" w:name="_Toc51058608"/>
      <w:bookmarkStart w:id="297" w:name="_Toc51079640"/>
      <w:r w:rsidRPr="00AB1E6F">
        <w:rPr>
          <w:rStyle w:val="Ttulo2Char"/>
          <w:rFonts w:cs="Arial"/>
          <w:bCs/>
          <w:sz w:val="22"/>
          <w:szCs w:val="22"/>
          <w:u w:val="none"/>
          <w:lang w:val="pt-BR"/>
        </w:rPr>
        <w:t xml:space="preserve"> </w:t>
      </w:r>
      <w:r w:rsidR="00912782" w:rsidRPr="00AB1E6F">
        <w:rPr>
          <w:rStyle w:val="Ttulo2Char"/>
          <w:rFonts w:cs="Arial"/>
          <w:bCs/>
          <w:sz w:val="22"/>
          <w:szCs w:val="22"/>
          <w:u w:val="none"/>
          <w:lang w:val="pt-BR"/>
        </w:rPr>
        <w:t xml:space="preserve">O valor </w:t>
      </w:r>
      <w:r w:rsidR="00652B60" w:rsidRPr="00AB1E6F">
        <w:rPr>
          <w:rStyle w:val="Ttulo2Char"/>
          <w:rFonts w:cs="Arial"/>
          <w:bCs/>
          <w:sz w:val="22"/>
          <w:szCs w:val="22"/>
          <w:u w:val="none"/>
          <w:lang w:val="pt-BR"/>
        </w:rPr>
        <w:t xml:space="preserve">total da Emissão das Debêntures, na Data de Emissão, </w:t>
      </w:r>
      <w:r w:rsidR="00912782" w:rsidRPr="00AB1E6F">
        <w:rPr>
          <w:rStyle w:val="Ttulo2Char"/>
          <w:rFonts w:cs="Arial"/>
          <w:bCs/>
          <w:sz w:val="22"/>
          <w:szCs w:val="22"/>
          <w:u w:val="none"/>
          <w:lang w:val="pt-BR"/>
        </w:rPr>
        <w:t xml:space="preserve">será </w:t>
      </w:r>
      <w:r w:rsidR="00652B60" w:rsidRPr="00AB1E6F">
        <w:rPr>
          <w:rStyle w:val="Ttulo2Char"/>
          <w:rFonts w:cs="Arial"/>
          <w:bCs/>
          <w:sz w:val="22"/>
          <w:szCs w:val="22"/>
          <w:u w:val="none"/>
          <w:lang w:val="pt-BR"/>
        </w:rPr>
        <w:t xml:space="preserve">de </w:t>
      </w:r>
      <w:r w:rsidR="00D31081" w:rsidRPr="00AB1E6F">
        <w:rPr>
          <w:rStyle w:val="Ttulo2Char"/>
          <w:rFonts w:cs="Arial"/>
          <w:bCs/>
          <w:sz w:val="22"/>
          <w:szCs w:val="22"/>
          <w:u w:val="none"/>
          <w:lang w:val="pt-BR"/>
        </w:rPr>
        <w:t xml:space="preserve">até </w:t>
      </w:r>
      <w:bookmarkStart w:id="298" w:name="_Hlk85821194"/>
      <w:r w:rsidR="00652B60" w:rsidRPr="00486BAC">
        <w:rPr>
          <w:rStyle w:val="Ttulo2Char"/>
          <w:rFonts w:cs="Arial"/>
          <w:bCs/>
          <w:sz w:val="22"/>
          <w:szCs w:val="22"/>
          <w:highlight w:val="yellow"/>
          <w:u w:val="none"/>
          <w:lang w:val="pt-BR"/>
        </w:rPr>
        <w:t>R$</w:t>
      </w:r>
      <w:r w:rsidR="00F173B1" w:rsidRPr="00486BAC">
        <w:rPr>
          <w:rStyle w:val="Ttulo2Char"/>
          <w:rFonts w:cs="Arial"/>
          <w:bCs/>
          <w:sz w:val="22"/>
          <w:szCs w:val="22"/>
          <w:highlight w:val="yellow"/>
          <w:u w:val="none"/>
          <w:lang w:val="pt-BR"/>
        </w:rPr>
        <w:t xml:space="preserve"> </w:t>
      </w:r>
      <w:del w:id="299" w:author="Giovanna Gallo" w:date="2021-12-09T16:57:00Z">
        <w:r w:rsidR="00F173B1" w:rsidRPr="00486BAC" w:rsidDel="006E441A">
          <w:rPr>
            <w:rStyle w:val="Ttulo2Char"/>
            <w:rFonts w:cs="Arial"/>
            <w:bCs/>
            <w:sz w:val="22"/>
            <w:szCs w:val="22"/>
            <w:highlight w:val="yellow"/>
            <w:u w:val="none"/>
            <w:lang w:val="pt-BR"/>
          </w:rPr>
          <w:delText>[</w:delText>
        </w:r>
      </w:del>
      <w:ins w:id="300" w:author="Giovanna Gallo" w:date="2021-12-09T17:14:00Z">
        <w:r w:rsidR="004D1541" w:rsidRPr="00486BAC">
          <w:rPr>
            <w:rStyle w:val="Ttulo2Char"/>
            <w:rFonts w:cs="Arial"/>
            <w:bCs/>
            <w:sz w:val="22"/>
            <w:szCs w:val="22"/>
            <w:highlight w:val="yellow"/>
            <w:u w:val="none"/>
            <w:lang w:val="pt-BR"/>
          </w:rPr>
          <w:t>245.515.000,00</w:t>
        </w:r>
        <w:r w:rsidR="004D1541" w:rsidRPr="00486BAC" w:rsidDel="004D1541">
          <w:rPr>
            <w:rStyle w:val="Ttulo2Char"/>
            <w:rFonts w:cs="Arial"/>
            <w:bCs/>
            <w:sz w:val="22"/>
            <w:szCs w:val="22"/>
            <w:highlight w:val="yellow"/>
            <w:u w:val="none"/>
            <w:lang w:val="pt-BR"/>
          </w:rPr>
          <w:t xml:space="preserve"> </w:t>
        </w:r>
      </w:ins>
      <w:del w:id="301" w:author="Giovanna Gallo" w:date="2021-12-09T17:14:00Z">
        <w:r w:rsidR="00D31081" w:rsidRPr="00486BAC" w:rsidDel="004D1541">
          <w:rPr>
            <w:rStyle w:val="Ttulo2Char"/>
            <w:rFonts w:cs="Arial"/>
            <w:bCs/>
            <w:sz w:val="22"/>
            <w:szCs w:val="22"/>
            <w:highlight w:val="yellow"/>
            <w:u w:val="none"/>
            <w:lang w:val="pt-BR"/>
          </w:rPr>
          <w:delText>250.000.000,00</w:delText>
        </w:r>
      </w:del>
      <w:del w:id="302" w:author="Giovanna Gallo" w:date="2021-12-09T16:57:00Z">
        <w:r w:rsidR="00F173B1" w:rsidRPr="00486BAC" w:rsidDel="006E441A">
          <w:rPr>
            <w:rStyle w:val="Ttulo2Char"/>
            <w:rFonts w:cs="Arial"/>
            <w:bCs/>
            <w:sz w:val="22"/>
            <w:szCs w:val="22"/>
            <w:highlight w:val="yellow"/>
            <w:u w:val="none"/>
            <w:lang w:val="pt-BR"/>
          </w:rPr>
          <w:delText>]</w:delText>
        </w:r>
      </w:del>
      <w:del w:id="303" w:author="Giovanna Gallo" w:date="2021-12-09T17:14:00Z">
        <w:r w:rsidR="00D31081" w:rsidRPr="00486BAC" w:rsidDel="004D1541">
          <w:rPr>
            <w:rStyle w:val="Ttulo2Char"/>
            <w:rFonts w:cs="Arial"/>
            <w:bCs/>
            <w:sz w:val="22"/>
            <w:szCs w:val="22"/>
            <w:highlight w:val="yellow"/>
            <w:u w:val="none"/>
            <w:lang w:val="pt-BR"/>
          </w:rPr>
          <w:delText xml:space="preserve"> </w:delText>
        </w:r>
      </w:del>
      <w:r w:rsidR="00D31081" w:rsidRPr="00486BAC">
        <w:rPr>
          <w:rStyle w:val="Ttulo2Char"/>
          <w:rFonts w:cs="Arial"/>
          <w:bCs/>
          <w:sz w:val="22"/>
          <w:szCs w:val="22"/>
          <w:highlight w:val="yellow"/>
          <w:u w:val="none"/>
          <w:lang w:val="pt-BR"/>
        </w:rPr>
        <w:t>(</w:t>
      </w:r>
      <w:del w:id="304" w:author="Giovanna Gallo" w:date="2021-12-09T16:57:00Z">
        <w:r w:rsidR="00F173B1" w:rsidRPr="00486BAC" w:rsidDel="006E441A">
          <w:rPr>
            <w:rStyle w:val="Ttulo2Char"/>
            <w:rFonts w:cs="Arial"/>
            <w:bCs/>
            <w:sz w:val="22"/>
            <w:szCs w:val="22"/>
            <w:highlight w:val="yellow"/>
            <w:u w:val="none"/>
            <w:lang w:val="pt-BR"/>
          </w:rPr>
          <w:delText>[</w:delText>
        </w:r>
      </w:del>
      <w:r w:rsidR="00D31081" w:rsidRPr="00486BAC">
        <w:rPr>
          <w:rStyle w:val="Ttulo2Char"/>
          <w:rFonts w:cs="Arial"/>
          <w:bCs/>
          <w:sz w:val="22"/>
          <w:szCs w:val="22"/>
          <w:highlight w:val="yellow"/>
          <w:u w:val="none"/>
          <w:lang w:val="pt-BR"/>
        </w:rPr>
        <w:t xml:space="preserve">duzentos e </w:t>
      </w:r>
      <w:del w:id="305" w:author="Giovanna Gallo" w:date="2021-12-09T17:14:00Z">
        <w:r w:rsidR="00D31081" w:rsidRPr="00486BAC" w:rsidDel="004D1541">
          <w:rPr>
            <w:rStyle w:val="Ttulo2Char"/>
            <w:rFonts w:cs="Arial"/>
            <w:bCs/>
            <w:sz w:val="22"/>
            <w:szCs w:val="22"/>
            <w:highlight w:val="yellow"/>
            <w:u w:val="none"/>
            <w:lang w:val="pt-BR"/>
          </w:rPr>
          <w:delText>cinquenta</w:delText>
        </w:r>
        <w:r w:rsidR="00D31081" w:rsidRPr="00486BAC" w:rsidDel="004D1541">
          <w:rPr>
            <w:rStyle w:val="Ttulo2Char"/>
            <w:sz w:val="22"/>
            <w:szCs w:val="22"/>
            <w:highlight w:val="yellow"/>
            <w:u w:val="none"/>
            <w:lang w:val="pt-BR"/>
          </w:rPr>
          <w:delText xml:space="preserve"> </w:delText>
        </w:r>
      </w:del>
      <w:ins w:id="306" w:author="Giovanna Gallo" w:date="2021-12-09T17:14:00Z">
        <w:r w:rsidR="004D1541" w:rsidRPr="00486BAC">
          <w:rPr>
            <w:rStyle w:val="Ttulo2Char"/>
            <w:rFonts w:cs="Arial"/>
            <w:bCs/>
            <w:sz w:val="22"/>
            <w:szCs w:val="22"/>
            <w:highlight w:val="yellow"/>
            <w:u w:val="none"/>
            <w:lang w:val="pt-BR"/>
          </w:rPr>
          <w:t xml:space="preserve">quarenta e cinco </w:t>
        </w:r>
      </w:ins>
      <w:r w:rsidR="00D31081" w:rsidRPr="00486BAC">
        <w:rPr>
          <w:rStyle w:val="Ttulo2Char"/>
          <w:sz w:val="22"/>
          <w:szCs w:val="22"/>
          <w:highlight w:val="yellow"/>
          <w:u w:val="none"/>
          <w:lang w:val="pt-BR"/>
        </w:rPr>
        <w:t>milhões</w:t>
      </w:r>
      <w:ins w:id="307" w:author="Giovanna Gallo" w:date="2021-12-09T17:14:00Z">
        <w:r w:rsidR="004D1541" w:rsidRPr="00486BAC">
          <w:rPr>
            <w:rStyle w:val="Ttulo2Char"/>
            <w:sz w:val="22"/>
            <w:szCs w:val="22"/>
            <w:highlight w:val="yellow"/>
            <w:u w:val="none"/>
            <w:lang w:val="pt-BR"/>
          </w:rPr>
          <w:t xml:space="preserve">, quinhentos e </w:t>
        </w:r>
        <w:r w:rsidR="00DF1B0A" w:rsidRPr="00486BAC">
          <w:rPr>
            <w:rStyle w:val="Ttulo2Char"/>
            <w:sz w:val="22"/>
            <w:szCs w:val="22"/>
            <w:highlight w:val="yellow"/>
            <w:u w:val="none"/>
            <w:lang w:val="pt-BR"/>
          </w:rPr>
          <w:t>quinze mil</w:t>
        </w:r>
      </w:ins>
      <w:r w:rsidR="00D31081" w:rsidRPr="00486BAC">
        <w:rPr>
          <w:rStyle w:val="Ttulo2Char"/>
          <w:sz w:val="22"/>
          <w:szCs w:val="22"/>
          <w:highlight w:val="yellow"/>
          <w:u w:val="none"/>
          <w:lang w:val="pt-BR"/>
        </w:rPr>
        <w:t xml:space="preserve"> </w:t>
      </w:r>
      <w:del w:id="308" w:author="Giovanna Gallo" w:date="2021-12-09T17:14:00Z">
        <w:r w:rsidR="00D31081" w:rsidRPr="00486BAC" w:rsidDel="00DF1B0A">
          <w:rPr>
            <w:rStyle w:val="Ttulo2Char"/>
            <w:sz w:val="22"/>
            <w:szCs w:val="22"/>
            <w:highlight w:val="yellow"/>
            <w:u w:val="none"/>
            <w:lang w:val="pt-BR"/>
          </w:rPr>
          <w:delText xml:space="preserve">de </w:delText>
        </w:r>
      </w:del>
      <w:r w:rsidR="00D31081" w:rsidRPr="00486BAC">
        <w:rPr>
          <w:rStyle w:val="Ttulo2Char"/>
          <w:sz w:val="22"/>
          <w:szCs w:val="22"/>
          <w:highlight w:val="yellow"/>
          <w:u w:val="none"/>
          <w:lang w:val="pt-BR"/>
        </w:rPr>
        <w:t>reais</w:t>
      </w:r>
      <w:del w:id="309" w:author="Giovanna Gallo" w:date="2021-12-09T16:57:00Z">
        <w:r w:rsidR="00F173B1" w:rsidRPr="00486BAC" w:rsidDel="006E441A">
          <w:rPr>
            <w:rStyle w:val="Ttulo2Char"/>
            <w:sz w:val="22"/>
            <w:szCs w:val="22"/>
            <w:highlight w:val="yellow"/>
            <w:u w:val="none"/>
            <w:lang w:val="pt-BR"/>
          </w:rPr>
          <w:delText>]</w:delText>
        </w:r>
      </w:del>
      <w:r w:rsidR="00D31081" w:rsidRPr="00486BAC">
        <w:rPr>
          <w:rStyle w:val="Ttulo2Char"/>
          <w:rFonts w:cs="Arial"/>
          <w:bCs/>
          <w:sz w:val="22"/>
          <w:szCs w:val="22"/>
          <w:highlight w:val="yellow"/>
          <w:u w:val="none"/>
          <w:lang w:val="pt-BR"/>
        </w:rPr>
        <w:t>)</w:t>
      </w:r>
      <w:bookmarkEnd w:id="298"/>
      <w:r w:rsidR="00AD2518" w:rsidRPr="00AB1E6F">
        <w:rPr>
          <w:rStyle w:val="Ttulo2Char"/>
          <w:rFonts w:cs="Arial"/>
          <w:bCs/>
          <w:sz w:val="22"/>
          <w:szCs w:val="22"/>
          <w:u w:val="none"/>
          <w:lang w:val="pt-BR"/>
        </w:rPr>
        <w:t xml:space="preserve"> ("</w:t>
      </w:r>
      <w:r w:rsidR="00AD2518" w:rsidRPr="00AB1E6F">
        <w:rPr>
          <w:rStyle w:val="Ttulo2Char"/>
          <w:rFonts w:cs="Arial"/>
          <w:bCs/>
          <w:sz w:val="22"/>
          <w:szCs w:val="22"/>
          <w:lang w:val="pt-BR"/>
        </w:rPr>
        <w:t>Valor Total da Emissão</w:t>
      </w:r>
      <w:r w:rsidR="00AD2518" w:rsidRPr="00AB1E6F">
        <w:rPr>
          <w:rStyle w:val="Ttulo2Char"/>
          <w:rFonts w:cs="Arial"/>
          <w:bCs/>
          <w:sz w:val="22"/>
          <w:szCs w:val="22"/>
          <w:u w:val="none"/>
          <w:lang w:val="pt-BR"/>
        </w:rPr>
        <w:t xml:space="preserve">"), sendo </w:t>
      </w:r>
      <w:r w:rsidR="00AD2518" w:rsidRPr="00486BAC">
        <w:rPr>
          <w:rStyle w:val="Ttulo2Char"/>
          <w:rFonts w:cs="Arial"/>
          <w:bCs/>
          <w:sz w:val="22"/>
          <w:szCs w:val="22"/>
          <w:highlight w:val="yellow"/>
          <w:u w:val="none"/>
          <w:lang w:val="pt-BR"/>
        </w:rPr>
        <w:t xml:space="preserve">R$ </w:t>
      </w:r>
      <w:del w:id="310" w:author="Giovanna Gallo" w:date="2021-12-09T16:57:00Z">
        <w:r w:rsidR="00ED5FE4" w:rsidRPr="00486BAC" w:rsidDel="006E441A">
          <w:rPr>
            <w:rStyle w:val="Ttulo2Char"/>
            <w:rFonts w:cs="Arial"/>
            <w:bCs/>
            <w:sz w:val="22"/>
            <w:szCs w:val="22"/>
            <w:highlight w:val="yellow"/>
            <w:u w:val="none"/>
            <w:lang w:val="pt-BR"/>
          </w:rPr>
          <w:delText>[</w:delText>
        </w:r>
      </w:del>
      <w:r w:rsidR="00144552" w:rsidRPr="00486BAC">
        <w:rPr>
          <w:rStyle w:val="Ttulo2Char"/>
          <w:rFonts w:cs="Arial"/>
          <w:bCs/>
          <w:sz w:val="22"/>
          <w:szCs w:val="22"/>
          <w:highlight w:val="yellow"/>
          <w:u w:val="none"/>
          <w:lang w:val="pt-BR"/>
        </w:rPr>
        <w:t>12</w:t>
      </w:r>
      <w:ins w:id="311" w:author="Giovanna Gallo" w:date="2021-12-09T17:15:00Z">
        <w:r w:rsidR="00AB6FC3" w:rsidRPr="00486BAC">
          <w:rPr>
            <w:rStyle w:val="Ttulo2Char"/>
            <w:rFonts w:cs="Arial"/>
            <w:bCs/>
            <w:sz w:val="22"/>
            <w:szCs w:val="22"/>
            <w:highlight w:val="yellow"/>
            <w:u w:val="none"/>
            <w:lang w:val="pt-BR"/>
          </w:rPr>
          <w:t>2</w:t>
        </w:r>
      </w:ins>
      <w:del w:id="312" w:author="Giovanna Gallo" w:date="2021-12-09T17:15:00Z">
        <w:r w:rsidR="00144552" w:rsidRPr="00486BAC" w:rsidDel="00AB6FC3">
          <w:rPr>
            <w:rStyle w:val="Ttulo2Char"/>
            <w:rFonts w:cs="Arial"/>
            <w:bCs/>
            <w:sz w:val="22"/>
            <w:szCs w:val="22"/>
            <w:highlight w:val="yellow"/>
            <w:u w:val="none"/>
            <w:lang w:val="pt-BR"/>
          </w:rPr>
          <w:delText>5</w:delText>
        </w:r>
      </w:del>
      <w:r w:rsidR="00144552" w:rsidRPr="00486BAC">
        <w:rPr>
          <w:rStyle w:val="Ttulo2Char"/>
          <w:rFonts w:cs="Arial"/>
          <w:bCs/>
          <w:sz w:val="22"/>
          <w:szCs w:val="22"/>
          <w:highlight w:val="yellow"/>
          <w:u w:val="none"/>
          <w:lang w:val="pt-BR"/>
        </w:rPr>
        <w:t>.</w:t>
      </w:r>
      <w:ins w:id="313" w:author="Giovanna Gallo" w:date="2021-12-09T17:15:00Z">
        <w:r w:rsidR="00AB6FC3" w:rsidRPr="00486BAC">
          <w:rPr>
            <w:rStyle w:val="Ttulo2Char"/>
            <w:rFonts w:cs="Arial"/>
            <w:bCs/>
            <w:sz w:val="22"/>
            <w:szCs w:val="22"/>
            <w:highlight w:val="yellow"/>
            <w:u w:val="none"/>
            <w:lang w:val="pt-BR"/>
          </w:rPr>
          <w:t>757</w:t>
        </w:r>
      </w:ins>
      <w:del w:id="314" w:author="Giovanna Gallo" w:date="2021-12-09T17:15:00Z">
        <w:r w:rsidR="00144552" w:rsidRPr="00486BAC" w:rsidDel="00AB6FC3">
          <w:rPr>
            <w:rStyle w:val="Ttulo2Char"/>
            <w:rFonts w:cs="Arial"/>
            <w:bCs/>
            <w:sz w:val="22"/>
            <w:szCs w:val="22"/>
            <w:highlight w:val="yellow"/>
            <w:u w:val="none"/>
            <w:lang w:val="pt-BR"/>
          </w:rPr>
          <w:delText>000</w:delText>
        </w:r>
      </w:del>
      <w:r w:rsidR="00144552" w:rsidRPr="00486BAC">
        <w:rPr>
          <w:rStyle w:val="Ttulo2Char"/>
          <w:rFonts w:cs="Arial"/>
          <w:bCs/>
          <w:sz w:val="22"/>
          <w:szCs w:val="22"/>
          <w:highlight w:val="yellow"/>
          <w:u w:val="none"/>
          <w:lang w:val="pt-BR"/>
        </w:rPr>
        <w:t>.</w:t>
      </w:r>
      <w:del w:id="315" w:author="Giovanna Gallo" w:date="2021-12-09T17:15:00Z">
        <w:r w:rsidR="00144552" w:rsidRPr="00486BAC" w:rsidDel="00AB6FC3">
          <w:rPr>
            <w:rStyle w:val="Ttulo2Char"/>
            <w:rFonts w:cs="Arial"/>
            <w:bCs/>
            <w:sz w:val="22"/>
            <w:szCs w:val="22"/>
            <w:highlight w:val="yellow"/>
            <w:u w:val="none"/>
            <w:lang w:val="pt-BR"/>
          </w:rPr>
          <w:delText>0</w:delText>
        </w:r>
      </w:del>
      <w:ins w:id="316" w:author="Giovanna Gallo" w:date="2021-12-09T17:15:00Z">
        <w:r w:rsidR="00AB6FC3" w:rsidRPr="00486BAC">
          <w:rPr>
            <w:rStyle w:val="Ttulo2Char"/>
            <w:rFonts w:cs="Arial"/>
            <w:bCs/>
            <w:sz w:val="22"/>
            <w:szCs w:val="22"/>
            <w:highlight w:val="yellow"/>
            <w:u w:val="none"/>
            <w:lang w:val="pt-BR"/>
          </w:rPr>
          <w:t>5</w:t>
        </w:r>
      </w:ins>
      <w:r w:rsidR="00144552" w:rsidRPr="00486BAC">
        <w:rPr>
          <w:rStyle w:val="Ttulo2Char"/>
          <w:rFonts w:cs="Arial"/>
          <w:bCs/>
          <w:sz w:val="22"/>
          <w:szCs w:val="22"/>
          <w:highlight w:val="yellow"/>
          <w:u w:val="none"/>
          <w:lang w:val="pt-BR"/>
        </w:rPr>
        <w:t>00,00</w:t>
      </w:r>
      <w:del w:id="317" w:author="Giovanna Gallo" w:date="2021-12-09T16:57:00Z">
        <w:r w:rsidR="00ED5FE4" w:rsidRPr="00486BAC" w:rsidDel="006E441A">
          <w:rPr>
            <w:rStyle w:val="Ttulo2Char"/>
            <w:rFonts w:cs="Arial"/>
            <w:bCs/>
            <w:sz w:val="22"/>
            <w:szCs w:val="22"/>
            <w:highlight w:val="yellow"/>
            <w:u w:val="none"/>
            <w:lang w:val="pt-BR"/>
          </w:rPr>
          <w:delText>]</w:delText>
        </w:r>
      </w:del>
      <w:r w:rsidR="00144552" w:rsidRPr="00486BAC">
        <w:rPr>
          <w:rStyle w:val="Ttulo2Char"/>
          <w:rFonts w:cs="Arial"/>
          <w:bCs/>
          <w:sz w:val="22"/>
          <w:szCs w:val="22"/>
          <w:highlight w:val="yellow"/>
          <w:u w:val="none"/>
          <w:lang w:val="pt-BR"/>
        </w:rPr>
        <w:t xml:space="preserve"> (</w:t>
      </w:r>
      <w:del w:id="318" w:author="Giovanna Gallo" w:date="2021-12-09T17:15:00Z">
        <w:r w:rsidR="00144552" w:rsidRPr="00486BAC" w:rsidDel="00AB6FC3">
          <w:rPr>
            <w:rStyle w:val="Ttulo2Char"/>
            <w:rFonts w:cs="Arial"/>
            <w:bCs/>
            <w:sz w:val="22"/>
            <w:szCs w:val="22"/>
            <w:highlight w:val="yellow"/>
            <w:u w:val="none"/>
            <w:lang w:val="pt-BR"/>
          </w:rPr>
          <w:delText>[</w:delText>
        </w:r>
      </w:del>
      <w:r w:rsidR="00144552" w:rsidRPr="00486BAC">
        <w:rPr>
          <w:rStyle w:val="Ttulo2Char"/>
          <w:rFonts w:cs="Arial"/>
          <w:bCs/>
          <w:sz w:val="22"/>
          <w:szCs w:val="22"/>
          <w:highlight w:val="yellow"/>
          <w:u w:val="none"/>
          <w:lang w:val="pt-BR"/>
        </w:rPr>
        <w:t xml:space="preserve">cento e vinte e </w:t>
      </w:r>
      <w:del w:id="319" w:author="Giovanna Gallo" w:date="2021-12-09T17:15:00Z">
        <w:r w:rsidR="00144552" w:rsidRPr="00486BAC" w:rsidDel="00AB6FC3">
          <w:rPr>
            <w:rStyle w:val="Ttulo2Char"/>
            <w:rFonts w:cs="Arial"/>
            <w:bCs/>
            <w:sz w:val="22"/>
            <w:szCs w:val="22"/>
            <w:highlight w:val="yellow"/>
            <w:u w:val="none"/>
            <w:lang w:val="pt-BR"/>
          </w:rPr>
          <w:delText xml:space="preserve">cinco </w:delText>
        </w:r>
      </w:del>
      <w:ins w:id="320" w:author="Giovanna Gallo" w:date="2021-12-09T17:15:00Z">
        <w:r w:rsidR="00AB6FC3" w:rsidRPr="00486BAC">
          <w:rPr>
            <w:rStyle w:val="Ttulo2Char"/>
            <w:rFonts w:cs="Arial"/>
            <w:bCs/>
            <w:sz w:val="22"/>
            <w:szCs w:val="22"/>
            <w:highlight w:val="yellow"/>
            <w:u w:val="none"/>
            <w:lang w:val="pt-BR"/>
          </w:rPr>
          <w:t>dois</w:t>
        </w:r>
        <w:r w:rsidR="00AB6FC3" w:rsidRPr="00486BAC">
          <w:rPr>
            <w:rStyle w:val="Ttulo2Char"/>
            <w:rFonts w:cs="Arial"/>
            <w:bCs/>
            <w:sz w:val="22"/>
            <w:szCs w:val="22"/>
            <w:highlight w:val="yellow"/>
            <w:u w:val="none"/>
            <w:lang w:val="pt-BR"/>
          </w:rPr>
          <w:t xml:space="preserve"> </w:t>
        </w:r>
      </w:ins>
      <w:r w:rsidR="00144552" w:rsidRPr="00486BAC">
        <w:rPr>
          <w:rStyle w:val="Ttulo2Char"/>
          <w:rFonts w:cs="Arial"/>
          <w:bCs/>
          <w:sz w:val="22"/>
          <w:szCs w:val="22"/>
          <w:highlight w:val="yellow"/>
          <w:u w:val="none"/>
          <w:lang w:val="pt-BR"/>
        </w:rPr>
        <w:t>milhões</w:t>
      </w:r>
      <w:ins w:id="321" w:author="Giovanna Gallo" w:date="2021-12-09T17:15:00Z">
        <w:r w:rsidR="00AB6FC3" w:rsidRPr="00486BAC">
          <w:rPr>
            <w:rStyle w:val="Ttulo2Char"/>
            <w:rFonts w:cs="Arial"/>
            <w:bCs/>
            <w:sz w:val="22"/>
            <w:szCs w:val="22"/>
            <w:highlight w:val="yellow"/>
            <w:u w:val="none"/>
            <w:lang w:val="pt-BR"/>
          </w:rPr>
          <w:t xml:space="preserve">, setecentos e </w:t>
        </w:r>
        <w:r w:rsidR="00377686" w:rsidRPr="00486BAC">
          <w:rPr>
            <w:rStyle w:val="Ttulo2Char"/>
            <w:rFonts w:cs="Arial"/>
            <w:bCs/>
            <w:sz w:val="22"/>
            <w:szCs w:val="22"/>
            <w:highlight w:val="yellow"/>
            <w:u w:val="none"/>
            <w:lang w:val="pt-BR"/>
          </w:rPr>
          <w:t xml:space="preserve">cinquenta e sete mil e quinhentos </w:t>
        </w:r>
      </w:ins>
      <w:del w:id="322" w:author="Giovanna Gallo" w:date="2021-12-09T17:15:00Z">
        <w:r w:rsidR="00144552" w:rsidRPr="00486BAC" w:rsidDel="00377686">
          <w:rPr>
            <w:rStyle w:val="Ttulo2Char"/>
            <w:rFonts w:cs="Arial"/>
            <w:bCs/>
            <w:sz w:val="22"/>
            <w:szCs w:val="22"/>
            <w:highlight w:val="yellow"/>
            <w:u w:val="none"/>
            <w:lang w:val="pt-BR"/>
          </w:rPr>
          <w:delText xml:space="preserve"> de </w:delText>
        </w:r>
      </w:del>
      <w:r w:rsidR="00144552" w:rsidRPr="00486BAC">
        <w:rPr>
          <w:rStyle w:val="Ttulo2Char"/>
          <w:rFonts w:cs="Arial"/>
          <w:bCs/>
          <w:sz w:val="22"/>
          <w:szCs w:val="22"/>
          <w:highlight w:val="yellow"/>
          <w:u w:val="none"/>
          <w:lang w:val="pt-BR"/>
        </w:rPr>
        <w:t>reais</w:t>
      </w:r>
      <w:del w:id="323" w:author="Giovanna Gallo" w:date="2021-12-09T17:15:00Z">
        <w:r w:rsidR="00144552" w:rsidRPr="00486BAC" w:rsidDel="00AB6FC3">
          <w:rPr>
            <w:rStyle w:val="Ttulo2Char"/>
            <w:rFonts w:cs="Arial"/>
            <w:bCs/>
            <w:sz w:val="22"/>
            <w:szCs w:val="22"/>
            <w:highlight w:val="yellow"/>
            <w:u w:val="none"/>
            <w:lang w:val="pt-BR"/>
          </w:rPr>
          <w:delText>]</w:delText>
        </w:r>
      </w:del>
      <w:r w:rsidR="00144552" w:rsidRPr="00486BAC">
        <w:rPr>
          <w:rStyle w:val="Ttulo2Char"/>
          <w:rFonts w:cs="Arial"/>
          <w:bCs/>
          <w:sz w:val="22"/>
          <w:szCs w:val="22"/>
          <w:highlight w:val="yellow"/>
          <w:u w:val="none"/>
          <w:lang w:val="pt-BR"/>
        </w:rPr>
        <w:t>)</w:t>
      </w:r>
      <w:del w:id="324" w:author="Giovanna Gallo" w:date="2021-12-09T17:16:00Z">
        <w:r w:rsidR="00144552" w:rsidRPr="00486BAC" w:rsidDel="001D02BA">
          <w:rPr>
            <w:rStyle w:val="Ttulo2Char"/>
            <w:rFonts w:cs="Arial"/>
            <w:bCs/>
            <w:sz w:val="22"/>
            <w:szCs w:val="22"/>
            <w:highlight w:val="yellow"/>
            <w:u w:val="none"/>
            <w:lang w:val="pt-BR"/>
          </w:rPr>
          <w:delText xml:space="preserve"> </w:delText>
        </w:r>
      </w:del>
      <w:r w:rsidR="00AD2518" w:rsidRPr="00486BAC">
        <w:rPr>
          <w:rStyle w:val="Ttulo2Char"/>
          <w:rFonts w:cs="Arial"/>
          <w:bCs/>
          <w:sz w:val="22"/>
          <w:szCs w:val="22"/>
          <w:highlight w:val="yellow"/>
          <w:u w:val="none"/>
          <w:lang w:val="pt-BR"/>
        </w:rPr>
        <w:t xml:space="preserve"> na Série I e R$ </w:t>
      </w:r>
      <w:del w:id="325" w:author="Giovanna Gallo" w:date="2021-12-09T16:57:00Z">
        <w:r w:rsidR="00ED5FE4" w:rsidRPr="00486BAC" w:rsidDel="006E441A">
          <w:rPr>
            <w:rStyle w:val="Ttulo2Char"/>
            <w:rFonts w:cs="Arial"/>
            <w:bCs/>
            <w:sz w:val="22"/>
            <w:szCs w:val="22"/>
            <w:highlight w:val="yellow"/>
            <w:u w:val="none"/>
            <w:lang w:val="pt-BR"/>
          </w:rPr>
          <w:delText>[</w:delText>
        </w:r>
      </w:del>
      <w:ins w:id="326" w:author="Giovanna Gallo" w:date="2021-12-09T17:16:00Z">
        <w:r w:rsidR="001D02BA" w:rsidRPr="00486BAC">
          <w:rPr>
            <w:rStyle w:val="Ttulo2Char"/>
            <w:rFonts w:cs="Arial"/>
            <w:bCs/>
            <w:sz w:val="22"/>
            <w:szCs w:val="22"/>
            <w:highlight w:val="yellow"/>
            <w:u w:val="none"/>
            <w:lang w:val="pt-BR"/>
          </w:rPr>
          <w:t>R$ 122.757.500,00 (cento e vinte e dois</w:t>
        </w:r>
        <w:r w:rsidR="001D02BA" w:rsidRPr="00486BAC">
          <w:rPr>
            <w:rStyle w:val="Ttulo2Char"/>
            <w:rFonts w:cs="Arial"/>
            <w:bCs/>
            <w:sz w:val="22"/>
            <w:szCs w:val="22"/>
            <w:highlight w:val="yellow"/>
            <w:u w:val="none"/>
            <w:lang w:val="pt-BR"/>
          </w:rPr>
          <w:t xml:space="preserve"> </w:t>
        </w:r>
        <w:r w:rsidR="001D02BA" w:rsidRPr="00486BAC">
          <w:rPr>
            <w:rStyle w:val="Ttulo2Char"/>
            <w:rFonts w:cs="Arial"/>
            <w:bCs/>
            <w:sz w:val="22"/>
            <w:szCs w:val="22"/>
            <w:highlight w:val="yellow"/>
            <w:u w:val="none"/>
            <w:lang w:val="pt-BR"/>
          </w:rPr>
          <w:t xml:space="preserve">milhões, setecentos e cinquenta e sete mil e quinhentos reais) </w:t>
        </w:r>
      </w:ins>
      <w:del w:id="327" w:author="Giovanna Gallo" w:date="2021-12-09T17:16:00Z">
        <w:r w:rsidR="00144552" w:rsidRPr="00486BAC" w:rsidDel="001D02BA">
          <w:rPr>
            <w:rStyle w:val="Ttulo2Char"/>
            <w:rFonts w:cs="Arial"/>
            <w:bCs/>
            <w:sz w:val="22"/>
            <w:szCs w:val="22"/>
            <w:highlight w:val="yellow"/>
            <w:u w:val="none"/>
            <w:lang w:val="pt-BR"/>
          </w:rPr>
          <w:delText>125.000.000,00</w:delText>
        </w:r>
      </w:del>
      <w:del w:id="328" w:author="Giovanna Gallo" w:date="2021-12-09T16:57:00Z">
        <w:r w:rsidR="00ED5FE4" w:rsidRPr="00486BAC" w:rsidDel="006E441A">
          <w:rPr>
            <w:rStyle w:val="Ttulo2Char"/>
            <w:rFonts w:cs="Arial"/>
            <w:bCs/>
            <w:sz w:val="22"/>
            <w:szCs w:val="22"/>
            <w:highlight w:val="yellow"/>
            <w:u w:val="none"/>
            <w:lang w:val="pt-BR"/>
          </w:rPr>
          <w:delText>]</w:delText>
        </w:r>
      </w:del>
      <w:del w:id="329" w:author="Giovanna Gallo" w:date="2021-12-09T17:16:00Z">
        <w:r w:rsidR="00144552" w:rsidRPr="00486BAC" w:rsidDel="001D02BA">
          <w:rPr>
            <w:rStyle w:val="Ttulo2Char"/>
            <w:rFonts w:cs="Arial"/>
            <w:bCs/>
            <w:sz w:val="22"/>
            <w:szCs w:val="22"/>
            <w:highlight w:val="yellow"/>
            <w:u w:val="none"/>
            <w:lang w:val="pt-BR"/>
          </w:rPr>
          <w:delText xml:space="preserve"> ([cento e vinte e cinco milhões de reais])</w:delText>
        </w:r>
        <w:r w:rsidR="00ED5FE4" w:rsidRPr="00486BAC" w:rsidDel="001D02BA">
          <w:rPr>
            <w:rStyle w:val="Ttulo2Char"/>
            <w:rFonts w:cs="Arial"/>
            <w:bCs/>
            <w:sz w:val="22"/>
            <w:szCs w:val="22"/>
            <w:highlight w:val="yellow"/>
            <w:u w:val="none"/>
            <w:lang w:val="pt-BR"/>
          </w:rPr>
          <w:delText xml:space="preserve"> </w:delText>
        </w:r>
      </w:del>
      <w:r w:rsidR="00AD2518" w:rsidRPr="00486BAC">
        <w:rPr>
          <w:rStyle w:val="Ttulo2Char"/>
          <w:rFonts w:cs="Arial"/>
          <w:bCs/>
          <w:sz w:val="22"/>
          <w:szCs w:val="22"/>
          <w:highlight w:val="yellow"/>
          <w:u w:val="none"/>
          <w:lang w:val="pt-BR"/>
        </w:rPr>
        <w:t>na Série II</w:t>
      </w:r>
      <w:r w:rsidR="00D31081" w:rsidRPr="00AB1E6F">
        <w:rPr>
          <w:rStyle w:val="Ttulo2Char"/>
          <w:rFonts w:cs="Arial"/>
          <w:bCs/>
          <w:sz w:val="22"/>
          <w:szCs w:val="22"/>
          <w:u w:val="none"/>
          <w:lang w:val="pt-BR"/>
        </w:rPr>
        <w:t>.</w:t>
      </w:r>
      <w:bookmarkEnd w:id="294"/>
      <w:bookmarkEnd w:id="296"/>
      <w:bookmarkEnd w:id="297"/>
      <w:r w:rsidR="00F173B1" w:rsidRPr="00AB1E6F">
        <w:rPr>
          <w:rStyle w:val="Ttulo2Char"/>
          <w:rFonts w:cs="Arial"/>
          <w:bCs/>
          <w:sz w:val="22"/>
          <w:szCs w:val="22"/>
          <w:u w:val="none"/>
          <w:lang w:val="pt-BR"/>
        </w:rPr>
        <w:t xml:space="preserve"> </w:t>
      </w:r>
    </w:p>
    <w:p w14:paraId="6D69123F" w14:textId="601FD468" w:rsidR="00AE52B6" w:rsidRPr="00AB1E6F" w:rsidRDefault="008B1049" w:rsidP="00AB1E6F">
      <w:pPr>
        <w:pStyle w:val="Ttulo2"/>
        <w:spacing w:line="276" w:lineRule="auto"/>
        <w:ind w:left="0" w:firstLine="0"/>
        <w:rPr>
          <w:vanish/>
          <w:sz w:val="22"/>
          <w:szCs w:val="22"/>
          <w:specVanish/>
        </w:rPr>
      </w:pPr>
      <w:bookmarkStart w:id="330" w:name="_Toc50459494"/>
      <w:bookmarkStart w:id="331" w:name="_Toc50459820"/>
      <w:bookmarkStart w:id="332" w:name="_Toc50459907"/>
      <w:bookmarkStart w:id="333" w:name="_Toc50459995"/>
      <w:bookmarkStart w:id="334" w:name="_Toc50460082"/>
      <w:bookmarkStart w:id="335" w:name="_Toc50460170"/>
      <w:bookmarkStart w:id="336" w:name="_Toc50460263"/>
      <w:bookmarkStart w:id="337" w:name="_Toc50460349"/>
      <w:bookmarkStart w:id="338" w:name="_Toc50460433"/>
      <w:bookmarkStart w:id="339" w:name="_Toc50460521"/>
      <w:bookmarkStart w:id="340" w:name="_Toc50462533"/>
      <w:bookmarkStart w:id="341" w:name="_Toc50463455"/>
      <w:bookmarkStart w:id="342" w:name="_Toc50463607"/>
      <w:bookmarkStart w:id="343" w:name="_Toc50463704"/>
      <w:bookmarkStart w:id="344" w:name="_Toc50463800"/>
      <w:bookmarkStart w:id="345" w:name="_Toc50464086"/>
      <w:bookmarkStart w:id="346" w:name="_Toc50464185"/>
      <w:bookmarkStart w:id="347" w:name="_Toc50464441"/>
      <w:bookmarkStart w:id="348" w:name="_Toc50464534"/>
      <w:bookmarkStart w:id="349" w:name="_Toc50465708"/>
      <w:bookmarkStart w:id="350" w:name="_Toc50465800"/>
      <w:bookmarkStart w:id="351" w:name="_Toc50466580"/>
      <w:bookmarkStart w:id="352" w:name="_Toc50466718"/>
      <w:bookmarkStart w:id="353" w:name="_Toc50468619"/>
      <w:bookmarkStart w:id="354" w:name="_Toc50468713"/>
      <w:bookmarkStart w:id="355" w:name="_Toc50468809"/>
      <w:bookmarkStart w:id="356" w:name="_Toc50468904"/>
      <w:bookmarkStart w:id="357" w:name="_Toc50469000"/>
      <w:bookmarkStart w:id="358" w:name="_Toc50469119"/>
      <w:bookmarkStart w:id="359" w:name="_Toc50469283"/>
      <w:bookmarkStart w:id="360" w:name="_Toc36059718"/>
      <w:bookmarkStart w:id="361" w:name="_Toc37881677"/>
      <w:bookmarkStart w:id="362" w:name="_Toc39504098"/>
      <w:bookmarkStart w:id="363" w:name="_Toc51079641"/>
      <w:bookmarkStart w:id="364" w:name="_Toc50498238"/>
      <w:bookmarkStart w:id="365" w:name="_Ref111048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roofErr w:type="spellStart"/>
      <w:r w:rsidRPr="00AB1E6F">
        <w:rPr>
          <w:sz w:val="22"/>
          <w:szCs w:val="22"/>
        </w:rPr>
        <w:t>Séries</w:t>
      </w:r>
      <w:bookmarkEnd w:id="360"/>
      <w:bookmarkEnd w:id="361"/>
      <w:bookmarkEnd w:id="362"/>
      <w:bookmarkEnd w:id="363"/>
      <w:bookmarkEnd w:id="364"/>
      <w:proofErr w:type="spellEnd"/>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del w:id="366" w:author="Giovanna Gallo" w:date="2021-12-09T17:17:00Z">
        <w:r w:rsidR="009830BD" w:rsidRPr="00AB1E6F" w:rsidDel="00D90B11">
          <w:rPr>
            <w:lang w:val="pt-BR"/>
          </w:rPr>
          <w:delText>0</w:delText>
        </w:r>
      </w:del>
      <w:r w:rsidR="009830BD" w:rsidRPr="00AB1E6F">
        <w:rPr>
          <w:lang w:val="pt-BR"/>
        </w:rPr>
        <w:t>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65"/>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67" w:name="_Toc36059719"/>
      <w:bookmarkStart w:id="368" w:name="_Toc37881678"/>
      <w:bookmarkStart w:id="369" w:name="_Toc39504099"/>
      <w:bookmarkStart w:id="370" w:name="_Toc51079642"/>
      <w:bookmarkStart w:id="371" w:name="_Toc50498239"/>
      <w:bookmarkStart w:id="372" w:name="_Ref3368817"/>
      <w:bookmarkStart w:id="373" w:name="_Ref8056480"/>
      <w:proofErr w:type="spellStart"/>
      <w:r w:rsidRPr="00AB1E6F">
        <w:rPr>
          <w:sz w:val="22"/>
          <w:szCs w:val="22"/>
        </w:rPr>
        <w:t>Quantidade</w:t>
      </w:r>
      <w:bookmarkEnd w:id="367"/>
      <w:bookmarkEnd w:id="368"/>
      <w:bookmarkEnd w:id="369"/>
      <w:bookmarkEnd w:id="370"/>
      <w:bookmarkEnd w:id="371"/>
      <w:proofErr w:type="spellEnd"/>
    </w:p>
    <w:p w14:paraId="6F71D467" w14:textId="666DC2B9" w:rsidR="0096640F" w:rsidRDefault="008B1049" w:rsidP="00AB1E6F">
      <w:pPr>
        <w:spacing w:before="120" w:after="120" w:line="276" w:lineRule="auto"/>
        <w:rPr>
          <w:ins w:id="374" w:author="Giovanna Gallo" w:date="2021-12-09T16:51:00Z"/>
          <w:lang w:val="pt-BR"/>
        </w:rPr>
      </w:pPr>
      <w:r w:rsidRPr="00AB1E6F">
        <w:rPr>
          <w:lang w:val="pt-BR"/>
        </w:rPr>
        <w:t xml:space="preserve">. </w:t>
      </w:r>
      <w:r w:rsidR="009830BD" w:rsidRPr="00AB1E6F">
        <w:rPr>
          <w:lang w:val="pt-BR"/>
        </w:rPr>
        <w:t xml:space="preserve">Serão emitidas ao todo </w:t>
      </w:r>
      <w:del w:id="375" w:author="Giovanna Gallo" w:date="2021-12-09T17:17:00Z">
        <w:r w:rsidR="00ED5FE4" w:rsidRPr="00AB1E6F" w:rsidDel="00D90B11">
          <w:rPr>
            <w:lang w:val="pt-BR"/>
          </w:rPr>
          <w:delText>[</w:delText>
        </w:r>
        <w:r w:rsidR="00144552" w:rsidRPr="00AB1E6F" w:rsidDel="00D90B11">
          <w:rPr>
            <w:lang w:val="pt-BR"/>
          </w:rPr>
          <w:delText>25.000</w:delText>
        </w:r>
        <w:r w:rsidR="00ED5FE4" w:rsidRPr="00AB1E6F" w:rsidDel="00D90B11">
          <w:rPr>
            <w:lang w:val="pt-BR"/>
          </w:rPr>
          <w:delText>]</w:delText>
        </w:r>
        <w:r w:rsidR="00144552" w:rsidRPr="00AB1E6F" w:rsidDel="00D90B11">
          <w:rPr>
            <w:lang w:val="pt-BR"/>
          </w:rPr>
          <w:delText xml:space="preserve"> </w:delText>
        </w:r>
      </w:del>
      <w:r w:rsidR="00144552" w:rsidRPr="00AB1E6F">
        <w:rPr>
          <w:lang w:val="pt-BR"/>
        </w:rPr>
        <w:t>(vinte e cinco mil)</w:t>
      </w:r>
      <w:r w:rsidR="009830BD" w:rsidRPr="00AB1E6F">
        <w:rPr>
          <w:lang w:val="pt-BR"/>
        </w:rPr>
        <w:t xml:space="preserve"> Debêntures, sendo </w:t>
      </w:r>
      <w:r w:rsidR="00144552" w:rsidRPr="008F7AAD">
        <w:rPr>
          <w:highlight w:val="yellow"/>
          <w:lang w:val="pt-BR"/>
        </w:rPr>
        <w:t>1</w:t>
      </w:r>
      <w:ins w:id="376" w:author="Giovanna Gallo" w:date="2021-12-09T17:17:00Z">
        <w:r w:rsidR="00486BAC" w:rsidRPr="008F7AAD">
          <w:rPr>
            <w:highlight w:val="yellow"/>
            <w:lang w:val="pt-BR"/>
          </w:rPr>
          <w:t>.</w:t>
        </w:r>
      </w:ins>
      <w:r w:rsidR="00144552" w:rsidRPr="008F7AAD">
        <w:rPr>
          <w:highlight w:val="yellow"/>
          <w:lang w:val="pt-BR"/>
        </w:rPr>
        <w:t>2</w:t>
      </w:r>
      <w:ins w:id="377" w:author="Giovanna Gallo" w:date="2021-12-09T17:17:00Z">
        <w:r w:rsidR="00486BAC" w:rsidRPr="008F7AAD">
          <w:rPr>
            <w:highlight w:val="yellow"/>
            <w:lang w:val="pt-BR"/>
          </w:rPr>
          <w:t>2</w:t>
        </w:r>
      </w:ins>
      <w:ins w:id="378" w:author="Giovanna Gallo" w:date="2021-12-09T17:18:00Z">
        <w:r w:rsidR="00642F80" w:rsidRPr="008F7AAD">
          <w:rPr>
            <w:highlight w:val="yellow"/>
            <w:lang w:val="pt-BR"/>
          </w:rPr>
          <w:t>7</w:t>
        </w:r>
      </w:ins>
      <w:r w:rsidR="00144552" w:rsidRPr="008F7AAD">
        <w:rPr>
          <w:highlight w:val="yellow"/>
          <w:lang w:val="pt-BR"/>
        </w:rPr>
        <w:t>.</w:t>
      </w:r>
      <w:del w:id="379" w:author="Giovanna Gallo" w:date="2021-12-09T17:18:00Z">
        <w:r w:rsidR="00144552" w:rsidRPr="008F7AAD" w:rsidDel="00642F80">
          <w:rPr>
            <w:highlight w:val="yellow"/>
            <w:lang w:val="pt-BR"/>
          </w:rPr>
          <w:delText>500</w:delText>
        </w:r>
      </w:del>
      <w:ins w:id="380" w:author="Giovanna Gallo" w:date="2021-12-09T17:18:00Z">
        <w:r w:rsidR="00642F80" w:rsidRPr="008F7AAD">
          <w:rPr>
            <w:highlight w:val="yellow"/>
            <w:lang w:val="pt-BR"/>
          </w:rPr>
          <w:t>575</w:t>
        </w:r>
      </w:ins>
      <w:r w:rsidR="00144552" w:rsidRPr="008F7AAD">
        <w:rPr>
          <w:highlight w:val="yellow"/>
          <w:lang w:val="pt-BR"/>
        </w:rPr>
        <w:t xml:space="preserve"> (</w:t>
      </w:r>
      <w:del w:id="381" w:author="Giovanna Gallo" w:date="2021-12-09T17:18:00Z">
        <w:r w:rsidR="00144552" w:rsidRPr="008F7AAD" w:rsidDel="00642F80">
          <w:rPr>
            <w:highlight w:val="yellow"/>
            <w:lang w:val="pt-BR"/>
          </w:rPr>
          <w:delText>doze mil e quinhentas</w:delText>
        </w:r>
      </w:del>
      <w:ins w:id="382" w:author="Giovanna Gallo" w:date="2021-12-09T17:18:00Z">
        <w:r w:rsidR="00642F80" w:rsidRPr="008F7AAD">
          <w:rPr>
            <w:highlight w:val="yellow"/>
            <w:lang w:val="pt-BR"/>
          </w:rPr>
          <w:t>um milhão, duzentos e vinte e sete mil, quinhentos e setenta e cinco</w:t>
        </w:r>
      </w:ins>
      <w:r w:rsidR="00144552" w:rsidRPr="008F7AAD">
        <w:rPr>
          <w:highlight w:val="yellow"/>
          <w:lang w:val="pt-BR"/>
        </w:rPr>
        <w:t>)</w:t>
      </w:r>
      <w:r w:rsidR="009830BD" w:rsidRPr="008F7AAD">
        <w:rPr>
          <w:highlight w:val="yellow"/>
          <w:lang w:val="pt-BR"/>
        </w:rPr>
        <w:t xml:space="preserve"> </w:t>
      </w:r>
      <w:r w:rsidR="009830BD" w:rsidRPr="00257567">
        <w:rPr>
          <w:lang w:val="pt-BR"/>
        </w:rPr>
        <w:t>Debêntures na Série I (“</w:t>
      </w:r>
      <w:r w:rsidR="009830BD" w:rsidRPr="00257567">
        <w:rPr>
          <w:u w:val="single"/>
          <w:lang w:val="pt-BR"/>
        </w:rPr>
        <w:t>Debêntures Série I</w:t>
      </w:r>
      <w:r w:rsidR="009830BD" w:rsidRPr="00257567">
        <w:rPr>
          <w:lang w:val="pt-BR"/>
        </w:rPr>
        <w:t xml:space="preserve">”) e </w:t>
      </w:r>
      <w:ins w:id="383" w:author="Giovanna Gallo" w:date="2021-12-09T17:19:00Z">
        <w:r w:rsidR="00066BAE" w:rsidRPr="008F7AAD">
          <w:rPr>
            <w:highlight w:val="yellow"/>
            <w:lang w:val="pt-BR"/>
          </w:rPr>
          <w:t xml:space="preserve">1.227.575 (um milhão, duzentos e vinte e sete mil, quinhentos e setenta e cinco) </w:t>
        </w:r>
      </w:ins>
      <w:del w:id="384" w:author="Giovanna Gallo" w:date="2021-12-09T17:19:00Z">
        <w:r w:rsidR="00ED5FE4" w:rsidRPr="00257567" w:rsidDel="00066BAE">
          <w:rPr>
            <w:lang w:val="pt-BR"/>
          </w:rPr>
          <w:delText>[</w:delText>
        </w:r>
        <w:r w:rsidR="00144552" w:rsidRPr="00257567" w:rsidDel="00066BAE">
          <w:rPr>
            <w:lang w:val="pt-BR"/>
          </w:rPr>
          <w:delText>12.500</w:delText>
        </w:r>
        <w:r w:rsidR="00ED5FE4" w:rsidRPr="00257567" w:rsidDel="00066BAE">
          <w:rPr>
            <w:lang w:val="pt-BR"/>
          </w:rPr>
          <w:delText>]</w:delText>
        </w:r>
        <w:r w:rsidR="00144552" w:rsidRPr="00257567" w:rsidDel="00066BAE">
          <w:rPr>
            <w:lang w:val="pt-BR"/>
          </w:rPr>
          <w:delText xml:space="preserve"> (</w:delText>
        </w:r>
        <w:r w:rsidR="00ED5FE4" w:rsidRPr="00257567" w:rsidDel="00066BAE">
          <w:rPr>
            <w:lang w:val="pt-BR"/>
          </w:rPr>
          <w:delText>[</w:delText>
        </w:r>
        <w:r w:rsidR="00144552" w:rsidRPr="00257567" w:rsidDel="00066BAE">
          <w:rPr>
            <w:lang w:val="pt-BR"/>
          </w:rPr>
          <w:delText>doze mil e quinhentos</w:delText>
        </w:r>
        <w:r w:rsidR="00ED5FE4" w:rsidRPr="00257567" w:rsidDel="00066BAE">
          <w:rPr>
            <w:lang w:val="pt-BR"/>
          </w:rPr>
          <w:delText>]</w:delText>
        </w:r>
        <w:r w:rsidR="00144552" w:rsidRPr="00257567" w:rsidDel="00066BAE">
          <w:rPr>
            <w:lang w:val="pt-BR"/>
          </w:rPr>
          <w:delText>)</w:delText>
        </w:r>
        <w:r w:rsidR="009830BD" w:rsidRPr="00257567" w:rsidDel="00066BAE">
          <w:rPr>
            <w:lang w:val="pt-BR"/>
          </w:rPr>
          <w:delText xml:space="preserve"> </w:delText>
        </w:r>
      </w:del>
      <w:r w:rsidR="009830BD" w:rsidRPr="00257567">
        <w:rPr>
          <w:lang w:val="pt-BR"/>
        </w:rPr>
        <w:t>Debêntures na Série II (“</w:t>
      </w:r>
      <w:r w:rsidR="009830BD" w:rsidRPr="00257567">
        <w:rPr>
          <w:u w:val="single"/>
          <w:lang w:val="pt-BR"/>
        </w:rPr>
        <w:t>Debêntures</w:t>
      </w:r>
      <w:r w:rsidR="009830BD" w:rsidRPr="00AB1E6F">
        <w:rPr>
          <w:u w:val="single"/>
          <w:lang w:val="pt-BR"/>
        </w:rPr>
        <w:t xml:space="preserve"> Série II</w:t>
      </w:r>
      <w:r w:rsidR="009830BD" w:rsidRPr="00AB1E6F">
        <w:rPr>
          <w:lang w:val="pt-BR"/>
        </w:rPr>
        <w:t>”).</w:t>
      </w:r>
      <w:r w:rsidR="00D31081" w:rsidRPr="00AB1E6F">
        <w:rPr>
          <w:lang w:val="pt-BR"/>
        </w:rPr>
        <w:t xml:space="preserve"> </w:t>
      </w:r>
      <w:bookmarkEnd w:id="372"/>
      <w:bookmarkEnd w:id="373"/>
    </w:p>
    <w:p w14:paraId="6C410444" w14:textId="0151093C" w:rsidR="006F25C8" w:rsidRPr="00AB1E6F" w:rsidDel="00525264" w:rsidRDefault="006F25C8" w:rsidP="00D73488">
      <w:pPr>
        <w:autoSpaceDE/>
        <w:autoSpaceDN/>
        <w:adjustRightInd/>
        <w:spacing w:line="320" w:lineRule="exact"/>
        <w:jc w:val="both"/>
        <w:rPr>
          <w:del w:id="385" w:author="Giovanna Gallo" w:date="2021-12-09T16:55:00Z"/>
          <w:lang w:val="pt-BR"/>
        </w:rPr>
      </w:pPr>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86" w:name="_Toc36059720"/>
      <w:bookmarkStart w:id="387" w:name="_Toc37881679"/>
      <w:bookmarkStart w:id="388" w:name="_Toc39504100"/>
      <w:bookmarkStart w:id="389" w:name="_Ref50993906"/>
      <w:bookmarkStart w:id="390" w:name="_Toc51079643"/>
      <w:bookmarkStart w:id="391" w:name="_Toc50498240"/>
      <w:bookmarkStart w:id="392" w:name="_Ref8829771"/>
      <w:bookmarkStart w:id="393"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86"/>
      <w:bookmarkEnd w:id="387"/>
      <w:bookmarkEnd w:id="388"/>
      <w:bookmarkEnd w:id="389"/>
      <w:bookmarkEnd w:id="390"/>
      <w:bookmarkEnd w:id="391"/>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3C9B226B" w:rsidR="00315512" w:rsidRPr="00AB1E6F" w:rsidRDefault="00652B60" w:rsidP="00AB1E6F">
      <w:pPr>
        <w:pStyle w:val="PargrafoComumNvel2"/>
        <w:spacing w:before="120" w:after="120"/>
        <w:ind w:left="0" w:firstLine="0"/>
        <w:rPr>
          <w:szCs w:val="22"/>
          <w:lang w:val="pt-BR"/>
        </w:rPr>
      </w:pPr>
      <w:bookmarkStart w:id="394"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F173B1" w:rsidRPr="00AB1E6F">
        <w:rPr>
          <w:i/>
          <w:szCs w:val="22"/>
          <w:lang w:val="pt-BR"/>
        </w:rPr>
        <w:t>com Garantia Real</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94"/>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lastRenderedPageBreak/>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w:t>
      </w:r>
      <w:proofErr w:type="spellStart"/>
      <w:r w:rsidR="0053024D" w:rsidRPr="00AB1E6F">
        <w:rPr>
          <w:szCs w:val="22"/>
          <w:u w:val="single"/>
          <w:lang w:val="pt-BR"/>
        </w:rPr>
        <w:t>is</w:t>
      </w:r>
      <w:proofErr w:type="spellEnd"/>
      <w:r w:rsidR="0053024D" w:rsidRPr="00AB1E6F">
        <w:rPr>
          <w:szCs w:val="22"/>
          <w:u w:val="single"/>
          <w:lang w:val="pt-BR"/>
        </w:rPr>
        <w:t>)</w:t>
      </w:r>
      <w:r w:rsidR="0053024D" w:rsidRPr="00AB1E6F">
        <w:rPr>
          <w:szCs w:val="22"/>
          <w:lang w:val="pt-BR"/>
        </w:rPr>
        <w:t>”): (i) instituições financeiras e demais instituições autorizadas a funcionar pelo Banco Central do Brasil; (</w:t>
      </w:r>
      <w:proofErr w:type="spellStart"/>
      <w:r w:rsidR="0053024D" w:rsidRPr="00AB1E6F">
        <w:rPr>
          <w:szCs w:val="22"/>
          <w:lang w:val="pt-BR"/>
        </w:rPr>
        <w:t>ii</w:t>
      </w:r>
      <w:proofErr w:type="spellEnd"/>
      <w:r w:rsidR="0053024D" w:rsidRPr="00AB1E6F">
        <w:rPr>
          <w:szCs w:val="22"/>
          <w:lang w:val="pt-BR"/>
        </w:rPr>
        <w:t>) companhias seguradoras e sociedades de capitalização; (</w:t>
      </w:r>
      <w:proofErr w:type="spellStart"/>
      <w:r w:rsidR="0053024D" w:rsidRPr="00AB1E6F">
        <w:rPr>
          <w:szCs w:val="22"/>
          <w:lang w:val="pt-BR"/>
        </w:rPr>
        <w:t>iii</w:t>
      </w:r>
      <w:proofErr w:type="spellEnd"/>
      <w:r w:rsidR="0053024D" w:rsidRPr="00AB1E6F">
        <w:rPr>
          <w:szCs w:val="22"/>
          <w:lang w:val="pt-BR"/>
        </w:rPr>
        <w:t>) entidades abertas e fechadas de previdência complementar; (</w:t>
      </w:r>
      <w:proofErr w:type="spellStart"/>
      <w:r w:rsidR="0053024D" w:rsidRPr="00AB1E6F">
        <w:rPr>
          <w:szCs w:val="22"/>
          <w:lang w:val="pt-BR"/>
        </w:rPr>
        <w:t>iv</w:t>
      </w:r>
      <w:proofErr w:type="spellEnd"/>
      <w:r w:rsidR="0053024D" w:rsidRPr="00AB1E6F">
        <w:rPr>
          <w:szCs w:val="22"/>
          <w:lang w:val="pt-BR"/>
        </w:rPr>
        <w:t>)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w:t>
      </w:r>
      <w:proofErr w:type="spellStart"/>
      <w:r w:rsidR="0053024D" w:rsidRPr="00AB1E6F">
        <w:rPr>
          <w:szCs w:val="22"/>
          <w:lang w:val="pt-BR"/>
        </w:rPr>
        <w:t>vii</w:t>
      </w:r>
      <w:proofErr w:type="spellEnd"/>
      <w:r w:rsidR="0053024D" w:rsidRPr="00AB1E6F">
        <w:rPr>
          <w:szCs w:val="22"/>
          <w:lang w:val="pt-BR"/>
        </w:rPr>
        <w:t>) agentes autônomos de investimento, administradores de carteira de valores mobiliários, analistas de valores mobiliários e consultores de valores mobiliários autorizados pela CVM, em relação a seus recursos próprios; (</w:t>
      </w:r>
      <w:proofErr w:type="spellStart"/>
      <w:r w:rsidR="0053024D" w:rsidRPr="00AB1E6F">
        <w:rPr>
          <w:szCs w:val="22"/>
          <w:lang w:val="pt-BR"/>
        </w:rPr>
        <w:t>viii</w:t>
      </w:r>
      <w:proofErr w:type="spellEnd"/>
      <w:r w:rsidR="0053024D" w:rsidRPr="00AB1E6F">
        <w:rPr>
          <w:szCs w:val="22"/>
          <w:lang w:val="pt-BR"/>
        </w:rPr>
        <w:t>) investidores não residentes</w:t>
      </w:r>
      <w:bookmarkStart w:id="395" w:name="_DV_M84"/>
      <w:bookmarkEnd w:id="395"/>
      <w:r w:rsidR="0053024D" w:rsidRPr="00AB1E6F">
        <w:rPr>
          <w:szCs w:val="22"/>
          <w:lang w:val="pt-BR"/>
        </w:rPr>
        <w:t>; e (</w:t>
      </w:r>
      <w:proofErr w:type="spellStart"/>
      <w:r w:rsidR="0053024D" w:rsidRPr="00AB1E6F">
        <w:rPr>
          <w:szCs w:val="22"/>
          <w:lang w:val="pt-BR"/>
        </w:rPr>
        <w:t>ix</w:t>
      </w:r>
      <w:proofErr w:type="spellEnd"/>
      <w:r w:rsidR="0053024D" w:rsidRPr="00AB1E6F">
        <w:rPr>
          <w:szCs w:val="22"/>
          <w:lang w:val="pt-BR"/>
        </w:rPr>
        <w:t>)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96" w:name="_DV_M91"/>
      <w:bookmarkEnd w:id="396"/>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AB1E6F">
        <w:rPr>
          <w:szCs w:val="22"/>
          <w:lang w:val="pt-BR"/>
        </w:rPr>
        <w:t>ii</w:t>
      </w:r>
      <w:proofErr w:type="spellEnd"/>
      <w:r w:rsidRPr="00AB1E6F">
        <w:rPr>
          <w:szCs w:val="22"/>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97" w:name="_DV_M96"/>
      <w:bookmarkStart w:id="398" w:name="_DV_M97"/>
      <w:bookmarkStart w:id="399" w:name="_DV_M98"/>
      <w:bookmarkEnd w:id="397"/>
      <w:bookmarkEnd w:id="398"/>
      <w:bookmarkEnd w:id="399"/>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AB1E6F">
        <w:rPr>
          <w:szCs w:val="22"/>
          <w:lang w:val="pt-BR"/>
        </w:rPr>
        <w:t>ii</w:t>
      </w:r>
      <w:proofErr w:type="spellEnd"/>
      <w:r w:rsidRPr="00AB1E6F">
        <w:rPr>
          <w:szCs w:val="22"/>
          <w:lang w:val="pt-BR"/>
        </w:rPr>
        <w:t>) estar ciente que as Debêntures estão sujeitas às restrições de negociação previstas na Instrução CVM 476 e nesta Escritura de Emissão; e (</w:t>
      </w:r>
      <w:proofErr w:type="spellStart"/>
      <w:r w:rsidRPr="00AB1E6F">
        <w:rPr>
          <w:szCs w:val="22"/>
          <w:lang w:val="pt-BR"/>
        </w:rPr>
        <w:t>iii</w:t>
      </w:r>
      <w:proofErr w:type="spellEnd"/>
      <w:r w:rsidRPr="00AB1E6F">
        <w:rPr>
          <w:szCs w:val="22"/>
          <w:lang w:val="pt-BR"/>
        </w:rPr>
        <w:t>) ter efetuado sua própria análise com relação à qualidade e riscos das Debêntures e da Emissora</w:t>
      </w:r>
      <w:r w:rsidRPr="00AB1E6F">
        <w:rPr>
          <w:bCs/>
          <w:iCs/>
          <w:szCs w:val="22"/>
          <w:lang w:val="pt-BR"/>
        </w:rPr>
        <w:t>.</w:t>
      </w:r>
    </w:p>
    <w:p w14:paraId="7672CEE4" w14:textId="30E620A4" w:rsidR="00652B60" w:rsidRDefault="00652B60" w:rsidP="00AB1E6F">
      <w:pPr>
        <w:pStyle w:val="PargrafoComumNvel2"/>
        <w:spacing w:before="120" w:after="120"/>
        <w:ind w:left="0" w:firstLine="0"/>
        <w:rPr>
          <w:ins w:id="400" w:author="Luiz Rodolpho Chapei" w:date="2021-12-08T16:23:00Z"/>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w:t>
      </w:r>
      <w:proofErr w:type="spellStart"/>
      <w:r w:rsidR="00DA125B" w:rsidRPr="00AB1E6F">
        <w:rPr>
          <w:bCs/>
          <w:iCs/>
          <w:szCs w:val="22"/>
          <w:lang w:val="pt-BR"/>
        </w:rPr>
        <w:t>sera</w:t>
      </w:r>
      <w:proofErr w:type="spellEnd"/>
      <w:r w:rsidR="00DA125B" w:rsidRPr="00AB1E6F">
        <w:rPr>
          <w:bCs/>
          <w:iCs/>
          <w:szCs w:val="22"/>
          <w:lang w:val="pt-BR"/>
        </w:rPr>
        <w:t xml:space="preserve">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077F0A20" w14:textId="10C04542" w:rsidR="008932C3" w:rsidRPr="00AB1E6F" w:rsidRDefault="008932C3" w:rsidP="00AB1E6F">
      <w:pPr>
        <w:pStyle w:val="PargrafoComumNvel2"/>
        <w:spacing w:before="120" w:after="120"/>
        <w:ind w:left="0" w:firstLine="0"/>
        <w:rPr>
          <w:bCs/>
          <w:iCs/>
          <w:szCs w:val="22"/>
          <w:lang w:val="pt-BR"/>
        </w:rPr>
      </w:pPr>
      <w:ins w:id="401" w:author="Luiz Rodolpho Chapei" w:date="2021-12-08T16:23:00Z">
        <w:r>
          <w:rPr>
            <w:bCs/>
            <w:iCs/>
            <w:szCs w:val="22"/>
            <w:lang w:val="pt-BR"/>
          </w:rPr>
          <w:t>A colocação das Debêntures será realizada pelo Coordenados sob regime de melhores esforços de coloca</w:t>
        </w:r>
      </w:ins>
      <w:ins w:id="402" w:author="Luiz Rodolpho Chapei" w:date="2021-12-08T16:26:00Z">
        <w:r w:rsidR="004E447C">
          <w:rPr>
            <w:bCs/>
            <w:iCs/>
            <w:szCs w:val="22"/>
            <w:lang w:val="pt-BR"/>
          </w:rPr>
          <w:t>ção para o Valor Tota</w:t>
        </w:r>
      </w:ins>
      <w:ins w:id="403" w:author="Luiz Rodolpho Chapei" w:date="2021-12-08T16:27:00Z">
        <w:r w:rsidR="004E447C">
          <w:rPr>
            <w:bCs/>
            <w:iCs/>
            <w:szCs w:val="22"/>
            <w:lang w:val="pt-BR"/>
          </w:rPr>
          <w:t>l da Emissão.</w:t>
        </w:r>
      </w:ins>
    </w:p>
    <w:p w14:paraId="0EF8DE6A" w14:textId="068537A0" w:rsidR="00421534" w:rsidRPr="00AB1E6F" w:rsidRDefault="00421534" w:rsidP="00AB1E6F">
      <w:pPr>
        <w:pStyle w:val="Ttulo2"/>
        <w:ind w:left="0" w:firstLine="0"/>
        <w:rPr>
          <w:sz w:val="22"/>
          <w:szCs w:val="22"/>
          <w:lang w:val="pt-BR"/>
        </w:rPr>
      </w:pPr>
      <w:bookmarkStart w:id="404" w:name="_Toc51079644"/>
      <w:commentRangeStart w:id="405"/>
      <w:r w:rsidRPr="00AB1E6F">
        <w:rPr>
          <w:sz w:val="22"/>
          <w:szCs w:val="22"/>
          <w:lang w:val="pt-BR"/>
        </w:rPr>
        <w:lastRenderedPageBreak/>
        <w:t>Distribuição</w:t>
      </w:r>
      <w:commentRangeEnd w:id="405"/>
      <w:r w:rsidR="004E447C">
        <w:rPr>
          <w:rStyle w:val="Refdecomentrio"/>
          <w:rFonts w:eastAsiaTheme="minorHAnsi"/>
          <w:u w:val="none"/>
        </w:rPr>
        <w:commentReference w:id="405"/>
      </w:r>
      <w:r w:rsidRPr="00AB1E6F">
        <w:rPr>
          <w:sz w:val="22"/>
          <w:szCs w:val="22"/>
          <w:lang w:val="pt-BR"/>
        </w:rPr>
        <w:t xml:space="preserve"> Parcial</w:t>
      </w:r>
      <w:r w:rsidRPr="00AB1E6F">
        <w:rPr>
          <w:sz w:val="22"/>
          <w:szCs w:val="22"/>
          <w:u w:val="none"/>
          <w:lang w:val="pt-BR"/>
        </w:rPr>
        <w:t xml:space="preserve">. </w:t>
      </w:r>
      <w:bookmarkStart w:id="406"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xml:space="preserve">”), será admitida a distribuição parcial das Debêntures (considerando-se como totalidade das Debêntures, nesse caso, o volume máximo possível de </w:t>
      </w:r>
      <w:ins w:id="407" w:author="Giovanna Gallo" w:date="2021-12-09T17:21:00Z">
        <w:r w:rsidR="00B679D8" w:rsidRPr="00486BAC">
          <w:rPr>
            <w:rStyle w:val="Ttulo2Char"/>
            <w:rFonts w:cs="Arial"/>
            <w:bCs/>
            <w:sz w:val="22"/>
            <w:szCs w:val="22"/>
            <w:highlight w:val="yellow"/>
            <w:u w:val="none"/>
            <w:lang w:val="pt-BR"/>
          </w:rPr>
          <w:t>R$ 245.515.000,00</w:t>
        </w:r>
        <w:r w:rsidR="00B679D8" w:rsidRPr="00486BAC" w:rsidDel="004D1541">
          <w:rPr>
            <w:rStyle w:val="Ttulo2Char"/>
            <w:rFonts w:cs="Arial"/>
            <w:bCs/>
            <w:sz w:val="22"/>
            <w:szCs w:val="22"/>
            <w:highlight w:val="yellow"/>
            <w:u w:val="none"/>
            <w:lang w:val="pt-BR"/>
          </w:rPr>
          <w:t xml:space="preserve"> </w:t>
        </w:r>
        <w:r w:rsidR="00B679D8" w:rsidRPr="00486BAC">
          <w:rPr>
            <w:rStyle w:val="Ttulo2Char"/>
            <w:rFonts w:cs="Arial"/>
            <w:bCs/>
            <w:sz w:val="22"/>
            <w:szCs w:val="22"/>
            <w:highlight w:val="yellow"/>
            <w:u w:val="none"/>
            <w:lang w:val="pt-BR"/>
          </w:rPr>
          <w:t xml:space="preserve">(duzentos e quarenta e cinco </w:t>
        </w:r>
        <w:r w:rsidR="00B679D8" w:rsidRPr="00486BAC">
          <w:rPr>
            <w:rStyle w:val="Ttulo2Char"/>
            <w:sz w:val="22"/>
            <w:szCs w:val="22"/>
            <w:highlight w:val="yellow"/>
            <w:u w:val="none"/>
            <w:lang w:val="pt-BR"/>
          </w:rPr>
          <w:t>milhões, quinhentos e quinze mil reais</w:t>
        </w:r>
        <w:r w:rsidR="00B679D8" w:rsidRPr="00486BAC">
          <w:rPr>
            <w:rStyle w:val="Ttulo2Char"/>
            <w:rFonts w:cs="Arial"/>
            <w:bCs/>
            <w:sz w:val="22"/>
            <w:szCs w:val="22"/>
            <w:highlight w:val="yellow"/>
            <w:u w:val="none"/>
            <w:lang w:val="pt-BR"/>
          </w:rPr>
          <w:t>)</w:t>
        </w:r>
      </w:ins>
      <w:del w:id="408" w:author="Giovanna Gallo" w:date="2021-12-09T17:21:00Z">
        <w:r w:rsidRPr="00AB1E6F" w:rsidDel="00B679D8">
          <w:rPr>
            <w:sz w:val="22"/>
            <w:szCs w:val="22"/>
            <w:u w:val="none"/>
            <w:lang w:val="pt-BR"/>
          </w:rPr>
          <w:delText>R$</w:delText>
        </w:r>
        <w:r w:rsidR="00B57782" w:rsidRPr="00AB1E6F" w:rsidDel="00B679D8">
          <w:rPr>
            <w:sz w:val="22"/>
            <w:szCs w:val="22"/>
            <w:u w:val="none"/>
            <w:lang w:val="pt-BR"/>
          </w:rPr>
          <w:delText xml:space="preserve"> </w:delText>
        </w:r>
        <w:r w:rsidR="009E2B8B" w:rsidRPr="00AB1E6F" w:rsidDel="00B679D8">
          <w:rPr>
            <w:sz w:val="22"/>
            <w:szCs w:val="22"/>
            <w:u w:val="none"/>
            <w:lang w:val="pt-BR"/>
          </w:rPr>
          <w:delText>250.000.000,00</w:delText>
        </w:r>
        <w:r w:rsidRPr="00AB1E6F" w:rsidDel="00B679D8">
          <w:rPr>
            <w:sz w:val="22"/>
            <w:szCs w:val="22"/>
            <w:u w:val="none"/>
            <w:lang w:val="pt-BR"/>
          </w:rPr>
          <w:delText xml:space="preserve"> </w:delText>
        </w:r>
        <w:r w:rsidR="00B57782" w:rsidRPr="00AB1E6F" w:rsidDel="00B679D8">
          <w:rPr>
            <w:sz w:val="22"/>
            <w:szCs w:val="22"/>
            <w:u w:val="none"/>
            <w:lang w:val="pt-BR"/>
          </w:rPr>
          <w:delText>(</w:delText>
        </w:r>
        <w:r w:rsidR="009E2B8B" w:rsidRPr="00AB1E6F" w:rsidDel="00B679D8">
          <w:rPr>
            <w:sz w:val="22"/>
            <w:szCs w:val="22"/>
            <w:u w:val="none"/>
            <w:lang w:val="pt-BR"/>
          </w:rPr>
          <w:delText>duzentos e cinquenta milhões de reais</w:delText>
        </w:r>
        <w:r w:rsidR="00B57782" w:rsidRPr="00AB1E6F" w:rsidDel="00B679D8">
          <w:rPr>
            <w:sz w:val="22"/>
            <w:szCs w:val="22"/>
            <w:u w:val="none"/>
            <w:lang w:val="pt-BR"/>
          </w:rPr>
          <w:delText>)</w:delText>
        </w:r>
      </w:del>
      <w:r w:rsidR="00B57782" w:rsidRPr="00AB1E6F">
        <w:rPr>
          <w:sz w:val="22"/>
          <w:szCs w:val="22"/>
          <w:u w:val="none"/>
          <w:lang w:val="pt-BR"/>
        </w:rPr>
        <w:t>.</w:t>
      </w:r>
      <w:bookmarkEnd w:id="404"/>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1D08052B" w:rsidR="00421534" w:rsidRPr="00AB1E6F" w:rsidRDefault="00421534" w:rsidP="00AB1E6F">
      <w:pPr>
        <w:pStyle w:val="PargrafodaLista"/>
        <w:numPr>
          <w:ilvl w:val="0"/>
          <w:numId w:val="28"/>
        </w:numPr>
        <w:spacing w:after="240"/>
        <w:ind w:left="0" w:firstLine="0"/>
        <w:jc w:val="both"/>
        <w:rPr>
          <w:lang w:val="pt-BR"/>
        </w:rPr>
      </w:pPr>
      <w:r w:rsidRPr="00AB1E6F">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406"/>
    </w:p>
    <w:p w14:paraId="1E001931" w14:textId="4EE7DB8E" w:rsidR="008C59C7" w:rsidRPr="00AB1E6F" w:rsidRDefault="008C59C7" w:rsidP="00AB1E6F">
      <w:pPr>
        <w:pStyle w:val="PargrafoComumNvel1"/>
        <w:ind w:left="0" w:firstLine="0"/>
        <w:rPr>
          <w:sz w:val="22"/>
          <w:szCs w:val="22"/>
          <w:u w:val="single"/>
          <w:lang w:val="pt-BR"/>
        </w:rPr>
      </w:pPr>
      <w:r w:rsidRPr="00AB1E6F">
        <w:rPr>
          <w:sz w:val="22"/>
          <w:szCs w:val="22"/>
          <w:u w:val="single"/>
          <w:lang w:val="pt-BR"/>
        </w:rPr>
        <w:t>Garantia Real</w:t>
      </w:r>
    </w:p>
    <w:p w14:paraId="229F760D" w14:textId="7D2BFC2E" w:rsidR="008C59C7" w:rsidRPr="00AB1E6F" w:rsidRDefault="008C59C7" w:rsidP="00AB1E6F">
      <w:pPr>
        <w:pStyle w:val="PargrafoComumNvel2"/>
        <w:ind w:left="0" w:firstLine="0"/>
        <w:rPr>
          <w:szCs w:val="22"/>
          <w:lang w:val="pt-BR"/>
        </w:rPr>
      </w:pPr>
      <w:r w:rsidRPr="00AB1E6F">
        <w:rPr>
          <w:szCs w:val="22"/>
          <w:lang w:val="pt-BR"/>
        </w:rPr>
        <w:t>Em garantia do fiel, pontual e integral pagamento do Valor Total da Emissão, na Data de Emissão, devido nos termos desta Escritura de Emissão, dos Juros Remuneratórios e dos Encargos Moratórios, conforme aplicável, bem como das demais obrigações pecuniárias presentes e futuras, principais e acessórias, previstas nesta Escritura de Emissão, honorários do Agente Fiduciário e despesas, inclusive judiciais e extrajudiciais comprovadamente incorridas pelo Agente Fiduciário ou Debenturistas na constituição, formalização, execução e/ou excussão da garantia prevista nesta Escritura de Emissão ("</w:t>
      </w:r>
      <w:r w:rsidRPr="00AB1E6F">
        <w:rPr>
          <w:szCs w:val="22"/>
          <w:u w:val="single"/>
          <w:lang w:val="pt-BR"/>
        </w:rPr>
        <w:t>Obrigações Garantidas</w:t>
      </w:r>
      <w:r w:rsidRPr="00AB1E6F">
        <w:rPr>
          <w:szCs w:val="22"/>
          <w:lang w:val="pt-BR"/>
        </w:rPr>
        <w:t xml:space="preserve">"), serão constituídas, em favor dos Debenturistas, representados pelo Agente Fiduciário e pelo Agente Fiduciário alienação fiduciária da quotas de emissão da Costa do </w:t>
      </w:r>
      <w:proofErr w:type="spellStart"/>
      <w:r w:rsidRPr="00AB1E6F">
        <w:rPr>
          <w:szCs w:val="22"/>
          <w:lang w:val="pt-BR"/>
        </w:rPr>
        <w:t>Peró</w:t>
      </w:r>
      <w:proofErr w:type="spellEnd"/>
      <w:r w:rsidRPr="00AB1E6F">
        <w:rPr>
          <w:szCs w:val="22"/>
          <w:lang w:val="pt-BR"/>
        </w:rPr>
        <w:t xml:space="preserve"> e da CG3500 </w:t>
      </w:r>
      <w:proofErr w:type="spellStart"/>
      <w:r w:rsidR="00F808E1" w:rsidRPr="00AB1E6F">
        <w:rPr>
          <w:szCs w:val="22"/>
          <w:lang w:val="pt-BR"/>
        </w:rPr>
        <w:t>detiadas</w:t>
      </w:r>
      <w:proofErr w:type="spellEnd"/>
      <w:r w:rsidR="00F808E1" w:rsidRPr="00AB1E6F">
        <w:rPr>
          <w:szCs w:val="22"/>
          <w:lang w:val="pt-BR"/>
        </w:rPr>
        <w:t xml:space="preserve"> </w:t>
      </w:r>
      <w:r w:rsidRPr="00AB1E6F">
        <w:rPr>
          <w:szCs w:val="22"/>
          <w:lang w:val="pt-BR"/>
        </w:rPr>
        <w:t>pela Emissora</w:t>
      </w:r>
      <w:r w:rsidR="00F808E1" w:rsidRPr="00AB1E6F">
        <w:rPr>
          <w:szCs w:val="22"/>
          <w:lang w:val="pt-BR"/>
        </w:rPr>
        <w:t xml:space="preserve">. </w:t>
      </w:r>
    </w:p>
    <w:p w14:paraId="1ED85870" w14:textId="2162EDDC" w:rsidR="00F808E1" w:rsidRPr="00AB1E6F" w:rsidRDefault="00F808E1" w:rsidP="00AB1E6F">
      <w:pPr>
        <w:pStyle w:val="PargrafoComumNvel2"/>
        <w:ind w:left="0" w:firstLine="0"/>
        <w:rPr>
          <w:szCs w:val="22"/>
          <w:lang w:val="pt-BR"/>
        </w:rPr>
      </w:pPr>
      <w:r w:rsidRPr="00AB1E6F">
        <w:rPr>
          <w:szCs w:val="22"/>
          <w:lang w:val="pt-BR"/>
        </w:rPr>
        <w:t>A Garantia Real referida acima será outorgada em caráter irrevogável e irretratável, vigendo até a integral liquidação das Obrigações Garantidas, nos termos dos Contratos de Contrato de Alienação Fiduciária de Quotas, da presente Escritura de Emissão e demais instrumentos jurídicos competentes à formalização da Garantia Real, a serem firmados entre a Emissora, o Agente Fiduciário, e demais partes de referidos instrumentos, se for o caso.</w:t>
      </w:r>
    </w:p>
    <w:p w14:paraId="54573511" w14:textId="50208A89" w:rsidR="00CB4902" w:rsidRDefault="00F808E1" w:rsidP="00C3260A">
      <w:pPr>
        <w:pStyle w:val="PargrafoComumNvel2"/>
        <w:ind w:left="0" w:firstLine="0"/>
        <w:rPr>
          <w:ins w:id="409" w:author="Luiz Rodolpho Chapei" w:date="2021-12-08T16:30:00Z"/>
          <w:szCs w:val="22"/>
          <w:lang w:val="pt-BR"/>
        </w:rPr>
      </w:pPr>
      <w:r w:rsidRPr="00AB1E6F">
        <w:rPr>
          <w:szCs w:val="22"/>
          <w:lang w:val="pt-BR"/>
        </w:rPr>
        <w:lastRenderedPageBreak/>
        <w:t xml:space="preserve">Observado o disposto nesta Escritura de Emissão e no Contrato de Alienação Fiduciária de Quotas, o Agente Fiduciário </w:t>
      </w:r>
      <w:del w:id="410" w:author="Luiz Rodolpho Chapei" w:date="2021-12-08T16:29:00Z">
        <w:r w:rsidRPr="00AB1E6F" w:rsidDel="004E447C">
          <w:rPr>
            <w:szCs w:val="22"/>
            <w:lang w:val="pt-BR"/>
          </w:rPr>
          <w:delText>e/ou os Debenturistas poderão</w:delText>
        </w:r>
      </w:del>
      <w:ins w:id="411" w:author="Luiz Rodolpho Chapei" w:date="2021-12-08T16:29:00Z">
        <w:r w:rsidR="004E447C">
          <w:rPr>
            <w:szCs w:val="22"/>
            <w:lang w:val="pt-BR"/>
          </w:rPr>
          <w:t>poderá</w:t>
        </w:r>
      </w:ins>
      <w:r w:rsidRPr="00AB1E6F">
        <w:rPr>
          <w:szCs w:val="22"/>
          <w:lang w:val="pt-BR"/>
        </w:rPr>
        <w:t xml:space="preserve"> executar a Garantia Real, simultaneamente ou em qualquer ordem, sem que com isso prejudique qualquer direito ou possibilidade de exercê-lo no futuro, até a quitação integral das Obrigações Garantidas. </w:t>
      </w:r>
    </w:p>
    <w:p w14:paraId="0B6F8E1A" w14:textId="27118DE8" w:rsidR="004E447C" w:rsidRPr="00C3260A" w:rsidRDefault="004E447C" w:rsidP="00C3260A">
      <w:pPr>
        <w:pStyle w:val="PargrafoComumNvel2"/>
        <w:ind w:left="0" w:firstLine="0"/>
        <w:rPr>
          <w:szCs w:val="22"/>
          <w:lang w:val="pt-BR"/>
        </w:rPr>
      </w:pPr>
      <w:ins w:id="412" w:author="Luiz Rodolpho Chapei" w:date="2021-12-08T16:30:00Z">
        <w:r>
          <w:rPr>
            <w:szCs w:val="22"/>
            <w:lang w:val="pt-BR"/>
          </w:rPr>
          <w:t xml:space="preserve">Na presente data, as Quotas da Costa do </w:t>
        </w:r>
        <w:proofErr w:type="spellStart"/>
        <w:r w:rsidR="00CF066B">
          <w:rPr>
            <w:szCs w:val="22"/>
            <w:lang w:val="pt-BR"/>
          </w:rPr>
          <w:t>Peró</w:t>
        </w:r>
        <w:proofErr w:type="spellEnd"/>
        <w:r w:rsidR="00CF066B">
          <w:rPr>
            <w:szCs w:val="22"/>
            <w:lang w:val="pt-BR"/>
          </w:rPr>
          <w:t xml:space="preserve"> e da CG 3500, </w:t>
        </w:r>
        <w:del w:id="413" w:author="Giovanna Gallo" w:date="2021-12-09T17:28:00Z">
          <w:r w:rsidR="00CF066B" w:rsidDel="00503E59">
            <w:rPr>
              <w:szCs w:val="22"/>
              <w:lang w:val="pt-BR"/>
            </w:rPr>
            <w:delText>p</w:delText>
          </w:r>
        </w:del>
      </w:ins>
      <w:ins w:id="414" w:author="Luiz Rodolpho Chapei" w:date="2021-12-08T16:31:00Z">
        <w:del w:id="415" w:author="Giovanna Gallo" w:date="2021-12-09T17:28:00Z">
          <w:r w:rsidR="00CF066B" w:rsidDel="00503E59">
            <w:rPr>
              <w:szCs w:val="22"/>
              <w:lang w:val="pt-BR"/>
            </w:rPr>
            <w:delText xml:space="preserve">ossuem </w:delText>
          </w:r>
        </w:del>
      </w:ins>
      <w:ins w:id="416" w:author="Giovanna Gallo" w:date="2021-12-09T17:30:00Z">
        <w:r w:rsidR="00E36E9C">
          <w:rPr>
            <w:szCs w:val="22"/>
            <w:lang w:val="pt-BR"/>
          </w:rPr>
          <w:t>têm</w:t>
        </w:r>
      </w:ins>
      <w:ins w:id="417" w:author="Giovanna Gallo" w:date="2021-12-09T17:28:00Z">
        <w:r w:rsidR="00503E59">
          <w:rPr>
            <w:szCs w:val="22"/>
            <w:lang w:val="pt-BR"/>
          </w:rPr>
          <w:t xml:space="preserve"> </w:t>
        </w:r>
      </w:ins>
      <w:ins w:id="418" w:author="Luiz Rodolpho Chapei" w:date="2021-12-08T16:31:00Z">
        <w:r w:rsidR="00CF066B">
          <w:rPr>
            <w:szCs w:val="22"/>
            <w:lang w:val="pt-BR"/>
          </w:rPr>
          <w:t xml:space="preserve">o valor </w:t>
        </w:r>
      </w:ins>
      <w:ins w:id="419" w:author="Giovanna Gallo" w:date="2021-12-09T17:29:00Z">
        <w:r w:rsidR="00E36E9C">
          <w:rPr>
            <w:szCs w:val="22"/>
            <w:lang w:val="pt-BR"/>
          </w:rPr>
          <w:t xml:space="preserve">nominal </w:t>
        </w:r>
      </w:ins>
      <w:ins w:id="420" w:author="Giovanna Gallo" w:date="2021-12-09T17:30:00Z">
        <w:r w:rsidR="00E36E9C">
          <w:rPr>
            <w:szCs w:val="22"/>
            <w:lang w:val="pt-BR"/>
          </w:rPr>
          <w:t xml:space="preserve">total </w:t>
        </w:r>
      </w:ins>
      <w:ins w:id="421" w:author="Luiz Rodolpho Chapei" w:date="2021-12-08T16:31:00Z">
        <w:r w:rsidR="00CF066B">
          <w:rPr>
            <w:szCs w:val="22"/>
            <w:lang w:val="pt-BR"/>
          </w:rPr>
          <w:t xml:space="preserve">de </w:t>
        </w:r>
        <w:r w:rsidR="00CF066B" w:rsidRPr="00E36E9C">
          <w:rPr>
            <w:szCs w:val="22"/>
            <w:lang w:val="pt-BR"/>
          </w:rPr>
          <w:t xml:space="preserve">R$ </w:t>
        </w:r>
      </w:ins>
      <w:ins w:id="422" w:author="Giovanna Gallo" w:date="2021-12-09T17:29:00Z">
        <w:r w:rsidR="00BF0CE2" w:rsidRPr="00E36E9C">
          <w:rPr>
            <w:color w:val="080808"/>
            <w:w w:val="105"/>
            <w:sz w:val="24"/>
            <w:szCs w:val="24"/>
            <w:lang w:val="pt-BR"/>
          </w:rPr>
          <w:t>54.276.883,00</w:t>
        </w:r>
        <w:r w:rsidR="00BF0CE2" w:rsidRPr="00E36E9C">
          <w:rPr>
            <w:color w:val="080808"/>
            <w:spacing w:val="-2"/>
            <w:w w:val="105"/>
            <w:sz w:val="24"/>
            <w:szCs w:val="24"/>
            <w:lang w:val="pt-BR"/>
          </w:rPr>
          <w:t xml:space="preserve"> </w:t>
        </w:r>
        <w:r w:rsidR="00BF0CE2" w:rsidRPr="00E36E9C">
          <w:rPr>
            <w:color w:val="080808"/>
            <w:w w:val="105"/>
            <w:sz w:val="24"/>
            <w:szCs w:val="24"/>
            <w:lang w:val="pt-BR"/>
          </w:rPr>
          <w:t>(cinquenta</w:t>
        </w:r>
        <w:r w:rsidR="00BF0CE2" w:rsidRPr="00E36E9C">
          <w:rPr>
            <w:color w:val="080808"/>
            <w:spacing w:val="23"/>
            <w:w w:val="106"/>
            <w:sz w:val="24"/>
            <w:szCs w:val="24"/>
            <w:lang w:val="pt-BR"/>
          </w:rPr>
          <w:t xml:space="preserve"> </w:t>
        </w:r>
        <w:r w:rsidR="00BF0CE2" w:rsidRPr="00E36E9C">
          <w:rPr>
            <w:color w:val="080808"/>
            <w:w w:val="105"/>
            <w:sz w:val="24"/>
            <w:szCs w:val="24"/>
            <w:lang w:val="pt-BR"/>
          </w:rPr>
          <w:t>e</w:t>
        </w:r>
        <w:r w:rsidR="00BF0CE2" w:rsidRPr="00E36E9C">
          <w:rPr>
            <w:color w:val="080808"/>
            <w:spacing w:val="8"/>
            <w:w w:val="105"/>
            <w:sz w:val="24"/>
            <w:szCs w:val="24"/>
            <w:lang w:val="pt-BR"/>
          </w:rPr>
          <w:t xml:space="preserve"> </w:t>
        </w:r>
        <w:r w:rsidR="00BF0CE2" w:rsidRPr="00E36E9C">
          <w:rPr>
            <w:color w:val="080808"/>
            <w:w w:val="105"/>
            <w:sz w:val="24"/>
            <w:szCs w:val="24"/>
            <w:lang w:val="pt-BR"/>
          </w:rPr>
          <w:t>quatro</w:t>
        </w:r>
        <w:r w:rsidR="00BF0CE2" w:rsidRPr="00E36E9C">
          <w:rPr>
            <w:color w:val="080808"/>
            <w:spacing w:val="21"/>
            <w:w w:val="105"/>
            <w:sz w:val="24"/>
            <w:szCs w:val="24"/>
            <w:lang w:val="pt-BR"/>
          </w:rPr>
          <w:t xml:space="preserve"> </w:t>
        </w:r>
        <w:r w:rsidR="00BF0CE2" w:rsidRPr="00E36E9C">
          <w:rPr>
            <w:color w:val="080808"/>
            <w:w w:val="105"/>
            <w:sz w:val="24"/>
            <w:szCs w:val="24"/>
            <w:lang w:val="pt-BR"/>
          </w:rPr>
          <w:t>milhões,</w:t>
        </w:r>
        <w:r w:rsidR="00BF0CE2" w:rsidRPr="00E36E9C">
          <w:rPr>
            <w:color w:val="080808"/>
            <w:spacing w:val="17"/>
            <w:w w:val="105"/>
            <w:sz w:val="24"/>
            <w:szCs w:val="24"/>
            <w:lang w:val="pt-BR"/>
          </w:rPr>
          <w:t xml:space="preserve"> </w:t>
        </w:r>
        <w:r w:rsidR="00BF0CE2" w:rsidRPr="00E36E9C">
          <w:rPr>
            <w:color w:val="080808"/>
            <w:w w:val="105"/>
            <w:sz w:val="24"/>
            <w:szCs w:val="24"/>
            <w:lang w:val="pt-BR"/>
          </w:rPr>
          <w:t>duzentos</w:t>
        </w:r>
        <w:r w:rsidR="00BF0CE2" w:rsidRPr="00E36E9C">
          <w:rPr>
            <w:color w:val="080808"/>
            <w:spacing w:val="21"/>
            <w:w w:val="105"/>
            <w:sz w:val="24"/>
            <w:szCs w:val="24"/>
            <w:lang w:val="pt-BR"/>
          </w:rPr>
          <w:t xml:space="preserve"> </w:t>
        </w:r>
        <w:r w:rsidR="00BF0CE2" w:rsidRPr="00E36E9C">
          <w:rPr>
            <w:color w:val="080808"/>
            <w:w w:val="105"/>
            <w:sz w:val="24"/>
            <w:szCs w:val="24"/>
            <w:lang w:val="pt-BR"/>
          </w:rPr>
          <w:t>e</w:t>
        </w:r>
        <w:r w:rsidR="00BF0CE2" w:rsidRPr="00E36E9C">
          <w:rPr>
            <w:color w:val="080808"/>
            <w:spacing w:val="9"/>
            <w:w w:val="105"/>
            <w:sz w:val="24"/>
            <w:szCs w:val="24"/>
            <w:lang w:val="pt-BR"/>
          </w:rPr>
          <w:t xml:space="preserve"> </w:t>
        </w:r>
        <w:r w:rsidR="00BF0CE2" w:rsidRPr="00E36E9C">
          <w:rPr>
            <w:color w:val="080808"/>
            <w:w w:val="105"/>
            <w:sz w:val="24"/>
            <w:szCs w:val="24"/>
            <w:lang w:val="pt-BR"/>
          </w:rPr>
          <w:t>setenta</w:t>
        </w:r>
        <w:r w:rsidR="00BF0CE2" w:rsidRPr="00E36E9C">
          <w:rPr>
            <w:color w:val="080808"/>
            <w:spacing w:val="20"/>
            <w:w w:val="105"/>
            <w:sz w:val="24"/>
            <w:szCs w:val="24"/>
            <w:lang w:val="pt-BR"/>
          </w:rPr>
          <w:t xml:space="preserve"> </w:t>
        </w:r>
        <w:r w:rsidR="00BF0CE2" w:rsidRPr="00E36E9C">
          <w:rPr>
            <w:color w:val="080808"/>
            <w:w w:val="105"/>
            <w:sz w:val="24"/>
            <w:szCs w:val="24"/>
            <w:lang w:val="pt-BR"/>
          </w:rPr>
          <w:t>e</w:t>
        </w:r>
        <w:r w:rsidR="00BF0CE2" w:rsidRPr="00E36E9C">
          <w:rPr>
            <w:color w:val="080808"/>
            <w:spacing w:val="9"/>
            <w:w w:val="105"/>
            <w:sz w:val="24"/>
            <w:szCs w:val="24"/>
            <w:lang w:val="pt-BR"/>
          </w:rPr>
          <w:t xml:space="preserve"> </w:t>
        </w:r>
        <w:r w:rsidR="00BF0CE2" w:rsidRPr="00E36E9C">
          <w:rPr>
            <w:color w:val="080808"/>
            <w:w w:val="105"/>
            <w:sz w:val="24"/>
            <w:szCs w:val="24"/>
            <w:lang w:val="pt-BR"/>
          </w:rPr>
          <w:t>seis</w:t>
        </w:r>
        <w:r w:rsidR="00BF0CE2" w:rsidRPr="00E36E9C">
          <w:rPr>
            <w:color w:val="080808"/>
            <w:spacing w:val="27"/>
            <w:w w:val="105"/>
            <w:sz w:val="24"/>
            <w:szCs w:val="24"/>
            <w:lang w:val="pt-BR"/>
          </w:rPr>
          <w:t xml:space="preserve"> </w:t>
        </w:r>
        <w:r w:rsidR="00BF0CE2" w:rsidRPr="00E36E9C">
          <w:rPr>
            <w:color w:val="080808"/>
            <w:w w:val="105"/>
            <w:sz w:val="24"/>
            <w:szCs w:val="24"/>
            <w:lang w:val="pt-BR"/>
          </w:rPr>
          <w:t>mil,</w:t>
        </w:r>
        <w:r w:rsidR="00BF0CE2" w:rsidRPr="00E36E9C">
          <w:rPr>
            <w:color w:val="080808"/>
            <w:spacing w:val="8"/>
            <w:w w:val="105"/>
            <w:sz w:val="24"/>
            <w:szCs w:val="24"/>
            <w:lang w:val="pt-BR"/>
          </w:rPr>
          <w:t xml:space="preserve"> </w:t>
        </w:r>
        <w:r w:rsidR="00BF0CE2" w:rsidRPr="00E36E9C">
          <w:rPr>
            <w:color w:val="080808"/>
            <w:w w:val="105"/>
            <w:sz w:val="24"/>
            <w:szCs w:val="24"/>
            <w:lang w:val="pt-BR"/>
          </w:rPr>
          <w:t>oitocentos</w:t>
        </w:r>
        <w:r w:rsidR="00BF0CE2" w:rsidRPr="00E36E9C">
          <w:rPr>
            <w:color w:val="080808"/>
            <w:spacing w:val="23"/>
            <w:w w:val="105"/>
            <w:sz w:val="24"/>
            <w:szCs w:val="24"/>
            <w:lang w:val="pt-BR"/>
          </w:rPr>
          <w:t xml:space="preserve"> </w:t>
        </w:r>
        <w:r w:rsidR="00BF0CE2" w:rsidRPr="00E36E9C">
          <w:rPr>
            <w:color w:val="080808"/>
            <w:w w:val="105"/>
            <w:sz w:val="24"/>
            <w:szCs w:val="24"/>
            <w:lang w:val="pt-BR"/>
          </w:rPr>
          <w:t>e</w:t>
        </w:r>
        <w:r w:rsidR="00BF0CE2" w:rsidRPr="00E36E9C">
          <w:rPr>
            <w:color w:val="080808"/>
            <w:spacing w:val="5"/>
            <w:w w:val="105"/>
            <w:sz w:val="24"/>
            <w:szCs w:val="24"/>
            <w:lang w:val="pt-BR"/>
          </w:rPr>
          <w:t xml:space="preserve"> </w:t>
        </w:r>
        <w:r w:rsidR="00BF0CE2" w:rsidRPr="00E36E9C">
          <w:rPr>
            <w:color w:val="080808"/>
            <w:w w:val="105"/>
            <w:sz w:val="24"/>
            <w:szCs w:val="24"/>
            <w:lang w:val="pt-BR"/>
          </w:rPr>
          <w:t>oitenta</w:t>
        </w:r>
        <w:r w:rsidR="00BF0CE2" w:rsidRPr="00E36E9C">
          <w:rPr>
            <w:color w:val="080808"/>
            <w:spacing w:val="13"/>
            <w:w w:val="105"/>
            <w:sz w:val="24"/>
            <w:szCs w:val="24"/>
            <w:lang w:val="pt-BR"/>
          </w:rPr>
          <w:t xml:space="preserve"> </w:t>
        </w:r>
        <w:r w:rsidR="00BF0CE2" w:rsidRPr="00E36E9C">
          <w:rPr>
            <w:color w:val="080808"/>
            <w:w w:val="105"/>
            <w:sz w:val="24"/>
            <w:szCs w:val="24"/>
            <w:lang w:val="pt-BR"/>
          </w:rPr>
          <w:t>e</w:t>
        </w:r>
        <w:r w:rsidR="00BF0CE2" w:rsidRPr="00E36E9C">
          <w:rPr>
            <w:color w:val="080808"/>
            <w:spacing w:val="20"/>
            <w:w w:val="105"/>
            <w:sz w:val="24"/>
            <w:szCs w:val="24"/>
            <w:lang w:val="pt-BR"/>
          </w:rPr>
          <w:t xml:space="preserve"> </w:t>
        </w:r>
        <w:r w:rsidR="00BF0CE2" w:rsidRPr="00E36E9C">
          <w:rPr>
            <w:color w:val="080808"/>
            <w:w w:val="105"/>
            <w:sz w:val="24"/>
            <w:szCs w:val="24"/>
            <w:lang w:val="pt-BR"/>
          </w:rPr>
          <w:t>três</w:t>
        </w:r>
        <w:r w:rsidR="00BF0CE2" w:rsidRPr="00E36E9C">
          <w:rPr>
            <w:color w:val="080808"/>
            <w:w w:val="98"/>
            <w:sz w:val="24"/>
            <w:szCs w:val="24"/>
            <w:lang w:val="pt-BR"/>
          </w:rPr>
          <w:t xml:space="preserve"> </w:t>
        </w:r>
        <w:r w:rsidR="00BF0CE2" w:rsidRPr="00E36E9C">
          <w:rPr>
            <w:sz w:val="24"/>
            <w:szCs w:val="24"/>
            <w:lang w:val="pt-BR"/>
          </w:rPr>
          <w:t>reais)</w:t>
        </w:r>
        <w:r w:rsidR="00BF0CE2" w:rsidRPr="00E36E9C">
          <w:rPr>
            <w:color w:val="030303"/>
            <w:sz w:val="24"/>
            <w:szCs w:val="24"/>
            <w:lang w:val="pt-BR"/>
          </w:rPr>
          <w:t>,</w:t>
        </w:r>
        <w:r w:rsidR="00BF0CE2" w:rsidRPr="003876E2">
          <w:rPr>
            <w:i/>
            <w:iCs/>
            <w:color w:val="030303"/>
            <w:sz w:val="24"/>
            <w:szCs w:val="24"/>
            <w:lang w:val="pt-BR"/>
          </w:rPr>
          <w:t xml:space="preserve"> </w:t>
        </w:r>
      </w:ins>
      <w:ins w:id="423" w:author="Luiz Rodolpho Chapei" w:date="2021-12-08T16:31:00Z">
        <w:del w:id="424" w:author="Giovanna Gallo" w:date="2021-12-09T17:29:00Z">
          <w:r w:rsidR="00CF066B" w:rsidDel="00BF0CE2">
            <w:rPr>
              <w:szCs w:val="22"/>
              <w:lang w:val="pt-BR"/>
            </w:rPr>
            <w:delText xml:space="preserve">(   )  </w:delText>
          </w:r>
        </w:del>
        <w:r w:rsidR="00CF066B">
          <w:rPr>
            <w:szCs w:val="22"/>
            <w:lang w:val="pt-BR"/>
          </w:rPr>
          <w:t xml:space="preserve">e </w:t>
        </w:r>
        <w:del w:id="425" w:author="Giovanna Gallo" w:date="2021-12-09T17:31:00Z">
          <w:r w:rsidR="00CF066B" w:rsidRPr="00896B2D" w:rsidDel="00896B2D">
            <w:rPr>
              <w:szCs w:val="22"/>
              <w:lang w:val="pt-BR"/>
            </w:rPr>
            <w:delText xml:space="preserve">R$ </w:delText>
          </w:r>
        </w:del>
      </w:ins>
      <w:ins w:id="426" w:author="Giovanna Gallo" w:date="2021-12-09T17:31:00Z">
        <w:r w:rsidR="00896B2D" w:rsidRPr="00896B2D">
          <w:rPr>
            <w:color w:val="030303"/>
            <w:sz w:val="24"/>
            <w:szCs w:val="24"/>
            <w:lang w:val="pt-BR"/>
          </w:rPr>
          <w:t>R$ 26.614.349,00 (vinte e seis milhões, seiscentos e quatorze mil, trezentos e quarenta e nove reais),</w:t>
        </w:r>
        <w:r w:rsidR="00896B2D" w:rsidRPr="004337A8">
          <w:rPr>
            <w:i/>
            <w:iCs/>
            <w:color w:val="030303"/>
            <w:sz w:val="24"/>
            <w:szCs w:val="24"/>
            <w:lang w:val="pt-BR"/>
          </w:rPr>
          <w:t xml:space="preserve"> </w:t>
        </w:r>
      </w:ins>
      <w:ins w:id="427" w:author="Luiz Rodolpho Chapei" w:date="2021-12-08T16:31:00Z">
        <w:del w:id="428" w:author="Giovanna Gallo" w:date="2021-12-09T17:31:00Z">
          <w:r w:rsidR="00CF066B" w:rsidDel="00896B2D">
            <w:rPr>
              <w:szCs w:val="22"/>
              <w:lang w:val="pt-BR"/>
            </w:rPr>
            <w:delText xml:space="preserve">(     )  </w:delText>
          </w:r>
        </w:del>
        <w:r w:rsidR="00CF066B">
          <w:rPr>
            <w:szCs w:val="22"/>
            <w:lang w:val="pt-BR"/>
          </w:rPr>
          <w:t>respectivamente, com base na última versão do Co</w:t>
        </w:r>
      </w:ins>
      <w:ins w:id="429" w:author="Luiz Rodolpho Chapei" w:date="2021-12-08T16:32:00Z">
        <w:r w:rsidR="00CF066B">
          <w:rPr>
            <w:szCs w:val="22"/>
            <w:lang w:val="pt-BR"/>
          </w:rPr>
          <w:t xml:space="preserve">ntrato Social devidamente registrados na </w:t>
        </w:r>
        <w:del w:id="430" w:author="Giovanna Gallo" w:date="2021-12-09T17:31:00Z">
          <w:r w:rsidR="00CF066B" w:rsidDel="00896B2D">
            <w:rPr>
              <w:szCs w:val="22"/>
              <w:lang w:val="pt-BR"/>
            </w:rPr>
            <w:delText>j</w:delText>
          </w:r>
        </w:del>
      </w:ins>
      <w:ins w:id="431" w:author="Giovanna Gallo" w:date="2021-12-09T17:31:00Z">
        <w:r w:rsidR="00896B2D">
          <w:rPr>
            <w:szCs w:val="22"/>
            <w:lang w:val="pt-BR"/>
          </w:rPr>
          <w:t>J</w:t>
        </w:r>
      </w:ins>
      <w:ins w:id="432" w:author="Luiz Rodolpho Chapei" w:date="2021-12-08T16:32:00Z">
        <w:r w:rsidR="00CF066B">
          <w:rPr>
            <w:szCs w:val="22"/>
            <w:lang w:val="pt-BR"/>
          </w:rPr>
          <w:t xml:space="preserve">unta </w:t>
        </w:r>
      </w:ins>
      <w:ins w:id="433" w:author="Giovanna Gallo" w:date="2021-12-09T17:31:00Z">
        <w:r w:rsidR="00896B2D">
          <w:rPr>
            <w:szCs w:val="22"/>
            <w:lang w:val="pt-BR"/>
          </w:rPr>
          <w:t xml:space="preserve">Comercial </w:t>
        </w:r>
      </w:ins>
      <w:ins w:id="434" w:author="Luiz Rodolpho Chapei" w:date="2021-12-08T16:32:00Z">
        <w:r w:rsidR="00CF066B">
          <w:rPr>
            <w:szCs w:val="22"/>
            <w:lang w:val="pt-BR"/>
          </w:rPr>
          <w:t>competente.</w:t>
        </w:r>
      </w:ins>
    </w:p>
    <w:p w14:paraId="591678B3" w14:textId="5354FA01" w:rsidR="00BF322D" w:rsidRPr="00AB1E6F" w:rsidRDefault="00BF322D" w:rsidP="00AB1E6F">
      <w:pPr>
        <w:pStyle w:val="Ttulo1"/>
        <w:keepNext/>
        <w:spacing w:line="276" w:lineRule="auto"/>
        <w:ind w:left="0" w:firstLine="0"/>
        <w:rPr>
          <w:sz w:val="22"/>
          <w:szCs w:val="22"/>
        </w:rPr>
      </w:pPr>
      <w:bookmarkStart w:id="435" w:name="_Ref7768202"/>
      <w:bookmarkStart w:id="436" w:name="_Toc7790857"/>
      <w:bookmarkStart w:id="437" w:name="_Toc8697031"/>
      <w:bookmarkStart w:id="438" w:name="_Toc37854694"/>
      <w:bookmarkStart w:id="439" w:name="_Toc36059721"/>
      <w:bookmarkStart w:id="440" w:name="_Toc37881680"/>
      <w:bookmarkStart w:id="441" w:name="_Toc39504101"/>
      <w:bookmarkStart w:id="442" w:name="_Toc51079645"/>
      <w:bookmarkStart w:id="443" w:name="_Toc50498241"/>
      <w:bookmarkEnd w:id="392"/>
      <w:bookmarkEnd w:id="393"/>
      <w:r w:rsidRPr="00AB1E6F">
        <w:rPr>
          <w:sz w:val="22"/>
          <w:szCs w:val="22"/>
        </w:rPr>
        <w:t>DESTINAÇÃO DOS RECURSOS</w:t>
      </w:r>
      <w:bookmarkStart w:id="444" w:name="_Toc50121028"/>
      <w:bookmarkStart w:id="445" w:name="_Toc50122853"/>
      <w:bookmarkEnd w:id="444"/>
      <w:bookmarkEnd w:id="445"/>
      <w:bookmarkEnd w:id="435"/>
      <w:bookmarkEnd w:id="436"/>
      <w:bookmarkEnd w:id="437"/>
      <w:bookmarkEnd w:id="438"/>
      <w:bookmarkEnd w:id="439"/>
      <w:bookmarkEnd w:id="440"/>
      <w:bookmarkEnd w:id="441"/>
      <w:bookmarkEnd w:id="442"/>
      <w:bookmarkEnd w:id="443"/>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446" w:name="_Toc36059722"/>
      <w:bookmarkStart w:id="447" w:name="_Toc37881681"/>
      <w:bookmarkStart w:id="448" w:name="_Toc39504102"/>
      <w:bookmarkStart w:id="449" w:name="_Toc51079646"/>
      <w:bookmarkStart w:id="450" w:name="_Ref51344346"/>
      <w:bookmarkStart w:id="451" w:name="_Toc50498242"/>
      <w:bookmarkStart w:id="452" w:name="_Ref51242133"/>
      <w:bookmarkStart w:id="453" w:name="_Ref24934498"/>
      <w:bookmarkStart w:id="454" w:name="_Ref8832033"/>
      <w:bookmarkStart w:id="455" w:name="_Ref3828032"/>
      <w:bookmarkStart w:id="456" w:name="_Ref8841151"/>
      <w:r w:rsidRPr="00AB1E6F">
        <w:rPr>
          <w:sz w:val="22"/>
          <w:szCs w:val="22"/>
          <w:lang w:val="pt-BR"/>
        </w:rPr>
        <w:t>Destinação dos Recursos</w:t>
      </w:r>
      <w:bookmarkStart w:id="457" w:name="_Toc50121029"/>
      <w:bookmarkStart w:id="458" w:name="_Toc50122854"/>
      <w:bookmarkEnd w:id="446"/>
      <w:bookmarkEnd w:id="447"/>
      <w:bookmarkEnd w:id="448"/>
      <w:bookmarkEnd w:id="449"/>
      <w:bookmarkEnd w:id="450"/>
      <w:bookmarkEnd w:id="451"/>
      <w:bookmarkEnd w:id="452"/>
      <w:bookmarkEnd w:id="457"/>
      <w:bookmarkEnd w:id="458"/>
      <w:r w:rsidR="00B52FF3" w:rsidRPr="00AB1E6F">
        <w:rPr>
          <w:sz w:val="22"/>
          <w:szCs w:val="22"/>
          <w:lang w:val="pt-BR"/>
        </w:rPr>
        <w:t xml:space="preserve"> das Debêntures</w:t>
      </w:r>
    </w:p>
    <w:p w14:paraId="74B469A2" w14:textId="02675E98"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proofErr w:type="spellStart"/>
      <w:r w:rsidR="004E6718" w:rsidRPr="00AB1E6F">
        <w:rPr>
          <w:lang w:val="pt-BR"/>
        </w:rPr>
        <w:t>SPEs</w:t>
      </w:r>
      <w:proofErr w:type="spellEnd"/>
      <w:r w:rsidR="00F173B1" w:rsidRPr="00AB1E6F">
        <w:rPr>
          <w:lang w:val="pt-BR"/>
        </w:rPr>
        <w:t xml:space="preserve">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459" w:name="_Toc50121030"/>
      <w:bookmarkStart w:id="460" w:name="_Toc50122855"/>
      <w:bookmarkEnd w:id="459"/>
      <w:bookmarkEnd w:id="460"/>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461" w:name="_Toc50121031"/>
      <w:bookmarkStart w:id="462" w:name="_Toc50122856"/>
      <w:bookmarkStart w:id="463" w:name="_Toc50121032"/>
      <w:bookmarkStart w:id="464" w:name="_Toc50122857"/>
      <w:bookmarkStart w:id="465" w:name="_Toc50121033"/>
      <w:bookmarkStart w:id="466" w:name="_Toc50122858"/>
      <w:bookmarkStart w:id="467" w:name="_Toc50121034"/>
      <w:bookmarkStart w:id="468" w:name="_Toc50122859"/>
      <w:bookmarkStart w:id="469" w:name="_Hlk12956820"/>
      <w:bookmarkEnd w:id="453"/>
      <w:bookmarkEnd w:id="454"/>
      <w:bookmarkEnd w:id="455"/>
      <w:bookmarkEnd w:id="456"/>
      <w:bookmarkEnd w:id="461"/>
      <w:bookmarkEnd w:id="462"/>
      <w:bookmarkEnd w:id="463"/>
      <w:bookmarkEnd w:id="464"/>
      <w:bookmarkEnd w:id="465"/>
      <w:bookmarkEnd w:id="466"/>
      <w:bookmarkEnd w:id="467"/>
      <w:bookmarkEnd w:id="468"/>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470" w:name="_Toc50121035"/>
      <w:bookmarkStart w:id="471" w:name="_Toc50122860"/>
      <w:bookmarkStart w:id="472" w:name="_Ref7827178"/>
      <w:bookmarkEnd w:id="469"/>
      <w:bookmarkEnd w:id="470"/>
      <w:bookmarkEnd w:id="471"/>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473" w:name="_Toc36059725"/>
      <w:bookmarkStart w:id="474" w:name="_Toc37881683"/>
      <w:bookmarkStart w:id="475" w:name="_Toc39504104"/>
      <w:bookmarkStart w:id="476" w:name="_Toc51079647"/>
      <w:bookmarkStart w:id="477" w:name="_Toc50498244"/>
      <w:bookmarkStart w:id="478" w:name="_Ref10086247"/>
      <w:r w:rsidRPr="00AB1E6F">
        <w:rPr>
          <w:sz w:val="22"/>
          <w:szCs w:val="22"/>
          <w:lang w:val="pt-BR"/>
        </w:rPr>
        <w:t>Comprovação da Destinação de Recursos</w:t>
      </w:r>
      <w:bookmarkStart w:id="479" w:name="_Toc50121036"/>
      <w:bookmarkStart w:id="480" w:name="_Toc50122861"/>
      <w:bookmarkEnd w:id="473"/>
      <w:bookmarkEnd w:id="474"/>
      <w:bookmarkEnd w:id="475"/>
      <w:bookmarkEnd w:id="476"/>
      <w:bookmarkEnd w:id="477"/>
      <w:bookmarkEnd w:id="479"/>
      <w:bookmarkEnd w:id="480"/>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proofErr w:type="spellStart"/>
      <w:r w:rsidR="0078650D" w:rsidRPr="00AB1E6F">
        <w:rPr>
          <w:szCs w:val="22"/>
          <w:lang w:val="pt-BR"/>
        </w:rPr>
        <w:t>acompanhada</w:t>
      </w:r>
      <w:r w:rsidRPr="00AB1E6F">
        <w:rPr>
          <w:szCs w:val="22"/>
          <w:lang w:val="pt-BR"/>
        </w:rPr>
        <w:t>da</w:t>
      </w:r>
      <w:proofErr w:type="spellEnd"/>
      <w:r w:rsidRPr="00AB1E6F">
        <w:rPr>
          <w:szCs w:val="22"/>
          <w:lang w:val="pt-BR"/>
        </w:rPr>
        <w:t xml:space="preserve"> respectiva </w:t>
      </w:r>
      <w:r w:rsidR="003A5D9C" w:rsidRPr="00AB1E6F">
        <w:rPr>
          <w:szCs w:val="22"/>
          <w:lang w:val="pt-BR"/>
        </w:rPr>
        <w:t>documentação de suporte</w:t>
      </w:r>
      <w:r w:rsidR="00120067" w:rsidRPr="00AB1E6F">
        <w:rPr>
          <w:szCs w:val="22"/>
          <w:lang w:val="pt-BR"/>
        </w:rPr>
        <w:t>.</w:t>
      </w:r>
      <w:bookmarkStart w:id="481" w:name="_Toc50121037"/>
      <w:bookmarkStart w:id="482" w:name="_Toc50122862"/>
      <w:bookmarkEnd w:id="478"/>
      <w:bookmarkEnd w:id="481"/>
      <w:bookmarkEnd w:id="482"/>
    </w:p>
    <w:p w14:paraId="26643294" w14:textId="29C0F171"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xml:space="preserve">, no prazo de </w:t>
      </w:r>
      <w:proofErr w:type="spellStart"/>
      <w:r w:rsidR="002D7F3D" w:rsidRPr="00AB1E6F">
        <w:rPr>
          <w:szCs w:val="22"/>
          <w:lang w:val="pt-BR"/>
        </w:rPr>
        <w:t>de</w:t>
      </w:r>
      <w:proofErr w:type="spellEnd"/>
      <w:r w:rsidR="002D7F3D" w:rsidRPr="00AB1E6F">
        <w:rPr>
          <w:szCs w:val="22"/>
          <w:lang w:val="pt-BR"/>
        </w:rPr>
        <w:t xml:space="preserv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483" w:name="_Toc50121038"/>
      <w:bookmarkStart w:id="484" w:name="_Toc50122863"/>
      <w:bookmarkEnd w:id="483"/>
      <w:bookmarkEnd w:id="484"/>
    </w:p>
    <w:p w14:paraId="4D40B3BF" w14:textId="6609DA6C" w:rsidR="00570590" w:rsidRPr="00AB1E6F" w:rsidRDefault="00570590" w:rsidP="00AB1E6F">
      <w:pPr>
        <w:pStyle w:val="Ttulo1"/>
        <w:spacing w:line="276" w:lineRule="auto"/>
        <w:ind w:left="0" w:firstLine="0"/>
        <w:rPr>
          <w:sz w:val="22"/>
          <w:szCs w:val="22"/>
          <w:lang w:val="pt-BR"/>
        </w:rPr>
      </w:pPr>
      <w:bookmarkStart w:id="485" w:name="_Toc50121039"/>
      <w:bookmarkStart w:id="486" w:name="_Toc50122864"/>
      <w:bookmarkStart w:id="487" w:name="_Toc51058618"/>
      <w:bookmarkStart w:id="488" w:name="_Toc50474723"/>
      <w:bookmarkStart w:id="489" w:name="_Toc50474855"/>
      <w:bookmarkStart w:id="490" w:name="_Toc50476198"/>
      <w:bookmarkStart w:id="491" w:name="_Toc50477606"/>
      <w:bookmarkStart w:id="492" w:name="_Toc50477844"/>
      <w:bookmarkStart w:id="493" w:name="_Toc50482871"/>
      <w:bookmarkStart w:id="494" w:name="_Toc50483198"/>
      <w:bookmarkStart w:id="495" w:name="_Toc50483338"/>
      <w:bookmarkStart w:id="496" w:name="_Toc50483475"/>
      <w:bookmarkStart w:id="497" w:name="_Toc50483613"/>
      <w:bookmarkStart w:id="498" w:name="_Toc50483751"/>
      <w:bookmarkStart w:id="499" w:name="_Toc50483887"/>
      <w:bookmarkStart w:id="500" w:name="_Toc50484023"/>
      <w:bookmarkStart w:id="501" w:name="_Toc50484159"/>
      <w:bookmarkStart w:id="502" w:name="_Toc50484296"/>
      <w:bookmarkStart w:id="503" w:name="_Toc50484433"/>
      <w:bookmarkStart w:id="504" w:name="_Toc50484569"/>
      <w:bookmarkStart w:id="505" w:name="_Toc50484706"/>
      <w:bookmarkStart w:id="506" w:name="_Toc50484843"/>
      <w:bookmarkStart w:id="507" w:name="_Toc50484979"/>
      <w:bookmarkStart w:id="508" w:name="_Toc50485115"/>
      <w:bookmarkStart w:id="509" w:name="_Toc50485250"/>
      <w:bookmarkStart w:id="510" w:name="_Toc50485385"/>
      <w:bookmarkStart w:id="511" w:name="_Toc50485520"/>
      <w:bookmarkStart w:id="512" w:name="_Toc50485653"/>
      <w:bookmarkStart w:id="513" w:name="_Toc50485785"/>
      <w:bookmarkStart w:id="514" w:name="_Toc50485917"/>
      <w:bookmarkStart w:id="515" w:name="_Toc50486052"/>
      <w:bookmarkStart w:id="516" w:name="_Toc50486186"/>
      <w:bookmarkStart w:id="517" w:name="_Toc50486320"/>
      <w:bookmarkStart w:id="518" w:name="_Toc50486454"/>
      <w:bookmarkStart w:id="519" w:name="_Toc50486589"/>
      <w:bookmarkStart w:id="520" w:name="_Toc50486723"/>
      <w:bookmarkStart w:id="521" w:name="_Toc50486858"/>
      <w:bookmarkStart w:id="522" w:name="_Toc50486992"/>
      <w:bookmarkStart w:id="523" w:name="_Toc50487126"/>
      <w:bookmarkStart w:id="524" w:name="_Toc50459504"/>
      <w:bookmarkStart w:id="525" w:name="_Toc50459830"/>
      <w:bookmarkStart w:id="526" w:name="_Toc50459917"/>
      <w:bookmarkStart w:id="527" w:name="_Toc50460005"/>
      <w:bookmarkStart w:id="528" w:name="_Toc50460092"/>
      <w:bookmarkStart w:id="529" w:name="_Toc50460180"/>
      <w:bookmarkStart w:id="530" w:name="_Toc50460272"/>
      <w:bookmarkStart w:id="531" w:name="_Toc50460358"/>
      <w:bookmarkStart w:id="532" w:name="_Toc50460442"/>
      <w:bookmarkStart w:id="533" w:name="_Toc50460530"/>
      <w:bookmarkStart w:id="534" w:name="_Toc50462542"/>
      <w:bookmarkStart w:id="535" w:name="_Toc50463616"/>
      <w:bookmarkStart w:id="536" w:name="_Toc50463713"/>
      <w:bookmarkStart w:id="537" w:name="_Toc50463809"/>
      <w:bookmarkStart w:id="538" w:name="_Toc50464095"/>
      <w:bookmarkStart w:id="539" w:name="_Toc50464194"/>
      <w:bookmarkStart w:id="540" w:name="_Toc50464450"/>
      <w:bookmarkStart w:id="541" w:name="_Toc50464543"/>
      <w:bookmarkStart w:id="542" w:name="_Toc50465717"/>
      <w:bookmarkStart w:id="543" w:name="_Toc50465809"/>
      <w:bookmarkStart w:id="544" w:name="_Toc50466589"/>
      <w:bookmarkStart w:id="545" w:name="_Toc50466727"/>
      <w:bookmarkStart w:id="546" w:name="_Toc50468628"/>
      <w:bookmarkStart w:id="547" w:name="_Toc50468722"/>
      <w:bookmarkStart w:id="548" w:name="_Toc50468818"/>
      <w:bookmarkStart w:id="549" w:name="_Toc50468913"/>
      <w:bookmarkStart w:id="550" w:name="_Toc50469009"/>
      <w:bookmarkStart w:id="551" w:name="_Toc50469128"/>
      <w:bookmarkStart w:id="552" w:name="_Toc50469292"/>
      <w:bookmarkStart w:id="553" w:name="_Toc3751628"/>
      <w:bookmarkStart w:id="554" w:name="_Toc3822365"/>
      <w:bookmarkStart w:id="555" w:name="_Toc3823159"/>
      <w:bookmarkStart w:id="556" w:name="_Toc3829371"/>
      <w:bookmarkStart w:id="557" w:name="_Toc3831599"/>
      <w:bookmarkStart w:id="558" w:name="_Toc3751629"/>
      <w:bookmarkStart w:id="559" w:name="_Toc3822366"/>
      <w:bookmarkStart w:id="560" w:name="_Toc3823160"/>
      <w:bookmarkStart w:id="561" w:name="_Toc3829372"/>
      <w:bookmarkStart w:id="562" w:name="_Toc3831600"/>
      <w:bookmarkStart w:id="563" w:name="_Toc3751630"/>
      <w:bookmarkStart w:id="564" w:name="_Toc3822367"/>
      <w:bookmarkStart w:id="565" w:name="_Toc3823161"/>
      <w:bookmarkStart w:id="566" w:name="_Toc3829373"/>
      <w:bookmarkStart w:id="567" w:name="_Toc3831601"/>
      <w:bookmarkStart w:id="568" w:name="_Toc3751631"/>
      <w:bookmarkStart w:id="569" w:name="_Toc3822368"/>
      <w:bookmarkStart w:id="570" w:name="_Toc3823162"/>
      <w:bookmarkStart w:id="571" w:name="_Toc3829374"/>
      <w:bookmarkStart w:id="572" w:name="_Toc3831602"/>
      <w:bookmarkStart w:id="573" w:name="_Toc7790858"/>
      <w:bookmarkStart w:id="574" w:name="_Toc8697032"/>
      <w:bookmarkStart w:id="575" w:name="_Toc37854698"/>
      <w:bookmarkStart w:id="576" w:name="_Toc36059726"/>
      <w:bookmarkStart w:id="577" w:name="_Toc37881684"/>
      <w:bookmarkStart w:id="578" w:name="_Toc39504105"/>
      <w:bookmarkStart w:id="579" w:name="_Toc51079648"/>
      <w:bookmarkStart w:id="580" w:name="_Toc50498245"/>
      <w:bookmarkStart w:id="581" w:name="_Ref3368656"/>
      <w:bookmarkEnd w:id="472"/>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AB1E6F">
        <w:rPr>
          <w:sz w:val="22"/>
          <w:szCs w:val="22"/>
          <w:lang w:val="pt-BR"/>
        </w:rPr>
        <w:t>CARACTERÍSTICAS DAS DEBÊNTURES</w:t>
      </w:r>
      <w:bookmarkEnd w:id="573"/>
      <w:bookmarkEnd w:id="574"/>
      <w:bookmarkEnd w:id="575"/>
      <w:bookmarkEnd w:id="576"/>
      <w:bookmarkEnd w:id="577"/>
      <w:bookmarkEnd w:id="578"/>
      <w:bookmarkEnd w:id="579"/>
      <w:bookmarkEnd w:id="580"/>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 xml:space="preserve">Data de </w:t>
      </w:r>
      <w:proofErr w:type="spellStart"/>
      <w:r w:rsidRPr="00AB1E6F">
        <w:rPr>
          <w:sz w:val="22"/>
          <w:szCs w:val="22"/>
        </w:rPr>
        <w:t>Emissão</w:t>
      </w:r>
      <w:proofErr w:type="spellEnd"/>
    </w:p>
    <w:p w14:paraId="4A1D662B" w14:textId="314C402D"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582" w:name="_Hlk88320962"/>
      <w:r w:rsidR="00ED5FE4" w:rsidRPr="00AB1E6F">
        <w:rPr>
          <w:szCs w:val="22"/>
          <w:lang w:val="pt-BR"/>
        </w:rPr>
        <w:t>1</w:t>
      </w:r>
      <w:bookmarkEnd w:id="582"/>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583" w:name="_Toc7790863"/>
      <w:bookmarkStart w:id="584" w:name="_Toc8171336"/>
      <w:bookmarkStart w:id="585" w:name="_Toc8697035"/>
      <w:bookmarkStart w:id="586" w:name="_Toc36059729"/>
      <w:bookmarkStart w:id="587" w:name="_Toc37881687"/>
      <w:bookmarkStart w:id="588" w:name="_Toc39504108"/>
      <w:bookmarkStart w:id="589" w:name="_Toc51079651"/>
      <w:bookmarkStart w:id="590" w:name="_Toc50498249"/>
      <w:bookmarkEnd w:id="581"/>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w:t>
      </w:r>
      <w:proofErr w:type="spellStart"/>
      <w:r w:rsidRPr="00AB1E6F">
        <w:rPr>
          <w:sz w:val="22"/>
          <w:szCs w:val="22"/>
          <w:u w:val="single"/>
        </w:rPr>
        <w:t>Unitário</w:t>
      </w:r>
      <w:bookmarkStart w:id="591" w:name="_Ref8158532"/>
      <w:bookmarkEnd w:id="583"/>
      <w:bookmarkEnd w:id="584"/>
      <w:bookmarkEnd w:id="585"/>
      <w:bookmarkEnd w:id="586"/>
      <w:bookmarkEnd w:id="587"/>
      <w:bookmarkEnd w:id="588"/>
      <w:bookmarkEnd w:id="589"/>
      <w:bookmarkEnd w:id="590"/>
      <w:proofErr w:type="spellEnd"/>
    </w:p>
    <w:p w14:paraId="383CA7A3" w14:textId="777D2C8C"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257567">
        <w:rPr>
          <w:szCs w:val="22"/>
          <w:lang w:val="pt-BR"/>
        </w:rPr>
        <w:t xml:space="preserve">O valor nominal unitário de cada uma das Debêntures, na Data de Emissão, será de </w:t>
      </w:r>
      <w:r w:rsidR="00A20B13" w:rsidRPr="00E212DD">
        <w:rPr>
          <w:szCs w:val="22"/>
          <w:highlight w:val="yellow"/>
          <w:lang w:val="pt-BR"/>
        </w:rPr>
        <w:t>R</w:t>
      </w:r>
      <w:r w:rsidR="001E43E6" w:rsidRPr="00E212DD">
        <w:rPr>
          <w:szCs w:val="22"/>
          <w:highlight w:val="yellow"/>
          <w:lang w:val="pt-BR"/>
        </w:rPr>
        <w:t>$</w:t>
      </w:r>
      <w:r w:rsidR="0026144F" w:rsidRPr="00E212DD">
        <w:rPr>
          <w:szCs w:val="22"/>
          <w:highlight w:val="yellow"/>
          <w:lang w:val="pt-BR"/>
        </w:rPr>
        <w:t>1</w:t>
      </w:r>
      <w:del w:id="592" w:author="Giovanna Gallo" w:date="2021-12-09T17:32:00Z">
        <w:r w:rsidR="000964FE" w:rsidRPr="00E212DD" w:rsidDel="00E212DD">
          <w:rPr>
            <w:szCs w:val="22"/>
            <w:highlight w:val="yellow"/>
            <w:lang w:val="pt-BR"/>
          </w:rPr>
          <w:delText>0</w:delText>
        </w:r>
        <w:r w:rsidR="0026144F" w:rsidRPr="00E212DD" w:rsidDel="00E212DD">
          <w:rPr>
            <w:szCs w:val="22"/>
            <w:highlight w:val="yellow"/>
            <w:lang w:val="pt-BR"/>
          </w:rPr>
          <w:delText>.0</w:delText>
        </w:r>
      </w:del>
      <w:r w:rsidR="0026144F" w:rsidRPr="00E212DD">
        <w:rPr>
          <w:szCs w:val="22"/>
          <w:highlight w:val="yellow"/>
          <w:lang w:val="pt-BR"/>
        </w:rPr>
        <w:t>00,00</w:t>
      </w:r>
      <w:r w:rsidR="00CC1EED" w:rsidRPr="00E212DD">
        <w:rPr>
          <w:szCs w:val="22"/>
          <w:highlight w:val="yellow"/>
          <w:lang w:val="pt-BR"/>
        </w:rPr>
        <w:t xml:space="preserve"> </w:t>
      </w:r>
      <w:r w:rsidR="00610032" w:rsidRPr="00E212DD">
        <w:rPr>
          <w:szCs w:val="22"/>
          <w:highlight w:val="yellow"/>
          <w:lang w:val="pt-BR"/>
        </w:rPr>
        <w:t>(</w:t>
      </w:r>
      <w:del w:id="593" w:author="Giovanna Gallo" w:date="2021-12-09T17:32:00Z">
        <w:r w:rsidR="000964FE" w:rsidRPr="00E212DD" w:rsidDel="00E212DD">
          <w:rPr>
            <w:szCs w:val="22"/>
            <w:highlight w:val="yellow"/>
            <w:lang w:val="pt-BR"/>
          </w:rPr>
          <w:delText>dez mi</w:delText>
        </w:r>
      </w:del>
      <w:ins w:id="594" w:author="Giovanna Gallo" w:date="2021-12-09T17:32:00Z">
        <w:r w:rsidR="00E212DD" w:rsidRPr="00E212DD">
          <w:rPr>
            <w:szCs w:val="22"/>
            <w:highlight w:val="yellow"/>
            <w:lang w:val="pt-BR"/>
          </w:rPr>
          <w:t>cem</w:t>
        </w:r>
      </w:ins>
      <w:del w:id="595" w:author="Giovanna Gallo" w:date="2021-12-09T17:32:00Z">
        <w:r w:rsidR="000964FE" w:rsidRPr="00E212DD" w:rsidDel="00E212DD">
          <w:rPr>
            <w:szCs w:val="22"/>
            <w:highlight w:val="yellow"/>
            <w:lang w:val="pt-BR"/>
          </w:rPr>
          <w:delText>l</w:delText>
        </w:r>
      </w:del>
      <w:r w:rsidR="000964FE" w:rsidRPr="00E212DD">
        <w:rPr>
          <w:szCs w:val="22"/>
          <w:highlight w:val="yellow"/>
          <w:lang w:val="pt-BR"/>
        </w:rPr>
        <w:t xml:space="preserve"> </w:t>
      </w:r>
      <w:r w:rsidR="0026144F" w:rsidRPr="00257567">
        <w:rPr>
          <w:szCs w:val="22"/>
          <w:lang w:val="pt-BR"/>
        </w:rPr>
        <w:t>reais</w:t>
      </w:r>
      <w:r w:rsidR="00610032" w:rsidRPr="00257567">
        <w:rPr>
          <w:szCs w:val="22"/>
          <w:lang w:val="pt-BR"/>
        </w:rPr>
        <w:t>)</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91"/>
      <w:r w:rsidR="000D69C6" w:rsidRPr="00AB1E6F">
        <w:rPr>
          <w:szCs w:val="22"/>
          <w:lang w:val="pt-BR"/>
        </w:rPr>
        <w:t xml:space="preserve"> </w:t>
      </w:r>
    </w:p>
    <w:p w14:paraId="5ABF2860" w14:textId="012AC32E" w:rsidR="00614C23" w:rsidRPr="00AB1E6F" w:rsidRDefault="00902A57" w:rsidP="00AB1E6F">
      <w:pPr>
        <w:pStyle w:val="PargrafoComumNvel1"/>
        <w:spacing w:line="276" w:lineRule="auto"/>
        <w:ind w:left="0" w:firstLine="0"/>
        <w:outlineLvl w:val="1"/>
        <w:rPr>
          <w:sz w:val="22"/>
          <w:szCs w:val="22"/>
          <w:lang w:val="pt-BR"/>
        </w:rPr>
      </w:pPr>
      <w:bookmarkStart w:id="596" w:name="_Toc50460534"/>
      <w:bookmarkStart w:id="597" w:name="_Toc50462546"/>
      <w:bookmarkStart w:id="598" w:name="_Toc50463620"/>
      <w:bookmarkStart w:id="599" w:name="_Toc50463717"/>
      <w:bookmarkStart w:id="600" w:name="_Toc50463813"/>
      <w:bookmarkStart w:id="601" w:name="_Toc50464099"/>
      <w:bookmarkStart w:id="602" w:name="_Toc50464198"/>
      <w:bookmarkStart w:id="603" w:name="_Toc50464454"/>
      <w:bookmarkStart w:id="604" w:name="_Toc50464547"/>
      <w:bookmarkStart w:id="605" w:name="_Toc50465721"/>
      <w:bookmarkStart w:id="606" w:name="_Toc50465813"/>
      <w:bookmarkStart w:id="607" w:name="_Toc50466593"/>
      <w:bookmarkStart w:id="608" w:name="_Toc50466731"/>
      <w:bookmarkStart w:id="609" w:name="_Toc50468632"/>
      <w:bookmarkStart w:id="610" w:name="_Toc50468726"/>
      <w:bookmarkStart w:id="611" w:name="_Toc50468822"/>
      <w:bookmarkStart w:id="612" w:name="_Toc50468917"/>
      <w:bookmarkStart w:id="613" w:name="_Toc50469013"/>
      <w:bookmarkStart w:id="614" w:name="_Toc50469132"/>
      <w:bookmarkStart w:id="615" w:name="_Toc50469296"/>
      <w:bookmarkStart w:id="616" w:name="_Toc50476201"/>
      <w:bookmarkStart w:id="617" w:name="_Toc50477609"/>
      <w:bookmarkStart w:id="618" w:name="_Toc50477847"/>
      <w:bookmarkStart w:id="619" w:name="_Toc50482874"/>
      <w:bookmarkStart w:id="620" w:name="_Toc50483201"/>
      <w:bookmarkStart w:id="621" w:name="_Toc50483341"/>
      <w:bookmarkStart w:id="622" w:name="_Toc50483478"/>
      <w:bookmarkStart w:id="623" w:name="_Toc50483616"/>
      <w:bookmarkStart w:id="624" w:name="_Toc50483754"/>
      <w:bookmarkStart w:id="625" w:name="_Toc50483890"/>
      <w:bookmarkStart w:id="626" w:name="_Toc50484026"/>
      <w:bookmarkStart w:id="627" w:name="_Toc50484162"/>
      <w:bookmarkStart w:id="628" w:name="_Toc50484299"/>
      <w:bookmarkStart w:id="629" w:name="_Toc50484436"/>
      <w:bookmarkStart w:id="630" w:name="_Toc50484572"/>
      <w:bookmarkStart w:id="631" w:name="_Toc50484709"/>
      <w:bookmarkStart w:id="632" w:name="_Toc50484846"/>
      <w:bookmarkStart w:id="633" w:name="_Toc50484982"/>
      <w:bookmarkStart w:id="634" w:name="_Toc50485118"/>
      <w:bookmarkStart w:id="635" w:name="_Toc50485253"/>
      <w:bookmarkStart w:id="636" w:name="_Toc50485388"/>
      <w:bookmarkStart w:id="637" w:name="_Toc50485523"/>
      <w:bookmarkStart w:id="638" w:name="_Toc50485656"/>
      <w:bookmarkStart w:id="639" w:name="_Toc50485788"/>
      <w:bookmarkStart w:id="640" w:name="_Toc50485920"/>
      <w:bookmarkStart w:id="641" w:name="_Toc50486055"/>
      <w:bookmarkStart w:id="642" w:name="_Toc50486189"/>
      <w:bookmarkStart w:id="643" w:name="_Toc50486323"/>
      <w:bookmarkStart w:id="644" w:name="_Toc50486457"/>
      <w:bookmarkStart w:id="645" w:name="_Toc50486592"/>
      <w:bookmarkStart w:id="646" w:name="_Toc50486726"/>
      <w:bookmarkStart w:id="647" w:name="_Toc50486861"/>
      <w:bookmarkStart w:id="648" w:name="_Toc50486995"/>
      <w:bookmarkStart w:id="649" w:name="_Toc50487129"/>
      <w:bookmarkStart w:id="650" w:name="_bookmark23"/>
      <w:bookmarkStart w:id="651" w:name="_Toc50476202"/>
      <w:bookmarkStart w:id="652" w:name="_Toc50477610"/>
      <w:bookmarkStart w:id="653" w:name="_Toc50477848"/>
      <w:bookmarkStart w:id="654" w:name="_Toc50482875"/>
      <w:bookmarkStart w:id="655" w:name="_Toc50483202"/>
      <w:bookmarkStart w:id="656" w:name="_Toc50483342"/>
      <w:bookmarkStart w:id="657" w:name="_Toc50483479"/>
      <w:bookmarkStart w:id="658" w:name="_Toc50483617"/>
      <w:bookmarkStart w:id="659" w:name="_Toc50483755"/>
      <w:bookmarkStart w:id="660" w:name="_Toc50483891"/>
      <w:bookmarkStart w:id="661" w:name="_Toc50484027"/>
      <w:bookmarkStart w:id="662" w:name="_Toc50484163"/>
      <w:bookmarkStart w:id="663" w:name="_Toc50484300"/>
      <w:bookmarkStart w:id="664" w:name="_Toc50484437"/>
      <w:bookmarkStart w:id="665" w:name="_Toc50484573"/>
      <w:bookmarkStart w:id="666" w:name="_Toc50484710"/>
      <w:bookmarkStart w:id="667" w:name="_Toc50484847"/>
      <w:bookmarkStart w:id="668" w:name="_Toc50484983"/>
      <w:bookmarkStart w:id="669" w:name="_Toc50485119"/>
      <w:bookmarkStart w:id="670" w:name="_Toc50485254"/>
      <w:bookmarkStart w:id="671" w:name="_Toc50485389"/>
      <w:bookmarkStart w:id="672" w:name="_Toc50485524"/>
      <w:bookmarkStart w:id="673" w:name="_Toc50485657"/>
      <w:bookmarkStart w:id="674" w:name="_Toc50485789"/>
      <w:bookmarkStart w:id="675" w:name="_Toc50485921"/>
      <w:bookmarkStart w:id="676" w:name="_Toc50486056"/>
      <w:bookmarkStart w:id="677" w:name="_Toc50486190"/>
      <w:bookmarkStart w:id="678" w:name="_Toc50486324"/>
      <w:bookmarkStart w:id="679" w:name="_Toc50486458"/>
      <w:bookmarkStart w:id="680" w:name="_Toc50486593"/>
      <w:bookmarkStart w:id="681" w:name="_Toc50486727"/>
      <w:bookmarkStart w:id="682" w:name="_Toc50486862"/>
      <w:bookmarkStart w:id="683" w:name="_Toc50486996"/>
      <w:bookmarkStart w:id="684" w:name="_Toc50487130"/>
      <w:bookmarkStart w:id="685" w:name="_Toc50476203"/>
      <w:bookmarkStart w:id="686" w:name="_Toc50477611"/>
      <w:bookmarkStart w:id="687" w:name="_Toc50477849"/>
      <w:bookmarkStart w:id="688" w:name="_Toc50482876"/>
      <w:bookmarkStart w:id="689" w:name="_Toc50483203"/>
      <w:bookmarkStart w:id="690" w:name="_Toc50483343"/>
      <w:bookmarkStart w:id="691" w:name="_Toc50483480"/>
      <w:bookmarkStart w:id="692" w:name="_Toc50483618"/>
      <w:bookmarkStart w:id="693" w:name="_Toc50483756"/>
      <w:bookmarkStart w:id="694" w:name="_Toc50483892"/>
      <w:bookmarkStart w:id="695" w:name="_Toc50484028"/>
      <w:bookmarkStart w:id="696" w:name="_Toc50484164"/>
      <w:bookmarkStart w:id="697" w:name="_Toc50484301"/>
      <w:bookmarkStart w:id="698" w:name="_Toc50484438"/>
      <w:bookmarkStart w:id="699" w:name="_Toc50484574"/>
      <w:bookmarkStart w:id="700" w:name="_Toc50484711"/>
      <w:bookmarkStart w:id="701" w:name="_Toc50484848"/>
      <w:bookmarkStart w:id="702" w:name="_Toc50484984"/>
      <w:bookmarkStart w:id="703" w:name="_Toc50485120"/>
      <w:bookmarkStart w:id="704" w:name="_Toc50485255"/>
      <w:bookmarkStart w:id="705" w:name="_Toc50485390"/>
      <w:bookmarkStart w:id="706" w:name="_Toc50485525"/>
      <w:bookmarkStart w:id="707" w:name="_Toc50485658"/>
      <w:bookmarkStart w:id="708" w:name="_Toc50485790"/>
      <w:bookmarkStart w:id="709" w:name="_Toc50485922"/>
      <w:bookmarkStart w:id="710" w:name="_Toc50486057"/>
      <w:bookmarkStart w:id="711" w:name="_Toc50486191"/>
      <w:bookmarkStart w:id="712" w:name="_Toc50486325"/>
      <w:bookmarkStart w:id="713" w:name="_Toc50486459"/>
      <w:bookmarkStart w:id="714" w:name="_Toc50486594"/>
      <w:bookmarkStart w:id="715" w:name="_Toc50486728"/>
      <w:bookmarkStart w:id="716" w:name="_Toc50486863"/>
      <w:bookmarkStart w:id="717" w:name="_Toc50486997"/>
      <w:bookmarkStart w:id="718" w:name="_Toc50487131"/>
      <w:bookmarkStart w:id="719" w:name="_Toc50476204"/>
      <w:bookmarkStart w:id="720" w:name="_Toc50477612"/>
      <w:bookmarkStart w:id="721" w:name="_Toc50477850"/>
      <w:bookmarkStart w:id="722" w:name="_Toc50482877"/>
      <w:bookmarkStart w:id="723" w:name="_Toc50483204"/>
      <w:bookmarkStart w:id="724" w:name="_Toc50483344"/>
      <w:bookmarkStart w:id="725" w:name="_Toc50483481"/>
      <w:bookmarkStart w:id="726" w:name="_Toc50483619"/>
      <w:bookmarkStart w:id="727" w:name="_Toc50483757"/>
      <w:bookmarkStart w:id="728" w:name="_Toc50483893"/>
      <w:bookmarkStart w:id="729" w:name="_Toc50484029"/>
      <w:bookmarkStart w:id="730" w:name="_Toc50484165"/>
      <w:bookmarkStart w:id="731" w:name="_Toc50484302"/>
      <w:bookmarkStart w:id="732" w:name="_Toc50484439"/>
      <w:bookmarkStart w:id="733" w:name="_Toc50484575"/>
      <w:bookmarkStart w:id="734" w:name="_Toc50484712"/>
      <w:bookmarkStart w:id="735" w:name="_Toc50484849"/>
      <w:bookmarkStart w:id="736" w:name="_Toc50484985"/>
      <w:bookmarkStart w:id="737" w:name="_Toc50485121"/>
      <w:bookmarkStart w:id="738" w:name="_Toc50485256"/>
      <w:bookmarkStart w:id="739" w:name="_Toc50485391"/>
      <w:bookmarkStart w:id="740" w:name="_Toc50485526"/>
      <w:bookmarkStart w:id="741" w:name="_Toc50485659"/>
      <w:bookmarkStart w:id="742" w:name="_Toc50485791"/>
      <w:bookmarkStart w:id="743" w:name="_Toc50485923"/>
      <w:bookmarkStart w:id="744" w:name="_Toc50486058"/>
      <w:bookmarkStart w:id="745" w:name="_Toc50486192"/>
      <w:bookmarkStart w:id="746" w:name="_Toc50486326"/>
      <w:bookmarkStart w:id="747" w:name="_Toc50486460"/>
      <w:bookmarkStart w:id="748" w:name="_Toc50486595"/>
      <w:bookmarkStart w:id="749" w:name="_Toc50486729"/>
      <w:bookmarkStart w:id="750" w:name="_Toc50486864"/>
      <w:bookmarkStart w:id="751" w:name="_Toc50486998"/>
      <w:bookmarkStart w:id="752" w:name="_Toc50487132"/>
      <w:bookmarkStart w:id="753" w:name="_Toc50476205"/>
      <w:bookmarkStart w:id="754" w:name="_Toc50477613"/>
      <w:bookmarkStart w:id="755" w:name="_Toc50477851"/>
      <w:bookmarkStart w:id="756" w:name="_Toc50482878"/>
      <w:bookmarkStart w:id="757" w:name="_Toc50483205"/>
      <w:bookmarkStart w:id="758" w:name="_Toc50483345"/>
      <w:bookmarkStart w:id="759" w:name="_Toc50483482"/>
      <w:bookmarkStart w:id="760" w:name="_Toc50483620"/>
      <w:bookmarkStart w:id="761" w:name="_Toc50483758"/>
      <w:bookmarkStart w:id="762" w:name="_Toc50483894"/>
      <w:bookmarkStart w:id="763" w:name="_Toc50484030"/>
      <w:bookmarkStart w:id="764" w:name="_Toc50484166"/>
      <w:bookmarkStart w:id="765" w:name="_Toc50484303"/>
      <w:bookmarkStart w:id="766" w:name="_Toc50484440"/>
      <w:bookmarkStart w:id="767" w:name="_Toc50484576"/>
      <w:bookmarkStart w:id="768" w:name="_Toc50484713"/>
      <w:bookmarkStart w:id="769" w:name="_Toc50484850"/>
      <w:bookmarkStart w:id="770" w:name="_Toc50484986"/>
      <w:bookmarkStart w:id="771" w:name="_Toc50485122"/>
      <w:bookmarkStart w:id="772" w:name="_Toc50485257"/>
      <w:bookmarkStart w:id="773" w:name="_Toc50485392"/>
      <w:bookmarkStart w:id="774" w:name="_Toc50485527"/>
      <w:bookmarkStart w:id="775" w:name="_Toc50485660"/>
      <w:bookmarkStart w:id="776" w:name="_Toc50485792"/>
      <w:bookmarkStart w:id="777" w:name="_Toc50485924"/>
      <w:bookmarkStart w:id="778" w:name="_Toc50486059"/>
      <w:bookmarkStart w:id="779" w:name="_Toc50486193"/>
      <w:bookmarkStart w:id="780" w:name="_Toc50486327"/>
      <w:bookmarkStart w:id="781" w:name="_Toc50486461"/>
      <w:bookmarkStart w:id="782" w:name="_Toc50486596"/>
      <w:bookmarkStart w:id="783" w:name="_Toc50486730"/>
      <w:bookmarkStart w:id="784" w:name="_Toc50486865"/>
      <w:bookmarkStart w:id="785" w:name="_Toc50486999"/>
      <w:bookmarkStart w:id="786" w:name="_Toc50487133"/>
      <w:bookmarkStart w:id="787" w:name="_Toc50476206"/>
      <w:bookmarkStart w:id="788" w:name="_Toc50477614"/>
      <w:bookmarkStart w:id="789" w:name="_Toc50477852"/>
      <w:bookmarkStart w:id="790" w:name="_Toc50482879"/>
      <w:bookmarkStart w:id="791" w:name="_Toc50483206"/>
      <w:bookmarkStart w:id="792" w:name="_Toc50483346"/>
      <w:bookmarkStart w:id="793" w:name="_Toc50483483"/>
      <w:bookmarkStart w:id="794" w:name="_Toc50483621"/>
      <w:bookmarkStart w:id="795" w:name="_Toc50483759"/>
      <w:bookmarkStart w:id="796" w:name="_Toc50483895"/>
      <w:bookmarkStart w:id="797" w:name="_Toc50484031"/>
      <w:bookmarkStart w:id="798" w:name="_Toc50484167"/>
      <w:bookmarkStart w:id="799" w:name="_Toc50484304"/>
      <w:bookmarkStart w:id="800" w:name="_Toc50484441"/>
      <w:bookmarkStart w:id="801" w:name="_Toc50484577"/>
      <w:bookmarkStart w:id="802" w:name="_Toc50484714"/>
      <w:bookmarkStart w:id="803" w:name="_Toc50484851"/>
      <w:bookmarkStart w:id="804" w:name="_Toc50484987"/>
      <w:bookmarkStart w:id="805" w:name="_Toc50485123"/>
      <w:bookmarkStart w:id="806" w:name="_Toc50485258"/>
      <w:bookmarkStart w:id="807" w:name="_Toc50485393"/>
      <w:bookmarkStart w:id="808" w:name="_Toc50485528"/>
      <w:bookmarkStart w:id="809" w:name="_Toc50485661"/>
      <w:bookmarkStart w:id="810" w:name="_Toc50485793"/>
      <w:bookmarkStart w:id="811" w:name="_Toc50485925"/>
      <w:bookmarkStart w:id="812" w:name="_Toc50486060"/>
      <w:bookmarkStart w:id="813" w:name="_Toc50486194"/>
      <w:bookmarkStart w:id="814" w:name="_Toc50486328"/>
      <w:bookmarkStart w:id="815" w:name="_Toc50486462"/>
      <w:bookmarkStart w:id="816" w:name="_Toc50486597"/>
      <w:bookmarkStart w:id="817" w:name="_Toc50486731"/>
      <w:bookmarkStart w:id="818" w:name="_Toc50486866"/>
      <w:bookmarkStart w:id="819" w:name="_Toc50487000"/>
      <w:bookmarkStart w:id="820" w:name="_Toc50487134"/>
      <w:bookmarkStart w:id="821" w:name="_Toc50476207"/>
      <w:bookmarkStart w:id="822" w:name="_Toc50477615"/>
      <w:bookmarkStart w:id="823" w:name="_Toc50477853"/>
      <w:bookmarkStart w:id="824" w:name="_Toc50482880"/>
      <w:bookmarkStart w:id="825" w:name="_Toc50483207"/>
      <w:bookmarkStart w:id="826" w:name="_Toc50483347"/>
      <w:bookmarkStart w:id="827" w:name="_Toc50483484"/>
      <w:bookmarkStart w:id="828" w:name="_Toc50483622"/>
      <w:bookmarkStart w:id="829" w:name="_Toc50483760"/>
      <w:bookmarkStart w:id="830" w:name="_Toc50483896"/>
      <w:bookmarkStart w:id="831" w:name="_Toc50484032"/>
      <w:bookmarkStart w:id="832" w:name="_Toc50484168"/>
      <w:bookmarkStart w:id="833" w:name="_Toc50484305"/>
      <w:bookmarkStart w:id="834" w:name="_Toc50484442"/>
      <w:bookmarkStart w:id="835" w:name="_Toc50484578"/>
      <w:bookmarkStart w:id="836" w:name="_Toc50484715"/>
      <w:bookmarkStart w:id="837" w:name="_Toc50484852"/>
      <w:bookmarkStart w:id="838" w:name="_Toc50484988"/>
      <w:bookmarkStart w:id="839" w:name="_Toc50485124"/>
      <w:bookmarkStart w:id="840" w:name="_Toc50485259"/>
      <w:bookmarkStart w:id="841" w:name="_Toc50485394"/>
      <w:bookmarkStart w:id="842" w:name="_Toc50485529"/>
      <w:bookmarkStart w:id="843" w:name="_Toc50485662"/>
      <w:bookmarkStart w:id="844" w:name="_Toc50485794"/>
      <w:bookmarkStart w:id="845" w:name="_Toc50485926"/>
      <w:bookmarkStart w:id="846" w:name="_Toc50486061"/>
      <w:bookmarkStart w:id="847" w:name="_Toc50486195"/>
      <w:bookmarkStart w:id="848" w:name="_Toc50486329"/>
      <w:bookmarkStart w:id="849" w:name="_Toc50486463"/>
      <w:bookmarkStart w:id="850" w:name="_Toc50486598"/>
      <w:bookmarkStart w:id="851" w:name="_Toc50486732"/>
      <w:bookmarkStart w:id="852" w:name="_Toc50486867"/>
      <w:bookmarkStart w:id="853" w:name="_Toc50487001"/>
      <w:bookmarkStart w:id="854" w:name="_Toc50487135"/>
      <w:bookmarkStart w:id="855" w:name="_Toc50476208"/>
      <w:bookmarkStart w:id="856" w:name="_Toc50477616"/>
      <w:bookmarkStart w:id="857" w:name="_Toc50477854"/>
      <w:bookmarkStart w:id="858" w:name="_Toc50482881"/>
      <w:bookmarkStart w:id="859" w:name="_Toc50483208"/>
      <w:bookmarkStart w:id="860" w:name="_Toc50483348"/>
      <w:bookmarkStart w:id="861" w:name="_Toc50483485"/>
      <w:bookmarkStart w:id="862" w:name="_Toc50483623"/>
      <w:bookmarkStart w:id="863" w:name="_Toc50483761"/>
      <w:bookmarkStart w:id="864" w:name="_Toc50483897"/>
      <w:bookmarkStart w:id="865" w:name="_Toc50484033"/>
      <w:bookmarkStart w:id="866" w:name="_Toc50484169"/>
      <w:bookmarkStart w:id="867" w:name="_Toc50484306"/>
      <w:bookmarkStart w:id="868" w:name="_Toc50484443"/>
      <w:bookmarkStart w:id="869" w:name="_Toc50484579"/>
      <w:bookmarkStart w:id="870" w:name="_Toc50484716"/>
      <w:bookmarkStart w:id="871" w:name="_Toc50484853"/>
      <w:bookmarkStart w:id="872" w:name="_Toc50484989"/>
      <w:bookmarkStart w:id="873" w:name="_Toc50485125"/>
      <w:bookmarkStart w:id="874" w:name="_Toc50485260"/>
      <w:bookmarkStart w:id="875" w:name="_Toc50485395"/>
      <w:bookmarkStart w:id="876" w:name="_Toc50485530"/>
      <w:bookmarkStart w:id="877" w:name="_Toc50485663"/>
      <w:bookmarkStart w:id="878" w:name="_Toc50485795"/>
      <w:bookmarkStart w:id="879" w:name="_Toc50485927"/>
      <w:bookmarkStart w:id="880" w:name="_Toc50486062"/>
      <w:bookmarkStart w:id="881" w:name="_Toc50486196"/>
      <w:bookmarkStart w:id="882" w:name="_Toc50486330"/>
      <w:bookmarkStart w:id="883" w:name="_Toc50486464"/>
      <w:bookmarkStart w:id="884" w:name="_Toc50486599"/>
      <w:bookmarkStart w:id="885" w:name="_Toc50486733"/>
      <w:bookmarkStart w:id="886" w:name="_Toc50486868"/>
      <w:bookmarkStart w:id="887" w:name="_Toc50487002"/>
      <w:bookmarkStart w:id="888" w:name="_Toc50487136"/>
      <w:bookmarkStart w:id="889" w:name="_Toc50476209"/>
      <w:bookmarkStart w:id="890" w:name="_Toc50477617"/>
      <w:bookmarkStart w:id="891" w:name="_Toc50477855"/>
      <w:bookmarkStart w:id="892" w:name="_Toc50482882"/>
      <w:bookmarkStart w:id="893" w:name="_Toc50483209"/>
      <w:bookmarkStart w:id="894" w:name="_Toc50483349"/>
      <w:bookmarkStart w:id="895" w:name="_Toc50483486"/>
      <w:bookmarkStart w:id="896" w:name="_Toc50483624"/>
      <w:bookmarkStart w:id="897" w:name="_Toc50483762"/>
      <w:bookmarkStart w:id="898" w:name="_Toc50483898"/>
      <w:bookmarkStart w:id="899" w:name="_Toc50484034"/>
      <w:bookmarkStart w:id="900" w:name="_Toc50484170"/>
      <w:bookmarkStart w:id="901" w:name="_Toc50484307"/>
      <w:bookmarkStart w:id="902" w:name="_Toc50484444"/>
      <w:bookmarkStart w:id="903" w:name="_Toc50484580"/>
      <w:bookmarkStart w:id="904" w:name="_Toc50484717"/>
      <w:bookmarkStart w:id="905" w:name="_Toc50484854"/>
      <w:bookmarkStart w:id="906" w:name="_Toc50484990"/>
      <w:bookmarkStart w:id="907" w:name="_Toc50485126"/>
      <w:bookmarkStart w:id="908" w:name="_Toc50485261"/>
      <w:bookmarkStart w:id="909" w:name="_Toc50485396"/>
      <w:bookmarkStart w:id="910" w:name="_Toc50485531"/>
      <w:bookmarkStart w:id="911" w:name="_Toc50485664"/>
      <w:bookmarkStart w:id="912" w:name="_Toc50485796"/>
      <w:bookmarkStart w:id="913" w:name="_Toc50485928"/>
      <w:bookmarkStart w:id="914" w:name="_Toc50486063"/>
      <w:bookmarkStart w:id="915" w:name="_Toc50486197"/>
      <w:bookmarkStart w:id="916" w:name="_Toc50486331"/>
      <w:bookmarkStart w:id="917" w:name="_Toc50486465"/>
      <w:bookmarkStart w:id="918" w:name="_Toc50486600"/>
      <w:bookmarkStart w:id="919" w:name="_Toc50486734"/>
      <w:bookmarkStart w:id="920" w:name="_Toc50486869"/>
      <w:bookmarkStart w:id="921" w:name="_Toc50487003"/>
      <w:bookmarkStart w:id="922" w:name="_Toc50487137"/>
      <w:bookmarkStart w:id="923" w:name="_Toc50476210"/>
      <w:bookmarkStart w:id="924" w:name="_Toc50477618"/>
      <w:bookmarkStart w:id="925" w:name="_Toc50477856"/>
      <w:bookmarkStart w:id="926" w:name="_Toc50482883"/>
      <w:bookmarkStart w:id="927" w:name="_Toc50483210"/>
      <w:bookmarkStart w:id="928" w:name="_Toc50483350"/>
      <w:bookmarkStart w:id="929" w:name="_Toc50483487"/>
      <w:bookmarkStart w:id="930" w:name="_Toc50483625"/>
      <w:bookmarkStart w:id="931" w:name="_Toc50483763"/>
      <w:bookmarkStart w:id="932" w:name="_Toc50483899"/>
      <w:bookmarkStart w:id="933" w:name="_Toc50484035"/>
      <w:bookmarkStart w:id="934" w:name="_Toc50484171"/>
      <w:bookmarkStart w:id="935" w:name="_Toc50484308"/>
      <w:bookmarkStart w:id="936" w:name="_Toc50484445"/>
      <w:bookmarkStart w:id="937" w:name="_Toc50484581"/>
      <w:bookmarkStart w:id="938" w:name="_Toc50484718"/>
      <w:bookmarkStart w:id="939" w:name="_Toc50484855"/>
      <w:bookmarkStart w:id="940" w:name="_Toc50484991"/>
      <w:bookmarkStart w:id="941" w:name="_Toc50485127"/>
      <w:bookmarkStart w:id="942" w:name="_Toc50485262"/>
      <w:bookmarkStart w:id="943" w:name="_Toc50485397"/>
      <w:bookmarkStart w:id="944" w:name="_Toc50485532"/>
      <w:bookmarkStart w:id="945" w:name="_Toc50485665"/>
      <w:bookmarkStart w:id="946" w:name="_Toc50485797"/>
      <w:bookmarkStart w:id="947" w:name="_Toc50485929"/>
      <w:bookmarkStart w:id="948" w:name="_Toc50486064"/>
      <w:bookmarkStart w:id="949" w:name="_Toc50486198"/>
      <w:bookmarkStart w:id="950" w:name="_Toc50486332"/>
      <w:bookmarkStart w:id="951" w:name="_Toc50486466"/>
      <w:bookmarkStart w:id="952" w:name="_Toc50486601"/>
      <w:bookmarkStart w:id="953" w:name="_Toc50486735"/>
      <w:bookmarkStart w:id="954" w:name="_Toc50486870"/>
      <w:bookmarkStart w:id="955" w:name="_Toc50487004"/>
      <w:bookmarkStart w:id="956" w:name="_Toc50487138"/>
      <w:bookmarkStart w:id="957" w:name="_Toc50476211"/>
      <w:bookmarkStart w:id="958" w:name="_Toc50477619"/>
      <w:bookmarkStart w:id="959" w:name="_Toc50477857"/>
      <w:bookmarkStart w:id="960" w:name="_Toc50482884"/>
      <w:bookmarkStart w:id="961" w:name="_Toc50483211"/>
      <w:bookmarkStart w:id="962" w:name="_Toc50483351"/>
      <w:bookmarkStart w:id="963" w:name="_Toc50483488"/>
      <w:bookmarkStart w:id="964" w:name="_Toc50483626"/>
      <w:bookmarkStart w:id="965" w:name="_Toc50483764"/>
      <w:bookmarkStart w:id="966" w:name="_Toc50483900"/>
      <w:bookmarkStart w:id="967" w:name="_Toc50484036"/>
      <w:bookmarkStart w:id="968" w:name="_Toc50484172"/>
      <w:bookmarkStart w:id="969" w:name="_Toc50484309"/>
      <w:bookmarkStart w:id="970" w:name="_Toc50484446"/>
      <w:bookmarkStart w:id="971" w:name="_Toc50484582"/>
      <w:bookmarkStart w:id="972" w:name="_Toc50484719"/>
      <w:bookmarkStart w:id="973" w:name="_Toc50484856"/>
      <w:bookmarkStart w:id="974" w:name="_Toc50484992"/>
      <w:bookmarkStart w:id="975" w:name="_Toc50485128"/>
      <w:bookmarkStart w:id="976" w:name="_Toc50485263"/>
      <w:bookmarkStart w:id="977" w:name="_Toc50485398"/>
      <w:bookmarkStart w:id="978" w:name="_Toc50485533"/>
      <w:bookmarkStart w:id="979" w:name="_Toc50485666"/>
      <w:bookmarkStart w:id="980" w:name="_Toc50485798"/>
      <w:bookmarkStart w:id="981" w:name="_Toc50485930"/>
      <w:bookmarkStart w:id="982" w:name="_Toc50486065"/>
      <w:bookmarkStart w:id="983" w:name="_Toc50486199"/>
      <w:bookmarkStart w:id="984" w:name="_Toc50486333"/>
      <w:bookmarkStart w:id="985" w:name="_Toc50486467"/>
      <w:bookmarkStart w:id="986" w:name="_Toc50486602"/>
      <w:bookmarkStart w:id="987" w:name="_Toc50486736"/>
      <w:bookmarkStart w:id="988" w:name="_Toc50486871"/>
      <w:bookmarkStart w:id="989" w:name="_Toc50487005"/>
      <w:bookmarkStart w:id="990" w:name="_Toc50487139"/>
      <w:bookmarkStart w:id="991" w:name="_Toc50476212"/>
      <w:bookmarkStart w:id="992" w:name="_Toc50477620"/>
      <w:bookmarkStart w:id="993" w:name="_Toc50477858"/>
      <w:bookmarkStart w:id="994" w:name="_Toc50482885"/>
      <w:bookmarkStart w:id="995" w:name="_Toc50483212"/>
      <w:bookmarkStart w:id="996" w:name="_Toc50483352"/>
      <w:bookmarkStart w:id="997" w:name="_Toc50483489"/>
      <w:bookmarkStart w:id="998" w:name="_Toc50483627"/>
      <w:bookmarkStart w:id="999" w:name="_Toc50483765"/>
      <w:bookmarkStart w:id="1000" w:name="_Toc50483901"/>
      <w:bookmarkStart w:id="1001" w:name="_Toc50484037"/>
      <w:bookmarkStart w:id="1002" w:name="_Toc50484173"/>
      <w:bookmarkStart w:id="1003" w:name="_Toc50484310"/>
      <w:bookmarkStart w:id="1004" w:name="_Toc50484447"/>
      <w:bookmarkStart w:id="1005" w:name="_Toc50484583"/>
      <w:bookmarkStart w:id="1006" w:name="_Toc50484720"/>
      <w:bookmarkStart w:id="1007" w:name="_Toc50484857"/>
      <w:bookmarkStart w:id="1008" w:name="_Toc50484993"/>
      <w:bookmarkStart w:id="1009" w:name="_Toc50485129"/>
      <w:bookmarkStart w:id="1010" w:name="_Toc50485264"/>
      <w:bookmarkStart w:id="1011" w:name="_Toc50485399"/>
      <w:bookmarkStart w:id="1012" w:name="_Toc50485534"/>
      <w:bookmarkStart w:id="1013" w:name="_Toc50485667"/>
      <w:bookmarkStart w:id="1014" w:name="_Toc50485799"/>
      <w:bookmarkStart w:id="1015" w:name="_Toc50485931"/>
      <w:bookmarkStart w:id="1016" w:name="_Toc50486066"/>
      <w:bookmarkStart w:id="1017" w:name="_Toc50486200"/>
      <w:bookmarkStart w:id="1018" w:name="_Toc50486334"/>
      <w:bookmarkStart w:id="1019" w:name="_Toc50486468"/>
      <w:bookmarkStart w:id="1020" w:name="_Toc50486603"/>
      <w:bookmarkStart w:id="1021" w:name="_Toc50486737"/>
      <w:bookmarkStart w:id="1022" w:name="_Toc50486872"/>
      <w:bookmarkStart w:id="1023" w:name="_Toc50487006"/>
      <w:bookmarkStart w:id="1024" w:name="_Toc50487140"/>
      <w:bookmarkStart w:id="1025" w:name="_Toc50476213"/>
      <w:bookmarkStart w:id="1026" w:name="_Toc50477621"/>
      <w:bookmarkStart w:id="1027" w:name="_Toc50477859"/>
      <w:bookmarkStart w:id="1028" w:name="_Toc50482886"/>
      <w:bookmarkStart w:id="1029" w:name="_Toc50483213"/>
      <w:bookmarkStart w:id="1030" w:name="_Toc50483353"/>
      <w:bookmarkStart w:id="1031" w:name="_Toc50483490"/>
      <w:bookmarkStart w:id="1032" w:name="_Toc50483628"/>
      <w:bookmarkStart w:id="1033" w:name="_Toc50483766"/>
      <w:bookmarkStart w:id="1034" w:name="_Toc50483902"/>
      <w:bookmarkStart w:id="1035" w:name="_Toc50484038"/>
      <w:bookmarkStart w:id="1036" w:name="_Toc50484174"/>
      <w:bookmarkStart w:id="1037" w:name="_Toc50484311"/>
      <w:bookmarkStart w:id="1038" w:name="_Toc50484448"/>
      <w:bookmarkStart w:id="1039" w:name="_Toc50484584"/>
      <w:bookmarkStart w:id="1040" w:name="_Toc50484721"/>
      <w:bookmarkStart w:id="1041" w:name="_Toc50484858"/>
      <w:bookmarkStart w:id="1042" w:name="_Toc50484994"/>
      <w:bookmarkStart w:id="1043" w:name="_Toc50485130"/>
      <w:bookmarkStart w:id="1044" w:name="_Toc50485265"/>
      <w:bookmarkStart w:id="1045" w:name="_Toc50485400"/>
      <w:bookmarkStart w:id="1046" w:name="_Toc50485535"/>
      <w:bookmarkStart w:id="1047" w:name="_Toc50485668"/>
      <w:bookmarkStart w:id="1048" w:name="_Toc50485800"/>
      <w:bookmarkStart w:id="1049" w:name="_Toc50485932"/>
      <w:bookmarkStart w:id="1050" w:name="_Toc50486067"/>
      <w:bookmarkStart w:id="1051" w:name="_Toc50486201"/>
      <w:bookmarkStart w:id="1052" w:name="_Toc50486335"/>
      <w:bookmarkStart w:id="1053" w:name="_Toc50486469"/>
      <w:bookmarkStart w:id="1054" w:name="_Toc50486604"/>
      <w:bookmarkStart w:id="1055" w:name="_Toc50486738"/>
      <w:bookmarkStart w:id="1056" w:name="_Toc50486873"/>
      <w:bookmarkStart w:id="1057" w:name="_Toc50487007"/>
      <w:bookmarkStart w:id="1058" w:name="_Toc50487141"/>
      <w:bookmarkStart w:id="1059" w:name="_Toc50476214"/>
      <w:bookmarkStart w:id="1060" w:name="_Toc50477622"/>
      <w:bookmarkStart w:id="1061" w:name="_Toc50477860"/>
      <w:bookmarkStart w:id="1062" w:name="_Toc50482887"/>
      <w:bookmarkStart w:id="1063" w:name="_Toc50483214"/>
      <w:bookmarkStart w:id="1064" w:name="_Toc50483354"/>
      <w:bookmarkStart w:id="1065" w:name="_Toc50483491"/>
      <w:bookmarkStart w:id="1066" w:name="_Toc50483629"/>
      <w:bookmarkStart w:id="1067" w:name="_Toc50483767"/>
      <w:bookmarkStart w:id="1068" w:name="_Toc50483903"/>
      <w:bookmarkStart w:id="1069" w:name="_Toc50484039"/>
      <w:bookmarkStart w:id="1070" w:name="_Toc50484175"/>
      <w:bookmarkStart w:id="1071" w:name="_Toc50484312"/>
      <w:bookmarkStart w:id="1072" w:name="_Toc50484449"/>
      <w:bookmarkStart w:id="1073" w:name="_Toc50484585"/>
      <w:bookmarkStart w:id="1074" w:name="_Toc50484722"/>
      <w:bookmarkStart w:id="1075" w:name="_Toc50484859"/>
      <w:bookmarkStart w:id="1076" w:name="_Toc50484995"/>
      <w:bookmarkStart w:id="1077" w:name="_Toc50485131"/>
      <w:bookmarkStart w:id="1078" w:name="_Toc50485266"/>
      <w:bookmarkStart w:id="1079" w:name="_Toc50485401"/>
      <w:bookmarkStart w:id="1080" w:name="_Toc50485536"/>
      <w:bookmarkStart w:id="1081" w:name="_Toc50485669"/>
      <w:bookmarkStart w:id="1082" w:name="_Toc50485801"/>
      <w:bookmarkStart w:id="1083" w:name="_Toc50485933"/>
      <w:bookmarkStart w:id="1084" w:name="_Toc50486068"/>
      <w:bookmarkStart w:id="1085" w:name="_Toc50486202"/>
      <w:bookmarkStart w:id="1086" w:name="_Toc50486336"/>
      <w:bookmarkStart w:id="1087" w:name="_Toc50486470"/>
      <w:bookmarkStart w:id="1088" w:name="_Toc50486605"/>
      <w:bookmarkStart w:id="1089" w:name="_Toc50486739"/>
      <w:bookmarkStart w:id="1090" w:name="_Toc50486874"/>
      <w:bookmarkStart w:id="1091" w:name="_Toc50487008"/>
      <w:bookmarkStart w:id="1092" w:name="_Toc50487142"/>
      <w:bookmarkStart w:id="1093" w:name="_Toc50476215"/>
      <w:bookmarkStart w:id="1094" w:name="_Toc50477623"/>
      <w:bookmarkStart w:id="1095" w:name="_Toc50477861"/>
      <w:bookmarkStart w:id="1096" w:name="_Toc50482888"/>
      <w:bookmarkStart w:id="1097" w:name="_Toc50483215"/>
      <w:bookmarkStart w:id="1098" w:name="_Toc50483355"/>
      <w:bookmarkStart w:id="1099" w:name="_Toc50483492"/>
      <w:bookmarkStart w:id="1100" w:name="_Toc50483630"/>
      <w:bookmarkStart w:id="1101" w:name="_Toc50483768"/>
      <w:bookmarkStart w:id="1102" w:name="_Toc50483904"/>
      <w:bookmarkStart w:id="1103" w:name="_Toc50484040"/>
      <w:bookmarkStart w:id="1104" w:name="_Toc50484176"/>
      <w:bookmarkStart w:id="1105" w:name="_Toc50484313"/>
      <w:bookmarkStart w:id="1106" w:name="_Toc50484450"/>
      <w:bookmarkStart w:id="1107" w:name="_Toc50484586"/>
      <w:bookmarkStart w:id="1108" w:name="_Toc50484723"/>
      <w:bookmarkStart w:id="1109" w:name="_Toc50484860"/>
      <w:bookmarkStart w:id="1110" w:name="_Toc50484996"/>
      <w:bookmarkStart w:id="1111" w:name="_Toc50485132"/>
      <w:bookmarkStart w:id="1112" w:name="_Toc50485267"/>
      <w:bookmarkStart w:id="1113" w:name="_Toc50485402"/>
      <w:bookmarkStart w:id="1114" w:name="_Toc50485537"/>
      <w:bookmarkStart w:id="1115" w:name="_Toc50485670"/>
      <w:bookmarkStart w:id="1116" w:name="_Toc50485802"/>
      <w:bookmarkStart w:id="1117" w:name="_Toc50485934"/>
      <w:bookmarkStart w:id="1118" w:name="_Toc50486069"/>
      <w:bookmarkStart w:id="1119" w:name="_Toc50486203"/>
      <w:bookmarkStart w:id="1120" w:name="_Toc50486337"/>
      <w:bookmarkStart w:id="1121" w:name="_Toc50486471"/>
      <w:bookmarkStart w:id="1122" w:name="_Toc50486606"/>
      <w:bookmarkStart w:id="1123" w:name="_Toc50486740"/>
      <w:bookmarkStart w:id="1124" w:name="_Toc50486875"/>
      <w:bookmarkStart w:id="1125" w:name="_Toc50487009"/>
      <w:bookmarkStart w:id="1126" w:name="_Toc50487143"/>
      <w:bookmarkStart w:id="1127" w:name="_Toc50476216"/>
      <w:bookmarkStart w:id="1128" w:name="_Toc50477624"/>
      <w:bookmarkStart w:id="1129" w:name="_Toc50477862"/>
      <w:bookmarkStart w:id="1130" w:name="_Toc50482889"/>
      <w:bookmarkStart w:id="1131" w:name="_Toc50483216"/>
      <w:bookmarkStart w:id="1132" w:name="_Toc50483356"/>
      <w:bookmarkStart w:id="1133" w:name="_Toc50483493"/>
      <w:bookmarkStart w:id="1134" w:name="_Toc50483631"/>
      <w:bookmarkStart w:id="1135" w:name="_Toc50483769"/>
      <w:bookmarkStart w:id="1136" w:name="_Toc50483905"/>
      <w:bookmarkStart w:id="1137" w:name="_Toc50484041"/>
      <w:bookmarkStart w:id="1138" w:name="_Toc50484177"/>
      <w:bookmarkStart w:id="1139" w:name="_Toc50484314"/>
      <w:bookmarkStart w:id="1140" w:name="_Toc50484451"/>
      <w:bookmarkStart w:id="1141" w:name="_Toc50484587"/>
      <w:bookmarkStart w:id="1142" w:name="_Toc50484724"/>
      <w:bookmarkStart w:id="1143" w:name="_Toc50484861"/>
      <w:bookmarkStart w:id="1144" w:name="_Toc50484997"/>
      <w:bookmarkStart w:id="1145" w:name="_Toc50485133"/>
      <w:bookmarkStart w:id="1146" w:name="_Toc50485268"/>
      <w:bookmarkStart w:id="1147" w:name="_Toc50485403"/>
      <w:bookmarkStart w:id="1148" w:name="_Toc50485538"/>
      <w:bookmarkStart w:id="1149" w:name="_Toc50485671"/>
      <w:bookmarkStart w:id="1150" w:name="_Toc50485803"/>
      <w:bookmarkStart w:id="1151" w:name="_Toc50485935"/>
      <w:bookmarkStart w:id="1152" w:name="_Toc50486070"/>
      <w:bookmarkStart w:id="1153" w:name="_Toc50486204"/>
      <w:bookmarkStart w:id="1154" w:name="_Toc50486338"/>
      <w:bookmarkStart w:id="1155" w:name="_Toc50486472"/>
      <w:bookmarkStart w:id="1156" w:name="_Toc50486607"/>
      <w:bookmarkStart w:id="1157" w:name="_Toc50486741"/>
      <w:bookmarkStart w:id="1158" w:name="_Toc50486876"/>
      <w:bookmarkStart w:id="1159" w:name="_Toc50487010"/>
      <w:bookmarkStart w:id="1160" w:name="_Toc50487144"/>
      <w:bookmarkStart w:id="1161" w:name="_Toc50476217"/>
      <w:bookmarkStart w:id="1162" w:name="_Toc50477625"/>
      <w:bookmarkStart w:id="1163" w:name="_Toc50477863"/>
      <w:bookmarkStart w:id="1164" w:name="_Toc50482890"/>
      <w:bookmarkStart w:id="1165" w:name="_Toc50483217"/>
      <w:bookmarkStart w:id="1166" w:name="_Toc50483357"/>
      <w:bookmarkStart w:id="1167" w:name="_Toc50483494"/>
      <w:bookmarkStart w:id="1168" w:name="_Toc50483632"/>
      <w:bookmarkStart w:id="1169" w:name="_Toc50483770"/>
      <w:bookmarkStart w:id="1170" w:name="_Toc50483906"/>
      <w:bookmarkStart w:id="1171" w:name="_Toc50484042"/>
      <w:bookmarkStart w:id="1172" w:name="_Toc50484178"/>
      <w:bookmarkStart w:id="1173" w:name="_Toc50484315"/>
      <w:bookmarkStart w:id="1174" w:name="_Toc50484452"/>
      <w:bookmarkStart w:id="1175" w:name="_Toc50484588"/>
      <w:bookmarkStart w:id="1176" w:name="_Toc50484725"/>
      <w:bookmarkStart w:id="1177" w:name="_Toc50484862"/>
      <w:bookmarkStart w:id="1178" w:name="_Toc50484998"/>
      <w:bookmarkStart w:id="1179" w:name="_Toc50485134"/>
      <w:bookmarkStart w:id="1180" w:name="_Toc50485269"/>
      <w:bookmarkStart w:id="1181" w:name="_Toc50485404"/>
      <w:bookmarkStart w:id="1182" w:name="_Toc50485539"/>
      <w:bookmarkStart w:id="1183" w:name="_Toc50485672"/>
      <w:bookmarkStart w:id="1184" w:name="_Toc50485804"/>
      <w:bookmarkStart w:id="1185" w:name="_Toc50485936"/>
      <w:bookmarkStart w:id="1186" w:name="_Toc50486071"/>
      <w:bookmarkStart w:id="1187" w:name="_Toc50486205"/>
      <w:bookmarkStart w:id="1188" w:name="_Toc50486339"/>
      <w:bookmarkStart w:id="1189" w:name="_Toc50486473"/>
      <w:bookmarkStart w:id="1190" w:name="_Toc50486608"/>
      <w:bookmarkStart w:id="1191" w:name="_Toc50486742"/>
      <w:bookmarkStart w:id="1192" w:name="_Toc50486877"/>
      <w:bookmarkStart w:id="1193" w:name="_Toc50487011"/>
      <w:bookmarkStart w:id="1194" w:name="_Toc50487145"/>
      <w:bookmarkStart w:id="1195" w:name="_Toc50474442"/>
      <w:bookmarkStart w:id="1196" w:name="_Toc50474598"/>
      <w:bookmarkStart w:id="1197" w:name="_Toc50474730"/>
      <w:bookmarkStart w:id="1198" w:name="_Toc50474862"/>
      <w:bookmarkStart w:id="1199" w:name="_Toc50476218"/>
      <w:bookmarkStart w:id="1200" w:name="_Toc50477626"/>
      <w:bookmarkStart w:id="1201" w:name="_Toc50477864"/>
      <w:bookmarkStart w:id="1202" w:name="_Toc50482891"/>
      <w:bookmarkStart w:id="1203" w:name="_Toc50483218"/>
      <w:bookmarkStart w:id="1204" w:name="_Toc50483358"/>
      <w:bookmarkStart w:id="1205" w:name="_Toc50483495"/>
      <w:bookmarkStart w:id="1206" w:name="_Toc50483633"/>
      <w:bookmarkStart w:id="1207" w:name="_Toc50483771"/>
      <w:bookmarkStart w:id="1208" w:name="_Toc50483907"/>
      <w:bookmarkStart w:id="1209" w:name="_Toc50484043"/>
      <w:bookmarkStart w:id="1210" w:name="_Toc50484179"/>
      <w:bookmarkStart w:id="1211" w:name="_Toc50484316"/>
      <w:bookmarkStart w:id="1212" w:name="_Toc50484453"/>
      <w:bookmarkStart w:id="1213" w:name="_Toc50484589"/>
      <w:bookmarkStart w:id="1214" w:name="_Toc50484726"/>
      <w:bookmarkStart w:id="1215" w:name="_Toc50484863"/>
      <w:bookmarkStart w:id="1216" w:name="_Toc50484999"/>
      <w:bookmarkStart w:id="1217" w:name="_Toc50485135"/>
      <w:bookmarkStart w:id="1218" w:name="_Toc50485270"/>
      <w:bookmarkStart w:id="1219" w:name="_Toc50485405"/>
      <w:bookmarkStart w:id="1220" w:name="_Toc50485540"/>
      <w:bookmarkStart w:id="1221" w:name="_Toc50485673"/>
      <w:bookmarkStart w:id="1222" w:name="_Toc50485805"/>
      <w:bookmarkStart w:id="1223" w:name="_Toc50485937"/>
      <w:bookmarkStart w:id="1224" w:name="_Toc50486072"/>
      <w:bookmarkStart w:id="1225" w:name="_Toc50486206"/>
      <w:bookmarkStart w:id="1226" w:name="_Toc50486340"/>
      <w:bookmarkStart w:id="1227" w:name="_Toc50486474"/>
      <w:bookmarkStart w:id="1228" w:name="_Toc50486609"/>
      <w:bookmarkStart w:id="1229" w:name="_Toc50486743"/>
      <w:bookmarkStart w:id="1230" w:name="_Toc50486878"/>
      <w:bookmarkStart w:id="1231" w:name="_Toc50487012"/>
      <w:bookmarkStart w:id="1232" w:name="_Toc50487146"/>
      <w:bookmarkStart w:id="1233" w:name="_Toc50471280"/>
      <w:bookmarkStart w:id="1234" w:name="_Toc50471420"/>
      <w:bookmarkStart w:id="1235" w:name="_Toc50474443"/>
      <w:bookmarkStart w:id="1236" w:name="_Toc50474599"/>
      <w:bookmarkStart w:id="1237" w:name="_Toc50474731"/>
      <w:bookmarkStart w:id="1238" w:name="_Toc50474863"/>
      <w:bookmarkStart w:id="1239" w:name="_Toc50476219"/>
      <w:bookmarkStart w:id="1240" w:name="_Toc50477627"/>
      <w:bookmarkStart w:id="1241" w:name="_Toc50477865"/>
      <w:bookmarkStart w:id="1242" w:name="_Toc50482892"/>
      <w:bookmarkStart w:id="1243" w:name="_Toc50483219"/>
      <w:bookmarkStart w:id="1244" w:name="_Toc50483359"/>
      <w:bookmarkStart w:id="1245" w:name="_Toc50483496"/>
      <w:bookmarkStart w:id="1246" w:name="_Toc50483634"/>
      <w:bookmarkStart w:id="1247" w:name="_Toc50483772"/>
      <w:bookmarkStart w:id="1248" w:name="_Toc50483908"/>
      <w:bookmarkStart w:id="1249" w:name="_Toc50484044"/>
      <w:bookmarkStart w:id="1250" w:name="_Toc50484180"/>
      <w:bookmarkStart w:id="1251" w:name="_Toc50484317"/>
      <w:bookmarkStart w:id="1252" w:name="_Toc50484454"/>
      <w:bookmarkStart w:id="1253" w:name="_Toc50484590"/>
      <w:bookmarkStart w:id="1254" w:name="_Toc50484727"/>
      <w:bookmarkStart w:id="1255" w:name="_Toc50484864"/>
      <w:bookmarkStart w:id="1256" w:name="_Toc50485000"/>
      <w:bookmarkStart w:id="1257" w:name="_Toc50485136"/>
      <w:bookmarkStart w:id="1258" w:name="_Toc50485271"/>
      <w:bookmarkStart w:id="1259" w:name="_Toc50485406"/>
      <w:bookmarkStart w:id="1260" w:name="_Toc50485541"/>
      <w:bookmarkStart w:id="1261" w:name="_Toc50485674"/>
      <w:bookmarkStart w:id="1262" w:name="_Toc50485806"/>
      <w:bookmarkStart w:id="1263" w:name="_Toc50485938"/>
      <w:bookmarkStart w:id="1264" w:name="_Toc50486073"/>
      <w:bookmarkStart w:id="1265" w:name="_Toc50486207"/>
      <w:bookmarkStart w:id="1266" w:name="_Toc50486341"/>
      <w:bookmarkStart w:id="1267" w:name="_Toc50486475"/>
      <w:bookmarkStart w:id="1268" w:name="_Toc50486610"/>
      <w:bookmarkStart w:id="1269" w:name="_Toc50486744"/>
      <w:bookmarkStart w:id="1270" w:name="_Toc50486879"/>
      <w:bookmarkStart w:id="1271" w:name="_Toc50487013"/>
      <w:bookmarkStart w:id="1272" w:name="_Toc50487147"/>
      <w:bookmarkStart w:id="1273" w:name="_Toc50471281"/>
      <w:bookmarkStart w:id="1274" w:name="_Toc50471421"/>
      <w:bookmarkStart w:id="1275" w:name="_Toc50474444"/>
      <w:bookmarkStart w:id="1276" w:name="_Toc50474600"/>
      <w:bookmarkStart w:id="1277" w:name="_Toc50474732"/>
      <w:bookmarkStart w:id="1278" w:name="_Toc50474864"/>
      <w:bookmarkStart w:id="1279" w:name="_Toc50476220"/>
      <w:bookmarkStart w:id="1280" w:name="_Toc50477628"/>
      <w:bookmarkStart w:id="1281" w:name="_Toc50477866"/>
      <w:bookmarkStart w:id="1282" w:name="_Toc50482893"/>
      <w:bookmarkStart w:id="1283" w:name="_Toc50483220"/>
      <w:bookmarkStart w:id="1284" w:name="_Toc50483360"/>
      <w:bookmarkStart w:id="1285" w:name="_Toc50483497"/>
      <w:bookmarkStart w:id="1286" w:name="_Toc50483635"/>
      <w:bookmarkStart w:id="1287" w:name="_Toc50483773"/>
      <w:bookmarkStart w:id="1288" w:name="_Toc50483909"/>
      <w:bookmarkStart w:id="1289" w:name="_Toc50484045"/>
      <w:bookmarkStart w:id="1290" w:name="_Toc50484181"/>
      <w:bookmarkStart w:id="1291" w:name="_Toc50484318"/>
      <w:bookmarkStart w:id="1292" w:name="_Toc50484455"/>
      <w:bookmarkStart w:id="1293" w:name="_Toc50484591"/>
      <w:bookmarkStart w:id="1294" w:name="_Toc50484728"/>
      <w:bookmarkStart w:id="1295" w:name="_Toc50484865"/>
      <w:bookmarkStart w:id="1296" w:name="_Toc50485001"/>
      <w:bookmarkStart w:id="1297" w:name="_Toc50485137"/>
      <w:bookmarkStart w:id="1298" w:name="_Toc50485272"/>
      <w:bookmarkStart w:id="1299" w:name="_Toc50485407"/>
      <w:bookmarkStart w:id="1300" w:name="_Toc50485542"/>
      <w:bookmarkStart w:id="1301" w:name="_Toc50485675"/>
      <w:bookmarkStart w:id="1302" w:name="_Toc50485807"/>
      <w:bookmarkStart w:id="1303" w:name="_Toc50485939"/>
      <w:bookmarkStart w:id="1304" w:name="_Toc50486074"/>
      <w:bookmarkStart w:id="1305" w:name="_Toc50486208"/>
      <w:bookmarkStart w:id="1306" w:name="_Toc50486342"/>
      <w:bookmarkStart w:id="1307" w:name="_Toc50486476"/>
      <w:bookmarkStart w:id="1308" w:name="_Toc50486611"/>
      <w:bookmarkStart w:id="1309" w:name="_Toc50486745"/>
      <w:bookmarkStart w:id="1310" w:name="_Toc50486880"/>
      <w:bookmarkStart w:id="1311" w:name="_Toc50487014"/>
      <w:bookmarkStart w:id="1312" w:name="_Toc50487148"/>
      <w:bookmarkStart w:id="1313" w:name="_Toc50471282"/>
      <w:bookmarkStart w:id="1314" w:name="_Toc50471422"/>
      <w:bookmarkStart w:id="1315" w:name="_Toc50474445"/>
      <w:bookmarkStart w:id="1316" w:name="_Toc50474601"/>
      <w:bookmarkStart w:id="1317" w:name="_Toc50474733"/>
      <w:bookmarkStart w:id="1318" w:name="_Toc50474865"/>
      <w:bookmarkStart w:id="1319" w:name="_Toc50476221"/>
      <w:bookmarkStart w:id="1320" w:name="_Toc50477629"/>
      <w:bookmarkStart w:id="1321" w:name="_Toc50477867"/>
      <w:bookmarkStart w:id="1322" w:name="_Toc50482894"/>
      <w:bookmarkStart w:id="1323" w:name="_Toc50483221"/>
      <w:bookmarkStart w:id="1324" w:name="_Toc50483361"/>
      <w:bookmarkStart w:id="1325" w:name="_Toc50483498"/>
      <w:bookmarkStart w:id="1326" w:name="_Toc50483636"/>
      <w:bookmarkStart w:id="1327" w:name="_Toc50483774"/>
      <w:bookmarkStart w:id="1328" w:name="_Toc50483910"/>
      <w:bookmarkStart w:id="1329" w:name="_Toc50484046"/>
      <w:bookmarkStart w:id="1330" w:name="_Toc50484182"/>
      <w:bookmarkStart w:id="1331" w:name="_Toc50484319"/>
      <w:bookmarkStart w:id="1332" w:name="_Toc50484456"/>
      <w:bookmarkStart w:id="1333" w:name="_Toc50484592"/>
      <w:bookmarkStart w:id="1334" w:name="_Toc50484729"/>
      <w:bookmarkStart w:id="1335" w:name="_Toc50484866"/>
      <w:bookmarkStart w:id="1336" w:name="_Toc50485002"/>
      <w:bookmarkStart w:id="1337" w:name="_Toc50485138"/>
      <w:bookmarkStart w:id="1338" w:name="_Toc50485273"/>
      <w:bookmarkStart w:id="1339" w:name="_Toc50485408"/>
      <w:bookmarkStart w:id="1340" w:name="_Toc50485543"/>
      <w:bookmarkStart w:id="1341" w:name="_Toc50485676"/>
      <w:bookmarkStart w:id="1342" w:name="_Toc50485808"/>
      <w:bookmarkStart w:id="1343" w:name="_Toc50485940"/>
      <w:bookmarkStart w:id="1344" w:name="_Toc50486075"/>
      <w:bookmarkStart w:id="1345" w:name="_Toc50486209"/>
      <w:bookmarkStart w:id="1346" w:name="_Toc50486343"/>
      <w:bookmarkStart w:id="1347" w:name="_Toc50486477"/>
      <w:bookmarkStart w:id="1348" w:name="_Toc50486612"/>
      <w:bookmarkStart w:id="1349" w:name="_Toc50486746"/>
      <w:bookmarkStart w:id="1350" w:name="_Toc50486881"/>
      <w:bookmarkStart w:id="1351" w:name="_Toc50487015"/>
      <w:bookmarkStart w:id="1352" w:name="_Toc50487149"/>
      <w:bookmarkStart w:id="1353" w:name="_Toc50471283"/>
      <w:bookmarkStart w:id="1354" w:name="_Toc50471423"/>
      <w:bookmarkStart w:id="1355" w:name="_Toc50474446"/>
      <w:bookmarkStart w:id="1356" w:name="_Toc50474602"/>
      <w:bookmarkStart w:id="1357" w:name="_Toc50474734"/>
      <w:bookmarkStart w:id="1358" w:name="_Toc50474866"/>
      <w:bookmarkStart w:id="1359" w:name="_Toc50476222"/>
      <w:bookmarkStart w:id="1360" w:name="_Toc50477630"/>
      <w:bookmarkStart w:id="1361" w:name="_Toc50477868"/>
      <w:bookmarkStart w:id="1362" w:name="_Toc50482895"/>
      <w:bookmarkStart w:id="1363" w:name="_Toc50483222"/>
      <w:bookmarkStart w:id="1364" w:name="_Toc50483362"/>
      <w:bookmarkStart w:id="1365" w:name="_Toc50483499"/>
      <w:bookmarkStart w:id="1366" w:name="_Toc50483637"/>
      <w:bookmarkStart w:id="1367" w:name="_Toc50483775"/>
      <w:bookmarkStart w:id="1368" w:name="_Toc50483911"/>
      <w:bookmarkStart w:id="1369" w:name="_Toc50484047"/>
      <w:bookmarkStart w:id="1370" w:name="_Toc50484183"/>
      <w:bookmarkStart w:id="1371" w:name="_Toc50484320"/>
      <w:bookmarkStart w:id="1372" w:name="_Toc50484457"/>
      <w:bookmarkStart w:id="1373" w:name="_Toc50484593"/>
      <w:bookmarkStart w:id="1374" w:name="_Toc50484730"/>
      <w:bookmarkStart w:id="1375" w:name="_Toc50484867"/>
      <w:bookmarkStart w:id="1376" w:name="_Toc50485003"/>
      <w:bookmarkStart w:id="1377" w:name="_Toc50485139"/>
      <w:bookmarkStart w:id="1378" w:name="_Toc50485274"/>
      <w:bookmarkStart w:id="1379" w:name="_Toc50485409"/>
      <w:bookmarkStart w:id="1380" w:name="_Toc50485544"/>
      <w:bookmarkStart w:id="1381" w:name="_Toc50485677"/>
      <w:bookmarkStart w:id="1382" w:name="_Toc50485809"/>
      <w:bookmarkStart w:id="1383" w:name="_Toc50485941"/>
      <w:bookmarkStart w:id="1384" w:name="_Toc50486076"/>
      <w:bookmarkStart w:id="1385" w:name="_Toc50486210"/>
      <w:bookmarkStart w:id="1386" w:name="_Toc50486344"/>
      <w:bookmarkStart w:id="1387" w:name="_Toc50486478"/>
      <w:bookmarkStart w:id="1388" w:name="_Toc50486613"/>
      <w:bookmarkStart w:id="1389" w:name="_Toc50486747"/>
      <w:bookmarkStart w:id="1390" w:name="_Toc50486882"/>
      <w:bookmarkStart w:id="1391" w:name="_Toc50487016"/>
      <w:bookmarkStart w:id="1392" w:name="_Toc50487150"/>
      <w:bookmarkStart w:id="1393" w:name="_Toc50471284"/>
      <w:bookmarkStart w:id="1394" w:name="_Toc50471424"/>
      <w:bookmarkStart w:id="1395" w:name="_Toc50474447"/>
      <w:bookmarkStart w:id="1396" w:name="_Toc50474603"/>
      <w:bookmarkStart w:id="1397" w:name="_Toc50474735"/>
      <w:bookmarkStart w:id="1398" w:name="_Toc50474867"/>
      <w:bookmarkStart w:id="1399" w:name="_Toc50476223"/>
      <w:bookmarkStart w:id="1400" w:name="_Toc50477631"/>
      <w:bookmarkStart w:id="1401" w:name="_Toc50477869"/>
      <w:bookmarkStart w:id="1402" w:name="_Toc50482896"/>
      <w:bookmarkStart w:id="1403" w:name="_Toc50483223"/>
      <w:bookmarkStart w:id="1404" w:name="_Toc50483363"/>
      <w:bookmarkStart w:id="1405" w:name="_Toc50483500"/>
      <w:bookmarkStart w:id="1406" w:name="_Toc50483638"/>
      <w:bookmarkStart w:id="1407" w:name="_Toc50483776"/>
      <w:bookmarkStart w:id="1408" w:name="_Toc50483912"/>
      <w:bookmarkStart w:id="1409" w:name="_Toc50484048"/>
      <w:bookmarkStart w:id="1410" w:name="_Toc50484184"/>
      <w:bookmarkStart w:id="1411" w:name="_Toc50484321"/>
      <w:bookmarkStart w:id="1412" w:name="_Toc50484458"/>
      <w:bookmarkStart w:id="1413" w:name="_Toc50484594"/>
      <w:bookmarkStart w:id="1414" w:name="_Toc50484731"/>
      <w:bookmarkStart w:id="1415" w:name="_Toc50484868"/>
      <w:bookmarkStart w:id="1416" w:name="_Toc50485004"/>
      <w:bookmarkStart w:id="1417" w:name="_Toc50485140"/>
      <w:bookmarkStart w:id="1418" w:name="_Toc50485275"/>
      <w:bookmarkStart w:id="1419" w:name="_Toc50485410"/>
      <w:bookmarkStart w:id="1420" w:name="_Toc50485545"/>
      <w:bookmarkStart w:id="1421" w:name="_Toc50485678"/>
      <w:bookmarkStart w:id="1422" w:name="_Toc50485810"/>
      <w:bookmarkStart w:id="1423" w:name="_Toc50485942"/>
      <w:bookmarkStart w:id="1424" w:name="_Toc50486077"/>
      <w:bookmarkStart w:id="1425" w:name="_Toc50486211"/>
      <w:bookmarkStart w:id="1426" w:name="_Toc50486345"/>
      <w:bookmarkStart w:id="1427" w:name="_Toc50486479"/>
      <w:bookmarkStart w:id="1428" w:name="_Toc50486614"/>
      <w:bookmarkStart w:id="1429" w:name="_Toc50486748"/>
      <w:bookmarkStart w:id="1430" w:name="_Toc50486883"/>
      <w:bookmarkStart w:id="1431" w:name="_Toc50487017"/>
      <w:bookmarkStart w:id="1432" w:name="_Toc50487151"/>
      <w:bookmarkStart w:id="1433" w:name="_Toc50471285"/>
      <w:bookmarkStart w:id="1434" w:name="_Toc50471425"/>
      <w:bookmarkStart w:id="1435" w:name="_Toc50474448"/>
      <w:bookmarkStart w:id="1436" w:name="_Toc50474604"/>
      <w:bookmarkStart w:id="1437" w:name="_Toc50474736"/>
      <w:bookmarkStart w:id="1438" w:name="_Toc50474868"/>
      <w:bookmarkStart w:id="1439" w:name="_Toc50476224"/>
      <w:bookmarkStart w:id="1440" w:name="_Toc50477632"/>
      <w:bookmarkStart w:id="1441" w:name="_Toc50477870"/>
      <w:bookmarkStart w:id="1442" w:name="_Toc50482897"/>
      <w:bookmarkStart w:id="1443" w:name="_Toc50483224"/>
      <w:bookmarkStart w:id="1444" w:name="_Toc50483364"/>
      <w:bookmarkStart w:id="1445" w:name="_Toc50483501"/>
      <w:bookmarkStart w:id="1446" w:name="_Toc50483639"/>
      <w:bookmarkStart w:id="1447" w:name="_Toc50483777"/>
      <w:bookmarkStart w:id="1448" w:name="_Toc50483913"/>
      <w:bookmarkStart w:id="1449" w:name="_Toc50484049"/>
      <w:bookmarkStart w:id="1450" w:name="_Toc50484185"/>
      <w:bookmarkStart w:id="1451" w:name="_Toc50484322"/>
      <w:bookmarkStart w:id="1452" w:name="_Toc50484459"/>
      <w:bookmarkStart w:id="1453" w:name="_Toc50484595"/>
      <w:bookmarkStart w:id="1454" w:name="_Toc50484732"/>
      <w:bookmarkStart w:id="1455" w:name="_Toc50484869"/>
      <w:bookmarkStart w:id="1456" w:name="_Toc50485005"/>
      <w:bookmarkStart w:id="1457" w:name="_Toc50485141"/>
      <w:bookmarkStart w:id="1458" w:name="_Toc50485276"/>
      <w:bookmarkStart w:id="1459" w:name="_Toc50485411"/>
      <w:bookmarkStart w:id="1460" w:name="_Toc50485546"/>
      <w:bookmarkStart w:id="1461" w:name="_Toc50485679"/>
      <w:bookmarkStart w:id="1462" w:name="_Toc50485811"/>
      <w:bookmarkStart w:id="1463" w:name="_Toc50485943"/>
      <w:bookmarkStart w:id="1464" w:name="_Toc50486078"/>
      <w:bookmarkStart w:id="1465" w:name="_Toc50486212"/>
      <w:bookmarkStart w:id="1466" w:name="_Toc50486346"/>
      <w:bookmarkStart w:id="1467" w:name="_Toc50486480"/>
      <w:bookmarkStart w:id="1468" w:name="_Toc50486615"/>
      <w:bookmarkStart w:id="1469" w:name="_Toc50486749"/>
      <w:bookmarkStart w:id="1470" w:name="_Toc50486884"/>
      <w:bookmarkStart w:id="1471" w:name="_Toc50487018"/>
      <w:bookmarkStart w:id="1472" w:name="_Toc50487152"/>
      <w:bookmarkStart w:id="1473" w:name="_Toc50471286"/>
      <w:bookmarkStart w:id="1474" w:name="_Toc50471426"/>
      <w:bookmarkStart w:id="1475" w:name="_Toc50474449"/>
      <w:bookmarkStart w:id="1476" w:name="_Toc50474605"/>
      <w:bookmarkStart w:id="1477" w:name="_Toc50474737"/>
      <w:bookmarkStart w:id="1478" w:name="_Toc50474869"/>
      <w:bookmarkStart w:id="1479" w:name="_Toc50476225"/>
      <w:bookmarkStart w:id="1480" w:name="_Toc50477633"/>
      <w:bookmarkStart w:id="1481" w:name="_Toc50477871"/>
      <w:bookmarkStart w:id="1482" w:name="_Toc50482898"/>
      <w:bookmarkStart w:id="1483" w:name="_Toc50483225"/>
      <w:bookmarkStart w:id="1484" w:name="_Toc50483365"/>
      <w:bookmarkStart w:id="1485" w:name="_Toc50483502"/>
      <w:bookmarkStart w:id="1486" w:name="_Toc50483640"/>
      <w:bookmarkStart w:id="1487" w:name="_Toc50483778"/>
      <w:bookmarkStart w:id="1488" w:name="_Toc50483914"/>
      <w:bookmarkStart w:id="1489" w:name="_Toc50484050"/>
      <w:bookmarkStart w:id="1490" w:name="_Toc50484186"/>
      <w:bookmarkStart w:id="1491" w:name="_Toc50484323"/>
      <w:bookmarkStart w:id="1492" w:name="_Toc50484460"/>
      <w:bookmarkStart w:id="1493" w:name="_Toc50484596"/>
      <w:bookmarkStart w:id="1494" w:name="_Toc50484733"/>
      <w:bookmarkStart w:id="1495" w:name="_Toc50484870"/>
      <w:bookmarkStart w:id="1496" w:name="_Toc50485006"/>
      <w:bookmarkStart w:id="1497" w:name="_Toc50485142"/>
      <w:bookmarkStart w:id="1498" w:name="_Toc50485277"/>
      <w:bookmarkStart w:id="1499" w:name="_Toc50485412"/>
      <w:bookmarkStart w:id="1500" w:name="_Toc50485547"/>
      <w:bookmarkStart w:id="1501" w:name="_Toc50485680"/>
      <w:bookmarkStart w:id="1502" w:name="_Toc50485812"/>
      <w:bookmarkStart w:id="1503" w:name="_Toc50485944"/>
      <w:bookmarkStart w:id="1504" w:name="_Toc50486079"/>
      <w:bookmarkStart w:id="1505" w:name="_Toc50486213"/>
      <w:bookmarkStart w:id="1506" w:name="_Toc50486347"/>
      <w:bookmarkStart w:id="1507" w:name="_Toc50486481"/>
      <w:bookmarkStart w:id="1508" w:name="_Toc50486616"/>
      <w:bookmarkStart w:id="1509" w:name="_Toc50486750"/>
      <w:bookmarkStart w:id="1510" w:name="_Toc50486885"/>
      <w:bookmarkStart w:id="1511" w:name="_Toc50487019"/>
      <w:bookmarkStart w:id="1512" w:name="_Toc50487153"/>
      <w:bookmarkStart w:id="1513" w:name="_Toc50471287"/>
      <w:bookmarkStart w:id="1514" w:name="_Toc50471427"/>
      <w:bookmarkStart w:id="1515" w:name="_Toc50474450"/>
      <w:bookmarkStart w:id="1516" w:name="_Toc50474606"/>
      <w:bookmarkStart w:id="1517" w:name="_Toc50474738"/>
      <w:bookmarkStart w:id="1518" w:name="_Toc50474870"/>
      <w:bookmarkStart w:id="1519" w:name="_Toc50476226"/>
      <w:bookmarkStart w:id="1520" w:name="_Toc50477634"/>
      <w:bookmarkStart w:id="1521" w:name="_Toc50477872"/>
      <w:bookmarkStart w:id="1522" w:name="_Toc50482899"/>
      <w:bookmarkStart w:id="1523" w:name="_Toc50483226"/>
      <w:bookmarkStart w:id="1524" w:name="_Toc50483366"/>
      <w:bookmarkStart w:id="1525" w:name="_Toc50483503"/>
      <w:bookmarkStart w:id="1526" w:name="_Toc50483641"/>
      <w:bookmarkStart w:id="1527" w:name="_Toc50483779"/>
      <w:bookmarkStart w:id="1528" w:name="_Toc50483915"/>
      <w:bookmarkStart w:id="1529" w:name="_Toc50484051"/>
      <w:bookmarkStart w:id="1530" w:name="_Toc50484187"/>
      <w:bookmarkStart w:id="1531" w:name="_Toc50484324"/>
      <w:bookmarkStart w:id="1532" w:name="_Toc50484461"/>
      <w:bookmarkStart w:id="1533" w:name="_Toc50484597"/>
      <w:bookmarkStart w:id="1534" w:name="_Toc50484734"/>
      <w:bookmarkStart w:id="1535" w:name="_Toc50484871"/>
      <w:bookmarkStart w:id="1536" w:name="_Toc50485007"/>
      <w:bookmarkStart w:id="1537" w:name="_Toc50485143"/>
      <w:bookmarkStart w:id="1538" w:name="_Toc50485278"/>
      <w:bookmarkStart w:id="1539" w:name="_Toc50485413"/>
      <w:bookmarkStart w:id="1540" w:name="_Toc50485548"/>
      <w:bookmarkStart w:id="1541" w:name="_Toc50485681"/>
      <w:bookmarkStart w:id="1542" w:name="_Toc50485813"/>
      <w:bookmarkStart w:id="1543" w:name="_Toc50485945"/>
      <w:bookmarkStart w:id="1544" w:name="_Toc50486080"/>
      <w:bookmarkStart w:id="1545" w:name="_Toc50486214"/>
      <w:bookmarkStart w:id="1546" w:name="_Toc50486348"/>
      <w:bookmarkStart w:id="1547" w:name="_Toc50486482"/>
      <w:bookmarkStart w:id="1548" w:name="_Toc50486617"/>
      <w:bookmarkStart w:id="1549" w:name="_Toc50486751"/>
      <w:bookmarkStart w:id="1550" w:name="_Toc50486886"/>
      <w:bookmarkStart w:id="1551" w:name="_Toc50487020"/>
      <w:bookmarkStart w:id="1552" w:name="_Toc50487154"/>
      <w:bookmarkStart w:id="1553" w:name="_Toc50471288"/>
      <w:bookmarkStart w:id="1554" w:name="_Toc50471428"/>
      <w:bookmarkStart w:id="1555" w:name="_Toc50474451"/>
      <w:bookmarkStart w:id="1556" w:name="_Toc50474607"/>
      <w:bookmarkStart w:id="1557" w:name="_Toc50474739"/>
      <w:bookmarkStart w:id="1558" w:name="_Toc50474871"/>
      <w:bookmarkStart w:id="1559" w:name="_Toc50476227"/>
      <w:bookmarkStart w:id="1560" w:name="_Toc50477635"/>
      <w:bookmarkStart w:id="1561" w:name="_Toc50477873"/>
      <w:bookmarkStart w:id="1562" w:name="_Toc50482900"/>
      <w:bookmarkStart w:id="1563" w:name="_Toc50483227"/>
      <w:bookmarkStart w:id="1564" w:name="_Toc50483367"/>
      <w:bookmarkStart w:id="1565" w:name="_Toc50483504"/>
      <w:bookmarkStart w:id="1566" w:name="_Toc50483642"/>
      <w:bookmarkStart w:id="1567" w:name="_Toc50483780"/>
      <w:bookmarkStart w:id="1568" w:name="_Toc50483916"/>
      <w:bookmarkStart w:id="1569" w:name="_Toc50484052"/>
      <w:bookmarkStart w:id="1570" w:name="_Toc50484188"/>
      <w:bookmarkStart w:id="1571" w:name="_Toc50484325"/>
      <w:bookmarkStart w:id="1572" w:name="_Toc50484462"/>
      <w:bookmarkStart w:id="1573" w:name="_Toc50484598"/>
      <w:bookmarkStart w:id="1574" w:name="_Toc50484735"/>
      <w:bookmarkStart w:id="1575" w:name="_Toc50484872"/>
      <w:bookmarkStart w:id="1576" w:name="_Toc50485008"/>
      <w:bookmarkStart w:id="1577" w:name="_Toc50485144"/>
      <w:bookmarkStart w:id="1578" w:name="_Toc50485279"/>
      <w:bookmarkStart w:id="1579" w:name="_Toc50485414"/>
      <w:bookmarkStart w:id="1580" w:name="_Toc50485549"/>
      <w:bookmarkStart w:id="1581" w:name="_Toc50485682"/>
      <w:bookmarkStart w:id="1582" w:name="_Toc50485814"/>
      <w:bookmarkStart w:id="1583" w:name="_Toc50485946"/>
      <w:bookmarkStart w:id="1584" w:name="_Toc50486081"/>
      <w:bookmarkStart w:id="1585" w:name="_Toc50486215"/>
      <w:bookmarkStart w:id="1586" w:name="_Toc50486349"/>
      <w:bookmarkStart w:id="1587" w:name="_Toc50486483"/>
      <w:bookmarkStart w:id="1588" w:name="_Toc50486618"/>
      <w:bookmarkStart w:id="1589" w:name="_Toc50486752"/>
      <w:bookmarkStart w:id="1590" w:name="_Toc50486887"/>
      <w:bookmarkStart w:id="1591" w:name="_Toc50487021"/>
      <w:bookmarkStart w:id="1592" w:name="_Toc50487155"/>
      <w:bookmarkStart w:id="1593" w:name="_Toc50471289"/>
      <w:bookmarkStart w:id="1594" w:name="_Toc50471429"/>
      <w:bookmarkStart w:id="1595" w:name="_Toc50474452"/>
      <w:bookmarkStart w:id="1596" w:name="_Toc50474608"/>
      <w:bookmarkStart w:id="1597" w:name="_Toc50474740"/>
      <w:bookmarkStart w:id="1598" w:name="_Toc50474872"/>
      <w:bookmarkStart w:id="1599" w:name="_Toc50476228"/>
      <w:bookmarkStart w:id="1600" w:name="_Toc50477636"/>
      <w:bookmarkStart w:id="1601" w:name="_Toc50477874"/>
      <w:bookmarkStart w:id="1602" w:name="_Toc50482901"/>
      <w:bookmarkStart w:id="1603" w:name="_Toc50483228"/>
      <w:bookmarkStart w:id="1604" w:name="_Toc50483368"/>
      <w:bookmarkStart w:id="1605" w:name="_Toc50483505"/>
      <w:bookmarkStart w:id="1606" w:name="_Toc50483643"/>
      <w:bookmarkStart w:id="1607" w:name="_Toc50483781"/>
      <w:bookmarkStart w:id="1608" w:name="_Toc50483917"/>
      <w:bookmarkStart w:id="1609" w:name="_Toc50484053"/>
      <w:bookmarkStart w:id="1610" w:name="_Toc50484189"/>
      <w:bookmarkStart w:id="1611" w:name="_Toc50484326"/>
      <w:bookmarkStart w:id="1612" w:name="_Toc50484463"/>
      <w:bookmarkStart w:id="1613" w:name="_Toc50484599"/>
      <w:bookmarkStart w:id="1614" w:name="_Toc50484736"/>
      <w:bookmarkStart w:id="1615" w:name="_Toc50484873"/>
      <w:bookmarkStart w:id="1616" w:name="_Toc50485009"/>
      <w:bookmarkStart w:id="1617" w:name="_Toc50485145"/>
      <w:bookmarkStart w:id="1618" w:name="_Toc50485280"/>
      <w:bookmarkStart w:id="1619" w:name="_Toc50485415"/>
      <w:bookmarkStart w:id="1620" w:name="_Toc50485550"/>
      <w:bookmarkStart w:id="1621" w:name="_Toc50485683"/>
      <w:bookmarkStart w:id="1622" w:name="_Toc50485815"/>
      <w:bookmarkStart w:id="1623" w:name="_Toc50485947"/>
      <w:bookmarkStart w:id="1624" w:name="_Toc50486082"/>
      <w:bookmarkStart w:id="1625" w:name="_Toc50486216"/>
      <w:bookmarkStart w:id="1626" w:name="_Toc50486350"/>
      <w:bookmarkStart w:id="1627" w:name="_Toc50486484"/>
      <w:bookmarkStart w:id="1628" w:name="_Toc50486619"/>
      <w:bookmarkStart w:id="1629" w:name="_Toc50486753"/>
      <w:bookmarkStart w:id="1630" w:name="_Toc50486888"/>
      <w:bookmarkStart w:id="1631" w:name="_Toc50487022"/>
      <w:bookmarkStart w:id="1632" w:name="_Toc50487156"/>
      <w:bookmarkStart w:id="1633" w:name="_Toc50471290"/>
      <w:bookmarkStart w:id="1634" w:name="_Toc50471430"/>
      <w:bookmarkStart w:id="1635" w:name="_Toc50474453"/>
      <w:bookmarkStart w:id="1636" w:name="_Toc50474609"/>
      <w:bookmarkStart w:id="1637" w:name="_Toc50474741"/>
      <w:bookmarkStart w:id="1638" w:name="_Toc50474873"/>
      <w:bookmarkStart w:id="1639" w:name="_Toc50476229"/>
      <w:bookmarkStart w:id="1640" w:name="_Toc50477637"/>
      <w:bookmarkStart w:id="1641" w:name="_Toc50477875"/>
      <w:bookmarkStart w:id="1642" w:name="_Toc50482902"/>
      <w:bookmarkStart w:id="1643" w:name="_Toc50483229"/>
      <w:bookmarkStart w:id="1644" w:name="_Toc50483369"/>
      <w:bookmarkStart w:id="1645" w:name="_Toc50483506"/>
      <w:bookmarkStart w:id="1646" w:name="_Toc50483644"/>
      <w:bookmarkStart w:id="1647" w:name="_Toc50483782"/>
      <w:bookmarkStart w:id="1648" w:name="_Toc50483918"/>
      <w:bookmarkStart w:id="1649" w:name="_Toc50484054"/>
      <w:bookmarkStart w:id="1650" w:name="_Toc50484190"/>
      <w:bookmarkStart w:id="1651" w:name="_Toc50484327"/>
      <w:bookmarkStart w:id="1652" w:name="_Toc50484464"/>
      <w:bookmarkStart w:id="1653" w:name="_Toc50484600"/>
      <w:bookmarkStart w:id="1654" w:name="_Toc50484737"/>
      <w:bookmarkStart w:id="1655" w:name="_Toc50484874"/>
      <w:bookmarkStart w:id="1656" w:name="_Toc50485010"/>
      <w:bookmarkStart w:id="1657" w:name="_Toc50485146"/>
      <w:bookmarkStart w:id="1658" w:name="_Toc50485281"/>
      <w:bookmarkStart w:id="1659" w:name="_Toc50485416"/>
      <w:bookmarkStart w:id="1660" w:name="_Toc50485551"/>
      <w:bookmarkStart w:id="1661" w:name="_Toc50485684"/>
      <w:bookmarkStart w:id="1662" w:name="_Toc50485816"/>
      <w:bookmarkStart w:id="1663" w:name="_Toc50485948"/>
      <w:bookmarkStart w:id="1664" w:name="_Toc50486083"/>
      <w:bookmarkStart w:id="1665" w:name="_Toc50486217"/>
      <w:bookmarkStart w:id="1666" w:name="_Toc50486351"/>
      <w:bookmarkStart w:id="1667" w:name="_Toc50486485"/>
      <w:bookmarkStart w:id="1668" w:name="_Toc50486620"/>
      <w:bookmarkStart w:id="1669" w:name="_Toc50486754"/>
      <w:bookmarkStart w:id="1670" w:name="_Toc50486889"/>
      <w:bookmarkStart w:id="1671" w:name="_Toc50487023"/>
      <w:bookmarkStart w:id="1672" w:name="_Toc50487157"/>
      <w:bookmarkStart w:id="1673" w:name="_Toc50471291"/>
      <w:bookmarkStart w:id="1674" w:name="_Toc50471431"/>
      <w:bookmarkStart w:id="1675" w:name="_Toc50474454"/>
      <w:bookmarkStart w:id="1676" w:name="_Toc50474610"/>
      <w:bookmarkStart w:id="1677" w:name="_Toc50474742"/>
      <w:bookmarkStart w:id="1678" w:name="_Toc50474874"/>
      <w:bookmarkStart w:id="1679" w:name="_Toc50476230"/>
      <w:bookmarkStart w:id="1680" w:name="_Toc50477638"/>
      <w:bookmarkStart w:id="1681" w:name="_Toc50477876"/>
      <w:bookmarkStart w:id="1682" w:name="_Toc50482903"/>
      <w:bookmarkStart w:id="1683" w:name="_Toc50483230"/>
      <w:bookmarkStart w:id="1684" w:name="_Toc50483370"/>
      <w:bookmarkStart w:id="1685" w:name="_Toc50483507"/>
      <w:bookmarkStart w:id="1686" w:name="_Toc50483645"/>
      <w:bookmarkStart w:id="1687" w:name="_Toc50483783"/>
      <w:bookmarkStart w:id="1688" w:name="_Toc50483919"/>
      <w:bookmarkStart w:id="1689" w:name="_Toc50484055"/>
      <w:bookmarkStart w:id="1690" w:name="_Toc50484191"/>
      <w:bookmarkStart w:id="1691" w:name="_Toc50484328"/>
      <w:bookmarkStart w:id="1692" w:name="_Toc50484465"/>
      <w:bookmarkStart w:id="1693" w:name="_Toc50484601"/>
      <w:bookmarkStart w:id="1694" w:name="_Toc50484738"/>
      <w:bookmarkStart w:id="1695" w:name="_Toc50484875"/>
      <w:bookmarkStart w:id="1696" w:name="_Toc50485011"/>
      <w:bookmarkStart w:id="1697" w:name="_Toc50485147"/>
      <w:bookmarkStart w:id="1698" w:name="_Toc50485282"/>
      <w:bookmarkStart w:id="1699" w:name="_Toc50485417"/>
      <w:bookmarkStart w:id="1700" w:name="_Toc50485552"/>
      <w:bookmarkStart w:id="1701" w:name="_Toc50485685"/>
      <w:bookmarkStart w:id="1702" w:name="_Toc50485817"/>
      <w:bookmarkStart w:id="1703" w:name="_Toc50485949"/>
      <w:bookmarkStart w:id="1704" w:name="_Toc50486084"/>
      <w:bookmarkStart w:id="1705" w:name="_Toc50486218"/>
      <w:bookmarkStart w:id="1706" w:name="_Toc50486352"/>
      <w:bookmarkStart w:id="1707" w:name="_Toc50486486"/>
      <w:bookmarkStart w:id="1708" w:name="_Toc50486621"/>
      <w:bookmarkStart w:id="1709" w:name="_Toc50486755"/>
      <w:bookmarkStart w:id="1710" w:name="_Toc50486890"/>
      <w:bookmarkStart w:id="1711" w:name="_Toc50487024"/>
      <w:bookmarkStart w:id="1712" w:name="_Toc50487158"/>
      <w:bookmarkStart w:id="1713" w:name="_Toc50471292"/>
      <w:bookmarkStart w:id="1714" w:name="_Toc50471432"/>
      <w:bookmarkStart w:id="1715" w:name="_Toc50474455"/>
      <w:bookmarkStart w:id="1716" w:name="_Toc50474611"/>
      <w:bookmarkStart w:id="1717" w:name="_Toc50474743"/>
      <w:bookmarkStart w:id="1718" w:name="_Toc50474875"/>
      <w:bookmarkStart w:id="1719" w:name="_Toc50476231"/>
      <w:bookmarkStart w:id="1720" w:name="_Toc50477639"/>
      <w:bookmarkStart w:id="1721" w:name="_Toc50477877"/>
      <w:bookmarkStart w:id="1722" w:name="_Toc50482904"/>
      <w:bookmarkStart w:id="1723" w:name="_Toc50483231"/>
      <w:bookmarkStart w:id="1724" w:name="_Toc50483371"/>
      <w:bookmarkStart w:id="1725" w:name="_Toc50483508"/>
      <w:bookmarkStart w:id="1726" w:name="_Toc50483646"/>
      <w:bookmarkStart w:id="1727" w:name="_Toc50483784"/>
      <w:bookmarkStart w:id="1728" w:name="_Toc50483920"/>
      <w:bookmarkStart w:id="1729" w:name="_Toc50484056"/>
      <w:bookmarkStart w:id="1730" w:name="_Toc50484192"/>
      <w:bookmarkStart w:id="1731" w:name="_Toc50484329"/>
      <w:bookmarkStart w:id="1732" w:name="_Toc50484466"/>
      <w:bookmarkStart w:id="1733" w:name="_Toc50484602"/>
      <w:bookmarkStart w:id="1734" w:name="_Toc50484739"/>
      <w:bookmarkStart w:id="1735" w:name="_Toc50484876"/>
      <w:bookmarkStart w:id="1736" w:name="_Toc50485012"/>
      <w:bookmarkStart w:id="1737" w:name="_Toc50485148"/>
      <w:bookmarkStart w:id="1738" w:name="_Toc50485283"/>
      <w:bookmarkStart w:id="1739" w:name="_Toc50485418"/>
      <w:bookmarkStart w:id="1740" w:name="_Toc50485553"/>
      <w:bookmarkStart w:id="1741" w:name="_Toc50485686"/>
      <w:bookmarkStart w:id="1742" w:name="_Toc50485818"/>
      <w:bookmarkStart w:id="1743" w:name="_Toc50485950"/>
      <w:bookmarkStart w:id="1744" w:name="_Toc50486085"/>
      <w:bookmarkStart w:id="1745" w:name="_Toc50486219"/>
      <w:bookmarkStart w:id="1746" w:name="_Toc50486353"/>
      <w:bookmarkStart w:id="1747" w:name="_Toc50486487"/>
      <w:bookmarkStart w:id="1748" w:name="_Toc50486622"/>
      <w:bookmarkStart w:id="1749" w:name="_Toc50486756"/>
      <w:bookmarkStart w:id="1750" w:name="_Toc50486891"/>
      <w:bookmarkStart w:id="1751" w:name="_Toc50487025"/>
      <w:bookmarkStart w:id="1752" w:name="_Toc50487159"/>
      <w:bookmarkStart w:id="1753" w:name="_Toc50471293"/>
      <w:bookmarkStart w:id="1754" w:name="_Toc50471433"/>
      <w:bookmarkStart w:id="1755" w:name="_Toc50474456"/>
      <w:bookmarkStart w:id="1756" w:name="_Toc50474612"/>
      <w:bookmarkStart w:id="1757" w:name="_Toc50474744"/>
      <w:bookmarkStart w:id="1758" w:name="_Toc50474876"/>
      <w:bookmarkStart w:id="1759" w:name="_Toc50476232"/>
      <w:bookmarkStart w:id="1760" w:name="_Toc50477640"/>
      <w:bookmarkStart w:id="1761" w:name="_Toc50477878"/>
      <w:bookmarkStart w:id="1762" w:name="_Toc50482905"/>
      <w:bookmarkStart w:id="1763" w:name="_Toc50483232"/>
      <w:bookmarkStart w:id="1764" w:name="_Toc50483372"/>
      <w:bookmarkStart w:id="1765" w:name="_Toc50483509"/>
      <w:bookmarkStart w:id="1766" w:name="_Toc50483647"/>
      <w:bookmarkStart w:id="1767" w:name="_Toc50483785"/>
      <w:bookmarkStart w:id="1768" w:name="_Toc50483921"/>
      <w:bookmarkStart w:id="1769" w:name="_Toc50484057"/>
      <w:bookmarkStart w:id="1770" w:name="_Toc50484193"/>
      <w:bookmarkStart w:id="1771" w:name="_Toc50484330"/>
      <w:bookmarkStart w:id="1772" w:name="_Toc50484467"/>
      <w:bookmarkStart w:id="1773" w:name="_Toc50484603"/>
      <w:bookmarkStart w:id="1774" w:name="_Toc50484740"/>
      <w:bookmarkStart w:id="1775" w:name="_Toc50484877"/>
      <w:bookmarkStart w:id="1776" w:name="_Toc50485013"/>
      <w:bookmarkStart w:id="1777" w:name="_Toc50485149"/>
      <w:bookmarkStart w:id="1778" w:name="_Toc50485284"/>
      <w:bookmarkStart w:id="1779" w:name="_Toc50485419"/>
      <w:bookmarkStart w:id="1780" w:name="_Toc50485554"/>
      <w:bookmarkStart w:id="1781" w:name="_Toc50485687"/>
      <w:bookmarkStart w:id="1782" w:name="_Toc50485819"/>
      <w:bookmarkStart w:id="1783" w:name="_Toc50485951"/>
      <w:bookmarkStart w:id="1784" w:name="_Toc50486086"/>
      <w:bookmarkStart w:id="1785" w:name="_Toc50486220"/>
      <w:bookmarkStart w:id="1786" w:name="_Toc50486354"/>
      <w:bookmarkStart w:id="1787" w:name="_Toc50486488"/>
      <w:bookmarkStart w:id="1788" w:name="_Toc50486623"/>
      <w:bookmarkStart w:id="1789" w:name="_Toc50486757"/>
      <w:bookmarkStart w:id="1790" w:name="_Toc50486892"/>
      <w:bookmarkStart w:id="1791" w:name="_Toc50487026"/>
      <w:bookmarkStart w:id="1792" w:name="_Toc50487160"/>
      <w:bookmarkStart w:id="1793" w:name="_Toc50471294"/>
      <w:bookmarkStart w:id="1794" w:name="_Toc50471434"/>
      <w:bookmarkStart w:id="1795" w:name="_Toc50474457"/>
      <w:bookmarkStart w:id="1796" w:name="_Toc50474613"/>
      <w:bookmarkStart w:id="1797" w:name="_Toc50474745"/>
      <w:bookmarkStart w:id="1798" w:name="_Toc50474877"/>
      <w:bookmarkStart w:id="1799" w:name="_Toc50476233"/>
      <w:bookmarkStart w:id="1800" w:name="_Toc50477641"/>
      <w:bookmarkStart w:id="1801" w:name="_Toc50477879"/>
      <w:bookmarkStart w:id="1802" w:name="_Toc50482906"/>
      <w:bookmarkStart w:id="1803" w:name="_Toc50483233"/>
      <w:bookmarkStart w:id="1804" w:name="_Toc50483373"/>
      <w:bookmarkStart w:id="1805" w:name="_Toc50483510"/>
      <w:bookmarkStart w:id="1806" w:name="_Toc50483648"/>
      <w:bookmarkStart w:id="1807" w:name="_Toc50483786"/>
      <w:bookmarkStart w:id="1808" w:name="_Toc50483922"/>
      <w:bookmarkStart w:id="1809" w:name="_Toc50484058"/>
      <w:bookmarkStart w:id="1810" w:name="_Toc50484194"/>
      <w:bookmarkStart w:id="1811" w:name="_Toc50484331"/>
      <w:bookmarkStart w:id="1812" w:name="_Toc50484468"/>
      <w:bookmarkStart w:id="1813" w:name="_Toc50484604"/>
      <w:bookmarkStart w:id="1814" w:name="_Toc50484741"/>
      <w:bookmarkStart w:id="1815" w:name="_Toc50484878"/>
      <w:bookmarkStart w:id="1816" w:name="_Toc50485014"/>
      <w:bookmarkStart w:id="1817" w:name="_Toc50485150"/>
      <w:bookmarkStart w:id="1818" w:name="_Toc50485285"/>
      <w:bookmarkStart w:id="1819" w:name="_Toc50485420"/>
      <w:bookmarkStart w:id="1820" w:name="_Toc50485555"/>
      <w:bookmarkStart w:id="1821" w:name="_Toc50485688"/>
      <w:bookmarkStart w:id="1822" w:name="_Toc50485820"/>
      <w:bookmarkStart w:id="1823" w:name="_Toc50485952"/>
      <w:bookmarkStart w:id="1824" w:name="_Toc50486087"/>
      <w:bookmarkStart w:id="1825" w:name="_Toc50486221"/>
      <w:bookmarkStart w:id="1826" w:name="_Toc50486355"/>
      <w:bookmarkStart w:id="1827" w:name="_Toc50486489"/>
      <w:bookmarkStart w:id="1828" w:name="_Toc50486624"/>
      <w:bookmarkStart w:id="1829" w:name="_Toc50486758"/>
      <w:bookmarkStart w:id="1830" w:name="_Toc50486893"/>
      <w:bookmarkStart w:id="1831" w:name="_Toc50487027"/>
      <w:bookmarkStart w:id="1832" w:name="_Toc50487161"/>
      <w:bookmarkStart w:id="1833" w:name="_Toc50471295"/>
      <w:bookmarkStart w:id="1834" w:name="_Toc50471435"/>
      <w:bookmarkStart w:id="1835" w:name="_Toc50474458"/>
      <w:bookmarkStart w:id="1836" w:name="_Toc50474614"/>
      <w:bookmarkStart w:id="1837" w:name="_Toc50474746"/>
      <w:bookmarkStart w:id="1838" w:name="_Toc50474878"/>
      <w:bookmarkStart w:id="1839" w:name="_Toc50476234"/>
      <w:bookmarkStart w:id="1840" w:name="_Toc50477642"/>
      <w:bookmarkStart w:id="1841" w:name="_Toc50477880"/>
      <w:bookmarkStart w:id="1842" w:name="_Toc50482907"/>
      <w:bookmarkStart w:id="1843" w:name="_Toc50483234"/>
      <w:bookmarkStart w:id="1844" w:name="_Toc50483374"/>
      <w:bookmarkStart w:id="1845" w:name="_Toc50483511"/>
      <w:bookmarkStart w:id="1846" w:name="_Toc50483649"/>
      <w:bookmarkStart w:id="1847" w:name="_Toc50483787"/>
      <w:bookmarkStart w:id="1848" w:name="_Toc50483923"/>
      <w:bookmarkStart w:id="1849" w:name="_Toc50484059"/>
      <w:bookmarkStart w:id="1850" w:name="_Toc50484195"/>
      <w:bookmarkStart w:id="1851" w:name="_Toc50484332"/>
      <w:bookmarkStart w:id="1852" w:name="_Toc50484469"/>
      <w:bookmarkStart w:id="1853" w:name="_Toc50484605"/>
      <w:bookmarkStart w:id="1854" w:name="_Toc50484742"/>
      <w:bookmarkStart w:id="1855" w:name="_Toc50484879"/>
      <w:bookmarkStart w:id="1856" w:name="_Toc50485015"/>
      <w:bookmarkStart w:id="1857" w:name="_Toc50485151"/>
      <w:bookmarkStart w:id="1858" w:name="_Toc50485286"/>
      <w:bookmarkStart w:id="1859" w:name="_Toc50485421"/>
      <w:bookmarkStart w:id="1860" w:name="_Toc50485556"/>
      <w:bookmarkStart w:id="1861" w:name="_Toc50485689"/>
      <w:bookmarkStart w:id="1862" w:name="_Toc50485821"/>
      <w:bookmarkStart w:id="1863" w:name="_Toc50485953"/>
      <w:bookmarkStart w:id="1864" w:name="_Toc50486088"/>
      <w:bookmarkStart w:id="1865" w:name="_Toc50486222"/>
      <w:bookmarkStart w:id="1866" w:name="_Toc50486356"/>
      <w:bookmarkStart w:id="1867" w:name="_Toc50486490"/>
      <w:bookmarkStart w:id="1868" w:name="_Toc50486625"/>
      <w:bookmarkStart w:id="1869" w:name="_Toc50486759"/>
      <w:bookmarkStart w:id="1870" w:name="_Toc50486894"/>
      <w:bookmarkStart w:id="1871" w:name="_Toc50487028"/>
      <w:bookmarkStart w:id="1872" w:name="_Toc50487162"/>
      <w:bookmarkStart w:id="1873" w:name="_Toc50471296"/>
      <w:bookmarkStart w:id="1874" w:name="_Toc50471436"/>
      <w:bookmarkStart w:id="1875" w:name="_Toc50474459"/>
      <w:bookmarkStart w:id="1876" w:name="_Toc50474615"/>
      <w:bookmarkStart w:id="1877" w:name="_Toc50474747"/>
      <w:bookmarkStart w:id="1878" w:name="_Toc50474879"/>
      <w:bookmarkStart w:id="1879" w:name="_Toc50476235"/>
      <w:bookmarkStart w:id="1880" w:name="_Toc50477643"/>
      <w:bookmarkStart w:id="1881" w:name="_Toc50477881"/>
      <w:bookmarkStart w:id="1882" w:name="_Toc50482908"/>
      <w:bookmarkStart w:id="1883" w:name="_Toc50483235"/>
      <w:bookmarkStart w:id="1884" w:name="_Toc50483375"/>
      <w:bookmarkStart w:id="1885" w:name="_Toc50483512"/>
      <w:bookmarkStart w:id="1886" w:name="_Toc50483650"/>
      <w:bookmarkStart w:id="1887" w:name="_Toc50483788"/>
      <w:bookmarkStart w:id="1888" w:name="_Toc50483924"/>
      <w:bookmarkStart w:id="1889" w:name="_Toc50484060"/>
      <w:bookmarkStart w:id="1890" w:name="_Toc50484196"/>
      <w:bookmarkStart w:id="1891" w:name="_Toc50484333"/>
      <w:bookmarkStart w:id="1892" w:name="_Toc50484470"/>
      <w:bookmarkStart w:id="1893" w:name="_Toc50484606"/>
      <w:bookmarkStart w:id="1894" w:name="_Toc50484743"/>
      <w:bookmarkStart w:id="1895" w:name="_Toc50484880"/>
      <w:bookmarkStart w:id="1896" w:name="_Toc50485016"/>
      <w:bookmarkStart w:id="1897" w:name="_Toc50485152"/>
      <w:bookmarkStart w:id="1898" w:name="_Toc50485287"/>
      <w:bookmarkStart w:id="1899" w:name="_Toc50485422"/>
      <w:bookmarkStart w:id="1900" w:name="_Toc50485557"/>
      <w:bookmarkStart w:id="1901" w:name="_Toc50485690"/>
      <w:bookmarkStart w:id="1902" w:name="_Toc50485822"/>
      <w:bookmarkStart w:id="1903" w:name="_Toc50485954"/>
      <w:bookmarkStart w:id="1904" w:name="_Toc50486089"/>
      <w:bookmarkStart w:id="1905" w:name="_Toc50486223"/>
      <w:bookmarkStart w:id="1906" w:name="_Toc50486357"/>
      <w:bookmarkStart w:id="1907" w:name="_Toc50486491"/>
      <w:bookmarkStart w:id="1908" w:name="_Toc50486626"/>
      <w:bookmarkStart w:id="1909" w:name="_Toc50486760"/>
      <w:bookmarkStart w:id="1910" w:name="_Toc50486895"/>
      <w:bookmarkStart w:id="1911" w:name="_Toc50487029"/>
      <w:bookmarkStart w:id="1912" w:name="_Toc50487163"/>
      <w:bookmarkStart w:id="1913" w:name="_Toc50471297"/>
      <w:bookmarkStart w:id="1914" w:name="_Toc50471437"/>
      <w:bookmarkStart w:id="1915" w:name="_Toc50474460"/>
      <w:bookmarkStart w:id="1916" w:name="_Toc50474616"/>
      <w:bookmarkStart w:id="1917" w:name="_Toc50474748"/>
      <w:bookmarkStart w:id="1918" w:name="_Toc50474880"/>
      <w:bookmarkStart w:id="1919" w:name="_Toc50476236"/>
      <w:bookmarkStart w:id="1920" w:name="_Toc50477644"/>
      <w:bookmarkStart w:id="1921" w:name="_Toc50477882"/>
      <w:bookmarkStart w:id="1922" w:name="_Toc50482909"/>
      <w:bookmarkStart w:id="1923" w:name="_Toc50483236"/>
      <w:bookmarkStart w:id="1924" w:name="_Toc50483376"/>
      <w:bookmarkStart w:id="1925" w:name="_Toc50483513"/>
      <w:bookmarkStart w:id="1926" w:name="_Toc50483651"/>
      <w:bookmarkStart w:id="1927" w:name="_Toc50483789"/>
      <w:bookmarkStart w:id="1928" w:name="_Toc50483925"/>
      <w:bookmarkStart w:id="1929" w:name="_Toc50484061"/>
      <w:bookmarkStart w:id="1930" w:name="_Toc50484197"/>
      <w:bookmarkStart w:id="1931" w:name="_Toc50484334"/>
      <w:bookmarkStart w:id="1932" w:name="_Toc50484471"/>
      <w:bookmarkStart w:id="1933" w:name="_Toc50484607"/>
      <w:bookmarkStart w:id="1934" w:name="_Toc50484744"/>
      <w:bookmarkStart w:id="1935" w:name="_Toc50484881"/>
      <w:bookmarkStart w:id="1936" w:name="_Toc50485017"/>
      <w:bookmarkStart w:id="1937" w:name="_Toc50485153"/>
      <w:bookmarkStart w:id="1938" w:name="_Toc50485288"/>
      <w:bookmarkStart w:id="1939" w:name="_Toc50485423"/>
      <w:bookmarkStart w:id="1940" w:name="_Toc50485558"/>
      <w:bookmarkStart w:id="1941" w:name="_Toc50485691"/>
      <w:bookmarkStart w:id="1942" w:name="_Toc50485823"/>
      <w:bookmarkStart w:id="1943" w:name="_Toc50485955"/>
      <w:bookmarkStart w:id="1944" w:name="_Toc50486090"/>
      <w:bookmarkStart w:id="1945" w:name="_Toc50486224"/>
      <w:bookmarkStart w:id="1946" w:name="_Toc50486358"/>
      <w:bookmarkStart w:id="1947" w:name="_Toc50486492"/>
      <w:bookmarkStart w:id="1948" w:name="_Toc50486627"/>
      <w:bookmarkStart w:id="1949" w:name="_Toc50486761"/>
      <w:bookmarkStart w:id="1950" w:name="_Toc50486896"/>
      <w:bookmarkStart w:id="1951" w:name="_Toc50487030"/>
      <w:bookmarkStart w:id="1952" w:name="_Toc50487164"/>
      <w:bookmarkStart w:id="1953" w:name="_Toc50471298"/>
      <w:bookmarkStart w:id="1954" w:name="_Toc50471438"/>
      <w:bookmarkStart w:id="1955" w:name="_Toc50474461"/>
      <w:bookmarkStart w:id="1956" w:name="_Toc50474617"/>
      <w:bookmarkStart w:id="1957" w:name="_Toc50474749"/>
      <w:bookmarkStart w:id="1958" w:name="_Toc50474881"/>
      <w:bookmarkStart w:id="1959" w:name="_Toc50476237"/>
      <w:bookmarkStart w:id="1960" w:name="_Toc50477645"/>
      <w:bookmarkStart w:id="1961" w:name="_Toc50477883"/>
      <w:bookmarkStart w:id="1962" w:name="_Toc50482910"/>
      <w:bookmarkStart w:id="1963" w:name="_Toc50483237"/>
      <w:bookmarkStart w:id="1964" w:name="_Toc50483377"/>
      <w:bookmarkStart w:id="1965" w:name="_Toc50483514"/>
      <w:bookmarkStart w:id="1966" w:name="_Toc50483652"/>
      <w:bookmarkStart w:id="1967" w:name="_Toc50483790"/>
      <w:bookmarkStart w:id="1968" w:name="_Toc50483926"/>
      <w:bookmarkStart w:id="1969" w:name="_Toc50484062"/>
      <w:bookmarkStart w:id="1970" w:name="_Toc50484198"/>
      <w:bookmarkStart w:id="1971" w:name="_Toc50484335"/>
      <w:bookmarkStart w:id="1972" w:name="_Toc50484472"/>
      <w:bookmarkStart w:id="1973" w:name="_Toc50484608"/>
      <w:bookmarkStart w:id="1974" w:name="_Toc50484745"/>
      <w:bookmarkStart w:id="1975" w:name="_Toc50484882"/>
      <w:bookmarkStart w:id="1976" w:name="_Toc50485018"/>
      <w:bookmarkStart w:id="1977" w:name="_Toc50485154"/>
      <w:bookmarkStart w:id="1978" w:name="_Toc50485289"/>
      <w:bookmarkStart w:id="1979" w:name="_Toc50485424"/>
      <w:bookmarkStart w:id="1980" w:name="_Toc50485559"/>
      <w:bookmarkStart w:id="1981" w:name="_Toc50485692"/>
      <w:bookmarkStart w:id="1982" w:name="_Toc50485824"/>
      <w:bookmarkStart w:id="1983" w:name="_Toc50485956"/>
      <w:bookmarkStart w:id="1984" w:name="_Toc50486091"/>
      <w:bookmarkStart w:id="1985" w:name="_Toc50486225"/>
      <w:bookmarkStart w:id="1986" w:name="_Toc50486359"/>
      <w:bookmarkStart w:id="1987" w:name="_Toc50486493"/>
      <w:bookmarkStart w:id="1988" w:name="_Toc50486628"/>
      <w:bookmarkStart w:id="1989" w:name="_Toc50486762"/>
      <w:bookmarkStart w:id="1990" w:name="_Toc50486897"/>
      <w:bookmarkStart w:id="1991" w:name="_Toc50487031"/>
      <w:bookmarkStart w:id="1992" w:name="_Toc50487165"/>
      <w:bookmarkStart w:id="1993" w:name="_Toc50121045"/>
      <w:bookmarkStart w:id="1994" w:name="_Toc50122870"/>
      <w:bookmarkStart w:id="1995" w:name="_Toc50459510"/>
      <w:bookmarkStart w:id="1996" w:name="_Toc50459839"/>
      <w:bookmarkStart w:id="1997" w:name="_Toc50459926"/>
      <w:bookmarkStart w:id="1998" w:name="_Toc50460014"/>
      <w:bookmarkStart w:id="1999" w:name="_Toc50460101"/>
      <w:bookmarkStart w:id="2000" w:name="_Toc50460189"/>
      <w:bookmarkStart w:id="2001" w:name="_Toc50460280"/>
      <w:bookmarkStart w:id="2002" w:name="_Toc50460365"/>
      <w:bookmarkStart w:id="2003" w:name="_Toc50460449"/>
      <w:bookmarkStart w:id="2004" w:name="_Toc50460538"/>
      <w:bookmarkStart w:id="2005" w:name="_Toc50462550"/>
      <w:bookmarkStart w:id="2006" w:name="_Toc50463625"/>
      <w:bookmarkStart w:id="2007" w:name="_Toc50463721"/>
      <w:bookmarkStart w:id="2008" w:name="_Toc50463817"/>
      <w:bookmarkStart w:id="2009" w:name="_Toc50464103"/>
      <w:bookmarkStart w:id="2010" w:name="_Toc50464202"/>
      <w:bookmarkStart w:id="2011" w:name="_Toc50464458"/>
      <w:bookmarkStart w:id="2012" w:name="_Toc50464551"/>
      <w:bookmarkStart w:id="2013" w:name="_Toc50465725"/>
      <w:bookmarkStart w:id="2014" w:name="_Toc50465817"/>
      <w:bookmarkStart w:id="2015" w:name="_Toc50466597"/>
      <w:bookmarkStart w:id="2016" w:name="_Toc50466735"/>
      <w:bookmarkStart w:id="2017" w:name="_Toc50468636"/>
      <w:bookmarkStart w:id="2018" w:name="_Toc50468730"/>
      <w:bookmarkStart w:id="2019" w:name="_Toc50468826"/>
      <w:bookmarkStart w:id="2020" w:name="_Toc50468921"/>
      <w:bookmarkStart w:id="2021" w:name="_Toc50469017"/>
      <w:bookmarkStart w:id="2022" w:name="_Toc50469136"/>
      <w:bookmarkStart w:id="2023" w:name="_Toc50469300"/>
      <w:bookmarkStart w:id="2024" w:name="_Toc50121046"/>
      <w:bookmarkStart w:id="2025" w:name="_Toc50122871"/>
      <w:bookmarkStart w:id="2026" w:name="_Toc50459511"/>
      <w:bookmarkStart w:id="2027" w:name="_Toc50459840"/>
      <w:bookmarkStart w:id="2028" w:name="_Toc50459927"/>
      <w:bookmarkStart w:id="2029" w:name="_Toc50460015"/>
      <w:bookmarkStart w:id="2030" w:name="_Toc50460102"/>
      <w:bookmarkStart w:id="2031" w:name="_Toc50460190"/>
      <w:bookmarkStart w:id="2032" w:name="_Toc50460281"/>
      <w:bookmarkStart w:id="2033" w:name="_Toc50460366"/>
      <w:bookmarkStart w:id="2034" w:name="_Toc50460450"/>
      <w:bookmarkStart w:id="2035" w:name="_Toc50460539"/>
      <w:bookmarkStart w:id="2036" w:name="_Toc50462551"/>
      <w:bookmarkStart w:id="2037" w:name="_Toc50463626"/>
      <w:bookmarkStart w:id="2038" w:name="_Toc50463722"/>
      <w:bookmarkStart w:id="2039" w:name="_Toc50463818"/>
      <w:bookmarkStart w:id="2040" w:name="_Toc50464104"/>
      <w:bookmarkStart w:id="2041" w:name="_Toc50464203"/>
      <w:bookmarkStart w:id="2042" w:name="_Toc50464459"/>
      <w:bookmarkStart w:id="2043" w:name="_Toc50464552"/>
      <w:bookmarkStart w:id="2044" w:name="_Toc50465726"/>
      <w:bookmarkStart w:id="2045" w:name="_Toc50465818"/>
      <w:bookmarkStart w:id="2046" w:name="_Toc50466598"/>
      <w:bookmarkStart w:id="2047" w:name="_Toc50466736"/>
      <w:bookmarkStart w:id="2048" w:name="_Toc50468637"/>
      <w:bookmarkStart w:id="2049" w:name="_Toc50468731"/>
      <w:bookmarkStart w:id="2050" w:name="_Toc50468827"/>
      <w:bookmarkStart w:id="2051" w:name="_Toc50468922"/>
      <w:bookmarkStart w:id="2052" w:name="_Toc50469018"/>
      <w:bookmarkStart w:id="2053" w:name="_Toc50469137"/>
      <w:bookmarkStart w:id="2054" w:name="_Toc50469301"/>
      <w:bookmarkStart w:id="2055" w:name="_Toc50121047"/>
      <w:bookmarkStart w:id="2056" w:name="_Toc50122872"/>
      <w:bookmarkStart w:id="2057" w:name="_Toc50459512"/>
      <w:bookmarkStart w:id="2058" w:name="_Toc50459841"/>
      <w:bookmarkStart w:id="2059" w:name="_Toc50459928"/>
      <w:bookmarkStart w:id="2060" w:name="_Toc50460016"/>
      <w:bookmarkStart w:id="2061" w:name="_Toc50460103"/>
      <w:bookmarkStart w:id="2062" w:name="_Toc50460191"/>
      <w:bookmarkStart w:id="2063" w:name="_Toc50460282"/>
      <w:bookmarkStart w:id="2064" w:name="_Toc50460367"/>
      <w:bookmarkStart w:id="2065" w:name="_Toc50460451"/>
      <w:bookmarkStart w:id="2066" w:name="_Toc50460540"/>
      <w:bookmarkStart w:id="2067" w:name="_Toc50462552"/>
      <w:bookmarkStart w:id="2068" w:name="_Toc50463627"/>
      <w:bookmarkStart w:id="2069" w:name="_Toc50463723"/>
      <w:bookmarkStart w:id="2070" w:name="_Toc50463819"/>
      <w:bookmarkStart w:id="2071" w:name="_Toc50464105"/>
      <w:bookmarkStart w:id="2072" w:name="_Toc50464204"/>
      <w:bookmarkStart w:id="2073" w:name="_Toc50464460"/>
      <w:bookmarkStart w:id="2074" w:name="_Toc50464553"/>
      <w:bookmarkStart w:id="2075" w:name="_Toc50465727"/>
      <w:bookmarkStart w:id="2076" w:name="_Toc50465819"/>
      <w:bookmarkStart w:id="2077" w:name="_Toc50466599"/>
      <w:bookmarkStart w:id="2078" w:name="_Toc50466737"/>
      <w:bookmarkStart w:id="2079" w:name="_Toc50468638"/>
      <w:bookmarkStart w:id="2080" w:name="_Toc50468732"/>
      <w:bookmarkStart w:id="2081" w:name="_Toc50468828"/>
      <w:bookmarkStart w:id="2082" w:name="_Toc50468923"/>
      <w:bookmarkStart w:id="2083" w:name="_Toc50469019"/>
      <w:bookmarkStart w:id="2084" w:name="_Toc50469138"/>
      <w:bookmarkStart w:id="2085" w:name="_Toc50469302"/>
      <w:bookmarkStart w:id="2086" w:name="_Toc50121048"/>
      <w:bookmarkStart w:id="2087" w:name="_Toc50122873"/>
      <w:bookmarkStart w:id="2088" w:name="_Toc50459513"/>
      <w:bookmarkStart w:id="2089" w:name="_Toc50459842"/>
      <w:bookmarkStart w:id="2090" w:name="_Toc50459929"/>
      <w:bookmarkStart w:id="2091" w:name="_Toc50460017"/>
      <w:bookmarkStart w:id="2092" w:name="_Toc50460104"/>
      <w:bookmarkStart w:id="2093" w:name="_Toc50460192"/>
      <w:bookmarkStart w:id="2094" w:name="_Toc50460283"/>
      <w:bookmarkStart w:id="2095" w:name="_Toc50460368"/>
      <w:bookmarkStart w:id="2096" w:name="_Toc50460452"/>
      <w:bookmarkStart w:id="2097" w:name="_Toc50460541"/>
      <w:bookmarkStart w:id="2098" w:name="_Toc50462553"/>
      <w:bookmarkStart w:id="2099" w:name="_Toc50463628"/>
      <w:bookmarkStart w:id="2100" w:name="_Toc50463724"/>
      <w:bookmarkStart w:id="2101" w:name="_Toc50463820"/>
      <w:bookmarkStart w:id="2102" w:name="_Toc50464106"/>
      <w:bookmarkStart w:id="2103" w:name="_Toc50464205"/>
      <w:bookmarkStart w:id="2104" w:name="_Toc50464461"/>
      <w:bookmarkStart w:id="2105" w:name="_Toc50464554"/>
      <w:bookmarkStart w:id="2106" w:name="_Toc50465728"/>
      <w:bookmarkStart w:id="2107" w:name="_Toc50465820"/>
      <w:bookmarkStart w:id="2108" w:name="_Toc50466600"/>
      <w:bookmarkStart w:id="2109" w:name="_Toc50466738"/>
      <w:bookmarkStart w:id="2110" w:name="_Toc50468639"/>
      <w:bookmarkStart w:id="2111" w:name="_Toc50468733"/>
      <w:bookmarkStart w:id="2112" w:name="_Toc50468829"/>
      <w:bookmarkStart w:id="2113" w:name="_Toc50468924"/>
      <w:bookmarkStart w:id="2114" w:name="_Toc50469020"/>
      <w:bookmarkStart w:id="2115" w:name="_Toc50469139"/>
      <w:bookmarkStart w:id="2116" w:name="_Toc50469303"/>
      <w:bookmarkStart w:id="2117" w:name="_Toc50121049"/>
      <w:bookmarkStart w:id="2118" w:name="_Toc50122874"/>
      <w:bookmarkStart w:id="2119" w:name="_Toc50459514"/>
      <w:bookmarkStart w:id="2120" w:name="_Toc50459843"/>
      <w:bookmarkStart w:id="2121" w:name="_Toc50459930"/>
      <w:bookmarkStart w:id="2122" w:name="_Toc50460018"/>
      <w:bookmarkStart w:id="2123" w:name="_Toc50460105"/>
      <w:bookmarkStart w:id="2124" w:name="_Toc50460193"/>
      <w:bookmarkStart w:id="2125" w:name="_Toc50460284"/>
      <w:bookmarkStart w:id="2126" w:name="_Toc50460369"/>
      <w:bookmarkStart w:id="2127" w:name="_Toc50460453"/>
      <w:bookmarkStart w:id="2128" w:name="_Toc50460542"/>
      <w:bookmarkStart w:id="2129" w:name="_Toc50462554"/>
      <w:bookmarkStart w:id="2130" w:name="_Toc50463629"/>
      <w:bookmarkStart w:id="2131" w:name="_Toc50463725"/>
      <w:bookmarkStart w:id="2132" w:name="_Toc50463821"/>
      <w:bookmarkStart w:id="2133" w:name="_Toc50464107"/>
      <w:bookmarkStart w:id="2134" w:name="_Toc50464206"/>
      <w:bookmarkStart w:id="2135" w:name="_Toc50464462"/>
      <w:bookmarkStart w:id="2136" w:name="_Toc50464555"/>
      <w:bookmarkStart w:id="2137" w:name="_Toc50465729"/>
      <w:bookmarkStart w:id="2138" w:name="_Toc50465821"/>
      <w:bookmarkStart w:id="2139" w:name="_Toc50466601"/>
      <w:bookmarkStart w:id="2140" w:name="_Toc50466739"/>
      <w:bookmarkStart w:id="2141" w:name="_Toc50468640"/>
      <w:bookmarkStart w:id="2142" w:name="_Toc50468734"/>
      <w:bookmarkStart w:id="2143" w:name="_Toc50468830"/>
      <w:bookmarkStart w:id="2144" w:name="_Toc50468925"/>
      <w:bookmarkStart w:id="2145" w:name="_Toc50469021"/>
      <w:bookmarkStart w:id="2146" w:name="_Toc50469140"/>
      <w:bookmarkStart w:id="2147" w:name="_Toc50469304"/>
      <w:bookmarkStart w:id="2148" w:name="_Toc50121050"/>
      <w:bookmarkStart w:id="2149" w:name="_Toc50122875"/>
      <w:bookmarkStart w:id="2150" w:name="_Toc50459515"/>
      <w:bookmarkStart w:id="2151" w:name="_Toc50459844"/>
      <w:bookmarkStart w:id="2152" w:name="_Toc50459931"/>
      <w:bookmarkStart w:id="2153" w:name="_Toc50460019"/>
      <w:bookmarkStart w:id="2154" w:name="_Toc50460106"/>
      <w:bookmarkStart w:id="2155" w:name="_Toc50460194"/>
      <w:bookmarkStart w:id="2156" w:name="_Toc50460285"/>
      <w:bookmarkStart w:id="2157" w:name="_Toc50460370"/>
      <w:bookmarkStart w:id="2158" w:name="_Toc50460454"/>
      <w:bookmarkStart w:id="2159" w:name="_Toc50460543"/>
      <w:bookmarkStart w:id="2160" w:name="_Toc50462555"/>
      <w:bookmarkStart w:id="2161" w:name="_Toc50463630"/>
      <w:bookmarkStart w:id="2162" w:name="_Toc50463726"/>
      <w:bookmarkStart w:id="2163" w:name="_Toc50463822"/>
      <w:bookmarkStart w:id="2164" w:name="_Toc50464108"/>
      <w:bookmarkStart w:id="2165" w:name="_Toc50464207"/>
      <w:bookmarkStart w:id="2166" w:name="_Toc50464463"/>
      <w:bookmarkStart w:id="2167" w:name="_Toc50464556"/>
      <w:bookmarkStart w:id="2168" w:name="_Toc50465730"/>
      <w:bookmarkStart w:id="2169" w:name="_Toc50465822"/>
      <w:bookmarkStart w:id="2170" w:name="_Toc50466602"/>
      <w:bookmarkStart w:id="2171" w:name="_Toc50466740"/>
      <w:bookmarkStart w:id="2172" w:name="_Toc50468641"/>
      <w:bookmarkStart w:id="2173" w:name="_Toc50468735"/>
      <w:bookmarkStart w:id="2174" w:name="_Toc50468831"/>
      <w:bookmarkStart w:id="2175" w:name="_Toc50468926"/>
      <w:bookmarkStart w:id="2176" w:name="_Toc50469022"/>
      <w:bookmarkStart w:id="2177" w:name="_Toc50469141"/>
      <w:bookmarkStart w:id="2178" w:name="_Toc50469305"/>
      <w:bookmarkStart w:id="2179" w:name="_Toc50121051"/>
      <w:bookmarkStart w:id="2180" w:name="_Toc50122876"/>
      <w:bookmarkStart w:id="2181" w:name="_Toc50459516"/>
      <w:bookmarkStart w:id="2182" w:name="_Toc50459845"/>
      <w:bookmarkStart w:id="2183" w:name="_Toc50459932"/>
      <w:bookmarkStart w:id="2184" w:name="_Toc50460020"/>
      <w:bookmarkStart w:id="2185" w:name="_Toc50460107"/>
      <w:bookmarkStart w:id="2186" w:name="_Toc50460195"/>
      <w:bookmarkStart w:id="2187" w:name="_Toc50460286"/>
      <w:bookmarkStart w:id="2188" w:name="_Toc50460371"/>
      <w:bookmarkStart w:id="2189" w:name="_Toc50460455"/>
      <w:bookmarkStart w:id="2190" w:name="_Toc50460544"/>
      <w:bookmarkStart w:id="2191" w:name="_Toc50462556"/>
      <w:bookmarkStart w:id="2192" w:name="_Toc50463631"/>
      <w:bookmarkStart w:id="2193" w:name="_Toc50463727"/>
      <w:bookmarkStart w:id="2194" w:name="_Toc50463823"/>
      <w:bookmarkStart w:id="2195" w:name="_Toc50464109"/>
      <w:bookmarkStart w:id="2196" w:name="_Toc50464208"/>
      <w:bookmarkStart w:id="2197" w:name="_Toc50464464"/>
      <w:bookmarkStart w:id="2198" w:name="_Toc50464557"/>
      <w:bookmarkStart w:id="2199" w:name="_Toc50465731"/>
      <w:bookmarkStart w:id="2200" w:name="_Toc50465823"/>
      <w:bookmarkStart w:id="2201" w:name="_Toc50466603"/>
      <w:bookmarkStart w:id="2202" w:name="_Toc50466741"/>
      <w:bookmarkStart w:id="2203" w:name="_Toc50468642"/>
      <w:bookmarkStart w:id="2204" w:name="_Toc50468736"/>
      <w:bookmarkStart w:id="2205" w:name="_Toc50468832"/>
      <w:bookmarkStart w:id="2206" w:name="_Toc50468927"/>
      <w:bookmarkStart w:id="2207" w:name="_Toc50469023"/>
      <w:bookmarkStart w:id="2208" w:name="_Toc50469142"/>
      <w:bookmarkStart w:id="2209" w:name="_Toc50469306"/>
      <w:bookmarkStart w:id="2210" w:name="_Toc50121052"/>
      <w:bookmarkStart w:id="2211" w:name="_Toc50122877"/>
      <w:bookmarkStart w:id="2212" w:name="_Toc50459517"/>
      <w:bookmarkStart w:id="2213" w:name="_Toc50459846"/>
      <w:bookmarkStart w:id="2214" w:name="_Toc50459933"/>
      <w:bookmarkStart w:id="2215" w:name="_Toc50460021"/>
      <w:bookmarkStart w:id="2216" w:name="_Toc50460108"/>
      <w:bookmarkStart w:id="2217" w:name="_Toc50460196"/>
      <w:bookmarkStart w:id="2218" w:name="_Toc50460287"/>
      <w:bookmarkStart w:id="2219" w:name="_Toc50460372"/>
      <w:bookmarkStart w:id="2220" w:name="_Toc50460456"/>
      <w:bookmarkStart w:id="2221" w:name="_Toc50460545"/>
      <w:bookmarkStart w:id="2222" w:name="_Toc50462557"/>
      <w:bookmarkStart w:id="2223" w:name="_Toc50463632"/>
      <w:bookmarkStart w:id="2224" w:name="_Toc50463728"/>
      <w:bookmarkStart w:id="2225" w:name="_Toc50463824"/>
      <w:bookmarkStart w:id="2226" w:name="_Toc50464110"/>
      <w:bookmarkStart w:id="2227" w:name="_Toc50464209"/>
      <w:bookmarkStart w:id="2228" w:name="_Toc50464465"/>
      <w:bookmarkStart w:id="2229" w:name="_Toc50464558"/>
      <w:bookmarkStart w:id="2230" w:name="_Toc50465732"/>
      <w:bookmarkStart w:id="2231" w:name="_Toc50465824"/>
      <w:bookmarkStart w:id="2232" w:name="_Toc50466604"/>
      <w:bookmarkStart w:id="2233" w:name="_Toc50466742"/>
      <w:bookmarkStart w:id="2234" w:name="_Toc50468643"/>
      <w:bookmarkStart w:id="2235" w:name="_Toc50468737"/>
      <w:bookmarkStart w:id="2236" w:name="_Toc50468833"/>
      <w:bookmarkStart w:id="2237" w:name="_Toc50468928"/>
      <w:bookmarkStart w:id="2238" w:name="_Toc50469024"/>
      <w:bookmarkStart w:id="2239" w:name="_Toc50469143"/>
      <w:bookmarkStart w:id="2240" w:name="_Toc50469307"/>
      <w:bookmarkStart w:id="2241" w:name="_Toc50121053"/>
      <w:bookmarkStart w:id="2242" w:name="_Toc50122878"/>
      <w:bookmarkStart w:id="2243" w:name="_Toc50459518"/>
      <w:bookmarkStart w:id="2244" w:name="_Toc50459847"/>
      <w:bookmarkStart w:id="2245" w:name="_Toc50459934"/>
      <w:bookmarkStart w:id="2246" w:name="_Toc50460022"/>
      <w:bookmarkStart w:id="2247" w:name="_Toc50460109"/>
      <w:bookmarkStart w:id="2248" w:name="_Toc50460197"/>
      <w:bookmarkStart w:id="2249" w:name="_Toc50460288"/>
      <w:bookmarkStart w:id="2250" w:name="_Toc50460373"/>
      <w:bookmarkStart w:id="2251" w:name="_Toc50460457"/>
      <w:bookmarkStart w:id="2252" w:name="_Toc50460546"/>
      <w:bookmarkStart w:id="2253" w:name="_Toc50462558"/>
      <w:bookmarkStart w:id="2254" w:name="_Toc50463633"/>
      <w:bookmarkStart w:id="2255" w:name="_Toc50463729"/>
      <w:bookmarkStart w:id="2256" w:name="_Toc50463825"/>
      <w:bookmarkStart w:id="2257" w:name="_Toc50464111"/>
      <w:bookmarkStart w:id="2258" w:name="_Toc50464210"/>
      <w:bookmarkStart w:id="2259" w:name="_Toc50464466"/>
      <w:bookmarkStart w:id="2260" w:name="_Toc50464559"/>
      <w:bookmarkStart w:id="2261" w:name="_Toc50465733"/>
      <w:bookmarkStart w:id="2262" w:name="_Toc50465825"/>
      <w:bookmarkStart w:id="2263" w:name="_Toc50466605"/>
      <w:bookmarkStart w:id="2264" w:name="_Toc50466743"/>
      <w:bookmarkStart w:id="2265" w:name="_Toc50468644"/>
      <w:bookmarkStart w:id="2266" w:name="_Toc50468738"/>
      <w:bookmarkStart w:id="2267" w:name="_Toc50468834"/>
      <w:bookmarkStart w:id="2268" w:name="_Toc50468929"/>
      <w:bookmarkStart w:id="2269" w:name="_Toc50469025"/>
      <w:bookmarkStart w:id="2270" w:name="_Toc50469144"/>
      <w:bookmarkStart w:id="2271" w:name="_Toc50469308"/>
      <w:bookmarkStart w:id="2272" w:name="_Toc50121054"/>
      <w:bookmarkStart w:id="2273" w:name="_Toc50122879"/>
      <w:bookmarkStart w:id="2274" w:name="_Toc50459519"/>
      <w:bookmarkStart w:id="2275" w:name="_Toc50459848"/>
      <w:bookmarkStart w:id="2276" w:name="_Toc50459935"/>
      <w:bookmarkStart w:id="2277" w:name="_Toc50460023"/>
      <w:bookmarkStart w:id="2278" w:name="_Toc50460110"/>
      <w:bookmarkStart w:id="2279" w:name="_Toc50460198"/>
      <w:bookmarkStart w:id="2280" w:name="_Toc50460289"/>
      <w:bookmarkStart w:id="2281" w:name="_Toc50460374"/>
      <w:bookmarkStart w:id="2282" w:name="_Toc50460458"/>
      <w:bookmarkStart w:id="2283" w:name="_Toc50460547"/>
      <w:bookmarkStart w:id="2284" w:name="_Toc50462559"/>
      <w:bookmarkStart w:id="2285" w:name="_Toc50463634"/>
      <w:bookmarkStart w:id="2286" w:name="_Toc50463730"/>
      <w:bookmarkStart w:id="2287" w:name="_Toc50463826"/>
      <w:bookmarkStart w:id="2288" w:name="_Toc50464112"/>
      <w:bookmarkStart w:id="2289" w:name="_Toc50464211"/>
      <w:bookmarkStart w:id="2290" w:name="_Toc50464467"/>
      <w:bookmarkStart w:id="2291" w:name="_Toc50464560"/>
      <w:bookmarkStart w:id="2292" w:name="_Toc50465734"/>
      <w:bookmarkStart w:id="2293" w:name="_Toc50465826"/>
      <w:bookmarkStart w:id="2294" w:name="_Toc50466606"/>
      <w:bookmarkStart w:id="2295" w:name="_Toc50466744"/>
      <w:bookmarkStart w:id="2296" w:name="_Toc50468645"/>
      <w:bookmarkStart w:id="2297" w:name="_Toc50468739"/>
      <w:bookmarkStart w:id="2298" w:name="_Toc50468835"/>
      <w:bookmarkStart w:id="2299" w:name="_Toc50468930"/>
      <w:bookmarkStart w:id="2300" w:name="_Toc50469026"/>
      <w:bookmarkStart w:id="2301" w:name="_Toc50469145"/>
      <w:bookmarkStart w:id="2302" w:name="_Toc50469309"/>
      <w:bookmarkStart w:id="2303" w:name="_Toc50121055"/>
      <w:bookmarkStart w:id="2304" w:name="_Toc50122880"/>
      <w:bookmarkStart w:id="2305" w:name="_Toc50459520"/>
      <w:bookmarkStart w:id="2306" w:name="_Toc50459849"/>
      <w:bookmarkStart w:id="2307" w:name="_Toc50459936"/>
      <w:bookmarkStart w:id="2308" w:name="_Toc50460024"/>
      <w:bookmarkStart w:id="2309" w:name="_Toc50460111"/>
      <w:bookmarkStart w:id="2310" w:name="_Toc50460199"/>
      <w:bookmarkStart w:id="2311" w:name="_Toc50460290"/>
      <w:bookmarkStart w:id="2312" w:name="_Toc50460375"/>
      <w:bookmarkStart w:id="2313" w:name="_Toc50460459"/>
      <w:bookmarkStart w:id="2314" w:name="_Toc50460548"/>
      <w:bookmarkStart w:id="2315" w:name="_Toc50462560"/>
      <w:bookmarkStart w:id="2316" w:name="_Toc50463635"/>
      <w:bookmarkStart w:id="2317" w:name="_Toc50463731"/>
      <w:bookmarkStart w:id="2318" w:name="_Toc50463827"/>
      <w:bookmarkStart w:id="2319" w:name="_Toc50464113"/>
      <w:bookmarkStart w:id="2320" w:name="_Toc50464212"/>
      <w:bookmarkStart w:id="2321" w:name="_Toc50464468"/>
      <w:bookmarkStart w:id="2322" w:name="_Toc50464561"/>
      <w:bookmarkStart w:id="2323" w:name="_Toc50465735"/>
      <w:bookmarkStart w:id="2324" w:name="_Toc50465827"/>
      <w:bookmarkStart w:id="2325" w:name="_Toc50466607"/>
      <w:bookmarkStart w:id="2326" w:name="_Toc50466745"/>
      <w:bookmarkStart w:id="2327" w:name="_Toc50468646"/>
      <w:bookmarkStart w:id="2328" w:name="_Toc50468740"/>
      <w:bookmarkStart w:id="2329" w:name="_Toc50468836"/>
      <w:bookmarkStart w:id="2330" w:name="_Toc50468931"/>
      <w:bookmarkStart w:id="2331" w:name="_Toc50469027"/>
      <w:bookmarkStart w:id="2332" w:name="_Toc50469146"/>
      <w:bookmarkStart w:id="2333" w:name="_Toc50469310"/>
      <w:bookmarkStart w:id="2334" w:name="_Toc50121056"/>
      <w:bookmarkStart w:id="2335" w:name="_Toc50122881"/>
      <w:bookmarkStart w:id="2336" w:name="_Toc50459521"/>
      <w:bookmarkStart w:id="2337" w:name="_Toc50459850"/>
      <w:bookmarkStart w:id="2338" w:name="_Toc50459937"/>
      <w:bookmarkStart w:id="2339" w:name="_Toc50460025"/>
      <w:bookmarkStart w:id="2340" w:name="_Toc50460112"/>
      <w:bookmarkStart w:id="2341" w:name="_Toc50460200"/>
      <w:bookmarkStart w:id="2342" w:name="_Toc50460291"/>
      <w:bookmarkStart w:id="2343" w:name="_Toc50460376"/>
      <w:bookmarkStart w:id="2344" w:name="_Toc50460460"/>
      <w:bookmarkStart w:id="2345" w:name="_Toc50460549"/>
      <w:bookmarkStart w:id="2346" w:name="_Toc50462561"/>
      <w:bookmarkStart w:id="2347" w:name="_Toc50463636"/>
      <w:bookmarkStart w:id="2348" w:name="_Toc50463732"/>
      <w:bookmarkStart w:id="2349" w:name="_Toc50463828"/>
      <w:bookmarkStart w:id="2350" w:name="_Toc50464114"/>
      <w:bookmarkStart w:id="2351" w:name="_Toc50464213"/>
      <w:bookmarkStart w:id="2352" w:name="_Toc50464469"/>
      <w:bookmarkStart w:id="2353" w:name="_Toc50464562"/>
      <w:bookmarkStart w:id="2354" w:name="_Toc50465736"/>
      <w:bookmarkStart w:id="2355" w:name="_Toc50465828"/>
      <w:bookmarkStart w:id="2356" w:name="_Toc50466608"/>
      <w:bookmarkStart w:id="2357" w:name="_Toc50466746"/>
      <w:bookmarkStart w:id="2358" w:name="_Toc50468647"/>
      <w:bookmarkStart w:id="2359" w:name="_Toc50468741"/>
      <w:bookmarkStart w:id="2360" w:name="_Toc50468837"/>
      <w:bookmarkStart w:id="2361" w:name="_Toc50468932"/>
      <w:bookmarkStart w:id="2362" w:name="_Toc50469028"/>
      <w:bookmarkStart w:id="2363" w:name="_Toc50469147"/>
      <w:bookmarkStart w:id="2364" w:name="_Toc50469311"/>
      <w:bookmarkStart w:id="2365" w:name="_Toc50121057"/>
      <w:bookmarkStart w:id="2366" w:name="_Toc50122882"/>
      <w:bookmarkStart w:id="2367" w:name="_Toc50459522"/>
      <w:bookmarkStart w:id="2368" w:name="_Toc50459851"/>
      <w:bookmarkStart w:id="2369" w:name="_Toc50459938"/>
      <w:bookmarkStart w:id="2370" w:name="_Toc50460026"/>
      <w:bookmarkStart w:id="2371" w:name="_Toc50460113"/>
      <w:bookmarkStart w:id="2372" w:name="_Toc50460201"/>
      <w:bookmarkStart w:id="2373" w:name="_Toc50460292"/>
      <w:bookmarkStart w:id="2374" w:name="_Toc50460377"/>
      <w:bookmarkStart w:id="2375" w:name="_Toc50460461"/>
      <w:bookmarkStart w:id="2376" w:name="_Toc50460550"/>
      <w:bookmarkStart w:id="2377" w:name="_Toc50462562"/>
      <w:bookmarkStart w:id="2378" w:name="_Toc50463637"/>
      <w:bookmarkStart w:id="2379" w:name="_Toc50463733"/>
      <w:bookmarkStart w:id="2380" w:name="_Toc50463829"/>
      <w:bookmarkStart w:id="2381" w:name="_Toc50464115"/>
      <w:bookmarkStart w:id="2382" w:name="_Toc50464214"/>
      <w:bookmarkStart w:id="2383" w:name="_Toc50464470"/>
      <w:bookmarkStart w:id="2384" w:name="_Toc50464563"/>
      <w:bookmarkStart w:id="2385" w:name="_Toc50465737"/>
      <w:bookmarkStart w:id="2386" w:name="_Toc50465829"/>
      <w:bookmarkStart w:id="2387" w:name="_Toc50466609"/>
      <w:bookmarkStart w:id="2388" w:name="_Toc50466747"/>
      <w:bookmarkStart w:id="2389" w:name="_Toc50468648"/>
      <w:bookmarkStart w:id="2390" w:name="_Toc50468742"/>
      <w:bookmarkStart w:id="2391" w:name="_Toc50468838"/>
      <w:bookmarkStart w:id="2392" w:name="_Toc50468933"/>
      <w:bookmarkStart w:id="2393" w:name="_Toc50469029"/>
      <w:bookmarkStart w:id="2394" w:name="_Toc50469148"/>
      <w:bookmarkStart w:id="2395" w:name="_Toc50469312"/>
      <w:bookmarkStart w:id="2396" w:name="_Toc50121058"/>
      <w:bookmarkStart w:id="2397" w:name="_Toc50122883"/>
      <w:bookmarkStart w:id="2398" w:name="_Toc50459523"/>
      <w:bookmarkStart w:id="2399" w:name="_Toc50459852"/>
      <w:bookmarkStart w:id="2400" w:name="_Toc50459939"/>
      <w:bookmarkStart w:id="2401" w:name="_Toc50460027"/>
      <w:bookmarkStart w:id="2402" w:name="_Toc50460114"/>
      <w:bookmarkStart w:id="2403" w:name="_Toc50460202"/>
      <w:bookmarkStart w:id="2404" w:name="_Toc50460293"/>
      <w:bookmarkStart w:id="2405" w:name="_Toc50460378"/>
      <w:bookmarkStart w:id="2406" w:name="_Toc50460462"/>
      <w:bookmarkStart w:id="2407" w:name="_Toc50460551"/>
      <w:bookmarkStart w:id="2408" w:name="_Toc50462563"/>
      <w:bookmarkStart w:id="2409" w:name="_Toc50463638"/>
      <w:bookmarkStart w:id="2410" w:name="_Toc50463734"/>
      <w:bookmarkStart w:id="2411" w:name="_Toc50463830"/>
      <w:bookmarkStart w:id="2412" w:name="_Toc50464116"/>
      <w:bookmarkStart w:id="2413" w:name="_Toc50464215"/>
      <w:bookmarkStart w:id="2414" w:name="_Toc50464471"/>
      <w:bookmarkStart w:id="2415" w:name="_Toc50464564"/>
      <w:bookmarkStart w:id="2416" w:name="_Toc50465738"/>
      <w:bookmarkStart w:id="2417" w:name="_Toc50465830"/>
      <w:bookmarkStart w:id="2418" w:name="_Toc50466610"/>
      <w:bookmarkStart w:id="2419" w:name="_Toc50466748"/>
      <w:bookmarkStart w:id="2420" w:name="_Toc50468649"/>
      <w:bookmarkStart w:id="2421" w:name="_Toc50468743"/>
      <w:bookmarkStart w:id="2422" w:name="_Toc50468839"/>
      <w:bookmarkStart w:id="2423" w:name="_Toc50468934"/>
      <w:bookmarkStart w:id="2424" w:name="_Toc50469030"/>
      <w:bookmarkStart w:id="2425" w:name="_Toc50469149"/>
      <w:bookmarkStart w:id="2426" w:name="_Toc50469313"/>
      <w:bookmarkStart w:id="2427" w:name="_Toc50121059"/>
      <w:bookmarkStart w:id="2428" w:name="_Toc50122884"/>
      <w:bookmarkStart w:id="2429" w:name="_Toc50459524"/>
      <w:bookmarkStart w:id="2430" w:name="_Toc50459853"/>
      <w:bookmarkStart w:id="2431" w:name="_Toc50459940"/>
      <w:bookmarkStart w:id="2432" w:name="_Toc50460028"/>
      <w:bookmarkStart w:id="2433" w:name="_Toc50460115"/>
      <w:bookmarkStart w:id="2434" w:name="_Toc50460203"/>
      <w:bookmarkStart w:id="2435" w:name="_Toc50460294"/>
      <w:bookmarkStart w:id="2436" w:name="_Toc50460379"/>
      <w:bookmarkStart w:id="2437" w:name="_Toc50460463"/>
      <w:bookmarkStart w:id="2438" w:name="_Toc50460552"/>
      <w:bookmarkStart w:id="2439" w:name="_Toc50462564"/>
      <w:bookmarkStart w:id="2440" w:name="_Toc50463639"/>
      <w:bookmarkStart w:id="2441" w:name="_Toc50463735"/>
      <w:bookmarkStart w:id="2442" w:name="_Toc50463831"/>
      <w:bookmarkStart w:id="2443" w:name="_Toc50464117"/>
      <w:bookmarkStart w:id="2444" w:name="_Toc50464216"/>
      <w:bookmarkStart w:id="2445" w:name="_Toc50464472"/>
      <w:bookmarkStart w:id="2446" w:name="_Toc50464565"/>
      <w:bookmarkStart w:id="2447" w:name="_Toc50465739"/>
      <w:bookmarkStart w:id="2448" w:name="_Toc50465831"/>
      <w:bookmarkStart w:id="2449" w:name="_Toc50466611"/>
      <w:bookmarkStart w:id="2450" w:name="_Toc50466749"/>
      <w:bookmarkStart w:id="2451" w:name="_Toc50468650"/>
      <w:bookmarkStart w:id="2452" w:name="_Toc50468744"/>
      <w:bookmarkStart w:id="2453" w:name="_Toc50468840"/>
      <w:bookmarkStart w:id="2454" w:name="_Toc50468935"/>
      <w:bookmarkStart w:id="2455" w:name="_Toc50469031"/>
      <w:bookmarkStart w:id="2456" w:name="_Toc50469150"/>
      <w:bookmarkStart w:id="2457" w:name="_Toc50469314"/>
      <w:bookmarkStart w:id="2458" w:name="_Toc50121060"/>
      <w:bookmarkStart w:id="2459" w:name="_Toc50122885"/>
      <w:bookmarkStart w:id="2460" w:name="_Toc50459525"/>
      <w:bookmarkStart w:id="2461" w:name="_Toc50459854"/>
      <w:bookmarkStart w:id="2462" w:name="_Toc50459941"/>
      <w:bookmarkStart w:id="2463" w:name="_Toc50460029"/>
      <w:bookmarkStart w:id="2464" w:name="_Toc50460116"/>
      <w:bookmarkStart w:id="2465" w:name="_Toc50460204"/>
      <w:bookmarkStart w:id="2466" w:name="_Toc50460295"/>
      <w:bookmarkStart w:id="2467" w:name="_Toc50460380"/>
      <w:bookmarkStart w:id="2468" w:name="_Toc50460464"/>
      <w:bookmarkStart w:id="2469" w:name="_Toc50460553"/>
      <w:bookmarkStart w:id="2470" w:name="_Toc50462565"/>
      <w:bookmarkStart w:id="2471" w:name="_Toc50463640"/>
      <w:bookmarkStart w:id="2472" w:name="_Toc50463736"/>
      <w:bookmarkStart w:id="2473" w:name="_Toc50463832"/>
      <w:bookmarkStart w:id="2474" w:name="_Toc50464118"/>
      <w:bookmarkStart w:id="2475" w:name="_Toc50464217"/>
      <w:bookmarkStart w:id="2476" w:name="_Toc50464473"/>
      <w:bookmarkStart w:id="2477" w:name="_Toc50464566"/>
      <w:bookmarkStart w:id="2478" w:name="_Toc50465740"/>
      <w:bookmarkStart w:id="2479" w:name="_Toc50465832"/>
      <w:bookmarkStart w:id="2480" w:name="_Toc50466612"/>
      <w:bookmarkStart w:id="2481" w:name="_Toc50466750"/>
      <w:bookmarkStart w:id="2482" w:name="_Toc50468651"/>
      <w:bookmarkStart w:id="2483" w:name="_Toc50468745"/>
      <w:bookmarkStart w:id="2484" w:name="_Toc50468841"/>
      <w:bookmarkStart w:id="2485" w:name="_Toc50468936"/>
      <w:bookmarkStart w:id="2486" w:name="_Toc50469032"/>
      <w:bookmarkStart w:id="2487" w:name="_Toc50469151"/>
      <w:bookmarkStart w:id="2488" w:name="_Toc50469315"/>
      <w:bookmarkStart w:id="2489" w:name="_Toc50121061"/>
      <w:bookmarkStart w:id="2490" w:name="_Toc50122886"/>
      <w:bookmarkStart w:id="2491" w:name="_Toc50459526"/>
      <w:bookmarkStart w:id="2492" w:name="_Toc50459855"/>
      <w:bookmarkStart w:id="2493" w:name="_Toc50459942"/>
      <w:bookmarkStart w:id="2494" w:name="_Toc50460030"/>
      <w:bookmarkStart w:id="2495" w:name="_Toc50460117"/>
      <w:bookmarkStart w:id="2496" w:name="_Toc50460205"/>
      <w:bookmarkStart w:id="2497" w:name="_Toc50460296"/>
      <w:bookmarkStart w:id="2498" w:name="_Toc50460381"/>
      <w:bookmarkStart w:id="2499" w:name="_Toc50460465"/>
      <w:bookmarkStart w:id="2500" w:name="_Toc50460554"/>
      <w:bookmarkStart w:id="2501" w:name="_Toc50462566"/>
      <w:bookmarkStart w:id="2502" w:name="_Toc50463641"/>
      <w:bookmarkStart w:id="2503" w:name="_Toc50463737"/>
      <w:bookmarkStart w:id="2504" w:name="_Toc50463833"/>
      <w:bookmarkStart w:id="2505" w:name="_Toc50464119"/>
      <w:bookmarkStart w:id="2506" w:name="_Toc50464218"/>
      <w:bookmarkStart w:id="2507" w:name="_Toc50464474"/>
      <w:bookmarkStart w:id="2508" w:name="_Toc50464567"/>
      <w:bookmarkStart w:id="2509" w:name="_Toc50465741"/>
      <w:bookmarkStart w:id="2510" w:name="_Toc50465833"/>
      <w:bookmarkStart w:id="2511" w:name="_Toc50466613"/>
      <w:bookmarkStart w:id="2512" w:name="_Toc50466751"/>
      <w:bookmarkStart w:id="2513" w:name="_Toc50468652"/>
      <w:bookmarkStart w:id="2514" w:name="_Toc50468746"/>
      <w:bookmarkStart w:id="2515" w:name="_Toc50468842"/>
      <w:bookmarkStart w:id="2516" w:name="_Toc50468937"/>
      <w:bookmarkStart w:id="2517" w:name="_Toc50469033"/>
      <w:bookmarkStart w:id="2518" w:name="_Toc50469152"/>
      <w:bookmarkStart w:id="2519" w:name="_Toc50469316"/>
      <w:bookmarkStart w:id="2520" w:name="_Toc50121062"/>
      <w:bookmarkStart w:id="2521" w:name="_Toc50122887"/>
      <w:bookmarkStart w:id="2522" w:name="_Toc50459527"/>
      <w:bookmarkStart w:id="2523" w:name="_Toc50459856"/>
      <w:bookmarkStart w:id="2524" w:name="_Toc50459943"/>
      <w:bookmarkStart w:id="2525" w:name="_Toc50460031"/>
      <w:bookmarkStart w:id="2526" w:name="_Toc50460118"/>
      <w:bookmarkStart w:id="2527" w:name="_Toc50460206"/>
      <w:bookmarkStart w:id="2528" w:name="_Toc50460297"/>
      <w:bookmarkStart w:id="2529" w:name="_Toc50460382"/>
      <w:bookmarkStart w:id="2530" w:name="_Toc50460466"/>
      <w:bookmarkStart w:id="2531" w:name="_Toc50460555"/>
      <w:bookmarkStart w:id="2532" w:name="_Toc50462567"/>
      <w:bookmarkStart w:id="2533" w:name="_Toc50463642"/>
      <w:bookmarkStart w:id="2534" w:name="_Toc50463738"/>
      <w:bookmarkStart w:id="2535" w:name="_Toc50463834"/>
      <w:bookmarkStart w:id="2536" w:name="_Toc50464120"/>
      <w:bookmarkStart w:id="2537" w:name="_Toc50464219"/>
      <w:bookmarkStart w:id="2538" w:name="_Toc50464475"/>
      <w:bookmarkStart w:id="2539" w:name="_Toc50464568"/>
      <w:bookmarkStart w:id="2540" w:name="_Toc50465742"/>
      <w:bookmarkStart w:id="2541" w:name="_Toc50465834"/>
      <w:bookmarkStart w:id="2542" w:name="_Toc50466614"/>
      <w:bookmarkStart w:id="2543" w:name="_Toc50466752"/>
      <w:bookmarkStart w:id="2544" w:name="_Toc50468653"/>
      <w:bookmarkStart w:id="2545" w:name="_Toc50468747"/>
      <w:bookmarkStart w:id="2546" w:name="_Toc50468843"/>
      <w:bookmarkStart w:id="2547" w:name="_Toc50468938"/>
      <w:bookmarkStart w:id="2548" w:name="_Toc50469034"/>
      <w:bookmarkStart w:id="2549" w:name="_Toc50469153"/>
      <w:bookmarkStart w:id="2550" w:name="_Toc50469317"/>
      <w:bookmarkStart w:id="2551" w:name="_Toc50121063"/>
      <w:bookmarkStart w:id="2552" w:name="_Toc50122888"/>
      <w:bookmarkStart w:id="2553" w:name="_Toc50459528"/>
      <w:bookmarkStart w:id="2554" w:name="_Toc50459857"/>
      <w:bookmarkStart w:id="2555" w:name="_Toc50459944"/>
      <w:bookmarkStart w:id="2556" w:name="_Toc50460032"/>
      <w:bookmarkStart w:id="2557" w:name="_Toc50460119"/>
      <w:bookmarkStart w:id="2558" w:name="_Toc50460207"/>
      <w:bookmarkStart w:id="2559" w:name="_Toc50460298"/>
      <w:bookmarkStart w:id="2560" w:name="_Toc50460383"/>
      <w:bookmarkStart w:id="2561" w:name="_Toc50460467"/>
      <w:bookmarkStart w:id="2562" w:name="_Toc50460556"/>
      <w:bookmarkStart w:id="2563" w:name="_Toc50462568"/>
      <w:bookmarkStart w:id="2564" w:name="_Toc50463643"/>
      <w:bookmarkStart w:id="2565" w:name="_Toc50463739"/>
      <w:bookmarkStart w:id="2566" w:name="_Toc50463835"/>
      <w:bookmarkStart w:id="2567" w:name="_Toc50464121"/>
      <w:bookmarkStart w:id="2568" w:name="_Toc50464220"/>
      <w:bookmarkStart w:id="2569" w:name="_Toc50464476"/>
      <w:bookmarkStart w:id="2570" w:name="_Toc50464569"/>
      <w:bookmarkStart w:id="2571" w:name="_Toc50465743"/>
      <w:bookmarkStart w:id="2572" w:name="_Toc50465835"/>
      <w:bookmarkStart w:id="2573" w:name="_Toc50466615"/>
      <w:bookmarkStart w:id="2574" w:name="_Toc50466753"/>
      <w:bookmarkStart w:id="2575" w:name="_Toc50468654"/>
      <w:bookmarkStart w:id="2576" w:name="_Toc50468748"/>
      <w:bookmarkStart w:id="2577" w:name="_Toc50468844"/>
      <w:bookmarkStart w:id="2578" w:name="_Toc50468939"/>
      <w:bookmarkStart w:id="2579" w:name="_Toc50469035"/>
      <w:bookmarkStart w:id="2580" w:name="_Toc50469154"/>
      <w:bookmarkStart w:id="2581" w:name="_Toc50469318"/>
      <w:bookmarkStart w:id="2582" w:name="_Toc7790867"/>
      <w:bookmarkStart w:id="2583" w:name="_Toc8171338"/>
      <w:bookmarkStart w:id="2584" w:name="_Toc8697037"/>
      <w:bookmarkStart w:id="2585" w:name="_Toc36059732"/>
      <w:bookmarkStart w:id="2586" w:name="_Toc37881690"/>
      <w:bookmarkStart w:id="2587" w:name="_Toc39504111"/>
      <w:bookmarkStart w:id="2588" w:name="_Toc51079652"/>
      <w:bookmarkStart w:id="2589" w:name="_Toc50498250"/>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r w:rsidRPr="00AB1E6F">
        <w:rPr>
          <w:sz w:val="22"/>
          <w:szCs w:val="22"/>
          <w:u w:val="single"/>
          <w:lang w:val="pt-BR"/>
        </w:rPr>
        <w:t>Espécie</w:t>
      </w:r>
      <w:bookmarkStart w:id="2590" w:name="_Toc50459529"/>
      <w:bookmarkStart w:id="2591" w:name="_Toc50459858"/>
      <w:bookmarkStart w:id="2592" w:name="_Toc50459945"/>
      <w:bookmarkStart w:id="2593" w:name="_Toc50460033"/>
      <w:bookmarkStart w:id="2594" w:name="_Toc50460120"/>
      <w:bookmarkStart w:id="2595" w:name="_Toc50460208"/>
      <w:bookmarkStart w:id="2596" w:name="_Toc50460299"/>
      <w:bookmarkStart w:id="2597" w:name="_Toc50460384"/>
      <w:bookmarkStart w:id="2598" w:name="_Toc50460468"/>
      <w:bookmarkStart w:id="2599" w:name="_Toc50460557"/>
      <w:bookmarkStart w:id="2600" w:name="_Toc50462569"/>
      <w:bookmarkStart w:id="2601" w:name="_Toc50463644"/>
      <w:bookmarkStart w:id="2602" w:name="_Toc50463740"/>
      <w:bookmarkStart w:id="2603" w:name="_Toc50463836"/>
      <w:bookmarkStart w:id="2604" w:name="_Toc50464122"/>
      <w:bookmarkStart w:id="2605" w:name="_Toc50464221"/>
      <w:bookmarkStart w:id="2606" w:name="_Toc50464477"/>
      <w:bookmarkStart w:id="2607" w:name="_Toc50464570"/>
      <w:bookmarkStart w:id="2608" w:name="_Toc50465744"/>
      <w:bookmarkStart w:id="2609" w:name="_Toc50465836"/>
      <w:bookmarkStart w:id="2610" w:name="_Toc50466616"/>
      <w:bookmarkStart w:id="2611" w:name="_Toc50466754"/>
      <w:bookmarkStart w:id="2612" w:name="_Toc50468655"/>
      <w:bookmarkStart w:id="2613" w:name="_Toc50468749"/>
      <w:bookmarkStart w:id="2614" w:name="_Toc50468845"/>
      <w:bookmarkStart w:id="2615" w:name="_Toc50468940"/>
      <w:bookmarkStart w:id="2616" w:name="_Toc50469036"/>
      <w:bookmarkStart w:id="2617" w:name="_Toc50469155"/>
      <w:bookmarkStart w:id="2618" w:name="_Toc50469319"/>
      <w:bookmarkStart w:id="2619" w:name="_Toc50496091"/>
      <w:bookmarkStart w:id="2620" w:name="_Toc50496230"/>
      <w:bookmarkStart w:id="2621" w:name="_Toc50496370"/>
      <w:bookmarkStart w:id="2622" w:name="_Toc51058623"/>
      <w:bookmarkStart w:id="2623" w:name="_Toc50496092"/>
      <w:bookmarkStart w:id="2624" w:name="_Toc50496231"/>
      <w:bookmarkStart w:id="2625" w:name="_Toc50496371"/>
      <w:bookmarkStart w:id="2626" w:name="_Toc51058624"/>
      <w:bookmarkStart w:id="2627" w:name="_Toc50496093"/>
      <w:bookmarkStart w:id="2628" w:name="_Toc50496232"/>
      <w:bookmarkStart w:id="2629" w:name="_Toc50496372"/>
      <w:bookmarkStart w:id="2630" w:name="_Toc51058625"/>
      <w:bookmarkStart w:id="2631" w:name="_Toc50496094"/>
      <w:bookmarkStart w:id="2632" w:name="_Toc50496233"/>
      <w:bookmarkStart w:id="2633" w:name="_Toc50496373"/>
      <w:bookmarkStart w:id="2634" w:name="_Toc51058626"/>
      <w:bookmarkStart w:id="2635" w:name="_Toc50496095"/>
      <w:bookmarkStart w:id="2636" w:name="_Toc50496234"/>
      <w:bookmarkStart w:id="2637" w:name="_Toc50496374"/>
      <w:bookmarkStart w:id="2638" w:name="_Toc51058627"/>
      <w:bookmarkStart w:id="2639" w:name="_Toc50496096"/>
      <w:bookmarkStart w:id="2640" w:name="_Toc50496235"/>
      <w:bookmarkStart w:id="2641" w:name="_Toc50496375"/>
      <w:bookmarkStart w:id="2642" w:name="_Toc51058628"/>
      <w:bookmarkStart w:id="2643" w:name="_Toc50496097"/>
      <w:bookmarkStart w:id="2644" w:name="_Toc50496236"/>
      <w:bookmarkStart w:id="2645" w:name="_Toc50496376"/>
      <w:bookmarkStart w:id="2646" w:name="_Toc51058629"/>
      <w:bookmarkStart w:id="2647" w:name="_Toc50496098"/>
      <w:bookmarkStart w:id="2648" w:name="_Toc50496237"/>
      <w:bookmarkStart w:id="2649" w:name="_Toc50496377"/>
      <w:bookmarkStart w:id="2650" w:name="_Toc51058630"/>
      <w:bookmarkStart w:id="2651" w:name="_Toc50496099"/>
      <w:bookmarkStart w:id="2652" w:name="_Toc50496238"/>
      <w:bookmarkStart w:id="2653" w:name="_Toc50496378"/>
      <w:bookmarkStart w:id="2654" w:name="_Toc51058631"/>
      <w:bookmarkStart w:id="2655" w:name="_Toc50496100"/>
      <w:bookmarkStart w:id="2656" w:name="_Toc50496239"/>
      <w:bookmarkStart w:id="2657" w:name="_Toc50496379"/>
      <w:bookmarkStart w:id="2658" w:name="_Toc51058632"/>
      <w:bookmarkStart w:id="2659" w:name="_Toc50496101"/>
      <w:bookmarkStart w:id="2660" w:name="_Toc50496240"/>
      <w:bookmarkStart w:id="2661" w:name="_Toc50496380"/>
      <w:bookmarkStart w:id="2662" w:name="_Toc51058633"/>
      <w:bookmarkStart w:id="2663" w:name="_Toc50496102"/>
      <w:bookmarkStart w:id="2664" w:name="_Toc50496241"/>
      <w:bookmarkStart w:id="2665" w:name="_Toc50496381"/>
      <w:bookmarkStart w:id="2666" w:name="_Toc51058634"/>
      <w:bookmarkStart w:id="2667" w:name="_Toc50496103"/>
      <w:bookmarkStart w:id="2668" w:name="_Toc50496242"/>
      <w:bookmarkStart w:id="2669" w:name="_Toc50496382"/>
      <w:bookmarkStart w:id="2670" w:name="_Toc51058635"/>
      <w:bookmarkStart w:id="2671" w:name="_Toc50496104"/>
      <w:bookmarkStart w:id="2672" w:name="_Toc50496243"/>
      <w:bookmarkStart w:id="2673" w:name="_Toc50496383"/>
      <w:bookmarkStart w:id="2674" w:name="_Toc51058636"/>
      <w:bookmarkStart w:id="2675" w:name="_Toc50496105"/>
      <w:bookmarkStart w:id="2676" w:name="_Toc50496244"/>
      <w:bookmarkStart w:id="2677" w:name="_Toc50496384"/>
      <w:bookmarkStart w:id="2678" w:name="_Toc51058637"/>
      <w:bookmarkStart w:id="2679" w:name="_Toc50496106"/>
      <w:bookmarkStart w:id="2680" w:name="_Toc50496245"/>
      <w:bookmarkStart w:id="2681" w:name="_Toc50496385"/>
      <w:bookmarkStart w:id="2682" w:name="_Toc51058638"/>
      <w:bookmarkStart w:id="2683" w:name="_Toc50496107"/>
      <w:bookmarkStart w:id="2684" w:name="_Toc50496246"/>
      <w:bookmarkStart w:id="2685" w:name="_Toc50496386"/>
      <w:bookmarkStart w:id="2686" w:name="_Toc51058639"/>
      <w:bookmarkStart w:id="2687" w:name="_Toc50496108"/>
      <w:bookmarkStart w:id="2688" w:name="_Toc50496247"/>
      <w:bookmarkStart w:id="2689" w:name="_Toc50496387"/>
      <w:bookmarkStart w:id="2690" w:name="_Toc51058640"/>
      <w:bookmarkStart w:id="2691" w:name="_Toc50496109"/>
      <w:bookmarkStart w:id="2692" w:name="_Toc50496248"/>
      <w:bookmarkStart w:id="2693" w:name="_Toc50496388"/>
      <w:bookmarkStart w:id="2694" w:name="_Toc51058641"/>
      <w:bookmarkStart w:id="2695" w:name="_Toc50496110"/>
      <w:bookmarkStart w:id="2696" w:name="_Toc50496249"/>
      <w:bookmarkStart w:id="2697" w:name="_Toc50496389"/>
      <w:bookmarkStart w:id="2698" w:name="_Toc51058642"/>
      <w:bookmarkStart w:id="2699" w:name="_Toc50496111"/>
      <w:bookmarkStart w:id="2700" w:name="_Toc50496250"/>
      <w:bookmarkStart w:id="2701" w:name="_Toc50496390"/>
      <w:bookmarkStart w:id="2702" w:name="_Toc51058643"/>
      <w:bookmarkStart w:id="2703" w:name="_Toc50496112"/>
      <w:bookmarkStart w:id="2704" w:name="_Toc50496251"/>
      <w:bookmarkStart w:id="2705" w:name="_Toc50496391"/>
      <w:bookmarkStart w:id="2706" w:name="_Toc51058644"/>
      <w:bookmarkStart w:id="2707" w:name="_Toc50496113"/>
      <w:bookmarkStart w:id="2708" w:name="_Toc50496252"/>
      <w:bookmarkStart w:id="2709" w:name="_Toc50496392"/>
      <w:bookmarkStart w:id="2710" w:name="_Toc51058645"/>
      <w:bookmarkStart w:id="2711" w:name="_Toc50496114"/>
      <w:bookmarkStart w:id="2712" w:name="_Toc50496253"/>
      <w:bookmarkStart w:id="2713" w:name="_Toc50496393"/>
      <w:bookmarkStart w:id="2714" w:name="_Toc51058646"/>
      <w:bookmarkStart w:id="2715" w:name="_Toc50496115"/>
      <w:bookmarkStart w:id="2716" w:name="_Toc50496254"/>
      <w:bookmarkStart w:id="2717" w:name="_Toc50496394"/>
      <w:bookmarkStart w:id="2718" w:name="_Toc51058647"/>
      <w:bookmarkStart w:id="2719" w:name="_Toc50496116"/>
      <w:bookmarkStart w:id="2720" w:name="_Toc50496255"/>
      <w:bookmarkStart w:id="2721" w:name="_Toc50496395"/>
      <w:bookmarkStart w:id="2722" w:name="_Toc51058648"/>
      <w:bookmarkStart w:id="2723" w:name="_Toc50496117"/>
      <w:bookmarkStart w:id="2724" w:name="_Toc50496256"/>
      <w:bookmarkStart w:id="2725" w:name="_Toc50496396"/>
      <w:bookmarkStart w:id="2726" w:name="_Toc51058649"/>
      <w:bookmarkStart w:id="2727" w:name="_Toc51058650"/>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r w:rsidR="00B74A1D" w:rsidRPr="00AB1E6F">
        <w:rPr>
          <w:sz w:val="22"/>
          <w:szCs w:val="22"/>
          <w:lang w:val="pt-BR"/>
        </w:rPr>
        <w:t xml:space="preserve">. </w:t>
      </w:r>
      <w:r w:rsidRPr="00AB1E6F">
        <w:rPr>
          <w:sz w:val="22"/>
          <w:szCs w:val="22"/>
          <w:lang w:val="pt-BR"/>
        </w:rPr>
        <w:t xml:space="preserve">As Debêntures serão da espécie </w:t>
      </w:r>
      <w:r w:rsidR="00CC4263" w:rsidRPr="00AB1E6F">
        <w:rPr>
          <w:sz w:val="22"/>
          <w:szCs w:val="22"/>
          <w:lang w:val="pt-BR"/>
        </w:rPr>
        <w:t>com garantia real</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0A9C20D9" w:rsidR="005B6FE8" w:rsidRPr="00AB1E6F" w:rsidRDefault="008D5A2C" w:rsidP="00AB1E6F">
      <w:pPr>
        <w:pStyle w:val="PargrafoComumNvel1"/>
        <w:ind w:left="0" w:firstLine="0"/>
        <w:rPr>
          <w:sz w:val="22"/>
          <w:szCs w:val="22"/>
          <w:lang w:val="pt-BR"/>
        </w:rPr>
      </w:pPr>
      <w:bookmarkStart w:id="2728" w:name="_Toc7790860"/>
      <w:bookmarkStart w:id="2729" w:name="_Toc8171335"/>
      <w:bookmarkStart w:id="2730" w:name="_Toc8697034"/>
      <w:bookmarkStart w:id="2731" w:name="_Toc36059728"/>
      <w:bookmarkStart w:id="2732" w:name="_Ref39075535"/>
      <w:bookmarkStart w:id="2733" w:name="_Toc37881686"/>
      <w:bookmarkStart w:id="2734" w:name="_Toc39504107"/>
      <w:bookmarkStart w:id="2735" w:name="_Toc51079650"/>
      <w:bookmarkStart w:id="2736" w:name="_Toc50498248"/>
      <w:r w:rsidRPr="00AB1E6F">
        <w:rPr>
          <w:sz w:val="22"/>
          <w:szCs w:val="22"/>
          <w:u w:val="single"/>
          <w:lang w:val="pt-BR"/>
        </w:rPr>
        <w:lastRenderedPageBreak/>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AB1E6F">
        <w:rPr>
          <w:sz w:val="22"/>
          <w:szCs w:val="22"/>
          <w:lang w:val="pt-BR"/>
        </w:rPr>
        <w:t>1º</w:t>
      </w:r>
      <w:r w:rsidR="005B6FE8" w:rsidRPr="00433B59">
        <w:rPr>
          <w:sz w:val="22"/>
          <w:szCs w:val="22"/>
          <w:lang w:val="pt-BR"/>
        </w:rPr>
        <w:t xml:space="preserve"> de </w:t>
      </w:r>
      <w:r w:rsidR="00ED5FE4" w:rsidRPr="00433B59">
        <w:rPr>
          <w:sz w:val="22"/>
          <w:szCs w:val="22"/>
          <w:lang w:val="pt-BR"/>
        </w:rPr>
        <w:t>dezembro</w:t>
      </w:r>
      <w:r w:rsidR="005B6FE8" w:rsidRPr="00433B59">
        <w:rPr>
          <w:sz w:val="22"/>
          <w:szCs w:val="22"/>
          <w:lang w:val="pt-BR"/>
        </w:rPr>
        <w:t xml:space="preserve"> de </w:t>
      </w:r>
      <w:r w:rsidR="00ED5FE4" w:rsidRPr="00433B59">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r w:rsidR="00ED5FE4" w:rsidRPr="00433B59">
        <w:rPr>
          <w:sz w:val="22"/>
          <w:szCs w:val="22"/>
          <w:lang w:val="pt-BR"/>
        </w:rPr>
        <w:t>1º</w:t>
      </w:r>
      <w:r w:rsidR="005B6FE8" w:rsidRPr="00433B59">
        <w:rPr>
          <w:sz w:val="22"/>
          <w:szCs w:val="22"/>
          <w:lang w:val="pt-BR"/>
        </w:rPr>
        <w:t xml:space="preserve"> de </w:t>
      </w:r>
      <w:r w:rsidR="00ED5FE4" w:rsidRPr="00433B59">
        <w:rPr>
          <w:sz w:val="22"/>
          <w:szCs w:val="22"/>
          <w:lang w:val="pt-BR"/>
        </w:rPr>
        <w:t>dezembro</w:t>
      </w:r>
      <w:r w:rsidR="005B6FE8" w:rsidRPr="00433B59">
        <w:rPr>
          <w:sz w:val="22"/>
          <w:szCs w:val="22"/>
          <w:lang w:val="pt-BR"/>
        </w:rPr>
        <w:t xml:space="preserve"> de </w:t>
      </w:r>
      <w:r w:rsidR="00ED5FE4" w:rsidRPr="00433B59">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2819AB3C" w:rsidR="008D5A2C" w:rsidRPr="00AB1E6F" w:rsidRDefault="008D5A2C" w:rsidP="00AB1E6F">
      <w:pPr>
        <w:pStyle w:val="PargrafoComumNvel1"/>
        <w:ind w:left="0" w:firstLine="0"/>
        <w:rPr>
          <w:sz w:val="22"/>
          <w:szCs w:val="22"/>
          <w:lang w:val="pt-BR"/>
        </w:rPr>
      </w:pPr>
      <w:bookmarkStart w:id="2737" w:name="_Ref8158030"/>
      <w:bookmarkStart w:id="2738" w:name="_Ref37870101"/>
      <w:bookmarkStart w:id="2739" w:name="_Ref8701402"/>
      <w:bookmarkEnd w:id="2728"/>
      <w:bookmarkEnd w:id="2729"/>
      <w:bookmarkEnd w:id="2730"/>
      <w:bookmarkEnd w:id="2731"/>
      <w:bookmarkEnd w:id="2732"/>
      <w:bookmarkEnd w:id="2733"/>
      <w:bookmarkEnd w:id="2734"/>
      <w:bookmarkEnd w:id="2735"/>
      <w:bookmarkEnd w:id="2736"/>
      <w:r w:rsidRPr="00AB1E6F">
        <w:rPr>
          <w:sz w:val="22"/>
          <w:szCs w:val="22"/>
          <w:u w:val="single"/>
          <w:lang w:val="pt-BR"/>
        </w:rPr>
        <w:t>Subscrição e Integralização</w:t>
      </w:r>
      <w:bookmarkEnd w:id="2737"/>
      <w:bookmarkEnd w:id="2738"/>
      <w:bookmarkEnd w:id="2739"/>
      <w:r w:rsidRPr="00AB1E6F">
        <w:rPr>
          <w:sz w:val="22"/>
          <w:szCs w:val="22"/>
          <w:lang w:val="pt-BR"/>
        </w:rPr>
        <w:t xml:space="preserve">. </w:t>
      </w:r>
      <w:bookmarkStart w:id="2740"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 xml:space="preserve">as </w:t>
      </w:r>
      <w:proofErr w:type="spellStart"/>
      <w:r w:rsidR="004E6718" w:rsidRPr="00AB1E6F">
        <w:rPr>
          <w:sz w:val="22"/>
          <w:szCs w:val="22"/>
          <w:lang w:val="pt-BR"/>
        </w:rPr>
        <w:t>SPEs</w:t>
      </w:r>
      <w:proofErr w:type="spellEnd"/>
      <w:r w:rsidR="00F173B1" w:rsidRPr="00AB1E6F">
        <w:rPr>
          <w:sz w:val="22"/>
          <w:szCs w:val="22"/>
          <w:lang w:val="pt-BR"/>
        </w:rPr>
        <w:t>, celebrados pela Emissora ou suas afiliadas</w:t>
      </w:r>
      <w:r w:rsidRPr="00AB1E6F">
        <w:rPr>
          <w:sz w:val="22"/>
          <w:szCs w:val="22"/>
          <w:lang w:val="pt-BR"/>
        </w:rPr>
        <w:t>, de acordo com as normas de liquidação estabelecidas pela B3, pelo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e (</w:t>
      </w:r>
      <w:proofErr w:type="spellStart"/>
      <w:r w:rsidR="00CB4902" w:rsidRPr="00AB1E6F">
        <w:rPr>
          <w:sz w:val="22"/>
          <w:szCs w:val="22"/>
          <w:lang w:val="pt-BR"/>
        </w:rPr>
        <w:t>ii</w:t>
      </w:r>
      <w:proofErr w:type="spellEnd"/>
      <w:r w:rsidR="00CB4902" w:rsidRPr="00AB1E6F">
        <w:rPr>
          <w:sz w:val="22"/>
          <w:szCs w:val="22"/>
          <w:lang w:val="pt-BR"/>
        </w:rPr>
        <w:t xml:space="preserve">) pelo </w:t>
      </w:r>
      <w:r w:rsidRPr="00AB1E6F">
        <w:rPr>
          <w:sz w:val="22"/>
          <w:szCs w:val="22"/>
          <w:lang w:val="pt-BR"/>
        </w:rPr>
        <w:t xml:space="preserve">Valor Nominal Unitário acrescido da Remuneração, calculada pro rata </w:t>
      </w:r>
      <w:proofErr w:type="spellStart"/>
      <w:r w:rsidRPr="00AB1E6F">
        <w:rPr>
          <w:sz w:val="22"/>
          <w:szCs w:val="22"/>
          <w:lang w:val="pt-BR"/>
        </w:rPr>
        <w:t>temporis</w:t>
      </w:r>
      <w:proofErr w:type="spellEnd"/>
      <w:r w:rsidRPr="00AB1E6F">
        <w:rPr>
          <w:sz w:val="22"/>
          <w:szCs w:val="22"/>
          <w:lang w:val="pt-BR"/>
        </w:rPr>
        <w:t xml:space="preserve">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288A0533"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Data </w:t>
      </w:r>
      <w:r w:rsidR="00CB4902" w:rsidRPr="00AB1E6F">
        <w:rPr>
          <w:szCs w:val="22"/>
          <w:lang w:val="pt-BR"/>
        </w:rPr>
        <w:t xml:space="preserve">Limite de Subscrição </w:t>
      </w:r>
      <w:r w:rsidRPr="00AB1E6F">
        <w:rPr>
          <w:szCs w:val="22"/>
          <w:lang w:val="pt-BR"/>
        </w:rPr>
        <w:t>poderá ser cancelado, a critério da 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741" w:name="_Toc50468760"/>
      <w:bookmarkStart w:id="2742" w:name="_Toc50468856"/>
      <w:bookmarkStart w:id="2743" w:name="_Toc50468951"/>
      <w:bookmarkStart w:id="2744" w:name="_Toc50469048"/>
      <w:bookmarkStart w:id="2745" w:name="_Toc50469168"/>
      <w:bookmarkStart w:id="2746" w:name="_Toc50471443"/>
      <w:bookmarkStart w:id="2747" w:name="_Toc50474465"/>
      <w:bookmarkStart w:id="2748" w:name="_Toc50474621"/>
      <w:bookmarkStart w:id="2749" w:name="_Toc50474753"/>
      <w:bookmarkStart w:id="2750" w:name="_Toc50474885"/>
      <w:bookmarkStart w:id="2751" w:name="_Toc50476241"/>
      <w:bookmarkStart w:id="2752" w:name="_Toc50477649"/>
      <w:bookmarkStart w:id="2753" w:name="_Toc50477887"/>
      <w:bookmarkStart w:id="2754" w:name="_Toc50482914"/>
      <w:bookmarkStart w:id="2755" w:name="_Toc50483241"/>
      <w:bookmarkStart w:id="2756" w:name="_Toc50483381"/>
      <w:bookmarkStart w:id="2757" w:name="_Toc50483518"/>
      <w:bookmarkStart w:id="2758" w:name="_Toc50483656"/>
      <w:bookmarkStart w:id="2759" w:name="_Toc50483794"/>
      <w:bookmarkStart w:id="2760" w:name="_Toc50483930"/>
      <w:bookmarkStart w:id="2761" w:name="_Toc50484066"/>
      <w:bookmarkStart w:id="2762" w:name="_Toc50484202"/>
      <w:bookmarkStart w:id="2763" w:name="_Toc50484339"/>
      <w:bookmarkStart w:id="2764" w:name="_Toc50484476"/>
      <w:bookmarkStart w:id="2765" w:name="_Toc50484612"/>
      <w:bookmarkStart w:id="2766" w:name="_Toc50484749"/>
      <w:bookmarkStart w:id="2767" w:name="_Toc50484886"/>
      <w:bookmarkStart w:id="2768" w:name="_Toc50485022"/>
      <w:bookmarkStart w:id="2769" w:name="_Toc50485158"/>
      <w:bookmarkStart w:id="2770" w:name="_Toc50485293"/>
      <w:bookmarkStart w:id="2771" w:name="_Toc50485428"/>
      <w:bookmarkStart w:id="2772" w:name="_Toc50485563"/>
      <w:bookmarkStart w:id="2773" w:name="_Toc50485696"/>
      <w:bookmarkStart w:id="2774" w:name="_Toc50485828"/>
      <w:bookmarkStart w:id="2775" w:name="_Toc50485960"/>
      <w:bookmarkStart w:id="2776" w:name="_Toc50486095"/>
      <w:bookmarkStart w:id="2777" w:name="_Toc50486229"/>
      <w:bookmarkStart w:id="2778" w:name="_Toc50486363"/>
      <w:bookmarkStart w:id="2779" w:name="_Toc50486497"/>
      <w:bookmarkStart w:id="2780" w:name="_Toc50486632"/>
      <w:bookmarkStart w:id="2781" w:name="_Toc50486766"/>
      <w:bookmarkStart w:id="2782" w:name="_Toc50486901"/>
      <w:bookmarkStart w:id="2783" w:name="_Toc50487035"/>
      <w:bookmarkStart w:id="2784" w:name="_Toc50487169"/>
      <w:bookmarkStart w:id="2785" w:name="_Toc50496121"/>
      <w:bookmarkStart w:id="2786" w:name="_Toc50496260"/>
      <w:bookmarkStart w:id="2787" w:name="_Toc50496400"/>
      <w:bookmarkStart w:id="2788" w:name="_Toc51058653"/>
      <w:bookmarkStart w:id="2789" w:name="_Toc50496122"/>
      <w:bookmarkStart w:id="2790" w:name="_Toc50496261"/>
      <w:bookmarkStart w:id="2791" w:name="_Toc50496401"/>
      <w:bookmarkStart w:id="2792" w:name="_Toc51058654"/>
      <w:bookmarkStart w:id="2793" w:name="_Toc50496125"/>
      <w:bookmarkStart w:id="2794" w:name="_Toc50496264"/>
      <w:bookmarkStart w:id="2795" w:name="_Toc50496404"/>
      <w:bookmarkStart w:id="2796" w:name="_Toc51058657"/>
      <w:bookmarkStart w:id="2797" w:name="_Toc50476244"/>
      <w:bookmarkStart w:id="2798" w:name="_Toc50477652"/>
      <w:bookmarkStart w:id="2799" w:name="_Toc50477890"/>
      <w:bookmarkStart w:id="2800" w:name="_Toc50482917"/>
      <w:bookmarkStart w:id="2801" w:name="_Toc50483244"/>
      <w:bookmarkStart w:id="2802" w:name="_Toc50483384"/>
      <w:bookmarkStart w:id="2803" w:name="_Toc50483521"/>
      <w:bookmarkStart w:id="2804" w:name="_Toc50483659"/>
      <w:bookmarkStart w:id="2805" w:name="_Toc50483797"/>
      <w:bookmarkStart w:id="2806" w:name="_Toc50483933"/>
      <w:bookmarkStart w:id="2807" w:name="_Toc50484069"/>
      <w:bookmarkStart w:id="2808" w:name="_Toc50484205"/>
      <w:bookmarkStart w:id="2809" w:name="_Toc50484342"/>
      <w:bookmarkStart w:id="2810" w:name="_Toc50484479"/>
      <w:bookmarkStart w:id="2811" w:name="_Toc50484615"/>
      <w:bookmarkStart w:id="2812" w:name="_Toc50484752"/>
      <w:bookmarkStart w:id="2813" w:name="_Toc50484889"/>
      <w:bookmarkStart w:id="2814" w:name="_Toc50485025"/>
      <w:bookmarkStart w:id="2815" w:name="_Toc50485161"/>
      <w:bookmarkStart w:id="2816" w:name="_Toc50485296"/>
      <w:bookmarkStart w:id="2817" w:name="_Toc50485431"/>
      <w:bookmarkStart w:id="2818" w:name="_Toc50485566"/>
      <w:bookmarkStart w:id="2819" w:name="_Toc50485699"/>
      <w:bookmarkStart w:id="2820" w:name="_Toc50485831"/>
      <w:bookmarkStart w:id="2821" w:name="_Toc50485963"/>
      <w:bookmarkStart w:id="2822" w:name="_Toc50486098"/>
      <w:bookmarkStart w:id="2823" w:name="_Toc50486232"/>
      <w:bookmarkStart w:id="2824" w:name="_Toc50486366"/>
      <w:bookmarkStart w:id="2825" w:name="_Toc50486500"/>
      <w:bookmarkStart w:id="2826" w:name="_Toc50486635"/>
      <w:bookmarkStart w:id="2827" w:name="_Toc50486769"/>
      <w:bookmarkStart w:id="2828" w:name="_Toc50486904"/>
      <w:bookmarkStart w:id="2829" w:name="_Toc50487038"/>
      <w:bookmarkStart w:id="2830" w:name="_Toc50487172"/>
      <w:bookmarkStart w:id="2831" w:name="_bookmark44"/>
      <w:bookmarkStart w:id="2832" w:name="_bookmark45"/>
      <w:bookmarkStart w:id="2833" w:name="_bookmark46"/>
      <w:bookmarkStart w:id="2834" w:name="_bookmark47"/>
      <w:bookmarkStart w:id="2835" w:name="_bookmark48"/>
      <w:bookmarkStart w:id="2836" w:name="_bookmark49"/>
      <w:bookmarkStart w:id="2837" w:name="_bookmark51"/>
      <w:bookmarkStart w:id="2838" w:name="_bookmark52"/>
      <w:bookmarkStart w:id="2839" w:name="_bookmark53"/>
      <w:bookmarkStart w:id="2840" w:name="_bookmark54"/>
      <w:bookmarkStart w:id="2841" w:name="_bookmark56"/>
      <w:bookmarkStart w:id="2842" w:name="_bookmark57"/>
      <w:bookmarkStart w:id="2843" w:name="_bookmark58"/>
      <w:bookmarkStart w:id="2844" w:name="_bookmark59"/>
      <w:bookmarkStart w:id="2845" w:name="_bookmark60"/>
      <w:bookmarkStart w:id="2846" w:name="_bookmark61"/>
      <w:bookmarkStart w:id="2847" w:name="_bookmark62"/>
      <w:bookmarkStart w:id="2848" w:name="_bookmark63"/>
      <w:bookmarkStart w:id="2849" w:name="_bookmark64"/>
      <w:bookmarkStart w:id="2850" w:name="_bookmark65"/>
      <w:bookmarkStart w:id="2851" w:name="_bookmark66"/>
      <w:bookmarkStart w:id="2852" w:name="_bookmark67"/>
      <w:bookmarkStart w:id="2853" w:name="_bookmark68"/>
      <w:bookmarkStart w:id="2854" w:name="_bookmark69"/>
      <w:bookmarkStart w:id="2855" w:name="_bookmark70"/>
      <w:bookmarkStart w:id="2856" w:name="_bookmark71"/>
      <w:bookmarkStart w:id="2857" w:name="_bookmark72"/>
      <w:bookmarkStart w:id="2858" w:name="_bookmark73"/>
      <w:bookmarkStart w:id="2859" w:name="_bookmark74"/>
      <w:bookmarkStart w:id="2860" w:name="_bookmark75"/>
      <w:bookmarkStart w:id="2861" w:name="_bookmark76"/>
      <w:bookmarkStart w:id="2862" w:name="_bookmark77"/>
      <w:bookmarkStart w:id="2863" w:name="_bookmark78"/>
      <w:bookmarkStart w:id="2864" w:name="_Toc50459543"/>
      <w:bookmarkStart w:id="2865" w:name="_Toc50459872"/>
      <w:bookmarkStart w:id="2866" w:name="_Toc50459959"/>
      <w:bookmarkStart w:id="2867" w:name="_Toc50460047"/>
      <w:bookmarkStart w:id="2868" w:name="_Toc50460134"/>
      <w:bookmarkStart w:id="2869" w:name="_Toc50460222"/>
      <w:bookmarkStart w:id="2870" w:name="_Toc50460313"/>
      <w:bookmarkStart w:id="2871" w:name="_Toc50460398"/>
      <w:bookmarkStart w:id="2872" w:name="_Toc50460482"/>
      <w:bookmarkStart w:id="2873" w:name="_Toc50460571"/>
      <w:bookmarkStart w:id="2874" w:name="_Toc50462582"/>
      <w:bookmarkStart w:id="2875" w:name="_Toc50463664"/>
      <w:bookmarkStart w:id="2876" w:name="_Toc50463760"/>
      <w:bookmarkStart w:id="2877" w:name="_Toc50463855"/>
      <w:bookmarkStart w:id="2878" w:name="_Toc50464140"/>
      <w:bookmarkStart w:id="2879" w:name="_Toc50464239"/>
      <w:bookmarkStart w:id="2880" w:name="_Toc50464494"/>
      <w:bookmarkStart w:id="2881" w:name="_Toc50464586"/>
      <w:bookmarkStart w:id="2882" w:name="_Toc50465760"/>
      <w:bookmarkStart w:id="2883" w:name="_Toc50465850"/>
      <w:bookmarkStart w:id="2884" w:name="_Toc50466630"/>
      <w:bookmarkStart w:id="2885" w:name="_Toc50466768"/>
      <w:bookmarkStart w:id="2886" w:name="_Toc50468669"/>
      <w:bookmarkStart w:id="2887" w:name="_Toc50468765"/>
      <w:bookmarkStart w:id="2888" w:name="_Toc50468861"/>
      <w:bookmarkStart w:id="2889" w:name="_Toc50468956"/>
      <w:bookmarkStart w:id="2890" w:name="_Toc50469053"/>
      <w:bookmarkStart w:id="2891" w:name="_Toc50469173"/>
      <w:bookmarkStart w:id="2892" w:name="_Toc50469335"/>
      <w:bookmarkStart w:id="2893" w:name="_Toc36059734"/>
      <w:bookmarkStart w:id="2894" w:name="_Toc37881692"/>
      <w:bookmarkStart w:id="2895" w:name="_Toc39504113"/>
      <w:bookmarkStart w:id="2896" w:name="_Toc51079659"/>
      <w:bookmarkStart w:id="2897" w:name="_Toc50498260"/>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proofErr w:type="spellStart"/>
      <w:r w:rsidRPr="00AB1E6F">
        <w:rPr>
          <w:sz w:val="22"/>
          <w:szCs w:val="22"/>
        </w:rPr>
        <w:t>Atualização</w:t>
      </w:r>
      <w:proofErr w:type="spellEnd"/>
      <w:r w:rsidRPr="00AB1E6F">
        <w:rPr>
          <w:sz w:val="22"/>
          <w:szCs w:val="22"/>
        </w:rPr>
        <w:t xml:space="preserve"> </w:t>
      </w:r>
      <w:proofErr w:type="spellStart"/>
      <w:r w:rsidRPr="00AB1E6F">
        <w:rPr>
          <w:sz w:val="22"/>
          <w:szCs w:val="22"/>
        </w:rPr>
        <w:t>Monetária</w:t>
      </w:r>
      <w:bookmarkEnd w:id="2893"/>
      <w:bookmarkEnd w:id="2894"/>
      <w:bookmarkEnd w:id="2895"/>
      <w:bookmarkEnd w:id="2896"/>
      <w:bookmarkEnd w:id="2897"/>
      <w:proofErr w:type="spellEnd"/>
    </w:p>
    <w:p w14:paraId="25F141C9" w14:textId="73FB3770" w:rsidR="004524A6" w:rsidRPr="00433B59" w:rsidRDefault="006025EC" w:rsidP="00AB1E6F">
      <w:pPr>
        <w:spacing w:before="120" w:after="120" w:line="276" w:lineRule="auto"/>
        <w:jc w:val="both"/>
        <w:rPr>
          <w:rStyle w:val="Ttulo2Char"/>
          <w:sz w:val="22"/>
          <w:szCs w:val="22"/>
          <w:u w:val="none"/>
          <w:lang w:val="pt-BR"/>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35469057"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r w:rsidR="005B6FE8" w:rsidRPr="00AB1E6F">
        <w:rPr>
          <w:sz w:val="22"/>
          <w:szCs w:val="22"/>
          <w:lang w:val="pt-BR"/>
        </w:rPr>
        <w:t>O Valor Nominal Unitário das Debêntures Série I será integralmente amortizado na Data de Vencimento das Debêntures Série I, ressalvadas as hipóteses de Vencimento Antecipado das Debêntures ou Conversão das Debêntures Série I. O Valor Nominal Unitário das Debêntures Série II será integralmente amortizado na Data de Vencimento das Debêntures Série II, ressalvadas as hipóteses de Vencimento Antecipado das Debêntures ou Conversão das Debêntures Série II.</w:t>
      </w:r>
    </w:p>
    <w:p w14:paraId="3375944A" w14:textId="0A32B63D" w:rsidR="001E1A72" w:rsidRPr="00AB1E6F" w:rsidRDefault="004524A6" w:rsidP="00AB1E6F">
      <w:pPr>
        <w:pStyle w:val="Ttulo2"/>
        <w:spacing w:line="276" w:lineRule="auto"/>
        <w:ind w:left="0" w:firstLine="0"/>
        <w:rPr>
          <w:vanish/>
          <w:sz w:val="22"/>
          <w:szCs w:val="22"/>
          <w:specVanish/>
        </w:rPr>
      </w:pPr>
      <w:bookmarkStart w:id="2898" w:name="_Toc36059735"/>
      <w:bookmarkStart w:id="2899" w:name="_Toc37881693"/>
      <w:bookmarkStart w:id="2900" w:name="_Ref40110874"/>
      <w:bookmarkStart w:id="2901" w:name="_Toc39504114"/>
      <w:bookmarkStart w:id="2902" w:name="_Toc51079660"/>
      <w:bookmarkStart w:id="2903" w:name="_Toc50498261"/>
      <w:bookmarkStart w:id="2904" w:name="_Ref7891586"/>
      <w:proofErr w:type="spellStart"/>
      <w:r w:rsidRPr="00AB1E6F">
        <w:rPr>
          <w:sz w:val="22"/>
          <w:szCs w:val="22"/>
        </w:rPr>
        <w:t>Remuneração</w:t>
      </w:r>
      <w:bookmarkEnd w:id="2898"/>
      <w:bookmarkEnd w:id="2899"/>
      <w:bookmarkEnd w:id="2900"/>
      <w:bookmarkEnd w:id="2901"/>
      <w:bookmarkEnd w:id="2902"/>
      <w:bookmarkEnd w:id="2903"/>
      <w:proofErr w:type="spellEnd"/>
    </w:p>
    <w:p w14:paraId="40C6A450" w14:textId="6FE84AFC" w:rsidR="005F7646" w:rsidRPr="00AB1E6F" w:rsidRDefault="006025EC" w:rsidP="00AB1E6F">
      <w:pPr>
        <w:spacing w:before="120" w:after="120" w:line="276" w:lineRule="auto"/>
        <w:jc w:val="both"/>
        <w:rPr>
          <w:lang w:val="pt-BR"/>
        </w:rPr>
      </w:pPr>
      <w:r w:rsidRPr="00AB1E6F">
        <w:rPr>
          <w:lang w:val="pt-BR"/>
        </w:rPr>
        <w:t>.</w:t>
      </w:r>
      <w:bookmarkStart w:id="2905" w:name="_Ref7830296"/>
      <w:bookmarkEnd w:id="2904"/>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906"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w:t>
      </w:r>
      <w:r w:rsidR="005429AC" w:rsidRPr="00AB1E6F">
        <w:rPr>
          <w:lang w:val="pt-BR"/>
        </w:rPr>
        <w:lastRenderedPageBreak/>
        <w:t xml:space="preserve">S.A. – Brasil, Bolsa, Balcão, no Informativo Diário, </w:t>
      </w:r>
      <w:r w:rsidR="003A732E" w:rsidRPr="00AB1E6F">
        <w:rPr>
          <w:lang w:val="pt-BR"/>
        </w:rPr>
        <w:t>disponível em sua página na internet (</w:t>
      </w:r>
      <w:hyperlink r:id="rId16" w:history="1">
        <w:r w:rsidR="003A732E" w:rsidRPr="00AB1E6F">
          <w:rPr>
            <w:rStyle w:val="Hyperlink"/>
            <w:lang w:val="pt-BR"/>
          </w:rPr>
          <w:t>http://www.b3.com.br</w:t>
        </w:r>
      </w:hyperlink>
      <w:r w:rsidR="003A732E" w:rsidRPr="00AB1E6F">
        <w:rPr>
          <w:lang w:val="pt-BR"/>
        </w:rPr>
        <w:t>)</w:t>
      </w:r>
      <w:r w:rsidR="00066C3D" w:rsidRPr="00AB1E6F">
        <w:rPr>
          <w:lang w:val="pt-BR"/>
        </w:rPr>
        <w:t xml:space="preserve">, observado, em qualquer caso, </w:t>
      </w:r>
      <w:r w:rsidR="00012122" w:rsidRPr="00AB1E6F">
        <w:rPr>
          <w:lang w:val="pt-BR"/>
        </w:rPr>
        <w:t>[</w:t>
      </w:r>
      <w:r w:rsidR="00066C3D" w:rsidRPr="00AB1E6F">
        <w:rPr>
          <w:lang w:val="pt-BR"/>
        </w:rPr>
        <w:t>o limite máximo de 11% (on</w:t>
      </w:r>
      <w:r w:rsidR="00012122" w:rsidRPr="00AB1E6F">
        <w:rPr>
          <w:lang w:val="pt-BR"/>
        </w:rPr>
        <w:t>z</w:t>
      </w:r>
      <w:r w:rsidR="00066C3D" w:rsidRPr="00AB1E6F">
        <w:rPr>
          <w:lang w:val="pt-BR"/>
        </w:rPr>
        <w:t>e por cento ao ano)</w:t>
      </w:r>
      <w:r w:rsidR="00012122" w:rsidRPr="00AB1E6F">
        <w:rPr>
          <w:lang w:val="pt-BR"/>
        </w:rPr>
        <w:t>]</w:t>
      </w:r>
      <w:r w:rsidR="00066C3D" w:rsidRPr="00AB1E6F">
        <w:rPr>
          <w:lang w:val="pt-BR"/>
        </w:rPr>
        <w:t xml:space="preserve">, sendo certo que, caso a Taxa DI </w:t>
      </w:r>
      <w:r w:rsidR="00ED5FE4" w:rsidRPr="00AB1E6F">
        <w:rPr>
          <w:lang w:val="pt-BR"/>
        </w:rPr>
        <w:t xml:space="preserve">divulgada </w:t>
      </w:r>
      <w:r w:rsidR="00066C3D" w:rsidRPr="00AB1E6F">
        <w:rPr>
          <w:lang w:val="pt-BR"/>
        </w:rPr>
        <w:t>ultrapasse tal limite, a Remuneração das Debêntures estará limitada na forma aqui estabelecida</w:t>
      </w:r>
      <w:r w:rsidR="003A732E" w:rsidRPr="00AB1E6F">
        <w:rPr>
          <w:lang w:val="pt-BR"/>
        </w:rPr>
        <w:t xml:space="preserve"> (“</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r w:rsidR="00066C3D" w:rsidRPr="00AB1E6F" w:rsidDel="00066C3D">
        <w:rPr>
          <w:lang w:val="pt-BR"/>
        </w:rPr>
        <w:t xml:space="preserve"> </w:t>
      </w:r>
      <w:r w:rsidR="003A732E" w:rsidRPr="00AB1E6F">
        <w:rPr>
          <w:lang w:val="pt-BR"/>
        </w:rPr>
        <w:t>.</w:t>
      </w:r>
      <w:bookmarkEnd w:id="2906"/>
      <w:r w:rsidR="004D7F21" w:rsidRPr="00AB1E6F">
        <w:rPr>
          <w:lang w:val="pt-BR"/>
        </w:rPr>
        <w:t xml:space="preserve"> </w:t>
      </w:r>
      <w:r w:rsidR="00066C3D" w:rsidRPr="00AB1E6F">
        <w:rPr>
          <w:i/>
          <w:iCs/>
          <w:lang w:val="pt-BR"/>
        </w:rPr>
        <w:t>[</w:t>
      </w:r>
      <w:r w:rsidR="00066C3D" w:rsidRPr="00AB1E6F">
        <w:rPr>
          <w:b/>
          <w:bCs/>
          <w:i/>
          <w:iCs/>
          <w:highlight w:val="yellow"/>
          <w:lang w:val="pt-BR"/>
        </w:rPr>
        <w:t xml:space="preserve">Nota: </w:t>
      </w:r>
      <w:r w:rsidR="00ED5FE4" w:rsidRPr="00AB1E6F">
        <w:rPr>
          <w:b/>
          <w:bCs/>
          <w:i/>
          <w:iCs/>
          <w:highlight w:val="yellow"/>
          <w:lang w:val="pt-BR"/>
        </w:rPr>
        <w:t>A</w:t>
      </w:r>
      <w:r w:rsidR="00066C3D" w:rsidRPr="00AB1E6F">
        <w:rPr>
          <w:b/>
          <w:bCs/>
          <w:i/>
          <w:iCs/>
          <w:highlight w:val="yellow"/>
          <w:lang w:val="pt-BR"/>
        </w:rPr>
        <w:t>ser validado com a B3.</w:t>
      </w:r>
      <w:r w:rsidR="00066C3D" w:rsidRPr="00AB1E6F">
        <w:rPr>
          <w:i/>
          <w:iCs/>
          <w:lang w:val="pt-BR"/>
        </w:rPr>
        <w:t>]</w:t>
      </w:r>
      <w:r w:rsidR="00CB4902" w:rsidRPr="00AB1E6F">
        <w:rPr>
          <w:i/>
          <w:iCs/>
          <w:lang w:val="pt-BR"/>
        </w:rPr>
        <w:t xml:space="preserve"> </w:t>
      </w:r>
      <w:r w:rsidR="00CB4902" w:rsidRPr="00AB1E6F">
        <w:rPr>
          <w:b/>
          <w:bCs/>
          <w:i/>
          <w:iCs/>
          <w:lang w:val="pt-BR"/>
        </w:rPr>
        <w:t>[</w:t>
      </w:r>
      <w:r w:rsidR="00CB4902" w:rsidRPr="00AB1E6F">
        <w:rPr>
          <w:b/>
          <w:bCs/>
          <w:i/>
          <w:iCs/>
          <w:highlight w:val="yellow"/>
          <w:lang w:val="pt-BR"/>
        </w:rPr>
        <w:t>Nota: Sob avaliação do Agente do Fiduciário.</w:t>
      </w:r>
      <w:r w:rsidR="00CB4902" w:rsidRPr="00AB1E6F">
        <w:rPr>
          <w:b/>
          <w:bCs/>
          <w:i/>
          <w:iCs/>
          <w:lang w:val="pt-BR"/>
        </w:rPr>
        <w:t>]</w:t>
      </w:r>
    </w:p>
    <w:p w14:paraId="18E8F405" w14:textId="7F0067A4" w:rsidR="00B74A1D" w:rsidRPr="00AB1E6F" w:rsidRDefault="001B3D9A" w:rsidP="00AB1E6F">
      <w:pPr>
        <w:pStyle w:val="Ttulo2"/>
        <w:spacing w:line="276" w:lineRule="auto"/>
        <w:ind w:left="0" w:firstLine="0"/>
        <w:rPr>
          <w:vanish/>
          <w:sz w:val="22"/>
          <w:szCs w:val="22"/>
          <w:specVanish/>
        </w:rPr>
      </w:pPr>
      <w:bookmarkStart w:id="2907" w:name="_Toc37881694"/>
      <w:bookmarkStart w:id="2908" w:name="_Toc39504115"/>
      <w:bookmarkStart w:id="2909" w:name="_Toc51079661"/>
      <w:bookmarkStart w:id="2910" w:name="_Toc50498262"/>
      <w:proofErr w:type="spellStart"/>
      <w:r w:rsidRPr="00AB1E6F">
        <w:rPr>
          <w:sz w:val="22"/>
          <w:szCs w:val="22"/>
        </w:rPr>
        <w:t>Pagamento</w:t>
      </w:r>
      <w:proofErr w:type="spellEnd"/>
      <w:r w:rsidRPr="00AB1E6F">
        <w:rPr>
          <w:sz w:val="22"/>
          <w:szCs w:val="22"/>
        </w:rPr>
        <w:t xml:space="preserve"> da </w:t>
      </w:r>
      <w:proofErr w:type="spellStart"/>
      <w:r w:rsidRPr="00AB1E6F">
        <w:rPr>
          <w:sz w:val="22"/>
          <w:szCs w:val="22"/>
        </w:rPr>
        <w:t>Remuneração</w:t>
      </w:r>
      <w:bookmarkEnd w:id="2907"/>
      <w:bookmarkEnd w:id="2908"/>
      <w:bookmarkEnd w:id="2909"/>
      <w:bookmarkEnd w:id="2910"/>
      <w:proofErr w:type="spellEnd"/>
      <w:r w:rsidR="00B74A1D" w:rsidRPr="00AB1E6F">
        <w:rPr>
          <w:sz w:val="22"/>
          <w:szCs w:val="22"/>
        </w:rPr>
        <w:t xml:space="preserve"> </w:t>
      </w:r>
    </w:p>
    <w:p w14:paraId="020F7114" w14:textId="127E7DD4" w:rsidR="009A2386" w:rsidRPr="00AB1E6F"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em cada Data de Conversão das Debêntures Série I ou em cada Data de Conversão das Debêntures Série II, nos termos da Cláusula 7.21, ou, alternativamente, na Data de Vencimento das Debêntures Série I ou na Data de Vencimento das Debêntures Série II.</w:t>
      </w:r>
    </w:p>
    <w:p w14:paraId="6F1AEEE5" w14:textId="2D06E897" w:rsidR="006771F7" w:rsidRPr="00AB1E6F" w:rsidRDefault="006025EC" w:rsidP="00AB1E6F">
      <w:pPr>
        <w:pStyle w:val="PargrafoComumNvel2"/>
        <w:ind w:left="0" w:firstLine="0"/>
        <w:rPr>
          <w:szCs w:val="22"/>
          <w:lang w:val="pt-BR"/>
        </w:rPr>
      </w:pPr>
      <w:bookmarkStart w:id="2911" w:name="_Ref53050788"/>
      <w:r w:rsidRPr="00AB1E6F">
        <w:rPr>
          <w:szCs w:val="22"/>
          <w:lang w:val="pt-BR"/>
        </w:rPr>
        <w:t xml:space="preserve">A Remuneração será calculada de forma exponencial e cumulativa, </w:t>
      </w:r>
      <w:r w:rsidRPr="00AB1E6F">
        <w:rPr>
          <w:i/>
          <w:szCs w:val="22"/>
          <w:lang w:val="pt-BR"/>
        </w:rPr>
        <w:t xml:space="preserve">pro rata </w:t>
      </w:r>
      <w:proofErr w:type="spellStart"/>
      <w:r w:rsidRPr="00AB1E6F">
        <w:rPr>
          <w:i/>
          <w:szCs w:val="22"/>
          <w:lang w:val="pt-BR"/>
        </w:rPr>
        <w:t>temporis</w:t>
      </w:r>
      <w:proofErr w:type="spellEnd"/>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desde (i) a Primeira Data de Integralização das Debêntures Série I (inclusive) até a Data de Vencimento das Debêntures Série I (exclusive), com relação às Debêntures Série I, e (</w:t>
      </w:r>
      <w:proofErr w:type="spellStart"/>
      <w:r w:rsidR="006771F7" w:rsidRPr="00AB1E6F">
        <w:rPr>
          <w:szCs w:val="22"/>
          <w:lang w:val="pt-BR"/>
        </w:rPr>
        <w:t>ii</w:t>
      </w:r>
      <w:proofErr w:type="spellEnd"/>
      <w:r w:rsidR="006771F7" w:rsidRPr="00AB1E6F">
        <w:rPr>
          <w:szCs w:val="22"/>
          <w:lang w:val="pt-BR"/>
        </w:rPr>
        <w:t>) a Primeira Data de Integralização das Debêntures Série II (inclusive) até a Data de Vencimento das Debêntures Série II (exclusive), com relação às Debêntures Série II, ressalvada a hipótese de Vencimento Antecipado das Debêntures,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912" w:name="_Toc50470687"/>
      <w:bookmarkStart w:id="2913" w:name="_Toc50470807"/>
      <w:bookmarkStart w:id="2914" w:name="_Toc50470927"/>
      <w:bookmarkStart w:id="2915" w:name="_Toc50471047"/>
      <w:bookmarkStart w:id="2916" w:name="_Toc50471167"/>
      <w:bookmarkStart w:id="2917" w:name="_Toc50471307"/>
      <w:bookmarkStart w:id="2918" w:name="_Toc50471449"/>
      <w:bookmarkEnd w:id="2911"/>
      <w:bookmarkEnd w:id="2912"/>
      <w:bookmarkEnd w:id="2913"/>
      <w:bookmarkEnd w:id="2914"/>
      <w:bookmarkEnd w:id="2915"/>
      <w:bookmarkEnd w:id="2916"/>
      <w:bookmarkEnd w:id="2917"/>
      <w:bookmarkEnd w:id="2918"/>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919" w:name="_Toc50470688"/>
      <w:bookmarkStart w:id="2920" w:name="_Toc50470808"/>
      <w:bookmarkStart w:id="2921" w:name="_Toc50470928"/>
      <w:bookmarkStart w:id="2922" w:name="_Toc50471048"/>
      <w:bookmarkStart w:id="2923" w:name="_Toc50471168"/>
      <w:bookmarkStart w:id="2924" w:name="_Toc50471308"/>
      <w:bookmarkStart w:id="2925" w:name="_Toc50471450"/>
      <w:bookmarkEnd w:id="2919"/>
      <w:bookmarkEnd w:id="2920"/>
      <w:bookmarkEnd w:id="2921"/>
      <w:bookmarkEnd w:id="2922"/>
      <w:bookmarkEnd w:id="2923"/>
      <w:bookmarkEnd w:id="2924"/>
      <w:bookmarkEnd w:id="2925"/>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926" w:name="_Toc50470689"/>
      <w:bookmarkStart w:id="2927" w:name="_Toc50470809"/>
      <w:bookmarkStart w:id="2928" w:name="_Toc50470929"/>
      <w:bookmarkStart w:id="2929" w:name="_Toc50471049"/>
      <w:bookmarkStart w:id="2930" w:name="_Toc50471169"/>
      <w:bookmarkStart w:id="2931" w:name="_Toc50471309"/>
      <w:bookmarkStart w:id="2932" w:name="_Toc50471451"/>
      <w:bookmarkEnd w:id="2926"/>
      <w:bookmarkEnd w:id="2927"/>
      <w:bookmarkEnd w:id="2928"/>
      <w:bookmarkEnd w:id="2929"/>
      <w:bookmarkEnd w:id="2930"/>
      <w:bookmarkEnd w:id="2931"/>
      <w:bookmarkEnd w:id="2932"/>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933" w:name="_Toc50470690"/>
      <w:bookmarkStart w:id="2934" w:name="_Toc50470810"/>
      <w:bookmarkStart w:id="2935" w:name="_Toc50470930"/>
      <w:bookmarkStart w:id="2936" w:name="_Toc50471050"/>
      <w:bookmarkStart w:id="2937" w:name="_Toc50471170"/>
      <w:bookmarkStart w:id="2938" w:name="_Toc50471310"/>
      <w:bookmarkStart w:id="2939" w:name="_Toc50471452"/>
      <w:bookmarkEnd w:id="2933"/>
      <w:bookmarkEnd w:id="2934"/>
      <w:bookmarkEnd w:id="2935"/>
      <w:bookmarkEnd w:id="2936"/>
      <w:bookmarkEnd w:id="2937"/>
      <w:bookmarkEnd w:id="2938"/>
      <w:bookmarkEnd w:id="2939"/>
    </w:p>
    <w:p w14:paraId="675391D4" w14:textId="01CA999D" w:rsidR="00F916CF" w:rsidRPr="00AB1E6F" w:rsidRDefault="006A18E3" w:rsidP="00AB1E6F">
      <w:pPr>
        <w:pStyle w:val="Body3"/>
        <w:tabs>
          <w:tab w:val="left" w:pos="2268"/>
        </w:tabs>
        <w:spacing w:before="240" w:after="240" w:line="320" w:lineRule="exact"/>
        <w:ind w:left="0"/>
        <w:rPr>
          <w:lang w:val="pt-BR"/>
        </w:rPr>
      </w:pPr>
      <w:proofErr w:type="spellStart"/>
      <w:r w:rsidRPr="00AB1E6F">
        <w:rPr>
          <w:kern w:val="0"/>
          <w:lang w:val="pt-BR"/>
        </w:rPr>
        <w:t>VNe</w:t>
      </w:r>
      <w:proofErr w:type="spellEnd"/>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940" w:name="_Toc50470691"/>
      <w:bookmarkStart w:id="2941" w:name="_Toc50470811"/>
      <w:bookmarkStart w:id="2942" w:name="_Toc50470931"/>
      <w:bookmarkStart w:id="2943" w:name="_Toc50471051"/>
      <w:bookmarkStart w:id="2944" w:name="_Toc50471171"/>
      <w:bookmarkStart w:id="2945" w:name="_Toc50471311"/>
      <w:bookmarkStart w:id="2946" w:name="_Toc50471453"/>
      <w:bookmarkEnd w:id="2940"/>
      <w:bookmarkEnd w:id="2941"/>
      <w:bookmarkEnd w:id="2942"/>
      <w:bookmarkEnd w:id="2943"/>
      <w:bookmarkEnd w:id="2944"/>
      <w:bookmarkEnd w:id="2945"/>
      <w:bookmarkEnd w:id="2946"/>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proofErr w:type="spellStart"/>
      <w:r w:rsidR="006771F7" w:rsidRPr="00AB1E6F">
        <w:rPr>
          <w:kern w:val="0"/>
          <w:lang w:val="pt-BR"/>
        </w:rPr>
        <w:t>Produtório</w:t>
      </w:r>
      <w:proofErr w:type="spellEnd"/>
      <w:r w:rsidR="006771F7" w:rsidRPr="00AB1E6F">
        <w:rPr>
          <w:kern w:val="0"/>
          <w:lang w:val="pt-BR"/>
        </w:rPr>
        <w:t xml:space="preserve"> das Taxas DI, desde (i) a Primeira Data de Integralização das Debêntures Série I ou data de início de cada Período de Capitalização das Debêntures Série I, inclusive, com relação às Debêntures Série I, ou (</w:t>
      </w:r>
      <w:proofErr w:type="spellStart"/>
      <w:r w:rsidR="006771F7" w:rsidRPr="00AB1E6F">
        <w:rPr>
          <w:kern w:val="0"/>
          <w:lang w:val="pt-BR"/>
        </w:rPr>
        <w:t>ii</w:t>
      </w:r>
      <w:proofErr w:type="spellEnd"/>
      <w:r w:rsidR="006771F7" w:rsidRPr="00AB1E6F">
        <w:rPr>
          <w:kern w:val="0"/>
          <w:lang w:val="pt-BR"/>
        </w:rPr>
        <w:t>)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947" w:name="_Toc50470692"/>
      <w:bookmarkStart w:id="2948" w:name="_Toc50470812"/>
      <w:bookmarkStart w:id="2949" w:name="_Toc50470932"/>
      <w:bookmarkStart w:id="2950" w:name="_Toc50471052"/>
      <w:bookmarkStart w:id="2951" w:name="_Toc50471172"/>
      <w:bookmarkStart w:id="2952" w:name="_Toc50471312"/>
      <w:bookmarkStart w:id="2953" w:name="_Toc50471454"/>
      <w:bookmarkEnd w:id="2947"/>
      <w:bookmarkEnd w:id="2948"/>
      <w:bookmarkEnd w:id="2949"/>
      <w:bookmarkEnd w:id="2950"/>
      <w:bookmarkEnd w:id="2951"/>
      <w:bookmarkEnd w:id="2952"/>
      <w:bookmarkEnd w:id="2953"/>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lastRenderedPageBreak/>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TDI</w:t>
      </w:r>
      <w:r w:rsidRPr="00AB1E6F">
        <w:rPr>
          <w:rFonts w:eastAsiaTheme="minorEastAsia"/>
          <w:kern w:val="0"/>
          <w:vertAlign w:val="subscript"/>
          <w:lang w:val="pt-BR"/>
        </w:rPr>
        <w:t>k</w:t>
      </w:r>
      <w:proofErr w:type="spellEnd"/>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144FC3AE" w:rsidR="00471A91" w:rsidRPr="00AB1E6F" w:rsidRDefault="00D15D50" w:rsidP="00AB1E6F">
      <w:pPr>
        <w:pStyle w:val="Body3"/>
        <w:tabs>
          <w:tab w:val="left" w:pos="2268"/>
        </w:tabs>
        <w:spacing w:before="240" w:after="240" w:line="320" w:lineRule="exact"/>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4D3A9920">
            <wp:simplePos x="0" y="0"/>
            <wp:positionH relativeFrom="margin">
              <wp:posOffset>2494915</wp:posOffset>
            </wp:positionH>
            <wp:positionV relativeFrom="margin">
              <wp:posOffset>4644390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BD1E25" w:rsidRPr="00AB1E6F">
        <w:rPr>
          <w:rFonts w:eastAsiaTheme="minorEastAsia"/>
          <w:kern w:val="0"/>
          <w:lang w:val="pt-BR"/>
        </w:rPr>
        <w:t>O</w:t>
      </w:r>
      <w:r w:rsidR="00471A91" w:rsidRPr="00AB1E6F">
        <w:rPr>
          <w:rFonts w:eastAsiaTheme="minorEastAsia"/>
          <w:kern w:val="0"/>
          <w:lang w:val="pt-BR"/>
        </w:rPr>
        <w:t>nde:</w:t>
      </w:r>
    </w:p>
    <w:p w14:paraId="3D197E79" w14:textId="79D23D74" w:rsidR="00471A91" w:rsidRPr="00AB1E6F" w:rsidRDefault="00471A91" w:rsidP="00AB1E6F">
      <w:pPr>
        <w:pStyle w:val="Body3"/>
        <w:tabs>
          <w:tab w:val="left" w:pos="2268"/>
        </w:tabs>
        <w:spacing w:before="240" w:after="240" w:line="320" w:lineRule="exact"/>
        <w:ind w:left="0"/>
        <w:rPr>
          <w:rFonts w:eastAsiaTheme="minorEastAsia"/>
          <w:kern w:val="0"/>
          <w:lang w:val="pt-BR"/>
        </w:rPr>
      </w:pPr>
      <w:proofErr w:type="spellStart"/>
      <w:r w:rsidRPr="00AB1E6F">
        <w:rPr>
          <w:rFonts w:eastAsiaTheme="minorEastAsia"/>
          <w:kern w:val="0"/>
          <w:lang w:val="pt-BR"/>
        </w:rPr>
        <w:t>DIk</w:t>
      </w:r>
      <w:proofErr w:type="spellEnd"/>
      <w:r w:rsidRPr="00AB1E6F">
        <w:rPr>
          <w:rFonts w:eastAsiaTheme="minorEastAsia"/>
          <w:kern w:val="0"/>
          <w:lang w:val="pt-BR"/>
        </w:rPr>
        <w:t xml:space="preserve">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w:t>
      </w:r>
      <w:r w:rsidR="00ED5FE4" w:rsidRPr="00AB1E6F">
        <w:rPr>
          <w:rFonts w:eastAsiaTheme="minorEastAsia"/>
          <w:kern w:val="0"/>
          <w:lang w:val="pt-BR"/>
        </w:rPr>
        <w:t>,</w:t>
      </w:r>
      <w:r w:rsidR="00ED5FE4" w:rsidRPr="00433B59">
        <w:rPr>
          <w:lang w:val="pt-BR"/>
        </w:rPr>
        <w:t xml:space="preserve"> </w:t>
      </w:r>
      <w:r w:rsidR="00ED5FE4" w:rsidRPr="00AB1E6F">
        <w:rPr>
          <w:rFonts w:eastAsiaTheme="minorEastAsia"/>
          <w:kern w:val="0"/>
          <w:lang w:val="pt-BR"/>
        </w:rPr>
        <w:t>sendo que se a taxa divulgada for superior a 11,00% (onze por cento), a taxa a ser considerada será de 11,00% (onze por cento) ao ano</w:t>
      </w:r>
      <w:r w:rsidRPr="00AB1E6F">
        <w:rPr>
          <w:rFonts w:eastAsiaTheme="minorEastAsia"/>
          <w:kern w:val="0"/>
          <w:lang w:val="pt-BR"/>
        </w:rPr>
        <w:t>;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475A15FB" w14:textId="1F81A3F6"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(a)</w:t>
      </w:r>
      <w:r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Pr="00AB1E6F">
        <w:rPr>
          <w:rFonts w:eastAsiaTheme="minorEastAsia"/>
          <w:kern w:val="0"/>
          <w:lang w:val="pt-BR"/>
        </w:rPr>
        <w:t>é considerado com 16 (dezesseis) casas decimais, sem arredondamento</w:t>
      </w:r>
      <w:r w:rsidR="00F555ED" w:rsidRPr="00AB1E6F">
        <w:rPr>
          <w:lang w:val="pt-BR"/>
        </w:rPr>
        <w:t xml:space="preserve">, assim como seu </w:t>
      </w:r>
      <w:proofErr w:type="spellStart"/>
      <w:r w:rsidR="00F555ED" w:rsidRPr="00AB1E6F">
        <w:rPr>
          <w:lang w:val="pt-BR"/>
        </w:rPr>
        <w:t>produtório</w:t>
      </w:r>
      <w:proofErr w:type="spellEnd"/>
      <w:r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w:t>
      </w:r>
      <w:proofErr w:type="spellStart"/>
      <w:r w:rsidRPr="00AB1E6F">
        <w:rPr>
          <w:rFonts w:eastAsiaTheme="minorEastAsia"/>
          <w:kern w:val="0"/>
          <w:lang w:val="pt-BR"/>
        </w:rPr>
        <w:t>produtório</w:t>
      </w:r>
      <w:proofErr w:type="spellEnd"/>
      <w:r w:rsidRPr="00AB1E6F">
        <w:rPr>
          <w:rFonts w:eastAsiaTheme="minorEastAsia"/>
          <w:kern w:val="0"/>
          <w:lang w:val="pt-BR"/>
        </w:rPr>
        <w:t xml:space="preserve">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5BB2A12D"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w:t>
      </w:r>
      <w:proofErr w:type="spellStart"/>
      <w:r w:rsidR="006771F7" w:rsidRPr="00AB1E6F">
        <w:rPr>
          <w:rFonts w:eastAsiaTheme="minorEastAsia"/>
          <w:kern w:val="0"/>
          <w:lang w:val="pt-BR"/>
        </w:rPr>
        <w:t>ii</w:t>
      </w:r>
      <w:proofErr w:type="spellEnd"/>
      <w:r w:rsidR="006771F7" w:rsidRPr="00AB1E6F">
        <w:rPr>
          <w:rFonts w:eastAsiaTheme="minorEastAsia"/>
          <w:kern w:val="0"/>
          <w:lang w:val="pt-BR"/>
        </w:rPr>
        <w:t xml:space="preserve">)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w:t>
      </w:r>
      <w:proofErr w:type="gramStart"/>
      <w:r w:rsidR="006771F7" w:rsidRPr="00AB1E6F">
        <w:rPr>
          <w:rFonts w:eastAsiaTheme="minorEastAsia"/>
          <w:kern w:val="0"/>
          <w:lang w:val="pt-BR"/>
        </w:rPr>
        <w:t>caso.</w:t>
      </w:r>
      <w:r w:rsidR="00D5506D" w:rsidRPr="00AB1E6F">
        <w:rPr>
          <w:rFonts w:eastAsiaTheme="minorEastAsia"/>
          <w:kern w:val="0"/>
          <w:lang w:val="pt-BR"/>
        </w:rPr>
        <w:t>.</w:t>
      </w:r>
      <w:proofErr w:type="gramEnd"/>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954" w:name="_Toc50470693"/>
      <w:bookmarkStart w:id="2955" w:name="_Toc50470813"/>
      <w:bookmarkStart w:id="2956" w:name="_Toc50470933"/>
      <w:bookmarkStart w:id="2957" w:name="_Toc50471053"/>
      <w:bookmarkStart w:id="2958" w:name="_Toc50471173"/>
      <w:bookmarkStart w:id="2959" w:name="_Toc50471313"/>
      <w:bookmarkStart w:id="2960" w:name="_Toc50471455"/>
      <w:bookmarkStart w:id="2961" w:name="_Toc50470694"/>
      <w:bookmarkStart w:id="2962" w:name="_Toc50470814"/>
      <w:bookmarkStart w:id="2963" w:name="_Toc50470934"/>
      <w:bookmarkStart w:id="2964" w:name="_Toc50471054"/>
      <w:bookmarkStart w:id="2965" w:name="_Toc50471174"/>
      <w:bookmarkStart w:id="2966" w:name="_Toc50471314"/>
      <w:bookmarkStart w:id="2967" w:name="_Toc50471456"/>
      <w:bookmarkStart w:id="2968" w:name="_Toc50470695"/>
      <w:bookmarkStart w:id="2969" w:name="_Toc50470815"/>
      <w:bookmarkStart w:id="2970" w:name="_Toc50470935"/>
      <w:bookmarkStart w:id="2971" w:name="_Toc50471055"/>
      <w:bookmarkStart w:id="2972" w:name="_Toc50471175"/>
      <w:bookmarkStart w:id="2973" w:name="_Toc50471315"/>
      <w:bookmarkStart w:id="2974" w:name="_Toc50471457"/>
      <w:bookmarkStart w:id="2975" w:name="_Toc50470696"/>
      <w:bookmarkStart w:id="2976" w:name="_Toc50470816"/>
      <w:bookmarkStart w:id="2977" w:name="_Toc50470936"/>
      <w:bookmarkStart w:id="2978" w:name="_Toc50471056"/>
      <w:bookmarkStart w:id="2979" w:name="_Toc50471176"/>
      <w:bookmarkStart w:id="2980" w:name="_Toc50471316"/>
      <w:bookmarkStart w:id="2981" w:name="_Toc50471458"/>
      <w:bookmarkStart w:id="2982" w:name="_Ref8078048"/>
      <w:bookmarkStart w:id="2983" w:name="_Ref37869944"/>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w:t>
      </w:r>
      <w:r w:rsidR="00064B17" w:rsidRPr="00AB1E6F">
        <w:rPr>
          <w:kern w:val="20"/>
          <w:sz w:val="22"/>
          <w:szCs w:val="22"/>
          <w:u w:val="none"/>
          <w:lang w:val="pt-BR"/>
        </w:rPr>
        <w:lastRenderedPageBreak/>
        <w:t xml:space="preserve">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82"/>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 xml:space="preserve">Na hipótese de não haver acordo sobre a Taxa Substitutiva entre a Emissora e os Debenturistas representante a maioria absoluta das Debêntures em </w:t>
      </w:r>
      <w:proofErr w:type="spellStart"/>
      <w:proofErr w:type="gramStart"/>
      <w:r w:rsidRPr="00AB1E6F">
        <w:rPr>
          <w:kern w:val="20"/>
          <w:szCs w:val="22"/>
          <w:lang w:val="pt-BR"/>
        </w:rPr>
        <w:t>circulação,</w:t>
      </w:r>
      <w:r w:rsidR="00B614B7" w:rsidRPr="00AB1E6F">
        <w:rPr>
          <w:kern w:val="20"/>
          <w:szCs w:val="22"/>
          <w:lang w:val="pt-BR"/>
        </w:rPr>
        <w:t>as</w:t>
      </w:r>
      <w:proofErr w:type="spellEnd"/>
      <w:proofErr w:type="gramEnd"/>
      <w:r w:rsidR="00B614B7" w:rsidRPr="00AB1E6F">
        <w:rPr>
          <w:kern w:val="20"/>
          <w:szCs w:val="22"/>
          <w:lang w:val="pt-BR"/>
        </w:rPr>
        <w:t xml:space="preserve"> Debêntures serão convertidas em ações da Emissora, na forma da Cláusula 7.21.</w:t>
      </w:r>
      <w:r w:rsidRPr="00AB1E6F">
        <w:rPr>
          <w:kern w:val="20"/>
          <w:szCs w:val="22"/>
          <w:lang w:val="pt-BR"/>
        </w:rPr>
        <w:t>.</w:t>
      </w:r>
    </w:p>
    <w:p w14:paraId="153F5D82" w14:textId="6BBDF4EC" w:rsidR="00EC79E2" w:rsidRPr="00AB1E6F" w:rsidRDefault="00EC79E2" w:rsidP="00AB1E6F">
      <w:pPr>
        <w:pStyle w:val="Ttulo2"/>
        <w:spacing w:line="276" w:lineRule="auto"/>
        <w:ind w:left="0" w:firstLine="0"/>
        <w:rPr>
          <w:vanish/>
          <w:sz w:val="22"/>
          <w:szCs w:val="22"/>
          <w:specVanish/>
        </w:rPr>
      </w:pPr>
      <w:bookmarkStart w:id="2984" w:name="_Toc50496130"/>
      <w:bookmarkStart w:id="2985" w:name="_Toc50496269"/>
      <w:bookmarkStart w:id="2986" w:name="_Toc50496409"/>
      <w:bookmarkStart w:id="2987" w:name="_Toc51058662"/>
      <w:bookmarkStart w:id="2988" w:name="_Toc50496131"/>
      <w:bookmarkStart w:id="2989" w:name="_Toc50496270"/>
      <w:bookmarkStart w:id="2990" w:name="_Toc50496410"/>
      <w:bookmarkStart w:id="2991" w:name="_Toc51058663"/>
      <w:bookmarkStart w:id="2992" w:name="_Toc50496132"/>
      <w:bookmarkStart w:id="2993" w:name="_Toc50496271"/>
      <w:bookmarkStart w:id="2994" w:name="_Toc50496411"/>
      <w:bookmarkStart w:id="2995" w:name="_Toc51058664"/>
      <w:bookmarkStart w:id="2996" w:name="_Toc50496133"/>
      <w:bookmarkStart w:id="2997" w:name="_Toc50496272"/>
      <w:bookmarkStart w:id="2998" w:name="_Toc50496412"/>
      <w:bookmarkStart w:id="2999" w:name="_Toc51058665"/>
      <w:bookmarkStart w:id="3000" w:name="_Toc50496134"/>
      <w:bookmarkStart w:id="3001" w:name="_Toc50496273"/>
      <w:bookmarkStart w:id="3002" w:name="_Toc50496413"/>
      <w:bookmarkStart w:id="3003" w:name="_Toc51058666"/>
      <w:bookmarkStart w:id="3004" w:name="_Toc50496135"/>
      <w:bookmarkStart w:id="3005" w:name="_Toc50496274"/>
      <w:bookmarkStart w:id="3006" w:name="_Toc50496414"/>
      <w:bookmarkStart w:id="3007" w:name="_Toc51058667"/>
      <w:bookmarkStart w:id="3008" w:name="_Toc50470697"/>
      <w:bookmarkStart w:id="3009" w:name="_Toc50470817"/>
      <w:bookmarkStart w:id="3010" w:name="_Toc50470937"/>
      <w:bookmarkStart w:id="3011" w:name="_Toc50471057"/>
      <w:bookmarkStart w:id="3012" w:name="_Toc50471177"/>
      <w:bookmarkStart w:id="3013" w:name="_Toc50471317"/>
      <w:bookmarkStart w:id="3014" w:name="_Toc50471459"/>
      <w:bookmarkStart w:id="3015" w:name="_Toc50474470"/>
      <w:bookmarkStart w:id="3016" w:name="_Toc50474626"/>
      <w:bookmarkStart w:id="3017" w:name="_Toc50474758"/>
      <w:bookmarkStart w:id="3018" w:name="_Toc50474890"/>
      <w:bookmarkStart w:id="3019" w:name="_Toc50476249"/>
      <w:bookmarkStart w:id="3020" w:name="_Toc50477657"/>
      <w:bookmarkStart w:id="3021" w:name="_Toc50477895"/>
      <w:bookmarkStart w:id="3022" w:name="_Toc50482922"/>
      <w:bookmarkStart w:id="3023" w:name="_Toc50483249"/>
      <w:bookmarkStart w:id="3024" w:name="_Toc50483389"/>
      <w:bookmarkStart w:id="3025" w:name="_Toc50483526"/>
      <w:bookmarkStart w:id="3026" w:name="_Toc50483664"/>
      <w:bookmarkStart w:id="3027" w:name="_Toc50483802"/>
      <w:bookmarkStart w:id="3028" w:name="_Toc50483938"/>
      <w:bookmarkStart w:id="3029" w:name="_Toc50484074"/>
      <w:bookmarkStart w:id="3030" w:name="_Toc50484210"/>
      <w:bookmarkStart w:id="3031" w:name="_Toc50484347"/>
      <w:bookmarkStart w:id="3032" w:name="_Toc50484484"/>
      <w:bookmarkStart w:id="3033" w:name="_Toc50484620"/>
      <w:bookmarkStart w:id="3034" w:name="_Toc50484757"/>
      <w:bookmarkStart w:id="3035" w:name="_Toc50484894"/>
      <w:bookmarkStart w:id="3036" w:name="_Toc50485030"/>
      <w:bookmarkStart w:id="3037" w:name="_Toc50485166"/>
      <w:bookmarkStart w:id="3038" w:name="_Toc50485301"/>
      <w:bookmarkStart w:id="3039" w:name="_Toc50485436"/>
      <w:bookmarkStart w:id="3040" w:name="_Toc50485571"/>
      <w:bookmarkStart w:id="3041" w:name="_Toc50485704"/>
      <w:bookmarkStart w:id="3042" w:name="_Toc50485836"/>
      <w:bookmarkStart w:id="3043" w:name="_Toc50485968"/>
      <w:bookmarkStart w:id="3044" w:name="_Toc50486103"/>
      <w:bookmarkStart w:id="3045" w:name="_Toc50486237"/>
      <w:bookmarkStart w:id="3046" w:name="_Toc50486371"/>
      <w:bookmarkStart w:id="3047" w:name="_Toc50486505"/>
      <w:bookmarkStart w:id="3048" w:name="_Toc50486640"/>
      <w:bookmarkStart w:id="3049" w:name="_Toc50486774"/>
      <w:bookmarkStart w:id="3050" w:name="_Toc50486909"/>
      <w:bookmarkStart w:id="3051" w:name="_Toc50487043"/>
      <w:bookmarkStart w:id="3052" w:name="_Toc50487177"/>
      <w:bookmarkStart w:id="3053" w:name="_Toc50470698"/>
      <w:bookmarkStart w:id="3054" w:name="_Toc50470818"/>
      <w:bookmarkStart w:id="3055" w:name="_Toc50470938"/>
      <w:bookmarkStart w:id="3056" w:name="_Toc50471058"/>
      <w:bookmarkStart w:id="3057" w:name="_Toc50471178"/>
      <w:bookmarkStart w:id="3058" w:name="_Toc50471318"/>
      <w:bookmarkStart w:id="3059" w:name="_Toc50471460"/>
      <w:bookmarkStart w:id="3060" w:name="_Toc50474471"/>
      <w:bookmarkStart w:id="3061" w:name="_Toc50474627"/>
      <w:bookmarkStart w:id="3062" w:name="_Toc50474759"/>
      <w:bookmarkStart w:id="3063" w:name="_Toc50474891"/>
      <w:bookmarkStart w:id="3064" w:name="_Toc50476250"/>
      <w:bookmarkStart w:id="3065" w:name="_Toc50477658"/>
      <w:bookmarkStart w:id="3066" w:name="_Toc50477896"/>
      <w:bookmarkStart w:id="3067" w:name="_Toc50482923"/>
      <w:bookmarkStart w:id="3068" w:name="_Toc50483250"/>
      <w:bookmarkStart w:id="3069" w:name="_Toc50483390"/>
      <w:bookmarkStart w:id="3070" w:name="_Toc50483527"/>
      <w:bookmarkStart w:id="3071" w:name="_Toc50483665"/>
      <w:bookmarkStart w:id="3072" w:name="_Toc50483803"/>
      <w:bookmarkStart w:id="3073" w:name="_Toc50483939"/>
      <w:bookmarkStart w:id="3074" w:name="_Toc50484075"/>
      <w:bookmarkStart w:id="3075" w:name="_Toc50484211"/>
      <w:bookmarkStart w:id="3076" w:name="_Toc50484348"/>
      <w:bookmarkStart w:id="3077" w:name="_Toc50484485"/>
      <w:bookmarkStart w:id="3078" w:name="_Toc50484621"/>
      <w:bookmarkStart w:id="3079" w:name="_Toc50484758"/>
      <w:bookmarkStart w:id="3080" w:name="_Toc50484895"/>
      <w:bookmarkStart w:id="3081" w:name="_Toc50485031"/>
      <w:bookmarkStart w:id="3082" w:name="_Toc50485167"/>
      <w:bookmarkStart w:id="3083" w:name="_Toc50485302"/>
      <w:bookmarkStart w:id="3084" w:name="_Toc50485437"/>
      <w:bookmarkStart w:id="3085" w:name="_Toc50485572"/>
      <w:bookmarkStart w:id="3086" w:name="_Toc50485705"/>
      <w:bookmarkStart w:id="3087" w:name="_Toc50485837"/>
      <w:bookmarkStart w:id="3088" w:name="_Toc50485969"/>
      <w:bookmarkStart w:id="3089" w:name="_Toc50486104"/>
      <w:bookmarkStart w:id="3090" w:name="_Toc50486238"/>
      <w:bookmarkStart w:id="3091" w:name="_Toc50486372"/>
      <w:bookmarkStart w:id="3092" w:name="_Toc50486506"/>
      <w:bookmarkStart w:id="3093" w:name="_Toc50486641"/>
      <w:bookmarkStart w:id="3094" w:name="_Toc50486775"/>
      <w:bookmarkStart w:id="3095" w:name="_Toc50486910"/>
      <w:bookmarkStart w:id="3096" w:name="_Toc50487044"/>
      <w:bookmarkStart w:id="3097" w:name="_Toc50487178"/>
      <w:bookmarkStart w:id="3098" w:name="_Toc50470699"/>
      <w:bookmarkStart w:id="3099" w:name="_Toc50470819"/>
      <w:bookmarkStart w:id="3100" w:name="_Toc50470939"/>
      <w:bookmarkStart w:id="3101" w:name="_Toc50471059"/>
      <w:bookmarkStart w:id="3102" w:name="_Toc50471179"/>
      <w:bookmarkStart w:id="3103" w:name="_Toc50471319"/>
      <w:bookmarkStart w:id="3104" w:name="_Toc50471461"/>
      <w:bookmarkStart w:id="3105" w:name="_Toc50474472"/>
      <w:bookmarkStart w:id="3106" w:name="_Toc50474628"/>
      <w:bookmarkStart w:id="3107" w:name="_Toc50474760"/>
      <w:bookmarkStart w:id="3108" w:name="_Toc50474892"/>
      <w:bookmarkStart w:id="3109" w:name="_Toc50476251"/>
      <w:bookmarkStart w:id="3110" w:name="_Toc50477659"/>
      <w:bookmarkStart w:id="3111" w:name="_Toc50477897"/>
      <w:bookmarkStart w:id="3112" w:name="_Toc50482924"/>
      <w:bookmarkStart w:id="3113" w:name="_Toc50483251"/>
      <w:bookmarkStart w:id="3114" w:name="_Toc50483391"/>
      <w:bookmarkStart w:id="3115" w:name="_Toc50483528"/>
      <w:bookmarkStart w:id="3116" w:name="_Toc50483666"/>
      <w:bookmarkStart w:id="3117" w:name="_Toc50483804"/>
      <w:bookmarkStart w:id="3118" w:name="_Toc50483940"/>
      <w:bookmarkStart w:id="3119" w:name="_Toc50484076"/>
      <w:bookmarkStart w:id="3120" w:name="_Toc50484212"/>
      <w:bookmarkStart w:id="3121" w:name="_Toc50484349"/>
      <w:bookmarkStart w:id="3122" w:name="_Toc50484486"/>
      <w:bookmarkStart w:id="3123" w:name="_Toc50484622"/>
      <w:bookmarkStart w:id="3124" w:name="_Toc50484759"/>
      <w:bookmarkStart w:id="3125" w:name="_Toc50484896"/>
      <w:bookmarkStart w:id="3126" w:name="_Toc50485032"/>
      <w:bookmarkStart w:id="3127" w:name="_Toc50485168"/>
      <w:bookmarkStart w:id="3128" w:name="_Toc50485303"/>
      <w:bookmarkStart w:id="3129" w:name="_Toc50485438"/>
      <w:bookmarkStart w:id="3130" w:name="_Toc50485573"/>
      <w:bookmarkStart w:id="3131" w:name="_Toc50485706"/>
      <w:bookmarkStart w:id="3132" w:name="_Toc50485838"/>
      <w:bookmarkStart w:id="3133" w:name="_Toc50485970"/>
      <w:bookmarkStart w:id="3134" w:name="_Toc50486105"/>
      <w:bookmarkStart w:id="3135" w:name="_Toc50486239"/>
      <w:bookmarkStart w:id="3136" w:name="_Toc50486373"/>
      <w:bookmarkStart w:id="3137" w:name="_Toc50486507"/>
      <w:bookmarkStart w:id="3138" w:name="_Toc50486642"/>
      <w:bookmarkStart w:id="3139" w:name="_Toc50486776"/>
      <w:bookmarkStart w:id="3140" w:name="_Toc50486911"/>
      <w:bookmarkStart w:id="3141" w:name="_Toc50487045"/>
      <w:bookmarkStart w:id="3142" w:name="_Toc50487179"/>
      <w:bookmarkStart w:id="3143" w:name="_Toc50470700"/>
      <w:bookmarkStart w:id="3144" w:name="_Toc50470820"/>
      <w:bookmarkStart w:id="3145" w:name="_Toc50470940"/>
      <w:bookmarkStart w:id="3146" w:name="_Toc50471060"/>
      <w:bookmarkStart w:id="3147" w:name="_Toc50471180"/>
      <w:bookmarkStart w:id="3148" w:name="_Toc50471320"/>
      <w:bookmarkStart w:id="3149" w:name="_Toc50471462"/>
      <w:bookmarkStart w:id="3150" w:name="_Toc50474473"/>
      <w:bookmarkStart w:id="3151" w:name="_Toc50474629"/>
      <w:bookmarkStart w:id="3152" w:name="_Toc50474761"/>
      <w:bookmarkStart w:id="3153" w:name="_Toc50474893"/>
      <w:bookmarkStart w:id="3154" w:name="_Toc50476252"/>
      <w:bookmarkStart w:id="3155" w:name="_Toc50477660"/>
      <w:bookmarkStart w:id="3156" w:name="_Toc50477898"/>
      <w:bookmarkStart w:id="3157" w:name="_Toc50482925"/>
      <w:bookmarkStart w:id="3158" w:name="_Toc50483252"/>
      <w:bookmarkStart w:id="3159" w:name="_Toc50483392"/>
      <w:bookmarkStart w:id="3160" w:name="_Toc50483529"/>
      <w:bookmarkStart w:id="3161" w:name="_Toc50483667"/>
      <w:bookmarkStart w:id="3162" w:name="_Toc50483805"/>
      <w:bookmarkStart w:id="3163" w:name="_Toc50483941"/>
      <w:bookmarkStart w:id="3164" w:name="_Toc50484077"/>
      <w:bookmarkStart w:id="3165" w:name="_Toc50484213"/>
      <w:bookmarkStart w:id="3166" w:name="_Toc50484350"/>
      <w:bookmarkStart w:id="3167" w:name="_Toc50484487"/>
      <w:bookmarkStart w:id="3168" w:name="_Toc50484623"/>
      <w:bookmarkStart w:id="3169" w:name="_Toc50484760"/>
      <w:bookmarkStart w:id="3170" w:name="_Toc50484897"/>
      <w:bookmarkStart w:id="3171" w:name="_Toc50485033"/>
      <w:bookmarkStart w:id="3172" w:name="_Toc50485169"/>
      <w:bookmarkStart w:id="3173" w:name="_Toc50485304"/>
      <w:bookmarkStart w:id="3174" w:name="_Toc50485439"/>
      <w:bookmarkStart w:id="3175" w:name="_Toc50485574"/>
      <w:bookmarkStart w:id="3176" w:name="_Toc50485707"/>
      <w:bookmarkStart w:id="3177" w:name="_Toc50485839"/>
      <w:bookmarkStart w:id="3178" w:name="_Toc50485971"/>
      <w:bookmarkStart w:id="3179" w:name="_Toc50486106"/>
      <w:bookmarkStart w:id="3180" w:name="_Toc50486240"/>
      <w:bookmarkStart w:id="3181" w:name="_Toc50486374"/>
      <w:bookmarkStart w:id="3182" w:name="_Toc50486508"/>
      <w:bookmarkStart w:id="3183" w:name="_Toc50486643"/>
      <w:bookmarkStart w:id="3184" w:name="_Toc50486777"/>
      <w:bookmarkStart w:id="3185" w:name="_Toc50486912"/>
      <w:bookmarkStart w:id="3186" w:name="_Toc50487046"/>
      <w:bookmarkStart w:id="3187" w:name="_Toc50487180"/>
      <w:bookmarkStart w:id="3188" w:name="_Toc50470701"/>
      <w:bookmarkStart w:id="3189" w:name="_Toc50470821"/>
      <w:bookmarkStart w:id="3190" w:name="_Toc50470941"/>
      <w:bookmarkStart w:id="3191" w:name="_Toc50471061"/>
      <w:bookmarkStart w:id="3192" w:name="_Toc50471181"/>
      <w:bookmarkStart w:id="3193" w:name="_Toc50471321"/>
      <w:bookmarkStart w:id="3194" w:name="_Toc50471463"/>
      <w:bookmarkStart w:id="3195" w:name="_Toc50474474"/>
      <w:bookmarkStart w:id="3196" w:name="_Toc50474630"/>
      <w:bookmarkStart w:id="3197" w:name="_Toc50474762"/>
      <w:bookmarkStart w:id="3198" w:name="_Toc50474894"/>
      <w:bookmarkStart w:id="3199" w:name="_Toc50476253"/>
      <w:bookmarkStart w:id="3200" w:name="_Toc50477661"/>
      <w:bookmarkStart w:id="3201" w:name="_Toc50477899"/>
      <w:bookmarkStart w:id="3202" w:name="_Toc50482926"/>
      <w:bookmarkStart w:id="3203" w:name="_Toc50483253"/>
      <w:bookmarkStart w:id="3204" w:name="_Toc50483393"/>
      <w:bookmarkStart w:id="3205" w:name="_Toc50483530"/>
      <w:bookmarkStart w:id="3206" w:name="_Toc50483668"/>
      <w:bookmarkStart w:id="3207" w:name="_Toc50483806"/>
      <w:bookmarkStart w:id="3208" w:name="_Toc50483942"/>
      <w:bookmarkStart w:id="3209" w:name="_Toc50484078"/>
      <w:bookmarkStart w:id="3210" w:name="_Toc50484214"/>
      <w:bookmarkStart w:id="3211" w:name="_Toc50484351"/>
      <w:bookmarkStart w:id="3212" w:name="_Toc50484488"/>
      <w:bookmarkStart w:id="3213" w:name="_Toc50484624"/>
      <w:bookmarkStart w:id="3214" w:name="_Toc50484761"/>
      <w:bookmarkStart w:id="3215" w:name="_Toc50484898"/>
      <w:bookmarkStart w:id="3216" w:name="_Toc50485034"/>
      <w:bookmarkStart w:id="3217" w:name="_Toc50485170"/>
      <w:bookmarkStart w:id="3218" w:name="_Toc50485305"/>
      <w:bookmarkStart w:id="3219" w:name="_Toc50485440"/>
      <w:bookmarkStart w:id="3220" w:name="_Toc50485575"/>
      <w:bookmarkStart w:id="3221" w:name="_Toc50485708"/>
      <w:bookmarkStart w:id="3222" w:name="_Toc50485840"/>
      <w:bookmarkStart w:id="3223" w:name="_Toc50485972"/>
      <w:bookmarkStart w:id="3224" w:name="_Toc50486107"/>
      <w:bookmarkStart w:id="3225" w:name="_Toc50486241"/>
      <w:bookmarkStart w:id="3226" w:name="_Toc50486375"/>
      <w:bookmarkStart w:id="3227" w:name="_Toc50486509"/>
      <w:bookmarkStart w:id="3228" w:name="_Toc50486644"/>
      <w:bookmarkStart w:id="3229" w:name="_Toc50486778"/>
      <w:bookmarkStart w:id="3230" w:name="_Toc50486913"/>
      <w:bookmarkStart w:id="3231" w:name="_Toc50487047"/>
      <w:bookmarkStart w:id="3232" w:name="_Toc50487181"/>
      <w:bookmarkStart w:id="3233" w:name="_Toc50470702"/>
      <w:bookmarkStart w:id="3234" w:name="_Toc50470822"/>
      <w:bookmarkStart w:id="3235" w:name="_Toc50470942"/>
      <w:bookmarkStart w:id="3236" w:name="_Toc50471062"/>
      <w:bookmarkStart w:id="3237" w:name="_Toc50471182"/>
      <w:bookmarkStart w:id="3238" w:name="_Toc50471322"/>
      <w:bookmarkStart w:id="3239" w:name="_Toc50471464"/>
      <w:bookmarkStart w:id="3240" w:name="_Toc50474475"/>
      <w:bookmarkStart w:id="3241" w:name="_Toc50474631"/>
      <w:bookmarkStart w:id="3242" w:name="_Toc50474763"/>
      <w:bookmarkStart w:id="3243" w:name="_Toc50474895"/>
      <w:bookmarkStart w:id="3244" w:name="_Toc50476254"/>
      <w:bookmarkStart w:id="3245" w:name="_Toc50477662"/>
      <w:bookmarkStart w:id="3246" w:name="_Toc50477900"/>
      <w:bookmarkStart w:id="3247" w:name="_Toc50482927"/>
      <w:bookmarkStart w:id="3248" w:name="_Toc50483254"/>
      <w:bookmarkStart w:id="3249" w:name="_Toc50483394"/>
      <w:bookmarkStart w:id="3250" w:name="_Toc50483531"/>
      <w:bookmarkStart w:id="3251" w:name="_Toc50483669"/>
      <w:bookmarkStart w:id="3252" w:name="_Toc50483807"/>
      <w:bookmarkStart w:id="3253" w:name="_Toc50483943"/>
      <w:bookmarkStart w:id="3254" w:name="_Toc50484079"/>
      <w:bookmarkStart w:id="3255" w:name="_Toc50484215"/>
      <w:bookmarkStart w:id="3256" w:name="_Toc50484352"/>
      <w:bookmarkStart w:id="3257" w:name="_Toc50484489"/>
      <w:bookmarkStart w:id="3258" w:name="_Toc50484625"/>
      <w:bookmarkStart w:id="3259" w:name="_Toc50484762"/>
      <w:bookmarkStart w:id="3260" w:name="_Toc50484899"/>
      <w:bookmarkStart w:id="3261" w:name="_Toc50485035"/>
      <w:bookmarkStart w:id="3262" w:name="_Toc50485171"/>
      <w:bookmarkStart w:id="3263" w:name="_Toc50485306"/>
      <w:bookmarkStart w:id="3264" w:name="_Toc50485441"/>
      <w:bookmarkStart w:id="3265" w:name="_Toc50485576"/>
      <w:bookmarkStart w:id="3266" w:name="_Toc50485709"/>
      <w:bookmarkStart w:id="3267" w:name="_Toc50485841"/>
      <w:bookmarkStart w:id="3268" w:name="_Toc50485973"/>
      <w:bookmarkStart w:id="3269" w:name="_Toc50486108"/>
      <w:bookmarkStart w:id="3270" w:name="_Toc50486242"/>
      <w:bookmarkStart w:id="3271" w:name="_Toc50486376"/>
      <w:bookmarkStart w:id="3272" w:name="_Toc50486510"/>
      <w:bookmarkStart w:id="3273" w:name="_Toc50486645"/>
      <w:bookmarkStart w:id="3274" w:name="_Toc50486779"/>
      <w:bookmarkStart w:id="3275" w:name="_Toc50486914"/>
      <w:bookmarkStart w:id="3276" w:name="_Toc50487048"/>
      <w:bookmarkStart w:id="3277" w:name="_Toc50487182"/>
      <w:bookmarkStart w:id="3278" w:name="_Toc50484354"/>
      <w:bookmarkStart w:id="3279" w:name="_Toc50484491"/>
      <w:bookmarkStart w:id="3280" w:name="_Toc50484627"/>
      <w:bookmarkStart w:id="3281" w:name="_Toc50484764"/>
      <w:bookmarkStart w:id="3282" w:name="_Toc50484901"/>
      <w:bookmarkStart w:id="3283" w:name="_Toc50485037"/>
      <w:bookmarkStart w:id="3284" w:name="_Toc50485173"/>
      <w:bookmarkStart w:id="3285" w:name="_Toc50485308"/>
      <w:bookmarkStart w:id="3286" w:name="_Toc50485443"/>
      <w:bookmarkStart w:id="3287" w:name="_Toc50485578"/>
      <w:bookmarkStart w:id="3288" w:name="_Toc50485711"/>
      <w:bookmarkStart w:id="3289" w:name="_Toc50485843"/>
      <w:bookmarkStart w:id="3290" w:name="_Toc50485975"/>
      <w:bookmarkStart w:id="3291" w:name="_Toc50486110"/>
      <w:bookmarkStart w:id="3292" w:name="_Toc50486244"/>
      <w:bookmarkStart w:id="3293" w:name="_Toc50486378"/>
      <w:bookmarkStart w:id="3294" w:name="_Toc50486512"/>
      <w:bookmarkStart w:id="3295" w:name="_Toc50486647"/>
      <w:bookmarkStart w:id="3296" w:name="_Toc50486781"/>
      <w:bookmarkStart w:id="3297" w:name="_Toc50486916"/>
      <w:bookmarkStart w:id="3298" w:name="_Toc50487050"/>
      <w:bookmarkStart w:id="3299" w:name="_Toc50487184"/>
      <w:bookmarkStart w:id="3300" w:name="_Toc7790868"/>
      <w:bookmarkStart w:id="3301" w:name="_Toc8171339"/>
      <w:bookmarkStart w:id="3302" w:name="_Toc8697038"/>
      <w:bookmarkStart w:id="3303" w:name="_Toc36059736"/>
      <w:bookmarkStart w:id="3304" w:name="_Toc37881696"/>
      <w:bookmarkStart w:id="3305" w:name="_Toc39504117"/>
      <w:bookmarkStart w:id="3306" w:name="_Toc51079663"/>
      <w:bookmarkStart w:id="3307" w:name="_Toc50498266"/>
      <w:bookmarkEnd w:id="2905"/>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proofErr w:type="spellStart"/>
      <w:r w:rsidRPr="00AB1E6F">
        <w:rPr>
          <w:sz w:val="22"/>
          <w:szCs w:val="22"/>
        </w:rPr>
        <w:t>Repactuação</w:t>
      </w:r>
      <w:proofErr w:type="spellEnd"/>
      <w:r w:rsidRPr="00AB1E6F">
        <w:rPr>
          <w:sz w:val="22"/>
          <w:szCs w:val="22"/>
        </w:rPr>
        <w:t xml:space="preserve"> </w:t>
      </w:r>
      <w:proofErr w:type="spellStart"/>
      <w:r w:rsidRPr="00AB1E6F">
        <w:rPr>
          <w:sz w:val="22"/>
          <w:szCs w:val="22"/>
        </w:rPr>
        <w:t>P</w:t>
      </w:r>
      <w:r w:rsidR="008177E0" w:rsidRPr="00AB1E6F">
        <w:rPr>
          <w:sz w:val="22"/>
          <w:szCs w:val="22"/>
        </w:rPr>
        <w:t>rogramada</w:t>
      </w:r>
      <w:bookmarkEnd w:id="3300"/>
      <w:bookmarkEnd w:id="3301"/>
      <w:bookmarkEnd w:id="3302"/>
      <w:bookmarkEnd w:id="3303"/>
      <w:bookmarkEnd w:id="3304"/>
      <w:bookmarkEnd w:id="3305"/>
      <w:bookmarkEnd w:id="3306"/>
      <w:bookmarkEnd w:id="3307"/>
      <w:proofErr w:type="spellEnd"/>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308" w:name="_bookmark17"/>
      <w:bookmarkStart w:id="3309" w:name="_Toc50470715"/>
      <w:bookmarkStart w:id="3310" w:name="_Toc50470835"/>
      <w:bookmarkStart w:id="3311" w:name="_Toc50470955"/>
      <w:bookmarkStart w:id="3312" w:name="_Toc50471075"/>
      <w:bookmarkStart w:id="3313" w:name="_Toc50471195"/>
      <w:bookmarkStart w:id="3314" w:name="_Toc50471335"/>
      <w:bookmarkStart w:id="3315" w:name="_Toc50471477"/>
      <w:bookmarkStart w:id="3316" w:name="_Toc50474486"/>
      <w:bookmarkStart w:id="3317" w:name="_Toc50474642"/>
      <w:bookmarkStart w:id="3318" w:name="_Toc50474774"/>
      <w:bookmarkStart w:id="3319" w:name="_Toc50474906"/>
      <w:bookmarkStart w:id="3320" w:name="_Toc50470716"/>
      <w:bookmarkStart w:id="3321" w:name="_Toc50470836"/>
      <w:bookmarkStart w:id="3322" w:name="_Toc50470956"/>
      <w:bookmarkStart w:id="3323" w:name="_Toc50471076"/>
      <w:bookmarkStart w:id="3324" w:name="_Toc50471196"/>
      <w:bookmarkStart w:id="3325" w:name="_Toc50471336"/>
      <w:bookmarkStart w:id="3326" w:name="_Toc50471478"/>
      <w:bookmarkStart w:id="3327" w:name="_Toc50474487"/>
      <w:bookmarkStart w:id="3328" w:name="_Toc50474643"/>
      <w:bookmarkStart w:id="3329" w:name="_Toc50474775"/>
      <w:bookmarkStart w:id="3330" w:name="_Toc50474907"/>
      <w:bookmarkStart w:id="3331" w:name="_Toc50470717"/>
      <w:bookmarkStart w:id="3332" w:name="_Toc50470837"/>
      <w:bookmarkStart w:id="3333" w:name="_Toc50470957"/>
      <w:bookmarkStart w:id="3334" w:name="_Toc50471077"/>
      <w:bookmarkStart w:id="3335" w:name="_Toc50471197"/>
      <w:bookmarkStart w:id="3336" w:name="_Toc50471337"/>
      <w:bookmarkStart w:id="3337" w:name="_Toc50471479"/>
      <w:bookmarkStart w:id="3338" w:name="_Toc50474488"/>
      <w:bookmarkStart w:id="3339" w:name="_Toc50474644"/>
      <w:bookmarkStart w:id="3340" w:name="_Toc50474776"/>
      <w:bookmarkStart w:id="3341" w:name="_Toc50474908"/>
      <w:bookmarkStart w:id="3342" w:name="_Toc50470718"/>
      <w:bookmarkStart w:id="3343" w:name="_Toc50470838"/>
      <w:bookmarkStart w:id="3344" w:name="_Toc50470958"/>
      <w:bookmarkStart w:id="3345" w:name="_Toc50471078"/>
      <w:bookmarkStart w:id="3346" w:name="_Toc50471198"/>
      <w:bookmarkStart w:id="3347" w:name="_Toc50471338"/>
      <w:bookmarkStart w:id="3348" w:name="_Toc50471480"/>
      <w:bookmarkStart w:id="3349" w:name="_Toc50474489"/>
      <w:bookmarkStart w:id="3350" w:name="_Toc50474645"/>
      <w:bookmarkStart w:id="3351" w:name="_Toc50474777"/>
      <w:bookmarkStart w:id="3352" w:name="_Toc50474909"/>
      <w:bookmarkStart w:id="3353" w:name="_Toc50470719"/>
      <w:bookmarkStart w:id="3354" w:name="_Toc50470839"/>
      <w:bookmarkStart w:id="3355" w:name="_Toc50470959"/>
      <w:bookmarkStart w:id="3356" w:name="_Toc50471079"/>
      <w:bookmarkStart w:id="3357" w:name="_Toc50471199"/>
      <w:bookmarkStart w:id="3358" w:name="_Toc50471339"/>
      <w:bookmarkStart w:id="3359" w:name="_Toc50471481"/>
      <w:bookmarkStart w:id="3360" w:name="_Toc50474490"/>
      <w:bookmarkStart w:id="3361" w:name="_Toc50474646"/>
      <w:bookmarkStart w:id="3362" w:name="_Toc50474778"/>
      <w:bookmarkStart w:id="3363" w:name="_Toc50474910"/>
      <w:bookmarkStart w:id="3364" w:name="_Toc50470720"/>
      <w:bookmarkStart w:id="3365" w:name="_Toc50470840"/>
      <w:bookmarkStart w:id="3366" w:name="_Toc50470960"/>
      <w:bookmarkStart w:id="3367" w:name="_Toc50471080"/>
      <w:bookmarkStart w:id="3368" w:name="_Toc50471200"/>
      <w:bookmarkStart w:id="3369" w:name="_Toc50471340"/>
      <w:bookmarkStart w:id="3370" w:name="_Toc50471482"/>
      <w:bookmarkStart w:id="3371" w:name="_Toc50474491"/>
      <w:bookmarkStart w:id="3372" w:name="_Toc50474647"/>
      <w:bookmarkStart w:id="3373" w:name="_Toc50474779"/>
      <w:bookmarkStart w:id="3374" w:name="_Toc50474911"/>
      <w:bookmarkStart w:id="3375" w:name="_Toc50470721"/>
      <w:bookmarkStart w:id="3376" w:name="_Toc50470841"/>
      <w:bookmarkStart w:id="3377" w:name="_Toc50470961"/>
      <w:bookmarkStart w:id="3378" w:name="_Toc50471081"/>
      <w:bookmarkStart w:id="3379" w:name="_Toc50471201"/>
      <w:bookmarkStart w:id="3380" w:name="_Toc50471341"/>
      <w:bookmarkStart w:id="3381" w:name="_Toc50471483"/>
      <w:bookmarkStart w:id="3382" w:name="_Toc50474492"/>
      <w:bookmarkStart w:id="3383" w:name="_Toc50474648"/>
      <w:bookmarkStart w:id="3384" w:name="_Toc50474780"/>
      <w:bookmarkStart w:id="3385" w:name="_Toc50474912"/>
      <w:bookmarkStart w:id="3386" w:name="_Toc50470722"/>
      <w:bookmarkStart w:id="3387" w:name="_Toc50470842"/>
      <w:bookmarkStart w:id="3388" w:name="_Toc50470962"/>
      <w:bookmarkStart w:id="3389" w:name="_Toc50471082"/>
      <w:bookmarkStart w:id="3390" w:name="_Toc50471202"/>
      <w:bookmarkStart w:id="3391" w:name="_Toc50471342"/>
      <w:bookmarkStart w:id="3392" w:name="_Toc50471484"/>
      <w:bookmarkStart w:id="3393" w:name="_Toc50474493"/>
      <w:bookmarkStart w:id="3394" w:name="_Toc50474649"/>
      <w:bookmarkStart w:id="3395" w:name="_Toc50474781"/>
      <w:bookmarkStart w:id="3396" w:name="_Toc50474913"/>
      <w:bookmarkStart w:id="3397" w:name="_Toc50470723"/>
      <w:bookmarkStart w:id="3398" w:name="_Toc50470843"/>
      <w:bookmarkStart w:id="3399" w:name="_Toc50470963"/>
      <w:bookmarkStart w:id="3400" w:name="_Toc50471083"/>
      <w:bookmarkStart w:id="3401" w:name="_Toc50471203"/>
      <w:bookmarkStart w:id="3402" w:name="_Toc50471343"/>
      <w:bookmarkStart w:id="3403" w:name="_Toc50471485"/>
      <w:bookmarkStart w:id="3404" w:name="_Toc50474494"/>
      <w:bookmarkStart w:id="3405" w:name="_Toc50474650"/>
      <w:bookmarkStart w:id="3406" w:name="_Toc50474782"/>
      <w:bookmarkStart w:id="3407" w:name="_Toc50474914"/>
      <w:bookmarkStart w:id="3408" w:name="_Toc50121074"/>
      <w:bookmarkStart w:id="3409" w:name="_Toc50122898"/>
      <w:bookmarkStart w:id="3410" w:name="_Toc36059739"/>
      <w:bookmarkStart w:id="3411" w:name="_Toc37881699"/>
      <w:bookmarkStart w:id="3412" w:name="_Toc39504121"/>
      <w:bookmarkStart w:id="3413" w:name="_Toc51079666"/>
      <w:bookmarkStart w:id="3414" w:name="_Toc50498270"/>
      <w:bookmarkStart w:id="3415" w:name="_Ref264701885"/>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416" w:name="_Ref11106120"/>
      <w:bookmarkEnd w:id="3410"/>
      <w:r w:rsidR="00A306C1" w:rsidRPr="00AB1E6F">
        <w:rPr>
          <w:rStyle w:val="Ttulo2Char"/>
          <w:rFonts w:cs="Arial"/>
          <w:bCs/>
          <w:sz w:val="22"/>
          <w:szCs w:val="22"/>
          <w:lang w:val="pt-BR"/>
        </w:rPr>
        <w:t>.</w:t>
      </w:r>
      <w:bookmarkEnd w:id="3411"/>
      <w:bookmarkEnd w:id="3412"/>
      <w:bookmarkEnd w:id="3413"/>
      <w:bookmarkEnd w:id="3414"/>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415"/>
      <w:bookmarkEnd w:id="3416"/>
      <w:r w:rsidR="00A7068F" w:rsidRPr="00AB1E6F">
        <w:rPr>
          <w:lang w:val="pt-BR"/>
        </w:rPr>
        <w:t xml:space="preserve">a titularidade das Debêntures será comprovada </w:t>
      </w:r>
      <w:r w:rsidR="00F42096" w:rsidRPr="00AB1E6F">
        <w:rPr>
          <w:lang w:val="pt-BR"/>
        </w:rPr>
        <w:t xml:space="preserve">pelo extrato das Debêntures emitido pelo </w:t>
      </w:r>
      <w:proofErr w:type="spellStart"/>
      <w:r w:rsidR="00F42096" w:rsidRPr="00AB1E6F">
        <w:rPr>
          <w:lang w:val="pt-BR"/>
        </w:rPr>
        <w:t>Escriturador</w:t>
      </w:r>
      <w:proofErr w:type="spellEnd"/>
      <w:r w:rsidR="00F42096" w:rsidRPr="00AB1E6F">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417" w:name="_Toc7790871"/>
      <w:bookmarkStart w:id="3418" w:name="_Toc8171342"/>
      <w:bookmarkStart w:id="3419" w:name="_Toc8697043"/>
      <w:bookmarkStart w:id="3420" w:name="_Toc36059740"/>
      <w:bookmarkStart w:id="3421" w:name="_Toc51079667"/>
      <w:bookmarkStart w:id="3422" w:name="_Toc50498271"/>
      <w:bookmarkStart w:id="3423" w:name="_Ref39075459"/>
      <w:bookmarkStart w:id="3424" w:name="_Toc37881700"/>
      <w:bookmarkStart w:id="3425" w:name="_Toc39504122"/>
      <w:r w:rsidRPr="00AB1E6F">
        <w:rPr>
          <w:sz w:val="22"/>
          <w:szCs w:val="22"/>
          <w:lang w:val="pt-BR"/>
        </w:rPr>
        <w:lastRenderedPageBreak/>
        <w:t>Local de Pagamento</w:t>
      </w:r>
      <w:bookmarkStart w:id="3426" w:name="_Ref8158063"/>
      <w:bookmarkEnd w:id="3417"/>
      <w:bookmarkEnd w:id="3418"/>
      <w:bookmarkEnd w:id="3419"/>
      <w:bookmarkEnd w:id="3420"/>
      <w:bookmarkEnd w:id="3421"/>
      <w:bookmarkEnd w:id="3422"/>
    </w:p>
    <w:bookmarkEnd w:id="3423"/>
    <w:bookmarkEnd w:id="3424"/>
    <w:bookmarkEnd w:id="3425"/>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427" w:name="_Ref8158066"/>
      <w:bookmarkEnd w:id="3426"/>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para as Debêntures custodiadas eletronicamente na B3; ou (</w:t>
      </w:r>
      <w:proofErr w:type="spellStart"/>
      <w:r w:rsidR="00F42096" w:rsidRPr="00AB1E6F">
        <w:rPr>
          <w:lang w:val="pt-BR"/>
        </w:rPr>
        <w:t>ii</w:t>
      </w:r>
      <w:proofErr w:type="spellEnd"/>
      <w:r w:rsidR="00F42096" w:rsidRPr="00AB1E6F">
        <w:rPr>
          <w:lang w:val="pt-BR"/>
        </w:rPr>
        <w:t xml:space="preserve">) na hipótese de as Debêntures não estarem custodiadas eletronicamente na B3, os procedimentos adotados pelo </w:t>
      </w:r>
      <w:proofErr w:type="spellStart"/>
      <w:r w:rsidR="008F0125" w:rsidRPr="00AB1E6F">
        <w:rPr>
          <w:lang w:val="pt-BR"/>
        </w:rPr>
        <w:t>Escriturador</w:t>
      </w:r>
      <w:proofErr w:type="spellEnd"/>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428" w:name="_Toc7790872"/>
      <w:bookmarkStart w:id="3429" w:name="_Toc8171343"/>
      <w:bookmarkStart w:id="3430" w:name="_Toc8697044"/>
      <w:bookmarkStart w:id="3431" w:name="_Toc37854704"/>
      <w:bookmarkStart w:id="3432" w:name="_Toc36059741"/>
      <w:bookmarkStart w:id="3433" w:name="_Toc37881701"/>
      <w:bookmarkStart w:id="3434" w:name="_Toc39504123"/>
      <w:bookmarkStart w:id="3435" w:name="_Toc51079668"/>
      <w:bookmarkStart w:id="3436" w:name="_Toc50498272"/>
      <w:bookmarkEnd w:id="3427"/>
      <w:proofErr w:type="spellStart"/>
      <w:r w:rsidRPr="00AB1E6F">
        <w:rPr>
          <w:sz w:val="22"/>
          <w:szCs w:val="22"/>
        </w:rPr>
        <w:t>Prorrogação</w:t>
      </w:r>
      <w:proofErr w:type="spellEnd"/>
      <w:r w:rsidRPr="00AB1E6F">
        <w:rPr>
          <w:sz w:val="22"/>
          <w:szCs w:val="22"/>
        </w:rPr>
        <w:t xml:space="preserve"> dos </w:t>
      </w:r>
      <w:proofErr w:type="spellStart"/>
      <w:r w:rsidRPr="00AB1E6F">
        <w:rPr>
          <w:sz w:val="22"/>
          <w:szCs w:val="22"/>
        </w:rPr>
        <w:t>Prazos</w:t>
      </w:r>
      <w:bookmarkEnd w:id="3428"/>
      <w:bookmarkEnd w:id="3429"/>
      <w:bookmarkEnd w:id="3430"/>
      <w:bookmarkEnd w:id="3431"/>
      <w:bookmarkEnd w:id="3432"/>
      <w:bookmarkEnd w:id="3433"/>
      <w:bookmarkEnd w:id="3434"/>
      <w:bookmarkEnd w:id="3435"/>
      <w:bookmarkEnd w:id="3436"/>
      <w:proofErr w:type="spellEnd"/>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437" w:name="_Toc3195006"/>
      <w:bookmarkStart w:id="3438" w:name="_Toc3195107"/>
      <w:bookmarkStart w:id="3439" w:name="_Toc3195211"/>
      <w:bookmarkStart w:id="3440" w:name="_Toc3195689"/>
      <w:bookmarkStart w:id="3441" w:name="_Toc3195793"/>
      <w:bookmarkStart w:id="3442" w:name="_Ref3748079"/>
      <w:bookmarkStart w:id="3443" w:name="_Toc7790907"/>
      <w:bookmarkStart w:id="3444" w:name="_Toc8171344"/>
      <w:bookmarkStart w:id="3445" w:name="_Toc8697045"/>
      <w:bookmarkStart w:id="3446" w:name="_Toc36059742"/>
      <w:bookmarkStart w:id="3447" w:name="_Toc37881702"/>
      <w:bookmarkStart w:id="3448" w:name="_Toc39504124"/>
      <w:bookmarkStart w:id="3449" w:name="_Toc51079669"/>
      <w:bookmarkStart w:id="3450" w:name="_Toc50498273"/>
      <w:bookmarkEnd w:id="3437"/>
      <w:bookmarkEnd w:id="3438"/>
      <w:bookmarkEnd w:id="3439"/>
      <w:bookmarkEnd w:id="3440"/>
      <w:bookmarkEnd w:id="3441"/>
      <w:proofErr w:type="spellStart"/>
      <w:r w:rsidRPr="00AB1E6F">
        <w:rPr>
          <w:sz w:val="22"/>
          <w:szCs w:val="22"/>
        </w:rPr>
        <w:t>Multa</w:t>
      </w:r>
      <w:proofErr w:type="spellEnd"/>
      <w:r w:rsidRPr="00AB1E6F">
        <w:rPr>
          <w:sz w:val="22"/>
          <w:szCs w:val="22"/>
        </w:rPr>
        <w:t xml:space="preserve"> e </w:t>
      </w:r>
      <w:proofErr w:type="spellStart"/>
      <w:r w:rsidRPr="00AB1E6F">
        <w:rPr>
          <w:sz w:val="22"/>
          <w:szCs w:val="22"/>
        </w:rPr>
        <w:t>Juros</w:t>
      </w:r>
      <w:proofErr w:type="spellEnd"/>
      <w:r w:rsidRPr="00AB1E6F">
        <w:rPr>
          <w:sz w:val="22"/>
          <w:szCs w:val="22"/>
        </w:rPr>
        <w:t xml:space="preserve"> </w:t>
      </w:r>
      <w:proofErr w:type="spellStart"/>
      <w:r w:rsidRPr="00AB1E6F">
        <w:rPr>
          <w:sz w:val="22"/>
          <w:szCs w:val="22"/>
        </w:rPr>
        <w:t>Moratórios</w:t>
      </w:r>
      <w:bookmarkStart w:id="3451" w:name="_Ref3372277"/>
      <w:bookmarkEnd w:id="3442"/>
      <w:bookmarkEnd w:id="3443"/>
      <w:bookmarkEnd w:id="3444"/>
      <w:bookmarkEnd w:id="3445"/>
      <w:bookmarkEnd w:id="3446"/>
      <w:bookmarkEnd w:id="3447"/>
      <w:bookmarkEnd w:id="3448"/>
      <w:bookmarkEnd w:id="3449"/>
      <w:bookmarkEnd w:id="3450"/>
      <w:proofErr w:type="spellEnd"/>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51"/>
      <w:r w:rsidRPr="00AB1E6F">
        <w:rPr>
          <w:lang w:val="pt-BR"/>
        </w:rPr>
        <w:t xml:space="preserve"> (a) </w:t>
      </w:r>
      <w:bookmarkStart w:id="3452"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452"/>
      <w:r w:rsidRPr="00AB1E6F">
        <w:rPr>
          <w:lang w:val="pt-BR"/>
        </w:rPr>
        <w:t xml:space="preserve"> (b) </w:t>
      </w:r>
      <w:bookmarkStart w:id="3453"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453"/>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454" w:name="_Toc50496144"/>
      <w:bookmarkStart w:id="3455" w:name="_Toc50496283"/>
      <w:bookmarkStart w:id="3456" w:name="_Toc50496423"/>
      <w:bookmarkStart w:id="3457" w:name="_Toc51058676"/>
      <w:bookmarkStart w:id="3458" w:name="_Toc8171346"/>
      <w:bookmarkStart w:id="3459" w:name="_Toc8697047"/>
      <w:bookmarkStart w:id="3460" w:name="_Toc36059743"/>
      <w:bookmarkStart w:id="3461" w:name="_Toc37881703"/>
      <w:bookmarkStart w:id="3462" w:name="_Toc39504125"/>
      <w:bookmarkStart w:id="3463" w:name="_Toc51079670"/>
      <w:bookmarkStart w:id="3464" w:name="_Toc50498274"/>
      <w:bookmarkEnd w:id="3454"/>
      <w:bookmarkEnd w:id="3455"/>
      <w:bookmarkEnd w:id="3456"/>
      <w:bookmarkEnd w:id="3457"/>
      <w:r w:rsidRPr="00AB1E6F">
        <w:rPr>
          <w:rStyle w:val="Ttulo2Char"/>
          <w:rFonts w:cs="Arial"/>
          <w:bCs/>
          <w:sz w:val="22"/>
          <w:szCs w:val="22"/>
          <w:lang w:val="pt-BR"/>
        </w:rPr>
        <w:t>Liquidez e Estabilização</w:t>
      </w:r>
      <w:bookmarkEnd w:id="3458"/>
      <w:bookmarkEnd w:id="3459"/>
      <w:bookmarkEnd w:id="3460"/>
      <w:bookmarkEnd w:id="3461"/>
      <w:bookmarkEnd w:id="3462"/>
      <w:bookmarkEnd w:id="3463"/>
      <w:bookmarkEnd w:id="3464"/>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465" w:name="_Toc8171347"/>
      <w:bookmarkStart w:id="3466" w:name="_Toc8697048"/>
      <w:bookmarkStart w:id="3467" w:name="_Toc36059744"/>
      <w:bookmarkStart w:id="3468" w:name="_Toc51079671"/>
      <w:bookmarkStart w:id="3469" w:name="_Toc50498275"/>
      <w:bookmarkStart w:id="3470" w:name="_Toc37881704"/>
      <w:bookmarkStart w:id="3471" w:name="_Toc39504126"/>
      <w:r w:rsidRPr="00AB1E6F">
        <w:rPr>
          <w:rStyle w:val="Ttulo2Char"/>
          <w:rFonts w:cs="Arial"/>
          <w:bCs/>
          <w:sz w:val="22"/>
          <w:szCs w:val="22"/>
          <w:lang w:val="pt-BR"/>
        </w:rPr>
        <w:t>Fundo de Amortização</w:t>
      </w:r>
      <w:bookmarkEnd w:id="3465"/>
      <w:bookmarkEnd w:id="3466"/>
      <w:bookmarkEnd w:id="3467"/>
      <w:bookmarkEnd w:id="3468"/>
      <w:bookmarkEnd w:id="3469"/>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470"/>
      <w:bookmarkEnd w:id="3471"/>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472" w:name="_Toc50485993"/>
      <w:bookmarkStart w:id="3473" w:name="_Toc50486127"/>
      <w:bookmarkStart w:id="3474" w:name="_Toc50486261"/>
      <w:bookmarkStart w:id="3475" w:name="_Toc50486395"/>
      <w:bookmarkStart w:id="3476" w:name="_Toc50486529"/>
      <w:bookmarkStart w:id="3477" w:name="_Toc50486664"/>
      <w:bookmarkStart w:id="3478" w:name="_Toc50486798"/>
      <w:bookmarkStart w:id="3479" w:name="_Toc50486933"/>
      <w:bookmarkStart w:id="3480" w:name="_Toc50487067"/>
      <w:bookmarkStart w:id="3481" w:name="_Toc50487200"/>
      <w:bookmarkStart w:id="3482" w:name="_Toc8171348"/>
      <w:bookmarkStart w:id="3483" w:name="_Toc8697049"/>
      <w:bookmarkStart w:id="3484" w:name="_Toc36059745"/>
      <w:bookmarkStart w:id="3485" w:name="_Toc39504127"/>
      <w:bookmarkStart w:id="3486" w:name="_Toc37881705"/>
      <w:bookmarkStart w:id="3487" w:name="_Toc51079672"/>
      <w:bookmarkStart w:id="3488" w:name="_Toc50498276"/>
      <w:bookmarkEnd w:id="3472"/>
      <w:bookmarkEnd w:id="3473"/>
      <w:bookmarkEnd w:id="3474"/>
      <w:bookmarkEnd w:id="3475"/>
      <w:bookmarkEnd w:id="3476"/>
      <w:bookmarkEnd w:id="3477"/>
      <w:bookmarkEnd w:id="3478"/>
      <w:bookmarkEnd w:id="3479"/>
      <w:bookmarkEnd w:id="3480"/>
      <w:bookmarkEnd w:id="3481"/>
      <w:r w:rsidRPr="00AB1E6F">
        <w:rPr>
          <w:rStyle w:val="Ttulo2Char"/>
          <w:rFonts w:cs="Arial"/>
          <w:bCs/>
          <w:sz w:val="22"/>
          <w:szCs w:val="22"/>
          <w:lang w:val="pt-BR"/>
        </w:rPr>
        <w:t>Classificação de Risco</w:t>
      </w:r>
      <w:bookmarkEnd w:id="3482"/>
      <w:bookmarkEnd w:id="3483"/>
      <w:bookmarkEnd w:id="3484"/>
      <w:bookmarkEnd w:id="3485"/>
      <w:bookmarkEnd w:id="3486"/>
      <w:bookmarkEnd w:id="3487"/>
      <w:bookmarkEnd w:id="3488"/>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489" w:name="_Toc51058680"/>
      <w:bookmarkStart w:id="3490" w:name="_Toc51079673"/>
      <w:bookmarkStart w:id="3491"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489"/>
      <w:bookmarkEnd w:id="3490"/>
      <w:bookmarkEnd w:id="3491"/>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492" w:name="_Toc50498279"/>
      <w:bookmarkStart w:id="3493"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 xml:space="preserve">e </w:t>
      </w:r>
      <w:proofErr w:type="spellStart"/>
      <w:r w:rsidR="006F6722" w:rsidRPr="00AB1E6F">
        <w:rPr>
          <w:sz w:val="22"/>
          <w:szCs w:val="22"/>
          <w:u w:val="single"/>
          <w:lang w:val="pt-BR"/>
        </w:rPr>
        <w:t>Escriturador</w:t>
      </w:r>
      <w:proofErr w:type="spellEnd"/>
      <w:r w:rsidR="006F6722" w:rsidRPr="00AB1E6F">
        <w:rPr>
          <w:sz w:val="22"/>
          <w:szCs w:val="22"/>
          <w:lang w:val="pt-BR"/>
        </w:rPr>
        <w:t>.</w:t>
      </w:r>
      <w:bookmarkEnd w:id="3492"/>
      <w:bookmarkEnd w:id="3493"/>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494" w:name="_Toc51058683"/>
      <w:bookmarkStart w:id="3495"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r w:rsidR="00ED5FE4" w:rsidRPr="00AB1E6F">
        <w:rPr>
          <w:szCs w:val="22"/>
          <w:u w:val="none"/>
          <w:lang w:val="pt-BR"/>
        </w:rPr>
        <w:t xml:space="preserve">BANCO MASTER S.A.,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lastRenderedPageBreak/>
        <w:t xml:space="preserve">O </w:t>
      </w:r>
      <w:proofErr w:type="spellStart"/>
      <w:r w:rsidRPr="00AB1E6F">
        <w:rPr>
          <w:szCs w:val="22"/>
          <w:u w:val="none"/>
          <w:lang w:val="pt-BR"/>
        </w:rPr>
        <w:t>Escriturador</w:t>
      </w:r>
      <w:proofErr w:type="spellEnd"/>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proofErr w:type="spellStart"/>
      <w:r w:rsidR="006771F7" w:rsidRPr="00AB1E6F">
        <w:rPr>
          <w:szCs w:val="22"/>
          <w:u w:val="none"/>
          <w:lang w:val="pt-BR"/>
        </w:rPr>
        <w:t>Simplific</w:t>
      </w:r>
      <w:proofErr w:type="spellEnd"/>
      <w:r w:rsidR="006771F7" w:rsidRPr="00AB1E6F">
        <w:rPr>
          <w:szCs w:val="22"/>
          <w:u w:val="none"/>
          <w:lang w:val="pt-BR"/>
        </w:rPr>
        <w:t xml:space="preserve"> Pavarini Distribuidora de Títulos e Valores Mobiliários Ltda.</w:t>
      </w:r>
      <w:r w:rsidR="00F82324" w:rsidRPr="00AB1E6F">
        <w:rPr>
          <w:szCs w:val="22"/>
          <w:u w:val="none"/>
          <w:lang w:val="pt-BR"/>
        </w:rPr>
        <w:t xml:space="preserve"> </w:t>
      </w:r>
      <w:r w:rsidRPr="00AB1E6F">
        <w:rPr>
          <w:szCs w:val="22"/>
          <w:u w:val="none"/>
          <w:lang w:val="pt-BR"/>
        </w:rPr>
        <w:t>(“</w:t>
      </w:r>
      <w:proofErr w:type="spellStart"/>
      <w:r w:rsidRPr="00AB1E6F">
        <w:rPr>
          <w:szCs w:val="22"/>
          <w:lang w:val="pt-BR"/>
        </w:rPr>
        <w:t>Escriturador</w:t>
      </w:r>
      <w:proofErr w:type="spellEnd"/>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494"/>
      <w:bookmarkEnd w:id="3495"/>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96" w:name="_Toc51058684"/>
      <w:bookmarkStart w:id="3497"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proofErr w:type="spellStart"/>
      <w:r w:rsidRPr="00AB1E6F">
        <w:rPr>
          <w:szCs w:val="22"/>
          <w:u w:val="none"/>
          <w:lang w:val="pt-BR"/>
        </w:rPr>
        <w:t>Escriturador</w:t>
      </w:r>
      <w:proofErr w:type="spellEnd"/>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w:t>
      </w:r>
      <w:proofErr w:type="spellStart"/>
      <w:r w:rsidRPr="00AB1E6F">
        <w:rPr>
          <w:szCs w:val="22"/>
          <w:u w:val="none"/>
          <w:lang w:val="pt-BR"/>
        </w:rPr>
        <w:t>Escriturador</w:t>
      </w:r>
      <w:proofErr w:type="spellEnd"/>
      <w:r w:rsidRPr="00AB1E6F">
        <w:rPr>
          <w:szCs w:val="22"/>
          <w:u w:val="none"/>
          <w:lang w:val="pt-BR"/>
        </w:rPr>
        <w:t>,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96"/>
      <w:bookmarkEnd w:id="3497"/>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98" w:name="_Toc51079678"/>
      <w:bookmarkStart w:id="3499" w:name="_Toc50498282"/>
      <w:r w:rsidRPr="00AB1E6F">
        <w:rPr>
          <w:sz w:val="22"/>
          <w:szCs w:val="22"/>
          <w:u w:val="single"/>
          <w:lang w:val="pt-BR"/>
        </w:rPr>
        <w:t>Publicidade</w:t>
      </w:r>
      <w:bookmarkEnd w:id="3498"/>
      <w:bookmarkEnd w:id="3499"/>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500" w:name="_Toc51058686"/>
      <w:bookmarkEnd w:id="3500"/>
      <w:r w:rsidRPr="00AB1E6F">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AB1E6F">
        <w:rPr>
          <w:szCs w:val="22"/>
          <w:lang w:val="pt-BR"/>
        </w:rPr>
        <w:t>s</w:t>
      </w:r>
      <w:r w:rsidRPr="00AB1E6F">
        <w:rPr>
          <w:szCs w:val="22"/>
          <w:lang w:val="pt-BR"/>
        </w:rPr>
        <w:t xml:space="preserve"> </w:t>
      </w:r>
      <w:proofErr w:type="spellStart"/>
      <w:r w:rsidRPr="00AB1E6F">
        <w:rPr>
          <w:szCs w:val="22"/>
          <w:lang w:val="pt-BR"/>
        </w:rPr>
        <w:t>Jormais</w:t>
      </w:r>
      <w:proofErr w:type="spellEnd"/>
      <w:r w:rsidRPr="00AB1E6F">
        <w:rPr>
          <w:szCs w:val="22"/>
          <w:lang w:val="pt-BR"/>
        </w:rPr>
        <w:t xml:space="preserve">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8"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501" w:name="_Toc51079679"/>
      <w:r w:rsidRPr="00AB1E6F">
        <w:rPr>
          <w:sz w:val="22"/>
          <w:szCs w:val="22"/>
          <w:u w:val="single"/>
          <w:lang w:val="pt-BR"/>
        </w:rPr>
        <w:t>Conversibilidade</w:t>
      </w:r>
      <w:r w:rsidRPr="00AB1E6F">
        <w:rPr>
          <w:sz w:val="22"/>
          <w:szCs w:val="22"/>
          <w:lang w:val="pt-BR"/>
        </w:rPr>
        <w:t>.</w:t>
      </w:r>
      <w:bookmarkEnd w:id="3501"/>
      <w:r w:rsidRPr="00AB1E6F">
        <w:rPr>
          <w:sz w:val="22"/>
          <w:szCs w:val="22"/>
          <w:lang w:val="pt-BR"/>
        </w:rPr>
        <w:t xml:space="preserve"> </w:t>
      </w:r>
    </w:p>
    <w:p w14:paraId="6C4E1F2E" w14:textId="33374971" w:rsidR="0051682F" w:rsidRPr="00AB1E6F" w:rsidRDefault="0051682F" w:rsidP="00AB1E6F">
      <w:pPr>
        <w:pStyle w:val="PargrafoComumNvel2"/>
        <w:numPr>
          <w:ilvl w:val="2"/>
          <w:numId w:val="19"/>
        </w:numPr>
        <w:spacing w:before="120" w:after="120"/>
        <w:ind w:left="0" w:firstLine="0"/>
        <w:rPr>
          <w:szCs w:val="22"/>
          <w:lang w:val="pt-BR"/>
        </w:rPr>
      </w:pPr>
      <w:bookmarkStart w:id="3502" w:name="_Toc50121083"/>
      <w:bookmarkStart w:id="3503" w:name="_Toc50122907"/>
      <w:bookmarkStart w:id="3504" w:name="_Toc50459547"/>
      <w:bookmarkStart w:id="3505" w:name="_Toc50459876"/>
      <w:bookmarkStart w:id="3506" w:name="_Toc50459963"/>
      <w:bookmarkStart w:id="3507" w:name="_Toc50460051"/>
      <w:bookmarkStart w:id="3508" w:name="_Toc50460138"/>
      <w:bookmarkStart w:id="3509" w:name="_Toc50460226"/>
      <w:bookmarkStart w:id="3510" w:name="_Toc50460317"/>
      <w:bookmarkStart w:id="3511" w:name="_Toc50460402"/>
      <w:bookmarkStart w:id="3512" w:name="_Toc50460486"/>
      <w:bookmarkStart w:id="3513" w:name="_Toc50460575"/>
      <w:bookmarkStart w:id="3514" w:name="_Toc50462586"/>
      <w:bookmarkStart w:id="3515" w:name="_Toc50463668"/>
      <w:bookmarkStart w:id="3516" w:name="_Toc50463764"/>
      <w:bookmarkStart w:id="3517" w:name="_Toc50463859"/>
      <w:bookmarkStart w:id="3518" w:name="_Toc50464144"/>
      <w:bookmarkStart w:id="3519" w:name="_Toc50464243"/>
      <w:bookmarkStart w:id="3520" w:name="_Toc50464498"/>
      <w:bookmarkStart w:id="3521" w:name="_Toc50464590"/>
      <w:bookmarkStart w:id="3522" w:name="_Toc50465764"/>
      <w:bookmarkStart w:id="3523" w:name="_Toc50465854"/>
      <w:bookmarkStart w:id="3524" w:name="_Toc50466634"/>
      <w:bookmarkStart w:id="3525" w:name="_Toc50466772"/>
      <w:bookmarkStart w:id="3526" w:name="_Toc50468673"/>
      <w:bookmarkStart w:id="3527" w:name="_Toc50468769"/>
      <w:bookmarkStart w:id="3528" w:name="_Toc50468865"/>
      <w:bookmarkStart w:id="3529" w:name="_Toc50468960"/>
      <w:bookmarkStart w:id="3530" w:name="_Toc50469057"/>
      <w:bookmarkStart w:id="3531" w:name="_Toc50469177"/>
      <w:bookmarkStart w:id="3532" w:name="_Toc50469339"/>
      <w:bookmarkStart w:id="3533" w:name="_Hlk32259116"/>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r w:rsidRPr="00AB1E6F">
        <w:rPr>
          <w:szCs w:val="22"/>
          <w:lang w:val="pt-BR"/>
        </w:rPr>
        <w:t>A</w:t>
      </w:r>
      <w:r w:rsidR="006B6354" w:rsidRPr="00AB1E6F">
        <w:rPr>
          <w:szCs w:val="22"/>
          <w:lang w:val="pt-BR"/>
        </w:rPr>
        <w:t xml:space="preserve"> integralidade da</w:t>
      </w:r>
      <w:r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Pr="00AB1E6F">
        <w:rPr>
          <w:szCs w:val="22"/>
          <w:lang w:val="pt-BR"/>
        </w:rPr>
        <w:t>(“</w:t>
      </w:r>
      <w:r w:rsidR="00C04B48" w:rsidRPr="00AB1E6F">
        <w:rPr>
          <w:szCs w:val="22"/>
          <w:u w:val="single"/>
          <w:lang w:val="pt-BR"/>
        </w:rPr>
        <w:t>Ações Decorrentes da Conversão</w:t>
      </w:r>
      <w:r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Pr="00AB1E6F">
        <w:rPr>
          <w:szCs w:val="22"/>
          <w:lang w:val="pt-BR"/>
        </w:rPr>
        <w:t>.</w:t>
      </w:r>
    </w:p>
    <w:p w14:paraId="55ABA245" w14:textId="6B09408D"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3B3E2597"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Data Limite de Subscrição e Integralização das Debêntures Série I, na Data de Vencimento das Debêntures Série I </w:t>
      </w:r>
      <w:r w:rsidR="006D4EA6" w:rsidRPr="00AB1E6F">
        <w:rPr>
          <w:szCs w:val="22"/>
          <w:lang w:val="pt-BR"/>
        </w:rPr>
        <w:t xml:space="preserve">ou </w:t>
      </w:r>
      <w:r w:rsidR="006D4EA6" w:rsidRPr="00AB1E6F">
        <w:rPr>
          <w:szCs w:val="22"/>
          <w:lang w:val="pt-BR"/>
        </w:rPr>
        <w:lastRenderedPageBreak/>
        <w:t xml:space="preserve">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74F60685"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Data Limite de Integralização das Debêntures Série II,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21F5628D" w:rsidR="009D7F98" w:rsidRPr="00B15707" w:rsidRDefault="00C04B48" w:rsidP="00AB1E6F">
      <w:pPr>
        <w:pStyle w:val="PargrafoComumNvel3"/>
        <w:numPr>
          <w:ilvl w:val="3"/>
          <w:numId w:val="19"/>
        </w:numPr>
        <w:ind w:left="0" w:firstLine="0"/>
        <w:rPr>
          <w:szCs w:val="22"/>
          <w:highlight w:val="cyan"/>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por um prazo de 14</w:t>
      </w:r>
      <w:r w:rsidR="00A04237" w:rsidRPr="00AB1E6F">
        <w:rPr>
          <w:szCs w:val="22"/>
          <w:lang w:val="pt-BR"/>
        </w:rPr>
        <w:t xml:space="preserve"> (quatorze)</w:t>
      </w:r>
      <w:r w:rsidR="00ED5FE4" w:rsidRPr="00AB1E6F">
        <w:rPr>
          <w:szCs w:val="22"/>
          <w:lang w:val="pt-BR"/>
        </w:rPr>
        <w:t xml:space="preserve"> dias</w:t>
      </w:r>
      <w:ins w:id="3534" w:author="Luiz Rodolpho Chapei" w:date="2021-12-08T16:41:00Z">
        <w:r w:rsidR="00B15707">
          <w:rPr>
            <w:szCs w:val="22"/>
            <w:lang w:val="pt-BR"/>
          </w:rPr>
          <w:t xml:space="preserve"> corridos</w:t>
        </w:r>
      </w:ins>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w:t>
      </w:r>
      <w:ins w:id="3535" w:author="Luiz Rodolpho Chapei" w:date="2021-12-08T16:41:00Z">
        <w:r w:rsidR="00B15707">
          <w:rPr>
            <w:szCs w:val="22"/>
            <w:lang w:val="pt-BR"/>
          </w:rPr>
          <w:t xml:space="preserve"> corridos</w:t>
        </w:r>
      </w:ins>
      <w:r w:rsidR="00A04237" w:rsidRPr="00AB1E6F">
        <w:rPr>
          <w:szCs w:val="22"/>
          <w:lang w:val="pt-BR"/>
        </w:rPr>
        <w:t xml:space="preserve"> os titulares, a seu exclusivo critério, poderão converter suas </w:t>
      </w:r>
      <w:r w:rsidR="00E4321F" w:rsidRPr="00AB1E6F">
        <w:rPr>
          <w:szCs w:val="22"/>
          <w:lang w:val="pt-BR"/>
        </w:rPr>
        <w:t xml:space="preserve"> 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w:t>
      </w:r>
      <w:proofErr w:type="spellStart"/>
      <w:r w:rsidR="00E4321F" w:rsidRPr="00AB1E6F">
        <w:rPr>
          <w:szCs w:val="22"/>
          <w:lang w:val="pt-BR"/>
        </w:rPr>
        <w:t>ii</w:t>
      </w:r>
      <w:proofErr w:type="spellEnd"/>
      <w:r w:rsidR="00E4321F" w:rsidRPr="00AB1E6F">
        <w:rPr>
          <w:szCs w:val="22"/>
          <w:lang w:val="pt-BR"/>
        </w:rPr>
        <w:t>)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w:t>
      </w:r>
      <w:r w:rsidR="002C25C9" w:rsidRPr="00AB1E6F">
        <w:rPr>
          <w:szCs w:val="22"/>
          <w:lang w:val="pt-BR"/>
        </w:rPr>
        <w:t>na data de ocorrência de qualquer dos Evento de Conversão Mandatória, a totalidade 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commentRangeStart w:id="3536"/>
      <w:r w:rsidR="002C25C9" w:rsidRPr="009454AC">
        <w:rPr>
          <w:szCs w:val="22"/>
          <w:lang w:val="pt-BR"/>
        </w:rPr>
        <w:t>Para</w:t>
      </w:r>
      <w:commentRangeEnd w:id="3536"/>
      <w:r w:rsidR="00B15707" w:rsidRPr="009454AC">
        <w:rPr>
          <w:rStyle w:val="Refdecomentrio"/>
          <w:rFonts w:eastAsiaTheme="minorHAnsi"/>
        </w:rPr>
        <w:commentReference w:id="3536"/>
      </w:r>
      <w:r w:rsidR="002C25C9" w:rsidRPr="009454AC">
        <w:rPr>
          <w:szCs w:val="22"/>
          <w:lang w:val="pt-BR"/>
        </w:rPr>
        <w:t xml:space="preserve"> os fins aqui previstos, considera</w:t>
      </w:r>
      <w:r w:rsidR="009D7F98" w:rsidRPr="009454AC">
        <w:rPr>
          <w:szCs w:val="22"/>
          <w:lang w:val="pt-BR"/>
        </w:rPr>
        <w:t>-se</w:t>
      </w:r>
      <w:r w:rsidR="00DC436B" w:rsidRPr="009454AC">
        <w:rPr>
          <w:szCs w:val="22"/>
          <w:lang w:val="pt-BR"/>
        </w:rPr>
        <w:t xml:space="preserve"> </w:t>
      </w:r>
      <w:r w:rsidR="00D9769E" w:rsidRPr="009454AC">
        <w:rPr>
          <w:szCs w:val="22"/>
          <w:lang w:val="pt-BR"/>
        </w:rPr>
        <w:t xml:space="preserve">(i) </w:t>
      </w:r>
      <w:r w:rsidR="00DC436B" w:rsidRPr="009454AC">
        <w:rPr>
          <w:szCs w:val="22"/>
          <w:lang w:val="pt-BR"/>
        </w:rPr>
        <w:t>“</w:t>
      </w:r>
      <w:r w:rsidR="009D7F98" w:rsidRPr="009454AC">
        <w:rPr>
          <w:szCs w:val="22"/>
          <w:u w:val="single"/>
          <w:lang w:val="pt-BR"/>
        </w:rPr>
        <w:t>Data de Aniversário</w:t>
      </w:r>
      <w:r w:rsidR="002F0F56" w:rsidRPr="009454AC">
        <w:rPr>
          <w:szCs w:val="22"/>
          <w:u w:val="single"/>
          <w:lang w:val="pt-BR"/>
        </w:rPr>
        <w:t xml:space="preserve"> das Debêntures Série I</w:t>
      </w:r>
      <w:r w:rsidR="00DC436B" w:rsidRPr="009454AC">
        <w:rPr>
          <w:szCs w:val="22"/>
          <w:lang w:val="pt-BR"/>
        </w:rPr>
        <w:t>”</w:t>
      </w:r>
      <w:r w:rsidR="009D7F98" w:rsidRPr="009454AC">
        <w:rPr>
          <w:szCs w:val="22"/>
          <w:lang w:val="pt-BR"/>
        </w:rPr>
        <w:t xml:space="preserve"> </w:t>
      </w:r>
      <w:r w:rsidR="00DC436B" w:rsidRPr="009454AC">
        <w:rPr>
          <w:szCs w:val="22"/>
          <w:lang w:val="pt-BR"/>
        </w:rPr>
        <w:t>o</w:t>
      </w:r>
      <w:r w:rsidR="009D7F98" w:rsidRPr="009454AC">
        <w:rPr>
          <w:szCs w:val="22"/>
          <w:lang w:val="pt-BR"/>
        </w:rPr>
        <w:t xml:space="preserve"> dia </w:t>
      </w:r>
      <w:r w:rsidR="00ED5FE4" w:rsidRPr="009454AC">
        <w:rPr>
          <w:szCs w:val="22"/>
          <w:lang w:val="pt-BR"/>
        </w:rPr>
        <w:t>1º de dezembro</w:t>
      </w:r>
      <w:r w:rsidR="009D7F98" w:rsidRPr="009454AC">
        <w:rPr>
          <w:szCs w:val="22"/>
          <w:lang w:val="pt-BR"/>
        </w:rPr>
        <w:t xml:space="preserve"> de cada </w:t>
      </w:r>
      <w:r w:rsidR="00DC436B" w:rsidRPr="009454AC">
        <w:rPr>
          <w:szCs w:val="22"/>
          <w:lang w:val="pt-BR"/>
        </w:rPr>
        <w:t>ano</w:t>
      </w:r>
      <w:r w:rsidR="00D9769E" w:rsidRPr="00B15707">
        <w:rPr>
          <w:szCs w:val="22"/>
          <w:highlight w:val="cyan"/>
          <w:lang w:val="pt-BR"/>
        </w:rPr>
        <w:t>; e (</w:t>
      </w:r>
      <w:proofErr w:type="spellStart"/>
      <w:r w:rsidR="00D9769E" w:rsidRPr="00B15707">
        <w:rPr>
          <w:szCs w:val="22"/>
          <w:highlight w:val="cyan"/>
          <w:lang w:val="pt-BR"/>
        </w:rPr>
        <w:t>ii</w:t>
      </w:r>
      <w:proofErr w:type="spellEnd"/>
      <w:r w:rsidR="00D9769E" w:rsidRPr="00B15707">
        <w:rPr>
          <w:szCs w:val="22"/>
          <w:highlight w:val="cyan"/>
          <w:lang w:val="pt-BR"/>
        </w:rPr>
        <w:t>) “</w:t>
      </w:r>
      <w:r w:rsidR="00D9769E" w:rsidRPr="00B15707">
        <w:rPr>
          <w:szCs w:val="22"/>
          <w:highlight w:val="cyan"/>
          <w:u w:val="single"/>
          <w:lang w:val="pt-BR"/>
        </w:rPr>
        <w:t>Dia do Cálculo</w:t>
      </w:r>
      <w:r w:rsidR="00D9769E" w:rsidRPr="00B15707">
        <w:rPr>
          <w:szCs w:val="22"/>
          <w:highlight w:val="cyan"/>
          <w:lang w:val="pt-BR"/>
        </w:rPr>
        <w:t xml:space="preserve">” o terceiro Dia Útil anterior </w:t>
      </w:r>
      <w:r w:rsidR="00B773B8" w:rsidRPr="00B15707">
        <w:rPr>
          <w:szCs w:val="22"/>
          <w:highlight w:val="cyan"/>
          <w:lang w:val="pt-BR"/>
        </w:rPr>
        <w:t>a Primeira Data de Integralização das Debêntures Série I</w:t>
      </w:r>
      <w:r w:rsidR="00DC436B" w:rsidRPr="00B15707">
        <w:rPr>
          <w:szCs w:val="22"/>
          <w:highlight w:val="cyan"/>
          <w:lang w:val="pt-BR"/>
        </w:rPr>
        <w:t>.</w:t>
      </w:r>
    </w:p>
    <w:p w14:paraId="6BB6A6B0" w14:textId="33118292" w:rsidR="002F0F56" w:rsidRPr="00B15707" w:rsidRDefault="002F0F56" w:rsidP="00AB1E6F">
      <w:pPr>
        <w:pStyle w:val="PargrafoComumNvel3"/>
        <w:numPr>
          <w:ilvl w:val="3"/>
          <w:numId w:val="19"/>
        </w:numPr>
        <w:ind w:left="0" w:firstLine="0"/>
        <w:rPr>
          <w:szCs w:val="22"/>
          <w:highlight w:val="cyan"/>
          <w:lang w:val="pt-BR"/>
        </w:rPr>
      </w:pPr>
      <w:r w:rsidRPr="00AB1E6F">
        <w:rPr>
          <w:szCs w:val="22"/>
          <w:u w:val="single"/>
          <w:lang w:val="pt-BR"/>
        </w:rPr>
        <w:t>Bases da Conversão e Outras Condições das Debêntures Série II</w:t>
      </w:r>
      <w:r w:rsidRPr="00AB1E6F">
        <w:rPr>
          <w:szCs w:val="22"/>
          <w:lang w:val="pt-BR"/>
        </w:rPr>
        <w:t xml:space="preserve">. (i) a partir da </w:t>
      </w:r>
      <w:ins w:id="3537" w:author="Luiz Rodolpho Chapei" w:date="2021-12-08T16:44:00Z">
        <w:r w:rsidR="00B15707">
          <w:rPr>
            <w:szCs w:val="22"/>
            <w:lang w:val="pt-BR"/>
          </w:rPr>
          <w:t>2</w:t>
        </w:r>
      </w:ins>
      <w:del w:id="3538" w:author="Luiz Rodolpho Chapei" w:date="2021-12-08T16:44:00Z">
        <w:r w:rsidRPr="00AB1E6F" w:rsidDel="00B15707">
          <w:rPr>
            <w:szCs w:val="22"/>
            <w:lang w:val="pt-BR"/>
          </w:rPr>
          <w:delText>1</w:delText>
        </w:r>
      </w:del>
      <w:r w:rsidRPr="00AB1E6F">
        <w:rPr>
          <w:szCs w:val="22"/>
          <w:lang w:val="pt-BR"/>
        </w:rPr>
        <w:t>ª (</w:t>
      </w:r>
      <w:del w:id="3539" w:author="Luiz Rodolpho Chapei" w:date="2021-12-08T16:44:00Z">
        <w:r w:rsidRPr="00AB1E6F" w:rsidDel="00B15707">
          <w:rPr>
            <w:szCs w:val="22"/>
            <w:lang w:val="pt-BR"/>
          </w:rPr>
          <w:delText>primeira</w:delText>
        </w:r>
      </w:del>
      <w:ins w:id="3540" w:author="Luiz Rodolpho Chapei" w:date="2021-12-08T16:44:00Z">
        <w:r w:rsidR="00B15707">
          <w:rPr>
            <w:szCs w:val="22"/>
            <w:lang w:val="pt-BR"/>
          </w:rPr>
          <w:t>segunda</w:t>
        </w:r>
      </w:ins>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por um prazo de 14 (quatorze) dias</w:t>
      </w:r>
      <w:ins w:id="3541" w:author="Luiz Rodolpho Chapei" w:date="2021-12-08T16:44:00Z">
        <w:r w:rsidR="00B15707">
          <w:rPr>
            <w:szCs w:val="22"/>
            <w:lang w:val="pt-BR"/>
          </w:rPr>
          <w:t xml:space="preserve"> corridos</w:t>
        </w:r>
      </w:ins>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w:t>
      </w:r>
      <w:proofErr w:type="spellStart"/>
      <w:r w:rsidRPr="00AB1E6F">
        <w:rPr>
          <w:szCs w:val="22"/>
          <w:lang w:val="pt-BR"/>
        </w:rPr>
        <w:t>ii</w:t>
      </w:r>
      <w:proofErr w:type="spellEnd"/>
      <w:r w:rsidRPr="00AB1E6F">
        <w:rPr>
          <w:szCs w:val="22"/>
          <w:lang w:val="pt-BR"/>
        </w:rPr>
        <w:t>)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xml:space="preserve">” e, quando referida indistintamente com a Primeira Data de Conversão das Debêntures Série II e com a </w:t>
      </w:r>
      <w:r w:rsidRPr="00AB1E6F">
        <w:rPr>
          <w:szCs w:val="22"/>
          <w:lang w:val="pt-BR"/>
        </w:rPr>
        <w:lastRenderedPageBreak/>
        <w:t>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w:t>
      </w:r>
      <w:proofErr w:type="spellStart"/>
      <w:r w:rsidR="00D50B93" w:rsidRPr="00AB1E6F">
        <w:rPr>
          <w:szCs w:val="22"/>
          <w:lang w:val="pt-BR"/>
        </w:rPr>
        <w:t>iii</w:t>
      </w:r>
      <w:proofErr w:type="spellEnd"/>
      <w:r w:rsidR="00D50B93" w:rsidRPr="00AB1E6F">
        <w:rPr>
          <w:szCs w:val="22"/>
          <w:lang w:val="pt-BR"/>
        </w:rPr>
        <w:t xml:space="preserve">)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w:t>
      </w:r>
      <w:r w:rsidR="00D9769E" w:rsidRPr="009454AC">
        <w:rPr>
          <w:szCs w:val="22"/>
          <w:lang w:val="pt-BR"/>
        </w:rPr>
        <w:t>Para os fins aqui previstos, considera-se (i</w:t>
      </w:r>
      <w:proofErr w:type="gramStart"/>
      <w:r w:rsidR="00D9769E" w:rsidRPr="009454AC">
        <w:rPr>
          <w:szCs w:val="22"/>
          <w:lang w:val="pt-BR"/>
        </w:rPr>
        <w:t>) ”</w:t>
      </w:r>
      <w:r w:rsidR="00D9769E" w:rsidRPr="009454AC">
        <w:rPr>
          <w:szCs w:val="22"/>
          <w:u w:val="single"/>
          <w:lang w:val="pt-BR"/>
        </w:rPr>
        <w:t>Data</w:t>
      </w:r>
      <w:proofErr w:type="gramEnd"/>
      <w:r w:rsidR="00D9769E" w:rsidRPr="009454AC">
        <w:rPr>
          <w:szCs w:val="22"/>
          <w:u w:val="single"/>
          <w:lang w:val="pt-BR"/>
        </w:rPr>
        <w:t xml:space="preserve"> de Aniversário das Debêntures Série II</w:t>
      </w:r>
      <w:r w:rsidR="00D9769E" w:rsidRPr="009454AC">
        <w:rPr>
          <w:szCs w:val="22"/>
          <w:lang w:val="pt-BR"/>
        </w:rPr>
        <w:t xml:space="preserve">” o dia 1º de dezembro de cada ano; </w:t>
      </w:r>
      <w:r w:rsidR="00D9769E" w:rsidRPr="00B15707">
        <w:rPr>
          <w:szCs w:val="22"/>
          <w:highlight w:val="cyan"/>
          <w:lang w:val="pt-BR"/>
        </w:rPr>
        <w:t>e (</w:t>
      </w:r>
      <w:proofErr w:type="spellStart"/>
      <w:r w:rsidR="00D9769E" w:rsidRPr="00B15707">
        <w:rPr>
          <w:szCs w:val="22"/>
          <w:highlight w:val="cyan"/>
          <w:lang w:val="pt-BR"/>
        </w:rPr>
        <w:t>ii</w:t>
      </w:r>
      <w:proofErr w:type="spellEnd"/>
      <w:r w:rsidR="00D9769E" w:rsidRPr="00B15707">
        <w:rPr>
          <w:szCs w:val="22"/>
          <w:highlight w:val="cyan"/>
          <w:lang w:val="pt-BR"/>
        </w:rPr>
        <w:t>) “</w:t>
      </w:r>
      <w:r w:rsidR="00D9769E" w:rsidRPr="00B15707">
        <w:rPr>
          <w:szCs w:val="22"/>
          <w:highlight w:val="cyan"/>
          <w:u w:val="single"/>
          <w:lang w:val="pt-BR"/>
        </w:rPr>
        <w:t>Dia do Cálculo</w:t>
      </w:r>
      <w:r w:rsidR="00D9769E" w:rsidRPr="00B15707">
        <w:rPr>
          <w:szCs w:val="22"/>
          <w:highlight w:val="cyan"/>
          <w:lang w:val="pt-BR"/>
        </w:rPr>
        <w:t xml:space="preserve">” o terceiro Dia Útil anterior </w:t>
      </w:r>
      <w:r w:rsidR="00B773B8" w:rsidRPr="00B15707">
        <w:rPr>
          <w:szCs w:val="22"/>
          <w:highlight w:val="cyan"/>
          <w:lang w:val="pt-BR"/>
        </w:rPr>
        <w:t>Primeira Data de Integralização das Debêntures Série II</w:t>
      </w:r>
      <w:r w:rsidR="00D9769E" w:rsidRPr="00B15707">
        <w:rPr>
          <w:szCs w:val="22"/>
          <w:highlight w:val="cyan"/>
          <w:lang w:val="pt-BR"/>
        </w:rPr>
        <w:t>.</w:t>
      </w:r>
    </w:p>
    <w:p w14:paraId="2A95E8FA" w14:textId="1A324507"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w:t>
      </w:r>
    </w:p>
    <w:p w14:paraId="3AEC60DE" w14:textId="1F25D4CE" w:rsidR="0013418E" w:rsidRPr="00AB1E6F" w:rsidRDefault="0013418E" w:rsidP="00AB1E6F">
      <w:pPr>
        <w:pStyle w:val="PargrafoComumNvel3"/>
        <w:numPr>
          <w:ilvl w:val="0"/>
          <w:numId w:val="37"/>
        </w:numPr>
        <w:ind w:left="0" w:firstLine="0"/>
        <w:rPr>
          <w:szCs w:val="22"/>
          <w:lang w:val="pt-BR"/>
        </w:rPr>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AB1E6F">
      <w:pPr>
        <w:pStyle w:val="PargrafoComumNvel3"/>
        <w:numPr>
          <w:ilvl w:val="0"/>
          <w:numId w:val="37"/>
        </w:numPr>
        <w:ind w:left="0" w:firstLine="0"/>
        <w:rPr>
          <w:szCs w:val="22"/>
          <w:lang w:val="pt-BR"/>
        </w:rPr>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AB1E6F">
      <w:pPr>
        <w:pStyle w:val="PargrafoComumNvel3"/>
        <w:numPr>
          <w:ilvl w:val="0"/>
          <w:numId w:val="37"/>
        </w:numPr>
        <w:ind w:left="0" w:firstLine="0"/>
        <w:rPr>
          <w:szCs w:val="22"/>
          <w:lang w:val="pt-BR"/>
        </w:rPr>
      </w:pPr>
      <w:r w:rsidRPr="00AB1E6F">
        <w:rPr>
          <w:szCs w:val="22"/>
          <w:lang w:val="pt-BR"/>
        </w:rPr>
        <w:t xml:space="preserve">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w:t>
      </w:r>
      <w:r w:rsidRPr="00AB1E6F">
        <w:rPr>
          <w:szCs w:val="22"/>
          <w:lang w:val="pt-BR"/>
        </w:rPr>
        <w:lastRenderedPageBreak/>
        <w:t>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AB1E6F">
      <w:pPr>
        <w:pStyle w:val="PargrafoComumNvel3"/>
        <w:numPr>
          <w:ilvl w:val="0"/>
          <w:numId w:val="37"/>
        </w:numPr>
        <w:ind w:left="0" w:firstLine="0"/>
        <w:rPr>
          <w:szCs w:val="22"/>
          <w:lang w:val="pt-BR"/>
        </w:rPr>
      </w:pPr>
      <w:r w:rsidRPr="00AB1E6F">
        <w:rPr>
          <w:szCs w:val="22"/>
          <w:lang w:val="pt-BR"/>
        </w:rPr>
        <w:t>redução do capital social da Emissora, exceto (i) para absorção de prejuízos acumulados dos exercícios anteriores, conforme disposto no artigo 174, parágrafo 3º, da Lei das Sociedades por Ações; ou (</w:t>
      </w:r>
      <w:proofErr w:type="spellStart"/>
      <w:r w:rsidRPr="00AB1E6F">
        <w:rPr>
          <w:szCs w:val="22"/>
          <w:lang w:val="pt-BR"/>
        </w:rPr>
        <w:t>ii</w:t>
      </w:r>
      <w:proofErr w:type="spellEnd"/>
      <w:r w:rsidRPr="00AB1E6F">
        <w:rPr>
          <w:szCs w:val="22"/>
          <w:lang w:val="pt-BR"/>
        </w:rPr>
        <w:t>) mediante a prévia e expressa aprovação de Debenturistas que representem, no mínimo, 75% (setenta e cinco por cento) das Debêntures em Circulação;</w:t>
      </w:r>
    </w:p>
    <w:p w14:paraId="4E0852DA" w14:textId="37ECAD57" w:rsidR="0013418E" w:rsidRPr="00AB1E6F" w:rsidRDefault="0013418E" w:rsidP="00AB1E6F">
      <w:pPr>
        <w:pStyle w:val="PargrafoComumNvel3"/>
        <w:numPr>
          <w:ilvl w:val="0"/>
          <w:numId w:val="37"/>
        </w:numPr>
        <w:ind w:left="0" w:firstLine="0"/>
        <w:rPr>
          <w:szCs w:val="22"/>
          <w:lang w:val="pt-BR"/>
        </w:rPr>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AB1E6F">
      <w:pPr>
        <w:pStyle w:val="PargrafoComumNvel3"/>
        <w:numPr>
          <w:ilvl w:val="0"/>
          <w:numId w:val="37"/>
        </w:numPr>
        <w:ind w:left="0" w:firstLine="0"/>
        <w:rPr>
          <w:szCs w:val="22"/>
          <w:lang w:val="pt-BR"/>
        </w:rPr>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xml:space="preserve">”), o Decreto nº 8.420/15 e desde que aplicável, a US </w:t>
      </w:r>
      <w:proofErr w:type="spellStart"/>
      <w:r w:rsidRPr="00AB1E6F">
        <w:rPr>
          <w:szCs w:val="22"/>
          <w:lang w:val="pt-BR"/>
        </w:rPr>
        <w:t>Foreign</w:t>
      </w:r>
      <w:proofErr w:type="spellEnd"/>
      <w:r w:rsidRPr="00AB1E6F">
        <w:rPr>
          <w:szCs w:val="22"/>
          <w:lang w:val="pt-BR"/>
        </w:rPr>
        <w:t xml:space="preserve"> </w:t>
      </w:r>
      <w:proofErr w:type="spellStart"/>
      <w:r w:rsidRPr="00AB1E6F">
        <w:rPr>
          <w:szCs w:val="22"/>
          <w:lang w:val="pt-BR"/>
        </w:rPr>
        <w:t>Corrupt</w:t>
      </w:r>
      <w:proofErr w:type="spellEnd"/>
      <w:r w:rsidRPr="00AB1E6F">
        <w:rPr>
          <w:szCs w:val="22"/>
          <w:lang w:val="pt-BR"/>
        </w:rPr>
        <w:t xml:space="preserve"> </w:t>
      </w:r>
      <w:proofErr w:type="spellStart"/>
      <w:r w:rsidRPr="00AB1E6F">
        <w:rPr>
          <w:szCs w:val="22"/>
          <w:lang w:val="pt-BR"/>
        </w:rPr>
        <w:t>Practices</w:t>
      </w:r>
      <w:proofErr w:type="spellEnd"/>
      <w:r w:rsidRPr="00AB1E6F">
        <w:rPr>
          <w:szCs w:val="22"/>
          <w:lang w:val="pt-BR"/>
        </w:rPr>
        <w:t xml:space="preserve"> </w:t>
      </w:r>
      <w:proofErr w:type="spellStart"/>
      <w:r w:rsidRPr="00AB1E6F">
        <w:rPr>
          <w:szCs w:val="22"/>
          <w:lang w:val="pt-BR"/>
        </w:rPr>
        <w:t>Act</w:t>
      </w:r>
      <w:proofErr w:type="spellEnd"/>
      <w:r w:rsidRPr="00AB1E6F">
        <w:rPr>
          <w:szCs w:val="22"/>
          <w:lang w:val="pt-BR"/>
        </w:rPr>
        <w:t xml:space="preserve"> </w:t>
      </w:r>
      <w:proofErr w:type="spellStart"/>
      <w:r w:rsidRPr="00AB1E6F">
        <w:rPr>
          <w:szCs w:val="22"/>
          <w:lang w:val="pt-BR"/>
        </w:rPr>
        <w:t>of</w:t>
      </w:r>
      <w:proofErr w:type="spellEnd"/>
      <w:r w:rsidRPr="00AB1E6F">
        <w:rPr>
          <w:szCs w:val="22"/>
          <w:lang w:val="pt-BR"/>
        </w:rPr>
        <w:t xml:space="preserve"> 1977 (em conjunto, as “</w:t>
      </w:r>
      <w:r w:rsidRPr="00AB1E6F">
        <w:rPr>
          <w:szCs w:val="22"/>
          <w:u w:val="single"/>
          <w:lang w:val="pt-BR"/>
        </w:rPr>
        <w:t>Leis Anticorrupção</w:t>
      </w:r>
      <w:r w:rsidRPr="00AB1E6F">
        <w:rPr>
          <w:szCs w:val="22"/>
          <w:lang w:val="pt-BR"/>
        </w:rPr>
        <w:t>”) (i) pela Emissora, ou (</w:t>
      </w:r>
      <w:proofErr w:type="spellStart"/>
      <w:r w:rsidRPr="00AB1E6F">
        <w:rPr>
          <w:szCs w:val="22"/>
          <w:lang w:val="pt-BR"/>
        </w:rPr>
        <w:t>ii</w:t>
      </w:r>
      <w:proofErr w:type="spellEnd"/>
      <w:r w:rsidRPr="00AB1E6F">
        <w:rPr>
          <w:szCs w:val="22"/>
          <w:lang w:val="pt-BR"/>
        </w:rPr>
        <w:t>)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542" w:name="_Ref8115219"/>
      <w:r w:rsidRPr="00AB1E6F">
        <w:rPr>
          <w:rFonts w:eastAsia="MS Mincho"/>
          <w:lang w:val="pt-BR"/>
        </w:rPr>
        <w:t>;</w:t>
      </w:r>
    </w:p>
    <w:p w14:paraId="0CA4B008" w14:textId="5AF5B2A7" w:rsidR="008C6525" w:rsidRPr="00AB1E6F" w:rsidRDefault="008C6525" w:rsidP="00AB1E6F">
      <w:pPr>
        <w:pStyle w:val="PargrafoComumNvel3"/>
        <w:numPr>
          <w:ilvl w:val="0"/>
          <w:numId w:val="37"/>
        </w:numPr>
        <w:ind w:left="0" w:firstLine="0"/>
        <w:rPr>
          <w:szCs w:val="22"/>
          <w:lang w:val="pt-BR"/>
        </w:rPr>
      </w:pPr>
      <w:r w:rsidRPr="00AB1E6F">
        <w:rPr>
          <w:szCs w:val="22"/>
          <w:lang w:val="pt-BR"/>
        </w:rPr>
        <w:lastRenderedPageBreak/>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AB1E6F">
      <w:pPr>
        <w:pStyle w:val="PargrafoComumNvel3"/>
        <w:numPr>
          <w:ilvl w:val="0"/>
          <w:numId w:val="38"/>
        </w:numPr>
        <w:ind w:left="0" w:firstLine="0"/>
        <w:rPr>
          <w:szCs w:val="22"/>
          <w:lang w:val="pt-BR"/>
        </w:rPr>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AB1E6F">
      <w:pPr>
        <w:pStyle w:val="PargrafoComumNvel3"/>
        <w:numPr>
          <w:ilvl w:val="0"/>
          <w:numId w:val="38"/>
        </w:numPr>
        <w:ind w:left="0" w:firstLine="0"/>
        <w:rPr>
          <w:szCs w:val="22"/>
          <w:lang w:val="pt-BR"/>
        </w:rPr>
      </w:pPr>
      <w:r w:rsidRPr="00AB1E6F">
        <w:rPr>
          <w:szCs w:val="22"/>
          <w:lang w:val="pt-BR"/>
        </w:rPr>
        <w:t>R$ 25.000.000,00 (vinte e cinco milhões de reais), ou seu equivalente em outras moedas, no caso das Controladas da Emissora.</w:t>
      </w:r>
    </w:p>
    <w:p w14:paraId="015DF40C" w14:textId="44B87D87" w:rsidR="0013418E" w:rsidRPr="00AB1E6F" w:rsidRDefault="008C6525" w:rsidP="00AB1E6F">
      <w:pPr>
        <w:pStyle w:val="PargrafoComumNvel3"/>
        <w:numPr>
          <w:ilvl w:val="0"/>
          <w:numId w:val="37"/>
        </w:numPr>
        <w:ind w:left="0" w:firstLine="0"/>
        <w:rPr>
          <w:szCs w:val="22"/>
          <w:lang w:val="pt-BR"/>
        </w:rPr>
      </w:pPr>
      <w:r w:rsidRPr="00AB1E6F">
        <w:rPr>
          <w:szCs w:val="22"/>
          <w:lang w:val="pt-BR"/>
        </w:rPr>
        <w:t>inadimplemento, pela Emissora, de qualquer obrigação não pecuniária a ela atribuída, relacionada às Debêntures e/ou aos Contrato de Alienação Fiduciária de Quotas,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protesto de qualquer título de crédito contra a Emissora </w:t>
      </w:r>
      <w:proofErr w:type="gramStart"/>
      <w:r w:rsidRPr="00AB1E6F">
        <w:rPr>
          <w:szCs w:val="22"/>
          <w:lang w:val="pt-BR"/>
        </w:rPr>
        <w:t>ou ,</w:t>
      </w:r>
      <w:proofErr w:type="gramEnd"/>
      <w:r w:rsidRPr="00AB1E6F">
        <w:rPr>
          <w:szCs w:val="22"/>
          <w:lang w:val="pt-BR"/>
        </w:rPr>
        <w:t xml:space="preserve"> em valor individual ou agregado igual ou superior a R$ 50.000.000,00 (cinquenta milhões de reais), exceto se:</w:t>
      </w:r>
    </w:p>
    <w:p w14:paraId="076CA2A5" w14:textId="39D4F6C1" w:rsidR="008C6525" w:rsidRPr="00AB1E6F" w:rsidRDefault="008C6525" w:rsidP="00AB1E6F">
      <w:pPr>
        <w:pStyle w:val="PargrafoComumNvel3"/>
        <w:numPr>
          <w:ilvl w:val="0"/>
          <w:numId w:val="39"/>
        </w:numPr>
        <w:ind w:left="0" w:firstLine="0"/>
        <w:rPr>
          <w:szCs w:val="22"/>
          <w:lang w:val="pt-BR"/>
        </w:rPr>
      </w:pPr>
      <w:r w:rsidRPr="00AB1E6F">
        <w:rPr>
          <w:szCs w:val="22"/>
          <w:lang w:val="pt-BR"/>
        </w:rPr>
        <w:lastRenderedPageBreak/>
        <w:t>no prazo legal, tiver sido validamente comprovado ao Agente Fiduciário que o(s) protesto(s) foi(foram): (</w:t>
      </w:r>
      <w:proofErr w:type="spellStart"/>
      <w:proofErr w:type="gramStart"/>
      <w:r w:rsidRPr="00AB1E6F">
        <w:rPr>
          <w:szCs w:val="22"/>
          <w:lang w:val="pt-BR"/>
        </w:rPr>
        <w:t>a.i</w:t>
      </w:r>
      <w:proofErr w:type="spellEnd"/>
      <w:proofErr w:type="gramEnd"/>
      <w:r w:rsidRPr="00AB1E6F">
        <w:rPr>
          <w:szCs w:val="22"/>
          <w:lang w:val="pt-BR"/>
        </w:rPr>
        <w:t>) cancelado(s) ou suspenso(s); ou (</w:t>
      </w:r>
      <w:proofErr w:type="spellStart"/>
      <w:r w:rsidRPr="00AB1E6F">
        <w:rPr>
          <w:szCs w:val="22"/>
          <w:lang w:val="pt-BR"/>
        </w:rPr>
        <w:t>a.ii</w:t>
      </w:r>
      <w:proofErr w:type="spellEnd"/>
      <w:r w:rsidRPr="00AB1E6F">
        <w:rPr>
          <w:szCs w:val="22"/>
          <w:lang w:val="pt-BR"/>
        </w:rPr>
        <w:t>)efetuado(s) por erro ou má-fé de terceiro; ou (</w:t>
      </w:r>
      <w:proofErr w:type="spellStart"/>
      <w:r w:rsidRPr="00AB1E6F">
        <w:rPr>
          <w:szCs w:val="22"/>
          <w:lang w:val="pt-BR"/>
        </w:rPr>
        <w:t>a.iii</w:t>
      </w:r>
      <w:proofErr w:type="spellEnd"/>
      <w:r w:rsidRPr="00AB1E6F">
        <w:rPr>
          <w:szCs w:val="22"/>
          <w:lang w:val="pt-BR"/>
        </w:rPr>
        <w:t>)garantido(s) por garantia(s) aceita(s) em juízo; ou</w:t>
      </w:r>
    </w:p>
    <w:p w14:paraId="6DA84445" w14:textId="77777777" w:rsidR="008C6525" w:rsidRPr="00AB1E6F" w:rsidRDefault="008C6525" w:rsidP="00AB1E6F">
      <w:pPr>
        <w:pStyle w:val="PargrafoComumNvel3"/>
        <w:numPr>
          <w:ilvl w:val="0"/>
          <w:numId w:val="39"/>
        </w:numPr>
        <w:ind w:left="0" w:firstLine="0"/>
        <w:rPr>
          <w:szCs w:val="22"/>
          <w:lang w:val="pt-BR"/>
        </w:rPr>
      </w:pPr>
      <w:r w:rsidRPr="00AB1E6F">
        <w:rPr>
          <w:szCs w:val="22"/>
          <w:lang w:val="pt-BR"/>
        </w:rPr>
        <w:t>sanado no prazo de 30 (trinta) dias a contar da data em que foi apresentado;</w:t>
      </w:r>
    </w:p>
    <w:p w14:paraId="2C4D97FC" w14:textId="69003C46"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AB1E6F">
      <w:pPr>
        <w:pStyle w:val="PargrafoComumNvel3"/>
        <w:numPr>
          <w:ilvl w:val="0"/>
          <w:numId w:val="37"/>
        </w:numPr>
        <w:ind w:left="0" w:firstLine="0"/>
        <w:rPr>
          <w:szCs w:val="22"/>
          <w:lang w:val="pt-BR"/>
        </w:rPr>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AB1E6F">
      <w:pPr>
        <w:pStyle w:val="PargrafoComumNvel3"/>
        <w:numPr>
          <w:ilvl w:val="0"/>
          <w:numId w:val="37"/>
        </w:numPr>
        <w:ind w:left="0" w:firstLine="0"/>
        <w:rPr>
          <w:szCs w:val="22"/>
          <w:lang w:val="pt-BR"/>
        </w:rPr>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AB1E6F">
      <w:pPr>
        <w:pStyle w:val="PargrafoComumNvel3"/>
        <w:numPr>
          <w:ilvl w:val="0"/>
          <w:numId w:val="37"/>
        </w:numPr>
        <w:ind w:left="0" w:firstLine="0"/>
        <w:rPr>
          <w:szCs w:val="22"/>
          <w:lang w:val="pt-BR"/>
        </w:rPr>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AB1E6F">
      <w:pPr>
        <w:pStyle w:val="PargrafoComumNvel3"/>
        <w:numPr>
          <w:ilvl w:val="0"/>
          <w:numId w:val="37"/>
        </w:numPr>
        <w:ind w:left="0" w:firstLine="0"/>
        <w:rPr>
          <w:szCs w:val="22"/>
          <w:lang w:val="pt-BR"/>
        </w:rPr>
      </w:pPr>
      <w:r w:rsidRPr="00AB1E6F">
        <w:rPr>
          <w:szCs w:val="22"/>
          <w:lang w:val="pt-BR"/>
        </w:rPr>
        <w:t xml:space="preserve">provarem-se (a) falsas ou enganosas, e/ou (b) revelarem-se incorretas, inconsistentes, incompletas ou imprecisas, em qualquer aspecto relevante, quaisquer das declarações </w:t>
      </w:r>
      <w:r w:rsidRPr="00AB1E6F">
        <w:rPr>
          <w:szCs w:val="22"/>
          <w:lang w:val="pt-BR"/>
        </w:rPr>
        <w:lastRenderedPageBreak/>
        <w:t xml:space="preserve">prestadas pela Emissora nesta Escritura de Emissão, desde que tal falsidade ou incorreção acarrete um Efeito Adverso Relevante; </w:t>
      </w:r>
    </w:p>
    <w:p w14:paraId="3EC836AC" w14:textId="77777777" w:rsidR="007C4ABF" w:rsidRDefault="008C6525" w:rsidP="007C4ABF">
      <w:pPr>
        <w:pStyle w:val="PargrafoComumNvel3"/>
        <w:numPr>
          <w:ilvl w:val="0"/>
          <w:numId w:val="37"/>
        </w:numPr>
        <w:ind w:left="0" w:firstLine="0"/>
        <w:rPr>
          <w:szCs w:val="22"/>
          <w:lang w:val="pt-BR"/>
        </w:rPr>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7C4ABF">
      <w:pPr>
        <w:pStyle w:val="PargrafoComumNvel3"/>
        <w:numPr>
          <w:ilvl w:val="0"/>
          <w:numId w:val="37"/>
        </w:numPr>
        <w:ind w:left="0" w:firstLine="0"/>
        <w:rPr>
          <w:szCs w:val="22"/>
          <w:lang w:val="pt-BR"/>
        </w:rPr>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7C4ABF">
      <w:pPr>
        <w:pStyle w:val="PargrafoComumNvel3"/>
        <w:numPr>
          <w:ilvl w:val="0"/>
          <w:numId w:val="37"/>
        </w:numPr>
        <w:ind w:left="0" w:firstLine="0"/>
        <w:rPr>
          <w:szCs w:val="22"/>
          <w:lang w:val="pt-BR"/>
        </w:rPr>
      </w:pPr>
      <w:r w:rsidRPr="007C4ABF">
        <w:rPr>
          <w:lang w:val="pt-BR"/>
        </w:rPr>
        <w:t>transformação do tipo societário da Emissora, nos termos dos artigos 220 a 222 da Lei das Sociedades por Ações; e</w:t>
      </w:r>
    </w:p>
    <w:p w14:paraId="3BE44926" w14:textId="58082259" w:rsidR="008C6525" w:rsidRPr="007C4ABF" w:rsidRDefault="007C4ABF" w:rsidP="007C4ABF">
      <w:pPr>
        <w:pStyle w:val="PargrafoComumNvel3"/>
        <w:numPr>
          <w:ilvl w:val="0"/>
          <w:numId w:val="37"/>
        </w:numPr>
        <w:ind w:left="0" w:firstLine="0"/>
        <w:rPr>
          <w:szCs w:val="22"/>
          <w:lang w:val="pt-BR"/>
        </w:rPr>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542"/>
    <w:p w14:paraId="65117722" w14:textId="0D8D2BE7" w:rsidR="00E4321F" w:rsidRPr="00AB1E6F" w:rsidRDefault="009D7F98" w:rsidP="00AB1E6F">
      <w:pPr>
        <w:pStyle w:val="PargrafoComumNvel3"/>
        <w:numPr>
          <w:ilvl w:val="3"/>
          <w:numId w:val="19"/>
        </w:numPr>
        <w:ind w:left="0" w:firstLine="0"/>
        <w:rPr>
          <w:szCs w:val="22"/>
          <w:lang w:val="pt-BR"/>
        </w:rPr>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AB1E6F">
      <w:pPr>
        <w:pStyle w:val="PargrafoComumNvel2"/>
        <w:numPr>
          <w:ilvl w:val="2"/>
          <w:numId w:val="19"/>
        </w:numPr>
        <w:spacing w:before="120" w:after="120"/>
        <w:ind w:left="0" w:firstLine="0"/>
        <w:rPr>
          <w:szCs w:val="22"/>
          <w:lang w:val="pt-BR"/>
        </w:rPr>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proofErr w:type="spellStart"/>
      <w:r w:rsidRPr="00AB1E6F">
        <w:rPr>
          <w:szCs w:val="22"/>
          <w:lang w:val="pt-BR"/>
        </w:rPr>
        <w:t>V</w:t>
      </w:r>
      <w:r w:rsidR="00245FDA" w:rsidRPr="00AB1E6F">
        <w:rPr>
          <w:szCs w:val="22"/>
          <w:lang w:val="pt-BR"/>
        </w:rPr>
        <w:t>Ne+J</w:t>
      </w:r>
      <w:proofErr w:type="spellEnd"/>
      <w:r w:rsidR="00245FDA" w:rsidRPr="00AB1E6F">
        <w:rPr>
          <w:szCs w:val="22"/>
          <w:lang w:val="pt-BR"/>
        </w:rPr>
        <w:t>)</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proofErr w:type="spellStart"/>
      <w:r w:rsidRPr="00AB1E6F">
        <w:rPr>
          <w:lang w:val="pt-BR"/>
        </w:rPr>
        <w:t>V</w:t>
      </w:r>
      <w:r w:rsidR="00245FDA" w:rsidRPr="00AB1E6F">
        <w:rPr>
          <w:lang w:val="pt-BR"/>
        </w:rPr>
        <w:t>Ne</w:t>
      </w:r>
      <w:proofErr w:type="spellEnd"/>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229D3F87" w:rsidR="002461E0" w:rsidRPr="00AB1E6F" w:rsidRDefault="009615F4" w:rsidP="00AB1E6F">
      <w:pPr>
        <w:pStyle w:val="PargrafoComumNvel2"/>
        <w:numPr>
          <w:ilvl w:val="0"/>
          <w:numId w:val="0"/>
        </w:numPr>
        <w:jc w:val="center"/>
        <w:rPr>
          <w:szCs w:val="22"/>
          <w:lang w:val="pt-BR"/>
        </w:rPr>
      </w:pPr>
      <w:r w:rsidRPr="00AB1E6F">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lastRenderedPageBreak/>
        <w:t>Sendo:</w:t>
      </w:r>
    </w:p>
    <w:p w14:paraId="2DB7CE4C" w14:textId="5EA2029C" w:rsidR="009615F4" w:rsidRPr="00AB1E6F" w:rsidRDefault="009615F4" w:rsidP="00AB1E6F">
      <w:pPr>
        <w:jc w:val="both"/>
        <w:rPr>
          <w:lang w:val="pt-BR"/>
        </w:rPr>
      </w:pPr>
      <w:r w:rsidRPr="00AB1E6F">
        <w:rPr>
          <w:lang w:val="pt-BR"/>
        </w:rPr>
        <w:t>V</w:t>
      </w:r>
      <w:r w:rsidR="001C1B4F">
        <w:rPr>
          <w:lang w:val="pt-BR"/>
        </w:rPr>
        <w:t>30</w:t>
      </w:r>
      <w:r w:rsidRPr="00AB1E6F">
        <w:rPr>
          <w:lang w:val="pt-BR"/>
        </w:rPr>
        <w:t xml:space="preserve">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w:t>
      </w:r>
      <w:r w:rsidR="001C1B4F">
        <w:rPr>
          <w:lang w:val="pt-BR"/>
        </w:rPr>
        <w:t>30</w:t>
      </w:r>
      <w:r w:rsidRPr="00AB1E6F">
        <w:rPr>
          <w:lang w:val="pt-BR"/>
        </w:rPr>
        <w:t xml:space="preserve">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2A6B670F" w:rsidR="00B449BC" w:rsidRPr="00AB1E6F" w:rsidRDefault="009615F4" w:rsidP="00AB1E6F">
      <w:pPr>
        <w:jc w:val="both"/>
        <w:rPr>
          <w:lang w:val="pt-BR"/>
        </w:rPr>
      </w:pPr>
      <w:r w:rsidRPr="00AB1E6F">
        <w:rPr>
          <w:lang w:val="pt-BR"/>
        </w:rPr>
        <w:t>N</w:t>
      </w:r>
      <w:r w:rsidR="001C1B4F">
        <w:rPr>
          <w:lang w:val="pt-BR"/>
        </w:rPr>
        <w:t>30</w:t>
      </w:r>
      <w:r w:rsidRPr="00AB1E6F">
        <w:rPr>
          <w:lang w:val="pt-BR"/>
        </w:rPr>
        <w:t xml:space="preserve"> = número total de ações da </w:t>
      </w:r>
      <w:r w:rsidR="00B00B8D" w:rsidRPr="00AB1E6F">
        <w:rPr>
          <w:lang w:val="pt-BR"/>
        </w:rPr>
        <w:t xml:space="preserve">Emissora </w:t>
      </w:r>
      <w:r w:rsidRPr="00AB1E6F">
        <w:rPr>
          <w:lang w:val="pt-BR"/>
        </w:rPr>
        <w:t xml:space="preserve">(GFSA3) transacionadas na B3, lote padrão, nos </w:t>
      </w:r>
      <w:r w:rsidR="001C1B4F">
        <w:rPr>
          <w:lang w:val="pt-BR"/>
        </w:rPr>
        <w:t>3</w:t>
      </w:r>
      <w:r w:rsidR="00433B59">
        <w:rPr>
          <w:lang w:val="pt-BR"/>
        </w:rPr>
        <w:t>0</w:t>
      </w:r>
      <w:r w:rsidRPr="00AB1E6F">
        <w:rPr>
          <w:lang w:val="pt-BR"/>
        </w:rPr>
        <w:t xml:space="preserve">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759A8B1A" w:rsidR="009615F4" w:rsidRPr="00AB1E6F" w:rsidRDefault="00B449BC" w:rsidP="00AB1E6F">
      <w:pPr>
        <w:jc w:val="both"/>
        <w:rPr>
          <w:lang w:val="pt-BR"/>
        </w:rPr>
      </w:pPr>
      <w:r w:rsidRPr="006F57FB">
        <w:rPr>
          <w:highlight w:val="cyan"/>
          <w:lang w:val="pt-BR"/>
        </w:rPr>
        <w:t xml:space="preserve">Caso no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 xml:space="preserve">álculo não haja </w:t>
      </w:r>
      <w:r w:rsidR="001C1B4F" w:rsidRPr="006F57FB">
        <w:rPr>
          <w:highlight w:val="cyan"/>
          <w:lang w:val="pt-BR"/>
        </w:rPr>
        <w:t>30</w:t>
      </w:r>
      <w:r w:rsidRPr="006F57FB">
        <w:rPr>
          <w:highlight w:val="cyan"/>
          <w:lang w:val="pt-BR"/>
        </w:rPr>
        <w:t xml:space="preserve"> (</w:t>
      </w:r>
      <w:r w:rsidR="001C1B4F" w:rsidRPr="006F57FB">
        <w:rPr>
          <w:highlight w:val="cyan"/>
          <w:lang w:val="pt-BR"/>
        </w:rPr>
        <w:t>trinta</w:t>
      </w:r>
      <w:r w:rsidRPr="006F57FB">
        <w:rPr>
          <w:highlight w:val="cyan"/>
          <w:lang w:val="pt-BR"/>
        </w:rPr>
        <w:t xml:space="preserve">) pregões nos quais as ações GFSA3 tenham sido negociadas e imediatamente anteriores ao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 xml:space="preserve">álculo serão utilizados o número de pregões nos quais as ações GFSA3 tenham sido negociadas e imediatamente anteriores ao </w:t>
      </w:r>
      <w:r w:rsidR="00E30A42" w:rsidRPr="006F57FB">
        <w:rPr>
          <w:highlight w:val="cyan"/>
          <w:lang w:val="pt-BR"/>
        </w:rPr>
        <w:t>D</w:t>
      </w:r>
      <w:r w:rsidRPr="006F57FB">
        <w:rPr>
          <w:highlight w:val="cyan"/>
          <w:lang w:val="pt-BR"/>
        </w:rPr>
        <w:t xml:space="preserve">ia do </w:t>
      </w:r>
      <w:r w:rsidR="00E30A42" w:rsidRPr="006F57FB">
        <w:rPr>
          <w:highlight w:val="cyan"/>
          <w:lang w:val="pt-BR"/>
        </w:rPr>
        <w:t>C</w:t>
      </w:r>
      <w:r w:rsidRPr="006F57FB">
        <w:rPr>
          <w:highlight w:val="cyan"/>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543" w:name="_Ref53053960"/>
      <w:bookmarkStart w:id="3544"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proofErr w:type="spellStart"/>
      <w:r w:rsidRPr="00AB1E6F">
        <w:rPr>
          <w:szCs w:val="22"/>
          <w:u w:val="single"/>
          <w:lang w:val="pt-BR"/>
        </w:rPr>
        <w:t>Escriturador</w:t>
      </w:r>
      <w:proofErr w:type="spellEnd"/>
      <w:r w:rsidRPr="00AB1E6F">
        <w:rPr>
          <w:szCs w:val="22"/>
          <w:u w:val="single"/>
          <w:lang w:val="pt-BR"/>
        </w:rPr>
        <w:t xml:space="preserve">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545" w:name="_Ref7772862"/>
      <w:proofErr w:type="spellStart"/>
      <w:r w:rsidR="00E30A42" w:rsidRPr="00AB1E6F">
        <w:rPr>
          <w:szCs w:val="22"/>
          <w:lang w:val="pt-BR"/>
        </w:rPr>
        <w:t>solicitação</w:t>
      </w:r>
      <w:r w:rsidR="008375D9" w:rsidRPr="00AB1E6F">
        <w:rPr>
          <w:szCs w:val="22"/>
          <w:lang w:val="pt-BR"/>
        </w:rPr>
        <w:t>à</w:t>
      </w:r>
      <w:proofErr w:type="spellEnd"/>
      <w:r w:rsidR="008375D9" w:rsidRPr="00AB1E6F">
        <w:rPr>
          <w:szCs w:val="22"/>
          <w:lang w:val="pt-BR"/>
        </w:rPr>
        <w:t xml:space="preserve">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w:t>
      </w:r>
      <w:proofErr w:type="spellStart"/>
      <w:r w:rsidRPr="00AB1E6F">
        <w:rPr>
          <w:szCs w:val="22"/>
          <w:lang w:val="pt-BR"/>
        </w:rPr>
        <w:t>Escriturador</w:t>
      </w:r>
      <w:proofErr w:type="spellEnd"/>
      <w:r w:rsidRPr="00AB1E6F">
        <w:rPr>
          <w:szCs w:val="22"/>
          <w:lang w:val="pt-BR"/>
        </w:rPr>
        <w:t xml:space="preserve"> das Ações, ao Agente Fiduciário, </w:t>
      </w:r>
      <w:bookmarkStart w:id="3546" w:name="_Ref39075185"/>
      <w:bookmarkEnd w:id="3545"/>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w:t>
      </w:r>
      <w:proofErr w:type="spellStart"/>
      <w:r w:rsidR="008375D9" w:rsidRPr="00AB1E6F">
        <w:rPr>
          <w:szCs w:val="22"/>
          <w:lang w:val="pt-BR"/>
        </w:rPr>
        <w:t>Escriturador</w:t>
      </w:r>
      <w:proofErr w:type="spellEnd"/>
      <w:r w:rsidR="008375D9" w:rsidRPr="00AB1E6F">
        <w:rPr>
          <w:szCs w:val="22"/>
          <w:lang w:val="pt-BR"/>
        </w:rPr>
        <w:t xml:space="preserve">,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543"/>
    </w:p>
    <w:p w14:paraId="09A6CE87" w14:textId="51BCDA43" w:rsidR="00A3334F" w:rsidRPr="00AB1E6F" w:rsidRDefault="00032D37" w:rsidP="00AB1E6F">
      <w:pPr>
        <w:pStyle w:val="PargrafoComumNvel2"/>
        <w:numPr>
          <w:ilvl w:val="2"/>
          <w:numId w:val="19"/>
        </w:numPr>
        <w:spacing w:before="120" w:after="120"/>
        <w:ind w:left="0" w:firstLine="0"/>
        <w:rPr>
          <w:szCs w:val="22"/>
          <w:lang w:val="pt-BR"/>
        </w:rPr>
      </w:pPr>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 xml:space="preserve">data que efetivamente ocorrer </w:t>
      </w:r>
      <w:ins w:id="3547" w:author="Luiz Rodolpho Chapei" w:date="2021-12-08T16:51:00Z">
        <w:r w:rsidR="006F57FB">
          <w:rPr>
            <w:szCs w:val="22"/>
            <w:lang w:val="pt-BR"/>
          </w:rPr>
          <w:t>a conversão</w:t>
        </w:r>
      </w:ins>
      <w:del w:id="3548" w:author="Luiz Rodolpho Chapei" w:date="2021-12-08T16:51:00Z">
        <w:r w:rsidR="003C46D7" w:rsidRPr="00AB1E6F" w:rsidDel="00FC57BA">
          <w:rPr>
            <w:szCs w:val="22"/>
            <w:lang w:val="pt-BR"/>
          </w:rPr>
          <w:delText xml:space="preserve">a </w:delText>
        </w:r>
        <w:r w:rsidR="003F5054" w:rsidRPr="00AB1E6F" w:rsidDel="00FC57BA">
          <w:rPr>
            <w:szCs w:val="22"/>
            <w:lang w:val="pt-BR"/>
          </w:rPr>
          <w:delText>Primeira Conversão</w:delText>
        </w:r>
        <w:r w:rsidR="002F0F56" w:rsidRPr="00AB1E6F" w:rsidDel="00FC57BA">
          <w:rPr>
            <w:szCs w:val="22"/>
            <w:lang w:val="pt-BR"/>
          </w:rPr>
          <w:delText xml:space="preserve"> das Debêntures Série I e/ou Primeira Conversão das Debêntures Série II</w:delText>
        </w:r>
        <w:r w:rsidR="009D7F98" w:rsidRPr="00AB1E6F" w:rsidDel="00FC57BA">
          <w:rPr>
            <w:szCs w:val="22"/>
            <w:lang w:val="pt-BR"/>
          </w:rPr>
          <w:delText xml:space="preserve">, </w:delText>
        </w:r>
        <w:r w:rsidR="003F5054" w:rsidRPr="00AB1E6F" w:rsidDel="00FC57BA">
          <w:rPr>
            <w:szCs w:val="22"/>
            <w:lang w:val="pt-BR"/>
          </w:rPr>
          <w:delText xml:space="preserve">da Segunda Conversão </w:delText>
        </w:r>
        <w:r w:rsidR="002F0F56" w:rsidRPr="00AB1E6F" w:rsidDel="00FC57BA">
          <w:rPr>
            <w:szCs w:val="22"/>
            <w:lang w:val="pt-BR"/>
          </w:rPr>
          <w:delText xml:space="preserve">das Debêntures Série I e/ou Primeira Conversão das Debêntures Série II </w:delText>
        </w:r>
        <w:r w:rsidR="009D7F98" w:rsidRPr="00AB1E6F" w:rsidDel="00FC57BA">
          <w:rPr>
            <w:szCs w:val="22"/>
            <w:lang w:val="pt-BR"/>
          </w:rPr>
          <w:delText xml:space="preserve">e da Data de Conversão </w:delText>
        </w:r>
        <w:r w:rsidR="002F0F56" w:rsidRPr="00AB1E6F" w:rsidDel="00FC57BA">
          <w:rPr>
            <w:szCs w:val="22"/>
            <w:lang w:val="pt-BR"/>
          </w:rPr>
          <w:delText>das Debêntures Série I e/ou Primeira Conversão das Debêntures Série II</w:delText>
        </w:r>
        <w:r w:rsidR="009D7F98" w:rsidRPr="00AB1E6F" w:rsidDel="00FC57BA">
          <w:rPr>
            <w:szCs w:val="22"/>
            <w:lang w:val="pt-BR"/>
          </w:rPr>
          <w:delText xml:space="preserve"> </w:delText>
        </w:r>
        <w:r w:rsidR="00C44CC9" w:rsidRPr="00AB1E6F" w:rsidDel="00FC57BA">
          <w:rPr>
            <w:szCs w:val="22"/>
            <w:lang w:val="pt-BR"/>
          </w:rPr>
          <w:delText>e/</w:delText>
        </w:r>
        <w:r w:rsidR="003C46D7" w:rsidRPr="00AB1E6F" w:rsidDel="00FC57BA">
          <w:rPr>
            <w:szCs w:val="22"/>
            <w:lang w:val="pt-BR"/>
          </w:rPr>
          <w:delText xml:space="preserve">ou </w:delText>
        </w:r>
        <w:r w:rsidR="00C44CC9" w:rsidRPr="00AB1E6F" w:rsidDel="00FC57BA">
          <w:rPr>
            <w:szCs w:val="22"/>
            <w:lang w:val="pt-BR"/>
          </w:rPr>
          <w:delText xml:space="preserve">a </w:delText>
        </w:r>
        <w:r w:rsidR="003F5054" w:rsidRPr="00AB1E6F" w:rsidDel="00FC57BA">
          <w:rPr>
            <w:szCs w:val="22"/>
            <w:lang w:val="pt-BR"/>
          </w:rPr>
          <w:delText>Primeira Conversão</w:delText>
        </w:r>
        <w:r w:rsidR="002F0F56" w:rsidRPr="00AB1E6F" w:rsidDel="00FC57BA">
          <w:rPr>
            <w:szCs w:val="22"/>
            <w:lang w:val="pt-BR"/>
          </w:rPr>
          <w:delText xml:space="preserve"> das Debêntures Série I e/ou Primeira Conversão das Debêntures Série II</w:delText>
        </w:r>
        <w:r w:rsidR="009D7F98" w:rsidRPr="00AB1E6F" w:rsidDel="00FC57BA">
          <w:rPr>
            <w:szCs w:val="22"/>
            <w:lang w:val="pt-BR"/>
          </w:rPr>
          <w:delText>,</w:delText>
        </w:r>
        <w:r w:rsidR="003F5054" w:rsidRPr="00AB1E6F" w:rsidDel="00FC57BA">
          <w:rPr>
            <w:szCs w:val="22"/>
            <w:lang w:val="pt-BR"/>
          </w:rPr>
          <w:delText xml:space="preserve"> da Segunda Conversão</w:delText>
        </w:r>
        <w:r w:rsidR="009D7F98" w:rsidRPr="00AB1E6F" w:rsidDel="00FC57BA">
          <w:rPr>
            <w:szCs w:val="22"/>
            <w:lang w:val="pt-BR"/>
          </w:rPr>
          <w:delText xml:space="preserve"> </w:delText>
        </w:r>
        <w:r w:rsidR="002F0F56" w:rsidRPr="00AB1E6F" w:rsidDel="00FC57BA">
          <w:rPr>
            <w:szCs w:val="22"/>
            <w:lang w:val="pt-BR"/>
          </w:rPr>
          <w:delText xml:space="preserve">das Debêntures Série I e/ou Primeira Conversão das Debêntures Série II </w:delText>
        </w:r>
        <w:r w:rsidR="009D7F98" w:rsidRPr="00AB1E6F" w:rsidDel="00FC57BA">
          <w:rPr>
            <w:szCs w:val="22"/>
            <w:lang w:val="pt-BR"/>
          </w:rPr>
          <w:delText>e da Data de Obrigatória</w:delText>
        </w:r>
        <w:r w:rsidR="002F0F56" w:rsidRPr="00AB1E6F" w:rsidDel="00FC57BA">
          <w:rPr>
            <w:szCs w:val="22"/>
            <w:lang w:val="pt-BR"/>
          </w:rPr>
          <w:delText xml:space="preserve"> das Debêntures Série I e/ou Primeira Conversão das Debêntures Série II</w:delText>
        </w:r>
        <w:r w:rsidR="00C44CC9" w:rsidRPr="00AB1E6F" w:rsidDel="00FC57BA">
          <w:rPr>
            <w:szCs w:val="22"/>
            <w:lang w:val="pt-BR"/>
          </w:rPr>
          <w:delText>, conforme aplicável</w:delText>
        </w:r>
      </w:del>
      <w:r w:rsidR="00C44CC9" w:rsidRPr="00AB1E6F">
        <w:rPr>
          <w:szCs w:val="22"/>
          <w:lang w:val="pt-BR"/>
        </w:rPr>
        <w:t xml:space="preserve">,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w:t>
      </w:r>
      <w:proofErr w:type="spellStart"/>
      <w:r w:rsidR="00071414" w:rsidRPr="00AB1E6F">
        <w:rPr>
          <w:szCs w:val="22"/>
          <w:lang w:val="pt-BR"/>
        </w:rPr>
        <w:t>pré-aprovação</w:t>
      </w:r>
      <w:proofErr w:type="spellEnd"/>
      <w:r w:rsidR="00071414" w:rsidRPr="00AB1E6F">
        <w:rPr>
          <w:szCs w:val="22"/>
          <w:lang w:val="pt-BR"/>
        </w:rPr>
        <w:t xml:space="preserve"> de aumento de capital social constante da Aprovação da Emissora, </w:t>
      </w:r>
      <w:r w:rsidR="00ED37AD" w:rsidRPr="00AB1E6F">
        <w:rPr>
          <w:szCs w:val="22"/>
          <w:lang w:val="pt-BR"/>
        </w:rPr>
        <w:t xml:space="preserve">nos termos do artigo 6º do estatuto social da Emissora, observado que a referida ata deverá ser arquivada na JUCESP no prazo de até 30 (trinta) dias da data de sua realização, nos termos do disposto no inciso III e no parágrafo primeiro </w:t>
      </w:r>
      <w:r w:rsidR="00ED37AD" w:rsidRPr="00AB1E6F">
        <w:rPr>
          <w:szCs w:val="22"/>
          <w:lang w:val="pt-BR"/>
        </w:rPr>
        <w:lastRenderedPageBreak/>
        <w:t>do artigo 166 da Lei das Sociedades por Ações</w:t>
      </w:r>
      <w:r w:rsidRPr="00AB1E6F">
        <w:rPr>
          <w:szCs w:val="22"/>
          <w:lang w:val="pt-BR"/>
        </w:rPr>
        <w:t>, e (</w:t>
      </w:r>
      <w:proofErr w:type="spellStart"/>
      <w:r w:rsidRPr="00AB1E6F">
        <w:rPr>
          <w:szCs w:val="22"/>
          <w:lang w:val="pt-BR"/>
        </w:rPr>
        <w:t>ii</w:t>
      </w:r>
      <w:proofErr w:type="spellEnd"/>
      <w:r w:rsidRPr="00AB1E6F">
        <w:rPr>
          <w:szCs w:val="22"/>
          <w:lang w:val="pt-BR"/>
        </w:rPr>
        <w:t>)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w:t>
      </w:r>
      <w:proofErr w:type="gramStart"/>
      <w:r w:rsidR="00E30A42" w:rsidRPr="00AB1E6F">
        <w:rPr>
          <w:szCs w:val="22"/>
          <w:lang w:val="pt-BR"/>
        </w:rPr>
        <w:t>Debêntures ,</w:t>
      </w:r>
      <w:proofErr w:type="gramEnd"/>
      <w:r w:rsidR="00E30A42" w:rsidRPr="00AB1E6F">
        <w:rPr>
          <w:szCs w:val="22"/>
          <w:lang w:val="pt-BR"/>
        </w:rPr>
        <w:t xml:space="preserve">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549" w:name="_Toc51058688"/>
      <w:bookmarkStart w:id="3550" w:name="_Toc51058689"/>
      <w:bookmarkStart w:id="3551" w:name="_Toc51058690"/>
      <w:bookmarkStart w:id="3552" w:name="_Toc51079680"/>
      <w:bookmarkEnd w:id="3549"/>
      <w:bookmarkEnd w:id="3550"/>
      <w:bookmarkEnd w:id="3551"/>
      <w:r w:rsidRPr="00AB1E6F">
        <w:rPr>
          <w:sz w:val="22"/>
          <w:szCs w:val="22"/>
          <w:lang w:val="pt-BR"/>
        </w:rPr>
        <w:t>Direito de Preferência e Direito de Prioridade</w:t>
      </w:r>
      <w:bookmarkEnd w:id="3544"/>
      <w:bookmarkEnd w:id="3552"/>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553" w:name="_bookmark43"/>
      <w:bookmarkEnd w:id="3553"/>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proofErr w:type="spellStart"/>
      <w:r w:rsidRPr="00AB1E6F">
        <w:rPr>
          <w:rFonts w:cs="Arial"/>
          <w:bCs/>
          <w:sz w:val="22"/>
          <w:szCs w:val="22"/>
          <w:lang w:val="pt-BR"/>
        </w:rPr>
        <w:t>Lock-Up</w:t>
      </w:r>
      <w:proofErr w:type="spellEnd"/>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 xml:space="preserve">Período de </w:t>
      </w:r>
      <w:proofErr w:type="spellStart"/>
      <w:r w:rsidRPr="00AB1E6F">
        <w:rPr>
          <w:rFonts w:cs="Arial"/>
          <w:bCs/>
          <w:sz w:val="22"/>
          <w:szCs w:val="22"/>
          <w:lang w:val="pt-BR"/>
        </w:rPr>
        <w:t>Lock-Up</w:t>
      </w:r>
      <w:proofErr w:type="spellEnd"/>
      <w:r w:rsidRPr="00AB1E6F">
        <w:rPr>
          <w:rFonts w:cs="Arial"/>
          <w:bCs/>
          <w:sz w:val="22"/>
          <w:szCs w:val="22"/>
          <w:u w:val="none"/>
          <w:lang w:val="pt-BR"/>
        </w:rPr>
        <w:t>”)</w:t>
      </w:r>
      <w:r w:rsidR="00C04B48" w:rsidRPr="00AB1E6F">
        <w:rPr>
          <w:rFonts w:cs="Arial"/>
          <w:bCs/>
          <w:sz w:val="22"/>
          <w:szCs w:val="22"/>
          <w:u w:val="none"/>
          <w:lang w:val="pt-BR"/>
        </w:rPr>
        <w:t xml:space="preserve">. Durante o Período de </w:t>
      </w:r>
      <w:proofErr w:type="spellStart"/>
      <w:r w:rsidR="00C04B48" w:rsidRPr="00AB1E6F">
        <w:rPr>
          <w:rFonts w:cs="Arial"/>
          <w:bCs/>
          <w:sz w:val="22"/>
          <w:szCs w:val="22"/>
          <w:u w:val="none"/>
          <w:lang w:val="pt-BR"/>
        </w:rPr>
        <w:t>Lock-up</w:t>
      </w:r>
      <w:proofErr w:type="spellEnd"/>
      <w:r w:rsidR="00C04B48" w:rsidRPr="00AB1E6F">
        <w:rPr>
          <w:rFonts w:cs="Arial"/>
          <w:bCs/>
          <w:sz w:val="22"/>
          <w:szCs w:val="22"/>
          <w:u w:val="none"/>
          <w:lang w:val="pt-BR"/>
        </w:rPr>
        <w:t xml:space="preserve">, todas as Ações Decorrentes da Conversão serão mantidas em carteira bloqueada pela B3 e/ou pelo </w:t>
      </w:r>
      <w:proofErr w:type="spellStart"/>
      <w:r w:rsidR="00C04B48" w:rsidRPr="00AB1E6F">
        <w:rPr>
          <w:rFonts w:cs="Arial"/>
          <w:bCs/>
          <w:sz w:val="22"/>
          <w:szCs w:val="22"/>
          <w:u w:val="none"/>
          <w:lang w:val="pt-BR"/>
        </w:rPr>
        <w:t>Escriturador</w:t>
      </w:r>
      <w:proofErr w:type="spellEnd"/>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w:t>
      </w:r>
      <w:proofErr w:type="spellStart"/>
      <w:r w:rsidRPr="00AB1E6F">
        <w:rPr>
          <w:rFonts w:cs="Arial"/>
          <w:bCs/>
          <w:sz w:val="22"/>
          <w:szCs w:val="22"/>
          <w:u w:val="none"/>
          <w:lang w:val="pt-BR"/>
        </w:rPr>
        <w:t>tag-along</w:t>
      </w:r>
      <w:proofErr w:type="spellEnd"/>
      <w:r w:rsidRPr="00AB1E6F">
        <w:rPr>
          <w:rFonts w:cs="Arial"/>
          <w:bCs/>
          <w:sz w:val="22"/>
          <w:szCs w:val="22"/>
          <w:u w:val="none"/>
          <w:lang w:val="pt-BR"/>
        </w:rPr>
        <w:t xml:space="preserve">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554" w:name="_Toc51058692"/>
      <w:bookmarkStart w:id="3555" w:name="_Toc51058693"/>
      <w:bookmarkStart w:id="3556" w:name="_Toc51058694"/>
      <w:bookmarkStart w:id="3557" w:name="_Toc51058695"/>
      <w:bookmarkStart w:id="3558" w:name="_Toc51058697"/>
      <w:bookmarkStart w:id="3559" w:name="_Toc51058698"/>
      <w:bookmarkStart w:id="3560" w:name="_Toc51058699"/>
      <w:bookmarkStart w:id="3561" w:name="_Toc3484936"/>
      <w:bookmarkStart w:id="3562" w:name="_Toc3536674"/>
      <w:bookmarkStart w:id="3563" w:name="_Toc3536875"/>
      <w:bookmarkStart w:id="3564" w:name="_Toc3537074"/>
      <w:bookmarkStart w:id="3565" w:name="_Toc3553420"/>
      <w:bookmarkStart w:id="3566" w:name="_Toc3556326"/>
      <w:bookmarkStart w:id="3567" w:name="_Toc3558077"/>
      <w:bookmarkStart w:id="3568" w:name="_Toc3563699"/>
      <w:bookmarkStart w:id="3569" w:name="_Toc3566813"/>
      <w:bookmarkStart w:id="3570" w:name="_Toc3568533"/>
      <w:bookmarkStart w:id="3571" w:name="_Toc3570067"/>
      <w:bookmarkStart w:id="3572" w:name="_Toc3573539"/>
      <w:bookmarkStart w:id="3573" w:name="_Toc3740147"/>
      <w:bookmarkStart w:id="3574" w:name="_Toc3741045"/>
      <w:bookmarkStart w:id="3575" w:name="_Toc3741244"/>
      <w:bookmarkStart w:id="3576" w:name="_Toc3741443"/>
      <w:bookmarkStart w:id="3577" w:name="_Toc3743674"/>
      <w:bookmarkStart w:id="3578" w:name="_Toc3744756"/>
      <w:bookmarkStart w:id="3579" w:name="_Toc3747039"/>
      <w:bookmarkStart w:id="3580" w:name="_Toc3750839"/>
      <w:bookmarkStart w:id="3581" w:name="_Toc3751659"/>
      <w:bookmarkStart w:id="3582" w:name="_Toc3822395"/>
      <w:bookmarkStart w:id="3583" w:name="_Toc3823189"/>
      <w:bookmarkStart w:id="3584" w:name="_Toc3829401"/>
      <w:bookmarkStart w:id="3585" w:name="_Toc3831629"/>
      <w:bookmarkStart w:id="3586" w:name="_Toc3484937"/>
      <w:bookmarkStart w:id="3587" w:name="_Toc3536675"/>
      <w:bookmarkStart w:id="3588" w:name="_Toc3536876"/>
      <w:bookmarkStart w:id="3589" w:name="_Toc3537075"/>
      <w:bookmarkStart w:id="3590" w:name="_Toc3553421"/>
      <w:bookmarkStart w:id="3591" w:name="_Toc3556327"/>
      <w:bookmarkStart w:id="3592" w:name="_Toc3558078"/>
      <w:bookmarkStart w:id="3593" w:name="_Toc3563700"/>
      <w:bookmarkStart w:id="3594" w:name="_Toc3566814"/>
      <w:bookmarkStart w:id="3595" w:name="_Toc3568534"/>
      <w:bookmarkStart w:id="3596" w:name="_Toc3570068"/>
      <w:bookmarkStart w:id="3597" w:name="_Toc3573540"/>
      <w:bookmarkStart w:id="3598" w:name="_Toc3740148"/>
      <w:bookmarkStart w:id="3599" w:name="_Toc3741046"/>
      <w:bookmarkStart w:id="3600" w:name="_Toc3741245"/>
      <w:bookmarkStart w:id="3601" w:name="_Toc3741444"/>
      <w:bookmarkStart w:id="3602" w:name="_Toc3743675"/>
      <w:bookmarkStart w:id="3603" w:name="_Toc3744757"/>
      <w:bookmarkStart w:id="3604" w:name="_Toc3747040"/>
      <w:bookmarkStart w:id="3605" w:name="_Toc3750840"/>
      <w:bookmarkStart w:id="3606" w:name="_Toc3751660"/>
      <w:bookmarkStart w:id="3607" w:name="_Toc3822396"/>
      <w:bookmarkStart w:id="3608" w:name="_Toc3823190"/>
      <w:bookmarkStart w:id="3609" w:name="_Toc3829402"/>
      <w:bookmarkStart w:id="3610" w:name="_Toc3831630"/>
      <w:bookmarkStart w:id="3611" w:name="_Toc3484938"/>
      <w:bookmarkStart w:id="3612" w:name="_Toc3536676"/>
      <w:bookmarkStart w:id="3613" w:name="_Toc3536877"/>
      <w:bookmarkStart w:id="3614" w:name="_Toc3537076"/>
      <w:bookmarkStart w:id="3615" w:name="_Toc3553422"/>
      <w:bookmarkStart w:id="3616" w:name="_Toc3556328"/>
      <w:bookmarkStart w:id="3617" w:name="_Toc3558079"/>
      <w:bookmarkStart w:id="3618" w:name="_Toc3563701"/>
      <w:bookmarkStart w:id="3619" w:name="_Toc3566815"/>
      <w:bookmarkStart w:id="3620" w:name="_Toc3568535"/>
      <w:bookmarkStart w:id="3621" w:name="_Toc3570069"/>
      <w:bookmarkStart w:id="3622" w:name="_Toc3573541"/>
      <w:bookmarkStart w:id="3623" w:name="_Toc3740149"/>
      <w:bookmarkStart w:id="3624" w:name="_Toc3741047"/>
      <w:bookmarkStart w:id="3625" w:name="_Toc3741246"/>
      <w:bookmarkStart w:id="3626" w:name="_Toc3741445"/>
      <w:bookmarkStart w:id="3627" w:name="_Toc3743676"/>
      <w:bookmarkStart w:id="3628" w:name="_Toc3744758"/>
      <w:bookmarkStart w:id="3629" w:name="_Toc3747041"/>
      <w:bookmarkStart w:id="3630" w:name="_Toc3750841"/>
      <w:bookmarkStart w:id="3631" w:name="_Toc3751661"/>
      <w:bookmarkStart w:id="3632" w:name="_Toc3822397"/>
      <w:bookmarkStart w:id="3633" w:name="_Toc3823191"/>
      <w:bookmarkStart w:id="3634" w:name="_Toc3829403"/>
      <w:bookmarkStart w:id="3635" w:name="_Toc3831631"/>
      <w:bookmarkStart w:id="3636" w:name="_Toc3484939"/>
      <w:bookmarkStart w:id="3637" w:name="_Toc3536677"/>
      <w:bookmarkStart w:id="3638" w:name="_Toc3536878"/>
      <w:bookmarkStart w:id="3639" w:name="_Toc3537077"/>
      <w:bookmarkStart w:id="3640" w:name="_Toc3553423"/>
      <w:bookmarkStart w:id="3641" w:name="_Toc3556329"/>
      <w:bookmarkStart w:id="3642" w:name="_Toc3558080"/>
      <w:bookmarkStart w:id="3643" w:name="_Toc3563702"/>
      <w:bookmarkStart w:id="3644" w:name="_Toc3566816"/>
      <w:bookmarkStart w:id="3645" w:name="_Toc3568536"/>
      <w:bookmarkStart w:id="3646" w:name="_Toc3570070"/>
      <w:bookmarkStart w:id="3647" w:name="_Toc3573542"/>
      <w:bookmarkStart w:id="3648" w:name="_Toc3740150"/>
      <w:bookmarkStart w:id="3649" w:name="_Toc3741048"/>
      <w:bookmarkStart w:id="3650" w:name="_Toc3741247"/>
      <w:bookmarkStart w:id="3651" w:name="_Toc3741446"/>
      <w:bookmarkStart w:id="3652" w:name="_Toc3743677"/>
      <w:bookmarkStart w:id="3653" w:name="_Toc3744759"/>
      <w:bookmarkStart w:id="3654" w:name="_Toc3747042"/>
      <w:bookmarkStart w:id="3655" w:name="_Toc3750842"/>
      <w:bookmarkStart w:id="3656" w:name="_Toc3751662"/>
      <w:bookmarkStart w:id="3657" w:name="_Toc3822398"/>
      <w:bookmarkStart w:id="3658" w:name="_Toc3823192"/>
      <w:bookmarkStart w:id="3659" w:name="_Toc3829404"/>
      <w:bookmarkStart w:id="3660" w:name="_Toc3831632"/>
      <w:bookmarkStart w:id="3661" w:name="_Toc3484940"/>
      <w:bookmarkStart w:id="3662" w:name="_Toc3536678"/>
      <w:bookmarkStart w:id="3663" w:name="_Toc3536879"/>
      <w:bookmarkStart w:id="3664" w:name="_Toc3537078"/>
      <w:bookmarkStart w:id="3665" w:name="_Toc3553424"/>
      <w:bookmarkStart w:id="3666" w:name="_Toc3556330"/>
      <w:bookmarkStart w:id="3667" w:name="_Toc3558081"/>
      <w:bookmarkStart w:id="3668" w:name="_Toc3563703"/>
      <w:bookmarkStart w:id="3669" w:name="_Toc3566817"/>
      <w:bookmarkStart w:id="3670" w:name="_Toc3568537"/>
      <w:bookmarkStart w:id="3671" w:name="_Toc3570071"/>
      <w:bookmarkStart w:id="3672" w:name="_Toc3573543"/>
      <w:bookmarkStart w:id="3673" w:name="_Toc3740151"/>
      <w:bookmarkStart w:id="3674" w:name="_Toc3741049"/>
      <w:bookmarkStart w:id="3675" w:name="_Toc3741248"/>
      <w:bookmarkStart w:id="3676" w:name="_Toc3741447"/>
      <w:bookmarkStart w:id="3677" w:name="_Toc3743678"/>
      <w:bookmarkStart w:id="3678" w:name="_Toc3744760"/>
      <w:bookmarkStart w:id="3679" w:name="_Toc3747043"/>
      <w:bookmarkStart w:id="3680" w:name="_Toc3750843"/>
      <w:bookmarkStart w:id="3681" w:name="_Toc3751663"/>
      <w:bookmarkStart w:id="3682" w:name="_Toc3822399"/>
      <w:bookmarkStart w:id="3683" w:name="_Toc3823193"/>
      <w:bookmarkStart w:id="3684" w:name="_Toc3829405"/>
      <w:bookmarkStart w:id="3685" w:name="_Toc3831633"/>
      <w:bookmarkStart w:id="3686" w:name="_Toc3484941"/>
      <w:bookmarkStart w:id="3687" w:name="_Toc3536679"/>
      <w:bookmarkStart w:id="3688" w:name="_Toc3536880"/>
      <w:bookmarkStart w:id="3689" w:name="_Toc3537079"/>
      <w:bookmarkStart w:id="3690" w:name="_Toc3553425"/>
      <w:bookmarkStart w:id="3691" w:name="_Toc3556331"/>
      <w:bookmarkStart w:id="3692" w:name="_Toc3558082"/>
      <w:bookmarkStart w:id="3693" w:name="_Toc3563704"/>
      <w:bookmarkStart w:id="3694" w:name="_Toc3566818"/>
      <w:bookmarkStart w:id="3695" w:name="_Toc3568538"/>
      <w:bookmarkStart w:id="3696" w:name="_Toc3570072"/>
      <w:bookmarkStart w:id="3697" w:name="_Toc3573544"/>
      <w:bookmarkStart w:id="3698" w:name="_Toc3740152"/>
      <w:bookmarkStart w:id="3699" w:name="_Toc3741050"/>
      <w:bookmarkStart w:id="3700" w:name="_Toc3741249"/>
      <w:bookmarkStart w:id="3701" w:name="_Toc3741448"/>
      <w:bookmarkStart w:id="3702" w:name="_Toc3743679"/>
      <w:bookmarkStart w:id="3703" w:name="_Toc3744761"/>
      <w:bookmarkStart w:id="3704" w:name="_Toc3747044"/>
      <w:bookmarkStart w:id="3705" w:name="_Toc3750844"/>
      <w:bookmarkStart w:id="3706" w:name="_Toc3751664"/>
      <w:bookmarkStart w:id="3707" w:name="_Toc3822400"/>
      <w:bookmarkStart w:id="3708" w:name="_Toc3823194"/>
      <w:bookmarkStart w:id="3709" w:name="_Toc3829406"/>
      <w:bookmarkStart w:id="3710" w:name="_Toc3831634"/>
      <w:bookmarkStart w:id="3711" w:name="_Toc3484942"/>
      <w:bookmarkStart w:id="3712" w:name="_Toc3536680"/>
      <w:bookmarkStart w:id="3713" w:name="_Toc3536881"/>
      <w:bookmarkStart w:id="3714" w:name="_Toc3537080"/>
      <w:bookmarkStart w:id="3715" w:name="_Toc3553426"/>
      <w:bookmarkStart w:id="3716" w:name="_Toc3556332"/>
      <w:bookmarkStart w:id="3717" w:name="_Toc3558083"/>
      <w:bookmarkStart w:id="3718" w:name="_Toc3563705"/>
      <w:bookmarkStart w:id="3719" w:name="_Toc3566819"/>
      <w:bookmarkStart w:id="3720" w:name="_Toc3568539"/>
      <w:bookmarkStart w:id="3721" w:name="_Toc3570073"/>
      <w:bookmarkStart w:id="3722" w:name="_Toc3573545"/>
      <w:bookmarkStart w:id="3723" w:name="_Toc3740153"/>
      <w:bookmarkStart w:id="3724" w:name="_Toc3741051"/>
      <w:bookmarkStart w:id="3725" w:name="_Toc3741250"/>
      <w:bookmarkStart w:id="3726" w:name="_Toc3741449"/>
      <w:bookmarkStart w:id="3727" w:name="_Toc3743680"/>
      <w:bookmarkStart w:id="3728" w:name="_Toc3744762"/>
      <w:bookmarkStart w:id="3729" w:name="_Toc3747045"/>
      <w:bookmarkStart w:id="3730" w:name="_Toc3750845"/>
      <w:bookmarkStart w:id="3731" w:name="_Toc3751665"/>
      <w:bookmarkStart w:id="3732" w:name="_Toc3822401"/>
      <w:bookmarkStart w:id="3733" w:name="_Toc3823195"/>
      <w:bookmarkStart w:id="3734" w:name="_Toc3829407"/>
      <w:bookmarkStart w:id="3735" w:name="_Toc3831635"/>
      <w:bookmarkStart w:id="3736" w:name="_Toc3484943"/>
      <w:bookmarkStart w:id="3737" w:name="_Toc3536681"/>
      <w:bookmarkStart w:id="3738" w:name="_Toc3536882"/>
      <w:bookmarkStart w:id="3739" w:name="_Toc3537081"/>
      <w:bookmarkStart w:id="3740" w:name="_Toc3553427"/>
      <w:bookmarkStart w:id="3741" w:name="_Toc3556333"/>
      <w:bookmarkStart w:id="3742" w:name="_Toc3558084"/>
      <w:bookmarkStart w:id="3743" w:name="_Toc3563706"/>
      <w:bookmarkStart w:id="3744" w:name="_Toc3566820"/>
      <w:bookmarkStart w:id="3745" w:name="_Toc3568540"/>
      <w:bookmarkStart w:id="3746" w:name="_Toc3570074"/>
      <w:bookmarkStart w:id="3747" w:name="_Toc3573546"/>
      <w:bookmarkStart w:id="3748" w:name="_Toc3740154"/>
      <w:bookmarkStart w:id="3749" w:name="_Toc3741052"/>
      <w:bookmarkStart w:id="3750" w:name="_Toc3741251"/>
      <w:bookmarkStart w:id="3751" w:name="_Toc3741450"/>
      <w:bookmarkStart w:id="3752" w:name="_Toc3743681"/>
      <w:bookmarkStart w:id="3753" w:name="_Toc3744763"/>
      <w:bookmarkStart w:id="3754" w:name="_Toc3747046"/>
      <w:bookmarkStart w:id="3755" w:name="_Toc3750846"/>
      <w:bookmarkStart w:id="3756" w:name="_Toc3751666"/>
      <w:bookmarkStart w:id="3757" w:name="_Toc3822402"/>
      <w:bookmarkStart w:id="3758" w:name="_Toc3823196"/>
      <w:bookmarkStart w:id="3759" w:name="_Toc3829408"/>
      <w:bookmarkStart w:id="3760" w:name="_Toc3831636"/>
      <w:bookmarkStart w:id="3761" w:name="_Toc3484944"/>
      <w:bookmarkStart w:id="3762" w:name="_Toc3536682"/>
      <w:bookmarkStart w:id="3763" w:name="_Toc3536883"/>
      <w:bookmarkStart w:id="3764" w:name="_Toc3537082"/>
      <w:bookmarkStart w:id="3765" w:name="_Toc3553428"/>
      <w:bookmarkStart w:id="3766" w:name="_Toc3556334"/>
      <w:bookmarkStart w:id="3767" w:name="_Toc3558085"/>
      <w:bookmarkStart w:id="3768" w:name="_Toc3563707"/>
      <w:bookmarkStart w:id="3769" w:name="_Toc3566821"/>
      <w:bookmarkStart w:id="3770" w:name="_Toc3568541"/>
      <w:bookmarkStart w:id="3771" w:name="_Toc3570075"/>
      <w:bookmarkStart w:id="3772" w:name="_Toc3573547"/>
      <w:bookmarkStart w:id="3773" w:name="_Toc3740155"/>
      <w:bookmarkStart w:id="3774" w:name="_Toc3741053"/>
      <w:bookmarkStart w:id="3775" w:name="_Toc3741252"/>
      <w:bookmarkStart w:id="3776" w:name="_Toc3741451"/>
      <w:bookmarkStart w:id="3777" w:name="_Toc3743682"/>
      <w:bookmarkStart w:id="3778" w:name="_Toc3744764"/>
      <w:bookmarkStart w:id="3779" w:name="_Toc3747047"/>
      <w:bookmarkStart w:id="3780" w:name="_Toc3750847"/>
      <w:bookmarkStart w:id="3781" w:name="_Toc3751667"/>
      <w:bookmarkStart w:id="3782" w:name="_Toc3822403"/>
      <w:bookmarkStart w:id="3783" w:name="_Toc3823197"/>
      <w:bookmarkStart w:id="3784" w:name="_Toc3829409"/>
      <w:bookmarkStart w:id="3785" w:name="_Toc3831637"/>
      <w:bookmarkStart w:id="3786" w:name="_Toc3484945"/>
      <w:bookmarkStart w:id="3787" w:name="_Toc3536683"/>
      <w:bookmarkStart w:id="3788" w:name="_Toc3536884"/>
      <w:bookmarkStart w:id="3789" w:name="_Toc3537083"/>
      <w:bookmarkStart w:id="3790" w:name="_Toc3553429"/>
      <w:bookmarkStart w:id="3791" w:name="_Toc3556335"/>
      <w:bookmarkStart w:id="3792" w:name="_Toc3558086"/>
      <w:bookmarkStart w:id="3793" w:name="_Toc3563708"/>
      <w:bookmarkStart w:id="3794" w:name="_Toc3566822"/>
      <w:bookmarkStart w:id="3795" w:name="_Toc3568542"/>
      <w:bookmarkStart w:id="3796" w:name="_Toc3570076"/>
      <w:bookmarkStart w:id="3797" w:name="_Toc3573548"/>
      <w:bookmarkStart w:id="3798" w:name="_Toc3740156"/>
      <w:bookmarkStart w:id="3799" w:name="_Toc3741054"/>
      <w:bookmarkStart w:id="3800" w:name="_Toc3741253"/>
      <w:bookmarkStart w:id="3801" w:name="_Toc3741452"/>
      <w:bookmarkStart w:id="3802" w:name="_Toc3743683"/>
      <w:bookmarkStart w:id="3803" w:name="_Toc3744765"/>
      <w:bookmarkStart w:id="3804" w:name="_Toc3747048"/>
      <w:bookmarkStart w:id="3805" w:name="_Toc3750848"/>
      <w:bookmarkStart w:id="3806" w:name="_Toc3751668"/>
      <w:bookmarkStart w:id="3807" w:name="_Toc3822404"/>
      <w:bookmarkStart w:id="3808" w:name="_Toc3823198"/>
      <w:bookmarkStart w:id="3809" w:name="_Toc3829410"/>
      <w:bookmarkStart w:id="3810" w:name="_Toc3831638"/>
      <w:bookmarkStart w:id="3811" w:name="_Toc3484946"/>
      <w:bookmarkStart w:id="3812" w:name="_Toc3536684"/>
      <w:bookmarkStart w:id="3813" w:name="_Toc3536885"/>
      <w:bookmarkStart w:id="3814" w:name="_Toc3537084"/>
      <w:bookmarkStart w:id="3815" w:name="_Toc3553430"/>
      <w:bookmarkStart w:id="3816" w:name="_Toc3556336"/>
      <w:bookmarkStart w:id="3817" w:name="_Toc3558087"/>
      <w:bookmarkStart w:id="3818" w:name="_Toc3563709"/>
      <w:bookmarkStart w:id="3819" w:name="_Toc3566823"/>
      <w:bookmarkStart w:id="3820" w:name="_Toc3568543"/>
      <w:bookmarkStart w:id="3821" w:name="_Toc3570077"/>
      <w:bookmarkStart w:id="3822" w:name="_Toc3573549"/>
      <w:bookmarkStart w:id="3823" w:name="_Toc3740157"/>
      <w:bookmarkStart w:id="3824" w:name="_Toc3741055"/>
      <w:bookmarkStart w:id="3825" w:name="_Toc3741254"/>
      <w:bookmarkStart w:id="3826" w:name="_Toc3741453"/>
      <w:bookmarkStart w:id="3827" w:name="_Toc3743684"/>
      <w:bookmarkStart w:id="3828" w:name="_Toc3744766"/>
      <w:bookmarkStart w:id="3829" w:name="_Toc3747049"/>
      <w:bookmarkStart w:id="3830" w:name="_Toc3750849"/>
      <w:bookmarkStart w:id="3831" w:name="_Toc3751669"/>
      <w:bookmarkStart w:id="3832" w:name="_Toc3822405"/>
      <w:bookmarkStart w:id="3833" w:name="_Toc3823199"/>
      <w:bookmarkStart w:id="3834" w:name="_Toc3829411"/>
      <w:bookmarkStart w:id="3835" w:name="_Toc3831639"/>
      <w:bookmarkStart w:id="3836" w:name="_Toc3484947"/>
      <w:bookmarkStart w:id="3837" w:name="_Toc3536685"/>
      <w:bookmarkStart w:id="3838" w:name="_Toc3536886"/>
      <w:bookmarkStart w:id="3839" w:name="_Toc3537085"/>
      <w:bookmarkStart w:id="3840" w:name="_Toc3553431"/>
      <w:bookmarkStart w:id="3841" w:name="_Toc3556337"/>
      <w:bookmarkStart w:id="3842" w:name="_Toc3558088"/>
      <w:bookmarkStart w:id="3843" w:name="_Toc3563710"/>
      <w:bookmarkStart w:id="3844" w:name="_Toc3566824"/>
      <w:bookmarkStart w:id="3845" w:name="_Toc3568544"/>
      <w:bookmarkStart w:id="3846" w:name="_Toc3570078"/>
      <w:bookmarkStart w:id="3847" w:name="_Toc3573550"/>
      <w:bookmarkStart w:id="3848" w:name="_Toc3740158"/>
      <w:bookmarkStart w:id="3849" w:name="_Toc3741056"/>
      <w:bookmarkStart w:id="3850" w:name="_Toc3741255"/>
      <w:bookmarkStart w:id="3851" w:name="_Toc3741454"/>
      <w:bookmarkStart w:id="3852" w:name="_Toc3743685"/>
      <w:bookmarkStart w:id="3853" w:name="_Toc3744767"/>
      <w:bookmarkStart w:id="3854" w:name="_Toc3747050"/>
      <w:bookmarkStart w:id="3855" w:name="_Toc3750850"/>
      <w:bookmarkStart w:id="3856" w:name="_Toc3751670"/>
      <w:bookmarkStart w:id="3857" w:name="_Toc3822406"/>
      <w:bookmarkStart w:id="3858" w:name="_Toc3823200"/>
      <w:bookmarkStart w:id="3859" w:name="_Toc3829412"/>
      <w:bookmarkStart w:id="3860" w:name="_Toc3831640"/>
      <w:bookmarkStart w:id="3861" w:name="_Toc3484948"/>
      <w:bookmarkStart w:id="3862" w:name="_Toc3536686"/>
      <w:bookmarkStart w:id="3863" w:name="_Toc3536887"/>
      <w:bookmarkStart w:id="3864" w:name="_Toc3537086"/>
      <w:bookmarkStart w:id="3865" w:name="_Toc3553432"/>
      <w:bookmarkStart w:id="3866" w:name="_Toc3556338"/>
      <w:bookmarkStart w:id="3867" w:name="_Toc3558089"/>
      <w:bookmarkStart w:id="3868" w:name="_Toc3563711"/>
      <w:bookmarkStart w:id="3869" w:name="_Toc3566825"/>
      <w:bookmarkStart w:id="3870" w:name="_Toc3568545"/>
      <w:bookmarkStart w:id="3871" w:name="_Toc3570079"/>
      <w:bookmarkStart w:id="3872" w:name="_Toc3573551"/>
      <w:bookmarkStart w:id="3873" w:name="_Toc3740159"/>
      <w:bookmarkStart w:id="3874" w:name="_Toc3741057"/>
      <w:bookmarkStart w:id="3875" w:name="_Toc3741256"/>
      <w:bookmarkStart w:id="3876" w:name="_Toc3741455"/>
      <w:bookmarkStart w:id="3877" w:name="_Toc3743686"/>
      <w:bookmarkStart w:id="3878" w:name="_Toc3744768"/>
      <w:bookmarkStart w:id="3879" w:name="_Toc3747051"/>
      <w:bookmarkStart w:id="3880" w:name="_Toc3750851"/>
      <w:bookmarkStart w:id="3881" w:name="_Toc3751671"/>
      <w:bookmarkStart w:id="3882" w:name="_Toc3822407"/>
      <w:bookmarkStart w:id="3883" w:name="_Toc3823201"/>
      <w:bookmarkStart w:id="3884" w:name="_Toc3829413"/>
      <w:bookmarkStart w:id="3885" w:name="_Toc3831641"/>
      <w:bookmarkStart w:id="3886" w:name="_Toc3484949"/>
      <w:bookmarkStart w:id="3887" w:name="_Toc3536687"/>
      <w:bookmarkStart w:id="3888" w:name="_Toc3536888"/>
      <w:bookmarkStart w:id="3889" w:name="_Toc3537087"/>
      <w:bookmarkStart w:id="3890" w:name="_Toc3553433"/>
      <w:bookmarkStart w:id="3891" w:name="_Toc3556339"/>
      <w:bookmarkStart w:id="3892" w:name="_Toc3558090"/>
      <w:bookmarkStart w:id="3893" w:name="_Toc3563712"/>
      <w:bookmarkStart w:id="3894" w:name="_Toc3566826"/>
      <w:bookmarkStart w:id="3895" w:name="_Toc3568546"/>
      <w:bookmarkStart w:id="3896" w:name="_Toc3570080"/>
      <w:bookmarkStart w:id="3897" w:name="_Toc3573552"/>
      <w:bookmarkStart w:id="3898" w:name="_Toc3740160"/>
      <w:bookmarkStart w:id="3899" w:name="_Toc3741058"/>
      <w:bookmarkStart w:id="3900" w:name="_Toc3741257"/>
      <w:bookmarkStart w:id="3901" w:name="_Toc3741456"/>
      <w:bookmarkStart w:id="3902" w:name="_Toc3743687"/>
      <w:bookmarkStart w:id="3903" w:name="_Toc3744769"/>
      <w:bookmarkStart w:id="3904" w:name="_Toc3747052"/>
      <w:bookmarkStart w:id="3905" w:name="_Toc3750852"/>
      <w:bookmarkStart w:id="3906" w:name="_Toc3751672"/>
      <w:bookmarkStart w:id="3907" w:name="_Toc3822408"/>
      <w:bookmarkStart w:id="3908" w:name="_Toc3823202"/>
      <w:bookmarkStart w:id="3909" w:name="_Toc3829414"/>
      <w:bookmarkStart w:id="3910" w:name="_Toc3831642"/>
      <w:bookmarkStart w:id="3911" w:name="_Toc3484950"/>
      <w:bookmarkStart w:id="3912" w:name="_Toc3536688"/>
      <w:bookmarkStart w:id="3913" w:name="_Toc3536889"/>
      <w:bookmarkStart w:id="3914" w:name="_Toc3537088"/>
      <w:bookmarkStart w:id="3915" w:name="_Toc3553434"/>
      <w:bookmarkStart w:id="3916" w:name="_Toc3556340"/>
      <w:bookmarkStart w:id="3917" w:name="_Toc3558091"/>
      <w:bookmarkStart w:id="3918" w:name="_Toc3563713"/>
      <w:bookmarkStart w:id="3919" w:name="_Toc3566827"/>
      <w:bookmarkStart w:id="3920" w:name="_Toc3568547"/>
      <w:bookmarkStart w:id="3921" w:name="_Toc3570081"/>
      <w:bookmarkStart w:id="3922" w:name="_Toc3573553"/>
      <w:bookmarkStart w:id="3923" w:name="_Toc3740161"/>
      <w:bookmarkStart w:id="3924" w:name="_Toc3741059"/>
      <w:bookmarkStart w:id="3925" w:name="_Toc3741258"/>
      <w:bookmarkStart w:id="3926" w:name="_Toc3741457"/>
      <w:bookmarkStart w:id="3927" w:name="_Toc3743688"/>
      <w:bookmarkStart w:id="3928" w:name="_Toc3744770"/>
      <w:bookmarkStart w:id="3929" w:name="_Toc3747053"/>
      <w:bookmarkStart w:id="3930" w:name="_Toc3750853"/>
      <w:bookmarkStart w:id="3931" w:name="_Toc3751673"/>
      <w:bookmarkStart w:id="3932" w:name="_Toc3822409"/>
      <w:bookmarkStart w:id="3933" w:name="_Toc3823203"/>
      <w:bookmarkStart w:id="3934" w:name="_Toc3829415"/>
      <w:bookmarkStart w:id="3935" w:name="_Toc3831643"/>
      <w:bookmarkStart w:id="3936" w:name="_Toc3484951"/>
      <w:bookmarkStart w:id="3937" w:name="_Toc3536689"/>
      <w:bookmarkStart w:id="3938" w:name="_Toc3536890"/>
      <w:bookmarkStart w:id="3939" w:name="_Toc3537089"/>
      <w:bookmarkStart w:id="3940" w:name="_Toc3553435"/>
      <w:bookmarkStart w:id="3941" w:name="_Toc3556341"/>
      <w:bookmarkStart w:id="3942" w:name="_Toc3558092"/>
      <w:bookmarkStart w:id="3943" w:name="_Toc3563714"/>
      <w:bookmarkStart w:id="3944" w:name="_Toc3566828"/>
      <w:bookmarkStart w:id="3945" w:name="_Toc3568548"/>
      <w:bookmarkStart w:id="3946" w:name="_Toc3570082"/>
      <w:bookmarkStart w:id="3947" w:name="_Toc3573554"/>
      <w:bookmarkStart w:id="3948" w:name="_Toc3740162"/>
      <w:bookmarkStart w:id="3949" w:name="_Toc3741060"/>
      <w:bookmarkStart w:id="3950" w:name="_Toc3741259"/>
      <w:bookmarkStart w:id="3951" w:name="_Toc3741458"/>
      <w:bookmarkStart w:id="3952" w:name="_Toc3743689"/>
      <w:bookmarkStart w:id="3953" w:name="_Toc3744771"/>
      <w:bookmarkStart w:id="3954" w:name="_Toc3747054"/>
      <w:bookmarkStart w:id="3955" w:name="_Toc3750854"/>
      <w:bookmarkStart w:id="3956" w:name="_Toc3751674"/>
      <w:bookmarkStart w:id="3957" w:name="_Toc3822410"/>
      <w:bookmarkStart w:id="3958" w:name="_Toc3823204"/>
      <w:bookmarkStart w:id="3959" w:name="_Toc3829416"/>
      <w:bookmarkStart w:id="3960" w:name="_Toc3831644"/>
      <w:bookmarkStart w:id="3961" w:name="_Toc3484952"/>
      <w:bookmarkStart w:id="3962" w:name="_Toc3536690"/>
      <w:bookmarkStart w:id="3963" w:name="_Toc3536891"/>
      <w:bookmarkStart w:id="3964" w:name="_Toc3537090"/>
      <w:bookmarkStart w:id="3965" w:name="_Toc3553436"/>
      <w:bookmarkStart w:id="3966" w:name="_Toc3556342"/>
      <w:bookmarkStart w:id="3967" w:name="_Toc3558093"/>
      <w:bookmarkStart w:id="3968" w:name="_Toc3563715"/>
      <w:bookmarkStart w:id="3969" w:name="_Toc3566829"/>
      <w:bookmarkStart w:id="3970" w:name="_Toc3568549"/>
      <w:bookmarkStart w:id="3971" w:name="_Toc3570083"/>
      <w:bookmarkStart w:id="3972" w:name="_Toc3573555"/>
      <w:bookmarkStart w:id="3973" w:name="_Toc3740163"/>
      <w:bookmarkStart w:id="3974" w:name="_Toc3741061"/>
      <w:bookmarkStart w:id="3975" w:name="_Toc3741260"/>
      <w:bookmarkStart w:id="3976" w:name="_Toc3741459"/>
      <w:bookmarkStart w:id="3977" w:name="_Toc3743690"/>
      <w:bookmarkStart w:id="3978" w:name="_Toc3744772"/>
      <w:bookmarkStart w:id="3979" w:name="_Toc3747055"/>
      <w:bookmarkStart w:id="3980" w:name="_Toc3750855"/>
      <w:bookmarkStart w:id="3981" w:name="_Toc3751675"/>
      <w:bookmarkStart w:id="3982" w:name="_Toc3822411"/>
      <w:bookmarkStart w:id="3983" w:name="_Toc3823205"/>
      <w:bookmarkStart w:id="3984" w:name="_Toc3829417"/>
      <w:bookmarkStart w:id="3985" w:name="_Toc3831645"/>
      <w:bookmarkStart w:id="3986" w:name="_Toc3484953"/>
      <w:bookmarkStart w:id="3987" w:name="_Toc3536691"/>
      <w:bookmarkStart w:id="3988" w:name="_Toc3536892"/>
      <w:bookmarkStart w:id="3989" w:name="_Toc3537091"/>
      <w:bookmarkStart w:id="3990" w:name="_Toc3553437"/>
      <w:bookmarkStart w:id="3991" w:name="_Toc3556343"/>
      <w:bookmarkStart w:id="3992" w:name="_Toc3558094"/>
      <w:bookmarkStart w:id="3993" w:name="_Toc3563716"/>
      <w:bookmarkStart w:id="3994" w:name="_Toc3566830"/>
      <w:bookmarkStart w:id="3995" w:name="_Toc3568550"/>
      <w:bookmarkStart w:id="3996" w:name="_Toc3570084"/>
      <w:bookmarkStart w:id="3997" w:name="_Toc3573556"/>
      <w:bookmarkStart w:id="3998" w:name="_Toc3740164"/>
      <w:bookmarkStart w:id="3999" w:name="_Toc3741062"/>
      <w:bookmarkStart w:id="4000" w:name="_Toc3741261"/>
      <w:bookmarkStart w:id="4001" w:name="_Toc3741460"/>
      <w:bookmarkStart w:id="4002" w:name="_Toc3743691"/>
      <w:bookmarkStart w:id="4003" w:name="_Toc3744773"/>
      <w:bookmarkStart w:id="4004" w:name="_Toc3747056"/>
      <w:bookmarkStart w:id="4005" w:name="_Toc3750856"/>
      <w:bookmarkStart w:id="4006" w:name="_Toc3751676"/>
      <w:bookmarkStart w:id="4007" w:name="_Toc3822412"/>
      <w:bookmarkStart w:id="4008" w:name="_Toc3823206"/>
      <w:bookmarkStart w:id="4009" w:name="_Toc3829418"/>
      <w:bookmarkStart w:id="4010" w:name="_Toc3831646"/>
      <w:bookmarkStart w:id="4011" w:name="_Toc3484954"/>
      <w:bookmarkStart w:id="4012" w:name="_Toc3536692"/>
      <w:bookmarkStart w:id="4013" w:name="_Toc3536893"/>
      <w:bookmarkStart w:id="4014" w:name="_Toc3537092"/>
      <w:bookmarkStart w:id="4015" w:name="_Toc3553438"/>
      <w:bookmarkStart w:id="4016" w:name="_Toc3556344"/>
      <w:bookmarkStart w:id="4017" w:name="_Toc3558095"/>
      <w:bookmarkStart w:id="4018" w:name="_Toc3563717"/>
      <w:bookmarkStart w:id="4019" w:name="_Toc3566831"/>
      <w:bookmarkStart w:id="4020" w:name="_Toc3568551"/>
      <w:bookmarkStart w:id="4021" w:name="_Toc3570085"/>
      <w:bookmarkStart w:id="4022" w:name="_Toc3573557"/>
      <w:bookmarkStart w:id="4023" w:name="_Toc3740165"/>
      <w:bookmarkStart w:id="4024" w:name="_Toc3741063"/>
      <w:bookmarkStart w:id="4025" w:name="_Toc3741262"/>
      <w:bookmarkStart w:id="4026" w:name="_Toc3741461"/>
      <w:bookmarkStart w:id="4027" w:name="_Toc3743692"/>
      <w:bookmarkStart w:id="4028" w:name="_Toc3744774"/>
      <w:bookmarkStart w:id="4029" w:name="_Toc3747057"/>
      <w:bookmarkStart w:id="4030" w:name="_Toc3750857"/>
      <w:bookmarkStart w:id="4031" w:name="_Toc3751677"/>
      <w:bookmarkStart w:id="4032" w:name="_Toc3822413"/>
      <w:bookmarkStart w:id="4033" w:name="_Toc3823207"/>
      <w:bookmarkStart w:id="4034" w:name="_Toc3829419"/>
      <w:bookmarkStart w:id="4035" w:name="_Toc3831647"/>
      <w:bookmarkStart w:id="4036" w:name="_Toc3484955"/>
      <w:bookmarkStart w:id="4037" w:name="_Toc3536693"/>
      <w:bookmarkStart w:id="4038" w:name="_Toc3536894"/>
      <w:bookmarkStart w:id="4039" w:name="_Toc3537093"/>
      <w:bookmarkStart w:id="4040" w:name="_Toc3553439"/>
      <w:bookmarkStart w:id="4041" w:name="_Toc3556345"/>
      <w:bookmarkStart w:id="4042" w:name="_Toc3558096"/>
      <w:bookmarkStart w:id="4043" w:name="_Toc3563718"/>
      <w:bookmarkStart w:id="4044" w:name="_Toc3566832"/>
      <w:bookmarkStart w:id="4045" w:name="_Toc3568552"/>
      <w:bookmarkStart w:id="4046" w:name="_Toc3570086"/>
      <w:bookmarkStart w:id="4047" w:name="_Toc3573558"/>
      <w:bookmarkStart w:id="4048" w:name="_Toc3740166"/>
      <w:bookmarkStart w:id="4049" w:name="_Toc3741064"/>
      <w:bookmarkStart w:id="4050" w:name="_Toc3741263"/>
      <w:bookmarkStart w:id="4051" w:name="_Toc3741462"/>
      <w:bookmarkStart w:id="4052" w:name="_Toc3743693"/>
      <w:bookmarkStart w:id="4053" w:name="_Toc3744775"/>
      <w:bookmarkStart w:id="4054" w:name="_Toc3747058"/>
      <w:bookmarkStart w:id="4055" w:name="_Toc3750858"/>
      <w:bookmarkStart w:id="4056" w:name="_Toc3751678"/>
      <w:bookmarkStart w:id="4057" w:name="_Toc3822414"/>
      <w:bookmarkStart w:id="4058" w:name="_Toc3823208"/>
      <w:bookmarkStart w:id="4059" w:name="_Toc3829420"/>
      <w:bookmarkStart w:id="4060" w:name="_Toc3831648"/>
      <w:bookmarkStart w:id="4061" w:name="_Toc3484956"/>
      <w:bookmarkStart w:id="4062" w:name="_Toc3536694"/>
      <w:bookmarkStart w:id="4063" w:name="_Toc3536895"/>
      <w:bookmarkStart w:id="4064" w:name="_Toc3537094"/>
      <w:bookmarkStart w:id="4065" w:name="_Toc3553440"/>
      <w:bookmarkStart w:id="4066" w:name="_Toc3556346"/>
      <w:bookmarkStart w:id="4067" w:name="_Toc3558097"/>
      <w:bookmarkStart w:id="4068" w:name="_Toc3563719"/>
      <w:bookmarkStart w:id="4069" w:name="_Toc3566833"/>
      <w:bookmarkStart w:id="4070" w:name="_Toc3568553"/>
      <w:bookmarkStart w:id="4071" w:name="_Toc3570087"/>
      <w:bookmarkStart w:id="4072" w:name="_Toc3573559"/>
      <w:bookmarkStart w:id="4073" w:name="_Toc3740167"/>
      <w:bookmarkStart w:id="4074" w:name="_Toc3741065"/>
      <w:bookmarkStart w:id="4075" w:name="_Toc3741264"/>
      <w:bookmarkStart w:id="4076" w:name="_Toc3741463"/>
      <w:bookmarkStart w:id="4077" w:name="_Toc3743694"/>
      <w:bookmarkStart w:id="4078" w:name="_Toc3744776"/>
      <w:bookmarkStart w:id="4079" w:name="_Toc3747059"/>
      <w:bookmarkStart w:id="4080" w:name="_Toc3750859"/>
      <w:bookmarkStart w:id="4081" w:name="_Toc3751679"/>
      <w:bookmarkStart w:id="4082" w:name="_Toc3822415"/>
      <w:bookmarkStart w:id="4083" w:name="_Toc3823209"/>
      <w:bookmarkStart w:id="4084" w:name="_Toc3829421"/>
      <w:bookmarkStart w:id="4085" w:name="_Toc3831649"/>
      <w:bookmarkStart w:id="4086" w:name="_Toc3484957"/>
      <w:bookmarkStart w:id="4087" w:name="_Toc3536695"/>
      <w:bookmarkStart w:id="4088" w:name="_Toc3536896"/>
      <w:bookmarkStart w:id="4089" w:name="_Toc3537095"/>
      <w:bookmarkStart w:id="4090" w:name="_Toc3553441"/>
      <w:bookmarkStart w:id="4091" w:name="_Toc3556347"/>
      <w:bookmarkStart w:id="4092" w:name="_Toc3558098"/>
      <w:bookmarkStart w:id="4093" w:name="_Toc3563720"/>
      <w:bookmarkStart w:id="4094" w:name="_Toc3566834"/>
      <w:bookmarkStart w:id="4095" w:name="_Toc3568554"/>
      <w:bookmarkStart w:id="4096" w:name="_Toc3570088"/>
      <w:bookmarkStart w:id="4097" w:name="_Toc3573560"/>
      <w:bookmarkStart w:id="4098" w:name="_Toc3740168"/>
      <w:bookmarkStart w:id="4099" w:name="_Toc3741066"/>
      <w:bookmarkStart w:id="4100" w:name="_Toc3741265"/>
      <w:bookmarkStart w:id="4101" w:name="_Toc3741464"/>
      <w:bookmarkStart w:id="4102" w:name="_Toc3743695"/>
      <w:bookmarkStart w:id="4103" w:name="_Toc3744777"/>
      <w:bookmarkStart w:id="4104" w:name="_Toc3747060"/>
      <w:bookmarkStart w:id="4105" w:name="_Toc3750860"/>
      <w:bookmarkStart w:id="4106" w:name="_Toc3751680"/>
      <w:bookmarkStart w:id="4107" w:name="_Toc3822416"/>
      <w:bookmarkStart w:id="4108" w:name="_Toc3823210"/>
      <w:bookmarkStart w:id="4109" w:name="_Toc3829422"/>
      <w:bookmarkStart w:id="4110" w:name="_Toc3831650"/>
      <w:bookmarkStart w:id="4111" w:name="_Toc3484958"/>
      <w:bookmarkStart w:id="4112" w:name="_Toc3536696"/>
      <w:bookmarkStart w:id="4113" w:name="_Toc3536897"/>
      <w:bookmarkStart w:id="4114" w:name="_Toc3537096"/>
      <w:bookmarkStart w:id="4115" w:name="_Toc3553442"/>
      <w:bookmarkStart w:id="4116" w:name="_Toc3556348"/>
      <w:bookmarkStart w:id="4117" w:name="_Toc3558099"/>
      <w:bookmarkStart w:id="4118" w:name="_Toc3563721"/>
      <w:bookmarkStart w:id="4119" w:name="_Toc3566835"/>
      <w:bookmarkStart w:id="4120" w:name="_Toc3568555"/>
      <w:bookmarkStart w:id="4121" w:name="_Toc3570089"/>
      <w:bookmarkStart w:id="4122" w:name="_Toc3573561"/>
      <w:bookmarkStart w:id="4123" w:name="_Toc3740169"/>
      <w:bookmarkStart w:id="4124" w:name="_Toc3741067"/>
      <w:bookmarkStart w:id="4125" w:name="_Toc3741266"/>
      <w:bookmarkStart w:id="4126" w:name="_Toc3741465"/>
      <w:bookmarkStart w:id="4127" w:name="_Toc3743696"/>
      <w:bookmarkStart w:id="4128" w:name="_Toc3744778"/>
      <w:bookmarkStart w:id="4129" w:name="_Toc3747061"/>
      <w:bookmarkStart w:id="4130" w:name="_Toc3750861"/>
      <w:bookmarkStart w:id="4131" w:name="_Toc3751681"/>
      <w:bookmarkStart w:id="4132" w:name="_Toc3822417"/>
      <w:bookmarkStart w:id="4133" w:name="_Toc3823211"/>
      <w:bookmarkStart w:id="4134" w:name="_Toc3829423"/>
      <w:bookmarkStart w:id="4135" w:name="_Toc3831651"/>
      <w:bookmarkStart w:id="4136" w:name="_Toc3484959"/>
      <w:bookmarkStart w:id="4137" w:name="_Toc3536697"/>
      <w:bookmarkStart w:id="4138" w:name="_Toc3536898"/>
      <w:bookmarkStart w:id="4139" w:name="_Toc3537097"/>
      <w:bookmarkStart w:id="4140" w:name="_Toc3553443"/>
      <w:bookmarkStart w:id="4141" w:name="_Toc3556349"/>
      <w:bookmarkStart w:id="4142" w:name="_Toc3558100"/>
      <w:bookmarkStart w:id="4143" w:name="_Toc3563722"/>
      <w:bookmarkStart w:id="4144" w:name="_Toc3566836"/>
      <w:bookmarkStart w:id="4145" w:name="_Toc3568556"/>
      <w:bookmarkStart w:id="4146" w:name="_Toc3570090"/>
      <w:bookmarkStart w:id="4147" w:name="_Toc3573562"/>
      <w:bookmarkStart w:id="4148" w:name="_Toc3740170"/>
      <w:bookmarkStart w:id="4149" w:name="_Toc3741068"/>
      <w:bookmarkStart w:id="4150" w:name="_Toc3741267"/>
      <w:bookmarkStart w:id="4151" w:name="_Toc3741466"/>
      <w:bookmarkStart w:id="4152" w:name="_Toc3743697"/>
      <w:bookmarkStart w:id="4153" w:name="_Toc3744779"/>
      <w:bookmarkStart w:id="4154" w:name="_Toc3747062"/>
      <w:bookmarkStart w:id="4155" w:name="_Toc3750862"/>
      <w:bookmarkStart w:id="4156" w:name="_Toc3751682"/>
      <w:bookmarkStart w:id="4157" w:name="_Toc3822418"/>
      <w:bookmarkStart w:id="4158" w:name="_Toc3823212"/>
      <w:bookmarkStart w:id="4159" w:name="_Toc3829424"/>
      <w:bookmarkStart w:id="4160" w:name="_Toc3831652"/>
      <w:bookmarkStart w:id="4161" w:name="_Toc3484960"/>
      <w:bookmarkStart w:id="4162" w:name="_Toc3536698"/>
      <w:bookmarkStart w:id="4163" w:name="_Toc3536899"/>
      <w:bookmarkStart w:id="4164" w:name="_Toc3537098"/>
      <w:bookmarkStart w:id="4165" w:name="_Toc3553444"/>
      <w:bookmarkStart w:id="4166" w:name="_Toc3556350"/>
      <w:bookmarkStart w:id="4167" w:name="_Toc3558101"/>
      <w:bookmarkStart w:id="4168" w:name="_Toc3563723"/>
      <w:bookmarkStart w:id="4169" w:name="_Toc3566837"/>
      <w:bookmarkStart w:id="4170" w:name="_Toc3568557"/>
      <w:bookmarkStart w:id="4171" w:name="_Toc3570091"/>
      <w:bookmarkStart w:id="4172" w:name="_Toc3573563"/>
      <w:bookmarkStart w:id="4173" w:name="_Toc3740171"/>
      <w:bookmarkStart w:id="4174" w:name="_Toc3741069"/>
      <w:bookmarkStart w:id="4175" w:name="_Toc3741268"/>
      <w:bookmarkStart w:id="4176" w:name="_Toc3741467"/>
      <w:bookmarkStart w:id="4177" w:name="_Toc3743698"/>
      <w:bookmarkStart w:id="4178" w:name="_Toc3744780"/>
      <w:bookmarkStart w:id="4179" w:name="_Toc3747063"/>
      <w:bookmarkStart w:id="4180" w:name="_Toc3750863"/>
      <w:bookmarkStart w:id="4181" w:name="_Toc3751683"/>
      <w:bookmarkStart w:id="4182" w:name="_Toc3822419"/>
      <w:bookmarkStart w:id="4183" w:name="_Toc3823213"/>
      <w:bookmarkStart w:id="4184" w:name="_Toc3829425"/>
      <w:bookmarkStart w:id="4185" w:name="_Toc3831653"/>
      <w:bookmarkStart w:id="4186" w:name="_Toc3484961"/>
      <w:bookmarkStart w:id="4187" w:name="_Toc3536699"/>
      <w:bookmarkStart w:id="4188" w:name="_Toc3536900"/>
      <w:bookmarkStart w:id="4189" w:name="_Toc3537099"/>
      <w:bookmarkStart w:id="4190" w:name="_Toc3553445"/>
      <w:bookmarkStart w:id="4191" w:name="_Toc3556351"/>
      <w:bookmarkStart w:id="4192" w:name="_Toc3558102"/>
      <w:bookmarkStart w:id="4193" w:name="_Toc3563724"/>
      <w:bookmarkStart w:id="4194" w:name="_Toc3566838"/>
      <w:bookmarkStart w:id="4195" w:name="_Toc3568558"/>
      <w:bookmarkStart w:id="4196" w:name="_Toc3570092"/>
      <w:bookmarkStart w:id="4197" w:name="_Toc3573564"/>
      <w:bookmarkStart w:id="4198" w:name="_Toc3740172"/>
      <w:bookmarkStart w:id="4199" w:name="_Toc3741070"/>
      <w:bookmarkStart w:id="4200" w:name="_Toc3741269"/>
      <w:bookmarkStart w:id="4201" w:name="_Toc3741468"/>
      <w:bookmarkStart w:id="4202" w:name="_Toc3743699"/>
      <w:bookmarkStart w:id="4203" w:name="_Toc3744781"/>
      <w:bookmarkStart w:id="4204" w:name="_Toc3747064"/>
      <w:bookmarkStart w:id="4205" w:name="_Toc3750864"/>
      <w:bookmarkStart w:id="4206" w:name="_Toc3751684"/>
      <w:bookmarkStart w:id="4207" w:name="_Toc3822420"/>
      <w:bookmarkStart w:id="4208" w:name="_Toc3823214"/>
      <w:bookmarkStart w:id="4209" w:name="_Toc3829426"/>
      <w:bookmarkStart w:id="4210" w:name="_Toc3831654"/>
      <w:bookmarkStart w:id="4211" w:name="_Toc3484962"/>
      <w:bookmarkStart w:id="4212" w:name="_Toc3536700"/>
      <w:bookmarkStart w:id="4213" w:name="_Toc3536901"/>
      <w:bookmarkStart w:id="4214" w:name="_Toc3537100"/>
      <w:bookmarkStart w:id="4215" w:name="_Toc3553446"/>
      <w:bookmarkStart w:id="4216" w:name="_Toc3556352"/>
      <w:bookmarkStart w:id="4217" w:name="_Toc3558103"/>
      <w:bookmarkStart w:id="4218" w:name="_Toc3563725"/>
      <w:bookmarkStart w:id="4219" w:name="_Toc3566839"/>
      <w:bookmarkStart w:id="4220" w:name="_Toc3568559"/>
      <w:bookmarkStart w:id="4221" w:name="_Toc3570093"/>
      <w:bookmarkStart w:id="4222" w:name="_Toc3573565"/>
      <w:bookmarkStart w:id="4223" w:name="_Toc3740173"/>
      <w:bookmarkStart w:id="4224" w:name="_Toc3741071"/>
      <w:bookmarkStart w:id="4225" w:name="_Toc3741270"/>
      <w:bookmarkStart w:id="4226" w:name="_Toc3741469"/>
      <w:bookmarkStart w:id="4227" w:name="_Toc3743700"/>
      <w:bookmarkStart w:id="4228" w:name="_Toc3744782"/>
      <w:bookmarkStart w:id="4229" w:name="_Toc3747065"/>
      <w:bookmarkStart w:id="4230" w:name="_Toc3750865"/>
      <w:bookmarkStart w:id="4231" w:name="_Toc3751685"/>
      <w:bookmarkStart w:id="4232" w:name="_Toc3822421"/>
      <w:bookmarkStart w:id="4233" w:name="_Toc3823215"/>
      <w:bookmarkStart w:id="4234" w:name="_Toc3829427"/>
      <w:bookmarkStart w:id="4235" w:name="_Toc3831655"/>
      <w:bookmarkStart w:id="4236" w:name="_Toc3484963"/>
      <w:bookmarkStart w:id="4237" w:name="_Toc3536701"/>
      <w:bookmarkStart w:id="4238" w:name="_Toc3536902"/>
      <w:bookmarkStart w:id="4239" w:name="_Toc3537101"/>
      <w:bookmarkStart w:id="4240" w:name="_Toc3553447"/>
      <w:bookmarkStart w:id="4241" w:name="_Toc3556353"/>
      <w:bookmarkStart w:id="4242" w:name="_Toc3558104"/>
      <w:bookmarkStart w:id="4243" w:name="_Toc3563726"/>
      <w:bookmarkStart w:id="4244" w:name="_Toc3566840"/>
      <w:bookmarkStart w:id="4245" w:name="_Toc3568560"/>
      <w:bookmarkStart w:id="4246" w:name="_Toc3570094"/>
      <w:bookmarkStart w:id="4247" w:name="_Toc3573566"/>
      <w:bookmarkStart w:id="4248" w:name="_Toc3740174"/>
      <w:bookmarkStart w:id="4249" w:name="_Toc3741072"/>
      <w:bookmarkStart w:id="4250" w:name="_Toc3741271"/>
      <w:bookmarkStart w:id="4251" w:name="_Toc3741470"/>
      <w:bookmarkStart w:id="4252" w:name="_Toc3743701"/>
      <w:bookmarkStart w:id="4253" w:name="_Toc3744783"/>
      <w:bookmarkStart w:id="4254" w:name="_Toc3747066"/>
      <w:bookmarkStart w:id="4255" w:name="_Toc3750866"/>
      <w:bookmarkStart w:id="4256" w:name="_Toc3751686"/>
      <w:bookmarkStart w:id="4257" w:name="_Toc3822422"/>
      <w:bookmarkStart w:id="4258" w:name="_Toc3823216"/>
      <w:bookmarkStart w:id="4259" w:name="_Toc3829428"/>
      <w:bookmarkStart w:id="4260" w:name="_Toc3831656"/>
      <w:bookmarkStart w:id="4261" w:name="_Toc3484964"/>
      <w:bookmarkStart w:id="4262" w:name="_Toc3536702"/>
      <w:bookmarkStart w:id="4263" w:name="_Toc3536903"/>
      <w:bookmarkStart w:id="4264" w:name="_Toc3537102"/>
      <w:bookmarkStart w:id="4265" w:name="_Toc3553448"/>
      <w:bookmarkStart w:id="4266" w:name="_Toc3556354"/>
      <w:bookmarkStart w:id="4267" w:name="_Toc3558105"/>
      <w:bookmarkStart w:id="4268" w:name="_Toc3563727"/>
      <w:bookmarkStart w:id="4269" w:name="_Toc3566841"/>
      <w:bookmarkStart w:id="4270" w:name="_Toc3568561"/>
      <w:bookmarkStart w:id="4271" w:name="_Toc3570095"/>
      <w:bookmarkStart w:id="4272" w:name="_Toc3573567"/>
      <w:bookmarkStart w:id="4273" w:name="_Toc3740175"/>
      <w:bookmarkStart w:id="4274" w:name="_Toc3741073"/>
      <w:bookmarkStart w:id="4275" w:name="_Toc3741272"/>
      <w:bookmarkStart w:id="4276" w:name="_Toc3741471"/>
      <w:bookmarkStart w:id="4277" w:name="_Toc3743702"/>
      <w:bookmarkStart w:id="4278" w:name="_Toc3744784"/>
      <w:bookmarkStart w:id="4279" w:name="_Toc3747067"/>
      <w:bookmarkStart w:id="4280" w:name="_Toc3750867"/>
      <w:bookmarkStart w:id="4281" w:name="_Toc3751687"/>
      <w:bookmarkStart w:id="4282" w:name="_Toc3822423"/>
      <w:bookmarkStart w:id="4283" w:name="_Toc3823217"/>
      <w:bookmarkStart w:id="4284" w:name="_Toc3829429"/>
      <w:bookmarkStart w:id="4285" w:name="_Toc3831657"/>
      <w:bookmarkStart w:id="4286" w:name="_Toc3484965"/>
      <w:bookmarkStart w:id="4287" w:name="_Toc3536703"/>
      <w:bookmarkStart w:id="4288" w:name="_Toc3536904"/>
      <w:bookmarkStart w:id="4289" w:name="_Toc3537103"/>
      <w:bookmarkStart w:id="4290" w:name="_Toc3553449"/>
      <w:bookmarkStart w:id="4291" w:name="_Toc3556355"/>
      <w:bookmarkStart w:id="4292" w:name="_Toc3558106"/>
      <w:bookmarkStart w:id="4293" w:name="_Toc3563728"/>
      <w:bookmarkStart w:id="4294" w:name="_Toc3566842"/>
      <w:bookmarkStart w:id="4295" w:name="_Toc3568562"/>
      <w:bookmarkStart w:id="4296" w:name="_Toc3570096"/>
      <w:bookmarkStart w:id="4297" w:name="_Toc3573568"/>
      <w:bookmarkStart w:id="4298" w:name="_Toc3740176"/>
      <w:bookmarkStart w:id="4299" w:name="_Toc3741074"/>
      <w:bookmarkStart w:id="4300" w:name="_Toc3741273"/>
      <w:bookmarkStart w:id="4301" w:name="_Toc3741472"/>
      <w:bookmarkStart w:id="4302" w:name="_Toc3743703"/>
      <w:bookmarkStart w:id="4303" w:name="_Toc3744785"/>
      <w:bookmarkStart w:id="4304" w:name="_Toc3747068"/>
      <w:bookmarkStart w:id="4305" w:name="_Toc3750868"/>
      <w:bookmarkStart w:id="4306" w:name="_Toc3751688"/>
      <w:bookmarkStart w:id="4307" w:name="_Toc3822424"/>
      <w:bookmarkStart w:id="4308" w:name="_Toc3823218"/>
      <w:bookmarkStart w:id="4309" w:name="_Toc3829430"/>
      <w:bookmarkStart w:id="4310" w:name="_Toc3831658"/>
      <w:bookmarkStart w:id="4311" w:name="_Toc3195028"/>
      <w:bookmarkStart w:id="4312" w:name="_Toc3195129"/>
      <w:bookmarkStart w:id="4313" w:name="_Toc3195233"/>
      <w:bookmarkStart w:id="4314" w:name="_Toc3195711"/>
      <w:bookmarkStart w:id="4315" w:name="_Toc3195815"/>
      <w:bookmarkStart w:id="4316" w:name="_Toc3195131"/>
      <w:bookmarkStart w:id="4317" w:name="_Toc3195235"/>
      <w:bookmarkStart w:id="4318" w:name="_Toc3195713"/>
      <w:bookmarkStart w:id="4319" w:name="_Toc3195817"/>
      <w:bookmarkStart w:id="4320" w:name="_Toc3195239"/>
      <w:bookmarkStart w:id="4321" w:name="_Toc3195821"/>
      <w:bookmarkStart w:id="4322" w:name="_Toc3484966"/>
      <w:bookmarkStart w:id="4323" w:name="_Toc3536704"/>
      <w:bookmarkStart w:id="4324" w:name="_Toc3536905"/>
      <w:bookmarkStart w:id="4325" w:name="_Toc3537104"/>
      <w:bookmarkStart w:id="4326" w:name="_Toc3553450"/>
      <w:bookmarkStart w:id="4327" w:name="_Toc3556356"/>
      <w:bookmarkStart w:id="4328" w:name="_Toc3558107"/>
      <w:bookmarkStart w:id="4329" w:name="_Toc3563729"/>
      <w:bookmarkStart w:id="4330" w:name="_Toc3566843"/>
      <w:bookmarkStart w:id="4331" w:name="_Toc3568563"/>
      <w:bookmarkStart w:id="4332" w:name="_Toc3570097"/>
      <w:bookmarkStart w:id="4333" w:name="_Toc3573569"/>
      <w:bookmarkStart w:id="4334" w:name="_Toc3740177"/>
      <w:bookmarkStart w:id="4335" w:name="_Toc3741075"/>
      <w:bookmarkStart w:id="4336" w:name="_Toc3741274"/>
      <w:bookmarkStart w:id="4337" w:name="_Toc3741473"/>
      <w:bookmarkStart w:id="4338" w:name="_Toc3743704"/>
      <w:bookmarkStart w:id="4339" w:name="_Toc3744786"/>
      <w:bookmarkStart w:id="4340" w:name="_Toc3747069"/>
      <w:bookmarkStart w:id="4341" w:name="_Toc3750869"/>
      <w:bookmarkStart w:id="4342" w:name="_Toc3751689"/>
      <w:bookmarkStart w:id="4343" w:name="_Toc3822425"/>
      <w:bookmarkStart w:id="4344" w:name="_Toc3823219"/>
      <w:bookmarkStart w:id="4345" w:name="_Toc3829431"/>
      <w:bookmarkStart w:id="4346" w:name="_Toc3831659"/>
      <w:bookmarkStart w:id="4347" w:name="_Toc3484967"/>
      <w:bookmarkStart w:id="4348" w:name="_Toc3536705"/>
      <w:bookmarkStart w:id="4349" w:name="_Toc3536906"/>
      <w:bookmarkStart w:id="4350" w:name="_Toc3537105"/>
      <w:bookmarkStart w:id="4351" w:name="_Toc3553451"/>
      <w:bookmarkStart w:id="4352" w:name="_Toc3556357"/>
      <w:bookmarkStart w:id="4353" w:name="_Toc3558108"/>
      <w:bookmarkStart w:id="4354" w:name="_Toc3563730"/>
      <w:bookmarkStart w:id="4355" w:name="_Toc3566844"/>
      <w:bookmarkStart w:id="4356" w:name="_Toc3568564"/>
      <w:bookmarkStart w:id="4357" w:name="_Toc3570098"/>
      <w:bookmarkStart w:id="4358" w:name="_Toc3573570"/>
      <w:bookmarkStart w:id="4359" w:name="_Toc3740178"/>
      <w:bookmarkStart w:id="4360" w:name="_Toc3741076"/>
      <w:bookmarkStart w:id="4361" w:name="_Toc3741275"/>
      <w:bookmarkStart w:id="4362" w:name="_Toc3741474"/>
      <w:bookmarkStart w:id="4363" w:name="_Toc3743705"/>
      <w:bookmarkStart w:id="4364" w:name="_Toc3744787"/>
      <w:bookmarkStart w:id="4365" w:name="_Toc3747070"/>
      <w:bookmarkStart w:id="4366" w:name="_Toc3750870"/>
      <w:bookmarkStart w:id="4367" w:name="_Toc3751690"/>
      <w:bookmarkStart w:id="4368" w:name="_Toc3822426"/>
      <w:bookmarkStart w:id="4369" w:name="_Toc3823220"/>
      <w:bookmarkStart w:id="4370" w:name="_Toc3829432"/>
      <w:bookmarkStart w:id="4371" w:name="_Toc3831660"/>
      <w:bookmarkStart w:id="4372" w:name="_Toc3484968"/>
      <w:bookmarkStart w:id="4373" w:name="_Toc3536706"/>
      <w:bookmarkStart w:id="4374" w:name="_Toc3536907"/>
      <w:bookmarkStart w:id="4375" w:name="_Toc3537106"/>
      <w:bookmarkStart w:id="4376" w:name="_Toc3553452"/>
      <w:bookmarkStart w:id="4377" w:name="_Toc3556358"/>
      <w:bookmarkStart w:id="4378" w:name="_Toc3558109"/>
      <w:bookmarkStart w:id="4379" w:name="_Toc3563731"/>
      <w:bookmarkStart w:id="4380" w:name="_Toc3566845"/>
      <w:bookmarkStart w:id="4381" w:name="_Toc3568565"/>
      <w:bookmarkStart w:id="4382" w:name="_Toc3570099"/>
      <w:bookmarkStart w:id="4383" w:name="_Toc3573571"/>
      <w:bookmarkStart w:id="4384" w:name="_Toc3740179"/>
      <w:bookmarkStart w:id="4385" w:name="_Toc3741077"/>
      <w:bookmarkStart w:id="4386" w:name="_Toc3741276"/>
      <w:bookmarkStart w:id="4387" w:name="_Toc3741475"/>
      <w:bookmarkStart w:id="4388" w:name="_Toc3743706"/>
      <w:bookmarkStart w:id="4389" w:name="_Toc3744788"/>
      <w:bookmarkStart w:id="4390" w:name="_Toc3747071"/>
      <w:bookmarkStart w:id="4391" w:name="_Toc3750871"/>
      <w:bookmarkStart w:id="4392" w:name="_Toc3751691"/>
      <w:bookmarkStart w:id="4393" w:name="_Toc3822427"/>
      <w:bookmarkStart w:id="4394" w:name="_Toc3823221"/>
      <w:bookmarkStart w:id="4395" w:name="_Toc3829433"/>
      <w:bookmarkStart w:id="4396" w:name="_Toc3831661"/>
      <w:bookmarkStart w:id="4397" w:name="_Toc3484969"/>
      <w:bookmarkStart w:id="4398" w:name="_Toc3536707"/>
      <w:bookmarkStart w:id="4399" w:name="_Toc3536908"/>
      <w:bookmarkStart w:id="4400" w:name="_Toc3537107"/>
      <w:bookmarkStart w:id="4401" w:name="_Toc3553453"/>
      <w:bookmarkStart w:id="4402" w:name="_Toc3556359"/>
      <w:bookmarkStart w:id="4403" w:name="_Toc3558110"/>
      <w:bookmarkStart w:id="4404" w:name="_Toc3563732"/>
      <w:bookmarkStart w:id="4405" w:name="_Toc3566846"/>
      <w:bookmarkStart w:id="4406" w:name="_Toc3568566"/>
      <w:bookmarkStart w:id="4407" w:name="_Toc3570100"/>
      <w:bookmarkStart w:id="4408" w:name="_Toc3573572"/>
      <w:bookmarkStart w:id="4409" w:name="_Toc3740180"/>
      <w:bookmarkStart w:id="4410" w:name="_Toc3741078"/>
      <w:bookmarkStart w:id="4411" w:name="_Toc3741277"/>
      <w:bookmarkStart w:id="4412" w:name="_Toc3741476"/>
      <w:bookmarkStart w:id="4413" w:name="_Toc3743707"/>
      <w:bookmarkStart w:id="4414" w:name="_Toc3744789"/>
      <w:bookmarkStart w:id="4415" w:name="_Toc3747072"/>
      <w:bookmarkStart w:id="4416" w:name="_Toc3750872"/>
      <w:bookmarkStart w:id="4417" w:name="_Toc3751692"/>
      <w:bookmarkStart w:id="4418" w:name="_Toc3822428"/>
      <w:bookmarkStart w:id="4419" w:name="_Toc3823222"/>
      <w:bookmarkStart w:id="4420" w:name="_Toc3829434"/>
      <w:bookmarkStart w:id="4421" w:name="_Toc3831662"/>
      <w:bookmarkStart w:id="4422" w:name="_Toc3484970"/>
      <w:bookmarkStart w:id="4423" w:name="_Toc3536708"/>
      <w:bookmarkStart w:id="4424" w:name="_Toc3536909"/>
      <w:bookmarkStart w:id="4425" w:name="_Toc3537108"/>
      <w:bookmarkStart w:id="4426" w:name="_Toc3553454"/>
      <w:bookmarkStart w:id="4427" w:name="_Toc3556360"/>
      <w:bookmarkStart w:id="4428" w:name="_Toc3558111"/>
      <w:bookmarkStart w:id="4429" w:name="_Toc3563733"/>
      <w:bookmarkStart w:id="4430" w:name="_Toc3566847"/>
      <w:bookmarkStart w:id="4431" w:name="_Toc3568567"/>
      <w:bookmarkStart w:id="4432" w:name="_Toc3570101"/>
      <w:bookmarkStart w:id="4433" w:name="_Toc3573573"/>
      <w:bookmarkStart w:id="4434" w:name="_Toc3740181"/>
      <w:bookmarkStart w:id="4435" w:name="_Toc3741079"/>
      <w:bookmarkStart w:id="4436" w:name="_Toc3741278"/>
      <w:bookmarkStart w:id="4437" w:name="_Toc3741477"/>
      <w:bookmarkStart w:id="4438" w:name="_Toc3743708"/>
      <w:bookmarkStart w:id="4439" w:name="_Toc3744790"/>
      <w:bookmarkStart w:id="4440" w:name="_Toc3747073"/>
      <w:bookmarkStart w:id="4441" w:name="_Toc3750873"/>
      <w:bookmarkStart w:id="4442" w:name="_Toc3751693"/>
      <w:bookmarkStart w:id="4443" w:name="_Toc3822429"/>
      <w:bookmarkStart w:id="4444" w:name="_Toc3823223"/>
      <w:bookmarkStart w:id="4445" w:name="_Toc3829435"/>
      <w:bookmarkStart w:id="4446" w:name="_Toc3831663"/>
      <w:bookmarkStart w:id="4447" w:name="_Toc3484971"/>
      <w:bookmarkStart w:id="4448" w:name="_Toc3536709"/>
      <w:bookmarkStart w:id="4449" w:name="_Toc3536910"/>
      <w:bookmarkStart w:id="4450" w:name="_Toc3537109"/>
      <w:bookmarkStart w:id="4451" w:name="_Toc3553455"/>
      <w:bookmarkStart w:id="4452" w:name="_Toc3556361"/>
      <w:bookmarkStart w:id="4453" w:name="_Toc3558112"/>
      <w:bookmarkStart w:id="4454" w:name="_Toc3563734"/>
      <w:bookmarkStart w:id="4455" w:name="_Toc3566848"/>
      <w:bookmarkStart w:id="4456" w:name="_Toc3568568"/>
      <w:bookmarkStart w:id="4457" w:name="_Toc3570102"/>
      <w:bookmarkStart w:id="4458" w:name="_Toc3573574"/>
      <w:bookmarkStart w:id="4459" w:name="_Toc3740182"/>
      <w:bookmarkStart w:id="4460" w:name="_Toc3741080"/>
      <w:bookmarkStart w:id="4461" w:name="_Toc3741279"/>
      <w:bookmarkStart w:id="4462" w:name="_Toc3741478"/>
      <w:bookmarkStart w:id="4463" w:name="_Toc3743709"/>
      <w:bookmarkStart w:id="4464" w:name="_Toc3744791"/>
      <w:bookmarkStart w:id="4465" w:name="_Toc3747074"/>
      <w:bookmarkStart w:id="4466" w:name="_Toc3750874"/>
      <w:bookmarkStart w:id="4467" w:name="_Toc3751694"/>
      <w:bookmarkStart w:id="4468" w:name="_Toc3822430"/>
      <w:bookmarkStart w:id="4469" w:name="_Toc3823224"/>
      <w:bookmarkStart w:id="4470" w:name="_Toc3829436"/>
      <w:bookmarkStart w:id="4471" w:name="_Toc3831664"/>
      <w:bookmarkStart w:id="4472" w:name="_Toc3484972"/>
      <w:bookmarkStart w:id="4473" w:name="_Toc3536710"/>
      <w:bookmarkStart w:id="4474" w:name="_Toc3536911"/>
      <w:bookmarkStart w:id="4475" w:name="_Toc3537110"/>
      <w:bookmarkStart w:id="4476" w:name="_Toc3553456"/>
      <w:bookmarkStart w:id="4477" w:name="_Toc3556362"/>
      <w:bookmarkStart w:id="4478" w:name="_Toc3558113"/>
      <w:bookmarkStart w:id="4479" w:name="_Toc3563735"/>
      <w:bookmarkStart w:id="4480" w:name="_Toc3566849"/>
      <w:bookmarkStart w:id="4481" w:name="_Toc3568569"/>
      <w:bookmarkStart w:id="4482" w:name="_Toc3570103"/>
      <w:bookmarkStart w:id="4483" w:name="_Toc3573575"/>
      <w:bookmarkStart w:id="4484" w:name="_Toc3740183"/>
      <w:bookmarkStart w:id="4485" w:name="_Toc3741081"/>
      <w:bookmarkStart w:id="4486" w:name="_Toc3741280"/>
      <w:bookmarkStart w:id="4487" w:name="_Toc3741479"/>
      <w:bookmarkStart w:id="4488" w:name="_Toc3743710"/>
      <w:bookmarkStart w:id="4489" w:name="_Toc3744792"/>
      <w:bookmarkStart w:id="4490" w:name="_Toc3747075"/>
      <w:bookmarkStart w:id="4491" w:name="_Toc3750875"/>
      <w:bookmarkStart w:id="4492" w:name="_Toc3751695"/>
      <w:bookmarkStart w:id="4493" w:name="_Toc3822431"/>
      <w:bookmarkStart w:id="4494" w:name="_Toc3823225"/>
      <w:bookmarkStart w:id="4495" w:name="_Toc3829437"/>
      <w:bookmarkStart w:id="4496" w:name="_Toc3831665"/>
      <w:bookmarkStart w:id="4497" w:name="_Toc3484973"/>
      <w:bookmarkStart w:id="4498" w:name="_Toc3536711"/>
      <w:bookmarkStart w:id="4499" w:name="_Toc3536912"/>
      <w:bookmarkStart w:id="4500" w:name="_Toc3537111"/>
      <w:bookmarkStart w:id="4501" w:name="_Toc3553457"/>
      <w:bookmarkStart w:id="4502" w:name="_Toc3556363"/>
      <w:bookmarkStart w:id="4503" w:name="_Toc3558114"/>
      <w:bookmarkStart w:id="4504" w:name="_Toc3563736"/>
      <w:bookmarkStart w:id="4505" w:name="_Toc3566850"/>
      <w:bookmarkStart w:id="4506" w:name="_Toc3568570"/>
      <w:bookmarkStart w:id="4507" w:name="_Toc3570104"/>
      <w:bookmarkStart w:id="4508" w:name="_Toc3573576"/>
      <w:bookmarkStart w:id="4509" w:name="_Toc3740184"/>
      <w:bookmarkStart w:id="4510" w:name="_Toc3741082"/>
      <w:bookmarkStart w:id="4511" w:name="_Toc3741281"/>
      <w:bookmarkStart w:id="4512" w:name="_Toc3741480"/>
      <w:bookmarkStart w:id="4513" w:name="_Toc3743711"/>
      <w:bookmarkStart w:id="4514" w:name="_Toc3744793"/>
      <w:bookmarkStart w:id="4515" w:name="_Toc3747076"/>
      <w:bookmarkStart w:id="4516" w:name="_Toc3750876"/>
      <w:bookmarkStart w:id="4517" w:name="_Toc3751696"/>
      <w:bookmarkStart w:id="4518" w:name="_Toc3822432"/>
      <w:bookmarkStart w:id="4519" w:name="_Toc3823226"/>
      <w:bookmarkStart w:id="4520" w:name="_Toc3829438"/>
      <w:bookmarkStart w:id="4521" w:name="_Toc3831666"/>
      <w:bookmarkStart w:id="4522" w:name="_Toc3484974"/>
      <w:bookmarkStart w:id="4523" w:name="_Toc3536712"/>
      <w:bookmarkStart w:id="4524" w:name="_Toc3536913"/>
      <w:bookmarkStart w:id="4525" w:name="_Toc3537112"/>
      <w:bookmarkStart w:id="4526" w:name="_Toc3553458"/>
      <w:bookmarkStart w:id="4527" w:name="_Toc3556364"/>
      <w:bookmarkStart w:id="4528" w:name="_Toc3558115"/>
      <w:bookmarkStart w:id="4529" w:name="_Toc3563737"/>
      <w:bookmarkStart w:id="4530" w:name="_Toc3566851"/>
      <w:bookmarkStart w:id="4531" w:name="_Toc3568571"/>
      <w:bookmarkStart w:id="4532" w:name="_Toc3570105"/>
      <w:bookmarkStart w:id="4533" w:name="_Toc3573577"/>
      <w:bookmarkStart w:id="4534" w:name="_Toc3740185"/>
      <w:bookmarkStart w:id="4535" w:name="_Toc3741083"/>
      <w:bookmarkStart w:id="4536" w:name="_Toc3741282"/>
      <w:bookmarkStart w:id="4537" w:name="_Toc3741481"/>
      <w:bookmarkStart w:id="4538" w:name="_Toc3743712"/>
      <w:bookmarkStart w:id="4539" w:name="_Toc3744794"/>
      <w:bookmarkStart w:id="4540" w:name="_Toc3747077"/>
      <w:bookmarkStart w:id="4541" w:name="_Toc3750877"/>
      <w:bookmarkStart w:id="4542" w:name="_Toc3751697"/>
      <w:bookmarkStart w:id="4543" w:name="_Toc3822433"/>
      <w:bookmarkStart w:id="4544" w:name="_Toc3823227"/>
      <w:bookmarkStart w:id="4545" w:name="_Toc3829439"/>
      <w:bookmarkStart w:id="4546" w:name="_Toc3831667"/>
      <w:bookmarkStart w:id="4547" w:name="_Toc3484975"/>
      <w:bookmarkStart w:id="4548" w:name="_Toc3536713"/>
      <w:bookmarkStart w:id="4549" w:name="_Toc3536914"/>
      <w:bookmarkStart w:id="4550" w:name="_Toc3537113"/>
      <w:bookmarkStart w:id="4551" w:name="_Toc3553459"/>
      <w:bookmarkStart w:id="4552" w:name="_Toc3556365"/>
      <w:bookmarkStart w:id="4553" w:name="_Toc3558116"/>
      <w:bookmarkStart w:id="4554" w:name="_Toc3563738"/>
      <w:bookmarkStart w:id="4555" w:name="_Toc3566852"/>
      <w:bookmarkStart w:id="4556" w:name="_Toc3568572"/>
      <w:bookmarkStart w:id="4557" w:name="_Toc3570106"/>
      <w:bookmarkStart w:id="4558" w:name="_Toc3573578"/>
      <w:bookmarkStart w:id="4559" w:name="_Toc3740186"/>
      <w:bookmarkStart w:id="4560" w:name="_Toc3741084"/>
      <w:bookmarkStart w:id="4561" w:name="_Toc3741283"/>
      <w:bookmarkStart w:id="4562" w:name="_Toc3741482"/>
      <w:bookmarkStart w:id="4563" w:name="_Toc3743713"/>
      <w:bookmarkStart w:id="4564" w:name="_Toc3744795"/>
      <w:bookmarkStart w:id="4565" w:name="_Toc3747078"/>
      <w:bookmarkStart w:id="4566" w:name="_Toc3750878"/>
      <w:bookmarkStart w:id="4567" w:name="_Toc3751698"/>
      <w:bookmarkStart w:id="4568" w:name="_Toc3822434"/>
      <w:bookmarkStart w:id="4569" w:name="_Toc3823228"/>
      <w:bookmarkStart w:id="4570" w:name="_Toc3829440"/>
      <w:bookmarkStart w:id="4571" w:name="_Toc3831668"/>
      <w:bookmarkStart w:id="4572" w:name="_Toc3484976"/>
      <w:bookmarkStart w:id="4573" w:name="_Toc3536714"/>
      <w:bookmarkStart w:id="4574" w:name="_Toc3536915"/>
      <w:bookmarkStart w:id="4575" w:name="_Toc3537114"/>
      <w:bookmarkStart w:id="4576" w:name="_Toc3553460"/>
      <w:bookmarkStart w:id="4577" w:name="_Toc3556366"/>
      <w:bookmarkStart w:id="4578" w:name="_Toc3558117"/>
      <w:bookmarkStart w:id="4579" w:name="_Toc3563739"/>
      <w:bookmarkStart w:id="4580" w:name="_Toc3566853"/>
      <w:bookmarkStart w:id="4581" w:name="_Toc3568573"/>
      <w:bookmarkStart w:id="4582" w:name="_Toc3570107"/>
      <w:bookmarkStart w:id="4583" w:name="_Toc3573579"/>
      <w:bookmarkStart w:id="4584" w:name="_Toc3740187"/>
      <w:bookmarkStart w:id="4585" w:name="_Toc3741085"/>
      <w:bookmarkStart w:id="4586" w:name="_Toc3741284"/>
      <w:bookmarkStart w:id="4587" w:name="_Toc3741483"/>
      <w:bookmarkStart w:id="4588" w:name="_Toc3743714"/>
      <w:bookmarkStart w:id="4589" w:name="_Toc3744796"/>
      <w:bookmarkStart w:id="4590" w:name="_Toc3747079"/>
      <w:bookmarkStart w:id="4591" w:name="_Toc3750879"/>
      <w:bookmarkStart w:id="4592" w:name="_Toc3751699"/>
      <w:bookmarkStart w:id="4593" w:name="_Toc3822435"/>
      <w:bookmarkStart w:id="4594" w:name="_Toc3823229"/>
      <w:bookmarkStart w:id="4595" w:name="_Toc3829441"/>
      <w:bookmarkStart w:id="4596" w:name="_Toc3831669"/>
      <w:bookmarkStart w:id="4597" w:name="_Toc3484977"/>
      <w:bookmarkStart w:id="4598" w:name="_Toc3536715"/>
      <w:bookmarkStart w:id="4599" w:name="_Toc3536916"/>
      <w:bookmarkStart w:id="4600" w:name="_Toc3537115"/>
      <w:bookmarkStart w:id="4601" w:name="_Toc3553461"/>
      <w:bookmarkStart w:id="4602" w:name="_Toc3556367"/>
      <w:bookmarkStart w:id="4603" w:name="_Toc3558118"/>
      <w:bookmarkStart w:id="4604" w:name="_Toc3563740"/>
      <w:bookmarkStart w:id="4605" w:name="_Toc3566854"/>
      <w:bookmarkStart w:id="4606" w:name="_Toc3568574"/>
      <w:bookmarkStart w:id="4607" w:name="_Toc3570108"/>
      <w:bookmarkStart w:id="4608" w:name="_Toc3573580"/>
      <w:bookmarkStart w:id="4609" w:name="_Toc3740188"/>
      <w:bookmarkStart w:id="4610" w:name="_Toc3741086"/>
      <w:bookmarkStart w:id="4611" w:name="_Toc3741285"/>
      <w:bookmarkStart w:id="4612" w:name="_Toc3741484"/>
      <w:bookmarkStart w:id="4613" w:name="_Toc3743715"/>
      <w:bookmarkStart w:id="4614" w:name="_Toc3744797"/>
      <w:bookmarkStart w:id="4615" w:name="_Toc3747080"/>
      <w:bookmarkStart w:id="4616" w:name="_Toc3750880"/>
      <w:bookmarkStart w:id="4617" w:name="_Toc3751700"/>
      <w:bookmarkStart w:id="4618" w:name="_Toc3822436"/>
      <w:bookmarkStart w:id="4619" w:name="_Toc3823230"/>
      <w:bookmarkStart w:id="4620" w:name="_Toc3829442"/>
      <w:bookmarkStart w:id="4621" w:name="_Toc3831670"/>
      <w:bookmarkStart w:id="4622" w:name="_Toc3484978"/>
      <w:bookmarkStart w:id="4623" w:name="_Toc3536716"/>
      <w:bookmarkStart w:id="4624" w:name="_Toc3536917"/>
      <w:bookmarkStart w:id="4625" w:name="_Toc3537116"/>
      <w:bookmarkStart w:id="4626" w:name="_Toc3553462"/>
      <w:bookmarkStart w:id="4627" w:name="_Toc3556368"/>
      <w:bookmarkStart w:id="4628" w:name="_Toc3558119"/>
      <w:bookmarkStart w:id="4629" w:name="_Toc3563741"/>
      <w:bookmarkStart w:id="4630" w:name="_Toc3566855"/>
      <w:bookmarkStart w:id="4631" w:name="_Toc3568575"/>
      <w:bookmarkStart w:id="4632" w:name="_Toc3570109"/>
      <w:bookmarkStart w:id="4633" w:name="_Toc3573581"/>
      <w:bookmarkStart w:id="4634" w:name="_Toc3740189"/>
      <w:bookmarkStart w:id="4635" w:name="_Toc3741087"/>
      <w:bookmarkStart w:id="4636" w:name="_Toc3741286"/>
      <w:bookmarkStart w:id="4637" w:name="_Toc3741485"/>
      <w:bookmarkStart w:id="4638" w:name="_Toc3743716"/>
      <w:bookmarkStart w:id="4639" w:name="_Toc3744798"/>
      <w:bookmarkStart w:id="4640" w:name="_Toc3747081"/>
      <w:bookmarkStart w:id="4641" w:name="_Toc3750881"/>
      <w:bookmarkStart w:id="4642" w:name="_Toc3751701"/>
      <w:bookmarkStart w:id="4643" w:name="_Toc3822437"/>
      <w:bookmarkStart w:id="4644" w:name="_Toc3823231"/>
      <w:bookmarkStart w:id="4645" w:name="_Toc3829443"/>
      <w:bookmarkStart w:id="4646" w:name="_Toc3831671"/>
      <w:bookmarkStart w:id="4647" w:name="_Toc3484979"/>
      <w:bookmarkStart w:id="4648" w:name="_Toc3536717"/>
      <w:bookmarkStart w:id="4649" w:name="_Toc3536918"/>
      <w:bookmarkStart w:id="4650" w:name="_Toc3537117"/>
      <w:bookmarkStart w:id="4651" w:name="_Toc3553463"/>
      <w:bookmarkStart w:id="4652" w:name="_Toc3556369"/>
      <w:bookmarkStart w:id="4653" w:name="_Toc3558120"/>
      <w:bookmarkStart w:id="4654" w:name="_Toc3563742"/>
      <w:bookmarkStart w:id="4655" w:name="_Toc3566856"/>
      <w:bookmarkStart w:id="4656" w:name="_Toc3568576"/>
      <w:bookmarkStart w:id="4657" w:name="_Toc3570110"/>
      <w:bookmarkStart w:id="4658" w:name="_Toc3573582"/>
      <w:bookmarkStart w:id="4659" w:name="_Toc3740190"/>
      <w:bookmarkStart w:id="4660" w:name="_Toc3741088"/>
      <w:bookmarkStart w:id="4661" w:name="_Toc3741287"/>
      <w:bookmarkStart w:id="4662" w:name="_Toc3741486"/>
      <w:bookmarkStart w:id="4663" w:name="_Toc3743717"/>
      <w:bookmarkStart w:id="4664" w:name="_Toc3744799"/>
      <w:bookmarkStart w:id="4665" w:name="_Toc3747082"/>
      <w:bookmarkStart w:id="4666" w:name="_Toc3750882"/>
      <w:bookmarkStart w:id="4667" w:name="_Toc3751702"/>
      <w:bookmarkStart w:id="4668" w:name="_Toc3822438"/>
      <w:bookmarkStart w:id="4669" w:name="_Toc3823232"/>
      <w:bookmarkStart w:id="4670" w:name="_Toc3829444"/>
      <w:bookmarkStart w:id="4671" w:name="_Toc3831672"/>
      <w:bookmarkStart w:id="4672" w:name="_Toc3484980"/>
      <w:bookmarkStart w:id="4673" w:name="_Toc3536718"/>
      <w:bookmarkStart w:id="4674" w:name="_Toc3536919"/>
      <w:bookmarkStart w:id="4675" w:name="_Toc3537118"/>
      <w:bookmarkStart w:id="4676" w:name="_Toc3553464"/>
      <w:bookmarkStart w:id="4677" w:name="_Toc3556370"/>
      <w:bookmarkStart w:id="4678" w:name="_Toc3558121"/>
      <w:bookmarkStart w:id="4679" w:name="_Toc3563743"/>
      <w:bookmarkStart w:id="4680" w:name="_Toc3566857"/>
      <w:bookmarkStart w:id="4681" w:name="_Toc3568577"/>
      <w:bookmarkStart w:id="4682" w:name="_Toc3570111"/>
      <w:bookmarkStart w:id="4683" w:name="_Toc3573583"/>
      <w:bookmarkStart w:id="4684" w:name="_Toc3740191"/>
      <w:bookmarkStart w:id="4685" w:name="_Toc3741089"/>
      <w:bookmarkStart w:id="4686" w:name="_Toc3741288"/>
      <w:bookmarkStart w:id="4687" w:name="_Toc3741487"/>
      <w:bookmarkStart w:id="4688" w:name="_Toc3743718"/>
      <w:bookmarkStart w:id="4689" w:name="_Toc3744800"/>
      <w:bookmarkStart w:id="4690" w:name="_Toc3747083"/>
      <w:bookmarkStart w:id="4691" w:name="_Toc3750883"/>
      <w:bookmarkStart w:id="4692" w:name="_Toc3751703"/>
      <w:bookmarkStart w:id="4693" w:name="_Toc3822439"/>
      <w:bookmarkStart w:id="4694" w:name="_Toc3823233"/>
      <w:bookmarkStart w:id="4695" w:name="_Toc3829445"/>
      <w:bookmarkStart w:id="4696" w:name="_Toc3831673"/>
      <w:bookmarkStart w:id="4697" w:name="_Toc3484981"/>
      <w:bookmarkStart w:id="4698" w:name="_Toc3536719"/>
      <w:bookmarkStart w:id="4699" w:name="_Toc3536920"/>
      <w:bookmarkStart w:id="4700" w:name="_Toc3537119"/>
      <w:bookmarkStart w:id="4701" w:name="_Toc3553465"/>
      <w:bookmarkStart w:id="4702" w:name="_Toc3556371"/>
      <w:bookmarkStart w:id="4703" w:name="_Toc3558122"/>
      <w:bookmarkStart w:id="4704" w:name="_Toc3563744"/>
      <w:bookmarkStart w:id="4705" w:name="_Toc3566858"/>
      <w:bookmarkStart w:id="4706" w:name="_Toc3568578"/>
      <w:bookmarkStart w:id="4707" w:name="_Toc3570112"/>
      <w:bookmarkStart w:id="4708" w:name="_Toc3573584"/>
      <w:bookmarkStart w:id="4709" w:name="_Toc3740192"/>
      <w:bookmarkStart w:id="4710" w:name="_Toc3741090"/>
      <w:bookmarkStart w:id="4711" w:name="_Toc3741289"/>
      <w:bookmarkStart w:id="4712" w:name="_Toc3741488"/>
      <w:bookmarkStart w:id="4713" w:name="_Toc3743719"/>
      <w:bookmarkStart w:id="4714" w:name="_Toc3744801"/>
      <w:bookmarkStart w:id="4715" w:name="_Toc3747084"/>
      <w:bookmarkStart w:id="4716" w:name="_Toc3750884"/>
      <w:bookmarkStart w:id="4717" w:name="_Toc3751704"/>
      <w:bookmarkStart w:id="4718" w:name="_Toc3822440"/>
      <w:bookmarkStart w:id="4719" w:name="_Toc3823234"/>
      <w:bookmarkStart w:id="4720" w:name="_Toc3829446"/>
      <w:bookmarkStart w:id="4721" w:name="_Toc3831674"/>
      <w:bookmarkStart w:id="4722" w:name="_Toc3484982"/>
      <w:bookmarkStart w:id="4723" w:name="_Toc3536720"/>
      <w:bookmarkStart w:id="4724" w:name="_Toc3536921"/>
      <w:bookmarkStart w:id="4725" w:name="_Toc3537120"/>
      <w:bookmarkStart w:id="4726" w:name="_Toc3553466"/>
      <w:bookmarkStart w:id="4727" w:name="_Toc3556372"/>
      <w:bookmarkStart w:id="4728" w:name="_Toc3558123"/>
      <w:bookmarkStart w:id="4729" w:name="_Toc3563745"/>
      <w:bookmarkStart w:id="4730" w:name="_Toc3566859"/>
      <w:bookmarkStart w:id="4731" w:name="_Toc3568579"/>
      <w:bookmarkStart w:id="4732" w:name="_Toc3570113"/>
      <w:bookmarkStart w:id="4733" w:name="_Toc3573585"/>
      <w:bookmarkStart w:id="4734" w:name="_Toc3740193"/>
      <w:bookmarkStart w:id="4735" w:name="_Toc3741091"/>
      <w:bookmarkStart w:id="4736" w:name="_Toc3741290"/>
      <w:bookmarkStart w:id="4737" w:name="_Toc3741489"/>
      <w:bookmarkStart w:id="4738" w:name="_Toc3743720"/>
      <w:bookmarkStart w:id="4739" w:name="_Toc3744802"/>
      <w:bookmarkStart w:id="4740" w:name="_Toc3747085"/>
      <w:bookmarkStart w:id="4741" w:name="_Toc3750885"/>
      <w:bookmarkStart w:id="4742" w:name="_Toc3751705"/>
      <w:bookmarkStart w:id="4743" w:name="_Toc3822441"/>
      <w:bookmarkStart w:id="4744" w:name="_Toc3823235"/>
      <w:bookmarkStart w:id="4745" w:name="_Toc3829447"/>
      <w:bookmarkStart w:id="4746" w:name="_Toc3831675"/>
      <w:bookmarkStart w:id="4747" w:name="_Toc3484983"/>
      <w:bookmarkStart w:id="4748" w:name="_Toc3536721"/>
      <w:bookmarkStart w:id="4749" w:name="_Toc3536922"/>
      <w:bookmarkStart w:id="4750" w:name="_Toc3537121"/>
      <w:bookmarkStart w:id="4751" w:name="_Toc3553467"/>
      <w:bookmarkStart w:id="4752" w:name="_Toc3556373"/>
      <w:bookmarkStart w:id="4753" w:name="_Toc3558124"/>
      <w:bookmarkStart w:id="4754" w:name="_Toc3563746"/>
      <w:bookmarkStart w:id="4755" w:name="_Toc3566860"/>
      <w:bookmarkStart w:id="4756" w:name="_Toc3568580"/>
      <w:bookmarkStart w:id="4757" w:name="_Toc3570114"/>
      <w:bookmarkStart w:id="4758" w:name="_Toc3573586"/>
      <w:bookmarkStart w:id="4759" w:name="_Toc3740194"/>
      <w:bookmarkStart w:id="4760" w:name="_Toc3741092"/>
      <w:bookmarkStart w:id="4761" w:name="_Toc3741291"/>
      <w:bookmarkStart w:id="4762" w:name="_Toc3741490"/>
      <w:bookmarkStart w:id="4763" w:name="_Toc3743721"/>
      <w:bookmarkStart w:id="4764" w:name="_Toc3744803"/>
      <w:bookmarkStart w:id="4765" w:name="_Toc3747086"/>
      <w:bookmarkStart w:id="4766" w:name="_Toc3750886"/>
      <w:bookmarkStart w:id="4767" w:name="_Toc3751706"/>
      <w:bookmarkStart w:id="4768" w:name="_Toc3822442"/>
      <w:bookmarkStart w:id="4769" w:name="_Toc3823236"/>
      <w:bookmarkStart w:id="4770" w:name="_Toc3829448"/>
      <w:bookmarkStart w:id="4771" w:name="_Toc3831676"/>
      <w:bookmarkStart w:id="4772" w:name="_Toc3484984"/>
      <w:bookmarkStart w:id="4773" w:name="_Toc3536722"/>
      <w:bookmarkStart w:id="4774" w:name="_Toc3536923"/>
      <w:bookmarkStart w:id="4775" w:name="_Toc3537122"/>
      <w:bookmarkStart w:id="4776" w:name="_Toc3553468"/>
      <w:bookmarkStart w:id="4777" w:name="_Toc3556374"/>
      <w:bookmarkStart w:id="4778" w:name="_Toc3558125"/>
      <w:bookmarkStart w:id="4779" w:name="_Toc3563747"/>
      <w:bookmarkStart w:id="4780" w:name="_Toc3566861"/>
      <w:bookmarkStart w:id="4781" w:name="_Toc3568581"/>
      <w:bookmarkStart w:id="4782" w:name="_Toc3570115"/>
      <w:bookmarkStart w:id="4783" w:name="_Toc3573587"/>
      <w:bookmarkStart w:id="4784" w:name="_Toc3740195"/>
      <w:bookmarkStart w:id="4785" w:name="_Toc3741093"/>
      <w:bookmarkStart w:id="4786" w:name="_Toc3741292"/>
      <w:bookmarkStart w:id="4787" w:name="_Toc3741491"/>
      <w:bookmarkStart w:id="4788" w:name="_Toc3743722"/>
      <w:bookmarkStart w:id="4789" w:name="_Toc3744804"/>
      <w:bookmarkStart w:id="4790" w:name="_Toc3747087"/>
      <w:bookmarkStart w:id="4791" w:name="_Toc3750887"/>
      <w:bookmarkStart w:id="4792" w:name="_Toc3751707"/>
      <w:bookmarkStart w:id="4793" w:name="_Toc3822443"/>
      <w:bookmarkStart w:id="4794" w:name="_Toc3823237"/>
      <w:bookmarkStart w:id="4795" w:name="_Toc3829449"/>
      <w:bookmarkStart w:id="4796" w:name="_Toc3831677"/>
      <w:bookmarkStart w:id="4797" w:name="_Toc3484985"/>
      <w:bookmarkStart w:id="4798" w:name="_Toc3536723"/>
      <w:bookmarkStart w:id="4799" w:name="_Toc3536924"/>
      <w:bookmarkStart w:id="4800" w:name="_Toc3537123"/>
      <w:bookmarkStart w:id="4801" w:name="_Toc3553469"/>
      <w:bookmarkStart w:id="4802" w:name="_Toc3556375"/>
      <w:bookmarkStart w:id="4803" w:name="_Toc3558126"/>
      <w:bookmarkStart w:id="4804" w:name="_Toc3563748"/>
      <w:bookmarkStart w:id="4805" w:name="_Toc3566862"/>
      <w:bookmarkStart w:id="4806" w:name="_Toc3568582"/>
      <w:bookmarkStart w:id="4807" w:name="_Toc3570116"/>
      <w:bookmarkStart w:id="4808" w:name="_Toc3573588"/>
      <w:bookmarkStart w:id="4809" w:name="_Toc3740196"/>
      <w:bookmarkStart w:id="4810" w:name="_Toc3741094"/>
      <w:bookmarkStart w:id="4811" w:name="_Toc3741293"/>
      <w:bookmarkStart w:id="4812" w:name="_Toc3741492"/>
      <w:bookmarkStart w:id="4813" w:name="_Toc3743723"/>
      <w:bookmarkStart w:id="4814" w:name="_Toc3744805"/>
      <w:bookmarkStart w:id="4815" w:name="_Toc3747088"/>
      <w:bookmarkStart w:id="4816" w:name="_Toc3750888"/>
      <w:bookmarkStart w:id="4817" w:name="_Toc3751708"/>
      <w:bookmarkStart w:id="4818" w:name="_Toc3822444"/>
      <w:bookmarkStart w:id="4819" w:name="_Toc3823238"/>
      <w:bookmarkStart w:id="4820" w:name="_Toc3829450"/>
      <w:bookmarkStart w:id="4821" w:name="_Toc3831678"/>
      <w:bookmarkStart w:id="4822" w:name="_Toc3484986"/>
      <w:bookmarkStart w:id="4823" w:name="_Toc3536724"/>
      <w:bookmarkStart w:id="4824" w:name="_Toc3536925"/>
      <w:bookmarkStart w:id="4825" w:name="_Toc3537124"/>
      <w:bookmarkStart w:id="4826" w:name="_Toc3553470"/>
      <w:bookmarkStart w:id="4827" w:name="_Toc3556376"/>
      <w:bookmarkStart w:id="4828" w:name="_Toc3558127"/>
      <w:bookmarkStart w:id="4829" w:name="_Toc3563749"/>
      <w:bookmarkStart w:id="4830" w:name="_Toc3566863"/>
      <w:bookmarkStart w:id="4831" w:name="_Toc3568583"/>
      <w:bookmarkStart w:id="4832" w:name="_Toc3570117"/>
      <w:bookmarkStart w:id="4833" w:name="_Toc3573589"/>
      <w:bookmarkStart w:id="4834" w:name="_Toc3740197"/>
      <w:bookmarkStart w:id="4835" w:name="_Toc3741095"/>
      <w:bookmarkStart w:id="4836" w:name="_Toc3741294"/>
      <w:bookmarkStart w:id="4837" w:name="_Toc3741493"/>
      <w:bookmarkStart w:id="4838" w:name="_Toc3743724"/>
      <w:bookmarkStart w:id="4839" w:name="_Toc3744806"/>
      <w:bookmarkStart w:id="4840" w:name="_Toc3747089"/>
      <w:bookmarkStart w:id="4841" w:name="_Toc3750889"/>
      <w:bookmarkStart w:id="4842" w:name="_Toc3751709"/>
      <w:bookmarkStart w:id="4843" w:name="_Toc3822445"/>
      <w:bookmarkStart w:id="4844" w:name="_Toc3823239"/>
      <w:bookmarkStart w:id="4845" w:name="_Toc3829451"/>
      <w:bookmarkStart w:id="4846" w:name="_Toc3831679"/>
      <w:bookmarkStart w:id="4847" w:name="_Toc3484987"/>
      <w:bookmarkStart w:id="4848" w:name="_Toc3536725"/>
      <w:bookmarkStart w:id="4849" w:name="_Toc3536926"/>
      <w:bookmarkStart w:id="4850" w:name="_Toc3537125"/>
      <w:bookmarkStart w:id="4851" w:name="_Toc3553471"/>
      <w:bookmarkStart w:id="4852" w:name="_Toc3556377"/>
      <w:bookmarkStart w:id="4853" w:name="_Toc3558128"/>
      <w:bookmarkStart w:id="4854" w:name="_Toc3563750"/>
      <w:bookmarkStart w:id="4855" w:name="_Toc3566864"/>
      <w:bookmarkStart w:id="4856" w:name="_Toc3568584"/>
      <w:bookmarkStart w:id="4857" w:name="_Toc3570118"/>
      <w:bookmarkStart w:id="4858" w:name="_Toc3573590"/>
      <w:bookmarkStart w:id="4859" w:name="_Toc3740198"/>
      <w:bookmarkStart w:id="4860" w:name="_Toc3741096"/>
      <w:bookmarkStart w:id="4861" w:name="_Toc3741295"/>
      <w:bookmarkStart w:id="4862" w:name="_Toc3741494"/>
      <w:bookmarkStart w:id="4863" w:name="_Toc3743725"/>
      <w:bookmarkStart w:id="4864" w:name="_Toc3744807"/>
      <w:bookmarkStart w:id="4865" w:name="_Toc3747090"/>
      <w:bookmarkStart w:id="4866" w:name="_Toc3750890"/>
      <w:bookmarkStart w:id="4867" w:name="_Toc3751710"/>
      <w:bookmarkStart w:id="4868" w:name="_Toc3822446"/>
      <w:bookmarkStart w:id="4869" w:name="_Toc3823240"/>
      <w:bookmarkStart w:id="4870" w:name="_Toc3829452"/>
      <w:bookmarkStart w:id="4871" w:name="_Toc3831680"/>
      <w:bookmarkStart w:id="4872" w:name="_Toc3484988"/>
      <w:bookmarkStart w:id="4873" w:name="_Toc3536726"/>
      <w:bookmarkStart w:id="4874" w:name="_Toc3536927"/>
      <w:bookmarkStart w:id="4875" w:name="_Toc3537126"/>
      <w:bookmarkStart w:id="4876" w:name="_Toc3553472"/>
      <w:bookmarkStart w:id="4877" w:name="_Toc3556378"/>
      <w:bookmarkStart w:id="4878" w:name="_Toc3558129"/>
      <w:bookmarkStart w:id="4879" w:name="_Toc3563751"/>
      <w:bookmarkStart w:id="4880" w:name="_Toc3566865"/>
      <w:bookmarkStart w:id="4881" w:name="_Toc3568585"/>
      <w:bookmarkStart w:id="4882" w:name="_Toc3570119"/>
      <w:bookmarkStart w:id="4883" w:name="_Toc3573591"/>
      <w:bookmarkStart w:id="4884" w:name="_Toc3740199"/>
      <w:bookmarkStart w:id="4885" w:name="_Toc3741097"/>
      <w:bookmarkStart w:id="4886" w:name="_Toc3741296"/>
      <w:bookmarkStart w:id="4887" w:name="_Toc3741495"/>
      <w:bookmarkStart w:id="4888" w:name="_Toc3743726"/>
      <w:bookmarkStart w:id="4889" w:name="_Toc3744808"/>
      <w:bookmarkStart w:id="4890" w:name="_Toc3747091"/>
      <w:bookmarkStart w:id="4891" w:name="_Toc3750891"/>
      <w:bookmarkStart w:id="4892" w:name="_Toc3751711"/>
      <w:bookmarkStart w:id="4893" w:name="_Toc3822447"/>
      <w:bookmarkStart w:id="4894" w:name="_Toc3823241"/>
      <w:bookmarkStart w:id="4895" w:name="_Toc3829453"/>
      <w:bookmarkStart w:id="4896" w:name="_Toc3831681"/>
      <w:bookmarkStart w:id="4897" w:name="_Toc3484989"/>
      <w:bookmarkStart w:id="4898" w:name="_Toc3536727"/>
      <w:bookmarkStart w:id="4899" w:name="_Toc3536928"/>
      <w:bookmarkStart w:id="4900" w:name="_Toc3537127"/>
      <w:bookmarkStart w:id="4901" w:name="_Toc3553473"/>
      <w:bookmarkStart w:id="4902" w:name="_Toc3556379"/>
      <w:bookmarkStart w:id="4903" w:name="_Toc3558130"/>
      <w:bookmarkStart w:id="4904" w:name="_Toc3563752"/>
      <w:bookmarkStart w:id="4905" w:name="_Toc3566866"/>
      <w:bookmarkStart w:id="4906" w:name="_Toc3568586"/>
      <w:bookmarkStart w:id="4907" w:name="_Toc3570120"/>
      <w:bookmarkStart w:id="4908" w:name="_Toc3573592"/>
      <w:bookmarkStart w:id="4909" w:name="_Toc3740200"/>
      <w:bookmarkStart w:id="4910" w:name="_Toc3741098"/>
      <w:bookmarkStart w:id="4911" w:name="_Toc3741297"/>
      <w:bookmarkStart w:id="4912" w:name="_Toc3741496"/>
      <w:bookmarkStart w:id="4913" w:name="_Toc3743727"/>
      <w:bookmarkStart w:id="4914" w:name="_Toc3744809"/>
      <w:bookmarkStart w:id="4915" w:name="_Toc3747092"/>
      <w:bookmarkStart w:id="4916" w:name="_Toc3750892"/>
      <w:bookmarkStart w:id="4917" w:name="_Toc3751712"/>
      <w:bookmarkStart w:id="4918" w:name="_Toc3822448"/>
      <w:bookmarkStart w:id="4919" w:name="_Toc3823242"/>
      <w:bookmarkStart w:id="4920" w:name="_Toc3829454"/>
      <w:bookmarkStart w:id="4921" w:name="_Toc3831682"/>
      <w:bookmarkStart w:id="4922" w:name="_Toc3484990"/>
      <w:bookmarkStart w:id="4923" w:name="_Toc3536728"/>
      <w:bookmarkStart w:id="4924" w:name="_Toc3536929"/>
      <w:bookmarkStart w:id="4925" w:name="_Toc3537128"/>
      <w:bookmarkStart w:id="4926" w:name="_Toc3553474"/>
      <w:bookmarkStart w:id="4927" w:name="_Toc3556380"/>
      <w:bookmarkStart w:id="4928" w:name="_Toc3558131"/>
      <w:bookmarkStart w:id="4929" w:name="_Toc3563753"/>
      <w:bookmarkStart w:id="4930" w:name="_Toc3566867"/>
      <w:bookmarkStart w:id="4931" w:name="_Toc3568587"/>
      <w:bookmarkStart w:id="4932" w:name="_Toc3570121"/>
      <w:bookmarkStart w:id="4933" w:name="_Toc3573593"/>
      <w:bookmarkStart w:id="4934" w:name="_Toc3740201"/>
      <w:bookmarkStart w:id="4935" w:name="_Toc3741099"/>
      <w:bookmarkStart w:id="4936" w:name="_Toc3741298"/>
      <w:bookmarkStart w:id="4937" w:name="_Toc3741497"/>
      <w:bookmarkStart w:id="4938" w:name="_Toc3743728"/>
      <w:bookmarkStart w:id="4939" w:name="_Toc3744810"/>
      <w:bookmarkStart w:id="4940" w:name="_Toc3747093"/>
      <w:bookmarkStart w:id="4941" w:name="_Toc3750893"/>
      <w:bookmarkStart w:id="4942" w:name="_Toc3751713"/>
      <w:bookmarkStart w:id="4943" w:name="_Toc3822449"/>
      <w:bookmarkStart w:id="4944" w:name="_Toc3823243"/>
      <w:bookmarkStart w:id="4945" w:name="_Toc3829455"/>
      <w:bookmarkStart w:id="4946" w:name="_Toc3831683"/>
      <w:bookmarkStart w:id="4947" w:name="_Toc3485007"/>
      <w:bookmarkStart w:id="4948" w:name="_Toc3536745"/>
      <w:bookmarkStart w:id="4949" w:name="_Toc3536946"/>
      <w:bookmarkStart w:id="4950" w:name="_Toc3537145"/>
      <w:bookmarkStart w:id="4951" w:name="_Toc3553491"/>
      <w:bookmarkStart w:id="4952" w:name="_Toc3556397"/>
      <w:bookmarkStart w:id="4953" w:name="_Toc3558148"/>
      <w:bookmarkStart w:id="4954" w:name="_Toc3563770"/>
      <w:bookmarkStart w:id="4955" w:name="_Toc3566884"/>
      <w:bookmarkStart w:id="4956" w:name="_Toc3568604"/>
      <w:bookmarkStart w:id="4957" w:name="_Toc3570138"/>
      <w:bookmarkStart w:id="4958" w:name="_Toc3573610"/>
      <w:bookmarkStart w:id="4959" w:name="_Toc3740218"/>
      <w:bookmarkStart w:id="4960" w:name="_Toc3741116"/>
      <w:bookmarkStart w:id="4961" w:name="_Toc3741315"/>
      <w:bookmarkStart w:id="4962" w:name="_Toc3741514"/>
      <w:bookmarkStart w:id="4963" w:name="_Toc3743745"/>
      <w:bookmarkStart w:id="4964" w:name="_Toc3744827"/>
      <w:bookmarkStart w:id="4965" w:name="_Toc3747110"/>
      <w:bookmarkStart w:id="4966" w:name="_Toc3750910"/>
      <w:bookmarkStart w:id="4967" w:name="_Toc3751730"/>
      <w:bookmarkStart w:id="4968" w:name="_Toc3822466"/>
      <w:bookmarkStart w:id="4969" w:name="_Toc3823260"/>
      <w:bookmarkStart w:id="4970" w:name="_Toc3829472"/>
      <w:bookmarkStart w:id="4971" w:name="_Toc3831700"/>
      <w:bookmarkStart w:id="4972" w:name="_Toc3485024"/>
      <w:bookmarkStart w:id="4973" w:name="_Toc3536762"/>
      <w:bookmarkStart w:id="4974" w:name="_Toc3536963"/>
      <w:bookmarkStart w:id="4975" w:name="_Toc3537162"/>
      <w:bookmarkStart w:id="4976" w:name="_Toc3553508"/>
      <w:bookmarkStart w:id="4977" w:name="_Toc3556414"/>
      <w:bookmarkStart w:id="4978" w:name="_Toc3558165"/>
      <w:bookmarkStart w:id="4979" w:name="_Toc3563787"/>
      <w:bookmarkStart w:id="4980" w:name="_Toc3566901"/>
      <w:bookmarkStart w:id="4981" w:name="_Toc3568621"/>
      <w:bookmarkStart w:id="4982" w:name="_Toc3570155"/>
      <w:bookmarkStart w:id="4983" w:name="_Toc3573627"/>
      <w:bookmarkStart w:id="4984" w:name="_Toc3740235"/>
      <w:bookmarkStart w:id="4985" w:name="_Toc3741133"/>
      <w:bookmarkStart w:id="4986" w:name="_Toc3741332"/>
      <w:bookmarkStart w:id="4987" w:name="_Toc3741531"/>
      <w:bookmarkStart w:id="4988" w:name="_Toc3743762"/>
      <w:bookmarkStart w:id="4989" w:name="_Toc3744844"/>
      <w:bookmarkStart w:id="4990" w:name="_Toc3747127"/>
      <w:bookmarkStart w:id="4991" w:name="_Toc3750927"/>
      <w:bookmarkStart w:id="4992" w:name="_Toc3751747"/>
      <w:bookmarkStart w:id="4993" w:name="_Toc3822483"/>
      <w:bookmarkStart w:id="4994" w:name="_Toc3823277"/>
      <w:bookmarkStart w:id="4995" w:name="_Toc3829489"/>
      <w:bookmarkStart w:id="4996" w:name="_Toc3831717"/>
      <w:bookmarkStart w:id="4997" w:name="_Toc3485025"/>
      <w:bookmarkStart w:id="4998" w:name="_Toc3536763"/>
      <w:bookmarkStart w:id="4999" w:name="_Toc3536964"/>
      <w:bookmarkStart w:id="5000" w:name="_Toc3537163"/>
      <w:bookmarkStart w:id="5001" w:name="_Toc3553509"/>
      <w:bookmarkStart w:id="5002" w:name="_Toc3556415"/>
      <w:bookmarkStart w:id="5003" w:name="_Toc3558166"/>
      <w:bookmarkStart w:id="5004" w:name="_Toc3563788"/>
      <w:bookmarkStart w:id="5005" w:name="_Toc3566902"/>
      <w:bookmarkStart w:id="5006" w:name="_Toc3568622"/>
      <w:bookmarkStart w:id="5007" w:name="_Toc3570156"/>
      <w:bookmarkStart w:id="5008" w:name="_Toc3573628"/>
      <w:bookmarkStart w:id="5009" w:name="_Toc3740236"/>
      <w:bookmarkStart w:id="5010" w:name="_Toc3741134"/>
      <w:bookmarkStart w:id="5011" w:name="_Toc3741333"/>
      <w:bookmarkStart w:id="5012" w:name="_Toc3741532"/>
      <w:bookmarkStart w:id="5013" w:name="_Toc3743763"/>
      <w:bookmarkStart w:id="5014" w:name="_Toc3744845"/>
      <w:bookmarkStart w:id="5015" w:name="_Toc3747128"/>
      <w:bookmarkStart w:id="5016" w:name="_Toc3750928"/>
      <w:bookmarkStart w:id="5017" w:name="_Toc3751748"/>
      <w:bookmarkStart w:id="5018" w:name="_Toc3822484"/>
      <w:bookmarkStart w:id="5019" w:name="_Toc3823278"/>
      <w:bookmarkStart w:id="5020" w:name="_Toc3829490"/>
      <w:bookmarkStart w:id="5021" w:name="_Toc3831718"/>
      <w:bookmarkStart w:id="5022" w:name="_Toc3485026"/>
      <w:bookmarkStart w:id="5023" w:name="_Toc3536764"/>
      <w:bookmarkStart w:id="5024" w:name="_Toc3536965"/>
      <w:bookmarkStart w:id="5025" w:name="_Toc3537164"/>
      <w:bookmarkStart w:id="5026" w:name="_Toc3553510"/>
      <w:bookmarkStart w:id="5027" w:name="_Toc3556416"/>
      <w:bookmarkStart w:id="5028" w:name="_Toc3558167"/>
      <w:bookmarkStart w:id="5029" w:name="_Toc3563789"/>
      <w:bookmarkStart w:id="5030" w:name="_Toc3566903"/>
      <w:bookmarkStart w:id="5031" w:name="_Toc3568623"/>
      <w:bookmarkStart w:id="5032" w:name="_Toc3570157"/>
      <w:bookmarkStart w:id="5033" w:name="_Toc3573629"/>
      <w:bookmarkStart w:id="5034" w:name="_Toc3740237"/>
      <w:bookmarkStart w:id="5035" w:name="_Toc3741135"/>
      <w:bookmarkStart w:id="5036" w:name="_Toc3741334"/>
      <w:bookmarkStart w:id="5037" w:name="_Toc3741533"/>
      <w:bookmarkStart w:id="5038" w:name="_Toc3743764"/>
      <w:bookmarkStart w:id="5039" w:name="_Toc3744846"/>
      <w:bookmarkStart w:id="5040" w:name="_Toc3747129"/>
      <w:bookmarkStart w:id="5041" w:name="_Toc3750929"/>
      <w:bookmarkStart w:id="5042" w:name="_Toc3751749"/>
      <w:bookmarkStart w:id="5043" w:name="_Toc3822485"/>
      <w:bookmarkStart w:id="5044" w:name="_Toc3823279"/>
      <w:bookmarkStart w:id="5045" w:name="_Toc3829491"/>
      <w:bookmarkStart w:id="5046" w:name="_Toc3831719"/>
      <w:bookmarkStart w:id="5047" w:name="_Toc3485027"/>
      <w:bookmarkStart w:id="5048" w:name="_Toc3536765"/>
      <w:bookmarkStart w:id="5049" w:name="_Toc3536966"/>
      <w:bookmarkStart w:id="5050" w:name="_Toc3537165"/>
      <w:bookmarkStart w:id="5051" w:name="_Toc3553511"/>
      <w:bookmarkStart w:id="5052" w:name="_Toc3556417"/>
      <w:bookmarkStart w:id="5053" w:name="_Toc3558168"/>
      <w:bookmarkStart w:id="5054" w:name="_Toc3563790"/>
      <w:bookmarkStart w:id="5055" w:name="_Toc3566904"/>
      <w:bookmarkStart w:id="5056" w:name="_Toc3568624"/>
      <w:bookmarkStart w:id="5057" w:name="_Toc3570158"/>
      <w:bookmarkStart w:id="5058" w:name="_Toc3573630"/>
      <w:bookmarkStart w:id="5059" w:name="_Toc3740238"/>
      <w:bookmarkStart w:id="5060" w:name="_Toc3741136"/>
      <w:bookmarkStart w:id="5061" w:name="_Toc3741335"/>
      <w:bookmarkStart w:id="5062" w:name="_Toc3741534"/>
      <w:bookmarkStart w:id="5063" w:name="_Toc3743765"/>
      <w:bookmarkStart w:id="5064" w:name="_Toc3744847"/>
      <w:bookmarkStart w:id="5065" w:name="_Toc3747130"/>
      <w:bookmarkStart w:id="5066" w:name="_Toc3750930"/>
      <w:bookmarkStart w:id="5067" w:name="_Toc3751750"/>
      <w:bookmarkStart w:id="5068" w:name="_Toc3822486"/>
      <w:bookmarkStart w:id="5069" w:name="_Toc3823280"/>
      <w:bookmarkStart w:id="5070" w:name="_Toc3829492"/>
      <w:bookmarkStart w:id="5071" w:name="_Toc3831720"/>
      <w:bookmarkStart w:id="5072" w:name="_Toc3485038"/>
      <w:bookmarkStart w:id="5073" w:name="_Toc3536776"/>
      <w:bookmarkStart w:id="5074" w:name="_Toc3536977"/>
      <w:bookmarkStart w:id="5075" w:name="_Toc3537176"/>
      <w:bookmarkStart w:id="5076" w:name="_Toc3553522"/>
      <w:bookmarkStart w:id="5077" w:name="_Toc3556428"/>
      <w:bookmarkStart w:id="5078" w:name="_Toc3558179"/>
      <w:bookmarkStart w:id="5079" w:name="_Toc3563801"/>
      <w:bookmarkStart w:id="5080" w:name="_Toc3566915"/>
      <w:bookmarkStart w:id="5081" w:name="_Toc3568635"/>
      <w:bookmarkStart w:id="5082" w:name="_Toc3570169"/>
      <w:bookmarkStart w:id="5083" w:name="_Toc3573641"/>
      <w:bookmarkStart w:id="5084" w:name="_Toc3740249"/>
      <w:bookmarkStart w:id="5085" w:name="_Toc3741147"/>
      <w:bookmarkStart w:id="5086" w:name="_Toc3741346"/>
      <w:bookmarkStart w:id="5087" w:name="_Toc3741545"/>
      <w:bookmarkStart w:id="5088" w:name="_Toc3743776"/>
      <w:bookmarkStart w:id="5089" w:name="_Toc3744858"/>
      <w:bookmarkStart w:id="5090" w:name="_Toc3747141"/>
      <w:bookmarkStart w:id="5091" w:name="_Toc3750941"/>
      <w:bookmarkStart w:id="5092" w:name="_Toc3751761"/>
      <w:bookmarkStart w:id="5093" w:name="_Toc3822497"/>
      <w:bookmarkStart w:id="5094" w:name="_Toc3823291"/>
      <w:bookmarkStart w:id="5095" w:name="_Toc3829503"/>
      <w:bookmarkStart w:id="5096" w:name="_Toc3831731"/>
      <w:bookmarkStart w:id="5097" w:name="_Toc3485039"/>
      <w:bookmarkStart w:id="5098" w:name="_Toc3536777"/>
      <w:bookmarkStart w:id="5099" w:name="_Toc3536978"/>
      <w:bookmarkStart w:id="5100" w:name="_Toc3537177"/>
      <w:bookmarkStart w:id="5101" w:name="_Toc3553523"/>
      <w:bookmarkStart w:id="5102" w:name="_Toc3556429"/>
      <w:bookmarkStart w:id="5103" w:name="_Toc3558180"/>
      <w:bookmarkStart w:id="5104" w:name="_Toc3563802"/>
      <w:bookmarkStart w:id="5105" w:name="_Toc3566916"/>
      <w:bookmarkStart w:id="5106" w:name="_Toc3568636"/>
      <w:bookmarkStart w:id="5107" w:name="_Toc3570170"/>
      <w:bookmarkStart w:id="5108" w:name="_Toc3573642"/>
      <w:bookmarkStart w:id="5109" w:name="_Toc3740250"/>
      <w:bookmarkStart w:id="5110" w:name="_Toc3741148"/>
      <w:bookmarkStart w:id="5111" w:name="_Toc3741347"/>
      <w:bookmarkStart w:id="5112" w:name="_Toc3741546"/>
      <w:bookmarkStart w:id="5113" w:name="_Toc3743777"/>
      <w:bookmarkStart w:id="5114" w:name="_Toc3744859"/>
      <w:bookmarkStart w:id="5115" w:name="_Toc3747142"/>
      <w:bookmarkStart w:id="5116" w:name="_Toc3750942"/>
      <w:bookmarkStart w:id="5117" w:name="_Toc3751762"/>
      <w:bookmarkStart w:id="5118" w:name="_Toc3822498"/>
      <w:bookmarkStart w:id="5119" w:name="_Toc3823292"/>
      <w:bookmarkStart w:id="5120" w:name="_Toc3829504"/>
      <w:bookmarkStart w:id="5121" w:name="_Toc3831732"/>
      <w:bookmarkStart w:id="5122" w:name="_Toc3485040"/>
      <w:bookmarkStart w:id="5123" w:name="_Toc3536778"/>
      <w:bookmarkStart w:id="5124" w:name="_Toc3536979"/>
      <w:bookmarkStart w:id="5125" w:name="_Toc3537178"/>
      <w:bookmarkStart w:id="5126" w:name="_Toc3553524"/>
      <w:bookmarkStart w:id="5127" w:name="_Toc3556430"/>
      <w:bookmarkStart w:id="5128" w:name="_Toc3558181"/>
      <w:bookmarkStart w:id="5129" w:name="_Toc3563803"/>
      <w:bookmarkStart w:id="5130" w:name="_Toc3566917"/>
      <w:bookmarkStart w:id="5131" w:name="_Toc3568637"/>
      <w:bookmarkStart w:id="5132" w:name="_Toc3570171"/>
      <w:bookmarkStart w:id="5133" w:name="_Toc3573643"/>
      <w:bookmarkStart w:id="5134" w:name="_Toc3740251"/>
      <w:bookmarkStart w:id="5135" w:name="_Toc3741149"/>
      <w:bookmarkStart w:id="5136" w:name="_Toc3741348"/>
      <w:bookmarkStart w:id="5137" w:name="_Toc3741547"/>
      <w:bookmarkStart w:id="5138" w:name="_Toc3743778"/>
      <w:bookmarkStart w:id="5139" w:name="_Toc3744860"/>
      <w:bookmarkStart w:id="5140" w:name="_Toc3747143"/>
      <w:bookmarkStart w:id="5141" w:name="_Toc3750943"/>
      <w:bookmarkStart w:id="5142" w:name="_Toc3751763"/>
      <w:bookmarkStart w:id="5143" w:name="_Toc3822499"/>
      <w:bookmarkStart w:id="5144" w:name="_Toc3823293"/>
      <w:bookmarkStart w:id="5145" w:name="_Toc3829505"/>
      <w:bookmarkStart w:id="5146" w:name="_Toc3831733"/>
      <w:bookmarkStart w:id="5147" w:name="_Toc3485041"/>
      <w:bookmarkStart w:id="5148" w:name="_Toc3536779"/>
      <w:bookmarkStart w:id="5149" w:name="_Toc3536980"/>
      <w:bookmarkStart w:id="5150" w:name="_Toc3537179"/>
      <w:bookmarkStart w:id="5151" w:name="_Toc3553525"/>
      <w:bookmarkStart w:id="5152" w:name="_Toc3556431"/>
      <w:bookmarkStart w:id="5153" w:name="_Toc3558182"/>
      <w:bookmarkStart w:id="5154" w:name="_Toc3563804"/>
      <w:bookmarkStart w:id="5155" w:name="_Toc3566918"/>
      <w:bookmarkStart w:id="5156" w:name="_Toc3568638"/>
      <w:bookmarkStart w:id="5157" w:name="_Toc3570172"/>
      <w:bookmarkStart w:id="5158" w:name="_Toc3573644"/>
      <w:bookmarkStart w:id="5159" w:name="_Toc3740252"/>
      <w:bookmarkStart w:id="5160" w:name="_Toc3741150"/>
      <w:bookmarkStart w:id="5161" w:name="_Toc3741349"/>
      <w:bookmarkStart w:id="5162" w:name="_Toc3741548"/>
      <w:bookmarkStart w:id="5163" w:name="_Toc3743779"/>
      <w:bookmarkStart w:id="5164" w:name="_Toc3744861"/>
      <w:bookmarkStart w:id="5165" w:name="_Toc3747144"/>
      <w:bookmarkStart w:id="5166" w:name="_Toc3750944"/>
      <w:bookmarkStart w:id="5167" w:name="_Toc3751764"/>
      <w:bookmarkStart w:id="5168" w:name="_Toc3822500"/>
      <w:bookmarkStart w:id="5169" w:name="_Toc3823294"/>
      <w:bookmarkStart w:id="5170" w:name="_Toc3829506"/>
      <w:bookmarkStart w:id="5171" w:name="_Toc3831734"/>
      <w:bookmarkStart w:id="5172" w:name="_Toc3485042"/>
      <w:bookmarkStart w:id="5173" w:name="_Toc3536780"/>
      <w:bookmarkStart w:id="5174" w:name="_Toc3536981"/>
      <w:bookmarkStart w:id="5175" w:name="_Toc3537180"/>
      <w:bookmarkStart w:id="5176" w:name="_Toc3553526"/>
      <w:bookmarkStart w:id="5177" w:name="_Toc3556432"/>
      <w:bookmarkStart w:id="5178" w:name="_Toc3558183"/>
      <w:bookmarkStart w:id="5179" w:name="_Toc3563805"/>
      <w:bookmarkStart w:id="5180" w:name="_Toc3566919"/>
      <w:bookmarkStart w:id="5181" w:name="_Toc3568639"/>
      <w:bookmarkStart w:id="5182" w:name="_Toc3570173"/>
      <w:bookmarkStart w:id="5183" w:name="_Toc3573645"/>
      <w:bookmarkStart w:id="5184" w:name="_Toc3740253"/>
      <w:bookmarkStart w:id="5185" w:name="_Toc3741151"/>
      <w:bookmarkStart w:id="5186" w:name="_Toc3741350"/>
      <w:bookmarkStart w:id="5187" w:name="_Toc3741549"/>
      <w:bookmarkStart w:id="5188" w:name="_Toc3743780"/>
      <w:bookmarkStart w:id="5189" w:name="_Toc3744862"/>
      <w:bookmarkStart w:id="5190" w:name="_Toc3747145"/>
      <w:bookmarkStart w:id="5191" w:name="_Toc3750945"/>
      <w:bookmarkStart w:id="5192" w:name="_Toc3751765"/>
      <w:bookmarkStart w:id="5193" w:name="_Toc3822501"/>
      <w:bookmarkStart w:id="5194" w:name="_Toc3823295"/>
      <w:bookmarkStart w:id="5195" w:name="_Toc3829507"/>
      <w:bookmarkStart w:id="5196" w:name="_Toc3831735"/>
      <w:bookmarkStart w:id="5197" w:name="_Toc3485043"/>
      <w:bookmarkStart w:id="5198" w:name="_Toc3536781"/>
      <w:bookmarkStart w:id="5199" w:name="_Toc3536982"/>
      <w:bookmarkStart w:id="5200" w:name="_Toc3537181"/>
      <w:bookmarkStart w:id="5201" w:name="_Toc3553527"/>
      <w:bookmarkStart w:id="5202" w:name="_Toc3556433"/>
      <w:bookmarkStart w:id="5203" w:name="_Toc3558184"/>
      <w:bookmarkStart w:id="5204" w:name="_Toc3563806"/>
      <w:bookmarkStart w:id="5205" w:name="_Toc3566920"/>
      <w:bookmarkStart w:id="5206" w:name="_Toc3568640"/>
      <w:bookmarkStart w:id="5207" w:name="_Toc3570174"/>
      <w:bookmarkStart w:id="5208" w:name="_Toc3573646"/>
      <w:bookmarkStart w:id="5209" w:name="_Toc3740254"/>
      <w:bookmarkStart w:id="5210" w:name="_Toc3741152"/>
      <w:bookmarkStart w:id="5211" w:name="_Toc3741351"/>
      <w:bookmarkStart w:id="5212" w:name="_Toc3741550"/>
      <w:bookmarkStart w:id="5213" w:name="_Toc3743781"/>
      <w:bookmarkStart w:id="5214" w:name="_Toc3744863"/>
      <w:bookmarkStart w:id="5215" w:name="_Toc3747146"/>
      <w:bookmarkStart w:id="5216" w:name="_Toc3750946"/>
      <w:bookmarkStart w:id="5217" w:name="_Toc3751766"/>
      <w:bookmarkStart w:id="5218" w:name="_Toc3822502"/>
      <w:bookmarkStart w:id="5219" w:name="_Toc3823296"/>
      <w:bookmarkStart w:id="5220" w:name="_Toc3829508"/>
      <w:bookmarkStart w:id="5221" w:name="_Toc3831736"/>
      <w:bookmarkStart w:id="5222" w:name="_Toc3485044"/>
      <w:bookmarkStart w:id="5223" w:name="_Toc3536782"/>
      <w:bookmarkStart w:id="5224" w:name="_Toc3536983"/>
      <w:bookmarkStart w:id="5225" w:name="_Toc3537182"/>
      <w:bookmarkStart w:id="5226" w:name="_Toc3553528"/>
      <w:bookmarkStart w:id="5227" w:name="_Toc3556434"/>
      <w:bookmarkStart w:id="5228" w:name="_Toc3558185"/>
      <w:bookmarkStart w:id="5229" w:name="_Toc3563807"/>
      <w:bookmarkStart w:id="5230" w:name="_Toc3566921"/>
      <w:bookmarkStart w:id="5231" w:name="_Toc3568641"/>
      <w:bookmarkStart w:id="5232" w:name="_Toc3570175"/>
      <w:bookmarkStart w:id="5233" w:name="_Toc3573647"/>
      <w:bookmarkStart w:id="5234" w:name="_Toc3740255"/>
      <w:bookmarkStart w:id="5235" w:name="_Toc3741153"/>
      <w:bookmarkStart w:id="5236" w:name="_Toc3741352"/>
      <w:bookmarkStart w:id="5237" w:name="_Toc3741551"/>
      <w:bookmarkStart w:id="5238" w:name="_Toc3743782"/>
      <w:bookmarkStart w:id="5239" w:name="_Toc3744864"/>
      <w:bookmarkStart w:id="5240" w:name="_Toc3747147"/>
      <w:bookmarkStart w:id="5241" w:name="_Toc3750947"/>
      <w:bookmarkStart w:id="5242" w:name="_Toc3751767"/>
      <w:bookmarkStart w:id="5243" w:name="_Toc3822503"/>
      <w:bookmarkStart w:id="5244" w:name="_Toc3823297"/>
      <w:bookmarkStart w:id="5245" w:name="_Toc3829509"/>
      <w:bookmarkStart w:id="5246" w:name="_Toc3831737"/>
      <w:bookmarkStart w:id="5247" w:name="_Toc3485045"/>
      <w:bookmarkStart w:id="5248" w:name="_Toc3536783"/>
      <w:bookmarkStart w:id="5249" w:name="_Toc3536984"/>
      <w:bookmarkStart w:id="5250" w:name="_Toc3537183"/>
      <w:bookmarkStart w:id="5251" w:name="_Toc3553529"/>
      <w:bookmarkStart w:id="5252" w:name="_Toc3556435"/>
      <w:bookmarkStart w:id="5253" w:name="_Toc3558186"/>
      <w:bookmarkStart w:id="5254" w:name="_Toc3563808"/>
      <w:bookmarkStart w:id="5255" w:name="_Toc3566922"/>
      <w:bookmarkStart w:id="5256" w:name="_Toc3568642"/>
      <w:bookmarkStart w:id="5257" w:name="_Toc3570176"/>
      <w:bookmarkStart w:id="5258" w:name="_Toc3573648"/>
      <w:bookmarkStart w:id="5259" w:name="_Toc3740256"/>
      <w:bookmarkStart w:id="5260" w:name="_Toc3741154"/>
      <w:bookmarkStart w:id="5261" w:name="_Toc3741353"/>
      <w:bookmarkStart w:id="5262" w:name="_Toc3741552"/>
      <w:bookmarkStart w:id="5263" w:name="_Toc3743783"/>
      <w:bookmarkStart w:id="5264" w:name="_Toc3744865"/>
      <w:bookmarkStart w:id="5265" w:name="_Toc3747148"/>
      <w:bookmarkStart w:id="5266" w:name="_Toc3750948"/>
      <w:bookmarkStart w:id="5267" w:name="_Toc3751768"/>
      <w:bookmarkStart w:id="5268" w:name="_Toc3822504"/>
      <w:bookmarkStart w:id="5269" w:name="_Toc3823298"/>
      <w:bookmarkStart w:id="5270" w:name="_Toc3829510"/>
      <w:bookmarkStart w:id="5271" w:name="_Toc3831738"/>
      <w:bookmarkStart w:id="5272" w:name="_Toc3485046"/>
      <w:bookmarkStart w:id="5273" w:name="_Toc3536784"/>
      <w:bookmarkStart w:id="5274" w:name="_Toc3536985"/>
      <w:bookmarkStart w:id="5275" w:name="_Toc3537184"/>
      <w:bookmarkStart w:id="5276" w:name="_Toc3553530"/>
      <w:bookmarkStart w:id="5277" w:name="_Toc3556436"/>
      <w:bookmarkStart w:id="5278" w:name="_Toc3558187"/>
      <w:bookmarkStart w:id="5279" w:name="_Toc3563809"/>
      <w:bookmarkStart w:id="5280" w:name="_Toc3566923"/>
      <w:bookmarkStart w:id="5281" w:name="_Toc3568643"/>
      <w:bookmarkStart w:id="5282" w:name="_Toc3570177"/>
      <w:bookmarkStart w:id="5283" w:name="_Toc3573649"/>
      <w:bookmarkStart w:id="5284" w:name="_Toc3740257"/>
      <w:bookmarkStart w:id="5285" w:name="_Toc3741155"/>
      <w:bookmarkStart w:id="5286" w:name="_Toc3741354"/>
      <w:bookmarkStart w:id="5287" w:name="_Toc3741553"/>
      <w:bookmarkStart w:id="5288" w:name="_Toc3743784"/>
      <w:bookmarkStart w:id="5289" w:name="_Toc3744866"/>
      <w:bookmarkStart w:id="5290" w:name="_Toc3747149"/>
      <w:bookmarkStart w:id="5291" w:name="_Toc3750949"/>
      <w:bookmarkStart w:id="5292" w:name="_Toc3751769"/>
      <w:bookmarkStart w:id="5293" w:name="_Toc3822505"/>
      <w:bookmarkStart w:id="5294" w:name="_Toc3823299"/>
      <w:bookmarkStart w:id="5295" w:name="_Toc3829511"/>
      <w:bookmarkStart w:id="5296" w:name="_Toc3831739"/>
      <w:bookmarkStart w:id="5297" w:name="_Toc3485047"/>
      <w:bookmarkStart w:id="5298" w:name="_Toc3536785"/>
      <w:bookmarkStart w:id="5299" w:name="_Toc3536986"/>
      <w:bookmarkStart w:id="5300" w:name="_Toc3537185"/>
      <w:bookmarkStart w:id="5301" w:name="_Toc3553531"/>
      <w:bookmarkStart w:id="5302" w:name="_Toc3556437"/>
      <w:bookmarkStart w:id="5303" w:name="_Toc3558188"/>
      <w:bookmarkStart w:id="5304" w:name="_Toc3563810"/>
      <w:bookmarkStart w:id="5305" w:name="_Toc3566924"/>
      <w:bookmarkStart w:id="5306" w:name="_Toc3568644"/>
      <w:bookmarkStart w:id="5307" w:name="_Toc3570178"/>
      <w:bookmarkStart w:id="5308" w:name="_Toc3573650"/>
      <w:bookmarkStart w:id="5309" w:name="_Toc3740258"/>
      <w:bookmarkStart w:id="5310" w:name="_Toc3741156"/>
      <w:bookmarkStart w:id="5311" w:name="_Toc3741355"/>
      <w:bookmarkStart w:id="5312" w:name="_Toc3741554"/>
      <w:bookmarkStart w:id="5313" w:name="_Toc3743785"/>
      <w:bookmarkStart w:id="5314" w:name="_Toc3744867"/>
      <w:bookmarkStart w:id="5315" w:name="_Toc3747150"/>
      <w:bookmarkStart w:id="5316" w:name="_Toc3750950"/>
      <w:bookmarkStart w:id="5317" w:name="_Toc3751770"/>
      <w:bookmarkStart w:id="5318" w:name="_Toc3822506"/>
      <w:bookmarkStart w:id="5319" w:name="_Toc3823300"/>
      <w:bookmarkStart w:id="5320" w:name="_Toc3829512"/>
      <w:bookmarkStart w:id="5321" w:name="_Toc3831740"/>
      <w:bookmarkStart w:id="5322" w:name="_Toc3485048"/>
      <w:bookmarkStart w:id="5323" w:name="_Toc3536786"/>
      <w:bookmarkStart w:id="5324" w:name="_Toc3536987"/>
      <w:bookmarkStart w:id="5325" w:name="_Toc3537186"/>
      <w:bookmarkStart w:id="5326" w:name="_Toc3553532"/>
      <w:bookmarkStart w:id="5327" w:name="_Toc3556438"/>
      <w:bookmarkStart w:id="5328" w:name="_Toc3558189"/>
      <w:bookmarkStart w:id="5329" w:name="_Toc3563811"/>
      <w:bookmarkStart w:id="5330" w:name="_Toc3566925"/>
      <w:bookmarkStart w:id="5331" w:name="_Toc3568645"/>
      <w:bookmarkStart w:id="5332" w:name="_Toc3570179"/>
      <w:bookmarkStart w:id="5333" w:name="_Toc3573651"/>
      <w:bookmarkStart w:id="5334" w:name="_Toc3740259"/>
      <w:bookmarkStart w:id="5335" w:name="_Toc3741157"/>
      <w:bookmarkStart w:id="5336" w:name="_Toc3741356"/>
      <w:bookmarkStart w:id="5337" w:name="_Toc3741555"/>
      <w:bookmarkStart w:id="5338" w:name="_Toc3743786"/>
      <w:bookmarkStart w:id="5339" w:name="_Toc3744868"/>
      <w:bookmarkStart w:id="5340" w:name="_Toc3747151"/>
      <w:bookmarkStart w:id="5341" w:name="_Toc3750951"/>
      <w:bookmarkStart w:id="5342" w:name="_Toc3751771"/>
      <w:bookmarkStart w:id="5343" w:name="_Toc3822507"/>
      <w:bookmarkStart w:id="5344" w:name="_Toc3823301"/>
      <w:bookmarkStart w:id="5345" w:name="_Toc3829513"/>
      <w:bookmarkStart w:id="5346" w:name="_Toc3831741"/>
      <w:bookmarkStart w:id="5347" w:name="_Toc3485049"/>
      <w:bookmarkStart w:id="5348" w:name="_Toc3536787"/>
      <w:bookmarkStart w:id="5349" w:name="_Toc3536988"/>
      <w:bookmarkStart w:id="5350" w:name="_Toc3537187"/>
      <w:bookmarkStart w:id="5351" w:name="_Toc3553533"/>
      <w:bookmarkStart w:id="5352" w:name="_Toc3556439"/>
      <w:bookmarkStart w:id="5353" w:name="_Toc3558190"/>
      <w:bookmarkStart w:id="5354" w:name="_Toc3563812"/>
      <w:bookmarkStart w:id="5355" w:name="_Toc3566926"/>
      <w:bookmarkStart w:id="5356" w:name="_Toc3568646"/>
      <w:bookmarkStart w:id="5357" w:name="_Toc3570180"/>
      <w:bookmarkStart w:id="5358" w:name="_Toc3573652"/>
      <w:bookmarkStart w:id="5359" w:name="_Toc3740260"/>
      <w:bookmarkStart w:id="5360" w:name="_Toc3741158"/>
      <w:bookmarkStart w:id="5361" w:name="_Toc3741357"/>
      <w:bookmarkStart w:id="5362" w:name="_Toc3741556"/>
      <w:bookmarkStart w:id="5363" w:name="_Toc3743787"/>
      <w:bookmarkStart w:id="5364" w:name="_Toc3744869"/>
      <w:bookmarkStart w:id="5365" w:name="_Toc3747152"/>
      <w:bookmarkStart w:id="5366" w:name="_Toc3750952"/>
      <w:bookmarkStart w:id="5367" w:name="_Toc3751772"/>
      <w:bookmarkStart w:id="5368" w:name="_Toc3822508"/>
      <w:bookmarkStart w:id="5369" w:name="_Toc3823302"/>
      <w:bookmarkStart w:id="5370" w:name="_Toc3829514"/>
      <w:bookmarkStart w:id="5371" w:name="_Toc3831742"/>
      <w:bookmarkStart w:id="5372" w:name="_Toc3485050"/>
      <w:bookmarkStart w:id="5373" w:name="_Toc3536788"/>
      <w:bookmarkStart w:id="5374" w:name="_Toc3536989"/>
      <w:bookmarkStart w:id="5375" w:name="_Toc3537188"/>
      <w:bookmarkStart w:id="5376" w:name="_Toc3553534"/>
      <w:bookmarkStart w:id="5377" w:name="_Toc3556440"/>
      <w:bookmarkStart w:id="5378" w:name="_Toc3558191"/>
      <w:bookmarkStart w:id="5379" w:name="_Toc3563813"/>
      <w:bookmarkStart w:id="5380" w:name="_Toc3566927"/>
      <w:bookmarkStart w:id="5381" w:name="_Toc3568647"/>
      <w:bookmarkStart w:id="5382" w:name="_Toc3570181"/>
      <w:bookmarkStart w:id="5383" w:name="_Toc3573653"/>
      <w:bookmarkStart w:id="5384" w:name="_Toc3740261"/>
      <w:bookmarkStart w:id="5385" w:name="_Toc3741159"/>
      <w:bookmarkStart w:id="5386" w:name="_Toc3741358"/>
      <w:bookmarkStart w:id="5387" w:name="_Toc3741557"/>
      <w:bookmarkStart w:id="5388" w:name="_Toc3743788"/>
      <w:bookmarkStart w:id="5389" w:name="_Toc3744870"/>
      <w:bookmarkStart w:id="5390" w:name="_Toc3747153"/>
      <w:bookmarkStart w:id="5391" w:name="_Toc3750953"/>
      <w:bookmarkStart w:id="5392" w:name="_Toc3751773"/>
      <w:bookmarkStart w:id="5393" w:name="_Toc3822509"/>
      <w:bookmarkStart w:id="5394" w:name="_Toc3823303"/>
      <w:bookmarkStart w:id="5395" w:name="_Toc3829515"/>
      <w:bookmarkStart w:id="5396" w:name="_Toc3831743"/>
      <w:bookmarkStart w:id="5397" w:name="_Toc3485051"/>
      <w:bookmarkStart w:id="5398" w:name="_Toc3536789"/>
      <w:bookmarkStart w:id="5399" w:name="_Toc3536990"/>
      <w:bookmarkStart w:id="5400" w:name="_Toc3537189"/>
      <w:bookmarkStart w:id="5401" w:name="_Toc3553535"/>
      <w:bookmarkStart w:id="5402" w:name="_Toc3556441"/>
      <w:bookmarkStart w:id="5403" w:name="_Toc3558192"/>
      <w:bookmarkStart w:id="5404" w:name="_Toc3563814"/>
      <w:bookmarkStart w:id="5405" w:name="_Toc3566928"/>
      <w:bookmarkStart w:id="5406" w:name="_Toc3568648"/>
      <w:bookmarkStart w:id="5407" w:name="_Toc3570182"/>
      <w:bookmarkStart w:id="5408" w:name="_Toc3573654"/>
      <w:bookmarkStart w:id="5409" w:name="_Toc3740262"/>
      <w:bookmarkStart w:id="5410" w:name="_Toc3741160"/>
      <w:bookmarkStart w:id="5411" w:name="_Toc3741359"/>
      <w:bookmarkStart w:id="5412" w:name="_Toc3741558"/>
      <w:bookmarkStart w:id="5413" w:name="_Toc3743789"/>
      <w:bookmarkStart w:id="5414" w:name="_Toc3744871"/>
      <w:bookmarkStart w:id="5415" w:name="_Toc3747154"/>
      <w:bookmarkStart w:id="5416" w:name="_Toc3750954"/>
      <w:bookmarkStart w:id="5417" w:name="_Toc3751774"/>
      <w:bookmarkStart w:id="5418" w:name="_Toc3822510"/>
      <w:bookmarkStart w:id="5419" w:name="_Toc3823304"/>
      <w:bookmarkStart w:id="5420" w:name="_Toc3829516"/>
      <w:bookmarkStart w:id="5421" w:name="_Toc3831744"/>
      <w:bookmarkStart w:id="5422" w:name="_Toc3485052"/>
      <w:bookmarkStart w:id="5423" w:name="_Toc3536790"/>
      <w:bookmarkStart w:id="5424" w:name="_Toc3536991"/>
      <w:bookmarkStart w:id="5425" w:name="_Toc3537190"/>
      <w:bookmarkStart w:id="5426" w:name="_Toc3553536"/>
      <w:bookmarkStart w:id="5427" w:name="_Toc3556442"/>
      <w:bookmarkStart w:id="5428" w:name="_Toc3558193"/>
      <w:bookmarkStart w:id="5429" w:name="_Toc3563815"/>
      <w:bookmarkStart w:id="5430" w:name="_Toc3566929"/>
      <w:bookmarkStart w:id="5431" w:name="_Toc3568649"/>
      <w:bookmarkStart w:id="5432" w:name="_Toc3570183"/>
      <w:bookmarkStart w:id="5433" w:name="_Toc3573655"/>
      <w:bookmarkStart w:id="5434" w:name="_Toc3740263"/>
      <w:bookmarkStart w:id="5435" w:name="_Toc3741161"/>
      <w:bookmarkStart w:id="5436" w:name="_Toc3741360"/>
      <w:bookmarkStart w:id="5437" w:name="_Toc3741559"/>
      <w:bookmarkStart w:id="5438" w:name="_Toc3743790"/>
      <w:bookmarkStart w:id="5439" w:name="_Toc3744872"/>
      <w:bookmarkStart w:id="5440" w:name="_Toc3747155"/>
      <w:bookmarkStart w:id="5441" w:name="_Toc3750955"/>
      <w:bookmarkStart w:id="5442" w:name="_Toc3751775"/>
      <w:bookmarkStart w:id="5443" w:name="_Toc3822511"/>
      <w:bookmarkStart w:id="5444" w:name="_Toc3823305"/>
      <w:bookmarkStart w:id="5445" w:name="_Toc3829517"/>
      <w:bookmarkStart w:id="5446" w:name="_Toc3831745"/>
      <w:bookmarkStart w:id="5447" w:name="_Toc3485053"/>
      <w:bookmarkStart w:id="5448" w:name="_Toc3536791"/>
      <w:bookmarkStart w:id="5449" w:name="_Toc3536992"/>
      <w:bookmarkStart w:id="5450" w:name="_Toc3537191"/>
      <w:bookmarkStart w:id="5451" w:name="_Toc3553537"/>
      <w:bookmarkStart w:id="5452" w:name="_Toc3556443"/>
      <w:bookmarkStart w:id="5453" w:name="_Toc3558194"/>
      <w:bookmarkStart w:id="5454" w:name="_Toc3563816"/>
      <w:bookmarkStart w:id="5455" w:name="_Toc3566930"/>
      <w:bookmarkStart w:id="5456" w:name="_Toc3568650"/>
      <w:bookmarkStart w:id="5457" w:name="_Toc3570184"/>
      <w:bookmarkStart w:id="5458" w:name="_Toc3573656"/>
      <w:bookmarkStart w:id="5459" w:name="_Toc3740264"/>
      <w:bookmarkStart w:id="5460" w:name="_Toc3741162"/>
      <w:bookmarkStart w:id="5461" w:name="_Toc3741361"/>
      <w:bookmarkStart w:id="5462" w:name="_Toc3741560"/>
      <w:bookmarkStart w:id="5463" w:name="_Toc3743791"/>
      <w:bookmarkStart w:id="5464" w:name="_Toc3744873"/>
      <w:bookmarkStart w:id="5465" w:name="_Toc3747156"/>
      <w:bookmarkStart w:id="5466" w:name="_Toc3750956"/>
      <w:bookmarkStart w:id="5467" w:name="_Toc3751776"/>
      <w:bookmarkStart w:id="5468" w:name="_Toc3822512"/>
      <w:bookmarkStart w:id="5469" w:name="_Toc3823306"/>
      <w:bookmarkStart w:id="5470" w:name="_Toc3829518"/>
      <w:bookmarkStart w:id="5471" w:name="_Toc3831746"/>
      <w:bookmarkStart w:id="5472" w:name="_Toc3485054"/>
      <w:bookmarkStart w:id="5473" w:name="_Toc3536792"/>
      <w:bookmarkStart w:id="5474" w:name="_Toc3536993"/>
      <w:bookmarkStart w:id="5475" w:name="_Toc3537192"/>
      <w:bookmarkStart w:id="5476" w:name="_Toc3553538"/>
      <w:bookmarkStart w:id="5477" w:name="_Toc3556444"/>
      <w:bookmarkStart w:id="5478" w:name="_Toc3558195"/>
      <w:bookmarkStart w:id="5479" w:name="_Toc3563817"/>
      <w:bookmarkStart w:id="5480" w:name="_Toc3566931"/>
      <w:bookmarkStart w:id="5481" w:name="_Toc3568651"/>
      <w:bookmarkStart w:id="5482" w:name="_Toc3570185"/>
      <w:bookmarkStart w:id="5483" w:name="_Toc3573657"/>
      <w:bookmarkStart w:id="5484" w:name="_Toc3740265"/>
      <w:bookmarkStart w:id="5485" w:name="_Toc3741163"/>
      <w:bookmarkStart w:id="5486" w:name="_Toc3741362"/>
      <w:bookmarkStart w:id="5487" w:name="_Toc3741561"/>
      <w:bookmarkStart w:id="5488" w:name="_Toc3743792"/>
      <w:bookmarkStart w:id="5489" w:name="_Toc3744874"/>
      <w:bookmarkStart w:id="5490" w:name="_Toc3747157"/>
      <w:bookmarkStart w:id="5491" w:name="_Toc3750957"/>
      <w:bookmarkStart w:id="5492" w:name="_Toc3751777"/>
      <w:bookmarkStart w:id="5493" w:name="_Toc3822513"/>
      <w:bookmarkStart w:id="5494" w:name="_Toc3823307"/>
      <w:bookmarkStart w:id="5495" w:name="_Toc3829519"/>
      <w:bookmarkStart w:id="5496" w:name="_Toc3831747"/>
      <w:bookmarkStart w:id="5497" w:name="_Toc3485055"/>
      <w:bookmarkStart w:id="5498" w:name="_Toc3536793"/>
      <w:bookmarkStart w:id="5499" w:name="_Toc3536994"/>
      <w:bookmarkStart w:id="5500" w:name="_Toc3537193"/>
      <w:bookmarkStart w:id="5501" w:name="_Toc3553539"/>
      <w:bookmarkStart w:id="5502" w:name="_Toc3556445"/>
      <w:bookmarkStart w:id="5503" w:name="_Toc3558196"/>
      <w:bookmarkStart w:id="5504" w:name="_Toc3563818"/>
      <w:bookmarkStart w:id="5505" w:name="_Toc3566932"/>
      <w:bookmarkStart w:id="5506" w:name="_Toc3568652"/>
      <w:bookmarkStart w:id="5507" w:name="_Toc3570186"/>
      <w:bookmarkStart w:id="5508" w:name="_Toc3573658"/>
      <w:bookmarkStart w:id="5509" w:name="_Toc3740266"/>
      <w:bookmarkStart w:id="5510" w:name="_Toc3741164"/>
      <w:bookmarkStart w:id="5511" w:name="_Toc3741363"/>
      <w:bookmarkStart w:id="5512" w:name="_Toc3741562"/>
      <w:bookmarkStart w:id="5513" w:name="_Toc3743793"/>
      <w:bookmarkStart w:id="5514" w:name="_Toc3744875"/>
      <w:bookmarkStart w:id="5515" w:name="_Toc3747158"/>
      <w:bookmarkStart w:id="5516" w:name="_Toc3750958"/>
      <w:bookmarkStart w:id="5517" w:name="_Toc3751778"/>
      <w:bookmarkStart w:id="5518" w:name="_Toc3822514"/>
      <w:bookmarkStart w:id="5519" w:name="_Toc3823308"/>
      <w:bookmarkStart w:id="5520" w:name="_Toc3829520"/>
      <w:bookmarkStart w:id="5521" w:name="_Toc3831748"/>
      <w:bookmarkStart w:id="5522" w:name="_Toc3485056"/>
      <w:bookmarkStart w:id="5523" w:name="_Toc3536794"/>
      <w:bookmarkStart w:id="5524" w:name="_Toc3536995"/>
      <w:bookmarkStart w:id="5525" w:name="_Toc3537194"/>
      <w:bookmarkStart w:id="5526" w:name="_Toc3553540"/>
      <w:bookmarkStart w:id="5527" w:name="_Toc3556446"/>
      <w:bookmarkStart w:id="5528" w:name="_Toc3558197"/>
      <w:bookmarkStart w:id="5529" w:name="_Toc3563819"/>
      <w:bookmarkStart w:id="5530" w:name="_Toc3566933"/>
      <w:bookmarkStart w:id="5531" w:name="_Toc3568653"/>
      <w:bookmarkStart w:id="5532" w:name="_Toc3570187"/>
      <w:bookmarkStart w:id="5533" w:name="_Toc3573659"/>
      <w:bookmarkStart w:id="5534" w:name="_Toc3740267"/>
      <w:bookmarkStart w:id="5535" w:name="_Toc3741165"/>
      <w:bookmarkStart w:id="5536" w:name="_Toc3741364"/>
      <w:bookmarkStart w:id="5537" w:name="_Toc3741563"/>
      <w:bookmarkStart w:id="5538" w:name="_Toc3743794"/>
      <w:bookmarkStart w:id="5539" w:name="_Toc3744876"/>
      <w:bookmarkStart w:id="5540" w:name="_Toc3747159"/>
      <w:bookmarkStart w:id="5541" w:name="_Toc3750959"/>
      <w:bookmarkStart w:id="5542" w:name="_Toc3751779"/>
      <w:bookmarkStart w:id="5543" w:name="_Toc3822515"/>
      <w:bookmarkStart w:id="5544" w:name="_Toc3823309"/>
      <w:bookmarkStart w:id="5545" w:name="_Toc3829521"/>
      <w:bookmarkStart w:id="5546" w:name="_Toc3831749"/>
      <w:bookmarkStart w:id="5547" w:name="_Toc3485057"/>
      <w:bookmarkStart w:id="5548" w:name="_Toc3536795"/>
      <w:bookmarkStart w:id="5549" w:name="_Toc3536996"/>
      <w:bookmarkStart w:id="5550" w:name="_Toc3537195"/>
      <w:bookmarkStart w:id="5551" w:name="_Toc3553541"/>
      <w:bookmarkStart w:id="5552" w:name="_Toc3556447"/>
      <w:bookmarkStart w:id="5553" w:name="_Toc3558198"/>
      <w:bookmarkStart w:id="5554" w:name="_Toc3563820"/>
      <w:bookmarkStart w:id="5555" w:name="_Toc3566934"/>
      <w:bookmarkStart w:id="5556" w:name="_Toc3568654"/>
      <w:bookmarkStart w:id="5557" w:name="_Toc3570188"/>
      <w:bookmarkStart w:id="5558" w:name="_Toc3573660"/>
      <w:bookmarkStart w:id="5559" w:name="_Toc3740268"/>
      <w:bookmarkStart w:id="5560" w:name="_Toc3741166"/>
      <w:bookmarkStart w:id="5561" w:name="_Toc3741365"/>
      <w:bookmarkStart w:id="5562" w:name="_Toc3741564"/>
      <w:bookmarkStart w:id="5563" w:name="_Toc3743795"/>
      <w:bookmarkStart w:id="5564" w:name="_Toc3744877"/>
      <w:bookmarkStart w:id="5565" w:name="_Toc3747160"/>
      <w:bookmarkStart w:id="5566" w:name="_Toc3750960"/>
      <w:bookmarkStart w:id="5567" w:name="_Toc3751780"/>
      <w:bookmarkStart w:id="5568" w:name="_Toc3822516"/>
      <w:bookmarkStart w:id="5569" w:name="_Toc3823310"/>
      <w:bookmarkStart w:id="5570" w:name="_Toc3829522"/>
      <w:bookmarkStart w:id="5571" w:name="_Toc3831750"/>
      <w:bookmarkStart w:id="5572" w:name="_Toc3485058"/>
      <w:bookmarkStart w:id="5573" w:name="_Toc3536796"/>
      <w:bookmarkStart w:id="5574" w:name="_Toc3536997"/>
      <w:bookmarkStart w:id="5575" w:name="_Toc3537196"/>
      <w:bookmarkStart w:id="5576" w:name="_Toc3553542"/>
      <w:bookmarkStart w:id="5577" w:name="_Toc3556448"/>
      <w:bookmarkStart w:id="5578" w:name="_Toc3558199"/>
      <w:bookmarkStart w:id="5579" w:name="_Toc3563821"/>
      <w:bookmarkStart w:id="5580" w:name="_Toc3566935"/>
      <w:bookmarkStart w:id="5581" w:name="_Toc3568655"/>
      <w:bookmarkStart w:id="5582" w:name="_Toc3570189"/>
      <w:bookmarkStart w:id="5583" w:name="_Toc3573661"/>
      <w:bookmarkStart w:id="5584" w:name="_Toc3740269"/>
      <w:bookmarkStart w:id="5585" w:name="_Toc3741167"/>
      <w:bookmarkStart w:id="5586" w:name="_Toc3741366"/>
      <w:bookmarkStart w:id="5587" w:name="_Toc3741565"/>
      <w:bookmarkStart w:id="5588" w:name="_Toc3743796"/>
      <w:bookmarkStart w:id="5589" w:name="_Toc3744878"/>
      <w:bookmarkStart w:id="5590" w:name="_Toc3747161"/>
      <w:bookmarkStart w:id="5591" w:name="_Toc3750961"/>
      <w:bookmarkStart w:id="5592" w:name="_Toc3751781"/>
      <w:bookmarkStart w:id="5593" w:name="_Toc3822517"/>
      <w:bookmarkStart w:id="5594" w:name="_Toc3823311"/>
      <w:bookmarkStart w:id="5595" w:name="_Toc3829523"/>
      <w:bookmarkStart w:id="5596" w:name="_Toc3831751"/>
      <w:bookmarkStart w:id="5597" w:name="_Toc3485059"/>
      <w:bookmarkStart w:id="5598" w:name="_Toc3536797"/>
      <w:bookmarkStart w:id="5599" w:name="_Toc3536998"/>
      <w:bookmarkStart w:id="5600" w:name="_Toc3537197"/>
      <w:bookmarkStart w:id="5601" w:name="_Toc3553543"/>
      <w:bookmarkStart w:id="5602" w:name="_Toc3556449"/>
      <w:bookmarkStart w:id="5603" w:name="_Toc3558200"/>
      <w:bookmarkStart w:id="5604" w:name="_Toc3563822"/>
      <w:bookmarkStart w:id="5605" w:name="_Toc3566936"/>
      <w:bookmarkStart w:id="5606" w:name="_Toc3568656"/>
      <w:bookmarkStart w:id="5607" w:name="_Toc3570190"/>
      <w:bookmarkStart w:id="5608" w:name="_Toc3573662"/>
      <w:bookmarkStart w:id="5609" w:name="_Toc3740270"/>
      <w:bookmarkStart w:id="5610" w:name="_Toc3741168"/>
      <w:bookmarkStart w:id="5611" w:name="_Toc3741367"/>
      <w:bookmarkStart w:id="5612" w:name="_Toc3741566"/>
      <w:bookmarkStart w:id="5613" w:name="_Toc3743797"/>
      <w:bookmarkStart w:id="5614" w:name="_Toc3744879"/>
      <w:bookmarkStart w:id="5615" w:name="_Toc3747162"/>
      <w:bookmarkStart w:id="5616" w:name="_Toc3750962"/>
      <w:bookmarkStart w:id="5617" w:name="_Toc3751782"/>
      <w:bookmarkStart w:id="5618" w:name="_Toc3822518"/>
      <w:bookmarkStart w:id="5619" w:name="_Toc3823312"/>
      <w:bookmarkStart w:id="5620" w:name="_Toc3829524"/>
      <w:bookmarkStart w:id="5621" w:name="_Toc3831752"/>
      <w:bookmarkStart w:id="5622" w:name="_Toc3485060"/>
      <w:bookmarkStart w:id="5623" w:name="_Toc3536798"/>
      <w:bookmarkStart w:id="5624" w:name="_Toc3536999"/>
      <w:bookmarkStart w:id="5625" w:name="_Toc3537198"/>
      <w:bookmarkStart w:id="5626" w:name="_Toc3553544"/>
      <w:bookmarkStart w:id="5627" w:name="_Toc3556450"/>
      <w:bookmarkStart w:id="5628" w:name="_Toc3558201"/>
      <w:bookmarkStart w:id="5629" w:name="_Toc3563823"/>
      <w:bookmarkStart w:id="5630" w:name="_Toc3566937"/>
      <w:bookmarkStart w:id="5631" w:name="_Toc3568657"/>
      <w:bookmarkStart w:id="5632" w:name="_Toc3570191"/>
      <w:bookmarkStart w:id="5633" w:name="_Toc3573663"/>
      <w:bookmarkStart w:id="5634" w:name="_Toc3740271"/>
      <w:bookmarkStart w:id="5635" w:name="_Toc3741169"/>
      <w:bookmarkStart w:id="5636" w:name="_Toc3741368"/>
      <w:bookmarkStart w:id="5637" w:name="_Toc3741567"/>
      <w:bookmarkStart w:id="5638" w:name="_Toc3743798"/>
      <w:bookmarkStart w:id="5639" w:name="_Toc3744880"/>
      <w:bookmarkStart w:id="5640" w:name="_Toc3747163"/>
      <w:bookmarkStart w:id="5641" w:name="_Toc3750963"/>
      <w:bookmarkStart w:id="5642" w:name="_Toc3751783"/>
      <w:bookmarkStart w:id="5643" w:name="_Toc3822519"/>
      <w:bookmarkStart w:id="5644" w:name="_Toc3823313"/>
      <w:bookmarkStart w:id="5645" w:name="_Toc3829525"/>
      <w:bookmarkStart w:id="5646" w:name="_Toc3831753"/>
      <w:bookmarkStart w:id="5647" w:name="_Toc3485061"/>
      <w:bookmarkStart w:id="5648" w:name="_Toc3536799"/>
      <w:bookmarkStart w:id="5649" w:name="_Toc3537000"/>
      <w:bookmarkStart w:id="5650" w:name="_Toc3537199"/>
      <w:bookmarkStart w:id="5651" w:name="_Toc3553545"/>
      <w:bookmarkStart w:id="5652" w:name="_Toc3556451"/>
      <w:bookmarkStart w:id="5653" w:name="_Toc3558202"/>
      <w:bookmarkStart w:id="5654" w:name="_Toc3563824"/>
      <w:bookmarkStart w:id="5655" w:name="_Toc3566938"/>
      <w:bookmarkStart w:id="5656" w:name="_Toc3568658"/>
      <w:bookmarkStart w:id="5657" w:name="_Toc3570192"/>
      <w:bookmarkStart w:id="5658" w:name="_Toc3573664"/>
      <w:bookmarkStart w:id="5659" w:name="_Toc3740272"/>
      <w:bookmarkStart w:id="5660" w:name="_Toc3741170"/>
      <w:bookmarkStart w:id="5661" w:name="_Toc3741369"/>
      <w:bookmarkStart w:id="5662" w:name="_Toc3741568"/>
      <w:bookmarkStart w:id="5663" w:name="_Toc3743799"/>
      <w:bookmarkStart w:id="5664" w:name="_Toc3744881"/>
      <w:bookmarkStart w:id="5665" w:name="_Toc3747164"/>
      <w:bookmarkStart w:id="5666" w:name="_Toc3750964"/>
      <w:bookmarkStart w:id="5667" w:name="_Toc3751784"/>
      <w:bookmarkStart w:id="5668" w:name="_Toc3822520"/>
      <w:bookmarkStart w:id="5669" w:name="_Toc3823314"/>
      <w:bookmarkStart w:id="5670" w:name="_Toc3829526"/>
      <w:bookmarkStart w:id="5671" w:name="_Toc3831754"/>
      <w:bookmarkStart w:id="5672" w:name="_Toc3485062"/>
      <w:bookmarkStart w:id="5673" w:name="_Toc3536800"/>
      <w:bookmarkStart w:id="5674" w:name="_Toc3537001"/>
      <w:bookmarkStart w:id="5675" w:name="_Toc3537200"/>
      <w:bookmarkStart w:id="5676" w:name="_Toc3553546"/>
      <w:bookmarkStart w:id="5677" w:name="_Toc3556452"/>
      <w:bookmarkStart w:id="5678" w:name="_Toc3558203"/>
      <w:bookmarkStart w:id="5679" w:name="_Toc3563825"/>
      <w:bookmarkStart w:id="5680" w:name="_Toc3566939"/>
      <w:bookmarkStart w:id="5681" w:name="_Toc3568659"/>
      <w:bookmarkStart w:id="5682" w:name="_Toc3570193"/>
      <w:bookmarkStart w:id="5683" w:name="_Toc3573665"/>
      <w:bookmarkStart w:id="5684" w:name="_Toc3740273"/>
      <w:bookmarkStart w:id="5685" w:name="_Toc3741171"/>
      <w:bookmarkStart w:id="5686" w:name="_Toc3741370"/>
      <w:bookmarkStart w:id="5687" w:name="_Toc3741569"/>
      <w:bookmarkStart w:id="5688" w:name="_Toc3743800"/>
      <w:bookmarkStart w:id="5689" w:name="_Toc3744882"/>
      <w:bookmarkStart w:id="5690" w:name="_Toc3747165"/>
      <w:bookmarkStart w:id="5691" w:name="_Toc3750965"/>
      <w:bookmarkStart w:id="5692" w:name="_Toc3751785"/>
      <w:bookmarkStart w:id="5693" w:name="_Toc3822521"/>
      <w:bookmarkStart w:id="5694" w:name="_Toc3823315"/>
      <w:bookmarkStart w:id="5695" w:name="_Toc3829527"/>
      <w:bookmarkStart w:id="5696" w:name="_Toc3831755"/>
      <w:bookmarkStart w:id="5697" w:name="_Toc3485063"/>
      <w:bookmarkStart w:id="5698" w:name="_Toc3536801"/>
      <w:bookmarkStart w:id="5699" w:name="_Toc3537002"/>
      <w:bookmarkStart w:id="5700" w:name="_Toc3537201"/>
      <w:bookmarkStart w:id="5701" w:name="_Toc3553547"/>
      <w:bookmarkStart w:id="5702" w:name="_Toc3556453"/>
      <w:bookmarkStart w:id="5703" w:name="_Toc3558204"/>
      <w:bookmarkStart w:id="5704" w:name="_Toc3563826"/>
      <w:bookmarkStart w:id="5705" w:name="_Toc3566940"/>
      <w:bookmarkStart w:id="5706" w:name="_Toc3568660"/>
      <w:bookmarkStart w:id="5707" w:name="_Toc3570194"/>
      <w:bookmarkStart w:id="5708" w:name="_Toc3573666"/>
      <w:bookmarkStart w:id="5709" w:name="_Toc3740274"/>
      <w:bookmarkStart w:id="5710" w:name="_Toc3741172"/>
      <w:bookmarkStart w:id="5711" w:name="_Toc3741371"/>
      <w:bookmarkStart w:id="5712" w:name="_Toc3741570"/>
      <w:bookmarkStart w:id="5713" w:name="_Toc3743801"/>
      <w:bookmarkStart w:id="5714" w:name="_Toc3744883"/>
      <w:bookmarkStart w:id="5715" w:name="_Toc3747166"/>
      <w:bookmarkStart w:id="5716" w:name="_Toc3750966"/>
      <w:bookmarkStart w:id="5717" w:name="_Toc3751786"/>
      <w:bookmarkStart w:id="5718" w:name="_Toc3822522"/>
      <w:bookmarkStart w:id="5719" w:name="_Toc3823316"/>
      <w:bookmarkStart w:id="5720" w:name="_Toc3829528"/>
      <w:bookmarkStart w:id="5721" w:name="_Toc3831756"/>
      <w:bookmarkStart w:id="5722" w:name="_Toc3485064"/>
      <w:bookmarkStart w:id="5723" w:name="_Toc3536802"/>
      <w:bookmarkStart w:id="5724" w:name="_Toc3537003"/>
      <w:bookmarkStart w:id="5725" w:name="_Toc3537202"/>
      <w:bookmarkStart w:id="5726" w:name="_Toc3553548"/>
      <w:bookmarkStart w:id="5727" w:name="_Toc3556454"/>
      <w:bookmarkStart w:id="5728" w:name="_Toc3558205"/>
      <w:bookmarkStart w:id="5729" w:name="_Toc3563827"/>
      <w:bookmarkStart w:id="5730" w:name="_Toc3566941"/>
      <w:bookmarkStart w:id="5731" w:name="_Toc3568661"/>
      <w:bookmarkStart w:id="5732" w:name="_Toc3570195"/>
      <w:bookmarkStart w:id="5733" w:name="_Toc3573667"/>
      <w:bookmarkStart w:id="5734" w:name="_Toc3740275"/>
      <w:bookmarkStart w:id="5735" w:name="_Toc3741173"/>
      <w:bookmarkStart w:id="5736" w:name="_Toc3741372"/>
      <w:bookmarkStart w:id="5737" w:name="_Toc3741571"/>
      <w:bookmarkStart w:id="5738" w:name="_Toc3743802"/>
      <w:bookmarkStart w:id="5739" w:name="_Toc3744884"/>
      <w:bookmarkStart w:id="5740" w:name="_Toc3747167"/>
      <w:bookmarkStart w:id="5741" w:name="_Toc3750967"/>
      <w:bookmarkStart w:id="5742" w:name="_Toc3751787"/>
      <w:bookmarkStart w:id="5743" w:name="_Toc3822523"/>
      <w:bookmarkStart w:id="5744" w:name="_Toc3823317"/>
      <w:bookmarkStart w:id="5745" w:name="_Toc3829529"/>
      <w:bookmarkStart w:id="5746" w:name="_Toc3831757"/>
      <w:bookmarkStart w:id="5747" w:name="_Toc3485065"/>
      <w:bookmarkStart w:id="5748" w:name="_Toc3536803"/>
      <w:bookmarkStart w:id="5749" w:name="_Toc3537004"/>
      <w:bookmarkStart w:id="5750" w:name="_Toc3537203"/>
      <w:bookmarkStart w:id="5751" w:name="_Toc3553549"/>
      <w:bookmarkStart w:id="5752" w:name="_Toc3556455"/>
      <w:bookmarkStart w:id="5753" w:name="_Toc3558206"/>
      <w:bookmarkStart w:id="5754" w:name="_Toc3563828"/>
      <w:bookmarkStart w:id="5755" w:name="_Toc3566942"/>
      <w:bookmarkStart w:id="5756" w:name="_Toc3568662"/>
      <w:bookmarkStart w:id="5757" w:name="_Toc3570196"/>
      <w:bookmarkStart w:id="5758" w:name="_Toc3573668"/>
      <w:bookmarkStart w:id="5759" w:name="_Toc3740276"/>
      <w:bookmarkStart w:id="5760" w:name="_Toc3741174"/>
      <w:bookmarkStart w:id="5761" w:name="_Toc3741373"/>
      <w:bookmarkStart w:id="5762" w:name="_Toc3741572"/>
      <w:bookmarkStart w:id="5763" w:name="_Toc3743803"/>
      <w:bookmarkStart w:id="5764" w:name="_Toc3744885"/>
      <w:bookmarkStart w:id="5765" w:name="_Toc3747168"/>
      <w:bookmarkStart w:id="5766" w:name="_Toc3750968"/>
      <w:bookmarkStart w:id="5767" w:name="_Toc3751788"/>
      <w:bookmarkStart w:id="5768" w:name="_Toc3822524"/>
      <w:bookmarkStart w:id="5769" w:name="_Toc3823318"/>
      <w:bookmarkStart w:id="5770" w:name="_Toc3829530"/>
      <w:bookmarkStart w:id="5771" w:name="_Toc3831758"/>
      <w:bookmarkStart w:id="5772" w:name="_Toc3485066"/>
      <w:bookmarkStart w:id="5773" w:name="_Toc3536804"/>
      <w:bookmarkStart w:id="5774" w:name="_Toc3537005"/>
      <w:bookmarkStart w:id="5775" w:name="_Toc3537204"/>
      <w:bookmarkStart w:id="5776" w:name="_Toc3553550"/>
      <w:bookmarkStart w:id="5777" w:name="_Toc3556456"/>
      <w:bookmarkStart w:id="5778" w:name="_Toc3558207"/>
      <w:bookmarkStart w:id="5779" w:name="_Toc3563829"/>
      <w:bookmarkStart w:id="5780" w:name="_Toc3566943"/>
      <w:bookmarkStart w:id="5781" w:name="_Toc3568663"/>
      <w:bookmarkStart w:id="5782" w:name="_Toc3570197"/>
      <w:bookmarkStart w:id="5783" w:name="_Toc3573669"/>
      <w:bookmarkStart w:id="5784" w:name="_Toc3740277"/>
      <w:bookmarkStart w:id="5785" w:name="_Toc3741175"/>
      <w:bookmarkStart w:id="5786" w:name="_Toc3741374"/>
      <w:bookmarkStart w:id="5787" w:name="_Toc3741573"/>
      <w:bookmarkStart w:id="5788" w:name="_Toc3743804"/>
      <w:bookmarkStart w:id="5789" w:name="_Toc3744886"/>
      <w:bookmarkStart w:id="5790" w:name="_Toc3747169"/>
      <w:bookmarkStart w:id="5791" w:name="_Toc3750969"/>
      <w:bookmarkStart w:id="5792" w:name="_Toc3751789"/>
      <w:bookmarkStart w:id="5793" w:name="_Toc3822525"/>
      <w:bookmarkStart w:id="5794" w:name="_Toc3823319"/>
      <w:bookmarkStart w:id="5795" w:name="_Toc3829531"/>
      <w:bookmarkStart w:id="5796" w:name="_Toc3831759"/>
      <w:bookmarkStart w:id="5797" w:name="_Toc3485067"/>
      <w:bookmarkStart w:id="5798" w:name="_Toc3536805"/>
      <w:bookmarkStart w:id="5799" w:name="_Toc3537006"/>
      <w:bookmarkStart w:id="5800" w:name="_Toc3537205"/>
      <w:bookmarkStart w:id="5801" w:name="_Toc3553551"/>
      <w:bookmarkStart w:id="5802" w:name="_Toc3556457"/>
      <w:bookmarkStart w:id="5803" w:name="_Toc3558208"/>
      <w:bookmarkStart w:id="5804" w:name="_Toc3563830"/>
      <w:bookmarkStart w:id="5805" w:name="_Toc3566944"/>
      <w:bookmarkStart w:id="5806" w:name="_Toc3568664"/>
      <w:bookmarkStart w:id="5807" w:name="_Toc3570198"/>
      <w:bookmarkStart w:id="5808" w:name="_Toc3573670"/>
      <w:bookmarkStart w:id="5809" w:name="_Toc3740278"/>
      <w:bookmarkStart w:id="5810" w:name="_Toc3741176"/>
      <w:bookmarkStart w:id="5811" w:name="_Toc3741375"/>
      <w:bookmarkStart w:id="5812" w:name="_Toc3741574"/>
      <w:bookmarkStart w:id="5813" w:name="_Toc3743805"/>
      <w:bookmarkStart w:id="5814" w:name="_Toc3744887"/>
      <w:bookmarkStart w:id="5815" w:name="_Toc3747170"/>
      <w:bookmarkStart w:id="5816" w:name="_Toc3750970"/>
      <w:bookmarkStart w:id="5817" w:name="_Toc3751790"/>
      <w:bookmarkStart w:id="5818" w:name="_Toc3822526"/>
      <w:bookmarkStart w:id="5819" w:name="_Toc3823320"/>
      <w:bookmarkStart w:id="5820" w:name="_Toc3829532"/>
      <w:bookmarkStart w:id="5821" w:name="_Toc3831760"/>
      <w:bookmarkStart w:id="5822" w:name="_Toc3485068"/>
      <w:bookmarkStart w:id="5823" w:name="_Toc3536806"/>
      <w:bookmarkStart w:id="5824" w:name="_Toc3537007"/>
      <w:bookmarkStart w:id="5825" w:name="_Toc3537206"/>
      <w:bookmarkStart w:id="5826" w:name="_Toc3553552"/>
      <w:bookmarkStart w:id="5827" w:name="_Toc3556458"/>
      <w:bookmarkStart w:id="5828" w:name="_Toc3558209"/>
      <w:bookmarkStart w:id="5829" w:name="_Toc3563831"/>
      <w:bookmarkStart w:id="5830" w:name="_Toc3566945"/>
      <w:bookmarkStart w:id="5831" w:name="_Toc3568665"/>
      <w:bookmarkStart w:id="5832" w:name="_Toc3570199"/>
      <w:bookmarkStart w:id="5833" w:name="_Toc3573671"/>
      <w:bookmarkStart w:id="5834" w:name="_Toc3740279"/>
      <w:bookmarkStart w:id="5835" w:name="_Toc3741177"/>
      <w:bookmarkStart w:id="5836" w:name="_Toc3741376"/>
      <w:bookmarkStart w:id="5837" w:name="_Toc3741575"/>
      <w:bookmarkStart w:id="5838" w:name="_Toc3743806"/>
      <w:bookmarkStart w:id="5839" w:name="_Toc3744888"/>
      <w:bookmarkStart w:id="5840" w:name="_Toc3747171"/>
      <w:bookmarkStart w:id="5841" w:name="_Toc3750971"/>
      <w:bookmarkStart w:id="5842" w:name="_Toc3751791"/>
      <w:bookmarkStart w:id="5843" w:name="_Toc3822527"/>
      <w:bookmarkStart w:id="5844" w:name="_Toc3823321"/>
      <w:bookmarkStart w:id="5845" w:name="_Toc3829533"/>
      <w:bookmarkStart w:id="5846" w:name="_Toc3831761"/>
      <w:bookmarkStart w:id="5847" w:name="_Toc3485069"/>
      <w:bookmarkStart w:id="5848" w:name="_Toc3536807"/>
      <w:bookmarkStart w:id="5849" w:name="_Toc3537008"/>
      <w:bookmarkStart w:id="5850" w:name="_Toc3537207"/>
      <w:bookmarkStart w:id="5851" w:name="_Toc3553553"/>
      <w:bookmarkStart w:id="5852" w:name="_Toc3556459"/>
      <w:bookmarkStart w:id="5853" w:name="_Toc3558210"/>
      <w:bookmarkStart w:id="5854" w:name="_Toc3563832"/>
      <w:bookmarkStart w:id="5855" w:name="_Toc3566946"/>
      <w:bookmarkStart w:id="5856" w:name="_Toc3568666"/>
      <w:bookmarkStart w:id="5857" w:name="_Toc3570200"/>
      <w:bookmarkStart w:id="5858" w:name="_Toc3573672"/>
      <w:bookmarkStart w:id="5859" w:name="_Toc3740280"/>
      <w:bookmarkStart w:id="5860" w:name="_Toc3741178"/>
      <w:bookmarkStart w:id="5861" w:name="_Toc3741377"/>
      <w:bookmarkStart w:id="5862" w:name="_Toc3741576"/>
      <w:bookmarkStart w:id="5863" w:name="_Toc3743807"/>
      <w:bookmarkStart w:id="5864" w:name="_Toc3744889"/>
      <w:bookmarkStart w:id="5865" w:name="_Toc3747172"/>
      <w:bookmarkStart w:id="5866" w:name="_Toc3750972"/>
      <w:bookmarkStart w:id="5867" w:name="_Toc3751792"/>
      <w:bookmarkStart w:id="5868" w:name="_Toc3822528"/>
      <w:bookmarkStart w:id="5869" w:name="_Toc3823322"/>
      <w:bookmarkStart w:id="5870" w:name="_Toc3829534"/>
      <w:bookmarkStart w:id="5871" w:name="_Toc3831762"/>
      <w:bookmarkStart w:id="5872" w:name="_Toc3485070"/>
      <w:bookmarkStart w:id="5873" w:name="_Toc3536808"/>
      <w:bookmarkStart w:id="5874" w:name="_Toc3537009"/>
      <w:bookmarkStart w:id="5875" w:name="_Toc3537208"/>
      <w:bookmarkStart w:id="5876" w:name="_Toc3553554"/>
      <w:bookmarkStart w:id="5877" w:name="_Toc3556460"/>
      <w:bookmarkStart w:id="5878" w:name="_Toc3558211"/>
      <w:bookmarkStart w:id="5879" w:name="_Toc3563833"/>
      <w:bookmarkStart w:id="5880" w:name="_Toc3566947"/>
      <w:bookmarkStart w:id="5881" w:name="_Toc3568667"/>
      <w:bookmarkStart w:id="5882" w:name="_Toc3570201"/>
      <w:bookmarkStart w:id="5883" w:name="_Toc3573673"/>
      <w:bookmarkStart w:id="5884" w:name="_Toc3740281"/>
      <w:bookmarkStart w:id="5885" w:name="_Toc3741179"/>
      <w:bookmarkStart w:id="5886" w:name="_Toc3741378"/>
      <w:bookmarkStart w:id="5887" w:name="_Toc3741577"/>
      <w:bookmarkStart w:id="5888" w:name="_Toc3743808"/>
      <w:bookmarkStart w:id="5889" w:name="_Toc3744890"/>
      <w:bookmarkStart w:id="5890" w:name="_Toc3747173"/>
      <w:bookmarkStart w:id="5891" w:name="_Toc3750973"/>
      <w:bookmarkStart w:id="5892" w:name="_Toc3751793"/>
      <w:bookmarkStart w:id="5893" w:name="_Toc3822529"/>
      <w:bookmarkStart w:id="5894" w:name="_Toc3823323"/>
      <w:bookmarkStart w:id="5895" w:name="_Toc3829535"/>
      <w:bookmarkStart w:id="5896" w:name="_Toc3831763"/>
      <w:bookmarkStart w:id="5897" w:name="_Toc3485071"/>
      <w:bookmarkStart w:id="5898" w:name="_Toc3536809"/>
      <w:bookmarkStart w:id="5899" w:name="_Toc3537010"/>
      <w:bookmarkStart w:id="5900" w:name="_Toc3537209"/>
      <w:bookmarkStart w:id="5901" w:name="_Toc3553555"/>
      <w:bookmarkStart w:id="5902" w:name="_Toc3556461"/>
      <w:bookmarkStart w:id="5903" w:name="_Toc3558212"/>
      <w:bookmarkStart w:id="5904" w:name="_Toc3563834"/>
      <w:bookmarkStart w:id="5905" w:name="_Toc3566948"/>
      <w:bookmarkStart w:id="5906" w:name="_Toc3568668"/>
      <w:bookmarkStart w:id="5907" w:name="_Toc3570202"/>
      <w:bookmarkStart w:id="5908" w:name="_Toc3573674"/>
      <w:bookmarkStart w:id="5909" w:name="_Toc3740282"/>
      <w:bookmarkStart w:id="5910" w:name="_Toc3741180"/>
      <w:bookmarkStart w:id="5911" w:name="_Toc3741379"/>
      <w:bookmarkStart w:id="5912" w:name="_Toc3741578"/>
      <w:bookmarkStart w:id="5913" w:name="_Toc3743809"/>
      <w:bookmarkStart w:id="5914" w:name="_Toc3744891"/>
      <w:bookmarkStart w:id="5915" w:name="_Toc3747174"/>
      <w:bookmarkStart w:id="5916" w:name="_Toc3750974"/>
      <w:bookmarkStart w:id="5917" w:name="_Toc3751794"/>
      <w:bookmarkStart w:id="5918" w:name="_Toc3822530"/>
      <w:bookmarkStart w:id="5919" w:name="_Toc3823324"/>
      <w:bookmarkStart w:id="5920" w:name="_Toc3829536"/>
      <w:bookmarkStart w:id="5921" w:name="_Toc3831764"/>
      <w:bookmarkStart w:id="5922" w:name="_Toc50496161"/>
      <w:bookmarkStart w:id="5923" w:name="_Toc50496300"/>
      <w:bookmarkStart w:id="5924" w:name="_Toc50496440"/>
      <w:bookmarkStart w:id="5925" w:name="_Toc51058700"/>
      <w:bookmarkStart w:id="5926" w:name="_Toc50496162"/>
      <w:bookmarkStart w:id="5927" w:name="_Toc50496301"/>
      <w:bookmarkStart w:id="5928" w:name="_Toc50496441"/>
      <w:bookmarkStart w:id="5929" w:name="_Toc51058701"/>
      <w:bookmarkStart w:id="5930" w:name="_Toc50496163"/>
      <w:bookmarkStart w:id="5931" w:name="_Toc50496302"/>
      <w:bookmarkStart w:id="5932" w:name="_Toc50496442"/>
      <w:bookmarkStart w:id="5933" w:name="_Toc51058702"/>
      <w:bookmarkStart w:id="5934" w:name="_Toc50470747"/>
      <w:bookmarkStart w:id="5935" w:name="_Toc50470867"/>
      <w:bookmarkStart w:id="5936" w:name="_Toc50470987"/>
      <w:bookmarkStart w:id="5937" w:name="_Toc50471107"/>
      <w:bookmarkStart w:id="5938" w:name="_Toc50471227"/>
      <w:bookmarkStart w:id="5939" w:name="_Toc50471367"/>
      <w:bookmarkStart w:id="5940" w:name="_Toc50471509"/>
      <w:bookmarkStart w:id="5941" w:name="_Toc50474518"/>
      <w:bookmarkStart w:id="5942" w:name="_Toc50474674"/>
      <w:bookmarkStart w:id="5943" w:name="_Toc50474806"/>
      <w:bookmarkStart w:id="5944" w:name="_Toc50474938"/>
      <w:bookmarkStart w:id="5945" w:name="_Toc50476289"/>
      <w:bookmarkStart w:id="5946" w:name="_Toc50477697"/>
      <w:bookmarkStart w:id="5947" w:name="_Toc50477935"/>
      <w:bookmarkStart w:id="5948" w:name="_Toc50482962"/>
      <w:bookmarkStart w:id="5949" w:name="_Toc50483289"/>
      <w:bookmarkStart w:id="5950" w:name="_Toc50483427"/>
      <w:bookmarkStart w:id="5951" w:name="_Toc50483564"/>
      <w:bookmarkStart w:id="5952" w:name="_Toc50483702"/>
      <w:bookmarkStart w:id="5953" w:name="_Toc50483837"/>
      <w:bookmarkStart w:id="5954" w:name="_Toc50483974"/>
      <w:bookmarkStart w:id="5955" w:name="_Toc50484110"/>
      <w:bookmarkStart w:id="5956" w:name="_Toc50484247"/>
      <w:bookmarkStart w:id="5957" w:name="_Toc50484384"/>
      <w:bookmarkStart w:id="5958" w:name="_Toc50484520"/>
      <w:bookmarkStart w:id="5959" w:name="_Toc50484657"/>
      <w:bookmarkStart w:id="5960" w:name="_Toc50484794"/>
      <w:bookmarkStart w:id="5961" w:name="_Toc50484930"/>
      <w:bookmarkStart w:id="5962" w:name="_Toc50485066"/>
      <w:bookmarkStart w:id="5963" w:name="_Toc50485201"/>
      <w:bookmarkStart w:id="5964" w:name="_Toc50485336"/>
      <w:bookmarkStart w:id="5965" w:name="_Toc50485471"/>
      <w:bookmarkStart w:id="5966" w:name="_Toc50485604"/>
      <w:bookmarkStart w:id="5967" w:name="_Toc50485736"/>
      <w:bookmarkStart w:id="5968" w:name="_Toc50485868"/>
      <w:bookmarkStart w:id="5969" w:name="_Toc50486003"/>
      <w:bookmarkStart w:id="5970" w:name="_Toc50486137"/>
      <w:bookmarkStart w:id="5971" w:name="_Toc50486271"/>
      <w:bookmarkStart w:id="5972" w:name="_Toc50486405"/>
      <w:bookmarkStart w:id="5973" w:name="_Toc50486539"/>
      <w:bookmarkStart w:id="5974" w:name="_Toc50486674"/>
      <w:bookmarkStart w:id="5975" w:name="_Toc50486808"/>
      <w:bookmarkStart w:id="5976" w:name="_Toc50486943"/>
      <w:bookmarkStart w:id="5977" w:name="_Toc50487077"/>
      <w:bookmarkStart w:id="5978" w:name="_Toc50487210"/>
      <w:bookmarkStart w:id="5979" w:name="_Toc50470748"/>
      <w:bookmarkStart w:id="5980" w:name="_Toc50470868"/>
      <w:bookmarkStart w:id="5981" w:name="_Toc50470988"/>
      <w:bookmarkStart w:id="5982" w:name="_Toc50471108"/>
      <w:bookmarkStart w:id="5983" w:name="_Toc50471228"/>
      <w:bookmarkStart w:id="5984" w:name="_Toc50471368"/>
      <w:bookmarkStart w:id="5985" w:name="_Toc50471510"/>
      <w:bookmarkStart w:id="5986" w:name="_Toc50474519"/>
      <w:bookmarkStart w:id="5987" w:name="_Toc50474675"/>
      <w:bookmarkStart w:id="5988" w:name="_Toc50474807"/>
      <w:bookmarkStart w:id="5989" w:name="_Toc50474939"/>
      <w:bookmarkStart w:id="5990" w:name="_Toc50476290"/>
      <w:bookmarkStart w:id="5991" w:name="_Toc50477698"/>
      <w:bookmarkStart w:id="5992" w:name="_Toc50477936"/>
      <w:bookmarkStart w:id="5993" w:name="_Toc50482963"/>
      <w:bookmarkStart w:id="5994" w:name="_Toc50483290"/>
      <w:bookmarkStart w:id="5995" w:name="_Toc50483428"/>
      <w:bookmarkStart w:id="5996" w:name="_Toc50483565"/>
      <w:bookmarkStart w:id="5997" w:name="_Toc50483703"/>
      <w:bookmarkStart w:id="5998" w:name="_Toc50483838"/>
      <w:bookmarkStart w:id="5999" w:name="_Toc50483975"/>
      <w:bookmarkStart w:id="6000" w:name="_Toc50484111"/>
      <w:bookmarkStart w:id="6001" w:name="_Toc50484248"/>
      <w:bookmarkStart w:id="6002" w:name="_Toc50484385"/>
      <w:bookmarkStart w:id="6003" w:name="_Toc50484521"/>
      <w:bookmarkStart w:id="6004" w:name="_Toc50484658"/>
      <w:bookmarkStart w:id="6005" w:name="_Toc50484795"/>
      <w:bookmarkStart w:id="6006" w:name="_Toc50484931"/>
      <w:bookmarkStart w:id="6007" w:name="_Toc50485067"/>
      <w:bookmarkStart w:id="6008" w:name="_Toc50485202"/>
      <w:bookmarkStart w:id="6009" w:name="_Toc50485337"/>
      <w:bookmarkStart w:id="6010" w:name="_Toc50485472"/>
      <w:bookmarkStart w:id="6011" w:name="_Toc50485605"/>
      <w:bookmarkStart w:id="6012" w:name="_Toc50485737"/>
      <w:bookmarkStart w:id="6013" w:name="_Toc50485869"/>
      <w:bookmarkStart w:id="6014" w:name="_Toc50486004"/>
      <w:bookmarkStart w:id="6015" w:name="_Toc50486138"/>
      <w:bookmarkStart w:id="6016" w:name="_Toc50486272"/>
      <w:bookmarkStart w:id="6017" w:name="_Toc50486406"/>
      <w:bookmarkStart w:id="6018" w:name="_Toc50486540"/>
      <w:bookmarkStart w:id="6019" w:name="_Toc50486675"/>
      <w:bookmarkStart w:id="6020" w:name="_Toc50486809"/>
      <w:bookmarkStart w:id="6021" w:name="_Toc50486944"/>
      <w:bookmarkStart w:id="6022" w:name="_Toc50487078"/>
      <w:bookmarkStart w:id="6023" w:name="_Toc50487211"/>
      <w:bookmarkStart w:id="6024" w:name="_Toc50466774"/>
      <w:bookmarkStart w:id="6025" w:name="_Toc50468675"/>
      <w:bookmarkStart w:id="6026" w:name="_Toc50468771"/>
      <w:bookmarkStart w:id="6027" w:name="_Toc50468867"/>
      <w:bookmarkStart w:id="6028" w:name="_Toc50468962"/>
      <w:bookmarkStart w:id="6029" w:name="_Toc50469059"/>
      <w:bookmarkStart w:id="6030" w:name="_Toc50469179"/>
      <w:bookmarkStart w:id="6031" w:name="_Toc50469341"/>
      <w:bookmarkStart w:id="6032" w:name="_Toc50466775"/>
      <w:bookmarkStart w:id="6033" w:name="_Toc50468676"/>
      <w:bookmarkStart w:id="6034" w:name="_Toc50468772"/>
      <w:bookmarkStart w:id="6035" w:name="_Toc50468868"/>
      <w:bookmarkStart w:id="6036" w:name="_Toc50468963"/>
      <w:bookmarkStart w:id="6037" w:name="_Toc50469060"/>
      <w:bookmarkStart w:id="6038" w:name="_Toc50469180"/>
      <w:bookmarkStart w:id="6039" w:name="_Toc50469342"/>
      <w:bookmarkStart w:id="6040" w:name="_Toc50496164"/>
      <w:bookmarkStart w:id="6041" w:name="_Toc50496303"/>
      <w:bookmarkStart w:id="6042" w:name="_Toc50496443"/>
      <w:bookmarkStart w:id="6043" w:name="_Toc51058703"/>
      <w:bookmarkStart w:id="6044" w:name="_Toc50496165"/>
      <w:bookmarkStart w:id="6045" w:name="_Toc50496304"/>
      <w:bookmarkStart w:id="6046" w:name="_Toc50496444"/>
      <w:bookmarkStart w:id="6047" w:name="_Toc51058704"/>
      <w:bookmarkStart w:id="6048" w:name="_Toc50496166"/>
      <w:bookmarkStart w:id="6049" w:name="_Toc50496305"/>
      <w:bookmarkStart w:id="6050" w:name="_Toc50496445"/>
      <w:bookmarkStart w:id="6051" w:name="_Toc51058705"/>
      <w:bookmarkStart w:id="6052" w:name="_Toc50496167"/>
      <w:bookmarkStart w:id="6053" w:name="_Toc50496306"/>
      <w:bookmarkStart w:id="6054" w:name="_Toc50496446"/>
      <w:bookmarkStart w:id="6055" w:name="_Toc51058706"/>
      <w:bookmarkStart w:id="6056" w:name="_Toc50471232"/>
      <w:bookmarkStart w:id="6057" w:name="_Toc50471372"/>
      <w:bookmarkStart w:id="6058" w:name="_Toc50471514"/>
      <w:bookmarkStart w:id="6059" w:name="_Toc50474523"/>
      <w:bookmarkStart w:id="6060" w:name="_Toc50474679"/>
      <w:bookmarkStart w:id="6061" w:name="_Toc50474811"/>
      <w:bookmarkStart w:id="6062" w:name="_Toc50474943"/>
      <w:bookmarkStart w:id="6063" w:name="_Toc50476294"/>
      <w:bookmarkStart w:id="6064" w:name="_Toc50477702"/>
      <w:bookmarkStart w:id="6065" w:name="_Toc50477940"/>
      <w:bookmarkStart w:id="6066" w:name="_Toc50482967"/>
      <w:bookmarkStart w:id="6067" w:name="_Toc50483294"/>
      <w:bookmarkStart w:id="6068" w:name="_Toc50483432"/>
      <w:bookmarkStart w:id="6069" w:name="_Toc50483569"/>
      <w:bookmarkStart w:id="6070" w:name="_Toc50483707"/>
      <w:bookmarkStart w:id="6071" w:name="_Toc50483842"/>
      <w:bookmarkStart w:id="6072" w:name="_Toc50483979"/>
      <w:bookmarkStart w:id="6073" w:name="_Toc50484115"/>
      <w:bookmarkStart w:id="6074" w:name="_Toc50484252"/>
      <w:bookmarkStart w:id="6075" w:name="_Toc50484389"/>
      <w:bookmarkStart w:id="6076" w:name="_Toc50484525"/>
      <w:bookmarkStart w:id="6077" w:name="_Toc50484662"/>
      <w:bookmarkStart w:id="6078" w:name="_Toc50484799"/>
      <w:bookmarkStart w:id="6079" w:name="_Toc50484935"/>
      <w:bookmarkStart w:id="6080" w:name="_Toc50485071"/>
      <w:bookmarkStart w:id="6081" w:name="_Toc50485206"/>
      <w:bookmarkStart w:id="6082" w:name="_Toc50485341"/>
      <w:bookmarkStart w:id="6083" w:name="_Toc50485476"/>
      <w:bookmarkStart w:id="6084" w:name="_Toc50485609"/>
      <w:bookmarkStart w:id="6085" w:name="_Toc50485741"/>
      <w:bookmarkStart w:id="6086" w:name="_Toc50485873"/>
      <w:bookmarkStart w:id="6087" w:name="_Toc50486008"/>
      <w:bookmarkStart w:id="6088" w:name="_Toc50486142"/>
      <w:bookmarkStart w:id="6089" w:name="_Toc50486276"/>
      <w:bookmarkStart w:id="6090" w:name="_Toc50486410"/>
      <w:bookmarkStart w:id="6091" w:name="_Toc50486544"/>
      <w:bookmarkStart w:id="6092" w:name="_Toc50486679"/>
      <w:bookmarkStart w:id="6093" w:name="_Toc50486813"/>
      <w:bookmarkStart w:id="6094" w:name="_Toc50486948"/>
      <w:bookmarkStart w:id="6095" w:name="_Toc50487082"/>
      <w:bookmarkStart w:id="6096" w:name="_Toc50487215"/>
      <w:bookmarkStart w:id="6097" w:name="_Toc50471233"/>
      <w:bookmarkStart w:id="6098" w:name="_Toc50471373"/>
      <w:bookmarkStart w:id="6099" w:name="_Toc50471515"/>
      <w:bookmarkStart w:id="6100" w:name="_Toc50474524"/>
      <w:bookmarkStart w:id="6101" w:name="_Toc50474680"/>
      <w:bookmarkStart w:id="6102" w:name="_Toc50474812"/>
      <w:bookmarkStart w:id="6103" w:name="_Toc50474944"/>
      <w:bookmarkStart w:id="6104" w:name="_Toc50476295"/>
      <w:bookmarkStart w:id="6105" w:name="_Toc50477703"/>
      <w:bookmarkStart w:id="6106" w:name="_Toc50477941"/>
      <w:bookmarkStart w:id="6107" w:name="_Toc50482968"/>
      <w:bookmarkStart w:id="6108" w:name="_Toc50483295"/>
      <w:bookmarkStart w:id="6109" w:name="_Toc50483433"/>
      <w:bookmarkStart w:id="6110" w:name="_Toc50483570"/>
      <w:bookmarkStart w:id="6111" w:name="_Toc50483708"/>
      <w:bookmarkStart w:id="6112" w:name="_Toc50483843"/>
      <w:bookmarkStart w:id="6113" w:name="_Toc50483980"/>
      <w:bookmarkStart w:id="6114" w:name="_Toc50484116"/>
      <w:bookmarkStart w:id="6115" w:name="_Toc50484253"/>
      <w:bookmarkStart w:id="6116" w:name="_Toc50484390"/>
      <w:bookmarkStart w:id="6117" w:name="_Toc50484526"/>
      <w:bookmarkStart w:id="6118" w:name="_Toc50484663"/>
      <w:bookmarkStart w:id="6119" w:name="_Toc50484800"/>
      <w:bookmarkStart w:id="6120" w:name="_Toc50484936"/>
      <w:bookmarkStart w:id="6121" w:name="_Toc50485072"/>
      <w:bookmarkStart w:id="6122" w:name="_Toc50485207"/>
      <w:bookmarkStart w:id="6123" w:name="_Toc50485342"/>
      <w:bookmarkStart w:id="6124" w:name="_Toc50485477"/>
      <w:bookmarkStart w:id="6125" w:name="_Toc50485610"/>
      <w:bookmarkStart w:id="6126" w:name="_Toc50485742"/>
      <w:bookmarkStart w:id="6127" w:name="_Toc50485874"/>
      <w:bookmarkStart w:id="6128" w:name="_Toc50486009"/>
      <w:bookmarkStart w:id="6129" w:name="_Toc50486143"/>
      <w:bookmarkStart w:id="6130" w:name="_Toc50486277"/>
      <w:bookmarkStart w:id="6131" w:name="_Toc50486411"/>
      <w:bookmarkStart w:id="6132" w:name="_Toc50486545"/>
      <w:bookmarkStart w:id="6133" w:name="_Toc50486680"/>
      <w:bookmarkStart w:id="6134" w:name="_Toc50486814"/>
      <w:bookmarkStart w:id="6135" w:name="_Toc50486949"/>
      <w:bookmarkStart w:id="6136" w:name="_Toc50487083"/>
      <w:bookmarkStart w:id="6137" w:name="_Toc50487216"/>
      <w:bookmarkStart w:id="6138" w:name="_Toc50496168"/>
      <w:bookmarkStart w:id="6139" w:name="_Toc50496307"/>
      <w:bookmarkStart w:id="6140" w:name="_Toc50496447"/>
      <w:bookmarkStart w:id="6141" w:name="_Toc51058707"/>
      <w:bookmarkStart w:id="6142" w:name="_Toc50496169"/>
      <w:bookmarkStart w:id="6143" w:name="_Toc50496308"/>
      <w:bookmarkStart w:id="6144" w:name="_Toc50496448"/>
      <w:bookmarkStart w:id="6145" w:name="_Toc51058708"/>
      <w:bookmarkStart w:id="6146" w:name="_Toc50496170"/>
      <w:bookmarkStart w:id="6147" w:name="_Toc50496309"/>
      <w:bookmarkStart w:id="6148" w:name="_Toc50496449"/>
      <w:bookmarkStart w:id="6149" w:name="_Toc51058709"/>
      <w:bookmarkStart w:id="6150" w:name="_Toc50496171"/>
      <w:bookmarkStart w:id="6151" w:name="_Toc50496310"/>
      <w:bookmarkStart w:id="6152" w:name="_Toc50496450"/>
      <w:bookmarkStart w:id="6153" w:name="_Toc51058710"/>
      <w:bookmarkStart w:id="6154" w:name="_Toc50496172"/>
      <w:bookmarkStart w:id="6155" w:name="_Toc50496311"/>
      <w:bookmarkStart w:id="6156" w:name="_Toc50496451"/>
      <w:bookmarkStart w:id="6157" w:name="_Toc51058711"/>
      <w:bookmarkStart w:id="6158" w:name="_Toc50496173"/>
      <w:bookmarkStart w:id="6159" w:name="_Toc50496312"/>
      <w:bookmarkStart w:id="6160" w:name="_Toc50496452"/>
      <w:bookmarkStart w:id="6161" w:name="_Toc51058712"/>
      <w:bookmarkStart w:id="6162" w:name="_Toc50496174"/>
      <w:bookmarkStart w:id="6163" w:name="_Toc50496313"/>
      <w:bookmarkStart w:id="6164" w:name="_Toc50496453"/>
      <w:bookmarkStart w:id="6165" w:name="_Toc51058713"/>
      <w:bookmarkStart w:id="6166" w:name="_Toc50496175"/>
      <w:bookmarkStart w:id="6167" w:name="_Toc50496314"/>
      <w:bookmarkStart w:id="6168" w:name="_Toc50496454"/>
      <w:bookmarkStart w:id="6169" w:name="_Toc51058714"/>
      <w:bookmarkStart w:id="6170" w:name="_Toc50470754"/>
      <w:bookmarkStart w:id="6171" w:name="_Toc50470874"/>
      <w:bookmarkStart w:id="6172" w:name="_Toc50470994"/>
      <w:bookmarkStart w:id="6173" w:name="_Toc50471114"/>
      <w:bookmarkStart w:id="6174" w:name="_Toc50471236"/>
      <w:bookmarkStart w:id="6175" w:name="_Toc50471376"/>
      <w:bookmarkStart w:id="6176" w:name="_Toc50471518"/>
      <w:bookmarkStart w:id="6177" w:name="_Toc50474527"/>
      <w:bookmarkStart w:id="6178" w:name="_Toc50474683"/>
      <w:bookmarkStart w:id="6179" w:name="_Toc50474815"/>
      <w:bookmarkStart w:id="6180" w:name="_Toc50474947"/>
      <w:bookmarkStart w:id="6181" w:name="_Toc50476298"/>
      <w:bookmarkStart w:id="6182" w:name="_Toc50477706"/>
      <w:bookmarkStart w:id="6183" w:name="_Toc50477944"/>
      <w:bookmarkStart w:id="6184" w:name="_Toc50482971"/>
      <w:bookmarkStart w:id="6185" w:name="_Toc50483298"/>
      <w:bookmarkStart w:id="6186" w:name="_Toc50483436"/>
      <w:bookmarkStart w:id="6187" w:name="_Toc50483573"/>
      <w:bookmarkStart w:id="6188" w:name="_Toc50483711"/>
      <w:bookmarkStart w:id="6189" w:name="_Toc50483846"/>
      <w:bookmarkStart w:id="6190" w:name="_Toc50483983"/>
      <w:bookmarkStart w:id="6191" w:name="_Toc50484119"/>
      <w:bookmarkStart w:id="6192" w:name="_Toc50484256"/>
      <w:bookmarkStart w:id="6193" w:name="_Toc50484393"/>
      <w:bookmarkStart w:id="6194" w:name="_Toc50484529"/>
      <w:bookmarkStart w:id="6195" w:name="_Toc50484666"/>
      <w:bookmarkStart w:id="6196" w:name="_Toc50484803"/>
      <w:bookmarkStart w:id="6197" w:name="_Toc50484939"/>
      <w:bookmarkStart w:id="6198" w:name="_Toc50485075"/>
      <w:bookmarkStart w:id="6199" w:name="_Toc50485210"/>
      <w:bookmarkStart w:id="6200" w:name="_Toc50485345"/>
      <w:bookmarkStart w:id="6201" w:name="_Toc50485480"/>
      <w:bookmarkStart w:id="6202" w:name="_Toc50485613"/>
      <w:bookmarkStart w:id="6203" w:name="_Toc50485745"/>
      <w:bookmarkStart w:id="6204" w:name="_Toc50485877"/>
      <w:bookmarkStart w:id="6205" w:name="_Toc50486012"/>
      <w:bookmarkStart w:id="6206" w:name="_Toc50486146"/>
      <w:bookmarkStart w:id="6207" w:name="_Toc50486280"/>
      <w:bookmarkStart w:id="6208" w:name="_Toc50486414"/>
      <w:bookmarkStart w:id="6209" w:name="_Toc50486548"/>
      <w:bookmarkStart w:id="6210" w:name="_Toc50486683"/>
      <w:bookmarkStart w:id="6211" w:name="_Toc50486817"/>
      <w:bookmarkStart w:id="6212" w:name="_Toc50486952"/>
      <w:bookmarkStart w:id="6213" w:name="_Toc50487086"/>
      <w:bookmarkStart w:id="6214" w:name="_Toc50487219"/>
      <w:bookmarkStart w:id="6215" w:name="_Toc50470755"/>
      <w:bookmarkStart w:id="6216" w:name="_Toc50470875"/>
      <w:bookmarkStart w:id="6217" w:name="_Toc50470995"/>
      <w:bookmarkStart w:id="6218" w:name="_Toc50471115"/>
      <w:bookmarkStart w:id="6219" w:name="_Toc50471237"/>
      <w:bookmarkStart w:id="6220" w:name="_Toc50471377"/>
      <w:bookmarkStart w:id="6221" w:name="_Toc50471519"/>
      <w:bookmarkStart w:id="6222" w:name="_Toc50474528"/>
      <w:bookmarkStart w:id="6223" w:name="_Toc50474684"/>
      <w:bookmarkStart w:id="6224" w:name="_Toc50474816"/>
      <w:bookmarkStart w:id="6225" w:name="_Toc50474948"/>
      <w:bookmarkStart w:id="6226" w:name="_Toc50476299"/>
      <w:bookmarkStart w:id="6227" w:name="_Toc50477707"/>
      <w:bookmarkStart w:id="6228" w:name="_Toc50477945"/>
      <w:bookmarkStart w:id="6229" w:name="_Toc50482972"/>
      <w:bookmarkStart w:id="6230" w:name="_Toc50483299"/>
      <w:bookmarkStart w:id="6231" w:name="_Toc50483437"/>
      <w:bookmarkStart w:id="6232" w:name="_Toc50483574"/>
      <w:bookmarkStart w:id="6233" w:name="_Toc50483712"/>
      <w:bookmarkStart w:id="6234" w:name="_Toc50483847"/>
      <w:bookmarkStart w:id="6235" w:name="_Toc50483984"/>
      <w:bookmarkStart w:id="6236" w:name="_Toc50484120"/>
      <w:bookmarkStart w:id="6237" w:name="_Toc50484257"/>
      <w:bookmarkStart w:id="6238" w:name="_Toc50484394"/>
      <w:bookmarkStart w:id="6239" w:name="_Toc50484530"/>
      <w:bookmarkStart w:id="6240" w:name="_Toc50484667"/>
      <w:bookmarkStart w:id="6241" w:name="_Toc50484804"/>
      <w:bookmarkStart w:id="6242" w:name="_Toc50484940"/>
      <w:bookmarkStart w:id="6243" w:name="_Toc50485076"/>
      <w:bookmarkStart w:id="6244" w:name="_Toc50485211"/>
      <w:bookmarkStart w:id="6245" w:name="_Toc50485346"/>
      <w:bookmarkStart w:id="6246" w:name="_Toc50485481"/>
      <w:bookmarkStart w:id="6247" w:name="_Toc50485614"/>
      <w:bookmarkStart w:id="6248" w:name="_Toc50485746"/>
      <w:bookmarkStart w:id="6249" w:name="_Toc50485878"/>
      <w:bookmarkStart w:id="6250" w:name="_Toc50486013"/>
      <w:bookmarkStart w:id="6251" w:name="_Toc50486147"/>
      <w:bookmarkStart w:id="6252" w:name="_Toc50486281"/>
      <w:bookmarkStart w:id="6253" w:name="_Toc50486415"/>
      <w:bookmarkStart w:id="6254" w:name="_Toc50486549"/>
      <w:bookmarkStart w:id="6255" w:name="_Toc50486684"/>
      <w:bookmarkStart w:id="6256" w:name="_Toc50486818"/>
      <w:bookmarkStart w:id="6257" w:name="_Toc50486953"/>
      <w:bookmarkStart w:id="6258" w:name="_Toc50487087"/>
      <w:bookmarkStart w:id="6259" w:name="_Toc50487220"/>
      <w:bookmarkStart w:id="6260" w:name="_Toc50459549"/>
      <w:bookmarkStart w:id="6261" w:name="_Toc50459878"/>
      <w:bookmarkStart w:id="6262" w:name="_Toc50459965"/>
      <w:bookmarkStart w:id="6263" w:name="_Toc50460053"/>
      <w:bookmarkStart w:id="6264" w:name="_Toc50460140"/>
      <w:bookmarkStart w:id="6265" w:name="_Toc50460228"/>
      <w:bookmarkStart w:id="6266" w:name="_Toc50460319"/>
      <w:bookmarkStart w:id="6267" w:name="_Toc50460404"/>
      <w:bookmarkStart w:id="6268" w:name="_Toc50460488"/>
      <w:bookmarkStart w:id="6269" w:name="_Toc50460577"/>
      <w:bookmarkStart w:id="6270" w:name="_Toc50462588"/>
      <w:bookmarkStart w:id="6271" w:name="_Toc50463673"/>
      <w:bookmarkStart w:id="6272" w:name="_Toc50463769"/>
      <w:bookmarkStart w:id="6273" w:name="_Toc50463864"/>
      <w:bookmarkStart w:id="6274" w:name="_Toc50464149"/>
      <w:bookmarkStart w:id="6275" w:name="_Toc50464248"/>
      <w:bookmarkStart w:id="6276" w:name="_Toc50464503"/>
      <w:bookmarkStart w:id="6277" w:name="_Toc50464595"/>
      <w:bookmarkStart w:id="6278" w:name="_Toc50465769"/>
      <w:bookmarkStart w:id="6279" w:name="_Toc50465859"/>
      <w:bookmarkStart w:id="6280" w:name="_Toc50466639"/>
      <w:bookmarkStart w:id="6281" w:name="_Toc50466780"/>
      <w:bookmarkStart w:id="6282" w:name="_Toc50468682"/>
      <w:bookmarkStart w:id="6283" w:name="_Toc50468778"/>
      <w:bookmarkStart w:id="6284" w:name="_Toc50468874"/>
      <w:bookmarkStart w:id="6285" w:name="_Toc50468969"/>
      <w:bookmarkStart w:id="6286" w:name="_Toc50469066"/>
      <w:bookmarkStart w:id="6287" w:name="_Toc50469186"/>
      <w:bookmarkStart w:id="6288" w:name="_Toc50469348"/>
      <w:bookmarkStart w:id="6289" w:name="_Toc50121085"/>
      <w:bookmarkStart w:id="6290" w:name="_Toc50122909"/>
      <w:bookmarkStart w:id="6291" w:name="_Toc50459550"/>
      <w:bookmarkStart w:id="6292" w:name="_Toc50459879"/>
      <w:bookmarkStart w:id="6293" w:name="_Toc50459966"/>
      <w:bookmarkStart w:id="6294" w:name="_Toc50460054"/>
      <w:bookmarkStart w:id="6295" w:name="_Toc50460141"/>
      <w:bookmarkStart w:id="6296" w:name="_Toc50460229"/>
      <w:bookmarkStart w:id="6297" w:name="_Toc50460320"/>
      <w:bookmarkStart w:id="6298" w:name="_Toc50460405"/>
      <w:bookmarkStart w:id="6299" w:name="_Toc50460489"/>
      <w:bookmarkStart w:id="6300" w:name="_Toc50460578"/>
      <w:bookmarkStart w:id="6301" w:name="_Toc50462589"/>
      <w:bookmarkStart w:id="6302" w:name="_Toc50463674"/>
      <w:bookmarkStart w:id="6303" w:name="_Toc50463770"/>
      <w:bookmarkStart w:id="6304" w:name="_Toc50463865"/>
      <w:bookmarkStart w:id="6305" w:name="_Toc50464150"/>
      <w:bookmarkStart w:id="6306" w:name="_Toc50464249"/>
      <w:bookmarkStart w:id="6307" w:name="_Toc50464504"/>
      <w:bookmarkStart w:id="6308" w:name="_Toc50464596"/>
      <w:bookmarkStart w:id="6309" w:name="_Toc50465770"/>
      <w:bookmarkStart w:id="6310" w:name="_Toc50465860"/>
      <w:bookmarkStart w:id="6311" w:name="_Toc50466640"/>
      <w:bookmarkStart w:id="6312" w:name="_Toc50466781"/>
      <w:bookmarkStart w:id="6313" w:name="_Toc50468683"/>
      <w:bookmarkStart w:id="6314" w:name="_Toc50468779"/>
      <w:bookmarkStart w:id="6315" w:name="_Toc50468875"/>
      <w:bookmarkStart w:id="6316" w:name="_Toc50468970"/>
      <w:bookmarkStart w:id="6317" w:name="_Toc50469067"/>
      <w:bookmarkStart w:id="6318" w:name="_Toc50469187"/>
      <w:bookmarkStart w:id="6319" w:name="_Toc50469349"/>
      <w:bookmarkStart w:id="6320" w:name="_Toc51079681"/>
      <w:bookmarkStart w:id="6321" w:name="_Ref3456328"/>
      <w:bookmarkStart w:id="6322" w:name="_Toc7790901"/>
      <w:bookmarkStart w:id="6323" w:name="_Toc8697050"/>
      <w:bookmarkStart w:id="6324" w:name="_Toc37854705"/>
      <w:bookmarkStart w:id="6325" w:name="_Toc36059748"/>
      <w:bookmarkStart w:id="6326" w:name="_Toc37881710"/>
      <w:bookmarkStart w:id="6327" w:name="_Toc39504130"/>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r w:rsidRPr="00AB1E6F">
        <w:rPr>
          <w:sz w:val="22"/>
          <w:szCs w:val="22"/>
          <w:lang w:val="pt-BR"/>
        </w:rPr>
        <w:t>AQUISIÇÃO ANTECIPADA FACULTATIVA</w:t>
      </w:r>
      <w:bookmarkEnd w:id="6320"/>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lastRenderedPageBreak/>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328" w:name="_Toc51079683"/>
      <w:bookmarkStart w:id="6329" w:name="_Toc50498295"/>
      <w:bookmarkStart w:id="6330" w:name="_Ref53051447"/>
      <w:bookmarkStart w:id="6331" w:name="_Ref53051226"/>
      <w:bookmarkEnd w:id="3546"/>
      <w:r w:rsidRPr="00AB1E6F">
        <w:rPr>
          <w:sz w:val="22"/>
          <w:szCs w:val="22"/>
          <w:lang w:val="pt-BR"/>
        </w:rPr>
        <w:t>VENCIMENTO ANTECIPADO DAS DEBÊNTURES</w:t>
      </w:r>
      <w:bookmarkEnd w:id="6321"/>
      <w:bookmarkEnd w:id="6322"/>
      <w:bookmarkEnd w:id="6323"/>
      <w:bookmarkEnd w:id="6324"/>
      <w:bookmarkEnd w:id="6325"/>
      <w:bookmarkEnd w:id="6326"/>
      <w:bookmarkEnd w:id="6327"/>
      <w:bookmarkEnd w:id="6328"/>
      <w:bookmarkEnd w:id="6329"/>
      <w:bookmarkEnd w:id="6330"/>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332" w:name="_Ref7772596"/>
      <w:bookmarkStart w:id="6333" w:name="_Toc7790902"/>
      <w:bookmarkStart w:id="6334" w:name="_Toc8171352"/>
      <w:bookmarkStart w:id="6335" w:name="_Toc8697051"/>
      <w:bookmarkStart w:id="6336" w:name="_Toc36059749"/>
      <w:bookmarkStart w:id="6337" w:name="_Ref39075283"/>
      <w:bookmarkStart w:id="6338" w:name="_Toc37881711"/>
      <w:bookmarkStart w:id="6339" w:name="_Toc39504131"/>
      <w:bookmarkStart w:id="6340" w:name="_Toc51079684"/>
      <w:bookmarkStart w:id="6341" w:name="_Toc50498296"/>
      <w:r w:rsidRPr="00433B59">
        <w:rPr>
          <w:sz w:val="22"/>
          <w:szCs w:val="22"/>
          <w:u w:val="single"/>
          <w:lang w:val="pt-BR"/>
        </w:rPr>
        <w:t>Vencimento Antecipado</w:t>
      </w:r>
      <w:bookmarkStart w:id="6342" w:name="_Ref8158181"/>
      <w:bookmarkEnd w:id="6332"/>
      <w:bookmarkEnd w:id="6333"/>
      <w:bookmarkEnd w:id="6334"/>
      <w:bookmarkEnd w:id="6335"/>
      <w:bookmarkEnd w:id="6336"/>
      <w:bookmarkEnd w:id="6337"/>
      <w:bookmarkEnd w:id="6338"/>
      <w:bookmarkEnd w:id="6339"/>
      <w:bookmarkEnd w:id="6340"/>
      <w:bookmarkEnd w:id="6341"/>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 xml:space="preserve">Eventos de Vencimento </w:t>
      </w:r>
      <w:proofErr w:type="gramStart"/>
      <w:r w:rsidR="00345F41" w:rsidRPr="00AB1E6F">
        <w:rPr>
          <w:sz w:val="22"/>
          <w:szCs w:val="22"/>
          <w:u w:val="single"/>
          <w:lang w:val="pt-BR"/>
        </w:rPr>
        <w:t>Antecipado</w:t>
      </w:r>
      <w:bookmarkStart w:id="6343" w:name="_Ref53051322"/>
      <w:bookmarkEnd w:id="6331"/>
      <w:r w:rsidR="0059669F" w:rsidRPr="00AB1E6F">
        <w:rPr>
          <w:sz w:val="22"/>
          <w:szCs w:val="22"/>
          <w:lang w:val="pt-BR"/>
        </w:rPr>
        <w:t>“</w:t>
      </w:r>
      <w:proofErr w:type="gramEnd"/>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343"/>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342"/>
      <w:r w:rsidR="00216E08" w:rsidRPr="00AB1E6F">
        <w:rPr>
          <w:sz w:val="22"/>
          <w:szCs w:val="22"/>
          <w:lang w:val="pt-BR"/>
        </w:rPr>
        <w:t>:</w:t>
      </w:r>
    </w:p>
    <w:p w14:paraId="186E375C" w14:textId="565CDAC3"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w:t>
      </w:r>
      <w:proofErr w:type="spellStart"/>
      <w:r w:rsidRPr="00AB1E6F">
        <w:rPr>
          <w:lang w:val="pt-BR"/>
        </w:rPr>
        <w:t>ii</w:t>
      </w:r>
      <w:proofErr w:type="spellEnd"/>
      <w:r w:rsidRPr="00AB1E6F">
        <w:rPr>
          <w:lang w:val="pt-BR"/>
        </w:rPr>
        <w:t>) pedido de falência formulado por terceiros não elidido no prazo legal e/ou não rejeitada no prazo legal (assim entendido como o prazo previsto no parágrafo único do artigo 98 da Lei nº 11.101, de 9 de fevereiro de 2005), ou ainda, (</w:t>
      </w:r>
      <w:proofErr w:type="spellStart"/>
      <w:r w:rsidRPr="00AB1E6F">
        <w:rPr>
          <w:lang w:val="pt-BR"/>
        </w:rPr>
        <w:t>iii</w:t>
      </w:r>
      <w:proofErr w:type="spellEnd"/>
      <w:r w:rsidRPr="00AB1E6F">
        <w:rPr>
          <w:lang w:val="pt-BR"/>
        </w:rPr>
        <w:t>) decretação de falência, (</w:t>
      </w:r>
      <w:proofErr w:type="spellStart"/>
      <w:r w:rsidRPr="00AB1E6F">
        <w:rPr>
          <w:lang w:val="pt-BR"/>
        </w:rPr>
        <w:t>iv</w:t>
      </w:r>
      <w:proofErr w:type="spellEnd"/>
      <w:r w:rsidRPr="00AB1E6F">
        <w:rPr>
          <w:lang w:val="pt-BR"/>
        </w:rPr>
        <w:t xml:space="preserve">) de qualquer procedimento análogo que venha a ser criado por lei, requerido pela ou decretado contra a Emissora </w:t>
      </w:r>
      <w:r w:rsidR="00F808E1" w:rsidRPr="00AB1E6F">
        <w:rPr>
          <w:lang w:val="pt-BR"/>
        </w:rPr>
        <w:t xml:space="preserve"> </w:t>
      </w:r>
      <w:r w:rsidRPr="00AB1E6F">
        <w:rPr>
          <w:lang w:val="pt-BR"/>
        </w:rPr>
        <w:t>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344" w:name="_Toc51058720"/>
      <w:bookmarkStart w:id="6345" w:name="_Ref8158517"/>
      <w:bookmarkStart w:id="6346" w:name="_Toc51079686"/>
      <w:bookmarkStart w:id="6347" w:name="_Ref7766973"/>
      <w:bookmarkEnd w:id="3533"/>
      <w:bookmarkEnd w:id="6344"/>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 xml:space="preserve">pro rata </w:t>
      </w:r>
      <w:proofErr w:type="spellStart"/>
      <w:r w:rsidR="008F49E8" w:rsidRPr="00AB1E6F">
        <w:rPr>
          <w:i/>
          <w:sz w:val="22"/>
          <w:szCs w:val="22"/>
          <w:lang w:val="pt-BR"/>
        </w:rPr>
        <w:t>temporis</w:t>
      </w:r>
      <w:proofErr w:type="spellEnd"/>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w:t>
      </w:r>
      <w:r w:rsidR="005B7BE6" w:rsidRPr="00AB1E6F">
        <w:rPr>
          <w:sz w:val="22"/>
          <w:szCs w:val="22"/>
          <w:lang w:val="pt-BR"/>
        </w:rPr>
        <w:lastRenderedPageBreak/>
        <w:t>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345"/>
      <w:bookmarkEnd w:id="6346"/>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348" w:name="_Toc3740286"/>
      <w:bookmarkStart w:id="6349" w:name="_Toc3741184"/>
      <w:bookmarkStart w:id="6350" w:name="_Toc3741383"/>
      <w:bookmarkStart w:id="6351" w:name="_Toc3741582"/>
      <w:bookmarkStart w:id="6352" w:name="_Toc3743813"/>
      <w:bookmarkStart w:id="6353" w:name="_Toc3744895"/>
      <w:bookmarkStart w:id="6354" w:name="_Toc3747178"/>
      <w:bookmarkStart w:id="6355" w:name="_Toc3750978"/>
      <w:bookmarkStart w:id="6356" w:name="_Toc3751798"/>
      <w:bookmarkStart w:id="6357" w:name="_Toc3822534"/>
      <w:bookmarkStart w:id="6358" w:name="_Toc3823328"/>
      <w:bookmarkStart w:id="6359" w:name="_Toc3829540"/>
      <w:bookmarkStart w:id="6360" w:name="_Toc3831768"/>
      <w:bookmarkStart w:id="6361" w:name="_Toc3740287"/>
      <w:bookmarkStart w:id="6362" w:name="_Toc3741185"/>
      <w:bookmarkStart w:id="6363" w:name="_Toc3741384"/>
      <w:bookmarkStart w:id="6364" w:name="_Toc3741583"/>
      <w:bookmarkStart w:id="6365" w:name="_Toc3743814"/>
      <w:bookmarkStart w:id="6366" w:name="_Toc3744896"/>
      <w:bookmarkStart w:id="6367" w:name="_Toc3747179"/>
      <w:bookmarkStart w:id="6368" w:name="_Toc3750979"/>
      <w:bookmarkStart w:id="6369" w:name="_Toc3751799"/>
      <w:bookmarkStart w:id="6370" w:name="_Toc3822535"/>
      <w:bookmarkStart w:id="6371" w:name="_Toc3823329"/>
      <w:bookmarkStart w:id="6372" w:name="_Toc3829541"/>
      <w:bookmarkStart w:id="6373" w:name="_Toc3831769"/>
      <w:bookmarkStart w:id="6374" w:name="_Toc3740288"/>
      <w:bookmarkStart w:id="6375" w:name="_Toc3741186"/>
      <w:bookmarkStart w:id="6376" w:name="_Toc3741385"/>
      <w:bookmarkStart w:id="6377" w:name="_Toc3741584"/>
      <w:bookmarkStart w:id="6378" w:name="_Toc3743815"/>
      <w:bookmarkStart w:id="6379" w:name="_Toc3744897"/>
      <w:bookmarkStart w:id="6380" w:name="_Toc3747180"/>
      <w:bookmarkStart w:id="6381" w:name="_Toc3750980"/>
      <w:bookmarkStart w:id="6382" w:name="_Toc3751800"/>
      <w:bookmarkStart w:id="6383" w:name="_Toc3822536"/>
      <w:bookmarkStart w:id="6384" w:name="_Toc3823330"/>
      <w:bookmarkStart w:id="6385" w:name="_Toc3829542"/>
      <w:bookmarkStart w:id="6386" w:name="_Toc3831770"/>
      <w:bookmarkStart w:id="6387" w:name="_Toc3740289"/>
      <w:bookmarkStart w:id="6388" w:name="_Toc3741187"/>
      <w:bookmarkStart w:id="6389" w:name="_Toc3741386"/>
      <w:bookmarkStart w:id="6390" w:name="_Toc3741585"/>
      <w:bookmarkStart w:id="6391" w:name="_Toc3743816"/>
      <w:bookmarkStart w:id="6392" w:name="_Toc3744898"/>
      <w:bookmarkStart w:id="6393" w:name="_Toc3747181"/>
      <w:bookmarkStart w:id="6394" w:name="_Toc3750981"/>
      <w:bookmarkStart w:id="6395" w:name="_Toc3751801"/>
      <w:bookmarkStart w:id="6396" w:name="_Toc3822537"/>
      <w:bookmarkStart w:id="6397" w:name="_Toc3823331"/>
      <w:bookmarkStart w:id="6398" w:name="_Toc3829543"/>
      <w:bookmarkStart w:id="6399" w:name="_Toc3831771"/>
      <w:bookmarkStart w:id="6400" w:name="_Toc3740290"/>
      <w:bookmarkStart w:id="6401" w:name="_Toc3741188"/>
      <w:bookmarkStart w:id="6402" w:name="_Toc3741387"/>
      <w:bookmarkStart w:id="6403" w:name="_Toc3741586"/>
      <w:bookmarkStart w:id="6404" w:name="_Toc3743817"/>
      <w:bookmarkStart w:id="6405" w:name="_Toc3744899"/>
      <w:bookmarkStart w:id="6406" w:name="_Toc3747182"/>
      <w:bookmarkStart w:id="6407" w:name="_Toc3750982"/>
      <w:bookmarkStart w:id="6408" w:name="_Toc3751802"/>
      <w:bookmarkStart w:id="6409" w:name="_Toc3822538"/>
      <w:bookmarkStart w:id="6410" w:name="_Toc3823332"/>
      <w:bookmarkStart w:id="6411" w:name="_Toc3829544"/>
      <w:bookmarkStart w:id="6412" w:name="_Toc3831772"/>
      <w:bookmarkStart w:id="6413" w:name="_Toc3740291"/>
      <w:bookmarkStart w:id="6414" w:name="_Toc3741189"/>
      <w:bookmarkStart w:id="6415" w:name="_Toc3741388"/>
      <w:bookmarkStart w:id="6416" w:name="_Toc3741587"/>
      <w:bookmarkStart w:id="6417" w:name="_Toc3743818"/>
      <w:bookmarkStart w:id="6418" w:name="_Toc3744900"/>
      <w:bookmarkStart w:id="6419" w:name="_Toc3747183"/>
      <w:bookmarkStart w:id="6420" w:name="_Toc3750983"/>
      <w:bookmarkStart w:id="6421" w:name="_Toc3751803"/>
      <w:bookmarkStart w:id="6422" w:name="_Toc3822539"/>
      <w:bookmarkStart w:id="6423" w:name="_Toc3823333"/>
      <w:bookmarkStart w:id="6424" w:name="_Toc3829545"/>
      <w:bookmarkStart w:id="6425" w:name="_Toc3831773"/>
      <w:bookmarkStart w:id="6426" w:name="_Toc3740292"/>
      <w:bookmarkStart w:id="6427" w:name="_Toc3741190"/>
      <w:bookmarkStart w:id="6428" w:name="_Toc3741389"/>
      <w:bookmarkStart w:id="6429" w:name="_Toc3741588"/>
      <w:bookmarkStart w:id="6430" w:name="_Toc3743819"/>
      <w:bookmarkStart w:id="6431" w:name="_Toc3744901"/>
      <w:bookmarkStart w:id="6432" w:name="_Toc3747184"/>
      <w:bookmarkStart w:id="6433" w:name="_Toc3750984"/>
      <w:bookmarkStart w:id="6434" w:name="_Toc3751804"/>
      <w:bookmarkStart w:id="6435" w:name="_Toc3822540"/>
      <w:bookmarkStart w:id="6436" w:name="_Toc3823334"/>
      <w:bookmarkStart w:id="6437" w:name="_Toc3829546"/>
      <w:bookmarkStart w:id="6438" w:name="_Toc3831774"/>
      <w:bookmarkStart w:id="6439" w:name="_Toc3740293"/>
      <w:bookmarkStart w:id="6440" w:name="_Toc3741191"/>
      <w:bookmarkStart w:id="6441" w:name="_Toc3741390"/>
      <w:bookmarkStart w:id="6442" w:name="_Toc3741589"/>
      <w:bookmarkStart w:id="6443" w:name="_Toc3743820"/>
      <w:bookmarkStart w:id="6444" w:name="_Toc3744902"/>
      <w:bookmarkStart w:id="6445" w:name="_Toc3747185"/>
      <w:bookmarkStart w:id="6446" w:name="_Toc3750985"/>
      <w:bookmarkStart w:id="6447" w:name="_Toc3751805"/>
      <w:bookmarkStart w:id="6448" w:name="_Toc3822541"/>
      <w:bookmarkStart w:id="6449" w:name="_Toc3823335"/>
      <w:bookmarkStart w:id="6450" w:name="_Toc3829547"/>
      <w:bookmarkStart w:id="6451" w:name="_Toc3831775"/>
      <w:bookmarkStart w:id="6452" w:name="_Toc3740294"/>
      <w:bookmarkStart w:id="6453" w:name="_Toc3741192"/>
      <w:bookmarkStart w:id="6454" w:name="_Toc3741391"/>
      <w:bookmarkStart w:id="6455" w:name="_Toc3741590"/>
      <w:bookmarkStart w:id="6456" w:name="_Toc3743821"/>
      <w:bookmarkStart w:id="6457" w:name="_Toc3744903"/>
      <w:bookmarkStart w:id="6458" w:name="_Toc3747186"/>
      <w:bookmarkStart w:id="6459" w:name="_Toc3750986"/>
      <w:bookmarkStart w:id="6460" w:name="_Toc3751806"/>
      <w:bookmarkStart w:id="6461" w:name="_Toc3822542"/>
      <w:bookmarkStart w:id="6462" w:name="_Toc3823336"/>
      <w:bookmarkStart w:id="6463" w:name="_Toc3829548"/>
      <w:bookmarkStart w:id="6464" w:name="_Toc3831776"/>
      <w:bookmarkStart w:id="6465" w:name="_Toc3740295"/>
      <w:bookmarkStart w:id="6466" w:name="_Toc3741193"/>
      <w:bookmarkStart w:id="6467" w:name="_Toc3741392"/>
      <w:bookmarkStart w:id="6468" w:name="_Toc3741591"/>
      <w:bookmarkStart w:id="6469" w:name="_Toc3743822"/>
      <w:bookmarkStart w:id="6470" w:name="_Toc3744904"/>
      <w:bookmarkStart w:id="6471" w:name="_Toc3747187"/>
      <w:bookmarkStart w:id="6472" w:name="_Toc3750987"/>
      <w:bookmarkStart w:id="6473" w:name="_Toc3751807"/>
      <w:bookmarkStart w:id="6474" w:name="_Toc3822543"/>
      <w:bookmarkStart w:id="6475" w:name="_Toc3823337"/>
      <w:bookmarkStart w:id="6476" w:name="_Toc3829549"/>
      <w:bookmarkStart w:id="6477" w:name="_Toc3831777"/>
      <w:bookmarkStart w:id="6478" w:name="_Toc7790908"/>
      <w:bookmarkStart w:id="6479" w:name="_Toc8697053"/>
      <w:bookmarkStart w:id="6480" w:name="_Toc37854706"/>
      <w:bookmarkStart w:id="6481" w:name="_Toc36059751"/>
      <w:bookmarkStart w:id="6482" w:name="_Toc37881713"/>
      <w:bookmarkStart w:id="6483" w:name="_Toc39504133"/>
      <w:bookmarkStart w:id="6484" w:name="_Toc51079687"/>
      <w:bookmarkStart w:id="6485" w:name="_Toc50498298"/>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486" w:name="_Ref2850711"/>
      <w:bookmarkEnd w:id="6478"/>
      <w:bookmarkEnd w:id="6479"/>
      <w:bookmarkEnd w:id="6480"/>
      <w:bookmarkEnd w:id="6481"/>
      <w:bookmarkEnd w:id="6482"/>
      <w:bookmarkEnd w:id="6483"/>
      <w:bookmarkEnd w:id="6484"/>
      <w:bookmarkEnd w:id="6485"/>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487" w:name="_Ref2849618"/>
      <w:bookmarkStart w:id="6488"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487"/>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w:t>
      </w:r>
      <w:r w:rsidRPr="00AB1E6F">
        <w:rPr>
          <w:rFonts w:ascii="Palatino Linotype" w:eastAsia="MS Mincho" w:hAnsi="Palatino Linotype"/>
          <w:kern w:val="0"/>
          <w:sz w:val="22"/>
          <w:szCs w:val="22"/>
        </w:rPr>
        <w:lastRenderedPageBreak/>
        <w:t xml:space="preserve">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lastRenderedPageBreak/>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lastRenderedPageBreak/>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w:t>
      </w:r>
      <w:proofErr w:type="spellStart"/>
      <w:r w:rsidRPr="00AB1E6F">
        <w:rPr>
          <w:rFonts w:ascii="Palatino Linotype" w:hAnsi="Palatino Linotype"/>
          <w:sz w:val="22"/>
          <w:szCs w:val="22"/>
        </w:rPr>
        <w:t>Escriturador</w:t>
      </w:r>
      <w:proofErr w:type="spellEnd"/>
      <w:r w:rsidRPr="00AB1E6F">
        <w:rPr>
          <w:rFonts w:ascii="Palatino Linotype" w:hAnsi="Palatino Linotype"/>
          <w:sz w:val="22"/>
          <w:szCs w:val="22"/>
        </w:rPr>
        <w:t xml:space="preserve">; (c) o </w:t>
      </w:r>
      <w:proofErr w:type="spellStart"/>
      <w:r w:rsidR="00BE7105" w:rsidRPr="00AB1E6F">
        <w:rPr>
          <w:rFonts w:ascii="Palatino Linotype" w:hAnsi="Palatino Linotype"/>
          <w:sz w:val="22"/>
          <w:szCs w:val="22"/>
        </w:rPr>
        <w:t>Escriturador</w:t>
      </w:r>
      <w:proofErr w:type="spellEnd"/>
      <w:r w:rsidR="00BE7105" w:rsidRPr="00AB1E6F">
        <w:rPr>
          <w:rFonts w:ascii="Palatino Linotype" w:hAnsi="Palatino Linotype"/>
          <w:sz w:val="22"/>
          <w:szCs w:val="22"/>
        </w:rPr>
        <w:t xml:space="preserve">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489" w:name="_Toc3563843"/>
      <w:bookmarkStart w:id="6490" w:name="_Toc3566957"/>
      <w:bookmarkStart w:id="6491" w:name="_Toc3568677"/>
      <w:bookmarkStart w:id="6492" w:name="_Toc3570211"/>
      <w:bookmarkStart w:id="6493" w:name="_Toc3573683"/>
      <w:bookmarkStart w:id="6494" w:name="_Toc3740298"/>
      <w:bookmarkStart w:id="6495" w:name="_Toc3741196"/>
      <w:bookmarkStart w:id="6496" w:name="_Toc3741395"/>
      <w:bookmarkStart w:id="6497" w:name="_Toc3741594"/>
      <w:bookmarkStart w:id="6498" w:name="_Toc3743825"/>
      <w:bookmarkStart w:id="6499" w:name="_Toc3744907"/>
      <w:bookmarkStart w:id="6500" w:name="_Toc3747190"/>
      <w:bookmarkStart w:id="6501" w:name="_Toc3750990"/>
      <w:bookmarkStart w:id="6502" w:name="_Toc3751810"/>
      <w:bookmarkStart w:id="6503" w:name="_Toc3822546"/>
      <w:bookmarkStart w:id="6504" w:name="_Toc3823340"/>
      <w:bookmarkStart w:id="6505" w:name="_Toc3829552"/>
      <w:bookmarkStart w:id="6506" w:name="_Toc3831780"/>
      <w:bookmarkStart w:id="6507" w:name="_Toc3563844"/>
      <w:bookmarkStart w:id="6508" w:name="_Toc3566958"/>
      <w:bookmarkStart w:id="6509" w:name="_Toc3568678"/>
      <w:bookmarkStart w:id="6510" w:name="_Toc3570212"/>
      <w:bookmarkStart w:id="6511" w:name="_Toc3573684"/>
      <w:bookmarkStart w:id="6512" w:name="_Toc3740299"/>
      <w:bookmarkStart w:id="6513" w:name="_Toc3741197"/>
      <w:bookmarkStart w:id="6514" w:name="_Toc3741396"/>
      <w:bookmarkStart w:id="6515" w:name="_Toc3741595"/>
      <w:bookmarkStart w:id="6516" w:name="_Toc3743826"/>
      <w:bookmarkStart w:id="6517" w:name="_Toc3744908"/>
      <w:bookmarkStart w:id="6518" w:name="_Toc3747191"/>
      <w:bookmarkStart w:id="6519" w:name="_Toc3750991"/>
      <w:bookmarkStart w:id="6520" w:name="_Toc3751811"/>
      <w:bookmarkStart w:id="6521" w:name="_Toc3822547"/>
      <w:bookmarkStart w:id="6522" w:name="_Toc3823341"/>
      <w:bookmarkStart w:id="6523" w:name="_Toc3829553"/>
      <w:bookmarkStart w:id="6524" w:name="_Toc3831781"/>
      <w:bookmarkStart w:id="6525" w:name="_Toc3563845"/>
      <w:bookmarkStart w:id="6526" w:name="_Toc3566959"/>
      <w:bookmarkStart w:id="6527" w:name="_Toc3568679"/>
      <w:bookmarkStart w:id="6528" w:name="_Toc3570213"/>
      <w:bookmarkStart w:id="6529" w:name="_Toc3573685"/>
      <w:bookmarkStart w:id="6530" w:name="_Toc3740300"/>
      <w:bookmarkStart w:id="6531" w:name="_Toc3741198"/>
      <w:bookmarkStart w:id="6532" w:name="_Toc3741397"/>
      <w:bookmarkStart w:id="6533" w:name="_Toc3741596"/>
      <w:bookmarkStart w:id="6534" w:name="_Toc3743827"/>
      <w:bookmarkStart w:id="6535" w:name="_Toc3744909"/>
      <w:bookmarkStart w:id="6536" w:name="_Toc3747192"/>
      <w:bookmarkStart w:id="6537" w:name="_Toc3750992"/>
      <w:bookmarkStart w:id="6538" w:name="_Toc3751812"/>
      <w:bookmarkStart w:id="6539" w:name="_Toc3822548"/>
      <w:bookmarkStart w:id="6540" w:name="_Toc3823342"/>
      <w:bookmarkStart w:id="6541" w:name="_Toc3829554"/>
      <w:bookmarkStart w:id="6542" w:name="_Toc3831782"/>
      <w:bookmarkStart w:id="6543" w:name="_Toc3563846"/>
      <w:bookmarkStart w:id="6544" w:name="_Toc3566960"/>
      <w:bookmarkStart w:id="6545" w:name="_Toc3568680"/>
      <w:bookmarkStart w:id="6546" w:name="_Toc3570214"/>
      <w:bookmarkStart w:id="6547" w:name="_Toc3573686"/>
      <w:bookmarkStart w:id="6548" w:name="_Toc3740301"/>
      <w:bookmarkStart w:id="6549" w:name="_Toc3741199"/>
      <w:bookmarkStart w:id="6550" w:name="_Toc3741398"/>
      <w:bookmarkStart w:id="6551" w:name="_Toc3741597"/>
      <w:bookmarkStart w:id="6552" w:name="_Toc3743828"/>
      <w:bookmarkStart w:id="6553" w:name="_Toc3744910"/>
      <w:bookmarkStart w:id="6554" w:name="_Toc3747193"/>
      <w:bookmarkStart w:id="6555" w:name="_Toc3750993"/>
      <w:bookmarkStart w:id="6556" w:name="_Toc3751813"/>
      <w:bookmarkStart w:id="6557" w:name="_Toc3822549"/>
      <w:bookmarkStart w:id="6558" w:name="_Toc3823343"/>
      <w:bookmarkStart w:id="6559" w:name="_Toc3829555"/>
      <w:bookmarkStart w:id="6560" w:name="_Toc3831783"/>
      <w:bookmarkStart w:id="6561" w:name="_Toc3563847"/>
      <w:bookmarkStart w:id="6562" w:name="_Toc3566961"/>
      <w:bookmarkStart w:id="6563" w:name="_Toc3568681"/>
      <w:bookmarkStart w:id="6564" w:name="_Toc3570215"/>
      <w:bookmarkStart w:id="6565" w:name="_Toc3573687"/>
      <w:bookmarkStart w:id="6566" w:name="_Toc3740302"/>
      <w:bookmarkStart w:id="6567" w:name="_Toc3741200"/>
      <w:bookmarkStart w:id="6568" w:name="_Toc3741399"/>
      <w:bookmarkStart w:id="6569" w:name="_Toc3741598"/>
      <w:bookmarkStart w:id="6570" w:name="_Toc3743829"/>
      <w:bookmarkStart w:id="6571" w:name="_Toc3744911"/>
      <w:bookmarkStart w:id="6572" w:name="_Toc3747194"/>
      <w:bookmarkStart w:id="6573" w:name="_Toc3750994"/>
      <w:bookmarkStart w:id="6574" w:name="_Toc3751814"/>
      <w:bookmarkStart w:id="6575" w:name="_Toc3822550"/>
      <w:bookmarkStart w:id="6576" w:name="_Toc3823344"/>
      <w:bookmarkStart w:id="6577" w:name="_Toc3829556"/>
      <w:bookmarkStart w:id="6578" w:name="_Toc3831784"/>
      <w:bookmarkStart w:id="6579" w:name="_Toc3563848"/>
      <w:bookmarkStart w:id="6580" w:name="_Toc3566962"/>
      <w:bookmarkStart w:id="6581" w:name="_Toc3568682"/>
      <w:bookmarkStart w:id="6582" w:name="_Toc3570216"/>
      <w:bookmarkStart w:id="6583" w:name="_Toc3573688"/>
      <w:bookmarkStart w:id="6584" w:name="_Toc3740303"/>
      <w:bookmarkStart w:id="6585" w:name="_Toc3741201"/>
      <w:bookmarkStart w:id="6586" w:name="_Toc3741400"/>
      <w:bookmarkStart w:id="6587" w:name="_Toc3741599"/>
      <w:bookmarkStart w:id="6588" w:name="_Toc3743830"/>
      <w:bookmarkStart w:id="6589" w:name="_Toc3744912"/>
      <w:bookmarkStart w:id="6590" w:name="_Toc3747195"/>
      <w:bookmarkStart w:id="6591" w:name="_Toc3750995"/>
      <w:bookmarkStart w:id="6592" w:name="_Toc3751815"/>
      <w:bookmarkStart w:id="6593" w:name="_Toc3822551"/>
      <w:bookmarkStart w:id="6594" w:name="_Toc3823345"/>
      <w:bookmarkStart w:id="6595" w:name="_Toc3829557"/>
      <w:bookmarkStart w:id="6596" w:name="_Toc3831785"/>
      <w:bookmarkStart w:id="6597" w:name="_Toc3563849"/>
      <w:bookmarkStart w:id="6598" w:name="_Toc3566963"/>
      <w:bookmarkStart w:id="6599" w:name="_Toc3568683"/>
      <w:bookmarkStart w:id="6600" w:name="_Toc3570217"/>
      <w:bookmarkStart w:id="6601" w:name="_Toc3573689"/>
      <w:bookmarkStart w:id="6602" w:name="_Toc3740304"/>
      <w:bookmarkStart w:id="6603" w:name="_Toc3741202"/>
      <w:bookmarkStart w:id="6604" w:name="_Toc3741401"/>
      <w:bookmarkStart w:id="6605" w:name="_Toc3741600"/>
      <w:bookmarkStart w:id="6606" w:name="_Toc3743831"/>
      <w:bookmarkStart w:id="6607" w:name="_Toc3744913"/>
      <w:bookmarkStart w:id="6608" w:name="_Toc3747196"/>
      <w:bookmarkStart w:id="6609" w:name="_Toc3750996"/>
      <w:bookmarkStart w:id="6610" w:name="_Toc3751816"/>
      <w:bookmarkStart w:id="6611" w:name="_Toc3822552"/>
      <w:bookmarkStart w:id="6612" w:name="_Toc3823346"/>
      <w:bookmarkStart w:id="6613" w:name="_Toc3829558"/>
      <w:bookmarkStart w:id="6614" w:name="_Toc3831786"/>
      <w:bookmarkStart w:id="6615" w:name="_Toc37854707"/>
      <w:bookmarkStart w:id="6616" w:name="_Toc36059752"/>
      <w:bookmarkStart w:id="6617" w:name="_Toc37881714"/>
      <w:bookmarkStart w:id="6618" w:name="_Toc7790909"/>
      <w:bookmarkStart w:id="6619" w:name="_Toc8697054"/>
      <w:bookmarkStart w:id="6620" w:name="_Toc39504134"/>
      <w:bookmarkStart w:id="6621" w:name="_Toc51079688"/>
      <w:bookmarkStart w:id="6622" w:name="_Toc50498299"/>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r w:rsidRPr="00AB1E6F">
        <w:rPr>
          <w:sz w:val="22"/>
          <w:szCs w:val="22"/>
          <w:lang w:val="pt-BR"/>
        </w:rPr>
        <w:t xml:space="preserve">DECLARAÇÕES </w:t>
      </w:r>
      <w:r w:rsidR="00E34ABE" w:rsidRPr="00AB1E6F">
        <w:rPr>
          <w:sz w:val="22"/>
          <w:szCs w:val="22"/>
          <w:lang w:val="pt-BR"/>
        </w:rPr>
        <w:t>E GARANTIAS</w:t>
      </w:r>
      <w:bookmarkEnd w:id="6615"/>
      <w:bookmarkEnd w:id="6616"/>
      <w:bookmarkEnd w:id="6617"/>
      <w:bookmarkEnd w:id="6618"/>
      <w:bookmarkEnd w:id="6619"/>
      <w:bookmarkEnd w:id="6620"/>
      <w:bookmarkEnd w:id="6621"/>
      <w:bookmarkEnd w:id="6622"/>
      <w:r w:rsidR="004113A6" w:rsidRPr="00AB1E6F">
        <w:rPr>
          <w:sz w:val="22"/>
          <w:szCs w:val="22"/>
          <w:lang w:val="pt-BR"/>
        </w:rPr>
        <w:t xml:space="preserve"> </w:t>
      </w:r>
    </w:p>
    <w:p w14:paraId="49859983" w14:textId="0CDA4426" w:rsidR="00B11E37" w:rsidRPr="00AB1E6F" w:rsidRDefault="00B11E37" w:rsidP="00AB1E6F">
      <w:pPr>
        <w:pStyle w:val="PargrafoComumNvel1"/>
        <w:spacing w:line="276" w:lineRule="auto"/>
        <w:ind w:left="0" w:firstLine="0"/>
        <w:rPr>
          <w:sz w:val="22"/>
          <w:szCs w:val="22"/>
          <w:lang w:val="pt-BR"/>
        </w:rPr>
      </w:pPr>
      <w:bookmarkStart w:id="6623"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nesta data</w:t>
      </w:r>
      <w:r w:rsidR="00BE7105" w:rsidRPr="00AB1E6F">
        <w:rPr>
          <w:sz w:val="22"/>
          <w:szCs w:val="22"/>
          <w:lang w:val="pt-BR"/>
        </w:rPr>
        <w:t xml:space="preserve"> que</w:t>
      </w:r>
      <w:r w:rsidRPr="00AB1E6F">
        <w:rPr>
          <w:sz w:val="22"/>
          <w:szCs w:val="22"/>
          <w:lang w:val="pt-BR"/>
        </w:rPr>
        <w:t>:</w:t>
      </w:r>
      <w:bookmarkEnd w:id="6623"/>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27676B80"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w:t>
      </w:r>
      <w:r w:rsidR="005679CC" w:rsidRPr="00AB1E6F">
        <w:rPr>
          <w:rFonts w:eastAsia="MS Mincho"/>
          <w:lang w:val="pt-BR"/>
        </w:rPr>
        <w:t xml:space="preserve"> e do Contrato de Alienação Fiduciária de Quotas</w:t>
      </w:r>
      <w:r w:rsidRPr="00AB1E6F">
        <w:rPr>
          <w:rFonts w:eastAsia="MS Mincho"/>
          <w:lang w:val="pt-BR"/>
        </w:rPr>
        <w:t>,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27469F99"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 xml:space="preserve">todas as autorizações, inclusive, conforme aplicável, legais, societárias, regulatórias e de terceiros, necessárias à celebração desta Escritura de Emissão, </w:t>
      </w:r>
      <w:r w:rsidR="005679CC" w:rsidRPr="00AB1E6F">
        <w:rPr>
          <w:rFonts w:eastAsia="MS Mincho"/>
          <w:lang w:val="pt-BR"/>
        </w:rPr>
        <w:t xml:space="preserve">do Contrato de Alienação Fiduciária de Quotas,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lastRenderedPageBreak/>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4E201CD3"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esta Escritura de Emissão</w:t>
      </w:r>
      <w:r w:rsidR="005679CC" w:rsidRPr="00AB1E6F">
        <w:rPr>
          <w:rFonts w:eastAsia="MS Mincho"/>
          <w:lang w:val="pt-BR"/>
        </w:rPr>
        <w:t>, o Contrato de Alienação Fiduciária de Quotas</w:t>
      </w:r>
      <w:r w:rsidRPr="00AB1E6F">
        <w:rPr>
          <w:rFonts w:eastAsia="MS Mincho"/>
          <w:lang w:val="pt-BR"/>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932E348"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w:t>
      </w:r>
      <w:r w:rsidR="005679CC" w:rsidRPr="00AB1E6F">
        <w:rPr>
          <w:rFonts w:eastAsia="MS Mincho"/>
          <w:lang w:val="pt-BR"/>
        </w:rPr>
        <w:t xml:space="preserve"> e do Contrato de Alienação Fiduciária de Quotas</w:t>
      </w:r>
      <w:r w:rsidR="00751575" w:rsidRPr="00AB1E6F">
        <w:rPr>
          <w:rFonts w:eastAsia="MS Mincho"/>
          <w:lang w:val="pt-BR"/>
        </w:rPr>
        <w:t>,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lastRenderedPageBreak/>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w:t>
      </w:r>
      <w:proofErr w:type="spellStart"/>
      <w:r w:rsidR="002C5AE4" w:rsidRPr="00AB1E6F">
        <w:rPr>
          <w:rFonts w:eastAsia="MS Mincho"/>
          <w:lang w:val="pt-BR"/>
        </w:rPr>
        <w:t>eforços</w:t>
      </w:r>
      <w:proofErr w:type="spellEnd"/>
      <w:r w:rsidR="002C5AE4" w:rsidRPr="00AB1E6F">
        <w:rPr>
          <w:rFonts w:eastAsia="MS Mincho"/>
          <w:lang w:val="pt-BR"/>
        </w:rPr>
        <w:t xml:space="preserve">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06B5EB4B" w:rsidR="00110105" w:rsidRPr="00AB1E6F"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 xml:space="preserve">não aceita ou se compromete a aceitar de quem quer que seja, tanto por conta própria quanto por meio de outrem, qualquer pagamento, doação, compensação, vantagens </w:t>
      </w:r>
      <w:r w:rsidRPr="00AB1E6F">
        <w:rPr>
          <w:rFonts w:eastAsia="MS Mincho"/>
          <w:lang w:val="pt-BR"/>
        </w:rPr>
        <w:lastRenderedPageBreak/>
        <w:t>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r w:rsidR="009B624E" w:rsidRPr="00AB1E6F">
        <w:rPr>
          <w:iCs/>
          <w:lang w:val="pt-BR"/>
        </w:rPr>
        <w:t>.</w:t>
      </w:r>
    </w:p>
    <w:p w14:paraId="2B2AD744" w14:textId="427C3354" w:rsidR="00085942" w:rsidRPr="00AB1E6F" w:rsidRDefault="0006264D" w:rsidP="00AB1E6F">
      <w:pPr>
        <w:pStyle w:val="Ttulo1"/>
        <w:spacing w:line="276" w:lineRule="auto"/>
        <w:ind w:left="0" w:firstLine="0"/>
        <w:rPr>
          <w:sz w:val="22"/>
          <w:szCs w:val="22"/>
          <w:lang w:val="pt-BR"/>
        </w:rPr>
      </w:pPr>
      <w:bookmarkStart w:id="6624" w:name="_Toc50122915"/>
      <w:bookmarkStart w:id="6625" w:name="_Toc50122916"/>
      <w:bookmarkStart w:id="6626" w:name="_Toc50122917"/>
      <w:bookmarkStart w:id="6627" w:name="_Toc51079689"/>
      <w:bookmarkStart w:id="6628" w:name="_Toc50498300"/>
      <w:bookmarkStart w:id="6629" w:name="_Ref7774129"/>
      <w:bookmarkStart w:id="6630" w:name="_Toc7790905"/>
      <w:bookmarkStart w:id="6631" w:name="_Toc8697055"/>
      <w:bookmarkStart w:id="6632" w:name="_Toc37854708"/>
      <w:bookmarkStart w:id="6633" w:name="_Toc36059753"/>
      <w:bookmarkStart w:id="6634" w:name="_Toc37881715"/>
      <w:bookmarkStart w:id="6635" w:name="_Toc39504135"/>
      <w:bookmarkEnd w:id="6624"/>
      <w:bookmarkEnd w:id="6625"/>
      <w:bookmarkEnd w:id="6626"/>
      <w:r w:rsidRPr="00AB1E6F">
        <w:rPr>
          <w:sz w:val="22"/>
          <w:szCs w:val="22"/>
          <w:lang w:val="pt-BR"/>
        </w:rPr>
        <w:t>AGENTE FIDUCIÁRIO</w:t>
      </w:r>
      <w:bookmarkEnd w:id="6627"/>
      <w:r w:rsidRPr="00AB1E6F">
        <w:rPr>
          <w:sz w:val="22"/>
          <w:szCs w:val="22"/>
          <w:lang w:val="pt-BR"/>
        </w:rPr>
        <w:t xml:space="preserve"> </w:t>
      </w:r>
      <w:bookmarkEnd w:id="6628"/>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proofErr w:type="spellStart"/>
      <w:r w:rsidRPr="00AB1E6F">
        <w:rPr>
          <w:lang w:val="pt-BR"/>
        </w:rPr>
        <w:lastRenderedPageBreak/>
        <w:t>é</w:t>
      </w:r>
      <w:proofErr w:type="spellEnd"/>
      <w:r w:rsidRPr="00AB1E6F">
        <w:rPr>
          <w:lang w:val="pt-BR"/>
        </w:rPr>
        <w:t xml:space="preserve">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proofErr w:type="spellStart"/>
      <w:r w:rsidRPr="00AB1E6F">
        <w:rPr>
          <w:lang w:val="pt-BR"/>
        </w:rPr>
        <w:t>é</w:t>
      </w:r>
      <w:proofErr w:type="spellEnd"/>
      <w:r w:rsidRPr="00AB1E6F">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AB1E6F">
        <w:rPr>
          <w:lang w:val="pt-BR"/>
        </w:rPr>
        <w:t>assuma</w:t>
      </w:r>
      <w:proofErr w:type="spellEnd"/>
      <w:r w:rsidRPr="00AB1E6F">
        <w:rPr>
          <w:lang w:val="pt-BR"/>
        </w:rPr>
        <w:t xml:space="preserve">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lastRenderedPageBreak/>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756AB128" w:rsidR="00085942" w:rsidRPr="00AB1E6F" w:rsidRDefault="00085942" w:rsidP="00AB1E6F">
      <w:pPr>
        <w:pStyle w:val="PargrafoComumNvel1"/>
        <w:spacing w:line="276" w:lineRule="auto"/>
        <w:ind w:left="0" w:firstLine="0"/>
        <w:rPr>
          <w:b/>
          <w:bCs/>
          <w:sz w:val="22"/>
          <w:szCs w:val="22"/>
          <w:u w:val="single"/>
          <w:lang w:val="pt-BR"/>
        </w:rPr>
      </w:pPr>
      <w:bookmarkStart w:id="6636"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w:t>
      </w:r>
      <w:del w:id="6637" w:author="Luiz Rodolpho Chapei" w:date="2021-12-08T16:59:00Z">
        <w:r w:rsidR="00BD0C67" w:rsidRPr="00AB1E6F" w:rsidDel="007A36FD">
          <w:rPr>
            <w:sz w:val="22"/>
            <w:szCs w:val="22"/>
            <w:lang w:val="pt-BR"/>
          </w:rPr>
          <w:delText>, se aplicável</w:delText>
        </w:r>
        <w:r w:rsidRPr="00AB1E6F" w:rsidDel="007A36FD">
          <w:rPr>
            <w:sz w:val="22"/>
            <w:szCs w:val="22"/>
            <w:lang w:val="x-none"/>
          </w:rPr>
          <w:delText>, a qua</w:delText>
        </w:r>
        <w:r w:rsidR="00BD0993" w:rsidRPr="00AB1E6F" w:rsidDel="007A36FD">
          <w:rPr>
            <w:sz w:val="22"/>
            <w:szCs w:val="22"/>
            <w:lang w:val="pt-BR"/>
          </w:rPr>
          <w:delText xml:space="preserve">l </w:delText>
        </w:r>
        <w:r w:rsidRPr="00AB1E6F" w:rsidDel="007A36FD">
          <w:rPr>
            <w:sz w:val="22"/>
            <w:szCs w:val="22"/>
            <w:lang w:val="x-none"/>
          </w:rPr>
          <w:delText xml:space="preserve">representa </w:delText>
        </w:r>
        <w:r w:rsidRPr="00AB1E6F" w:rsidDel="007A36FD">
          <w:rPr>
            <w:sz w:val="22"/>
            <w:szCs w:val="22"/>
            <w:lang w:val="pt-BR"/>
          </w:rPr>
          <w:delText>[•]</w:delText>
        </w:r>
        <w:r w:rsidRPr="00AB1E6F" w:rsidDel="007A36FD">
          <w:rPr>
            <w:sz w:val="22"/>
            <w:szCs w:val="22"/>
            <w:lang w:val="x-none"/>
          </w:rPr>
          <w:delText>% (</w:delText>
        </w:r>
        <w:r w:rsidRPr="00AB1E6F" w:rsidDel="007A36FD">
          <w:rPr>
            <w:sz w:val="22"/>
            <w:szCs w:val="22"/>
            <w:lang w:val="pt-BR"/>
          </w:rPr>
          <w:delText xml:space="preserve">[•] </w:delText>
        </w:r>
        <w:r w:rsidRPr="00AB1E6F" w:rsidDel="007A36FD">
          <w:rPr>
            <w:sz w:val="22"/>
            <w:szCs w:val="22"/>
            <w:lang w:val="x-none"/>
          </w:rPr>
          <w:delText>por cento) do Valor Total da Emissão</w:delText>
        </w:r>
      </w:del>
      <w:r w:rsidRPr="00AB1E6F">
        <w:rPr>
          <w:sz w:val="22"/>
          <w:szCs w:val="22"/>
          <w:lang w:val="x-none"/>
        </w:rPr>
        <w:t xml:space="preserve">.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636"/>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w:t>
      </w:r>
      <w:proofErr w:type="spellStart"/>
      <w:r w:rsidRPr="00AB1E6F">
        <w:rPr>
          <w:szCs w:val="22"/>
          <w:lang w:val="x-none"/>
        </w:rPr>
        <w:t>gross</w:t>
      </w:r>
      <w:proofErr w:type="spellEnd"/>
      <w:r w:rsidRPr="00AB1E6F">
        <w:rPr>
          <w:szCs w:val="22"/>
          <w:lang w:val="x-none"/>
        </w:rPr>
        <w:t xml:space="preserve"> </w:t>
      </w:r>
      <w:proofErr w:type="spellStart"/>
      <w:r w:rsidRPr="00AB1E6F">
        <w:rPr>
          <w:szCs w:val="22"/>
          <w:lang w:val="x-none"/>
        </w:rPr>
        <w:t>up</w:t>
      </w:r>
      <w:proofErr w:type="spellEnd"/>
      <w:r w:rsidRPr="00AB1E6F">
        <w:rPr>
          <w:szCs w:val="22"/>
          <w:lang w:val="x-none"/>
        </w:rPr>
        <w:t>), tais como: (i) ISS, (</w:t>
      </w:r>
      <w:proofErr w:type="spellStart"/>
      <w:r w:rsidRPr="00AB1E6F">
        <w:rPr>
          <w:szCs w:val="22"/>
          <w:lang w:val="x-none"/>
        </w:rPr>
        <w:t>ii</w:t>
      </w:r>
      <w:proofErr w:type="spellEnd"/>
      <w:r w:rsidRPr="00AB1E6F">
        <w:rPr>
          <w:szCs w:val="22"/>
          <w:lang w:val="x-none"/>
        </w:rPr>
        <w:t>) PIS; (</w:t>
      </w:r>
      <w:proofErr w:type="spellStart"/>
      <w:r w:rsidRPr="00AB1E6F">
        <w:rPr>
          <w:szCs w:val="22"/>
          <w:lang w:val="x-none"/>
        </w:rPr>
        <w:t>iii</w:t>
      </w:r>
      <w:proofErr w:type="spellEnd"/>
      <w:r w:rsidRPr="00AB1E6F">
        <w:rPr>
          <w:szCs w:val="22"/>
          <w:lang w:val="x-none"/>
        </w:rPr>
        <w:t>) COFINS; e (</w:t>
      </w:r>
      <w:proofErr w:type="spellStart"/>
      <w:r w:rsidRPr="00AB1E6F">
        <w:rPr>
          <w:szCs w:val="22"/>
          <w:lang w:val="x-none"/>
        </w:rPr>
        <w:t>iv</w:t>
      </w:r>
      <w:proofErr w:type="spellEnd"/>
      <w:r w:rsidRPr="00AB1E6F">
        <w:rPr>
          <w:szCs w:val="22"/>
          <w:lang w:val="x-none"/>
        </w:rPr>
        <w:t xml:space="preserve">)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w:t>
      </w:r>
      <w:proofErr w:type="spellStart"/>
      <w:r w:rsidRPr="00AB1E6F">
        <w:rPr>
          <w:szCs w:val="22"/>
          <w:lang w:val="x-none"/>
        </w:rPr>
        <w:t>conference</w:t>
      </w:r>
      <w:proofErr w:type="spellEnd"/>
      <w:r w:rsidRPr="00AB1E6F">
        <w:rPr>
          <w:szCs w:val="22"/>
          <w:lang w:val="x-none"/>
        </w:rPr>
        <w:t xml:space="preserve"> </w:t>
      </w:r>
      <w:proofErr w:type="spellStart"/>
      <w:r w:rsidRPr="00AB1E6F">
        <w:rPr>
          <w:szCs w:val="22"/>
          <w:lang w:val="x-none"/>
        </w:rPr>
        <w:t>call</w:t>
      </w:r>
      <w:proofErr w:type="spellEnd"/>
      <w:r w:rsidRPr="00AB1E6F">
        <w:rPr>
          <w:szCs w:val="22"/>
          <w:lang w:val="x-none"/>
        </w:rPr>
        <w:t xml:space="preserve">.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w:t>
      </w:r>
      <w:r w:rsidRPr="00AB1E6F">
        <w:rPr>
          <w:szCs w:val="22"/>
          <w:lang w:val="x-none"/>
        </w:rPr>
        <w:lastRenderedPageBreak/>
        <w:t xml:space="preserve">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638" w:name="x__DV_M168"/>
      <w:bookmarkEnd w:id="6638"/>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w:t>
      </w:r>
      <w:proofErr w:type="spellStart"/>
      <w:r w:rsidRPr="00AB1E6F">
        <w:rPr>
          <w:szCs w:val="22"/>
          <w:lang w:val="pt-BR"/>
        </w:rPr>
        <w:t>sub-cláusulas</w:t>
      </w:r>
      <w:proofErr w:type="spellEnd"/>
      <w:r w:rsidRPr="00AB1E6F">
        <w:rPr>
          <w:szCs w:val="22"/>
          <w:lang w:val="pt-BR"/>
        </w:rPr>
        <w:t xml:space="preserve">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639" w:name="_Ref53052531"/>
      <w:r w:rsidRPr="00AB1E6F">
        <w:rPr>
          <w:sz w:val="22"/>
          <w:szCs w:val="22"/>
          <w:lang w:val="pt-BR"/>
        </w:rPr>
        <w:t>Além de outros previstos em lei, na regulamentação da CVM e nesta Escritura de Emissão, constituem deveres e atribuições do Agente Fiduciário:</w:t>
      </w:r>
      <w:bookmarkEnd w:id="6639"/>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w:t>
      </w:r>
      <w:proofErr w:type="spellStart"/>
      <w:r w:rsidRPr="00AB1E6F">
        <w:rPr>
          <w:lang w:val="pt-BR"/>
        </w:rPr>
        <w:t>xii</w:t>
      </w:r>
      <w:proofErr w:type="spellEnd"/>
      <w:r w:rsidRPr="00AB1E6F">
        <w:rPr>
          <w:lang w:val="pt-BR"/>
        </w:rPr>
        <w:t>”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lastRenderedPageBreak/>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lastRenderedPageBreak/>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t>disponibilizar o relatório de que trata o item “</w:t>
      </w:r>
      <w:proofErr w:type="spellStart"/>
      <w:r w:rsidRPr="00AB1E6F">
        <w:rPr>
          <w:lang w:val="pt-BR"/>
        </w:rPr>
        <w:t>xii</w:t>
      </w:r>
      <w:proofErr w:type="spellEnd"/>
      <w:r w:rsidRPr="00AB1E6F">
        <w:rPr>
          <w:lang w:val="pt-BR"/>
        </w:rPr>
        <w:t>”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proofErr w:type="spellStart"/>
      <w:r w:rsidRPr="00AB1E6F">
        <w:rPr>
          <w:lang w:val="pt-BR"/>
        </w:rPr>
        <w:t>Escriturador</w:t>
      </w:r>
      <w:proofErr w:type="spellEnd"/>
      <w:r w:rsidRPr="00AB1E6F">
        <w:rPr>
          <w:lang w:val="pt-BR"/>
        </w:rPr>
        <w:t xml:space="preserve">,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xml:space="preserve">, o </w:t>
      </w:r>
      <w:proofErr w:type="spellStart"/>
      <w:r w:rsidRPr="00AB1E6F">
        <w:rPr>
          <w:lang w:val="pt-BR"/>
        </w:rPr>
        <w:t>Escriturador</w:t>
      </w:r>
      <w:proofErr w:type="spellEnd"/>
      <w:r w:rsidR="00BD0993" w:rsidRPr="00AB1E6F">
        <w:rPr>
          <w:lang w:val="pt-BR"/>
        </w:rPr>
        <w:t xml:space="preserve">, o </w:t>
      </w:r>
      <w:proofErr w:type="spellStart"/>
      <w:r w:rsidR="00BD0993" w:rsidRPr="00AB1E6F">
        <w:rPr>
          <w:lang w:val="pt-BR"/>
        </w:rPr>
        <w:t>Escriturador</w:t>
      </w:r>
      <w:proofErr w:type="spellEnd"/>
      <w:r w:rsidR="00BD0993" w:rsidRPr="00AB1E6F">
        <w:rPr>
          <w:lang w:val="pt-BR"/>
        </w:rPr>
        <w:t xml:space="preserve">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do item “</w:t>
      </w:r>
      <w:proofErr w:type="spellStart"/>
      <w:r w:rsidRPr="00AB1E6F">
        <w:rPr>
          <w:lang w:val="pt-BR"/>
        </w:rPr>
        <w:t>xii</w:t>
      </w:r>
      <w:proofErr w:type="spellEnd"/>
      <w:r w:rsidRPr="00AB1E6F">
        <w:rPr>
          <w:lang w:val="pt-BR"/>
        </w:rPr>
        <w:t xml:space="preserve">”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lastRenderedPageBreak/>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lastRenderedPageBreak/>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640" w:name="_Toc51079690"/>
      <w:bookmarkStart w:id="6641" w:name="_Ref53051272"/>
      <w:bookmarkStart w:id="6642" w:name="_Toc50498301"/>
      <w:r w:rsidRPr="00AB1E6F">
        <w:rPr>
          <w:sz w:val="22"/>
          <w:szCs w:val="22"/>
          <w:lang w:val="pt-BR"/>
        </w:rPr>
        <w:t>ASSEMBLEIA GERAL</w:t>
      </w:r>
      <w:bookmarkEnd w:id="6629"/>
      <w:bookmarkEnd w:id="6630"/>
      <w:r w:rsidR="00B11E37" w:rsidRPr="00AB1E6F">
        <w:rPr>
          <w:sz w:val="22"/>
          <w:szCs w:val="22"/>
          <w:lang w:val="pt-BR"/>
        </w:rPr>
        <w:t xml:space="preserve"> DE </w:t>
      </w:r>
      <w:bookmarkEnd w:id="6631"/>
      <w:r w:rsidR="00B11E37" w:rsidRPr="00AB1E6F">
        <w:rPr>
          <w:sz w:val="22"/>
          <w:szCs w:val="22"/>
          <w:lang w:val="pt-BR"/>
        </w:rPr>
        <w:t>DEBENTURISTA</w:t>
      </w:r>
      <w:bookmarkEnd w:id="6632"/>
      <w:bookmarkEnd w:id="6633"/>
      <w:bookmarkEnd w:id="6634"/>
      <w:bookmarkEnd w:id="6635"/>
      <w:bookmarkEnd w:id="6640"/>
      <w:bookmarkEnd w:id="6641"/>
      <w:r w:rsidR="00210DAA" w:rsidRPr="00AB1E6F">
        <w:rPr>
          <w:sz w:val="22"/>
          <w:szCs w:val="22"/>
          <w:lang w:val="pt-BR"/>
        </w:rPr>
        <w:t xml:space="preserve"> </w:t>
      </w:r>
      <w:bookmarkEnd w:id="6642"/>
    </w:p>
    <w:p w14:paraId="4D48C34C" w14:textId="6C9B4D22" w:rsidR="0086428E" w:rsidRPr="00AB1E6F" w:rsidRDefault="00A67396" w:rsidP="00AB1E6F">
      <w:pPr>
        <w:pStyle w:val="PargrafoComumNvel2"/>
        <w:spacing w:before="120" w:after="120"/>
        <w:ind w:left="0" w:firstLine="0"/>
        <w:rPr>
          <w:szCs w:val="22"/>
          <w:lang w:val="pt-BR"/>
        </w:rPr>
      </w:pPr>
      <w:bookmarkStart w:id="6643" w:name="_Toc50496183"/>
      <w:bookmarkStart w:id="6644" w:name="_Toc50496322"/>
      <w:bookmarkStart w:id="6645" w:name="_Toc50496462"/>
      <w:bookmarkStart w:id="6646" w:name="_Toc50496184"/>
      <w:bookmarkStart w:id="6647" w:name="_Toc50496323"/>
      <w:bookmarkStart w:id="6648" w:name="_Toc50496463"/>
      <w:bookmarkStart w:id="6649" w:name="_Toc50496185"/>
      <w:bookmarkStart w:id="6650" w:name="_Toc50496324"/>
      <w:bookmarkStart w:id="6651" w:name="_Toc50496464"/>
      <w:bookmarkStart w:id="6652" w:name="_Toc50496186"/>
      <w:bookmarkStart w:id="6653" w:name="_Toc50496325"/>
      <w:bookmarkStart w:id="6654" w:name="_Toc50496465"/>
      <w:bookmarkStart w:id="6655" w:name="_Toc50496187"/>
      <w:bookmarkStart w:id="6656" w:name="_Toc50496326"/>
      <w:bookmarkStart w:id="6657" w:name="_Toc50496466"/>
      <w:bookmarkStart w:id="6658" w:name="_Toc50496188"/>
      <w:bookmarkStart w:id="6659" w:name="_Toc50496327"/>
      <w:bookmarkStart w:id="6660" w:name="_Toc50496467"/>
      <w:bookmarkStart w:id="6661" w:name="_Toc50496189"/>
      <w:bookmarkStart w:id="6662" w:name="_Toc50496328"/>
      <w:bookmarkStart w:id="6663" w:name="_Toc50496468"/>
      <w:bookmarkStart w:id="6664" w:name="_Toc50496190"/>
      <w:bookmarkStart w:id="6665" w:name="_Toc50496329"/>
      <w:bookmarkStart w:id="6666" w:name="_Toc50496469"/>
      <w:bookmarkStart w:id="6667" w:name="_Toc50496191"/>
      <w:bookmarkStart w:id="6668" w:name="_Toc50496330"/>
      <w:bookmarkStart w:id="6669" w:name="_Toc50496470"/>
      <w:bookmarkStart w:id="6670" w:name="_Toc50496192"/>
      <w:bookmarkStart w:id="6671" w:name="_Toc50496331"/>
      <w:bookmarkStart w:id="6672" w:name="_Toc50496471"/>
      <w:bookmarkStart w:id="6673" w:name="_Toc50496193"/>
      <w:bookmarkStart w:id="6674" w:name="_Toc50496332"/>
      <w:bookmarkStart w:id="6675" w:name="_Toc50496472"/>
      <w:bookmarkStart w:id="6676" w:name="_Toc50496194"/>
      <w:bookmarkStart w:id="6677" w:name="_Toc50496333"/>
      <w:bookmarkStart w:id="6678" w:name="_Toc50496473"/>
      <w:bookmarkStart w:id="6679" w:name="_Toc50496195"/>
      <w:bookmarkStart w:id="6680" w:name="_Toc50496334"/>
      <w:bookmarkStart w:id="6681" w:name="_Toc50496474"/>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r w:rsidRPr="00AB1E6F">
        <w:rPr>
          <w:bCs/>
          <w:szCs w:val="22"/>
          <w:u w:val="single"/>
          <w:lang w:val="pt-BR"/>
        </w:rPr>
        <w:t>Convocação</w:t>
      </w:r>
      <w:r w:rsidRPr="00AB1E6F">
        <w:rPr>
          <w:bCs/>
          <w:szCs w:val="22"/>
          <w:lang w:val="pt-BR"/>
        </w:rPr>
        <w:t>.</w:t>
      </w:r>
      <w:r w:rsidRPr="00AB1E6F">
        <w:rPr>
          <w:b/>
          <w:szCs w:val="22"/>
          <w:lang w:val="pt-BR"/>
        </w:rPr>
        <w:t xml:space="preserve"> </w:t>
      </w:r>
      <w:bookmarkStart w:id="6682" w:name="_DV_M402"/>
      <w:bookmarkEnd w:id="6682"/>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w:t>
      </w:r>
      <w:proofErr w:type="spellStart"/>
      <w:r w:rsidR="00BB7680" w:rsidRPr="00AB1E6F">
        <w:rPr>
          <w:szCs w:val="22"/>
          <w:lang w:val="pt-BR"/>
        </w:rPr>
        <w:t>ii</w:t>
      </w:r>
      <w:proofErr w:type="spellEnd"/>
      <w:r w:rsidR="00BB7680" w:rsidRPr="00AB1E6F">
        <w:rPr>
          <w:szCs w:val="22"/>
          <w:lang w:val="pt-BR"/>
        </w:rPr>
        <w:t xml:space="preserve">)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683"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683"/>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lastRenderedPageBreak/>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84" w:name="_DV_M405"/>
      <w:bookmarkStart w:id="6685" w:name="_DV_M406"/>
      <w:bookmarkEnd w:id="6684"/>
      <w:bookmarkEnd w:id="6685"/>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686" w:name="_DV_M407"/>
      <w:bookmarkEnd w:id="6686"/>
      <w:r w:rsidRPr="00AB1E6F">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w:t>
      </w:r>
      <w:proofErr w:type="spellStart"/>
      <w:r w:rsidR="00BB7680" w:rsidRPr="00AB1E6F">
        <w:rPr>
          <w:szCs w:val="22"/>
          <w:lang w:val="pt-BR"/>
        </w:rPr>
        <w:t>ii</w:t>
      </w:r>
      <w:proofErr w:type="spellEnd"/>
      <w:r w:rsidR="00BB7680" w:rsidRPr="00AB1E6F">
        <w:rPr>
          <w:szCs w:val="22"/>
          <w:lang w:val="pt-BR"/>
        </w:rPr>
        <w:t>)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87" w:name="_DV_M408"/>
      <w:bookmarkStart w:id="6688" w:name="_DV_M409"/>
      <w:bookmarkEnd w:id="6687"/>
      <w:bookmarkEnd w:id="6688"/>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689" w:name="_DV_M410"/>
      <w:bookmarkStart w:id="6690" w:name="_Ref53053050"/>
      <w:bookmarkEnd w:id="6689"/>
      <w:r w:rsidRPr="00AB1E6F">
        <w:rPr>
          <w:szCs w:val="22"/>
          <w:lang w:val="pt-BR"/>
        </w:rPr>
        <w:t>A presidência da Assembleia Geral de Debenturistas caberá ao Debenturista eleito pela comunhão dos Debenturistas ou àquele que foi designado pela CVM.</w:t>
      </w:r>
      <w:bookmarkEnd w:id="6690"/>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691" w:name="_Ref15416350"/>
      <w:r w:rsidRPr="00AB1E6F">
        <w:rPr>
          <w:szCs w:val="22"/>
          <w:lang w:val="pt-BR"/>
        </w:rPr>
        <w:t>A Assembleia Geral de Debenturistas será obrigatoriamente secretariada por um membro da Diretoria da Emissora, caso um esteja presente.</w:t>
      </w:r>
      <w:bookmarkEnd w:id="6691"/>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92" w:name="_DV_M411"/>
      <w:bookmarkStart w:id="6693" w:name="_Ref15415963"/>
      <w:bookmarkEnd w:id="6692"/>
      <w:r w:rsidRPr="00AB1E6F">
        <w:rPr>
          <w:bCs/>
          <w:sz w:val="22"/>
          <w:szCs w:val="22"/>
          <w:u w:val="single"/>
          <w:lang w:val="pt-BR"/>
        </w:rPr>
        <w:t>Quórum de Deliberação</w:t>
      </w:r>
      <w:bookmarkEnd w:id="6693"/>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694" w:name="_DV_M412"/>
      <w:bookmarkStart w:id="6695" w:name="_DV_M413"/>
      <w:bookmarkStart w:id="6696" w:name="_Ref130286717"/>
      <w:bookmarkEnd w:id="6694"/>
      <w:bookmarkEnd w:id="6695"/>
      <w:r w:rsidRPr="00AB1E6F">
        <w:rPr>
          <w:szCs w:val="22"/>
          <w:lang w:val="pt-BR"/>
        </w:rPr>
        <w:t xml:space="preserve">Nas deliberações da Assembleia Geral de Debenturistas, a cada Debênture em Circulação caberá um voto, admitida a constituição de mandatário, </w:t>
      </w:r>
      <w:proofErr w:type="gramStart"/>
      <w:r w:rsidRPr="00AB1E6F">
        <w:rPr>
          <w:szCs w:val="22"/>
          <w:lang w:val="pt-BR"/>
        </w:rPr>
        <w:t>Debenturista</w:t>
      </w:r>
      <w:proofErr w:type="gramEnd"/>
      <w:r w:rsidRPr="00AB1E6F">
        <w:rPr>
          <w:szCs w:val="22"/>
          <w:lang w:val="pt-BR"/>
        </w:rPr>
        <w:t xml:space="preserve"> ou não. </w:t>
      </w:r>
    </w:p>
    <w:p w14:paraId="126A99ED" w14:textId="77777777" w:rsidR="00BB7680" w:rsidRPr="00AB1E6F" w:rsidRDefault="00BB7680" w:rsidP="00AB1E6F">
      <w:pPr>
        <w:pStyle w:val="PargrafoComumNvel2"/>
        <w:ind w:left="0" w:firstLine="0"/>
        <w:rPr>
          <w:szCs w:val="22"/>
          <w:lang w:val="pt-BR"/>
        </w:rPr>
      </w:pPr>
      <w:bookmarkStart w:id="6697"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B1E6F">
        <w:rPr>
          <w:szCs w:val="22"/>
          <w:lang w:val="pt-BR"/>
        </w:rPr>
        <w:t>waivers</w:t>
      </w:r>
      <w:proofErr w:type="spellEnd"/>
      <w:r w:rsidRPr="00AB1E6F">
        <w:rPr>
          <w:szCs w:val="22"/>
          <w:lang w:val="pt-BR"/>
        </w:rPr>
        <w:t xml:space="preserve">)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w:t>
      </w:r>
      <w:r w:rsidRPr="00AB1E6F">
        <w:rPr>
          <w:szCs w:val="22"/>
          <w:lang w:val="pt-BR"/>
        </w:rPr>
        <w:lastRenderedPageBreak/>
        <w:t>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698" w:name="_Ref53053577"/>
      <w:bookmarkEnd w:id="6697"/>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696"/>
      <w:bookmarkEnd w:id="6698"/>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699" w:name="_DV_M414"/>
      <w:bookmarkStart w:id="6700" w:name="_DV_M418"/>
      <w:bookmarkEnd w:id="6699"/>
      <w:bookmarkEnd w:id="6700"/>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701" w:name="_Toc3563851"/>
      <w:bookmarkStart w:id="6702" w:name="_Toc3566965"/>
      <w:bookmarkStart w:id="6703" w:name="_Toc3563852"/>
      <w:bookmarkStart w:id="6704" w:name="_Toc3566966"/>
      <w:bookmarkStart w:id="6705" w:name="_Toc3563853"/>
      <w:bookmarkStart w:id="6706" w:name="_Toc3566967"/>
      <w:bookmarkStart w:id="6707" w:name="_Toc3563854"/>
      <w:bookmarkStart w:id="6708" w:name="_Toc3566968"/>
      <w:bookmarkStart w:id="6709" w:name="_Toc3563855"/>
      <w:bookmarkStart w:id="6710" w:name="_Toc3566969"/>
      <w:bookmarkStart w:id="6711" w:name="_Toc3563856"/>
      <w:bookmarkStart w:id="6712" w:name="_Toc3566970"/>
      <w:bookmarkStart w:id="6713" w:name="_Toc3563857"/>
      <w:bookmarkStart w:id="6714" w:name="_Toc3566971"/>
      <w:bookmarkStart w:id="6715" w:name="_Toc3563858"/>
      <w:bookmarkStart w:id="6716" w:name="_Toc3566972"/>
      <w:bookmarkStart w:id="6717" w:name="_Toc3563859"/>
      <w:bookmarkStart w:id="6718" w:name="_Toc3566973"/>
      <w:bookmarkStart w:id="6719" w:name="_Toc3563860"/>
      <w:bookmarkStart w:id="6720" w:name="_Toc3566974"/>
      <w:bookmarkStart w:id="6721" w:name="_Toc3563861"/>
      <w:bookmarkStart w:id="6722" w:name="_Toc3566975"/>
      <w:bookmarkStart w:id="6723" w:name="_Toc3563862"/>
      <w:bookmarkStart w:id="6724" w:name="_Toc3566976"/>
      <w:bookmarkStart w:id="6725" w:name="_Toc3563863"/>
      <w:bookmarkStart w:id="6726" w:name="_Toc3566977"/>
      <w:bookmarkStart w:id="6727" w:name="_Toc3563864"/>
      <w:bookmarkStart w:id="6728" w:name="_Toc3566978"/>
      <w:bookmarkStart w:id="6729" w:name="_Toc3563865"/>
      <w:bookmarkStart w:id="6730" w:name="_Toc3566979"/>
      <w:bookmarkStart w:id="6731" w:name="_Toc3563866"/>
      <w:bookmarkStart w:id="6732" w:name="_Toc3566980"/>
      <w:bookmarkStart w:id="6733" w:name="_Toc3563867"/>
      <w:bookmarkStart w:id="6734" w:name="_Toc3566981"/>
      <w:bookmarkStart w:id="6735" w:name="_Toc3563868"/>
      <w:bookmarkStart w:id="6736" w:name="_Toc3566982"/>
      <w:bookmarkStart w:id="6737" w:name="_Toc3563869"/>
      <w:bookmarkStart w:id="6738" w:name="_Toc3566983"/>
      <w:bookmarkStart w:id="6739" w:name="_Toc3563870"/>
      <w:bookmarkStart w:id="6740" w:name="_Toc3566984"/>
      <w:bookmarkStart w:id="6741" w:name="_Toc3563871"/>
      <w:bookmarkStart w:id="6742" w:name="_Toc3566985"/>
      <w:bookmarkStart w:id="6743" w:name="_Toc3563872"/>
      <w:bookmarkStart w:id="6744" w:name="_Toc3566986"/>
      <w:bookmarkStart w:id="6745" w:name="_Toc3563873"/>
      <w:bookmarkStart w:id="6746" w:name="_Toc3566987"/>
      <w:bookmarkStart w:id="6747" w:name="_Toc3563874"/>
      <w:bookmarkStart w:id="6748" w:name="_Toc3566988"/>
      <w:bookmarkStart w:id="6749" w:name="_Toc3563875"/>
      <w:bookmarkStart w:id="6750" w:name="_Toc3566989"/>
      <w:bookmarkStart w:id="6751" w:name="_Toc3563876"/>
      <w:bookmarkStart w:id="6752" w:name="_Toc3566990"/>
      <w:bookmarkStart w:id="6753" w:name="_Toc3563877"/>
      <w:bookmarkStart w:id="6754" w:name="_Toc3566991"/>
      <w:bookmarkStart w:id="6755" w:name="_Toc3563878"/>
      <w:bookmarkStart w:id="6756" w:name="_Toc3566992"/>
      <w:bookmarkStart w:id="6757" w:name="_Toc3563879"/>
      <w:bookmarkStart w:id="6758" w:name="_Toc3566993"/>
      <w:bookmarkStart w:id="6759" w:name="_Toc3563880"/>
      <w:bookmarkStart w:id="6760" w:name="_Toc3566994"/>
      <w:bookmarkStart w:id="6761" w:name="_Toc3563881"/>
      <w:bookmarkStart w:id="6762" w:name="_Toc3566995"/>
      <w:bookmarkStart w:id="6763" w:name="_Toc3563882"/>
      <w:bookmarkStart w:id="6764" w:name="_Toc3566996"/>
      <w:bookmarkStart w:id="6765" w:name="_Toc3563883"/>
      <w:bookmarkStart w:id="6766" w:name="_Toc3566997"/>
      <w:bookmarkStart w:id="6767" w:name="_Toc3563884"/>
      <w:bookmarkStart w:id="6768" w:name="_Toc3566998"/>
      <w:bookmarkStart w:id="6769" w:name="_Toc3563885"/>
      <w:bookmarkStart w:id="6770" w:name="_Toc3566999"/>
      <w:bookmarkStart w:id="6771" w:name="_Toc3563886"/>
      <w:bookmarkStart w:id="6772" w:name="_Toc3567000"/>
      <w:bookmarkStart w:id="6773" w:name="_Toc3563887"/>
      <w:bookmarkStart w:id="6774" w:name="_Toc3567001"/>
      <w:bookmarkStart w:id="6775" w:name="_Toc3563888"/>
      <w:bookmarkStart w:id="6776" w:name="_Toc3567002"/>
      <w:bookmarkStart w:id="6777" w:name="_Toc3563889"/>
      <w:bookmarkStart w:id="6778" w:name="_Toc3567003"/>
      <w:bookmarkStart w:id="6779" w:name="_Toc3563890"/>
      <w:bookmarkStart w:id="6780" w:name="_Toc3567004"/>
      <w:bookmarkStart w:id="6781" w:name="_Toc3563891"/>
      <w:bookmarkStart w:id="6782" w:name="_Toc3567005"/>
      <w:bookmarkStart w:id="6783" w:name="_Toc3563892"/>
      <w:bookmarkStart w:id="6784" w:name="_Toc3567006"/>
      <w:bookmarkStart w:id="6785" w:name="_Toc3563893"/>
      <w:bookmarkStart w:id="6786" w:name="_Toc3567007"/>
      <w:bookmarkStart w:id="6787" w:name="_Toc3563894"/>
      <w:bookmarkStart w:id="6788" w:name="_Toc3567008"/>
      <w:bookmarkStart w:id="6789" w:name="_Toc3563895"/>
      <w:bookmarkStart w:id="6790" w:name="_Toc3567009"/>
      <w:bookmarkStart w:id="6791" w:name="_Toc3563896"/>
      <w:bookmarkStart w:id="6792" w:name="_Toc3567010"/>
      <w:bookmarkStart w:id="6793" w:name="_Toc3563897"/>
      <w:bookmarkStart w:id="6794" w:name="_Toc3567011"/>
      <w:bookmarkStart w:id="6795" w:name="_Toc3563898"/>
      <w:bookmarkStart w:id="6796" w:name="_Toc3567012"/>
      <w:bookmarkStart w:id="6797" w:name="_Toc3563899"/>
      <w:bookmarkStart w:id="6798" w:name="_Toc3567013"/>
      <w:bookmarkStart w:id="6799" w:name="_Toc3563900"/>
      <w:bookmarkStart w:id="6800" w:name="_Toc3567014"/>
      <w:bookmarkStart w:id="6801" w:name="_Toc3563901"/>
      <w:bookmarkStart w:id="6802" w:name="_Toc3567015"/>
      <w:bookmarkStart w:id="6803" w:name="_Toc3563902"/>
      <w:bookmarkStart w:id="6804" w:name="_Toc3567016"/>
      <w:bookmarkStart w:id="6805" w:name="_Toc3563903"/>
      <w:bookmarkStart w:id="6806" w:name="_Toc3567017"/>
      <w:bookmarkStart w:id="6807" w:name="_Toc3563904"/>
      <w:bookmarkStart w:id="6808" w:name="_Toc3567018"/>
      <w:bookmarkStart w:id="6809" w:name="_Toc3563905"/>
      <w:bookmarkStart w:id="6810" w:name="_Toc3567019"/>
      <w:bookmarkStart w:id="6811" w:name="_Toc3563906"/>
      <w:bookmarkStart w:id="6812" w:name="_Toc3567020"/>
      <w:bookmarkStart w:id="6813" w:name="_Toc3563907"/>
      <w:bookmarkStart w:id="6814" w:name="_Toc3567021"/>
      <w:bookmarkStart w:id="6815" w:name="_Toc3563908"/>
      <w:bookmarkStart w:id="6816" w:name="_Toc3567022"/>
      <w:bookmarkStart w:id="6817" w:name="_Toc3563909"/>
      <w:bookmarkStart w:id="6818" w:name="_Toc3567023"/>
      <w:bookmarkStart w:id="6819" w:name="_Toc3563910"/>
      <w:bookmarkStart w:id="6820" w:name="_Toc3567024"/>
      <w:bookmarkStart w:id="6821" w:name="_Toc3563911"/>
      <w:bookmarkStart w:id="6822" w:name="_Toc3567025"/>
      <w:bookmarkStart w:id="6823" w:name="_Toc3563912"/>
      <w:bookmarkStart w:id="6824" w:name="_Toc3567026"/>
      <w:bookmarkStart w:id="6825" w:name="_Toc3563913"/>
      <w:bookmarkStart w:id="6826" w:name="_Toc3567027"/>
      <w:bookmarkStart w:id="6827" w:name="_Toc3563914"/>
      <w:bookmarkStart w:id="6828" w:name="_Toc3567028"/>
      <w:bookmarkStart w:id="6829" w:name="_Toc3563915"/>
      <w:bookmarkStart w:id="6830" w:name="_Toc3567029"/>
      <w:bookmarkStart w:id="6831" w:name="_Toc3563916"/>
      <w:bookmarkStart w:id="6832" w:name="_Toc3567030"/>
      <w:bookmarkStart w:id="6833" w:name="_Toc3563917"/>
      <w:bookmarkStart w:id="6834" w:name="_Toc3567031"/>
      <w:bookmarkStart w:id="6835" w:name="_Toc3563918"/>
      <w:bookmarkStart w:id="6836" w:name="_Toc3567032"/>
      <w:bookmarkStart w:id="6837" w:name="_Toc3563919"/>
      <w:bookmarkStart w:id="6838" w:name="_Toc3567033"/>
      <w:bookmarkStart w:id="6839" w:name="_Toc3563920"/>
      <w:bookmarkStart w:id="6840" w:name="_Toc3567034"/>
      <w:bookmarkStart w:id="6841" w:name="_Toc3563921"/>
      <w:bookmarkStart w:id="6842" w:name="_Toc3567035"/>
      <w:bookmarkStart w:id="6843" w:name="_Toc3563922"/>
      <w:bookmarkStart w:id="6844" w:name="_Toc3567036"/>
      <w:bookmarkStart w:id="6845" w:name="_Toc3563923"/>
      <w:bookmarkStart w:id="6846" w:name="_Toc3567037"/>
      <w:bookmarkStart w:id="6847" w:name="_Toc3563924"/>
      <w:bookmarkStart w:id="6848" w:name="_Toc3567038"/>
      <w:bookmarkStart w:id="6849" w:name="_Toc3563925"/>
      <w:bookmarkStart w:id="6850" w:name="_Toc3567039"/>
      <w:bookmarkStart w:id="6851" w:name="_Toc3563926"/>
      <w:bookmarkStart w:id="6852" w:name="_Toc3567040"/>
      <w:bookmarkStart w:id="6853" w:name="_Toc3563927"/>
      <w:bookmarkStart w:id="6854" w:name="_Toc3567041"/>
      <w:bookmarkStart w:id="6855" w:name="_Toc3563928"/>
      <w:bookmarkStart w:id="6856" w:name="_Toc3567042"/>
      <w:bookmarkStart w:id="6857" w:name="_Toc3563929"/>
      <w:bookmarkStart w:id="6858" w:name="_Toc3567043"/>
      <w:bookmarkStart w:id="6859" w:name="_Toc3563930"/>
      <w:bookmarkStart w:id="6860" w:name="_Toc3567044"/>
      <w:bookmarkStart w:id="6861" w:name="_Toc3563931"/>
      <w:bookmarkStart w:id="6862" w:name="_Toc3567045"/>
      <w:bookmarkStart w:id="6863" w:name="_Toc3563932"/>
      <w:bookmarkStart w:id="6864" w:name="_Toc3567046"/>
      <w:bookmarkStart w:id="6865" w:name="_Toc3563933"/>
      <w:bookmarkStart w:id="6866" w:name="_Toc3567047"/>
      <w:bookmarkStart w:id="6867" w:name="_Toc3563934"/>
      <w:bookmarkStart w:id="6868" w:name="_Toc3567048"/>
      <w:bookmarkStart w:id="6869" w:name="_Toc3563935"/>
      <w:bookmarkStart w:id="6870" w:name="_Toc3567049"/>
      <w:bookmarkStart w:id="6871" w:name="_Toc3563936"/>
      <w:bookmarkStart w:id="6872" w:name="_Toc3567050"/>
      <w:bookmarkStart w:id="6873" w:name="_Toc3563937"/>
      <w:bookmarkStart w:id="6874" w:name="_Toc3567051"/>
      <w:bookmarkStart w:id="6875" w:name="_Toc3563938"/>
      <w:bookmarkStart w:id="6876" w:name="_Toc3567052"/>
      <w:bookmarkStart w:id="6877" w:name="_Toc3563939"/>
      <w:bookmarkStart w:id="6878" w:name="_Toc3567053"/>
      <w:bookmarkStart w:id="6879" w:name="_Toc3563940"/>
      <w:bookmarkStart w:id="6880" w:name="_Toc3567054"/>
      <w:bookmarkStart w:id="6881" w:name="_Toc3563941"/>
      <w:bookmarkStart w:id="6882" w:name="_Toc3567055"/>
      <w:bookmarkStart w:id="6883" w:name="_Toc3563942"/>
      <w:bookmarkStart w:id="6884" w:name="_Toc3567056"/>
      <w:bookmarkStart w:id="6885" w:name="_Toc3563943"/>
      <w:bookmarkStart w:id="6886" w:name="_Toc3567057"/>
      <w:bookmarkStart w:id="6887" w:name="_Toc3563944"/>
      <w:bookmarkStart w:id="6888" w:name="_Toc3567058"/>
      <w:bookmarkStart w:id="6889" w:name="_Toc3563945"/>
      <w:bookmarkStart w:id="6890" w:name="_Toc3567059"/>
      <w:bookmarkStart w:id="6891" w:name="_Toc3563946"/>
      <w:bookmarkStart w:id="6892" w:name="_Toc3567060"/>
      <w:bookmarkStart w:id="6893" w:name="_Toc3563947"/>
      <w:bookmarkStart w:id="6894" w:name="_Toc3567061"/>
      <w:bookmarkStart w:id="6895" w:name="_Toc3563948"/>
      <w:bookmarkStart w:id="6896" w:name="_Toc3567062"/>
      <w:bookmarkStart w:id="6897" w:name="_Toc3563949"/>
      <w:bookmarkStart w:id="6898" w:name="_Toc3567063"/>
      <w:bookmarkStart w:id="6899" w:name="_Toc3563950"/>
      <w:bookmarkStart w:id="6900" w:name="_Toc3567064"/>
      <w:bookmarkStart w:id="6901" w:name="_Toc3563951"/>
      <w:bookmarkStart w:id="6902" w:name="_Toc3567065"/>
      <w:bookmarkStart w:id="6903" w:name="_Toc3563952"/>
      <w:bookmarkStart w:id="6904" w:name="_Toc3567066"/>
      <w:bookmarkStart w:id="6905" w:name="_Toc3563953"/>
      <w:bookmarkStart w:id="6906" w:name="_Toc3567067"/>
      <w:bookmarkStart w:id="6907" w:name="_Toc3563954"/>
      <w:bookmarkStart w:id="6908" w:name="_Toc3567068"/>
      <w:bookmarkStart w:id="6909" w:name="_Toc3563955"/>
      <w:bookmarkStart w:id="6910" w:name="_Toc3567069"/>
      <w:bookmarkStart w:id="6911" w:name="_Toc3563956"/>
      <w:bookmarkStart w:id="6912" w:name="_Toc3567070"/>
      <w:bookmarkStart w:id="6913" w:name="_Toc3563957"/>
      <w:bookmarkStart w:id="6914" w:name="_Toc3567071"/>
      <w:bookmarkStart w:id="6915" w:name="_Toc3563958"/>
      <w:bookmarkStart w:id="6916" w:name="_Toc3567072"/>
      <w:bookmarkStart w:id="6917" w:name="_Toc3563959"/>
      <w:bookmarkStart w:id="6918" w:name="_Toc3567073"/>
      <w:bookmarkStart w:id="6919" w:name="_Toc3563960"/>
      <w:bookmarkStart w:id="6920" w:name="_Toc3567074"/>
      <w:bookmarkStart w:id="6921" w:name="_Toc3563961"/>
      <w:bookmarkStart w:id="6922" w:name="_Toc3567075"/>
      <w:bookmarkStart w:id="6923" w:name="_Toc3563962"/>
      <w:bookmarkStart w:id="6924" w:name="_Toc3567076"/>
      <w:bookmarkStart w:id="6925" w:name="_Toc3563963"/>
      <w:bookmarkStart w:id="6926" w:name="_Toc3567077"/>
      <w:bookmarkStart w:id="6927" w:name="_Toc3563964"/>
      <w:bookmarkStart w:id="6928" w:name="_Toc3567078"/>
      <w:bookmarkStart w:id="6929" w:name="_Toc3563965"/>
      <w:bookmarkStart w:id="6930" w:name="_Toc3567079"/>
      <w:bookmarkStart w:id="6931" w:name="_Toc3563966"/>
      <w:bookmarkStart w:id="6932" w:name="_Toc3567080"/>
      <w:bookmarkStart w:id="6933" w:name="_Toc3563967"/>
      <w:bookmarkStart w:id="6934" w:name="_Toc3567081"/>
      <w:bookmarkStart w:id="6935" w:name="_Toc3563968"/>
      <w:bookmarkStart w:id="6936" w:name="_Toc3567082"/>
      <w:bookmarkStart w:id="6937" w:name="_Toc3563969"/>
      <w:bookmarkStart w:id="6938" w:name="_Toc3567083"/>
      <w:bookmarkStart w:id="6939" w:name="_Toc3563970"/>
      <w:bookmarkStart w:id="6940" w:name="_Toc3567084"/>
      <w:bookmarkStart w:id="6941" w:name="_Toc3563971"/>
      <w:bookmarkStart w:id="6942" w:name="_Toc3567085"/>
      <w:bookmarkStart w:id="6943" w:name="_Toc3563972"/>
      <w:bookmarkStart w:id="6944" w:name="_Toc3567086"/>
      <w:bookmarkStart w:id="6945" w:name="_Toc3563973"/>
      <w:bookmarkStart w:id="6946" w:name="_Toc3567087"/>
      <w:bookmarkStart w:id="6947" w:name="_Toc3563974"/>
      <w:bookmarkStart w:id="6948" w:name="_Toc3567088"/>
      <w:bookmarkStart w:id="6949" w:name="_Toc3563975"/>
      <w:bookmarkStart w:id="6950" w:name="_Toc3567089"/>
      <w:bookmarkStart w:id="6951" w:name="_Toc3563976"/>
      <w:bookmarkStart w:id="6952" w:name="_Toc3567090"/>
      <w:bookmarkStart w:id="6953" w:name="_Toc3563977"/>
      <w:bookmarkStart w:id="6954" w:name="_Toc3567091"/>
      <w:bookmarkStart w:id="6955" w:name="_Toc3563978"/>
      <w:bookmarkStart w:id="6956" w:name="_Toc3567092"/>
      <w:bookmarkStart w:id="6957" w:name="_Toc3563979"/>
      <w:bookmarkStart w:id="6958" w:name="_Toc3567093"/>
      <w:bookmarkStart w:id="6959" w:name="_Toc3563980"/>
      <w:bookmarkStart w:id="6960" w:name="_Toc3567094"/>
      <w:bookmarkStart w:id="6961" w:name="_Toc3563981"/>
      <w:bookmarkStart w:id="6962" w:name="_Toc3567095"/>
      <w:bookmarkStart w:id="6963" w:name="_Toc3563982"/>
      <w:bookmarkStart w:id="6964" w:name="_Toc3567096"/>
      <w:bookmarkStart w:id="6965" w:name="_Toc3563983"/>
      <w:bookmarkStart w:id="6966" w:name="_Toc3567097"/>
      <w:bookmarkStart w:id="6967" w:name="_Toc3563984"/>
      <w:bookmarkStart w:id="6968" w:name="_Toc3567098"/>
      <w:bookmarkStart w:id="6969" w:name="_Toc3563985"/>
      <w:bookmarkStart w:id="6970" w:name="_Toc3567099"/>
      <w:bookmarkStart w:id="6971" w:name="_Toc3563986"/>
      <w:bookmarkStart w:id="6972" w:name="_Toc3567100"/>
      <w:bookmarkStart w:id="6973" w:name="_Toc3563987"/>
      <w:bookmarkStart w:id="6974" w:name="_Toc3567101"/>
      <w:bookmarkStart w:id="6975" w:name="_Toc3563988"/>
      <w:bookmarkStart w:id="6976" w:name="_Toc3567102"/>
      <w:bookmarkStart w:id="6977" w:name="_Toc3563989"/>
      <w:bookmarkStart w:id="6978" w:name="_Toc3567103"/>
      <w:bookmarkStart w:id="6979" w:name="_Toc3563990"/>
      <w:bookmarkStart w:id="6980" w:name="_Toc3567104"/>
      <w:bookmarkStart w:id="6981" w:name="_Toc3563991"/>
      <w:bookmarkStart w:id="6982" w:name="_Toc3567105"/>
      <w:bookmarkStart w:id="6983" w:name="_Toc3563992"/>
      <w:bookmarkStart w:id="6984" w:name="_Toc3567106"/>
      <w:bookmarkStart w:id="6985" w:name="_Toc3563993"/>
      <w:bookmarkStart w:id="6986" w:name="_Toc3567107"/>
      <w:bookmarkStart w:id="6987" w:name="_Toc3563994"/>
      <w:bookmarkStart w:id="6988" w:name="_Toc3567108"/>
      <w:bookmarkStart w:id="6989" w:name="_Toc3563995"/>
      <w:bookmarkStart w:id="6990" w:name="_Toc3567109"/>
      <w:bookmarkStart w:id="6991" w:name="_Toc3563996"/>
      <w:bookmarkStart w:id="6992" w:name="_Toc3567110"/>
      <w:bookmarkStart w:id="6993" w:name="_Toc3563997"/>
      <w:bookmarkStart w:id="6994" w:name="_Toc3567111"/>
      <w:bookmarkStart w:id="6995" w:name="_Toc3563998"/>
      <w:bookmarkStart w:id="6996" w:name="_Toc3567112"/>
      <w:bookmarkStart w:id="6997" w:name="_Toc3563999"/>
      <w:bookmarkStart w:id="6998" w:name="_Toc3567113"/>
      <w:bookmarkStart w:id="6999" w:name="_Toc3564000"/>
      <w:bookmarkStart w:id="7000" w:name="_Toc3567114"/>
      <w:bookmarkStart w:id="7001" w:name="_Toc3564001"/>
      <w:bookmarkStart w:id="7002" w:name="_Toc3567115"/>
      <w:bookmarkStart w:id="7003" w:name="_Toc3564002"/>
      <w:bookmarkStart w:id="7004" w:name="_Toc3567116"/>
      <w:bookmarkStart w:id="7005" w:name="_Toc3564003"/>
      <w:bookmarkStart w:id="7006" w:name="_Toc3567117"/>
      <w:bookmarkStart w:id="7007" w:name="_Toc3564004"/>
      <w:bookmarkStart w:id="7008" w:name="_Toc3567118"/>
      <w:bookmarkStart w:id="7009" w:name="_Toc3564005"/>
      <w:bookmarkStart w:id="7010" w:name="_Toc3567119"/>
      <w:bookmarkStart w:id="7011" w:name="_Toc3564006"/>
      <w:bookmarkStart w:id="7012" w:name="_Toc3567120"/>
      <w:bookmarkStart w:id="7013" w:name="_Toc3564007"/>
      <w:bookmarkStart w:id="7014" w:name="_Toc3567121"/>
      <w:bookmarkStart w:id="7015" w:name="_Toc3564008"/>
      <w:bookmarkStart w:id="7016" w:name="_Toc3567122"/>
      <w:bookmarkStart w:id="7017" w:name="_Toc3564009"/>
      <w:bookmarkStart w:id="7018" w:name="_Toc3567123"/>
      <w:bookmarkStart w:id="7019" w:name="_Toc3564010"/>
      <w:bookmarkStart w:id="7020" w:name="_Toc3567124"/>
      <w:bookmarkStart w:id="7021" w:name="_Toc3564011"/>
      <w:bookmarkStart w:id="7022" w:name="_Toc3567125"/>
      <w:bookmarkStart w:id="7023" w:name="_Toc3564012"/>
      <w:bookmarkStart w:id="7024" w:name="_Toc3567126"/>
      <w:bookmarkStart w:id="7025" w:name="_Toc3564013"/>
      <w:bookmarkStart w:id="7026" w:name="_Toc3567127"/>
      <w:bookmarkStart w:id="7027" w:name="_Toc3564014"/>
      <w:bookmarkStart w:id="7028" w:name="_Toc3567128"/>
      <w:bookmarkStart w:id="7029" w:name="_Toc3564015"/>
      <w:bookmarkStart w:id="7030" w:name="_Toc3567129"/>
      <w:bookmarkStart w:id="7031" w:name="_Toc3564016"/>
      <w:bookmarkStart w:id="7032" w:name="_Toc3567130"/>
      <w:bookmarkStart w:id="7033" w:name="_Toc3564017"/>
      <w:bookmarkStart w:id="7034" w:name="_Toc3567131"/>
      <w:bookmarkStart w:id="7035" w:name="_Toc3564018"/>
      <w:bookmarkStart w:id="7036" w:name="_Toc3567132"/>
      <w:bookmarkStart w:id="7037" w:name="_Toc3564019"/>
      <w:bookmarkStart w:id="7038" w:name="_Toc3567133"/>
      <w:bookmarkStart w:id="7039" w:name="_Toc3564020"/>
      <w:bookmarkStart w:id="7040" w:name="_Toc3567134"/>
      <w:bookmarkStart w:id="7041" w:name="_Toc3564021"/>
      <w:bookmarkStart w:id="7042" w:name="_Toc3567135"/>
      <w:bookmarkStart w:id="7043" w:name="_Toc3564022"/>
      <w:bookmarkStart w:id="7044" w:name="_Toc3567136"/>
      <w:bookmarkStart w:id="7045" w:name="_Toc3564023"/>
      <w:bookmarkStart w:id="7046" w:name="_Toc3567137"/>
      <w:bookmarkStart w:id="7047" w:name="_Toc3564024"/>
      <w:bookmarkStart w:id="7048" w:name="_Toc3567138"/>
      <w:bookmarkStart w:id="7049" w:name="_Toc3564025"/>
      <w:bookmarkStart w:id="7050" w:name="_Toc3567139"/>
      <w:bookmarkStart w:id="7051" w:name="_Toc3564026"/>
      <w:bookmarkStart w:id="7052" w:name="_Toc3567140"/>
      <w:bookmarkStart w:id="7053" w:name="_Toc3564027"/>
      <w:bookmarkStart w:id="7054" w:name="_Toc3567141"/>
      <w:bookmarkStart w:id="7055" w:name="_Toc3564028"/>
      <w:bookmarkStart w:id="7056" w:name="_Toc3567142"/>
      <w:bookmarkStart w:id="7057" w:name="_Toc3564029"/>
      <w:bookmarkStart w:id="7058" w:name="_Toc3567143"/>
      <w:bookmarkStart w:id="7059" w:name="_Toc3564030"/>
      <w:bookmarkStart w:id="7060" w:name="_Toc3567144"/>
      <w:bookmarkStart w:id="7061" w:name="_Toc3564031"/>
      <w:bookmarkStart w:id="7062" w:name="_Toc3567145"/>
      <w:bookmarkStart w:id="7063" w:name="_Toc3564032"/>
      <w:bookmarkStart w:id="7064" w:name="_Toc3567146"/>
      <w:bookmarkStart w:id="7065" w:name="_Toc3564033"/>
      <w:bookmarkStart w:id="7066" w:name="_Toc3567147"/>
      <w:bookmarkStart w:id="7067" w:name="_Toc3564034"/>
      <w:bookmarkStart w:id="7068" w:name="_Toc3567148"/>
      <w:bookmarkStart w:id="7069" w:name="_Toc3564035"/>
      <w:bookmarkStart w:id="7070" w:name="_Toc3567149"/>
      <w:bookmarkStart w:id="7071" w:name="_Toc3564036"/>
      <w:bookmarkStart w:id="7072" w:name="_Toc3567150"/>
      <w:bookmarkStart w:id="7073" w:name="_Toc3564037"/>
      <w:bookmarkStart w:id="7074" w:name="_Toc3567151"/>
      <w:bookmarkStart w:id="7075" w:name="_Toc3564038"/>
      <w:bookmarkStart w:id="7076" w:name="_Toc3567152"/>
      <w:bookmarkStart w:id="7077" w:name="_Toc3564039"/>
      <w:bookmarkStart w:id="7078" w:name="_Toc3567153"/>
      <w:bookmarkStart w:id="7079" w:name="_Toc3564040"/>
      <w:bookmarkStart w:id="7080" w:name="_Toc3567154"/>
      <w:bookmarkStart w:id="7081" w:name="_Toc3564041"/>
      <w:bookmarkStart w:id="7082" w:name="_Toc3567155"/>
      <w:bookmarkStart w:id="7083" w:name="_Toc3564042"/>
      <w:bookmarkStart w:id="7084" w:name="_Toc3567156"/>
      <w:bookmarkStart w:id="7085" w:name="_Toc3564043"/>
      <w:bookmarkStart w:id="7086" w:name="_Toc3567157"/>
      <w:bookmarkStart w:id="7087" w:name="_Toc3564044"/>
      <w:bookmarkStart w:id="7088" w:name="_Toc3567158"/>
      <w:bookmarkStart w:id="7089" w:name="_Toc3564045"/>
      <w:bookmarkStart w:id="7090" w:name="_Toc3567159"/>
      <w:bookmarkStart w:id="7091" w:name="_Toc3564046"/>
      <w:bookmarkStart w:id="7092" w:name="_Toc3567160"/>
      <w:bookmarkStart w:id="7093" w:name="_Toc3564047"/>
      <w:bookmarkStart w:id="7094" w:name="_Toc3567161"/>
      <w:bookmarkStart w:id="7095" w:name="_Toc3564048"/>
      <w:bookmarkStart w:id="7096" w:name="_Toc3567162"/>
      <w:bookmarkStart w:id="7097" w:name="_Toc3564049"/>
      <w:bookmarkStart w:id="7098" w:name="_Toc3567163"/>
      <w:bookmarkStart w:id="7099" w:name="_Toc3564050"/>
      <w:bookmarkStart w:id="7100" w:name="_Toc3567164"/>
      <w:bookmarkStart w:id="7101" w:name="_Toc3564051"/>
      <w:bookmarkStart w:id="7102" w:name="_Toc3567165"/>
      <w:bookmarkStart w:id="7103" w:name="_Ref3843575"/>
      <w:bookmarkStart w:id="7104" w:name="_Toc7790910"/>
      <w:bookmarkStart w:id="7105" w:name="_Toc8697056"/>
      <w:bookmarkStart w:id="7106" w:name="_Toc37854709"/>
      <w:bookmarkStart w:id="7107" w:name="_Ref37869640"/>
      <w:bookmarkStart w:id="7108" w:name="_Ref37874114"/>
      <w:bookmarkStart w:id="7109" w:name="_Ref37880585"/>
      <w:bookmarkStart w:id="7110" w:name="_Ref37882576"/>
      <w:bookmarkStart w:id="7111" w:name="_Toc36059754"/>
      <w:bookmarkStart w:id="7112" w:name="_Toc37881716"/>
      <w:bookmarkStart w:id="7113" w:name="_Ref40110619"/>
      <w:bookmarkStart w:id="7114" w:name="_Ref40110690"/>
      <w:bookmarkStart w:id="7115" w:name="_Toc39504136"/>
      <w:bookmarkStart w:id="7116" w:name="_Toc51079691"/>
      <w:bookmarkStart w:id="7117" w:name="_Toc50498302"/>
      <w:bookmarkStart w:id="7118" w:name="_Ref53053718"/>
      <w:bookmarkEnd w:id="6486"/>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r w:rsidRPr="00AB1E6F">
        <w:rPr>
          <w:sz w:val="22"/>
          <w:szCs w:val="22"/>
        </w:rPr>
        <w:t>COMUNICAÇÕES</w:t>
      </w:r>
      <w:bookmarkEnd w:id="7103"/>
      <w:bookmarkEnd w:id="7104"/>
      <w:r w:rsidR="00A21175" w:rsidRPr="00AB1E6F">
        <w:rPr>
          <w:sz w:val="22"/>
          <w:szCs w:val="22"/>
        </w:rPr>
        <w:t xml:space="preserve"> ENTRE AS PARTES</w:t>
      </w:r>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lastRenderedPageBreak/>
        <w:t xml:space="preserve">Para a </w:t>
      </w:r>
      <w:proofErr w:type="spellStart"/>
      <w:r w:rsidRPr="00AB1E6F">
        <w:rPr>
          <w:u w:val="single"/>
        </w:rPr>
        <w:t>Emissora</w:t>
      </w:r>
      <w:proofErr w:type="spellEnd"/>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w:t>
      </w:r>
      <w:proofErr w:type="spellStart"/>
      <w:r w:rsidRPr="00AB1E6F">
        <w:rPr>
          <w:lang w:val="pt-BR"/>
        </w:rPr>
        <w:t>cj</w:t>
      </w:r>
      <w:proofErr w:type="spellEnd"/>
      <w:r w:rsidRPr="00AB1E6F">
        <w:rPr>
          <w:lang w:val="pt-BR"/>
        </w:rPr>
        <w:t xml:space="preserve">. 32, </w:t>
      </w:r>
      <w:proofErr w:type="spellStart"/>
      <w:r w:rsidRPr="00AB1E6F">
        <w:rPr>
          <w:lang w:val="pt-BR"/>
        </w:rPr>
        <w:t>Bl</w:t>
      </w:r>
      <w:proofErr w:type="spellEnd"/>
      <w:r w:rsidRPr="00AB1E6F">
        <w:rPr>
          <w:lang w:val="pt-BR"/>
        </w:rPr>
        <w:t xml:space="preserve">.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433B59">
        <w:rPr>
          <w:lang w:val="pt-BR"/>
        </w:rPr>
        <w:t xml:space="preserve"> </w:t>
      </w:r>
      <w:r w:rsidR="001D64D4" w:rsidRPr="00AB1E6F">
        <w:rPr>
          <w:lang w:val="pt-BR"/>
        </w:rPr>
        <w:t>Diretoria Financeira</w:t>
      </w:r>
    </w:p>
    <w:p w14:paraId="71A50A70" w14:textId="145C1B0E" w:rsidR="00BE5D1E" w:rsidRPr="00C3260A"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 xml:space="preserve">11 3025- </w:t>
      </w:r>
      <w:r w:rsidR="00C3260A" w:rsidRPr="00C3260A">
        <w:rPr>
          <w:lang w:val="pt-BR"/>
        </w:rPr>
        <w:t>9200</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119"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78BDE507"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del w:id="7120" w:author="Giovanna Gallo" w:date="2021-12-09T17:35:00Z">
        <w:r w:rsidR="00C72124" w:rsidRPr="00AB1E6F" w:rsidDel="00237D1E">
          <w:rPr>
            <w:b/>
            <w:bCs/>
            <w:i/>
            <w:iCs/>
            <w:lang w:val="pt-BR"/>
          </w:rPr>
          <w:delText>[</w:delText>
        </w:r>
        <w:r w:rsidR="00C72124" w:rsidRPr="00AB1E6F" w:rsidDel="00237D1E">
          <w:rPr>
            <w:b/>
            <w:bCs/>
            <w:i/>
            <w:iCs/>
            <w:highlight w:val="yellow"/>
            <w:lang w:val="pt-BR"/>
          </w:rPr>
          <w:delText>Nota</w:delText>
        </w:r>
        <w:r w:rsidR="000E0555" w:rsidRPr="00AB1E6F" w:rsidDel="00237D1E">
          <w:rPr>
            <w:b/>
            <w:bCs/>
            <w:i/>
            <w:iCs/>
            <w:highlight w:val="yellow"/>
            <w:lang w:val="pt-BR"/>
          </w:rPr>
          <w:delText xml:space="preserve"> MMSO</w:delText>
        </w:r>
        <w:r w:rsidR="00C72124" w:rsidRPr="00AB1E6F" w:rsidDel="00237D1E">
          <w:rPr>
            <w:b/>
            <w:bCs/>
            <w:i/>
            <w:iCs/>
            <w:highlight w:val="yellow"/>
            <w:lang w:val="pt-BR"/>
          </w:rPr>
          <w:delText>: Favor preencher.]</w:delText>
        </w:r>
      </w:del>
    </w:p>
    <w:p w14:paraId="14382451" w14:textId="4BA16CA6" w:rsidR="00707660" w:rsidRPr="00AB1E6F" w:rsidRDefault="00C72124" w:rsidP="00AB1E6F">
      <w:pPr>
        <w:pStyle w:val="Lista2"/>
        <w:tabs>
          <w:tab w:val="left" w:pos="2268"/>
        </w:tabs>
        <w:spacing w:line="276" w:lineRule="auto"/>
        <w:ind w:left="0" w:firstLine="0"/>
        <w:rPr>
          <w:b/>
          <w:bCs/>
          <w:lang w:val="pt-BR"/>
        </w:rPr>
      </w:pPr>
      <w:del w:id="7121" w:author="Giovanna Gallo" w:date="2021-12-09T17:35:00Z">
        <w:r w:rsidRPr="00AB1E6F" w:rsidDel="00237D1E">
          <w:rPr>
            <w:lang w:val="pt-BR"/>
          </w:rPr>
          <w:delText>[•]</w:delText>
        </w:r>
      </w:del>
      <w:ins w:id="7122" w:author="Luiz Rodolpho Chapei" w:date="2021-12-08T17:02:00Z">
        <w:r w:rsidR="00B0601D">
          <w:rPr>
            <w:lang w:val="pt-BR"/>
          </w:rPr>
          <w:t>Banco Master S.A&gt;</w:t>
        </w:r>
      </w:ins>
    </w:p>
    <w:p w14:paraId="4891F725" w14:textId="3CAF75B3" w:rsidR="00C72124" w:rsidRDefault="00C72124" w:rsidP="00AB1E6F">
      <w:pPr>
        <w:pStyle w:val="Lista2"/>
        <w:tabs>
          <w:tab w:val="left" w:pos="2268"/>
        </w:tabs>
        <w:spacing w:line="276" w:lineRule="auto"/>
        <w:ind w:left="0" w:firstLine="0"/>
        <w:rPr>
          <w:ins w:id="7123" w:author="Luiz Rodolpho Chapei" w:date="2021-12-08T17:03:00Z"/>
          <w:lang w:val="pt-BR"/>
        </w:rPr>
      </w:pPr>
      <w:del w:id="7124" w:author="Luiz Rodolpho Chapei" w:date="2021-12-08T17:02:00Z">
        <w:r w:rsidRPr="00AB1E6F" w:rsidDel="00B0601D">
          <w:rPr>
            <w:lang w:val="pt-BR"/>
          </w:rPr>
          <w:delText>[Endereço]</w:delText>
        </w:r>
      </w:del>
      <w:ins w:id="7125" w:author="Luiz Rodolpho Chapei" w:date="2021-12-08T17:02:00Z">
        <w:r w:rsidR="00B0601D">
          <w:rPr>
            <w:lang w:val="pt-BR"/>
          </w:rPr>
          <w:t>Praia de Botafogo</w:t>
        </w:r>
      </w:ins>
      <w:ins w:id="7126" w:author="Luiz Rodolpho Chapei" w:date="2021-12-08T17:03:00Z">
        <w:r w:rsidR="00B0601D">
          <w:rPr>
            <w:lang w:val="pt-BR"/>
          </w:rPr>
          <w:t>, 228, sala 1.702</w:t>
        </w:r>
      </w:ins>
    </w:p>
    <w:p w14:paraId="32432BB2" w14:textId="331952E4" w:rsidR="00B0601D" w:rsidRPr="00AB1E6F" w:rsidRDefault="00B0601D" w:rsidP="00AB1E6F">
      <w:pPr>
        <w:pStyle w:val="Lista2"/>
        <w:tabs>
          <w:tab w:val="left" w:pos="2268"/>
        </w:tabs>
        <w:spacing w:line="276" w:lineRule="auto"/>
        <w:ind w:left="0" w:firstLine="0"/>
        <w:rPr>
          <w:lang w:val="pt-BR"/>
        </w:rPr>
      </w:pPr>
      <w:ins w:id="7127" w:author="Luiz Rodolpho Chapei" w:date="2021-12-08T17:03:00Z">
        <w:r>
          <w:rPr>
            <w:lang w:val="pt-BR"/>
          </w:rPr>
          <w:t>Rio de Janeiro - RJ</w:t>
        </w:r>
      </w:ins>
    </w:p>
    <w:p w14:paraId="79AE307A" w14:textId="5BF57FA3" w:rsidR="00ED03A6" w:rsidRPr="00AB1E6F" w:rsidRDefault="00ED03A6" w:rsidP="00AB1E6F">
      <w:pPr>
        <w:pStyle w:val="Lista2"/>
        <w:tabs>
          <w:tab w:val="left" w:pos="2268"/>
        </w:tabs>
        <w:spacing w:line="276" w:lineRule="auto"/>
        <w:ind w:left="0" w:firstLine="0"/>
        <w:rPr>
          <w:lang w:val="pt-BR"/>
        </w:rPr>
      </w:pPr>
      <w:r w:rsidRPr="00AB1E6F">
        <w:rPr>
          <w:lang w:val="pt-BR"/>
        </w:rPr>
        <w:t xml:space="preserve">At.: </w:t>
      </w:r>
      <w:del w:id="7128" w:author="Luiz Rodolpho Chapei" w:date="2021-12-08T17:03:00Z">
        <w:r w:rsidR="00C72124" w:rsidRPr="00AB1E6F" w:rsidDel="00B0601D">
          <w:rPr>
            <w:lang w:val="pt-BR"/>
          </w:rPr>
          <w:delText>[•]</w:delText>
        </w:r>
      </w:del>
      <w:ins w:id="7129" w:author="Luiz Rodolpho Chapei" w:date="2021-12-08T17:03:00Z">
        <w:r w:rsidR="00B0601D">
          <w:rPr>
            <w:lang w:val="pt-BR"/>
          </w:rPr>
          <w:t xml:space="preserve">Alberto </w:t>
        </w:r>
      </w:ins>
      <w:ins w:id="7130" w:author="Luiz Rodolpho Chapei" w:date="2021-12-08T17:04:00Z">
        <w:r w:rsidR="00B0601D">
          <w:rPr>
            <w:lang w:val="pt-BR"/>
          </w:rPr>
          <w:t>Felix de Oliveira Neto</w:t>
        </w:r>
      </w:ins>
    </w:p>
    <w:p w14:paraId="2A86BD18" w14:textId="2342A398" w:rsidR="00ED03A6" w:rsidRPr="00AB1E6F" w:rsidRDefault="00ED03A6" w:rsidP="00AB1E6F">
      <w:pPr>
        <w:pStyle w:val="Lista2"/>
        <w:tabs>
          <w:tab w:val="left" w:pos="2268"/>
        </w:tabs>
        <w:spacing w:line="276" w:lineRule="auto"/>
        <w:ind w:left="0" w:firstLine="0"/>
        <w:rPr>
          <w:lang w:val="pt-BR"/>
        </w:rPr>
      </w:pPr>
      <w:r w:rsidRPr="00AB1E6F">
        <w:rPr>
          <w:lang w:val="pt-BR"/>
        </w:rPr>
        <w:t>Telefone</w:t>
      </w:r>
      <w:ins w:id="7131" w:author="Giovanna Gallo" w:date="2021-12-09T17:35:00Z">
        <w:r w:rsidR="00237D1E">
          <w:rPr>
            <w:lang w:val="pt-BR"/>
          </w:rPr>
          <w:t xml:space="preserve"> (</w:t>
        </w:r>
      </w:ins>
      <w:ins w:id="7132" w:author="Luiz Rodolpho Chapei" w:date="2021-12-08T17:04:00Z">
        <w:del w:id="7133" w:author="Giovanna Gallo" w:date="2021-12-09T17:35:00Z">
          <w:r w:rsidR="00B0601D" w:rsidRPr="00B0601D" w:rsidDel="00237D1E">
            <w:rPr>
              <mc:AlternateContent>
                <mc:Choice Requires="w16se"/>
                <mc:Fallback>
                  <w:rFonts w:ascii="Segoe UI Emoji" w:eastAsia="Segoe UI Emoji" w:hAnsi="Segoe UI Emoji" w:cs="Segoe UI Emoji"/>
                </mc:Fallback>
              </mc:AlternateContent>
              <w:lang w:val="pt-BR"/>
            </w:rPr>
            <mc:AlternateContent>
              <mc:Choice Requires="w16se">
                <w16se:symEx w16se:font="Segoe UI Emoji" w16se:char="2639"/>
              </mc:Choice>
              <mc:Fallback>
                <w:delText>☹</w:delText>
              </mc:Fallback>
            </mc:AlternateContent>
          </w:r>
        </w:del>
      </w:ins>
      <w:del w:id="7134" w:author="Luiz Rodolpho Chapei" w:date="2021-12-08T17:04:00Z">
        <w:r w:rsidRPr="00AB1E6F" w:rsidDel="00B0601D">
          <w:rPr>
            <w:lang w:val="pt-BR"/>
          </w:rPr>
          <w:delText>:</w:delText>
        </w:r>
      </w:del>
      <w:del w:id="7135" w:author="Giovanna Gallo" w:date="2021-12-09T17:35:00Z">
        <w:r w:rsidRPr="00AB1E6F" w:rsidDel="00237D1E">
          <w:rPr>
            <w:lang w:val="pt-BR"/>
          </w:rPr>
          <w:delText xml:space="preserve"> </w:delText>
        </w:r>
      </w:del>
      <w:ins w:id="7136" w:author="Luiz Rodolpho Chapei" w:date="2021-12-08T17:04:00Z">
        <w:r w:rsidR="00B0601D">
          <w:rPr>
            <w:lang w:val="pt-BR"/>
          </w:rPr>
          <w:t xml:space="preserve">11)4502 </w:t>
        </w:r>
      </w:ins>
      <w:ins w:id="7137" w:author="Luiz Rodolpho Chapei" w:date="2021-12-08T17:05:00Z">
        <w:r w:rsidR="00B0601D">
          <w:rPr>
            <w:lang w:val="pt-BR"/>
          </w:rPr>
          <w:t>0159</w:t>
        </w:r>
      </w:ins>
      <w:del w:id="7138" w:author="Giovanna Gallo" w:date="2021-12-09T17:35:00Z">
        <w:r w:rsidR="00C72124" w:rsidRPr="00AB1E6F" w:rsidDel="00237D1E">
          <w:rPr>
            <w:lang w:val="pt-BR"/>
          </w:rPr>
          <w:delText>[•]</w:delText>
        </w:r>
      </w:del>
    </w:p>
    <w:p w14:paraId="076A31F2" w14:textId="28D6BCD4" w:rsidR="00080A05" w:rsidRPr="00AB1E6F" w:rsidRDefault="00ED03A6" w:rsidP="00AB1E6F">
      <w:pPr>
        <w:pStyle w:val="Lista2"/>
        <w:tabs>
          <w:tab w:val="left" w:pos="2268"/>
        </w:tabs>
        <w:spacing w:line="276" w:lineRule="auto"/>
        <w:ind w:left="0" w:firstLine="0"/>
        <w:rPr>
          <w:lang w:val="pt-BR"/>
        </w:rPr>
      </w:pPr>
      <w:r w:rsidRPr="00AB1E6F">
        <w:rPr>
          <w:lang w:val="pt-BR"/>
        </w:rPr>
        <w:t xml:space="preserve">E-mail: </w:t>
      </w:r>
      <w:del w:id="7139" w:author="Luiz Rodolpho Chapei" w:date="2021-12-08T17:05:00Z">
        <w:r w:rsidR="00C72124" w:rsidRPr="00AB1E6F" w:rsidDel="00B0601D">
          <w:rPr>
            <w:lang w:val="pt-BR"/>
          </w:rPr>
          <w:delText>[•]</w:delText>
        </w:r>
      </w:del>
      <w:ins w:id="7140" w:author="Luiz Rodolpho Chapei" w:date="2021-12-08T17:05:00Z">
        <w:r w:rsidR="00B0601D">
          <w:rPr>
            <w:lang w:val="pt-BR"/>
          </w:rPr>
          <w:t>aoliveira@bancomaster.com.br</w:t>
        </w:r>
      </w:ins>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proofErr w:type="spellStart"/>
      <w:r w:rsidRPr="00AB1E6F">
        <w:rPr>
          <w:u w:val="single"/>
          <w:lang w:val="pt-BR"/>
        </w:rPr>
        <w:t>Escriturador</w:t>
      </w:r>
      <w:proofErr w:type="spellEnd"/>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 xml:space="preserve">Rua Joaquim Floriano 466, Bloco B, </w:t>
      </w:r>
      <w:proofErr w:type="spellStart"/>
      <w:r w:rsidRPr="00AB1E6F">
        <w:rPr>
          <w:lang w:val="pt-BR"/>
        </w:rPr>
        <w:t>Conj</w:t>
      </w:r>
      <w:proofErr w:type="spellEnd"/>
      <w:r w:rsidRPr="00AB1E6F">
        <w:rPr>
          <w:lang w:val="pt-BR"/>
        </w:rPr>
        <w:t xml:space="preserve">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lastRenderedPageBreak/>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433B59" w:rsidRDefault="007B7227" w:rsidP="00AB1E6F">
      <w:pPr>
        <w:pStyle w:val="Lista2"/>
        <w:tabs>
          <w:tab w:val="left" w:pos="2268"/>
        </w:tabs>
        <w:spacing w:line="276" w:lineRule="auto"/>
        <w:ind w:left="0" w:firstLine="0"/>
        <w:rPr>
          <w:b/>
          <w:lang w:val="pt-BR"/>
        </w:rPr>
      </w:pPr>
      <w:r w:rsidRPr="00AB1E6F">
        <w:rPr>
          <w:lang w:val="pt-BR"/>
        </w:rPr>
        <w:t xml:space="preserve">E-mail: </w:t>
      </w:r>
      <w:hyperlink r:id="rId19"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proofErr w:type="spellStart"/>
      <w:r w:rsidRPr="00AB1E6F">
        <w:rPr>
          <w:u w:val="single"/>
          <w:lang w:val="pt-BR"/>
        </w:rPr>
        <w:t>Escriturador</w:t>
      </w:r>
      <w:proofErr w:type="spellEnd"/>
      <w:r w:rsidRPr="00AB1E6F">
        <w:rPr>
          <w:u w:val="single"/>
          <w:lang w:val="pt-BR"/>
        </w:rPr>
        <w:t xml:space="preserve">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119"/>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141"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141"/>
      <w:r w:rsidR="00210DAA" w:rsidRPr="00AB1E6F">
        <w:rPr>
          <w:sz w:val="22"/>
          <w:szCs w:val="22"/>
          <w:lang w:val="pt-BR"/>
        </w:rPr>
        <w:t xml:space="preserve"> </w:t>
      </w:r>
      <w:bookmarkStart w:id="7142"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142"/>
    </w:p>
    <w:p w14:paraId="394BA434" w14:textId="47A9F15B" w:rsidR="008E6B0E" w:rsidRPr="00AB1E6F" w:rsidRDefault="001B2DA6" w:rsidP="00AB1E6F">
      <w:pPr>
        <w:pStyle w:val="Ttulo1"/>
        <w:spacing w:line="276" w:lineRule="auto"/>
        <w:ind w:left="0" w:firstLine="0"/>
        <w:rPr>
          <w:sz w:val="22"/>
          <w:szCs w:val="22"/>
          <w:lang w:val="pt-BR"/>
        </w:rPr>
      </w:pPr>
      <w:bookmarkStart w:id="7143" w:name="_Toc8697057"/>
      <w:bookmarkStart w:id="7144" w:name="_Toc37854710"/>
      <w:bookmarkStart w:id="7145" w:name="_Toc37881717"/>
      <w:bookmarkStart w:id="7146" w:name="_Toc39504137"/>
      <w:bookmarkStart w:id="7147" w:name="_Toc51079692"/>
      <w:bookmarkStart w:id="7148" w:name="_Toc50498303"/>
      <w:bookmarkStart w:id="7149"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143"/>
      <w:bookmarkEnd w:id="7144"/>
      <w:bookmarkEnd w:id="7145"/>
      <w:bookmarkEnd w:id="7146"/>
      <w:bookmarkEnd w:id="7147"/>
      <w:bookmarkEnd w:id="7148"/>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150" w:name="_Toc51058728"/>
      <w:bookmarkStart w:id="7151"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150"/>
      <w:bookmarkEnd w:id="7151"/>
    </w:p>
    <w:p w14:paraId="30C34344" w14:textId="77777777" w:rsidR="00864712" w:rsidRPr="00AB1E6F" w:rsidRDefault="00864712" w:rsidP="00AB1E6F">
      <w:pPr>
        <w:pStyle w:val="Ttulo1"/>
        <w:spacing w:line="276" w:lineRule="auto"/>
        <w:ind w:left="0" w:firstLine="0"/>
        <w:rPr>
          <w:sz w:val="22"/>
          <w:szCs w:val="22"/>
        </w:rPr>
      </w:pPr>
      <w:bookmarkStart w:id="7152" w:name="_Toc8697058"/>
      <w:bookmarkStart w:id="7153" w:name="_Toc37854711"/>
      <w:bookmarkStart w:id="7154" w:name="_Toc36059756"/>
      <w:bookmarkStart w:id="7155" w:name="_Toc37881718"/>
      <w:bookmarkStart w:id="7156" w:name="_Toc39504138"/>
      <w:bookmarkStart w:id="7157" w:name="_Toc51079693"/>
      <w:bookmarkStart w:id="7158" w:name="_Toc50498304"/>
      <w:r w:rsidRPr="00AB1E6F">
        <w:rPr>
          <w:sz w:val="22"/>
          <w:szCs w:val="22"/>
        </w:rPr>
        <w:t>DISPOSIÇÕES GERAIS</w:t>
      </w:r>
      <w:bookmarkEnd w:id="7149"/>
      <w:bookmarkEnd w:id="7152"/>
      <w:bookmarkEnd w:id="7153"/>
      <w:bookmarkEnd w:id="7154"/>
      <w:bookmarkEnd w:id="7155"/>
      <w:bookmarkEnd w:id="7156"/>
      <w:bookmarkEnd w:id="7157"/>
      <w:bookmarkEnd w:id="7158"/>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159" w:name="_DV_M317"/>
      <w:bookmarkEnd w:id="7159"/>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160" w:name="_Toc3195071"/>
      <w:bookmarkStart w:id="7161" w:name="_Toc3195176"/>
      <w:bookmarkStart w:id="7162" w:name="_Toc3195280"/>
      <w:bookmarkStart w:id="7163" w:name="_Toc3195758"/>
      <w:bookmarkStart w:id="7164" w:name="_Toc3195862"/>
      <w:bookmarkStart w:id="7165" w:name="_Toc7790912"/>
      <w:bookmarkStart w:id="7166" w:name="_Toc8697059"/>
      <w:bookmarkStart w:id="7167" w:name="_Toc37854712"/>
      <w:bookmarkStart w:id="7168" w:name="_Toc36059757"/>
      <w:bookmarkStart w:id="7169" w:name="_Toc37881719"/>
      <w:bookmarkStart w:id="7170" w:name="_Toc39504139"/>
      <w:bookmarkStart w:id="7171" w:name="_Toc51079694"/>
      <w:bookmarkStart w:id="7172" w:name="_Toc50498305"/>
      <w:bookmarkEnd w:id="7160"/>
      <w:bookmarkEnd w:id="7161"/>
      <w:bookmarkEnd w:id="7162"/>
      <w:bookmarkEnd w:id="7163"/>
      <w:bookmarkEnd w:id="7164"/>
      <w:r w:rsidRPr="00AB1E6F">
        <w:rPr>
          <w:sz w:val="22"/>
          <w:szCs w:val="22"/>
          <w:lang w:val="pt-BR"/>
        </w:rPr>
        <w:t>DA LEI APLICÁVEL</w:t>
      </w:r>
      <w:r w:rsidR="00751CE5" w:rsidRPr="00AB1E6F">
        <w:rPr>
          <w:sz w:val="22"/>
          <w:szCs w:val="22"/>
          <w:lang w:val="pt-BR"/>
        </w:rPr>
        <w:t xml:space="preserve"> E FORO</w:t>
      </w:r>
      <w:bookmarkEnd w:id="7165"/>
      <w:bookmarkEnd w:id="7166"/>
      <w:bookmarkEnd w:id="7167"/>
      <w:bookmarkEnd w:id="7168"/>
      <w:bookmarkEnd w:id="7169"/>
      <w:bookmarkEnd w:id="7170"/>
      <w:bookmarkEnd w:id="7171"/>
      <w:bookmarkEnd w:id="7172"/>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(i) ter lugar na Cidade do Rio de Janeiro, local onde deverá ser proferida a sentença arbitral; (</w:t>
      </w:r>
      <w:proofErr w:type="spellStart"/>
      <w:r w:rsidR="00781DE6" w:rsidRPr="00AB1E6F">
        <w:rPr>
          <w:sz w:val="22"/>
          <w:szCs w:val="22"/>
          <w:lang w:val="pt-BR"/>
        </w:rPr>
        <w:t>ii</w:t>
      </w:r>
      <w:proofErr w:type="spellEnd"/>
      <w:r w:rsidR="00781DE6" w:rsidRPr="00AB1E6F">
        <w:rPr>
          <w:sz w:val="22"/>
          <w:szCs w:val="22"/>
          <w:lang w:val="pt-BR"/>
        </w:rPr>
        <w:t xml:space="preserve">) ter como idioma oficial o </w:t>
      </w:r>
      <w:proofErr w:type="gramStart"/>
      <w:r w:rsidR="00781DE6" w:rsidRPr="00AB1E6F">
        <w:rPr>
          <w:sz w:val="22"/>
          <w:szCs w:val="22"/>
          <w:lang w:val="pt-BR"/>
        </w:rPr>
        <w:t>Português</w:t>
      </w:r>
      <w:proofErr w:type="gramEnd"/>
      <w:r w:rsidR="00781DE6" w:rsidRPr="00AB1E6F">
        <w:rPr>
          <w:sz w:val="22"/>
          <w:szCs w:val="22"/>
          <w:lang w:val="pt-BR"/>
        </w:rPr>
        <w:t>; e (</w:t>
      </w:r>
      <w:proofErr w:type="spellStart"/>
      <w:r w:rsidR="00781DE6" w:rsidRPr="00AB1E6F">
        <w:rPr>
          <w:sz w:val="22"/>
          <w:szCs w:val="22"/>
          <w:lang w:val="pt-BR"/>
        </w:rPr>
        <w:t>iii</w:t>
      </w:r>
      <w:proofErr w:type="spellEnd"/>
      <w:r w:rsidR="00781DE6" w:rsidRPr="00AB1E6F">
        <w:rPr>
          <w:sz w:val="22"/>
          <w:szCs w:val="22"/>
          <w:lang w:val="pt-BR"/>
        </w:rPr>
        <w:t xml:space="preserve">) ter como lei aplicável a da República </w:t>
      </w:r>
      <w:r w:rsidR="00781DE6" w:rsidRPr="00AB1E6F">
        <w:rPr>
          <w:sz w:val="22"/>
          <w:szCs w:val="22"/>
          <w:lang w:val="pt-BR"/>
        </w:rPr>
        <w:lastRenderedPageBreak/>
        <w:t>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w:t>
      </w:r>
      <w:proofErr w:type="spellStart"/>
      <w:r w:rsidRPr="00AB1E6F">
        <w:rPr>
          <w:szCs w:val="22"/>
          <w:lang w:val="pt-BR"/>
        </w:rPr>
        <w:t>ii</w:t>
      </w:r>
      <w:proofErr w:type="spellEnd"/>
      <w:r w:rsidRPr="00AB1E6F">
        <w:rPr>
          <w:szCs w:val="22"/>
          <w:lang w:val="pt-BR"/>
        </w:rPr>
        <w:t>)</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 xml:space="preserve">Este instrumento produz efeitos para todas as Partes a partir da data nele indicada, ainda que uma ou mais Partes realizem a assinatura eletrônica em data posterior. Ademais, ainda que alguma das partes venha a assinar eletronicamente este instrumento em local diverso, o local de </w:t>
      </w:r>
      <w:r w:rsidRPr="00AB1E6F">
        <w:rPr>
          <w:sz w:val="22"/>
          <w:szCs w:val="22"/>
          <w:lang w:val="pt-BR"/>
        </w:rPr>
        <w:lastRenderedPageBreak/>
        <w:t>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6069F44E"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r w:rsidR="002E4820" w:rsidRPr="00AB1E6F">
        <w:rPr>
          <w:lang w:val="pt-BR"/>
        </w:rPr>
        <w:t>[•]</w:t>
      </w:r>
      <w:r w:rsidR="001417FB" w:rsidRPr="00AB1E6F">
        <w:rPr>
          <w:lang w:val="pt-BR"/>
        </w:rPr>
        <w:t xml:space="preserve"> </w:t>
      </w:r>
      <w:r w:rsidR="00864712" w:rsidRPr="00AB1E6F">
        <w:rPr>
          <w:lang w:val="pt-BR"/>
        </w:rPr>
        <w:t xml:space="preserve">de </w:t>
      </w:r>
      <w:r w:rsidR="00C72124" w:rsidRPr="00AB1E6F">
        <w:rPr>
          <w:iCs/>
          <w:lang w:val="pt-BR"/>
        </w:rPr>
        <w:t>[•]</w:t>
      </w:r>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AB1E6F">
      <w:pPr>
        <w:spacing w:before="120" w:after="120" w:line="276" w:lineRule="auto"/>
        <w:jc w:val="center"/>
        <w:rPr>
          <w:i/>
          <w:lang w:val="pt-BR"/>
        </w:rPr>
      </w:pPr>
      <w:r w:rsidRPr="00AB1E6F">
        <w:rPr>
          <w:i/>
          <w:lang w:val="pt-BR"/>
        </w:rPr>
        <w:t>[RESTANTE DA PÁGINA DEIXADO INTENCIONALMENTE EM BRANCO.</w:t>
      </w:r>
    </w:p>
    <w:p w14:paraId="7A7B77FD" w14:textId="77777777" w:rsidR="002313A3" w:rsidRPr="00AB1E6F" w:rsidRDefault="00FB2312" w:rsidP="00AB1E6F">
      <w:pPr>
        <w:spacing w:before="120" w:after="120" w:line="276" w:lineRule="auto"/>
        <w:jc w:val="center"/>
        <w:rPr>
          <w:lang w:val="pt-BR"/>
        </w:rPr>
      </w:pPr>
      <w:r w:rsidRPr="00AB1E6F">
        <w:rPr>
          <w:i/>
          <w:lang w:val="pt-BR"/>
        </w:rPr>
        <w:t>SEGUEM PÁGINAS DE ASSINATURAS]</w:t>
      </w:r>
    </w:p>
    <w:p w14:paraId="6DB71A3F" w14:textId="77777777" w:rsidR="002313A3" w:rsidRPr="00AB1E6F" w:rsidRDefault="002313A3" w:rsidP="00AB1E6F">
      <w:pPr>
        <w:autoSpaceDE/>
        <w:autoSpaceDN/>
        <w:adjustRightInd/>
        <w:spacing w:before="120" w:after="120" w:line="276" w:lineRule="auto"/>
        <w:rPr>
          <w:lang w:val="pt-BR"/>
        </w:rPr>
      </w:pPr>
      <w:r w:rsidRPr="00AB1E6F">
        <w:rPr>
          <w:lang w:val="pt-BR"/>
        </w:rPr>
        <w:br w:type="page"/>
      </w:r>
    </w:p>
    <w:p w14:paraId="2476CE1C" w14:textId="109103DF" w:rsidR="007C5875" w:rsidRPr="00AB1E6F" w:rsidRDefault="002313A3" w:rsidP="00AB1E6F">
      <w:pPr>
        <w:spacing w:before="120" w:after="120" w:line="276" w:lineRule="auto"/>
        <w:jc w:val="center"/>
        <w:rPr>
          <w:lang w:val="pt-BR"/>
        </w:rPr>
      </w:pPr>
      <w:r w:rsidRPr="00AB1E6F">
        <w:rPr>
          <w:lang w:val="pt-BR"/>
        </w:rPr>
        <w:lastRenderedPageBreak/>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71EF3F2B" w:rsidR="00982BB1" w:rsidRPr="00AB1E6F" w:rsidRDefault="00982BB1" w:rsidP="00AB1E6F">
      <w:pPr>
        <w:widowControl w:val="0"/>
        <w:spacing w:before="120" w:after="120" w:line="276" w:lineRule="auto"/>
        <w:jc w:val="center"/>
        <w:rPr>
          <w:b/>
          <w:lang w:val="pt-BR"/>
        </w:rPr>
      </w:pPr>
      <w:r w:rsidRPr="00AB1E6F">
        <w:rPr>
          <w:rFonts w:eastAsia="MS Mincho"/>
          <w:b/>
          <w:bCs/>
          <w:lang w:val="pt-BR"/>
        </w:rPr>
        <w:lastRenderedPageBreak/>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4E6718" w:rsidRPr="00AB1E6F">
        <w:rPr>
          <w:b/>
          <w:lang w:val="pt-BR"/>
        </w:rPr>
        <w:t>COM GARANTIA REAL</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w:t>
      </w:r>
      <w:proofErr w:type="spellStart"/>
      <w:r w:rsidRPr="00AB1E6F">
        <w:rPr>
          <w:iCs/>
          <w:lang w:val="pt-BR"/>
        </w:rPr>
        <w:t>cj</w:t>
      </w:r>
      <w:proofErr w:type="spellEnd"/>
      <w:r w:rsidRPr="00AB1E6F">
        <w:rPr>
          <w:iCs/>
          <w:lang w:val="pt-BR"/>
        </w:rPr>
        <w:t xml:space="preserve">. 32, </w:t>
      </w:r>
      <w:proofErr w:type="spellStart"/>
      <w:r w:rsidRPr="00AB1E6F">
        <w:rPr>
          <w:iCs/>
          <w:lang w:val="pt-BR"/>
        </w:rPr>
        <w:t>Bl</w:t>
      </w:r>
      <w:proofErr w:type="spellEnd"/>
      <w:r w:rsidRPr="00AB1E6F">
        <w:rPr>
          <w:iCs/>
          <w:lang w:val="pt-BR"/>
        </w:rPr>
        <w:t xml:space="preserve">.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433B59">
        <w:rPr>
          <w:lang w:val="pt-BR"/>
        </w:rPr>
        <w:t xml:space="preserve"> </w:t>
      </w:r>
      <w:r w:rsidR="00081452" w:rsidRPr="00AB1E6F">
        <w:rPr>
          <w:iCs/>
          <w:lang w:val="pt-BR"/>
        </w:rPr>
        <w:t>Diretoria Financeira</w:t>
      </w:r>
    </w:p>
    <w:p w14:paraId="79D58C60" w14:textId="78F2D552"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433B59">
        <w:rPr>
          <w:lang w:val="pt-BR"/>
        </w:rPr>
        <w:t>(</w:t>
      </w:r>
      <w:r w:rsidR="00081452" w:rsidRPr="00AB1E6F">
        <w:rPr>
          <w:iCs/>
          <w:lang w:val="pt-BR"/>
        </w:rPr>
        <w:t>11) 3025-</w:t>
      </w:r>
      <w:r w:rsidR="00C3260A" w:rsidRPr="00C3260A">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 xml:space="preserve">SIMPLIFIC PAVARINI DISTRIBUIDORA DE TÍTULOS E VALORES MOBILIÁRIOS </w:t>
      </w:r>
      <w:proofErr w:type="gramStart"/>
      <w:r w:rsidRPr="00AB1E6F">
        <w:rPr>
          <w:b/>
          <w:bCs/>
          <w:iCs/>
          <w:lang w:val="pt-BR"/>
        </w:rPr>
        <w:t>LTDA.</w:t>
      </w:r>
      <w:r w:rsidR="001E72BD" w:rsidRPr="00AB1E6F">
        <w:rPr>
          <w:iCs/>
          <w:lang w:val="pt-BR"/>
        </w:rPr>
        <w:t>(</w:t>
      </w:r>
      <w:proofErr w:type="gramEnd"/>
      <w:r w:rsidR="001E72BD" w:rsidRPr="00AB1E6F">
        <w:rPr>
          <w:iCs/>
          <w:lang w:val="pt-BR"/>
        </w:rPr>
        <w:t>“</w:t>
      </w:r>
      <w:r w:rsidR="001E72BD" w:rsidRPr="00AB1E6F">
        <w:rPr>
          <w:iCs/>
          <w:u w:val="single"/>
          <w:lang w:val="pt-BR"/>
        </w:rPr>
        <w:t>Agente Fiduciário</w:t>
      </w:r>
      <w:r w:rsidR="001E72BD" w:rsidRPr="00AB1E6F">
        <w:rPr>
          <w:iCs/>
          <w:lang w:val="pt-BR"/>
        </w:rPr>
        <w:t>” e “</w:t>
      </w:r>
      <w:proofErr w:type="spellStart"/>
      <w:r w:rsidR="001E72BD" w:rsidRPr="00AB1E6F">
        <w:rPr>
          <w:iCs/>
          <w:u w:val="single"/>
          <w:lang w:val="pt-BR"/>
        </w:rPr>
        <w:t>Escriturador</w:t>
      </w:r>
      <w:proofErr w:type="spellEnd"/>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 xml:space="preserve">Rua Joaquim Floriano 466, Bloco B, </w:t>
      </w:r>
      <w:proofErr w:type="spellStart"/>
      <w:r w:rsidRPr="00AB1E6F">
        <w:rPr>
          <w:iCs/>
          <w:lang w:val="pt-BR"/>
        </w:rPr>
        <w:t>Conj</w:t>
      </w:r>
      <w:proofErr w:type="spellEnd"/>
      <w:r w:rsidRPr="00AB1E6F">
        <w:rPr>
          <w:iCs/>
          <w:lang w:val="pt-BR"/>
        </w:rPr>
        <w:t xml:space="preserve">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54944EB8" w14:textId="7DB6A658" w:rsidR="001E72BD" w:rsidRPr="00AB1E6F" w:rsidRDefault="00C72124" w:rsidP="00AB1E6F">
      <w:pPr>
        <w:widowControl w:val="0"/>
        <w:spacing w:line="276" w:lineRule="auto"/>
        <w:jc w:val="both"/>
        <w:rPr>
          <w:iCs/>
          <w:lang w:val="pt-BR"/>
        </w:rPr>
      </w:pPr>
      <w:r w:rsidRPr="00AB1E6F">
        <w:rPr>
          <w:iCs/>
          <w:lang w:val="pt-BR"/>
        </w:rPr>
        <w:t>[•]</w:t>
      </w:r>
      <w:r w:rsidRPr="00AB1E6F" w:rsidDel="00C72124">
        <w:rPr>
          <w:b/>
          <w:bCs/>
          <w:iCs/>
          <w:lang w:val="pt-BR"/>
        </w:rPr>
        <w:t xml:space="preserve"> </w:t>
      </w:r>
      <w:r w:rsidR="001E72BD" w:rsidRPr="00AB1E6F">
        <w:rPr>
          <w:iCs/>
          <w:lang w:val="pt-BR"/>
        </w:rPr>
        <w:t>(“</w:t>
      </w:r>
      <w:r w:rsidR="001E72BD" w:rsidRPr="00AB1E6F">
        <w:rPr>
          <w:iCs/>
          <w:u w:val="single"/>
          <w:lang w:val="pt-BR"/>
        </w:rPr>
        <w:t>Banco Liquidante</w:t>
      </w:r>
      <w:r w:rsidR="001E72BD" w:rsidRPr="00AB1E6F">
        <w:rPr>
          <w:iCs/>
          <w:lang w:val="pt-BR"/>
        </w:rPr>
        <w:t>”)</w:t>
      </w:r>
    </w:p>
    <w:p w14:paraId="5BAB4FED" w14:textId="77777777" w:rsidR="00C72124" w:rsidRPr="00AB1E6F" w:rsidRDefault="00C72124" w:rsidP="00AB1E6F">
      <w:pPr>
        <w:widowControl w:val="0"/>
        <w:spacing w:line="276" w:lineRule="auto"/>
        <w:jc w:val="both"/>
        <w:rPr>
          <w:iCs/>
          <w:lang w:val="pt-BR"/>
        </w:rPr>
      </w:pPr>
      <w:r w:rsidRPr="00AB1E6F">
        <w:rPr>
          <w:iCs/>
          <w:lang w:val="pt-BR"/>
        </w:rPr>
        <w:t>[Endereço]</w:t>
      </w:r>
    </w:p>
    <w:p w14:paraId="11B47BF0" w14:textId="3B7B4C86" w:rsidR="001E72BD" w:rsidRPr="00AB1E6F" w:rsidRDefault="001E72BD" w:rsidP="00AB1E6F">
      <w:pPr>
        <w:widowControl w:val="0"/>
        <w:spacing w:line="276" w:lineRule="auto"/>
        <w:jc w:val="both"/>
        <w:rPr>
          <w:iCs/>
          <w:lang w:val="pt-BR"/>
        </w:rPr>
      </w:pPr>
      <w:r w:rsidRPr="00AB1E6F">
        <w:rPr>
          <w:iCs/>
          <w:lang w:val="pt-BR"/>
        </w:rPr>
        <w:t xml:space="preserve">At.: </w:t>
      </w:r>
    </w:p>
    <w:p w14:paraId="54036367" w14:textId="47E0074A" w:rsidR="001E72BD" w:rsidRPr="00AB1E6F" w:rsidRDefault="001E72BD" w:rsidP="00AB1E6F">
      <w:pPr>
        <w:widowControl w:val="0"/>
        <w:spacing w:line="276" w:lineRule="auto"/>
        <w:jc w:val="both"/>
        <w:rPr>
          <w:iCs/>
          <w:lang w:val="pt-BR"/>
        </w:rPr>
      </w:pPr>
      <w:r w:rsidRPr="00AB1E6F">
        <w:rPr>
          <w:iCs/>
          <w:lang w:val="pt-BR"/>
        </w:rPr>
        <w:t xml:space="preserve">Telefone: </w:t>
      </w:r>
      <w:r w:rsidR="00C72124" w:rsidRPr="00AB1E6F">
        <w:rPr>
          <w:iCs/>
          <w:lang w:val="pt-BR"/>
        </w:rPr>
        <w:t>[•]</w:t>
      </w:r>
      <w:r w:rsidRPr="00AB1E6F">
        <w:rPr>
          <w:iCs/>
          <w:lang w:val="pt-BR"/>
        </w:rPr>
        <w:t xml:space="preserve"> </w:t>
      </w:r>
    </w:p>
    <w:p w14:paraId="478CB743" w14:textId="78848AC7" w:rsidR="001E72BD" w:rsidRPr="00AB1E6F" w:rsidRDefault="001E72BD" w:rsidP="00AB1E6F">
      <w:pPr>
        <w:widowControl w:val="0"/>
        <w:spacing w:line="276" w:lineRule="auto"/>
        <w:jc w:val="both"/>
        <w:rPr>
          <w:iCs/>
          <w:lang w:val="pt-BR"/>
        </w:rPr>
      </w:pPr>
      <w:r w:rsidRPr="00AB1E6F">
        <w:rPr>
          <w:iCs/>
          <w:lang w:val="pt-BR"/>
        </w:rPr>
        <w:t xml:space="preserve">E-mail: </w:t>
      </w:r>
      <w:r w:rsidR="00C72124" w:rsidRPr="00AB1E6F">
        <w:rPr>
          <w:iCs/>
          <w:lang w:val="pt-BR"/>
        </w:rPr>
        <w:t>[•]</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lastRenderedPageBreak/>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proofErr w:type="spellStart"/>
      <w:r w:rsidRPr="00AB1E6F">
        <w:rPr>
          <w:iCs/>
          <w:u w:val="single"/>
          <w:lang w:val="pt-BR"/>
        </w:rPr>
        <w:t>Escriturador</w:t>
      </w:r>
      <w:proofErr w:type="spellEnd"/>
      <w:r w:rsidRPr="00AB1E6F">
        <w:rPr>
          <w:iCs/>
          <w:u w:val="single"/>
          <w:lang w:val="pt-BR"/>
        </w:rPr>
        <w:t xml:space="preserve">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1643D7FD"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4E6718" w:rsidRPr="00AB1E6F">
        <w:rPr>
          <w:bCs/>
          <w:iCs/>
          <w:lang w:val="pt-BR"/>
        </w:rPr>
        <w:t>com Garantia Real</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celebrado em [</w:t>
      </w:r>
      <w:r w:rsidRPr="00AB1E6F">
        <w:rPr>
          <w:iCs/>
        </w:rPr>
        <w:sym w:font="Symbol" w:char="F0B7"/>
      </w:r>
      <w:r w:rsidRPr="00AB1E6F">
        <w:rPr>
          <w:iCs/>
          <w:lang w:val="pt-BR"/>
        </w:rPr>
        <w:t>] de [•] de 202</w:t>
      </w:r>
      <w:r w:rsidR="003B29E8" w:rsidRPr="00AB1E6F">
        <w:rPr>
          <w:iCs/>
          <w:lang w:val="pt-BR"/>
        </w:rPr>
        <w:t>1</w:t>
      </w:r>
      <w:r w:rsidRPr="00AB1E6F">
        <w:rPr>
          <w:iCs/>
          <w:lang w:val="pt-BR"/>
        </w:rPr>
        <w:t>, entre a Emissora</w:t>
      </w:r>
      <w:r w:rsidR="007E7678" w:rsidRPr="00AB1E6F">
        <w:rPr>
          <w:iCs/>
          <w:lang w:val="pt-BR"/>
        </w:rPr>
        <w:t xml:space="preserve"> </w:t>
      </w:r>
      <w:proofErr w:type="spellStart"/>
      <w:r w:rsidR="007E7678" w:rsidRPr="00AB1E6F">
        <w:rPr>
          <w:iCs/>
          <w:lang w:val="pt-BR"/>
        </w:rPr>
        <w:t>e</w:t>
      </w:r>
      <w:r w:rsidRPr="00AB1E6F">
        <w:rPr>
          <w:iCs/>
          <w:lang w:val="pt-BR"/>
        </w:rPr>
        <w:t>o</w:t>
      </w:r>
      <w:proofErr w:type="spellEnd"/>
      <w:r w:rsidRPr="00AB1E6F">
        <w:rPr>
          <w:iCs/>
          <w:lang w:val="pt-BR"/>
        </w:rPr>
        <w:t xml:space="preserve">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r w:rsidR="00483360" w:rsidRPr="00AB1E6F">
        <w:rPr>
          <w:iCs/>
          <w:lang w:val="pt-BR"/>
        </w:rPr>
        <w:t>]</w:t>
      </w:r>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w:t>
      </w:r>
      <w:proofErr w:type="spellStart"/>
      <w:r w:rsidRPr="00AB1E6F">
        <w:rPr>
          <w:iCs/>
          <w:lang w:val="pt-BR"/>
        </w:rPr>
        <w:t>Escriturador</w:t>
      </w:r>
      <w:proofErr w:type="spellEnd"/>
      <w:r w:rsidRPr="00AB1E6F">
        <w:rPr>
          <w:iCs/>
          <w:lang w:val="pt-BR"/>
        </w:rPr>
        <w:t xml:space="preserve"> e/ou ao </w:t>
      </w:r>
      <w:proofErr w:type="spellStart"/>
      <w:r w:rsidRPr="00AB1E6F">
        <w:rPr>
          <w:iCs/>
          <w:lang w:val="pt-BR"/>
        </w:rPr>
        <w:t>Escriturador</w:t>
      </w:r>
      <w:proofErr w:type="spellEnd"/>
      <w:r w:rsidRPr="00AB1E6F">
        <w:rPr>
          <w:iCs/>
          <w:lang w:val="pt-BR"/>
        </w:rPr>
        <w:t xml:space="preserve">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lastRenderedPageBreak/>
        <w:t>[DEBENTURISTA]</w:t>
      </w:r>
    </w:p>
    <w:sectPr w:rsidR="00B93153" w:rsidRPr="00AB1E6F" w:rsidSect="00E82019">
      <w:headerReference w:type="default" r:id="rId20"/>
      <w:footerReference w:type="default" r:id="rId21"/>
      <w:headerReference w:type="first" r:id="rId22"/>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5" w:author="Luiz Rodolpho Chapei" w:date="2021-12-08T16:28:00Z" w:initials="LRC">
    <w:p w14:paraId="504CD79E" w14:textId="78673F54" w:rsidR="004E447C" w:rsidRDefault="004E447C">
      <w:pPr>
        <w:pStyle w:val="Textodecomentrio"/>
      </w:pPr>
      <w:r>
        <w:rPr>
          <w:rStyle w:val="Refdecomentrio"/>
        </w:rPr>
        <w:annotationRef/>
      </w:r>
      <w:r>
        <w:t>Não é melhor determiner o mínimo para que a emissão seja válida?</w:t>
      </w:r>
    </w:p>
  </w:comment>
  <w:comment w:id="3536" w:author="Luiz Rodolpho Chapei" w:date="2021-12-08T16:44:00Z" w:initials="LRC">
    <w:p w14:paraId="55CD644C" w14:textId="77777777" w:rsidR="00B15707" w:rsidRDefault="00B15707">
      <w:pPr>
        <w:pStyle w:val="Textodecomentrio"/>
      </w:pPr>
      <w:r>
        <w:rPr>
          <w:rStyle w:val="Refdecomentrio"/>
        </w:rPr>
        <w:annotationRef/>
      </w:r>
      <w:r>
        <w:t>Não entendemos a razão desta parte.</w:t>
      </w:r>
    </w:p>
    <w:p w14:paraId="6011A26D" w14:textId="2D77538F" w:rsidR="00B15707" w:rsidRDefault="00B15707">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CD79E" w15:done="0"/>
  <w15:commentEx w15:paraId="6011A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5BA3" w16cex:dateUtc="2021-12-08T19:28:00Z"/>
  <w16cex:commentExtensible w16cex:durableId="255B5F52" w16cex:dateUtc="2021-12-08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CD79E" w16cid:durableId="255B5BA3"/>
  <w16cid:commentId w16cid:paraId="6011A26D" w16cid:durableId="255B5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7EC4" w14:textId="77777777" w:rsidR="00040C02" w:rsidRDefault="00040C02">
      <w:r>
        <w:separator/>
      </w:r>
    </w:p>
  </w:endnote>
  <w:endnote w:type="continuationSeparator" w:id="0">
    <w:p w14:paraId="2DF3F032" w14:textId="77777777" w:rsidR="00040C02" w:rsidRDefault="00040C02">
      <w:r>
        <w:continuationSeparator/>
      </w:r>
    </w:p>
  </w:endnote>
  <w:endnote w:type="continuationNotice" w:id="1">
    <w:p w14:paraId="2F1F2F3E" w14:textId="77777777" w:rsidR="00040C02" w:rsidRDefault="0004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EA7170" w:rsidRPr="006C2FAF" w:rsidRDefault="00237D1E"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EA7170" w:rsidRPr="006C2FAF">
      <w:t>Página</w:t>
    </w:r>
    <w:proofErr w:type="spellEnd"/>
    <w:r w:rsidR="00EA7170" w:rsidRPr="006C2FAF">
      <w:t xml:space="preserve"> </w:t>
    </w:r>
    <w:r w:rsidR="00EA7170" w:rsidRPr="006C2FAF">
      <w:rPr>
        <w:b/>
        <w:bCs/>
      </w:rPr>
      <w:fldChar w:fldCharType="begin"/>
    </w:r>
    <w:r w:rsidR="00EA7170" w:rsidRPr="006C2FAF">
      <w:rPr>
        <w:b/>
        <w:bCs/>
      </w:rPr>
      <w:instrText>PAGE</w:instrText>
    </w:r>
    <w:r w:rsidR="00EA7170" w:rsidRPr="006C2FAF">
      <w:rPr>
        <w:b/>
        <w:bCs/>
      </w:rPr>
      <w:fldChar w:fldCharType="separate"/>
    </w:r>
    <w:r w:rsidR="00EA7170" w:rsidRPr="006C2FAF">
      <w:rPr>
        <w:b/>
        <w:bCs/>
        <w:noProof/>
      </w:rPr>
      <w:t>44</w:t>
    </w:r>
    <w:r w:rsidR="00EA7170" w:rsidRPr="006C2FAF">
      <w:fldChar w:fldCharType="end"/>
    </w:r>
    <w:r w:rsidR="00EA7170" w:rsidRPr="006C2FAF">
      <w:t xml:space="preserve"> de </w:t>
    </w:r>
    <w:r w:rsidR="00EA7170" w:rsidRPr="006C2FAF">
      <w:rPr>
        <w:b/>
      </w:rPr>
      <w:fldChar w:fldCharType="begin"/>
    </w:r>
    <w:r w:rsidR="00EA7170" w:rsidRPr="006C2FAF">
      <w:rPr>
        <w:b/>
        <w:bCs/>
      </w:rPr>
      <w:instrText>NUMPAGES</w:instrText>
    </w:r>
    <w:r w:rsidR="00EA7170" w:rsidRPr="006C2FAF">
      <w:rPr>
        <w:b/>
        <w:bCs/>
      </w:rPr>
      <w:fldChar w:fldCharType="separate"/>
    </w:r>
    <w:r w:rsidR="00EA7170" w:rsidRPr="006C2FAF">
      <w:rPr>
        <w:b/>
        <w:bCs/>
        <w:noProof/>
      </w:rPr>
      <w:t>44</w:t>
    </w:r>
    <w:r w:rsidR="00EA7170"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52CB" w14:textId="77777777" w:rsidR="00040C02" w:rsidRDefault="00040C02">
      <w:r>
        <w:separator/>
      </w:r>
    </w:p>
  </w:footnote>
  <w:footnote w:type="continuationSeparator" w:id="0">
    <w:p w14:paraId="04C34D70" w14:textId="77777777" w:rsidR="00040C02" w:rsidRDefault="00040C02">
      <w:r>
        <w:continuationSeparator/>
      </w:r>
    </w:p>
  </w:footnote>
  <w:footnote w:type="continuationNotice" w:id="1">
    <w:p w14:paraId="36C8EDC4" w14:textId="77777777" w:rsidR="00040C02" w:rsidRDefault="00040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2C8ABD79" w:rsidR="00EA7170" w:rsidRPr="00066F42" w:rsidRDefault="00EA7170" w:rsidP="007660D4">
    <w:pPr>
      <w:pStyle w:val="Cabealho"/>
      <w:jc w:val="right"/>
      <w:rPr>
        <w:b/>
        <w:bCs/>
        <w:i/>
        <w:iCs/>
        <w:sz w:val="20"/>
        <w:szCs w:val="20"/>
        <w:lang w:val="pt-BR"/>
      </w:rPr>
    </w:pPr>
    <w:bookmarkStart w:id="7173" w:name="_Hlk33745017"/>
    <w:bookmarkStart w:id="7174" w:name="_Hlk33745018"/>
    <w:r w:rsidRPr="00066F42">
      <w:rPr>
        <w:b/>
        <w:bCs/>
        <w:i/>
        <w:iCs/>
        <w:sz w:val="20"/>
        <w:szCs w:val="20"/>
        <w:lang w:val="pt-BR"/>
      </w:rPr>
      <w:t xml:space="preserve">Minuta </w:t>
    </w:r>
  </w:p>
  <w:p w14:paraId="7242DB68" w14:textId="55F95F45" w:rsidR="00EA7170" w:rsidRPr="00707660" w:rsidRDefault="00AB1E6F" w:rsidP="007660D4">
    <w:pPr>
      <w:pStyle w:val="Cabealho"/>
      <w:jc w:val="right"/>
      <w:rPr>
        <w:b/>
        <w:i/>
        <w:sz w:val="20"/>
        <w:lang w:val="pt-BR"/>
      </w:rPr>
    </w:pPr>
    <w:r>
      <w:rPr>
        <w:b/>
        <w:bCs/>
        <w:i/>
        <w:iCs/>
        <w:sz w:val="20"/>
        <w:szCs w:val="20"/>
        <w:lang w:val="pt-BR"/>
      </w:rPr>
      <w:t>0</w:t>
    </w:r>
    <w:del w:id="7175" w:author="Giovanna Gallo" w:date="2021-12-09T16:40:00Z">
      <w:r w:rsidR="00D9456C" w:rsidDel="00720CB8">
        <w:rPr>
          <w:b/>
          <w:bCs/>
          <w:i/>
          <w:iCs/>
          <w:sz w:val="20"/>
          <w:szCs w:val="20"/>
          <w:lang w:val="pt-BR"/>
        </w:rPr>
        <w:delText>8</w:delText>
      </w:r>
    </w:del>
    <w:ins w:id="7176" w:author="Giovanna Gallo" w:date="2021-12-09T16:40:00Z">
      <w:r w:rsidR="00720CB8">
        <w:rPr>
          <w:b/>
          <w:bCs/>
          <w:i/>
          <w:iCs/>
          <w:sz w:val="20"/>
          <w:szCs w:val="20"/>
          <w:lang w:val="pt-BR"/>
        </w:rPr>
        <w:t>9</w:t>
      </w:r>
    </w:ins>
    <w:r w:rsidR="00EA7170">
      <w:rPr>
        <w:b/>
        <w:bCs/>
        <w:i/>
        <w:iCs/>
        <w:sz w:val="20"/>
        <w:szCs w:val="20"/>
        <w:lang w:val="pt-BR"/>
      </w:rPr>
      <w:t>.</w:t>
    </w:r>
    <w:r>
      <w:rPr>
        <w:b/>
        <w:bCs/>
        <w:i/>
        <w:iCs/>
        <w:sz w:val="20"/>
        <w:szCs w:val="20"/>
        <w:lang w:val="pt-BR"/>
      </w:rPr>
      <w:t>12</w:t>
    </w:r>
    <w:r w:rsidR="00EA7170" w:rsidRPr="00707660">
      <w:rPr>
        <w:b/>
        <w:i/>
        <w:sz w:val="20"/>
        <w:lang w:val="pt-BR"/>
      </w:rPr>
      <w:t>.</w:t>
    </w:r>
    <w:bookmarkEnd w:id="7173"/>
    <w:bookmarkEnd w:id="7174"/>
    <w:r w:rsidR="00EA7170" w:rsidRPr="00066F42">
      <w:rPr>
        <w:b/>
        <w:bCs/>
        <w:i/>
        <w:iCs/>
        <w:sz w:val="20"/>
        <w:szCs w:val="20"/>
        <w:lang w:val="pt-BR"/>
      </w:rPr>
      <w:t>2021</w:t>
    </w:r>
  </w:p>
  <w:p w14:paraId="259CA949" w14:textId="77777777" w:rsidR="00EA7170" w:rsidRPr="006F6526" w:rsidRDefault="00EA7170" w:rsidP="00097D58">
    <w:pPr>
      <w:pStyle w:val="Cabealho"/>
      <w:jc w:val="right"/>
      <w:rPr>
        <w:b/>
        <w:i/>
        <w:smallCaps/>
        <w:sz w:val="16"/>
      </w:rPr>
    </w:pPr>
  </w:p>
  <w:p w14:paraId="06172EC3" w14:textId="6AA4EB1C" w:rsidR="00EA7170" w:rsidRPr="006F6526" w:rsidRDefault="00EA7170"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EA7170" w:rsidRPr="007D5C4F" w:rsidRDefault="00EA7170" w:rsidP="005A1C30">
    <w:pPr>
      <w:pStyle w:val="Cabealho"/>
      <w:jc w:val="right"/>
      <w:rPr>
        <w:smallCaps/>
        <w:sz w:val="16"/>
        <w:lang w:val="pt-BR"/>
      </w:rPr>
    </w:pPr>
    <w:r w:rsidRPr="007D5C4F">
      <w:rPr>
        <w:smallCaps/>
        <w:sz w:val="16"/>
        <w:lang w:val="pt-BR"/>
      </w:rPr>
      <w:t>Machado Meyer</w:t>
    </w:r>
  </w:p>
  <w:p w14:paraId="50F045ED" w14:textId="77777777" w:rsidR="00EA7170" w:rsidRPr="007D5C4F" w:rsidRDefault="00EA7170" w:rsidP="005A1C30">
    <w:pPr>
      <w:pStyle w:val="Cabealho"/>
      <w:jc w:val="right"/>
      <w:rPr>
        <w:b/>
        <w:i/>
        <w:smallCaps/>
        <w:sz w:val="16"/>
        <w:lang w:val="pt-BR"/>
      </w:rPr>
    </w:pPr>
    <w:r w:rsidRPr="007D5C4F">
      <w:rPr>
        <w:b/>
        <w:i/>
        <w:smallCaps/>
        <w:sz w:val="16"/>
        <w:lang w:val="pt-BR"/>
      </w:rPr>
      <w:t>VERSÃO PARA DRAFTING SESSION</w:t>
    </w:r>
  </w:p>
  <w:p w14:paraId="2CB76725" w14:textId="77777777" w:rsidR="00EA7170" w:rsidRDefault="00EA7170" w:rsidP="005A1C30">
    <w:pPr>
      <w:pStyle w:val="Cabealho"/>
      <w:jc w:val="right"/>
      <w:rPr>
        <w:smallCaps/>
        <w:sz w:val="16"/>
      </w:rPr>
    </w:pPr>
    <w:r>
      <w:rPr>
        <w:smallCaps/>
        <w:sz w:val="16"/>
      </w:rPr>
      <w:t>28/02</w:t>
    </w:r>
    <w:r w:rsidRPr="006F6526">
      <w:rPr>
        <w:smallCaps/>
        <w:sz w:val="16"/>
      </w:rPr>
      <w:t>/2019</w:t>
    </w:r>
  </w:p>
  <w:p w14:paraId="12FCCC50" w14:textId="77777777" w:rsidR="00EA7170" w:rsidRPr="006F6526" w:rsidRDefault="00EA7170"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21516"/>
    <w:multiLevelType w:val="multilevel"/>
    <w:tmpl w:val="C3AA09C8"/>
    <w:lvl w:ilvl="0">
      <w:start w:val="1"/>
      <w:numFmt w:val="decimal"/>
      <w:lvlText w:val="%1."/>
      <w:lvlJc w:val="left"/>
      <w:pPr>
        <w:tabs>
          <w:tab w:val="num" w:pos="709"/>
        </w:tabs>
        <w:ind w:left="709" w:hanging="709"/>
      </w:pPr>
      <w:rPr>
        <w:rFonts w:ascii="Verdana" w:hAnsi="Verdana" w:cs="Tahoma" w:hint="default"/>
        <w:b/>
        <w:bCs w:val="0"/>
        <w:i w:val="0"/>
        <w:sz w:val="20"/>
        <w:szCs w:val="20"/>
      </w:rPr>
    </w:lvl>
    <w:lvl w:ilvl="1">
      <w:start w:val="1"/>
      <w:numFmt w:val="decimal"/>
      <w:lvlText w:val="%1.%2"/>
      <w:lvlJc w:val="left"/>
      <w:pPr>
        <w:tabs>
          <w:tab w:val="num" w:pos="709"/>
        </w:tabs>
        <w:ind w:left="709" w:hanging="709"/>
      </w:pPr>
      <w:rPr>
        <w:rFonts w:ascii="Verdana" w:hAnsi="Verdana" w:cs="Tahoma" w:hint="default"/>
        <w:b/>
        <w:bCs/>
        <w:i w:val="0"/>
        <w:sz w:val="20"/>
        <w:szCs w:val="20"/>
      </w:rPr>
    </w:lvl>
    <w:lvl w:ilvl="2">
      <w:start w:val="1"/>
      <w:numFmt w:val="upperRoman"/>
      <w:lvlText w:val="%3."/>
      <w:lvlJc w:val="left"/>
      <w:pPr>
        <w:tabs>
          <w:tab w:val="num" w:pos="1701"/>
        </w:tabs>
        <w:ind w:left="1701" w:hanging="992"/>
      </w:pPr>
      <w:rPr>
        <w:rFonts w:ascii="Verdana" w:hAnsi="Verdana" w:cs="Tahoma" w:hint="default"/>
        <w:b w:val="0"/>
        <w:i w:val="0"/>
        <w:sz w:val="20"/>
        <w:szCs w:val="20"/>
      </w:rPr>
    </w:lvl>
    <w:lvl w:ilvl="3">
      <w:start w:val="1"/>
      <w:numFmt w:val="lowerLetter"/>
      <w:lvlText w:val="(%4)"/>
      <w:lvlJc w:val="left"/>
      <w:pPr>
        <w:tabs>
          <w:tab w:val="num" w:pos="7939"/>
        </w:tabs>
        <w:ind w:left="7939" w:hanging="425"/>
      </w:pPr>
      <w:rPr>
        <w:rFonts w:ascii="Tahoma" w:hAnsi="Tahoma" w:cs="Tahom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Verdana" w:hAnsi="Verdana" w:cs="Tahoma" w:hint="default"/>
        <w:b/>
        <w:bCs/>
        <w:i w:val="0"/>
        <w:sz w:val="20"/>
        <w:szCs w:val="20"/>
      </w:rPr>
    </w:lvl>
    <w:lvl w:ilvl="6">
      <w:start w:val="1"/>
      <w:numFmt w:val="upperRoman"/>
      <w:lvlText w:val="%7."/>
      <w:lvlJc w:val="left"/>
      <w:pPr>
        <w:tabs>
          <w:tab w:val="num" w:pos="1701"/>
        </w:tabs>
        <w:ind w:left="1701" w:hanging="992"/>
      </w:pPr>
      <w:rPr>
        <w:rFonts w:ascii="Tahoma" w:hAnsi="Tahoma" w:cs="Tahoma" w:hint="default"/>
        <w:b w:val="0"/>
        <w:i w:val="0"/>
        <w:sz w:val="20"/>
        <w:szCs w:val="20"/>
      </w:rPr>
    </w:lvl>
    <w:lvl w:ilvl="7">
      <w:start w:val="1"/>
      <w:numFmt w:val="lowerLetter"/>
      <w:lvlText w:val="(%8)"/>
      <w:lvlJc w:val="left"/>
      <w:pPr>
        <w:tabs>
          <w:tab w:val="num" w:pos="2126"/>
        </w:tabs>
        <w:ind w:left="2126" w:hanging="425"/>
      </w:pPr>
      <w:rPr>
        <w:rFonts w:ascii="Tahoma" w:hAnsi="Tahoma" w:cs="Tahom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6"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9"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4"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5"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1"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3"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4"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6"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8"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9"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3"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5"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9"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8"/>
  </w:num>
  <w:num w:numId="2">
    <w:abstractNumId w:val="0"/>
  </w:num>
  <w:num w:numId="3">
    <w:abstractNumId w:val="13"/>
  </w:num>
  <w:num w:numId="4">
    <w:abstractNumId w:val="7"/>
  </w:num>
  <w:num w:numId="5">
    <w:abstractNumId w:val="34"/>
  </w:num>
  <w:num w:numId="6">
    <w:abstractNumId w:val="31"/>
  </w:num>
  <w:num w:numId="7">
    <w:abstractNumId w:val="22"/>
  </w:num>
  <w:num w:numId="8">
    <w:abstractNumId w:val="27"/>
  </w:num>
  <w:num w:numId="9">
    <w:abstractNumId w:val="19"/>
  </w:num>
  <w:num w:numId="10">
    <w:abstractNumId w:val="32"/>
  </w:num>
  <w:num w:numId="11">
    <w:abstractNumId w:val="11"/>
  </w:num>
  <w:num w:numId="12">
    <w:abstractNumId w:val="1"/>
  </w:num>
  <w:num w:numId="13">
    <w:abstractNumId w:val="29"/>
  </w:num>
  <w:num w:numId="14">
    <w:abstractNumId w:val="21"/>
  </w:num>
  <w:num w:numId="15">
    <w:abstractNumId w:val="36"/>
  </w:num>
  <w:num w:numId="16">
    <w:abstractNumId w:val="6"/>
  </w:num>
  <w:num w:numId="17">
    <w:abstractNumId w:val="12"/>
  </w:num>
  <w:num w:numId="18">
    <w:abstractNumId w:val="2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28"/>
    <w:lvlOverride w:ilvl="0">
      <w:startOverride w:val="1"/>
    </w:lvlOverride>
  </w:num>
  <w:num w:numId="23">
    <w:abstractNumId w:val="16"/>
  </w:num>
  <w:num w:numId="24">
    <w:abstractNumId w:val="9"/>
  </w:num>
  <w:num w:numId="25">
    <w:abstractNumId w:val="39"/>
  </w:num>
  <w:num w:numId="26">
    <w:abstractNumId w:val="2"/>
  </w:num>
  <w:num w:numId="27">
    <w:abstractNumId w:val="17"/>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38"/>
  </w:num>
  <w:num w:numId="32">
    <w:abstractNumId w:val="35"/>
  </w:num>
  <w:num w:numId="33">
    <w:abstractNumId w:val="10"/>
  </w:num>
  <w:num w:numId="34">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4"/>
  </w:num>
  <w:num w:numId="37">
    <w:abstractNumId w:val="33"/>
  </w:num>
  <w:num w:numId="38">
    <w:abstractNumId w:val="5"/>
  </w:num>
  <w:num w:numId="39">
    <w:abstractNumId w:val="20"/>
  </w:num>
  <w:num w:numId="40">
    <w:abstractNumId w:val="37"/>
  </w:num>
  <w:num w:numId="41">
    <w:abstractNumId w:val="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a Gallo">
    <w15:presenceInfo w15:providerId="Windows Live" w15:userId="3be35ec3d862ea07"/>
  </w15:person>
  <w15:person w15:author="Luiz Rodolpho Chapei">
    <w15:presenceInfo w15:providerId="AD" w15:userId="S::lrchapei@trusteedtvm.com.br::4816eab3-4952-4d04-9b1e-eb1b93f9f9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0C02"/>
    <w:rsid w:val="00041442"/>
    <w:rsid w:val="00041ED9"/>
    <w:rsid w:val="000420EA"/>
    <w:rsid w:val="00042268"/>
    <w:rsid w:val="00042F5C"/>
    <w:rsid w:val="00043809"/>
    <w:rsid w:val="00043D72"/>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BAE"/>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2C7"/>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3DB9"/>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2F35"/>
    <w:rsid w:val="001B36A1"/>
    <w:rsid w:val="001B3D9A"/>
    <w:rsid w:val="001B44EA"/>
    <w:rsid w:val="001B4756"/>
    <w:rsid w:val="001B7036"/>
    <w:rsid w:val="001B718C"/>
    <w:rsid w:val="001B772D"/>
    <w:rsid w:val="001C065B"/>
    <w:rsid w:val="001C0A45"/>
    <w:rsid w:val="001C0AC0"/>
    <w:rsid w:val="001C0DD6"/>
    <w:rsid w:val="001C1B4F"/>
    <w:rsid w:val="001C1E18"/>
    <w:rsid w:val="001C25F6"/>
    <w:rsid w:val="001C2FE2"/>
    <w:rsid w:val="001C393B"/>
    <w:rsid w:val="001C39C7"/>
    <w:rsid w:val="001C3C95"/>
    <w:rsid w:val="001C3E3C"/>
    <w:rsid w:val="001C4611"/>
    <w:rsid w:val="001C5DD8"/>
    <w:rsid w:val="001C699B"/>
    <w:rsid w:val="001C6A2C"/>
    <w:rsid w:val="001C6A4A"/>
    <w:rsid w:val="001C6BC2"/>
    <w:rsid w:val="001C7167"/>
    <w:rsid w:val="001C7C09"/>
    <w:rsid w:val="001D01B8"/>
    <w:rsid w:val="001D02BA"/>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37D1E"/>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57567"/>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1778"/>
    <w:rsid w:val="0037210E"/>
    <w:rsid w:val="003721BC"/>
    <w:rsid w:val="003725C5"/>
    <w:rsid w:val="00372661"/>
    <w:rsid w:val="00373959"/>
    <w:rsid w:val="0037416A"/>
    <w:rsid w:val="003755A8"/>
    <w:rsid w:val="00376BB4"/>
    <w:rsid w:val="00377131"/>
    <w:rsid w:val="003774F0"/>
    <w:rsid w:val="00377686"/>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166"/>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B59"/>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BAC"/>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541"/>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47C"/>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3E59"/>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264"/>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1DB5"/>
    <w:rsid w:val="005928EF"/>
    <w:rsid w:val="00593290"/>
    <w:rsid w:val="00593F2E"/>
    <w:rsid w:val="00594465"/>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27B5"/>
    <w:rsid w:val="0063300E"/>
    <w:rsid w:val="00633D40"/>
    <w:rsid w:val="00634663"/>
    <w:rsid w:val="00634690"/>
    <w:rsid w:val="00634CD7"/>
    <w:rsid w:val="00635BBC"/>
    <w:rsid w:val="006365A6"/>
    <w:rsid w:val="0063705C"/>
    <w:rsid w:val="00642152"/>
    <w:rsid w:val="0064238E"/>
    <w:rsid w:val="0064283A"/>
    <w:rsid w:val="00642A2C"/>
    <w:rsid w:val="00642F80"/>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41A"/>
    <w:rsid w:val="006E4E3A"/>
    <w:rsid w:val="006E5926"/>
    <w:rsid w:val="006E5DA6"/>
    <w:rsid w:val="006E5DFD"/>
    <w:rsid w:val="006E5F4F"/>
    <w:rsid w:val="006E6ACA"/>
    <w:rsid w:val="006F0180"/>
    <w:rsid w:val="006F1C80"/>
    <w:rsid w:val="006F1CA7"/>
    <w:rsid w:val="006F1CEA"/>
    <w:rsid w:val="006F1DCF"/>
    <w:rsid w:val="006F25C8"/>
    <w:rsid w:val="006F2B54"/>
    <w:rsid w:val="006F2F9C"/>
    <w:rsid w:val="006F342B"/>
    <w:rsid w:val="006F353D"/>
    <w:rsid w:val="006F399D"/>
    <w:rsid w:val="006F3A90"/>
    <w:rsid w:val="006F3C54"/>
    <w:rsid w:val="006F3ED7"/>
    <w:rsid w:val="006F438A"/>
    <w:rsid w:val="006F4985"/>
    <w:rsid w:val="006F4EA5"/>
    <w:rsid w:val="006F57FB"/>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0CB8"/>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36FD"/>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3FD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2C3"/>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B2D"/>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AAD"/>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AC"/>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C3"/>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01D"/>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5707"/>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9D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3B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0CE2"/>
    <w:rsid w:val="00BF247D"/>
    <w:rsid w:val="00BF30D0"/>
    <w:rsid w:val="00BF322D"/>
    <w:rsid w:val="00BF377D"/>
    <w:rsid w:val="00BF474D"/>
    <w:rsid w:val="00BF4CAA"/>
    <w:rsid w:val="00BF4E57"/>
    <w:rsid w:val="00BF53BC"/>
    <w:rsid w:val="00BF62F5"/>
    <w:rsid w:val="00BF6F60"/>
    <w:rsid w:val="00BF770B"/>
    <w:rsid w:val="00BF7BDF"/>
    <w:rsid w:val="00BF7FF8"/>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260A"/>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82E"/>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66B"/>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59F"/>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488"/>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11"/>
    <w:rsid w:val="00D90B4A"/>
    <w:rsid w:val="00D91DBC"/>
    <w:rsid w:val="00D92184"/>
    <w:rsid w:val="00D922B8"/>
    <w:rsid w:val="00D92373"/>
    <w:rsid w:val="00D9275B"/>
    <w:rsid w:val="00D929D3"/>
    <w:rsid w:val="00D92D6E"/>
    <w:rsid w:val="00D935FE"/>
    <w:rsid w:val="00D937EF"/>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1B0A"/>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8C4"/>
    <w:rsid w:val="00E104DC"/>
    <w:rsid w:val="00E11634"/>
    <w:rsid w:val="00E11AEE"/>
    <w:rsid w:val="00E11EF9"/>
    <w:rsid w:val="00E13111"/>
    <w:rsid w:val="00E13298"/>
    <w:rsid w:val="00E13652"/>
    <w:rsid w:val="00E13C99"/>
    <w:rsid w:val="00E142E3"/>
    <w:rsid w:val="00E1473E"/>
    <w:rsid w:val="00E14D11"/>
    <w:rsid w:val="00E155AA"/>
    <w:rsid w:val="00E16905"/>
    <w:rsid w:val="00E17233"/>
    <w:rsid w:val="00E17D5C"/>
    <w:rsid w:val="00E208F8"/>
    <w:rsid w:val="00E20E7C"/>
    <w:rsid w:val="00E212DD"/>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36E9C"/>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2F9F"/>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A784B"/>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E1D"/>
    <w:rsid w:val="00FC57BA"/>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gafis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alores.mobiliarios@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 T E X T ! 5 5 4 5 9 2 4 6 . 1 0 < / d o c u m e n t i d >  
     < s e n d e r i d > L E P < / s e n d e r i d >  
     < s e n d e r e m a i l > L P E D R O @ M A C H A D O M E Y E R . C O M . B R < / s e n d e r e m a i l >  
     < l a s t m o d i f i e d > 2 0 2 1 - 1 2 - 0 8 T 0 9 : 3 6 : 0 0 . 0 0 0 0 0 0 0 - 0 3 : 0 0 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2.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4.xml><?xml version="1.0" encoding="utf-8"?>
<ds:datastoreItem xmlns:ds="http://schemas.openxmlformats.org/officeDocument/2006/customXml" ds:itemID="{D22E49C3-BAF2-4E01-A373-4021B0A45EDD}">
  <ds:schemaRefs>
    <ds:schemaRef ds:uri="http://www.imanage.com/work/xmlschema"/>
  </ds:schemaRefs>
</ds:datastoreItem>
</file>

<file path=customXml/itemProps5.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53</Pages>
  <Words>19949</Words>
  <Characters>107726</Characters>
  <Application>Microsoft Office Word</Application>
  <DocSecurity>0</DocSecurity>
  <Lines>897</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Giovanna Gallo</cp:lastModifiedBy>
  <cp:revision>36</cp:revision>
  <cp:lastPrinted>2020-03-11T14:08:00Z</cp:lastPrinted>
  <dcterms:created xsi:type="dcterms:W3CDTF">2021-12-09T19:40:00Z</dcterms:created>
  <dcterms:modified xsi:type="dcterms:W3CDTF">2021-12-09T20:36:00Z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