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3BAA" w14:textId="5953A462" w:rsidR="003064BB" w:rsidRPr="00AB1E6F" w:rsidRDefault="003064BB" w:rsidP="00AB1E6F">
      <w:pPr>
        <w:pBdr>
          <w:bottom w:val="single" w:sz="12" w:space="1" w:color="auto"/>
        </w:pBdr>
        <w:spacing w:before="120" w:after="120" w:line="276" w:lineRule="auto"/>
        <w:rPr>
          <w:b/>
          <w:bCs/>
        </w:rPr>
      </w:pPr>
    </w:p>
    <w:p w14:paraId="546032D7" w14:textId="77777777" w:rsidR="0016477B" w:rsidRPr="00AB1E6F" w:rsidRDefault="0016477B" w:rsidP="00AB1E6F">
      <w:pPr>
        <w:spacing w:before="120" w:after="120" w:line="276" w:lineRule="auto"/>
        <w:rPr>
          <w:b/>
          <w:bCs/>
        </w:rPr>
      </w:pPr>
    </w:p>
    <w:p w14:paraId="67E4E760" w14:textId="7EECB3EF" w:rsidR="0016477B" w:rsidRPr="00AB1E6F" w:rsidRDefault="0029772D" w:rsidP="00AB1E6F">
      <w:pPr>
        <w:widowControl w:val="0"/>
        <w:spacing w:before="120" w:after="120" w:line="276" w:lineRule="auto"/>
        <w:jc w:val="center"/>
        <w:rPr>
          <w:i/>
          <w:lang w:val="pt-BR"/>
        </w:rPr>
      </w:pPr>
      <w:r w:rsidRPr="00AB1E6F">
        <w:rPr>
          <w:b/>
          <w:lang w:val="pt-BR"/>
        </w:rPr>
        <w:t xml:space="preserve">INSTRUMENTO PARTICULAR DE ESCRITURA DA </w:t>
      </w:r>
      <w:r w:rsidR="00483360" w:rsidRPr="00AB1E6F">
        <w:rPr>
          <w:b/>
          <w:lang w:val="pt-BR"/>
        </w:rPr>
        <w:t xml:space="preserve">17ª (DÉCIMA </w:t>
      </w:r>
      <w:proofErr w:type="gramStart"/>
      <w:r w:rsidR="00483360" w:rsidRPr="00AB1E6F">
        <w:rPr>
          <w:b/>
          <w:lang w:val="pt-BR"/>
        </w:rPr>
        <w:t>SÉTIMA)</w:t>
      </w:r>
      <w:r w:rsidRPr="00AB1E6F">
        <w:rPr>
          <w:b/>
          <w:lang w:val="pt-BR"/>
        </w:rPr>
        <w:t>EMISSÃO</w:t>
      </w:r>
      <w:proofErr w:type="gramEnd"/>
      <w:r w:rsidRPr="00AB1E6F">
        <w:rPr>
          <w:b/>
          <w:lang w:val="pt-BR"/>
        </w:rPr>
        <w:t xml:space="preserve"> DE DEBÊNTURES</w:t>
      </w:r>
      <w:r w:rsidR="00276851" w:rsidRPr="00AB1E6F">
        <w:rPr>
          <w:b/>
          <w:lang w:val="pt-BR"/>
        </w:rPr>
        <w:t xml:space="preserve"> CONVERSÍVEIS EM AÇÕES ORDINÁRIAS</w:t>
      </w:r>
      <w:r w:rsidRPr="00AB1E6F">
        <w:rPr>
          <w:b/>
          <w:lang w:val="pt-BR"/>
        </w:rPr>
        <w:t xml:space="preserve">, DA ESPÉCIE </w:t>
      </w:r>
      <w:r w:rsidR="003148DF" w:rsidRPr="00AB1E6F">
        <w:rPr>
          <w:b/>
          <w:lang w:val="pt-BR"/>
        </w:rPr>
        <w:t>COM GARANTIA REAL</w:t>
      </w:r>
      <w:r w:rsidR="00276851" w:rsidRPr="00AB1E6F">
        <w:rPr>
          <w:lang w:val="pt-BR"/>
        </w:rPr>
        <w:t xml:space="preserve">, </w:t>
      </w:r>
      <w:r w:rsidRPr="00AB1E6F">
        <w:rPr>
          <w:b/>
          <w:lang w:val="pt-BR"/>
        </w:rPr>
        <w:t xml:space="preserve">EM </w:t>
      </w:r>
      <w:r w:rsidR="003148DF" w:rsidRPr="00AB1E6F">
        <w:rPr>
          <w:b/>
          <w:lang w:val="pt-BR"/>
        </w:rPr>
        <w:t xml:space="preserve">2 (DUAS) </w:t>
      </w:r>
      <w:r w:rsidRPr="00AB1E6F">
        <w:rPr>
          <w:b/>
          <w:lang w:val="pt-BR"/>
        </w:rPr>
        <w:t>SÉRIE</w:t>
      </w:r>
      <w:r w:rsidR="003148DF" w:rsidRPr="00AB1E6F">
        <w:rPr>
          <w:b/>
          <w:lang w:val="pt-BR"/>
        </w:rPr>
        <w:t>S</w:t>
      </w:r>
      <w:r w:rsidRPr="00AB1E6F">
        <w:rPr>
          <w:b/>
          <w:lang w:val="pt-BR"/>
        </w:rPr>
        <w:t xml:space="preserve">, PARA </w:t>
      </w:r>
      <w:r w:rsidR="00383008" w:rsidRPr="00AB1E6F">
        <w:rPr>
          <w:b/>
          <w:lang w:val="pt-BR"/>
        </w:rPr>
        <w:t xml:space="preserve">DISTRIBUIÇÃO </w:t>
      </w:r>
      <w:r w:rsidRPr="00AB1E6F">
        <w:rPr>
          <w:b/>
          <w:lang w:val="pt-BR"/>
        </w:rPr>
        <w:t>PÚBLICA</w:t>
      </w:r>
      <w:r w:rsidR="00383008" w:rsidRPr="00AB1E6F">
        <w:rPr>
          <w:b/>
          <w:lang w:val="pt-BR"/>
        </w:rPr>
        <w:t>,</w:t>
      </w:r>
      <w:r w:rsidRPr="00AB1E6F">
        <w:rPr>
          <w:b/>
          <w:lang w:val="pt-BR"/>
        </w:rPr>
        <w:t xml:space="preserve"> COM ESFORÇOS RESTRITOS DE DISTRIBUIÇÃO</w:t>
      </w:r>
      <w:r w:rsidR="00383008" w:rsidRPr="00AB1E6F">
        <w:rPr>
          <w:b/>
          <w:lang w:val="pt-BR"/>
        </w:rPr>
        <w:t>,</w:t>
      </w:r>
      <w:r w:rsidRPr="00AB1E6F">
        <w:rPr>
          <w:b/>
          <w:lang w:val="pt-BR"/>
        </w:rPr>
        <w:t xml:space="preserve"> DA GAFISA S.A.</w:t>
      </w:r>
      <w:r w:rsidR="00483360" w:rsidRPr="00AB1E6F">
        <w:rPr>
          <w:b/>
          <w:lang w:val="pt-BR"/>
        </w:rPr>
        <w:t xml:space="preserve"> </w:t>
      </w:r>
    </w:p>
    <w:p w14:paraId="0DB63BD9" w14:textId="77777777" w:rsidR="00BE279E" w:rsidRPr="00AB1E6F" w:rsidRDefault="00BE279E" w:rsidP="00AB1E6F">
      <w:pPr>
        <w:widowControl w:val="0"/>
        <w:spacing w:before="120" w:after="120" w:line="276" w:lineRule="auto"/>
        <w:jc w:val="center"/>
        <w:rPr>
          <w:i/>
          <w:lang w:val="pt-BR"/>
        </w:rPr>
      </w:pPr>
    </w:p>
    <w:p w14:paraId="07E31D7E" w14:textId="76B8F6EF" w:rsidR="00864712" w:rsidRPr="00AB1E6F" w:rsidRDefault="00F83050" w:rsidP="00AB1E6F">
      <w:pPr>
        <w:widowControl w:val="0"/>
        <w:spacing w:before="120" w:after="120" w:line="276" w:lineRule="auto"/>
        <w:jc w:val="center"/>
        <w:rPr>
          <w:i/>
          <w:lang w:val="pt-BR"/>
        </w:rPr>
      </w:pPr>
      <w:r w:rsidRPr="00AB1E6F">
        <w:rPr>
          <w:i/>
          <w:lang w:val="pt-BR"/>
        </w:rPr>
        <w:t>Celebrado e</w:t>
      </w:r>
      <w:r w:rsidR="00864712" w:rsidRPr="00AB1E6F">
        <w:rPr>
          <w:i/>
          <w:lang w:val="pt-BR"/>
        </w:rPr>
        <w:t>ntre</w:t>
      </w:r>
    </w:p>
    <w:p w14:paraId="721F4ADB" w14:textId="77777777" w:rsidR="00EA3D3B" w:rsidRPr="00AB1E6F" w:rsidRDefault="00EA3D3B" w:rsidP="00AB1E6F">
      <w:pPr>
        <w:widowControl w:val="0"/>
        <w:spacing w:before="120" w:after="120" w:line="276" w:lineRule="auto"/>
        <w:jc w:val="center"/>
        <w:rPr>
          <w:i/>
          <w:lang w:val="pt-BR"/>
        </w:rPr>
      </w:pPr>
    </w:p>
    <w:p w14:paraId="345B466F" w14:textId="08EC933A" w:rsidR="007353D9" w:rsidRPr="00AB1E6F" w:rsidRDefault="007353D9" w:rsidP="00AB1E6F">
      <w:pPr>
        <w:spacing w:before="120" w:after="120" w:line="276" w:lineRule="auto"/>
        <w:jc w:val="center"/>
        <w:rPr>
          <w:b/>
          <w:lang w:val="pt-BR"/>
        </w:rPr>
      </w:pPr>
      <w:r w:rsidRPr="00AB1E6F">
        <w:rPr>
          <w:b/>
          <w:lang w:val="pt-BR"/>
        </w:rPr>
        <w:t>GAFISA S.A.,</w:t>
      </w:r>
    </w:p>
    <w:p w14:paraId="7E8D7701" w14:textId="77777777" w:rsidR="00B52FF3" w:rsidRPr="00AB1E6F" w:rsidRDefault="00864712" w:rsidP="00AB1E6F">
      <w:pPr>
        <w:spacing w:before="120" w:after="120" w:line="276" w:lineRule="auto"/>
        <w:jc w:val="center"/>
        <w:rPr>
          <w:i/>
          <w:iCs/>
          <w:lang w:val="pt-BR"/>
        </w:rPr>
      </w:pPr>
      <w:r w:rsidRPr="00AB1E6F">
        <w:rPr>
          <w:i/>
          <w:iCs/>
          <w:lang w:val="pt-BR"/>
        </w:rPr>
        <w:t>na qualidade de Emissora,</w:t>
      </w:r>
    </w:p>
    <w:p w14:paraId="79BA0693" w14:textId="7CDE9F1C" w:rsidR="00B52FF3" w:rsidRPr="00AB1E6F" w:rsidRDefault="00B52FF3" w:rsidP="00AB1E6F">
      <w:pPr>
        <w:spacing w:before="120" w:after="120" w:line="276" w:lineRule="auto"/>
        <w:jc w:val="center"/>
        <w:rPr>
          <w:i/>
          <w:iCs/>
          <w:lang w:val="pt-BR"/>
        </w:rPr>
      </w:pPr>
    </w:p>
    <w:p w14:paraId="038AFA79" w14:textId="0442BE28" w:rsidR="002C114E" w:rsidRPr="00AB1E6F" w:rsidRDefault="002C114E" w:rsidP="00AB1E6F">
      <w:pPr>
        <w:spacing w:before="120" w:after="120" w:line="276" w:lineRule="auto"/>
        <w:jc w:val="center"/>
        <w:rPr>
          <w:i/>
          <w:iCs/>
          <w:lang w:val="pt-BR"/>
        </w:rPr>
      </w:pPr>
    </w:p>
    <w:p w14:paraId="0F85C772" w14:textId="77777777" w:rsidR="002C114E" w:rsidRPr="00AB1E6F" w:rsidRDefault="002C114E" w:rsidP="00AB1E6F">
      <w:pPr>
        <w:spacing w:before="120" w:after="120" w:line="276" w:lineRule="auto"/>
        <w:jc w:val="center"/>
        <w:rPr>
          <w:i/>
          <w:iCs/>
          <w:lang w:val="pt-BR"/>
        </w:rPr>
      </w:pPr>
    </w:p>
    <w:p w14:paraId="1FA69314" w14:textId="59BFDA59" w:rsidR="0016477B" w:rsidRPr="00AB1E6F" w:rsidRDefault="0016477B" w:rsidP="00AB1E6F">
      <w:pPr>
        <w:spacing w:before="120" w:after="120" w:line="276" w:lineRule="auto"/>
        <w:jc w:val="center"/>
        <w:rPr>
          <w:i/>
          <w:iCs/>
          <w:lang w:val="pt-BR"/>
        </w:rPr>
      </w:pPr>
    </w:p>
    <w:p w14:paraId="3983FFC1" w14:textId="6DDCDC8C" w:rsidR="00AB6E2D" w:rsidRPr="00AB1E6F" w:rsidRDefault="00562A08" w:rsidP="00AB1E6F">
      <w:pPr>
        <w:spacing w:before="120" w:after="120" w:line="276" w:lineRule="auto"/>
        <w:jc w:val="center"/>
        <w:rPr>
          <w:b/>
          <w:bCs/>
          <w:lang w:val="pt-BR"/>
        </w:rPr>
      </w:pPr>
      <w:r w:rsidRPr="00AB1E6F">
        <w:rPr>
          <w:b/>
          <w:bCs/>
          <w:lang w:val="pt-BR"/>
        </w:rPr>
        <w:t>SIMPLIFIC PAVARINI DISTRIBUIDORA DE TÍTULOS E VALORES MOBILIÁRIOS</w:t>
      </w:r>
      <w:r w:rsidR="00CB4902" w:rsidRPr="00AB1E6F">
        <w:rPr>
          <w:b/>
          <w:bCs/>
          <w:lang w:val="pt-BR"/>
        </w:rPr>
        <w:t xml:space="preserve"> LTDA.</w:t>
      </w:r>
    </w:p>
    <w:p w14:paraId="3B91960F" w14:textId="15E2B4B2" w:rsidR="0016477B" w:rsidRPr="00AB1E6F" w:rsidRDefault="0016477B" w:rsidP="00AB1E6F">
      <w:pPr>
        <w:spacing w:before="120" w:after="120" w:line="276" w:lineRule="auto"/>
        <w:jc w:val="center"/>
        <w:rPr>
          <w:i/>
          <w:iCs/>
          <w:lang w:val="pt-BR"/>
        </w:rPr>
      </w:pPr>
      <w:r w:rsidRPr="00AB1E6F">
        <w:rPr>
          <w:i/>
          <w:iCs/>
          <w:lang w:val="pt-BR"/>
        </w:rPr>
        <w:t xml:space="preserve">como Agente Fiduciário, representando a comunhão dos Debenturistas, </w:t>
      </w:r>
    </w:p>
    <w:p w14:paraId="7662FBDF" w14:textId="2F7C4A41" w:rsidR="00562A08" w:rsidRPr="00AB1E6F" w:rsidRDefault="00562A08" w:rsidP="00AB1E6F">
      <w:pPr>
        <w:spacing w:before="120" w:after="120" w:line="276" w:lineRule="auto"/>
        <w:rPr>
          <w:i/>
          <w:iCs/>
          <w:lang w:val="pt-BR"/>
        </w:rPr>
      </w:pPr>
    </w:p>
    <w:p w14:paraId="4E39749E" w14:textId="0D3BC128" w:rsidR="00EF4B30" w:rsidRPr="00AB1E6F" w:rsidRDefault="00EF4B30" w:rsidP="00AB1E6F">
      <w:pPr>
        <w:spacing w:before="120" w:after="120" w:line="276" w:lineRule="auto"/>
        <w:rPr>
          <w:i/>
          <w:iCs/>
          <w:lang w:val="pt-BR"/>
        </w:rPr>
      </w:pPr>
    </w:p>
    <w:p w14:paraId="486DDEF7" w14:textId="77777777" w:rsidR="00EF4B30" w:rsidRPr="00AB1E6F" w:rsidRDefault="00EF4B30" w:rsidP="00AB1E6F">
      <w:pPr>
        <w:spacing w:before="120" w:after="120" w:line="276" w:lineRule="auto"/>
        <w:rPr>
          <w:i/>
          <w:iCs/>
          <w:lang w:val="pt-BR"/>
        </w:rPr>
      </w:pPr>
    </w:p>
    <w:p w14:paraId="62A3B6EA" w14:textId="3DAD0999" w:rsidR="00912858" w:rsidRPr="00AB1E6F" w:rsidRDefault="00912858" w:rsidP="00AB1E6F">
      <w:pPr>
        <w:spacing w:before="120" w:after="120" w:line="276" w:lineRule="auto"/>
        <w:rPr>
          <w:i/>
          <w:iCs/>
          <w:lang w:val="pt-BR"/>
        </w:rPr>
      </w:pPr>
    </w:p>
    <w:p w14:paraId="79891EF6" w14:textId="1C75B6FC" w:rsidR="00912858" w:rsidRPr="00AB1E6F" w:rsidRDefault="00912858" w:rsidP="00AB1E6F">
      <w:pPr>
        <w:spacing w:before="120" w:after="120" w:line="276" w:lineRule="auto"/>
        <w:rPr>
          <w:i/>
          <w:iCs/>
          <w:lang w:val="pt-BR"/>
        </w:rPr>
      </w:pPr>
    </w:p>
    <w:p w14:paraId="6AF99F83" w14:textId="77777777" w:rsidR="00912858" w:rsidRPr="00AB1E6F" w:rsidRDefault="00912858" w:rsidP="00AB1E6F">
      <w:pPr>
        <w:spacing w:before="120" w:after="120" w:line="276" w:lineRule="auto"/>
        <w:rPr>
          <w:i/>
          <w:iCs/>
          <w:lang w:val="pt-BR"/>
        </w:rPr>
      </w:pPr>
    </w:p>
    <w:p w14:paraId="6B33E3BF" w14:textId="2018E7EF" w:rsidR="00864712" w:rsidRPr="00AB1E6F" w:rsidRDefault="0016477B" w:rsidP="00AB1E6F">
      <w:pPr>
        <w:pBdr>
          <w:bottom w:val="single" w:sz="12" w:space="1" w:color="auto"/>
        </w:pBdr>
        <w:spacing w:before="120" w:after="120" w:line="276" w:lineRule="auto"/>
        <w:jc w:val="center"/>
        <w:rPr>
          <w:lang w:val="pt-BR"/>
        </w:rPr>
      </w:pPr>
      <w:r w:rsidRPr="00AB1E6F">
        <w:rPr>
          <w:rFonts w:eastAsia="MS Mincho"/>
          <w:lang w:val="pt-BR"/>
        </w:rPr>
        <w:t xml:space="preserve">São Paulo, </w:t>
      </w:r>
      <w:r w:rsidR="00E66E19" w:rsidRPr="00AB1E6F">
        <w:rPr>
          <w:rFonts w:eastAsia="MS Mincho"/>
          <w:lang w:val="pt-BR"/>
        </w:rPr>
        <w:t>[•]</w:t>
      </w:r>
      <w:r w:rsidRPr="00AB1E6F">
        <w:rPr>
          <w:rFonts w:eastAsia="MS Mincho"/>
          <w:lang w:val="pt-BR"/>
        </w:rPr>
        <w:t xml:space="preserve"> </w:t>
      </w:r>
      <w:r w:rsidR="00864712" w:rsidRPr="00AB1E6F">
        <w:rPr>
          <w:rFonts w:eastAsia="MS Mincho"/>
          <w:lang w:val="pt-BR"/>
        </w:rPr>
        <w:t xml:space="preserve">de </w:t>
      </w:r>
      <w:r w:rsidR="00A14DC2" w:rsidRPr="00AB1E6F">
        <w:rPr>
          <w:rFonts w:eastAsia="MS Mincho"/>
          <w:lang w:val="pt-BR"/>
        </w:rPr>
        <w:t>[•]</w:t>
      </w:r>
      <w:r w:rsidR="007353D9" w:rsidRPr="00AB1E6F">
        <w:rPr>
          <w:rFonts w:eastAsia="MS Mincho"/>
          <w:lang w:val="pt-BR"/>
        </w:rPr>
        <w:t xml:space="preserve"> </w:t>
      </w:r>
      <w:r w:rsidR="00864712" w:rsidRPr="00AB1E6F">
        <w:rPr>
          <w:lang w:val="pt-BR"/>
        </w:rPr>
        <w:t xml:space="preserve">de </w:t>
      </w:r>
      <w:r w:rsidR="00E66E19" w:rsidRPr="00AB1E6F">
        <w:rPr>
          <w:lang w:val="pt-BR"/>
        </w:rPr>
        <w:t>202</w:t>
      </w:r>
      <w:r w:rsidR="00F401B3" w:rsidRPr="00AB1E6F">
        <w:rPr>
          <w:lang w:val="pt-BR"/>
        </w:rPr>
        <w:t>1</w:t>
      </w:r>
    </w:p>
    <w:p w14:paraId="78C0575E" w14:textId="05E4ADAF" w:rsidR="00AD2823" w:rsidRPr="00AB1E6F" w:rsidRDefault="00AD2823" w:rsidP="00AB1E6F">
      <w:pPr>
        <w:pBdr>
          <w:bottom w:val="single" w:sz="12" w:space="1" w:color="auto"/>
        </w:pBdr>
        <w:spacing w:before="120" w:after="120" w:line="276" w:lineRule="auto"/>
        <w:rPr>
          <w:lang w:val="pt-BR"/>
        </w:rPr>
      </w:pPr>
    </w:p>
    <w:p w14:paraId="30E7C1DB" w14:textId="77777777" w:rsidR="00AD2823" w:rsidRPr="00AB1E6F" w:rsidRDefault="00AD2823" w:rsidP="00AB1E6F">
      <w:pPr>
        <w:pBdr>
          <w:bottom w:val="single" w:sz="12" w:space="1" w:color="auto"/>
        </w:pBdr>
        <w:spacing w:before="120" w:after="120" w:line="276" w:lineRule="auto"/>
        <w:jc w:val="center"/>
        <w:rPr>
          <w:lang w:val="pt-BR"/>
        </w:rPr>
      </w:pPr>
    </w:p>
    <w:p w14:paraId="40B50009" w14:textId="577907CB" w:rsidR="007C2D12" w:rsidRPr="00AB1E6F" w:rsidRDefault="007C2D12" w:rsidP="00AB1E6F">
      <w:pPr>
        <w:autoSpaceDE/>
        <w:autoSpaceDN/>
        <w:adjustRightInd/>
        <w:spacing w:before="120" w:after="120" w:line="276" w:lineRule="auto"/>
        <w:rPr>
          <w:b/>
          <w:bCs/>
          <w:lang w:val="pt-BR"/>
        </w:rPr>
      </w:pPr>
      <w:bookmarkStart w:id="0" w:name="_DV_M11"/>
      <w:bookmarkEnd w:id="0"/>
      <w:r w:rsidRPr="00AB1E6F">
        <w:rPr>
          <w:b/>
          <w:bCs/>
          <w:lang w:val="pt-BR"/>
        </w:rPr>
        <w:br w:type="page"/>
      </w:r>
    </w:p>
    <w:p w14:paraId="29A53613" w14:textId="480E8547" w:rsidR="00276B3B" w:rsidRPr="00AB1E6F" w:rsidRDefault="00276B3B" w:rsidP="00AB1E6F">
      <w:pPr>
        <w:pStyle w:val="Sumrio1"/>
        <w:rPr>
          <w:szCs w:val="22"/>
          <w:lang w:val="pt-BR"/>
        </w:rPr>
      </w:pPr>
    </w:p>
    <w:p w14:paraId="2951CEC2" w14:textId="4EADA36F" w:rsidR="00751D90" w:rsidRPr="00AB1E6F" w:rsidRDefault="001D3062" w:rsidP="00AB1E6F">
      <w:pPr>
        <w:widowControl w:val="0"/>
        <w:spacing w:before="120" w:after="120" w:line="276" w:lineRule="auto"/>
        <w:jc w:val="center"/>
        <w:rPr>
          <w:lang w:val="pt-BR"/>
        </w:rPr>
      </w:pPr>
      <w:r w:rsidRPr="00AB1E6F">
        <w:rPr>
          <w:b/>
          <w:lang w:val="pt-BR"/>
        </w:rPr>
        <w:t xml:space="preserve">INSTRUMENTO PARTICULAR DE ESCRITURA DA </w:t>
      </w:r>
      <w:r w:rsidR="00AB6E2D" w:rsidRPr="00AB1E6F">
        <w:rPr>
          <w:b/>
          <w:lang w:val="pt-BR"/>
        </w:rPr>
        <w:t xml:space="preserve">17ª (DÉCIMA SÉTIMA) </w:t>
      </w:r>
      <w:r w:rsidR="00276851" w:rsidRPr="00AB1E6F">
        <w:rPr>
          <w:b/>
          <w:lang w:val="pt-BR"/>
        </w:rPr>
        <w:t xml:space="preserve">EMISSÃO DE DEBÊNTURES CONVERSÍVEIS EM AÇÕES ORDINÁRIAS, DA ESPÉCIE </w:t>
      </w:r>
      <w:r w:rsidR="007640C8" w:rsidRPr="00AB1E6F">
        <w:rPr>
          <w:b/>
          <w:lang w:val="pt-BR"/>
        </w:rPr>
        <w:t>COM GARANTIA REAL</w:t>
      </w:r>
      <w:r w:rsidR="00276851" w:rsidRPr="00AB1E6F">
        <w:rPr>
          <w:lang w:val="pt-BR"/>
        </w:rPr>
        <w:t xml:space="preserve">, </w:t>
      </w:r>
      <w:r w:rsidR="00276851" w:rsidRPr="00AB1E6F">
        <w:rPr>
          <w:b/>
          <w:lang w:val="pt-BR"/>
        </w:rPr>
        <w:t xml:space="preserve">EM </w:t>
      </w:r>
      <w:r w:rsidR="007640C8" w:rsidRPr="00AB1E6F">
        <w:rPr>
          <w:b/>
          <w:lang w:val="pt-BR"/>
        </w:rPr>
        <w:t xml:space="preserve">2 (DUAS) </w:t>
      </w:r>
      <w:proofErr w:type="gramStart"/>
      <w:r w:rsidR="00276851" w:rsidRPr="00AB1E6F">
        <w:rPr>
          <w:b/>
          <w:lang w:val="pt-BR"/>
        </w:rPr>
        <w:t>SÉRIE</w:t>
      </w:r>
      <w:r w:rsidR="007640C8" w:rsidRPr="00AB1E6F">
        <w:rPr>
          <w:b/>
          <w:lang w:val="pt-BR"/>
        </w:rPr>
        <w:t>S</w:t>
      </w:r>
      <w:r w:rsidR="00AB6E2D" w:rsidRPr="00AB1E6F">
        <w:rPr>
          <w:b/>
          <w:lang w:val="pt-BR"/>
        </w:rPr>
        <w:t xml:space="preserve"> </w:t>
      </w:r>
      <w:r w:rsidR="00276851" w:rsidRPr="00AB1E6F">
        <w:rPr>
          <w:b/>
          <w:lang w:val="pt-BR"/>
        </w:rPr>
        <w:t>,</w:t>
      </w:r>
      <w:proofErr w:type="gramEnd"/>
      <w:r w:rsidR="00276851" w:rsidRPr="00AB1E6F">
        <w:rPr>
          <w:b/>
          <w:lang w:val="pt-BR"/>
        </w:rPr>
        <w:t xml:space="preserve"> PARA </w:t>
      </w:r>
      <w:r w:rsidR="00383008" w:rsidRPr="00AB1E6F">
        <w:rPr>
          <w:b/>
          <w:lang w:val="pt-BR"/>
        </w:rPr>
        <w:t xml:space="preserve">DISTRIBUIÇÃO </w:t>
      </w:r>
      <w:r w:rsidR="00276851" w:rsidRPr="00AB1E6F">
        <w:rPr>
          <w:b/>
          <w:lang w:val="pt-BR"/>
        </w:rPr>
        <w:t>PÚBLICA</w:t>
      </w:r>
      <w:r w:rsidR="00383008" w:rsidRPr="00AB1E6F">
        <w:rPr>
          <w:b/>
          <w:lang w:val="pt-BR"/>
        </w:rPr>
        <w:t>,</w:t>
      </w:r>
      <w:r w:rsidR="00276851" w:rsidRPr="00AB1E6F">
        <w:rPr>
          <w:b/>
          <w:lang w:val="pt-BR"/>
        </w:rPr>
        <w:t xml:space="preserve"> COM ESFORÇOS RESTRITOS DE DISTRIBUIÇÃO</w:t>
      </w:r>
      <w:r w:rsidR="00383008" w:rsidRPr="00AB1E6F">
        <w:rPr>
          <w:b/>
          <w:lang w:val="pt-BR"/>
        </w:rPr>
        <w:t>,</w:t>
      </w:r>
      <w:r w:rsidR="00276851" w:rsidRPr="00AB1E6F">
        <w:rPr>
          <w:b/>
          <w:lang w:val="pt-BR"/>
        </w:rPr>
        <w:t xml:space="preserve"> DA GAFISA S.A.</w:t>
      </w:r>
      <w:r w:rsidR="00AB6E2D" w:rsidRPr="00AB1E6F">
        <w:rPr>
          <w:b/>
          <w:lang w:val="pt-BR"/>
        </w:rPr>
        <w:t xml:space="preserve"> </w:t>
      </w:r>
    </w:p>
    <w:p w14:paraId="4F6F5751" w14:textId="19EDE0C5" w:rsidR="00864712" w:rsidRPr="00AB1E6F" w:rsidRDefault="00864712" w:rsidP="00AB1E6F">
      <w:pPr>
        <w:spacing w:before="120" w:after="120" w:line="276" w:lineRule="auto"/>
        <w:rPr>
          <w:lang w:val="pt-BR"/>
        </w:rPr>
      </w:pPr>
      <w:bookmarkStart w:id="1" w:name="_Ref3370362"/>
      <w:r w:rsidRPr="00AB1E6F">
        <w:rPr>
          <w:lang w:val="pt-BR"/>
        </w:rPr>
        <w:t>Pelo presente instrumento particular:</w:t>
      </w:r>
      <w:bookmarkEnd w:id="1"/>
    </w:p>
    <w:p w14:paraId="3F23529C" w14:textId="77777777" w:rsidR="002C114E" w:rsidRPr="00AB1E6F" w:rsidRDefault="00FD593F" w:rsidP="00AB1E6F">
      <w:pPr>
        <w:pStyle w:val="PargrafodaLista"/>
        <w:numPr>
          <w:ilvl w:val="0"/>
          <w:numId w:val="17"/>
        </w:numPr>
        <w:ind w:left="0" w:firstLine="0"/>
        <w:jc w:val="both"/>
        <w:rPr>
          <w:lang w:val="pt-BR"/>
        </w:rPr>
      </w:pPr>
      <w:bookmarkStart w:id="2" w:name="_Hlk51588761"/>
      <w:r w:rsidRPr="00AB1E6F">
        <w:rPr>
          <w:b/>
          <w:bCs/>
          <w:lang w:val="pt-BR"/>
        </w:rPr>
        <w:t>GAFISA S.A.</w:t>
      </w:r>
      <w:bookmarkEnd w:id="2"/>
      <w:r w:rsidRPr="00AB1E6F">
        <w:rPr>
          <w:bCs/>
          <w:lang w:val="pt-BR"/>
        </w:rPr>
        <w:t xml:space="preserve">, sociedade anônima de capital aberto, com sede na Avenida Presidente Juscelino Kubitschek, n.º 1830, 3º andar, </w:t>
      </w:r>
      <w:proofErr w:type="spellStart"/>
      <w:r w:rsidRPr="00AB1E6F">
        <w:rPr>
          <w:bCs/>
          <w:lang w:val="pt-BR"/>
        </w:rPr>
        <w:t>cj</w:t>
      </w:r>
      <w:proofErr w:type="spellEnd"/>
      <w:r w:rsidRPr="00AB1E6F">
        <w:rPr>
          <w:bCs/>
          <w:lang w:val="pt-BR"/>
        </w:rPr>
        <w:t xml:space="preserve">. 32, bloco 2, Edifício São Luiz, Vila Nova Conceição, CEP 04543-900, na Cidade de São Paulo, Estado de São Paulo, inscrita no </w:t>
      </w:r>
      <w:r w:rsidR="007640C8" w:rsidRPr="00AB1E6F">
        <w:rPr>
          <w:bCs/>
          <w:lang w:val="pt-BR"/>
        </w:rPr>
        <w:t>Cadastro Nacional da Pessoa Jurídica do Ministério da Economia (“</w:t>
      </w:r>
      <w:r w:rsidRPr="00AB1E6F">
        <w:rPr>
          <w:bCs/>
          <w:u w:val="single"/>
          <w:lang w:val="pt-BR"/>
        </w:rPr>
        <w:t>CNPJ/ME</w:t>
      </w:r>
      <w:r w:rsidR="007640C8" w:rsidRPr="00AB1E6F">
        <w:rPr>
          <w:bCs/>
          <w:lang w:val="pt-BR"/>
        </w:rPr>
        <w:t>”)</w:t>
      </w:r>
      <w:r w:rsidRPr="00AB1E6F">
        <w:rPr>
          <w:bCs/>
          <w:lang w:val="pt-BR"/>
        </w:rPr>
        <w:t xml:space="preserve"> sob o n.º 01.545.826/0001-07, </w:t>
      </w:r>
      <w:r w:rsidRPr="00AB1E6F">
        <w:rPr>
          <w:lang w:val="pt-BR"/>
        </w:rPr>
        <w:t>com registro de companhia aberta perante a CVM sob o n.º 16101 com seus atos constitutivos devidamente arquivados na Junta Comercial do Estado de São Paulo (“</w:t>
      </w:r>
      <w:r w:rsidRPr="00AB1E6F">
        <w:rPr>
          <w:u w:val="single"/>
          <w:lang w:val="pt-BR"/>
        </w:rPr>
        <w:t>JUCESP</w:t>
      </w:r>
      <w:r w:rsidRPr="00AB1E6F">
        <w:rPr>
          <w:lang w:val="pt-BR"/>
        </w:rPr>
        <w:t xml:space="preserve">”) sob o NIRE n.º 35.300.147.952, </w:t>
      </w:r>
      <w:r w:rsidRPr="00AB1E6F">
        <w:rPr>
          <w:rFonts w:eastAsia="MS Mincho"/>
          <w:lang w:val="pt-BR"/>
        </w:rPr>
        <w:t>neste ato representada na forma de seu estatuto social</w:t>
      </w:r>
      <w:r w:rsidRPr="00AB1E6F">
        <w:rPr>
          <w:lang w:val="pt-BR"/>
        </w:rPr>
        <w:t xml:space="preserve"> </w:t>
      </w:r>
      <w:r w:rsidR="00797EC3" w:rsidRPr="00AB1E6F">
        <w:rPr>
          <w:lang w:val="pt-BR"/>
        </w:rPr>
        <w:t>(</w:t>
      </w:r>
      <w:r w:rsidR="004E1AA6" w:rsidRPr="00AB1E6F">
        <w:rPr>
          <w:lang w:val="pt-BR"/>
        </w:rPr>
        <w:t>"</w:t>
      </w:r>
      <w:r w:rsidR="00797EC3" w:rsidRPr="00AB1E6F">
        <w:rPr>
          <w:u w:val="single"/>
          <w:lang w:val="pt-BR"/>
        </w:rPr>
        <w:t>Emissora</w:t>
      </w:r>
      <w:r w:rsidR="004E1AA6" w:rsidRPr="00AB1E6F">
        <w:rPr>
          <w:lang w:val="pt-BR"/>
        </w:rPr>
        <w:t>"</w:t>
      </w:r>
      <w:r w:rsidR="00797EC3" w:rsidRPr="00AB1E6F">
        <w:rPr>
          <w:lang w:val="pt-BR"/>
        </w:rPr>
        <w:t>)</w:t>
      </w:r>
      <w:r w:rsidR="00864712" w:rsidRPr="00AB1E6F">
        <w:rPr>
          <w:rFonts w:eastAsia="MS Mincho"/>
          <w:lang w:val="pt-BR"/>
        </w:rPr>
        <w:t>;</w:t>
      </w:r>
      <w:r w:rsidR="00B52FF3" w:rsidRPr="00AB1E6F">
        <w:rPr>
          <w:rFonts w:eastAsia="MS Mincho"/>
          <w:lang w:val="pt-BR"/>
        </w:rPr>
        <w:t xml:space="preserve"> </w:t>
      </w:r>
      <w:r w:rsidR="002C114E" w:rsidRPr="00AB1E6F">
        <w:rPr>
          <w:rFonts w:eastAsia="MS Mincho"/>
          <w:lang w:val="pt-BR"/>
        </w:rPr>
        <w:t>e</w:t>
      </w:r>
    </w:p>
    <w:p w14:paraId="482992F4" w14:textId="5104D945" w:rsidR="00E32D28" w:rsidRPr="00AB1E6F" w:rsidRDefault="002C114E" w:rsidP="00AB1E6F">
      <w:pPr>
        <w:pStyle w:val="PargrafodaLista"/>
        <w:spacing w:after="240"/>
        <w:ind w:left="0"/>
        <w:jc w:val="both"/>
        <w:rPr>
          <w:lang w:val="pt-BR"/>
        </w:rPr>
      </w:pPr>
      <w:r w:rsidRPr="00AB1E6F">
        <w:rPr>
          <w:b/>
          <w:bCs/>
          <w:lang w:val="pt-BR"/>
        </w:rPr>
        <w:t xml:space="preserve">II. </w:t>
      </w:r>
      <w:r w:rsidRPr="00AB1E6F">
        <w:rPr>
          <w:b/>
          <w:bCs/>
          <w:lang w:val="pt-BR"/>
        </w:rPr>
        <w:tab/>
      </w:r>
      <w:r w:rsidR="007640C8" w:rsidRPr="00AB1E6F">
        <w:rPr>
          <w:b/>
          <w:lang w:val="pt-BR"/>
        </w:rPr>
        <w:t>SIMPLIFIC PAVARINI DISTRIBUIDORA DE TÍTULOS E VALORES MOBILIÁRIOS</w:t>
      </w:r>
      <w:r w:rsidR="00CB4902" w:rsidRPr="00AB1E6F">
        <w:rPr>
          <w:b/>
          <w:lang w:val="pt-BR"/>
        </w:rPr>
        <w:t xml:space="preserve"> LTDA.</w:t>
      </w:r>
      <w:r w:rsidR="009B41B4" w:rsidRPr="00AB1E6F">
        <w:rPr>
          <w:rFonts w:eastAsia="MS Mincho"/>
          <w:lang w:val="pt-BR"/>
        </w:rPr>
        <w:t xml:space="preserve">, </w:t>
      </w:r>
      <w:r w:rsidR="00BD0C67" w:rsidRPr="00AB1E6F">
        <w:rPr>
          <w:rFonts w:eastAsia="MS Mincho"/>
          <w:lang w:val="pt-BR"/>
        </w:rPr>
        <w:t xml:space="preserve">instituição financeira atuando por sua filial na cidade de São Paulo, Estado de São Paulo, na Rua Joaquim Floriano 466, bloco B, </w:t>
      </w:r>
      <w:proofErr w:type="spellStart"/>
      <w:r w:rsidR="00BD0C67" w:rsidRPr="00AB1E6F">
        <w:rPr>
          <w:rFonts w:eastAsia="MS Mincho"/>
          <w:lang w:val="pt-BR"/>
        </w:rPr>
        <w:t>conj</w:t>
      </w:r>
      <w:proofErr w:type="spellEnd"/>
      <w:r w:rsidR="00BD0C67" w:rsidRPr="00AB1E6F">
        <w:rPr>
          <w:rFonts w:eastAsia="MS Mincho"/>
          <w:lang w:val="pt-BR"/>
        </w:rPr>
        <w:t xml:space="preserve"> 1401, Itaim Bibi CEP 04534-002, inscrita no CNPJ sob o nº 15.227.994/0004-01, neste ato representada na forma de seu contrato social </w:t>
      </w:r>
      <w:r w:rsidR="009B41B4" w:rsidRPr="00AB1E6F">
        <w:rPr>
          <w:rFonts w:eastAsia="MS Mincho"/>
          <w:lang w:val="pt-BR"/>
        </w:rPr>
        <w:t>("</w:t>
      </w:r>
      <w:r w:rsidR="009B41B4" w:rsidRPr="00AB1E6F">
        <w:rPr>
          <w:rFonts w:eastAsia="MS Mincho"/>
          <w:bCs/>
          <w:u w:val="single"/>
          <w:lang w:val="pt-BR"/>
        </w:rPr>
        <w:t>Agente Fiduciário</w:t>
      </w:r>
      <w:r w:rsidR="009B41B4" w:rsidRPr="00AB1E6F">
        <w:rPr>
          <w:rFonts w:eastAsia="MS Mincho"/>
          <w:lang w:val="pt-BR"/>
        </w:rPr>
        <w:t xml:space="preserve">"), nomeada neste instrumento para representar, perante a Emissora, a comunhão </w:t>
      </w:r>
      <w:r w:rsidR="00151107" w:rsidRPr="00AB1E6F">
        <w:rPr>
          <w:lang w:val="pt-BR"/>
        </w:rPr>
        <w:t xml:space="preserve">dos interesses </w:t>
      </w:r>
      <w:r w:rsidR="00751D90" w:rsidRPr="00AB1E6F">
        <w:rPr>
          <w:lang w:val="pt-BR"/>
        </w:rPr>
        <w:t xml:space="preserve">dos titulares </w:t>
      </w:r>
      <w:r w:rsidR="00151107" w:rsidRPr="00AB1E6F">
        <w:rPr>
          <w:rFonts w:cs="Tahoma"/>
          <w:lang w:val="pt-BR"/>
        </w:rPr>
        <w:t>das debêntures desta emissão (“</w:t>
      </w:r>
      <w:r w:rsidR="00151107" w:rsidRPr="00AB1E6F">
        <w:rPr>
          <w:rFonts w:cs="Tahoma"/>
          <w:u w:val="single"/>
          <w:lang w:val="pt-BR"/>
        </w:rPr>
        <w:t>Debenturistas</w:t>
      </w:r>
      <w:r w:rsidR="00151107" w:rsidRPr="00AB1E6F">
        <w:rPr>
          <w:rFonts w:cs="Tahoma"/>
          <w:lang w:val="pt-BR"/>
        </w:rPr>
        <w:t>”), nos termos da Lei nº 6.404, de 15 de dezembro de 1976, conforme alterada (“</w:t>
      </w:r>
      <w:r w:rsidR="00151107" w:rsidRPr="00AB1E6F">
        <w:rPr>
          <w:rFonts w:cs="Tahoma"/>
          <w:u w:val="single"/>
          <w:lang w:val="pt-BR"/>
        </w:rPr>
        <w:t>Lei das Sociedades por Ações</w:t>
      </w:r>
      <w:r w:rsidR="00151107" w:rsidRPr="00AB1E6F">
        <w:rPr>
          <w:rFonts w:cs="Tahoma"/>
          <w:lang w:val="pt-BR"/>
        </w:rPr>
        <w:t>”);</w:t>
      </w:r>
      <w:r w:rsidR="00654A13" w:rsidRPr="00AB1E6F">
        <w:rPr>
          <w:rFonts w:cs="Tahoma"/>
          <w:lang w:val="pt-BR"/>
        </w:rPr>
        <w:t xml:space="preserve"> </w:t>
      </w:r>
      <w:r w:rsidR="00C23138" w:rsidRPr="00AB1E6F">
        <w:rPr>
          <w:lang w:val="pt-BR"/>
        </w:rPr>
        <w:t xml:space="preserve">Resolvem, de comum acordo e </w:t>
      </w:r>
      <w:r w:rsidR="00383008" w:rsidRPr="00AB1E6F">
        <w:rPr>
          <w:lang w:val="pt-BR"/>
        </w:rPr>
        <w:t xml:space="preserve">na melhor </w:t>
      </w:r>
      <w:r w:rsidR="00C23138" w:rsidRPr="00AB1E6F">
        <w:rPr>
          <w:lang w:val="pt-BR"/>
        </w:rPr>
        <w:t xml:space="preserve">forma de direito, celebrar </w:t>
      </w:r>
      <w:r w:rsidR="00751D90" w:rsidRPr="00AB1E6F">
        <w:rPr>
          <w:lang w:val="pt-BR"/>
        </w:rPr>
        <w:t>o presente “</w:t>
      </w:r>
      <w:r w:rsidR="00402F92" w:rsidRPr="00AB1E6F">
        <w:rPr>
          <w:b/>
          <w:lang w:val="pt-BR"/>
        </w:rPr>
        <w:t xml:space="preserve">INSTRUMENTO PARTICULAR DE ESCRITURA DA </w:t>
      </w:r>
      <w:r w:rsidR="00AB6E2D" w:rsidRPr="00AB1E6F">
        <w:rPr>
          <w:b/>
          <w:lang w:val="pt-BR"/>
        </w:rPr>
        <w:t>17</w:t>
      </w:r>
      <w:r w:rsidR="00F34990" w:rsidRPr="00AB1E6F">
        <w:rPr>
          <w:b/>
          <w:lang w:val="pt-BR"/>
        </w:rPr>
        <w:t>ª</w:t>
      </w:r>
      <w:r w:rsidR="00402F92" w:rsidRPr="00AB1E6F">
        <w:rPr>
          <w:b/>
          <w:lang w:val="pt-BR"/>
        </w:rPr>
        <w:t xml:space="preserve"> </w:t>
      </w:r>
      <w:r w:rsidR="00F34990" w:rsidRPr="00AB1E6F">
        <w:rPr>
          <w:b/>
          <w:lang w:val="pt-BR"/>
        </w:rPr>
        <w:t>(</w:t>
      </w:r>
      <w:r w:rsidR="00AB6E2D" w:rsidRPr="00AB1E6F">
        <w:rPr>
          <w:b/>
          <w:lang w:val="pt-BR"/>
        </w:rPr>
        <w:t>DÉCIMA SÉTIMA</w:t>
      </w:r>
      <w:r w:rsidR="00F34990" w:rsidRPr="00AB1E6F">
        <w:rPr>
          <w:b/>
          <w:lang w:val="pt-BR"/>
        </w:rPr>
        <w:t>)</w:t>
      </w:r>
      <w:r w:rsidR="00DC3842" w:rsidRPr="00AB1E6F">
        <w:rPr>
          <w:b/>
          <w:lang w:val="pt-BR"/>
        </w:rPr>
        <w:t xml:space="preserve"> EMISSÃO DE DEBÊNTURES CONVERSÍVEIS EM AÇÕES ORDINÁRIAS, DA ESPÉCIE</w:t>
      </w:r>
      <w:r w:rsidR="007640C8" w:rsidRPr="00AB1E6F">
        <w:rPr>
          <w:b/>
          <w:lang w:val="pt-BR"/>
        </w:rPr>
        <w:t>COM GARANTIA REAL</w:t>
      </w:r>
      <w:r w:rsidR="00DC3842" w:rsidRPr="00AB1E6F">
        <w:rPr>
          <w:b/>
          <w:lang w:val="pt-BR"/>
        </w:rPr>
        <w:t>,</w:t>
      </w:r>
      <w:r w:rsidR="00DC3842" w:rsidRPr="00AB1E6F">
        <w:rPr>
          <w:lang w:val="pt-BR"/>
        </w:rPr>
        <w:t xml:space="preserve"> </w:t>
      </w:r>
      <w:r w:rsidR="00DC3842" w:rsidRPr="00AB1E6F">
        <w:rPr>
          <w:b/>
          <w:lang w:val="pt-BR"/>
        </w:rPr>
        <w:t xml:space="preserve">EM </w:t>
      </w:r>
      <w:r w:rsidR="007640C8" w:rsidRPr="00AB1E6F">
        <w:rPr>
          <w:b/>
          <w:lang w:val="pt-BR"/>
        </w:rPr>
        <w:t xml:space="preserve">2 (DUAS) </w:t>
      </w:r>
      <w:r w:rsidR="00DC3842" w:rsidRPr="00AB1E6F">
        <w:rPr>
          <w:b/>
          <w:lang w:val="pt-BR"/>
        </w:rPr>
        <w:t>SÉRIE</w:t>
      </w:r>
      <w:r w:rsidR="007640C8" w:rsidRPr="00AB1E6F">
        <w:rPr>
          <w:b/>
          <w:lang w:val="pt-BR"/>
        </w:rPr>
        <w:t>S</w:t>
      </w:r>
      <w:r w:rsidR="00DC3842" w:rsidRPr="00AB1E6F">
        <w:rPr>
          <w:b/>
          <w:lang w:val="pt-BR"/>
        </w:rPr>
        <w:t xml:space="preserve">, PARA </w:t>
      </w:r>
      <w:r w:rsidR="00383008" w:rsidRPr="00AB1E6F">
        <w:rPr>
          <w:b/>
          <w:lang w:val="pt-BR"/>
        </w:rPr>
        <w:t xml:space="preserve">DISTRIBUIÇÃO </w:t>
      </w:r>
      <w:r w:rsidR="00DC3842" w:rsidRPr="00AB1E6F">
        <w:rPr>
          <w:b/>
          <w:lang w:val="pt-BR"/>
        </w:rPr>
        <w:t>PÚBLICA</w:t>
      </w:r>
      <w:r w:rsidR="00383008" w:rsidRPr="00AB1E6F">
        <w:rPr>
          <w:b/>
          <w:lang w:val="pt-BR"/>
        </w:rPr>
        <w:t>,</w:t>
      </w:r>
      <w:r w:rsidR="00DC3842" w:rsidRPr="00AB1E6F">
        <w:rPr>
          <w:b/>
          <w:lang w:val="pt-BR"/>
        </w:rPr>
        <w:t xml:space="preserve"> COM ESFORÇOS RESTRITOS DE DISTRIBUIÇÃO</w:t>
      </w:r>
      <w:r w:rsidR="00383008" w:rsidRPr="00AB1E6F">
        <w:rPr>
          <w:b/>
          <w:lang w:val="pt-BR"/>
        </w:rPr>
        <w:t>,</w:t>
      </w:r>
      <w:r w:rsidR="00DC3842" w:rsidRPr="00AB1E6F">
        <w:rPr>
          <w:b/>
          <w:lang w:val="pt-BR"/>
        </w:rPr>
        <w:t xml:space="preserve"> DA GAFISA S.A.</w:t>
      </w:r>
      <w:r w:rsidR="00402F92" w:rsidRPr="00AB1E6F">
        <w:rPr>
          <w:lang w:val="pt-BR"/>
        </w:rPr>
        <w:t xml:space="preserve"> </w:t>
      </w:r>
      <w:r w:rsidR="00751D90" w:rsidRPr="00AB1E6F">
        <w:rPr>
          <w:lang w:val="pt-BR"/>
        </w:rPr>
        <w:t>(“</w:t>
      </w:r>
      <w:r w:rsidR="00751D90" w:rsidRPr="00AB1E6F">
        <w:rPr>
          <w:u w:val="single"/>
          <w:lang w:val="pt-BR"/>
        </w:rPr>
        <w:t>Escritura</w:t>
      </w:r>
      <w:r w:rsidR="00751D90" w:rsidRPr="00AB1E6F">
        <w:rPr>
          <w:lang w:val="pt-BR"/>
        </w:rPr>
        <w:t>” ou “</w:t>
      </w:r>
      <w:r w:rsidR="00751D90" w:rsidRPr="00AB1E6F">
        <w:rPr>
          <w:u w:val="single"/>
          <w:lang w:val="pt-BR"/>
        </w:rPr>
        <w:t>Escritura de Emissão</w:t>
      </w:r>
      <w:r w:rsidR="00751D90" w:rsidRPr="00AB1E6F">
        <w:rPr>
          <w:lang w:val="pt-BR"/>
        </w:rPr>
        <w:t>”), mediante as seguintes cláusulas e condições:</w:t>
      </w:r>
    </w:p>
    <w:p w14:paraId="010ABFF5" w14:textId="36A5EAE8" w:rsidR="00276B3B" w:rsidRPr="00AB1E6F" w:rsidRDefault="00276B3B" w:rsidP="00AB1E6F">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Toc50498223"/>
      <w:bookmarkStart w:id="10" w:name="_Ref7700986"/>
      <w:r w:rsidRPr="00AB1E6F">
        <w:rPr>
          <w:sz w:val="22"/>
          <w:szCs w:val="22"/>
          <w:lang w:val="pt-BR"/>
        </w:rPr>
        <w:t>DEFINIÇÕES E INTERPRETAÇÕES</w:t>
      </w:r>
      <w:bookmarkEnd w:id="3"/>
      <w:bookmarkEnd w:id="4"/>
      <w:bookmarkEnd w:id="5"/>
      <w:bookmarkEnd w:id="6"/>
      <w:bookmarkEnd w:id="7"/>
      <w:bookmarkEnd w:id="8"/>
      <w:bookmarkEnd w:id="9"/>
    </w:p>
    <w:p w14:paraId="6D6D48EC" w14:textId="196EAA75" w:rsidR="00383008" w:rsidRPr="00AB1E6F" w:rsidRDefault="0083731B" w:rsidP="00AB1E6F">
      <w:pPr>
        <w:pStyle w:val="PargrafoComumNvel1"/>
        <w:spacing w:line="276" w:lineRule="auto"/>
        <w:ind w:left="0" w:firstLine="0"/>
        <w:outlineLvl w:val="1"/>
        <w:rPr>
          <w:rStyle w:val="Forte"/>
          <w:b w:val="0"/>
          <w:bCs w:val="0"/>
          <w:vanish/>
          <w:sz w:val="22"/>
          <w:szCs w:val="22"/>
          <w:lang w:val="pt-BR"/>
        </w:rPr>
      </w:pPr>
      <w:bookmarkStart w:id="11" w:name="_Toc8697016"/>
      <w:bookmarkStart w:id="12" w:name="_Toc37854686"/>
      <w:bookmarkStart w:id="13" w:name="_Toc36059705"/>
      <w:bookmarkStart w:id="14" w:name="_Toc37881663"/>
      <w:bookmarkStart w:id="15" w:name="_Toc39504084"/>
      <w:bookmarkStart w:id="16" w:name="_Toc51079626"/>
      <w:bookmarkStart w:id="17" w:name="_Toc50498224"/>
      <w:bookmarkStart w:id="18" w:name="_Ref8156241"/>
      <w:r w:rsidRPr="00AB1E6F">
        <w:rPr>
          <w:rStyle w:val="Ttulo2Char"/>
          <w:sz w:val="22"/>
          <w:szCs w:val="22"/>
          <w:lang w:val="pt-BR"/>
        </w:rPr>
        <w:t>Definições</w:t>
      </w:r>
      <w:bookmarkEnd w:id="11"/>
      <w:bookmarkEnd w:id="12"/>
      <w:bookmarkEnd w:id="13"/>
      <w:bookmarkEnd w:id="14"/>
      <w:bookmarkEnd w:id="15"/>
      <w:bookmarkEnd w:id="16"/>
      <w:bookmarkEnd w:id="17"/>
      <w:r w:rsidRPr="00AB1E6F">
        <w:rPr>
          <w:rStyle w:val="SFTtulo2Char"/>
          <w:rFonts w:ascii="Palatino Linotype" w:hAnsi="Palatino Linotype"/>
          <w:szCs w:val="22"/>
        </w:rPr>
        <w:t xml:space="preserve">. </w:t>
      </w:r>
      <w:r w:rsidR="00D45243" w:rsidRPr="00AB1E6F">
        <w:rPr>
          <w:sz w:val="22"/>
          <w:szCs w:val="22"/>
          <w:lang w:val="pt-BR"/>
        </w:rPr>
        <w:t>Para efeitos desta Escritura de Emissão, as palavras e expressões grafadas em letra maiúscula deverão ter os significados previstos abaixo</w:t>
      </w:r>
      <w:r w:rsidR="00D45243" w:rsidRPr="00AB1E6F">
        <w:rPr>
          <w:rStyle w:val="TextoComumChar"/>
          <w:rFonts w:cs="Times New Roman"/>
          <w:sz w:val="22"/>
        </w:rPr>
        <w:t>:</w:t>
      </w:r>
      <w:bookmarkEnd w:id="10"/>
      <w:bookmarkEnd w:id="18"/>
    </w:p>
    <w:tbl>
      <w:tblPr>
        <w:tblStyle w:val="Tabelacomgrade"/>
        <w:tblW w:w="0" w:type="auto"/>
        <w:tblLook w:val="04A0" w:firstRow="1" w:lastRow="0" w:firstColumn="1" w:lastColumn="0" w:noHBand="0" w:noVBand="1"/>
      </w:tblPr>
      <w:tblGrid>
        <w:gridCol w:w="3119"/>
        <w:gridCol w:w="6520"/>
      </w:tblGrid>
      <w:tr w:rsidR="00D710A3" w:rsidRPr="00C3260A" w14:paraId="5C25866A" w14:textId="77777777" w:rsidTr="00A22FBA">
        <w:tc>
          <w:tcPr>
            <w:tcW w:w="3119" w:type="dxa"/>
            <w:tcBorders>
              <w:left w:val="nil"/>
              <w:right w:val="nil"/>
            </w:tcBorders>
          </w:tcPr>
          <w:p w14:paraId="3B9BC321" w14:textId="11204043" w:rsidR="00D710A3" w:rsidRPr="00AB1E6F" w:rsidRDefault="002C114E"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D710A3" w:rsidRPr="00AB1E6F">
              <w:rPr>
                <w:rFonts w:eastAsia="MS Mincho"/>
                <w:sz w:val="22"/>
                <w:szCs w:val="22"/>
                <w:u w:val="single"/>
              </w:rPr>
              <w:t>Alienação Fiduciária de Quotas</w:t>
            </w:r>
            <w:r w:rsidRPr="00AB1E6F">
              <w:rPr>
                <w:rFonts w:eastAsia="MS Mincho"/>
                <w:sz w:val="22"/>
                <w:szCs w:val="22"/>
              </w:rPr>
              <w:t>”</w:t>
            </w:r>
            <w:r w:rsidR="00D710A3" w:rsidRPr="00AB1E6F">
              <w:rPr>
                <w:rFonts w:eastAsia="MS Mincho"/>
                <w:sz w:val="22"/>
                <w:szCs w:val="22"/>
              </w:rPr>
              <w:t xml:space="preserve"> </w:t>
            </w:r>
          </w:p>
        </w:tc>
        <w:tc>
          <w:tcPr>
            <w:tcW w:w="6520" w:type="dxa"/>
            <w:tcBorders>
              <w:left w:val="nil"/>
              <w:right w:val="nil"/>
            </w:tcBorders>
          </w:tcPr>
          <w:p w14:paraId="6199963D" w14:textId="5F265B51" w:rsidR="00D710A3" w:rsidRPr="00AB1E6F" w:rsidRDefault="00D710A3" w:rsidP="00AB1E6F">
            <w:pPr>
              <w:tabs>
                <w:tab w:val="left" w:pos="2835"/>
              </w:tabs>
              <w:autoSpaceDE/>
              <w:autoSpaceDN/>
              <w:adjustRightInd/>
              <w:spacing w:before="120" w:after="120" w:line="276" w:lineRule="auto"/>
              <w:jc w:val="both"/>
              <w:rPr>
                <w:sz w:val="22"/>
                <w:szCs w:val="22"/>
              </w:rPr>
            </w:pPr>
            <w:r w:rsidRPr="00AB1E6F">
              <w:rPr>
                <w:sz w:val="22"/>
                <w:szCs w:val="22"/>
              </w:rPr>
              <w:t xml:space="preserve">significa a alienação fiduciária de quotas da Costa do </w:t>
            </w:r>
            <w:proofErr w:type="spellStart"/>
            <w:r w:rsidRPr="00AB1E6F">
              <w:rPr>
                <w:sz w:val="22"/>
                <w:szCs w:val="22"/>
              </w:rPr>
              <w:t>Peró</w:t>
            </w:r>
            <w:proofErr w:type="spellEnd"/>
            <w:r w:rsidRPr="00AB1E6F">
              <w:rPr>
                <w:sz w:val="22"/>
                <w:szCs w:val="22"/>
              </w:rPr>
              <w:t xml:space="preserve"> e da CG 3500</w:t>
            </w:r>
            <w:r w:rsidR="002C114E" w:rsidRPr="00AB1E6F">
              <w:rPr>
                <w:sz w:val="22"/>
                <w:szCs w:val="22"/>
              </w:rPr>
              <w:t>;</w:t>
            </w:r>
          </w:p>
        </w:tc>
      </w:tr>
      <w:tr w:rsidR="005B7A1A" w:rsidRPr="00C3260A" w14:paraId="3494D9F2" w14:textId="642BDB7E" w:rsidTr="00A22FBA">
        <w:tc>
          <w:tcPr>
            <w:tcW w:w="3119" w:type="dxa"/>
            <w:tcBorders>
              <w:left w:val="nil"/>
              <w:right w:val="nil"/>
            </w:tcBorders>
          </w:tcPr>
          <w:p w14:paraId="3E2EB15A" w14:textId="72E1E815" w:rsidR="00E64506"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E64506" w:rsidRPr="00AB1E6F">
              <w:rPr>
                <w:rFonts w:eastAsia="MS Mincho"/>
                <w:sz w:val="22"/>
                <w:szCs w:val="22"/>
                <w:u w:val="single"/>
              </w:rPr>
              <w:t>ANBIMA</w:t>
            </w:r>
            <w:r w:rsidRPr="00AB1E6F">
              <w:rPr>
                <w:rFonts w:eastAsia="MS Mincho"/>
                <w:sz w:val="22"/>
                <w:szCs w:val="22"/>
              </w:rPr>
              <w:t>"</w:t>
            </w:r>
            <w:r w:rsidR="00E64506" w:rsidRPr="00AB1E6F">
              <w:rPr>
                <w:rFonts w:eastAsia="MS Mincho"/>
                <w:sz w:val="22"/>
                <w:szCs w:val="22"/>
              </w:rPr>
              <w:t>:</w:t>
            </w:r>
          </w:p>
        </w:tc>
        <w:tc>
          <w:tcPr>
            <w:tcW w:w="6520" w:type="dxa"/>
            <w:tcBorders>
              <w:left w:val="nil"/>
              <w:right w:val="nil"/>
            </w:tcBorders>
          </w:tcPr>
          <w:p w14:paraId="205694BD" w14:textId="60ADD9C3" w:rsidR="00E64506" w:rsidRPr="00AB1E6F" w:rsidRDefault="00E64506"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 xml:space="preserve">significa a Associação Brasileira das Entidades dos Mercados </w:t>
            </w:r>
            <w:r w:rsidRPr="00AB1E6F">
              <w:rPr>
                <w:rFonts w:eastAsia="MS Mincho"/>
                <w:sz w:val="22"/>
                <w:szCs w:val="22"/>
              </w:rPr>
              <w:t>Financeiro</w:t>
            </w:r>
            <w:r w:rsidRPr="00AB1E6F">
              <w:rPr>
                <w:sz w:val="22"/>
                <w:szCs w:val="22"/>
              </w:rPr>
              <w:t xml:space="preserve"> e de Capitais;</w:t>
            </w:r>
          </w:p>
        </w:tc>
      </w:tr>
      <w:tr w:rsidR="00A76C4F" w:rsidRPr="00C3260A" w14:paraId="11BFA112" w14:textId="3E9132D9" w:rsidTr="00A22FBA">
        <w:tc>
          <w:tcPr>
            <w:tcW w:w="3119" w:type="dxa"/>
            <w:tcBorders>
              <w:left w:val="nil"/>
              <w:right w:val="nil"/>
            </w:tcBorders>
          </w:tcPr>
          <w:p w14:paraId="4D79F719" w14:textId="76D89D43" w:rsidR="00B81AC5"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lastRenderedPageBreak/>
              <w:t>"</w:t>
            </w:r>
            <w:r w:rsidR="00574E50" w:rsidRPr="00AB1E6F">
              <w:rPr>
                <w:rFonts w:eastAsia="MS Mincho"/>
                <w:sz w:val="22"/>
                <w:szCs w:val="22"/>
                <w:u w:val="single"/>
              </w:rPr>
              <w:t>Autoridade</w:t>
            </w:r>
            <w:r w:rsidRPr="00AB1E6F">
              <w:rPr>
                <w:rFonts w:eastAsia="MS Mincho"/>
                <w:sz w:val="22"/>
                <w:szCs w:val="22"/>
              </w:rPr>
              <w:t>"</w:t>
            </w:r>
            <w:r w:rsidR="00A76C4F" w:rsidRPr="00AB1E6F">
              <w:rPr>
                <w:rFonts w:eastAsia="MS Mincho"/>
                <w:sz w:val="22"/>
                <w:szCs w:val="22"/>
              </w:rPr>
              <w:t>:</w:t>
            </w:r>
          </w:p>
        </w:tc>
        <w:tc>
          <w:tcPr>
            <w:tcW w:w="6520" w:type="dxa"/>
            <w:tcBorders>
              <w:left w:val="nil"/>
              <w:right w:val="nil"/>
            </w:tcBorders>
          </w:tcPr>
          <w:p w14:paraId="5B096048" w14:textId="0FD6D82E" w:rsidR="00E47CA4" w:rsidRPr="00AB1E6F" w:rsidRDefault="003052F1"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AB1E6F">
              <w:rPr>
                <w:rFonts w:eastAsia="MS Mincho"/>
                <w:sz w:val="22"/>
                <w:szCs w:val="22"/>
              </w:rPr>
              <w:t>;</w:t>
            </w:r>
          </w:p>
        </w:tc>
      </w:tr>
      <w:tr w:rsidR="00E8184E" w:rsidRPr="00C3260A" w14:paraId="1ACDB52C" w14:textId="77777777" w:rsidTr="00A22FBA">
        <w:tc>
          <w:tcPr>
            <w:tcW w:w="3119" w:type="dxa"/>
            <w:tcBorders>
              <w:left w:val="nil"/>
              <w:right w:val="nil"/>
            </w:tcBorders>
          </w:tcPr>
          <w:p w14:paraId="0578BC04" w14:textId="09A6BBFC" w:rsidR="00E8184E" w:rsidRPr="00AB1E6F" w:rsidRDefault="00E8184E" w:rsidP="00AB1E6F">
            <w:pPr>
              <w:tabs>
                <w:tab w:val="left" w:pos="2835"/>
              </w:tabs>
              <w:autoSpaceDE/>
              <w:autoSpaceDN/>
              <w:adjustRightInd/>
              <w:spacing w:before="120" w:after="120" w:line="276" w:lineRule="auto"/>
              <w:rPr>
                <w:sz w:val="22"/>
                <w:szCs w:val="22"/>
              </w:rPr>
            </w:pPr>
            <w:r w:rsidRPr="00AB1E6F">
              <w:rPr>
                <w:sz w:val="22"/>
                <w:szCs w:val="22"/>
              </w:rPr>
              <w:t>“</w:t>
            </w:r>
            <w:r w:rsidRPr="00AB1E6F">
              <w:rPr>
                <w:sz w:val="22"/>
                <w:szCs w:val="22"/>
                <w:u w:val="single"/>
              </w:rPr>
              <w:t>B3</w:t>
            </w:r>
            <w:r w:rsidRPr="00AB1E6F">
              <w:rPr>
                <w:sz w:val="22"/>
                <w:szCs w:val="22"/>
              </w:rPr>
              <w:t>”</w:t>
            </w:r>
            <w:r w:rsidR="00F34990" w:rsidRPr="00AB1E6F">
              <w:rPr>
                <w:sz w:val="22"/>
                <w:szCs w:val="22"/>
              </w:rPr>
              <w:t>:</w:t>
            </w:r>
          </w:p>
        </w:tc>
        <w:tc>
          <w:tcPr>
            <w:tcW w:w="6520" w:type="dxa"/>
            <w:tcBorders>
              <w:left w:val="nil"/>
              <w:right w:val="nil"/>
            </w:tcBorders>
          </w:tcPr>
          <w:p w14:paraId="03D19855" w14:textId="75801EE5" w:rsidR="00E8184E" w:rsidRPr="00AB1E6F" w:rsidRDefault="00E8184E" w:rsidP="00AB1E6F">
            <w:pPr>
              <w:tabs>
                <w:tab w:val="left" w:pos="2835"/>
              </w:tabs>
              <w:autoSpaceDE/>
              <w:autoSpaceDN/>
              <w:adjustRightInd/>
              <w:spacing w:before="120" w:after="120" w:line="276" w:lineRule="auto"/>
              <w:jc w:val="both"/>
              <w:rPr>
                <w:sz w:val="22"/>
                <w:szCs w:val="22"/>
              </w:rPr>
            </w:pPr>
            <w:r w:rsidRPr="00AB1E6F">
              <w:rPr>
                <w:sz w:val="22"/>
                <w:szCs w:val="22"/>
              </w:rPr>
              <w:t>significa a B3 S.A. - Brasil, Bolsa, Balcão</w:t>
            </w:r>
            <w:r w:rsidR="00D46125" w:rsidRPr="00AB1E6F">
              <w:rPr>
                <w:sz w:val="22"/>
                <w:szCs w:val="22"/>
              </w:rPr>
              <w:t xml:space="preserve"> – </w:t>
            </w:r>
            <w:r w:rsidR="00AB6E2D" w:rsidRPr="00AB1E6F">
              <w:rPr>
                <w:sz w:val="22"/>
                <w:szCs w:val="22"/>
              </w:rPr>
              <w:t>Balcão B3</w:t>
            </w:r>
            <w:r w:rsidRPr="00AB1E6F">
              <w:rPr>
                <w:sz w:val="22"/>
                <w:szCs w:val="22"/>
              </w:rPr>
              <w:t>;</w:t>
            </w:r>
            <w:r w:rsidR="00AB3BDA" w:rsidRPr="00AB1E6F">
              <w:rPr>
                <w:sz w:val="22"/>
                <w:szCs w:val="22"/>
              </w:rPr>
              <w:t xml:space="preserve"> </w:t>
            </w:r>
          </w:p>
        </w:tc>
      </w:tr>
      <w:tr w:rsidR="00AB6E2D" w:rsidRPr="00C3260A" w14:paraId="2FC8BFB7" w14:textId="77777777" w:rsidTr="00A22FBA">
        <w:tc>
          <w:tcPr>
            <w:tcW w:w="3119" w:type="dxa"/>
            <w:tcBorders>
              <w:left w:val="nil"/>
              <w:right w:val="nil"/>
            </w:tcBorders>
          </w:tcPr>
          <w:p w14:paraId="1F6726A5" w14:textId="1B34EFEE" w:rsidR="00AB6E2D" w:rsidRPr="00AB1E6F" w:rsidRDefault="00AB6E2D"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u w:val="single"/>
              </w:rPr>
              <w:t>“CETIP21”:</w:t>
            </w:r>
          </w:p>
        </w:tc>
        <w:tc>
          <w:tcPr>
            <w:tcW w:w="6520" w:type="dxa"/>
            <w:tcBorders>
              <w:left w:val="nil"/>
              <w:right w:val="nil"/>
            </w:tcBorders>
          </w:tcPr>
          <w:p w14:paraId="5342411C" w14:textId="796FB0AE" w:rsidR="00AB6E2D" w:rsidRPr="00AB1E6F" w:rsidRDefault="00AB6E2D" w:rsidP="00AB1E6F">
            <w:pPr>
              <w:tabs>
                <w:tab w:val="left" w:pos="2835"/>
              </w:tabs>
              <w:autoSpaceDE/>
              <w:autoSpaceDN/>
              <w:adjustRightInd/>
              <w:spacing w:before="120" w:after="120" w:line="276" w:lineRule="auto"/>
              <w:jc w:val="both"/>
              <w:rPr>
                <w:sz w:val="22"/>
                <w:szCs w:val="22"/>
              </w:rPr>
            </w:pPr>
            <w:r w:rsidRPr="00AB1E6F">
              <w:rPr>
                <w:sz w:val="22"/>
                <w:szCs w:val="22"/>
              </w:rPr>
              <w:t>significa o CETIP21 – Títulos e Valores Mobiliários</w:t>
            </w:r>
          </w:p>
        </w:tc>
      </w:tr>
      <w:tr w:rsidR="0002208A" w:rsidRPr="00C3260A" w14:paraId="0CE09655" w14:textId="50F5599F" w:rsidTr="00A22FBA">
        <w:tc>
          <w:tcPr>
            <w:tcW w:w="3119" w:type="dxa"/>
            <w:tcBorders>
              <w:left w:val="nil"/>
              <w:right w:val="nil"/>
            </w:tcBorders>
          </w:tcPr>
          <w:p w14:paraId="7F92ED20" w14:textId="31125C2B" w:rsidR="0002208A"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02208A" w:rsidRPr="00AB1E6F">
              <w:rPr>
                <w:rFonts w:eastAsia="MS Mincho"/>
                <w:sz w:val="22"/>
                <w:szCs w:val="22"/>
                <w:u w:val="single"/>
              </w:rPr>
              <w:t>Código Civil</w:t>
            </w:r>
            <w:r w:rsidRPr="00AB1E6F">
              <w:rPr>
                <w:rFonts w:eastAsia="MS Mincho"/>
                <w:sz w:val="22"/>
                <w:szCs w:val="22"/>
              </w:rPr>
              <w:t>"</w:t>
            </w:r>
            <w:r w:rsidR="0002208A" w:rsidRPr="00AB1E6F">
              <w:rPr>
                <w:rFonts w:eastAsia="MS Mincho"/>
                <w:sz w:val="22"/>
                <w:szCs w:val="22"/>
              </w:rPr>
              <w:t>:</w:t>
            </w:r>
          </w:p>
        </w:tc>
        <w:tc>
          <w:tcPr>
            <w:tcW w:w="6520" w:type="dxa"/>
            <w:tcBorders>
              <w:left w:val="nil"/>
              <w:right w:val="nil"/>
            </w:tcBorders>
          </w:tcPr>
          <w:p w14:paraId="429FF0AB" w14:textId="355CBA91" w:rsidR="00D0151B" w:rsidRPr="00AB1E6F" w:rsidRDefault="0002208A" w:rsidP="00AB1E6F">
            <w:pPr>
              <w:tabs>
                <w:tab w:val="left" w:pos="2835"/>
              </w:tabs>
              <w:autoSpaceDE/>
              <w:autoSpaceDN/>
              <w:adjustRightInd/>
              <w:spacing w:before="120" w:after="120" w:line="276" w:lineRule="auto"/>
              <w:jc w:val="both"/>
              <w:rPr>
                <w:sz w:val="22"/>
                <w:szCs w:val="22"/>
              </w:rPr>
            </w:pPr>
            <w:r w:rsidRPr="00AB1E6F">
              <w:rPr>
                <w:sz w:val="22"/>
                <w:szCs w:val="22"/>
              </w:rPr>
              <w:t xml:space="preserve">significa a Lei nº 10.406, de </w:t>
            </w:r>
            <w:r w:rsidR="00D0151B" w:rsidRPr="00AB1E6F">
              <w:rPr>
                <w:sz w:val="22"/>
                <w:szCs w:val="22"/>
              </w:rPr>
              <w:t>10 de janeiro de 2002, conforme alterada;</w:t>
            </w:r>
          </w:p>
        </w:tc>
      </w:tr>
      <w:tr w:rsidR="002F01F9" w:rsidRPr="00C3260A" w14:paraId="5900A847" w14:textId="46FF1887" w:rsidTr="00A22FBA">
        <w:tc>
          <w:tcPr>
            <w:tcW w:w="3119" w:type="dxa"/>
            <w:tcBorders>
              <w:left w:val="nil"/>
              <w:right w:val="nil"/>
            </w:tcBorders>
          </w:tcPr>
          <w:p w14:paraId="1EF3F5ED" w14:textId="5C00A946" w:rsidR="002F01F9"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2F01F9" w:rsidRPr="00AB1E6F">
              <w:rPr>
                <w:rFonts w:eastAsia="MS Mincho"/>
                <w:sz w:val="22"/>
                <w:szCs w:val="22"/>
                <w:u w:val="single"/>
              </w:rPr>
              <w:t>Código de Processo Civil</w:t>
            </w:r>
            <w:r w:rsidRPr="00AB1E6F">
              <w:rPr>
                <w:rFonts w:eastAsia="MS Mincho"/>
                <w:sz w:val="22"/>
                <w:szCs w:val="22"/>
              </w:rPr>
              <w:t>"</w:t>
            </w:r>
            <w:r w:rsidR="002F01F9" w:rsidRPr="00AB1E6F">
              <w:rPr>
                <w:rFonts w:eastAsia="MS Mincho"/>
                <w:sz w:val="22"/>
                <w:szCs w:val="22"/>
              </w:rPr>
              <w:t>:</w:t>
            </w:r>
          </w:p>
        </w:tc>
        <w:tc>
          <w:tcPr>
            <w:tcW w:w="6520" w:type="dxa"/>
            <w:tcBorders>
              <w:left w:val="nil"/>
              <w:right w:val="nil"/>
            </w:tcBorders>
          </w:tcPr>
          <w:p w14:paraId="102E3DAC" w14:textId="6EA0DA2A" w:rsidR="002F01F9" w:rsidRPr="00AB1E6F" w:rsidRDefault="002F01F9"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significa a Lei nº</w:t>
            </w:r>
            <w:r w:rsidR="00383008" w:rsidRPr="00AB1E6F">
              <w:rPr>
                <w:sz w:val="22"/>
                <w:szCs w:val="22"/>
              </w:rPr>
              <w:t xml:space="preserve"> </w:t>
            </w:r>
            <w:r w:rsidRPr="00AB1E6F">
              <w:rPr>
                <w:sz w:val="22"/>
                <w:szCs w:val="22"/>
              </w:rPr>
              <w:t>13.105, de 16 de março de 2015, conforme alterada;</w:t>
            </w:r>
          </w:p>
        </w:tc>
      </w:tr>
      <w:tr w:rsidR="00D37660" w:rsidRPr="00C3260A" w14:paraId="2AB9B6D5" w14:textId="77777777" w:rsidTr="00A22FBA">
        <w:tc>
          <w:tcPr>
            <w:tcW w:w="3119" w:type="dxa"/>
            <w:tcBorders>
              <w:left w:val="nil"/>
              <w:right w:val="nil"/>
            </w:tcBorders>
          </w:tcPr>
          <w:p w14:paraId="3EB58D3C" w14:textId="23C02958" w:rsidR="00D37660" w:rsidRPr="00AB1E6F" w:rsidRDefault="002C114E" w:rsidP="00AB1E6F">
            <w:pPr>
              <w:widowControl w:val="0"/>
              <w:tabs>
                <w:tab w:val="left" w:pos="3331"/>
              </w:tabs>
              <w:suppressAutoHyphens/>
              <w:spacing w:before="120" w:after="120" w:line="276" w:lineRule="auto"/>
              <w:rPr>
                <w:sz w:val="22"/>
                <w:szCs w:val="22"/>
              </w:rPr>
            </w:pPr>
            <w:r w:rsidRPr="00AB1E6F">
              <w:rPr>
                <w:sz w:val="22"/>
                <w:szCs w:val="22"/>
              </w:rPr>
              <w:t>“</w:t>
            </w:r>
            <w:r w:rsidR="00D37660" w:rsidRPr="00AB1E6F">
              <w:rPr>
                <w:sz w:val="22"/>
                <w:szCs w:val="22"/>
                <w:u w:val="single"/>
              </w:rPr>
              <w:t>Contrato de Alienação Fiduciária</w:t>
            </w:r>
            <w:r w:rsidR="00321E85" w:rsidRPr="00AB1E6F">
              <w:rPr>
                <w:sz w:val="22"/>
                <w:szCs w:val="22"/>
                <w:u w:val="single"/>
              </w:rPr>
              <w:t xml:space="preserve"> de Quotas</w:t>
            </w:r>
            <w:r w:rsidRPr="00AB1E6F">
              <w:rPr>
                <w:sz w:val="22"/>
                <w:szCs w:val="22"/>
              </w:rPr>
              <w:t>”:</w:t>
            </w:r>
          </w:p>
        </w:tc>
        <w:tc>
          <w:tcPr>
            <w:tcW w:w="6520" w:type="dxa"/>
            <w:tcBorders>
              <w:left w:val="nil"/>
              <w:right w:val="nil"/>
            </w:tcBorders>
          </w:tcPr>
          <w:p w14:paraId="55F81E92" w14:textId="63864E6A" w:rsidR="00D37660" w:rsidRPr="00AB1E6F" w:rsidRDefault="00D37660" w:rsidP="00AB1E6F">
            <w:pPr>
              <w:widowControl w:val="0"/>
              <w:tabs>
                <w:tab w:val="left" w:pos="3331"/>
              </w:tabs>
              <w:suppressAutoHyphens/>
              <w:spacing w:before="120" w:after="120" w:line="276" w:lineRule="auto"/>
              <w:jc w:val="both"/>
              <w:rPr>
                <w:sz w:val="22"/>
                <w:szCs w:val="22"/>
              </w:rPr>
            </w:pPr>
            <w:r w:rsidRPr="00AB1E6F">
              <w:rPr>
                <w:sz w:val="22"/>
                <w:szCs w:val="22"/>
              </w:rPr>
              <w:t xml:space="preserve">significa o Instrumento Particular de Contrato de Alienação Fiduciária de Quotas em Garantia e Outras Avenças, celebrado entre as </w:t>
            </w:r>
            <w:proofErr w:type="spellStart"/>
            <w:r w:rsidRPr="00AB1E6F">
              <w:rPr>
                <w:sz w:val="22"/>
                <w:szCs w:val="22"/>
              </w:rPr>
              <w:t>SPEs</w:t>
            </w:r>
            <w:proofErr w:type="spellEnd"/>
            <w:r w:rsidRPr="00AB1E6F">
              <w:rPr>
                <w:sz w:val="22"/>
                <w:szCs w:val="22"/>
              </w:rPr>
              <w:t xml:space="preserve">, a Emissora e o Agente Fiduciário. </w:t>
            </w:r>
          </w:p>
        </w:tc>
      </w:tr>
      <w:tr w:rsidR="002F01F9" w:rsidRPr="00C3260A" w14:paraId="556CD8CD" w14:textId="6EFDBBA0" w:rsidTr="00A22FBA">
        <w:tc>
          <w:tcPr>
            <w:tcW w:w="3119" w:type="dxa"/>
            <w:tcBorders>
              <w:left w:val="nil"/>
              <w:right w:val="nil"/>
            </w:tcBorders>
          </w:tcPr>
          <w:p w14:paraId="09449FDC" w14:textId="61793B2B" w:rsidR="002F01F9" w:rsidRPr="00AB1E6F" w:rsidRDefault="004E1AA6" w:rsidP="00AB1E6F">
            <w:pPr>
              <w:widowControl w:val="0"/>
              <w:tabs>
                <w:tab w:val="left" w:pos="3331"/>
              </w:tabs>
              <w:suppressAutoHyphens/>
              <w:spacing w:before="120" w:after="120" w:line="276" w:lineRule="auto"/>
              <w:rPr>
                <w:sz w:val="22"/>
                <w:szCs w:val="22"/>
              </w:rPr>
            </w:pPr>
            <w:r w:rsidRPr="00AB1E6F">
              <w:rPr>
                <w:sz w:val="22"/>
                <w:szCs w:val="22"/>
              </w:rPr>
              <w:t>"</w:t>
            </w:r>
            <w:r w:rsidR="002F01F9" w:rsidRPr="00AB1E6F">
              <w:rPr>
                <w:sz w:val="22"/>
                <w:szCs w:val="22"/>
                <w:u w:val="single"/>
              </w:rPr>
              <w:t>Controlada</w:t>
            </w:r>
            <w:r w:rsidRPr="00AB1E6F">
              <w:rPr>
                <w:sz w:val="22"/>
                <w:szCs w:val="22"/>
              </w:rPr>
              <w:t>"</w:t>
            </w:r>
            <w:r w:rsidR="002F01F9" w:rsidRPr="00AB1E6F">
              <w:rPr>
                <w:sz w:val="22"/>
                <w:szCs w:val="22"/>
              </w:rPr>
              <w:t>:</w:t>
            </w:r>
          </w:p>
        </w:tc>
        <w:tc>
          <w:tcPr>
            <w:tcW w:w="6520" w:type="dxa"/>
            <w:tcBorders>
              <w:left w:val="nil"/>
              <w:right w:val="nil"/>
            </w:tcBorders>
          </w:tcPr>
          <w:p w14:paraId="28B57C43" w14:textId="10779F65" w:rsidR="002F01F9" w:rsidRPr="00AB1E6F" w:rsidRDefault="002F01F9" w:rsidP="00AB1E6F">
            <w:pPr>
              <w:widowControl w:val="0"/>
              <w:tabs>
                <w:tab w:val="left" w:pos="3331"/>
              </w:tabs>
              <w:suppressAutoHyphens/>
              <w:spacing w:before="120" w:after="120" w:line="276" w:lineRule="auto"/>
              <w:jc w:val="both"/>
              <w:rPr>
                <w:sz w:val="22"/>
                <w:szCs w:val="22"/>
              </w:rPr>
            </w:pPr>
            <w:r w:rsidRPr="00AB1E6F">
              <w:rPr>
                <w:sz w:val="22"/>
                <w:szCs w:val="22"/>
              </w:rPr>
              <w:t>qualquer sociedade controlada</w:t>
            </w:r>
            <w:r w:rsidR="00383008" w:rsidRPr="00AB1E6F">
              <w:rPr>
                <w:sz w:val="22"/>
                <w:szCs w:val="22"/>
              </w:rPr>
              <w:t xml:space="preserve"> pela Emissora</w:t>
            </w:r>
            <w:r w:rsidRPr="00AB1E6F">
              <w:rPr>
                <w:sz w:val="22"/>
                <w:szCs w:val="22"/>
              </w:rPr>
              <w:t xml:space="preserve"> (conforme definição de </w:t>
            </w:r>
            <w:r w:rsidR="004E1AA6" w:rsidRPr="00AB1E6F">
              <w:rPr>
                <w:sz w:val="22"/>
                <w:szCs w:val="22"/>
              </w:rPr>
              <w:t>"</w:t>
            </w:r>
            <w:r w:rsidRPr="00AB1E6F">
              <w:rPr>
                <w:sz w:val="22"/>
                <w:szCs w:val="22"/>
              </w:rPr>
              <w:t>controle</w:t>
            </w:r>
            <w:r w:rsidR="004E1AA6" w:rsidRPr="00AB1E6F">
              <w:rPr>
                <w:sz w:val="22"/>
                <w:szCs w:val="22"/>
              </w:rPr>
              <w:t>"</w:t>
            </w:r>
            <w:r w:rsidRPr="00AB1E6F">
              <w:rPr>
                <w:sz w:val="22"/>
                <w:szCs w:val="22"/>
              </w:rPr>
              <w:t xml:space="preserve"> prevista no artigo 116 da Lei das Sociedades por Ações), direta</w:t>
            </w:r>
            <w:r w:rsidR="00383008" w:rsidRPr="00AB1E6F">
              <w:rPr>
                <w:sz w:val="22"/>
                <w:szCs w:val="22"/>
              </w:rPr>
              <w:t xml:space="preserve"> ou indireta</w:t>
            </w:r>
            <w:r w:rsidRPr="00AB1E6F">
              <w:rPr>
                <w:sz w:val="22"/>
                <w:szCs w:val="22"/>
              </w:rPr>
              <w:t>mente;</w:t>
            </w:r>
          </w:p>
        </w:tc>
      </w:tr>
      <w:tr w:rsidR="002F01F9" w:rsidRPr="00C3260A" w14:paraId="35DA1D3D" w14:textId="43901A7D" w:rsidTr="00A22FBA">
        <w:tc>
          <w:tcPr>
            <w:tcW w:w="3119" w:type="dxa"/>
            <w:tcBorders>
              <w:left w:val="nil"/>
              <w:right w:val="nil"/>
            </w:tcBorders>
          </w:tcPr>
          <w:p w14:paraId="4BC60EBB" w14:textId="6A77BE5A"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CVM</w:t>
            </w:r>
            <w:r w:rsidRPr="00AB1E6F">
              <w:rPr>
                <w:sz w:val="22"/>
                <w:szCs w:val="22"/>
              </w:rPr>
              <w:t>"</w:t>
            </w:r>
            <w:r w:rsidR="002F01F9" w:rsidRPr="00AB1E6F">
              <w:rPr>
                <w:sz w:val="22"/>
                <w:szCs w:val="22"/>
              </w:rPr>
              <w:t>:</w:t>
            </w:r>
          </w:p>
        </w:tc>
        <w:tc>
          <w:tcPr>
            <w:tcW w:w="6520" w:type="dxa"/>
            <w:tcBorders>
              <w:left w:val="nil"/>
              <w:right w:val="nil"/>
            </w:tcBorders>
          </w:tcPr>
          <w:p w14:paraId="0830091C" w14:textId="224E1AF7" w:rsidR="002F01F9" w:rsidRPr="00AB1E6F" w:rsidRDefault="002F01F9" w:rsidP="00AB1E6F">
            <w:pPr>
              <w:tabs>
                <w:tab w:val="left" w:pos="2835"/>
              </w:tabs>
              <w:autoSpaceDE/>
              <w:autoSpaceDN/>
              <w:adjustRightInd/>
              <w:spacing w:before="120" w:after="120" w:line="276" w:lineRule="auto"/>
              <w:jc w:val="both"/>
              <w:rPr>
                <w:sz w:val="22"/>
                <w:szCs w:val="22"/>
              </w:rPr>
            </w:pPr>
            <w:r w:rsidRPr="00AB1E6F">
              <w:rPr>
                <w:sz w:val="22"/>
                <w:szCs w:val="22"/>
              </w:rPr>
              <w:t>significa a Comissão de Valores Mobiliários;</w:t>
            </w:r>
          </w:p>
        </w:tc>
      </w:tr>
      <w:tr w:rsidR="002F01F9" w:rsidRPr="00C3260A" w14:paraId="1183B6E3" w14:textId="4257AF37" w:rsidTr="00A22FBA">
        <w:tc>
          <w:tcPr>
            <w:tcW w:w="3119" w:type="dxa"/>
            <w:tcBorders>
              <w:left w:val="nil"/>
              <w:right w:val="nil"/>
            </w:tcBorders>
          </w:tcPr>
          <w:p w14:paraId="73E3532B" w14:textId="0C670BDD"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Dia Útil</w:t>
            </w:r>
            <w:r w:rsidRPr="00AB1E6F">
              <w:rPr>
                <w:sz w:val="22"/>
                <w:szCs w:val="22"/>
              </w:rPr>
              <w:t>"</w:t>
            </w:r>
            <w:r w:rsidR="002F01F9" w:rsidRPr="00AB1E6F">
              <w:rPr>
                <w:sz w:val="22"/>
                <w:szCs w:val="22"/>
              </w:rPr>
              <w:t>:</w:t>
            </w:r>
          </w:p>
        </w:tc>
        <w:tc>
          <w:tcPr>
            <w:tcW w:w="6520" w:type="dxa"/>
            <w:tcBorders>
              <w:left w:val="nil"/>
              <w:right w:val="nil"/>
            </w:tcBorders>
          </w:tcPr>
          <w:p w14:paraId="72FA906E" w14:textId="69A6D60C" w:rsidR="002F01F9" w:rsidRPr="00AB1E6F" w:rsidRDefault="00D46125" w:rsidP="00AB1E6F">
            <w:pPr>
              <w:tabs>
                <w:tab w:val="left" w:pos="2835"/>
              </w:tabs>
              <w:autoSpaceDE/>
              <w:autoSpaceDN/>
              <w:adjustRightInd/>
              <w:spacing w:before="120" w:after="120" w:line="276" w:lineRule="auto"/>
              <w:jc w:val="both"/>
              <w:rPr>
                <w:sz w:val="22"/>
                <w:szCs w:val="22"/>
              </w:rPr>
            </w:pPr>
            <w:r w:rsidRPr="00AB1E6F">
              <w:rPr>
                <w:sz w:val="22"/>
                <w:szCs w:val="22"/>
              </w:rPr>
              <w:t xml:space="preserve">para </w:t>
            </w:r>
            <w:r w:rsidR="003321D4" w:rsidRPr="00AB1E6F">
              <w:rPr>
                <w:sz w:val="22"/>
                <w:szCs w:val="22"/>
              </w:rPr>
              <w:t xml:space="preserve">(i) </w:t>
            </w:r>
            <w:r w:rsidRPr="00AB1E6F">
              <w:rPr>
                <w:sz w:val="22"/>
                <w:szCs w:val="22"/>
              </w:rPr>
              <w:t xml:space="preserve">obrigações não pecuniárias, </w:t>
            </w:r>
            <w:r w:rsidR="002F01F9" w:rsidRPr="00AB1E6F">
              <w:rPr>
                <w:sz w:val="22"/>
                <w:szCs w:val="22"/>
              </w:rPr>
              <w:t>significa qualquer dia</w:t>
            </w:r>
            <w:r w:rsidR="00BA3D52" w:rsidRPr="00AB1E6F">
              <w:rPr>
                <w:sz w:val="22"/>
                <w:szCs w:val="22"/>
              </w:rPr>
              <w:t xml:space="preserve"> exceto sábados, domingos e feriados, </w:t>
            </w:r>
            <w:r w:rsidR="009A3632" w:rsidRPr="00AB1E6F">
              <w:rPr>
                <w:sz w:val="22"/>
                <w:szCs w:val="22"/>
              </w:rPr>
              <w:t>no</w:t>
            </w:r>
            <w:r w:rsidR="00B07E38" w:rsidRPr="00AB1E6F">
              <w:rPr>
                <w:sz w:val="22"/>
                <w:szCs w:val="22"/>
              </w:rPr>
              <w:t>s</w:t>
            </w:r>
            <w:r w:rsidR="009A3632" w:rsidRPr="00AB1E6F">
              <w:rPr>
                <w:sz w:val="22"/>
                <w:szCs w:val="22"/>
              </w:rPr>
              <w:t xml:space="preserve"> Município</w:t>
            </w:r>
            <w:r w:rsidR="00B07E38" w:rsidRPr="00AB1E6F">
              <w:rPr>
                <w:sz w:val="22"/>
                <w:szCs w:val="22"/>
              </w:rPr>
              <w:t>s</w:t>
            </w:r>
            <w:r w:rsidR="009A3632" w:rsidRPr="00AB1E6F">
              <w:rPr>
                <w:sz w:val="22"/>
                <w:szCs w:val="22"/>
              </w:rPr>
              <w:t xml:space="preserve"> do Rio de Janeiro</w:t>
            </w:r>
            <w:r w:rsidR="00B07E38" w:rsidRPr="00AB1E6F">
              <w:rPr>
                <w:sz w:val="22"/>
                <w:szCs w:val="22"/>
              </w:rPr>
              <w:t xml:space="preserve"> e de São Paulo</w:t>
            </w:r>
            <w:r w:rsidR="00383008" w:rsidRPr="00AB1E6F">
              <w:rPr>
                <w:sz w:val="22"/>
                <w:szCs w:val="22"/>
              </w:rPr>
              <w:t xml:space="preserve">, </w:t>
            </w:r>
            <w:r w:rsidR="00B07E38" w:rsidRPr="00AB1E6F">
              <w:rPr>
                <w:sz w:val="22"/>
                <w:szCs w:val="22"/>
              </w:rPr>
              <w:t xml:space="preserve">nos </w:t>
            </w:r>
            <w:r w:rsidR="00383008" w:rsidRPr="00AB1E6F">
              <w:rPr>
                <w:sz w:val="22"/>
                <w:szCs w:val="22"/>
              </w:rPr>
              <w:t>Estado</w:t>
            </w:r>
            <w:r w:rsidR="00B07E38" w:rsidRPr="00AB1E6F">
              <w:rPr>
                <w:sz w:val="22"/>
                <w:szCs w:val="22"/>
              </w:rPr>
              <w:t>s</w:t>
            </w:r>
            <w:r w:rsidR="00383008" w:rsidRPr="00AB1E6F">
              <w:rPr>
                <w:sz w:val="22"/>
                <w:szCs w:val="22"/>
              </w:rPr>
              <w:t xml:space="preserve"> do Rio de Janeiro</w:t>
            </w:r>
            <w:r w:rsidR="00B07E38" w:rsidRPr="00AB1E6F">
              <w:rPr>
                <w:sz w:val="22"/>
                <w:szCs w:val="22"/>
              </w:rPr>
              <w:t xml:space="preserve"> e de São Paulo, respectivamente</w:t>
            </w:r>
            <w:r w:rsidR="00F229A6" w:rsidRPr="00AB1E6F">
              <w:rPr>
                <w:sz w:val="22"/>
                <w:szCs w:val="22"/>
              </w:rPr>
              <w:t>,</w:t>
            </w:r>
            <w:r w:rsidR="00FC2691" w:rsidRPr="00AB1E6F">
              <w:rPr>
                <w:sz w:val="22"/>
                <w:szCs w:val="22"/>
              </w:rPr>
              <w:t xml:space="preserve"> </w:t>
            </w:r>
            <w:r w:rsidR="00BE41A9" w:rsidRPr="00AB1E6F">
              <w:rPr>
                <w:sz w:val="22"/>
                <w:szCs w:val="22"/>
              </w:rPr>
              <w:t>e (</w:t>
            </w:r>
            <w:proofErr w:type="spellStart"/>
            <w:r w:rsidR="00BE41A9" w:rsidRPr="00AB1E6F">
              <w:rPr>
                <w:sz w:val="22"/>
                <w:szCs w:val="22"/>
              </w:rPr>
              <w:t>ii</w:t>
            </w:r>
            <w:proofErr w:type="spellEnd"/>
            <w:r w:rsidR="00BE41A9" w:rsidRPr="00AB1E6F">
              <w:rPr>
                <w:sz w:val="22"/>
                <w:szCs w:val="22"/>
              </w:rPr>
              <w:t xml:space="preserve">) </w:t>
            </w:r>
            <w:r w:rsidR="003321D4" w:rsidRPr="00AB1E6F">
              <w:rPr>
                <w:sz w:val="22"/>
                <w:szCs w:val="22"/>
              </w:rPr>
              <w:t xml:space="preserve">para </w:t>
            </w:r>
            <w:r w:rsidR="00FC2691" w:rsidRPr="00AB1E6F">
              <w:rPr>
                <w:sz w:val="22"/>
                <w:szCs w:val="22"/>
              </w:rPr>
              <w:t>obrigações pecuniárias, inclusive para fins de cálculo, significa qualquer dia exceto sábados, domingos ou feriado declarado nacional</w:t>
            </w:r>
            <w:r w:rsidR="002F01F9" w:rsidRPr="00AB1E6F">
              <w:rPr>
                <w:sz w:val="22"/>
                <w:szCs w:val="22"/>
              </w:rPr>
              <w:t>;</w:t>
            </w:r>
            <w:r w:rsidR="00AB3BDA" w:rsidRPr="00AB1E6F">
              <w:rPr>
                <w:sz w:val="22"/>
                <w:szCs w:val="22"/>
              </w:rPr>
              <w:t xml:space="preserve"> </w:t>
            </w:r>
          </w:p>
        </w:tc>
      </w:tr>
      <w:tr w:rsidR="009E2D2D" w:rsidRPr="00C3260A" w14:paraId="297C78BA" w14:textId="5A037F8E" w:rsidTr="00A22FBA">
        <w:tc>
          <w:tcPr>
            <w:tcW w:w="3119" w:type="dxa"/>
            <w:tcBorders>
              <w:left w:val="nil"/>
              <w:right w:val="nil"/>
            </w:tcBorders>
          </w:tcPr>
          <w:p w14:paraId="050BDDBD" w14:textId="72406254" w:rsidR="009E2D2D"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lastRenderedPageBreak/>
              <w:t>"</w:t>
            </w:r>
            <w:r w:rsidR="009E2D2D" w:rsidRPr="00AB1E6F">
              <w:rPr>
                <w:sz w:val="22"/>
                <w:szCs w:val="22"/>
                <w:u w:val="single"/>
              </w:rPr>
              <w:t>Efeito Adverso Relevante</w:t>
            </w:r>
            <w:r w:rsidRPr="00AB1E6F">
              <w:rPr>
                <w:sz w:val="22"/>
                <w:szCs w:val="22"/>
              </w:rPr>
              <w:t>"</w:t>
            </w:r>
            <w:r w:rsidR="009E2D2D" w:rsidRPr="00AB1E6F">
              <w:rPr>
                <w:sz w:val="22"/>
                <w:szCs w:val="22"/>
              </w:rPr>
              <w:t>:</w:t>
            </w:r>
          </w:p>
        </w:tc>
        <w:tc>
          <w:tcPr>
            <w:tcW w:w="6520" w:type="dxa"/>
            <w:tcBorders>
              <w:left w:val="nil"/>
              <w:right w:val="nil"/>
            </w:tcBorders>
          </w:tcPr>
          <w:p w14:paraId="334642C6" w14:textId="2575F43E" w:rsidR="00F4116B" w:rsidRPr="00AB1E6F" w:rsidRDefault="009E2D2D" w:rsidP="00AB1E6F">
            <w:pPr>
              <w:tabs>
                <w:tab w:val="left" w:pos="2835"/>
              </w:tabs>
              <w:autoSpaceDE/>
              <w:autoSpaceDN/>
              <w:adjustRightInd/>
              <w:spacing w:before="120" w:after="120" w:line="276" w:lineRule="auto"/>
              <w:jc w:val="both"/>
              <w:rPr>
                <w:sz w:val="22"/>
                <w:szCs w:val="22"/>
              </w:rPr>
            </w:pPr>
            <w:r w:rsidRPr="00AB1E6F">
              <w:rPr>
                <w:sz w:val="22"/>
                <w:szCs w:val="22"/>
              </w:rPr>
              <w:t>significa a ocorrência de qualquer evento ou situação que possa causar</w:t>
            </w:r>
            <w:r w:rsidRPr="00AB1E6F">
              <w:rPr>
                <w:bCs/>
                <w:sz w:val="22"/>
                <w:szCs w:val="22"/>
              </w:rPr>
              <w:t xml:space="preserve"> alteração adversa e relevante </w:t>
            </w:r>
            <w:r w:rsidR="00F4116B" w:rsidRPr="00AB1E6F">
              <w:rPr>
                <w:bCs/>
                <w:sz w:val="22"/>
                <w:szCs w:val="22"/>
              </w:rPr>
              <w:t xml:space="preserve">(i) </w:t>
            </w:r>
            <w:r w:rsidRPr="00AB1E6F">
              <w:rPr>
                <w:bCs/>
                <w:sz w:val="22"/>
                <w:szCs w:val="22"/>
              </w:rPr>
              <w:t>nos negócios, nas condições econômicas</w:t>
            </w:r>
            <w:r w:rsidR="00F4116B" w:rsidRPr="00AB1E6F">
              <w:rPr>
                <w:bCs/>
                <w:sz w:val="22"/>
                <w:szCs w:val="22"/>
              </w:rPr>
              <w:t xml:space="preserve"> ou</w:t>
            </w:r>
            <w:r w:rsidRPr="00AB1E6F">
              <w:rPr>
                <w:bCs/>
                <w:sz w:val="22"/>
                <w:szCs w:val="22"/>
              </w:rPr>
              <w:t xml:space="preserve"> financeiras da Emissora</w:t>
            </w:r>
            <w:r w:rsidR="00CF7863" w:rsidRPr="00AB1E6F">
              <w:rPr>
                <w:bCs/>
                <w:sz w:val="22"/>
                <w:szCs w:val="22"/>
              </w:rPr>
              <w:t xml:space="preserve"> </w:t>
            </w:r>
            <w:r w:rsidRPr="00AB1E6F">
              <w:rPr>
                <w:bCs/>
                <w:sz w:val="22"/>
                <w:szCs w:val="22"/>
              </w:rPr>
              <w:t>e/ou</w:t>
            </w:r>
            <w:r w:rsidRPr="00AB1E6F">
              <w:rPr>
                <w:sz w:val="22"/>
                <w:szCs w:val="22"/>
              </w:rPr>
              <w:t xml:space="preserve"> </w:t>
            </w:r>
            <w:r w:rsidR="00F4116B" w:rsidRPr="00AB1E6F">
              <w:rPr>
                <w:sz w:val="22"/>
                <w:szCs w:val="22"/>
              </w:rPr>
              <w:t>(</w:t>
            </w:r>
            <w:proofErr w:type="spellStart"/>
            <w:r w:rsidR="00F4116B" w:rsidRPr="00AB1E6F">
              <w:rPr>
                <w:sz w:val="22"/>
                <w:szCs w:val="22"/>
              </w:rPr>
              <w:t>ii</w:t>
            </w:r>
            <w:proofErr w:type="spellEnd"/>
            <w:r w:rsidR="00F4116B" w:rsidRPr="00AB1E6F">
              <w:rPr>
                <w:sz w:val="22"/>
                <w:szCs w:val="22"/>
              </w:rPr>
              <w:t xml:space="preserve">) </w:t>
            </w:r>
            <w:r w:rsidRPr="00AB1E6F">
              <w:rPr>
                <w:sz w:val="22"/>
                <w:szCs w:val="22"/>
              </w:rPr>
              <w:t>na capacidade da Emissora</w:t>
            </w:r>
            <w:r w:rsidR="00F4116B" w:rsidRPr="00AB1E6F">
              <w:rPr>
                <w:sz w:val="22"/>
                <w:szCs w:val="22"/>
              </w:rPr>
              <w:t xml:space="preserve"> </w:t>
            </w:r>
            <w:r w:rsidRPr="00AB1E6F">
              <w:rPr>
                <w:sz w:val="22"/>
                <w:szCs w:val="22"/>
              </w:rPr>
              <w:t>de cumprir qualquer de suas obrigações nos termos desta Escritura de Emissão;</w:t>
            </w:r>
            <w:r w:rsidR="00AB3BDA" w:rsidRPr="00AB1E6F">
              <w:rPr>
                <w:sz w:val="22"/>
                <w:szCs w:val="22"/>
              </w:rPr>
              <w:t xml:space="preserve"> </w:t>
            </w:r>
          </w:p>
        </w:tc>
      </w:tr>
      <w:tr w:rsidR="009E2D2D" w:rsidRPr="00C3260A" w14:paraId="0FF87C57" w14:textId="61401738" w:rsidTr="00A22FBA">
        <w:tc>
          <w:tcPr>
            <w:tcW w:w="3119" w:type="dxa"/>
            <w:tcBorders>
              <w:left w:val="nil"/>
              <w:right w:val="nil"/>
            </w:tcBorders>
          </w:tcPr>
          <w:p w14:paraId="7A71CCD8" w14:textId="693E2D3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Encargos Moratórios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7ACC702E" w14:textId="636C8A34"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em conjunto, a Multa e os Juros Moratórios;</w:t>
            </w:r>
          </w:p>
        </w:tc>
      </w:tr>
      <w:tr w:rsidR="00D710A3" w:rsidRPr="00C3260A" w14:paraId="23C44719" w14:textId="77777777" w:rsidTr="00A22FBA">
        <w:tc>
          <w:tcPr>
            <w:tcW w:w="3119" w:type="dxa"/>
            <w:tcBorders>
              <w:left w:val="nil"/>
              <w:right w:val="nil"/>
            </w:tcBorders>
          </w:tcPr>
          <w:p w14:paraId="768F1ECF" w14:textId="491AD2D7" w:rsidR="00D710A3" w:rsidRPr="00AB1E6F" w:rsidRDefault="00D710A3"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Pr="00AB1E6F">
              <w:rPr>
                <w:rFonts w:eastAsia="MS Mincho"/>
                <w:sz w:val="22"/>
                <w:szCs w:val="22"/>
                <w:u w:val="single"/>
              </w:rPr>
              <w:t>Garantia Real</w:t>
            </w:r>
            <w:r w:rsidRPr="00AB1E6F">
              <w:rPr>
                <w:rFonts w:eastAsia="MS Mincho"/>
                <w:sz w:val="22"/>
                <w:szCs w:val="22"/>
              </w:rPr>
              <w:t>”</w:t>
            </w:r>
          </w:p>
        </w:tc>
        <w:tc>
          <w:tcPr>
            <w:tcW w:w="6520" w:type="dxa"/>
            <w:tcBorders>
              <w:left w:val="nil"/>
              <w:right w:val="nil"/>
            </w:tcBorders>
          </w:tcPr>
          <w:p w14:paraId="6B9DE76E" w14:textId="7FAF717B" w:rsidR="00D710A3" w:rsidRPr="00AB1E6F" w:rsidRDefault="00D710A3" w:rsidP="00AB1E6F">
            <w:pPr>
              <w:widowControl w:val="0"/>
              <w:autoSpaceDE/>
              <w:autoSpaceDN/>
              <w:adjustRightInd/>
              <w:spacing w:before="120" w:after="120" w:line="276" w:lineRule="auto"/>
              <w:jc w:val="both"/>
              <w:rPr>
                <w:rFonts w:eastAsia="MS Mincho"/>
                <w:sz w:val="22"/>
                <w:szCs w:val="22"/>
              </w:rPr>
            </w:pPr>
            <w:r w:rsidRPr="00AB1E6F">
              <w:rPr>
                <w:rFonts w:eastAsia="MS Mincho"/>
                <w:sz w:val="22"/>
                <w:szCs w:val="22"/>
              </w:rPr>
              <w:t>Significa a Alienação Fiduciária de Quotas da</w:t>
            </w:r>
            <w:r w:rsidR="00D37660" w:rsidRPr="00AB1E6F">
              <w:rPr>
                <w:rFonts w:eastAsia="MS Mincho"/>
                <w:sz w:val="22"/>
                <w:szCs w:val="22"/>
              </w:rPr>
              <w:t xml:space="preserve"> Costa do </w:t>
            </w:r>
            <w:proofErr w:type="spellStart"/>
            <w:r w:rsidR="00D37660" w:rsidRPr="00AB1E6F">
              <w:rPr>
                <w:rFonts w:eastAsia="MS Mincho"/>
                <w:sz w:val="22"/>
                <w:szCs w:val="22"/>
              </w:rPr>
              <w:t>Peró</w:t>
            </w:r>
            <w:proofErr w:type="spellEnd"/>
            <w:r w:rsidR="00D37660" w:rsidRPr="00AB1E6F">
              <w:rPr>
                <w:rFonts w:eastAsia="MS Mincho"/>
                <w:sz w:val="22"/>
                <w:szCs w:val="22"/>
              </w:rPr>
              <w:t xml:space="preserve"> e da CG 3500</w:t>
            </w:r>
            <w:r w:rsidRPr="00AB1E6F">
              <w:rPr>
                <w:rFonts w:eastAsia="MS Mincho"/>
                <w:sz w:val="22"/>
                <w:szCs w:val="22"/>
              </w:rPr>
              <w:t>.</w:t>
            </w:r>
          </w:p>
        </w:tc>
      </w:tr>
      <w:tr w:rsidR="009E2D2D" w:rsidRPr="00C3260A" w14:paraId="1F79C358" w14:textId="3AF61D71" w:rsidTr="00A22FBA">
        <w:tc>
          <w:tcPr>
            <w:tcW w:w="3119" w:type="dxa"/>
            <w:tcBorders>
              <w:left w:val="nil"/>
              <w:right w:val="nil"/>
            </w:tcBorders>
          </w:tcPr>
          <w:p w14:paraId="35A866E9" w14:textId="10B9365E"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bCs/>
                <w:sz w:val="22"/>
                <w:szCs w:val="22"/>
                <w:u w:val="single"/>
              </w:rPr>
              <w:t>Grupo Econômico</w:t>
            </w:r>
            <w:r w:rsidRPr="00AB1E6F">
              <w:rPr>
                <w:bCs/>
                <w:sz w:val="22"/>
                <w:szCs w:val="22"/>
              </w:rPr>
              <w:t>"</w:t>
            </w:r>
            <w:r w:rsidR="009E2D2D" w:rsidRPr="00AB1E6F">
              <w:rPr>
                <w:bCs/>
                <w:sz w:val="22"/>
                <w:szCs w:val="22"/>
              </w:rPr>
              <w:t>:</w:t>
            </w:r>
          </w:p>
        </w:tc>
        <w:tc>
          <w:tcPr>
            <w:tcW w:w="6520" w:type="dxa"/>
            <w:tcBorders>
              <w:left w:val="nil"/>
              <w:right w:val="nil"/>
            </w:tcBorders>
          </w:tcPr>
          <w:p w14:paraId="1880C7B2" w14:textId="32A66C93" w:rsidR="009E2D2D" w:rsidRPr="00AB1E6F" w:rsidRDefault="009E2D2D" w:rsidP="00AB1E6F">
            <w:pPr>
              <w:widowControl w:val="0"/>
              <w:autoSpaceDE/>
              <w:autoSpaceDN/>
              <w:adjustRightInd/>
              <w:spacing w:before="120" w:after="120" w:line="276" w:lineRule="auto"/>
              <w:jc w:val="both"/>
              <w:rPr>
                <w:rFonts w:eastAsia="MS Mincho"/>
                <w:sz w:val="22"/>
                <w:szCs w:val="22"/>
              </w:rPr>
            </w:pPr>
            <w:r w:rsidRPr="00AB1E6F">
              <w:rPr>
                <w:rFonts w:eastAsia="MS Mincho"/>
                <w:sz w:val="22"/>
                <w:szCs w:val="22"/>
              </w:rPr>
              <w:t>significa o conjunto formado pela Emissora</w:t>
            </w:r>
            <w:r w:rsidRPr="00AB1E6F">
              <w:rPr>
                <w:iCs/>
                <w:sz w:val="22"/>
                <w:szCs w:val="22"/>
              </w:rPr>
              <w:t xml:space="preserve"> e suas Controladas</w:t>
            </w:r>
            <w:r w:rsidRPr="00AB1E6F">
              <w:rPr>
                <w:rFonts w:eastAsia="MS Mincho"/>
                <w:sz w:val="22"/>
                <w:szCs w:val="22"/>
              </w:rPr>
              <w:t>;</w:t>
            </w:r>
            <w:r w:rsidR="00F4116B" w:rsidRPr="00AB1E6F">
              <w:rPr>
                <w:rFonts w:eastAsia="MS Mincho"/>
                <w:sz w:val="22"/>
                <w:szCs w:val="22"/>
              </w:rPr>
              <w:t xml:space="preserve"> </w:t>
            </w:r>
          </w:p>
        </w:tc>
      </w:tr>
      <w:tr w:rsidR="00F173B1" w:rsidRPr="00C3260A" w14:paraId="4532F97E" w14:textId="77777777" w:rsidTr="00A22FBA">
        <w:tc>
          <w:tcPr>
            <w:tcW w:w="3119" w:type="dxa"/>
            <w:tcBorders>
              <w:left w:val="nil"/>
              <w:right w:val="nil"/>
            </w:tcBorders>
          </w:tcPr>
          <w:p w14:paraId="5B5C598A" w14:textId="3BF24B8C" w:rsidR="00F173B1" w:rsidRPr="00AB1E6F" w:rsidRDefault="00F173B1"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Pr="00AB1E6F">
              <w:rPr>
                <w:rFonts w:eastAsia="MS Mincho"/>
                <w:sz w:val="22"/>
                <w:szCs w:val="22"/>
                <w:u w:val="single"/>
              </w:rPr>
              <w:t>Imóveis</w:t>
            </w:r>
            <w:r w:rsidRPr="00AB1E6F">
              <w:rPr>
                <w:rFonts w:eastAsia="MS Mincho"/>
                <w:sz w:val="22"/>
                <w:szCs w:val="22"/>
              </w:rPr>
              <w:t>”</w:t>
            </w:r>
          </w:p>
        </w:tc>
        <w:tc>
          <w:tcPr>
            <w:tcW w:w="6520" w:type="dxa"/>
            <w:tcBorders>
              <w:left w:val="nil"/>
              <w:right w:val="nil"/>
            </w:tcBorders>
          </w:tcPr>
          <w:p w14:paraId="00E3FB79" w14:textId="6646669B" w:rsidR="00F173B1" w:rsidRPr="00AB1E6F" w:rsidRDefault="00F173B1" w:rsidP="00AB1E6F">
            <w:pPr>
              <w:tabs>
                <w:tab w:val="left" w:pos="2835"/>
              </w:tabs>
              <w:autoSpaceDE/>
              <w:autoSpaceDN/>
              <w:adjustRightInd/>
              <w:spacing w:before="120" w:after="120" w:line="276" w:lineRule="auto"/>
              <w:jc w:val="both"/>
              <w:rPr>
                <w:rFonts w:eastAsia="MS Mincho"/>
                <w:b/>
                <w:bCs/>
                <w:i/>
                <w:iCs/>
                <w:sz w:val="22"/>
                <w:szCs w:val="22"/>
              </w:rPr>
            </w:pPr>
            <w:r w:rsidRPr="00AB1E6F">
              <w:rPr>
                <w:rFonts w:eastAsia="MS Mincho"/>
                <w:b/>
                <w:bCs/>
                <w:i/>
                <w:iCs/>
                <w:sz w:val="22"/>
                <w:szCs w:val="22"/>
              </w:rPr>
              <w:t>[</w:t>
            </w:r>
            <w:r w:rsidRPr="00AB1E6F">
              <w:rPr>
                <w:b/>
                <w:bCs/>
                <w:i/>
                <w:iCs/>
                <w:sz w:val="22"/>
                <w:szCs w:val="22"/>
                <w:highlight w:val="yellow"/>
              </w:rPr>
              <w:t>Nota MMSO: Gafisa, favor incluir.</w:t>
            </w:r>
            <w:r w:rsidRPr="00AB1E6F">
              <w:rPr>
                <w:b/>
                <w:bCs/>
                <w:i/>
                <w:iCs/>
                <w:sz w:val="22"/>
                <w:szCs w:val="22"/>
              </w:rPr>
              <w:t>]</w:t>
            </w:r>
          </w:p>
        </w:tc>
      </w:tr>
      <w:tr w:rsidR="009E2D2D" w:rsidRPr="00C3260A" w14:paraId="6936E4CB" w14:textId="0B3D88ED" w:rsidTr="00A22FBA">
        <w:tc>
          <w:tcPr>
            <w:tcW w:w="3119" w:type="dxa"/>
            <w:tcBorders>
              <w:left w:val="nil"/>
              <w:right w:val="nil"/>
            </w:tcBorders>
          </w:tcPr>
          <w:p w14:paraId="1D47CBFB" w14:textId="5B33B57A"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Lavagem de Dinheiro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6691AD2" w14:textId="39B00F7C"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a Lei nº 9.617, de 3 de março de 1998, conforme alterada;</w:t>
            </w:r>
          </w:p>
        </w:tc>
      </w:tr>
      <w:tr w:rsidR="009E2D2D" w:rsidRPr="00C3260A" w14:paraId="7EA470B9" w14:textId="3A3C058C" w:rsidTr="00A22FBA">
        <w:tc>
          <w:tcPr>
            <w:tcW w:w="3119" w:type="dxa"/>
            <w:tcBorders>
              <w:left w:val="nil"/>
              <w:right w:val="nil"/>
            </w:tcBorders>
          </w:tcPr>
          <w:p w14:paraId="79F43F45" w14:textId="06F99E2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Mercado de Capitais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A2C401D" w14:textId="4F9C84CB"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a Lei nº 6.385, de 07 de dezembro de 1976, conforme alterada;</w:t>
            </w:r>
          </w:p>
        </w:tc>
      </w:tr>
      <w:tr w:rsidR="009E2D2D" w:rsidRPr="00C3260A" w14:paraId="454F9304" w14:textId="49ACCC76" w:rsidTr="00A22FBA">
        <w:tc>
          <w:tcPr>
            <w:tcW w:w="3119" w:type="dxa"/>
            <w:tcBorders>
              <w:left w:val="nil"/>
              <w:right w:val="nil"/>
            </w:tcBorders>
          </w:tcPr>
          <w:p w14:paraId="05856165" w14:textId="6CAD23B2"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das Sociedades por Ações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8F620A7" w14:textId="3D6DE31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a Lei nº 6.404, de 15 de dezembro de 1976, conforme alterada;</w:t>
            </w:r>
          </w:p>
        </w:tc>
      </w:tr>
      <w:tr w:rsidR="009E2D2D" w:rsidRPr="00C3260A" w14:paraId="7EE7B038" w14:textId="6283E407" w:rsidTr="00A22FBA">
        <w:trPr>
          <w:trHeight w:val="1901"/>
        </w:trPr>
        <w:tc>
          <w:tcPr>
            <w:tcW w:w="3119" w:type="dxa"/>
            <w:tcBorders>
              <w:left w:val="nil"/>
              <w:right w:val="nil"/>
            </w:tcBorders>
          </w:tcPr>
          <w:p w14:paraId="18C7CCF5" w14:textId="3D2122BD" w:rsidR="009E2D2D" w:rsidRPr="00AB1E6F" w:rsidRDefault="004E1AA6"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rPr>
              <w:t>"</w:t>
            </w:r>
            <w:r w:rsidR="009E2D2D" w:rsidRPr="00AB1E6F">
              <w:rPr>
                <w:rFonts w:eastAsia="MS Mincho"/>
                <w:sz w:val="22"/>
                <w:szCs w:val="22"/>
                <w:u w:val="single"/>
              </w:rPr>
              <w:t>Legislação Socioambiental</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440E97F0" w14:textId="3F06D9C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a </w:t>
            </w:r>
            <w:r w:rsidRPr="00AB1E6F">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AB1E6F">
              <w:rPr>
                <w:rFonts w:eastAsia="MS Mincho"/>
                <w:sz w:val="22"/>
                <w:szCs w:val="22"/>
              </w:rPr>
              <w:t>;</w:t>
            </w:r>
          </w:p>
        </w:tc>
      </w:tr>
      <w:tr w:rsidR="001022D2" w:rsidRPr="00C3260A" w14:paraId="6C250EC8" w14:textId="77777777" w:rsidTr="00A22FBA">
        <w:trPr>
          <w:trHeight w:val="1901"/>
        </w:trPr>
        <w:tc>
          <w:tcPr>
            <w:tcW w:w="3119" w:type="dxa"/>
            <w:tcBorders>
              <w:left w:val="nil"/>
              <w:right w:val="nil"/>
            </w:tcBorders>
          </w:tcPr>
          <w:p w14:paraId="0D96F0F2" w14:textId="56C936FA"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w:t>
            </w:r>
            <w:r w:rsidRPr="00AB1E6F">
              <w:rPr>
                <w:rFonts w:eastAsia="MS Mincho"/>
                <w:sz w:val="22"/>
                <w:szCs w:val="22"/>
                <w:u w:val="single"/>
              </w:rPr>
              <w:t>Manual de Operações</w:t>
            </w:r>
            <w:r w:rsidR="009D2A26" w:rsidRPr="00AB1E6F">
              <w:rPr>
                <w:rFonts w:eastAsia="MS Mincho"/>
                <w:sz w:val="22"/>
                <w:szCs w:val="22"/>
                <w:u w:val="single"/>
              </w:rPr>
              <w:t xml:space="preserve"> da B3</w:t>
            </w:r>
            <w:r w:rsidRPr="00AB1E6F">
              <w:rPr>
                <w:sz w:val="22"/>
                <w:szCs w:val="22"/>
              </w:rPr>
              <w:t>”</w:t>
            </w:r>
            <w:r w:rsidR="00F34990" w:rsidRPr="00AB1E6F">
              <w:rPr>
                <w:sz w:val="22"/>
                <w:szCs w:val="22"/>
              </w:rPr>
              <w:t>:</w:t>
            </w:r>
          </w:p>
        </w:tc>
        <w:tc>
          <w:tcPr>
            <w:tcW w:w="6520" w:type="dxa"/>
            <w:tcBorders>
              <w:left w:val="nil"/>
              <w:right w:val="nil"/>
            </w:tcBorders>
          </w:tcPr>
          <w:p w14:paraId="72A62D4E" w14:textId="727F0E5F"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significa o “Manual de Operações – Funções Títulos e Valores Mobiliários” vigente, disponível no site da B3 em (http://www.b3.com.br/pt_br/regulacao/estrutura-normativa/estrutura-normativa/manuais-de-operacoes-8ae490ca69088bf00169104ff0ad7417/titulos-de-renda-fixa/);</w:t>
            </w:r>
          </w:p>
        </w:tc>
      </w:tr>
      <w:tr w:rsidR="0013599B" w:rsidRPr="00C3260A" w14:paraId="3F89DCE3" w14:textId="77777777" w:rsidTr="00A22FBA">
        <w:trPr>
          <w:trHeight w:val="1901"/>
        </w:trPr>
        <w:tc>
          <w:tcPr>
            <w:tcW w:w="3119" w:type="dxa"/>
            <w:tcBorders>
              <w:left w:val="nil"/>
              <w:right w:val="nil"/>
            </w:tcBorders>
          </w:tcPr>
          <w:p w14:paraId="1F5F7F18" w14:textId="6ADA5AA0" w:rsidR="0013599B" w:rsidRPr="00AB1E6F" w:rsidRDefault="0013599B"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lastRenderedPageBreak/>
              <w:t>“</w:t>
            </w:r>
            <w:r w:rsidRPr="00AB1E6F">
              <w:rPr>
                <w:rFonts w:eastAsia="MS Mincho"/>
                <w:sz w:val="22"/>
                <w:szCs w:val="22"/>
                <w:u w:val="single"/>
              </w:rPr>
              <w:t>MDA</w:t>
            </w:r>
            <w:r w:rsidRPr="00AB1E6F">
              <w:rPr>
                <w:rFonts w:eastAsia="MS Mincho"/>
                <w:sz w:val="22"/>
                <w:szCs w:val="22"/>
              </w:rPr>
              <w:t>”</w:t>
            </w:r>
          </w:p>
        </w:tc>
        <w:tc>
          <w:tcPr>
            <w:tcW w:w="6520" w:type="dxa"/>
            <w:tcBorders>
              <w:left w:val="nil"/>
              <w:right w:val="nil"/>
            </w:tcBorders>
          </w:tcPr>
          <w:p w14:paraId="2D9B72A5" w14:textId="73BDBBD8" w:rsidR="0013599B" w:rsidRPr="00AB1E6F" w:rsidRDefault="0013599B" w:rsidP="00AB1E6F">
            <w:pPr>
              <w:tabs>
                <w:tab w:val="left" w:pos="2835"/>
              </w:tabs>
              <w:autoSpaceDE/>
              <w:autoSpaceDN/>
              <w:adjustRightInd/>
              <w:spacing w:before="120" w:after="120" w:line="276" w:lineRule="auto"/>
              <w:jc w:val="both"/>
              <w:rPr>
                <w:sz w:val="22"/>
                <w:szCs w:val="22"/>
              </w:rPr>
            </w:pPr>
            <w:r w:rsidRPr="00AB1E6F">
              <w:rPr>
                <w:sz w:val="22"/>
                <w:szCs w:val="22"/>
              </w:rPr>
              <w:t>Significa o MDA – Módulo de Distribuição de Ativos;</w:t>
            </w:r>
          </w:p>
        </w:tc>
      </w:tr>
      <w:tr w:rsidR="009E2D2D" w:rsidRPr="00C3260A" w14:paraId="25955AD6" w14:textId="104507FB" w:rsidTr="00A22FBA">
        <w:tc>
          <w:tcPr>
            <w:tcW w:w="3119" w:type="dxa"/>
            <w:tcBorders>
              <w:left w:val="nil"/>
              <w:right w:val="nil"/>
            </w:tcBorders>
          </w:tcPr>
          <w:p w14:paraId="196052FA" w14:textId="270ACBF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Normas Anticorrupção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1F5BF366" w14:textId="769A3E2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B1E6F">
              <w:rPr>
                <w:rFonts w:eastAsia="MS Mincho"/>
                <w:i/>
                <w:sz w:val="22"/>
                <w:szCs w:val="22"/>
              </w:rPr>
              <w:t xml:space="preserve">UK </w:t>
            </w:r>
            <w:proofErr w:type="spellStart"/>
            <w:r w:rsidRPr="00AB1E6F">
              <w:rPr>
                <w:rFonts w:eastAsia="MS Mincho"/>
                <w:i/>
                <w:sz w:val="22"/>
                <w:szCs w:val="22"/>
              </w:rPr>
              <w:t>Bribery</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sz w:val="22"/>
                <w:szCs w:val="22"/>
              </w:rPr>
              <w:t xml:space="preserve"> de 2010, a </w:t>
            </w:r>
            <w:r w:rsidRPr="00AB1E6F">
              <w:rPr>
                <w:rFonts w:eastAsia="MS Mincho"/>
                <w:i/>
                <w:sz w:val="22"/>
                <w:szCs w:val="22"/>
              </w:rPr>
              <w:t xml:space="preserve">U.S. </w:t>
            </w:r>
            <w:proofErr w:type="spellStart"/>
            <w:r w:rsidRPr="00AB1E6F">
              <w:rPr>
                <w:rFonts w:eastAsia="MS Mincho"/>
                <w:i/>
                <w:sz w:val="22"/>
                <w:szCs w:val="22"/>
              </w:rPr>
              <w:t>Foreign</w:t>
            </w:r>
            <w:proofErr w:type="spellEnd"/>
            <w:r w:rsidRPr="00AB1E6F">
              <w:rPr>
                <w:rFonts w:eastAsia="MS Mincho"/>
                <w:i/>
                <w:sz w:val="22"/>
                <w:szCs w:val="22"/>
              </w:rPr>
              <w:t xml:space="preserve"> </w:t>
            </w:r>
            <w:proofErr w:type="spellStart"/>
            <w:r w:rsidRPr="00AB1E6F">
              <w:rPr>
                <w:rFonts w:eastAsia="MS Mincho"/>
                <w:i/>
                <w:sz w:val="22"/>
                <w:szCs w:val="22"/>
              </w:rPr>
              <w:t>Corrupt</w:t>
            </w:r>
            <w:proofErr w:type="spellEnd"/>
            <w:r w:rsidRPr="00AB1E6F">
              <w:rPr>
                <w:rFonts w:eastAsia="MS Mincho"/>
                <w:i/>
                <w:sz w:val="22"/>
                <w:szCs w:val="22"/>
              </w:rPr>
              <w:t xml:space="preserve"> </w:t>
            </w:r>
            <w:proofErr w:type="spellStart"/>
            <w:r w:rsidRPr="00AB1E6F">
              <w:rPr>
                <w:rFonts w:eastAsia="MS Mincho"/>
                <w:i/>
                <w:sz w:val="22"/>
                <w:szCs w:val="22"/>
              </w:rPr>
              <w:t>Pratices</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i/>
                <w:sz w:val="22"/>
                <w:szCs w:val="22"/>
              </w:rPr>
              <w:t xml:space="preserve"> </w:t>
            </w:r>
            <w:proofErr w:type="spellStart"/>
            <w:r w:rsidRPr="00AB1E6F">
              <w:rPr>
                <w:rFonts w:eastAsia="MS Mincho"/>
                <w:i/>
                <w:sz w:val="22"/>
                <w:szCs w:val="22"/>
              </w:rPr>
              <w:t>of</w:t>
            </w:r>
            <w:proofErr w:type="spellEnd"/>
            <w:r w:rsidRPr="00AB1E6F">
              <w:rPr>
                <w:rFonts w:eastAsia="MS Mincho"/>
                <w:i/>
                <w:sz w:val="22"/>
                <w:szCs w:val="22"/>
              </w:rPr>
              <w:t xml:space="preserve"> 1977 </w:t>
            </w:r>
            <w:r w:rsidRPr="00AB1E6F">
              <w:rPr>
                <w:rFonts w:eastAsia="MS Mincho"/>
                <w:sz w:val="22"/>
                <w:szCs w:val="22"/>
              </w:rPr>
              <w:t>e a</w:t>
            </w:r>
            <w:r w:rsidR="00F4116B" w:rsidRPr="00AB1E6F">
              <w:rPr>
                <w:rFonts w:eastAsia="MS Mincho"/>
                <w:sz w:val="22"/>
                <w:szCs w:val="22"/>
              </w:rPr>
              <w:t xml:space="preserve"> </w:t>
            </w:r>
            <w:r w:rsidRPr="00AB1E6F">
              <w:rPr>
                <w:rFonts w:eastAsia="MS Mincho"/>
                <w:sz w:val="22"/>
                <w:szCs w:val="22"/>
              </w:rPr>
              <w:t>Convenção Anticorrupção da Organização para a Cooperação e Desenvolvimento Econômico (OCDE)</w:t>
            </w:r>
            <w:r w:rsidRPr="00AB1E6F">
              <w:rPr>
                <w:rFonts w:eastAsia="MS Mincho"/>
                <w:i/>
                <w:sz w:val="22"/>
                <w:szCs w:val="22"/>
              </w:rPr>
              <w:t xml:space="preserve">, </w:t>
            </w:r>
            <w:r w:rsidRPr="00AB1E6F">
              <w:rPr>
                <w:rFonts w:eastAsia="MS Mincho"/>
                <w:sz w:val="22"/>
                <w:szCs w:val="22"/>
              </w:rPr>
              <w:t>conforme aplicáveis;</w:t>
            </w:r>
          </w:p>
        </w:tc>
      </w:tr>
      <w:tr w:rsidR="009E2D2D" w:rsidRPr="00C3260A" w14:paraId="39A73C51" w14:textId="77D32D6D" w:rsidTr="00A22FBA">
        <w:tc>
          <w:tcPr>
            <w:tcW w:w="3119" w:type="dxa"/>
            <w:tcBorders>
              <w:left w:val="nil"/>
              <w:right w:val="nil"/>
            </w:tcBorders>
          </w:tcPr>
          <w:p w14:paraId="6DCA81DB" w14:textId="4ABE9E47" w:rsidR="009E2D2D" w:rsidRPr="00AB1E6F" w:rsidRDefault="004E1AA6" w:rsidP="00AB1E6F">
            <w:pPr>
              <w:tabs>
                <w:tab w:val="left" w:pos="2835"/>
              </w:tabs>
              <w:autoSpaceDE/>
              <w:autoSpaceDN/>
              <w:adjustRightInd/>
              <w:spacing w:before="120" w:after="120" w:line="276" w:lineRule="auto"/>
              <w:rPr>
                <w:rFonts w:eastAsia="MS Mincho"/>
                <w:b/>
                <w:sz w:val="22"/>
                <w:szCs w:val="22"/>
              </w:rPr>
            </w:pPr>
            <w:r w:rsidRPr="00AB1E6F">
              <w:rPr>
                <w:rFonts w:eastAsia="MS Mincho"/>
                <w:sz w:val="22"/>
                <w:szCs w:val="22"/>
              </w:rPr>
              <w:t>"</w:t>
            </w:r>
            <w:r w:rsidR="009E2D2D" w:rsidRPr="00AB1E6F">
              <w:rPr>
                <w:rFonts w:eastAsia="MS Mincho"/>
                <w:sz w:val="22"/>
                <w:szCs w:val="22"/>
                <w:u w:val="single"/>
              </w:rPr>
              <w:t>Obrigação Financeira</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CE49EA8" w14:textId="13003671"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qualquer valor devido em decorrência de: (i)</w:t>
            </w:r>
            <w:r w:rsidR="00F4116B" w:rsidRPr="00AB1E6F">
              <w:rPr>
                <w:rFonts w:eastAsia="MS Mincho"/>
                <w:sz w:val="22"/>
                <w:szCs w:val="22"/>
              </w:rPr>
              <w:t xml:space="preserve"> </w:t>
            </w:r>
            <w:r w:rsidRPr="00AB1E6F">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AB1E6F">
              <w:rPr>
                <w:rFonts w:eastAsia="MS Mincho"/>
                <w:i/>
                <w:sz w:val="22"/>
                <w:szCs w:val="22"/>
              </w:rPr>
              <w:t>leasing</w:t>
            </w:r>
            <w:r w:rsidRPr="00AB1E6F">
              <w:rPr>
                <w:rFonts w:eastAsia="MS Mincho"/>
                <w:sz w:val="22"/>
                <w:szCs w:val="22"/>
              </w:rPr>
              <w:t xml:space="preserve"> financeiro, </w:t>
            </w:r>
            <w:proofErr w:type="spellStart"/>
            <w:r w:rsidRPr="00AB1E6F">
              <w:rPr>
                <w:rFonts w:eastAsia="MS Mincho"/>
                <w:i/>
                <w:sz w:val="22"/>
                <w:szCs w:val="22"/>
              </w:rPr>
              <w:t>sale</w:t>
            </w:r>
            <w:proofErr w:type="spellEnd"/>
            <w:r w:rsidRPr="00AB1E6F">
              <w:rPr>
                <w:rFonts w:eastAsia="MS Mincho"/>
                <w:i/>
                <w:sz w:val="22"/>
                <w:szCs w:val="22"/>
              </w:rPr>
              <w:t xml:space="preserve"> and </w:t>
            </w:r>
            <w:proofErr w:type="spellStart"/>
            <w:r w:rsidRPr="00AB1E6F">
              <w:rPr>
                <w:rFonts w:eastAsia="MS Mincho"/>
                <w:i/>
                <w:sz w:val="22"/>
                <w:szCs w:val="22"/>
              </w:rPr>
              <w:t>leaseback</w:t>
            </w:r>
            <w:proofErr w:type="spellEnd"/>
            <w:r w:rsidRPr="00AB1E6F">
              <w:rPr>
                <w:rFonts w:eastAsia="MS Mincho"/>
                <w:sz w:val="22"/>
                <w:szCs w:val="22"/>
              </w:rPr>
              <w:t>, ou qualquer outra espécie de arrendamento admitida pela legislação aplicável; (</w:t>
            </w:r>
            <w:proofErr w:type="spellStart"/>
            <w:r w:rsidRPr="00AB1E6F">
              <w:rPr>
                <w:rFonts w:eastAsia="MS Mincho"/>
                <w:sz w:val="22"/>
                <w:szCs w:val="22"/>
              </w:rPr>
              <w:t>ii</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B1E6F">
              <w:rPr>
                <w:rFonts w:eastAsia="MS Mincho"/>
                <w:i/>
                <w:sz w:val="22"/>
                <w:szCs w:val="22"/>
              </w:rPr>
              <w:t>hedge</w:t>
            </w:r>
            <w:r w:rsidRPr="00AB1E6F">
              <w:rPr>
                <w:rFonts w:eastAsia="MS Mincho"/>
                <w:sz w:val="22"/>
                <w:szCs w:val="22"/>
              </w:rPr>
              <w:t>); (</w:t>
            </w:r>
            <w:proofErr w:type="spellStart"/>
            <w:r w:rsidRPr="00AB1E6F">
              <w:rPr>
                <w:rFonts w:eastAsia="MS Mincho"/>
                <w:sz w:val="22"/>
                <w:szCs w:val="22"/>
              </w:rPr>
              <w:t>iii</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AB1E6F">
              <w:rPr>
                <w:rFonts w:eastAsia="MS Mincho"/>
                <w:sz w:val="22"/>
                <w:szCs w:val="22"/>
              </w:rPr>
              <w:t>iv</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C3260A" w14:paraId="1A229091" w14:textId="68F55839" w:rsidTr="00A22FBA">
        <w:tc>
          <w:tcPr>
            <w:tcW w:w="3119" w:type="dxa"/>
            <w:tcBorders>
              <w:left w:val="nil"/>
              <w:right w:val="nil"/>
            </w:tcBorders>
          </w:tcPr>
          <w:p w14:paraId="5FC1CC7C" w14:textId="3F6ADDC6"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sz w:val="22"/>
                <w:szCs w:val="22"/>
              </w:rPr>
              <w:t>"</w:t>
            </w:r>
            <w:r w:rsidR="009E2D2D" w:rsidRPr="00AB1E6F">
              <w:rPr>
                <w:sz w:val="22"/>
                <w:szCs w:val="22"/>
                <w:u w:val="single"/>
              </w:rPr>
              <w:t>Ônus</w:t>
            </w:r>
            <w:r w:rsidRPr="00AB1E6F">
              <w:rPr>
                <w:sz w:val="22"/>
                <w:szCs w:val="22"/>
              </w:rPr>
              <w:t>"</w:t>
            </w:r>
            <w:r w:rsidR="009E2D2D" w:rsidRPr="00AB1E6F">
              <w:rPr>
                <w:sz w:val="22"/>
                <w:szCs w:val="22"/>
              </w:rPr>
              <w:t xml:space="preserve"> e o verbo correlato </w:t>
            </w:r>
            <w:r w:rsidRPr="00AB1E6F">
              <w:rPr>
                <w:sz w:val="22"/>
                <w:szCs w:val="22"/>
              </w:rPr>
              <w:t>"</w:t>
            </w:r>
            <w:r w:rsidR="009E2D2D" w:rsidRPr="00AB1E6F">
              <w:rPr>
                <w:sz w:val="22"/>
                <w:szCs w:val="22"/>
                <w:u w:val="single"/>
              </w:rPr>
              <w:t>Onerar</w:t>
            </w:r>
            <w:r w:rsidRPr="00AB1E6F">
              <w:rPr>
                <w:sz w:val="22"/>
                <w:szCs w:val="22"/>
              </w:rPr>
              <w:t>"</w:t>
            </w:r>
            <w:r w:rsidR="009E2D2D" w:rsidRPr="00AB1E6F">
              <w:rPr>
                <w:sz w:val="22"/>
                <w:szCs w:val="22"/>
              </w:rPr>
              <w:t>:</w:t>
            </w:r>
          </w:p>
        </w:tc>
        <w:tc>
          <w:tcPr>
            <w:tcW w:w="6520" w:type="dxa"/>
            <w:tcBorders>
              <w:left w:val="nil"/>
              <w:right w:val="nil"/>
            </w:tcBorders>
          </w:tcPr>
          <w:p w14:paraId="28CEA1D1" w14:textId="11CFB8E8"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w:t>
            </w:r>
            <w:r w:rsidRPr="00AB1E6F">
              <w:rPr>
                <w:rFonts w:eastAsia="MS Mincho"/>
                <w:sz w:val="22"/>
                <w:szCs w:val="22"/>
              </w:rPr>
              <w:lastRenderedPageBreak/>
              <w:t xml:space="preserve">voluntário ou involuntário, ou outro ato que tenha o efeito prático similar a qualquer das expressões acima; </w:t>
            </w:r>
          </w:p>
        </w:tc>
      </w:tr>
      <w:tr w:rsidR="009E2D2D" w:rsidRPr="00C3260A" w14:paraId="0CF675F0" w14:textId="11F60827" w:rsidTr="00A22FBA">
        <w:tc>
          <w:tcPr>
            <w:tcW w:w="3119" w:type="dxa"/>
            <w:tcBorders>
              <w:left w:val="nil"/>
              <w:right w:val="nil"/>
            </w:tcBorders>
          </w:tcPr>
          <w:p w14:paraId="3B10C2A6" w14:textId="1C08CC0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lastRenderedPageBreak/>
              <w:t>"</w:t>
            </w:r>
            <w:r w:rsidR="009E2D2D" w:rsidRPr="00AB1E6F">
              <w:rPr>
                <w:rFonts w:eastAsia="MS Mincho"/>
                <w:sz w:val="22"/>
                <w:szCs w:val="22"/>
                <w:u w:val="single"/>
              </w:rPr>
              <w:t>Parte</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D082815" w14:textId="21714879"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indistintamente, cada parte desta Escritura de Emissão;</w:t>
            </w:r>
          </w:p>
        </w:tc>
      </w:tr>
      <w:tr w:rsidR="009E2D2D" w:rsidRPr="00C3260A" w14:paraId="74FA517E" w14:textId="378133DC" w:rsidTr="00A22FBA">
        <w:tc>
          <w:tcPr>
            <w:tcW w:w="3119" w:type="dxa"/>
            <w:tcBorders>
              <w:left w:val="nil"/>
              <w:right w:val="nil"/>
            </w:tcBorders>
          </w:tcPr>
          <w:p w14:paraId="66173687" w14:textId="05C6786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Partes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393B7AE" w14:textId="48869B51"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a Emissora e</w:t>
            </w:r>
            <w:r w:rsidR="006E6ACA" w:rsidRPr="00AB1E6F">
              <w:rPr>
                <w:sz w:val="22"/>
                <w:szCs w:val="22"/>
              </w:rPr>
              <w:t xml:space="preserve"> o Agente Fiduciário</w:t>
            </w:r>
            <w:r w:rsidRPr="00AB1E6F">
              <w:rPr>
                <w:sz w:val="22"/>
                <w:szCs w:val="22"/>
              </w:rPr>
              <w:t xml:space="preserve">, quando </w:t>
            </w:r>
            <w:r w:rsidR="006E6ACA" w:rsidRPr="00AB1E6F">
              <w:rPr>
                <w:sz w:val="22"/>
                <w:szCs w:val="22"/>
              </w:rPr>
              <w:t xml:space="preserve">mencionados </w:t>
            </w:r>
            <w:r w:rsidRPr="00AB1E6F">
              <w:rPr>
                <w:sz w:val="22"/>
                <w:szCs w:val="22"/>
              </w:rPr>
              <w:t>em conjunto;</w:t>
            </w:r>
          </w:p>
        </w:tc>
      </w:tr>
      <w:tr w:rsidR="00EF4B30" w:rsidRPr="00C3260A" w14:paraId="017BD403" w14:textId="77777777" w:rsidTr="00A22FBA">
        <w:tc>
          <w:tcPr>
            <w:tcW w:w="3119" w:type="dxa"/>
            <w:tcBorders>
              <w:left w:val="nil"/>
              <w:right w:val="nil"/>
            </w:tcBorders>
          </w:tcPr>
          <w:p w14:paraId="7F3091D3" w14:textId="578BC3AD" w:rsidR="00EF4B30" w:rsidRPr="00AB1E6F" w:rsidRDefault="002C114E"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proofErr w:type="spellStart"/>
            <w:r w:rsidRPr="00AB1E6F">
              <w:rPr>
                <w:rFonts w:eastAsia="MS Mincho"/>
                <w:sz w:val="22"/>
                <w:szCs w:val="22"/>
                <w:u w:val="single"/>
              </w:rPr>
              <w:t>SPEs</w:t>
            </w:r>
            <w:proofErr w:type="spellEnd"/>
            <w:r w:rsidRPr="00AB1E6F">
              <w:rPr>
                <w:rFonts w:eastAsia="MS Mincho"/>
                <w:sz w:val="22"/>
                <w:szCs w:val="22"/>
              </w:rPr>
              <w:t>”</w:t>
            </w:r>
          </w:p>
        </w:tc>
        <w:tc>
          <w:tcPr>
            <w:tcW w:w="6520" w:type="dxa"/>
            <w:tcBorders>
              <w:left w:val="nil"/>
              <w:right w:val="nil"/>
            </w:tcBorders>
          </w:tcPr>
          <w:p w14:paraId="05574EEF" w14:textId="74A1BB10" w:rsidR="00EF4B30" w:rsidRPr="00AB1E6F" w:rsidRDefault="002C114E" w:rsidP="00AB1E6F">
            <w:pPr>
              <w:suppressAutoHyphens/>
              <w:autoSpaceDE/>
              <w:autoSpaceDN/>
              <w:adjustRightInd/>
              <w:spacing w:before="120" w:after="120" w:line="276" w:lineRule="auto"/>
              <w:jc w:val="both"/>
              <w:rPr>
                <w:sz w:val="22"/>
                <w:szCs w:val="22"/>
              </w:rPr>
            </w:pPr>
            <w:r w:rsidRPr="00AB1E6F">
              <w:rPr>
                <w:sz w:val="22"/>
                <w:szCs w:val="22"/>
              </w:rPr>
              <w:t xml:space="preserve">significa a Costa do </w:t>
            </w:r>
            <w:proofErr w:type="spellStart"/>
            <w:r w:rsidRPr="00AB1E6F">
              <w:rPr>
                <w:sz w:val="22"/>
                <w:szCs w:val="22"/>
              </w:rPr>
              <w:t>Peró</w:t>
            </w:r>
            <w:proofErr w:type="spellEnd"/>
            <w:r w:rsidRPr="00AB1E6F">
              <w:rPr>
                <w:sz w:val="22"/>
                <w:szCs w:val="22"/>
              </w:rPr>
              <w:t xml:space="preserve"> Participações Ltda., sociedade limitada, com sede na Praia de Botafogo, 370, 2º andar (parte), cidade do Rio de Janeiro, Estado do Rio de Janeiro, inscrita no CNPJ/ME sob o nº 09.584.634/0001-03 (“</w:t>
            </w:r>
            <w:r w:rsidRPr="00AB1E6F">
              <w:rPr>
                <w:sz w:val="22"/>
                <w:szCs w:val="22"/>
                <w:u w:val="single"/>
              </w:rPr>
              <w:t xml:space="preserve">Costa do </w:t>
            </w:r>
            <w:proofErr w:type="spellStart"/>
            <w:r w:rsidRPr="00AB1E6F">
              <w:rPr>
                <w:sz w:val="22"/>
                <w:szCs w:val="22"/>
                <w:u w:val="single"/>
              </w:rPr>
              <w:t>Peró</w:t>
            </w:r>
            <w:proofErr w:type="spellEnd"/>
            <w:r w:rsidRPr="00AB1E6F">
              <w:rPr>
                <w:sz w:val="22"/>
                <w:szCs w:val="22"/>
              </w:rPr>
              <w:t>”) e a CG 3500 Participações Ltda., sociedade limitada, com sede na Praia de Botafogo, 370, 2º andar (parte), cidade do Rio de Janeiro, Estado do Rio de Janeiro, inscrita no CNPJ/ME sob o nº 05.670.993/0001-22 (“</w:t>
            </w:r>
            <w:r w:rsidRPr="00AB1E6F">
              <w:rPr>
                <w:sz w:val="22"/>
                <w:szCs w:val="22"/>
                <w:u w:val="single"/>
              </w:rPr>
              <w:t>CG 3500</w:t>
            </w:r>
            <w:r w:rsidRPr="00AB1E6F">
              <w:rPr>
                <w:sz w:val="22"/>
                <w:szCs w:val="22"/>
              </w:rPr>
              <w:t xml:space="preserve">”). </w:t>
            </w:r>
          </w:p>
        </w:tc>
      </w:tr>
    </w:tbl>
    <w:p w14:paraId="5CB39B7A" w14:textId="4E98C393" w:rsidR="00D45243" w:rsidRPr="00AB1E6F" w:rsidRDefault="00D45243" w:rsidP="00AB1E6F">
      <w:pPr>
        <w:pStyle w:val="PargrafoComumNvel1"/>
        <w:spacing w:line="276" w:lineRule="auto"/>
        <w:ind w:left="0" w:firstLine="0"/>
        <w:outlineLvl w:val="1"/>
        <w:rPr>
          <w:vanish/>
          <w:sz w:val="22"/>
          <w:szCs w:val="22"/>
          <w:lang w:val="pt-BR"/>
        </w:rPr>
      </w:pPr>
      <w:bookmarkStart w:id="19" w:name="_Toc8697017"/>
      <w:bookmarkStart w:id="20" w:name="_Toc37854687"/>
      <w:bookmarkStart w:id="21" w:name="_Toc36059706"/>
      <w:bookmarkStart w:id="22" w:name="_Toc37881664"/>
      <w:bookmarkStart w:id="23" w:name="_Toc39504085"/>
      <w:bookmarkStart w:id="24" w:name="_Toc51079627"/>
      <w:bookmarkStart w:id="25" w:name="_Toc50498225"/>
      <w:r w:rsidRPr="00AB1E6F">
        <w:rPr>
          <w:rStyle w:val="Ttulo2Char"/>
          <w:sz w:val="22"/>
          <w:szCs w:val="22"/>
          <w:lang w:val="pt-BR"/>
        </w:rPr>
        <w:t>Interpretações</w:t>
      </w:r>
      <w:bookmarkEnd w:id="19"/>
      <w:bookmarkEnd w:id="20"/>
      <w:bookmarkEnd w:id="21"/>
      <w:bookmarkEnd w:id="22"/>
      <w:bookmarkEnd w:id="23"/>
      <w:bookmarkEnd w:id="24"/>
      <w:bookmarkEnd w:id="25"/>
      <w:r w:rsidRPr="00AB1E6F">
        <w:rPr>
          <w:sz w:val="22"/>
          <w:szCs w:val="22"/>
          <w:lang w:val="pt-BR"/>
        </w:rPr>
        <w:t>. Para efeitos desta Escritura de Emissão, a menos que o contexto exija de outra forma:</w:t>
      </w:r>
    </w:p>
    <w:p w14:paraId="716086BC" w14:textId="4D2A8946"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qualquer referência a </w:t>
      </w:r>
      <w:r w:rsidR="004E1AA6" w:rsidRPr="00AB1E6F">
        <w:rPr>
          <w:lang w:val="pt-BR"/>
        </w:rPr>
        <w:t>"</w:t>
      </w:r>
      <w:r w:rsidRPr="00AB1E6F">
        <w:rPr>
          <w:u w:val="single"/>
          <w:lang w:val="pt-BR"/>
        </w:rPr>
        <w:t>R$</w:t>
      </w:r>
      <w:r w:rsidR="004E1AA6" w:rsidRPr="00AB1E6F">
        <w:rPr>
          <w:lang w:val="pt-BR"/>
        </w:rPr>
        <w:t>"</w:t>
      </w:r>
      <w:r w:rsidRPr="00AB1E6F">
        <w:rPr>
          <w:lang w:val="pt-BR"/>
        </w:rPr>
        <w:t xml:space="preserve"> ou </w:t>
      </w:r>
      <w:r w:rsidR="004E1AA6" w:rsidRPr="00AB1E6F">
        <w:rPr>
          <w:lang w:val="pt-BR"/>
        </w:rPr>
        <w:t>"</w:t>
      </w:r>
      <w:r w:rsidRPr="00AB1E6F">
        <w:rPr>
          <w:u w:val="single"/>
          <w:lang w:val="pt-BR"/>
        </w:rPr>
        <w:t>Reais</w:t>
      </w:r>
      <w:r w:rsidR="004E1AA6" w:rsidRPr="00AB1E6F">
        <w:rPr>
          <w:lang w:val="pt-BR"/>
        </w:rPr>
        <w:t>"</w:t>
      </w:r>
      <w:r w:rsidRPr="00AB1E6F">
        <w:rPr>
          <w:lang w:val="pt-BR"/>
        </w:rPr>
        <w:t xml:space="preserve"> deverá significar a moeda corrente da República Federativa do Brasil;</w:t>
      </w:r>
    </w:p>
    <w:p w14:paraId="4C22738A" w14:textId="2CDD0D01"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quando a indicação de prazo contado por dia na presente Escritura de Emissão não vier acompanhada da indicação de </w:t>
      </w:r>
      <w:r w:rsidR="004E1AA6" w:rsidRPr="00AB1E6F">
        <w:rPr>
          <w:lang w:val="pt-BR"/>
        </w:rPr>
        <w:t>"</w:t>
      </w:r>
      <w:r w:rsidRPr="00AB1E6F">
        <w:rPr>
          <w:u w:val="single"/>
          <w:lang w:val="pt-BR"/>
        </w:rPr>
        <w:t>Dia Útil</w:t>
      </w:r>
      <w:r w:rsidR="004E1AA6" w:rsidRPr="00AB1E6F">
        <w:rPr>
          <w:lang w:val="pt-BR"/>
        </w:rPr>
        <w:t>"</w:t>
      </w:r>
      <w:r w:rsidRPr="00AB1E6F">
        <w:rPr>
          <w:lang w:val="pt-BR"/>
        </w:rPr>
        <w:t>, entende-se que o prazo é contado em dias corridos;</w:t>
      </w:r>
    </w:p>
    <w:p w14:paraId="60B74E39" w14:textId="466FCAE5"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AB1E6F">
        <w:rPr>
          <w:lang w:val="pt-BR"/>
        </w:rPr>
        <w:t>a</w:t>
      </w:r>
      <w:r w:rsidRPr="00AB1E6F">
        <w:rPr>
          <w:lang w:val="pt-BR"/>
        </w:rPr>
        <w:t xml:space="preserve"> como se redigid</w:t>
      </w:r>
      <w:r w:rsidR="00610032" w:rsidRPr="00AB1E6F">
        <w:rPr>
          <w:lang w:val="pt-BR"/>
        </w:rPr>
        <w:t>a</w:t>
      </w:r>
      <w:r w:rsidRPr="00AB1E6F">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as palavras </w:t>
      </w:r>
      <w:r w:rsidR="004E1AA6" w:rsidRPr="00AB1E6F">
        <w:rPr>
          <w:lang w:val="pt-BR"/>
        </w:rPr>
        <w:t>"</w:t>
      </w:r>
      <w:r w:rsidRPr="00AB1E6F">
        <w:rPr>
          <w:lang w:val="pt-BR"/>
        </w:rPr>
        <w:t>incluir</w:t>
      </w:r>
      <w:r w:rsidR="004E1AA6" w:rsidRPr="00AB1E6F">
        <w:rPr>
          <w:lang w:val="pt-BR"/>
        </w:rPr>
        <w:t>"</w:t>
      </w:r>
      <w:r w:rsidRPr="00AB1E6F">
        <w:rPr>
          <w:lang w:val="pt-BR"/>
        </w:rPr>
        <w:t xml:space="preserve"> e </w:t>
      </w:r>
      <w:r w:rsidR="004E1AA6" w:rsidRPr="00AB1E6F">
        <w:rPr>
          <w:lang w:val="pt-BR"/>
        </w:rPr>
        <w:t>"</w:t>
      </w:r>
      <w:r w:rsidRPr="00AB1E6F">
        <w:rPr>
          <w:lang w:val="pt-BR"/>
        </w:rPr>
        <w:t>incluindo</w:t>
      </w:r>
      <w:r w:rsidR="004E1AA6" w:rsidRPr="00AB1E6F">
        <w:rPr>
          <w:lang w:val="pt-BR"/>
        </w:rPr>
        <w:t>"</w:t>
      </w:r>
      <w:r w:rsidRPr="00AB1E6F">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lastRenderedPageBreak/>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AB1E6F" w:rsidRDefault="00457200"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referências a esta Escritura de Emissão ou a </w:t>
      </w:r>
      <w:r w:rsidR="00C203F1" w:rsidRPr="00AB1E6F">
        <w:rPr>
          <w:lang w:val="pt-BR"/>
        </w:rPr>
        <w:t>quaisquer outros documentos devem</w:t>
      </w:r>
      <w:r w:rsidRPr="00AB1E6F">
        <w:rPr>
          <w:lang w:val="pt-BR"/>
        </w:rPr>
        <w:t xml:space="preserve"> ser </w:t>
      </w:r>
      <w:proofErr w:type="gramStart"/>
      <w:r w:rsidRPr="00AB1E6F">
        <w:rPr>
          <w:lang w:val="pt-BR"/>
        </w:rPr>
        <w:t>interpretadas</w:t>
      </w:r>
      <w:proofErr w:type="gramEnd"/>
      <w:r w:rsidRPr="00AB1E6F">
        <w:rPr>
          <w:lang w:val="pt-BR"/>
        </w:rPr>
        <w:t xml:space="preserve"> como referências a esta Escritura de Emissão ou a tal outro documento, conforme aditado, modificado, repactuado, complementado ou substituído, de tempos em tempos;</w:t>
      </w:r>
    </w:p>
    <w:p w14:paraId="0594BA5B" w14:textId="3B1EEF5F"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 expressão </w:t>
      </w:r>
      <w:r w:rsidR="004E1AA6" w:rsidRPr="00AB1E6F">
        <w:rPr>
          <w:lang w:val="pt-BR"/>
        </w:rPr>
        <w:t>"</w:t>
      </w:r>
      <w:r w:rsidRPr="00AB1E6F">
        <w:rPr>
          <w:lang w:val="pt-BR"/>
        </w:rPr>
        <w:t xml:space="preserve">esta </w:t>
      </w:r>
      <w:r w:rsidR="002A444C" w:rsidRPr="00AB1E6F">
        <w:rPr>
          <w:lang w:val="pt-BR"/>
        </w:rPr>
        <w:t>Cláusula</w:t>
      </w:r>
      <w:r w:rsidR="004E1AA6" w:rsidRPr="00AB1E6F">
        <w:rPr>
          <w:lang w:val="pt-BR"/>
        </w:rPr>
        <w:t>"</w:t>
      </w:r>
      <w:r w:rsidRPr="00AB1E6F">
        <w:rPr>
          <w:lang w:val="pt-BR"/>
        </w:rPr>
        <w:t xml:space="preserve">, a não ser que seja seguida de referência a uma disposição específica, deve ser considerada referente à </w:t>
      </w:r>
      <w:r w:rsidR="002A444C" w:rsidRPr="00AB1E6F">
        <w:rPr>
          <w:lang w:val="pt-BR"/>
        </w:rPr>
        <w:t>Cláusula</w:t>
      </w:r>
      <w:r w:rsidRPr="00AB1E6F">
        <w:rPr>
          <w:lang w:val="pt-BR"/>
        </w:rPr>
        <w:t xml:space="preserve"> por inteiro (não apenas a </w:t>
      </w:r>
      <w:r w:rsidR="002A444C" w:rsidRPr="00AB1E6F">
        <w:rPr>
          <w:lang w:val="pt-BR"/>
        </w:rPr>
        <w:t>Cláusula</w:t>
      </w:r>
      <w:r w:rsidRPr="00AB1E6F">
        <w:rPr>
          <w:lang w:val="pt-BR"/>
        </w:rPr>
        <w:t>, parágrafo ou outra disposição) na qual a expressão aparece; e</w:t>
      </w:r>
    </w:p>
    <w:p w14:paraId="35BDDD39" w14:textId="216053E8" w:rsidR="00D45243" w:rsidRPr="00AB1E6F" w:rsidRDefault="00D45243" w:rsidP="00AB1E6F">
      <w:pPr>
        <w:widowControl w:val="0"/>
        <w:numPr>
          <w:ilvl w:val="0"/>
          <w:numId w:val="6"/>
        </w:numPr>
        <w:tabs>
          <w:tab w:val="left" w:pos="2268"/>
        </w:tabs>
        <w:suppressAutoHyphens/>
        <w:autoSpaceDE/>
        <w:autoSpaceDN/>
        <w:adjustRightInd/>
        <w:spacing w:before="120" w:after="240" w:line="276" w:lineRule="auto"/>
        <w:ind w:left="0" w:firstLine="0"/>
        <w:jc w:val="both"/>
        <w:rPr>
          <w:lang w:val="pt-BR"/>
        </w:rPr>
      </w:pPr>
      <w:r w:rsidRPr="00AB1E6F">
        <w:rPr>
          <w:lang w:val="pt-BR"/>
        </w:rPr>
        <w:t xml:space="preserve">os títulos das cláusulas, </w:t>
      </w:r>
      <w:proofErr w:type="spellStart"/>
      <w:r w:rsidRPr="00AB1E6F">
        <w:rPr>
          <w:lang w:val="pt-BR"/>
        </w:rPr>
        <w:t>sub-cláusulas</w:t>
      </w:r>
      <w:proofErr w:type="spellEnd"/>
      <w:r w:rsidRPr="00AB1E6F">
        <w:rPr>
          <w:lang w:val="pt-BR"/>
        </w:rPr>
        <w:t xml:space="preserve">, anexos, partes e parágrafos são apenas para conveniência e não afetam a interpretação </w:t>
      </w:r>
      <w:r w:rsidR="00DA5BBE" w:rsidRPr="00AB1E6F">
        <w:rPr>
          <w:lang w:val="pt-BR"/>
        </w:rPr>
        <w:t>d</w:t>
      </w:r>
      <w:r w:rsidRPr="00AB1E6F">
        <w:rPr>
          <w:lang w:val="pt-BR"/>
        </w:rPr>
        <w:t>esta Escritura de Emissão</w:t>
      </w:r>
      <w:r w:rsidR="00FE3DFF" w:rsidRPr="00AB1E6F">
        <w:rPr>
          <w:lang w:val="pt-BR"/>
        </w:rPr>
        <w:t>.</w:t>
      </w:r>
    </w:p>
    <w:p w14:paraId="4FDC94F8" w14:textId="3675E429" w:rsidR="001169C6" w:rsidRPr="00AB1E6F" w:rsidRDefault="00351B96" w:rsidP="00AB1E6F">
      <w:pPr>
        <w:pStyle w:val="Ttulo1"/>
        <w:keepNext/>
        <w:spacing w:line="276" w:lineRule="auto"/>
        <w:ind w:left="0" w:firstLine="0"/>
        <w:rPr>
          <w:rStyle w:val="Forte"/>
          <w:b/>
          <w:bCs/>
          <w:sz w:val="22"/>
          <w:szCs w:val="22"/>
        </w:rPr>
      </w:pPr>
      <w:bookmarkStart w:id="26" w:name="_Toc7790850"/>
      <w:bookmarkStart w:id="27" w:name="_Toc8697018"/>
      <w:bookmarkStart w:id="28" w:name="_Toc37854688"/>
      <w:bookmarkStart w:id="29" w:name="_Toc36059707"/>
      <w:bookmarkStart w:id="30" w:name="_Toc37881665"/>
      <w:bookmarkStart w:id="31" w:name="_Toc39504086"/>
      <w:bookmarkStart w:id="32" w:name="_Toc51079628"/>
      <w:bookmarkStart w:id="33" w:name="_Toc50498226"/>
      <w:r w:rsidRPr="00AB1E6F">
        <w:rPr>
          <w:sz w:val="22"/>
          <w:szCs w:val="22"/>
        </w:rPr>
        <w:t>AUTORIZAÇ</w:t>
      </w:r>
      <w:r w:rsidR="00A15343" w:rsidRPr="00AB1E6F">
        <w:rPr>
          <w:sz w:val="22"/>
          <w:szCs w:val="22"/>
        </w:rPr>
        <w:t>ÃO</w:t>
      </w:r>
      <w:r w:rsidR="00F34990" w:rsidRPr="00AB1E6F">
        <w:rPr>
          <w:sz w:val="22"/>
          <w:szCs w:val="22"/>
        </w:rPr>
        <w:t xml:space="preserve"> SOCIETÁRIA</w:t>
      </w:r>
      <w:r w:rsidR="00A15343" w:rsidRPr="00AB1E6F">
        <w:rPr>
          <w:sz w:val="22"/>
          <w:szCs w:val="22"/>
        </w:rPr>
        <w:t xml:space="preserve"> DA EMISSORA</w:t>
      </w:r>
      <w:r w:rsidR="00F34990" w:rsidRPr="00AB1E6F">
        <w:rPr>
          <w:sz w:val="22"/>
          <w:szCs w:val="22"/>
        </w:rPr>
        <w:t xml:space="preserve"> </w:t>
      </w:r>
      <w:bookmarkEnd w:id="26"/>
      <w:bookmarkEnd w:id="27"/>
      <w:bookmarkEnd w:id="28"/>
      <w:bookmarkEnd w:id="29"/>
      <w:bookmarkEnd w:id="30"/>
      <w:bookmarkEnd w:id="31"/>
      <w:bookmarkEnd w:id="32"/>
      <w:bookmarkEnd w:id="33"/>
    </w:p>
    <w:p w14:paraId="51A55BB7" w14:textId="4FF2A523" w:rsidR="00C87165" w:rsidRPr="00AB1E6F" w:rsidRDefault="00DC3842" w:rsidP="00AB1E6F">
      <w:pPr>
        <w:pStyle w:val="PargrafoComumNvel1"/>
        <w:keepNext/>
        <w:spacing w:line="276" w:lineRule="auto"/>
        <w:ind w:left="0" w:firstLine="0"/>
        <w:rPr>
          <w:sz w:val="22"/>
          <w:szCs w:val="22"/>
          <w:lang w:val="pt-BR"/>
        </w:rPr>
      </w:pPr>
      <w:bookmarkStart w:id="34" w:name="_Ref3537988"/>
      <w:bookmarkStart w:id="35" w:name="_Ref8158135"/>
      <w:r w:rsidRPr="00AB1E6F">
        <w:rPr>
          <w:sz w:val="22"/>
          <w:szCs w:val="22"/>
          <w:lang w:val="pt-BR"/>
        </w:rPr>
        <w:t xml:space="preserve">A </w:t>
      </w:r>
      <w:r w:rsidR="00285215" w:rsidRPr="00AB1E6F">
        <w:rPr>
          <w:sz w:val="22"/>
          <w:szCs w:val="22"/>
          <w:lang w:val="pt-BR"/>
        </w:rPr>
        <w:t xml:space="preserve">presente </w:t>
      </w:r>
      <w:r w:rsidR="00654A13" w:rsidRPr="00AB1E6F">
        <w:rPr>
          <w:sz w:val="22"/>
          <w:szCs w:val="22"/>
          <w:lang w:val="pt-BR"/>
        </w:rPr>
        <w:t xml:space="preserve">17ª (décima sétima) </w:t>
      </w:r>
      <w:r w:rsidRPr="00AB1E6F">
        <w:rPr>
          <w:sz w:val="22"/>
          <w:szCs w:val="22"/>
          <w:lang w:val="pt-BR"/>
        </w:rPr>
        <w:t xml:space="preserve">emissão de debêntures conversíveis em ações, da espécie </w:t>
      </w:r>
      <w:r w:rsidR="00AD2518" w:rsidRPr="00AB1E6F">
        <w:rPr>
          <w:sz w:val="22"/>
          <w:szCs w:val="22"/>
          <w:lang w:val="pt-BR"/>
        </w:rPr>
        <w:t>com garantia real</w:t>
      </w:r>
      <w:r w:rsidRPr="00AB1E6F">
        <w:rPr>
          <w:sz w:val="22"/>
          <w:szCs w:val="22"/>
          <w:lang w:val="pt-BR"/>
        </w:rPr>
        <w:t xml:space="preserve">, </w:t>
      </w:r>
      <w:r w:rsidR="00251650" w:rsidRPr="00AB1E6F">
        <w:rPr>
          <w:sz w:val="22"/>
          <w:szCs w:val="22"/>
          <w:lang w:val="pt-BR"/>
        </w:rPr>
        <w:t xml:space="preserve">em </w:t>
      </w:r>
      <w:r w:rsidR="00AD2518" w:rsidRPr="00AB1E6F">
        <w:rPr>
          <w:sz w:val="22"/>
          <w:szCs w:val="22"/>
          <w:lang w:val="pt-BR"/>
        </w:rPr>
        <w:t xml:space="preserve">2 (duas) </w:t>
      </w:r>
      <w:r w:rsidRPr="00AB1E6F">
        <w:rPr>
          <w:sz w:val="22"/>
          <w:szCs w:val="22"/>
          <w:lang w:val="pt-BR"/>
        </w:rPr>
        <w:t>série</w:t>
      </w:r>
      <w:r w:rsidR="00AD2518" w:rsidRPr="00AB1E6F">
        <w:rPr>
          <w:sz w:val="22"/>
          <w:szCs w:val="22"/>
          <w:lang w:val="pt-BR"/>
        </w:rPr>
        <w:t>s</w:t>
      </w:r>
      <w:r w:rsidRPr="00AB1E6F">
        <w:rPr>
          <w:sz w:val="22"/>
          <w:szCs w:val="22"/>
          <w:lang w:val="pt-BR"/>
        </w:rPr>
        <w:t xml:space="preserve">, para </w:t>
      </w:r>
      <w:r w:rsidR="00285215" w:rsidRPr="00AB1E6F">
        <w:rPr>
          <w:sz w:val="22"/>
          <w:szCs w:val="22"/>
          <w:lang w:val="pt-BR"/>
        </w:rPr>
        <w:t xml:space="preserve">distribuição </w:t>
      </w:r>
      <w:r w:rsidRPr="00AB1E6F">
        <w:rPr>
          <w:sz w:val="22"/>
          <w:szCs w:val="22"/>
          <w:lang w:val="pt-BR"/>
        </w:rPr>
        <w:t>pública</w:t>
      </w:r>
      <w:r w:rsidR="00285215" w:rsidRPr="00AB1E6F">
        <w:rPr>
          <w:sz w:val="22"/>
          <w:szCs w:val="22"/>
          <w:lang w:val="pt-BR"/>
        </w:rPr>
        <w:t>,</w:t>
      </w:r>
      <w:r w:rsidRPr="00AB1E6F">
        <w:rPr>
          <w:sz w:val="22"/>
          <w:szCs w:val="22"/>
          <w:lang w:val="pt-BR"/>
        </w:rPr>
        <w:t xml:space="preserve"> com esforços restritos de distribuição</w:t>
      </w:r>
      <w:r w:rsidR="00285215" w:rsidRPr="00AB1E6F">
        <w:rPr>
          <w:sz w:val="22"/>
          <w:szCs w:val="22"/>
          <w:lang w:val="pt-BR"/>
        </w:rPr>
        <w:t>,</w:t>
      </w:r>
      <w:r w:rsidRPr="00AB1E6F">
        <w:rPr>
          <w:sz w:val="22"/>
          <w:szCs w:val="22"/>
          <w:lang w:val="pt-BR"/>
        </w:rPr>
        <w:t xml:space="preserve"> da Emissora ("</w:t>
      </w:r>
      <w:r w:rsidRPr="00AB1E6F">
        <w:rPr>
          <w:sz w:val="22"/>
          <w:szCs w:val="22"/>
          <w:u w:val="single"/>
          <w:lang w:val="pt-BR"/>
        </w:rPr>
        <w:t>Emissão</w:t>
      </w:r>
      <w:r w:rsidRPr="00AB1E6F">
        <w:rPr>
          <w:sz w:val="22"/>
          <w:szCs w:val="22"/>
          <w:lang w:val="pt-BR"/>
        </w:rPr>
        <w:t>" e "</w:t>
      </w:r>
      <w:r w:rsidRPr="00AB1E6F">
        <w:rPr>
          <w:sz w:val="22"/>
          <w:szCs w:val="22"/>
          <w:u w:val="single"/>
          <w:lang w:val="pt-BR"/>
        </w:rPr>
        <w:t>Debêntures</w:t>
      </w:r>
      <w:r w:rsidRPr="00AB1E6F">
        <w:rPr>
          <w:sz w:val="22"/>
          <w:szCs w:val="22"/>
          <w:lang w:val="pt-BR"/>
        </w:rPr>
        <w:t>", respectivamente), nos termos do artigo 59 da Lei das Sociedades por Ações, nos termos da Instrução da Comissão de Valores Mobiliários (“</w:t>
      </w:r>
      <w:r w:rsidRPr="00AB1E6F">
        <w:rPr>
          <w:sz w:val="22"/>
          <w:szCs w:val="22"/>
          <w:u w:val="single"/>
          <w:lang w:val="pt-BR"/>
        </w:rPr>
        <w:t>CVM</w:t>
      </w:r>
      <w:r w:rsidRPr="00AB1E6F">
        <w:rPr>
          <w:sz w:val="22"/>
          <w:szCs w:val="22"/>
          <w:lang w:val="pt-BR"/>
        </w:rPr>
        <w:t>”) nº 476, de 16 de janeiro de 2009, conforme alterada (“</w:t>
      </w:r>
      <w:r w:rsidRPr="00AB1E6F">
        <w:rPr>
          <w:sz w:val="22"/>
          <w:szCs w:val="22"/>
          <w:u w:val="single"/>
          <w:lang w:val="pt-BR"/>
        </w:rPr>
        <w:t>Instrução CVM 476</w:t>
      </w:r>
      <w:r w:rsidRPr="00AB1E6F">
        <w:rPr>
          <w:sz w:val="22"/>
          <w:szCs w:val="22"/>
          <w:lang w:val="pt-BR"/>
        </w:rPr>
        <w:t>”), e demais leis e regulamentações aplicáveis (“</w:t>
      </w:r>
      <w:r w:rsidRPr="00AB1E6F">
        <w:rPr>
          <w:sz w:val="22"/>
          <w:szCs w:val="22"/>
          <w:u w:val="single"/>
          <w:lang w:val="pt-BR"/>
        </w:rPr>
        <w:t>Oferta Restrita</w:t>
      </w:r>
      <w:r w:rsidRPr="00AB1E6F">
        <w:rPr>
          <w:sz w:val="22"/>
          <w:szCs w:val="22"/>
          <w:lang w:val="pt-BR"/>
        </w:rPr>
        <w:t>”), a celebração</w:t>
      </w:r>
      <w:r w:rsidRPr="00AB1E6F">
        <w:rPr>
          <w:spacing w:val="20"/>
          <w:sz w:val="22"/>
          <w:szCs w:val="22"/>
          <w:lang w:val="pt-BR"/>
        </w:rPr>
        <w:t xml:space="preserve"> </w:t>
      </w:r>
      <w:r w:rsidRPr="00AB1E6F">
        <w:rPr>
          <w:sz w:val="22"/>
          <w:szCs w:val="22"/>
          <w:lang w:val="pt-BR"/>
        </w:rPr>
        <w:t>desta</w:t>
      </w:r>
      <w:r w:rsidRPr="00AB1E6F">
        <w:rPr>
          <w:spacing w:val="21"/>
          <w:sz w:val="22"/>
          <w:szCs w:val="22"/>
          <w:lang w:val="pt-BR"/>
        </w:rPr>
        <w:t xml:space="preserve"> </w:t>
      </w:r>
      <w:r w:rsidRPr="00AB1E6F">
        <w:rPr>
          <w:sz w:val="22"/>
          <w:szCs w:val="22"/>
          <w:lang w:val="pt-BR"/>
        </w:rPr>
        <w:t>Escritura</w:t>
      </w:r>
      <w:r w:rsidRPr="00AB1E6F">
        <w:rPr>
          <w:spacing w:val="19"/>
          <w:sz w:val="22"/>
          <w:szCs w:val="22"/>
          <w:lang w:val="pt-BR"/>
        </w:rPr>
        <w:t xml:space="preserve"> </w:t>
      </w:r>
      <w:r w:rsidRPr="00AB1E6F">
        <w:rPr>
          <w:sz w:val="22"/>
          <w:szCs w:val="22"/>
          <w:lang w:val="pt-BR"/>
        </w:rPr>
        <w:t>de</w:t>
      </w:r>
      <w:r w:rsidRPr="00AB1E6F">
        <w:rPr>
          <w:spacing w:val="19"/>
          <w:sz w:val="22"/>
          <w:szCs w:val="22"/>
          <w:lang w:val="pt-BR"/>
        </w:rPr>
        <w:t xml:space="preserve"> </w:t>
      </w:r>
      <w:r w:rsidRPr="00AB1E6F">
        <w:rPr>
          <w:sz w:val="22"/>
          <w:szCs w:val="22"/>
          <w:lang w:val="pt-BR"/>
        </w:rPr>
        <w:t>Emissão</w:t>
      </w:r>
      <w:r w:rsidRPr="00AB1E6F">
        <w:rPr>
          <w:spacing w:val="22"/>
          <w:sz w:val="22"/>
          <w:szCs w:val="22"/>
          <w:lang w:val="pt-BR"/>
        </w:rPr>
        <w:t xml:space="preserve"> </w:t>
      </w:r>
      <w:r w:rsidRPr="00AB1E6F">
        <w:rPr>
          <w:sz w:val="22"/>
          <w:szCs w:val="22"/>
          <w:lang w:val="pt-BR"/>
        </w:rPr>
        <w:t>e</w:t>
      </w:r>
      <w:r w:rsidRPr="00AB1E6F">
        <w:rPr>
          <w:spacing w:val="19"/>
          <w:sz w:val="22"/>
          <w:szCs w:val="22"/>
          <w:lang w:val="pt-BR"/>
        </w:rPr>
        <w:t xml:space="preserve"> </w:t>
      </w:r>
      <w:r w:rsidRPr="00AB1E6F">
        <w:rPr>
          <w:sz w:val="22"/>
          <w:szCs w:val="22"/>
          <w:lang w:val="pt-BR"/>
        </w:rPr>
        <w:t>dos</w:t>
      </w:r>
      <w:r w:rsidRPr="00AB1E6F">
        <w:rPr>
          <w:spacing w:val="23"/>
          <w:sz w:val="22"/>
          <w:szCs w:val="22"/>
          <w:lang w:val="pt-BR"/>
        </w:rPr>
        <w:t xml:space="preserve"> </w:t>
      </w:r>
      <w:r w:rsidRPr="00AB1E6F">
        <w:rPr>
          <w:sz w:val="22"/>
          <w:szCs w:val="22"/>
          <w:lang w:val="pt-BR"/>
        </w:rPr>
        <w:t>demais</w:t>
      </w:r>
      <w:r w:rsidRPr="00AB1E6F">
        <w:rPr>
          <w:spacing w:val="20"/>
          <w:sz w:val="22"/>
          <w:szCs w:val="22"/>
          <w:lang w:val="pt-BR"/>
        </w:rPr>
        <w:t xml:space="preserve"> </w:t>
      </w:r>
      <w:r w:rsidRPr="00AB1E6F">
        <w:rPr>
          <w:sz w:val="22"/>
          <w:szCs w:val="22"/>
          <w:lang w:val="pt-BR"/>
        </w:rPr>
        <w:t>documentos</w:t>
      </w:r>
      <w:r w:rsidRPr="00AB1E6F">
        <w:rPr>
          <w:spacing w:val="21"/>
          <w:sz w:val="22"/>
          <w:szCs w:val="22"/>
          <w:lang w:val="pt-BR"/>
        </w:rPr>
        <w:t xml:space="preserve"> </w:t>
      </w:r>
      <w:r w:rsidRPr="00AB1E6F">
        <w:rPr>
          <w:sz w:val="22"/>
          <w:szCs w:val="22"/>
          <w:lang w:val="pt-BR"/>
        </w:rPr>
        <w:t>relativos</w:t>
      </w:r>
      <w:r w:rsidRPr="00AB1E6F">
        <w:rPr>
          <w:spacing w:val="20"/>
          <w:sz w:val="22"/>
          <w:szCs w:val="22"/>
          <w:lang w:val="pt-BR"/>
        </w:rPr>
        <w:t xml:space="preserve"> </w:t>
      </w:r>
      <w:r w:rsidRPr="00AB1E6F">
        <w:rPr>
          <w:sz w:val="22"/>
          <w:szCs w:val="22"/>
          <w:lang w:val="pt-BR"/>
        </w:rPr>
        <w:t xml:space="preserve">são realizados </w:t>
      </w:r>
      <w:r w:rsidR="00457200" w:rsidRPr="00AB1E6F">
        <w:rPr>
          <w:sz w:val="22"/>
          <w:szCs w:val="22"/>
          <w:lang w:val="pt-BR"/>
        </w:rPr>
        <w:t xml:space="preserve">com base nas deliberações da </w:t>
      </w:r>
      <w:r w:rsidR="00276851" w:rsidRPr="00AB1E6F">
        <w:rPr>
          <w:sz w:val="22"/>
          <w:szCs w:val="22"/>
          <w:lang w:val="pt-BR"/>
        </w:rPr>
        <w:t>Reunião do Conselho de Administração da Emissora</w:t>
      </w:r>
      <w:r w:rsidR="00457200" w:rsidRPr="00AB1E6F">
        <w:rPr>
          <w:sz w:val="22"/>
          <w:szCs w:val="22"/>
          <w:lang w:val="pt-BR"/>
        </w:rPr>
        <w:t xml:space="preserve">, realizada </w:t>
      </w:r>
      <w:r w:rsidR="00276851" w:rsidRPr="00AB1E6F">
        <w:rPr>
          <w:sz w:val="22"/>
          <w:szCs w:val="22"/>
          <w:lang w:val="pt-BR"/>
        </w:rPr>
        <w:t xml:space="preserve">em </w:t>
      </w:r>
      <w:r w:rsidR="00C3260A">
        <w:rPr>
          <w:sz w:val="22"/>
          <w:szCs w:val="22"/>
          <w:lang w:val="pt-BR"/>
        </w:rPr>
        <w:t>08</w:t>
      </w:r>
      <w:r w:rsidR="00CF0D18" w:rsidRPr="00AB1E6F">
        <w:rPr>
          <w:sz w:val="22"/>
          <w:szCs w:val="22"/>
          <w:lang w:val="pt-BR"/>
        </w:rPr>
        <w:t xml:space="preserve"> de </w:t>
      </w:r>
      <w:r w:rsidR="00C3260A">
        <w:rPr>
          <w:sz w:val="22"/>
          <w:szCs w:val="22"/>
          <w:lang w:val="pt-BR"/>
        </w:rPr>
        <w:t>dezembro</w:t>
      </w:r>
      <w:r w:rsidR="00CF0D18" w:rsidRPr="00AB1E6F">
        <w:rPr>
          <w:sz w:val="22"/>
          <w:szCs w:val="22"/>
          <w:lang w:val="pt-BR"/>
        </w:rPr>
        <w:t xml:space="preserve"> de 202</w:t>
      </w:r>
      <w:r w:rsidR="007976D0" w:rsidRPr="00AB1E6F">
        <w:rPr>
          <w:sz w:val="22"/>
          <w:szCs w:val="22"/>
          <w:lang w:val="pt-BR"/>
        </w:rPr>
        <w:t>1</w:t>
      </w:r>
      <w:r w:rsidR="00CF0D18" w:rsidRPr="00AB1E6F">
        <w:rPr>
          <w:iCs/>
          <w:sz w:val="22"/>
          <w:szCs w:val="22"/>
          <w:lang w:val="pt-BR"/>
        </w:rPr>
        <w:t xml:space="preserve"> </w:t>
      </w:r>
      <w:r w:rsidR="00457200" w:rsidRPr="00AB1E6F">
        <w:rPr>
          <w:sz w:val="22"/>
          <w:szCs w:val="22"/>
          <w:lang w:val="pt-BR"/>
        </w:rPr>
        <w:t>(</w:t>
      </w:r>
      <w:r w:rsidR="004E1AA6" w:rsidRPr="00AB1E6F">
        <w:rPr>
          <w:sz w:val="22"/>
          <w:szCs w:val="22"/>
          <w:lang w:val="pt-BR"/>
        </w:rPr>
        <w:t>"</w:t>
      </w:r>
      <w:bookmarkStart w:id="36" w:name="_Hlk51588734"/>
      <w:r w:rsidR="00276851" w:rsidRPr="00AB1E6F">
        <w:rPr>
          <w:sz w:val="22"/>
          <w:szCs w:val="22"/>
          <w:u w:val="single"/>
          <w:lang w:val="pt-BR"/>
        </w:rPr>
        <w:t>Aprovaç</w:t>
      </w:r>
      <w:r w:rsidR="00CD6CC8" w:rsidRPr="00AB1E6F">
        <w:rPr>
          <w:sz w:val="22"/>
          <w:szCs w:val="22"/>
          <w:u w:val="single"/>
          <w:lang w:val="pt-BR"/>
        </w:rPr>
        <w:t>ão</w:t>
      </w:r>
      <w:r w:rsidR="00276851" w:rsidRPr="00AB1E6F">
        <w:rPr>
          <w:sz w:val="22"/>
          <w:szCs w:val="22"/>
          <w:u w:val="single"/>
          <w:lang w:val="pt-BR"/>
        </w:rPr>
        <w:t xml:space="preserve"> </w:t>
      </w:r>
      <w:r w:rsidR="00457200" w:rsidRPr="00AB1E6F">
        <w:rPr>
          <w:sz w:val="22"/>
          <w:szCs w:val="22"/>
          <w:u w:val="single"/>
          <w:lang w:val="pt-BR"/>
        </w:rPr>
        <w:t>da Emissora</w:t>
      </w:r>
      <w:bookmarkEnd w:id="36"/>
      <w:r w:rsidR="004E1AA6" w:rsidRPr="00AB1E6F">
        <w:rPr>
          <w:sz w:val="22"/>
          <w:szCs w:val="22"/>
          <w:lang w:val="pt-BR"/>
        </w:rPr>
        <w:t>"</w:t>
      </w:r>
      <w:r w:rsidR="00457200" w:rsidRPr="00AB1E6F">
        <w:rPr>
          <w:sz w:val="22"/>
          <w:szCs w:val="22"/>
          <w:lang w:val="pt-BR"/>
        </w:rPr>
        <w:t>)</w:t>
      </w:r>
      <w:r w:rsidRPr="00AB1E6F">
        <w:rPr>
          <w:sz w:val="22"/>
          <w:szCs w:val="22"/>
          <w:lang w:val="pt-BR"/>
        </w:rPr>
        <w:t>.</w:t>
      </w:r>
      <w:bookmarkEnd w:id="34"/>
      <w:bookmarkEnd w:id="35"/>
    </w:p>
    <w:p w14:paraId="0034A280" w14:textId="602FB4CC" w:rsidR="007033F5" w:rsidRPr="00AB1E6F" w:rsidRDefault="007033F5" w:rsidP="00AB1E6F">
      <w:pPr>
        <w:pStyle w:val="PargrafoComumNvel1"/>
        <w:spacing w:after="240" w:line="276" w:lineRule="auto"/>
        <w:ind w:left="0" w:firstLine="0"/>
        <w:rPr>
          <w:sz w:val="22"/>
          <w:szCs w:val="22"/>
          <w:lang w:val="pt-BR"/>
        </w:rPr>
      </w:pPr>
      <w:r w:rsidRPr="00AB1E6F">
        <w:rPr>
          <w:sz w:val="22"/>
          <w:szCs w:val="22"/>
          <w:lang w:val="pt-BR"/>
        </w:rPr>
        <w:t xml:space="preserve">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Pr="00AB1E6F">
        <w:rPr>
          <w:sz w:val="22"/>
          <w:szCs w:val="22"/>
          <w:lang w:val="pt-BR"/>
        </w:rPr>
        <w:t xml:space="preserve">, além </w:t>
      </w:r>
      <w:r w:rsidR="00285215" w:rsidRPr="00AB1E6F">
        <w:rPr>
          <w:sz w:val="22"/>
          <w:szCs w:val="22"/>
          <w:lang w:val="pt-BR"/>
        </w:rPr>
        <w:t xml:space="preserve">de descrever </w:t>
      </w:r>
      <w:r w:rsidRPr="00AB1E6F">
        <w:rPr>
          <w:sz w:val="22"/>
          <w:szCs w:val="22"/>
          <w:lang w:val="pt-BR"/>
        </w:rPr>
        <w:t xml:space="preserve">as características da Emissão e da Oferta Restrita, também autorizaram </w:t>
      </w:r>
      <w:r w:rsidR="00CD6CC8" w:rsidRPr="00AB1E6F">
        <w:rPr>
          <w:sz w:val="22"/>
          <w:szCs w:val="22"/>
          <w:lang w:val="pt-BR"/>
        </w:rPr>
        <w:t xml:space="preserve">(i) </w:t>
      </w:r>
      <w:r w:rsidR="00071414" w:rsidRPr="00AB1E6F">
        <w:rPr>
          <w:sz w:val="22"/>
          <w:szCs w:val="22"/>
          <w:lang w:val="pt-BR"/>
        </w:rPr>
        <w:t xml:space="preserve">o aumento do capital social da Emissora quando da ocorrência dos eventos de Conversão das Debêntures </w:t>
      </w:r>
      <w:r w:rsidR="00AD2518" w:rsidRPr="00AB1E6F">
        <w:rPr>
          <w:sz w:val="22"/>
          <w:szCs w:val="22"/>
          <w:lang w:val="pt-BR"/>
        </w:rPr>
        <w:t xml:space="preserve">Série I e de Conversão das Debêntures Série II </w:t>
      </w:r>
      <w:r w:rsidR="00071414" w:rsidRPr="00AB1E6F">
        <w:rPr>
          <w:sz w:val="22"/>
          <w:szCs w:val="22"/>
          <w:lang w:val="pt-BR"/>
        </w:rPr>
        <w:t xml:space="preserve">(conforme termos definidos abaixo), desde que observado o limite de aumento de 600.000.000 (seiscentas milhões) de ações ordinárias, nos termos do artigo 6º do estatuto social da Emissora; </w:t>
      </w:r>
      <w:r w:rsidR="00CD6CC8" w:rsidRPr="00AB1E6F">
        <w:rPr>
          <w:sz w:val="22"/>
          <w:szCs w:val="22"/>
          <w:lang w:val="pt-BR"/>
        </w:rPr>
        <w:t>bem como (</w:t>
      </w:r>
      <w:proofErr w:type="spellStart"/>
      <w:r w:rsidR="00CD6CC8" w:rsidRPr="00AB1E6F">
        <w:rPr>
          <w:sz w:val="22"/>
          <w:szCs w:val="22"/>
          <w:lang w:val="pt-BR"/>
        </w:rPr>
        <w:t>ii</w:t>
      </w:r>
      <w:proofErr w:type="spellEnd"/>
      <w:r w:rsidR="00CD6CC8" w:rsidRPr="00AB1E6F">
        <w:rPr>
          <w:sz w:val="22"/>
          <w:szCs w:val="22"/>
          <w:lang w:val="pt-BR"/>
        </w:rPr>
        <w:t xml:space="preserve">) </w:t>
      </w:r>
      <w:r w:rsidRPr="00AB1E6F">
        <w:rPr>
          <w:sz w:val="22"/>
          <w:szCs w:val="22"/>
          <w:lang w:val="pt-BR"/>
        </w:rPr>
        <w:t xml:space="preserve">os diretores da Emissora a tomar quaisquer medidas e assinar quaisquer documentos que possam ser necessários à implementação e formalização das deliberações tomadas na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00CC0A14" w:rsidRPr="00AB1E6F">
        <w:rPr>
          <w:sz w:val="22"/>
          <w:szCs w:val="22"/>
          <w:lang w:val="pt-BR"/>
        </w:rPr>
        <w:t>.</w:t>
      </w:r>
      <w:r w:rsidR="0035391E" w:rsidRPr="00AB1E6F">
        <w:rPr>
          <w:sz w:val="22"/>
          <w:szCs w:val="22"/>
          <w:lang w:val="pt-BR"/>
        </w:rPr>
        <w:t xml:space="preserve"> </w:t>
      </w:r>
    </w:p>
    <w:p w14:paraId="63757FA8" w14:textId="77777777" w:rsidR="0094688E" w:rsidRPr="00AB1E6F" w:rsidRDefault="00351B96" w:rsidP="00AB1E6F">
      <w:pPr>
        <w:pStyle w:val="Ttulo1"/>
        <w:tabs>
          <w:tab w:val="clear" w:pos="1134"/>
          <w:tab w:val="left" w:pos="567"/>
        </w:tabs>
        <w:spacing w:line="276" w:lineRule="auto"/>
        <w:ind w:left="0" w:firstLine="0"/>
        <w:rPr>
          <w:sz w:val="22"/>
          <w:szCs w:val="22"/>
        </w:rPr>
      </w:pPr>
      <w:bookmarkStart w:id="37" w:name="_Toc50459484"/>
      <w:bookmarkStart w:id="38" w:name="_Toc50459810"/>
      <w:bookmarkStart w:id="39" w:name="_Toc50459897"/>
      <w:bookmarkStart w:id="40" w:name="_Toc50459984"/>
      <w:bookmarkStart w:id="41" w:name="_Toc50460072"/>
      <w:bookmarkStart w:id="42" w:name="_Toc50460159"/>
      <w:bookmarkStart w:id="43" w:name="_Toc50460252"/>
      <w:bookmarkStart w:id="44" w:name="_Toc50460338"/>
      <w:bookmarkStart w:id="45" w:name="_Toc50460422"/>
      <w:bookmarkStart w:id="46" w:name="_Toc50460510"/>
      <w:bookmarkStart w:id="47" w:name="_Toc50462522"/>
      <w:bookmarkStart w:id="48" w:name="_Toc50463596"/>
      <w:bookmarkStart w:id="49" w:name="_Toc50463693"/>
      <w:bookmarkStart w:id="50" w:name="_Toc50463789"/>
      <w:bookmarkStart w:id="51" w:name="_Toc50464075"/>
      <w:bookmarkStart w:id="52" w:name="_Toc50464174"/>
      <w:bookmarkStart w:id="53" w:name="_Toc50464430"/>
      <w:bookmarkStart w:id="54" w:name="_Toc50464523"/>
      <w:bookmarkStart w:id="55" w:name="_Toc50465697"/>
      <w:bookmarkStart w:id="56" w:name="_Toc50465789"/>
      <w:bookmarkStart w:id="57" w:name="_Toc50466569"/>
      <w:bookmarkStart w:id="58" w:name="_Toc50466707"/>
      <w:bookmarkStart w:id="59" w:name="_Toc50468608"/>
      <w:bookmarkStart w:id="60" w:name="_Toc50468702"/>
      <w:bookmarkStart w:id="61" w:name="_Toc50468798"/>
      <w:bookmarkStart w:id="62" w:name="_Toc50468893"/>
      <w:bookmarkStart w:id="63" w:name="_Toc50468989"/>
      <w:bookmarkStart w:id="64" w:name="_Toc50469108"/>
      <w:bookmarkStart w:id="65" w:name="_Toc50469272"/>
      <w:bookmarkStart w:id="66" w:name="_Toc37854689"/>
      <w:bookmarkStart w:id="67" w:name="_Ref37869448"/>
      <w:bookmarkStart w:id="68" w:name="_Toc36059708"/>
      <w:bookmarkStart w:id="69" w:name="_Toc37881666"/>
      <w:bookmarkStart w:id="70" w:name="_Ref40112037"/>
      <w:bookmarkStart w:id="71" w:name="_Toc39504087"/>
      <w:bookmarkStart w:id="72" w:name="_Toc51079629"/>
      <w:bookmarkStart w:id="73" w:name="_Toc50498227"/>
      <w:bookmarkStart w:id="74" w:name="_Toc7790851"/>
      <w:bookmarkStart w:id="75" w:name="_Ref8126187"/>
      <w:bookmarkStart w:id="76" w:name="_Toc869701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B1E6F">
        <w:rPr>
          <w:sz w:val="22"/>
          <w:szCs w:val="22"/>
        </w:rPr>
        <w:t>REQUISITO</w:t>
      </w:r>
      <w:r w:rsidR="007D2DB7" w:rsidRPr="00AB1E6F">
        <w:rPr>
          <w:sz w:val="22"/>
          <w:szCs w:val="22"/>
        </w:rPr>
        <w:t>S</w:t>
      </w:r>
      <w:bookmarkEnd w:id="66"/>
      <w:bookmarkEnd w:id="67"/>
      <w:bookmarkEnd w:id="68"/>
      <w:bookmarkEnd w:id="69"/>
      <w:bookmarkEnd w:id="70"/>
      <w:bookmarkEnd w:id="71"/>
      <w:bookmarkEnd w:id="72"/>
      <w:bookmarkEnd w:id="73"/>
    </w:p>
    <w:p w14:paraId="58E6343C" w14:textId="1076E2D9" w:rsidR="00A347D4" w:rsidRPr="00AB1E6F" w:rsidRDefault="007033F5" w:rsidP="00AB1E6F">
      <w:pPr>
        <w:pStyle w:val="PargrafoComumNvel1"/>
        <w:numPr>
          <w:ilvl w:val="0"/>
          <w:numId w:val="0"/>
        </w:numPr>
        <w:spacing w:line="276" w:lineRule="auto"/>
        <w:rPr>
          <w:sz w:val="22"/>
          <w:szCs w:val="22"/>
          <w:lang w:val="pt-BR"/>
        </w:rPr>
      </w:pPr>
      <w:bookmarkStart w:id="77" w:name="_Toc3194981"/>
      <w:bookmarkStart w:id="78" w:name="_Toc3195082"/>
      <w:bookmarkStart w:id="79" w:name="_Toc3195186"/>
      <w:bookmarkStart w:id="80" w:name="_Toc3195664"/>
      <w:bookmarkStart w:id="81" w:name="_Toc3195768"/>
      <w:bookmarkStart w:id="82" w:name="_Toc3194983"/>
      <w:bookmarkStart w:id="83" w:name="_Toc3195084"/>
      <w:bookmarkStart w:id="84" w:name="_Toc3195188"/>
      <w:bookmarkStart w:id="85" w:name="_Toc3195666"/>
      <w:bookmarkStart w:id="86" w:name="_Toc3195770"/>
      <w:bookmarkStart w:id="87" w:name="_Ref2846803"/>
      <w:bookmarkStart w:id="88" w:name="_Toc7790852"/>
      <w:bookmarkStart w:id="89" w:name="_Toc8171326"/>
      <w:bookmarkStart w:id="90" w:name="_Toc8697020"/>
      <w:bookmarkStart w:id="91" w:name="_Toc37854690"/>
      <w:bookmarkStart w:id="92" w:name="_Toc36059709"/>
      <w:bookmarkStart w:id="93" w:name="_Toc37881667"/>
      <w:bookmarkStart w:id="94" w:name="_Hlk37248179"/>
      <w:bookmarkEnd w:id="74"/>
      <w:bookmarkEnd w:id="75"/>
      <w:bookmarkEnd w:id="76"/>
      <w:bookmarkEnd w:id="77"/>
      <w:bookmarkEnd w:id="78"/>
      <w:bookmarkEnd w:id="79"/>
      <w:bookmarkEnd w:id="80"/>
      <w:bookmarkEnd w:id="81"/>
      <w:bookmarkEnd w:id="82"/>
      <w:bookmarkEnd w:id="83"/>
      <w:bookmarkEnd w:id="84"/>
      <w:bookmarkEnd w:id="85"/>
      <w:bookmarkEnd w:id="86"/>
      <w:r w:rsidRPr="00AB1E6F">
        <w:rPr>
          <w:sz w:val="22"/>
          <w:szCs w:val="22"/>
          <w:lang w:val="pt-BR"/>
        </w:rPr>
        <w:t xml:space="preserve">Esta Emissão e Oferta Restrita serão realizadas em conformidade com os requisitos abaixo. </w:t>
      </w:r>
      <w:bookmarkEnd w:id="87"/>
      <w:bookmarkEnd w:id="88"/>
      <w:bookmarkEnd w:id="89"/>
      <w:bookmarkEnd w:id="90"/>
      <w:bookmarkEnd w:id="91"/>
      <w:bookmarkEnd w:id="92"/>
      <w:bookmarkEnd w:id="93"/>
    </w:p>
    <w:p w14:paraId="23F337BF" w14:textId="5F9FC047" w:rsidR="007033F5" w:rsidRPr="00AB1E6F" w:rsidRDefault="007033F5" w:rsidP="00AB1E6F">
      <w:pPr>
        <w:pStyle w:val="Ttulo2"/>
        <w:spacing w:line="276" w:lineRule="auto"/>
        <w:ind w:left="0" w:firstLine="0"/>
        <w:rPr>
          <w:sz w:val="22"/>
          <w:szCs w:val="22"/>
          <w:lang w:val="pt-BR"/>
        </w:rPr>
      </w:pPr>
      <w:bookmarkStart w:id="95" w:name="_Toc39504088"/>
      <w:bookmarkStart w:id="96" w:name="_Toc51079630"/>
      <w:bookmarkStart w:id="97" w:name="_Toc50498228"/>
      <w:r w:rsidRPr="00AB1E6F">
        <w:rPr>
          <w:sz w:val="22"/>
          <w:szCs w:val="22"/>
          <w:lang w:val="pt-BR"/>
        </w:rPr>
        <w:lastRenderedPageBreak/>
        <w:t>Arquivamento e Publicação da</w:t>
      </w:r>
      <w:r w:rsidR="009830BD" w:rsidRPr="00AB1E6F">
        <w:rPr>
          <w:sz w:val="22"/>
          <w:szCs w:val="22"/>
          <w:lang w:val="pt-BR"/>
        </w:rPr>
        <w:t xml:space="preserve">s </w:t>
      </w:r>
      <w:r w:rsidRPr="00AB1E6F">
        <w:rPr>
          <w:sz w:val="22"/>
          <w:szCs w:val="22"/>
          <w:lang w:val="pt-BR"/>
        </w:rPr>
        <w:t>Aprovaç</w:t>
      </w:r>
      <w:r w:rsidR="00A15343" w:rsidRPr="00AB1E6F">
        <w:rPr>
          <w:sz w:val="22"/>
          <w:szCs w:val="22"/>
          <w:lang w:val="pt-BR"/>
        </w:rPr>
        <w:t>ão da Emissora</w:t>
      </w:r>
      <w:bookmarkEnd w:id="95"/>
      <w:bookmarkEnd w:id="96"/>
      <w:bookmarkEnd w:id="97"/>
    </w:p>
    <w:p w14:paraId="16829CB6" w14:textId="2C6139C0" w:rsidR="00276851" w:rsidRPr="00AB1E6F" w:rsidRDefault="00457200" w:rsidP="00AB1E6F">
      <w:pPr>
        <w:pStyle w:val="PargrafoComumNvel2"/>
        <w:spacing w:before="120" w:after="120"/>
        <w:ind w:left="0" w:firstLine="0"/>
        <w:rPr>
          <w:b/>
          <w:bCs/>
          <w:szCs w:val="22"/>
          <w:lang w:val="pt-BR"/>
        </w:rPr>
      </w:pPr>
      <w:bookmarkStart w:id="98" w:name="_Ref2846920"/>
      <w:bookmarkStart w:id="99" w:name="_Ref24684294"/>
      <w:r w:rsidRPr="00AB1E6F">
        <w:rPr>
          <w:szCs w:val="22"/>
          <w:lang w:val="pt-BR"/>
        </w:rPr>
        <w:t xml:space="preserve">Nos termos do artigo 62, inciso I, e artigo 289 da Lei das Sociedades por Ações, </w:t>
      </w:r>
      <w:r w:rsidR="00657C8C" w:rsidRPr="00AB1E6F">
        <w:rPr>
          <w:szCs w:val="22"/>
          <w:lang w:val="pt-BR"/>
        </w:rPr>
        <w:t>e observado o disposto na Lei 14.030 de 28 de julho de 2020 (“</w:t>
      </w:r>
      <w:r w:rsidR="00657C8C" w:rsidRPr="00AB1E6F">
        <w:rPr>
          <w:szCs w:val="22"/>
          <w:u w:val="single"/>
          <w:lang w:val="pt-BR"/>
        </w:rPr>
        <w:t>Lei 14.030</w:t>
      </w:r>
      <w:r w:rsidR="00657C8C" w:rsidRPr="00AB1E6F">
        <w:rPr>
          <w:szCs w:val="22"/>
          <w:lang w:val="pt-BR"/>
        </w:rPr>
        <w:t xml:space="preserve">”), </w:t>
      </w:r>
      <w:r w:rsidR="00CD6CC8" w:rsidRPr="00AB1E6F">
        <w:rPr>
          <w:szCs w:val="22"/>
          <w:lang w:val="pt-BR"/>
        </w:rPr>
        <w:t>a</w:t>
      </w:r>
      <w:r w:rsidR="00D710A3" w:rsidRPr="00AB1E6F">
        <w:rPr>
          <w:szCs w:val="22"/>
          <w:lang w:val="pt-BR"/>
        </w:rPr>
        <w:t>s</w:t>
      </w:r>
      <w:r w:rsidR="00CD6CC8" w:rsidRPr="00AB1E6F">
        <w:rPr>
          <w:szCs w:val="22"/>
          <w:lang w:val="pt-BR"/>
        </w:rPr>
        <w:t xml:space="preserve"> </w:t>
      </w:r>
      <w:r w:rsidR="00276851" w:rsidRPr="00AB1E6F">
        <w:rPr>
          <w:szCs w:val="22"/>
          <w:lang w:val="pt-BR"/>
        </w:rPr>
        <w:t>Aprovaç</w:t>
      </w:r>
      <w:r w:rsidR="00D710A3" w:rsidRPr="00AB1E6F">
        <w:rPr>
          <w:szCs w:val="22"/>
          <w:lang w:val="pt-BR"/>
        </w:rPr>
        <w:t>ões Societárias</w:t>
      </w:r>
      <w:bookmarkStart w:id="100" w:name="_DV_M38"/>
      <w:bookmarkEnd w:id="100"/>
      <w:r w:rsidR="00216F27" w:rsidRPr="00AB1E6F">
        <w:rPr>
          <w:szCs w:val="22"/>
          <w:lang w:val="pt-BR"/>
        </w:rPr>
        <w:t xml:space="preserve"> </w:t>
      </w:r>
      <w:r w:rsidR="00D710A3" w:rsidRPr="00AB1E6F">
        <w:rPr>
          <w:szCs w:val="22"/>
          <w:lang w:val="pt-BR"/>
        </w:rPr>
        <w:t>serão</w:t>
      </w:r>
      <w:r w:rsidR="00276851" w:rsidRPr="00AB1E6F">
        <w:rPr>
          <w:szCs w:val="22"/>
          <w:lang w:val="pt-BR"/>
        </w:rPr>
        <w:t xml:space="preserve"> </w:t>
      </w:r>
      <w:r w:rsidRPr="00AB1E6F">
        <w:rPr>
          <w:b/>
          <w:szCs w:val="22"/>
          <w:lang w:val="pt-BR"/>
        </w:rPr>
        <w:t>(i)</w:t>
      </w:r>
      <w:r w:rsidRPr="00AB1E6F">
        <w:rPr>
          <w:szCs w:val="22"/>
          <w:lang w:val="pt-BR"/>
        </w:rPr>
        <w:t xml:space="preserve"> </w:t>
      </w:r>
      <w:proofErr w:type="gramStart"/>
      <w:r w:rsidRPr="00AB1E6F">
        <w:rPr>
          <w:szCs w:val="22"/>
          <w:lang w:val="pt-BR"/>
        </w:rPr>
        <w:t>arquivada</w:t>
      </w:r>
      <w:proofErr w:type="gramEnd"/>
      <w:r w:rsidRPr="00AB1E6F">
        <w:rPr>
          <w:szCs w:val="22"/>
          <w:lang w:val="pt-BR"/>
        </w:rPr>
        <w:t xml:space="preserve"> na </w:t>
      </w:r>
      <w:r w:rsidR="00276851" w:rsidRPr="00AB1E6F">
        <w:rPr>
          <w:rFonts w:eastAsia="Times New Roman"/>
          <w:szCs w:val="22"/>
          <w:lang w:val="pt-BR"/>
        </w:rPr>
        <w:t>JUCESP</w:t>
      </w:r>
      <w:r w:rsidRPr="00AB1E6F">
        <w:rPr>
          <w:szCs w:val="22"/>
          <w:lang w:val="pt-BR"/>
        </w:rPr>
        <w:t xml:space="preserve">; e </w:t>
      </w:r>
      <w:r w:rsidRPr="00AB1E6F">
        <w:rPr>
          <w:b/>
          <w:szCs w:val="22"/>
          <w:lang w:val="pt-BR"/>
        </w:rPr>
        <w:t>(</w:t>
      </w:r>
      <w:proofErr w:type="spellStart"/>
      <w:r w:rsidR="00C15FEE" w:rsidRPr="00AB1E6F">
        <w:rPr>
          <w:b/>
          <w:szCs w:val="22"/>
          <w:lang w:val="pt-BR"/>
        </w:rPr>
        <w:t>ii</w:t>
      </w:r>
      <w:proofErr w:type="spellEnd"/>
      <w:r w:rsidRPr="00AB1E6F">
        <w:rPr>
          <w:b/>
          <w:szCs w:val="22"/>
          <w:lang w:val="pt-BR"/>
        </w:rPr>
        <w:t>)</w:t>
      </w:r>
      <w:bookmarkStart w:id="101" w:name="_DV_M43"/>
      <w:bookmarkStart w:id="102" w:name="_DV_C46"/>
      <w:bookmarkEnd w:id="101"/>
      <w:r w:rsidR="00276851" w:rsidRPr="00AB1E6F">
        <w:rPr>
          <w:b/>
          <w:szCs w:val="22"/>
          <w:lang w:val="pt-BR"/>
        </w:rPr>
        <w:t xml:space="preserve"> </w:t>
      </w:r>
      <w:r w:rsidR="00855D68" w:rsidRPr="00AB1E6F">
        <w:rPr>
          <w:szCs w:val="22"/>
          <w:lang w:val="pt-BR"/>
        </w:rPr>
        <w:t xml:space="preserve">após o seu </w:t>
      </w:r>
      <w:r w:rsidR="006A6322" w:rsidRPr="00AB1E6F">
        <w:rPr>
          <w:szCs w:val="22"/>
          <w:lang w:val="pt-BR"/>
        </w:rPr>
        <w:t>arquivamento</w:t>
      </w:r>
      <w:r w:rsidR="00855D68" w:rsidRPr="00AB1E6F">
        <w:rPr>
          <w:szCs w:val="22"/>
          <w:lang w:val="pt-BR"/>
        </w:rPr>
        <w:t>, publicada de acordo com o estabelecido no artigo 289 da Lei das Sociedades por Ações</w:t>
      </w:r>
      <w:r w:rsidR="00276851" w:rsidRPr="00AB1E6F">
        <w:rPr>
          <w:szCs w:val="22"/>
          <w:lang w:val="pt-BR"/>
        </w:rPr>
        <w:t xml:space="preserve">, no Diário Oficial do Estado de São Paulo </w:t>
      </w:r>
      <w:r w:rsidR="007966BF" w:rsidRPr="00AB1E6F">
        <w:rPr>
          <w:szCs w:val="22"/>
          <w:lang w:val="pt-BR"/>
        </w:rPr>
        <w:t>(“</w:t>
      </w:r>
      <w:r w:rsidR="007966BF" w:rsidRPr="00AB1E6F">
        <w:rPr>
          <w:szCs w:val="22"/>
          <w:u w:val="single"/>
          <w:lang w:val="pt-BR"/>
        </w:rPr>
        <w:t>DOESP</w:t>
      </w:r>
      <w:r w:rsidR="007966BF" w:rsidRPr="00AB1E6F">
        <w:rPr>
          <w:szCs w:val="22"/>
          <w:lang w:val="pt-BR"/>
        </w:rPr>
        <w:t>”)</w:t>
      </w:r>
      <w:r w:rsidR="00A15343" w:rsidRPr="00AB1E6F">
        <w:rPr>
          <w:szCs w:val="22"/>
          <w:lang w:val="pt-BR"/>
        </w:rPr>
        <w:t xml:space="preserve"> </w:t>
      </w:r>
      <w:r w:rsidR="00276851" w:rsidRPr="00AB1E6F">
        <w:rPr>
          <w:szCs w:val="22"/>
          <w:lang w:val="pt-BR"/>
        </w:rPr>
        <w:t>e no jorna</w:t>
      </w:r>
      <w:r w:rsidR="00D710A3" w:rsidRPr="00AB1E6F">
        <w:rPr>
          <w:szCs w:val="22"/>
          <w:lang w:val="pt-BR"/>
        </w:rPr>
        <w:t>is</w:t>
      </w:r>
      <w:r w:rsidR="00276851" w:rsidRPr="00AB1E6F">
        <w:rPr>
          <w:szCs w:val="22"/>
          <w:lang w:val="pt-BR"/>
        </w:rPr>
        <w:t xml:space="preserve"> “Valor Econômico” do Estado de São Paulo</w:t>
      </w:r>
      <w:r w:rsidR="00D710A3" w:rsidRPr="00AB1E6F">
        <w:rPr>
          <w:szCs w:val="22"/>
          <w:lang w:val="pt-BR"/>
        </w:rPr>
        <w:t xml:space="preserve"> </w:t>
      </w:r>
      <w:r w:rsidR="00276851" w:rsidRPr="00AB1E6F">
        <w:rPr>
          <w:szCs w:val="22"/>
          <w:lang w:val="pt-BR"/>
        </w:rPr>
        <w:t>(“</w:t>
      </w:r>
      <w:r w:rsidR="00276851" w:rsidRPr="00AB1E6F">
        <w:rPr>
          <w:szCs w:val="22"/>
          <w:u w:val="single"/>
          <w:lang w:val="pt-BR"/>
        </w:rPr>
        <w:t>Jornais de Publicação</w:t>
      </w:r>
      <w:r w:rsidR="00276851" w:rsidRPr="00AB1E6F">
        <w:rPr>
          <w:szCs w:val="22"/>
          <w:lang w:val="pt-BR"/>
        </w:rPr>
        <w:t>”)</w:t>
      </w:r>
      <w:r w:rsidR="00D710A3" w:rsidRPr="00AB1E6F">
        <w:rPr>
          <w:szCs w:val="22"/>
          <w:lang w:val="pt-BR"/>
        </w:rPr>
        <w:t>, conforme aplicável</w:t>
      </w:r>
      <w:r w:rsidR="00276851" w:rsidRPr="00AB1E6F">
        <w:rPr>
          <w:szCs w:val="22"/>
          <w:lang w:val="pt-BR"/>
        </w:rPr>
        <w:t xml:space="preserve">. </w:t>
      </w:r>
    </w:p>
    <w:bookmarkEnd w:id="102"/>
    <w:p w14:paraId="21692588" w14:textId="485BEF2C" w:rsidR="00D710A3" w:rsidRPr="00AB1E6F" w:rsidRDefault="00855D68" w:rsidP="00AB1E6F">
      <w:pPr>
        <w:pStyle w:val="PargrafoComumNvel2"/>
        <w:spacing w:before="120" w:after="120"/>
        <w:ind w:left="0" w:firstLine="0"/>
        <w:rPr>
          <w:szCs w:val="22"/>
          <w:lang w:val="pt-BR"/>
        </w:rPr>
      </w:pPr>
      <w:r w:rsidRPr="00AB1E6F">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AB1E6F">
        <w:rPr>
          <w:szCs w:val="22"/>
          <w:lang w:val="pt-BR"/>
        </w:rPr>
        <w:t>JUCESP</w:t>
      </w:r>
      <w:r w:rsidR="00D710A3" w:rsidRPr="00AB1E6F">
        <w:rPr>
          <w:szCs w:val="22"/>
          <w:lang w:val="pt-BR"/>
        </w:rPr>
        <w:t xml:space="preserve">, conforme aplicável, </w:t>
      </w:r>
      <w:r w:rsidRPr="00AB1E6F">
        <w:rPr>
          <w:szCs w:val="22"/>
          <w:lang w:val="pt-BR"/>
        </w:rPr>
        <w:t>e publicados de acordo com o estabelecido na legislação aplicável</w:t>
      </w:r>
      <w:r w:rsidR="00457200" w:rsidRPr="00AB1E6F">
        <w:rPr>
          <w:szCs w:val="22"/>
          <w:lang w:val="pt-BR"/>
        </w:rPr>
        <w:t>.</w:t>
      </w:r>
      <w:bookmarkEnd w:id="98"/>
      <w:bookmarkEnd w:id="99"/>
    </w:p>
    <w:p w14:paraId="4C878841" w14:textId="500176A3" w:rsidR="00864712" w:rsidRPr="00AB1E6F" w:rsidRDefault="0014556B" w:rsidP="00AB1E6F">
      <w:pPr>
        <w:pStyle w:val="Ttulo2"/>
        <w:spacing w:line="276" w:lineRule="auto"/>
        <w:ind w:left="0" w:firstLine="0"/>
        <w:rPr>
          <w:sz w:val="22"/>
          <w:szCs w:val="22"/>
          <w:lang w:val="pt-BR"/>
        </w:rPr>
      </w:pPr>
      <w:bookmarkStart w:id="103" w:name="_Toc39504089"/>
      <w:bookmarkStart w:id="104" w:name="_Toc7790853"/>
      <w:bookmarkStart w:id="105" w:name="_Toc8171327"/>
      <w:bookmarkStart w:id="106" w:name="_Toc37854691"/>
      <w:bookmarkStart w:id="107" w:name="_Ref37870690"/>
      <w:bookmarkStart w:id="108" w:name="_Toc36059710"/>
      <w:bookmarkStart w:id="109" w:name="_Toc37881668"/>
      <w:bookmarkStart w:id="110" w:name="_Toc8697021"/>
      <w:bookmarkStart w:id="111" w:name="_Toc51079631"/>
      <w:bookmarkStart w:id="112" w:name="_Toc50498229"/>
      <w:r w:rsidRPr="00AB1E6F">
        <w:rPr>
          <w:sz w:val="22"/>
          <w:szCs w:val="22"/>
          <w:lang w:val="pt-BR"/>
        </w:rPr>
        <w:t xml:space="preserve">Arquivamento </w:t>
      </w:r>
      <w:r w:rsidR="00864712" w:rsidRPr="00AB1E6F">
        <w:rPr>
          <w:sz w:val="22"/>
          <w:szCs w:val="22"/>
          <w:lang w:val="pt-BR"/>
        </w:rPr>
        <w:t>da Escritura de Emissão</w:t>
      </w:r>
      <w:r w:rsidR="00276851" w:rsidRPr="00AB1E6F">
        <w:rPr>
          <w:sz w:val="22"/>
          <w:szCs w:val="22"/>
          <w:lang w:val="pt-BR"/>
        </w:rPr>
        <w:t xml:space="preserve"> </w:t>
      </w:r>
      <w:bookmarkEnd w:id="103"/>
      <w:r w:rsidR="00276851" w:rsidRPr="00AB1E6F">
        <w:rPr>
          <w:sz w:val="22"/>
          <w:szCs w:val="22"/>
          <w:lang w:val="pt-BR"/>
        </w:rPr>
        <w:t>e seus Aditamentos</w:t>
      </w:r>
      <w:r w:rsidR="00A92E9A" w:rsidRPr="00AB1E6F">
        <w:rPr>
          <w:sz w:val="22"/>
          <w:szCs w:val="22"/>
          <w:lang w:val="pt-BR"/>
        </w:rPr>
        <w:t xml:space="preserve"> na </w:t>
      </w:r>
      <w:bookmarkEnd w:id="104"/>
      <w:bookmarkEnd w:id="105"/>
      <w:bookmarkEnd w:id="106"/>
      <w:bookmarkEnd w:id="107"/>
      <w:bookmarkEnd w:id="108"/>
      <w:bookmarkEnd w:id="109"/>
      <w:bookmarkEnd w:id="110"/>
      <w:r w:rsidR="00276851" w:rsidRPr="00AB1E6F">
        <w:rPr>
          <w:sz w:val="22"/>
          <w:szCs w:val="22"/>
          <w:lang w:val="pt-BR"/>
        </w:rPr>
        <w:t>JUCESP</w:t>
      </w:r>
      <w:bookmarkEnd w:id="111"/>
      <w:bookmarkEnd w:id="112"/>
    </w:p>
    <w:p w14:paraId="6CE79BC8" w14:textId="70381CEC" w:rsidR="00916375" w:rsidRPr="00AB1E6F" w:rsidRDefault="00864712" w:rsidP="00AB1E6F">
      <w:pPr>
        <w:pStyle w:val="PargrafoComumNvel2"/>
        <w:spacing w:before="120" w:after="120"/>
        <w:ind w:left="0" w:firstLine="0"/>
        <w:rPr>
          <w:szCs w:val="22"/>
          <w:lang w:val="pt-BR"/>
        </w:rPr>
      </w:pPr>
      <w:r w:rsidRPr="00AB1E6F">
        <w:rPr>
          <w:szCs w:val="22"/>
          <w:lang w:val="pt-BR"/>
        </w:rPr>
        <w:t>A presente Escritura de Emissão</w:t>
      </w:r>
      <w:r w:rsidR="00FA37DA" w:rsidRPr="00AB1E6F">
        <w:rPr>
          <w:szCs w:val="22"/>
          <w:lang w:val="pt-BR"/>
        </w:rPr>
        <w:t xml:space="preserve">, </w:t>
      </w:r>
      <w:r w:rsidR="00BF322D" w:rsidRPr="00AB1E6F">
        <w:rPr>
          <w:szCs w:val="22"/>
          <w:lang w:val="pt-BR"/>
        </w:rPr>
        <w:t>e</w:t>
      </w:r>
      <w:r w:rsidR="00FA37DA" w:rsidRPr="00AB1E6F">
        <w:rPr>
          <w:szCs w:val="22"/>
          <w:lang w:val="pt-BR"/>
        </w:rPr>
        <w:t xml:space="preserve"> seus eventuais aditamentos,</w:t>
      </w:r>
      <w:r w:rsidR="0013599B" w:rsidRPr="00AB1E6F">
        <w:rPr>
          <w:szCs w:val="22"/>
          <w:lang w:val="pt-BR"/>
        </w:rPr>
        <w:t xml:space="preserve"> </w:t>
      </w:r>
      <w:r w:rsidR="0036345D" w:rsidRPr="00AB1E6F">
        <w:rPr>
          <w:szCs w:val="22"/>
          <w:lang w:val="pt-BR"/>
        </w:rPr>
        <w:t>ser</w:t>
      </w:r>
      <w:r w:rsidR="00FA37DA" w:rsidRPr="00AB1E6F">
        <w:rPr>
          <w:szCs w:val="22"/>
          <w:lang w:val="pt-BR"/>
        </w:rPr>
        <w:t>ão</w:t>
      </w:r>
      <w:r w:rsidR="00276851" w:rsidRPr="00AB1E6F">
        <w:rPr>
          <w:szCs w:val="22"/>
          <w:lang w:val="pt-BR"/>
        </w:rPr>
        <w:t xml:space="preserve"> </w:t>
      </w:r>
      <w:r w:rsidR="00FA37DA" w:rsidRPr="00AB1E6F">
        <w:rPr>
          <w:szCs w:val="22"/>
          <w:lang w:val="pt-BR"/>
        </w:rPr>
        <w:t xml:space="preserve">devidamente </w:t>
      </w:r>
      <w:r w:rsidR="0014556B" w:rsidRPr="00AB1E6F">
        <w:rPr>
          <w:szCs w:val="22"/>
          <w:lang w:val="pt-BR"/>
        </w:rPr>
        <w:t xml:space="preserve">arquivados </w:t>
      </w:r>
      <w:r w:rsidR="00CE326C" w:rsidRPr="00AB1E6F">
        <w:rPr>
          <w:szCs w:val="22"/>
          <w:lang w:val="pt-BR"/>
        </w:rPr>
        <w:t xml:space="preserve">na </w:t>
      </w:r>
      <w:r w:rsidR="00276851" w:rsidRPr="00AB1E6F">
        <w:rPr>
          <w:szCs w:val="22"/>
          <w:lang w:val="pt-BR"/>
        </w:rPr>
        <w:t>JUCESP</w:t>
      </w:r>
      <w:r w:rsidRPr="00AB1E6F">
        <w:rPr>
          <w:szCs w:val="22"/>
          <w:lang w:val="pt-BR"/>
        </w:rPr>
        <w:t xml:space="preserve">, pela Emissora e às suas expensas, nos termos do artigo 62, inciso II, </w:t>
      </w:r>
      <w:r w:rsidR="0067531D" w:rsidRPr="00AB1E6F">
        <w:rPr>
          <w:szCs w:val="22"/>
          <w:lang w:val="pt-BR"/>
        </w:rPr>
        <w:t xml:space="preserve">e </w:t>
      </w:r>
      <w:r w:rsidR="005709B3" w:rsidRPr="00AB1E6F">
        <w:rPr>
          <w:szCs w:val="22"/>
          <w:lang w:val="pt-BR"/>
        </w:rPr>
        <w:t xml:space="preserve">parágrafo </w:t>
      </w:r>
      <w:r w:rsidR="0067531D" w:rsidRPr="00AB1E6F">
        <w:rPr>
          <w:szCs w:val="22"/>
          <w:lang w:val="pt-BR"/>
        </w:rPr>
        <w:t xml:space="preserve">3º </w:t>
      </w:r>
      <w:r w:rsidRPr="00AB1E6F">
        <w:rPr>
          <w:szCs w:val="22"/>
          <w:lang w:val="pt-BR"/>
        </w:rPr>
        <w:t>da Lei das Sociedades por Ações</w:t>
      </w:r>
      <w:r w:rsidR="00657C8C" w:rsidRPr="00AB1E6F">
        <w:rPr>
          <w:szCs w:val="22"/>
          <w:lang w:val="pt-BR"/>
        </w:rPr>
        <w:t xml:space="preserve">, e </w:t>
      </w:r>
      <w:r w:rsidR="00332B3E" w:rsidRPr="00AB1E6F">
        <w:rPr>
          <w:szCs w:val="22"/>
          <w:lang w:val="pt-BR"/>
        </w:rPr>
        <w:t xml:space="preserve">observado </w:t>
      </w:r>
      <w:r w:rsidR="00657C8C" w:rsidRPr="00AB1E6F">
        <w:rPr>
          <w:szCs w:val="22"/>
          <w:lang w:val="pt-BR"/>
        </w:rPr>
        <w:t>o disposto na Lei 14.030</w:t>
      </w:r>
      <w:r w:rsidRPr="00AB1E6F">
        <w:rPr>
          <w:szCs w:val="22"/>
          <w:lang w:val="pt-BR"/>
        </w:rPr>
        <w:t>.</w:t>
      </w:r>
      <w:r w:rsidR="00276851" w:rsidRPr="00AB1E6F">
        <w:rPr>
          <w:szCs w:val="22"/>
          <w:lang w:val="pt-BR"/>
        </w:rPr>
        <w:t xml:space="preserve"> </w:t>
      </w:r>
      <w:r w:rsidR="0067531D" w:rsidRPr="00AB1E6F">
        <w:rPr>
          <w:szCs w:val="22"/>
          <w:lang w:val="pt-BR"/>
        </w:rPr>
        <w:t xml:space="preserve">A Emissora </w:t>
      </w:r>
      <w:r w:rsidR="00501228" w:rsidRPr="00AB1E6F">
        <w:rPr>
          <w:szCs w:val="22"/>
          <w:lang w:val="pt-BR"/>
        </w:rPr>
        <w:t>deverá</w:t>
      </w:r>
      <w:r w:rsidR="0067531D" w:rsidRPr="00AB1E6F">
        <w:rPr>
          <w:szCs w:val="22"/>
          <w:lang w:val="pt-BR"/>
        </w:rPr>
        <w:t xml:space="preserve"> enviar </w:t>
      </w:r>
      <w:r w:rsidR="00276851" w:rsidRPr="00AB1E6F">
        <w:rPr>
          <w:szCs w:val="22"/>
          <w:lang w:val="pt-BR"/>
        </w:rPr>
        <w:t xml:space="preserve">ao Agente </w:t>
      </w:r>
      <w:r w:rsidR="00730085" w:rsidRPr="00AB1E6F">
        <w:rPr>
          <w:szCs w:val="22"/>
          <w:lang w:val="pt-BR"/>
        </w:rPr>
        <w:t>Fiduciário</w:t>
      </w:r>
      <w:r w:rsidR="00F173B1" w:rsidRPr="00AB1E6F">
        <w:rPr>
          <w:szCs w:val="22"/>
          <w:lang w:val="pt-BR"/>
        </w:rPr>
        <w:t xml:space="preserve"> 1 (uma) </w:t>
      </w:r>
      <w:r w:rsidR="00BD0C67" w:rsidRPr="00AB1E6F">
        <w:rPr>
          <w:szCs w:val="22"/>
          <w:lang w:val="pt-BR"/>
        </w:rPr>
        <w:t>via</w:t>
      </w:r>
      <w:r w:rsidR="00F173B1" w:rsidRPr="00AB1E6F">
        <w:rPr>
          <w:szCs w:val="22"/>
          <w:lang w:val="pt-BR"/>
        </w:rPr>
        <w:t xml:space="preserve"> eletr</w:t>
      </w:r>
      <w:r w:rsidR="00BD0C67" w:rsidRPr="00AB1E6F">
        <w:rPr>
          <w:szCs w:val="22"/>
          <w:lang w:val="pt-BR"/>
        </w:rPr>
        <w:t>ô</w:t>
      </w:r>
      <w:r w:rsidR="00F173B1" w:rsidRPr="00AB1E6F">
        <w:rPr>
          <w:szCs w:val="22"/>
          <w:lang w:val="pt-BR"/>
        </w:rPr>
        <w:t>nica (PDF) da respetiva Escritura e de seus eventuais aditamentos, contendo a chancela digi</w:t>
      </w:r>
      <w:r w:rsidR="009830BD" w:rsidRPr="00AB1E6F">
        <w:rPr>
          <w:szCs w:val="22"/>
          <w:lang w:val="pt-BR"/>
        </w:rPr>
        <w:t>t</w:t>
      </w:r>
      <w:r w:rsidR="00F173B1" w:rsidRPr="00AB1E6F">
        <w:rPr>
          <w:szCs w:val="22"/>
          <w:lang w:val="pt-BR"/>
        </w:rPr>
        <w:t>al comprovando o arquivamento na JUCESP</w:t>
      </w:r>
      <w:r w:rsidR="0067531D" w:rsidRPr="00AB1E6F">
        <w:rPr>
          <w:szCs w:val="22"/>
          <w:lang w:val="pt-BR"/>
        </w:rPr>
        <w:t xml:space="preserve">, no prazo de até </w:t>
      </w:r>
      <w:r w:rsidR="00B44F9F" w:rsidRPr="00AB1E6F">
        <w:rPr>
          <w:szCs w:val="22"/>
          <w:lang w:val="pt-BR"/>
        </w:rPr>
        <w:t>5</w:t>
      </w:r>
      <w:r w:rsidR="00657C8C" w:rsidRPr="00AB1E6F">
        <w:rPr>
          <w:szCs w:val="22"/>
          <w:lang w:val="pt-BR"/>
        </w:rPr>
        <w:t xml:space="preserve"> </w:t>
      </w:r>
      <w:r w:rsidR="000652B0" w:rsidRPr="00AB1E6F">
        <w:rPr>
          <w:szCs w:val="22"/>
          <w:lang w:val="pt-BR"/>
        </w:rPr>
        <w:t>(</w:t>
      </w:r>
      <w:r w:rsidR="00B44F9F" w:rsidRPr="00AB1E6F">
        <w:rPr>
          <w:szCs w:val="22"/>
          <w:lang w:val="pt-BR"/>
        </w:rPr>
        <w:t>cinco</w:t>
      </w:r>
      <w:r w:rsidR="000652B0" w:rsidRPr="00AB1E6F">
        <w:rPr>
          <w:szCs w:val="22"/>
          <w:lang w:val="pt-BR"/>
        </w:rPr>
        <w:t xml:space="preserve">) </w:t>
      </w:r>
      <w:r w:rsidR="0067531D" w:rsidRPr="00AB1E6F">
        <w:rPr>
          <w:szCs w:val="22"/>
          <w:lang w:val="pt-BR"/>
        </w:rPr>
        <w:t xml:space="preserve">Dias Úteis após a obtenção do referido registro, 1 (uma) </w:t>
      </w:r>
      <w:r w:rsidR="00855D68" w:rsidRPr="00AB1E6F">
        <w:rPr>
          <w:szCs w:val="22"/>
          <w:lang w:val="pt-BR"/>
        </w:rPr>
        <w:t xml:space="preserve">via </w:t>
      </w:r>
      <w:r w:rsidR="0067531D" w:rsidRPr="00AB1E6F">
        <w:rPr>
          <w:szCs w:val="22"/>
          <w:lang w:val="pt-BR"/>
        </w:rPr>
        <w:t>devidamente registrad</w:t>
      </w:r>
      <w:r w:rsidR="00855D68" w:rsidRPr="00AB1E6F">
        <w:rPr>
          <w:szCs w:val="22"/>
          <w:lang w:val="pt-BR"/>
        </w:rPr>
        <w:t>a</w:t>
      </w:r>
      <w:r w:rsidR="0067531D" w:rsidRPr="00AB1E6F">
        <w:rPr>
          <w:szCs w:val="22"/>
          <w:lang w:val="pt-BR"/>
        </w:rPr>
        <w:t xml:space="preserve"> na </w:t>
      </w:r>
      <w:r w:rsidR="00276851" w:rsidRPr="00AB1E6F">
        <w:rPr>
          <w:szCs w:val="22"/>
          <w:lang w:val="pt-BR"/>
        </w:rPr>
        <w:t>JUCESP</w:t>
      </w:r>
      <w:r w:rsidR="0067531D" w:rsidRPr="00AB1E6F">
        <w:rPr>
          <w:szCs w:val="22"/>
          <w:lang w:val="pt-BR"/>
        </w:rPr>
        <w:t xml:space="preserve">. A Emissora deverá apresentar </w:t>
      </w:r>
      <w:r w:rsidR="00F92C8C" w:rsidRPr="00AB1E6F">
        <w:rPr>
          <w:szCs w:val="22"/>
          <w:lang w:val="pt-BR"/>
        </w:rPr>
        <w:t xml:space="preserve">eventuais </w:t>
      </w:r>
      <w:r w:rsidR="0067531D" w:rsidRPr="00AB1E6F">
        <w:rPr>
          <w:szCs w:val="22"/>
          <w:lang w:val="pt-BR"/>
        </w:rPr>
        <w:t xml:space="preserve">aditamentos a esta Escritura de Emissão para arquivamento na </w:t>
      </w:r>
      <w:r w:rsidR="00B36BD7" w:rsidRPr="00AB1E6F">
        <w:rPr>
          <w:szCs w:val="22"/>
          <w:lang w:val="pt-BR"/>
        </w:rPr>
        <w:t xml:space="preserve">JUCESP </w:t>
      </w:r>
      <w:r w:rsidR="0067531D" w:rsidRPr="00AB1E6F">
        <w:rPr>
          <w:szCs w:val="22"/>
          <w:lang w:val="pt-BR"/>
        </w:rPr>
        <w:t xml:space="preserve">no prazo de até </w:t>
      </w:r>
      <w:r w:rsidR="00B44F9F" w:rsidRPr="00AB1E6F">
        <w:rPr>
          <w:szCs w:val="22"/>
          <w:lang w:val="pt-BR"/>
        </w:rPr>
        <w:t>5</w:t>
      </w:r>
      <w:r w:rsidR="000652B0" w:rsidRPr="00AB1E6F">
        <w:rPr>
          <w:szCs w:val="22"/>
          <w:lang w:val="pt-BR"/>
        </w:rPr>
        <w:t xml:space="preserve"> (</w:t>
      </w:r>
      <w:r w:rsidR="00B44F9F" w:rsidRPr="00AB1E6F">
        <w:rPr>
          <w:szCs w:val="22"/>
          <w:lang w:val="pt-BR"/>
        </w:rPr>
        <w:t>cinco</w:t>
      </w:r>
      <w:r w:rsidR="000652B0" w:rsidRPr="00AB1E6F">
        <w:rPr>
          <w:szCs w:val="22"/>
          <w:lang w:val="pt-BR"/>
        </w:rPr>
        <w:t>)</w:t>
      </w:r>
      <w:r w:rsidR="0067531D" w:rsidRPr="00AB1E6F">
        <w:rPr>
          <w:szCs w:val="22"/>
          <w:lang w:val="pt-BR"/>
        </w:rPr>
        <w:t xml:space="preserve"> Dias Úteis contados de sua respectiva assinatura.</w:t>
      </w:r>
    </w:p>
    <w:p w14:paraId="33BA8538" w14:textId="1034CDAD" w:rsidR="00D710A3" w:rsidRPr="00AB1E6F" w:rsidRDefault="00D710A3" w:rsidP="00AB1E6F">
      <w:pPr>
        <w:pStyle w:val="PargrafoComumNvel1"/>
        <w:ind w:left="0" w:firstLine="0"/>
        <w:rPr>
          <w:sz w:val="22"/>
          <w:szCs w:val="22"/>
          <w:u w:val="single"/>
          <w:lang w:val="pt-BR"/>
        </w:rPr>
      </w:pPr>
      <w:r w:rsidRPr="00AB1E6F">
        <w:rPr>
          <w:sz w:val="22"/>
          <w:szCs w:val="22"/>
          <w:u w:val="single"/>
          <w:lang w:val="pt-BR"/>
        </w:rPr>
        <w:t>Registro</w:t>
      </w:r>
      <w:r w:rsidR="00D37660" w:rsidRPr="00AB1E6F">
        <w:rPr>
          <w:sz w:val="22"/>
          <w:szCs w:val="22"/>
          <w:u w:val="single"/>
          <w:lang w:val="pt-BR"/>
        </w:rPr>
        <w:t xml:space="preserve"> da Garantia Real e de seus aditamentos</w:t>
      </w:r>
    </w:p>
    <w:p w14:paraId="54C31D4B" w14:textId="0B634846" w:rsidR="00D37660" w:rsidRPr="00AB1E6F" w:rsidRDefault="00321E85" w:rsidP="00AB1E6F">
      <w:pPr>
        <w:pStyle w:val="PargrafoComumNvel1"/>
        <w:numPr>
          <w:ilvl w:val="0"/>
          <w:numId w:val="0"/>
        </w:numPr>
        <w:rPr>
          <w:sz w:val="22"/>
          <w:szCs w:val="22"/>
          <w:lang w:val="pt-BR"/>
        </w:rPr>
      </w:pPr>
      <w:r w:rsidRPr="00AB1E6F">
        <w:rPr>
          <w:sz w:val="22"/>
          <w:szCs w:val="22"/>
          <w:lang w:val="pt-BR"/>
        </w:rPr>
        <w:t xml:space="preserve">3.3.1. </w:t>
      </w:r>
      <w:r w:rsidR="00D37660" w:rsidRPr="00AB1E6F">
        <w:rPr>
          <w:sz w:val="22"/>
          <w:szCs w:val="22"/>
          <w:lang w:val="pt-BR"/>
        </w:rPr>
        <w:t xml:space="preserve">O Contrato de </w:t>
      </w:r>
      <w:r w:rsidRPr="00AB1E6F">
        <w:rPr>
          <w:sz w:val="22"/>
          <w:szCs w:val="22"/>
          <w:lang w:val="pt-BR"/>
        </w:rPr>
        <w:t>Alienação Fiduciária de Quotas</w:t>
      </w:r>
      <w:r w:rsidR="00D37660" w:rsidRPr="00AB1E6F">
        <w:rPr>
          <w:sz w:val="22"/>
          <w:szCs w:val="22"/>
          <w:lang w:val="pt-BR"/>
        </w:rPr>
        <w:t>, assim como quaisquer aditamentos subsequentes a este contrato, serão celebrados e levados a registro nos competentes cartórios de registro de títulos e documentos, conforme indicado no</w:t>
      </w:r>
      <w:r w:rsidRPr="00AB1E6F">
        <w:rPr>
          <w:sz w:val="22"/>
          <w:szCs w:val="22"/>
          <w:lang w:val="pt-BR"/>
        </w:rPr>
        <w:t xml:space="preserve"> Contrato de Alienação Fiduciária de Quotas</w:t>
      </w:r>
      <w:r w:rsidR="00D37660" w:rsidRPr="00AB1E6F">
        <w:rPr>
          <w:sz w:val="22"/>
          <w:szCs w:val="22"/>
          <w:lang w:val="pt-BR"/>
        </w:rPr>
        <w:t>, sendo certo que os protocolos de que trata este item serão realizados no prazo determinado</w:t>
      </w:r>
      <w:r w:rsidRPr="00AB1E6F">
        <w:rPr>
          <w:sz w:val="22"/>
          <w:szCs w:val="22"/>
          <w:lang w:val="pt-BR"/>
        </w:rPr>
        <w:t xml:space="preserve"> no Contrato de Alienação Fiduciária de Quotas</w:t>
      </w:r>
      <w:r w:rsidR="00D37660" w:rsidRPr="00AB1E6F">
        <w:rPr>
          <w:sz w:val="22"/>
          <w:szCs w:val="22"/>
          <w:lang w:val="pt-BR"/>
        </w:rPr>
        <w:t xml:space="preserve">, </w:t>
      </w:r>
      <w:r w:rsidR="00CB4902" w:rsidRPr="00AB1E6F">
        <w:rPr>
          <w:sz w:val="22"/>
          <w:szCs w:val="22"/>
          <w:lang w:val="pt-BR"/>
        </w:rPr>
        <w:t xml:space="preserve">sendo certo que o Contrato de Alienação Fiduciária de Quotas deverá ser registrado previamente a data Primeira Data de Integralização das Debêntures Série I e/ou Primeira Data de Integralização das Debêntures Série II, o que ocorrer primeiro, </w:t>
      </w:r>
      <w:r w:rsidR="00D37660" w:rsidRPr="00AB1E6F">
        <w:rPr>
          <w:sz w:val="22"/>
          <w:szCs w:val="22"/>
          <w:lang w:val="pt-BR"/>
        </w:rPr>
        <w:t>devendo ser fornecida ao Agente Fiduciário 1 (uma) via original do respectivo Contrato de Garantia devidamente registrado nos cartórios competentes em até 2 (dois) dias corridos contados do respectivo registro.</w:t>
      </w:r>
    </w:p>
    <w:p w14:paraId="0E38801A" w14:textId="09F34653" w:rsidR="00B65D11" w:rsidRPr="00AB1E6F" w:rsidRDefault="00321E85" w:rsidP="00AB1E6F">
      <w:pPr>
        <w:pStyle w:val="PargrafoComumNvel1"/>
        <w:numPr>
          <w:ilvl w:val="0"/>
          <w:numId w:val="0"/>
        </w:numPr>
        <w:rPr>
          <w:sz w:val="22"/>
          <w:szCs w:val="22"/>
          <w:lang w:val="pt-BR"/>
        </w:rPr>
      </w:pPr>
      <w:r w:rsidRPr="00AB1E6F">
        <w:rPr>
          <w:sz w:val="22"/>
          <w:szCs w:val="22"/>
          <w:lang w:val="pt-BR"/>
        </w:rPr>
        <w:t xml:space="preserve">3.3.2. </w:t>
      </w:r>
      <w:r w:rsidR="00D37660" w:rsidRPr="00AB1E6F">
        <w:rPr>
          <w:sz w:val="22"/>
          <w:szCs w:val="22"/>
          <w:lang w:val="pt-BR"/>
        </w:rPr>
        <w:t xml:space="preserve">A Alienação Fiduciária </w:t>
      </w:r>
      <w:r w:rsidR="00A15343" w:rsidRPr="00AB1E6F">
        <w:rPr>
          <w:sz w:val="22"/>
          <w:szCs w:val="22"/>
          <w:lang w:val="pt-BR"/>
        </w:rPr>
        <w:t xml:space="preserve">de </w:t>
      </w:r>
      <w:r w:rsidR="00D37660" w:rsidRPr="00AB1E6F">
        <w:rPr>
          <w:sz w:val="22"/>
          <w:szCs w:val="22"/>
          <w:lang w:val="pt-BR"/>
        </w:rPr>
        <w:t xml:space="preserve">Quotas constituída por meio do Contrato de Alienação Fiduciária de Quotas será averbada no respectivo contrato social de cada uma das </w:t>
      </w:r>
      <w:proofErr w:type="spellStart"/>
      <w:r w:rsidR="00D37660" w:rsidRPr="00AB1E6F">
        <w:rPr>
          <w:sz w:val="22"/>
          <w:szCs w:val="22"/>
          <w:lang w:val="pt-BR"/>
        </w:rPr>
        <w:t>SPEs</w:t>
      </w:r>
      <w:proofErr w:type="spellEnd"/>
      <w:r w:rsidR="00D37660" w:rsidRPr="00AB1E6F">
        <w:rPr>
          <w:sz w:val="22"/>
          <w:szCs w:val="22"/>
          <w:lang w:val="pt-BR"/>
        </w:rPr>
        <w:t xml:space="preserve"> por meio de inclusão de redação prevista no contrato social das respectivas sociedades, nos termos do Contrato de Alienação </w:t>
      </w:r>
      <w:r w:rsidR="00D37660" w:rsidRPr="00AB1E6F">
        <w:rPr>
          <w:sz w:val="22"/>
          <w:szCs w:val="22"/>
          <w:lang w:val="pt-BR"/>
        </w:rPr>
        <w:lastRenderedPageBreak/>
        <w:t xml:space="preserve">Fiduciária de </w:t>
      </w:r>
      <w:r w:rsidRPr="00AB1E6F">
        <w:rPr>
          <w:sz w:val="22"/>
          <w:szCs w:val="22"/>
          <w:lang w:val="pt-BR"/>
        </w:rPr>
        <w:t>Quotas</w:t>
      </w:r>
      <w:r w:rsidR="00D37660" w:rsidRPr="00AB1E6F">
        <w:rPr>
          <w:sz w:val="22"/>
          <w:szCs w:val="22"/>
          <w:lang w:val="pt-BR"/>
        </w:rPr>
        <w:t xml:space="preserve"> e tais alterações deverão ser protocoladas perante as juntas comerciais competente no prazo avençado no Contrato de Alienação Fiduciária de </w:t>
      </w:r>
      <w:r w:rsidRPr="00AB1E6F">
        <w:rPr>
          <w:sz w:val="22"/>
          <w:szCs w:val="22"/>
          <w:lang w:val="pt-BR"/>
        </w:rPr>
        <w:t>Quotas</w:t>
      </w:r>
      <w:r w:rsidR="00D37660" w:rsidRPr="00AB1E6F">
        <w:rPr>
          <w:sz w:val="22"/>
          <w:szCs w:val="22"/>
          <w:lang w:val="pt-BR"/>
        </w:rPr>
        <w:t>.</w:t>
      </w:r>
    </w:p>
    <w:p w14:paraId="575A8568" w14:textId="4D01E2F0" w:rsidR="005A580B" w:rsidRPr="00AB1E6F" w:rsidRDefault="005A580B" w:rsidP="00AB1E6F">
      <w:pPr>
        <w:pStyle w:val="Ttulo2"/>
        <w:spacing w:line="276" w:lineRule="auto"/>
        <w:ind w:left="0" w:firstLine="0"/>
        <w:rPr>
          <w:sz w:val="22"/>
          <w:szCs w:val="22"/>
          <w:lang w:val="pt-BR"/>
        </w:rPr>
      </w:pPr>
      <w:bookmarkStart w:id="113" w:name="_Toc51058596"/>
      <w:bookmarkStart w:id="114" w:name="_Toc51058597"/>
      <w:bookmarkStart w:id="115" w:name="_Toc39504092"/>
      <w:bookmarkStart w:id="116" w:name="_Toc37881671"/>
      <w:bookmarkStart w:id="117" w:name="_Toc51079633"/>
      <w:bookmarkStart w:id="118" w:name="_Toc50498232"/>
      <w:bookmarkEnd w:id="94"/>
      <w:bookmarkEnd w:id="113"/>
      <w:bookmarkEnd w:id="114"/>
      <w:r w:rsidRPr="00AB1E6F">
        <w:rPr>
          <w:sz w:val="22"/>
          <w:szCs w:val="22"/>
          <w:lang w:val="pt-BR"/>
        </w:rPr>
        <w:t xml:space="preserve">Dispensa de registro da Oferta Restrita na CVM e </w:t>
      </w:r>
      <w:r w:rsidR="00E65C72" w:rsidRPr="00AB1E6F">
        <w:rPr>
          <w:sz w:val="22"/>
          <w:szCs w:val="22"/>
          <w:lang w:val="pt-BR"/>
        </w:rPr>
        <w:t xml:space="preserve">Registro </w:t>
      </w:r>
      <w:r w:rsidRPr="00AB1E6F">
        <w:rPr>
          <w:sz w:val="22"/>
          <w:szCs w:val="22"/>
          <w:lang w:val="pt-BR"/>
        </w:rPr>
        <w:t>na ANBIMA</w:t>
      </w:r>
      <w:bookmarkStart w:id="119" w:name="_Ref3560454"/>
      <w:bookmarkEnd w:id="115"/>
      <w:bookmarkEnd w:id="116"/>
      <w:bookmarkEnd w:id="117"/>
      <w:bookmarkEnd w:id="118"/>
    </w:p>
    <w:p w14:paraId="60728B59" w14:textId="2D504B04" w:rsidR="00E8184E" w:rsidRPr="00AB1E6F" w:rsidRDefault="00E65C72" w:rsidP="00AB1E6F">
      <w:pPr>
        <w:pStyle w:val="PargrafoComumNvel2"/>
        <w:spacing w:before="120" w:after="120"/>
        <w:ind w:left="0" w:firstLine="0"/>
        <w:rPr>
          <w:szCs w:val="22"/>
          <w:lang w:val="pt-BR"/>
        </w:rPr>
      </w:pPr>
      <w:r w:rsidRPr="00AB1E6F">
        <w:rPr>
          <w:szCs w:val="22"/>
          <w:u w:val="single"/>
          <w:lang w:val="pt-BR"/>
        </w:rPr>
        <w:t>Dispensa de Registro na CVM</w:t>
      </w:r>
      <w:r w:rsidRPr="00AB1E6F">
        <w:rPr>
          <w:szCs w:val="22"/>
          <w:lang w:val="pt-BR"/>
        </w:rPr>
        <w:t xml:space="preserve">. </w:t>
      </w:r>
      <w:r w:rsidR="005A580B" w:rsidRPr="00AB1E6F">
        <w:rPr>
          <w:szCs w:val="22"/>
          <w:lang w:val="pt-BR"/>
        </w:rPr>
        <w:t>A Oferta Restrita está automaticamente dispensada do registro na CVM, de acordo com o disposto no artigo 19</w:t>
      </w:r>
      <w:r w:rsidR="00657C8C" w:rsidRPr="00AB1E6F">
        <w:rPr>
          <w:szCs w:val="22"/>
          <w:lang w:val="pt-BR"/>
        </w:rPr>
        <w:t>, caput,</w:t>
      </w:r>
      <w:r w:rsidR="005A580B" w:rsidRPr="00AB1E6F">
        <w:rPr>
          <w:szCs w:val="22"/>
          <w:lang w:val="pt-BR"/>
        </w:rPr>
        <w:t xml:space="preserve"> da Lei </w:t>
      </w:r>
      <w:r w:rsidR="00657C8C" w:rsidRPr="00AB1E6F">
        <w:rPr>
          <w:szCs w:val="22"/>
          <w:lang w:val="pt-BR"/>
        </w:rPr>
        <w:t>de Mercado de Capitais</w:t>
      </w:r>
      <w:r w:rsidR="005A580B" w:rsidRPr="00AB1E6F">
        <w:rPr>
          <w:szCs w:val="22"/>
          <w:lang w:val="pt-BR"/>
        </w:rPr>
        <w:t>, nos termos do artigo 6º da Instrução CVM 476, por ser uma oferta pública com esforços restritos de distribuição</w:t>
      </w:r>
      <w:r w:rsidR="00E8184E" w:rsidRPr="00AB1E6F">
        <w:rPr>
          <w:szCs w:val="22"/>
          <w:lang w:val="pt-BR"/>
        </w:rPr>
        <w:t xml:space="preserve">, observada a obrigação de envio, pelo Coordenador Líder (conforme definido na Cláusula </w:t>
      </w:r>
      <w:r w:rsidR="00CF0D18" w:rsidRPr="00AB1E6F">
        <w:rPr>
          <w:szCs w:val="22"/>
          <w:lang w:val="pt-BR"/>
        </w:rPr>
        <w:fldChar w:fldCharType="begin"/>
      </w:r>
      <w:r w:rsidR="00CF0D18" w:rsidRPr="00AB1E6F">
        <w:rPr>
          <w:szCs w:val="22"/>
          <w:lang w:val="pt-BR"/>
        </w:rPr>
        <w:instrText xml:space="preserve"> REF _Ref51333864 \r \h </w:instrText>
      </w:r>
      <w:r w:rsidR="0013599B" w:rsidRPr="00AB1E6F">
        <w:rPr>
          <w:szCs w:val="22"/>
          <w:lang w:val="pt-BR"/>
        </w:rPr>
        <w:instrText xml:space="preserve"> \* MERGEFORMAT </w:instrText>
      </w:r>
      <w:r w:rsidR="00CF0D18" w:rsidRPr="00AB1E6F">
        <w:rPr>
          <w:szCs w:val="22"/>
          <w:lang w:val="pt-BR"/>
        </w:rPr>
      </w:r>
      <w:r w:rsidR="00CF0D18" w:rsidRPr="00AB1E6F">
        <w:rPr>
          <w:szCs w:val="22"/>
          <w:lang w:val="pt-BR"/>
        </w:rPr>
        <w:fldChar w:fldCharType="separate"/>
      </w:r>
      <w:r w:rsidR="00CF0D18" w:rsidRPr="00AB1E6F">
        <w:rPr>
          <w:szCs w:val="22"/>
          <w:lang w:val="pt-BR"/>
        </w:rPr>
        <w:t>5.5.1</w:t>
      </w:r>
      <w:r w:rsidR="00CF0D18" w:rsidRPr="00AB1E6F">
        <w:rPr>
          <w:szCs w:val="22"/>
          <w:lang w:val="pt-BR"/>
        </w:rPr>
        <w:fldChar w:fldCharType="end"/>
      </w:r>
      <w:r w:rsidR="00E8184E" w:rsidRPr="00AB1E6F">
        <w:rPr>
          <w:szCs w:val="22"/>
          <w:lang w:val="pt-BR"/>
        </w:rPr>
        <w:t xml:space="preserve"> abaixo), das comunicações sobre o início e o encerramento da Oferta Restrita à CVM, nos termos dos artigos 7º-A e 8º, respectivamente, da Instrução CVM 476.</w:t>
      </w:r>
    </w:p>
    <w:p w14:paraId="51D1C9F6" w14:textId="4BA9699B" w:rsidR="005A580B" w:rsidRPr="00AB1E6F" w:rsidRDefault="00E65C72" w:rsidP="00AB1E6F">
      <w:pPr>
        <w:pStyle w:val="PargrafoComumNvel2"/>
        <w:spacing w:before="120" w:after="120"/>
        <w:ind w:left="0" w:firstLine="0"/>
        <w:rPr>
          <w:szCs w:val="22"/>
          <w:lang w:val="pt-BR"/>
        </w:rPr>
      </w:pPr>
      <w:r w:rsidRPr="00AB1E6F">
        <w:rPr>
          <w:szCs w:val="22"/>
          <w:u w:val="single"/>
          <w:lang w:val="pt-BR"/>
        </w:rPr>
        <w:t>Registro na ANBIMA</w:t>
      </w:r>
      <w:r w:rsidRPr="00AB1E6F">
        <w:rPr>
          <w:szCs w:val="22"/>
          <w:lang w:val="pt-BR"/>
        </w:rPr>
        <w:t xml:space="preserve">. </w:t>
      </w:r>
      <w:r w:rsidR="005A580B" w:rsidRPr="00AB1E6F">
        <w:rPr>
          <w:szCs w:val="22"/>
          <w:lang w:val="pt-BR"/>
        </w:rPr>
        <w:t xml:space="preserve">Por se tratar de uma oferta pública com esforços restritos de distribuição, a Oferta Restrita </w:t>
      </w:r>
      <w:bookmarkStart w:id="120" w:name="_Ref325646374"/>
      <w:r w:rsidR="00657C8C" w:rsidRPr="00AB1E6F">
        <w:rPr>
          <w:iCs/>
          <w:szCs w:val="22"/>
          <w:lang w:val="pt-BR"/>
        </w:rPr>
        <w:t>será objeto de registro na ANBIMA</w:t>
      </w:r>
      <w:r w:rsidR="00E8184E" w:rsidRPr="00AB1E6F">
        <w:rPr>
          <w:iCs/>
          <w:szCs w:val="22"/>
          <w:lang w:val="pt-BR"/>
        </w:rPr>
        <w:t xml:space="preserve"> </w:t>
      </w:r>
      <w:r w:rsidR="00E8184E" w:rsidRPr="00AB1E6F">
        <w:rPr>
          <w:szCs w:val="22"/>
          <w:lang w:val="pt-BR"/>
        </w:rPr>
        <w:t>no prazo máximo de 15 (quinze) dias a contar da data de envio do comunicado de encerramento da Oferta Restrita à CVM</w:t>
      </w:r>
      <w:r w:rsidR="00657C8C" w:rsidRPr="00AB1E6F">
        <w:rPr>
          <w:iCs/>
          <w:szCs w:val="22"/>
          <w:lang w:val="pt-BR"/>
        </w:rPr>
        <w:t xml:space="preserve">, </w:t>
      </w:r>
      <w:bookmarkEnd w:id="120"/>
      <w:r w:rsidR="005A580B" w:rsidRPr="00AB1E6F">
        <w:rPr>
          <w:szCs w:val="22"/>
          <w:lang w:val="pt-BR"/>
        </w:rPr>
        <w:t>exclusivamente para fins de informação a ser submetida na base de dados da ANBIMA, nos termos do</w:t>
      </w:r>
      <w:r w:rsidR="00AD2823" w:rsidRPr="00AB1E6F">
        <w:rPr>
          <w:szCs w:val="22"/>
          <w:lang w:val="pt-BR"/>
        </w:rPr>
        <w:t>s</w:t>
      </w:r>
      <w:r w:rsidR="005A580B" w:rsidRPr="00AB1E6F">
        <w:rPr>
          <w:szCs w:val="22"/>
          <w:lang w:val="pt-BR"/>
        </w:rPr>
        <w:t xml:space="preserve"> </w:t>
      </w:r>
      <w:r w:rsidR="00E8184E" w:rsidRPr="00AB1E6F">
        <w:rPr>
          <w:szCs w:val="22"/>
          <w:lang w:val="pt-BR"/>
        </w:rPr>
        <w:t>artigo</w:t>
      </w:r>
      <w:r w:rsidR="00AD2823" w:rsidRPr="00AB1E6F">
        <w:rPr>
          <w:szCs w:val="22"/>
          <w:lang w:val="pt-BR"/>
        </w:rPr>
        <w:t>s</w:t>
      </w:r>
      <w:r w:rsidR="00E8184E" w:rsidRPr="00AB1E6F">
        <w:rPr>
          <w:szCs w:val="22"/>
          <w:lang w:val="pt-BR"/>
        </w:rPr>
        <w:t xml:space="preserve"> </w:t>
      </w:r>
      <w:r w:rsidR="00AD2823" w:rsidRPr="00AB1E6F">
        <w:rPr>
          <w:szCs w:val="22"/>
          <w:lang w:val="pt-BR"/>
        </w:rPr>
        <w:t xml:space="preserve">4 e </w:t>
      </w:r>
      <w:r w:rsidR="00E8184E" w:rsidRPr="00AB1E6F">
        <w:rPr>
          <w:szCs w:val="22"/>
          <w:lang w:val="pt-BR"/>
        </w:rPr>
        <w:t xml:space="preserve">16 </w:t>
      </w:r>
      <w:r w:rsidR="005A580B" w:rsidRPr="00AB1E6F">
        <w:rPr>
          <w:szCs w:val="22"/>
          <w:lang w:val="pt-BR"/>
        </w:rPr>
        <w:t>do “</w:t>
      </w:r>
      <w:r w:rsidR="00CD6CC8" w:rsidRPr="00AB1E6F">
        <w:rPr>
          <w:szCs w:val="22"/>
          <w:lang w:val="pt-BR"/>
        </w:rPr>
        <w:t>Código ANBIMA de Regulação e Melhores Práticas para Estruturação, Coordenação e Distribuição de Ofertas Públicas de Valores Mobiliários e Ofertas Públicas de Aquisição de Valores Mobiliários</w:t>
      </w:r>
      <w:r w:rsidR="005A580B" w:rsidRPr="00AB1E6F">
        <w:rPr>
          <w:szCs w:val="22"/>
          <w:lang w:val="pt-BR"/>
        </w:rPr>
        <w:t>”</w:t>
      </w:r>
      <w:r w:rsidR="00E8184E" w:rsidRPr="00AB1E6F">
        <w:rPr>
          <w:szCs w:val="22"/>
          <w:lang w:val="pt-BR"/>
        </w:rPr>
        <w:t xml:space="preserve"> (“</w:t>
      </w:r>
      <w:r w:rsidR="00E8184E" w:rsidRPr="00AB1E6F">
        <w:rPr>
          <w:szCs w:val="22"/>
          <w:u w:val="single"/>
          <w:lang w:val="pt-BR"/>
        </w:rPr>
        <w:t>Código ANBIMA</w:t>
      </w:r>
      <w:r w:rsidR="00E8184E" w:rsidRPr="00AB1E6F">
        <w:rPr>
          <w:szCs w:val="22"/>
          <w:lang w:val="pt-BR"/>
        </w:rPr>
        <w:t>”)</w:t>
      </w:r>
      <w:r w:rsidR="005A580B" w:rsidRPr="00AB1E6F">
        <w:rPr>
          <w:szCs w:val="22"/>
          <w:lang w:val="pt-BR"/>
        </w:rPr>
        <w:t>.</w:t>
      </w:r>
      <w:bookmarkEnd w:id="119"/>
      <w:r w:rsidR="00CD6CC8" w:rsidRPr="00AB1E6F">
        <w:rPr>
          <w:szCs w:val="22"/>
          <w:lang w:val="pt-BR"/>
        </w:rPr>
        <w:t xml:space="preserve"> </w:t>
      </w:r>
    </w:p>
    <w:p w14:paraId="39AC26C6" w14:textId="46A7222D" w:rsidR="0001055C" w:rsidRPr="00AB1E6F" w:rsidRDefault="00276851" w:rsidP="00AB1E6F">
      <w:pPr>
        <w:pStyle w:val="Ttulo2"/>
        <w:ind w:left="0" w:firstLine="0"/>
        <w:rPr>
          <w:vanish/>
          <w:sz w:val="22"/>
          <w:szCs w:val="22"/>
          <w:lang w:val="pt-BR"/>
          <w:specVanish/>
        </w:rPr>
      </w:pPr>
      <w:bookmarkStart w:id="121" w:name="_Toc36059713"/>
      <w:bookmarkStart w:id="122" w:name="_Toc39504093"/>
      <w:bookmarkStart w:id="123" w:name="_Toc37881672"/>
      <w:bookmarkStart w:id="124" w:name="_Toc51079634"/>
      <w:bookmarkStart w:id="125" w:name="_Toc50498233"/>
      <w:r w:rsidRPr="00AB1E6F">
        <w:rPr>
          <w:sz w:val="22"/>
          <w:szCs w:val="22"/>
          <w:lang w:val="pt-BR"/>
        </w:rPr>
        <w:t>Distribuição, Negociação</w:t>
      </w:r>
      <w:bookmarkEnd w:id="121"/>
      <w:bookmarkEnd w:id="122"/>
      <w:bookmarkEnd w:id="123"/>
      <w:r w:rsidRPr="00AB1E6F">
        <w:rPr>
          <w:sz w:val="22"/>
          <w:szCs w:val="22"/>
          <w:lang w:val="pt-BR"/>
        </w:rPr>
        <w:t xml:space="preserve"> e Custódia Eletrônica</w:t>
      </w:r>
      <w:r w:rsidR="00F62C5F" w:rsidRPr="00AB1E6F">
        <w:rPr>
          <w:sz w:val="22"/>
          <w:szCs w:val="22"/>
          <w:lang w:val="pt-BR"/>
        </w:rPr>
        <w:t>.</w:t>
      </w:r>
      <w:bookmarkEnd w:id="124"/>
      <w:bookmarkEnd w:id="125"/>
    </w:p>
    <w:p w14:paraId="355A7B2C" w14:textId="16567038" w:rsidR="00AA18B5" w:rsidRPr="00AB1E6F" w:rsidRDefault="00AA18B5" w:rsidP="00AB1E6F">
      <w:pPr>
        <w:numPr>
          <w:ilvl w:val="0"/>
          <w:numId w:val="18"/>
        </w:numPr>
        <w:spacing w:after="240" w:line="276" w:lineRule="auto"/>
        <w:ind w:left="0" w:firstLine="0"/>
        <w:rPr>
          <w:lang w:val="pt-BR"/>
        </w:rPr>
      </w:pPr>
      <w:r w:rsidRPr="00AB1E6F">
        <w:rPr>
          <w:lang w:val="pt-BR"/>
        </w:rPr>
        <w:t xml:space="preserve"> As Debêntures serão depositadas para: (i) distribuição no mercado primário</w:t>
      </w:r>
      <w:r w:rsidR="00E65C72" w:rsidRPr="00AB1E6F">
        <w:rPr>
          <w:lang w:val="pt-BR"/>
        </w:rPr>
        <w:t xml:space="preserve"> </w:t>
      </w:r>
      <w:r w:rsidRPr="00AB1E6F">
        <w:rPr>
          <w:lang w:val="pt-BR"/>
        </w:rPr>
        <w:t>por meio do MDA, administrado e operacionalizado pela B3, sendo a distribuição das Debêntures liquidada financeiramente por meio da B3; (</w:t>
      </w:r>
      <w:proofErr w:type="spellStart"/>
      <w:r w:rsidRPr="00AB1E6F">
        <w:rPr>
          <w:lang w:val="pt-BR"/>
        </w:rPr>
        <w:t>ii</w:t>
      </w:r>
      <w:proofErr w:type="spellEnd"/>
      <w:r w:rsidRPr="00AB1E6F">
        <w:rPr>
          <w:lang w:val="pt-BR"/>
        </w:rPr>
        <w:t>) negociação no mercado secundário por meio do CETIP21</w:t>
      </w:r>
      <w:r w:rsidR="00D31081" w:rsidRPr="00AB1E6F">
        <w:rPr>
          <w:lang w:val="pt-BR"/>
        </w:rPr>
        <w:t>,</w:t>
      </w:r>
      <w:r w:rsidR="0013599B" w:rsidRPr="00AB1E6F">
        <w:rPr>
          <w:lang w:val="pt-BR"/>
        </w:rPr>
        <w:t xml:space="preserve"> </w:t>
      </w:r>
      <w:r w:rsidRPr="00AB1E6F">
        <w:rPr>
          <w:lang w:val="pt-BR"/>
        </w:rPr>
        <w:t>administrado e operacionalizado pela B3, sendo as negociações das Debêntures liquidadas financeiramente por meio da B3; e (</w:t>
      </w:r>
      <w:proofErr w:type="spellStart"/>
      <w:r w:rsidRPr="00AB1E6F">
        <w:rPr>
          <w:lang w:val="pt-BR"/>
        </w:rPr>
        <w:t>iii</w:t>
      </w:r>
      <w:proofErr w:type="spellEnd"/>
      <w:r w:rsidRPr="00AB1E6F">
        <w:rPr>
          <w:lang w:val="pt-BR"/>
        </w:rPr>
        <w:t>) custódia eletrônica na B3.</w:t>
      </w:r>
      <w:bookmarkStart w:id="126" w:name="_DV_M61"/>
      <w:bookmarkStart w:id="127" w:name="_DV_M62"/>
      <w:bookmarkStart w:id="128" w:name="_DV_M66"/>
      <w:bookmarkEnd w:id="126"/>
      <w:bookmarkEnd w:id="127"/>
      <w:bookmarkEnd w:id="128"/>
      <w:r w:rsidRPr="00AB1E6F">
        <w:rPr>
          <w:lang w:val="pt-BR"/>
        </w:rPr>
        <w:t xml:space="preserve"> </w:t>
      </w:r>
    </w:p>
    <w:p w14:paraId="2190B75C" w14:textId="72E3F1EA" w:rsidR="00750416" w:rsidRPr="00AB1E6F" w:rsidRDefault="00AF4C81" w:rsidP="00AB1E6F">
      <w:pPr>
        <w:pStyle w:val="Ttulo1"/>
        <w:spacing w:line="276" w:lineRule="auto"/>
        <w:ind w:left="0" w:firstLine="0"/>
        <w:rPr>
          <w:rFonts w:eastAsia="MS Mincho"/>
          <w:sz w:val="22"/>
          <w:szCs w:val="22"/>
        </w:rPr>
      </w:pPr>
      <w:bookmarkStart w:id="129" w:name="_Toc51058601"/>
      <w:bookmarkStart w:id="130" w:name="_Toc51058602"/>
      <w:bookmarkStart w:id="131" w:name="_Toc50470659"/>
      <w:bookmarkStart w:id="132" w:name="_Toc50470779"/>
      <w:bookmarkStart w:id="133" w:name="_Toc50470899"/>
      <w:bookmarkStart w:id="134" w:name="_Toc50471019"/>
      <w:bookmarkStart w:id="135" w:name="_Toc50471139"/>
      <w:bookmarkStart w:id="136" w:name="_Toc50471260"/>
      <w:bookmarkStart w:id="137" w:name="_Toc50471400"/>
      <w:bookmarkStart w:id="138" w:name="_Toc50474421"/>
      <w:bookmarkStart w:id="139" w:name="_Toc50474577"/>
      <w:bookmarkStart w:id="140" w:name="_Toc50474709"/>
      <w:bookmarkStart w:id="141" w:name="_Toc50474841"/>
      <w:bookmarkStart w:id="142" w:name="_Toc50476184"/>
      <w:bookmarkStart w:id="143" w:name="_Toc50477592"/>
      <w:bookmarkStart w:id="144" w:name="_Toc50477830"/>
      <w:bookmarkStart w:id="145" w:name="_Toc50482857"/>
      <w:bookmarkStart w:id="146" w:name="_Toc50483184"/>
      <w:bookmarkStart w:id="147" w:name="_Toc50483324"/>
      <w:bookmarkStart w:id="148" w:name="_Toc50483461"/>
      <w:bookmarkStart w:id="149" w:name="_Toc50483599"/>
      <w:bookmarkStart w:id="150" w:name="_Toc50483737"/>
      <w:bookmarkStart w:id="151" w:name="_Toc50483873"/>
      <w:bookmarkStart w:id="152" w:name="_Toc50484009"/>
      <w:bookmarkStart w:id="153" w:name="_Toc50484145"/>
      <w:bookmarkStart w:id="154" w:name="_Toc50484282"/>
      <w:bookmarkStart w:id="155" w:name="_Toc50484419"/>
      <w:bookmarkStart w:id="156" w:name="_Toc50484555"/>
      <w:bookmarkStart w:id="157" w:name="_Toc50484692"/>
      <w:bookmarkStart w:id="158" w:name="_Toc50484829"/>
      <w:bookmarkStart w:id="159" w:name="_Toc50484965"/>
      <w:bookmarkStart w:id="160" w:name="_Toc50485101"/>
      <w:bookmarkStart w:id="161" w:name="_Toc50485236"/>
      <w:bookmarkStart w:id="162" w:name="_Toc50485371"/>
      <w:bookmarkStart w:id="163" w:name="_Toc50485506"/>
      <w:bookmarkStart w:id="164" w:name="_Toc50485639"/>
      <w:bookmarkStart w:id="165" w:name="_Toc50485771"/>
      <w:bookmarkStart w:id="166" w:name="_Toc50485903"/>
      <w:bookmarkStart w:id="167" w:name="_Toc50486038"/>
      <w:bookmarkStart w:id="168" w:name="_Toc50486172"/>
      <w:bookmarkStart w:id="169" w:name="_Toc50486306"/>
      <w:bookmarkStart w:id="170" w:name="_Toc50486440"/>
      <w:bookmarkStart w:id="171" w:name="_Toc50486575"/>
      <w:bookmarkStart w:id="172" w:name="_Toc50486709"/>
      <w:bookmarkStart w:id="173" w:name="_Toc50486844"/>
      <w:bookmarkStart w:id="174" w:name="_Toc50486978"/>
      <w:bookmarkStart w:id="175" w:name="_Toc50487112"/>
      <w:bookmarkStart w:id="176" w:name="_Toc8697023"/>
      <w:bookmarkStart w:id="177" w:name="_Ref8982025"/>
      <w:bookmarkStart w:id="178" w:name="_Ref9008212"/>
      <w:bookmarkStart w:id="179" w:name="_Toc37854692"/>
      <w:bookmarkStart w:id="180" w:name="_Toc36059714"/>
      <w:bookmarkStart w:id="181" w:name="_Toc37881673"/>
      <w:bookmarkStart w:id="182" w:name="_Toc39504094"/>
      <w:bookmarkStart w:id="183" w:name="_Toc51079636"/>
      <w:bookmarkStart w:id="184" w:name="_Toc5049823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AB1E6F">
        <w:rPr>
          <w:sz w:val="22"/>
          <w:szCs w:val="22"/>
        </w:rPr>
        <w:t xml:space="preserve">OBJETO SOCIAL DA </w:t>
      </w:r>
      <w:bookmarkEnd w:id="176"/>
      <w:r w:rsidRPr="00AB1E6F">
        <w:rPr>
          <w:sz w:val="22"/>
          <w:szCs w:val="22"/>
        </w:rPr>
        <w:t>EMISSORA</w:t>
      </w:r>
      <w:bookmarkEnd w:id="177"/>
      <w:bookmarkEnd w:id="178"/>
      <w:bookmarkEnd w:id="179"/>
      <w:bookmarkEnd w:id="180"/>
      <w:bookmarkEnd w:id="181"/>
      <w:bookmarkEnd w:id="182"/>
      <w:bookmarkEnd w:id="183"/>
      <w:bookmarkEnd w:id="184"/>
    </w:p>
    <w:p w14:paraId="47D70A54" w14:textId="651252E0" w:rsidR="00CD24D8" w:rsidRPr="00AB1E6F" w:rsidRDefault="006A4F72" w:rsidP="00AB1E6F">
      <w:pPr>
        <w:pStyle w:val="PargrafoComumNvel1"/>
        <w:tabs>
          <w:tab w:val="left" w:pos="2268"/>
        </w:tabs>
        <w:spacing w:after="240" w:line="276" w:lineRule="auto"/>
        <w:ind w:left="0" w:firstLine="0"/>
        <w:rPr>
          <w:vanish/>
          <w:sz w:val="22"/>
          <w:szCs w:val="22"/>
          <w:lang w:val="pt-BR"/>
        </w:rPr>
      </w:pPr>
      <w:bookmarkStart w:id="185" w:name="_Ref8735464"/>
      <w:r w:rsidRPr="00AB1E6F">
        <w:rPr>
          <w:sz w:val="22"/>
          <w:szCs w:val="22"/>
          <w:lang w:val="pt-BR"/>
        </w:rPr>
        <w:t xml:space="preserve">De acordo com o estatuto social da Emissora atualmente em vigor, </w:t>
      </w:r>
      <w:r w:rsidR="00BF322D" w:rsidRPr="00AB1E6F">
        <w:rPr>
          <w:sz w:val="22"/>
          <w:szCs w:val="22"/>
          <w:lang w:val="pt-BR"/>
        </w:rPr>
        <w:t>a Emissora tem por objeto social</w:t>
      </w:r>
      <w:r w:rsidR="0029772D" w:rsidRPr="00AB1E6F">
        <w:rPr>
          <w:sz w:val="22"/>
          <w:szCs w:val="22"/>
          <w:lang w:val="pt-BR"/>
        </w:rPr>
        <w:t xml:space="preserve"> </w:t>
      </w:r>
      <w:bookmarkEnd w:id="185"/>
      <w:r w:rsidR="000916FB" w:rsidRPr="00AB1E6F">
        <w:rPr>
          <w:sz w:val="22"/>
          <w:szCs w:val="22"/>
          <w:lang w:val="pt-BR"/>
        </w:rPr>
        <w:t>(i) a promoção e a incorporação de empreendimentos imobiliários de qualquer natureza, próprios ou de terceiros, nestes últimos como construtora e mandatária; (</w:t>
      </w:r>
      <w:proofErr w:type="spellStart"/>
      <w:r w:rsidR="000916FB" w:rsidRPr="00AB1E6F">
        <w:rPr>
          <w:sz w:val="22"/>
          <w:szCs w:val="22"/>
          <w:lang w:val="pt-BR"/>
        </w:rPr>
        <w:t>ii</w:t>
      </w:r>
      <w:proofErr w:type="spellEnd"/>
      <w:r w:rsidR="000916FB" w:rsidRPr="00AB1E6F">
        <w:rPr>
          <w:sz w:val="22"/>
          <w:szCs w:val="22"/>
          <w:lang w:val="pt-BR"/>
        </w:rPr>
        <w:t>) a alienação e aquisição de imóveis de qualquer natureza; (</w:t>
      </w:r>
      <w:proofErr w:type="spellStart"/>
      <w:r w:rsidR="000916FB" w:rsidRPr="00AB1E6F">
        <w:rPr>
          <w:sz w:val="22"/>
          <w:szCs w:val="22"/>
          <w:lang w:val="pt-BR"/>
        </w:rPr>
        <w:t>iii</w:t>
      </w:r>
      <w:proofErr w:type="spellEnd"/>
      <w:r w:rsidR="000916FB" w:rsidRPr="00AB1E6F">
        <w:rPr>
          <w:sz w:val="22"/>
          <w:szCs w:val="22"/>
          <w:lang w:val="pt-BR"/>
        </w:rPr>
        <w:t>) a construção civil e a prestação de serviços de engenharia civil; e (</w:t>
      </w:r>
      <w:proofErr w:type="spellStart"/>
      <w:r w:rsidR="000916FB" w:rsidRPr="00AB1E6F">
        <w:rPr>
          <w:sz w:val="22"/>
          <w:szCs w:val="22"/>
          <w:lang w:val="pt-BR"/>
        </w:rPr>
        <w:t>iv</w:t>
      </w:r>
      <w:proofErr w:type="spellEnd"/>
      <w:r w:rsidR="000916FB" w:rsidRPr="00AB1E6F">
        <w:rPr>
          <w:sz w:val="22"/>
          <w:szCs w:val="22"/>
          <w:lang w:val="pt-BR"/>
        </w:rPr>
        <w:t>) o desenvolvimento e a implementação de estratégias de marketing relativas a empreendimentos imobiliários próprios e de terceiros.</w:t>
      </w:r>
      <w:r w:rsidR="00315512" w:rsidRPr="00AB1E6F">
        <w:rPr>
          <w:sz w:val="22"/>
          <w:szCs w:val="22"/>
          <w:lang w:val="pt-BR"/>
        </w:rPr>
        <w:t xml:space="preserve"> </w:t>
      </w:r>
    </w:p>
    <w:p w14:paraId="0F94BF82" w14:textId="35F32E4C" w:rsidR="00DA125B" w:rsidRPr="00AB1E6F" w:rsidRDefault="00DA125B" w:rsidP="00AB1E6F">
      <w:pPr>
        <w:pStyle w:val="Ttulo1"/>
        <w:spacing w:line="276" w:lineRule="auto"/>
        <w:ind w:left="0" w:firstLine="0"/>
        <w:rPr>
          <w:sz w:val="22"/>
          <w:szCs w:val="22"/>
        </w:rPr>
      </w:pPr>
      <w:bookmarkStart w:id="186" w:name="_Toc50460166"/>
      <w:bookmarkStart w:id="187" w:name="_Toc50460259"/>
      <w:bookmarkStart w:id="188" w:name="_Toc50460345"/>
      <w:bookmarkStart w:id="189" w:name="_Toc50460429"/>
      <w:bookmarkStart w:id="190" w:name="_Toc50460517"/>
      <w:bookmarkStart w:id="191" w:name="_Toc50462529"/>
      <w:bookmarkStart w:id="192" w:name="_Toc50463603"/>
      <w:bookmarkStart w:id="193" w:name="_Toc50463700"/>
      <w:bookmarkStart w:id="194" w:name="_Toc50463796"/>
      <w:bookmarkStart w:id="195" w:name="_Toc50464082"/>
      <w:bookmarkStart w:id="196" w:name="_Toc50464181"/>
      <w:bookmarkStart w:id="197" w:name="_Toc50464437"/>
      <w:bookmarkStart w:id="198" w:name="_Toc50464530"/>
      <w:bookmarkStart w:id="199" w:name="_Toc50465704"/>
      <w:bookmarkStart w:id="200" w:name="_Toc50465796"/>
      <w:bookmarkStart w:id="201" w:name="_Toc50466576"/>
      <w:bookmarkStart w:id="202" w:name="_Toc50466714"/>
      <w:bookmarkStart w:id="203" w:name="_Toc50468615"/>
      <w:bookmarkStart w:id="204" w:name="_Toc50468709"/>
      <w:bookmarkStart w:id="205" w:name="_Toc50468805"/>
      <w:bookmarkStart w:id="206" w:name="_Toc50468900"/>
      <w:bookmarkStart w:id="207" w:name="_Toc50468996"/>
      <w:bookmarkStart w:id="208" w:name="_Toc50469115"/>
      <w:bookmarkStart w:id="209" w:name="_Toc50469279"/>
      <w:bookmarkStart w:id="210" w:name="_Toc50470661"/>
      <w:bookmarkStart w:id="211" w:name="_Toc50470781"/>
      <w:bookmarkStart w:id="212" w:name="_Toc50470901"/>
      <w:bookmarkStart w:id="213" w:name="_Toc50471021"/>
      <w:bookmarkStart w:id="214" w:name="_Toc50471141"/>
      <w:bookmarkStart w:id="215" w:name="_Toc50471262"/>
      <w:bookmarkStart w:id="216" w:name="_Toc50471402"/>
      <w:bookmarkStart w:id="217" w:name="_Toc50474423"/>
      <w:bookmarkStart w:id="218" w:name="_Toc50474579"/>
      <w:bookmarkStart w:id="219" w:name="_Toc50474711"/>
      <w:bookmarkStart w:id="220" w:name="_Toc50474843"/>
      <w:bookmarkStart w:id="221" w:name="_Toc50476186"/>
      <w:bookmarkStart w:id="222" w:name="_Toc50477594"/>
      <w:bookmarkStart w:id="223" w:name="_Toc50477832"/>
      <w:bookmarkStart w:id="224" w:name="_Toc50482859"/>
      <w:bookmarkStart w:id="225" w:name="_Toc50483186"/>
      <w:bookmarkStart w:id="226" w:name="_Toc50483326"/>
      <w:bookmarkStart w:id="227" w:name="_Toc50483463"/>
      <w:bookmarkStart w:id="228" w:name="_Toc50483601"/>
      <w:bookmarkStart w:id="229" w:name="_Toc50483739"/>
      <w:bookmarkStart w:id="230" w:name="_Toc50483875"/>
      <w:bookmarkStart w:id="231" w:name="_Toc50484011"/>
      <w:bookmarkStart w:id="232" w:name="_Toc50484147"/>
      <w:bookmarkStart w:id="233" w:name="_Toc50484284"/>
      <w:bookmarkStart w:id="234" w:name="_Toc50484421"/>
      <w:bookmarkStart w:id="235" w:name="_Toc50484557"/>
      <w:bookmarkStart w:id="236" w:name="_Toc50484694"/>
      <w:bookmarkStart w:id="237" w:name="_Toc50484831"/>
      <w:bookmarkStart w:id="238" w:name="_Toc50484967"/>
      <w:bookmarkStart w:id="239" w:name="_Toc50485103"/>
      <w:bookmarkStart w:id="240" w:name="_Toc50485238"/>
      <w:bookmarkStart w:id="241" w:name="_Toc50485373"/>
      <w:bookmarkStart w:id="242" w:name="_Toc50485508"/>
      <w:bookmarkStart w:id="243" w:name="_Toc50485641"/>
      <w:bookmarkStart w:id="244" w:name="_Toc50485773"/>
      <w:bookmarkStart w:id="245" w:name="_Toc50485905"/>
      <w:bookmarkStart w:id="246" w:name="_Toc50486040"/>
      <w:bookmarkStart w:id="247" w:name="_Toc50486174"/>
      <w:bookmarkStart w:id="248" w:name="_Toc50486308"/>
      <w:bookmarkStart w:id="249" w:name="_Toc50486442"/>
      <w:bookmarkStart w:id="250" w:name="_Toc50486577"/>
      <w:bookmarkStart w:id="251" w:name="_Toc50486711"/>
      <w:bookmarkStart w:id="252" w:name="_Toc50486846"/>
      <w:bookmarkStart w:id="253" w:name="_Toc50486980"/>
      <w:bookmarkStart w:id="254" w:name="_Toc50487114"/>
      <w:bookmarkStart w:id="255" w:name="_Toc50496075"/>
      <w:bookmarkStart w:id="256" w:name="_Toc50496214"/>
      <w:bookmarkStart w:id="257" w:name="_Toc50496354"/>
      <w:bookmarkStart w:id="258" w:name="_Toc51058604"/>
      <w:bookmarkStart w:id="259" w:name="_Toc37854693"/>
      <w:bookmarkStart w:id="260" w:name="_Toc36059715"/>
      <w:bookmarkStart w:id="261" w:name="_Toc37881674"/>
      <w:bookmarkStart w:id="262" w:name="_Toc39504095"/>
      <w:bookmarkStart w:id="263" w:name="_Toc51079637"/>
      <w:bookmarkStart w:id="264" w:name="_Toc5049823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AB1E6F">
        <w:rPr>
          <w:sz w:val="22"/>
          <w:szCs w:val="22"/>
        </w:rPr>
        <w:t>CARACTERÍSTICAS DA EMISSÃO</w:t>
      </w:r>
      <w:bookmarkEnd w:id="259"/>
      <w:bookmarkEnd w:id="260"/>
      <w:bookmarkEnd w:id="261"/>
      <w:bookmarkEnd w:id="262"/>
      <w:bookmarkEnd w:id="263"/>
      <w:bookmarkEnd w:id="264"/>
    </w:p>
    <w:p w14:paraId="74F2D4F8" w14:textId="2A1A96DB" w:rsidR="00E82019" w:rsidRPr="00AB1E6F" w:rsidRDefault="00750416" w:rsidP="00AB1E6F">
      <w:pPr>
        <w:pStyle w:val="Ttulo2"/>
        <w:spacing w:line="276" w:lineRule="auto"/>
        <w:ind w:left="0" w:firstLine="0"/>
        <w:rPr>
          <w:vanish/>
          <w:sz w:val="22"/>
          <w:szCs w:val="22"/>
          <w:specVanish/>
        </w:rPr>
      </w:pPr>
      <w:bookmarkStart w:id="265" w:name="_Toc7790861"/>
      <w:bookmarkStart w:id="266" w:name="_Toc8171329"/>
      <w:bookmarkStart w:id="267" w:name="_Toc8697025"/>
      <w:bookmarkStart w:id="268" w:name="_Toc36059716"/>
      <w:bookmarkStart w:id="269" w:name="_Toc37881675"/>
      <w:bookmarkStart w:id="270" w:name="_Toc39504096"/>
      <w:bookmarkStart w:id="271" w:name="_Toc51079638"/>
      <w:bookmarkStart w:id="272" w:name="_Toc50498236"/>
      <w:proofErr w:type="spellStart"/>
      <w:r w:rsidRPr="00AB1E6F">
        <w:rPr>
          <w:sz w:val="22"/>
          <w:szCs w:val="22"/>
        </w:rPr>
        <w:t>Número</w:t>
      </w:r>
      <w:proofErr w:type="spellEnd"/>
      <w:r w:rsidRPr="00AB1E6F">
        <w:rPr>
          <w:sz w:val="22"/>
          <w:szCs w:val="22"/>
        </w:rPr>
        <w:t xml:space="preserve"> da </w:t>
      </w:r>
      <w:proofErr w:type="spellStart"/>
      <w:r w:rsidRPr="00AB1E6F">
        <w:rPr>
          <w:sz w:val="22"/>
          <w:szCs w:val="22"/>
        </w:rPr>
        <w:t>Emissão</w:t>
      </w:r>
      <w:bookmarkStart w:id="273" w:name="_Ref3747941"/>
      <w:bookmarkEnd w:id="265"/>
      <w:bookmarkEnd w:id="266"/>
      <w:bookmarkEnd w:id="267"/>
      <w:bookmarkEnd w:id="268"/>
      <w:bookmarkEnd w:id="269"/>
      <w:bookmarkEnd w:id="270"/>
      <w:bookmarkEnd w:id="271"/>
      <w:bookmarkEnd w:id="272"/>
      <w:proofErr w:type="spellEnd"/>
    </w:p>
    <w:p w14:paraId="22E1303F" w14:textId="5CD722B8" w:rsidR="00750416" w:rsidRPr="00AB1E6F" w:rsidRDefault="008B1049" w:rsidP="00AB1E6F">
      <w:pPr>
        <w:spacing w:before="120" w:after="120" w:line="276" w:lineRule="auto"/>
        <w:rPr>
          <w:lang w:val="pt-BR"/>
        </w:rPr>
      </w:pPr>
      <w:r w:rsidRPr="00AB1E6F">
        <w:rPr>
          <w:rStyle w:val="PargrafoComumNvel1Char"/>
          <w:sz w:val="22"/>
          <w:szCs w:val="22"/>
          <w:lang w:val="pt-BR"/>
        </w:rPr>
        <w:t xml:space="preserve">. </w:t>
      </w:r>
      <w:r w:rsidR="00750416" w:rsidRPr="00AB1E6F">
        <w:rPr>
          <w:lang w:val="pt-BR"/>
        </w:rPr>
        <w:t xml:space="preserve">A presente Escritura de Emissão representa a </w:t>
      </w:r>
      <w:r w:rsidR="00D31081" w:rsidRPr="00AB1E6F">
        <w:rPr>
          <w:lang w:val="pt-BR"/>
        </w:rPr>
        <w:t>17ª (décima sétima)</w:t>
      </w:r>
      <w:r w:rsidR="0018754B" w:rsidRPr="00AB1E6F">
        <w:rPr>
          <w:rFonts w:eastAsia="MS Mincho"/>
          <w:lang w:val="pt-BR"/>
        </w:rPr>
        <w:t xml:space="preserve"> </w:t>
      </w:r>
      <w:r w:rsidR="00750416" w:rsidRPr="00AB1E6F">
        <w:rPr>
          <w:lang w:val="pt-BR"/>
        </w:rPr>
        <w:t>emissão de debêntures da Emissora.</w:t>
      </w:r>
      <w:bookmarkEnd w:id="273"/>
      <w:r w:rsidR="00315512" w:rsidRPr="00AB1E6F">
        <w:rPr>
          <w:lang w:val="pt-BR"/>
        </w:rPr>
        <w:t xml:space="preserve"> </w:t>
      </w:r>
    </w:p>
    <w:p w14:paraId="3404A7FF" w14:textId="4FF46593" w:rsidR="00AE52B6" w:rsidRPr="00AB1E6F" w:rsidRDefault="007F3DC1" w:rsidP="00AB1E6F">
      <w:pPr>
        <w:pStyle w:val="Ttulo2"/>
        <w:spacing w:line="276" w:lineRule="auto"/>
        <w:ind w:left="0" w:firstLine="0"/>
        <w:rPr>
          <w:vanish/>
          <w:sz w:val="22"/>
          <w:szCs w:val="22"/>
          <w:specVanish/>
        </w:rPr>
      </w:pPr>
      <w:bookmarkStart w:id="274" w:name="_Toc7790864"/>
      <w:bookmarkStart w:id="275" w:name="_Toc8171330"/>
      <w:bookmarkStart w:id="276" w:name="_Toc8697026"/>
      <w:bookmarkStart w:id="277" w:name="_Toc36059717"/>
      <w:bookmarkStart w:id="278" w:name="_Toc37881676"/>
      <w:bookmarkStart w:id="279" w:name="_Toc39504097"/>
      <w:bookmarkStart w:id="280" w:name="_Toc51079639"/>
      <w:bookmarkStart w:id="281" w:name="_Toc50498237"/>
      <w:r w:rsidRPr="00AB1E6F">
        <w:rPr>
          <w:sz w:val="22"/>
          <w:szCs w:val="22"/>
        </w:rPr>
        <w:t xml:space="preserve">Valor Total da </w:t>
      </w:r>
      <w:proofErr w:type="spellStart"/>
      <w:r w:rsidRPr="00AB1E6F">
        <w:rPr>
          <w:sz w:val="22"/>
          <w:szCs w:val="22"/>
        </w:rPr>
        <w:t>Emissão</w:t>
      </w:r>
      <w:bookmarkStart w:id="282" w:name="_Ref8161305"/>
      <w:bookmarkEnd w:id="274"/>
      <w:bookmarkEnd w:id="275"/>
      <w:bookmarkEnd w:id="276"/>
      <w:bookmarkEnd w:id="277"/>
      <w:bookmarkEnd w:id="278"/>
      <w:bookmarkEnd w:id="279"/>
      <w:bookmarkEnd w:id="280"/>
      <w:bookmarkEnd w:id="281"/>
      <w:proofErr w:type="spellEnd"/>
    </w:p>
    <w:p w14:paraId="31ADA393" w14:textId="0A8E73B8" w:rsidR="00010DE5" w:rsidRPr="00AB1E6F" w:rsidRDefault="00075E5D" w:rsidP="00AB1E6F">
      <w:pPr>
        <w:spacing w:before="120" w:after="120" w:line="276" w:lineRule="auto"/>
        <w:rPr>
          <w:rStyle w:val="PargrafoComumNvel1Char"/>
          <w:b/>
          <w:sz w:val="22"/>
          <w:szCs w:val="22"/>
          <w:lang w:val="pt-BR"/>
        </w:rPr>
      </w:pPr>
      <w:bookmarkStart w:id="283" w:name="_Toc51058608"/>
      <w:bookmarkStart w:id="284" w:name="_Toc51079640"/>
      <w:r w:rsidRPr="00AB1E6F">
        <w:rPr>
          <w:rStyle w:val="Ttulo2Char"/>
          <w:rFonts w:cs="Arial"/>
          <w:bCs/>
          <w:sz w:val="22"/>
          <w:szCs w:val="22"/>
          <w:u w:val="none"/>
          <w:lang w:val="pt-BR"/>
        </w:rPr>
        <w:t xml:space="preserve"> </w:t>
      </w:r>
      <w:r w:rsidR="00912782" w:rsidRPr="00AB1E6F">
        <w:rPr>
          <w:rStyle w:val="Ttulo2Char"/>
          <w:rFonts w:cs="Arial"/>
          <w:bCs/>
          <w:sz w:val="22"/>
          <w:szCs w:val="22"/>
          <w:u w:val="none"/>
          <w:lang w:val="pt-BR"/>
        </w:rPr>
        <w:t xml:space="preserve">O valor </w:t>
      </w:r>
      <w:r w:rsidR="00652B60" w:rsidRPr="00AB1E6F">
        <w:rPr>
          <w:rStyle w:val="Ttulo2Char"/>
          <w:rFonts w:cs="Arial"/>
          <w:bCs/>
          <w:sz w:val="22"/>
          <w:szCs w:val="22"/>
          <w:u w:val="none"/>
          <w:lang w:val="pt-BR"/>
        </w:rPr>
        <w:t xml:space="preserve">total da Emissão das Debêntures, na Data de Emissão, </w:t>
      </w:r>
      <w:r w:rsidR="00912782" w:rsidRPr="00AB1E6F">
        <w:rPr>
          <w:rStyle w:val="Ttulo2Char"/>
          <w:rFonts w:cs="Arial"/>
          <w:bCs/>
          <w:sz w:val="22"/>
          <w:szCs w:val="22"/>
          <w:u w:val="none"/>
          <w:lang w:val="pt-BR"/>
        </w:rPr>
        <w:t xml:space="preserve">será </w:t>
      </w:r>
      <w:r w:rsidR="00652B60" w:rsidRPr="00AB1E6F">
        <w:rPr>
          <w:rStyle w:val="Ttulo2Char"/>
          <w:rFonts w:cs="Arial"/>
          <w:bCs/>
          <w:sz w:val="22"/>
          <w:szCs w:val="22"/>
          <w:u w:val="none"/>
          <w:lang w:val="pt-BR"/>
        </w:rPr>
        <w:t xml:space="preserve">de </w:t>
      </w:r>
      <w:r w:rsidR="00D31081" w:rsidRPr="00AB1E6F">
        <w:rPr>
          <w:rStyle w:val="Ttulo2Char"/>
          <w:rFonts w:cs="Arial"/>
          <w:bCs/>
          <w:sz w:val="22"/>
          <w:szCs w:val="22"/>
          <w:u w:val="none"/>
          <w:lang w:val="pt-BR"/>
        </w:rPr>
        <w:t xml:space="preserve">até </w:t>
      </w:r>
      <w:bookmarkStart w:id="285" w:name="_Hlk85821194"/>
      <w:r w:rsidR="00652B60" w:rsidRPr="00AB1E6F">
        <w:rPr>
          <w:rStyle w:val="Ttulo2Char"/>
          <w:rFonts w:cs="Arial"/>
          <w:bCs/>
          <w:sz w:val="22"/>
          <w:szCs w:val="22"/>
          <w:u w:val="none"/>
          <w:lang w:val="pt-BR"/>
        </w:rPr>
        <w:t>R$</w:t>
      </w:r>
      <w:r w:rsidR="00F173B1" w:rsidRPr="00AB1E6F">
        <w:rPr>
          <w:rStyle w:val="Ttulo2Char"/>
          <w:rFonts w:cs="Arial"/>
          <w:bCs/>
          <w:sz w:val="22"/>
          <w:szCs w:val="22"/>
          <w:u w:val="none"/>
          <w:lang w:val="pt-BR"/>
        </w:rPr>
        <w:t xml:space="preserve"> [</w:t>
      </w:r>
      <w:r w:rsidR="00D31081" w:rsidRPr="00AB1E6F">
        <w:rPr>
          <w:rStyle w:val="Ttulo2Char"/>
          <w:rFonts w:cs="Arial"/>
          <w:bCs/>
          <w:sz w:val="22"/>
          <w:szCs w:val="22"/>
          <w:u w:val="none"/>
          <w:lang w:val="pt-BR"/>
        </w:rPr>
        <w:t>250.000.000,00</w:t>
      </w:r>
      <w:r w:rsidR="00F173B1" w:rsidRPr="00AB1E6F">
        <w:rPr>
          <w:rStyle w:val="Ttulo2Char"/>
          <w:rFonts w:cs="Arial"/>
          <w:bCs/>
          <w:sz w:val="22"/>
          <w:szCs w:val="22"/>
          <w:u w:val="none"/>
          <w:lang w:val="pt-BR"/>
        </w:rPr>
        <w:t>]</w:t>
      </w:r>
      <w:r w:rsidR="00D31081" w:rsidRPr="00AB1E6F">
        <w:rPr>
          <w:rStyle w:val="Ttulo2Char"/>
          <w:rFonts w:cs="Arial"/>
          <w:bCs/>
          <w:sz w:val="22"/>
          <w:szCs w:val="22"/>
          <w:u w:val="none"/>
          <w:lang w:val="pt-BR"/>
        </w:rPr>
        <w:t xml:space="preserve"> (</w:t>
      </w:r>
      <w:r w:rsidR="00F173B1" w:rsidRPr="00AB1E6F">
        <w:rPr>
          <w:rStyle w:val="Ttulo2Char"/>
          <w:rFonts w:cs="Arial"/>
          <w:bCs/>
          <w:sz w:val="22"/>
          <w:szCs w:val="22"/>
          <w:u w:val="none"/>
          <w:lang w:val="pt-BR"/>
        </w:rPr>
        <w:t>[</w:t>
      </w:r>
      <w:r w:rsidR="00D31081" w:rsidRPr="00AB1E6F">
        <w:rPr>
          <w:rStyle w:val="Ttulo2Char"/>
          <w:rFonts w:cs="Arial"/>
          <w:bCs/>
          <w:sz w:val="22"/>
          <w:szCs w:val="22"/>
          <w:u w:val="none"/>
          <w:lang w:val="pt-BR"/>
        </w:rPr>
        <w:t>duzentos e cinquenta</w:t>
      </w:r>
      <w:r w:rsidR="00D31081" w:rsidRPr="00433B59">
        <w:rPr>
          <w:rStyle w:val="Ttulo2Char"/>
          <w:sz w:val="22"/>
          <w:szCs w:val="22"/>
          <w:u w:val="none"/>
          <w:lang w:val="pt-BR"/>
        </w:rPr>
        <w:t xml:space="preserve"> milhões de reais</w:t>
      </w:r>
      <w:r w:rsidR="00F173B1" w:rsidRPr="00433B59">
        <w:rPr>
          <w:rStyle w:val="Ttulo2Char"/>
          <w:sz w:val="22"/>
          <w:szCs w:val="22"/>
          <w:u w:val="none"/>
          <w:lang w:val="pt-BR"/>
        </w:rPr>
        <w:t>]</w:t>
      </w:r>
      <w:r w:rsidR="00D31081" w:rsidRPr="00AB1E6F">
        <w:rPr>
          <w:rStyle w:val="Ttulo2Char"/>
          <w:rFonts w:cs="Arial"/>
          <w:bCs/>
          <w:sz w:val="22"/>
          <w:szCs w:val="22"/>
          <w:u w:val="none"/>
          <w:lang w:val="pt-BR"/>
        </w:rPr>
        <w:t>)</w:t>
      </w:r>
      <w:bookmarkEnd w:id="285"/>
      <w:r w:rsidR="00AD2518" w:rsidRPr="00AB1E6F">
        <w:rPr>
          <w:rStyle w:val="Ttulo2Char"/>
          <w:rFonts w:cs="Arial"/>
          <w:bCs/>
          <w:sz w:val="22"/>
          <w:szCs w:val="22"/>
          <w:u w:val="none"/>
          <w:lang w:val="pt-BR"/>
        </w:rPr>
        <w:t xml:space="preserve"> ("</w:t>
      </w:r>
      <w:r w:rsidR="00AD2518" w:rsidRPr="00AB1E6F">
        <w:rPr>
          <w:rStyle w:val="Ttulo2Char"/>
          <w:rFonts w:cs="Arial"/>
          <w:bCs/>
          <w:sz w:val="22"/>
          <w:szCs w:val="22"/>
          <w:lang w:val="pt-BR"/>
        </w:rPr>
        <w:t>Valor Total da Emissão</w:t>
      </w:r>
      <w:r w:rsidR="00AD2518" w:rsidRPr="00AB1E6F">
        <w:rPr>
          <w:rStyle w:val="Ttulo2Char"/>
          <w:rFonts w:cs="Arial"/>
          <w:bCs/>
          <w:sz w:val="22"/>
          <w:szCs w:val="22"/>
          <w:u w:val="none"/>
          <w:lang w:val="pt-BR"/>
        </w:rPr>
        <w:t xml:space="preserve">"), </w:t>
      </w:r>
      <w:r w:rsidR="00AD2518" w:rsidRPr="00AB1E6F">
        <w:rPr>
          <w:rStyle w:val="Ttulo2Char"/>
          <w:rFonts w:cs="Arial"/>
          <w:bCs/>
          <w:sz w:val="22"/>
          <w:szCs w:val="22"/>
          <w:u w:val="none"/>
          <w:lang w:val="pt-BR"/>
        </w:rPr>
        <w:lastRenderedPageBreak/>
        <w:t xml:space="preserve">sendo R$ </w:t>
      </w:r>
      <w:r w:rsidR="00ED5FE4" w:rsidRPr="00AB1E6F">
        <w:rPr>
          <w:rStyle w:val="Ttulo2Char"/>
          <w:rFonts w:cs="Arial"/>
          <w:bCs/>
          <w:sz w:val="22"/>
          <w:szCs w:val="22"/>
          <w:u w:val="none"/>
          <w:lang w:val="pt-BR"/>
        </w:rPr>
        <w:t>[</w:t>
      </w:r>
      <w:r w:rsidR="00144552" w:rsidRPr="00AB1E6F">
        <w:rPr>
          <w:rStyle w:val="Ttulo2Char"/>
          <w:rFonts w:cs="Arial"/>
          <w:bCs/>
          <w:sz w:val="22"/>
          <w:szCs w:val="22"/>
          <w:u w:val="none"/>
          <w:lang w:val="pt-BR"/>
        </w:rPr>
        <w:t>125.000.000,00</w:t>
      </w:r>
      <w:r w:rsidR="00ED5FE4" w:rsidRPr="00AB1E6F">
        <w:rPr>
          <w:rStyle w:val="Ttulo2Char"/>
          <w:rFonts w:cs="Arial"/>
          <w:bCs/>
          <w:sz w:val="22"/>
          <w:szCs w:val="22"/>
          <w:u w:val="none"/>
          <w:lang w:val="pt-BR"/>
        </w:rPr>
        <w:t>]</w:t>
      </w:r>
      <w:r w:rsidR="00144552" w:rsidRPr="00AB1E6F">
        <w:rPr>
          <w:rStyle w:val="Ttulo2Char"/>
          <w:rFonts w:cs="Arial"/>
          <w:bCs/>
          <w:sz w:val="22"/>
          <w:szCs w:val="22"/>
          <w:u w:val="none"/>
          <w:lang w:val="pt-BR"/>
        </w:rPr>
        <w:t xml:space="preserve"> ([cento e vinte e cinco milhões de reais</w:t>
      </w:r>
      <w:proofErr w:type="gramStart"/>
      <w:r w:rsidR="00144552" w:rsidRPr="00AB1E6F">
        <w:rPr>
          <w:rStyle w:val="Ttulo2Char"/>
          <w:rFonts w:cs="Arial"/>
          <w:bCs/>
          <w:sz w:val="22"/>
          <w:szCs w:val="22"/>
          <w:u w:val="none"/>
          <w:lang w:val="pt-BR"/>
        </w:rPr>
        <w:t xml:space="preserve">]) </w:t>
      </w:r>
      <w:r w:rsidR="00AD2518" w:rsidRPr="00AB1E6F">
        <w:rPr>
          <w:rStyle w:val="Ttulo2Char"/>
          <w:rFonts w:cs="Arial"/>
          <w:bCs/>
          <w:sz w:val="22"/>
          <w:szCs w:val="22"/>
          <w:u w:val="none"/>
          <w:lang w:val="pt-BR"/>
        </w:rPr>
        <w:t xml:space="preserve"> na</w:t>
      </w:r>
      <w:proofErr w:type="gramEnd"/>
      <w:r w:rsidR="00AD2518" w:rsidRPr="00AB1E6F">
        <w:rPr>
          <w:rStyle w:val="Ttulo2Char"/>
          <w:rFonts w:cs="Arial"/>
          <w:bCs/>
          <w:sz w:val="22"/>
          <w:szCs w:val="22"/>
          <w:u w:val="none"/>
          <w:lang w:val="pt-BR"/>
        </w:rPr>
        <w:t xml:space="preserve"> Série I e R$ </w:t>
      </w:r>
      <w:r w:rsidR="00ED5FE4" w:rsidRPr="00AB1E6F">
        <w:rPr>
          <w:rStyle w:val="Ttulo2Char"/>
          <w:rFonts w:cs="Arial"/>
          <w:bCs/>
          <w:sz w:val="22"/>
          <w:szCs w:val="22"/>
          <w:u w:val="none"/>
          <w:lang w:val="pt-BR"/>
        </w:rPr>
        <w:t>[</w:t>
      </w:r>
      <w:r w:rsidR="00144552" w:rsidRPr="00AB1E6F">
        <w:rPr>
          <w:rStyle w:val="Ttulo2Char"/>
          <w:rFonts w:cs="Arial"/>
          <w:bCs/>
          <w:sz w:val="22"/>
          <w:szCs w:val="22"/>
          <w:u w:val="none"/>
          <w:lang w:val="pt-BR"/>
        </w:rPr>
        <w:t>125.000.000,00</w:t>
      </w:r>
      <w:r w:rsidR="00ED5FE4" w:rsidRPr="00AB1E6F">
        <w:rPr>
          <w:rStyle w:val="Ttulo2Char"/>
          <w:rFonts w:cs="Arial"/>
          <w:bCs/>
          <w:sz w:val="22"/>
          <w:szCs w:val="22"/>
          <w:u w:val="none"/>
          <w:lang w:val="pt-BR"/>
        </w:rPr>
        <w:t>]</w:t>
      </w:r>
      <w:r w:rsidR="00144552" w:rsidRPr="00AB1E6F">
        <w:rPr>
          <w:rStyle w:val="Ttulo2Char"/>
          <w:rFonts w:cs="Arial"/>
          <w:bCs/>
          <w:sz w:val="22"/>
          <w:szCs w:val="22"/>
          <w:u w:val="none"/>
          <w:lang w:val="pt-BR"/>
        </w:rPr>
        <w:t xml:space="preserve"> ([cento e vinte e cinco milhões de reais])</w:t>
      </w:r>
      <w:r w:rsidR="00ED5FE4" w:rsidRPr="00AB1E6F">
        <w:rPr>
          <w:rStyle w:val="Ttulo2Char"/>
          <w:rFonts w:cs="Arial"/>
          <w:bCs/>
          <w:sz w:val="22"/>
          <w:szCs w:val="22"/>
          <w:u w:val="none"/>
          <w:lang w:val="pt-BR"/>
        </w:rPr>
        <w:t xml:space="preserve"> </w:t>
      </w:r>
      <w:r w:rsidR="00AD2518" w:rsidRPr="00AB1E6F">
        <w:rPr>
          <w:rStyle w:val="Ttulo2Char"/>
          <w:rFonts w:cs="Arial"/>
          <w:bCs/>
          <w:sz w:val="22"/>
          <w:szCs w:val="22"/>
          <w:u w:val="none"/>
          <w:lang w:val="pt-BR"/>
        </w:rPr>
        <w:t>na Série II</w:t>
      </w:r>
      <w:r w:rsidR="00D31081" w:rsidRPr="00AB1E6F">
        <w:rPr>
          <w:rStyle w:val="Ttulo2Char"/>
          <w:rFonts w:cs="Arial"/>
          <w:bCs/>
          <w:sz w:val="22"/>
          <w:szCs w:val="22"/>
          <w:u w:val="none"/>
          <w:lang w:val="pt-BR"/>
        </w:rPr>
        <w:t>.</w:t>
      </w:r>
      <w:bookmarkEnd w:id="282"/>
      <w:bookmarkEnd w:id="283"/>
      <w:bookmarkEnd w:id="284"/>
      <w:r w:rsidR="00F173B1" w:rsidRPr="00AB1E6F">
        <w:rPr>
          <w:rStyle w:val="Ttulo2Char"/>
          <w:rFonts w:cs="Arial"/>
          <w:bCs/>
          <w:sz w:val="22"/>
          <w:szCs w:val="22"/>
          <w:u w:val="none"/>
          <w:lang w:val="pt-BR"/>
        </w:rPr>
        <w:t xml:space="preserve"> </w:t>
      </w:r>
    </w:p>
    <w:p w14:paraId="6D69123F" w14:textId="601FD468" w:rsidR="00AE52B6" w:rsidRPr="00AB1E6F" w:rsidRDefault="008B1049" w:rsidP="00AB1E6F">
      <w:pPr>
        <w:pStyle w:val="Ttulo2"/>
        <w:spacing w:line="276" w:lineRule="auto"/>
        <w:ind w:left="0" w:firstLine="0"/>
        <w:rPr>
          <w:vanish/>
          <w:sz w:val="22"/>
          <w:szCs w:val="22"/>
          <w:specVanish/>
        </w:rPr>
      </w:pPr>
      <w:bookmarkStart w:id="286" w:name="_Toc50459494"/>
      <w:bookmarkStart w:id="287" w:name="_Toc50459820"/>
      <w:bookmarkStart w:id="288" w:name="_Toc50459907"/>
      <w:bookmarkStart w:id="289" w:name="_Toc50459995"/>
      <w:bookmarkStart w:id="290" w:name="_Toc50460082"/>
      <w:bookmarkStart w:id="291" w:name="_Toc50460170"/>
      <w:bookmarkStart w:id="292" w:name="_Toc50460263"/>
      <w:bookmarkStart w:id="293" w:name="_Toc50460349"/>
      <w:bookmarkStart w:id="294" w:name="_Toc50460433"/>
      <w:bookmarkStart w:id="295" w:name="_Toc50460521"/>
      <w:bookmarkStart w:id="296" w:name="_Toc50462533"/>
      <w:bookmarkStart w:id="297" w:name="_Toc50463455"/>
      <w:bookmarkStart w:id="298" w:name="_Toc50463607"/>
      <w:bookmarkStart w:id="299" w:name="_Toc50463704"/>
      <w:bookmarkStart w:id="300" w:name="_Toc50463800"/>
      <w:bookmarkStart w:id="301" w:name="_Toc50464086"/>
      <w:bookmarkStart w:id="302" w:name="_Toc50464185"/>
      <w:bookmarkStart w:id="303" w:name="_Toc50464441"/>
      <w:bookmarkStart w:id="304" w:name="_Toc50464534"/>
      <w:bookmarkStart w:id="305" w:name="_Toc50465708"/>
      <w:bookmarkStart w:id="306" w:name="_Toc50465800"/>
      <w:bookmarkStart w:id="307" w:name="_Toc50466580"/>
      <w:bookmarkStart w:id="308" w:name="_Toc50466718"/>
      <w:bookmarkStart w:id="309" w:name="_Toc50468619"/>
      <w:bookmarkStart w:id="310" w:name="_Toc50468713"/>
      <w:bookmarkStart w:id="311" w:name="_Toc50468809"/>
      <w:bookmarkStart w:id="312" w:name="_Toc50468904"/>
      <w:bookmarkStart w:id="313" w:name="_Toc50469000"/>
      <w:bookmarkStart w:id="314" w:name="_Toc50469119"/>
      <w:bookmarkStart w:id="315" w:name="_Toc50469283"/>
      <w:bookmarkStart w:id="316" w:name="_Toc36059718"/>
      <w:bookmarkStart w:id="317" w:name="_Toc37881677"/>
      <w:bookmarkStart w:id="318" w:name="_Toc39504098"/>
      <w:bookmarkStart w:id="319" w:name="_Toc51079641"/>
      <w:bookmarkStart w:id="320" w:name="_Toc50498238"/>
      <w:bookmarkStart w:id="321" w:name="_Ref11104854"/>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roofErr w:type="spellStart"/>
      <w:r w:rsidRPr="00AB1E6F">
        <w:rPr>
          <w:sz w:val="22"/>
          <w:szCs w:val="22"/>
        </w:rPr>
        <w:t>Séries</w:t>
      </w:r>
      <w:bookmarkEnd w:id="316"/>
      <w:bookmarkEnd w:id="317"/>
      <w:bookmarkEnd w:id="318"/>
      <w:bookmarkEnd w:id="319"/>
      <w:bookmarkEnd w:id="320"/>
      <w:proofErr w:type="spellEnd"/>
    </w:p>
    <w:p w14:paraId="72EDDE8A" w14:textId="54DDA1BD" w:rsidR="0096640F" w:rsidRPr="00AB1E6F" w:rsidRDefault="008B1049" w:rsidP="00AB1E6F">
      <w:pPr>
        <w:spacing w:before="120" w:after="120" w:line="276" w:lineRule="auto"/>
        <w:rPr>
          <w:lang w:val="pt-BR"/>
        </w:rPr>
      </w:pPr>
      <w:r w:rsidRPr="00AB1E6F">
        <w:rPr>
          <w:lang w:val="pt-BR"/>
        </w:rPr>
        <w:t xml:space="preserve">. </w:t>
      </w:r>
      <w:r w:rsidR="000964FE" w:rsidRPr="00AB1E6F">
        <w:rPr>
          <w:lang w:val="pt-BR"/>
        </w:rPr>
        <w:t xml:space="preserve">A Emissão será realizada em </w:t>
      </w:r>
      <w:r w:rsidR="009830BD" w:rsidRPr="00AB1E6F">
        <w:rPr>
          <w:lang w:val="pt-BR"/>
        </w:rPr>
        <w:t>02 (duas) séries, denominadas “</w:t>
      </w:r>
      <w:r w:rsidR="009830BD" w:rsidRPr="00AB1E6F">
        <w:rPr>
          <w:u w:val="single"/>
          <w:lang w:val="pt-BR"/>
        </w:rPr>
        <w:t>Série I</w:t>
      </w:r>
      <w:r w:rsidR="009830BD" w:rsidRPr="00AB1E6F">
        <w:rPr>
          <w:lang w:val="pt-BR"/>
        </w:rPr>
        <w:t>” e “</w:t>
      </w:r>
      <w:r w:rsidR="009830BD" w:rsidRPr="00AB1E6F">
        <w:rPr>
          <w:u w:val="single"/>
          <w:lang w:val="pt-BR"/>
        </w:rPr>
        <w:t>Série II</w:t>
      </w:r>
      <w:r w:rsidR="009830BD" w:rsidRPr="00AB1E6F">
        <w:rPr>
          <w:lang w:val="pt-BR"/>
        </w:rPr>
        <w:t>”, sendo diferenciadas pela data de realização da Conversão das Debêntures em Ações (conforme definido abaixo).</w:t>
      </w:r>
      <w:r w:rsidR="00D31081" w:rsidRPr="00AB1E6F">
        <w:rPr>
          <w:lang w:val="pt-BR"/>
        </w:rPr>
        <w:t xml:space="preserve"> </w:t>
      </w:r>
      <w:bookmarkEnd w:id="321"/>
    </w:p>
    <w:p w14:paraId="0A72BDA5" w14:textId="3E75F4EA" w:rsidR="009830BD" w:rsidRPr="00AB1E6F" w:rsidRDefault="009830BD" w:rsidP="00AB1E6F">
      <w:pPr>
        <w:pStyle w:val="PargrafoComumNvel2"/>
        <w:ind w:left="0" w:firstLine="0"/>
        <w:rPr>
          <w:szCs w:val="22"/>
          <w:lang w:val="pt-BR"/>
        </w:rPr>
      </w:pPr>
      <w:r w:rsidRPr="00AB1E6F">
        <w:rPr>
          <w:szCs w:val="22"/>
          <w:lang w:val="pt-BR"/>
        </w:rPr>
        <w:t>Exceto em relação às referências expressas às Debêntures da Série I e às Debêntures da Série II (conforme tais termos são definidos abaixo) nesta Escritura de Emissão, todas as referências às “</w:t>
      </w:r>
      <w:r w:rsidRPr="00AB1E6F">
        <w:rPr>
          <w:szCs w:val="22"/>
          <w:u w:val="single"/>
          <w:lang w:val="pt-BR"/>
        </w:rPr>
        <w:t>Debêntures</w:t>
      </w:r>
      <w:r w:rsidRPr="00AB1E6F">
        <w:rPr>
          <w:szCs w:val="22"/>
          <w:lang w:val="pt-BR"/>
        </w:rPr>
        <w:t>” nesta Escritura de Emissão devem ser entendidas e interpretadas como referências às Debêntures da Série I e às Debêntures da Série II, em conjunto e indistintamente.</w:t>
      </w:r>
    </w:p>
    <w:p w14:paraId="2A7F4474" w14:textId="5EA40DCA" w:rsidR="00AE52B6" w:rsidRPr="00AB1E6F" w:rsidRDefault="008B1049" w:rsidP="00AB1E6F">
      <w:pPr>
        <w:pStyle w:val="Ttulo2"/>
        <w:spacing w:line="276" w:lineRule="auto"/>
        <w:ind w:left="0" w:firstLine="0"/>
        <w:rPr>
          <w:vanish/>
          <w:sz w:val="22"/>
          <w:szCs w:val="22"/>
          <w:specVanish/>
        </w:rPr>
      </w:pPr>
      <w:bookmarkStart w:id="322" w:name="_Toc36059719"/>
      <w:bookmarkStart w:id="323" w:name="_Toc37881678"/>
      <w:bookmarkStart w:id="324" w:name="_Toc39504099"/>
      <w:bookmarkStart w:id="325" w:name="_Toc51079642"/>
      <w:bookmarkStart w:id="326" w:name="_Toc50498239"/>
      <w:bookmarkStart w:id="327" w:name="_Ref3368817"/>
      <w:bookmarkStart w:id="328" w:name="_Ref8056480"/>
      <w:proofErr w:type="spellStart"/>
      <w:r w:rsidRPr="00AB1E6F">
        <w:rPr>
          <w:sz w:val="22"/>
          <w:szCs w:val="22"/>
        </w:rPr>
        <w:t>Quantidade</w:t>
      </w:r>
      <w:bookmarkEnd w:id="322"/>
      <w:bookmarkEnd w:id="323"/>
      <w:bookmarkEnd w:id="324"/>
      <w:bookmarkEnd w:id="325"/>
      <w:bookmarkEnd w:id="326"/>
      <w:proofErr w:type="spellEnd"/>
    </w:p>
    <w:p w14:paraId="6F71D467" w14:textId="5F4F8D5F" w:rsidR="0096640F" w:rsidRPr="00AB1E6F" w:rsidRDefault="008B1049" w:rsidP="00AB1E6F">
      <w:pPr>
        <w:spacing w:before="120" w:after="120" w:line="276" w:lineRule="auto"/>
        <w:rPr>
          <w:lang w:val="pt-BR"/>
        </w:rPr>
      </w:pPr>
      <w:r w:rsidRPr="00AB1E6F">
        <w:rPr>
          <w:lang w:val="pt-BR"/>
        </w:rPr>
        <w:t xml:space="preserve">. </w:t>
      </w:r>
      <w:r w:rsidR="009830BD" w:rsidRPr="00AB1E6F">
        <w:rPr>
          <w:lang w:val="pt-BR"/>
        </w:rPr>
        <w:t xml:space="preserve">Serão emitidas ao todo </w:t>
      </w:r>
      <w:r w:rsidR="00ED5FE4" w:rsidRPr="00AB1E6F">
        <w:rPr>
          <w:lang w:val="pt-BR"/>
        </w:rPr>
        <w:t>[</w:t>
      </w:r>
      <w:r w:rsidR="00144552" w:rsidRPr="00AB1E6F">
        <w:rPr>
          <w:lang w:val="pt-BR"/>
        </w:rPr>
        <w:t>25.000</w:t>
      </w:r>
      <w:r w:rsidR="00ED5FE4" w:rsidRPr="00AB1E6F">
        <w:rPr>
          <w:lang w:val="pt-BR"/>
        </w:rPr>
        <w:t>]</w:t>
      </w:r>
      <w:r w:rsidR="00144552" w:rsidRPr="00AB1E6F">
        <w:rPr>
          <w:lang w:val="pt-BR"/>
        </w:rPr>
        <w:t xml:space="preserve"> (vinte e cinco mil)</w:t>
      </w:r>
      <w:r w:rsidR="009830BD" w:rsidRPr="00AB1E6F">
        <w:rPr>
          <w:lang w:val="pt-BR"/>
        </w:rPr>
        <w:t xml:space="preserve"> Debêntures, sendo </w:t>
      </w:r>
      <w:r w:rsidR="00144552" w:rsidRPr="00AB1E6F">
        <w:rPr>
          <w:lang w:val="pt-BR"/>
        </w:rPr>
        <w:t>12.500 (doze mil e quinhentas)</w:t>
      </w:r>
      <w:r w:rsidR="009830BD" w:rsidRPr="00AB1E6F">
        <w:rPr>
          <w:lang w:val="pt-BR"/>
        </w:rPr>
        <w:t xml:space="preserve"> Debêntures na Série I (“</w:t>
      </w:r>
      <w:r w:rsidR="009830BD" w:rsidRPr="00AB1E6F">
        <w:rPr>
          <w:u w:val="single"/>
          <w:lang w:val="pt-BR"/>
        </w:rPr>
        <w:t>Debêntures Série I</w:t>
      </w:r>
      <w:r w:rsidR="009830BD" w:rsidRPr="00AB1E6F">
        <w:rPr>
          <w:lang w:val="pt-BR"/>
        </w:rPr>
        <w:t xml:space="preserve">”) e </w:t>
      </w:r>
      <w:r w:rsidR="00ED5FE4" w:rsidRPr="00AB1E6F">
        <w:rPr>
          <w:lang w:val="pt-BR"/>
        </w:rPr>
        <w:t>[</w:t>
      </w:r>
      <w:r w:rsidR="00144552" w:rsidRPr="00AB1E6F">
        <w:rPr>
          <w:lang w:val="pt-BR"/>
        </w:rPr>
        <w:t>12.500</w:t>
      </w:r>
      <w:r w:rsidR="00ED5FE4" w:rsidRPr="00AB1E6F">
        <w:rPr>
          <w:lang w:val="pt-BR"/>
        </w:rPr>
        <w:t>]</w:t>
      </w:r>
      <w:r w:rsidR="00144552" w:rsidRPr="00AB1E6F">
        <w:rPr>
          <w:lang w:val="pt-BR"/>
        </w:rPr>
        <w:t xml:space="preserve"> (</w:t>
      </w:r>
      <w:r w:rsidR="00ED5FE4" w:rsidRPr="00AB1E6F">
        <w:rPr>
          <w:lang w:val="pt-BR"/>
        </w:rPr>
        <w:t>[</w:t>
      </w:r>
      <w:r w:rsidR="00144552" w:rsidRPr="00AB1E6F">
        <w:rPr>
          <w:lang w:val="pt-BR"/>
        </w:rPr>
        <w:t>doze mil e quinhentos</w:t>
      </w:r>
      <w:r w:rsidR="00ED5FE4" w:rsidRPr="00AB1E6F">
        <w:rPr>
          <w:lang w:val="pt-BR"/>
        </w:rPr>
        <w:t>]</w:t>
      </w:r>
      <w:r w:rsidR="00144552" w:rsidRPr="00AB1E6F">
        <w:rPr>
          <w:lang w:val="pt-BR"/>
        </w:rPr>
        <w:t>)</w:t>
      </w:r>
      <w:r w:rsidR="009830BD" w:rsidRPr="00AB1E6F">
        <w:rPr>
          <w:lang w:val="pt-BR"/>
        </w:rPr>
        <w:t xml:space="preserve"> Debêntures na Série II (“</w:t>
      </w:r>
      <w:r w:rsidR="009830BD" w:rsidRPr="00AB1E6F">
        <w:rPr>
          <w:u w:val="single"/>
          <w:lang w:val="pt-BR"/>
        </w:rPr>
        <w:t>Debêntures Série II</w:t>
      </w:r>
      <w:r w:rsidR="009830BD" w:rsidRPr="00AB1E6F">
        <w:rPr>
          <w:lang w:val="pt-BR"/>
        </w:rPr>
        <w:t>”).</w:t>
      </w:r>
      <w:r w:rsidR="00D31081" w:rsidRPr="00AB1E6F">
        <w:rPr>
          <w:lang w:val="pt-BR"/>
        </w:rPr>
        <w:t xml:space="preserve"> </w:t>
      </w:r>
      <w:bookmarkEnd w:id="327"/>
      <w:bookmarkEnd w:id="328"/>
    </w:p>
    <w:p w14:paraId="7CEE7172" w14:textId="4F9F0729" w:rsidR="00AE52B6" w:rsidRPr="00AB1E6F" w:rsidRDefault="00652B60" w:rsidP="00AB1E6F">
      <w:pPr>
        <w:pStyle w:val="Ttulo2"/>
        <w:spacing w:line="276" w:lineRule="auto"/>
        <w:ind w:left="0" w:firstLine="0"/>
        <w:rPr>
          <w:vanish/>
          <w:sz w:val="22"/>
          <w:szCs w:val="22"/>
          <w:lang w:val="pt-BR"/>
          <w:specVanish/>
        </w:rPr>
      </w:pPr>
      <w:bookmarkStart w:id="329" w:name="_Toc36059720"/>
      <w:bookmarkStart w:id="330" w:name="_Toc37881679"/>
      <w:bookmarkStart w:id="331" w:name="_Toc39504100"/>
      <w:bookmarkStart w:id="332" w:name="_Ref50993906"/>
      <w:bookmarkStart w:id="333" w:name="_Toc51079643"/>
      <w:bookmarkStart w:id="334" w:name="_Toc50498240"/>
      <w:bookmarkStart w:id="335" w:name="_Ref8829771"/>
      <w:bookmarkStart w:id="336" w:name="_Ref28293246"/>
      <w:r w:rsidRPr="00AB1E6F">
        <w:rPr>
          <w:sz w:val="22"/>
          <w:szCs w:val="22"/>
          <w:lang w:val="pt-BR"/>
        </w:rPr>
        <w:t>Colocaç</w:t>
      </w:r>
      <w:r w:rsidR="00B54652" w:rsidRPr="00AB1E6F">
        <w:rPr>
          <w:sz w:val="22"/>
          <w:szCs w:val="22"/>
          <w:lang w:val="pt-BR"/>
        </w:rPr>
        <w:t>ão</w:t>
      </w:r>
      <w:r w:rsidRPr="00AB1E6F">
        <w:rPr>
          <w:sz w:val="22"/>
          <w:szCs w:val="22"/>
          <w:lang w:val="pt-BR"/>
        </w:rPr>
        <w:t xml:space="preserve"> e </w:t>
      </w:r>
      <w:r w:rsidR="00B54652" w:rsidRPr="00AB1E6F">
        <w:rPr>
          <w:sz w:val="22"/>
          <w:szCs w:val="22"/>
          <w:lang w:val="pt-BR"/>
        </w:rPr>
        <w:t xml:space="preserve">Procedimento de </w:t>
      </w:r>
      <w:r w:rsidRPr="00AB1E6F">
        <w:rPr>
          <w:sz w:val="22"/>
          <w:szCs w:val="22"/>
          <w:lang w:val="pt-BR"/>
        </w:rPr>
        <w:t xml:space="preserve">Distribuição </w:t>
      </w:r>
      <w:r w:rsidR="00010DE5" w:rsidRPr="00AB1E6F">
        <w:rPr>
          <w:sz w:val="22"/>
          <w:szCs w:val="22"/>
          <w:lang w:val="pt-BR"/>
        </w:rPr>
        <w:t>das Debêntures</w:t>
      </w:r>
      <w:bookmarkEnd w:id="329"/>
      <w:bookmarkEnd w:id="330"/>
      <w:bookmarkEnd w:id="331"/>
      <w:bookmarkEnd w:id="332"/>
      <w:bookmarkEnd w:id="333"/>
      <w:bookmarkEnd w:id="334"/>
    </w:p>
    <w:p w14:paraId="192AEFA2" w14:textId="77777777" w:rsidR="00B54652" w:rsidRPr="00AB1E6F" w:rsidRDefault="00010DE5" w:rsidP="00AB1E6F">
      <w:pPr>
        <w:spacing w:before="120" w:after="120" w:line="276" w:lineRule="auto"/>
        <w:rPr>
          <w:lang w:val="pt-BR"/>
        </w:rPr>
      </w:pPr>
      <w:r w:rsidRPr="00AB1E6F">
        <w:rPr>
          <w:lang w:val="pt-BR"/>
        </w:rPr>
        <w:t>.</w:t>
      </w:r>
      <w:r w:rsidR="00652B60" w:rsidRPr="00AB1E6F">
        <w:rPr>
          <w:lang w:val="pt-BR"/>
        </w:rPr>
        <w:t xml:space="preserve"> </w:t>
      </w:r>
    </w:p>
    <w:p w14:paraId="1ABBE0A9" w14:textId="3C9B226B" w:rsidR="00315512" w:rsidRPr="00AB1E6F" w:rsidRDefault="00652B60" w:rsidP="00AB1E6F">
      <w:pPr>
        <w:pStyle w:val="PargrafoComumNvel2"/>
        <w:spacing w:before="120" w:after="120"/>
        <w:ind w:left="0" w:firstLine="0"/>
        <w:rPr>
          <w:szCs w:val="22"/>
          <w:lang w:val="pt-BR"/>
        </w:rPr>
      </w:pPr>
      <w:bookmarkStart w:id="337" w:name="_Ref51333864"/>
      <w:r w:rsidRPr="00AB1E6F">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AB1E6F">
        <w:rPr>
          <w:szCs w:val="22"/>
          <w:u w:val="single"/>
          <w:lang w:val="pt-BR"/>
        </w:rPr>
        <w:t>Coordenador Líder</w:t>
      </w:r>
      <w:r w:rsidRPr="00AB1E6F">
        <w:rPr>
          <w:szCs w:val="22"/>
          <w:lang w:val="pt-BR"/>
        </w:rPr>
        <w:t xml:space="preserve">”), nos termos do </w:t>
      </w:r>
      <w:r w:rsidRPr="00AB1E6F">
        <w:rPr>
          <w:i/>
          <w:szCs w:val="22"/>
          <w:lang w:val="pt-BR"/>
        </w:rPr>
        <w:t>“Contrato de Coordenação, Estruturação e Distribuição Pública, com Esforços Restritos, sob o Regime de Melhores Esforços de Colocação, de Debêntures Conversíveis em Ações Ordinárias, da Espécie</w:t>
      </w:r>
      <w:r w:rsidR="00694AB3" w:rsidRPr="00AB1E6F">
        <w:rPr>
          <w:szCs w:val="22"/>
          <w:lang w:val="pt-BR"/>
        </w:rPr>
        <w:t xml:space="preserve"> </w:t>
      </w:r>
      <w:r w:rsidR="00F173B1" w:rsidRPr="00AB1E6F">
        <w:rPr>
          <w:i/>
          <w:szCs w:val="22"/>
          <w:lang w:val="pt-BR"/>
        </w:rPr>
        <w:t>com Garantia Real</w:t>
      </w:r>
      <w:r w:rsidRPr="00AB1E6F">
        <w:rPr>
          <w:i/>
          <w:szCs w:val="22"/>
          <w:lang w:val="pt-BR"/>
        </w:rPr>
        <w:t xml:space="preserve">, em </w:t>
      </w:r>
      <w:r w:rsidR="00F173B1" w:rsidRPr="00AB1E6F">
        <w:rPr>
          <w:i/>
          <w:szCs w:val="22"/>
          <w:lang w:val="pt-BR"/>
        </w:rPr>
        <w:t xml:space="preserve">2 (Duas) </w:t>
      </w:r>
      <w:r w:rsidRPr="00AB1E6F">
        <w:rPr>
          <w:i/>
          <w:szCs w:val="22"/>
          <w:lang w:val="pt-BR"/>
        </w:rPr>
        <w:t>Série</w:t>
      </w:r>
      <w:r w:rsidR="00F173B1" w:rsidRPr="00AB1E6F">
        <w:rPr>
          <w:i/>
          <w:szCs w:val="22"/>
          <w:lang w:val="pt-BR"/>
        </w:rPr>
        <w:t>s</w:t>
      </w:r>
      <w:r w:rsidRPr="00AB1E6F">
        <w:rPr>
          <w:i/>
          <w:szCs w:val="22"/>
          <w:lang w:val="pt-BR"/>
        </w:rPr>
        <w:t xml:space="preserve">, da </w:t>
      </w:r>
      <w:r w:rsidR="00D31081" w:rsidRPr="00AB1E6F">
        <w:rPr>
          <w:i/>
          <w:szCs w:val="22"/>
          <w:lang w:val="pt-BR"/>
        </w:rPr>
        <w:t>17ª (Décima Sétima)</w:t>
      </w:r>
      <w:r w:rsidRPr="00AB1E6F">
        <w:rPr>
          <w:i/>
          <w:szCs w:val="22"/>
          <w:lang w:val="pt-BR"/>
        </w:rPr>
        <w:t xml:space="preserve"> Emissão da Gafisa S.A.”</w:t>
      </w:r>
      <w:r w:rsidRPr="00AB1E6F">
        <w:rPr>
          <w:szCs w:val="22"/>
          <w:lang w:val="pt-BR"/>
        </w:rPr>
        <w:t>, a ser celebrado entre a Emissora e o Coordenador Líder (“</w:t>
      </w:r>
      <w:r w:rsidRPr="00AB1E6F">
        <w:rPr>
          <w:szCs w:val="22"/>
          <w:u w:val="single"/>
          <w:lang w:val="pt-BR"/>
        </w:rPr>
        <w:t>Contrato de Colocação</w:t>
      </w:r>
      <w:r w:rsidRPr="00AB1E6F">
        <w:rPr>
          <w:szCs w:val="22"/>
          <w:lang w:val="pt-BR"/>
        </w:rPr>
        <w:t>”).</w:t>
      </w:r>
      <w:bookmarkEnd w:id="337"/>
    </w:p>
    <w:p w14:paraId="56F73EA4" w14:textId="29D1A3FC" w:rsidR="00652B60" w:rsidRPr="00AB1E6F" w:rsidRDefault="00652B60" w:rsidP="00AB1E6F">
      <w:pPr>
        <w:pStyle w:val="PargrafoComumNvel2"/>
        <w:spacing w:before="120" w:after="120"/>
        <w:ind w:left="0" w:firstLine="0"/>
        <w:rPr>
          <w:szCs w:val="22"/>
          <w:lang w:val="pt-BR"/>
        </w:rPr>
      </w:pPr>
      <w:r w:rsidRPr="00AB1E6F">
        <w:rPr>
          <w:szCs w:val="22"/>
          <w:lang w:val="pt-BR"/>
        </w:rPr>
        <w:t xml:space="preserve">Nos termos </w:t>
      </w:r>
      <w:r w:rsidR="0053024D" w:rsidRPr="00AB1E6F">
        <w:rPr>
          <w:szCs w:val="22"/>
          <w:lang w:val="pt-BR"/>
        </w:rPr>
        <w:t>do artigo 11 da Resolução CVM nº 30, de 11 de maio de 2021, conforme alterada (“</w:t>
      </w:r>
      <w:r w:rsidR="0053024D" w:rsidRPr="00AB1E6F">
        <w:rPr>
          <w:szCs w:val="22"/>
          <w:u w:val="single"/>
          <w:lang w:val="pt-BR"/>
        </w:rPr>
        <w:t>Resolução CVM 30</w:t>
      </w:r>
      <w:r w:rsidR="0053024D" w:rsidRPr="00AB1E6F">
        <w:rPr>
          <w:szCs w:val="22"/>
          <w:lang w:val="pt-BR"/>
        </w:rPr>
        <w:t>”), são considerados investidores profissionais (“</w:t>
      </w:r>
      <w:r w:rsidR="0053024D" w:rsidRPr="00AB1E6F">
        <w:rPr>
          <w:szCs w:val="22"/>
          <w:u w:val="single"/>
          <w:lang w:val="pt-BR"/>
        </w:rPr>
        <w:t>Investidor(es) Profissional(</w:t>
      </w:r>
      <w:proofErr w:type="spellStart"/>
      <w:r w:rsidR="0053024D" w:rsidRPr="00AB1E6F">
        <w:rPr>
          <w:szCs w:val="22"/>
          <w:u w:val="single"/>
          <w:lang w:val="pt-BR"/>
        </w:rPr>
        <w:t>is</w:t>
      </w:r>
      <w:proofErr w:type="spellEnd"/>
      <w:r w:rsidR="0053024D" w:rsidRPr="00AB1E6F">
        <w:rPr>
          <w:szCs w:val="22"/>
          <w:u w:val="single"/>
          <w:lang w:val="pt-BR"/>
        </w:rPr>
        <w:t>)</w:t>
      </w:r>
      <w:r w:rsidR="0053024D" w:rsidRPr="00AB1E6F">
        <w:rPr>
          <w:szCs w:val="22"/>
          <w:lang w:val="pt-BR"/>
        </w:rPr>
        <w:t>”): (i) instituições financeiras e demais instituições autorizadas a funcionar pelo Banco Central do Brasil; (</w:t>
      </w:r>
      <w:proofErr w:type="spellStart"/>
      <w:r w:rsidR="0053024D" w:rsidRPr="00AB1E6F">
        <w:rPr>
          <w:szCs w:val="22"/>
          <w:lang w:val="pt-BR"/>
        </w:rPr>
        <w:t>ii</w:t>
      </w:r>
      <w:proofErr w:type="spellEnd"/>
      <w:r w:rsidR="0053024D" w:rsidRPr="00AB1E6F">
        <w:rPr>
          <w:szCs w:val="22"/>
          <w:lang w:val="pt-BR"/>
        </w:rPr>
        <w:t>) companhias seguradoras e sociedades de capitalização; (</w:t>
      </w:r>
      <w:proofErr w:type="spellStart"/>
      <w:r w:rsidR="0053024D" w:rsidRPr="00AB1E6F">
        <w:rPr>
          <w:szCs w:val="22"/>
          <w:lang w:val="pt-BR"/>
        </w:rPr>
        <w:t>iii</w:t>
      </w:r>
      <w:proofErr w:type="spellEnd"/>
      <w:r w:rsidR="0053024D" w:rsidRPr="00AB1E6F">
        <w:rPr>
          <w:szCs w:val="22"/>
          <w:lang w:val="pt-BR"/>
        </w:rPr>
        <w:t>) entidades abertas e fechadas de previdência complementar; (</w:t>
      </w:r>
      <w:proofErr w:type="spellStart"/>
      <w:r w:rsidR="0053024D" w:rsidRPr="00AB1E6F">
        <w:rPr>
          <w:szCs w:val="22"/>
          <w:lang w:val="pt-BR"/>
        </w:rPr>
        <w:t>iv</w:t>
      </w:r>
      <w:proofErr w:type="spellEnd"/>
      <w:r w:rsidR="0053024D" w:rsidRPr="00AB1E6F">
        <w:rPr>
          <w:szCs w:val="22"/>
          <w:lang w:val="pt-BR"/>
        </w:rPr>
        <w:t>)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w:t>
      </w:r>
      <w:proofErr w:type="spellStart"/>
      <w:r w:rsidR="0053024D" w:rsidRPr="00AB1E6F">
        <w:rPr>
          <w:szCs w:val="22"/>
          <w:lang w:val="pt-BR"/>
        </w:rPr>
        <w:t>vii</w:t>
      </w:r>
      <w:proofErr w:type="spellEnd"/>
      <w:r w:rsidR="0053024D" w:rsidRPr="00AB1E6F">
        <w:rPr>
          <w:szCs w:val="22"/>
          <w:lang w:val="pt-BR"/>
        </w:rPr>
        <w:t>) agentes autônomos de investimento, administradores de carteira de valores mobiliários, analistas de valores mobiliários e consultores de valores mobiliários autorizados pela CVM, em relação a seus recursos próprios; (</w:t>
      </w:r>
      <w:proofErr w:type="spellStart"/>
      <w:r w:rsidR="0053024D" w:rsidRPr="00AB1E6F">
        <w:rPr>
          <w:szCs w:val="22"/>
          <w:lang w:val="pt-BR"/>
        </w:rPr>
        <w:t>viii</w:t>
      </w:r>
      <w:proofErr w:type="spellEnd"/>
      <w:r w:rsidR="0053024D" w:rsidRPr="00AB1E6F">
        <w:rPr>
          <w:szCs w:val="22"/>
          <w:lang w:val="pt-BR"/>
        </w:rPr>
        <w:t>) investidores não residentes</w:t>
      </w:r>
      <w:bookmarkStart w:id="338" w:name="_DV_M84"/>
      <w:bookmarkEnd w:id="338"/>
      <w:r w:rsidR="0053024D" w:rsidRPr="00AB1E6F">
        <w:rPr>
          <w:szCs w:val="22"/>
          <w:lang w:val="pt-BR"/>
        </w:rPr>
        <w:t>; e (</w:t>
      </w:r>
      <w:proofErr w:type="spellStart"/>
      <w:r w:rsidR="0053024D" w:rsidRPr="00AB1E6F">
        <w:rPr>
          <w:szCs w:val="22"/>
          <w:lang w:val="pt-BR"/>
        </w:rPr>
        <w:t>ix</w:t>
      </w:r>
      <w:proofErr w:type="spellEnd"/>
      <w:r w:rsidR="0053024D" w:rsidRPr="00AB1E6F">
        <w:rPr>
          <w:szCs w:val="22"/>
          <w:lang w:val="pt-BR"/>
        </w:rPr>
        <w:t xml:space="preserve">) os regimes próprios de previdência social instituídos pela União, pelos Estados, pelo Distrito Federal ou por Municípios, </w:t>
      </w:r>
      <w:r w:rsidR="0053024D" w:rsidRPr="00AB1E6F">
        <w:rPr>
          <w:szCs w:val="22"/>
          <w:lang w:val="pt-BR"/>
        </w:rPr>
        <w:lastRenderedPageBreak/>
        <w:t>quando reconhecidos como tal conforme regulamentação específica do Ministério da Previdência Social.</w:t>
      </w:r>
    </w:p>
    <w:p w14:paraId="662AEDF2" w14:textId="2E5C0C47" w:rsidR="00652B60" w:rsidRPr="00AB1E6F" w:rsidRDefault="00652B60" w:rsidP="00AB1E6F">
      <w:pPr>
        <w:pStyle w:val="PargrafoComumNvel2"/>
        <w:spacing w:before="120" w:after="120"/>
        <w:ind w:left="0" w:firstLine="0"/>
        <w:rPr>
          <w:szCs w:val="22"/>
          <w:lang w:val="pt-BR"/>
        </w:rPr>
      </w:pPr>
      <w:bookmarkStart w:id="339" w:name="_DV_M91"/>
      <w:bookmarkEnd w:id="339"/>
      <w:r w:rsidRPr="00AB1E6F">
        <w:rPr>
          <w:szCs w:val="22"/>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AB1E6F">
        <w:rPr>
          <w:szCs w:val="22"/>
          <w:lang w:val="pt-BR"/>
        </w:rPr>
        <w:t>ii</w:t>
      </w:r>
      <w:proofErr w:type="spellEnd"/>
      <w:r w:rsidRPr="00AB1E6F">
        <w:rPr>
          <w:szCs w:val="22"/>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AB1E6F" w:rsidRDefault="00652B60" w:rsidP="00AB1E6F">
      <w:pPr>
        <w:pStyle w:val="PargrafoComumNvel2"/>
        <w:spacing w:before="120" w:after="120"/>
        <w:ind w:left="0" w:firstLine="0"/>
        <w:rPr>
          <w:bCs/>
          <w:iCs/>
          <w:szCs w:val="22"/>
          <w:lang w:val="pt-BR"/>
        </w:rPr>
      </w:pPr>
      <w:bookmarkStart w:id="340" w:name="_DV_M96"/>
      <w:bookmarkStart w:id="341" w:name="_DV_M97"/>
      <w:bookmarkStart w:id="342" w:name="_DV_M98"/>
      <w:bookmarkEnd w:id="340"/>
      <w:bookmarkEnd w:id="341"/>
      <w:bookmarkEnd w:id="342"/>
      <w:r w:rsidRPr="00AB1E6F">
        <w:rPr>
          <w:szCs w:val="22"/>
          <w:lang w:val="pt-BR"/>
        </w:rPr>
        <w:t>A colocação das Debêntures será realizada de acordo com os procedimentos da B3.</w:t>
      </w:r>
    </w:p>
    <w:p w14:paraId="050478DF" w14:textId="24158F3F" w:rsidR="00652B60" w:rsidRPr="00AB1E6F" w:rsidRDefault="00652B60" w:rsidP="00AB1E6F">
      <w:pPr>
        <w:pStyle w:val="PargrafoComumNvel2"/>
        <w:spacing w:before="120" w:after="120"/>
        <w:ind w:left="0" w:firstLine="0"/>
        <w:rPr>
          <w:bCs/>
          <w:iCs/>
          <w:szCs w:val="22"/>
          <w:lang w:val="pt-BR"/>
        </w:rPr>
      </w:pPr>
      <w:r w:rsidRPr="00AB1E6F">
        <w:rPr>
          <w:szCs w:val="22"/>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AB1E6F">
        <w:rPr>
          <w:szCs w:val="22"/>
          <w:lang w:val="pt-BR"/>
        </w:rPr>
        <w:t>ii</w:t>
      </w:r>
      <w:proofErr w:type="spellEnd"/>
      <w:r w:rsidRPr="00AB1E6F">
        <w:rPr>
          <w:szCs w:val="22"/>
          <w:lang w:val="pt-BR"/>
        </w:rPr>
        <w:t>) estar ciente que as Debêntures estão sujeitas às restrições de negociação previstas na Instrução CVM 476 e nesta Escritura de Emissão; e (</w:t>
      </w:r>
      <w:proofErr w:type="spellStart"/>
      <w:r w:rsidRPr="00AB1E6F">
        <w:rPr>
          <w:szCs w:val="22"/>
          <w:lang w:val="pt-BR"/>
        </w:rPr>
        <w:t>iii</w:t>
      </w:r>
      <w:proofErr w:type="spellEnd"/>
      <w:r w:rsidRPr="00AB1E6F">
        <w:rPr>
          <w:szCs w:val="22"/>
          <w:lang w:val="pt-BR"/>
        </w:rPr>
        <w:t>) ter efetuado sua própria análise com relação à qualidade e riscos das Debêntures e da Emissora</w:t>
      </w:r>
      <w:r w:rsidRPr="00AB1E6F">
        <w:rPr>
          <w:bCs/>
          <w:iCs/>
          <w:szCs w:val="22"/>
          <w:lang w:val="pt-BR"/>
        </w:rPr>
        <w:t>.</w:t>
      </w:r>
    </w:p>
    <w:p w14:paraId="7672CEE4" w14:textId="30E620A4" w:rsidR="00652B60" w:rsidRDefault="00652B60" w:rsidP="00AB1E6F">
      <w:pPr>
        <w:pStyle w:val="PargrafoComumNvel2"/>
        <w:spacing w:before="120" w:after="120"/>
        <w:ind w:left="0" w:firstLine="0"/>
        <w:rPr>
          <w:ins w:id="343" w:author="Luiz Rodolpho Chapei" w:date="2021-12-08T16:23:00Z"/>
          <w:bCs/>
          <w:iCs/>
          <w:szCs w:val="22"/>
          <w:lang w:val="pt-BR"/>
        </w:rPr>
      </w:pPr>
      <w:r w:rsidRPr="00AB1E6F">
        <w:rPr>
          <w:szCs w:val="22"/>
          <w:lang w:val="pt-BR"/>
        </w:rPr>
        <w:t>Não existirão reservas antecipadas aos Investidores Profissionais, nem fixação de lotes máximos ou mínimos, independentemente de ordem cronológica</w:t>
      </w:r>
      <w:r w:rsidR="00DA125B" w:rsidRPr="00AB1E6F">
        <w:rPr>
          <w:bCs/>
          <w:iCs/>
          <w:szCs w:val="22"/>
          <w:lang w:val="pt-BR"/>
        </w:rPr>
        <w:t xml:space="preserve">, tampouco será firmado contrato de estabilização de preços com relação às Debêntures e não </w:t>
      </w:r>
      <w:proofErr w:type="spellStart"/>
      <w:r w:rsidR="00DA125B" w:rsidRPr="00AB1E6F">
        <w:rPr>
          <w:bCs/>
          <w:iCs/>
          <w:szCs w:val="22"/>
          <w:lang w:val="pt-BR"/>
        </w:rPr>
        <w:t>sera</w:t>
      </w:r>
      <w:proofErr w:type="spellEnd"/>
      <w:r w:rsidR="00DA125B" w:rsidRPr="00AB1E6F">
        <w:rPr>
          <w:bCs/>
          <w:iCs/>
          <w:szCs w:val="22"/>
          <w:lang w:val="pt-BR"/>
        </w:rPr>
        <w:t xml:space="preserve"> concedido qualquer tipo de desconto aos Investidores </w:t>
      </w:r>
      <w:r w:rsidR="00FE1F39" w:rsidRPr="00AB1E6F">
        <w:rPr>
          <w:bCs/>
          <w:iCs/>
          <w:szCs w:val="22"/>
          <w:lang w:val="pt-BR"/>
        </w:rPr>
        <w:t>Profissionais</w:t>
      </w:r>
      <w:r w:rsidR="009E2B8B" w:rsidRPr="00AB1E6F">
        <w:rPr>
          <w:bCs/>
          <w:iCs/>
          <w:szCs w:val="22"/>
          <w:lang w:val="pt-BR"/>
        </w:rPr>
        <w:t xml:space="preserve"> </w:t>
      </w:r>
      <w:r w:rsidR="00DA125B" w:rsidRPr="00AB1E6F">
        <w:rPr>
          <w:bCs/>
          <w:iCs/>
          <w:szCs w:val="22"/>
          <w:lang w:val="pt-BR"/>
        </w:rPr>
        <w:t>interessados em adquirir as Debêntures.</w:t>
      </w:r>
      <w:r w:rsidR="00315512" w:rsidRPr="00AB1E6F">
        <w:rPr>
          <w:bCs/>
          <w:iCs/>
          <w:szCs w:val="22"/>
          <w:lang w:val="pt-BR"/>
        </w:rPr>
        <w:t xml:space="preserve"> </w:t>
      </w:r>
    </w:p>
    <w:p w14:paraId="077F0A20" w14:textId="10C04542" w:rsidR="008932C3" w:rsidRPr="00AB1E6F" w:rsidRDefault="008932C3" w:rsidP="00AB1E6F">
      <w:pPr>
        <w:pStyle w:val="PargrafoComumNvel2"/>
        <w:spacing w:before="120" w:after="120"/>
        <w:ind w:left="0" w:firstLine="0"/>
        <w:rPr>
          <w:bCs/>
          <w:iCs/>
          <w:szCs w:val="22"/>
          <w:lang w:val="pt-BR"/>
        </w:rPr>
      </w:pPr>
      <w:ins w:id="344" w:author="Luiz Rodolpho Chapei" w:date="2021-12-08T16:23:00Z">
        <w:r>
          <w:rPr>
            <w:bCs/>
            <w:iCs/>
            <w:szCs w:val="22"/>
            <w:lang w:val="pt-BR"/>
          </w:rPr>
          <w:t>A colocação das Debêntures será realizada pelo Coordenados sob regime de melhores esforços de coloca</w:t>
        </w:r>
      </w:ins>
      <w:ins w:id="345" w:author="Luiz Rodolpho Chapei" w:date="2021-12-08T16:26:00Z">
        <w:r w:rsidR="004E447C">
          <w:rPr>
            <w:bCs/>
            <w:iCs/>
            <w:szCs w:val="22"/>
            <w:lang w:val="pt-BR"/>
          </w:rPr>
          <w:t>ção para o Valor Tota</w:t>
        </w:r>
      </w:ins>
      <w:ins w:id="346" w:author="Luiz Rodolpho Chapei" w:date="2021-12-08T16:27:00Z">
        <w:r w:rsidR="004E447C">
          <w:rPr>
            <w:bCs/>
            <w:iCs/>
            <w:szCs w:val="22"/>
            <w:lang w:val="pt-BR"/>
          </w:rPr>
          <w:t>l da Emissão.</w:t>
        </w:r>
      </w:ins>
    </w:p>
    <w:p w14:paraId="0EF8DE6A" w14:textId="50CC0EB2" w:rsidR="00421534" w:rsidRPr="00AB1E6F" w:rsidRDefault="00421534" w:rsidP="00AB1E6F">
      <w:pPr>
        <w:pStyle w:val="Ttulo2"/>
        <w:ind w:left="0" w:firstLine="0"/>
        <w:rPr>
          <w:sz w:val="22"/>
          <w:szCs w:val="22"/>
          <w:lang w:val="pt-BR"/>
        </w:rPr>
      </w:pPr>
      <w:bookmarkStart w:id="347" w:name="_Toc51079644"/>
      <w:commentRangeStart w:id="348"/>
      <w:r w:rsidRPr="00AB1E6F">
        <w:rPr>
          <w:sz w:val="22"/>
          <w:szCs w:val="22"/>
          <w:lang w:val="pt-BR"/>
        </w:rPr>
        <w:t>Distribuição</w:t>
      </w:r>
      <w:commentRangeEnd w:id="348"/>
      <w:r w:rsidR="004E447C">
        <w:rPr>
          <w:rStyle w:val="Refdecomentrio"/>
          <w:rFonts w:eastAsiaTheme="minorHAnsi"/>
          <w:u w:val="none"/>
        </w:rPr>
        <w:commentReference w:id="348"/>
      </w:r>
      <w:r w:rsidRPr="00AB1E6F">
        <w:rPr>
          <w:sz w:val="22"/>
          <w:szCs w:val="22"/>
          <w:lang w:val="pt-BR"/>
        </w:rPr>
        <w:t xml:space="preserve"> Parcial</w:t>
      </w:r>
      <w:r w:rsidRPr="00AB1E6F">
        <w:rPr>
          <w:sz w:val="22"/>
          <w:szCs w:val="22"/>
          <w:u w:val="none"/>
          <w:lang w:val="pt-BR"/>
        </w:rPr>
        <w:t xml:space="preserve">. </w:t>
      </w:r>
      <w:bookmarkStart w:id="349" w:name="_Ref3975619"/>
      <w:r w:rsidRPr="00AB1E6F">
        <w:rPr>
          <w:sz w:val="22"/>
          <w:szCs w:val="22"/>
          <w:u w:val="none"/>
          <w:lang w:val="pt-BR"/>
        </w:rPr>
        <w:t>Nos termos do artigo 5°-A da Instrução CVM 476 e dos artigos 30 e 31 da Instrução CVM nº 400, de 29 de dezembro de 2003 (“</w:t>
      </w:r>
      <w:r w:rsidRPr="00AB1E6F">
        <w:rPr>
          <w:sz w:val="22"/>
          <w:szCs w:val="22"/>
          <w:lang w:val="pt-BR"/>
        </w:rPr>
        <w:t>Instrução CVM 400</w:t>
      </w:r>
      <w:r w:rsidRPr="00AB1E6F">
        <w:rPr>
          <w:sz w:val="22"/>
          <w:szCs w:val="22"/>
          <w:u w:val="none"/>
          <w:lang w:val="pt-BR"/>
        </w:rPr>
        <w:t>”), será admitida a distribuição parcial das Debêntures (considerando-se como totalidade das Debêntures, nesse caso, o volume máximo possível de R$</w:t>
      </w:r>
      <w:r w:rsidR="00B57782" w:rsidRPr="00AB1E6F">
        <w:rPr>
          <w:sz w:val="22"/>
          <w:szCs w:val="22"/>
          <w:u w:val="none"/>
          <w:lang w:val="pt-BR"/>
        </w:rPr>
        <w:t xml:space="preserve"> </w:t>
      </w:r>
      <w:r w:rsidR="009E2B8B" w:rsidRPr="00AB1E6F">
        <w:rPr>
          <w:sz w:val="22"/>
          <w:szCs w:val="22"/>
          <w:u w:val="none"/>
          <w:lang w:val="pt-BR"/>
        </w:rPr>
        <w:t>250.000.000,00</w:t>
      </w:r>
      <w:r w:rsidRPr="00AB1E6F">
        <w:rPr>
          <w:sz w:val="22"/>
          <w:szCs w:val="22"/>
          <w:u w:val="none"/>
          <w:lang w:val="pt-BR"/>
        </w:rPr>
        <w:t xml:space="preserve"> </w:t>
      </w:r>
      <w:r w:rsidR="00B57782" w:rsidRPr="00AB1E6F">
        <w:rPr>
          <w:sz w:val="22"/>
          <w:szCs w:val="22"/>
          <w:u w:val="none"/>
          <w:lang w:val="pt-BR"/>
        </w:rPr>
        <w:t>(</w:t>
      </w:r>
      <w:r w:rsidR="009E2B8B" w:rsidRPr="00AB1E6F">
        <w:rPr>
          <w:sz w:val="22"/>
          <w:szCs w:val="22"/>
          <w:u w:val="none"/>
          <w:lang w:val="pt-BR"/>
        </w:rPr>
        <w:t>duzentos e cinquenta milhões de reais</w:t>
      </w:r>
      <w:r w:rsidR="00B57782" w:rsidRPr="00AB1E6F">
        <w:rPr>
          <w:sz w:val="22"/>
          <w:szCs w:val="22"/>
          <w:u w:val="none"/>
          <w:lang w:val="pt-BR"/>
        </w:rPr>
        <w:t>).</w:t>
      </w:r>
      <w:bookmarkEnd w:id="347"/>
      <w:r w:rsidR="0035391E" w:rsidRPr="00AB1E6F">
        <w:rPr>
          <w:sz w:val="22"/>
          <w:szCs w:val="22"/>
          <w:u w:val="none"/>
          <w:lang w:val="pt-BR"/>
        </w:rPr>
        <w:t xml:space="preserve"> </w:t>
      </w:r>
    </w:p>
    <w:p w14:paraId="7C794DBD" w14:textId="679B157B" w:rsidR="00421534" w:rsidRPr="00AB1E6F" w:rsidRDefault="00421534" w:rsidP="00AB1E6F">
      <w:pPr>
        <w:spacing w:before="120" w:after="120" w:line="276" w:lineRule="auto"/>
        <w:jc w:val="both"/>
        <w:rPr>
          <w:lang w:val="pt-BR"/>
        </w:rPr>
      </w:pPr>
      <w:r w:rsidRPr="00AB1E6F">
        <w:rPr>
          <w:rFonts w:eastAsia="MS Mincho"/>
          <w:bCs/>
          <w:iCs/>
          <w:lang w:val="pt-BR"/>
        </w:rPr>
        <w:t>5</w:t>
      </w:r>
      <w:r w:rsidRPr="00AB1E6F">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Pr="00AB1E6F" w:rsidRDefault="00421534" w:rsidP="00AB1E6F">
      <w:pPr>
        <w:pStyle w:val="PargrafodaLista"/>
        <w:numPr>
          <w:ilvl w:val="0"/>
          <w:numId w:val="28"/>
        </w:numPr>
        <w:ind w:left="0" w:firstLine="0"/>
        <w:jc w:val="both"/>
        <w:rPr>
          <w:lang w:val="pt-BR"/>
        </w:rPr>
      </w:pPr>
      <w:r w:rsidRPr="00AB1E6F">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1D08052B" w:rsidR="00421534" w:rsidRPr="00AB1E6F" w:rsidRDefault="00421534" w:rsidP="00AB1E6F">
      <w:pPr>
        <w:pStyle w:val="PargrafodaLista"/>
        <w:numPr>
          <w:ilvl w:val="0"/>
          <w:numId w:val="28"/>
        </w:numPr>
        <w:spacing w:after="240"/>
        <w:ind w:left="0" w:firstLine="0"/>
        <w:jc w:val="both"/>
        <w:rPr>
          <w:lang w:val="pt-BR"/>
        </w:rPr>
      </w:pPr>
      <w:r w:rsidRPr="00AB1E6F">
        <w:rPr>
          <w:lang w:val="pt-BR"/>
        </w:rPr>
        <w:t xml:space="preserve">de uma proporção ou quantidade mínima de Debêntures originalmente objeto da Oferta Restrita, definida conforme critério do próprio investidor, podendo o interessado, no momento da </w:t>
      </w:r>
      <w:r w:rsidRPr="00AB1E6F">
        <w:rPr>
          <w:lang w:val="pt-BR"/>
        </w:rPr>
        <w:lastRenderedPageBreak/>
        <w:t>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49"/>
    </w:p>
    <w:p w14:paraId="1E001931" w14:textId="4EE7DB8E" w:rsidR="008C59C7" w:rsidRPr="00AB1E6F" w:rsidRDefault="008C59C7" w:rsidP="00AB1E6F">
      <w:pPr>
        <w:pStyle w:val="PargrafoComumNvel1"/>
        <w:ind w:left="0" w:firstLine="0"/>
        <w:rPr>
          <w:sz w:val="22"/>
          <w:szCs w:val="22"/>
          <w:u w:val="single"/>
          <w:lang w:val="pt-BR"/>
        </w:rPr>
      </w:pPr>
      <w:r w:rsidRPr="00AB1E6F">
        <w:rPr>
          <w:sz w:val="22"/>
          <w:szCs w:val="22"/>
          <w:u w:val="single"/>
          <w:lang w:val="pt-BR"/>
        </w:rPr>
        <w:t>Garantia Real</w:t>
      </w:r>
    </w:p>
    <w:p w14:paraId="229F760D" w14:textId="7D2BFC2E" w:rsidR="008C59C7" w:rsidRPr="00AB1E6F" w:rsidRDefault="008C59C7" w:rsidP="00AB1E6F">
      <w:pPr>
        <w:pStyle w:val="PargrafoComumNvel2"/>
        <w:ind w:left="0" w:firstLine="0"/>
        <w:rPr>
          <w:szCs w:val="22"/>
          <w:lang w:val="pt-BR"/>
        </w:rPr>
      </w:pPr>
      <w:r w:rsidRPr="00AB1E6F">
        <w:rPr>
          <w:szCs w:val="22"/>
          <w:lang w:val="pt-BR"/>
        </w:rPr>
        <w:t>Em garantia do fiel, pontual e integral pagamento do Valor Total da Emissão, na Data de Emissão, devido nos termos desta Escritura de Emissão, dos Juros Remuneratórios e dos Encargos Moratórios, conforme aplicável, bem como das demais obrigações pecuniárias presentes e futuras, principais e acessórias, previstas nesta Escritura de Emissão, honorários do Agente Fiduciário e despesas, inclusive judiciais e extrajudiciais comprovadamente incorridas pelo Agente Fiduciário ou Debenturistas na constituição, formalização, execução e/ou excussão da garantia prevista nesta Escritura de Emissão ("</w:t>
      </w:r>
      <w:r w:rsidRPr="00AB1E6F">
        <w:rPr>
          <w:szCs w:val="22"/>
          <w:u w:val="single"/>
          <w:lang w:val="pt-BR"/>
        </w:rPr>
        <w:t>Obrigações Garantidas</w:t>
      </w:r>
      <w:r w:rsidRPr="00AB1E6F">
        <w:rPr>
          <w:szCs w:val="22"/>
          <w:lang w:val="pt-BR"/>
        </w:rPr>
        <w:t xml:space="preserve">"), serão constituídas, em favor dos Debenturistas, representados pelo Agente Fiduciário e pelo Agente Fiduciário alienação fiduciária da quotas de emissão da Costa do </w:t>
      </w:r>
      <w:proofErr w:type="spellStart"/>
      <w:r w:rsidRPr="00AB1E6F">
        <w:rPr>
          <w:szCs w:val="22"/>
          <w:lang w:val="pt-BR"/>
        </w:rPr>
        <w:t>Peró</w:t>
      </w:r>
      <w:proofErr w:type="spellEnd"/>
      <w:r w:rsidRPr="00AB1E6F">
        <w:rPr>
          <w:szCs w:val="22"/>
          <w:lang w:val="pt-BR"/>
        </w:rPr>
        <w:t xml:space="preserve"> e da CG3500 </w:t>
      </w:r>
      <w:proofErr w:type="spellStart"/>
      <w:r w:rsidR="00F808E1" w:rsidRPr="00AB1E6F">
        <w:rPr>
          <w:szCs w:val="22"/>
          <w:lang w:val="pt-BR"/>
        </w:rPr>
        <w:t>detiadas</w:t>
      </w:r>
      <w:proofErr w:type="spellEnd"/>
      <w:r w:rsidR="00F808E1" w:rsidRPr="00AB1E6F">
        <w:rPr>
          <w:szCs w:val="22"/>
          <w:lang w:val="pt-BR"/>
        </w:rPr>
        <w:t xml:space="preserve"> </w:t>
      </w:r>
      <w:r w:rsidRPr="00AB1E6F">
        <w:rPr>
          <w:szCs w:val="22"/>
          <w:lang w:val="pt-BR"/>
        </w:rPr>
        <w:t>pela Emissora</w:t>
      </w:r>
      <w:r w:rsidR="00F808E1" w:rsidRPr="00AB1E6F">
        <w:rPr>
          <w:szCs w:val="22"/>
          <w:lang w:val="pt-BR"/>
        </w:rPr>
        <w:t xml:space="preserve">. </w:t>
      </w:r>
    </w:p>
    <w:p w14:paraId="1ED85870" w14:textId="2162EDDC" w:rsidR="00F808E1" w:rsidRPr="00AB1E6F" w:rsidRDefault="00F808E1" w:rsidP="00AB1E6F">
      <w:pPr>
        <w:pStyle w:val="PargrafoComumNvel2"/>
        <w:ind w:left="0" w:firstLine="0"/>
        <w:rPr>
          <w:szCs w:val="22"/>
          <w:lang w:val="pt-BR"/>
        </w:rPr>
      </w:pPr>
      <w:r w:rsidRPr="00AB1E6F">
        <w:rPr>
          <w:szCs w:val="22"/>
          <w:lang w:val="pt-BR"/>
        </w:rPr>
        <w:t>A Garantia Real referida acima será outorgada em caráter irrevogável e irretratável, vigendo até a integral liquidação das Obrigações Garantidas, nos termos dos Contratos de Contrato de Alienação Fiduciária de Quotas, da presente Escritura de Emissão e demais instrumentos jurídicos competentes à formalização da Garantia Real, a serem firmados entre a Emissora, o Agente Fiduciário, e demais partes de referidos instrumentos, se for o caso.</w:t>
      </w:r>
    </w:p>
    <w:p w14:paraId="54573511" w14:textId="50208A89" w:rsidR="00CB4902" w:rsidRDefault="00F808E1" w:rsidP="00C3260A">
      <w:pPr>
        <w:pStyle w:val="PargrafoComumNvel2"/>
        <w:ind w:left="0" w:firstLine="0"/>
        <w:rPr>
          <w:ins w:id="350" w:author="Luiz Rodolpho Chapei" w:date="2021-12-08T16:30:00Z"/>
          <w:szCs w:val="22"/>
          <w:lang w:val="pt-BR"/>
        </w:rPr>
      </w:pPr>
      <w:r w:rsidRPr="00AB1E6F">
        <w:rPr>
          <w:szCs w:val="22"/>
          <w:lang w:val="pt-BR"/>
        </w:rPr>
        <w:t xml:space="preserve">Observado o disposto nesta Escritura de Emissão e no Contrato de Alienação Fiduciária de Quotas, o Agente Fiduciário </w:t>
      </w:r>
      <w:del w:id="351" w:author="Luiz Rodolpho Chapei" w:date="2021-12-08T16:29:00Z">
        <w:r w:rsidRPr="00AB1E6F" w:rsidDel="004E447C">
          <w:rPr>
            <w:szCs w:val="22"/>
            <w:lang w:val="pt-BR"/>
          </w:rPr>
          <w:delText>e/ou os Debenturistas poderão</w:delText>
        </w:r>
      </w:del>
      <w:ins w:id="352" w:author="Luiz Rodolpho Chapei" w:date="2021-12-08T16:29:00Z">
        <w:r w:rsidR="004E447C">
          <w:rPr>
            <w:szCs w:val="22"/>
            <w:lang w:val="pt-BR"/>
          </w:rPr>
          <w:t>poderá</w:t>
        </w:r>
      </w:ins>
      <w:r w:rsidRPr="00AB1E6F">
        <w:rPr>
          <w:szCs w:val="22"/>
          <w:lang w:val="pt-BR"/>
        </w:rPr>
        <w:t xml:space="preserve"> executar a Garantia Real, simultaneamente ou em qualquer ordem, sem que com isso prejudique qualquer direito ou possibilidade de exercê-lo no futuro, até a quitação integral das Obrigações Garantidas. </w:t>
      </w:r>
    </w:p>
    <w:p w14:paraId="0B6F8E1A" w14:textId="195A357B" w:rsidR="004E447C" w:rsidRPr="00C3260A" w:rsidRDefault="004E447C" w:rsidP="00C3260A">
      <w:pPr>
        <w:pStyle w:val="PargrafoComumNvel2"/>
        <w:ind w:left="0" w:firstLine="0"/>
        <w:rPr>
          <w:szCs w:val="22"/>
          <w:lang w:val="pt-BR"/>
        </w:rPr>
      </w:pPr>
      <w:ins w:id="353" w:author="Luiz Rodolpho Chapei" w:date="2021-12-08T16:30:00Z">
        <w:r>
          <w:rPr>
            <w:szCs w:val="22"/>
            <w:lang w:val="pt-BR"/>
          </w:rPr>
          <w:t xml:space="preserve">Na presente data, as Quotas da Costa do </w:t>
        </w:r>
        <w:proofErr w:type="spellStart"/>
        <w:r w:rsidR="00CF066B">
          <w:rPr>
            <w:szCs w:val="22"/>
            <w:lang w:val="pt-BR"/>
          </w:rPr>
          <w:t>Peró</w:t>
        </w:r>
        <w:proofErr w:type="spellEnd"/>
        <w:r w:rsidR="00CF066B">
          <w:rPr>
            <w:szCs w:val="22"/>
            <w:lang w:val="pt-BR"/>
          </w:rPr>
          <w:t xml:space="preserve"> e da CG 3500, p</w:t>
        </w:r>
      </w:ins>
      <w:ins w:id="354" w:author="Luiz Rodolpho Chapei" w:date="2021-12-08T16:31:00Z">
        <w:r w:rsidR="00CF066B">
          <w:rPr>
            <w:szCs w:val="22"/>
            <w:lang w:val="pt-BR"/>
          </w:rPr>
          <w:t xml:space="preserve">ossuem o valor de R$ </w:t>
        </w:r>
        <w:proofErr w:type="gramStart"/>
        <w:r w:rsidR="00CF066B">
          <w:rPr>
            <w:szCs w:val="22"/>
            <w:lang w:val="pt-BR"/>
          </w:rPr>
          <w:t xml:space="preserve">(  </w:t>
        </w:r>
        <w:proofErr w:type="gramEnd"/>
        <w:r w:rsidR="00CF066B">
          <w:rPr>
            <w:szCs w:val="22"/>
            <w:lang w:val="pt-BR"/>
          </w:rPr>
          <w:t xml:space="preserve"> )  e R$ (     )  respectivamente, com base na última versão do Co</w:t>
        </w:r>
      </w:ins>
      <w:ins w:id="355" w:author="Luiz Rodolpho Chapei" w:date="2021-12-08T16:32:00Z">
        <w:r w:rsidR="00CF066B">
          <w:rPr>
            <w:szCs w:val="22"/>
            <w:lang w:val="pt-BR"/>
          </w:rPr>
          <w:t>ntrato Social devidamente registrados na junta competente.</w:t>
        </w:r>
      </w:ins>
    </w:p>
    <w:p w14:paraId="591678B3" w14:textId="5354FA01" w:rsidR="00BF322D" w:rsidRPr="00AB1E6F" w:rsidRDefault="00BF322D" w:rsidP="00AB1E6F">
      <w:pPr>
        <w:pStyle w:val="Ttulo1"/>
        <w:keepNext/>
        <w:spacing w:line="276" w:lineRule="auto"/>
        <w:ind w:left="0" w:firstLine="0"/>
        <w:rPr>
          <w:sz w:val="22"/>
          <w:szCs w:val="22"/>
        </w:rPr>
      </w:pPr>
      <w:bookmarkStart w:id="356" w:name="_Ref7768202"/>
      <w:bookmarkStart w:id="357" w:name="_Toc7790857"/>
      <w:bookmarkStart w:id="358" w:name="_Toc8697031"/>
      <w:bookmarkStart w:id="359" w:name="_Toc37854694"/>
      <w:bookmarkStart w:id="360" w:name="_Toc36059721"/>
      <w:bookmarkStart w:id="361" w:name="_Toc37881680"/>
      <w:bookmarkStart w:id="362" w:name="_Toc39504101"/>
      <w:bookmarkStart w:id="363" w:name="_Toc51079645"/>
      <w:bookmarkStart w:id="364" w:name="_Toc50498241"/>
      <w:bookmarkEnd w:id="335"/>
      <w:bookmarkEnd w:id="336"/>
      <w:r w:rsidRPr="00AB1E6F">
        <w:rPr>
          <w:sz w:val="22"/>
          <w:szCs w:val="22"/>
        </w:rPr>
        <w:lastRenderedPageBreak/>
        <w:t>DESTINAÇÃO DOS RECURSOS</w:t>
      </w:r>
      <w:bookmarkStart w:id="365" w:name="_Toc50121028"/>
      <w:bookmarkStart w:id="366" w:name="_Toc50122853"/>
      <w:bookmarkEnd w:id="356"/>
      <w:bookmarkEnd w:id="357"/>
      <w:bookmarkEnd w:id="358"/>
      <w:bookmarkEnd w:id="359"/>
      <w:bookmarkEnd w:id="360"/>
      <w:bookmarkEnd w:id="361"/>
      <w:bookmarkEnd w:id="362"/>
      <w:bookmarkEnd w:id="363"/>
      <w:bookmarkEnd w:id="364"/>
      <w:bookmarkEnd w:id="365"/>
      <w:bookmarkEnd w:id="366"/>
    </w:p>
    <w:p w14:paraId="4E21537A" w14:textId="31B88D7B" w:rsidR="006B64EE" w:rsidRPr="00AB1E6F" w:rsidRDefault="00010DE5" w:rsidP="00AB1E6F">
      <w:pPr>
        <w:pStyle w:val="Ttulo2"/>
        <w:keepNext/>
        <w:spacing w:line="276" w:lineRule="auto"/>
        <w:ind w:left="0" w:firstLine="0"/>
        <w:rPr>
          <w:vanish/>
          <w:sz w:val="22"/>
          <w:szCs w:val="22"/>
          <w:lang w:val="pt-BR"/>
          <w:specVanish/>
        </w:rPr>
      </w:pPr>
      <w:bookmarkStart w:id="367" w:name="_Toc36059722"/>
      <w:bookmarkStart w:id="368" w:name="_Toc37881681"/>
      <w:bookmarkStart w:id="369" w:name="_Toc39504102"/>
      <w:bookmarkStart w:id="370" w:name="_Toc51079646"/>
      <w:bookmarkStart w:id="371" w:name="_Ref51344346"/>
      <w:bookmarkStart w:id="372" w:name="_Toc50498242"/>
      <w:bookmarkStart w:id="373" w:name="_Ref51242133"/>
      <w:bookmarkStart w:id="374" w:name="_Ref24934498"/>
      <w:bookmarkStart w:id="375" w:name="_Ref8832033"/>
      <w:bookmarkStart w:id="376" w:name="_Ref3828032"/>
      <w:bookmarkStart w:id="377" w:name="_Ref8841151"/>
      <w:r w:rsidRPr="00AB1E6F">
        <w:rPr>
          <w:sz w:val="22"/>
          <w:szCs w:val="22"/>
          <w:lang w:val="pt-BR"/>
        </w:rPr>
        <w:t>Destinação dos Recursos</w:t>
      </w:r>
      <w:bookmarkStart w:id="378" w:name="_Toc50121029"/>
      <w:bookmarkStart w:id="379" w:name="_Toc50122854"/>
      <w:bookmarkEnd w:id="367"/>
      <w:bookmarkEnd w:id="368"/>
      <w:bookmarkEnd w:id="369"/>
      <w:bookmarkEnd w:id="370"/>
      <w:bookmarkEnd w:id="371"/>
      <w:bookmarkEnd w:id="372"/>
      <w:bookmarkEnd w:id="373"/>
      <w:bookmarkEnd w:id="378"/>
      <w:bookmarkEnd w:id="379"/>
      <w:r w:rsidR="00B52FF3" w:rsidRPr="00AB1E6F">
        <w:rPr>
          <w:sz w:val="22"/>
          <w:szCs w:val="22"/>
          <w:lang w:val="pt-BR"/>
        </w:rPr>
        <w:t xml:space="preserve"> das Debêntures</w:t>
      </w:r>
    </w:p>
    <w:p w14:paraId="74B469A2" w14:textId="02675E98" w:rsidR="005C03B1" w:rsidRPr="00AB1E6F" w:rsidRDefault="00010DE5" w:rsidP="00AB1E6F">
      <w:pPr>
        <w:spacing w:before="120" w:after="120" w:line="276" w:lineRule="auto"/>
        <w:rPr>
          <w:color w:val="000000"/>
          <w:lang w:val="pt-BR"/>
        </w:rPr>
      </w:pPr>
      <w:r w:rsidRPr="00AB1E6F">
        <w:rPr>
          <w:lang w:val="pt-BR"/>
        </w:rPr>
        <w:t xml:space="preserve">. </w:t>
      </w:r>
      <w:r w:rsidR="00EB5610" w:rsidRPr="00AB1E6F">
        <w:rPr>
          <w:lang w:val="pt-BR"/>
        </w:rPr>
        <w:t xml:space="preserve">Os recursos líquidos </w:t>
      </w:r>
      <w:r w:rsidR="00DB0AFF" w:rsidRPr="00AB1E6F">
        <w:rPr>
          <w:lang w:val="pt-BR"/>
        </w:rPr>
        <w:t xml:space="preserve">obtidos pela Emissora com </w:t>
      </w:r>
      <w:r w:rsidR="00EB5610" w:rsidRPr="00AB1E6F">
        <w:rPr>
          <w:lang w:val="pt-BR"/>
        </w:rPr>
        <w:t>a Emissão</w:t>
      </w:r>
      <w:r w:rsidR="004E2383" w:rsidRPr="00AB1E6F">
        <w:rPr>
          <w:lang w:val="pt-BR"/>
        </w:rPr>
        <w:t xml:space="preserve"> </w:t>
      </w:r>
      <w:r w:rsidR="00B52FF3" w:rsidRPr="00AB1E6F">
        <w:rPr>
          <w:lang w:val="pt-BR"/>
        </w:rPr>
        <w:t xml:space="preserve">das Debêntures </w:t>
      </w:r>
      <w:r w:rsidR="00B07E38" w:rsidRPr="00AB1E6F">
        <w:rPr>
          <w:lang w:val="pt-BR"/>
        </w:rPr>
        <w:t>serão utilizados integralmente para pagamento, pela Emissora</w:t>
      </w:r>
      <w:r w:rsidR="00F173B1" w:rsidRPr="00AB1E6F">
        <w:rPr>
          <w:lang w:val="pt-BR"/>
        </w:rPr>
        <w:t xml:space="preserve">, do preço de aquisição de quotas representativas do capital das </w:t>
      </w:r>
      <w:proofErr w:type="spellStart"/>
      <w:r w:rsidR="004E6718" w:rsidRPr="00AB1E6F">
        <w:rPr>
          <w:lang w:val="pt-BR"/>
        </w:rPr>
        <w:t>SPEs</w:t>
      </w:r>
      <w:proofErr w:type="spellEnd"/>
      <w:r w:rsidR="00F173B1" w:rsidRPr="00AB1E6F">
        <w:rPr>
          <w:lang w:val="pt-BR"/>
        </w:rPr>
        <w:t xml:space="preserve"> </w:t>
      </w:r>
      <w:r w:rsidR="00A904E1" w:rsidRPr="00AB1E6F">
        <w:rPr>
          <w:color w:val="000000"/>
          <w:lang w:val="pt-BR"/>
        </w:rPr>
        <w:t>(“</w:t>
      </w:r>
      <w:r w:rsidR="00A904E1" w:rsidRPr="00AB1E6F">
        <w:rPr>
          <w:color w:val="000000"/>
          <w:u w:val="single"/>
          <w:lang w:val="pt-BR"/>
        </w:rPr>
        <w:t>Destinação dos Recursos</w:t>
      </w:r>
      <w:r w:rsidR="00A904E1" w:rsidRPr="00AB1E6F">
        <w:rPr>
          <w:color w:val="000000"/>
          <w:lang w:val="pt-BR"/>
        </w:rPr>
        <w:t>”)</w:t>
      </w:r>
      <w:r w:rsidR="00B07E38" w:rsidRPr="00AB1E6F">
        <w:rPr>
          <w:color w:val="000000"/>
          <w:lang w:val="pt-BR"/>
        </w:rPr>
        <w:t>.</w:t>
      </w:r>
      <w:bookmarkStart w:id="380" w:name="_Toc50121030"/>
      <w:bookmarkStart w:id="381" w:name="_Toc50122855"/>
      <w:bookmarkEnd w:id="380"/>
      <w:bookmarkEnd w:id="381"/>
      <w:r w:rsidR="0035391E" w:rsidRPr="00AB1E6F">
        <w:rPr>
          <w:color w:val="000000"/>
          <w:lang w:val="pt-BR"/>
        </w:rPr>
        <w:t xml:space="preserve"> </w:t>
      </w:r>
    </w:p>
    <w:p w14:paraId="3371E9F0" w14:textId="52A48CEA" w:rsidR="00D935FE" w:rsidRPr="00AB1E6F" w:rsidRDefault="00580240" w:rsidP="00AB1E6F">
      <w:pPr>
        <w:pStyle w:val="PargrafoComumNvel1"/>
        <w:ind w:left="0" w:firstLine="0"/>
        <w:rPr>
          <w:sz w:val="22"/>
          <w:szCs w:val="22"/>
          <w:lang w:val="pt-BR"/>
        </w:rPr>
      </w:pPr>
      <w:bookmarkStart w:id="382" w:name="_Toc50121031"/>
      <w:bookmarkStart w:id="383" w:name="_Toc50122856"/>
      <w:bookmarkStart w:id="384" w:name="_Toc50121032"/>
      <w:bookmarkStart w:id="385" w:name="_Toc50122857"/>
      <w:bookmarkStart w:id="386" w:name="_Toc50121033"/>
      <w:bookmarkStart w:id="387" w:name="_Toc50122858"/>
      <w:bookmarkStart w:id="388" w:name="_Toc50121034"/>
      <w:bookmarkStart w:id="389" w:name="_Toc50122859"/>
      <w:bookmarkStart w:id="390" w:name="_Hlk12956820"/>
      <w:bookmarkEnd w:id="374"/>
      <w:bookmarkEnd w:id="375"/>
      <w:bookmarkEnd w:id="376"/>
      <w:bookmarkEnd w:id="377"/>
      <w:bookmarkEnd w:id="382"/>
      <w:bookmarkEnd w:id="383"/>
      <w:bookmarkEnd w:id="384"/>
      <w:bookmarkEnd w:id="385"/>
      <w:bookmarkEnd w:id="386"/>
      <w:bookmarkEnd w:id="387"/>
      <w:bookmarkEnd w:id="388"/>
      <w:bookmarkEnd w:id="389"/>
      <w:r w:rsidRPr="00AB1E6F">
        <w:rPr>
          <w:sz w:val="22"/>
          <w:szCs w:val="22"/>
          <w:lang w:val="pt-BR"/>
        </w:rPr>
        <w:t xml:space="preserve">A </w:t>
      </w:r>
      <w:r w:rsidR="0003507F" w:rsidRPr="00AB1E6F">
        <w:rPr>
          <w:color w:val="000000"/>
          <w:sz w:val="22"/>
          <w:szCs w:val="22"/>
          <w:lang w:val="pt-BR"/>
        </w:rPr>
        <w:t>Emissora</w:t>
      </w:r>
      <w:r w:rsidR="00771612" w:rsidRPr="00AB1E6F">
        <w:rPr>
          <w:color w:val="000000"/>
          <w:sz w:val="22"/>
          <w:szCs w:val="22"/>
          <w:lang w:val="pt-BR"/>
        </w:rPr>
        <w:t xml:space="preserve"> </w:t>
      </w:r>
      <w:r w:rsidRPr="00AB1E6F">
        <w:rPr>
          <w:sz w:val="22"/>
          <w:szCs w:val="22"/>
          <w:lang w:val="pt-BR"/>
        </w:rPr>
        <w:t xml:space="preserve">se obriga, desde já, a destinar todo o valor relativo aos </w:t>
      </w:r>
      <w:r w:rsidR="00315512" w:rsidRPr="00AB1E6F">
        <w:rPr>
          <w:sz w:val="22"/>
          <w:szCs w:val="22"/>
          <w:lang w:val="pt-BR"/>
        </w:rPr>
        <w:t>r</w:t>
      </w:r>
      <w:r w:rsidRPr="00AB1E6F">
        <w:rPr>
          <w:sz w:val="22"/>
          <w:szCs w:val="22"/>
          <w:lang w:val="pt-BR"/>
        </w:rPr>
        <w:t>ecursos</w:t>
      </w:r>
      <w:r w:rsidR="006E206C" w:rsidRPr="00AB1E6F">
        <w:rPr>
          <w:sz w:val="22"/>
          <w:szCs w:val="22"/>
          <w:lang w:val="pt-BR"/>
        </w:rPr>
        <w:t xml:space="preserve"> das Debêntures </w:t>
      </w:r>
      <w:r w:rsidRPr="00AB1E6F">
        <w:rPr>
          <w:sz w:val="22"/>
          <w:szCs w:val="22"/>
          <w:lang w:val="pt-BR"/>
        </w:rPr>
        <w:t>na forma</w:t>
      </w:r>
      <w:r w:rsidR="00346AED" w:rsidRPr="00AB1E6F">
        <w:rPr>
          <w:sz w:val="22"/>
          <w:szCs w:val="22"/>
          <w:lang w:val="pt-BR"/>
        </w:rPr>
        <w:t xml:space="preserve"> estabelecida</w:t>
      </w:r>
      <w:r w:rsidR="006E206C" w:rsidRPr="00AB1E6F">
        <w:rPr>
          <w:sz w:val="22"/>
          <w:szCs w:val="22"/>
          <w:lang w:val="pt-BR"/>
        </w:rPr>
        <w:t xml:space="preserve"> nas </w:t>
      </w:r>
      <w:r w:rsidR="00F173B1" w:rsidRPr="00AB1E6F">
        <w:rPr>
          <w:sz w:val="22"/>
          <w:szCs w:val="22"/>
          <w:lang w:val="pt-BR"/>
        </w:rPr>
        <w:t>C</w:t>
      </w:r>
      <w:r w:rsidR="006E206C" w:rsidRPr="00AB1E6F">
        <w:rPr>
          <w:sz w:val="22"/>
          <w:szCs w:val="22"/>
          <w:lang w:val="pt-BR"/>
        </w:rPr>
        <w:t>láusulas 6.1 acima</w:t>
      </w:r>
      <w:r w:rsidR="00022F53" w:rsidRPr="00AB1E6F">
        <w:rPr>
          <w:sz w:val="22"/>
          <w:szCs w:val="22"/>
          <w:lang w:val="pt-BR"/>
        </w:rPr>
        <w:t xml:space="preserve"> </w:t>
      </w:r>
      <w:r w:rsidR="00346AED" w:rsidRPr="00AB1E6F">
        <w:rPr>
          <w:sz w:val="22"/>
          <w:szCs w:val="22"/>
          <w:lang w:val="pt-BR"/>
        </w:rPr>
        <w:t>independentemente do Vencimento Antecipado das Debêntures</w:t>
      </w:r>
      <w:r w:rsidRPr="00AB1E6F">
        <w:rPr>
          <w:sz w:val="22"/>
          <w:szCs w:val="22"/>
          <w:lang w:val="pt-BR"/>
        </w:rPr>
        <w:t xml:space="preserve">, cabendo </w:t>
      </w:r>
      <w:r w:rsidR="00120067" w:rsidRPr="00AB1E6F">
        <w:rPr>
          <w:sz w:val="22"/>
          <w:szCs w:val="22"/>
          <w:lang w:val="pt-BR"/>
        </w:rPr>
        <w:t xml:space="preserve">ao Agente Fiduciário </w:t>
      </w:r>
      <w:r w:rsidRPr="00AB1E6F">
        <w:rPr>
          <w:sz w:val="22"/>
          <w:szCs w:val="22"/>
          <w:lang w:val="pt-BR"/>
        </w:rPr>
        <w:t xml:space="preserve">verificar o emprego de tais </w:t>
      </w:r>
      <w:r w:rsidR="00315512" w:rsidRPr="00AB1E6F">
        <w:rPr>
          <w:sz w:val="22"/>
          <w:szCs w:val="22"/>
          <w:lang w:val="pt-BR"/>
        </w:rPr>
        <w:t>r</w:t>
      </w:r>
      <w:r w:rsidRPr="00AB1E6F">
        <w:rPr>
          <w:sz w:val="22"/>
          <w:szCs w:val="22"/>
          <w:lang w:val="pt-BR"/>
        </w:rPr>
        <w:t>ecursos, conforme a seguir estabelecido</w:t>
      </w:r>
      <w:r w:rsidR="00346AED" w:rsidRPr="00AB1E6F">
        <w:rPr>
          <w:sz w:val="22"/>
          <w:szCs w:val="22"/>
          <w:lang w:val="pt-BR"/>
        </w:rPr>
        <w:t>.</w:t>
      </w:r>
      <w:bookmarkStart w:id="391" w:name="_Toc50121035"/>
      <w:bookmarkStart w:id="392" w:name="_Toc50122860"/>
      <w:bookmarkStart w:id="393" w:name="_Ref7827178"/>
      <w:bookmarkEnd w:id="390"/>
      <w:bookmarkEnd w:id="391"/>
      <w:bookmarkEnd w:id="392"/>
    </w:p>
    <w:p w14:paraId="34285DE7" w14:textId="243C5F7F" w:rsidR="006B64EE" w:rsidRPr="00AB1E6F" w:rsidRDefault="00170EFA" w:rsidP="00AB1E6F">
      <w:pPr>
        <w:pStyle w:val="Ttulo2"/>
        <w:spacing w:line="276" w:lineRule="auto"/>
        <w:ind w:left="0" w:firstLine="0"/>
        <w:rPr>
          <w:vanish/>
          <w:sz w:val="22"/>
          <w:szCs w:val="22"/>
          <w:lang w:val="pt-BR"/>
          <w:specVanish/>
        </w:rPr>
      </w:pPr>
      <w:bookmarkStart w:id="394" w:name="_Toc36059725"/>
      <w:bookmarkStart w:id="395" w:name="_Toc37881683"/>
      <w:bookmarkStart w:id="396" w:name="_Toc39504104"/>
      <w:bookmarkStart w:id="397" w:name="_Toc51079647"/>
      <w:bookmarkStart w:id="398" w:name="_Toc50498244"/>
      <w:bookmarkStart w:id="399" w:name="_Ref10086247"/>
      <w:r w:rsidRPr="00AB1E6F">
        <w:rPr>
          <w:sz w:val="22"/>
          <w:szCs w:val="22"/>
          <w:lang w:val="pt-BR"/>
        </w:rPr>
        <w:t>Comprovação da Destinação de Recursos</w:t>
      </w:r>
      <w:bookmarkStart w:id="400" w:name="_Toc50121036"/>
      <w:bookmarkStart w:id="401" w:name="_Toc50122861"/>
      <w:bookmarkEnd w:id="394"/>
      <w:bookmarkEnd w:id="395"/>
      <w:bookmarkEnd w:id="396"/>
      <w:bookmarkEnd w:id="397"/>
      <w:bookmarkEnd w:id="398"/>
      <w:bookmarkEnd w:id="400"/>
      <w:bookmarkEnd w:id="401"/>
    </w:p>
    <w:p w14:paraId="0BA725DC" w14:textId="5D360109" w:rsidR="0026115C" w:rsidRPr="00AB1E6F" w:rsidRDefault="00170EFA" w:rsidP="00AB1E6F">
      <w:pPr>
        <w:pStyle w:val="PargrafoComumNvel2"/>
        <w:spacing w:before="120" w:after="120"/>
        <w:ind w:left="0" w:firstLine="0"/>
        <w:rPr>
          <w:szCs w:val="22"/>
          <w:lang w:val="pt-BR"/>
        </w:rPr>
      </w:pPr>
      <w:r w:rsidRPr="00AB1E6F">
        <w:rPr>
          <w:szCs w:val="22"/>
          <w:lang w:val="pt-BR"/>
        </w:rPr>
        <w:t xml:space="preserve">. Cabe </w:t>
      </w:r>
      <w:r w:rsidR="00120067" w:rsidRPr="00AB1E6F">
        <w:rPr>
          <w:szCs w:val="22"/>
          <w:lang w:val="pt-BR"/>
        </w:rPr>
        <w:t>ao Agente Fiduciário a</w:t>
      </w:r>
      <w:r w:rsidRPr="00AB1E6F">
        <w:rPr>
          <w:szCs w:val="22"/>
          <w:lang w:val="pt-BR"/>
        </w:rPr>
        <w:t xml:space="preserve"> </w:t>
      </w:r>
      <w:r w:rsidR="00380879" w:rsidRPr="00AB1E6F">
        <w:rPr>
          <w:szCs w:val="22"/>
          <w:lang w:val="pt-BR"/>
        </w:rPr>
        <w:t>verificação</w:t>
      </w:r>
      <w:r w:rsidRPr="00AB1E6F">
        <w:rPr>
          <w:szCs w:val="22"/>
          <w:lang w:val="pt-BR"/>
        </w:rPr>
        <w:t xml:space="preserve"> do emprego dos </w:t>
      </w:r>
      <w:r w:rsidR="00315512" w:rsidRPr="00AB1E6F">
        <w:rPr>
          <w:szCs w:val="22"/>
          <w:lang w:val="pt-BR"/>
        </w:rPr>
        <w:t>r</w:t>
      </w:r>
      <w:r w:rsidRPr="00AB1E6F">
        <w:rPr>
          <w:szCs w:val="22"/>
          <w:lang w:val="pt-BR"/>
        </w:rPr>
        <w:t xml:space="preserve">ecursos obtidos com a emissão das Debêntures. Para tanto, a </w:t>
      </w:r>
      <w:r w:rsidR="00AA65C8" w:rsidRPr="00AB1E6F">
        <w:rPr>
          <w:color w:val="000000"/>
          <w:szCs w:val="22"/>
          <w:lang w:val="pt-BR"/>
        </w:rPr>
        <w:t>Emissora</w:t>
      </w:r>
      <w:r w:rsidR="00120067" w:rsidRPr="00AB1E6F">
        <w:rPr>
          <w:color w:val="000000"/>
          <w:szCs w:val="22"/>
          <w:lang w:val="pt-BR"/>
        </w:rPr>
        <w:t xml:space="preserve"> </w:t>
      </w:r>
      <w:r w:rsidRPr="00AB1E6F">
        <w:rPr>
          <w:szCs w:val="22"/>
          <w:lang w:val="pt-BR"/>
        </w:rPr>
        <w:t>apresentará</w:t>
      </w:r>
      <w:r w:rsidR="00B07E38" w:rsidRPr="00AB1E6F">
        <w:rPr>
          <w:szCs w:val="22"/>
          <w:lang w:val="pt-BR"/>
        </w:rPr>
        <w:t>, no prazo de 5 (cinco) Dias Úteis contados de solicitação nesse sentido,</w:t>
      </w:r>
      <w:r w:rsidRPr="00AB1E6F">
        <w:rPr>
          <w:szCs w:val="22"/>
          <w:lang w:val="pt-BR"/>
        </w:rPr>
        <w:t xml:space="preserve"> a comprovação da Destinação de Recursos, </w:t>
      </w:r>
      <w:proofErr w:type="spellStart"/>
      <w:r w:rsidR="0078650D" w:rsidRPr="00AB1E6F">
        <w:rPr>
          <w:szCs w:val="22"/>
          <w:lang w:val="pt-BR"/>
        </w:rPr>
        <w:t>acompanhada</w:t>
      </w:r>
      <w:r w:rsidRPr="00AB1E6F">
        <w:rPr>
          <w:szCs w:val="22"/>
          <w:lang w:val="pt-BR"/>
        </w:rPr>
        <w:t>da</w:t>
      </w:r>
      <w:proofErr w:type="spellEnd"/>
      <w:r w:rsidRPr="00AB1E6F">
        <w:rPr>
          <w:szCs w:val="22"/>
          <w:lang w:val="pt-BR"/>
        </w:rPr>
        <w:t xml:space="preserve"> respectiva </w:t>
      </w:r>
      <w:r w:rsidR="003A5D9C" w:rsidRPr="00AB1E6F">
        <w:rPr>
          <w:szCs w:val="22"/>
          <w:lang w:val="pt-BR"/>
        </w:rPr>
        <w:t>documentação de suporte</w:t>
      </w:r>
      <w:r w:rsidR="00120067" w:rsidRPr="00AB1E6F">
        <w:rPr>
          <w:szCs w:val="22"/>
          <w:lang w:val="pt-BR"/>
        </w:rPr>
        <w:t>.</w:t>
      </w:r>
      <w:bookmarkStart w:id="402" w:name="_Toc50121037"/>
      <w:bookmarkStart w:id="403" w:name="_Toc50122862"/>
      <w:bookmarkEnd w:id="399"/>
      <w:bookmarkEnd w:id="402"/>
      <w:bookmarkEnd w:id="403"/>
    </w:p>
    <w:p w14:paraId="26643294" w14:textId="29C0F171" w:rsidR="0026115C" w:rsidRPr="00AB1E6F" w:rsidRDefault="008A65F6" w:rsidP="00AB1E6F">
      <w:pPr>
        <w:pStyle w:val="PargrafoComumNvel2"/>
        <w:tabs>
          <w:tab w:val="clear" w:pos="1701"/>
          <w:tab w:val="left" w:pos="2268"/>
        </w:tabs>
        <w:spacing w:before="120" w:after="120"/>
        <w:ind w:left="0" w:firstLine="0"/>
        <w:rPr>
          <w:szCs w:val="22"/>
          <w:lang w:val="pt-BR"/>
        </w:rPr>
      </w:pPr>
      <w:r w:rsidRPr="00AB1E6F">
        <w:rPr>
          <w:szCs w:val="22"/>
          <w:lang w:val="pt-BR"/>
        </w:rPr>
        <w:t>Sempre que solicitado</w:t>
      </w:r>
      <w:r w:rsidR="003B530A" w:rsidRPr="00AB1E6F">
        <w:rPr>
          <w:szCs w:val="22"/>
          <w:lang w:val="pt-BR"/>
        </w:rPr>
        <w:t xml:space="preserve"> pelo Agente Fiduciário</w:t>
      </w:r>
      <w:r w:rsidR="005A3CB9" w:rsidRPr="00AB1E6F">
        <w:rPr>
          <w:szCs w:val="22"/>
          <w:lang w:val="pt-BR"/>
        </w:rPr>
        <w:t>,</w:t>
      </w:r>
      <w:r w:rsidR="002D7F3D" w:rsidRPr="00AB1E6F">
        <w:rPr>
          <w:szCs w:val="22"/>
          <w:lang w:val="pt-BR"/>
        </w:rPr>
        <w:t xml:space="preserve"> </w:t>
      </w:r>
      <w:r w:rsidR="004F44A1" w:rsidRPr="00AB1E6F">
        <w:rPr>
          <w:szCs w:val="22"/>
          <w:lang w:val="pt-BR"/>
        </w:rPr>
        <w:t>a Emissora dever</w:t>
      </w:r>
      <w:r w:rsidR="00A5553A" w:rsidRPr="00AB1E6F">
        <w:rPr>
          <w:szCs w:val="22"/>
          <w:lang w:val="pt-BR"/>
        </w:rPr>
        <w:t>á</w:t>
      </w:r>
      <w:r w:rsidR="004F44A1" w:rsidRPr="00AB1E6F">
        <w:rPr>
          <w:szCs w:val="22"/>
          <w:lang w:val="pt-BR"/>
        </w:rPr>
        <w:t xml:space="preserve"> comprovar</w:t>
      </w:r>
      <w:r w:rsidR="002D7F3D" w:rsidRPr="00AB1E6F">
        <w:rPr>
          <w:szCs w:val="22"/>
          <w:lang w:val="pt-BR"/>
        </w:rPr>
        <w:t xml:space="preserve">, no prazo de </w:t>
      </w:r>
      <w:proofErr w:type="spellStart"/>
      <w:r w:rsidR="002D7F3D" w:rsidRPr="00AB1E6F">
        <w:rPr>
          <w:szCs w:val="22"/>
          <w:lang w:val="pt-BR"/>
        </w:rPr>
        <w:t>de</w:t>
      </w:r>
      <w:proofErr w:type="spellEnd"/>
      <w:r w:rsidR="002D7F3D" w:rsidRPr="00AB1E6F">
        <w:rPr>
          <w:szCs w:val="22"/>
          <w:lang w:val="pt-BR"/>
        </w:rPr>
        <w:t xml:space="preserve"> 5 (cinco) Dias Úteis contados de solicitação nesse sentido,</w:t>
      </w:r>
      <w:r w:rsidR="004F44A1" w:rsidRPr="00AB1E6F">
        <w:rPr>
          <w:szCs w:val="22"/>
          <w:lang w:val="pt-BR"/>
        </w:rPr>
        <w:t xml:space="preserve"> a realização da </w:t>
      </w:r>
      <w:r w:rsidR="004E2383" w:rsidRPr="00AB1E6F">
        <w:rPr>
          <w:szCs w:val="22"/>
          <w:lang w:val="pt-BR"/>
        </w:rPr>
        <w:t xml:space="preserve">Destinação </w:t>
      </w:r>
      <w:r w:rsidR="004F44A1" w:rsidRPr="00AB1E6F">
        <w:rPr>
          <w:szCs w:val="22"/>
          <w:lang w:val="pt-BR"/>
        </w:rPr>
        <w:t xml:space="preserve">dos Recursos mediante a apresentação de documentos que comprovem o efetivo emprego dos Recursos na forma prevista </w:t>
      </w:r>
      <w:r w:rsidR="00233F3A" w:rsidRPr="00AB1E6F">
        <w:rPr>
          <w:szCs w:val="22"/>
          <w:lang w:val="pt-BR"/>
        </w:rPr>
        <w:t>nesta Escritura de Emissão</w:t>
      </w:r>
      <w:r w:rsidR="004F44A1" w:rsidRPr="00AB1E6F">
        <w:rPr>
          <w:szCs w:val="22"/>
          <w:lang w:val="pt-BR"/>
        </w:rPr>
        <w:t>.</w:t>
      </w:r>
      <w:bookmarkStart w:id="404" w:name="_Toc50121038"/>
      <w:bookmarkStart w:id="405" w:name="_Toc50122863"/>
      <w:bookmarkEnd w:id="404"/>
      <w:bookmarkEnd w:id="405"/>
    </w:p>
    <w:p w14:paraId="4D40B3BF" w14:textId="6609DA6C" w:rsidR="00570590" w:rsidRPr="00AB1E6F" w:rsidRDefault="00570590" w:rsidP="00AB1E6F">
      <w:pPr>
        <w:pStyle w:val="Ttulo1"/>
        <w:spacing w:line="276" w:lineRule="auto"/>
        <w:ind w:left="0" w:firstLine="0"/>
        <w:rPr>
          <w:sz w:val="22"/>
          <w:szCs w:val="22"/>
          <w:lang w:val="pt-BR"/>
        </w:rPr>
      </w:pPr>
      <w:bookmarkStart w:id="406" w:name="_Toc50121039"/>
      <w:bookmarkStart w:id="407" w:name="_Toc50122864"/>
      <w:bookmarkStart w:id="408" w:name="_Toc51058618"/>
      <w:bookmarkStart w:id="409" w:name="_Toc50474723"/>
      <w:bookmarkStart w:id="410" w:name="_Toc50474855"/>
      <w:bookmarkStart w:id="411" w:name="_Toc50476198"/>
      <w:bookmarkStart w:id="412" w:name="_Toc50477606"/>
      <w:bookmarkStart w:id="413" w:name="_Toc50477844"/>
      <w:bookmarkStart w:id="414" w:name="_Toc50482871"/>
      <w:bookmarkStart w:id="415" w:name="_Toc50483198"/>
      <w:bookmarkStart w:id="416" w:name="_Toc50483338"/>
      <w:bookmarkStart w:id="417" w:name="_Toc50483475"/>
      <w:bookmarkStart w:id="418" w:name="_Toc50483613"/>
      <w:bookmarkStart w:id="419" w:name="_Toc50483751"/>
      <w:bookmarkStart w:id="420" w:name="_Toc50483887"/>
      <w:bookmarkStart w:id="421" w:name="_Toc50484023"/>
      <w:bookmarkStart w:id="422" w:name="_Toc50484159"/>
      <w:bookmarkStart w:id="423" w:name="_Toc50484296"/>
      <w:bookmarkStart w:id="424" w:name="_Toc50484433"/>
      <w:bookmarkStart w:id="425" w:name="_Toc50484569"/>
      <w:bookmarkStart w:id="426" w:name="_Toc50484706"/>
      <w:bookmarkStart w:id="427" w:name="_Toc50484843"/>
      <w:bookmarkStart w:id="428" w:name="_Toc50484979"/>
      <w:bookmarkStart w:id="429" w:name="_Toc50485115"/>
      <w:bookmarkStart w:id="430" w:name="_Toc50485250"/>
      <w:bookmarkStart w:id="431" w:name="_Toc50485385"/>
      <w:bookmarkStart w:id="432" w:name="_Toc50485520"/>
      <w:bookmarkStart w:id="433" w:name="_Toc50485653"/>
      <w:bookmarkStart w:id="434" w:name="_Toc50485785"/>
      <w:bookmarkStart w:id="435" w:name="_Toc50485917"/>
      <w:bookmarkStart w:id="436" w:name="_Toc50486052"/>
      <w:bookmarkStart w:id="437" w:name="_Toc50486186"/>
      <w:bookmarkStart w:id="438" w:name="_Toc50486320"/>
      <w:bookmarkStart w:id="439" w:name="_Toc50486454"/>
      <w:bookmarkStart w:id="440" w:name="_Toc50486589"/>
      <w:bookmarkStart w:id="441" w:name="_Toc50486723"/>
      <w:bookmarkStart w:id="442" w:name="_Toc50486858"/>
      <w:bookmarkStart w:id="443" w:name="_Toc50486992"/>
      <w:bookmarkStart w:id="444" w:name="_Toc50487126"/>
      <w:bookmarkStart w:id="445" w:name="_Toc50459504"/>
      <w:bookmarkStart w:id="446" w:name="_Toc50459830"/>
      <w:bookmarkStart w:id="447" w:name="_Toc50459917"/>
      <w:bookmarkStart w:id="448" w:name="_Toc50460005"/>
      <w:bookmarkStart w:id="449" w:name="_Toc50460092"/>
      <w:bookmarkStart w:id="450" w:name="_Toc50460180"/>
      <w:bookmarkStart w:id="451" w:name="_Toc50460272"/>
      <w:bookmarkStart w:id="452" w:name="_Toc50460358"/>
      <w:bookmarkStart w:id="453" w:name="_Toc50460442"/>
      <w:bookmarkStart w:id="454" w:name="_Toc50460530"/>
      <w:bookmarkStart w:id="455" w:name="_Toc50462542"/>
      <w:bookmarkStart w:id="456" w:name="_Toc50463616"/>
      <w:bookmarkStart w:id="457" w:name="_Toc50463713"/>
      <w:bookmarkStart w:id="458" w:name="_Toc50463809"/>
      <w:bookmarkStart w:id="459" w:name="_Toc50464095"/>
      <w:bookmarkStart w:id="460" w:name="_Toc50464194"/>
      <w:bookmarkStart w:id="461" w:name="_Toc50464450"/>
      <w:bookmarkStart w:id="462" w:name="_Toc50464543"/>
      <w:bookmarkStart w:id="463" w:name="_Toc50465717"/>
      <w:bookmarkStart w:id="464" w:name="_Toc50465809"/>
      <w:bookmarkStart w:id="465" w:name="_Toc50466589"/>
      <w:bookmarkStart w:id="466" w:name="_Toc50466727"/>
      <w:bookmarkStart w:id="467" w:name="_Toc50468628"/>
      <w:bookmarkStart w:id="468" w:name="_Toc50468722"/>
      <w:bookmarkStart w:id="469" w:name="_Toc50468818"/>
      <w:bookmarkStart w:id="470" w:name="_Toc50468913"/>
      <w:bookmarkStart w:id="471" w:name="_Toc50469009"/>
      <w:bookmarkStart w:id="472" w:name="_Toc50469128"/>
      <w:bookmarkStart w:id="473" w:name="_Toc50469292"/>
      <w:bookmarkStart w:id="474" w:name="_Toc3751628"/>
      <w:bookmarkStart w:id="475" w:name="_Toc3822365"/>
      <w:bookmarkStart w:id="476" w:name="_Toc3823159"/>
      <w:bookmarkStart w:id="477" w:name="_Toc3829371"/>
      <w:bookmarkStart w:id="478" w:name="_Toc3831599"/>
      <w:bookmarkStart w:id="479" w:name="_Toc3751629"/>
      <w:bookmarkStart w:id="480" w:name="_Toc3822366"/>
      <w:bookmarkStart w:id="481" w:name="_Toc3823160"/>
      <w:bookmarkStart w:id="482" w:name="_Toc3829372"/>
      <w:bookmarkStart w:id="483" w:name="_Toc3831600"/>
      <w:bookmarkStart w:id="484" w:name="_Toc3751630"/>
      <w:bookmarkStart w:id="485" w:name="_Toc3822367"/>
      <w:bookmarkStart w:id="486" w:name="_Toc3823161"/>
      <w:bookmarkStart w:id="487" w:name="_Toc3829373"/>
      <w:bookmarkStart w:id="488" w:name="_Toc3831601"/>
      <w:bookmarkStart w:id="489" w:name="_Toc3751631"/>
      <w:bookmarkStart w:id="490" w:name="_Toc3822368"/>
      <w:bookmarkStart w:id="491" w:name="_Toc3823162"/>
      <w:bookmarkStart w:id="492" w:name="_Toc3829374"/>
      <w:bookmarkStart w:id="493" w:name="_Toc3831602"/>
      <w:bookmarkStart w:id="494" w:name="_Toc7790858"/>
      <w:bookmarkStart w:id="495" w:name="_Toc8697032"/>
      <w:bookmarkStart w:id="496" w:name="_Toc37854698"/>
      <w:bookmarkStart w:id="497" w:name="_Toc36059726"/>
      <w:bookmarkStart w:id="498" w:name="_Toc37881684"/>
      <w:bookmarkStart w:id="499" w:name="_Toc39504105"/>
      <w:bookmarkStart w:id="500" w:name="_Toc51079648"/>
      <w:bookmarkStart w:id="501" w:name="_Toc50498245"/>
      <w:bookmarkStart w:id="502" w:name="_Ref3368656"/>
      <w:bookmarkEnd w:id="393"/>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AB1E6F">
        <w:rPr>
          <w:sz w:val="22"/>
          <w:szCs w:val="22"/>
          <w:lang w:val="pt-BR"/>
        </w:rPr>
        <w:t>CARACTERÍSTICAS DAS DEBÊNTURES</w:t>
      </w:r>
      <w:bookmarkEnd w:id="494"/>
      <w:bookmarkEnd w:id="495"/>
      <w:bookmarkEnd w:id="496"/>
      <w:bookmarkEnd w:id="497"/>
      <w:bookmarkEnd w:id="498"/>
      <w:bookmarkEnd w:id="499"/>
      <w:bookmarkEnd w:id="500"/>
      <w:bookmarkEnd w:id="501"/>
      <w:r w:rsidR="000D69C6" w:rsidRPr="00AB1E6F">
        <w:rPr>
          <w:sz w:val="22"/>
          <w:szCs w:val="22"/>
          <w:lang w:val="pt-BR"/>
        </w:rPr>
        <w:t xml:space="preserve"> </w:t>
      </w:r>
    </w:p>
    <w:p w14:paraId="2687FDB9" w14:textId="77777777" w:rsidR="008E5B3B" w:rsidRPr="00AB1E6F" w:rsidRDefault="008E5B3B" w:rsidP="00AB1E6F">
      <w:pPr>
        <w:pStyle w:val="Ttulo2"/>
        <w:spacing w:line="276" w:lineRule="auto"/>
        <w:ind w:left="0" w:firstLine="0"/>
        <w:rPr>
          <w:vanish/>
          <w:sz w:val="22"/>
          <w:szCs w:val="22"/>
          <w:specVanish/>
        </w:rPr>
      </w:pPr>
      <w:r w:rsidRPr="00AB1E6F">
        <w:rPr>
          <w:sz w:val="22"/>
          <w:szCs w:val="22"/>
        </w:rPr>
        <w:t xml:space="preserve">Data de </w:t>
      </w:r>
      <w:proofErr w:type="spellStart"/>
      <w:r w:rsidRPr="00AB1E6F">
        <w:rPr>
          <w:sz w:val="22"/>
          <w:szCs w:val="22"/>
        </w:rPr>
        <w:t>Emissão</w:t>
      </w:r>
      <w:proofErr w:type="spellEnd"/>
    </w:p>
    <w:p w14:paraId="4A1D662B" w14:textId="314C402D" w:rsidR="008E5B3B" w:rsidRPr="00AB1E6F" w:rsidRDefault="008E5B3B" w:rsidP="00AB1E6F">
      <w:pPr>
        <w:pStyle w:val="PargrafoComumNvel2"/>
        <w:numPr>
          <w:ilvl w:val="0"/>
          <w:numId w:val="0"/>
        </w:numPr>
        <w:spacing w:before="120" w:after="120"/>
        <w:rPr>
          <w:szCs w:val="22"/>
          <w:u w:val="single"/>
          <w:lang w:val="pt-BR"/>
        </w:rPr>
      </w:pPr>
      <w:r w:rsidRPr="00AB1E6F">
        <w:rPr>
          <w:szCs w:val="22"/>
          <w:lang w:val="pt-BR"/>
        </w:rPr>
        <w:t xml:space="preserve">. Para todos os fins e efeitos desta Escritura, a data de emissão das Debêntures é </w:t>
      </w:r>
      <w:bookmarkStart w:id="503" w:name="_Hlk88320962"/>
      <w:r w:rsidR="00ED5FE4" w:rsidRPr="00AB1E6F">
        <w:rPr>
          <w:szCs w:val="22"/>
          <w:lang w:val="pt-BR"/>
        </w:rPr>
        <w:t>1</w:t>
      </w:r>
      <w:bookmarkEnd w:id="503"/>
      <w:r w:rsidRPr="00AB1E6F">
        <w:rPr>
          <w:szCs w:val="22"/>
          <w:lang w:val="pt-BR"/>
        </w:rPr>
        <w:t xml:space="preserve"> de </w:t>
      </w:r>
      <w:r w:rsidR="00ED5FE4" w:rsidRPr="00AB1E6F">
        <w:rPr>
          <w:szCs w:val="22"/>
          <w:lang w:val="pt-BR"/>
        </w:rPr>
        <w:t>dezembro</w:t>
      </w:r>
      <w:r w:rsidR="00022F53" w:rsidRPr="00AB1E6F">
        <w:rPr>
          <w:szCs w:val="22"/>
          <w:lang w:val="pt-BR"/>
        </w:rPr>
        <w:t xml:space="preserve"> </w:t>
      </w:r>
      <w:r w:rsidRPr="00AB1E6F">
        <w:rPr>
          <w:szCs w:val="22"/>
          <w:lang w:val="pt-BR"/>
        </w:rPr>
        <w:t>de 202</w:t>
      </w:r>
      <w:r w:rsidR="008D5A2C" w:rsidRPr="00AB1E6F">
        <w:rPr>
          <w:szCs w:val="22"/>
          <w:lang w:val="pt-BR"/>
        </w:rPr>
        <w:t>1</w:t>
      </w:r>
      <w:r w:rsidRPr="00AB1E6F">
        <w:rPr>
          <w:szCs w:val="22"/>
          <w:lang w:val="pt-BR"/>
        </w:rPr>
        <w:t xml:space="preserve"> (“</w:t>
      </w:r>
      <w:r w:rsidRPr="00AB1E6F">
        <w:rPr>
          <w:szCs w:val="22"/>
          <w:u w:val="single"/>
          <w:lang w:val="pt-BR"/>
        </w:rPr>
        <w:t>Data de Emissão</w:t>
      </w:r>
      <w:r w:rsidRPr="00AB1E6F">
        <w:rPr>
          <w:szCs w:val="22"/>
          <w:lang w:val="pt-BR"/>
        </w:rPr>
        <w:t>”).</w:t>
      </w:r>
    </w:p>
    <w:p w14:paraId="3EAAC462" w14:textId="29725F31" w:rsidR="0026115C" w:rsidRPr="00AB1E6F" w:rsidRDefault="00A20B13" w:rsidP="00AB1E6F">
      <w:pPr>
        <w:pStyle w:val="PargrafoComumNvel1"/>
        <w:spacing w:line="276" w:lineRule="auto"/>
        <w:ind w:left="0" w:firstLine="0"/>
        <w:outlineLvl w:val="1"/>
        <w:rPr>
          <w:vanish/>
          <w:sz w:val="22"/>
          <w:szCs w:val="22"/>
          <w:u w:val="single"/>
          <w:specVanish/>
        </w:rPr>
      </w:pPr>
      <w:bookmarkStart w:id="504" w:name="_Toc7790863"/>
      <w:bookmarkStart w:id="505" w:name="_Toc8171336"/>
      <w:bookmarkStart w:id="506" w:name="_Toc8697035"/>
      <w:bookmarkStart w:id="507" w:name="_Toc36059729"/>
      <w:bookmarkStart w:id="508" w:name="_Toc37881687"/>
      <w:bookmarkStart w:id="509" w:name="_Toc39504108"/>
      <w:bookmarkStart w:id="510" w:name="_Toc51079651"/>
      <w:bookmarkStart w:id="511" w:name="_Toc50498249"/>
      <w:bookmarkEnd w:id="502"/>
      <w:r w:rsidRPr="00AB1E6F">
        <w:rPr>
          <w:sz w:val="22"/>
          <w:szCs w:val="22"/>
          <w:u w:val="single"/>
        </w:rPr>
        <w:t xml:space="preserve">Valor </w:t>
      </w:r>
      <w:r w:rsidRPr="00AB1E6F">
        <w:rPr>
          <w:sz w:val="22"/>
          <w:szCs w:val="22"/>
          <w:u w:val="single"/>
          <w:lang w:val="pt-BR"/>
        </w:rPr>
        <w:t>Nominal</w:t>
      </w:r>
      <w:r w:rsidRPr="00AB1E6F">
        <w:rPr>
          <w:sz w:val="22"/>
          <w:szCs w:val="22"/>
          <w:u w:val="single"/>
        </w:rPr>
        <w:t xml:space="preserve"> </w:t>
      </w:r>
      <w:proofErr w:type="spellStart"/>
      <w:r w:rsidRPr="00AB1E6F">
        <w:rPr>
          <w:sz w:val="22"/>
          <w:szCs w:val="22"/>
          <w:u w:val="single"/>
        </w:rPr>
        <w:t>Unitário</w:t>
      </w:r>
      <w:bookmarkStart w:id="512" w:name="_Ref8158532"/>
      <w:bookmarkEnd w:id="504"/>
      <w:bookmarkEnd w:id="505"/>
      <w:bookmarkEnd w:id="506"/>
      <w:bookmarkEnd w:id="507"/>
      <w:bookmarkEnd w:id="508"/>
      <w:bookmarkEnd w:id="509"/>
      <w:bookmarkEnd w:id="510"/>
      <w:bookmarkEnd w:id="511"/>
      <w:proofErr w:type="spellEnd"/>
    </w:p>
    <w:p w14:paraId="383CA7A3" w14:textId="41A8BB6B" w:rsidR="00902A57" w:rsidRPr="00AB1E6F" w:rsidRDefault="0026115C" w:rsidP="00AB1E6F">
      <w:pPr>
        <w:pStyle w:val="PargrafoComumNvel2"/>
        <w:tabs>
          <w:tab w:val="clear" w:pos="1701"/>
          <w:tab w:val="left" w:pos="1134"/>
        </w:tabs>
        <w:spacing w:before="120" w:after="120"/>
        <w:ind w:left="0" w:firstLine="0"/>
        <w:rPr>
          <w:szCs w:val="22"/>
          <w:lang w:val="pt-BR"/>
        </w:rPr>
      </w:pPr>
      <w:r w:rsidRPr="00AB1E6F">
        <w:rPr>
          <w:szCs w:val="22"/>
          <w:lang w:val="pt-BR"/>
        </w:rPr>
        <w:t xml:space="preserve">. </w:t>
      </w:r>
      <w:r w:rsidR="00A20B13" w:rsidRPr="00AB1E6F">
        <w:rPr>
          <w:szCs w:val="22"/>
          <w:lang w:val="pt-BR"/>
        </w:rPr>
        <w:t>O valor nominal unitário de cada uma das Debêntures, na Data de Emissão, será de R</w:t>
      </w:r>
      <w:r w:rsidR="001E43E6" w:rsidRPr="00AB1E6F">
        <w:rPr>
          <w:szCs w:val="22"/>
          <w:lang w:val="pt-BR"/>
        </w:rPr>
        <w:t>$</w:t>
      </w:r>
      <w:r w:rsidR="0026144F" w:rsidRPr="00AB1E6F">
        <w:rPr>
          <w:szCs w:val="22"/>
          <w:lang w:val="pt-BR"/>
        </w:rPr>
        <w:t>1</w:t>
      </w:r>
      <w:r w:rsidR="000964FE" w:rsidRPr="00AB1E6F">
        <w:rPr>
          <w:szCs w:val="22"/>
          <w:lang w:val="pt-BR"/>
        </w:rPr>
        <w:t>0</w:t>
      </w:r>
      <w:r w:rsidR="0026144F" w:rsidRPr="00AB1E6F">
        <w:rPr>
          <w:szCs w:val="22"/>
          <w:lang w:val="pt-BR"/>
        </w:rPr>
        <w:t>.000,00</w:t>
      </w:r>
      <w:r w:rsidR="00CC1EED" w:rsidRPr="00AB1E6F">
        <w:rPr>
          <w:szCs w:val="22"/>
          <w:lang w:val="pt-BR"/>
        </w:rPr>
        <w:t xml:space="preserve"> </w:t>
      </w:r>
      <w:r w:rsidR="00610032" w:rsidRPr="00AB1E6F">
        <w:rPr>
          <w:szCs w:val="22"/>
          <w:lang w:val="pt-BR"/>
        </w:rPr>
        <w:t>(</w:t>
      </w:r>
      <w:r w:rsidR="000964FE" w:rsidRPr="00AB1E6F">
        <w:rPr>
          <w:szCs w:val="22"/>
          <w:lang w:val="pt-BR"/>
        </w:rPr>
        <w:t xml:space="preserve">dez mil </w:t>
      </w:r>
      <w:r w:rsidR="0026144F" w:rsidRPr="00AB1E6F">
        <w:rPr>
          <w:szCs w:val="22"/>
          <w:lang w:val="pt-BR"/>
        </w:rPr>
        <w:t>reais</w:t>
      </w:r>
      <w:r w:rsidR="00610032" w:rsidRPr="00AB1E6F">
        <w:rPr>
          <w:szCs w:val="22"/>
          <w:lang w:val="pt-BR"/>
        </w:rPr>
        <w:t xml:space="preserve">) </w:t>
      </w:r>
      <w:r w:rsidR="00A20B13" w:rsidRPr="00AB1E6F">
        <w:rPr>
          <w:szCs w:val="22"/>
          <w:lang w:val="pt-BR"/>
        </w:rPr>
        <w:t>(</w:t>
      </w:r>
      <w:r w:rsidR="004E1AA6" w:rsidRPr="00AB1E6F">
        <w:rPr>
          <w:szCs w:val="22"/>
          <w:lang w:val="pt-BR"/>
        </w:rPr>
        <w:t>"</w:t>
      </w:r>
      <w:r w:rsidR="00A20B13" w:rsidRPr="00AB1E6F">
        <w:rPr>
          <w:szCs w:val="22"/>
          <w:u w:val="single"/>
          <w:lang w:val="pt-BR"/>
        </w:rPr>
        <w:t>Valor Nominal Unitário</w:t>
      </w:r>
      <w:r w:rsidR="004E1AA6" w:rsidRPr="00AB1E6F">
        <w:rPr>
          <w:szCs w:val="22"/>
          <w:lang w:val="pt-BR"/>
        </w:rPr>
        <w:t>"</w:t>
      </w:r>
      <w:r w:rsidR="00A20B13" w:rsidRPr="00AB1E6F">
        <w:rPr>
          <w:szCs w:val="22"/>
          <w:lang w:val="pt-BR"/>
        </w:rPr>
        <w:t>).</w:t>
      </w:r>
      <w:bookmarkEnd w:id="512"/>
      <w:r w:rsidR="000D69C6" w:rsidRPr="00AB1E6F">
        <w:rPr>
          <w:szCs w:val="22"/>
          <w:lang w:val="pt-BR"/>
        </w:rPr>
        <w:t xml:space="preserve"> </w:t>
      </w:r>
    </w:p>
    <w:p w14:paraId="5ABF2860" w14:textId="012AC32E" w:rsidR="00614C23" w:rsidRPr="00AB1E6F" w:rsidRDefault="00902A57" w:rsidP="00AB1E6F">
      <w:pPr>
        <w:pStyle w:val="PargrafoComumNvel1"/>
        <w:spacing w:line="276" w:lineRule="auto"/>
        <w:ind w:left="0" w:firstLine="0"/>
        <w:outlineLvl w:val="1"/>
        <w:rPr>
          <w:sz w:val="22"/>
          <w:szCs w:val="22"/>
          <w:lang w:val="pt-BR"/>
        </w:rPr>
      </w:pPr>
      <w:bookmarkStart w:id="513" w:name="_Toc50460534"/>
      <w:bookmarkStart w:id="514" w:name="_Toc50462546"/>
      <w:bookmarkStart w:id="515" w:name="_Toc50463620"/>
      <w:bookmarkStart w:id="516" w:name="_Toc50463717"/>
      <w:bookmarkStart w:id="517" w:name="_Toc50463813"/>
      <w:bookmarkStart w:id="518" w:name="_Toc50464099"/>
      <w:bookmarkStart w:id="519" w:name="_Toc50464198"/>
      <w:bookmarkStart w:id="520" w:name="_Toc50464454"/>
      <w:bookmarkStart w:id="521" w:name="_Toc50464547"/>
      <w:bookmarkStart w:id="522" w:name="_Toc50465721"/>
      <w:bookmarkStart w:id="523" w:name="_Toc50465813"/>
      <w:bookmarkStart w:id="524" w:name="_Toc50466593"/>
      <w:bookmarkStart w:id="525" w:name="_Toc50466731"/>
      <w:bookmarkStart w:id="526" w:name="_Toc50468632"/>
      <w:bookmarkStart w:id="527" w:name="_Toc50468726"/>
      <w:bookmarkStart w:id="528" w:name="_Toc50468822"/>
      <w:bookmarkStart w:id="529" w:name="_Toc50468917"/>
      <w:bookmarkStart w:id="530" w:name="_Toc50469013"/>
      <w:bookmarkStart w:id="531" w:name="_Toc50469132"/>
      <w:bookmarkStart w:id="532" w:name="_Toc50469296"/>
      <w:bookmarkStart w:id="533" w:name="_Toc50476201"/>
      <w:bookmarkStart w:id="534" w:name="_Toc50477609"/>
      <w:bookmarkStart w:id="535" w:name="_Toc50477847"/>
      <w:bookmarkStart w:id="536" w:name="_Toc50482874"/>
      <w:bookmarkStart w:id="537" w:name="_Toc50483201"/>
      <w:bookmarkStart w:id="538" w:name="_Toc50483341"/>
      <w:bookmarkStart w:id="539" w:name="_Toc50483478"/>
      <w:bookmarkStart w:id="540" w:name="_Toc50483616"/>
      <w:bookmarkStart w:id="541" w:name="_Toc50483754"/>
      <w:bookmarkStart w:id="542" w:name="_Toc50483890"/>
      <w:bookmarkStart w:id="543" w:name="_Toc50484026"/>
      <w:bookmarkStart w:id="544" w:name="_Toc50484162"/>
      <w:bookmarkStart w:id="545" w:name="_Toc50484299"/>
      <w:bookmarkStart w:id="546" w:name="_Toc50484436"/>
      <w:bookmarkStart w:id="547" w:name="_Toc50484572"/>
      <w:bookmarkStart w:id="548" w:name="_Toc50484709"/>
      <w:bookmarkStart w:id="549" w:name="_Toc50484846"/>
      <w:bookmarkStart w:id="550" w:name="_Toc50484982"/>
      <w:bookmarkStart w:id="551" w:name="_Toc50485118"/>
      <w:bookmarkStart w:id="552" w:name="_Toc50485253"/>
      <w:bookmarkStart w:id="553" w:name="_Toc50485388"/>
      <w:bookmarkStart w:id="554" w:name="_Toc50485523"/>
      <w:bookmarkStart w:id="555" w:name="_Toc50485656"/>
      <w:bookmarkStart w:id="556" w:name="_Toc50485788"/>
      <w:bookmarkStart w:id="557" w:name="_Toc50485920"/>
      <w:bookmarkStart w:id="558" w:name="_Toc50486055"/>
      <w:bookmarkStart w:id="559" w:name="_Toc50486189"/>
      <w:bookmarkStart w:id="560" w:name="_Toc50486323"/>
      <w:bookmarkStart w:id="561" w:name="_Toc50486457"/>
      <w:bookmarkStart w:id="562" w:name="_Toc50486592"/>
      <w:bookmarkStart w:id="563" w:name="_Toc50486726"/>
      <w:bookmarkStart w:id="564" w:name="_Toc50486861"/>
      <w:bookmarkStart w:id="565" w:name="_Toc50486995"/>
      <w:bookmarkStart w:id="566" w:name="_Toc50487129"/>
      <w:bookmarkStart w:id="567" w:name="_bookmark23"/>
      <w:bookmarkStart w:id="568" w:name="_Toc50476202"/>
      <w:bookmarkStart w:id="569" w:name="_Toc50477610"/>
      <w:bookmarkStart w:id="570" w:name="_Toc50477848"/>
      <w:bookmarkStart w:id="571" w:name="_Toc50482875"/>
      <w:bookmarkStart w:id="572" w:name="_Toc50483202"/>
      <w:bookmarkStart w:id="573" w:name="_Toc50483342"/>
      <w:bookmarkStart w:id="574" w:name="_Toc50483479"/>
      <w:bookmarkStart w:id="575" w:name="_Toc50483617"/>
      <w:bookmarkStart w:id="576" w:name="_Toc50483755"/>
      <w:bookmarkStart w:id="577" w:name="_Toc50483891"/>
      <w:bookmarkStart w:id="578" w:name="_Toc50484027"/>
      <w:bookmarkStart w:id="579" w:name="_Toc50484163"/>
      <w:bookmarkStart w:id="580" w:name="_Toc50484300"/>
      <w:bookmarkStart w:id="581" w:name="_Toc50484437"/>
      <w:bookmarkStart w:id="582" w:name="_Toc50484573"/>
      <w:bookmarkStart w:id="583" w:name="_Toc50484710"/>
      <w:bookmarkStart w:id="584" w:name="_Toc50484847"/>
      <w:bookmarkStart w:id="585" w:name="_Toc50484983"/>
      <w:bookmarkStart w:id="586" w:name="_Toc50485119"/>
      <w:bookmarkStart w:id="587" w:name="_Toc50485254"/>
      <w:bookmarkStart w:id="588" w:name="_Toc50485389"/>
      <w:bookmarkStart w:id="589" w:name="_Toc50485524"/>
      <w:bookmarkStart w:id="590" w:name="_Toc50485657"/>
      <w:bookmarkStart w:id="591" w:name="_Toc50485789"/>
      <w:bookmarkStart w:id="592" w:name="_Toc50485921"/>
      <w:bookmarkStart w:id="593" w:name="_Toc50486056"/>
      <w:bookmarkStart w:id="594" w:name="_Toc50486190"/>
      <w:bookmarkStart w:id="595" w:name="_Toc50486324"/>
      <w:bookmarkStart w:id="596" w:name="_Toc50486458"/>
      <w:bookmarkStart w:id="597" w:name="_Toc50486593"/>
      <w:bookmarkStart w:id="598" w:name="_Toc50486727"/>
      <w:bookmarkStart w:id="599" w:name="_Toc50486862"/>
      <w:bookmarkStart w:id="600" w:name="_Toc50486996"/>
      <w:bookmarkStart w:id="601" w:name="_Toc50487130"/>
      <w:bookmarkStart w:id="602" w:name="_Toc50476203"/>
      <w:bookmarkStart w:id="603" w:name="_Toc50477611"/>
      <w:bookmarkStart w:id="604" w:name="_Toc50477849"/>
      <w:bookmarkStart w:id="605" w:name="_Toc50482876"/>
      <w:bookmarkStart w:id="606" w:name="_Toc50483203"/>
      <w:bookmarkStart w:id="607" w:name="_Toc50483343"/>
      <w:bookmarkStart w:id="608" w:name="_Toc50483480"/>
      <w:bookmarkStart w:id="609" w:name="_Toc50483618"/>
      <w:bookmarkStart w:id="610" w:name="_Toc50483756"/>
      <w:bookmarkStart w:id="611" w:name="_Toc50483892"/>
      <w:bookmarkStart w:id="612" w:name="_Toc50484028"/>
      <w:bookmarkStart w:id="613" w:name="_Toc50484164"/>
      <w:bookmarkStart w:id="614" w:name="_Toc50484301"/>
      <w:bookmarkStart w:id="615" w:name="_Toc50484438"/>
      <w:bookmarkStart w:id="616" w:name="_Toc50484574"/>
      <w:bookmarkStart w:id="617" w:name="_Toc50484711"/>
      <w:bookmarkStart w:id="618" w:name="_Toc50484848"/>
      <w:bookmarkStart w:id="619" w:name="_Toc50484984"/>
      <w:bookmarkStart w:id="620" w:name="_Toc50485120"/>
      <w:bookmarkStart w:id="621" w:name="_Toc50485255"/>
      <w:bookmarkStart w:id="622" w:name="_Toc50485390"/>
      <w:bookmarkStart w:id="623" w:name="_Toc50485525"/>
      <w:bookmarkStart w:id="624" w:name="_Toc50485658"/>
      <w:bookmarkStart w:id="625" w:name="_Toc50485790"/>
      <w:bookmarkStart w:id="626" w:name="_Toc50485922"/>
      <w:bookmarkStart w:id="627" w:name="_Toc50486057"/>
      <w:bookmarkStart w:id="628" w:name="_Toc50486191"/>
      <w:bookmarkStart w:id="629" w:name="_Toc50486325"/>
      <w:bookmarkStart w:id="630" w:name="_Toc50486459"/>
      <w:bookmarkStart w:id="631" w:name="_Toc50486594"/>
      <w:bookmarkStart w:id="632" w:name="_Toc50486728"/>
      <w:bookmarkStart w:id="633" w:name="_Toc50486863"/>
      <w:bookmarkStart w:id="634" w:name="_Toc50486997"/>
      <w:bookmarkStart w:id="635" w:name="_Toc50487131"/>
      <w:bookmarkStart w:id="636" w:name="_Toc50476204"/>
      <w:bookmarkStart w:id="637" w:name="_Toc50477612"/>
      <w:bookmarkStart w:id="638" w:name="_Toc50477850"/>
      <w:bookmarkStart w:id="639" w:name="_Toc50482877"/>
      <w:bookmarkStart w:id="640" w:name="_Toc50483204"/>
      <w:bookmarkStart w:id="641" w:name="_Toc50483344"/>
      <w:bookmarkStart w:id="642" w:name="_Toc50483481"/>
      <w:bookmarkStart w:id="643" w:name="_Toc50483619"/>
      <w:bookmarkStart w:id="644" w:name="_Toc50483757"/>
      <w:bookmarkStart w:id="645" w:name="_Toc50483893"/>
      <w:bookmarkStart w:id="646" w:name="_Toc50484029"/>
      <w:bookmarkStart w:id="647" w:name="_Toc50484165"/>
      <w:bookmarkStart w:id="648" w:name="_Toc50484302"/>
      <w:bookmarkStart w:id="649" w:name="_Toc50484439"/>
      <w:bookmarkStart w:id="650" w:name="_Toc50484575"/>
      <w:bookmarkStart w:id="651" w:name="_Toc50484712"/>
      <w:bookmarkStart w:id="652" w:name="_Toc50484849"/>
      <w:bookmarkStart w:id="653" w:name="_Toc50484985"/>
      <w:bookmarkStart w:id="654" w:name="_Toc50485121"/>
      <w:bookmarkStart w:id="655" w:name="_Toc50485256"/>
      <w:bookmarkStart w:id="656" w:name="_Toc50485391"/>
      <w:bookmarkStart w:id="657" w:name="_Toc50485526"/>
      <w:bookmarkStart w:id="658" w:name="_Toc50485659"/>
      <w:bookmarkStart w:id="659" w:name="_Toc50485791"/>
      <w:bookmarkStart w:id="660" w:name="_Toc50485923"/>
      <w:bookmarkStart w:id="661" w:name="_Toc50486058"/>
      <w:bookmarkStart w:id="662" w:name="_Toc50486192"/>
      <w:bookmarkStart w:id="663" w:name="_Toc50486326"/>
      <w:bookmarkStart w:id="664" w:name="_Toc50486460"/>
      <w:bookmarkStart w:id="665" w:name="_Toc50486595"/>
      <w:bookmarkStart w:id="666" w:name="_Toc50486729"/>
      <w:bookmarkStart w:id="667" w:name="_Toc50486864"/>
      <w:bookmarkStart w:id="668" w:name="_Toc50486998"/>
      <w:bookmarkStart w:id="669" w:name="_Toc50487132"/>
      <w:bookmarkStart w:id="670" w:name="_Toc50476205"/>
      <w:bookmarkStart w:id="671" w:name="_Toc50477613"/>
      <w:bookmarkStart w:id="672" w:name="_Toc50477851"/>
      <w:bookmarkStart w:id="673" w:name="_Toc50482878"/>
      <w:bookmarkStart w:id="674" w:name="_Toc50483205"/>
      <w:bookmarkStart w:id="675" w:name="_Toc50483345"/>
      <w:bookmarkStart w:id="676" w:name="_Toc50483482"/>
      <w:bookmarkStart w:id="677" w:name="_Toc50483620"/>
      <w:bookmarkStart w:id="678" w:name="_Toc50483758"/>
      <w:bookmarkStart w:id="679" w:name="_Toc50483894"/>
      <w:bookmarkStart w:id="680" w:name="_Toc50484030"/>
      <w:bookmarkStart w:id="681" w:name="_Toc50484166"/>
      <w:bookmarkStart w:id="682" w:name="_Toc50484303"/>
      <w:bookmarkStart w:id="683" w:name="_Toc50484440"/>
      <w:bookmarkStart w:id="684" w:name="_Toc50484576"/>
      <w:bookmarkStart w:id="685" w:name="_Toc50484713"/>
      <w:bookmarkStart w:id="686" w:name="_Toc50484850"/>
      <w:bookmarkStart w:id="687" w:name="_Toc50484986"/>
      <w:bookmarkStart w:id="688" w:name="_Toc50485122"/>
      <w:bookmarkStart w:id="689" w:name="_Toc50485257"/>
      <w:bookmarkStart w:id="690" w:name="_Toc50485392"/>
      <w:bookmarkStart w:id="691" w:name="_Toc50485527"/>
      <w:bookmarkStart w:id="692" w:name="_Toc50485660"/>
      <w:bookmarkStart w:id="693" w:name="_Toc50485792"/>
      <w:bookmarkStart w:id="694" w:name="_Toc50485924"/>
      <w:bookmarkStart w:id="695" w:name="_Toc50486059"/>
      <w:bookmarkStart w:id="696" w:name="_Toc50486193"/>
      <w:bookmarkStart w:id="697" w:name="_Toc50486327"/>
      <w:bookmarkStart w:id="698" w:name="_Toc50486461"/>
      <w:bookmarkStart w:id="699" w:name="_Toc50486596"/>
      <w:bookmarkStart w:id="700" w:name="_Toc50486730"/>
      <w:bookmarkStart w:id="701" w:name="_Toc50486865"/>
      <w:bookmarkStart w:id="702" w:name="_Toc50486999"/>
      <w:bookmarkStart w:id="703" w:name="_Toc50487133"/>
      <w:bookmarkStart w:id="704" w:name="_Toc50476206"/>
      <w:bookmarkStart w:id="705" w:name="_Toc50477614"/>
      <w:bookmarkStart w:id="706" w:name="_Toc50477852"/>
      <w:bookmarkStart w:id="707" w:name="_Toc50482879"/>
      <w:bookmarkStart w:id="708" w:name="_Toc50483206"/>
      <w:bookmarkStart w:id="709" w:name="_Toc50483346"/>
      <w:bookmarkStart w:id="710" w:name="_Toc50483483"/>
      <w:bookmarkStart w:id="711" w:name="_Toc50483621"/>
      <w:bookmarkStart w:id="712" w:name="_Toc50483759"/>
      <w:bookmarkStart w:id="713" w:name="_Toc50483895"/>
      <w:bookmarkStart w:id="714" w:name="_Toc50484031"/>
      <w:bookmarkStart w:id="715" w:name="_Toc50484167"/>
      <w:bookmarkStart w:id="716" w:name="_Toc50484304"/>
      <w:bookmarkStart w:id="717" w:name="_Toc50484441"/>
      <w:bookmarkStart w:id="718" w:name="_Toc50484577"/>
      <w:bookmarkStart w:id="719" w:name="_Toc50484714"/>
      <w:bookmarkStart w:id="720" w:name="_Toc50484851"/>
      <w:bookmarkStart w:id="721" w:name="_Toc50484987"/>
      <w:bookmarkStart w:id="722" w:name="_Toc50485123"/>
      <w:bookmarkStart w:id="723" w:name="_Toc50485258"/>
      <w:bookmarkStart w:id="724" w:name="_Toc50485393"/>
      <w:bookmarkStart w:id="725" w:name="_Toc50485528"/>
      <w:bookmarkStart w:id="726" w:name="_Toc50485661"/>
      <w:bookmarkStart w:id="727" w:name="_Toc50485793"/>
      <w:bookmarkStart w:id="728" w:name="_Toc50485925"/>
      <w:bookmarkStart w:id="729" w:name="_Toc50486060"/>
      <w:bookmarkStart w:id="730" w:name="_Toc50486194"/>
      <w:bookmarkStart w:id="731" w:name="_Toc50486328"/>
      <w:bookmarkStart w:id="732" w:name="_Toc50486462"/>
      <w:bookmarkStart w:id="733" w:name="_Toc50486597"/>
      <w:bookmarkStart w:id="734" w:name="_Toc50486731"/>
      <w:bookmarkStart w:id="735" w:name="_Toc50486866"/>
      <w:bookmarkStart w:id="736" w:name="_Toc50487000"/>
      <w:bookmarkStart w:id="737" w:name="_Toc50487134"/>
      <w:bookmarkStart w:id="738" w:name="_Toc50476207"/>
      <w:bookmarkStart w:id="739" w:name="_Toc50477615"/>
      <w:bookmarkStart w:id="740" w:name="_Toc50477853"/>
      <w:bookmarkStart w:id="741" w:name="_Toc50482880"/>
      <w:bookmarkStart w:id="742" w:name="_Toc50483207"/>
      <w:bookmarkStart w:id="743" w:name="_Toc50483347"/>
      <w:bookmarkStart w:id="744" w:name="_Toc50483484"/>
      <w:bookmarkStart w:id="745" w:name="_Toc50483622"/>
      <w:bookmarkStart w:id="746" w:name="_Toc50483760"/>
      <w:bookmarkStart w:id="747" w:name="_Toc50483896"/>
      <w:bookmarkStart w:id="748" w:name="_Toc50484032"/>
      <w:bookmarkStart w:id="749" w:name="_Toc50484168"/>
      <w:bookmarkStart w:id="750" w:name="_Toc50484305"/>
      <w:bookmarkStart w:id="751" w:name="_Toc50484442"/>
      <w:bookmarkStart w:id="752" w:name="_Toc50484578"/>
      <w:bookmarkStart w:id="753" w:name="_Toc50484715"/>
      <w:bookmarkStart w:id="754" w:name="_Toc50484852"/>
      <w:bookmarkStart w:id="755" w:name="_Toc50484988"/>
      <w:bookmarkStart w:id="756" w:name="_Toc50485124"/>
      <w:bookmarkStart w:id="757" w:name="_Toc50485259"/>
      <w:bookmarkStart w:id="758" w:name="_Toc50485394"/>
      <w:bookmarkStart w:id="759" w:name="_Toc50485529"/>
      <w:bookmarkStart w:id="760" w:name="_Toc50485662"/>
      <w:bookmarkStart w:id="761" w:name="_Toc50485794"/>
      <w:bookmarkStart w:id="762" w:name="_Toc50485926"/>
      <w:bookmarkStart w:id="763" w:name="_Toc50486061"/>
      <w:bookmarkStart w:id="764" w:name="_Toc50486195"/>
      <w:bookmarkStart w:id="765" w:name="_Toc50486329"/>
      <w:bookmarkStart w:id="766" w:name="_Toc50486463"/>
      <w:bookmarkStart w:id="767" w:name="_Toc50486598"/>
      <w:bookmarkStart w:id="768" w:name="_Toc50486732"/>
      <w:bookmarkStart w:id="769" w:name="_Toc50486867"/>
      <w:bookmarkStart w:id="770" w:name="_Toc50487001"/>
      <w:bookmarkStart w:id="771" w:name="_Toc50487135"/>
      <w:bookmarkStart w:id="772" w:name="_Toc50476208"/>
      <w:bookmarkStart w:id="773" w:name="_Toc50477616"/>
      <w:bookmarkStart w:id="774" w:name="_Toc50477854"/>
      <w:bookmarkStart w:id="775" w:name="_Toc50482881"/>
      <w:bookmarkStart w:id="776" w:name="_Toc50483208"/>
      <w:bookmarkStart w:id="777" w:name="_Toc50483348"/>
      <w:bookmarkStart w:id="778" w:name="_Toc50483485"/>
      <w:bookmarkStart w:id="779" w:name="_Toc50483623"/>
      <w:bookmarkStart w:id="780" w:name="_Toc50483761"/>
      <w:bookmarkStart w:id="781" w:name="_Toc50483897"/>
      <w:bookmarkStart w:id="782" w:name="_Toc50484033"/>
      <w:bookmarkStart w:id="783" w:name="_Toc50484169"/>
      <w:bookmarkStart w:id="784" w:name="_Toc50484306"/>
      <w:bookmarkStart w:id="785" w:name="_Toc50484443"/>
      <w:bookmarkStart w:id="786" w:name="_Toc50484579"/>
      <w:bookmarkStart w:id="787" w:name="_Toc50484716"/>
      <w:bookmarkStart w:id="788" w:name="_Toc50484853"/>
      <w:bookmarkStart w:id="789" w:name="_Toc50484989"/>
      <w:bookmarkStart w:id="790" w:name="_Toc50485125"/>
      <w:bookmarkStart w:id="791" w:name="_Toc50485260"/>
      <w:bookmarkStart w:id="792" w:name="_Toc50485395"/>
      <w:bookmarkStart w:id="793" w:name="_Toc50485530"/>
      <w:bookmarkStart w:id="794" w:name="_Toc50485663"/>
      <w:bookmarkStart w:id="795" w:name="_Toc50485795"/>
      <w:bookmarkStart w:id="796" w:name="_Toc50485927"/>
      <w:bookmarkStart w:id="797" w:name="_Toc50486062"/>
      <w:bookmarkStart w:id="798" w:name="_Toc50486196"/>
      <w:bookmarkStart w:id="799" w:name="_Toc50486330"/>
      <w:bookmarkStart w:id="800" w:name="_Toc50486464"/>
      <w:bookmarkStart w:id="801" w:name="_Toc50486599"/>
      <w:bookmarkStart w:id="802" w:name="_Toc50486733"/>
      <w:bookmarkStart w:id="803" w:name="_Toc50486868"/>
      <w:bookmarkStart w:id="804" w:name="_Toc50487002"/>
      <w:bookmarkStart w:id="805" w:name="_Toc50487136"/>
      <w:bookmarkStart w:id="806" w:name="_Toc50476209"/>
      <w:bookmarkStart w:id="807" w:name="_Toc50477617"/>
      <w:bookmarkStart w:id="808" w:name="_Toc50477855"/>
      <w:bookmarkStart w:id="809" w:name="_Toc50482882"/>
      <w:bookmarkStart w:id="810" w:name="_Toc50483209"/>
      <w:bookmarkStart w:id="811" w:name="_Toc50483349"/>
      <w:bookmarkStart w:id="812" w:name="_Toc50483486"/>
      <w:bookmarkStart w:id="813" w:name="_Toc50483624"/>
      <w:bookmarkStart w:id="814" w:name="_Toc50483762"/>
      <w:bookmarkStart w:id="815" w:name="_Toc50483898"/>
      <w:bookmarkStart w:id="816" w:name="_Toc50484034"/>
      <w:bookmarkStart w:id="817" w:name="_Toc50484170"/>
      <w:bookmarkStart w:id="818" w:name="_Toc50484307"/>
      <w:bookmarkStart w:id="819" w:name="_Toc50484444"/>
      <w:bookmarkStart w:id="820" w:name="_Toc50484580"/>
      <w:bookmarkStart w:id="821" w:name="_Toc50484717"/>
      <w:bookmarkStart w:id="822" w:name="_Toc50484854"/>
      <w:bookmarkStart w:id="823" w:name="_Toc50484990"/>
      <w:bookmarkStart w:id="824" w:name="_Toc50485126"/>
      <w:bookmarkStart w:id="825" w:name="_Toc50485261"/>
      <w:bookmarkStart w:id="826" w:name="_Toc50485396"/>
      <w:bookmarkStart w:id="827" w:name="_Toc50485531"/>
      <w:bookmarkStart w:id="828" w:name="_Toc50485664"/>
      <w:bookmarkStart w:id="829" w:name="_Toc50485796"/>
      <w:bookmarkStart w:id="830" w:name="_Toc50485928"/>
      <w:bookmarkStart w:id="831" w:name="_Toc50486063"/>
      <w:bookmarkStart w:id="832" w:name="_Toc50486197"/>
      <w:bookmarkStart w:id="833" w:name="_Toc50486331"/>
      <w:bookmarkStart w:id="834" w:name="_Toc50486465"/>
      <w:bookmarkStart w:id="835" w:name="_Toc50486600"/>
      <w:bookmarkStart w:id="836" w:name="_Toc50486734"/>
      <w:bookmarkStart w:id="837" w:name="_Toc50486869"/>
      <w:bookmarkStart w:id="838" w:name="_Toc50487003"/>
      <w:bookmarkStart w:id="839" w:name="_Toc50487137"/>
      <w:bookmarkStart w:id="840" w:name="_Toc50476210"/>
      <w:bookmarkStart w:id="841" w:name="_Toc50477618"/>
      <w:bookmarkStart w:id="842" w:name="_Toc50477856"/>
      <w:bookmarkStart w:id="843" w:name="_Toc50482883"/>
      <w:bookmarkStart w:id="844" w:name="_Toc50483210"/>
      <w:bookmarkStart w:id="845" w:name="_Toc50483350"/>
      <w:bookmarkStart w:id="846" w:name="_Toc50483487"/>
      <w:bookmarkStart w:id="847" w:name="_Toc50483625"/>
      <w:bookmarkStart w:id="848" w:name="_Toc50483763"/>
      <w:bookmarkStart w:id="849" w:name="_Toc50483899"/>
      <w:bookmarkStart w:id="850" w:name="_Toc50484035"/>
      <w:bookmarkStart w:id="851" w:name="_Toc50484171"/>
      <w:bookmarkStart w:id="852" w:name="_Toc50484308"/>
      <w:bookmarkStart w:id="853" w:name="_Toc50484445"/>
      <w:bookmarkStart w:id="854" w:name="_Toc50484581"/>
      <w:bookmarkStart w:id="855" w:name="_Toc50484718"/>
      <w:bookmarkStart w:id="856" w:name="_Toc50484855"/>
      <w:bookmarkStart w:id="857" w:name="_Toc50484991"/>
      <w:bookmarkStart w:id="858" w:name="_Toc50485127"/>
      <w:bookmarkStart w:id="859" w:name="_Toc50485262"/>
      <w:bookmarkStart w:id="860" w:name="_Toc50485397"/>
      <w:bookmarkStart w:id="861" w:name="_Toc50485532"/>
      <w:bookmarkStart w:id="862" w:name="_Toc50485665"/>
      <w:bookmarkStart w:id="863" w:name="_Toc50485797"/>
      <w:bookmarkStart w:id="864" w:name="_Toc50485929"/>
      <w:bookmarkStart w:id="865" w:name="_Toc50486064"/>
      <w:bookmarkStart w:id="866" w:name="_Toc50486198"/>
      <w:bookmarkStart w:id="867" w:name="_Toc50486332"/>
      <w:bookmarkStart w:id="868" w:name="_Toc50486466"/>
      <w:bookmarkStart w:id="869" w:name="_Toc50486601"/>
      <w:bookmarkStart w:id="870" w:name="_Toc50486735"/>
      <w:bookmarkStart w:id="871" w:name="_Toc50486870"/>
      <w:bookmarkStart w:id="872" w:name="_Toc50487004"/>
      <w:bookmarkStart w:id="873" w:name="_Toc50487138"/>
      <w:bookmarkStart w:id="874" w:name="_Toc50476211"/>
      <w:bookmarkStart w:id="875" w:name="_Toc50477619"/>
      <w:bookmarkStart w:id="876" w:name="_Toc50477857"/>
      <w:bookmarkStart w:id="877" w:name="_Toc50482884"/>
      <w:bookmarkStart w:id="878" w:name="_Toc50483211"/>
      <w:bookmarkStart w:id="879" w:name="_Toc50483351"/>
      <w:bookmarkStart w:id="880" w:name="_Toc50483488"/>
      <w:bookmarkStart w:id="881" w:name="_Toc50483626"/>
      <w:bookmarkStart w:id="882" w:name="_Toc50483764"/>
      <w:bookmarkStart w:id="883" w:name="_Toc50483900"/>
      <w:bookmarkStart w:id="884" w:name="_Toc50484036"/>
      <w:bookmarkStart w:id="885" w:name="_Toc50484172"/>
      <w:bookmarkStart w:id="886" w:name="_Toc50484309"/>
      <w:bookmarkStart w:id="887" w:name="_Toc50484446"/>
      <w:bookmarkStart w:id="888" w:name="_Toc50484582"/>
      <w:bookmarkStart w:id="889" w:name="_Toc50484719"/>
      <w:bookmarkStart w:id="890" w:name="_Toc50484856"/>
      <w:bookmarkStart w:id="891" w:name="_Toc50484992"/>
      <w:bookmarkStart w:id="892" w:name="_Toc50485128"/>
      <w:bookmarkStart w:id="893" w:name="_Toc50485263"/>
      <w:bookmarkStart w:id="894" w:name="_Toc50485398"/>
      <w:bookmarkStart w:id="895" w:name="_Toc50485533"/>
      <w:bookmarkStart w:id="896" w:name="_Toc50485666"/>
      <w:bookmarkStart w:id="897" w:name="_Toc50485798"/>
      <w:bookmarkStart w:id="898" w:name="_Toc50485930"/>
      <w:bookmarkStart w:id="899" w:name="_Toc50486065"/>
      <w:bookmarkStart w:id="900" w:name="_Toc50486199"/>
      <w:bookmarkStart w:id="901" w:name="_Toc50486333"/>
      <w:bookmarkStart w:id="902" w:name="_Toc50486467"/>
      <w:bookmarkStart w:id="903" w:name="_Toc50486602"/>
      <w:bookmarkStart w:id="904" w:name="_Toc50486736"/>
      <w:bookmarkStart w:id="905" w:name="_Toc50486871"/>
      <w:bookmarkStart w:id="906" w:name="_Toc50487005"/>
      <w:bookmarkStart w:id="907" w:name="_Toc50487139"/>
      <w:bookmarkStart w:id="908" w:name="_Toc50476212"/>
      <w:bookmarkStart w:id="909" w:name="_Toc50477620"/>
      <w:bookmarkStart w:id="910" w:name="_Toc50477858"/>
      <w:bookmarkStart w:id="911" w:name="_Toc50482885"/>
      <w:bookmarkStart w:id="912" w:name="_Toc50483212"/>
      <w:bookmarkStart w:id="913" w:name="_Toc50483352"/>
      <w:bookmarkStart w:id="914" w:name="_Toc50483489"/>
      <w:bookmarkStart w:id="915" w:name="_Toc50483627"/>
      <w:bookmarkStart w:id="916" w:name="_Toc50483765"/>
      <w:bookmarkStart w:id="917" w:name="_Toc50483901"/>
      <w:bookmarkStart w:id="918" w:name="_Toc50484037"/>
      <w:bookmarkStart w:id="919" w:name="_Toc50484173"/>
      <w:bookmarkStart w:id="920" w:name="_Toc50484310"/>
      <w:bookmarkStart w:id="921" w:name="_Toc50484447"/>
      <w:bookmarkStart w:id="922" w:name="_Toc50484583"/>
      <w:bookmarkStart w:id="923" w:name="_Toc50484720"/>
      <w:bookmarkStart w:id="924" w:name="_Toc50484857"/>
      <w:bookmarkStart w:id="925" w:name="_Toc50484993"/>
      <w:bookmarkStart w:id="926" w:name="_Toc50485129"/>
      <w:bookmarkStart w:id="927" w:name="_Toc50485264"/>
      <w:bookmarkStart w:id="928" w:name="_Toc50485399"/>
      <w:bookmarkStart w:id="929" w:name="_Toc50485534"/>
      <w:bookmarkStart w:id="930" w:name="_Toc50485667"/>
      <w:bookmarkStart w:id="931" w:name="_Toc50485799"/>
      <w:bookmarkStart w:id="932" w:name="_Toc50485931"/>
      <w:bookmarkStart w:id="933" w:name="_Toc50486066"/>
      <w:bookmarkStart w:id="934" w:name="_Toc50486200"/>
      <w:bookmarkStart w:id="935" w:name="_Toc50486334"/>
      <w:bookmarkStart w:id="936" w:name="_Toc50486468"/>
      <w:bookmarkStart w:id="937" w:name="_Toc50486603"/>
      <w:bookmarkStart w:id="938" w:name="_Toc50486737"/>
      <w:bookmarkStart w:id="939" w:name="_Toc50486872"/>
      <w:bookmarkStart w:id="940" w:name="_Toc50487006"/>
      <w:bookmarkStart w:id="941" w:name="_Toc50487140"/>
      <w:bookmarkStart w:id="942" w:name="_Toc50476213"/>
      <w:bookmarkStart w:id="943" w:name="_Toc50477621"/>
      <w:bookmarkStart w:id="944" w:name="_Toc50477859"/>
      <w:bookmarkStart w:id="945" w:name="_Toc50482886"/>
      <w:bookmarkStart w:id="946" w:name="_Toc50483213"/>
      <w:bookmarkStart w:id="947" w:name="_Toc50483353"/>
      <w:bookmarkStart w:id="948" w:name="_Toc50483490"/>
      <w:bookmarkStart w:id="949" w:name="_Toc50483628"/>
      <w:bookmarkStart w:id="950" w:name="_Toc50483766"/>
      <w:bookmarkStart w:id="951" w:name="_Toc50483902"/>
      <w:bookmarkStart w:id="952" w:name="_Toc50484038"/>
      <w:bookmarkStart w:id="953" w:name="_Toc50484174"/>
      <w:bookmarkStart w:id="954" w:name="_Toc50484311"/>
      <w:bookmarkStart w:id="955" w:name="_Toc50484448"/>
      <w:bookmarkStart w:id="956" w:name="_Toc50484584"/>
      <w:bookmarkStart w:id="957" w:name="_Toc50484721"/>
      <w:bookmarkStart w:id="958" w:name="_Toc50484858"/>
      <w:bookmarkStart w:id="959" w:name="_Toc50484994"/>
      <w:bookmarkStart w:id="960" w:name="_Toc50485130"/>
      <w:bookmarkStart w:id="961" w:name="_Toc50485265"/>
      <w:bookmarkStart w:id="962" w:name="_Toc50485400"/>
      <w:bookmarkStart w:id="963" w:name="_Toc50485535"/>
      <w:bookmarkStart w:id="964" w:name="_Toc50485668"/>
      <w:bookmarkStart w:id="965" w:name="_Toc50485800"/>
      <w:bookmarkStart w:id="966" w:name="_Toc50485932"/>
      <w:bookmarkStart w:id="967" w:name="_Toc50486067"/>
      <w:bookmarkStart w:id="968" w:name="_Toc50486201"/>
      <w:bookmarkStart w:id="969" w:name="_Toc50486335"/>
      <w:bookmarkStart w:id="970" w:name="_Toc50486469"/>
      <w:bookmarkStart w:id="971" w:name="_Toc50486604"/>
      <w:bookmarkStart w:id="972" w:name="_Toc50486738"/>
      <w:bookmarkStart w:id="973" w:name="_Toc50486873"/>
      <w:bookmarkStart w:id="974" w:name="_Toc50487007"/>
      <w:bookmarkStart w:id="975" w:name="_Toc50487141"/>
      <w:bookmarkStart w:id="976" w:name="_Toc50476214"/>
      <w:bookmarkStart w:id="977" w:name="_Toc50477622"/>
      <w:bookmarkStart w:id="978" w:name="_Toc50477860"/>
      <w:bookmarkStart w:id="979" w:name="_Toc50482887"/>
      <w:bookmarkStart w:id="980" w:name="_Toc50483214"/>
      <w:bookmarkStart w:id="981" w:name="_Toc50483354"/>
      <w:bookmarkStart w:id="982" w:name="_Toc50483491"/>
      <w:bookmarkStart w:id="983" w:name="_Toc50483629"/>
      <w:bookmarkStart w:id="984" w:name="_Toc50483767"/>
      <w:bookmarkStart w:id="985" w:name="_Toc50483903"/>
      <w:bookmarkStart w:id="986" w:name="_Toc50484039"/>
      <w:bookmarkStart w:id="987" w:name="_Toc50484175"/>
      <w:bookmarkStart w:id="988" w:name="_Toc50484312"/>
      <w:bookmarkStart w:id="989" w:name="_Toc50484449"/>
      <w:bookmarkStart w:id="990" w:name="_Toc50484585"/>
      <w:bookmarkStart w:id="991" w:name="_Toc50484722"/>
      <w:bookmarkStart w:id="992" w:name="_Toc50484859"/>
      <w:bookmarkStart w:id="993" w:name="_Toc50484995"/>
      <w:bookmarkStart w:id="994" w:name="_Toc50485131"/>
      <w:bookmarkStart w:id="995" w:name="_Toc50485266"/>
      <w:bookmarkStart w:id="996" w:name="_Toc50485401"/>
      <w:bookmarkStart w:id="997" w:name="_Toc50485536"/>
      <w:bookmarkStart w:id="998" w:name="_Toc50485669"/>
      <w:bookmarkStart w:id="999" w:name="_Toc50485801"/>
      <w:bookmarkStart w:id="1000" w:name="_Toc50485933"/>
      <w:bookmarkStart w:id="1001" w:name="_Toc50486068"/>
      <w:bookmarkStart w:id="1002" w:name="_Toc50486202"/>
      <w:bookmarkStart w:id="1003" w:name="_Toc50486336"/>
      <w:bookmarkStart w:id="1004" w:name="_Toc50486470"/>
      <w:bookmarkStart w:id="1005" w:name="_Toc50486605"/>
      <w:bookmarkStart w:id="1006" w:name="_Toc50486739"/>
      <w:bookmarkStart w:id="1007" w:name="_Toc50486874"/>
      <w:bookmarkStart w:id="1008" w:name="_Toc50487008"/>
      <w:bookmarkStart w:id="1009" w:name="_Toc50487142"/>
      <w:bookmarkStart w:id="1010" w:name="_Toc50476215"/>
      <w:bookmarkStart w:id="1011" w:name="_Toc50477623"/>
      <w:bookmarkStart w:id="1012" w:name="_Toc50477861"/>
      <w:bookmarkStart w:id="1013" w:name="_Toc50482888"/>
      <w:bookmarkStart w:id="1014" w:name="_Toc50483215"/>
      <w:bookmarkStart w:id="1015" w:name="_Toc50483355"/>
      <w:bookmarkStart w:id="1016" w:name="_Toc50483492"/>
      <w:bookmarkStart w:id="1017" w:name="_Toc50483630"/>
      <w:bookmarkStart w:id="1018" w:name="_Toc50483768"/>
      <w:bookmarkStart w:id="1019" w:name="_Toc50483904"/>
      <w:bookmarkStart w:id="1020" w:name="_Toc50484040"/>
      <w:bookmarkStart w:id="1021" w:name="_Toc50484176"/>
      <w:bookmarkStart w:id="1022" w:name="_Toc50484313"/>
      <w:bookmarkStart w:id="1023" w:name="_Toc50484450"/>
      <w:bookmarkStart w:id="1024" w:name="_Toc50484586"/>
      <w:bookmarkStart w:id="1025" w:name="_Toc50484723"/>
      <w:bookmarkStart w:id="1026" w:name="_Toc50484860"/>
      <w:bookmarkStart w:id="1027" w:name="_Toc50484996"/>
      <w:bookmarkStart w:id="1028" w:name="_Toc50485132"/>
      <w:bookmarkStart w:id="1029" w:name="_Toc50485267"/>
      <w:bookmarkStart w:id="1030" w:name="_Toc50485402"/>
      <w:bookmarkStart w:id="1031" w:name="_Toc50485537"/>
      <w:bookmarkStart w:id="1032" w:name="_Toc50485670"/>
      <w:bookmarkStart w:id="1033" w:name="_Toc50485802"/>
      <w:bookmarkStart w:id="1034" w:name="_Toc50485934"/>
      <w:bookmarkStart w:id="1035" w:name="_Toc50486069"/>
      <w:bookmarkStart w:id="1036" w:name="_Toc50486203"/>
      <w:bookmarkStart w:id="1037" w:name="_Toc50486337"/>
      <w:bookmarkStart w:id="1038" w:name="_Toc50486471"/>
      <w:bookmarkStart w:id="1039" w:name="_Toc50486606"/>
      <w:bookmarkStart w:id="1040" w:name="_Toc50486740"/>
      <w:bookmarkStart w:id="1041" w:name="_Toc50486875"/>
      <w:bookmarkStart w:id="1042" w:name="_Toc50487009"/>
      <w:bookmarkStart w:id="1043" w:name="_Toc50487143"/>
      <w:bookmarkStart w:id="1044" w:name="_Toc50476216"/>
      <w:bookmarkStart w:id="1045" w:name="_Toc50477624"/>
      <w:bookmarkStart w:id="1046" w:name="_Toc50477862"/>
      <w:bookmarkStart w:id="1047" w:name="_Toc50482889"/>
      <w:bookmarkStart w:id="1048" w:name="_Toc50483216"/>
      <w:bookmarkStart w:id="1049" w:name="_Toc50483356"/>
      <w:bookmarkStart w:id="1050" w:name="_Toc50483493"/>
      <w:bookmarkStart w:id="1051" w:name="_Toc50483631"/>
      <w:bookmarkStart w:id="1052" w:name="_Toc50483769"/>
      <w:bookmarkStart w:id="1053" w:name="_Toc50483905"/>
      <w:bookmarkStart w:id="1054" w:name="_Toc50484041"/>
      <w:bookmarkStart w:id="1055" w:name="_Toc50484177"/>
      <w:bookmarkStart w:id="1056" w:name="_Toc50484314"/>
      <w:bookmarkStart w:id="1057" w:name="_Toc50484451"/>
      <w:bookmarkStart w:id="1058" w:name="_Toc50484587"/>
      <w:bookmarkStart w:id="1059" w:name="_Toc50484724"/>
      <w:bookmarkStart w:id="1060" w:name="_Toc50484861"/>
      <w:bookmarkStart w:id="1061" w:name="_Toc50484997"/>
      <w:bookmarkStart w:id="1062" w:name="_Toc50485133"/>
      <w:bookmarkStart w:id="1063" w:name="_Toc50485268"/>
      <w:bookmarkStart w:id="1064" w:name="_Toc50485403"/>
      <w:bookmarkStart w:id="1065" w:name="_Toc50485538"/>
      <w:bookmarkStart w:id="1066" w:name="_Toc50485671"/>
      <w:bookmarkStart w:id="1067" w:name="_Toc50485803"/>
      <w:bookmarkStart w:id="1068" w:name="_Toc50485935"/>
      <w:bookmarkStart w:id="1069" w:name="_Toc50486070"/>
      <w:bookmarkStart w:id="1070" w:name="_Toc50486204"/>
      <w:bookmarkStart w:id="1071" w:name="_Toc50486338"/>
      <w:bookmarkStart w:id="1072" w:name="_Toc50486472"/>
      <w:bookmarkStart w:id="1073" w:name="_Toc50486607"/>
      <w:bookmarkStart w:id="1074" w:name="_Toc50486741"/>
      <w:bookmarkStart w:id="1075" w:name="_Toc50486876"/>
      <w:bookmarkStart w:id="1076" w:name="_Toc50487010"/>
      <w:bookmarkStart w:id="1077" w:name="_Toc50487144"/>
      <w:bookmarkStart w:id="1078" w:name="_Toc50476217"/>
      <w:bookmarkStart w:id="1079" w:name="_Toc50477625"/>
      <w:bookmarkStart w:id="1080" w:name="_Toc50477863"/>
      <w:bookmarkStart w:id="1081" w:name="_Toc50482890"/>
      <w:bookmarkStart w:id="1082" w:name="_Toc50483217"/>
      <w:bookmarkStart w:id="1083" w:name="_Toc50483357"/>
      <w:bookmarkStart w:id="1084" w:name="_Toc50483494"/>
      <w:bookmarkStart w:id="1085" w:name="_Toc50483632"/>
      <w:bookmarkStart w:id="1086" w:name="_Toc50483770"/>
      <w:bookmarkStart w:id="1087" w:name="_Toc50483906"/>
      <w:bookmarkStart w:id="1088" w:name="_Toc50484042"/>
      <w:bookmarkStart w:id="1089" w:name="_Toc50484178"/>
      <w:bookmarkStart w:id="1090" w:name="_Toc50484315"/>
      <w:bookmarkStart w:id="1091" w:name="_Toc50484452"/>
      <w:bookmarkStart w:id="1092" w:name="_Toc50484588"/>
      <w:bookmarkStart w:id="1093" w:name="_Toc50484725"/>
      <w:bookmarkStart w:id="1094" w:name="_Toc50484862"/>
      <w:bookmarkStart w:id="1095" w:name="_Toc50484998"/>
      <w:bookmarkStart w:id="1096" w:name="_Toc50485134"/>
      <w:bookmarkStart w:id="1097" w:name="_Toc50485269"/>
      <w:bookmarkStart w:id="1098" w:name="_Toc50485404"/>
      <w:bookmarkStart w:id="1099" w:name="_Toc50485539"/>
      <w:bookmarkStart w:id="1100" w:name="_Toc50485672"/>
      <w:bookmarkStart w:id="1101" w:name="_Toc50485804"/>
      <w:bookmarkStart w:id="1102" w:name="_Toc50485936"/>
      <w:bookmarkStart w:id="1103" w:name="_Toc50486071"/>
      <w:bookmarkStart w:id="1104" w:name="_Toc50486205"/>
      <w:bookmarkStart w:id="1105" w:name="_Toc50486339"/>
      <w:bookmarkStart w:id="1106" w:name="_Toc50486473"/>
      <w:bookmarkStart w:id="1107" w:name="_Toc50486608"/>
      <w:bookmarkStart w:id="1108" w:name="_Toc50486742"/>
      <w:bookmarkStart w:id="1109" w:name="_Toc50486877"/>
      <w:bookmarkStart w:id="1110" w:name="_Toc50487011"/>
      <w:bookmarkStart w:id="1111" w:name="_Toc50487145"/>
      <w:bookmarkStart w:id="1112" w:name="_Toc50474442"/>
      <w:bookmarkStart w:id="1113" w:name="_Toc50474598"/>
      <w:bookmarkStart w:id="1114" w:name="_Toc50474730"/>
      <w:bookmarkStart w:id="1115" w:name="_Toc50474862"/>
      <w:bookmarkStart w:id="1116" w:name="_Toc50476218"/>
      <w:bookmarkStart w:id="1117" w:name="_Toc50477626"/>
      <w:bookmarkStart w:id="1118" w:name="_Toc50477864"/>
      <w:bookmarkStart w:id="1119" w:name="_Toc50482891"/>
      <w:bookmarkStart w:id="1120" w:name="_Toc50483218"/>
      <w:bookmarkStart w:id="1121" w:name="_Toc50483358"/>
      <w:bookmarkStart w:id="1122" w:name="_Toc50483495"/>
      <w:bookmarkStart w:id="1123" w:name="_Toc50483633"/>
      <w:bookmarkStart w:id="1124" w:name="_Toc50483771"/>
      <w:bookmarkStart w:id="1125" w:name="_Toc50483907"/>
      <w:bookmarkStart w:id="1126" w:name="_Toc50484043"/>
      <w:bookmarkStart w:id="1127" w:name="_Toc50484179"/>
      <w:bookmarkStart w:id="1128" w:name="_Toc50484316"/>
      <w:bookmarkStart w:id="1129" w:name="_Toc50484453"/>
      <w:bookmarkStart w:id="1130" w:name="_Toc50484589"/>
      <w:bookmarkStart w:id="1131" w:name="_Toc50484726"/>
      <w:bookmarkStart w:id="1132" w:name="_Toc50484863"/>
      <w:bookmarkStart w:id="1133" w:name="_Toc50484999"/>
      <w:bookmarkStart w:id="1134" w:name="_Toc50485135"/>
      <w:bookmarkStart w:id="1135" w:name="_Toc50485270"/>
      <w:bookmarkStart w:id="1136" w:name="_Toc50485405"/>
      <w:bookmarkStart w:id="1137" w:name="_Toc50485540"/>
      <w:bookmarkStart w:id="1138" w:name="_Toc50485673"/>
      <w:bookmarkStart w:id="1139" w:name="_Toc50485805"/>
      <w:bookmarkStart w:id="1140" w:name="_Toc50485937"/>
      <w:bookmarkStart w:id="1141" w:name="_Toc50486072"/>
      <w:bookmarkStart w:id="1142" w:name="_Toc50486206"/>
      <w:bookmarkStart w:id="1143" w:name="_Toc50486340"/>
      <w:bookmarkStart w:id="1144" w:name="_Toc50486474"/>
      <w:bookmarkStart w:id="1145" w:name="_Toc50486609"/>
      <w:bookmarkStart w:id="1146" w:name="_Toc50486743"/>
      <w:bookmarkStart w:id="1147" w:name="_Toc50486878"/>
      <w:bookmarkStart w:id="1148" w:name="_Toc50487012"/>
      <w:bookmarkStart w:id="1149" w:name="_Toc50487146"/>
      <w:bookmarkStart w:id="1150" w:name="_Toc50471280"/>
      <w:bookmarkStart w:id="1151" w:name="_Toc50471420"/>
      <w:bookmarkStart w:id="1152" w:name="_Toc50474443"/>
      <w:bookmarkStart w:id="1153" w:name="_Toc50474599"/>
      <w:bookmarkStart w:id="1154" w:name="_Toc50474731"/>
      <w:bookmarkStart w:id="1155" w:name="_Toc50474863"/>
      <w:bookmarkStart w:id="1156" w:name="_Toc50476219"/>
      <w:bookmarkStart w:id="1157" w:name="_Toc50477627"/>
      <w:bookmarkStart w:id="1158" w:name="_Toc50477865"/>
      <w:bookmarkStart w:id="1159" w:name="_Toc50482892"/>
      <w:bookmarkStart w:id="1160" w:name="_Toc50483219"/>
      <w:bookmarkStart w:id="1161" w:name="_Toc50483359"/>
      <w:bookmarkStart w:id="1162" w:name="_Toc50483496"/>
      <w:bookmarkStart w:id="1163" w:name="_Toc50483634"/>
      <w:bookmarkStart w:id="1164" w:name="_Toc50483772"/>
      <w:bookmarkStart w:id="1165" w:name="_Toc50483908"/>
      <w:bookmarkStart w:id="1166" w:name="_Toc50484044"/>
      <w:bookmarkStart w:id="1167" w:name="_Toc50484180"/>
      <w:bookmarkStart w:id="1168" w:name="_Toc50484317"/>
      <w:bookmarkStart w:id="1169" w:name="_Toc50484454"/>
      <w:bookmarkStart w:id="1170" w:name="_Toc50484590"/>
      <w:bookmarkStart w:id="1171" w:name="_Toc50484727"/>
      <w:bookmarkStart w:id="1172" w:name="_Toc50484864"/>
      <w:bookmarkStart w:id="1173" w:name="_Toc50485000"/>
      <w:bookmarkStart w:id="1174" w:name="_Toc50485136"/>
      <w:bookmarkStart w:id="1175" w:name="_Toc50485271"/>
      <w:bookmarkStart w:id="1176" w:name="_Toc50485406"/>
      <w:bookmarkStart w:id="1177" w:name="_Toc50485541"/>
      <w:bookmarkStart w:id="1178" w:name="_Toc50485674"/>
      <w:bookmarkStart w:id="1179" w:name="_Toc50485806"/>
      <w:bookmarkStart w:id="1180" w:name="_Toc50485938"/>
      <w:bookmarkStart w:id="1181" w:name="_Toc50486073"/>
      <w:bookmarkStart w:id="1182" w:name="_Toc50486207"/>
      <w:bookmarkStart w:id="1183" w:name="_Toc50486341"/>
      <w:bookmarkStart w:id="1184" w:name="_Toc50486475"/>
      <w:bookmarkStart w:id="1185" w:name="_Toc50486610"/>
      <w:bookmarkStart w:id="1186" w:name="_Toc50486744"/>
      <w:bookmarkStart w:id="1187" w:name="_Toc50486879"/>
      <w:bookmarkStart w:id="1188" w:name="_Toc50487013"/>
      <w:bookmarkStart w:id="1189" w:name="_Toc50487147"/>
      <w:bookmarkStart w:id="1190" w:name="_Toc50471281"/>
      <w:bookmarkStart w:id="1191" w:name="_Toc50471421"/>
      <w:bookmarkStart w:id="1192" w:name="_Toc50474444"/>
      <w:bookmarkStart w:id="1193" w:name="_Toc50474600"/>
      <w:bookmarkStart w:id="1194" w:name="_Toc50474732"/>
      <w:bookmarkStart w:id="1195" w:name="_Toc50474864"/>
      <w:bookmarkStart w:id="1196" w:name="_Toc50476220"/>
      <w:bookmarkStart w:id="1197" w:name="_Toc50477628"/>
      <w:bookmarkStart w:id="1198" w:name="_Toc50477866"/>
      <w:bookmarkStart w:id="1199" w:name="_Toc50482893"/>
      <w:bookmarkStart w:id="1200" w:name="_Toc50483220"/>
      <w:bookmarkStart w:id="1201" w:name="_Toc50483360"/>
      <w:bookmarkStart w:id="1202" w:name="_Toc50483497"/>
      <w:bookmarkStart w:id="1203" w:name="_Toc50483635"/>
      <w:bookmarkStart w:id="1204" w:name="_Toc50483773"/>
      <w:bookmarkStart w:id="1205" w:name="_Toc50483909"/>
      <w:bookmarkStart w:id="1206" w:name="_Toc50484045"/>
      <w:bookmarkStart w:id="1207" w:name="_Toc50484181"/>
      <w:bookmarkStart w:id="1208" w:name="_Toc50484318"/>
      <w:bookmarkStart w:id="1209" w:name="_Toc50484455"/>
      <w:bookmarkStart w:id="1210" w:name="_Toc50484591"/>
      <w:bookmarkStart w:id="1211" w:name="_Toc50484728"/>
      <w:bookmarkStart w:id="1212" w:name="_Toc50484865"/>
      <w:bookmarkStart w:id="1213" w:name="_Toc50485001"/>
      <w:bookmarkStart w:id="1214" w:name="_Toc50485137"/>
      <w:bookmarkStart w:id="1215" w:name="_Toc50485272"/>
      <w:bookmarkStart w:id="1216" w:name="_Toc50485407"/>
      <w:bookmarkStart w:id="1217" w:name="_Toc50485542"/>
      <w:bookmarkStart w:id="1218" w:name="_Toc50485675"/>
      <w:bookmarkStart w:id="1219" w:name="_Toc50485807"/>
      <w:bookmarkStart w:id="1220" w:name="_Toc50485939"/>
      <w:bookmarkStart w:id="1221" w:name="_Toc50486074"/>
      <w:bookmarkStart w:id="1222" w:name="_Toc50486208"/>
      <w:bookmarkStart w:id="1223" w:name="_Toc50486342"/>
      <w:bookmarkStart w:id="1224" w:name="_Toc50486476"/>
      <w:bookmarkStart w:id="1225" w:name="_Toc50486611"/>
      <w:bookmarkStart w:id="1226" w:name="_Toc50486745"/>
      <w:bookmarkStart w:id="1227" w:name="_Toc50486880"/>
      <w:bookmarkStart w:id="1228" w:name="_Toc50487014"/>
      <w:bookmarkStart w:id="1229" w:name="_Toc50487148"/>
      <w:bookmarkStart w:id="1230" w:name="_Toc50471282"/>
      <w:bookmarkStart w:id="1231" w:name="_Toc50471422"/>
      <w:bookmarkStart w:id="1232" w:name="_Toc50474445"/>
      <w:bookmarkStart w:id="1233" w:name="_Toc50474601"/>
      <w:bookmarkStart w:id="1234" w:name="_Toc50474733"/>
      <w:bookmarkStart w:id="1235" w:name="_Toc50474865"/>
      <w:bookmarkStart w:id="1236" w:name="_Toc50476221"/>
      <w:bookmarkStart w:id="1237" w:name="_Toc50477629"/>
      <w:bookmarkStart w:id="1238" w:name="_Toc50477867"/>
      <w:bookmarkStart w:id="1239" w:name="_Toc50482894"/>
      <w:bookmarkStart w:id="1240" w:name="_Toc50483221"/>
      <w:bookmarkStart w:id="1241" w:name="_Toc50483361"/>
      <w:bookmarkStart w:id="1242" w:name="_Toc50483498"/>
      <w:bookmarkStart w:id="1243" w:name="_Toc50483636"/>
      <w:bookmarkStart w:id="1244" w:name="_Toc50483774"/>
      <w:bookmarkStart w:id="1245" w:name="_Toc50483910"/>
      <w:bookmarkStart w:id="1246" w:name="_Toc50484046"/>
      <w:bookmarkStart w:id="1247" w:name="_Toc50484182"/>
      <w:bookmarkStart w:id="1248" w:name="_Toc50484319"/>
      <w:bookmarkStart w:id="1249" w:name="_Toc50484456"/>
      <w:bookmarkStart w:id="1250" w:name="_Toc50484592"/>
      <w:bookmarkStart w:id="1251" w:name="_Toc50484729"/>
      <w:bookmarkStart w:id="1252" w:name="_Toc50484866"/>
      <w:bookmarkStart w:id="1253" w:name="_Toc50485002"/>
      <w:bookmarkStart w:id="1254" w:name="_Toc50485138"/>
      <w:bookmarkStart w:id="1255" w:name="_Toc50485273"/>
      <w:bookmarkStart w:id="1256" w:name="_Toc50485408"/>
      <w:bookmarkStart w:id="1257" w:name="_Toc50485543"/>
      <w:bookmarkStart w:id="1258" w:name="_Toc50485676"/>
      <w:bookmarkStart w:id="1259" w:name="_Toc50485808"/>
      <w:bookmarkStart w:id="1260" w:name="_Toc50485940"/>
      <w:bookmarkStart w:id="1261" w:name="_Toc50486075"/>
      <w:bookmarkStart w:id="1262" w:name="_Toc50486209"/>
      <w:bookmarkStart w:id="1263" w:name="_Toc50486343"/>
      <w:bookmarkStart w:id="1264" w:name="_Toc50486477"/>
      <w:bookmarkStart w:id="1265" w:name="_Toc50486612"/>
      <w:bookmarkStart w:id="1266" w:name="_Toc50486746"/>
      <w:bookmarkStart w:id="1267" w:name="_Toc50486881"/>
      <w:bookmarkStart w:id="1268" w:name="_Toc50487015"/>
      <w:bookmarkStart w:id="1269" w:name="_Toc50487149"/>
      <w:bookmarkStart w:id="1270" w:name="_Toc50471283"/>
      <w:bookmarkStart w:id="1271" w:name="_Toc50471423"/>
      <w:bookmarkStart w:id="1272" w:name="_Toc50474446"/>
      <w:bookmarkStart w:id="1273" w:name="_Toc50474602"/>
      <w:bookmarkStart w:id="1274" w:name="_Toc50474734"/>
      <w:bookmarkStart w:id="1275" w:name="_Toc50474866"/>
      <w:bookmarkStart w:id="1276" w:name="_Toc50476222"/>
      <w:bookmarkStart w:id="1277" w:name="_Toc50477630"/>
      <w:bookmarkStart w:id="1278" w:name="_Toc50477868"/>
      <w:bookmarkStart w:id="1279" w:name="_Toc50482895"/>
      <w:bookmarkStart w:id="1280" w:name="_Toc50483222"/>
      <w:bookmarkStart w:id="1281" w:name="_Toc50483362"/>
      <w:bookmarkStart w:id="1282" w:name="_Toc50483499"/>
      <w:bookmarkStart w:id="1283" w:name="_Toc50483637"/>
      <w:bookmarkStart w:id="1284" w:name="_Toc50483775"/>
      <w:bookmarkStart w:id="1285" w:name="_Toc50483911"/>
      <w:bookmarkStart w:id="1286" w:name="_Toc50484047"/>
      <w:bookmarkStart w:id="1287" w:name="_Toc50484183"/>
      <w:bookmarkStart w:id="1288" w:name="_Toc50484320"/>
      <w:bookmarkStart w:id="1289" w:name="_Toc50484457"/>
      <w:bookmarkStart w:id="1290" w:name="_Toc50484593"/>
      <w:bookmarkStart w:id="1291" w:name="_Toc50484730"/>
      <w:bookmarkStart w:id="1292" w:name="_Toc50484867"/>
      <w:bookmarkStart w:id="1293" w:name="_Toc50485003"/>
      <w:bookmarkStart w:id="1294" w:name="_Toc50485139"/>
      <w:bookmarkStart w:id="1295" w:name="_Toc50485274"/>
      <w:bookmarkStart w:id="1296" w:name="_Toc50485409"/>
      <w:bookmarkStart w:id="1297" w:name="_Toc50485544"/>
      <w:bookmarkStart w:id="1298" w:name="_Toc50485677"/>
      <w:bookmarkStart w:id="1299" w:name="_Toc50485809"/>
      <w:bookmarkStart w:id="1300" w:name="_Toc50485941"/>
      <w:bookmarkStart w:id="1301" w:name="_Toc50486076"/>
      <w:bookmarkStart w:id="1302" w:name="_Toc50486210"/>
      <w:bookmarkStart w:id="1303" w:name="_Toc50486344"/>
      <w:bookmarkStart w:id="1304" w:name="_Toc50486478"/>
      <w:bookmarkStart w:id="1305" w:name="_Toc50486613"/>
      <w:bookmarkStart w:id="1306" w:name="_Toc50486747"/>
      <w:bookmarkStart w:id="1307" w:name="_Toc50486882"/>
      <w:bookmarkStart w:id="1308" w:name="_Toc50487016"/>
      <w:bookmarkStart w:id="1309" w:name="_Toc50487150"/>
      <w:bookmarkStart w:id="1310" w:name="_Toc50471284"/>
      <w:bookmarkStart w:id="1311" w:name="_Toc50471424"/>
      <w:bookmarkStart w:id="1312" w:name="_Toc50474447"/>
      <w:bookmarkStart w:id="1313" w:name="_Toc50474603"/>
      <w:bookmarkStart w:id="1314" w:name="_Toc50474735"/>
      <w:bookmarkStart w:id="1315" w:name="_Toc50474867"/>
      <w:bookmarkStart w:id="1316" w:name="_Toc50476223"/>
      <w:bookmarkStart w:id="1317" w:name="_Toc50477631"/>
      <w:bookmarkStart w:id="1318" w:name="_Toc50477869"/>
      <w:bookmarkStart w:id="1319" w:name="_Toc50482896"/>
      <w:bookmarkStart w:id="1320" w:name="_Toc50483223"/>
      <w:bookmarkStart w:id="1321" w:name="_Toc50483363"/>
      <w:bookmarkStart w:id="1322" w:name="_Toc50483500"/>
      <w:bookmarkStart w:id="1323" w:name="_Toc50483638"/>
      <w:bookmarkStart w:id="1324" w:name="_Toc50483776"/>
      <w:bookmarkStart w:id="1325" w:name="_Toc50483912"/>
      <w:bookmarkStart w:id="1326" w:name="_Toc50484048"/>
      <w:bookmarkStart w:id="1327" w:name="_Toc50484184"/>
      <w:bookmarkStart w:id="1328" w:name="_Toc50484321"/>
      <w:bookmarkStart w:id="1329" w:name="_Toc50484458"/>
      <w:bookmarkStart w:id="1330" w:name="_Toc50484594"/>
      <w:bookmarkStart w:id="1331" w:name="_Toc50484731"/>
      <w:bookmarkStart w:id="1332" w:name="_Toc50484868"/>
      <w:bookmarkStart w:id="1333" w:name="_Toc50485004"/>
      <w:bookmarkStart w:id="1334" w:name="_Toc50485140"/>
      <w:bookmarkStart w:id="1335" w:name="_Toc50485275"/>
      <w:bookmarkStart w:id="1336" w:name="_Toc50485410"/>
      <w:bookmarkStart w:id="1337" w:name="_Toc50485545"/>
      <w:bookmarkStart w:id="1338" w:name="_Toc50485678"/>
      <w:bookmarkStart w:id="1339" w:name="_Toc50485810"/>
      <w:bookmarkStart w:id="1340" w:name="_Toc50485942"/>
      <w:bookmarkStart w:id="1341" w:name="_Toc50486077"/>
      <w:bookmarkStart w:id="1342" w:name="_Toc50486211"/>
      <w:bookmarkStart w:id="1343" w:name="_Toc50486345"/>
      <w:bookmarkStart w:id="1344" w:name="_Toc50486479"/>
      <w:bookmarkStart w:id="1345" w:name="_Toc50486614"/>
      <w:bookmarkStart w:id="1346" w:name="_Toc50486748"/>
      <w:bookmarkStart w:id="1347" w:name="_Toc50486883"/>
      <w:bookmarkStart w:id="1348" w:name="_Toc50487017"/>
      <w:bookmarkStart w:id="1349" w:name="_Toc50487151"/>
      <w:bookmarkStart w:id="1350" w:name="_Toc50471285"/>
      <w:bookmarkStart w:id="1351" w:name="_Toc50471425"/>
      <w:bookmarkStart w:id="1352" w:name="_Toc50474448"/>
      <w:bookmarkStart w:id="1353" w:name="_Toc50474604"/>
      <w:bookmarkStart w:id="1354" w:name="_Toc50474736"/>
      <w:bookmarkStart w:id="1355" w:name="_Toc50474868"/>
      <w:bookmarkStart w:id="1356" w:name="_Toc50476224"/>
      <w:bookmarkStart w:id="1357" w:name="_Toc50477632"/>
      <w:bookmarkStart w:id="1358" w:name="_Toc50477870"/>
      <w:bookmarkStart w:id="1359" w:name="_Toc50482897"/>
      <w:bookmarkStart w:id="1360" w:name="_Toc50483224"/>
      <w:bookmarkStart w:id="1361" w:name="_Toc50483364"/>
      <w:bookmarkStart w:id="1362" w:name="_Toc50483501"/>
      <w:bookmarkStart w:id="1363" w:name="_Toc50483639"/>
      <w:bookmarkStart w:id="1364" w:name="_Toc50483777"/>
      <w:bookmarkStart w:id="1365" w:name="_Toc50483913"/>
      <w:bookmarkStart w:id="1366" w:name="_Toc50484049"/>
      <w:bookmarkStart w:id="1367" w:name="_Toc50484185"/>
      <w:bookmarkStart w:id="1368" w:name="_Toc50484322"/>
      <w:bookmarkStart w:id="1369" w:name="_Toc50484459"/>
      <w:bookmarkStart w:id="1370" w:name="_Toc50484595"/>
      <w:bookmarkStart w:id="1371" w:name="_Toc50484732"/>
      <w:bookmarkStart w:id="1372" w:name="_Toc50484869"/>
      <w:bookmarkStart w:id="1373" w:name="_Toc50485005"/>
      <w:bookmarkStart w:id="1374" w:name="_Toc50485141"/>
      <w:bookmarkStart w:id="1375" w:name="_Toc50485276"/>
      <w:bookmarkStart w:id="1376" w:name="_Toc50485411"/>
      <w:bookmarkStart w:id="1377" w:name="_Toc50485546"/>
      <w:bookmarkStart w:id="1378" w:name="_Toc50485679"/>
      <w:bookmarkStart w:id="1379" w:name="_Toc50485811"/>
      <w:bookmarkStart w:id="1380" w:name="_Toc50485943"/>
      <w:bookmarkStart w:id="1381" w:name="_Toc50486078"/>
      <w:bookmarkStart w:id="1382" w:name="_Toc50486212"/>
      <w:bookmarkStart w:id="1383" w:name="_Toc50486346"/>
      <w:bookmarkStart w:id="1384" w:name="_Toc50486480"/>
      <w:bookmarkStart w:id="1385" w:name="_Toc50486615"/>
      <w:bookmarkStart w:id="1386" w:name="_Toc50486749"/>
      <w:bookmarkStart w:id="1387" w:name="_Toc50486884"/>
      <w:bookmarkStart w:id="1388" w:name="_Toc50487018"/>
      <w:bookmarkStart w:id="1389" w:name="_Toc50487152"/>
      <w:bookmarkStart w:id="1390" w:name="_Toc50471286"/>
      <w:bookmarkStart w:id="1391" w:name="_Toc50471426"/>
      <w:bookmarkStart w:id="1392" w:name="_Toc50474449"/>
      <w:bookmarkStart w:id="1393" w:name="_Toc50474605"/>
      <w:bookmarkStart w:id="1394" w:name="_Toc50474737"/>
      <w:bookmarkStart w:id="1395" w:name="_Toc50474869"/>
      <w:bookmarkStart w:id="1396" w:name="_Toc50476225"/>
      <w:bookmarkStart w:id="1397" w:name="_Toc50477633"/>
      <w:bookmarkStart w:id="1398" w:name="_Toc50477871"/>
      <w:bookmarkStart w:id="1399" w:name="_Toc50482898"/>
      <w:bookmarkStart w:id="1400" w:name="_Toc50483225"/>
      <w:bookmarkStart w:id="1401" w:name="_Toc50483365"/>
      <w:bookmarkStart w:id="1402" w:name="_Toc50483502"/>
      <w:bookmarkStart w:id="1403" w:name="_Toc50483640"/>
      <w:bookmarkStart w:id="1404" w:name="_Toc50483778"/>
      <w:bookmarkStart w:id="1405" w:name="_Toc50483914"/>
      <w:bookmarkStart w:id="1406" w:name="_Toc50484050"/>
      <w:bookmarkStart w:id="1407" w:name="_Toc50484186"/>
      <w:bookmarkStart w:id="1408" w:name="_Toc50484323"/>
      <w:bookmarkStart w:id="1409" w:name="_Toc50484460"/>
      <w:bookmarkStart w:id="1410" w:name="_Toc50484596"/>
      <w:bookmarkStart w:id="1411" w:name="_Toc50484733"/>
      <w:bookmarkStart w:id="1412" w:name="_Toc50484870"/>
      <w:bookmarkStart w:id="1413" w:name="_Toc50485006"/>
      <w:bookmarkStart w:id="1414" w:name="_Toc50485142"/>
      <w:bookmarkStart w:id="1415" w:name="_Toc50485277"/>
      <w:bookmarkStart w:id="1416" w:name="_Toc50485412"/>
      <w:bookmarkStart w:id="1417" w:name="_Toc50485547"/>
      <w:bookmarkStart w:id="1418" w:name="_Toc50485680"/>
      <w:bookmarkStart w:id="1419" w:name="_Toc50485812"/>
      <w:bookmarkStart w:id="1420" w:name="_Toc50485944"/>
      <w:bookmarkStart w:id="1421" w:name="_Toc50486079"/>
      <w:bookmarkStart w:id="1422" w:name="_Toc50486213"/>
      <w:bookmarkStart w:id="1423" w:name="_Toc50486347"/>
      <w:bookmarkStart w:id="1424" w:name="_Toc50486481"/>
      <w:bookmarkStart w:id="1425" w:name="_Toc50486616"/>
      <w:bookmarkStart w:id="1426" w:name="_Toc50486750"/>
      <w:bookmarkStart w:id="1427" w:name="_Toc50486885"/>
      <w:bookmarkStart w:id="1428" w:name="_Toc50487019"/>
      <w:bookmarkStart w:id="1429" w:name="_Toc50487153"/>
      <w:bookmarkStart w:id="1430" w:name="_Toc50471287"/>
      <w:bookmarkStart w:id="1431" w:name="_Toc50471427"/>
      <w:bookmarkStart w:id="1432" w:name="_Toc50474450"/>
      <w:bookmarkStart w:id="1433" w:name="_Toc50474606"/>
      <w:bookmarkStart w:id="1434" w:name="_Toc50474738"/>
      <w:bookmarkStart w:id="1435" w:name="_Toc50474870"/>
      <w:bookmarkStart w:id="1436" w:name="_Toc50476226"/>
      <w:bookmarkStart w:id="1437" w:name="_Toc50477634"/>
      <w:bookmarkStart w:id="1438" w:name="_Toc50477872"/>
      <w:bookmarkStart w:id="1439" w:name="_Toc50482899"/>
      <w:bookmarkStart w:id="1440" w:name="_Toc50483226"/>
      <w:bookmarkStart w:id="1441" w:name="_Toc50483366"/>
      <w:bookmarkStart w:id="1442" w:name="_Toc50483503"/>
      <w:bookmarkStart w:id="1443" w:name="_Toc50483641"/>
      <w:bookmarkStart w:id="1444" w:name="_Toc50483779"/>
      <w:bookmarkStart w:id="1445" w:name="_Toc50483915"/>
      <w:bookmarkStart w:id="1446" w:name="_Toc50484051"/>
      <w:bookmarkStart w:id="1447" w:name="_Toc50484187"/>
      <w:bookmarkStart w:id="1448" w:name="_Toc50484324"/>
      <w:bookmarkStart w:id="1449" w:name="_Toc50484461"/>
      <w:bookmarkStart w:id="1450" w:name="_Toc50484597"/>
      <w:bookmarkStart w:id="1451" w:name="_Toc50484734"/>
      <w:bookmarkStart w:id="1452" w:name="_Toc50484871"/>
      <w:bookmarkStart w:id="1453" w:name="_Toc50485007"/>
      <w:bookmarkStart w:id="1454" w:name="_Toc50485143"/>
      <w:bookmarkStart w:id="1455" w:name="_Toc50485278"/>
      <w:bookmarkStart w:id="1456" w:name="_Toc50485413"/>
      <w:bookmarkStart w:id="1457" w:name="_Toc50485548"/>
      <w:bookmarkStart w:id="1458" w:name="_Toc50485681"/>
      <w:bookmarkStart w:id="1459" w:name="_Toc50485813"/>
      <w:bookmarkStart w:id="1460" w:name="_Toc50485945"/>
      <w:bookmarkStart w:id="1461" w:name="_Toc50486080"/>
      <w:bookmarkStart w:id="1462" w:name="_Toc50486214"/>
      <w:bookmarkStart w:id="1463" w:name="_Toc50486348"/>
      <w:bookmarkStart w:id="1464" w:name="_Toc50486482"/>
      <w:bookmarkStart w:id="1465" w:name="_Toc50486617"/>
      <w:bookmarkStart w:id="1466" w:name="_Toc50486751"/>
      <w:bookmarkStart w:id="1467" w:name="_Toc50486886"/>
      <w:bookmarkStart w:id="1468" w:name="_Toc50487020"/>
      <w:bookmarkStart w:id="1469" w:name="_Toc50487154"/>
      <w:bookmarkStart w:id="1470" w:name="_Toc50471288"/>
      <w:bookmarkStart w:id="1471" w:name="_Toc50471428"/>
      <w:bookmarkStart w:id="1472" w:name="_Toc50474451"/>
      <w:bookmarkStart w:id="1473" w:name="_Toc50474607"/>
      <w:bookmarkStart w:id="1474" w:name="_Toc50474739"/>
      <w:bookmarkStart w:id="1475" w:name="_Toc50474871"/>
      <w:bookmarkStart w:id="1476" w:name="_Toc50476227"/>
      <w:bookmarkStart w:id="1477" w:name="_Toc50477635"/>
      <w:bookmarkStart w:id="1478" w:name="_Toc50477873"/>
      <w:bookmarkStart w:id="1479" w:name="_Toc50482900"/>
      <w:bookmarkStart w:id="1480" w:name="_Toc50483227"/>
      <w:bookmarkStart w:id="1481" w:name="_Toc50483367"/>
      <w:bookmarkStart w:id="1482" w:name="_Toc50483504"/>
      <w:bookmarkStart w:id="1483" w:name="_Toc50483642"/>
      <w:bookmarkStart w:id="1484" w:name="_Toc50483780"/>
      <w:bookmarkStart w:id="1485" w:name="_Toc50483916"/>
      <w:bookmarkStart w:id="1486" w:name="_Toc50484052"/>
      <w:bookmarkStart w:id="1487" w:name="_Toc50484188"/>
      <w:bookmarkStart w:id="1488" w:name="_Toc50484325"/>
      <w:bookmarkStart w:id="1489" w:name="_Toc50484462"/>
      <w:bookmarkStart w:id="1490" w:name="_Toc50484598"/>
      <w:bookmarkStart w:id="1491" w:name="_Toc50484735"/>
      <w:bookmarkStart w:id="1492" w:name="_Toc50484872"/>
      <w:bookmarkStart w:id="1493" w:name="_Toc50485008"/>
      <w:bookmarkStart w:id="1494" w:name="_Toc50485144"/>
      <w:bookmarkStart w:id="1495" w:name="_Toc50485279"/>
      <w:bookmarkStart w:id="1496" w:name="_Toc50485414"/>
      <w:bookmarkStart w:id="1497" w:name="_Toc50485549"/>
      <w:bookmarkStart w:id="1498" w:name="_Toc50485682"/>
      <w:bookmarkStart w:id="1499" w:name="_Toc50485814"/>
      <w:bookmarkStart w:id="1500" w:name="_Toc50485946"/>
      <w:bookmarkStart w:id="1501" w:name="_Toc50486081"/>
      <w:bookmarkStart w:id="1502" w:name="_Toc50486215"/>
      <w:bookmarkStart w:id="1503" w:name="_Toc50486349"/>
      <w:bookmarkStart w:id="1504" w:name="_Toc50486483"/>
      <w:bookmarkStart w:id="1505" w:name="_Toc50486618"/>
      <w:bookmarkStart w:id="1506" w:name="_Toc50486752"/>
      <w:bookmarkStart w:id="1507" w:name="_Toc50486887"/>
      <w:bookmarkStart w:id="1508" w:name="_Toc50487021"/>
      <w:bookmarkStart w:id="1509" w:name="_Toc50487155"/>
      <w:bookmarkStart w:id="1510" w:name="_Toc50471289"/>
      <w:bookmarkStart w:id="1511" w:name="_Toc50471429"/>
      <w:bookmarkStart w:id="1512" w:name="_Toc50474452"/>
      <w:bookmarkStart w:id="1513" w:name="_Toc50474608"/>
      <w:bookmarkStart w:id="1514" w:name="_Toc50474740"/>
      <w:bookmarkStart w:id="1515" w:name="_Toc50474872"/>
      <w:bookmarkStart w:id="1516" w:name="_Toc50476228"/>
      <w:bookmarkStart w:id="1517" w:name="_Toc50477636"/>
      <w:bookmarkStart w:id="1518" w:name="_Toc50477874"/>
      <w:bookmarkStart w:id="1519" w:name="_Toc50482901"/>
      <w:bookmarkStart w:id="1520" w:name="_Toc50483228"/>
      <w:bookmarkStart w:id="1521" w:name="_Toc50483368"/>
      <w:bookmarkStart w:id="1522" w:name="_Toc50483505"/>
      <w:bookmarkStart w:id="1523" w:name="_Toc50483643"/>
      <w:bookmarkStart w:id="1524" w:name="_Toc50483781"/>
      <w:bookmarkStart w:id="1525" w:name="_Toc50483917"/>
      <w:bookmarkStart w:id="1526" w:name="_Toc50484053"/>
      <w:bookmarkStart w:id="1527" w:name="_Toc50484189"/>
      <w:bookmarkStart w:id="1528" w:name="_Toc50484326"/>
      <w:bookmarkStart w:id="1529" w:name="_Toc50484463"/>
      <w:bookmarkStart w:id="1530" w:name="_Toc50484599"/>
      <w:bookmarkStart w:id="1531" w:name="_Toc50484736"/>
      <w:bookmarkStart w:id="1532" w:name="_Toc50484873"/>
      <w:bookmarkStart w:id="1533" w:name="_Toc50485009"/>
      <w:bookmarkStart w:id="1534" w:name="_Toc50485145"/>
      <w:bookmarkStart w:id="1535" w:name="_Toc50485280"/>
      <w:bookmarkStart w:id="1536" w:name="_Toc50485415"/>
      <w:bookmarkStart w:id="1537" w:name="_Toc50485550"/>
      <w:bookmarkStart w:id="1538" w:name="_Toc50485683"/>
      <w:bookmarkStart w:id="1539" w:name="_Toc50485815"/>
      <w:bookmarkStart w:id="1540" w:name="_Toc50485947"/>
      <w:bookmarkStart w:id="1541" w:name="_Toc50486082"/>
      <w:bookmarkStart w:id="1542" w:name="_Toc50486216"/>
      <w:bookmarkStart w:id="1543" w:name="_Toc50486350"/>
      <w:bookmarkStart w:id="1544" w:name="_Toc50486484"/>
      <w:bookmarkStart w:id="1545" w:name="_Toc50486619"/>
      <w:bookmarkStart w:id="1546" w:name="_Toc50486753"/>
      <w:bookmarkStart w:id="1547" w:name="_Toc50486888"/>
      <w:bookmarkStart w:id="1548" w:name="_Toc50487022"/>
      <w:bookmarkStart w:id="1549" w:name="_Toc50487156"/>
      <w:bookmarkStart w:id="1550" w:name="_Toc50471290"/>
      <w:bookmarkStart w:id="1551" w:name="_Toc50471430"/>
      <w:bookmarkStart w:id="1552" w:name="_Toc50474453"/>
      <w:bookmarkStart w:id="1553" w:name="_Toc50474609"/>
      <w:bookmarkStart w:id="1554" w:name="_Toc50474741"/>
      <w:bookmarkStart w:id="1555" w:name="_Toc50474873"/>
      <w:bookmarkStart w:id="1556" w:name="_Toc50476229"/>
      <w:bookmarkStart w:id="1557" w:name="_Toc50477637"/>
      <w:bookmarkStart w:id="1558" w:name="_Toc50477875"/>
      <w:bookmarkStart w:id="1559" w:name="_Toc50482902"/>
      <w:bookmarkStart w:id="1560" w:name="_Toc50483229"/>
      <w:bookmarkStart w:id="1561" w:name="_Toc50483369"/>
      <w:bookmarkStart w:id="1562" w:name="_Toc50483506"/>
      <w:bookmarkStart w:id="1563" w:name="_Toc50483644"/>
      <w:bookmarkStart w:id="1564" w:name="_Toc50483782"/>
      <w:bookmarkStart w:id="1565" w:name="_Toc50483918"/>
      <w:bookmarkStart w:id="1566" w:name="_Toc50484054"/>
      <w:bookmarkStart w:id="1567" w:name="_Toc50484190"/>
      <w:bookmarkStart w:id="1568" w:name="_Toc50484327"/>
      <w:bookmarkStart w:id="1569" w:name="_Toc50484464"/>
      <w:bookmarkStart w:id="1570" w:name="_Toc50484600"/>
      <w:bookmarkStart w:id="1571" w:name="_Toc50484737"/>
      <w:bookmarkStart w:id="1572" w:name="_Toc50484874"/>
      <w:bookmarkStart w:id="1573" w:name="_Toc50485010"/>
      <w:bookmarkStart w:id="1574" w:name="_Toc50485146"/>
      <w:bookmarkStart w:id="1575" w:name="_Toc50485281"/>
      <w:bookmarkStart w:id="1576" w:name="_Toc50485416"/>
      <w:bookmarkStart w:id="1577" w:name="_Toc50485551"/>
      <w:bookmarkStart w:id="1578" w:name="_Toc50485684"/>
      <w:bookmarkStart w:id="1579" w:name="_Toc50485816"/>
      <w:bookmarkStart w:id="1580" w:name="_Toc50485948"/>
      <w:bookmarkStart w:id="1581" w:name="_Toc50486083"/>
      <w:bookmarkStart w:id="1582" w:name="_Toc50486217"/>
      <w:bookmarkStart w:id="1583" w:name="_Toc50486351"/>
      <w:bookmarkStart w:id="1584" w:name="_Toc50486485"/>
      <w:bookmarkStart w:id="1585" w:name="_Toc50486620"/>
      <w:bookmarkStart w:id="1586" w:name="_Toc50486754"/>
      <w:bookmarkStart w:id="1587" w:name="_Toc50486889"/>
      <w:bookmarkStart w:id="1588" w:name="_Toc50487023"/>
      <w:bookmarkStart w:id="1589" w:name="_Toc50487157"/>
      <w:bookmarkStart w:id="1590" w:name="_Toc50471291"/>
      <w:bookmarkStart w:id="1591" w:name="_Toc50471431"/>
      <w:bookmarkStart w:id="1592" w:name="_Toc50474454"/>
      <w:bookmarkStart w:id="1593" w:name="_Toc50474610"/>
      <w:bookmarkStart w:id="1594" w:name="_Toc50474742"/>
      <w:bookmarkStart w:id="1595" w:name="_Toc50474874"/>
      <w:bookmarkStart w:id="1596" w:name="_Toc50476230"/>
      <w:bookmarkStart w:id="1597" w:name="_Toc50477638"/>
      <w:bookmarkStart w:id="1598" w:name="_Toc50477876"/>
      <w:bookmarkStart w:id="1599" w:name="_Toc50482903"/>
      <w:bookmarkStart w:id="1600" w:name="_Toc50483230"/>
      <w:bookmarkStart w:id="1601" w:name="_Toc50483370"/>
      <w:bookmarkStart w:id="1602" w:name="_Toc50483507"/>
      <w:bookmarkStart w:id="1603" w:name="_Toc50483645"/>
      <w:bookmarkStart w:id="1604" w:name="_Toc50483783"/>
      <w:bookmarkStart w:id="1605" w:name="_Toc50483919"/>
      <w:bookmarkStart w:id="1606" w:name="_Toc50484055"/>
      <w:bookmarkStart w:id="1607" w:name="_Toc50484191"/>
      <w:bookmarkStart w:id="1608" w:name="_Toc50484328"/>
      <w:bookmarkStart w:id="1609" w:name="_Toc50484465"/>
      <w:bookmarkStart w:id="1610" w:name="_Toc50484601"/>
      <w:bookmarkStart w:id="1611" w:name="_Toc50484738"/>
      <w:bookmarkStart w:id="1612" w:name="_Toc50484875"/>
      <w:bookmarkStart w:id="1613" w:name="_Toc50485011"/>
      <w:bookmarkStart w:id="1614" w:name="_Toc50485147"/>
      <w:bookmarkStart w:id="1615" w:name="_Toc50485282"/>
      <w:bookmarkStart w:id="1616" w:name="_Toc50485417"/>
      <w:bookmarkStart w:id="1617" w:name="_Toc50485552"/>
      <w:bookmarkStart w:id="1618" w:name="_Toc50485685"/>
      <w:bookmarkStart w:id="1619" w:name="_Toc50485817"/>
      <w:bookmarkStart w:id="1620" w:name="_Toc50485949"/>
      <w:bookmarkStart w:id="1621" w:name="_Toc50486084"/>
      <w:bookmarkStart w:id="1622" w:name="_Toc50486218"/>
      <w:bookmarkStart w:id="1623" w:name="_Toc50486352"/>
      <w:bookmarkStart w:id="1624" w:name="_Toc50486486"/>
      <w:bookmarkStart w:id="1625" w:name="_Toc50486621"/>
      <w:bookmarkStart w:id="1626" w:name="_Toc50486755"/>
      <w:bookmarkStart w:id="1627" w:name="_Toc50486890"/>
      <w:bookmarkStart w:id="1628" w:name="_Toc50487024"/>
      <w:bookmarkStart w:id="1629" w:name="_Toc50487158"/>
      <w:bookmarkStart w:id="1630" w:name="_Toc50471292"/>
      <w:bookmarkStart w:id="1631" w:name="_Toc50471432"/>
      <w:bookmarkStart w:id="1632" w:name="_Toc50474455"/>
      <w:bookmarkStart w:id="1633" w:name="_Toc50474611"/>
      <w:bookmarkStart w:id="1634" w:name="_Toc50474743"/>
      <w:bookmarkStart w:id="1635" w:name="_Toc50474875"/>
      <w:bookmarkStart w:id="1636" w:name="_Toc50476231"/>
      <w:bookmarkStart w:id="1637" w:name="_Toc50477639"/>
      <w:bookmarkStart w:id="1638" w:name="_Toc50477877"/>
      <w:bookmarkStart w:id="1639" w:name="_Toc50482904"/>
      <w:bookmarkStart w:id="1640" w:name="_Toc50483231"/>
      <w:bookmarkStart w:id="1641" w:name="_Toc50483371"/>
      <w:bookmarkStart w:id="1642" w:name="_Toc50483508"/>
      <w:bookmarkStart w:id="1643" w:name="_Toc50483646"/>
      <w:bookmarkStart w:id="1644" w:name="_Toc50483784"/>
      <w:bookmarkStart w:id="1645" w:name="_Toc50483920"/>
      <w:bookmarkStart w:id="1646" w:name="_Toc50484056"/>
      <w:bookmarkStart w:id="1647" w:name="_Toc50484192"/>
      <w:bookmarkStart w:id="1648" w:name="_Toc50484329"/>
      <w:bookmarkStart w:id="1649" w:name="_Toc50484466"/>
      <w:bookmarkStart w:id="1650" w:name="_Toc50484602"/>
      <w:bookmarkStart w:id="1651" w:name="_Toc50484739"/>
      <w:bookmarkStart w:id="1652" w:name="_Toc50484876"/>
      <w:bookmarkStart w:id="1653" w:name="_Toc50485012"/>
      <w:bookmarkStart w:id="1654" w:name="_Toc50485148"/>
      <w:bookmarkStart w:id="1655" w:name="_Toc50485283"/>
      <w:bookmarkStart w:id="1656" w:name="_Toc50485418"/>
      <w:bookmarkStart w:id="1657" w:name="_Toc50485553"/>
      <w:bookmarkStart w:id="1658" w:name="_Toc50485686"/>
      <w:bookmarkStart w:id="1659" w:name="_Toc50485818"/>
      <w:bookmarkStart w:id="1660" w:name="_Toc50485950"/>
      <w:bookmarkStart w:id="1661" w:name="_Toc50486085"/>
      <w:bookmarkStart w:id="1662" w:name="_Toc50486219"/>
      <w:bookmarkStart w:id="1663" w:name="_Toc50486353"/>
      <w:bookmarkStart w:id="1664" w:name="_Toc50486487"/>
      <w:bookmarkStart w:id="1665" w:name="_Toc50486622"/>
      <w:bookmarkStart w:id="1666" w:name="_Toc50486756"/>
      <w:bookmarkStart w:id="1667" w:name="_Toc50486891"/>
      <w:bookmarkStart w:id="1668" w:name="_Toc50487025"/>
      <w:bookmarkStart w:id="1669" w:name="_Toc50487159"/>
      <w:bookmarkStart w:id="1670" w:name="_Toc50471293"/>
      <w:bookmarkStart w:id="1671" w:name="_Toc50471433"/>
      <w:bookmarkStart w:id="1672" w:name="_Toc50474456"/>
      <w:bookmarkStart w:id="1673" w:name="_Toc50474612"/>
      <w:bookmarkStart w:id="1674" w:name="_Toc50474744"/>
      <w:bookmarkStart w:id="1675" w:name="_Toc50474876"/>
      <w:bookmarkStart w:id="1676" w:name="_Toc50476232"/>
      <w:bookmarkStart w:id="1677" w:name="_Toc50477640"/>
      <w:bookmarkStart w:id="1678" w:name="_Toc50477878"/>
      <w:bookmarkStart w:id="1679" w:name="_Toc50482905"/>
      <w:bookmarkStart w:id="1680" w:name="_Toc50483232"/>
      <w:bookmarkStart w:id="1681" w:name="_Toc50483372"/>
      <w:bookmarkStart w:id="1682" w:name="_Toc50483509"/>
      <w:bookmarkStart w:id="1683" w:name="_Toc50483647"/>
      <w:bookmarkStart w:id="1684" w:name="_Toc50483785"/>
      <w:bookmarkStart w:id="1685" w:name="_Toc50483921"/>
      <w:bookmarkStart w:id="1686" w:name="_Toc50484057"/>
      <w:bookmarkStart w:id="1687" w:name="_Toc50484193"/>
      <w:bookmarkStart w:id="1688" w:name="_Toc50484330"/>
      <w:bookmarkStart w:id="1689" w:name="_Toc50484467"/>
      <w:bookmarkStart w:id="1690" w:name="_Toc50484603"/>
      <w:bookmarkStart w:id="1691" w:name="_Toc50484740"/>
      <w:bookmarkStart w:id="1692" w:name="_Toc50484877"/>
      <w:bookmarkStart w:id="1693" w:name="_Toc50485013"/>
      <w:bookmarkStart w:id="1694" w:name="_Toc50485149"/>
      <w:bookmarkStart w:id="1695" w:name="_Toc50485284"/>
      <w:bookmarkStart w:id="1696" w:name="_Toc50485419"/>
      <w:bookmarkStart w:id="1697" w:name="_Toc50485554"/>
      <w:bookmarkStart w:id="1698" w:name="_Toc50485687"/>
      <w:bookmarkStart w:id="1699" w:name="_Toc50485819"/>
      <w:bookmarkStart w:id="1700" w:name="_Toc50485951"/>
      <w:bookmarkStart w:id="1701" w:name="_Toc50486086"/>
      <w:bookmarkStart w:id="1702" w:name="_Toc50486220"/>
      <w:bookmarkStart w:id="1703" w:name="_Toc50486354"/>
      <w:bookmarkStart w:id="1704" w:name="_Toc50486488"/>
      <w:bookmarkStart w:id="1705" w:name="_Toc50486623"/>
      <w:bookmarkStart w:id="1706" w:name="_Toc50486757"/>
      <w:bookmarkStart w:id="1707" w:name="_Toc50486892"/>
      <w:bookmarkStart w:id="1708" w:name="_Toc50487026"/>
      <w:bookmarkStart w:id="1709" w:name="_Toc50487160"/>
      <w:bookmarkStart w:id="1710" w:name="_Toc50471294"/>
      <w:bookmarkStart w:id="1711" w:name="_Toc50471434"/>
      <w:bookmarkStart w:id="1712" w:name="_Toc50474457"/>
      <w:bookmarkStart w:id="1713" w:name="_Toc50474613"/>
      <w:bookmarkStart w:id="1714" w:name="_Toc50474745"/>
      <w:bookmarkStart w:id="1715" w:name="_Toc50474877"/>
      <w:bookmarkStart w:id="1716" w:name="_Toc50476233"/>
      <w:bookmarkStart w:id="1717" w:name="_Toc50477641"/>
      <w:bookmarkStart w:id="1718" w:name="_Toc50477879"/>
      <w:bookmarkStart w:id="1719" w:name="_Toc50482906"/>
      <w:bookmarkStart w:id="1720" w:name="_Toc50483233"/>
      <w:bookmarkStart w:id="1721" w:name="_Toc50483373"/>
      <w:bookmarkStart w:id="1722" w:name="_Toc50483510"/>
      <w:bookmarkStart w:id="1723" w:name="_Toc50483648"/>
      <w:bookmarkStart w:id="1724" w:name="_Toc50483786"/>
      <w:bookmarkStart w:id="1725" w:name="_Toc50483922"/>
      <w:bookmarkStart w:id="1726" w:name="_Toc50484058"/>
      <w:bookmarkStart w:id="1727" w:name="_Toc50484194"/>
      <w:bookmarkStart w:id="1728" w:name="_Toc50484331"/>
      <w:bookmarkStart w:id="1729" w:name="_Toc50484468"/>
      <w:bookmarkStart w:id="1730" w:name="_Toc50484604"/>
      <w:bookmarkStart w:id="1731" w:name="_Toc50484741"/>
      <w:bookmarkStart w:id="1732" w:name="_Toc50484878"/>
      <w:bookmarkStart w:id="1733" w:name="_Toc50485014"/>
      <w:bookmarkStart w:id="1734" w:name="_Toc50485150"/>
      <w:bookmarkStart w:id="1735" w:name="_Toc50485285"/>
      <w:bookmarkStart w:id="1736" w:name="_Toc50485420"/>
      <w:bookmarkStart w:id="1737" w:name="_Toc50485555"/>
      <w:bookmarkStart w:id="1738" w:name="_Toc50485688"/>
      <w:bookmarkStart w:id="1739" w:name="_Toc50485820"/>
      <w:bookmarkStart w:id="1740" w:name="_Toc50485952"/>
      <w:bookmarkStart w:id="1741" w:name="_Toc50486087"/>
      <w:bookmarkStart w:id="1742" w:name="_Toc50486221"/>
      <w:bookmarkStart w:id="1743" w:name="_Toc50486355"/>
      <w:bookmarkStart w:id="1744" w:name="_Toc50486489"/>
      <w:bookmarkStart w:id="1745" w:name="_Toc50486624"/>
      <w:bookmarkStart w:id="1746" w:name="_Toc50486758"/>
      <w:bookmarkStart w:id="1747" w:name="_Toc50486893"/>
      <w:bookmarkStart w:id="1748" w:name="_Toc50487027"/>
      <w:bookmarkStart w:id="1749" w:name="_Toc50487161"/>
      <w:bookmarkStart w:id="1750" w:name="_Toc50471295"/>
      <w:bookmarkStart w:id="1751" w:name="_Toc50471435"/>
      <w:bookmarkStart w:id="1752" w:name="_Toc50474458"/>
      <w:bookmarkStart w:id="1753" w:name="_Toc50474614"/>
      <w:bookmarkStart w:id="1754" w:name="_Toc50474746"/>
      <w:bookmarkStart w:id="1755" w:name="_Toc50474878"/>
      <w:bookmarkStart w:id="1756" w:name="_Toc50476234"/>
      <w:bookmarkStart w:id="1757" w:name="_Toc50477642"/>
      <w:bookmarkStart w:id="1758" w:name="_Toc50477880"/>
      <w:bookmarkStart w:id="1759" w:name="_Toc50482907"/>
      <w:bookmarkStart w:id="1760" w:name="_Toc50483234"/>
      <w:bookmarkStart w:id="1761" w:name="_Toc50483374"/>
      <w:bookmarkStart w:id="1762" w:name="_Toc50483511"/>
      <w:bookmarkStart w:id="1763" w:name="_Toc50483649"/>
      <w:bookmarkStart w:id="1764" w:name="_Toc50483787"/>
      <w:bookmarkStart w:id="1765" w:name="_Toc50483923"/>
      <w:bookmarkStart w:id="1766" w:name="_Toc50484059"/>
      <w:bookmarkStart w:id="1767" w:name="_Toc50484195"/>
      <w:bookmarkStart w:id="1768" w:name="_Toc50484332"/>
      <w:bookmarkStart w:id="1769" w:name="_Toc50484469"/>
      <w:bookmarkStart w:id="1770" w:name="_Toc50484605"/>
      <w:bookmarkStart w:id="1771" w:name="_Toc50484742"/>
      <w:bookmarkStart w:id="1772" w:name="_Toc50484879"/>
      <w:bookmarkStart w:id="1773" w:name="_Toc50485015"/>
      <w:bookmarkStart w:id="1774" w:name="_Toc50485151"/>
      <w:bookmarkStart w:id="1775" w:name="_Toc50485286"/>
      <w:bookmarkStart w:id="1776" w:name="_Toc50485421"/>
      <w:bookmarkStart w:id="1777" w:name="_Toc50485556"/>
      <w:bookmarkStart w:id="1778" w:name="_Toc50485689"/>
      <w:bookmarkStart w:id="1779" w:name="_Toc50485821"/>
      <w:bookmarkStart w:id="1780" w:name="_Toc50485953"/>
      <w:bookmarkStart w:id="1781" w:name="_Toc50486088"/>
      <w:bookmarkStart w:id="1782" w:name="_Toc50486222"/>
      <w:bookmarkStart w:id="1783" w:name="_Toc50486356"/>
      <w:bookmarkStart w:id="1784" w:name="_Toc50486490"/>
      <w:bookmarkStart w:id="1785" w:name="_Toc50486625"/>
      <w:bookmarkStart w:id="1786" w:name="_Toc50486759"/>
      <w:bookmarkStart w:id="1787" w:name="_Toc50486894"/>
      <w:bookmarkStart w:id="1788" w:name="_Toc50487028"/>
      <w:bookmarkStart w:id="1789" w:name="_Toc50487162"/>
      <w:bookmarkStart w:id="1790" w:name="_Toc50471296"/>
      <w:bookmarkStart w:id="1791" w:name="_Toc50471436"/>
      <w:bookmarkStart w:id="1792" w:name="_Toc50474459"/>
      <w:bookmarkStart w:id="1793" w:name="_Toc50474615"/>
      <w:bookmarkStart w:id="1794" w:name="_Toc50474747"/>
      <w:bookmarkStart w:id="1795" w:name="_Toc50474879"/>
      <w:bookmarkStart w:id="1796" w:name="_Toc50476235"/>
      <w:bookmarkStart w:id="1797" w:name="_Toc50477643"/>
      <w:bookmarkStart w:id="1798" w:name="_Toc50477881"/>
      <w:bookmarkStart w:id="1799" w:name="_Toc50482908"/>
      <w:bookmarkStart w:id="1800" w:name="_Toc50483235"/>
      <w:bookmarkStart w:id="1801" w:name="_Toc50483375"/>
      <w:bookmarkStart w:id="1802" w:name="_Toc50483512"/>
      <w:bookmarkStart w:id="1803" w:name="_Toc50483650"/>
      <w:bookmarkStart w:id="1804" w:name="_Toc50483788"/>
      <w:bookmarkStart w:id="1805" w:name="_Toc50483924"/>
      <w:bookmarkStart w:id="1806" w:name="_Toc50484060"/>
      <w:bookmarkStart w:id="1807" w:name="_Toc50484196"/>
      <w:bookmarkStart w:id="1808" w:name="_Toc50484333"/>
      <w:bookmarkStart w:id="1809" w:name="_Toc50484470"/>
      <w:bookmarkStart w:id="1810" w:name="_Toc50484606"/>
      <w:bookmarkStart w:id="1811" w:name="_Toc50484743"/>
      <w:bookmarkStart w:id="1812" w:name="_Toc50484880"/>
      <w:bookmarkStart w:id="1813" w:name="_Toc50485016"/>
      <w:bookmarkStart w:id="1814" w:name="_Toc50485152"/>
      <w:bookmarkStart w:id="1815" w:name="_Toc50485287"/>
      <w:bookmarkStart w:id="1816" w:name="_Toc50485422"/>
      <w:bookmarkStart w:id="1817" w:name="_Toc50485557"/>
      <w:bookmarkStart w:id="1818" w:name="_Toc50485690"/>
      <w:bookmarkStart w:id="1819" w:name="_Toc50485822"/>
      <w:bookmarkStart w:id="1820" w:name="_Toc50485954"/>
      <w:bookmarkStart w:id="1821" w:name="_Toc50486089"/>
      <w:bookmarkStart w:id="1822" w:name="_Toc50486223"/>
      <w:bookmarkStart w:id="1823" w:name="_Toc50486357"/>
      <w:bookmarkStart w:id="1824" w:name="_Toc50486491"/>
      <w:bookmarkStart w:id="1825" w:name="_Toc50486626"/>
      <w:bookmarkStart w:id="1826" w:name="_Toc50486760"/>
      <w:bookmarkStart w:id="1827" w:name="_Toc50486895"/>
      <w:bookmarkStart w:id="1828" w:name="_Toc50487029"/>
      <w:bookmarkStart w:id="1829" w:name="_Toc50487163"/>
      <w:bookmarkStart w:id="1830" w:name="_Toc50471297"/>
      <w:bookmarkStart w:id="1831" w:name="_Toc50471437"/>
      <w:bookmarkStart w:id="1832" w:name="_Toc50474460"/>
      <w:bookmarkStart w:id="1833" w:name="_Toc50474616"/>
      <w:bookmarkStart w:id="1834" w:name="_Toc50474748"/>
      <w:bookmarkStart w:id="1835" w:name="_Toc50474880"/>
      <w:bookmarkStart w:id="1836" w:name="_Toc50476236"/>
      <w:bookmarkStart w:id="1837" w:name="_Toc50477644"/>
      <w:bookmarkStart w:id="1838" w:name="_Toc50477882"/>
      <w:bookmarkStart w:id="1839" w:name="_Toc50482909"/>
      <w:bookmarkStart w:id="1840" w:name="_Toc50483236"/>
      <w:bookmarkStart w:id="1841" w:name="_Toc50483376"/>
      <w:bookmarkStart w:id="1842" w:name="_Toc50483513"/>
      <w:bookmarkStart w:id="1843" w:name="_Toc50483651"/>
      <w:bookmarkStart w:id="1844" w:name="_Toc50483789"/>
      <w:bookmarkStart w:id="1845" w:name="_Toc50483925"/>
      <w:bookmarkStart w:id="1846" w:name="_Toc50484061"/>
      <w:bookmarkStart w:id="1847" w:name="_Toc50484197"/>
      <w:bookmarkStart w:id="1848" w:name="_Toc50484334"/>
      <w:bookmarkStart w:id="1849" w:name="_Toc50484471"/>
      <w:bookmarkStart w:id="1850" w:name="_Toc50484607"/>
      <w:bookmarkStart w:id="1851" w:name="_Toc50484744"/>
      <w:bookmarkStart w:id="1852" w:name="_Toc50484881"/>
      <w:bookmarkStart w:id="1853" w:name="_Toc50485017"/>
      <w:bookmarkStart w:id="1854" w:name="_Toc50485153"/>
      <w:bookmarkStart w:id="1855" w:name="_Toc50485288"/>
      <w:bookmarkStart w:id="1856" w:name="_Toc50485423"/>
      <w:bookmarkStart w:id="1857" w:name="_Toc50485558"/>
      <w:bookmarkStart w:id="1858" w:name="_Toc50485691"/>
      <w:bookmarkStart w:id="1859" w:name="_Toc50485823"/>
      <w:bookmarkStart w:id="1860" w:name="_Toc50485955"/>
      <w:bookmarkStart w:id="1861" w:name="_Toc50486090"/>
      <w:bookmarkStart w:id="1862" w:name="_Toc50486224"/>
      <w:bookmarkStart w:id="1863" w:name="_Toc50486358"/>
      <w:bookmarkStart w:id="1864" w:name="_Toc50486492"/>
      <w:bookmarkStart w:id="1865" w:name="_Toc50486627"/>
      <w:bookmarkStart w:id="1866" w:name="_Toc50486761"/>
      <w:bookmarkStart w:id="1867" w:name="_Toc50486896"/>
      <w:bookmarkStart w:id="1868" w:name="_Toc50487030"/>
      <w:bookmarkStart w:id="1869" w:name="_Toc50487164"/>
      <w:bookmarkStart w:id="1870" w:name="_Toc50471298"/>
      <w:bookmarkStart w:id="1871" w:name="_Toc50471438"/>
      <w:bookmarkStart w:id="1872" w:name="_Toc50474461"/>
      <w:bookmarkStart w:id="1873" w:name="_Toc50474617"/>
      <w:bookmarkStart w:id="1874" w:name="_Toc50474749"/>
      <w:bookmarkStart w:id="1875" w:name="_Toc50474881"/>
      <w:bookmarkStart w:id="1876" w:name="_Toc50476237"/>
      <w:bookmarkStart w:id="1877" w:name="_Toc50477645"/>
      <w:bookmarkStart w:id="1878" w:name="_Toc50477883"/>
      <w:bookmarkStart w:id="1879" w:name="_Toc50482910"/>
      <w:bookmarkStart w:id="1880" w:name="_Toc50483237"/>
      <w:bookmarkStart w:id="1881" w:name="_Toc50483377"/>
      <w:bookmarkStart w:id="1882" w:name="_Toc50483514"/>
      <w:bookmarkStart w:id="1883" w:name="_Toc50483652"/>
      <w:bookmarkStart w:id="1884" w:name="_Toc50483790"/>
      <w:bookmarkStart w:id="1885" w:name="_Toc50483926"/>
      <w:bookmarkStart w:id="1886" w:name="_Toc50484062"/>
      <w:bookmarkStart w:id="1887" w:name="_Toc50484198"/>
      <w:bookmarkStart w:id="1888" w:name="_Toc50484335"/>
      <w:bookmarkStart w:id="1889" w:name="_Toc50484472"/>
      <w:bookmarkStart w:id="1890" w:name="_Toc50484608"/>
      <w:bookmarkStart w:id="1891" w:name="_Toc50484745"/>
      <w:bookmarkStart w:id="1892" w:name="_Toc50484882"/>
      <w:bookmarkStart w:id="1893" w:name="_Toc50485018"/>
      <w:bookmarkStart w:id="1894" w:name="_Toc50485154"/>
      <w:bookmarkStart w:id="1895" w:name="_Toc50485289"/>
      <w:bookmarkStart w:id="1896" w:name="_Toc50485424"/>
      <w:bookmarkStart w:id="1897" w:name="_Toc50485559"/>
      <w:bookmarkStart w:id="1898" w:name="_Toc50485692"/>
      <w:bookmarkStart w:id="1899" w:name="_Toc50485824"/>
      <w:bookmarkStart w:id="1900" w:name="_Toc50485956"/>
      <w:bookmarkStart w:id="1901" w:name="_Toc50486091"/>
      <w:bookmarkStart w:id="1902" w:name="_Toc50486225"/>
      <w:bookmarkStart w:id="1903" w:name="_Toc50486359"/>
      <w:bookmarkStart w:id="1904" w:name="_Toc50486493"/>
      <w:bookmarkStart w:id="1905" w:name="_Toc50486628"/>
      <w:bookmarkStart w:id="1906" w:name="_Toc50486762"/>
      <w:bookmarkStart w:id="1907" w:name="_Toc50486897"/>
      <w:bookmarkStart w:id="1908" w:name="_Toc50487031"/>
      <w:bookmarkStart w:id="1909" w:name="_Toc50487165"/>
      <w:bookmarkStart w:id="1910" w:name="_Toc50121045"/>
      <w:bookmarkStart w:id="1911" w:name="_Toc50122870"/>
      <w:bookmarkStart w:id="1912" w:name="_Toc50459510"/>
      <w:bookmarkStart w:id="1913" w:name="_Toc50459839"/>
      <w:bookmarkStart w:id="1914" w:name="_Toc50459926"/>
      <w:bookmarkStart w:id="1915" w:name="_Toc50460014"/>
      <w:bookmarkStart w:id="1916" w:name="_Toc50460101"/>
      <w:bookmarkStart w:id="1917" w:name="_Toc50460189"/>
      <w:bookmarkStart w:id="1918" w:name="_Toc50460280"/>
      <w:bookmarkStart w:id="1919" w:name="_Toc50460365"/>
      <w:bookmarkStart w:id="1920" w:name="_Toc50460449"/>
      <w:bookmarkStart w:id="1921" w:name="_Toc50460538"/>
      <w:bookmarkStart w:id="1922" w:name="_Toc50462550"/>
      <w:bookmarkStart w:id="1923" w:name="_Toc50463625"/>
      <w:bookmarkStart w:id="1924" w:name="_Toc50463721"/>
      <w:bookmarkStart w:id="1925" w:name="_Toc50463817"/>
      <w:bookmarkStart w:id="1926" w:name="_Toc50464103"/>
      <w:bookmarkStart w:id="1927" w:name="_Toc50464202"/>
      <w:bookmarkStart w:id="1928" w:name="_Toc50464458"/>
      <w:bookmarkStart w:id="1929" w:name="_Toc50464551"/>
      <w:bookmarkStart w:id="1930" w:name="_Toc50465725"/>
      <w:bookmarkStart w:id="1931" w:name="_Toc50465817"/>
      <w:bookmarkStart w:id="1932" w:name="_Toc50466597"/>
      <w:bookmarkStart w:id="1933" w:name="_Toc50466735"/>
      <w:bookmarkStart w:id="1934" w:name="_Toc50468636"/>
      <w:bookmarkStart w:id="1935" w:name="_Toc50468730"/>
      <w:bookmarkStart w:id="1936" w:name="_Toc50468826"/>
      <w:bookmarkStart w:id="1937" w:name="_Toc50468921"/>
      <w:bookmarkStart w:id="1938" w:name="_Toc50469017"/>
      <w:bookmarkStart w:id="1939" w:name="_Toc50469136"/>
      <w:bookmarkStart w:id="1940" w:name="_Toc50469300"/>
      <w:bookmarkStart w:id="1941" w:name="_Toc50121046"/>
      <w:bookmarkStart w:id="1942" w:name="_Toc50122871"/>
      <w:bookmarkStart w:id="1943" w:name="_Toc50459511"/>
      <w:bookmarkStart w:id="1944" w:name="_Toc50459840"/>
      <w:bookmarkStart w:id="1945" w:name="_Toc50459927"/>
      <w:bookmarkStart w:id="1946" w:name="_Toc50460015"/>
      <w:bookmarkStart w:id="1947" w:name="_Toc50460102"/>
      <w:bookmarkStart w:id="1948" w:name="_Toc50460190"/>
      <w:bookmarkStart w:id="1949" w:name="_Toc50460281"/>
      <w:bookmarkStart w:id="1950" w:name="_Toc50460366"/>
      <w:bookmarkStart w:id="1951" w:name="_Toc50460450"/>
      <w:bookmarkStart w:id="1952" w:name="_Toc50460539"/>
      <w:bookmarkStart w:id="1953" w:name="_Toc50462551"/>
      <w:bookmarkStart w:id="1954" w:name="_Toc50463626"/>
      <w:bookmarkStart w:id="1955" w:name="_Toc50463722"/>
      <w:bookmarkStart w:id="1956" w:name="_Toc50463818"/>
      <w:bookmarkStart w:id="1957" w:name="_Toc50464104"/>
      <w:bookmarkStart w:id="1958" w:name="_Toc50464203"/>
      <w:bookmarkStart w:id="1959" w:name="_Toc50464459"/>
      <w:bookmarkStart w:id="1960" w:name="_Toc50464552"/>
      <w:bookmarkStart w:id="1961" w:name="_Toc50465726"/>
      <w:bookmarkStart w:id="1962" w:name="_Toc50465818"/>
      <w:bookmarkStart w:id="1963" w:name="_Toc50466598"/>
      <w:bookmarkStart w:id="1964" w:name="_Toc50466736"/>
      <w:bookmarkStart w:id="1965" w:name="_Toc50468637"/>
      <w:bookmarkStart w:id="1966" w:name="_Toc50468731"/>
      <w:bookmarkStart w:id="1967" w:name="_Toc50468827"/>
      <w:bookmarkStart w:id="1968" w:name="_Toc50468922"/>
      <w:bookmarkStart w:id="1969" w:name="_Toc50469018"/>
      <w:bookmarkStart w:id="1970" w:name="_Toc50469137"/>
      <w:bookmarkStart w:id="1971" w:name="_Toc50469301"/>
      <w:bookmarkStart w:id="1972" w:name="_Toc50121047"/>
      <w:bookmarkStart w:id="1973" w:name="_Toc50122872"/>
      <w:bookmarkStart w:id="1974" w:name="_Toc50459512"/>
      <w:bookmarkStart w:id="1975" w:name="_Toc50459841"/>
      <w:bookmarkStart w:id="1976" w:name="_Toc50459928"/>
      <w:bookmarkStart w:id="1977" w:name="_Toc50460016"/>
      <w:bookmarkStart w:id="1978" w:name="_Toc50460103"/>
      <w:bookmarkStart w:id="1979" w:name="_Toc50460191"/>
      <w:bookmarkStart w:id="1980" w:name="_Toc50460282"/>
      <w:bookmarkStart w:id="1981" w:name="_Toc50460367"/>
      <w:bookmarkStart w:id="1982" w:name="_Toc50460451"/>
      <w:bookmarkStart w:id="1983" w:name="_Toc50460540"/>
      <w:bookmarkStart w:id="1984" w:name="_Toc50462552"/>
      <w:bookmarkStart w:id="1985" w:name="_Toc50463627"/>
      <w:bookmarkStart w:id="1986" w:name="_Toc50463723"/>
      <w:bookmarkStart w:id="1987" w:name="_Toc50463819"/>
      <w:bookmarkStart w:id="1988" w:name="_Toc50464105"/>
      <w:bookmarkStart w:id="1989" w:name="_Toc50464204"/>
      <w:bookmarkStart w:id="1990" w:name="_Toc50464460"/>
      <w:bookmarkStart w:id="1991" w:name="_Toc50464553"/>
      <w:bookmarkStart w:id="1992" w:name="_Toc50465727"/>
      <w:bookmarkStart w:id="1993" w:name="_Toc50465819"/>
      <w:bookmarkStart w:id="1994" w:name="_Toc50466599"/>
      <w:bookmarkStart w:id="1995" w:name="_Toc50466737"/>
      <w:bookmarkStart w:id="1996" w:name="_Toc50468638"/>
      <w:bookmarkStart w:id="1997" w:name="_Toc50468732"/>
      <w:bookmarkStart w:id="1998" w:name="_Toc50468828"/>
      <w:bookmarkStart w:id="1999" w:name="_Toc50468923"/>
      <w:bookmarkStart w:id="2000" w:name="_Toc50469019"/>
      <w:bookmarkStart w:id="2001" w:name="_Toc50469138"/>
      <w:bookmarkStart w:id="2002" w:name="_Toc50469302"/>
      <w:bookmarkStart w:id="2003" w:name="_Toc50121048"/>
      <w:bookmarkStart w:id="2004" w:name="_Toc50122873"/>
      <w:bookmarkStart w:id="2005" w:name="_Toc50459513"/>
      <w:bookmarkStart w:id="2006" w:name="_Toc50459842"/>
      <w:bookmarkStart w:id="2007" w:name="_Toc50459929"/>
      <w:bookmarkStart w:id="2008" w:name="_Toc50460017"/>
      <w:bookmarkStart w:id="2009" w:name="_Toc50460104"/>
      <w:bookmarkStart w:id="2010" w:name="_Toc50460192"/>
      <w:bookmarkStart w:id="2011" w:name="_Toc50460283"/>
      <w:bookmarkStart w:id="2012" w:name="_Toc50460368"/>
      <w:bookmarkStart w:id="2013" w:name="_Toc50460452"/>
      <w:bookmarkStart w:id="2014" w:name="_Toc50460541"/>
      <w:bookmarkStart w:id="2015" w:name="_Toc50462553"/>
      <w:bookmarkStart w:id="2016" w:name="_Toc50463628"/>
      <w:bookmarkStart w:id="2017" w:name="_Toc50463724"/>
      <w:bookmarkStart w:id="2018" w:name="_Toc50463820"/>
      <w:bookmarkStart w:id="2019" w:name="_Toc50464106"/>
      <w:bookmarkStart w:id="2020" w:name="_Toc50464205"/>
      <w:bookmarkStart w:id="2021" w:name="_Toc50464461"/>
      <w:bookmarkStart w:id="2022" w:name="_Toc50464554"/>
      <w:bookmarkStart w:id="2023" w:name="_Toc50465728"/>
      <w:bookmarkStart w:id="2024" w:name="_Toc50465820"/>
      <w:bookmarkStart w:id="2025" w:name="_Toc50466600"/>
      <w:bookmarkStart w:id="2026" w:name="_Toc50466738"/>
      <w:bookmarkStart w:id="2027" w:name="_Toc50468639"/>
      <w:bookmarkStart w:id="2028" w:name="_Toc50468733"/>
      <w:bookmarkStart w:id="2029" w:name="_Toc50468829"/>
      <w:bookmarkStart w:id="2030" w:name="_Toc50468924"/>
      <w:bookmarkStart w:id="2031" w:name="_Toc50469020"/>
      <w:bookmarkStart w:id="2032" w:name="_Toc50469139"/>
      <w:bookmarkStart w:id="2033" w:name="_Toc50469303"/>
      <w:bookmarkStart w:id="2034" w:name="_Toc50121049"/>
      <w:bookmarkStart w:id="2035" w:name="_Toc50122874"/>
      <w:bookmarkStart w:id="2036" w:name="_Toc50459514"/>
      <w:bookmarkStart w:id="2037" w:name="_Toc50459843"/>
      <w:bookmarkStart w:id="2038" w:name="_Toc50459930"/>
      <w:bookmarkStart w:id="2039" w:name="_Toc50460018"/>
      <w:bookmarkStart w:id="2040" w:name="_Toc50460105"/>
      <w:bookmarkStart w:id="2041" w:name="_Toc50460193"/>
      <w:bookmarkStart w:id="2042" w:name="_Toc50460284"/>
      <w:bookmarkStart w:id="2043" w:name="_Toc50460369"/>
      <w:bookmarkStart w:id="2044" w:name="_Toc50460453"/>
      <w:bookmarkStart w:id="2045" w:name="_Toc50460542"/>
      <w:bookmarkStart w:id="2046" w:name="_Toc50462554"/>
      <w:bookmarkStart w:id="2047" w:name="_Toc50463629"/>
      <w:bookmarkStart w:id="2048" w:name="_Toc50463725"/>
      <w:bookmarkStart w:id="2049" w:name="_Toc50463821"/>
      <w:bookmarkStart w:id="2050" w:name="_Toc50464107"/>
      <w:bookmarkStart w:id="2051" w:name="_Toc50464206"/>
      <w:bookmarkStart w:id="2052" w:name="_Toc50464462"/>
      <w:bookmarkStart w:id="2053" w:name="_Toc50464555"/>
      <w:bookmarkStart w:id="2054" w:name="_Toc50465729"/>
      <w:bookmarkStart w:id="2055" w:name="_Toc50465821"/>
      <w:bookmarkStart w:id="2056" w:name="_Toc50466601"/>
      <w:bookmarkStart w:id="2057" w:name="_Toc50466739"/>
      <w:bookmarkStart w:id="2058" w:name="_Toc50468640"/>
      <w:bookmarkStart w:id="2059" w:name="_Toc50468734"/>
      <w:bookmarkStart w:id="2060" w:name="_Toc50468830"/>
      <w:bookmarkStart w:id="2061" w:name="_Toc50468925"/>
      <w:bookmarkStart w:id="2062" w:name="_Toc50469021"/>
      <w:bookmarkStart w:id="2063" w:name="_Toc50469140"/>
      <w:bookmarkStart w:id="2064" w:name="_Toc50469304"/>
      <w:bookmarkStart w:id="2065" w:name="_Toc50121050"/>
      <w:bookmarkStart w:id="2066" w:name="_Toc50122875"/>
      <w:bookmarkStart w:id="2067" w:name="_Toc50459515"/>
      <w:bookmarkStart w:id="2068" w:name="_Toc50459844"/>
      <w:bookmarkStart w:id="2069" w:name="_Toc50459931"/>
      <w:bookmarkStart w:id="2070" w:name="_Toc50460019"/>
      <w:bookmarkStart w:id="2071" w:name="_Toc50460106"/>
      <w:bookmarkStart w:id="2072" w:name="_Toc50460194"/>
      <w:bookmarkStart w:id="2073" w:name="_Toc50460285"/>
      <w:bookmarkStart w:id="2074" w:name="_Toc50460370"/>
      <w:bookmarkStart w:id="2075" w:name="_Toc50460454"/>
      <w:bookmarkStart w:id="2076" w:name="_Toc50460543"/>
      <w:bookmarkStart w:id="2077" w:name="_Toc50462555"/>
      <w:bookmarkStart w:id="2078" w:name="_Toc50463630"/>
      <w:bookmarkStart w:id="2079" w:name="_Toc50463726"/>
      <w:bookmarkStart w:id="2080" w:name="_Toc50463822"/>
      <w:bookmarkStart w:id="2081" w:name="_Toc50464108"/>
      <w:bookmarkStart w:id="2082" w:name="_Toc50464207"/>
      <w:bookmarkStart w:id="2083" w:name="_Toc50464463"/>
      <w:bookmarkStart w:id="2084" w:name="_Toc50464556"/>
      <w:bookmarkStart w:id="2085" w:name="_Toc50465730"/>
      <w:bookmarkStart w:id="2086" w:name="_Toc50465822"/>
      <w:bookmarkStart w:id="2087" w:name="_Toc50466602"/>
      <w:bookmarkStart w:id="2088" w:name="_Toc50466740"/>
      <w:bookmarkStart w:id="2089" w:name="_Toc50468641"/>
      <w:bookmarkStart w:id="2090" w:name="_Toc50468735"/>
      <w:bookmarkStart w:id="2091" w:name="_Toc50468831"/>
      <w:bookmarkStart w:id="2092" w:name="_Toc50468926"/>
      <w:bookmarkStart w:id="2093" w:name="_Toc50469022"/>
      <w:bookmarkStart w:id="2094" w:name="_Toc50469141"/>
      <w:bookmarkStart w:id="2095" w:name="_Toc50469305"/>
      <w:bookmarkStart w:id="2096" w:name="_Toc50121051"/>
      <w:bookmarkStart w:id="2097" w:name="_Toc50122876"/>
      <w:bookmarkStart w:id="2098" w:name="_Toc50459516"/>
      <w:bookmarkStart w:id="2099" w:name="_Toc50459845"/>
      <w:bookmarkStart w:id="2100" w:name="_Toc50459932"/>
      <w:bookmarkStart w:id="2101" w:name="_Toc50460020"/>
      <w:bookmarkStart w:id="2102" w:name="_Toc50460107"/>
      <w:bookmarkStart w:id="2103" w:name="_Toc50460195"/>
      <w:bookmarkStart w:id="2104" w:name="_Toc50460286"/>
      <w:bookmarkStart w:id="2105" w:name="_Toc50460371"/>
      <w:bookmarkStart w:id="2106" w:name="_Toc50460455"/>
      <w:bookmarkStart w:id="2107" w:name="_Toc50460544"/>
      <w:bookmarkStart w:id="2108" w:name="_Toc50462556"/>
      <w:bookmarkStart w:id="2109" w:name="_Toc50463631"/>
      <w:bookmarkStart w:id="2110" w:name="_Toc50463727"/>
      <w:bookmarkStart w:id="2111" w:name="_Toc50463823"/>
      <w:bookmarkStart w:id="2112" w:name="_Toc50464109"/>
      <w:bookmarkStart w:id="2113" w:name="_Toc50464208"/>
      <w:bookmarkStart w:id="2114" w:name="_Toc50464464"/>
      <w:bookmarkStart w:id="2115" w:name="_Toc50464557"/>
      <w:bookmarkStart w:id="2116" w:name="_Toc50465731"/>
      <w:bookmarkStart w:id="2117" w:name="_Toc50465823"/>
      <w:bookmarkStart w:id="2118" w:name="_Toc50466603"/>
      <w:bookmarkStart w:id="2119" w:name="_Toc50466741"/>
      <w:bookmarkStart w:id="2120" w:name="_Toc50468642"/>
      <w:bookmarkStart w:id="2121" w:name="_Toc50468736"/>
      <w:bookmarkStart w:id="2122" w:name="_Toc50468832"/>
      <w:bookmarkStart w:id="2123" w:name="_Toc50468927"/>
      <w:bookmarkStart w:id="2124" w:name="_Toc50469023"/>
      <w:bookmarkStart w:id="2125" w:name="_Toc50469142"/>
      <w:bookmarkStart w:id="2126" w:name="_Toc50469306"/>
      <w:bookmarkStart w:id="2127" w:name="_Toc50121052"/>
      <w:bookmarkStart w:id="2128" w:name="_Toc50122877"/>
      <w:bookmarkStart w:id="2129" w:name="_Toc50459517"/>
      <w:bookmarkStart w:id="2130" w:name="_Toc50459846"/>
      <w:bookmarkStart w:id="2131" w:name="_Toc50459933"/>
      <w:bookmarkStart w:id="2132" w:name="_Toc50460021"/>
      <w:bookmarkStart w:id="2133" w:name="_Toc50460108"/>
      <w:bookmarkStart w:id="2134" w:name="_Toc50460196"/>
      <w:bookmarkStart w:id="2135" w:name="_Toc50460287"/>
      <w:bookmarkStart w:id="2136" w:name="_Toc50460372"/>
      <w:bookmarkStart w:id="2137" w:name="_Toc50460456"/>
      <w:bookmarkStart w:id="2138" w:name="_Toc50460545"/>
      <w:bookmarkStart w:id="2139" w:name="_Toc50462557"/>
      <w:bookmarkStart w:id="2140" w:name="_Toc50463632"/>
      <w:bookmarkStart w:id="2141" w:name="_Toc50463728"/>
      <w:bookmarkStart w:id="2142" w:name="_Toc50463824"/>
      <w:bookmarkStart w:id="2143" w:name="_Toc50464110"/>
      <w:bookmarkStart w:id="2144" w:name="_Toc50464209"/>
      <w:bookmarkStart w:id="2145" w:name="_Toc50464465"/>
      <w:bookmarkStart w:id="2146" w:name="_Toc50464558"/>
      <w:bookmarkStart w:id="2147" w:name="_Toc50465732"/>
      <w:bookmarkStart w:id="2148" w:name="_Toc50465824"/>
      <w:bookmarkStart w:id="2149" w:name="_Toc50466604"/>
      <w:bookmarkStart w:id="2150" w:name="_Toc50466742"/>
      <w:bookmarkStart w:id="2151" w:name="_Toc50468643"/>
      <w:bookmarkStart w:id="2152" w:name="_Toc50468737"/>
      <w:bookmarkStart w:id="2153" w:name="_Toc50468833"/>
      <w:bookmarkStart w:id="2154" w:name="_Toc50468928"/>
      <w:bookmarkStart w:id="2155" w:name="_Toc50469024"/>
      <w:bookmarkStart w:id="2156" w:name="_Toc50469143"/>
      <w:bookmarkStart w:id="2157" w:name="_Toc50469307"/>
      <w:bookmarkStart w:id="2158" w:name="_Toc50121053"/>
      <w:bookmarkStart w:id="2159" w:name="_Toc50122878"/>
      <w:bookmarkStart w:id="2160" w:name="_Toc50459518"/>
      <w:bookmarkStart w:id="2161" w:name="_Toc50459847"/>
      <w:bookmarkStart w:id="2162" w:name="_Toc50459934"/>
      <w:bookmarkStart w:id="2163" w:name="_Toc50460022"/>
      <w:bookmarkStart w:id="2164" w:name="_Toc50460109"/>
      <w:bookmarkStart w:id="2165" w:name="_Toc50460197"/>
      <w:bookmarkStart w:id="2166" w:name="_Toc50460288"/>
      <w:bookmarkStart w:id="2167" w:name="_Toc50460373"/>
      <w:bookmarkStart w:id="2168" w:name="_Toc50460457"/>
      <w:bookmarkStart w:id="2169" w:name="_Toc50460546"/>
      <w:bookmarkStart w:id="2170" w:name="_Toc50462558"/>
      <w:bookmarkStart w:id="2171" w:name="_Toc50463633"/>
      <w:bookmarkStart w:id="2172" w:name="_Toc50463729"/>
      <w:bookmarkStart w:id="2173" w:name="_Toc50463825"/>
      <w:bookmarkStart w:id="2174" w:name="_Toc50464111"/>
      <w:bookmarkStart w:id="2175" w:name="_Toc50464210"/>
      <w:bookmarkStart w:id="2176" w:name="_Toc50464466"/>
      <w:bookmarkStart w:id="2177" w:name="_Toc50464559"/>
      <w:bookmarkStart w:id="2178" w:name="_Toc50465733"/>
      <w:bookmarkStart w:id="2179" w:name="_Toc50465825"/>
      <w:bookmarkStart w:id="2180" w:name="_Toc50466605"/>
      <w:bookmarkStart w:id="2181" w:name="_Toc50466743"/>
      <w:bookmarkStart w:id="2182" w:name="_Toc50468644"/>
      <w:bookmarkStart w:id="2183" w:name="_Toc50468738"/>
      <w:bookmarkStart w:id="2184" w:name="_Toc50468834"/>
      <w:bookmarkStart w:id="2185" w:name="_Toc50468929"/>
      <w:bookmarkStart w:id="2186" w:name="_Toc50469025"/>
      <w:bookmarkStart w:id="2187" w:name="_Toc50469144"/>
      <w:bookmarkStart w:id="2188" w:name="_Toc50469308"/>
      <w:bookmarkStart w:id="2189" w:name="_Toc50121054"/>
      <w:bookmarkStart w:id="2190" w:name="_Toc50122879"/>
      <w:bookmarkStart w:id="2191" w:name="_Toc50459519"/>
      <w:bookmarkStart w:id="2192" w:name="_Toc50459848"/>
      <w:bookmarkStart w:id="2193" w:name="_Toc50459935"/>
      <w:bookmarkStart w:id="2194" w:name="_Toc50460023"/>
      <w:bookmarkStart w:id="2195" w:name="_Toc50460110"/>
      <w:bookmarkStart w:id="2196" w:name="_Toc50460198"/>
      <w:bookmarkStart w:id="2197" w:name="_Toc50460289"/>
      <w:bookmarkStart w:id="2198" w:name="_Toc50460374"/>
      <w:bookmarkStart w:id="2199" w:name="_Toc50460458"/>
      <w:bookmarkStart w:id="2200" w:name="_Toc50460547"/>
      <w:bookmarkStart w:id="2201" w:name="_Toc50462559"/>
      <w:bookmarkStart w:id="2202" w:name="_Toc50463634"/>
      <w:bookmarkStart w:id="2203" w:name="_Toc50463730"/>
      <w:bookmarkStart w:id="2204" w:name="_Toc50463826"/>
      <w:bookmarkStart w:id="2205" w:name="_Toc50464112"/>
      <w:bookmarkStart w:id="2206" w:name="_Toc50464211"/>
      <w:bookmarkStart w:id="2207" w:name="_Toc50464467"/>
      <w:bookmarkStart w:id="2208" w:name="_Toc50464560"/>
      <w:bookmarkStart w:id="2209" w:name="_Toc50465734"/>
      <w:bookmarkStart w:id="2210" w:name="_Toc50465826"/>
      <w:bookmarkStart w:id="2211" w:name="_Toc50466606"/>
      <w:bookmarkStart w:id="2212" w:name="_Toc50466744"/>
      <w:bookmarkStart w:id="2213" w:name="_Toc50468645"/>
      <w:bookmarkStart w:id="2214" w:name="_Toc50468739"/>
      <w:bookmarkStart w:id="2215" w:name="_Toc50468835"/>
      <w:bookmarkStart w:id="2216" w:name="_Toc50468930"/>
      <w:bookmarkStart w:id="2217" w:name="_Toc50469026"/>
      <w:bookmarkStart w:id="2218" w:name="_Toc50469145"/>
      <w:bookmarkStart w:id="2219" w:name="_Toc50469309"/>
      <w:bookmarkStart w:id="2220" w:name="_Toc50121055"/>
      <w:bookmarkStart w:id="2221" w:name="_Toc50122880"/>
      <w:bookmarkStart w:id="2222" w:name="_Toc50459520"/>
      <w:bookmarkStart w:id="2223" w:name="_Toc50459849"/>
      <w:bookmarkStart w:id="2224" w:name="_Toc50459936"/>
      <w:bookmarkStart w:id="2225" w:name="_Toc50460024"/>
      <w:bookmarkStart w:id="2226" w:name="_Toc50460111"/>
      <w:bookmarkStart w:id="2227" w:name="_Toc50460199"/>
      <w:bookmarkStart w:id="2228" w:name="_Toc50460290"/>
      <w:bookmarkStart w:id="2229" w:name="_Toc50460375"/>
      <w:bookmarkStart w:id="2230" w:name="_Toc50460459"/>
      <w:bookmarkStart w:id="2231" w:name="_Toc50460548"/>
      <w:bookmarkStart w:id="2232" w:name="_Toc50462560"/>
      <w:bookmarkStart w:id="2233" w:name="_Toc50463635"/>
      <w:bookmarkStart w:id="2234" w:name="_Toc50463731"/>
      <w:bookmarkStart w:id="2235" w:name="_Toc50463827"/>
      <w:bookmarkStart w:id="2236" w:name="_Toc50464113"/>
      <w:bookmarkStart w:id="2237" w:name="_Toc50464212"/>
      <w:bookmarkStart w:id="2238" w:name="_Toc50464468"/>
      <w:bookmarkStart w:id="2239" w:name="_Toc50464561"/>
      <w:bookmarkStart w:id="2240" w:name="_Toc50465735"/>
      <w:bookmarkStart w:id="2241" w:name="_Toc50465827"/>
      <w:bookmarkStart w:id="2242" w:name="_Toc50466607"/>
      <w:bookmarkStart w:id="2243" w:name="_Toc50466745"/>
      <w:bookmarkStart w:id="2244" w:name="_Toc50468646"/>
      <w:bookmarkStart w:id="2245" w:name="_Toc50468740"/>
      <w:bookmarkStart w:id="2246" w:name="_Toc50468836"/>
      <w:bookmarkStart w:id="2247" w:name="_Toc50468931"/>
      <w:bookmarkStart w:id="2248" w:name="_Toc50469027"/>
      <w:bookmarkStart w:id="2249" w:name="_Toc50469146"/>
      <w:bookmarkStart w:id="2250" w:name="_Toc50469310"/>
      <w:bookmarkStart w:id="2251" w:name="_Toc50121056"/>
      <w:bookmarkStart w:id="2252" w:name="_Toc50122881"/>
      <w:bookmarkStart w:id="2253" w:name="_Toc50459521"/>
      <w:bookmarkStart w:id="2254" w:name="_Toc50459850"/>
      <w:bookmarkStart w:id="2255" w:name="_Toc50459937"/>
      <w:bookmarkStart w:id="2256" w:name="_Toc50460025"/>
      <w:bookmarkStart w:id="2257" w:name="_Toc50460112"/>
      <w:bookmarkStart w:id="2258" w:name="_Toc50460200"/>
      <w:bookmarkStart w:id="2259" w:name="_Toc50460291"/>
      <w:bookmarkStart w:id="2260" w:name="_Toc50460376"/>
      <w:bookmarkStart w:id="2261" w:name="_Toc50460460"/>
      <w:bookmarkStart w:id="2262" w:name="_Toc50460549"/>
      <w:bookmarkStart w:id="2263" w:name="_Toc50462561"/>
      <w:bookmarkStart w:id="2264" w:name="_Toc50463636"/>
      <w:bookmarkStart w:id="2265" w:name="_Toc50463732"/>
      <w:bookmarkStart w:id="2266" w:name="_Toc50463828"/>
      <w:bookmarkStart w:id="2267" w:name="_Toc50464114"/>
      <w:bookmarkStart w:id="2268" w:name="_Toc50464213"/>
      <w:bookmarkStart w:id="2269" w:name="_Toc50464469"/>
      <w:bookmarkStart w:id="2270" w:name="_Toc50464562"/>
      <w:bookmarkStart w:id="2271" w:name="_Toc50465736"/>
      <w:bookmarkStart w:id="2272" w:name="_Toc50465828"/>
      <w:bookmarkStart w:id="2273" w:name="_Toc50466608"/>
      <w:bookmarkStart w:id="2274" w:name="_Toc50466746"/>
      <w:bookmarkStart w:id="2275" w:name="_Toc50468647"/>
      <w:bookmarkStart w:id="2276" w:name="_Toc50468741"/>
      <w:bookmarkStart w:id="2277" w:name="_Toc50468837"/>
      <w:bookmarkStart w:id="2278" w:name="_Toc50468932"/>
      <w:bookmarkStart w:id="2279" w:name="_Toc50469028"/>
      <w:bookmarkStart w:id="2280" w:name="_Toc50469147"/>
      <w:bookmarkStart w:id="2281" w:name="_Toc50469311"/>
      <w:bookmarkStart w:id="2282" w:name="_Toc50121057"/>
      <w:bookmarkStart w:id="2283" w:name="_Toc50122882"/>
      <w:bookmarkStart w:id="2284" w:name="_Toc50459522"/>
      <w:bookmarkStart w:id="2285" w:name="_Toc50459851"/>
      <w:bookmarkStart w:id="2286" w:name="_Toc50459938"/>
      <w:bookmarkStart w:id="2287" w:name="_Toc50460026"/>
      <w:bookmarkStart w:id="2288" w:name="_Toc50460113"/>
      <w:bookmarkStart w:id="2289" w:name="_Toc50460201"/>
      <w:bookmarkStart w:id="2290" w:name="_Toc50460292"/>
      <w:bookmarkStart w:id="2291" w:name="_Toc50460377"/>
      <w:bookmarkStart w:id="2292" w:name="_Toc50460461"/>
      <w:bookmarkStart w:id="2293" w:name="_Toc50460550"/>
      <w:bookmarkStart w:id="2294" w:name="_Toc50462562"/>
      <w:bookmarkStart w:id="2295" w:name="_Toc50463637"/>
      <w:bookmarkStart w:id="2296" w:name="_Toc50463733"/>
      <w:bookmarkStart w:id="2297" w:name="_Toc50463829"/>
      <w:bookmarkStart w:id="2298" w:name="_Toc50464115"/>
      <w:bookmarkStart w:id="2299" w:name="_Toc50464214"/>
      <w:bookmarkStart w:id="2300" w:name="_Toc50464470"/>
      <w:bookmarkStart w:id="2301" w:name="_Toc50464563"/>
      <w:bookmarkStart w:id="2302" w:name="_Toc50465737"/>
      <w:bookmarkStart w:id="2303" w:name="_Toc50465829"/>
      <w:bookmarkStart w:id="2304" w:name="_Toc50466609"/>
      <w:bookmarkStart w:id="2305" w:name="_Toc50466747"/>
      <w:bookmarkStart w:id="2306" w:name="_Toc50468648"/>
      <w:bookmarkStart w:id="2307" w:name="_Toc50468742"/>
      <w:bookmarkStart w:id="2308" w:name="_Toc50468838"/>
      <w:bookmarkStart w:id="2309" w:name="_Toc50468933"/>
      <w:bookmarkStart w:id="2310" w:name="_Toc50469029"/>
      <w:bookmarkStart w:id="2311" w:name="_Toc50469148"/>
      <w:bookmarkStart w:id="2312" w:name="_Toc50469312"/>
      <w:bookmarkStart w:id="2313" w:name="_Toc50121058"/>
      <w:bookmarkStart w:id="2314" w:name="_Toc50122883"/>
      <w:bookmarkStart w:id="2315" w:name="_Toc50459523"/>
      <w:bookmarkStart w:id="2316" w:name="_Toc50459852"/>
      <w:bookmarkStart w:id="2317" w:name="_Toc50459939"/>
      <w:bookmarkStart w:id="2318" w:name="_Toc50460027"/>
      <w:bookmarkStart w:id="2319" w:name="_Toc50460114"/>
      <w:bookmarkStart w:id="2320" w:name="_Toc50460202"/>
      <w:bookmarkStart w:id="2321" w:name="_Toc50460293"/>
      <w:bookmarkStart w:id="2322" w:name="_Toc50460378"/>
      <w:bookmarkStart w:id="2323" w:name="_Toc50460462"/>
      <w:bookmarkStart w:id="2324" w:name="_Toc50460551"/>
      <w:bookmarkStart w:id="2325" w:name="_Toc50462563"/>
      <w:bookmarkStart w:id="2326" w:name="_Toc50463638"/>
      <w:bookmarkStart w:id="2327" w:name="_Toc50463734"/>
      <w:bookmarkStart w:id="2328" w:name="_Toc50463830"/>
      <w:bookmarkStart w:id="2329" w:name="_Toc50464116"/>
      <w:bookmarkStart w:id="2330" w:name="_Toc50464215"/>
      <w:bookmarkStart w:id="2331" w:name="_Toc50464471"/>
      <w:bookmarkStart w:id="2332" w:name="_Toc50464564"/>
      <w:bookmarkStart w:id="2333" w:name="_Toc50465738"/>
      <w:bookmarkStart w:id="2334" w:name="_Toc50465830"/>
      <w:bookmarkStart w:id="2335" w:name="_Toc50466610"/>
      <w:bookmarkStart w:id="2336" w:name="_Toc50466748"/>
      <w:bookmarkStart w:id="2337" w:name="_Toc50468649"/>
      <w:bookmarkStart w:id="2338" w:name="_Toc50468743"/>
      <w:bookmarkStart w:id="2339" w:name="_Toc50468839"/>
      <w:bookmarkStart w:id="2340" w:name="_Toc50468934"/>
      <w:bookmarkStart w:id="2341" w:name="_Toc50469030"/>
      <w:bookmarkStart w:id="2342" w:name="_Toc50469149"/>
      <w:bookmarkStart w:id="2343" w:name="_Toc50469313"/>
      <w:bookmarkStart w:id="2344" w:name="_Toc50121059"/>
      <w:bookmarkStart w:id="2345" w:name="_Toc50122884"/>
      <w:bookmarkStart w:id="2346" w:name="_Toc50459524"/>
      <w:bookmarkStart w:id="2347" w:name="_Toc50459853"/>
      <w:bookmarkStart w:id="2348" w:name="_Toc50459940"/>
      <w:bookmarkStart w:id="2349" w:name="_Toc50460028"/>
      <w:bookmarkStart w:id="2350" w:name="_Toc50460115"/>
      <w:bookmarkStart w:id="2351" w:name="_Toc50460203"/>
      <w:bookmarkStart w:id="2352" w:name="_Toc50460294"/>
      <w:bookmarkStart w:id="2353" w:name="_Toc50460379"/>
      <w:bookmarkStart w:id="2354" w:name="_Toc50460463"/>
      <w:bookmarkStart w:id="2355" w:name="_Toc50460552"/>
      <w:bookmarkStart w:id="2356" w:name="_Toc50462564"/>
      <w:bookmarkStart w:id="2357" w:name="_Toc50463639"/>
      <w:bookmarkStart w:id="2358" w:name="_Toc50463735"/>
      <w:bookmarkStart w:id="2359" w:name="_Toc50463831"/>
      <w:bookmarkStart w:id="2360" w:name="_Toc50464117"/>
      <w:bookmarkStart w:id="2361" w:name="_Toc50464216"/>
      <w:bookmarkStart w:id="2362" w:name="_Toc50464472"/>
      <w:bookmarkStart w:id="2363" w:name="_Toc50464565"/>
      <w:bookmarkStart w:id="2364" w:name="_Toc50465739"/>
      <w:bookmarkStart w:id="2365" w:name="_Toc50465831"/>
      <w:bookmarkStart w:id="2366" w:name="_Toc50466611"/>
      <w:bookmarkStart w:id="2367" w:name="_Toc50466749"/>
      <w:bookmarkStart w:id="2368" w:name="_Toc50468650"/>
      <w:bookmarkStart w:id="2369" w:name="_Toc50468744"/>
      <w:bookmarkStart w:id="2370" w:name="_Toc50468840"/>
      <w:bookmarkStart w:id="2371" w:name="_Toc50468935"/>
      <w:bookmarkStart w:id="2372" w:name="_Toc50469031"/>
      <w:bookmarkStart w:id="2373" w:name="_Toc50469150"/>
      <w:bookmarkStart w:id="2374" w:name="_Toc50469314"/>
      <w:bookmarkStart w:id="2375" w:name="_Toc50121060"/>
      <w:bookmarkStart w:id="2376" w:name="_Toc50122885"/>
      <w:bookmarkStart w:id="2377" w:name="_Toc50459525"/>
      <w:bookmarkStart w:id="2378" w:name="_Toc50459854"/>
      <w:bookmarkStart w:id="2379" w:name="_Toc50459941"/>
      <w:bookmarkStart w:id="2380" w:name="_Toc50460029"/>
      <w:bookmarkStart w:id="2381" w:name="_Toc50460116"/>
      <w:bookmarkStart w:id="2382" w:name="_Toc50460204"/>
      <w:bookmarkStart w:id="2383" w:name="_Toc50460295"/>
      <w:bookmarkStart w:id="2384" w:name="_Toc50460380"/>
      <w:bookmarkStart w:id="2385" w:name="_Toc50460464"/>
      <w:bookmarkStart w:id="2386" w:name="_Toc50460553"/>
      <w:bookmarkStart w:id="2387" w:name="_Toc50462565"/>
      <w:bookmarkStart w:id="2388" w:name="_Toc50463640"/>
      <w:bookmarkStart w:id="2389" w:name="_Toc50463736"/>
      <w:bookmarkStart w:id="2390" w:name="_Toc50463832"/>
      <w:bookmarkStart w:id="2391" w:name="_Toc50464118"/>
      <w:bookmarkStart w:id="2392" w:name="_Toc50464217"/>
      <w:bookmarkStart w:id="2393" w:name="_Toc50464473"/>
      <w:bookmarkStart w:id="2394" w:name="_Toc50464566"/>
      <w:bookmarkStart w:id="2395" w:name="_Toc50465740"/>
      <w:bookmarkStart w:id="2396" w:name="_Toc50465832"/>
      <w:bookmarkStart w:id="2397" w:name="_Toc50466612"/>
      <w:bookmarkStart w:id="2398" w:name="_Toc50466750"/>
      <w:bookmarkStart w:id="2399" w:name="_Toc50468651"/>
      <w:bookmarkStart w:id="2400" w:name="_Toc50468745"/>
      <w:bookmarkStart w:id="2401" w:name="_Toc50468841"/>
      <w:bookmarkStart w:id="2402" w:name="_Toc50468936"/>
      <w:bookmarkStart w:id="2403" w:name="_Toc50469032"/>
      <w:bookmarkStart w:id="2404" w:name="_Toc50469151"/>
      <w:bookmarkStart w:id="2405" w:name="_Toc50469315"/>
      <w:bookmarkStart w:id="2406" w:name="_Toc50121061"/>
      <w:bookmarkStart w:id="2407" w:name="_Toc50122886"/>
      <w:bookmarkStart w:id="2408" w:name="_Toc50459526"/>
      <w:bookmarkStart w:id="2409" w:name="_Toc50459855"/>
      <w:bookmarkStart w:id="2410" w:name="_Toc50459942"/>
      <w:bookmarkStart w:id="2411" w:name="_Toc50460030"/>
      <w:bookmarkStart w:id="2412" w:name="_Toc50460117"/>
      <w:bookmarkStart w:id="2413" w:name="_Toc50460205"/>
      <w:bookmarkStart w:id="2414" w:name="_Toc50460296"/>
      <w:bookmarkStart w:id="2415" w:name="_Toc50460381"/>
      <w:bookmarkStart w:id="2416" w:name="_Toc50460465"/>
      <w:bookmarkStart w:id="2417" w:name="_Toc50460554"/>
      <w:bookmarkStart w:id="2418" w:name="_Toc50462566"/>
      <w:bookmarkStart w:id="2419" w:name="_Toc50463641"/>
      <w:bookmarkStart w:id="2420" w:name="_Toc50463737"/>
      <w:bookmarkStart w:id="2421" w:name="_Toc50463833"/>
      <w:bookmarkStart w:id="2422" w:name="_Toc50464119"/>
      <w:bookmarkStart w:id="2423" w:name="_Toc50464218"/>
      <w:bookmarkStart w:id="2424" w:name="_Toc50464474"/>
      <w:bookmarkStart w:id="2425" w:name="_Toc50464567"/>
      <w:bookmarkStart w:id="2426" w:name="_Toc50465741"/>
      <w:bookmarkStart w:id="2427" w:name="_Toc50465833"/>
      <w:bookmarkStart w:id="2428" w:name="_Toc50466613"/>
      <w:bookmarkStart w:id="2429" w:name="_Toc50466751"/>
      <w:bookmarkStart w:id="2430" w:name="_Toc50468652"/>
      <w:bookmarkStart w:id="2431" w:name="_Toc50468746"/>
      <w:bookmarkStart w:id="2432" w:name="_Toc50468842"/>
      <w:bookmarkStart w:id="2433" w:name="_Toc50468937"/>
      <w:bookmarkStart w:id="2434" w:name="_Toc50469033"/>
      <w:bookmarkStart w:id="2435" w:name="_Toc50469152"/>
      <w:bookmarkStart w:id="2436" w:name="_Toc50469316"/>
      <w:bookmarkStart w:id="2437" w:name="_Toc50121062"/>
      <w:bookmarkStart w:id="2438" w:name="_Toc50122887"/>
      <w:bookmarkStart w:id="2439" w:name="_Toc50459527"/>
      <w:bookmarkStart w:id="2440" w:name="_Toc50459856"/>
      <w:bookmarkStart w:id="2441" w:name="_Toc50459943"/>
      <w:bookmarkStart w:id="2442" w:name="_Toc50460031"/>
      <w:bookmarkStart w:id="2443" w:name="_Toc50460118"/>
      <w:bookmarkStart w:id="2444" w:name="_Toc50460206"/>
      <w:bookmarkStart w:id="2445" w:name="_Toc50460297"/>
      <w:bookmarkStart w:id="2446" w:name="_Toc50460382"/>
      <w:bookmarkStart w:id="2447" w:name="_Toc50460466"/>
      <w:bookmarkStart w:id="2448" w:name="_Toc50460555"/>
      <w:bookmarkStart w:id="2449" w:name="_Toc50462567"/>
      <w:bookmarkStart w:id="2450" w:name="_Toc50463642"/>
      <w:bookmarkStart w:id="2451" w:name="_Toc50463738"/>
      <w:bookmarkStart w:id="2452" w:name="_Toc50463834"/>
      <w:bookmarkStart w:id="2453" w:name="_Toc50464120"/>
      <w:bookmarkStart w:id="2454" w:name="_Toc50464219"/>
      <w:bookmarkStart w:id="2455" w:name="_Toc50464475"/>
      <w:bookmarkStart w:id="2456" w:name="_Toc50464568"/>
      <w:bookmarkStart w:id="2457" w:name="_Toc50465742"/>
      <w:bookmarkStart w:id="2458" w:name="_Toc50465834"/>
      <w:bookmarkStart w:id="2459" w:name="_Toc50466614"/>
      <w:bookmarkStart w:id="2460" w:name="_Toc50466752"/>
      <w:bookmarkStart w:id="2461" w:name="_Toc50468653"/>
      <w:bookmarkStart w:id="2462" w:name="_Toc50468747"/>
      <w:bookmarkStart w:id="2463" w:name="_Toc50468843"/>
      <w:bookmarkStart w:id="2464" w:name="_Toc50468938"/>
      <w:bookmarkStart w:id="2465" w:name="_Toc50469034"/>
      <w:bookmarkStart w:id="2466" w:name="_Toc50469153"/>
      <w:bookmarkStart w:id="2467" w:name="_Toc50469317"/>
      <w:bookmarkStart w:id="2468" w:name="_Toc50121063"/>
      <w:bookmarkStart w:id="2469" w:name="_Toc50122888"/>
      <w:bookmarkStart w:id="2470" w:name="_Toc50459528"/>
      <w:bookmarkStart w:id="2471" w:name="_Toc50459857"/>
      <w:bookmarkStart w:id="2472" w:name="_Toc50459944"/>
      <w:bookmarkStart w:id="2473" w:name="_Toc50460032"/>
      <w:bookmarkStart w:id="2474" w:name="_Toc50460119"/>
      <w:bookmarkStart w:id="2475" w:name="_Toc50460207"/>
      <w:bookmarkStart w:id="2476" w:name="_Toc50460298"/>
      <w:bookmarkStart w:id="2477" w:name="_Toc50460383"/>
      <w:bookmarkStart w:id="2478" w:name="_Toc50460467"/>
      <w:bookmarkStart w:id="2479" w:name="_Toc50460556"/>
      <w:bookmarkStart w:id="2480" w:name="_Toc50462568"/>
      <w:bookmarkStart w:id="2481" w:name="_Toc50463643"/>
      <w:bookmarkStart w:id="2482" w:name="_Toc50463739"/>
      <w:bookmarkStart w:id="2483" w:name="_Toc50463835"/>
      <w:bookmarkStart w:id="2484" w:name="_Toc50464121"/>
      <w:bookmarkStart w:id="2485" w:name="_Toc50464220"/>
      <w:bookmarkStart w:id="2486" w:name="_Toc50464476"/>
      <w:bookmarkStart w:id="2487" w:name="_Toc50464569"/>
      <w:bookmarkStart w:id="2488" w:name="_Toc50465743"/>
      <w:bookmarkStart w:id="2489" w:name="_Toc50465835"/>
      <w:bookmarkStart w:id="2490" w:name="_Toc50466615"/>
      <w:bookmarkStart w:id="2491" w:name="_Toc50466753"/>
      <w:bookmarkStart w:id="2492" w:name="_Toc50468654"/>
      <w:bookmarkStart w:id="2493" w:name="_Toc50468748"/>
      <w:bookmarkStart w:id="2494" w:name="_Toc50468844"/>
      <w:bookmarkStart w:id="2495" w:name="_Toc50468939"/>
      <w:bookmarkStart w:id="2496" w:name="_Toc50469035"/>
      <w:bookmarkStart w:id="2497" w:name="_Toc50469154"/>
      <w:bookmarkStart w:id="2498" w:name="_Toc50469318"/>
      <w:bookmarkStart w:id="2499" w:name="_Toc7790867"/>
      <w:bookmarkStart w:id="2500" w:name="_Toc8171338"/>
      <w:bookmarkStart w:id="2501" w:name="_Toc8697037"/>
      <w:bookmarkStart w:id="2502" w:name="_Toc36059732"/>
      <w:bookmarkStart w:id="2503" w:name="_Toc37881690"/>
      <w:bookmarkStart w:id="2504" w:name="_Toc39504111"/>
      <w:bookmarkStart w:id="2505" w:name="_Toc51079652"/>
      <w:bookmarkStart w:id="2506" w:name="_Toc50498250"/>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r w:rsidRPr="00AB1E6F">
        <w:rPr>
          <w:sz w:val="22"/>
          <w:szCs w:val="22"/>
          <w:u w:val="single"/>
          <w:lang w:val="pt-BR"/>
        </w:rPr>
        <w:t>Espécie</w:t>
      </w:r>
      <w:bookmarkStart w:id="2507" w:name="_Toc50459529"/>
      <w:bookmarkStart w:id="2508" w:name="_Toc50459858"/>
      <w:bookmarkStart w:id="2509" w:name="_Toc50459945"/>
      <w:bookmarkStart w:id="2510" w:name="_Toc50460033"/>
      <w:bookmarkStart w:id="2511" w:name="_Toc50460120"/>
      <w:bookmarkStart w:id="2512" w:name="_Toc50460208"/>
      <w:bookmarkStart w:id="2513" w:name="_Toc50460299"/>
      <w:bookmarkStart w:id="2514" w:name="_Toc50460384"/>
      <w:bookmarkStart w:id="2515" w:name="_Toc50460468"/>
      <w:bookmarkStart w:id="2516" w:name="_Toc50460557"/>
      <w:bookmarkStart w:id="2517" w:name="_Toc50462569"/>
      <w:bookmarkStart w:id="2518" w:name="_Toc50463644"/>
      <w:bookmarkStart w:id="2519" w:name="_Toc50463740"/>
      <w:bookmarkStart w:id="2520" w:name="_Toc50463836"/>
      <w:bookmarkStart w:id="2521" w:name="_Toc50464122"/>
      <w:bookmarkStart w:id="2522" w:name="_Toc50464221"/>
      <w:bookmarkStart w:id="2523" w:name="_Toc50464477"/>
      <w:bookmarkStart w:id="2524" w:name="_Toc50464570"/>
      <w:bookmarkStart w:id="2525" w:name="_Toc50465744"/>
      <w:bookmarkStart w:id="2526" w:name="_Toc50465836"/>
      <w:bookmarkStart w:id="2527" w:name="_Toc50466616"/>
      <w:bookmarkStart w:id="2528" w:name="_Toc50466754"/>
      <w:bookmarkStart w:id="2529" w:name="_Toc50468655"/>
      <w:bookmarkStart w:id="2530" w:name="_Toc50468749"/>
      <w:bookmarkStart w:id="2531" w:name="_Toc50468845"/>
      <w:bookmarkStart w:id="2532" w:name="_Toc50468940"/>
      <w:bookmarkStart w:id="2533" w:name="_Toc50469036"/>
      <w:bookmarkStart w:id="2534" w:name="_Toc50469155"/>
      <w:bookmarkStart w:id="2535" w:name="_Toc50469319"/>
      <w:bookmarkStart w:id="2536" w:name="_Toc50496091"/>
      <w:bookmarkStart w:id="2537" w:name="_Toc50496230"/>
      <w:bookmarkStart w:id="2538" w:name="_Toc50496370"/>
      <w:bookmarkStart w:id="2539" w:name="_Toc51058623"/>
      <w:bookmarkStart w:id="2540" w:name="_Toc50496092"/>
      <w:bookmarkStart w:id="2541" w:name="_Toc50496231"/>
      <w:bookmarkStart w:id="2542" w:name="_Toc50496371"/>
      <w:bookmarkStart w:id="2543" w:name="_Toc51058624"/>
      <w:bookmarkStart w:id="2544" w:name="_Toc50496093"/>
      <w:bookmarkStart w:id="2545" w:name="_Toc50496232"/>
      <w:bookmarkStart w:id="2546" w:name="_Toc50496372"/>
      <w:bookmarkStart w:id="2547" w:name="_Toc51058625"/>
      <w:bookmarkStart w:id="2548" w:name="_Toc50496094"/>
      <w:bookmarkStart w:id="2549" w:name="_Toc50496233"/>
      <w:bookmarkStart w:id="2550" w:name="_Toc50496373"/>
      <w:bookmarkStart w:id="2551" w:name="_Toc51058626"/>
      <w:bookmarkStart w:id="2552" w:name="_Toc50496095"/>
      <w:bookmarkStart w:id="2553" w:name="_Toc50496234"/>
      <w:bookmarkStart w:id="2554" w:name="_Toc50496374"/>
      <w:bookmarkStart w:id="2555" w:name="_Toc51058627"/>
      <w:bookmarkStart w:id="2556" w:name="_Toc50496096"/>
      <w:bookmarkStart w:id="2557" w:name="_Toc50496235"/>
      <w:bookmarkStart w:id="2558" w:name="_Toc50496375"/>
      <w:bookmarkStart w:id="2559" w:name="_Toc51058628"/>
      <w:bookmarkStart w:id="2560" w:name="_Toc50496097"/>
      <w:bookmarkStart w:id="2561" w:name="_Toc50496236"/>
      <w:bookmarkStart w:id="2562" w:name="_Toc50496376"/>
      <w:bookmarkStart w:id="2563" w:name="_Toc51058629"/>
      <w:bookmarkStart w:id="2564" w:name="_Toc50496098"/>
      <w:bookmarkStart w:id="2565" w:name="_Toc50496237"/>
      <w:bookmarkStart w:id="2566" w:name="_Toc50496377"/>
      <w:bookmarkStart w:id="2567" w:name="_Toc51058630"/>
      <w:bookmarkStart w:id="2568" w:name="_Toc50496099"/>
      <w:bookmarkStart w:id="2569" w:name="_Toc50496238"/>
      <w:bookmarkStart w:id="2570" w:name="_Toc50496378"/>
      <w:bookmarkStart w:id="2571" w:name="_Toc51058631"/>
      <w:bookmarkStart w:id="2572" w:name="_Toc50496100"/>
      <w:bookmarkStart w:id="2573" w:name="_Toc50496239"/>
      <w:bookmarkStart w:id="2574" w:name="_Toc50496379"/>
      <w:bookmarkStart w:id="2575" w:name="_Toc51058632"/>
      <w:bookmarkStart w:id="2576" w:name="_Toc50496101"/>
      <w:bookmarkStart w:id="2577" w:name="_Toc50496240"/>
      <w:bookmarkStart w:id="2578" w:name="_Toc50496380"/>
      <w:bookmarkStart w:id="2579" w:name="_Toc51058633"/>
      <w:bookmarkStart w:id="2580" w:name="_Toc50496102"/>
      <w:bookmarkStart w:id="2581" w:name="_Toc50496241"/>
      <w:bookmarkStart w:id="2582" w:name="_Toc50496381"/>
      <w:bookmarkStart w:id="2583" w:name="_Toc51058634"/>
      <w:bookmarkStart w:id="2584" w:name="_Toc50496103"/>
      <w:bookmarkStart w:id="2585" w:name="_Toc50496242"/>
      <w:bookmarkStart w:id="2586" w:name="_Toc50496382"/>
      <w:bookmarkStart w:id="2587" w:name="_Toc51058635"/>
      <w:bookmarkStart w:id="2588" w:name="_Toc50496104"/>
      <w:bookmarkStart w:id="2589" w:name="_Toc50496243"/>
      <w:bookmarkStart w:id="2590" w:name="_Toc50496383"/>
      <w:bookmarkStart w:id="2591" w:name="_Toc51058636"/>
      <w:bookmarkStart w:id="2592" w:name="_Toc50496105"/>
      <w:bookmarkStart w:id="2593" w:name="_Toc50496244"/>
      <w:bookmarkStart w:id="2594" w:name="_Toc50496384"/>
      <w:bookmarkStart w:id="2595" w:name="_Toc51058637"/>
      <w:bookmarkStart w:id="2596" w:name="_Toc50496106"/>
      <w:bookmarkStart w:id="2597" w:name="_Toc50496245"/>
      <w:bookmarkStart w:id="2598" w:name="_Toc50496385"/>
      <w:bookmarkStart w:id="2599" w:name="_Toc51058638"/>
      <w:bookmarkStart w:id="2600" w:name="_Toc50496107"/>
      <w:bookmarkStart w:id="2601" w:name="_Toc50496246"/>
      <w:bookmarkStart w:id="2602" w:name="_Toc50496386"/>
      <w:bookmarkStart w:id="2603" w:name="_Toc51058639"/>
      <w:bookmarkStart w:id="2604" w:name="_Toc50496108"/>
      <w:bookmarkStart w:id="2605" w:name="_Toc50496247"/>
      <w:bookmarkStart w:id="2606" w:name="_Toc50496387"/>
      <w:bookmarkStart w:id="2607" w:name="_Toc51058640"/>
      <w:bookmarkStart w:id="2608" w:name="_Toc50496109"/>
      <w:bookmarkStart w:id="2609" w:name="_Toc50496248"/>
      <w:bookmarkStart w:id="2610" w:name="_Toc50496388"/>
      <w:bookmarkStart w:id="2611" w:name="_Toc51058641"/>
      <w:bookmarkStart w:id="2612" w:name="_Toc50496110"/>
      <w:bookmarkStart w:id="2613" w:name="_Toc50496249"/>
      <w:bookmarkStart w:id="2614" w:name="_Toc50496389"/>
      <w:bookmarkStart w:id="2615" w:name="_Toc51058642"/>
      <w:bookmarkStart w:id="2616" w:name="_Toc50496111"/>
      <w:bookmarkStart w:id="2617" w:name="_Toc50496250"/>
      <w:bookmarkStart w:id="2618" w:name="_Toc50496390"/>
      <w:bookmarkStart w:id="2619" w:name="_Toc51058643"/>
      <w:bookmarkStart w:id="2620" w:name="_Toc50496112"/>
      <w:bookmarkStart w:id="2621" w:name="_Toc50496251"/>
      <w:bookmarkStart w:id="2622" w:name="_Toc50496391"/>
      <w:bookmarkStart w:id="2623" w:name="_Toc51058644"/>
      <w:bookmarkStart w:id="2624" w:name="_Toc50496113"/>
      <w:bookmarkStart w:id="2625" w:name="_Toc50496252"/>
      <w:bookmarkStart w:id="2626" w:name="_Toc50496392"/>
      <w:bookmarkStart w:id="2627" w:name="_Toc51058645"/>
      <w:bookmarkStart w:id="2628" w:name="_Toc50496114"/>
      <w:bookmarkStart w:id="2629" w:name="_Toc50496253"/>
      <w:bookmarkStart w:id="2630" w:name="_Toc50496393"/>
      <w:bookmarkStart w:id="2631" w:name="_Toc51058646"/>
      <w:bookmarkStart w:id="2632" w:name="_Toc50496115"/>
      <w:bookmarkStart w:id="2633" w:name="_Toc50496254"/>
      <w:bookmarkStart w:id="2634" w:name="_Toc50496394"/>
      <w:bookmarkStart w:id="2635" w:name="_Toc51058647"/>
      <w:bookmarkStart w:id="2636" w:name="_Toc50496116"/>
      <w:bookmarkStart w:id="2637" w:name="_Toc50496255"/>
      <w:bookmarkStart w:id="2638" w:name="_Toc50496395"/>
      <w:bookmarkStart w:id="2639" w:name="_Toc51058648"/>
      <w:bookmarkStart w:id="2640" w:name="_Toc50496117"/>
      <w:bookmarkStart w:id="2641" w:name="_Toc50496256"/>
      <w:bookmarkStart w:id="2642" w:name="_Toc50496396"/>
      <w:bookmarkStart w:id="2643" w:name="_Toc51058649"/>
      <w:bookmarkStart w:id="2644" w:name="_Toc51058650"/>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r w:rsidR="00B74A1D" w:rsidRPr="00AB1E6F">
        <w:rPr>
          <w:sz w:val="22"/>
          <w:szCs w:val="22"/>
          <w:lang w:val="pt-BR"/>
        </w:rPr>
        <w:t xml:space="preserve">. </w:t>
      </w:r>
      <w:r w:rsidRPr="00AB1E6F">
        <w:rPr>
          <w:sz w:val="22"/>
          <w:szCs w:val="22"/>
          <w:lang w:val="pt-BR"/>
        </w:rPr>
        <w:t xml:space="preserve">As Debêntures serão da espécie </w:t>
      </w:r>
      <w:r w:rsidR="00CC4263" w:rsidRPr="00AB1E6F">
        <w:rPr>
          <w:sz w:val="22"/>
          <w:szCs w:val="22"/>
          <w:lang w:val="pt-BR"/>
        </w:rPr>
        <w:t>com garantia real</w:t>
      </w:r>
      <w:r w:rsidR="00570590" w:rsidRPr="00AB1E6F">
        <w:rPr>
          <w:sz w:val="22"/>
          <w:szCs w:val="22"/>
          <w:lang w:val="pt-BR"/>
        </w:rPr>
        <w:t xml:space="preserve">, nos termos do artigo 58, </w:t>
      </w:r>
      <w:r w:rsidR="00570590" w:rsidRPr="00AB1E6F">
        <w:rPr>
          <w:i/>
          <w:sz w:val="22"/>
          <w:szCs w:val="22"/>
          <w:lang w:val="pt-BR"/>
        </w:rPr>
        <w:t>caput</w:t>
      </w:r>
      <w:r w:rsidR="00570590" w:rsidRPr="00AB1E6F">
        <w:rPr>
          <w:sz w:val="22"/>
          <w:szCs w:val="22"/>
          <w:lang w:val="pt-BR"/>
        </w:rPr>
        <w:t>,</w:t>
      </w:r>
      <w:r w:rsidR="00461F7E" w:rsidRPr="00AB1E6F">
        <w:rPr>
          <w:sz w:val="22"/>
          <w:szCs w:val="22"/>
          <w:lang w:val="pt-BR"/>
        </w:rPr>
        <w:t xml:space="preserve"> </w:t>
      </w:r>
      <w:r w:rsidR="00570590" w:rsidRPr="00AB1E6F">
        <w:rPr>
          <w:sz w:val="22"/>
          <w:szCs w:val="22"/>
          <w:lang w:val="pt-BR"/>
        </w:rPr>
        <w:t>da Lei das Sociedades por Ações</w:t>
      </w:r>
      <w:r w:rsidR="00B74A1D" w:rsidRPr="00AB1E6F">
        <w:rPr>
          <w:sz w:val="22"/>
          <w:szCs w:val="22"/>
          <w:lang w:val="pt-BR"/>
        </w:rPr>
        <w:t>.</w:t>
      </w:r>
    </w:p>
    <w:p w14:paraId="11D67844" w14:textId="0A9C20D9" w:rsidR="005B6FE8" w:rsidRPr="00AB1E6F" w:rsidRDefault="008D5A2C" w:rsidP="00AB1E6F">
      <w:pPr>
        <w:pStyle w:val="PargrafoComumNvel1"/>
        <w:ind w:left="0" w:firstLine="0"/>
        <w:rPr>
          <w:sz w:val="22"/>
          <w:szCs w:val="22"/>
          <w:lang w:val="pt-BR"/>
        </w:rPr>
      </w:pPr>
      <w:bookmarkStart w:id="2645" w:name="_Toc7790860"/>
      <w:bookmarkStart w:id="2646" w:name="_Toc8171335"/>
      <w:bookmarkStart w:id="2647" w:name="_Toc8697034"/>
      <w:bookmarkStart w:id="2648" w:name="_Toc36059728"/>
      <w:bookmarkStart w:id="2649" w:name="_Ref39075535"/>
      <w:bookmarkStart w:id="2650" w:name="_Toc37881686"/>
      <w:bookmarkStart w:id="2651" w:name="_Toc39504107"/>
      <w:bookmarkStart w:id="2652" w:name="_Toc51079650"/>
      <w:bookmarkStart w:id="2653" w:name="_Toc50498248"/>
      <w:r w:rsidRPr="00AB1E6F">
        <w:rPr>
          <w:sz w:val="22"/>
          <w:szCs w:val="22"/>
          <w:u w:val="single"/>
          <w:lang w:val="pt-BR"/>
        </w:rPr>
        <w:t xml:space="preserve">Prazo e Data de Vencimento. </w:t>
      </w:r>
      <w:r w:rsidR="00EE13A0" w:rsidRPr="00AB1E6F">
        <w:rPr>
          <w:sz w:val="22"/>
          <w:szCs w:val="22"/>
          <w:lang w:val="pt-BR"/>
        </w:rPr>
        <w:t xml:space="preserve">Observado o disposto nesta Escritura de Emissão, </w:t>
      </w:r>
      <w:r w:rsidR="005B6FE8" w:rsidRPr="00AB1E6F">
        <w:rPr>
          <w:sz w:val="22"/>
          <w:szCs w:val="22"/>
          <w:lang w:val="pt-BR"/>
        </w:rPr>
        <w:t xml:space="preserve">as Debêntures da Série I terão prazo de vencimento de </w:t>
      </w:r>
      <w:r w:rsidR="00ED5FE4"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AB1E6F">
        <w:rPr>
          <w:sz w:val="22"/>
          <w:szCs w:val="22"/>
          <w:lang w:val="pt-BR"/>
        </w:rPr>
        <w:t>1º</w:t>
      </w:r>
      <w:r w:rsidR="005B6FE8" w:rsidRPr="00433B59">
        <w:rPr>
          <w:sz w:val="22"/>
          <w:szCs w:val="22"/>
          <w:lang w:val="pt-BR"/>
        </w:rPr>
        <w:t xml:space="preserve"> de </w:t>
      </w:r>
      <w:r w:rsidR="00ED5FE4" w:rsidRPr="00433B59">
        <w:rPr>
          <w:sz w:val="22"/>
          <w:szCs w:val="22"/>
          <w:lang w:val="pt-BR"/>
        </w:rPr>
        <w:t>dezembro</w:t>
      </w:r>
      <w:r w:rsidR="005B6FE8" w:rsidRPr="00433B59">
        <w:rPr>
          <w:sz w:val="22"/>
          <w:szCs w:val="22"/>
          <w:lang w:val="pt-BR"/>
        </w:rPr>
        <w:t xml:space="preserve"> de </w:t>
      </w:r>
      <w:r w:rsidR="00ED5FE4" w:rsidRPr="00433B59">
        <w:rPr>
          <w:sz w:val="22"/>
          <w:szCs w:val="22"/>
          <w:lang w:val="pt-BR"/>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 e as Debêntures da Série II terão prazo de vencimento de </w:t>
      </w:r>
      <w:r w:rsidR="00F54B10"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433B59">
        <w:rPr>
          <w:sz w:val="22"/>
          <w:szCs w:val="22"/>
          <w:lang w:val="pt-BR"/>
        </w:rPr>
        <w:t>1º</w:t>
      </w:r>
      <w:r w:rsidR="005B6FE8" w:rsidRPr="00433B59">
        <w:rPr>
          <w:sz w:val="22"/>
          <w:szCs w:val="22"/>
          <w:lang w:val="pt-BR"/>
        </w:rPr>
        <w:t xml:space="preserve"> de </w:t>
      </w:r>
      <w:r w:rsidR="00ED5FE4" w:rsidRPr="00433B59">
        <w:rPr>
          <w:sz w:val="22"/>
          <w:szCs w:val="22"/>
          <w:lang w:val="pt-BR"/>
        </w:rPr>
        <w:t>dezembro</w:t>
      </w:r>
      <w:r w:rsidR="005B6FE8" w:rsidRPr="00433B59">
        <w:rPr>
          <w:sz w:val="22"/>
          <w:szCs w:val="22"/>
          <w:lang w:val="pt-BR"/>
        </w:rPr>
        <w:t xml:space="preserve"> de </w:t>
      </w:r>
      <w:r w:rsidR="00ED5FE4" w:rsidRPr="00433B59">
        <w:rPr>
          <w:sz w:val="22"/>
          <w:szCs w:val="22"/>
          <w:lang w:val="pt-BR"/>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I”). </w:t>
      </w:r>
    </w:p>
    <w:p w14:paraId="059B75A3" w14:textId="2819AB3C" w:rsidR="008D5A2C" w:rsidRPr="00AB1E6F" w:rsidRDefault="008D5A2C" w:rsidP="00AB1E6F">
      <w:pPr>
        <w:pStyle w:val="PargrafoComumNvel1"/>
        <w:ind w:left="0" w:firstLine="0"/>
        <w:rPr>
          <w:sz w:val="22"/>
          <w:szCs w:val="22"/>
          <w:lang w:val="pt-BR"/>
        </w:rPr>
      </w:pPr>
      <w:bookmarkStart w:id="2654" w:name="_Ref8158030"/>
      <w:bookmarkStart w:id="2655" w:name="_Ref37870101"/>
      <w:bookmarkStart w:id="2656" w:name="_Ref8701402"/>
      <w:bookmarkEnd w:id="2645"/>
      <w:bookmarkEnd w:id="2646"/>
      <w:bookmarkEnd w:id="2647"/>
      <w:bookmarkEnd w:id="2648"/>
      <w:bookmarkEnd w:id="2649"/>
      <w:bookmarkEnd w:id="2650"/>
      <w:bookmarkEnd w:id="2651"/>
      <w:bookmarkEnd w:id="2652"/>
      <w:bookmarkEnd w:id="2653"/>
      <w:r w:rsidRPr="00AB1E6F">
        <w:rPr>
          <w:sz w:val="22"/>
          <w:szCs w:val="22"/>
          <w:u w:val="single"/>
          <w:lang w:val="pt-BR"/>
        </w:rPr>
        <w:t>Subscrição e Integralização</w:t>
      </w:r>
      <w:bookmarkEnd w:id="2654"/>
      <w:bookmarkEnd w:id="2655"/>
      <w:bookmarkEnd w:id="2656"/>
      <w:r w:rsidRPr="00AB1E6F">
        <w:rPr>
          <w:sz w:val="22"/>
          <w:szCs w:val="22"/>
          <w:lang w:val="pt-BR"/>
        </w:rPr>
        <w:t xml:space="preserve">. </w:t>
      </w:r>
      <w:bookmarkStart w:id="2657" w:name="_Ref3889170"/>
      <w:r w:rsidRPr="00AB1E6F">
        <w:rPr>
          <w:sz w:val="22"/>
          <w:szCs w:val="22"/>
          <w:lang w:val="pt-BR"/>
        </w:rPr>
        <w:t xml:space="preserve">As Debêntures </w:t>
      </w:r>
      <w:r w:rsidR="005B6FE8" w:rsidRPr="00AB1E6F">
        <w:rPr>
          <w:sz w:val="22"/>
          <w:szCs w:val="22"/>
          <w:lang w:val="pt-BR"/>
        </w:rPr>
        <w:t xml:space="preserve">da Série I e as Debêntures da Série II </w:t>
      </w:r>
      <w:r w:rsidRPr="00AB1E6F">
        <w:rPr>
          <w:sz w:val="22"/>
          <w:szCs w:val="22"/>
          <w:lang w:val="pt-BR"/>
        </w:rPr>
        <w:t>serão integralizadas em moeda corrente nacional e/ou mediante utilização de créditos detidos contra a Emissora</w:t>
      </w:r>
      <w:r w:rsidR="00D5506D" w:rsidRPr="00AB1E6F">
        <w:rPr>
          <w:sz w:val="22"/>
          <w:szCs w:val="22"/>
          <w:lang w:val="pt-BR"/>
        </w:rPr>
        <w:t xml:space="preserve">, oriundos de contratos de compra e venda de </w:t>
      </w:r>
      <w:r w:rsidR="00F173B1" w:rsidRPr="00AB1E6F">
        <w:rPr>
          <w:sz w:val="22"/>
          <w:szCs w:val="22"/>
          <w:lang w:val="pt-BR"/>
        </w:rPr>
        <w:t>participação societária d</w:t>
      </w:r>
      <w:r w:rsidR="004E6718" w:rsidRPr="00AB1E6F">
        <w:rPr>
          <w:sz w:val="22"/>
          <w:szCs w:val="22"/>
          <w:lang w:val="pt-BR"/>
        </w:rPr>
        <w:t xml:space="preserve">as </w:t>
      </w:r>
      <w:proofErr w:type="spellStart"/>
      <w:r w:rsidR="004E6718" w:rsidRPr="00AB1E6F">
        <w:rPr>
          <w:sz w:val="22"/>
          <w:szCs w:val="22"/>
          <w:lang w:val="pt-BR"/>
        </w:rPr>
        <w:t>SPEs</w:t>
      </w:r>
      <w:proofErr w:type="spellEnd"/>
      <w:r w:rsidR="00F173B1" w:rsidRPr="00AB1E6F">
        <w:rPr>
          <w:sz w:val="22"/>
          <w:szCs w:val="22"/>
          <w:lang w:val="pt-BR"/>
        </w:rPr>
        <w:t>, celebrados pela Emissora ou suas afiliadas</w:t>
      </w:r>
      <w:r w:rsidRPr="00AB1E6F">
        <w:rPr>
          <w:sz w:val="22"/>
          <w:szCs w:val="22"/>
          <w:lang w:val="pt-BR"/>
        </w:rPr>
        <w:t>, de acordo com as normas de liquidação estabelecidas pela B3, pelo Valor Nominal Unitário, para as Debêntures que forem integralizadas na</w:t>
      </w:r>
      <w:r w:rsidR="00101656" w:rsidRPr="00AB1E6F">
        <w:rPr>
          <w:sz w:val="22"/>
          <w:szCs w:val="22"/>
          <w:lang w:val="pt-BR"/>
        </w:rPr>
        <w:t>s respectivas</w:t>
      </w:r>
      <w:r w:rsidRPr="00AB1E6F">
        <w:rPr>
          <w:sz w:val="22"/>
          <w:szCs w:val="22"/>
          <w:lang w:val="pt-BR"/>
        </w:rPr>
        <w:t xml:space="preserve"> primeira</w:t>
      </w:r>
      <w:r w:rsidR="00101656" w:rsidRPr="00AB1E6F">
        <w:rPr>
          <w:sz w:val="22"/>
          <w:szCs w:val="22"/>
          <w:lang w:val="pt-BR"/>
        </w:rPr>
        <w:t>s</w:t>
      </w:r>
      <w:r w:rsidRPr="00AB1E6F">
        <w:rPr>
          <w:sz w:val="22"/>
          <w:szCs w:val="22"/>
          <w:lang w:val="pt-BR"/>
        </w:rPr>
        <w:t xml:space="preserve"> data</w:t>
      </w:r>
      <w:r w:rsidR="00101656" w:rsidRPr="00AB1E6F">
        <w:rPr>
          <w:sz w:val="22"/>
          <w:szCs w:val="22"/>
          <w:lang w:val="pt-BR"/>
        </w:rPr>
        <w:t>s</w:t>
      </w:r>
      <w:r w:rsidRPr="00AB1E6F">
        <w:rPr>
          <w:sz w:val="22"/>
          <w:szCs w:val="22"/>
          <w:lang w:val="pt-BR"/>
        </w:rPr>
        <w:t xml:space="preserve"> de integralização (</w:t>
      </w:r>
      <w:r w:rsidR="00101656" w:rsidRPr="00AB1E6F">
        <w:rPr>
          <w:sz w:val="22"/>
          <w:szCs w:val="22"/>
          <w:lang w:val="pt-BR"/>
        </w:rPr>
        <w:t xml:space="preserve">respectivamente, </w:t>
      </w:r>
      <w:r w:rsidRPr="00AB1E6F">
        <w:rPr>
          <w:sz w:val="22"/>
          <w:szCs w:val="22"/>
          <w:lang w:val="pt-BR"/>
        </w:rPr>
        <w:t>“</w:t>
      </w:r>
      <w:r w:rsidRPr="00AB1E6F">
        <w:rPr>
          <w:sz w:val="22"/>
          <w:szCs w:val="22"/>
          <w:u w:val="single"/>
          <w:lang w:val="pt-BR"/>
        </w:rPr>
        <w:t>Primeira Data de Integralização</w:t>
      </w:r>
      <w:r w:rsidR="00101656" w:rsidRPr="00AB1E6F">
        <w:rPr>
          <w:sz w:val="22"/>
          <w:szCs w:val="22"/>
          <w:u w:val="single"/>
          <w:lang w:val="pt-BR"/>
        </w:rPr>
        <w:t xml:space="preserve"> das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lang w:val="pt-BR"/>
        </w:rPr>
        <w:lastRenderedPageBreak/>
        <w:t>“</w:t>
      </w:r>
      <w:r w:rsidR="00101656" w:rsidRPr="00AB1E6F">
        <w:rPr>
          <w:sz w:val="22"/>
          <w:szCs w:val="22"/>
          <w:u w:val="single"/>
          <w:lang w:val="pt-BR"/>
        </w:rPr>
        <w:t>Primeira Data de Integralização das Debêntures Série II</w:t>
      </w:r>
      <w:r w:rsidR="00101656" w:rsidRPr="00AB1E6F">
        <w:rPr>
          <w:sz w:val="22"/>
          <w:szCs w:val="22"/>
          <w:lang w:val="pt-BR"/>
        </w:rPr>
        <w:t>”</w:t>
      </w:r>
      <w:r w:rsidRPr="00AB1E6F">
        <w:rPr>
          <w:sz w:val="22"/>
          <w:szCs w:val="22"/>
          <w:lang w:val="pt-BR"/>
        </w:rPr>
        <w:t xml:space="preserve">), </w:t>
      </w:r>
      <w:r w:rsidR="00CB4902" w:rsidRPr="00AB1E6F">
        <w:rPr>
          <w:sz w:val="22"/>
          <w:szCs w:val="22"/>
          <w:lang w:val="pt-BR"/>
        </w:rPr>
        <w:t>e (</w:t>
      </w:r>
      <w:proofErr w:type="spellStart"/>
      <w:r w:rsidR="00CB4902" w:rsidRPr="00AB1E6F">
        <w:rPr>
          <w:sz w:val="22"/>
          <w:szCs w:val="22"/>
          <w:lang w:val="pt-BR"/>
        </w:rPr>
        <w:t>ii</w:t>
      </w:r>
      <w:proofErr w:type="spellEnd"/>
      <w:r w:rsidR="00CB4902" w:rsidRPr="00AB1E6F">
        <w:rPr>
          <w:sz w:val="22"/>
          <w:szCs w:val="22"/>
          <w:lang w:val="pt-BR"/>
        </w:rPr>
        <w:t xml:space="preserve">) pelo </w:t>
      </w:r>
      <w:r w:rsidRPr="00AB1E6F">
        <w:rPr>
          <w:sz w:val="22"/>
          <w:szCs w:val="22"/>
          <w:lang w:val="pt-BR"/>
        </w:rPr>
        <w:t xml:space="preserve">Valor Nominal Unitário acrescido da Remuneração, calculada pro rata </w:t>
      </w:r>
      <w:proofErr w:type="spellStart"/>
      <w:r w:rsidRPr="00AB1E6F">
        <w:rPr>
          <w:sz w:val="22"/>
          <w:szCs w:val="22"/>
          <w:lang w:val="pt-BR"/>
        </w:rPr>
        <w:t>temporis</w:t>
      </w:r>
      <w:proofErr w:type="spellEnd"/>
      <w:r w:rsidRPr="00AB1E6F">
        <w:rPr>
          <w:sz w:val="22"/>
          <w:szCs w:val="22"/>
          <w:lang w:val="pt-BR"/>
        </w:rPr>
        <w:t xml:space="preserve"> desde a Primeira Data de Integralização </w:t>
      </w:r>
      <w:r w:rsidR="00101656" w:rsidRPr="00AB1E6F">
        <w:rPr>
          <w:sz w:val="22"/>
          <w:szCs w:val="22"/>
          <w:lang w:val="pt-BR"/>
        </w:rPr>
        <w:t xml:space="preserve">das Debêntures Série I e Primeira Data de Integralização das Debêntures Série II </w:t>
      </w:r>
      <w:r w:rsidRPr="00AB1E6F">
        <w:rPr>
          <w:sz w:val="22"/>
          <w:szCs w:val="22"/>
          <w:lang w:val="pt-BR"/>
        </w:rPr>
        <w:t>até a data da sua efetiva integralização</w:t>
      </w:r>
      <w:r w:rsidR="00CB4902" w:rsidRPr="00AB1E6F">
        <w:rPr>
          <w:sz w:val="22"/>
          <w:szCs w:val="22"/>
          <w:lang w:val="pt-BR"/>
        </w:rPr>
        <w:t>, nas demais datas de integralizações</w:t>
      </w:r>
      <w:r w:rsidRPr="00AB1E6F">
        <w:rPr>
          <w:sz w:val="22"/>
          <w:szCs w:val="22"/>
          <w:lang w:val="pt-BR"/>
        </w:rPr>
        <w:t xml:space="preserve"> (</w:t>
      </w:r>
      <w:r w:rsidR="00101656" w:rsidRPr="00AB1E6F">
        <w:rPr>
          <w:sz w:val="22"/>
          <w:szCs w:val="22"/>
          <w:lang w:val="pt-BR"/>
        </w:rPr>
        <w:t>respectivamente</w:t>
      </w:r>
      <w:r w:rsidR="00066C3D" w:rsidRPr="00AB1E6F">
        <w:rPr>
          <w:sz w:val="22"/>
          <w:szCs w:val="22"/>
          <w:lang w:val="pt-BR"/>
        </w:rPr>
        <w:t>,</w:t>
      </w:r>
      <w:r w:rsidR="00101656" w:rsidRPr="00AB1E6F">
        <w:rPr>
          <w:sz w:val="22"/>
          <w:szCs w:val="22"/>
          <w:lang w:val="pt-BR"/>
        </w:rPr>
        <w:t xml:space="preserve"> </w:t>
      </w:r>
      <w:r w:rsidRPr="00AB1E6F">
        <w:rPr>
          <w:sz w:val="22"/>
          <w:szCs w:val="22"/>
          <w:lang w:val="pt-BR"/>
        </w:rPr>
        <w:t>“</w:t>
      </w:r>
      <w:r w:rsidRPr="00AB1E6F">
        <w:rPr>
          <w:sz w:val="22"/>
          <w:szCs w:val="22"/>
          <w:u w:val="single"/>
          <w:lang w:val="pt-BR"/>
        </w:rPr>
        <w:t>Preço de Integralização</w:t>
      </w:r>
      <w:r w:rsidR="00101656" w:rsidRPr="00AB1E6F">
        <w:rPr>
          <w:sz w:val="22"/>
          <w:szCs w:val="22"/>
          <w:u w:val="single"/>
          <w:lang w:val="pt-BR"/>
        </w:rPr>
        <w:t xml:space="preserve"> da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Preço de Integralização da Debêntures Série II</w:t>
      </w:r>
      <w:r w:rsidR="00101656" w:rsidRPr="00AB1E6F">
        <w:rPr>
          <w:sz w:val="22"/>
          <w:szCs w:val="22"/>
          <w:lang w:val="pt-BR"/>
        </w:rPr>
        <w:t>”</w:t>
      </w:r>
      <w:r w:rsidRPr="00AB1E6F">
        <w:rPr>
          <w:sz w:val="22"/>
          <w:szCs w:val="22"/>
          <w:lang w:val="pt-BR"/>
        </w:rPr>
        <w:t>).</w:t>
      </w:r>
      <w:r w:rsidR="00EE13A0" w:rsidRPr="00AB1E6F">
        <w:rPr>
          <w:sz w:val="22"/>
          <w:szCs w:val="22"/>
          <w:lang w:val="pt-BR"/>
        </w:rPr>
        <w:t xml:space="preserve"> </w:t>
      </w:r>
    </w:p>
    <w:p w14:paraId="0A1E0B8E" w14:textId="288A0533" w:rsidR="00EE13A0" w:rsidRPr="00AB1E6F" w:rsidRDefault="00EE13A0" w:rsidP="00AB1E6F">
      <w:pPr>
        <w:pStyle w:val="PargrafoComumNvel2"/>
        <w:ind w:left="0" w:firstLine="0"/>
        <w:rPr>
          <w:szCs w:val="22"/>
          <w:lang w:val="pt-BR"/>
        </w:rPr>
      </w:pPr>
      <w:r w:rsidRPr="00AB1E6F">
        <w:rPr>
          <w:szCs w:val="22"/>
          <w:lang w:val="pt-BR"/>
        </w:rPr>
        <w:t xml:space="preserve">O saldo de Debêntures emitidas que não for subscrito e integralizado até a Data </w:t>
      </w:r>
      <w:r w:rsidR="00CB4902" w:rsidRPr="00AB1E6F">
        <w:rPr>
          <w:szCs w:val="22"/>
          <w:lang w:val="pt-BR"/>
        </w:rPr>
        <w:t xml:space="preserve">Limite de Subscrição </w:t>
      </w:r>
      <w:r w:rsidRPr="00AB1E6F">
        <w:rPr>
          <w:szCs w:val="22"/>
          <w:lang w:val="pt-BR"/>
        </w:rPr>
        <w:t>poderá ser cancelado, a critério da Emissora. O Agente Fiduciário e a Emissora firmarão aditamento à Escritura de Emissão nessa hipótese. Fica desde já acordado que não será necessária a realização de Reunião do Conselho de Administração e/ou Assembleia Geral de acionistas da Emissora, de qualquer ato ou aprovação societária adicional por parte do Conselho de Administração, dos Acionistas ou de Assembleia Geral de Debenturistas para a aprovação do referido aditamento.</w:t>
      </w:r>
    </w:p>
    <w:p w14:paraId="027036C1" w14:textId="3BD7FE20" w:rsidR="001E1A72" w:rsidRPr="00AB1E6F" w:rsidRDefault="004524A6" w:rsidP="00AB1E6F">
      <w:pPr>
        <w:pStyle w:val="Ttulo2"/>
        <w:spacing w:line="276" w:lineRule="auto"/>
        <w:ind w:left="0" w:firstLine="0"/>
        <w:rPr>
          <w:vanish/>
          <w:sz w:val="22"/>
          <w:szCs w:val="22"/>
          <w:specVanish/>
        </w:rPr>
      </w:pPr>
      <w:bookmarkStart w:id="2658" w:name="_Toc50468760"/>
      <w:bookmarkStart w:id="2659" w:name="_Toc50468856"/>
      <w:bookmarkStart w:id="2660" w:name="_Toc50468951"/>
      <w:bookmarkStart w:id="2661" w:name="_Toc50469048"/>
      <w:bookmarkStart w:id="2662" w:name="_Toc50469168"/>
      <w:bookmarkStart w:id="2663" w:name="_Toc50471443"/>
      <w:bookmarkStart w:id="2664" w:name="_Toc50474465"/>
      <w:bookmarkStart w:id="2665" w:name="_Toc50474621"/>
      <w:bookmarkStart w:id="2666" w:name="_Toc50474753"/>
      <w:bookmarkStart w:id="2667" w:name="_Toc50474885"/>
      <w:bookmarkStart w:id="2668" w:name="_Toc50476241"/>
      <w:bookmarkStart w:id="2669" w:name="_Toc50477649"/>
      <w:bookmarkStart w:id="2670" w:name="_Toc50477887"/>
      <w:bookmarkStart w:id="2671" w:name="_Toc50482914"/>
      <w:bookmarkStart w:id="2672" w:name="_Toc50483241"/>
      <w:bookmarkStart w:id="2673" w:name="_Toc50483381"/>
      <w:bookmarkStart w:id="2674" w:name="_Toc50483518"/>
      <w:bookmarkStart w:id="2675" w:name="_Toc50483656"/>
      <w:bookmarkStart w:id="2676" w:name="_Toc50483794"/>
      <w:bookmarkStart w:id="2677" w:name="_Toc50483930"/>
      <w:bookmarkStart w:id="2678" w:name="_Toc50484066"/>
      <w:bookmarkStart w:id="2679" w:name="_Toc50484202"/>
      <w:bookmarkStart w:id="2680" w:name="_Toc50484339"/>
      <w:bookmarkStart w:id="2681" w:name="_Toc50484476"/>
      <w:bookmarkStart w:id="2682" w:name="_Toc50484612"/>
      <w:bookmarkStart w:id="2683" w:name="_Toc50484749"/>
      <w:bookmarkStart w:id="2684" w:name="_Toc50484886"/>
      <w:bookmarkStart w:id="2685" w:name="_Toc50485022"/>
      <w:bookmarkStart w:id="2686" w:name="_Toc50485158"/>
      <w:bookmarkStart w:id="2687" w:name="_Toc50485293"/>
      <w:bookmarkStart w:id="2688" w:name="_Toc50485428"/>
      <w:bookmarkStart w:id="2689" w:name="_Toc50485563"/>
      <w:bookmarkStart w:id="2690" w:name="_Toc50485696"/>
      <w:bookmarkStart w:id="2691" w:name="_Toc50485828"/>
      <w:bookmarkStart w:id="2692" w:name="_Toc50485960"/>
      <w:bookmarkStart w:id="2693" w:name="_Toc50486095"/>
      <w:bookmarkStart w:id="2694" w:name="_Toc50486229"/>
      <w:bookmarkStart w:id="2695" w:name="_Toc50486363"/>
      <w:bookmarkStart w:id="2696" w:name="_Toc50486497"/>
      <w:bookmarkStart w:id="2697" w:name="_Toc50486632"/>
      <w:bookmarkStart w:id="2698" w:name="_Toc50486766"/>
      <w:bookmarkStart w:id="2699" w:name="_Toc50486901"/>
      <w:bookmarkStart w:id="2700" w:name="_Toc50487035"/>
      <w:bookmarkStart w:id="2701" w:name="_Toc50487169"/>
      <w:bookmarkStart w:id="2702" w:name="_Toc50496121"/>
      <w:bookmarkStart w:id="2703" w:name="_Toc50496260"/>
      <w:bookmarkStart w:id="2704" w:name="_Toc50496400"/>
      <w:bookmarkStart w:id="2705" w:name="_Toc51058653"/>
      <w:bookmarkStart w:id="2706" w:name="_Toc50496122"/>
      <w:bookmarkStart w:id="2707" w:name="_Toc50496261"/>
      <w:bookmarkStart w:id="2708" w:name="_Toc50496401"/>
      <w:bookmarkStart w:id="2709" w:name="_Toc51058654"/>
      <w:bookmarkStart w:id="2710" w:name="_Toc50496125"/>
      <w:bookmarkStart w:id="2711" w:name="_Toc50496264"/>
      <w:bookmarkStart w:id="2712" w:name="_Toc50496404"/>
      <w:bookmarkStart w:id="2713" w:name="_Toc51058657"/>
      <w:bookmarkStart w:id="2714" w:name="_Toc50476244"/>
      <w:bookmarkStart w:id="2715" w:name="_Toc50477652"/>
      <w:bookmarkStart w:id="2716" w:name="_Toc50477890"/>
      <w:bookmarkStart w:id="2717" w:name="_Toc50482917"/>
      <w:bookmarkStart w:id="2718" w:name="_Toc50483244"/>
      <w:bookmarkStart w:id="2719" w:name="_Toc50483384"/>
      <w:bookmarkStart w:id="2720" w:name="_Toc50483521"/>
      <w:bookmarkStart w:id="2721" w:name="_Toc50483659"/>
      <w:bookmarkStart w:id="2722" w:name="_Toc50483797"/>
      <w:bookmarkStart w:id="2723" w:name="_Toc50483933"/>
      <w:bookmarkStart w:id="2724" w:name="_Toc50484069"/>
      <w:bookmarkStart w:id="2725" w:name="_Toc50484205"/>
      <w:bookmarkStart w:id="2726" w:name="_Toc50484342"/>
      <w:bookmarkStart w:id="2727" w:name="_Toc50484479"/>
      <w:bookmarkStart w:id="2728" w:name="_Toc50484615"/>
      <w:bookmarkStart w:id="2729" w:name="_Toc50484752"/>
      <w:bookmarkStart w:id="2730" w:name="_Toc50484889"/>
      <w:bookmarkStart w:id="2731" w:name="_Toc50485025"/>
      <w:bookmarkStart w:id="2732" w:name="_Toc50485161"/>
      <w:bookmarkStart w:id="2733" w:name="_Toc50485296"/>
      <w:bookmarkStart w:id="2734" w:name="_Toc50485431"/>
      <w:bookmarkStart w:id="2735" w:name="_Toc50485566"/>
      <w:bookmarkStart w:id="2736" w:name="_Toc50485699"/>
      <w:bookmarkStart w:id="2737" w:name="_Toc50485831"/>
      <w:bookmarkStart w:id="2738" w:name="_Toc50485963"/>
      <w:bookmarkStart w:id="2739" w:name="_Toc50486098"/>
      <w:bookmarkStart w:id="2740" w:name="_Toc50486232"/>
      <w:bookmarkStart w:id="2741" w:name="_Toc50486366"/>
      <w:bookmarkStart w:id="2742" w:name="_Toc50486500"/>
      <w:bookmarkStart w:id="2743" w:name="_Toc50486635"/>
      <w:bookmarkStart w:id="2744" w:name="_Toc50486769"/>
      <w:bookmarkStart w:id="2745" w:name="_Toc50486904"/>
      <w:bookmarkStart w:id="2746" w:name="_Toc50487038"/>
      <w:bookmarkStart w:id="2747" w:name="_Toc50487172"/>
      <w:bookmarkStart w:id="2748" w:name="_bookmark44"/>
      <w:bookmarkStart w:id="2749" w:name="_bookmark45"/>
      <w:bookmarkStart w:id="2750" w:name="_bookmark46"/>
      <w:bookmarkStart w:id="2751" w:name="_bookmark47"/>
      <w:bookmarkStart w:id="2752" w:name="_bookmark48"/>
      <w:bookmarkStart w:id="2753" w:name="_bookmark49"/>
      <w:bookmarkStart w:id="2754" w:name="_bookmark51"/>
      <w:bookmarkStart w:id="2755" w:name="_bookmark52"/>
      <w:bookmarkStart w:id="2756" w:name="_bookmark53"/>
      <w:bookmarkStart w:id="2757" w:name="_bookmark54"/>
      <w:bookmarkStart w:id="2758" w:name="_bookmark56"/>
      <w:bookmarkStart w:id="2759" w:name="_bookmark57"/>
      <w:bookmarkStart w:id="2760" w:name="_bookmark58"/>
      <w:bookmarkStart w:id="2761" w:name="_bookmark59"/>
      <w:bookmarkStart w:id="2762" w:name="_bookmark60"/>
      <w:bookmarkStart w:id="2763" w:name="_bookmark61"/>
      <w:bookmarkStart w:id="2764" w:name="_bookmark62"/>
      <w:bookmarkStart w:id="2765" w:name="_bookmark63"/>
      <w:bookmarkStart w:id="2766" w:name="_bookmark64"/>
      <w:bookmarkStart w:id="2767" w:name="_bookmark65"/>
      <w:bookmarkStart w:id="2768" w:name="_bookmark66"/>
      <w:bookmarkStart w:id="2769" w:name="_bookmark67"/>
      <w:bookmarkStart w:id="2770" w:name="_bookmark68"/>
      <w:bookmarkStart w:id="2771" w:name="_bookmark69"/>
      <w:bookmarkStart w:id="2772" w:name="_bookmark70"/>
      <w:bookmarkStart w:id="2773" w:name="_bookmark71"/>
      <w:bookmarkStart w:id="2774" w:name="_bookmark72"/>
      <w:bookmarkStart w:id="2775" w:name="_bookmark73"/>
      <w:bookmarkStart w:id="2776" w:name="_bookmark74"/>
      <w:bookmarkStart w:id="2777" w:name="_bookmark75"/>
      <w:bookmarkStart w:id="2778" w:name="_bookmark76"/>
      <w:bookmarkStart w:id="2779" w:name="_bookmark77"/>
      <w:bookmarkStart w:id="2780" w:name="_bookmark78"/>
      <w:bookmarkStart w:id="2781" w:name="_Toc50459543"/>
      <w:bookmarkStart w:id="2782" w:name="_Toc50459872"/>
      <w:bookmarkStart w:id="2783" w:name="_Toc50459959"/>
      <w:bookmarkStart w:id="2784" w:name="_Toc50460047"/>
      <w:bookmarkStart w:id="2785" w:name="_Toc50460134"/>
      <w:bookmarkStart w:id="2786" w:name="_Toc50460222"/>
      <w:bookmarkStart w:id="2787" w:name="_Toc50460313"/>
      <w:bookmarkStart w:id="2788" w:name="_Toc50460398"/>
      <w:bookmarkStart w:id="2789" w:name="_Toc50460482"/>
      <w:bookmarkStart w:id="2790" w:name="_Toc50460571"/>
      <w:bookmarkStart w:id="2791" w:name="_Toc50462582"/>
      <w:bookmarkStart w:id="2792" w:name="_Toc50463664"/>
      <w:bookmarkStart w:id="2793" w:name="_Toc50463760"/>
      <w:bookmarkStart w:id="2794" w:name="_Toc50463855"/>
      <w:bookmarkStart w:id="2795" w:name="_Toc50464140"/>
      <w:bookmarkStart w:id="2796" w:name="_Toc50464239"/>
      <w:bookmarkStart w:id="2797" w:name="_Toc50464494"/>
      <w:bookmarkStart w:id="2798" w:name="_Toc50464586"/>
      <w:bookmarkStart w:id="2799" w:name="_Toc50465760"/>
      <w:bookmarkStart w:id="2800" w:name="_Toc50465850"/>
      <w:bookmarkStart w:id="2801" w:name="_Toc50466630"/>
      <w:bookmarkStart w:id="2802" w:name="_Toc50466768"/>
      <w:bookmarkStart w:id="2803" w:name="_Toc50468669"/>
      <w:bookmarkStart w:id="2804" w:name="_Toc50468765"/>
      <w:bookmarkStart w:id="2805" w:name="_Toc50468861"/>
      <w:bookmarkStart w:id="2806" w:name="_Toc50468956"/>
      <w:bookmarkStart w:id="2807" w:name="_Toc50469053"/>
      <w:bookmarkStart w:id="2808" w:name="_Toc50469173"/>
      <w:bookmarkStart w:id="2809" w:name="_Toc50469335"/>
      <w:bookmarkStart w:id="2810" w:name="_Toc36059734"/>
      <w:bookmarkStart w:id="2811" w:name="_Toc37881692"/>
      <w:bookmarkStart w:id="2812" w:name="_Toc39504113"/>
      <w:bookmarkStart w:id="2813" w:name="_Toc51079659"/>
      <w:bookmarkStart w:id="2814" w:name="_Toc50498260"/>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proofErr w:type="spellStart"/>
      <w:r w:rsidRPr="00AB1E6F">
        <w:rPr>
          <w:sz w:val="22"/>
          <w:szCs w:val="22"/>
        </w:rPr>
        <w:t>Atualização</w:t>
      </w:r>
      <w:proofErr w:type="spellEnd"/>
      <w:r w:rsidRPr="00AB1E6F">
        <w:rPr>
          <w:sz w:val="22"/>
          <w:szCs w:val="22"/>
        </w:rPr>
        <w:t xml:space="preserve"> </w:t>
      </w:r>
      <w:proofErr w:type="spellStart"/>
      <w:r w:rsidRPr="00AB1E6F">
        <w:rPr>
          <w:sz w:val="22"/>
          <w:szCs w:val="22"/>
        </w:rPr>
        <w:t>Monetária</w:t>
      </w:r>
      <w:bookmarkEnd w:id="2810"/>
      <w:bookmarkEnd w:id="2811"/>
      <w:bookmarkEnd w:id="2812"/>
      <w:bookmarkEnd w:id="2813"/>
      <w:bookmarkEnd w:id="2814"/>
      <w:proofErr w:type="spellEnd"/>
    </w:p>
    <w:p w14:paraId="25F141C9" w14:textId="73FB3770" w:rsidR="004524A6" w:rsidRPr="00433B59" w:rsidRDefault="006025EC" w:rsidP="00AB1E6F">
      <w:pPr>
        <w:spacing w:before="120" w:after="120" w:line="276" w:lineRule="auto"/>
        <w:jc w:val="both"/>
        <w:rPr>
          <w:rStyle w:val="Ttulo2Char"/>
          <w:sz w:val="22"/>
          <w:szCs w:val="22"/>
          <w:u w:val="none"/>
          <w:lang w:val="pt-BR"/>
        </w:rPr>
      </w:pPr>
      <w:r w:rsidRPr="00AB1E6F">
        <w:rPr>
          <w:lang w:val="pt-BR"/>
        </w:rPr>
        <w:t>.</w:t>
      </w:r>
      <w:r w:rsidR="003D257F" w:rsidRPr="00AB1E6F">
        <w:rPr>
          <w:lang w:val="pt-BR"/>
        </w:rPr>
        <w:t xml:space="preserve"> </w:t>
      </w:r>
      <w:r w:rsidR="00583396" w:rsidRPr="00AB1E6F">
        <w:rPr>
          <w:lang w:val="pt-BR"/>
        </w:rPr>
        <w:t xml:space="preserve">O Valor Nominal Unitário das Debêntures </w:t>
      </w:r>
      <w:r w:rsidR="00DA25B9" w:rsidRPr="00AB1E6F">
        <w:rPr>
          <w:lang w:val="pt-BR"/>
        </w:rPr>
        <w:t>não será atualizado monetariamente</w:t>
      </w:r>
      <w:r w:rsidR="0064443C" w:rsidRPr="00AB1E6F">
        <w:rPr>
          <w:rStyle w:val="Ttulo2Char"/>
          <w:rFonts w:cs="Arial"/>
          <w:bCs/>
          <w:sz w:val="22"/>
          <w:szCs w:val="22"/>
          <w:u w:val="none"/>
          <w:lang w:val="pt-BR"/>
        </w:rPr>
        <w:t>.</w:t>
      </w:r>
    </w:p>
    <w:p w14:paraId="090EE2BF" w14:textId="35469057" w:rsidR="005B6FE8" w:rsidRPr="00AB1E6F" w:rsidRDefault="00EE13A0" w:rsidP="00AB1E6F">
      <w:pPr>
        <w:pStyle w:val="PargrafoComumNvel1"/>
        <w:ind w:left="0" w:firstLine="0"/>
        <w:rPr>
          <w:sz w:val="22"/>
          <w:szCs w:val="22"/>
          <w:lang w:val="pt-BR"/>
        </w:rPr>
      </w:pPr>
      <w:r w:rsidRPr="00AB1E6F">
        <w:rPr>
          <w:sz w:val="22"/>
          <w:szCs w:val="22"/>
          <w:u w:val="single"/>
          <w:lang w:val="pt-BR"/>
        </w:rPr>
        <w:t>Amortização das Debêntures</w:t>
      </w:r>
      <w:r w:rsidRPr="00AB1E6F">
        <w:rPr>
          <w:sz w:val="22"/>
          <w:szCs w:val="22"/>
          <w:lang w:val="pt-BR"/>
        </w:rPr>
        <w:t xml:space="preserve">. </w:t>
      </w:r>
      <w:r w:rsidR="005B6FE8" w:rsidRPr="00AB1E6F">
        <w:rPr>
          <w:sz w:val="22"/>
          <w:szCs w:val="22"/>
          <w:lang w:val="pt-BR"/>
        </w:rPr>
        <w:t>O Valor Nominal Unitário das Debêntures Série I será integralmente amortizado na Data de Vencimento das Debêntures Série I, ressalvadas as hipóteses de Vencimento Antecipado das Debêntures ou Conversão das Debêntures Série I. O Valor Nominal Unitário das Debêntures Série II será integralmente amortizado na Data de Vencimento das Debêntures Série II, ressalvadas as hipóteses de Vencimento Antecipado das Debêntures ou Conversão das Debêntures Série II.</w:t>
      </w:r>
    </w:p>
    <w:p w14:paraId="3375944A" w14:textId="0A32B63D" w:rsidR="001E1A72" w:rsidRPr="00AB1E6F" w:rsidRDefault="004524A6" w:rsidP="00AB1E6F">
      <w:pPr>
        <w:pStyle w:val="Ttulo2"/>
        <w:spacing w:line="276" w:lineRule="auto"/>
        <w:ind w:left="0" w:firstLine="0"/>
        <w:rPr>
          <w:vanish/>
          <w:sz w:val="22"/>
          <w:szCs w:val="22"/>
          <w:specVanish/>
        </w:rPr>
      </w:pPr>
      <w:bookmarkStart w:id="2815" w:name="_Toc36059735"/>
      <w:bookmarkStart w:id="2816" w:name="_Toc37881693"/>
      <w:bookmarkStart w:id="2817" w:name="_Ref40110874"/>
      <w:bookmarkStart w:id="2818" w:name="_Toc39504114"/>
      <w:bookmarkStart w:id="2819" w:name="_Toc51079660"/>
      <w:bookmarkStart w:id="2820" w:name="_Toc50498261"/>
      <w:bookmarkStart w:id="2821" w:name="_Ref7891586"/>
      <w:proofErr w:type="spellStart"/>
      <w:r w:rsidRPr="00AB1E6F">
        <w:rPr>
          <w:sz w:val="22"/>
          <w:szCs w:val="22"/>
        </w:rPr>
        <w:t>Remuneração</w:t>
      </w:r>
      <w:bookmarkEnd w:id="2815"/>
      <w:bookmarkEnd w:id="2816"/>
      <w:bookmarkEnd w:id="2817"/>
      <w:bookmarkEnd w:id="2818"/>
      <w:bookmarkEnd w:id="2819"/>
      <w:bookmarkEnd w:id="2820"/>
      <w:proofErr w:type="spellEnd"/>
    </w:p>
    <w:p w14:paraId="40C6A450" w14:textId="6FE84AFC" w:rsidR="005F7646" w:rsidRPr="00AB1E6F" w:rsidRDefault="006025EC" w:rsidP="00AB1E6F">
      <w:pPr>
        <w:spacing w:before="120" w:after="120" w:line="276" w:lineRule="auto"/>
        <w:jc w:val="both"/>
        <w:rPr>
          <w:lang w:val="pt-BR"/>
        </w:rPr>
      </w:pPr>
      <w:r w:rsidRPr="00AB1E6F">
        <w:rPr>
          <w:lang w:val="pt-BR"/>
        </w:rPr>
        <w:t>.</w:t>
      </w:r>
      <w:bookmarkStart w:id="2822" w:name="_Ref7830296"/>
      <w:bookmarkEnd w:id="2821"/>
      <w:r w:rsidR="003D257F" w:rsidRPr="00AB1E6F">
        <w:rPr>
          <w:lang w:val="pt-BR"/>
        </w:rPr>
        <w:t xml:space="preserve"> </w:t>
      </w:r>
      <w:r w:rsidR="00F86BEB" w:rsidRPr="00AB1E6F">
        <w:rPr>
          <w:lang w:val="pt-BR"/>
        </w:rPr>
        <w:t>Sobre o Valor Nominal Unitário das Debêntures incidirão</w:t>
      </w:r>
      <w:r w:rsidR="003A732E" w:rsidRPr="00AB1E6F">
        <w:rPr>
          <w:lang w:val="pt-BR"/>
        </w:rPr>
        <w:t xml:space="preserve"> </w:t>
      </w:r>
      <w:r w:rsidRPr="00AB1E6F">
        <w:rPr>
          <w:lang w:val="pt-BR"/>
        </w:rPr>
        <w:t xml:space="preserve">juros remuneratórios correspondentes </w:t>
      </w:r>
      <w:bookmarkStart w:id="2823" w:name="_Hlk50136227"/>
      <w:r w:rsidR="0064443C" w:rsidRPr="00AB1E6F">
        <w:rPr>
          <w:lang w:val="pt-BR"/>
        </w:rPr>
        <w:t xml:space="preserve">a </w:t>
      </w:r>
      <w:r w:rsidR="004C022D" w:rsidRPr="00AB1E6F">
        <w:rPr>
          <w:lang w:val="pt-BR"/>
        </w:rPr>
        <w:t>100% (cem por cento) d</w:t>
      </w:r>
      <w:r w:rsidR="00754984" w:rsidRPr="00AB1E6F">
        <w:rPr>
          <w:lang w:val="pt-BR"/>
        </w:rPr>
        <w:t>a</w:t>
      </w:r>
      <w:r w:rsidR="004C022D" w:rsidRPr="00AB1E6F">
        <w:rPr>
          <w:lang w:val="pt-BR"/>
        </w:rPr>
        <w:t xml:space="preserve"> </w:t>
      </w:r>
      <w:r w:rsidR="003A732E" w:rsidRPr="00AB1E6F">
        <w:rPr>
          <w:lang w:val="pt-BR"/>
        </w:rPr>
        <w:t>variação acumulada da</w:t>
      </w:r>
      <w:r w:rsidR="005429AC" w:rsidRPr="00AB1E6F">
        <w:rPr>
          <w:lang w:val="pt-BR"/>
        </w:rPr>
        <w:t>s taxas médias diárias dos DI – Depósitos Interfinanceiros de um dia, over e</w:t>
      </w:r>
      <w:r w:rsidR="00BE41A9" w:rsidRPr="00AB1E6F">
        <w:rPr>
          <w:lang w:val="pt-BR"/>
        </w:rPr>
        <w:t>x</w:t>
      </w:r>
      <w:r w:rsidR="005429AC" w:rsidRPr="00AB1E6F">
        <w:rPr>
          <w:lang w:val="pt-BR"/>
        </w:rPr>
        <w:t>tra grupo,</w:t>
      </w:r>
      <w:r w:rsidR="003A732E" w:rsidRPr="00AB1E6F">
        <w:rPr>
          <w:lang w:val="pt-BR"/>
        </w:rPr>
        <w:t xml:space="preserve"> expressas na forma percentual ao ano, base 252 (duzentos e cinquenta e dois) Dias Úteis, </w:t>
      </w:r>
      <w:r w:rsidR="005429AC" w:rsidRPr="00AB1E6F">
        <w:rPr>
          <w:lang w:val="pt-BR"/>
        </w:rPr>
        <w:t xml:space="preserve">calculadas e divulgadas pela B3 S.A. – Brasil, Bolsa, Balcão, no Informativo Diário, </w:t>
      </w:r>
      <w:r w:rsidR="003A732E" w:rsidRPr="00AB1E6F">
        <w:rPr>
          <w:lang w:val="pt-BR"/>
        </w:rPr>
        <w:t>disponível em sua página na internet (</w:t>
      </w:r>
      <w:hyperlink r:id="rId16" w:history="1">
        <w:r w:rsidR="003A732E" w:rsidRPr="00AB1E6F">
          <w:rPr>
            <w:rStyle w:val="Hyperlink"/>
            <w:lang w:val="pt-BR"/>
          </w:rPr>
          <w:t>http://www.b3.com.br</w:t>
        </w:r>
      </w:hyperlink>
      <w:r w:rsidR="003A732E" w:rsidRPr="00AB1E6F">
        <w:rPr>
          <w:lang w:val="pt-BR"/>
        </w:rPr>
        <w:t>)</w:t>
      </w:r>
      <w:r w:rsidR="00066C3D" w:rsidRPr="00AB1E6F">
        <w:rPr>
          <w:lang w:val="pt-BR"/>
        </w:rPr>
        <w:t xml:space="preserve">, observado, em qualquer caso, </w:t>
      </w:r>
      <w:r w:rsidR="00012122" w:rsidRPr="00AB1E6F">
        <w:rPr>
          <w:lang w:val="pt-BR"/>
        </w:rPr>
        <w:t>[</w:t>
      </w:r>
      <w:r w:rsidR="00066C3D" w:rsidRPr="00AB1E6F">
        <w:rPr>
          <w:lang w:val="pt-BR"/>
        </w:rPr>
        <w:t>o limite máximo de 11% (on</w:t>
      </w:r>
      <w:r w:rsidR="00012122" w:rsidRPr="00AB1E6F">
        <w:rPr>
          <w:lang w:val="pt-BR"/>
        </w:rPr>
        <w:t>z</w:t>
      </w:r>
      <w:r w:rsidR="00066C3D" w:rsidRPr="00AB1E6F">
        <w:rPr>
          <w:lang w:val="pt-BR"/>
        </w:rPr>
        <w:t>e por cento ao ano)</w:t>
      </w:r>
      <w:r w:rsidR="00012122" w:rsidRPr="00AB1E6F">
        <w:rPr>
          <w:lang w:val="pt-BR"/>
        </w:rPr>
        <w:t>]</w:t>
      </w:r>
      <w:r w:rsidR="00066C3D" w:rsidRPr="00AB1E6F">
        <w:rPr>
          <w:lang w:val="pt-BR"/>
        </w:rPr>
        <w:t xml:space="preserve">, sendo certo que, caso a Taxa DI </w:t>
      </w:r>
      <w:r w:rsidR="00ED5FE4" w:rsidRPr="00AB1E6F">
        <w:rPr>
          <w:lang w:val="pt-BR"/>
        </w:rPr>
        <w:t xml:space="preserve">divulgada </w:t>
      </w:r>
      <w:r w:rsidR="00066C3D" w:rsidRPr="00AB1E6F">
        <w:rPr>
          <w:lang w:val="pt-BR"/>
        </w:rPr>
        <w:t>ultrapasse tal limite, a Remuneração das Debêntures estará limitada na forma aqui estabelecida</w:t>
      </w:r>
      <w:r w:rsidR="003A732E" w:rsidRPr="00AB1E6F">
        <w:rPr>
          <w:lang w:val="pt-BR"/>
        </w:rPr>
        <w:t xml:space="preserve"> (“</w:t>
      </w:r>
      <w:r w:rsidR="003A732E" w:rsidRPr="00AB1E6F">
        <w:rPr>
          <w:u w:val="single"/>
          <w:lang w:val="pt-BR"/>
        </w:rPr>
        <w:t>Taxa DI</w:t>
      </w:r>
      <w:r w:rsidR="003A732E" w:rsidRPr="00AB1E6F">
        <w:rPr>
          <w:lang w:val="pt-BR"/>
        </w:rPr>
        <w:t>” e “</w:t>
      </w:r>
      <w:r w:rsidR="003A732E" w:rsidRPr="00AB1E6F">
        <w:rPr>
          <w:u w:val="single"/>
          <w:lang w:val="pt-BR"/>
        </w:rPr>
        <w:t>Remuneração</w:t>
      </w:r>
      <w:r w:rsidR="003A732E" w:rsidRPr="00AB1E6F">
        <w:rPr>
          <w:lang w:val="pt-BR"/>
        </w:rPr>
        <w:t>”, respectivamente)</w:t>
      </w:r>
      <w:r w:rsidR="00066C3D" w:rsidRPr="00AB1E6F" w:rsidDel="00066C3D">
        <w:rPr>
          <w:lang w:val="pt-BR"/>
        </w:rPr>
        <w:t xml:space="preserve"> </w:t>
      </w:r>
      <w:r w:rsidR="003A732E" w:rsidRPr="00AB1E6F">
        <w:rPr>
          <w:lang w:val="pt-BR"/>
        </w:rPr>
        <w:t>.</w:t>
      </w:r>
      <w:bookmarkEnd w:id="2823"/>
      <w:r w:rsidR="004D7F21" w:rsidRPr="00AB1E6F">
        <w:rPr>
          <w:lang w:val="pt-BR"/>
        </w:rPr>
        <w:t xml:space="preserve"> </w:t>
      </w:r>
      <w:r w:rsidR="00066C3D" w:rsidRPr="00AB1E6F">
        <w:rPr>
          <w:i/>
          <w:iCs/>
          <w:lang w:val="pt-BR"/>
        </w:rPr>
        <w:t>[</w:t>
      </w:r>
      <w:r w:rsidR="00066C3D" w:rsidRPr="00AB1E6F">
        <w:rPr>
          <w:b/>
          <w:bCs/>
          <w:i/>
          <w:iCs/>
          <w:highlight w:val="yellow"/>
          <w:lang w:val="pt-BR"/>
        </w:rPr>
        <w:t xml:space="preserve">Nota: </w:t>
      </w:r>
      <w:r w:rsidR="00ED5FE4" w:rsidRPr="00AB1E6F">
        <w:rPr>
          <w:b/>
          <w:bCs/>
          <w:i/>
          <w:iCs/>
          <w:highlight w:val="yellow"/>
          <w:lang w:val="pt-BR"/>
        </w:rPr>
        <w:t>A</w:t>
      </w:r>
      <w:r w:rsidR="00066C3D" w:rsidRPr="00AB1E6F">
        <w:rPr>
          <w:b/>
          <w:bCs/>
          <w:i/>
          <w:iCs/>
          <w:highlight w:val="yellow"/>
          <w:lang w:val="pt-BR"/>
        </w:rPr>
        <w:t>ser validado com a B3.</w:t>
      </w:r>
      <w:r w:rsidR="00066C3D" w:rsidRPr="00AB1E6F">
        <w:rPr>
          <w:i/>
          <w:iCs/>
          <w:lang w:val="pt-BR"/>
        </w:rPr>
        <w:t>]</w:t>
      </w:r>
      <w:r w:rsidR="00CB4902" w:rsidRPr="00AB1E6F">
        <w:rPr>
          <w:i/>
          <w:iCs/>
          <w:lang w:val="pt-BR"/>
        </w:rPr>
        <w:t xml:space="preserve"> </w:t>
      </w:r>
      <w:r w:rsidR="00CB4902" w:rsidRPr="00AB1E6F">
        <w:rPr>
          <w:b/>
          <w:bCs/>
          <w:i/>
          <w:iCs/>
          <w:lang w:val="pt-BR"/>
        </w:rPr>
        <w:t>[</w:t>
      </w:r>
      <w:r w:rsidR="00CB4902" w:rsidRPr="00AB1E6F">
        <w:rPr>
          <w:b/>
          <w:bCs/>
          <w:i/>
          <w:iCs/>
          <w:highlight w:val="yellow"/>
          <w:lang w:val="pt-BR"/>
        </w:rPr>
        <w:t>Nota: Sob avaliação do Agente do Fiduciário.</w:t>
      </w:r>
      <w:r w:rsidR="00CB4902" w:rsidRPr="00AB1E6F">
        <w:rPr>
          <w:b/>
          <w:bCs/>
          <w:i/>
          <w:iCs/>
          <w:lang w:val="pt-BR"/>
        </w:rPr>
        <w:t>]</w:t>
      </w:r>
    </w:p>
    <w:p w14:paraId="18E8F405" w14:textId="7F0067A4" w:rsidR="00B74A1D" w:rsidRPr="00AB1E6F" w:rsidRDefault="001B3D9A" w:rsidP="00AB1E6F">
      <w:pPr>
        <w:pStyle w:val="Ttulo2"/>
        <w:spacing w:line="276" w:lineRule="auto"/>
        <w:ind w:left="0" w:firstLine="0"/>
        <w:rPr>
          <w:vanish/>
          <w:sz w:val="22"/>
          <w:szCs w:val="22"/>
          <w:specVanish/>
        </w:rPr>
      </w:pPr>
      <w:bookmarkStart w:id="2824" w:name="_Toc37881694"/>
      <w:bookmarkStart w:id="2825" w:name="_Toc39504115"/>
      <w:bookmarkStart w:id="2826" w:name="_Toc51079661"/>
      <w:bookmarkStart w:id="2827" w:name="_Toc50498262"/>
      <w:proofErr w:type="spellStart"/>
      <w:r w:rsidRPr="00AB1E6F">
        <w:rPr>
          <w:sz w:val="22"/>
          <w:szCs w:val="22"/>
        </w:rPr>
        <w:t>Pagamento</w:t>
      </w:r>
      <w:proofErr w:type="spellEnd"/>
      <w:r w:rsidRPr="00AB1E6F">
        <w:rPr>
          <w:sz w:val="22"/>
          <w:szCs w:val="22"/>
        </w:rPr>
        <w:t xml:space="preserve"> da </w:t>
      </w:r>
      <w:proofErr w:type="spellStart"/>
      <w:r w:rsidRPr="00AB1E6F">
        <w:rPr>
          <w:sz w:val="22"/>
          <w:szCs w:val="22"/>
        </w:rPr>
        <w:t>Remuneração</w:t>
      </w:r>
      <w:bookmarkEnd w:id="2824"/>
      <w:bookmarkEnd w:id="2825"/>
      <w:bookmarkEnd w:id="2826"/>
      <w:bookmarkEnd w:id="2827"/>
      <w:proofErr w:type="spellEnd"/>
      <w:r w:rsidR="00B74A1D" w:rsidRPr="00AB1E6F">
        <w:rPr>
          <w:sz w:val="22"/>
          <w:szCs w:val="22"/>
        </w:rPr>
        <w:t xml:space="preserve"> </w:t>
      </w:r>
    </w:p>
    <w:p w14:paraId="020F7114" w14:textId="127E7DD4" w:rsidR="009A2386" w:rsidRPr="00AB1E6F" w:rsidRDefault="00B74A1D" w:rsidP="00AB1E6F">
      <w:pPr>
        <w:spacing w:before="120" w:after="120" w:line="276" w:lineRule="auto"/>
        <w:jc w:val="both"/>
        <w:rPr>
          <w:lang w:val="pt-BR"/>
        </w:rPr>
      </w:pPr>
      <w:r w:rsidRPr="00AB1E6F">
        <w:rPr>
          <w:lang w:val="pt-BR"/>
        </w:rPr>
        <w:t>.</w:t>
      </w:r>
      <w:r w:rsidR="001B3D9A" w:rsidRPr="00AB1E6F">
        <w:rPr>
          <w:lang w:val="pt-BR"/>
        </w:rPr>
        <w:t xml:space="preserve"> </w:t>
      </w:r>
      <w:r w:rsidR="000B4925" w:rsidRPr="00AB1E6F">
        <w:rPr>
          <w:lang w:val="pt-BR"/>
        </w:rPr>
        <w:t xml:space="preserve">Nos termos previstos nesta Escritura de Emissão, a Remuneração das Debêntures será paga </w:t>
      </w:r>
      <w:r w:rsidR="00ED5FE4" w:rsidRPr="00AB1E6F">
        <w:rPr>
          <w:lang w:val="pt-BR"/>
        </w:rPr>
        <w:t>em cada Data de Conversão das Debêntures Série I ou em cada Data de Conversão das Debêntures Série II, nos termos da Cláusula 7.21, ou, alternativamente, na Data de Vencimento das Debêntures Série I ou na Data de Vencimento das Debêntures Série II.</w:t>
      </w:r>
    </w:p>
    <w:p w14:paraId="6F1AEEE5" w14:textId="2D06E897" w:rsidR="006771F7" w:rsidRPr="00AB1E6F" w:rsidRDefault="006025EC" w:rsidP="00AB1E6F">
      <w:pPr>
        <w:pStyle w:val="PargrafoComumNvel2"/>
        <w:ind w:left="0" w:firstLine="0"/>
        <w:rPr>
          <w:szCs w:val="22"/>
          <w:lang w:val="pt-BR"/>
        </w:rPr>
      </w:pPr>
      <w:bookmarkStart w:id="2828" w:name="_Ref53050788"/>
      <w:r w:rsidRPr="00AB1E6F">
        <w:rPr>
          <w:szCs w:val="22"/>
          <w:lang w:val="pt-BR"/>
        </w:rPr>
        <w:t xml:space="preserve">A Remuneração será calculada de forma exponencial e cumulativa, </w:t>
      </w:r>
      <w:r w:rsidRPr="00AB1E6F">
        <w:rPr>
          <w:i/>
          <w:szCs w:val="22"/>
          <w:lang w:val="pt-BR"/>
        </w:rPr>
        <w:t xml:space="preserve">pro rata </w:t>
      </w:r>
      <w:proofErr w:type="spellStart"/>
      <w:r w:rsidRPr="00AB1E6F">
        <w:rPr>
          <w:i/>
          <w:szCs w:val="22"/>
          <w:lang w:val="pt-BR"/>
        </w:rPr>
        <w:t>temporis</w:t>
      </w:r>
      <w:proofErr w:type="spellEnd"/>
      <w:r w:rsidR="003A732E" w:rsidRPr="00AB1E6F">
        <w:rPr>
          <w:iCs/>
          <w:szCs w:val="22"/>
          <w:lang w:val="pt-BR"/>
        </w:rPr>
        <w:t>,</w:t>
      </w:r>
      <w:r w:rsidRPr="00AB1E6F">
        <w:rPr>
          <w:szCs w:val="22"/>
          <w:lang w:val="pt-BR"/>
        </w:rPr>
        <w:t xml:space="preserve"> por Dias Úteis decorridos, incidentes sobre o Valor Nominal Unitário, </w:t>
      </w:r>
      <w:r w:rsidR="006771F7" w:rsidRPr="00AB1E6F">
        <w:rPr>
          <w:szCs w:val="22"/>
          <w:lang w:val="pt-BR"/>
        </w:rPr>
        <w:t xml:space="preserve">desde (i) a Primeira Data de </w:t>
      </w:r>
      <w:r w:rsidR="006771F7" w:rsidRPr="00AB1E6F">
        <w:rPr>
          <w:szCs w:val="22"/>
          <w:lang w:val="pt-BR"/>
        </w:rPr>
        <w:lastRenderedPageBreak/>
        <w:t>Integralização das Debêntures Série I (inclusive) até a Data de Vencimento das Debêntures Série I (exclusive), com relação às Debêntures Série I, e (</w:t>
      </w:r>
      <w:proofErr w:type="spellStart"/>
      <w:r w:rsidR="006771F7" w:rsidRPr="00AB1E6F">
        <w:rPr>
          <w:szCs w:val="22"/>
          <w:lang w:val="pt-BR"/>
        </w:rPr>
        <w:t>ii</w:t>
      </w:r>
      <w:proofErr w:type="spellEnd"/>
      <w:r w:rsidR="006771F7" w:rsidRPr="00AB1E6F">
        <w:rPr>
          <w:szCs w:val="22"/>
          <w:lang w:val="pt-BR"/>
        </w:rPr>
        <w:t>) a Primeira Data de Integralização das Debêntures Série II (inclusive) até a Data de Vencimento das Debêntures Série II (exclusive), com relação às Debêntures Série II, ressalvada a hipótese de Vencimento Antecipado das Debêntures, conforme o caso, de acordo com a fórmula abaixo:</w:t>
      </w:r>
    </w:p>
    <w:p w14:paraId="0649E671" w14:textId="6A03C82D" w:rsidR="00F916CF" w:rsidRPr="00AB1E6F" w:rsidRDefault="00F916CF" w:rsidP="00AB1E6F">
      <w:pPr>
        <w:pStyle w:val="Body2"/>
        <w:spacing w:before="240" w:after="240" w:line="320" w:lineRule="exact"/>
        <w:ind w:left="0"/>
        <w:jc w:val="center"/>
        <w:rPr>
          <w:kern w:val="0"/>
        </w:rPr>
      </w:pPr>
      <w:bookmarkStart w:id="2829" w:name="_Toc50470687"/>
      <w:bookmarkStart w:id="2830" w:name="_Toc50470807"/>
      <w:bookmarkStart w:id="2831" w:name="_Toc50470927"/>
      <w:bookmarkStart w:id="2832" w:name="_Toc50471047"/>
      <w:bookmarkStart w:id="2833" w:name="_Toc50471167"/>
      <w:bookmarkStart w:id="2834" w:name="_Toc50471307"/>
      <w:bookmarkStart w:id="2835" w:name="_Toc50471449"/>
      <w:bookmarkEnd w:id="2828"/>
      <w:bookmarkEnd w:id="2829"/>
      <w:bookmarkEnd w:id="2830"/>
      <w:bookmarkEnd w:id="2831"/>
      <w:bookmarkEnd w:id="2832"/>
      <w:bookmarkEnd w:id="2833"/>
      <w:bookmarkEnd w:id="2834"/>
      <w:bookmarkEnd w:id="2835"/>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36" w:name="_Toc50470688"/>
      <w:bookmarkStart w:id="2837" w:name="_Toc50470808"/>
      <w:bookmarkStart w:id="2838" w:name="_Toc50470928"/>
      <w:bookmarkStart w:id="2839" w:name="_Toc50471048"/>
      <w:bookmarkStart w:id="2840" w:name="_Toc50471168"/>
      <w:bookmarkStart w:id="2841" w:name="_Toc50471308"/>
      <w:bookmarkStart w:id="2842" w:name="_Toc50471450"/>
      <w:bookmarkEnd w:id="2836"/>
      <w:bookmarkEnd w:id="2837"/>
      <w:bookmarkEnd w:id="2838"/>
      <w:bookmarkEnd w:id="2839"/>
      <w:bookmarkEnd w:id="2840"/>
      <w:bookmarkEnd w:id="2841"/>
      <w:bookmarkEnd w:id="2842"/>
    </w:p>
    <w:p w14:paraId="5C1A3CE3" w14:textId="3086E83C" w:rsidR="00F916CF" w:rsidRPr="00AB1E6F" w:rsidRDefault="00883424" w:rsidP="00AB1E6F">
      <w:pPr>
        <w:pStyle w:val="Body3"/>
        <w:tabs>
          <w:tab w:val="left" w:pos="2268"/>
        </w:tabs>
        <w:spacing w:before="240" w:after="240" w:line="320" w:lineRule="exact"/>
        <w:ind w:left="0"/>
        <w:rPr>
          <w:kern w:val="0"/>
          <w:lang w:val="pt-BR"/>
        </w:rPr>
      </w:pPr>
      <w:r w:rsidRPr="00AB1E6F">
        <w:rPr>
          <w:kern w:val="0"/>
          <w:lang w:val="pt-BR"/>
        </w:rPr>
        <w:t>O</w:t>
      </w:r>
      <w:r w:rsidR="00F916CF" w:rsidRPr="00AB1E6F">
        <w:rPr>
          <w:kern w:val="0"/>
          <w:lang w:val="pt-BR"/>
        </w:rPr>
        <w:t>nde:</w:t>
      </w:r>
      <w:bookmarkStart w:id="2843" w:name="_Toc50470689"/>
      <w:bookmarkStart w:id="2844" w:name="_Toc50470809"/>
      <w:bookmarkStart w:id="2845" w:name="_Toc50470929"/>
      <w:bookmarkStart w:id="2846" w:name="_Toc50471049"/>
      <w:bookmarkStart w:id="2847" w:name="_Toc50471169"/>
      <w:bookmarkStart w:id="2848" w:name="_Toc50471309"/>
      <w:bookmarkStart w:id="2849" w:name="_Toc50471451"/>
      <w:bookmarkEnd w:id="2843"/>
      <w:bookmarkEnd w:id="2844"/>
      <w:bookmarkEnd w:id="2845"/>
      <w:bookmarkEnd w:id="2846"/>
      <w:bookmarkEnd w:id="2847"/>
      <w:bookmarkEnd w:id="2848"/>
      <w:bookmarkEnd w:id="2849"/>
    </w:p>
    <w:p w14:paraId="759EC760" w14:textId="6475AC6E"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J = valor unitário da Remuneração das Debêntures </w:t>
      </w:r>
      <w:r w:rsidR="00916B0C" w:rsidRPr="00AB1E6F">
        <w:rPr>
          <w:kern w:val="0"/>
          <w:lang w:val="pt-BR"/>
        </w:rPr>
        <w:t>devida no final de cada Período de Capitalização,</w:t>
      </w:r>
      <w:r w:rsidRPr="00AB1E6F">
        <w:rPr>
          <w:kern w:val="0"/>
          <w:lang w:val="pt-BR"/>
        </w:rPr>
        <w:t xml:space="preserve"> calculado com 8 (oito) casas decimais sem arredondamento;</w:t>
      </w:r>
      <w:bookmarkStart w:id="2850" w:name="_Toc50470690"/>
      <w:bookmarkStart w:id="2851" w:name="_Toc50470810"/>
      <w:bookmarkStart w:id="2852" w:name="_Toc50470930"/>
      <w:bookmarkStart w:id="2853" w:name="_Toc50471050"/>
      <w:bookmarkStart w:id="2854" w:name="_Toc50471170"/>
      <w:bookmarkStart w:id="2855" w:name="_Toc50471310"/>
      <w:bookmarkStart w:id="2856" w:name="_Toc50471452"/>
      <w:bookmarkEnd w:id="2850"/>
      <w:bookmarkEnd w:id="2851"/>
      <w:bookmarkEnd w:id="2852"/>
      <w:bookmarkEnd w:id="2853"/>
      <w:bookmarkEnd w:id="2854"/>
      <w:bookmarkEnd w:id="2855"/>
      <w:bookmarkEnd w:id="2856"/>
    </w:p>
    <w:p w14:paraId="675391D4" w14:textId="01CA999D" w:rsidR="00F916CF" w:rsidRPr="00AB1E6F" w:rsidRDefault="006A18E3" w:rsidP="00AB1E6F">
      <w:pPr>
        <w:pStyle w:val="Body3"/>
        <w:tabs>
          <w:tab w:val="left" w:pos="2268"/>
        </w:tabs>
        <w:spacing w:before="240" w:after="240" w:line="320" w:lineRule="exact"/>
        <w:ind w:left="0"/>
        <w:rPr>
          <w:lang w:val="pt-BR"/>
        </w:rPr>
      </w:pPr>
      <w:proofErr w:type="spellStart"/>
      <w:r w:rsidRPr="00AB1E6F">
        <w:rPr>
          <w:kern w:val="0"/>
          <w:lang w:val="pt-BR"/>
        </w:rPr>
        <w:t>VNe</w:t>
      </w:r>
      <w:proofErr w:type="spellEnd"/>
      <w:r w:rsidR="00F916CF" w:rsidRPr="00AB1E6F">
        <w:rPr>
          <w:kern w:val="0"/>
          <w:lang w:val="pt-BR"/>
        </w:rPr>
        <w:t xml:space="preserve"> = Valor Nominal Unitário das Debêntures</w:t>
      </w:r>
      <w:r w:rsidR="00CE4454" w:rsidRPr="00AB1E6F">
        <w:rPr>
          <w:lang w:val="pt-BR"/>
        </w:rPr>
        <w:t>, conforme o caso</w:t>
      </w:r>
      <w:r w:rsidR="00DF6306" w:rsidRPr="00AB1E6F">
        <w:rPr>
          <w:lang w:val="pt-BR"/>
        </w:rPr>
        <w:t xml:space="preserve">, </w:t>
      </w:r>
      <w:r w:rsidR="00916B0C" w:rsidRPr="00AB1E6F">
        <w:rPr>
          <w:lang w:val="pt-BR"/>
        </w:rPr>
        <w:t xml:space="preserve">no início de cada Período de Capitalização, informado/calculado </w:t>
      </w:r>
      <w:r w:rsidR="00DF6306" w:rsidRPr="00AB1E6F">
        <w:rPr>
          <w:lang w:val="pt-BR"/>
        </w:rPr>
        <w:t>com 8 (oito) casas decimais, sem arredondamento</w:t>
      </w:r>
      <w:bookmarkStart w:id="2857" w:name="_Toc50470691"/>
      <w:bookmarkStart w:id="2858" w:name="_Toc50470811"/>
      <w:bookmarkStart w:id="2859" w:name="_Toc50470931"/>
      <w:bookmarkStart w:id="2860" w:name="_Toc50471051"/>
      <w:bookmarkStart w:id="2861" w:name="_Toc50471171"/>
      <w:bookmarkStart w:id="2862" w:name="_Toc50471311"/>
      <w:bookmarkStart w:id="2863" w:name="_Toc50471453"/>
      <w:bookmarkEnd w:id="2857"/>
      <w:bookmarkEnd w:id="2858"/>
      <w:bookmarkEnd w:id="2859"/>
      <w:bookmarkEnd w:id="2860"/>
      <w:bookmarkEnd w:id="2861"/>
      <w:bookmarkEnd w:id="2862"/>
      <w:bookmarkEnd w:id="2863"/>
    </w:p>
    <w:p w14:paraId="0C0E57D9" w14:textId="5592A35B"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Fator </w:t>
      </w:r>
      <w:r w:rsidR="00197659" w:rsidRPr="00AB1E6F">
        <w:rPr>
          <w:kern w:val="0"/>
          <w:lang w:val="pt-BR"/>
        </w:rPr>
        <w:t xml:space="preserve">DI </w:t>
      </w:r>
      <w:r w:rsidRPr="00AB1E6F">
        <w:rPr>
          <w:kern w:val="0"/>
          <w:lang w:val="pt-BR"/>
        </w:rPr>
        <w:t xml:space="preserve">= </w:t>
      </w:r>
      <w:r w:rsidR="006771F7" w:rsidRPr="00AB1E6F">
        <w:rPr>
          <w:kern w:val="0"/>
          <w:lang w:val="pt-BR"/>
        </w:rPr>
        <w:t>Produtório das Taxas DI, desde (i) a Primeira Data de Integralização das Debêntures Série I ou data de início de cada Período de Capitalização das Debêntures Série I, inclusive, com relação às Debêntures Série I, ou (</w:t>
      </w:r>
      <w:proofErr w:type="spellStart"/>
      <w:r w:rsidR="006771F7" w:rsidRPr="00AB1E6F">
        <w:rPr>
          <w:kern w:val="0"/>
          <w:lang w:val="pt-BR"/>
        </w:rPr>
        <w:t>ii</w:t>
      </w:r>
      <w:proofErr w:type="spellEnd"/>
      <w:r w:rsidR="006771F7" w:rsidRPr="00AB1E6F">
        <w:rPr>
          <w:kern w:val="0"/>
          <w:lang w:val="pt-BR"/>
        </w:rPr>
        <w:t>) a Primeira Data de Integralização das Debêntures Série II ou data de início de cada Período de Capitalização das Debêntures Série II, inclusive, com relação às Debêntures Série II, até a data de cálculo, exclusive será calculado com 8 (oito) casas decimais, com arredondamento, apurado da seguinte forma:</w:t>
      </w:r>
      <w:bookmarkStart w:id="2864" w:name="_Toc50470692"/>
      <w:bookmarkStart w:id="2865" w:name="_Toc50470812"/>
      <w:bookmarkStart w:id="2866" w:name="_Toc50470932"/>
      <w:bookmarkStart w:id="2867" w:name="_Toc50471052"/>
      <w:bookmarkStart w:id="2868" w:name="_Toc50471172"/>
      <w:bookmarkStart w:id="2869" w:name="_Toc50471312"/>
      <w:bookmarkStart w:id="2870" w:name="_Toc50471454"/>
      <w:bookmarkEnd w:id="2864"/>
      <w:bookmarkEnd w:id="2865"/>
      <w:bookmarkEnd w:id="2866"/>
      <w:bookmarkEnd w:id="2867"/>
      <w:bookmarkEnd w:id="2868"/>
      <w:bookmarkEnd w:id="2869"/>
      <w:bookmarkEnd w:id="2870"/>
    </w:p>
    <w:p w14:paraId="2181F5B2" w14:textId="77777777" w:rsidR="006A18E3" w:rsidRPr="00AB1E6F" w:rsidRDefault="006A18E3" w:rsidP="00AB1E6F">
      <w:pPr>
        <w:spacing w:line="300" w:lineRule="atLeast"/>
        <w:jc w:val="center"/>
        <w:rPr>
          <w:b/>
          <w:spacing w:val="2"/>
        </w:rPr>
      </w:pPr>
      <m:oMathPara>
        <m:oMathParaPr>
          <m:jc m:val="center"/>
        </m:oMathParaPr>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56AA3D33" w:rsidR="00471A91" w:rsidRPr="00AB1E6F" w:rsidRDefault="00133B82"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w:t>
      </w:r>
      <w:r w:rsidR="00471A91" w:rsidRPr="00AB1E6F">
        <w:rPr>
          <w:rFonts w:eastAsiaTheme="minorEastAsia"/>
          <w:kern w:val="0"/>
          <w:lang w:val="pt-BR"/>
        </w:rPr>
        <w:t>nde:</w:t>
      </w:r>
    </w:p>
    <w:p w14:paraId="14E954D3" w14:textId="435C8A47" w:rsidR="006A18E3" w:rsidRPr="00AB1E6F" w:rsidRDefault="006A18E3"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k = Número de ordem das Taxas DI, variando de “1” até “n”;</w:t>
      </w:r>
    </w:p>
    <w:p w14:paraId="5E8B0AFB" w14:textId="4C4F2AA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 xml:space="preserve">n = </w:t>
      </w:r>
      <w:r w:rsidR="007929C0" w:rsidRPr="00AB1E6F">
        <w:rPr>
          <w:kern w:val="0"/>
          <w:lang w:val="pt-BR"/>
        </w:rPr>
        <w:t>número total de Taxa DI, consideradas n</w:t>
      </w:r>
      <w:r w:rsidR="006A18E3" w:rsidRPr="00AB1E6F">
        <w:rPr>
          <w:kern w:val="0"/>
          <w:lang w:val="pt-BR"/>
        </w:rPr>
        <w:t xml:space="preserve">o </w:t>
      </w:r>
      <w:r w:rsidR="007B3A84" w:rsidRPr="00AB1E6F">
        <w:rPr>
          <w:kern w:val="0"/>
          <w:lang w:val="pt-BR"/>
        </w:rPr>
        <w:t xml:space="preserve">respectivo </w:t>
      </w:r>
      <w:r w:rsidR="006A18E3" w:rsidRPr="00AB1E6F">
        <w:rPr>
          <w:kern w:val="0"/>
          <w:lang w:val="pt-BR"/>
        </w:rPr>
        <w:t>Período de Capitalização das Debêntures</w:t>
      </w:r>
      <w:r w:rsidR="007929C0" w:rsidRPr="00AB1E6F">
        <w:rPr>
          <w:kern w:val="0"/>
          <w:lang w:val="pt-BR"/>
        </w:rPr>
        <w:t>, sendo “n” um número inteiro</w:t>
      </w:r>
      <w:r w:rsidRPr="00AB1E6F">
        <w:rPr>
          <w:rFonts w:eastAsiaTheme="minorEastAsia"/>
          <w:kern w:val="0"/>
          <w:lang w:val="pt-BR"/>
        </w:rPr>
        <w:t>;</w:t>
      </w:r>
    </w:p>
    <w:p w14:paraId="4C3783E6" w14:textId="5F3CB7D2"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TDI</w:t>
      </w:r>
      <w:r w:rsidRPr="00AB1E6F">
        <w:rPr>
          <w:rFonts w:eastAsiaTheme="minorEastAsia"/>
          <w:kern w:val="0"/>
          <w:vertAlign w:val="subscript"/>
          <w:lang w:val="pt-BR"/>
        </w:rPr>
        <w:t>k</w:t>
      </w:r>
      <w:proofErr w:type="spellEnd"/>
      <w:r w:rsidRPr="00AB1E6F">
        <w:rPr>
          <w:rFonts w:eastAsiaTheme="minorEastAsia"/>
          <w:kern w:val="0"/>
          <w:lang w:val="pt-BR"/>
        </w:rPr>
        <w:t xml:space="preserve"> = </w:t>
      </w:r>
      <w:r w:rsidR="00F555ED" w:rsidRPr="00AB1E6F">
        <w:rPr>
          <w:kern w:val="0"/>
          <w:lang w:val="pt-BR"/>
        </w:rPr>
        <w:t>Taxa DI</w:t>
      </w:r>
      <w:r w:rsidR="006A18E3" w:rsidRPr="00AB1E6F">
        <w:rPr>
          <w:kern w:val="0"/>
          <w:lang w:val="pt-BR"/>
        </w:rPr>
        <w:t xml:space="preserve"> de ordem k</w:t>
      </w:r>
      <w:r w:rsidR="00F555ED" w:rsidRPr="00AB1E6F">
        <w:rPr>
          <w:kern w:val="0"/>
          <w:lang w:val="pt-BR"/>
        </w:rPr>
        <w:t>, expressa ao dia, calculada com 8 (oito) casas decimais com arredondamento, apurada da seguinte forma</w:t>
      </w:r>
      <w:r w:rsidRPr="00AB1E6F">
        <w:rPr>
          <w:rFonts w:eastAsiaTheme="minorEastAsia"/>
          <w:kern w:val="0"/>
          <w:lang w:val="pt-BR"/>
        </w:rPr>
        <w:t>:</w:t>
      </w:r>
    </w:p>
    <w:p w14:paraId="12BB78E4" w14:textId="144FC3AE" w:rsidR="00471A91" w:rsidRPr="00AB1E6F" w:rsidRDefault="00D15D50" w:rsidP="00AB1E6F">
      <w:pPr>
        <w:pStyle w:val="Body3"/>
        <w:tabs>
          <w:tab w:val="left" w:pos="2268"/>
        </w:tabs>
        <w:spacing w:before="240" w:after="240" w:line="320" w:lineRule="exact"/>
        <w:ind w:left="0"/>
        <w:rPr>
          <w:rFonts w:eastAsiaTheme="minorEastAsia"/>
          <w:kern w:val="0"/>
          <w:lang w:val="pt-BR"/>
        </w:rPr>
      </w:pPr>
      <w:r w:rsidRPr="00AB1E6F">
        <w:rPr>
          <w:noProof/>
        </w:rPr>
        <w:drawing>
          <wp:anchor distT="0" distB="0" distL="114300" distR="114300" simplePos="0" relativeHeight="251697152" behindDoc="0" locked="0" layoutInCell="1" allowOverlap="1" wp14:anchorId="79AF27D5" wp14:editId="4D3A9920">
            <wp:simplePos x="0" y="0"/>
            <wp:positionH relativeFrom="margin">
              <wp:posOffset>2494915</wp:posOffset>
            </wp:positionH>
            <wp:positionV relativeFrom="margin">
              <wp:posOffset>4644390</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r w:rsidR="00BD1E25" w:rsidRPr="00AB1E6F">
        <w:rPr>
          <w:rFonts w:eastAsiaTheme="minorEastAsia"/>
          <w:kern w:val="0"/>
          <w:lang w:val="pt-BR"/>
        </w:rPr>
        <w:t>O</w:t>
      </w:r>
      <w:r w:rsidR="00471A91" w:rsidRPr="00AB1E6F">
        <w:rPr>
          <w:rFonts w:eastAsiaTheme="minorEastAsia"/>
          <w:kern w:val="0"/>
          <w:lang w:val="pt-BR"/>
        </w:rPr>
        <w:t>nde:</w:t>
      </w:r>
    </w:p>
    <w:p w14:paraId="3D197E79" w14:textId="79D23D74"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DIk</w:t>
      </w:r>
      <w:proofErr w:type="spellEnd"/>
      <w:r w:rsidRPr="00AB1E6F">
        <w:rPr>
          <w:rFonts w:eastAsiaTheme="minorEastAsia"/>
          <w:kern w:val="0"/>
          <w:lang w:val="pt-BR"/>
        </w:rPr>
        <w:t xml:space="preserve"> = Taxa DI Over de ordem k, divulgada pela B3, </w:t>
      </w:r>
      <w:r w:rsidR="00F555ED" w:rsidRPr="00AB1E6F">
        <w:rPr>
          <w:kern w:val="0"/>
          <w:lang w:val="pt-BR"/>
        </w:rPr>
        <w:t xml:space="preserve">válida por 1 (um) Dia Útil, </w:t>
      </w:r>
      <w:r w:rsidRPr="00AB1E6F">
        <w:rPr>
          <w:rFonts w:eastAsiaTheme="minorEastAsia"/>
          <w:kern w:val="0"/>
          <w:lang w:val="pt-BR"/>
        </w:rPr>
        <w:t>utilizada com 2 (duas) casas decimais</w:t>
      </w:r>
      <w:r w:rsidR="00ED5FE4" w:rsidRPr="00AB1E6F">
        <w:rPr>
          <w:rFonts w:eastAsiaTheme="minorEastAsia"/>
          <w:kern w:val="0"/>
          <w:lang w:val="pt-BR"/>
        </w:rPr>
        <w:t>,</w:t>
      </w:r>
      <w:r w:rsidR="00ED5FE4" w:rsidRPr="00433B59">
        <w:rPr>
          <w:lang w:val="pt-BR"/>
        </w:rPr>
        <w:t xml:space="preserve"> </w:t>
      </w:r>
      <w:r w:rsidR="00ED5FE4" w:rsidRPr="00AB1E6F">
        <w:rPr>
          <w:rFonts w:eastAsiaTheme="minorEastAsia"/>
          <w:kern w:val="0"/>
          <w:lang w:val="pt-BR"/>
        </w:rPr>
        <w:t>sendo que se a taxa divulgada for superior a 11,00% (onze por cento), a taxa a ser considerada será de 11,00% (onze por cento) ao ano</w:t>
      </w:r>
      <w:r w:rsidRPr="00AB1E6F">
        <w:rPr>
          <w:rFonts w:eastAsiaTheme="minorEastAsia"/>
          <w:kern w:val="0"/>
          <w:lang w:val="pt-BR"/>
        </w:rPr>
        <w:t>; e</w:t>
      </w:r>
    </w:p>
    <w:p w14:paraId="51586651" w14:textId="0149D95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lastRenderedPageBreak/>
        <w:t>Observações:</w:t>
      </w:r>
    </w:p>
    <w:p w14:paraId="475A15FB" w14:textId="1F81A3F6"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(a)</w:t>
      </w:r>
      <w:r w:rsidRPr="00AB1E6F">
        <w:rPr>
          <w:rFonts w:eastAsiaTheme="minorEastAsia"/>
          <w:kern w:val="0"/>
          <w:lang w:val="pt-BR"/>
        </w:rPr>
        <w:tab/>
        <w:t xml:space="preserve">O fator resultante da expressão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 xml:space="preserve">) </w:t>
      </w:r>
      <w:r w:rsidRPr="00AB1E6F">
        <w:rPr>
          <w:rFonts w:eastAsiaTheme="minorEastAsia"/>
          <w:kern w:val="0"/>
          <w:lang w:val="pt-BR"/>
        </w:rPr>
        <w:t>é considerado com 16 (dezesseis) casas decimais, sem arredondamento</w:t>
      </w:r>
      <w:r w:rsidR="00F555ED" w:rsidRPr="00AB1E6F">
        <w:rPr>
          <w:lang w:val="pt-BR"/>
        </w:rPr>
        <w:t xml:space="preserve">, assim como seu </w:t>
      </w:r>
      <w:proofErr w:type="spellStart"/>
      <w:r w:rsidR="00F555ED" w:rsidRPr="00AB1E6F">
        <w:rPr>
          <w:lang w:val="pt-BR"/>
        </w:rPr>
        <w:t>produtório</w:t>
      </w:r>
      <w:proofErr w:type="spellEnd"/>
      <w:r w:rsidRPr="00AB1E6F">
        <w:rPr>
          <w:rFonts w:eastAsiaTheme="minorEastAsia"/>
          <w:kern w:val="0"/>
          <w:lang w:val="pt-BR"/>
        </w:rPr>
        <w:t xml:space="preserve">; </w:t>
      </w:r>
    </w:p>
    <w:p w14:paraId="660A0EE1" w14:textId="62D81B8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(b)</w:t>
      </w:r>
      <w:r w:rsidRPr="00AB1E6F">
        <w:rPr>
          <w:rFonts w:eastAsiaTheme="minorEastAsia"/>
          <w:kern w:val="0"/>
          <w:lang w:val="pt-BR"/>
        </w:rPr>
        <w:tab/>
        <w:t xml:space="preserve">Efetua-se o </w:t>
      </w:r>
      <w:proofErr w:type="spellStart"/>
      <w:r w:rsidRPr="00AB1E6F">
        <w:rPr>
          <w:rFonts w:eastAsiaTheme="minorEastAsia"/>
          <w:kern w:val="0"/>
          <w:lang w:val="pt-BR"/>
        </w:rPr>
        <w:t>produtório</w:t>
      </w:r>
      <w:proofErr w:type="spellEnd"/>
      <w:r w:rsidRPr="00AB1E6F">
        <w:rPr>
          <w:rFonts w:eastAsiaTheme="minorEastAsia"/>
          <w:kern w:val="0"/>
          <w:lang w:val="pt-BR"/>
        </w:rPr>
        <w:t xml:space="preserve"> dos fatores diários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w:t>
      </w:r>
      <w:r w:rsidRPr="00AB1E6F">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6AB7A90"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(c)</w:t>
      </w:r>
      <w:r w:rsidRPr="00AB1E6F">
        <w:rPr>
          <w:rFonts w:eastAsiaTheme="minorEastAsia"/>
          <w:kern w:val="0"/>
          <w:lang w:val="pt-BR"/>
        </w:rPr>
        <w:tab/>
        <w:t>Uma vez os fatores estando acumulados, considera-se o fator resultante "Fator</w:t>
      </w:r>
      <w:r w:rsidR="00F555ED" w:rsidRPr="00AB1E6F">
        <w:rPr>
          <w:rFonts w:eastAsiaTheme="minorEastAsia"/>
          <w:kern w:val="0"/>
          <w:lang w:val="pt-BR"/>
        </w:rPr>
        <w:t xml:space="preserve"> Juros</w:t>
      </w:r>
      <w:r w:rsidRPr="00AB1E6F">
        <w:rPr>
          <w:rFonts w:eastAsiaTheme="minorEastAsia"/>
          <w:kern w:val="0"/>
          <w:lang w:val="pt-BR"/>
        </w:rPr>
        <w:t xml:space="preserve">" com 8 (oito) casas decimais, com arredondamento; </w:t>
      </w:r>
    </w:p>
    <w:p w14:paraId="55D44AA4" w14:textId="7A7EB99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(d)</w:t>
      </w:r>
      <w:r w:rsidRPr="00AB1E6F">
        <w:rPr>
          <w:rFonts w:eastAsiaTheme="minorEastAsia"/>
          <w:kern w:val="0"/>
          <w:lang w:val="pt-BR"/>
        </w:rPr>
        <w:tab/>
        <w:t>A Taxa DI deverá ser utilizada considerando idêntico número de casas decimais divulgado pelo órgão responsável pelo seu cálculo</w:t>
      </w:r>
      <w:r w:rsidR="00EA171E" w:rsidRPr="00AB1E6F">
        <w:rPr>
          <w:rFonts w:eastAsiaTheme="minorEastAsia"/>
          <w:kern w:val="0"/>
          <w:lang w:val="pt-BR"/>
        </w:rPr>
        <w:t>; e</w:t>
      </w:r>
    </w:p>
    <w:p w14:paraId="02B7966E" w14:textId="5BB2A12D" w:rsidR="008969FC" w:rsidRPr="00AB1E6F" w:rsidRDefault="008969FC"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r>
      <w:r w:rsidR="00EA171E" w:rsidRPr="00AB1E6F">
        <w:rPr>
          <w:rFonts w:eastAsiaTheme="minorEastAsia"/>
          <w:kern w:val="0"/>
          <w:lang w:val="pt-BR"/>
        </w:rPr>
        <w:t>(e)</w:t>
      </w:r>
      <w:r w:rsidR="00EA171E" w:rsidRPr="00AB1E6F">
        <w:rPr>
          <w:rFonts w:eastAsiaTheme="minorEastAsia"/>
          <w:kern w:val="0"/>
          <w:lang w:val="pt-BR"/>
        </w:rPr>
        <w:tab/>
      </w:r>
      <w:r w:rsidR="006771F7" w:rsidRPr="00AB1E6F">
        <w:rPr>
          <w:rFonts w:eastAsiaTheme="minorEastAsia"/>
          <w:kern w:val="0"/>
          <w:lang w:val="pt-BR"/>
        </w:rPr>
        <w:t>Define-se “Período de Capitalização” como o intervalo de tempo que (i) inicia-se na Primeira Data de Integralização das Debêntures Série I (inclusive), até a Data de Vencimento das Debêntures Série I (exclusive), ou até o evento de Vencimento Antecipado das Debêntures (exclusive), com relação às Debêntures Série I, ou (</w:t>
      </w:r>
      <w:proofErr w:type="spellStart"/>
      <w:r w:rsidR="006771F7" w:rsidRPr="00AB1E6F">
        <w:rPr>
          <w:rFonts w:eastAsiaTheme="minorEastAsia"/>
          <w:kern w:val="0"/>
          <w:lang w:val="pt-BR"/>
        </w:rPr>
        <w:t>ii</w:t>
      </w:r>
      <w:proofErr w:type="spellEnd"/>
      <w:r w:rsidR="006771F7" w:rsidRPr="00AB1E6F">
        <w:rPr>
          <w:rFonts w:eastAsiaTheme="minorEastAsia"/>
          <w:kern w:val="0"/>
          <w:lang w:val="pt-BR"/>
        </w:rPr>
        <w:t xml:space="preserve">) inicia-se na Primeira Data de Integralização das Debêntures Série II (inclusive), até a Data de Vencimento das Debêntures Série II (exclusive), ou até o evento de Vencimento Antecipado das Debêntures (exclusive), com relação às Debêntures Série II. Cada Período de Capitalização sucede o anterior sem solução de continuidade, até a respectiva Data de Vencimento das Debêntures Série I ou Data de Vencimento das Debêntures Série II, conforme o </w:t>
      </w:r>
      <w:proofErr w:type="gramStart"/>
      <w:r w:rsidR="006771F7" w:rsidRPr="00AB1E6F">
        <w:rPr>
          <w:rFonts w:eastAsiaTheme="minorEastAsia"/>
          <w:kern w:val="0"/>
          <w:lang w:val="pt-BR"/>
        </w:rPr>
        <w:t>caso.</w:t>
      </w:r>
      <w:r w:rsidR="00D5506D" w:rsidRPr="00AB1E6F">
        <w:rPr>
          <w:rFonts w:eastAsiaTheme="minorEastAsia"/>
          <w:kern w:val="0"/>
          <w:lang w:val="pt-BR"/>
        </w:rPr>
        <w:t>.</w:t>
      </w:r>
      <w:proofErr w:type="gramEnd"/>
    </w:p>
    <w:p w14:paraId="2EA40D46" w14:textId="311EDAF6" w:rsidR="00EA171E" w:rsidRPr="00AB1E6F" w:rsidRDefault="00EA171E" w:rsidP="00AB1E6F">
      <w:pPr>
        <w:pStyle w:val="Ttulo2"/>
        <w:spacing w:line="276" w:lineRule="auto"/>
        <w:ind w:left="0" w:firstLine="0"/>
        <w:rPr>
          <w:kern w:val="20"/>
          <w:sz w:val="22"/>
          <w:szCs w:val="22"/>
          <w:u w:val="none"/>
          <w:lang w:val="pt-BR"/>
        </w:rPr>
      </w:pPr>
      <w:bookmarkStart w:id="2871" w:name="_Toc50470693"/>
      <w:bookmarkStart w:id="2872" w:name="_Toc50470813"/>
      <w:bookmarkStart w:id="2873" w:name="_Toc50470933"/>
      <w:bookmarkStart w:id="2874" w:name="_Toc50471053"/>
      <w:bookmarkStart w:id="2875" w:name="_Toc50471173"/>
      <w:bookmarkStart w:id="2876" w:name="_Toc50471313"/>
      <w:bookmarkStart w:id="2877" w:name="_Toc50471455"/>
      <w:bookmarkStart w:id="2878" w:name="_Toc50470694"/>
      <w:bookmarkStart w:id="2879" w:name="_Toc50470814"/>
      <w:bookmarkStart w:id="2880" w:name="_Toc50470934"/>
      <w:bookmarkStart w:id="2881" w:name="_Toc50471054"/>
      <w:bookmarkStart w:id="2882" w:name="_Toc50471174"/>
      <w:bookmarkStart w:id="2883" w:name="_Toc50471314"/>
      <w:bookmarkStart w:id="2884" w:name="_Toc50471456"/>
      <w:bookmarkStart w:id="2885" w:name="_Toc50470695"/>
      <w:bookmarkStart w:id="2886" w:name="_Toc50470815"/>
      <w:bookmarkStart w:id="2887" w:name="_Toc50470935"/>
      <w:bookmarkStart w:id="2888" w:name="_Toc50471055"/>
      <w:bookmarkStart w:id="2889" w:name="_Toc50471175"/>
      <w:bookmarkStart w:id="2890" w:name="_Toc50471315"/>
      <w:bookmarkStart w:id="2891" w:name="_Toc50471457"/>
      <w:bookmarkStart w:id="2892" w:name="_Toc50470696"/>
      <w:bookmarkStart w:id="2893" w:name="_Toc50470816"/>
      <w:bookmarkStart w:id="2894" w:name="_Toc50470936"/>
      <w:bookmarkStart w:id="2895" w:name="_Toc50471056"/>
      <w:bookmarkStart w:id="2896" w:name="_Toc50471176"/>
      <w:bookmarkStart w:id="2897" w:name="_Toc50471316"/>
      <w:bookmarkStart w:id="2898" w:name="_Toc50471458"/>
      <w:bookmarkStart w:id="2899" w:name="_Ref8078048"/>
      <w:bookmarkStart w:id="2900" w:name="_Ref37869944"/>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r w:rsidRPr="00AB1E6F">
        <w:rPr>
          <w:kern w:val="20"/>
          <w:sz w:val="22"/>
          <w:szCs w:val="22"/>
          <w:lang w:val="pt-BR"/>
        </w:rPr>
        <w:t>Indisponibilidade, Impossibilidade de Aplicação ou Extinção da Taxa DI</w:t>
      </w:r>
      <w:r w:rsidRPr="00AB1E6F">
        <w:rPr>
          <w:bCs/>
          <w:kern w:val="20"/>
          <w:sz w:val="22"/>
          <w:szCs w:val="22"/>
          <w:u w:val="none"/>
          <w:lang w:val="pt-BR"/>
        </w:rPr>
        <w:t>.</w:t>
      </w:r>
      <w:r w:rsidR="000D69C6" w:rsidRPr="00AB1E6F">
        <w:rPr>
          <w:bCs/>
          <w:kern w:val="20"/>
          <w:sz w:val="22"/>
          <w:szCs w:val="22"/>
          <w:u w:val="none"/>
          <w:lang w:val="pt-BR"/>
        </w:rPr>
        <w:t xml:space="preserve"> </w:t>
      </w:r>
      <w:r w:rsidR="00064B17" w:rsidRPr="00AB1E6F">
        <w:rPr>
          <w:kern w:val="20"/>
          <w:sz w:val="22"/>
          <w:szCs w:val="22"/>
          <w:u w:val="none"/>
          <w:lang w:val="pt-BR"/>
        </w:rPr>
        <w:t xml:space="preserve">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 </w:t>
      </w:r>
      <w:r w:rsidRPr="00AB1E6F">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AB1E6F">
        <w:rPr>
          <w:kern w:val="20"/>
          <w:sz w:val="22"/>
          <w:szCs w:val="22"/>
          <w:lang w:val="pt-BR"/>
        </w:rPr>
        <w:t>Taxa Substitutiva</w:t>
      </w:r>
      <w:r w:rsidRPr="00AB1E6F">
        <w:rPr>
          <w:kern w:val="20"/>
          <w:sz w:val="22"/>
          <w:szCs w:val="22"/>
          <w:u w:val="none"/>
          <w:lang w:val="pt-BR"/>
        </w:rPr>
        <w:t>"). A Assembleia Geral de Debenturistas convocada para deliberar acerca da Taxa Substitutiva deverá ser realizada dentro do prazo de 2</w:t>
      </w:r>
      <w:r w:rsidR="00AC3EEE" w:rsidRPr="00AB1E6F">
        <w:rPr>
          <w:kern w:val="20"/>
          <w:sz w:val="22"/>
          <w:szCs w:val="22"/>
          <w:u w:val="none"/>
          <w:lang w:val="pt-BR"/>
        </w:rPr>
        <w:t>1</w:t>
      </w:r>
      <w:r w:rsidRPr="00AB1E6F">
        <w:rPr>
          <w:kern w:val="20"/>
          <w:sz w:val="22"/>
          <w:szCs w:val="22"/>
          <w:u w:val="none"/>
          <w:lang w:val="pt-BR"/>
        </w:rPr>
        <w:t xml:space="preserve"> (vinte e </w:t>
      </w:r>
      <w:r w:rsidR="00AC3EEE" w:rsidRPr="00AB1E6F">
        <w:rPr>
          <w:kern w:val="20"/>
          <w:sz w:val="22"/>
          <w:szCs w:val="22"/>
          <w:u w:val="none"/>
          <w:lang w:val="pt-BR"/>
        </w:rPr>
        <w:t>um</w:t>
      </w:r>
      <w:r w:rsidRPr="00AB1E6F">
        <w:rPr>
          <w:kern w:val="20"/>
          <w:sz w:val="22"/>
          <w:szCs w:val="22"/>
          <w:u w:val="none"/>
          <w:lang w:val="pt-BR"/>
        </w:rPr>
        <w:t xml:space="preserve">) dias contados da publicação do edital de convocação ou, caso não se verifique </w:t>
      </w:r>
      <w:r w:rsidRPr="00AB1E6F">
        <w:rPr>
          <w:kern w:val="20"/>
          <w:sz w:val="22"/>
          <w:szCs w:val="22"/>
          <w:u w:val="none"/>
          <w:lang w:val="pt-BR"/>
        </w:rPr>
        <w:lastRenderedPageBreak/>
        <w:t>quórum para realização da Assembleia Geral de Debenturistas em primeira convocação, no prazo de 8 (oito) dias contados da nova publicação do edital de convocação.</w:t>
      </w:r>
      <w:bookmarkEnd w:id="2899"/>
    </w:p>
    <w:p w14:paraId="577E88C6" w14:textId="09202017" w:rsidR="00EA171E" w:rsidRPr="00AB1E6F" w:rsidRDefault="00EA171E" w:rsidP="00AB1E6F">
      <w:pPr>
        <w:pStyle w:val="PargrafoComumNvel2"/>
        <w:spacing w:before="120" w:after="120"/>
        <w:ind w:left="0" w:firstLine="0"/>
        <w:rPr>
          <w:kern w:val="20"/>
          <w:szCs w:val="22"/>
          <w:lang w:val="pt-BR"/>
        </w:rPr>
      </w:pPr>
      <w:r w:rsidRPr="00AB1E6F">
        <w:rPr>
          <w:szCs w:val="22"/>
          <w:lang w:val="pt-BR"/>
        </w:rPr>
        <w:t>Até</w:t>
      </w:r>
      <w:r w:rsidRPr="00AB1E6F">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divulgação posterior da taxa/índice de remuneração/atualização que seria aplicável ou da deliberação da Taxa Substitutiva em Assembleia Geral de Debenturistas. </w:t>
      </w:r>
    </w:p>
    <w:p w14:paraId="2C51F99C" w14:textId="77777777"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147258E1"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 xml:space="preserve">Na hipótese de não haver acordo sobre a Taxa Substitutiva entre a Emissora e os Debenturistas representante a maioria absoluta das Debêntures em </w:t>
      </w:r>
      <w:proofErr w:type="spellStart"/>
      <w:proofErr w:type="gramStart"/>
      <w:r w:rsidRPr="00AB1E6F">
        <w:rPr>
          <w:kern w:val="20"/>
          <w:szCs w:val="22"/>
          <w:lang w:val="pt-BR"/>
        </w:rPr>
        <w:t>circulação,</w:t>
      </w:r>
      <w:r w:rsidR="00B614B7" w:rsidRPr="00AB1E6F">
        <w:rPr>
          <w:kern w:val="20"/>
          <w:szCs w:val="22"/>
          <w:lang w:val="pt-BR"/>
        </w:rPr>
        <w:t>as</w:t>
      </w:r>
      <w:proofErr w:type="spellEnd"/>
      <w:proofErr w:type="gramEnd"/>
      <w:r w:rsidR="00B614B7" w:rsidRPr="00AB1E6F">
        <w:rPr>
          <w:kern w:val="20"/>
          <w:szCs w:val="22"/>
          <w:lang w:val="pt-BR"/>
        </w:rPr>
        <w:t xml:space="preserve"> Debêntures serão convertidas em ações da Emissora, na forma da Cláusula 7.21.</w:t>
      </w:r>
      <w:r w:rsidRPr="00AB1E6F">
        <w:rPr>
          <w:kern w:val="20"/>
          <w:szCs w:val="22"/>
          <w:lang w:val="pt-BR"/>
        </w:rPr>
        <w:t>.</w:t>
      </w:r>
    </w:p>
    <w:p w14:paraId="153F5D82" w14:textId="6BBDF4EC" w:rsidR="00EC79E2" w:rsidRPr="00AB1E6F" w:rsidRDefault="00EC79E2" w:rsidP="00AB1E6F">
      <w:pPr>
        <w:pStyle w:val="Ttulo2"/>
        <w:spacing w:line="276" w:lineRule="auto"/>
        <w:ind w:left="0" w:firstLine="0"/>
        <w:rPr>
          <w:vanish/>
          <w:sz w:val="22"/>
          <w:szCs w:val="22"/>
          <w:specVanish/>
        </w:rPr>
      </w:pPr>
      <w:bookmarkStart w:id="2901" w:name="_Toc50496130"/>
      <w:bookmarkStart w:id="2902" w:name="_Toc50496269"/>
      <w:bookmarkStart w:id="2903" w:name="_Toc50496409"/>
      <w:bookmarkStart w:id="2904" w:name="_Toc51058662"/>
      <w:bookmarkStart w:id="2905" w:name="_Toc50496131"/>
      <w:bookmarkStart w:id="2906" w:name="_Toc50496270"/>
      <w:bookmarkStart w:id="2907" w:name="_Toc50496410"/>
      <w:bookmarkStart w:id="2908" w:name="_Toc51058663"/>
      <w:bookmarkStart w:id="2909" w:name="_Toc50496132"/>
      <w:bookmarkStart w:id="2910" w:name="_Toc50496271"/>
      <w:bookmarkStart w:id="2911" w:name="_Toc50496411"/>
      <w:bookmarkStart w:id="2912" w:name="_Toc51058664"/>
      <w:bookmarkStart w:id="2913" w:name="_Toc50496133"/>
      <w:bookmarkStart w:id="2914" w:name="_Toc50496272"/>
      <w:bookmarkStart w:id="2915" w:name="_Toc50496412"/>
      <w:bookmarkStart w:id="2916" w:name="_Toc51058665"/>
      <w:bookmarkStart w:id="2917" w:name="_Toc50496134"/>
      <w:bookmarkStart w:id="2918" w:name="_Toc50496273"/>
      <w:bookmarkStart w:id="2919" w:name="_Toc50496413"/>
      <w:bookmarkStart w:id="2920" w:name="_Toc51058666"/>
      <w:bookmarkStart w:id="2921" w:name="_Toc50496135"/>
      <w:bookmarkStart w:id="2922" w:name="_Toc50496274"/>
      <w:bookmarkStart w:id="2923" w:name="_Toc50496414"/>
      <w:bookmarkStart w:id="2924" w:name="_Toc51058667"/>
      <w:bookmarkStart w:id="2925" w:name="_Toc50470697"/>
      <w:bookmarkStart w:id="2926" w:name="_Toc50470817"/>
      <w:bookmarkStart w:id="2927" w:name="_Toc50470937"/>
      <w:bookmarkStart w:id="2928" w:name="_Toc50471057"/>
      <w:bookmarkStart w:id="2929" w:name="_Toc50471177"/>
      <w:bookmarkStart w:id="2930" w:name="_Toc50471317"/>
      <w:bookmarkStart w:id="2931" w:name="_Toc50471459"/>
      <w:bookmarkStart w:id="2932" w:name="_Toc50474470"/>
      <w:bookmarkStart w:id="2933" w:name="_Toc50474626"/>
      <w:bookmarkStart w:id="2934" w:name="_Toc50474758"/>
      <w:bookmarkStart w:id="2935" w:name="_Toc50474890"/>
      <w:bookmarkStart w:id="2936" w:name="_Toc50476249"/>
      <w:bookmarkStart w:id="2937" w:name="_Toc50477657"/>
      <w:bookmarkStart w:id="2938" w:name="_Toc50477895"/>
      <w:bookmarkStart w:id="2939" w:name="_Toc50482922"/>
      <w:bookmarkStart w:id="2940" w:name="_Toc50483249"/>
      <w:bookmarkStart w:id="2941" w:name="_Toc50483389"/>
      <w:bookmarkStart w:id="2942" w:name="_Toc50483526"/>
      <w:bookmarkStart w:id="2943" w:name="_Toc50483664"/>
      <w:bookmarkStart w:id="2944" w:name="_Toc50483802"/>
      <w:bookmarkStart w:id="2945" w:name="_Toc50483938"/>
      <w:bookmarkStart w:id="2946" w:name="_Toc50484074"/>
      <w:bookmarkStart w:id="2947" w:name="_Toc50484210"/>
      <w:bookmarkStart w:id="2948" w:name="_Toc50484347"/>
      <w:bookmarkStart w:id="2949" w:name="_Toc50484484"/>
      <w:bookmarkStart w:id="2950" w:name="_Toc50484620"/>
      <w:bookmarkStart w:id="2951" w:name="_Toc50484757"/>
      <w:bookmarkStart w:id="2952" w:name="_Toc50484894"/>
      <w:bookmarkStart w:id="2953" w:name="_Toc50485030"/>
      <w:bookmarkStart w:id="2954" w:name="_Toc50485166"/>
      <w:bookmarkStart w:id="2955" w:name="_Toc50485301"/>
      <w:bookmarkStart w:id="2956" w:name="_Toc50485436"/>
      <w:bookmarkStart w:id="2957" w:name="_Toc50485571"/>
      <w:bookmarkStart w:id="2958" w:name="_Toc50485704"/>
      <w:bookmarkStart w:id="2959" w:name="_Toc50485836"/>
      <w:bookmarkStart w:id="2960" w:name="_Toc50485968"/>
      <w:bookmarkStart w:id="2961" w:name="_Toc50486103"/>
      <w:bookmarkStart w:id="2962" w:name="_Toc50486237"/>
      <w:bookmarkStart w:id="2963" w:name="_Toc50486371"/>
      <w:bookmarkStart w:id="2964" w:name="_Toc50486505"/>
      <w:bookmarkStart w:id="2965" w:name="_Toc50486640"/>
      <w:bookmarkStart w:id="2966" w:name="_Toc50486774"/>
      <w:bookmarkStart w:id="2967" w:name="_Toc50486909"/>
      <w:bookmarkStart w:id="2968" w:name="_Toc50487043"/>
      <w:bookmarkStart w:id="2969" w:name="_Toc50487177"/>
      <w:bookmarkStart w:id="2970" w:name="_Toc50470698"/>
      <w:bookmarkStart w:id="2971" w:name="_Toc50470818"/>
      <w:bookmarkStart w:id="2972" w:name="_Toc50470938"/>
      <w:bookmarkStart w:id="2973" w:name="_Toc50471058"/>
      <w:bookmarkStart w:id="2974" w:name="_Toc50471178"/>
      <w:bookmarkStart w:id="2975" w:name="_Toc50471318"/>
      <w:bookmarkStart w:id="2976" w:name="_Toc50471460"/>
      <w:bookmarkStart w:id="2977" w:name="_Toc50474471"/>
      <w:bookmarkStart w:id="2978" w:name="_Toc50474627"/>
      <w:bookmarkStart w:id="2979" w:name="_Toc50474759"/>
      <w:bookmarkStart w:id="2980" w:name="_Toc50474891"/>
      <w:bookmarkStart w:id="2981" w:name="_Toc50476250"/>
      <w:bookmarkStart w:id="2982" w:name="_Toc50477658"/>
      <w:bookmarkStart w:id="2983" w:name="_Toc50477896"/>
      <w:bookmarkStart w:id="2984" w:name="_Toc50482923"/>
      <w:bookmarkStart w:id="2985" w:name="_Toc50483250"/>
      <w:bookmarkStart w:id="2986" w:name="_Toc50483390"/>
      <w:bookmarkStart w:id="2987" w:name="_Toc50483527"/>
      <w:bookmarkStart w:id="2988" w:name="_Toc50483665"/>
      <w:bookmarkStart w:id="2989" w:name="_Toc50483803"/>
      <w:bookmarkStart w:id="2990" w:name="_Toc50483939"/>
      <w:bookmarkStart w:id="2991" w:name="_Toc50484075"/>
      <w:bookmarkStart w:id="2992" w:name="_Toc50484211"/>
      <w:bookmarkStart w:id="2993" w:name="_Toc50484348"/>
      <w:bookmarkStart w:id="2994" w:name="_Toc50484485"/>
      <w:bookmarkStart w:id="2995" w:name="_Toc50484621"/>
      <w:bookmarkStart w:id="2996" w:name="_Toc50484758"/>
      <w:bookmarkStart w:id="2997" w:name="_Toc50484895"/>
      <w:bookmarkStart w:id="2998" w:name="_Toc50485031"/>
      <w:bookmarkStart w:id="2999" w:name="_Toc50485167"/>
      <w:bookmarkStart w:id="3000" w:name="_Toc50485302"/>
      <w:bookmarkStart w:id="3001" w:name="_Toc50485437"/>
      <w:bookmarkStart w:id="3002" w:name="_Toc50485572"/>
      <w:bookmarkStart w:id="3003" w:name="_Toc50485705"/>
      <w:bookmarkStart w:id="3004" w:name="_Toc50485837"/>
      <w:bookmarkStart w:id="3005" w:name="_Toc50485969"/>
      <w:bookmarkStart w:id="3006" w:name="_Toc50486104"/>
      <w:bookmarkStart w:id="3007" w:name="_Toc50486238"/>
      <w:bookmarkStart w:id="3008" w:name="_Toc50486372"/>
      <w:bookmarkStart w:id="3009" w:name="_Toc50486506"/>
      <w:bookmarkStart w:id="3010" w:name="_Toc50486641"/>
      <w:bookmarkStart w:id="3011" w:name="_Toc50486775"/>
      <w:bookmarkStart w:id="3012" w:name="_Toc50486910"/>
      <w:bookmarkStart w:id="3013" w:name="_Toc50487044"/>
      <w:bookmarkStart w:id="3014" w:name="_Toc50487178"/>
      <w:bookmarkStart w:id="3015" w:name="_Toc50470699"/>
      <w:bookmarkStart w:id="3016" w:name="_Toc50470819"/>
      <w:bookmarkStart w:id="3017" w:name="_Toc50470939"/>
      <w:bookmarkStart w:id="3018" w:name="_Toc50471059"/>
      <w:bookmarkStart w:id="3019" w:name="_Toc50471179"/>
      <w:bookmarkStart w:id="3020" w:name="_Toc50471319"/>
      <w:bookmarkStart w:id="3021" w:name="_Toc50471461"/>
      <w:bookmarkStart w:id="3022" w:name="_Toc50474472"/>
      <w:bookmarkStart w:id="3023" w:name="_Toc50474628"/>
      <w:bookmarkStart w:id="3024" w:name="_Toc50474760"/>
      <w:bookmarkStart w:id="3025" w:name="_Toc50474892"/>
      <w:bookmarkStart w:id="3026" w:name="_Toc50476251"/>
      <w:bookmarkStart w:id="3027" w:name="_Toc50477659"/>
      <w:bookmarkStart w:id="3028" w:name="_Toc50477897"/>
      <w:bookmarkStart w:id="3029" w:name="_Toc50482924"/>
      <w:bookmarkStart w:id="3030" w:name="_Toc50483251"/>
      <w:bookmarkStart w:id="3031" w:name="_Toc50483391"/>
      <w:bookmarkStart w:id="3032" w:name="_Toc50483528"/>
      <w:bookmarkStart w:id="3033" w:name="_Toc50483666"/>
      <w:bookmarkStart w:id="3034" w:name="_Toc50483804"/>
      <w:bookmarkStart w:id="3035" w:name="_Toc50483940"/>
      <w:bookmarkStart w:id="3036" w:name="_Toc50484076"/>
      <w:bookmarkStart w:id="3037" w:name="_Toc50484212"/>
      <w:bookmarkStart w:id="3038" w:name="_Toc50484349"/>
      <w:bookmarkStart w:id="3039" w:name="_Toc50484486"/>
      <w:bookmarkStart w:id="3040" w:name="_Toc50484622"/>
      <w:bookmarkStart w:id="3041" w:name="_Toc50484759"/>
      <w:bookmarkStart w:id="3042" w:name="_Toc50484896"/>
      <w:bookmarkStart w:id="3043" w:name="_Toc50485032"/>
      <w:bookmarkStart w:id="3044" w:name="_Toc50485168"/>
      <w:bookmarkStart w:id="3045" w:name="_Toc50485303"/>
      <w:bookmarkStart w:id="3046" w:name="_Toc50485438"/>
      <w:bookmarkStart w:id="3047" w:name="_Toc50485573"/>
      <w:bookmarkStart w:id="3048" w:name="_Toc50485706"/>
      <w:bookmarkStart w:id="3049" w:name="_Toc50485838"/>
      <w:bookmarkStart w:id="3050" w:name="_Toc50485970"/>
      <w:bookmarkStart w:id="3051" w:name="_Toc50486105"/>
      <w:bookmarkStart w:id="3052" w:name="_Toc50486239"/>
      <w:bookmarkStart w:id="3053" w:name="_Toc50486373"/>
      <w:bookmarkStart w:id="3054" w:name="_Toc50486507"/>
      <w:bookmarkStart w:id="3055" w:name="_Toc50486642"/>
      <w:bookmarkStart w:id="3056" w:name="_Toc50486776"/>
      <w:bookmarkStart w:id="3057" w:name="_Toc50486911"/>
      <w:bookmarkStart w:id="3058" w:name="_Toc50487045"/>
      <w:bookmarkStart w:id="3059" w:name="_Toc50487179"/>
      <w:bookmarkStart w:id="3060" w:name="_Toc50470700"/>
      <w:bookmarkStart w:id="3061" w:name="_Toc50470820"/>
      <w:bookmarkStart w:id="3062" w:name="_Toc50470940"/>
      <w:bookmarkStart w:id="3063" w:name="_Toc50471060"/>
      <w:bookmarkStart w:id="3064" w:name="_Toc50471180"/>
      <w:bookmarkStart w:id="3065" w:name="_Toc50471320"/>
      <w:bookmarkStart w:id="3066" w:name="_Toc50471462"/>
      <w:bookmarkStart w:id="3067" w:name="_Toc50474473"/>
      <w:bookmarkStart w:id="3068" w:name="_Toc50474629"/>
      <w:bookmarkStart w:id="3069" w:name="_Toc50474761"/>
      <w:bookmarkStart w:id="3070" w:name="_Toc50474893"/>
      <w:bookmarkStart w:id="3071" w:name="_Toc50476252"/>
      <w:bookmarkStart w:id="3072" w:name="_Toc50477660"/>
      <w:bookmarkStart w:id="3073" w:name="_Toc50477898"/>
      <w:bookmarkStart w:id="3074" w:name="_Toc50482925"/>
      <w:bookmarkStart w:id="3075" w:name="_Toc50483252"/>
      <w:bookmarkStart w:id="3076" w:name="_Toc50483392"/>
      <w:bookmarkStart w:id="3077" w:name="_Toc50483529"/>
      <w:bookmarkStart w:id="3078" w:name="_Toc50483667"/>
      <w:bookmarkStart w:id="3079" w:name="_Toc50483805"/>
      <w:bookmarkStart w:id="3080" w:name="_Toc50483941"/>
      <w:bookmarkStart w:id="3081" w:name="_Toc50484077"/>
      <w:bookmarkStart w:id="3082" w:name="_Toc50484213"/>
      <w:bookmarkStart w:id="3083" w:name="_Toc50484350"/>
      <w:bookmarkStart w:id="3084" w:name="_Toc50484487"/>
      <w:bookmarkStart w:id="3085" w:name="_Toc50484623"/>
      <w:bookmarkStart w:id="3086" w:name="_Toc50484760"/>
      <w:bookmarkStart w:id="3087" w:name="_Toc50484897"/>
      <w:bookmarkStart w:id="3088" w:name="_Toc50485033"/>
      <w:bookmarkStart w:id="3089" w:name="_Toc50485169"/>
      <w:bookmarkStart w:id="3090" w:name="_Toc50485304"/>
      <w:bookmarkStart w:id="3091" w:name="_Toc50485439"/>
      <w:bookmarkStart w:id="3092" w:name="_Toc50485574"/>
      <w:bookmarkStart w:id="3093" w:name="_Toc50485707"/>
      <w:bookmarkStart w:id="3094" w:name="_Toc50485839"/>
      <w:bookmarkStart w:id="3095" w:name="_Toc50485971"/>
      <w:bookmarkStart w:id="3096" w:name="_Toc50486106"/>
      <w:bookmarkStart w:id="3097" w:name="_Toc50486240"/>
      <w:bookmarkStart w:id="3098" w:name="_Toc50486374"/>
      <w:bookmarkStart w:id="3099" w:name="_Toc50486508"/>
      <w:bookmarkStart w:id="3100" w:name="_Toc50486643"/>
      <w:bookmarkStart w:id="3101" w:name="_Toc50486777"/>
      <w:bookmarkStart w:id="3102" w:name="_Toc50486912"/>
      <w:bookmarkStart w:id="3103" w:name="_Toc50487046"/>
      <w:bookmarkStart w:id="3104" w:name="_Toc50487180"/>
      <w:bookmarkStart w:id="3105" w:name="_Toc50470701"/>
      <w:bookmarkStart w:id="3106" w:name="_Toc50470821"/>
      <w:bookmarkStart w:id="3107" w:name="_Toc50470941"/>
      <w:bookmarkStart w:id="3108" w:name="_Toc50471061"/>
      <w:bookmarkStart w:id="3109" w:name="_Toc50471181"/>
      <w:bookmarkStart w:id="3110" w:name="_Toc50471321"/>
      <w:bookmarkStart w:id="3111" w:name="_Toc50471463"/>
      <w:bookmarkStart w:id="3112" w:name="_Toc50474474"/>
      <w:bookmarkStart w:id="3113" w:name="_Toc50474630"/>
      <w:bookmarkStart w:id="3114" w:name="_Toc50474762"/>
      <w:bookmarkStart w:id="3115" w:name="_Toc50474894"/>
      <w:bookmarkStart w:id="3116" w:name="_Toc50476253"/>
      <w:bookmarkStart w:id="3117" w:name="_Toc50477661"/>
      <w:bookmarkStart w:id="3118" w:name="_Toc50477899"/>
      <w:bookmarkStart w:id="3119" w:name="_Toc50482926"/>
      <w:bookmarkStart w:id="3120" w:name="_Toc50483253"/>
      <w:bookmarkStart w:id="3121" w:name="_Toc50483393"/>
      <w:bookmarkStart w:id="3122" w:name="_Toc50483530"/>
      <w:bookmarkStart w:id="3123" w:name="_Toc50483668"/>
      <w:bookmarkStart w:id="3124" w:name="_Toc50483806"/>
      <w:bookmarkStart w:id="3125" w:name="_Toc50483942"/>
      <w:bookmarkStart w:id="3126" w:name="_Toc50484078"/>
      <w:bookmarkStart w:id="3127" w:name="_Toc50484214"/>
      <w:bookmarkStart w:id="3128" w:name="_Toc50484351"/>
      <w:bookmarkStart w:id="3129" w:name="_Toc50484488"/>
      <w:bookmarkStart w:id="3130" w:name="_Toc50484624"/>
      <w:bookmarkStart w:id="3131" w:name="_Toc50484761"/>
      <w:bookmarkStart w:id="3132" w:name="_Toc50484898"/>
      <w:bookmarkStart w:id="3133" w:name="_Toc50485034"/>
      <w:bookmarkStart w:id="3134" w:name="_Toc50485170"/>
      <w:bookmarkStart w:id="3135" w:name="_Toc50485305"/>
      <w:bookmarkStart w:id="3136" w:name="_Toc50485440"/>
      <w:bookmarkStart w:id="3137" w:name="_Toc50485575"/>
      <w:bookmarkStart w:id="3138" w:name="_Toc50485708"/>
      <w:bookmarkStart w:id="3139" w:name="_Toc50485840"/>
      <w:bookmarkStart w:id="3140" w:name="_Toc50485972"/>
      <w:bookmarkStart w:id="3141" w:name="_Toc50486107"/>
      <w:bookmarkStart w:id="3142" w:name="_Toc50486241"/>
      <w:bookmarkStart w:id="3143" w:name="_Toc50486375"/>
      <w:bookmarkStart w:id="3144" w:name="_Toc50486509"/>
      <w:bookmarkStart w:id="3145" w:name="_Toc50486644"/>
      <w:bookmarkStart w:id="3146" w:name="_Toc50486778"/>
      <w:bookmarkStart w:id="3147" w:name="_Toc50486913"/>
      <w:bookmarkStart w:id="3148" w:name="_Toc50487047"/>
      <w:bookmarkStart w:id="3149" w:name="_Toc50487181"/>
      <w:bookmarkStart w:id="3150" w:name="_Toc50470702"/>
      <w:bookmarkStart w:id="3151" w:name="_Toc50470822"/>
      <w:bookmarkStart w:id="3152" w:name="_Toc50470942"/>
      <w:bookmarkStart w:id="3153" w:name="_Toc50471062"/>
      <w:bookmarkStart w:id="3154" w:name="_Toc50471182"/>
      <w:bookmarkStart w:id="3155" w:name="_Toc50471322"/>
      <w:bookmarkStart w:id="3156" w:name="_Toc50471464"/>
      <w:bookmarkStart w:id="3157" w:name="_Toc50474475"/>
      <w:bookmarkStart w:id="3158" w:name="_Toc50474631"/>
      <w:bookmarkStart w:id="3159" w:name="_Toc50474763"/>
      <w:bookmarkStart w:id="3160" w:name="_Toc50474895"/>
      <w:bookmarkStart w:id="3161" w:name="_Toc50476254"/>
      <w:bookmarkStart w:id="3162" w:name="_Toc50477662"/>
      <w:bookmarkStart w:id="3163" w:name="_Toc50477900"/>
      <w:bookmarkStart w:id="3164" w:name="_Toc50482927"/>
      <w:bookmarkStart w:id="3165" w:name="_Toc50483254"/>
      <w:bookmarkStart w:id="3166" w:name="_Toc50483394"/>
      <w:bookmarkStart w:id="3167" w:name="_Toc50483531"/>
      <w:bookmarkStart w:id="3168" w:name="_Toc50483669"/>
      <w:bookmarkStart w:id="3169" w:name="_Toc50483807"/>
      <w:bookmarkStart w:id="3170" w:name="_Toc50483943"/>
      <w:bookmarkStart w:id="3171" w:name="_Toc50484079"/>
      <w:bookmarkStart w:id="3172" w:name="_Toc50484215"/>
      <w:bookmarkStart w:id="3173" w:name="_Toc50484352"/>
      <w:bookmarkStart w:id="3174" w:name="_Toc50484489"/>
      <w:bookmarkStart w:id="3175" w:name="_Toc50484625"/>
      <w:bookmarkStart w:id="3176" w:name="_Toc50484762"/>
      <w:bookmarkStart w:id="3177" w:name="_Toc50484899"/>
      <w:bookmarkStart w:id="3178" w:name="_Toc50485035"/>
      <w:bookmarkStart w:id="3179" w:name="_Toc50485171"/>
      <w:bookmarkStart w:id="3180" w:name="_Toc50485306"/>
      <w:bookmarkStart w:id="3181" w:name="_Toc50485441"/>
      <w:bookmarkStart w:id="3182" w:name="_Toc50485576"/>
      <w:bookmarkStart w:id="3183" w:name="_Toc50485709"/>
      <w:bookmarkStart w:id="3184" w:name="_Toc50485841"/>
      <w:bookmarkStart w:id="3185" w:name="_Toc50485973"/>
      <w:bookmarkStart w:id="3186" w:name="_Toc50486108"/>
      <w:bookmarkStart w:id="3187" w:name="_Toc50486242"/>
      <w:bookmarkStart w:id="3188" w:name="_Toc50486376"/>
      <w:bookmarkStart w:id="3189" w:name="_Toc50486510"/>
      <w:bookmarkStart w:id="3190" w:name="_Toc50486645"/>
      <w:bookmarkStart w:id="3191" w:name="_Toc50486779"/>
      <w:bookmarkStart w:id="3192" w:name="_Toc50486914"/>
      <w:bookmarkStart w:id="3193" w:name="_Toc50487048"/>
      <w:bookmarkStart w:id="3194" w:name="_Toc50487182"/>
      <w:bookmarkStart w:id="3195" w:name="_Toc50484354"/>
      <w:bookmarkStart w:id="3196" w:name="_Toc50484491"/>
      <w:bookmarkStart w:id="3197" w:name="_Toc50484627"/>
      <w:bookmarkStart w:id="3198" w:name="_Toc50484764"/>
      <w:bookmarkStart w:id="3199" w:name="_Toc50484901"/>
      <w:bookmarkStart w:id="3200" w:name="_Toc50485037"/>
      <w:bookmarkStart w:id="3201" w:name="_Toc50485173"/>
      <w:bookmarkStart w:id="3202" w:name="_Toc50485308"/>
      <w:bookmarkStart w:id="3203" w:name="_Toc50485443"/>
      <w:bookmarkStart w:id="3204" w:name="_Toc50485578"/>
      <w:bookmarkStart w:id="3205" w:name="_Toc50485711"/>
      <w:bookmarkStart w:id="3206" w:name="_Toc50485843"/>
      <w:bookmarkStart w:id="3207" w:name="_Toc50485975"/>
      <w:bookmarkStart w:id="3208" w:name="_Toc50486110"/>
      <w:bookmarkStart w:id="3209" w:name="_Toc50486244"/>
      <w:bookmarkStart w:id="3210" w:name="_Toc50486378"/>
      <w:bookmarkStart w:id="3211" w:name="_Toc50486512"/>
      <w:bookmarkStart w:id="3212" w:name="_Toc50486647"/>
      <w:bookmarkStart w:id="3213" w:name="_Toc50486781"/>
      <w:bookmarkStart w:id="3214" w:name="_Toc50486916"/>
      <w:bookmarkStart w:id="3215" w:name="_Toc50487050"/>
      <w:bookmarkStart w:id="3216" w:name="_Toc50487184"/>
      <w:bookmarkStart w:id="3217" w:name="_Toc7790868"/>
      <w:bookmarkStart w:id="3218" w:name="_Toc8171339"/>
      <w:bookmarkStart w:id="3219" w:name="_Toc8697038"/>
      <w:bookmarkStart w:id="3220" w:name="_Toc36059736"/>
      <w:bookmarkStart w:id="3221" w:name="_Toc37881696"/>
      <w:bookmarkStart w:id="3222" w:name="_Toc39504117"/>
      <w:bookmarkStart w:id="3223" w:name="_Toc51079663"/>
      <w:bookmarkStart w:id="3224" w:name="_Toc50498266"/>
      <w:bookmarkEnd w:id="2822"/>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proofErr w:type="spellStart"/>
      <w:r w:rsidRPr="00AB1E6F">
        <w:rPr>
          <w:sz w:val="22"/>
          <w:szCs w:val="22"/>
        </w:rPr>
        <w:t>Repactuação</w:t>
      </w:r>
      <w:proofErr w:type="spellEnd"/>
      <w:r w:rsidRPr="00AB1E6F">
        <w:rPr>
          <w:sz w:val="22"/>
          <w:szCs w:val="22"/>
        </w:rPr>
        <w:t xml:space="preserve"> </w:t>
      </w:r>
      <w:proofErr w:type="spellStart"/>
      <w:r w:rsidRPr="00AB1E6F">
        <w:rPr>
          <w:sz w:val="22"/>
          <w:szCs w:val="22"/>
        </w:rPr>
        <w:t>P</w:t>
      </w:r>
      <w:r w:rsidR="008177E0" w:rsidRPr="00AB1E6F">
        <w:rPr>
          <w:sz w:val="22"/>
          <w:szCs w:val="22"/>
        </w:rPr>
        <w:t>rogramada</w:t>
      </w:r>
      <w:bookmarkEnd w:id="3217"/>
      <w:bookmarkEnd w:id="3218"/>
      <w:bookmarkEnd w:id="3219"/>
      <w:bookmarkEnd w:id="3220"/>
      <w:bookmarkEnd w:id="3221"/>
      <w:bookmarkEnd w:id="3222"/>
      <w:bookmarkEnd w:id="3223"/>
      <w:bookmarkEnd w:id="3224"/>
      <w:proofErr w:type="spellEnd"/>
    </w:p>
    <w:p w14:paraId="77902A5C" w14:textId="1071FAF2" w:rsidR="008177E0" w:rsidRPr="00AB1E6F" w:rsidRDefault="00DF0AA6" w:rsidP="00AB1E6F">
      <w:pPr>
        <w:spacing w:before="120" w:after="120" w:line="276" w:lineRule="auto"/>
        <w:jc w:val="both"/>
        <w:rPr>
          <w:rFonts w:eastAsia="MS Mincho"/>
          <w:lang w:val="pt-BR"/>
        </w:rPr>
      </w:pPr>
      <w:r w:rsidRPr="00AB1E6F">
        <w:rPr>
          <w:lang w:val="pt-BR"/>
        </w:rPr>
        <w:t>.</w:t>
      </w:r>
      <w:r w:rsidR="00EC79E2" w:rsidRPr="00AB1E6F">
        <w:rPr>
          <w:lang w:val="pt-BR"/>
        </w:rPr>
        <w:t xml:space="preserve"> </w:t>
      </w:r>
      <w:r w:rsidR="008177E0" w:rsidRPr="00AB1E6F">
        <w:rPr>
          <w:lang w:val="pt-BR"/>
        </w:rPr>
        <w:t>As Debêntures não estarão sujeitas à repactuação programada.</w:t>
      </w:r>
      <w:r w:rsidR="000D69C6" w:rsidRPr="00AB1E6F">
        <w:rPr>
          <w:lang w:val="pt-BR"/>
        </w:rPr>
        <w:t xml:space="preserve"> </w:t>
      </w:r>
    </w:p>
    <w:p w14:paraId="4E277948" w14:textId="44F9A6FF" w:rsidR="00E96C28" w:rsidRPr="00AB1E6F" w:rsidRDefault="00151AAE" w:rsidP="00AB1E6F">
      <w:pPr>
        <w:pStyle w:val="PargrafoComumNvel1"/>
        <w:spacing w:line="276" w:lineRule="auto"/>
        <w:ind w:left="0" w:firstLine="0"/>
        <w:rPr>
          <w:vanish/>
          <w:sz w:val="22"/>
          <w:szCs w:val="22"/>
          <w:u w:val="single"/>
          <w:lang w:val="pt-BR"/>
          <w:specVanish/>
        </w:rPr>
      </w:pPr>
      <w:bookmarkStart w:id="3225" w:name="_bookmark17"/>
      <w:bookmarkStart w:id="3226" w:name="_Toc50470715"/>
      <w:bookmarkStart w:id="3227" w:name="_Toc50470835"/>
      <w:bookmarkStart w:id="3228" w:name="_Toc50470955"/>
      <w:bookmarkStart w:id="3229" w:name="_Toc50471075"/>
      <w:bookmarkStart w:id="3230" w:name="_Toc50471195"/>
      <w:bookmarkStart w:id="3231" w:name="_Toc50471335"/>
      <w:bookmarkStart w:id="3232" w:name="_Toc50471477"/>
      <w:bookmarkStart w:id="3233" w:name="_Toc50474486"/>
      <w:bookmarkStart w:id="3234" w:name="_Toc50474642"/>
      <w:bookmarkStart w:id="3235" w:name="_Toc50474774"/>
      <w:bookmarkStart w:id="3236" w:name="_Toc50474906"/>
      <w:bookmarkStart w:id="3237" w:name="_Toc50470716"/>
      <w:bookmarkStart w:id="3238" w:name="_Toc50470836"/>
      <w:bookmarkStart w:id="3239" w:name="_Toc50470956"/>
      <w:bookmarkStart w:id="3240" w:name="_Toc50471076"/>
      <w:bookmarkStart w:id="3241" w:name="_Toc50471196"/>
      <w:bookmarkStart w:id="3242" w:name="_Toc50471336"/>
      <w:bookmarkStart w:id="3243" w:name="_Toc50471478"/>
      <w:bookmarkStart w:id="3244" w:name="_Toc50474487"/>
      <w:bookmarkStart w:id="3245" w:name="_Toc50474643"/>
      <w:bookmarkStart w:id="3246" w:name="_Toc50474775"/>
      <w:bookmarkStart w:id="3247" w:name="_Toc50474907"/>
      <w:bookmarkStart w:id="3248" w:name="_Toc50470717"/>
      <w:bookmarkStart w:id="3249" w:name="_Toc50470837"/>
      <w:bookmarkStart w:id="3250" w:name="_Toc50470957"/>
      <w:bookmarkStart w:id="3251" w:name="_Toc50471077"/>
      <w:bookmarkStart w:id="3252" w:name="_Toc50471197"/>
      <w:bookmarkStart w:id="3253" w:name="_Toc50471337"/>
      <w:bookmarkStart w:id="3254" w:name="_Toc50471479"/>
      <w:bookmarkStart w:id="3255" w:name="_Toc50474488"/>
      <w:bookmarkStart w:id="3256" w:name="_Toc50474644"/>
      <w:bookmarkStart w:id="3257" w:name="_Toc50474776"/>
      <w:bookmarkStart w:id="3258" w:name="_Toc50474908"/>
      <w:bookmarkStart w:id="3259" w:name="_Toc50470718"/>
      <w:bookmarkStart w:id="3260" w:name="_Toc50470838"/>
      <w:bookmarkStart w:id="3261" w:name="_Toc50470958"/>
      <w:bookmarkStart w:id="3262" w:name="_Toc50471078"/>
      <w:bookmarkStart w:id="3263" w:name="_Toc50471198"/>
      <w:bookmarkStart w:id="3264" w:name="_Toc50471338"/>
      <w:bookmarkStart w:id="3265" w:name="_Toc50471480"/>
      <w:bookmarkStart w:id="3266" w:name="_Toc50474489"/>
      <w:bookmarkStart w:id="3267" w:name="_Toc50474645"/>
      <w:bookmarkStart w:id="3268" w:name="_Toc50474777"/>
      <w:bookmarkStart w:id="3269" w:name="_Toc50474909"/>
      <w:bookmarkStart w:id="3270" w:name="_Toc50470719"/>
      <w:bookmarkStart w:id="3271" w:name="_Toc50470839"/>
      <w:bookmarkStart w:id="3272" w:name="_Toc50470959"/>
      <w:bookmarkStart w:id="3273" w:name="_Toc50471079"/>
      <w:bookmarkStart w:id="3274" w:name="_Toc50471199"/>
      <w:bookmarkStart w:id="3275" w:name="_Toc50471339"/>
      <w:bookmarkStart w:id="3276" w:name="_Toc50471481"/>
      <w:bookmarkStart w:id="3277" w:name="_Toc50474490"/>
      <w:bookmarkStart w:id="3278" w:name="_Toc50474646"/>
      <w:bookmarkStart w:id="3279" w:name="_Toc50474778"/>
      <w:bookmarkStart w:id="3280" w:name="_Toc50474910"/>
      <w:bookmarkStart w:id="3281" w:name="_Toc50470720"/>
      <w:bookmarkStart w:id="3282" w:name="_Toc50470840"/>
      <w:bookmarkStart w:id="3283" w:name="_Toc50470960"/>
      <w:bookmarkStart w:id="3284" w:name="_Toc50471080"/>
      <w:bookmarkStart w:id="3285" w:name="_Toc50471200"/>
      <w:bookmarkStart w:id="3286" w:name="_Toc50471340"/>
      <w:bookmarkStart w:id="3287" w:name="_Toc50471482"/>
      <w:bookmarkStart w:id="3288" w:name="_Toc50474491"/>
      <w:bookmarkStart w:id="3289" w:name="_Toc50474647"/>
      <w:bookmarkStart w:id="3290" w:name="_Toc50474779"/>
      <w:bookmarkStart w:id="3291" w:name="_Toc50474911"/>
      <w:bookmarkStart w:id="3292" w:name="_Toc50470721"/>
      <w:bookmarkStart w:id="3293" w:name="_Toc50470841"/>
      <w:bookmarkStart w:id="3294" w:name="_Toc50470961"/>
      <w:bookmarkStart w:id="3295" w:name="_Toc50471081"/>
      <w:bookmarkStart w:id="3296" w:name="_Toc50471201"/>
      <w:bookmarkStart w:id="3297" w:name="_Toc50471341"/>
      <w:bookmarkStart w:id="3298" w:name="_Toc50471483"/>
      <w:bookmarkStart w:id="3299" w:name="_Toc50474492"/>
      <w:bookmarkStart w:id="3300" w:name="_Toc50474648"/>
      <w:bookmarkStart w:id="3301" w:name="_Toc50474780"/>
      <w:bookmarkStart w:id="3302" w:name="_Toc50474912"/>
      <w:bookmarkStart w:id="3303" w:name="_Toc50470722"/>
      <w:bookmarkStart w:id="3304" w:name="_Toc50470842"/>
      <w:bookmarkStart w:id="3305" w:name="_Toc50470962"/>
      <w:bookmarkStart w:id="3306" w:name="_Toc50471082"/>
      <w:bookmarkStart w:id="3307" w:name="_Toc50471202"/>
      <w:bookmarkStart w:id="3308" w:name="_Toc50471342"/>
      <w:bookmarkStart w:id="3309" w:name="_Toc50471484"/>
      <w:bookmarkStart w:id="3310" w:name="_Toc50474493"/>
      <w:bookmarkStart w:id="3311" w:name="_Toc50474649"/>
      <w:bookmarkStart w:id="3312" w:name="_Toc50474781"/>
      <w:bookmarkStart w:id="3313" w:name="_Toc50474913"/>
      <w:bookmarkStart w:id="3314" w:name="_Toc50470723"/>
      <w:bookmarkStart w:id="3315" w:name="_Toc50470843"/>
      <w:bookmarkStart w:id="3316" w:name="_Toc50470963"/>
      <w:bookmarkStart w:id="3317" w:name="_Toc50471083"/>
      <w:bookmarkStart w:id="3318" w:name="_Toc50471203"/>
      <w:bookmarkStart w:id="3319" w:name="_Toc50471343"/>
      <w:bookmarkStart w:id="3320" w:name="_Toc50471485"/>
      <w:bookmarkStart w:id="3321" w:name="_Toc50474494"/>
      <w:bookmarkStart w:id="3322" w:name="_Toc50474650"/>
      <w:bookmarkStart w:id="3323" w:name="_Toc50474782"/>
      <w:bookmarkStart w:id="3324" w:name="_Toc50474914"/>
      <w:bookmarkStart w:id="3325" w:name="_Toc50121074"/>
      <w:bookmarkStart w:id="3326" w:name="_Toc50122898"/>
      <w:bookmarkStart w:id="3327" w:name="_Toc36059739"/>
      <w:bookmarkStart w:id="3328" w:name="_Toc37881699"/>
      <w:bookmarkStart w:id="3329" w:name="_Toc39504121"/>
      <w:bookmarkStart w:id="3330" w:name="_Toc51079666"/>
      <w:bookmarkStart w:id="3331" w:name="_Toc50498270"/>
      <w:bookmarkStart w:id="3332" w:name="_Ref264701885"/>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r w:rsidRPr="00AB1E6F">
        <w:rPr>
          <w:rStyle w:val="Ttulo2Char"/>
          <w:rFonts w:cs="Arial"/>
          <w:bCs/>
          <w:sz w:val="22"/>
          <w:szCs w:val="22"/>
          <w:lang w:val="pt-BR"/>
        </w:rPr>
        <w:t>Forma</w:t>
      </w:r>
      <w:r w:rsidR="00924A06" w:rsidRPr="00AB1E6F">
        <w:rPr>
          <w:rStyle w:val="Ttulo2Char"/>
          <w:rFonts w:cs="Arial"/>
          <w:bCs/>
          <w:sz w:val="22"/>
          <w:szCs w:val="22"/>
          <w:lang w:val="pt-BR"/>
        </w:rPr>
        <w:t xml:space="preserve">, </w:t>
      </w:r>
      <w:r w:rsidRPr="00AB1E6F">
        <w:rPr>
          <w:rStyle w:val="Ttulo2Char"/>
          <w:rFonts w:cs="Arial"/>
          <w:bCs/>
          <w:sz w:val="22"/>
          <w:szCs w:val="22"/>
          <w:lang w:val="pt-BR"/>
        </w:rPr>
        <w:t>Tip</w:t>
      </w:r>
      <w:r w:rsidR="00924A06" w:rsidRPr="00AB1E6F">
        <w:rPr>
          <w:rStyle w:val="Ttulo2Char"/>
          <w:rFonts w:cs="Arial"/>
          <w:bCs/>
          <w:sz w:val="22"/>
          <w:szCs w:val="22"/>
          <w:lang w:val="pt-BR"/>
        </w:rPr>
        <w:t>o e Comprovação de Titularidade</w:t>
      </w:r>
      <w:bookmarkStart w:id="3333" w:name="_Ref11106120"/>
      <w:bookmarkEnd w:id="3327"/>
      <w:r w:rsidR="00A306C1" w:rsidRPr="00AB1E6F">
        <w:rPr>
          <w:rStyle w:val="Ttulo2Char"/>
          <w:rFonts w:cs="Arial"/>
          <w:bCs/>
          <w:sz w:val="22"/>
          <w:szCs w:val="22"/>
          <w:lang w:val="pt-BR"/>
        </w:rPr>
        <w:t>.</w:t>
      </w:r>
      <w:bookmarkEnd w:id="3328"/>
      <w:bookmarkEnd w:id="3329"/>
      <w:bookmarkEnd w:id="3330"/>
      <w:bookmarkEnd w:id="3331"/>
    </w:p>
    <w:p w14:paraId="5B7BB722" w14:textId="2ED24D22" w:rsidR="00A7068F" w:rsidRPr="00AB1E6F" w:rsidRDefault="00E96C28" w:rsidP="00AB1E6F">
      <w:pPr>
        <w:spacing w:before="120" w:after="120" w:line="276" w:lineRule="auto"/>
        <w:rPr>
          <w:lang w:val="pt-BR"/>
        </w:rPr>
      </w:pPr>
      <w:r w:rsidRPr="00AB1E6F">
        <w:rPr>
          <w:rStyle w:val="Ttulo2Char"/>
          <w:rFonts w:cs="Arial"/>
          <w:bCs/>
          <w:sz w:val="22"/>
          <w:szCs w:val="22"/>
          <w:u w:val="none"/>
          <w:lang w:val="pt-BR"/>
        </w:rPr>
        <w:t xml:space="preserve"> </w:t>
      </w:r>
      <w:r w:rsidR="00151AAE" w:rsidRPr="00AB1E6F">
        <w:rPr>
          <w:lang w:val="pt-BR"/>
        </w:rPr>
        <w:t>As Debêntures serão emitidas sob a forma nominativa</w:t>
      </w:r>
      <w:r w:rsidR="00F42096" w:rsidRPr="00AB1E6F">
        <w:rPr>
          <w:lang w:val="pt-BR"/>
        </w:rPr>
        <w:t xml:space="preserve"> e escritural</w:t>
      </w:r>
      <w:r w:rsidR="00151AAE" w:rsidRPr="00AB1E6F">
        <w:rPr>
          <w:lang w:val="pt-BR"/>
        </w:rPr>
        <w:t xml:space="preserve">, sem emissão de cautelas ou certificados, sendo que, para todos os fins de direito, </w:t>
      </w:r>
      <w:bookmarkEnd w:id="3332"/>
      <w:bookmarkEnd w:id="3333"/>
      <w:r w:rsidR="00A7068F" w:rsidRPr="00AB1E6F">
        <w:rPr>
          <w:lang w:val="pt-BR"/>
        </w:rPr>
        <w:t xml:space="preserve">a titularidade das Debêntures será comprovada </w:t>
      </w:r>
      <w:r w:rsidR="00F42096" w:rsidRPr="00AB1E6F">
        <w:rPr>
          <w:lang w:val="pt-BR"/>
        </w:rPr>
        <w:t>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AB1E6F" w:rsidRDefault="00E4045E" w:rsidP="00AB1E6F">
      <w:pPr>
        <w:pStyle w:val="Ttulo2"/>
        <w:spacing w:line="276" w:lineRule="auto"/>
        <w:ind w:left="0" w:firstLine="0"/>
        <w:rPr>
          <w:vanish/>
          <w:sz w:val="22"/>
          <w:szCs w:val="22"/>
          <w:lang w:val="pt-BR"/>
          <w:specVanish/>
        </w:rPr>
      </w:pPr>
      <w:bookmarkStart w:id="3334" w:name="_Toc7790871"/>
      <w:bookmarkStart w:id="3335" w:name="_Toc8171342"/>
      <w:bookmarkStart w:id="3336" w:name="_Toc8697043"/>
      <w:bookmarkStart w:id="3337" w:name="_Toc36059740"/>
      <w:bookmarkStart w:id="3338" w:name="_Toc51079667"/>
      <w:bookmarkStart w:id="3339" w:name="_Toc50498271"/>
      <w:bookmarkStart w:id="3340" w:name="_Ref39075459"/>
      <w:bookmarkStart w:id="3341" w:name="_Toc37881700"/>
      <w:bookmarkStart w:id="3342" w:name="_Toc39504122"/>
      <w:r w:rsidRPr="00AB1E6F">
        <w:rPr>
          <w:sz w:val="22"/>
          <w:szCs w:val="22"/>
          <w:lang w:val="pt-BR"/>
        </w:rPr>
        <w:t>Local de Pagamento</w:t>
      </w:r>
      <w:bookmarkStart w:id="3343" w:name="_Ref8158063"/>
      <w:bookmarkEnd w:id="3334"/>
      <w:bookmarkEnd w:id="3335"/>
      <w:bookmarkEnd w:id="3336"/>
      <w:bookmarkEnd w:id="3337"/>
      <w:bookmarkEnd w:id="3338"/>
      <w:bookmarkEnd w:id="3339"/>
    </w:p>
    <w:bookmarkEnd w:id="3340"/>
    <w:bookmarkEnd w:id="3341"/>
    <w:bookmarkEnd w:id="3342"/>
    <w:p w14:paraId="11B6AC64" w14:textId="2537F134" w:rsidR="00F42096" w:rsidRPr="00AB1E6F" w:rsidRDefault="00DF0AA6" w:rsidP="00AB1E6F">
      <w:pPr>
        <w:spacing w:before="120" w:after="120" w:line="276" w:lineRule="auto"/>
        <w:rPr>
          <w:lang w:val="pt-BR"/>
        </w:rPr>
      </w:pPr>
      <w:r w:rsidRPr="00AB1E6F">
        <w:rPr>
          <w:lang w:val="pt-BR"/>
        </w:rPr>
        <w:t xml:space="preserve">. </w:t>
      </w:r>
      <w:bookmarkStart w:id="3344" w:name="_Ref8158066"/>
      <w:bookmarkEnd w:id="3343"/>
      <w:r w:rsidR="00F42096" w:rsidRPr="00AB1E6F">
        <w:rPr>
          <w:lang w:val="pt-BR"/>
        </w:rPr>
        <w:t>Os pagamentos a que fazem jus as Debêntures</w:t>
      </w:r>
      <w:r w:rsidR="00DA25B9" w:rsidRPr="00AB1E6F">
        <w:rPr>
          <w:lang w:val="pt-BR"/>
        </w:rPr>
        <w:t xml:space="preserve"> </w:t>
      </w:r>
      <w:r w:rsidR="00F42096" w:rsidRPr="00AB1E6F">
        <w:rPr>
          <w:lang w:val="pt-BR"/>
        </w:rPr>
        <w:t>serão efetuados (i) utilizando-se os procedimentos adotados pela</w:t>
      </w:r>
      <w:r w:rsidR="00A07C5F" w:rsidRPr="00AB1E6F">
        <w:rPr>
          <w:lang w:val="pt-BR"/>
        </w:rPr>
        <w:t xml:space="preserve"> B3</w:t>
      </w:r>
      <w:r w:rsidR="00F42096" w:rsidRPr="00AB1E6F">
        <w:rPr>
          <w:lang w:val="pt-BR"/>
        </w:rPr>
        <w:t>, para as Debêntures custodiadas eletronicamente na B3; ou (</w:t>
      </w:r>
      <w:proofErr w:type="spellStart"/>
      <w:r w:rsidR="00F42096" w:rsidRPr="00AB1E6F">
        <w:rPr>
          <w:lang w:val="pt-BR"/>
        </w:rPr>
        <w:t>ii</w:t>
      </w:r>
      <w:proofErr w:type="spellEnd"/>
      <w:r w:rsidR="00F42096" w:rsidRPr="00AB1E6F">
        <w:rPr>
          <w:lang w:val="pt-BR"/>
        </w:rPr>
        <w:t xml:space="preserve">) na hipótese de as Debêntures não estarem custodiadas eletronicamente na B3, os procedimentos adotados pelo </w:t>
      </w:r>
      <w:r w:rsidR="008F0125" w:rsidRPr="00AB1E6F">
        <w:rPr>
          <w:lang w:val="pt-BR"/>
        </w:rPr>
        <w:t>Escriturador</w:t>
      </w:r>
      <w:r w:rsidR="00F42096" w:rsidRPr="00AB1E6F">
        <w:rPr>
          <w:lang w:val="pt-BR"/>
        </w:rPr>
        <w:t>, conforme aplicável.</w:t>
      </w:r>
    </w:p>
    <w:p w14:paraId="4DA40536" w14:textId="55507796" w:rsidR="00E96C28" w:rsidRPr="00AB1E6F" w:rsidRDefault="00E4045E" w:rsidP="00AB1E6F">
      <w:pPr>
        <w:pStyle w:val="Ttulo2"/>
        <w:spacing w:line="276" w:lineRule="auto"/>
        <w:ind w:left="0" w:firstLine="0"/>
        <w:rPr>
          <w:vanish/>
          <w:sz w:val="22"/>
          <w:szCs w:val="22"/>
          <w:lang w:val="pt-BR"/>
          <w:specVanish/>
        </w:rPr>
      </w:pPr>
      <w:bookmarkStart w:id="3345" w:name="_Toc7790872"/>
      <w:bookmarkStart w:id="3346" w:name="_Toc8171343"/>
      <w:bookmarkStart w:id="3347" w:name="_Toc8697044"/>
      <w:bookmarkStart w:id="3348" w:name="_Toc37854704"/>
      <w:bookmarkStart w:id="3349" w:name="_Toc36059741"/>
      <w:bookmarkStart w:id="3350" w:name="_Toc37881701"/>
      <w:bookmarkStart w:id="3351" w:name="_Toc39504123"/>
      <w:bookmarkStart w:id="3352" w:name="_Toc51079668"/>
      <w:bookmarkStart w:id="3353" w:name="_Toc50498272"/>
      <w:bookmarkEnd w:id="3344"/>
      <w:proofErr w:type="spellStart"/>
      <w:r w:rsidRPr="00AB1E6F">
        <w:rPr>
          <w:sz w:val="22"/>
          <w:szCs w:val="22"/>
        </w:rPr>
        <w:t>Prorrogação</w:t>
      </w:r>
      <w:proofErr w:type="spellEnd"/>
      <w:r w:rsidRPr="00AB1E6F">
        <w:rPr>
          <w:sz w:val="22"/>
          <w:szCs w:val="22"/>
        </w:rPr>
        <w:t xml:space="preserve"> dos </w:t>
      </w:r>
      <w:proofErr w:type="spellStart"/>
      <w:r w:rsidRPr="00AB1E6F">
        <w:rPr>
          <w:sz w:val="22"/>
          <w:szCs w:val="22"/>
        </w:rPr>
        <w:t>Prazos</w:t>
      </w:r>
      <w:bookmarkEnd w:id="3345"/>
      <w:bookmarkEnd w:id="3346"/>
      <w:bookmarkEnd w:id="3347"/>
      <w:bookmarkEnd w:id="3348"/>
      <w:bookmarkEnd w:id="3349"/>
      <w:bookmarkEnd w:id="3350"/>
      <w:bookmarkEnd w:id="3351"/>
      <w:bookmarkEnd w:id="3352"/>
      <w:bookmarkEnd w:id="3353"/>
      <w:proofErr w:type="spellEnd"/>
      <w:r w:rsidR="00E96C28" w:rsidRPr="00AB1E6F">
        <w:rPr>
          <w:rStyle w:val="Ttulo2Char"/>
          <w:rFonts w:cs="Arial"/>
          <w:bCs/>
          <w:sz w:val="22"/>
          <w:szCs w:val="22"/>
          <w:lang w:val="pt-BR"/>
        </w:rPr>
        <w:t xml:space="preserve"> </w:t>
      </w:r>
    </w:p>
    <w:p w14:paraId="6904EBF5" w14:textId="3E0EE1EA" w:rsidR="00E4045E" w:rsidRPr="00AB1E6F" w:rsidRDefault="00E96C28" w:rsidP="00AB1E6F">
      <w:pPr>
        <w:spacing w:before="120" w:after="120" w:line="276" w:lineRule="auto"/>
        <w:rPr>
          <w:lang w:val="pt-BR"/>
        </w:rPr>
      </w:pPr>
      <w:r w:rsidRPr="00AB1E6F">
        <w:rPr>
          <w:lang w:val="pt-BR"/>
        </w:rPr>
        <w:t xml:space="preserve">. </w:t>
      </w:r>
      <w:r w:rsidR="008B3EE5" w:rsidRPr="00AB1E6F">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AB1E6F">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AB1E6F">
        <w:rPr>
          <w:lang w:val="pt-BR"/>
        </w:rPr>
        <w:t>.</w:t>
      </w:r>
    </w:p>
    <w:p w14:paraId="7CDD021F" w14:textId="1042E287" w:rsidR="005A325D" w:rsidRPr="00AB1E6F" w:rsidRDefault="005A325D" w:rsidP="00AB1E6F">
      <w:pPr>
        <w:pStyle w:val="PargrafoComumNvel2"/>
        <w:spacing w:before="120" w:after="120"/>
        <w:ind w:left="0" w:firstLine="0"/>
        <w:rPr>
          <w:szCs w:val="22"/>
          <w:lang w:val="pt-BR"/>
        </w:rPr>
      </w:pPr>
      <w:r w:rsidRPr="00AB1E6F">
        <w:rPr>
          <w:szCs w:val="22"/>
          <w:lang w:val="pt-BR"/>
        </w:rPr>
        <w:t xml:space="preserve">O não comparecimento da Debenturista para receber o valor correspondente a quaisquer das obrigações pecuniárias nas datas previstas nesta Escritura de Emissão não lhe dará </w:t>
      </w:r>
      <w:r w:rsidRPr="00AB1E6F">
        <w:rPr>
          <w:szCs w:val="22"/>
          <w:lang w:val="pt-BR"/>
        </w:rPr>
        <w:lastRenderedPageBreak/>
        <w:t>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AB1E6F" w:rsidRDefault="00A10571" w:rsidP="00AB1E6F">
      <w:pPr>
        <w:pStyle w:val="Ttulo2"/>
        <w:spacing w:line="276" w:lineRule="auto"/>
        <w:ind w:left="0" w:firstLine="0"/>
        <w:rPr>
          <w:vanish/>
          <w:sz w:val="22"/>
          <w:szCs w:val="22"/>
          <w:lang w:val="pt-BR"/>
          <w:specVanish/>
        </w:rPr>
      </w:pPr>
      <w:bookmarkStart w:id="3354" w:name="_Toc3195006"/>
      <w:bookmarkStart w:id="3355" w:name="_Toc3195107"/>
      <w:bookmarkStart w:id="3356" w:name="_Toc3195211"/>
      <w:bookmarkStart w:id="3357" w:name="_Toc3195689"/>
      <w:bookmarkStart w:id="3358" w:name="_Toc3195793"/>
      <w:bookmarkStart w:id="3359" w:name="_Ref3748079"/>
      <w:bookmarkStart w:id="3360" w:name="_Toc7790907"/>
      <w:bookmarkStart w:id="3361" w:name="_Toc8171344"/>
      <w:bookmarkStart w:id="3362" w:name="_Toc8697045"/>
      <w:bookmarkStart w:id="3363" w:name="_Toc36059742"/>
      <w:bookmarkStart w:id="3364" w:name="_Toc37881702"/>
      <w:bookmarkStart w:id="3365" w:name="_Toc39504124"/>
      <w:bookmarkStart w:id="3366" w:name="_Toc51079669"/>
      <w:bookmarkStart w:id="3367" w:name="_Toc50498273"/>
      <w:bookmarkEnd w:id="3354"/>
      <w:bookmarkEnd w:id="3355"/>
      <w:bookmarkEnd w:id="3356"/>
      <w:bookmarkEnd w:id="3357"/>
      <w:bookmarkEnd w:id="3358"/>
      <w:proofErr w:type="spellStart"/>
      <w:r w:rsidRPr="00AB1E6F">
        <w:rPr>
          <w:sz w:val="22"/>
          <w:szCs w:val="22"/>
        </w:rPr>
        <w:t>Multa</w:t>
      </w:r>
      <w:proofErr w:type="spellEnd"/>
      <w:r w:rsidRPr="00AB1E6F">
        <w:rPr>
          <w:sz w:val="22"/>
          <w:szCs w:val="22"/>
        </w:rPr>
        <w:t xml:space="preserve"> e </w:t>
      </w:r>
      <w:proofErr w:type="spellStart"/>
      <w:r w:rsidRPr="00AB1E6F">
        <w:rPr>
          <w:sz w:val="22"/>
          <w:szCs w:val="22"/>
        </w:rPr>
        <w:t>Juros</w:t>
      </w:r>
      <w:proofErr w:type="spellEnd"/>
      <w:r w:rsidRPr="00AB1E6F">
        <w:rPr>
          <w:sz w:val="22"/>
          <w:szCs w:val="22"/>
        </w:rPr>
        <w:t xml:space="preserve"> </w:t>
      </w:r>
      <w:proofErr w:type="spellStart"/>
      <w:r w:rsidRPr="00AB1E6F">
        <w:rPr>
          <w:sz w:val="22"/>
          <w:szCs w:val="22"/>
        </w:rPr>
        <w:t>Moratórios</w:t>
      </w:r>
      <w:bookmarkStart w:id="3368" w:name="_Ref3372277"/>
      <w:bookmarkEnd w:id="3359"/>
      <w:bookmarkEnd w:id="3360"/>
      <w:bookmarkEnd w:id="3361"/>
      <w:bookmarkEnd w:id="3362"/>
      <w:bookmarkEnd w:id="3363"/>
      <w:bookmarkEnd w:id="3364"/>
      <w:bookmarkEnd w:id="3365"/>
      <w:bookmarkEnd w:id="3366"/>
      <w:bookmarkEnd w:id="3367"/>
      <w:proofErr w:type="spellEnd"/>
      <w:r w:rsidR="00E96C28" w:rsidRPr="00AB1E6F">
        <w:rPr>
          <w:sz w:val="22"/>
          <w:szCs w:val="22"/>
        </w:rPr>
        <w:t xml:space="preserve"> </w:t>
      </w:r>
    </w:p>
    <w:p w14:paraId="4A0E1FDC" w14:textId="13C9005A" w:rsidR="00A10571" w:rsidRPr="00AB1E6F" w:rsidRDefault="00E96C28" w:rsidP="00AB1E6F">
      <w:pPr>
        <w:pStyle w:val="PargrafodaLista"/>
        <w:ind w:left="0"/>
        <w:rPr>
          <w:rStyle w:val="Ttulo2Char"/>
          <w:rFonts w:cs="Arial"/>
          <w:bCs/>
          <w:sz w:val="22"/>
          <w:szCs w:val="22"/>
          <w:u w:val="none"/>
          <w:lang w:val="pt-BR"/>
        </w:rPr>
      </w:pPr>
      <w:r w:rsidRPr="00AB1E6F">
        <w:rPr>
          <w:lang w:val="pt-BR"/>
        </w:rPr>
        <w:t xml:space="preserve">. </w:t>
      </w:r>
      <w:r w:rsidR="000C2892" w:rsidRPr="00AB1E6F">
        <w:rPr>
          <w:lang w:val="pt-BR"/>
        </w:rPr>
        <w:t xml:space="preserve">Sem prejuízo </w:t>
      </w:r>
      <w:r w:rsidR="00A07C5F" w:rsidRPr="00AB1E6F">
        <w:rPr>
          <w:lang w:val="pt-BR"/>
        </w:rPr>
        <w:t>d</w:t>
      </w:r>
      <w:r w:rsidR="000C2892" w:rsidRPr="00AB1E6F">
        <w:rPr>
          <w:lang w:val="pt-BR"/>
        </w:rPr>
        <w:t xml:space="preserve">a Remuneração, </w:t>
      </w:r>
      <w:r w:rsidR="000C2892" w:rsidRPr="00AB1E6F">
        <w:rPr>
          <w:rStyle w:val="Ttulo2Char"/>
          <w:rFonts w:cs="Arial"/>
          <w:bCs/>
          <w:sz w:val="22"/>
          <w:szCs w:val="22"/>
          <w:u w:val="none"/>
          <w:lang w:val="pt-BR"/>
        </w:rPr>
        <w:t>o</w:t>
      </w:r>
      <w:r w:rsidR="00A10571" w:rsidRPr="00AB1E6F">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sidRPr="00AB1E6F">
        <w:rPr>
          <w:rStyle w:val="Ttulo2Char"/>
          <w:rFonts w:cs="Arial"/>
          <w:bCs/>
          <w:sz w:val="22"/>
          <w:szCs w:val="22"/>
          <w:u w:val="none"/>
          <w:lang w:val="pt-BR"/>
        </w:rPr>
        <w:t>ficarão</w:t>
      </w:r>
      <w:r w:rsidR="00A10571" w:rsidRPr="00AB1E6F">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368"/>
      <w:r w:rsidRPr="00AB1E6F">
        <w:rPr>
          <w:lang w:val="pt-BR"/>
        </w:rPr>
        <w:t xml:space="preserve"> (a) </w:t>
      </w:r>
      <w:bookmarkStart w:id="3369" w:name="_Ref3373032"/>
      <w:r w:rsidR="00A10571" w:rsidRPr="00AB1E6F">
        <w:rPr>
          <w:lang w:val="pt-BR"/>
        </w:rPr>
        <w:t>multa convencional</w:t>
      </w:r>
      <w:r w:rsidR="00027EBF" w:rsidRPr="00AB1E6F">
        <w:rPr>
          <w:lang w:val="pt-BR"/>
        </w:rPr>
        <w:t xml:space="preserve"> e</w:t>
      </w:r>
      <w:r w:rsidR="00A10571" w:rsidRPr="00AB1E6F">
        <w:rPr>
          <w:lang w:val="pt-BR"/>
        </w:rPr>
        <w:t xml:space="preserve"> irredutível, de </w:t>
      </w:r>
      <w:r w:rsidR="00E757F3" w:rsidRPr="00AB1E6F">
        <w:rPr>
          <w:lang w:val="pt-BR"/>
        </w:rPr>
        <w:t>2</w:t>
      </w:r>
      <w:r w:rsidR="001D64D4" w:rsidRPr="00AB1E6F">
        <w:rPr>
          <w:lang w:val="pt-BR"/>
        </w:rPr>
        <w:t>,00</w:t>
      </w:r>
      <w:r w:rsidR="00A10571" w:rsidRPr="00AB1E6F">
        <w:rPr>
          <w:lang w:val="pt-BR"/>
        </w:rPr>
        <w:t>% (</w:t>
      </w:r>
      <w:r w:rsidR="00E757F3" w:rsidRPr="00AB1E6F">
        <w:rPr>
          <w:lang w:val="pt-BR"/>
        </w:rPr>
        <w:t>dois</w:t>
      </w:r>
      <w:r w:rsidR="001D64D4" w:rsidRPr="00AB1E6F">
        <w:rPr>
          <w:lang w:val="pt-BR"/>
        </w:rPr>
        <w:t xml:space="preserve"> inteiros</w:t>
      </w:r>
      <w:r w:rsidR="00250F29" w:rsidRPr="00AB1E6F">
        <w:rPr>
          <w:lang w:val="pt-BR"/>
        </w:rPr>
        <w:t xml:space="preserve"> </w:t>
      </w:r>
      <w:r w:rsidR="00A10571" w:rsidRPr="00AB1E6F">
        <w:rPr>
          <w:lang w:val="pt-BR"/>
        </w:rPr>
        <w:t>por cento) sobre o valor devido e não pago (</w:t>
      </w:r>
      <w:r w:rsidR="004E1AA6" w:rsidRPr="00AB1E6F">
        <w:rPr>
          <w:lang w:val="pt-BR"/>
        </w:rPr>
        <w:t>"</w:t>
      </w:r>
      <w:r w:rsidR="00A10571" w:rsidRPr="00AB1E6F">
        <w:rPr>
          <w:u w:val="single"/>
          <w:lang w:val="pt-BR"/>
        </w:rPr>
        <w:t>Multa</w:t>
      </w:r>
      <w:r w:rsidR="004E1AA6" w:rsidRPr="00AB1E6F">
        <w:rPr>
          <w:lang w:val="pt-BR"/>
        </w:rPr>
        <w:t>"</w:t>
      </w:r>
      <w:r w:rsidR="00A10571" w:rsidRPr="00AB1E6F">
        <w:rPr>
          <w:lang w:val="pt-BR"/>
        </w:rPr>
        <w:t>);</w:t>
      </w:r>
      <w:r w:rsidR="00A10571" w:rsidRPr="00AB1E6F">
        <w:rPr>
          <w:rStyle w:val="Ttulo2Char"/>
          <w:rFonts w:cs="Arial"/>
          <w:bCs/>
          <w:sz w:val="22"/>
          <w:szCs w:val="22"/>
          <w:u w:val="none"/>
          <w:lang w:val="pt-BR"/>
        </w:rPr>
        <w:t xml:space="preserve"> e</w:t>
      </w:r>
      <w:bookmarkEnd w:id="3369"/>
      <w:r w:rsidRPr="00AB1E6F">
        <w:rPr>
          <w:lang w:val="pt-BR"/>
        </w:rPr>
        <w:t xml:space="preserve"> (b) </w:t>
      </w:r>
      <w:bookmarkStart w:id="3370" w:name="_Ref3372279"/>
      <w:r w:rsidR="00A10571" w:rsidRPr="00AB1E6F">
        <w:rPr>
          <w:lang w:val="pt-BR"/>
        </w:rPr>
        <w:t>juros moratórios à razão de 1</w:t>
      </w:r>
      <w:r w:rsidR="001D64D4" w:rsidRPr="00AB1E6F">
        <w:rPr>
          <w:lang w:val="pt-BR"/>
        </w:rPr>
        <w:t>,00</w:t>
      </w:r>
      <w:r w:rsidR="00A10571" w:rsidRPr="00AB1E6F">
        <w:rPr>
          <w:lang w:val="pt-BR"/>
        </w:rPr>
        <w:t xml:space="preserve">% (um </w:t>
      </w:r>
      <w:r w:rsidR="00066C3D" w:rsidRPr="00AB1E6F">
        <w:rPr>
          <w:lang w:val="pt-BR"/>
        </w:rPr>
        <w:t xml:space="preserve">inteiro </w:t>
      </w:r>
      <w:r w:rsidR="00A10571" w:rsidRPr="00AB1E6F">
        <w:rPr>
          <w:lang w:val="pt-BR"/>
        </w:rPr>
        <w:t>por cento) ao mês calculados pro rata die (</w:t>
      </w:r>
      <w:r w:rsidR="004E1AA6" w:rsidRPr="00AB1E6F">
        <w:rPr>
          <w:lang w:val="pt-BR"/>
        </w:rPr>
        <w:t>"</w:t>
      </w:r>
      <w:r w:rsidR="00A10571" w:rsidRPr="00AB1E6F">
        <w:rPr>
          <w:u w:val="single"/>
          <w:lang w:val="pt-BR"/>
        </w:rPr>
        <w:t>Juros Moratórios</w:t>
      </w:r>
      <w:r w:rsidR="004E1AA6" w:rsidRPr="00AB1E6F">
        <w:rPr>
          <w:lang w:val="pt-BR"/>
        </w:rPr>
        <w:t>"</w:t>
      </w:r>
      <w:r w:rsidR="00A10571" w:rsidRPr="00AB1E6F">
        <w:rPr>
          <w:lang w:val="pt-BR"/>
        </w:rPr>
        <w:t>).</w:t>
      </w:r>
      <w:bookmarkEnd w:id="3370"/>
      <w:r w:rsidR="00F42096" w:rsidRPr="00AB1E6F">
        <w:rPr>
          <w:lang w:val="pt-BR"/>
        </w:rPr>
        <w:t xml:space="preserve"> </w:t>
      </w:r>
    </w:p>
    <w:p w14:paraId="3502B7AD" w14:textId="0932E0D0" w:rsidR="00E96C28" w:rsidRPr="00AB1E6F" w:rsidRDefault="00E75E7C" w:rsidP="00AB1E6F">
      <w:pPr>
        <w:pStyle w:val="Ttulo2"/>
        <w:spacing w:line="276" w:lineRule="auto"/>
        <w:ind w:left="0" w:firstLine="0"/>
        <w:rPr>
          <w:vanish/>
          <w:sz w:val="22"/>
          <w:szCs w:val="22"/>
          <w:specVanish/>
        </w:rPr>
      </w:pPr>
      <w:bookmarkStart w:id="3371" w:name="_Toc50496144"/>
      <w:bookmarkStart w:id="3372" w:name="_Toc50496283"/>
      <w:bookmarkStart w:id="3373" w:name="_Toc50496423"/>
      <w:bookmarkStart w:id="3374" w:name="_Toc51058676"/>
      <w:bookmarkStart w:id="3375" w:name="_Toc8171346"/>
      <w:bookmarkStart w:id="3376" w:name="_Toc8697047"/>
      <w:bookmarkStart w:id="3377" w:name="_Toc36059743"/>
      <w:bookmarkStart w:id="3378" w:name="_Toc37881703"/>
      <w:bookmarkStart w:id="3379" w:name="_Toc39504125"/>
      <w:bookmarkStart w:id="3380" w:name="_Toc51079670"/>
      <w:bookmarkStart w:id="3381" w:name="_Toc50498274"/>
      <w:bookmarkEnd w:id="3371"/>
      <w:bookmarkEnd w:id="3372"/>
      <w:bookmarkEnd w:id="3373"/>
      <w:bookmarkEnd w:id="3374"/>
      <w:r w:rsidRPr="00AB1E6F">
        <w:rPr>
          <w:rStyle w:val="Ttulo2Char"/>
          <w:rFonts w:cs="Arial"/>
          <w:bCs/>
          <w:sz w:val="22"/>
          <w:szCs w:val="22"/>
          <w:lang w:val="pt-BR"/>
        </w:rPr>
        <w:t>Liquidez e Estabilização</w:t>
      </w:r>
      <w:bookmarkEnd w:id="3375"/>
      <w:bookmarkEnd w:id="3376"/>
      <w:bookmarkEnd w:id="3377"/>
      <w:bookmarkEnd w:id="3378"/>
      <w:bookmarkEnd w:id="3379"/>
      <w:bookmarkEnd w:id="3380"/>
      <w:bookmarkEnd w:id="3381"/>
      <w:r w:rsidR="00E96C28" w:rsidRPr="00AB1E6F">
        <w:rPr>
          <w:rStyle w:val="Ttulo2Char"/>
          <w:rFonts w:cs="Arial"/>
          <w:bCs/>
          <w:sz w:val="22"/>
          <w:szCs w:val="22"/>
        </w:rPr>
        <w:t xml:space="preserve"> </w:t>
      </w:r>
    </w:p>
    <w:p w14:paraId="7886C8C3" w14:textId="570780D6" w:rsidR="00E75E7C" w:rsidRPr="00AB1E6F" w:rsidRDefault="00E96C28" w:rsidP="00AB1E6F">
      <w:pPr>
        <w:spacing w:before="120" w:after="120" w:line="276" w:lineRule="auto"/>
        <w:rPr>
          <w:rStyle w:val="Ttulo2Char"/>
          <w:rFonts w:cs="Arial"/>
          <w:bCs/>
          <w:sz w:val="22"/>
          <w:szCs w:val="22"/>
          <w:u w:val="none"/>
          <w:lang w:val="pt-BR"/>
        </w:rPr>
      </w:pPr>
      <w:r w:rsidRPr="00AB1E6F">
        <w:rPr>
          <w:lang w:val="pt-BR"/>
        </w:rPr>
        <w:t xml:space="preserve">. </w:t>
      </w:r>
      <w:r w:rsidR="00E75E7C" w:rsidRPr="00AB1E6F">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AB1E6F" w:rsidRDefault="00E75E7C" w:rsidP="00AB1E6F">
      <w:pPr>
        <w:pStyle w:val="Ttulo2"/>
        <w:spacing w:line="276" w:lineRule="auto"/>
        <w:ind w:left="0" w:firstLine="0"/>
        <w:rPr>
          <w:vanish/>
          <w:sz w:val="22"/>
          <w:szCs w:val="22"/>
          <w:specVanish/>
        </w:rPr>
      </w:pPr>
      <w:bookmarkStart w:id="3382" w:name="_Toc8171347"/>
      <w:bookmarkStart w:id="3383" w:name="_Toc8697048"/>
      <w:bookmarkStart w:id="3384" w:name="_Toc36059744"/>
      <w:bookmarkStart w:id="3385" w:name="_Toc51079671"/>
      <w:bookmarkStart w:id="3386" w:name="_Toc50498275"/>
      <w:bookmarkStart w:id="3387" w:name="_Toc37881704"/>
      <w:bookmarkStart w:id="3388" w:name="_Toc39504126"/>
      <w:r w:rsidRPr="00AB1E6F">
        <w:rPr>
          <w:rStyle w:val="Ttulo2Char"/>
          <w:rFonts w:cs="Arial"/>
          <w:bCs/>
          <w:sz w:val="22"/>
          <w:szCs w:val="22"/>
          <w:lang w:val="pt-BR"/>
        </w:rPr>
        <w:t>Fundo de Amortização</w:t>
      </w:r>
      <w:bookmarkEnd w:id="3382"/>
      <w:bookmarkEnd w:id="3383"/>
      <w:bookmarkEnd w:id="3384"/>
      <w:bookmarkEnd w:id="3385"/>
      <w:bookmarkEnd w:id="3386"/>
    </w:p>
    <w:p w14:paraId="18286266" w14:textId="07FB6309" w:rsidR="00E75E7C" w:rsidRPr="00AB1E6F" w:rsidRDefault="00DF0AA6" w:rsidP="00AB1E6F">
      <w:pPr>
        <w:spacing w:before="120" w:after="120" w:line="276" w:lineRule="auto"/>
        <w:rPr>
          <w:rStyle w:val="Ttulo2Char"/>
          <w:rFonts w:cs="Arial"/>
          <w:bCs/>
          <w:sz w:val="22"/>
          <w:szCs w:val="22"/>
          <w:u w:val="none"/>
          <w:lang w:val="pt-BR"/>
        </w:rPr>
      </w:pPr>
      <w:r w:rsidRPr="00AB1E6F">
        <w:rPr>
          <w:lang w:val="pt-BR"/>
        </w:rPr>
        <w:t>.</w:t>
      </w:r>
      <w:r w:rsidR="00E96C28" w:rsidRPr="00AB1E6F">
        <w:rPr>
          <w:lang w:val="pt-BR"/>
        </w:rPr>
        <w:t xml:space="preserve"> </w:t>
      </w:r>
      <w:bookmarkEnd w:id="3387"/>
      <w:bookmarkEnd w:id="3388"/>
      <w:r w:rsidR="00E75E7C" w:rsidRPr="00AB1E6F">
        <w:rPr>
          <w:rStyle w:val="Ttulo2Char"/>
          <w:rFonts w:cs="Arial"/>
          <w:bCs/>
          <w:sz w:val="22"/>
          <w:szCs w:val="22"/>
          <w:u w:val="none"/>
          <w:lang w:val="pt-BR"/>
        </w:rPr>
        <w:t>Não será constituído fundo de amortização para a presente Emissão.</w:t>
      </w:r>
      <w:r w:rsidR="000D69C6" w:rsidRPr="00AB1E6F">
        <w:rPr>
          <w:rStyle w:val="Ttulo2Char"/>
          <w:rFonts w:cs="Arial"/>
          <w:bCs/>
          <w:sz w:val="22"/>
          <w:szCs w:val="22"/>
          <w:u w:val="none"/>
          <w:lang w:val="pt-BR"/>
        </w:rPr>
        <w:t xml:space="preserve"> </w:t>
      </w:r>
    </w:p>
    <w:p w14:paraId="619AE8C7" w14:textId="662DAB82" w:rsidR="00DF0AA6" w:rsidRPr="00AB1E6F" w:rsidRDefault="00DF0AA6" w:rsidP="00AB1E6F">
      <w:pPr>
        <w:pStyle w:val="Ttulo2"/>
        <w:spacing w:line="276" w:lineRule="auto"/>
        <w:ind w:left="0" w:firstLine="0"/>
        <w:rPr>
          <w:vanish/>
          <w:sz w:val="22"/>
          <w:szCs w:val="22"/>
          <w:specVanish/>
        </w:rPr>
      </w:pPr>
      <w:bookmarkStart w:id="3389" w:name="_Toc50485993"/>
      <w:bookmarkStart w:id="3390" w:name="_Toc50486127"/>
      <w:bookmarkStart w:id="3391" w:name="_Toc50486261"/>
      <w:bookmarkStart w:id="3392" w:name="_Toc50486395"/>
      <w:bookmarkStart w:id="3393" w:name="_Toc50486529"/>
      <w:bookmarkStart w:id="3394" w:name="_Toc50486664"/>
      <w:bookmarkStart w:id="3395" w:name="_Toc50486798"/>
      <w:bookmarkStart w:id="3396" w:name="_Toc50486933"/>
      <w:bookmarkStart w:id="3397" w:name="_Toc50487067"/>
      <w:bookmarkStart w:id="3398" w:name="_Toc50487200"/>
      <w:bookmarkStart w:id="3399" w:name="_Toc8171348"/>
      <w:bookmarkStart w:id="3400" w:name="_Toc8697049"/>
      <w:bookmarkStart w:id="3401" w:name="_Toc36059745"/>
      <w:bookmarkStart w:id="3402" w:name="_Toc39504127"/>
      <w:bookmarkStart w:id="3403" w:name="_Toc37881705"/>
      <w:bookmarkStart w:id="3404" w:name="_Toc51079672"/>
      <w:bookmarkStart w:id="3405" w:name="_Toc50498276"/>
      <w:bookmarkEnd w:id="3389"/>
      <w:bookmarkEnd w:id="3390"/>
      <w:bookmarkEnd w:id="3391"/>
      <w:bookmarkEnd w:id="3392"/>
      <w:bookmarkEnd w:id="3393"/>
      <w:bookmarkEnd w:id="3394"/>
      <w:bookmarkEnd w:id="3395"/>
      <w:bookmarkEnd w:id="3396"/>
      <w:bookmarkEnd w:id="3397"/>
      <w:bookmarkEnd w:id="3398"/>
      <w:r w:rsidRPr="00AB1E6F">
        <w:rPr>
          <w:rStyle w:val="Ttulo2Char"/>
          <w:rFonts w:cs="Arial"/>
          <w:bCs/>
          <w:sz w:val="22"/>
          <w:szCs w:val="22"/>
          <w:lang w:val="pt-BR"/>
        </w:rPr>
        <w:t>Classificação de Risco</w:t>
      </w:r>
      <w:bookmarkEnd w:id="3399"/>
      <w:bookmarkEnd w:id="3400"/>
      <w:bookmarkEnd w:id="3401"/>
      <w:bookmarkEnd w:id="3402"/>
      <w:bookmarkEnd w:id="3403"/>
      <w:bookmarkEnd w:id="3404"/>
      <w:bookmarkEnd w:id="3405"/>
    </w:p>
    <w:p w14:paraId="0563274F" w14:textId="0E5B1570" w:rsidR="00C30441" w:rsidRPr="00AB1E6F" w:rsidRDefault="00DF0AA6" w:rsidP="00AB1E6F">
      <w:pPr>
        <w:spacing w:before="120" w:after="120" w:line="276" w:lineRule="auto"/>
        <w:rPr>
          <w:rStyle w:val="Ttulo2Char"/>
          <w:rFonts w:cs="Arial"/>
          <w:bCs/>
          <w:sz w:val="22"/>
          <w:szCs w:val="22"/>
          <w:u w:val="none"/>
          <w:lang w:val="pt-BR"/>
        </w:rPr>
      </w:pPr>
      <w:bookmarkStart w:id="3406" w:name="_Toc51058680"/>
      <w:bookmarkStart w:id="3407" w:name="_Toc51079673"/>
      <w:bookmarkStart w:id="3408" w:name="_Toc50498277"/>
      <w:r w:rsidRPr="00AB1E6F">
        <w:rPr>
          <w:rStyle w:val="Ttulo2Char"/>
          <w:rFonts w:cs="Arial"/>
          <w:bCs/>
          <w:sz w:val="22"/>
          <w:szCs w:val="22"/>
          <w:u w:val="none"/>
          <w:lang w:val="pt-BR"/>
        </w:rPr>
        <w:t>.</w:t>
      </w:r>
      <w:r w:rsidR="00E96C28" w:rsidRPr="00AB1E6F">
        <w:rPr>
          <w:rStyle w:val="Ttulo2Char"/>
          <w:rFonts w:cs="Arial"/>
          <w:bCs/>
          <w:sz w:val="22"/>
          <w:szCs w:val="22"/>
          <w:u w:val="none"/>
          <w:lang w:val="pt-BR"/>
        </w:rPr>
        <w:t xml:space="preserve"> </w:t>
      </w:r>
      <w:r w:rsidR="00E75E7C" w:rsidRPr="00AB1E6F">
        <w:rPr>
          <w:rStyle w:val="Ttulo2Char"/>
          <w:rFonts w:cs="Arial"/>
          <w:bCs/>
          <w:sz w:val="22"/>
          <w:szCs w:val="22"/>
          <w:u w:val="none"/>
          <w:lang w:val="pt-BR"/>
        </w:rPr>
        <w:t>As Debêntures não serão objeto de classificação de risco (rating).</w:t>
      </w:r>
      <w:bookmarkEnd w:id="3406"/>
      <w:bookmarkEnd w:id="3407"/>
      <w:bookmarkEnd w:id="3408"/>
    </w:p>
    <w:p w14:paraId="27E02442" w14:textId="741655EA" w:rsidR="006F6722" w:rsidRPr="00AB1E6F" w:rsidRDefault="002E511B" w:rsidP="00AB1E6F">
      <w:pPr>
        <w:pStyle w:val="PargrafoComumNvel1"/>
        <w:spacing w:line="276" w:lineRule="auto"/>
        <w:ind w:left="0" w:firstLine="0"/>
        <w:outlineLvl w:val="1"/>
        <w:rPr>
          <w:sz w:val="22"/>
          <w:szCs w:val="22"/>
          <w:u w:val="single"/>
          <w:lang w:val="pt-BR"/>
        </w:rPr>
      </w:pPr>
      <w:bookmarkStart w:id="3409" w:name="_Toc50498279"/>
      <w:bookmarkStart w:id="3410" w:name="_Toc51079675"/>
      <w:r w:rsidRPr="00AB1E6F">
        <w:rPr>
          <w:sz w:val="22"/>
          <w:szCs w:val="22"/>
          <w:u w:val="single"/>
          <w:lang w:val="pt-BR"/>
        </w:rPr>
        <w:t>Banco Liquidante</w:t>
      </w:r>
      <w:r w:rsidR="001A2217" w:rsidRPr="00AB1E6F">
        <w:rPr>
          <w:sz w:val="22"/>
          <w:szCs w:val="22"/>
          <w:u w:val="single"/>
          <w:lang w:val="pt-BR"/>
        </w:rPr>
        <w:t xml:space="preserve"> </w:t>
      </w:r>
      <w:r w:rsidR="006F6722" w:rsidRPr="00AB1E6F">
        <w:rPr>
          <w:sz w:val="22"/>
          <w:szCs w:val="22"/>
          <w:u w:val="single"/>
          <w:lang w:val="pt-BR"/>
        </w:rPr>
        <w:t>e Escriturador</w:t>
      </w:r>
      <w:r w:rsidR="006F6722" w:rsidRPr="00AB1E6F">
        <w:rPr>
          <w:sz w:val="22"/>
          <w:szCs w:val="22"/>
          <w:lang w:val="pt-BR"/>
        </w:rPr>
        <w:t>.</w:t>
      </w:r>
      <w:bookmarkEnd w:id="3409"/>
      <w:bookmarkEnd w:id="3410"/>
    </w:p>
    <w:p w14:paraId="6B53C47E" w14:textId="090E45B8" w:rsidR="00F16DCF" w:rsidRPr="00AB1E6F" w:rsidRDefault="001A2217" w:rsidP="00AB1E6F">
      <w:pPr>
        <w:pStyle w:val="Ttulo3"/>
        <w:tabs>
          <w:tab w:val="clear" w:pos="1701"/>
          <w:tab w:val="left" w:pos="1134"/>
        </w:tabs>
        <w:ind w:left="0" w:firstLine="0"/>
        <w:rPr>
          <w:b/>
          <w:bCs/>
          <w:szCs w:val="22"/>
          <w:lang w:val="pt-BR"/>
        </w:rPr>
      </w:pPr>
      <w:bookmarkStart w:id="3411" w:name="_Toc51058683"/>
      <w:bookmarkStart w:id="3412" w:name="_Toc51079676"/>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é </w:t>
      </w:r>
      <w:r w:rsidR="00D41E78" w:rsidRPr="00AB1E6F">
        <w:rPr>
          <w:szCs w:val="22"/>
          <w:u w:val="none"/>
          <w:lang w:val="pt-BR"/>
        </w:rPr>
        <w:t xml:space="preserve">o </w:t>
      </w:r>
      <w:r w:rsidR="00ED5FE4" w:rsidRPr="00AB1E6F">
        <w:rPr>
          <w:szCs w:val="22"/>
          <w:u w:val="none"/>
          <w:lang w:val="pt-BR"/>
        </w:rPr>
        <w:t xml:space="preserve">BANCO MASTER S.A., instituição financeira, com sede na cidade do Rio de Janeiro, Estado do Rio de Janeiro, na Praia de Botafogo, no 228, sala 1.702, Botafogo, CEP: 22.250-906, inscrito no CNPJ/ME sob o no 33.923.798-0001/00 </w:t>
      </w:r>
      <w:r w:rsidRPr="00AB1E6F">
        <w:rPr>
          <w:szCs w:val="22"/>
          <w:u w:val="none"/>
          <w:lang w:val="pt-BR"/>
        </w:rPr>
        <w:t>(“</w:t>
      </w:r>
      <w:r w:rsidR="002E511B" w:rsidRPr="00AB1E6F">
        <w:rPr>
          <w:szCs w:val="22"/>
          <w:lang w:val="pt-BR"/>
        </w:rPr>
        <w:t>Banco Liquidante</w:t>
      </w:r>
      <w:r w:rsidRPr="00AB1E6F">
        <w:rPr>
          <w:szCs w:val="22"/>
          <w:u w:val="none"/>
          <w:lang w:val="pt-BR"/>
        </w:rPr>
        <w:t>”), que atuará na Emissão na qualidade de instituição financeira responsável pela liquidação de pagamentos envolvendo as Debêntures</w:t>
      </w:r>
      <w:r w:rsidR="00F16DCF" w:rsidRPr="00AB1E6F">
        <w:rPr>
          <w:szCs w:val="22"/>
          <w:u w:val="none"/>
          <w:lang w:val="pt-BR"/>
        </w:rPr>
        <w:t>.</w:t>
      </w:r>
      <w:r w:rsidR="00821C9C" w:rsidRPr="00AB1E6F">
        <w:rPr>
          <w:szCs w:val="22"/>
          <w:lang w:val="pt-BR"/>
        </w:rPr>
        <w:t xml:space="preserve"> </w:t>
      </w:r>
    </w:p>
    <w:p w14:paraId="5580D497" w14:textId="41BBCBF9" w:rsidR="001A2217" w:rsidRPr="00AB1E6F" w:rsidRDefault="00F16DCF" w:rsidP="00AB1E6F">
      <w:pPr>
        <w:pStyle w:val="Ttulo3"/>
        <w:ind w:left="0" w:firstLine="0"/>
        <w:rPr>
          <w:szCs w:val="22"/>
          <w:u w:val="none"/>
          <w:lang w:val="pt-BR"/>
        </w:rPr>
      </w:pPr>
      <w:r w:rsidRPr="00AB1E6F">
        <w:rPr>
          <w:szCs w:val="22"/>
          <w:u w:val="none"/>
          <w:lang w:val="pt-BR"/>
        </w:rPr>
        <w:t>O Escriturador</w:t>
      </w:r>
      <w:r w:rsidR="001A2217" w:rsidRPr="00AB1E6F">
        <w:rPr>
          <w:szCs w:val="22"/>
          <w:u w:val="none"/>
          <w:lang w:val="pt-BR"/>
        </w:rPr>
        <w:t xml:space="preserve"> </w:t>
      </w:r>
      <w:r w:rsidRPr="00AB1E6F">
        <w:rPr>
          <w:szCs w:val="22"/>
          <w:u w:val="none"/>
          <w:lang w:val="pt-BR"/>
        </w:rPr>
        <w:t>é a</w:t>
      </w:r>
      <w:r w:rsidR="00F82324" w:rsidRPr="00AB1E6F">
        <w:rPr>
          <w:szCs w:val="22"/>
          <w:u w:val="none"/>
          <w:lang w:val="pt-BR"/>
        </w:rPr>
        <w:t xml:space="preserve"> </w:t>
      </w:r>
      <w:r w:rsidR="006771F7" w:rsidRPr="00AB1E6F">
        <w:rPr>
          <w:szCs w:val="22"/>
          <w:u w:val="none"/>
          <w:lang w:val="pt-BR"/>
        </w:rPr>
        <w:t>Simplific Pavarini Distribuidora de Títulos e Valores Mobiliários Ltda.</w:t>
      </w:r>
      <w:r w:rsidR="00F82324" w:rsidRPr="00AB1E6F">
        <w:rPr>
          <w:szCs w:val="22"/>
          <w:u w:val="none"/>
          <w:lang w:val="pt-BR"/>
        </w:rPr>
        <w:t xml:space="preserve"> </w:t>
      </w:r>
      <w:r w:rsidRPr="00AB1E6F">
        <w:rPr>
          <w:szCs w:val="22"/>
          <w:u w:val="none"/>
          <w:lang w:val="pt-BR"/>
        </w:rPr>
        <w:t>(“</w:t>
      </w:r>
      <w:r w:rsidRPr="00AB1E6F">
        <w:rPr>
          <w:szCs w:val="22"/>
          <w:lang w:val="pt-BR"/>
        </w:rPr>
        <w:t>Escriturador</w:t>
      </w:r>
      <w:r w:rsidRPr="00AB1E6F">
        <w:rPr>
          <w:szCs w:val="22"/>
          <w:u w:val="none"/>
          <w:lang w:val="pt-BR"/>
        </w:rPr>
        <w:t xml:space="preserve">”), que atuará na Emissão na qualidade de instituição devidamente autorizada pela CVM responsável </w:t>
      </w:r>
      <w:r w:rsidR="001A2217" w:rsidRPr="00AB1E6F">
        <w:rPr>
          <w:szCs w:val="22"/>
          <w:u w:val="none"/>
          <w:lang w:val="pt-BR"/>
        </w:rPr>
        <w:t xml:space="preserve">pela prestação de serviços de escrituração das Debêntures, nos termos previstos na </w:t>
      </w:r>
      <w:r w:rsidR="00F82324" w:rsidRPr="00AB1E6F">
        <w:rPr>
          <w:szCs w:val="22"/>
          <w:u w:val="none"/>
          <w:lang w:val="pt-BR"/>
        </w:rPr>
        <w:t xml:space="preserve">Resolução CVM nº 33, de </w:t>
      </w:r>
      <w:r w:rsidR="00077987" w:rsidRPr="00AB1E6F">
        <w:rPr>
          <w:szCs w:val="22"/>
          <w:u w:val="none"/>
          <w:lang w:val="pt-BR"/>
        </w:rPr>
        <w:t>19</w:t>
      </w:r>
      <w:r w:rsidR="00F82324" w:rsidRPr="00AB1E6F">
        <w:rPr>
          <w:szCs w:val="22"/>
          <w:u w:val="none"/>
          <w:lang w:val="pt-BR"/>
        </w:rPr>
        <w:t xml:space="preserve"> de maio de 2021</w:t>
      </w:r>
      <w:r w:rsidR="001A2217" w:rsidRPr="00AB1E6F">
        <w:rPr>
          <w:szCs w:val="22"/>
          <w:u w:val="none"/>
          <w:lang w:val="pt-BR"/>
        </w:rPr>
        <w:t>, adicionalmente às funções definidas em normas da B3.</w:t>
      </w:r>
      <w:bookmarkEnd w:id="3411"/>
      <w:bookmarkEnd w:id="3412"/>
      <w:r w:rsidR="001A2217" w:rsidRPr="00AB1E6F">
        <w:rPr>
          <w:szCs w:val="22"/>
          <w:u w:val="none"/>
          <w:lang w:val="pt-BR"/>
        </w:rPr>
        <w:t xml:space="preserve"> </w:t>
      </w:r>
    </w:p>
    <w:p w14:paraId="3B1DC0B5" w14:textId="6554E8C9" w:rsidR="001A2217" w:rsidRPr="00AB1E6F" w:rsidRDefault="001A2217" w:rsidP="00AB1E6F">
      <w:pPr>
        <w:pStyle w:val="Ttulo3"/>
        <w:spacing w:before="120" w:after="120"/>
        <w:ind w:left="0" w:firstLine="0"/>
        <w:rPr>
          <w:szCs w:val="22"/>
          <w:u w:val="none"/>
          <w:lang w:val="pt-BR"/>
        </w:rPr>
      </w:pPr>
      <w:bookmarkStart w:id="3413" w:name="_Toc51058684"/>
      <w:bookmarkStart w:id="3414" w:name="_Toc51079677"/>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e </w:t>
      </w:r>
      <w:r w:rsidR="00F16DCF" w:rsidRPr="00AB1E6F">
        <w:rPr>
          <w:szCs w:val="22"/>
          <w:u w:val="none"/>
          <w:lang w:val="pt-BR"/>
        </w:rPr>
        <w:t xml:space="preserve">o </w:t>
      </w:r>
      <w:r w:rsidRPr="00AB1E6F">
        <w:rPr>
          <w:szCs w:val="22"/>
          <w:u w:val="none"/>
          <w:lang w:val="pt-BR"/>
        </w:rPr>
        <w:t>Escriturador</w:t>
      </w:r>
      <w:r w:rsidR="00F16DCF" w:rsidRPr="00AB1E6F">
        <w:rPr>
          <w:szCs w:val="22"/>
          <w:u w:val="none"/>
          <w:lang w:val="pt-BR"/>
        </w:rPr>
        <w:t xml:space="preserve"> </w:t>
      </w:r>
      <w:r w:rsidRPr="00AB1E6F">
        <w:rPr>
          <w:szCs w:val="22"/>
          <w:u w:val="none"/>
          <w:lang w:val="pt-BR"/>
        </w:rPr>
        <w:t>poder</w:t>
      </w:r>
      <w:r w:rsidR="00F16DCF" w:rsidRPr="00AB1E6F">
        <w:rPr>
          <w:szCs w:val="22"/>
          <w:u w:val="none"/>
          <w:lang w:val="pt-BR"/>
        </w:rPr>
        <w:t>ão</w:t>
      </w:r>
      <w:r w:rsidRPr="00AB1E6F">
        <w:rPr>
          <w:szCs w:val="22"/>
          <w:u w:val="none"/>
          <w:lang w:val="pt-BR"/>
        </w:rPr>
        <w:t xml:space="preserve"> ser substituído</w:t>
      </w:r>
      <w:r w:rsidR="00F16DCF" w:rsidRPr="00AB1E6F">
        <w:rPr>
          <w:szCs w:val="22"/>
          <w:u w:val="none"/>
          <w:lang w:val="pt-BR"/>
        </w:rPr>
        <w:t>s</w:t>
      </w:r>
      <w:r w:rsidRPr="00AB1E6F">
        <w:rPr>
          <w:szCs w:val="22"/>
          <w:u w:val="none"/>
          <w:lang w:val="pt-BR"/>
        </w:rPr>
        <w:t xml:space="preserve"> a qualquer tempo, mediante aprovação da Assembleia Geral de Debenturistas, sendo que em caso de renúncia do </w:t>
      </w:r>
      <w:r w:rsidR="002E511B" w:rsidRPr="00AB1E6F">
        <w:rPr>
          <w:szCs w:val="22"/>
          <w:u w:val="none"/>
          <w:lang w:val="pt-BR"/>
        </w:rPr>
        <w:t>Banco Liquidante</w:t>
      </w:r>
      <w:r w:rsidRPr="00AB1E6F">
        <w:rPr>
          <w:szCs w:val="22"/>
          <w:u w:val="none"/>
          <w:lang w:val="pt-BR"/>
        </w:rPr>
        <w:t xml:space="preserve"> e</w:t>
      </w:r>
      <w:r w:rsidR="00F16DCF" w:rsidRPr="00AB1E6F">
        <w:rPr>
          <w:szCs w:val="22"/>
          <w:u w:val="none"/>
          <w:lang w:val="pt-BR"/>
        </w:rPr>
        <w:t>/ou do</w:t>
      </w:r>
      <w:r w:rsidRPr="00AB1E6F">
        <w:rPr>
          <w:szCs w:val="22"/>
          <w:u w:val="none"/>
          <w:lang w:val="pt-BR"/>
        </w:rPr>
        <w:t xml:space="preserve"> Escriturador, conforme aplicável, ou impedimento do exercício de suas atividades, a Emissora poderá substituí-lo</w:t>
      </w:r>
      <w:r w:rsidR="00F16DCF" w:rsidRPr="00AB1E6F">
        <w:rPr>
          <w:szCs w:val="22"/>
          <w:u w:val="none"/>
          <w:lang w:val="pt-BR"/>
        </w:rPr>
        <w:t>s</w:t>
      </w:r>
      <w:r w:rsidRPr="00AB1E6F">
        <w:rPr>
          <w:szCs w:val="22"/>
          <w:u w:val="none"/>
          <w:lang w:val="pt-BR"/>
        </w:rPr>
        <w:t xml:space="preserve"> sem necessidade de aprovação dos Debenturistas.</w:t>
      </w:r>
      <w:bookmarkEnd w:id="3413"/>
      <w:bookmarkEnd w:id="3414"/>
    </w:p>
    <w:p w14:paraId="686E2EF6" w14:textId="77777777" w:rsidR="006F6722" w:rsidRPr="00AB1E6F" w:rsidRDefault="006F6722" w:rsidP="00AB1E6F">
      <w:pPr>
        <w:pStyle w:val="PargrafoComumNvel1"/>
        <w:spacing w:line="276" w:lineRule="auto"/>
        <w:ind w:left="0" w:firstLine="0"/>
        <w:outlineLvl w:val="1"/>
        <w:rPr>
          <w:vanish/>
          <w:sz w:val="22"/>
          <w:szCs w:val="22"/>
          <w:u w:val="single"/>
          <w:specVanish/>
        </w:rPr>
      </w:pPr>
      <w:bookmarkStart w:id="3415" w:name="_Toc51079678"/>
      <w:bookmarkStart w:id="3416" w:name="_Toc50498282"/>
      <w:r w:rsidRPr="00AB1E6F">
        <w:rPr>
          <w:sz w:val="22"/>
          <w:szCs w:val="22"/>
          <w:u w:val="single"/>
          <w:lang w:val="pt-BR"/>
        </w:rPr>
        <w:t>Publicidade</w:t>
      </w:r>
      <w:bookmarkEnd w:id="3415"/>
      <w:bookmarkEnd w:id="3416"/>
    </w:p>
    <w:p w14:paraId="660C7872" w14:textId="77777777" w:rsidR="006F6722" w:rsidRPr="00AB1E6F" w:rsidRDefault="006F6722" w:rsidP="00AB1E6F">
      <w:pPr>
        <w:pStyle w:val="PargrafoComumNvel1"/>
        <w:numPr>
          <w:ilvl w:val="0"/>
          <w:numId w:val="0"/>
        </w:numPr>
        <w:spacing w:line="276" w:lineRule="auto"/>
        <w:rPr>
          <w:sz w:val="22"/>
          <w:szCs w:val="22"/>
          <w:lang w:val="pt-BR"/>
        </w:rPr>
      </w:pPr>
      <w:r w:rsidRPr="00AB1E6F">
        <w:rPr>
          <w:sz w:val="22"/>
          <w:szCs w:val="22"/>
          <w:lang w:val="pt-BR"/>
        </w:rPr>
        <w:t xml:space="preserve">. </w:t>
      </w:r>
    </w:p>
    <w:p w14:paraId="43037816" w14:textId="564916E9" w:rsidR="006F6722" w:rsidRPr="00AB1E6F" w:rsidRDefault="007966BF" w:rsidP="00AB1E6F">
      <w:pPr>
        <w:pStyle w:val="PargrafoComumNvel2"/>
        <w:spacing w:before="120" w:after="120"/>
        <w:ind w:left="0" w:firstLine="0"/>
        <w:rPr>
          <w:szCs w:val="22"/>
          <w:lang w:val="pt-BR"/>
        </w:rPr>
      </w:pPr>
      <w:bookmarkStart w:id="3417" w:name="_Toc51058686"/>
      <w:bookmarkEnd w:id="3417"/>
      <w:r w:rsidRPr="00AB1E6F">
        <w:rPr>
          <w:szCs w:val="22"/>
          <w:lang w:val="pt-BR"/>
        </w:rPr>
        <w:t xml:space="preserve">Todos os atos e decisões a serem tomados decorrentes desta Emissão que, de qualquer forma, vierem a envolver interesses dos Debenturistas, deverão ser obrigatoriamente </w:t>
      </w:r>
      <w:r w:rsidRPr="00AB1E6F">
        <w:rPr>
          <w:szCs w:val="22"/>
          <w:lang w:val="pt-BR"/>
        </w:rPr>
        <w:lastRenderedPageBreak/>
        <w:t>publicados nos órgãos de imprensa nos quais a Emissora costuma efetuar suas publicações, quais sejam no</w:t>
      </w:r>
      <w:r w:rsidR="00510AAB" w:rsidRPr="00AB1E6F">
        <w:rPr>
          <w:szCs w:val="22"/>
          <w:lang w:val="pt-BR"/>
        </w:rPr>
        <w:t>s</w:t>
      </w:r>
      <w:r w:rsidRPr="00AB1E6F">
        <w:rPr>
          <w:szCs w:val="22"/>
          <w:lang w:val="pt-BR"/>
        </w:rPr>
        <w:t xml:space="preserve"> </w:t>
      </w:r>
      <w:proofErr w:type="spellStart"/>
      <w:r w:rsidRPr="00AB1E6F">
        <w:rPr>
          <w:szCs w:val="22"/>
          <w:lang w:val="pt-BR"/>
        </w:rPr>
        <w:t>Jormais</w:t>
      </w:r>
      <w:proofErr w:type="spellEnd"/>
      <w:r w:rsidRPr="00AB1E6F">
        <w:rPr>
          <w:szCs w:val="22"/>
          <w:lang w:val="pt-BR"/>
        </w:rPr>
        <w:t xml:space="preserve"> de Publicação</w:t>
      </w:r>
      <w:r w:rsidR="002E511B" w:rsidRPr="00AB1E6F">
        <w:rPr>
          <w:szCs w:val="22"/>
          <w:lang w:val="pt-BR"/>
        </w:rPr>
        <w:t>,</w:t>
      </w:r>
      <w:r w:rsidRPr="00AB1E6F">
        <w:rPr>
          <w:szCs w:val="22"/>
          <w:lang w:val="pt-BR"/>
        </w:rPr>
        <w:t xml:space="preserve"> no </w:t>
      </w:r>
      <w:r w:rsidR="002E511B" w:rsidRPr="00AB1E6F">
        <w:rPr>
          <w:szCs w:val="22"/>
          <w:lang w:val="pt-BR"/>
        </w:rPr>
        <w:t>programa Empresas.Net</w:t>
      </w:r>
      <w:r w:rsidRPr="00AB1E6F">
        <w:rPr>
          <w:szCs w:val="22"/>
          <w:lang w:val="pt-BR"/>
        </w:rPr>
        <w:t xml:space="preserve"> </w:t>
      </w:r>
      <w:r w:rsidR="002E511B" w:rsidRPr="00AB1E6F">
        <w:rPr>
          <w:szCs w:val="22"/>
          <w:lang w:val="pt-BR"/>
        </w:rPr>
        <w:t xml:space="preserve">e </w:t>
      </w:r>
      <w:r w:rsidRPr="00AB1E6F">
        <w:rPr>
          <w:szCs w:val="22"/>
          <w:lang w:val="pt-BR"/>
        </w:rPr>
        <w:t>na página da Emissora na rede mundial de computadores – internet (</w:t>
      </w:r>
      <w:hyperlink r:id="rId18" w:history="1">
        <w:r w:rsidR="00BE5D1E" w:rsidRPr="00AB1E6F">
          <w:rPr>
            <w:rStyle w:val="Hyperlink"/>
            <w:szCs w:val="22"/>
            <w:lang w:val="pt-BR"/>
          </w:rPr>
          <w:t>www.gafisa.com.br</w:t>
        </w:r>
      </w:hyperlink>
      <w:r w:rsidR="00BE5D1E" w:rsidRPr="00AB1E6F">
        <w:rPr>
          <w:szCs w:val="22"/>
          <w:lang w:val="pt-BR"/>
        </w:rPr>
        <w:t>)</w:t>
      </w:r>
      <w:r w:rsidRPr="00AB1E6F">
        <w:rPr>
          <w:szCs w:val="22"/>
          <w:lang w:val="pt-BR"/>
        </w:rPr>
        <w:t xml:space="preserve">. </w:t>
      </w:r>
      <w:r w:rsidR="006F6722" w:rsidRPr="00AB1E6F">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w:t>
      </w:r>
      <w:r w:rsidR="001D64D4" w:rsidRPr="00AB1E6F">
        <w:rPr>
          <w:szCs w:val="22"/>
          <w:lang w:val="pt-BR"/>
        </w:rPr>
        <w:t>º</w:t>
      </w:r>
      <w:r w:rsidR="006F6722" w:rsidRPr="00AB1E6F">
        <w:rPr>
          <w:szCs w:val="22"/>
          <w:lang w:val="pt-BR"/>
        </w:rPr>
        <w:t xml:space="preserve"> do artigo 289 da Lei das Sociedades por Ações</w:t>
      </w:r>
      <w:r w:rsidR="00020467" w:rsidRPr="00AB1E6F">
        <w:rPr>
          <w:szCs w:val="22"/>
          <w:lang w:val="pt-BR"/>
        </w:rPr>
        <w:t>, sem a necessidade de submissão para aprovação em Assembleia Geral de Debenturistas</w:t>
      </w:r>
      <w:r w:rsidR="006F6722" w:rsidRPr="00AB1E6F">
        <w:rPr>
          <w:szCs w:val="22"/>
          <w:lang w:val="pt-BR"/>
        </w:rPr>
        <w:t>.</w:t>
      </w:r>
      <w:r w:rsidR="008E72AE" w:rsidRPr="00AB1E6F">
        <w:rPr>
          <w:szCs w:val="22"/>
          <w:lang w:val="pt-BR"/>
        </w:rPr>
        <w:t xml:space="preserve"> </w:t>
      </w:r>
    </w:p>
    <w:p w14:paraId="735FFB61" w14:textId="527B7DF0" w:rsidR="00020467" w:rsidRPr="00AB1E6F" w:rsidRDefault="00020467" w:rsidP="00AB1E6F">
      <w:pPr>
        <w:pStyle w:val="PargrafoComumNvel1"/>
        <w:spacing w:line="276" w:lineRule="auto"/>
        <w:ind w:left="0" w:firstLine="0"/>
        <w:outlineLvl w:val="1"/>
        <w:rPr>
          <w:sz w:val="22"/>
          <w:szCs w:val="22"/>
          <w:lang w:val="pt-BR"/>
        </w:rPr>
      </w:pPr>
      <w:bookmarkStart w:id="3418" w:name="_Toc51079679"/>
      <w:r w:rsidRPr="00AB1E6F">
        <w:rPr>
          <w:sz w:val="22"/>
          <w:szCs w:val="22"/>
          <w:u w:val="single"/>
          <w:lang w:val="pt-BR"/>
        </w:rPr>
        <w:t>Conversibilidade</w:t>
      </w:r>
      <w:r w:rsidRPr="00AB1E6F">
        <w:rPr>
          <w:sz w:val="22"/>
          <w:szCs w:val="22"/>
          <w:lang w:val="pt-BR"/>
        </w:rPr>
        <w:t>.</w:t>
      </w:r>
      <w:bookmarkEnd w:id="3418"/>
      <w:r w:rsidRPr="00AB1E6F">
        <w:rPr>
          <w:sz w:val="22"/>
          <w:szCs w:val="22"/>
          <w:lang w:val="pt-BR"/>
        </w:rPr>
        <w:t xml:space="preserve"> </w:t>
      </w:r>
    </w:p>
    <w:p w14:paraId="6C4E1F2E" w14:textId="33374971" w:rsidR="0051682F" w:rsidRPr="00AB1E6F" w:rsidRDefault="0051682F" w:rsidP="00AB1E6F">
      <w:pPr>
        <w:pStyle w:val="PargrafoComumNvel2"/>
        <w:numPr>
          <w:ilvl w:val="2"/>
          <w:numId w:val="19"/>
        </w:numPr>
        <w:spacing w:before="120" w:after="120"/>
        <w:ind w:left="0" w:firstLine="0"/>
        <w:rPr>
          <w:szCs w:val="22"/>
          <w:lang w:val="pt-BR"/>
        </w:rPr>
      </w:pPr>
      <w:bookmarkStart w:id="3419" w:name="_Toc50121083"/>
      <w:bookmarkStart w:id="3420" w:name="_Toc50122907"/>
      <w:bookmarkStart w:id="3421" w:name="_Toc50459547"/>
      <w:bookmarkStart w:id="3422" w:name="_Toc50459876"/>
      <w:bookmarkStart w:id="3423" w:name="_Toc50459963"/>
      <w:bookmarkStart w:id="3424" w:name="_Toc50460051"/>
      <w:bookmarkStart w:id="3425" w:name="_Toc50460138"/>
      <w:bookmarkStart w:id="3426" w:name="_Toc50460226"/>
      <w:bookmarkStart w:id="3427" w:name="_Toc50460317"/>
      <w:bookmarkStart w:id="3428" w:name="_Toc50460402"/>
      <w:bookmarkStart w:id="3429" w:name="_Toc50460486"/>
      <w:bookmarkStart w:id="3430" w:name="_Toc50460575"/>
      <w:bookmarkStart w:id="3431" w:name="_Toc50462586"/>
      <w:bookmarkStart w:id="3432" w:name="_Toc50463668"/>
      <w:bookmarkStart w:id="3433" w:name="_Toc50463764"/>
      <w:bookmarkStart w:id="3434" w:name="_Toc50463859"/>
      <w:bookmarkStart w:id="3435" w:name="_Toc50464144"/>
      <w:bookmarkStart w:id="3436" w:name="_Toc50464243"/>
      <w:bookmarkStart w:id="3437" w:name="_Toc50464498"/>
      <w:bookmarkStart w:id="3438" w:name="_Toc50464590"/>
      <w:bookmarkStart w:id="3439" w:name="_Toc50465764"/>
      <w:bookmarkStart w:id="3440" w:name="_Toc50465854"/>
      <w:bookmarkStart w:id="3441" w:name="_Toc50466634"/>
      <w:bookmarkStart w:id="3442" w:name="_Toc50466772"/>
      <w:bookmarkStart w:id="3443" w:name="_Toc50468673"/>
      <w:bookmarkStart w:id="3444" w:name="_Toc50468769"/>
      <w:bookmarkStart w:id="3445" w:name="_Toc50468865"/>
      <w:bookmarkStart w:id="3446" w:name="_Toc50468960"/>
      <w:bookmarkStart w:id="3447" w:name="_Toc50469057"/>
      <w:bookmarkStart w:id="3448" w:name="_Toc50469177"/>
      <w:bookmarkStart w:id="3449" w:name="_Toc50469339"/>
      <w:bookmarkStart w:id="3450" w:name="_Hlk32259116"/>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r w:rsidRPr="00AB1E6F">
        <w:rPr>
          <w:szCs w:val="22"/>
          <w:lang w:val="pt-BR"/>
        </w:rPr>
        <w:t>A</w:t>
      </w:r>
      <w:r w:rsidR="006B6354" w:rsidRPr="00AB1E6F">
        <w:rPr>
          <w:szCs w:val="22"/>
          <w:lang w:val="pt-BR"/>
        </w:rPr>
        <w:t xml:space="preserve"> integralidade da</w:t>
      </w:r>
      <w:r w:rsidRPr="00AB1E6F">
        <w:rPr>
          <w:szCs w:val="22"/>
          <w:lang w:val="pt-BR"/>
        </w:rPr>
        <w:t xml:space="preserve">s Debêntures são conversíveis em ações ordinárias, nominativas, escriturais e sem valor nominal </w:t>
      </w:r>
      <w:r w:rsidR="006B6354" w:rsidRPr="00AB1E6F">
        <w:rPr>
          <w:szCs w:val="22"/>
          <w:lang w:val="pt-BR"/>
        </w:rPr>
        <w:t>de emissão da Emissora</w:t>
      </w:r>
      <w:r w:rsidR="00071414" w:rsidRPr="00AB1E6F">
        <w:rPr>
          <w:szCs w:val="22"/>
          <w:lang w:val="pt-BR"/>
        </w:rPr>
        <w:t>, observados os critérios estabelecidos na Fórmula de Conversão (conforme definido abaixo)</w:t>
      </w:r>
      <w:r w:rsidR="00466C6F" w:rsidRPr="00AB1E6F">
        <w:rPr>
          <w:szCs w:val="22"/>
          <w:lang w:val="pt-BR"/>
        </w:rPr>
        <w:t>, negociadas na B3 sobre o código GFSA3</w:t>
      </w:r>
      <w:r w:rsidR="006B6354" w:rsidRPr="00AB1E6F">
        <w:rPr>
          <w:szCs w:val="22"/>
          <w:lang w:val="pt-BR"/>
        </w:rPr>
        <w:t xml:space="preserve"> </w:t>
      </w:r>
      <w:r w:rsidRPr="00AB1E6F">
        <w:rPr>
          <w:szCs w:val="22"/>
          <w:lang w:val="pt-BR"/>
        </w:rPr>
        <w:t>(“</w:t>
      </w:r>
      <w:r w:rsidR="00C04B48" w:rsidRPr="00AB1E6F">
        <w:rPr>
          <w:szCs w:val="22"/>
          <w:u w:val="single"/>
          <w:lang w:val="pt-BR"/>
        </w:rPr>
        <w:t>Ações Decorrentes da Conversão</w:t>
      </w:r>
      <w:r w:rsidRPr="00AB1E6F">
        <w:rPr>
          <w:szCs w:val="22"/>
          <w:lang w:val="pt-BR"/>
        </w:rPr>
        <w:t>”) e</w:t>
      </w:r>
      <w:r w:rsidR="009D7F98" w:rsidRPr="00AB1E6F">
        <w:rPr>
          <w:szCs w:val="22"/>
          <w:lang w:val="pt-BR"/>
        </w:rPr>
        <w:t xml:space="preserve">, observado </w:t>
      </w:r>
      <w:r w:rsidR="001D64D4" w:rsidRPr="00AB1E6F">
        <w:rPr>
          <w:szCs w:val="22"/>
          <w:lang w:val="pt-BR"/>
        </w:rPr>
        <w:t xml:space="preserve">o </w:t>
      </w:r>
      <w:r w:rsidR="009D7F98" w:rsidRPr="00AB1E6F">
        <w:rPr>
          <w:szCs w:val="22"/>
          <w:lang w:val="pt-BR"/>
        </w:rPr>
        <w:t>previsto na Cláusula 7.23 abaixo,</w:t>
      </w:r>
      <w:r w:rsidRPr="00AB1E6F">
        <w:rPr>
          <w:szCs w:val="22"/>
          <w:lang w:val="pt-BR"/>
        </w:rPr>
        <w:t xml:space="preserve"> terão as mesmas características e condições e gozarão dos mesmos direitos e vantagens das demais ações ordinárias de emissão da Emissora, nos termos da Lei das Sociedades por Ações, do Regulamento do Novo Mercado da B3 e do Estatuto Social da Emissora</w:t>
      </w:r>
      <w:r w:rsidR="00C04B48" w:rsidRPr="00AB1E6F">
        <w:rPr>
          <w:szCs w:val="22"/>
          <w:lang w:val="pt-BR"/>
        </w:rPr>
        <w:t>, observado o disposto nesta Cláusula 7.2</w:t>
      </w:r>
      <w:r w:rsidR="0013418E" w:rsidRPr="00AB1E6F">
        <w:rPr>
          <w:szCs w:val="22"/>
          <w:lang w:val="pt-BR"/>
        </w:rPr>
        <w:t>1</w:t>
      </w:r>
      <w:r w:rsidR="00C04B48" w:rsidRPr="00AB1E6F">
        <w:rPr>
          <w:szCs w:val="22"/>
          <w:lang w:val="pt-BR"/>
        </w:rPr>
        <w:t>.1</w:t>
      </w:r>
      <w:r w:rsidRPr="00AB1E6F">
        <w:rPr>
          <w:szCs w:val="22"/>
          <w:lang w:val="pt-BR"/>
        </w:rPr>
        <w:t>.</w:t>
      </w:r>
    </w:p>
    <w:p w14:paraId="55ABA245" w14:textId="40633E1B" w:rsidR="002F0F56" w:rsidRPr="00AB1E6F" w:rsidRDefault="002F0F56" w:rsidP="00AB1E6F">
      <w:pPr>
        <w:pStyle w:val="PargrafoComumNvel2"/>
        <w:numPr>
          <w:ilvl w:val="2"/>
          <w:numId w:val="19"/>
        </w:numPr>
        <w:spacing w:before="120" w:after="120"/>
        <w:ind w:left="0" w:firstLine="0"/>
        <w:rPr>
          <w:szCs w:val="22"/>
          <w:lang w:val="pt-BR"/>
        </w:rPr>
      </w:pPr>
      <w:r w:rsidRPr="00AB1E6F">
        <w:rPr>
          <w:szCs w:val="22"/>
          <w:lang w:val="pt-BR"/>
        </w:rPr>
        <w:t xml:space="preserve">A integralidade das Debêntures subscritas e integralizadas </w:t>
      </w:r>
      <w:ins w:id="3451" w:author="Matheus Gomes Faria" w:date="2021-12-09T15:15:00Z">
        <w:r w:rsidR="001B3C7F" w:rsidRPr="001B3C7F">
          <w:rPr>
            <w:szCs w:val="22"/>
            <w:lang w:val="pt-BR"/>
          </w:rPr>
          <w:t>até a [.] (“Data Limite de Subscrição e Integralização das Debêntures Série I”) ou [.] (“Data Limite de Integralização das Debêntures Série II”)</w:t>
        </w:r>
        <w:r w:rsidR="001B3C7F">
          <w:rPr>
            <w:szCs w:val="22"/>
            <w:lang w:val="pt-BR"/>
          </w:rPr>
          <w:t xml:space="preserve">, conforme o caso, </w:t>
        </w:r>
      </w:ins>
      <w:r w:rsidRPr="00AB1E6F">
        <w:rPr>
          <w:szCs w:val="22"/>
          <w:lang w:val="pt-BR"/>
        </w:rPr>
        <w:t>deverão ser automática e mandatoriamente convertidas em Ações, mediante aplicação da Fórmula de Conversão (conforme definido abaixo), nas seguintes datas (cada uma, uma “</w:t>
      </w:r>
      <w:r w:rsidRPr="00AB1E6F">
        <w:rPr>
          <w:szCs w:val="22"/>
          <w:u w:val="single"/>
          <w:lang w:val="pt-BR"/>
        </w:rPr>
        <w:t>Data de Conversão Obrigatória</w:t>
      </w:r>
      <w:r w:rsidRPr="00AB1E6F">
        <w:rPr>
          <w:szCs w:val="22"/>
          <w:lang w:val="pt-BR"/>
        </w:rPr>
        <w:t>”):</w:t>
      </w:r>
    </w:p>
    <w:p w14:paraId="22B16703" w14:textId="3B3E2597" w:rsidR="002F0F56"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 subscritas e integralizadas até a </w:t>
      </w:r>
      <w:commentRangeStart w:id="3452"/>
      <w:r w:rsidRPr="00AB1E6F">
        <w:rPr>
          <w:szCs w:val="22"/>
          <w:lang w:val="pt-BR"/>
        </w:rPr>
        <w:t>Data Limite de Subscrição e Integralização das Debêntures Série I</w:t>
      </w:r>
      <w:commentRangeEnd w:id="3452"/>
      <w:r w:rsidR="001B3C7F">
        <w:rPr>
          <w:rStyle w:val="Refdecomentrio"/>
          <w:rFonts w:eastAsiaTheme="minorHAnsi"/>
        </w:rPr>
        <w:commentReference w:id="3452"/>
      </w:r>
      <w:r w:rsidRPr="00AB1E6F">
        <w:rPr>
          <w:szCs w:val="22"/>
          <w:lang w:val="pt-BR"/>
        </w:rPr>
        <w:t xml:space="preserve">, na Data de Vencimento das Debêntures Série I </w:t>
      </w:r>
      <w:r w:rsidR="006D4EA6" w:rsidRPr="00AB1E6F">
        <w:rPr>
          <w:szCs w:val="22"/>
          <w:lang w:val="pt-BR"/>
        </w:rPr>
        <w:t xml:space="preserve">ou na data de ocorrência de um Evento de Conversão Mandatória (conforme abaixo definido) </w:t>
      </w:r>
      <w:r w:rsidRPr="00AB1E6F">
        <w:rPr>
          <w:szCs w:val="22"/>
          <w:lang w:val="pt-BR"/>
        </w:rPr>
        <w:t>(“</w:t>
      </w:r>
      <w:r w:rsidRPr="00AB1E6F">
        <w:rPr>
          <w:szCs w:val="22"/>
          <w:u w:val="single"/>
          <w:lang w:val="pt-BR"/>
        </w:rPr>
        <w:t>Conversão das Debêntures Série I</w:t>
      </w:r>
      <w:r w:rsidRPr="00AB1E6F">
        <w:rPr>
          <w:szCs w:val="22"/>
          <w:lang w:val="pt-BR"/>
        </w:rPr>
        <w:t>”); e</w:t>
      </w:r>
    </w:p>
    <w:p w14:paraId="6421A88E" w14:textId="74F60685" w:rsidR="006771F7"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II subscritas e integralizadas até a </w:t>
      </w:r>
      <w:commentRangeStart w:id="3453"/>
      <w:r w:rsidRPr="00AB1E6F">
        <w:rPr>
          <w:szCs w:val="22"/>
          <w:lang w:val="pt-BR"/>
        </w:rPr>
        <w:t>Data Limite de Integralização das Debêntures Série II</w:t>
      </w:r>
      <w:commentRangeEnd w:id="3453"/>
      <w:r w:rsidR="001B3C7F">
        <w:rPr>
          <w:rStyle w:val="Refdecomentrio"/>
          <w:rFonts w:eastAsiaTheme="minorHAnsi"/>
        </w:rPr>
        <w:commentReference w:id="3453"/>
      </w:r>
      <w:r w:rsidRPr="00AB1E6F">
        <w:rPr>
          <w:szCs w:val="22"/>
          <w:lang w:val="pt-BR"/>
        </w:rPr>
        <w:t xml:space="preserve">, na Data de Vencimento das Debêntures Série II </w:t>
      </w:r>
      <w:r w:rsidR="006D4EA6" w:rsidRPr="00AB1E6F">
        <w:rPr>
          <w:szCs w:val="22"/>
          <w:lang w:val="pt-BR"/>
        </w:rPr>
        <w:t xml:space="preserve">ou na data de ocorrência de um Evento de Conversão Mandatória </w:t>
      </w:r>
      <w:r w:rsidRPr="00AB1E6F">
        <w:rPr>
          <w:szCs w:val="22"/>
          <w:lang w:val="pt-BR"/>
        </w:rPr>
        <w:t>(“</w:t>
      </w:r>
      <w:r w:rsidRPr="00AB1E6F">
        <w:rPr>
          <w:szCs w:val="22"/>
          <w:u w:val="single"/>
          <w:lang w:val="pt-BR"/>
        </w:rPr>
        <w:t>Conversão das Debêntures Série II</w:t>
      </w:r>
      <w:r w:rsidRPr="00AB1E6F">
        <w:rPr>
          <w:szCs w:val="22"/>
          <w:lang w:val="pt-BR"/>
        </w:rPr>
        <w:t>” e, em conjunto com a Conversão das Debêntures Série I, a “</w:t>
      </w:r>
      <w:r w:rsidRPr="00AB1E6F">
        <w:rPr>
          <w:szCs w:val="22"/>
          <w:u w:val="single"/>
          <w:lang w:val="pt-BR"/>
        </w:rPr>
        <w:t>Conversão Total</w:t>
      </w:r>
      <w:r w:rsidRPr="00AB1E6F">
        <w:rPr>
          <w:szCs w:val="22"/>
          <w:lang w:val="pt-BR"/>
        </w:rPr>
        <w:t>”).</w:t>
      </w:r>
    </w:p>
    <w:p w14:paraId="06B4E59A" w14:textId="2330E62B" w:rsidR="009D7F98" w:rsidRPr="00B15707" w:rsidRDefault="00C04B48" w:rsidP="00AB1E6F">
      <w:pPr>
        <w:pStyle w:val="PargrafoComumNvel3"/>
        <w:numPr>
          <w:ilvl w:val="3"/>
          <w:numId w:val="19"/>
        </w:numPr>
        <w:ind w:left="0" w:firstLine="0"/>
        <w:rPr>
          <w:szCs w:val="22"/>
          <w:highlight w:val="cyan"/>
          <w:lang w:val="pt-BR"/>
        </w:rPr>
      </w:pPr>
      <w:r w:rsidRPr="00AB1E6F">
        <w:rPr>
          <w:szCs w:val="22"/>
          <w:u w:val="single"/>
          <w:lang w:val="pt-BR"/>
        </w:rPr>
        <w:t>Bases da Conversão e Outras Condições</w:t>
      </w:r>
      <w:r w:rsidR="002F0F56" w:rsidRPr="00AB1E6F">
        <w:rPr>
          <w:szCs w:val="22"/>
          <w:u w:val="single"/>
          <w:lang w:val="pt-BR"/>
        </w:rPr>
        <w:t xml:space="preserve"> das Debêntures Série I</w:t>
      </w:r>
      <w:r w:rsidRPr="00AB1E6F">
        <w:rPr>
          <w:szCs w:val="22"/>
          <w:lang w:val="pt-BR"/>
        </w:rPr>
        <w:t>.</w:t>
      </w:r>
      <w:r w:rsidR="00560677" w:rsidRPr="00AB1E6F">
        <w:rPr>
          <w:szCs w:val="22"/>
          <w:lang w:val="pt-BR"/>
        </w:rPr>
        <w:t xml:space="preserve"> (i) </w:t>
      </w:r>
      <w:ins w:id="3454" w:author="Matheus Gomes Faria" w:date="2021-12-09T15:20:00Z">
        <w:r w:rsidR="002F526C">
          <w:rPr>
            <w:szCs w:val="22"/>
            <w:lang w:val="pt-BR"/>
          </w:rPr>
          <w:t xml:space="preserve">durante o prazo que se inicia </w:t>
        </w:r>
      </w:ins>
      <w:r w:rsidR="00560677" w:rsidRPr="00AB1E6F">
        <w:rPr>
          <w:szCs w:val="22"/>
          <w:lang w:val="pt-BR"/>
        </w:rPr>
        <w:t xml:space="preserve">a partir da </w:t>
      </w:r>
      <w:r w:rsidR="00E4321F" w:rsidRPr="00AB1E6F">
        <w:rPr>
          <w:szCs w:val="22"/>
          <w:lang w:val="pt-BR"/>
        </w:rPr>
        <w:t>1ª (primeira) Data de Aniversário</w:t>
      </w:r>
      <w:r w:rsidR="002F0F56" w:rsidRPr="00AB1E6F">
        <w:rPr>
          <w:szCs w:val="22"/>
          <w:lang w:val="pt-BR"/>
        </w:rPr>
        <w:t xml:space="preserve"> das Debêntures da Série I</w:t>
      </w:r>
      <w:r w:rsidR="00CB4902" w:rsidRPr="00AB1E6F">
        <w:rPr>
          <w:szCs w:val="22"/>
          <w:lang w:val="pt-BR"/>
        </w:rPr>
        <w:t xml:space="preserve"> (inclusive)</w:t>
      </w:r>
      <w:r w:rsidR="00ED5FE4" w:rsidRPr="00AB1E6F">
        <w:rPr>
          <w:szCs w:val="22"/>
          <w:lang w:val="pt-BR"/>
        </w:rPr>
        <w:t xml:space="preserve"> e </w:t>
      </w:r>
      <w:ins w:id="3455" w:author="Matheus Gomes Faria" w:date="2021-12-09T15:20:00Z">
        <w:r w:rsidR="002F526C">
          <w:rPr>
            <w:szCs w:val="22"/>
            <w:lang w:val="pt-BR"/>
          </w:rPr>
          <w:t xml:space="preserve">se encerra </w:t>
        </w:r>
      </w:ins>
      <w:ins w:id="3456" w:author="Matheus Gomes Faria" w:date="2021-12-09T15:21:00Z">
        <w:r w:rsidR="002F526C">
          <w:rPr>
            <w:szCs w:val="22"/>
            <w:lang w:val="pt-BR"/>
          </w:rPr>
          <w:t>em</w:t>
        </w:r>
      </w:ins>
      <w:del w:id="3457" w:author="Matheus Gomes Faria" w:date="2021-12-09T15:21:00Z">
        <w:r w:rsidR="00ED5FE4" w:rsidRPr="00AB1E6F" w:rsidDel="002F526C">
          <w:rPr>
            <w:szCs w:val="22"/>
            <w:lang w:val="pt-BR"/>
          </w:rPr>
          <w:delText>por um prazo</w:delText>
        </w:r>
      </w:del>
      <w:del w:id="3458" w:author="Matheus Gomes Faria" w:date="2021-12-09T15:24:00Z">
        <w:r w:rsidR="00ED5FE4" w:rsidRPr="00AB1E6F" w:rsidDel="00D20A0E">
          <w:rPr>
            <w:szCs w:val="22"/>
            <w:lang w:val="pt-BR"/>
          </w:rPr>
          <w:delText xml:space="preserve"> de</w:delText>
        </w:r>
      </w:del>
      <w:r w:rsidR="00ED5FE4" w:rsidRPr="00AB1E6F">
        <w:rPr>
          <w:szCs w:val="22"/>
          <w:lang w:val="pt-BR"/>
        </w:rPr>
        <w:t xml:space="preserve"> 14</w:t>
      </w:r>
      <w:r w:rsidR="00A04237" w:rsidRPr="00AB1E6F">
        <w:rPr>
          <w:szCs w:val="22"/>
          <w:lang w:val="pt-BR"/>
        </w:rPr>
        <w:t xml:space="preserve"> (quatorze)</w:t>
      </w:r>
      <w:r w:rsidR="00ED5FE4" w:rsidRPr="00AB1E6F">
        <w:rPr>
          <w:szCs w:val="22"/>
          <w:lang w:val="pt-BR"/>
        </w:rPr>
        <w:t xml:space="preserve"> dias</w:t>
      </w:r>
      <w:ins w:id="3459" w:author="Luiz Rodolpho Chapei" w:date="2021-12-08T16:41:00Z">
        <w:r w:rsidR="00B15707">
          <w:rPr>
            <w:szCs w:val="22"/>
            <w:lang w:val="pt-BR"/>
          </w:rPr>
          <w:t xml:space="preserve"> corridos</w:t>
        </w:r>
      </w:ins>
      <w:ins w:id="3460" w:author="Matheus Gomes Faria" w:date="2021-12-09T15:20:00Z">
        <w:r w:rsidR="002F526C">
          <w:rPr>
            <w:szCs w:val="22"/>
            <w:lang w:val="pt-BR"/>
          </w:rPr>
          <w:t xml:space="preserve"> (inclusive)</w:t>
        </w:r>
      </w:ins>
      <w:r w:rsidR="00E4321F" w:rsidRPr="00AB1E6F">
        <w:rPr>
          <w:szCs w:val="22"/>
          <w:lang w:val="pt-BR"/>
        </w:rPr>
        <w:t>,</w:t>
      </w:r>
      <w:r w:rsidR="00560677" w:rsidRPr="00AB1E6F">
        <w:rPr>
          <w:szCs w:val="22"/>
          <w:lang w:val="pt-BR"/>
        </w:rPr>
        <w:t xml:space="preserve"> </w:t>
      </w:r>
      <w:r w:rsidR="00CB4902" w:rsidRPr="00AB1E6F">
        <w:rPr>
          <w:szCs w:val="22"/>
          <w:lang w:val="pt-BR"/>
        </w:rPr>
        <w:t xml:space="preserve">os titulares, a seu exclusivo critério, poderão converter </w:t>
      </w:r>
      <w:r w:rsidR="00ED5FE4" w:rsidRPr="00AB1E6F">
        <w:rPr>
          <w:szCs w:val="22"/>
          <w:lang w:val="pt-BR"/>
        </w:rPr>
        <w:t>suas</w:t>
      </w:r>
      <w:r w:rsidR="00A04237" w:rsidRPr="00AB1E6F">
        <w:rPr>
          <w:szCs w:val="22"/>
          <w:lang w:val="pt-BR"/>
        </w:rPr>
        <w:t xml:space="preserve"> </w:t>
      </w:r>
      <w:r w:rsidR="00560677" w:rsidRPr="00AB1E6F">
        <w:rPr>
          <w:szCs w:val="22"/>
          <w:lang w:val="pt-BR"/>
        </w:rPr>
        <w:t>Debêntures em Ações Decorrentes da Conversão</w:t>
      </w:r>
      <w:r w:rsidR="009D7F98" w:rsidRPr="00AB1E6F">
        <w:rPr>
          <w:szCs w:val="22"/>
          <w:lang w:val="pt-BR"/>
        </w:rPr>
        <w:t xml:space="preserve"> (“</w:t>
      </w:r>
      <w:r w:rsidR="009D7F98" w:rsidRPr="00AB1E6F">
        <w:rPr>
          <w:szCs w:val="22"/>
          <w:u w:val="single"/>
          <w:lang w:val="pt-BR"/>
        </w:rPr>
        <w:t>Primeira Conversão</w:t>
      </w:r>
      <w:r w:rsidR="002F0F56" w:rsidRPr="00AB1E6F">
        <w:rPr>
          <w:szCs w:val="22"/>
          <w:u w:val="single"/>
          <w:lang w:val="pt-BR"/>
        </w:rPr>
        <w:t xml:space="preserve"> das Debêntures Série I</w:t>
      </w:r>
      <w:r w:rsidR="009D7F98" w:rsidRPr="00AB1E6F">
        <w:rPr>
          <w:szCs w:val="22"/>
          <w:lang w:val="pt-BR"/>
        </w:rPr>
        <w:t>”</w:t>
      </w:r>
      <w:r w:rsidR="002C25C9" w:rsidRPr="00AB1E6F">
        <w:rPr>
          <w:szCs w:val="22"/>
          <w:lang w:val="pt-BR"/>
        </w:rPr>
        <w:t xml:space="preserve"> e </w:t>
      </w:r>
      <w:r w:rsidR="00E4321F" w:rsidRPr="00AB1E6F">
        <w:rPr>
          <w:szCs w:val="22"/>
          <w:lang w:val="pt-BR"/>
        </w:rPr>
        <w:t>“</w:t>
      </w:r>
      <w:r w:rsidR="00E4321F" w:rsidRPr="00AB1E6F">
        <w:rPr>
          <w:szCs w:val="22"/>
          <w:u w:val="single"/>
          <w:lang w:val="pt-BR"/>
        </w:rPr>
        <w:t>Primeira Data de Conversão</w:t>
      </w:r>
      <w:r w:rsidR="002F0F56" w:rsidRPr="00AB1E6F">
        <w:rPr>
          <w:szCs w:val="22"/>
          <w:u w:val="single"/>
          <w:lang w:val="pt-BR"/>
        </w:rPr>
        <w:t xml:space="preserve"> das Debêntures Série I</w:t>
      </w:r>
      <w:r w:rsidR="00E4321F" w:rsidRPr="00AB1E6F">
        <w:rPr>
          <w:szCs w:val="22"/>
          <w:lang w:val="pt-BR"/>
        </w:rPr>
        <w:t>”</w:t>
      </w:r>
      <w:r w:rsidR="002C25C9" w:rsidRPr="00AB1E6F">
        <w:rPr>
          <w:szCs w:val="22"/>
          <w:lang w:val="pt-BR"/>
        </w:rPr>
        <w:t xml:space="preserve">, </w:t>
      </w:r>
      <w:r w:rsidR="002C25C9" w:rsidRPr="00AB1E6F">
        <w:rPr>
          <w:szCs w:val="22"/>
          <w:lang w:val="pt-BR"/>
        </w:rPr>
        <w:lastRenderedPageBreak/>
        <w:t>respectivamente</w:t>
      </w:r>
      <w:r w:rsidR="00E4321F" w:rsidRPr="00AB1E6F">
        <w:rPr>
          <w:szCs w:val="22"/>
          <w:lang w:val="pt-BR"/>
        </w:rPr>
        <w:t>)</w:t>
      </w:r>
      <w:r w:rsidR="00560677" w:rsidRPr="00AB1E6F">
        <w:rPr>
          <w:szCs w:val="22"/>
          <w:lang w:val="pt-BR"/>
        </w:rPr>
        <w:t xml:space="preserve">, sendo que, </w:t>
      </w:r>
      <w:r w:rsidR="00E4321F" w:rsidRPr="00AB1E6F">
        <w:rPr>
          <w:szCs w:val="22"/>
          <w:lang w:val="pt-BR"/>
        </w:rPr>
        <w:t>a partir da 2ª (segunda) Data de Aniversário</w:t>
      </w:r>
      <w:r w:rsidR="002F0F56" w:rsidRPr="00AB1E6F">
        <w:rPr>
          <w:szCs w:val="22"/>
          <w:lang w:val="pt-BR"/>
        </w:rPr>
        <w:t xml:space="preserve"> das Debêntures Série I</w:t>
      </w:r>
      <w:r w:rsidR="00A04237" w:rsidRPr="00AB1E6F">
        <w:rPr>
          <w:szCs w:val="22"/>
          <w:lang w:val="pt-BR"/>
        </w:rPr>
        <w:t xml:space="preserve"> (inclusive)</w:t>
      </w:r>
      <w:r w:rsidR="00E4321F" w:rsidRPr="00AB1E6F">
        <w:rPr>
          <w:szCs w:val="22"/>
          <w:lang w:val="pt-BR"/>
        </w:rPr>
        <w:t>,</w:t>
      </w:r>
      <w:r w:rsidR="00A04237" w:rsidRPr="00AB1E6F">
        <w:rPr>
          <w:szCs w:val="22"/>
          <w:lang w:val="pt-BR"/>
        </w:rPr>
        <w:t xml:space="preserve"> e por um prazo de 14 (quatorze) dias</w:t>
      </w:r>
      <w:ins w:id="3461" w:author="Luiz Rodolpho Chapei" w:date="2021-12-08T16:41:00Z">
        <w:r w:rsidR="00B15707">
          <w:rPr>
            <w:szCs w:val="22"/>
            <w:lang w:val="pt-BR"/>
          </w:rPr>
          <w:t xml:space="preserve"> corridos</w:t>
        </w:r>
      </w:ins>
      <w:r w:rsidR="00A04237" w:rsidRPr="00AB1E6F">
        <w:rPr>
          <w:szCs w:val="22"/>
          <w:lang w:val="pt-BR"/>
        </w:rPr>
        <w:t xml:space="preserve"> os titulares, a seu exclusivo critério, poderão converter suas </w:t>
      </w:r>
      <w:r w:rsidR="00E4321F" w:rsidRPr="00AB1E6F">
        <w:rPr>
          <w:szCs w:val="22"/>
          <w:lang w:val="pt-BR"/>
        </w:rPr>
        <w:t xml:space="preserve"> Debêntures</w:t>
      </w:r>
      <w:r w:rsidR="00A04237" w:rsidRPr="00AB1E6F">
        <w:rPr>
          <w:szCs w:val="22"/>
          <w:lang w:val="pt-BR"/>
        </w:rPr>
        <w:t>, não convertidas na Primeira Conversão das Debêntures Série I</w:t>
      </w:r>
      <w:r w:rsidR="00E4321F" w:rsidRPr="00AB1E6F">
        <w:rPr>
          <w:szCs w:val="22"/>
          <w:lang w:val="pt-BR"/>
        </w:rPr>
        <w:t xml:space="preserve"> em Ações Decorrentes da Conversão</w:t>
      </w:r>
      <w:r w:rsidR="009D7F98" w:rsidRPr="00AB1E6F">
        <w:rPr>
          <w:szCs w:val="22"/>
          <w:lang w:val="pt-BR"/>
        </w:rPr>
        <w:t xml:space="preserve"> (“</w:t>
      </w:r>
      <w:r w:rsidR="009D7F98" w:rsidRPr="00AB1E6F">
        <w:rPr>
          <w:szCs w:val="22"/>
          <w:u w:val="single"/>
          <w:lang w:val="pt-BR"/>
        </w:rPr>
        <w:t>Segunda Conversão</w:t>
      </w:r>
      <w:r w:rsidR="002F0F56" w:rsidRPr="00AB1E6F">
        <w:rPr>
          <w:szCs w:val="22"/>
          <w:u w:val="single"/>
          <w:lang w:val="pt-BR"/>
        </w:rPr>
        <w:t xml:space="preserve"> das Debêntures Série I</w:t>
      </w:r>
      <w:r w:rsidR="009D7F98" w:rsidRPr="00AB1E6F">
        <w:rPr>
          <w:szCs w:val="22"/>
          <w:lang w:val="pt-BR"/>
        </w:rPr>
        <w:t>”)</w:t>
      </w:r>
      <w:r w:rsidR="00E4321F" w:rsidRPr="00AB1E6F">
        <w:rPr>
          <w:szCs w:val="22"/>
          <w:lang w:val="pt-BR"/>
        </w:rPr>
        <w:t>, a exclusivo critério dos seus respectivos titulares (“</w:t>
      </w:r>
      <w:r w:rsidR="00E4321F" w:rsidRPr="00AB1E6F">
        <w:rPr>
          <w:szCs w:val="22"/>
          <w:u w:val="single"/>
          <w:lang w:val="pt-BR"/>
        </w:rPr>
        <w:t>Segunda Data de Conversão</w:t>
      </w:r>
      <w:r w:rsidR="002F0F56" w:rsidRPr="00AB1E6F">
        <w:rPr>
          <w:szCs w:val="22"/>
          <w:u w:val="single"/>
          <w:lang w:val="pt-BR"/>
        </w:rPr>
        <w:t xml:space="preserve"> das Debêntures Série I</w:t>
      </w:r>
      <w:r w:rsidR="00E4321F" w:rsidRPr="00AB1E6F">
        <w:rPr>
          <w:szCs w:val="22"/>
          <w:lang w:val="pt-BR"/>
        </w:rPr>
        <w:t>”); (</w:t>
      </w:r>
      <w:proofErr w:type="spellStart"/>
      <w:r w:rsidR="00E4321F" w:rsidRPr="00AB1E6F">
        <w:rPr>
          <w:szCs w:val="22"/>
          <w:lang w:val="pt-BR"/>
        </w:rPr>
        <w:t>ii</w:t>
      </w:r>
      <w:proofErr w:type="spellEnd"/>
      <w:r w:rsidR="00E4321F" w:rsidRPr="00AB1E6F">
        <w:rPr>
          <w:szCs w:val="22"/>
          <w:lang w:val="pt-BR"/>
        </w:rPr>
        <w:t>) na Data de Vencimento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w:t>
      </w:r>
      <w:r w:rsidR="00E4321F" w:rsidRPr="00AB1E6F">
        <w:rPr>
          <w:szCs w:val="22"/>
          <w:lang w:val="pt-BR"/>
        </w:rPr>
        <w:t xml:space="preserve"> </w:t>
      </w:r>
      <w:r w:rsidR="009D7F98" w:rsidRPr="00AB1E6F">
        <w:rPr>
          <w:szCs w:val="22"/>
          <w:lang w:val="pt-BR"/>
        </w:rPr>
        <w:t xml:space="preserve">integralidade das Debêntures em Circulação deverá ser automática e mandatoriamente convertida em Ações Decorrentes da Conversão </w:t>
      </w:r>
      <w:r w:rsidR="00E4321F" w:rsidRPr="00AB1E6F">
        <w:rPr>
          <w:szCs w:val="22"/>
          <w:lang w:val="pt-BR"/>
        </w:rPr>
        <w:t>(“</w:t>
      </w:r>
      <w:r w:rsidR="00E4321F" w:rsidRPr="00AB1E6F">
        <w:rPr>
          <w:szCs w:val="22"/>
          <w:u w:val="single"/>
          <w:lang w:val="pt-BR"/>
        </w:rPr>
        <w:t>Data d</w:t>
      </w:r>
      <w:r w:rsidR="009D7F98" w:rsidRPr="00AB1E6F">
        <w:rPr>
          <w:szCs w:val="22"/>
          <w:u w:val="single"/>
          <w:lang w:val="pt-BR"/>
        </w:rPr>
        <w:t>e</w:t>
      </w:r>
      <w:r w:rsidR="00E4321F" w:rsidRPr="00AB1E6F">
        <w:rPr>
          <w:szCs w:val="22"/>
          <w:u w:val="single"/>
          <w:lang w:val="pt-BR"/>
        </w:rPr>
        <w:t xml:space="preserve"> Conversão </w:t>
      </w:r>
      <w:r w:rsidR="002F0F56" w:rsidRPr="00AB1E6F">
        <w:rPr>
          <w:szCs w:val="22"/>
          <w:u w:val="single"/>
          <w:lang w:val="pt-BR"/>
        </w:rPr>
        <w:t>das Debêntures Série I</w:t>
      </w:r>
      <w:r w:rsidR="00E4321F" w:rsidRPr="00AB1E6F">
        <w:rPr>
          <w:szCs w:val="22"/>
          <w:lang w:val="pt-BR"/>
        </w:rPr>
        <w:t xml:space="preserve">” e, quando referida </w:t>
      </w:r>
      <w:r w:rsidR="009D7F98" w:rsidRPr="00AB1E6F">
        <w:rPr>
          <w:szCs w:val="22"/>
          <w:lang w:val="pt-BR"/>
        </w:rPr>
        <w:t>indistintamente</w:t>
      </w:r>
      <w:r w:rsidR="00E4321F" w:rsidRPr="00AB1E6F">
        <w:rPr>
          <w:szCs w:val="22"/>
          <w:lang w:val="pt-BR"/>
        </w:rPr>
        <w:t xml:space="preserve"> com a Primeira Data de Conversão</w:t>
      </w:r>
      <w:r w:rsidR="002F0F56" w:rsidRPr="00AB1E6F">
        <w:rPr>
          <w:szCs w:val="22"/>
          <w:lang w:val="pt-BR"/>
        </w:rPr>
        <w:t xml:space="preserve"> das Debêntures Série I</w:t>
      </w:r>
      <w:r w:rsidR="00E4321F" w:rsidRPr="00AB1E6F">
        <w:rPr>
          <w:szCs w:val="22"/>
          <w:lang w:val="pt-BR"/>
        </w:rPr>
        <w:t xml:space="preserve"> e com a Segunda Data de Conversão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as</w:t>
      </w:r>
      <w:r w:rsidR="00E4321F" w:rsidRPr="00AB1E6F">
        <w:rPr>
          <w:szCs w:val="22"/>
          <w:lang w:val="pt-BR"/>
        </w:rPr>
        <w:t xml:space="preserve"> “</w:t>
      </w:r>
      <w:r w:rsidR="009D7F98" w:rsidRPr="00AB1E6F">
        <w:rPr>
          <w:szCs w:val="22"/>
          <w:u w:val="single"/>
          <w:lang w:val="pt-BR"/>
        </w:rPr>
        <w:t>Datas</w:t>
      </w:r>
      <w:r w:rsidR="00E4321F" w:rsidRPr="00AB1E6F">
        <w:rPr>
          <w:szCs w:val="22"/>
          <w:u w:val="single"/>
          <w:lang w:val="pt-BR"/>
        </w:rPr>
        <w:t xml:space="preserve"> de Conversão</w:t>
      </w:r>
      <w:r w:rsidR="002F0F56" w:rsidRPr="00AB1E6F">
        <w:rPr>
          <w:szCs w:val="22"/>
          <w:u w:val="single"/>
          <w:lang w:val="pt-BR"/>
        </w:rPr>
        <w:t xml:space="preserve"> das Debêntures Série I</w:t>
      </w:r>
      <w:r w:rsidR="00E4321F" w:rsidRPr="00AB1E6F">
        <w:rPr>
          <w:szCs w:val="22"/>
          <w:lang w:val="pt-BR"/>
        </w:rPr>
        <w:t>”)</w:t>
      </w:r>
      <w:r w:rsidR="00D75AF9" w:rsidRPr="00AB1E6F">
        <w:rPr>
          <w:szCs w:val="22"/>
          <w:lang w:val="pt-BR"/>
        </w:rPr>
        <w:t xml:space="preserve"> </w:t>
      </w:r>
      <w:r w:rsidR="009D7F98" w:rsidRPr="00AB1E6F">
        <w:rPr>
          <w:szCs w:val="22"/>
          <w:lang w:val="pt-BR"/>
        </w:rPr>
        <w:t>(“</w:t>
      </w:r>
      <w:r w:rsidR="009D7F98" w:rsidRPr="00AB1E6F">
        <w:rPr>
          <w:szCs w:val="22"/>
          <w:u w:val="single"/>
          <w:lang w:val="pt-BR"/>
        </w:rPr>
        <w:t>Conversão Total</w:t>
      </w:r>
      <w:r w:rsidR="002F0F56" w:rsidRPr="00AB1E6F">
        <w:rPr>
          <w:szCs w:val="22"/>
          <w:u w:val="single"/>
          <w:lang w:val="pt-BR"/>
        </w:rPr>
        <w:t xml:space="preserve"> das Debêntures Série I</w:t>
      </w:r>
      <w:r w:rsidR="009D7F98" w:rsidRPr="00AB1E6F">
        <w:rPr>
          <w:szCs w:val="22"/>
          <w:lang w:val="pt-BR"/>
        </w:rPr>
        <w:t>” e, quando referida indistintamente com a Primeira Conversão</w:t>
      </w:r>
      <w:r w:rsidR="002F0F56" w:rsidRPr="00AB1E6F">
        <w:rPr>
          <w:szCs w:val="22"/>
          <w:lang w:val="pt-BR"/>
        </w:rPr>
        <w:t xml:space="preserve"> das Debêntures Série I</w:t>
      </w:r>
      <w:r w:rsidR="009D7F98" w:rsidRPr="00AB1E6F">
        <w:rPr>
          <w:szCs w:val="22"/>
          <w:lang w:val="pt-BR"/>
        </w:rPr>
        <w:t xml:space="preserve"> e com a </w:t>
      </w:r>
      <w:r w:rsidR="00D5382C" w:rsidRPr="00AB1E6F">
        <w:rPr>
          <w:szCs w:val="22"/>
          <w:lang w:val="pt-BR"/>
        </w:rPr>
        <w:t>S</w:t>
      </w:r>
      <w:r w:rsidR="009D7F98" w:rsidRPr="00AB1E6F">
        <w:rPr>
          <w:szCs w:val="22"/>
          <w:lang w:val="pt-BR"/>
        </w:rPr>
        <w:t>egunda Conversão</w:t>
      </w:r>
      <w:r w:rsidR="002F0F56" w:rsidRPr="00AB1E6F">
        <w:rPr>
          <w:szCs w:val="22"/>
          <w:lang w:val="pt-BR"/>
        </w:rPr>
        <w:t xml:space="preserve"> das Debêntures Série I</w:t>
      </w:r>
      <w:r w:rsidR="009D7F98" w:rsidRPr="00AB1E6F">
        <w:rPr>
          <w:szCs w:val="22"/>
          <w:lang w:val="pt-BR"/>
        </w:rPr>
        <w:t>, a “</w:t>
      </w:r>
      <w:r w:rsidR="009D7F98" w:rsidRPr="00AB1E6F">
        <w:rPr>
          <w:szCs w:val="22"/>
          <w:u w:val="single"/>
          <w:lang w:val="pt-BR"/>
        </w:rPr>
        <w:t>Conversão</w:t>
      </w:r>
      <w:r w:rsidR="002F0F56" w:rsidRPr="00AB1E6F">
        <w:rPr>
          <w:szCs w:val="22"/>
          <w:u w:val="single"/>
          <w:lang w:val="pt-BR"/>
        </w:rPr>
        <w:t xml:space="preserve"> das Debêntures Série I</w:t>
      </w:r>
      <w:r w:rsidR="009D7F98" w:rsidRPr="00AB1E6F">
        <w:rPr>
          <w:szCs w:val="22"/>
          <w:lang w:val="pt-BR"/>
        </w:rPr>
        <w:t>”)</w:t>
      </w:r>
      <w:r w:rsidR="00D50B93" w:rsidRPr="00AB1E6F">
        <w:rPr>
          <w:szCs w:val="22"/>
          <w:lang w:val="pt-BR"/>
        </w:rPr>
        <w:t>; (</w:t>
      </w:r>
      <w:proofErr w:type="spellStart"/>
      <w:r w:rsidR="00D50B93" w:rsidRPr="00AB1E6F">
        <w:rPr>
          <w:szCs w:val="22"/>
          <w:lang w:val="pt-BR"/>
        </w:rPr>
        <w:t>iii</w:t>
      </w:r>
      <w:proofErr w:type="spellEnd"/>
      <w:r w:rsidR="00D50B93" w:rsidRPr="00AB1E6F">
        <w:rPr>
          <w:szCs w:val="22"/>
          <w:lang w:val="pt-BR"/>
        </w:rPr>
        <w:t xml:space="preserve">) </w:t>
      </w:r>
      <w:r w:rsidR="002C25C9" w:rsidRPr="00AB1E6F">
        <w:rPr>
          <w:szCs w:val="22"/>
          <w:lang w:val="pt-BR"/>
        </w:rPr>
        <w:t>na data de ocorrência de qualquer dos Evento de Conversão Mandatória, a totalidade das Debêntures Série I deverá ser obrigatoriamente convertida em Ações Decorrentes da Conversão, observadas as disposições da Cláusula 7.21.2.</w:t>
      </w:r>
      <w:r w:rsidR="00D9769E" w:rsidRPr="00AB1E6F">
        <w:rPr>
          <w:szCs w:val="22"/>
          <w:lang w:val="pt-BR"/>
        </w:rPr>
        <w:t xml:space="preserve">3 </w:t>
      </w:r>
      <w:r w:rsidR="002C25C9" w:rsidRPr="00AB1E6F">
        <w:rPr>
          <w:szCs w:val="22"/>
          <w:lang w:val="pt-BR"/>
        </w:rPr>
        <w:t>abaixo</w:t>
      </w:r>
      <w:r w:rsidR="009D7F98" w:rsidRPr="00AB1E6F">
        <w:rPr>
          <w:szCs w:val="22"/>
          <w:lang w:val="pt-BR"/>
        </w:rPr>
        <w:t>.</w:t>
      </w:r>
      <w:r w:rsidR="00DC436B" w:rsidRPr="00AB1E6F">
        <w:rPr>
          <w:szCs w:val="22"/>
          <w:lang w:val="pt-BR"/>
        </w:rPr>
        <w:t xml:space="preserve"> </w:t>
      </w:r>
      <w:commentRangeStart w:id="3462"/>
      <w:r w:rsidR="002C25C9" w:rsidRPr="009454AC">
        <w:rPr>
          <w:szCs w:val="22"/>
          <w:lang w:val="pt-BR"/>
        </w:rPr>
        <w:t>Para</w:t>
      </w:r>
      <w:commentRangeEnd w:id="3462"/>
      <w:r w:rsidR="00B15707" w:rsidRPr="009454AC">
        <w:rPr>
          <w:rStyle w:val="Refdecomentrio"/>
          <w:rFonts w:eastAsiaTheme="minorHAnsi"/>
        </w:rPr>
        <w:commentReference w:id="3462"/>
      </w:r>
      <w:r w:rsidR="002C25C9" w:rsidRPr="009454AC">
        <w:rPr>
          <w:szCs w:val="22"/>
          <w:lang w:val="pt-BR"/>
        </w:rPr>
        <w:t xml:space="preserve"> os fins aqui previstos, considera</w:t>
      </w:r>
      <w:r w:rsidR="009D7F98" w:rsidRPr="009454AC">
        <w:rPr>
          <w:szCs w:val="22"/>
          <w:lang w:val="pt-BR"/>
        </w:rPr>
        <w:t>-se</w:t>
      </w:r>
      <w:r w:rsidR="00DC436B" w:rsidRPr="009454AC">
        <w:rPr>
          <w:szCs w:val="22"/>
          <w:lang w:val="pt-BR"/>
        </w:rPr>
        <w:t xml:space="preserve"> </w:t>
      </w:r>
      <w:commentRangeStart w:id="3463"/>
      <w:r w:rsidR="00D9769E" w:rsidRPr="009454AC">
        <w:rPr>
          <w:szCs w:val="22"/>
          <w:lang w:val="pt-BR"/>
        </w:rPr>
        <w:t xml:space="preserve">(i) </w:t>
      </w:r>
      <w:r w:rsidR="00DC436B" w:rsidRPr="009454AC">
        <w:rPr>
          <w:szCs w:val="22"/>
          <w:lang w:val="pt-BR"/>
        </w:rPr>
        <w:t>“</w:t>
      </w:r>
      <w:r w:rsidR="009D7F98" w:rsidRPr="009454AC">
        <w:rPr>
          <w:szCs w:val="22"/>
          <w:u w:val="single"/>
          <w:lang w:val="pt-BR"/>
        </w:rPr>
        <w:t>Data de Aniversário</w:t>
      </w:r>
      <w:r w:rsidR="002F0F56" w:rsidRPr="009454AC">
        <w:rPr>
          <w:szCs w:val="22"/>
          <w:u w:val="single"/>
          <w:lang w:val="pt-BR"/>
        </w:rPr>
        <w:t xml:space="preserve"> das Debêntures Série I</w:t>
      </w:r>
      <w:r w:rsidR="00DC436B" w:rsidRPr="009454AC">
        <w:rPr>
          <w:szCs w:val="22"/>
          <w:lang w:val="pt-BR"/>
        </w:rPr>
        <w:t>”</w:t>
      </w:r>
      <w:r w:rsidR="009D7F98" w:rsidRPr="009454AC">
        <w:rPr>
          <w:szCs w:val="22"/>
          <w:lang w:val="pt-BR"/>
        </w:rPr>
        <w:t xml:space="preserve"> </w:t>
      </w:r>
      <w:r w:rsidR="00DC436B" w:rsidRPr="009454AC">
        <w:rPr>
          <w:szCs w:val="22"/>
          <w:lang w:val="pt-BR"/>
        </w:rPr>
        <w:t>o</w:t>
      </w:r>
      <w:r w:rsidR="009D7F98" w:rsidRPr="009454AC">
        <w:rPr>
          <w:szCs w:val="22"/>
          <w:lang w:val="pt-BR"/>
        </w:rPr>
        <w:t xml:space="preserve"> dia </w:t>
      </w:r>
      <w:r w:rsidR="00ED5FE4" w:rsidRPr="009454AC">
        <w:rPr>
          <w:szCs w:val="22"/>
          <w:lang w:val="pt-BR"/>
        </w:rPr>
        <w:t>1º de dezembro</w:t>
      </w:r>
      <w:r w:rsidR="009D7F98" w:rsidRPr="009454AC">
        <w:rPr>
          <w:szCs w:val="22"/>
          <w:lang w:val="pt-BR"/>
        </w:rPr>
        <w:t xml:space="preserve"> de cada </w:t>
      </w:r>
      <w:r w:rsidR="00DC436B" w:rsidRPr="009454AC">
        <w:rPr>
          <w:szCs w:val="22"/>
          <w:lang w:val="pt-BR"/>
        </w:rPr>
        <w:t>ano</w:t>
      </w:r>
      <w:r w:rsidR="00D9769E" w:rsidRPr="00B15707">
        <w:rPr>
          <w:szCs w:val="22"/>
          <w:highlight w:val="cyan"/>
          <w:lang w:val="pt-BR"/>
        </w:rPr>
        <w:t>; e (</w:t>
      </w:r>
      <w:proofErr w:type="spellStart"/>
      <w:r w:rsidR="00D9769E" w:rsidRPr="00B15707">
        <w:rPr>
          <w:szCs w:val="22"/>
          <w:highlight w:val="cyan"/>
          <w:lang w:val="pt-BR"/>
        </w:rPr>
        <w:t>ii</w:t>
      </w:r>
      <w:proofErr w:type="spellEnd"/>
      <w:r w:rsidR="00D9769E" w:rsidRPr="00B15707">
        <w:rPr>
          <w:szCs w:val="22"/>
          <w:highlight w:val="cyan"/>
          <w:lang w:val="pt-BR"/>
        </w:rPr>
        <w:t>) “</w:t>
      </w:r>
      <w:r w:rsidR="00D9769E" w:rsidRPr="00B15707">
        <w:rPr>
          <w:szCs w:val="22"/>
          <w:highlight w:val="cyan"/>
          <w:u w:val="single"/>
          <w:lang w:val="pt-BR"/>
        </w:rPr>
        <w:t>Dia do Cálculo</w:t>
      </w:r>
      <w:r w:rsidR="00D9769E" w:rsidRPr="00B15707">
        <w:rPr>
          <w:szCs w:val="22"/>
          <w:highlight w:val="cyan"/>
          <w:lang w:val="pt-BR"/>
        </w:rPr>
        <w:t xml:space="preserve">” o terceiro Dia Útil anterior </w:t>
      </w:r>
      <w:r w:rsidR="00B773B8" w:rsidRPr="00B15707">
        <w:rPr>
          <w:szCs w:val="22"/>
          <w:highlight w:val="cyan"/>
          <w:lang w:val="pt-BR"/>
        </w:rPr>
        <w:t>a Primeira Data de Integralização das Debêntures Série I</w:t>
      </w:r>
      <w:r w:rsidR="00DC436B" w:rsidRPr="00B15707">
        <w:rPr>
          <w:szCs w:val="22"/>
          <w:highlight w:val="cyan"/>
          <w:lang w:val="pt-BR"/>
        </w:rPr>
        <w:t>.</w:t>
      </w:r>
      <w:commentRangeEnd w:id="3463"/>
      <w:r w:rsidR="00D20A0E">
        <w:rPr>
          <w:rStyle w:val="Refdecomentrio"/>
          <w:rFonts w:eastAsiaTheme="minorHAnsi"/>
        </w:rPr>
        <w:commentReference w:id="3463"/>
      </w:r>
    </w:p>
    <w:p w14:paraId="6BB6A6B0" w14:textId="48C453CC" w:rsidR="002F0F56" w:rsidRPr="00B15707" w:rsidRDefault="002F0F56" w:rsidP="00AB1E6F">
      <w:pPr>
        <w:pStyle w:val="PargrafoComumNvel3"/>
        <w:numPr>
          <w:ilvl w:val="3"/>
          <w:numId w:val="19"/>
        </w:numPr>
        <w:ind w:left="0" w:firstLine="0"/>
        <w:rPr>
          <w:szCs w:val="22"/>
          <w:highlight w:val="cyan"/>
          <w:lang w:val="pt-BR"/>
        </w:rPr>
      </w:pPr>
      <w:r w:rsidRPr="00AB1E6F">
        <w:rPr>
          <w:szCs w:val="22"/>
          <w:u w:val="single"/>
          <w:lang w:val="pt-BR"/>
        </w:rPr>
        <w:t>Bases da Conversão e Outras Condições das Debêntures Série II</w:t>
      </w:r>
      <w:r w:rsidRPr="00AB1E6F">
        <w:rPr>
          <w:szCs w:val="22"/>
          <w:lang w:val="pt-BR"/>
        </w:rPr>
        <w:t xml:space="preserve">. (i) </w:t>
      </w:r>
      <w:ins w:id="3464" w:author="Matheus Gomes Faria" w:date="2021-12-09T15:21:00Z">
        <w:r w:rsidR="002F526C">
          <w:rPr>
            <w:szCs w:val="22"/>
            <w:lang w:val="pt-BR"/>
          </w:rPr>
          <w:t>durante o prazo que se inicia</w:t>
        </w:r>
        <w:r w:rsidR="002F526C" w:rsidRPr="00AB1E6F">
          <w:rPr>
            <w:szCs w:val="22"/>
            <w:lang w:val="pt-BR"/>
          </w:rPr>
          <w:t xml:space="preserve"> </w:t>
        </w:r>
      </w:ins>
      <w:r w:rsidRPr="00AB1E6F">
        <w:rPr>
          <w:szCs w:val="22"/>
          <w:lang w:val="pt-BR"/>
        </w:rPr>
        <w:t xml:space="preserve">a partir da </w:t>
      </w:r>
      <w:ins w:id="3465" w:author="Luiz Rodolpho Chapei" w:date="2021-12-08T16:44:00Z">
        <w:r w:rsidR="00B15707">
          <w:rPr>
            <w:szCs w:val="22"/>
            <w:lang w:val="pt-BR"/>
          </w:rPr>
          <w:t>2</w:t>
        </w:r>
      </w:ins>
      <w:del w:id="3466" w:author="Luiz Rodolpho Chapei" w:date="2021-12-08T16:44:00Z">
        <w:r w:rsidRPr="00AB1E6F" w:rsidDel="00B15707">
          <w:rPr>
            <w:szCs w:val="22"/>
            <w:lang w:val="pt-BR"/>
          </w:rPr>
          <w:delText>1</w:delText>
        </w:r>
      </w:del>
      <w:r w:rsidRPr="00AB1E6F">
        <w:rPr>
          <w:szCs w:val="22"/>
          <w:lang w:val="pt-BR"/>
        </w:rPr>
        <w:t>ª (</w:t>
      </w:r>
      <w:del w:id="3467" w:author="Luiz Rodolpho Chapei" w:date="2021-12-08T16:44:00Z">
        <w:r w:rsidRPr="00AB1E6F" w:rsidDel="00B15707">
          <w:rPr>
            <w:szCs w:val="22"/>
            <w:lang w:val="pt-BR"/>
          </w:rPr>
          <w:delText>primeira</w:delText>
        </w:r>
      </w:del>
      <w:ins w:id="3468" w:author="Luiz Rodolpho Chapei" w:date="2021-12-08T16:44:00Z">
        <w:r w:rsidR="00B15707">
          <w:rPr>
            <w:szCs w:val="22"/>
            <w:lang w:val="pt-BR"/>
          </w:rPr>
          <w:t>segunda</w:t>
        </w:r>
      </w:ins>
      <w:r w:rsidRPr="00AB1E6F">
        <w:rPr>
          <w:szCs w:val="22"/>
          <w:lang w:val="pt-BR"/>
        </w:rPr>
        <w:t>) Data de Aniversário das Debêntures da Série II</w:t>
      </w:r>
      <w:r w:rsidR="00CB4902" w:rsidRPr="00AB1E6F">
        <w:rPr>
          <w:szCs w:val="22"/>
          <w:lang w:val="pt-BR"/>
        </w:rPr>
        <w:t xml:space="preserve"> (inclusive)</w:t>
      </w:r>
      <w:r w:rsidR="00ED5FE4" w:rsidRPr="00AB1E6F">
        <w:rPr>
          <w:szCs w:val="22"/>
          <w:lang w:val="pt-BR"/>
        </w:rPr>
        <w:t xml:space="preserve"> e </w:t>
      </w:r>
      <w:ins w:id="3469" w:author="Matheus Gomes Faria" w:date="2021-12-09T15:21:00Z">
        <w:r w:rsidR="002F526C">
          <w:rPr>
            <w:szCs w:val="22"/>
            <w:lang w:val="pt-BR"/>
          </w:rPr>
          <w:t>se encerra em</w:t>
        </w:r>
        <w:r w:rsidR="002F526C" w:rsidRPr="00AB1E6F">
          <w:rPr>
            <w:szCs w:val="22"/>
            <w:lang w:val="pt-BR"/>
          </w:rPr>
          <w:t xml:space="preserve"> </w:t>
        </w:r>
      </w:ins>
      <w:del w:id="3470" w:author="Matheus Gomes Faria" w:date="2021-12-09T15:21:00Z">
        <w:r w:rsidR="00ED5FE4" w:rsidRPr="00AB1E6F" w:rsidDel="002F526C">
          <w:rPr>
            <w:szCs w:val="22"/>
            <w:lang w:val="pt-BR"/>
          </w:rPr>
          <w:delText>por um prazo</w:delText>
        </w:r>
      </w:del>
      <w:del w:id="3471" w:author="Matheus Gomes Faria" w:date="2021-12-09T15:24:00Z">
        <w:r w:rsidR="00ED5FE4" w:rsidRPr="00AB1E6F" w:rsidDel="00D20A0E">
          <w:rPr>
            <w:szCs w:val="22"/>
            <w:lang w:val="pt-BR"/>
          </w:rPr>
          <w:delText xml:space="preserve"> de</w:delText>
        </w:r>
      </w:del>
      <w:r w:rsidR="00ED5FE4" w:rsidRPr="00AB1E6F">
        <w:rPr>
          <w:szCs w:val="22"/>
          <w:lang w:val="pt-BR"/>
        </w:rPr>
        <w:t xml:space="preserve"> 14 (quatorze) dias</w:t>
      </w:r>
      <w:ins w:id="3472" w:author="Luiz Rodolpho Chapei" w:date="2021-12-08T16:44:00Z">
        <w:r w:rsidR="00B15707">
          <w:rPr>
            <w:szCs w:val="22"/>
            <w:lang w:val="pt-BR"/>
          </w:rPr>
          <w:t xml:space="preserve"> corridos</w:t>
        </w:r>
      </w:ins>
      <w:ins w:id="3473" w:author="Matheus Gomes Faria" w:date="2021-12-09T15:21:00Z">
        <w:r w:rsidR="002F526C">
          <w:rPr>
            <w:szCs w:val="22"/>
            <w:lang w:val="pt-BR"/>
          </w:rPr>
          <w:t xml:space="preserve"> (inclusive)</w:t>
        </w:r>
      </w:ins>
      <w:r w:rsidR="00CB4902" w:rsidRPr="00AB1E6F">
        <w:rPr>
          <w:szCs w:val="22"/>
          <w:lang w:val="pt-BR"/>
        </w:rPr>
        <w:t xml:space="preserve">, os titulares, a seu exclusivo critério, poderão converter </w:t>
      </w:r>
      <w:r w:rsidR="00A04237" w:rsidRPr="00AB1E6F">
        <w:rPr>
          <w:szCs w:val="22"/>
          <w:lang w:val="pt-BR"/>
        </w:rPr>
        <w:t xml:space="preserve">suas </w:t>
      </w:r>
      <w:r w:rsidRPr="00AB1E6F">
        <w:rPr>
          <w:szCs w:val="22"/>
          <w:lang w:val="pt-BR"/>
        </w:rPr>
        <w:t>Debêntures em Ações Decorrentes da Conversão (“</w:t>
      </w:r>
      <w:r w:rsidRPr="00AB1E6F">
        <w:rPr>
          <w:szCs w:val="22"/>
          <w:u w:val="single"/>
          <w:lang w:val="pt-BR"/>
        </w:rPr>
        <w:t>Primeira Conversão das Debêntures Série II</w:t>
      </w:r>
      <w:r w:rsidRPr="00AB1E6F">
        <w:rPr>
          <w:szCs w:val="22"/>
          <w:lang w:val="pt-BR"/>
        </w:rPr>
        <w:t>”</w:t>
      </w:r>
      <w:r w:rsidR="002C25C9" w:rsidRPr="00AB1E6F">
        <w:rPr>
          <w:szCs w:val="22"/>
          <w:lang w:val="pt-BR"/>
        </w:rPr>
        <w:t xml:space="preserve"> e </w:t>
      </w:r>
      <w:r w:rsidRPr="00AB1E6F">
        <w:rPr>
          <w:szCs w:val="22"/>
          <w:lang w:val="pt-BR"/>
        </w:rPr>
        <w:t>“</w:t>
      </w:r>
      <w:r w:rsidRPr="00AB1E6F">
        <w:rPr>
          <w:szCs w:val="22"/>
          <w:u w:val="single"/>
          <w:lang w:val="pt-BR"/>
        </w:rPr>
        <w:t>Primeira Data de Conversão das Debêntures Série II</w:t>
      </w:r>
      <w:r w:rsidRPr="00AB1E6F">
        <w:rPr>
          <w:szCs w:val="22"/>
          <w:lang w:val="pt-BR"/>
        </w:rPr>
        <w:t>”</w:t>
      </w:r>
      <w:r w:rsidR="002C25C9" w:rsidRPr="00AB1E6F">
        <w:rPr>
          <w:szCs w:val="22"/>
          <w:lang w:val="pt-BR"/>
        </w:rPr>
        <w:t>, respectivamente</w:t>
      </w:r>
      <w:r w:rsidRPr="00AB1E6F">
        <w:rPr>
          <w:szCs w:val="22"/>
          <w:lang w:val="pt-BR"/>
        </w:rPr>
        <w:t>); (</w:t>
      </w:r>
      <w:proofErr w:type="spellStart"/>
      <w:r w:rsidRPr="00AB1E6F">
        <w:rPr>
          <w:szCs w:val="22"/>
          <w:lang w:val="pt-BR"/>
        </w:rPr>
        <w:t>ii</w:t>
      </w:r>
      <w:proofErr w:type="spellEnd"/>
      <w:r w:rsidRPr="00AB1E6F">
        <w:rPr>
          <w:szCs w:val="22"/>
          <w:lang w:val="pt-BR"/>
        </w:rPr>
        <w:t>) na Data de Vencimento das Debêntures Série II, a integralidade das Debêntures em Circulação deverá ser automática e mandatoriamente convertida em Ações Decorrentes da Conversão (“</w:t>
      </w:r>
      <w:r w:rsidRPr="00AB1E6F">
        <w:rPr>
          <w:szCs w:val="22"/>
          <w:u w:val="single"/>
          <w:lang w:val="pt-BR"/>
        </w:rPr>
        <w:t>Data de Conversão das Debêntures Série II</w:t>
      </w:r>
      <w:r w:rsidRPr="00AB1E6F">
        <w:rPr>
          <w:szCs w:val="22"/>
          <w:lang w:val="pt-BR"/>
        </w:rPr>
        <w:t>” e, quando referida indistintamente com a Primeira Data de Conversão das Debêntures Série II e com a Segunda Data de Conversão das Debêntures Série II, as “</w:t>
      </w:r>
      <w:r w:rsidRPr="00AB1E6F">
        <w:rPr>
          <w:szCs w:val="22"/>
          <w:u w:val="single"/>
          <w:lang w:val="pt-BR"/>
        </w:rPr>
        <w:t>Datas de Conversão das Debêntures Série II</w:t>
      </w:r>
      <w:r w:rsidRPr="00AB1E6F">
        <w:rPr>
          <w:szCs w:val="22"/>
          <w:lang w:val="pt-BR"/>
        </w:rPr>
        <w:t>”) (“</w:t>
      </w:r>
      <w:r w:rsidRPr="00AB1E6F">
        <w:rPr>
          <w:szCs w:val="22"/>
          <w:u w:val="single"/>
          <w:lang w:val="pt-BR"/>
        </w:rPr>
        <w:t>Conversão Total das Debêntures Série II</w:t>
      </w:r>
      <w:r w:rsidRPr="00AB1E6F">
        <w:rPr>
          <w:szCs w:val="22"/>
          <w:lang w:val="pt-BR"/>
        </w:rPr>
        <w:t>” e, quando referida indistintamente com a Primeira Conversão das Debêntures Série II e com a Segunda Conversão das Debêntures Série II, a “</w:t>
      </w:r>
      <w:r w:rsidRPr="00AB1E6F">
        <w:rPr>
          <w:szCs w:val="22"/>
          <w:u w:val="single"/>
          <w:lang w:val="pt-BR"/>
        </w:rPr>
        <w:t>Conversão das Debêntures Série II</w:t>
      </w:r>
      <w:r w:rsidRPr="00AB1E6F">
        <w:rPr>
          <w:szCs w:val="22"/>
          <w:lang w:val="pt-BR"/>
        </w:rPr>
        <w:t>”)</w:t>
      </w:r>
      <w:r w:rsidR="00D50B93" w:rsidRPr="00AB1E6F">
        <w:rPr>
          <w:szCs w:val="22"/>
          <w:lang w:val="pt-BR"/>
        </w:rPr>
        <w:t>; (</w:t>
      </w:r>
      <w:proofErr w:type="spellStart"/>
      <w:r w:rsidR="00D50B93" w:rsidRPr="00AB1E6F">
        <w:rPr>
          <w:szCs w:val="22"/>
          <w:lang w:val="pt-BR"/>
        </w:rPr>
        <w:t>iii</w:t>
      </w:r>
      <w:proofErr w:type="spellEnd"/>
      <w:r w:rsidR="00D50B93" w:rsidRPr="00AB1E6F">
        <w:rPr>
          <w:szCs w:val="22"/>
          <w:lang w:val="pt-BR"/>
        </w:rPr>
        <w:t xml:space="preserve">) na </w:t>
      </w:r>
      <w:r w:rsidR="002C25C9" w:rsidRPr="00AB1E6F">
        <w:rPr>
          <w:szCs w:val="22"/>
          <w:lang w:val="pt-BR"/>
        </w:rPr>
        <w:t xml:space="preserve">data de </w:t>
      </w:r>
      <w:r w:rsidR="00D50B93" w:rsidRPr="00AB1E6F">
        <w:rPr>
          <w:szCs w:val="22"/>
          <w:lang w:val="pt-BR"/>
        </w:rPr>
        <w:t xml:space="preserve">ocorrência de qualquer dos Evento de Conversão Mandatória, </w:t>
      </w:r>
      <w:r w:rsidR="002C25C9" w:rsidRPr="00AB1E6F">
        <w:rPr>
          <w:szCs w:val="22"/>
          <w:lang w:val="pt-BR"/>
        </w:rPr>
        <w:t>a totalidade d</w:t>
      </w:r>
      <w:r w:rsidR="00D50B93" w:rsidRPr="00AB1E6F">
        <w:rPr>
          <w:szCs w:val="22"/>
          <w:lang w:val="pt-BR"/>
        </w:rPr>
        <w:t>as Debêntures</w:t>
      </w:r>
      <w:r w:rsidR="002C25C9" w:rsidRPr="00AB1E6F">
        <w:rPr>
          <w:szCs w:val="22"/>
          <w:lang w:val="pt-BR"/>
        </w:rPr>
        <w:t xml:space="preserve"> Série II</w:t>
      </w:r>
      <w:r w:rsidR="00D50B93" w:rsidRPr="00AB1E6F">
        <w:rPr>
          <w:szCs w:val="22"/>
          <w:lang w:val="pt-BR"/>
        </w:rPr>
        <w:t xml:space="preserve"> dever</w:t>
      </w:r>
      <w:r w:rsidR="002C25C9" w:rsidRPr="00AB1E6F">
        <w:rPr>
          <w:szCs w:val="22"/>
          <w:lang w:val="pt-BR"/>
        </w:rPr>
        <w:t>á</w:t>
      </w:r>
      <w:r w:rsidR="00D50B93" w:rsidRPr="00AB1E6F">
        <w:rPr>
          <w:szCs w:val="22"/>
          <w:lang w:val="pt-BR"/>
        </w:rPr>
        <w:t xml:space="preserve"> ser obrigatoriamente convertida em </w:t>
      </w:r>
      <w:r w:rsidR="002C25C9" w:rsidRPr="00AB1E6F">
        <w:rPr>
          <w:szCs w:val="22"/>
          <w:lang w:val="pt-BR"/>
        </w:rPr>
        <w:t>Ações Decorrentes da Conversão</w:t>
      </w:r>
      <w:r w:rsidR="00D50B93" w:rsidRPr="00AB1E6F">
        <w:rPr>
          <w:szCs w:val="22"/>
          <w:lang w:val="pt-BR"/>
        </w:rPr>
        <w:t xml:space="preserve">, </w:t>
      </w:r>
      <w:r w:rsidR="002C25C9" w:rsidRPr="00AB1E6F">
        <w:rPr>
          <w:szCs w:val="22"/>
          <w:lang w:val="pt-BR"/>
        </w:rPr>
        <w:t>observadas as disposições da</w:t>
      </w:r>
      <w:r w:rsidR="00D50B93" w:rsidRPr="00AB1E6F">
        <w:rPr>
          <w:szCs w:val="22"/>
          <w:lang w:val="pt-BR"/>
        </w:rPr>
        <w:t xml:space="preserve"> </w:t>
      </w:r>
      <w:r w:rsidR="002C25C9" w:rsidRPr="00AB1E6F">
        <w:rPr>
          <w:szCs w:val="22"/>
          <w:lang w:val="pt-BR"/>
        </w:rPr>
        <w:t>C</w:t>
      </w:r>
      <w:r w:rsidR="00D50B93" w:rsidRPr="00AB1E6F">
        <w:rPr>
          <w:szCs w:val="22"/>
          <w:lang w:val="pt-BR"/>
        </w:rPr>
        <w:t>láusula 7.21.2.</w:t>
      </w:r>
      <w:r w:rsidR="00D9769E" w:rsidRPr="00AB1E6F">
        <w:rPr>
          <w:szCs w:val="22"/>
          <w:lang w:val="pt-BR"/>
        </w:rPr>
        <w:t xml:space="preserve">3 </w:t>
      </w:r>
      <w:r w:rsidR="002C25C9" w:rsidRPr="00AB1E6F">
        <w:rPr>
          <w:szCs w:val="22"/>
          <w:lang w:val="pt-BR"/>
        </w:rPr>
        <w:t>abaixo</w:t>
      </w:r>
      <w:r w:rsidRPr="00AB1E6F">
        <w:rPr>
          <w:szCs w:val="22"/>
          <w:lang w:val="pt-BR"/>
        </w:rPr>
        <w:t>.</w:t>
      </w:r>
      <w:r w:rsidR="00D9769E" w:rsidRPr="00AB1E6F">
        <w:rPr>
          <w:szCs w:val="22"/>
          <w:lang w:val="pt-BR"/>
        </w:rPr>
        <w:t xml:space="preserve"> </w:t>
      </w:r>
      <w:r w:rsidR="00D9769E" w:rsidRPr="009454AC">
        <w:rPr>
          <w:szCs w:val="22"/>
          <w:lang w:val="pt-BR"/>
        </w:rPr>
        <w:t xml:space="preserve">Para os fins aqui previstos, considera-se </w:t>
      </w:r>
      <w:commentRangeStart w:id="3474"/>
      <w:r w:rsidR="00D9769E" w:rsidRPr="009454AC">
        <w:rPr>
          <w:szCs w:val="22"/>
          <w:lang w:val="pt-BR"/>
        </w:rPr>
        <w:t>(i</w:t>
      </w:r>
      <w:proofErr w:type="gramStart"/>
      <w:r w:rsidR="00D9769E" w:rsidRPr="009454AC">
        <w:rPr>
          <w:szCs w:val="22"/>
          <w:lang w:val="pt-BR"/>
        </w:rPr>
        <w:t>) ”</w:t>
      </w:r>
      <w:r w:rsidR="00D9769E" w:rsidRPr="009454AC">
        <w:rPr>
          <w:szCs w:val="22"/>
          <w:u w:val="single"/>
          <w:lang w:val="pt-BR"/>
        </w:rPr>
        <w:t>Data</w:t>
      </w:r>
      <w:proofErr w:type="gramEnd"/>
      <w:r w:rsidR="00D9769E" w:rsidRPr="009454AC">
        <w:rPr>
          <w:szCs w:val="22"/>
          <w:u w:val="single"/>
          <w:lang w:val="pt-BR"/>
        </w:rPr>
        <w:t xml:space="preserve"> de Aniversário das Debêntures Série II</w:t>
      </w:r>
      <w:r w:rsidR="00D9769E" w:rsidRPr="009454AC">
        <w:rPr>
          <w:szCs w:val="22"/>
          <w:lang w:val="pt-BR"/>
        </w:rPr>
        <w:t xml:space="preserve">” o dia 1º de dezembro de cada ano; </w:t>
      </w:r>
      <w:r w:rsidR="00D9769E" w:rsidRPr="00B15707">
        <w:rPr>
          <w:szCs w:val="22"/>
          <w:highlight w:val="cyan"/>
          <w:lang w:val="pt-BR"/>
        </w:rPr>
        <w:t>e (</w:t>
      </w:r>
      <w:proofErr w:type="spellStart"/>
      <w:r w:rsidR="00D9769E" w:rsidRPr="00B15707">
        <w:rPr>
          <w:szCs w:val="22"/>
          <w:highlight w:val="cyan"/>
          <w:lang w:val="pt-BR"/>
        </w:rPr>
        <w:t>ii</w:t>
      </w:r>
      <w:proofErr w:type="spellEnd"/>
      <w:r w:rsidR="00D9769E" w:rsidRPr="00B15707">
        <w:rPr>
          <w:szCs w:val="22"/>
          <w:highlight w:val="cyan"/>
          <w:lang w:val="pt-BR"/>
        </w:rPr>
        <w:t>) “</w:t>
      </w:r>
      <w:r w:rsidR="00D9769E" w:rsidRPr="00B15707">
        <w:rPr>
          <w:szCs w:val="22"/>
          <w:highlight w:val="cyan"/>
          <w:u w:val="single"/>
          <w:lang w:val="pt-BR"/>
        </w:rPr>
        <w:t>Dia do Cálculo</w:t>
      </w:r>
      <w:r w:rsidR="00D9769E" w:rsidRPr="00B15707">
        <w:rPr>
          <w:szCs w:val="22"/>
          <w:highlight w:val="cyan"/>
          <w:lang w:val="pt-BR"/>
        </w:rPr>
        <w:t xml:space="preserve">” o terceiro Dia Útil anterior </w:t>
      </w:r>
      <w:r w:rsidR="00B773B8" w:rsidRPr="00B15707">
        <w:rPr>
          <w:szCs w:val="22"/>
          <w:highlight w:val="cyan"/>
          <w:lang w:val="pt-BR"/>
        </w:rPr>
        <w:t>Primeira Data de Integralização das Debêntures Série II</w:t>
      </w:r>
      <w:r w:rsidR="00D9769E" w:rsidRPr="00B15707">
        <w:rPr>
          <w:szCs w:val="22"/>
          <w:highlight w:val="cyan"/>
          <w:lang w:val="pt-BR"/>
        </w:rPr>
        <w:t>.</w:t>
      </w:r>
      <w:commentRangeEnd w:id="3474"/>
      <w:r w:rsidR="00D20A0E">
        <w:rPr>
          <w:rStyle w:val="Refdecomentrio"/>
          <w:rFonts w:eastAsiaTheme="minorHAnsi"/>
        </w:rPr>
        <w:commentReference w:id="3474"/>
      </w:r>
    </w:p>
    <w:p w14:paraId="2A95E8FA" w14:textId="1A324507" w:rsidR="0013418E" w:rsidRPr="00AB1E6F" w:rsidRDefault="00D9769E" w:rsidP="00AB1E6F">
      <w:pPr>
        <w:pStyle w:val="PargrafoComumNvel3"/>
        <w:numPr>
          <w:ilvl w:val="3"/>
          <w:numId w:val="19"/>
        </w:numPr>
        <w:ind w:left="0" w:firstLine="0"/>
        <w:rPr>
          <w:szCs w:val="22"/>
          <w:lang w:val="pt-BR"/>
        </w:rPr>
      </w:pPr>
      <w:r w:rsidRPr="00AB1E6F">
        <w:rPr>
          <w:szCs w:val="22"/>
          <w:lang w:val="pt-BR"/>
        </w:rPr>
        <w:lastRenderedPageBreak/>
        <w:t>Mediante ocorrência de qualquer dos eventos abaixo descritos (em conjunto, os “</w:t>
      </w:r>
      <w:r w:rsidRPr="00AB1E6F">
        <w:rPr>
          <w:szCs w:val="22"/>
          <w:u w:val="single"/>
          <w:lang w:val="pt-BR"/>
        </w:rPr>
        <w:t>Eventos de Conversão Mandatória</w:t>
      </w:r>
      <w:r w:rsidRPr="00AB1E6F">
        <w:rPr>
          <w:szCs w:val="22"/>
          <w:lang w:val="pt-BR"/>
        </w:rPr>
        <w:t>”), a totalidade das Debêntures deverá ser imediatamente e obrigatoriamente convertida em Ações Decorrentes da Conversão</w:t>
      </w:r>
      <w:r w:rsidR="0013418E" w:rsidRPr="00AB1E6F">
        <w:rPr>
          <w:szCs w:val="22"/>
          <w:lang w:val="pt-BR"/>
        </w:rPr>
        <w:t>:</w:t>
      </w:r>
    </w:p>
    <w:p w14:paraId="3AEC60DE" w14:textId="1F25D4CE" w:rsidR="0013418E" w:rsidRPr="00AB1E6F" w:rsidRDefault="0013418E" w:rsidP="00AB1E6F">
      <w:pPr>
        <w:pStyle w:val="PargrafoComumNvel3"/>
        <w:numPr>
          <w:ilvl w:val="0"/>
          <w:numId w:val="37"/>
        </w:numPr>
        <w:ind w:left="0" w:firstLine="0"/>
        <w:rPr>
          <w:szCs w:val="22"/>
          <w:lang w:val="pt-BR"/>
        </w:rPr>
      </w:pPr>
      <w:r w:rsidRPr="00AB1E6F">
        <w:rPr>
          <w:szCs w:val="22"/>
          <w:lang w:val="pt-BR"/>
        </w:rPr>
        <w:t>descumprimento, pela Emissora, de qualquer obrigação pecuniária no que diz respeito ao pagamento do Valor Nominal Unitário e da Remuneração, na respectiva data de pagamento estabelecida nesta Escritura de Emissão, não sanado no prazo de 3 (três) Dias Úteis, contados da data do respectivo inadimplemento;</w:t>
      </w:r>
    </w:p>
    <w:p w14:paraId="3654FBC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alteração, sem autorização prévia dos Debenturistas reunidos em Assembleia Geral de Debenturistas, das atividades principais desenvolvidas pela Emissora constantes do seu objeto social;</w:t>
      </w:r>
    </w:p>
    <w:p w14:paraId="47D1A007"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caso, por qualquer motivo, a Emissora deixe de destinar a integralidade dos Recursos obtidos com a emissão das Debêntures na forma prevista nesta Escritura de Emissão;</w:t>
      </w:r>
    </w:p>
    <w:p w14:paraId="08627C3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 </w:t>
      </w:r>
    </w:p>
    <w:p w14:paraId="456E94A6"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desapropriação, confisco ou qualquer outro ato de qualquer entidade governamental brasileira que afete os ativos da Emissora e que cause um Efeito Adverso Relevante; </w:t>
      </w:r>
    </w:p>
    <w:p w14:paraId="42D430DA" w14:textId="303550D3" w:rsidR="0013418E" w:rsidRPr="00AB1E6F" w:rsidRDefault="0013418E" w:rsidP="00893311">
      <w:pPr>
        <w:pStyle w:val="PargrafoComumNvel3"/>
        <w:numPr>
          <w:ilvl w:val="0"/>
          <w:numId w:val="37"/>
        </w:numPr>
        <w:tabs>
          <w:tab w:val="clear" w:pos="2268"/>
          <w:tab w:val="left" w:pos="709"/>
        </w:tabs>
        <w:ind w:left="0" w:firstLine="0"/>
        <w:rPr>
          <w:szCs w:val="22"/>
          <w:lang w:val="pt-BR"/>
        </w:rPr>
      </w:pPr>
      <w:r w:rsidRPr="00AB1E6F">
        <w:rPr>
          <w:szCs w:val="22"/>
          <w:lang w:val="pt-BR"/>
        </w:rPr>
        <w:t>transferência ou qualquer forma de cessão ou promessa de cessão a terceiros, pela Emissora, das obrigações assumidas nesta Escritura de Emissão, salvo se aprovado pela Assembleia Geral de Debenturistas;</w:t>
      </w:r>
    </w:p>
    <w:p w14:paraId="67507B50" w14:textId="771A9CF0" w:rsidR="0013418E" w:rsidRPr="00AB1E6F" w:rsidRDefault="0013418E" w:rsidP="00893311">
      <w:pPr>
        <w:pStyle w:val="PargrafoComumNvel3"/>
        <w:numPr>
          <w:ilvl w:val="0"/>
          <w:numId w:val="37"/>
        </w:numPr>
        <w:tabs>
          <w:tab w:val="clear" w:pos="2268"/>
        </w:tabs>
        <w:ind w:left="0" w:firstLine="0"/>
        <w:rPr>
          <w:szCs w:val="22"/>
          <w:lang w:val="pt-BR"/>
        </w:rPr>
      </w:pPr>
      <w:r w:rsidRPr="00AB1E6F">
        <w:rPr>
          <w:szCs w:val="22"/>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e/ou condenação em primeira instância em crimes contra a ordem econômica ou tributária;</w:t>
      </w:r>
    </w:p>
    <w:p w14:paraId="4FB2EF47" w14:textId="3E05F10E" w:rsidR="0013418E" w:rsidRPr="00AB1E6F" w:rsidRDefault="0013418E" w:rsidP="00893311">
      <w:pPr>
        <w:pStyle w:val="PargrafoComumNvel3"/>
        <w:numPr>
          <w:ilvl w:val="0"/>
          <w:numId w:val="37"/>
        </w:numPr>
        <w:tabs>
          <w:tab w:val="clear" w:pos="2268"/>
          <w:tab w:val="left" w:pos="709"/>
        </w:tabs>
        <w:ind w:left="0" w:firstLine="0"/>
        <w:rPr>
          <w:szCs w:val="22"/>
          <w:lang w:val="pt-BR"/>
        </w:rPr>
      </w:pPr>
      <w:r w:rsidRPr="00AB1E6F">
        <w:rPr>
          <w:szCs w:val="22"/>
          <w:lang w:val="pt-BR"/>
        </w:rPr>
        <w:t xml:space="preserve">redução do capital social da Emissora, exceto (i) para absorção de prejuízos acumulados dos exercícios anteriores, conforme disposto no artigo 174, parágrafo 3º, da Lei das Sociedades por Ações; </w:t>
      </w:r>
      <w:r w:rsidRPr="00AB1E6F">
        <w:rPr>
          <w:szCs w:val="22"/>
          <w:lang w:val="pt-BR"/>
        </w:rPr>
        <w:lastRenderedPageBreak/>
        <w:t>ou (</w:t>
      </w:r>
      <w:proofErr w:type="spellStart"/>
      <w:r w:rsidRPr="00AB1E6F">
        <w:rPr>
          <w:szCs w:val="22"/>
          <w:lang w:val="pt-BR"/>
        </w:rPr>
        <w:t>ii</w:t>
      </w:r>
      <w:proofErr w:type="spellEnd"/>
      <w:r w:rsidRPr="00AB1E6F">
        <w:rPr>
          <w:szCs w:val="22"/>
          <w:lang w:val="pt-BR"/>
        </w:rPr>
        <w:t>) mediante a prévia e expressa aprovação de Debenturistas que representem, no mínimo, 75% (setenta e cinco por cento) das Debêntures em Circulação;</w:t>
      </w:r>
    </w:p>
    <w:p w14:paraId="4E0852DA" w14:textId="37ECAD57" w:rsidR="0013418E" w:rsidRPr="00AB1E6F" w:rsidRDefault="0013418E" w:rsidP="00893311">
      <w:pPr>
        <w:pStyle w:val="PargrafoComumNvel3"/>
        <w:numPr>
          <w:ilvl w:val="0"/>
          <w:numId w:val="37"/>
        </w:numPr>
        <w:tabs>
          <w:tab w:val="clear" w:pos="2268"/>
        </w:tabs>
        <w:ind w:left="0" w:firstLine="0"/>
        <w:rPr>
          <w:szCs w:val="22"/>
          <w:lang w:val="pt-BR"/>
        </w:rPr>
      </w:pPr>
      <w:r w:rsidRPr="00AB1E6F">
        <w:rPr>
          <w:szCs w:val="22"/>
          <w:lang w:val="pt-BR"/>
        </w:rPr>
        <w:t>condenação, ainda que em primeira instância, da Emissora em qualquer procedimento judicial ou administrativo em razão da prática, pela Emissora e/ou por qualquer de suas respectivas Controladas, de atos que importem trabalho infantil, trabalho análogo ao escravo, proveito criminoso da prostituição ou danos relevantes ao meio ambiente ou de qualquer forma infringem direitos dos silvícolas, em especial, mas não se limitando, ao direito sobre as áreas de ocupação indígena, assim declaradas pela autoridade competente;</w:t>
      </w:r>
    </w:p>
    <w:p w14:paraId="0DC2BAA6" w14:textId="53039C1F" w:rsidR="0013418E" w:rsidRPr="00AB1E6F" w:rsidRDefault="0013418E" w:rsidP="00893311">
      <w:pPr>
        <w:pStyle w:val="PargrafoComumNvel3"/>
        <w:numPr>
          <w:ilvl w:val="0"/>
          <w:numId w:val="37"/>
        </w:numPr>
        <w:tabs>
          <w:tab w:val="clear" w:pos="2268"/>
        </w:tabs>
        <w:ind w:left="0" w:firstLine="0"/>
        <w:rPr>
          <w:szCs w:val="22"/>
          <w:lang w:val="pt-BR"/>
        </w:rPr>
      </w:pPr>
      <w:r w:rsidRPr="00AB1E6F">
        <w:rPr>
          <w:szCs w:val="22"/>
          <w:lang w:val="pt-BR"/>
        </w:rPr>
        <w:t>violação pela Emissora e/ou por suas Controladas, Controladoras, Coligadas, sociedades sob Controle comum, bem como seus respectivos dirigentes, administradores e/ou funcionários de qualquer dispositivo legal ou regulatório relativo à prática de corrupção ou de atos lesivos à administração pública, incluindo, sem limitação, o Decreto-Lei n.º 2.848/1940, a Lei nº 12.846, de 1º de agosto de 2013 (“</w:t>
      </w:r>
      <w:r w:rsidRPr="00AB1E6F">
        <w:rPr>
          <w:szCs w:val="22"/>
          <w:u w:val="single"/>
          <w:lang w:val="pt-BR"/>
        </w:rPr>
        <w:t>Lei nº 12.846</w:t>
      </w:r>
      <w:r w:rsidRPr="00AB1E6F">
        <w:rPr>
          <w:szCs w:val="22"/>
          <w:lang w:val="pt-BR"/>
        </w:rPr>
        <w:t xml:space="preserve">”), o Decreto nº 8.420/15 e desde que aplicável, a US </w:t>
      </w:r>
      <w:proofErr w:type="spellStart"/>
      <w:r w:rsidRPr="00AB1E6F">
        <w:rPr>
          <w:szCs w:val="22"/>
          <w:lang w:val="pt-BR"/>
        </w:rPr>
        <w:t>Foreign</w:t>
      </w:r>
      <w:proofErr w:type="spellEnd"/>
      <w:r w:rsidRPr="00AB1E6F">
        <w:rPr>
          <w:szCs w:val="22"/>
          <w:lang w:val="pt-BR"/>
        </w:rPr>
        <w:t xml:space="preserve"> </w:t>
      </w:r>
      <w:proofErr w:type="spellStart"/>
      <w:r w:rsidRPr="00AB1E6F">
        <w:rPr>
          <w:szCs w:val="22"/>
          <w:lang w:val="pt-BR"/>
        </w:rPr>
        <w:t>Corrupt</w:t>
      </w:r>
      <w:proofErr w:type="spellEnd"/>
      <w:r w:rsidRPr="00AB1E6F">
        <w:rPr>
          <w:szCs w:val="22"/>
          <w:lang w:val="pt-BR"/>
        </w:rPr>
        <w:t xml:space="preserve"> </w:t>
      </w:r>
      <w:proofErr w:type="spellStart"/>
      <w:r w:rsidRPr="00AB1E6F">
        <w:rPr>
          <w:szCs w:val="22"/>
          <w:lang w:val="pt-BR"/>
        </w:rPr>
        <w:t>Practices</w:t>
      </w:r>
      <w:proofErr w:type="spellEnd"/>
      <w:r w:rsidRPr="00AB1E6F">
        <w:rPr>
          <w:szCs w:val="22"/>
          <w:lang w:val="pt-BR"/>
        </w:rPr>
        <w:t xml:space="preserve"> </w:t>
      </w:r>
      <w:proofErr w:type="spellStart"/>
      <w:r w:rsidRPr="00AB1E6F">
        <w:rPr>
          <w:szCs w:val="22"/>
          <w:lang w:val="pt-BR"/>
        </w:rPr>
        <w:t>Act</w:t>
      </w:r>
      <w:proofErr w:type="spellEnd"/>
      <w:r w:rsidRPr="00AB1E6F">
        <w:rPr>
          <w:szCs w:val="22"/>
          <w:lang w:val="pt-BR"/>
        </w:rPr>
        <w:t xml:space="preserve"> </w:t>
      </w:r>
      <w:proofErr w:type="spellStart"/>
      <w:r w:rsidRPr="00AB1E6F">
        <w:rPr>
          <w:szCs w:val="22"/>
          <w:lang w:val="pt-BR"/>
        </w:rPr>
        <w:t>of</w:t>
      </w:r>
      <w:proofErr w:type="spellEnd"/>
      <w:r w:rsidRPr="00AB1E6F">
        <w:rPr>
          <w:szCs w:val="22"/>
          <w:lang w:val="pt-BR"/>
        </w:rPr>
        <w:t xml:space="preserve"> 1977 (em conjunto, as “</w:t>
      </w:r>
      <w:r w:rsidRPr="00AB1E6F">
        <w:rPr>
          <w:szCs w:val="22"/>
          <w:u w:val="single"/>
          <w:lang w:val="pt-BR"/>
        </w:rPr>
        <w:t>Leis Anticorrupção</w:t>
      </w:r>
      <w:r w:rsidRPr="00AB1E6F">
        <w:rPr>
          <w:szCs w:val="22"/>
          <w:lang w:val="pt-BR"/>
        </w:rPr>
        <w:t>”) (i) pela Emissora, ou (</w:t>
      </w:r>
      <w:proofErr w:type="spellStart"/>
      <w:r w:rsidRPr="00AB1E6F">
        <w:rPr>
          <w:szCs w:val="22"/>
          <w:lang w:val="pt-BR"/>
        </w:rPr>
        <w:t>ii</w:t>
      </w:r>
      <w:proofErr w:type="spellEnd"/>
      <w:r w:rsidRPr="00AB1E6F">
        <w:rPr>
          <w:szCs w:val="22"/>
          <w:lang w:val="pt-BR"/>
        </w:rPr>
        <w:t>) por suas respectivas Controladas, administradores e membros do conselho de administração, agindo em benefício da Emissora;</w:t>
      </w:r>
    </w:p>
    <w:p w14:paraId="5F1DD676" w14:textId="27B20FED" w:rsidR="008C6525" w:rsidRPr="00AB1E6F" w:rsidRDefault="008C6525" w:rsidP="00AB1E6F">
      <w:pPr>
        <w:pStyle w:val="PargrafodaLista"/>
        <w:numPr>
          <w:ilvl w:val="0"/>
          <w:numId w:val="37"/>
        </w:numPr>
        <w:ind w:left="0" w:firstLine="0"/>
        <w:jc w:val="both"/>
        <w:rPr>
          <w:rFonts w:eastAsia="MS Mincho"/>
          <w:lang w:val="pt-BR"/>
        </w:rPr>
      </w:pPr>
      <w:r w:rsidRPr="00AB1E6F">
        <w:rPr>
          <w:rFonts w:eastAsia="MS Mincho"/>
          <w:lang w:val="pt-BR"/>
        </w:rPr>
        <w:t xml:space="preserve">exceto se sanado no prazo previsto no respectivo contrato ou, na hipótese de não haver prazo para tal finalidade no respectivo contrato, em 30 (trinta) dias, o inadimplemento, pela Emissora ou pela Garantidora e/ou suas respectivas Controladas, de qualquer Obrigação Financeira, incluindo as obrigações pecuniárias assumidas no âmbito dos mercados financeiro e de capitais, no Brasil e/ou no exterior, em valor, individual ou agregado, igual ou superior a: </w:t>
      </w:r>
    </w:p>
    <w:p w14:paraId="0D488862" w14:textId="4C9C5472" w:rsidR="008C6525" w:rsidRPr="00AB1E6F" w:rsidRDefault="008C6525" w:rsidP="00AB1E6F">
      <w:pPr>
        <w:pStyle w:val="PargrafodaLista"/>
        <w:ind w:left="0"/>
        <w:jc w:val="both"/>
        <w:rPr>
          <w:rFonts w:eastAsia="MS Mincho"/>
          <w:lang w:val="pt-BR"/>
        </w:rPr>
      </w:pPr>
      <w:r w:rsidRPr="00AB1E6F">
        <w:rPr>
          <w:rFonts w:eastAsia="MS Mincho"/>
          <w:lang w:val="pt-BR"/>
        </w:rPr>
        <w:t>(a)</w:t>
      </w:r>
      <w:r w:rsidRPr="00AB1E6F">
        <w:rPr>
          <w:rFonts w:eastAsia="MS Mincho"/>
          <w:lang w:val="pt-BR"/>
        </w:rPr>
        <w:tab/>
        <w:t xml:space="preserve">R$ 50.000.000,00 (cinquenta milhões de reais), ou o seu equivalente em outras moedas, no caso da Emissora; ou </w:t>
      </w:r>
    </w:p>
    <w:p w14:paraId="7519CE63" w14:textId="7BD2A44A" w:rsidR="008C6525" w:rsidRPr="00AB1E6F" w:rsidRDefault="008C6525" w:rsidP="00AB1E6F">
      <w:pPr>
        <w:pStyle w:val="PargrafodaLista"/>
        <w:ind w:left="0"/>
        <w:jc w:val="both"/>
        <w:rPr>
          <w:rFonts w:eastAsia="MS Mincho"/>
          <w:lang w:val="pt-BR"/>
        </w:rPr>
      </w:pPr>
      <w:r w:rsidRPr="00AB1E6F">
        <w:rPr>
          <w:rFonts w:eastAsia="MS Mincho"/>
          <w:lang w:val="pt-BR"/>
        </w:rPr>
        <w:t>(b)</w:t>
      </w:r>
      <w:r w:rsidRPr="00AB1E6F">
        <w:rPr>
          <w:rFonts w:eastAsia="MS Mincho"/>
          <w:lang w:val="pt-BR"/>
        </w:rPr>
        <w:tab/>
        <w:t>R$ 25.000.000,00 (vinte e cinco milhões de reais), ou seu equivalente em outras moedas, no caso das Controladas da Emissora</w:t>
      </w:r>
      <w:bookmarkStart w:id="3475" w:name="_Ref8115219"/>
      <w:r w:rsidRPr="00AB1E6F">
        <w:rPr>
          <w:rFonts w:eastAsia="MS Mincho"/>
          <w:lang w:val="pt-BR"/>
        </w:rPr>
        <w:t>;</w:t>
      </w:r>
    </w:p>
    <w:p w14:paraId="0CA4B008" w14:textId="5AF5B2A7" w:rsidR="008C6525" w:rsidRPr="00AB1E6F" w:rsidRDefault="008C6525" w:rsidP="00893311">
      <w:pPr>
        <w:pStyle w:val="PargrafoComumNvel3"/>
        <w:numPr>
          <w:ilvl w:val="0"/>
          <w:numId w:val="37"/>
        </w:numPr>
        <w:tabs>
          <w:tab w:val="clear" w:pos="2268"/>
        </w:tabs>
        <w:ind w:left="0" w:firstLine="0"/>
        <w:rPr>
          <w:szCs w:val="22"/>
          <w:lang w:val="pt-BR"/>
        </w:rPr>
      </w:pPr>
      <w:r w:rsidRPr="00AB1E6F">
        <w:rPr>
          <w:szCs w:val="22"/>
          <w:lang w:val="pt-BR"/>
        </w:rPr>
        <w:t xml:space="preserve">exceto se o inadimplemento for sanado ou se tal decisão, judicial ou arbitral, for extinta ou tiver sua eficácia suspensa no prazo de até 30 (trinta) dias contados da data de publicação da referida decisão, o descumprimento, pela Emissora ou </w:t>
      </w:r>
      <w:proofErr w:type="gramStart"/>
      <w:r w:rsidRPr="00AB1E6F">
        <w:rPr>
          <w:szCs w:val="22"/>
          <w:lang w:val="pt-BR"/>
        </w:rPr>
        <w:t>e</w:t>
      </w:r>
      <w:proofErr w:type="gramEnd"/>
      <w:r w:rsidRPr="00AB1E6F">
        <w:rPr>
          <w:szCs w:val="22"/>
          <w:lang w:val="pt-BR"/>
        </w:rPr>
        <w:t xml:space="preserve">/ou por suas respectivas Controladas da Emissora, de qualquer decisão judicial transitada em julgado e/ou de qualquer decisão arbitral não sujeita a recurso que determine a realização de pagamento, em valor, individual ou agregado, igual ou superior a: </w:t>
      </w:r>
    </w:p>
    <w:p w14:paraId="2501D0B0" w14:textId="55EFCDED" w:rsidR="008C6525" w:rsidRPr="00AB1E6F" w:rsidRDefault="008C6525" w:rsidP="00893311">
      <w:pPr>
        <w:pStyle w:val="PargrafoComumNvel3"/>
        <w:numPr>
          <w:ilvl w:val="0"/>
          <w:numId w:val="38"/>
        </w:numPr>
        <w:tabs>
          <w:tab w:val="clear" w:pos="2268"/>
        </w:tabs>
        <w:ind w:left="0" w:firstLine="0"/>
        <w:rPr>
          <w:szCs w:val="22"/>
          <w:lang w:val="pt-BR"/>
        </w:rPr>
      </w:pPr>
      <w:r w:rsidRPr="00AB1E6F">
        <w:rPr>
          <w:szCs w:val="22"/>
          <w:lang w:val="pt-BR"/>
        </w:rPr>
        <w:t xml:space="preserve">R$ 50.000.000,00 (cinquenta milhões de reais), ou o seu equivalente em outras moedas, no caso da Emissora; e </w:t>
      </w:r>
    </w:p>
    <w:p w14:paraId="51AFC91A" w14:textId="2C385695" w:rsidR="008C6525" w:rsidRPr="00AB1E6F" w:rsidRDefault="008C6525" w:rsidP="00893311">
      <w:pPr>
        <w:pStyle w:val="PargrafoComumNvel3"/>
        <w:numPr>
          <w:ilvl w:val="0"/>
          <w:numId w:val="38"/>
        </w:numPr>
        <w:tabs>
          <w:tab w:val="clear" w:pos="2268"/>
        </w:tabs>
        <w:ind w:left="0" w:firstLine="0"/>
        <w:rPr>
          <w:szCs w:val="22"/>
          <w:lang w:val="pt-BR"/>
        </w:rPr>
      </w:pPr>
      <w:r w:rsidRPr="00AB1E6F">
        <w:rPr>
          <w:szCs w:val="22"/>
          <w:lang w:val="pt-BR"/>
        </w:rPr>
        <w:lastRenderedPageBreak/>
        <w:t>R$ 25.000.000,00 (vinte e cinco milhões de reais), ou seu equivalente em outras moedas, no caso das Controladas da Emissora.</w:t>
      </w:r>
    </w:p>
    <w:p w14:paraId="015DF40C" w14:textId="44B87D87" w:rsidR="0013418E" w:rsidRPr="00AB1E6F" w:rsidRDefault="008C6525" w:rsidP="00893311">
      <w:pPr>
        <w:pStyle w:val="PargrafoComumNvel3"/>
        <w:numPr>
          <w:ilvl w:val="0"/>
          <w:numId w:val="37"/>
        </w:numPr>
        <w:tabs>
          <w:tab w:val="clear" w:pos="2268"/>
        </w:tabs>
        <w:ind w:left="0" w:firstLine="0"/>
        <w:rPr>
          <w:szCs w:val="22"/>
          <w:lang w:val="pt-BR"/>
        </w:rPr>
      </w:pPr>
      <w:r w:rsidRPr="00AB1E6F">
        <w:rPr>
          <w:szCs w:val="22"/>
          <w:lang w:val="pt-BR"/>
        </w:rPr>
        <w:t>inadimplemento, pela Emissora, de qualquer obrigação não pecuniária a ela atribuída, relacionada às Debêntures e/ou aos Contrato de Alienação Fiduciária de Quotas,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18E5C20C" w14:textId="30C012DA" w:rsidR="008C6525" w:rsidRPr="00AB1E6F" w:rsidRDefault="008C6525" w:rsidP="00893311">
      <w:pPr>
        <w:pStyle w:val="PargrafoComumNvel3"/>
        <w:numPr>
          <w:ilvl w:val="0"/>
          <w:numId w:val="37"/>
        </w:numPr>
        <w:tabs>
          <w:tab w:val="clear" w:pos="2268"/>
        </w:tabs>
        <w:ind w:left="0" w:firstLine="0"/>
        <w:rPr>
          <w:szCs w:val="22"/>
          <w:lang w:val="pt-BR"/>
        </w:rPr>
      </w:pPr>
      <w:r w:rsidRPr="00AB1E6F">
        <w:rPr>
          <w:szCs w:val="22"/>
          <w:lang w:val="pt-BR"/>
        </w:rPr>
        <w:t xml:space="preserve">cisão, fusão, incorporação ou qualquer outra forma de reestruturação societária envolvendo a Emissora, ou alteração do controle direto ou indireto da Emissora e suas Controladas, que implique em diminuição de ativos, na data-base de 30 de </w:t>
      </w:r>
      <w:r w:rsidR="004958E6" w:rsidRPr="00AB1E6F">
        <w:rPr>
          <w:szCs w:val="22"/>
          <w:lang w:val="pt-BR"/>
        </w:rPr>
        <w:t xml:space="preserve">setembro </w:t>
      </w:r>
      <w:r w:rsidRPr="00AB1E6F">
        <w:rPr>
          <w:szCs w:val="22"/>
          <w:lang w:val="pt-BR"/>
        </w:rPr>
        <w:t>de 2021, no valor superior a 40% (quarenta por cento) de seu patrimônio ou ocasione decréscimo de seu patrimônio líquido, na data-base de 30 de setembro de 2021, em valor superior a 20% (vinte por cento) do seu atual patrimônio líquido, sem anuência prévia dos Debenturistas reunidos em Assembleia Geral de 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estão previa e expressamente autorizadas, dispensando qualquer anuência prévia dos Debenturistas reunidos em Assembleia Geral de Debenturistas;</w:t>
      </w:r>
    </w:p>
    <w:p w14:paraId="7D963B44" w14:textId="595AC01F" w:rsidR="008C6525" w:rsidRPr="00AB1E6F" w:rsidRDefault="008C6525" w:rsidP="00893311">
      <w:pPr>
        <w:pStyle w:val="PargrafoComumNvel3"/>
        <w:numPr>
          <w:ilvl w:val="0"/>
          <w:numId w:val="37"/>
        </w:numPr>
        <w:tabs>
          <w:tab w:val="clear" w:pos="2268"/>
        </w:tabs>
        <w:ind w:left="0" w:firstLine="0"/>
        <w:rPr>
          <w:szCs w:val="22"/>
          <w:lang w:val="pt-BR"/>
        </w:rPr>
      </w:pPr>
      <w:r w:rsidRPr="00AB1E6F">
        <w:rPr>
          <w:szCs w:val="22"/>
          <w:lang w:val="pt-BR"/>
        </w:rPr>
        <w:t xml:space="preserve">protesto de qualquer título de crédito contra a Emissora </w:t>
      </w:r>
      <w:proofErr w:type="gramStart"/>
      <w:r w:rsidRPr="00AB1E6F">
        <w:rPr>
          <w:szCs w:val="22"/>
          <w:lang w:val="pt-BR"/>
        </w:rPr>
        <w:t>ou ,</w:t>
      </w:r>
      <w:proofErr w:type="gramEnd"/>
      <w:r w:rsidRPr="00AB1E6F">
        <w:rPr>
          <w:szCs w:val="22"/>
          <w:lang w:val="pt-BR"/>
        </w:rPr>
        <w:t xml:space="preserve"> em valor individual ou agregado igual ou superior a R$ 50.000.000,00 (cinquenta milhões de reais), exceto se:</w:t>
      </w:r>
    </w:p>
    <w:p w14:paraId="076CA2A5" w14:textId="39D4F6C1" w:rsidR="008C6525" w:rsidRPr="00AB1E6F" w:rsidRDefault="008C6525" w:rsidP="00893311">
      <w:pPr>
        <w:pStyle w:val="PargrafoComumNvel3"/>
        <w:numPr>
          <w:ilvl w:val="0"/>
          <w:numId w:val="39"/>
        </w:numPr>
        <w:tabs>
          <w:tab w:val="clear" w:pos="2268"/>
        </w:tabs>
        <w:ind w:left="0" w:firstLine="0"/>
        <w:rPr>
          <w:szCs w:val="22"/>
          <w:lang w:val="pt-BR"/>
        </w:rPr>
      </w:pPr>
      <w:r w:rsidRPr="00AB1E6F">
        <w:rPr>
          <w:szCs w:val="22"/>
          <w:lang w:val="pt-BR"/>
        </w:rPr>
        <w:t>no prazo legal, tiver sido validamente comprovado ao Agente Fiduciário que o(s) protesto(s) foi(foram): (</w:t>
      </w:r>
      <w:proofErr w:type="spellStart"/>
      <w:proofErr w:type="gramStart"/>
      <w:r w:rsidRPr="00AB1E6F">
        <w:rPr>
          <w:szCs w:val="22"/>
          <w:lang w:val="pt-BR"/>
        </w:rPr>
        <w:t>a.i</w:t>
      </w:r>
      <w:proofErr w:type="spellEnd"/>
      <w:proofErr w:type="gramEnd"/>
      <w:r w:rsidRPr="00AB1E6F">
        <w:rPr>
          <w:szCs w:val="22"/>
          <w:lang w:val="pt-BR"/>
        </w:rPr>
        <w:t>) cancelado(s) ou suspenso(s); ou (</w:t>
      </w:r>
      <w:proofErr w:type="spellStart"/>
      <w:r w:rsidRPr="00AB1E6F">
        <w:rPr>
          <w:szCs w:val="22"/>
          <w:lang w:val="pt-BR"/>
        </w:rPr>
        <w:t>a.ii</w:t>
      </w:r>
      <w:proofErr w:type="spellEnd"/>
      <w:r w:rsidRPr="00AB1E6F">
        <w:rPr>
          <w:szCs w:val="22"/>
          <w:lang w:val="pt-BR"/>
        </w:rPr>
        <w:t>)efetuado(s) por erro ou má-fé de terceiro; ou (</w:t>
      </w:r>
      <w:proofErr w:type="spellStart"/>
      <w:r w:rsidRPr="00AB1E6F">
        <w:rPr>
          <w:szCs w:val="22"/>
          <w:lang w:val="pt-BR"/>
        </w:rPr>
        <w:t>a.iii</w:t>
      </w:r>
      <w:proofErr w:type="spellEnd"/>
      <w:r w:rsidRPr="00AB1E6F">
        <w:rPr>
          <w:szCs w:val="22"/>
          <w:lang w:val="pt-BR"/>
        </w:rPr>
        <w:t>)garantido(s) por garantia(s) aceita(s) em juízo; ou</w:t>
      </w:r>
    </w:p>
    <w:p w14:paraId="6DA84445" w14:textId="77777777" w:rsidR="008C6525" w:rsidRPr="00AB1E6F" w:rsidRDefault="008C6525" w:rsidP="00893311">
      <w:pPr>
        <w:pStyle w:val="PargrafoComumNvel3"/>
        <w:numPr>
          <w:ilvl w:val="0"/>
          <w:numId w:val="39"/>
        </w:numPr>
        <w:tabs>
          <w:tab w:val="clear" w:pos="2268"/>
        </w:tabs>
        <w:ind w:left="0" w:firstLine="0"/>
        <w:rPr>
          <w:szCs w:val="22"/>
          <w:lang w:val="pt-BR"/>
        </w:rPr>
      </w:pPr>
      <w:r w:rsidRPr="00AB1E6F">
        <w:rPr>
          <w:szCs w:val="22"/>
          <w:lang w:val="pt-BR"/>
        </w:rPr>
        <w:t>sanado no prazo de 30 (trinta) dias a contar da data em que foi apresentado;</w:t>
      </w:r>
    </w:p>
    <w:p w14:paraId="2C4D97FC" w14:textId="69003C46" w:rsidR="008C6525" w:rsidRPr="00AB1E6F" w:rsidRDefault="008C6525" w:rsidP="00893311">
      <w:pPr>
        <w:pStyle w:val="PargrafoComumNvel3"/>
        <w:numPr>
          <w:ilvl w:val="0"/>
          <w:numId w:val="37"/>
        </w:numPr>
        <w:tabs>
          <w:tab w:val="clear" w:pos="2268"/>
        </w:tabs>
        <w:ind w:left="0" w:firstLine="0"/>
        <w:rPr>
          <w:szCs w:val="22"/>
          <w:lang w:val="pt-BR"/>
        </w:rPr>
      </w:pPr>
      <w:r w:rsidRPr="00AB1E6F">
        <w:rPr>
          <w:szCs w:val="22"/>
          <w:lang w:val="pt-BR"/>
        </w:rPr>
        <w:t xml:space="preserve">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 salvo se a situação for regularizada no prazo de 30 (trinta) dias contados da data em que a Emissora </w:t>
      </w:r>
      <w:proofErr w:type="gramStart"/>
      <w:r w:rsidRPr="00AB1E6F">
        <w:rPr>
          <w:szCs w:val="22"/>
          <w:lang w:val="pt-BR"/>
        </w:rPr>
        <w:t>tornar-se</w:t>
      </w:r>
      <w:proofErr w:type="gramEnd"/>
      <w:r w:rsidRPr="00AB1E6F">
        <w:rPr>
          <w:szCs w:val="22"/>
          <w:lang w:val="pt-BR"/>
        </w:rPr>
        <w:t xml:space="preserve"> irregular;</w:t>
      </w:r>
    </w:p>
    <w:p w14:paraId="49153181" w14:textId="6EA93D6F" w:rsidR="008C6525" w:rsidRPr="00AB1E6F" w:rsidRDefault="008C6525" w:rsidP="00893311">
      <w:pPr>
        <w:pStyle w:val="PargrafoComumNvel3"/>
        <w:numPr>
          <w:ilvl w:val="0"/>
          <w:numId w:val="37"/>
        </w:numPr>
        <w:tabs>
          <w:tab w:val="clear" w:pos="2268"/>
        </w:tabs>
        <w:ind w:left="0" w:firstLine="0"/>
        <w:rPr>
          <w:szCs w:val="22"/>
          <w:lang w:val="pt-BR"/>
        </w:rPr>
      </w:pPr>
      <w:r w:rsidRPr="00AB1E6F">
        <w:rPr>
          <w:szCs w:val="22"/>
          <w:lang w:val="pt-BR"/>
        </w:rPr>
        <w:lastRenderedPageBreak/>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p>
    <w:p w14:paraId="5AC3DD4B" w14:textId="7995C72E" w:rsidR="008C6525" w:rsidRPr="00AB1E6F" w:rsidRDefault="008C6525" w:rsidP="00893311">
      <w:pPr>
        <w:pStyle w:val="PargrafoComumNvel3"/>
        <w:numPr>
          <w:ilvl w:val="0"/>
          <w:numId w:val="37"/>
        </w:numPr>
        <w:tabs>
          <w:tab w:val="clear" w:pos="2268"/>
        </w:tabs>
        <w:ind w:left="0" w:firstLine="0"/>
        <w:rPr>
          <w:szCs w:val="22"/>
          <w:lang w:val="pt-BR"/>
        </w:rPr>
      </w:pPr>
      <w:r w:rsidRPr="00AB1E6F">
        <w:rPr>
          <w:szCs w:val="22"/>
          <w:lang w:val="pt-BR"/>
        </w:rPr>
        <w:t>interrupção das atividades da Emissora e/ou de suas Controladas que gere Efeito Adverso Relevante às suas operações por prazo superior a 10 (dez) dias, determinada por ordem judicial ou qualquer outra Autoridade competente;</w:t>
      </w:r>
    </w:p>
    <w:p w14:paraId="33297431" w14:textId="6DA6C0BC" w:rsidR="008C6525" w:rsidRPr="00AB1E6F" w:rsidRDefault="008C6525" w:rsidP="00893311">
      <w:pPr>
        <w:pStyle w:val="PargrafoComumNvel3"/>
        <w:numPr>
          <w:ilvl w:val="0"/>
          <w:numId w:val="37"/>
        </w:numPr>
        <w:tabs>
          <w:tab w:val="clear" w:pos="2268"/>
        </w:tabs>
        <w:ind w:left="0" w:firstLine="0"/>
        <w:rPr>
          <w:szCs w:val="22"/>
          <w:lang w:val="pt-BR"/>
        </w:rPr>
      </w:pPr>
      <w:r w:rsidRPr="00AB1E6F">
        <w:rPr>
          <w:szCs w:val="22"/>
          <w:lang w:val="pt-BR"/>
        </w:rPr>
        <w:t>decisão condenatória, com trânsito em julgado, proferida por qualquer Autoridade em decorrência de ação, procedimento, processo (judicial ou administrativo) contra a Emissora e/ou suas Controladas,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p>
    <w:p w14:paraId="38B3FF34" w14:textId="250C23A0" w:rsidR="008C6525" w:rsidRPr="00AB1E6F" w:rsidRDefault="008C6525" w:rsidP="00893311">
      <w:pPr>
        <w:pStyle w:val="PargrafoComumNvel3"/>
        <w:numPr>
          <w:ilvl w:val="0"/>
          <w:numId w:val="37"/>
        </w:numPr>
        <w:tabs>
          <w:tab w:val="clear" w:pos="2268"/>
        </w:tabs>
        <w:ind w:left="0" w:firstLine="0"/>
        <w:rPr>
          <w:szCs w:val="22"/>
          <w:lang w:val="pt-BR"/>
        </w:rPr>
      </w:pPr>
      <w:r w:rsidRPr="00AB1E6F">
        <w:rPr>
          <w:szCs w:val="22"/>
          <w:lang w:val="pt-BR"/>
        </w:rPr>
        <w:t xml:space="preserve">provarem-se (a) falsas ou enganosas, e/ou (b) revelarem-se incorretas, inconsistentes, incompletas ou imprecisas, em qualquer aspecto relevante, quaisquer das declarações prestadas pela Emissora nesta Escritura de Emissão, desde que tal falsidade ou incorreção acarrete um Efeito Adverso Relevante; </w:t>
      </w:r>
    </w:p>
    <w:p w14:paraId="3EC836AC" w14:textId="77777777" w:rsidR="007C4ABF" w:rsidRDefault="008C6525" w:rsidP="00893311">
      <w:pPr>
        <w:pStyle w:val="PargrafoComumNvel3"/>
        <w:numPr>
          <w:ilvl w:val="0"/>
          <w:numId w:val="37"/>
        </w:numPr>
        <w:tabs>
          <w:tab w:val="clear" w:pos="2268"/>
        </w:tabs>
        <w:ind w:left="0" w:firstLine="0"/>
        <w:rPr>
          <w:szCs w:val="22"/>
          <w:lang w:val="pt-BR"/>
        </w:rPr>
      </w:pPr>
      <w:r w:rsidRPr="00AB1E6F">
        <w:rPr>
          <w:szCs w:val="22"/>
          <w:lang w:val="pt-BR"/>
        </w:rPr>
        <w:t>concessão de mútuos, adiantamentos ou quaisquer espécies de empréstimos pela Emissora para qualquer terceiro, em valor individual ou agregado igual ou superior a R$ 150.000.000,00 (cento e cinquenta milhões de reais), exceto se concedido para sociedade integrante de seu Grupo Econômico</w:t>
      </w:r>
      <w:r w:rsidR="007C4ABF">
        <w:rPr>
          <w:szCs w:val="22"/>
          <w:lang w:val="pt-BR"/>
        </w:rPr>
        <w:t>;</w:t>
      </w:r>
    </w:p>
    <w:p w14:paraId="470931D3" w14:textId="77777777" w:rsidR="007C4ABF" w:rsidRPr="007C4ABF" w:rsidRDefault="007C4ABF" w:rsidP="00893311">
      <w:pPr>
        <w:pStyle w:val="PargrafoComumNvel3"/>
        <w:numPr>
          <w:ilvl w:val="0"/>
          <w:numId w:val="37"/>
        </w:numPr>
        <w:tabs>
          <w:tab w:val="clear" w:pos="2268"/>
        </w:tabs>
        <w:ind w:left="0" w:firstLine="0"/>
        <w:rPr>
          <w:szCs w:val="22"/>
          <w:lang w:val="pt-BR"/>
        </w:rPr>
      </w:pPr>
      <w:r w:rsidRPr="007C4ABF">
        <w:rPr>
          <w:lang w:val="pt-BR"/>
        </w:rPr>
        <w:t xml:space="preserve">liquidação, dissolução ou extinção da Emissora e/ou de suas Controladas, ressalvado em decorrência da conclusão dos respectivos objetos sociais; </w:t>
      </w:r>
    </w:p>
    <w:p w14:paraId="00E8DD0E" w14:textId="77777777" w:rsidR="007C4ABF" w:rsidRPr="007C4ABF" w:rsidRDefault="007C4ABF" w:rsidP="00893311">
      <w:pPr>
        <w:pStyle w:val="PargrafoComumNvel3"/>
        <w:numPr>
          <w:ilvl w:val="0"/>
          <w:numId w:val="37"/>
        </w:numPr>
        <w:tabs>
          <w:tab w:val="clear" w:pos="2268"/>
        </w:tabs>
        <w:ind w:left="0" w:firstLine="0"/>
        <w:rPr>
          <w:szCs w:val="22"/>
          <w:lang w:val="pt-BR"/>
        </w:rPr>
      </w:pPr>
      <w:r w:rsidRPr="007C4ABF">
        <w:rPr>
          <w:lang w:val="pt-BR"/>
        </w:rPr>
        <w:t>transformação do tipo societário da Emissora, nos termos dos artigos 220 a 222 da Lei das Sociedades por Ações; e</w:t>
      </w:r>
    </w:p>
    <w:p w14:paraId="3BE44926" w14:textId="58082259" w:rsidR="008C6525" w:rsidRPr="007C4ABF" w:rsidRDefault="007C4ABF" w:rsidP="00893311">
      <w:pPr>
        <w:pStyle w:val="PargrafoComumNvel3"/>
        <w:numPr>
          <w:ilvl w:val="0"/>
          <w:numId w:val="37"/>
        </w:numPr>
        <w:tabs>
          <w:tab w:val="clear" w:pos="2268"/>
        </w:tabs>
        <w:ind w:left="0" w:firstLine="0"/>
        <w:rPr>
          <w:szCs w:val="22"/>
          <w:lang w:val="pt-BR"/>
        </w:rPr>
      </w:pPr>
      <w:r w:rsidRPr="007C4ABF">
        <w:rPr>
          <w:lang w:val="pt-BR"/>
        </w:rPr>
        <w:lastRenderedPageBreak/>
        <w:t xml:space="preserve">caso haja qualquer inadimplemento relativo à transferência das Ações Decorrentes da Conversão aos respectivos Debenturistas na Data de Conversão Obrigatória, Data de Conversão das Debêntures Série I ou Data de Conversão das Debêntures Série II, conforme o caso, nos termos da cláusula 7.21 desta Escritura de Emissão. </w:t>
      </w:r>
    </w:p>
    <w:bookmarkEnd w:id="3475"/>
    <w:p w14:paraId="65117722" w14:textId="0D8D2BE7" w:rsidR="00E4321F" w:rsidRPr="00AB1E6F" w:rsidRDefault="009D7F98" w:rsidP="00893311">
      <w:pPr>
        <w:pStyle w:val="PargrafoComumNvel3"/>
        <w:numPr>
          <w:ilvl w:val="3"/>
          <w:numId w:val="19"/>
        </w:numPr>
        <w:tabs>
          <w:tab w:val="clear" w:pos="2268"/>
        </w:tabs>
        <w:ind w:left="0" w:firstLine="0"/>
        <w:rPr>
          <w:szCs w:val="22"/>
          <w:lang w:val="pt-BR"/>
        </w:rPr>
      </w:pPr>
      <w:r w:rsidRPr="00AB1E6F">
        <w:rPr>
          <w:szCs w:val="22"/>
          <w:lang w:val="pt-BR"/>
        </w:rPr>
        <w:t>Em qualquer hipótese, a conversão das Debêntures ocorrerá mediante a aplicação da Fórmula de Conversão (conforme definido abaixo), nas respectivas Data de Conversão</w:t>
      </w:r>
      <w:r w:rsidR="00DC436B" w:rsidRPr="00AB1E6F">
        <w:rPr>
          <w:szCs w:val="22"/>
          <w:lang w:val="pt-BR"/>
        </w:rPr>
        <w:t xml:space="preserve"> </w:t>
      </w:r>
      <w:r w:rsidR="002F0F56" w:rsidRPr="00AB1E6F">
        <w:rPr>
          <w:szCs w:val="22"/>
          <w:lang w:val="pt-BR"/>
        </w:rPr>
        <w:t>das Debêntures Série I e Data de Conversão das Debêntures Série II</w:t>
      </w:r>
      <w:r w:rsidRPr="00AB1E6F">
        <w:rPr>
          <w:szCs w:val="22"/>
          <w:lang w:val="pt-BR"/>
        </w:rPr>
        <w:t>:</w:t>
      </w:r>
    </w:p>
    <w:p w14:paraId="7BE98194" w14:textId="59D7B5AC" w:rsidR="002461E0" w:rsidRPr="00AB1E6F" w:rsidRDefault="00B7030C" w:rsidP="00893311">
      <w:pPr>
        <w:pStyle w:val="PargrafoComumNvel2"/>
        <w:numPr>
          <w:ilvl w:val="2"/>
          <w:numId w:val="19"/>
        </w:numPr>
        <w:tabs>
          <w:tab w:val="clear" w:pos="1701"/>
        </w:tabs>
        <w:spacing w:before="120" w:after="120"/>
        <w:ind w:left="0" w:firstLine="0"/>
        <w:rPr>
          <w:szCs w:val="22"/>
          <w:lang w:val="pt-BR"/>
        </w:rPr>
      </w:pPr>
      <w:r w:rsidRPr="00AB1E6F">
        <w:rPr>
          <w:szCs w:val="22"/>
          <w:lang w:val="pt-BR"/>
        </w:rPr>
        <w:t>Cada Debênture ser</w:t>
      </w:r>
      <w:r w:rsidR="007031C0" w:rsidRPr="00AB1E6F">
        <w:rPr>
          <w:szCs w:val="22"/>
          <w:lang w:val="pt-BR"/>
        </w:rPr>
        <w:t>á</w:t>
      </w:r>
      <w:r w:rsidRPr="00AB1E6F">
        <w:rPr>
          <w:szCs w:val="22"/>
          <w:lang w:val="pt-BR"/>
        </w:rPr>
        <w:t xml:space="preserve"> convertida em uma quantidade de </w:t>
      </w:r>
      <w:r w:rsidR="00C04B48" w:rsidRPr="00AB1E6F">
        <w:rPr>
          <w:szCs w:val="22"/>
          <w:lang w:val="pt-BR"/>
        </w:rPr>
        <w:t xml:space="preserve">Ações Decorrentes da Conversão </w:t>
      </w:r>
      <w:r w:rsidRPr="00AB1E6F">
        <w:rPr>
          <w:szCs w:val="22"/>
          <w:lang w:val="pt-BR"/>
        </w:rPr>
        <w:t>a ser apurada de acordo com a aplicação da seguinte fórmula</w:t>
      </w:r>
      <w:r w:rsidR="008375D9" w:rsidRPr="00AB1E6F">
        <w:rPr>
          <w:szCs w:val="22"/>
          <w:lang w:val="pt-BR"/>
        </w:rPr>
        <w:t xml:space="preserve"> (“</w:t>
      </w:r>
      <w:r w:rsidR="008375D9" w:rsidRPr="00AB1E6F">
        <w:rPr>
          <w:szCs w:val="22"/>
          <w:u w:val="single"/>
          <w:lang w:val="pt-BR"/>
        </w:rPr>
        <w:t>Fórmula de Conversão</w:t>
      </w:r>
      <w:r w:rsidR="008375D9" w:rsidRPr="00AB1E6F">
        <w:rPr>
          <w:szCs w:val="22"/>
          <w:lang w:val="pt-BR"/>
        </w:rPr>
        <w:t>”)</w:t>
      </w:r>
      <w:r w:rsidR="002461E0" w:rsidRPr="00AB1E6F">
        <w:rPr>
          <w:szCs w:val="22"/>
          <w:lang w:val="pt-BR"/>
        </w:rPr>
        <w:t>:</w:t>
      </w:r>
    </w:p>
    <w:p w14:paraId="39C8EE2D" w14:textId="30868736" w:rsidR="002461E0" w:rsidRPr="00AB1E6F" w:rsidRDefault="002461E0" w:rsidP="00AB1E6F">
      <w:pPr>
        <w:pStyle w:val="PargrafoComumNvel3"/>
        <w:numPr>
          <w:ilvl w:val="0"/>
          <w:numId w:val="0"/>
        </w:numPr>
        <w:autoSpaceDE/>
        <w:autoSpaceDN/>
        <w:adjustRightInd/>
        <w:spacing w:after="160" w:line="259" w:lineRule="auto"/>
        <w:jc w:val="center"/>
        <w:rPr>
          <w:szCs w:val="22"/>
          <w:lang w:val="pt-BR"/>
        </w:rPr>
      </w:pPr>
      <w:r w:rsidRPr="00AB1E6F">
        <w:rPr>
          <w:szCs w:val="22"/>
          <w:lang w:val="pt-BR"/>
        </w:rPr>
        <w:t xml:space="preserve">QAC = </w:t>
      </w:r>
      <w:r w:rsidR="00245FDA" w:rsidRPr="00AB1E6F">
        <w:rPr>
          <w:szCs w:val="22"/>
          <w:lang w:val="pt-BR"/>
        </w:rPr>
        <w:t>(</w:t>
      </w:r>
      <w:proofErr w:type="spellStart"/>
      <w:r w:rsidRPr="00AB1E6F">
        <w:rPr>
          <w:szCs w:val="22"/>
          <w:lang w:val="pt-BR"/>
        </w:rPr>
        <w:t>V</w:t>
      </w:r>
      <w:r w:rsidR="00245FDA" w:rsidRPr="00AB1E6F">
        <w:rPr>
          <w:szCs w:val="22"/>
          <w:lang w:val="pt-BR"/>
        </w:rPr>
        <w:t>Ne+J</w:t>
      </w:r>
      <w:proofErr w:type="spellEnd"/>
      <w:r w:rsidR="00245FDA" w:rsidRPr="00AB1E6F">
        <w:rPr>
          <w:szCs w:val="22"/>
          <w:lang w:val="pt-BR"/>
        </w:rPr>
        <w:t>)</w:t>
      </w:r>
      <w:r w:rsidRPr="00AB1E6F">
        <w:rPr>
          <w:szCs w:val="22"/>
          <w:lang w:val="pt-BR"/>
        </w:rPr>
        <w:t xml:space="preserve"> / PCA</w:t>
      </w:r>
    </w:p>
    <w:p w14:paraId="6C65FFCC" w14:textId="77777777" w:rsidR="002461E0" w:rsidRPr="00AB1E6F" w:rsidRDefault="002461E0" w:rsidP="00AB1E6F">
      <w:pPr>
        <w:rPr>
          <w:lang w:val="pt-BR"/>
        </w:rPr>
      </w:pPr>
      <w:r w:rsidRPr="00AB1E6F">
        <w:rPr>
          <w:lang w:val="pt-BR"/>
        </w:rPr>
        <w:t>Onde:</w:t>
      </w:r>
    </w:p>
    <w:p w14:paraId="355F8C75" w14:textId="77777777" w:rsidR="00FC4E1D" w:rsidRPr="00AB1E6F" w:rsidRDefault="00FC4E1D" w:rsidP="00AB1E6F">
      <w:pPr>
        <w:rPr>
          <w:lang w:val="pt-BR"/>
        </w:rPr>
      </w:pPr>
    </w:p>
    <w:p w14:paraId="201331F1" w14:textId="468347A0" w:rsidR="002461E0" w:rsidRPr="00AB1E6F" w:rsidRDefault="002461E0" w:rsidP="00AB1E6F">
      <w:pPr>
        <w:jc w:val="both"/>
        <w:rPr>
          <w:lang w:val="pt-BR"/>
        </w:rPr>
      </w:pPr>
      <w:r w:rsidRPr="00AB1E6F">
        <w:rPr>
          <w:lang w:val="pt-BR"/>
        </w:rPr>
        <w:t>QAC: Quantidade de ações por debênture resultante da conversão, em números inteiros, sem arredondamento</w:t>
      </w:r>
      <w:r w:rsidR="00245FDA" w:rsidRPr="00AB1E6F">
        <w:rPr>
          <w:lang w:val="pt-BR"/>
        </w:rPr>
        <w:t>;</w:t>
      </w:r>
    </w:p>
    <w:p w14:paraId="1B6FB5B5" w14:textId="22BB6DD6" w:rsidR="002461E0" w:rsidRPr="00AB1E6F" w:rsidRDefault="002461E0" w:rsidP="00AB1E6F">
      <w:pPr>
        <w:jc w:val="both"/>
        <w:rPr>
          <w:lang w:val="pt-BR"/>
        </w:rPr>
      </w:pPr>
      <w:proofErr w:type="spellStart"/>
      <w:r w:rsidRPr="00AB1E6F">
        <w:rPr>
          <w:lang w:val="pt-BR"/>
        </w:rPr>
        <w:t>V</w:t>
      </w:r>
      <w:r w:rsidR="00245FDA" w:rsidRPr="00AB1E6F">
        <w:rPr>
          <w:lang w:val="pt-BR"/>
        </w:rPr>
        <w:t>Ne</w:t>
      </w:r>
      <w:proofErr w:type="spellEnd"/>
      <w:r w:rsidRPr="00AB1E6F">
        <w:rPr>
          <w:lang w:val="pt-BR"/>
        </w:rPr>
        <w:t xml:space="preserve">: </w:t>
      </w:r>
      <w:r w:rsidR="009B3CA4" w:rsidRPr="00AB1E6F">
        <w:rPr>
          <w:lang w:val="pt-BR"/>
        </w:rPr>
        <w:t>Valor Nominal Unitário das Debêntures, no início de cada Período de Capitalização, informado/calculado com 8 (oito) casas decimais, sem arredondamento</w:t>
      </w:r>
      <w:r w:rsidR="00B908CC" w:rsidRPr="00AB1E6F">
        <w:rPr>
          <w:lang w:val="pt-BR"/>
        </w:rPr>
        <w:t>;</w:t>
      </w:r>
    </w:p>
    <w:p w14:paraId="29EBC21D" w14:textId="33DC1D87" w:rsidR="00245FDA" w:rsidRPr="00AB1E6F" w:rsidRDefault="00245FDA" w:rsidP="00AB1E6F">
      <w:pPr>
        <w:pStyle w:val="PargrafoComumNvel2"/>
        <w:numPr>
          <w:ilvl w:val="0"/>
          <w:numId w:val="0"/>
        </w:numPr>
        <w:rPr>
          <w:szCs w:val="22"/>
          <w:lang w:val="pt-BR"/>
        </w:rPr>
      </w:pPr>
      <w:r w:rsidRPr="00AB1E6F">
        <w:rPr>
          <w:szCs w:val="22"/>
          <w:lang w:val="pt-BR"/>
        </w:rPr>
        <w:t xml:space="preserve">J= </w:t>
      </w:r>
      <w:r w:rsidR="00B00B8D" w:rsidRPr="00AB1E6F">
        <w:rPr>
          <w:szCs w:val="22"/>
          <w:lang w:val="pt-BR"/>
        </w:rPr>
        <w:t xml:space="preserve">Remuneração </w:t>
      </w:r>
      <w:r w:rsidRPr="00AB1E6F">
        <w:rPr>
          <w:szCs w:val="22"/>
          <w:lang w:val="pt-BR"/>
        </w:rPr>
        <w:t>no período</w:t>
      </w:r>
      <w:r w:rsidR="00B00B8D" w:rsidRPr="00AB1E6F">
        <w:rPr>
          <w:szCs w:val="22"/>
          <w:lang w:val="pt-BR"/>
        </w:rPr>
        <w:t>,</w:t>
      </w:r>
      <w:r w:rsidRPr="00AB1E6F">
        <w:rPr>
          <w:szCs w:val="22"/>
          <w:lang w:val="pt-BR"/>
        </w:rPr>
        <w:t xml:space="preserve"> calculad</w:t>
      </w:r>
      <w:r w:rsidR="00B00B8D" w:rsidRPr="00AB1E6F">
        <w:rPr>
          <w:szCs w:val="22"/>
          <w:lang w:val="pt-BR"/>
        </w:rPr>
        <w:t>a</w:t>
      </w:r>
      <w:r w:rsidRPr="00AB1E6F">
        <w:rPr>
          <w:szCs w:val="22"/>
          <w:lang w:val="pt-BR"/>
        </w:rPr>
        <w:t xml:space="preserve"> conforme disposto </w:t>
      </w:r>
      <w:r w:rsidR="00B908CC" w:rsidRPr="00AB1E6F">
        <w:rPr>
          <w:szCs w:val="22"/>
          <w:lang w:val="pt-BR"/>
        </w:rPr>
        <w:t xml:space="preserve">na </w:t>
      </w:r>
      <w:r w:rsidR="009D7F98" w:rsidRPr="00AB1E6F">
        <w:rPr>
          <w:szCs w:val="22"/>
          <w:lang w:val="pt-BR"/>
        </w:rPr>
        <w:t>C</w:t>
      </w:r>
      <w:r w:rsidR="00B908CC" w:rsidRPr="00AB1E6F">
        <w:rPr>
          <w:szCs w:val="22"/>
          <w:lang w:val="pt-BR"/>
        </w:rPr>
        <w:t xml:space="preserve">láusula </w:t>
      </w:r>
      <w:r w:rsidR="009D7F98" w:rsidRPr="00AB1E6F">
        <w:rPr>
          <w:szCs w:val="22"/>
          <w:lang w:val="pt-BR"/>
        </w:rPr>
        <w:t>7.8</w:t>
      </w:r>
      <w:r w:rsidRPr="00AB1E6F">
        <w:rPr>
          <w:szCs w:val="22"/>
          <w:lang w:val="pt-BR"/>
        </w:rPr>
        <w:t xml:space="preserve"> acima</w:t>
      </w:r>
      <w:r w:rsidR="00B908CC" w:rsidRPr="00AB1E6F">
        <w:rPr>
          <w:szCs w:val="22"/>
          <w:lang w:val="pt-BR"/>
        </w:rPr>
        <w:t>; e</w:t>
      </w:r>
    </w:p>
    <w:p w14:paraId="279A9B5A" w14:textId="26F0697C" w:rsidR="002461E0" w:rsidRPr="00AB1E6F" w:rsidRDefault="002461E0" w:rsidP="00AB1E6F">
      <w:pPr>
        <w:jc w:val="both"/>
        <w:rPr>
          <w:lang w:val="pt-BR"/>
        </w:rPr>
      </w:pPr>
      <w:r w:rsidRPr="00AB1E6F">
        <w:rPr>
          <w:lang w:val="pt-BR"/>
        </w:rPr>
        <w:t xml:space="preserve">PCA = </w:t>
      </w:r>
      <w:r w:rsidR="00CC03E0" w:rsidRPr="00AB1E6F">
        <w:rPr>
          <w:lang w:val="pt-BR"/>
        </w:rPr>
        <w:t>preço de conversão por ação</w:t>
      </w:r>
      <w:r w:rsidRPr="00AB1E6F">
        <w:rPr>
          <w:lang w:val="pt-BR"/>
        </w:rPr>
        <w:t xml:space="preserve">, </w:t>
      </w:r>
      <w:r w:rsidR="00B35D22" w:rsidRPr="00AB1E6F">
        <w:rPr>
          <w:lang w:val="pt-BR"/>
        </w:rPr>
        <w:t xml:space="preserve">sem arredondamento, informado/calculado </w:t>
      </w:r>
      <w:r w:rsidRPr="00AB1E6F">
        <w:rPr>
          <w:lang w:val="pt-BR"/>
        </w:rPr>
        <w:t xml:space="preserve">com 8 </w:t>
      </w:r>
      <w:r w:rsidR="00B35D22" w:rsidRPr="00AB1E6F">
        <w:rPr>
          <w:lang w:val="pt-BR"/>
        </w:rPr>
        <w:t xml:space="preserve">(oito) </w:t>
      </w:r>
      <w:r w:rsidRPr="00AB1E6F">
        <w:rPr>
          <w:lang w:val="pt-BR"/>
        </w:rPr>
        <w:t>casas decimais</w:t>
      </w:r>
      <w:r w:rsidR="00B908CC" w:rsidRPr="00AB1E6F">
        <w:rPr>
          <w:lang w:val="pt-BR"/>
        </w:rPr>
        <w:t>, calculad</w:t>
      </w:r>
      <w:r w:rsidR="000E1095" w:rsidRPr="00AB1E6F">
        <w:rPr>
          <w:lang w:val="pt-BR"/>
        </w:rPr>
        <w:t>o</w:t>
      </w:r>
      <w:r w:rsidR="00B908CC" w:rsidRPr="00AB1E6F">
        <w:rPr>
          <w:lang w:val="pt-BR"/>
        </w:rPr>
        <w:t xml:space="preserve"> de acordo com a seguinte fórmula</w:t>
      </w:r>
      <w:r w:rsidR="00CC03E0" w:rsidRPr="00AB1E6F">
        <w:rPr>
          <w:lang w:val="pt-BR"/>
        </w:rPr>
        <w:t xml:space="preserve"> (“</w:t>
      </w:r>
      <w:r w:rsidR="00CC03E0" w:rsidRPr="00AB1E6F">
        <w:rPr>
          <w:u w:val="single"/>
          <w:lang w:val="pt-BR"/>
        </w:rPr>
        <w:t>Preço de Conversão Por Ação</w:t>
      </w:r>
      <w:r w:rsidR="00CC03E0" w:rsidRPr="00AB1E6F">
        <w:rPr>
          <w:lang w:val="pt-BR"/>
        </w:rPr>
        <w:t>”)</w:t>
      </w:r>
      <w:r w:rsidR="00B908CC" w:rsidRPr="00AB1E6F">
        <w:rPr>
          <w:lang w:val="pt-BR"/>
        </w:rPr>
        <w:t>:</w:t>
      </w:r>
    </w:p>
    <w:p w14:paraId="01913499" w14:textId="229D3F87" w:rsidR="002461E0" w:rsidRPr="00AB1E6F" w:rsidRDefault="009615F4" w:rsidP="00AB1E6F">
      <w:pPr>
        <w:pStyle w:val="PargrafoComumNvel2"/>
        <w:numPr>
          <w:ilvl w:val="0"/>
          <w:numId w:val="0"/>
        </w:numPr>
        <w:jc w:val="center"/>
        <w:rPr>
          <w:szCs w:val="22"/>
          <w:lang w:val="pt-BR"/>
        </w:rPr>
      </w:pPr>
      <w:r w:rsidRPr="00AB1E6F">
        <w:rPr>
          <w:szCs w:val="22"/>
          <w:lang w:val="pt-BR"/>
        </w:rPr>
        <w:t xml:space="preserve">PCA = </w:t>
      </w:r>
      <m:oMath>
        <m:f>
          <m:fPr>
            <m:ctrlPr>
              <w:rPr>
                <w:rFonts w:ascii="Cambria Math" w:hAnsi="Cambria Math"/>
                <w:i/>
                <w:szCs w:val="22"/>
              </w:rPr>
            </m:ctrlPr>
          </m:fPr>
          <m:num>
            <m:r>
              <w:rPr>
                <w:rFonts w:ascii="Cambria Math" w:hAnsi="Cambria Math"/>
                <w:szCs w:val="22"/>
              </w:rPr>
              <m:t>V</m:t>
            </m:r>
            <m:r>
              <w:rPr>
                <w:rFonts w:ascii="Cambria Math" w:hAnsi="Cambria Math"/>
                <w:szCs w:val="22"/>
                <w:lang w:val="pt-BR"/>
              </w:rPr>
              <m:t xml:space="preserve">30 </m:t>
            </m:r>
          </m:num>
          <m:den>
            <m:r>
              <w:rPr>
                <w:rFonts w:ascii="Cambria Math" w:hAnsi="Cambria Math"/>
                <w:szCs w:val="22"/>
              </w:rPr>
              <m:t>N</m:t>
            </m:r>
            <m:r>
              <w:rPr>
                <w:rFonts w:ascii="Cambria Math" w:hAnsi="Cambria Math"/>
                <w:szCs w:val="22"/>
                <w:lang w:val="pt-BR"/>
              </w:rPr>
              <m:t>30</m:t>
            </m:r>
          </m:den>
        </m:f>
      </m:oMath>
    </w:p>
    <w:p w14:paraId="4D4A1295" w14:textId="6449A639" w:rsidR="009615F4" w:rsidRPr="00AB1E6F" w:rsidRDefault="004E5C35" w:rsidP="00AB1E6F">
      <w:pPr>
        <w:rPr>
          <w:lang w:val="pt-BR"/>
        </w:rPr>
      </w:pPr>
      <w:r w:rsidRPr="00AB1E6F">
        <w:rPr>
          <w:lang w:val="pt-BR"/>
        </w:rPr>
        <w:t>Sendo:</w:t>
      </w:r>
    </w:p>
    <w:p w14:paraId="2DB7CE4C" w14:textId="5EA2029C" w:rsidR="009615F4" w:rsidRPr="00AB1E6F" w:rsidRDefault="009615F4" w:rsidP="00AB1E6F">
      <w:pPr>
        <w:jc w:val="both"/>
        <w:rPr>
          <w:lang w:val="pt-BR"/>
        </w:rPr>
      </w:pPr>
      <w:r w:rsidRPr="00AB1E6F">
        <w:rPr>
          <w:lang w:val="pt-BR"/>
        </w:rPr>
        <w:t>V</w:t>
      </w:r>
      <w:r w:rsidR="001C1B4F">
        <w:rPr>
          <w:lang w:val="pt-BR"/>
        </w:rPr>
        <w:t>30</w:t>
      </w:r>
      <w:r w:rsidRPr="00AB1E6F">
        <w:rPr>
          <w:lang w:val="pt-BR"/>
        </w:rPr>
        <w:t xml:space="preserve"> = volume (</w:t>
      </w:r>
      <w:r w:rsidR="0070518B" w:rsidRPr="00AB1E6F">
        <w:rPr>
          <w:lang w:val="pt-BR"/>
        </w:rPr>
        <w:t>valor em Reais</w:t>
      </w:r>
      <w:r w:rsidRPr="00AB1E6F">
        <w:rPr>
          <w:lang w:val="pt-BR"/>
        </w:rPr>
        <w:t xml:space="preserve">) transacionado de ações da </w:t>
      </w:r>
      <w:r w:rsidR="00B00B8D" w:rsidRPr="00AB1E6F">
        <w:rPr>
          <w:lang w:val="pt-BR"/>
        </w:rPr>
        <w:t xml:space="preserve">Emissora </w:t>
      </w:r>
      <w:r w:rsidRPr="00AB1E6F">
        <w:rPr>
          <w:lang w:val="pt-BR"/>
        </w:rPr>
        <w:t xml:space="preserve">(GFSA3) na B3, lote padrão, nos </w:t>
      </w:r>
      <w:r w:rsidR="001C1B4F">
        <w:rPr>
          <w:lang w:val="pt-BR"/>
        </w:rPr>
        <w:t>30</w:t>
      </w:r>
      <w:r w:rsidRPr="00AB1E6F">
        <w:rPr>
          <w:lang w:val="pt-BR"/>
        </w:rPr>
        <w:t xml:space="preserve">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r w:rsidR="0097649E" w:rsidRPr="00AB1E6F">
        <w:rPr>
          <w:lang w:val="pt-BR"/>
        </w:rPr>
        <w:t xml:space="preserve">; e </w:t>
      </w:r>
    </w:p>
    <w:p w14:paraId="7C11ACD4" w14:textId="77777777" w:rsidR="00E30A42" w:rsidRPr="00AB1E6F" w:rsidRDefault="00E30A42" w:rsidP="00AB1E6F">
      <w:pPr>
        <w:jc w:val="both"/>
        <w:rPr>
          <w:lang w:val="pt-BR"/>
        </w:rPr>
      </w:pPr>
    </w:p>
    <w:p w14:paraId="31EE0E9E" w14:textId="2A6B670F" w:rsidR="00B449BC" w:rsidRPr="00AB1E6F" w:rsidRDefault="009615F4" w:rsidP="00AB1E6F">
      <w:pPr>
        <w:jc w:val="both"/>
        <w:rPr>
          <w:lang w:val="pt-BR"/>
        </w:rPr>
      </w:pPr>
      <w:r w:rsidRPr="00AB1E6F">
        <w:rPr>
          <w:lang w:val="pt-BR"/>
        </w:rPr>
        <w:t>N</w:t>
      </w:r>
      <w:r w:rsidR="001C1B4F">
        <w:rPr>
          <w:lang w:val="pt-BR"/>
        </w:rPr>
        <w:t>30</w:t>
      </w:r>
      <w:r w:rsidRPr="00AB1E6F">
        <w:rPr>
          <w:lang w:val="pt-BR"/>
        </w:rPr>
        <w:t xml:space="preserve"> = número total de ações da </w:t>
      </w:r>
      <w:r w:rsidR="00B00B8D" w:rsidRPr="00AB1E6F">
        <w:rPr>
          <w:lang w:val="pt-BR"/>
        </w:rPr>
        <w:t xml:space="preserve">Emissora </w:t>
      </w:r>
      <w:r w:rsidRPr="00AB1E6F">
        <w:rPr>
          <w:lang w:val="pt-BR"/>
        </w:rPr>
        <w:t xml:space="preserve">(GFSA3) transacionadas na B3, lote padrão, nos </w:t>
      </w:r>
      <w:r w:rsidR="001C1B4F">
        <w:rPr>
          <w:lang w:val="pt-BR"/>
        </w:rPr>
        <w:t>3</w:t>
      </w:r>
      <w:r w:rsidR="00433B59">
        <w:rPr>
          <w:lang w:val="pt-BR"/>
        </w:rPr>
        <w:t>0</w:t>
      </w:r>
      <w:r w:rsidRPr="00AB1E6F">
        <w:rPr>
          <w:lang w:val="pt-BR"/>
        </w:rPr>
        <w:t xml:space="preserve">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p>
    <w:p w14:paraId="468202EA" w14:textId="77777777" w:rsidR="00B449BC" w:rsidRPr="00AB1E6F" w:rsidRDefault="00B449BC" w:rsidP="00AB1E6F">
      <w:pPr>
        <w:jc w:val="both"/>
        <w:rPr>
          <w:lang w:val="pt-BR"/>
        </w:rPr>
      </w:pPr>
    </w:p>
    <w:p w14:paraId="7F721039" w14:textId="759A8B1A" w:rsidR="009615F4" w:rsidRPr="00AB1E6F" w:rsidRDefault="00B449BC" w:rsidP="00AB1E6F">
      <w:pPr>
        <w:jc w:val="both"/>
        <w:rPr>
          <w:lang w:val="pt-BR"/>
        </w:rPr>
      </w:pPr>
      <w:r w:rsidRPr="006F57FB">
        <w:rPr>
          <w:highlight w:val="cyan"/>
          <w:lang w:val="pt-BR"/>
        </w:rPr>
        <w:lastRenderedPageBreak/>
        <w:t xml:space="preserve">Caso no </w:t>
      </w:r>
      <w:r w:rsidR="00E30A42" w:rsidRPr="006F57FB">
        <w:rPr>
          <w:highlight w:val="cyan"/>
          <w:lang w:val="pt-BR"/>
        </w:rPr>
        <w:t>D</w:t>
      </w:r>
      <w:r w:rsidRPr="006F57FB">
        <w:rPr>
          <w:highlight w:val="cyan"/>
          <w:lang w:val="pt-BR"/>
        </w:rPr>
        <w:t xml:space="preserve">ia do </w:t>
      </w:r>
      <w:r w:rsidR="00E30A42" w:rsidRPr="006F57FB">
        <w:rPr>
          <w:highlight w:val="cyan"/>
          <w:lang w:val="pt-BR"/>
        </w:rPr>
        <w:t>C</w:t>
      </w:r>
      <w:r w:rsidRPr="006F57FB">
        <w:rPr>
          <w:highlight w:val="cyan"/>
          <w:lang w:val="pt-BR"/>
        </w:rPr>
        <w:t xml:space="preserve">álculo não haja </w:t>
      </w:r>
      <w:r w:rsidR="001C1B4F" w:rsidRPr="006F57FB">
        <w:rPr>
          <w:highlight w:val="cyan"/>
          <w:lang w:val="pt-BR"/>
        </w:rPr>
        <w:t>30</w:t>
      </w:r>
      <w:r w:rsidRPr="006F57FB">
        <w:rPr>
          <w:highlight w:val="cyan"/>
          <w:lang w:val="pt-BR"/>
        </w:rPr>
        <w:t xml:space="preserve"> (</w:t>
      </w:r>
      <w:r w:rsidR="001C1B4F" w:rsidRPr="006F57FB">
        <w:rPr>
          <w:highlight w:val="cyan"/>
          <w:lang w:val="pt-BR"/>
        </w:rPr>
        <w:t>trinta</w:t>
      </w:r>
      <w:r w:rsidRPr="006F57FB">
        <w:rPr>
          <w:highlight w:val="cyan"/>
          <w:lang w:val="pt-BR"/>
        </w:rPr>
        <w:t xml:space="preserve">) pregões nos quais as ações GFSA3 tenham sido negociadas e imediatamente anteriores ao </w:t>
      </w:r>
      <w:r w:rsidR="00E30A42" w:rsidRPr="006F57FB">
        <w:rPr>
          <w:highlight w:val="cyan"/>
          <w:lang w:val="pt-BR"/>
        </w:rPr>
        <w:t>D</w:t>
      </w:r>
      <w:r w:rsidRPr="006F57FB">
        <w:rPr>
          <w:highlight w:val="cyan"/>
          <w:lang w:val="pt-BR"/>
        </w:rPr>
        <w:t xml:space="preserve">ia do </w:t>
      </w:r>
      <w:r w:rsidR="00E30A42" w:rsidRPr="006F57FB">
        <w:rPr>
          <w:highlight w:val="cyan"/>
          <w:lang w:val="pt-BR"/>
        </w:rPr>
        <w:t>C</w:t>
      </w:r>
      <w:r w:rsidRPr="006F57FB">
        <w:rPr>
          <w:highlight w:val="cyan"/>
          <w:lang w:val="pt-BR"/>
        </w:rPr>
        <w:t xml:space="preserve">álculo serão utilizados o número de pregões nos quais as ações GFSA3 tenham sido negociadas e imediatamente anteriores ao </w:t>
      </w:r>
      <w:r w:rsidR="00E30A42" w:rsidRPr="006F57FB">
        <w:rPr>
          <w:highlight w:val="cyan"/>
          <w:lang w:val="pt-BR"/>
        </w:rPr>
        <w:t>D</w:t>
      </w:r>
      <w:r w:rsidRPr="006F57FB">
        <w:rPr>
          <w:highlight w:val="cyan"/>
          <w:lang w:val="pt-BR"/>
        </w:rPr>
        <w:t xml:space="preserve">ia do </w:t>
      </w:r>
      <w:r w:rsidR="00E30A42" w:rsidRPr="006F57FB">
        <w:rPr>
          <w:highlight w:val="cyan"/>
          <w:lang w:val="pt-BR"/>
        </w:rPr>
        <w:t>C</w:t>
      </w:r>
      <w:r w:rsidRPr="006F57FB">
        <w:rPr>
          <w:highlight w:val="cyan"/>
          <w:lang w:val="pt-BR"/>
        </w:rPr>
        <w:t>álculo.</w:t>
      </w:r>
      <w:r w:rsidR="009615F4" w:rsidRPr="00AB1E6F">
        <w:rPr>
          <w:lang w:val="pt-BR"/>
        </w:rPr>
        <w:t xml:space="preserve"> </w:t>
      </w:r>
    </w:p>
    <w:p w14:paraId="6374128B" w14:textId="76F84C6A" w:rsidR="009615F4" w:rsidRPr="00AB1E6F" w:rsidRDefault="009615F4" w:rsidP="00AB1E6F">
      <w:pPr>
        <w:jc w:val="both"/>
        <w:rPr>
          <w:lang w:val="pt-BR"/>
        </w:rPr>
      </w:pPr>
    </w:p>
    <w:p w14:paraId="2E986A42" w14:textId="31B48CF2" w:rsidR="009615F4" w:rsidRPr="00AB1E6F" w:rsidRDefault="009615F4" w:rsidP="00AB1E6F">
      <w:pPr>
        <w:jc w:val="both"/>
        <w:rPr>
          <w:lang w:val="pt-BR"/>
        </w:rPr>
      </w:pPr>
      <w:r w:rsidRPr="00AB1E6F">
        <w:rPr>
          <w:lang w:val="pt-BR"/>
        </w:rPr>
        <w:t>Este cálculo deverá ser ajustado na ocorrência de eventos de desdobramento (“</w:t>
      </w:r>
      <w:r w:rsidRPr="00AB1E6F">
        <w:rPr>
          <w:i/>
          <w:lang w:val="pt-BR"/>
        </w:rPr>
        <w:t>split</w:t>
      </w:r>
      <w:r w:rsidRPr="00AB1E6F">
        <w:rPr>
          <w:lang w:val="pt-BR"/>
        </w:rPr>
        <w:t>”), agrupamento ou, bonificação que ocorram no período.</w:t>
      </w:r>
    </w:p>
    <w:p w14:paraId="4EF2F75E" w14:textId="7B231B89" w:rsidR="005A20CB" w:rsidRPr="00AB1E6F" w:rsidRDefault="00F67F78" w:rsidP="00AB1E6F">
      <w:pPr>
        <w:pStyle w:val="PargrafoComumNvel2"/>
        <w:numPr>
          <w:ilvl w:val="2"/>
          <w:numId w:val="19"/>
        </w:numPr>
        <w:spacing w:before="120" w:after="120"/>
        <w:ind w:left="0" w:firstLine="0"/>
        <w:rPr>
          <w:szCs w:val="22"/>
          <w:lang w:val="pt-BR"/>
        </w:rPr>
      </w:pPr>
      <w:bookmarkStart w:id="3476" w:name="_Ref53053960"/>
      <w:bookmarkStart w:id="3477" w:name="_Toc50498287"/>
      <w:r w:rsidRPr="00AB1E6F">
        <w:rPr>
          <w:szCs w:val="22"/>
          <w:lang w:val="pt-BR"/>
        </w:rPr>
        <w:t xml:space="preserve">As </w:t>
      </w:r>
      <w:r w:rsidR="00C04B48" w:rsidRPr="00AB1E6F">
        <w:rPr>
          <w:szCs w:val="22"/>
          <w:lang w:val="pt-BR"/>
        </w:rPr>
        <w:t xml:space="preserve">Ações Decorrentes da Conversão </w:t>
      </w:r>
      <w:r w:rsidRPr="00AB1E6F">
        <w:rPr>
          <w:szCs w:val="22"/>
          <w:lang w:val="pt-BR"/>
        </w:rPr>
        <w:t>serão mandatoriamente escrituradas e transferidas aos respectivos Debenturistas na respectiva Data de Conversão, mediante averbação no livro escritural das ações de emissão da Emissora junto ao Itaú Unibanco S.A.</w:t>
      </w:r>
      <w:r w:rsidR="003F5054" w:rsidRPr="00AB1E6F">
        <w:rPr>
          <w:szCs w:val="22"/>
          <w:lang w:val="pt-BR"/>
        </w:rPr>
        <w:t xml:space="preserve"> </w:t>
      </w:r>
      <w:r w:rsidRPr="00AB1E6F">
        <w:rPr>
          <w:szCs w:val="22"/>
          <w:lang w:val="pt-BR"/>
        </w:rPr>
        <w:t>(“</w:t>
      </w:r>
      <w:r w:rsidRPr="00AB1E6F">
        <w:rPr>
          <w:szCs w:val="22"/>
          <w:u w:val="single"/>
          <w:lang w:val="pt-BR"/>
        </w:rPr>
        <w:t>Escriturador das Ações</w:t>
      </w:r>
      <w:r w:rsidRPr="00AB1E6F">
        <w:rPr>
          <w:szCs w:val="22"/>
          <w:lang w:val="pt-BR"/>
        </w:rPr>
        <w:t>”), fora do ambiente e dos sistemas da B3. Caso qualquer Debenturista deseje que a conversão seja efetivada no ambiente e sistemas da B3, o respectivo Debenturista deverá efetuar tal solicitação e</w:t>
      </w:r>
      <w:r w:rsidR="008375D9" w:rsidRPr="00AB1E6F">
        <w:rPr>
          <w:szCs w:val="22"/>
          <w:lang w:val="pt-BR"/>
        </w:rPr>
        <w:t xml:space="preserve">m até </w:t>
      </w:r>
      <w:r w:rsidRPr="00AB1E6F">
        <w:rPr>
          <w:szCs w:val="22"/>
          <w:lang w:val="pt-BR"/>
        </w:rPr>
        <w:t>4</w:t>
      </w:r>
      <w:r w:rsidR="008375D9" w:rsidRPr="00AB1E6F">
        <w:rPr>
          <w:szCs w:val="22"/>
          <w:lang w:val="pt-BR"/>
        </w:rPr>
        <w:t xml:space="preserve"> (</w:t>
      </w:r>
      <w:r w:rsidRPr="00AB1E6F">
        <w:rPr>
          <w:szCs w:val="22"/>
          <w:lang w:val="pt-BR"/>
        </w:rPr>
        <w:t>quatro</w:t>
      </w:r>
      <w:r w:rsidR="00D23C55" w:rsidRPr="00AB1E6F">
        <w:rPr>
          <w:szCs w:val="22"/>
          <w:lang w:val="pt-BR"/>
        </w:rPr>
        <w:t>)</w:t>
      </w:r>
      <w:r w:rsidR="008375D9" w:rsidRPr="00AB1E6F">
        <w:rPr>
          <w:szCs w:val="22"/>
          <w:lang w:val="pt-BR"/>
        </w:rPr>
        <w:t xml:space="preserve"> Dia</w:t>
      </w:r>
      <w:r w:rsidRPr="00AB1E6F">
        <w:rPr>
          <w:szCs w:val="22"/>
          <w:lang w:val="pt-BR"/>
        </w:rPr>
        <w:t>s</w:t>
      </w:r>
      <w:r w:rsidR="008375D9" w:rsidRPr="00AB1E6F">
        <w:rPr>
          <w:szCs w:val="22"/>
          <w:lang w:val="pt-BR"/>
        </w:rPr>
        <w:t xml:space="preserve"> Út</w:t>
      </w:r>
      <w:r w:rsidRPr="00AB1E6F">
        <w:rPr>
          <w:szCs w:val="22"/>
          <w:lang w:val="pt-BR"/>
        </w:rPr>
        <w:t>eis</w:t>
      </w:r>
      <w:r w:rsidR="008375D9" w:rsidRPr="00AB1E6F">
        <w:rPr>
          <w:szCs w:val="22"/>
          <w:lang w:val="pt-BR"/>
        </w:rPr>
        <w:t xml:space="preserve"> antes de cada Data de Conversão, </w:t>
      </w:r>
      <w:r w:rsidRPr="00AB1E6F">
        <w:rPr>
          <w:szCs w:val="22"/>
          <w:lang w:val="pt-BR"/>
        </w:rPr>
        <w:t xml:space="preserve">mediante envio de </w:t>
      </w:r>
      <w:bookmarkStart w:id="3478" w:name="_Ref7772862"/>
      <w:proofErr w:type="spellStart"/>
      <w:r w:rsidR="00E30A42" w:rsidRPr="00AB1E6F">
        <w:rPr>
          <w:szCs w:val="22"/>
          <w:lang w:val="pt-BR"/>
        </w:rPr>
        <w:t>solicitação</w:t>
      </w:r>
      <w:r w:rsidR="008375D9" w:rsidRPr="00AB1E6F">
        <w:rPr>
          <w:szCs w:val="22"/>
          <w:lang w:val="pt-BR"/>
        </w:rPr>
        <w:t>à</w:t>
      </w:r>
      <w:proofErr w:type="spellEnd"/>
      <w:r w:rsidR="008375D9" w:rsidRPr="00AB1E6F">
        <w:rPr>
          <w:szCs w:val="22"/>
          <w:lang w:val="pt-BR"/>
        </w:rPr>
        <w:t xml:space="preserve"> </w:t>
      </w:r>
      <w:r w:rsidRPr="00AB1E6F">
        <w:rPr>
          <w:szCs w:val="22"/>
          <w:lang w:val="pt-BR"/>
        </w:rPr>
        <w:t xml:space="preserve">B3, à </w:t>
      </w:r>
      <w:r w:rsidR="008375D9" w:rsidRPr="00AB1E6F">
        <w:rPr>
          <w:szCs w:val="22"/>
          <w:lang w:val="pt-BR"/>
        </w:rPr>
        <w:t xml:space="preserve">Emissora, </w:t>
      </w:r>
      <w:r w:rsidRPr="00AB1E6F">
        <w:rPr>
          <w:szCs w:val="22"/>
          <w:lang w:val="pt-BR"/>
        </w:rPr>
        <w:t xml:space="preserve">ao Escriturador das Ações, ao Agente Fiduciário, </w:t>
      </w:r>
      <w:bookmarkStart w:id="3479" w:name="_Ref39075185"/>
      <w:bookmarkEnd w:id="3478"/>
      <w:r w:rsidR="008375D9" w:rsidRPr="00AB1E6F">
        <w:rPr>
          <w:szCs w:val="22"/>
          <w:lang w:val="pt-BR"/>
        </w:rPr>
        <w:t xml:space="preserve">ao </w:t>
      </w:r>
      <w:r w:rsidR="002E511B" w:rsidRPr="00AB1E6F">
        <w:rPr>
          <w:szCs w:val="22"/>
          <w:lang w:val="pt-BR"/>
        </w:rPr>
        <w:t>Banco Liquidante</w:t>
      </w:r>
      <w:r w:rsidR="008375D9" w:rsidRPr="00AB1E6F">
        <w:rPr>
          <w:szCs w:val="22"/>
          <w:lang w:val="pt-BR"/>
        </w:rPr>
        <w:t xml:space="preserve"> e ao Escriturador, </w:t>
      </w:r>
      <w:r w:rsidR="007E25D2" w:rsidRPr="00AB1E6F">
        <w:rPr>
          <w:szCs w:val="22"/>
          <w:lang w:val="pt-BR"/>
        </w:rPr>
        <w:t xml:space="preserve">nos moldes do </w:t>
      </w:r>
      <w:r w:rsidR="008375D9" w:rsidRPr="00AB1E6F">
        <w:rPr>
          <w:szCs w:val="22"/>
          <w:lang w:val="pt-BR"/>
        </w:rPr>
        <w:t>Anexo I a esta Escritura de Emissão</w:t>
      </w:r>
      <w:r w:rsidR="00D21730" w:rsidRPr="00AB1E6F">
        <w:rPr>
          <w:szCs w:val="22"/>
          <w:lang w:val="pt-BR"/>
        </w:rPr>
        <w:t xml:space="preserve"> (“</w:t>
      </w:r>
      <w:r w:rsidR="007E25D2" w:rsidRPr="00AB1E6F">
        <w:rPr>
          <w:szCs w:val="22"/>
          <w:u w:val="single"/>
          <w:lang w:val="pt-BR"/>
        </w:rPr>
        <w:t xml:space="preserve">Solicitação de </w:t>
      </w:r>
      <w:r w:rsidR="00D21730" w:rsidRPr="00AB1E6F">
        <w:rPr>
          <w:szCs w:val="22"/>
          <w:u w:val="single"/>
          <w:lang w:val="pt-BR"/>
        </w:rPr>
        <w:t>Conversão</w:t>
      </w:r>
      <w:r w:rsidR="007E25D2" w:rsidRPr="00AB1E6F">
        <w:rPr>
          <w:szCs w:val="22"/>
          <w:u w:val="single"/>
          <w:lang w:val="pt-BR"/>
        </w:rPr>
        <w:t xml:space="preserve"> nos Sistemas B3</w:t>
      </w:r>
      <w:r w:rsidR="00D21730" w:rsidRPr="00AB1E6F">
        <w:rPr>
          <w:szCs w:val="22"/>
          <w:lang w:val="pt-BR"/>
        </w:rPr>
        <w:t>”)</w:t>
      </w:r>
      <w:r w:rsidR="008375D9" w:rsidRPr="00AB1E6F">
        <w:rPr>
          <w:szCs w:val="22"/>
          <w:lang w:val="pt-BR"/>
        </w:rPr>
        <w:t xml:space="preserve">. A quantidade de </w:t>
      </w:r>
      <w:r w:rsidR="00C04B48" w:rsidRPr="00AB1E6F">
        <w:rPr>
          <w:szCs w:val="22"/>
          <w:lang w:val="pt-BR"/>
        </w:rPr>
        <w:t>Ações Decorrentes da Conversão</w:t>
      </w:r>
      <w:r w:rsidR="008375D9" w:rsidRPr="00AB1E6F">
        <w:rPr>
          <w:szCs w:val="22"/>
          <w:lang w:val="pt-BR"/>
        </w:rPr>
        <w:t xml:space="preserve"> a ser emitida em cada Data de Conversão será calculada mediante aplicação da Fórmula de Conversão</w:t>
      </w:r>
      <w:r w:rsidR="005A20CB" w:rsidRPr="00AB1E6F">
        <w:rPr>
          <w:szCs w:val="22"/>
          <w:lang w:val="pt-BR"/>
        </w:rPr>
        <w:t>.</w:t>
      </w:r>
      <w:bookmarkEnd w:id="3476"/>
    </w:p>
    <w:p w14:paraId="09A6CE87" w14:textId="51BCDA43" w:rsidR="00A3334F" w:rsidRPr="00AB1E6F" w:rsidRDefault="00032D37" w:rsidP="00AB1E6F">
      <w:pPr>
        <w:pStyle w:val="PargrafoComumNvel2"/>
        <w:numPr>
          <w:ilvl w:val="2"/>
          <w:numId w:val="19"/>
        </w:numPr>
        <w:spacing w:before="120" w:after="120"/>
        <w:ind w:left="0" w:firstLine="0"/>
        <w:rPr>
          <w:szCs w:val="22"/>
          <w:lang w:val="pt-BR"/>
        </w:rPr>
      </w:pPr>
      <w:r w:rsidRPr="00AB1E6F">
        <w:rPr>
          <w:szCs w:val="22"/>
          <w:lang w:val="pt-BR"/>
        </w:rPr>
        <w:t xml:space="preserve">Em caso de haver frações de ações resultantes da conversão das Debêntures, tais frações serão pagas em moeda corrente nacional, na </w:t>
      </w:r>
      <w:r w:rsidR="003C46D7" w:rsidRPr="00AB1E6F">
        <w:rPr>
          <w:szCs w:val="22"/>
          <w:lang w:val="pt-BR"/>
        </w:rPr>
        <w:t xml:space="preserve">data que efetivamente ocorrer </w:t>
      </w:r>
      <w:ins w:id="3480" w:author="Luiz Rodolpho Chapei" w:date="2021-12-08T16:51:00Z">
        <w:r w:rsidR="006F57FB">
          <w:rPr>
            <w:szCs w:val="22"/>
            <w:lang w:val="pt-BR"/>
          </w:rPr>
          <w:t>a conversão</w:t>
        </w:r>
      </w:ins>
      <w:del w:id="3481" w:author="Luiz Rodolpho Chapei" w:date="2021-12-08T16:51:00Z">
        <w:r w:rsidR="003C46D7" w:rsidRPr="00AB1E6F" w:rsidDel="00FC57BA">
          <w:rPr>
            <w:szCs w:val="22"/>
            <w:lang w:val="pt-BR"/>
          </w:rPr>
          <w:delText xml:space="preserve">a </w:delText>
        </w:r>
        <w:r w:rsidR="003F5054" w:rsidRPr="00AB1E6F" w:rsidDel="00FC57BA">
          <w:rPr>
            <w:szCs w:val="22"/>
            <w:lang w:val="pt-BR"/>
          </w:rPr>
          <w:delText>Primeira Conversão</w:delText>
        </w:r>
        <w:r w:rsidR="002F0F56" w:rsidRPr="00AB1E6F" w:rsidDel="00FC57BA">
          <w:rPr>
            <w:szCs w:val="22"/>
            <w:lang w:val="pt-BR"/>
          </w:rPr>
          <w:delText xml:space="preserve"> das Debêntures Série I e/ou Primeira Conversão das Debêntures Série II</w:delText>
        </w:r>
        <w:r w:rsidR="009D7F98" w:rsidRPr="00AB1E6F" w:rsidDel="00FC57BA">
          <w:rPr>
            <w:szCs w:val="22"/>
            <w:lang w:val="pt-BR"/>
          </w:rPr>
          <w:delText xml:space="preserve">, </w:delText>
        </w:r>
        <w:r w:rsidR="003F5054" w:rsidRPr="00AB1E6F" w:rsidDel="00FC57BA">
          <w:rPr>
            <w:szCs w:val="22"/>
            <w:lang w:val="pt-BR"/>
          </w:rPr>
          <w:delText xml:space="preserve">da Segunda Conversão </w:delText>
        </w:r>
        <w:r w:rsidR="002F0F56" w:rsidRPr="00AB1E6F" w:rsidDel="00FC57BA">
          <w:rPr>
            <w:szCs w:val="22"/>
            <w:lang w:val="pt-BR"/>
          </w:rPr>
          <w:delText xml:space="preserve">das Debêntures Série I e/ou Primeira Conversão das Debêntures Série II </w:delText>
        </w:r>
        <w:r w:rsidR="009D7F98" w:rsidRPr="00AB1E6F" w:rsidDel="00FC57BA">
          <w:rPr>
            <w:szCs w:val="22"/>
            <w:lang w:val="pt-BR"/>
          </w:rPr>
          <w:delText xml:space="preserve">e da Data de Conversão </w:delText>
        </w:r>
        <w:r w:rsidR="002F0F56" w:rsidRPr="00AB1E6F" w:rsidDel="00FC57BA">
          <w:rPr>
            <w:szCs w:val="22"/>
            <w:lang w:val="pt-BR"/>
          </w:rPr>
          <w:delText>das Debêntures Série I e/ou Primeira Conversão das Debêntures Série II</w:delText>
        </w:r>
        <w:r w:rsidR="009D7F98" w:rsidRPr="00AB1E6F" w:rsidDel="00FC57BA">
          <w:rPr>
            <w:szCs w:val="22"/>
            <w:lang w:val="pt-BR"/>
          </w:rPr>
          <w:delText xml:space="preserve"> </w:delText>
        </w:r>
        <w:r w:rsidR="00C44CC9" w:rsidRPr="00AB1E6F" w:rsidDel="00FC57BA">
          <w:rPr>
            <w:szCs w:val="22"/>
            <w:lang w:val="pt-BR"/>
          </w:rPr>
          <w:delText>e/</w:delText>
        </w:r>
        <w:r w:rsidR="003C46D7" w:rsidRPr="00AB1E6F" w:rsidDel="00FC57BA">
          <w:rPr>
            <w:szCs w:val="22"/>
            <w:lang w:val="pt-BR"/>
          </w:rPr>
          <w:delText xml:space="preserve">ou </w:delText>
        </w:r>
        <w:r w:rsidR="00C44CC9" w:rsidRPr="00AB1E6F" w:rsidDel="00FC57BA">
          <w:rPr>
            <w:szCs w:val="22"/>
            <w:lang w:val="pt-BR"/>
          </w:rPr>
          <w:delText xml:space="preserve">a </w:delText>
        </w:r>
        <w:r w:rsidR="003F5054" w:rsidRPr="00AB1E6F" w:rsidDel="00FC57BA">
          <w:rPr>
            <w:szCs w:val="22"/>
            <w:lang w:val="pt-BR"/>
          </w:rPr>
          <w:delText>Primeira Conversão</w:delText>
        </w:r>
        <w:r w:rsidR="002F0F56" w:rsidRPr="00AB1E6F" w:rsidDel="00FC57BA">
          <w:rPr>
            <w:szCs w:val="22"/>
            <w:lang w:val="pt-BR"/>
          </w:rPr>
          <w:delText xml:space="preserve"> das Debêntures Série I e/ou Primeira Conversão das Debêntures Série II</w:delText>
        </w:r>
        <w:r w:rsidR="009D7F98" w:rsidRPr="00AB1E6F" w:rsidDel="00FC57BA">
          <w:rPr>
            <w:szCs w:val="22"/>
            <w:lang w:val="pt-BR"/>
          </w:rPr>
          <w:delText>,</w:delText>
        </w:r>
        <w:r w:rsidR="003F5054" w:rsidRPr="00AB1E6F" w:rsidDel="00FC57BA">
          <w:rPr>
            <w:szCs w:val="22"/>
            <w:lang w:val="pt-BR"/>
          </w:rPr>
          <w:delText xml:space="preserve"> da Segunda Conversão</w:delText>
        </w:r>
        <w:r w:rsidR="009D7F98" w:rsidRPr="00AB1E6F" w:rsidDel="00FC57BA">
          <w:rPr>
            <w:szCs w:val="22"/>
            <w:lang w:val="pt-BR"/>
          </w:rPr>
          <w:delText xml:space="preserve"> </w:delText>
        </w:r>
        <w:r w:rsidR="002F0F56" w:rsidRPr="00AB1E6F" w:rsidDel="00FC57BA">
          <w:rPr>
            <w:szCs w:val="22"/>
            <w:lang w:val="pt-BR"/>
          </w:rPr>
          <w:delText xml:space="preserve">das Debêntures Série I e/ou Primeira Conversão das Debêntures Série II </w:delText>
        </w:r>
        <w:r w:rsidR="009D7F98" w:rsidRPr="00AB1E6F" w:rsidDel="00FC57BA">
          <w:rPr>
            <w:szCs w:val="22"/>
            <w:lang w:val="pt-BR"/>
          </w:rPr>
          <w:delText>e da Data de Obrigatória</w:delText>
        </w:r>
        <w:r w:rsidR="002F0F56" w:rsidRPr="00AB1E6F" w:rsidDel="00FC57BA">
          <w:rPr>
            <w:szCs w:val="22"/>
            <w:lang w:val="pt-BR"/>
          </w:rPr>
          <w:delText xml:space="preserve"> das Debêntures Série I e/ou Primeira Conversão das Debêntures Série II</w:delText>
        </w:r>
        <w:r w:rsidR="00C44CC9" w:rsidRPr="00AB1E6F" w:rsidDel="00FC57BA">
          <w:rPr>
            <w:szCs w:val="22"/>
            <w:lang w:val="pt-BR"/>
          </w:rPr>
          <w:delText>, conforme aplicável</w:delText>
        </w:r>
      </w:del>
      <w:r w:rsidR="00C44CC9" w:rsidRPr="00AB1E6F">
        <w:rPr>
          <w:szCs w:val="22"/>
          <w:lang w:val="pt-BR"/>
        </w:rPr>
        <w:t xml:space="preserve">, </w:t>
      </w:r>
      <w:r w:rsidRPr="00AB1E6F">
        <w:rPr>
          <w:szCs w:val="22"/>
          <w:lang w:val="pt-BR"/>
        </w:rPr>
        <w:t xml:space="preserve">pelo </w:t>
      </w:r>
      <w:r w:rsidR="00CC03E0" w:rsidRPr="00AB1E6F">
        <w:rPr>
          <w:szCs w:val="22"/>
          <w:lang w:val="pt-BR"/>
        </w:rPr>
        <w:t>P</w:t>
      </w:r>
      <w:r w:rsidR="00B908CC" w:rsidRPr="00AB1E6F">
        <w:rPr>
          <w:szCs w:val="22"/>
          <w:lang w:val="pt-BR"/>
        </w:rPr>
        <w:t xml:space="preserve">reço de </w:t>
      </w:r>
      <w:r w:rsidR="00CC03E0" w:rsidRPr="00AB1E6F">
        <w:rPr>
          <w:szCs w:val="22"/>
          <w:lang w:val="pt-BR"/>
        </w:rPr>
        <w:t>C</w:t>
      </w:r>
      <w:r w:rsidR="00B908CC" w:rsidRPr="00AB1E6F">
        <w:rPr>
          <w:szCs w:val="22"/>
          <w:lang w:val="pt-BR"/>
        </w:rPr>
        <w:t xml:space="preserve">onversão </w:t>
      </w:r>
      <w:r w:rsidR="00CC03E0" w:rsidRPr="00AB1E6F">
        <w:rPr>
          <w:szCs w:val="22"/>
          <w:lang w:val="pt-BR"/>
        </w:rPr>
        <w:t>por Ação</w:t>
      </w:r>
      <w:r w:rsidRPr="00AB1E6F">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630E9FBD" w:rsidR="00982BB1" w:rsidRPr="00AB1E6F" w:rsidRDefault="00982BB1" w:rsidP="00AB1E6F">
      <w:pPr>
        <w:pStyle w:val="PargrafoComumNvel2"/>
        <w:numPr>
          <w:ilvl w:val="2"/>
          <w:numId w:val="19"/>
        </w:numPr>
        <w:spacing w:before="120" w:after="120"/>
        <w:ind w:left="0" w:firstLine="0"/>
        <w:rPr>
          <w:szCs w:val="22"/>
          <w:lang w:val="pt-BR"/>
        </w:rPr>
      </w:pPr>
      <w:r w:rsidRPr="00AB1E6F">
        <w:rPr>
          <w:szCs w:val="22"/>
          <w:lang w:val="pt-BR"/>
        </w:rPr>
        <w:t xml:space="preserve">O aumento de capital da Emissora decorrente da conversão das Debêntures em </w:t>
      </w:r>
      <w:r w:rsidR="00C04B48" w:rsidRPr="00AB1E6F">
        <w:rPr>
          <w:szCs w:val="22"/>
          <w:lang w:val="pt-BR"/>
        </w:rPr>
        <w:t>Ações Decorrentes da Conversão</w:t>
      </w:r>
      <w:r w:rsidRPr="00AB1E6F">
        <w:rPr>
          <w:szCs w:val="22"/>
          <w:lang w:val="pt-BR"/>
        </w:rPr>
        <w:t xml:space="preserve"> (i) </w:t>
      </w:r>
      <w:r w:rsidR="00ED37AD" w:rsidRPr="00AB1E6F">
        <w:rPr>
          <w:szCs w:val="22"/>
          <w:lang w:val="pt-BR"/>
        </w:rPr>
        <w:t xml:space="preserve">será </w:t>
      </w:r>
      <w:r w:rsidR="00071414" w:rsidRPr="00AB1E6F">
        <w:rPr>
          <w:szCs w:val="22"/>
          <w:lang w:val="pt-BR"/>
        </w:rPr>
        <w:t xml:space="preserve">ratificado </w:t>
      </w:r>
      <w:r w:rsidR="00ED37AD" w:rsidRPr="00AB1E6F">
        <w:rPr>
          <w:szCs w:val="22"/>
          <w:lang w:val="pt-BR"/>
        </w:rPr>
        <w:t xml:space="preserve">em ata do Conselho de Administração da Emissora na mesma data em que efetivamente ocorrer a conversão, </w:t>
      </w:r>
      <w:r w:rsidR="00071414" w:rsidRPr="00AB1E6F">
        <w:rPr>
          <w:szCs w:val="22"/>
          <w:lang w:val="pt-BR"/>
        </w:rPr>
        <w:t xml:space="preserve">considerando a </w:t>
      </w:r>
      <w:proofErr w:type="spellStart"/>
      <w:r w:rsidR="00071414" w:rsidRPr="00AB1E6F">
        <w:rPr>
          <w:szCs w:val="22"/>
          <w:lang w:val="pt-BR"/>
        </w:rPr>
        <w:t>pré-aprovação</w:t>
      </w:r>
      <w:proofErr w:type="spellEnd"/>
      <w:r w:rsidR="00071414" w:rsidRPr="00AB1E6F">
        <w:rPr>
          <w:szCs w:val="22"/>
          <w:lang w:val="pt-BR"/>
        </w:rPr>
        <w:t xml:space="preserve"> de aumento de capital social constante da Aprovação da Emissora, </w:t>
      </w:r>
      <w:r w:rsidR="00ED37AD" w:rsidRPr="00AB1E6F">
        <w:rPr>
          <w:szCs w:val="22"/>
          <w:lang w:val="pt-BR"/>
        </w:rPr>
        <w:t>nos termos do artigo 6º do estatuto social da Emissora, observado que a referida ata deverá ser arquivada na JUCESP no prazo de até 30 (trinta) dias da data de sua realização, nos termos do disposto no inciso III e no parágrafo primeiro do artigo 166 da Lei das Sociedades por Ações</w:t>
      </w:r>
      <w:r w:rsidRPr="00AB1E6F">
        <w:rPr>
          <w:szCs w:val="22"/>
          <w:lang w:val="pt-BR"/>
        </w:rPr>
        <w:t>, e (</w:t>
      </w:r>
      <w:proofErr w:type="spellStart"/>
      <w:r w:rsidRPr="00AB1E6F">
        <w:rPr>
          <w:szCs w:val="22"/>
          <w:lang w:val="pt-BR"/>
        </w:rPr>
        <w:t>ii</w:t>
      </w:r>
      <w:proofErr w:type="spellEnd"/>
      <w:r w:rsidRPr="00AB1E6F">
        <w:rPr>
          <w:szCs w:val="22"/>
          <w:lang w:val="pt-BR"/>
        </w:rPr>
        <w:t>) não importará em direito de preferência para os acionistas da Emissora, conforme previsto no parágrafo 3º do artigo 171 da Lei das Sociedades por Ações.</w:t>
      </w:r>
    </w:p>
    <w:p w14:paraId="7744AE98" w14:textId="17F3CF0C" w:rsidR="001D6846" w:rsidRPr="00AB1E6F" w:rsidRDefault="001D6846" w:rsidP="00AB1E6F">
      <w:pPr>
        <w:pStyle w:val="PargrafoComumNvel2"/>
        <w:numPr>
          <w:ilvl w:val="2"/>
          <w:numId w:val="19"/>
        </w:numPr>
        <w:spacing w:before="120" w:after="120"/>
        <w:ind w:left="0" w:firstLine="0"/>
        <w:rPr>
          <w:szCs w:val="22"/>
          <w:lang w:val="pt-BR"/>
        </w:rPr>
      </w:pPr>
      <w:r w:rsidRPr="00AB1E6F">
        <w:rPr>
          <w:szCs w:val="22"/>
          <w:lang w:val="pt-BR"/>
        </w:rPr>
        <w:lastRenderedPageBreak/>
        <w:t>A Conversão</w:t>
      </w:r>
      <w:r w:rsidR="009D7F98" w:rsidRPr="00AB1E6F">
        <w:rPr>
          <w:szCs w:val="22"/>
          <w:lang w:val="pt-BR"/>
        </w:rPr>
        <w:t xml:space="preserve"> </w:t>
      </w:r>
      <w:r w:rsidR="00D5382C" w:rsidRPr="00AB1E6F">
        <w:rPr>
          <w:szCs w:val="22"/>
          <w:lang w:val="pt-BR"/>
        </w:rPr>
        <w:t>Total</w:t>
      </w:r>
      <w:r w:rsidRPr="00AB1E6F">
        <w:rPr>
          <w:szCs w:val="22"/>
          <w:lang w:val="pt-BR"/>
        </w:rPr>
        <w:t xml:space="preserve"> </w:t>
      </w:r>
      <w:r w:rsidR="00E30A42" w:rsidRPr="00AB1E6F">
        <w:rPr>
          <w:szCs w:val="22"/>
          <w:lang w:val="pt-BR"/>
        </w:rPr>
        <w:t xml:space="preserve">e o pagamento das frações de ações resultantes da conversão das </w:t>
      </w:r>
      <w:proofErr w:type="gramStart"/>
      <w:r w:rsidR="00E30A42" w:rsidRPr="00AB1E6F">
        <w:rPr>
          <w:szCs w:val="22"/>
          <w:lang w:val="pt-BR"/>
        </w:rPr>
        <w:t>Debêntures ,</w:t>
      </w:r>
      <w:proofErr w:type="gramEnd"/>
      <w:r w:rsidR="00E30A42" w:rsidRPr="00AB1E6F">
        <w:rPr>
          <w:szCs w:val="22"/>
          <w:lang w:val="pt-BR"/>
        </w:rPr>
        <w:t xml:space="preserve"> se houver, </w:t>
      </w:r>
      <w:r w:rsidRPr="00AB1E6F">
        <w:rPr>
          <w:szCs w:val="22"/>
          <w:lang w:val="pt-BR"/>
        </w:rPr>
        <w:t>implicará na quitação automática de todas as obrigações assumidas pela Emissora no âmbito dest</w:t>
      </w:r>
      <w:r w:rsidR="008375D9" w:rsidRPr="00AB1E6F">
        <w:rPr>
          <w:szCs w:val="22"/>
          <w:lang w:val="pt-BR"/>
        </w:rPr>
        <w:t>a</w:t>
      </w:r>
      <w:r w:rsidRPr="00AB1E6F">
        <w:rPr>
          <w:szCs w:val="22"/>
          <w:lang w:val="pt-BR"/>
        </w:rPr>
        <w:t xml:space="preserve"> Escritura de Emissão.</w:t>
      </w:r>
    </w:p>
    <w:p w14:paraId="5B1AC55F" w14:textId="1986B201" w:rsidR="00250F29" w:rsidRPr="00AB1E6F" w:rsidRDefault="00B7030C" w:rsidP="00AB1E6F">
      <w:pPr>
        <w:pStyle w:val="Ttulo2"/>
        <w:spacing w:line="276" w:lineRule="auto"/>
        <w:ind w:left="0" w:firstLine="0"/>
        <w:rPr>
          <w:vanish/>
          <w:sz w:val="22"/>
          <w:szCs w:val="22"/>
          <w:lang w:val="pt-BR"/>
          <w:specVanish/>
        </w:rPr>
      </w:pPr>
      <w:bookmarkStart w:id="3482" w:name="_Toc51058688"/>
      <w:bookmarkStart w:id="3483" w:name="_Toc51058689"/>
      <w:bookmarkStart w:id="3484" w:name="_Toc51058690"/>
      <w:bookmarkStart w:id="3485" w:name="_Toc51079680"/>
      <w:bookmarkEnd w:id="3482"/>
      <w:bookmarkEnd w:id="3483"/>
      <w:bookmarkEnd w:id="3484"/>
      <w:r w:rsidRPr="00AB1E6F">
        <w:rPr>
          <w:sz w:val="22"/>
          <w:szCs w:val="22"/>
          <w:lang w:val="pt-BR"/>
        </w:rPr>
        <w:t>Direito de Preferência e Direito de Prioridade</w:t>
      </w:r>
      <w:bookmarkEnd w:id="3477"/>
      <w:bookmarkEnd w:id="3485"/>
    </w:p>
    <w:p w14:paraId="63052ADD" w14:textId="32B434B7" w:rsidR="003B169A" w:rsidRPr="00AB1E6F" w:rsidRDefault="006F6722" w:rsidP="00AB1E6F">
      <w:pPr>
        <w:pStyle w:val="PargrafodaLista"/>
        <w:widowControl w:val="0"/>
        <w:tabs>
          <w:tab w:val="left" w:pos="1670"/>
        </w:tabs>
        <w:adjustRightInd/>
        <w:ind w:left="0"/>
        <w:jc w:val="both"/>
        <w:rPr>
          <w:lang w:val="pt-BR"/>
        </w:rPr>
      </w:pPr>
      <w:r w:rsidRPr="00AB1E6F">
        <w:rPr>
          <w:lang w:val="pt-BR"/>
        </w:rPr>
        <w:t>.</w:t>
      </w:r>
      <w:bookmarkStart w:id="3486" w:name="_bookmark43"/>
      <w:bookmarkEnd w:id="3486"/>
      <w:r w:rsidRPr="00AB1E6F">
        <w:rPr>
          <w:lang w:val="pt-BR"/>
        </w:rPr>
        <w:t xml:space="preserve"> </w:t>
      </w:r>
      <w:r w:rsidR="003B169A" w:rsidRPr="00AB1E6F">
        <w:rPr>
          <w:lang w:val="pt-BR"/>
        </w:rPr>
        <w:t xml:space="preserve">A Emissão será realizada com a exclusão do direito de preferência dos atuais acionistas da Emissora, nos termos do artigo 172, inciso </w:t>
      </w:r>
      <w:r w:rsidR="003B169A" w:rsidRPr="00AB1E6F">
        <w:rPr>
          <w:spacing w:val="-3"/>
          <w:lang w:val="pt-BR"/>
        </w:rPr>
        <w:t xml:space="preserve">I, </w:t>
      </w:r>
      <w:r w:rsidR="003B169A" w:rsidRPr="00AB1E6F">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AB1E6F">
        <w:rPr>
          <w:u w:val="single"/>
          <w:lang w:val="pt-BR"/>
        </w:rPr>
        <w:t>Oferta Prioritária</w:t>
      </w:r>
      <w:r w:rsidR="003B169A" w:rsidRPr="00AB1E6F">
        <w:rPr>
          <w:lang w:val="pt-BR"/>
        </w:rPr>
        <w:t xml:space="preserve">”), aos detentores de ações ordinárias de emissão da Emissora em </w:t>
      </w:r>
      <w:r w:rsidR="00B614B7" w:rsidRPr="00AB1E6F">
        <w:rPr>
          <w:lang w:val="pt-BR"/>
        </w:rPr>
        <w:t>30</w:t>
      </w:r>
      <w:r w:rsidR="003B169A" w:rsidRPr="00AB1E6F">
        <w:rPr>
          <w:lang w:val="pt-BR"/>
        </w:rPr>
        <w:t xml:space="preserve"> de </w:t>
      </w:r>
      <w:r w:rsidR="00B614B7" w:rsidRPr="00AB1E6F">
        <w:rPr>
          <w:lang w:val="pt-BR"/>
        </w:rPr>
        <w:t>novembro</w:t>
      </w:r>
      <w:r w:rsidR="003B169A" w:rsidRPr="00AB1E6F">
        <w:rPr>
          <w:lang w:val="pt-BR"/>
        </w:rPr>
        <w:t xml:space="preserve"> de 202</w:t>
      </w:r>
      <w:r w:rsidR="009A147F" w:rsidRPr="00AB1E6F">
        <w:rPr>
          <w:lang w:val="pt-BR"/>
        </w:rPr>
        <w:t>1</w:t>
      </w:r>
      <w:r w:rsidR="003B169A" w:rsidRPr="00AB1E6F">
        <w:rPr>
          <w:lang w:val="pt-BR"/>
        </w:rPr>
        <w:t xml:space="preserve"> (“</w:t>
      </w:r>
      <w:r w:rsidR="003B169A" w:rsidRPr="00AB1E6F">
        <w:rPr>
          <w:u w:val="single"/>
          <w:lang w:val="pt-BR"/>
        </w:rPr>
        <w:t>Acionistas</w:t>
      </w:r>
      <w:r w:rsidR="003B169A" w:rsidRPr="00AB1E6F">
        <w:rPr>
          <w:lang w:val="pt-BR"/>
        </w:rPr>
        <w:t xml:space="preserve">”), na proporção de suas respectivas participações acionárias na mesma data, </w:t>
      </w:r>
      <w:r w:rsidR="00B7030C" w:rsidRPr="00AB1E6F">
        <w:rPr>
          <w:lang w:val="pt-BR"/>
        </w:rPr>
        <w:t>em observância aos ter</w:t>
      </w:r>
      <w:r w:rsidR="001D6846" w:rsidRPr="00AB1E6F">
        <w:rPr>
          <w:lang w:val="pt-BR"/>
        </w:rPr>
        <w:t>m</w:t>
      </w:r>
      <w:r w:rsidR="00B7030C" w:rsidRPr="00AB1E6F">
        <w:rPr>
          <w:lang w:val="pt-BR"/>
        </w:rPr>
        <w:t xml:space="preserve">os do parágrafo quarto do artigo 9-A da Instrução CVM 476 e </w:t>
      </w:r>
      <w:r w:rsidR="003B169A" w:rsidRPr="00AB1E6F">
        <w:rPr>
          <w:lang w:val="pt-BR"/>
        </w:rPr>
        <w:t>conforme descrito no fato relevante divulgado pela Emissora acerca da Oferta Restrita (“</w:t>
      </w:r>
      <w:r w:rsidR="003B169A" w:rsidRPr="00AB1E6F">
        <w:rPr>
          <w:u w:val="single"/>
          <w:lang w:val="pt-BR"/>
        </w:rPr>
        <w:t>Fato Relevante</w:t>
      </w:r>
      <w:r w:rsidR="003B169A" w:rsidRPr="00AB1E6F">
        <w:rPr>
          <w:lang w:val="pt-BR"/>
        </w:rPr>
        <w:t>”). Os demais termos e condições da Oferta Prioritária serão descritos no Fato Relevante divulgado pela Emissora.</w:t>
      </w:r>
    </w:p>
    <w:p w14:paraId="584A4CDB" w14:textId="4DE2D937" w:rsidR="003B169A" w:rsidRPr="00AB1E6F" w:rsidRDefault="003B169A" w:rsidP="00AB1E6F">
      <w:pPr>
        <w:pStyle w:val="PargrafoComumNvel2"/>
        <w:spacing w:before="120" w:after="120"/>
        <w:ind w:left="0" w:firstLine="0"/>
        <w:rPr>
          <w:szCs w:val="22"/>
          <w:lang w:val="pt-BR"/>
        </w:rPr>
      </w:pPr>
      <w:r w:rsidRPr="00AB1E6F">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Pr="00AB1E6F" w:rsidRDefault="003B169A" w:rsidP="00AB1E6F">
      <w:pPr>
        <w:pStyle w:val="PargrafoComumNvel2"/>
        <w:spacing w:before="120" w:after="120"/>
        <w:ind w:left="0" w:firstLine="0"/>
        <w:rPr>
          <w:szCs w:val="22"/>
          <w:lang w:val="pt-BR"/>
        </w:rPr>
      </w:pPr>
      <w:r w:rsidRPr="00AB1E6F">
        <w:rPr>
          <w:szCs w:val="22"/>
          <w:lang w:val="pt-BR"/>
        </w:rPr>
        <w:t xml:space="preserve">Os </w:t>
      </w:r>
      <w:r w:rsidR="00793BBD" w:rsidRPr="00AB1E6F">
        <w:rPr>
          <w:szCs w:val="22"/>
          <w:lang w:val="pt-BR"/>
        </w:rPr>
        <w:t>A</w:t>
      </w:r>
      <w:r w:rsidRPr="00AB1E6F">
        <w:rPr>
          <w:szCs w:val="22"/>
          <w:lang w:val="pt-BR"/>
        </w:rPr>
        <w:t xml:space="preserve">cionistas que exercerem direitos de prioridade não serão considerados para os fins dos limites </w:t>
      </w:r>
      <w:r w:rsidR="00F90829" w:rsidRPr="00AB1E6F">
        <w:rPr>
          <w:szCs w:val="22"/>
          <w:lang w:val="pt-BR"/>
        </w:rPr>
        <w:t xml:space="preserve">de procura de e subscrição por Investidores Profissionais </w:t>
      </w:r>
      <w:r w:rsidRPr="00AB1E6F">
        <w:rPr>
          <w:szCs w:val="22"/>
          <w:lang w:val="pt-BR"/>
        </w:rPr>
        <w:t>estabelecidos n</w:t>
      </w:r>
      <w:r w:rsidR="00F90829" w:rsidRPr="00AB1E6F">
        <w:rPr>
          <w:szCs w:val="22"/>
          <w:lang w:val="pt-BR"/>
        </w:rPr>
        <w:t>o art. 3º da Instrução CVM 476</w:t>
      </w:r>
      <w:r w:rsidRPr="00AB1E6F">
        <w:rPr>
          <w:szCs w:val="22"/>
          <w:lang w:val="pt-BR"/>
        </w:rPr>
        <w:t>.</w:t>
      </w:r>
    </w:p>
    <w:p w14:paraId="44F2F86B" w14:textId="0049D879" w:rsidR="007421AD" w:rsidRPr="00AB1E6F" w:rsidRDefault="008B18BD" w:rsidP="00AB1E6F">
      <w:pPr>
        <w:pStyle w:val="PargrafoComumNvel2"/>
        <w:spacing w:before="120"/>
        <w:ind w:left="0" w:firstLine="0"/>
        <w:rPr>
          <w:rFonts w:cs="Arial"/>
          <w:bCs/>
          <w:szCs w:val="22"/>
          <w:lang w:val="pt-BR"/>
        </w:rPr>
      </w:pPr>
      <w:r w:rsidRPr="00AB1E6F">
        <w:rPr>
          <w:rFonts w:cs="Arial"/>
          <w:bCs/>
          <w:szCs w:val="22"/>
          <w:lang w:val="pt-BR"/>
        </w:rPr>
        <w:t xml:space="preserve">Decorrido o prazo </w:t>
      </w:r>
      <w:r w:rsidRPr="00AB1E6F">
        <w:rPr>
          <w:szCs w:val="22"/>
          <w:lang w:val="pt-BR"/>
        </w:rPr>
        <w:t>para</w:t>
      </w:r>
      <w:r w:rsidRPr="00AB1E6F">
        <w:rPr>
          <w:rFonts w:cs="Arial"/>
          <w:bCs/>
          <w:szCs w:val="22"/>
          <w:lang w:val="pt-BR"/>
        </w:rPr>
        <w:t xml:space="preserve"> o </w:t>
      </w:r>
      <w:r w:rsidRPr="00AB1E6F">
        <w:rPr>
          <w:szCs w:val="22"/>
          <w:lang w:val="pt-BR"/>
        </w:rPr>
        <w:t>exercício</w:t>
      </w:r>
      <w:r w:rsidRPr="00AB1E6F">
        <w:rPr>
          <w:rFonts w:cs="Arial"/>
          <w:bCs/>
          <w:szCs w:val="22"/>
          <w:lang w:val="pt-BR"/>
        </w:rPr>
        <w:t xml:space="preserve"> da Oferta Prioritária, a Emissora verificará em até 05 (cinco) Dias Úteis a quantidade de Debêntures subscritas pelas Acionistas (“</w:t>
      </w:r>
      <w:r w:rsidRPr="00AB1E6F">
        <w:rPr>
          <w:rFonts w:cs="Arial"/>
          <w:bCs/>
          <w:szCs w:val="22"/>
          <w:u w:val="single"/>
          <w:lang w:val="pt-BR"/>
        </w:rPr>
        <w:t>Debêntures Subscritas</w:t>
      </w:r>
      <w:r w:rsidRPr="00AB1E6F">
        <w:rPr>
          <w:rFonts w:cs="Arial"/>
          <w:bCs/>
          <w:szCs w:val="22"/>
          <w:lang w:val="pt-BR"/>
        </w:rPr>
        <w:t>”) e não subscritas (“</w:t>
      </w:r>
      <w:r w:rsidRPr="00AB1E6F">
        <w:rPr>
          <w:rFonts w:cs="Arial"/>
          <w:bCs/>
          <w:szCs w:val="22"/>
          <w:u w:val="single"/>
          <w:lang w:val="pt-BR"/>
        </w:rPr>
        <w:t>Debêntures Não Subscritas</w:t>
      </w:r>
      <w:r w:rsidRPr="00AB1E6F">
        <w:rPr>
          <w:rFonts w:cs="Arial"/>
          <w:bCs/>
          <w:szCs w:val="22"/>
          <w:lang w:val="pt-BR"/>
        </w:rPr>
        <w:t>”) em razão do exercício do direito de prioridade pelo Acionista, devendo</w:t>
      </w:r>
      <w:r w:rsidR="00121FC7" w:rsidRPr="00AB1E6F">
        <w:rPr>
          <w:rFonts w:cs="Arial"/>
          <w:bCs/>
          <w:szCs w:val="22"/>
          <w:lang w:val="pt-BR"/>
        </w:rPr>
        <w:t xml:space="preserve"> utilizar os Recursos decorrentes das Debêntures Subscritas de acordo com a </w:t>
      </w:r>
      <w:r w:rsidR="00793BBD" w:rsidRPr="00AB1E6F">
        <w:rPr>
          <w:rFonts w:cs="Arial"/>
          <w:bCs/>
          <w:szCs w:val="22"/>
          <w:lang w:val="pt-BR"/>
        </w:rPr>
        <w:t>D</w:t>
      </w:r>
      <w:r w:rsidR="00121FC7" w:rsidRPr="00AB1E6F">
        <w:rPr>
          <w:rFonts w:cs="Arial"/>
          <w:bCs/>
          <w:szCs w:val="22"/>
          <w:lang w:val="pt-BR"/>
        </w:rPr>
        <w:t xml:space="preserve">estinação de </w:t>
      </w:r>
      <w:r w:rsidR="00793BBD" w:rsidRPr="00AB1E6F">
        <w:rPr>
          <w:rFonts w:cs="Arial"/>
          <w:bCs/>
          <w:szCs w:val="22"/>
          <w:lang w:val="pt-BR"/>
        </w:rPr>
        <w:t>R</w:t>
      </w:r>
      <w:r w:rsidR="00121FC7" w:rsidRPr="00AB1E6F">
        <w:rPr>
          <w:rFonts w:cs="Arial"/>
          <w:bCs/>
          <w:szCs w:val="22"/>
          <w:lang w:val="pt-BR"/>
        </w:rPr>
        <w:t xml:space="preserve">ecursos prevista </w:t>
      </w:r>
      <w:r w:rsidR="00793BBD" w:rsidRPr="00AB1E6F">
        <w:rPr>
          <w:rFonts w:cs="Arial"/>
          <w:bCs/>
          <w:szCs w:val="22"/>
          <w:lang w:val="pt-BR"/>
        </w:rPr>
        <w:t>nesta Escritura de Emissão</w:t>
      </w:r>
      <w:r w:rsidR="00121FC7" w:rsidRPr="00AB1E6F">
        <w:rPr>
          <w:rFonts w:cs="Arial"/>
          <w:bCs/>
          <w:szCs w:val="22"/>
          <w:lang w:val="pt-BR"/>
        </w:rPr>
        <w:t>.</w:t>
      </w:r>
    </w:p>
    <w:p w14:paraId="6D5BE769" w14:textId="7C22B651" w:rsidR="00A11978" w:rsidRPr="00AB1E6F" w:rsidRDefault="00A11978" w:rsidP="00AB1E6F">
      <w:pPr>
        <w:pStyle w:val="Ttulo2"/>
        <w:spacing w:line="276" w:lineRule="auto"/>
        <w:ind w:left="0" w:firstLine="0"/>
        <w:rPr>
          <w:rFonts w:cs="Arial"/>
          <w:bCs/>
          <w:sz w:val="22"/>
          <w:szCs w:val="22"/>
          <w:u w:val="none"/>
          <w:lang w:val="pt-BR"/>
        </w:rPr>
      </w:pPr>
      <w:proofErr w:type="spellStart"/>
      <w:r w:rsidRPr="00AB1E6F">
        <w:rPr>
          <w:rFonts w:cs="Arial"/>
          <w:bCs/>
          <w:sz w:val="22"/>
          <w:szCs w:val="22"/>
          <w:lang w:val="pt-BR"/>
        </w:rPr>
        <w:t>Lock-Up</w:t>
      </w:r>
      <w:proofErr w:type="spellEnd"/>
      <w:r w:rsidRPr="00AB1E6F">
        <w:rPr>
          <w:rFonts w:cs="Arial"/>
          <w:bCs/>
          <w:sz w:val="22"/>
          <w:szCs w:val="22"/>
          <w:u w:val="none"/>
          <w:lang w:val="pt-BR"/>
        </w:rPr>
        <w:t xml:space="preserve">. As Ações </w:t>
      </w:r>
      <w:r w:rsidR="00C04B48" w:rsidRPr="00AB1E6F">
        <w:rPr>
          <w:rFonts w:cs="Arial"/>
          <w:bCs/>
          <w:sz w:val="22"/>
          <w:szCs w:val="22"/>
          <w:u w:val="none"/>
          <w:lang w:val="pt-BR"/>
        </w:rPr>
        <w:t>Decorrentes</w:t>
      </w:r>
      <w:r w:rsidRPr="00AB1E6F">
        <w:rPr>
          <w:rFonts w:cs="Arial"/>
          <w:bCs/>
          <w:sz w:val="22"/>
          <w:szCs w:val="22"/>
          <w:u w:val="none"/>
          <w:lang w:val="pt-BR"/>
        </w:rPr>
        <w:t xml:space="preserve"> da </w:t>
      </w:r>
      <w:r w:rsidR="00C04B48" w:rsidRPr="00AB1E6F">
        <w:rPr>
          <w:rFonts w:cs="Arial"/>
          <w:bCs/>
          <w:sz w:val="22"/>
          <w:szCs w:val="22"/>
          <w:u w:val="none"/>
          <w:lang w:val="pt-BR"/>
        </w:rPr>
        <w:t>C</w:t>
      </w:r>
      <w:r w:rsidRPr="00AB1E6F">
        <w:rPr>
          <w:rFonts w:cs="Arial"/>
          <w:bCs/>
          <w:sz w:val="22"/>
          <w:szCs w:val="22"/>
          <w:u w:val="none"/>
          <w:lang w:val="pt-BR"/>
        </w:rPr>
        <w:t xml:space="preserve">onversão prevista nesta Cláusula 7 somente poderão ser negociadas pelos respectivos titulares após </w:t>
      </w:r>
      <w:r w:rsidR="007C527A" w:rsidRPr="00AB1E6F">
        <w:rPr>
          <w:rFonts w:cs="Arial"/>
          <w:bCs/>
          <w:sz w:val="22"/>
          <w:szCs w:val="22"/>
          <w:u w:val="none"/>
          <w:lang w:val="pt-BR"/>
        </w:rPr>
        <w:t>90</w:t>
      </w:r>
      <w:r w:rsidRPr="00AB1E6F">
        <w:rPr>
          <w:rFonts w:cs="Arial"/>
          <w:bCs/>
          <w:sz w:val="22"/>
          <w:szCs w:val="22"/>
          <w:u w:val="none"/>
          <w:lang w:val="pt-BR"/>
        </w:rPr>
        <w:t xml:space="preserve"> (</w:t>
      </w:r>
      <w:r w:rsidR="007C527A" w:rsidRPr="00AB1E6F">
        <w:rPr>
          <w:rFonts w:cs="Arial"/>
          <w:bCs/>
          <w:sz w:val="22"/>
          <w:szCs w:val="22"/>
          <w:u w:val="none"/>
          <w:lang w:val="pt-BR"/>
        </w:rPr>
        <w:t>noventa</w:t>
      </w:r>
      <w:r w:rsidRPr="00AB1E6F">
        <w:rPr>
          <w:rFonts w:cs="Arial"/>
          <w:bCs/>
          <w:sz w:val="22"/>
          <w:szCs w:val="22"/>
          <w:u w:val="none"/>
          <w:lang w:val="pt-BR"/>
        </w:rPr>
        <w:t>) dias contados de cada Data de Conversão (“</w:t>
      </w:r>
      <w:r w:rsidRPr="00AB1E6F">
        <w:rPr>
          <w:rFonts w:cs="Arial"/>
          <w:bCs/>
          <w:sz w:val="22"/>
          <w:szCs w:val="22"/>
          <w:lang w:val="pt-BR"/>
        </w:rPr>
        <w:t xml:space="preserve">Período de </w:t>
      </w:r>
      <w:proofErr w:type="spellStart"/>
      <w:r w:rsidRPr="00AB1E6F">
        <w:rPr>
          <w:rFonts w:cs="Arial"/>
          <w:bCs/>
          <w:sz w:val="22"/>
          <w:szCs w:val="22"/>
          <w:lang w:val="pt-BR"/>
        </w:rPr>
        <w:t>Lock-Up</w:t>
      </w:r>
      <w:proofErr w:type="spellEnd"/>
      <w:r w:rsidRPr="00AB1E6F">
        <w:rPr>
          <w:rFonts w:cs="Arial"/>
          <w:bCs/>
          <w:sz w:val="22"/>
          <w:szCs w:val="22"/>
          <w:u w:val="none"/>
          <w:lang w:val="pt-BR"/>
        </w:rPr>
        <w:t>”)</w:t>
      </w:r>
      <w:r w:rsidR="00C04B48" w:rsidRPr="00AB1E6F">
        <w:rPr>
          <w:rFonts w:cs="Arial"/>
          <w:bCs/>
          <w:sz w:val="22"/>
          <w:szCs w:val="22"/>
          <w:u w:val="none"/>
          <w:lang w:val="pt-BR"/>
        </w:rPr>
        <w:t xml:space="preserve">. Durante o Período de </w:t>
      </w:r>
      <w:proofErr w:type="spellStart"/>
      <w:r w:rsidR="00C04B48" w:rsidRPr="00AB1E6F">
        <w:rPr>
          <w:rFonts w:cs="Arial"/>
          <w:bCs/>
          <w:sz w:val="22"/>
          <w:szCs w:val="22"/>
          <w:u w:val="none"/>
          <w:lang w:val="pt-BR"/>
        </w:rPr>
        <w:t>Lock-up</w:t>
      </w:r>
      <w:proofErr w:type="spellEnd"/>
      <w:r w:rsidR="00C04B48" w:rsidRPr="00AB1E6F">
        <w:rPr>
          <w:rFonts w:cs="Arial"/>
          <w:bCs/>
          <w:sz w:val="22"/>
          <w:szCs w:val="22"/>
          <w:u w:val="none"/>
          <w:lang w:val="pt-BR"/>
        </w:rPr>
        <w:t>, todas as Ações Decorrentes da Conversão serão mantidas em carteira bloqueada pela B3 e/ou pelo Escriturador</w:t>
      </w:r>
      <w:r w:rsidR="00BD0C67" w:rsidRPr="00AB1E6F">
        <w:rPr>
          <w:rFonts w:cs="Arial"/>
          <w:bCs/>
          <w:sz w:val="22"/>
          <w:szCs w:val="22"/>
          <w:u w:val="none"/>
          <w:lang w:val="pt-BR"/>
        </w:rPr>
        <w:t xml:space="preserve"> das Ações</w:t>
      </w:r>
      <w:r w:rsidR="00C04B48" w:rsidRPr="00AB1E6F">
        <w:rPr>
          <w:rFonts w:cs="Arial"/>
          <w:bCs/>
          <w:sz w:val="22"/>
          <w:szCs w:val="22"/>
          <w:u w:val="none"/>
          <w:lang w:val="pt-BR"/>
        </w:rPr>
        <w:t>, não podendo ser negociadas, cedidas e/ou transferidas por seus titulares em qualquer hipótese,</w:t>
      </w:r>
      <w:r w:rsidR="009D7F98" w:rsidRPr="00AB1E6F">
        <w:rPr>
          <w:rFonts w:cs="Arial"/>
          <w:bCs/>
          <w:sz w:val="22"/>
          <w:szCs w:val="22"/>
          <w:u w:val="none"/>
          <w:lang w:val="pt-BR"/>
        </w:rPr>
        <w:t xml:space="preserve"> </w:t>
      </w:r>
      <w:r w:rsidRPr="00AB1E6F">
        <w:rPr>
          <w:rFonts w:cs="Arial"/>
          <w:bCs/>
          <w:sz w:val="22"/>
          <w:szCs w:val="22"/>
          <w:u w:val="none"/>
          <w:lang w:val="pt-BR"/>
        </w:rPr>
        <w:t>ficando resguardado o direito do titular das Debêntures de converter suas Debêntures em Ações</w:t>
      </w:r>
      <w:r w:rsidR="00C04B48" w:rsidRPr="00AB1E6F">
        <w:rPr>
          <w:rFonts w:cs="Arial"/>
          <w:bCs/>
          <w:sz w:val="22"/>
          <w:szCs w:val="22"/>
          <w:u w:val="none"/>
          <w:lang w:val="pt-BR"/>
        </w:rPr>
        <w:t xml:space="preserve"> Decorrentes da Conversão</w:t>
      </w:r>
      <w:r w:rsidRPr="00AB1E6F">
        <w:rPr>
          <w:rFonts w:cs="Arial"/>
          <w:bCs/>
          <w:sz w:val="22"/>
          <w:szCs w:val="22"/>
          <w:u w:val="none"/>
          <w:lang w:val="pt-BR"/>
        </w:rPr>
        <w:t xml:space="preserve"> e exercer eventual direito de </w:t>
      </w:r>
      <w:proofErr w:type="spellStart"/>
      <w:r w:rsidRPr="00AB1E6F">
        <w:rPr>
          <w:rFonts w:cs="Arial"/>
          <w:bCs/>
          <w:sz w:val="22"/>
          <w:szCs w:val="22"/>
          <w:u w:val="none"/>
          <w:lang w:val="pt-BR"/>
        </w:rPr>
        <w:t>tag-along</w:t>
      </w:r>
      <w:proofErr w:type="spellEnd"/>
      <w:r w:rsidRPr="00AB1E6F">
        <w:rPr>
          <w:rFonts w:cs="Arial"/>
          <w:bCs/>
          <w:sz w:val="22"/>
          <w:szCs w:val="22"/>
          <w:u w:val="none"/>
          <w:lang w:val="pt-BR"/>
        </w:rPr>
        <w:t xml:space="preserve"> nos termos da regulamentação aplicável.</w:t>
      </w:r>
    </w:p>
    <w:p w14:paraId="04679344" w14:textId="3C0BB2A1" w:rsidR="001D6846" w:rsidRPr="00AB1E6F" w:rsidRDefault="001D6846" w:rsidP="00AB1E6F">
      <w:pPr>
        <w:pStyle w:val="Ttulo1"/>
        <w:spacing w:line="276" w:lineRule="auto"/>
        <w:ind w:left="0" w:firstLine="0"/>
        <w:rPr>
          <w:sz w:val="22"/>
          <w:szCs w:val="22"/>
          <w:lang w:val="pt-BR"/>
        </w:rPr>
      </w:pPr>
      <w:bookmarkStart w:id="3487" w:name="_Toc51058692"/>
      <w:bookmarkStart w:id="3488" w:name="_Toc51058693"/>
      <w:bookmarkStart w:id="3489" w:name="_Toc51058694"/>
      <w:bookmarkStart w:id="3490" w:name="_Toc51058695"/>
      <w:bookmarkStart w:id="3491" w:name="_Toc51058697"/>
      <w:bookmarkStart w:id="3492" w:name="_Toc51058698"/>
      <w:bookmarkStart w:id="3493" w:name="_Toc51058699"/>
      <w:bookmarkStart w:id="3494" w:name="_Toc3484936"/>
      <w:bookmarkStart w:id="3495" w:name="_Toc3536674"/>
      <w:bookmarkStart w:id="3496" w:name="_Toc3536875"/>
      <w:bookmarkStart w:id="3497" w:name="_Toc3537074"/>
      <w:bookmarkStart w:id="3498" w:name="_Toc3553420"/>
      <w:bookmarkStart w:id="3499" w:name="_Toc3556326"/>
      <w:bookmarkStart w:id="3500" w:name="_Toc3558077"/>
      <w:bookmarkStart w:id="3501" w:name="_Toc3563699"/>
      <w:bookmarkStart w:id="3502" w:name="_Toc3566813"/>
      <w:bookmarkStart w:id="3503" w:name="_Toc3568533"/>
      <w:bookmarkStart w:id="3504" w:name="_Toc3570067"/>
      <w:bookmarkStart w:id="3505" w:name="_Toc3573539"/>
      <w:bookmarkStart w:id="3506" w:name="_Toc3740147"/>
      <w:bookmarkStart w:id="3507" w:name="_Toc3741045"/>
      <w:bookmarkStart w:id="3508" w:name="_Toc3741244"/>
      <w:bookmarkStart w:id="3509" w:name="_Toc3741443"/>
      <w:bookmarkStart w:id="3510" w:name="_Toc3743674"/>
      <w:bookmarkStart w:id="3511" w:name="_Toc3744756"/>
      <w:bookmarkStart w:id="3512" w:name="_Toc3747039"/>
      <w:bookmarkStart w:id="3513" w:name="_Toc3750839"/>
      <w:bookmarkStart w:id="3514" w:name="_Toc3751659"/>
      <w:bookmarkStart w:id="3515" w:name="_Toc3822395"/>
      <w:bookmarkStart w:id="3516" w:name="_Toc3823189"/>
      <w:bookmarkStart w:id="3517" w:name="_Toc3829401"/>
      <w:bookmarkStart w:id="3518" w:name="_Toc3831629"/>
      <w:bookmarkStart w:id="3519" w:name="_Toc3484937"/>
      <w:bookmarkStart w:id="3520" w:name="_Toc3536675"/>
      <w:bookmarkStart w:id="3521" w:name="_Toc3536876"/>
      <w:bookmarkStart w:id="3522" w:name="_Toc3537075"/>
      <w:bookmarkStart w:id="3523" w:name="_Toc3553421"/>
      <w:bookmarkStart w:id="3524" w:name="_Toc3556327"/>
      <w:bookmarkStart w:id="3525" w:name="_Toc3558078"/>
      <w:bookmarkStart w:id="3526" w:name="_Toc3563700"/>
      <w:bookmarkStart w:id="3527" w:name="_Toc3566814"/>
      <w:bookmarkStart w:id="3528" w:name="_Toc3568534"/>
      <w:bookmarkStart w:id="3529" w:name="_Toc3570068"/>
      <w:bookmarkStart w:id="3530" w:name="_Toc3573540"/>
      <w:bookmarkStart w:id="3531" w:name="_Toc3740148"/>
      <w:bookmarkStart w:id="3532" w:name="_Toc3741046"/>
      <w:bookmarkStart w:id="3533" w:name="_Toc3741245"/>
      <w:bookmarkStart w:id="3534" w:name="_Toc3741444"/>
      <w:bookmarkStart w:id="3535" w:name="_Toc3743675"/>
      <w:bookmarkStart w:id="3536" w:name="_Toc3744757"/>
      <w:bookmarkStart w:id="3537" w:name="_Toc3747040"/>
      <w:bookmarkStart w:id="3538" w:name="_Toc3750840"/>
      <w:bookmarkStart w:id="3539" w:name="_Toc3751660"/>
      <w:bookmarkStart w:id="3540" w:name="_Toc3822396"/>
      <w:bookmarkStart w:id="3541" w:name="_Toc3823190"/>
      <w:bookmarkStart w:id="3542" w:name="_Toc3829402"/>
      <w:bookmarkStart w:id="3543" w:name="_Toc3831630"/>
      <w:bookmarkStart w:id="3544" w:name="_Toc3484938"/>
      <w:bookmarkStart w:id="3545" w:name="_Toc3536676"/>
      <w:bookmarkStart w:id="3546" w:name="_Toc3536877"/>
      <w:bookmarkStart w:id="3547" w:name="_Toc3537076"/>
      <w:bookmarkStart w:id="3548" w:name="_Toc3553422"/>
      <w:bookmarkStart w:id="3549" w:name="_Toc3556328"/>
      <w:bookmarkStart w:id="3550" w:name="_Toc3558079"/>
      <w:bookmarkStart w:id="3551" w:name="_Toc3563701"/>
      <w:bookmarkStart w:id="3552" w:name="_Toc3566815"/>
      <w:bookmarkStart w:id="3553" w:name="_Toc3568535"/>
      <w:bookmarkStart w:id="3554" w:name="_Toc3570069"/>
      <w:bookmarkStart w:id="3555" w:name="_Toc3573541"/>
      <w:bookmarkStart w:id="3556" w:name="_Toc3740149"/>
      <w:bookmarkStart w:id="3557" w:name="_Toc3741047"/>
      <w:bookmarkStart w:id="3558" w:name="_Toc3741246"/>
      <w:bookmarkStart w:id="3559" w:name="_Toc3741445"/>
      <w:bookmarkStart w:id="3560" w:name="_Toc3743676"/>
      <w:bookmarkStart w:id="3561" w:name="_Toc3744758"/>
      <w:bookmarkStart w:id="3562" w:name="_Toc3747041"/>
      <w:bookmarkStart w:id="3563" w:name="_Toc3750841"/>
      <w:bookmarkStart w:id="3564" w:name="_Toc3751661"/>
      <w:bookmarkStart w:id="3565" w:name="_Toc3822397"/>
      <w:bookmarkStart w:id="3566" w:name="_Toc3823191"/>
      <w:bookmarkStart w:id="3567" w:name="_Toc3829403"/>
      <w:bookmarkStart w:id="3568" w:name="_Toc3831631"/>
      <w:bookmarkStart w:id="3569" w:name="_Toc3484939"/>
      <w:bookmarkStart w:id="3570" w:name="_Toc3536677"/>
      <w:bookmarkStart w:id="3571" w:name="_Toc3536878"/>
      <w:bookmarkStart w:id="3572" w:name="_Toc3537077"/>
      <w:bookmarkStart w:id="3573" w:name="_Toc3553423"/>
      <w:bookmarkStart w:id="3574" w:name="_Toc3556329"/>
      <w:bookmarkStart w:id="3575" w:name="_Toc3558080"/>
      <w:bookmarkStart w:id="3576" w:name="_Toc3563702"/>
      <w:bookmarkStart w:id="3577" w:name="_Toc3566816"/>
      <w:bookmarkStart w:id="3578" w:name="_Toc3568536"/>
      <w:bookmarkStart w:id="3579" w:name="_Toc3570070"/>
      <w:bookmarkStart w:id="3580" w:name="_Toc3573542"/>
      <w:bookmarkStart w:id="3581" w:name="_Toc3740150"/>
      <w:bookmarkStart w:id="3582" w:name="_Toc3741048"/>
      <w:bookmarkStart w:id="3583" w:name="_Toc3741247"/>
      <w:bookmarkStart w:id="3584" w:name="_Toc3741446"/>
      <w:bookmarkStart w:id="3585" w:name="_Toc3743677"/>
      <w:bookmarkStart w:id="3586" w:name="_Toc3744759"/>
      <w:bookmarkStart w:id="3587" w:name="_Toc3747042"/>
      <w:bookmarkStart w:id="3588" w:name="_Toc3750842"/>
      <w:bookmarkStart w:id="3589" w:name="_Toc3751662"/>
      <w:bookmarkStart w:id="3590" w:name="_Toc3822398"/>
      <w:bookmarkStart w:id="3591" w:name="_Toc3823192"/>
      <w:bookmarkStart w:id="3592" w:name="_Toc3829404"/>
      <w:bookmarkStart w:id="3593" w:name="_Toc3831632"/>
      <w:bookmarkStart w:id="3594" w:name="_Toc3484940"/>
      <w:bookmarkStart w:id="3595" w:name="_Toc3536678"/>
      <w:bookmarkStart w:id="3596" w:name="_Toc3536879"/>
      <w:bookmarkStart w:id="3597" w:name="_Toc3537078"/>
      <w:bookmarkStart w:id="3598" w:name="_Toc3553424"/>
      <w:bookmarkStart w:id="3599" w:name="_Toc3556330"/>
      <w:bookmarkStart w:id="3600" w:name="_Toc3558081"/>
      <w:bookmarkStart w:id="3601" w:name="_Toc3563703"/>
      <w:bookmarkStart w:id="3602" w:name="_Toc3566817"/>
      <w:bookmarkStart w:id="3603" w:name="_Toc3568537"/>
      <w:bookmarkStart w:id="3604" w:name="_Toc3570071"/>
      <w:bookmarkStart w:id="3605" w:name="_Toc3573543"/>
      <w:bookmarkStart w:id="3606" w:name="_Toc3740151"/>
      <w:bookmarkStart w:id="3607" w:name="_Toc3741049"/>
      <w:bookmarkStart w:id="3608" w:name="_Toc3741248"/>
      <w:bookmarkStart w:id="3609" w:name="_Toc3741447"/>
      <w:bookmarkStart w:id="3610" w:name="_Toc3743678"/>
      <w:bookmarkStart w:id="3611" w:name="_Toc3744760"/>
      <w:bookmarkStart w:id="3612" w:name="_Toc3747043"/>
      <w:bookmarkStart w:id="3613" w:name="_Toc3750843"/>
      <w:bookmarkStart w:id="3614" w:name="_Toc3751663"/>
      <w:bookmarkStart w:id="3615" w:name="_Toc3822399"/>
      <w:bookmarkStart w:id="3616" w:name="_Toc3823193"/>
      <w:bookmarkStart w:id="3617" w:name="_Toc3829405"/>
      <w:bookmarkStart w:id="3618" w:name="_Toc3831633"/>
      <w:bookmarkStart w:id="3619" w:name="_Toc3484941"/>
      <w:bookmarkStart w:id="3620" w:name="_Toc3536679"/>
      <w:bookmarkStart w:id="3621" w:name="_Toc3536880"/>
      <w:bookmarkStart w:id="3622" w:name="_Toc3537079"/>
      <w:bookmarkStart w:id="3623" w:name="_Toc3553425"/>
      <w:bookmarkStart w:id="3624" w:name="_Toc3556331"/>
      <w:bookmarkStart w:id="3625" w:name="_Toc3558082"/>
      <w:bookmarkStart w:id="3626" w:name="_Toc3563704"/>
      <w:bookmarkStart w:id="3627" w:name="_Toc3566818"/>
      <w:bookmarkStart w:id="3628" w:name="_Toc3568538"/>
      <w:bookmarkStart w:id="3629" w:name="_Toc3570072"/>
      <w:bookmarkStart w:id="3630" w:name="_Toc3573544"/>
      <w:bookmarkStart w:id="3631" w:name="_Toc3740152"/>
      <w:bookmarkStart w:id="3632" w:name="_Toc3741050"/>
      <w:bookmarkStart w:id="3633" w:name="_Toc3741249"/>
      <w:bookmarkStart w:id="3634" w:name="_Toc3741448"/>
      <w:bookmarkStart w:id="3635" w:name="_Toc3743679"/>
      <w:bookmarkStart w:id="3636" w:name="_Toc3744761"/>
      <w:bookmarkStart w:id="3637" w:name="_Toc3747044"/>
      <w:bookmarkStart w:id="3638" w:name="_Toc3750844"/>
      <w:bookmarkStart w:id="3639" w:name="_Toc3751664"/>
      <w:bookmarkStart w:id="3640" w:name="_Toc3822400"/>
      <w:bookmarkStart w:id="3641" w:name="_Toc3823194"/>
      <w:bookmarkStart w:id="3642" w:name="_Toc3829406"/>
      <w:bookmarkStart w:id="3643" w:name="_Toc3831634"/>
      <w:bookmarkStart w:id="3644" w:name="_Toc3484942"/>
      <w:bookmarkStart w:id="3645" w:name="_Toc3536680"/>
      <w:bookmarkStart w:id="3646" w:name="_Toc3536881"/>
      <w:bookmarkStart w:id="3647" w:name="_Toc3537080"/>
      <w:bookmarkStart w:id="3648" w:name="_Toc3553426"/>
      <w:bookmarkStart w:id="3649" w:name="_Toc3556332"/>
      <w:bookmarkStart w:id="3650" w:name="_Toc3558083"/>
      <w:bookmarkStart w:id="3651" w:name="_Toc3563705"/>
      <w:bookmarkStart w:id="3652" w:name="_Toc3566819"/>
      <w:bookmarkStart w:id="3653" w:name="_Toc3568539"/>
      <w:bookmarkStart w:id="3654" w:name="_Toc3570073"/>
      <w:bookmarkStart w:id="3655" w:name="_Toc3573545"/>
      <w:bookmarkStart w:id="3656" w:name="_Toc3740153"/>
      <w:bookmarkStart w:id="3657" w:name="_Toc3741051"/>
      <w:bookmarkStart w:id="3658" w:name="_Toc3741250"/>
      <w:bookmarkStart w:id="3659" w:name="_Toc3741449"/>
      <w:bookmarkStart w:id="3660" w:name="_Toc3743680"/>
      <w:bookmarkStart w:id="3661" w:name="_Toc3744762"/>
      <w:bookmarkStart w:id="3662" w:name="_Toc3747045"/>
      <w:bookmarkStart w:id="3663" w:name="_Toc3750845"/>
      <w:bookmarkStart w:id="3664" w:name="_Toc3751665"/>
      <w:bookmarkStart w:id="3665" w:name="_Toc3822401"/>
      <w:bookmarkStart w:id="3666" w:name="_Toc3823195"/>
      <w:bookmarkStart w:id="3667" w:name="_Toc3829407"/>
      <w:bookmarkStart w:id="3668" w:name="_Toc3831635"/>
      <w:bookmarkStart w:id="3669" w:name="_Toc3484943"/>
      <w:bookmarkStart w:id="3670" w:name="_Toc3536681"/>
      <w:bookmarkStart w:id="3671" w:name="_Toc3536882"/>
      <w:bookmarkStart w:id="3672" w:name="_Toc3537081"/>
      <w:bookmarkStart w:id="3673" w:name="_Toc3553427"/>
      <w:bookmarkStart w:id="3674" w:name="_Toc3556333"/>
      <w:bookmarkStart w:id="3675" w:name="_Toc3558084"/>
      <w:bookmarkStart w:id="3676" w:name="_Toc3563706"/>
      <w:bookmarkStart w:id="3677" w:name="_Toc3566820"/>
      <w:bookmarkStart w:id="3678" w:name="_Toc3568540"/>
      <w:bookmarkStart w:id="3679" w:name="_Toc3570074"/>
      <w:bookmarkStart w:id="3680" w:name="_Toc3573546"/>
      <w:bookmarkStart w:id="3681" w:name="_Toc3740154"/>
      <w:bookmarkStart w:id="3682" w:name="_Toc3741052"/>
      <w:bookmarkStart w:id="3683" w:name="_Toc3741251"/>
      <w:bookmarkStart w:id="3684" w:name="_Toc3741450"/>
      <w:bookmarkStart w:id="3685" w:name="_Toc3743681"/>
      <w:bookmarkStart w:id="3686" w:name="_Toc3744763"/>
      <w:bookmarkStart w:id="3687" w:name="_Toc3747046"/>
      <w:bookmarkStart w:id="3688" w:name="_Toc3750846"/>
      <w:bookmarkStart w:id="3689" w:name="_Toc3751666"/>
      <w:bookmarkStart w:id="3690" w:name="_Toc3822402"/>
      <w:bookmarkStart w:id="3691" w:name="_Toc3823196"/>
      <w:bookmarkStart w:id="3692" w:name="_Toc3829408"/>
      <w:bookmarkStart w:id="3693" w:name="_Toc3831636"/>
      <w:bookmarkStart w:id="3694" w:name="_Toc3484944"/>
      <w:bookmarkStart w:id="3695" w:name="_Toc3536682"/>
      <w:bookmarkStart w:id="3696" w:name="_Toc3536883"/>
      <w:bookmarkStart w:id="3697" w:name="_Toc3537082"/>
      <w:bookmarkStart w:id="3698" w:name="_Toc3553428"/>
      <w:bookmarkStart w:id="3699" w:name="_Toc3556334"/>
      <w:bookmarkStart w:id="3700" w:name="_Toc3558085"/>
      <w:bookmarkStart w:id="3701" w:name="_Toc3563707"/>
      <w:bookmarkStart w:id="3702" w:name="_Toc3566821"/>
      <w:bookmarkStart w:id="3703" w:name="_Toc3568541"/>
      <w:bookmarkStart w:id="3704" w:name="_Toc3570075"/>
      <w:bookmarkStart w:id="3705" w:name="_Toc3573547"/>
      <w:bookmarkStart w:id="3706" w:name="_Toc3740155"/>
      <w:bookmarkStart w:id="3707" w:name="_Toc3741053"/>
      <w:bookmarkStart w:id="3708" w:name="_Toc3741252"/>
      <w:bookmarkStart w:id="3709" w:name="_Toc3741451"/>
      <w:bookmarkStart w:id="3710" w:name="_Toc3743682"/>
      <w:bookmarkStart w:id="3711" w:name="_Toc3744764"/>
      <w:bookmarkStart w:id="3712" w:name="_Toc3747047"/>
      <w:bookmarkStart w:id="3713" w:name="_Toc3750847"/>
      <w:bookmarkStart w:id="3714" w:name="_Toc3751667"/>
      <w:bookmarkStart w:id="3715" w:name="_Toc3822403"/>
      <w:bookmarkStart w:id="3716" w:name="_Toc3823197"/>
      <w:bookmarkStart w:id="3717" w:name="_Toc3829409"/>
      <w:bookmarkStart w:id="3718" w:name="_Toc3831637"/>
      <w:bookmarkStart w:id="3719" w:name="_Toc3484945"/>
      <w:bookmarkStart w:id="3720" w:name="_Toc3536683"/>
      <w:bookmarkStart w:id="3721" w:name="_Toc3536884"/>
      <w:bookmarkStart w:id="3722" w:name="_Toc3537083"/>
      <w:bookmarkStart w:id="3723" w:name="_Toc3553429"/>
      <w:bookmarkStart w:id="3724" w:name="_Toc3556335"/>
      <w:bookmarkStart w:id="3725" w:name="_Toc3558086"/>
      <w:bookmarkStart w:id="3726" w:name="_Toc3563708"/>
      <w:bookmarkStart w:id="3727" w:name="_Toc3566822"/>
      <w:bookmarkStart w:id="3728" w:name="_Toc3568542"/>
      <w:bookmarkStart w:id="3729" w:name="_Toc3570076"/>
      <w:bookmarkStart w:id="3730" w:name="_Toc3573548"/>
      <w:bookmarkStart w:id="3731" w:name="_Toc3740156"/>
      <w:bookmarkStart w:id="3732" w:name="_Toc3741054"/>
      <w:bookmarkStart w:id="3733" w:name="_Toc3741253"/>
      <w:bookmarkStart w:id="3734" w:name="_Toc3741452"/>
      <w:bookmarkStart w:id="3735" w:name="_Toc3743683"/>
      <w:bookmarkStart w:id="3736" w:name="_Toc3744765"/>
      <w:bookmarkStart w:id="3737" w:name="_Toc3747048"/>
      <w:bookmarkStart w:id="3738" w:name="_Toc3750848"/>
      <w:bookmarkStart w:id="3739" w:name="_Toc3751668"/>
      <w:bookmarkStart w:id="3740" w:name="_Toc3822404"/>
      <w:bookmarkStart w:id="3741" w:name="_Toc3823198"/>
      <w:bookmarkStart w:id="3742" w:name="_Toc3829410"/>
      <w:bookmarkStart w:id="3743" w:name="_Toc3831638"/>
      <w:bookmarkStart w:id="3744" w:name="_Toc3484946"/>
      <w:bookmarkStart w:id="3745" w:name="_Toc3536684"/>
      <w:bookmarkStart w:id="3746" w:name="_Toc3536885"/>
      <w:bookmarkStart w:id="3747" w:name="_Toc3537084"/>
      <w:bookmarkStart w:id="3748" w:name="_Toc3553430"/>
      <w:bookmarkStart w:id="3749" w:name="_Toc3556336"/>
      <w:bookmarkStart w:id="3750" w:name="_Toc3558087"/>
      <w:bookmarkStart w:id="3751" w:name="_Toc3563709"/>
      <w:bookmarkStart w:id="3752" w:name="_Toc3566823"/>
      <w:bookmarkStart w:id="3753" w:name="_Toc3568543"/>
      <w:bookmarkStart w:id="3754" w:name="_Toc3570077"/>
      <w:bookmarkStart w:id="3755" w:name="_Toc3573549"/>
      <w:bookmarkStart w:id="3756" w:name="_Toc3740157"/>
      <w:bookmarkStart w:id="3757" w:name="_Toc3741055"/>
      <w:bookmarkStart w:id="3758" w:name="_Toc3741254"/>
      <w:bookmarkStart w:id="3759" w:name="_Toc3741453"/>
      <w:bookmarkStart w:id="3760" w:name="_Toc3743684"/>
      <w:bookmarkStart w:id="3761" w:name="_Toc3744766"/>
      <w:bookmarkStart w:id="3762" w:name="_Toc3747049"/>
      <w:bookmarkStart w:id="3763" w:name="_Toc3750849"/>
      <w:bookmarkStart w:id="3764" w:name="_Toc3751669"/>
      <w:bookmarkStart w:id="3765" w:name="_Toc3822405"/>
      <w:bookmarkStart w:id="3766" w:name="_Toc3823199"/>
      <w:bookmarkStart w:id="3767" w:name="_Toc3829411"/>
      <w:bookmarkStart w:id="3768" w:name="_Toc3831639"/>
      <w:bookmarkStart w:id="3769" w:name="_Toc3484947"/>
      <w:bookmarkStart w:id="3770" w:name="_Toc3536685"/>
      <w:bookmarkStart w:id="3771" w:name="_Toc3536886"/>
      <w:bookmarkStart w:id="3772" w:name="_Toc3537085"/>
      <w:bookmarkStart w:id="3773" w:name="_Toc3553431"/>
      <w:bookmarkStart w:id="3774" w:name="_Toc3556337"/>
      <w:bookmarkStart w:id="3775" w:name="_Toc3558088"/>
      <w:bookmarkStart w:id="3776" w:name="_Toc3563710"/>
      <w:bookmarkStart w:id="3777" w:name="_Toc3566824"/>
      <w:bookmarkStart w:id="3778" w:name="_Toc3568544"/>
      <w:bookmarkStart w:id="3779" w:name="_Toc3570078"/>
      <w:bookmarkStart w:id="3780" w:name="_Toc3573550"/>
      <w:bookmarkStart w:id="3781" w:name="_Toc3740158"/>
      <w:bookmarkStart w:id="3782" w:name="_Toc3741056"/>
      <w:bookmarkStart w:id="3783" w:name="_Toc3741255"/>
      <w:bookmarkStart w:id="3784" w:name="_Toc3741454"/>
      <w:bookmarkStart w:id="3785" w:name="_Toc3743685"/>
      <w:bookmarkStart w:id="3786" w:name="_Toc3744767"/>
      <w:bookmarkStart w:id="3787" w:name="_Toc3747050"/>
      <w:bookmarkStart w:id="3788" w:name="_Toc3750850"/>
      <w:bookmarkStart w:id="3789" w:name="_Toc3751670"/>
      <w:bookmarkStart w:id="3790" w:name="_Toc3822406"/>
      <w:bookmarkStart w:id="3791" w:name="_Toc3823200"/>
      <w:bookmarkStart w:id="3792" w:name="_Toc3829412"/>
      <w:bookmarkStart w:id="3793" w:name="_Toc3831640"/>
      <w:bookmarkStart w:id="3794" w:name="_Toc3484948"/>
      <w:bookmarkStart w:id="3795" w:name="_Toc3536686"/>
      <w:bookmarkStart w:id="3796" w:name="_Toc3536887"/>
      <w:bookmarkStart w:id="3797" w:name="_Toc3537086"/>
      <w:bookmarkStart w:id="3798" w:name="_Toc3553432"/>
      <w:bookmarkStart w:id="3799" w:name="_Toc3556338"/>
      <w:bookmarkStart w:id="3800" w:name="_Toc3558089"/>
      <w:bookmarkStart w:id="3801" w:name="_Toc3563711"/>
      <w:bookmarkStart w:id="3802" w:name="_Toc3566825"/>
      <w:bookmarkStart w:id="3803" w:name="_Toc3568545"/>
      <w:bookmarkStart w:id="3804" w:name="_Toc3570079"/>
      <w:bookmarkStart w:id="3805" w:name="_Toc3573551"/>
      <w:bookmarkStart w:id="3806" w:name="_Toc3740159"/>
      <w:bookmarkStart w:id="3807" w:name="_Toc3741057"/>
      <w:bookmarkStart w:id="3808" w:name="_Toc3741256"/>
      <w:bookmarkStart w:id="3809" w:name="_Toc3741455"/>
      <w:bookmarkStart w:id="3810" w:name="_Toc3743686"/>
      <w:bookmarkStart w:id="3811" w:name="_Toc3744768"/>
      <w:bookmarkStart w:id="3812" w:name="_Toc3747051"/>
      <w:bookmarkStart w:id="3813" w:name="_Toc3750851"/>
      <w:bookmarkStart w:id="3814" w:name="_Toc3751671"/>
      <w:bookmarkStart w:id="3815" w:name="_Toc3822407"/>
      <w:bookmarkStart w:id="3816" w:name="_Toc3823201"/>
      <w:bookmarkStart w:id="3817" w:name="_Toc3829413"/>
      <w:bookmarkStart w:id="3818" w:name="_Toc3831641"/>
      <w:bookmarkStart w:id="3819" w:name="_Toc3484949"/>
      <w:bookmarkStart w:id="3820" w:name="_Toc3536687"/>
      <w:bookmarkStart w:id="3821" w:name="_Toc3536888"/>
      <w:bookmarkStart w:id="3822" w:name="_Toc3537087"/>
      <w:bookmarkStart w:id="3823" w:name="_Toc3553433"/>
      <w:bookmarkStart w:id="3824" w:name="_Toc3556339"/>
      <w:bookmarkStart w:id="3825" w:name="_Toc3558090"/>
      <w:bookmarkStart w:id="3826" w:name="_Toc3563712"/>
      <w:bookmarkStart w:id="3827" w:name="_Toc3566826"/>
      <w:bookmarkStart w:id="3828" w:name="_Toc3568546"/>
      <w:bookmarkStart w:id="3829" w:name="_Toc3570080"/>
      <w:bookmarkStart w:id="3830" w:name="_Toc3573552"/>
      <w:bookmarkStart w:id="3831" w:name="_Toc3740160"/>
      <w:bookmarkStart w:id="3832" w:name="_Toc3741058"/>
      <w:bookmarkStart w:id="3833" w:name="_Toc3741257"/>
      <w:bookmarkStart w:id="3834" w:name="_Toc3741456"/>
      <w:bookmarkStart w:id="3835" w:name="_Toc3743687"/>
      <w:bookmarkStart w:id="3836" w:name="_Toc3744769"/>
      <w:bookmarkStart w:id="3837" w:name="_Toc3747052"/>
      <w:bookmarkStart w:id="3838" w:name="_Toc3750852"/>
      <w:bookmarkStart w:id="3839" w:name="_Toc3751672"/>
      <w:bookmarkStart w:id="3840" w:name="_Toc3822408"/>
      <w:bookmarkStart w:id="3841" w:name="_Toc3823202"/>
      <w:bookmarkStart w:id="3842" w:name="_Toc3829414"/>
      <w:bookmarkStart w:id="3843" w:name="_Toc3831642"/>
      <w:bookmarkStart w:id="3844" w:name="_Toc3484950"/>
      <w:bookmarkStart w:id="3845" w:name="_Toc3536688"/>
      <w:bookmarkStart w:id="3846" w:name="_Toc3536889"/>
      <w:bookmarkStart w:id="3847" w:name="_Toc3537088"/>
      <w:bookmarkStart w:id="3848" w:name="_Toc3553434"/>
      <w:bookmarkStart w:id="3849" w:name="_Toc3556340"/>
      <w:bookmarkStart w:id="3850" w:name="_Toc3558091"/>
      <w:bookmarkStart w:id="3851" w:name="_Toc3563713"/>
      <w:bookmarkStart w:id="3852" w:name="_Toc3566827"/>
      <w:bookmarkStart w:id="3853" w:name="_Toc3568547"/>
      <w:bookmarkStart w:id="3854" w:name="_Toc3570081"/>
      <w:bookmarkStart w:id="3855" w:name="_Toc3573553"/>
      <w:bookmarkStart w:id="3856" w:name="_Toc3740161"/>
      <w:bookmarkStart w:id="3857" w:name="_Toc3741059"/>
      <w:bookmarkStart w:id="3858" w:name="_Toc3741258"/>
      <w:bookmarkStart w:id="3859" w:name="_Toc3741457"/>
      <w:bookmarkStart w:id="3860" w:name="_Toc3743688"/>
      <w:bookmarkStart w:id="3861" w:name="_Toc3744770"/>
      <w:bookmarkStart w:id="3862" w:name="_Toc3747053"/>
      <w:bookmarkStart w:id="3863" w:name="_Toc3750853"/>
      <w:bookmarkStart w:id="3864" w:name="_Toc3751673"/>
      <w:bookmarkStart w:id="3865" w:name="_Toc3822409"/>
      <w:bookmarkStart w:id="3866" w:name="_Toc3823203"/>
      <w:bookmarkStart w:id="3867" w:name="_Toc3829415"/>
      <w:bookmarkStart w:id="3868" w:name="_Toc3831643"/>
      <w:bookmarkStart w:id="3869" w:name="_Toc3484951"/>
      <w:bookmarkStart w:id="3870" w:name="_Toc3536689"/>
      <w:bookmarkStart w:id="3871" w:name="_Toc3536890"/>
      <w:bookmarkStart w:id="3872" w:name="_Toc3537089"/>
      <w:bookmarkStart w:id="3873" w:name="_Toc3553435"/>
      <w:bookmarkStart w:id="3874" w:name="_Toc3556341"/>
      <w:bookmarkStart w:id="3875" w:name="_Toc3558092"/>
      <w:bookmarkStart w:id="3876" w:name="_Toc3563714"/>
      <w:bookmarkStart w:id="3877" w:name="_Toc3566828"/>
      <w:bookmarkStart w:id="3878" w:name="_Toc3568548"/>
      <w:bookmarkStart w:id="3879" w:name="_Toc3570082"/>
      <w:bookmarkStart w:id="3880" w:name="_Toc3573554"/>
      <w:bookmarkStart w:id="3881" w:name="_Toc3740162"/>
      <w:bookmarkStart w:id="3882" w:name="_Toc3741060"/>
      <w:bookmarkStart w:id="3883" w:name="_Toc3741259"/>
      <w:bookmarkStart w:id="3884" w:name="_Toc3741458"/>
      <w:bookmarkStart w:id="3885" w:name="_Toc3743689"/>
      <w:bookmarkStart w:id="3886" w:name="_Toc3744771"/>
      <w:bookmarkStart w:id="3887" w:name="_Toc3747054"/>
      <w:bookmarkStart w:id="3888" w:name="_Toc3750854"/>
      <w:bookmarkStart w:id="3889" w:name="_Toc3751674"/>
      <w:bookmarkStart w:id="3890" w:name="_Toc3822410"/>
      <w:bookmarkStart w:id="3891" w:name="_Toc3823204"/>
      <w:bookmarkStart w:id="3892" w:name="_Toc3829416"/>
      <w:bookmarkStart w:id="3893" w:name="_Toc3831644"/>
      <w:bookmarkStart w:id="3894" w:name="_Toc3484952"/>
      <w:bookmarkStart w:id="3895" w:name="_Toc3536690"/>
      <w:bookmarkStart w:id="3896" w:name="_Toc3536891"/>
      <w:bookmarkStart w:id="3897" w:name="_Toc3537090"/>
      <w:bookmarkStart w:id="3898" w:name="_Toc3553436"/>
      <w:bookmarkStart w:id="3899" w:name="_Toc3556342"/>
      <w:bookmarkStart w:id="3900" w:name="_Toc3558093"/>
      <w:bookmarkStart w:id="3901" w:name="_Toc3563715"/>
      <w:bookmarkStart w:id="3902" w:name="_Toc3566829"/>
      <w:bookmarkStart w:id="3903" w:name="_Toc3568549"/>
      <w:bookmarkStart w:id="3904" w:name="_Toc3570083"/>
      <w:bookmarkStart w:id="3905" w:name="_Toc3573555"/>
      <w:bookmarkStart w:id="3906" w:name="_Toc3740163"/>
      <w:bookmarkStart w:id="3907" w:name="_Toc3741061"/>
      <w:bookmarkStart w:id="3908" w:name="_Toc3741260"/>
      <w:bookmarkStart w:id="3909" w:name="_Toc3741459"/>
      <w:bookmarkStart w:id="3910" w:name="_Toc3743690"/>
      <w:bookmarkStart w:id="3911" w:name="_Toc3744772"/>
      <w:bookmarkStart w:id="3912" w:name="_Toc3747055"/>
      <w:bookmarkStart w:id="3913" w:name="_Toc3750855"/>
      <w:bookmarkStart w:id="3914" w:name="_Toc3751675"/>
      <w:bookmarkStart w:id="3915" w:name="_Toc3822411"/>
      <w:bookmarkStart w:id="3916" w:name="_Toc3823205"/>
      <w:bookmarkStart w:id="3917" w:name="_Toc3829417"/>
      <w:bookmarkStart w:id="3918" w:name="_Toc3831645"/>
      <w:bookmarkStart w:id="3919" w:name="_Toc3484953"/>
      <w:bookmarkStart w:id="3920" w:name="_Toc3536691"/>
      <w:bookmarkStart w:id="3921" w:name="_Toc3536892"/>
      <w:bookmarkStart w:id="3922" w:name="_Toc3537091"/>
      <w:bookmarkStart w:id="3923" w:name="_Toc3553437"/>
      <w:bookmarkStart w:id="3924" w:name="_Toc3556343"/>
      <w:bookmarkStart w:id="3925" w:name="_Toc3558094"/>
      <w:bookmarkStart w:id="3926" w:name="_Toc3563716"/>
      <w:bookmarkStart w:id="3927" w:name="_Toc3566830"/>
      <w:bookmarkStart w:id="3928" w:name="_Toc3568550"/>
      <w:bookmarkStart w:id="3929" w:name="_Toc3570084"/>
      <w:bookmarkStart w:id="3930" w:name="_Toc3573556"/>
      <w:bookmarkStart w:id="3931" w:name="_Toc3740164"/>
      <w:bookmarkStart w:id="3932" w:name="_Toc3741062"/>
      <w:bookmarkStart w:id="3933" w:name="_Toc3741261"/>
      <w:bookmarkStart w:id="3934" w:name="_Toc3741460"/>
      <w:bookmarkStart w:id="3935" w:name="_Toc3743691"/>
      <w:bookmarkStart w:id="3936" w:name="_Toc3744773"/>
      <w:bookmarkStart w:id="3937" w:name="_Toc3747056"/>
      <w:bookmarkStart w:id="3938" w:name="_Toc3750856"/>
      <w:bookmarkStart w:id="3939" w:name="_Toc3751676"/>
      <w:bookmarkStart w:id="3940" w:name="_Toc3822412"/>
      <w:bookmarkStart w:id="3941" w:name="_Toc3823206"/>
      <w:bookmarkStart w:id="3942" w:name="_Toc3829418"/>
      <w:bookmarkStart w:id="3943" w:name="_Toc3831646"/>
      <w:bookmarkStart w:id="3944" w:name="_Toc3484954"/>
      <w:bookmarkStart w:id="3945" w:name="_Toc3536692"/>
      <w:bookmarkStart w:id="3946" w:name="_Toc3536893"/>
      <w:bookmarkStart w:id="3947" w:name="_Toc3537092"/>
      <w:bookmarkStart w:id="3948" w:name="_Toc3553438"/>
      <w:bookmarkStart w:id="3949" w:name="_Toc3556344"/>
      <w:bookmarkStart w:id="3950" w:name="_Toc3558095"/>
      <w:bookmarkStart w:id="3951" w:name="_Toc3563717"/>
      <w:bookmarkStart w:id="3952" w:name="_Toc3566831"/>
      <w:bookmarkStart w:id="3953" w:name="_Toc3568551"/>
      <w:bookmarkStart w:id="3954" w:name="_Toc3570085"/>
      <w:bookmarkStart w:id="3955" w:name="_Toc3573557"/>
      <w:bookmarkStart w:id="3956" w:name="_Toc3740165"/>
      <w:bookmarkStart w:id="3957" w:name="_Toc3741063"/>
      <w:bookmarkStart w:id="3958" w:name="_Toc3741262"/>
      <w:bookmarkStart w:id="3959" w:name="_Toc3741461"/>
      <w:bookmarkStart w:id="3960" w:name="_Toc3743692"/>
      <w:bookmarkStart w:id="3961" w:name="_Toc3744774"/>
      <w:bookmarkStart w:id="3962" w:name="_Toc3747057"/>
      <w:bookmarkStart w:id="3963" w:name="_Toc3750857"/>
      <w:bookmarkStart w:id="3964" w:name="_Toc3751677"/>
      <w:bookmarkStart w:id="3965" w:name="_Toc3822413"/>
      <w:bookmarkStart w:id="3966" w:name="_Toc3823207"/>
      <w:bookmarkStart w:id="3967" w:name="_Toc3829419"/>
      <w:bookmarkStart w:id="3968" w:name="_Toc3831647"/>
      <w:bookmarkStart w:id="3969" w:name="_Toc3484955"/>
      <w:bookmarkStart w:id="3970" w:name="_Toc3536693"/>
      <w:bookmarkStart w:id="3971" w:name="_Toc3536894"/>
      <w:bookmarkStart w:id="3972" w:name="_Toc3537093"/>
      <w:bookmarkStart w:id="3973" w:name="_Toc3553439"/>
      <w:bookmarkStart w:id="3974" w:name="_Toc3556345"/>
      <w:bookmarkStart w:id="3975" w:name="_Toc3558096"/>
      <w:bookmarkStart w:id="3976" w:name="_Toc3563718"/>
      <w:bookmarkStart w:id="3977" w:name="_Toc3566832"/>
      <w:bookmarkStart w:id="3978" w:name="_Toc3568552"/>
      <w:bookmarkStart w:id="3979" w:name="_Toc3570086"/>
      <w:bookmarkStart w:id="3980" w:name="_Toc3573558"/>
      <w:bookmarkStart w:id="3981" w:name="_Toc3740166"/>
      <w:bookmarkStart w:id="3982" w:name="_Toc3741064"/>
      <w:bookmarkStart w:id="3983" w:name="_Toc3741263"/>
      <w:bookmarkStart w:id="3984" w:name="_Toc3741462"/>
      <w:bookmarkStart w:id="3985" w:name="_Toc3743693"/>
      <w:bookmarkStart w:id="3986" w:name="_Toc3744775"/>
      <w:bookmarkStart w:id="3987" w:name="_Toc3747058"/>
      <w:bookmarkStart w:id="3988" w:name="_Toc3750858"/>
      <w:bookmarkStart w:id="3989" w:name="_Toc3751678"/>
      <w:bookmarkStart w:id="3990" w:name="_Toc3822414"/>
      <w:bookmarkStart w:id="3991" w:name="_Toc3823208"/>
      <w:bookmarkStart w:id="3992" w:name="_Toc3829420"/>
      <w:bookmarkStart w:id="3993" w:name="_Toc3831648"/>
      <w:bookmarkStart w:id="3994" w:name="_Toc3484956"/>
      <w:bookmarkStart w:id="3995" w:name="_Toc3536694"/>
      <w:bookmarkStart w:id="3996" w:name="_Toc3536895"/>
      <w:bookmarkStart w:id="3997" w:name="_Toc3537094"/>
      <w:bookmarkStart w:id="3998" w:name="_Toc3553440"/>
      <w:bookmarkStart w:id="3999" w:name="_Toc3556346"/>
      <w:bookmarkStart w:id="4000" w:name="_Toc3558097"/>
      <w:bookmarkStart w:id="4001" w:name="_Toc3563719"/>
      <w:bookmarkStart w:id="4002" w:name="_Toc3566833"/>
      <w:bookmarkStart w:id="4003" w:name="_Toc3568553"/>
      <w:bookmarkStart w:id="4004" w:name="_Toc3570087"/>
      <w:bookmarkStart w:id="4005" w:name="_Toc3573559"/>
      <w:bookmarkStart w:id="4006" w:name="_Toc3740167"/>
      <w:bookmarkStart w:id="4007" w:name="_Toc3741065"/>
      <w:bookmarkStart w:id="4008" w:name="_Toc3741264"/>
      <w:bookmarkStart w:id="4009" w:name="_Toc3741463"/>
      <w:bookmarkStart w:id="4010" w:name="_Toc3743694"/>
      <w:bookmarkStart w:id="4011" w:name="_Toc3744776"/>
      <w:bookmarkStart w:id="4012" w:name="_Toc3747059"/>
      <w:bookmarkStart w:id="4013" w:name="_Toc3750859"/>
      <w:bookmarkStart w:id="4014" w:name="_Toc3751679"/>
      <w:bookmarkStart w:id="4015" w:name="_Toc3822415"/>
      <w:bookmarkStart w:id="4016" w:name="_Toc3823209"/>
      <w:bookmarkStart w:id="4017" w:name="_Toc3829421"/>
      <w:bookmarkStart w:id="4018" w:name="_Toc3831649"/>
      <w:bookmarkStart w:id="4019" w:name="_Toc3484957"/>
      <w:bookmarkStart w:id="4020" w:name="_Toc3536695"/>
      <w:bookmarkStart w:id="4021" w:name="_Toc3536896"/>
      <w:bookmarkStart w:id="4022" w:name="_Toc3537095"/>
      <w:bookmarkStart w:id="4023" w:name="_Toc3553441"/>
      <w:bookmarkStart w:id="4024" w:name="_Toc3556347"/>
      <w:bookmarkStart w:id="4025" w:name="_Toc3558098"/>
      <w:bookmarkStart w:id="4026" w:name="_Toc3563720"/>
      <w:bookmarkStart w:id="4027" w:name="_Toc3566834"/>
      <w:bookmarkStart w:id="4028" w:name="_Toc3568554"/>
      <w:bookmarkStart w:id="4029" w:name="_Toc3570088"/>
      <w:bookmarkStart w:id="4030" w:name="_Toc3573560"/>
      <w:bookmarkStart w:id="4031" w:name="_Toc3740168"/>
      <w:bookmarkStart w:id="4032" w:name="_Toc3741066"/>
      <w:bookmarkStart w:id="4033" w:name="_Toc3741265"/>
      <w:bookmarkStart w:id="4034" w:name="_Toc3741464"/>
      <w:bookmarkStart w:id="4035" w:name="_Toc3743695"/>
      <w:bookmarkStart w:id="4036" w:name="_Toc3744777"/>
      <w:bookmarkStart w:id="4037" w:name="_Toc3747060"/>
      <w:bookmarkStart w:id="4038" w:name="_Toc3750860"/>
      <w:bookmarkStart w:id="4039" w:name="_Toc3751680"/>
      <w:bookmarkStart w:id="4040" w:name="_Toc3822416"/>
      <w:bookmarkStart w:id="4041" w:name="_Toc3823210"/>
      <w:bookmarkStart w:id="4042" w:name="_Toc3829422"/>
      <w:bookmarkStart w:id="4043" w:name="_Toc3831650"/>
      <w:bookmarkStart w:id="4044" w:name="_Toc3484958"/>
      <w:bookmarkStart w:id="4045" w:name="_Toc3536696"/>
      <w:bookmarkStart w:id="4046" w:name="_Toc3536897"/>
      <w:bookmarkStart w:id="4047" w:name="_Toc3537096"/>
      <w:bookmarkStart w:id="4048" w:name="_Toc3553442"/>
      <w:bookmarkStart w:id="4049" w:name="_Toc3556348"/>
      <w:bookmarkStart w:id="4050" w:name="_Toc3558099"/>
      <w:bookmarkStart w:id="4051" w:name="_Toc3563721"/>
      <w:bookmarkStart w:id="4052" w:name="_Toc3566835"/>
      <w:bookmarkStart w:id="4053" w:name="_Toc3568555"/>
      <w:bookmarkStart w:id="4054" w:name="_Toc3570089"/>
      <w:bookmarkStart w:id="4055" w:name="_Toc3573561"/>
      <w:bookmarkStart w:id="4056" w:name="_Toc3740169"/>
      <w:bookmarkStart w:id="4057" w:name="_Toc3741067"/>
      <w:bookmarkStart w:id="4058" w:name="_Toc3741266"/>
      <w:bookmarkStart w:id="4059" w:name="_Toc3741465"/>
      <w:bookmarkStart w:id="4060" w:name="_Toc3743696"/>
      <w:bookmarkStart w:id="4061" w:name="_Toc3744778"/>
      <w:bookmarkStart w:id="4062" w:name="_Toc3747061"/>
      <w:bookmarkStart w:id="4063" w:name="_Toc3750861"/>
      <w:bookmarkStart w:id="4064" w:name="_Toc3751681"/>
      <w:bookmarkStart w:id="4065" w:name="_Toc3822417"/>
      <w:bookmarkStart w:id="4066" w:name="_Toc3823211"/>
      <w:bookmarkStart w:id="4067" w:name="_Toc3829423"/>
      <w:bookmarkStart w:id="4068" w:name="_Toc3831651"/>
      <w:bookmarkStart w:id="4069" w:name="_Toc3484959"/>
      <w:bookmarkStart w:id="4070" w:name="_Toc3536697"/>
      <w:bookmarkStart w:id="4071" w:name="_Toc3536898"/>
      <w:bookmarkStart w:id="4072" w:name="_Toc3537097"/>
      <w:bookmarkStart w:id="4073" w:name="_Toc3553443"/>
      <w:bookmarkStart w:id="4074" w:name="_Toc3556349"/>
      <w:bookmarkStart w:id="4075" w:name="_Toc3558100"/>
      <w:bookmarkStart w:id="4076" w:name="_Toc3563722"/>
      <w:bookmarkStart w:id="4077" w:name="_Toc3566836"/>
      <w:bookmarkStart w:id="4078" w:name="_Toc3568556"/>
      <w:bookmarkStart w:id="4079" w:name="_Toc3570090"/>
      <w:bookmarkStart w:id="4080" w:name="_Toc3573562"/>
      <w:bookmarkStart w:id="4081" w:name="_Toc3740170"/>
      <w:bookmarkStart w:id="4082" w:name="_Toc3741068"/>
      <w:bookmarkStart w:id="4083" w:name="_Toc3741267"/>
      <w:bookmarkStart w:id="4084" w:name="_Toc3741466"/>
      <w:bookmarkStart w:id="4085" w:name="_Toc3743697"/>
      <w:bookmarkStart w:id="4086" w:name="_Toc3744779"/>
      <w:bookmarkStart w:id="4087" w:name="_Toc3747062"/>
      <w:bookmarkStart w:id="4088" w:name="_Toc3750862"/>
      <w:bookmarkStart w:id="4089" w:name="_Toc3751682"/>
      <w:bookmarkStart w:id="4090" w:name="_Toc3822418"/>
      <w:bookmarkStart w:id="4091" w:name="_Toc3823212"/>
      <w:bookmarkStart w:id="4092" w:name="_Toc3829424"/>
      <w:bookmarkStart w:id="4093" w:name="_Toc3831652"/>
      <w:bookmarkStart w:id="4094" w:name="_Toc3484960"/>
      <w:bookmarkStart w:id="4095" w:name="_Toc3536698"/>
      <w:bookmarkStart w:id="4096" w:name="_Toc3536899"/>
      <w:bookmarkStart w:id="4097" w:name="_Toc3537098"/>
      <w:bookmarkStart w:id="4098" w:name="_Toc3553444"/>
      <w:bookmarkStart w:id="4099" w:name="_Toc3556350"/>
      <w:bookmarkStart w:id="4100" w:name="_Toc3558101"/>
      <w:bookmarkStart w:id="4101" w:name="_Toc3563723"/>
      <w:bookmarkStart w:id="4102" w:name="_Toc3566837"/>
      <w:bookmarkStart w:id="4103" w:name="_Toc3568557"/>
      <w:bookmarkStart w:id="4104" w:name="_Toc3570091"/>
      <w:bookmarkStart w:id="4105" w:name="_Toc3573563"/>
      <w:bookmarkStart w:id="4106" w:name="_Toc3740171"/>
      <w:bookmarkStart w:id="4107" w:name="_Toc3741069"/>
      <w:bookmarkStart w:id="4108" w:name="_Toc3741268"/>
      <w:bookmarkStart w:id="4109" w:name="_Toc3741467"/>
      <w:bookmarkStart w:id="4110" w:name="_Toc3743698"/>
      <w:bookmarkStart w:id="4111" w:name="_Toc3744780"/>
      <w:bookmarkStart w:id="4112" w:name="_Toc3747063"/>
      <w:bookmarkStart w:id="4113" w:name="_Toc3750863"/>
      <w:bookmarkStart w:id="4114" w:name="_Toc3751683"/>
      <w:bookmarkStart w:id="4115" w:name="_Toc3822419"/>
      <w:bookmarkStart w:id="4116" w:name="_Toc3823213"/>
      <w:bookmarkStart w:id="4117" w:name="_Toc3829425"/>
      <w:bookmarkStart w:id="4118" w:name="_Toc3831653"/>
      <w:bookmarkStart w:id="4119" w:name="_Toc3484961"/>
      <w:bookmarkStart w:id="4120" w:name="_Toc3536699"/>
      <w:bookmarkStart w:id="4121" w:name="_Toc3536900"/>
      <w:bookmarkStart w:id="4122" w:name="_Toc3537099"/>
      <w:bookmarkStart w:id="4123" w:name="_Toc3553445"/>
      <w:bookmarkStart w:id="4124" w:name="_Toc3556351"/>
      <w:bookmarkStart w:id="4125" w:name="_Toc3558102"/>
      <w:bookmarkStart w:id="4126" w:name="_Toc3563724"/>
      <w:bookmarkStart w:id="4127" w:name="_Toc3566838"/>
      <w:bookmarkStart w:id="4128" w:name="_Toc3568558"/>
      <w:bookmarkStart w:id="4129" w:name="_Toc3570092"/>
      <w:bookmarkStart w:id="4130" w:name="_Toc3573564"/>
      <w:bookmarkStart w:id="4131" w:name="_Toc3740172"/>
      <w:bookmarkStart w:id="4132" w:name="_Toc3741070"/>
      <w:bookmarkStart w:id="4133" w:name="_Toc3741269"/>
      <w:bookmarkStart w:id="4134" w:name="_Toc3741468"/>
      <w:bookmarkStart w:id="4135" w:name="_Toc3743699"/>
      <w:bookmarkStart w:id="4136" w:name="_Toc3744781"/>
      <w:bookmarkStart w:id="4137" w:name="_Toc3747064"/>
      <w:bookmarkStart w:id="4138" w:name="_Toc3750864"/>
      <w:bookmarkStart w:id="4139" w:name="_Toc3751684"/>
      <w:bookmarkStart w:id="4140" w:name="_Toc3822420"/>
      <w:bookmarkStart w:id="4141" w:name="_Toc3823214"/>
      <w:bookmarkStart w:id="4142" w:name="_Toc3829426"/>
      <w:bookmarkStart w:id="4143" w:name="_Toc3831654"/>
      <w:bookmarkStart w:id="4144" w:name="_Toc3484962"/>
      <w:bookmarkStart w:id="4145" w:name="_Toc3536700"/>
      <w:bookmarkStart w:id="4146" w:name="_Toc3536901"/>
      <w:bookmarkStart w:id="4147" w:name="_Toc3537100"/>
      <w:bookmarkStart w:id="4148" w:name="_Toc3553446"/>
      <w:bookmarkStart w:id="4149" w:name="_Toc3556352"/>
      <w:bookmarkStart w:id="4150" w:name="_Toc3558103"/>
      <w:bookmarkStart w:id="4151" w:name="_Toc3563725"/>
      <w:bookmarkStart w:id="4152" w:name="_Toc3566839"/>
      <w:bookmarkStart w:id="4153" w:name="_Toc3568559"/>
      <w:bookmarkStart w:id="4154" w:name="_Toc3570093"/>
      <w:bookmarkStart w:id="4155" w:name="_Toc3573565"/>
      <w:bookmarkStart w:id="4156" w:name="_Toc3740173"/>
      <w:bookmarkStart w:id="4157" w:name="_Toc3741071"/>
      <w:bookmarkStart w:id="4158" w:name="_Toc3741270"/>
      <w:bookmarkStart w:id="4159" w:name="_Toc3741469"/>
      <w:bookmarkStart w:id="4160" w:name="_Toc3743700"/>
      <w:bookmarkStart w:id="4161" w:name="_Toc3744782"/>
      <w:bookmarkStart w:id="4162" w:name="_Toc3747065"/>
      <w:bookmarkStart w:id="4163" w:name="_Toc3750865"/>
      <w:bookmarkStart w:id="4164" w:name="_Toc3751685"/>
      <w:bookmarkStart w:id="4165" w:name="_Toc3822421"/>
      <w:bookmarkStart w:id="4166" w:name="_Toc3823215"/>
      <w:bookmarkStart w:id="4167" w:name="_Toc3829427"/>
      <w:bookmarkStart w:id="4168" w:name="_Toc3831655"/>
      <w:bookmarkStart w:id="4169" w:name="_Toc3484963"/>
      <w:bookmarkStart w:id="4170" w:name="_Toc3536701"/>
      <w:bookmarkStart w:id="4171" w:name="_Toc3536902"/>
      <w:bookmarkStart w:id="4172" w:name="_Toc3537101"/>
      <w:bookmarkStart w:id="4173" w:name="_Toc3553447"/>
      <w:bookmarkStart w:id="4174" w:name="_Toc3556353"/>
      <w:bookmarkStart w:id="4175" w:name="_Toc3558104"/>
      <w:bookmarkStart w:id="4176" w:name="_Toc3563726"/>
      <w:bookmarkStart w:id="4177" w:name="_Toc3566840"/>
      <w:bookmarkStart w:id="4178" w:name="_Toc3568560"/>
      <w:bookmarkStart w:id="4179" w:name="_Toc3570094"/>
      <w:bookmarkStart w:id="4180" w:name="_Toc3573566"/>
      <w:bookmarkStart w:id="4181" w:name="_Toc3740174"/>
      <w:bookmarkStart w:id="4182" w:name="_Toc3741072"/>
      <w:bookmarkStart w:id="4183" w:name="_Toc3741271"/>
      <w:bookmarkStart w:id="4184" w:name="_Toc3741470"/>
      <w:bookmarkStart w:id="4185" w:name="_Toc3743701"/>
      <w:bookmarkStart w:id="4186" w:name="_Toc3744783"/>
      <w:bookmarkStart w:id="4187" w:name="_Toc3747066"/>
      <w:bookmarkStart w:id="4188" w:name="_Toc3750866"/>
      <w:bookmarkStart w:id="4189" w:name="_Toc3751686"/>
      <w:bookmarkStart w:id="4190" w:name="_Toc3822422"/>
      <w:bookmarkStart w:id="4191" w:name="_Toc3823216"/>
      <w:bookmarkStart w:id="4192" w:name="_Toc3829428"/>
      <w:bookmarkStart w:id="4193" w:name="_Toc3831656"/>
      <w:bookmarkStart w:id="4194" w:name="_Toc3484964"/>
      <w:bookmarkStart w:id="4195" w:name="_Toc3536702"/>
      <w:bookmarkStart w:id="4196" w:name="_Toc3536903"/>
      <w:bookmarkStart w:id="4197" w:name="_Toc3537102"/>
      <w:bookmarkStart w:id="4198" w:name="_Toc3553448"/>
      <w:bookmarkStart w:id="4199" w:name="_Toc3556354"/>
      <w:bookmarkStart w:id="4200" w:name="_Toc3558105"/>
      <w:bookmarkStart w:id="4201" w:name="_Toc3563727"/>
      <w:bookmarkStart w:id="4202" w:name="_Toc3566841"/>
      <w:bookmarkStart w:id="4203" w:name="_Toc3568561"/>
      <w:bookmarkStart w:id="4204" w:name="_Toc3570095"/>
      <w:bookmarkStart w:id="4205" w:name="_Toc3573567"/>
      <w:bookmarkStart w:id="4206" w:name="_Toc3740175"/>
      <w:bookmarkStart w:id="4207" w:name="_Toc3741073"/>
      <w:bookmarkStart w:id="4208" w:name="_Toc3741272"/>
      <w:bookmarkStart w:id="4209" w:name="_Toc3741471"/>
      <w:bookmarkStart w:id="4210" w:name="_Toc3743702"/>
      <w:bookmarkStart w:id="4211" w:name="_Toc3744784"/>
      <w:bookmarkStart w:id="4212" w:name="_Toc3747067"/>
      <w:bookmarkStart w:id="4213" w:name="_Toc3750867"/>
      <w:bookmarkStart w:id="4214" w:name="_Toc3751687"/>
      <w:bookmarkStart w:id="4215" w:name="_Toc3822423"/>
      <w:bookmarkStart w:id="4216" w:name="_Toc3823217"/>
      <w:bookmarkStart w:id="4217" w:name="_Toc3829429"/>
      <w:bookmarkStart w:id="4218" w:name="_Toc3831657"/>
      <w:bookmarkStart w:id="4219" w:name="_Toc3484965"/>
      <w:bookmarkStart w:id="4220" w:name="_Toc3536703"/>
      <w:bookmarkStart w:id="4221" w:name="_Toc3536904"/>
      <w:bookmarkStart w:id="4222" w:name="_Toc3537103"/>
      <w:bookmarkStart w:id="4223" w:name="_Toc3553449"/>
      <w:bookmarkStart w:id="4224" w:name="_Toc3556355"/>
      <w:bookmarkStart w:id="4225" w:name="_Toc3558106"/>
      <w:bookmarkStart w:id="4226" w:name="_Toc3563728"/>
      <w:bookmarkStart w:id="4227" w:name="_Toc3566842"/>
      <w:bookmarkStart w:id="4228" w:name="_Toc3568562"/>
      <w:bookmarkStart w:id="4229" w:name="_Toc3570096"/>
      <w:bookmarkStart w:id="4230" w:name="_Toc3573568"/>
      <w:bookmarkStart w:id="4231" w:name="_Toc3740176"/>
      <w:bookmarkStart w:id="4232" w:name="_Toc3741074"/>
      <w:bookmarkStart w:id="4233" w:name="_Toc3741273"/>
      <w:bookmarkStart w:id="4234" w:name="_Toc3741472"/>
      <w:bookmarkStart w:id="4235" w:name="_Toc3743703"/>
      <w:bookmarkStart w:id="4236" w:name="_Toc3744785"/>
      <w:bookmarkStart w:id="4237" w:name="_Toc3747068"/>
      <w:bookmarkStart w:id="4238" w:name="_Toc3750868"/>
      <w:bookmarkStart w:id="4239" w:name="_Toc3751688"/>
      <w:bookmarkStart w:id="4240" w:name="_Toc3822424"/>
      <w:bookmarkStart w:id="4241" w:name="_Toc3823218"/>
      <w:bookmarkStart w:id="4242" w:name="_Toc3829430"/>
      <w:bookmarkStart w:id="4243" w:name="_Toc3831658"/>
      <w:bookmarkStart w:id="4244" w:name="_Toc3195028"/>
      <w:bookmarkStart w:id="4245" w:name="_Toc3195129"/>
      <w:bookmarkStart w:id="4246" w:name="_Toc3195233"/>
      <w:bookmarkStart w:id="4247" w:name="_Toc3195711"/>
      <w:bookmarkStart w:id="4248" w:name="_Toc3195815"/>
      <w:bookmarkStart w:id="4249" w:name="_Toc3195131"/>
      <w:bookmarkStart w:id="4250" w:name="_Toc3195235"/>
      <w:bookmarkStart w:id="4251" w:name="_Toc3195713"/>
      <w:bookmarkStart w:id="4252" w:name="_Toc3195817"/>
      <w:bookmarkStart w:id="4253" w:name="_Toc3195239"/>
      <w:bookmarkStart w:id="4254" w:name="_Toc3195821"/>
      <w:bookmarkStart w:id="4255" w:name="_Toc3484966"/>
      <w:bookmarkStart w:id="4256" w:name="_Toc3536704"/>
      <w:bookmarkStart w:id="4257" w:name="_Toc3536905"/>
      <w:bookmarkStart w:id="4258" w:name="_Toc3537104"/>
      <w:bookmarkStart w:id="4259" w:name="_Toc3553450"/>
      <w:bookmarkStart w:id="4260" w:name="_Toc3556356"/>
      <w:bookmarkStart w:id="4261" w:name="_Toc3558107"/>
      <w:bookmarkStart w:id="4262" w:name="_Toc3563729"/>
      <w:bookmarkStart w:id="4263" w:name="_Toc3566843"/>
      <w:bookmarkStart w:id="4264" w:name="_Toc3568563"/>
      <w:bookmarkStart w:id="4265" w:name="_Toc3570097"/>
      <w:bookmarkStart w:id="4266" w:name="_Toc3573569"/>
      <w:bookmarkStart w:id="4267" w:name="_Toc3740177"/>
      <w:bookmarkStart w:id="4268" w:name="_Toc3741075"/>
      <w:bookmarkStart w:id="4269" w:name="_Toc3741274"/>
      <w:bookmarkStart w:id="4270" w:name="_Toc3741473"/>
      <w:bookmarkStart w:id="4271" w:name="_Toc3743704"/>
      <w:bookmarkStart w:id="4272" w:name="_Toc3744786"/>
      <w:bookmarkStart w:id="4273" w:name="_Toc3747069"/>
      <w:bookmarkStart w:id="4274" w:name="_Toc3750869"/>
      <w:bookmarkStart w:id="4275" w:name="_Toc3751689"/>
      <w:bookmarkStart w:id="4276" w:name="_Toc3822425"/>
      <w:bookmarkStart w:id="4277" w:name="_Toc3823219"/>
      <w:bookmarkStart w:id="4278" w:name="_Toc3829431"/>
      <w:bookmarkStart w:id="4279" w:name="_Toc3831659"/>
      <w:bookmarkStart w:id="4280" w:name="_Toc3484967"/>
      <w:bookmarkStart w:id="4281" w:name="_Toc3536705"/>
      <w:bookmarkStart w:id="4282" w:name="_Toc3536906"/>
      <w:bookmarkStart w:id="4283" w:name="_Toc3537105"/>
      <w:bookmarkStart w:id="4284" w:name="_Toc3553451"/>
      <w:bookmarkStart w:id="4285" w:name="_Toc3556357"/>
      <w:bookmarkStart w:id="4286" w:name="_Toc3558108"/>
      <w:bookmarkStart w:id="4287" w:name="_Toc3563730"/>
      <w:bookmarkStart w:id="4288" w:name="_Toc3566844"/>
      <w:bookmarkStart w:id="4289" w:name="_Toc3568564"/>
      <w:bookmarkStart w:id="4290" w:name="_Toc3570098"/>
      <w:bookmarkStart w:id="4291" w:name="_Toc3573570"/>
      <w:bookmarkStart w:id="4292" w:name="_Toc3740178"/>
      <w:bookmarkStart w:id="4293" w:name="_Toc3741076"/>
      <w:bookmarkStart w:id="4294" w:name="_Toc3741275"/>
      <w:bookmarkStart w:id="4295" w:name="_Toc3741474"/>
      <w:bookmarkStart w:id="4296" w:name="_Toc3743705"/>
      <w:bookmarkStart w:id="4297" w:name="_Toc3744787"/>
      <w:bookmarkStart w:id="4298" w:name="_Toc3747070"/>
      <w:bookmarkStart w:id="4299" w:name="_Toc3750870"/>
      <w:bookmarkStart w:id="4300" w:name="_Toc3751690"/>
      <w:bookmarkStart w:id="4301" w:name="_Toc3822426"/>
      <w:bookmarkStart w:id="4302" w:name="_Toc3823220"/>
      <w:bookmarkStart w:id="4303" w:name="_Toc3829432"/>
      <w:bookmarkStart w:id="4304" w:name="_Toc3831660"/>
      <w:bookmarkStart w:id="4305" w:name="_Toc3484968"/>
      <w:bookmarkStart w:id="4306" w:name="_Toc3536706"/>
      <w:bookmarkStart w:id="4307" w:name="_Toc3536907"/>
      <w:bookmarkStart w:id="4308" w:name="_Toc3537106"/>
      <w:bookmarkStart w:id="4309" w:name="_Toc3553452"/>
      <w:bookmarkStart w:id="4310" w:name="_Toc3556358"/>
      <w:bookmarkStart w:id="4311" w:name="_Toc3558109"/>
      <w:bookmarkStart w:id="4312" w:name="_Toc3563731"/>
      <w:bookmarkStart w:id="4313" w:name="_Toc3566845"/>
      <w:bookmarkStart w:id="4314" w:name="_Toc3568565"/>
      <w:bookmarkStart w:id="4315" w:name="_Toc3570099"/>
      <w:bookmarkStart w:id="4316" w:name="_Toc3573571"/>
      <w:bookmarkStart w:id="4317" w:name="_Toc3740179"/>
      <w:bookmarkStart w:id="4318" w:name="_Toc3741077"/>
      <w:bookmarkStart w:id="4319" w:name="_Toc3741276"/>
      <w:bookmarkStart w:id="4320" w:name="_Toc3741475"/>
      <w:bookmarkStart w:id="4321" w:name="_Toc3743706"/>
      <w:bookmarkStart w:id="4322" w:name="_Toc3744788"/>
      <w:bookmarkStart w:id="4323" w:name="_Toc3747071"/>
      <w:bookmarkStart w:id="4324" w:name="_Toc3750871"/>
      <w:bookmarkStart w:id="4325" w:name="_Toc3751691"/>
      <w:bookmarkStart w:id="4326" w:name="_Toc3822427"/>
      <w:bookmarkStart w:id="4327" w:name="_Toc3823221"/>
      <w:bookmarkStart w:id="4328" w:name="_Toc3829433"/>
      <w:bookmarkStart w:id="4329" w:name="_Toc3831661"/>
      <w:bookmarkStart w:id="4330" w:name="_Toc3484969"/>
      <w:bookmarkStart w:id="4331" w:name="_Toc3536707"/>
      <w:bookmarkStart w:id="4332" w:name="_Toc3536908"/>
      <w:bookmarkStart w:id="4333" w:name="_Toc3537107"/>
      <w:bookmarkStart w:id="4334" w:name="_Toc3553453"/>
      <w:bookmarkStart w:id="4335" w:name="_Toc3556359"/>
      <w:bookmarkStart w:id="4336" w:name="_Toc3558110"/>
      <w:bookmarkStart w:id="4337" w:name="_Toc3563732"/>
      <w:bookmarkStart w:id="4338" w:name="_Toc3566846"/>
      <w:bookmarkStart w:id="4339" w:name="_Toc3568566"/>
      <w:bookmarkStart w:id="4340" w:name="_Toc3570100"/>
      <w:bookmarkStart w:id="4341" w:name="_Toc3573572"/>
      <w:bookmarkStart w:id="4342" w:name="_Toc3740180"/>
      <w:bookmarkStart w:id="4343" w:name="_Toc3741078"/>
      <w:bookmarkStart w:id="4344" w:name="_Toc3741277"/>
      <w:bookmarkStart w:id="4345" w:name="_Toc3741476"/>
      <w:bookmarkStart w:id="4346" w:name="_Toc3743707"/>
      <w:bookmarkStart w:id="4347" w:name="_Toc3744789"/>
      <w:bookmarkStart w:id="4348" w:name="_Toc3747072"/>
      <w:bookmarkStart w:id="4349" w:name="_Toc3750872"/>
      <w:bookmarkStart w:id="4350" w:name="_Toc3751692"/>
      <w:bookmarkStart w:id="4351" w:name="_Toc3822428"/>
      <w:bookmarkStart w:id="4352" w:name="_Toc3823222"/>
      <w:bookmarkStart w:id="4353" w:name="_Toc3829434"/>
      <w:bookmarkStart w:id="4354" w:name="_Toc3831662"/>
      <w:bookmarkStart w:id="4355" w:name="_Toc3484970"/>
      <w:bookmarkStart w:id="4356" w:name="_Toc3536708"/>
      <w:bookmarkStart w:id="4357" w:name="_Toc3536909"/>
      <w:bookmarkStart w:id="4358" w:name="_Toc3537108"/>
      <w:bookmarkStart w:id="4359" w:name="_Toc3553454"/>
      <w:bookmarkStart w:id="4360" w:name="_Toc3556360"/>
      <w:bookmarkStart w:id="4361" w:name="_Toc3558111"/>
      <w:bookmarkStart w:id="4362" w:name="_Toc3563733"/>
      <w:bookmarkStart w:id="4363" w:name="_Toc3566847"/>
      <w:bookmarkStart w:id="4364" w:name="_Toc3568567"/>
      <w:bookmarkStart w:id="4365" w:name="_Toc3570101"/>
      <w:bookmarkStart w:id="4366" w:name="_Toc3573573"/>
      <w:bookmarkStart w:id="4367" w:name="_Toc3740181"/>
      <w:bookmarkStart w:id="4368" w:name="_Toc3741079"/>
      <w:bookmarkStart w:id="4369" w:name="_Toc3741278"/>
      <w:bookmarkStart w:id="4370" w:name="_Toc3741477"/>
      <w:bookmarkStart w:id="4371" w:name="_Toc3743708"/>
      <w:bookmarkStart w:id="4372" w:name="_Toc3744790"/>
      <w:bookmarkStart w:id="4373" w:name="_Toc3747073"/>
      <w:bookmarkStart w:id="4374" w:name="_Toc3750873"/>
      <w:bookmarkStart w:id="4375" w:name="_Toc3751693"/>
      <w:bookmarkStart w:id="4376" w:name="_Toc3822429"/>
      <w:bookmarkStart w:id="4377" w:name="_Toc3823223"/>
      <w:bookmarkStart w:id="4378" w:name="_Toc3829435"/>
      <w:bookmarkStart w:id="4379" w:name="_Toc3831663"/>
      <w:bookmarkStart w:id="4380" w:name="_Toc3484971"/>
      <w:bookmarkStart w:id="4381" w:name="_Toc3536709"/>
      <w:bookmarkStart w:id="4382" w:name="_Toc3536910"/>
      <w:bookmarkStart w:id="4383" w:name="_Toc3537109"/>
      <w:bookmarkStart w:id="4384" w:name="_Toc3553455"/>
      <w:bookmarkStart w:id="4385" w:name="_Toc3556361"/>
      <w:bookmarkStart w:id="4386" w:name="_Toc3558112"/>
      <w:bookmarkStart w:id="4387" w:name="_Toc3563734"/>
      <w:bookmarkStart w:id="4388" w:name="_Toc3566848"/>
      <w:bookmarkStart w:id="4389" w:name="_Toc3568568"/>
      <w:bookmarkStart w:id="4390" w:name="_Toc3570102"/>
      <w:bookmarkStart w:id="4391" w:name="_Toc3573574"/>
      <w:bookmarkStart w:id="4392" w:name="_Toc3740182"/>
      <w:bookmarkStart w:id="4393" w:name="_Toc3741080"/>
      <w:bookmarkStart w:id="4394" w:name="_Toc3741279"/>
      <w:bookmarkStart w:id="4395" w:name="_Toc3741478"/>
      <w:bookmarkStart w:id="4396" w:name="_Toc3743709"/>
      <w:bookmarkStart w:id="4397" w:name="_Toc3744791"/>
      <w:bookmarkStart w:id="4398" w:name="_Toc3747074"/>
      <w:bookmarkStart w:id="4399" w:name="_Toc3750874"/>
      <w:bookmarkStart w:id="4400" w:name="_Toc3751694"/>
      <w:bookmarkStart w:id="4401" w:name="_Toc3822430"/>
      <w:bookmarkStart w:id="4402" w:name="_Toc3823224"/>
      <w:bookmarkStart w:id="4403" w:name="_Toc3829436"/>
      <w:bookmarkStart w:id="4404" w:name="_Toc3831664"/>
      <w:bookmarkStart w:id="4405" w:name="_Toc3484972"/>
      <w:bookmarkStart w:id="4406" w:name="_Toc3536710"/>
      <w:bookmarkStart w:id="4407" w:name="_Toc3536911"/>
      <w:bookmarkStart w:id="4408" w:name="_Toc3537110"/>
      <w:bookmarkStart w:id="4409" w:name="_Toc3553456"/>
      <w:bookmarkStart w:id="4410" w:name="_Toc3556362"/>
      <w:bookmarkStart w:id="4411" w:name="_Toc3558113"/>
      <w:bookmarkStart w:id="4412" w:name="_Toc3563735"/>
      <w:bookmarkStart w:id="4413" w:name="_Toc3566849"/>
      <w:bookmarkStart w:id="4414" w:name="_Toc3568569"/>
      <w:bookmarkStart w:id="4415" w:name="_Toc3570103"/>
      <w:bookmarkStart w:id="4416" w:name="_Toc3573575"/>
      <w:bookmarkStart w:id="4417" w:name="_Toc3740183"/>
      <w:bookmarkStart w:id="4418" w:name="_Toc3741081"/>
      <w:bookmarkStart w:id="4419" w:name="_Toc3741280"/>
      <w:bookmarkStart w:id="4420" w:name="_Toc3741479"/>
      <w:bookmarkStart w:id="4421" w:name="_Toc3743710"/>
      <w:bookmarkStart w:id="4422" w:name="_Toc3744792"/>
      <w:bookmarkStart w:id="4423" w:name="_Toc3747075"/>
      <w:bookmarkStart w:id="4424" w:name="_Toc3750875"/>
      <w:bookmarkStart w:id="4425" w:name="_Toc3751695"/>
      <w:bookmarkStart w:id="4426" w:name="_Toc3822431"/>
      <w:bookmarkStart w:id="4427" w:name="_Toc3823225"/>
      <w:bookmarkStart w:id="4428" w:name="_Toc3829437"/>
      <w:bookmarkStart w:id="4429" w:name="_Toc3831665"/>
      <w:bookmarkStart w:id="4430" w:name="_Toc3484973"/>
      <w:bookmarkStart w:id="4431" w:name="_Toc3536711"/>
      <w:bookmarkStart w:id="4432" w:name="_Toc3536912"/>
      <w:bookmarkStart w:id="4433" w:name="_Toc3537111"/>
      <w:bookmarkStart w:id="4434" w:name="_Toc3553457"/>
      <w:bookmarkStart w:id="4435" w:name="_Toc3556363"/>
      <w:bookmarkStart w:id="4436" w:name="_Toc3558114"/>
      <w:bookmarkStart w:id="4437" w:name="_Toc3563736"/>
      <w:bookmarkStart w:id="4438" w:name="_Toc3566850"/>
      <w:bookmarkStart w:id="4439" w:name="_Toc3568570"/>
      <w:bookmarkStart w:id="4440" w:name="_Toc3570104"/>
      <w:bookmarkStart w:id="4441" w:name="_Toc3573576"/>
      <w:bookmarkStart w:id="4442" w:name="_Toc3740184"/>
      <w:bookmarkStart w:id="4443" w:name="_Toc3741082"/>
      <w:bookmarkStart w:id="4444" w:name="_Toc3741281"/>
      <w:bookmarkStart w:id="4445" w:name="_Toc3741480"/>
      <w:bookmarkStart w:id="4446" w:name="_Toc3743711"/>
      <w:bookmarkStart w:id="4447" w:name="_Toc3744793"/>
      <w:bookmarkStart w:id="4448" w:name="_Toc3747076"/>
      <w:bookmarkStart w:id="4449" w:name="_Toc3750876"/>
      <w:bookmarkStart w:id="4450" w:name="_Toc3751696"/>
      <w:bookmarkStart w:id="4451" w:name="_Toc3822432"/>
      <w:bookmarkStart w:id="4452" w:name="_Toc3823226"/>
      <w:bookmarkStart w:id="4453" w:name="_Toc3829438"/>
      <w:bookmarkStart w:id="4454" w:name="_Toc3831666"/>
      <w:bookmarkStart w:id="4455" w:name="_Toc3484974"/>
      <w:bookmarkStart w:id="4456" w:name="_Toc3536712"/>
      <w:bookmarkStart w:id="4457" w:name="_Toc3536913"/>
      <w:bookmarkStart w:id="4458" w:name="_Toc3537112"/>
      <w:bookmarkStart w:id="4459" w:name="_Toc3553458"/>
      <w:bookmarkStart w:id="4460" w:name="_Toc3556364"/>
      <w:bookmarkStart w:id="4461" w:name="_Toc3558115"/>
      <w:bookmarkStart w:id="4462" w:name="_Toc3563737"/>
      <w:bookmarkStart w:id="4463" w:name="_Toc3566851"/>
      <w:bookmarkStart w:id="4464" w:name="_Toc3568571"/>
      <w:bookmarkStart w:id="4465" w:name="_Toc3570105"/>
      <w:bookmarkStart w:id="4466" w:name="_Toc3573577"/>
      <w:bookmarkStart w:id="4467" w:name="_Toc3740185"/>
      <w:bookmarkStart w:id="4468" w:name="_Toc3741083"/>
      <w:bookmarkStart w:id="4469" w:name="_Toc3741282"/>
      <w:bookmarkStart w:id="4470" w:name="_Toc3741481"/>
      <w:bookmarkStart w:id="4471" w:name="_Toc3743712"/>
      <w:bookmarkStart w:id="4472" w:name="_Toc3744794"/>
      <w:bookmarkStart w:id="4473" w:name="_Toc3747077"/>
      <w:bookmarkStart w:id="4474" w:name="_Toc3750877"/>
      <w:bookmarkStart w:id="4475" w:name="_Toc3751697"/>
      <w:bookmarkStart w:id="4476" w:name="_Toc3822433"/>
      <w:bookmarkStart w:id="4477" w:name="_Toc3823227"/>
      <w:bookmarkStart w:id="4478" w:name="_Toc3829439"/>
      <w:bookmarkStart w:id="4479" w:name="_Toc3831667"/>
      <w:bookmarkStart w:id="4480" w:name="_Toc3484975"/>
      <w:bookmarkStart w:id="4481" w:name="_Toc3536713"/>
      <w:bookmarkStart w:id="4482" w:name="_Toc3536914"/>
      <w:bookmarkStart w:id="4483" w:name="_Toc3537113"/>
      <w:bookmarkStart w:id="4484" w:name="_Toc3553459"/>
      <w:bookmarkStart w:id="4485" w:name="_Toc3556365"/>
      <w:bookmarkStart w:id="4486" w:name="_Toc3558116"/>
      <w:bookmarkStart w:id="4487" w:name="_Toc3563738"/>
      <w:bookmarkStart w:id="4488" w:name="_Toc3566852"/>
      <w:bookmarkStart w:id="4489" w:name="_Toc3568572"/>
      <w:bookmarkStart w:id="4490" w:name="_Toc3570106"/>
      <w:bookmarkStart w:id="4491" w:name="_Toc3573578"/>
      <w:bookmarkStart w:id="4492" w:name="_Toc3740186"/>
      <w:bookmarkStart w:id="4493" w:name="_Toc3741084"/>
      <w:bookmarkStart w:id="4494" w:name="_Toc3741283"/>
      <w:bookmarkStart w:id="4495" w:name="_Toc3741482"/>
      <w:bookmarkStart w:id="4496" w:name="_Toc3743713"/>
      <w:bookmarkStart w:id="4497" w:name="_Toc3744795"/>
      <w:bookmarkStart w:id="4498" w:name="_Toc3747078"/>
      <w:bookmarkStart w:id="4499" w:name="_Toc3750878"/>
      <w:bookmarkStart w:id="4500" w:name="_Toc3751698"/>
      <w:bookmarkStart w:id="4501" w:name="_Toc3822434"/>
      <w:bookmarkStart w:id="4502" w:name="_Toc3823228"/>
      <w:bookmarkStart w:id="4503" w:name="_Toc3829440"/>
      <w:bookmarkStart w:id="4504" w:name="_Toc3831668"/>
      <w:bookmarkStart w:id="4505" w:name="_Toc3484976"/>
      <w:bookmarkStart w:id="4506" w:name="_Toc3536714"/>
      <w:bookmarkStart w:id="4507" w:name="_Toc3536915"/>
      <w:bookmarkStart w:id="4508" w:name="_Toc3537114"/>
      <w:bookmarkStart w:id="4509" w:name="_Toc3553460"/>
      <w:bookmarkStart w:id="4510" w:name="_Toc3556366"/>
      <w:bookmarkStart w:id="4511" w:name="_Toc3558117"/>
      <w:bookmarkStart w:id="4512" w:name="_Toc3563739"/>
      <w:bookmarkStart w:id="4513" w:name="_Toc3566853"/>
      <w:bookmarkStart w:id="4514" w:name="_Toc3568573"/>
      <w:bookmarkStart w:id="4515" w:name="_Toc3570107"/>
      <w:bookmarkStart w:id="4516" w:name="_Toc3573579"/>
      <w:bookmarkStart w:id="4517" w:name="_Toc3740187"/>
      <w:bookmarkStart w:id="4518" w:name="_Toc3741085"/>
      <w:bookmarkStart w:id="4519" w:name="_Toc3741284"/>
      <w:bookmarkStart w:id="4520" w:name="_Toc3741483"/>
      <w:bookmarkStart w:id="4521" w:name="_Toc3743714"/>
      <w:bookmarkStart w:id="4522" w:name="_Toc3744796"/>
      <w:bookmarkStart w:id="4523" w:name="_Toc3747079"/>
      <w:bookmarkStart w:id="4524" w:name="_Toc3750879"/>
      <w:bookmarkStart w:id="4525" w:name="_Toc3751699"/>
      <w:bookmarkStart w:id="4526" w:name="_Toc3822435"/>
      <w:bookmarkStart w:id="4527" w:name="_Toc3823229"/>
      <w:bookmarkStart w:id="4528" w:name="_Toc3829441"/>
      <w:bookmarkStart w:id="4529" w:name="_Toc3831669"/>
      <w:bookmarkStart w:id="4530" w:name="_Toc3484977"/>
      <w:bookmarkStart w:id="4531" w:name="_Toc3536715"/>
      <w:bookmarkStart w:id="4532" w:name="_Toc3536916"/>
      <w:bookmarkStart w:id="4533" w:name="_Toc3537115"/>
      <w:bookmarkStart w:id="4534" w:name="_Toc3553461"/>
      <w:bookmarkStart w:id="4535" w:name="_Toc3556367"/>
      <w:bookmarkStart w:id="4536" w:name="_Toc3558118"/>
      <w:bookmarkStart w:id="4537" w:name="_Toc3563740"/>
      <w:bookmarkStart w:id="4538" w:name="_Toc3566854"/>
      <w:bookmarkStart w:id="4539" w:name="_Toc3568574"/>
      <w:bookmarkStart w:id="4540" w:name="_Toc3570108"/>
      <w:bookmarkStart w:id="4541" w:name="_Toc3573580"/>
      <w:bookmarkStart w:id="4542" w:name="_Toc3740188"/>
      <w:bookmarkStart w:id="4543" w:name="_Toc3741086"/>
      <w:bookmarkStart w:id="4544" w:name="_Toc3741285"/>
      <w:bookmarkStart w:id="4545" w:name="_Toc3741484"/>
      <w:bookmarkStart w:id="4546" w:name="_Toc3743715"/>
      <w:bookmarkStart w:id="4547" w:name="_Toc3744797"/>
      <w:bookmarkStart w:id="4548" w:name="_Toc3747080"/>
      <w:bookmarkStart w:id="4549" w:name="_Toc3750880"/>
      <w:bookmarkStart w:id="4550" w:name="_Toc3751700"/>
      <w:bookmarkStart w:id="4551" w:name="_Toc3822436"/>
      <w:bookmarkStart w:id="4552" w:name="_Toc3823230"/>
      <w:bookmarkStart w:id="4553" w:name="_Toc3829442"/>
      <w:bookmarkStart w:id="4554" w:name="_Toc3831670"/>
      <w:bookmarkStart w:id="4555" w:name="_Toc3484978"/>
      <w:bookmarkStart w:id="4556" w:name="_Toc3536716"/>
      <w:bookmarkStart w:id="4557" w:name="_Toc3536917"/>
      <w:bookmarkStart w:id="4558" w:name="_Toc3537116"/>
      <w:bookmarkStart w:id="4559" w:name="_Toc3553462"/>
      <w:bookmarkStart w:id="4560" w:name="_Toc3556368"/>
      <w:bookmarkStart w:id="4561" w:name="_Toc3558119"/>
      <w:bookmarkStart w:id="4562" w:name="_Toc3563741"/>
      <w:bookmarkStart w:id="4563" w:name="_Toc3566855"/>
      <w:bookmarkStart w:id="4564" w:name="_Toc3568575"/>
      <w:bookmarkStart w:id="4565" w:name="_Toc3570109"/>
      <w:bookmarkStart w:id="4566" w:name="_Toc3573581"/>
      <w:bookmarkStart w:id="4567" w:name="_Toc3740189"/>
      <w:bookmarkStart w:id="4568" w:name="_Toc3741087"/>
      <w:bookmarkStart w:id="4569" w:name="_Toc3741286"/>
      <w:bookmarkStart w:id="4570" w:name="_Toc3741485"/>
      <w:bookmarkStart w:id="4571" w:name="_Toc3743716"/>
      <w:bookmarkStart w:id="4572" w:name="_Toc3744798"/>
      <w:bookmarkStart w:id="4573" w:name="_Toc3747081"/>
      <w:bookmarkStart w:id="4574" w:name="_Toc3750881"/>
      <w:bookmarkStart w:id="4575" w:name="_Toc3751701"/>
      <w:bookmarkStart w:id="4576" w:name="_Toc3822437"/>
      <w:bookmarkStart w:id="4577" w:name="_Toc3823231"/>
      <w:bookmarkStart w:id="4578" w:name="_Toc3829443"/>
      <w:bookmarkStart w:id="4579" w:name="_Toc3831671"/>
      <w:bookmarkStart w:id="4580" w:name="_Toc3484979"/>
      <w:bookmarkStart w:id="4581" w:name="_Toc3536717"/>
      <w:bookmarkStart w:id="4582" w:name="_Toc3536918"/>
      <w:bookmarkStart w:id="4583" w:name="_Toc3537117"/>
      <w:bookmarkStart w:id="4584" w:name="_Toc3553463"/>
      <w:bookmarkStart w:id="4585" w:name="_Toc3556369"/>
      <w:bookmarkStart w:id="4586" w:name="_Toc3558120"/>
      <w:bookmarkStart w:id="4587" w:name="_Toc3563742"/>
      <w:bookmarkStart w:id="4588" w:name="_Toc3566856"/>
      <w:bookmarkStart w:id="4589" w:name="_Toc3568576"/>
      <w:bookmarkStart w:id="4590" w:name="_Toc3570110"/>
      <w:bookmarkStart w:id="4591" w:name="_Toc3573582"/>
      <w:bookmarkStart w:id="4592" w:name="_Toc3740190"/>
      <w:bookmarkStart w:id="4593" w:name="_Toc3741088"/>
      <w:bookmarkStart w:id="4594" w:name="_Toc3741287"/>
      <w:bookmarkStart w:id="4595" w:name="_Toc3741486"/>
      <w:bookmarkStart w:id="4596" w:name="_Toc3743717"/>
      <w:bookmarkStart w:id="4597" w:name="_Toc3744799"/>
      <w:bookmarkStart w:id="4598" w:name="_Toc3747082"/>
      <w:bookmarkStart w:id="4599" w:name="_Toc3750882"/>
      <w:bookmarkStart w:id="4600" w:name="_Toc3751702"/>
      <w:bookmarkStart w:id="4601" w:name="_Toc3822438"/>
      <w:bookmarkStart w:id="4602" w:name="_Toc3823232"/>
      <w:bookmarkStart w:id="4603" w:name="_Toc3829444"/>
      <w:bookmarkStart w:id="4604" w:name="_Toc3831672"/>
      <w:bookmarkStart w:id="4605" w:name="_Toc3484980"/>
      <w:bookmarkStart w:id="4606" w:name="_Toc3536718"/>
      <w:bookmarkStart w:id="4607" w:name="_Toc3536919"/>
      <w:bookmarkStart w:id="4608" w:name="_Toc3537118"/>
      <w:bookmarkStart w:id="4609" w:name="_Toc3553464"/>
      <w:bookmarkStart w:id="4610" w:name="_Toc3556370"/>
      <w:bookmarkStart w:id="4611" w:name="_Toc3558121"/>
      <w:bookmarkStart w:id="4612" w:name="_Toc3563743"/>
      <w:bookmarkStart w:id="4613" w:name="_Toc3566857"/>
      <w:bookmarkStart w:id="4614" w:name="_Toc3568577"/>
      <w:bookmarkStart w:id="4615" w:name="_Toc3570111"/>
      <w:bookmarkStart w:id="4616" w:name="_Toc3573583"/>
      <w:bookmarkStart w:id="4617" w:name="_Toc3740191"/>
      <w:bookmarkStart w:id="4618" w:name="_Toc3741089"/>
      <w:bookmarkStart w:id="4619" w:name="_Toc3741288"/>
      <w:bookmarkStart w:id="4620" w:name="_Toc3741487"/>
      <w:bookmarkStart w:id="4621" w:name="_Toc3743718"/>
      <w:bookmarkStart w:id="4622" w:name="_Toc3744800"/>
      <w:bookmarkStart w:id="4623" w:name="_Toc3747083"/>
      <w:bookmarkStart w:id="4624" w:name="_Toc3750883"/>
      <w:bookmarkStart w:id="4625" w:name="_Toc3751703"/>
      <w:bookmarkStart w:id="4626" w:name="_Toc3822439"/>
      <w:bookmarkStart w:id="4627" w:name="_Toc3823233"/>
      <w:bookmarkStart w:id="4628" w:name="_Toc3829445"/>
      <w:bookmarkStart w:id="4629" w:name="_Toc3831673"/>
      <w:bookmarkStart w:id="4630" w:name="_Toc3484981"/>
      <w:bookmarkStart w:id="4631" w:name="_Toc3536719"/>
      <w:bookmarkStart w:id="4632" w:name="_Toc3536920"/>
      <w:bookmarkStart w:id="4633" w:name="_Toc3537119"/>
      <w:bookmarkStart w:id="4634" w:name="_Toc3553465"/>
      <w:bookmarkStart w:id="4635" w:name="_Toc3556371"/>
      <w:bookmarkStart w:id="4636" w:name="_Toc3558122"/>
      <w:bookmarkStart w:id="4637" w:name="_Toc3563744"/>
      <w:bookmarkStart w:id="4638" w:name="_Toc3566858"/>
      <w:bookmarkStart w:id="4639" w:name="_Toc3568578"/>
      <w:bookmarkStart w:id="4640" w:name="_Toc3570112"/>
      <w:bookmarkStart w:id="4641" w:name="_Toc3573584"/>
      <w:bookmarkStart w:id="4642" w:name="_Toc3740192"/>
      <w:bookmarkStart w:id="4643" w:name="_Toc3741090"/>
      <w:bookmarkStart w:id="4644" w:name="_Toc3741289"/>
      <w:bookmarkStart w:id="4645" w:name="_Toc3741488"/>
      <w:bookmarkStart w:id="4646" w:name="_Toc3743719"/>
      <w:bookmarkStart w:id="4647" w:name="_Toc3744801"/>
      <w:bookmarkStart w:id="4648" w:name="_Toc3747084"/>
      <w:bookmarkStart w:id="4649" w:name="_Toc3750884"/>
      <w:bookmarkStart w:id="4650" w:name="_Toc3751704"/>
      <w:bookmarkStart w:id="4651" w:name="_Toc3822440"/>
      <w:bookmarkStart w:id="4652" w:name="_Toc3823234"/>
      <w:bookmarkStart w:id="4653" w:name="_Toc3829446"/>
      <w:bookmarkStart w:id="4654" w:name="_Toc3831674"/>
      <w:bookmarkStart w:id="4655" w:name="_Toc3484982"/>
      <w:bookmarkStart w:id="4656" w:name="_Toc3536720"/>
      <w:bookmarkStart w:id="4657" w:name="_Toc3536921"/>
      <w:bookmarkStart w:id="4658" w:name="_Toc3537120"/>
      <w:bookmarkStart w:id="4659" w:name="_Toc3553466"/>
      <w:bookmarkStart w:id="4660" w:name="_Toc3556372"/>
      <w:bookmarkStart w:id="4661" w:name="_Toc3558123"/>
      <w:bookmarkStart w:id="4662" w:name="_Toc3563745"/>
      <w:bookmarkStart w:id="4663" w:name="_Toc3566859"/>
      <w:bookmarkStart w:id="4664" w:name="_Toc3568579"/>
      <w:bookmarkStart w:id="4665" w:name="_Toc3570113"/>
      <w:bookmarkStart w:id="4666" w:name="_Toc3573585"/>
      <w:bookmarkStart w:id="4667" w:name="_Toc3740193"/>
      <w:bookmarkStart w:id="4668" w:name="_Toc3741091"/>
      <w:bookmarkStart w:id="4669" w:name="_Toc3741290"/>
      <w:bookmarkStart w:id="4670" w:name="_Toc3741489"/>
      <w:bookmarkStart w:id="4671" w:name="_Toc3743720"/>
      <w:bookmarkStart w:id="4672" w:name="_Toc3744802"/>
      <w:bookmarkStart w:id="4673" w:name="_Toc3747085"/>
      <w:bookmarkStart w:id="4674" w:name="_Toc3750885"/>
      <w:bookmarkStart w:id="4675" w:name="_Toc3751705"/>
      <w:bookmarkStart w:id="4676" w:name="_Toc3822441"/>
      <w:bookmarkStart w:id="4677" w:name="_Toc3823235"/>
      <w:bookmarkStart w:id="4678" w:name="_Toc3829447"/>
      <w:bookmarkStart w:id="4679" w:name="_Toc3831675"/>
      <w:bookmarkStart w:id="4680" w:name="_Toc3484983"/>
      <w:bookmarkStart w:id="4681" w:name="_Toc3536721"/>
      <w:bookmarkStart w:id="4682" w:name="_Toc3536922"/>
      <w:bookmarkStart w:id="4683" w:name="_Toc3537121"/>
      <w:bookmarkStart w:id="4684" w:name="_Toc3553467"/>
      <w:bookmarkStart w:id="4685" w:name="_Toc3556373"/>
      <w:bookmarkStart w:id="4686" w:name="_Toc3558124"/>
      <w:bookmarkStart w:id="4687" w:name="_Toc3563746"/>
      <w:bookmarkStart w:id="4688" w:name="_Toc3566860"/>
      <w:bookmarkStart w:id="4689" w:name="_Toc3568580"/>
      <w:bookmarkStart w:id="4690" w:name="_Toc3570114"/>
      <w:bookmarkStart w:id="4691" w:name="_Toc3573586"/>
      <w:bookmarkStart w:id="4692" w:name="_Toc3740194"/>
      <w:bookmarkStart w:id="4693" w:name="_Toc3741092"/>
      <w:bookmarkStart w:id="4694" w:name="_Toc3741291"/>
      <w:bookmarkStart w:id="4695" w:name="_Toc3741490"/>
      <w:bookmarkStart w:id="4696" w:name="_Toc3743721"/>
      <w:bookmarkStart w:id="4697" w:name="_Toc3744803"/>
      <w:bookmarkStart w:id="4698" w:name="_Toc3747086"/>
      <w:bookmarkStart w:id="4699" w:name="_Toc3750886"/>
      <w:bookmarkStart w:id="4700" w:name="_Toc3751706"/>
      <w:bookmarkStart w:id="4701" w:name="_Toc3822442"/>
      <w:bookmarkStart w:id="4702" w:name="_Toc3823236"/>
      <w:bookmarkStart w:id="4703" w:name="_Toc3829448"/>
      <w:bookmarkStart w:id="4704" w:name="_Toc3831676"/>
      <w:bookmarkStart w:id="4705" w:name="_Toc3484984"/>
      <w:bookmarkStart w:id="4706" w:name="_Toc3536722"/>
      <w:bookmarkStart w:id="4707" w:name="_Toc3536923"/>
      <w:bookmarkStart w:id="4708" w:name="_Toc3537122"/>
      <w:bookmarkStart w:id="4709" w:name="_Toc3553468"/>
      <w:bookmarkStart w:id="4710" w:name="_Toc3556374"/>
      <w:bookmarkStart w:id="4711" w:name="_Toc3558125"/>
      <w:bookmarkStart w:id="4712" w:name="_Toc3563747"/>
      <w:bookmarkStart w:id="4713" w:name="_Toc3566861"/>
      <w:bookmarkStart w:id="4714" w:name="_Toc3568581"/>
      <w:bookmarkStart w:id="4715" w:name="_Toc3570115"/>
      <w:bookmarkStart w:id="4716" w:name="_Toc3573587"/>
      <w:bookmarkStart w:id="4717" w:name="_Toc3740195"/>
      <w:bookmarkStart w:id="4718" w:name="_Toc3741093"/>
      <w:bookmarkStart w:id="4719" w:name="_Toc3741292"/>
      <w:bookmarkStart w:id="4720" w:name="_Toc3741491"/>
      <w:bookmarkStart w:id="4721" w:name="_Toc3743722"/>
      <w:bookmarkStart w:id="4722" w:name="_Toc3744804"/>
      <w:bookmarkStart w:id="4723" w:name="_Toc3747087"/>
      <w:bookmarkStart w:id="4724" w:name="_Toc3750887"/>
      <w:bookmarkStart w:id="4725" w:name="_Toc3751707"/>
      <w:bookmarkStart w:id="4726" w:name="_Toc3822443"/>
      <w:bookmarkStart w:id="4727" w:name="_Toc3823237"/>
      <w:bookmarkStart w:id="4728" w:name="_Toc3829449"/>
      <w:bookmarkStart w:id="4729" w:name="_Toc3831677"/>
      <w:bookmarkStart w:id="4730" w:name="_Toc3484985"/>
      <w:bookmarkStart w:id="4731" w:name="_Toc3536723"/>
      <w:bookmarkStart w:id="4732" w:name="_Toc3536924"/>
      <w:bookmarkStart w:id="4733" w:name="_Toc3537123"/>
      <w:bookmarkStart w:id="4734" w:name="_Toc3553469"/>
      <w:bookmarkStart w:id="4735" w:name="_Toc3556375"/>
      <w:bookmarkStart w:id="4736" w:name="_Toc3558126"/>
      <w:bookmarkStart w:id="4737" w:name="_Toc3563748"/>
      <w:bookmarkStart w:id="4738" w:name="_Toc3566862"/>
      <w:bookmarkStart w:id="4739" w:name="_Toc3568582"/>
      <w:bookmarkStart w:id="4740" w:name="_Toc3570116"/>
      <w:bookmarkStart w:id="4741" w:name="_Toc3573588"/>
      <w:bookmarkStart w:id="4742" w:name="_Toc3740196"/>
      <w:bookmarkStart w:id="4743" w:name="_Toc3741094"/>
      <w:bookmarkStart w:id="4744" w:name="_Toc3741293"/>
      <w:bookmarkStart w:id="4745" w:name="_Toc3741492"/>
      <w:bookmarkStart w:id="4746" w:name="_Toc3743723"/>
      <w:bookmarkStart w:id="4747" w:name="_Toc3744805"/>
      <w:bookmarkStart w:id="4748" w:name="_Toc3747088"/>
      <w:bookmarkStart w:id="4749" w:name="_Toc3750888"/>
      <w:bookmarkStart w:id="4750" w:name="_Toc3751708"/>
      <w:bookmarkStart w:id="4751" w:name="_Toc3822444"/>
      <w:bookmarkStart w:id="4752" w:name="_Toc3823238"/>
      <w:bookmarkStart w:id="4753" w:name="_Toc3829450"/>
      <w:bookmarkStart w:id="4754" w:name="_Toc3831678"/>
      <w:bookmarkStart w:id="4755" w:name="_Toc3484986"/>
      <w:bookmarkStart w:id="4756" w:name="_Toc3536724"/>
      <w:bookmarkStart w:id="4757" w:name="_Toc3536925"/>
      <w:bookmarkStart w:id="4758" w:name="_Toc3537124"/>
      <w:bookmarkStart w:id="4759" w:name="_Toc3553470"/>
      <w:bookmarkStart w:id="4760" w:name="_Toc3556376"/>
      <w:bookmarkStart w:id="4761" w:name="_Toc3558127"/>
      <w:bookmarkStart w:id="4762" w:name="_Toc3563749"/>
      <w:bookmarkStart w:id="4763" w:name="_Toc3566863"/>
      <w:bookmarkStart w:id="4764" w:name="_Toc3568583"/>
      <w:bookmarkStart w:id="4765" w:name="_Toc3570117"/>
      <w:bookmarkStart w:id="4766" w:name="_Toc3573589"/>
      <w:bookmarkStart w:id="4767" w:name="_Toc3740197"/>
      <w:bookmarkStart w:id="4768" w:name="_Toc3741095"/>
      <w:bookmarkStart w:id="4769" w:name="_Toc3741294"/>
      <w:bookmarkStart w:id="4770" w:name="_Toc3741493"/>
      <w:bookmarkStart w:id="4771" w:name="_Toc3743724"/>
      <w:bookmarkStart w:id="4772" w:name="_Toc3744806"/>
      <w:bookmarkStart w:id="4773" w:name="_Toc3747089"/>
      <w:bookmarkStart w:id="4774" w:name="_Toc3750889"/>
      <w:bookmarkStart w:id="4775" w:name="_Toc3751709"/>
      <w:bookmarkStart w:id="4776" w:name="_Toc3822445"/>
      <w:bookmarkStart w:id="4777" w:name="_Toc3823239"/>
      <w:bookmarkStart w:id="4778" w:name="_Toc3829451"/>
      <w:bookmarkStart w:id="4779" w:name="_Toc3831679"/>
      <w:bookmarkStart w:id="4780" w:name="_Toc3484987"/>
      <w:bookmarkStart w:id="4781" w:name="_Toc3536725"/>
      <w:bookmarkStart w:id="4782" w:name="_Toc3536926"/>
      <w:bookmarkStart w:id="4783" w:name="_Toc3537125"/>
      <w:bookmarkStart w:id="4784" w:name="_Toc3553471"/>
      <w:bookmarkStart w:id="4785" w:name="_Toc3556377"/>
      <w:bookmarkStart w:id="4786" w:name="_Toc3558128"/>
      <w:bookmarkStart w:id="4787" w:name="_Toc3563750"/>
      <w:bookmarkStart w:id="4788" w:name="_Toc3566864"/>
      <w:bookmarkStart w:id="4789" w:name="_Toc3568584"/>
      <w:bookmarkStart w:id="4790" w:name="_Toc3570118"/>
      <w:bookmarkStart w:id="4791" w:name="_Toc3573590"/>
      <w:bookmarkStart w:id="4792" w:name="_Toc3740198"/>
      <w:bookmarkStart w:id="4793" w:name="_Toc3741096"/>
      <w:bookmarkStart w:id="4794" w:name="_Toc3741295"/>
      <w:bookmarkStart w:id="4795" w:name="_Toc3741494"/>
      <w:bookmarkStart w:id="4796" w:name="_Toc3743725"/>
      <w:bookmarkStart w:id="4797" w:name="_Toc3744807"/>
      <w:bookmarkStart w:id="4798" w:name="_Toc3747090"/>
      <w:bookmarkStart w:id="4799" w:name="_Toc3750890"/>
      <w:bookmarkStart w:id="4800" w:name="_Toc3751710"/>
      <w:bookmarkStart w:id="4801" w:name="_Toc3822446"/>
      <w:bookmarkStart w:id="4802" w:name="_Toc3823240"/>
      <w:bookmarkStart w:id="4803" w:name="_Toc3829452"/>
      <w:bookmarkStart w:id="4804" w:name="_Toc3831680"/>
      <w:bookmarkStart w:id="4805" w:name="_Toc3484988"/>
      <w:bookmarkStart w:id="4806" w:name="_Toc3536726"/>
      <w:bookmarkStart w:id="4807" w:name="_Toc3536927"/>
      <w:bookmarkStart w:id="4808" w:name="_Toc3537126"/>
      <w:bookmarkStart w:id="4809" w:name="_Toc3553472"/>
      <w:bookmarkStart w:id="4810" w:name="_Toc3556378"/>
      <w:bookmarkStart w:id="4811" w:name="_Toc3558129"/>
      <w:bookmarkStart w:id="4812" w:name="_Toc3563751"/>
      <w:bookmarkStart w:id="4813" w:name="_Toc3566865"/>
      <w:bookmarkStart w:id="4814" w:name="_Toc3568585"/>
      <w:bookmarkStart w:id="4815" w:name="_Toc3570119"/>
      <w:bookmarkStart w:id="4816" w:name="_Toc3573591"/>
      <w:bookmarkStart w:id="4817" w:name="_Toc3740199"/>
      <w:bookmarkStart w:id="4818" w:name="_Toc3741097"/>
      <w:bookmarkStart w:id="4819" w:name="_Toc3741296"/>
      <w:bookmarkStart w:id="4820" w:name="_Toc3741495"/>
      <w:bookmarkStart w:id="4821" w:name="_Toc3743726"/>
      <w:bookmarkStart w:id="4822" w:name="_Toc3744808"/>
      <w:bookmarkStart w:id="4823" w:name="_Toc3747091"/>
      <w:bookmarkStart w:id="4824" w:name="_Toc3750891"/>
      <w:bookmarkStart w:id="4825" w:name="_Toc3751711"/>
      <w:bookmarkStart w:id="4826" w:name="_Toc3822447"/>
      <w:bookmarkStart w:id="4827" w:name="_Toc3823241"/>
      <w:bookmarkStart w:id="4828" w:name="_Toc3829453"/>
      <w:bookmarkStart w:id="4829" w:name="_Toc3831681"/>
      <w:bookmarkStart w:id="4830" w:name="_Toc3484989"/>
      <w:bookmarkStart w:id="4831" w:name="_Toc3536727"/>
      <w:bookmarkStart w:id="4832" w:name="_Toc3536928"/>
      <w:bookmarkStart w:id="4833" w:name="_Toc3537127"/>
      <w:bookmarkStart w:id="4834" w:name="_Toc3553473"/>
      <w:bookmarkStart w:id="4835" w:name="_Toc3556379"/>
      <w:bookmarkStart w:id="4836" w:name="_Toc3558130"/>
      <w:bookmarkStart w:id="4837" w:name="_Toc3563752"/>
      <w:bookmarkStart w:id="4838" w:name="_Toc3566866"/>
      <w:bookmarkStart w:id="4839" w:name="_Toc3568586"/>
      <w:bookmarkStart w:id="4840" w:name="_Toc3570120"/>
      <w:bookmarkStart w:id="4841" w:name="_Toc3573592"/>
      <w:bookmarkStart w:id="4842" w:name="_Toc3740200"/>
      <w:bookmarkStart w:id="4843" w:name="_Toc3741098"/>
      <w:bookmarkStart w:id="4844" w:name="_Toc3741297"/>
      <w:bookmarkStart w:id="4845" w:name="_Toc3741496"/>
      <w:bookmarkStart w:id="4846" w:name="_Toc3743727"/>
      <w:bookmarkStart w:id="4847" w:name="_Toc3744809"/>
      <w:bookmarkStart w:id="4848" w:name="_Toc3747092"/>
      <w:bookmarkStart w:id="4849" w:name="_Toc3750892"/>
      <w:bookmarkStart w:id="4850" w:name="_Toc3751712"/>
      <w:bookmarkStart w:id="4851" w:name="_Toc3822448"/>
      <w:bookmarkStart w:id="4852" w:name="_Toc3823242"/>
      <w:bookmarkStart w:id="4853" w:name="_Toc3829454"/>
      <w:bookmarkStart w:id="4854" w:name="_Toc3831682"/>
      <w:bookmarkStart w:id="4855" w:name="_Toc3484990"/>
      <w:bookmarkStart w:id="4856" w:name="_Toc3536728"/>
      <w:bookmarkStart w:id="4857" w:name="_Toc3536929"/>
      <w:bookmarkStart w:id="4858" w:name="_Toc3537128"/>
      <w:bookmarkStart w:id="4859" w:name="_Toc3553474"/>
      <w:bookmarkStart w:id="4860" w:name="_Toc3556380"/>
      <w:bookmarkStart w:id="4861" w:name="_Toc3558131"/>
      <w:bookmarkStart w:id="4862" w:name="_Toc3563753"/>
      <w:bookmarkStart w:id="4863" w:name="_Toc3566867"/>
      <w:bookmarkStart w:id="4864" w:name="_Toc3568587"/>
      <w:bookmarkStart w:id="4865" w:name="_Toc3570121"/>
      <w:bookmarkStart w:id="4866" w:name="_Toc3573593"/>
      <w:bookmarkStart w:id="4867" w:name="_Toc3740201"/>
      <w:bookmarkStart w:id="4868" w:name="_Toc3741099"/>
      <w:bookmarkStart w:id="4869" w:name="_Toc3741298"/>
      <w:bookmarkStart w:id="4870" w:name="_Toc3741497"/>
      <w:bookmarkStart w:id="4871" w:name="_Toc3743728"/>
      <w:bookmarkStart w:id="4872" w:name="_Toc3744810"/>
      <w:bookmarkStart w:id="4873" w:name="_Toc3747093"/>
      <w:bookmarkStart w:id="4874" w:name="_Toc3750893"/>
      <w:bookmarkStart w:id="4875" w:name="_Toc3751713"/>
      <w:bookmarkStart w:id="4876" w:name="_Toc3822449"/>
      <w:bookmarkStart w:id="4877" w:name="_Toc3823243"/>
      <w:bookmarkStart w:id="4878" w:name="_Toc3829455"/>
      <w:bookmarkStart w:id="4879" w:name="_Toc3831683"/>
      <w:bookmarkStart w:id="4880" w:name="_Toc3485007"/>
      <w:bookmarkStart w:id="4881" w:name="_Toc3536745"/>
      <w:bookmarkStart w:id="4882" w:name="_Toc3536946"/>
      <w:bookmarkStart w:id="4883" w:name="_Toc3537145"/>
      <w:bookmarkStart w:id="4884" w:name="_Toc3553491"/>
      <w:bookmarkStart w:id="4885" w:name="_Toc3556397"/>
      <w:bookmarkStart w:id="4886" w:name="_Toc3558148"/>
      <w:bookmarkStart w:id="4887" w:name="_Toc3563770"/>
      <w:bookmarkStart w:id="4888" w:name="_Toc3566884"/>
      <w:bookmarkStart w:id="4889" w:name="_Toc3568604"/>
      <w:bookmarkStart w:id="4890" w:name="_Toc3570138"/>
      <w:bookmarkStart w:id="4891" w:name="_Toc3573610"/>
      <w:bookmarkStart w:id="4892" w:name="_Toc3740218"/>
      <w:bookmarkStart w:id="4893" w:name="_Toc3741116"/>
      <w:bookmarkStart w:id="4894" w:name="_Toc3741315"/>
      <w:bookmarkStart w:id="4895" w:name="_Toc3741514"/>
      <w:bookmarkStart w:id="4896" w:name="_Toc3743745"/>
      <w:bookmarkStart w:id="4897" w:name="_Toc3744827"/>
      <w:bookmarkStart w:id="4898" w:name="_Toc3747110"/>
      <w:bookmarkStart w:id="4899" w:name="_Toc3750910"/>
      <w:bookmarkStart w:id="4900" w:name="_Toc3751730"/>
      <w:bookmarkStart w:id="4901" w:name="_Toc3822466"/>
      <w:bookmarkStart w:id="4902" w:name="_Toc3823260"/>
      <w:bookmarkStart w:id="4903" w:name="_Toc3829472"/>
      <w:bookmarkStart w:id="4904" w:name="_Toc3831700"/>
      <w:bookmarkStart w:id="4905" w:name="_Toc3485024"/>
      <w:bookmarkStart w:id="4906" w:name="_Toc3536762"/>
      <w:bookmarkStart w:id="4907" w:name="_Toc3536963"/>
      <w:bookmarkStart w:id="4908" w:name="_Toc3537162"/>
      <w:bookmarkStart w:id="4909" w:name="_Toc3553508"/>
      <w:bookmarkStart w:id="4910" w:name="_Toc3556414"/>
      <w:bookmarkStart w:id="4911" w:name="_Toc3558165"/>
      <w:bookmarkStart w:id="4912" w:name="_Toc3563787"/>
      <w:bookmarkStart w:id="4913" w:name="_Toc3566901"/>
      <w:bookmarkStart w:id="4914" w:name="_Toc3568621"/>
      <w:bookmarkStart w:id="4915" w:name="_Toc3570155"/>
      <w:bookmarkStart w:id="4916" w:name="_Toc3573627"/>
      <w:bookmarkStart w:id="4917" w:name="_Toc3740235"/>
      <w:bookmarkStart w:id="4918" w:name="_Toc3741133"/>
      <w:bookmarkStart w:id="4919" w:name="_Toc3741332"/>
      <w:bookmarkStart w:id="4920" w:name="_Toc3741531"/>
      <w:bookmarkStart w:id="4921" w:name="_Toc3743762"/>
      <w:bookmarkStart w:id="4922" w:name="_Toc3744844"/>
      <w:bookmarkStart w:id="4923" w:name="_Toc3747127"/>
      <w:bookmarkStart w:id="4924" w:name="_Toc3750927"/>
      <w:bookmarkStart w:id="4925" w:name="_Toc3751747"/>
      <w:bookmarkStart w:id="4926" w:name="_Toc3822483"/>
      <w:bookmarkStart w:id="4927" w:name="_Toc3823277"/>
      <w:bookmarkStart w:id="4928" w:name="_Toc3829489"/>
      <w:bookmarkStart w:id="4929" w:name="_Toc3831717"/>
      <w:bookmarkStart w:id="4930" w:name="_Toc3485025"/>
      <w:bookmarkStart w:id="4931" w:name="_Toc3536763"/>
      <w:bookmarkStart w:id="4932" w:name="_Toc3536964"/>
      <w:bookmarkStart w:id="4933" w:name="_Toc3537163"/>
      <w:bookmarkStart w:id="4934" w:name="_Toc3553509"/>
      <w:bookmarkStart w:id="4935" w:name="_Toc3556415"/>
      <w:bookmarkStart w:id="4936" w:name="_Toc3558166"/>
      <w:bookmarkStart w:id="4937" w:name="_Toc3563788"/>
      <w:bookmarkStart w:id="4938" w:name="_Toc3566902"/>
      <w:bookmarkStart w:id="4939" w:name="_Toc3568622"/>
      <w:bookmarkStart w:id="4940" w:name="_Toc3570156"/>
      <w:bookmarkStart w:id="4941" w:name="_Toc3573628"/>
      <w:bookmarkStart w:id="4942" w:name="_Toc3740236"/>
      <w:bookmarkStart w:id="4943" w:name="_Toc3741134"/>
      <w:bookmarkStart w:id="4944" w:name="_Toc3741333"/>
      <w:bookmarkStart w:id="4945" w:name="_Toc3741532"/>
      <w:bookmarkStart w:id="4946" w:name="_Toc3743763"/>
      <w:bookmarkStart w:id="4947" w:name="_Toc3744845"/>
      <w:bookmarkStart w:id="4948" w:name="_Toc3747128"/>
      <w:bookmarkStart w:id="4949" w:name="_Toc3750928"/>
      <w:bookmarkStart w:id="4950" w:name="_Toc3751748"/>
      <w:bookmarkStart w:id="4951" w:name="_Toc3822484"/>
      <w:bookmarkStart w:id="4952" w:name="_Toc3823278"/>
      <w:bookmarkStart w:id="4953" w:name="_Toc3829490"/>
      <w:bookmarkStart w:id="4954" w:name="_Toc3831718"/>
      <w:bookmarkStart w:id="4955" w:name="_Toc3485026"/>
      <w:bookmarkStart w:id="4956" w:name="_Toc3536764"/>
      <w:bookmarkStart w:id="4957" w:name="_Toc3536965"/>
      <w:bookmarkStart w:id="4958" w:name="_Toc3537164"/>
      <w:bookmarkStart w:id="4959" w:name="_Toc3553510"/>
      <w:bookmarkStart w:id="4960" w:name="_Toc3556416"/>
      <w:bookmarkStart w:id="4961" w:name="_Toc3558167"/>
      <w:bookmarkStart w:id="4962" w:name="_Toc3563789"/>
      <w:bookmarkStart w:id="4963" w:name="_Toc3566903"/>
      <w:bookmarkStart w:id="4964" w:name="_Toc3568623"/>
      <w:bookmarkStart w:id="4965" w:name="_Toc3570157"/>
      <w:bookmarkStart w:id="4966" w:name="_Toc3573629"/>
      <w:bookmarkStart w:id="4967" w:name="_Toc3740237"/>
      <w:bookmarkStart w:id="4968" w:name="_Toc3741135"/>
      <w:bookmarkStart w:id="4969" w:name="_Toc3741334"/>
      <w:bookmarkStart w:id="4970" w:name="_Toc3741533"/>
      <w:bookmarkStart w:id="4971" w:name="_Toc3743764"/>
      <w:bookmarkStart w:id="4972" w:name="_Toc3744846"/>
      <w:bookmarkStart w:id="4973" w:name="_Toc3747129"/>
      <w:bookmarkStart w:id="4974" w:name="_Toc3750929"/>
      <w:bookmarkStart w:id="4975" w:name="_Toc3751749"/>
      <w:bookmarkStart w:id="4976" w:name="_Toc3822485"/>
      <w:bookmarkStart w:id="4977" w:name="_Toc3823279"/>
      <w:bookmarkStart w:id="4978" w:name="_Toc3829491"/>
      <w:bookmarkStart w:id="4979" w:name="_Toc3831719"/>
      <w:bookmarkStart w:id="4980" w:name="_Toc3485027"/>
      <w:bookmarkStart w:id="4981" w:name="_Toc3536765"/>
      <w:bookmarkStart w:id="4982" w:name="_Toc3536966"/>
      <w:bookmarkStart w:id="4983" w:name="_Toc3537165"/>
      <w:bookmarkStart w:id="4984" w:name="_Toc3553511"/>
      <w:bookmarkStart w:id="4985" w:name="_Toc3556417"/>
      <w:bookmarkStart w:id="4986" w:name="_Toc3558168"/>
      <w:bookmarkStart w:id="4987" w:name="_Toc3563790"/>
      <w:bookmarkStart w:id="4988" w:name="_Toc3566904"/>
      <w:bookmarkStart w:id="4989" w:name="_Toc3568624"/>
      <w:bookmarkStart w:id="4990" w:name="_Toc3570158"/>
      <w:bookmarkStart w:id="4991" w:name="_Toc3573630"/>
      <w:bookmarkStart w:id="4992" w:name="_Toc3740238"/>
      <w:bookmarkStart w:id="4993" w:name="_Toc3741136"/>
      <w:bookmarkStart w:id="4994" w:name="_Toc3741335"/>
      <w:bookmarkStart w:id="4995" w:name="_Toc3741534"/>
      <w:bookmarkStart w:id="4996" w:name="_Toc3743765"/>
      <w:bookmarkStart w:id="4997" w:name="_Toc3744847"/>
      <w:bookmarkStart w:id="4998" w:name="_Toc3747130"/>
      <w:bookmarkStart w:id="4999" w:name="_Toc3750930"/>
      <w:bookmarkStart w:id="5000" w:name="_Toc3751750"/>
      <w:bookmarkStart w:id="5001" w:name="_Toc3822486"/>
      <w:bookmarkStart w:id="5002" w:name="_Toc3823280"/>
      <w:bookmarkStart w:id="5003" w:name="_Toc3829492"/>
      <w:bookmarkStart w:id="5004" w:name="_Toc3831720"/>
      <w:bookmarkStart w:id="5005" w:name="_Toc3485038"/>
      <w:bookmarkStart w:id="5006" w:name="_Toc3536776"/>
      <w:bookmarkStart w:id="5007" w:name="_Toc3536977"/>
      <w:bookmarkStart w:id="5008" w:name="_Toc3537176"/>
      <w:bookmarkStart w:id="5009" w:name="_Toc3553522"/>
      <w:bookmarkStart w:id="5010" w:name="_Toc3556428"/>
      <w:bookmarkStart w:id="5011" w:name="_Toc3558179"/>
      <w:bookmarkStart w:id="5012" w:name="_Toc3563801"/>
      <w:bookmarkStart w:id="5013" w:name="_Toc3566915"/>
      <w:bookmarkStart w:id="5014" w:name="_Toc3568635"/>
      <w:bookmarkStart w:id="5015" w:name="_Toc3570169"/>
      <w:bookmarkStart w:id="5016" w:name="_Toc3573641"/>
      <w:bookmarkStart w:id="5017" w:name="_Toc3740249"/>
      <w:bookmarkStart w:id="5018" w:name="_Toc3741147"/>
      <w:bookmarkStart w:id="5019" w:name="_Toc3741346"/>
      <w:bookmarkStart w:id="5020" w:name="_Toc3741545"/>
      <w:bookmarkStart w:id="5021" w:name="_Toc3743776"/>
      <w:bookmarkStart w:id="5022" w:name="_Toc3744858"/>
      <w:bookmarkStart w:id="5023" w:name="_Toc3747141"/>
      <w:bookmarkStart w:id="5024" w:name="_Toc3750941"/>
      <w:bookmarkStart w:id="5025" w:name="_Toc3751761"/>
      <w:bookmarkStart w:id="5026" w:name="_Toc3822497"/>
      <w:bookmarkStart w:id="5027" w:name="_Toc3823291"/>
      <w:bookmarkStart w:id="5028" w:name="_Toc3829503"/>
      <w:bookmarkStart w:id="5029" w:name="_Toc3831731"/>
      <w:bookmarkStart w:id="5030" w:name="_Toc3485039"/>
      <w:bookmarkStart w:id="5031" w:name="_Toc3536777"/>
      <w:bookmarkStart w:id="5032" w:name="_Toc3536978"/>
      <w:bookmarkStart w:id="5033" w:name="_Toc3537177"/>
      <w:bookmarkStart w:id="5034" w:name="_Toc3553523"/>
      <w:bookmarkStart w:id="5035" w:name="_Toc3556429"/>
      <w:bookmarkStart w:id="5036" w:name="_Toc3558180"/>
      <w:bookmarkStart w:id="5037" w:name="_Toc3563802"/>
      <w:bookmarkStart w:id="5038" w:name="_Toc3566916"/>
      <w:bookmarkStart w:id="5039" w:name="_Toc3568636"/>
      <w:bookmarkStart w:id="5040" w:name="_Toc3570170"/>
      <w:bookmarkStart w:id="5041" w:name="_Toc3573642"/>
      <w:bookmarkStart w:id="5042" w:name="_Toc3740250"/>
      <w:bookmarkStart w:id="5043" w:name="_Toc3741148"/>
      <w:bookmarkStart w:id="5044" w:name="_Toc3741347"/>
      <w:bookmarkStart w:id="5045" w:name="_Toc3741546"/>
      <w:bookmarkStart w:id="5046" w:name="_Toc3743777"/>
      <w:bookmarkStart w:id="5047" w:name="_Toc3744859"/>
      <w:bookmarkStart w:id="5048" w:name="_Toc3747142"/>
      <w:bookmarkStart w:id="5049" w:name="_Toc3750942"/>
      <w:bookmarkStart w:id="5050" w:name="_Toc3751762"/>
      <w:bookmarkStart w:id="5051" w:name="_Toc3822498"/>
      <w:bookmarkStart w:id="5052" w:name="_Toc3823292"/>
      <w:bookmarkStart w:id="5053" w:name="_Toc3829504"/>
      <w:bookmarkStart w:id="5054" w:name="_Toc3831732"/>
      <w:bookmarkStart w:id="5055" w:name="_Toc3485040"/>
      <w:bookmarkStart w:id="5056" w:name="_Toc3536778"/>
      <w:bookmarkStart w:id="5057" w:name="_Toc3536979"/>
      <w:bookmarkStart w:id="5058" w:name="_Toc3537178"/>
      <w:bookmarkStart w:id="5059" w:name="_Toc3553524"/>
      <w:bookmarkStart w:id="5060" w:name="_Toc3556430"/>
      <w:bookmarkStart w:id="5061" w:name="_Toc3558181"/>
      <w:bookmarkStart w:id="5062" w:name="_Toc3563803"/>
      <w:bookmarkStart w:id="5063" w:name="_Toc3566917"/>
      <w:bookmarkStart w:id="5064" w:name="_Toc3568637"/>
      <w:bookmarkStart w:id="5065" w:name="_Toc3570171"/>
      <w:bookmarkStart w:id="5066" w:name="_Toc3573643"/>
      <w:bookmarkStart w:id="5067" w:name="_Toc3740251"/>
      <w:bookmarkStart w:id="5068" w:name="_Toc3741149"/>
      <w:bookmarkStart w:id="5069" w:name="_Toc3741348"/>
      <w:bookmarkStart w:id="5070" w:name="_Toc3741547"/>
      <w:bookmarkStart w:id="5071" w:name="_Toc3743778"/>
      <w:bookmarkStart w:id="5072" w:name="_Toc3744860"/>
      <w:bookmarkStart w:id="5073" w:name="_Toc3747143"/>
      <w:bookmarkStart w:id="5074" w:name="_Toc3750943"/>
      <w:bookmarkStart w:id="5075" w:name="_Toc3751763"/>
      <w:bookmarkStart w:id="5076" w:name="_Toc3822499"/>
      <w:bookmarkStart w:id="5077" w:name="_Toc3823293"/>
      <w:bookmarkStart w:id="5078" w:name="_Toc3829505"/>
      <w:bookmarkStart w:id="5079" w:name="_Toc3831733"/>
      <w:bookmarkStart w:id="5080" w:name="_Toc3485041"/>
      <w:bookmarkStart w:id="5081" w:name="_Toc3536779"/>
      <w:bookmarkStart w:id="5082" w:name="_Toc3536980"/>
      <w:bookmarkStart w:id="5083" w:name="_Toc3537179"/>
      <w:bookmarkStart w:id="5084" w:name="_Toc3553525"/>
      <w:bookmarkStart w:id="5085" w:name="_Toc3556431"/>
      <w:bookmarkStart w:id="5086" w:name="_Toc3558182"/>
      <w:bookmarkStart w:id="5087" w:name="_Toc3563804"/>
      <w:bookmarkStart w:id="5088" w:name="_Toc3566918"/>
      <w:bookmarkStart w:id="5089" w:name="_Toc3568638"/>
      <w:bookmarkStart w:id="5090" w:name="_Toc3570172"/>
      <w:bookmarkStart w:id="5091" w:name="_Toc3573644"/>
      <w:bookmarkStart w:id="5092" w:name="_Toc3740252"/>
      <w:bookmarkStart w:id="5093" w:name="_Toc3741150"/>
      <w:bookmarkStart w:id="5094" w:name="_Toc3741349"/>
      <w:bookmarkStart w:id="5095" w:name="_Toc3741548"/>
      <w:bookmarkStart w:id="5096" w:name="_Toc3743779"/>
      <w:bookmarkStart w:id="5097" w:name="_Toc3744861"/>
      <w:bookmarkStart w:id="5098" w:name="_Toc3747144"/>
      <w:bookmarkStart w:id="5099" w:name="_Toc3750944"/>
      <w:bookmarkStart w:id="5100" w:name="_Toc3751764"/>
      <w:bookmarkStart w:id="5101" w:name="_Toc3822500"/>
      <w:bookmarkStart w:id="5102" w:name="_Toc3823294"/>
      <w:bookmarkStart w:id="5103" w:name="_Toc3829506"/>
      <w:bookmarkStart w:id="5104" w:name="_Toc3831734"/>
      <w:bookmarkStart w:id="5105" w:name="_Toc3485042"/>
      <w:bookmarkStart w:id="5106" w:name="_Toc3536780"/>
      <w:bookmarkStart w:id="5107" w:name="_Toc3536981"/>
      <w:bookmarkStart w:id="5108" w:name="_Toc3537180"/>
      <w:bookmarkStart w:id="5109" w:name="_Toc3553526"/>
      <w:bookmarkStart w:id="5110" w:name="_Toc3556432"/>
      <w:bookmarkStart w:id="5111" w:name="_Toc3558183"/>
      <w:bookmarkStart w:id="5112" w:name="_Toc3563805"/>
      <w:bookmarkStart w:id="5113" w:name="_Toc3566919"/>
      <w:bookmarkStart w:id="5114" w:name="_Toc3568639"/>
      <w:bookmarkStart w:id="5115" w:name="_Toc3570173"/>
      <w:bookmarkStart w:id="5116" w:name="_Toc3573645"/>
      <w:bookmarkStart w:id="5117" w:name="_Toc3740253"/>
      <w:bookmarkStart w:id="5118" w:name="_Toc3741151"/>
      <w:bookmarkStart w:id="5119" w:name="_Toc3741350"/>
      <w:bookmarkStart w:id="5120" w:name="_Toc3741549"/>
      <w:bookmarkStart w:id="5121" w:name="_Toc3743780"/>
      <w:bookmarkStart w:id="5122" w:name="_Toc3744862"/>
      <w:bookmarkStart w:id="5123" w:name="_Toc3747145"/>
      <w:bookmarkStart w:id="5124" w:name="_Toc3750945"/>
      <w:bookmarkStart w:id="5125" w:name="_Toc3751765"/>
      <w:bookmarkStart w:id="5126" w:name="_Toc3822501"/>
      <w:bookmarkStart w:id="5127" w:name="_Toc3823295"/>
      <w:bookmarkStart w:id="5128" w:name="_Toc3829507"/>
      <w:bookmarkStart w:id="5129" w:name="_Toc3831735"/>
      <w:bookmarkStart w:id="5130" w:name="_Toc3485043"/>
      <w:bookmarkStart w:id="5131" w:name="_Toc3536781"/>
      <w:bookmarkStart w:id="5132" w:name="_Toc3536982"/>
      <w:bookmarkStart w:id="5133" w:name="_Toc3537181"/>
      <w:bookmarkStart w:id="5134" w:name="_Toc3553527"/>
      <w:bookmarkStart w:id="5135" w:name="_Toc3556433"/>
      <w:bookmarkStart w:id="5136" w:name="_Toc3558184"/>
      <w:bookmarkStart w:id="5137" w:name="_Toc3563806"/>
      <w:bookmarkStart w:id="5138" w:name="_Toc3566920"/>
      <w:bookmarkStart w:id="5139" w:name="_Toc3568640"/>
      <w:bookmarkStart w:id="5140" w:name="_Toc3570174"/>
      <w:bookmarkStart w:id="5141" w:name="_Toc3573646"/>
      <w:bookmarkStart w:id="5142" w:name="_Toc3740254"/>
      <w:bookmarkStart w:id="5143" w:name="_Toc3741152"/>
      <w:bookmarkStart w:id="5144" w:name="_Toc3741351"/>
      <w:bookmarkStart w:id="5145" w:name="_Toc3741550"/>
      <w:bookmarkStart w:id="5146" w:name="_Toc3743781"/>
      <w:bookmarkStart w:id="5147" w:name="_Toc3744863"/>
      <w:bookmarkStart w:id="5148" w:name="_Toc3747146"/>
      <w:bookmarkStart w:id="5149" w:name="_Toc3750946"/>
      <w:bookmarkStart w:id="5150" w:name="_Toc3751766"/>
      <w:bookmarkStart w:id="5151" w:name="_Toc3822502"/>
      <w:bookmarkStart w:id="5152" w:name="_Toc3823296"/>
      <w:bookmarkStart w:id="5153" w:name="_Toc3829508"/>
      <w:bookmarkStart w:id="5154" w:name="_Toc3831736"/>
      <w:bookmarkStart w:id="5155" w:name="_Toc3485044"/>
      <w:bookmarkStart w:id="5156" w:name="_Toc3536782"/>
      <w:bookmarkStart w:id="5157" w:name="_Toc3536983"/>
      <w:bookmarkStart w:id="5158" w:name="_Toc3537182"/>
      <w:bookmarkStart w:id="5159" w:name="_Toc3553528"/>
      <w:bookmarkStart w:id="5160" w:name="_Toc3556434"/>
      <w:bookmarkStart w:id="5161" w:name="_Toc3558185"/>
      <w:bookmarkStart w:id="5162" w:name="_Toc3563807"/>
      <w:bookmarkStart w:id="5163" w:name="_Toc3566921"/>
      <w:bookmarkStart w:id="5164" w:name="_Toc3568641"/>
      <w:bookmarkStart w:id="5165" w:name="_Toc3570175"/>
      <w:bookmarkStart w:id="5166" w:name="_Toc3573647"/>
      <w:bookmarkStart w:id="5167" w:name="_Toc3740255"/>
      <w:bookmarkStart w:id="5168" w:name="_Toc3741153"/>
      <w:bookmarkStart w:id="5169" w:name="_Toc3741352"/>
      <w:bookmarkStart w:id="5170" w:name="_Toc3741551"/>
      <w:bookmarkStart w:id="5171" w:name="_Toc3743782"/>
      <w:bookmarkStart w:id="5172" w:name="_Toc3744864"/>
      <w:bookmarkStart w:id="5173" w:name="_Toc3747147"/>
      <w:bookmarkStart w:id="5174" w:name="_Toc3750947"/>
      <w:bookmarkStart w:id="5175" w:name="_Toc3751767"/>
      <w:bookmarkStart w:id="5176" w:name="_Toc3822503"/>
      <w:bookmarkStart w:id="5177" w:name="_Toc3823297"/>
      <w:bookmarkStart w:id="5178" w:name="_Toc3829509"/>
      <w:bookmarkStart w:id="5179" w:name="_Toc3831737"/>
      <w:bookmarkStart w:id="5180" w:name="_Toc3485045"/>
      <w:bookmarkStart w:id="5181" w:name="_Toc3536783"/>
      <w:bookmarkStart w:id="5182" w:name="_Toc3536984"/>
      <w:bookmarkStart w:id="5183" w:name="_Toc3537183"/>
      <w:bookmarkStart w:id="5184" w:name="_Toc3553529"/>
      <w:bookmarkStart w:id="5185" w:name="_Toc3556435"/>
      <w:bookmarkStart w:id="5186" w:name="_Toc3558186"/>
      <w:bookmarkStart w:id="5187" w:name="_Toc3563808"/>
      <w:bookmarkStart w:id="5188" w:name="_Toc3566922"/>
      <w:bookmarkStart w:id="5189" w:name="_Toc3568642"/>
      <w:bookmarkStart w:id="5190" w:name="_Toc3570176"/>
      <w:bookmarkStart w:id="5191" w:name="_Toc3573648"/>
      <w:bookmarkStart w:id="5192" w:name="_Toc3740256"/>
      <w:bookmarkStart w:id="5193" w:name="_Toc3741154"/>
      <w:bookmarkStart w:id="5194" w:name="_Toc3741353"/>
      <w:bookmarkStart w:id="5195" w:name="_Toc3741552"/>
      <w:bookmarkStart w:id="5196" w:name="_Toc3743783"/>
      <w:bookmarkStart w:id="5197" w:name="_Toc3744865"/>
      <w:bookmarkStart w:id="5198" w:name="_Toc3747148"/>
      <w:bookmarkStart w:id="5199" w:name="_Toc3750948"/>
      <w:bookmarkStart w:id="5200" w:name="_Toc3751768"/>
      <w:bookmarkStart w:id="5201" w:name="_Toc3822504"/>
      <w:bookmarkStart w:id="5202" w:name="_Toc3823298"/>
      <w:bookmarkStart w:id="5203" w:name="_Toc3829510"/>
      <w:bookmarkStart w:id="5204" w:name="_Toc3831738"/>
      <w:bookmarkStart w:id="5205" w:name="_Toc3485046"/>
      <w:bookmarkStart w:id="5206" w:name="_Toc3536784"/>
      <w:bookmarkStart w:id="5207" w:name="_Toc3536985"/>
      <w:bookmarkStart w:id="5208" w:name="_Toc3537184"/>
      <w:bookmarkStart w:id="5209" w:name="_Toc3553530"/>
      <w:bookmarkStart w:id="5210" w:name="_Toc3556436"/>
      <w:bookmarkStart w:id="5211" w:name="_Toc3558187"/>
      <w:bookmarkStart w:id="5212" w:name="_Toc3563809"/>
      <w:bookmarkStart w:id="5213" w:name="_Toc3566923"/>
      <w:bookmarkStart w:id="5214" w:name="_Toc3568643"/>
      <w:bookmarkStart w:id="5215" w:name="_Toc3570177"/>
      <w:bookmarkStart w:id="5216" w:name="_Toc3573649"/>
      <w:bookmarkStart w:id="5217" w:name="_Toc3740257"/>
      <w:bookmarkStart w:id="5218" w:name="_Toc3741155"/>
      <w:bookmarkStart w:id="5219" w:name="_Toc3741354"/>
      <w:bookmarkStart w:id="5220" w:name="_Toc3741553"/>
      <w:bookmarkStart w:id="5221" w:name="_Toc3743784"/>
      <w:bookmarkStart w:id="5222" w:name="_Toc3744866"/>
      <w:bookmarkStart w:id="5223" w:name="_Toc3747149"/>
      <w:bookmarkStart w:id="5224" w:name="_Toc3750949"/>
      <w:bookmarkStart w:id="5225" w:name="_Toc3751769"/>
      <w:bookmarkStart w:id="5226" w:name="_Toc3822505"/>
      <w:bookmarkStart w:id="5227" w:name="_Toc3823299"/>
      <w:bookmarkStart w:id="5228" w:name="_Toc3829511"/>
      <w:bookmarkStart w:id="5229" w:name="_Toc3831739"/>
      <w:bookmarkStart w:id="5230" w:name="_Toc3485047"/>
      <w:bookmarkStart w:id="5231" w:name="_Toc3536785"/>
      <w:bookmarkStart w:id="5232" w:name="_Toc3536986"/>
      <w:bookmarkStart w:id="5233" w:name="_Toc3537185"/>
      <w:bookmarkStart w:id="5234" w:name="_Toc3553531"/>
      <w:bookmarkStart w:id="5235" w:name="_Toc3556437"/>
      <w:bookmarkStart w:id="5236" w:name="_Toc3558188"/>
      <w:bookmarkStart w:id="5237" w:name="_Toc3563810"/>
      <w:bookmarkStart w:id="5238" w:name="_Toc3566924"/>
      <w:bookmarkStart w:id="5239" w:name="_Toc3568644"/>
      <w:bookmarkStart w:id="5240" w:name="_Toc3570178"/>
      <w:bookmarkStart w:id="5241" w:name="_Toc3573650"/>
      <w:bookmarkStart w:id="5242" w:name="_Toc3740258"/>
      <w:bookmarkStart w:id="5243" w:name="_Toc3741156"/>
      <w:bookmarkStart w:id="5244" w:name="_Toc3741355"/>
      <w:bookmarkStart w:id="5245" w:name="_Toc3741554"/>
      <w:bookmarkStart w:id="5246" w:name="_Toc3743785"/>
      <w:bookmarkStart w:id="5247" w:name="_Toc3744867"/>
      <w:bookmarkStart w:id="5248" w:name="_Toc3747150"/>
      <w:bookmarkStart w:id="5249" w:name="_Toc3750950"/>
      <w:bookmarkStart w:id="5250" w:name="_Toc3751770"/>
      <w:bookmarkStart w:id="5251" w:name="_Toc3822506"/>
      <w:bookmarkStart w:id="5252" w:name="_Toc3823300"/>
      <w:bookmarkStart w:id="5253" w:name="_Toc3829512"/>
      <w:bookmarkStart w:id="5254" w:name="_Toc3831740"/>
      <w:bookmarkStart w:id="5255" w:name="_Toc3485048"/>
      <w:bookmarkStart w:id="5256" w:name="_Toc3536786"/>
      <w:bookmarkStart w:id="5257" w:name="_Toc3536987"/>
      <w:bookmarkStart w:id="5258" w:name="_Toc3537186"/>
      <w:bookmarkStart w:id="5259" w:name="_Toc3553532"/>
      <w:bookmarkStart w:id="5260" w:name="_Toc3556438"/>
      <w:bookmarkStart w:id="5261" w:name="_Toc3558189"/>
      <w:bookmarkStart w:id="5262" w:name="_Toc3563811"/>
      <w:bookmarkStart w:id="5263" w:name="_Toc3566925"/>
      <w:bookmarkStart w:id="5264" w:name="_Toc3568645"/>
      <w:bookmarkStart w:id="5265" w:name="_Toc3570179"/>
      <w:bookmarkStart w:id="5266" w:name="_Toc3573651"/>
      <w:bookmarkStart w:id="5267" w:name="_Toc3740259"/>
      <w:bookmarkStart w:id="5268" w:name="_Toc3741157"/>
      <w:bookmarkStart w:id="5269" w:name="_Toc3741356"/>
      <w:bookmarkStart w:id="5270" w:name="_Toc3741555"/>
      <w:bookmarkStart w:id="5271" w:name="_Toc3743786"/>
      <w:bookmarkStart w:id="5272" w:name="_Toc3744868"/>
      <w:bookmarkStart w:id="5273" w:name="_Toc3747151"/>
      <w:bookmarkStart w:id="5274" w:name="_Toc3750951"/>
      <w:bookmarkStart w:id="5275" w:name="_Toc3751771"/>
      <w:bookmarkStart w:id="5276" w:name="_Toc3822507"/>
      <w:bookmarkStart w:id="5277" w:name="_Toc3823301"/>
      <w:bookmarkStart w:id="5278" w:name="_Toc3829513"/>
      <w:bookmarkStart w:id="5279" w:name="_Toc3831741"/>
      <w:bookmarkStart w:id="5280" w:name="_Toc3485049"/>
      <w:bookmarkStart w:id="5281" w:name="_Toc3536787"/>
      <w:bookmarkStart w:id="5282" w:name="_Toc3536988"/>
      <w:bookmarkStart w:id="5283" w:name="_Toc3537187"/>
      <w:bookmarkStart w:id="5284" w:name="_Toc3553533"/>
      <w:bookmarkStart w:id="5285" w:name="_Toc3556439"/>
      <w:bookmarkStart w:id="5286" w:name="_Toc3558190"/>
      <w:bookmarkStart w:id="5287" w:name="_Toc3563812"/>
      <w:bookmarkStart w:id="5288" w:name="_Toc3566926"/>
      <w:bookmarkStart w:id="5289" w:name="_Toc3568646"/>
      <w:bookmarkStart w:id="5290" w:name="_Toc3570180"/>
      <w:bookmarkStart w:id="5291" w:name="_Toc3573652"/>
      <w:bookmarkStart w:id="5292" w:name="_Toc3740260"/>
      <w:bookmarkStart w:id="5293" w:name="_Toc3741158"/>
      <w:bookmarkStart w:id="5294" w:name="_Toc3741357"/>
      <w:bookmarkStart w:id="5295" w:name="_Toc3741556"/>
      <w:bookmarkStart w:id="5296" w:name="_Toc3743787"/>
      <w:bookmarkStart w:id="5297" w:name="_Toc3744869"/>
      <w:bookmarkStart w:id="5298" w:name="_Toc3747152"/>
      <w:bookmarkStart w:id="5299" w:name="_Toc3750952"/>
      <w:bookmarkStart w:id="5300" w:name="_Toc3751772"/>
      <w:bookmarkStart w:id="5301" w:name="_Toc3822508"/>
      <w:bookmarkStart w:id="5302" w:name="_Toc3823302"/>
      <w:bookmarkStart w:id="5303" w:name="_Toc3829514"/>
      <w:bookmarkStart w:id="5304" w:name="_Toc3831742"/>
      <w:bookmarkStart w:id="5305" w:name="_Toc3485050"/>
      <w:bookmarkStart w:id="5306" w:name="_Toc3536788"/>
      <w:bookmarkStart w:id="5307" w:name="_Toc3536989"/>
      <w:bookmarkStart w:id="5308" w:name="_Toc3537188"/>
      <w:bookmarkStart w:id="5309" w:name="_Toc3553534"/>
      <w:bookmarkStart w:id="5310" w:name="_Toc3556440"/>
      <w:bookmarkStart w:id="5311" w:name="_Toc3558191"/>
      <w:bookmarkStart w:id="5312" w:name="_Toc3563813"/>
      <w:bookmarkStart w:id="5313" w:name="_Toc3566927"/>
      <w:bookmarkStart w:id="5314" w:name="_Toc3568647"/>
      <w:bookmarkStart w:id="5315" w:name="_Toc3570181"/>
      <w:bookmarkStart w:id="5316" w:name="_Toc3573653"/>
      <w:bookmarkStart w:id="5317" w:name="_Toc3740261"/>
      <w:bookmarkStart w:id="5318" w:name="_Toc3741159"/>
      <w:bookmarkStart w:id="5319" w:name="_Toc3741358"/>
      <w:bookmarkStart w:id="5320" w:name="_Toc3741557"/>
      <w:bookmarkStart w:id="5321" w:name="_Toc3743788"/>
      <w:bookmarkStart w:id="5322" w:name="_Toc3744870"/>
      <w:bookmarkStart w:id="5323" w:name="_Toc3747153"/>
      <w:bookmarkStart w:id="5324" w:name="_Toc3750953"/>
      <w:bookmarkStart w:id="5325" w:name="_Toc3751773"/>
      <w:bookmarkStart w:id="5326" w:name="_Toc3822509"/>
      <w:bookmarkStart w:id="5327" w:name="_Toc3823303"/>
      <w:bookmarkStart w:id="5328" w:name="_Toc3829515"/>
      <w:bookmarkStart w:id="5329" w:name="_Toc3831743"/>
      <w:bookmarkStart w:id="5330" w:name="_Toc3485051"/>
      <w:bookmarkStart w:id="5331" w:name="_Toc3536789"/>
      <w:bookmarkStart w:id="5332" w:name="_Toc3536990"/>
      <w:bookmarkStart w:id="5333" w:name="_Toc3537189"/>
      <w:bookmarkStart w:id="5334" w:name="_Toc3553535"/>
      <w:bookmarkStart w:id="5335" w:name="_Toc3556441"/>
      <w:bookmarkStart w:id="5336" w:name="_Toc3558192"/>
      <w:bookmarkStart w:id="5337" w:name="_Toc3563814"/>
      <w:bookmarkStart w:id="5338" w:name="_Toc3566928"/>
      <w:bookmarkStart w:id="5339" w:name="_Toc3568648"/>
      <w:bookmarkStart w:id="5340" w:name="_Toc3570182"/>
      <w:bookmarkStart w:id="5341" w:name="_Toc3573654"/>
      <w:bookmarkStart w:id="5342" w:name="_Toc3740262"/>
      <w:bookmarkStart w:id="5343" w:name="_Toc3741160"/>
      <w:bookmarkStart w:id="5344" w:name="_Toc3741359"/>
      <w:bookmarkStart w:id="5345" w:name="_Toc3741558"/>
      <w:bookmarkStart w:id="5346" w:name="_Toc3743789"/>
      <w:bookmarkStart w:id="5347" w:name="_Toc3744871"/>
      <w:bookmarkStart w:id="5348" w:name="_Toc3747154"/>
      <w:bookmarkStart w:id="5349" w:name="_Toc3750954"/>
      <w:bookmarkStart w:id="5350" w:name="_Toc3751774"/>
      <w:bookmarkStart w:id="5351" w:name="_Toc3822510"/>
      <w:bookmarkStart w:id="5352" w:name="_Toc3823304"/>
      <w:bookmarkStart w:id="5353" w:name="_Toc3829516"/>
      <w:bookmarkStart w:id="5354" w:name="_Toc3831744"/>
      <w:bookmarkStart w:id="5355" w:name="_Toc3485052"/>
      <w:bookmarkStart w:id="5356" w:name="_Toc3536790"/>
      <w:bookmarkStart w:id="5357" w:name="_Toc3536991"/>
      <w:bookmarkStart w:id="5358" w:name="_Toc3537190"/>
      <w:bookmarkStart w:id="5359" w:name="_Toc3553536"/>
      <w:bookmarkStart w:id="5360" w:name="_Toc3556442"/>
      <w:bookmarkStart w:id="5361" w:name="_Toc3558193"/>
      <w:bookmarkStart w:id="5362" w:name="_Toc3563815"/>
      <w:bookmarkStart w:id="5363" w:name="_Toc3566929"/>
      <w:bookmarkStart w:id="5364" w:name="_Toc3568649"/>
      <w:bookmarkStart w:id="5365" w:name="_Toc3570183"/>
      <w:bookmarkStart w:id="5366" w:name="_Toc3573655"/>
      <w:bookmarkStart w:id="5367" w:name="_Toc3740263"/>
      <w:bookmarkStart w:id="5368" w:name="_Toc3741161"/>
      <w:bookmarkStart w:id="5369" w:name="_Toc3741360"/>
      <w:bookmarkStart w:id="5370" w:name="_Toc3741559"/>
      <w:bookmarkStart w:id="5371" w:name="_Toc3743790"/>
      <w:bookmarkStart w:id="5372" w:name="_Toc3744872"/>
      <w:bookmarkStart w:id="5373" w:name="_Toc3747155"/>
      <w:bookmarkStart w:id="5374" w:name="_Toc3750955"/>
      <w:bookmarkStart w:id="5375" w:name="_Toc3751775"/>
      <w:bookmarkStart w:id="5376" w:name="_Toc3822511"/>
      <w:bookmarkStart w:id="5377" w:name="_Toc3823305"/>
      <w:bookmarkStart w:id="5378" w:name="_Toc3829517"/>
      <w:bookmarkStart w:id="5379" w:name="_Toc3831745"/>
      <w:bookmarkStart w:id="5380" w:name="_Toc3485053"/>
      <w:bookmarkStart w:id="5381" w:name="_Toc3536791"/>
      <w:bookmarkStart w:id="5382" w:name="_Toc3536992"/>
      <w:bookmarkStart w:id="5383" w:name="_Toc3537191"/>
      <w:bookmarkStart w:id="5384" w:name="_Toc3553537"/>
      <w:bookmarkStart w:id="5385" w:name="_Toc3556443"/>
      <w:bookmarkStart w:id="5386" w:name="_Toc3558194"/>
      <w:bookmarkStart w:id="5387" w:name="_Toc3563816"/>
      <w:bookmarkStart w:id="5388" w:name="_Toc3566930"/>
      <w:bookmarkStart w:id="5389" w:name="_Toc3568650"/>
      <w:bookmarkStart w:id="5390" w:name="_Toc3570184"/>
      <w:bookmarkStart w:id="5391" w:name="_Toc3573656"/>
      <w:bookmarkStart w:id="5392" w:name="_Toc3740264"/>
      <w:bookmarkStart w:id="5393" w:name="_Toc3741162"/>
      <w:bookmarkStart w:id="5394" w:name="_Toc3741361"/>
      <w:bookmarkStart w:id="5395" w:name="_Toc3741560"/>
      <w:bookmarkStart w:id="5396" w:name="_Toc3743791"/>
      <w:bookmarkStart w:id="5397" w:name="_Toc3744873"/>
      <w:bookmarkStart w:id="5398" w:name="_Toc3747156"/>
      <w:bookmarkStart w:id="5399" w:name="_Toc3750956"/>
      <w:bookmarkStart w:id="5400" w:name="_Toc3751776"/>
      <w:bookmarkStart w:id="5401" w:name="_Toc3822512"/>
      <w:bookmarkStart w:id="5402" w:name="_Toc3823306"/>
      <w:bookmarkStart w:id="5403" w:name="_Toc3829518"/>
      <w:bookmarkStart w:id="5404" w:name="_Toc3831746"/>
      <w:bookmarkStart w:id="5405" w:name="_Toc3485054"/>
      <w:bookmarkStart w:id="5406" w:name="_Toc3536792"/>
      <w:bookmarkStart w:id="5407" w:name="_Toc3536993"/>
      <w:bookmarkStart w:id="5408" w:name="_Toc3537192"/>
      <w:bookmarkStart w:id="5409" w:name="_Toc3553538"/>
      <w:bookmarkStart w:id="5410" w:name="_Toc3556444"/>
      <w:bookmarkStart w:id="5411" w:name="_Toc3558195"/>
      <w:bookmarkStart w:id="5412" w:name="_Toc3563817"/>
      <w:bookmarkStart w:id="5413" w:name="_Toc3566931"/>
      <w:bookmarkStart w:id="5414" w:name="_Toc3568651"/>
      <w:bookmarkStart w:id="5415" w:name="_Toc3570185"/>
      <w:bookmarkStart w:id="5416" w:name="_Toc3573657"/>
      <w:bookmarkStart w:id="5417" w:name="_Toc3740265"/>
      <w:bookmarkStart w:id="5418" w:name="_Toc3741163"/>
      <w:bookmarkStart w:id="5419" w:name="_Toc3741362"/>
      <w:bookmarkStart w:id="5420" w:name="_Toc3741561"/>
      <w:bookmarkStart w:id="5421" w:name="_Toc3743792"/>
      <w:bookmarkStart w:id="5422" w:name="_Toc3744874"/>
      <w:bookmarkStart w:id="5423" w:name="_Toc3747157"/>
      <w:bookmarkStart w:id="5424" w:name="_Toc3750957"/>
      <w:bookmarkStart w:id="5425" w:name="_Toc3751777"/>
      <w:bookmarkStart w:id="5426" w:name="_Toc3822513"/>
      <w:bookmarkStart w:id="5427" w:name="_Toc3823307"/>
      <w:bookmarkStart w:id="5428" w:name="_Toc3829519"/>
      <w:bookmarkStart w:id="5429" w:name="_Toc3831747"/>
      <w:bookmarkStart w:id="5430" w:name="_Toc3485055"/>
      <w:bookmarkStart w:id="5431" w:name="_Toc3536793"/>
      <w:bookmarkStart w:id="5432" w:name="_Toc3536994"/>
      <w:bookmarkStart w:id="5433" w:name="_Toc3537193"/>
      <w:bookmarkStart w:id="5434" w:name="_Toc3553539"/>
      <w:bookmarkStart w:id="5435" w:name="_Toc3556445"/>
      <w:bookmarkStart w:id="5436" w:name="_Toc3558196"/>
      <w:bookmarkStart w:id="5437" w:name="_Toc3563818"/>
      <w:bookmarkStart w:id="5438" w:name="_Toc3566932"/>
      <w:bookmarkStart w:id="5439" w:name="_Toc3568652"/>
      <w:bookmarkStart w:id="5440" w:name="_Toc3570186"/>
      <w:bookmarkStart w:id="5441" w:name="_Toc3573658"/>
      <w:bookmarkStart w:id="5442" w:name="_Toc3740266"/>
      <w:bookmarkStart w:id="5443" w:name="_Toc3741164"/>
      <w:bookmarkStart w:id="5444" w:name="_Toc3741363"/>
      <w:bookmarkStart w:id="5445" w:name="_Toc3741562"/>
      <w:bookmarkStart w:id="5446" w:name="_Toc3743793"/>
      <w:bookmarkStart w:id="5447" w:name="_Toc3744875"/>
      <w:bookmarkStart w:id="5448" w:name="_Toc3747158"/>
      <w:bookmarkStart w:id="5449" w:name="_Toc3750958"/>
      <w:bookmarkStart w:id="5450" w:name="_Toc3751778"/>
      <w:bookmarkStart w:id="5451" w:name="_Toc3822514"/>
      <w:bookmarkStart w:id="5452" w:name="_Toc3823308"/>
      <w:bookmarkStart w:id="5453" w:name="_Toc3829520"/>
      <w:bookmarkStart w:id="5454" w:name="_Toc3831748"/>
      <w:bookmarkStart w:id="5455" w:name="_Toc3485056"/>
      <w:bookmarkStart w:id="5456" w:name="_Toc3536794"/>
      <w:bookmarkStart w:id="5457" w:name="_Toc3536995"/>
      <w:bookmarkStart w:id="5458" w:name="_Toc3537194"/>
      <w:bookmarkStart w:id="5459" w:name="_Toc3553540"/>
      <w:bookmarkStart w:id="5460" w:name="_Toc3556446"/>
      <w:bookmarkStart w:id="5461" w:name="_Toc3558197"/>
      <w:bookmarkStart w:id="5462" w:name="_Toc3563819"/>
      <w:bookmarkStart w:id="5463" w:name="_Toc3566933"/>
      <w:bookmarkStart w:id="5464" w:name="_Toc3568653"/>
      <w:bookmarkStart w:id="5465" w:name="_Toc3570187"/>
      <w:bookmarkStart w:id="5466" w:name="_Toc3573659"/>
      <w:bookmarkStart w:id="5467" w:name="_Toc3740267"/>
      <w:bookmarkStart w:id="5468" w:name="_Toc3741165"/>
      <w:bookmarkStart w:id="5469" w:name="_Toc3741364"/>
      <w:bookmarkStart w:id="5470" w:name="_Toc3741563"/>
      <w:bookmarkStart w:id="5471" w:name="_Toc3743794"/>
      <w:bookmarkStart w:id="5472" w:name="_Toc3744876"/>
      <w:bookmarkStart w:id="5473" w:name="_Toc3747159"/>
      <w:bookmarkStart w:id="5474" w:name="_Toc3750959"/>
      <w:bookmarkStart w:id="5475" w:name="_Toc3751779"/>
      <w:bookmarkStart w:id="5476" w:name="_Toc3822515"/>
      <w:bookmarkStart w:id="5477" w:name="_Toc3823309"/>
      <w:bookmarkStart w:id="5478" w:name="_Toc3829521"/>
      <w:bookmarkStart w:id="5479" w:name="_Toc3831749"/>
      <w:bookmarkStart w:id="5480" w:name="_Toc3485057"/>
      <w:bookmarkStart w:id="5481" w:name="_Toc3536795"/>
      <w:bookmarkStart w:id="5482" w:name="_Toc3536996"/>
      <w:bookmarkStart w:id="5483" w:name="_Toc3537195"/>
      <w:bookmarkStart w:id="5484" w:name="_Toc3553541"/>
      <w:bookmarkStart w:id="5485" w:name="_Toc3556447"/>
      <w:bookmarkStart w:id="5486" w:name="_Toc3558198"/>
      <w:bookmarkStart w:id="5487" w:name="_Toc3563820"/>
      <w:bookmarkStart w:id="5488" w:name="_Toc3566934"/>
      <w:bookmarkStart w:id="5489" w:name="_Toc3568654"/>
      <w:bookmarkStart w:id="5490" w:name="_Toc3570188"/>
      <w:bookmarkStart w:id="5491" w:name="_Toc3573660"/>
      <w:bookmarkStart w:id="5492" w:name="_Toc3740268"/>
      <w:bookmarkStart w:id="5493" w:name="_Toc3741166"/>
      <w:bookmarkStart w:id="5494" w:name="_Toc3741365"/>
      <w:bookmarkStart w:id="5495" w:name="_Toc3741564"/>
      <w:bookmarkStart w:id="5496" w:name="_Toc3743795"/>
      <w:bookmarkStart w:id="5497" w:name="_Toc3744877"/>
      <w:bookmarkStart w:id="5498" w:name="_Toc3747160"/>
      <w:bookmarkStart w:id="5499" w:name="_Toc3750960"/>
      <w:bookmarkStart w:id="5500" w:name="_Toc3751780"/>
      <w:bookmarkStart w:id="5501" w:name="_Toc3822516"/>
      <w:bookmarkStart w:id="5502" w:name="_Toc3823310"/>
      <w:bookmarkStart w:id="5503" w:name="_Toc3829522"/>
      <w:bookmarkStart w:id="5504" w:name="_Toc3831750"/>
      <w:bookmarkStart w:id="5505" w:name="_Toc3485058"/>
      <w:bookmarkStart w:id="5506" w:name="_Toc3536796"/>
      <w:bookmarkStart w:id="5507" w:name="_Toc3536997"/>
      <w:bookmarkStart w:id="5508" w:name="_Toc3537196"/>
      <w:bookmarkStart w:id="5509" w:name="_Toc3553542"/>
      <w:bookmarkStart w:id="5510" w:name="_Toc3556448"/>
      <w:bookmarkStart w:id="5511" w:name="_Toc3558199"/>
      <w:bookmarkStart w:id="5512" w:name="_Toc3563821"/>
      <w:bookmarkStart w:id="5513" w:name="_Toc3566935"/>
      <w:bookmarkStart w:id="5514" w:name="_Toc3568655"/>
      <w:bookmarkStart w:id="5515" w:name="_Toc3570189"/>
      <w:bookmarkStart w:id="5516" w:name="_Toc3573661"/>
      <w:bookmarkStart w:id="5517" w:name="_Toc3740269"/>
      <w:bookmarkStart w:id="5518" w:name="_Toc3741167"/>
      <w:bookmarkStart w:id="5519" w:name="_Toc3741366"/>
      <w:bookmarkStart w:id="5520" w:name="_Toc3741565"/>
      <w:bookmarkStart w:id="5521" w:name="_Toc3743796"/>
      <w:bookmarkStart w:id="5522" w:name="_Toc3744878"/>
      <w:bookmarkStart w:id="5523" w:name="_Toc3747161"/>
      <w:bookmarkStart w:id="5524" w:name="_Toc3750961"/>
      <w:bookmarkStart w:id="5525" w:name="_Toc3751781"/>
      <w:bookmarkStart w:id="5526" w:name="_Toc3822517"/>
      <w:bookmarkStart w:id="5527" w:name="_Toc3823311"/>
      <w:bookmarkStart w:id="5528" w:name="_Toc3829523"/>
      <w:bookmarkStart w:id="5529" w:name="_Toc3831751"/>
      <w:bookmarkStart w:id="5530" w:name="_Toc3485059"/>
      <w:bookmarkStart w:id="5531" w:name="_Toc3536797"/>
      <w:bookmarkStart w:id="5532" w:name="_Toc3536998"/>
      <w:bookmarkStart w:id="5533" w:name="_Toc3537197"/>
      <w:bookmarkStart w:id="5534" w:name="_Toc3553543"/>
      <w:bookmarkStart w:id="5535" w:name="_Toc3556449"/>
      <w:bookmarkStart w:id="5536" w:name="_Toc3558200"/>
      <w:bookmarkStart w:id="5537" w:name="_Toc3563822"/>
      <w:bookmarkStart w:id="5538" w:name="_Toc3566936"/>
      <w:bookmarkStart w:id="5539" w:name="_Toc3568656"/>
      <w:bookmarkStart w:id="5540" w:name="_Toc3570190"/>
      <w:bookmarkStart w:id="5541" w:name="_Toc3573662"/>
      <w:bookmarkStart w:id="5542" w:name="_Toc3740270"/>
      <w:bookmarkStart w:id="5543" w:name="_Toc3741168"/>
      <w:bookmarkStart w:id="5544" w:name="_Toc3741367"/>
      <w:bookmarkStart w:id="5545" w:name="_Toc3741566"/>
      <w:bookmarkStart w:id="5546" w:name="_Toc3743797"/>
      <w:bookmarkStart w:id="5547" w:name="_Toc3744879"/>
      <w:bookmarkStart w:id="5548" w:name="_Toc3747162"/>
      <w:bookmarkStart w:id="5549" w:name="_Toc3750962"/>
      <w:bookmarkStart w:id="5550" w:name="_Toc3751782"/>
      <w:bookmarkStart w:id="5551" w:name="_Toc3822518"/>
      <w:bookmarkStart w:id="5552" w:name="_Toc3823312"/>
      <w:bookmarkStart w:id="5553" w:name="_Toc3829524"/>
      <w:bookmarkStart w:id="5554" w:name="_Toc3831752"/>
      <w:bookmarkStart w:id="5555" w:name="_Toc3485060"/>
      <w:bookmarkStart w:id="5556" w:name="_Toc3536798"/>
      <w:bookmarkStart w:id="5557" w:name="_Toc3536999"/>
      <w:bookmarkStart w:id="5558" w:name="_Toc3537198"/>
      <w:bookmarkStart w:id="5559" w:name="_Toc3553544"/>
      <w:bookmarkStart w:id="5560" w:name="_Toc3556450"/>
      <w:bookmarkStart w:id="5561" w:name="_Toc3558201"/>
      <w:bookmarkStart w:id="5562" w:name="_Toc3563823"/>
      <w:bookmarkStart w:id="5563" w:name="_Toc3566937"/>
      <w:bookmarkStart w:id="5564" w:name="_Toc3568657"/>
      <w:bookmarkStart w:id="5565" w:name="_Toc3570191"/>
      <w:bookmarkStart w:id="5566" w:name="_Toc3573663"/>
      <w:bookmarkStart w:id="5567" w:name="_Toc3740271"/>
      <w:bookmarkStart w:id="5568" w:name="_Toc3741169"/>
      <w:bookmarkStart w:id="5569" w:name="_Toc3741368"/>
      <w:bookmarkStart w:id="5570" w:name="_Toc3741567"/>
      <w:bookmarkStart w:id="5571" w:name="_Toc3743798"/>
      <w:bookmarkStart w:id="5572" w:name="_Toc3744880"/>
      <w:bookmarkStart w:id="5573" w:name="_Toc3747163"/>
      <w:bookmarkStart w:id="5574" w:name="_Toc3750963"/>
      <w:bookmarkStart w:id="5575" w:name="_Toc3751783"/>
      <w:bookmarkStart w:id="5576" w:name="_Toc3822519"/>
      <w:bookmarkStart w:id="5577" w:name="_Toc3823313"/>
      <w:bookmarkStart w:id="5578" w:name="_Toc3829525"/>
      <w:bookmarkStart w:id="5579" w:name="_Toc3831753"/>
      <w:bookmarkStart w:id="5580" w:name="_Toc3485061"/>
      <w:bookmarkStart w:id="5581" w:name="_Toc3536799"/>
      <w:bookmarkStart w:id="5582" w:name="_Toc3537000"/>
      <w:bookmarkStart w:id="5583" w:name="_Toc3537199"/>
      <w:bookmarkStart w:id="5584" w:name="_Toc3553545"/>
      <w:bookmarkStart w:id="5585" w:name="_Toc3556451"/>
      <w:bookmarkStart w:id="5586" w:name="_Toc3558202"/>
      <w:bookmarkStart w:id="5587" w:name="_Toc3563824"/>
      <w:bookmarkStart w:id="5588" w:name="_Toc3566938"/>
      <w:bookmarkStart w:id="5589" w:name="_Toc3568658"/>
      <w:bookmarkStart w:id="5590" w:name="_Toc3570192"/>
      <w:bookmarkStart w:id="5591" w:name="_Toc3573664"/>
      <w:bookmarkStart w:id="5592" w:name="_Toc3740272"/>
      <w:bookmarkStart w:id="5593" w:name="_Toc3741170"/>
      <w:bookmarkStart w:id="5594" w:name="_Toc3741369"/>
      <w:bookmarkStart w:id="5595" w:name="_Toc3741568"/>
      <w:bookmarkStart w:id="5596" w:name="_Toc3743799"/>
      <w:bookmarkStart w:id="5597" w:name="_Toc3744881"/>
      <w:bookmarkStart w:id="5598" w:name="_Toc3747164"/>
      <w:bookmarkStart w:id="5599" w:name="_Toc3750964"/>
      <w:bookmarkStart w:id="5600" w:name="_Toc3751784"/>
      <w:bookmarkStart w:id="5601" w:name="_Toc3822520"/>
      <w:bookmarkStart w:id="5602" w:name="_Toc3823314"/>
      <w:bookmarkStart w:id="5603" w:name="_Toc3829526"/>
      <w:bookmarkStart w:id="5604" w:name="_Toc3831754"/>
      <w:bookmarkStart w:id="5605" w:name="_Toc3485062"/>
      <w:bookmarkStart w:id="5606" w:name="_Toc3536800"/>
      <w:bookmarkStart w:id="5607" w:name="_Toc3537001"/>
      <w:bookmarkStart w:id="5608" w:name="_Toc3537200"/>
      <w:bookmarkStart w:id="5609" w:name="_Toc3553546"/>
      <w:bookmarkStart w:id="5610" w:name="_Toc3556452"/>
      <w:bookmarkStart w:id="5611" w:name="_Toc3558203"/>
      <w:bookmarkStart w:id="5612" w:name="_Toc3563825"/>
      <w:bookmarkStart w:id="5613" w:name="_Toc3566939"/>
      <w:bookmarkStart w:id="5614" w:name="_Toc3568659"/>
      <w:bookmarkStart w:id="5615" w:name="_Toc3570193"/>
      <w:bookmarkStart w:id="5616" w:name="_Toc3573665"/>
      <w:bookmarkStart w:id="5617" w:name="_Toc3740273"/>
      <w:bookmarkStart w:id="5618" w:name="_Toc3741171"/>
      <w:bookmarkStart w:id="5619" w:name="_Toc3741370"/>
      <w:bookmarkStart w:id="5620" w:name="_Toc3741569"/>
      <w:bookmarkStart w:id="5621" w:name="_Toc3743800"/>
      <w:bookmarkStart w:id="5622" w:name="_Toc3744882"/>
      <w:bookmarkStart w:id="5623" w:name="_Toc3747165"/>
      <w:bookmarkStart w:id="5624" w:name="_Toc3750965"/>
      <w:bookmarkStart w:id="5625" w:name="_Toc3751785"/>
      <w:bookmarkStart w:id="5626" w:name="_Toc3822521"/>
      <w:bookmarkStart w:id="5627" w:name="_Toc3823315"/>
      <w:bookmarkStart w:id="5628" w:name="_Toc3829527"/>
      <w:bookmarkStart w:id="5629" w:name="_Toc3831755"/>
      <w:bookmarkStart w:id="5630" w:name="_Toc3485063"/>
      <w:bookmarkStart w:id="5631" w:name="_Toc3536801"/>
      <w:bookmarkStart w:id="5632" w:name="_Toc3537002"/>
      <w:bookmarkStart w:id="5633" w:name="_Toc3537201"/>
      <w:bookmarkStart w:id="5634" w:name="_Toc3553547"/>
      <w:bookmarkStart w:id="5635" w:name="_Toc3556453"/>
      <w:bookmarkStart w:id="5636" w:name="_Toc3558204"/>
      <w:bookmarkStart w:id="5637" w:name="_Toc3563826"/>
      <w:bookmarkStart w:id="5638" w:name="_Toc3566940"/>
      <w:bookmarkStart w:id="5639" w:name="_Toc3568660"/>
      <w:bookmarkStart w:id="5640" w:name="_Toc3570194"/>
      <w:bookmarkStart w:id="5641" w:name="_Toc3573666"/>
      <w:bookmarkStart w:id="5642" w:name="_Toc3740274"/>
      <w:bookmarkStart w:id="5643" w:name="_Toc3741172"/>
      <w:bookmarkStart w:id="5644" w:name="_Toc3741371"/>
      <w:bookmarkStart w:id="5645" w:name="_Toc3741570"/>
      <w:bookmarkStart w:id="5646" w:name="_Toc3743801"/>
      <w:bookmarkStart w:id="5647" w:name="_Toc3744883"/>
      <w:bookmarkStart w:id="5648" w:name="_Toc3747166"/>
      <w:bookmarkStart w:id="5649" w:name="_Toc3750966"/>
      <w:bookmarkStart w:id="5650" w:name="_Toc3751786"/>
      <w:bookmarkStart w:id="5651" w:name="_Toc3822522"/>
      <w:bookmarkStart w:id="5652" w:name="_Toc3823316"/>
      <w:bookmarkStart w:id="5653" w:name="_Toc3829528"/>
      <w:bookmarkStart w:id="5654" w:name="_Toc3831756"/>
      <w:bookmarkStart w:id="5655" w:name="_Toc3485064"/>
      <w:bookmarkStart w:id="5656" w:name="_Toc3536802"/>
      <w:bookmarkStart w:id="5657" w:name="_Toc3537003"/>
      <w:bookmarkStart w:id="5658" w:name="_Toc3537202"/>
      <w:bookmarkStart w:id="5659" w:name="_Toc3553548"/>
      <w:bookmarkStart w:id="5660" w:name="_Toc3556454"/>
      <w:bookmarkStart w:id="5661" w:name="_Toc3558205"/>
      <w:bookmarkStart w:id="5662" w:name="_Toc3563827"/>
      <w:bookmarkStart w:id="5663" w:name="_Toc3566941"/>
      <w:bookmarkStart w:id="5664" w:name="_Toc3568661"/>
      <w:bookmarkStart w:id="5665" w:name="_Toc3570195"/>
      <w:bookmarkStart w:id="5666" w:name="_Toc3573667"/>
      <w:bookmarkStart w:id="5667" w:name="_Toc3740275"/>
      <w:bookmarkStart w:id="5668" w:name="_Toc3741173"/>
      <w:bookmarkStart w:id="5669" w:name="_Toc3741372"/>
      <w:bookmarkStart w:id="5670" w:name="_Toc3741571"/>
      <w:bookmarkStart w:id="5671" w:name="_Toc3743802"/>
      <w:bookmarkStart w:id="5672" w:name="_Toc3744884"/>
      <w:bookmarkStart w:id="5673" w:name="_Toc3747167"/>
      <w:bookmarkStart w:id="5674" w:name="_Toc3750967"/>
      <w:bookmarkStart w:id="5675" w:name="_Toc3751787"/>
      <w:bookmarkStart w:id="5676" w:name="_Toc3822523"/>
      <w:bookmarkStart w:id="5677" w:name="_Toc3823317"/>
      <w:bookmarkStart w:id="5678" w:name="_Toc3829529"/>
      <w:bookmarkStart w:id="5679" w:name="_Toc3831757"/>
      <w:bookmarkStart w:id="5680" w:name="_Toc3485065"/>
      <w:bookmarkStart w:id="5681" w:name="_Toc3536803"/>
      <w:bookmarkStart w:id="5682" w:name="_Toc3537004"/>
      <w:bookmarkStart w:id="5683" w:name="_Toc3537203"/>
      <w:bookmarkStart w:id="5684" w:name="_Toc3553549"/>
      <w:bookmarkStart w:id="5685" w:name="_Toc3556455"/>
      <w:bookmarkStart w:id="5686" w:name="_Toc3558206"/>
      <w:bookmarkStart w:id="5687" w:name="_Toc3563828"/>
      <w:bookmarkStart w:id="5688" w:name="_Toc3566942"/>
      <w:bookmarkStart w:id="5689" w:name="_Toc3568662"/>
      <w:bookmarkStart w:id="5690" w:name="_Toc3570196"/>
      <w:bookmarkStart w:id="5691" w:name="_Toc3573668"/>
      <w:bookmarkStart w:id="5692" w:name="_Toc3740276"/>
      <w:bookmarkStart w:id="5693" w:name="_Toc3741174"/>
      <w:bookmarkStart w:id="5694" w:name="_Toc3741373"/>
      <w:bookmarkStart w:id="5695" w:name="_Toc3741572"/>
      <w:bookmarkStart w:id="5696" w:name="_Toc3743803"/>
      <w:bookmarkStart w:id="5697" w:name="_Toc3744885"/>
      <w:bookmarkStart w:id="5698" w:name="_Toc3747168"/>
      <w:bookmarkStart w:id="5699" w:name="_Toc3750968"/>
      <w:bookmarkStart w:id="5700" w:name="_Toc3751788"/>
      <w:bookmarkStart w:id="5701" w:name="_Toc3822524"/>
      <w:bookmarkStart w:id="5702" w:name="_Toc3823318"/>
      <w:bookmarkStart w:id="5703" w:name="_Toc3829530"/>
      <w:bookmarkStart w:id="5704" w:name="_Toc3831758"/>
      <w:bookmarkStart w:id="5705" w:name="_Toc3485066"/>
      <w:bookmarkStart w:id="5706" w:name="_Toc3536804"/>
      <w:bookmarkStart w:id="5707" w:name="_Toc3537005"/>
      <w:bookmarkStart w:id="5708" w:name="_Toc3537204"/>
      <w:bookmarkStart w:id="5709" w:name="_Toc3553550"/>
      <w:bookmarkStart w:id="5710" w:name="_Toc3556456"/>
      <w:bookmarkStart w:id="5711" w:name="_Toc3558207"/>
      <w:bookmarkStart w:id="5712" w:name="_Toc3563829"/>
      <w:bookmarkStart w:id="5713" w:name="_Toc3566943"/>
      <w:bookmarkStart w:id="5714" w:name="_Toc3568663"/>
      <w:bookmarkStart w:id="5715" w:name="_Toc3570197"/>
      <w:bookmarkStart w:id="5716" w:name="_Toc3573669"/>
      <w:bookmarkStart w:id="5717" w:name="_Toc3740277"/>
      <w:bookmarkStart w:id="5718" w:name="_Toc3741175"/>
      <w:bookmarkStart w:id="5719" w:name="_Toc3741374"/>
      <w:bookmarkStart w:id="5720" w:name="_Toc3741573"/>
      <w:bookmarkStart w:id="5721" w:name="_Toc3743804"/>
      <w:bookmarkStart w:id="5722" w:name="_Toc3744886"/>
      <w:bookmarkStart w:id="5723" w:name="_Toc3747169"/>
      <w:bookmarkStart w:id="5724" w:name="_Toc3750969"/>
      <w:bookmarkStart w:id="5725" w:name="_Toc3751789"/>
      <w:bookmarkStart w:id="5726" w:name="_Toc3822525"/>
      <w:bookmarkStart w:id="5727" w:name="_Toc3823319"/>
      <w:bookmarkStart w:id="5728" w:name="_Toc3829531"/>
      <w:bookmarkStart w:id="5729" w:name="_Toc3831759"/>
      <w:bookmarkStart w:id="5730" w:name="_Toc3485067"/>
      <w:bookmarkStart w:id="5731" w:name="_Toc3536805"/>
      <w:bookmarkStart w:id="5732" w:name="_Toc3537006"/>
      <w:bookmarkStart w:id="5733" w:name="_Toc3537205"/>
      <w:bookmarkStart w:id="5734" w:name="_Toc3553551"/>
      <w:bookmarkStart w:id="5735" w:name="_Toc3556457"/>
      <w:bookmarkStart w:id="5736" w:name="_Toc3558208"/>
      <w:bookmarkStart w:id="5737" w:name="_Toc3563830"/>
      <w:bookmarkStart w:id="5738" w:name="_Toc3566944"/>
      <w:bookmarkStart w:id="5739" w:name="_Toc3568664"/>
      <w:bookmarkStart w:id="5740" w:name="_Toc3570198"/>
      <w:bookmarkStart w:id="5741" w:name="_Toc3573670"/>
      <w:bookmarkStart w:id="5742" w:name="_Toc3740278"/>
      <w:bookmarkStart w:id="5743" w:name="_Toc3741176"/>
      <w:bookmarkStart w:id="5744" w:name="_Toc3741375"/>
      <w:bookmarkStart w:id="5745" w:name="_Toc3741574"/>
      <w:bookmarkStart w:id="5746" w:name="_Toc3743805"/>
      <w:bookmarkStart w:id="5747" w:name="_Toc3744887"/>
      <w:bookmarkStart w:id="5748" w:name="_Toc3747170"/>
      <w:bookmarkStart w:id="5749" w:name="_Toc3750970"/>
      <w:bookmarkStart w:id="5750" w:name="_Toc3751790"/>
      <w:bookmarkStart w:id="5751" w:name="_Toc3822526"/>
      <w:bookmarkStart w:id="5752" w:name="_Toc3823320"/>
      <w:bookmarkStart w:id="5753" w:name="_Toc3829532"/>
      <w:bookmarkStart w:id="5754" w:name="_Toc3831760"/>
      <w:bookmarkStart w:id="5755" w:name="_Toc3485068"/>
      <w:bookmarkStart w:id="5756" w:name="_Toc3536806"/>
      <w:bookmarkStart w:id="5757" w:name="_Toc3537007"/>
      <w:bookmarkStart w:id="5758" w:name="_Toc3537206"/>
      <w:bookmarkStart w:id="5759" w:name="_Toc3553552"/>
      <w:bookmarkStart w:id="5760" w:name="_Toc3556458"/>
      <w:bookmarkStart w:id="5761" w:name="_Toc3558209"/>
      <w:bookmarkStart w:id="5762" w:name="_Toc3563831"/>
      <w:bookmarkStart w:id="5763" w:name="_Toc3566945"/>
      <w:bookmarkStart w:id="5764" w:name="_Toc3568665"/>
      <w:bookmarkStart w:id="5765" w:name="_Toc3570199"/>
      <w:bookmarkStart w:id="5766" w:name="_Toc3573671"/>
      <w:bookmarkStart w:id="5767" w:name="_Toc3740279"/>
      <w:bookmarkStart w:id="5768" w:name="_Toc3741177"/>
      <w:bookmarkStart w:id="5769" w:name="_Toc3741376"/>
      <w:bookmarkStart w:id="5770" w:name="_Toc3741575"/>
      <w:bookmarkStart w:id="5771" w:name="_Toc3743806"/>
      <w:bookmarkStart w:id="5772" w:name="_Toc3744888"/>
      <w:bookmarkStart w:id="5773" w:name="_Toc3747171"/>
      <w:bookmarkStart w:id="5774" w:name="_Toc3750971"/>
      <w:bookmarkStart w:id="5775" w:name="_Toc3751791"/>
      <w:bookmarkStart w:id="5776" w:name="_Toc3822527"/>
      <w:bookmarkStart w:id="5777" w:name="_Toc3823321"/>
      <w:bookmarkStart w:id="5778" w:name="_Toc3829533"/>
      <w:bookmarkStart w:id="5779" w:name="_Toc3831761"/>
      <w:bookmarkStart w:id="5780" w:name="_Toc3485069"/>
      <w:bookmarkStart w:id="5781" w:name="_Toc3536807"/>
      <w:bookmarkStart w:id="5782" w:name="_Toc3537008"/>
      <w:bookmarkStart w:id="5783" w:name="_Toc3537207"/>
      <w:bookmarkStart w:id="5784" w:name="_Toc3553553"/>
      <w:bookmarkStart w:id="5785" w:name="_Toc3556459"/>
      <w:bookmarkStart w:id="5786" w:name="_Toc3558210"/>
      <w:bookmarkStart w:id="5787" w:name="_Toc3563832"/>
      <w:bookmarkStart w:id="5788" w:name="_Toc3566946"/>
      <w:bookmarkStart w:id="5789" w:name="_Toc3568666"/>
      <w:bookmarkStart w:id="5790" w:name="_Toc3570200"/>
      <w:bookmarkStart w:id="5791" w:name="_Toc3573672"/>
      <w:bookmarkStart w:id="5792" w:name="_Toc3740280"/>
      <w:bookmarkStart w:id="5793" w:name="_Toc3741178"/>
      <w:bookmarkStart w:id="5794" w:name="_Toc3741377"/>
      <w:bookmarkStart w:id="5795" w:name="_Toc3741576"/>
      <w:bookmarkStart w:id="5796" w:name="_Toc3743807"/>
      <w:bookmarkStart w:id="5797" w:name="_Toc3744889"/>
      <w:bookmarkStart w:id="5798" w:name="_Toc3747172"/>
      <w:bookmarkStart w:id="5799" w:name="_Toc3750972"/>
      <w:bookmarkStart w:id="5800" w:name="_Toc3751792"/>
      <w:bookmarkStart w:id="5801" w:name="_Toc3822528"/>
      <w:bookmarkStart w:id="5802" w:name="_Toc3823322"/>
      <w:bookmarkStart w:id="5803" w:name="_Toc3829534"/>
      <w:bookmarkStart w:id="5804" w:name="_Toc3831762"/>
      <w:bookmarkStart w:id="5805" w:name="_Toc3485070"/>
      <w:bookmarkStart w:id="5806" w:name="_Toc3536808"/>
      <w:bookmarkStart w:id="5807" w:name="_Toc3537009"/>
      <w:bookmarkStart w:id="5808" w:name="_Toc3537208"/>
      <w:bookmarkStart w:id="5809" w:name="_Toc3553554"/>
      <w:bookmarkStart w:id="5810" w:name="_Toc3556460"/>
      <w:bookmarkStart w:id="5811" w:name="_Toc3558211"/>
      <w:bookmarkStart w:id="5812" w:name="_Toc3563833"/>
      <w:bookmarkStart w:id="5813" w:name="_Toc3566947"/>
      <w:bookmarkStart w:id="5814" w:name="_Toc3568667"/>
      <w:bookmarkStart w:id="5815" w:name="_Toc3570201"/>
      <w:bookmarkStart w:id="5816" w:name="_Toc3573673"/>
      <w:bookmarkStart w:id="5817" w:name="_Toc3740281"/>
      <w:bookmarkStart w:id="5818" w:name="_Toc3741179"/>
      <w:bookmarkStart w:id="5819" w:name="_Toc3741378"/>
      <w:bookmarkStart w:id="5820" w:name="_Toc3741577"/>
      <w:bookmarkStart w:id="5821" w:name="_Toc3743808"/>
      <w:bookmarkStart w:id="5822" w:name="_Toc3744890"/>
      <w:bookmarkStart w:id="5823" w:name="_Toc3747173"/>
      <w:bookmarkStart w:id="5824" w:name="_Toc3750973"/>
      <w:bookmarkStart w:id="5825" w:name="_Toc3751793"/>
      <w:bookmarkStart w:id="5826" w:name="_Toc3822529"/>
      <w:bookmarkStart w:id="5827" w:name="_Toc3823323"/>
      <w:bookmarkStart w:id="5828" w:name="_Toc3829535"/>
      <w:bookmarkStart w:id="5829" w:name="_Toc3831763"/>
      <w:bookmarkStart w:id="5830" w:name="_Toc3485071"/>
      <w:bookmarkStart w:id="5831" w:name="_Toc3536809"/>
      <w:bookmarkStart w:id="5832" w:name="_Toc3537010"/>
      <w:bookmarkStart w:id="5833" w:name="_Toc3537209"/>
      <w:bookmarkStart w:id="5834" w:name="_Toc3553555"/>
      <w:bookmarkStart w:id="5835" w:name="_Toc3556461"/>
      <w:bookmarkStart w:id="5836" w:name="_Toc3558212"/>
      <w:bookmarkStart w:id="5837" w:name="_Toc3563834"/>
      <w:bookmarkStart w:id="5838" w:name="_Toc3566948"/>
      <w:bookmarkStart w:id="5839" w:name="_Toc3568668"/>
      <w:bookmarkStart w:id="5840" w:name="_Toc3570202"/>
      <w:bookmarkStart w:id="5841" w:name="_Toc3573674"/>
      <w:bookmarkStart w:id="5842" w:name="_Toc3740282"/>
      <w:bookmarkStart w:id="5843" w:name="_Toc3741180"/>
      <w:bookmarkStart w:id="5844" w:name="_Toc3741379"/>
      <w:bookmarkStart w:id="5845" w:name="_Toc3741578"/>
      <w:bookmarkStart w:id="5846" w:name="_Toc3743809"/>
      <w:bookmarkStart w:id="5847" w:name="_Toc3744891"/>
      <w:bookmarkStart w:id="5848" w:name="_Toc3747174"/>
      <w:bookmarkStart w:id="5849" w:name="_Toc3750974"/>
      <w:bookmarkStart w:id="5850" w:name="_Toc3751794"/>
      <w:bookmarkStart w:id="5851" w:name="_Toc3822530"/>
      <w:bookmarkStart w:id="5852" w:name="_Toc3823324"/>
      <w:bookmarkStart w:id="5853" w:name="_Toc3829536"/>
      <w:bookmarkStart w:id="5854" w:name="_Toc3831764"/>
      <w:bookmarkStart w:id="5855" w:name="_Toc50496161"/>
      <w:bookmarkStart w:id="5856" w:name="_Toc50496300"/>
      <w:bookmarkStart w:id="5857" w:name="_Toc50496440"/>
      <w:bookmarkStart w:id="5858" w:name="_Toc51058700"/>
      <w:bookmarkStart w:id="5859" w:name="_Toc50496162"/>
      <w:bookmarkStart w:id="5860" w:name="_Toc50496301"/>
      <w:bookmarkStart w:id="5861" w:name="_Toc50496441"/>
      <w:bookmarkStart w:id="5862" w:name="_Toc51058701"/>
      <w:bookmarkStart w:id="5863" w:name="_Toc50496163"/>
      <w:bookmarkStart w:id="5864" w:name="_Toc50496302"/>
      <w:bookmarkStart w:id="5865" w:name="_Toc50496442"/>
      <w:bookmarkStart w:id="5866" w:name="_Toc51058702"/>
      <w:bookmarkStart w:id="5867" w:name="_Toc50470747"/>
      <w:bookmarkStart w:id="5868" w:name="_Toc50470867"/>
      <w:bookmarkStart w:id="5869" w:name="_Toc50470987"/>
      <w:bookmarkStart w:id="5870" w:name="_Toc50471107"/>
      <w:bookmarkStart w:id="5871" w:name="_Toc50471227"/>
      <w:bookmarkStart w:id="5872" w:name="_Toc50471367"/>
      <w:bookmarkStart w:id="5873" w:name="_Toc50471509"/>
      <w:bookmarkStart w:id="5874" w:name="_Toc50474518"/>
      <w:bookmarkStart w:id="5875" w:name="_Toc50474674"/>
      <w:bookmarkStart w:id="5876" w:name="_Toc50474806"/>
      <w:bookmarkStart w:id="5877" w:name="_Toc50474938"/>
      <w:bookmarkStart w:id="5878" w:name="_Toc50476289"/>
      <w:bookmarkStart w:id="5879" w:name="_Toc50477697"/>
      <w:bookmarkStart w:id="5880" w:name="_Toc50477935"/>
      <w:bookmarkStart w:id="5881" w:name="_Toc50482962"/>
      <w:bookmarkStart w:id="5882" w:name="_Toc50483289"/>
      <w:bookmarkStart w:id="5883" w:name="_Toc50483427"/>
      <w:bookmarkStart w:id="5884" w:name="_Toc50483564"/>
      <w:bookmarkStart w:id="5885" w:name="_Toc50483702"/>
      <w:bookmarkStart w:id="5886" w:name="_Toc50483837"/>
      <w:bookmarkStart w:id="5887" w:name="_Toc50483974"/>
      <w:bookmarkStart w:id="5888" w:name="_Toc50484110"/>
      <w:bookmarkStart w:id="5889" w:name="_Toc50484247"/>
      <w:bookmarkStart w:id="5890" w:name="_Toc50484384"/>
      <w:bookmarkStart w:id="5891" w:name="_Toc50484520"/>
      <w:bookmarkStart w:id="5892" w:name="_Toc50484657"/>
      <w:bookmarkStart w:id="5893" w:name="_Toc50484794"/>
      <w:bookmarkStart w:id="5894" w:name="_Toc50484930"/>
      <w:bookmarkStart w:id="5895" w:name="_Toc50485066"/>
      <w:bookmarkStart w:id="5896" w:name="_Toc50485201"/>
      <w:bookmarkStart w:id="5897" w:name="_Toc50485336"/>
      <w:bookmarkStart w:id="5898" w:name="_Toc50485471"/>
      <w:bookmarkStart w:id="5899" w:name="_Toc50485604"/>
      <w:bookmarkStart w:id="5900" w:name="_Toc50485736"/>
      <w:bookmarkStart w:id="5901" w:name="_Toc50485868"/>
      <w:bookmarkStart w:id="5902" w:name="_Toc50486003"/>
      <w:bookmarkStart w:id="5903" w:name="_Toc50486137"/>
      <w:bookmarkStart w:id="5904" w:name="_Toc50486271"/>
      <w:bookmarkStart w:id="5905" w:name="_Toc50486405"/>
      <w:bookmarkStart w:id="5906" w:name="_Toc50486539"/>
      <w:bookmarkStart w:id="5907" w:name="_Toc50486674"/>
      <w:bookmarkStart w:id="5908" w:name="_Toc50486808"/>
      <w:bookmarkStart w:id="5909" w:name="_Toc50486943"/>
      <w:bookmarkStart w:id="5910" w:name="_Toc50487077"/>
      <w:bookmarkStart w:id="5911" w:name="_Toc50487210"/>
      <w:bookmarkStart w:id="5912" w:name="_Toc50470748"/>
      <w:bookmarkStart w:id="5913" w:name="_Toc50470868"/>
      <w:bookmarkStart w:id="5914" w:name="_Toc50470988"/>
      <w:bookmarkStart w:id="5915" w:name="_Toc50471108"/>
      <w:bookmarkStart w:id="5916" w:name="_Toc50471228"/>
      <w:bookmarkStart w:id="5917" w:name="_Toc50471368"/>
      <w:bookmarkStart w:id="5918" w:name="_Toc50471510"/>
      <w:bookmarkStart w:id="5919" w:name="_Toc50474519"/>
      <w:bookmarkStart w:id="5920" w:name="_Toc50474675"/>
      <w:bookmarkStart w:id="5921" w:name="_Toc50474807"/>
      <w:bookmarkStart w:id="5922" w:name="_Toc50474939"/>
      <w:bookmarkStart w:id="5923" w:name="_Toc50476290"/>
      <w:bookmarkStart w:id="5924" w:name="_Toc50477698"/>
      <w:bookmarkStart w:id="5925" w:name="_Toc50477936"/>
      <w:bookmarkStart w:id="5926" w:name="_Toc50482963"/>
      <w:bookmarkStart w:id="5927" w:name="_Toc50483290"/>
      <w:bookmarkStart w:id="5928" w:name="_Toc50483428"/>
      <w:bookmarkStart w:id="5929" w:name="_Toc50483565"/>
      <w:bookmarkStart w:id="5930" w:name="_Toc50483703"/>
      <w:bookmarkStart w:id="5931" w:name="_Toc50483838"/>
      <w:bookmarkStart w:id="5932" w:name="_Toc50483975"/>
      <w:bookmarkStart w:id="5933" w:name="_Toc50484111"/>
      <w:bookmarkStart w:id="5934" w:name="_Toc50484248"/>
      <w:bookmarkStart w:id="5935" w:name="_Toc50484385"/>
      <w:bookmarkStart w:id="5936" w:name="_Toc50484521"/>
      <w:bookmarkStart w:id="5937" w:name="_Toc50484658"/>
      <w:bookmarkStart w:id="5938" w:name="_Toc50484795"/>
      <w:bookmarkStart w:id="5939" w:name="_Toc50484931"/>
      <w:bookmarkStart w:id="5940" w:name="_Toc50485067"/>
      <w:bookmarkStart w:id="5941" w:name="_Toc50485202"/>
      <w:bookmarkStart w:id="5942" w:name="_Toc50485337"/>
      <w:bookmarkStart w:id="5943" w:name="_Toc50485472"/>
      <w:bookmarkStart w:id="5944" w:name="_Toc50485605"/>
      <w:bookmarkStart w:id="5945" w:name="_Toc50485737"/>
      <w:bookmarkStart w:id="5946" w:name="_Toc50485869"/>
      <w:bookmarkStart w:id="5947" w:name="_Toc50486004"/>
      <w:bookmarkStart w:id="5948" w:name="_Toc50486138"/>
      <w:bookmarkStart w:id="5949" w:name="_Toc50486272"/>
      <w:bookmarkStart w:id="5950" w:name="_Toc50486406"/>
      <w:bookmarkStart w:id="5951" w:name="_Toc50486540"/>
      <w:bookmarkStart w:id="5952" w:name="_Toc50486675"/>
      <w:bookmarkStart w:id="5953" w:name="_Toc50486809"/>
      <w:bookmarkStart w:id="5954" w:name="_Toc50486944"/>
      <w:bookmarkStart w:id="5955" w:name="_Toc50487078"/>
      <w:bookmarkStart w:id="5956" w:name="_Toc50487211"/>
      <w:bookmarkStart w:id="5957" w:name="_Toc50466774"/>
      <w:bookmarkStart w:id="5958" w:name="_Toc50468675"/>
      <w:bookmarkStart w:id="5959" w:name="_Toc50468771"/>
      <w:bookmarkStart w:id="5960" w:name="_Toc50468867"/>
      <w:bookmarkStart w:id="5961" w:name="_Toc50468962"/>
      <w:bookmarkStart w:id="5962" w:name="_Toc50469059"/>
      <w:bookmarkStart w:id="5963" w:name="_Toc50469179"/>
      <w:bookmarkStart w:id="5964" w:name="_Toc50469341"/>
      <w:bookmarkStart w:id="5965" w:name="_Toc50466775"/>
      <w:bookmarkStart w:id="5966" w:name="_Toc50468676"/>
      <w:bookmarkStart w:id="5967" w:name="_Toc50468772"/>
      <w:bookmarkStart w:id="5968" w:name="_Toc50468868"/>
      <w:bookmarkStart w:id="5969" w:name="_Toc50468963"/>
      <w:bookmarkStart w:id="5970" w:name="_Toc50469060"/>
      <w:bookmarkStart w:id="5971" w:name="_Toc50469180"/>
      <w:bookmarkStart w:id="5972" w:name="_Toc50469342"/>
      <w:bookmarkStart w:id="5973" w:name="_Toc50496164"/>
      <w:bookmarkStart w:id="5974" w:name="_Toc50496303"/>
      <w:bookmarkStart w:id="5975" w:name="_Toc50496443"/>
      <w:bookmarkStart w:id="5976" w:name="_Toc51058703"/>
      <w:bookmarkStart w:id="5977" w:name="_Toc50496165"/>
      <w:bookmarkStart w:id="5978" w:name="_Toc50496304"/>
      <w:bookmarkStart w:id="5979" w:name="_Toc50496444"/>
      <w:bookmarkStart w:id="5980" w:name="_Toc51058704"/>
      <w:bookmarkStart w:id="5981" w:name="_Toc50496166"/>
      <w:bookmarkStart w:id="5982" w:name="_Toc50496305"/>
      <w:bookmarkStart w:id="5983" w:name="_Toc50496445"/>
      <w:bookmarkStart w:id="5984" w:name="_Toc51058705"/>
      <w:bookmarkStart w:id="5985" w:name="_Toc50496167"/>
      <w:bookmarkStart w:id="5986" w:name="_Toc50496306"/>
      <w:bookmarkStart w:id="5987" w:name="_Toc50496446"/>
      <w:bookmarkStart w:id="5988" w:name="_Toc51058706"/>
      <w:bookmarkStart w:id="5989" w:name="_Toc50471232"/>
      <w:bookmarkStart w:id="5990" w:name="_Toc50471372"/>
      <w:bookmarkStart w:id="5991" w:name="_Toc50471514"/>
      <w:bookmarkStart w:id="5992" w:name="_Toc50474523"/>
      <w:bookmarkStart w:id="5993" w:name="_Toc50474679"/>
      <w:bookmarkStart w:id="5994" w:name="_Toc50474811"/>
      <w:bookmarkStart w:id="5995" w:name="_Toc50474943"/>
      <w:bookmarkStart w:id="5996" w:name="_Toc50476294"/>
      <w:bookmarkStart w:id="5997" w:name="_Toc50477702"/>
      <w:bookmarkStart w:id="5998" w:name="_Toc50477940"/>
      <w:bookmarkStart w:id="5999" w:name="_Toc50482967"/>
      <w:bookmarkStart w:id="6000" w:name="_Toc50483294"/>
      <w:bookmarkStart w:id="6001" w:name="_Toc50483432"/>
      <w:bookmarkStart w:id="6002" w:name="_Toc50483569"/>
      <w:bookmarkStart w:id="6003" w:name="_Toc50483707"/>
      <w:bookmarkStart w:id="6004" w:name="_Toc50483842"/>
      <w:bookmarkStart w:id="6005" w:name="_Toc50483979"/>
      <w:bookmarkStart w:id="6006" w:name="_Toc50484115"/>
      <w:bookmarkStart w:id="6007" w:name="_Toc50484252"/>
      <w:bookmarkStart w:id="6008" w:name="_Toc50484389"/>
      <w:bookmarkStart w:id="6009" w:name="_Toc50484525"/>
      <w:bookmarkStart w:id="6010" w:name="_Toc50484662"/>
      <w:bookmarkStart w:id="6011" w:name="_Toc50484799"/>
      <w:bookmarkStart w:id="6012" w:name="_Toc50484935"/>
      <w:bookmarkStart w:id="6013" w:name="_Toc50485071"/>
      <w:bookmarkStart w:id="6014" w:name="_Toc50485206"/>
      <w:bookmarkStart w:id="6015" w:name="_Toc50485341"/>
      <w:bookmarkStart w:id="6016" w:name="_Toc50485476"/>
      <w:bookmarkStart w:id="6017" w:name="_Toc50485609"/>
      <w:bookmarkStart w:id="6018" w:name="_Toc50485741"/>
      <w:bookmarkStart w:id="6019" w:name="_Toc50485873"/>
      <w:bookmarkStart w:id="6020" w:name="_Toc50486008"/>
      <w:bookmarkStart w:id="6021" w:name="_Toc50486142"/>
      <w:bookmarkStart w:id="6022" w:name="_Toc50486276"/>
      <w:bookmarkStart w:id="6023" w:name="_Toc50486410"/>
      <w:bookmarkStart w:id="6024" w:name="_Toc50486544"/>
      <w:bookmarkStart w:id="6025" w:name="_Toc50486679"/>
      <w:bookmarkStart w:id="6026" w:name="_Toc50486813"/>
      <w:bookmarkStart w:id="6027" w:name="_Toc50486948"/>
      <w:bookmarkStart w:id="6028" w:name="_Toc50487082"/>
      <w:bookmarkStart w:id="6029" w:name="_Toc50487215"/>
      <w:bookmarkStart w:id="6030" w:name="_Toc50471233"/>
      <w:bookmarkStart w:id="6031" w:name="_Toc50471373"/>
      <w:bookmarkStart w:id="6032" w:name="_Toc50471515"/>
      <w:bookmarkStart w:id="6033" w:name="_Toc50474524"/>
      <w:bookmarkStart w:id="6034" w:name="_Toc50474680"/>
      <w:bookmarkStart w:id="6035" w:name="_Toc50474812"/>
      <w:bookmarkStart w:id="6036" w:name="_Toc50474944"/>
      <w:bookmarkStart w:id="6037" w:name="_Toc50476295"/>
      <w:bookmarkStart w:id="6038" w:name="_Toc50477703"/>
      <w:bookmarkStart w:id="6039" w:name="_Toc50477941"/>
      <w:bookmarkStart w:id="6040" w:name="_Toc50482968"/>
      <w:bookmarkStart w:id="6041" w:name="_Toc50483295"/>
      <w:bookmarkStart w:id="6042" w:name="_Toc50483433"/>
      <w:bookmarkStart w:id="6043" w:name="_Toc50483570"/>
      <w:bookmarkStart w:id="6044" w:name="_Toc50483708"/>
      <w:bookmarkStart w:id="6045" w:name="_Toc50483843"/>
      <w:bookmarkStart w:id="6046" w:name="_Toc50483980"/>
      <w:bookmarkStart w:id="6047" w:name="_Toc50484116"/>
      <w:bookmarkStart w:id="6048" w:name="_Toc50484253"/>
      <w:bookmarkStart w:id="6049" w:name="_Toc50484390"/>
      <w:bookmarkStart w:id="6050" w:name="_Toc50484526"/>
      <w:bookmarkStart w:id="6051" w:name="_Toc50484663"/>
      <w:bookmarkStart w:id="6052" w:name="_Toc50484800"/>
      <w:bookmarkStart w:id="6053" w:name="_Toc50484936"/>
      <w:bookmarkStart w:id="6054" w:name="_Toc50485072"/>
      <w:bookmarkStart w:id="6055" w:name="_Toc50485207"/>
      <w:bookmarkStart w:id="6056" w:name="_Toc50485342"/>
      <w:bookmarkStart w:id="6057" w:name="_Toc50485477"/>
      <w:bookmarkStart w:id="6058" w:name="_Toc50485610"/>
      <w:bookmarkStart w:id="6059" w:name="_Toc50485742"/>
      <w:bookmarkStart w:id="6060" w:name="_Toc50485874"/>
      <w:bookmarkStart w:id="6061" w:name="_Toc50486009"/>
      <w:bookmarkStart w:id="6062" w:name="_Toc50486143"/>
      <w:bookmarkStart w:id="6063" w:name="_Toc50486277"/>
      <w:bookmarkStart w:id="6064" w:name="_Toc50486411"/>
      <w:bookmarkStart w:id="6065" w:name="_Toc50486545"/>
      <w:bookmarkStart w:id="6066" w:name="_Toc50486680"/>
      <w:bookmarkStart w:id="6067" w:name="_Toc50486814"/>
      <w:bookmarkStart w:id="6068" w:name="_Toc50486949"/>
      <w:bookmarkStart w:id="6069" w:name="_Toc50487083"/>
      <w:bookmarkStart w:id="6070" w:name="_Toc50487216"/>
      <w:bookmarkStart w:id="6071" w:name="_Toc50496168"/>
      <w:bookmarkStart w:id="6072" w:name="_Toc50496307"/>
      <w:bookmarkStart w:id="6073" w:name="_Toc50496447"/>
      <w:bookmarkStart w:id="6074" w:name="_Toc51058707"/>
      <w:bookmarkStart w:id="6075" w:name="_Toc50496169"/>
      <w:bookmarkStart w:id="6076" w:name="_Toc50496308"/>
      <w:bookmarkStart w:id="6077" w:name="_Toc50496448"/>
      <w:bookmarkStart w:id="6078" w:name="_Toc51058708"/>
      <w:bookmarkStart w:id="6079" w:name="_Toc50496170"/>
      <w:bookmarkStart w:id="6080" w:name="_Toc50496309"/>
      <w:bookmarkStart w:id="6081" w:name="_Toc50496449"/>
      <w:bookmarkStart w:id="6082" w:name="_Toc51058709"/>
      <w:bookmarkStart w:id="6083" w:name="_Toc50496171"/>
      <w:bookmarkStart w:id="6084" w:name="_Toc50496310"/>
      <w:bookmarkStart w:id="6085" w:name="_Toc50496450"/>
      <w:bookmarkStart w:id="6086" w:name="_Toc51058710"/>
      <w:bookmarkStart w:id="6087" w:name="_Toc50496172"/>
      <w:bookmarkStart w:id="6088" w:name="_Toc50496311"/>
      <w:bookmarkStart w:id="6089" w:name="_Toc50496451"/>
      <w:bookmarkStart w:id="6090" w:name="_Toc51058711"/>
      <w:bookmarkStart w:id="6091" w:name="_Toc50496173"/>
      <w:bookmarkStart w:id="6092" w:name="_Toc50496312"/>
      <w:bookmarkStart w:id="6093" w:name="_Toc50496452"/>
      <w:bookmarkStart w:id="6094" w:name="_Toc51058712"/>
      <w:bookmarkStart w:id="6095" w:name="_Toc50496174"/>
      <w:bookmarkStart w:id="6096" w:name="_Toc50496313"/>
      <w:bookmarkStart w:id="6097" w:name="_Toc50496453"/>
      <w:bookmarkStart w:id="6098" w:name="_Toc51058713"/>
      <w:bookmarkStart w:id="6099" w:name="_Toc50496175"/>
      <w:bookmarkStart w:id="6100" w:name="_Toc50496314"/>
      <w:bookmarkStart w:id="6101" w:name="_Toc50496454"/>
      <w:bookmarkStart w:id="6102" w:name="_Toc51058714"/>
      <w:bookmarkStart w:id="6103" w:name="_Toc50470754"/>
      <w:bookmarkStart w:id="6104" w:name="_Toc50470874"/>
      <w:bookmarkStart w:id="6105" w:name="_Toc50470994"/>
      <w:bookmarkStart w:id="6106" w:name="_Toc50471114"/>
      <w:bookmarkStart w:id="6107" w:name="_Toc50471236"/>
      <w:bookmarkStart w:id="6108" w:name="_Toc50471376"/>
      <w:bookmarkStart w:id="6109" w:name="_Toc50471518"/>
      <w:bookmarkStart w:id="6110" w:name="_Toc50474527"/>
      <w:bookmarkStart w:id="6111" w:name="_Toc50474683"/>
      <w:bookmarkStart w:id="6112" w:name="_Toc50474815"/>
      <w:bookmarkStart w:id="6113" w:name="_Toc50474947"/>
      <w:bookmarkStart w:id="6114" w:name="_Toc50476298"/>
      <w:bookmarkStart w:id="6115" w:name="_Toc50477706"/>
      <w:bookmarkStart w:id="6116" w:name="_Toc50477944"/>
      <w:bookmarkStart w:id="6117" w:name="_Toc50482971"/>
      <w:bookmarkStart w:id="6118" w:name="_Toc50483298"/>
      <w:bookmarkStart w:id="6119" w:name="_Toc50483436"/>
      <w:bookmarkStart w:id="6120" w:name="_Toc50483573"/>
      <w:bookmarkStart w:id="6121" w:name="_Toc50483711"/>
      <w:bookmarkStart w:id="6122" w:name="_Toc50483846"/>
      <w:bookmarkStart w:id="6123" w:name="_Toc50483983"/>
      <w:bookmarkStart w:id="6124" w:name="_Toc50484119"/>
      <w:bookmarkStart w:id="6125" w:name="_Toc50484256"/>
      <w:bookmarkStart w:id="6126" w:name="_Toc50484393"/>
      <w:bookmarkStart w:id="6127" w:name="_Toc50484529"/>
      <w:bookmarkStart w:id="6128" w:name="_Toc50484666"/>
      <w:bookmarkStart w:id="6129" w:name="_Toc50484803"/>
      <w:bookmarkStart w:id="6130" w:name="_Toc50484939"/>
      <w:bookmarkStart w:id="6131" w:name="_Toc50485075"/>
      <w:bookmarkStart w:id="6132" w:name="_Toc50485210"/>
      <w:bookmarkStart w:id="6133" w:name="_Toc50485345"/>
      <w:bookmarkStart w:id="6134" w:name="_Toc50485480"/>
      <w:bookmarkStart w:id="6135" w:name="_Toc50485613"/>
      <w:bookmarkStart w:id="6136" w:name="_Toc50485745"/>
      <w:bookmarkStart w:id="6137" w:name="_Toc50485877"/>
      <w:bookmarkStart w:id="6138" w:name="_Toc50486012"/>
      <w:bookmarkStart w:id="6139" w:name="_Toc50486146"/>
      <w:bookmarkStart w:id="6140" w:name="_Toc50486280"/>
      <w:bookmarkStart w:id="6141" w:name="_Toc50486414"/>
      <w:bookmarkStart w:id="6142" w:name="_Toc50486548"/>
      <w:bookmarkStart w:id="6143" w:name="_Toc50486683"/>
      <w:bookmarkStart w:id="6144" w:name="_Toc50486817"/>
      <w:bookmarkStart w:id="6145" w:name="_Toc50486952"/>
      <w:bookmarkStart w:id="6146" w:name="_Toc50487086"/>
      <w:bookmarkStart w:id="6147" w:name="_Toc50487219"/>
      <w:bookmarkStart w:id="6148" w:name="_Toc50470755"/>
      <w:bookmarkStart w:id="6149" w:name="_Toc50470875"/>
      <w:bookmarkStart w:id="6150" w:name="_Toc50470995"/>
      <w:bookmarkStart w:id="6151" w:name="_Toc50471115"/>
      <w:bookmarkStart w:id="6152" w:name="_Toc50471237"/>
      <w:bookmarkStart w:id="6153" w:name="_Toc50471377"/>
      <w:bookmarkStart w:id="6154" w:name="_Toc50471519"/>
      <w:bookmarkStart w:id="6155" w:name="_Toc50474528"/>
      <w:bookmarkStart w:id="6156" w:name="_Toc50474684"/>
      <w:bookmarkStart w:id="6157" w:name="_Toc50474816"/>
      <w:bookmarkStart w:id="6158" w:name="_Toc50474948"/>
      <w:bookmarkStart w:id="6159" w:name="_Toc50476299"/>
      <w:bookmarkStart w:id="6160" w:name="_Toc50477707"/>
      <w:bookmarkStart w:id="6161" w:name="_Toc50477945"/>
      <w:bookmarkStart w:id="6162" w:name="_Toc50482972"/>
      <w:bookmarkStart w:id="6163" w:name="_Toc50483299"/>
      <w:bookmarkStart w:id="6164" w:name="_Toc50483437"/>
      <w:bookmarkStart w:id="6165" w:name="_Toc50483574"/>
      <w:bookmarkStart w:id="6166" w:name="_Toc50483712"/>
      <w:bookmarkStart w:id="6167" w:name="_Toc50483847"/>
      <w:bookmarkStart w:id="6168" w:name="_Toc50483984"/>
      <w:bookmarkStart w:id="6169" w:name="_Toc50484120"/>
      <w:bookmarkStart w:id="6170" w:name="_Toc50484257"/>
      <w:bookmarkStart w:id="6171" w:name="_Toc50484394"/>
      <w:bookmarkStart w:id="6172" w:name="_Toc50484530"/>
      <w:bookmarkStart w:id="6173" w:name="_Toc50484667"/>
      <w:bookmarkStart w:id="6174" w:name="_Toc50484804"/>
      <w:bookmarkStart w:id="6175" w:name="_Toc50484940"/>
      <w:bookmarkStart w:id="6176" w:name="_Toc50485076"/>
      <w:bookmarkStart w:id="6177" w:name="_Toc50485211"/>
      <w:bookmarkStart w:id="6178" w:name="_Toc50485346"/>
      <w:bookmarkStart w:id="6179" w:name="_Toc50485481"/>
      <w:bookmarkStart w:id="6180" w:name="_Toc50485614"/>
      <w:bookmarkStart w:id="6181" w:name="_Toc50485746"/>
      <w:bookmarkStart w:id="6182" w:name="_Toc50485878"/>
      <w:bookmarkStart w:id="6183" w:name="_Toc50486013"/>
      <w:bookmarkStart w:id="6184" w:name="_Toc50486147"/>
      <w:bookmarkStart w:id="6185" w:name="_Toc50486281"/>
      <w:bookmarkStart w:id="6186" w:name="_Toc50486415"/>
      <w:bookmarkStart w:id="6187" w:name="_Toc50486549"/>
      <w:bookmarkStart w:id="6188" w:name="_Toc50486684"/>
      <w:bookmarkStart w:id="6189" w:name="_Toc50486818"/>
      <w:bookmarkStart w:id="6190" w:name="_Toc50486953"/>
      <w:bookmarkStart w:id="6191" w:name="_Toc50487087"/>
      <w:bookmarkStart w:id="6192" w:name="_Toc50487220"/>
      <w:bookmarkStart w:id="6193" w:name="_Toc50459549"/>
      <w:bookmarkStart w:id="6194" w:name="_Toc50459878"/>
      <w:bookmarkStart w:id="6195" w:name="_Toc50459965"/>
      <w:bookmarkStart w:id="6196" w:name="_Toc50460053"/>
      <w:bookmarkStart w:id="6197" w:name="_Toc50460140"/>
      <w:bookmarkStart w:id="6198" w:name="_Toc50460228"/>
      <w:bookmarkStart w:id="6199" w:name="_Toc50460319"/>
      <w:bookmarkStart w:id="6200" w:name="_Toc50460404"/>
      <w:bookmarkStart w:id="6201" w:name="_Toc50460488"/>
      <w:bookmarkStart w:id="6202" w:name="_Toc50460577"/>
      <w:bookmarkStart w:id="6203" w:name="_Toc50462588"/>
      <w:bookmarkStart w:id="6204" w:name="_Toc50463673"/>
      <w:bookmarkStart w:id="6205" w:name="_Toc50463769"/>
      <w:bookmarkStart w:id="6206" w:name="_Toc50463864"/>
      <w:bookmarkStart w:id="6207" w:name="_Toc50464149"/>
      <w:bookmarkStart w:id="6208" w:name="_Toc50464248"/>
      <w:bookmarkStart w:id="6209" w:name="_Toc50464503"/>
      <w:bookmarkStart w:id="6210" w:name="_Toc50464595"/>
      <w:bookmarkStart w:id="6211" w:name="_Toc50465769"/>
      <w:bookmarkStart w:id="6212" w:name="_Toc50465859"/>
      <w:bookmarkStart w:id="6213" w:name="_Toc50466639"/>
      <w:bookmarkStart w:id="6214" w:name="_Toc50466780"/>
      <w:bookmarkStart w:id="6215" w:name="_Toc50468682"/>
      <w:bookmarkStart w:id="6216" w:name="_Toc50468778"/>
      <w:bookmarkStart w:id="6217" w:name="_Toc50468874"/>
      <w:bookmarkStart w:id="6218" w:name="_Toc50468969"/>
      <w:bookmarkStart w:id="6219" w:name="_Toc50469066"/>
      <w:bookmarkStart w:id="6220" w:name="_Toc50469186"/>
      <w:bookmarkStart w:id="6221" w:name="_Toc50469348"/>
      <w:bookmarkStart w:id="6222" w:name="_Toc50121085"/>
      <w:bookmarkStart w:id="6223" w:name="_Toc50122909"/>
      <w:bookmarkStart w:id="6224" w:name="_Toc50459550"/>
      <w:bookmarkStart w:id="6225" w:name="_Toc50459879"/>
      <w:bookmarkStart w:id="6226" w:name="_Toc50459966"/>
      <w:bookmarkStart w:id="6227" w:name="_Toc50460054"/>
      <w:bookmarkStart w:id="6228" w:name="_Toc50460141"/>
      <w:bookmarkStart w:id="6229" w:name="_Toc50460229"/>
      <w:bookmarkStart w:id="6230" w:name="_Toc50460320"/>
      <w:bookmarkStart w:id="6231" w:name="_Toc50460405"/>
      <w:bookmarkStart w:id="6232" w:name="_Toc50460489"/>
      <w:bookmarkStart w:id="6233" w:name="_Toc50460578"/>
      <w:bookmarkStart w:id="6234" w:name="_Toc50462589"/>
      <w:bookmarkStart w:id="6235" w:name="_Toc50463674"/>
      <w:bookmarkStart w:id="6236" w:name="_Toc50463770"/>
      <w:bookmarkStart w:id="6237" w:name="_Toc50463865"/>
      <w:bookmarkStart w:id="6238" w:name="_Toc50464150"/>
      <w:bookmarkStart w:id="6239" w:name="_Toc50464249"/>
      <w:bookmarkStart w:id="6240" w:name="_Toc50464504"/>
      <w:bookmarkStart w:id="6241" w:name="_Toc50464596"/>
      <w:bookmarkStart w:id="6242" w:name="_Toc50465770"/>
      <w:bookmarkStart w:id="6243" w:name="_Toc50465860"/>
      <w:bookmarkStart w:id="6244" w:name="_Toc50466640"/>
      <w:bookmarkStart w:id="6245" w:name="_Toc50466781"/>
      <w:bookmarkStart w:id="6246" w:name="_Toc50468683"/>
      <w:bookmarkStart w:id="6247" w:name="_Toc50468779"/>
      <w:bookmarkStart w:id="6248" w:name="_Toc50468875"/>
      <w:bookmarkStart w:id="6249" w:name="_Toc50468970"/>
      <w:bookmarkStart w:id="6250" w:name="_Toc50469067"/>
      <w:bookmarkStart w:id="6251" w:name="_Toc50469187"/>
      <w:bookmarkStart w:id="6252" w:name="_Toc50469349"/>
      <w:bookmarkStart w:id="6253" w:name="_Toc51079681"/>
      <w:bookmarkStart w:id="6254" w:name="_Ref3456328"/>
      <w:bookmarkStart w:id="6255" w:name="_Toc7790901"/>
      <w:bookmarkStart w:id="6256" w:name="_Toc8697050"/>
      <w:bookmarkStart w:id="6257" w:name="_Toc37854705"/>
      <w:bookmarkStart w:id="6258" w:name="_Toc36059748"/>
      <w:bookmarkStart w:id="6259" w:name="_Toc37881710"/>
      <w:bookmarkStart w:id="6260" w:name="_Toc39504130"/>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r w:rsidRPr="00AB1E6F">
        <w:rPr>
          <w:sz w:val="22"/>
          <w:szCs w:val="22"/>
          <w:lang w:val="pt-BR"/>
        </w:rPr>
        <w:t>AQUISIÇÃO ANTECIPADA FACULTATIVA</w:t>
      </w:r>
      <w:bookmarkEnd w:id="6253"/>
      <w:r w:rsidR="003F5054" w:rsidRPr="00AB1E6F">
        <w:rPr>
          <w:sz w:val="22"/>
          <w:szCs w:val="22"/>
          <w:lang w:val="pt-BR"/>
        </w:rPr>
        <w:t xml:space="preserve"> </w:t>
      </w:r>
    </w:p>
    <w:p w14:paraId="6E2157B3" w14:textId="2C02415F" w:rsidR="001D6846" w:rsidRPr="00AB1E6F" w:rsidRDefault="001D6846" w:rsidP="00AB1E6F">
      <w:pPr>
        <w:pStyle w:val="PargrafoComumNvel1"/>
        <w:spacing w:line="276" w:lineRule="auto"/>
        <w:ind w:left="0" w:firstLine="0"/>
        <w:rPr>
          <w:sz w:val="22"/>
          <w:szCs w:val="22"/>
          <w:lang w:val="pt-BR"/>
        </w:rPr>
      </w:pPr>
      <w:r w:rsidRPr="00AB1E6F">
        <w:rPr>
          <w:sz w:val="22"/>
          <w:szCs w:val="22"/>
          <w:u w:val="single"/>
          <w:lang w:val="pt-BR"/>
        </w:rPr>
        <w:t>Aquisição Antecipada Facultativa</w:t>
      </w:r>
      <w:r w:rsidRPr="00AB1E6F">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AB1E6F">
        <w:rPr>
          <w:sz w:val="22"/>
          <w:szCs w:val="22"/>
          <w:lang w:val="pt-BR"/>
        </w:rPr>
        <w:lastRenderedPageBreak/>
        <w:t xml:space="preserve">Instrução CVM nº 620, de 17 de março de 2020, a qual </w:t>
      </w:r>
      <w:r w:rsidR="004359E3" w:rsidRPr="00AB1E6F">
        <w:rPr>
          <w:sz w:val="22"/>
          <w:szCs w:val="22"/>
          <w:lang w:val="pt-BR"/>
        </w:rPr>
        <w:t>entra em vigo</w:t>
      </w:r>
      <w:r w:rsidR="00064B17" w:rsidRPr="00AB1E6F">
        <w:rPr>
          <w:sz w:val="22"/>
          <w:szCs w:val="22"/>
          <w:lang w:val="pt-BR"/>
        </w:rPr>
        <w:t>r</w:t>
      </w:r>
      <w:r w:rsidR="004359E3" w:rsidRPr="00AB1E6F">
        <w:rPr>
          <w:sz w:val="22"/>
          <w:szCs w:val="22"/>
          <w:lang w:val="pt-BR"/>
        </w:rPr>
        <w:t xml:space="preserve"> a partir do dia 02</w:t>
      </w:r>
      <w:r w:rsidR="00064B17" w:rsidRPr="00AB1E6F">
        <w:rPr>
          <w:sz w:val="22"/>
          <w:szCs w:val="22"/>
          <w:lang w:val="pt-BR"/>
        </w:rPr>
        <w:t xml:space="preserve"> de janeiro de 2021</w:t>
      </w:r>
      <w:r w:rsidRPr="00AB1E6F">
        <w:rPr>
          <w:sz w:val="22"/>
          <w:szCs w:val="22"/>
          <w:lang w:val="pt-BR"/>
        </w:rPr>
        <w:t xml:space="preserve">. </w:t>
      </w:r>
    </w:p>
    <w:p w14:paraId="6D87481C" w14:textId="4BD6AFD1" w:rsidR="0000716E" w:rsidRPr="00AB1E6F" w:rsidRDefault="00064B17" w:rsidP="00AB1E6F">
      <w:pPr>
        <w:pStyle w:val="PargrafoComumNvel1"/>
        <w:tabs>
          <w:tab w:val="clear" w:pos="1134"/>
          <w:tab w:val="left" w:pos="1276"/>
        </w:tabs>
        <w:spacing w:after="240" w:line="276" w:lineRule="auto"/>
        <w:ind w:left="0" w:firstLine="0"/>
        <w:rPr>
          <w:sz w:val="22"/>
          <w:szCs w:val="22"/>
          <w:lang w:val="pt-BR"/>
        </w:rPr>
      </w:pPr>
      <w:r w:rsidRPr="00AB1E6F">
        <w:rPr>
          <w:sz w:val="22"/>
          <w:szCs w:val="22"/>
          <w:lang w:val="pt-BR"/>
        </w:rPr>
        <w:t xml:space="preserve">As Debêntures </w:t>
      </w:r>
      <w:r w:rsidR="0000716E" w:rsidRPr="00AB1E6F">
        <w:rPr>
          <w:sz w:val="22"/>
          <w:szCs w:val="22"/>
          <w:lang w:val="pt-BR"/>
        </w:rPr>
        <w:t xml:space="preserve">não </w:t>
      </w:r>
      <w:r w:rsidRPr="00AB1E6F">
        <w:rPr>
          <w:sz w:val="22"/>
          <w:szCs w:val="22"/>
          <w:lang w:val="pt-BR"/>
        </w:rPr>
        <w:t xml:space="preserve">poderão </w:t>
      </w:r>
      <w:r w:rsidR="0000716E" w:rsidRPr="00AB1E6F">
        <w:rPr>
          <w:sz w:val="22"/>
          <w:szCs w:val="22"/>
          <w:lang w:val="pt-BR"/>
        </w:rPr>
        <w:t xml:space="preserve">ser objeto de amortização </w:t>
      </w:r>
      <w:r w:rsidR="007421AD" w:rsidRPr="00AB1E6F">
        <w:rPr>
          <w:sz w:val="22"/>
          <w:szCs w:val="22"/>
          <w:lang w:val="pt-BR"/>
        </w:rPr>
        <w:t xml:space="preserve">e/ou resgate </w:t>
      </w:r>
      <w:r w:rsidR="0000716E" w:rsidRPr="00AB1E6F">
        <w:rPr>
          <w:sz w:val="22"/>
          <w:szCs w:val="22"/>
          <w:lang w:val="pt-BR"/>
        </w:rPr>
        <w:t>extraordinári</w:t>
      </w:r>
      <w:r w:rsidR="007421AD" w:rsidRPr="00AB1E6F">
        <w:rPr>
          <w:sz w:val="22"/>
          <w:szCs w:val="22"/>
          <w:lang w:val="pt-BR"/>
        </w:rPr>
        <w:t>o antecipado</w:t>
      </w:r>
      <w:r w:rsidR="0000716E" w:rsidRPr="00AB1E6F">
        <w:rPr>
          <w:sz w:val="22"/>
          <w:szCs w:val="22"/>
          <w:lang w:val="pt-BR"/>
        </w:rPr>
        <w:t>.</w:t>
      </w:r>
    </w:p>
    <w:p w14:paraId="32A7A4C4" w14:textId="4B9CCD0F" w:rsidR="00864712" w:rsidRPr="00AB1E6F" w:rsidRDefault="001303BB" w:rsidP="00AB1E6F">
      <w:pPr>
        <w:pStyle w:val="Ttulo1"/>
        <w:spacing w:line="276" w:lineRule="auto"/>
        <w:ind w:left="0" w:firstLine="0"/>
        <w:rPr>
          <w:rFonts w:eastAsia="MS Mincho"/>
          <w:b w:val="0"/>
          <w:bCs w:val="0"/>
          <w:sz w:val="22"/>
          <w:szCs w:val="22"/>
          <w:u w:val="single"/>
        </w:rPr>
      </w:pPr>
      <w:bookmarkStart w:id="6261" w:name="_Toc51079683"/>
      <w:bookmarkStart w:id="6262" w:name="_Toc50498295"/>
      <w:bookmarkStart w:id="6263" w:name="_Ref53051447"/>
      <w:bookmarkStart w:id="6264" w:name="_Ref53051226"/>
      <w:bookmarkEnd w:id="3479"/>
      <w:r w:rsidRPr="00AB1E6F">
        <w:rPr>
          <w:sz w:val="22"/>
          <w:szCs w:val="22"/>
          <w:lang w:val="pt-BR"/>
        </w:rPr>
        <w:t>VENCIMENTO ANTECIPADO DAS DEBÊNTURES</w:t>
      </w:r>
      <w:bookmarkEnd w:id="6254"/>
      <w:bookmarkEnd w:id="6255"/>
      <w:bookmarkEnd w:id="6256"/>
      <w:bookmarkEnd w:id="6257"/>
      <w:bookmarkEnd w:id="6258"/>
      <w:bookmarkEnd w:id="6259"/>
      <w:bookmarkEnd w:id="6260"/>
      <w:bookmarkEnd w:id="6261"/>
      <w:bookmarkEnd w:id="6262"/>
      <w:bookmarkEnd w:id="6263"/>
      <w:r w:rsidR="008C6525" w:rsidRPr="00AB1E6F" w:rsidDel="008C6525">
        <w:rPr>
          <w:i/>
          <w:iCs/>
          <w:sz w:val="22"/>
          <w:szCs w:val="22"/>
          <w:lang w:val="pt-BR"/>
        </w:rPr>
        <w:t xml:space="preserve"> </w:t>
      </w:r>
    </w:p>
    <w:p w14:paraId="227AFD16" w14:textId="5E75C519" w:rsidR="009F7391" w:rsidRPr="00AB1E6F" w:rsidRDefault="009F7391" w:rsidP="00AB1E6F">
      <w:pPr>
        <w:pStyle w:val="PargrafoComumNvel1"/>
        <w:spacing w:line="276" w:lineRule="auto"/>
        <w:ind w:left="0" w:firstLine="0"/>
        <w:outlineLvl w:val="1"/>
        <w:rPr>
          <w:sz w:val="22"/>
          <w:szCs w:val="22"/>
          <w:lang w:val="pt-BR"/>
        </w:rPr>
      </w:pPr>
      <w:bookmarkStart w:id="6265" w:name="_Ref7772596"/>
      <w:bookmarkStart w:id="6266" w:name="_Toc7790902"/>
      <w:bookmarkStart w:id="6267" w:name="_Toc8171352"/>
      <w:bookmarkStart w:id="6268" w:name="_Toc8697051"/>
      <w:bookmarkStart w:id="6269" w:name="_Toc36059749"/>
      <w:bookmarkStart w:id="6270" w:name="_Ref39075283"/>
      <w:bookmarkStart w:id="6271" w:name="_Toc37881711"/>
      <w:bookmarkStart w:id="6272" w:name="_Toc39504131"/>
      <w:bookmarkStart w:id="6273" w:name="_Toc51079684"/>
      <w:bookmarkStart w:id="6274" w:name="_Toc50498296"/>
      <w:r w:rsidRPr="00433B59">
        <w:rPr>
          <w:sz w:val="22"/>
          <w:szCs w:val="22"/>
          <w:u w:val="single"/>
          <w:lang w:val="pt-BR"/>
        </w:rPr>
        <w:t>Vencimento Antecipado</w:t>
      </w:r>
      <w:bookmarkStart w:id="6275" w:name="_Ref8158181"/>
      <w:bookmarkEnd w:id="6265"/>
      <w:bookmarkEnd w:id="6266"/>
      <w:bookmarkEnd w:id="6267"/>
      <w:bookmarkEnd w:id="6268"/>
      <w:bookmarkEnd w:id="6269"/>
      <w:bookmarkEnd w:id="6270"/>
      <w:bookmarkEnd w:id="6271"/>
      <w:bookmarkEnd w:id="6272"/>
      <w:bookmarkEnd w:id="6273"/>
      <w:bookmarkEnd w:id="6274"/>
      <w:r w:rsidR="00250F29" w:rsidRPr="00AB1E6F">
        <w:rPr>
          <w:sz w:val="22"/>
          <w:szCs w:val="22"/>
          <w:lang w:val="pt-BR"/>
        </w:rPr>
        <w:t xml:space="preserve">. </w:t>
      </w:r>
      <w:r w:rsidR="00450C01" w:rsidRPr="00AB1E6F">
        <w:rPr>
          <w:sz w:val="22"/>
          <w:szCs w:val="22"/>
          <w:lang w:val="pt-BR"/>
        </w:rPr>
        <w:t xml:space="preserve">Mediante a ocorrência de qualquer uma das hipóteses descritas </w:t>
      </w:r>
      <w:r w:rsidR="00D769AE" w:rsidRPr="00AB1E6F">
        <w:rPr>
          <w:sz w:val="22"/>
          <w:szCs w:val="22"/>
          <w:lang w:val="pt-BR"/>
        </w:rPr>
        <w:t>a seguir</w:t>
      </w:r>
      <w:r w:rsidR="00450C01" w:rsidRPr="00AB1E6F">
        <w:rPr>
          <w:sz w:val="22"/>
          <w:szCs w:val="22"/>
          <w:lang w:val="pt-BR"/>
        </w:rPr>
        <w:t xml:space="preserve"> </w:t>
      </w:r>
      <w:r w:rsidR="0059669F" w:rsidRPr="00AB1E6F">
        <w:rPr>
          <w:sz w:val="22"/>
          <w:szCs w:val="22"/>
          <w:lang w:val="pt-BR"/>
        </w:rPr>
        <w:t>(“</w:t>
      </w:r>
      <w:r w:rsidR="00345F41" w:rsidRPr="00AB1E6F">
        <w:rPr>
          <w:sz w:val="22"/>
          <w:szCs w:val="22"/>
          <w:u w:val="single"/>
          <w:lang w:val="pt-BR"/>
        </w:rPr>
        <w:t xml:space="preserve">Eventos de Vencimento </w:t>
      </w:r>
      <w:proofErr w:type="gramStart"/>
      <w:r w:rsidR="00345F41" w:rsidRPr="00AB1E6F">
        <w:rPr>
          <w:sz w:val="22"/>
          <w:szCs w:val="22"/>
          <w:u w:val="single"/>
          <w:lang w:val="pt-BR"/>
        </w:rPr>
        <w:t>Antecipado</w:t>
      </w:r>
      <w:bookmarkStart w:id="6276" w:name="_Ref53051322"/>
      <w:bookmarkEnd w:id="6264"/>
      <w:r w:rsidR="0059669F" w:rsidRPr="00AB1E6F">
        <w:rPr>
          <w:sz w:val="22"/>
          <w:szCs w:val="22"/>
          <w:lang w:val="pt-BR"/>
        </w:rPr>
        <w:t>“</w:t>
      </w:r>
      <w:proofErr w:type="gramEnd"/>
      <w:r w:rsidR="0059669F" w:rsidRPr="00AB1E6F">
        <w:rPr>
          <w:sz w:val="22"/>
          <w:szCs w:val="22"/>
          <w:lang w:val="pt-BR"/>
        </w:rPr>
        <w:t xml:space="preserve">), </w:t>
      </w:r>
      <w:r w:rsidR="00450C01" w:rsidRPr="00AB1E6F">
        <w:rPr>
          <w:sz w:val="22"/>
          <w:szCs w:val="22"/>
          <w:lang w:val="pt-BR"/>
        </w:rPr>
        <w:t>todas as obrigações constantes desta Escritura de Emissão serão declaradas antecipadamente vencidas</w:t>
      </w:r>
      <w:bookmarkEnd w:id="6276"/>
      <w:r w:rsidR="00450C01" w:rsidRPr="00AB1E6F">
        <w:rPr>
          <w:sz w:val="22"/>
          <w:szCs w:val="22"/>
          <w:lang w:val="pt-BR"/>
        </w:rPr>
        <w:t>,</w:t>
      </w:r>
      <w:r w:rsidRPr="00AB1E6F">
        <w:rPr>
          <w:sz w:val="22"/>
          <w:szCs w:val="22"/>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AB1E6F">
        <w:rPr>
          <w:sz w:val="22"/>
          <w:szCs w:val="22"/>
          <w:lang w:val="pt-BR"/>
        </w:rPr>
        <w:t xml:space="preserve"> do</w:t>
      </w:r>
      <w:r w:rsidR="00925943" w:rsidRPr="00AB1E6F">
        <w:rPr>
          <w:sz w:val="22"/>
          <w:szCs w:val="22"/>
          <w:lang w:val="pt-BR"/>
        </w:rPr>
        <w:t xml:space="preserve"> Valor Devido Antecipadamente </w:t>
      </w:r>
      <w:r w:rsidR="00345F41" w:rsidRPr="00AB1E6F">
        <w:rPr>
          <w:sz w:val="22"/>
          <w:szCs w:val="22"/>
          <w:lang w:val="pt-BR"/>
        </w:rPr>
        <w:t>(</w:t>
      </w:r>
      <w:r w:rsidR="004E1AA6" w:rsidRPr="00AB1E6F">
        <w:rPr>
          <w:sz w:val="22"/>
          <w:szCs w:val="22"/>
          <w:lang w:val="pt-BR"/>
        </w:rPr>
        <w:t>"</w:t>
      </w:r>
      <w:r w:rsidR="007D45B9" w:rsidRPr="00AB1E6F">
        <w:rPr>
          <w:sz w:val="22"/>
          <w:szCs w:val="22"/>
          <w:u w:val="single"/>
          <w:lang w:val="pt-BR"/>
        </w:rPr>
        <w:t>Vencimento Antecipado</w:t>
      </w:r>
      <w:r w:rsidR="004E1AA6" w:rsidRPr="00AB1E6F">
        <w:rPr>
          <w:sz w:val="22"/>
          <w:szCs w:val="22"/>
          <w:lang w:val="pt-BR"/>
        </w:rPr>
        <w:t>"</w:t>
      </w:r>
      <w:r w:rsidR="00345F41" w:rsidRPr="00AB1E6F">
        <w:rPr>
          <w:sz w:val="22"/>
          <w:szCs w:val="22"/>
          <w:lang w:val="pt-BR"/>
        </w:rPr>
        <w:t>)</w:t>
      </w:r>
      <w:bookmarkEnd w:id="6275"/>
      <w:r w:rsidR="00216E08" w:rsidRPr="00AB1E6F">
        <w:rPr>
          <w:sz w:val="22"/>
          <w:szCs w:val="22"/>
          <w:lang w:val="pt-BR"/>
        </w:rPr>
        <w:t>:</w:t>
      </w:r>
    </w:p>
    <w:p w14:paraId="186E375C" w14:textId="565CDAC3" w:rsidR="00294C53" w:rsidRDefault="00294C53" w:rsidP="00AB1E6F">
      <w:pPr>
        <w:pStyle w:val="PargrafodaLista"/>
        <w:numPr>
          <w:ilvl w:val="2"/>
          <w:numId w:val="1"/>
        </w:numPr>
        <w:tabs>
          <w:tab w:val="left" w:pos="2268"/>
        </w:tabs>
        <w:ind w:left="0" w:firstLine="0"/>
        <w:jc w:val="both"/>
        <w:rPr>
          <w:lang w:val="pt-BR"/>
        </w:rPr>
      </w:pPr>
      <w:r w:rsidRPr="00AB1E6F">
        <w:rPr>
          <w:lang w:val="pt-BR"/>
        </w:rPr>
        <w:t>apresentação (i) de proposta de recuperação judicial ou extrajudicial, pedido de autofalência (em qualquer caso, independentemente do deferimento), (</w:t>
      </w:r>
      <w:proofErr w:type="spellStart"/>
      <w:r w:rsidRPr="00AB1E6F">
        <w:rPr>
          <w:lang w:val="pt-BR"/>
        </w:rPr>
        <w:t>ii</w:t>
      </w:r>
      <w:proofErr w:type="spellEnd"/>
      <w:r w:rsidRPr="00AB1E6F">
        <w:rPr>
          <w:lang w:val="pt-BR"/>
        </w:rPr>
        <w:t>) pedido de falência formulado por terceiros não elidido no prazo legal e/ou não rejeitada no prazo legal (assim entendido como o prazo previsto no parágrafo único do artigo 98 da Lei nº 11.101, de 9 de fevereiro de 2005), ou ainda, (</w:t>
      </w:r>
      <w:proofErr w:type="spellStart"/>
      <w:r w:rsidRPr="00AB1E6F">
        <w:rPr>
          <w:lang w:val="pt-BR"/>
        </w:rPr>
        <w:t>iii</w:t>
      </w:r>
      <w:proofErr w:type="spellEnd"/>
      <w:r w:rsidRPr="00AB1E6F">
        <w:rPr>
          <w:lang w:val="pt-BR"/>
        </w:rPr>
        <w:t>) decretação de falência, (</w:t>
      </w:r>
      <w:proofErr w:type="spellStart"/>
      <w:r w:rsidRPr="00AB1E6F">
        <w:rPr>
          <w:lang w:val="pt-BR"/>
        </w:rPr>
        <w:t>iv</w:t>
      </w:r>
      <w:proofErr w:type="spellEnd"/>
      <w:r w:rsidRPr="00AB1E6F">
        <w:rPr>
          <w:lang w:val="pt-BR"/>
        </w:rPr>
        <w:t xml:space="preserve">) de qualquer procedimento análogo que venha a ser criado por lei, requerido pela ou decretado contra a Emissora </w:t>
      </w:r>
      <w:r w:rsidR="00F808E1" w:rsidRPr="00AB1E6F">
        <w:rPr>
          <w:lang w:val="pt-BR"/>
        </w:rPr>
        <w:t xml:space="preserve"> </w:t>
      </w:r>
      <w:r w:rsidRPr="00AB1E6F">
        <w:rPr>
          <w:lang w:val="pt-BR"/>
        </w:rPr>
        <w:t>e/ou Controladas e/ou Controladoras;</w:t>
      </w:r>
    </w:p>
    <w:p w14:paraId="43414FEB" w14:textId="2BFE8DE5" w:rsidR="007C4ABF" w:rsidRPr="00AB1E6F" w:rsidRDefault="007C4ABF" w:rsidP="00AB1E6F">
      <w:pPr>
        <w:pStyle w:val="PargrafodaLista"/>
        <w:numPr>
          <w:ilvl w:val="2"/>
          <w:numId w:val="1"/>
        </w:numPr>
        <w:tabs>
          <w:tab w:val="left" w:pos="2268"/>
        </w:tabs>
        <w:ind w:left="0" w:firstLine="0"/>
        <w:jc w:val="both"/>
        <w:rPr>
          <w:lang w:val="pt-BR"/>
        </w:rPr>
      </w:pPr>
      <w:r w:rsidRPr="007C4ABF">
        <w:rPr>
          <w:lang w:val="pt-BR"/>
        </w:rPr>
        <w:t>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w:t>
      </w:r>
      <w:r>
        <w:rPr>
          <w:lang w:val="pt-BR"/>
        </w:rPr>
        <w:t xml:space="preserve">; e </w:t>
      </w:r>
    </w:p>
    <w:p w14:paraId="6D1DEE79" w14:textId="51C6F46A" w:rsidR="004958E6" w:rsidRPr="00AB1E6F" w:rsidRDefault="004958E6" w:rsidP="00AB1E6F">
      <w:pPr>
        <w:pStyle w:val="PargrafodaLista"/>
        <w:numPr>
          <w:ilvl w:val="2"/>
          <w:numId w:val="1"/>
        </w:numPr>
        <w:tabs>
          <w:tab w:val="left" w:pos="2268"/>
        </w:tabs>
        <w:ind w:left="0" w:firstLine="0"/>
        <w:jc w:val="both"/>
        <w:rPr>
          <w:lang w:val="pt-BR"/>
        </w:rPr>
      </w:pPr>
      <w:r w:rsidRPr="00AB1E6F">
        <w:rPr>
          <w:rFonts w:eastAsia="MS Mincho"/>
          <w:lang w:val="pt-BR"/>
        </w:rPr>
        <w:t>se esta Escritura de Emissão for declarada inválida, ineficaz, nula ou inexequível, por qualquer lei ou norma regulatória, ou por decisão judicial ou sentença arbitral</w:t>
      </w:r>
      <w:r w:rsidR="006D4EA6" w:rsidRPr="00AB1E6F">
        <w:rPr>
          <w:rFonts w:eastAsia="MS Mincho"/>
          <w:lang w:val="pt-BR"/>
        </w:rPr>
        <w:t>.</w:t>
      </w:r>
    </w:p>
    <w:p w14:paraId="1E9D60C2" w14:textId="0DEF7EC3" w:rsidR="008F49E8" w:rsidRPr="00AB1E6F" w:rsidRDefault="00925943" w:rsidP="00AB1E6F">
      <w:pPr>
        <w:pStyle w:val="PargrafoComumNvel1"/>
        <w:spacing w:line="276" w:lineRule="auto"/>
        <w:ind w:left="0" w:firstLine="0"/>
        <w:outlineLvl w:val="1"/>
        <w:rPr>
          <w:sz w:val="22"/>
          <w:szCs w:val="22"/>
          <w:lang w:val="pt-BR"/>
        </w:rPr>
      </w:pPr>
      <w:bookmarkStart w:id="6277" w:name="_Toc51058720"/>
      <w:bookmarkStart w:id="6278" w:name="_Ref8158517"/>
      <w:bookmarkStart w:id="6279" w:name="_Toc51079686"/>
      <w:bookmarkStart w:id="6280" w:name="_Ref7766973"/>
      <w:bookmarkEnd w:id="3450"/>
      <w:bookmarkEnd w:id="6277"/>
      <w:r w:rsidRPr="00AB1E6F">
        <w:rPr>
          <w:sz w:val="22"/>
          <w:szCs w:val="22"/>
          <w:u w:val="single"/>
          <w:lang w:val="pt-BR"/>
        </w:rPr>
        <w:t>Valor Devido Antecipadamente</w:t>
      </w:r>
      <w:r w:rsidRPr="00AB1E6F">
        <w:rPr>
          <w:sz w:val="22"/>
          <w:szCs w:val="22"/>
          <w:lang w:val="pt-BR"/>
        </w:rPr>
        <w:t xml:space="preserve">. </w:t>
      </w:r>
      <w:r w:rsidR="008F49E8" w:rsidRPr="00AB1E6F">
        <w:rPr>
          <w:sz w:val="22"/>
          <w:szCs w:val="22"/>
          <w:lang w:val="pt-BR"/>
        </w:rPr>
        <w:t>Na ocorrência d</w:t>
      </w:r>
      <w:r w:rsidR="00BE1A1D" w:rsidRPr="00AB1E6F">
        <w:rPr>
          <w:sz w:val="22"/>
          <w:szCs w:val="22"/>
          <w:lang w:val="pt-BR"/>
        </w:rPr>
        <w:t>e</w:t>
      </w:r>
      <w:r w:rsidR="003B169A" w:rsidRPr="00AB1E6F">
        <w:rPr>
          <w:sz w:val="22"/>
          <w:szCs w:val="22"/>
          <w:lang w:val="pt-BR"/>
        </w:rPr>
        <w:t xml:space="preserve"> </w:t>
      </w:r>
      <w:r w:rsidR="00370BEE" w:rsidRPr="00AB1E6F">
        <w:rPr>
          <w:sz w:val="22"/>
          <w:szCs w:val="22"/>
          <w:lang w:val="pt-BR"/>
        </w:rPr>
        <w:t>V</w:t>
      </w:r>
      <w:r w:rsidR="008F49E8" w:rsidRPr="00AB1E6F">
        <w:rPr>
          <w:sz w:val="22"/>
          <w:szCs w:val="22"/>
          <w:lang w:val="pt-BR"/>
        </w:rPr>
        <w:t xml:space="preserve">encimento </w:t>
      </w:r>
      <w:r w:rsidR="00370BEE" w:rsidRPr="00AB1E6F">
        <w:rPr>
          <w:sz w:val="22"/>
          <w:szCs w:val="22"/>
          <w:lang w:val="pt-BR"/>
        </w:rPr>
        <w:t>A</w:t>
      </w:r>
      <w:r w:rsidR="008F49E8" w:rsidRPr="00AB1E6F">
        <w:rPr>
          <w:sz w:val="22"/>
          <w:szCs w:val="22"/>
          <w:lang w:val="pt-BR"/>
        </w:rPr>
        <w:t xml:space="preserve">ntecipado das Debêntures, a Emissora obriga-se a </w:t>
      </w:r>
      <w:r w:rsidR="006D08CD" w:rsidRPr="00AB1E6F">
        <w:rPr>
          <w:sz w:val="22"/>
          <w:szCs w:val="22"/>
          <w:lang w:val="pt-BR"/>
        </w:rPr>
        <w:t xml:space="preserve">resgatar a totalidade das Debêntures, com o seu consequente cancelamento, bem como obriga-se a </w:t>
      </w:r>
      <w:r w:rsidR="008F49E8" w:rsidRPr="00AB1E6F">
        <w:rPr>
          <w:sz w:val="22"/>
          <w:szCs w:val="22"/>
          <w:lang w:val="pt-BR"/>
        </w:rPr>
        <w:t>efetuar</w:t>
      </w:r>
      <w:r w:rsidRPr="00AB1E6F">
        <w:rPr>
          <w:sz w:val="22"/>
          <w:szCs w:val="22"/>
          <w:lang w:val="pt-BR"/>
        </w:rPr>
        <w:t xml:space="preserve"> o pagamento</w:t>
      </w:r>
      <w:r w:rsidR="00FE7F61" w:rsidRPr="00AB1E6F">
        <w:rPr>
          <w:sz w:val="22"/>
          <w:szCs w:val="22"/>
          <w:lang w:val="pt-BR"/>
        </w:rPr>
        <w:t xml:space="preserve"> </w:t>
      </w:r>
      <w:r w:rsidR="00472580" w:rsidRPr="00AB1E6F">
        <w:rPr>
          <w:sz w:val="22"/>
          <w:szCs w:val="22"/>
          <w:lang w:val="pt-BR"/>
        </w:rPr>
        <w:t>d</w:t>
      </w:r>
      <w:r w:rsidR="008F49E8" w:rsidRPr="00AB1E6F">
        <w:rPr>
          <w:sz w:val="22"/>
          <w:szCs w:val="22"/>
          <w:lang w:val="pt-BR"/>
        </w:rPr>
        <w:t xml:space="preserve">o Valor Nominal </w:t>
      </w:r>
      <w:r w:rsidR="00C203F1" w:rsidRPr="00AB1E6F">
        <w:rPr>
          <w:sz w:val="22"/>
          <w:szCs w:val="22"/>
          <w:lang w:val="pt-BR"/>
        </w:rPr>
        <w:t>Unitário das Debêntures</w:t>
      </w:r>
      <w:r w:rsidR="008F49E8" w:rsidRPr="00AB1E6F">
        <w:rPr>
          <w:sz w:val="22"/>
          <w:szCs w:val="22"/>
          <w:lang w:val="pt-BR"/>
        </w:rPr>
        <w:t xml:space="preserve">, acrescido da </w:t>
      </w:r>
      <w:r w:rsidR="00C203F1" w:rsidRPr="00AB1E6F">
        <w:rPr>
          <w:sz w:val="22"/>
          <w:szCs w:val="22"/>
          <w:lang w:val="pt-BR"/>
        </w:rPr>
        <w:t>Remuneração</w:t>
      </w:r>
      <w:r w:rsidR="006F585D" w:rsidRPr="00AB1E6F">
        <w:rPr>
          <w:sz w:val="22"/>
          <w:szCs w:val="22"/>
          <w:lang w:val="pt-BR"/>
        </w:rPr>
        <w:t xml:space="preserve"> </w:t>
      </w:r>
      <w:r w:rsidR="008F49E8" w:rsidRPr="00AB1E6F">
        <w:rPr>
          <w:sz w:val="22"/>
          <w:szCs w:val="22"/>
          <w:lang w:val="pt-BR"/>
        </w:rPr>
        <w:t xml:space="preserve">devida, calculada </w:t>
      </w:r>
      <w:r w:rsidR="008F49E8" w:rsidRPr="00AB1E6F">
        <w:rPr>
          <w:i/>
          <w:sz w:val="22"/>
          <w:szCs w:val="22"/>
          <w:lang w:val="pt-BR"/>
        </w:rPr>
        <w:t xml:space="preserve">pro rata </w:t>
      </w:r>
      <w:proofErr w:type="spellStart"/>
      <w:r w:rsidR="008F49E8" w:rsidRPr="00AB1E6F">
        <w:rPr>
          <w:i/>
          <w:sz w:val="22"/>
          <w:szCs w:val="22"/>
          <w:lang w:val="pt-BR"/>
        </w:rPr>
        <w:t>temporis</w:t>
      </w:r>
      <w:proofErr w:type="spellEnd"/>
      <w:r w:rsidR="008F49E8" w:rsidRPr="00AB1E6F">
        <w:rPr>
          <w:sz w:val="22"/>
          <w:szCs w:val="22"/>
          <w:lang w:val="pt-BR"/>
        </w:rPr>
        <w:t xml:space="preserve">, desde </w:t>
      </w:r>
      <w:r w:rsidR="00CE1DFD" w:rsidRPr="00AB1E6F">
        <w:rPr>
          <w:sz w:val="22"/>
          <w:szCs w:val="22"/>
          <w:lang w:val="pt-BR"/>
        </w:rPr>
        <w:t xml:space="preserve">a </w:t>
      </w:r>
      <w:r w:rsidR="00442682" w:rsidRPr="00AB1E6F">
        <w:rPr>
          <w:sz w:val="22"/>
          <w:szCs w:val="22"/>
          <w:lang w:val="pt-BR"/>
        </w:rPr>
        <w:t xml:space="preserve">(i) </w:t>
      </w:r>
      <w:r w:rsidR="00CE1DFD" w:rsidRPr="00AB1E6F">
        <w:rPr>
          <w:sz w:val="22"/>
          <w:szCs w:val="22"/>
          <w:lang w:val="pt-BR"/>
        </w:rPr>
        <w:t>Primeira</w:t>
      </w:r>
      <w:r w:rsidR="0075168C" w:rsidRPr="00AB1E6F">
        <w:rPr>
          <w:sz w:val="22"/>
          <w:szCs w:val="22"/>
          <w:lang w:val="pt-BR"/>
        </w:rPr>
        <w:t xml:space="preserve"> </w:t>
      </w:r>
      <w:r w:rsidR="008F49E8" w:rsidRPr="00AB1E6F">
        <w:rPr>
          <w:sz w:val="22"/>
          <w:szCs w:val="22"/>
          <w:lang w:val="pt-BR"/>
        </w:rPr>
        <w:t xml:space="preserve">Data de </w:t>
      </w:r>
      <w:r w:rsidR="00C203F1" w:rsidRPr="00AB1E6F">
        <w:rPr>
          <w:sz w:val="22"/>
          <w:szCs w:val="22"/>
          <w:lang w:val="pt-BR"/>
        </w:rPr>
        <w:t>Integralização</w:t>
      </w:r>
      <w:r w:rsidR="00442682" w:rsidRPr="00AB1E6F">
        <w:rPr>
          <w:sz w:val="22"/>
          <w:szCs w:val="22"/>
          <w:lang w:val="pt-BR"/>
        </w:rPr>
        <w:t xml:space="preserve"> </w:t>
      </w:r>
      <w:r w:rsidR="008F49E8" w:rsidRPr="00AB1E6F">
        <w:rPr>
          <w:sz w:val="22"/>
          <w:szCs w:val="22"/>
          <w:lang w:val="pt-BR"/>
        </w:rPr>
        <w:t xml:space="preserve">até a data do efetivo pagamento; </w:t>
      </w:r>
      <w:r w:rsidRPr="00AB1E6F">
        <w:rPr>
          <w:sz w:val="22"/>
          <w:szCs w:val="22"/>
          <w:lang w:val="pt-BR"/>
        </w:rPr>
        <w:t>será incluído todo e qualquer custo ou despesa direta e comprovadamente incorrido pel</w:t>
      </w:r>
      <w:r w:rsidR="008D6938" w:rsidRPr="00AB1E6F">
        <w:rPr>
          <w:sz w:val="22"/>
          <w:szCs w:val="22"/>
          <w:lang w:val="pt-BR"/>
        </w:rPr>
        <w:t xml:space="preserve">o Agente Fiduciário, atuando em defesa dos interesses da comunhão de </w:t>
      </w:r>
      <w:r w:rsidRPr="00AB1E6F">
        <w:rPr>
          <w:sz w:val="22"/>
          <w:szCs w:val="22"/>
          <w:lang w:val="pt-BR"/>
        </w:rPr>
        <w:t>Debenturista</w:t>
      </w:r>
      <w:r w:rsidR="008D6938" w:rsidRPr="00AB1E6F">
        <w:rPr>
          <w:sz w:val="22"/>
          <w:szCs w:val="22"/>
          <w:lang w:val="pt-BR"/>
        </w:rPr>
        <w:t>s,</w:t>
      </w:r>
      <w:r w:rsidRPr="00AB1E6F">
        <w:rPr>
          <w:sz w:val="22"/>
          <w:szCs w:val="22"/>
          <w:lang w:val="pt-BR"/>
        </w:rPr>
        <w:t xml:space="preserve"> para salvaguarda de seus direitos e prerrogativas decorrentes das Debêntures e desta Escritura de Emissão, exclusivamente</w:t>
      </w:r>
      <w:r w:rsidR="005B7BE6" w:rsidRPr="00AB1E6F">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AB1E6F">
        <w:rPr>
          <w:sz w:val="22"/>
          <w:szCs w:val="22"/>
          <w:lang w:val="pt-BR"/>
        </w:rPr>
        <w:t>"</w:t>
      </w:r>
      <w:r w:rsidR="005B7BE6" w:rsidRPr="00AB1E6F">
        <w:rPr>
          <w:sz w:val="22"/>
          <w:szCs w:val="22"/>
          <w:u w:val="single"/>
          <w:lang w:val="pt-BR"/>
        </w:rPr>
        <w:t>Valor Devido Antecipadamente</w:t>
      </w:r>
      <w:r w:rsidR="004E1AA6" w:rsidRPr="00AB1E6F">
        <w:rPr>
          <w:sz w:val="22"/>
          <w:szCs w:val="22"/>
          <w:lang w:val="pt-BR"/>
        </w:rPr>
        <w:t>"</w:t>
      </w:r>
      <w:r w:rsidR="005B7BE6" w:rsidRPr="00AB1E6F">
        <w:rPr>
          <w:sz w:val="22"/>
          <w:szCs w:val="22"/>
          <w:lang w:val="pt-BR"/>
        </w:rPr>
        <w:t>)</w:t>
      </w:r>
      <w:r w:rsidR="008F49E8" w:rsidRPr="00AB1E6F">
        <w:rPr>
          <w:sz w:val="22"/>
          <w:szCs w:val="22"/>
          <w:lang w:val="pt-BR"/>
        </w:rPr>
        <w:t>.</w:t>
      </w:r>
      <w:bookmarkEnd w:id="6278"/>
      <w:bookmarkEnd w:id="6279"/>
      <w:r w:rsidR="000D69C6" w:rsidRPr="00AB1E6F">
        <w:rPr>
          <w:sz w:val="22"/>
          <w:szCs w:val="22"/>
          <w:lang w:val="pt-BR"/>
        </w:rPr>
        <w:t xml:space="preserve"> </w:t>
      </w:r>
    </w:p>
    <w:p w14:paraId="1695C294" w14:textId="3973DD74" w:rsidR="006D08CD" w:rsidRPr="00AB1E6F" w:rsidRDefault="006D08CD" w:rsidP="00AB1E6F">
      <w:pPr>
        <w:pStyle w:val="PargrafoComumNvel2"/>
        <w:tabs>
          <w:tab w:val="clear" w:pos="1701"/>
          <w:tab w:val="left" w:pos="2268"/>
        </w:tabs>
        <w:spacing w:before="120" w:after="120"/>
        <w:ind w:left="0" w:firstLine="0"/>
        <w:rPr>
          <w:szCs w:val="22"/>
          <w:lang w:val="pt-BR"/>
        </w:rPr>
      </w:pPr>
      <w:r w:rsidRPr="00AB1E6F">
        <w:rPr>
          <w:szCs w:val="22"/>
          <w:lang w:val="pt-BR"/>
        </w:rPr>
        <w:lastRenderedPageBreak/>
        <w:t xml:space="preserve">O Valor Devido Antecipadamente deverá ser pago, pela Emissora, em até </w:t>
      </w:r>
      <w:r w:rsidR="00DC414D" w:rsidRPr="00AB1E6F">
        <w:rPr>
          <w:szCs w:val="22"/>
          <w:lang w:val="pt-BR"/>
        </w:rPr>
        <w:t>30</w:t>
      </w:r>
      <w:r w:rsidRPr="00AB1E6F">
        <w:rPr>
          <w:szCs w:val="22"/>
          <w:lang w:val="pt-BR"/>
        </w:rPr>
        <w:t xml:space="preserve"> (</w:t>
      </w:r>
      <w:r w:rsidR="00DC414D" w:rsidRPr="00AB1E6F">
        <w:rPr>
          <w:szCs w:val="22"/>
          <w:lang w:val="pt-BR"/>
        </w:rPr>
        <w:t>trinta</w:t>
      </w:r>
      <w:r w:rsidRPr="00AB1E6F">
        <w:rPr>
          <w:szCs w:val="22"/>
          <w:lang w:val="pt-BR"/>
        </w:rPr>
        <w:t xml:space="preserve">) </w:t>
      </w:r>
      <w:r w:rsidR="00DC414D" w:rsidRPr="00AB1E6F">
        <w:rPr>
          <w:szCs w:val="22"/>
          <w:lang w:val="pt-BR"/>
        </w:rPr>
        <w:t xml:space="preserve">dias </w:t>
      </w:r>
      <w:r w:rsidR="005779EA" w:rsidRPr="00AB1E6F">
        <w:rPr>
          <w:szCs w:val="22"/>
          <w:lang w:val="pt-BR"/>
        </w:rPr>
        <w:t>contado</w:t>
      </w:r>
      <w:r w:rsidR="00DC414D" w:rsidRPr="00AB1E6F">
        <w:rPr>
          <w:szCs w:val="22"/>
          <w:lang w:val="pt-BR"/>
        </w:rPr>
        <w:t>s</w:t>
      </w:r>
      <w:r w:rsidR="005779EA" w:rsidRPr="00AB1E6F">
        <w:rPr>
          <w:szCs w:val="22"/>
          <w:lang w:val="pt-BR"/>
        </w:rPr>
        <w:t xml:space="preserve"> do recebimento, pela Emissora, de comunicação escrita a ser enviada pel</w:t>
      </w:r>
      <w:r w:rsidR="008D6938" w:rsidRPr="00AB1E6F">
        <w:rPr>
          <w:szCs w:val="22"/>
          <w:lang w:val="pt-BR"/>
        </w:rPr>
        <w:t>o Agente Fiduciário</w:t>
      </w:r>
      <w:r w:rsidR="007C3356" w:rsidRPr="00AB1E6F">
        <w:rPr>
          <w:szCs w:val="22"/>
          <w:lang w:val="pt-BR"/>
        </w:rPr>
        <w:t xml:space="preserve"> comunicando a ocorrência do </w:t>
      </w:r>
      <w:r w:rsidR="001657F3" w:rsidRPr="00AB1E6F">
        <w:rPr>
          <w:szCs w:val="22"/>
          <w:lang w:val="pt-BR"/>
        </w:rPr>
        <w:t>Vencimento Antecipado</w:t>
      </w:r>
      <w:r w:rsidR="005779EA" w:rsidRPr="00AB1E6F">
        <w:rPr>
          <w:szCs w:val="22"/>
          <w:lang w:val="pt-BR"/>
        </w:rPr>
        <w:t xml:space="preserve">. Os pagamentos serão efetuados pela Emissora </w:t>
      </w:r>
      <w:r w:rsidR="007C3356" w:rsidRPr="00AB1E6F">
        <w:rPr>
          <w:szCs w:val="22"/>
          <w:lang w:val="pt-BR"/>
        </w:rPr>
        <w:t xml:space="preserve">nos termos e condições do </w:t>
      </w:r>
      <w:r w:rsidR="009D2A26" w:rsidRPr="00AB1E6F">
        <w:rPr>
          <w:szCs w:val="22"/>
          <w:lang w:val="pt-BR"/>
        </w:rPr>
        <w:t>M</w:t>
      </w:r>
      <w:r w:rsidR="007C3356" w:rsidRPr="00AB1E6F">
        <w:rPr>
          <w:szCs w:val="22"/>
          <w:lang w:val="pt-BR"/>
        </w:rPr>
        <w:t xml:space="preserve">anual de </w:t>
      </w:r>
      <w:r w:rsidR="009D2A26" w:rsidRPr="00AB1E6F">
        <w:rPr>
          <w:szCs w:val="22"/>
          <w:lang w:val="pt-BR"/>
        </w:rPr>
        <w:t>O</w:t>
      </w:r>
      <w:r w:rsidR="007C3356" w:rsidRPr="00AB1E6F">
        <w:rPr>
          <w:szCs w:val="22"/>
          <w:lang w:val="pt-BR"/>
        </w:rPr>
        <w:t>peraç</w:t>
      </w:r>
      <w:r w:rsidR="009D2A26" w:rsidRPr="00AB1E6F">
        <w:rPr>
          <w:szCs w:val="22"/>
          <w:lang w:val="pt-BR"/>
        </w:rPr>
        <w:t>ões</w:t>
      </w:r>
      <w:r w:rsidR="007C3356" w:rsidRPr="00AB1E6F">
        <w:rPr>
          <w:szCs w:val="22"/>
          <w:lang w:val="pt-BR"/>
        </w:rPr>
        <w:t xml:space="preserve"> da B3</w:t>
      </w:r>
      <w:r w:rsidR="005779EA" w:rsidRPr="00AB1E6F">
        <w:rPr>
          <w:szCs w:val="22"/>
          <w:lang w:val="pt-BR"/>
        </w:rPr>
        <w:t>.</w:t>
      </w:r>
    </w:p>
    <w:p w14:paraId="62F8E206" w14:textId="7767010A" w:rsidR="007C3356" w:rsidRPr="00AB1E6F" w:rsidRDefault="007C3356"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Uma vez vencidas antecipadamente as Debêntures, nos termos desta Cláusula </w:t>
      </w:r>
      <w:r w:rsidR="00442682" w:rsidRPr="00AB1E6F">
        <w:rPr>
          <w:szCs w:val="22"/>
          <w:lang w:val="pt-BR"/>
        </w:rPr>
        <w:fldChar w:fldCharType="begin"/>
      </w:r>
      <w:r w:rsidR="00442682" w:rsidRPr="00AB1E6F">
        <w:rPr>
          <w:szCs w:val="22"/>
          <w:lang w:val="pt-BR"/>
        </w:rPr>
        <w:instrText xml:space="preserve"> REF _Ref53051447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442682" w:rsidRPr="00AB1E6F">
        <w:rPr>
          <w:szCs w:val="22"/>
          <w:lang w:val="pt-BR"/>
        </w:rPr>
        <w:t>11</w:t>
      </w:r>
      <w:r w:rsidR="00442682" w:rsidRPr="00AB1E6F">
        <w:rPr>
          <w:szCs w:val="22"/>
          <w:lang w:val="pt-BR"/>
        </w:rPr>
        <w:fldChar w:fldCharType="end"/>
      </w:r>
      <w:r w:rsidRPr="00AB1E6F">
        <w:rPr>
          <w:szCs w:val="22"/>
          <w:lang w:val="pt-BR"/>
        </w:rPr>
        <w:t>, o Agente Fiduciário deverá comunicar também a B3</w:t>
      </w:r>
      <w:r w:rsidR="00A97EAF" w:rsidRPr="00AB1E6F">
        <w:rPr>
          <w:szCs w:val="22"/>
          <w:lang w:val="pt-BR"/>
        </w:rPr>
        <w:t xml:space="preserve"> imediatamente após a declaração do </w:t>
      </w:r>
      <w:r w:rsidR="001657F3" w:rsidRPr="00AB1E6F">
        <w:rPr>
          <w:szCs w:val="22"/>
          <w:lang w:val="pt-BR"/>
        </w:rPr>
        <w:t>Vencimento Antecipado</w:t>
      </w:r>
      <w:r w:rsidRPr="00AB1E6F">
        <w:rPr>
          <w:szCs w:val="22"/>
          <w:lang w:val="pt-BR"/>
        </w:rPr>
        <w:t xml:space="preserve">, informando o </w:t>
      </w:r>
      <w:r w:rsidR="001657F3" w:rsidRPr="00AB1E6F">
        <w:rPr>
          <w:szCs w:val="22"/>
          <w:lang w:val="pt-BR"/>
        </w:rPr>
        <w:t>Vencimento Antecipado</w:t>
      </w:r>
      <w:r w:rsidRPr="00AB1E6F">
        <w:rPr>
          <w:szCs w:val="22"/>
          <w:lang w:val="pt-BR"/>
        </w:rPr>
        <w:t>, cujos procedimentos, em relação às Debentures custodiadas eletronicamente na B3, seguirão o descrito no Manual de Operações da B3.</w:t>
      </w:r>
    </w:p>
    <w:p w14:paraId="4775D639" w14:textId="7216076A" w:rsidR="00A97EAF" w:rsidRPr="00AB1E6F" w:rsidRDefault="00A97EAF" w:rsidP="00AB1E6F">
      <w:pPr>
        <w:pStyle w:val="PargrafoComumNvel2"/>
        <w:tabs>
          <w:tab w:val="clear" w:pos="1701"/>
          <w:tab w:val="left" w:pos="2268"/>
        </w:tabs>
        <w:spacing w:before="120"/>
        <w:ind w:left="0" w:firstLine="0"/>
        <w:rPr>
          <w:szCs w:val="22"/>
          <w:lang w:val="pt-BR"/>
        </w:rPr>
      </w:pPr>
      <w:r w:rsidRPr="00AB1E6F">
        <w:rPr>
          <w:szCs w:val="22"/>
          <w:lang w:val="pt-BR"/>
        </w:rPr>
        <w:t xml:space="preserve">Caso o pagamento da totalidade das Debêntures previsto na Cláusula </w:t>
      </w:r>
      <w:r w:rsidR="00442682" w:rsidRPr="00AB1E6F">
        <w:rPr>
          <w:szCs w:val="22"/>
          <w:lang w:val="pt-BR"/>
        </w:rPr>
        <w:fldChar w:fldCharType="begin"/>
      </w:r>
      <w:r w:rsidR="00442682" w:rsidRPr="00AB1E6F">
        <w:rPr>
          <w:szCs w:val="22"/>
          <w:lang w:val="pt-BR"/>
        </w:rPr>
        <w:instrText xml:space="preserve"> REF _Ref8158517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B71F7C" w:rsidRPr="00AB1E6F">
        <w:rPr>
          <w:szCs w:val="22"/>
          <w:lang w:val="pt-BR"/>
        </w:rPr>
        <w:t>9</w:t>
      </w:r>
      <w:r w:rsidR="00442682" w:rsidRPr="00AB1E6F">
        <w:rPr>
          <w:szCs w:val="22"/>
          <w:lang w:val="pt-BR"/>
        </w:rPr>
        <w:t>.3</w:t>
      </w:r>
      <w:r w:rsidR="00442682" w:rsidRPr="00AB1E6F">
        <w:rPr>
          <w:szCs w:val="22"/>
          <w:lang w:val="pt-BR"/>
        </w:rPr>
        <w:fldChar w:fldCharType="end"/>
      </w:r>
      <w:r w:rsidR="00442682" w:rsidRPr="00AB1E6F">
        <w:rPr>
          <w:szCs w:val="22"/>
          <w:lang w:val="pt-BR"/>
        </w:rPr>
        <w:t xml:space="preserve"> </w:t>
      </w:r>
      <w:r w:rsidRPr="00AB1E6F">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598D4E3F" w:rsidR="00B11E37" w:rsidRPr="00AB1E6F" w:rsidRDefault="00B11E37" w:rsidP="00AB1E6F">
      <w:pPr>
        <w:pStyle w:val="Ttulo1"/>
        <w:spacing w:line="276" w:lineRule="auto"/>
        <w:ind w:left="0" w:firstLine="0"/>
        <w:rPr>
          <w:sz w:val="22"/>
          <w:szCs w:val="22"/>
          <w:lang w:val="pt-BR"/>
        </w:rPr>
      </w:pPr>
      <w:bookmarkStart w:id="6281" w:name="_Toc3740286"/>
      <w:bookmarkStart w:id="6282" w:name="_Toc3741184"/>
      <w:bookmarkStart w:id="6283" w:name="_Toc3741383"/>
      <w:bookmarkStart w:id="6284" w:name="_Toc3741582"/>
      <w:bookmarkStart w:id="6285" w:name="_Toc3743813"/>
      <w:bookmarkStart w:id="6286" w:name="_Toc3744895"/>
      <w:bookmarkStart w:id="6287" w:name="_Toc3747178"/>
      <w:bookmarkStart w:id="6288" w:name="_Toc3750978"/>
      <w:bookmarkStart w:id="6289" w:name="_Toc3751798"/>
      <w:bookmarkStart w:id="6290" w:name="_Toc3822534"/>
      <w:bookmarkStart w:id="6291" w:name="_Toc3823328"/>
      <w:bookmarkStart w:id="6292" w:name="_Toc3829540"/>
      <w:bookmarkStart w:id="6293" w:name="_Toc3831768"/>
      <w:bookmarkStart w:id="6294" w:name="_Toc3740287"/>
      <w:bookmarkStart w:id="6295" w:name="_Toc3741185"/>
      <w:bookmarkStart w:id="6296" w:name="_Toc3741384"/>
      <w:bookmarkStart w:id="6297" w:name="_Toc3741583"/>
      <w:bookmarkStart w:id="6298" w:name="_Toc3743814"/>
      <w:bookmarkStart w:id="6299" w:name="_Toc3744896"/>
      <w:bookmarkStart w:id="6300" w:name="_Toc3747179"/>
      <w:bookmarkStart w:id="6301" w:name="_Toc3750979"/>
      <w:bookmarkStart w:id="6302" w:name="_Toc3751799"/>
      <w:bookmarkStart w:id="6303" w:name="_Toc3822535"/>
      <w:bookmarkStart w:id="6304" w:name="_Toc3823329"/>
      <w:bookmarkStart w:id="6305" w:name="_Toc3829541"/>
      <w:bookmarkStart w:id="6306" w:name="_Toc3831769"/>
      <w:bookmarkStart w:id="6307" w:name="_Toc3740288"/>
      <w:bookmarkStart w:id="6308" w:name="_Toc3741186"/>
      <w:bookmarkStart w:id="6309" w:name="_Toc3741385"/>
      <w:bookmarkStart w:id="6310" w:name="_Toc3741584"/>
      <w:bookmarkStart w:id="6311" w:name="_Toc3743815"/>
      <w:bookmarkStart w:id="6312" w:name="_Toc3744897"/>
      <w:bookmarkStart w:id="6313" w:name="_Toc3747180"/>
      <w:bookmarkStart w:id="6314" w:name="_Toc3750980"/>
      <w:bookmarkStart w:id="6315" w:name="_Toc3751800"/>
      <w:bookmarkStart w:id="6316" w:name="_Toc3822536"/>
      <w:bookmarkStart w:id="6317" w:name="_Toc3823330"/>
      <w:bookmarkStart w:id="6318" w:name="_Toc3829542"/>
      <w:bookmarkStart w:id="6319" w:name="_Toc3831770"/>
      <w:bookmarkStart w:id="6320" w:name="_Toc3740289"/>
      <w:bookmarkStart w:id="6321" w:name="_Toc3741187"/>
      <w:bookmarkStart w:id="6322" w:name="_Toc3741386"/>
      <w:bookmarkStart w:id="6323" w:name="_Toc3741585"/>
      <w:bookmarkStart w:id="6324" w:name="_Toc3743816"/>
      <w:bookmarkStart w:id="6325" w:name="_Toc3744898"/>
      <w:bookmarkStart w:id="6326" w:name="_Toc3747181"/>
      <w:bookmarkStart w:id="6327" w:name="_Toc3750981"/>
      <w:bookmarkStart w:id="6328" w:name="_Toc3751801"/>
      <w:bookmarkStart w:id="6329" w:name="_Toc3822537"/>
      <w:bookmarkStart w:id="6330" w:name="_Toc3823331"/>
      <w:bookmarkStart w:id="6331" w:name="_Toc3829543"/>
      <w:bookmarkStart w:id="6332" w:name="_Toc3831771"/>
      <w:bookmarkStart w:id="6333" w:name="_Toc3740290"/>
      <w:bookmarkStart w:id="6334" w:name="_Toc3741188"/>
      <w:bookmarkStart w:id="6335" w:name="_Toc3741387"/>
      <w:bookmarkStart w:id="6336" w:name="_Toc3741586"/>
      <w:bookmarkStart w:id="6337" w:name="_Toc3743817"/>
      <w:bookmarkStart w:id="6338" w:name="_Toc3744899"/>
      <w:bookmarkStart w:id="6339" w:name="_Toc3747182"/>
      <w:bookmarkStart w:id="6340" w:name="_Toc3750982"/>
      <w:bookmarkStart w:id="6341" w:name="_Toc3751802"/>
      <w:bookmarkStart w:id="6342" w:name="_Toc3822538"/>
      <w:bookmarkStart w:id="6343" w:name="_Toc3823332"/>
      <w:bookmarkStart w:id="6344" w:name="_Toc3829544"/>
      <w:bookmarkStart w:id="6345" w:name="_Toc3831772"/>
      <w:bookmarkStart w:id="6346" w:name="_Toc3740291"/>
      <w:bookmarkStart w:id="6347" w:name="_Toc3741189"/>
      <w:bookmarkStart w:id="6348" w:name="_Toc3741388"/>
      <w:bookmarkStart w:id="6349" w:name="_Toc3741587"/>
      <w:bookmarkStart w:id="6350" w:name="_Toc3743818"/>
      <w:bookmarkStart w:id="6351" w:name="_Toc3744900"/>
      <w:bookmarkStart w:id="6352" w:name="_Toc3747183"/>
      <w:bookmarkStart w:id="6353" w:name="_Toc3750983"/>
      <w:bookmarkStart w:id="6354" w:name="_Toc3751803"/>
      <w:bookmarkStart w:id="6355" w:name="_Toc3822539"/>
      <w:bookmarkStart w:id="6356" w:name="_Toc3823333"/>
      <w:bookmarkStart w:id="6357" w:name="_Toc3829545"/>
      <w:bookmarkStart w:id="6358" w:name="_Toc3831773"/>
      <w:bookmarkStart w:id="6359" w:name="_Toc3740292"/>
      <w:bookmarkStart w:id="6360" w:name="_Toc3741190"/>
      <w:bookmarkStart w:id="6361" w:name="_Toc3741389"/>
      <w:bookmarkStart w:id="6362" w:name="_Toc3741588"/>
      <w:bookmarkStart w:id="6363" w:name="_Toc3743819"/>
      <w:bookmarkStart w:id="6364" w:name="_Toc3744901"/>
      <w:bookmarkStart w:id="6365" w:name="_Toc3747184"/>
      <w:bookmarkStart w:id="6366" w:name="_Toc3750984"/>
      <w:bookmarkStart w:id="6367" w:name="_Toc3751804"/>
      <w:bookmarkStart w:id="6368" w:name="_Toc3822540"/>
      <w:bookmarkStart w:id="6369" w:name="_Toc3823334"/>
      <w:bookmarkStart w:id="6370" w:name="_Toc3829546"/>
      <w:bookmarkStart w:id="6371" w:name="_Toc3831774"/>
      <w:bookmarkStart w:id="6372" w:name="_Toc3740293"/>
      <w:bookmarkStart w:id="6373" w:name="_Toc3741191"/>
      <w:bookmarkStart w:id="6374" w:name="_Toc3741390"/>
      <w:bookmarkStart w:id="6375" w:name="_Toc3741589"/>
      <w:bookmarkStart w:id="6376" w:name="_Toc3743820"/>
      <w:bookmarkStart w:id="6377" w:name="_Toc3744902"/>
      <w:bookmarkStart w:id="6378" w:name="_Toc3747185"/>
      <w:bookmarkStart w:id="6379" w:name="_Toc3750985"/>
      <w:bookmarkStart w:id="6380" w:name="_Toc3751805"/>
      <w:bookmarkStart w:id="6381" w:name="_Toc3822541"/>
      <w:bookmarkStart w:id="6382" w:name="_Toc3823335"/>
      <w:bookmarkStart w:id="6383" w:name="_Toc3829547"/>
      <w:bookmarkStart w:id="6384" w:name="_Toc3831775"/>
      <w:bookmarkStart w:id="6385" w:name="_Toc3740294"/>
      <w:bookmarkStart w:id="6386" w:name="_Toc3741192"/>
      <w:bookmarkStart w:id="6387" w:name="_Toc3741391"/>
      <w:bookmarkStart w:id="6388" w:name="_Toc3741590"/>
      <w:bookmarkStart w:id="6389" w:name="_Toc3743821"/>
      <w:bookmarkStart w:id="6390" w:name="_Toc3744903"/>
      <w:bookmarkStart w:id="6391" w:name="_Toc3747186"/>
      <w:bookmarkStart w:id="6392" w:name="_Toc3750986"/>
      <w:bookmarkStart w:id="6393" w:name="_Toc3751806"/>
      <w:bookmarkStart w:id="6394" w:name="_Toc3822542"/>
      <w:bookmarkStart w:id="6395" w:name="_Toc3823336"/>
      <w:bookmarkStart w:id="6396" w:name="_Toc3829548"/>
      <w:bookmarkStart w:id="6397" w:name="_Toc3831776"/>
      <w:bookmarkStart w:id="6398" w:name="_Toc3740295"/>
      <w:bookmarkStart w:id="6399" w:name="_Toc3741193"/>
      <w:bookmarkStart w:id="6400" w:name="_Toc3741392"/>
      <w:bookmarkStart w:id="6401" w:name="_Toc3741591"/>
      <w:bookmarkStart w:id="6402" w:name="_Toc3743822"/>
      <w:bookmarkStart w:id="6403" w:name="_Toc3744904"/>
      <w:bookmarkStart w:id="6404" w:name="_Toc3747187"/>
      <w:bookmarkStart w:id="6405" w:name="_Toc3750987"/>
      <w:bookmarkStart w:id="6406" w:name="_Toc3751807"/>
      <w:bookmarkStart w:id="6407" w:name="_Toc3822543"/>
      <w:bookmarkStart w:id="6408" w:name="_Toc3823337"/>
      <w:bookmarkStart w:id="6409" w:name="_Toc3829549"/>
      <w:bookmarkStart w:id="6410" w:name="_Toc3831777"/>
      <w:bookmarkStart w:id="6411" w:name="_Toc7790908"/>
      <w:bookmarkStart w:id="6412" w:name="_Toc8697053"/>
      <w:bookmarkStart w:id="6413" w:name="_Toc37854706"/>
      <w:bookmarkStart w:id="6414" w:name="_Toc36059751"/>
      <w:bookmarkStart w:id="6415" w:name="_Toc37881713"/>
      <w:bookmarkStart w:id="6416" w:name="_Toc39504133"/>
      <w:bookmarkStart w:id="6417" w:name="_Toc51079687"/>
      <w:bookmarkStart w:id="6418" w:name="_Toc50498298"/>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r w:rsidRPr="00AB1E6F">
        <w:rPr>
          <w:sz w:val="22"/>
          <w:szCs w:val="22"/>
          <w:lang w:val="pt-BR"/>
        </w:rPr>
        <w:t xml:space="preserve">OBRIGAÇÕES </w:t>
      </w:r>
      <w:r w:rsidR="005C6A7A" w:rsidRPr="00AB1E6F">
        <w:rPr>
          <w:sz w:val="22"/>
          <w:szCs w:val="22"/>
          <w:lang w:val="pt-BR"/>
        </w:rPr>
        <w:t xml:space="preserve">ADICIONAIS </w:t>
      </w:r>
      <w:r w:rsidRPr="00AB1E6F">
        <w:rPr>
          <w:sz w:val="22"/>
          <w:szCs w:val="22"/>
          <w:lang w:val="pt-BR"/>
        </w:rPr>
        <w:t>DA EMISSORA</w:t>
      </w:r>
      <w:bookmarkStart w:id="6419" w:name="_Ref2850711"/>
      <w:bookmarkEnd w:id="6411"/>
      <w:bookmarkEnd w:id="6412"/>
      <w:bookmarkEnd w:id="6413"/>
      <w:bookmarkEnd w:id="6414"/>
      <w:bookmarkEnd w:id="6415"/>
      <w:bookmarkEnd w:id="6416"/>
      <w:bookmarkEnd w:id="6417"/>
      <w:bookmarkEnd w:id="6418"/>
      <w:r w:rsidR="003F5054" w:rsidRPr="00AB1E6F">
        <w:rPr>
          <w:sz w:val="22"/>
          <w:szCs w:val="22"/>
          <w:lang w:val="pt-BR"/>
        </w:rPr>
        <w:t xml:space="preserve"> </w:t>
      </w:r>
    </w:p>
    <w:p w14:paraId="65891189" w14:textId="21E0A1A1" w:rsidR="00320112" w:rsidRPr="00AB1E6F" w:rsidRDefault="00320112" w:rsidP="00AB1E6F">
      <w:pPr>
        <w:pStyle w:val="PargrafoComumNvel1"/>
        <w:spacing w:line="276" w:lineRule="auto"/>
        <w:ind w:left="0" w:firstLine="0"/>
        <w:rPr>
          <w:sz w:val="22"/>
          <w:szCs w:val="22"/>
          <w:lang w:val="pt-BR"/>
        </w:rPr>
      </w:pPr>
      <w:bookmarkStart w:id="6420" w:name="_Ref2849618"/>
      <w:bookmarkStart w:id="6421" w:name="_DV_C853"/>
      <w:r w:rsidRPr="00AB1E6F">
        <w:rPr>
          <w:sz w:val="22"/>
          <w:szCs w:val="22"/>
          <w:lang w:val="pt-BR"/>
        </w:rPr>
        <w:t>Sem prejuízo das demais obrigações previstas nesta Escritura de Emissão, a Emissora obriga-se, ainda,</w:t>
      </w:r>
      <w:r w:rsidRPr="00AB1E6F">
        <w:rPr>
          <w:spacing w:val="-1"/>
          <w:sz w:val="22"/>
          <w:szCs w:val="22"/>
          <w:lang w:val="pt-BR"/>
        </w:rPr>
        <w:t xml:space="preserve"> </w:t>
      </w:r>
      <w:r w:rsidRPr="00AB1E6F">
        <w:rPr>
          <w:sz w:val="22"/>
          <w:szCs w:val="22"/>
          <w:lang w:val="pt-BR"/>
        </w:rPr>
        <w:t>a</w:t>
      </w:r>
      <w:r w:rsidR="00657E11" w:rsidRPr="00AB1E6F">
        <w:rPr>
          <w:sz w:val="22"/>
          <w:szCs w:val="22"/>
          <w:lang w:val="pt-BR"/>
        </w:rPr>
        <w:t xml:space="preserve"> enquanto o saldo devedor das Debêntures não for integralmente liquidado</w:t>
      </w:r>
      <w:r w:rsidRPr="00AB1E6F">
        <w:rPr>
          <w:sz w:val="22"/>
          <w:szCs w:val="22"/>
          <w:lang w:val="pt-BR"/>
        </w:rPr>
        <w:t>:</w:t>
      </w:r>
      <w:bookmarkEnd w:id="6420"/>
      <w:r w:rsidR="00210DAA" w:rsidRPr="00AB1E6F">
        <w:rPr>
          <w:sz w:val="22"/>
          <w:szCs w:val="22"/>
          <w:lang w:val="pt-BR"/>
        </w:rPr>
        <w:t xml:space="preserve"> </w:t>
      </w:r>
    </w:p>
    <w:p w14:paraId="590CCE65" w14:textId="77777777" w:rsidR="00657E11" w:rsidRPr="00AB1E6F" w:rsidRDefault="00657E11" w:rsidP="00AB1E6F">
      <w:pPr>
        <w:pStyle w:val="PargrafoComumNvel1"/>
        <w:numPr>
          <w:ilvl w:val="0"/>
          <w:numId w:val="22"/>
        </w:numPr>
        <w:spacing w:line="276" w:lineRule="auto"/>
        <w:ind w:left="0"/>
        <w:rPr>
          <w:sz w:val="22"/>
          <w:szCs w:val="22"/>
          <w:lang w:val="pt-BR"/>
        </w:rPr>
      </w:pPr>
      <w:r w:rsidRPr="00AB1E6F">
        <w:rPr>
          <w:sz w:val="22"/>
          <w:szCs w:val="22"/>
          <w:lang w:val="pt-BR"/>
        </w:rPr>
        <w:t xml:space="preserve">fornecer ao Agente Fiduciário: </w:t>
      </w:r>
    </w:p>
    <w:p w14:paraId="115706EA" w14:textId="68E23019"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93909B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48DB14D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w:t>
      </w:r>
      <w:r w:rsidR="001657F3" w:rsidRPr="00AB1E6F">
        <w:rPr>
          <w:rFonts w:ascii="Palatino Linotype" w:eastAsia="MS Mincho" w:hAnsi="Palatino Linotype"/>
          <w:kern w:val="0"/>
          <w:sz w:val="22"/>
          <w:szCs w:val="22"/>
        </w:rPr>
        <w:t>os Eventos de Vencimento Antecipado</w:t>
      </w:r>
      <w:r w:rsidRPr="00AB1E6F">
        <w:rPr>
          <w:rFonts w:ascii="Palatino Linotype" w:eastAsia="MS Mincho" w:hAnsi="Palatino Linotype"/>
          <w:kern w:val="0"/>
          <w:sz w:val="22"/>
          <w:szCs w:val="22"/>
        </w:rPr>
        <w:t xml:space="preserve">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lastRenderedPageBreak/>
        <w:t>os Avisos aos Debenturistas, fatos relevantes e atas de assembleias que de alguma forma envolvam interesses dos Debenturistas em até 5 (cinco) Dias Úteis da data em que forem realizados;</w:t>
      </w:r>
    </w:p>
    <w:p w14:paraId="752D45F1" w14:textId="72E0094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w:t>
      </w:r>
      <w:r w:rsidR="004113A6" w:rsidRPr="00AB1E6F">
        <w:rPr>
          <w:sz w:val="22"/>
          <w:szCs w:val="22"/>
          <w:lang w:val="pt-BR"/>
        </w:rPr>
        <w:t xml:space="preserve">Resolução </w:t>
      </w:r>
      <w:r w:rsidRPr="00AB1E6F">
        <w:rPr>
          <w:sz w:val="22"/>
          <w:szCs w:val="22"/>
          <w:lang w:val="pt-BR"/>
        </w:rPr>
        <w:t>CVM nº </w:t>
      </w:r>
      <w:r w:rsidR="004113A6" w:rsidRPr="00AB1E6F">
        <w:rPr>
          <w:sz w:val="22"/>
          <w:szCs w:val="22"/>
          <w:lang w:val="pt-BR"/>
        </w:rPr>
        <w:t>17</w:t>
      </w:r>
      <w:r w:rsidRPr="00AB1E6F">
        <w:rPr>
          <w:sz w:val="22"/>
          <w:szCs w:val="22"/>
          <w:lang w:val="pt-BR"/>
        </w:rPr>
        <w:t xml:space="preserve">, de </w:t>
      </w:r>
      <w:r w:rsidR="004113A6" w:rsidRPr="00AB1E6F">
        <w:rPr>
          <w:sz w:val="22"/>
          <w:szCs w:val="22"/>
          <w:lang w:val="pt-BR"/>
        </w:rPr>
        <w:t xml:space="preserve">09 </w:t>
      </w:r>
      <w:r w:rsidRPr="00AB1E6F">
        <w:rPr>
          <w:sz w:val="22"/>
          <w:szCs w:val="22"/>
          <w:lang w:val="pt-BR"/>
        </w:rPr>
        <w:t xml:space="preserve">de </w:t>
      </w:r>
      <w:r w:rsidR="004113A6" w:rsidRPr="00AB1E6F">
        <w:rPr>
          <w:sz w:val="22"/>
          <w:szCs w:val="22"/>
          <w:lang w:val="pt-BR"/>
        </w:rPr>
        <w:t xml:space="preserve">fevereiro </w:t>
      </w:r>
      <w:r w:rsidRPr="00AB1E6F">
        <w:rPr>
          <w:sz w:val="22"/>
          <w:szCs w:val="22"/>
          <w:lang w:val="pt-BR"/>
        </w:rPr>
        <w:t>de 20</w:t>
      </w:r>
      <w:r w:rsidR="004113A6" w:rsidRPr="00AB1E6F">
        <w:rPr>
          <w:sz w:val="22"/>
          <w:szCs w:val="22"/>
          <w:lang w:val="pt-BR"/>
        </w:rPr>
        <w:t>21</w:t>
      </w:r>
      <w:r w:rsidRPr="00AB1E6F">
        <w:rPr>
          <w:sz w:val="22"/>
          <w:szCs w:val="22"/>
          <w:lang w:val="pt-BR"/>
        </w:rPr>
        <w:t>, conforme alterada (“</w:t>
      </w:r>
      <w:r w:rsidR="004113A6" w:rsidRPr="00AB1E6F">
        <w:rPr>
          <w:sz w:val="22"/>
          <w:szCs w:val="22"/>
          <w:u w:val="single"/>
          <w:lang w:val="pt-BR"/>
        </w:rPr>
        <w:t xml:space="preserve">Resolução </w:t>
      </w:r>
      <w:r w:rsidRPr="00AB1E6F">
        <w:rPr>
          <w:sz w:val="22"/>
          <w:szCs w:val="22"/>
          <w:u w:val="single"/>
          <w:lang w:val="pt-BR"/>
        </w:rPr>
        <w:t xml:space="preserve">CVM </w:t>
      </w:r>
      <w:r w:rsidR="004113A6" w:rsidRPr="00AB1E6F">
        <w:rPr>
          <w:sz w:val="22"/>
          <w:szCs w:val="22"/>
          <w:u w:val="single"/>
          <w:lang w:val="pt-BR"/>
        </w:rPr>
        <w:t>17</w:t>
      </w:r>
      <w:r w:rsidRPr="00AB1E6F">
        <w:rPr>
          <w:sz w:val="22"/>
          <w:szCs w:val="22"/>
          <w:lang w:val="pt-BR"/>
        </w:rPr>
        <w:t xml:space="preserve">”); </w:t>
      </w:r>
    </w:p>
    <w:p w14:paraId="45DBA897" w14:textId="281C6D3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B1E6F">
        <w:rPr>
          <w:sz w:val="22"/>
          <w:szCs w:val="22"/>
          <w:lang w:val="pt-BR"/>
        </w:rPr>
        <w:t>SP</w:t>
      </w:r>
      <w:r w:rsidRPr="00AB1E6F">
        <w:rPr>
          <w:sz w:val="22"/>
          <w:szCs w:val="22"/>
          <w:lang w:val="pt-BR"/>
        </w:rPr>
        <w:t>;</w:t>
      </w:r>
    </w:p>
    <w:p w14:paraId="0A2DAE2D" w14:textId="5201AC31"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contratar e manter contratada uma empresa de auditoria independente;</w:t>
      </w:r>
    </w:p>
    <w:p w14:paraId="01882BDC" w14:textId="4AE7285F" w:rsidR="00657E11" w:rsidRPr="00AB1E6F" w:rsidRDefault="00657E11" w:rsidP="00AB1E6F">
      <w:pPr>
        <w:pStyle w:val="PargrafoComumNvel1"/>
        <w:numPr>
          <w:ilvl w:val="0"/>
          <w:numId w:val="21"/>
        </w:numPr>
        <w:spacing w:line="276" w:lineRule="auto"/>
        <w:ind w:left="0"/>
        <w:rPr>
          <w:sz w:val="22"/>
          <w:szCs w:val="22"/>
          <w:lang w:val="pt-BR"/>
        </w:rPr>
      </w:pPr>
      <w:r w:rsidRPr="00AB1E6F">
        <w:rPr>
          <w:sz w:val="22"/>
          <w:szCs w:val="22"/>
          <w:lang w:val="pt-BR"/>
        </w:rPr>
        <w:t>cumprir com todas as determinações emanadas da CVM, com o envio de documentos, prestando, ainda, as informações que lhe forem solicitadas pela CVM;</w:t>
      </w:r>
    </w:p>
    <w:p w14:paraId="4E953269"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02E5CFF8"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w:t>
      </w:r>
      <w:r w:rsidRPr="00AB1E6F">
        <w:rPr>
          <w:rFonts w:ascii="Palatino Linotype" w:eastAsia="MS Mincho" w:hAnsi="Palatino Linotype"/>
          <w:kern w:val="0"/>
          <w:sz w:val="22"/>
          <w:szCs w:val="22"/>
        </w:rPr>
        <w:lastRenderedPageBreak/>
        <w:t xml:space="preserve">Independente, relativas aos exercícios sociais indicados no artigo 17 da Instrução CVM 476, se aplicável; </w:t>
      </w:r>
    </w:p>
    <w:p w14:paraId="3F4262C2" w14:textId="070DC7F3"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22C01F04"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observar as disposições da </w:t>
      </w:r>
      <w:r w:rsidR="004113A6" w:rsidRPr="00AB1E6F">
        <w:rPr>
          <w:rFonts w:ascii="Palatino Linotype" w:eastAsia="MS Mincho" w:hAnsi="Palatino Linotype"/>
          <w:kern w:val="0"/>
          <w:sz w:val="22"/>
          <w:szCs w:val="22"/>
        </w:rPr>
        <w:t>Resolução CVM nº 44, de 23 de agosto de 2021 (“</w:t>
      </w:r>
      <w:r w:rsidR="004113A6" w:rsidRPr="00AB1E6F">
        <w:rPr>
          <w:rFonts w:ascii="Palatino Linotype" w:eastAsia="MS Mincho" w:hAnsi="Palatino Linotype"/>
          <w:kern w:val="0"/>
          <w:sz w:val="22"/>
          <w:szCs w:val="22"/>
          <w:u w:val="single"/>
        </w:rPr>
        <w:t>Resolução CVM 44</w:t>
      </w:r>
      <w:r w:rsidR="004113A6" w:rsidRPr="00AB1E6F">
        <w:rPr>
          <w:rFonts w:ascii="Palatino Linotype" w:eastAsia="MS Mincho" w:hAnsi="Palatino Linotype"/>
          <w:kern w:val="0"/>
          <w:sz w:val="22"/>
          <w:szCs w:val="22"/>
        </w:rPr>
        <w:t xml:space="preserve">”) </w:t>
      </w:r>
      <w:r w:rsidRPr="00AB1E6F">
        <w:rPr>
          <w:rFonts w:ascii="Palatino Linotype" w:eastAsia="MS Mincho" w:hAnsi="Palatino Linotype"/>
          <w:kern w:val="0"/>
          <w:sz w:val="22"/>
          <w:szCs w:val="22"/>
        </w:rPr>
        <w:t>no tocante ao dever de sigilo e vedações à negociação;</w:t>
      </w:r>
    </w:p>
    <w:p w14:paraId="73C01E5A" w14:textId="29A7F7F5"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na rede mundial de computadores a ocorrência de fatos relevantes, conforme definidos pel</w:t>
      </w:r>
      <w:r w:rsidR="004113A6" w:rsidRPr="00AB1E6F">
        <w:rPr>
          <w:rFonts w:ascii="Palatino Linotype" w:eastAsia="MS Mincho" w:hAnsi="Palatino Linotype"/>
          <w:kern w:val="0"/>
          <w:sz w:val="22"/>
          <w:szCs w:val="22"/>
        </w:rPr>
        <w:t>a Resolução CVM 44</w:t>
      </w:r>
      <w:r w:rsidRPr="00AB1E6F">
        <w:rPr>
          <w:rFonts w:ascii="Palatino Linotype" w:eastAsia="MS Mincho" w:hAnsi="Palatino Linotype"/>
          <w:kern w:val="0"/>
          <w:sz w:val="22"/>
          <w:szCs w:val="22"/>
        </w:rPr>
        <w:t xml:space="preserve">, comunicando imediatamente ao Agente Fiduciário e mantendo-os disponíveis por um prazo de 3 (três) anos, bem como divulgá-los em sistema disponibilizado pela B3; </w:t>
      </w:r>
    </w:p>
    <w:p w14:paraId="797682DB"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fornecer as informações solicitadas pela CVM e/ou pela B3; e</w:t>
      </w:r>
    </w:p>
    <w:p w14:paraId="1E4BD2A9"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não </w:t>
      </w:r>
      <w:r w:rsidRPr="00AB1E6F">
        <w:rPr>
          <w:rFonts w:ascii="Palatino Linotype" w:eastAsia="MS Mincho" w:hAnsi="Palatino Linotype"/>
          <w:kern w:val="0"/>
          <w:sz w:val="22"/>
          <w:szCs w:val="22"/>
        </w:rPr>
        <w:t>realizar</w:t>
      </w:r>
      <w:r w:rsidRPr="00AB1E6F">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cumprir todas as obrigações assumidas nos termos desta Escritura de Emissão;</w:t>
      </w:r>
    </w:p>
    <w:p w14:paraId="3050374C" w14:textId="3F0062B9"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AB1E6F">
        <w:rPr>
          <w:rFonts w:ascii="Palatino Linotype" w:hAnsi="Palatino Linotype"/>
          <w:sz w:val="22"/>
          <w:szCs w:val="22"/>
        </w:rPr>
        <w:t xml:space="preserve">Banco Liquidante </w:t>
      </w:r>
      <w:r w:rsidRPr="00AB1E6F">
        <w:rPr>
          <w:rFonts w:ascii="Palatino Linotype" w:hAnsi="Palatino Linotype"/>
          <w:sz w:val="22"/>
          <w:szCs w:val="22"/>
        </w:rPr>
        <w:t xml:space="preserve">e o Escriturador; (c) o </w:t>
      </w:r>
      <w:r w:rsidR="00BE7105" w:rsidRPr="00AB1E6F">
        <w:rPr>
          <w:rFonts w:ascii="Palatino Linotype" w:hAnsi="Palatino Linotype"/>
          <w:sz w:val="22"/>
          <w:szCs w:val="22"/>
        </w:rPr>
        <w:lastRenderedPageBreak/>
        <w:t>Escriturador das Ações</w:t>
      </w:r>
      <w:r w:rsidRPr="00AB1E6F">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comparecer à Assembleia Geral de Debenturistas a fim de prestar as informações que lhe forem solicitadas;</w:t>
      </w:r>
    </w:p>
    <w:p w14:paraId="5B122EAB" w14:textId="56ADAE9E"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AB1E6F">
        <w:rPr>
          <w:rFonts w:ascii="Palatino Linotype" w:hAnsi="Palatino Linotype"/>
          <w:sz w:val="22"/>
          <w:szCs w:val="22"/>
        </w:rPr>
        <w:t xml:space="preserve"> e</w:t>
      </w:r>
    </w:p>
    <w:p w14:paraId="63952AA3" w14:textId="1CA30E1F"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AB1E6F">
        <w:rPr>
          <w:rFonts w:ascii="Palatino Linotype" w:hAnsi="Palatino Linotype"/>
          <w:sz w:val="22"/>
          <w:szCs w:val="22"/>
        </w:rPr>
        <w:t>.</w:t>
      </w:r>
    </w:p>
    <w:p w14:paraId="638E07A4" w14:textId="62DC7109" w:rsidR="00D00FF6" w:rsidRPr="00AB1E6F" w:rsidRDefault="00E34ABE" w:rsidP="00AB1E6F">
      <w:pPr>
        <w:pStyle w:val="PargrafoComumNvel1"/>
        <w:spacing w:after="240" w:line="276" w:lineRule="auto"/>
        <w:ind w:left="0" w:firstLine="0"/>
        <w:rPr>
          <w:sz w:val="22"/>
          <w:szCs w:val="22"/>
          <w:lang w:val="pt-BR"/>
        </w:rPr>
      </w:pPr>
      <w:r w:rsidRPr="00AB1E6F">
        <w:rPr>
          <w:sz w:val="22"/>
          <w:szCs w:val="22"/>
          <w:u w:val="single"/>
          <w:lang w:val="pt-BR"/>
        </w:rPr>
        <w:t>Despesas</w:t>
      </w:r>
      <w:r w:rsidRPr="00AB1E6F">
        <w:rPr>
          <w:sz w:val="22"/>
          <w:szCs w:val="22"/>
          <w:lang w:val="pt-BR"/>
        </w:rPr>
        <w:t xml:space="preserve">. </w:t>
      </w:r>
      <w:r w:rsidR="00CD55AC" w:rsidRPr="00AB1E6F">
        <w:rPr>
          <w:sz w:val="22"/>
          <w:szCs w:val="22"/>
          <w:lang w:val="pt-BR"/>
        </w:rPr>
        <w:t>Correrão por conta da Emissora as despesas incorridas com o registro e a formalização desta Escritura de Emissão</w:t>
      </w:r>
      <w:r w:rsidR="00BD2880" w:rsidRPr="00AB1E6F">
        <w:rPr>
          <w:sz w:val="22"/>
          <w:szCs w:val="22"/>
          <w:lang w:val="pt-BR"/>
        </w:rPr>
        <w:t>.</w:t>
      </w:r>
    </w:p>
    <w:p w14:paraId="5AC81976" w14:textId="1B7CD874" w:rsidR="00B11E37" w:rsidRPr="00AB1E6F" w:rsidRDefault="00B11E37" w:rsidP="00AB1E6F">
      <w:pPr>
        <w:pStyle w:val="Ttulo1"/>
        <w:spacing w:line="276" w:lineRule="auto"/>
        <w:ind w:left="0" w:firstLine="0"/>
        <w:rPr>
          <w:sz w:val="22"/>
          <w:szCs w:val="22"/>
          <w:lang w:val="pt-BR"/>
        </w:rPr>
      </w:pPr>
      <w:bookmarkStart w:id="6422" w:name="_Toc3563843"/>
      <w:bookmarkStart w:id="6423" w:name="_Toc3566957"/>
      <w:bookmarkStart w:id="6424" w:name="_Toc3568677"/>
      <w:bookmarkStart w:id="6425" w:name="_Toc3570211"/>
      <w:bookmarkStart w:id="6426" w:name="_Toc3573683"/>
      <w:bookmarkStart w:id="6427" w:name="_Toc3740298"/>
      <w:bookmarkStart w:id="6428" w:name="_Toc3741196"/>
      <w:bookmarkStart w:id="6429" w:name="_Toc3741395"/>
      <w:bookmarkStart w:id="6430" w:name="_Toc3741594"/>
      <w:bookmarkStart w:id="6431" w:name="_Toc3743825"/>
      <w:bookmarkStart w:id="6432" w:name="_Toc3744907"/>
      <w:bookmarkStart w:id="6433" w:name="_Toc3747190"/>
      <w:bookmarkStart w:id="6434" w:name="_Toc3750990"/>
      <w:bookmarkStart w:id="6435" w:name="_Toc3751810"/>
      <w:bookmarkStart w:id="6436" w:name="_Toc3822546"/>
      <w:bookmarkStart w:id="6437" w:name="_Toc3823340"/>
      <w:bookmarkStart w:id="6438" w:name="_Toc3829552"/>
      <w:bookmarkStart w:id="6439" w:name="_Toc3831780"/>
      <w:bookmarkStart w:id="6440" w:name="_Toc3563844"/>
      <w:bookmarkStart w:id="6441" w:name="_Toc3566958"/>
      <w:bookmarkStart w:id="6442" w:name="_Toc3568678"/>
      <w:bookmarkStart w:id="6443" w:name="_Toc3570212"/>
      <w:bookmarkStart w:id="6444" w:name="_Toc3573684"/>
      <w:bookmarkStart w:id="6445" w:name="_Toc3740299"/>
      <w:bookmarkStart w:id="6446" w:name="_Toc3741197"/>
      <w:bookmarkStart w:id="6447" w:name="_Toc3741396"/>
      <w:bookmarkStart w:id="6448" w:name="_Toc3741595"/>
      <w:bookmarkStart w:id="6449" w:name="_Toc3743826"/>
      <w:bookmarkStart w:id="6450" w:name="_Toc3744908"/>
      <w:bookmarkStart w:id="6451" w:name="_Toc3747191"/>
      <w:bookmarkStart w:id="6452" w:name="_Toc3750991"/>
      <w:bookmarkStart w:id="6453" w:name="_Toc3751811"/>
      <w:bookmarkStart w:id="6454" w:name="_Toc3822547"/>
      <w:bookmarkStart w:id="6455" w:name="_Toc3823341"/>
      <w:bookmarkStart w:id="6456" w:name="_Toc3829553"/>
      <w:bookmarkStart w:id="6457" w:name="_Toc3831781"/>
      <w:bookmarkStart w:id="6458" w:name="_Toc3563845"/>
      <w:bookmarkStart w:id="6459" w:name="_Toc3566959"/>
      <w:bookmarkStart w:id="6460" w:name="_Toc3568679"/>
      <w:bookmarkStart w:id="6461" w:name="_Toc3570213"/>
      <w:bookmarkStart w:id="6462" w:name="_Toc3573685"/>
      <w:bookmarkStart w:id="6463" w:name="_Toc3740300"/>
      <w:bookmarkStart w:id="6464" w:name="_Toc3741198"/>
      <w:bookmarkStart w:id="6465" w:name="_Toc3741397"/>
      <w:bookmarkStart w:id="6466" w:name="_Toc3741596"/>
      <w:bookmarkStart w:id="6467" w:name="_Toc3743827"/>
      <w:bookmarkStart w:id="6468" w:name="_Toc3744909"/>
      <w:bookmarkStart w:id="6469" w:name="_Toc3747192"/>
      <w:bookmarkStart w:id="6470" w:name="_Toc3750992"/>
      <w:bookmarkStart w:id="6471" w:name="_Toc3751812"/>
      <w:bookmarkStart w:id="6472" w:name="_Toc3822548"/>
      <w:bookmarkStart w:id="6473" w:name="_Toc3823342"/>
      <w:bookmarkStart w:id="6474" w:name="_Toc3829554"/>
      <w:bookmarkStart w:id="6475" w:name="_Toc3831782"/>
      <w:bookmarkStart w:id="6476" w:name="_Toc3563846"/>
      <w:bookmarkStart w:id="6477" w:name="_Toc3566960"/>
      <w:bookmarkStart w:id="6478" w:name="_Toc3568680"/>
      <w:bookmarkStart w:id="6479" w:name="_Toc3570214"/>
      <w:bookmarkStart w:id="6480" w:name="_Toc3573686"/>
      <w:bookmarkStart w:id="6481" w:name="_Toc3740301"/>
      <w:bookmarkStart w:id="6482" w:name="_Toc3741199"/>
      <w:bookmarkStart w:id="6483" w:name="_Toc3741398"/>
      <w:bookmarkStart w:id="6484" w:name="_Toc3741597"/>
      <w:bookmarkStart w:id="6485" w:name="_Toc3743828"/>
      <w:bookmarkStart w:id="6486" w:name="_Toc3744910"/>
      <w:bookmarkStart w:id="6487" w:name="_Toc3747193"/>
      <w:bookmarkStart w:id="6488" w:name="_Toc3750993"/>
      <w:bookmarkStart w:id="6489" w:name="_Toc3751813"/>
      <w:bookmarkStart w:id="6490" w:name="_Toc3822549"/>
      <w:bookmarkStart w:id="6491" w:name="_Toc3823343"/>
      <w:bookmarkStart w:id="6492" w:name="_Toc3829555"/>
      <w:bookmarkStart w:id="6493" w:name="_Toc3831783"/>
      <w:bookmarkStart w:id="6494" w:name="_Toc3563847"/>
      <w:bookmarkStart w:id="6495" w:name="_Toc3566961"/>
      <w:bookmarkStart w:id="6496" w:name="_Toc3568681"/>
      <w:bookmarkStart w:id="6497" w:name="_Toc3570215"/>
      <w:bookmarkStart w:id="6498" w:name="_Toc3573687"/>
      <w:bookmarkStart w:id="6499" w:name="_Toc3740302"/>
      <w:bookmarkStart w:id="6500" w:name="_Toc3741200"/>
      <w:bookmarkStart w:id="6501" w:name="_Toc3741399"/>
      <w:bookmarkStart w:id="6502" w:name="_Toc3741598"/>
      <w:bookmarkStart w:id="6503" w:name="_Toc3743829"/>
      <w:bookmarkStart w:id="6504" w:name="_Toc3744911"/>
      <w:bookmarkStart w:id="6505" w:name="_Toc3747194"/>
      <w:bookmarkStart w:id="6506" w:name="_Toc3750994"/>
      <w:bookmarkStart w:id="6507" w:name="_Toc3751814"/>
      <w:bookmarkStart w:id="6508" w:name="_Toc3822550"/>
      <w:bookmarkStart w:id="6509" w:name="_Toc3823344"/>
      <w:bookmarkStart w:id="6510" w:name="_Toc3829556"/>
      <w:bookmarkStart w:id="6511" w:name="_Toc3831784"/>
      <w:bookmarkStart w:id="6512" w:name="_Toc3563848"/>
      <w:bookmarkStart w:id="6513" w:name="_Toc3566962"/>
      <w:bookmarkStart w:id="6514" w:name="_Toc3568682"/>
      <w:bookmarkStart w:id="6515" w:name="_Toc3570216"/>
      <w:bookmarkStart w:id="6516" w:name="_Toc3573688"/>
      <w:bookmarkStart w:id="6517" w:name="_Toc3740303"/>
      <w:bookmarkStart w:id="6518" w:name="_Toc3741201"/>
      <w:bookmarkStart w:id="6519" w:name="_Toc3741400"/>
      <w:bookmarkStart w:id="6520" w:name="_Toc3741599"/>
      <w:bookmarkStart w:id="6521" w:name="_Toc3743830"/>
      <w:bookmarkStart w:id="6522" w:name="_Toc3744912"/>
      <w:bookmarkStart w:id="6523" w:name="_Toc3747195"/>
      <w:bookmarkStart w:id="6524" w:name="_Toc3750995"/>
      <w:bookmarkStart w:id="6525" w:name="_Toc3751815"/>
      <w:bookmarkStart w:id="6526" w:name="_Toc3822551"/>
      <w:bookmarkStart w:id="6527" w:name="_Toc3823345"/>
      <w:bookmarkStart w:id="6528" w:name="_Toc3829557"/>
      <w:bookmarkStart w:id="6529" w:name="_Toc3831785"/>
      <w:bookmarkStart w:id="6530" w:name="_Toc3563849"/>
      <w:bookmarkStart w:id="6531" w:name="_Toc3566963"/>
      <w:bookmarkStart w:id="6532" w:name="_Toc3568683"/>
      <w:bookmarkStart w:id="6533" w:name="_Toc3570217"/>
      <w:bookmarkStart w:id="6534" w:name="_Toc3573689"/>
      <w:bookmarkStart w:id="6535" w:name="_Toc3740304"/>
      <w:bookmarkStart w:id="6536" w:name="_Toc3741202"/>
      <w:bookmarkStart w:id="6537" w:name="_Toc3741401"/>
      <w:bookmarkStart w:id="6538" w:name="_Toc3741600"/>
      <w:bookmarkStart w:id="6539" w:name="_Toc3743831"/>
      <w:bookmarkStart w:id="6540" w:name="_Toc3744913"/>
      <w:bookmarkStart w:id="6541" w:name="_Toc3747196"/>
      <w:bookmarkStart w:id="6542" w:name="_Toc3750996"/>
      <w:bookmarkStart w:id="6543" w:name="_Toc3751816"/>
      <w:bookmarkStart w:id="6544" w:name="_Toc3822552"/>
      <w:bookmarkStart w:id="6545" w:name="_Toc3823346"/>
      <w:bookmarkStart w:id="6546" w:name="_Toc3829558"/>
      <w:bookmarkStart w:id="6547" w:name="_Toc3831786"/>
      <w:bookmarkStart w:id="6548" w:name="_Toc37854707"/>
      <w:bookmarkStart w:id="6549" w:name="_Toc36059752"/>
      <w:bookmarkStart w:id="6550" w:name="_Toc37881714"/>
      <w:bookmarkStart w:id="6551" w:name="_Toc7790909"/>
      <w:bookmarkStart w:id="6552" w:name="_Toc8697054"/>
      <w:bookmarkStart w:id="6553" w:name="_Toc39504134"/>
      <w:bookmarkStart w:id="6554" w:name="_Toc51079688"/>
      <w:bookmarkStart w:id="6555" w:name="_Toc50498299"/>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r w:rsidRPr="00AB1E6F">
        <w:rPr>
          <w:sz w:val="22"/>
          <w:szCs w:val="22"/>
          <w:lang w:val="pt-BR"/>
        </w:rPr>
        <w:t xml:space="preserve">DECLARAÇÕES </w:t>
      </w:r>
      <w:r w:rsidR="00E34ABE" w:rsidRPr="00AB1E6F">
        <w:rPr>
          <w:sz w:val="22"/>
          <w:szCs w:val="22"/>
          <w:lang w:val="pt-BR"/>
        </w:rPr>
        <w:t>E GARANTIAS</w:t>
      </w:r>
      <w:bookmarkEnd w:id="6548"/>
      <w:bookmarkEnd w:id="6549"/>
      <w:bookmarkEnd w:id="6550"/>
      <w:bookmarkEnd w:id="6551"/>
      <w:bookmarkEnd w:id="6552"/>
      <w:bookmarkEnd w:id="6553"/>
      <w:bookmarkEnd w:id="6554"/>
      <w:bookmarkEnd w:id="6555"/>
      <w:r w:rsidR="004113A6" w:rsidRPr="00AB1E6F">
        <w:rPr>
          <w:sz w:val="22"/>
          <w:szCs w:val="22"/>
          <w:lang w:val="pt-BR"/>
        </w:rPr>
        <w:t xml:space="preserve"> </w:t>
      </w:r>
    </w:p>
    <w:p w14:paraId="49859983" w14:textId="0CDA4426" w:rsidR="00B11E37" w:rsidRPr="00AB1E6F" w:rsidRDefault="00B11E37" w:rsidP="00AB1E6F">
      <w:pPr>
        <w:pStyle w:val="PargrafoComumNvel1"/>
        <w:spacing w:line="276" w:lineRule="auto"/>
        <w:ind w:left="0" w:firstLine="0"/>
        <w:rPr>
          <w:sz w:val="22"/>
          <w:szCs w:val="22"/>
          <w:lang w:val="pt-BR"/>
        </w:rPr>
      </w:pPr>
      <w:bookmarkStart w:id="6556" w:name="_Ref8158412"/>
      <w:r w:rsidRPr="00AB1E6F">
        <w:rPr>
          <w:sz w:val="22"/>
          <w:szCs w:val="22"/>
          <w:lang w:val="pt-BR"/>
        </w:rPr>
        <w:t>A Emissora</w:t>
      </w:r>
      <w:r w:rsidR="00A146CB" w:rsidRPr="00AB1E6F">
        <w:rPr>
          <w:sz w:val="22"/>
          <w:szCs w:val="22"/>
          <w:lang w:val="pt-BR"/>
        </w:rPr>
        <w:t xml:space="preserve">, </w:t>
      </w:r>
      <w:r w:rsidRPr="00AB1E6F">
        <w:rPr>
          <w:sz w:val="22"/>
          <w:szCs w:val="22"/>
          <w:lang w:val="pt-BR"/>
        </w:rPr>
        <w:t>neste ato</w:t>
      </w:r>
      <w:r w:rsidR="00A146CB" w:rsidRPr="00AB1E6F">
        <w:rPr>
          <w:sz w:val="22"/>
          <w:szCs w:val="22"/>
          <w:lang w:val="pt-BR"/>
        </w:rPr>
        <w:t>,</w:t>
      </w:r>
      <w:r w:rsidRPr="00AB1E6F">
        <w:rPr>
          <w:sz w:val="22"/>
          <w:szCs w:val="22"/>
          <w:lang w:val="pt-BR"/>
        </w:rPr>
        <w:t xml:space="preserve"> declara</w:t>
      </w:r>
      <w:r w:rsidR="00E34ABE" w:rsidRPr="00AB1E6F">
        <w:rPr>
          <w:sz w:val="22"/>
          <w:szCs w:val="22"/>
          <w:lang w:val="pt-BR"/>
        </w:rPr>
        <w:t xml:space="preserve"> nesta data</w:t>
      </w:r>
      <w:r w:rsidR="00BE7105" w:rsidRPr="00AB1E6F">
        <w:rPr>
          <w:sz w:val="22"/>
          <w:szCs w:val="22"/>
          <w:lang w:val="pt-BR"/>
        </w:rPr>
        <w:t xml:space="preserve"> que</w:t>
      </w:r>
      <w:r w:rsidRPr="00AB1E6F">
        <w:rPr>
          <w:sz w:val="22"/>
          <w:szCs w:val="22"/>
          <w:lang w:val="pt-BR"/>
        </w:rPr>
        <w:t>:</w:t>
      </w:r>
      <w:bookmarkEnd w:id="6556"/>
    </w:p>
    <w:p w14:paraId="255F01AC" w14:textId="0E2E87C6" w:rsidR="00B11E37" w:rsidRPr="00AB1E6F" w:rsidRDefault="00CE0CC8"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tem </w:t>
      </w:r>
      <w:r w:rsidR="00751575" w:rsidRPr="00AB1E6F">
        <w:rPr>
          <w:rFonts w:eastAsia="MS Mincho"/>
          <w:lang w:val="pt-BR"/>
        </w:rPr>
        <w:t>integral ciência da forma e condições de negociação das Debêntures, inclusive com a forma de cálculo do valor devido;</w:t>
      </w:r>
    </w:p>
    <w:p w14:paraId="48CFD71C" w14:textId="27676B80"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desta Escritura de Emissão</w:t>
      </w:r>
      <w:r w:rsidR="005679CC" w:rsidRPr="00AB1E6F">
        <w:rPr>
          <w:rFonts w:eastAsia="MS Mincho"/>
          <w:lang w:val="pt-BR"/>
        </w:rPr>
        <w:t xml:space="preserve"> e do Contrato de Alienação Fiduciária de Quotas</w:t>
      </w:r>
      <w:r w:rsidRPr="00AB1E6F">
        <w:rPr>
          <w:rFonts w:eastAsia="MS Mincho"/>
          <w:lang w:val="pt-BR"/>
        </w:rPr>
        <w:t>, bem como o cumprimento das obrigações aqui previstas, não infringe qualquer obrigação anteriormente assumida pela Emissora</w:t>
      </w:r>
      <w:r w:rsidR="005679CC" w:rsidRPr="00AB1E6F">
        <w:rPr>
          <w:rFonts w:eastAsia="MS Mincho"/>
          <w:lang w:val="pt-BR"/>
        </w:rPr>
        <w:t xml:space="preserve"> </w:t>
      </w:r>
      <w:r w:rsidR="005A3199" w:rsidRPr="00AB1E6F">
        <w:rPr>
          <w:rFonts w:eastAsia="MS Mincho"/>
          <w:lang w:val="pt-BR"/>
        </w:rPr>
        <w:t>e</w:t>
      </w:r>
      <w:r w:rsidR="0014556B" w:rsidRPr="00AB1E6F">
        <w:rPr>
          <w:rFonts w:eastAsia="MS Mincho"/>
          <w:lang w:val="pt-BR"/>
        </w:rPr>
        <w:t xml:space="preserve"> </w:t>
      </w:r>
      <w:r w:rsidR="00881FD3" w:rsidRPr="00AB1E6F">
        <w:rPr>
          <w:rFonts w:eastAsia="MS Mincho"/>
          <w:lang w:val="pt-BR"/>
        </w:rPr>
        <w:t>suas Controladas</w:t>
      </w:r>
      <w:r w:rsidRPr="00AB1E6F">
        <w:rPr>
          <w:rFonts w:eastAsia="MS Mincho"/>
          <w:lang w:val="pt-BR"/>
        </w:rPr>
        <w:t xml:space="preserve">; </w:t>
      </w:r>
    </w:p>
    <w:p w14:paraId="687C2CC7" w14:textId="65FCCA2F" w:rsidR="00751575" w:rsidRPr="00AB1E6F" w:rsidRDefault="005679C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a Emissora </w:t>
      </w:r>
      <w:r w:rsidR="00BE7105" w:rsidRPr="00AB1E6F">
        <w:rPr>
          <w:rFonts w:eastAsia="MS Mincho"/>
          <w:lang w:val="pt-BR"/>
        </w:rPr>
        <w:t xml:space="preserve">é </w:t>
      </w:r>
      <w:r w:rsidR="00751575" w:rsidRPr="00AB1E6F">
        <w:rPr>
          <w:rFonts w:eastAsia="MS Mincho"/>
          <w:lang w:val="pt-BR"/>
        </w:rPr>
        <w:t>sociedade devidamente organizada, constituída e existente, sob a forma de sociedade por ações, de acordo com as leis brasileiras;</w:t>
      </w:r>
    </w:p>
    <w:p w14:paraId="7ECEC5CD" w14:textId="27469F99" w:rsidR="00751575" w:rsidRPr="00AB1E6F" w:rsidRDefault="00F12A2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7E7678" w:rsidRPr="00AB1E6F">
        <w:rPr>
          <w:rFonts w:eastAsia="MS Mincho"/>
          <w:lang w:val="pt-BR"/>
        </w:rPr>
        <w:t>á</w:t>
      </w:r>
      <w:r w:rsidRPr="00AB1E6F">
        <w:rPr>
          <w:rFonts w:eastAsia="MS Mincho"/>
          <w:lang w:val="pt-BR"/>
        </w:rPr>
        <w:t xml:space="preserve"> </w:t>
      </w:r>
      <w:r w:rsidR="00751575" w:rsidRPr="00AB1E6F">
        <w:rPr>
          <w:rFonts w:eastAsia="MS Mincho"/>
          <w:lang w:val="pt-BR"/>
        </w:rPr>
        <w:t>devidamente autorizada e obt</w:t>
      </w:r>
      <w:r w:rsidR="00BE7105" w:rsidRPr="00AB1E6F">
        <w:rPr>
          <w:rFonts w:eastAsia="MS Mincho"/>
          <w:lang w:val="pt-BR"/>
        </w:rPr>
        <w:t xml:space="preserve">eve </w:t>
      </w:r>
      <w:r w:rsidR="00751575" w:rsidRPr="00AB1E6F">
        <w:rPr>
          <w:rFonts w:eastAsia="MS Mincho"/>
          <w:lang w:val="pt-BR"/>
        </w:rPr>
        <w:t xml:space="preserve">todas as autorizações, inclusive, conforme aplicável, legais, societárias, regulatórias e de terceiros, necessárias à celebração desta Escritura de Emissão, </w:t>
      </w:r>
      <w:r w:rsidR="005679CC" w:rsidRPr="00AB1E6F">
        <w:rPr>
          <w:rFonts w:eastAsia="MS Mincho"/>
          <w:lang w:val="pt-BR"/>
        </w:rPr>
        <w:t xml:space="preserve">do Contrato de Alienação Fiduciária de Quotas, </w:t>
      </w:r>
      <w:r w:rsidR="00751575" w:rsidRPr="00AB1E6F">
        <w:rPr>
          <w:rFonts w:eastAsia="MS Mincho"/>
          <w:lang w:val="pt-BR"/>
        </w:rPr>
        <w:t xml:space="preserve">à Emissão das Debêntures, ao cumprimento de todas as obrigações aqui previstas, tendo sido plenamente satisfeitos todos os requisitos legais, societários, regulatórios e de terceiros necessários para tanto; </w:t>
      </w:r>
    </w:p>
    <w:p w14:paraId="5D873ECF" w14:textId="5FBBB714"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os representantes legais da Emissora</w:t>
      </w:r>
      <w:r w:rsidR="00A146CB" w:rsidRPr="00AB1E6F">
        <w:rPr>
          <w:rFonts w:eastAsia="MS Mincho"/>
          <w:lang w:val="pt-BR"/>
        </w:rPr>
        <w:t xml:space="preserve"> </w:t>
      </w:r>
      <w:r w:rsidRPr="00AB1E6F">
        <w:rPr>
          <w:rFonts w:eastAsia="MS Mincho"/>
          <w:lang w:val="pt-BR"/>
        </w:rPr>
        <w:t xml:space="preserve">que assinam esta Escritura de Emissão possuem poderes societários e/ou delegados para assumir, em nome da Emissora, as obrigações aqui </w:t>
      </w:r>
      <w:r w:rsidRPr="00AB1E6F">
        <w:rPr>
          <w:rFonts w:eastAsia="MS Mincho"/>
          <w:lang w:val="pt-BR"/>
        </w:rPr>
        <w:lastRenderedPageBreak/>
        <w:t xml:space="preserve">previstas e, sendo mandatários, têm os poderes legitimamente outorgados, estando os respectivos mandatos em pleno vigor; </w:t>
      </w:r>
    </w:p>
    <w:p w14:paraId="2881766C" w14:textId="4E201CD3"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esta Escritura de Emissão</w:t>
      </w:r>
      <w:r w:rsidR="005679CC" w:rsidRPr="00AB1E6F">
        <w:rPr>
          <w:rFonts w:eastAsia="MS Mincho"/>
          <w:lang w:val="pt-BR"/>
        </w:rPr>
        <w:t>, o Contrato de Alienação Fiduciária de Quotas</w:t>
      </w:r>
      <w:r w:rsidRPr="00AB1E6F">
        <w:rPr>
          <w:rFonts w:eastAsia="MS Mincho"/>
          <w:lang w:val="pt-BR"/>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7BFE44B9" w:rsidR="00751575"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p>
    <w:p w14:paraId="2F4B3A5C" w14:textId="6932E348" w:rsidR="00751575" w:rsidRPr="00AB1E6F" w:rsidRDefault="00F450B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w:t>
      </w:r>
      <w:r w:rsidR="00751575" w:rsidRPr="00AB1E6F">
        <w:rPr>
          <w:rFonts w:eastAsia="MS Mincho"/>
          <w:lang w:val="pt-BR"/>
        </w:rPr>
        <w:t>adimplente com o cumprimento das obrigações constantes desta Escritura de Emissão</w:t>
      </w:r>
      <w:r w:rsidR="005679CC" w:rsidRPr="00AB1E6F">
        <w:rPr>
          <w:rFonts w:eastAsia="MS Mincho"/>
          <w:lang w:val="pt-BR"/>
        </w:rPr>
        <w:t xml:space="preserve"> e do Contrato de Alienação Fiduciária de Quotas</w:t>
      </w:r>
      <w:r w:rsidR="00751575" w:rsidRPr="00AB1E6F">
        <w:rPr>
          <w:rFonts w:eastAsia="MS Mincho"/>
          <w:lang w:val="pt-BR"/>
        </w:rPr>
        <w:t>, e não ocorreu e não está em curso, na presente data, qualquer Evento de Vencimento Antecipado;</w:t>
      </w:r>
    </w:p>
    <w:p w14:paraId="740AB3D6" w14:textId="6F1BA595" w:rsidR="007211E3"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conhece e </w:t>
      </w:r>
      <w:r w:rsidR="00751575" w:rsidRPr="00AB1E6F">
        <w:rPr>
          <w:rFonts w:eastAsia="MS Mincho"/>
          <w:lang w:val="pt-BR"/>
        </w:rPr>
        <w:t>est</w:t>
      </w:r>
      <w:r w:rsidR="00A15343" w:rsidRPr="00AB1E6F">
        <w:rPr>
          <w:rFonts w:eastAsia="MS Mincho"/>
          <w:lang w:val="pt-BR"/>
        </w:rPr>
        <w:t>á</w:t>
      </w:r>
      <w:r w:rsidR="00751575" w:rsidRPr="00AB1E6F">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12AC34B3" w:rsidR="00B6363C"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cumprindo as </w:t>
      </w:r>
      <w:r w:rsidR="00110105" w:rsidRPr="00AB1E6F">
        <w:rPr>
          <w:rFonts w:eastAsia="MS Mincho"/>
          <w:lang w:val="pt-BR"/>
        </w:rPr>
        <w:t>Normas Anticorrupção e a</w:t>
      </w:r>
      <w:r w:rsidR="00110105" w:rsidRPr="00AB1E6F">
        <w:rPr>
          <w:rFonts w:eastAsia="MS Mincho"/>
          <w:iCs/>
          <w:lang w:val="pt-BR"/>
        </w:rPr>
        <w:t xml:space="preserve"> Lei de Lavagem de Dinheiro, bem como as</w:t>
      </w:r>
      <w:r w:rsidR="00485122" w:rsidRPr="00AB1E6F">
        <w:rPr>
          <w:rFonts w:eastAsia="MS Mincho"/>
          <w:iCs/>
          <w:lang w:val="pt-BR"/>
        </w:rPr>
        <w:t xml:space="preserve"> </w:t>
      </w:r>
      <w:r w:rsidRPr="00AB1E6F">
        <w:rPr>
          <w:rFonts w:eastAsia="MS Mincho"/>
          <w:lang w:val="pt-BR"/>
        </w:rPr>
        <w:t xml:space="preserve">leis, regulamentos, normas administrativas e determinações dos órgãos governamentais, autarquias ou instâncias judiciais com </w:t>
      </w:r>
      <w:r w:rsidR="00110105" w:rsidRPr="00AB1E6F">
        <w:rPr>
          <w:rFonts w:eastAsia="MS Mincho"/>
          <w:lang w:val="pt-BR"/>
        </w:rPr>
        <w:t>relação às Normas Anticorrupção e à</w:t>
      </w:r>
      <w:r w:rsidR="00110105" w:rsidRPr="00AB1E6F">
        <w:rPr>
          <w:rFonts w:eastAsia="MS Mincho"/>
          <w:iCs/>
          <w:lang w:val="pt-BR"/>
        </w:rPr>
        <w:t xml:space="preserve"> Lei de Lavagem de Dinheiro;</w:t>
      </w:r>
    </w:p>
    <w:p w14:paraId="36D279A2" w14:textId="736E7C55"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sidRPr="00AB1E6F">
        <w:rPr>
          <w:rFonts w:eastAsia="MS Mincho"/>
          <w:lang w:val="pt-BR"/>
        </w:rPr>
        <w:t>, salvo as que estejam sendo discutidas de boa-fé judicialmente</w:t>
      </w:r>
      <w:r w:rsidRPr="00AB1E6F">
        <w:rPr>
          <w:rFonts w:eastAsia="MS Mincho"/>
          <w:lang w:val="pt-BR"/>
        </w:rPr>
        <w:t>;</w:t>
      </w:r>
    </w:p>
    <w:p w14:paraId="439109ED" w14:textId="6C0AAD9D"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possu</w:t>
      </w:r>
      <w:r w:rsidR="00E56CF7" w:rsidRPr="00AB1E6F">
        <w:rPr>
          <w:rFonts w:eastAsia="MS Mincho"/>
          <w:lang w:val="pt-BR"/>
        </w:rPr>
        <w:t>i</w:t>
      </w:r>
      <w:r w:rsidR="00881FD3" w:rsidRPr="00AB1E6F">
        <w:rPr>
          <w:rFonts w:eastAsia="MS Mincho"/>
          <w:lang w:val="pt-BR"/>
        </w:rPr>
        <w:t>, e suas Controladas possuem,</w:t>
      </w:r>
      <w:r w:rsidRPr="00AB1E6F">
        <w:rPr>
          <w:rFonts w:eastAsia="MS Mincho"/>
          <w:lang w:val="pt-BR"/>
        </w:rPr>
        <w:t xml:space="preserve"> válidas, eficazes, em </w:t>
      </w:r>
      <w:r w:rsidR="002C5AE4" w:rsidRPr="00AB1E6F">
        <w:rPr>
          <w:rFonts w:eastAsia="MS Mincho"/>
          <w:lang w:val="pt-BR"/>
        </w:rPr>
        <w:t xml:space="preserve">boa </w:t>
      </w:r>
      <w:r w:rsidRPr="00AB1E6F">
        <w:rPr>
          <w:rFonts w:eastAsia="MS Mincho"/>
          <w:lang w:val="pt-BR"/>
        </w:rPr>
        <w:t xml:space="preserve">ordem e em pleno vigor todas as licenças, concessões, autorizações, permissões e alvarás, inclusive ambientais, </w:t>
      </w:r>
      <w:r w:rsidR="002C5AE4" w:rsidRPr="00AB1E6F">
        <w:rPr>
          <w:rFonts w:eastAsia="MS Mincho"/>
          <w:lang w:val="pt-BR"/>
        </w:rPr>
        <w:t xml:space="preserve">materiais e relevantes </w:t>
      </w:r>
      <w:r w:rsidRPr="00AB1E6F">
        <w:rPr>
          <w:rFonts w:eastAsia="MS Mincho"/>
          <w:lang w:val="pt-BR"/>
        </w:rPr>
        <w:t>aplicáveis ao exercício de suas atividades;</w:t>
      </w:r>
    </w:p>
    <w:p w14:paraId="2E36AD47" w14:textId="6854E2F9" w:rsidR="007211E3" w:rsidRPr="00AB1E6F" w:rsidRDefault="002C5AE4"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lastRenderedPageBreak/>
        <w:t xml:space="preserve">no seu melhor conhecimento, </w:t>
      </w:r>
      <w:r w:rsidR="00751575" w:rsidRPr="00AB1E6F">
        <w:rPr>
          <w:rFonts w:eastAsia="MS Mincho"/>
          <w:lang w:val="pt-BR"/>
        </w:rPr>
        <w:t>inexiste (</w:t>
      </w:r>
      <w:r w:rsidR="00FE0D73" w:rsidRPr="00AB1E6F">
        <w:rPr>
          <w:rFonts w:eastAsia="MS Mincho"/>
          <w:lang w:val="pt-BR"/>
        </w:rPr>
        <w:t>a</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descumprimento de qualquer disposição contratual relevante, legal ou de qualquer ordem judicial, administrativa ou arbitral; ou (</w:t>
      </w:r>
      <w:r w:rsidR="00FE0D73" w:rsidRPr="00AB1E6F">
        <w:rPr>
          <w:rFonts w:eastAsia="MS Mincho"/>
          <w:lang w:val="pt-BR"/>
        </w:rPr>
        <w:t>b</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qualquer processo, judicial, administrativo ou arbitral, inquérito, procedimento ou qualquer outro tipo de investigação governamental, em qualquer dos casos deste inciso,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1) que possa causar um Efeito Adverso Relevante; ou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2)</w:t>
      </w:r>
      <w:r w:rsidR="001857D9" w:rsidRPr="00AB1E6F">
        <w:rPr>
          <w:rFonts w:eastAsia="MS Mincho"/>
          <w:lang w:val="pt-BR"/>
        </w:rPr>
        <w:t> </w:t>
      </w:r>
      <w:r w:rsidR="00751575" w:rsidRPr="00AB1E6F">
        <w:rPr>
          <w:rFonts w:eastAsia="MS Mincho"/>
          <w:lang w:val="pt-BR"/>
        </w:rPr>
        <w:t xml:space="preserve">visando a anular, alterar, invalidar, questionar ou de qualquer forma afetar esta Escritura de Emissão, qualquer dos demais documentos relativos à Emissão dos quais a Emissora </w:t>
      </w:r>
      <w:r w:rsidR="00881FD3" w:rsidRPr="00AB1E6F">
        <w:rPr>
          <w:rFonts w:eastAsia="MS Mincho"/>
          <w:lang w:val="pt-BR"/>
        </w:rPr>
        <w:t xml:space="preserve">e/ou suas Controladas </w:t>
      </w:r>
      <w:r w:rsidR="00751575" w:rsidRPr="00AB1E6F">
        <w:rPr>
          <w:rFonts w:eastAsia="MS Mincho"/>
          <w:lang w:val="pt-BR"/>
        </w:rPr>
        <w:t>seja</w:t>
      </w:r>
      <w:r w:rsidR="00F450B6" w:rsidRPr="00AB1E6F">
        <w:rPr>
          <w:rFonts w:eastAsia="MS Mincho"/>
          <w:lang w:val="pt-BR"/>
        </w:rPr>
        <w:t>m</w:t>
      </w:r>
      <w:r w:rsidR="00751575" w:rsidRPr="00AB1E6F">
        <w:rPr>
          <w:rFonts w:eastAsia="MS Mincho"/>
          <w:lang w:val="pt-BR"/>
        </w:rPr>
        <w:t xml:space="preserve"> parte</w:t>
      </w:r>
      <w:r w:rsidR="00F450B6" w:rsidRPr="00AB1E6F">
        <w:rPr>
          <w:rFonts w:eastAsia="MS Mincho"/>
          <w:lang w:val="pt-BR"/>
        </w:rPr>
        <w:t>s</w:t>
      </w:r>
      <w:r w:rsidR="00751575" w:rsidRPr="00AB1E6F">
        <w:rPr>
          <w:rFonts w:eastAsia="MS Mincho"/>
          <w:lang w:val="pt-BR"/>
        </w:rPr>
        <w:t xml:space="preserve"> e/ou a Emissão das Debê</w:t>
      </w:r>
      <w:r w:rsidR="007211E3" w:rsidRPr="00AB1E6F">
        <w:rPr>
          <w:rFonts w:eastAsia="MS Mincho"/>
          <w:lang w:val="pt-BR"/>
        </w:rPr>
        <w:t>n</w:t>
      </w:r>
      <w:r w:rsidR="00751575" w:rsidRPr="00AB1E6F">
        <w:rPr>
          <w:rFonts w:eastAsia="MS Mincho"/>
          <w:lang w:val="pt-BR"/>
        </w:rPr>
        <w:t xml:space="preserve">tures; </w:t>
      </w:r>
    </w:p>
    <w:p w14:paraId="3D41AFDE" w14:textId="7C477261" w:rsidR="00881FD3"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não omiti</w:t>
      </w:r>
      <w:r w:rsidR="00BE7105" w:rsidRPr="00AB1E6F">
        <w:rPr>
          <w:rFonts w:eastAsia="MS Mincho"/>
          <w:lang w:val="pt-BR"/>
        </w:rPr>
        <w:t xml:space="preserve">u </w:t>
      </w:r>
      <w:r w:rsidRPr="00AB1E6F">
        <w:rPr>
          <w:rFonts w:eastAsia="MS Mincho"/>
          <w:lang w:val="pt-BR"/>
        </w:rPr>
        <w:t>qualquer fato que possa resultar em alteração substancial na situação econômico-financeira, operacional, reputacional ou jurídica da Emissora e/ou de suas Controladas;</w:t>
      </w:r>
    </w:p>
    <w:p w14:paraId="4C8B8C48" w14:textId="5BFBEAAC"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t</w:t>
      </w:r>
      <w:r w:rsidR="00BE7105" w:rsidRPr="00AB1E6F">
        <w:rPr>
          <w:rFonts w:eastAsia="MS Mincho"/>
          <w:lang w:val="pt-BR"/>
        </w:rPr>
        <w:t>e</w:t>
      </w:r>
      <w:r w:rsidRPr="00AB1E6F">
        <w:rPr>
          <w:rFonts w:eastAsia="MS Mincho"/>
          <w:lang w:val="pt-BR"/>
        </w:rPr>
        <w:t>m plena ciência e concorda</w:t>
      </w:r>
      <w:r w:rsidR="00FD60DA" w:rsidRPr="00AB1E6F">
        <w:rPr>
          <w:rFonts w:eastAsia="MS Mincho"/>
          <w:lang w:val="pt-BR"/>
        </w:rPr>
        <w:t>m</w:t>
      </w:r>
      <w:r w:rsidRPr="00AB1E6F">
        <w:rPr>
          <w:rFonts w:eastAsia="MS Mincho"/>
          <w:lang w:val="pt-BR"/>
        </w:rPr>
        <w:t xml:space="preserve"> integralmente com a forma de divulgação e apuração </w:t>
      </w:r>
      <w:r w:rsidR="00707660" w:rsidRPr="00AB1E6F">
        <w:rPr>
          <w:rFonts w:eastAsia="MS Mincho"/>
          <w:lang w:val="pt-BR"/>
        </w:rPr>
        <w:t>da Taxa DI</w:t>
      </w:r>
      <w:r w:rsidRPr="00AB1E6F">
        <w:rPr>
          <w:rFonts w:eastAsia="MS Mincho"/>
          <w:lang w:val="pt-BR"/>
        </w:rPr>
        <w:t>;</w:t>
      </w:r>
    </w:p>
    <w:p w14:paraId="3F7D2646" w14:textId="60B24F00" w:rsidR="00E34ABE"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na presente data, não fo</w:t>
      </w:r>
      <w:r w:rsidR="00BE7105" w:rsidRPr="00AB1E6F">
        <w:rPr>
          <w:rFonts w:eastAsia="MS Mincho"/>
          <w:lang w:val="pt-BR"/>
        </w:rPr>
        <w:t>i</w:t>
      </w:r>
      <w:r w:rsidR="00F450B6" w:rsidRPr="00AB1E6F">
        <w:rPr>
          <w:rFonts w:eastAsia="MS Mincho"/>
          <w:lang w:val="pt-BR"/>
        </w:rPr>
        <w:t>, tampouco suas Controladas foram</w:t>
      </w:r>
      <w:r w:rsidRPr="00AB1E6F">
        <w:rPr>
          <w:rFonts w:eastAsia="MS Mincho"/>
          <w:lang w:val="pt-BR"/>
        </w:rPr>
        <w:t xml:space="preserve"> condenad</w:t>
      </w:r>
      <w:r w:rsidR="007211E3" w:rsidRPr="00AB1E6F">
        <w:rPr>
          <w:rFonts w:eastAsia="MS Mincho"/>
          <w:lang w:val="pt-BR"/>
        </w:rPr>
        <w:t>a</w:t>
      </w:r>
      <w:r w:rsidR="00F450B6" w:rsidRPr="00AB1E6F">
        <w:rPr>
          <w:rFonts w:eastAsia="MS Mincho"/>
          <w:lang w:val="pt-BR"/>
        </w:rPr>
        <w:t>s</w:t>
      </w:r>
      <w:r w:rsidRPr="00AB1E6F">
        <w:rPr>
          <w:rFonts w:eastAsia="MS Mincho"/>
          <w:lang w:val="pt-BR"/>
        </w:rPr>
        <w:t>, em sentença transitada em julgado, por: (a)</w:t>
      </w:r>
      <w:r w:rsidR="001857D9" w:rsidRPr="00AB1E6F">
        <w:rPr>
          <w:rFonts w:eastAsia="MS Mincho"/>
          <w:lang w:val="pt-BR"/>
        </w:rPr>
        <w:t> </w:t>
      </w:r>
      <w:r w:rsidRPr="00AB1E6F">
        <w:rPr>
          <w:rFonts w:eastAsia="MS Mincho"/>
          <w:lang w:val="pt-BR"/>
        </w:rPr>
        <w:t xml:space="preserve">questões trabalhistas envolvendo trabalho em condição análoga </w:t>
      </w:r>
      <w:r w:rsidR="007211E3" w:rsidRPr="00AB1E6F">
        <w:rPr>
          <w:rFonts w:eastAsia="MS Mincho"/>
          <w:lang w:val="pt-BR"/>
        </w:rPr>
        <w:t>a</w:t>
      </w:r>
      <w:r w:rsidRPr="00AB1E6F">
        <w:rPr>
          <w:rFonts w:eastAsia="MS Mincho"/>
          <w:lang w:val="pt-BR"/>
        </w:rPr>
        <w:t xml:space="preserve"> de escravo e/ou trabalho infantil, (b)</w:t>
      </w:r>
      <w:r w:rsidR="001857D9" w:rsidRPr="00AB1E6F">
        <w:rPr>
          <w:rFonts w:eastAsia="MS Mincho"/>
          <w:lang w:val="pt-BR"/>
        </w:rPr>
        <w:t> </w:t>
      </w:r>
      <w:r w:rsidRPr="00AB1E6F">
        <w:rPr>
          <w:rFonts w:eastAsia="MS Mincho"/>
          <w:lang w:val="pt-BR"/>
        </w:rPr>
        <w:t>crime contra o meio ambiente, (c)</w:t>
      </w:r>
      <w:r w:rsidR="001857D9" w:rsidRPr="00AB1E6F">
        <w:rPr>
          <w:rFonts w:eastAsia="MS Mincho"/>
          <w:lang w:val="pt-BR"/>
        </w:rPr>
        <w:t> </w:t>
      </w:r>
      <w:r w:rsidRPr="00AB1E6F">
        <w:rPr>
          <w:rFonts w:eastAsia="MS Mincho"/>
          <w:lang w:val="pt-BR"/>
        </w:rPr>
        <w:t xml:space="preserve">descumprimento da legislação ambiental brasileira, </w:t>
      </w:r>
      <w:r w:rsidR="00B71F7C" w:rsidRPr="00AB1E6F">
        <w:rPr>
          <w:rFonts w:eastAsia="MS Mincho"/>
          <w:lang w:val="pt-BR"/>
        </w:rPr>
        <w:t>e</w:t>
      </w:r>
      <w:r w:rsidRPr="00AB1E6F">
        <w:rPr>
          <w:rFonts w:eastAsia="MS Mincho"/>
          <w:lang w:val="pt-BR"/>
        </w:rPr>
        <w:t xml:space="preserve"> (d)</w:t>
      </w:r>
      <w:r w:rsidR="001857D9" w:rsidRPr="00AB1E6F">
        <w:rPr>
          <w:rFonts w:eastAsia="MS Mincho"/>
          <w:lang w:val="pt-BR"/>
        </w:rPr>
        <w:t> </w:t>
      </w:r>
      <w:r w:rsidRPr="00AB1E6F">
        <w:rPr>
          <w:rFonts w:eastAsia="MS Mincho"/>
          <w:lang w:val="pt-BR"/>
        </w:rPr>
        <w:t xml:space="preserve">práticas listadas no artigo 5º da Lei </w:t>
      </w:r>
      <w:r w:rsidR="00D04C1E" w:rsidRPr="00AB1E6F">
        <w:rPr>
          <w:rFonts w:eastAsia="MS Mincho"/>
          <w:lang w:val="pt-BR"/>
        </w:rPr>
        <w:t>n.º</w:t>
      </w:r>
      <w:r w:rsidR="001857D9" w:rsidRPr="00AB1E6F">
        <w:rPr>
          <w:rFonts w:eastAsia="MS Mincho"/>
          <w:lang w:val="pt-BR"/>
        </w:rPr>
        <w:t> </w:t>
      </w:r>
      <w:r w:rsidR="002F1444" w:rsidRPr="00AB1E6F">
        <w:rPr>
          <w:rFonts w:eastAsia="MS Mincho"/>
          <w:lang w:val="pt-BR"/>
        </w:rPr>
        <w:t>12.846, de 1º de agosto de 2013, conforme alterada</w:t>
      </w:r>
      <w:r w:rsidR="00110105" w:rsidRPr="00AB1E6F">
        <w:rPr>
          <w:rFonts w:eastAsia="MS Mincho"/>
          <w:lang w:val="pt-BR"/>
        </w:rPr>
        <w:t>;</w:t>
      </w:r>
    </w:p>
    <w:p w14:paraId="3F32148F" w14:textId="44C5BFD4" w:rsidR="00110105" w:rsidRPr="00AB1E6F" w:rsidRDefault="0011010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respeita</w:t>
      </w:r>
      <w:r w:rsidR="002C5AE4" w:rsidRPr="00AB1E6F">
        <w:rPr>
          <w:rFonts w:eastAsia="MS Mincho"/>
          <w:lang w:val="pt-BR"/>
        </w:rPr>
        <w:t xml:space="preserve">, no melhor de seu conhecimento, </w:t>
      </w:r>
      <w:r w:rsidR="00F450B6" w:rsidRPr="00AB1E6F">
        <w:rPr>
          <w:rFonts w:eastAsia="MS Mincho"/>
          <w:lang w:val="pt-BR"/>
        </w:rPr>
        <w:t>respeitar</w:t>
      </w:r>
      <w:r w:rsidR="00BE7105" w:rsidRPr="00AB1E6F">
        <w:rPr>
          <w:rFonts w:eastAsia="MS Mincho"/>
          <w:lang w:val="pt-BR"/>
        </w:rPr>
        <w:t>á</w:t>
      </w:r>
      <w:r w:rsidR="00F450B6" w:rsidRPr="00AB1E6F">
        <w:rPr>
          <w:rFonts w:eastAsia="MS Mincho"/>
          <w:lang w:val="pt-BR"/>
        </w:rPr>
        <w:t xml:space="preserve"> e</w:t>
      </w:r>
      <w:r w:rsidR="002C5AE4" w:rsidRPr="00AB1E6F">
        <w:rPr>
          <w:rFonts w:eastAsia="MS Mincho"/>
          <w:lang w:val="pt-BR"/>
        </w:rPr>
        <w:t xml:space="preserve"> envida seus melhores </w:t>
      </w:r>
      <w:proofErr w:type="spellStart"/>
      <w:r w:rsidR="002C5AE4" w:rsidRPr="00AB1E6F">
        <w:rPr>
          <w:rFonts w:eastAsia="MS Mincho"/>
          <w:lang w:val="pt-BR"/>
        </w:rPr>
        <w:t>eforços</w:t>
      </w:r>
      <w:proofErr w:type="spellEnd"/>
      <w:r w:rsidR="002C5AE4" w:rsidRPr="00AB1E6F">
        <w:rPr>
          <w:rFonts w:eastAsia="MS Mincho"/>
          <w:lang w:val="pt-BR"/>
        </w:rPr>
        <w:t xml:space="preserve"> para que </w:t>
      </w:r>
      <w:r w:rsidR="00F450B6" w:rsidRPr="00AB1E6F">
        <w:rPr>
          <w:rFonts w:eastAsia="MS Mincho"/>
          <w:lang w:val="pt-BR"/>
        </w:rPr>
        <w:t>suas Controladas</w:t>
      </w:r>
      <w:r w:rsidR="002C5AE4" w:rsidRPr="00AB1E6F">
        <w:rPr>
          <w:rFonts w:eastAsia="MS Mincho"/>
          <w:lang w:val="pt-BR"/>
        </w:rPr>
        <w:t xml:space="preserve"> respeitem</w:t>
      </w:r>
      <w:r w:rsidRPr="00AB1E6F">
        <w:rPr>
          <w:rFonts w:eastAsia="MS Mincho"/>
          <w:lang w:val="pt-BR"/>
        </w:rPr>
        <w:t>, durante o prazo de vigência das Debêntures, a Legislação Socioambiental, bem como declara</w:t>
      </w:r>
      <w:r w:rsidR="00F450B6" w:rsidRPr="00AB1E6F">
        <w:rPr>
          <w:rFonts w:eastAsia="MS Mincho"/>
          <w:lang w:val="pt-BR"/>
        </w:rPr>
        <w:t>m</w:t>
      </w:r>
      <w:r w:rsidRPr="00AB1E6F">
        <w:rPr>
          <w:rFonts w:eastAsia="MS Mincho"/>
          <w:lang w:val="pt-BR"/>
        </w:rPr>
        <w:t xml:space="preserve"> que suas atividades </w:t>
      </w:r>
      <w:r w:rsidR="00F450B6" w:rsidRPr="00AB1E6F">
        <w:rPr>
          <w:rFonts w:eastAsia="MS Mincho"/>
          <w:lang w:val="pt-BR"/>
        </w:rPr>
        <w:t xml:space="preserve">e de suas Controladas </w:t>
      </w:r>
      <w:r w:rsidRPr="00AB1E6F">
        <w:rPr>
          <w:rFonts w:eastAsia="MS Mincho"/>
          <w:lang w:val="pt-BR"/>
        </w:rPr>
        <w:t>não incentivam a prostituição, tampouco utilizam ou incentivam mão</w:t>
      </w:r>
      <w:r w:rsidR="001417FB" w:rsidRPr="00AB1E6F">
        <w:rPr>
          <w:rFonts w:eastAsia="MS Mincho"/>
          <w:lang w:val="pt-BR"/>
        </w:rPr>
        <w:t xml:space="preserve"> </w:t>
      </w:r>
      <w:r w:rsidRPr="00AB1E6F">
        <w:rPr>
          <w:rFonts w:eastAsia="MS Mincho"/>
          <w:lang w:val="pt-BR"/>
        </w:rPr>
        <w:t>de</w:t>
      </w:r>
      <w:r w:rsidR="001417FB" w:rsidRPr="00AB1E6F">
        <w:rPr>
          <w:rFonts w:eastAsia="MS Mincho"/>
          <w:lang w:val="pt-BR"/>
        </w:rPr>
        <w:t xml:space="preserve"> </w:t>
      </w:r>
      <w:r w:rsidRPr="00AB1E6F">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AB1E6F">
        <w:rPr>
          <w:rFonts w:eastAsia="MS Mincho"/>
          <w:lang w:val="pt-BR"/>
        </w:rPr>
        <w:t xml:space="preserve">Autoridade </w:t>
      </w:r>
      <w:r w:rsidRPr="00AB1E6F">
        <w:rPr>
          <w:rFonts w:eastAsia="MS Mincho"/>
          <w:lang w:val="pt-BR"/>
        </w:rPr>
        <w:t xml:space="preserve">competente, direta ou indiretamente, por meio de seus respectivos fornecedores de produtos, serviços ou correspondentes; a utilização, pela Emissora, dos </w:t>
      </w:r>
      <w:r w:rsidR="00930339" w:rsidRPr="00AB1E6F">
        <w:rPr>
          <w:lang w:val="pt-BR"/>
        </w:rPr>
        <w:t>recursos</w:t>
      </w:r>
      <w:r w:rsidRPr="00AB1E6F">
        <w:rPr>
          <w:rFonts w:eastAsia="MS Mincho"/>
          <w:lang w:val="pt-BR"/>
        </w:rPr>
        <w:t xml:space="preserve"> obtidos com a Emissão não violará a Legislação Socioambiental;</w:t>
      </w:r>
    </w:p>
    <w:p w14:paraId="7F4B9693" w14:textId="06B5EB4B" w:rsidR="00110105" w:rsidRPr="00AB1E6F" w:rsidRDefault="00110105"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AB1E6F">
        <w:rPr>
          <w:rFonts w:eastAsia="MS Mincho"/>
          <w:lang w:val="pt-BR"/>
        </w:rPr>
        <w:t>(a)</w:t>
      </w:r>
      <w:r w:rsidR="001857D9" w:rsidRPr="00AB1E6F">
        <w:rPr>
          <w:rFonts w:eastAsia="MS Mincho"/>
          <w:lang w:val="pt-BR"/>
        </w:rPr>
        <w:t> </w:t>
      </w:r>
      <w:r w:rsidRPr="00AB1E6F">
        <w:rPr>
          <w:rFonts w:eastAsia="MS Mincho"/>
          <w:lang w:val="pt-BR"/>
        </w:rPr>
        <w:t>não financia, custeia, patrocina ou de qualquer modo subvenciona a prática dos atos ilícitos previstos nas Normas Anticorrupção, na</w:t>
      </w:r>
      <w:r w:rsidRPr="00AB1E6F">
        <w:rPr>
          <w:iCs/>
          <w:lang w:val="pt-BR"/>
        </w:rPr>
        <w:t xml:space="preserve"> Lei de Lavagem de Dinheiro</w:t>
      </w:r>
      <w:r w:rsidRPr="00AB1E6F">
        <w:rPr>
          <w:rFonts w:eastAsia="MS Mincho"/>
          <w:lang w:val="pt-BR"/>
        </w:rPr>
        <w:t xml:space="preserve"> e/ou nas leis relacionadas a crime organizado; (b)</w:t>
      </w:r>
      <w:r w:rsidR="001857D9" w:rsidRPr="00AB1E6F">
        <w:rPr>
          <w:rFonts w:eastAsia="MS Mincho"/>
          <w:lang w:val="pt-BR"/>
        </w:rPr>
        <w:t> </w:t>
      </w:r>
      <w:r w:rsidRPr="00AB1E6F">
        <w:rPr>
          <w:rFonts w:eastAsia="MS Mincho"/>
          <w:lang w:val="pt-BR"/>
        </w:rPr>
        <w:t xml:space="preserve">não promete, oferece ou </w:t>
      </w:r>
      <w:r w:rsidR="00F450B6" w:rsidRPr="00AB1E6F">
        <w:rPr>
          <w:rFonts w:eastAsia="MS Mincho"/>
          <w:lang w:val="pt-BR"/>
        </w:rPr>
        <w:t>d</w:t>
      </w:r>
      <w:r w:rsidR="00BD0993" w:rsidRPr="00AB1E6F">
        <w:rPr>
          <w:rFonts w:eastAsia="MS Mincho"/>
          <w:lang w:val="pt-BR"/>
        </w:rPr>
        <w:t>á</w:t>
      </w:r>
      <w:r w:rsidRPr="00AB1E6F">
        <w:rPr>
          <w:rFonts w:eastAsia="MS Mincho"/>
          <w:lang w:val="pt-BR"/>
        </w:rPr>
        <w:t>, direta ou indiretamente, qualquer item de valor a agente público ou a terceiros para obter ou manter negócios ou para obter qualquer vantagem imprópria; (c)</w:t>
      </w:r>
      <w:r w:rsidR="001857D9" w:rsidRPr="00AB1E6F">
        <w:rPr>
          <w:rFonts w:eastAsia="MS Mincho"/>
          <w:lang w:val="pt-BR"/>
        </w:rPr>
        <w:t> </w:t>
      </w:r>
      <w:r w:rsidRPr="00AB1E6F">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AB1E6F">
        <w:rPr>
          <w:rFonts w:eastAsia="MS Mincho"/>
          <w:lang w:val="pt-BR"/>
        </w:rPr>
        <w:t> </w:t>
      </w:r>
      <w:r w:rsidRPr="00AB1E6F">
        <w:rPr>
          <w:rFonts w:eastAsia="MS Mincho"/>
          <w:lang w:val="pt-BR"/>
        </w:rPr>
        <w:t xml:space="preserve">em </w:t>
      </w:r>
      <w:r w:rsidRPr="00AB1E6F">
        <w:rPr>
          <w:rFonts w:eastAsia="MS Mincho"/>
          <w:lang w:val="pt-BR"/>
        </w:rPr>
        <w:lastRenderedPageBreak/>
        <w:t xml:space="preserve">todas as suas atividades relacionadas a este instrumento, </w:t>
      </w:r>
      <w:r w:rsidR="00F450B6" w:rsidRPr="00AB1E6F">
        <w:rPr>
          <w:rFonts w:eastAsia="MS Mincho"/>
          <w:lang w:val="pt-BR"/>
        </w:rPr>
        <w:t>cumprir</w:t>
      </w:r>
      <w:r w:rsidR="00BD0993" w:rsidRPr="00AB1E6F">
        <w:rPr>
          <w:rFonts w:eastAsia="MS Mincho"/>
          <w:lang w:val="pt-BR"/>
        </w:rPr>
        <w:t>á</w:t>
      </w:r>
      <w:r w:rsidRPr="00AB1E6F">
        <w:rPr>
          <w:rFonts w:eastAsia="MS Mincho"/>
          <w:lang w:val="pt-BR"/>
        </w:rPr>
        <w:t>, a todo tempo, com todas as Normas Anticorrupção e a</w:t>
      </w:r>
      <w:r w:rsidRPr="00AB1E6F">
        <w:rPr>
          <w:iCs/>
          <w:lang w:val="pt-BR"/>
        </w:rPr>
        <w:t xml:space="preserve"> Lei de Lavagem de Dinheiro</w:t>
      </w:r>
      <w:r w:rsidR="009B624E" w:rsidRPr="00AB1E6F">
        <w:rPr>
          <w:iCs/>
          <w:lang w:val="pt-BR"/>
        </w:rPr>
        <w:t>.</w:t>
      </w:r>
    </w:p>
    <w:p w14:paraId="2B2AD744" w14:textId="427C3354" w:rsidR="00085942" w:rsidRPr="00AB1E6F" w:rsidRDefault="0006264D" w:rsidP="00AB1E6F">
      <w:pPr>
        <w:pStyle w:val="Ttulo1"/>
        <w:spacing w:line="276" w:lineRule="auto"/>
        <w:ind w:left="0" w:firstLine="0"/>
        <w:rPr>
          <w:sz w:val="22"/>
          <w:szCs w:val="22"/>
          <w:lang w:val="pt-BR"/>
        </w:rPr>
      </w:pPr>
      <w:bookmarkStart w:id="6557" w:name="_Toc50122915"/>
      <w:bookmarkStart w:id="6558" w:name="_Toc50122916"/>
      <w:bookmarkStart w:id="6559" w:name="_Toc50122917"/>
      <w:bookmarkStart w:id="6560" w:name="_Toc51079689"/>
      <w:bookmarkStart w:id="6561" w:name="_Toc50498300"/>
      <w:bookmarkStart w:id="6562" w:name="_Ref7774129"/>
      <w:bookmarkStart w:id="6563" w:name="_Toc7790905"/>
      <w:bookmarkStart w:id="6564" w:name="_Toc8697055"/>
      <w:bookmarkStart w:id="6565" w:name="_Toc37854708"/>
      <w:bookmarkStart w:id="6566" w:name="_Toc36059753"/>
      <w:bookmarkStart w:id="6567" w:name="_Toc37881715"/>
      <w:bookmarkStart w:id="6568" w:name="_Toc39504135"/>
      <w:bookmarkEnd w:id="6557"/>
      <w:bookmarkEnd w:id="6558"/>
      <w:bookmarkEnd w:id="6559"/>
      <w:r w:rsidRPr="00AB1E6F">
        <w:rPr>
          <w:sz w:val="22"/>
          <w:szCs w:val="22"/>
          <w:lang w:val="pt-BR"/>
        </w:rPr>
        <w:t>AGENTE FIDUCIÁRIO</w:t>
      </w:r>
      <w:bookmarkEnd w:id="6560"/>
      <w:r w:rsidRPr="00AB1E6F">
        <w:rPr>
          <w:sz w:val="22"/>
          <w:szCs w:val="22"/>
          <w:lang w:val="pt-BR"/>
        </w:rPr>
        <w:t xml:space="preserve"> </w:t>
      </w:r>
      <w:bookmarkEnd w:id="6561"/>
    </w:p>
    <w:p w14:paraId="45170AD9"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rFonts w:eastAsia="MS Mincho"/>
          <w:lang w:val="pt-BR"/>
        </w:rPr>
        <w:t>aceita</w:t>
      </w:r>
      <w:r w:rsidRPr="00AB1E6F">
        <w:rPr>
          <w:lang w:val="pt-BR"/>
        </w:rPr>
        <w:t xml:space="preserve"> a função para a qual foi nomeado, assumindo integralmente os deveres e atribuições previstos na legislação específica e nesta Escritura de Emissão;</w:t>
      </w:r>
    </w:p>
    <w:p w14:paraId="43AD0EC7"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 xml:space="preserve">conhece e aceita </w:t>
      </w:r>
      <w:r w:rsidRPr="00AB1E6F">
        <w:rPr>
          <w:rFonts w:eastAsia="MS Mincho"/>
          <w:lang w:val="pt-BR"/>
        </w:rPr>
        <w:t>integralmente</w:t>
      </w:r>
      <w:r w:rsidRPr="00AB1E6F">
        <w:rPr>
          <w:lang w:val="pt-BR"/>
        </w:rPr>
        <w:t xml:space="preserve"> esta Escritura de Emissão e todos os seus termos e condições;</w:t>
      </w:r>
    </w:p>
    <w:p w14:paraId="255F1A66"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a celebração desta Escritura de Emissão e o cumprimento de suas obrigações aqui previstas não infringem qualquer obrigação anteriormente assumida pelo Agente Fiduciário;</w:t>
      </w:r>
    </w:p>
    <w:p w14:paraId="0B8D6FAC"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esta Escritura de Emissão constitui obrigações lícitas, válidas, eficazes e vinculantes do Agente Fiduciário e exequíveis de acordo com os seus termos;</w:t>
      </w:r>
    </w:p>
    <w:p w14:paraId="7A9CBC7F"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verificou a consistência das informações contidas nesta Escritura de Emissão;</w:t>
      </w:r>
    </w:p>
    <w:p w14:paraId="73DA212E" w14:textId="0608C519"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w:t>
      </w:r>
      <w:r w:rsidR="00DE66E6" w:rsidRPr="00AB1E6F">
        <w:rPr>
          <w:lang w:val="pt-BR"/>
        </w:rPr>
        <w:t>á</w:t>
      </w:r>
      <w:r w:rsidRPr="00AB1E6F">
        <w:rPr>
          <w:lang w:val="pt-BR"/>
        </w:rPr>
        <w:t xml:space="preserve"> ciente da regulamentação aplicável emanada do Banco Central do Brasil e da CVM, incluindo a Circular do Banco Central do Brasil nº 1.832, de 31 de outubro de 1990;</w:t>
      </w:r>
    </w:p>
    <w:p w14:paraId="015EE850" w14:textId="309B28E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não te</w:t>
      </w:r>
      <w:r w:rsidR="00DE66E6" w:rsidRPr="00AB1E6F">
        <w:rPr>
          <w:lang w:val="pt-BR"/>
        </w:rPr>
        <w:t>m</w:t>
      </w:r>
      <w:r w:rsidRPr="00AB1E6F">
        <w:rPr>
          <w:lang w:val="pt-BR"/>
        </w:rPr>
        <w:t xml:space="preserve"> qualquer impedimento legal, conforme artigo 66, parágrafo 3º da Lei das Sociedades por Ações, a </w:t>
      </w:r>
      <w:r w:rsidR="004113A6" w:rsidRPr="00AB1E6F">
        <w:rPr>
          <w:lang w:val="pt-BR"/>
        </w:rPr>
        <w:t>Resolução CVM 17</w:t>
      </w:r>
      <w:r w:rsidR="00E56CF7" w:rsidRPr="00AB1E6F">
        <w:rPr>
          <w:lang w:val="pt-BR"/>
        </w:rPr>
        <w:t xml:space="preserve"> </w:t>
      </w:r>
      <w:r w:rsidRPr="00AB1E6F">
        <w:rPr>
          <w:lang w:val="pt-BR"/>
        </w:rPr>
        <w:t>ou, em caso de alteração, a que vier a substitui-la, para exercer a função que lhe é conferida;</w:t>
      </w:r>
    </w:p>
    <w:p w14:paraId="59E0397C" w14:textId="2971C090"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não se encontra em nenhuma das situações de conflito de interesse previstas </w:t>
      </w:r>
      <w:r w:rsidR="004113A6" w:rsidRPr="00AB1E6F">
        <w:rPr>
          <w:lang w:val="pt-BR"/>
        </w:rPr>
        <w:t>na</w:t>
      </w:r>
      <w:r w:rsidRPr="00AB1E6F">
        <w:rPr>
          <w:lang w:val="pt-BR"/>
        </w:rPr>
        <w:t xml:space="preserve"> </w:t>
      </w:r>
      <w:r w:rsidR="004113A6" w:rsidRPr="00AB1E6F">
        <w:rPr>
          <w:lang w:val="pt-BR"/>
        </w:rPr>
        <w:t>Resolução CVM 17</w:t>
      </w:r>
      <w:r w:rsidRPr="00AB1E6F">
        <w:rPr>
          <w:lang w:val="pt-BR"/>
        </w:rPr>
        <w:t xml:space="preserve">; </w:t>
      </w:r>
    </w:p>
    <w:p w14:paraId="45FF0FC5"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não tem qualquer ligação com a Emissora que o impeça de exercer suas funções;</w:t>
      </w:r>
    </w:p>
    <w:p w14:paraId="395AE129"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proofErr w:type="spellStart"/>
      <w:r w:rsidRPr="00AB1E6F">
        <w:rPr>
          <w:lang w:val="pt-BR"/>
        </w:rPr>
        <w:t>é</w:t>
      </w:r>
      <w:proofErr w:type="spellEnd"/>
      <w:r w:rsidRPr="00AB1E6F">
        <w:rPr>
          <w:lang w:val="pt-BR"/>
        </w:rPr>
        <w:t xml:space="preserve"> instituição financeira, estando devidamente organizado, constituído e existente de acordo com as leis brasileiras;</w:t>
      </w:r>
    </w:p>
    <w:p w14:paraId="3F16112E" w14:textId="3B136EA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o seu representante legal que assina esta Escritura de Emissão tem poderes estatutários e/ou delegados para assumir, em seu nome, as obrigações ora estabelecidas e, sendo mandatário, teve os </w:t>
      </w:r>
      <w:r w:rsidRPr="00AB1E6F">
        <w:rPr>
          <w:lang w:val="pt-BR"/>
        </w:rPr>
        <w:lastRenderedPageBreak/>
        <w:t xml:space="preserve">poderes legitimamente outorgados, estando o respectivo mandato em pleno vigor, conforme disposições de seu </w:t>
      </w:r>
      <w:r w:rsidR="00DE66E6" w:rsidRPr="00AB1E6F">
        <w:rPr>
          <w:lang w:val="pt-BR"/>
        </w:rPr>
        <w:t>e</w:t>
      </w:r>
      <w:r w:rsidRPr="00AB1E6F">
        <w:rPr>
          <w:lang w:val="pt-BR"/>
        </w:rPr>
        <w:t xml:space="preserve">statuto </w:t>
      </w:r>
      <w:r w:rsidR="00DE66E6" w:rsidRPr="00AB1E6F">
        <w:rPr>
          <w:lang w:val="pt-BR"/>
        </w:rPr>
        <w:t>s</w:t>
      </w:r>
      <w:r w:rsidRPr="00AB1E6F">
        <w:rPr>
          <w:lang w:val="pt-BR"/>
        </w:rPr>
        <w:t xml:space="preserve">ocial; </w:t>
      </w:r>
      <w:r w:rsidR="00BD0993" w:rsidRPr="00AB1E6F">
        <w:rPr>
          <w:lang w:val="pt-BR"/>
        </w:rPr>
        <w:t>e</w:t>
      </w:r>
    </w:p>
    <w:p w14:paraId="61C9CD3D" w14:textId="54D663EC"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com base no organograma societário disponibilizado pela Emissora, para os fins do disposto na </w:t>
      </w:r>
      <w:r w:rsidR="004113A6" w:rsidRPr="00AB1E6F">
        <w:rPr>
          <w:lang w:val="pt-BR"/>
        </w:rPr>
        <w:t>Resolução CVM 17</w:t>
      </w:r>
      <w:r w:rsidRPr="00AB1E6F">
        <w:rPr>
          <w:lang w:val="pt-BR"/>
        </w:rPr>
        <w:t>, na data de assinatura da presente Escritura de Emissão, o Agente Fiduciário identificou que não presta serviços de agente fiduciário em outras emissões de valores mobiliários da Emissora e/ou entidades integrantes do Grupo Econômico</w:t>
      </w:r>
      <w:r w:rsidR="00A12314" w:rsidRPr="00AB1E6F">
        <w:rPr>
          <w:lang w:val="pt-BR"/>
        </w:rPr>
        <w:t xml:space="preserve">; </w:t>
      </w:r>
    </w:p>
    <w:p w14:paraId="36ADB59C" w14:textId="76E9CEF5"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até que todas as obrigações da Emissora nos termos desta Escritura de Emissão sejam integralmente cumpridas, ou, ainda, até sua efetiva substituição.</w:t>
      </w:r>
    </w:p>
    <w:p w14:paraId="0BE49090"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proofErr w:type="spellStart"/>
      <w:r w:rsidRPr="00AB1E6F">
        <w:rPr>
          <w:lang w:val="pt-BR"/>
        </w:rPr>
        <w:t>é</w:t>
      </w:r>
      <w:proofErr w:type="spellEnd"/>
      <w:r w:rsidRPr="00AB1E6F">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r w:rsidRPr="00AB1E6F">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AB1E6F">
        <w:rPr>
          <w:lang w:val="pt-BR"/>
        </w:rPr>
        <w:t>assuma</w:t>
      </w:r>
      <w:proofErr w:type="spellEnd"/>
      <w:r w:rsidRPr="00AB1E6F">
        <w:rPr>
          <w:lang w:val="pt-BR"/>
        </w:rPr>
        <w:t xml:space="preserve"> efetivamente as suas funções;</w:t>
      </w:r>
    </w:p>
    <w:p w14:paraId="58647FCE" w14:textId="428FA0A9"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w:t>
      </w:r>
      <w:r w:rsidR="00B71F7C" w:rsidRPr="00AB1E6F">
        <w:rPr>
          <w:lang w:val="pt-BR"/>
        </w:rPr>
        <w:t>.</w:t>
      </w:r>
      <w:r w:rsidRPr="00AB1E6F">
        <w:rPr>
          <w:lang w:val="pt-BR"/>
        </w:rPr>
        <w:t xml:space="preserve"> </w:t>
      </w:r>
      <w:r w:rsidR="00B71F7C" w:rsidRPr="00AB1E6F">
        <w:rPr>
          <w:lang w:val="pt-BR"/>
        </w:rPr>
        <w:t>N</w:t>
      </w:r>
      <w:r w:rsidRPr="00AB1E6F">
        <w:rPr>
          <w:lang w:val="pt-BR"/>
        </w:rPr>
        <w:t xml:space="preserve">a hipótese </w:t>
      </w:r>
      <w:proofErr w:type="gramStart"/>
      <w:r w:rsidRPr="00AB1E6F">
        <w:rPr>
          <w:lang w:val="pt-BR"/>
        </w:rPr>
        <w:t>da</w:t>
      </w:r>
      <w:proofErr w:type="gramEnd"/>
      <w:r w:rsidRPr="00AB1E6F">
        <w:rPr>
          <w:lang w:val="pt-BR"/>
        </w:rPr>
        <w:t xml:space="preserve">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1B1342AC" w:rsidR="00085942" w:rsidRPr="00AB1E6F" w:rsidRDefault="00085942" w:rsidP="00AB1E6F">
      <w:pPr>
        <w:numPr>
          <w:ilvl w:val="0"/>
          <w:numId w:val="24"/>
        </w:numPr>
        <w:tabs>
          <w:tab w:val="left" w:pos="2268"/>
        </w:tabs>
        <w:spacing w:before="120" w:after="120" w:line="276" w:lineRule="auto"/>
        <w:ind w:left="0" w:firstLine="0"/>
        <w:jc w:val="both"/>
        <w:rPr>
          <w:lang w:val="pt-BR"/>
        </w:rPr>
      </w:pPr>
      <w:r w:rsidRPr="00AB1E6F">
        <w:rPr>
          <w:lang w:val="pt-BR"/>
        </w:rPr>
        <w:t xml:space="preserve">a substituição do Agente Fiduciário (a) está sujeita à comunicação prévia à CVM e à sua manifestação acerca do atendimento aos requisitos previstos na </w:t>
      </w:r>
      <w:r w:rsidR="004113A6" w:rsidRPr="00AB1E6F">
        <w:rPr>
          <w:lang w:val="pt-BR"/>
        </w:rPr>
        <w:t>Resolução CVM 17</w:t>
      </w:r>
      <w:r w:rsidRPr="00AB1E6F">
        <w:rPr>
          <w:lang w:val="pt-BR"/>
        </w:rPr>
        <w:t xml:space="preserve">; e (b) caso a substituição </w:t>
      </w:r>
      <w:r w:rsidR="00B71F7C" w:rsidRPr="00AB1E6F">
        <w:rPr>
          <w:lang w:val="pt-BR"/>
        </w:rPr>
        <w:t>seja</w:t>
      </w:r>
      <w:r w:rsidRPr="00AB1E6F">
        <w:rPr>
          <w:lang w:val="pt-BR"/>
        </w:rPr>
        <w:t xml:space="preserve"> em caráter permanente, deverá ser objeto de aditamento a esta Escritura de Emissão que será devidamente registrada na JUCESP;</w:t>
      </w:r>
    </w:p>
    <w:p w14:paraId="0A3FB791"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lastRenderedPageBreak/>
        <w:t>os pagamentos ao Agente Fiduciário substituído serão efetuados observando-se a proporcionalidade ao período da efetiva prestação dos serviços;</w:t>
      </w:r>
    </w:p>
    <w:p w14:paraId="115DD9E6"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 agente fiduciário substituto deverá, imediatamente após sua nomeação, comunicá-la à Emissora e aos Debenturistas; e</w:t>
      </w:r>
    </w:p>
    <w:p w14:paraId="2AA1D381" w14:textId="15BD11BA"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aplicam-se às hipóteses de substituição do Agente Fiduciário as normas e preceitos emanados da CVM.</w:t>
      </w:r>
    </w:p>
    <w:p w14:paraId="293ABF12" w14:textId="756AB128" w:rsidR="00085942" w:rsidRPr="00AB1E6F" w:rsidRDefault="00085942" w:rsidP="00AB1E6F">
      <w:pPr>
        <w:pStyle w:val="PargrafoComumNvel1"/>
        <w:spacing w:line="276" w:lineRule="auto"/>
        <w:ind w:left="0" w:firstLine="0"/>
        <w:rPr>
          <w:b/>
          <w:bCs/>
          <w:sz w:val="22"/>
          <w:szCs w:val="22"/>
          <w:u w:val="single"/>
          <w:lang w:val="pt-BR"/>
        </w:rPr>
      </w:pPr>
      <w:bookmarkStart w:id="6569" w:name="_Ref53052351"/>
      <w:r w:rsidRPr="00AB1E6F">
        <w:rPr>
          <w:sz w:val="22"/>
          <w:szCs w:val="22"/>
          <w:u w:val="single"/>
          <w:lang w:val="pt-BR"/>
        </w:rPr>
        <w:t>Remuneração</w:t>
      </w:r>
      <w:r w:rsidRPr="00AB1E6F">
        <w:rPr>
          <w:sz w:val="22"/>
          <w:szCs w:val="22"/>
          <w:u w:val="single"/>
          <w:lang w:val="x-none"/>
        </w:rPr>
        <w:t xml:space="preserve"> do Agente Fiduciário</w:t>
      </w:r>
      <w:r w:rsidRPr="00AB1E6F">
        <w:rPr>
          <w:sz w:val="22"/>
          <w:szCs w:val="22"/>
          <w:lang w:val="x-none"/>
        </w:rPr>
        <w:t xml:space="preserve">: O Agente Fiduciário receberá da </w:t>
      </w:r>
      <w:r w:rsidRPr="00AB1E6F">
        <w:rPr>
          <w:sz w:val="22"/>
          <w:szCs w:val="22"/>
          <w:lang w:val="pt-BR"/>
        </w:rPr>
        <w:t>Emissora</w:t>
      </w:r>
      <w:r w:rsidRPr="00AB1E6F">
        <w:rPr>
          <w:sz w:val="22"/>
          <w:szCs w:val="22"/>
          <w:lang w:val="x-none"/>
        </w:rPr>
        <w:t>, remuneração</w:t>
      </w:r>
      <w:r w:rsidR="00BD0993" w:rsidRPr="00AB1E6F">
        <w:rPr>
          <w:sz w:val="22"/>
          <w:szCs w:val="22"/>
          <w:lang w:val="pt-BR"/>
        </w:rPr>
        <w:t xml:space="preserve"> em </w:t>
      </w:r>
      <w:r w:rsidRPr="00AB1E6F">
        <w:rPr>
          <w:sz w:val="22"/>
          <w:szCs w:val="22"/>
          <w:lang w:val="x-none"/>
        </w:rPr>
        <w:t>parcela</w:t>
      </w:r>
      <w:r w:rsidR="00BD0C67" w:rsidRPr="00AB1E6F">
        <w:rPr>
          <w:sz w:val="22"/>
          <w:szCs w:val="22"/>
          <w:lang w:val="pt-BR"/>
        </w:rPr>
        <w:t>s anuais</w:t>
      </w:r>
      <w:r w:rsidRPr="00AB1E6F">
        <w:rPr>
          <w:sz w:val="22"/>
          <w:szCs w:val="22"/>
          <w:lang w:val="x-none"/>
        </w:rPr>
        <w:t>, no valor de R$</w:t>
      </w:r>
      <w:r w:rsidR="003F28C1" w:rsidRPr="00AB1E6F">
        <w:rPr>
          <w:sz w:val="22"/>
          <w:szCs w:val="22"/>
          <w:lang w:val="pt-BR"/>
        </w:rPr>
        <w:t xml:space="preserve"> </w:t>
      </w:r>
      <w:r w:rsidR="00BD0C67" w:rsidRPr="00AB1E6F">
        <w:rPr>
          <w:sz w:val="22"/>
          <w:szCs w:val="22"/>
          <w:lang w:val="pt-BR"/>
        </w:rPr>
        <w:t>18.000,00 (dezoito mil reais)</w:t>
      </w:r>
      <w:r w:rsidR="00BD0993" w:rsidRPr="00AB1E6F">
        <w:rPr>
          <w:sz w:val="22"/>
          <w:szCs w:val="22"/>
          <w:lang w:val="pt-BR"/>
        </w:rPr>
        <w:t xml:space="preserve">, </w:t>
      </w:r>
      <w:r w:rsidRPr="00AB1E6F">
        <w:rPr>
          <w:sz w:val="22"/>
          <w:szCs w:val="22"/>
          <w:lang w:val="x-none"/>
        </w:rPr>
        <w:t>devida no</w:t>
      </w:r>
      <w:r w:rsidR="00425A2D" w:rsidRPr="00AB1E6F">
        <w:rPr>
          <w:sz w:val="22"/>
          <w:szCs w:val="22"/>
          <w:lang w:val="pt-BR"/>
        </w:rPr>
        <w:t xml:space="preserve"> </w:t>
      </w:r>
      <w:r w:rsidRPr="00AB1E6F">
        <w:rPr>
          <w:sz w:val="22"/>
          <w:szCs w:val="22"/>
          <w:lang w:val="x-none"/>
        </w:rPr>
        <w:t xml:space="preserve">5º (quinto) Dia útil após a </w:t>
      </w:r>
      <w:r w:rsidR="00FE7F61" w:rsidRPr="00AB1E6F">
        <w:rPr>
          <w:sz w:val="22"/>
          <w:szCs w:val="22"/>
          <w:lang w:val="pt-BR"/>
        </w:rPr>
        <w:t xml:space="preserve">Primeira </w:t>
      </w:r>
      <w:r w:rsidRPr="00AB1E6F">
        <w:rPr>
          <w:sz w:val="22"/>
          <w:szCs w:val="22"/>
          <w:lang w:val="x-none"/>
        </w:rPr>
        <w:t>Data de Integralização</w:t>
      </w:r>
      <w:r w:rsidR="00BD0C67" w:rsidRPr="00AB1E6F">
        <w:rPr>
          <w:sz w:val="22"/>
          <w:szCs w:val="22"/>
          <w:lang w:val="pt-BR"/>
        </w:rPr>
        <w:t xml:space="preserve"> e as demais no dia 15 (quinze) do mesmo mês de emissão nos anos subsequentes</w:t>
      </w:r>
      <w:del w:id="6570" w:author="Luiz Rodolpho Chapei" w:date="2021-12-08T16:59:00Z">
        <w:r w:rsidR="00BD0C67" w:rsidRPr="00AB1E6F" w:rsidDel="007A36FD">
          <w:rPr>
            <w:sz w:val="22"/>
            <w:szCs w:val="22"/>
            <w:lang w:val="pt-BR"/>
          </w:rPr>
          <w:delText>, se aplicável</w:delText>
        </w:r>
        <w:r w:rsidRPr="00AB1E6F" w:rsidDel="007A36FD">
          <w:rPr>
            <w:sz w:val="22"/>
            <w:szCs w:val="22"/>
            <w:lang w:val="x-none"/>
          </w:rPr>
          <w:delText>, a qua</w:delText>
        </w:r>
        <w:r w:rsidR="00BD0993" w:rsidRPr="00AB1E6F" w:rsidDel="007A36FD">
          <w:rPr>
            <w:sz w:val="22"/>
            <w:szCs w:val="22"/>
            <w:lang w:val="pt-BR"/>
          </w:rPr>
          <w:delText xml:space="preserve">l </w:delText>
        </w:r>
        <w:r w:rsidRPr="00AB1E6F" w:rsidDel="007A36FD">
          <w:rPr>
            <w:sz w:val="22"/>
            <w:szCs w:val="22"/>
            <w:lang w:val="x-none"/>
          </w:rPr>
          <w:delText xml:space="preserve">representa </w:delText>
        </w:r>
        <w:r w:rsidRPr="00AB1E6F" w:rsidDel="007A36FD">
          <w:rPr>
            <w:sz w:val="22"/>
            <w:szCs w:val="22"/>
            <w:lang w:val="pt-BR"/>
          </w:rPr>
          <w:delText>[•]</w:delText>
        </w:r>
        <w:r w:rsidRPr="00AB1E6F" w:rsidDel="007A36FD">
          <w:rPr>
            <w:sz w:val="22"/>
            <w:szCs w:val="22"/>
            <w:lang w:val="x-none"/>
          </w:rPr>
          <w:delText>% (</w:delText>
        </w:r>
        <w:r w:rsidRPr="00AB1E6F" w:rsidDel="007A36FD">
          <w:rPr>
            <w:sz w:val="22"/>
            <w:szCs w:val="22"/>
            <w:lang w:val="pt-BR"/>
          </w:rPr>
          <w:delText xml:space="preserve">[•] </w:delText>
        </w:r>
        <w:r w:rsidRPr="00AB1E6F" w:rsidDel="007A36FD">
          <w:rPr>
            <w:sz w:val="22"/>
            <w:szCs w:val="22"/>
            <w:lang w:val="x-none"/>
          </w:rPr>
          <w:delText>por cento) do Valor Total da Emissão</w:delText>
        </w:r>
      </w:del>
      <w:r w:rsidRPr="00AB1E6F">
        <w:rPr>
          <w:sz w:val="22"/>
          <w:szCs w:val="22"/>
          <w:lang w:val="x-none"/>
        </w:rPr>
        <w:t xml:space="preserve">. </w:t>
      </w:r>
      <w:r w:rsidR="00BD0993" w:rsidRPr="00AB1E6F">
        <w:rPr>
          <w:sz w:val="22"/>
          <w:szCs w:val="22"/>
          <w:lang w:val="pt-BR"/>
        </w:rPr>
        <w:t xml:space="preserve">O referido valor </w:t>
      </w:r>
      <w:r w:rsidRPr="00AB1E6F">
        <w:rPr>
          <w:sz w:val="22"/>
          <w:szCs w:val="22"/>
          <w:lang w:val="x-none"/>
        </w:rPr>
        <w:t>será devid</w:t>
      </w:r>
      <w:r w:rsidR="00BD0993" w:rsidRPr="00AB1E6F">
        <w:rPr>
          <w:sz w:val="22"/>
          <w:szCs w:val="22"/>
          <w:lang w:val="pt-BR"/>
        </w:rPr>
        <w:t>o</w:t>
      </w:r>
      <w:r w:rsidRPr="00AB1E6F">
        <w:rPr>
          <w:sz w:val="22"/>
          <w:szCs w:val="22"/>
          <w:lang w:val="x-none"/>
        </w:rPr>
        <w:t xml:space="preserve"> ainda que a Emissão não seja liquidada, a título de estruturação e implantação.</w:t>
      </w:r>
      <w:bookmarkEnd w:id="6569"/>
      <w:r w:rsidRPr="00AB1E6F">
        <w:rPr>
          <w:sz w:val="22"/>
          <w:szCs w:val="22"/>
          <w:lang w:val="x-none"/>
        </w:rPr>
        <w:t xml:space="preserve"> </w:t>
      </w:r>
    </w:p>
    <w:p w14:paraId="4DC0F080" w14:textId="7C8E32EF"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A remuneração definida na Cláusula acima continuará sendo devida, mesmo após o vencimento d</w:t>
      </w:r>
      <w:r w:rsidRPr="00AB1E6F">
        <w:rPr>
          <w:szCs w:val="22"/>
          <w:lang w:val="pt-BR"/>
        </w:rPr>
        <w:t>as</w:t>
      </w:r>
      <w:r w:rsidRPr="00AB1E6F">
        <w:rPr>
          <w:szCs w:val="22"/>
          <w:lang w:val="x-none"/>
        </w:rPr>
        <w:t xml:space="preserve"> </w:t>
      </w:r>
      <w:r w:rsidRPr="00AB1E6F">
        <w:rPr>
          <w:szCs w:val="22"/>
          <w:lang w:val="pt-BR"/>
        </w:rPr>
        <w:t>Debêntures</w:t>
      </w:r>
      <w:r w:rsidRPr="00AB1E6F">
        <w:rPr>
          <w:szCs w:val="22"/>
          <w:lang w:val="x-none"/>
        </w:rPr>
        <w:t xml:space="preserve">, caso o Agente Fiduciário ainda esteja atuando em nome dos </w:t>
      </w:r>
      <w:r w:rsidRPr="00AB1E6F">
        <w:rPr>
          <w:szCs w:val="22"/>
          <w:lang w:val="pt-BR"/>
        </w:rPr>
        <w:t>Debenturistas</w:t>
      </w:r>
      <w:r w:rsidRPr="00AB1E6F">
        <w:rPr>
          <w:szCs w:val="22"/>
          <w:lang w:val="x-none"/>
        </w:rPr>
        <w:t xml:space="preserve">, remuneração esta que será devida proporcionalmente aos meses de atuação do Agente Fiduciário. </w:t>
      </w:r>
    </w:p>
    <w:p w14:paraId="478A5165" w14:textId="6AE5B611"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Os valores referidos acima serão acrescidos dos valores dos tributos que incidem sobre a prestação desses serviços (pagamento com </w:t>
      </w:r>
      <w:proofErr w:type="spellStart"/>
      <w:r w:rsidRPr="00AB1E6F">
        <w:rPr>
          <w:szCs w:val="22"/>
          <w:lang w:val="x-none"/>
        </w:rPr>
        <w:t>gross</w:t>
      </w:r>
      <w:proofErr w:type="spellEnd"/>
      <w:r w:rsidRPr="00AB1E6F">
        <w:rPr>
          <w:szCs w:val="22"/>
          <w:lang w:val="x-none"/>
        </w:rPr>
        <w:t xml:space="preserve"> </w:t>
      </w:r>
      <w:proofErr w:type="spellStart"/>
      <w:r w:rsidRPr="00AB1E6F">
        <w:rPr>
          <w:szCs w:val="22"/>
          <w:lang w:val="x-none"/>
        </w:rPr>
        <w:t>up</w:t>
      </w:r>
      <w:proofErr w:type="spellEnd"/>
      <w:r w:rsidRPr="00AB1E6F">
        <w:rPr>
          <w:szCs w:val="22"/>
          <w:lang w:val="x-none"/>
        </w:rPr>
        <w:t>), tais como: (i) ISS, (</w:t>
      </w:r>
      <w:proofErr w:type="spellStart"/>
      <w:r w:rsidRPr="00AB1E6F">
        <w:rPr>
          <w:szCs w:val="22"/>
          <w:lang w:val="x-none"/>
        </w:rPr>
        <w:t>ii</w:t>
      </w:r>
      <w:proofErr w:type="spellEnd"/>
      <w:r w:rsidRPr="00AB1E6F">
        <w:rPr>
          <w:szCs w:val="22"/>
          <w:lang w:val="x-none"/>
        </w:rPr>
        <w:t>) PIS; (</w:t>
      </w:r>
      <w:proofErr w:type="spellStart"/>
      <w:r w:rsidRPr="00AB1E6F">
        <w:rPr>
          <w:szCs w:val="22"/>
          <w:lang w:val="x-none"/>
        </w:rPr>
        <w:t>iii</w:t>
      </w:r>
      <w:proofErr w:type="spellEnd"/>
      <w:r w:rsidRPr="00AB1E6F">
        <w:rPr>
          <w:szCs w:val="22"/>
          <w:lang w:val="x-none"/>
        </w:rPr>
        <w:t>) COFINS; e (</w:t>
      </w:r>
      <w:proofErr w:type="spellStart"/>
      <w:r w:rsidRPr="00AB1E6F">
        <w:rPr>
          <w:szCs w:val="22"/>
          <w:lang w:val="x-none"/>
        </w:rPr>
        <w:t>iv</w:t>
      </w:r>
      <w:proofErr w:type="spellEnd"/>
      <w:r w:rsidRPr="00AB1E6F">
        <w:rPr>
          <w:szCs w:val="22"/>
          <w:lang w:val="x-none"/>
        </w:rPr>
        <w:t xml:space="preserve">) quaisquer outros tributos que venham a incidir sobre a remuneração do Agente Fiduciário, excetuando-se o IR nas alíquotas vigentes nas datas de cada pagamento. </w:t>
      </w:r>
    </w:p>
    <w:p w14:paraId="2061638A" w14:textId="1E6BAD7A" w:rsidR="00085942" w:rsidRPr="00AB1E6F" w:rsidRDefault="00085942" w:rsidP="00AB1E6F">
      <w:pPr>
        <w:pStyle w:val="PargrafoComumNvel2"/>
        <w:spacing w:before="120" w:after="120"/>
        <w:ind w:left="0" w:firstLine="0"/>
        <w:rPr>
          <w:b/>
          <w:bCs/>
          <w:szCs w:val="22"/>
          <w:u w:val="single"/>
          <w:lang w:val="pt-BR"/>
        </w:rPr>
      </w:pPr>
      <w:r w:rsidRPr="00AB1E6F">
        <w:rPr>
          <w:szCs w:val="22"/>
          <w:u w:val="single"/>
          <w:lang w:val="x-none"/>
        </w:rPr>
        <w:t>Remuneração Extraordinária do Agente Fiduciário</w:t>
      </w:r>
      <w:r w:rsidRPr="00AB1E6F">
        <w:rPr>
          <w:szCs w:val="22"/>
          <w:lang w:val="x-none"/>
        </w:rPr>
        <w:t xml:space="preserve">. Em complemento ao previsto na Cláusula </w:t>
      </w:r>
      <w:r w:rsidR="00BD0993" w:rsidRPr="00AB1E6F">
        <w:rPr>
          <w:szCs w:val="22"/>
          <w:lang w:val="x-none"/>
        </w:rPr>
        <w:fldChar w:fldCharType="begin"/>
      </w:r>
      <w:r w:rsidR="00BD0993" w:rsidRPr="00AB1E6F">
        <w:rPr>
          <w:szCs w:val="22"/>
          <w:lang w:val="x-none"/>
        </w:rPr>
        <w:instrText xml:space="preserve"> REF _Ref53052351 \r \h </w:instrText>
      </w:r>
      <w:r w:rsidR="00425A2D" w:rsidRPr="00AB1E6F">
        <w:rPr>
          <w:szCs w:val="22"/>
          <w:lang w:val="x-none"/>
        </w:rPr>
        <w:instrText xml:space="preserve"> \* MERGEFORMAT </w:instrText>
      </w:r>
      <w:r w:rsidR="00BD0993" w:rsidRPr="00AB1E6F">
        <w:rPr>
          <w:szCs w:val="22"/>
          <w:lang w:val="x-none"/>
        </w:rPr>
      </w:r>
      <w:r w:rsidR="00BD0993" w:rsidRPr="00AB1E6F">
        <w:rPr>
          <w:szCs w:val="22"/>
          <w:lang w:val="x-none"/>
        </w:rPr>
        <w:fldChar w:fldCharType="separate"/>
      </w:r>
      <w:r w:rsidR="00BD0993" w:rsidRPr="00AB1E6F">
        <w:rPr>
          <w:szCs w:val="22"/>
          <w:lang w:val="x-none"/>
        </w:rPr>
        <w:t>14.4</w:t>
      </w:r>
      <w:r w:rsidR="00BD0993" w:rsidRPr="00AB1E6F">
        <w:rPr>
          <w:szCs w:val="22"/>
          <w:lang w:val="x-none"/>
        </w:rPr>
        <w:fldChar w:fldCharType="end"/>
      </w:r>
      <w:r w:rsidR="00BD0993" w:rsidRPr="00AB1E6F">
        <w:rPr>
          <w:szCs w:val="22"/>
          <w:lang w:val="pt-BR"/>
        </w:rPr>
        <w:t xml:space="preserve"> </w:t>
      </w:r>
      <w:r w:rsidRPr="00AB1E6F">
        <w:rPr>
          <w:szCs w:val="22"/>
          <w:lang w:val="x-none"/>
        </w:rPr>
        <w:t>acima, será devida ao Agente Fiduciário remuneração extraordinária calculada com base nas horas efetivamente incorridas de trabalho dedicado, no valor de R$</w:t>
      </w:r>
      <w:r w:rsidR="003F5EF1" w:rsidRPr="00AB1E6F">
        <w:rPr>
          <w:szCs w:val="22"/>
          <w:lang w:val="pt-BR"/>
        </w:rPr>
        <w:t xml:space="preserve"> </w:t>
      </w:r>
      <w:r w:rsidR="00BD0C67" w:rsidRPr="00AB1E6F">
        <w:rPr>
          <w:szCs w:val="22"/>
          <w:lang w:val="pt-BR"/>
        </w:rPr>
        <w:t>500,00 (quinhentos reais)</w:t>
      </w:r>
      <w:r w:rsidRPr="00AB1E6F">
        <w:rPr>
          <w:szCs w:val="22"/>
          <w:lang w:val="x-none"/>
        </w:rPr>
        <w:t xml:space="preserve"> por hora-homem, sempre que ocorrer uma das seguintes hipóteses, podendo ser cumuladas: (a) reestruturação das condições d</w:t>
      </w:r>
      <w:r w:rsidRPr="00AB1E6F">
        <w:rPr>
          <w:szCs w:val="22"/>
          <w:lang w:val="pt-BR"/>
        </w:rPr>
        <w:t>a</w:t>
      </w:r>
      <w:r w:rsidRPr="00AB1E6F">
        <w:rPr>
          <w:szCs w:val="22"/>
          <w:lang w:val="x-none"/>
        </w:rPr>
        <w:t xml:space="preserve">s </w:t>
      </w:r>
      <w:r w:rsidRPr="00AB1E6F">
        <w:rPr>
          <w:szCs w:val="22"/>
          <w:lang w:val="pt-BR"/>
        </w:rPr>
        <w:t xml:space="preserve">Debêntures </w:t>
      </w:r>
      <w:r w:rsidRPr="00AB1E6F">
        <w:rPr>
          <w:szCs w:val="22"/>
          <w:lang w:val="x-none"/>
        </w:rPr>
        <w:t xml:space="preserve">após a emissão; (b) celebração de aditamentos aos documentos da Emissão; e/ou (c) participação em (1) reuniões ou conferências telefônicas, (2) assembleias gerais presenciais ou virtuais e/ou (3) </w:t>
      </w:r>
      <w:proofErr w:type="spellStart"/>
      <w:r w:rsidRPr="00AB1E6F">
        <w:rPr>
          <w:szCs w:val="22"/>
          <w:lang w:val="x-none"/>
        </w:rPr>
        <w:t>conference</w:t>
      </w:r>
      <w:proofErr w:type="spellEnd"/>
      <w:r w:rsidRPr="00AB1E6F">
        <w:rPr>
          <w:szCs w:val="22"/>
          <w:lang w:val="x-none"/>
        </w:rPr>
        <w:t xml:space="preserve"> call.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sidRPr="00AB1E6F">
        <w:rPr>
          <w:szCs w:val="22"/>
          <w:lang w:val="pt-BR"/>
        </w:rPr>
        <w:t>Debenturistas</w:t>
      </w:r>
      <w:r w:rsidRPr="00AB1E6F">
        <w:rPr>
          <w:szCs w:val="22"/>
          <w:lang w:val="x-none"/>
        </w:rPr>
        <w:t xml:space="preserve">. As eventuais despesas, depósitos e custas judiciais decorrentes da sucumbência em ações judiciais serão suportadas </w:t>
      </w:r>
      <w:r w:rsidR="00FF729A" w:rsidRPr="00AB1E6F">
        <w:rPr>
          <w:szCs w:val="22"/>
          <w:lang w:val="pt-BR"/>
        </w:rPr>
        <w:t xml:space="preserve">exclusivamente </w:t>
      </w:r>
      <w:r w:rsidRPr="00AB1E6F">
        <w:rPr>
          <w:szCs w:val="22"/>
          <w:lang w:val="x-none"/>
        </w:rPr>
        <w:t>pel</w:t>
      </w:r>
      <w:r w:rsidR="00FF729A" w:rsidRPr="00AB1E6F">
        <w:rPr>
          <w:szCs w:val="22"/>
          <w:lang w:val="pt-BR"/>
        </w:rPr>
        <w:t>a</w:t>
      </w:r>
      <w:r w:rsidRPr="00AB1E6F">
        <w:rPr>
          <w:szCs w:val="22"/>
          <w:lang w:val="x-none"/>
        </w:rPr>
        <w:t xml:space="preserve"> </w:t>
      </w:r>
      <w:r w:rsidR="00FF729A" w:rsidRPr="00AB1E6F">
        <w:rPr>
          <w:szCs w:val="22"/>
          <w:lang w:val="pt-BR"/>
        </w:rPr>
        <w:t>Emissora</w:t>
      </w:r>
      <w:r w:rsidRPr="00AB1E6F">
        <w:rPr>
          <w:szCs w:val="22"/>
          <w:lang w:val="x-none"/>
        </w:rPr>
        <w:t>, bem como a remuneração e as despesas reembolsáveis do Agente Fiduciário.</w:t>
      </w:r>
    </w:p>
    <w:p w14:paraId="5334626C" w14:textId="02C749BA"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As remunerações do Agente Fiduciário não incluem as despesas com viagens, estadias, transporte e publicação necessárias ao exercício da função de agente fiduciário, durante ou </w:t>
      </w:r>
      <w:r w:rsidRPr="00AB1E6F">
        <w:rPr>
          <w:szCs w:val="22"/>
          <w:lang w:val="x-none"/>
        </w:rPr>
        <w:lastRenderedPageBreak/>
        <w:t xml:space="preserve">após a implantação do serviço, a serem cobertas pela </w:t>
      </w:r>
      <w:r w:rsidRPr="00AB1E6F">
        <w:rPr>
          <w:szCs w:val="22"/>
          <w:lang w:val="pt-BR"/>
        </w:rPr>
        <w:t>Emissora</w:t>
      </w:r>
      <w:r w:rsidRPr="00AB1E6F">
        <w:rPr>
          <w:szCs w:val="22"/>
          <w:lang w:val="x-none"/>
        </w:rPr>
        <w:t xml:space="preserve">. Não estão incluídas igualmente, e serão arcadas pela </w:t>
      </w:r>
      <w:r w:rsidRPr="00AB1E6F">
        <w:rPr>
          <w:szCs w:val="22"/>
          <w:lang w:val="pt-BR"/>
        </w:rPr>
        <w:t>Emissora</w:t>
      </w:r>
      <w:r w:rsidRPr="00AB1E6F">
        <w:rPr>
          <w:szCs w:val="22"/>
          <w:lang w:val="x-none"/>
        </w:rPr>
        <w:t>, despesas com especialistas e assessoria legal ao Agente Fiduciário em caso de inadimplemento d</w:t>
      </w:r>
      <w:r w:rsidRPr="00AB1E6F">
        <w:rPr>
          <w:szCs w:val="22"/>
          <w:lang w:val="pt-BR"/>
        </w:rPr>
        <w:t>a</w:t>
      </w:r>
      <w:r w:rsidRPr="00AB1E6F">
        <w:rPr>
          <w:szCs w:val="22"/>
          <w:lang w:val="x-none"/>
        </w:rPr>
        <w:t xml:space="preserve">s </w:t>
      </w:r>
      <w:r w:rsidRPr="00AB1E6F">
        <w:rPr>
          <w:szCs w:val="22"/>
          <w:lang w:val="pt-BR"/>
        </w:rPr>
        <w:t>Debêntures</w:t>
      </w:r>
      <w:r w:rsidRPr="00AB1E6F">
        <w:rPr>
          <w:szCs w:val="22"/>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sidRPr="00AB1E6F">
        <w:rPr>
          <w:szCs w:val="22"/>
          <w:lang w:val="pt-BR"/>
        </w:rPr>
        <w:t>a</w:t>
      </w:r>
      <w:r w:rsidRPr="00AB1E6F">
        <w:rPr>
          <w:szCs w:val="22"/>
          <w:lang w:val="x-none"/>
        </w:rPr>
        <w:t xml:space="preserve"> </w:t>
      </w:r>
      <w:r w:rsidR="00FF729A" w:rsidRPr="00AB1E6F">
        <w:rPr>
          <w:szCs w:val="22"/>
          <w:lang w:val="pt-BR"/>
        </w:rPr>
        <w:t xml:space="preserve">Emissora, incluindo </w:t>
      </w:r>
      <w:r w:rsidRPr="00AB1E6F">
        <w:rPr>
          <w:szCs w:val="22"/>
          <w:lang w:val="x-none"/>
        </w:rPr>
        <w:t xml:space="preserve">honorários advocatícios para defesa do Agente Fiduciário. </w:t>
      </w:r>
    </w:p>
    <w:p w14:paraId="65C57B08" w14:textId="326408B0" w:rsidR="00085942" w:rsidRPr="00AB1E6F" w:rsidRDefault="009C2C71" w:rsidP="00AB1E6F">
      <w:pPr>
        <w:pStyle w:val="PargrafoComumNvel2"/>
        <w:spacing w:before="120" w:after="120"/>
        <w:ind w:left="0" w:firstLine="0"/>
        <w:rPr>
          <w:b/>
          <w:bCs/>
          <w:szCs w:val="22"/>
          <w:u w:val="single"/>
          <w:lang w:val="pt-BR"/>
        </w:rPr>
      </w:pPr>
      <w:bookmarkStart w:id="6571" w:name="x__DV_M168"/>
      <w:bookmarkEnd w:id="6571"/>
      <w:r w:rsidRPr="00AB1E6F">
        <w:rPr>
          <w:szCs w:val="22"/>
          <w:lang w:val="pt-BR"/>
        </w:rPr>
        <w:t>O pagamento da</w:t>
      </w:r>
      <w:r w:rsidR="00085942" w:rsidRPr="00AB1E6F">
        <w:rPr>
          <w:szCs w:val="22"/>
          <w:lang w:val="x-none"/>
        </w:rPr>
        <w:t xml:space="preserve"> remuneração referida n</w:t>
      </w:r>
      <w:r w:rsidRPr="00AB1E6F">
        <w:rPr>
          <w:szCs w:val="22"/>
          <w:lang w:val="pt-BR"/>
        </w:rPr>
        <w:t xml:space="preserve">a </w:t>
      </w:r>
      <w:r w:rsidR="00B71F7C" w:rsidRPr="00AB1E6F">
        <w:rPr>
          <w:szCs w:val="22"/>
          <w:lang w:val="pt-BR"/>
        </w:rPr>
        <w:t>C</w:t>
      </w:r>
      <w:r w:rsidRPr="00AB1E6F">
        <w:rPr>
          <w:szCs w:val="22"/>
          <w:lang w:val="pt-BR"/>
        </w:rPr>
        <w:t xml:space="preserve">láusula </w:t>
      </w:r>
      <w:r w:rsidR="00BD0993" w:rsidRPr="00AB1E6F">
        <w:rPr>
          <w:szCs w:val="22"/>
          <w:lang w:val="pt-BR"/>
        </w:rPr>
        <w:fldChar w:fldCharType="begin"/>
      </w:r>
      <w:r w:rsidR="00BD0993" w:rsidRPr="00AB1E6F">
        <w:rPr>
          <w:szCs w:val="22"/>
          <w:lang w:val="pt-BR"/>
        </w:rPr>
        <w:instrText xml:space="preserve"> REF _Ref53052351 \r \h </w:instrText>
      </w:r>
      <w:r w:rsidR="00425A2D" w:rsidRPr="00AB1E6F">
        <w:rPr>
          <w:szCs w:val="22"/>
          <w:lang w:val="pt-BR"/>
        </w:rPr>
        <w:instrText xml:space="preserve"> \* MERGEFORMAT </w:instrText>
      </w:r>
      <w:r w:rsidR="00BD0993" w:rsidRPr="00AB1E6F">
        <w:rPr>
          <w:szCs w:val="22"/>
          <w:lang w:val="pt-BR"/>
        </w:rPr>
      </w:r>
      <w:r w:rsidR="00BD0993" w:rsidRPr="00AB1E6F">
        <w:rPr>
          <w:szCs w:val="22"/>
          <w:lang w:val="pt-BR"/>
        </w:rPr>
        <w:fldChar w:fldCharType="separate"/>
      </w:r>
      <w:r w:rsidR="00425A2D" w:rsidRPr="00AB1E6F">
        <w:rPr>
          <w:szCs w:val="22"/>
          <w:lang w:val="pt-BR"/>
        </w:rPr>
        <w:t>12.4</w:t>
      </w:r>
      <w:r w:rsidR="00BD0993" w:rsidRPr="00AB1E6F">
        <w:rPr>
          <w:szCs w:val="22"/>
          <w:lang w:val="pt-BR"/>
        </w:rPr>
        <w:fldChar w:fldCharType="end"/>
      </w:r>
      <w:r w:rsidRPr="00AB1E6F">
        <w:rPr>
          <w:szCs w:val="22"/>
          <w:lang w:val="pt-BR"/>
        </w:rPr>
        <w:t xml:space="preserve"> e suas </w:t>
      </w:r>
      <w:proofErr w:type="spellStart"/>
      <w:r w:rsidRPr="00AB1E6F">
        <w:rPr>
          <w:szCs w:val="22"/>
          <w:lang w:val="pt-BR"/>
        </w:rPr>
        <w:t>sub-cláusulas</w:t>
      </w:r>
      <w:proofErr w:type="spellEnd"/>
      <w:r w:rsidRPr="00AB1E6F">
        <w:rPr>
          <w:szCs w:val="22"/>
          <w:lang w:val="pt-BR"/>
        </w:rPr>
        <w:t xml:space="preserve"> </w:t>
      </w:r>
      <w:r w:rsidR="00085942" w:rsidRPr="00AB1E6F">
        <w:rPr>
          <w:szCs w:val="22"/>
          <w:lang w:val="x-none"/>
        </w:rPr>
        <w:t>será feito mediante depósito na conta corrente a ser indicada por este no momento oportuno, servindo o comprovante do depósito como prova de quitação do pagamento.</w:t>
      </w:r>
    </w:p>
    <w:p w14:paraId="112404CF" w14:textId="284897F6" w:rsidR="00404E43" w:rsidRPr="00AB1E6F" w:rsidRDefault="00404E43" w:rsidP="00AB1E6F">
      <w:pPr>
        <w:pStyle w:val="PargrafoComumNvel1"/>
        <w:spacing w:line="276" w:lineRule="auto"/>
        <w:ind w:left="0" w:firstLine="0"/>
        <w:rPr>
          <w:sz w:val="22"/>
          <w:szCs w:val="22"/>
          <w:lang w:val="pt-BR"/>
        </w:rPr>
      </w:pPr>
      <w:bookmarkStart w:id="6572" w:name="_Ref53052531"/>
      <w:r w:rsidRPr="00AB1E6F">
        <w:rPr>
          <w:sz w:val="22"/>
          <w:szCs w:val="22"/>
          <w:lang w:val="pt-BR"/>
        </w:rPr>
        <w:t>Além de outros previstos em lei, na regulamentação da CVM e nesta Escritura de Emissão, constituem deveres e atribuições do Agente Fiduciário:</w:t>
      </w:r>
      <w:bookmarkEnd w:id="6572"/>
    </w:p>
    <w:p w14:paraId="0353CF54" w14:textId="018B3BD8" w:rsidR="00404E43" w:rsidRPr="00AB1E6F" w:rsidRDefault="00404E43" w:rsidP="00AB1E6F">
      <w:pPr>
        <w:pStyle w:val="PargrafodaLista"/>
        <w:numPr>
          <w:ilvl w:val="0"/>
          <w:numId w:val="26"/>
        </w:numPr>
        <w:ind w:left="0" w:firstLine="0"/>
        <w:jc w:val="both"/>
        <w:rPr>
          <w:lang w:val="pt-BR"/>
        </w:rPr>
      </w:pPr>
      <w:r w:rsidRPr="00AB1E6F">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AB1E6F" w:rsidRDefault="00404E43" w:rsidP="00AB1E6F">
      <w:pPr>
        <w:pStyle w:val="PargrafodaLista"/>
        <w:numPr>
          <w:ilvl w:val="0"/>
          <w:numId w:val="26"/>
        </w:numPr>
        <w:ind w:left="0" w:firstLine="0"/>
        <w:jc w:val="both"/>
        <w:rPr>
          <w:lang w:val="pt-BR"/>
        </w:rPr>
      </w:pPr>
      <w:r w:rsidRPr="00AB1E6F">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Pr="00AB1E6F" w:rsidRDefault="00404E43" w:rsidP="00AB1E6F">
      <w:pPr>
        <w:pStyle w:val="PargrafodaLista"/>
        <w:numPr>
          <w:ilvl w:val="0"/>
          <w:numId w:val="26"/>
        </w:numPr>
        <w:ind w:left="0" w:firstLine="0"/>
        <w:jc w:val="both"/>
        <w:rPr>
          <w:lang w:val="pt-BR"/>
        </w:rPr>
      </w:pPr>
      <w:r w:rsidRPr="00AB1E6F">
        <w:rPr>
          <w:lang w:val="pt-BR"/>
        </w:rPr>
        <w:t>conservar em boa guarda toda a documentação relativa ao exercício de suas funções;</w:t>
      </w:r>
    </w:p>
    <w:p w14:paraId="47A8929C" w14:textId="77777777" w:rsidR="00404E43" w:rsidRPr="00AB1E6F" w:rsidRDefault="00404E43" w:rsidP="00AB1E6F">
      <w:pPr>
        <w:pStyle w:val="PargrafodaLista"/>
        <w:numPr>
          <w:ilvl w:val="0"/>
          <w:numId w:val="26"/>
        </w:numPr>
        <w:ind w:left="0" w:firstLine="0"/>
        <w:jc w:val="both"/>
        <w:rPr>
          <w:lang w:val="pt-BR"/>
        </w:rPr>
      </w:pPr>
      <w:r w:rsidRPr="00AB1E6F">
        <w:rPr>
          <w:lang w:val="pt-BR"/>
        </w:rPr>
        <w:t>verificar, no momento de aceitar a função, a consistência das informações contidas nesta Escritura de Emissão, diligenciando para que sejam sanadas as omissões, falhas ou defeitos de que tenha conhecimento;</w:t>
      </w:r>
    </w:p>
    <w:p w14:paraId="0B432053" w14:textId="77777777" w:rsidR="00404E43" w:rsidRPr="00AB1E6F" w:rsidRDefault="00404E43" w:rsidP="00AB1E6F">
      <w:pPr>
        <w:pStyle w:val="PargrafodaLista"/>
        <w:numPr>
          <w:ilvl w:val="0"/>
          <w:numId w:val="26"/>
        </w:numPr>
        <w:ind w:left="0" w:firstLine="0"/>
        <w:jc w:val="both"/>
        <w:rPr>
          <w:lang w:val="pt-BR"/>
        </w:rPr>
      </w:pPr>
      <w:r w:rsidRPr="00AB1E6F">
        <w:rPr>
          <w:lang w:val="pt-BR"/>
        </w:rPr>
        <w:t>diligenciar junto à Emissora para que a Escritura de Emissão e seus aditamentos sejam registrados na JUCESP, adotando, no caso da omissão da Emissora, as medidas eventualmente previstas em lei;</w:t>
      </w:r>
    </w:p>
    <w:p w14:paraId="76AA065C" w14:textId="77777777" w:rsidR="00404E43" w:rsidRPr="00AB1E6F" w:rsidRDefault="00404E43" w:rsidP="00AB1E6F">
      <w:pPr>
        <w:pStyle w:val="PargrafodaLista"/>
        <w:numPr>
          <w:ilvl w:val="0"/>
          <w:numId w:val="26"/>
        </w:numPr>
        <w:ind w:left="0" w:firstLine="0"/>
        <w:jc w:val="both"/>
        <w:rPr>
          <w:lang w:val="pt-BR"/>
        </w:rPr>
      </w:pPr>
      <w:r w:rsidRPr="00AB1E6F">
        <w:rPr>
          <w:lang w:val="pt-BR"/>
        </w:rPr>
        <w:t>acompanhar a observância da periodicidade na prestação das informações obrigatórias previstas nesta Escritura de Emissão, alertando aos Debenturistas, no relatório anual de que trata o item “</w:t>
      </w:r>
      <w:proofErr w:type="spellStart"/>
      <w:r w:rsidRPr="00AB1E6F">
        <w:rPr>
          <w:lang w:val="pt-BR"/>
        </w:rPr>
        <w:t>xii</w:t>
      </w:r>
      <w:proofErr w:type="spellEnd"/>
      <w:r w:rsidRPr="00AB1E6F">
        <w:rPr>
          <w:lang w:val="pt-BR"/>
        </w:rPr>
        <w:t>” abaixo, acerca de inconsistências ou omissões de que tenha conhecimento;</w:t>
      </w:r>
    </w:p>
    <w:p w14:paraId="1AC8A47B" w14:textId="77777777" w:rsidR="00404E43" w:rsidRPr="00AB1E6F" w:rsidRDefault="00404E43" w:rsidP="00AB1E6F">
      <w:pPr>
        <w:pStyle w:val="PargrafodaLista"/>
        <w:numPr>
          <w:ilvl w:val="0"/>
          <w:numId w:val="26"/>
        </w:numPr>
        <w:ind w:left="0" w:firstLine="0"/>
        <w:jc w:val="both"/>
        <w:rPr>
          <w:lang w:val="pt-BR"/>
        </w:rPr>
      </w:pPr>
      <w:r w:rsidRPr="00AB1E6F">
        <w:rPr>
          <w:lang w:val="pt-BR"/>
        </w:rPr>
        <w:t>opinar sobre a suficiência das informações prestadas nas propostas de modificação das condições das Debêntures;</w:t>
      </w:r>
    </w:p>
    <w:p w14:paraId="021275F1"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Pr="00AB1E6F" w:rsidRDefault="00404E43" w:rsidP="00AB1E6F">
      <w:pPr>
        <w:pStyle w:val="PargrafodaLista"/>
        <w:numPr>
          <w:ilvl w:val="0"/>
          <w:numId w:val="26"/>
        </w:numPr>
        <w:ind w:left="0" w:firstLine="0"/>
        <w:jc w:val="both"/>
        <w:rPr>
          <w:lang w:val="pt-BR"/>
        </w:rPr>
      </w:pPr>
      <w:r w:rsidRPr="00AB1E6F">
        <w:rPr>
          <w:lang w:val="pt-BR"/>
        </w:rPr>
        <w:lastRenderedPageBreak/>
        <w:t xml:space="preserve">solicitar, quando julgar necessário, auditoria externa na Emissora, cujos custos deverão ser arcados pela Emissora; </w:t>
      </w:r>
    </w:p>
    <w:p w14:paraId="6688496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comparecer às respectivas Assembleias Gerais de Debenturistas a fim de prestar as informações que lhe forem solicitadas; </w:t>
      </w:r>
    </w:p>
    <w:p w14:paraId="2484C12B" w14:textId="377A4F35" w:rsidR="00404E43" w:rsidRPr="00AB1E6F" w:rsidRDefault="00404E43" w:rsidP="00AB1E6F">
      <w:pPr>
        <w:pStyle w:val="PargrafodaLista"/>
        <w:numPr>
          <w:ilvl w:val="0"/>
          <w:numId w:val="26"/>
        </w:numPr>
        <w:ind w:left="0" w:firstLine="0"/>
        <w:jc w:val="both"/>
        <w:rPr>
          <w:lang w:val="pt-BR"/>
        </w:rPr>
      </w:pPr>
      <w:r w:rsidRPr="00AB1E6F">
        <w:rPr>
          <w:lang w:val="pt-BR"/>
        </w:rPr>
        <w:t xml:space="preserve">elaborar relatório anual destinado aos Debenturistas, nos termos do artigo 68, § 1º, alínea “b”, da Lei das Sociedades por Ações e </w:t>
      </w:r>
      <w:r w:rsidR="004113A6" w:rsidRPr="00AB1E6F">
        <w:rPr>
          <w:lang w:val="pt-BR"/>
        </w:rPr>
        <w:t>na Resolução CVM 17</w:t>
      </w:r>
      <w:r w:rsidRPr="00AB1E6F">
        <w:rPr>
          <w:lang w:val="pt-BR"/>
        </w:rPr>
        <w:t xml:space="preserve">, o qual deverá conter, ao menos, as seguintes informações: </w:t>
      </w:r>
    </w:p>
    <w:p w14:paraId="792F88BD" w14:textId="77777777" w:rsidR="00404E43" w:rsidRPr="00AB1E6F" w:rsidRDefault="00404E43" w:rsidP="00AB1E6F">
      <w:pPr>
        <w:spacing w:before="120" w:after="120" w:line="276" w:lineRule="auto"/>
        <w:jc w:val="both"/>
        <w:rPr>
          <w:lang w:val="pt-BR"/>
        </w:rPr>
      </w:pPr>
      <w:r w:rsidRPr="00AB1E6F">
        <w:rPr>
          <w:lang w:val="pt-BR"/>
        </w:rPr>
        <w:t>(a)</w:t>
      </w:r>
      <w:r w:rsidRPr="00AB1E6F">
        <w:rPr>
          <w:lang w:val="pt-BR"/>
        </w:rPr>
        <w:tab/>
        <w:t>cumprimento pela Emissora das suas obrigações de prestação de informações periódicas, indicando as inconsistências ou omissões de que tenha conhecimento;</w:t>
      </w:r>
    </w:p>
    <w:p w14:paraId="4F92736A" w14:textId="77777777" w:rsidR="00404E43" w:rsidRPr="00AB1E6F" w:rsidRDefault="00404E43" w:rsidP="00AB1E6F">
      <w:pPr>
        <w:spacing w:before="120" w:after="120" w:line="276" w:lineRule="auto"/>
        <w:jc w:val="both"/>
        <w:rPr>
          <w:lang w:val="pt-BR"/>
        </w:rPr>
      </w:pPr>
      <w:r w:rsidRPr="00AB1E6F">
        <w:rPr>
          <w:lang w:val="pt-BR"/>
        </w:rPr>
        <w:t>(b)</w:t>
      </w:r>
      <w:r w:rsidRPr="00AB1E6F">
        <w:rPr>
          <w:lang w:val="pt-BR"/>
        </w:rPr>
        <w:tab/>
        <w:t>alterações estatutárias da Emissora ocorridas no exercício social com efeitos relevantes para os Debenturistas;</w:t>
      </w:r>
    </w:p>
    <w:p w14:paraId="21273E8C" w14:textId="77777777" w:rsidR="00404E43" w:rsidRPr="00AB1E6F" w:rsidRDefault="00404E43" w:rsidP="00AB1E6F">
      <w:pPr>
        <w:spacing w:before="120" w:after="120" w:line="276" w:lineRule="auto"/>
        <w:jc w:val="both"/>
        <w:rPr>
          <w:lang w:val="pt-BR"/>
        </w:rPr>
      </w:pPr>
      <w:r w:rsidRPr="00AB1E6F">
        <w:rPr>
          <w:lang w:val="pt-BR"/>
        </w:rPr>
        <w:t>(c)</w:t>
      </w:r>
      <w:r w:rsidRPr="00AB1E6F">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AB1E6F" w:rsidRDefault="00404E43" w:rsidP="00AB1E6F">
      <w:pPr>
        <w:spacing w:before="120" w:after="120" w:line="276" w:lineRule="auto"/>
        <w:jc w:val="both"/>
        <w:rPr>
          <w:lang w:val="pt-BR"/>
        </w:rPr>
      </w:pPr>
      <w:r w:rsidRPr="00AB1E6F">
        <w:rPr>
          <w:lang w:val="pt-BR"/>
        </w:rPr>
        <w:t>(d)</w:t>
      </w:r>
      <w:r w:rsidRPr="00AB1E6F">
        <w:rPr>
          <w:lang w:val="pt-BR"/>
        </w:rPr>
        <w:tab/>
        <w:t>quantidade de Debêntures, quantidade de Debêntures em circulação e saldo cancelado no período;</w:t>
      </w:r>
    </w:p>
    <w:p w14:paraId="2CC963CA" w14:textId="77777777" w:rsidR="00404E43" w:rsidRPr="00AB1E6F" w:rsidRDefault="00404E43" w:rsidP="00AB1E6F">
      <w:pPr>
        <w:spacing w:before="120" w:after="120" w:line="276" w:lineRule="auto"/>
        <w:jc w:val="both"/>
        <w:rPr>
          <w:lang w:val="pt-BR"/>
        </w:rPr>
      </w:pPr>
      <w:r w:rsidRPr="00AB1E6F">
        <w:rPr>
          <w:lang w:val="pt-BR"/>
        </w:rPr>
        <w:t>(e)</w:t>
      </w:r>
      <w:r w:rsidRPr="00AB1E6F">
        <w:rPr>
          <w:lang w:val="pt-BR"/>
        </w:rPr>
        <w:tab/>
        <w:t>resgate, amortização, conversão e pagamentos de juros das Debêntures realizados no período;</w:t>
      </w:r>
    </w:p>
    <w:p w14:paraId="11B8469D" w14:textId="77777777" w:rsidR="00404E43" w:rsidRPr="00AB1E6F" w:rsidRDefault="00404E43" w:rsidP="00AB1E6F">
      <w:pPr>
        <w:spacing w:before="120" w:after="120" w:line="276" w:lineRule="auto"/>
        <w:jc w:val="both"/>
        <w:rPr>
          <w:lang w:val="pt-BR"/>
        </w:rPr>
      </w:pPr>
      <w:r w:rsidRPr="00AB1E6F">
        <w:rPr>
          <w:lang w:val="pt-BR"/>
        </w:rPr>
        <w:t>(f)</w:t>
      </w:r>
      <w:r w:rsidRPr="00AB1E6F">
        <w:rPr>
          <w:lang w:val="pt-BR"/>
        </w:rPr>
        <w:tab/>
        <w:t>destinação dos recursos captados por meio da Emissão, conforme informações prestadas pela Emissora;</w:t>
      </w:r>
    </w:p>
    <w:p w14:paraId="05B00D5F" w14:textId="77777777" w:rsidR="00404E43" w:rsidRPr="00AB1E6F" w:rsidRDefault="00404E43" w:rsidP="00AB1E6F">
      <w:pPr>
        <w:spacing w:before="120" w:after="120" w:line="276" w:lineRule="auto"/>
        <w:jc w:val="both"/>
        <w:rPr>
          <w:lang w:val="pt-BR"/>
        </w:rPr>
      </w:pPr>
      <w:r w:rsidRPr="00AB1E6F">
        <w:rPr>
          <w:lang w:val="pt-BR"/>
        </w:rPr>
        <w:t>(g)</w:t>
      </w:r>
      <w:r w:rsidRPr="00AB1E6F">
        <w:rPr>
          <w:lang w:val="pt-BR"/>
        </w:rPr>
        <w:tab/>
        <w:t xml:space="preserve">cumprimento de outras obrigações assumidas pela Emissora nesta Escritura de Emissão; </w:t>
      </w:r>
    </w:p>
    <w:p w14:paraId="177101C6" w14:textId="77777777" w:rsidR="00404E43" w:rsidRPr="00AB1E6F" w:rsidRDefault="00404E43" w:rsidP="00AB1E6F">
      <w:pPr>
        <w:spacing w:before="120" w:after="120" w:line="276" w:lineRule="auto"/>
        <w:jc w:val="both"/>
        <w:rPr>
          <w:lang w:val="pt-BR"/>
        </w:rPr>
      </w:pPr>
      <w:r w:rsidRPr="00AB1E6F">
        <w:rPr>
          <w:lang w:val="pt-BR"/>
        </w:rPr>
        <w:t>(h)</w:t>
      </w:r>
      <w:r w:rsidRPr="00AB1E6F">
        <w:rPr>
          <w:lang w:val="pt-BR"/>
        </w:rPr>
        <w:tab/>
        <w:t>relação dos bens e valores entregues à sua administração em razão das Debêntures;</w:t>
      </w:r>
    </w:p>
    <w:p w14:paraId="5ADA9361" w14:textId="77777777" w:rsidR="00404E43" w:rsidRPr="00AB1E6F" w:rsidRDefault="00404E43" w:rsidP="00AB1E6F">
      <w:pPr>
        <w:spacing w:before="120" w:after="120" w:line="276" w:lineRule="auto"/>
        <w:jc w:val="both"/>
        <w:rPr>
          <w:lang w:val="pt-BR"/>
        </w:rPr>
      </w:pPr>
      <w:r w:rsidRPr="00AB1E6F">
        <w:rPr>
          <w:lang w:val="pt-BR"/>
        </w:rPr>
        <w:t>(i)</w:t>
      </w:r>
      <w:r w:rsidRPr="00AB1E6F">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AB1E6F" w:rsidRDefault="00404E43" w:rsidP="00AB1E6F">
      <w:pPr>
        <w:spacing w:before="120" w:after="120" w:line="276" w:lineRule="auto"/>
        <w:jc w:val="both"/>
        <w:rPr>
          <w:lang w:val="pt-BR"/>
        </w:rPr>
      </w:pPr>
      <w:r w:rsidRPr="00AB1E6F">
        <w:rPr>
          <w:lang w:val="pt-BR"/>
        </w:rPr>
        <w:t>(j)</w:t>
      </w:r>
      <w:r w:rsidRPr="00AB1E6F">
        <w:rPr>
          <w:lang w:val="pt-BR"/>
        </w:rPr>
        <w:tab/>
        <w:t>declaração sobre a não existência de situação de conflito de interesses que impeça o Agente Fiduciário a continuar a exercer a função;</w:t>
      </w:r>
    </w:p>
    <w:p w14:paraId="33797C5C" w14:textId="77777777" w:rsidR="00404E43" w:rsidRPr="00AB1E6F" w:rsidRDefault="00404E43" w:rsidP="00AB1E6F">
      <w:pPr>
        <w:pStyle w:val="PargrafodaLista"/>
        <w:numPr>
          <w:ilvl w:val="0"/>
          <w:numId w:val="26"/>
        </w:numPr>
        <w:ind w:left="0" w:firstLine="0"/>
        <w:jc w:val="both"/>
        <w:rPr>
          <w:lang w:val="pt-BR"/>
        </w:rPr>
      </w:pPr>
      <w:r w:rsidRPr="00AB1E6F">
        <w:rPr>
          <w:lang w:val="pt-BR"/>
        </w:rPr>
        <w:lastRenderedPageBreak/>
        <w:t>disponibilizar o relatório de que trata o item “</w:t>
      </w:r>
      <w:proofErr w:type="spellStart"/>
      <w:r w:rsidRPr="00AB1E6F">
        <w:rPr>
          <w:lang w:val="pt-BR"/>
        </w:rPr>
        <w:t>xii</w:t>
      </w:r>
      <w:proofErr w:type="spellEnd"/>
      <w:r w:rsidRPr="00AB1E6F">
        <w:rPr>
          <w:lang w:val="pt-BR"/>
        </w:rPr>
        <w:t>” acima em sua página na rede mundial de computadores, no prazo máximo de 4 (quatro) meses, a contar do encerramento do exercício social da Emissora;</w:t>
      </w:r>
    </w:p>
    <w:p w14:paraId="0ED8B348" w14:textId="08A69D6F" w:rsidR="00404E43" w:rsidRPr="00AB1E6F" w:rsidRDefault="00404E43" w:rsidP="00AB1E6F">
      <w:pPr>
        <w:pStyle w:val="PargrafodaLista"/>
        <w:numPr>
          <w:ilvl w:val="0"/>
          <w:numId w:val="26"/>
        </w:numPr>
        <w:ind w:left="0" w:firstLine="0"/>
        <w:jc w:val="both"/>
        <w:rPr>
          <w:lang w:val="pt-BR"/>
        </w:rPr>
      </w:pPr>
      <w:r w:rsidRPr="00AB1E6F">
        <w:rPr>
          <w:lang w:val="pt-BR"/>
        </w:rPr>
        <w:t xml:space="preserve">manter atualizada a relação dos Debenturistas e seus endereços, mediante, inclusive, gestões junto à Emissora, ao </w:t>
      </w:r>
      <w:r w:rsidR="00BD0993" w:rsidRPr="00AB1E6F">
        <w:rPr>
          <w:lang w:val="pt-BR"/>
        </w:rPr>
        <w:t xml:space="preserve">Banco Liquidante, ao </w:t>
      </w:r>
      <w:r w:rsidRPr="00AB1E6F">
        <w:rPr>
          <w:lang w:val="pt-BR"/>
        </w:rPr>
        <w:t xml:space="preserve">Escriturador, e à B3, sendo que, para fins de atendimento ao disposto nesta alínea, a Emissora e os Debenturistas, mediante subscrição, integralização ou aquisição das Debêntures, expressamente autorizam, desde já, o </w:t>
      </w:r>
      <w:r w:rsidR="002E511B" w:rsidRPr="00AB1E6F">
        <w:rPr>
          <w:lang w:val="pt-BR"/>
        </w:rPr>
        <w:t>Banco Liquidante</w:t>
      </w:r>
      <w:r w:rsidRPr="00AB1E6F">
        <w:rPr>
          <w:lang w:val="pt-BR"/>
        </w:rPr>
        <w:t>, o Escriturador</w:t>
      </w:r>
      <w:r w:rsidR="00BD0993" w:rsidRPr="00AB1E6F">
        <w:rPr>
          <w:lang w:val="pt-BR"/>
        </w:rPr>
        <w:t>, o Escriturador das Ações</w:t>
      </w:r>
      <w:r w:rsidRPr="00AB1E6F">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fiscalizar o cumprimento das cláusulas constantes desta Escritura de Emissão, especialmente daquelas impositivas de obrigações de fazer e de não fazer; </w:t>
      </w:r>
    </w:p>
    <w:p w14:paraId="088E8AB4"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Pr="00AB1E6F" w:rsidRDefault="00404E43" w:rsidP="00AB1E6F">
      <w:pPr>
        <w:pStyle w:val="PargrafodaLista"/>
        <w:numPr>
          <w:ilvl w:val="0"/>
          <w:numId w:val="26"/>
        </w:numPr>
        <w:ind w:left="0" w:firstLine="0"/>
        <w:jc w:val="both"/>
        <w:rPr>
          <w:lang w:val="pt-BR"/>
        </w:rPr>
      </w:pPr>
      <w:r w:rsidRPr="00AB1E6F">
        <w:rPr>
          <w:lang w:val="pt-BR"/>
        </w:rPr>
        <w:t>disponibilizar o preço unitário, calculado de acordo com a metodologia desta Escritura de Emissão pela Emissora, aos Debenturistas e aos demais participantes do mercado, através de sua central de atendimento e</w:t>
      </w:r>
      <w:r w:rsidR="00CE1DFD" w:rsidRPr="00AB1E6F">
        <w:rPr>
          <w:lang w:val="pt-BR"/>
        </w:rPr>
        <w:t>/ou</w:t>
      </w:r>
      <w:r w:rsidRPr="00AB1E6F">
        <w:rPr>
          <w:lang w:val="pt-BR"/>
        </w:rPr>
        <w:t xml:space="preserve"> em sua página na rede mundial de computadores; </w:t>
      </w:r>
    </w:p>
    <w:p w14:paraId="066D8966" w14:textId="180F28D5" w:rsidR="00404E43" w:rsidRPr="00AB1E6F" w:rsidRDefault="00404E43" w:rsidP="00AB1E6F">
      <w:pPr>
        <w:pStyle w:val="PargrafodaLista"/>
        <w:numPr>
          <w:ilvl w:val="0"/>
          <w:numId w:val="26"/>
        </w:numPr>
        <w:ind w:left="0" w:firstLine="0"/>
        <w:jc w:val="both"/>
        <w:rPr>
          <w:lang w:val="pt-BR"/>
        </w:rPr>
      </w:pPr>
      <w:r w:rsidRPr="00AB1E6F">
        <w:rPr>
          <w:lang w:val="pt-BR"/>
        </w:rPr>
        <w:t xml:space="preserve">acompanhar </w:t>
      </w:r>
      <w:r w:rsidR="00CE1DFD" w:rsidRPr="00AB1E6F">
        <w:rPr>
          <w:lang w:val="pt-BR"/>
        </w:rPr>
        <w:t>via sistema da B3</w:t>
      </w:r>
      <w:r w:rsidRPr="00AB1E6F">
        <w:rPr>
          <w:lang w:val="pt-BR"/>
        </w:rPr>
        <w:t>, em cada data de pagamento de Remuneração e/ou Amortização, o integral e pontual pagamento dos valores devidos pela Emissora aos Debenturistas, nos termos desta Escritura de Emissão;</w:t>
      </w:r>
    </w:p>
    <w:p w14:paraId="2F6F3C46" w14:textId="12B51BD8" w:rsidR="00404E43" w:rsidRPr="00AB1E6F" w:rsidRDefault="00404E43" w:rsidP="00AB1E6F">
      <w:pPr>
        <w:pStyle w:val="PargrafodaLista"/>
        <w:numPr>
          <w:ilvl w:val="0"/>
          <w:numId w:val="26"/>
        </w:numPr>
        <w:ind w:left="0" w:firstLine="0"/>
        <w:jc w:val="both"/>
        <w:rPr>
          <w:lang w:val="pt-BR"/>
        </w:rPr>
      </w:pPr>
      <w:r w:rsidRPr="00AB1E6F">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w:t>
      </w:r>
      <w:r w:rsidR="004113A6" w:rsidRPr="00AB1E6F">
        <w:rPr>
          <w:lang w:val="pt-BR"/>
        </w:rPr>
        <w:t>a a Resolução CVM 17</w:t>
      </w:r>
      <w:r w:rsidRPr="00AB1E6F">
        <w:rPr>
          <w:lang w:val="pt-BR"/>
        </w:rPr>
        <w:t>; e</w:t>
      </w:r>
    </w:p>
    <w:p w14:paraId="5061F578" w14:textId="48F9E6B7" w:rsidR="00404E43" w:rsidRPr="00AB1E6F" w:rsidRDefault="00404E43" w:rsidP="00AB1E6F">
      <w:pPr>
        <w:pStyle w:val="PargrafodaLista"/>
        <w:numPr>
          <w:ilvl w:val="0"/>
          <w:numId w:val="26"/>
        </w:numPr>
        <w:ind w:left="0" w:firstLine="0"/>
        <w:jc w:val="both"/>
        <w:rPr>
          <w:lang w:val="pt-BR"/>
        </w:rPr>
      </w:pPr>
      <w:r w:rsidRPr="00AB1E6F">
        <w:rPr>
          <w:lang w:val="pt-BR"/>
        </w:rPr>
        <w:t>divulgar as informações referidas na alínea “</w:t>
      </w:r>
      <w:r w:rsidR="00A12314" w:rsidRPr="00AB1E6F">
        <w:rPr>
          <w:lang w:val="pt-BR"/>
        </w:rPr>
        <w:t>a</w:t>
      </w:r>
      <w:r w:rsidRPr="00AB1E6F">
        <w:rPr>
          <w:lang w:val="pt-BR"/>
        </w:rPr>
        <w:t>” do item “</w:t>
      </w:r>
      <w:proofErr w:type="spellStart"/>
      <w:r w:rsidRPr="00AB1E6F">
        <w:rPr>
          <w:lang w:val="pt-BR"/>
        </w:rPr>
        <w:t>xii</w:t>
      </w:r>
      <w:proofErr w:type="spellEnd"/>
      <w:r w:rsidRPr="00AB1E6F">
        <w:rPr>
          <w:lang w:val="pt-BR"/>
        </w:rPr>
        <w:t xml:space="preserve">” desta Cláusula </w:t>
      </w:r>
      <w:r w:rsidR="00BD0993" w:rsidRPr="00AB1E6F">
        <w:rPr>
          <w:lang w:val="pt-BR"/>
        </w:rPr>
        <w:fldChar w:fldCharType="begin"/>
      </w:r>
      <w:r w:rsidR="00BD0993" w:rsidRPr="00AB1E6F">
        <w:rPr>
          <w:lang w:val="pt-BR"/>
        </w:rPr>
        <w:instrText xml:space="preserve"> REF _Ref53052531 \r \h </w:instrText>
      </w:r>
      <w:r w:rsidR="00D109A3" w:rsidRPr="00AB1E6F">
        <w:rPr>
          <w:lang w:val="pt-BR"/>
        </w:rPr>
        <w:instrText xml:space="preserve"> \* MERGEFORMAT </w:instrText>
      </w:r>
      <w:r w:rsidR="00BD0993" w:rsidRPr="00AB1E6F">
        <w:rPr>
          <w:lang w:val="pt-BR"/>
        </w:rPr>
      </w:r>
      <w:r w:rsidR="00BD0993" w:rsidRPr="00AB1E6F">
        <w:rPr>
          <w:lang w:val="pt-BR"/>
        </w:rPr>
        <w:fldChar w:fldCharType="separate"/>
      </w:r>
      <w:r w:rsidR="00D109A3" w:rsidRPr="00AB1E6F">
        <w:rPr>
          <w:lang w:val="pt-BR"/>
        </w:rPr>
        <w:t>12.5</w:t>
      </w:r>
      <w:r w:rsidR="00BD0993" w:rsidRPr="00AB1E6F">
        <w:rPr>
          <w:lang w:val="pt-BR"/>
        </w:rPr>
        <w:fldChar w:fldCharType="end"/>
      </w:r>
      <w:r w:rsidR="00BD0993" w:rsidRPr="00AB1E6F">
        <w:rPr>
          <w:lang w:val="pt-BR"/>
        </w:rPr>
        <w:t xml:space="preserve"> </w:t>
      </w:r>
      <w:r w:rsidRPr="00AB1E6F">
        <w:rPr>
          <w:lang w:val="pt-BR"/>
        </w:rPr>
        <w:t>em sua página na rede mundial de computadores tão logo delas tenha conhecimento.</w:t>
      </w:r>
    </w:p>
    <w:p w14:paraId="42013A46" w14:textId="3835CFF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w:t>
      </w:r>
      <w:r w:rsidR="004113A6" w:rsidRPr="00AB1E6F">
        <w:rPr>
          <w:sz w:val="22"/>
          <w:szCs w:val="22"/>
          <w:lang w:val="pt-BR"/>
        </w:rPr>
        <w:t>a Resolução CVM 17</w:t>
      </w:r>
      <w:r w:rsidRPr="00AB1E6F">
        <w:rPr>
          <w:sz w:val="22"/>
          <w:szCs w:val="22"/>
          <w:lang w:val="pt-BR"/>
        </w:rPr>
        <w:t>:</w:t>
      </w:r>
    </w:p>
    <w:p w14:paraId="28DEF454" w14:textId="77777777" w:rsidR="00404E43" w:rsidRPr="00AB1E6F" w:rsidRDefault="00404E43" w:rsidP="00AB1E6F">
      <w:pPr>
        <w:pStyle w:val="PargrafodaLista"/>
        <w:numPr>
          <w:ilvl w:val="0"/>
          <w:numId w:val="27"/>
        </w:numPr>
        <w:ind w:left="0" w:firstLine="0"/>
        <w:jc w:val="both"/>
        <w:rPr>
          <w:lang w:val="pt-BR"/>
        </w:rPr>
      </w:pPr>
      <w:r w:rsidRPr="00AB1E6F">
        <w:rPr>
          <w:lang w:val="pt-BR"/>
        </w:rPr>
        <w:lastRenderedPageBreak/>
        <w:t>declarar, observadas as condições desta Escritura de Emissão, antecipadamente vencidas as Debêntures e cobrar seu principal e acessórios;</w:t>
      </w:r>
    </w:p>
    <w:p w14:paraId="271B624C" w14:textId="77777777" w:rsidR="00404E43" w:rsidRPr="00AB1E6F" w:rsidRDefault="00404E43" w:rsidP="00AB1E6F">
      <w:pPr>
        <w:pStyle w:val="PargrafodaLista"/>
        <w:numPr>
          <w:ilvl w:val="0"/>
          <w:numId w:val="27"/>
        </w:numPr>
        <w:ind w:left="0" w:firstLine="0"/>
        <w:jc w:val="both"/>
        <w:rPr>
          <w:lang w:val="pt-BR"/>
        </w:rPr>
      </w:pPr>
      <w:r w:rsidRPr="00AB1E6F">
        <w:rPr>
          <w:lang w:val="pt-BR"/>
        </w:rPr>
        <w:t>requerer falência da Emissora, nos termos da legislação falimentar, ou iniciar procedimento da mesma natureza quando aplicável;</w:t>
      </w:r>
    </w:p>
    <w:p w14:paraId="39B537FF" w14:textId="77777777" w:rsidR="00404E43" w:rsidRPr="00AB1E6F" w:rsidRDefault="00404E43" w:rsidP="00AB1E6F">
      <w:pPr>
        <w:pStyle w:val="PargrafodaLista"/>
        <w:numPr>
          <w:ilvl w:val="0"/>
          <w:numId w:val="27"/>
        </w:numPr>
        <w:ind w:left="0" w:firstLine="0"/>
        <w:jc w:val="both"/>
        <w:rPr>
          <w:lang w:val="pt-BR"/>
        </w:rPr>
      </w:pPr>
      <w:r w:rsidRPr="00AB1E6F">
        <w:rPr>
          <w:lang w:val="pt-BR"/>
        </w:rPr>
        <w:t>tomar quaisquer outras providências necessárias para que os Debenturistas realizem seus créditos; e</w:t>
      </w:r>
    </w:p>
    <w:p w14:paraId="13FB3C58" w14:textId="653B944D" w:rsidR="00404E43" w:rsidRPr="00AB1E6F" w:rsidRDefault="00404E43" w:rsidP="00AB1E6F">
      <w:pPr>
        <w:pStyle w:val="PargrafodaLista"/>
        <w:numPr>
          <w:ilvl w:val="0"/>
          <w:numId w:val="27"/>
        </w:numPr>
        <w:ind w:left="0" w:firstLine="0"/>
        <w:jc w:val="both"/>
        <w:rPr>
          <w:lang w:val="pt-BR"/>
        </w:rPr>
      </w:pPr>
      <w:r w:rsidRPr="00AB1E6F">
        <w:rPr>
          <w:lang w:val="pt-BR"/>
        </w:rPr>
        <w:t>representar os Debenturistas em processo de falência, recuperação judicial, recuperação extrajudicial ou, se aplicável, intervenção ou liquidação extrajudicial da Emissora.</w:t>
      </w:r>
    </w:p>
    <w:p w14:paraId="3A21A175" w14:textId="0EC734CD"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0B210CD8"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w:t>
      </w:r>
      <w:r w:rsidR="004113A6" w:rsidRPr="00AB1E6F">
        <w:rPr>
          <w:sz w:val="22"/>
          <w:szCs w:val="22"/>
          <w:lang w:val="pt-BR"/>
        </w:rPr>
        <w:t>Resolução CVM 17</w:t>
      </w:r>
      <w:r w:rsidRPr="00AB1E6F">
        <w:rPr>
          <w:sz w:val="22"/>
          <w:szCs w:val="22"/>
          <w:lang w:val="pt-BR"/>
        </w:rPr>
        <w:t>,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Pr="00AB1E6F" w:rsidRDefault="00404E43" w:rsidP="00AB1E6F">
      <w:pPr>
        <w:pStyle w:val="PargrafoComumNvel1"/>
        <w:spacing w:after="240" w:line="276" w:lineRule="auto"/>
        <w:ind w:left="0" w:firstLine="0"/>
        <w:rPr>
          <w:sz w:val="22"/>
          <w:szCs w:val="22"/>
          <w:lang w:val="pt-BR"/>
        </w:rPr>
      </w:pPr>
      <w:r w:rsidRPr="00AB1E6F">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17BB4900" w:rsidR="009E40B8" w:rsidRPr="00AB1E6F" w:rsidRDefault="008F49E8" w:rsidP="00AB1E6F">
      <w:pPr>
        <w:pStyle w:val="Ttulo1"/>
        <w:spacing w:line="276" w:lineRule="auto"/>
        <w:ind w:left="0" w:firstLine="0"/>
        <w:rPr>
          <w:sz w:val="22"/>
          <w:szCs w:val="22"/>
          <w:lang w:val="pt-BR"/>
        </w:rPr>
      </w:pPr>
      <w:bookmarkStart w:id="6573" w:name="_Toc51079690"/>
      <w:bookmarkStart w:id="6574" w:name="_Ref53051272"/>
      <w:bookmarkStart w:id="6575" w:name="_Toc50498301"/>
      <w:r w:rsidRPr="00AB1E6F">
        <w:rPr>
          <w:sz w:val="22"/>
          <w:szCs w:val="22"/>
          <w:lang w:val="pt-BR"/>
        </w:rPr>
        <w:lastRenderedPageBreak/>
        <w:t>ASSEMBLEIA GERAL</w:t>
      </w:r>
      <w:bookmarkEnd w:id="6562"/>
      <w:bookmarkEnd w:id="6563"/>
      <w:r w:rsidR="00B11E37" w:rsidRPr="00AB1E6F">
        <w:rPr>
          <w:sz w:val="22"/>
          <w:szCs w:val="22"/>
          <w:lang w:val="pt-BR"/>
        </w:rPr>
        <w:t xml:space="preserve"> DE </w:t>
      </w:r>
      <w:bookmarkEnd w:id="6564"/>
      <w:r w:rsidR="00B11E37" w:rsidRPr="00AB1E6F">
        <w:rPr>
          <w:sz w:val="22"/>
          <w:szCs w:val="22"/>
          <w:lang w:val="pt-BR"/>
        </w:rPr>
        <w:t>DEBENTURISTA</w:t>
      </w:r>
      <w:bookmarkEnd w:id="6565"/>
      <w:bookmarkEnd w:id="6566"/>
      <w:bookmarkEnd w:id="6567"/>
      <w:bookmarkEnd w:id="6568"/>
      <w:bookmarkEnd w:id="6573"/>
      <w:bookmarkEnd w:id="6574"/>
      <w:r w:rsidR="00210DAA" w:rsidRPr="00AB1E6F">
        <w:rPr>
          <w:sz w:val="22"/>
          <w:szCs w:val="22"/>
          <w:lang w:val="pt-BR"/>
        </w:rPr>
        <w:t xml:space="preserve"> </w:t>
      </w:r>
      <w:bookmarkEnd w:id="6575"/>
    </w:p>
    <w:p w14:paraId="4D48C34C" w14:textId="6C9B4D22" w:rsidR="0086428E" w:rsidRPr="00AB1E6F" w:rsidRDefault="00A67396" w:rsidP="00AB1E6F">
      <w:pPr>
        <w:pStyle w:val="PargrafoComumNvel2"/>
        <w:spacing w:before="120" w:after="120"/>
        <w:ind w:left="0" w:firstLine="0"/>
        <w:rPr>
          <w:szCs w:val="22"/>
          <w:lang w:val="pt-BR"/>
        </w:rPr>
      </w:pPr>
      <w:bookmarkStart w:id="6576" w:name="_Toc50496183"/>
      <w:bookmarkStart w:id="6577" w:name="_Toc50496322"/>
      <w:bookmarkStart w:id="6578" w:name="_Toc50496462"/>
      <w:bookmarkStart w:id="6579" w:name="_Toc50496184"/>
      <w:bookmarkStart w:id="6580" w:name="_Toc50496323"/>
      <w:bookmarkStart w:id="6581" w:name="_Toc50496463"/>
      <w:bookmarkStart w:id="6582" w:name="_Toc50496185"/>
      <w:bookmarkStart w:id="6583" w:name="_Toc50496324"/>
      <w:bookmarkStart w:id="6584" w:name="_Toc50496464"/>
      <w:bookmarkStart w:id="6585" w:name="_Toc50496186"/>
      <w:bookmarkStart w:id="6586" w:name="_Toc50496325"/>
      <w:bookmarkStart w:id="6587" w:name="_Toc50496465"/>
      <w:bookmarkStart w:id="6588" w:name="_Toc50496187"/>
      <w:bookmarkStart w:id="6589" w:name="_Toc50496326"/>
      <w:bookmarkStart w:id="6590" w:name="_Toc50496466"/>
      <w:bookmarkStart w:id="6591" w:name="_Toc50496188"/>
      <w:bookmarkStart w:id="6592" w:name="_Toc50496327"/>
      <w:bookmarkStart w:id="6593" w:name="_Toc50496467"/>
      <w:bookmarkStart w:id="6594" w:name="_Toc50496189"/>
      <w:bookmarkStart w:id="6595" w:name="_Toc50496328"/>
      <w:bookmarkStart w:id="6596" w:name="_Toc50496468"/>
      <w:bookmarkStart w:id="6597" w:name="_Toc50496190"/>
      <w:bookmarkStart w:id="6598" w:name="_Toc50496329"/>
      <w:bookmarkStart w:id="6599" w:name="_Toc50496469"/>
      <w:bookmarkStart w:id="6600" w:name="_Toc50496191"/>
      <w:bookmarkStart w:id="6601" w:name="_Toc50496330"/>
      <w:bookmarkStart w:id="6602" w:name="_Toc50496470"/>
      <w:bookmarkStart w:id="6603" w:name="_Toc50496192"/>
      <w:bookmarkStart w:id="6604" w:name="_Toc50496331"/>
      <w:bookmarkStart w:id="6605" w:name="_Toc50496471"/>
      <w:bookmarkStart w:id="6606" w:name="_Toc50496193"/>
      <w:bookmarkStart w:id="6607" w:name="_Toc50496332"/>
      <w:bookmarkStart w:id="6608" w:name="_Toc50496472"/>
      <w:bookmarkStart w:id="6609" w:name="_Toc50496194"/>
      <w:bookmarkStart w:id="6610" w:name="_Toc50496333"/>
      <w:bookmarkStart w:id="6611" w:name="_Toc50496473"/>
      <w:bookmarkStart w:id="6612" w:name="_Toc50496195"/>
      <w:bookmarkStart w:id="6613" w:name="_Toc50496334"/>
      <w:bookmarkStart w:id="6614" w:name="_Toc50496474"/>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r w:rsidRPr="00AB1E6F">
        <w:rPr>
          <w:bCs/>
          <w:szCs w:val="22"/>
          <w:u w:val="single"/>
          <w:lang w:val="pt-BR"/>
        </w:rPr>
        <w:t>Convocação</w:t>
      </w:r>
      <w:r w:rsidRPr="00AB1E6F">
        <w:rPr>
          <w:bCs/>
          <w:szCs w:val="22"/>
          <w:lang w:val="pt-BR"/>
        </w:rPr>
        <w:t>.</w:t>
      </w:r>
      <w:r w:rsidRPr="00AB1E6F">
        <w:rPr>
          <w:b/>
          <w:szCs w:val="22"/>
          <w:lang w:val="pt-BR"/>
        </w:rPr>
        <w:t xml:space="preserve"> </w:t>
      </w:r>
      <w:bookmarkStart w:id="6615" w:name="_DV_M402"/>
      <w:bookmarkEnd w:id="6615"/>
      <w:r w:rsidRPr="00AB1E6F">
        <w:rPr>
          <w:szCs w:val="22"/>
          <w:lang w:val="pt-BR"/>
        </w:rPr>
        <w:t>Os Debenturistas poderão, a qualquer tempo, reunir-se em assembleia geral de Debenturistas (“</w:t>
      </w:r>
      <w:r w:rsidRPr="00AB1E6F">
        <w:rPr>
          <w:szCs w:val="22"/>
          <w:u w:val="single"/>
          <w:lang w:val="pt-BR"/>
        </w:rPr>
        <w:t>Assembleia Geral de Debenturistas</w:t>
      </w:r>
      <w:r w:rsidRPr="00AB1E6F">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w:t>
      </w:r>
      <w:r w:rsidR="0086428E" w:rsidRPr="00AB1E6F">
        <w:rPr>
          <w:szCs w:val="22"/>
          <w:lang w:val="pt-BR"/>
        </w:rPr>
        <w:t>C</w:t>
      </w:r>
      <w:r w:rsidRPr="00AB1E6F">
        <w:rPr>
          <w:szCs w:val="22"/>
          <w:lang w:val="pt-BR"/>
        </w:rPr>
        <w:t xml:space="preserve">irculação, ou pela CVM. </w:t>
      </w:r>
      <w:r w:rsidR="0086428E" w:rsidRPr="00AB1E6F">
        <w:rPr>
          <w:szCs w:val="22"/>
          <w:lang w:val="pt-BR"/>
        </w:rPr>
        <w:t>Para efeito da constituição de todos e quaisquer dos quóruns de instalação e/ou deliberação da Assembleia Geral de Debenturistas previstos nesta Escritura de Emissão, consideram-se “</w:t>
      </w:r>
      <w:r w:rsidR="0086428E" w:rsidRPr="00AB1E6F">
        <w:rPr>
          <w:szCs w:val="22"/>
          <w:u w:val="single"/>
          <w:lang w:val="pt-BR"/>
        </w:rPr>
        <w:t>Debêntures em Circulação</w:t>
      </w:r>
      <w:r w:rsidR="0086428E" w:rsidRPr="00AB1E6F">
        <w:rPr>
          <w:szCs w:val="22"/>
          <w:lang w:val="pt-BR"/>
        </w:rPr>
        <w:t xml:space="preserve">”, </w:t>
      </w:r>
      <w:r w:rsidR="00BB7680" w:rsidRPr="00AB1E6F">
        <w:rPr>
          <w:szCs w:val="22"/>
          <w:lang w:val="pt-BR"/>
        </w:rPr>
        <w:t>(i) até a Data de Vencimento das Debêntures Série I (inclusive),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w:t>
      </w:r>
      <w:proofErr w:type="spellStart"/>
      <w:r w:rsidR="00BB7680" w:rsidRPr="00AB1E6F">
        <w:rPr>
          <w:szCs w:val="22"/>
          <w:lang w:val="pt-BR"/>
        </w:rPr>
        <w:t>ii</w:t>
      </w:r>
      <w:proofErr w:type="spellEnd"/>
      <w:r w:rsidR="00BB7680" w:rsidRPr="00AB1E6F">
        <w:rPr>
          <w:szCs w:val="22"/>
          <w:lang w:val="pt-BR"/>
        </w:rPr>
        <w:t xml:space="preserve">) após a Data de Vencimento das Debêntures Série I (exclusive), todas as Debêntures Série II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w:t>
      </w:r>
    </w:p>
    <w:p w14:paraId="48F976AC"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48470373" w:rsidR="00A67396" w:rsidRPr="00AB1E6F" w:rsidRDefault="00A67396" w:rsidP="00AB1E6F">
      <w:pPr>
        <w:pStyle w:val="PargrafoComumNvel2"/>
        <w:spacing w:before="120" w:after="120"/>
        <w:ind w:left="0" w:firstLine="0"/>
        <w:rPr>
          <w:szCs w:val="22"/>
          <w:lang w:val="pt-BR"/>
        </w:rPr>
      </w:pPr>
      <w:bookmarkStart w:id="6616" w:name="_Ref15416335"/>
      <w:r w:rsidRPr="00AB1E6F">
        <w:rPr>
          <w:szCs w:val="22"/>
          <w:lang w:val="pt-BR"/>
        </w:rPr>
        <w:t xml:space="preserve">As Assembleias Gerais de Debenturistas serão convocadas com antecedência mínima de </w:t>
      </w:r>
      <w:r w:rsidR="005E46E1" w:rsidRPr="00AB1E6F">
        <w:rPr>
          <w:szCs w:val="22"/>
          <w:lang w:val="pt-BR"/>
        </w:rPr>
        <w:t>21 (vinte e um)</w:t>
      </w:r>
      <w:r w:rsidRPr="00AB1E6F">
        <w:rPr>
          <w:szCs w:val="22"/>
          <w:lang w:val="pt-BR"/>
        </w:rPr>
        <w:t xml:space="preserve"> dias, em primeira convocação. A Assembleia Geral de Debenturistas em segunda convocação somente poderá ser realizada em, no mínimo, </w:t>
      </w:r>
      <w:r w:rsidR="005E46E1" w:rsidRPr="00AB1E6F">
        <w:rPr>
          <w:szCs w:val="22"/>
          <w:lang w:val="pt-BR"/>
        </w:rPr>
        <w:t>8 (oito)</w:t>
      </w:r>
      <w:r w:rsidRPr="00AB1E6F">
        <w:rPr>
          <w:szCs w:val="22"/>
          <w:lang w:val="pt-BR"/>
        </w:rPr>
        <w:t xml:space="preserve"> dias após a data marcada para a instalação da </w:t>
      </w:r>
      <w:r w:rsidR="005047F4" w:rsidRPr="00AB1E6F">
        <w:rPr>
          <w:szCs w:val="22"/>
          <w:lang w:val="pt-BR"/>
        </w:rPr>
        <w:t>Assembleias Gerais de Debenturistas</w:t>
      </w:r>
      <w:r w:rsidR="005047F4" w:rsidRPr="00AB1E6F" w:rsidDel="005047F4">
        <w:rPr>
          <w:szCs w:val="22"/>
          <w:lang w:val="pt-BR"/>
        </w:rPr>
        <w:t xml:space="preserve"> </w:t>
      </w:r>
      <w:r w:rsidRPr="00AB1E6F">
        <w:rPr>
          <w:szCs w:val="22"/>
          <w:lang w:val="pt-BR"/>
        </w:rPr>
        <w:t>em primeira convocação.</w:t>
      </w:r>
      <w:bookmarkEnd w:id="6616"/>
    </w:p>
    <w:p w14:paraId="346D23D8" w14:textId="071B4A83"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considerada regular a Assembleia Geral de Debenturistas a que comparecerem os titulares de todas as Debêntures em </w:t>
      </w:r>
      <w:r w:rsidR="0086428E" w:rsidRPr="00AB1E6F">
        <w:rPr>
          <w:szCs w:val="22"/>
          <w:lang w:val="pt-BR"/>
        </w:rPr>
        <w:t>C</w:t>
      </w:r>
      <w:r w:rsidRPr="00AB1E6F">
        <w:rPr>
          <w:szCs w:val="22"/>
          <w:lang w:val="pt-BR"/>
        </w:rPr>
        <w:t>irculação, independentemente d</w:t>
      </w:r>
      <w:r w:rsidR="001C065B" w:rsidRPr="00AB1E6F">
        <w:rPr>
          <w:szCs w:val="22"/>
          <w:lang w:val="pt-BR"/>
        </w:rPr>
        <w:t>as formalidades previstas nesta Cláusula</w:t>
      </w:r>
      <w:r w:rsidRPr="00AB1E6F">
        <w:rPr>
          <w:szCs w:val="22"/>
          <w:lang w:val="pt-BR"/>
        </w:rPr>
        <w:t>.</w:t>
      </w:r>
    </w:p>
    <w:p w14:paraId="5A04DD40" w14:textId="3D0642FB"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sidRPr="00AB1E6F">
        <w:rPr>
          <w:szCs w:val="22"/>
          <w:lang w:val="pt-BR"/>
        </w:rPr>
        <w:t>C</w:t>
      </w:r>
      <w:r w:rsidRPr="00AB1E6F">
        <w:rPr>
          <w:szCs w:val="22"/>
          <w:lang w:val="pt-BR"/>
        </w:rPr>
        <w:t>irculação, independentemente do comparecimento ou do voto proferido na respectiva Assembleia Geral de Debenturistas.</w:t>
      </w:r>
    </w:p>
    <w:p w14:paraId="07A8BA8B"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17" w:name="_DV_M405"/>
      <w:bookmarkStart w:id="6618" w:name="_DV_M406"/>
      <w:bookmarkEnd w:id="6617"/>
      <w:bookmarkEnd w:id="6618"/>
      <w:r w:rsidRPr="00AB1E6F">
        <w:rPr>
          <w:bCs/>
          <w:sz w:val="22"/>
          <w:szCs w:val="22"/>
          <w:u w:val="single"/>
          <w:lang w:val="pt-BR"/>
        </w:rPr>
        <w:lastRenderedPageBreak/>
        <w:t>Quórum de Instalação</w:t>
      </w:r>
    </w:p>
    <w:p w14:paraId="6F091540" w14:textId="7CDCDB22" w:rsidR="00A67396" w:rsidRPr="00AB1E6F" w:rsidRDefault="00A67396" w:rsidP="00AB1E6F">
      <w:pPr>
        <w:pStyle w:val="PargrafoComumNvel2"/>
        <w:ind w:left="0" w:firstLine="0"/>
        <w:rPr>
          <w:szCs w:val="22"/>
          <w:lang w:val="pt-BR"/>
        </w:rPr>
      </w:pPr>
      <w:bookmarkStart w:id="6619" w:name="_DV_M407"/>
      <w:bookmarkEnd w:id="6619"/>
      <w:r w:rsidRPr="00AB1E6F">
        <w:rPr>
          <w:szCs w:val="22"/>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sidRPr="00AB1E6F">
        <w:rPr>
          <w:szCs w:val="22"/>
          <w:lang w:val="pt-BR"/>
        </w:rPr>
        <w:t xml:space="preserve">, </w:t>
      </w:r>
      <w:r w:rsidR="00BB7680" w:rsidRPr="00AB1E6F">
        <w:rPr>
          <w:szCs w:val="22"/>
          <w:lang w:val="pt-BR"/>
        </w:rPr>
        <w:t>(i) detentores das Debêntures, até a Data de Vencimento das Debêntures de Série I (inclusive), ou (</w:t>
      </w:r>
      <w:proofErr w:type="spellStart"/>
      <w:r w:rsidR="00BB7680" w:rsidRPr="00AB1E6F">
        <w:rPr>
          <w:szCs w:val="22"/>
          <w:lang w:val="pt-BR"/>
        </w:rPr>
        <w:t>ii</w:t>
      </w:r>
      <w:proofErr w:type="spellEnd"/>
      <w:r w:rsidR="00BB7680" w:rsidRPr="00AB1E6F">
        <w:rPr>
          <w:szCs w:val="22"/>
          <w:lang w:val="pt-BR"/>
        </w:rPr>
        <w:t>) detentores das Debêntures Série II, após a Data de Vencimento das Debêntures de Série I (exclusive).</w:t>
      </w:r>
    </w:p>
    <w:p w14:paraId="5699B757"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20" w:name="_DV_M408"/>
      <w:bookmarkStart w:id="6621" w:name="_DV_M409"/>
      <w:bookmarkEnd w:id="6620"/>
      <w:bookmarkEnd w:id="6621"/>
      <w:r w:rsidRPr="00AB1E6F">
        <w:rPr>
          <w:bCs/>
          <w:sz w:val="22"/>
          <w:szCs w:val="22"/>
          <w:u w:val="single"/>
          <w:lang w:val="pt-BR"/>
        </w:rPr>
        <w:t>Mesa Diretora</w:t>
      </w:r>
    </w:p>
    <w:p w14:paraId="621B688F" w14:textId="77777777" w:rsidR="00A67396" w:rsidRPr="00AB1E6F" w:rsidRDefault="00A67396" w:rsidP="00AB1E6F">
      <w:pPr>
        <w:pStyle w:val="PargrafoComumNvel2"/>
        <w:spacing w:before="120" w:after="120"/>
        <w:ind w:left="0" w:firstLine="0"/>
        <w:rPr>
          <w:szCs w:val="22"/>
          <w:lang w:val="pt-BR"/>
        </w:rPr>
      </w:pPr>
      <w:bookmarkStart w:id="6622" w:name="_DV_M410"/>
      <w:bookmarkStart w:id="6623" w:name="_Ref53053050"/>
      <w:bookmarkEnd w:id="6622"/>
      <w:r w:rsidRPr="00AB1E6F">
        <w:rPr>
          <w:szCs w:val="22"/>
          <w:lang w:val="pt-BR"/>
        </w:rPr>
        <w:t>A presidência da Assembleia Geral de Debenturistas caberá ao Debenturista eleito pela comunhão dos Debenturistas ou àquele que foi designado pela CVM.</w:t>
      </w:r>
      <w:bookmarkEnd w:id="6623"/>
    </w:p>
    <w:p w14:paraId="50871BA0" w14:textId="04C028DF"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 </w:t>
      </w:r>
      <w:bookmarkStart w:id="6624" w:name="_Ref15416350"/>
      <w:r w:rsidRPr="00AB1E6F">
        <w:rPr>
          <w:szCs w:val="22"/>
          <w:lang w:val="pt-BR"/>
        </w:rPr>
        <w:t>A Assembleia Geral de Debenturistas será obrigatoriamente secretariada por um membro da Diretoria da Emissora, caso um esteja presente.</w:t>
      </w:r>
      <w:bookmarkEnd w:id="6624"/>
      <w:r w:rsidRPr="00AB1E6F">
        <w:rPr>
          <w:szCs w:val="22"/>
          <w:lang w:val="pt-BR"/>
        </w:rPr>
        <w:t xml:space="preserve"> Caso o membro da Diretoria da Emissora não esteja presente, a secretaria da Assembleia Geral de Debenturistas também caberá ao Debenturista, nos termos da Cláusula </w:t>
      </w:r>
      <w:r w:rsidR="0086428E" w:rsidRPr="00AB1E6F">
        <w:rPr>
          <w:szCs w:val="22"/>
          <w:lang w:val="pt-BR"/>
        </w:rPr>
        <w:fldChar w:fldCharType="begin"/>
      </w:r>
      <w:r w:rsidR="0086428E" w:rsidRPr="00AB1E6F">
        <w:rPr>
          <w:szCs w:val="22"/>
          <w:lang w:val="pt-BR"/>
        </w:rPr>
        <w:instrText xml:space="preserve"> REF _Ref53053050 \r \h </w:instrText>
      </w:r>
      <w:r w:rsidR="00F73BCF" w:rsidRPr="00AB1E6F">
        <w:rPr>
          <w:szCs w:val="22"/>
          <w:lang w:val="pt-BR"/>
        </w:rPr>
        <w:instrText xml:space="preserve"> \* MERGEFORMAT </w:instrText>
      </w:r>
      <w:r w:rsidR="0086428E" w:rsidRPr="00AB1E6F">
        <w:rPr>
          <w:szCs w:val="22"/>
          <w:lang w:val="pt-BR"/>
        </w:rPr>
      </w:r>
      <w:r w:rsidR="0086428E" w:rsidRPr="00AB1E6F">
        <w:rPr>
          <w:szCs w:val="22"/>
          <w:lang w:val="pt-BR"/>
        </w:rPr>
        <w:fldChar w:fldCharType="separate"/>
      </w:r>
      <w:r w:rsidR="00F73BCF" w:rsidRPr="00AB1E6F">
        <w:rPr>
          <w:szCs w:val="22"/>
          <w:lang w:val="pt-BR"/>
        </w:rPr>
        <w:t>13.3.1</w:t>
      </w:r>
      <w:r w:rsidR="0086428E" w:rsidRPr="00AB1E6F">
        <w:rPr>
          <w:szCs w:val="22"/>
          <w:lang w:val="pt-BR"/>
        </w:rPr>
        <w:fldChar w:fldCharType="end"/>
      </w:r>
      <w:r w:rsidRPr="00AB1E6F">
        <w:rPr>
          <w:szCs w:val="22"/>
          <w:lang w:val="pt-BR"/>
        </w:rPr>
        <w:t xml:space="preserve"> acima. </w:t>
      </w:r>
    </w:p>
    <w:p w14:paraId="6A3BB59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25" w:name="_DV_M411"/>
      <w:bookmarkStart w:id="6626" w:name="_Ref15415963"/>
      <w:bookmarkEnd w:id="6625"/>
      <w:r w:rsidRPr="00AB1E6F">
        <w:rPr>
          <w:bCs/>
          <w:sz w:val="22"/>
          <w:szCs w:val="22"/>
          <w:u w:val="single"/>
          <w:lang w:val="pt-BR"/>
        </w:rPr>
        <w:t>Quórum de Deliberação</w:t>
      </w:r>
      <w:bookmarkEnd w:id="6626"/>
      <w:r w:rsidRPr="00AB1E6F">
        <w:rPr>
          <w:bCs/>
          <w:sz w:val="22"/>
          <w:szCs w:val="22"/>
          <w:u w:val="single"/>
          <w:lang w:val="pt-BR"/>
        </w:rPr>
        <w:t xml:space="preserve"> </w:t>
      </w:r>
    </w:p>
    <w:p w14:paraId="0FB36F34" w14:textId="77777777" w:rsidR="00A67396" w:rsidRPr="00AB1E6F" w:rsidRDefault="00A67396" w:rsidP="00AB1E6F">
      <w:pPr>
        <w:pStyle w:val="PargrafoComumNvel2"/>
        <w:spacing w:before="120" w:after="120"/>
        <w:ind w:left="0" w:firstLine="0"/>
        <w:rPr>
          <w:szCs w:val="22"/>
          <w:lang w:val="pt-BR"/>
        </w:rPr>
      </w:pPr>
      <w:bookmarkStart w:id="6627" w:name="_DV_M412"/>
      <w:bookmarkStart w:id="6628" w:name="_DV_M413"/>
      <w:bookmarkStart w:id="6629" w:name="_Ref130286717"/>
      <w:bookmarkEnd w:id="6627"/>
      <w:bookmarkEnd w:id="6628"/>
      <w:r w:rsidRPr="00AB1E6F">
        <w:rPr>
          <w:szCs w:val="22"/>
          <w:lang w:val="pt-BR"/>
        </w:rPr>
        <w:t xml:space="preserve">Nas deliberações da Assembleia Geral de Debenturistas, a cada Debênture em Circulação caberá um voto, admitida a constituição de mandatário, </w:t>
      </w:r>
      <w:proofErr w:type="gramStart"/>
      <w:r w:rsidRPr="00AB1E6F">
        <w:rPr>
          <w:szCs w:val="22"/>
          <w:lang w:val="pt-BR"/>
        </w:rPr>
        <w:t>Debenturista</w:t>
      </w:r>
      <w:proofErr w:type="gramEnd"/>
      <w:r w:rsidRPr="00AB1E6F">
        <w:rPr>
          <w:szCs w:val="22"/>
          <w:lang w:val="pt-BR"/>
        </w:rPr>
        <w:t xml:space="preserve"> ou não. </w:t>
      </w:r>
    </w:p>
    <w:p w14:paraId="126A99ED" w14:textId="77777777" w:rsidR="00BB7680" w:rsidRPr="00AB1E6F" w:rsidRDefault="00BB7680" w:rsidP="00AB1E6F">
      <w:pPr>
        <w:pStyle w:val="PargrafoComumNvel2"/>
        <w:ind w:left="0" w:firstLine="0"/>
        <w:rPr>
          <w:szCs w:val="22"/>
          <w:lang w:val="pt-BR"/>
        </w:rPr>
      </w:pPr>
      <w:bookmarkStart w:id="6630" w:name="_Ref15416195"/>
      <w:r w:rsidRPr="00AB1E6F">
        <w:rPr>
          <w:szCs w:val="22"/>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B1E6F">
        <w:rPr>
          <w:szCs w:val="22"/>
          <w:lang w:val="pt-BR"/>
        </w:rPr>
        <w:t>waivers</w:t>
      </w:r>
      <w:proofErr w:type="spellEnd"/>
      <w:r w:rsidRPr="00AB1E6F">
        <w:rPr>
          <w:szCs w:val="22"/>
          <w:lang w:val="pt-BR"/>
        </w:rPr>
        <w:t>) em relação a quaisquer obrigações previstas nesta Escritura de Emissão deverão ser aprovadas, em primeira ou segunda convocação, por Debenturistas que representem, pelo menos, 2/3 (dois terços) das Debêntures em Circulação, observado que as matérias referentes especificamente a uma determinada série das Debêntures que sejam objeto de deliberação em Assembleia Geral de Debenturistas deverão ser aprovadas, em primeira ou segunda convocação, por Debenturistas da respectiva série que representem, pelo menos, 2/3 (dois terços) das Debêntures em Circulação da respectiva série. Os Debenturistas das Debêntures Série I não serão contabilizados para fins quórum, bem como não terão direito de voto com relação às deliberações que digam respeito exclusivamente às Debêntures Série II, bem como os Debenturistas das Debêntures Série II não serão contabilizados para fins quórum, bem como não terão direito de voto com relação às deliberações que digam respeito exclusivamente às Debêntures Série I.</w:t>
      </w:r>
    </w:p>
    <w:p w14:paraId="1B7764EA" w14:textId="3EF970B5" w:rsidR="00A67396" w:rsidRPr="00AB1E6F" w:rsidRDefault="00A67396" w:rsidP="00AB1E6F">
      <w:pPr>
        <w:pStyle w:val="PargrafoComumNvel2"/>
        <w:spacing w:before="120" w:after="120"/>
        <w:ind w:left="0" w:firstLine="0"/>
        <w:rPr>
          <w:b/>
          <w:szCs w:val="22"/>
          <w:lang w:val="pt-BR"/>
        </w:rPr>
      </w:pPr>
      <w:bookmarkStart w:id="6631" w:name="_Ref53053577"/>
      <w:bookmarkEnd w:id="6630"/>
      <w:r w:rsidRPr="00AB1E6F">
        <w:rPr>
          <w:szCs w:val="22"/>
          <w:lang w:val="pt-BR"/>
        </w:rPr>
        <w:t xml:space="preserve">Não obstante o disposto na Cláusula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995195" w:rsidRPr="00AB1E6F">
        <w:rPr>
          <w:szCs w:val="22"/>
          <w:lang w:val="pt-BR"/>
        </w:rPr>
        <w:t>13.4.2</w:t>
      </w:r>
      <w:r w:rsidRPr="00AB1E6F">
        <w:rPr>
          <w:szCs w:val="22"/>
          <w:lang w:val="pt-BR"/>
        </w:rPr>
        <w:fldChar w:fldCharType="end"/>
      </w:r>
      <w:r w:rsidRPr="00AB1E6F">
        <w:rPr>
          <w:szCs w:val="22"/>
          <w:lang w:val="pt-BR"/>
        </w:rPr>
        <w:t xml:space="preserve"> acima, </w:t>
      </w:r>
      <w:r w:rsidR="00BB7680" w:rsidRPr="00AB1E6F">
        <w:rPr>
          <w:szCs w:val="22"/>
          <w:lang w:val="pt-BR"/>
        </w:rPr>
        <w:t xml:space="preserve">as deliberações relativas a: (a) alterações relacionadas ao Valor Nominal Unitário, à Remuneração, aos Encargos Moratórios e/ou a </w:t>
      </w:r>
      <w:r w:rsidR="00BB7680" w:rsidRPr="00AB1E6F">
        <w:rPr>
          <w:szCs w:val="22"/>
          <w:lang w:val="pt-BR"/>
        </w:rPr>
        <w:lastRenderedPageBreak/>
        <w:t xml:space="preserve">quaisquer outros valores aplicáveis com relação às Debêntures Série I; e (b) alterações de quaisquer datas de pagamento relacionadas às Debêntures Série I, incluindo a Data de Vencimento das Debêntures Série I, deverão contar com aprovação de Debenturistas titulares das Debêntures Série I representando, no mínimo, 51% (cinquenta e um por cento) das Debêntures em Circulação da Série I, em primeira ou segunda convocação. </w:t>
      </w:r>
      <w:bookmarkEnd w:id="6629"/>
      <w:bookmarkEnd w:id="6631"/>
    </w:p>
    <w:p w14:paraId="14783A40" w14:textId="7980DEB5" w:rsidR="00BB7680" w:rsidRPr="00AB1E6F" w:rsidRDefault="00BB7680" w:rsidP="00AB1E6F">
      <w:pPr>
        <w:pStyle w:val="PargrafoComumNvel2"/>
        <w:spacing w:before="120" w:after="120"/>
        <w:ind w:left="0" w:firstLine="0"/>
        <w:rPr>
          <w:szCs w:val="22"/>
          <w:lang w:val="pt-BR"/>
        </w:rPr>
      </w:pPr>
      <w:r w:rsidRPr="00AB1E6F">
        <w:rPr>
          <w:szCs w:val="22"/>
          <w:lang w:val="pt-BR"/>
        </w:rPr>
        <w:t>Não obstante o disposto na Cláusula 13.4.3. acima, as deliberações relativas a: (a) alterações relacionadas ao Valor Nominal Unitário, à Remuneração, aos Encargos Moratórios e/ou a quaisquer outros valores aplicáveis com relação às Debêntures Série II; e (b) alterações de quaisquer datas de pagamento relacionadas às Debêntures Série II, incluindo a Data de Vencimento das Debêntures Série II, deverão contar com aprovação de Debenturistas titulares das Debêntures Série II representando, no mínimo, 51% (cinquenta e um por cento) das Debêntures em Circulação da Série II, em primeira ou segunda convocação.</w:t>
      </w:r>
    </w:p>
    <w:p w14:paraId="44F53408" w14:textId="01CD7D88" w:rsidR="00080A05" w:rsidRPr="00AB1E6F" w:rsidRDefault="00080A05" w:rsidP="00AB1E6F">
      <w:pPr>
        <w:pStyle w:val="PargrafoComumNvel2"/>
        <w:spacing w:before="120" w:after="120"/>
        <w:ind w:left="0" w:firstLine="0"/>
        <w:rPr>
          <w:szCs w:val="22"/>
          <w:lang w:val="pt-BR"/>
        </w:rPr>
      </w:pPr>
      <w:r w:rsidRPr="00AB1E6F">
        <w:rPr>
          <w:szCs w:val="22"/>
          <w:lang w:val="pt-BR"/>
        </w:rPr>
        <w:t xml:space="preserve">Não obstante o disposto nas Cláusulas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681282" w:rsidRPr="00AB1E6F">
        <w:rPr>
          <w:szCs w:val="22"/>
          <w:lang w:val="pt-BR"/>
        </w:rPr>
        <w:t>13.4.2</w:t>
      </w:r>
      <w:r w:rsidRPr="00AB1E6F">
        <w:rPr>
          <w:szCs w:val="22"/>
          <w:lang w:val="pt-BR"/>
        </w:rPr>
        <w:fldChar w:fldCharType="end"/>
      </w:r>
      <w:r w:rsidR="00681282" w:rsidRPr="00AB1E6F">
        <w:rPr>
          <w:szCs w:val="22"/>
          <w:lang w:val="pt-BR"/>
        </w:rPr>
        <w:t xml:space="preserve"> e</w:t>
      </w:r>
      <w:r w:rsidRPr="00AB1E6F">
        <w:rPr>
          <w:szCs w:val="22"/>
          <w:lang w:val="pt-BR"/>
        </w:rPr>
        <w:t xml:space="preserve"> </w:t>
      </w:r>
      <w:r w:rsidRPr="00AB1E6F">
        <w:rPr>
          <w:szCs w:val="22"/>
          <w:lang w:val="pt-BR"/>
        </w:rPr>
        <w:fldChar w:fldCharType="begin"/>
      </w:r>
      <w:r w:rsidRPr="00AB1E6F">
        <w:rPr>
          <w:szCs w:val="22"/>
          <w:lang w:val="pt-BR"/>
        </w:rPr>
        <w:instrText xml:space="preserve"> REF _Ref53053577 \r \h </w:instrText>
      </w:r>
      <w:r w:rsidR="00681282" w:rsidRPr="00AB1E6F">
        <w:rPr>
          <w:szCs w:val="22"/>
          <w:lang w:val="pt-BR"/>
        </w:rPr>
        <w:instrText xml:space="preserve"> \* MERGEFORMAT </w:instrText>
      </w:r>
      <w:r w:rsidRPr="00AB1E6F">
        <w:rPr>
          <w:szCs w:val="22"/>
          <w:lang w:val="pt-BR"/>
        </w:rPr>
      </w:r>
      <w:r w:rsidRPr="00AB1E6F">
        <w:rPr>
          <w:szCs w:val="22"/>
          <w:lang w:val="pt-BR"/>
        </w:rPr>
        <w:fldChar w:fldCharType="separate"/>
      </w:r>
      <w:r w:rsidR="00681282" w:rsidRPr="00AB1E6F">
        <w:rPr>
          <w:szCs w:val="22"/>
          <w:lang w:val="pt-BR"/>
        </w:rPr>
        <w:t>13.4.3</w:t>
      </w:r>
      <w:r w:rsidRPr="00AB1E6F">
        <w:rPr>
          <w:szCs w:val="22"/>
          <w:lang w:val="pt-BR"/>
        </w:rPr>
        <w:fldChar w:fldCharType="end"/>
      </w:r>
      <w:r w:rsidRPr="00AB1E6F">
        <w:rPr>
          <w:szCs w:val="22"/>
          <w:lang w:val="pt-BR"/>
        </w:rPr>
        <w:t xml:space="preserve"> acima, as deliberações relativas a: (a) alterações relacionadas ao Valor Total da Emissão; (b) alterações de quaisquer quóruns previstos nesta Escritura de Emissão; e/ou (c) alterações de quaisquer Eventos de Vencimento Antecipado, deverão contar com aprovação de Debenturistas representando, no mínimo, 51% (cinquenta e um por cento) das Debêntures em Circulação, em primeira ou segunda convocação.</w:t>
      </w:r>
    </w:p>
    <w:p w14:paraId="4E67364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32" w:name="_DV_M414"/>
      <w:bookmarkStart w:id="6633" w:name="_DV_M418"/>
      <w:bookmarkEnd w:id="6632"/>
      <w:bookmarkEnd w:id="6633"/>
      <w:r w:rsidRPr="00AB1E6F">
        <w:rPr>
          <w:bCs/>
          <w:sz w:val="22"/>
          <w:szCs w:val="22"/>
          <w:u w:val="single"/>
          <w:lang w:val="pt-BR"/>
        </w:rPr>
        <w:t xml:space="preserve">Outras disposições aplicáveis às Assembleias Gerais de Debenturistas </w:t>
      </w:r>
    </w:p>
    <w:p w14:paraId="689B2B3F" w14:textId="56475064"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obrigatória a presença dos representantes legais da Emissora nas Assembleias Gerais de Debenturistas convocadas pela Emissora, </w:t>
      </w:r>
      <w:proofErr w:type="gramStart"/>
      <w:r w:rsidRPr="00AB1E6F">
        <w:rPr>
          <w:szCs w:val="22"/>
          <w:lang w:val="pt-BR"/>
        </w:rPr>
        <w:t>enquanto que</w:t>
      </w:r>
      <w:proofErr w:type="gramEnd"/>
      <w:r w:rsidRPr="00AB1E6F">
        <w:rPr>
          <w:szCs w:val="22"/>
          <w:lang w:val="pt-BR"/>
        </w:rPr>
        <w:t xml:space="preserve">, nas Assembleias Gerais de Debenturistas convocadas pelos Debenturistas ou pelo Agente Fiduciário, a presença dos representantes legais da Emissora será facultativa, a não ser quando ela </w:t>
      </w:r>
      <w:r w:rsidR="00B71F7C" w:rsidRPr="00AB1E6F">
        <w:rPr>
          <w:szCs w:val="22"/>
          <w:lang w:val="pt-BR"/>
        </w:rPr>
        <w:t>for</w:t>
      </w:r>
      <w:r w:rsidRPr="00AB1E6F">
        <w:rPr>
          <w:szCs w:val="22"/>
          <w:lang w:val="pt-BR"/>
        </w:rPr>
        <w:t xml:space="preserve"> solicitada pelos Debenturistas ou pelo Agente Fiduciário, conforme o caso, hipótese em que será obrigatória.</w:t>
      </w:r>
    </w:p>
    <w:p w14:paraId="23D6F2B8"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O Agente Fiduciário deverá comparecer às Assembleias Gerais de Debenturistas e prestar aos Debenturistas as informações que lhe forem solicitadas.</w:t>
      </w:r>
    </w:p>
    <w:p w14:paraId="082A46BA" w14:textId="77777777" w:rsidR="00A67396" w:rsidRPr="00AB1E6F" w:rsidRDefault="00A67396" w:rsidP="00AB1E6F">
      <w:pPr>
        <w:pStyle w:val="PargrafoComumNvel2"/>
        <w:spacing w:before="120"/>
        <w:ind w:left="0" w:firstLine="0"/>
        <w:rPr>
          <w:szCs w:val="22"/>
          <w:lang w:val="pt-BR"/>
        </w:rPr>
      </w:pPr>
      <w:r w:rsidRPr="00AB1E6F">
        <w:rPr>
          <w:szCs w:val="22"/>
          <w:lang w:val="pt-BR"/>
        </w:rPr>
        <w:t>Aplicar-se-á às Assembleias Gerais de Debenturistas, no que couber, o disposto na Lei das Sociedades por Ações sobre a assembleia geral de acionistas.</w:t>
      </w:r>
    </w:p>
    <w:p w14:paraId="4F102F88" w14:textId="77777777" w:rsidR="00864712" w:rsidRPr="00AB1E6F" w:rsidRDefault="00864712" w:rsidP="00AB1E6F">
      <w:pPr>
        <w:pStyle w:val="Ttulo1"/>
        <w:spacing w:line="276" w:lineRule="auto"/>
        <w:ind w:left="0" w:firstLine="0"/>
        <w:rPr>
          <w:sz w:val="22"/>
          <w:szCs w:val="22"/>
        </w:rPr>
      </w:pPr>
      <w:bookmarkStart w:id="6634" w:name="_Toc3563851"/>
      <w:bookmarkStart w:id="6635" w:name="_Toc3566965"/>
      <w:bookmarkStart w:id="6636" w:name="_Toc3563852"/>
      <w:bookmarkStart w:id="6637" w:name="_Toc3566966"/>
      <w:bookmarkStart w:id="6638" w:name="_Toc3563853"/>
      <w:bookmarkStart w:id="6639" w:name="_Toc3566967"/>
      <w:bookmarkStart w:id="6640" w:name="_Toc3563854"/>
      <w:bookmarkStart w:id="6641" w:name="_Toc3566968"/>
      <w:bookmarkStart w:id="6642" w:name="_Toc3563855"/>
      <w:bookmarkStart w:id="6643" w:name="_Toc3566969"/>
      <w:bookmarkStart w:id="6644" w:name="_Toc3563856"/>
      <w:bookmarkStart w:id="6645" w:name="_Toc3566970"/>
      <w:bookmarkStart w:id="6646" w:name="_Toc3563857"/>
      <w:bookmarkStart w:id="6647" w:name="_Toc3566971"/>
      <w:bookmarkStart w:id="6648" w:name="_Toc3563858"/>
      <w:bookmarkStart w:id="6649" w:name="_Toc3566972"/>
      <w:bookmarkStart w:id="6650" w:name="_Toc3563859"/>
      <w:bookmarkStart w:id="6651" w:name="_Toc3566973"/>
      <w:bookmarkStart w:id="6652" w:name="_Toc3563860"/>
      <w:bookmarkStart w:id="6653" w:name="_Toc3566974"/>
      <w:bookmarkStart w:id="6654" w:name="_Toc3563861"/>
      <w:bookmarkStart w:id="6655" w:name="_Toc3566975"/>
      <w:bookmarkStart w:id="6656" w:name="_Toc3563862"/>
      <w:bookmarkStart w:id="6657" w:name="_Toc3566976"/>
      <w:bookmarkStart w:id="6658" w:name="_Toc3563863"/>
      <w:bookmarkStart w:id="6659" w:name="_Toc3566977"/>
      <w:bookmarkStart w:id="6660" w:name="_Toc3563864"/>
      <w:bookmarkStart w:id="6661" w:name="_Toc3566978"/>
      <w:bookmarkStart w:id="6662" w:name="_Toc3563865"/>
      <w:bookmarkStart w:id="6663" w:name="_Toc3566979"/>
      <w:bookmarkStart w:id="6664" w:name="_Toc3563866"/>
      <w:bookmarkStart w:id="6665" w:name="_Toc3566980"/>
      <w:bookmarkStart w:id="6666" w:name="_Toc3563867"/>
      <w:bookmarkStart w:id="6667" w:name="_Toc3566981"/>
      <w:bookmarkStart w:id="6668" w:name="_Toc3563868"/>
      <w:bookmarkStart w:id="6669" w:name="_Toc3566982"/>
      <w:bookmarkStart w:id="6670" w:name="_Toc3563869"/>
      <w:bookmarkStart w:id="6671" w:name="_Toc3566983"/>
      <w:bookmarkStart w:id="6672" w:name="_Toc3563870"/>
      <w:bookmarkStart w:id="6673" w:name="_Toc3566984"/>
      <w:bookmarkStart w:id="6674" w:name="_Toc3563871"/>
      <w:bookmarkStart w:id="6675" w:name="_Toc3566985"/>
      <w:bookmarkStart w:id="6676" w:name="_Toc3563872"/>
      <w:bookmarkStart w:id="6677" w:name="_Toc3566986"/>
      <w:bookmarkStart w:id="6678" w:name="_Toc3563873"/>
      <w:bookmarkStart w:id="6679" w:name="_Toc3566987"/>
      <w:bookmarkStart w:id="6680" w:name="_Toc3563874"/>
      <w:bookmarkStart w:id="6681" w:name="_Toc3566988"/>
      <w:bookmarkStart w:id="6682" w:name="_Toc3563875"/>
      <w:bookmarkStart w:id="6683" w:name="_Toc3566989"/>
      <w:bookmarkStart w:id="6684" w:name="_Toc3563876"/>
      <w:bookmarkStart w:id="6685" w:name="_Toc3566990"/>
      <w:bookmarkStart w:id="6686" w:name="_Toc3563877"/>
      <w:bookmarkStart w:id="6687" w:name="_Toc3566991"/>
      <w:bookmarkStart w:id="6688" w:name="_Toc3563878"/>
      <w:bookmarkStart w:id="6689" w:name="_Toc3566992"/>
      <w:bookmarkStart w:id="6690" w:name="_Toc3563879"/>
      <w:bookmarkStart w:id="6691" w:name="_Toc3566993"/>
      <w:bookmarkStart w:id="6692" w:name="_Toc3563880"/>
      <w:bookmarkStart w:id="6693" w:name="_Toc3566994"/>
      <w:bookmarkStart w:id="6694" w:name="_Toc3563881"/>
      <w:bookmarkStart w:id="6695" w:name="_Toc3566995"/>
      <w:bookmarkStart w:id="6696" w:name="_Toc3563882"/>
      <w:bookmarkStart w:id="6697" w:name="_Toc3566996"/>
      <w:bookmarkStart w:id="6698" w:name="_Toc3563883"/>
      <w:bookmarkStart w:id="6699" w:name="_Toc3566997"/>
      <w:bookmarkStart w:id="6700" w:name="_Toc3563884"/>
      <w:bookmarkStart w:id="6701" w:name="_Toc3566998"/>
      <w:bookmarkStart w:id="6702" w:name="_Toc3563885"/>
      <w:bookmarkStart w:id="6703" w:name="_Toc3566999"/>
      <w:bookmarkStart w:id="6704" w:name="_Toc3563886"/>
      <w:bookmarkStart w:id="6705" w:name="_Toc3567000"/>
      <w:bookmarkStart w:id="6706" w:name="_Toc3563887"/>
      <w:bookmarkStart w:id="6707" w:name="_Toc3567001"/>
      <w:bookmarkStart w:id="6708" w:name="_Toc3563888"/>
      <w:bookmarkStart w:id="6709" w:name="_Toc3567002"/>
      <w:bookmarkStart w:id="6710" w:name="_Toc3563889"/>
      <w:bookmarkStart w:id="6711" w:name="_Toc3567003"/>
      <w:bookmarkStart w:id="6712" w:name="_Toc3563890"/>
      <w:bookmarkStart w:id="6713" w:name="_Toc3567004"/>
      <w:bookmarkStart w:id="6714" w:name="_Toc3563891"/>
      <w:bookmarkStart w:id="6715" w:name="_Toc3567005"/>
      <w:bookmarkStart w:id="6716" w:name="_Toc3563892"/>
      <w:bookmarkStart w:id="6717" w:name="_Toc3567006"/>
      <w:bookmarkStart w:id="6718" w:name="_Toc3563893"/>
      <w:bookmarkStart w:id="6719" w:name="_Toc3567007"/>
      <w:bookmarkStart w:id="6720" w:name="_Toc3563894"/>
      <w:bookmarkStart w:id="6721" w:name="_Toc3567008"/>
      <w:bookmarkStart w:id="6722" w:name="_Toc3563895"/>
      <w:bookmarkStart w:id="6723" w:name="_Toc3567009"/>
      <w:bookmarkStart w:id="6724" w:name="_Toc3563896"/>
      <w:bookmarkStart w:id="6725" w:name="_Toc3567010"/>
      <w:bookmarkStart w:id="6726" w:name="_Toc3563897"/>
      <w:bookmarkStart w:id="6727" w:name="_Toc3567011"/>
      <w:bookmarkStart w:id="6728" w:name="_Toc3563898"/>
      <w:bookmarkStart w:id="6729" w:name="_Toc3567012"/>
      <w:bookmarkStart w:id="6730" w:name="_Toc3563899"/>
      <w:bookmarkStart w:id="6731" w:name="_Toc3567013"/>
      <w:bookmarkStart w:id="6732" w:name="_Toc3563900"/>
      <w:bookmarkStart w:id="6733" w:name="_Toc3567014"/>
      <w:bookmarkStart w:id="6734" w:name="_Toc3563901"/>
      <w:bookmarkStart w:id="6735" w:name="_Toc3567015"/>
      <w:bookmarkStart w:id="6736" w:name="_Toc3563902"/>
      <w:bookmarkStart w:id="6737" w:name="_Toc3567016"/>
      <w:bookmarkStart w:id="6738" w:name="_Toc3563903"/>
      <w:bookmarkStart w:id="6739" w:name="_Toc3567017"/>
      <w:bookmarkStart w:id="6740" w:name="_Toc3563904"/>
      <w:bookmarkStart w:id="6741" w:name="_Toc3567018"/>
      <w:bookmarkStart w:id="6742" w:name="_Toc3563905"/>
      <w:bookmarkStart w:id="6743" w:name="_Toc3567019"/>
      <w:bookmarkStart w:id="6744" w:name="_Toc3563906"/>
      <w:bookmarkStart w:id="6745" w:name="_Toc3567020"/>
      <w:bookmarkStart w:id="6746" w:name="_Toc3563907"/>
      <w:bookmarkStart w:id="6747" w:name="_Toc3567021"/>
      <w:bookmarkStart w:id="6748" w:name="_Toc3563908"/>
      <w:bookmarkStart w:id="6749" w:name="_Toc3567022"/>
      <w:bookmarkStart w:id="6750" w:name="_Toc3563909"/>
      <w:bookmarkStart w:id="6751" w:name="_Toc3567023"/>
      <w:bookmarkStart w:id="6752" w:name="_Toc3563910"/>
      <w:bookmarkStart w:id="6753" w:name="_Toc3567024"/>
      <w:bookmarkStart w:id="6754" w:name="_Toc3563911"/>
      <w:bookmarkStart w:id="6755" w:name="_Toc3567025"/>
      <w:bookmarkStart w:id="6756" w:name="_Toc3563912"/>
      <w:bookmarkStart w:id="6757" w:name="_Toc3567026"/>
      <w:bookmarkStart w:id="6758" w:name="_Toc3563913"/>
      <w:bookmarkStart w:id="6759" w:name="_Toc3567027"/>
      <w:bookmarkStart w:id="6760" w:name="_Toc3563914"/>
      <w:bookmarkStart w:id="6761" w:name="_Toc3567028"/>
      <w:bookmarkStart w:id="6762" w:name="_Toc3563915"/>
      <w:bookmarkStart w:id="6763" w:name="_Toc3567029"/>
      <w:bookmarkStart w:id="6764" w:name="_Toc3563916"/>
      <w:bookmarkStart w:id="6765" w:name="_Toc3567030"/>
      <w:bookmarkStart w:id="6766" w:name="_Toc3563917"/>
      <w:bookmarkStart w:id="6767" w:name="_Toc3567031"/>
      <w:bookmarkStart w:id="6768" w:name="_Toc3563918"/>
      <w:bookmarkStart w:id="6769" w:name="_Toc3567032"/>
      <w:bookmarkStart w:id="6770" w:name="_Toc3563919"/>
      <w:bookmarkStart w:id="6771" w:name="_Toc3567033"/>
      <w:bookmarkStart w:id="6772" w:name="_Toc3563920"/>
      <w:bookmarkStart w:id="6773" w:name="_Toc3567034"/>
      <w:bookmarkStart w:id="6774" w:name="_Toc3563921"/>
      <w:bookmarkStart w:id="6775" w:name="_Toc3567035"/>
      <w:bookmarkStart w:id="6776" w:name="_Toc3563922"/>
      <w:bookmarkStart w:id="6777" w:name="_Toc3567036"/>
      <w:bookmarkStart w:id="6778" w:name="_Toc3563923"/>
      <w:bookmarkStart w:id="6779" w:name="_Toc3567037"/>
      <w:bookmarkStart w:id="6780" w:name="_Toc3563924"/>
      <w:bookmarkStart w:id="6781" w:name="_Toc3567038"/>
      <w:bookmarkStart w:id="6782" w:name="_Toc3563925"/>
      <w:bookmarkStart w:id="6783" w:name="_Toc3567039"/>
      <w:bookmarkStart w:id="6784" w:name="_Toc3563926"/>
      <w:bookmarkStart w:id="6785" w:name="_Toc3567040"/>
      <w:bookmarkStart w:id="6786" w:name="_Toc3563927"/>
      <w:bookmarkStart w:id="6787" w:name="_Toc3567041"/>
      <w:bookmarkStart w:id="6788" w:name="_Toc3563928"/>
      <w:bookmarkStart w:id="6789" w:name="_Toc3567042"/>
      <w:bookmarkStart w:id="6790" w:name="_Toc3563929"/>
      <w:bookmarkStart w:id="6791" w:name="_Toc3567043"/>
      <w:bookmarkStart w:id="6792" w:name="_Toc3563930"/>
      <w:bookmarkStart w:id="6793" w:name="_Toc3567044"/>
      <w:bookmarkStart w:id="6794" w:name="_Toc3563931"/>
      <w:bookmarkStart w:id="6795" w:name="_Toc3567045"/>
      <w:bookmarkStart w:id="6796" w:name="_Toc3563932"/>
      <w:bookmarkStart w:id="6797" w:name="_Toc3567046"/>
      <w:bookmarkStart w:id="6798" w:name="_Toc3563933"/>
      <w:bookmarkStart w:id="6799" w:name="_Toc3567047"/>
      <w:bookmarkStart w:id="6800" w:name="_Toc3563934"/>
      <w:bookmarkStart w:id="6801" w:name="_Toc3567048"/>
      <w:bookmarkStart w:id="6802" w:name="_Toc3563935"/>
      <w:bookmarkStart w:id="6803" w:name="_Toc3567049"/>
      <w:bookmarkStart w:id="6804" w:name="_Toc3563936"/>
      <w:bookmarkStart w:id="6805" w:name="_Toc3567050"/>
      <w:bookmarkStart w:id="6806" w:name="_Toc3563937"/>
      <w:bookmarkStart w:id="6807" w:name="_Toc3567051"/>
      <w:bookmarkStart w:id="6808" w:name="_Toc3563938"/>
      <w:bookmarkStart w:id="6809" w:name="_Toc3567052"/>
      <w:bookmarkStart w:id="6810" w:name="_Toc3563939"/>
      <w:bookmarkStart w:id="6811" w:name="_Toc3567053"/>
      <w:bookmarkStart w:id="6812" w:name="_Toc3563940"/>
      <w:bookmarkStart w:id="6813" w:name="_Toc3567054"/>
      <w:bookmarkStart w:id="6814" w:name="_Toc3563941"/>
      <w:bookmarkStart w:id="6815" w:name="_Toc3567055"/>
      <w:bookmarkStart w:id="6816" w:name="_Toc3563942"/>
      <w:bookmarkStart w:id="6817" w:name="_Toc3567056"/>
      <w:bookmarkStart w:id="6818" w:name="_Toc3563943"/>
      <w:bookmarkStart w:id="6819" w:name="_Toc3567057"/>
      <w:bookmarkStart w:id="6820" w:name="_Toc3563944"/>
      <w:bookmarkStart w:id="6821" w:name="_Toc3567058"/>
      <w:bookmarkStart w:id="6822" w:name="_Toc3563945"/>
      <w:bookmarkStart w:id="6823" w:name="_Toc3567059"/>
      <w:bookmarkStart w:id="6824" w:name="_Toc3563946"/>
      <w:bookmarkStart w:id="6825" w:name="_Toc3567060"/>
      <w:bookmarkStart w:id="6826" w:name="_Toc3563947"/>
      <w:bookmarkStart w:id="6827" w:name="_Toc3567061"/>
      <w:bookmarkStart w:id="6828" w:name="_Toc3563948"/>
      <w:bookmarkStart w:id="6829" w:name="_Toc3567062"/>
      <w:bookmarkStart w:id="6830" w:name="_Toc3563949"/>
      <w:bookmarkStart w:id="6831" w:name="_Toc3567063"/>
      <w:bookmarkStart w:id="6832" w:name="_Toc3563950"/>
      <w:bookmarkStart w:id="6833" w:name="_Toc3567064"/>
      <w:bookmarkStart w:id="6834" w:name="_Toc3563951"/>
      <w:bookmarkStart w:id="6835" w:name="_Toc3567065"/>
      <w:bookmarkStart w:id="6836" w:name="_Toc3563952"/>
      <w:bookmarkStart w:id="6837" w:name="_Toc3567066"/>
      <w:bookmarkStart w:id="6838" w:name="_Toc3563953"/>
      <w:bookmarkStart w:id="6839" w:name="_Toc3567067"/>
      <w:bookmarkStart w:id="6840" w:name="_Toc3563954"/>
      <w:bookmarkStart w:id="6841" w:name="_Toc3567068"/>
      <w:bookmarkStart w:id="6842" w:name="_Toc3563955"/>
      <w:bookmarkStart w:id="6843" w:name="_Toc3567069"/>
      <w:bookmarkStart w:id="6844" w:name="_Toc3563956"/>
      <w:bookmarkStart w:id="6845" w:name="_Toc3567070"/>
      <w:bookmarkStart w:id="6846" w:name="_Toc3563957"/>
      <w:bookmarkStart w:id="6847" w:name="_Toc3567071"/>
      <w:bookmarkStart w:id="6848" w:name="_Toc3563958"/>
      <w:bookmarkStart w:id="6849" w:name="_Toc3567072"/>
      <w:bookmarkStart w:id="6850" w:name="_Toc3563959"/>
      <w:bookmarkStart w:id="6851" w:name="_Toc3567073"/>
      <w:bookmarkStart w:id="6852" w:name="_Toc3563960"/>
      <w:bookmarkStart w:id="6853" w:name="_Toc3567074"/>
      <w:bookmarkStart w:id="6854" w:name="_Toc3563961"/>
      <w:bookmarkStart w:id="6855" w:name="_Toc3567075"/>
      <w:bookmarkStart w:id="6856" w:name="_Toc3563962"/>
      <w:bookmarkStart w:id="6857" w:name="_Toc3567076"/>
      <w:bookmarkStart w:id="6858" w:name="_Toc3563963"/>
      <w:bookmarkStart w:id="6859" w:name="_Toc3567077"/>
      <w:bookmarkStart w:id="6860" w:name="_Toc3563964"/>
      <w:bookmarkStart w:id="6861" w:name="_Toc3567078"/>
      <w:bookmarkStart w:id="6862" w:name="_Toc3563965"/>
      <w:bookmarkStart w:id="6863" w:name="_Toc3567079"/>
      <w:bookmarkStart w:id="6864" w:name="_Toc3563966"/>
      <w:bookmarkStart w:id="6865" w:name="_Toc3567080"/>
      <w:bookmarkStart w:id="6866" w:name="_Toc3563967"/>
      <w:bookmarkStart w:id="6867" w:name="_Toc3567081"/>
      <w:bookmarkStart w:id="6868" w:name="_Toc3563968"/>
      <w:bookmarkStart w:id="6869" w:name="_Toc3567082"/>
      <w:bookmarkStart w:id="6870" w:name="_Toc3563969"/>
      <w:bookmarkStart w:id="6871" w:name="_Toc3567083"/>
      <w:bookmarkStart w:id="6872" w:name="_Toc3563970"/>
      <w:bookmarkStart w:id="6873" w:name="_Toc3567084"/>
      <w:bookmarkStart w:id="6874" w:name="_Toc3563971"/>
      <w:bookmarkStart w:id="6875" w:name="_Toc3567085"/>
      <w:bookmarkStart w:id="6876" w:name="_Toc3563972"/>
      <w:bookmarkStart w:id="6877" w:name="_Toc3567086"/>
      <w:bookmarkStart w:id="6878" w:name="_Toc3563973"/>
      <w:bookmarkStart w:id="6879" w:name="_Toc3567087"/>
      <w:bookmarkStart w:id="6880" w:name="_Toc3563974"/>
      <w:bookmarkStart w:id="6881" w:name="_Toc3567088"/>
      <w:bookmarkStart w:id="6882" w:name="_Toc3563975"/>
      <w:bookmarkStart w:id="6883" w:name="_Toc3567089"/>
      <w:bookmarkStart w:id="6884" w:name="_Toc3563976"/>
      <w:bookmarkStart w:id="6885" w:name="_Toc3567090"/>
      <w:bookmarkStart w:id="6886" w:name="_Toc3563977"/>
      <w:bookmarkStart w:id="6887" w:name="_Toc3567091"/>
      <w:bookmarkStart w:id="6888" w:name="_Toc3563978"/>
      <w:bookmarkStart w:id="6889" w:name="_Toc3567092"/>
      <w:bookmarkStart w:id="6890" w:name="_Toc3563979"/>
      <w:bookmarkStart w:id="6891" w:name="_Toc3567093"/>
      <w:bookmarkStart w:id="6892" w:name="_Toc3563980"/>
      <w:bookmarkStart w:id="6893" w:name="_Toc3567094"/>
      <w:bookmarkStart w:id="6894" w:name="_Toc3563981"/>
      <w:bookmarkStart w:id="6895" w:name="_Toc3567095"/>
      <w:bookmarkStart w:id="6896" w:name="_Toc3563982"/>
      <w:bookmarkStart w:id="6897" w:name="_Toc3567096"/>
      <w:bookmarkStart w:id="6898" w:name="_Toc3563983"/>
      <w:bookmarkStart w:id="6899" w:name="_Toc3567097"/>
      <w:bookmarkStart w:id="6900" w:name="_Toc3563984"/>
      <w:bookmarkStart w:id="6901" w:name="_Toc3567098"/>
      <w:bookmarkStart w:id="6902" w:name="_Toc3563985"/>
      <w:bookmarkStart w:id="6903" w:name="_Toc3567099"/>
      <w:bookmarkStart w:id="6904" w:name="_Toc3563986"/>
      <w:bookmarkStart w:id="6905" w:name="_Toc3567100"/>
      <w:bookmarkStart w:id="6906" w:name="_Toc3563987"/>
      <w:bookmarkStart w:id="6907" w:name="_Toc3567101"/>
      <w:bookmarkStart w:id="6908" w:name="_Toc3563988"/>
      <w:bookmarkStart w:id="6909" w:name="_Toc3567102"/>
      <w:bookmarkStart w:id="6910" w:name="_Toc3563989"/>
      <w:bookmarkStart w:id="6911" w:name="_Toc3567103"/>
      <w:bookmarkStart w:id="6912" w:name="_Toc3563990"/>
      <w:bookmarkStart w:id="6913" w:name="_Toc3567104"/>
      <w:bookmarkStart w:id="6914" w:name="_Toc3563991"/>
      <w:bookmarkStart w:id="6915" w:name="_Toc3567105"/>
      <w:bookmarkStart w:id="6916" w:name="_Toc3563992"/>
      <w:bookmarkStart w:id="6917" w:name="_Toc3567106"/>
      <w:bookmarkStart w:id="6918" w:name="_Toc3563993"/>
      <w:bookmarkStart w:id="6919" w:name="_Toc3567107"/>
      <w:bookmarkStart w:id="6920" w:name="_Toc3563994"/>
      <w:bookmarkStart w:id="6921" w:name="_Toc3567108"/>
      <w:bookmarkStart w:id="6922" w:name="_Toc3563995"/>
      <w:bookmarkStart w:id="6923" w:name="_Toc3567109"/>
      <w:bookmarkStart w:id="6924" w:name="_Toc3563996"/>
      <w:bookmarkStart w:id="6925" w:name="_Toc3567110"/>
      <w:bookmarkStart w:id="6926" w:name="_Toc3563997"/>
      <w:bookmarkStart w:id="6927" w:name="_Toc3567111"/>
      <w:bookmarkStart w:id="6928" w:name="_Toc3563998"/>
      <w:bookmarkStart w:id="6929" w:name="_Toc3567112"/>
      <w:bookmarkStart w:id="6930" w:name="_Toc3563999"/>
      <w:bookmarkStart w:id="6931" w:name="_Toc3567113"/>
      <w:bookmarkStart w:id="6932" w:name="_Toc3564000"/>
      <w:bookmarkStart w:id="6933" w:name="_Toc3567114"/>
      <w:bookmarkStart w:id="6934" w:name="_Toc3564001"/>
      <w:bookmarkStart w:id="6935" w:name="_Toc3567115"/>
      <w:bookmarkStart w:id="6936" w:name="_Toc3564002"/>
      <w:bookmarkStart w:id="6937" w:name="_Toc3567116"/>
      <w:bookmarkStart w:id="6938" w:name="_Toc3564003"/>
      <w:bookmarkStart w:id="6939" w:name="_Toc3567117"/>
      <w:bookmarkStart w:id="6940" w:name="_Toc3564004"/>
      <w:bookmarkStart w:id="6941" w:name="_Toc3567118"/>
      <w:bookmarkStart w:id="6942" w:name="_Toc3564005"/>
      <w:bookmarkStart w:id="6943" w:name="_Toc3567119"/>
      <w:bookmarkStart w:id="6944" w:name="_Toc3564006"/>
      <w:bookmarkStart w:id="6945" w:name="_Toc3567120"/>
      <w:bookmarkStart w:id="6946" w:name="_Toc3564007"/>
      <w:bookmarkStart w:id="6947" w:name="_Toc3567121"/>
      <w:bookmarkStart w:id="6948" w:name="_Toc3564008"/>
      <w:bookmarkStart w:id="6949" w:name="_Toc3567122"/>
      <w:bookmarkStart w:id="6950" w:name="_Toc3564009"/>
      <w:bookmarkStart w:id="6951" w:name="_Toc3567123"/>
      <w:bookmarkStart w:id="6952" w:name="_Toc3564010"/>
      <w:bookmarkStart w:id="6953" w:name="_Toc3567124"/>
      <w:bookmarkStart w:id="6954" w:name="_Toc3564011"/>
      <w:bookmarkStart w:id="6955" w:name="_Toc3567125"/>
      <w:bookmarkStart w:id="6956" w:name="_Toc3564012"/>
      <w:bookmarkStart w:id="6957" w:name="_Toc3567126"/>
      <w:bookmarkStart w:id="6958" w:name="_Toc3564013"/>
      <w:bookmarkStart w:id="6959" w:name="_Toc3567127"/>
      <w:bookmarkStart w:id="6960" w:name="_Toc3564014"/>
      <w:bookmarkStart w:id="6961" w:name="_Toc3567128"/>
      <w:bookmarkStart w:id="6962" w:name="_Toc3564015"/>
      <w:bookmarkStart w:id="6963" w:name="_Toc3567129"/>
      <w:bookmarkStart w:id="6964" w:name="_Toc3564016"/>
      <w:bookmarkStart w:id="6965" w:name="_Toc3567130"/>
      <w:bookmarkStart w:id="6966" w:name="_Toc3564017"/>
      <w:bookmarkStart w:id="6967" w:name="_Toc3567131"/>
      <w:bookmarkStart w:id="6968" w:name="_Toc3564018"/>
      <w:bookmarkStart w:id="6969" w:name="_Toc3567132"/>
      <w:bookmarkStart w:id="6970" w:name="_Toc3564019"/>
      <w:bookmarkStart w:id="6971" w:name="_Toc3567133"/>
      <w:bookmarkStart w:id="6972" w:name="_Toc3564020"/>
      <w:bookmarkStart w:id="6973" w:name="_Toc3567134"/>
      <w:bookmarkStart w:id="6974" w:name="_Toc3564021"/>
      <w:bookmarkStart w:id="6975" w:name="_Toc3567135"/>
      <w:bookmarkStart w:id="6976" w:name="_Toc3564022"/>
      <w:bookmarkStart w:id="6977" w:name="_Toc3567136"/>
      <w:bookmarkStart w:id="6978" w:name="_Toc3564023"/>
      <w:bookmarkStart w:id="6979" w:name="_Toc3567137"/>
      <w:bookmarkStart w:id="6980" w:name="_Toc3564024"/>
      <w:bookmarkStart w:id="6981" w:name="_Toc3567138"/>
      <w:bookmarkStart w:id="6982" w:name="_Toc3564025"/>
      <w:bookmarkStart w:id="6983" w:name="_Toc3567139"/>
      <w:bookmarkStart w:id="6984" w:name="_Toc3564026"/>
      <w:bookmarkStart w:id="6985" w:name="_Toc3567140"/>
      <w:bookmarkStart w:id="6986" w:name="_Toc3564027"/>
      <w:bookmarkStart w:id="6987" w:name="_Toc3567141"/>
      <w:bookmarkStart w:id="6988" w:name="_Toc3564028"/>
      <w:bookmarkStart w:id="6989" w:name="_Toc3567142"/>
      <w:bookmarkStart w:id="6990" w:name="_Toc3564029"/>
      <w:bookmarkStart w:id="6991" w:name="_Toc3567143"/>
      <w:bookmarkStart w:id="6992" w:name="_Toc3564030"/>
      <w:bookmarkStart w:id="6993" w:name="_Toc3567144"/>
      <w:bookmarkStart w:id="6994" w:name="_Toc3564031"/>
      <w:bookmarkStart w:id="6995" w:name="_Toc3567145"/>
      <w:bookmarkStart w:id="6996" w:name="_Toc3564032"/>
      <w:bookmarkStart w:id="6997" w:name="_Toc3567146"/>
      <w:bookmarkStart w:id="6998" w:name="_Toc3564033"/>
      <w:bookmarkStart w:id="6999" w:name="_Toc3567147"/>
      <w:bookmarkStart w:id="7000" w:name="_Toc3564034"/>
      <w:bookmarkStart w:id="7001" w:name="_Toc3567148"/>
      <w:bookmarkStart w:id="7002" w:name="_Toc3564035"/>
      <w:bookmarkStart w:id="7003" w:name="_Toc3567149"/>
      <w:bookmarkStart w:id="7004" w:name="_Toc3564036"/>
      <w:bookmarkStart w:id="7005" w:name="_Toc3567150"/>
      <w:bookmarkStart w:id="7006" w:name="_Toc3564037"/>
      <w:bookmarkStart w:id="7007" w:name="_Toc3567151"/>
      <w:bookmarkStart w:id="7008" w:name="_Toc3564038"/>
      <w:bookmarkStart w:id="7009" w:name="_Toc3567152"/>
      <w:bookmarkStart w:id="7010" w:name="_Toc3564039"/>
      <w:bookmarkStart w:id="7011" w:name="_Toc3567153"/>
      <w:bookmarkStart w:id="7012" w:name="_Toc3564040"/>
      <w:bookmarkStart w:id="7013" w:name="_Toc3567154"/>
      <w:bookmarkStart w:id="7014" w:name="_Toc3564041"/>
      <w:bookmarkStart w:id="7015" w:name="_Toc3567155"/>
      <w:bookmarkStart w:id="7016" w:name="_Toc3564042"/>
      <w:bookmarkStart w:id="7017" w:name="_Toc3567156"/>
      <w:bookmarkStart w:id="7018" w:name="_Toc3564043"/>
      <w:bookmarkStart w:id="7019" w:name="_Toc3567157"/>
      <w:bookmarkStart w:id="7020" w:name="_Toc3564044"/>
      <w:bookmarkStart w:id="7021" w:name="_Toc3567158"/>
      <w:bookmarkStart w:id="7022" w:name="_Toc3564045"/>
      <w:bookmarkStart w:id="7023" w:name="_Toc3567159"/>
      <w:bookmarkStart w:id="7024" w:name="_Toc3564046"/>
      <w:bookmarkStart w:id="7025" w:name="_Toc3567160"/>
      <w:bookmarkStart w:id="7026" w:name="_Toc3564047"/>
      <w:bookmarkStart w:id="7027" w:name="_Toc3567161"/>
      <w:bookmarkStart w:id="7028" w:name="_Toc3564048"/>
      <w:bookmarkStart w:id="7029" w:name="_Toc3567162"/>
      <w:bookmarkStart w:id="7030" w:name="_Toc3564049"/>
      <w:bookmarkStart w:id="7031" w:name="_Toc3567163"/>
      <w:bookmarkStart w:id="7032" w:name="_Toc3564050"/>
      <w:bookmarkStart w:id="7033" w:name="_Toc3567164"/>
      <w:bookmarkStart w:id="7034" w:name="_Toc3564051"/>
      <w:bookmarkStart w:id="7035" w:name="_Toc3567165"/>
      <w:bookmarkStart w:id="7036" w:name="_Ref3843575"/>
      <w:bookmarkStart w:id="7037" w:name="_Toc7790910"/>
      <w:bookmarkStart w:id="7038" w:name="_Toc8697056"/>
      <w:bookmarkStart w:id="7039" w:name="_Toc37854709"/>
      <w:bookmarkStart w:id="7040" w:name="_Ref37869640"/>
      <w:bookmarkStart w:id="7041" w:name="_Ref37874114"/>
      <w:bookmarkStart w:id="7042" w:name="_Ref37880585"/>
      <w:bookmarkStart w:id="7043" w:name="_Ref37882576"/>
      <w:bookmarkStart w:id="7044" w:name="_Toc36059754"/>
      <w:bookmarkStart w:id="7045" w:name="_Toc37881716"/>
      <w:bookmarkStart w:id="7046" w:name="_Ref40110619"/>
      <w:bookmarkStart w:id="7047" w:name="_Ref40110690"/>
      <w:bookmarkStart w:id="7048" w:name="_Toc39504136"/>
      <w:bookmarkStart w:id="7049" w:name="_Toc51079691"/>
      <w:bookmarkStart w:id="7050" w:name="_Toc50498302"/>
      <w:bookmarkStart w:id="7051" w:name="_Ref53053718"/>
      <w:bookmarkEnd w:id="6419"/>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r w:rsidRPr="00AB1E6F">
        <w:rPr>
          <w:sz w:val="22"/>
          <w:szCs w:val="22"/>
        </w:rPr>
        <w:t>COMUNICAÇÕES</w:t>
      </w:r>
      <w:bookmarkEnd w:id="7036"/>
      <w:bookmarkEnd w:id="7037"/>
      <w:r w:rsidR="00A21175" w:rsidRPr="00AB1E6F">
        <w:rPr>
          <w:sz w:val="22"/>
          <w:szCs w:val="22"/>
        </w:rPr>
        <w:t xml:space="preserve"> ENTRE AS PARTES</w:t>
      </w:r>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p>
    <w:p w14:paraId="3AFC57FD" w14:textId="564C34FF"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Todas as comunicações entre as Partes deverão ser sempre feitas por escrito e encaminhadas para os seguintes endereços:</w:t>
      </w:r>
    </w:p>
    <w:p w14:paraId="07754521" w14:textId="64AB2CF1" w:rsidR="00864712" w:rsidRPr="00AB1E6F" w:rsidRDefault="00864712" w:rsidP="00AB1E6F">
      <w:pPr>
        <w:pStyle w:val="Lista2"/>
        <w:numPr>
          <w:ilvl w:val="0"/>
          <w:numId w:val="4"/>
        </w:numPr>
        <w:tabs>
          <w:tab w:val="left" w:pos="2268"/>
        </w:tabs>
        <w:spacing w:before="120" w:after="120" w:line="276" w:lineRule="auto"/>
        <w:ind w:left="0" w:firstLine="0"/>
      </w:pPr>
      <w:r w:rsidRPr="00AB1E6F">
        <w:rPr>
          <w:u w:val="single"/>
        </w:rPr>
        <w:t xml:space="preserve">Para a </w:t>
      </w:r>
      <w:proofErr w:type="spellStart"/>
      <w:r w:rsidRPr="00AB1E6F">
        <w:rPr>
          <w:u w:val="single"/>
        </w:rPr>
        <w:t>Emissora</w:t>
      </w:r>
      <w:proofErr w:type="spellEnd"/>
      <w:r w:rsidRPr="00AB1E6F">
        <w:t xml:space="preserve">: </w:t>
      </w:r>
    </w:p>
    <w:p w14:paraId="42CFFD31" w14:textId="70E2BD5A" w:rsidR="00BE5D1E" w:rsidRPr="00AB1E6F" w:rsidRDefault="00D41E78" w:rsidP="00AB1E6F">
      <w:pPr>
        <w:pStyle w:val="Lista2"/>
        <w:tabs>
          <w:tab w:val="left" w:pos="1134"/>
        </w:tabs>
        <w:spacing w:before="120" w:after="120" w:line="276" w:lineRule="auto"/>
        <w:ind w:left="0" w:firstLine="0"/>
        <w:jc w:val="both"/>
        <w:rPr>
          <w:lang w:val="pt-BR"/>
        </w:rPr>
      </w:pPr>
      <w:r w:rsidRPr="00AB1E6F">
        <w:rPr>
          <w:b/>
          <w:lang w:val="pt-BR"/>
        </w:rPr>
        <w:t xml:space="preserve">Gafisa </w:t>
      </w:r>
      <w:r w:rsidR="00BE5D1E" w:rsidRPr="00AB1E6F">
        <w:rPr>
          <w:b/>
          <w:lang w:val="pt-BR"/>
        </w:rPr>
        <w:t xml:space="preserve">S.A. </w:t>
      </w:r>
    </w:p>
    <w:p w14:paraId="4031250E" w14:textId="0AF37A20" w:rsidR="00BE5D1E" w:rsidRPr="00AB1E6F" w:rsidRDefault="00BE5D1E" w:rsidP="00AB1E6F">
      <w:pPr>
        <w:pStyle w:val="Lista2"/>
        <w:tabs>
          <w:tab w:val="left" w:pos="1134"/>
        </w:tabs>
        <w:spacing w:line="276" w:lineRule="auto"/>
        <w:ind w:left="0" w:firstLine="0"/>
        <w:rPr>
          <w:lang w:val="pt-BR"/>
        </w:rPr>
      </w:pPr>
      <w:r w:rsidRPr="00AB1E6F">
        <w:rPr>
          <w:lang w:val="pt-BR"/>
        </w:rPr>
        <w:t xml:space="preserve">Av. Presidente Juscelino Kubitschek, 1830, 3º andar, </w:t>
      </w:r>
      <w:proofErr w:type="spellStart"/>
      <w:r w:rsidRPr="00AB1E6F">
        <w:rPr>
          <w:lang w:val="pt-BR"/>
        </w:rPr>
        <w:t>cj</w:t>
      </w:r>
      <w:proofErr w:type="spellEnd"/>
      <w:r w:rsidRPr="00AB1E6F">
        <w:rPr>
          <w:lang w:val="pt-BR"/>
        </w:rPr>
        <w:t xml:space="preserve">. 32, </w:t>
      </w:r>
      <w:proofErr w:type="spellStart"/>
      <w:r w:rsidRPr="00AB1E6F">
        <w:rPr>
          <w:lang w:val="pt-BR"/>
        </w:rPr>
        <w:t>Bl</w:t>
      </w:r>
      <w:proofErr w:type="spellEnd"/>
      <w:r w:rsidRPr="00AB1E6F">
        <w:rPr>
          <w:lang w:val="pt-BR"/>
        </w:rPr>
        <w:t xml:space="preserve">. 2 </w:t>
      </w:r>
    </w:p>
    <w:p w14:paraId="38676546" w14:textId="0EAFD7B9" w:rsidR="00BE5D1E" w:rsidRPr="00AB1E6F" w:rsidRDefault="00BE5D1E" w:rsidP="00AB1E6F">
      <w:pPr>
        <w:pStyle w:val="Lista2"/>
        <w:tabs>
          <w:tab w:val="left" w:pos="1134"/>
        </w:tabs>
        <w:spacing w:line="276" w:lineRule="auto"/>
        <w:ind w:left="0" w:firstLine="0"/>
        <w:rPr>
          <w:lang w:val="pt-BR"/>
        </w:rPr>
      </w:pPr>
      <w:r w:rsidRPr="00AB1E6F">
        <w:rPr>
          <w:lang w:val="pt-BR"/>
        </w:rPr>
        <w:lastRenderedPageBreak/>
        <w:t>Vila Nova Conceição, São Paulo – SP, CEP 04543-900</w:t>
      </w:r>
    </w:p>
    <w:p w14:paraId="3F211988" w14:textId="4587066D" w:rsidR="00F2021B" w:rsidRPr="00AB1E6F" w:rsidRDefault="00F2021B" w:rsidP="00AB1E6F">
      <w:pPr>
        <w:pStyle w:val="Lista2"/>
        <w:tabs>
          <w:tab w:val="left" w:pos="1134"/>
        </w:tabs>
        <w:spacing w:line="276" w:lineRule="auto"/>
        <w:ind w:left="0" w:firstLine="0"/>
        <w:rPr>
          <w:lang w:val="pt-BR"/>
        </w:rPr>
      </w:pPr>
      <w:r w:rsidRPr="00AB1E6F">
        <w:rPr>
          <w:lang w:val="pt-BR"/>
        </w:rPr>
        <w:t>At.:</w:t>
      </w:r>
      <w:r w:rsidR="001D64D4" w:rsidRPr="00433B59">
        <w:rPr>
          <w:lang w:val="pt-BR"/>
        </w:rPr>
        <w:t xml:space="preserve"> </w:t>
      </w:r>
      <w:r w:rsidR="001D64D4" w:rsidRPr="00AB1E6F">
        <w:rPr>
          <w:lang w:val="pt-BR"/>
        </w:rPr>
        <w:t>Diretoria Financeira</w:t>
      </w:r>
    </w:p>
    <w:p w14:paraId="71A50A70" w14:textId="145C1B0E" w:rsidR="00BE5D1E" w:rsidRPr="00C3260A" w:rsidRDefault="00BE5D1E" w:rsidP="00AB1E6F">
      <w:pPr>
        <w:pStyle w:val="Lista2"/>
        <w:tabs>
          <w:tab w:val="left" w:pos="1134"/>
        </w:tabs>
        <w:spacing w:line="276" w:lineRule="auto"/>
        <w:ind w:left="0" w:firstLine="0"/>
        <w:rPr>
          <w:lang w:val="pt-BR"/>
        </w:rPr>
      </w:pPr>
      <w:r w:rsidRPr="00AB1E6F">
        <w:rPr>
          <w:lang w:val="pt-BR"/>
        </w:rPr>
        <w:t xml:space="preserve">Tel.: </w:t>
      </w:r>
      <w:r w:rsidR="001D64D4" w:rsidRPr="00AB1E6F">
        <w:rPr>
          <w:lang w:val="pt-BR"/>
        </w:rPr>
        <w:t xml:space="preserve">11 3025- </w:t>
      </w:r>
      <w:r w:rsidR="00C3260A" w:rsidRPr="00C3260A">
        <w:rPr>
          <w:lang w:val="pt-BR"/>
        </w:rPr>
        <w:t>9200</w:t>
      </w:r>
    </w:p>
    <w:p w14:paraId="638E6CFC" w14:textId="0D034241" w:rsidR="00BE5D1E" w:rsidRPr="00AB1E6F" w:rsidRDefault="00BE5D1E" w:rsidP="00AB1E6F">
      <w:pPr>
        <w:pStyle w:val="Lista2"/>
        <w:tabs>
          <w:tab w:val="left" w:pos="1134"/>
          <w:tab w:val="left" w:pos="1440"/>
        </w:tabs>
        <w:spacing w:line="276" w:lineRule="auto"/>
        <w:ind w:left="0" w:firstLine="0"/>
        <w:rPr>
          <w:lang w:val="pt-BR"/>
        </w:rPr>
      </w:pPr>
      <w:r w:rsidRPr="00AB1E6F">
        <w:rPr>
          <w:lang w:val="pt-BR"/>
        </w:rPr>
        <w:t xml:space="preserve">E-mail: </w:t>
      </w:r>
      <w:r w:rsidR="001D64D4" w:rsidRPr="00AB1E6F">
        <w:rPr>
          <w:lang w:val="pt-BR"/>
        </w:rPr>
        <w:t>operaçõesestruturadas@gafisa.com.br</w:t>
      </w:r>
    </w:p>
    <w:p w14:paraId="3236672E" w14:textId="77777777" w:rsidR="00080A05" w:rsidRPr="00AB1E6F" w:rsidRDefault="00080A05" w:rsidP="00AB1E6F">
      <w:pPr>
        <w:pStyle w:val="Lista2"/>
        <w:tabs>
          <w:tab w:val="left" w:pos="1134"/>
          <w:tab w:val="left" w:pos="1440"/>
        </w:tabs>
        <w:spacing w:before="120" w:after="120" w:line="276" w:lineRule="auto"/>
        <w:ind w:left="0" w:firstLine="0"/>
        <w:rPr>
          <w:lang w:val="pt-BR"/>
        </w:rPr>
      </w:pPr>
    </w:p>
    <w:p w14:paraId="3FE4BC2A" w14:textId="61154FB9" w:rsidR="003F28C1" w:rsidRPr="00AB1E6F" w:rsidRDefault="001C393B" w:rsidP="00AB1E6F">
      <w:pPr>
        <w:pStyle w:val="Lista2"/>
        <w:numPr>
          <w:ilvl w:val="0"/>
          <w:numId w:val="4"/>
        </w:numPr>
        <w:tabs>
          <w:tab w:val="left" w:pos="2268"/>
        </w:tabs>
        <w:spacing w:before="120" w:after="120" w:line="276" w:lineRule="auto"/>
        <w:ind w:left="0" w:firstLine="0"/>
        <w:rPr>
          <w:u w:val="single"/>
          <w:lang w:val="pt-BR"/>
        </w:rPr>
      </w:pPr>
      <w:bookmarkStart w:id="7052" w:name="_Hlk12960326"/>
      <w:r w:rsidRPr="00AB1E6F">
        <w:rPr>
          <w:u w:val="single"/>
          <w:lang w:val="pt-BR"/>
        </w:rPr>
        <w:t>Se ao Agente Fiduciário</w:t>
      </w:r>
      <w:r w:rsidRPr="00AB1E6F">
        <w:rPr>
          <w:lang w:val="pt-BR"/>
        </w:rPr>
        <w:t xml:space="preserve">: </w:t>
      </w:r>
    </w:p>
    <w:p w14:paraId="4BA25442" w14:textId="77777777" w:rsidR="00BD0C67" w:rsidRPr="00AB1E6F" w:rsidRDefault="00BD0C67" w:rsidP="00AB1E6F">
      <w:pPr>
        <w:pStyle w:val="Lista2"/>
        <w:tabs>
          <w:tab w:val="left" w:pos="2268"/>
        </w:tabs>
        <w:spacing w:line="276" w:lineRule="auto"/>
        <w:ind w:left="0" w:firstLine="0"/>
        <w:rPr>
          <w:b/>
          <w:bCs/>
          <w:lang w:val="pt-BR"/>
        </w:rPr>
      </w:pPr>
      <w:r w:rsidRPr="00AB1E6F">
        <w:rPr>
          <w:b/>
          <w:bCs/>
          <w:lang w:val="pt-BR"/>
        </w:rPr>
        <w:t>Simplific Pavarini Distribuidora de Títulos e Valores Mobiliários LTDA.</w:t>
      </w:r>
    </w:p>
    <w:p w14:paraId="2D8757D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3C41DA9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456B22D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3A23E84C"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0E9377D1"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4294EB42" w14:textId="77777777" w:rsidR="00080A05" w:rsidRPr="00AB1E6F" w:rsidRDefault="00080A05" w:rsidP="00AB1E6F">
      <w:pPr>
        <w:pStyle w:val="Lista2"/>
        <w:tabs>
          <w:tab w:val="left" w:pos="2268"/>
        </w:tabs>
        <w:spacing w:before="120" w:after="120" w:line="276" w:lineRule="auto"/>
        <w:ind w:left="0" w:firstLine="0"/>
        <w:rPr>
          <w:lang w:val="pt-BR"/>
        </w:rPr>
      </w:pPr>
    </w:p>
    <w:p w14:paraId="6BBD755C" w14:textId="63C29E9C" w:rsidR="00D41E78"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r w:rsidR="002E511B" w:rsidRPr="00AB1E6F">
        <w:rPr>
          <w:u w:val="single"/>
          <w:lang w:val="pt-BR"/>
        </w:rPr>
        <w:t>Banco Liquidante</w:t>
      </w:r>
      <w:r w:rsidR="008F0125" w:rsidRPr="00AB1E6F">
        <w:rPr>
          <w:lang w:val="pt-BR"/>
        </w:rPr>
        <w:t>:</w:t>
      </w:r>
      <w:r w:rsidR="00C72124" w:rsidRPr="00AB1E6F">
        <w:rPr>
          <w:lang w:val="pt-BR"/>
        </w:rPr>
        <w:t xml:space="preserve"> </w:t>
      </w:r>
      <w:r w:rsidR="00C72124" w:rsidRPr="00AB1E6F">
        <w:rPr>
          <w:b/>
          <w:bCs/>
          <w:i/>
          <w:iCs/>
          <w:lang w:val="pt-BR"/>
        </w:rPr>
        <w:t>[</w:t>
      </w:r>
      <w:r w:rsidR="00C72124" w:rsidRPr="00AB1E6F">
        <w:rPr>
          <w:b/>
          <w:bCs/>
          <w:i/>
          <w:iCs/>
          <w:highlight w:val="yellow"/>
          <w:lang w:val="pt-BR"/>
        </w:rPr>
        <w:t>Nota</w:t>
      </w:r>
      <w:r w:rsidR="000E0555" w:rsidRPr="00AB1E6F">
        <w:rPr>
          <w:b/>
          <w:bCs/>
          <w:i/>
          <w:iCs/>
          <w:highlight w:val="yellow"/>
          <w:lang w:val="pt-BR"/>
        </w:rPr>
        <w:t xml:space="preserve"> MMSO</w:t>
      </w:r>
      <w:r w:rsidR="00C72124" w:rsidRPr="00AB1E6F">
        <w:rPr>
          <w:b/>
          <w:bCs/>
          <w:i/>
          <w:iCs/>
          <w:highlight w:val="yellow"/>
          <w:lang w:val="pt-BR"/>
        </w:rPr>
        <w:t>: Favor preencher.]</w:t>
      </w:r>
    </w:p>
    <w:p w14:paraId="14382451" w14:textId="4BA16CA6" w:rsidR="00707660" w:rsidRPr="00AB1E6F" w:rsidRDefault="00C72124" w:rsidP="00AB1E6F">
      <w:pPr>
        <w:pStyle w:val="Lista2"/>
        <w:tabs>
          <w:tab w:val="left" w:pos="2268"/>
        </w:tabs>
        <w:spacing w:line="276" w:lineRule="auto"/>
        <w:ind w:left="0" w:firstLine="0"/>
        <w:rPr>
          <w:b/>
          <w:bCs/>
          <w:lang w:val="pt-BR"/>
        </w:rPr>
      </w:pPr>
      <w:r w:rsidRPr="00AB1E6F">
        <w:rPr>
          <w:lang w:val="pt-BR"/>
        </w:rPr>
        <w:t>[</w:t>
      </w:r>
      <w:proofErr w:type="gramStart"/>
      <w:r w:rsidRPr="00AB1E6F">
        <w:rPr>
          <w:lang w:val="pt-BR"/>
        </w:rPr>
        <w:t>•]</w:t>
      </w:r>
      <w:ins w:id="7053" w:author="Luiz Rodolpho Chapei" w:date="2021-12-08T17:02:00Z">
        <w:r w:rsidR="00B0601D">
          <w:rPr>
            <w:lang w:val="pt-BR"/>
          </w:rPr>
          <w:t>Banco</w:t>
        </w:r>
        <w:proofErr w:type="gramEnd"/>
        <w:r w:rsidR="00B0601D">
          <w:rPr>
            <w:lang w:val="pt-BR"/>
          </w:rPr>
          <w:t xml:space="preserve"> Master S.A&gt;</w:t>
        </w:r>
      </w:ins>
    </w:p>
    <w:p w14:paraId="4891F725" w14:textId="3CAF75B3" w:rsidR="00C72124" w:rsidRDefault="00C72124" w:rsidP="00AB1E6F">
      <w:pPr>
        <w:pStyle w:val="Lista2"/>
        <w:tabs>
          <w:tab w:val="left" w:pos="2268"/>
        </w:tabs>
        <w:spacing w:line="276" w:lineRule="auto"/>
        <w:ind w:left="0" w:firstLine="0"/>
        <w:rPr>
          <w:ins w:id="7054" w:author="Luiz Rodolpho Chapei" w:date="2021-12-08T17:03:00Z"/>
          <w:lang w:val="pt-BR"/>
        </w:rPr>
      </w:pPr>
      <w:del w:id="7055" w:author="Luiz Rodolpho Chapei" w:date="2021-12-08T17:02:00Z">
        <w:r w:rsidRPr="00AB1E6F" w:rsidDel="00B0601D">
          <w:rPr>
            <w:lang w:val="pt-BR"/>
          </w:rPr>
          <w:delText>[Endereço]</w:delText>
        </w:r>
      </w:del>
      <w:ins w:id="7056" w:author="Luiz Rodolpho Chapei" w:date="2021-12-08T17:02:00Z">
        <w:r w:rsidR="00B0601D">
          <w:rPr>
            <w:lang w:val="pt-BR"/>
          </w:rPr>
          <w:t>Praia de Botafogo</w:t>
        </w:r>
      </w:ins>
      <w:ins w:id="7057" w:author="Luiz Rodolpho Chapei" w:date="2021-12-08T17:03:00Z">
        <w:r w:rsidR="00B0601D">
          <w:rPr>
            <w:lang w:val="pt-BR"/>
          </w:rPr>
          <w:t>, 228, sala 1.702</w:t>
        </w:r>
      </w:ins>
    </w:p>
    <w:p w14:paraId="32432BB2" w14:textId="331952E4" w:rsidR="00B0601D" w:rsidRPr="00AB1E6F" w:rsidRDefault="00B0601D" w:rsidP="00AB1E6F">
      <w:pPr>
        <w:pStyle w:val="Lista2"/>
        <w:tabs>
          <w:tab w:val="left" w:pos="2268"/>
        </w:tabs>
        <w:spacing w:line="276" w:lineRule="auto"/>
        <w:ind w:left="0" w:firstLine="0"/>
        <w:rPr>
          <w:lang w:val="pt-BR"/>
        </w:rPr>
      </w:pPr>
      <w:ins w:id="7058" w:author="Luiz Rodolpho Chapei" w:date="2021-12-08T17:03:00Z">
        <w:r>
          <w:rPr>
            <w:lang w:val="pt-BR"/>
          </w:rPr>
          <w:t>Rio de Janeiro - RJ</w:t>
        </w:r>
      </w:ins>
    </w:p>
    <w:p w14:paraId="79AE307A" w14:textId="5BF57FA3" w:rsidR="00ED03A6" w:rsidRPr="00AB1E6F" w:rsidRDefault="00ED03A6" w:rsidP="00AB1E6F">
      <w:pPr>
        <w:pStyle w:val="Lista2"/>
        <w:tabs>
          <w:tab w:val="left" w:pos="2268"/>
        </w:tabs>
        <w:spacing w:line="276" w:lineRule="auto"/>
        <w:ind w:left="0" w:firstLine="0"/>
        <w:rPr>
          <w:lang w:val="pt-BR"/>
        </w:rPr>
      </w:pPr>
      <w:r w:rsidRPr="00AB1E6F">
        <w:rPr>
          <w:lang w:val="pt-BR"/>
        </w:rPr>
        <w:t xml:space="preserve">At.: </w:t>
      </w:r>
      <w:del w:id="7059" w:author="Luiz Rodolpho Chapei" w:date="2021-12-08T17:03:00Z">
        <w:r w:rsidR="00C72124" w:rsidRPr="00AB1E6F" w:rsidDel="00B0601D">
          <w:rPr>
            <w:lang w:val="pt-BR"/>
          </w:rPr>
          <w:delText>[•]</w:delText>
        </w:r>
      </w:del>
      <w:ins w:id="7060" w:author="Luiz Rodolpho Chapei" w:date="2021-12-08T17:03:00Z">
        <w:r w:rsidR="00B0601D">
          <w:rPr>
            <w:lang w:val="pt-BR"/>
          </w:rPr>
          <w:t xml:space="preserve">Alberto </w:t>
        </w:r>
      </w:ins>
      <w:ins w:id="7061" w:author="Luiz Rodolpho Chapei" w:date="2021-12-08T17:04:00Z">
        <w:r w:rsidR="00B0601D">
          <w:rPr>
            <w:lang w:val="pt-BR"/>
          </w:rPr>
          <w:t>Felix de Oliveira Neto</w:t>
        </w:r>
      </w:ins>
    </w:p>
    <w:p w14:paraId="2A86BD18" w14:textId="6B52B7F9" w:rsidR="00ED03A6" w:rsidRPr="00AB1E6F" w:rsidRDefault="00ED03A6" w:rsidP="00AB1E6F">
      <w:pPr>
        <w:pStyle w:val="Lista2"/>
        <w:tabs>
          <w:tab w:val="left" w:pos="2268"/>
        </w:tabs>
        <w:spacing w:line="276" w:lineRule="auto"/>
        <w:ind w:left="0" w:firstLine="0"/>
        <w:rPr>
          <w:lang w:val="pt-BR"/>
        </w:rPr>
      </w:pPr>
      <w:r w:rsidRPr="00AB1E6F">
        <w:rPr>
          <w:lang w:val="pt-BR"/>
        </w:rPr>
        <w:t>Telefone</w:t>
      </w:r>
      <w:ins w:id="7062" w:author="Luiz Rodolpho Chapei" w:date="2021-12-08T17:04:00Z">
        <w:r w:rsidR="00B0601D" w:rsidRPr="00B0601D">
          <w:rPr>
            <mc:AlternateContent>
              <mc:Choice Requires="w16se"/>
              <mc:Fallback>
                <w:rFonts w:ascii="Segoe UI Emoji" w:eastAsia="Segoe UI Emoji" w:hAnsi="Segoe UI Emoji" w:cs="Segoe UI Emoji"/>
              </mc:Fallback>
            </mc:AlternateContent>
            <w:lang w:val="pt-BR"/>
          </w:rPr>
          <mc:AlternateContent>
            <mc:Choice Requires="w16se">
              <w16se:symEx w16se:font="Segoe UI Emoji" w16se:char="2639"/>
            </mc:Choice>
            <mc:Fallback>
              <w:t>☹</w:t>
            </mc:Fallback>
          </mc:AlternateContent>
        </w:r>
      </w:ins>
      <w:del w:id="7063" w:author="Luiz Rodolpho Chapei" w:date="2021-12-08T17:04:00Z">
        <w:r w:rsidRPr="00AB1E6F" w:rsidDel="00B0601D">
          <w:rPr>
            <w:lang w:val="pt-BR"/>
          </w:rPr>
          <w:delText>:</w:delText>
        </w:r>
      </w:del>
      <w:r w:rsidRPr="00AB1E6F">
        <w:rPr>
          <w:lang w:val="pt-BR"/>
        </w:rPr>
        <w:t xml:space="preserve"> </w:t>
      </w:r>
      <w:ins w:id="7064" w:author="Luiz Rodolpho Chapei" w:date="2021-12-08T17:04:00Z">
        <w:r w:rsidR="00B0601D">
          <w:rPr>
            <w:lang w:val="pt-BR"/>
          </w:rPr>
          <w:t xml:space="preserve">11)4502 </w:t>
        </w:r>
      </w:ins>
      <w:ins w:id="7065" w:author="Luiz Rodolpho Chapei" w:date="2021-12-08T17:05:00Z">
        <w:r w:rsidR="00B0601D">
          <w:rPr>
            <w:lang w:val="pt-BR"/>
          </w:rPr>
          <w:t>0159</w:t>
        </w:r>
      </w:ins>
      <w:r w:rsidR="00C72124" w:rsidRPr="00AB1E6F">
        <w:rPr>
          <w:lang w:val="pt-BR"/>
        </w:rPr>
        <w:t>[•]</w:t>
      </w:r>
    </w:p>
    <w:p w14:paraId="076A31F2" w14:textId="28D6BCD4" w:rsidR="00080A05" w:rsidRPr="00AB1E6F" w:rsidRDefault="00ED03A6" w:rsidP="00AB1E6F">
      <w:pPr>
        <w:pStyle w:val="Lista2"/>
        <w:tabs>
          <w:tab w:val="left" w:pos="2268"/>
        </w:tabs>
        <w:spacing w:line="276" w:lineRule="auto"/>
        <w:ind w:left="0" w:firstLine="0"/>
        <w:rPr>
          <w:lang w:val="pt-BR"/>
        </w:rPr>
      </w:pPr>
      <w:r w:rsidRPr="00AB1E6F">
        <w:rPr>
          <w:lang w:val="pt-BR"/>
        </w:rPr>
        <w:t xml:space="preserve">E-mail: </w:t>
      </w:r>
      <w:del w:id="7066" w:author="Luiz Rodolpho Chapei" w:date="2021-12-08T17:05:00Z">
        <w:r w:rsidR="00C72124" w:rsidRPr="00AB1E6F" w:rsidDel="00B0601D">
          <w:rPr>
            <w:lang w:val="pt-BR"/>
          </w:rPr>
          <w:delText>[•]</w:delText>
        </w:r>
      </w:del>
      <w:ins w:id="7067" w:author="Luiz Rodolpho Chapei" w:date="2021-12-08T17:05:00Z">
        <w:r w:rsidR="00B0601D">
          <w:rPr>
            <w:lang w:val="pt-BR"/>
          </w:rPr>
          <w:t>aoliveira@bancomaster.com.br</w:t>
        </w:r>
      </w:ins>
    </w:p>
    <w:p w14:paraId="788E14DA"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3D39B8D4" w14:textId="311A683E" w:rsidR="003F28C1" w:rsidRPr="00AB1E6F" w:rsidRDefault="008F0125"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o Escriturador</w:t>
      </w:r>
      <w:r w:rsidRPr="00AB1E6F">
        <w:rPr>
          <w:lang w:val="pt-BR"/>
        </w:rPr>
        <w:t xml:space="preserve">: </w:t>
      </w:r>
    </w:p>
    <w:p w14:paraId="282C187D" w14:textId="77777777" w:rsidR="00BD0C67" w:rsidRPr="00AB1E6F" w:rsidRDefault="00BD0C67" w:rsidP="00AB1E6F">
      <w:pPr>
        <w:pStyle w:val="Lista2"/>
        <w:tabs>
          <w:tab w:val="left" w:pos="2268"/>
        </w:tabs>
        <w:spacing w:line="276" w:lineRule="auto"/>
        <w:ind w:left="0" w:firstLine="0"/>
        <w:rPr>
          <w:b/>
          <w:bCs/>
          <w:lang w:val="pt-BR"/>
        </w:rPr>
      </w:pPr>
      <w:r w:rsidRPr="00AB1E6F">
        <w:rPr>
          <w:b/>
          <w:bCs/>
          <w:lang w:val="pt-BR"/>
        </w:rPr>
        <w:t>Simplific Pavarini Distribuidora de Títulos e Valores Mobiliários LTDA.</w:t>
      </w:r>
    </w:p>
    <w:p w14:paraId="3EB431A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21E2918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0BF53C5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5A19733B"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1D66882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39DCF403"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0A86CF00" w14:textId="4BF0BE1C" w:rsidR="00ED03A6"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B3:</w:t>
      </w:r>
    </w:p>
    <w:p w14:paraId="15480F60" w14:textId="637CCDFB" w:rsidR="007B7227" w:rsidRPr="00AB1E6F" w:rsidRDefault="007B7227" w:rsidP="00AB1E6F">
      <w:pPr>
        <w:pStyle w:val="Lista2"/>
        <w:tabs>
          <w:tab w:val="left" w:pos="2268"/>
        </w:tabs>
        <w:spacing w:line="276" w:lineRule="auto"/>
        <w:ind w:left="0" w:firstLine="0"/>
        <w:rPr>
          <w:b/>
          <w:bCs/>
          <w:lang w:val="pt-BR"/>
        </w:rPr>
      </w:pPr>
      <w:r w:rsidRPr="00AB1E6F">
        <w:rPr>
          <w:b/>
          <w:bCs/>
          <w:lang w:val="pt-BR"/>
        </w:rPr>
        <w:t>B3 S.A. – Brasil, Bolsa Balcão – Balcão B3</w:t>
      </w:r>
    </w:p>
    <w:p w14:paraId="08828828" w14:textId="45F6F318" w:rsidR="007B7227" w:rsidRPr="00AB1E6F" w:rsidRDefault="007B7227" w:rsidP="00AB1E6F">
      <w:pPr>
        <w:pStyle w:val="Lista2"/>
        <w:tabs>
          <w:tab w:val="left" w:pos="2268"/>
        </w:tabs>
        <w:spacing w:line="276" w:lineRule="auto"/>
        <w:ind w:left="0" w:firstLine="0"/>
        <w:rPr>
          <w:lang w:val="pt-BR"/>
        </w:rPr>
      </w:pPr>
      <w:r w:rsidRPr="00AB1E6F">
        <w:rPr>
          <w:lang w:val="pt-BR"/>
        </w:rPr>
        <w:t>Praça Antônio Prado, nº 48, 4º andar</w:t>
      </w:r>
    </w:p>
    <w:p w14:paraId="12AE2C71" w14:textId="6FAC6519" w:rsidR="007B7227" w:rsidRPr="00AB1E6F" w:rsidRDefault="007B7227" w:rsidP="00AB1E6F">
      <w:pPr>
        <w:pStyle w:val="Lista2"/>
        <w:tabs>
          <w:tab w:val="left" w:pos="2268"/>
        </w:tabs>
        <w:spacing w:line="276" w:lineRule="auto"/>
        <w:ind w:left="0" w:firstLine="0"/>
        <w:rPr>
          <w:lang w:val="pt-BR"/>
        </w:rPr>
      </w:pPr>
      <w:r w:rsidRPr="00AB1E6F">
        <w:rPr>
          <w:lang w:val="pt-BR"/>
        </w:rPr>
        <w:t>CEP 01010-901, São Paulo – SP</w:t>
      </w:r>
    </w:p>
    <w:p w14:paraId="3EEBB096" w14:textId="3D032BCD" w:rsidR="007B7227" w:rsidRPr="00AB1E6F" w:rsidRDefault="007B7227" w:rsidP="00AB1E6F">
      <w:pPr>
        <w:pStyle w:val="Lista2"/>
        <w:tabs>
          <w:tab w:val="left" w:pos="2268"/>
        </w:tabs>
        <w:spacing w:line="276" w:lineRule="auto"/>
        <w:ind w:left="0" w:firstLine="0"/>
        <w:rPr>
          <w:lang w:val="pt-BR"/>
        </w:rPr>
      </w:pPr>
      <w:r w:rsidRPr="00AB1E6F">
        <w:rPr>
          <w:lang w:val="pt-BR"/>
        </w:rPr>
        <w:lastRenderedPageBreak/>
        <w:t>At.: Superintendência de Ofertas de Títulos Corporativos e Fundos - SCF</w:t>
      </w:r>
    </w:p>
    <w:p w14:paraId="72E2338B" w14:textId="4D12B9F3" w:rsidR="007B7227" w:rsidRPr="00AB1E6F" w:rsidRDefault="007B7227" w:rsidP="00AB1E6F">
      <w:pPr>
        <w:pStyle w:val="Lista2"/>
        <w:tabs>
          <w:tab w:val="left" w:pos="2268"/>
        </w:tabs>
        <w:spacing w:line="276" w:lineRule="auto"/>
        <w:ind w:left="0" w:firstLine="0"/>
        <w:rPr>
          <w:lang w:val="pt-BR"/>
        </w:rPr>
      </w:pPr>
      <w:r w:rsidRPr="00AB1E6F">
        <w:rPr>
          <w:lang w:val="pt-BR"/>
        </w:rPr>
        <w:t>Tel.: (11) 2565-5061</w:t>
      </w:r>
    </w:p>
    <w:p w14:paraId="0DD4A304" w14:textId="71DD6182" w:rsidR="007B7227" w:rsidRPr="00433B59" w:rsidRDefault="007B7227" w:rsidP="00AB1E6F">
      <w:pPr>
        <w:pStyle w:val="Lista2"/>
        <w:tabs>
          <w:tab w:val="left" w:pos="2268"/>
        </w:tabs>
        <w:spacing w:line="276" w:lineRule="auto"/>
        <w:ind w:left="0" w:firstLine="0"/>
        <w:rPr>
          <w:b/>
          <w:lang w:val="pt-BR"/>
        </w:rPr>
      </w:pPr>
      <w:r w:rsidRPr="00AB1E6F">
        <w:rPr>
          <w:lang w:val="pt-BR"/>
        </w:rPr>
        <w:t xml:space="preserve">E-mail: </w:t>
      </w:r>
      <w:hyperlink r:id="rId19" w:history="1">
        <w:r w:rsidRPr="00AB1E6F">
          <w:rPr>
            <w:rStyle w:val="Hyperlink"/>
            <w:lang w:val="pt-BR"/>
          </w:rPr>
          <w:t>valores.mobiliarios@b3.com.br</w:t>
        </w:r>
      </w:hyperlink>
    </w:p>
    <w:p w14:paraId="69E15146" w14:textId="77777777" w:rsidR="00080A05" w:rsidRPr="00AB1E6F" w:rsidRDefault="00080A05" w:rsidP="00AB1E6F">
      <w:pPr>
        <w:pStyle w:val="Lista2"/>
        <w:tabs>
          <w:tab w:val="left" w:pos="2268"/>
        </w:tabs>
        <w:spacing w:before="120" w:after="120" w:line="276" w:lineRule="auto"/>
        <w:ind w:left="0" w:firstLine="0"/>
        <w:jc w:val="both"/>
        <w:rPr>
          <w:lang w:val="pt-BR"/>
        </w:rPr>
      </w:pPr>
    </w:p>
    <w:p w14:paraId="54DD684E" w14:textId="728EB739" w:rsidR="007E25D2" w:rsidRPr="00AB1E6F" w:rsidRDefault="007E25D2"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o Escriturador das Ações:</w:t>
      </w:r>
      <w:r w:rsidR="00D15D50" w:rsidRPr="00AB1E6F">
        <w:rPr>
          <w:b/>
          <w:bCs/>
          <w:i/>
          <w:iCs/>
          <w:u w:val="single"/>
          <w:lang w:val="pt-BR"/>
        </w:rPr>
        <w:t xml:space="preserve"> </w:t>
      </w:r>
    </w:p>
    <w:p w14:paraId="4DF0FAA5" w14:textId="6817F952" w:rsidR="007E25D2" w:rsidRPr="00AB1E6F" w:rsidRDefault="001D64D4" w:rsidP="00AB1E6F">
      <w:pPr>
        <w:pStyle w:val="Lista2"/>
        <w:tabs>
          <w:tab w:val="left" w:pos="2268"/>
        </w:tabs>
        <w:spacing w:line="276" w:lineRule="auto"/>
        <w:ind w:left="0" w:firstLine="0"/>
        <w:rPr>
          <w:b/>
          <w:bCs/>
          <w:lang w:val="pt-BR"/>
        </w:rPr>
      </w:pPr>
      <w:r w:rsidRPr="00AB1E6F">
        <w:rPr>
          <w:b/>
          <w:bCs/>
          <w:lang w:val="pt-BR"/>
        </w:rPr>
        <w:t>ITAÚ UNIBANCO S.A.</w:t>
      </w:r>
    </w:p>
    <w:p w14:paraId="174D3A34" w14:textId="594B6446" w:rsidR="001D64D4" w:rsidRPr="00AB1E6F" w:rsidRDefault="001D64D4" w:rsidP="00AB1E6F">
      <w:pPr>
        <w:pStyle w:val="Lista2"/>
        <w:tabs>
          <w:tab w:val="left" w:pos="2268"/>
        </w:tabs>
        <w:spacing w:line="276" w:lineRule="auto"/>
        <w:ind w:left="0" w:firstLine="0"/>
        <w:rPr>
          <w:lang w:val="pt-BR"/>
        </w:rPr>
      </w:pPr>
      <w:r w:rsidRPr="00AB1E6F">
        <w:rPr>
          <w:lang w:val="pt-BR"/>
        </w:rPr>
        <w:t xml:space="preserve">Praça Alfredo E. Souza Aranha T. Olavo Setúbal, nº 100, </w:t>
      </w:r>
    </w:p>
    <w:p w14:paraId="77A7C743" w14:textId="77777777" w:rsidR="00CE0CC8" w:rsidRPr="00AB1E6F" w:rsidRDefault="001D64D4" w:rsidP="00AB1E6F">
      <w:pPr>
        <w:pStyle w:val="Lista2"/>
        <w:tabs>
          <w:tab w:val="left" w:pos="2268"/>
        </w:tabs>
        <w:spacing w:line="276" w:lineRule="auto"/>
        <w:ind w:left="0" w:firstLine="0"/>
        <w:rPr>
          <w:lang w:val="pt-BR"/>
        </w:rPr>
      </w:pPr>
      <w:r w:rsidRPr="00AB1E6F">
        <w:rPr>
          <w:lang w:val="pt-BR"/>
        </w:rPr>
        <w:t>CEP 04344-902 - São Paulo – SP</w:t>
      </w:r>
    </w:p>
    <w:p w14:paraId="79073503" w14:textId="4DF97FC7" w:rsidR="007E25D2" w:rsidRPr="00AB1E6F" w:rsidRDefault="007E25D2" w:rsidP="00AB1E6F">
      <w:pPr>
        <w:pStyle w:val="Lista2"/>
        <w:tabs>
          <w:tab w:val="left" w:pos="2268"/>
        </w:tabs>
        <w:spacing w:line="276" w:lineRule="auto"/>
        <w:ind w:left="0" w:firstLine="0"/>
        <w:rPr>
          <w:lang w:val="pt-BR"/>
        </w:rPr>
      </w:pPr>
      <w:r w:rsidRPr="00AB1E6F">
        <w:rPr>
          <w:lang w:val="pt-BR"/>
        </w:rPr>
        <w:t xml:space="preserve">At.: </w:t>
      </w:r>
      <w:r w:rsidR="001D64D4" w:rsidRPr="00AB1E6F">
        <w:rPr>
          <w:lang w:val="pt-BR"/>
        </w:rPr>
        <w:t>Escrituração de Renda Variável</w:t>
      </w:r>
    </w:p>
    <w:p w14:paraId="0F80473B" w14:textId="7A944A99" w:rsidR="007E25D2" w:rsidRPr="00AB1E6F" w:rsidRDefault="007E25D2" w:rsidP="00AB1E6F">
      <w:pPr>
        <w:pStyle w:val="Lista2"/>
        <w:tabs>
          <w:tab w:val="left" w:pos="2268"/>
        </w:tabs>
        <w:spacing w:line="276" w:lineRule="auto"/>
        <w:ind w:left="0" w:firstLine="0"/>
        <w:rPr>
          <w:lang w:val="pt-BR"/>
        </w:rPr>
      </w:pPr>
      <w:r w:rsidRPr="00AB1E6F">
        <w:rPr>
          <w:lang w:val="pt-BR"/>
        </w:rPr>
        <w:t xml:space="preserve">Telefone: </w:t>
      </w:r>
      <w:r w:rsidR="001D64D4" w:rsidRPr="00AB1E6F">
        <w:rPr>
          <w:lang w:val="pt-BR"/>
        </w:rPr>
        <w:t>11 4090-1484</w:t>
      </w:r>
    </w:p>
    <w:p w14:paraId="7620CE81" w14:textId="25FEDA20" w:rsidR="007E25D2" w:rsidRPr="00AB1E6F" w:rsidRDefault="007E25D2" w:rsidP="00AB1E6F">
      <w:pPr>
        <w:pStyle w:val="Lista2"/>
        <w:tabs>
          <w:tab w:val="left" w:pos="2268"/>
        </w:tabs>
        <w:spacing w:line="276" w:lineRule="auto"/>
        <w:ind w:left="0" w:firstLine="0"/>
        <w:rPr>
          <w:lang w:val="pt-BR"/>
        </w:rPr>
      </w:pPr>
      <w:r w:rsidRPr="00AB1E6F">
        <w:rPr>
          <w:lang w:val="pt-BR"/>
        </w:rPr>
        <w:t xml:space="preserve">E-mail: </w:t>
      </w:r>
      <w:r w:rsidR="001D64D4" w:rsidRPr="00AB1E6F">
        <w:rPr>
          <w:lang w:val="pt-BR"/>
        </w:rPr>
        <w:t>escrituracaorendavariavel@itau-unibanco.com.br</w:t>
      </w:r>
    </w:p>
    <w:bookmarkEnd w:id="7052"/>
    <w:p w14:paraId="7B2799FE" w14:textId="27911A01" w:rsidR="00864712" w:rsidRPr="00AB1E6F" w:rsidRDefault="00864712" w:rsidP="00AB1E6F">
      <w:pPr>
        <w:pStyle w:val="PargrafoComumNvel1"/>
        <w:spacing w:after="240"/>
        <w:ind w:left="0" w:firstLine="0"/>
        <w:rPr>
          <w:sz w:val="22"/>
          <w:szCs w:val="22"/>
          <w:lang w:val="pt-BR"/>
        </w:rPr>
      </w:pPr>
      <w:r w:rsidRPr="00AB1E6F">
        <w:rPr>
          <w:sz w:val="22"/>
          <w:szCs w:val="22"/>
          <w:lang w:val="pt-BR"/>
        </w:rPr>
        <w:t xml:space="preserve">As comunicações referentes a esta Escritura de Emissão serão consideradas entregues quando recebidas sob protocolo ou com </w:t>
      </w:r>
      <w:r w:rsidR="008E6B0E" w:rsidRPr="00AB1E6F">
        <w:rPr>
          <w:sz w:val="22"/>
          <w:szCs w:val="22"/>
          <w:lang w:val="pt-BR"/>
        </w:rPr>
        <w:t>a</w:t>
      </w:r>
      <w:r w:rsidRPr="00AB1E6F">
        <w:rPr>
          <w:sz w:val="22"/>
          <w:szCs w:val="22"/>
          <w:lang w:val="pt-BR"/>
        </w:rPr>
        <w:t xml:space="preserve">viso de </w:t>
      </w:r>
      <w:r w:rsidR="008E6B0E" w:rsidRPr="00AB1E6F">
        <w:rPr>
          <w:sz w:val="22"/>
          <w:szCs w:val="22"/>
          <w:lang w:val="pt-BR"/>
        </w:rPr>
        <w:t>r</w:t>
      </w:r>
      <w:r w:rsidRPr="00AB1E6F">
        <w:rPr>
          <w:sz w:val="22"/>
          <w:szCs w:val="22"/>
          <w:lang w:val="pt-BR"/>
        </w:rPr>
        <w:t xml:space="preserve">ecebimento expedido pelo correio, nos endereços acima. As comunicações feitas por meio de </w:t>
      </w:r>
      <w:r w:rsidR="007428E2" w:rsidRPr="00AB1E6F">
        <w:rPr>
          <w:sz w:val="22"/>
          <w:szCs w:val="22"/>
          <w:lang w:val="pt-BR"/>
        </w:rPr>
        <w:t>e-mail</w:t>
      </w:r>
      <w:r w:rsidRPr="00AB1E6F">
        <w:rPr>
          <w:sz w:val="22"/>
          <w:szCs w:val="22"/>
          <w:lang w:val="pt-BR"/>
        </w:rPr>
        <w:t xml:space="preserve"> serão consideradas recebidas na data de seu envio, desde que seu recebimento seja confirmado através de indicativo (recibo emitido pela má</w:t>
      </w:r>
      <w:r w:rsidR="008A6759" w:rsidRPr="00AB1E6F">
        <w:rPr>
          <w:sz w:val="22"/>
          <w:szCs w:val="22"/>
          <w:lang w:val="pt-BR"/>
        </w:rPr>
        <w:t>quina utilizada pelo remetente)</w:t>
      </w:r>
      <w:r w:rsidRPr="00AB1E6F">
        <w:rPr>
          <w:sz w:val="22"/>
          <w:szCs w:val="22"/>
          <w:lang w:val="pt-BR"/>
        </w:rPr>
        <w:t xml:space="preserve">. </w:t>
      </w:r>
      <w:bookmarkStart w:id="7068" w:name="_Ref2862957"/>
      <w:r w:rsidRPr="00AB1E6F">
        <w:rPr>
          <w:sz w:val="22"/>
          <w:szCs w:val="22"/>
          <w:lang w:val="pt-BR"/>
        </w:rPr>
        <w:t>Qualquer mudança nos dados de contato acima deverá ser notificada às Partes sob pena de ter sido considerada entregue a notificação enviada com a informação desatualizada.</w:t>
      </w:r>
      <w:bookmarkEnd w:id="7068"/>
      <w:r w:rsidR="00210DAA" w:rsidRPr="00AB1E6F">
        <w:rPr>
          <w:sz w:val="22"/>
          <w:szCs w:val="22"/>
          <w:lang w:val="pt-BR"/>
        </w:rPr>
        <w:t xml:space="preserve"> </w:t>
      </w:r>
      <w:bookmarkStart w:id="7069" w:name="_DV_C1031"/>
      <w:r w:rsidRPr="00AB1E6F">
        <w:rPr>
          <w:sz w:val="22"/>
          <w:szCs w:val="22"/>
          <w:lang w:val="pt-BR"/>
        </w:rPr>
        <w:t xml:space="preserve">Eventuais prejuízos decorrentes da não observância do disposto </w:t>
      </w:r>
      <w:r w:rsidR="00D21031" w:rsidRPr="00AB1E6F">
        <w:rPr>
          <w:sz w:val="22"/>
          <w:szCs w:val="22"/>
          <w:lang w:val="pt-BR"/>
        </w:rPr>
        <w:t>n</w:t>
      </w:r>
      <w:r w:rsidR="00D14C56" w:rsidRPr="00AB1E6F">
        <w:rPr>
          <w:sz w:val="22"/>
          <w:szCs w:val="22"/>
          <w:lang w:val="pt-BR"/>
        </w:rPr>
        <w:t>esta</w:t>
      </w:r>
      <w:r w:rsidR="00D21031" w:rsidRPr="00AB1E6F">
        <w:rPr>
          <w:sz w:val="22"/>
          <w:szCs w:val="22"/>
          <w:lang w:val="pt-BR"/>
        </w:rPr>
        <w:t xml:space="preserve"> </w:t>
      </w:r>
      <w:r w:rsidR="002A444C" w:rsidRPr="00AB1E6F">
        <w:rPr>
          <w:sz w:val="22"/>
          <w:szCs w:val="22"/>
          <w:lang w:val="pt-BR"/>
        </w:rPr>
        <w:t>Cláusula</w:t>
      </w:r>
      <w:r w:rsidR="001C065B" w:rsidRPr="00AB1E6F">
        <w:rPr>
          <w:sz w:val="22"/>
          <w:szCs w:val="22"/>
          <w:lang w:val="pt-BR"/>
        </w:rPr>
        <w:t xml:space="preserve"> </w:t>
      </w:r>
      <w:r w:rsidR="00080A05" w:rsidRPr="00AB1E6F">
        <w:rPr>
          <w:sz w:val="22"/>
          <w:szCs w:val="22"/>
          <w:lang w:val="pt-BR"/>
        </w:rPr>
        <w:fldChar w:fldCharType="begin"/>
      </w:r>
      <w:r w:rsidR="00080A05" w:rsidRPr="00AB1E6F">
        <w:rPr>
          <w:sz w:val="22"/>
          <w:szCs w:val="22"/>
          <w:lang w:val="pt-BR"/>
        </w:rPr>
        <w:instrText xml:space="preserve"> REF _Ref53053718 \r \h </w:instrText>
      </w:r>
      <w:r w:rsidR="00013353" w:rsidRPr="00AB1E6F">
        <w:rPr>
          <w:sz w:val="22"/>
          <w:szCs w:val="22"/>
          <w:lang w:val="pt-BR"/>
        </w:rPr>
        <w:instrText xml:space="preserve"> \* MERGEFORMAT </w:instrText>
      </w:r>
      <w:r w:rsidR="00080A05" w:rsidRPr="00AB1E6F">
        <w:rPr>
          <w:sz w:val="22"/>
          <w:szCs w:val="22"/>
          <w:lang w:val="pt-BR"/>
        </w:rPr>
      </w:r>
      <w:r w:rsidR="00080A05" w:rsidRPr="00AB1E6F">
        <w:rPr>
          <w:sz w:val="22"/>
          <w:szCs w:val="22"/>
          <w:lang w:val="pt-BR"/>
        </w:rPr>
        <w:fldChar w:fldCharType="separate"/>
      </w:r>
      <w:r w:rsidR="00013353" w:rsidRPr="00AB1E6F">
        <w:rPr>
          <w:sz w:val="22"/>
          <w:szCs w:val="22"/>
          <w:lang w:val="pt-BR"/>
        </w:rPr>
        <w:t>14</w:t>
      </w:r>
      <w:r w:rsidR="00080A05" w:rsidRPr="00AB1E6F">
        <w:rPr>
          <w:sz w:val="22"/>
          <w:szCs w:val="22"/>
          <w:lang w:val="pt-BR"/>
        </w:rPr>
        <w:fldChar w:fldCharType="end"/>
      </w:r>
      <w:r w:rsidR="00D14C56" w:rsidRPr="00AB1E6F">
        <w:rPr>
          <w:sz w:val="22"/>
          <w:szCs w:val="22"/>
          <w:lang w:val="pt-BR"/>
        </w:rPr>
        <w:t xml:space="preserve"> </w:t>
      </w:r>
      <w:r w:rsidRPr="00AB1E6F">
        <w:rPr>
          <w:sz w:val="22"/>
          <w:szCs w:val="22"/>
          <w:lang w:val="pt-BR"/>
        </w:rPr>
        <w:t>serão arcados pela Parte inadimplente.</w:t>
      </w:r>
      <w:bookmarkEnd w:id="7069"/>
    </w:p>
    <w:p w14:paraId="394BA434" w14:textId="47A9F15B" w:rsidR="008E6B0E" w:rsidRPr="00AB1E6F" w:rsidRDefault="001B2DA6" w:rsidP="00AB1E6F">
      <w:pPr>
        <w:pStyle w:val="Ttulo1"/>
        <w:spacing w:line="276" w:lineRule="auto"/>
        <w:ind w:left="0" w:firstLine="0"/>
        <w:rPr>
          <w:sz w:val="22"/>
          <w:szCs w:val="22"/>
          <w:lang w:val="pt-BR"/>
        </w:rPr>
      </w:pPr>
      <w:bookmarkStart w:id="7070" w:name="_Toc8697057"/>
      <w:bookmarkStart w:id="7071" w:name="_Toc37854710"/>
      <w:bookmarkStart w:id="7072" w:name="_Toc37881717"/>
      <w:bookmarkStart w:id="7073" w:name="_Toc39504137"/>
      <w:bookmarkStart w:id="7074" w:name="_Toc51079692"/>
      <w:bookmarkStart w:id="7075" w:name="_Toc50498303"/>
      <w:bookmarkStart w:id="7076" w:name="_Toc7790911"/>
      <w:r w:rsidRPr="00AB1E6F">
        <w:rPr>
          <w:sz w:val="22"/>
          <w:szCs w:val="22"/>
          <w:lang w:val="pt-BR"/>
        </w:rPr>
        <w:t xml:space="preserve">OBRIGAÇÕES TRIBUTÁRIAS - </w:t>
      </w:r>
      <w:r w:rsidR="008349C2" w:rsidRPr="00AB1E6F">
        <w:rPr>
          <w:sz w:val="22"/>
          <w:szCs w:val="22"/>
          <w:lang w:val="pt-BR"/>
        </w:rPr>
        <w:t>IMUNIDADE OU ISENÇÃO TRIBUTÁRIA</w:t>
      </w:r>
      <w:bookmarkEnd w:id="7070"/>
      <w:bookmarkEnd w:id="7071"/>
      <w:bookmarkEnd w:id="7072"/>
      <w:bookmarkEnd w:id="7073"/>
      <w:bookmarkEnd w:id="7074"/>
      <w:bookmarkEnd w:id="7075"/>
    </w:p>
    <w:p w14:paraId="633BD9A2" w14:textId="0D4068C5" w:rsidR="00A12314" w:rsidRPr="00AB1E6F" w:rsidRDefault="00B76658" w:rsidP="00AB1E6F">
      <w:pPr>
        <w:pStyle w:val="PargrafoComumNvel1"/>
        <w:spacing w:after="240" w:line="276" w:lineRule="auto"/>
        <w:ind w:left="0" w:firstLine="0"/>
        <w:rPr>
          <w:sz w:val="22"/>
          <w:szCs w:val="22"/>
          <w:lang w:val="pt-BR"/>
        </w:rPr>
      </w:pPr>
      <w:bookmarkStart w:id="7077" w:name="_Toc51058728"/>
      <w:bookmarkStart w:id="7078" w:name="_Ref8158503"/>
      <w:r w:rsidRPr="00AB1E6F">
        <w:rPr>
          <w:sz w:val="22"/>
          <w:szCs w:val="22"/>
          <w:lang w:val="pt-BR"/>
        </w:rPr>
        <w:t>Caso qualquer Debenturista goze de algum tipo de imunidade ou isenção tributária, deverá encaminhar ao</w:t>
      </w:r>
      <w:r w:rsidR="00CE0CC8" w:rsidRPr="00AB1E6F">
        <w:rPr>
          <w:sz w:val="22"/>
          <w:szCs w:val="22"/>
          <w:lang w:val="pt-BR"/>
        </w:rPr>
        <w:t xml:space="preserve"> </w:t>
      </w:r>
      <w:r w:rsidR="00081452" w:rsidRPr="00AB1E6F">
        <w:rPr>
          <w:sz w:val="22"/>
          <w:szCs w:val="22"/>
          <w:lang w:val="pt-BR"/>
        </w:rPr>
        <w:t>Banco Liquidante</w:t>
      </w:r>
      <w:r w:rsidRPr="00AB1E6F">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081452" w:rsidRPr="00AB1E6F">
        <w:rPr>
          <w:sz w:val="22"/>
          <w:szCs w:val="22"/>
          <w:lang w:val="pt-BR"/>
        </w:rPr>
        <w:t xml:space="preserve">Banco Liquidante </w:t>
      </w:r>
      <w:r w:rsidRPr="00AB1E6F">
        <w:rPr>
          <w:sz w:val="22"/>
          <w:szCs w:val="22"/>
          <w:lang w:val="pt-BR"/>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77"/>
      <w:bookmarkEnd w:id="7078"/>
    </w:p>
    <w:p w14:paraId="30C34344" w14:textId="77777777" w:rsidR="00864712" w:rsidRPr="00AB1E6F" w:rsidRDefault="00864712" w:rsidP="00AB1E6F">
      <w:pPr>
        <w:pStyle w:val="Ttulo1"/>
        <w:spacing w:line="276" w:lineRule="auto"/>
        <w:ind w:left="0" w:firstLine="0"/>
        <w:rPr>
          <w:sz w:val="22"/>
          <w:szCs w:val="22"/>
        </w:rPr>
      </w:pPr>
      <w:bookmarkStart w:id="7079" w:name="_Toc8697058"/>
      <w:bookmarkStart w:id="7080" w:name="_Toc37854711"/>
      <w:bookmarkStart w:id="7081" w:name="_Toc36059756"/>
      <w:bookmarkStart w:id="7082" w:name="_Toc37881718"/>
      <w:bookmarkStart w:id="7083" w:name="_Toc39504138"/>
      <w:bookmarkStart w:id="7084" w:name="_Toc51079693"/>
      <w:bookmarkStart w:id="7085" w:name="_Toc50498304"/>
      <w:r w:rsidRPr="00AB1E6F">
        <w:rPr>
          <w:sz w:val="22"/>
          <w:szCs w:val="22"/>
        </w:rPr>
        <w:t>DISPOSIÇÕES GERAIS</w:t>
      </w:r>
      <w:bookmarkEnd w:id="7076"/>
      <w:bookmarkEnd w:id="7079"/>
      <w:bookmarkEnd w:id="7080"/>
      <w:bookmarkEnd w:id="7081"/>
      <w:bookmarkEnd w:id="7082"/>
      <w:bookmarkEnd w:id="7083"/>
      <w:bookmarkEnd w:id="7084"/>
      <w:bookmarkEnd w:id="7085"/>
    </w:p>
    <w:p w14:paraId="4DF84751"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AB1E6F">
        <w:rPr>
          <w:sz w:val="22"/>
          <w:szCs w:val="22"/>
          <w:lang w:val="pt-BR"/>
        </w:rPr>
        <w:t>a qualquer uma das Partes</w:t>
      </w:r>
      <w:r w:rsidRPr="00AB1E6F">
        <w:rPr>
          <w:sz w:val="22"/>
          <w:szCs w:val="22"/>
          <w:lang w:val="pt-BR"/>
        </w:rPr>
        <w:t xml:space="preserve"> em razão de qualquer inadimplemento, </w:t>
      </w:r>
      <w:r w:rsidRPr="00AB1E6F">
        <w:rPr>
          <w:sz w:val="22"/>
          <w:szCs w:val="22"/>
          <w:lang w:val="pt-BR"/>
        </w:rPr>
        <w:lastRenderedPageBreak/>
        <w:t>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A</w:t>
      </w:r>
      <w:r w:rsidR="00F35F70" w:rsidRPr="00AB1E6F">
        <w:rPr>
          <w:sz w:val="22"/>
          <w:szCs w:val="22"/>
          <w:lang w:val="pt-BR"/>
        </w:rPr>
        <w:t>s obrigações assumidas nesta</w:t>
      </w:r>
      <w:r w:rsidRPr="00AB1E6F">
        <w:rPr>
          <w:sz w:val="22"/>
          <w:szCs w:val="22"/>
          <w:lang w:val="pt-BR"/>
        </w:rPr>
        <w:t xml:space="preserve"> Escritura de Emissão </w:t>
      </w:r>
      <w:r w:rsidR="00F35F70" w:rsidRPr="00AB1E6F">
        <w:rPr>
          <w:sz w:val="22"/>
          <w:szCs w:val="22"/>
          <w:lang w:val="pt-BR"/>
        </w:rPr>
        <w:t xml:space="preserve">têm caráter </w:t>
      </w:r>
      <w:r w:rsidRPr="00AB1E6F">
        <w:rPr>
          <w:sz w:val="22"/>
          <w:szCs w:val="22"/>
          <w:lang w:val="pt-BR"/>
        </w:rPr>
        <w:t>irrevogável e irretratável, obrigando as Partes por si e seus sucessores</w:t>
      </w:r>
      <w:bookmarkStart w:id="7086" w:name="_DV_M317"/>
      <w:bookmarkEnd w:id="7086"/>
      <w:r w:rsidR="007428E2" w:rsidRPr="00AB1E6F">
        <w:rPr>
          <w:sz w:val="22"/>
          <w:szCs w:val="22"/>
          <w:lang w:val="pt-BR"/>
        </w:rPr>
        <w:t>, a qualquer título, ao seu integral cumprimento</w:t>
      </w:r>
      <w:r w:rsidRPr="00AB1E6F">
        <w:rPr>
          <w:sz w:val="22"/>
          <w:szCs w:val="22"/>
          <w:lang w:val="pt-BR"/>
        </w:rPr>
        <w:t>.</w:t>
      </w:r>
    </w:p>
    <w:p w14:paraId="274CFC48"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Qualquer alteração a esta Escritura de Emissão somente será considerada válida se formalizada por escrito, em instrumento próprio formalizado pelas Partes. </w:t>
      </w:r>
    </w:p>
    <w:p w14:paraId="26546B08" w14:textId="3EEB39E2" w:rsidR="00864712" w:rsidRPr="00AB1E6F" w:rsidRDefault="00864712" w:rsidP="00AB1E6F">
      <w:pPr>
        <w:pStyle w:val="PargrafoComumNvel1"/>
        <w:spacing w:after="240" w:line="276" w:lineRule="auto"/>
        <w:ind w:left="0" w:firstLine="0"/>
        <w:rPr>
          <w:sz w:val="22"/>
          <w:szCs w:val="22"/>
          <w:lang w:val="pt-BR"/>
        </w:rPr>
      </w:pPr>
      <w:r w:rsidRPr="00AB1E6F">
        <w:rPr>
          <w:sz w:val="22"/>
          <w:szCs w:val="22"/>
          <w:lang w:val="pt-BR"/>
        </w:rPr>
        <w:t xml:space="preserve">A presente Escritura de Emissão </w:t>
      </w:r>
      <w:r w:rsidR="008A6759" w:rsidRPr="00AB1E6F">
        <w:rPr>
          <w:sz w:val="22"/>
          <w:szCs w:val="22"/>
          <w:lang w:val="pt-BR"/>
        </w:rPr>
        <w:t xml:space="preserve">constitui </w:t>
      </w:r>
      <w:r w:rsidRPr="00AB1E6F">
        <w:rPr>
          <w:sz w:val="22"/>
          <w:szCs w:val="22"/>
          <w:lang w:val="pt-BR"/>
        </w:rPr>
        <w:t>título executivo extrajudicial, nos termos do artigo 784, incisos I e I</w:t>
      </w:r>
      <w:r w:rsidR="00F35F70" w:rsidRPr="00AB1E6F">
        <w:rPr>
          <w:sz w:val="22"/>
          <w:szCs w:val="22"/>
          <w:lang w:val="pt-BR"/>
        </w:rPr>
        <w:t>I</w:t>
      </w:r>
      <w:r w:rsidRPr="00AB1E6F">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B1E6F">
        <w:rPr>
          <w:sz w:val="22"/>
          <w:szCs w:val="22"/>
          <w:lang w:val="pt-BR"/>
        </w:rPr>
        <w:t xml:space="preserve"> 497 e seguintes, 538 e dos artigos sobre as diversas espécies de execução (artigo 797 e seguintes), todos </w:t>
      </w:r>
      <w:r w:rsidRPr="00AB1E6F">
        <w:rPr>
          <w:sz w:val="22"/>
          <w:szCs w:val="22"/>
          <w:lang w:val="pt-BR"/>
        </w:rPr>
        <w:t>do Código de Processo Civil</w:t>
      </w:r>
      <w:r w:rsidR="00F35F70" w:rsidRPr="00AB1E6F">
        <w:rPr>
          <w:sz w:val="22"/>
          <w:szCs w:val="22"/>
          <w:lang w:val="pt-BR"/>
        </w:rPr>
        <w:t xml:space="preserve">, sem prejuízo do direito de declarar o </w:t>
      </w:r>
      <w:r w:rsidR="001657F3" w:rsidRPr="00AB1E6F">
        <w:rPr>
          <w:sz w:val="22"/>
          <w:szCs w:val="22"/>
          <w:lang w:val="pt-BR"/>
        </w:rPr>
        <w:t xml:space="preserve">Vencimento Antecipado </w:t>
      </w:r>
      <w:r w:rsidR="00F35F70" w:rsidRPr="00AB1E6F">
        <w:rPr>
          <w:sz w:val="22"/>
          <w:szCs w:val="22"/>
          <w:lang w:val="pt-BR"/>
        </w:rPr>
        <w:t>das obrigações decorrentes das Debêntures, nos termos previstos nesta Escritura de Emissão</w:t>
      </w:r>
      <w:r w:rsidRPr="00AB1E6F">
        <w:rPr>
          <w:sz w:val="22"/>
          <w:szCs w:val="22"/>
          <w:lang w:val="pt-BR"/>
        </w:rPr>
        <w:t>.</w:t>
      </w:r>
    </w:p>
    <w:p w14:paraId="0F9ADD70" w14:textId="77777777" w:rsidR="007428E2" w:rsidRPr="00AB1E6F" w:rsidRDefault="007428E2" w:rsidP="00AB1E6F">
      <w:pPr>
        <w:pStyle w:val="Ttulo1"/>
        <w:spacing w:line="276" w:lineRule="auto"/>
        <w:ind w:left="0" w:firstLine="0"/>
        <w:rPr>
          <w:sz w:val="22"/>
          <w:szCs w:val="22"/>
          <w:lang w:val="pt-BR"/>
        </w:rPr>
      </w:pPr>
      <w:bookmarkStart w:id="7087" w:name="_Toc3195071"/>
      <w:bookmarkStart w:id="7088" w:name="_Toc3195176"/>
      <w:bookmarkStart w:id="7089" w:name="_Toc3195280"/>
      <w:bookmarkStart w:id="7090" w:name="_Toc3195758"/>
      <w:bookmarkStart w:id="7091" w:name="_Toc3195862"/>
      <w:bookmarkStart w:id="7092" w:name="_Toc7790912"/>
      <w:bookmarkStart w:id="7093" w:name="_Toc8697059"/>
      <w:bookmarkStart w:id="7094" w:name="_Toc37854712"/>
      <w:bookmarkStart w:id="7095" w:name="_Toc36059757"/>
      <w:bookmarkStart w:id="7096" w:name="_Toc37881719"/>
      <w:bookmarkStart w:id="7097" w:name="_Toc39504139"/>
      <w:bookmarkStart w:id="7098" w:name="_Toc51079694"/>
      <w:bookmarkStart w:id="7099" w:name="_Toc50498305"/>
      <w:bookmarkEnd w:id="7087"/>
      <w:bookmarkEnd w:id="7088"/>
      <w:bookmarkEnd w:id="7089"/>
      <w:bookmarkEnd w:id="7090"/>
      <w:bookmarkEnd w:id="7091"/>
      <w:r w:rsidRPr="00AB1E6F">
        <w:rPr>
          <w:sz w:val="22"/>
          <w:szCs w:val="22"/>
          <w:lang w:val="pt-BR"/>
        </w:rPr>
        <w:t>DA LEI APLICÁVEL</w:t>
      </w:r>
      <w:r w:rsidR="00751CE5" w:rsidRPr="00AB1E6F">
        <w:rPr>
          <w:sz w:val="22"/>
          <w:szCs w:val="22"/>
          <w:lang w:val="pt-BR"/>
        </w:rPr>
        <w:t xml:space="preserve"> E FORO</w:t>
      </w:r>
      <w:bookmarkEnd w:id="7092"/>
      <w:bookmarkEnd w:id="7093"/>
      <w:bookmarkEnd w:id="7094"/>
      <w:bookmarkEnd w:id="7095"/>
      <w:bookmarkEnd w:id="7096"/>
      <w:bookmarkEnd w:id="7097"/>
      <w:bookmarkEnd w:id="7098"/>
      <w:bookmarkEnd w:id="7099"/>
    </w:p>
    <w:p w14:paraId="432DC8C3"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Esta Escritura de Emissão será regida e interpretada de acordo com as Leis da República Federativa do Brasil. </w:t>
      </w:r>
    </w:p>
    <w:p w14:paraId="4E7BA7B9" w14:textId="6090F39E"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AB1E6F">
        <w:rPr>
          <w:sz w:val="22"/>
          <w:szCs w:val="22"/>
          <w:lang w:val="pt-BR"/>
        </w:rPr>
        <w:t>n.º</w:t>
      </w:r>
      <w:r w:rsidR="00823C40" w:rsidRPr="00AB1E6F">
        <w:rPr>
          <w:sz w:val="22"/>
          <w:szCs w:val="22"/>
          <w:lang w:val="pt-BR"/>
        </w:rPr>
        <w:t> </w:t>
      </w:r>
      <w:r w:rsidRPr="00AB1E6F">
        <w:rPr>
          <w:sz w:val="22"/>
          <w:szCs w:val="22"/>
          <w:lang w:val="pt-BR"/>
        </w:rPr>
        <w:t>9.307/96.</w:t>
      </w:r>
    </w:p>
    <w:p w14:paraId="78DE3799" w14:textId="3FCFA874"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 disputa será submetida às regras do Tribunal de Arbitragem da Câmara Brasileira de Mediação e Arbitragem (“</w:t>
      </w:r>
      <w:r w:rsidRPr="00AB1E6F">
        <w:rPr>
          <w:sz w:val="22"/>
          <w:szCs w:val="22"/>
          <w:u w:val="single"/>
          <w:lang w:val="pt-BR"/>
        </w:rPr>
        <w:t>Regulamento</w:t>
      </w:r>
      <w:r w:rsidRPr="00AB1E6F">
        <w:rPr>
          <w:sz w:val="22"/>
          <w:szCs w:val="22"/>
          <w:lang w:val="pt-BR"/>
        </w:rPr>
        <w:t xml:space="preserve">”), em vigor na data do pedido de instauração da arbitragem. A arbitragem deverá </w:t>
      </w:r>
      <w:r w:rsidR="00781DE6" w:rsidRPr="00AB1E6F">
        <w:rPr>
          <w:sz w:val="22"/>
          <w:szCs w:val="22"/>
          <w:lang w:val="pt-BR"/>
        </w:rPr>
        <w:t>(i) ter lugar na Cidade do Rio de Janeiro, local onde deverá ser proferida a sentença arbitral; (</w:t>
      </w:r>
      <w:proofErr w:type="spellStart"/>
      <w:r w:rsidR="00781DE6" w:rsidRPr="00AB1E6F">
        <w:rPr>
          <w:sz w:val="22"/>
          <w:szCs w:val="22"/>
          <w:lang w:val="pt-BR"/>
        </w:rPr>
        <w:t>ii</w:t>
      </w:r>
      <w:proofErr w:type="spellEnd"/>
      <w:r w:rsidR="00781DE6" w:rsidRPr="00AB1E6F">
        <w:rPr>
          <w:sz w:val="22"/>
          <w:szCs w:val="22"/>
          <w:lang w:val="pt-BR"/>
        </w:rPr>
        <w:t xml:space="preserve">) ter como idioma oficial o </w:t>
      </w:r>
      <w:proofErr w:type="gramStart"/>
      <w:r w:rsidR="00781DE6" w:rsidRPr="00AB1E6F">
        <w:rPr>
          <w:sz w:val="22"/>
          <w:szCs w:val="22"/>
          <w:lang w:val="pt-BR"/>
        </w:rPr>
        <w:t>Português</w:t>
      </w:r>
      <w:proofErr w:type="gramEnd"/>
      <w:r w:rsidR="00781DE6" w:rsidRPr="00AB1E6F">
        <w:rPr>
          <w:sz w:val="22"/>
          <w:szCs w:val="22"/>
          <w:lang w:val="pt-BR"/>
        </w:rPr>
        <w:t>; e (</w:t>
      </w:r>
      <w:proofErr w:type="spellStart"/>
      <w:r w:rsidR="00781DE6" w:rsidRPr="00AB1E6F">
        <w:rPr>
          <w:sz w:val="22"/>
          <w:szCs w:val="22"/>
          <w:lang w:val="pt-BR"/>
        </w:rPr>
        <w:t>iii</w:t>
      </w:r>
      <w:proofErr w:type="spellEnd"/>
      <w:r w:rsidR="00781DE6" w:rsidRPr="00AB1E6F">
        <w:rPr>
          <w:sz w:val="22"/>
          <w:szCs w:val="22"/>
          <w:lang w:val="pt-BR"/>
        </w:rPr>
        <w:t>) ter como lei aplicável a da República Federativa do Brasil. O Tribunal Arbitral deverá aplicar primeiro as cláusulas desta Escritura de Emissão e, na omissão, o disposto na legislação brasileira. Ressalta-se que no caso de conflito entre as normas prevalecerá o previsto nesta Escrita de Emissão.</w:t>
      </w:r>
    </w:p>
    <w:p w14:paraId="0007EF28" w14:textId="77777777"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lastRenderedPageBreak/>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Caso (i)</w:t>
      </w:r>
      <w:r w:rsidR="00823C40" w:rsidRPr="00AB1E6F">
        <w:rPr>
          <w:szCs w:val="22"/>
          <w:lang w:val="pt-BR"/>
        </w:rPr>
        <w:t> </w:t>
      </w:r>
      <w:r w:rsidRPr="00AB1E6F">
        <w:rPr>
          <w:szCs w:val="22"/>
          <w:lang w:val="pt-BR"/>
        </w:rPr>
        <w:t>qualquer Parte não indique o respectivo árbitro em até 10 (dez) dias contados do término do prazo de 30 (trinta) dias para resolver amigavelmente o conflito ou (</w:t>
      </w:r>
      <w:proofErr w:type="spellStart"/>
      <w:r w:rsidRPr="00AB1E6F">
        <w:rPr>
          <w:szCs w:val="22"/>
          <w:lang w:val="pt-BR"/>
        </w:rPr>
        <w:t>ii</w:t>
      </w:r>
      <w:proofErr w:type="spellEnd"/>
      <w:r w:rsidRPr="00AB1E6F">
        <w:rPr>
          <w:szCs w:val="22"/>
          <w:lang w:val="pt-BR"/>
        </w:rPr>
        <w:t>)</w:t>
      </w:r>
      <w:r w:rsidR="00823C40" w:rsidRPr="00AB1E6F">
        <w:rPr>
          <w:szCs w:val="22"/>
          <w:lang w:val="pt-BR"/>
        </w:rPr>
        <w:t> </w:t>
      </w:r>
      <w:r w:rsidRPr="00AB1E6F">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429F4DFF"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sidRPr="00AB1E6F">
        <w:rPr>
          <w:sz w:val="22"/>
          <w:szCs w:val="22"/>
          <w:lang w:val="pt-BR"/>
        </w:rPr>
        <w:t>e</w:t>
      </w:r>
      <w:r w:rsidRPr="00AB1E6F">
        <w:rPr>
          <w:sz w:val="22"/>
          <w:szCs w:val="22"/>
          <w:lang w:val="pt-BR"/>
        </w:rPr>
        <w:t xml:space="preserve"> </w:t>
      </w:r>
      <w:r w:rsidR="00C57F04" w:rsidRPr="00AB1E6F">
        <w:rPr>
          <w:sz w:val="22"/>
          <w:szCs w:val="22"/>
          <w:lang w:val="pt-BR"/>
        </w:rPr>
        <w:t>São Paulo, Estado de São Paulo</w:t>
      </w:r>
      <w:r w:rsidRPr="00AB1E6F">
        <w:rPr>
          <w:sz w:val="22"/>
          <w:szCs w:val="22"/>
          <w:lang w:val="pt-BR"/>
        </w:rPr>
        <w:t>, com renúncia expressa a qualquer outro, por mais privilegiado que seja.</w:t>
      </w:r>
    </w:p>
    <w:p w14:paraId="6DB38D9B" w14:textId="3F0D451F"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As Partes concordam e convencionam que a celebração deste instrumento poderá ser feita por meio eletrônico, sendo consideradas válidas apenas as assinaturas eletrônicas realizadas por meio de certificado digital, validadas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C4C5218" w14:textId="526B3E10"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6F63404" w14:textId="77777777" w:rsidR="00781DE6" w:rsidRPr="00AB1E6F" w:rsidRDefault="00781DE6" w:rsidP="00AB1E6F">
      <w:pPr>
        <w:spacing w:before="120" w:after="120" w:line="276" w:lineRule="auto"/>
        <w:jc w:val="both"/>
        <w:rPr>
          <w:lang w:val="pt-BR"/>
        </w:rPr>
      </w:pPr>
      <w:r w:rsidRPr="00AB1E6F">
        <w:rPr>
          <w:lang w:val="pt-BR"/>
        </w:rPr>
        <w:lastRenderedPageBreak/>
        <w:t>Estando assim certas e ajustadas, as partes, obrigando-se por si e sucessores, firmam este Instrumento em 1 (uma) via eletrônica, juntamente com 2 (duas) testemunhas abaixo identificadas, que também a assinam.</w:t>
      </w:r>
    </w:p>
    <w:p w14:paraId="5A944FCC" w14:textId="6069F44E" w:rsidR="00864712" w:rsidRPr="00AB1E6F" w:rsidRDefault="00C57F04" w:rsidP="00AB1E6F">
      <w:pPr>
        <w:spacing w:before="120" w:after="120" w:line="276" w:lineRule="auto"/>
        <w:jc w:val="center"/>
        <w:rPr>
          <w:lang w:val="pt-BR"/>
        </w:rPr>
      </w:pPr>
      <w:r w:rsidRPr="00AB1E6F">
        <w:rPr>
          <w:lang w:val="pt-BR"/>
        </w:rPr>
        <w:t>São Paulo</w:t>
      </w:r>
      <w:r w:rsidR="00864712" w:rsidRPr="00AB1E6F">
        <w:rPr>
          <w:lang w:val="pt-BR"/>
        </w:rPr>
        <w:t>,</w:t>
      </w:r>
      <w:r w:rsidRPr="00AB1E6F">
        <w:rPr>
          <w:lang w:val="pt-BR"/>
        </w:rPr>
        <w:t xml:space="preserve"> </w:t>
      </w:r>
      <w:r w:rsidR="002E4820" w:rsidRPr="00AB1E6F">
        <w:rPr>
          <w:lang w:val="pt-BR"/>
        </w:rPr>
        <w:t>[•]</w:t>
      </w:r>
      <w:r w:rsidR="001417FB" w:rsidRPr="00AB1E6F">
        <w:rPr>
          <w:lang w:val="pt-BR"/>
        </w:rPr>
        <w:t xml:space="preserve"> </w:t>
      </w:r>
      <w:r w:rsidR="00864712" w:rsidRPr="00AB1E6F">
        <w:rPr>
          <w:lang w:val="pt-BR"/>
        </w:rPr>
        <w:t xml:space="preserve">de </w:t>
      </w:r>
      <w:r w:rsidR="00C72124" w:rsidRPr="00AB1E6F">
        <w:rPr>
          <w:iCs/>
          <w:lang w:val="pt-BR"/>
        </w:rPr>
        <w:t>[•]</w:t>
      </w:r>
      <w:r w:rsidR="00FF729A" w:rsidRPr="00AB1E6F">
        <w:rPr>
          <w:rFonts w:eastAsia="MS Mincho"/>
          <w:bCs/>
          <w:lang w:val="pt-BR"/>
        </w:rPr>
        <w:t xml:space="preserve"> </w:t>
      </w:r>
      <w:r w:rsidR="00864712" w:rsidRPr="00AB1E6F">
        <w:rPr>
          <w:lang w:val="pt-BR"/>
        </w:rPr>
        <w:t xml:space="preserve">de </w:t>
      </w:r>
      <w:r w:rsidR="002E4820" w:rsidRPr="00AB1E6F">
        <w:rPr>
          <w:rFonts w:eastAsia="MS Mincho"/>
          <w:lang w:val="pt-BR"/>
        </w:rPr>
        <w:t>202</w:t>
      </w:r>
      <w:r w:rsidR="00C72124" w:rsidRPr="00AB1E6F">
        <w:rPr>
          <w:rFonts w:eastAsia="MS Mincho"/>
          <w:lang w:val="pt-BR"/>
        </w:rPr>
        <w:t>1</w:t>
      </w:r>
      <w:r w:rsidR="00AC68FD" w:rsidRPr="00AB1E6F">
        <w:rPr>
          <w:lang w:val="pt-BR"/>
        </w:rPr>
        <w:t>.</w:t>
      </w:r>
    </w:p>
    <w:p w14:paraId="06C624B9" w14:textId="77777777" w:rsidR="00FB2312" w:rsidRPr="00AB1E6F" w:rsidRDefault="00FB2312" w:rsidP="00AB1E6F">
      <w:pPr>
        <w:spacing w:before="120" w:after="120" w:line="276" w:lineRule="auto"/>
        <w:jc w:val="center"/>
        <w:rPr>
          <w:i/>
          <w:lang w:val="pt-BR"/>
        </w:rPr>
      </w:pPr>
      <w:r w:rsidRPr="00AB1E6F">
        <w:rPr>
          <w:i/>
          <w:lang w:val="pt-BR"/>
        </w:rPr>
        <w:t>[RESTANTE DA PÁGINA DEIXADO INTENCIONALMENTE EM BRANCO.</w:t>
      </w:r>
    </w:p>
    <w:p w14:paraId="7A7B77FD" w14:textId="77777777" w:rsidR="002313A3" w:rsidRPr="00AB1E6F" w:rsidRDefault="00FB2312" w:rsidP="00AB1E6F">
      <w:pPr>
        <w:spacing w:before="120" w:after="120" w:line="276" w:lineRule="auto"/>
        <w:jc w:val="center"/>
        <w:rPr>
          <w:lang w:val="pt-BR"/>
        </w:rPr>
      </w:pPr>
      <w:r w:rsidRPr="00AB1E6F">
        <w:rPr>
          <w:i/>
          <w:lang w:val="pt-BR"/>
        </w:rPr>
        <w:t>SEGUEM PÁGINAS DE ASSINATURAS]</w:t>
      </w:r>
    </w:p>
    <w:p w14:paraId="6DB71A3F" w14:textId="77777777" w:rsidR="002313A3" w:rsidRPr="00AB1E6F" w:rsidRDefault="002313A3" w:rsidP="00AB1E6F">
      <w:pPr>
        <w:autoSpaceDE/>
        <w:autoSpaceDN/>
        <w:adjustRightInd/>
        <w:spacing w:before="120" w:after="120" w:line="276" w:lineRule="auto"/>
        <w:rPr>
          <w:lang w:val="pt-BR"/>
        </w:rPr>
      </w:pPr>
      <w:r w:rsidRPr="00AB1E6F">
        <w:rPr>
          <w:lang w:val="pt-BR"/>
        </w:rPr>
        <w:br w:type="page"/>
      </w:r>
    </w:p>
    <w:p w14:paraId="2476CE1C" w14:textId="109103DF" w:rsidR="007C5875" w:rsidRPr="00AB1E6F" w:rsidRDefault="002313A3" w:rsidP="00AB1E6F">
      <w:pPr>
        <w:spacing w:before="120" w:after="120" w:line="276" w:lineRule="auto"/>
        <w:jc w:val="center"/>
        <w:rPr>
          <w:lang w:val="pt-BR"/>
        </w:rPr>
      </w:pPr>
      <w:r w:rsidRPr="00AB1E6F">
        <w:rPr>
          <w:lang w:val="pt-BR"/>
        </w:rPr>
        <w:lastRenderedPageBreak/>
        <w:t>[</w:t>
      </w:r>
      <w:r w:rsidRPr="00AB1E6F">
        <w:rPr>
          <w:i/>
          <w:iCs/>
          <w:lang w:val="pt-BR"/>
        </w:rPr>
        <w:t>páginas de assinaturas</w:t>
      </w:r>
      <w:r w:rsidRPr="00AB1E6F">
        <w:rPr>
          <w:lang w:val="pt-BR"/>
        </w:rPr>
        <w:t>]</w:t>
      </w:r>
    </w:p>
    <w:p w14:paraId="7B598524" w14:textId="77777777" w:rsidR="00B93153" w:rsidRPr="00AB1E6F" w:rsidRDefault="00B93153" w:rsidP="00AB1E6F">
      <w:pPr>
        <w:pStyle w:val="Corpodetexto"/>
        <w:spacing w:before="8" w:line="276" w:lineRule="auto"/>
        <w:rPr>
          <w:lang w:val="pt-BR"/>
        </w:rPr>
      </w:pPr>
    </w:p>
    <w:p w14:paraId="34559E87" w14:textId="77777777" w:rsidR="00B93153" w:rsidRPr="00AB1E6F" w:rsidRDefault="00B93153" w:rsidP="00AB1E6F">
      <w:pPr>
        <w:rPr>
          <w:lang w:val="pt-BR"/>
        </w:rPr>
      </w:pPr>
    </w:p>
    <w:p w14:paraId="264E466C" w14:textId="7CF02C6E" w:rsidR="00982BB1" w:rsidRPr="00AB1E6F" w:rsidRDefault="00982BB1" w:rsidP="00AB1E6F">
      <w:pPr>
        <w:autoSpaceDE/>
        <w:autoSpaceDN/>
        <w:adjustRightInd/>
        <w:spacing w:after="200" w:line="276" w:lineRule="auto"/>
        <w:rPr>
          <w:rFonts w:eastAsia="MS Mincho"/>
          <w:b/>
          <w:bCs/>
          <w:lang w:val="pt-BR"/>
        </w:rPr>
      </w:pPr>
      <w:r w:rsidRPr="00AB1E6F">
        <w:rPr>
          <w:rFonts w:eastAsia="MS Mincho"/>
          <w:b/>
          <w:bCs/>
          <w:lang w:val="pt-BR"/>
        </w:rPr>
        <w:br w:type="page"/>
      </w:r>
    </w:p>
    <w:p w14:paraId="6A3AFD46" w14:textId="71EF3F2B" w:rsidR="00982BB1" w:rsidRPr="00AB1E6F" w:rsidRDefault="00982BB1" w:rsidP="00AB1E6F">
      <w:pPr>
        <w:widowControl w:val="0"/>
        <w:spacing w:before="120" w:after="120" w:line="276" w:lineRule="auto"/>
        <w:jc w:val="center"/>
        <w:rPr>
          <w:b/>
          <w:lang w:val="pt-BR"/>
        </w:rPr>
      </w:pPr>
      <w:r w:rsidRPr="00AB1E6F">
        <w:rPr>
          <w:rFonts w:eastAsia="MS Mincho"/>
          <w:b/>
          <w:bCs/>
          <w:lang w:val="pt-BR"/>
        </w:rPr>
        <w:lastRenderedPageBreak/>
        <w:t xml:space="preserve">ANEXO I AO </w:t>
      </w:r>
      <w:r w:rsidRPr="00AB1E6F">
        <w:rPr>
          <w:b/>
          <w:lang w:val="pt-BR"/>
        </w:rPr>
        <w:t xml:space="preserve">INSTRUMENTO PARTICULAR DE ESCRITURA DA </w:t>
      </w:r>
      <w:r w:rsidR="00AB6E2D" w:rsidRPr="00AB1E6F">
        <w:rPr>
          <w:b/>
          <w:lang w:val="pt-BR"/>
        </w:rPr>
        <w:t>17ª (DÉCIMA SÉTIMA)</w:t>
      </w:r>
      <w:r w:rsidRPr="00AB1E6F">
        <w:rPr>
          <w:b/>
          <w:lang w:val="pt-BR"/>
        </w:rPr>
        <w:t xml:space="preserve"> EMISSÃO DE DEBÊNTURES CONVERSÍVEIS EM AÇÕES ORDINÁRIAS, DA ESPÉCIE </w:t>
      </w:r>
      <w:r w:rsidR="004E6718" w:rsidRPr="00AB1E6F">
        <w:rPr>
          <w:b/>
          <w:lang w:val="pt-BR"/>
        </w:rPr>
        <w:t>COM GARANTIA REAL</w:t>
      </w:r>
      <w:r w:rsidRPr="00AB1E6F">
        <w:rPr>
          <w:lang w:val="pt-BR"/>
        </w:rPr>
        <w:t xml:space="preserve">, </w:t>
      </w:r>
      <w:r w:rsidRPr="00AB1E6F">
        <w:rPr>
          <w:b/>
          <w:lang w:val="pt-BR"/>
        </w:rPr>
        <w:t xml:space="preserve">EM </w:t>
      </w:r>
      <w:r w:rsidR="004E6718" w:rsidRPr="00AB1E6F">
        <w:rPr>
          <w:b/>
          <w:lang w:val="pt-BR"/>
        </w:rPr>
        <w:t xml:space="preserve">2 (DUAS) </w:t>
      </w:r>
      <w:r w:rsidRPr="00AB1E6F">
        <w:rPr>
          <w:b/>
          <w:lang w:val="pt-BR"/>
        </w:rPr>
        <w:t>SÉRIE</w:t>
      </w:r>
      <w:r w:rsidR="004E6718" w:rsidRPr="00AB1E6F">
        <w:rPr>
          <w:b/>
          <w:lang w:val="pt-BR"/>
        </w:rPr>
        <w:t>S</w:t>
      </w:r>
      <w:r w:rsidRPr="00AB1E6F">
        <w:rPr>
          <w:b/>
          <w:lang w:val="pt-BR"/>
        </w:rPr>
        <w:t>, PARA DISTRIBUIÇÃO PÚBLICA, COM ESFORÇOS RESTRITOS DE DISTRIBUIÇÃO, DA GAFISA S.A.</w:t>
      </w:r>
    </w:p>
    <w:p w14:paraId="489A15DC" w14:textId="5A457CBA" w:rsidR="00982BB1" w:rsidRPr="00AB1E6F" w:rsidRDefault="00982BB1" w:rsidP="00AB1E6F">
      <w:pPr>
        <w:widowControl w:val="0"/>
        <w:spacing w:before="120" w:after="120" w:line="276" w:lineRule="auto"/>
        <w:jc w:val="center"/>
        <w:rPr>
          <w:b/>
          <w:lang w:val="pt-BR"/>
        </w:rPr>
      </w:pPr>
    </w:p>
    <w:p w14:paraId="1D498B55" w14:textId="3ADF6633" w:rsidR="00D21730" w:rsidRPr="00AB1E6F" w:rsidRDefault="00E543EF" w:rsidP="00AB1E6F">
      <w:pPr>
        <w:widowControl w:val="0"/>
        <w:spacing w:before="120" w:after="120" w:line="276" w:lineRule="auto"/>
        <w:jc w:val="center"/>
        <w:rPr>
          <w:b/>
          <w:bCs/>
          <w:iCs/>
          <w:u w:val="single"/>
          <w:lang w:val="pt-BR"/>
        </w:rPr>
      </w:pPr>
      <w:r w:rsidRPr="00AB1E6F">
        <w:rPr>
          <w:b/>
          <w:bCs/>
          <w:iCs/>
          <w:u w:val="single"/>
          <w:lang w:val="pt-BR"/>
        </w:rPr>
        <w:t xml:space="preserve">MODELO DE </w:t>
      </w:r>
      <w:r w:rsidR="007E25D2" w:rsidRPr="00AB1E6F">
        <w:rPr>
          <w:b/>
          <w:bCs/>
          <w:iCs/>
          <w:u w:val="single"/>
          <w:lang w:val="pt-BR"/>
        </w:rPr>
        <w:t xml:space="preserve">SOLICITAÇÃO DE </w:t>
      </w:r>
      <w:r w:rsidR="00D21730" w:rsidRPr="00AB1E6F">
        <w:rPr>
          <w:b/>
          <w:bCs/>
          <w:iCs/>
          <w:u w:val="single"/>
          <w:lang w:val="pt-BR"/>
        </w:rPr>
        <w:t>CONVERSÃO</w:t>
      </w:r>
      <w:r w:rsidR="007E25D2" w:rsidRPr="00AB1E6F">
        <w:rPr>
          <w:b/>
          <w:bCs/>
          <w:iCs/>
          <w:u w:val="single"/>
          <w:lang w:val="pt-BR"/>
        </w:rPr>
        <w:t xml:space="preserve"> NOS SISTEMAS B3</w:t>
      </w:r>
    </w:p>
    <w:p w14:paraId="316A94EE" w14:textId="77777777" w:rsidR="00D21730" w:rsidRPr="00AB1E6F" w:rsidRDefault="00D21730" w:rsidP="00AB1E6F">
      <w:pPr>
        <w:widowControl w:val="0"/>
        <w:spacing w:line="276" w:lineRule="auto"/>
        <w:jc w:val="both"/>
        <w:rPr>
          <w:iCs/>
          <w:lang w:val="pt-BR"/>
        </w:rPr>
      </w:pPr>
    </w:p>
    <w:p w14:paraId="11001548" w14:textId="73161683" w:rsidR="00D21730" w:rsidRPr="00AB1E6F" w:rsidRDefault="00D21730" w:rsidP="00AB1E6F">
      <w:pPr>
        <w:widowControl w:val="0"/>
        <w:spacing w:line="276" w:lineRule="auto"/>
        <w:jc w:val="right"/>
        <w:rPr>
          <w:iCs/>
          <w:lang w:val="pt-BR"/>
        </w:rPr>
      </w:pPr>
      <w:r w:rsidRPr="00AB1E6F">
        <w:rPr>
          <w:iCs/>
          <w:lang w:val="pt-BR"/>
        </w:rPr>
        <w:t>[lugar e data]</w:t>
      </w:r>
    </w:p>
    <w:p w14:paraId="4A25FB54" w14:textId="77777777" w:rsidR="001E72BD" w:rsidRPr="00AB1E6F" w:rsidRDefault="001E72BD" w:rsidP="00AB1E6F">
      <w:pPr>
        <w:widowControl w:val="0"/>
        <w:spacing w:line="276" w:lineRule="auto"/>
        <w:jc w:val="both"/>
        <w:rPr>
          <w:iCs/>
          <w:lang w:val="pt-BR"/>
        </w:rPr>
      </w:pPr>
    </w:p>
    <w:p w14:paraId="1B4515E4" w14:textId="60E19BE1" w:rsidR="001E72BD" w:rsidRPr="00AB1E6F" w:rsidRDefault="00D21730" w:rsidP="00AB1E6F">
      <w:pPr>
        <w:widowControl w:val="0"/>
        <w:spacing w:line="276" w:lineRule="auto"/>
        <w:jc w:val="both"/>
        <w:rPr>
          <w:iCs/>
          <w:lang w:val="pt-BR"/>
        </w:rPr>
      </w:pPr>
      <w:r w:rsidRPr="00AB1E6F">
        <w:rPr>
          <w:iCs/>
          <w:lang w:val="pt-BR"/>
        </w:rPr>
        <w:t xml:space="preserve">Para: </w:t>
      </w:r>
    </w:p>
    <w:p w14:paraId="42DC965B" w14:textId="59D6361B" w:rsidR="001E72BD" w:rsidRPr="00AB1E6F" w:rsidRDefault="001E72BD" w:rsidP="00AB1E6F">
      <w:pPr>
        <w:widowControl w:val="0"/>
        <w:spacing w:line="276" w:lineRule="auto"/>
        <w:jc w:val="both"/>
        <w:rPr>
          <w:iCs/>
          <w:lang w:val="pt-BR"/>
        </w:rPr>
      </w:pPr>
      <w:r w:rsidRPr="00AB1E6F">
        <w:rPr>
          <w:b/>
          <w:bCs/>
          <w:iCs/>
          <w:lang w:val="pt-BR"/>
        </w:rPr>
        <w:t>Gafisa S.A.</w:t>
      </w:r>
      <w:r w:rsidRPr="00AB1E6F">
        <w:rPr>
          <w:iCs/>
          <w:lang w:val="pt-BR"/>
        </w:rPr>
        <w:t xml:space="preserve"> (“</w:t>
      </w:r>
      <w:r w:rsidRPr="00AB1E6F">
        <w:rPr>
          <w:iCs/>
          <w:u w:val="single"/>
          <w:lang w:val="pt-BR"/>
        </w:rPr>
        <w:t>Emissora</w:t>
      </w:r>
      <w:r w:rsidRPr="00AB1E6F">
        <w:rPr>
          <w:iCs/>
          <w:lang w:val="pt-BR"/>
        </w:rPr>
        <w:t>”)</w:t>
      </w:r>
    </w:p>
    <w:p w14:paraId="2380ECF7" w14:textId="77777777" w:rsidR="001E72BD" w:rsidRPr="00AB1E6F" w:rsidRDefault="001E72BD" w:rsidP="00AB1E6F">
      <w:pPr>
        <w:widowControl w:val="0"/>
        <w:spacing w:line="276" w:lineRule="auto"/>
        <w:jc w:val="both"/>
        <w:rPr>
          <w:iCs/>
          <w:lang w:val="pt-BR"/>
        </w:rPr>
      </w:pPr>
      <w:r w:rsidRPr="00AB1E6F">
        <w:rPr>
          <w:iCs/>
          <w:lang w:val="pt-BR"/>
        </w:rPr>
        <w:t xml:space="preserve">Av. Presidente Juscelino Kubitschek, 1830, 3º andar, </w:t>
      </w:r>
      <w:proofErr w:type="spellStart"/>
      <w:r w:rsidRPr="00AB1E6F">
        <w:rPr>
          <w:iCs/>
          <w:lang w:val="pt-BR"/>
        </w:rPr>
        <w:t>cj</w:t>
      </w:r>
      <w:proofErr w:type="spellEnd"/>
      <w:r w:rsidRPr="00AB1E6F">
        <w:rPr>
          <w:iCs/>
          <w:lang w:val="pt-BR"/>
        </w:rPr>
        <w:t xml:space="preserve">. 32, </w:t>
      </w:r>
      <w:proofErr w:type="spellStart"/>
      <w:r w:rsidRPr="00AB1E6F">
        <w:rPr>
          <w:iCs/>
          <w:lang w:val="pt-BR"/>
        </w:rPr>
        <w:t>Bl</w:t>
      </w:r>
      <w:proofErr w:type="spellEnd"/>
      <w:r w:rsidRPr="00AB1E6F">
        <w:rPr>
          <w:iCs/>
          <w:lang w:val="pt-BR"/>
        </w:rPr>
        <w:t xml:space="preserve">. 2 </w:t>
      </w:r>
    </w:p>
    <w:p w14:paraId="240F7348" w14:textId="77777777" w:rsidR="001E72BD" w:rsidRPr="00AB1E6F" w:rsidRDefault="001E72BD" w:rsidP="00AB1E6F">
      <w:pPr>
        <w:widowControl w:val="0"/>
        <w:spacing w:line="276" w:lineRule="auto"/>
        <w:jc w:val="both"/>
        <w:rPr>
          <w:iCs/>
          <w:lang w:val="pt-BR"/>
        </w:rPr>
      </w:pPr>
      <w:r w:rsidRPr="00AB1E6F">
        <w:rPr>
          <w:iCs/>
          <w:lang w:val="pt-BR"/>
        </w:rPr>
        <w:t>Vila Nova Conceição, São Paulo – SP, CEP 04543-900</w:t>
      </w:r>
    </w:p>
    <w:p w14:paraId="7FC669CB" w14:textId="02575940" w:rsidR="001E72BD" w:rsidRPr="00AB1E6F" w:rsidRDefault="001E72BD" w:rsidP="00AB1E6F">
      <w:pPr>
        <w:widowControl w:val="0"/>
        <w:spacing w:line="276" w:lineRule="auto"/>
        <w:jc w:val="both"/>
        <w:rPr>
          <w:iCs/>
          <w:lang w:val="pt-BR"/>
        </w:rPr>
      </w:pPr>
      <w:r w:rsidRPr="00AB1E6F">
        <w:rPr>
          <w:iCs/>
          <w:lang w:val="pt-BR"/>
        </w:rPr>
        <w:t>At.:</w:t>
      </w:r>
      <w:r w:rsidR="00081452" w:rsidRPr="00433B59">
        <w:rPr>
          <w:lang w:val="pt-BR"/>
        </w:rPr>
        <w:t xml:space="preserve"> </w:t>
      </w:r>
      <w:r w:rsidR="00081452" w:rsidRPr="00AB1E6F">
        <w:rPr>
          <w:iCs/>
          <w:lang w:val="pt-BR"/>
        </w:rPr>
        <w:t>Diretoria Financeira</w:t>
      </w:r>
    </w:p>
    <w:p w14:paraId="79D58C60" w14:textId="78F2D552" w:rsidR="001E72BD" w:rsidRPr="00AB1E6F" w:rsidRDefault="001E72BD" w:rsidP="00AB1E6F">
      <w:pPr>
        <w:widowControl w:val="0"/>
        <w:spacing w:line="276" w:lineRule="auto"/>
        <w:jc w:val="both"/>
        <w:rPr>
          <w:iCs/>
          <w:lang w:val="pt-BR"/>
        </w:rPr>
      </w:pPr>
      <w:r w:rsidRPr="00AB1E6F">
        <w:rPr>
          <w:iCs/>
          <w:lang w:val="pt-BR"/>
        </w:rPr>
        <w:t xml:space="preserve">Tel.: +55 </w:t>
      </w:r>
      <w:r w:rsidR="00081452" w:rsidRPr="00433B59">
        <w:rPr>
          <w:lang w:val="pt-BR"/>
        </w:rPr>
        <w:t>(</w:t>
      </w:r>
      <w:r w:rsidR="00081452" w:rsidRPr="00AB1E6F">
        <w:rPr>
          <w:iCs/>
          <w:lang w:val="pt-BR"/>
        </w:rPr>
        <w:t>11) 3025-</w:t>
      </w:r>
      <w:r w:rsidR="00C3260A" w:rsidRPr="00C3260A">
        <w:rPr>
          <w:iCs/>
          <w:lang w:val="pt-BR"/>
        </w:rPr>
        <w:t>9200</w:t>
      </w:r>
    </w:p>
    <w:p w14:paraId="107733FE" w14:textId="78B314D5"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operaçõesestruturadas@gafisa.com.br</w:t>
      </w:r>
    </w:p>
    <w:p w14:paraId="136C5E0F" w14:textId="3F61242A" w:rsidR="001E72BD" w:rsidRPr="00AB1E6F" w:rsidRDefault="001E72BD" w:rsidP="00AB1E6F">
      <w:pPr>
        <w:widowControl w:val="0"/>
        <w:spacing w:line="276" w:lineRule="auto"/>
        <w:jc w:val="both"/>
        <w:rPr>
          <w:iCs/>
          <w:lang w:val="pt-BR"/>
        </w:rPr>
      </w:pPr>
    </w:p>
    <w:p w14:paraId="00407FA2" w14:textId="32D4C7ED" w:rsidR="001E72BD" w:rsidRPr="00AB1E6F" w:rsidRDefault="00081452" w:rsidP="00AB1E6F">
      <w:pPr>
        <w:widowControl w:val="0"/>
        <w:spacing w:line="276" w:lineRule="auto"/>
        <w:jc w:val="both"/>
        <w:rPr>
          <w:iCs/>
          <w:lang w:val="pt-BR"/>
        </w:rPr>
      </w:pPr>
      <w:r w:rsidRPr="00AB1E6F">
        <w:rPr>
          <w:b/>
          <w:bCs/>
          <w:iCs/>
          <w:lang w:val="pt-BR"/>
        </w:rPr>
        <w:t xml:space="preserve">SIMPLIFIC PAVARINI DISTRIBUIDORA DE TÍTULOS E VALORES MOBILIÁRIOS </w:t>
      </w:r>
      <w:proofErr w:type="gramStart"/>
      <w:r w:rsidRPr="00AB1E6F">
        <w:rPr>
          <w:b/>
          <w:bCs/>
          <w:iCs/>
          <w:lang w:val="pt-BR"/>
        </w:rPr>
        <w:t>LTDA.</w:t>
      </w:r>
      <w:r w:rsidR="001E72BD" w:rsidRPr="00AB1E6F">
        <w:rPr>
          <w:iCs/>
          <w:lang w:val="pt-BR"/>
        </w:rPr>
        <w:t>(</w:t>
      </w:r>
      <w:proofErr w:type="gramEnd"/>
      <w:r w:rsidR="001E72BD" w:rsidRPr="00AB1E6F">
        <w:rPr>
          <w:iCs/>
          <w:lang w:val="pt-BR"/>
        </w:rPr>
        <w:t>“</w:t>
      </w:r>
      <w:r w:rsidR="001E72BD" w:rsidRPr="00AB1E6F">
        <w:rPr>
          <w:iCs/>
          <w:u w:val="single"/>
          <w:lang w:val="pt-BR"/>
        </w:rPr>
        <w:t>Agente Fiduciário</w:t>
      </w:r>
      <w:r w:rsidR="001E72BD" w:rsidRPr="00AB1E6F">
        <w:rPr>
          <w:iCs/>
          <w:lang w:val="pt-BR"/>
        </w:rPr>
        <w:t>” e “</w:t>
      </w:r>
      <w:r w:rsidR="001E72BD" w:rsidRPr="00AB1E6F">
        <w:rPr>
          <w:iCs/>
          <w:u w:val="single"/>
          <w:lang w:val="pt-BR"/>
        </w:rPr>
        <w:t>Escriturador</w:t>
      </w:r>
      <w:r w:rsidR="001E72BD" w:rsidRPr="00AB1E6F">
        <w:rPr>
          <w:iCs/>
          <w:lang w:val="pt-BR"/>
        </w:rPr>
        <w:t>”)</w:t>
      </w:r>
    </w:p>
    <w:p w14:paraId="40CBCA51" w14:textId="77777777" w:rsidR="00081452" w:rsidRPr="00AB1E6F" w:rsidRDefault="00081452" w:rsidP="00AB1E6F">
      <w:pPr>
        <w:widowControl w:val="0"/>
        <w:spacing w:line="276" w:lineRule="auto"/>
        <w:jc w:val="both"/>
        <w:rPr>
          <w:iCs/>
          <w:lang w:val="pt-BR"/>
        </w:rPr>
      </w:pPr>
      <w:r w:rsidRPr="00AB1E6F">
        <w:rPr>
          <w:iCs/>
          <w:lang w:val="pt-BR"/>
        </w:rPr>
        <w:t xml:space="preserve">Rua Joaquim Floriano 466, Bloco B, </w:t>
      </w:r>
      <w:proofErr w:type="spellStart"/>
      <w:r w:rsidRPr="00AB1E6F">
        <w:rPr>
          <w:iCs/>
          <w:lang w:val="pt-BR"/>
        </w:rPr>
        <w:t>Conj</w:t>
      </w:r>
      <w:proofErr w:type="spellEnd"/>
      <w:r w:rsidRPr="00AB1E6F">
        <w:rPr>
          <w:iCs/>
          <w:lang w:val="pt-BR"/>
        </w:rPr>
        <w:t xml:space="preserve"> 1401, Itaim Bibi</w:t>
      </w:r>
    </w:p>
    <w:p w14:paraId="651D4D5B" w14:textId="77777777" w:rsidR="00081452" w:rsidRPr="00AB1E6F" w:rsidRDefault="00081452" w:rsidP="00AB1E6F">
      <w:pPr>
        <w:widowControl w:val="0"/>
        <w:spacing w:line="276" w:lineRule="auto"/>
        <w:jc w:val="both"/>
        <w:rPr>
          <w:iCs/>
          <w:lang w:val="pt-BR"/>
        </w:rPr>
      </w:pPr>
      <w:r w:rsidRPr="00AB1E6F">
        <w:rPr>
          <w:iCs/>
          <w:lang w:val="pt-BR"/>
        </w:rPr>
        <w:t>CEP 04534-002, São Paulo, SP</w:t>
      </w:r>
    </w:p>
    <w:p w14:paraId="302D9B4A" w14:textId="77777777" w:rsidR="00081452" w:rsidRPr="00AB1E6F" w:rsidRDefault="00081452" w:rsidP="00AB1E6F">
      <w:pPr>
        <w:widowControl w:val="0"/>
        <w:spacing w:line="276" w:lineRule="auto"/>
        <w:jc w:val="both"/>
        <w:rPr>
          <w:iCs/>
          <w:lang w:val="pt-BR"/>
        </w:rPr>
      </w:pPr>
      <w:r w:rsidRPr="00AB1E6F">
        <w:rPr>
          <w:iCs/>
          <w:lang w:val="pt-BR"/>
        </w:rPr>
        <w:t>At.: Carlos Alberto Bacha / Matheus Gomes Faria / Rinaldo Rabello Ferreira</w:t>
      </w:r>
    </w:p>
    <w:p w14:paraId="60AB29B1" w14:textId="77777777" w:rsidR="00081452" w:rsidRPr="00AB1E6F" w:rsidRDefault="00081452" w:rsidP="00AB1E6F">
      <w:pPr>
        <w:widowControl w:val="0"/>
        <w:spacing w:line="276" w:lineRule="auto"/>
        <w:jc w:val="both"/>
        <w:rPr>
          <w:iCs/>
          <w:lang w:val="pt-BR"/>
        </w:rPr>
      </w:pPr>
      <w:r w:rsidRPr="00AB1E6F">
        <w:rPr>
          <w:iCs/>
          <w:lang w:val="pt-BR"/>
        </w:rPr>
        <w:t>Telefone: (11) 3090-0447</w:t>
      </w:r>
    </w:p>
    <w:p w14:paraId="4E58DD4D" w14:textId="216B53E7" w:rsidR="00081452" w:rsidRPr="00AB1E6F" w:rsidRDefault="00081452" w:rsidP="00AB1E6F">
      <w:pPr>
        <w:widowControl w:val="0"/>
        <w:spacing w:line="276" w:lineRule="auto"/>
        <w:jc w:val="both"/>
        <w:rPr>
          <w:iCs/>
          <w:lang w:val="pt-BR"/>
        </w:rPr>
      </w:pPr>
      <w:r w:rsidRPr="00AB1E6F">
        <w:rPr>
          <w:iCs/>
          <w:lang w:val="pt-BR"/>
        </w:rPr>
        <w:t>E-mail: spestruturacao@simplificpavarini.com.br / spescrituracao@simplificpavarini.com.br</w:t>
      </w:r>
    </w:p>
    <w:p w14:paraId="6A2209DD" w14:textId="77777777" w:rsidR="001E72BD" w:rsidRPr="00AB1E6F" w:rsidRDefault="001E72BD" w:rsidP="00AB1E6F">
      <w:pPr>
        <w:widowControl w:val="0"/>
        <w:spacing w:line="276" w:lineRule="auto"/>
        <w:jc w:val="both"/>
        <w:rPr>
          <w:iCs/>
          <w:lang w:val="pt-BR"/>
        </w:rPr>
      </w:pPr>
    </w:p>
    <w:p w14:paraId="54944EB8" w14:textId="7DB6A658" w:rsidR="001E72BD" w:rsidRPr="00AB1E6F" w:rsidRDefault="00C72124" w:rsidP="00AB1E6F">
      <w:pPr>
        <w:widowControl w:val="0"/>
        <w:spacing w:line="276" w:lineRule="auto"/>
        <w:jc w:val="both"/>
        <w:rPr>
          <w:iCs/>
          <w:lang w:val="pt-BR"/>
        </w:rPr>
      </w:pPr>
      <w:r w:rsidRPr="00AB1E6F">
        <w:rPr>
          <w:iCs/>
          <w:lang w:val="pt-BR"/>
        </w:rPr>
        <w:t>[•]</w:t>
      </w:r>
      <w:r w:rsidRPr="00AB1E6F" w:rsidDel="00C72124">
        <w:rPr>
          <w:b/>
          <w:bCs/>
          <w:iCs/>
          <w:lang w:val="pt-BR"/>
        </w:rPr>
        <w:t xml:space="preserve"> </w:t>
      </w:r>
      <w:r w:rsidR="001E72BD" w:rsidRPr="00AB1E6F">
        <w:rPr>
          <w:iCs/>
          <w:lang w:val="pt-BR"/>
        </w:rPr>
        <w:t>(“</w:t>
      </w:r>
      <w:r w:rsidR="001E72BD" w:rsidRPr="00AB1E6F">
        <w:rPr>
          <w:iCs/>
          <w:u w:val="single"/>
          <w:lang w:val="pt-BR"/>
        </w:rPr>
        <w:t>Banco Liquidante</w:t>
      </w:r>
      <w:r w:rsidR="001E72BD" w:rsidRPr="00AB1E6F">
        <w:rPr>
          <w:iCs/>
          <w:lang w:val="pt-BR"/>
        </w:rPr>
        <w:t>”)</w:t>
      </w:r>
    </w:p>
    <w:p w14:paraId="5BAB4FED" w14:textId="77777777" w:rsidR="00C72124" w:rsidRPr="00AB1E6F" w:rsidRDefault="00C72124" w:rsidP="00AB1E6F">
      <w:pPr>
        <w:widowControl w:val="0"/>
        <w:spacing w:line="276" w:lineRule="auto"/>
        <w:jc w:val="both"/>
        <w:rPr>
          <w:iCs/>
          <w:lang w:val="pt-BR"/>
        </w:rPr>
      </w:pPr>
      <w:r w:rsidRPr="00AB1E6F">
        <w:rPr>
          <w:iCs/>
          <w:lang w:val="pt-BR"/>
        </w:rPr>
        <w:t>[Endereço]</w:t>
      </w:r>
    </w:p>
    <w:p w14:paraId="11B47BF0" w14:textId="3B7B4C86" w:rsidR="001E72BD" w:rsidRPr="00AB1E6F" w:rsidRDefault="001E72BD" w:rsidP="00AB1E6F">
      <w:pPr>
        <w:widowControl w:val="0"/>
        <w:spacing w:line="276" w:lineRule="auto"/>
        <w:jc w:val="both"/>
        <w:rPr>
          <w:iCs/>
          <w:lang w:val="pt-BR"/>
        </w:rPr>
      </w:pPr>
      <w:r w:rsidRPr="00AB1E6F">
        <w:rPr>
          <w:iCs/>
          <w:lang w:val="pt-BR"/>
        </w:rPr>
        <w:t xml:space="preserve">At.: </w:t>
      </w:r>
    </w:p>
    <w:p w14:paraId="54036367" w14:textId="47E0074A" w:rsidR="001E72BD" w:rsidRPr="00AB1E6F" w:rsidRDefault="001E72BD" w:rsidP="00AB1E6F">
      <w:pPr>
        <w:widowControl w:val="0"/>
        <w:spacing w:line="276" w:lineRule="auto"/>
        <w:jc w:val="both"/>
        <w:rPr>
          <w:iCs/>
          <w:lang w:val="pt-BR"/>
        </w:rPr>
      </w:pPr>
      <w:r w:rsidRPr="00AB1E6F">
        <w:rPr>
          <w:iCs/>
          <w:lang w:val="pt-BR"/>
        </w:rPr>
        <w:t xml:space="preserve">Telefone: </w:t>
      </w:r>
      <w:r w:rsidR="00C72124" w:rsidRPr="00AB1E6F">
        <w:rPr>
          <w:iCs/>
          <w:lang w:val="pt-BR"/>
        </w:rPr>
        <w:t>[•]</w:t>
      </w:r>
      <w:r w:rsidRPr="00AB1E6F">
        <w:rPr>
          <w:iCs/>
          <w:lang w:val="pt-BR"/>
        </w:rPr>
        <w:t xml:space="preserve"> </w:t>
      </w:r>
    </w:p>
    <w:p w14:paraId="478CB743" w14:textId="78848AC7" w:rsidR="001E72BD" w:rsidRPr="00AB1E6F" w:rsidRDefault="001E72BD" w:rsidP="00AB1E6F">
      <w:pPr>
        <w:widowControl w:val="0"/>
        <w:spacing w:line="276" w:lineRule="auto"/>
        <w:jc w:val="both"/>
        <w:rPr>
          <w:iCs/>
          <w:lang w:val="pt-BR"/>
        </w:rPr>
      </w:pPr>
      <w:r w:rsidRPr="00AB1E6F">
        <w:rPr>
          <w:iCs/>
          <w:lang w:val="pt-BR"/>
        </w:rPr>
        <w:t xml:space="preserve">E-mail: </w:t>
      </w:r>
      <w:r w:rsidR="00C72124" w:rsidRPr="00AB1E6F">
        <w:rPr>
          <w:iCs/>
          <w:lang w:val="pt-BR"/>
        </w:rPr>
        <w:t>[•]</w:t>
      </w:r>
    </w:p>
    <w:p w14:paraId="6FAE3215" w14:textId="77777777" w:rsidR="001E72BD" w:rsidRPr="00AB1E6F" w:rsidRDefault="001E72BD" w:rsidP="00AB1E6F">
      <w:pPr>
        <w:widowControl w:val="0"/>
        <w:spacing w:line="276" w:lineRule="auto"/>
        <w:jc w:val="both"/>
        <w:rPr>
          <w:iCs/>
          <w:lang w:val="pt-BR"/>
        </w:rPr>
      </w:pPr>
    </w:p>
    <w:p w14:paraId="440B1E14" w14:textId="273333C0" w:rsidR="001E72BD" w:rsidRPr="00AB1E6F" w:rsidRDefault="00C56644" w:rsidP="00AB1E6F">
      <w:pPr>
        <w:widowControl w:val="0"/>
        <w:spacing w:line="276" w:lineRule="auto"/>
        <w:jc w:val="both"/>
        <w:rPr>
          <w:iCs/>
          <w:lang w:val="pt-BR"/>
        </w:rPr>
      </w:pPr>
      <w:r w:rsidRPr="00AB1E6F">
        <w:rPr>
          <w:b/>
          <w:bCs/>
          <w:iCs/>
          <w:lang w:val="pt-BR"/>
        </w:rPr>
        <w:t xml:space="preserve">B3 S.A. – Brasil, Bolsa Balcão – Balcão </w:t>
      </w:r>
      <w:r w:rsidRPr="00AB1E6F">
        <w:rPr>
          <w:b/>
          <w:lang w:val="pt-BR"/>
        </w:rPr>
        <w:t>B3</w:t>
      </w:r>
      <w:r w:rsidRPr="00AB1E6F">
        <w:rPr>
          <w:b/>
          <w:bCs/>
          <w:iCs/>
          <w:lang w:val="pt-BR"/>
        </w:rPr>
        <w:t xml:space="preserve"> </w:t>
      </w:r>
      <w:r w:rsidR="001E72BD" w:rsidRPr="00AB1E6F">
        <w:rPr>
          <w:iCs/>
          <w:lang w:val="pt-BR"/>
        </w:rPr>
        <w:t>(“</w:t>
      </w:r>
      <w:r w:rsidR="001E72BD" w:rsidRPr="00AB1E6F">
        <w:rPr>
          <w:iCs/>
          <w:u w:val="single"/>
          <w:lang w:val="pt-BR"/>
        </w:rPr>
        <w:t>B3</w:t>
      </w:r>
      <w:r w:rsidR="001E72BD" w:rsidRPr="00AB1E6F">
        <w:rPr>
          <w:iCs/>
          <w:lang w:val="pt-BR"/>
        </w:rPr>
        <w:t>”)</w:t>
      </w:r>
    </w:p>
    <w:p w14:paraId="77476639" w14:textId="72550398" w:rsidR="00C56644" w:rsidRPr="00AB1E6F" w:rsidRDefault="00C56644" w:rsidP="00AB1E6F">
      <w:pPr>
        <w:widowControl w:val="0"/>
        <w:spacing w:line="276" w:lineRule="auto"/>
        <w:jc w:val="both"/>
        <w:rPr>
          <w:iCs/>
          <w:lang w:val="pt-BR"/>
        </w:rPr>
      </w:pPr>
      <w:r w:rsidRPr="00AB1E6F">
        <w:rPr>
          <w:iCs/>
          <w:lang w:val="pt-BR"/>
        </w:rPr>
        <w:t>Praça Antônio Prado, nº 48, 4º andar</w:t>
      </w:r>
    </w:p>
    <w:p w14:paraId="09299B03" w14:textId="0B632992" w:rsidR="00C56644" w:rsidRPr="00AB1E6F" w:rsidRDefault="00C56644" w:rsidP="00AB1E6F">
      <w:pPr>
        <w:widowControl w:val="0"/>
        <w:spacing w:line="276" w:lineRule="auto"/>
        <w:jc w:val="both"/>
        <w:rPr>
          <w:iCs/>
          <w:lang w:val="pt-BR"/>
        </w:rPr>
      </w:pPr>
      <w:r w:rsidRPr="00AB1E6F">
        <w:rPr>
          <w:iCs/>
          <w:lang w:val="pt-BR"/>
        </w:rPr>
        <w:t>CEP 01010-901, São Paulo – SP</w:t>
      </w:r>
    </w:p>
    <w:p w14:paraId="1C2C70C6" w14:textId="579D198B" w:rsidR="00C56644" w:rsidRPr="00AB1E6F" w:rsidRDefault="00C56644" w:rsidP="00AB1E6F">
      <w:pPr>
        <w:widowControl w:val="0"/>
        <w:spacing w:line="276" w:lineRule="auto"/>
        <w:jc w:val="both"/>
        <w:rPr>
          <w:iCs/>
          <w:lang w:val="pt-BR"/>
        </w:rPr>
      </w:pPr>
      <w:r w:rsidRPr="00AB1E6F">
        <w:rPr>
          <w:iCs/>
          <w:lang w:val="pt-BR"/>
        </w:rPr>
        <w:t>At.: Superintendência de Ofertas de Títulos Corporativos e Fundos - SCF</w:t>
      </w:r>
    </w:p>
    <w:p w14:paraId="6FEF159F" w14:textId="45692A80" w:rsidR="00C56644" w:rsidRPr="00AB1E6F" w:rsidRDefault="00C56644" w:rsidP="00AB1E6F">
      <w:pPr>
        <w:widowControl w:val="0"/>
        <w:spacing w:line="276" w:lineRule="auto"/>
        <w:jc w:val="both"/>
        <w:rPr>
          <w:iCs/>
          <w:lang w:val="pt-BR"/>
        </w:rPr>
      </w:pPr>
      <w:r w:rsidRPr="00AB1E6F">
        <w:rPr>
          <w:iCs/>
          <w:lang w:val="pt-BR"/>
        </w:rPr>
        <w:t>Tel.: (11) 2565-5061</w:t>
      </w:r>
    </w:p>
    <w:p w14:paraId="3BDA7207" w14:textId="421D6FB8" w:rsidR="00C56644" w:rsidRPr="00AB1E6F" w:rsidRDefault="00C56644" w:rsidP="00AB1E6F">
      <w:pPr>
        <w:widowControl w:val="0"/>
        <w:spacing w:line="276" w:lineRule="auto"/>
        <w:jc w:val="both"/>
        <w:rPr>
          <w:iCs/>
          <w:lang w:val="pt-BR"/>
        </w:rPr>
      </w:pPr>
      <w:r w:rsidRPr="00AB1E6F">
        <w:rPr>
          <w:iCs/>
          <w:lang w:val="pt-BR"/>
        </w:rPr>
        <w:lastRenderedPageBreak/>
        <w:t>E-mail: valores.mobiliarios@b3.com.br</w:t>
      </w:r>
    </w:p>
    <w:p w14:paraId="50692668" w14:textId="77777777" w:rsidR="001E72BD" w:rsidRPr="00AB1E6F" w:rsidRDefault="001E72BD" w:rsidP="00AB1E6F">
      <w:pPr>
        <w:widowControl w:val="0"/>
        <w:spacing w:line="276" w:lineRule="auto"/>
        <w:jc w:val="both"/>
        <w:rPr>
          <w:iCs/>
          <w:lang w:val="pt-BR"/>
        </w:rPr>
      </w:pPr>
    </w:p>
    <w:p w14:paraId="44DFF055" w14:textId="6E904E28" w:rsidR="001E72BD" w:rsidRPr="00AB1E6F" w:rsidRDefault="001E72BD" w:rsidP="00AB1E6F">
      <w:pPr>
        <w:widowControl w:val="0"/>
        <w:spacing w:line="276" w:lineRule="auto"/>
        <w:jc w:val="both"/>
        <w:rPr>
          <w:iCs/>
          <w:lang w:val="pt-BR"/>
        </w:rPr>
      </w:pPr>
      <w:r w:rsidRPr="00AB1E6F">
        <w:rPr>
          <w:b/>
          <w:bCs/>
          <w:iCs/>
          <w:lang w:val="pt-BR"/>
        </w:rPr>
        <w:t>Itaú Unibanco S.A.</w:t>
      </w:r>
      <w:r w:rsidRPr="00AB1E6F">
        <w:rPr>
          <w:iCs/>
          <w:lang w:val="pt-BR"/>
        </w:rPr>
        <w:t xml:space="preserve"> (“</w:t>
      </w:r>
      <w:r w:rsidRPr="00AB1E6F">
        <w:rPr>
          <w:iCs/>
          <w:u w:val="single"/>
          <w:lang w:val="pt-BR"/>
        </w:rPr>
        <w:t>Escriturador das Ações</w:t>
      </w:r>
      <w:r w:rsidRPr="00AB1E6F">
        <w:rPr>
          <w:iCs/>
          <w:lang w:val="pt-BR"/>
        </w:rPr>
        <w:t>”)</w:t>
      </w:r>
    </w:p>
    <w:p w14:paraId="7060EEEC" w14:textId="77777777" w:rsidR="00081452" w:rsidRPr="00AB1E6F" w:rsidRDefault="00081452" w:rsidP="00AB1E6F">
      <w:pPr>
        <w:widowControl w:val="0"/>
        <w:spacing w:line="276" w:lineRule="auto"/>
        <w:jc w:val="both"/>
        <w:rPr>
          <w:iCs/>
          <w:lang w:val="pt-BR"/>
        </w:rPr>
      </w:pPr>
      <w:r w:rsidRPr="00AB1E6F">
        <w:rPr>
          <w:iCs/>
          <w:lang w:val="pt-BR"/>
        </w:rPr>
        <w:t xml:space="preserve">Praça Alfredo E. Souza Aranha T. Olavo Setúbal, nº 100, </w:t>
      </w:r>
    </w:p>
    <w:p w14:paraId="774D483E" w14:textId="51BAD37D" w:rsidR="00081452" w:rsidRPr="00AB1E6F" w:rsidRDefault="00081452" w:rsidP="00AB1E6F">
      <w:pPr>
        <w:widowControl w:val="0"/>
        <w:spacing w:line="276" w:lineRule="auto"/>
        <w:jc w:val="both"/>
        <w:rPr>
          <w:iCs/>
          <w:lang w:val="pt-BR"/>
        </w:rPr>
      </w:pPr>
      <w:r w:rsidRPr="00AB1E6F">
        <w:rPr>
          <w:iCs/>
          <w:lang w:val="pt-BR"/>
        </w:rPr>
        <w:t>CEP 04344-902 - São Paulo – SP</w:t>
      </w:r>
    </w:p>
    <w:p w14:paraId="3A2276D7" w14:textId="181C68AB" w:rsidR="001E72BD" w:rsidRPr="00AB1E6F" w:rsidRDefault="001E72BD" w:rsidP="00AB1E6F">
      <w:pPr>
        <w:widowControl w:val="0"/>
        <w:spacing w:line="276" w:lineRule="auto"/>
        <w:jc w:val="both"/>
        <w:rPr>
          <w:iCs/>
          <w:lang w:val="pt-BR"/>
        </w:rPr>
      </w:pPr>
      <w:r w:rsidRPr="00AB1E6F">
        <w:rPr>
          <w:iCs/>
          <w:lang w:val="pt-BR"/>
        </w:rPr>
        <w:t xml:space="preserve">At.: </w:t>
      </w:r>
      <w:r w:rsidR="00081452" w:rsidRPr="00AB1E6F">
        <w:rPr>
          <w:iCs/>
          <w:lang w:val="pt-BR"/>
        </w:rPr>
        <w:t>Escrituração de Renda Variável</w:t>
      </w:r>
    </w:p>
    <w:p w14:paraId="5735EFF2" w14:textId="14E81FCC" w:rsidR="001E72BD" w:rsidRPr="00AB1E6F" w:rsidRDefault="001E72BD" w:rsidP="00AB1E6F">
      <w:pPr>
        <w:widowControl w:val="0"/>
        <w:spacing w:line="276" w:lineRule="auto"/>
        <w:jc w:val="both"/>
        <w:rPr>
          <w:iCs/>
          <w:lang w:val="pt-BR"/>
        </w:rPr>
      </w:pPr>
      <w:r w:rsidRPr="00AB1E6F">
        <w:rPr>
          <w:iCs/>
          <w:lang w:val="pt-BR"/>
        </w:rPr>
        <w:t xml:space="preserve">Telefone: </w:t>
      </w:r>
      <w:r w:rsidR="00081452" w:rsidRPr="00AB1E6F">
        <w:rPr>
          <w:iCs/>
          <w:lang w:val="pt-BR"/>
        </w:rPr>
        <w:t>11 4090-1484</w:t>
      </w:r>
    </w:p>
    <w:p w14:paraId="0769A723" w14:textId="28188703"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escrituracaorendavariavel@itau-unibanco.com.br</w:t>
      </w:r>
    </w:p>
    <w:p w14:paraId="1DDE806A" w14:textId="77777777" w:rsidR="00CE0CC8" w:rsidRPr="00AB1E6F" w:rsidRDefault="00CE0CC8" w:rsidP="00AB1E6F">
      <w:pPr>
        <w:widowControl w:val="0"/>
        <w:spacing w:line="276" w:lineRule="auto"/>
        <w:jc w:val="both"/>
        <w:rPr>
          <w:iCs/>
          <w:lang w:val="pt-BR"/>
        </w:rPr>
      </w:pPr>
    </w:p>
    <w:p w14:paraId="2BD2C140" w14:textId="1FBC8246" w:rsidR="00D21730" w:rsidRPr="00AB1E6F" w:rsidRDefault="00D21730" w:rsidP="00AB1E6F">
      <w:pPr>
        <w:widowControl w:val="0"/>
        <w:spacing w:line="276" w:lineRule="auto"/>
        <w:jc w:val="both"/>
        <w:rPr>
          <w:iCs/>
          <w:lang w:val="pt-BR"/>
        </w:rPr>
      </w:pPr>
      <w:r w:rsidRPr="00AB1E6F">
        <w:rPr>
          <w:iCs/>
          <w:lang w:val="pt-BR"/>
        </w:rPr>
        <w:t xml:space="preserve">Prezados, </w:t>
      </w:r>
    </w:p>
    <w:p w14:paraId="4716587A" w14:textId="77777777" w:rsidR="00D21730" w:rsidRPr="00AB1E6F" w:rsidRDefault="00D21730" w:rsidP="00AB1E6F">
      <w:pPr>
        <w:widowControl w:val="0"/>
        <w:spacing w:line="276" w:lineRule="auto"/>
        <w:jc w:val="both"/>
        <w:rPr>
          <w:iCs/>
          <w:lang w:val="pt-BR"/>
        </w:rPr>
      </w:pPr>
    </w:p>
    <w:p w14:paraId="1D0194F5" w14:textId="1643D7FD" w:rsidR="00D21730" w:rsidRPr="00AB1E6F" w:rsidRDefault="00D21730" w:rsidP="00AB1E6F">
      <w:pPr>
        <w:widowControl w:val="0"/>
        <w:spacing w:line="276" w:lineRule="auto"/>
        <w:jc w:val="both"/>
        <w:rPr>
          <w:iCs/>
          <w:lang w:val="pt-BR"/>
        </w:rPr>
      </w:pPr>
      <w:r w:rsidRPr="00AB1E6F">
        <w:rPr>
          <w:iCs/>
          <w:lang w:val="pt-BR"/>
        </w:rPr>
        <w:t>De acordo com o “</w:t>
      </w:r>
      <w:r w:rsidRPr="00AB1E6F">
        <w:rPr>
          <w:bCs/>
          <w:iCs/>
          <w:lang w:val="pt-BR"/>
        </w:rPr>
        <w:t xml:space="preserve">Instrumento Particular de Escritura da </w:t>
      </w:r>
      <w:r w:rsidR="00483360" w:rsidRPr="00AB1E6F">
        <w:rPr>
          <w:bCs/>
          <w:iCs/>
          <w:lang w:val="pt-BR"/>
        </w:rPr>
        <w:t>17ª</w:t>
      </w:r>
      <w:r w:rsidRPr="00AB1E6F">
        <w:rPr>
          <w:bCs/>
          <w:iCs/>
          <w:lang w:val="pt-BR"/>
        </w:rPr>
        <w:t xml:space="preserve"> (</w:t>
      </w:r>
      <w:r w:rsidR="00483360" w:rsidRPr="00AB1E6F">
        <w:rPr>
          <w:bCs/>
          <w:iCs/>
          <w:lang w:val="pt-BR"/>
        </w:rPr>
        <w:t>Décima Sétima</w:t>
      </w:r>
      <w:r w:rsidRPr="00AB1E6F">
        <w:rPr>
          <w:bCs/>
          <w:iCs/>
          <w:lang w:val="pt-BR"/>
        </w:rPr>
        <w:t xml:space="preserve">) Emissão de Debêntures Conversíveis Em Ações Ordinárias, Da Espécie </w:t>
      </w:r>
      <w:r w:rsidR="004E6718" w:rsidRPr="00AB1E6F">
        <w:rPr>
          <w:bCs/>
          <w:iCs/>
          <w:lang w:val="pt-BR"/>
        </w:rPr>
        <w:t>com Garantia Real</w:t>
      </w:r>
      <w:r w:rsidRPr="00AB1E6F">
        <w:rPr>
          <w:bCs/>
          <w:iCs/>
          <w:lang w:val="pt-BR"/>
        </w:rPr>
        <w:t>,</w:t>
      </w:r>
      <w:r w:rsidR="003B29E8" w:rsidRPr="00AB1E6F">
        <w:rPr>
          <w:bCs/>
          <w:iCs/>
          <w:lang w:val="pt-BR"/>
        </w:rPr>
        <w:t xml:space="preserve"> em</w:t>
      </w:r>
      <w:r w:rsidR="00483360" w:rsidRPr="00AB1E6F">
        <w:rPr>
          <w:bCs/>
          <w:iCs/>
          <w:lang w:val="pt-BR"/>
        </w:rPr>
        <w:t xml:space="preserve"> </w:t>
      </w:r>
      <w:r w:rsidR="004E6718" w:rsidRPr="00AB1E6F">
        <w:rPr>
          <w:bCs/>
          <w:iCs/>
          <w:lang w:val="pt-BR"/>
        </w:rPr>
        <w:t xml:space="preserve">2 (Duas) </w:t>
      </w:r>
      <w:r w:rsidRPr="00AB1E6F">
        <w:rPr>
          <w:bCs/>
          <w:iCs/>
          <w:lang w:val="pt-BR"/>
        </w:rPr>
        <w:t>Série</w:t>
      </w:r>
      <w:r w:rsidR="004E6718" w:rsidRPr="00AB1E6F">
        <w:rPr>
          <w:bCs/>
          <w:iCs/>
          <w:lang w:val="pt-BR"/>
        </w:rPr>
        <w:t>s</w:t>
      </w:r>
      <w:r w:rsidRPr="00AB1E6F">
        <w:rPr>
          <w:bCs/>
          <w:iCs/>
          <w:lang w:val="pt-BR"/>
        </w:rPr>
        <w:t xml:space="preserve">, Para Distribuição Pública, Com Esforços Restritos de Distribuição, da Gafisa S.A.” </w:t>
      </w:r>
      <w:r w:rsidRPr="00AB1E6F">
        <w:rPr>
          <w:iCs/>
          <w:lang w:val="pt-BR"/>
        </w:rPr>
        <w:t>celebrado em [</w:t>
      </w:r>
      <w:r w:rsidRPr="00AB1E6F">
        <w:rPr>
          <w:iCs/>
        </w:rPr>
        <w:sym w:font="Symbol" w:char="F0B7"/>
      </w:r>
      <w:r w:rsidRPr="00AB1E6F">
        <w:rPr>
          <w:iCs/>
          <w:lang w:val="pt-BR"/>
        </w:rPr>
        <w:t>] de [•] de 202</w:t>
      </w:r>
      <w:r w:rsidR="003B29E8" w:rsidRPr="00AB1E6F">
        <w:rPr>
          <w:iCs/>
          <w:lang w:val="pt-BR"/>
        </w:rPr>
        <w:t>1</w:t>
      </w:r>
      <w:r w:rsidRPr="00AB1E6F">
        <w:rPr>
          <w:iCs/>
          <w:lang w:val="pt-BR"/>
        </w:rPr>
        <w:t>, entre a Emissora</w:t>
      </w:r>
      <w:r w:rsidR="007E7678" w:rsidRPr="00AB1E6F">
        <w:rPr>
          <w:iCs/>
          <w:lang w:val="pt-BR"/>
        </w:rPr>
        <w:t xml:space="preserve"> </w:t>
      </w:r>
      <w:proofErr w:type="spellStart"/>
      <w:r w:rsidR="007E7678" w:rsidRPr="00AB1E6F">
        <w:rPr>
          <w:iCs/>
          <w:lang w:val="pt-BR"/>
        </w:rPr>
        <w:t>e</w:t>
      </w:r>
      <w:r w:rsidRPr="00AB1E6F">
        <w:rPr>
          <w:iCs/>
          <w:lang w:val="pt-BR"/>
        </w:rPr>
        <w:t>o</w:t>
      </w:r>
      <w:proofErr w:type="spellEnd"/>
      <w:r w:rsidRPr="00AB1E6F">
        <w:rPr>
          <w:iCs/>
          <w:lang w:val="pt-BR"/>
        </w:rPr>
        <w:t xml:space="preserve"> Agente Fiduciário (“</w:t>
      </w:r>
      <w:r w:rsidRPr="00AB1E6F">
        <w:rPr>
          <w:iCs/>
          <w:u w:val="single"/>
          <w:lang w:val="pt-BR"/>
        </w:rPr>
        <w:t>Escritura de Emissão</w:t>
      </w:r>
      <w:r w:rsidRPr="00AB1E6F">
        <w:rPr>
          <w:iCs/>
          <w:lang w:val="pt-BR"/>
        </w:rPr>
        <w:t xml:space="preserve">”), </w:t>
      </w:r>
      <w:r w:rsidR="001E72BD" w:rsidRPr="00AB1E6F">
        <w:rPr>
          <w:iCs/>
          <w:lang w:val="pt-BR"/>
        </w:rPr>
        <w:t>[•], [qualificação]</w:t>
      </w:r>
      <w:r w:rsidRPr="00AB1E6F">
        <w:rPr>
          <w:iCs/>
          <w:lang w:val="pt-BR"/>
        </w:rPr>
        <w:t xml:space="preserve">, </w:t>
      </w:r>
      <w:r w:rsidR="001E72BD" w:rsidRPr="00AB1E6F">
        <w:rPr>
          <w:iCs/>
          <w:lang w:val="pt-BR"/>
        </w:rPr>
        <w:t>na qualidade de detentor de [•] ([•]) Debêntures (“</w:t>
      </w:r>
      <w:r w:rsidR="001E72BD" w:rsidRPr="00AB1E6F">
        <w:rPr>
          <w:iCs/>
          <w:u w:val="single"/>
          <w:lang w:val="pt-BR"/>
        </w:rPr>
        <w:t>Debêntures de Minha Titularidade</w:t>
      </w:r>
      <w:r w:rsidR="001E72BD" w:rsidRPr="00AB1E6F">
        <w:rPr>
          <w:iCs/>
          <w:lang w:val="pt-BR"/>
        </w:rPr>
        <w:t>”)</w:t>
      </w:r>
      <w:r w:rsidRPr="00AB1E6F">
        <w:rPr>
          <w:iCs/>
          <w:lang w:val="pt-BR"/>
        </w:rPr>
        <w:t xml:space="preserve">, </w:t>
      </w:r>
      <w:r w:rsidR="001E72BD" w:rsidRPr="00AB1E6F">
        <w:rPr>
          <w:iCs/>
          <w:lang w:val="pt-BR"/>
        </w:rPr>
        <w:t>vem</w:t>
      </w:r>
      <w:r w:rsidRPr="00AB1E6F">
        <w:rPr>
          <w:iCs/>
          <w:lang w:val="pt-BR"/>
        </w:rPr>
        <w:t>, por meio deste, em conformidade com as disposições da Cláusula</w:t>
      </w:r>
      <w:r w:rsidR="00483360" w:rsidRPr="00AB1E6F">
        <w:rPr>
          <w:iCs/>
          <w:lang w:val="pt-BR"/>
        </w:rPr>
        <w:t xml:space="preserve"> [</w:t>
      </w:r>
      <w:r w:rsidR="00AF0CE9" w:rsidRPr="00AB1E6F">
        <w:rPr>
          <w:iCs/>
          <w:lang w:val="pt-BR"/>
        </w:rPr>
        <w:fldChar w:fldCharType="begin"/>
      </w:r>
      <w:r w:rsidR="00AF0CE9" w:rsidRPr="00AB1E6F">
        <w:rPr>
          <w:iCs/>
          <w:lang w:val="pt-BR"/>
        </w:rPr>
        <w:instrText xml:space="preserve"> REF _Ref53053960 \r \h </w:instrText>
      </w:r>
      <w:r w:rsidR="00AB6E2D" w:rsidRPr="00AB1E6F">
        <w:rPr>
          <w:iCs/>
          <w:lang w:val="pt-BR"/>
        </w:rPr>
        <w:instrText xml:space="preserve"> \* MERGEFORMAT </w:instrText>
      </w:r>
      <w:r w:rsidR="00AF0CE9" w:rsidRPr="00AB1E6F">
        <w:rPr>
          <w:iCs/>
          <w:lang w:val="pt-BR"/>
        </w:rPr>
      </w:r>
      <w:r w:rsidR="00AF0CE9" w:rsidRPr="00AB1E6F">
        <w:rPr>
          <w:iCs/>
          <w:lang w:val="pt-BR"/>
        </w:rPr>
        <w:fldChar w:fldCharType="separate"/>
      </w:r>
      <w:r w:rsidR="003B29E8" w:rsidRPr="00AB1E6F">
        <w:rPr>
          <w:iCs/>
          <w:lang w:val="pt-BR"/>
        </w:rPr>
        <w:t>7.21.4</w:t>
      </w:r>
      <w:r w:rsidR="00AF0CE9" w:rsidRPr="00AB1E6F">
        <w:rPr>
          <w:iCs/>
          <w:lang w:val="pt-BR"/>
        </w:rPr>
        <w:fldChar w:fldCharType="end"/>
      </w:r>
      <w:r w:rsidR="00483360" w:rsidRPr="00AB1E6F">
        <w:rPr>
          <w:iCs/>
          <w:lang w:val="pt-BR"/>
        </w:rPr>
        <w:t>]</w:t>
      </w:r>
      <w:r w:rsidR="001E72BD" w:rsidRPr="00AB1E6F">
        <w:rPr>
          <w:iCs/>
          <w:lang w:val="pt-BR"/>
        </w:rPr>
        <w:t xml:space="preserve"> </w:t>
      </w:r>
      <w:r w:rsidRPr="00AB1E6F">
        <w:rPr>
          <w:iCs/>
          <w:lang w:val="pt-BR"/>
        </w:rPr>
        <w:t xml:space="preserve">da Escritura de Emissão, </w:t>
      </w:r>
      <w:r w:rsidR="001E72BD" w:rsidRPr="00AB1E6F">
        <w:rPr>
          <w:iCs/>
          <w:lang w:val="pt-BR"/>
        </w:rPr>
        <w:t>solicitar que conversão das Debêntures de Minha Titu</w:t>
      </w:r>
      <w:r w:rsidR="00EE0F0E" w:rsidRPr="00AB1E6F">
        <w:rPr>
          <w:iCs/>
          <w:lang w:val="pt-BR"/>
        </w:rPr>
        <w:t>l</w:t>
      </w:r>
      <w:r w:rsidR="001E72BD" w:rsidRPr="00AB1E6F">
        <w:rPr>
          <w:iCs/>
          <w:lang w:val="pt-BR"/>
        </w:rPr>
        <w:t>aridade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AB1E6F">
        <w:rPr>
          <w:iCs/>
          <w:u w:val="single"/>
          <w:lang w:val="pt-BR"/>
        </w:rPr>
        <w:t>Agente de Custódia</w:t>
      </w:r>
      <w:r w:rsidR="001E72BD" w:rsidRPr="00AB1E6F">
        <w:rPr>
          <w:iCs/>
          <w:lang w:val="pt-BR"/>
        </w:rPr>
        <w:t>”)</w:t>
      </w:r>
      <w:r w:rsidRPr="00AB1E6F">
        <w:rPr>
          <w:iCs/>
          <w:lang w:val="pt-BR"/>
        </w:rPr>
        <w:t xml:space="preserve">. </w:t>
      </w:r>
    </w:p>
    <w:p w14:paraId="2F8F0800" w14:textId="77777777" w:rsidR="00D21730" w:rsidRPr="00AB1E6F" w:rsidRDefault="00D21730" w:rsidP="00AB1E6F">
      <w:pPr>
        <w:widowControl w:val="0"/>
        <w:spacing w:line="276" w:lineRule="auto"/>
        <w:jc w:val="both"/>
        <w:rPr>
          <w:iCs/>
          <w:lang w:val="pt-BR"/>
        </w:rPr>
      </w:pPr>
    </w:p>
    <w:p w14:paraId="4EF039D7" w14:textId="49BCD587" w:rsidR="001E72BD" w:rsidRPr="00AB1E6F" w:rsidRDefault="001E72BD" w:rsidP="00AB1E6F">
      <w:pPr>
        <w:widowControl w:val="0"/>
        <w:spacing w:line="276" w:lineRule="auto"/>
        <w:jc w:val="both"/>
        <w:rPr>
          <w:iCs/>
          <w:lang w:val="pt-BR"/>
        </w:rPr>
      </w:pPr>
      <w:r w:rsidRPr="00AB1E6F">
        <w:rPr>
          <w:iCs/>
          <w:lang w:val="pt-BR"/>
        </w:rPr>
        <w:t xml:space="preserve">Para viabilizar a presente solicitação, </w:t>
      </w:r>
      <w:r w:rsidR="003E173F" w:rsidRPr="00AB1E6F">
        <w:rPr>
          <w:iCs/>
          <w:lang w:val="pt-BR"/>
        </w:rPr>
        <w:t xml:space="preserve">[obrigo-me [OU] </w:t>
      </w:r>
      <w:r w:rsidRPr="00AB1E6F">
        <w:rPr>
          <w:iCs/>
          <w:lang w:val="pt-BR"/>
        </w:rPr>
        <w:t>obrigamo-nos</w:t>
      </w:r>
      <w:r w:rsidR="003E173F" w:rsidRPr="00AB1E6F">
        <w:rPr>
          <w:iCs/>
          <w:lang w:val="pt-BR"/>
        </w:rPr>
        <w:t>]</w:t>
      </w:r>
      <w:r w:rsidRPr="00AB1E6F">
        <w:rPr>
          <w:iCs/>
          <w:lang w:val="pt-BR"/>
        </w:rPr>
        <w:t xml:space="preserve"> </w:t>
      </w:r>
      <w:proofErr w:type="gramStart"/>
      <w:r w:rsidRPr="00AB1E6F">
        <w:rPr>
          <w:iCs/>
          <w:lang w:val="pt-BR"/>
        </w:rPr>
        <w:t>à</w:t>
      </w:r>
      <w:proofErr w:type="gramEnd"/>
      <w:r w:rsidRPr="00AB1E6F">
        <w:rPr>
          <w:iCs/>
          <w:lang w:val="pt-BR"/>
        </w:rPr>
        <w:t xml:space="preserve"> fornecer todos os documentos e tomar todas as providências necessárias junto à B3, ao Agente de Custódia, ao Escriturador e/ou ao Escriturador das Ações, estando expressando ciente que a falha no cumprimento desta obrigação poderá inviabilizar a presente solicitação.</w:t>
      </w:r>
    </w:p>
    <w:p w14:paraId="4FC882BD" w14:textId="70E7C3A5" w:rsidR="001E72BD" w:rsidRPr="00AB1E6F" w:rsidRDefault="001E72BD" w:rsidP="00AB1E6F">
      <w:pPr>
        <w:widowControl w:val="0"/>
        <w:spacing w:line="276" w:lineRule="auto"/>
        <w:jc w:val="both"/>
        <w:rPr>
          <w:iCs/>
          <w:lang w:val="pt-BR"/>
        </w:rPr>
      </w:pPr>
    </w:p>
    <w:p w14:paraId="3FA20283" w14:textId="1439CAB6" w:rsidR="00D21730" w:rsidRPr="00AB1E6F" w:rsidRDefault="00D21730" w:rsidP="00AB1E6F">
      <w:pPr>
        <w:widowControl w:val="0"/>
        <w:spacing w:line="276" w:lineRule="auto"/>
        <w:jc w:val="both"/>
        <w:rPr>
          <w:iCs/>
          <w:lang w:val="pt-BR"/>
        </w:rPr>
      </w:pPr>
      <w:r w:rsidRPr="00AB1E6F">
        <w:rPr>
          <w:iCs/>
          <w:lang w:val="pt-BR"/>
        </w:rPr>
        <w:t>Est</w:t>
      </w:r>
      <w:r w:rsidR="001E72BD" w:rsidRPr="00AB1E6F">
        <w:rPr>
          <w:iCs/>
          <w:lang w:val="pt-BR"/>
        </w:rPr>
        <w:t>a</w:t>
      </w:r>
      <w:r w:rsidRPr="00AB1E6F">
        <w:rPr>
          <w:iCs/>
          <w:lang w:val="pt-BR"/>
        </w:rPr>
        <w:t xml:space="preserve"> </w:t>
      </w:r>
      <w:r w:rsidR="001E72BD" w:rsidRPr="00AB1E6F">
        <w:rPr>
          <w:iCs/>
          <w:lang w:val="pt-BR"/>
        </w:rPr>
        <w:t xml:space="preserve">solicitação </w:t>
      </w:r>
      <w:r w:rsidRPr="00AB1E6F">
        <w:rPr>
          <w:iCs/>
          <w:lang w:val="pt-BR"/>
        </w:rPr>
        <w:t xml:space="preserve">e as instruções aqui contidas são feitas de forma irrevogável e irreversível e não podem ser modificados, complementados ou cancelados, no todo ou em parte. </w:t>
      </w:r>
    </w:p>
    <w:p w14:paraId="54A6537D" w14:textId="77777777" w:rsidR="00D21730" w:rsidRPr="00AB1E6F" w:rsidRDefault="00D21730" w:rsidP="00AB1E6F">
      <w:pPr>
        <w:widowControl w:val="0"/>
        <w:spacing w:line="276" w:lineRule="auto"/>
        <w:jc w:val="both"/>
        <w:rPr>
          <w:iCs/>
          <w:lang w:val="pt-BR"/>
        </w:rPr>
      </w:pPr>
    </w:p>
    <w:p w14:paraId="5803ECF6" w14:textId="77777777" w:rsidR="00D21730" w:rsidRPr="00AB1E6F" w:rsidRDefault="00D21730" w:rsidP="00AB1E6F">
      <w:pPr>
        <w:widowControl w:val="0"/>
        <w:spacing w:line="276" w:lineRule="auto"/>
        <w:jc w:val="both"/>
        <w:rPr>
          <w:iCs/>
          <w:lang w:val="pt-BR"/>
        </w:rPr>
      </w:pPr>
      <w:r w:rsidRPr="00AB1E6F">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Pr="00AB1E6F" w:rsidRDefault="00D21730" w:rsidP="00AB1E6F">
      <w:pPr>
        <w:widowControl w:val="0"/>
        <w:spacing w:line="276" w:lineRule="auto"/>
        <w:jc w:val="both"/>
        <w:rPr>
          <w:iCs/>
          <w:lang w:val="pt-BR"/>
        </w:rPr>
      </w:pPr>
    </w:p>
    <w:p w14:paraId="46D0FE58" w14:textId="77777777" w:rsidR="00D21730" w:rsidRPr="00AB1E6F" w:rsidRDefault="00D21730" w:rsidP="00AB1E6F">
      <w:pPr>
        <w:widowControl w:val="0"/>
        <w:spacing w:line="276" w:lineRule="auto"/>
        <w:jc w:val="both"/>
        <w:rPr>
          <w:iCs/>
          <w:lang w:val="pt-BR"/>
        </w:rPr>
      </w:pPr>
      <w:r w:rsidRPr="00AB1E6F">
        <w:rPr>
          <w:iCs/>
          <w:lang w:val="pt-BR"/>
        </w:rPr>
        <w:t xml:space="preserve">Permanecemos à sua disposição para qualquer esclarecimento. </w:t>
      </w:r>
    </w:p>
    <w:p w14:paraId="3A2417E5" w14:textId="77777777" w:rsidR="00D21730" w:rsidRPr="00AB1E6F" w:rsidRDefault="00D21730" w:rsidP="00AB1E6F">
      <w:pPr>
        <w:widowControl w:val="0"/>
        <w:spacing w:line="276" w:lineRule="auto"/>
        <w:jc w:val="center"/>
        <w:rPr>
          <w:iCs/>
          <w:lang w:val="pt-BR"/>
        </w:rPr>
      </w:pPr>
    </w:p>
    <w:p w14:paraId="57397D92" w14:textId="77777777" w:rsidR="00D21730" w:rsidRPr="00AB1E6F" w:rsidRDefault="00D21730" w:rsidP="00AB1E6F">
      <w:pPr>
        <w:widowControl w:val="0"/>
        <w:spacing w:line="276" w:lineRule="auto"/>
        <w:jc w:val="center"/>
        <w:rPr>
          <w:iCs/>
          <w:lang w:val="pt-BR"/>
        </w:rPr>
      </w:pPr>
      <w:r w:rsidRPr="00AB1E6F">
        <w:rPr>
          <w:iCs/>
          <w:lang w:val="pt-BR"/>
        </w:rPr>
        <w:t>Atenciosamente,</w:t>
      </w:r>
    </w:p>
    <w:p w14:paraId="52FEB06E" w14:textId="77777777" w:rsidR="00D21730" w:rsidRPr="00AB1E6F" w:rsidRDefault="00D21730" w:rsidP="00AB1E6F">
      <w:pPr>
        <w:widowControl w:val="0"/>
        <w:spacing w:line="276" w:lineRule="auto"/>
        <w:jc w:val="both"/>
        <w:rPr>
          <w:iCs/>
          <w:lang w:val="pt-BR"/>
        </w:rPr>
      </w:pPr>
    </w:p>
    <w:p w14:paraId="24E56522" w14:textId="492A5DCF" w:rsidR="00B93153" w:rsidRPr="00AB1E6F" w:rsidRDefault="001E72BD" w:rsidP="00AB1E6F">
      <w:pPr>
        <w:spacing w:line="276" w:lineRule="auto"/>
        <w:jc w:val="center"/>
        <w:rPr>
          <w:b/>
          <w:bCs/>
          <w:iCs/>
          <w:lang w:val="pt-BR"/>
        </w:rPr>
      </w:pPr>
      <w:r w:rsidRPr="00AB1E6F">
        <w:rPr>
          <w:b/>
          <w:bCs/>
          <w:iCs/>
          <w:lang w:val="pt-BR"/>
        </w:rPr>
        <w:lastRenderedPageBreak/>
        <w:t>[DEBENTURISTA]</w:t>
      </w:r>
    </w:p>
    <w:sectPr w:rsidR="00B93153" w:rsidRPr="00AB1E6F" w:rsidSect="00E82019">
      <w:headerReference w:type="default" r:id="rId20"/>
      <w:footerReference w:type="default" r:id="rId21"/>
      <w:headerReference w:type="first" r:id="rId22"/>
      <w:pgSz w:w="11907" w:h="16839" w:code="9"/>
      <w:pgMar w:top="1440" w:right="1080" w:bottom="1440" w:left="1080"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8" w:author="Luiz Rodolpho Chapei" w:date="2021-12-08T16:28:00Z" w:initials="LRC">
    <w:p w14:paraId="504CD79E" w14:textId="78673F54" w:rsidR="004E447C" w:rsidRDefault="004E447C">
      <w:pPr>
        <w:pStyle w:val="Textodecomentrio"/>
      </w:pPr>
      <w:r>
        <w:rPr>
          <w:rStyle w:val="Refdecomentrio"/>
        </w:rPr>
        <w:annotationRef/>
      </w:r>
      <w:proofErr w:type="spellStart"/>
      <w:r>
        <w:t>Não</w:t>
      </w:r>
      <w:proofErr w:type="spellEnd"/>
      <w:r>
        <w:t xml:space="preserve"> é </w:t>
      </w:r>
      <w:proofErr w:type="spellStart"/>
      <w:r>
        <w:t>melhor</w:t>
      </w:r>
      <w:proofErr w:type="spellEnd"/>
      <w:r>
        <w:t xml:space="preserve"> determiner o </w:t>
      </w:r>
      <w:proofErr w:type="spellStart"/>
      <w:r>
        <w:t>mínimo</w:t>
      </w:r>
      <w:proofErr w:type="spellEnd"/>
      <w:r>
        <w:t xml:space="preserve"> para que </w:t>
      </w:r>
      <w:proofErr w:type="gramStart"/>
      <w:r>
        <w:t>a</w:t>
      </w:r>
      <w:proofErr w:type="gramEnd"/>
      <w:r>
        <w:t xml:space="preserve"> </w:t>
      </w:r>
      <w:proofErr w:type="spellStart"/>
      <w:r>
        <w:t>emissão</w:t>
      </w:r>
      <w:proofErr w:type="spellEnd"/>
      <w:r>
        <w:t xml:space="preserve"> </w:t>
      </w:r>
      <w:proofErr w:type="spellStart"/>
      <w:r>
        <w:t>seja</w:t>
      </w:r>
      <w:proofErr w:type="spellEnd"/>
      <w:r>
        <w:t xml:space="preserve"> </w:t>
      </w:r>
      <w:proofErr w:type="spellStart"/>
      <w:r>
        <w:t>válida</w:t>
      </w:r>
      <w:proofErr w:type="spellEnd"/>
      <w:r>
        <w:t>?</w:t>
      </w:r>
    </w:p>
  </w:comment>
  <w:comment w:id="3452" w:author="Matheus Gomes Faria" w:date="2021-12-09T15:14:00Z" w:initials="MGF">
    <w:p w14:paraId="17C96CE1" w14:textId="47CC02AE" w:rsidR="001B3C7F" w:rsidRDefault="001B3C7F">
      <w:pPr>
        <w:pStyle w:val="Textodecomentrio"/>
      </w:pPr>
      <w:r>
        <w:rPr>
          <w:rStyle w:val="Refdecomentrio"/>
        </w:rPr>
        <w:annotationRef/>
      </w:r>
      <w:r>
        <w:t xml:space="preserve">Sem </w:t>
      </w:r>
      <w:proofErr w:type="spellStart"/>
      <w:r>
        <w:t>definição</w:t>
      </w:r>
      <w:proofErr w:type="spellEnd"/>
      <w:r>
        <w:t>.</w:t>
      </w:r>
      <w:r>
        <w:br/>
        <w:t xml:space="preserve">Favor </w:t>
      </w:r>
      <w:proofErr w:type="spellStart"/>
      <w:r>
        <w:t>definir</w:t>
      </w:r>
      <w:proofErr w:type="spellEnd"/>
    </w:p>
  </w:comment>
  <w:comment w:id="3453" w:author="Matheus Gomes Faria" w:date="2021-12-09T15:14:00Z" w:initials="MGF">
    <w:p w14:paraId="5B3467DB" w14:textId="1CF6BB31" w:rsidR="001B3C7F" w:rsidRDefault="001B3C7F">
      <w:pPr>
        <w:pStyle w:val="Textodecomentrio"/>
      </w:pPr>
      <w:r>
        <w:rPr>
          <w:rStyle w:val="Refdecomentrio"/>
        </w:rPr>
        <w:annotationRef/>
      </w:r>
      <w:r>
        <w:t xml:space="preserve">Sem </w:t>
      </w:r>
      <w:proofErr w:type="spellStart"/>
      <w:r>
        <w:t>definição</w:t>
      </w:r>
      <w:proofErr w:type="spellEnd"/>
      <w:r>
        <w:t>.</w:t>
      </w:r>
      <w:r>
        <w:br/>
        <w:t xml:space="preserve">Favor </w:t>
      </w:r>
      <w:proofErr w:type="spellStart"/>
      <w:r>
        <w:t>definir</w:t>
      </w:r>
      <w:proofErr w:type="spellEnd"/>
    </w:p>
  </w:comment>
  <w:comment w:id="3462" w:author="Luiz Rodolpho Chapei" w:date="2021-12-08T16:44:00Z" w:initials="LRC">
    <w:p w14:paraId="55CD644C" w14:textId="77777777" w:rsidR="00B15707" w:rsidRDefault="00B15707">
      <w:pPr>
        <w:pStyle w:val="Textodecomentrio"/>
      </w:pPr>
      <w:r>
        <w:rPr>
          <w:rStyle w:val="Refdecomentrio"/>
        </w:rPr>
        <w:annotationRef/>
      </w:r>
      <w:proofErr w:type="spellStart"/>
      <w:r>
        <w:t>Não</w:t>
      </w:r>
      <w:proofErr w:type="spellEnd"/>
      <w:r>
        <w:t xml:space="preserve"> </w:t>
      </w:r>
      <w:proofErr w:type="spellStart"/>
      <w:r>
        <w:t>entendemos</w:t>
      </w:r>
      <w:proofErr w:type="spellEnd"/>
      <w:r>
        <w:t xml:space="preserve"> a </w:t>
      </w:r>
      <w:proofErr w:type="spellStart"/>
      <w:r>
        <w:t>razão</w:t>
      </w:r>
      <w:proofErr w:type="spellEnd"/>
      <w:r>
        <w:t xml:space="preserve"> </w:t>
      </w:r>
      <w:proofErr w:type="spellStart"/>
      <w:r>
        <w:t>desta</w:t>
      </w:r>
      <w:proofErr w:type="spellEnd"/>
      <w:r>
        <w:t xml:space="preserve"> </w:t>
      </w:r>
      <w:proofErr w:type="spellStart"/>
      <w:r>
        <w:t>parte</w:t>
      </w:r>
      <w:proofErr w:type="spellEnd"/>
      <w:r>
        <w:t>.</w:t>
      </w:r>
    </w:p>
    <w:p w14:paraId="6011A26D" w14:textId="2D77538F" w:rsidR="00B15707" w:rsidRDefault="00B15707">
      <w:pPr>
        <w:pStyle w:val="Textodecomentrio"/>
      </w:pPr>
    </w:p>
  </w:comment>
  <w:comment w:id="3463" w:author="Matheus Gomes Faria" w:date="2021-12-09T15:23:00Z" w:initials="MGF">
    <w:p w14:paraId="786B54F8" w14:textId="07DF9EE0" w:rsidR="00D20A0E" w:rsidRDefault="00D20A0E">
      <w:pPr>
        <w:pStyle w:val="Textodecomentrio"/>
      </w:pPr>
      <w:r>
        <w:t xml:space="preserve">Pavarini </w:t>
      </w:r>
      <w:r>
        <w:rPr>
          <w:rStyle w:val="Refdecomentrio"/>
        </w:rPr>
        <w:annotationRef/>
      </w:r>
      <w:r>
        <w:t>ok</w:t>
      </w:r>
    </w:p>
  </w:comment>
  <w:comment w:id="3474" w:author="Matheus Gomes Faria" w:date="2021-12-09T15:23:00Z" w:initials="MGF">
    <w:p w14:paraId="48A2E11D" w14:textId="2577A836" w:rsidR="00D20A0E" w:rsidRDefault="00D20A0E">
      <w:pPr>
        <w:pStyle w:val="Textodecomentrio"/>
      </w:pPr>
      <w:r>
        <w:rPr>
          <w:rStyle w:val="Refdecomentrio"/>
        </w:rPr>
        <w:annotationRef/>
      </w:r>
      <w:r>
        <w:t xml:space="preserve">Pavarini </w:t>
      </w: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4CD79E" w15:done="0"/>
  <w15:commentEx w15:paraId="17C96CE1" w15:done="0"/>
  <w15:commentEx w15:paraId="5B3467DB" w15:done="0"/>
  <w15:commentEx w15:paraId="6011A26D" w15:done="0"/>
  <w15:commentEx w15:paraId="786B54F8" w15:done="0"/>
  <w15:commentEx w15:paraId="48A2E1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5BA3" w16cex:dateUtc="2021-12-08T19:28:00Z"/>
  <w16cex:commentExtensible w16cex:durableId="255C9BC0" w16cex:dateUtc="2021-12-09T18:14:00Z"/>
  <w16cex:commentExtensible w16cex:durableId="255C9BCF" w16cex:dateUtc="2021-12-09T18:14:00Z"/>
  <w16cex:commentExtensible w16cex:durableId="255B5F52" w16cex:dateUtc="2021-12-08T19:44:00Z"/>
  <w16cex:commentExtensible w16cex:durableId="255C9DE6" w16cex:dateUtc="2021-12-09T18:23:00Z"/>
  <w16cex:commentExtensible w16cex:durableId="255C9DFD" w16cex:dateUtc="2021-12-09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4CD79E" w16cid:durableId="255B5BA3"/>
  <w16cid:commentId w16cid:paraId="17C96CE1" w16cid:durableId="255C9BC0"/>
  <w16cid:commentId w16cid:paraId="5B3467DB" w16cid:durableId="255C9BCF"/>
  <w16cid:commentId w16cid:paraId="6011A26D" w16cid:durableId="255B5F52"/>
  <w16cid:commentId w16cid:paraId="786B54F8" w16cid:durableId="255C9DE6"/>
  <w16cid:commentId w16cid:paraId="48A2E11D" w16cid:durableId="255C9D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7EC4" w14:textId="77777777" w:rsidR="00040C02" w:rsidRDefault="00040C02">
      <w:r>
        <w:separator/>
      </w:r>
    </w:p>
  </w:endnote>
  <w:endnote w:type="continuationSeparator" w:id="0">
    <w:p w14:paraId="2DF3F032" w14:textId="77777777" w:rsidR="00040C02" w:rsidRDefault="00040C02">
      <w:r>
        <w:continuationSeparator/>
      </w:r>
    </w:p>
  </w:endnote>
  <w:endnote w:type="continuationNotice" w:id="1">
    <w:p w14:paraId="2F1F2F3E" w14:textId="77777777" w:rsidR="00040C02" w:rsidRDefault="00040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58FB" w14:textId="7C4F75CB" w:rsidR="00EA7170" w:rsidRPr="006C2FAF" w:rsidRDefault="004A05E5"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EA7170" w:rsidRPr="006C2FAF">
      <w:t>Página</w:t>
    </w:r>
    <w:proofErr w:type="spellEnd"/>
    <w:r w:rsidR="00EA7170" w:rsidRPr="006C2FAF">
      <w:t xml:space="preserve"> </w:t>
    </w:r>
    <w:r w:rsidR="00EA7170" w:rsidRPr="006C2FAF">
      <w:rPr>
        <w:b/>
        <w:bCs/>
      </w:rPr>
      <w:fldChar w:fldCharType="begin"/>
    </w:r>
    <w:r w:rsidR="00EA7170" w:rsidRPr="006C2FAF">
      <w:rPr>
        <w:b/>
        <w:bCs/>
      </w:rPr>
      <w:instrText>PAGE</w:instrText>
    </w:r>
    <w:r w:rsidR="00EA7170" w:rsidRPr="006C2FAF">
      <w:rPr>
        <w:b/>
        <w:bCs/>
      </w:rPr>
      <w:fldChar w:fldCharType="separate"/>
    </w:r>
    <w:r w:rsidR="00EA7170" w:rsidRPr="006C2FAF">
      <w:rPr>
        <w:b/>
        <w:bCs/>
        <w:noProof/>
      </w:rPr>
      <w:t>44</w:t>
    </w:r>
    <w:r w:rsidR="00EA7170" w:rsidRPr="006C2FAF">
      <w:fldChar w:fldCharType="end"/>
    </w:r>
    <w:r w:rsidR="00EA7170" w:rsidRPr="006C2FAF">
      <w:t xml:space="preserve"> de </w:t>
    </w:r>
    <w:r w:rsidR="00EA7170" w:rsidRPr="006C2FAF">
      <w:rPr>
        <w:b/>
      </w:rPr>
      <w:fldChar w:fldCharType="begin"/>
    </w:r>
    <w:r w:rsidR="00EA7170" w:rsidRPr="006C2FAF">
      <w:rPr>
        <w:b/>
        <w:bCs/>
      </w:rPr>
      <w:instrText>NUMPAGES</w:instrText>
    </w:r>
    <w:r w:rsidR="00EA7170" w:rsidRPr="006C2FAF">
      <w:rPr>
        <w:b/>
        <w:bCs/>
      </w:rPr>
      <w:fldChar w:fldCharType="separate"/>
    </w:r>
    <w:r w:rsidR="00EA7170" w:rsidRPr="006C2FAF">
      <w:rPr>
        <w:b/>
        <w:bCs/>
        <w:noProof/>
      </w:rPr>
      <w:t>44</w:t>
    </w:r>
    <w:r w:rsidR="00EA7170"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52CB" w14:textId="77777777" w:rsidR="00040C02" w:rsidRDefault="00040C02">
      <w:r>
        <w:separator/>
      </w:r>
    </w:p>
  </w:footnote>
  <w:footnote w:type="continuationSeparator" w:id="0">
    <w:p w14:paraId="04C34D70" w14:textId="77777777" w:rsidR="00040C02" w:rsidRDefault="00040C02">
      <w:r>
        <w:continuationSeparator/>
      </w:r>
    </w:p>
  </w:footnote>
  <w:footnote w:type="continuationNotice" w:id="1">
    <w:p w14:paraId="36C8EDC4" w14:textId="77777777" w:rsidR="00040C02" w:rsidRDefault="00040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68CD" w14:textId="2C8ABD79" w:rsidR="00EA7170" w:rsidRPr="00066F42" w:rsidRDefault="00EA7170" w:rsidP="007660D4">
    <w:pPr>
      <w:pStyle w:val="Cabealho"/>
      <w:jc w:val="right"/>
      <w:rPr>
        <w:b/>
        <w:bCs/>
        <w:i/>
        <w:iCs/>
        <w:sz w:val="20"/>
        <w:szCs w:val="20"/>
        <w:lang w:val="pt-BR"/>
      </w:rPr>
    </w:pPr>
    <w:bookmarkStart w:id="7100" w:name="_Hlk33745017"/>
    <w:bookmarkStart w:id="7101" w:name="_Hlk33745018"/>
    <w:r w:rsidRPr="00066F42">
      <w:rPr>
        <w:b/>
        <w:bCs/>
        <w:i/>
        <w:iCs/>
        <w:sz w:val="20"/>
        <w:szCs w:val="20"/>
        <w:lang w:val="pt-BR"/>
      </w:rPr>
      <w:t xml:space="preserve">Minuta </w:t>
    </w:r>
  </w:p>
  <w:p w14:paraId="7242DB68" w14:textId="3423BF3B" w:rsidR="00EA7170" w:rsidRPr="00707660" w:rsidRDefault="00AB1E6F" w:rsidP="007660D4">
    <w:pPr>
      <w:pStyle w:val="Cabealho"/>
      <w:jc w:val="right"/>
      <w:rPr>
        <w:b/>
        <w:i/>
        <w:sz w:val="20"/>
        <w:lang w:val="pt-BR"/>
      </w:rPr>
    </w:pPr>
    <w:r>
      <w:rPr>
        <w:b/>
        <w:bCs/>
        <w:i/>
        <w:iCs/>
        <w:sz w:val="20"/>
        <w:szCs w:val="20"/>
        <w:lang w:val="pt-BR"/>
      </w:rPr>
      <w:t>0</w:t>
    </w:r>
    <w:r w:rsidR="00D9456C">
      <w:rPr>
        <w:b/>
        <w:bCs/>
        <w:i/>
        <w:iCs/>
        <w:sz w:val="20"/>
        <w:szCs w:val="20"/>
        <w:lang w:val="pt-BR"/>
      </w:rPr>
      <w:t>8</w:t>
    </w:r>
    <w:r w:rsidR="00EA7170">
      <w:rPr>
        <w:b/>
        <w:bCs/>
        <w:i/>
        <w:iCs/>
        <w:sz w:val="20"/>
        <w:szCs w:val="20"/>
        <w:lang w:val="pt-BR"/>
      </w:rPr>
      <w:t>.</w:t>
    </w:r>
    <w:r>
      <w:rPr>
        <w:b/>
        <w:bCs/>
        <w:i/>
        <w:iCs/>
        <w:sz w:val="20"/>
        <w:szCs w:val="20"/>
        <w:lang w:val="pt-BR"/>
      </w:rPr>
      <w:t>12</w:t>
    </w:r>
    <w:r w:rsidR="00EA7170" w:rsidRPr="00707660">
      <w:rPr>
        <w:b/>
        <w:i/>
        <w:sz w:val="20"/>
        <w:lang w:val="pt-BR"/>
      </w:rPr>
      <w:t>.</w:t>
    </w:r>
    <w:bookmarkEnd w:id="7100"/>
    <w:bookmarkEnd w:id="7101"/>
    <w:r w:rsidR="00EA7170" w:rsidRPr="00066F42">
      <w:rPr>
        <w:b/>
        <w:bCs/>
        <w:i/>
        <w:iCs/>
        <w:sz w:val="20"/>
        <w:szCs w:val="20"/>
        <w:lang w:val="pt-BR"/>
      </w:rPr>
      <w:t>2021</w:t>
    </w:r>
  </w:p>
  <w:p w14:paraId="259CA949" w14:textId="77777777" w:rsidR="00EA7170" w:rsidRPr="006F6526" w:rsidRDefault="00EA7170" w:rsidP="00097D58">
    <w:pPr>
      <w:pStyle w:val="Cabealho"/>
      <w:jc w:val="right"/>
      <w:rPr>
        <w:b/>
        <w:i/>
        <w:smallCaps/>
        <w:sz w:val="16"/>
      </w:rPr>
    </w:pPr>
  </w:p>
  <w:p w14:paraId="06172EC3" w14:textId="6AA4EB1C" w:rsidR="00EA7170" w:rsidRPr="006F6526" w:rsidRDefault="00EA7170"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41DA" w14:textId="77777777" w:rsidR="00EA7170" w:rsidRPr="007D5C4F" w:rsidRDefault="00EA7170" w:rsidP="005A1C30">
    <w:pPr>
      <w:pStyle w:val="Cabealho"/>
      <w:jc w:val="right"/>
      <w:rPr>
        <w:smallCaps/>
        <w:sz w:val="16"/>
        <w:lang w:val="pt-BR"/>
      </w:rPr>
    </w:pPr>
    <w:r w:rsidRPr="007D5C4F">
      <w:rPr>
        <w:smallCaps/>
        <w:sz w:val="16"/>
        <w:lang w:val="pt-BR"/>
      </w:rPr>
      <w:t>Machado Meyer</w:t>
    </w:r>
  </w:p>
  <w:p w14:paraId="50F045ED" w14:textId="77777777" w:rsidR="00EA7170" w:rsidRPr="007D5C4F" w:rsidRDefault="00EA7170" w:rsidP="005A1C30">
    <w:pPr>
      <w:pStyle w:val="Cabealho"/>
      <w:jc w:val="right"/>
      <w:rPr>
        <w:b/>
        <w:i/>
        <w:smallCaps/>
        <w:sz w:val="16"/>
        <w:lang w:val="pt-BR"/>
      </w:rPr>
    </w:pPr>
    <w:r w:rsidRPr="007D5C4F">
      <w:rPr>
        <w:b/>
        <w:i/>
        <w:smallCaps/>
        <w:sz w:val="16"/>
        <w:lang w:val="pt-BR"/>
      </w:rPr>
      <w:t>VERSÃO PARA DRAFTING SESSION</w:t>
    </w:r>
  </w:p>
  <w:p w14:paraId="2CB76725" w14:textId="77777777" w:rsidR="00EA7170" w:rsidRDefault="00EA7170" w:rsidP="005A1C30">
    <w:pPr>
      <w:pStyle w:val="Cabealho"/>
      <w:jc w:val="right"/>
      <w:rPr>
        <w:smallCaps/>
        <w:sz w:val="16"/>
      </w:rPr>
    </w:pPr>
    <w:r>
      <w:rPr>
        <w:smallCaps/>
        <w:sz w:val="16"/>
      </w:rPr>
      <w:t>28/02</w:t>
    </w:r>
    <w:r w:rsidRPr="006F6526">
      <w:rPr>
        <w:smallCaps/>
        <w:sz w:val="16"/>
      </w:rPr>
      <w:t>/2019</w:t>
    </w:r>
  </w:p>
  <w:p w14:paraId="12FCCC50" w14:textId="77777777" w:rsidR="00EA7170" w:rsidRPr="006F6526" w:rsidRDefault="00EA7170"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976B92"/>
    <w:multiLevelType w:val="hybridMultilevel"/>
    <w:tmpl w:val="03A07D1A"/>
    <w:lvl w:ilvl="0" w:tplc="D14618C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5"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8"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5911AB"/>
    <w:multiLevelType w:val="hybridMultilevel"/>
    <w:tmpl w:val="5A328636"/>
    <w:lvl w:ilvl="0" w:tplc="5852BF9A">
      <w:start w:val="1"/>
      <w:numFmt w:val="upp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3" w15:restartNumberingAfterBreak="0">
    <w:nsid w:val="287258B1"/>
    <w:multiLevelType w:val="hybridMultilevel"/>
    <w:tmpl w:val="BD40EF70"/>
    <w:lvl w:ilvl="0" w:tplc="83F6DDC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4"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DB248C"/>
    <w:multiLevelType w:val="hybridMultilevel"/>
    <w:tmpl w:val="BF4A0E3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17D00FAC">
      <w:start w:val="1"/>
      <w:numFmt w:val="lowerRoman"/>
      <w:lvlText w:val="(%3)"/>
      <w:lvlJc w:val="left"/>
      <w:pPr>
        <w:ind w:left="2700" w:hanging="720"/>
      </w:pPr>
      <w:rPr>
        <w:rFonts w:ascii="Palatino Linotype" w:hAnsi="Palatino Linotype" w:hint="default"/>
        <w:b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0A58A7"/>
    <w:multiLevelType w:val="hybridMultilevel"/>
    <w:tmpl w:val="3F04F3C4"/>
    <w:lvl w:ilvl="0" w:tplc="B7E6A7D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20"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480B15EB"/>
    <w:multiLevelType w:val="hybridMultilevel"/>
    <w:tmpl w:val="58D686D4"/>
    <w:lvl w:ilvl="0" w:tplc="0444F15A">
      <w:start w:val="1"/>
      <w:numFmt w:val="lowerRoman"/>
      <w:lvlText w:val="(%1)"/>
      <w:lvlJc w:val="left"/>
      <w:pPr>
        <w:ind w:left="1713" w:hanging="720"/>
      </w:pPr>
      <w:rPr>
        <w:rFonts w:ascii="Palatino Linotype" w:hAnsi="Palatino Linotype" w:hint="default"/>
        <w:b w:val="0"/>
        <w:i w:val="0"/>
        <w:iCs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2" w15:restartNumberingAfterBreak="0">
    <w:nsid w:val="4F066197"/>
    <w:multiLevelType w:val="hybridMultilevel"/>
    <w:tmpl w:val="C3485920"/>
    <w:lvl w:ilvl="0" w:tplc="F88CA94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5"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7"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8"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2" w15:restartNumberingAfterBreak="0">
    <w:nsid w:val="75371559"/>
    <w:multiLevelType w:val="hybridMultilevel"/>
    <w:tmpl w:val="C2D61E84"/>
    <w:lvl w:ilvl="0" w:tplc="57F274F2">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4"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202D7C"/>
    <w:multiLevelType w:val="hybridMultilevel"/>
    <w:tmpl w:val="FCC498D0"/>
    <w:lvl w:ilvl="0" w:tplc="FA0432F2">
      <w:start w:val="1"/>
      <w:numFmt w:val="lowerLetter"/>
      <w:lvlText w:val="(%1)"/>
      <w:lvlJc w:val="left"/>
      <w:pPr>
        <w:ind w:left="1494" w:hanging="360"/>
      </w:pPr>
      <w:rPr>
        <w:rFonts w:hint="default"/>
        <w:sz w:val="22"/>
        <w:szCs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7A93354F"/>
    <w:multiLevelType w:val="hybridMultilevel"/>
    <w:tmpl w:val="C846C0C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8"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7"/>
  </w:num>
  <w:num w:numId="2">
    <w:abstractNumId w:val="0"/>
  </w:num>
  <w:num w:numId="3">
    <w:abstractNumId w:val="12"/>
  </w:num>
  <w:num w:numId="4">
    <w:abstractNumId w:val="6"/>
  </w:num>
  <w:num w:numId="5">
    <w:abstractNumId w:val="33"/>
  </w:num>
  <w:num w:numId="6">
    <w:abstractNumId w:val="30"/>
  </w:num>
  <w:num w:numId="7">
    <w:abstractNumId w:val="21"/>
  </w:num>
  <w:num w:numId="8">
    <w:abstractNumId w:val="26"/>
  </w:num>
  <w:num w:numId="9">
    <w:abstractNumId w:val="18"/>
  </w:num>
  <w:num w:numId="10">
    <w:abstractNumId w:val="31"/>
  </w:num>
  <w:num w:numId="11">
    <w:abstractNumId w:val="10"/>
  </w:num>
  <w:num w:numId="12">
    <w:abstractNumId w:val="1"/>
  </w:num>
  <w:num w:numId="13">
    <w:abstractNumId w:val="28"/>
  </w:num>
  <w:num w:numId="14">
    <w:abstractNumId w:val="20"/>
  </w:num>
  <w:num w:numId="15">
    <w:abstractNumId w:val="35"/>
  </w:num>
  <w:num w:numId="16">
    <w:abstractNumId w:val="5"/>
  </w:num>
  <w:num w:numId="17">
    <w:abstractNumId w:val="11"/>
  </w:num>
  <w:num w:numId="18">
    <w:abstractNumId w:val="2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7"/>
  </w:num>
  <w:num w:numId="22">
    <w:abstractNumId w:val="27"/>
    <w:lvlOverride w:ilvl="0">
      <w:startOverride w:val="1"/>
    </w:lvlOverride>
  </w:num>
  <w:num w:numId="23">
    <w:abstractNumId w:val="15"/>
  </w:num>
  <w:num w:numId="24">
    <w:abstractNumId w:val="8"/>
  </w:num>
  <w:num w:numId="25">
    <w:abstractNumId w:val="38"/>
  </w:num>
  <w:num w:numId="26">
    <w:abstractNumId w:val="2"/>
  </w:num>
  <w:num w:numId="27">
    <w:abstractNumId w:val="16"/>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5"/>
  </w:num>
  <w:num w:numId="31">
    <w:abstractNumId w:val="37"/>
  </w:num>
  <w:num w:numId="32">
    <w:abstractNumId w:val="34"/>
  </w:num>
  <w:num w:numId="33">
    <w:abstractNumId w:val="9"/>
  </w:num>
  <w:num w:numId="34">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3"/>
  </w:num>
  <w:num w:numId="37">
    <w:abstractNumId w:val="32"/>
  </w:num>
  <w:num w:numId="38">
    <w:abstractNumId w:val="4"/>
  </w:num>
  <w:num w:numId="39">
    <w:abstractNumId w:val="19"/>
  </w:num>
  <w:num w:numId="40">
    <w:abstractNumId w:val="3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z Rodolpho Chapei">
    <w15:presenceInfo w15:providerId="AD" w15:userId="S::lrchapei@trusteedtvm.com.br::4816eab3-4952-4d04-9b1e-eb1b93f9f9d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122"/>
    <w:rsid w:val="000126DE"/>
    <w:rsid w:val="00012778"/>
    <w:rsid w:val="00013353"/>
    <w:rsid w:val="000137F8"/>
    <w:rsid w:val="00013BF6"/>
    <w:rsid w:val="00014787"/>
    <w:rsid w:val="0001497D"/>
    <w:rsid w:val="00014E67"/>
    <w:rsid w:val="00015062"/>
    <w:rsid w:val="0001528C"/>
    <w:rsid w:val="00015BDF"/>
    <w:rsid w:val="00016371"/>
    <w:rsid w:val="00016A21"/>
    <w:rsid w:val="000176DA"/>
    <w:rsid w:val="00017A93"/>
    <w:rsid w:val="00017CF2"/>
    <w:rsid w:val="00020467"/>
    <w:rsid w:val="00021839"/>
    <w:rsid w:val="00022048"/>
    <w:rsid w:val="00022088"/>
    <w:rsid w:val="0002208A"/>
    <w:rsid w:val="00022F53"/>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0C02"/>
    <w:rsid w:val="00041442"/>
    <w:rsid w:val="00041ED9"/>
    <w:rsid w:val="000420EA"/>
    <w:rsid w:val="00042268"/>
    <w:rsid w:val="00042F5C"/>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C3D"/>
    <w:rsid w:val="00066DE5"/>
    <w:rsid w:val="00066F42"/>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77987"/>
    <w:rsid w:val="00080297"/>
    <w:rsid w:val="00080998"/>
    <w:rsid w:val="00080A05"/>
    <w:rsid w:val="00080BD0"/>
    <w:rsid w:val="00081452"/>
    <w:rsid w:val="0008199B"/>
    <w:rsid w:val="00081E5E"/>
    <w:rsid w:val="00082870"/>
    <w:rsid w:val="00083289"/>
    <w:rsid w:val="00083690"/>
    <w:rsid w:val="00083697"/>
    <w:rsid w:val="00083C0F"/>
    <w:rsid w:val="00084069"/>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6883"/>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925"/>
    <w:rsid w:val="000B4DE0"/>
    <w:rsid w:val="000B4FD7"/>
    <w:rsid w:val="000B5160"/>
    <w:rsid w:val="000B6465"/>
    <w:rsid w:val="000B671F"/>
    <w:rsid w:val="000B7643"/>
    <w:rsid w:val="000B7EF5"/>
    <w:rsid w:val="000C0983"/>
    <w:rsid w:val="000C0B3D"/>
    <w:rsid w:val="000C0B71"/>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34"/>
    <w:rsid w:val="000D5CD3"/>
    <w:rsid w:val="000D63AD"/>
    <w:rsid w:val="000D69C6"/>
    <w:rsid w:val="000D7006"/>
    <w:rsid w:val="000D72E2"/>
    <w:rsid w:val="000D73A0"/>
    <w:rsid w:val="000D7F5D"/>
    <w:rsid w:val="000E0096"/>
    <w:rsid w:val="000E02C7"/>
    <w:rsid w:val="000E0446"/>
    <w:rsid w:val="000E0555"/>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656"/>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268"/>
    <w:rsid w:val="00133A43"/>
    <w:rsid w:val="00133B82"/>
    <w:rsid w:val="0013418E"/>
    <w:rsid w:val="001345D6"/>
    <w:rsid w:val="001348DF"/>
    <w:rsid w:val="0013493E"/>
    <w:rsid w:val="0013506C"/>
    <w:rsid w:val="00135251"/>
    <w:rsid w:val="0013547D"/>
    <w:rsid w:val="0013552E"/>
    <w:rsid w:val="00135847"/>
    <w:rsid w:val="0013599B"/>
    <w:rsid w:val="00135D99"/>
    <w:rsid w:val="00135E76"/>
    <w:rsid w:val="00136042"/>
    <w:rsid w:val="00136AFB"/>
    <w:rsid w:val="00136C41"/>
    <w:rsid w:val="0013710A"/>
    <w:rsid w:val="0013741F"/>
    <w:rsid w:val="00137B3A"/>
    <w:rsid w:val="00140DF9"/>
    <w:rsid w:val="001413B7"/>
    <w:rsid w:val="001417FB"/>
    <w:rsid w:val="00141F5C"/>
    <w:rsid w:val="00141F8D"/>
    <w:rsid w:val="00142995"/>
    <w:rsid w:val="00142F86"/>
    <w:rsid w:val="001430BC"/>
    <w:rsid w:val="0014379F"/>
    <w:rsid w:val="00143CDA"/>
    <w:rsid w:val="0014417D"/>
    <w:rsid w:val="00144552"/>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57F3"/>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87997"/>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5ED6"/>
    <w:rsid w:val="001A7009"/>
    <w:rsid w:val="001A752C"/>
    <w:rsid w:val="001A7602"/>
    <w:rsid w:val="001B019E"/>
    <w:rsid w:val="001B02BB"/>
    <w:rsid w:val="001B0303"/>
    <w:rsid w:val="001B0E34"/>
    <w:rsid w:val="001B15C2"/>
    <w:rsid w:val="001B1A8F"/>
    <w:rsid w:val="001B1D79"/>
    <w:rsid w:val="001B231F"/>
    <w:rsid w:val="001B2DA6"/>
    <w:rsid w:val="001B36A1"/>
    <w:rsid w:val="001B3C7F"/>
    <w:rsid w:val="001B3D9A"/>
    <w:rsid w:val="001B44EA"/>
    <w:rsid w:val="001B4756"/>
    <w:rsid w:val="001B7036"/>
    <w:rsid w:val="001B718C"/>
    <w:rsid w:val="001B772D"/>
    <w:rsid w:val="001C065B"/>
    <w:rsid w:val="001C0A45"/>
    <w:rsid w:val="001C0AC0"/>
    <w:rsid w:val="001C0DD6"/>
    <w:rsid w:val="001C1B4F"/>
    <w:rsid w:val="001C1E18"/>
    <w:rsid w:val="001C25F6"/>
    <w:rsid w:val="001C2FE2"/>
    <w:rsid w:val="001C393B"/>
    <w:rsid w:val="001C39C7"/>
    <w:rsid w:val="001C3C95"/>
    <w:rsid w:val="001C3E3C"/>
    <w:rsid w:val="001C4611"/>
    <w:rsid w:val="001C5DD8"/>
    <w:rsid w:val="001C699B"/>
    <w:rsid w:val="001C6A2C"/>
    <w:rsid w:val="001C6A4A"/>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4D4"/>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4A"/>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B7A"/>
    <w:rsid w:val="001F7EAA"/>
    <w:rsid w:val="00200893"/>
    <w:rsid w:val="00201348"/>
    <w:rsid w:val="00201400"/>
    <w:rsid w:val="00201A40"/>
    <w:rsid w:val="00202090"/>
    <w:rsid w:val="00202D0C"/>
    <w:rsid w:val="0020357D"/>
    <w:rsid w:val="00204A3D"/>
    <w:rsid w:val="0020520D"/>
    <w:rsid w:val="00205602"/>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67C0"/>
    <w:rsid w:val="00216E08"/>
    <w:rsid w:val="00216F27"/>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72E"/>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650"/>
    <w:rsid w:val="00251ABC"/>
    <w:rsid w:val="00251DC3"/>
    <w:rsid w:val="002520AC"/>
    <w:rsid w:val="00252B3A"/>
    <w:rsid w:val="00252FB8"/>
    <w:rsid w:val="00253224"/>
    <w:rsid w:val="002533D5"/>
    <w:rsid w:val="00254501"/>
    <w:rsid w:val="002545C4"/>
    <w:rsid w:val="00254C8B"/>
    <w:rsid w:val="00255245"/>
    <w:rsid w:val="0025560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44BD"/>
    <w:rsid w:val="00294C53"/>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759"/>
    <w:rsid w:val="002C09DF"/>
    <w:rsid w:val="002C114E"/>
    <w:rsid w:val="002C148E"/>
    <w:rsid w:val="002C15A6"/>
    <w:rsid w:val="002C16FE"/>
    <w:rsid w:val="002C25C9"/>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1D90"/>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1DF9"/>
    <w:rsid w:val="002E2033"/>
    <w:rsid w:val="002E24FE"/>
    <w:rsid w:val="002E252F"/>
    <w:rsid w:val="002E2D5C"/>
    <w:rsid w:val="002E3784"/>
    <w:rsid w:val="002E3ADA"/>
    <w:rsid w:val="002E3CE8"/>
    <w:rsid w:val="002E3D9B"/>
    <w:rsid w:val="002E4820"/>
    <w:rsid w:val="002E4B2B"/>
    <w:rsid w:val="002E511B"/>
    <w:rsid w:val="002E5896"/>
    <w:rsid w:val="002E637C"/>
    <w:rsid w:val="002F01F9"/>
    <w:rsid w:val="002F05BB"/>
    <w:rsid w:val="002F0B68"/>
    <w:rsid w:val="002F0CCA"/>
    <w:rsid w:val="002F0F56"/>
    <w:rsid w:val="002F1444"/>
    <w:rsid w:val="002F186B"/>
    <w:rsid w:val="002F24B3"/>
    <w:rsid w:val="002F30D3"/>
    <w:rsid w:val="002F3CC0"/>
    <w:rsid w:val="002F474C"/>
    <w:rsid w:val="002F49C7"/>
    <w:rsid w:val="002F526C"/>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48DF"/>
    <w:rsid w:val="00315368"/>
    <w:rsid w:val="00315512"/>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1E85"/>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0A0B"/>
    <w:rsid w:val="00342381"/>
    <w:rsid w:val="00343295"/>
    <w:rsid w:val="00343689"/>
    <w:rsid w:val="00343A61"/>
    <w:rsid w:val="00343C31"/>
    <w:rsid w:val="00343E4E"/>
    <w:rsid w:val="00343EC8"/>
    <w:rsid w:val="00344A95"/>
    <w:rsid w:val="00344B1F"/>
    <w:rsid w:val="00345790"/>
    <w:rsid w:val="003457E5"/>
    <w:rsid w:val="00345DE4"/>
    <w:rsid w:val="00345F41"/>
    <w:rsid w:val="0034676C"/>
    <w:rsid w:val="00346AED"/>
    <w:rsid w:val="003478A4"/>
    <w:rsid w:val="00347E48"/>
    <w:rsid w:val="00350E27"/>
    <w:rsid w:val="0035140A"/>
    <w:rsid w:val="00351B96"/>
    <w:rsid w:val="00351C31"/>
    <w:rsid w:val="00351C35"/>
    <w:rsid w:val="0035367B"/>
    <w:rsid w:val="0035391E"/>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2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6FE"/>
    <w:rsid w:val="003A3948"/>
    <w:rsid w:val="003A4C08"/>
    <w:rsid w:val="003A4C65"/>
    <w:rsid w:val="003A4DB0"/>
    <w:rsid w:val="003A5D9C"/>
    <w:rsid w:val="003A5E15"/>
    <w:rsid w:val="003A6074"/>
    <w:rsid w:val="003A6432"/>
    <w:rsid w:val="003A652B"/>
    <w:rsid w:val="003A678D"/>
    <w:rsid w:val="003A71AA"/>
    <w:rsid w:val="003A72F1"/>
    <w:rsid w:val="003A732E"/>
    <w:rsid w:val="003A7D29"/>
    <w:rsid w:val="003A7EB2"/>
    <w:rsid w:val="003A7F38"/>
    <w:rsid w:val="003B0EBB"/>
    <w:rsid w:val="003B169A"/>
    <w:rsid w:val="003B240E"/>
    <w:rsid w:val="003B29E8"/>
    <w:rsid w:val="003B2F47"/>
    <w:rsid w:val="003B321F"/>
    <w:rsid w:val="003B378F"/>
    <w:rsid w:val="003B3B5D"/>
    <w:rsid w:val="003B43A1"/>
    <w:rsid w:val="003B44F0"/>
    <w:rsid w:val="003B4E5B"/>
    <w:rsid w:val="003B530A"/>
    <w:rsid w:val="003B56E3"/>
    <w:rsid w:val="003B5E7B"/>
    <w:rsid w:val="003B6CBE"/>
    <w:rsid w:val="003B7263"/>
    <w:rsid w:val="003C01B1"/>
    <w:rsid w:val="003C09E8"/>
    <w:rsid w:val="003C0F5D"/>
    <w:rsid w:val="003C13A3"/>
    <w:rsid w:val="003C1734"/>
    <w:rsid w:val="003C224E"/>
    <w:rsid w:val="003C292B"/>
    <w:rsid w:val="003C306B"/>
    <w:rsid w:val="003C3FD2"/>
    <w:rsid w:val="003C4180"/>
    <w:rsid w:val="003C46D7"/>
    <w:rsid w:val="003C4DB3"/>
    <w:rsid w:val="003C5D35"/>
    <w:rsid w:val="003C624A"/>
    <w:rsid w:val="003C6966"/>
    <w:rsid w:val="003C6997"/>
    <w:rsid w:val="003C6B3C"/>
    <w:rsid w:val="003C6D38"/>
    <w:rsid w:val="003C7BC9"/>
    <w:rsid w:val="003C7E8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054"/>
    <w:rsid w:val="003F5D6B"/>
    <w:rsid w:val="003F5EF1"/>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13A6"/>
    <w:rsid w:val="00411463"/>
    <w:rsid w:val="00412472"/>
    <w:rsid w:val="00413B36"/>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0E9"/>
    <w:rsid w:val="00424F78"/>
    <w:rsid w:val="00425A2D"/>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B59"/>
    <w:rsid w:val="00433F3B"/>
    <w:rsid w:val="00434121"/>
    <w:rsid w:val="00434523"/>
    <w:rsid w:val="004346E1"/>
    <w:rsid w:val="00434888"/>
    <w:rsid w:val="00434E22"/>
    <w:rsid w:val="00435425"/>
    <w:rsid w:val="004359E3"/>
    <w:rsid w:val="00435E98"/>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1F7E"/>
    <w:rsid w:val="004626BF"/>
    <w:rsid w:val="0046376E"/>
    <w:rsid w:val="0046387A"/>
    <w:rsid w:val="00463CF0"/>
    <w:rsid w:val="00463D2D"/>
    <w:rsid w:val="004645F0"/>
    <w:rsid w:val="004651BA"/>
    <w:rsid w:val="004666C0"/>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6B84"/>
    <w:rsid w:val="00477415"/>
    <w:rsid w:val="004777AF"/>
    <w:rsid w:val="00481C50"/>
    <w:rsid w:val="0048220B"/>
    <w:rsid w:val="004826CD"/>
    <w:rsid w:val="00482E9B"/>
    <w:rsid w:val="00483360"/>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8E6"/>
    <w:rsid w:val="00495DDE"/>
    <w:rsid w:val="00496D4F"/>
    <w:rsid w:val="00497272"/>
    <w:rsid w:val="00497C7D"/>
    <w:rsid w:val="004A05E5"/>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47C"/>
    <w:rsid w:val="004E4D75"/>
    <w:rsid w:val="004E5703"/>
    <w:rsid w:val="004E5758"/>
    <w:rsid w:val="004E5A87"/>
    <w:rsid w:val="004E5B28"/>
    <w:rsid w:val="004E5C35"/>
    <w:rsid w:val="004E6006"/>
    <w:rsid w:val="004E6718"/>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A17"/>
    <w:rsid w:val="00502B60"/>
    <w:rsid w:val="00502BA9"/>
    <w:rsid w:val="0050339C"/>
    <w:rsid w:val="005040AE"/>
    <w:rsid w:val="005047F4"/>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27ACE"/>
    <w:rsid w:val="0053024D"/>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83C"/>
    <w:rsid w:val="005409F3"/>
    <w:rsid w:val="00540F1F"/>
    <w:rsid w:val="00541159"/>
    <w:rsid w:val="0054147F"/>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677"/>
    <w:rsid w:val="00560F29"/>
    <w:rsid w:val="00561319"/>
    <w:rsid w:val="005615AC"/>
    <w:rsid w:val="00562594"/>
    <w:rsid w:val="00562643"/>
    <w:rsid w:val="00562A08"/>
    <w:rsid w:val="00564C83"/>
    <w:rsid w:val="00565E6C"/>
    <w:rsid w:val="00566071"/>
    <w:rsid w:val="005660F4"/>
    <w:rsid w:val="00566161"/>
    <w:rsid w:val="005665AE"/>
    <w:rsid w:val="005665CB"/>
    <w:rsid w:val="00566C22"/>
    <w:rsid w:val="00566C64"/>
    <w:rsid w:val="005679CC"/>
    <w:rsid w:val="00567B2E"/>
    <w:rsid w:val="00567BF9"/>
    <w:rsid w:val="00570590"/>
    <w:rsid w:val="005709B3"/>
    <w:rsid w:val="00570F79"/>
    <w:rsid w:val="0057124A"/>
    <w:rsid w:val="00571618"/>
    <w:rsid w:val="00571C11"/>
    <w:rsid w:val="00572BCD"/>
    <w:rsid w:val="00573CED"/>
    <w:rsid w:val="00574601"/>
    <w:rsid w:val="00574A45"/>
    <w:rsid w:val="00574DED"/>
    <w:rsid w:val="00574E50"/>
    <w:rsid w:val="00574E51"/>
    <w:rsid w:val="00575DC2"/>
    <w:rsid w:val="005761CE"/>
    <w:rsid w:val="005762A7"/>
    <w:rsid w:val="005763C7"/>
    <w:rsid w:val="005767A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0EB9"/>
    <w:rsid w:val="005816DB"/>
    <w:rsid w:val="005823DD"/>
    <w:rsid w:val="005824A7"/>
    <w:rsid w:val="00582E8F"/>
    <w:rsid w:val="005832E0"/>
    <w:rsid w:val="00583396"/>
    <w:rsid w:val="00583A3E"/>
    <w:rsid w:val="00583DFE"/>
    <w:rsid w:val="005843E5"/>
    <w:rsid w:val="005844B9"/>
    <w:rsid w:val="00584989"/>
    <w:rsid w:val="00584FC5"/>
    <w:rsid w:val="005851BC"/>
    <w:rsid w:val="005855CA"/>
    <w:rsid w:val="00587D01"/>
    <w:rsid w:val="005904FE"/>
    <w:rsid w:val="005928EF"/>
    <w:rsid w:val="00593290"/>
    <w:rsid w:val="00593F2E"/>
    <w:rsid w:val="00594465"/>
    <w:rsid w:val="00595F2B"/>
    <w:rsid w:val="005965D1"/>
    <w:rsid w:val="0059669F"/>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1FE4"/>
    <w:rsid w:val="005B20BE"/>
    <w:rsid w:val="005B2ED1"/>
    <w:rsid w:val="005B3716"/>
    <w:rsid w:val="005B4812"/>
    <w:rsid w:val="005B5306"/>
    <w:rsid w:val="005B53A7"/>
    <w:rsid w:val="005B6D75"/>
    <w:rsid w:val="005B6FE8"/>
    <w:rsid w:val="005B748F"/>
    <w:rsid w:val="005B7A1A"/>
    <w:rsid w:val="005B7BE6"/>
    <w:rsid w:val="005B7FFA"/>
    <w:rsid w:val="005C03B1"/>
    <w:rsid w:val="005C0614"/>
    <w:rsid w:val="005C1361"/>
    <w:rsid w:val="005C25CC"/>
    <w:rsid w:val="005C2A74"/>
    <w:rsid w:val="005C3B0D"/>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2C4D"/>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6E1"/>
    <w:rsid w:val="005E4998"/>
    <w:rsid w:val="005E4D4D"/>
    <w:rsid w:val="005E5115"/>
    <w:rsid w:val="005E59EF"/>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3F4"/>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3"/>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771F7"/>
    <w:rsid w:val="00680DE7"/>
    <w:rsid w:val="00681282"/>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2C6"/>
    <w:rsid w:val="0069563B"/>
    <w:rsid w:val="006957EC"/>
    <w:rsid w:val="0069690D"/>
    <w:rsid w:val="00696BD8"/>
    <w:rsid w:val="00697499"/>
    <w:rsid w:val="006A043D"/>
    <w:rsid w:val="006A049E"/>
    <w:rsid w:val="006A0546"/>
    <w:rsid w:val="006A0B14"/>
    <w:rsid w:val="006A0C82"/>
    <w:rsid w:val="006A100A"/>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304"/>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4EA6"/>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7FB"/>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660"/>
    <w:rsid w:val="00707E4F"/>
    <w:rsid w:val="00710418"/>
    <w:rsid w:val="007105DB"/>
    <w:rsid w:val="00710969"/>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B98"/>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4D1"/>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40C8"/>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1DE6"/>
    <w:rsid w:val="007836BF"/>
    <w:rsid w:val="00783CA0"/>
    <w:rsid w:val="0078432E"/>
    <w:rsid w:val="007844B3"/>
    <w:rsid w:val="00784A97"/>
    <w:rsid w:val="00784AEF"/>
    <w:rsid w:val="00785391"/>
    <w:rsid w:val="007857FF"/>
    <w:rsid w:val="00785BA0"/>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D0"/>
    <w:rsid w:val="007976E4"/>
    <w:rsid w:val="0079776F"/>
    <w:rsid w:val="00797EC3"/>
    <w:rsid w:val="007A26EA"/>
    <w:rsid w:val="007A36FD"/>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227"/>
    <w:rsid w:val="007B73AD"/>
    <w:rsid w:val="007B76E3"/>
    <w:rsid w:val="007C023E"/>
    <w:rsid w:val="007C1179"/>
    <w:rsid w:val="007C131A"/>
    <w:rsid w:val="007C1A50"/>
    <w:rsid w:val="007C2D12"/>
    <w:rsid w:val="007C3356"/>
    <w:rsid w:val="007C3508"/>
    <w:rsid w:val="007C3F71"/>
    <w:rsid w:val="007C4ABF"/>
    <w:rsid w:val="007C4CFA"/>
    <w:rsid w:val="007C4D54"/>
    <w:rsid w:val="007C527A"/>
    <w:rsid w:val="007C5536"/>
    <w:rsid w:val="007C5875"/>
    <w:rsid w:val="007C6029"/>
    <w:rsid w:val="007C6A64"/>
    <w:rsid w:val="007C7588"/>
    <w:rsid w:val="007C77C1"/>
    <w:rsid w:val="007C7DAF"/>
    <w:rsid w:val="007C7F0A"/>
    <w:rsid w:val="007C7FDD"/>
    <w:rsid w:val="007D0666"/>
    <w:rsid w:val="007D07B9"/>
    <w:rsid w:val="007D0AF4"/>
    <w:rsid w:val="007D0D8C"/>
    <w:rsid w:val="007D15B9"/>
    <w:rsid w:val="007D15E7"/>
    <w:rsid w:val="007D1A44"/>
    <w:rsid w:val="007D1B6A"/>
    <w:rsid w:val="007D1CFD"/>
    <w:rsid w:val="007D21C3"/>
    <w:rsid w:val="007D24CB"/>
    <w:rsid w:val="007D2C02"/>
    <w:rsid w:val="007D2DB7"/>
    <w:rsid w:val="007D40AE"/>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678"/>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09E"/>
    <w:rsid w:val="00805D29"/>
    <w:rsid w:val="008067E3"/>
    <w:rsid w:val="00807895"/>
    <w:rsid w:val="00807AF4"/>
    <w:rsid w:val="00810210"/>
    <w:rsid w:val="00810266"/>
    <w:rsid w:val="0081076C"/>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66F"/>
    <w:rsid w:val="008238C9"/>
    <w:rsid w:val="00823B8E"/>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36BA"/>
    <w:rsid w:val="00833FDA"/>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CAE"/>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2C3"/>
    <w:rsid w:val="00893311"/>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9C7"/>
    <w:rsid w:val="008C5AD9"/>
    <w:rsid w:val="008C5C95"/>
    <w:rsid w:val="008C5D45"/>
    <w:rsid w:val="008C5DE8"/>
    <w:rsid w:val="008C6525"/>
    <w:rsid w:val="008C6C0C"/>
    <w:rsid w:val="008C72A8"/>
    <w:rsid w:val="008C72EE"/>
    <w:rsid w:val="008C79BB"/>
    <w:rsid w:val="008D0B4E"/>
    <w:rsid w:val="008D1941"/>
    <w:rsid w:val="008D1E04"/>
    <w:rsid w:val="008D1F29"/>
    <w:rsid w:val="008D2078"/>
    <w:rsid w:val="008D25A6"/>
    <w:rsid w:val="008D34E7"/>
    <w:rsid w:val="008D3799"/>
    <w:rsid w:val="008D3986"/>
    <w:rsid w:val="008D5025"/>
    <w:rsid w:val="008D57D7"/>
    <w:rsid w:val="008D5A2C"/>
    <w:rsid w:val="008D5CB0"/>
    <w:rsid w:val="008D6125"/>
    <w:rsid w:val="008D625A"/>
    <w:rsid w:val="008D6938"/>
    <w:rsid w:val="008D6DBF"/>
    <w:rsid w:val="008D6EEF"/>
    <w:rsid w:val="008D71DE"/>
    <w:rsid w:val="008D7212"/>
    <w:rsid w:val="008D7344"/>
    <w:rsid w:val="008E0366"/>
    <w:rsid w:val="008E04B4"/>
    <w:rsid w:val="008E15E7"/>
    <w:rsid w:val="008E22ED"/>
    <w:rsid w:val="008E31C3"/>
    <w:rsid w:val="008E3C0E"/>
    <w:rsid w:val="008E3C50"/>
    <w:rsid w:val="008E4161"/>
    <w:rsid w:val="008E4181"/>
    <w:rsid w:val="008E4369"/>
    <w:rsid w:val="008E4BEC"/>
    <w:rsid w:val="008E5B3B"/>
    <w:rsid w:val="008E5D6C"/>
    <w:rsid w:val="008E6069"/>
    <w:rsid w:val="008E653F"/>
    <w:rsid w:val="008E6B0E"/>
    <w:rsid w:val="008E72A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858"/>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0339"/>
    <w:rsid w:val="0093124A"/>
    <w:rsid w:val="00932ABD"/>
    <w:rsid w:val="009330EB"/>
    <w:rsid w:val="00933774"/>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AC"/>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311C"/>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092"/>
    <w:rsid w:val="00965104"/>
    <w:rsid w:val="00965117"/>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0BD"/>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29C"/>
    <w:rsid w:val="009944FA"/>
    <w:rsid w:val="00994FAD"/>
    <w:rsid w:val="00995027"/>
    <w:rsid w:val="00995195"/>
    <w:rsid w:val="009956B5"/>
    <w:rsid w:val="00996163"/>
    <w:rsid w:val="00996170"/>
    <w:rsid w:val="00996B49"/>
    <w:rsid w:val="00996BF0"/>
    <w:rsid w:val="009971D3"/>
    <w:rsid w:val="009973F8"/>
    <w:rsid w:val="00997D31"/>
    <w:rsid w:val="009A017A"/>
    <w:rsid w:val="009A0627"/>
    <w:rsid w:val="009A0F7B"/>
    <w:rsid w:val="009A147F"/>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368"/>
    <w:rsid w:val="009D3515"/>
    <w:rsid w:val="009D42D5"/>
    <w:rsid w:val="009D4421"/>
    <w:rsid w:val="009D51A4"/>
    <w:rsid w:val="009D5881"/>
    <w:rsid w:val="009D5D87"/>
    <w:rsid w:val="009D6BAD"/>
    <w:rsid w:val="009D7A19"/>
    <w:rsid w:val="009D7F47"/>
    <w:rsid w:val="009D7F6B"/>
    <w:rsid w:val="009D7F98"/>
    <w:rsid w:val="009E2A7F"/>
    <w:rsid w:val="009E2B8B"/>
    <w:rsid w:val="009E2D2D"/>
    <w:rsid w:val="009E381F"/>
    <w:rsid w:val="009E38A4"/>
    <w:rsid w:val="009E3A73"/>
    <w:rsid w:val="009E40B8"/>
    <w:rsid w:val="009E4667"/>
    <w:rsid w:val="009E570C"/>
    <w:rsid w:val="009E5757"/>
    <w:rsid w:val="009E576B"/>
    <w:rsid w:val="009E689F"/>
    <w:rsid w:val="009E6D6C"/>
    <w:rsid w:val="009E6EC0"/>
    <w:rsid w:val="009E7272"/>
    <w:rsid w:val="009E75A1"/>
    <w:rsid w:val="009F004C"/>
    <w:rsid w:val="009F08CD"/>
    <w:rsid w:val="009F0D24"/>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8E0"/>
    <w:rsid w:val="00A0097B"/>
    <w:rsid w:val="00A00B80"/>
    <w:rsid w:val="00A00E85"/>
    <w:rsid w:val="00A015A5"/>
    <w:rsid w:val="00A01E86"/>
    <w:rsid w:val="00A02D96"/>
    <w:rsid w:val="00A02F7D"/>
    <w:rsid w:val="00A030F9"/>
    <w:rsid w:val="00A03A94"/>
    <w:rsid w:val="00A04237"/>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1978"/>
    <w:rsid w:val="00A12314"/>
    <w:rsid w:val="00A12510"/>
    <w:rsid w:val="00A12522"/>
    <w:rsid w:val="00A136F0"/>
    <w:rsid w:val="00A13709"/>
    <w:rsid w:val="00A14116"/>
    <w:rsid w:val="00A145FD"/>
    <w:rsid w:val="00A146CB"/>
    <w:rsid w:val="00A14DC2"/>
    <w:rsid w:val="00A15343"/>
    <w:rsid w:val="00A1603A"/>
    <w:rsid w:val="00A1620E"/>
    <w:rsid w:val="00A16919"/>
    <w:rsid w:val="00A16BCC"/>
    <w:rsid w:val="00A17869"/>
    <w:rsid w:val="00A2014D"/>
    <w:rsid w:val="00A20582"/>
    <w:rsid w:val="00A20979"/>
    <w:rsid w:val="00A20B13"/>
    <w:rsid w:val="00A20EDA"/>
    <w:rsid w:val="00A21175"/>
    <w:rsid w:val="00A21CF7"/>
    <w:rsid w:val="00A226FE"/>
    <w:rsid w:val="00A22FBA"/>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272"/>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95B"/>
    <w:rsid w:val="00A47FE6"/>
    <w:rsid w:val="00A50028"/>
    <w:rsid w:val="00A50A15"/>
    <w:rsid w:val="00A50C20"/>
    <w:rsid w:val="00A51D72"/>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407D"/>
    <w:rsid w:val="00A75C99"/>
    <w:rsid w:val="00A7619B"/>
    <w:rsid w:val="00A76764"/>
    <w:rsid w:val="00A76B7B"/>
    <w:rsid w:val="00A76BF5"/>
    <w:rsid w:val="00A76C4F"/>
    <w:rsid w:val="00A770A2"/>
    <w:rsid w:val="00A815C4"/>
    <w:rsid w:val="00A81FDC"/>
    <w:rsid w:val="00A8213C"/>
    <w:rsid w:val="00A82140"/>
    <w:rsid w:val="00A8368E"/>
    <w:rsid w:val="00A849CB"/>
    <w:rsid w:val="00A85EF3"/>
    <w:rsid w:val="00A86A49"/>
    <w:rsid w:val="00A86D76"/>
    <w:rsid w:val="00A87CE2"/>
    <w:rsid w:val="00A904E1"/>
    <w:rsid w:val="00A90C52"/>
    <w:rsid w:val="00A91B5F"/>
    <w:rsid w:val="00A91E9C"/>
    <w:rsid w:val="00A9262A"/>
    <w:rsid w:val="00A92CB6"/>
    <w:rsid w:val="00A92E9A"/>
    <w:rsid w:val="00A92EDE"/>
    <w:rsid w:val="00A9340D"/>
    <w:rsid w:val="00A93649"/>
    <w:rsid w:val="00A9371E"/>
    <w:rsid w:val="00A94448"/>
    <w:rsid w:val="00A94DB0"/>
    <w:rsid w:val="00A9524A"/>
    <w:rsid w:val="00A95CEC"/>
    <w:rsid w:val="00A95E24"/>
    <w:rsid w:val="00A96878"/>
    <w:rsid w:val="00A96A7C"/>
    <w:rsid w:val="00A97326"/>
    <w:rsid w:val="00A97C81"/>
    <w:rsid w:val="00A97EAF"/>
    <w:rsid w:val="00AA0102"/>
    <w:rsid w:val="00AA02D9"/>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1E6F"/>
    <w:rsid w:val="00AB20ED"/>
    <w:rsid w:val="00AB2BB6"/>
    <w:rsid w:val="00AB3A47"/>
    <w:rsid w:val="00AB3BDA"/>
    <w:rsid w:val="00AB3E9D"/>
    <w:rsid w:val="00AB4635"/>
    <w:rsid w:val="00AB47E0"/>
    <w:rsid w:val="00AB49A4"/>
    <w:rsid w:val="00AB4C05"/>
    <w:rsid w:val="00AB4D1E"/>
    <w:rsid w:val="00AB4F9E"/>
    <w:rsid w:val="00AB672C"/>
    <w:rsid w:val="00AB694B"/>
    <w:rsid w:val="00AB6E2D"/>
    <w:rsid w:val="00AB6FFE"/>
    <w:rsid w:val="00AB71B3"/>
    <w:rsid w:val="00AB753B"/>
    <w:rsid w:val="00AB76EC"/>
    <w:rsid w:val="00AB7E2C"/>
    <w:rsid w:val="00AC0818"/>
    <w:rsid w:val="00AC11B5"/>
    <w:rsid w:val="00AC1878"/>
    <w:rsid w:val="00AC1935"/>
    <w:rsid w:val="00AC359D"/>
    <w:rsid w:val="00AC3B0E"/>
    <w:rsid w:val="00AC3EEE"/>
    <w:rsid w:val="00AC3F45"/>
    <w:rsid w:val="00AC412C"/>
    <w:rsid w:val="00AC492A"/>
    <w:rsid w:val="00AC4A38"/>
    <w:rsid w:val="00AC4EFE"/>
    <w:rsid w:val="00AC50A6"/>
    <w:rsid w:val="00AC577E"/>
    <w:rsid w:val="00AC650D"/>
    <w:rsid w:val="00AC68FD"/>
    <w:rsid w:val="00AD06B0"/>
    <w:rsid w:val="00AD0AB3"/>
    <w:rsid w:val="00AD0D4D"/>
    <w:rsid w:val="00AD1823"/>
    <w:rsid w:val="00AD1B32"/>
    <w:rsid w:val="00AD21BD"/>
    <w:rsid w:val="00AD2518"/>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2EB2"/>
    <w:rsid w:val="00B03230"/>
    <w:rsid w:val="00B039AE"/>
    <w:rsid w:val="00B03E15"/>
    <w:rsid w:val="00B03F1D"/>
    <w:rsid w:val="00B0434B"/>
    <w:rsid w:val="00B048AD"/>
    <w:rsid w:val="00B04E39"/>
    <w:rsid w:val="00B05DCC"/>
    <w:rsid w:val="00B0601D"/>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5707"/>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4DF"/>
    <w:rsid w:val="00B55857"/>
    <w:rsid w:val="00B565F7"/>
    <w:rsid w:val="00B569B6"/>
    <w:rsid w:val="00B57782"/>
    <w:rsid w:val="00B60630"/>
    <w:rsid w:val="00B60C2C"/>
    <w:rsid w:val="00B60D25"/>
    <w:rsid w:val="00B60F4E"/>
    <w:rsid w:val="00B614B7"/>
    <w:rsid w:val="00B614F6"/>
    <w:rsid w:val="00B61707"/>
    <w:rsid w:val="00B61C63"/>
    <w:rsid w:val="00B61FEC"/>
    <w:rsid w:val="00B62E43"/>
    <w:rsid w:val="00B634A3"/>
    <w:rsid w:val="00B6363C"/>
    <w:rsid w:val="00B6363F"/>
    <w:rsid w:val="00B63927"/>
    <w:rsid w:val="00B63A0A"/>
    <w:rsid w:val="00B641A1"/>
    <w:rsid w:val="00B649F3"/>
    <w:rsid w:val="00B64CB4"/>
    <w:rsid w:val="00B64E5C"/>
    <w:rsid w:val="00B65D11"/>
    <w:rsid w:val="00B6629D"/>
    <w:rsid w:val="00B665F5"/>
    <w:rsid w:val="00B66CF8"/>
    <w:rsid w:val="00B67ED2"/>
    <w:rsid w:val="00B70033"/>
    <w:rsid w:val="00B7030C"/>
    <w:rsid w:val="00B70510"/>
    <w:rsid w:val="00B70726"/>
    <w:rsid w:val="00B7105F"/>
    <w:rsid w:val="00B716D4"/>
    <w:rsid w:val="00B71873"/>
    <w:rsid w:val="00B71B77"/>
    <w:rsid w:val="00B71F7C"/>
    <w:rsid w:val="00B7215A"/>
    <w:rsid w:val="00B72661"/>
    <w:rsid w:val="00B73402"/>
    <w:rsid w:val="00B73DC9"/>
    <w:rsid w:val="00B7472C"/>
    <w:rsid w:val="00B74A1D"/>
    <w:rsid w:val="00B7587C"/>
    <w:rsid w:val="00B76658"/>
    <w:rsid w:val="00B773B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BE8"/>
    <w:rsid w:val="00BA0CB2"/>
    <w:rsid w:val="00BA0FBD"/>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B7680"/>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0C67"/>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B48"/>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260A"/>
    <w:rsid w:val="00C33018"/>
    <w:rsid w:val="00C331B5"/>
    <w:rsid w:val="00C3327E"/>
    <w:rsid w:val="00C33B90"/>
    <w:rsid w:val="00C341CF"/>
    <w:rsid w:val="00C349FD"/>
    <w:rsid w:val="00C34A05"/>
    <w:rsid w:val="00C34C82"/>
    <w:rsid w:val="00C34CA1"/>
    <w:rsid w:val="00C35366"/>
    <w:rsid w:val="00C354F1"/>
    <w:rsid w:val="00C36282"/>
    <w:rsid w:val="00C363FC"/>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44"/>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124"/>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6F34"/>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02"/>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26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CC8"/>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66B"/>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9A3"/>
    <w:rsid w:val="00D10BF3"/>
    <w:rsid w:val="00D11FED"/>
    <w:rsid w:val="00D121E1"/>
    <w:rsid w:val="00D12478"/>
    <w:rsid w:val="00D129DB"/>
    <w:rsid w:val="00D12D74"/>
    <w:rsid w:val="00D12DC8"/>
    <w:rsid w:val="00D1346F"/>
    <w:rsid w:val="00D14739"/>
    <w:rsid w:val="00D14C56"/>
    <w:rsid w:val="00D15D50"/>
    <w:rsid w:val="00D160C7"/>
    <w:rsid w:val="00D16A16"/>
    <w:rsid w:val="00D16FFF"/>
    <w:rsid w:val="00D172E3"/>
    <w:rsid w:val="00D2010E"/>
    <w:rsid w:val="00D20207"/>
    <w:rsid w:val="00D2025B"/>
    <w:rsid w:val="00D20A0E"/>
    <w:rsid w:val="00D20C6A"/>
    <w:rsid w:val="00D21031"/>
    <w:rsid w:val="00D21730"/>
    <w:rsid w:val="00D21D3E"/>
    <w:rsid w:val="00D22E9E"/>
    <w:rsid w:val="00D236D6"/>
    <w:rsid w:val="00D23C55"/>
    <w:rsid w:val="00D23EA0"/>
    <w:rsid w:val="00D23F1F"/>
    <w:rsid w:val="00D24049"/>
    <w:rsid w:val="00D24F16"/>
    <w:rsid w:val="00D258A0"/>
    <w:rsid w:val="00D25C71"/>
    <w:rsid w:val="00D266D1"/>
    <w:rsid w:val="00D272F3"/>
    <w:rsid w:val="00D27A4C"/>
    <w:rsid w:val="00D27BB2"/>
    <w:rsid w:val="00D30279"/>
    <w:rsid w:val="00D3079A"/>
    <w:rsid w:val="00D307DD"/>
    <w:rsid w:val="00D31081"/>
    <w:rsid w:val="00D321D0"/>
    <w:rsid w:val="00D3222A"/>
    <w:rsid w:val="00D32485"/>
    <w:rsid w:val="00D324C3"/>
    <w:rsid w:val="00D3298E"/>
    <w:rsid w:val="00D332B5"/>
    <w:rsid w:val="00D33E60"/>
    <w:rsid w:val="00D343DC"/>
    <w:rsid w:val="00D345EC"/>
    <w:rsid w:val="00D34BA4"/>
    <w:rsid w:val="00D35FA9"/>
    <w:rsid w:val="00D36562"/>
    <w:rsid w:val="00D36D21"/>
    <w:rsid w:val="00D3711F"/>
    <w:rsid w:val="00D37660"/>
    <w:rsid w:val="00D40EC0"/>
    <w:rsid w:val="00D417AE"/>
    <w:rsid w:val="00D41E78"/>
    <w:rsid w:val="00D42D4E"/>
    <w:rsid w:val="00D43651"/>
    <w:rsid w:val="00D43B5C"/>
    <w:rsid w:val="00D43D6E"/>
    <w:rsid w:val="00D43D9F"/>
    <w:rsid w:val="00D44293"/>
    <w:rsid w:val="00D44723"/>
    <w:rsid w:val="00D45243"/>
    <w:rsid w:val="00D458E6"/>
    <w:rsid w:val="00D4597E"/>
    <w:rsid w:val="00D45991"/>
    <w:rsid w:val="00D46125"/>
    <w:rsid w:val="00D462C0"/>
    <w:rsid w:val="00D46D4A"/>
    <w:rsid w:val="00D473A4"/>
    <w:rsid w:val="00D47BA2"/>
    <w:rsid w:val="00D47E52"/>
    <w:rsid w:val="00D50B93"/>
    <w:rsid w:val="00D50E6F"/>
    <w:rsid w:val="00D510DA"/>
    <w:rsid w:val="00D515DA"/>
    <w:rsid w:val="00D518A5"/>
    <w:rsid w:val="00D5191C"/>
    <w:rsid w:val="00D51FFE"/>
    <w:rsid w:val="00D5228C"/>
    <w:rsid w:val="00D52AA6"/>
    <w:rsid w:val="00D53006"/>
    <w:rsid w:val="00D53797"/>
    <w:rsid w:val="00D5382C"/>
    <w:rsid w:val="00D53EB6"/>
    <w:rsid w:val="00D54D4D"/>
    <w:rsid w:val="00D5506D"/>
    <w:rsid w:val="00D57837"/>
    <w:rsid w:val="00D578D8"/>
    <w:rsid w:val="00D60E90"/>
    <w:rsid w:val="00D617B0"/>
    <w:rsid w:val="00D625B5"/>
    <w:rsid w:val="00D63383"/>
    <w:rsid w:val="00D63861"/>
    <w:rsid w:val="00D64324"/>
    <w:rsid w:val="00D6553F"/>
    <w:rsid w:val="00D65CE6"/>
    <w:rsid w:val="00D66122"/>
    <w:rsid w:val="00D668E3"/>
    <w:rsid w:val="00D67048"/>
    <w:rsid w:val="00D67286"/>
    <w:rsid w:val="00D67AA1"/>
    <w:rsid w:val="00D67EF7"/>
    <w:rsid w:val="00D70432"/>
    <w:rsid w:val="00D71010"/>
    <w:rsid w:val="00D710A3"/>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AF9"/>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56C"/>
    <w:rsid w:val="00D94DFC"/>
    <w:rsid w:val="00D9560F"/>
    <w:rsid w:val="00D95AC8"/>
    <w:rsid w:val="00D95C61"/>
    <w:rsid w:val="00D96493"/>
    <w:rsid w:val="00D9735B"/>
    <w:rsid w:val="00D97500"/>
    <w:rsid w:val="00D9769E"/>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119"/>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36B"/>
    <w:rsid w:val="00DC4C85"/>
    <w:rsid w:val="00DC5598"/>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6FE"/>
    <w:rsid w:val="00E00A69"/>
    <w:rsid w:val="00E023BB"/>
    <w:rsid w:val="00E03253"/>
    <w:rsid w:val="00E039B2"/>
    <w:rsid w:val="00E03A3D"/>
    <w:rsid w:val="00E04B8F"/>
    <w:rsid w:val="00E055E9"/>
    <w:rsid w:val="00E05AC2"/>
    <w:rsid w:val="00E05C07"/>
    <w:rsid w:val="00E05D1D"/>
    <w:rsid w:val="00E05DD9"/>
    <w:rsid w:val="00E05FA2"/>
    <w:rsid w:val="00E06A1B"/>
    <w:rsid w:val="00E06D32"/>
    <w:rsid w:val="00E078C4"/>
    <w:rsid w:val="00E104DC"/>
    <w:rsid w:val="00E11634"/>
    <w:rsid w:val="00E11AEE"/>
    <w:rsid w:val="00E11EF9"/>
    <w:rsid w:val="00E13111"/>
    <w:rsid w:val="00E13298"/>
    <w:rsid w:val="00E13652"/>
    <w:rsid w:val="00E13C99"/>
    <w:rsid w:val="00E142E3"/>
    <w:rsid w:val="00E1473E"/>
    <w:rsid w:val="00E14D11"/>
    <w:rsid w:val="00E155AA"/>
    <w:rsid w:val="00E16905"/>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0A42"/>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21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CF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A2E"/>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0F28"/>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170"/>
    <w:rsid w:val="00EA74EC"/>
    <w:rsid w:val="00EA76DB"/>
    <w:rsid w:val="00EA79F5"/>
    <w:rsid w:val="00EA7D09"/>
    <w:rsid w:val="00EA7D9A"/>
    <w:rsid w:val="00EB0044"/>
    <w:rsid w:val="00EB19ED"/>
    <w:rsid w:val="00EB292F"/>
    <w:rsid w:val="00EB426B"/>
    <w:rsid w:val="00EB4CBE"/>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7DE"/>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5FE4"/>
    <w:rsid w:val="00ED6056"/>
    <w:rsid w:val="00ED6626"/>
    <w:rsid w:val="00ED77C5"/>
    <w:rsid w:val="00EE0F0E"/>
    <w:rsid w:val="00EE0FF5"/>
    <w:rsid w:val="00EE104A"/>
    <w:rsid w:val="00EE13A0"/>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B30"/>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173B1"/>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7C"/>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1B3"/>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5F4B"/>
    <w:rsid w:val="00F4654E"/>
    <w:rsid w:val="00F47851"/>
    <w:rsid w:val="00F5047E"/>
    <w:rsid w:val="00F51023"/>
    <w:rsid w:val="00F515DE"/>
    <w:rsid w:val="00F51ACD"/>
    <w:rsid w:val="00F53150"/>
    <w:rsid w:val="00F53884"/>
    <w:rsid w:val="00F538E5"/>
    <w:rsid w:val="00F53C4D"/>
    <w:rsid w:val="00F54B10"/>
    <w:rsid w:val="00F54E87"/>
    <w:rsid w:val="00F55136"/>
    <w:rsid w:val="00F555ED"/>
    <w:rsid w:val="00F557BE"/>
    <w:rsid w:val="00F568A9"/>
    <w:rsid w:val="00F56D81"/>
    <w:rsid w:val="00F57104"/>
    <w:rsid w:val="00F6016B"/>
    <w:rsid w:val="00F60367"/>
    <w:rsid w:val="00F604FD"/>
    <w:rsid w:val="00F608B6"/>
    <w:rsid w:val="00F60F94"/>
    <w:rsid w:val="00F61161"/>
    <w:rsid w:val="00F61A9F"/>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B4D"/>
    <w:rsid w:val="00F67C1A"/>
    <w:rsid w:val="00F67F78"/>
    <w:rsid w:val="00F67FDB"/>
    <w:rsid w:val="00F70055"/>
    <w:rsid w:val="00F701CD"/>
    <w:rsid w:val="00F70B58"/>
    <w:rsid w:val="00F71917"/>
    <w:rsid w:val="00F71CE5"/>
    <w:rsid w:val="00F72911"/>
    <w:rsid w:val="00F73396"/>
    <w:rsid w:val="00F736F4"/>
    <w:rsid w:val="00F73925"/>
    <w:rsid w:val="00F73BCF"/>
    <w:rsid w:val="00F74587"/>
    <w:rsid w:val="00F746B6"/>
    <w:rsid w:val="00F746E1"/>
    <w:rsid w:val="00F74F07"/>
    <w:rsid w:val="00F7532A"/>
    <w:rsid w:val="00F75C47"/>
    <w:rsid w:val="00F768FB"/>
    <w:rsid w:val="00F76CB8"/>
    <w:rsid w:val="00F77731"/>
    <w:rsid w:val="00F77981"/>
    <w:rsid w:val="00F8046A"/>
    <w:rsid w:val="00F80588"/>
    <w:rsid w:val="00F808E1"/>
    <w:rsid w:val="00F80F5E"/>
    <w:rsid w:val="00F816F5"/>
    <w:rsid w:val="00F81B63"/>
    <w:rsid w:val="00F82324"/>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4B6"/>
    <w:rsid w:val="00F9382C"/>
    <w:rsid w:val="00F93D68"/>
    <w:rsid w:val="00F93DBB"/>
    <w:rsid w:val="00F94208"/>
    <w:rsid w:val="00F9424A"/>
    <w:rsid w:val="00F95148"/>
    <w:rsid w:val="00F96D43"/>
    <w:rsid w:val="00F97193"/>
    <w:rsid w:val="00F9724F"/>
    <w:rsid w:val="00F97AEC"/>
    <w:rsid w:val="00FA0105"/>
    <w:rsid w:val="00FA015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7BA"/>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1F39"/>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9E3A73"/>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9E3A73"/>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9E3A73"/>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9E3A73"/>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9E3A73"/>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9E3A73"/>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9E3A73"/>
    <w:pPr>
      <w:numPr>
        <w:ilvl w:val="2"/>
      </w:numPr>
      <w:tabs>
        <w:tab w:val="clear" w:pos="1920"/>
      </w:tabs>
      <w:ind w:left="2160" w:hanging="180"/>
      <w:outlineLvl w:val="2"/>
    </w:pPr>
  </w:style>
  <w:style w:type="paragraph" w:customStyle="1" w:styleId="ArticleL4">
    <w:name w:val="Article_L4"/>
    <w:basedOn w:val="ArticleL3"/>
    <w:next w:val="Corpodetexto"/>
    <w:rsid w:val="009E3A73"/>
    <w:pPr>
      <w:numPr>
        <w:ilvl w:val="3"/>
      </w:numPr>
      <w:tabs>
        <w:tab w:val="clear" w:pos="1440"/>
      </w:tabs>
      <w:ind w:left="2880" w:hanging="360"/>
      <w:outlineLvl w:val="3"/>
    </w:pPr>
  </w:style>
  <w:style w:type="paragraph" w:customStyle="1" w:styleId="ArticleL5">
    <w:name w:val="Article_L5"/>
    <w:basedOn w:val="ArticleL4"/>
    <w:next w:val="Corpodetexto"/>
    <w:rsid w:val="009E3A73"/>
    <w:pPr>
      <w:numPr>
        <w:ilvl w:val="4"/>
      </w:numPr>
      <w:tabs>
        <w:tab w:val="clear" w:pos="2160"/>
      </w:tabs>
      <w:ind w:left="3600" w:hanging="360"/>
      <w:outlineLvl w:val="4"/>
    </w:pPr>
  </w:style>
  <w:style w:type="paragraph" w:customStyle="1" w:styleId="ArticleL6">
    <w:name w:val="Article_L6"/>
    <w:basedOn w:val="ArticleL5"/>
    <w:next w:val="Corpodetexto"/>
    <w:rsid w:val="009E3A73"/>
    <w:pPr>
      <w:numPr>
        <w:ilvl w:val="5"/>
      </w:numPr>
      <w:tabs>
        <w:tab w:val="clear" w:pos="2880"/>
      </w:tabs>
      <w:ind w:left="4320" w:hanging="180"/>
      <w:outlineLvl w:val="5"/>
    </w:pPr>
  </w:style>
  <w:style w:type="paragraph" w:customStyle="1" w:styleId="ArticleL7">
    <w:name w:val="Article_L7"/>
    <w:basedOn w:val="ArticleL6"/>
    <w:next w:val="Corpodetexto"/>
    <w:rsid w:val="009E3A73"/>
    <w:pPr>
      <w:numPr>
        <w:ilvl w:val="6"/>
      </w:numPr>
      <w:jc w:val="left"/>
      <w:outlineLvl w:val="6"/>
    </w:pPr>
  </w:style>
  <w:style w:type="paragraph" w:customStyle="1" w:styleId="ArticleL8">
    <w:name w:val="Article_L8"/>
    <w:basedOn w:val="ArticleL7"/>
    <w:next w:val="Corpodetexto"/>
    <w:rsid w:val="009E3A73"/>
    <w:pPr>
      <w:numPr>
        <w:ilvl w:val="7"/>
      </w:numPr>
      <w:outlineLvl w:val="7"/>
    </w:pPr>
  </w:style>
  <w:style w:type="paragraph" w:customStyle="1" w:styleId="ArticleL9">
    <w:name w:val="Article_L9"/>
    <w:basedOn w:val="ArticleL8"/>
    <w:next w:val="Corpodetexto"/>
    <w:rsid w:val="009E3A73"/>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9E3A73"/>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9E3A73"/>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9E3A73"/>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9E3A73"/>
    <w:pPr>
      <w:numPr>
        <w:numId w:val="20"/>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9E3A73"/>
    <w:pPr>
      <w:numPr>
        <w:numId w:val="21"/>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gafisa.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valores.mobiliarios@b3.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 T E X T ! 5 5 4 5 9 2 4 6 . 1 0 < / d o c u m e n t i d >  
     < s e n d e r i d > L E P < / s e n d e r i d >  
     < s e n d e r e m a i l > L P E D R O @ M A C H A D O M E Y E R . C O M . B R < / s e n d e r e m a i l >  
     < l a s t m o d i f i e d > 2 0 2 1 - 1 2 - 0 8 T 0 9 : 3 6 : 0 0 . 0 0 0 0 0 0 0 - 0 3 : 0 0 < / l a s t m o d i f i e d >  
     < d a t a b a s e > T E X T < / d a t a b a s e >  
 < / p r o p e r t i e s > 
</file>

<file path=customXml/itemProps1.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3.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customXml/itemProps5.xml><?xml version="1.0" encoding="utf-8"?>
<ds:datastoreItem xmlns:ds="http://schemas.openxmlformats.org/officeDocument/2006/customXml" ds:itemID="{D22E49C3-BAF2-4E01-A373-4021B0A45ED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53</Pages>
  <Words>19791</Words>
  <Characters>106874</Characters>
  <Application>Microsoft Office Word</Application>
  <DocSecurity>0</DocSecurity>
  <Lines>890</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Matheus Gomes Faria</cp:lastModifiedBy>
  <cp:revision>3</cp:revision>
  <cp:lastPrinted>2020-03-11T14:08:00Z</cp:lastPrinted>
  <dcterms:created xsi:type="dcterms:W3CDTF">2021-12-09T18:22:00Z</dcterms:created>
  <dcterms:modified xsi:type="dcterms:W3CDTF">2021-12-09T18:34:00Z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