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1637A231"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17ª (DÉCIMA SÉTIMA)</w:t>
      </w:r>
      <w:r w:rsidRPr="00AB1E6F">
        <w:rPr>
          <w:b/>
          <w:lang w:val="pt-BR"/>
        </w:rPr>
        <w:t>EMISSÃO DE DEBÊNTURES</w:t>
      </w:r>
      <w:r w:rsidR="00276851" w:rsidRPr="00AB1E6F">
        <w:rPr>
          <w:b/>
          <w:lang w:val="pt-BR"/>
        </w:rPr>
        <w:t xml:space="preserve"> CONVERSÍVEIS EM AÇÕES ORDINÁRIAS</w:t>
      </w:r>
      <w:r w:rsidRPr="00AB1E6F">
        <w:rPr>
          <w:b/>
          <w:lang w:val="pt-BR"/>
        </w:rPr>
        <w:t xml:space="preserve">, DA ESPÉCIE </w:t>
      </w:r>
      <w:r w:rsidR="004C3FE2">
        <w:rPr>
          <w:b/>
          <w:lang w:val="pt-BR"/>
        </w:rPr>
        <w:t>QUIROGRAFÁRIA</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01038AD3"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06E104E1"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del w:id="0" w:author=" Machado Meyer Advogados" w:date="2021-12-20T19:33:00Z">
        <w:r w:rsidR="00E66E19" w:rsidRPr="00AB1E6F">
          <w:rPr>
            <w:rFonts w:eastAsia="MS Mincho"/>
            <w:lang w:val="pt-BR"/>
          </w:rPr>
          <w:delText>[•]</w:delText>
        </w:r>
      </w:del>
      <w:ins w:id="1" w:author=" Machado Meyer Advogados" w:date="2021-12-20T19:33:00Z">
        <w:r w:rsidR="005E2D40">
          <w:rPr>
            <w:rFonts w:eastAsia="MS Mincho"/>
            <w:lang w:val="pt-BR"/>
          </w:rPr>
          <w:t>21</w:t>
        </w:r>
      </w:ins>
      <w:r w:rsidRPr="00AB1E6F">
        <w:rPr>
          <w:rFonts w:eastAsia="MS Mincho"/>
          <w:lang w:val="pt-BR"/>
        </w:rPr>
        <w:t xml:space="preserve"> </w:t>
      </w:r>
      <w:r w:rsidR="00864712" w:rsidRPr="00AB1E6F">
        <w:rPr>
          <w:rFonts w:eastAsia="MS Mincho"/>
          <w:lang w:val="pt-BR"/>
        </w:rPr>
        <w:t xml:space="preserve">de </w:t>
      </w:r>
      <w:del w:id="2" w:author=" Machado Meyer Advogados" w:date="2021-12-20T19:33:00Z">
        <w:r w:rsidR="00A14DC2" w:rsidRPr="00AB1E6F">
          <w:rPr>
            <w:rFonts w:eastAsia="MS Mincho"/>
            <w:lang w:val="pt-BR"/>
          </w:rPr>
          <w:delText>[•]</w:delText>
        </w:r>
      </w:del>
      <w:ins w:id="3" w:author=" Machado Meyer Advogados" w:date="2021-12-20T19:33:00Z">
        <w:r w:rsidR="005E2D40">
          <w:rPr>
            <w:rFonts w:eastAsia="MS Mincho"/>
            <w:lang w:val="pt-BR"/>
          </w:rPr>
          <w:t>dezembro</w:t>
        </w:r>
      </w:ins>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4" w:name="_DV_M11"/>
      <w:bookmarkEnd w:id="4"/>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6F55EB45"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172D94">
        <w:rPr>
          <w:b/>
          <w:lang w:val="pt-BR"/>
        </w:rPr>
        <w:t>QUIROGRAFÁRIA</w:t>
      </w:r>
      <w:r w:rsidR="00276851" w:rsidRPr="00AB1E6F">
        <w:rPr>
          <w:lang w:val="pt-BR"/>
        </w:rPr>
        <w:t xml:space="preserve">, </w:t>
      </w:r>
      <w:r w:rsidR="00276851" w:rsidRPr="00AB1E6F">
        <w:rPr>
          <w:b/>
          <w:lang w:val="pt-BR"/>
        </w:rPr>
        <w:t xml:space="preserve">EM </w:t>
      </w:r>
      <w:r w:rsidR="007640C8" w:rsidRPr="00AB1E6F">
        <w:rPr>
          <w:b/>
          <w:lang w:val="pt-BR"/>
        </w:rPr>
        <w:t xml:space="preserve">2 (DUAS) </w:t>
      </w:r>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5" w:name="_Ref3370362"/>
      <w:r w:rsidRPr="00AB1E6F">
        <w:rPr>
          <w:lang w:val="pt-BR"/>
        </w:rPr>
        <w:t>Pelo presente instrumento particular:</w:t>
      </w:r>
      <w:bookmarkEnd w:id="5"/>
    </w:p>
    <w:p w14:paraId="3F23529C" w14:textId="77777777" w:rsidR="002C114E" w:rsidRPr="00AB1E6F" w:rsidRDefault="00FD593F" w:rsidP="00AB1E6F">
      <w:pPr>
        <w:pStyle w:val="PargrafodaLista"/>
        <w:numPr>
          <w:ilvl w:val="0"/>
          <w:numId w:val="17"/>
        </w:numPr>
        <w:ind w:left="0" w:firstLine="0"/>
        <w:jc w:val="both"/>
        <w:rPr>
          <w:lang w:val="pt-BR"/>
        </w:rPr>
      </w:pPr>
      <w:bookmarkStart w:id="6" w:name="_Hlk51588761"/>
      <w:r w:rsidRPr="00AB1E6F">
        <w:rPr>
          <w:b/>
          <w:bCs/>
          <w:lang w:val="pt-BR"/>
        </w:rPr>
        <w:t>GAFISA S.A.</w:t>
      </w:r>
      <w:bookmarkEnd w:id="6"/>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xml:space="preserve">.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4E2F9C1E"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w:t>
      </w:r>
      <w:proofErr w:type="spellStart"/>
      <w:r w:rsidR="00BD0C67" w:rsidRPr="00AB1E6F">
        <w:rPr>
          <w:rFonts w:eastAsia="MS Mincho"/>
          <w:lang w:val="pt-BR"/>
        </w:rPr>
        <w:t>conj</w:t>
      </w:r>
      <w:proofErr w:type="spellEnd"/>
      <w:r w:rsidR="00BD0C67" w:rsidRPr="00AB1E6F">
        <w:rPr>
          <w:rFonts w:eastAsia="MS Mincho"/>
          <w:lang w:val="pt-BR"/>
        </w:rPr>
        <w:t xml:space="preserve">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o presente “</w:t>
      </w:r>
      <w:r w:rsidR="00402F92" w:rsidRPr="00AB1E6F">
        <w:rPr>
          <w:b/>
          <w:lang w:val="pt-BR"/>
        </w:rPr>
        <w:t xml:space="preserve">INSTRUMENTO PARTICULAR DE ESCRITURA DA </w:t>
      </w:r>
      <w:r w:rsidR="00AB6E2D" w:rsidRPr="00AB1E6F">
        <w:rPr>
          <w:b/>
          <w:lang w:val="pt-BR"/>
        </w:rPr>
        <w:t>17</w:t>
      </w:r>
      <w:r w:rsidR="00F34990" w:rsidRPr="00AB1E6F">
        <w:rPr>
          <w:b/>
          <w:lang w:val="pt-BR"/>
        </w:rPr>
        <w:t>ª</w:t>
      </w:r>
      <w:r w:rsidR="00402F92" w:rsidRPr="00AB1E6F">
        <w:rPr>
          <w:b/>
          <w:lang w:val="pt-BR"/>
        </w:rPr>
        <w:t xml:space="preserve"> </w:t>
      </w:r>
      <w:r w:rsidR="00F34990" w:rsidRPr="00AB1E6F">
        <w:rPr>
          <w:b/>
          <w:lang w:val="pt-BR"/>
        </w:rPr>
        <w:t>(</w:t>
      </w:r>
      <w:r w:rsidR="00AB6E2D" w:rsidRPr="00AB1E6F">
        <w:rPr>
          <w:b/>
          <w:lang w:val="pt-BR"/>
        </w:rPr>
        <w:t>DÉCIMA SÉTIMA</w:t>
      </w:r>
      <w:r w:rsidR="00F34990" w:rsidRPr="00AB1E6F">
        <w:rPr>
          <w:b/>
          <w:lang w:val="pt-BR"/>
        </w:rPr>
        <w:t>)</w:t>
      </w:r>
      <w:r w:rsidR="00DC3842" w:rsidRPr="00AB1E6F">
        <w:rPr>
          <w:b/>
          <w:lang w:val="pt-BR"/>
        </w:rPr>
        <w:t xml:space="preserve"> EMISSÃO DE DEBÊNTURES CONVERSÍVEIS EM AÇÕES ORDINÁRIAS, DA ESPÉCIE</w:t>
      </w:r>
      <w:r w:rsidR="00172D94">
        <w:rPr>
          <w:b/>
          <w:lang w:val="pt-BR"/>
        </w:rPr>
        <w:t xml:space="preserve"> </w:t>
      </w:r>
      <w:r w:rsidR="00172D94" w:rsidRPr="00172D94">
        <w:rPr>
          <w:b/>
          <w:iCs/>
          <w:lang w:val="pt-BR"/>
        </w:rPr>
        <w:t>QUIROGRAFÁRIA</w:t>
      </w:r>
      <w:r w:rsidR="00DC3842" w:rsidRPr="00AB1E6F">
        <w:rPr>
          <w:b/>
          <w:lang w:val="pt-BR"/>
        </w:rPr>
        <w:t>,</w:t>
      </w:r>
      <w:r w:rsidR="00DC3842" w:rsidRPr="00AB1E6F">
        <w:rPr>
          <w:lang w:val="pt-BR"/>
        </w:rPr>
        <w:t xml:space="preserve"> </w:t>
      </w:r>
      <w:r w:rsidR="00DC3842" w:rsidRPr="00AB1E6F">
        <w:rPr>
          <w:b/>
          <w:lang w:val="pt-BR"/>
        </w:rPr>
        <w:t xml:space="preserve">EM </w:t>
      </w:r>
      <w:r w:rsidR="007640C8" w:rsidRPr="00AB1E6F">
        <w:rPr>
          <w:b/>
          <w:lang w:val="pt-BR"/>
        </w:rPr>
        <w:t xml:space="preserve">2 (DUAS) </w:t>
      </w:r>
      <w:r w:rsidR="00DC3842" w:rsidRPr="00AB1E6F">
        <w:rPr>
          <w:b/>
          <w:lang w:val="pt-BR"/>
        </w:rPr>
        <w:t>SÉRIE</w:t>
      </w:r>
      <w:r w:rsidR="007640C8" w:rsidRPr="00AB1E6F">
        <w:rPr>
          <w:b/>
          <w:lang w:val="pt-BR"/>
        </w:rPr>
        <w:t>S</w:t>
      </w:r>
      <w:r w:rsidR="00DC3842" w:rsidRPr="00AB1E6F">
        <w:rPr>
          <w:b/>
          <w:lang w:val="pt-BR"/>
        </w:rPr>
        <w:t xml:space="preserve">, PARA </w:t>
      </w:r>
      <w:r w:rsidR="00383008" w:rsidRPr="00AB1E6F">
        <w:rPr>
          <w:b/>
          <w:lang w:val="pt-BR"/>
        </w:rPr>
        <w:t xml:space="preserve">DISTRIBUIÇÃO </w:t>
      </w:r>
      <w:r w:rsidR="00DC3842" w:rsidRPr="00AB1E6F">
        <w:rPr>
          <w:b/>
          <w:lang w:val="pt-BR"/>
        </w:rPr>
        <w:t>PÚBLICA</w:t>
      </w:r>
      <w:r w:rsidR="00383008" w:rsidRPr="00AB1E6F">
        <w:rPr>
          <w:b/>
          <w:lang w:val="pt-BR"/>
        </w:rPr>
        <w:t>,</w:t>
      </w:r>
      <w:r w:rsidR="00DC3842" w:rsidRPr="00AB1E6F">
        <w:rPr>
          <w:b/>
          <w:lang w:val="pt-BR"/>
        </w:rPr>
        <w:t xml:space="preserve"> COM ESFORÇOS RESTRITOS DE DISTRIBUIÇÃO</w:t>
      </w:r>
      <w:r w:rsidR="00383008" w:rsidRPr="00AB1E6F">
        <w:rPr>
          <w:b/>
          <w:lang w:val="pt-BR"/>
        </w:rPr>
        <w:t>,</w:t>
      </w:r>
      <w:r w:rsidR="00DC3842" w:rsidRPr="00AB1E6F">
        <w:rPr>
          <w:b/>
          <w:lang w:val="pt-BR"/>
        </w:rPr>
        <w:t xml:space="preserve"> DA GAFISA S.A.</w:t>
      </w:r>
      <w:r w:rsidR="00402F92" w:rsidRPr="00AB1E6F">
        <w:rPr>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7" w:name="_Toc8697015"/>
      <w:bookmarkStart w:id="8" w:name="_Toc37854685"/>
      <w:bookmarkStart w:id="9" w:name="_Toc36059704"/>
      <w:bookmarkStart w:id="10" w:name="_Toc37881662"/>
      <w:bookmarkStart w:id="11" w:name="_Toc39504083"/>
      <w:bookmarkStart w:id="12" w:name="_Toc51079625"/>
      <w:bookmarkStart w:id="13" w:name="_Toc50498223"/>
      <w:bookmarkStart w:id="14" w:name="_Ref7700986"/>
      <w:r w:rsidRPr="00AB1E6F">
        <w:rPr>
          <w:sz w:val="22"/>
          <w:szCs w:val="22"/>
          <w:lang w:val="pt-BR"/>
        </w:rPr>
        <w:t>DEFINIÇÕES E INTERPRETAÇÕES</w:t>
      </w:r>
      <w:bookmarkEnd w:id="7"/>
      <w:bookmarkEnd w:id="8"/>
      <w:bookmarkEnd w:id="9"/>
      <w:bookmarkEnd w:id="10"/>
      <w:bookmarkEnd w:id="11"/>
      <w:bookmarkEnd w:id="12"/>
      <w:bookmarkEnd w:id="13"/>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5" w:name="_Toc8697016"/>
      <w:bookmarkStart w:id="16" w:name="_Toc37854686"/>
      <w:bookmarkStart w:id="17" w:name="_Toc36059705"/>
      <w:bookmarkStart w:id="18" w:name="_Toc37881663"/>
      <w:bookmarkStart w:id="19" w:name="_Toc39504084"/>
      <w:bookmarkStart w:id="20" w:name="_Toc51079626"/>
      <w:bookmarkStart w:id="21" w:name="_Toc50498224"/>
      <w:bookmarkStart w:id="22" w:name="_Ref8156241"/>
      <w:r w:rsidRPr="00AB1E6F">
        <w:rPr>
          <w:rStyle w:val="Ttulo2Char"/>
          <w:sz w:val="22"/>
          <w:szCs w:val="22"/>
          <w:lang w:val="pt-BR"/>
        </w:rPr>
        <w:t>Definições</w:t>
      </w:r>
      <w:bookmarkEnd w:id="15"/>
      <w:bookmarkEnd w:id="16"/>
      <w:bookmarkEnd w:id="17"/>
      <w:bookmarkEnd w:id="18"/>
      <w:bookmarkEnd w:id="19"/>
      <w:bookmarkEnd w:id="20"/>
      <w:bookmarkEnd w:id="21"/>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4"/>
      <w:bookmarkEnd w:id="22"/>
    </w:p>
    <w:tbl>
      <w:tblPr>
        <w:tblStyle w:val="Tabelacomgrade"/>
        <w:tblW w:w="0" w:type="auto"/>
        <w:tblLook w:val="04A0" w:firstRow="1" w:lastRow="0" w:firstColumn="1" w:lastColumn="0" w:noHBand="0" w:noVBand="1"/>
      </w:tblPr>
      <w:tblGrid>
        <w:gridCol w:w="3119"/>
        <w:gridCol w:w="6520"/>
      </w:tblGrid>
      <w:tr w:rsidR="005B7A1A" w:rsidRPr="008459C6"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3BC8CF70" w:rsidR="00E64506"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E64506" w:rsidRPr="00AB1E6F">
              <w:rPr>
                <w:sz w:val="22"/>
                <w:szCs w:val="22"/>
              </w:rPr>
              <w:t xml:space="preserve"> a Associação Brasileira das Entidades dos Mercados </w:t>
            </w:r>
            <w:r w:rsidR="00E64506" w:rsidRPr="00AB1E6F">
              <w:rPr>
                <w:rFonts w:eastAsia="MS Mincho"/>
                <w:sz w:val="22"/>
                <w:szCs w:val="22"/>
              </w:rPr>
              <w:t>Financeiro</w:t>
            </w:r>
            <w:r w:rsidR="00E64506" w:rsidRPr="00AB1E6F">
              <w:rPr>
                <w:sz w:val="22"/>
                <w:szCs w:val="22"/>
              </w:rPr>
              <w:t xml:space="preserve"> e de Capitais;</w:t>
            </w:r>
          </w:p>
        </w:tc>
      </w:tr>
      <w:tr w:rsidR="00A76C4F" w:rsidRPr="008459C6"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7C8B57EE" w:rsidR="00E47CA4"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3052F1" w:rsidRPr="00AB1E6F">
              <w:rPr>
                <w:rFonts w:eastAsia="MS Mincho"/>
                <w:sz w:val="22"/>
                <w:szCs w:val="22"/>
              </w:rPr>
              <w:t xml:space="preserve">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8459C6"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43AD1F5E" w:rsidR="00E8184E"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E8184E" w:rsidRPr="00AB1E6F">
              <w:rPr>
                <w:sz w:val="22"/>
                <w:szCs w:val="22"/>
              </w:rPr>
              <w:t xml:space="preserve"> a </w:t>
            </w:r>
            <w:bookmarkStart w:id="23" w:name="_Hlk90887231"/>
            <w:r w:rsidR="00E8184E" w:rsidRPr="00AB1E6F">
              <w:rPr>
                <w:sz w:val="22"/>
                <w:szCs w:val="22"/>
              </w:rPr>
              <w:t>B3 S.A. - Brasil, Bolsa, Balcão</w:t>
            </w:r>
            <w:r w:rsidR="00D46125" w:rsidRPr="00AB1E6F">
              <w:rPr>
                <w:sz w:val="22"/>
                <w:szCs w:val="22"/>
              </w:rPr>
              <w:t xml:space="preserve"> – </w:t>
            </w:r>
            <w:r w:rsidR="00AB6E2D" w:rsidRPr="00AB1E6F">
              <w:rPr>
                <w:sz w:val="22"/>
                <w:szCs w:val="22"/>
              </w:rPr>
              <w:t>Balcão B3</w:t>
            </w:r>
            <w:bookmarkEnd w:id="23"/>
            <w:r w:rsidR="00E8184E" w:rsidRPr="00AB1E6F">
              <w:rPr>
                <w:sz w:val="22"/>
                <w:szCs w:val="22"/>
              </w:rPr>
              <w:t>;</w:t>
            </w:r>
            <w:r w:rsidR="00AB3BDA" w:rsidRPr="00AB1E6F">
              <w:rPr>
                <w:sz w:val="22"/>
                <w:szCs w:val="22"/>
              </w:rPr>
              <w:t xml:space="preserve"> </w:t>
            </w:r>
          </w:p>
        </w:tc>
      </w:tr>
      <w:tr w:rsidR="00AB6E2D" w:rsidRPr="008459C6"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08B2F529" w:rsidR="00AB6E2D"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AB6E2D" w:rsidRPr="00AB1E6F">
              <w:rPr>
                <w:sz w:val="22"/>
                <w:szCs w:val="22"/>
              </w:rPr>
              <w:t xml:space="preserve"> o CETIP21 – Títulos e Valores Mobiliários</w:t>
            </w:r>
          </w:p>
        </w:tc>
      </w:tr>
      <w:tr w:rsidR="0002208A" w:rsidRPr="008459C6"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7D63AC4A" w:rsidR="00D0151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02208A" w:rsidRPr="00AB1E6F">
              <w:rPr>
                <w:sz w:val="22"/>
                <w:szCs w:val="22"/>
              </w:rPr>
              <w:t xml:space="preserve"> a Lei nº 10.406, de </w:t>
            </w:r>
            <w:r w:rsidR="00D0151B" w:rsidRPr="00AB1E6F">
              <w:rPr>
                <w:sz w:val="22"/>
                <w:szCs w:val="22"/>
              </w:rPr>
              <w:t>10 de janeiro de 2002, conforme alterada;</w:t>
            </w:r>
          </w:p>
        </w:tc>
      </w:tr>
      <w:tr w:rsidR="002F01F9" w:rsidRPr="008459C6"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913EC0B" w:rsidR="002F01F9"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2F01F9" w:rsidRPr="00AB1E6F">
              <w:rPr>
                <w:sz w:val="22"/>
                <w:szCs w:val="22"/>
              </w:rPr>
              <w:t xml:space="preserve"> a Lei nº</w:t>
            </w:r>
            <w:r w:rsidR="00383008" w:rsidRPr="00AB1E6F">
              <w:rPr>
                <w:sz w:val="22"/>
                <w:szCs w:val="22"/>
              </w:rPr>
              <w:t xml:space="preserve"> </w:t>
            </w:r>
            <w:r w:rsidR="002F01F9" w:rsidRPr="00AB1E6F">
              <w:rPr>
                <w:sz w:val="22"/>
                <w:szCs w:val="22"/>
              </w:rPr>
              <w:t>13.105, de 16 de março de 2015, conforme alterada;</w:t>
            </w:r>
          </w:p>
        </w:tc>
      </w:tr>
      <w:tr w:rsidR="002F01F9" w:rsidRPr="008459C6"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429D036D" w:rsidR="002F01F9" w:rsidRPr="00AB1E6F" w:rsidRDefault="00C216A3" w:rsidP="00AB1E6F">
            <w:pPr>
              <w:widowControl w:val="0"/>
              <w:tabs>
                <w:tab w:val="left" w:pos="3331"/>
              </w:tabs>
              <w:suppressAutoHyphens/>
              <w:spacing w:before="120" w:after="120" w:line="276" w:lineRule="auto"/>
              <w:jc w:val="both"/>
              <w:rPr>
                <w:sz w:val="22"/>
                <w:szCs w:val="22"/>
              </w:rPr>
            </w:pPr>
            <w:r w:rsidRPr="00AB1E6F">
              <w:rPr>
                <w:sz w:val="22"/>
                <w:szCs w:val="22"/>
              </w:rPr>
              <w:t>Qualquer</w:t>
            </w:r>
            <w:r w:rsidR="002F01F9" w:rsidRPr="00AB1E6F">
              <w:rPr>
                <w:sz w:val="22"/>
                <w:szCs w:val="22"/>
              </w:rPr>
              <w:t xml:space="preserve"> sociedade controlada</w:t>
            </w:r>
            <w:r w:rsidR="00383008" w:rsidRPr="00AB1E6F">
              <w:rPr>
                <w:sz w:val="22"/>
                <w:szCs w:val="22"/>
              </w:rPr>
              <w:t xml:space="preserve"> pela Emissora</w:t>
            </w:r>
            <w:r w:rsidR="002F01F9" w:rsidRPr="00AB1E6F">
              <w:rPr>
                <w:sz w:val="22"/>
                <w:szCs w:val="22"/>
              </w:rPr>
              <w:t xml:space="preserve"> (conforme definição de </w:t>
            </w:r>
            <w:r w:rsidR="004E1AA6" w:rsidRPr="00AB1E6F">
              <w:rPr>
                <w:sz w:val="22"/>
                <w:szCs w:val="22"/>
              </w:rPr>
              <w:t>"</w:t>
            </w:r>
            <w:r w:rsidR="002F01F9" w:rsidRPr="00AB1E6F">
              <w:rPr>
                <w:sz w:val="22"/>
                <w:szCs w:val="22"/>
              </w:rPr>
              <w:t>controle</w:t>
            </w:r>
            <w:r w:rsidR="004E1AA6" w:rsidRPr="00AB1E6F">
              <w:rPr>
                <w:sz w:val="22"/>
                <w:szCs w:val="22"/>
              </w:rPr>
              <w:t>"</w:t>
            </w:r>
            <w:r w:rsidR="002F01F9" w:rsidRPr="00AB1E6F">
              <w:rPr>
                <w:sz w:val="22"/>
                <w:szCs w:val="22"/>
              </w:rPr>
              <w:t xml:space="preserve"> prevista no artigo 116 da Lei das Sociedades por Ações), direta</w:t>
            </w:r>
            <w:r w:rsidR="00383008" w:rsidRPr="00AB1E6F">
              <w:rPr>
                <w:sz w:val="22"/>
                <w:szCs w:val="22"/>
              </w:rPr>
              <w:t xml:space="preserve"> ou indireta</w:t>
            </w:r>
            <w:r w:rsidR="002F01F9" w:rsidRPr="00AB1E6F">
              <w:rPr>
                <w:sz w:val="22"/>
                <w:szCs w:val="22"/>
              </w:rPr>
              <w:t>mente;</w:t>
            </w:r>
          </w:p>
        </w:tc>
      </w:tr>
      <w:tr w:rsidR="002F01F9" w:rsidRPr="008459C6"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3ECE4CC2"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2F01F9" w:rsidRPr="00AB1E6F">
              <w:rPr>
                <w:sz w:val="22"/>
                <w:szCs w:val="22"/>
              </w:rPr>
              <w:t xml:space="preserve"> a Comissão de Valores Mobiliários;</w:t>
            </w:r>
          </w:p>
        </w:tc>
      </w:tr>
      <w:tr w:rsidR="002F01F9" w:rsidRPr="008459C6"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026074E6"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Para</w:t>
            </w:r>
            <w:r w:rsidR="00D46125" w:rsidRPr="00AB1E6F">
              <w:rPr>
                <w:sz w:val="22"/>
                <w:szCs w:val="22"/>
              </w:rPr>
              <w:t xml:space="preserve"> </w:t>
            </w:r>
            <w:r w:rsidR="003321D4" w:rsidRPr="00AB1E6F">
              <w:rPr>
                <w:sz w:val="22"/>
                <w:szCs w:val="22"/>
              </w:rPr>
              <w:t xml:space="preserve">(i) </w:t>
            </w:r>
            <w:r w:rsidR="00D46125"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e (</w:t>
            </w:r>
            <w:proofErr w:type="spellStart"/>
            <w:r w:rsidR="00BE41A9" w:rsidRPr="00AB1E6F">
              <w:rPr>
                <w:sz w:val="22"/>
                <w:szCs w:val="22"/>
              </w:rPr>
              <w:t>ii</w:t>
            </w:r>
            <w:proofErr w:type="spellEnd"/>
            <w:r w:rsidR="00BE41A9" w:rsidRPr="00AB1E6F">
              <w:rPr>
                <w:sz w:val="22"/>
                <w:szCs w:val="22"/>
              </w:rPr>
              <w:t xml:space="preserve">)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8459C6"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198787E1" w:rsidR="00F4116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9E2D2D" w:rsidRPr="00AB1E6F">
              <w:rPr>
                <w:sz w:val="22"/>
                <w:szCs w:val="22"/>
              </w:rPr>
              <w:t xml:space="preserve"> a ocorrência de qualquer evento ou situação que possa causar</w:t>
            </w:r>
            <w:r w:rsidR="009E2D2D" w:rsidRPr="00AB1E6F">
              <w:rPr>
                <w:bCs/>
                <w:sz w:val="22"/>
                <w:szCs w:val="22"/>
              </w:rPr>
              <w:t xml:space="preserve"> alteração adversa e relevante </w:t>
            </w:r>
            <w:r w:rsidR="00F4116B" w:rsidRPr="00AB1E6F">
              <w:rPr>
                <w:bCs/>
                <w:sz w:val="22"/>
                <w:szCs w:val="22"/>
              </w:rPr>
              <w:t xml:space="preserve">(i) </w:t>
            </w:r>
            <w:r w:rsidR="009E2D2D" w:rsidRPr="00AB1E6F">
              <w:rPr>
                <w:bCs/>
                <w:sz w:val="22"/>
                <w:szCs w:val="22"/>
              </w:rPr>
              <w:t>nos negócios, nas condições econômicas</w:t>
            </w:r>
            <w:r w:rsidR="00F4116B" w:rsidRPr="00AB1E6F">
              <w:rPr>
                <w:bCs/>
                <w:sz w:val="22"/>
                <w:szCs w:val="22"/>
              </w:rPr>
              <w:t xml:space="preserve"> ou</w:t>
            </w:r>
            <w:r w:rsidR="009E2D2D" w:rsidRPr="00AB1E6F">
              <w:rPr>
                <w:bCs/>
                <w:sz w:val="22"/>
                <w:szCs w:val="22"/>
              </w:rPr>
              <w:t xml:space="preserve"> financeiras da Emissora</w:t>
            </w:r>
            <w:r w:rsidR="00CF7863" w:rsidRPr="00AB1E6F">
              <w:rPr>
                <w:bCs/>
                <w:sz w:val="22"/>
                <w:szCs w:val="22"/>
              </w:rPr>
              <w:t xml:space="preserve"> </w:t>
            </w:r>
            <w:r w:rsidR="009E2D2D" w:rsidRPr="00AB1E6F">
              <w:rPr>
                <w:bCs/>
                <w:sz w:val="22"/>
                <w:szCs w:val="22"/>
              </w:rPr>
              <w:t>e/ou</w:t>
            </w:r>
            <w:r w:rsidR="009E2D2D" w:rsidRPr="00AB1E6F">
              <w:rPr>
                <w:sz w:val="22"/>
                <w:szCs w:val="22"/>
              </w:rPr>
              <w:t xml:space="preserve"> </w:t>
            </w:r>
            <w:r w:rsidR="00F4116B" w:rsidRPr="00AB1E6F">
              <w:rPr>
                <w:sz w:val="22"/>
                <w:szCs w:val="22"/>
              </w:rPr>
              <w:t>(</w:t>
            </w:r>
            <w:proofErr w:type="spellStart"/>
            <w:r w:rsidR="00F4116B" w:rsidRPr="00AB1E6F">
              <w:rPr>
                <w:sz w:val="22"/>
                <w:szCs w:val="22"/>
              </w:rPr>
              <w:t>ii</w:t>
            </w:r>
            <w:proofErr w:type="spellEnd"/>
            <w:r w:rsidR="00F4116B" w:rsidRPr="00AB1E6F">
              <w:rPr>
                <w:sz w:val="22"/>
                <w:szCs w:val="22"/>
              </w:rPr>
              <w:t xml:space="preserve">) </w:t>
            </w:r>
            <w:r w:rsidR="009E2D2D" w:rsidRPr="00AB1E6F">
              <w:rPr>
                <w:sz w:val="22"/>
                <w:szCs w:val="22"/>
              </w:rPr>
              <w:t>na capacidade da Emissora</w:t>
            </w:r>
            <w:r w:rsidR="00F4116B" w:rsidRPr="00AB1E6F">
              <w:rPr>
                <w:sz w:val="22"/>
                <w:szCs w:val="22"/>
              </w:rPr>
              <w:t xml:space="preserve"> </w:t>
            </w:r>
            <w:r w:rsidR="009E2D2D" w:rsidRPr="00AB1E6F">
              <w:rPr>
                <w:sz w:val="22"/>
                <w:szCs w:val="22"/>
              </w:rPr>
              <w:t>de cumprir qualquer de suas obrigações nos termos desta Escritura de Emissão;</w:t>
            </w:r>
            <w:r w:rsidR="00AB3BDA" w:rsidRPr="00AB1E6F">
              <w:rPr>
                <w:sz w:val="22"/>
                <w:szCs w:val="22"/>
              </w:rPr>
              <w:t xml:space="preserve"> </w:t>
            </w:r>
          </w:p>
        </w:tc>
      </w:tr>
      <w:tr w:rsidR="009E2D2D" w:rsidRPr="008459C6"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329D058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em conjunto, a Multa e os Juros Moratórios;</w:t>
            </w:r>
          </w:p>
        </w:tc>
      </w:tr>
      <w:tr w:rsidR="009E2D2D" w:rsidRPr="008459C6"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13851407" w:rsidR="009E2D2D" w:rsidRPr="00AB1E6F" w:rsidRDefault="00C216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ignifica</w:t>
            </w:r>
            <w:r w:rsidR="009E2D2D" w:rsidRPr="00AB1E6F">
              <w:rPr>
                <w:rFonts w:eastAsia="MS Mincho"/>
                <w:sz w:val="22"/>
                <w:szCs w:val="22"/>
              </w:rPr>
              <w:t xml:space="preserve"> o conjunto formado pela Emissora</w:t>
            </w:r>
            <w:r w:rsidR="009E2D2D" w:rsidRPr="00AB1E6F">
              <w:rPr>
                <w:iCs/>
                <w:sz w:val="22"/>
                <w:szCs w:val="22"/>
              </w:rPr>
              <w:t xml:space="preserve"> e suas Controladas</w:t>
            </w:r>
            <w:r w:rsidR="009E2D2D" w:rsidRPr="00AB1E6F">
              <w:rPr>
                <w:rFonts w:eastAsia="MS Mincho"/>
                <w:sz w:val="22"/>
                <w:szCs w:val="22"/>
              </w:rPr>
              <w:t>;</w:t>
            </w:r>
            <w:r w:rsidR="00F4116B" w:rsidRPr="00AB1E6F">
              <w:rPr>
                <w:rFonts w:eastAsia="MS Mincho"/>
                <w:sz w:val="22"/>
                <w:szCs w:val="22"/>
              </w:rPr>
              <w:t xml:space="preserve"> </w:t>
            </w:r>
          </w:p>
        </w:tc>
      </w:tr>
      <w:tr w:rsidR="009E2D2D" w:rsidRPr="008459C6"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22EE1F5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9.617, de 3 de março de 1998, conforme alterada;</w:t>
            </w:r>
          </w:p>
        </w:tc>
      </w:tr>
      <w:tr w:rsidR="009E2D2D" w:rsidRPr="008459C6"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6ABAA9FA"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6.385, de 07 de dezembro de 1976, conforme alterada;</w:t>
            </w:r>
          </w:p>
        </w:tc>
      </w:tr>
      <w:tr w:rsidR="009E2D2D" w:rsidRPr="008459C6"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2AF0B468"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6.404, de 15 de dezembro de 1976, conforme alterada;</w:t>
            </w:r>
          </w:p>
        </w:tc>
      </w:tr>
      <w:tr w:rsidR="009E2D2D" w:rsidRPr="008459C6"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63531DC3"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w:t>
            </w:r>
            <w:r w:rsidR="009E2D2D" w:rsidRPr="00AB1E6F">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009E2D2D" w:rsidRPr="00AB1E6F">
              <w:rPr>
                <w:rFonts w:eastAsia="MS Mincho"/>
                <w:sz w:val="22"/>
                <w:szCs w:val="22"/>
              </w:rPr>
              <w:t>;</w:t>
            </w:r>
          </w:p>
        </w:tc>
      </w:tr>
      <w:tr w:rsidR="001022D2" w:rsidRPr="008459C6"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3254BB1B"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w:t>
            </w:r>
          </w:p>
        </w:tc>
      </w:tr>
      <w:tr w:rsidR="0013599B" w:rsidRPr="008459C6"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8459C6"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 xml:space="preserve">UK </w:t>
            </w:r>
            <w:proofErr w:type="spellStart"/>
            <w:r w:rsidRPr="00AB1E6F">
              <w:rPr>
                <w:rFonts w:eastAsia="MS Mincho"/>
                <w:i/>
                <w:sz w:val="22"/>
                <w:szCs w:val="22"/>
              </w:rPr>
              <w:t>Bribery</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sz w:val="22"/>
                <w:szCs w:val="22"/>
              </w:rPr>
              <w:t xml:space="preserve"> de 2010, a </w:t>
            </w:r>
            <w:r w:rsidRPr="00AB1E6F">
              <w:rPr>
                <w:rFonts w:eastAsia="MS Mincho"/>
                <w:i/>
                <w:sz w:val="22"/>
                <w:szCs w:val="22"/>
              </w:rPr>
              <w:t xml:space="preserve">U.S. </w:t>
            </w:r>
            <w:proofErr w:type="spellStart"/>
            <w:r w:rsidRPr="00AB1E6F">
              <w:rPr>
                <w:rFonts w:eastAsia="MS Mincho"/>
                <w:i/>
                <w:sz w:val="22"/>
                <w:szCs w:val="22"/>
              </w:rPr>
              <w:t>Foreign</w:t>
            </w:r>
            <w:proofErr w:type="spellEnd"/>
            <w:r w:rsidRPr="00AB1E6F">
              <w:rPr>
                <w:rFonts w:eastAsia="MS Mincho"/>
                <w:i/>
                <w:sz w:val="22"/>
                <w:szCs w:val="22"/>
              </w:rPr>
              <w:t xml:space="preserve"> </w:t>
            </w:r>
            <w:proofErr w:type="spellStart"/>
            <w:r w:rsidRPr="00AB1E6F">
              <w:rPr>
                <w:rFonts w:eastAsia="MS Mincho"/>
                <w:i/>
                <w:sz w:val="22"/>
                <w:szCs w:val="22"/>
              </w:rPr>
              <w:t>Corrupt</w:t>
            </w:r>
            <w:proofErr w:type="spellEnd"/>
            <w:r w:rsidRPr="00AB1E6F">
              <w:rPr>
                <w:rFonts w:eastAsia="MS Mincho"/>
                <w:i/>
                <w:sz w:val="22"/>
                <w:szCs w:val="22"/>
              </w:rPr>
              <w:t xml:space="preserve"> </w:t>
            </w:r>
            <w:proofErr w:type="spellStart"/>
            <w:r w:rsidRPr="00AB1E6F">
              <w:rPr>
                <w:rFonts w:eastAsia="MS Mincho"/>
                <w:i/>
                <w:sz w:val="22"/>
                <w:szCs w:val="22"/>
              </w:rPr>
              <w:t>Pratices</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i/>
                <w:sz w:val="22"/>
                <w:szCs w:val="22"/>
              </w:rPr>
              <w:t xml:space="preserve"> </w:t>
            </w:r>
            <w:proofErr w:type="spellStart"/>
            <w:r w:rsidRPr="00AB1E6F">
              <w:rPr>
                <w:rFonts w:eastAsia="MS Mincho"/>
                <w:i/>
                <w:sz w:val="22"/>
                <w:szCs w:val="22"/>
              </w:rPr>
              <w:t>of</w:t>
            </w:r>
            <w:proofErr w:type="spellEnd"/>
            <w:r w:rsidRPr="00AB1E6F">
              <w:rPr>
                <w:rFonts w:eastAsia="MS Mincho"/>
                <w:i/>
                <w:sz w:val="22"/>
                <w:szCs w:val="22"/>
              </w:rPr>
              <w:t xml:space="preserve">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8459C6"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proofErr w:type="spellStart"/>
            <w:r w:rsidRPr="00AB1E6F">
              <w:rPr>
                <w:rFonts w:eastAsia="MS Mincho"/>
                <w:i/>
                <w:sz w:val="22"/>
                <w:szCs w:val="22"/>
              </w:rPr>
              <w:t>sale</w:t>
            </w:r>
            <w:proofErr w:type="spellEnd"/>
            <w:r w:rsidRPr="00AB1E6F">
              <w:rPr>
                <w:rFonts w:eastAsia="MS Mincho"/>
                <w:i/>
                <w:sz w:val="22"/>
                <w:szCs w:val="22"/>
              </w:rPr>
              <w:t xml:space="preserve"> </w:t>
            </w:r>
            <w:proofErr w:type="spellStart"/>
            <w:r w:rsidRPr="00AB1E6F">
              <w:rPr>
                <w:rFonts w:eastAsia="MS Mincho"/>
                <w:i/>
                <w:sz w:val="22"/>
                <w:szCs w:val="22"/>
              </w:rPr>
              <w:t>and</w:t>
            </w:r>
            <w:proofErr w:type="spellEnd"/>
            <w:r w:rsidRPr="00AB1E6F">
              <w:rPr>
                <w:rFonts w:eastAsia="MS Mincho"/>
                <w:i/>
                <w:sz w:val="22"/>
                <w:szCs w:val="22"/>
              </w:rPr>
              <w:t xml:space="preserve"> </w:t>
            </w:r>
            <w:proofErr w:type="spellStart"/>
            <w:r w:rsidRPr="00AB1E6F">
              <w:rPr>
                <w:rFonts w:eastAsia="MS Mincho"/>
                <w:i/>
                <w:sz w:val="22"/>
                <w:szCs w:val="22"/>
              </w:rPr>
              <w:t>leaseback</w:t>
            </w:r>
            <w:proofErr w:type="spellEnd"/>
            <w:r w:rsidRPr="00AB1E6F">
              <w:rPr>
                <w:rFonts w:eastAsia="MS Mincho"/>
                <w:sz w:val="22"/>
                <w:szCs w:val="22"/>
              </w:rPr>
              <w:t>, ou qualquer outra espécie de arrendamento admitida pela legislação aplicável; (</w:t>
            </w:r>
            <w:proofErr w:type="spellStart"/>
            <w:r w:rsidRPr="00AB1E6F">
              <w:rPr>
                <w:rFonts w:eastAsia="MS Mincho"/>
                <w:sz w:val="22"/>
                <w:szCs w:val="22"/>
              </w:rPr>
              <w:t>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(iii)</w:t>
            </w:r>
            <w:r w:rsidR="00F4116B" w:rsidRPr="00AB1E6F">
              <w:rPr>
                <w:rFonts w:eastAsia="MS Mincho"/>
                <w:sz w:val="22"/>
                <w:szCs w:val="22"/>
              </w:rPr>
              <w:t xml:space="preserve"> </w:t>
            </w:r>
            <w:r w:rsidRPr="00AB1E6F">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AB1E6F">
              <w:rPr>
                <w:rFonts w:eastAsia="MS Mincho"/>
                <w:sz w:val="22"/>
                <w:szCs w:val="22"/>
              </w:rPr>
              <w:t>iv</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8459C6"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8459C6"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8459C6"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8459C6"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SPEs</w:t>
            </w:r>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significa a Costa do Peró Participações Ltda., sociedade limitada, com sede na Praia de Botafogo, 370, 2º andar (parte), cidade do Rio de Janeiro, Estado do Rio de Janeiro, inscrita no CNPJ/ME sob o nº 09.584.634/0001-03 (“</w:t>
            </w:r>
            <w:r w:rsidRPr="00AB1E6F">
              <w:rPr>
                <w:sz w:val="22"/>
                <w:szCs w:val="22"/>
                <w:u w:val="single"/>
              </w:rPr>
              <w:t>Costa do Peró</w:t>
            </w:r>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24" w:name="_Toc8697017"/>
      <w:bookmarkStart w:id="25" w:name="_Toc37854687"/>
      <w:bookmarkStart w:id="26" w:name="_Toc36059706"/>
      <w:bookmarkStart w:id="27" w:name="_Toc37881664"/>
      <w:bookmarkStart w:id="28" w:name="_Toc39504085"/>
      <w:bookmarkStart w:id="29" w:name="_Toc51079627"/>
      <w:bookmarkStart w:id="30" w:name="_Toc50498225"/>
      <w:r w:rsidRPr="00AB1E6F">
        <w:rPr>
          <w:rStyle w:val="Ttulo2Char"/>
          <w:sz w:val="22"/>
          <w:szCs w:val="22"/>
          <w:lang w:val="pt-BR"/>
        </w:rPr>
        <w:t>Interpretações</w:t>
      </w:r>
      <w:bookmarkEnd w:id="24"/>
      <w:bookmarkEnd w:id="25"/>
      <w:bookmarkEnd w:id="26"/>
      <w:bookmarkEnd w:id="27"/>
      <w:bookmarkEnd w:id="28"/>
      <w:bookmarkEnd w:id="29"/>
      <w:bookmarkEnd w:id="30"/>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xml:space="preserve">,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31" w:name="_Toc7790850"/>
      <w:bookmarkStart w:id="32" w:name="_Toc8697018"/>
      <w:bookmarkStart w:id="33" w:name="_Toc37854688"/>
      <w:bookmarkStart w:id="34" w:name="_Toc36059707"/>
      <w:bookmarkStart w:id="35" w:name="_Toc37881665"/>
      <w:bookmarkStart w:id="36" w:name="_Toc39504086"/>
      <w:bookmarkStart w:id="37" w:name="_Toc51079628"/>
      <w:bookmarkStart w:id="38" w:name="_Toc50498226"/>
      <w:r w:rsidRPr="00AB1E6F">
        <w:rPr>
          <w:sz w:val="22"/>
          <w:szCs w:val="22"/>
        </w:rPr>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31"/>
      <w:bookmarkEnd w:id="32"/>
      <w:bookmarkEnd w:id="33"/>
      <w:bookmarkEnd w:id="34"/>
      <w:bookmarkEnd w:id="35"/>
      <w:bookmarkEnd w:id="36"/>
      <w:bookmarkEnd w:id="37"/>
      <w:bookmarkEnd w:id="38"/>
    </w:p>
    <w:p w14:paraId="51A55BB7" w14:textId="16825262" w:rsidR="00C87165" w:rsidRPr="00AB1E6F" w:rsidRDefault="00DC3842" w:rsidP="00AB1E6F">
      <w:pPr>
        <w:pStyle w:val="PargrafoComumNvel1"/>
        <w:keepNext/>
        <w:spacing w:line="276" w:lineRule="auto"/>
        <w:ind w:left="0" w:firstLine="0"/>
        <w:rPr>
          <w:sz w:val="22"/>
          <w:szCs w:val="22"/>
          <w:lang w:val="pt-BR"/>
        </w:rPr>
      </w:pPr>
      <w:bookmarkStart w:id="39" w:name="_Ref3537988"/>
      <w:bookmarkStart w:id="40"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172D94">
        <w:rPr>
          <w:bCs/>
          <w:iCs/>
          <w:lang w:val="pt-BR"/>
        </w:rPr>
        <w:t>quirografária</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bookmarkStart w:id="41" w:name="_Hlk90886960"/>
      <w:r w:rsidR="000F165F">
        <w:rPr>
          <w:sz w:val="22"/>
          <w:szCs w:val="22"/>
          <w:lang w:val="pt-BR"/>
        </w:rPr>
        <w:t>8</w:t>
      </w:r>
      <w:r w:rsidR="00CF0D18" w:rsidRPr="00AB1E6F">
        <w:rPr>
          <w:sz w:val="22"/>
          <w:szCs w:val="22"/>
          <w:lang w:val="pt-BR"/>
        </w:rPr>
        <w:t xml:space="preserve"> de </w:t>
      </w:r>
      <w:r w:rsidR="000F165F">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bookmarkEnd w:id="41"/>
      <w:r w:rsidR="00457200" w:rsidRPr="00AB1E6F">
        <w:rPr>
          <w:sz w:val="22"/>
          <w:szCs w:val="22"/>
          <w:lang w:val="pt-BR"/>
        </w:rPr>
        <w:t>(</w:t>
      </w:r>
      <w:r w:rsidR="004E1AA6" w:rsidRPr="00AB1E6F">
        <w:rPr>
          <w:sz w:val="22"/>
          <w:szCs w:val="22"/>
          <w:lang w:val="pt-BR"/>
        </w:rPr>
        <w:t>"</w:t>
      </w:r>
      <w:bookmarkStart w:id="42"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42"/>
      <w:r w:rsidR="004E1AA6" w:rsidRPr="00AB1E6F">
        <w:rPr>
          <w:sz w:val="22"/>
          <w:szCs w:val="22"/>
          <w:lang w:val="pt-BR"/>
        </w:rPr>
        <w:t>"</w:t>
      </w:r>
      <w:r w:rsidR="00457200" w:rsidRPr="00AB1E6F">
        <w:rPr>
          <w:sz w:val="22"/>
          <w:szCs w:val="22"/>
          <w:lang w:val="pt-BR"/>
        </w:rPr>
        <w:t>)</w:t>
      </w:r>
      <w:r w:rsidRPr="00AB1E6F">
        <w:rPr>
          <w:sz w:val="22"/>
          <w:szCs w:val="22"/>
          <w:lang w:val="pt-BR"/>
        </w:rPr>
        <w:t>.</w:t>
      </w:r>
      <w:bookmarkEnd w:id="39"/>
      <w:bookmarkEnd w:id="40"/>
    </w:p>
    <w:p w14:paraId="0034A280" w14:textId="602FB4CC" w:rsidR="007033F5" w:rsidRPr="00AB1E6F" w:rsidRDefault="007033F5" w:rsidP="00AB1E6F">
      <w:pPr>
        <w:pStyle w:val="PargrafoComumNvel1"/>
        <w:spacing w:after="240" w:line="276" w:lineRule="auto"/>
        <w:ind w:left="0" w:firstLine="0"/>
        <w:rPr>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bem como (</w:t>
      </w:r>
      <w:proofErr w:type="spellStart"/>
      <w:r w:rsidR="00CD6CC8" w:rsidRPr="00AB1E6F">
        <w:rPr>
          <w:sz w:val="22"/>
          <w:szCs w:val="22"/>
          <w:lang w:val="pt-BR"/>
        </w:rPr>
        <w:t>ii</w:t>
      </w:r>
      <w:proofErr w:type="spellEnd"/>
      <w:r w:rsidR="00CD6CC8" w:rsidRPr="00AB1E6F">
        <w:rPr>
          <w:sz w:val="22"/>
          <w:szCs w:val="22"/>
          <w:lang w:val="pt-BR"/>
        </w:rPr>
        <w:t xml:space="preserve">)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43" w:name="_Toc50459484"/>
      <w:bookmarkStart w:id="44" w:name="_Toc50459810"/>
      <w:bookmarkStart w:id="45" w:name="_Toc50459897"/>
      <w:bookmarkStart w:id="46" w:name="_Toc50459984"/>
      <w:bookmarkStart w:id="47" w:name="_Toc50460072"/>
      <w:bookmarkStart w:id="48" w:name="_Toc50460159"/>
      <w:bookmarkStart w:id="49" w:name="_Toc50460252"/>
      <w:bookmarkStart w:id="50" w:name="_Toc50460338"/>
      <w:bookmarkStart w:id="51" w:name="_Toc50460422"/>
      <w:bookmarkStart w:id="52" w:name="_Toc50460510"/>
      <w:bookmarkStart w:id="53" w:name="_Toc50462522"/>
      <w:bookmarkStart w:id="54" w:name="_Toc50463596"/>
      <w:bookmarkStart w:id="55" w:name="_Toc50463693"/>
      <w:bookmarkStart w:id="56" w:name="_Toc50463789"/>
      <w:bookmarkStart w:id="57" w:name="_Toc50464075"/>
      <w:bookmarkStart w:id="58" w:name="_Toc50464174"/>
      <w:bookmarkStart w:id="59" w:name="_Toc50464430"/>
      <w:bookmarkStart w:id="60" w:name="_Toc50464523"/>
      <w:bookmarkStart w:id="61" w:name="_Toc50465697"/>
      <w:bookmarkStart w:id="62" w:name="_Toc50465789"/>
      <w:bookmarkStart w:id="63" w:name="_Toc50466569"/>
      <w:bookmarkStart w:id="64" w:name="_Toc50466707"/>
      <w:bookmarkStart w:id="65" w:name="_Toc50468608"/>
      <w:bookmarkStart w:id="66" w:name="_Toc50468702"/>
      <w:bookmarkStart w:id="67" w:name="_Toc50468798"/>
      <w:bookmarkStart w:id="68" w:name="_Toc50468893"/>
      <w:bookmarkStart w:id="69" w:name="_Toc50468989"/>
      <w:bookmarkStart w:id="70" w:name="_Toc50469108"/>
      <w:bookmarkStart w:id="71" w:name="_Toc50469272"/>
      <w:bookmarkStart w:id="72" w:name="_Toc37854689"/>
      <w:bookmarkStart w:id="73" w:name="_Ref37869448"/>
      <w:bookmarkStart w:id="74" w:name="_Toc36059708"/>
      <w:bookmarkStart w:id="75" w:name="_Toc37881666"/>
      <w:bookmarkStart w:id="76" w:name="_Ref40112037"/>
      <w:bookmarkStart w:id="77" w:name="_Toc39504087"/>
      <w:bookmarkStart w:id="78" w:name="_Toc51079629"/>
      <w:bookmarkStart w:id="79" w:name="_Toc50498227"/>
      <w:bookmarkStart w:id="80" w:name="_Toc7790851"/>
      <w:bookmarkStart w:id="81" w:name="_Ref8126187"/>
      <w:bookmarkStart w:id="82" w:name="_Toc86970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B1E6F">
        <w:rPr>
          <w:sz w:val="22"/>
          <w:szCs w:val="22"/>
        </w:rPr>
        <w:t>REQUISITO</w:t>
      </w:r>
      <w:r w:rsidR="007D2DB7" w:rsidRPr="00AB1E6F">
        <w:rPr>
          <w:sz w:val="22"/>
          <w:szCs w:val="22"/>
        </w:rPr>
        <w:t>S</w:t>
      </w:r>
      <w:bookmarkEnd w:id="72"/>
      <w:bookmarkEnd w:id="73"/>
      <w:bookmarkEnd w:id="74"/>
      <w:bookmarkEnd w:id="75"/>
      <w:bookmarkEnd w:id="76"/>
      <w:bookmarkEnd w:id="77"/>
      <w:bookmarkEnd w:id="78"/>
      <w:bookmarkEnd w:id="79"/>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83" w:name="_Toc3194981"/>
      <w:bookmarkStart w:id="84" w:name="_Toc3195082"/>
      <w:bookmarkStart w:id="85" w:name="_Toc3195186"/>
      <w:bookmarkStart w:id="86" w:name="_Toc3195664"/>
      <w:bookmarkStart w:id="87" w:name="_Toc3195768"/>
      <w:bookmarkStart w:id="88" w:name="_Toc3194983"/>
      <w:bookmarkStart w:id="89" w:name="_Toc3195084"/>
      <w:bookmarkStart w:id="90" w:name="_Toc3195188"/>
      <w:bookmarkStart w:id="91" w:name="_Toc3195666"/>
      <w:bookmarkStart w:id="92" w:name="_Toc3195770"/>
      <w:bookmarkStart w:id="93" w:name="_Ref2846803"/>
      <w:bookmarkStart w:id="94" w:name="_Toc7790852"/>
      <w:bookmarkStart w:id="95" w:name="_Toc8171326"/>
      <w:bookmarkStart w:id="96" w:name="_Toc8697020"/>
      <w:bookmarkStart w:id="97" w:name="_Toc37854690"/>
      <w:bookmarkStart w:id="98" w:name="_Toc36059709"/>
      <w:bookmarkStart w:id="99" w:name="_Toc37881667"/>
      <w:bookmarkStart w:id="100" w:name="_Hlk37248179"/>
      <w:bookmarkEnd w:id="80"/>
      <w:bookmarkEnd w:id="81"/>
      <w:bookmarkEnd w:id="82"/>
      <w:bookmarkEnd w:id="83"/>
      <w:bookmarkEnd w:id="84"/>
      <w:bookmarkEnd w:id="85"/>
      <w:bookmarkEnd w:id="86"/>
      <w:bookmarkEnd w:id="87"/>
      <w:bookmarkEnd w:id="88"/>
      <w:bookmarkEnd w:id="89"/>
      <w:bookmarkEnd w:id="90"/>
      <w:bookmarkEnd w:id="91"/>
      <w:bookmarkEnd w:id="92"/>
      <w:r w:rsidRPr="00AB1E6F">
        <w:rPr>
          <w:sz w:val="22"/>
          <w:szCs w:val="22"/>
          <w:lang w:val="pt-BR"/>
        </w:rPr>
        <w:t xml:space="preserve">Esta Emissão e Oferta Restrita serão realizadas em conformidade com os requisitos abaixo. </w:t>
      </w:r>
      <w:bookmarkEnd w:id="93"/>
      <w:bookmarkEnd w:id="94"/>
      <w:bookmarkEnd w:id="95"/>
      <w:bookmarkEnd w:id="96"/>
      <w:bookmarkEnd w:id="97"/>
      <w:bookmarkEnd w:id="98"/>
      <w:bookmarkEnd w:id="99"/>
    </w:p>
    <w:p w14:paraId="23F337BF" w14:textId="5F9FC047" w:rsidR="007033F5" w:rsidRPr="00AB1E6F" w:rsidRDefault="007033F5" w:rsidP="00AB1E6F">
      <w:pPr>
        <w:pStyle w:val="Ttulo2"/>
        <w:spacing w:line="276" w:lineRule="auto"/>
        <w:ind w:left="0" w:firstLine="0"/>
        <w:rPr>
          <w:sz w:val="22"/>
          <w:szCs w:val="22"/>
          <w:lang w:val="pt-BR"/>
        </w:rPr>
      </w:pPr>
      <w:bookmarkStart w:id="101" w:name="_Toc39504088"/>
      <w:bookmarkStart w:id="102" w:name="_Toc51079630"/>
      <w:bookmarkStart w:id="103" w:name="_Toc50498228"/>
      <w:r w:rsidRPr="00AB1E6F">
        <w:rPr>
          <w:sz w:val="22"/>
          <w:szCs w:val="22"/>
          <w:lang w:val="pt-BR"/>
        </w:rPr>
        <w:t>Arquivamento e Publicação da</w:t>
      </w:r>
      <w:r w:rsidR="009830BD" w:rsidRPr="00AB1E6F">
        <w:rPr>
          <w:sz w:val="22"/>
          <w:szCs w:val="22"/>
          <w:lang w:val="pt-BR"/>
        </w:rPr>
        <w:t xml:space="preserve">s </w:t>
      </w:r>
      <w:r w:rsidRPr="00AB1E6F">
        <w:rPr>
          <w:sz w:val="22"/>
          <w:szCs w:val="22"/>
          <w:lang w:val="pt-BR"/>
        </w:rPr>
        <w:t>Aprovaç</w:t>
      </w:r>
      <w:r w:rsidR="00A15343" w:rsidRPr="00AB1E6F">
        <w:rPr>
          <w:sz w:val="22"/>
          <w:szCs w:val="22"/>
          <w:lang w:val="pt-BR"/>
        </w:rPr>
        <w:t>ão da Emissora</w:t>
      </w:r>
      <w:bookmarkEnd w:id="101"/>
      <w:bookmarkEnd w:id="102"/>
      <w:bookmarkEnd w:id="103"/>
    </w:p>
    <w:p w14:paraId="16829CB6" w14:textId="32785031" w:rsidR="00276851" w:rsidRPr="00AB1E6F" w:rsidRDefault="00457200" w:rsidP="00AB1E6F">
      <w:pPr>
        <w:pStyle w:val="PargrafoComumNvel2"/>
        <w:spacing w:before="120" w:after="120"/>
        <w:ind w:left="0" w:firstLine="0"/>
        <w:rPr>
          <w:b/>
          <w:bCs/>
          <w:szCs w:val="22"/>
          <w:lang w:val="pt-BR"/>
        </w:rPr>
      </w:pPr>
      <w:bookmarkStart w:id="104" w:name="_Ref2846920"/>
      <w:bookmarkStart w:id="105"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 xml:space="preserve">a </w:t>
      </w:r>
      <w:r w:rsidR="00276851" w:rsidRPr="00AB1E6F">
        <w:rPr>
          <w:szCs w:val="22"/>
          <w:lang w:val="pt-BR"/>
        </w:rPr>
        <w:t>Aprovaç</w:t>
      </w:r>
      <w:r w:rsidR="00A977F3">
        <w:rPr>
          <w:szCs w:val="22"/>
          <w:lang w:val="pt-BR"/>
        </w:rPr>
        <w:t>ão</w:t>
      </w:r>
      <w:r w:rsidR="00D710A3" w:rsidRPr="00AB1E6F">
        <w:rPr>
          <w:szCs w:val="22"/>
          <w:lang w:val="pt-BR"/>
        </w:rPr>
        <w:t xml:space="preserve"> </w:t>
      </w:r>
      <w:r w:rsidR="00A977F3">
        <w:rPr>
          <w:szCs w:val="22"/>
          <w:lang w:val="pt-BR"/>
        </w:rPr>
        <w:t>da Emissora</w:t>
      </w:r>
      <w:bookmarkStart w:id="106" w:name="_DV_M38"/>
      <w:bookmarkEnd w:id="106"/>
      <w:r w:rsidR="00216F27" w:rsidRPr="00AB1E6F">
        <w:rPr>
          <w:szCs w:val="22"/>
          <w:lang w:val="pt-BR"/>
        </w:rPr>
        <w:t xml:space="preserve"> </w:t>
      </w:r>
      <w:r w:rsidR="00D710A3" w:rsidRPr="00AB1E6F">
        <w:rPr>
          <w:szCs w:val="22"/>
          <w:lang w:val="pt-BR"/>
        </w:rPr>
        <w:t>ser</w:t>
      </w:r>
      <w:r w:rsidR="00A977F3">
        <w:rPr>
          <w:szCs w:val="22"/>
          <w:lang w:val="pt-BR"/>
        </w:rPr>
        <w:t>á</w:t>
      </w:r>
      <w:r w:rsidR="00276851" w:rsidRPr="00AB1E6F">
        <w:rPr>
          <w:szCs w:val="22"/>
          <w:lang w:val="pt-BR"/>
        </w:rPr>
        <w:t xml:space="preserve"> </w:t>
      </w:r>
      <w:r w:rsidRPr="00AB1E6F">
        <w:rPr>
          <w:b/>
          <w:szCs w:val="22"/>
          <w:lang w:val="pt-BR"/>
        </w:rPr>
        <w:t>(i)</w:t>
      </w:r>
      <w:r w:rsidRPr="00AB1E6F">
        <w:rPr>
          <w:szCs w:val="22"/>
          <w:lang w:val="pt-BR"/>
        </w:rPr>
        <w:t xml:space="preserve"> arquivada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proofErr w:type="spellStart"/>
      <w:r w:rsidR="00C15FEE" w:rsidRPr="00AB1E6F">
        <w:rPr>
          <w:b/>
          <w:szCs w:val="22"/>
          <w:lang w:val="pt-BR"/>
        </w:rPr>
        <w:t>ii</w:t>
      </w:r>
      <w:proofErr w:type="spellEnd"/>
      <w:r w:rsidRPr="00AB1E6F">
        <w:rPr>
          <w:b/>
          <w:szCs w:val="22"/>
          <w:lang w:val="pt-BR"/>
        </w:rPr>
        <w:t>)</w:t>
      </w:r>
      <w:bookmarkStart w:id="107" w:name="_DV_M43"/>
      <w:bookmarkStart w:id="108" w:name="_DV_C46"/>
      <w:bookmarkEnd w:id="107"/>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e no jorna</w:t>
      </w:r>
      <w:r w:rsidR="00D710A3" w:rsidRPr="00AB1E6F">
        <w:rPr>
          <w:szCs w:val="22"/>
          <w:lang w:val="pt-BR"/>
        </w:rPr>
        <w:t>is</w:t>
      </w:r>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08"/>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104"/>
      <w:bookmarkEnd w:id="105"/>
    </w:p>
    <w:p w14:paraId="4C878841" w14:textId="500176A3" w:rsidR="00864712" w:rsidRPr="00AB1E6F" w:rsidRDefault="0014556B" w:rsidP="00AB1E6F">
      <w:pPr>
        <w:pStyle w:val="Ttulo2"/>
        <w:spacing w:line="276" w:lineRule="auto"/>
        <w:ind w:left="0" w:firstLine="0"/>
        <w:rPr>
          <w:sz w:val="22"/>
          <w:szCs w:val="22"/>
          <w:lang w:val="pt-BR"/>
        </w:rPr>
      </w:pPr>
      <w:bookmarkStart w:id="109" w:name="_Toc39504089"/>
      <w:bookmarkStart w:id="110" w:name="_Toc7790853"/>
      <w:bookmarkStart w:id="111" w:name="_Toc8171327"/>
      <w:bookmarkStart w:id="112" w:name="_Toc37854691"/>
      <w:bookmarkStart w:id="113" w:name="_Ref37870690"/>
      <w:bookmarkStart w:id="114" w:name="_Toc36059710"/>
      <w:bookmarkStart w:id="115" w:name="_Toc37881668"/>
      <w:bookmarkStart w:id="116" w:name="_Toc8697021"/>
      <w:bookmarkStart w:id="117" w:name="_Toc51079631"/>
      <w:bookmarkStart w:id="118"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09"/>
      <w:r w:rsidR="00276851" w:rsidRPr="00AB1E6F">
        <w:rPr>
          <w:sz w:val="22"/>
          <w:szCs w:val="22"/>
          <w:lang w:val="pt-BR"/>
        </w:rPr>
        <w:t>e seus Aditamentos</w:t>
      </w:r>
      <w:r w:rsidR="00A92E9A" w:rsidRPr="00AB1E6F">
        <w:rPr>
          <w:sz w:val="22"/>
          <w:szCs w:val="22"/>
          <w:lang w:val="pt-BR"/>
        </w:rPr>
        <w:t xml:space="preserve"> na </w:t>
      </w:r>
      <w:bookmarkEnd w:id="110"/>
      <w:bookmarkEnd w:id="111"/>
      <w:bookmarkEnd w:id="112"/>
      <w:bookmarkEnd w:id="113"/>
      <w:bookmarkEnd w:id="114"/>
      <w:bookmarkEnd w:id="115"/>
      <w:bookmarkEnd w:id="116"/>
      <w:r w:rsidR="00276851" w:rsidRPr="00AB1E6F">
        <w:rPr>
          <w:sz w:val="22"/>
          <w:szCs w:val="22"/>
          <w:lang w:val="pt-BR"/>
        </w:rPr>
        <w:t>JUCESP</w:t>
      </w:r>
      <w:bookmarkEnd w:id="117"/>
      <w:bookmarkEnd w:id="118"/>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575A8568" w14:textId="4D01E2F0" w:rsidR="005A580B" w:rsidRPr="00AB1E6F" w:rsidRDefault="005A580B" w:rsidP="00AB1E6F">
      <w:pPr>
        <w:pStyle w:val="Ttulo2"/>
        <w:spacing w:line="276" w:lineRule="auto"/>
        <w:ind w:left="0" w:firstLine="0"/>
        <w:rPr>
          <w:sz w:val="22"/>
          <w:szCs w:val="22"/>
          <w:lang w:val="pt-BR"/>
        </w:rPr>
      </w:pPr>
      <w:bookmarkStart w:id="119" w:name="_Toc51058596"/>
      <w:bookmarkStart w:id="120" w:name="_Toc51058597"/>
      <w:bookmarkStart w:id="121" w:name="_Toc39504092"/>
      <w:bookmarkStart w:id="122" w:name="_Toc37881671"/>
      <w:bookmarkStart w:id="123" w:name="_Toc51079633"/>
      <w:bookmarkStart w:id="124" w:name="_Toc50498232"/>
      <w:bookmarkEnd w:id="100"/>
      <w:bookmarkEnd w:id="119"/>
      <w:bookmarkEnd w:id="120"/>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25" w:name="_Ref3560454"/>
      <w:bookmarkEnd w:id="121"/>
      <w:bookmarkEnd w:id="122"/>
      <w:bookmarkEnd w:id="123"/>
      <w:bookmarkEnd w:id="124"/>
    </w:p>
    <w:p w14:paraId="60728B59" w14:textId="2D504B04"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nos termos do artigo 6º da Instrução CVM 476, por ser uma oferta pública com esforços restritos de 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CF0D18" w:rsidRPr="00AB1E6F">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26"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26"/>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25"/>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27" w:name="_Toc36059713"/>
      <w:bookmarkStart w:id="128" w:name="_Toc39504093"/>
      <w:bookmarkStart w:id="129" w:name="_Toc37881672"/>
      <w:bookmarkStart w:id="130" w:name="_Toc51079634"/>
      <w:bookmarkStart w:id="131" w:name="_Toc50498233"/>
      <w:r w:rsidRPr="00AB1E6F">
        <w:rPr>
          <w:sz w:val="22"/>
          <w:szCs w:val="22"/>
          <w:lang w:val="pt-BR"/>
        </w:rPr>
        <w:t>Distribuição, Negociação</w:t>
      </w:r>
      <w:bookmarkEnd w:id="127"/>
      <w:bookmarkEnd w:id="128"/>
      <w:bookmarkEnd w:id="129"/>
      <w:r w:rsidRPr="00AB1E6F">
        <w:rPr>
          <w:sz w:val="22"/>
          <w:szCs w:val="22"/>
          <w:lang w:val="pt-BR"/>
        </w:rPr>
        <w:t xml:space="preserve"> e Custódia Eletrônica</w:t>
      </w:r>
      <w:r w:rsidR="00F62C5F" w:rsidRPr="00AB1E6F">
        <w:rPr>
          <w:sz w:val="22"/>
          <w:szCs w:val="22"/>
          <w:lang w:val="pt-BR"/>
        </w:rPr>
        <w:t>.</w:t>
      </w:r>
      <w:bookmarkEnd w:id="130"/>
      <w:bookmarkEnd w:id="131"/>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w:t>
      </w:r>
      <w:bookmarkStart w:id="132" w:name="_Hlk90887208"/>
      <w:r w:rsidRPr="00AB1E6F">
        <w:rPr>
          <w:lang w:val="pt-BR"/>
        </w:rPr>
        <w:t>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w:t>
      </w:r>
      <w:proofErr w:type="spellStart"/>
      <w:r w:rsidRPr="00AB1E6F">
        <w:rPr>
          <w:lang w:val="pt-BR"/>
        </w:rPr>
        <w:t>ii</w:t>
      </w:r>
      <w:proofErr w:type="spellEnd"/>
      <w:r w:rsidRPr="00AB1E6F">
        <w:rPr>
          <w:lang w:val="pt-BR"/>
        </w:rPr>
        <w:t>)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(iii) custódia eletrônica na B3.</w:t>
      </w:r>
      <w:bookmarkStart w:id="133" w:name="_DV_M61"/>
      <w:bookmarkStart w:id="134" w:name="_DV_M62"/>
      <w:bookmarkStart w:id="135" w:name="_DV_M66"/>
      <w:bookmarkEnd w:id="133"/>
      <w:bookmarkEnd w:id="134"/>
      <w:bookmarkEnd w:id="135"/>
      <w:r w:rsidRPr="00AB1E6F">
        <w:rPr>
          <w:lang w:val="pt-BR"/>
        </w:rPr>
        <w:t xml:space="preserve"> </w:t>
      </w:r>
      <w:bookmarkEnd w:id="132"/>
    </w:p>
    <w:p w14:paraId="2190B75C" w14:textId="72E3F1EA" w:rsidR="00750416" w:rsidRPr="00AB1E6F" w:rsidRDefault="00AF4C81" w:rsidP="00AB1E6F">
      <w:pPr>
        <w:pStyle w:val="Ttulo1"/>
        <w:spacing w:line="276" w:lineRule="auto"/>
        <w:ind w:left="0" w:firstLine="0"/>
        <w:rPr>
          <w:rFonts w:eastAsia="MS Mincho"/>
          <w:sz w:val="22"/>
          <w:szCs w:val="22"/>
        </w:rPr>
      </w:pPr>
      <w:bookmarkStart w:id="136" w:name="_Toc51058601"/>
      <w:bookmarkStart w:id="137" w:name="_Toc51058602"/>
      <w:bookmarkStart w:id="138" w:name="_Toc50470659"/>
      <w:bookmarkStart w:id="139" w:name="_Toc50470779"/>
      <w:bookmarkStart w:id="140" w:name="_Toc50470899"/>
      <w:bookmarkStart w:id="141" w:name="_Toc50471019"/>
      <w:bookmarkStart w:id="142" w:name="_Toc50471139"/>
      <w:bookmarkStart w:id="143" w:name="_Toc50471260"/>
      <w:bookmarkStart w:id="144" w:name="_Toc50471400"/>
      <w:bookmarkStart w:id="145" w:name="_Toc50474421"/>
      <w:bookmarkStart w:id="146" w:name="_Toc50474577"/>
      <w:bookmarkStart w:id="147" w:name="_Toc50474709"/>
      <w:bookmarkStart w:id="148" w:name="_Toc50474841"/>
      <w:bookmarkStart w:id="149" w:name="_Toc50476184"/>
      <w:bookmarkStart w:id="150" w:name="_Toc50477592"/>
      <w:bookmarkStart w:id="151" w:name="_Toc50477830"/>
      <w:bookmarkStart w:id="152" w:name="_Toc50482857"/>
      <w:bookmarkStart w:id="153" w:name="_Toc50483184"/>
      <w:bookmarkStart w:id="154" w:name="_Toc50483324"/>
      <w:bookmarkStart w:id="155" w:name="_Toc50483461"/>
      <w:bookmarkStart w:id="156" w:name="_Toc50483599"/>
      <w:bookmarkStart w:id="157" w:name="_Toc50483737"/>
      <w:bookmarkStart w:id="158" w:name="_Toc50483873"/>
      <w:bookmarkStart w:id="159" w:name="_Toc50484009"/>
      <w:bookmarkStart w:id="160" w:name="_Toc50484145"/>
      <w:bookmarkStart w:id="161" w:name="_Toc50484282"/>
      <w:bookmarkStart w:id="162" w:name="_Toc50484419"/>
      <w:bookmarkStart w:id="163" w:name="_Toc50484555"/>
      <w:bookmarkStart w:id="164" w:name="_Toc50484692"/>
      <w:bookmarkStart w:id="165" w:name="_Toc50484829"/>
      <w:bookmarkStart w:id="166" w:name="_Toc50484965"/>
      <w:bookmarkStart w:id="167" w:name="_Toc50485101"/>
      <w:bookmarkStart w:id="168" w:name="_Toc50485236"/>
      <w:bookmarkStart w:id="169" w:name="_Toc50485371"/>
      <w:bookmarkStart w:id="170" w:name="_Toc50485506"/>
      <w:bookmarkStart w:id="171" w:name="_Toc50485639"/>
      <w:bookmarkStart w:id="172" w:name="_Toc50485771"/>
      <w:bookmarkStart w:id="173" w:name="_Toc50485903"/>
      <w:bookmarkStart w:id="174" w:name="_Toc50486038"/>
      <w:bookmarkStart w:id="175" w:name="_Toc50486172"/>
      <w:bookmarkStart w:id="176" w:name="_Toc50486306"/>
      <w:bookmarkStart w:id="177" w:name="_Toc50486440"/>
      <w:bookmarkStart w:id="178" w:name="_Toc50486575"/>
      <w:bookmarkStart w:id="179" w:name="_Toc50486709"/>
      <w:bookmarkStart w:id="180" w:name="_Toc50486844"/>
      <w:bookmarkStart w:id="181" w:name="_Toc50486978"/>
      <w:bookmarkStart w:id="182" w:name="_Toc50487112"/>
      <w:bookmarkStart w:id="183" w:name="_Toc8697023"/>
      <w:bookmarkStart w:id="184" w:name="_Ref8982025"/>
      <w:bookmarkStart w:id="185" w:name="_Ref9008212"/>
      <w:bookmarkStart w:id="186" w:name="_Toc37854692"/>
      <w:bookmarkStart w:id="187" w:name="_Toc36059714"/>
      <w:bookmarkStart w:id="188" w:name="_Toc37881673"/>
      <w:bookmarkStart w:id="189" w:name="_Toc39504094"/>
      <w:bookmarkStart w:id="190" w:name="_Toc51079636"/>
      <w:bookmarkStart w:id="191" w:name="_Toc504982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AB1E6F">
        <w:rPr>
          <w:sz w:val="22"/>
          <w:szCs w:val="22"/>
        </w:rPr>
        <w:t xml:space="preserve">OBJETO SOCIAL DA </w:t>
      </w:r>
      <w:bookmarkEnd w:id="183"/>
      <w:r w:rsidRPr="00AB1E6F">
        <w:rPr>
          <w:sz w:val="22"/>
          <w:szCs w:val="22"/>
        </w:rPr>
        <w:t>EMISSORA</w:t>
      </w:r>
      <w:bookmarkEnd w:id="184"/>
      <w:bookmarkEnd w:id="185"/>
      <w:bookmarkEnd w:id="186"/>
      <w:bookmarkEnd w:id="187"/>
      <w:bookmarkEnd w:id="188"/>
      <w:bookmarkEnd w:id="189"/>
      <w:bookmarkEnd w:id="190"/>
      <w:bookmarkEnd w:id="191"/>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92" w:name="_Ref8735464"/>
      <w:r w:rsidRPr="00AB1E6F">
        <w:rPr>
          <w:sz w:val="22"/>
          <w:szCs w:val="22"/>
          <w:lang w:val="pt-BR"/>
        </w:rPr>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92"/>
      <w:r w:rsidR="000916FB" w:rsidRPr="00AB1E6F">
        <w:rPr>
          <w:sz w:val="22"/>
          <w:szCs w:val="22"/>
          <w:lang w:val="pt-BR"/>
        </w:rPr>
        <w:t>(i) a promoção e a incorporação de empreendimentos imobiliários de qualquer natureza, próprios ou de terceiros, nestes últimos como construtora e mandatária; (</w:t>
      </w:r>
      <w:proofErr w:type="spellStart"/>
      <w:r w:rsidR="000916FB" w:rsidRPr="00AB1E6F">
        <w:rPr>
          <w:sz w:val="22"/>
          <w:szCs w:val="22"/>
          <w:lang w:val="pt-BR"/>
        </w:rPr>
        <w:t>ii</w:t>
      </w:r>
      <w:proofErr w:type="spellEnd"/>
      <w:r w:rsidR="000916FB" w:rsidRPr="00AB1E6F">
        <w:rPr>
          <w:sz w:val="22"/>
          <w:szCs w:val="22"/>
          <w:lang w:val="pt-BR"/>
        </w:rPr>
        <w:t>) a alienação e aquisição de imóveis de qualquer natureza; (iii) a construção civil e a prestação de serviços de engenharia civil; e (</w:t>
      </w:r>
      <w:proofErr w:type="spellStart"/>
      <w:r w:rsidR="000916FB" w:rsidRPr="00AB1E6F">
        <w:rPr>
          <w:sz w:val="22"/>
          <w:szCs w:val="22"/>
          <w:lang w:val="pt-BR"/>
        </w:rPr>
        <w:t>iv</w:t>
      </w:r>
      <w:proofErr w:type="spellEnd"/>
      <w:r w:rsidR="000916FB" w:rsidRPr="00AB1E6F">
        <w:rPr>
          <w:sz w:val="22"/>
          <w:szCs w:val="22"/>
          <w:lang w:val="pt-BR"/>
        </w:rPr>
        <w:t>)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93" w:name="_Toc50460166"/>
      <w:bookmarkStart w:id="194" w:name="_Toc50460259"/>
      <w:bookmarkStart w:id="195" w:name="_Toc50460345"/>
      <w:bookmarkStart w:id="196" w:name="_Toc50460429"/>
      <w:bookmarkStart w:id="197" w:name="_Toc50460517"/>
      <w:bookmarkStart w:id="198" w:name="_Toc50462529"/>
      <w:bookmarkStart w:id="199" w:name="_Toc50463603"/>
      <w:bookmarkStart w:id="200" w:name="_Toc50463700"/>
      <w:bookmarkStart w:id="201" w:name="_Toc50463796"/>
      <w:bookmarkStart w:id="202" w:name="_Toc50464082"/>
      <w:bookmarkStart w:id="203" w:name="_Toc50464181"/>
      <w:bookmarkStart w:id="204" w:name="_Toc50464437"/>
      <w:bookmarkStart w:id="205" w:name="_Toc50464530"/>
      <w:bookmarkStart w:id="206" w:name="_Toc50465704"/>
      <w:bookmarkStart w:id="207" w:name="_Toc50465796"/>
      <w:bookmarkStart w:id="208" w:name="_Toc50466576"/>
      <w:bookmarkStart w:id="209" w:name="_Toc50466714"/>
      <w:bookmarkStart w:id="210" w:name="_Toc50468615"/>
      <w:bookmarkStart w:id="211" w:name="_Toc50468709"/>
      <w:bookmarkStart w:id="212" w:name="_Toc50468805"/>
      <w:bookmarkStart w:id="213" w:name="_Toc50468900"/>
      <w:bookmarkStart w:id="214" w:name="_Toc50468996"/>
      <w:bookmarkStart w:id="215" w:name="_Toc50469115"/>
      <w:bookmarkStart w:id="216" w:name="_Toc50469279"/>
      <w:bookmarkStart w:id="217" w:name="_Toc50470661"/>
      <w:bookmarkStart w:id="218" w:name="_Toc50470781"/>
      <w:bookmarkStart w:id="219" w:name="_Toc50470901"/>
      <w:bookmarkStart w:id="220" w:name="_Toc50471021"/>
      <w:bookmarkStart w:id="221" w:name="_Toc50471141"/>
      <w:bookmarkStart w:id="222" w:name="_Toc50471262"/>
      <w:bookmarkStart w:id="223" w:name="_Toc50471402"/>
      <w:bookmarkStart w:id="224" w:name="_Toc50474423"/>
      <w:bookmarkStart w:id="225" w:name="_Toc50474579"/>
      <w:bookmarkStart w:id="226" w:name="_Toc50474711"/>
      <w:bookmarkStart w:id="227" w:name="_Toc50474843"/>
      <w:bookmarkStart w:id="228" w:name="_Toc50476186"/>
      <w:bookmarkStart w:id="229" w:name="_Toc50477594"/>
      <w:bookmarkStart w:id="230" w:name="_Toc50477832"/>
      <w:bookmarkStart w:id="231" w:name="_Toc50482859"/>
      <w:bookmarkStart w:id="232" w:name="_Toc50483186"/>
      <w:bookmarkStart w:id="233" w:name="_Toc50483326"/>
      <w:bookmarkStart w:id="234" w:name="_Toc50483463"/>
      <w:bookmarkStart w:id="235" w:name="_Toc50483601"/>
      <w:bookmarkStart w:id="236" w:name="_Toc50483739"/>
      <w:bookmarkStart w:id="237" w:name="_Toc50483875"/>
      <w:bookmarkStart w:id="238" w:name="_Toc50484011"/>
      <w:bookmarkStart w:id="239" w:name="_Toc50484147"/>
      <w:bookmarkStart w:id="240" w:name="_Toc50484284"/>
      <w:bookmarkStart w:id="241" w:name="_Toc50484421"/>
      <w:bookmarkStart w:id="242" w:name="_Toc50484557"/>
      <w:bookmarkStart w:id="243" w:name="_Toc50484694"/>
      <w:bookmarkStart w:id="244" w:name="_Toc50484831"/>
      <w:bookmarkStart w:id="245" w:name="_Toc50484967"/>
      <w:bookmarkStart w:id="246" w:name="_Toc50485103"/>
      <w:bookmarkStart w:id="247" w:name="_Toc50485238"/>
      <w:bookmarkStart w:id="248" w:name="_Toc50485373"/>
      <w:bookmarkStart w:id="249" w:name="_Toc50485508"/>
      <w:bookmarkStart w:id="250" w:name="_Toc50485641"/>
      <w:bookmarkStart w:id="251" w:name="_Toc50485773"/>
      <w:bookmarkStart w:id="252" w:name="_Toc50485905"/>
      <w:bookmarkStart w:id="253" w:name="_Toc50486040"/>
      <w:bookmarkStart w:id="254" w:name="_Toc50486174"/>
      <w:bookmarkStart w:id="255" w:name="_Toc50486308"/>
      <w:bookmarkStart w:id="256" w:name="_Toc50486442"/>
      <w:bookmarkStart w:id="257" w:name="_Toc50486577"/>
      <w:bookmarkStart w:id="258" w:name="_Toc50486711"/>
      <w:bookmarkStart w:id="259" w:name="_Toc50486846"/>
      <w:bookmarkStart w:id="260" w:name="_Toc50486980"/>
      <w:bookmarkStart w:id="261" w:name="_Toc50487114"/>
      <w:bookmarkStart w:id="262" w:name="_Toc50496075"/>
      <w:bookmarkStart w:id="263" w:name="_Toc50496214"/>
      <w:bookmarkStart w:id="264" w:name="_Toc50496354"/>
      <w:bookmarkStart w:id="265" w:name="_Toc51058604"/>
      <w:bookmarkStart w:id="266" w:name="_Toc37854693"/>
      <w:bookmarkStart w:id="267" w:name="_Toc36059715"/>
      <w:bookmarkStart w:id="268" w:name="_Toc37881674"/>
      <w:bookmarkStart w:id="269" w:name="_Toc39504095"/>
      <w:bookmarkStart w:id="270" w:name="_Toc51079637"/>
      <w:bookmarkStart w:id="271" w:name="_Toc50498235"/>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AB1E6F">
        <w:rPr>
          <w:sz w:val="22"/>
          <w:szCs w:val="22"/>
        </w:rPr>
        <w:t>CARACTERÍSTICAS DA EMISSÃO</w:t>
      </w:r>
      <w:bookmarkEnd w:id="266"/>
      <w:bookmarkEnd w:id="267"/>
      <w:bookmarkEnd w:id="268"/>
      <w:bookmarkEnd w:id="269"/>
      <w:bookmarkEnd w:id="270"/>
      <w:bookmarkEnd w:id="271"/>
    </w:p>
    <w:p w14:paraId="74F2D4F8" w14:textId="2A1A96DB" w:rsidR="00E82019" w:rsidRPr="00AB1E6F" w:rsidRDefault="00750416" w:rsidP="00AB1E6F">
      <w:pPr>
        <w:pStyle w:val="Ttulo2"/>
        <w:spacing w:line="276" w:lineRule="auto"/>
        <w:ind w:left="0" w:firstLine="0"/>
        <w:rPr>
          <w:vanish/>
          <w:sz w:val="22"/>
          <w:szCs w:val="22"/>
          <w:specVanish/>
        </w:rPr>
      </w:pPr>
      <w:bookmarkStart w:id="272" w:name="_Toc7790861"/>
      <w:bookmarkStart w:id="273" w:name="_Toc8171329"/>
      <w:bookmarkStart w:id="274" w:name="_Toc8697025"/>
      <w:bookmarkStart w:id="275" w:name="_Toc36059716"/>
      <w:bookmarkStart w:id="276" w:name="_Toc37881675"/>
      <w:bookmarkStart w:id="277" w:name="_Toc39504096"/>
      <w:bookmarkStart w:id="278" w:name="_Toc51079638"/>
      <w:bookmarkStart w:id="279"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280" w:name="_Ref3747941"/>
      <w:bookmarkEnd w:id="272"/>
      <w:bookmarkEnd w:id="273"/>
      <w:bookmarkEnd w:id="274"/>
      <w:bookmarkEnd w:id="275"/>
      <w:bookmarkEnd w:id="276"/>
      <w:bookmarkEnd w:id="277"/>
      <w:bookmarkEnd w:id="278"/>
      <w:bookmarkEnd w:id="279"/>
      <w:proofErr w:type="spellEnd"/>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80"/>
      <w:r w:rsidR="00315512" w:rsidRPr="00AB1E6F">
        <w:rPr>
          <w:lang w:val="pt-BR"/>
        </w:rPr>
        <w:t xml:space="preserve"> </w:t>
      </w:r>
    </w:p>
    <w:p w14:paraId="3404A7FF" w14:textId="7AF58301" w:rsidR="00AE52B6" w:rsidRPr="00AB1E6F" w:rsidRDefault="007F3DC1" w:rsidP="00AB1E6F">
      <w:pPr>
        <w:pStyle w:val="Ttulo2"/>
        <w:spacing w:line="276" w:lineRule="auto"/>
        <w:ind w:left="0" w:firstLine="0"/>
        <w:rPr>
          <w:vanish/>
          <w:sz w:val="22"/>
          <w:szCs w:val="22"/>
          <w:specVanish/>
        </w:rPr>
      </w:pPr>
      <w:bookmarkStart w:id="281" w:name="_Toc7790864"/>
      <w:bookmarkStart w:id="282" w:name="_Toc8171330"/>
      <w:bookmarkStart w:id="283" w:name="_Toc8697026"/>
      <w:bookmarkStart w:id="284" w:name="_Toc36059717"/>
      <w:bookmarkStart w:id="285" w:name="_Toc37881676"/>
      <w:bookmarkStart w:id="286" w:name="_Toc39504097"/>
      <w:bookmarkStart w:id="287" w:name="_Toc51079639"/>
      <w:bookmarkStart w:id="288" w:name="_Toc50498237"/>
      <w:r w:rsidRPr="00AB1E6F">
        <w:rPr>
          <w:sz w:val="22"/>
          <w:szCs w:val="22"/>
        </w:rPr>
        <w:t xml:space="preserve">Valor Total da </w:t>
      </w:r>
      <w:proofErr w:type="spellStart"/>
      <w:r w:rsidRPr="00AB1E6F">
        <w:rPr>
          <w:sz w:val="22"/>
          <w:szCs w:val="22"/>
        </w:rPr>
        <w:t>Emissão</w:t>
      </w:r>
      <w:bookmarkStart w:id="289" w:name="_Ref8161305"/>
      <w:bookmarkEnd w:id="281"/>
      <w:bookmarkEnd w:id="282"/>
      <w:bookmarkEnd w:id="283"/>
      <w:bookmarkEnd w:id="284"/>
      <w:bookmarkEnd w:id="285"/>
      <w:bookmarkEnd w:id="286"/>
      <w:bookmarkEnd w:id="287"/>
      <w:bookmarkEnd w:id="288"/>
      <w:proofErr w:type="spellEnd"/>
      <w:r w:rsidR="00A977F3">
        <w:rPr>
          <w:sz w:val="22"/>
          <w:szCs w:val="22"/>
        </w:rPr>
        <w:t>.</w:t>
      </w:r>
    </w:p>
    <w:p w14:paraId="31ADA393" w14:textId="779AD17F" w:rsidR="00010DE5" w:rsidRPr="00AB1E6F" w:rsidRDefault="00075E5D" w:rsidP="00AB1E6F">
      <w:pPr>
        <w:spacing w:before="120" w:after="120" w:line="276" w:lineRule="auto"/>
        <w:rPr>
          <w:rStyle w:val="PargrafoComumNvel1Char"/>
          <w:b/>
          <w:sz w:val="22"/>
          <w:szCs w:val="22"/>
          <w:lang w:val="pt-BR"/>
        </w:rPr>
      </w:pPr>
      <w:bookmarkStart w:id="290" w:name="_Toc51058608"/>
      <w:bookmarkStart w:id="291" w:name="_Toc51079640"/>
      <w:r w:rsidRPr="00AB1E6F">
        <w:rPr>
          <w:rStyle w:val="Ttulo2Char"/>
          <w:rFonts w:cs="Arial"/>
          <w:bCs/>
          <w:sz w:val="22"/>
          <w:szCs w:val="22"/>
          <w:u w:val="none"/>
          <w:lang w:val="pt-BR"/>
        </w:rPr>
        <w:t xml:space="preserve"> </w:t>
      </w:r>
      <w:r w:rsidR="00A977F3" w:rsidRPr="00AB1E6F">
        <w:rPr>
          <w:rStyle w:val="Ttulo2Char"/>
          <w:rFonts w:cs="Arial"/>
          <w:bCs/>
          <w:sz w:val="22"/>
          <w:szCs w:val="22"/>
          <w:u w:val="none"/>
          <w:lang w:val="pt-BR"/>
        </w:rPr>
        <w:t xml:space="preserve">O valor total da Emissão das Debêntures, na Data de Emissão, será de </w:t>
      </w:r>
      <w:bookmarkStart w:id="292" w:name="_Hlk90894105"/>
      <w:r w:rsidR="00A977F3" w:rsidRPr="00850E8F">
        <w:rPr>
          <w:rStyle w:val="Ttulo2Char"/>
          <w:rFonts w:cs="Arial"/>
          <w:bCs/>
          <w:sz w:val="22"/>
          <w:szCs w:val="22"/>
          <w:u w:val="none"/>
          <w:lang w:val="pt-BR"/>
        </w:rPr>
        <w:t>R$ 245.5</w:t>
      </w:r>
      <w:r w:rsidR="00057100">
        <w:rPr>
          <w:rStyle w:val="Ttulo2Char"/>
          <w:rFonts w:cs="Arial"/>
          <w:bCs/>
          <w:sz w:val="22"/>
          <w:szCs w:val="22"/>
          <w:u w:val="none"/>
          <w:lang w:val="pt-BR"/>
        </w:rPr>
        <w:t>20</w:t>
      </w:r>
      <w:r w:rsidR="00A977F3" w:rsidRPr="00850E8F">
        <w:rPr>
          <w:rStyle w:val="Ttulo2Char"/>
          <w:rFonts w:cs="Arial"/>
          <w:bCs/>
          <w:sz w:val="22"/>
          <w:szCs w:val="22"/>
          <w:u w:val="none"/>
          <w:lang w:val="pt-BR"/>
        </w:rPr>
        <w:t>.000,00</w:t>
      </w:r>
      <w:r w:rsidR="00A977F3" w:rsidRPr="00850E8F" w:rsidDel="004D1541">
        <w:rPr>
          <w:rStyle w:val="Ttulo2Char"/>
          <w:rFonts w:cs="Arial"/>
          <w:bCs/>
          <w:sz w:val="22"/>
          <w:szCs w:val="22"/>
          <w:u w:val="none"/>
          <w:lang w:val="pt-BR"/>
        </w:rPr>
        <w:t xml:space="preserve"> </w:t>
      </w:r>
      <w:r w:rsidR="00A977F3" w:rsidRPr="00850E8F">
        <w:rPr>
          <w:rStyle w:val="Ttulo2Char"/>
          <w:rFonts w:cs="Arial"/>
          <w:bCs/>
          <w:sz w:val="22"/>
          <w:szCs w:val="22"/>
          <w:u w:val="none"/>
          <w:lang w:val="pt-BR"/>
        </w:rPr>
        <w:t xml:space="preserve">(duzentos e quarenta e cinco </w:t>
      </w:r>
      <w:r w:rsidR="00A977F3" w:rsidRPr="00850E8F">
        <w:rPr>
          <w:rStyle w:val="Ttulo2Char"/>
          <w:sz w:val="22"/>
          <w:szCs w:val="22"/>
          <w:u w:val="none"/>
          <w:lang w:val="pt-BR"/>
        </w:rPr>
        <w:t xml:space="preserve">milhões, quinhentos e </w:t>
      </w:r>
      <w:r w:rsidR="00057100">
        <w:rPr>
          <w:rStyle w:val="Ttulo2Char"/>
          <w:sz w:val="22"/>
          <w:szCs w:val="22"/>
          <w:u w:val="none"/>
          <w:lang w:val="pt-BR"/>
        </w:rPr>
        <w:t>vinte</w:t>
      </w:r>
      <w:r w:rsidR="00A977F3" w:rsidRPr="00850E8F">
        <w:rPr>
          <w:rStyle w:val="Ttulo2Char"/>
          <w:sz w:val="22"/>
          <w:szCs w:val="22"/>
          <w:u w:val="none"/>
          <w:lang w:val="pt-BR"/>
        </w:rPr>
        <w:t xml:space="preserve"> mil reais</w:t>
      </w:r>
      <w:r w:rsidR="00A977F3" w:rsidRPr="00850E8F">
        <w:rPr>
          <w:rStyle w:val="Ttulo2Char"/>
          <w:rFonts w:cs="Arial"/>
          <w:bCs/>
          <w:sz w:val="22"/>
          <w:szCs w:val="22"/>
          <w:u w:val="none"/>
          <w:lang w:val="pt-BR"/>
        </w:rPr>
        <w:t xml:space="preserve">) </w:t>
      </w:r>
      <w:bookmarkEnd w:id="292"/>
      <w:r w:rsidR="00A977F3" w:rsidRPr="00850E8F">
        <w:rPr>
          <w:rStyle w:val="Ttulo2Char"/>
          <w:rFonts w:cs="Arial"/>
          <w:bCs/>
          <w:sz w:val="22"/>
          <w:szCs w:val="22"/>
          <w:u w:val="none"/>
          <w:lang w:val="pt-BR"/>
        </w:rPr>
        <w:t>("</w:t>
      </w:r>
      <w:r w:rsidR="00A977F3" w:rsidRPr="00850E8F">
        <w:rPr>
          <w:rStyle w:val="Ttulo2Char"/>
          <w:rFonts w:cs="Arial"/>
          <w:bCs/>
          <w:sz w:val="22"/>
          <w:szCs w:val="22"/>
          <w:lang w:val="pt-BR"/>
        </w:rPr>
        <w:t>Valor Total da Emissão</w:t>
      </w:r>
      <w:r w:rsidR="00A977F3" w:rsidRPr="00850E8F">
        <w:rPr>
          <w:rStyle w:val="Ttulo2Char"/>
          <w:rFonts w:cs="Arial"/>
          <w:bCs/>
          <w:sz w:val="22"/>
          <w:szCs w:val="22"/>
          <w:u w:val="none"/>
          <w:lang w:val="pt-BR"/>
        </w:rPr>
        <w:t xml:space="preserve">"), sendo R$ </w:t>
      </w:r>
      <w:r w:rsidR="00553483" w:rsidRPr="00553483">
        <w:rPr>
          <w:rStyle w:val="Ttulo2Char"/>
          <w:rFonts w:cs="Arial"/>
          <w:bCs/>
          <w:sz w:val="22"/>
          <w:szCs w:val="22"/>
          <w:u w:val="none"/>
          <w:lang w:val="pt-BR"/>
        </w:rPr>
        <w:t xml:space="preserve">122.760.000 </w:t>
      </w:r>
      <w:r w:rsidR="00A977F3" w:rsidRPr="00850E8F">
        <w:rPr>
          <w:rStyle w:val="Ttulo2Char"/>
          <w:rFonts w:cs="Arial"/>
          <w:bCs/>
          <w:sz w:val="22"/>
          <w:szCs w:val="22"/>
          <w:u w:val="none"/>
          <w:lang w:val="pt-BR"/>
        </w:rPr>
        <w:t xml:space="preserve">(cento e vinte e dois milhões, setecentos e </w:t>
      </w:r>
      <w:r w:rsidR="00553483">
        <w:rPr>
          <w:rStyle w:val="Ttulo2Char"/>
          <w:rFonts w:cs="Arial"/>
          <w:bCs/>
          <w:sz w:val="22"/>
          <w:szCs w:val="22"/>
          <w:u w:val="none"/>
          <w:lang w:val="pt-BR"/>
        </w:rPr>
        <w:t>sessenta mil</w:t>
      </w:r>
      <w:r w:rsidR="00A977F3" w:rsidRPr="00850E8F">
        <w:rPr>
          <w:rStyle w:val="Ttulo2Char"/>
          <w:rFonts w:cs="Arial"/>
          <w:bCs/>
          <w:sz w:val="22"/>
          <w:szCs w:val="22"/>
          <w:u w:val="none"/>
          <w:lang w:val="pt-BR"/>
        </w:rPr>
        <w:t xml:space="preserve"> reais) na Série I e </w:t>
      </w:r>
      <w:r w:rsidR="00553483" w:rsidRPr="00850E8F">
        <w:rPr>
          <w:rStyle w:val="Ttulo2Char"/>
          <w:rFonts w:cs="Arial"/>
          <w:bCs/>
          <w:sz w:val="22"/>
          <w:szCs w:val="22"/>
          <w:u w:val="none"/>
          <w:lang w:val="pt-BR"/>
        </w:rPr>
        <w:t xml:space="preserve">R$ </w:t>
      </w:r>
      <w:r w:rsidR="00553483" w:rsidRPr="00553483">
        <w:rPr>
          <w:rStyle w:val="Ttulo2Char"/>
          <w:rFonts w:cs="Arial"/>
          <w:bCs/>
          <w:sz w:val="22"/>
          <w:szCs w:val="22"/>
          <w:u w:val="none"/>
          <w:lang w:val="pt-BR"/>
        </w:rPr>
        <w:t xml:space="preserve">122.760.000 </w:t>
      </w:r>
      <w:r w:rsidR="00553483" w:rsidRPr="00850E8F">
        <w:rPr>
          <w:rStyle w:val="Ttulo2Char"/>
          <w:rFonts w:cs="Arial"/>
          <w:bCs/>
          <w:sz w:val="22"/>
          <w:szCs w:val="22"/>
          <w:u w:val="none"/>
          <w:lang w:val="pt-BR"/>
        </w:rPr>
        <w:t xml:space="preserve">(cento e vinte e dois milhões, setecentos e </w:t>
      </w:r>
      <w:r w:rsidR="00553483">
        <w:rPr>
          <w:rStyle w:val="Ttulo2Char"/>
          <w:rFonts w:cs="Arial"/>
          <w:bCs/>
          <w:sz w:val="22"/>
          <w:szCs w:val="22"/>
          <w:u w:val="none"/>
          <w:lang w:val="pt-BR"/>
        </w:rPr>
        <w:t>sessenta mil</w:t>
      </w:r>
      <w:r w:rsidR="00553483" w:rsidRPr="00850E8F">
        <w:rPr>
          <w:rStyle w:val="Ttulo2Char"/>
          <w:rFonts w:cs="Arial"/>
          <w:bCs/>
          <w:sz w:val="22"/>
          <w:szCs w:val="22"/>
          <w:u w:val="none"/>
          <w:lang w:val="pt-BR"/>
        </w:rPr>
        <w:t xml:space="preserve"> reais) </w:t>
      </w:r>
      <w:r w:rsidR="00A977F3" w:rsidRPr="00850E8F">
        <w:rPr>
          <w:rStyle w:val="Ttulo2Char"/>
          <w:rFonts w:cs="Arial"/>
          <w:bCs/>
          <w:sz w:val="22"/>
          <w:szCs w:val="22"/>
          <w:u w:val="none"/>
          <w:lang w:val="pt-BR"/>
        </w:rPr>
        <w:t xml:space="preserve"> na Série II.</w:t>
      </w:r>
      <w:bookmarkEnd w:id="289"/>
      <w:bookmarkEnd w:id="290"/>
      <w:bookmarkEnd w:id="291"/>
    </w:p>
    <w:p w14:paraId="6D69123F" w14:textId="601FD468" w:rsidR="00AE52B6" w:rsidRPr="00AB1E6F" w:rsidRDefault="008B1049" w:rsidP="00AB1E6F">
      <w:pPr>
        <w:pStyle w:val="Ttulo2"/>
        <w:spacing w:line="276" w:lineRule="auto"/>
        <w:ind w:left="0" w:firstLine="0"/>
        <w:rPr>
          <w:vanish/>
          <w:sz w:val="22"/>
          <w:szCs w:val="22"/>
          <w:specVanish/>
        </w:rPr>
      </w:pPr>
      <w:bookmarkStart w:id="293" w:name="_Toc50459494"/>
      <w:bookmarkStart w:id="294" w:name="_Toc50459820"/>
      <w:bookmarkStart w:id="295" w:name="_Toc50459907"/>
      <w:bookmarkStart w:id="296" w:name="_Toc50459995"/>
      <w:bookmarkStart w:id="297" w:name="_Toc50460082"/>
      <w:bookmarkStart w:id="298" w:name="_Toc50460170"/>
      <w:bookmarkStart w:id="299" w:name="_Toc50460263"/>
      <w:bookmarkStart w:id="300" w:name="_Toc50460349"/>
      <w:bookmarkStart w:id="301" w:name="_Toc50460433"/>
      <w:bookmarkStart w:id="302" w:name="_Toc50460521"/>
      <w:bookmarkStart w:id="303" w:name="_Toc50462533"/>
      <w:bookmarkStart w:id="304" w:name="_Toc50463455"/>
      <w:bookmarkStart w:id="305" w:name="_Toc50463607"/>
      <w:bookmarkStart w:id="306" w:name="_Toc50463704"/>
      <w:bookmarkStart w:id="307" w:name="_Toc50463800"/>
      <w:bookmarkStart w:id="308" w:name="_Toc50464086"/>
      <w:bookmarkStart w:id="309" w:name="_Toc50464185"/>
      <w:bookmarkStart w:id="310" w:name="_Toc50464441"/>
      <w:bookmarkStart w:id="311" w:name="_Toc50464534"/>
      <w:bookmarkStart w:id="312" w:name="_Toc50465708"/>
      <w:bookmarkStart w:id="313" w:name="_Toc50465800"/>
      <w:bookmarkStart w:id="314" w:name="_Toc50466580"/>
      <w:bookmarkStart w:id="315" w:name="_Toc50466718"/>
      <w:bookmarkStart w:id="316" w:name="_Toc50468619"/>
      <w:bookmarkStart w:id="317" w:name="_Toc50468713"/>
      <w:bookmarkStart w:id="318" w:name="_Toc50468809"/>
      <w:bookmarkStart w:id="319" w:name="_Toc50468904"/>
      <w:bookmarkStart w:id="320" w:name="_Toc50469000"/>
      <w:bookmarkStart w:id="321" w:name="_Toc50469119"/>
      <w:bookmarkStart w:id="322" w:name="_Toc50469283"/>
      <w:bookmarkStart w:id="323" w:name="_Toc36059718"/>
      <w:bookmarkStart w:id="324" w:name="_Toc37881677"/>
      <w:bookmarkStart w:id="325" w:name="_Toc39504098"/>
      <w:bookmarkStart w:id="326" w:name="_Toc51079641"/>
      <w:bookmarkStart w:id="327" w:name="_Toc50498238"/>
      <w:bookmarkStart w:id="328" w:name="_Ref11104854"/>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roofErr w:type="spellStart"/>
      <w:r w:rsidRPr="00AB1E6F">
        <w:rPr>
          <w:sz w:val="22"/>
          <w:szCs w:val="22"/>
        </w:rPr>
        <w:t>Séries</w:t>
      </w:r>
      <w:bookmarkEnd w:id="323"/>
      <w:bookmarkEnd w:id="324"/>
      <w:bookmarkEnd w:id="325"/>
      <w:bookmarkEnd w:id="326"/>
      <w:bookmarkEnd w:id="327"/>
      <w:proofErr w:type="spellEnd"/>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r w:rsidR="009830BD" w:rsidRPr="00AB1E6F">
        <w:rPr>
          <w:lang w:val="pt-BR"/>
        </w:rPr>
        <w:t>02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28"/>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29" w:name="_Toc36059719"/>
      <w:bookmarkStart w:id="330" w:name="_Toc37881678"/>
      <w:bookmarkStart w:id="331" w:name="_Toc39504099"/>
      <w:bookmarkStart w:id="332" w:name="_Toc51079642"/>
      <w:bookmarkStart w:id="333" w:name="_Toc50498239"/>
      <w:bookmarkStart w:id="334" w:name="_Ref3368817"/>
      <w:bookmarkStart w:id="335" w:name="_Ref8056480"/>
      <w:proofErr w:type="spellStart"/>
      <w:r w:rsidRPr="00AB1E6F">
        <w:rPr>
          <w:sz w:val="22"/>
          <w:szCs w:val="22"/>
        </w:rPr>
        <w:t>Quantidade</w:t>
      </w:r>
      <w:bookmarkEnd w:id="329"/>
      <w:bookmarkEnd w:id="330"/>
      <w:bookmarkEnd w:id="331"/>
      <w:bookmarkEnd w:id="332"/>
      <w:bookmarkEnd w:id="333"/>
      <w:proofErr w:type="spellEnd"/>
    </w:p>
    <w:p w14:paraId="6F71D467" w14:textId="3E25A02E" w:rsidR="0096640F" w:rsidRPr="00AB1E6F" w:rsidRDefault="008B1049" w:rsidP="00AB1E6F">
      <w:pPr>
        <w:spacing w:before="120" w:after="120" w:line="276" w:lineRule="auto"/>
        <w:rPr>
          <w:lang w:val="pt-BR"/>
        </w:rPr>
      </w:pPr>
      <w:r w:rsidRPr="00AB1E6F">
        <w:rPr>
          <w:lang w:val="pt-BR"/>
        </w:rPr>
        <w:t xml:space="preserve">. </w:t>
      </w:r>
      <w:r w:rsidR="009830BD" w:rsidRPr="00A977F3">
        <w:rPr>
          <w:lang w:val="pt-BR"/>
        </w:rPr>
        <w:t xml:space="preserve">Serão emitidas </w:t>
      </w:r>
      <w:bookmarkStart w:id="336" w:name="_Hlk90894217"/>
      <w:r w:rsidR="009830BD" w:rsidRPr="00A977F3">
        <w:rPr>
          <w:lang w:val="pt-BR"/>
        </w:rPr>
        <w:t xml:space="preserve">ao todo </w:t>
      </w:r>
      <w:r w:rsidR="00144552" w:rsidRPr="00A977F3">
        <w:rPr>
          <w:lang w:val="pt-BR"/>
        </w:rPr>
        <w:t>2</w:t>
      </w:r>
      <w:r w:rsidR="00553483">
        <w:rPr>
          <w:lang w:val="pt-BR"/>
        </w:rPr>
        <w:t>4</w:t>
      </w:r>
      <w:r w:rsidR="00144552" w:rsidRPr="00A977F3">
        <w:rPr>
          <w:lang w:val="pt-BR"/>
        </w:rPr>
        <w:t>.</w:t>
      </w:r>
      <w:r w:rsidR="00553483">
        <w:rPr>
          <w:lang w:val="pt-BR"/>
        </w:rPr>
        <w:t>552</w:t>
      </w:r>
      <w:r w:rsidR="00144552" w:rsidRPr="00A977F3">
        <w:rPr>
          <w:lang w:val="pt-BR"/>
        </w:rPr>
        <w:t xml:space="preserve"> (vinte e </w:t>
      </w:r>
      <w:r w:rsidR="00553483">
        <w:rPr>
          <w:lang w:val="pt-BR"/>
        </w:rPr>
        <w:t>quatro</w:t>
      </w:r>
      <w:r w:rsidR="00144552" w:rsidRPr="00A977F3">
        <w:rPr>
          <w:lang w:val="pt-BR"/>
        </w:rPr>
        <w:t xml:space="preserve"> mil</w:t>
      </w:r>
      <w:r w:rsidR="00553483">
        <w:rPr>
          <w:lang w:val="pt-BR"/>
        </w:rPr>
        <w:t>, quinhentas e cinquenta e duas</w:t>
      </w:r>
      <w:r w:rsidR="00144552" w:rsidRPr="00A977F3">
        <w:rPr>
          <w:lang w:val="pt-BR"/>
        </w:rPr>
        <w:t>)</w:t>
      </w:r>
      <w:r w:rsidR="009830BD" w:rsidRPr="00A977F3">
        <w:rPr>
          <w:lang w:val="pt-BR"/>
        </w:rPr>
        <w:t xml:space="preserve"> Debêntures, sendo </w:t>
      </w:r>
      <w:r w:rsidR="00144552" w:rsidRPr="00A977F3">
        <w:rPr>
          <w:lang w:val="pt-BR"/>
        </w:rPr>
        <w:t>12.</w:t>
      </w:r>
      <w:r w:rsidR="00553483">
        <w:rPr>
          <w:lang w:val="pt-BR"/>
        </w:rPr>
        <w:t>276</w:t>
      </w:r>
      <w:r w:rsidR="00144552" w:rsidRPr="00A977F3">
        <w:rPr>
          <w:lang w:val="pt-BR"/>
        </w:rPr>
        <w:t xml:space="preserve"> (doze mil</w:t>
      </w:r>
      <w:r w:rsidR="00553483">
        <w:rPr>
          <w:lang w:val="pt-BR"/>
        </w:rPr>
        <w:t>, duzentos e setenta e seis)</w:t>
      </w:r>
      <w:r w:rsidR="009830BD" w:rsidRPr="00A977F3">
        <w:rPr>
          <w:lang w:val="pt-BR"/>
        </w:rPr>
        <w:t xml:space="preserve"> Debêntures na Série</w:t>
      </w:r>
      <w:r w:rsidR="009830BD" w:rsidRPr="00AB1E6F">
        <w:rPr>
          <w:lang w:val="pt-BR"/>
        </w:rPr>
        <w:t xml:space="preserve"> I (“</w:t>
      </w:r>
      <w:r w:rsidR="009830BD" w:rsidRPr="00AB1E6F">
        <w:rPr>
          <w:u w:val="single"/>
          <w:lang w:val="pt-BR"/>
        </w:rPr>
        <w:t>Debêntures Série I</w:t>
      </w:r>
      <w:r w:rsidR="009830BD" w:rsidRPr="00AB1E6F">
        <w:rPr>
          <w:lang w:val="pt-BR"/>
        </w:rPr>
        <w:t xml:space="preserve">”) e </w:t>
      </w:r>
      <w:r w:rsidR="00553483" w:rsidRPr="00A977F3">
        <w:rPr>
          <w:lang w:val="pt-BR"/>
        </w:rPr>
        <w:t>12.</w:t>
      </w:r>
      <w:r w:rsidR="00553483">
        <w:rPr>
          <w:lang w:val="pt-BR"/>
        </w:rPr>
        <w:t>276</w:t>
      </w:r>
      <w:r w:rsidR="00553483" w:rsidRPr="00A977F3">
        <w:rPr>
          <w:lang w:val="pt-BR"/>
        </w:rPr>
        <w:t xml:space="preserve"> (doze mil</w:t>
      </w:r>
      <w:r w:rsidR="00553483">
        <w:rPr>
          <w:lang w:val="pt-BR"/>
        </w:rPr>
        <w:t>, duzentos e setenta e seis)</w:t>
      </w:r>
      <w:r w:rsidR="009830BD" w:rsidRPr="00AB1E6F">
        <w:rPr>
          <w:lang w:val="pt-BR"/>
        </w:rPr>
        <w:t xml:space="preserve"> Debêntures na Série II </w:t>
      </w:r>
      <w:bookmarkStart w:id="337" w:name="_Hlk90896764"/>
      <w:bookmarkEnd w:id="336"/>
      <w:r w:rsidR="009830BD" w:rsidRPr="00AB1E6F">
        <w:rPr>
          <w:lang w:val="pt-BR"/>
        </w:rPr>
        <w:t>(“</w:t>
      </w:r>
      <w:r w:rsidR="009830BD" w:rsidRPr="00AB1E6F">
        <w:rPr>
          <w:u w:val="single"/>
          <w:lang w:val="pt-BR"/>
        </w:rPr>
        <w:t>Debêntures Série II</w:t>
      </w:r>
      <w:r w:rsidR="009830BD" w:rsidRPr="00AB1E6F">
        <w:rPr>
          <w:lang w:val="pt-BR"/>
        </w:rPr>
        <w:t>”)</w:t>
      </w:r>
      <w:bookmarkEnd w:id="337"/>
      <w:r w:rsidR="009830BD" w:rsidRPr="00AB1E6F">
        <w:rPr>
          <w:lang w:val="pt-BR"/>
        </w:rPr>
        <w:t>.</w:t>
      </w:r>
      <w:r w:rsidR="00D31081" w:rsidRPr="00AB1E6F">
        <w:rPr>
          <w:lang w:val="pt-BR"/>
        </w:rPr>
        <w:t xml:space="preserve"> </w:t>
      </w:r>
      <w:bookmarkEnd w:id="334"/>
      <w:bookmarkEnd w:id="335"/>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38" w:name="_Toc36059720"/>
      <w:bookmarkStart w:id="339" w:name="_Toc37881679"/>
      <w:bookmarkStart w:id="340" w:name="_Toc39504100"/>
      <w:bookmarkStart w:id="341" w:name="_Ref50993906"/>
      <w:bookmarkStart w:id="342" w:name="_Toc51079643"/>
      <w:bookmarkStart w:id="343" w:name="_Toc50498240"/>
      <w:bookmarkStart w:id="344" w:name="_Ref8829771"/>
      <w:bookmarkStart w:id="345"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38"/>
      <w:bookmarkEnd w:id="339"/>
      <w:bookmarkEnd w:id="340"/>
      <w:bookmarkEnd w:id="341"/>
      <w:bookmarkEnd w:id="342"/>
      <w:bookmarkEnd w:id="343"/>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5F8F5EEB" w:rsidR="00315512" w:rsidRPr="00AB1E6F" w:rsidRDefault="00652B60" w:rsidP="00AB1E6F">
      <w:pPr>
        <w:pStyle w:val="PargrafoComumNvel2"/>
        <w:spacing w:before="120" w:after="120"/>
        <w:ind w:left="0" w:firstLine="0"/>
        <w:rPr>
          <w:szCs w:val="22"/>
          <w:lang w:val="pt-BR"/>
        </w:rPr>
      </w:pPr>
      <w:bookmarkStart w:id="346"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172D94" w:rsidRPr="00BC0B51">
        <w:rPr>
          <w:bCs/>
          <w:i/>
          <w:lang w:val="pt-BR"/>
        </w:rPr>
        <w:t>Quirografária</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46"/>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w:t>
      </w:r>
      <w:proofErr w:type="spellStart"/>
      <w:r w:rsidR="0053024D" w:rsidRPr="00AB1E6F">
        <w:rPr>
          <w:szCs w:val="22"/>
          <w:u w:val="single"/>
          <w:lang w:val="pt-BR"/>
        </w:rPr>
        <w:t>is</w:t>
      </w:r>
      <w:proofErr w:type="spellEnd"/>
      <w:r w:rsidR="0053024D" w:rsidRPr="00AB1E6F">
        <w:rPr>
          <w:szCs w:val="22"/>
          <w:u w:val="single"/>
          <w:lang w:val="pt-BR"/>
        </w:rPr>
        <w:t>)</w:t>
      </w:r>
      <w:r w:rsidR="0053024D" w:rsidRPr="00AB1E6F">
        <w:rPr>
          <w:szCs w:val="22"/>
          <w:lang w:val="pt-BR"/>
        </w:rPr>
        <w:t>”): (i) instituições financeiras e demais instituições autorizadas a funcionar pelo Banco Central do Brasil; (</w:t>
      </w:r>
      <w:proofErr w:type="spellStart"/>
      <w:r w:rsidR="0053024D" w:rsidRPr="00AB1E6F">
        <w:rPr>
          <w:szCs w:val="22"/>
          <w:lang w:val="pt-BR"/>
        </w:rPr>
        <w:t>ii</w:t>
      </w:r>
      <w:proofErr w:type="spellEnd"/>
      <w:r w:rsidR="0053024D" w:rsidRPr="00AB1E6F">
        <w:rPr>
          <w:szCs w:val="22"/>
          <w:lang w:val="pt-BR"/>
        </w:rPr>
        <w:t>) companhias seguradoras e sociedades de capitalização; (iii) entidades abertas e fechadas de previdência complementar; (</w:t>
      </w:r>
      <w:proofErr w:type="spellStart"/>
      <w:r w:rsidR="0053024D" w:rsidRPr="00AB1E6F">
        <w:rPr>
          <w:szCs w:val="22"/>
          <w:lang w:val="pt-BR"/>
        </w:rPr>
        <w:t>iv</w:t>
      </w:r>
      <w:proofErr w:type="spellEnd"/>
      <w:r w:rsidR="0053024D" w:rsidRPr="00AB1E6F">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AB1E6F">
        <w:rPr>
          <w:szCs w:val="22"/>
          <w:lang w:val="pt-BR"/>
        </w:rPr>
        <w:t>vii</w:t>
      </w:r>
      <w:proofErr w:type="spellEnd"/>
      <w:r w:rsidR="0053024D"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AB1E6F">
        <w:rPr>
          <w:szCs w:val="22"/>
          <w:lang w:val="pt-BR"/>
        </w:rPr>
        <w:t>viii</w:t>
      </w:r>
      <w:proofErr w:type="spellEnd"/>
      <w:r w:rsidR="0053024D" w:rsidRPr="00AB1E6F">
        <w:rPr>
          <w:szCs w:val="22"/>
          <w:lang w:val="pt-BR"/>
        </w:rPr>
        <w:t>) investidores não residentes</w:t>
      </w:r>
      <w:bookmarkStart w:id="347" w:name="_DV_M84"/>
      <w:bookmarkEnd w:id="347"/>
      <w:r w:rsidR="0053024D" w:rsidRPr="00AB1E6F">
        <w:rPr>
          <w:szCs w:val="22"/>
          <w:lang w:val="pt-BR"/>
        </w:rPr>
        <w:t>; e (</w:t>
      </w:r>
      <w:proofErr w:type="spellStart"/>
      <w:r w:rsidR="0053024D" w:rsidRPr="00AB1E6F">
        <w:rPr>
          <w:szCs w:val="22"/>
          <w:lang w:val="pt-BR"/>
        </w:rPr>
        <w:t>ix</w:t>
      </w:r>
      <w:proofErr w:type="spellEnd"/>
      <w:r w:rsidR="0053024D" w:rsidRPr="00AB1E6F">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48" w:name="_DV_M91"/>
      <w:bookmarkEnd w:id="348"/>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AB1E6F">
        <w:rPr>
          <w:szCs w:val="22"/>
          <w:lang w:val="pt-BR"/>
        </w:rPr>
        <w:t>ii</w:t>
      </w:r>
      <w:proofErr w:type="spellEnd"/>
      <w:r w:rsidRPr="00AB1E6F">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49" w:name="_DV_M96"/>
      <w:bookmarkStart w:id="350" w:name="_DV_M97"/>
      <w:bookmarkStart w:id="351" w:name="_DV_M98"/>
      <w:bookmarkEnd w:id="349"/>
      <w:bookmarkEnd w:id="350"/>
      <w:bookmarkEnd w:id="351"/>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AB1E6F">
        <w:rPr>
          <w:szCs w:val="22"/>
          <w:lang w:val="pt-BR"/>
        </w:rPr>
        <w:t>ii</w:t>
      </w:r>
      <w:proofErr w:type="spellEnd"/>
      <w:r w:rsidRPr="00AB1E6F">
        <w:rPr>
          <w:szCs w:val="22"/>
          <w:lang w:val="pt-BR"/>
        </w:rPr>
        <w:t>) estar ciente que as Debêntures estão sujeitas às restrições de negociação previstas na Instrução CVM 476 e nesta Escritura de Emissão; e (iii) ter efetuado sua própria análise com relação à qualidade e riscos das Debêntures e da Emissora</w:t>
      </w:r>
      <w:r w:rsidRPr="00AB1E6F">
        <w:rPr>
          <w:bCs/>
          <w:iCs/>
          <w:szCs w:val="22"/>
          <w:lang w:val="pt-BR"/>
        </w:rPr>
        <w:t>.</w:t>
      </w:r>
    </w:p>
    <w:p w14:paraId="7672CEE4" w14:textId="7EB92E9F" w:rsidR="00652B60" w:rsidRDefault="00652B60" w:rsidP="00AB1E6F">
      <w:pPr>
        <w:pStyle w:val="PargrafoComumNvel2"/>
        <w:spacing w:before="120" w:after="120"/>
        <w:ind w:left="0" w:firstLine="0"/>
        <w:rPr>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w:t>
      </w:r>
      <w:proofErr w:type="spellStart"/>
      <w:r w:rsidR="00DA125B" w:rsidRPr="00AB1E6F">
        <w:rPr>
          <w:bCs/>
          <w:iCs/>
          <w:szCs w:val="22"/>
          <w:lang w:val="pt-BR"/>
        </w:rPr>
        <w:t>sera</w:t>
      </w:r>
      <w:proofErr w:type="spellEnd"/>
      <w:r w:rsidR="00DA125B" w:rsidRPr="00AB1E6F">
        <w:rPr>
          <w:bCs/>
          <w:iCs/>
          <w:szCs w:val="22"/>
          <w:lang w:val="pt-BR"/>
        </w:rPr>
        <w:t xml:space="preserve">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213E8F96" w14:textId="21F8C941" w:rsidR="008E639F" w:rsidRPr="00AB1E6F" w:rsidRDefault="008E639F" w:rsidP="00AB1E6F">
      <w:pPr>
        <w:pStyle w:val="PargrafoComumNvel2"/>
        <w:spacing w:before="120" w:after="120"/>
        <w:ind w:left="0" w:firstLine="0"/>
        <w:rPr>
          <w:bCs/>
          <w:iCs/>
          <w:szCs w:val="22"/>
          <w:lang w:val="pt-BR"/>
        </w:rPr>
      </w:pPr>
      <w:r w:rsidRPr="008E639F">
        <w:rPr>
          <w:bCs/>
          <w:iCs/>
          <w:szCs w:val="22"/>
          <w:lang w:val="pt-BR"/>
        </w:rPr>
        <w:t>A colocação das Debêntures será realizada pelo Coordenados sob regime de melhores esforços de colocação para o Valor Total da Emissão</w:t>
      </w:r>
      <w:r>
        <w:rPr>
          <w:bCs/>
          <w:iCs/>
          <w:szCs w:val="22"/>
          <w:lang w:val="pt-BR"/>
        </w:rPr>
        <w:t>.</w:t>
      </w:r>
    </w:p>
    <w:p w14:paraId="0EF8DE6A" w14:textId="5F2443F7" w:rsidR="00421534" w:rsidRPr="00AB1E6F" w:rsidRDefault="00421534" w:rsidP="00AB1E6F">
      <w:pPr>
        <w:pStyle w:val="Ttulo2"/>
        <w:ind w:left="0" w:firstLine="0"/>
        <w:rPr>
          <w:sz w:val="22"/>
          <w:szCs w:val="22"/>
          <w:lang w:val="pt-BR"/>
        </w:rPr>
      </w:pPr>
      <w:bookmarkStart w:id="352" w:name="_Toc51079644"/>
      <w:r w:rsidRPr="00AB1E6F">
        <w:rPr>
          <w:sz w:val="22"/>
          <w:szCs w:val="22"/>
          <w:lang w:val="pt-BR"/>
        </w:rPr>
        <w:t>Distribuição Parcial</w:t>
      </w:r>
      <w:r w:rsidRPr="00AB1E6F">
        <w:rPr>
          <w:sz w:val="22"/>
          <w:szCs w:val="22"/>
          <w:u w:val="none"/>
          <w:lang w:val="pt-BR"/>
        </w:rPr>
        <w:t xml:space="preserve">. </w:t>
      </w:r>
      <w:bookmarkStart w:id="353"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xml:space="preserve">”), será admitida a distribuição parcial das Debêntures (considerando-se como totalidade das Debêntures, nesse caso, o volume máximo possível </w:t>
      </w:r>
      <w:r w:rsidRPr="00A977F3">
        <w:rPr>
          <w:sz w:val="22"/>
          <w:szCs w:val="22"/>
          <w:u w:val="none"/>
          <w:lang w:val="pt-BR"/>
        </w:rPr>
        <w:t xml:space="preserve">de </w:t>
      </w:r>
      <w:bookmarkStart w:id="354" w:name="_Hlk90896910"/>
      <w:r w:rsidR="00A977F3" w:rsidRPr="00A977F3">
        <w:rPr>
          <w:rStyle w:val="Ttulo2Char"/>
          <w:rFonts w:cs="Arial"/>
          <w:bCs/>
          <w:sz w:val="22"/>
          <w:szCs w:val="22"/>
          <w:u w:val="none"/>
          <w:lang w:val="pt-BR"/>
        </w:rPr>
        <w:t>R$ 245.515.000,00</w:t>
      </w:r>
      <w:r w:rsidR="00A977F3" w:rsidRPr="00A977F3" w:rsidDel="004D1541">
        <w:rPr>
          <w:rStyle w:val="Ttulo2Char"/>
          <w:rFonts w:cs="Arial"/>
          <w:bCs/>
          <w:sz w:val="22"/>
          <w:szCs w:val="22"/>
          <w:u w:val="none"/>
          <w:lang w:val="pt-BR"/>
        </w:rPr>
        <w:t xml:space="preserve"> </w:t>
      </w:r>
      <w:bookmarkEnd w:id="354"/>
      <w:r w:rsidR="00A977F3" w:rsidRPr="00A977F3">
        <w:rPr>
          <w:rStyle w:val="Ttulo2Char"/>
          <w:rFonts w:cs="Arial"/>
          <w:bCs/>
          <w:sz w:val="22"/>
          <w:szCs w:val="22"/>
          <w:u w:val="none"/>
          <w:lang w:val="pt-BR"/>
        </w:rPr>
        <w:t xml:space="preserve">(duzentos e quarenta e cinco </w:t>
      </w:r>
      <w:r w:rsidR="00A977F3" w:rsidRPr="00A977F3">
        <w:rPr>
          <w:rStyle w:val="Ttulo2Char"/>
          <w:sz w:val="22"/>
          <w:szCs w:val="22"/>
          <w:u w:val="none"/>
          <w:lang w:val="pt-BR"/>
        </w:rPr>
        <w:t>milhões, quinhentos e quinze mil reais</w:t>
      </w:r>
      <w:r w:rsidR="00A977F3" w:rsidRPr="00A977F3">
        <w:rPr>
          <w:rStyle w:val="Ttulo2Char"/>
          <w:rFonts w:cs="Arial"/>
          <w:bCs/>
          <w:sz w:val="22"/>
          <w:szCs w:val="22"/>
          <w:u w:val="none"/>
          <w:lang w:val="pt-BR"/>
        </w:rPr>
        <w:t>)</w:t>
      </w:r>
      <w:r w:rsidR="00B57782" w:rsidRPr="00AB1E6F">
        <w:rPr>
          <w:sz w:val="22"/>
          <w:szCs w:val="22"/>
          <w:u w:val="none"/>
          <w:lang w:val="pt-BR"/>
        </w:rPr>
        <w:t>.</w:t>
      </w:r>
      <w:bookmarkEnd w:id="352"/>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4573511" w14:textId="7149380A" w:rsidR="00CB4902" w:rsidRPr="00277713" w:rsidRDefault="00421534" w:rsidP="00966A51">
      <w:pPr>
        <w:pStyle w:val="PargrafodaLista"/>
        <w:numPr>
          <w:ilvl w:val="0"/>
          <w:numId w:val="28"/>
        </w:numPr>
        <w:spacing w:after="240"/>
        <w:ind w:left="0" w:firstLine="0"/>
        <w:jc w:val="both"/>
        <w:rPr>
          <w:lang w:val="pt-BR"/>
        </w:rPr>
      </w:pPr>
      <w:r w:rsidRPr="00AB1E6F">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53"/>
    </w:p>
    <w:p w14:paraId="591678B3" w14:textId="5354FA01" w:rsidR="00BF322D" w:rsidRPr="00AB1E6F" w:rsidRDefault="00BF322D" w:rsidP="00AB1E6F">
      <w:pPr>
        <w:pStyle w:val="Ttulo1"/>
        <w:keepNext/>
        <w:spacing w:line="276" w:lineRule="auto"/>
        <w:ind w:left="0" w:firstLine="0"/>
        <w:rPr>
          <w:sz w:val="22"/>
          <w:szCs w:val="22"/>
        </w:rPr>
      </w:pPr>
      <w:bookmarkStart w:id="355" w:name="_Ref7768202"/>
      <w:bookmarkStart w:id="356" w:name="_Toc7790857"/>
      <w:bookmarkStart w:id="357" w:name="_Toc8697031"/>
      <w:bookmarkStart w:id="358" w:name="_Toc37854694"/>
      <w:bookmarkStart w:id="359" w:name="_Toc36059721"/>
      <w:bookmarkStart w:id="360" w:name="_Toc37881680"/>
      <w:bookmarkStart w:id="361" w:name="_Toc39504101"/>
      <w:bookmarkStart w:id="362" w:name="_Toc51079645"/>
      <w:bookmarkStart w:id="363" w:name="_Toc50498241"/>
      <w:bookmarkEnd w:id="344"/>
      <w:bookmarkEnd w:id="345"/>
      <w:r w:rsidRPr="00AB1E6F">
        <w:rPr>
          <w:sz w:val="22"/>
          <w:szCs w:val="22"/>
        </w:rPr>
        <w:t>DESTINAÇÃO DOS RECURSOS</w:t>
      </w:r>
      <w:bookmarkStart w:id="364" w:name="_Toc50121028"/>
      <w:bookmarkStart w:id="365" w:name="_Toc50122853"/>
      <w:bookmarkEnd w:id="355"/>
      <w:bookmarkEnd w:id="356"/>
      <w:bookmarkEnd w:id="357"/>
      <w:bookmarkEnd w:id="358"/>
      <w:bookmarkEnd w:id="359"/>
      <w:bookmarkEnd w:id="360"/>
      <w:bookmarkEnd w:id="361"/>
      <w:bookmarkEnd w:id="362"/>
      <w:bookmarkEnd w:id="363"/>
      <w:bookmarkEnd w:id="364"/>
      <w:bookmarkEnd w:id="365"/>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366" w:name="_Toc36059722"/>
      <w:bookmarkStart w:id="367" w:name="_Toc37881681"/>
      <w:bookmarkStart w:id="368" w:name="_Toc39504102"/>
      <w:bookmarkStart w:id="369" w:name="_Toc51079646"/>
      <w:bookmarkStart w:id="370" w:name="_Ref51344346"/>
      <w:bookmarkStart w:id="371" w:name="_Toc50498242"/>
      <w:bookmarkStart w:id="372" w:name="_Ref51242133"/>
      <w:bookmarkStart w:id="373" w:name="_Ref24934498"/>
      <w:bookmarkStart w:id="374" w:name="_Ref8832033"/>
      <w:bookmarkStart w:id="375" w:name="_Ref3828032"/>
      <w:bookmarkStart w:id="376" w:name="_Ref8841151"/>
      <w:r w:rsidRPr="00AB1E6F">
        <w:rPr>
          <w:sz w:val="22"/>
          <w:szCs w:val="22"/>
          <w:lang w:val="pt-BR"/>
        </w:rPr>
        <w:t>Destinação dos Recursos</w:t>
      </w:r>
      <w:bookmarkStart w:id="377" w:name="_Toc50121029"/>
      <w:bookmarkStart w:id="378" w:name="_Toc50122854"/>
      <w:bookmarkEnd w:id="366"/>
      <w:bookmarkEnd w:id="367"/>
      <w:bookmarkEnd w:id="368"/>
      <w:bookmarkEnd w:id="369"/>
      <w:bookmarkEnd w:id="370"/>
      <w:bookmarkEnd w:id="371"/>
      <w:bookmarkEnd w:id="372"/>
      <w:bookmarkEnd w:id="377"/>
      <w:bookmarkEnd w:id="378"/>
      <w:r w:rsidR="00B52FF3" w:rsidRPr="00AB1E6F">
        <w:rPr>
          <w:sz w:val="22"/>
          <w:szCs w:val="22"/>
          <w:lang w:val="pt-BR"/>
        </w:rPr>
        <w:t xml:space="preserve"> das Debêntures</w:t>
      </w:r>
    </w:p>
    <w:p w14:paraId="74B469A2" w14:textId="54341E40"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de aquisição de quotas representativas do capital das </w:t>
      </w:r>
      <w:r w:rsidR="004E6718" w:rsidRPr="00AB1E6F">
        <w:rPr>
          <w:lang w:val="pt-BR"/>
        </w:rPr>
        <w:t>SPEs</w:t>
      </w:r>
      <w:r w:rsidR="00155071">
        <w:rPr>
          <w:lang w:val="pt-BR"/>
        </w:rPr>
        <w:t xml:space="preserve">, sendo o valor remanescente utilizado pela Emissora em seu capital de giro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379" w:name="_Toc50121030"/>
      <w:bookmarkStart w:id="380" w:name="_Toc50122855"/>
      <w:bookmarkEnd w:id="379"/>
      <w:bookmarkEnd w:id="380"/>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381" w:name="_Toc50121031"/>
      <w:bookmarkStart w:id="382" w:name="_Toc50122856"/>
      <w:bookmarkStart w:id="383" w:name="_Toc50121032"/>
      <w:bookmarkStart w:id="384" w:name="_Toc50122857"/>
      <w:bookmarkStart w:id="385" w:name="_Toc50121033"/>
      <w:bookmarkStart w:id="386" w:name="_Toc50122858"/>
      <w:bookmarkStart w:id="387" w:name="_Toc50121034"/>
      <w:bookmarkStart w:id="388" w:name="_Toc50122859"/>
      <w:bookmarkStart w:id="389" w:name="_Hlk12956820"/>
      <w:bookmarkEnd w:id="373"/>
      <w:bookmarkEnd w:id="374"/>
      <w:bookmarkEnd w:id="375"/>
      <w:bookmarkEnd w:id="376"/>
      <w:bookmarkEnd w:id="381"/>
      <w:bookmarkEnd w:id="382"/>
      <w:bookmarkEnd w:id="383"/>
      <w:bookmarkEnd w:id="384"/>
      <w:bookmarkEnd w:id="385"/>
      <w:bookmarkEnd w:id="386"/>
      <w:bookmarkEnd w:id="387"/>
      <w:bookmarkEnd w:id="388"/>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390" w:name="_Toc50121035"/>
      <w:bookmarkStart w:id="391" w:name="_Toc50122860"/>
      <w:bookmarkStart w:id="392" w:name="_Ref7827178"/>
      <w:bookmarkEnd w:id="389"/>
      <w:bookmarkEnd w:id="390"/>
      <w:bookmarkEnd w:id="391"/>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393" w:name="_Toc36059725"/>
      <w:bookmarkStart w:id="394" w:name="_Toc37881683"/>
      <w:bookmarkStart w:id="395" w:name="_Toc39504104"/>
      <w:bookmarkStart w:id="396" w:name="_Toc51079647"/>
      <w:bookmarkStart w:id="397" w:name="_Toc50498244"/>
      <w:bookmarkStart w:id="398" w:name="_Ref10086247"/>
      <w:r w:rsidRPr="00AB1E6F">
        <w:rPr>
          <w:sz w:val="22"/>
          <w:szCs w:val="22"/>
          <w:lang w:val="pt-BR"/>
        </w:rPr>
        <w:t>Comprovação da Destinação de Recursos</w:t>
      </w:r>
      <w:bookmarkStart w:id="399" w:name="_Toc50121036"/>
      <w:bookmarkStart w:id="400" w:name="_Toc50122861"/>
      <w:bookmarkEnd w:id="393"/>
      <w:bookmarkEnd w:id="394"/>
      <w:bookmarkEnd w:id="395"/>
      <w:bookmarkEnd w:id="396"/>
      <w:bookmarkEnd w:id="397"/>
      <w:bookmarkEnd w:id="399"/>
      <w:bookmarkEnd w:id="400"/>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proofErr w:type="spellStart"/>
      <w:r w:rsidR="0078650D" w:rsidRPr="00AB1E6F">
        <w:rPr>
          <w:szCs w:val="22"/>
          <w:lang w:val="pt-BR"/>
        </w:rPr>
        <w:t>acompanhada</w:t>
      </w:r>
      <w:r w:rsidRPr="00AB1E6F">
        <w:rPr>
          <w:szCs w:val="22"/>
          <w:lang w:val="pt-BR"/>
        </w:rPr>
        <w:t>da</w:t>
      </w:r>
      <w:proofErr w:type="spellEnd"/>
      <w:r w:rsidRPr="00AB1E6F">
        <w:rPr>
          <w:szCs w:val="22"/>
          <w:lang w:val="pt-BR"/>
        </w:rPr>
        <w:t xml:space="preserve"> respectiva </w:t>
      </w:r>
      <w:r w:rsidR="003A5D9C" w:rsidRPr="00AB1E6F">
        <w:rPr>
          <w:szCs w:val="22"/>
          <w:lang w:val="pt-BR"/>
        </w:rPr>
        <w:t>documentação de suporte</w:t>
      </w:r>
      <w:r w:rsidR="00120067" w:rsidRPr="00AB1E6F">
        <w:rPr>
          <w:szCs w:val="22"/>
          <w:lang w:val="pt-BR"/>
        </w:rPr>
        <w:t>.</w:t>
      </w:r>
      <w:bookmarkStart w:id="401" w:name="_Toc50121037"/>
      <w:bookmarkStart w:id="402" w:name="_Toc50122862"/>
      <w:bookmarkEnd w:id="398"/>
      <w:bookmarkEnd w:id="401"/>
      <w:bookmarkEnd w:id="402"/>
    </w:p>
    <w:p w14:paraId="26643294" w14:textId="6B8ADF0E"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xml:space="preserve">, no prazo de </w:t>
      </w:r>
      <w:proofErr w:type="spellStart"/>
      <w:r w:rsidR="002D7F3D" w:rsidRPr="00AB1E6F">
        <w:rPr>
          <w:szCs w:val="22"/>
          <w:lang w:val="pt-BR"/>
        </w:rPr>
        <w:t>de</w:t>
      </w:r>
      <w:proofErr w:type="spellEnd"/>
      <w:r w:rsidR="002D7F3D" w:rsidRPr="00AB1E6F">
        <w:rPr>
          <w:szCs w:val="22"/>
          <w:lang w:val="pt-BR"/>
        </w:rPr>
        <w:t xml:space="preserv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403" w:name="_Toc50121038"/>
      <w:bookmarkStart w:id="404" w:name="_Toc50122863"/>
      <w:bookmarkEnd w:id="403"/>
      <w:bookmarkEnd w:id="404"/>
    </w:p>
    <w:p w14:paraId="4D40B3BF" w14:textId="6609DA6C" w:rsidR="00570590" w:rsidRPr="00AB1E6F" w:rsidRDefault="00570590" w:rsidP="00AB1E6F">
      <w:pPr>
        <w:pStyle w:val="Ttulo1"/>
        <w:spacing w:line="276" w:lineRule="auto"/>
        <w:ind w:left="0" w:firstLine="0"/>
        <w:rPr>
          <w:sz w:val="22"/>
          <w:szCs w:val="22"/>
          <w:lang w:val="pt-BR"/>
        </w:rPr>
      </w:pPr>
      <w:bookmarkStart w:id="405" w:name="_Toc50121039"/>
      <w:bookmarkStart w:id="406" w:name="_Toc50122864"/>
      <w:bookmarkStart w:id="407" w:name="_Toc51058618"/>
      <w:bookmarkStart w:id="408" w:name="_Toc50474723"/>
      <w:bookmarkStart w:id="409" w:name="_Toc50474855"/>
      <w:bookmarkStart w:id="410" w:name="_Toc50476198"/>
      <w:bookmarkStart w:id="411" w:name="_Toc50477606"/>
      <w:bookmarkStart w:id="412" w:name="_Toc50477844"/>
      <w:bookmarkStart w:id="413" w:name="_Toc50482871"/>
      <w:bookmarkStart w:id="414" w:name="_Toc50483198"/>
      <w:bookmarkStart w:id="415" w:name="_Toc50483338"/>
      <w:bookmarkStart w:id="416" w:name="_Toc50483475"/>
      <w:bookmarkStart w:id="417" w:name="_Toc50483613"/>
      <w:bookmarkStart w:id="418" w:name="_Toc50483751"/>
      <w:bookmarkStart w:id="419" w:name="_Toc50483887"/>
      <w:bookmarkStart w:id="420" w:name="_Toc50484023"/>
      <w:bookmarkStart w:id="421" w:name="_Toc50484159"/>
      <w:bookmarkStart w:id="422" w:name="_Toc50484296"/>
      <w:bookmarkStart w:id="423" w:name="_Toc50484433"/>
      <w:bookmarkStart w:id="424" w:name="_Toc50484569"/>
      <w:bookmarkStart w:id="425" w:name="_Toc50484706"/>
      <w:bookmarkStart w:id="426" w:name="_Toc50484843"/>
      <w:bookmarkStart w:id="427" w:name="_Toc50484979"/>
      <w:bookmarkStart w:id="428" w:name="_Toc50485115"/>
      <w:bookmarkStart w:id="429" w:name="_Toc50485250"/>
      <w:bookmarkStart w:id="430" w:name="_Toc50485385"/>
      <w:bookmarkStart w:id="431" w:name="_Toc50485520"/>
      <w:bookmarkStart w:id="432" w:name="_Toc50485653"/>
      <w:bookmarkStart w:id="433" w:name="_Toc50485785"/>
      <w:bookmarkStart w:id="434" w:name="_Toc50485917"/>
      <w:bookmarkStart w:id="435" w:name="_Toc50486052"/>
      <w:bookmarkStart w:id="436" w:name="_Toc50486186"/>
      <w:bookmarkStart w:id="437" w:name="_Toc50486320"/>
      <w:bookmarkStart w:id="438" w:name="_Toc50486454"/>
      <w:bookmarkStart w:id="439" w:name="_Toc50486589"/>
      <w:bookmarkStart w:id="440" w:name="_Toc50486723"/>
      <w:bookmarkStart w:id="441" w:name="_Toc50486858"/>
      <w:bookmarkStart w:id="442" w:name="_Toc50486992"/>
      <w:bookmarkStart w:id="443" w:name="_Toc50487126"/>
      <w:bookmarkStart w:id="444" w:name="_Toc50459504"/>
      <w:bookmarkStart w:id="445" w:name="_Toc50459830"/>
      <w:bookmarkStart w:id="446" w:name="_Toc50459917"/>
      <w:bookmarkStart w:id="447" w:name="_Toc50460005"/>
      <w:bookmarkStart w:id="448" w:name="_Toc50460092"/>
      <w:bookmarkStart w:id="449" w:name="_Toc50460180"/>
      <w:bookmarkStart w:id="450" w:name="_Toc50460272"/>
      <w:bookmarkStart w:id="451" w:name="_Toc50460358"/>
      <w:bookmarkStart w:id="452" w:name="_Toc50460442"/>
      <w:bookmarkStart w:id="453" w:name="_Toc50460530"/>
      <w:bookmarkStart w:id="454" w:name="_Toc50462542"/>
      <w:bookmarkStart w:id="455" w:name="_Toc50463616"/>
      <w:bookmarkStart w:id="456" w:name="_Toc50463713"/>
      <w:bookmarkStart w:id="457" w:name="_Toc50463809"/>
      <w:bookmarkStart w:id="458" w:name="_Toc50464095"/>
      <w:bookmarkStart w:id="459" w:name="_Toc50464194"/>
      <w:bookmarkStart w:id="460" w:name="_Toc50464450"/>
      <w:bookmarkStart w:id="461" w:name="_Toc50464543"/>
      <w:bookmarkStart w:id="462" w:name="_Toc50465717"/>
      <w:bookmarkStart w:id="463" w:name="_Toc50465809"/>
      <w:bookmarkStart w:id="464" w:name="_Toc50466589"/>
      <w:bookmarkStart w:id="465" w:name="_Toc50466727"/>
      <w:bookmarkStart w:id="466" w:name="_Toc50468628"/>
      <w:bookmarkStart w:id="467" w:name="_Toc50468722"/>
      <w:bookmarkStart w:id="468" w:name="_Toc50468818"/>
      <w:bookmarkStart w:id="469" w:name="_Toc50468913"/>
      <w:bookmarkStart w:id="470" w:name="_Toc50469009"/>
      <w:bookmarkStart w:id="471" w:name="_Toc50469128"/>
      <w:bookmarkStart w:id="472" w:name="_Toc50469292"/>
      <w:bookmarkStart w:id="473" w:name="_Toc3751628"/>
      <w:bookmarkStart w:id="474" w:name="_Toc3822365"/>
      <w:bookmarkStart w:id="475" w:name="_Toc3823159"/>
      <w:bookmarkStart w:id="476" w:name="_Toc3829371"/>
      <w:bookmarkStart w:id="477" w:name="_Toc3831599"/>
      <w:bookmarkStart w:id="478" w:name="_Toc3751629"/>
      <w:bookmarkStart w:id="479" w:name="_Toc3822366"/>
      <w:bookmarkStart w:id="480" w:name="_Toc3823160"/>
      <w:bookmarkStart w:id="481" w:name="_Toc3829372"/>
      <w:bookmarkStart w:id="482" w:name="_Toc3831600"/>
      <w:bookmarkStart w:id="483" w:name="_Toc3751630"/>
      <w:bookmarkStart w:id="484" w:name="_Toc3822367"/>
      <w:bookmarkStart w:id="485" w:name="_Toc3823161"/>
      <w:bookmarkStart w:id="486" w:name="_Toc3829373"/>
      <w:bookmarkStart w:id="487" w:name="_Toc3831601"/>
      <w:bookmarkStart w:id="488" w:name="_Toc3751631"/>
      <w:bookmarkStart w:id="489" w:name="_Toc3822368"/>
      <w:bookmarkStart w:id="490" w:name="_Toc3823162"/>
      <w:bookmarkStart w:id="491" w:name="_Toc3829374"/>
      <w:bookmarkStart w:id="492" w:name="_Toc3831602"/>
      <w:bookmarkStart w:id="493" w:name="_Toc7790858"/>
      <w:bookmarkStart w:id="494" w:name="_Toc8697032"/>
      <w:bookmarkStart w:id="495" w:name="_Toc37854698"/>
      <w:bookmarkStart w:id="496" w:name="_Toc36059726"/>
      <w:bookmarkStart w:id="497" w:name="_Toc37881684"/>
      <w:bookmarkStart w:id="498" w:name="_Toc39504105"/>
      <w:bookmarkStart w:id="499" w:name="_Toc51079648"/>
      <w:bookmarkStart w:id="500" w:name="_Toc50498245"/>
      <w:bookmarkStart w:id="501" w:name="_Ref3368656"/>
      <w:bookmarkEnd w:id="392"/>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AB1E6F">
        <w:rPr>
          <w:sz w:val="22"/>
          <w:szCs w:val="22"/>
          <w:lang w:val="pt-BR"/>
        </w:rPr>
        <w:t>CARACTERÍSTICAS DAS DEBÊNTURES</w:t>
      </w:r>
      <w:bookmarkEnd w:id="493"/>
      <w:bookmarkEnd w:id="494"/>
      <w:bookmarkEnd w:id="495"/>
      <w:bookmarkEnd w:id="496"/>
      <w:bookmarkEnd w:id="497"/>
      <w:bookmarkEnd w:id="498"/>
      <w:bookmarkEnd w:id="499"/>
      <w:bookmarkEnd w:id="500"/>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4A1D662B" w14:textId="016D9B45"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502" w:name="_Hlk88320962"/>
      <w:r w:rsidR="00ED5FE4" w:rsidRPr="00AB1E6F">
        <w:rPr>
          <w:szCs w:val="22"/>
          <w:lang w:val="pt-BR"/>
        </w:rPr>
        <w:t>1</w:t>
      </w:r>
      <w:bookmarkEnd w:id="502"/>
      <w:r w:rsidR="006C627C">
        <w:rPr>
          <w:szCs w:val="22"/>
          <w:lang w:val="pt-BR"/>
        </w:rPr>
        <w:t>4</w:t>
      </w:r>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503" w:name="_Toc7790863"/>
      <w:bookmarkStart w:id="504" w:name="_Toc8171336"/>
      <w:bookmarkStart w:id="505" w:name="_Toc8697035"/>
      <w:bookmarkStart w:id="506" w:name="_Toc36059729"/>
      <w:bookmarkStart w:id="507" w:name="_Toc37881687"/>
      <w:bookmarkStart w:id="508" w:name="_Toc39504108"/>
      <w:bookmarkStart w:id="509" w:name="_Toc51079651"/>
      <w:bookmarkStart w:id="510" w:name="_Toc50498249"/>
      <w:bookmarkEnd w:id="501"/>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11" w:name="_Ref8158532"/>
      <w:bookmarkEnd w:id="503"/>
      <w:bookmarkEnd w:id="504"/>
      <w:bookmarkEnd w:id="505"/>
      <w:bookmarkEnd w:id="506"/>
      <w:bookmarkEnd w:id="507"/>
      <w:bookmarkEnd w:id="508"/>
      <w:bookmarkEnd w:id="509"/>
      <w:bookmarkEnd w:id="510"/>
      <w:proofErr w:type="spellEnd"/>
    </w:p>
    <w:p w14:paraId="383CA7A3" w14:textId="16F349FA"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AB1E6F">
        <w:rPr>
          <w:szCs w:val="22"/>
          <w:lang w:val="pt-BR"/>
        </w:rPr>
        <w:t>O valor nominal unitário de cada uma das Debêntures, na Data de Emissão, será de R</w:t>
      </w:r>
      <w:r w:rsidR="001E43E6" w:rsidRPr="00AB1E6F">
        <w:rPr>
          <w:szCs w:val="22"/>
          <w:lang w:val="pt-BR"/>
        </w:rPr>
        <w:t>$</w:t>
      </w:r>
      <w:r w:rsidR="0026144F" w:rsidRPr="00AB1E6F">
        <w:rPr>
          <w:szCs w:val="22"/>
          <w:lang w:val="pt-BR"/>
        </w:rPr>
        <w:t>1</w:t>
      </w:r>
      <w:r w:rsidR="000964FE" w:rsidRPr="00AB1E6F">
        <w:rPr>
          <w:szCs w:val="22"/>
          <w:lang w:val="pt-BR"/>
        </w:rPr>
        <w:t>0</w:t>
      </w:r>
      <w:r w:rsidR="0026144F" w:rsidRPr="00AB1E6F">
        <w:rPr>
          <w:szCs w:val="22"/>
          <w:lang w:val="pt-BR"/>
        </w:rPr>
        <w:t>.000,00</w:t>
      </w:r>
      <w:r w:rsidR="00CC1EED" w:rsidRPr="00AB1E6F">
        <w:rPr>
          <w:szCs w:val="22"/>
          <w:lang w:val="pt-BR"/>
        </w:rPr>
        <w:t xml:space="preserve"> </w:t>
      </w:r>
      <w:r w:rsidR="00610032" w:rsidRPr="00AB1E6F">
        <w:rPr>
          <w:szCs w:val="22"/>
          <w:lang w:val="pt-BR"/>
        </w:rPr>
        <w:t>(</w:t>
      </w:r>
      <w:r w:rsidR="000964FE" w:rsidRPr="00AB1E6F">
        <w:rPr>
          <w:szCs w:val="22"/>
          <w:lang w:val="pt-BR"/>
        </w:rPr>
        <w:t xml:space="preserve">dez mil </w:t>
      </w:r>
      <w:r w:rsidR="0026144F" w:rsidRPr="00AB1E6F">
        <w:rPr>
          <w:szCs w:val="22"/>
          <w:lang w:val="pt-BR"/>
        </w:rPr>
        <w:t>reais</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11"/>
      <w:r w:rsidR="000D69C6" w:rsidRPr="00AB1E6F">
        <w:rPr>
          <w:szCs w:val="22"/>
          <w:lang w:val="pt-BR"/>
        </w:rPr>
        <w:t xml:space="preserve"> </w:t>
      </w:r>
    </w:p>
    <w:p w14:paraId="5ABF2860" w14:textId="499C1E3C" w:rsidR="00614C23" w:rsidRPr="00AB1E6F" w:rsidRDefault="00902A57" w:rsidP="00AB1E6F">
      <w:pPr>
        <w:pStyle w:val="PargrafoComumNvel1"/>
        <w:spacing w:line="276" w:lineRule="auto"/>
        <w:ind w:left="0" w:firstLine="0"/>
        <w:outlineLvl w:val="1"/>
        <w:rPr>
          <w:sz w:val="22"/>
          <w:szCs w:val="22"/>
          <w:lang w:val="pt-BR"/>
        </w:rPr>
      </w:pPr>
      <w:bookmarkStart w:id="512" w:name="_Toc50460534"/>
      <w:bookmarkStart w:id="513" w:name="_Toc50462546"/>
      <w:bookmarkStart w:id="514" w:name="_Toc50463620"/>
      <w:bookmarkStart w:id="515" w:name="_Toc50463717"/>
      <w:bookmarkStart w:id="516" w:name="_Toc50463813"/>
      <w:bookmarkStart w:id="517" w:name="_Toc50464099"/>
      <w:bookmarkStart w:id="518" w:name="_Toc50464198"/>
      <w:bookmarkStart w:id="519" w:name="_Toc50464454"/>
      <w:bookmarkStart w:id="520" w:name="_Toc50464547"/>
      <w:bookmarkStart w:id="521" w:name="_Toc50465721"/>
      <w:bookmarkStart w:id="522" w:name="_Toc50465813"/>
      <w:bookmarkStart w:id="523" w:name="_Toc50466593"/>
      <w:bookmarkStart w:id="524" w:name="_Toc50466731"/>
      <w:bookmarkStart w:id="525" w:name="_Toc50468632"/>
      <w:bookmarkStart w:id="526" w:name="_Toc50468726"/>
      <w:bookmarkStart w:id="527" w:name="_Toc50468822"/>
      <w:bookmarkStart w:id="528" w:name="_Toc50468917"/>
      <w:bookmarkStart w:id="529" w:name="_Toc50469013"/>
      <w:bookmarkStart w:id="530" w:name="_Toc50469132"/>
      <w:bookmarkStart w:id="531" w:name="_Toc50469296"/>
      <w:bookmarkStart w:id="532" w:name="_Toc50476201"/>
      <w:bookmarkStart w:id="533" w:name="_Toc50477609"/>
      <w:bookmarkStart w:id="534" w:name="_Toc50477847"/>
      <w:bookmarkStart w:id="535" w:name="_Toc50482874"/>
      <w:bookmarkStart w:id="536" w:name="_Toc50483201"/>
      <w:bookmarkStart w:id="537" w:name="_Toc50483341"/>
      <w:bookmarkStart w:id="538" w:name="_Toc50483478"/>
      <w:bookmarkStart w:id="539" w:name="_Toc50483616"/>
      <w:bookmarkStart w:id="540" w:name="_Toc50483754"/>
      <w:bookmarkStart w:id="541" w:name="_Toc50483890"/>
      <w:bookmarkStart w:id="542" w:name="_Toc50484026"/>
      <w:bookmarkStart w:id="543" w:name="_Toc50484162"/>
      <w:bookmarkStart w:id="544" w:name="_Toc50484299"/>
      <w:bookmarkStart w:id="545" w:name="_Toc50484436"/>
      <w:bookmarkStart w:id="546" w:name="_Toc50484572"/>
      <w:bookmarkStart w:id="547" w:name="_Toc50484709"/>
      <w:bookmarkStart w:id="548" w:name="_Toc50484846"/>
      <w:bookmarkStart w:id="549" w:name="_Toc50484982"/>
      <w:bookmarkStart w:id="550" w:name="_Toc50485118"/>
      <w:bookmarkStart w:id="551" w:name="_Toc50485253"/>
      <w:bookmarkStart w:id="552" w:name="_Toc50485388"/>
      <w:bookmarkStart w:id="553" w:name="_Toc50485523"/>
      <w:bookmarkStart w:id="554" w:name="_Toc50485656"/>
      <w:bookmarkStart w:id="555" w:name="_Toc50485788"/>
      <w:bookmarkStart w:id="556" w:name="_Toc50485920"/>
      <w:bookmarkStart w:id="557" w:name="_Toc50486055"/>
      <w:bookmarkStart w:id="558" w:name="_Toc50486189"/>
      <w:bookmarkStart w:id="559" w:name="_Toc50486323"/>
      <w:bookmarkStart w:id="560" w:name="_Toc50486457"/>
      <w:bookmarkStart w:id="561" w:name="_Toc50486592"/>
      <w:bookmarkStart w:id="562" w:name="_Toc50486726"/>
      <w:bookmarkStart w:id="563" w:name="_Toc50486861"/>
      <w:bookmarkStart w:id="564" w:name="_Toc50486995"/>
      <w:bookmarkStart w:id="565" w:name="_Toc50487129"/>
      <w:bookmarkStart w:id="566" w:name="_bookmark23"/>
      <w:bookmarkStart w:id="567" w:name="_Toc50476202"/>
      <w:bookmarkStart w:id="568" w:name="_Toc50477610"/>
      <w:bookmarkStart w:id="569" w:name="_Toc50477848"/>
      <w:bookmarkStart w:id="570" w:name="_Toc50482875"/>
      <w:bookmarkStart w:id="571" w:name="_Toc50483202"/>
      <w:bookmarkStart w:id="572" w:name="_Toc50483342"/>
      <w:bookmarkStart w:id="573" w:name="_Toc50483479"/>
      <w:bookmarkStart w:id="574" w:name="_Toc50483617"/>
      <w:bookmarkStart w:id="575" w:name="_Toc50483755"/>
      <w:bookmarkStart w:id="576" w:name="_Toc50483891"/>
      <w:bookmarkStart w:id="577" w:name="_Toc50484027"/>
      <w:bookmarkStart w:id="578" w:name="_Toc50484163"/>
      <w:bookmarkStart w:id="579" w:name="_Toc50484300"/>
      <w:bookmarkStart w:id="580" w:name="_Toc50484437"/>
      <w:bookmarkStart w:id="581" w:name="_Toc50484573"/>
      <w:bookmarkStart w:id="582" w:name="_Toc50484710"/>
      <w:bookmarkStart w:id="583" w:name="_Toc50484847"/>
      <w:bookmarkStart w:id="584" w:name="_Toc50484983"/>
      <w:bookmarkStart w:id="585" w:name="_Toc50485119"/>
      <w:bookmarkStart w:id="586" w:name="_Toc50485254"/>
      <w:bookmarkStart w:id="587" w:name="_Toc50485389"/>
      <w:bookmarkStart w:id="588" w:name="_Toc50485524"/>
      <w:bookmarkStart w:id="589" w:name="_Toc50485657"/>
      <w:bookmarkStart w:id="590" w:name="_Toc50485789"/>
      <w:bookmarkStart w:id="591" w:name="_Toc50485921"/>
      <w:bookmarkStart w:id="592" w:name="_Toc50486056"/>
      <w:bookmarkStart w:id="593" w:name="_Toc50486190"/>
      <w:bookmarkStart w:id="594" w:name="_Toc50486324"/>
      <w:bookmarkStart w:id="595" w:name="_Toc50486458"/>
      <w:bookmarkStart w:id="596" w:name="_Toc50486593"/>
      <w:bookmarkStart w:id="597" w:name="_Toc50486727"/>
      <w:bookmarkStart w:id="598" w:name="_Toc50486862"/>
      <w:bookmarkStart w:id="599" w:name="_Toc50486996"/>
      <w:bookmarkStart w:id="600" w:name="_Toc50487130"/>
      <w:bookmarkStart w:id="601" w:name="_Toc50476203"/>
      <w:bookmarkStart w:id="602" w:name="_Toc50477611"/>
      <w:bookmarkStart w:id="603" w:name="_Toc50477849"/>
      <w:bookmarkStart w:id="604" w:name="_Toc50482876"/>
      <w:bookmarkStart w:id="605" w:name="_Toc50483203"/>
      <w:bookmarkStart w:id="606" w:name="_Toc50483343"/>
      <w:bookmarkStart w:id="607" w:name="_Toc50483480"/>
      <w:bookmarkStart w:id="608" w:name="_Toc50483618"/>
      <w:bookmarkStart w:id="609" w:name="_Toc50483756"/>
      <w:bookmarkStart w:id="610" w:name="_Toc50483892"/>
      <w:bookmarkStart w:id="611" w:name="_Toc50484028"/>
      <w:bookmarkStart w:id="612" w:name="_Toc50484164"/>
      <w:bookmarkStart w:id="613" w:name="_Toc50484301"/>
      <w:bookmarkStart w:id="614" w:name="_Toc50484438"/>
      <w:bookmarkStart w:id="615" w:name="_Toc50484574"/>
      <w:bookmarkStart w:id="616" w:name="_Toc50484711"/>
      <w:bookmarkStart w:id="617" w:name="_Toc50484848"/>
      <w:bookmarkStart w:id="618" w:name="_Toc50484984"/>
      <w:bookmarkStart w:id="619" w:name="_Toc50485120"/>
      <w:bookmarkStart w:id="620" w:name="_Toc50485255"/>
      <w:bookmarkStart w:id="621" w:name="_Toc50485390"/>
      <w:bookmarkStart w:id="622" w:name="_Toc50485525"/>
      <w:bookmarkStart w:id="623" w:name="_Toc50485658"/>
      <w:bookmarkStart w:id="624" w:name="_Toc50485790"/>
      <w:bookmarkStart w:id="625" w:name="_Toc50485922"/>
      <w:bookmarkStart w:id="626" w:name="_Toc50486057"/>
      <w:bookmarkStart w:id="627" w:name="_Toc50486191"/>
      <w:bookmarkStart w:id="628" w:name="_Toc50486325"/>
      <w:bookmarkStart w:id="629" w:name="_Toc50486459"/>
      <w:bookmarkStart w:id="630" w:name="_Toc50486594"/>
      <w:bookmarkStart w:id="631" w:name="_Toc50486728"/>
      <w:bookmarkStart w:id="632" w:name="_Toc50486863"/>
      <w:bookmarkStart w:id="633" w:name="_Toc50486997"/>
      <w:bookmarkStart w:id="634" w:name="_Toc50487131"/>
      <w:bookmarkStart w:id="635" w:name="_Toc50476204"/>
      <w:bookmarkStart w:id="636" w:name="_Toc50477612"/>
      <w:bookmarkStart w:id="637" w:name="_Toc50477850"/>
      <w:bookmarkStart w:id="638" w:name="_Toc50482877"/>
      <w:bookmarkStart w:id="639" w:name="_Toc50483204"/>
      <w:bookmarkStart w:id="640" w:name="_Toc50483344"/>
      <w:bookmarkStart w:id="641" w:name="_Toc50483481"/>
      <w:bookmarkStart w:id="642" w:name="_Toc50483619"/>
      <w:bookmarkStart w:id="643" w:name="_Toc50483757"/>
      <w:bookmarkStart w:id="644" w:name="_Toc50483893"/>
      <w:bookmarkStart w:id="645" w:name="_Toc50484029"/>
      <w:bookmarkStart w:id="646" w:name="_Toc50484165"/>
      <w:bookmarkStart w:id="647" w:name="_Toc50484302"/>
      <w:bookmarkStart w:id="648" w:name="_Toc50484439"/>
      <w:bookmarkStart w:id="649" w:name="_Toc50484575"/>
      <w:bookmarkStart w:id="650" w:name="_Toc50484712"/>
      <w:bookmarkStart w:id="651" w:name="_Toc50484849"/>
      <w:bookmarkStart w:id="652" w:name="_Toc50484985"/>
      <w:bookmarkStart w:id="653" w:name="_Toc50485121"/>
      <w:bookmarkStart w:id="654" w:name="_Toc50485256"/>
      <w:bookmarkStart w:id="655" w:name="_Toc50485391"/>
      <w:bookmarkStart w:id="656" w:name="_Toc50485526"/>
      <w:bookmarkStart w:id="657" w:name="_Toc50485659"/>
      <w:bookmarkStart w:id="658" w:name="_Toc50485791"/>
      <w:bookmarkStart w:id="659" w:name="_Toc50485923"/>
      <w:bookmarkStart w:id="660" w:name="_Toc50486058"/>
      <w:bookmarkStart w:id="661" w:name="_Toc50486192"/>
      <w:bookmarkStart w:id="662" w:name="_Toc50486326"/>
      <w:bookmarkStart w:id="663" w:name="_Toc50486460"/>
      <w:bookmarkStart w:id="664" w:name="_Toc50486595"/>
      <w:bookmarkStart w:id="665" w:name="_Toc50486729"/>
      <w:bookmarkStart w:id="666" w:name="_Toc50486864"/>
      <w:bookmarkStart w:id="667" w:name="_Toc50486998"/>
      <w:bookmarkStart w:id="668" w:name="_Toc50487132"/>
      <w:bookmarkStart w:id="669" w:name="_Toc50476205"/>
      <w:bookmarkStart w:id="670" w:name="_Toc50477613"/>
      <w:bookmarkStart w:id="671" w:name="_Toc50477851"/>
      <w:bookmarkStart w:id="672" w:name="_Toc50482878"/>
      <w:bookmarkStart w:id="673" w:name="_Toc50483205"/>
      <w:bookmarkStart w:id="674" w:name="_Toc50483345"/>
      <w:bookmarkStart w:id="675" w:name="_Toc50483482"/>
      <w:bookmarkStart w:id="676" w:name="_Toc50483620"/>
      <w:bookmarkStart w:id="677" w:name="_Toc50483758"/>
      <w:bookmarkStart w:id="678" w:name="_Toc50483894"/>
      <w:bookmarkStart w:id="679" w:name="_Toc50484030"/>
      <w:bookmarkStart w:id="680" w:name="_Toc50484166"/>
      <w:bookmarkStart w:id="681" w:name="_Toc50484303"/>
      <w:bookmarkStart w:id="682" w:name="_Toc50484440"/>
      <w:bookmarkStart w:id="683" w:name="_Toc50484576"/>
      <w:bookmarkStart w:id="684" w:name="_Toc50484713"/>
      <w:bookmarkStart w:id="685" w:name="_Toc50484850"/>
      <w:bookmarkStart w:id="686" w:name="_Toc50484986"/>
      <w:bookmarkStart w:id="687" w:name="_Toc50485122"/>
      <w:bookmarkStart w:id="688" w:name="_Toc50485257"/>
      <w:bookmarkStart w:id="689" w:name="_Toc50485392"/>
      <w:bookmarkStart w:id="690" w:name="_Toc50485527"/>
      <w:bookmarkStart w:id="691" w:name="_Toc50485660"/>
      <w:bookmarkStart w:id="692" w:name="_Toc50485792"/>
      <w:bookmarkStart w:id="693" w:name="_Toc50485924"/>
      <w:bookmarkStart w:id="694" w:name="_Toc50486059"/>
      <w:bookmarkStart w:id="695" w:name="_Toc50486193"/>
      <w:bookmarkStart w:id="696" w:name="_Toc50486327"/>
      <w:bookmarkStart w:id="697" w:name="_Toc50486461"/>
      <w:bookmarkStart w:id="698" w:name="_Toc50486596"/>
      <w:bookmarkStart w:id="699" w:name="_Toc50486730"/>
      <w:bookmarkStart w:id="700" w:name="_Toc50486865"/>
      <w:bookmarkStart w:id="701" w:name="_Toc50486999"/>
      <w:bookmarkStart w:id="702" w:name="_Toc50487133"/>
      <w:bookmarkStart w:id="703" w:name="_Toc50476206"/>
      <w:bookmarkStart w:id="704" w:name="_Toc50477614"/>
      <w:bookmarkStart w:id="705" w:name="_Toc50477852"/>
      <w:bookmarkStart w:id="706" w:name="_Toc50482879"/>
      <w:bookmarkStart w:id="707" w:name="_Toc50483206"/>
      <w:bookmarkStart w:id="708" w:name="_Toc50483346"/>
      <w:bookmarkStart w:id="709" w:name="_Toc50483483"/>
      <w:bookmarkStart w:id="710" w:name="_Toc50483621"/>
      <w:bookmarkStart w:id="711" w:name="_Toc50483759"/>
      <w:bookmarkStart w:id="712" w:name="_Toc50483895"/>
      <w:bookmarkStart w:id="713" w:name="_Toc50484031"/>
      <w:bookmarkStart w:id="714" w:name="_Toc50484167"/>
      <w:bookmarkStart w:id="715" w:name="_Toc50484304"/>
      <w:bookmarkStart w:id="716" w:name="_Toc50484441"/>
      <w:bookmarkStart w:id="717" w:name="_Toc50484577"/>
      <w:bookmarkStart w:id="718" w:name="_Toc50484714"/>
      <w:bookmarkStart w:id="719" w:name="_Toc50484851"/>
      <w:bookmarkStart w:id="720" w:name="_Toc50484987"/>
      <w:bookmarkStart w:id="721" w:name="_Toc50485123"/>
      <w:bookmarkStart w:id="722" w:name="_Toc50485258"/>
      <w:bookmarkStart w:id="723" w:name="_Toc50485393"/>
      <w:bookmarkStart w:id="724" w:name="_Toc50485528"/>
      <w:bookmarkStart w:id="725" w:name="_Toc50485661"/>
      <w:bookmarkStart w:id="726" w:name="_Toc50485793"/>
      <w:bookmarkStart w:id="727" w:name="_Toc50485925"/>
      <w:bookmarkStart w:id="728" w:name="_Toc50486060"/>
      <w:bookmarkStart w:id="729" w:name="_Toc50486194"/>
      <w:bookmarkStart w:id="730" w:name="_Toc50486328"/>
      <w:bookmarkStart w:id="731" w:name="_Toc50486462"/>
      <w:bookmarkStart w:id="732" w:name="_Toc50486597"/>
      <w:bookmarkStart w:id="733" w:name="_Toc50486731"/>
      <w:bookmarkStart w:id="734" w:name="_Toc50486866"/>
      <w:bookmarkStart w:id="735" w:name="_Toc50487000"/>
      <w:bookmarkStart w:id="736" w:name="_Toc50487134"/>
      <w:bookmarkStart w:id="737" w:name="_Toc50476207"/>
      <w:bookmarkStart w:id="738" w:name="_Toc50477615"/>
      <w:bookmarkStart w:id="739" w:name="_Toc50477853"/>
      <w:bookmarkStart w:id="740" w:name="_Toc50482880"/>
      <w:bookmarkStart w:id="741" w:name="_Toc50483207"/>
      <w:bookmarkStart w:id="742" w:name="_Toc50483347"/>
      <w:bookmarkStart w:id="743" w:name="_Toc50483484"/>
      <w:bookmarkStart w:id="744" w:name="_Toc50483622"/>
      <w:bookmarkStart w:id="745" w:name="_Toc50483760"/>
      <w:bookmarkStart w:id="746" w:name="_Toc50483896"/>
      <w:bookmarkStart w:id="747" w:name="_Toc50484032"/>
      <w:bookmarkStart w:id="748" w:name="_Toc50484168"/>
      <w:bookmarkStart w:id="749" w:name="_Toc50484305"/>
      <w:bookmarkStart w:id="750" w:name="_Toc50484442"/>
      <w:bookmarkStart w:id="751" w:name="_Toc50484578"/>
      <w:bookmarkStart w:id="752" w:name="_Toc50484715"/>
      <w:bookmarkStart w:id="753" w:name="_Toc50484852"/>
      <w:bookmarkStart w:id="754" w:name="_Toc50484988"/>
      <w:bookmarkStart w:id="755" w:name="_Toc50485124"/>
      <w:bookmarkStart w:id="756" w:name="_Toc50485259"/>
      <w:bookmarkStart w:id="757" w:name="_Toc50485394"/>
      <w:bookmarkStart w:id="758" w:name="_Toc50485529"/>
      <w:bookmarkStart w:id="759" w:name="_Toc50485662"/>
      <w:bookmarkStart w:id="760" w:name="_Toc50485794"/>
      <w:bookmarkStart w:id="761" w:name="_Toc50485926"/>
      <w:bookmarkStart w:id="762" w:name="_Toc50486061"/>
      <w:bookmarkStart w:id="763" w:name="_Toc50486195"/>
      <w:bookmarkStart w:id="764" w:name="_Toc50486329"/>
      <w:bookmarkStart w:id="765" w:name="_Toc50486463"/>
      <w:bookmarkStart w:id="766" w:name="_Toc50486598"/>
      <w:bookmarkStart w:id="767" w:name="_Toc50486732"/>
      <w:bookmarkStart w:id="768" w:name="_Toc50486867"/>
      <w:bookmarkStart w:id="769" w:name="_Toc50487001"/>
      <w:bookmarkStart w:id="770" w:name="_Toc50487135"/>
      <w:bookmarkStart w:id="771" w:name="_Toc50476208"/>
      <w:bookmarkStart w:id="772" w:name="_Toc50477616"/>
      <w:bookmarkStart w:id="773" w:name="_Toc50477854"/>
      <w:bookmarkStart w:id="774" w:name="_Toc50482881"/>
      <w:bookmarkStart w:id="775" w:name="_Toc50483208"/>
      <w:bookmarkStart w:id="776" w:name="_Toc50483348"/>
      <w:bookmarkStart w:id="777" w:name="_Toc50483485"/>
      <w:bookmarkStart w:id="778" w:name="_Toc50483623"/>
      <w:bookmarkStart w:id="779" w:name="_Toc50483761"/>
      <w:bookmarkStart w:id="780" w:name="_Toc50483897"/>
      <w:bookmarkStart w:id="781" w:name="_Toc50484033"/>
      <w:bookmarkStart w:id="782" w:name="_Toc50484169"/>
      <w:bookmarkStart w:id="783" w:name="_Toc50484306"/>
      <w:bookmarkStart w:id="784" w:name="_Toc50484443"/>
      <w:bookmarkStart w:id="785" w:name="_Toc50484579"/>
      <w:bookmarkStart w:id="786" w:name="_Toc50484716"/>
      <w:bookmarkStart w:id="787" w:name="_Toc50484853"/>
      <w:bookmarkStart w:id="788" w:name="_Toc50484989"/>
      <w:bookmarkStart w:id="789" w:name="_Toc50485125"/>
      <w:bookmarkStart w:id="790" w:name="_Toc50485260"/>
      <w:bookmarkStart w:id="791" w:name="_Toc50485395"/>
      <w:bookmarkStart w:id="792" w:name="_Toc50485530"/>
      <w:bookmarkStart w:id="793" w:name="_Toc50485663"/>
      <w:bookmarkStart w:id="794" w:name="_Toc50485795"/>
      <w:bookmarkStart w:id="795" w:name="_Toc50485927"/>
      <w:bookmarkStart w:id="796" w:name="_Toc50486062"/>
      <w:bookmarkStart w:id="797" w:name="_Toc50486196"/>
      <w:bookmarkStart w:id="798" w:name="_Toc50486330"/>
      <w:bookmarkStart w:id="799" w:name="_Toc50486464"/>
      <w:bookmarkStart w:id="800" w:name="_Toc50486599"/>
      <w:bookmarkStart w:id="801" w:name="_Toc50486733"/>
      <w:bookmarkStart w:id="802" w:name="_Toc50486868"/>
      <w:bookmarkStart w:id="803" w:name="_Toc50487002"/>
      <w:bookmarkStart w:id="804" w:name="_Toc50487136"/>
      <w:bookmarkStart w:id="805" w:name="_Toc50476209"/>
      <w:bookmarkStart w:id="806" w:name="_Toc50477617"/>
      <w:bookmarkStart w:id="807" w:name="_Toc50477855"/>
      <w:bookmarkStart w:id="808" w:name="_Toc50482882"/>
      <w:bookmarkStart w:id="809" w:name="_Toc50483209"/>
      <w:bookmarkStart w:id="810" w:name="_Toc50483349"/>
      <w:bookmarkStart w:id="811" w:name="_Toc50483486"/>
      <w:bookmarkStart w:id="812" w:name="_Toc50483624"/>
      <w:bookmarkStart w:id="813" w:name="_Toc50483762"/>
      <w:bookmarkStart w:id="814" w:name="_Toc50483898"/>
      <w:bookmarkStart w:id="815" w:name="_Toc50484034"/>
      <w:bookmarkStart w:id="816" w:name="_Toc50484170"/>
      <w:bookmarkStart w:id="817" w:name="_Toc50484307"/>
      <w:bookmarkStart w:id="818" w:name="_Toc50484444"/>
      <w:bookmarkStart w:id="819" w:name="_Toc50484580"/>
      <w:bookmarkStart w:id="820" w:name="_Toc50484717"/>
      <w:bookmarkStart w:id="821" w:name="_Toc50484854"/>
      <w:bookmarkStart w:id="822" w:name="_Toc50484990"/>
      <w:bookmarkStart w:id="823" w:name="_Toc50485126"/>
      <w:bookmarkStart w:id="824" w:name="_Toc50485261"/>
      <w:bookmarkStart w:id="825" w:name="_Toc50485396"/>
      <w:bookmarkStart w:id="826" w:name="_Toc50485531"/>
      <w:bookmarkStart w:id="827" w:name="_Toc50485664"/>
      <w:bookmarkStart w:id="828" w:name="_Toc50485796"/>
      <w:bookmarkStart w:id="829" w:name="_Toc50485928"/>
      <w:bookmarkStart w:id="830" w:name="_Toc50486063"/>
      <w:bookmarkStart w:id="831" w:name="_Toc50486197"/>
      <w:bookmarkStart w:id="832" w:name="_Toc50486331"/>
      <w:bookmarkStart w:id="833" w:name="_Toc50486465"/>
      <w:bookmarkStart w:id="834" w:name="_Toc50486600"/>
      <w:bookmarkStart w:id="835" w:name="_Toc50486734"/>
      <w:bookmarkStart w:id="836" w:name="_Toc50486869"/>
      <w:bookmarkStart w:id="837" w:name="_Toc50487003"/>
      <w:bookmarkStart w:id="838" w:name="_Toc50487137"/>
      <w:bookmarkStart w:id="839" w:name="_Toc50476210"/>
      <w:bookmarkStart w:id="840" w:name="_Toc50477618"/>
      <w:bookmarkStart w:id="841" w:name="_Toc50477856"/>
      <w:bookmarkStart w:id="842" w:name="_Toc50482883"/>
      <w:bookmarkStart w:id="843" w:name="_Toc50483210"/>
      <w:bookmarkStart w:id="844" w:name="_Toc50483350"/>
      <w:bookmarkStart w:id="845" w:name="_Toc50483487"/>
      <w:bookmarkStart w:id="846" w:name="_Toc50483625"/>
      <w:bookmarkStart w:id="847" w:name="_Toc50483763"/>
      <w:bookmarkStart w:id="848" w:name="_Toc50483899"/>
      <w:bookmarkStart w:id="849" w:name="_Toc50484035"/>
      <w:bookmarkStart w:id="850" w:name="_Toc50484171"/>
      <w:bookmarkStart w:id="851" w:name="_Toc50484308"/>
      <w:bookmarkStart w:id="852" w:name="_Toc50484445"/>
      <w:bookmarkStart w:id="853" w:name="_Toc50484581"/>
      <w:bookmarkStart w:id="854" w:name="_Toc50484718"/>
      <w:bookmarkStart w:id="855" w:name="_Toc50484855"/>
      <w:bookmarkStart w:id="856" w:name="_Toc50484991"/>
      <w:bookmarkStart w:id="857" w:name="_Toc50485127"/>
      <w:bookmarkStart w:id="858" w:name="_Toc50485262"/>
      <w:bookmarkStart w:id="859" w:name="_Toc50485397"/>
      <w:bookmarkStart w:id="860" w:name="_Toc50485532"/>
      <w:bookmarkStart w:id="861" w:name="_Toc50485665"/>
      <w:bookmarkStart w:id="862" w:name="_Toc50485797"/>
      <w:bookmarkStart w:id="863" w:name="_Toc50485929"/>
      <w:bookmarkStart w:id="864" w:name="_Toc50486064"/>
      <w:bookmarkStart w:id="865" w:name="_Toc50486198"/>
      <w:bookmarkStart w:id="866" w:name="_Toc50486332"/>
      <w:bookmarkStart w:id="867" w:name="_Toc50486466"/>
      <w:bookmarkStart w:id="868" w:name="_Toc50486601"/>
      <w:bookmarkStart w:id="869" w:name="_Toc50486735"/>
      <w:bookmarkStart w:id="870" w:name="_Toc50486870"/>
      <w:bookmarkStart w:id="871" w:name="_Toc50487004"/>
      <w:bookmarkStart w:id="872" w:name="_Toc50487138"/>
      <w:bookmarkStart w:id="873" w:name="_Toc50476211"/>
      <w:bookmarkStart w:id="874" w:name="_Toc50477619"/>
      <w:bookmarkStart w:id="875" w:name="_Toc50477857"/>
      <w:bookmarkStart w:id="876" w:name="_Toc50482884"/>
      <w:bookmarkStart w:id="877" w:name="_Toc50483211"/>
      <w:bookmarkStart w:id="878" w:name="_Toc50483351"/>
      <w:bookmarkStart w:id="879" w:name="_Toc50483488"/>
      <w:bookmarkStart w:id="880" w:name="_Toc50483626"/>
      <w:bookmarkStart w:id="881" w:name="_Toc50483764"/>
      <w:bookmarkStart w:id="882" w:name="_Toc50483900"/>
      <w:bookmarkStart w:id="883" w:name="_Toc50484036"/>
      <w:bookmarkStart w:id="884" w:name="_Toc50484172"/>
      <w:bookmarkStart w:id="885" w:name="_Toc50484309"/>
      <w:bookmarkStart w:id="886" w:name="_Toc50484446"/>
      <w:bookmarkStart w:id="887" w:name="_Toc50484582"/>
      <w:bookmarkStart w:id="888" w:name="_Toc50484719"/>
      <w:bookmarkStart w:id="889" w:name="_Toc50484856"/>
      <w:bookmarkStart w:id="890" w:name="_Toc50484992"/>
      <w:bookmarkStart w:id="891" w:name="_Toc50485128"/>
      <w:bookmarkStart w:id="892" w:name="_Toc50485263"/>
      <w:bookmarkStart w:id="893" w:name="_Toc50485398"/>
      <w:bookmarkStart w:id="894" w:name="_Toc50485533"/>
      <w:bookmarkStart w:id="895" w:name="_Toc50485666"/>
      <w:bookmarkStart w:id="896" w:name="_Toc50485798"/>
      <w:bookmarkStart w:id="897" w:name="_Toc50485930"/>
      <w:bookmarkStart w:id="898" w:name="_Toc50486065"/>
      <w:bookmarkStart w:id="899" w:name="_Toc50486199"/>
      <w:bookmarkStart w:id="900" w:name="_Toc50486333"/>
      <w:bookmarkStart w:id="901" w:name="_Toc50486467"/>
      <w:bookmarkStart w:id="902" w:name="_Toc50486602"/>
      <w:bookmarkStart w:id="903" w:name="_Toc50486736"/>
      <w:bookmarkStart w:id="904" w:name="_Toc50486871"/>
      <w:bookmarkStart w:id="905" w:name="_Toc50487005"/>
      <w:bookmarkStart w:id="906" w:name="_Toc50487139"/>
      <w:bookmarkStart w:id="907" w:name="_Toc50476212"/>
      <w:bookmarkStart w:id="908" w:name="_Toc50477620"/>
      <w:bookmarkStart w:id="909" w:name="_Toc50477858"/>
      <w:bookmarkStart w:id="910" w:name="_Toc50482885"/>
      <w:bookmarkStart w:id="911" w:name="_Toc50483212"/>
      <w:bookmarkStart w:id="912" w:name="_Toc50483352"/>
      <w:bookmarkStart w:id="913" w:name="_Toc50483489"/>
      <w:bookmarkStart w:id="914" w:name="_Toc50483627"/>
      <w:bookmarkStart w:id="915" w:name="_Toc50483765"/>
      <w:bookmarkStart w:id="916" w:name="_Toc50483901"/>
      <w:bookmarkStart w:id="917" w:name="_Toc50484037"/>
      <w:bookmarkStart w:id="918" w:name="_Toc50484173"/>
      <w:bookmarkStart w:id="919" w:name="_Toc50484310"/>
      <w:bookmarkStart w:id="920" w:name="_Toc50484447"/>
      <w:bookmarkStart w:id="921" w:name="_Toc50484583"/>
      <w:bookmarkStart w:id="922" w:name="_Toc50484720"/>
      <w:bookmarkStart w:id="923" w:name="_Toc50484857"/>
      <w:bookmarkStart w:id="924" w:name="_Toc50484993"/>
      <w:bookmarkStart w:id="925" w:name="_Toc50485129"/>
      <w:bookmarkStart w:id="926" w:name="_Toc50485264"/>
      <w:bookmarkStart w:id="927" w:name="_Toc50485399"/>
      <w:bookmarkStart w:id="928" w:name="_Toc50485534"/>
      <w:bookmarkStart w:id="929" w:name="_Toc50485667"/>
      <w:bookmarkStart w:id="930" w:name="_Toc50485799"/>
      <w:bookmarkStart w:id="931" w:name="_Toc50485931"/>
      <w:bookmarkStart w:id="932" w:name="_Toc50486066"/>
      <w:bookmarkStart w:id="933" w:name="_Toc50486200"/>
      <w:bookmarkStart w:id="934" w:name="_Toc50486334"/>
      <w:bookmarkStart w:id="935" w:name="_Toc50486468"/>
      <w:bookmarkStart w:id="936" w:name="_Toc50486603"/>
      <w:bookmarkStart w:id="937" w:name="_Toc50486737"/>
      <w:bookmarkStart w:id="938" w:name="_Toc50486872"/>
      <w:bookmarkStart w:id="939" w:name="_Toc50487006"/>
      <w:bookmarkStart w:id="940" w:name="_Toc50487140"/>
      <w:bookmarkStart w:id="941" w:name="_Toc50476213"/>
      <w:bookmarkStart w:id="942" w:name="_Toc50477621"/>
      <w:bookmarkStart w:id="943" w:name="_Toc50477859"/>
      <w:bookmarkStart w:id="944" w:name="_Toc50482886"/>
      <w:bookmarkStart w:id="945" w:name="_Toc50483213"/>
      <w:bookmarkStart w:id="946" w:name="_Toc50483353"/>
      <w:bookmarkStart w:id="947" w:name="_Toc50483490"/>
      <w:bookmarkStart w:id="948" w:name="_Toc50483628"/>
      <w:bookmarkStart w:id="949" w:name="_Toc50483766"/>
      <w:bookmarkStart w:id="950" w:name="_Toc50483902"/>
      <w:bookmarkStart w:id="951" w:name="_Toc50484038"/>
      <w:bookmarkStart w:id="952" w:name="_Toc50484174"/>
      <w:bookmarkStart w:id="953" w:name="_Toc50484311"/>
      <w:bookmarkStart w:id="954" w:name="_Toc50484448"/>
      <w:bookmarkStart w:id="955" w:name="_Toc50484584"/>
      <w:bookmarkStart w:id="956" w:name="_Toc50484721"/>
      <w:bookmarkStart w:id="957" w:name="_Toc50484858"/>
      <w:bookmarkStart w:id="958" w:name="_Toc50484994"/>
      <w:bookmarkStart w:id="959" w:name="_Toc50485130"/>
      <w:bookmarkStart w:id="960" w:name="_Toc50485265"/>
      <w:bookmarkStart w:id="961" w:name="_Toc50485400"/>
      <w:bookmarkStart w:id="962" w:name="_Toc50485535"/>
      <w:bookmarkStart w:id="963" w:name="_Toc50485668"/>
      <w:bookmarkStart w:id="964" w:name="_Toc50485800"/>
      <w:bookmarkStart w:id="965" w:name="_Toc50485932"/>
      <w:bookmarkStart w:id="966" w:name="_Toc50486067"/>
      <w:bookmarkStart w:id="967" w:name="_Toc50486201"/>
      <w:bookmarkStart w:id="968" w:name="_Toc50486335"/>
      <w:bookmarkStart w:id="969" w:name="_Toc50486469"/>
      <w:bookmarkStart w:id="970" w:name="_Toc50486604"/>
      <w:bookmarkStart w:id="971" w:name="_Toc50486738"/>
      <w:bookmarkStart w:id="972" w:name="_Toc50486873"/>
      <w:bookmarkStart w:id="973" w:name="_Toc50487007"/>
      <w:bookmarkStart w:id="974" w:name="_Toc50487141"/>
      <w:bookmarkStart w:id="975" w:name="_Toc50476214"/>
      <w:bookmarkStart w:id="976" w:name="_Toc50477622"/>
      <w:bookmarkStart w:id="977" w:name="_Toc50477860"/>
      <w:bookmarkStart w:id="978" w:name="_Toc50482887"/>
      <w:bookmarkStart w:id="979" w:name="_Toc50483214"/>
      <w:bookmarkStart w:id="980" w:name="_Toc50483354"/>
      <w:bookmarkStart w:id="981" w:name="_Toc50483491"/>
      <w:bookmarkStart w:id="982" w:name="_Toc50483629"/>
      <w:bookmarkStart w:id="983" w:name="_Toc50483767"/>
      <w:bookmarkStart w:id="984" w:name="_Toc50483903"/>
      <w:bookmarkStart w:id="985" w:name="_Toc50484039"/>
      <w:bookmarkStart w:id="986" w:name="_Toc50484175"/>
      <w:bookmarkStart w:id="987" w:name="_Toc50484312"/>
      <w:bookmarkStart w:id="988" w:name="_Toc50484449"/>
      <w:bookmarkStart w:id="989" w:name="_Toc50484585"/>
      <w:bookmarkStart w:id="990" w:name="_Toc50484722"/>
      <w:bookmarkStart w:id="991" w:name="_Toc50484859"/>
      <w:bookmarkStart w:id="992" w:name="_Toc50484995"/>
      <w:bookmarkStart w:id="993" w:name="_Toc50485131"/>
      <w:bookmarkStart w:id="994" w:name="_Toc50485266"/>
      <w:bookmarkStart w:id="995" w:name="_Toc50485401"/>
      <w:bookmarkStart w:id="996" w:name="_Toc50485536"/>
      <w:bookmarkStart w:id="997" w:name="_Toc50485669"/>
      <w:bookmarkStart w:id="998" w:name="_Toc50485801"/>
      <w:bookmarkStart w:id="999" w:name="_Toc50485933"/>
      <w:bookmarkStart w:id="1000" w:name="_Toc50486068"/>
      <w:bookmarkStart w:id="1001" w:name="_Toc50486202"/>
      <w:bookmarkStart w:id="1002" w:name="_Toc50486336"/>
      <w:bookmarkStart w:id="1003" w:name="_Toc50486470"/>
      <w:bookmarkStart w:id="1004" w:name="_Toc50486605"/>
      <w:bookmarkStart w:id="1005" w:name="_Toc50486739"/>
      <w:bookmarkStart w:id="1006" w:name="_Toc50486874"/>
      <w:bookmarkStart w:id="1007" w:name="_Toc50487008"/>
      <w:bookmarkStart w:id="1008" w:name="_Toc50487142"/>
      <w:bookmarkStart w:id="1009" w:name="_Toc50476215"/>
      <w:bookmarkStart w:id="1010" w:name="_Toc50477623"/>
      <w:bookmarkStart w:id="1011" w:name="_Toc50477861"/>
      <w:bookmarkStart w:id="1012" w:name="_Toc50482888"/>
      <w:bookmarkStart w:id="1013" w:name="_Toc50483215"/>
      <w:bookmarkStart w:id="1014" w:name="_Toc50483355"/>
      <w:bookmarkStart w:id="1015" w:name="_Toc50483492"/>
      <w:bookmarkStart w:id="1016" w:name="_Toc50483630"/>
      <w:bookmarkStart w:id="1017" w:name="_Toc50483768"/>
      <w:bookmarkStart w:id="1018" w:name="_Toc50483904"/>
      <w:bookmarkStart w:id="1019" w:name="_Toc50484040"/>
      <w:bookmarkStart w:id="1020" w:name="_Toc50484176"/>
      <w:bookmarkStart w:id="1021" w:name="_Toc50484313"/>
      <w:bookmarkStart w:id="1022" w:name="_Toc50484450"/>
      <w:bookmarkStart w:id="1023" w:name="_Toc50484586"/>
      <w:bookmarkStart w:id="1024" w:name="_Toc50484723"/>
      <w:bookmarkStart w:id="1025" w:name="_Toc50484860"/>
      <w:bookmarkStart w:id="1026" w:name="_Toc50484996"/>
      <w:bookmarkStart w:id="1027" w:name="_Toc50485132"/>
      <w:bookmarkStart w:id="1028" w:name="_Toc50485267"/>
      <w:bookmarkStart w:id="1029" w:name="_Toc50485402"/>
      <w:bookmarkStart w:id="1030" w:name="_Toc50485537"/>
      <w:bookmarkStart w:id="1031" w:name="_Toc50485670"/>
      <w:bookmarkStart w:id="1032" w:name="_Toc50485802"/>
      <w:bookmarkStart w:id="1033" w:name="_Toc50485934"/>
      <w:bookmarkStart w:id="1034" w:name="_Toc50486069"/>
      <w:bookmarkStart w:id="1035" w:name="_Toc50486203"/>
      <w:bookmarkStart w:id="1036" w:name="_Toc50486337"/>
      <w:bookmarkStart w:id="1037" w:name="_Toc50486471"/>
      <w:bookmarkStart w:id="1038" w:name="_Toc50486606"/>
      <w:bookmarkStart w:id="1039" w:name="_Toc50486740"/>
      <w:bookmarkStart w:id="1040" w:name="_Toc50486875"/>
      <w:bookmarkStart w:id="1041" w:name="_Toc50487009"/>
      <w:bookmarkStart w:id="1042" w:name="_Toc50487143"/>
      <w:bookmarkStart w:id="1043" w:name="_Toc50476216"/>
      <w:bookmarkStart w:id="1044" w:name="_Toc50477624"/>
      <w:bookmarkStart w:id="1045" w:name="_Toc50477862"/>
      <w:bookmarkStart w:id="1046" w:name="_Toc50482889"/>
      <w:bookmarkStart w:id="1047" w:name="_Toc50483216"/>
      <w:bookmarkStart w:id="1048" w:name="_Toc50483356"/>
      <w:bookmarkStart w:id="1049" w:name="_Toc50483493"/>
      <w:bookmarkStart w:id="1050" w:name="_Toc50483631"/>
      <w:bookmarkStart w:id="1051" w:name="_Toc50483769"/>
      <w:bookmarkStart w:id="1052" w:name="_Toc50483905"/>
      <w:bookmarkStart w:id="1053" w:name="_Toc50484041"/>
      <w:bookmarkStart w:id="1054" w:name="_Toc50484177"/>
      <w:bookmarkStart w:id="1055" w:name="_Toc50484314"/>
      <w:bookmarkStart w:id="1056" w:name="_Toc50484451"/>
      <w:bookmarkStart w:id="1057" w:name="_Toc50484587"/>
      <w:bookmarkStart w:id="1058" w:name="_Toc50484724"/>
      <w:bookmarkStart w:id="1059" w:name="_Toc50484861"/>
      <w:bookmarkStart w:id="1060" w:name="_Toc50484997"/>
      <w:bookmarkStart w:id="1061" w:name="_Toc50485133"/>
      <w:bookmarkStart w:id="1062" w:name="_Toc50485268"/>
      <w:bookmarkStart w:id="1063" w:name="_Toc50485403"/>
      <w:bookmarkStart w:id="1064" w:name="_Toc50485538"/>
      <w:bookmarkStart w:id="1065" w:name="_Toc50485671"/>
      <w:bookmarkStart w:id="1066" w:name="_Toc50485803"/>
      <w:bookmarkStart w:id="1067" w:name="_Toc50485935"/>
      <w:bookmarkStart w:id="1068" w:name="_Toc50486070"/>
      <w:bookmarkStart w:id="1069" w:name="_Toc50486204"/>
      <w:bookmarkStart w:id="1070" w:name="_Toc50486338"/>
      <w:bookmarkStart w:id="1071" w:name="_Toc50486472"/>
      <w:bookmarkStart w:id="1072" w:name="_Toc50486607"/>
      <w:bookmarkStart w:id="1073" w:name="_Toc50486741"/>
      <w:bookmarkStart w:id="1074" w:name="_Toc50486876"/>
      <w:bookmarkStart w:id="1075" w:name="_Toc50487010"/>
      <w:bookmarkStart w:id="1076" w:name="_Toc50487144"/>
      <w:bookmarkStart w:id="1077" w:name="_Toc50476217"/>
      <w:bookmarkStart w:id="1078" w:name="_Toc50477625"/>
      <w:bookmarkStart w:id="1079" w:name="_Toc50477863"/>
      <w:bookmarkStart w:id="1080" w:name="_Toc50482890"/>
      <w:bookmarkStart w:id="1081" w:name="_Toc50483217"/>
      <w:bookmarkStart w:id="1082" w:name="_Toc50483357"/>
      <w:bookmarkStart w:id="1083" w:name="_Toc50483494"/>
      <w:bookmarkStart w:id="1084" w:name="_Toc50483632"/>
      <w:bookmarkStart w:id="1085" w:name="_Toc50483770"/>
      <w:bookmarkStart w:id="1086" w:name="_Toc50483906"/>
      <w:bookmarkStart w:id="1087" w:name="_Toc50484042"/>
      <w:bookmarkStart w:id="1088" w:name="_Toc50484178"/>
      <w:bookmarkStart w:id="1089" w:name="_Toc50484315"/>
      <w:bookmarkStart w:id="1090" w:name="_Toc50484452"/>
      <w:bookmarkStart w:id="1091" w:name="_Toc50484588"/>
      <w:bookmarkStart w:id="1092" w:name="_Toc50484725"/>
      <w:bookmarkStart w:id="1093" w:name="_Toc50484862"/>
      <w:bookmarkStart w:id="1094" w:name="_Toc50484998"/>
      <w:bookmarkStart w:id="1095" w:name="_Toc50485134"/>
      <w:bookmarkStart w:id="1096" w:name="_Toc50485269"/>
      <w:bookmarkStart w:id="1097" w:name="_Toc50485404"/>
      <w:bookmarkStart w:id="1098" w:name="_Toc50485539"/>
      <w:bookmarkStart w:id="1099" w:name="_Toc50485672"/>
      <w:bookmarkStart w:id="1100" w:name="_Toc50485804"/>
      <w:bookmarkStart w:id="1101" w:name="_Toc50485936"/>
      <w:bookmarkStart w:id="1102" w:name="_Toc50486071"/>
      <w:bookmarkStart w:id="1103" w:name="_Toc50486205"/>
      <w:bookmarkStart w:id="1104" w:name="_Toc50486339"/>
      <w:bookmarkStart w:id="1105" w:name="_Toc50486473"/>
      <w:bookmarkStart w:id="1106" w:name="_Toc50486608"/>
      <w:bookmarkStart w:id="1107" w:name="_Toc50486742"/>
      <w:bookmarkStart w:id="1108" w:name="_Toc50486877"/>
      <w:bookmarkStart w:id="1109" w:name="_Toc50487011"/>
      <w:bookmarkStart w:id="1110" w:name="_Toc50487145"/>
      <w:bookmarkStart w:id="1111" w:name="_Toc50474442"/>
      <w:bookmarkStart w:id="1112" w:name="_Toc50474598"/>
      <w:bookmarkStart w:id="1113" w:name="_Toc50474730"/>
      <w:bookmarkStart w:id="1114" w:name="_Toc50474862"/>
      <w:bookmarkStart w:id="1115" w:name="_Toc50476218"/>
      <w:bookmarkStart w:id="1116" w:name="_Toc50477626"/>
      <w:bookmarkStart w:id="1117" w:name="_Toc50477864"/>
      <w:bookmarkStart w:id="1118" w:name="_Toc50482891"/>
      <w:bookmarkStart w:id="1119" w:name="_Toc50483218"/>
      <w:bookmarkStart w:id="1120" w:name="_Toc50483358"/>
      <w:bookmarkStart w:id="1121" w:name="_Toc50483495"/>
      <w:bookmarkStart w:id="1122" w:name="_Toc50483633"/>
      <w:bookmarkStart w:id="1123" w:name="_Toc50483771"/>
      <w:bookmarkStart w:id="1124" w:name="_Toc50483907"/>
      <w:bookmarkStart w:id="1125" w:name="_Toc50484043"/>
      <w:bookmarkStart w:id="1126" w:name="_Toc50484179"/>
      <w:bookmarkStart w:id="1127" w:name="_Toc50484316"/>
      <w:bookmarkStart w:id="1128" w:name="_Toc50484453"/>
      <w:bookmarkStart w:id="1129" w:name="_Toc50484589"/>
      <w:bookmarkStart w:id="1130" w:name="_Toc50484726"/>
      <w:bookmarkStart w:id="1131" w:name="_Toc50484863"/>
      <w:bookmarkStart w:id="1132" w:name="_Toc50484999"/>
      <w:bookmarkStart w:id="1133" w:name="_Toc50485135"/>
      <w:bookmarkStart w:id="1134" w:name="_Toc50485270"/>
      <w:bookmarkStart w:id="1135" w:name="_Toc50485405"/>
      <w:bookmarkStart w:id="1136" w:name="_Toc50485540"/>
      <w:bookmarkStart w:id="1137" w:name="_Toc50485673"/>
      <w:bookmarkStart w:id="1138" w:name="_Toc50485805"/>
      <w:bookmarkStart w:id="1139" w:name="_Toc50485937"/>
      <w:bookmarkStart w:id="1140" w:name="_Toc50486072"/>
      <w:bookmarkStart w:id="1141" w:name="_Toc50486206"/>
      <w:bookmarkStart w:id="1142" w:name="_Toc50486340"/>
      <w:bookmarkStart w:id="1143" w:name="_Toc50486474"/>
      <w:bookmarkStart w:id="1144" w:name="_Toc50486609"/>
      <w:bookmarkStart w:id="1145" w:name="_Toc50486743"/>
      <w:bookmarkStart w:id="1146" w:name="_Toc50486878"/>
      <w:bookmarkStart w:id="1147" w:name="_Toc50487012"/>
      <w:bookmarkStart w:id="1148" w:name="_Toc50487146"/>
      <w:bookmarkStart w:id="1149" w:name="_Toc50471280"/>
      <w:bookmarkStart w:id="1150" w:name="_Toc50471420"/>
      <w:bookmarkStart w:id="1151" w:name="_Toc50474443"/>
      <w:bookmarkStart w:id="1152" w:name="_Toc50474599"/>
      <w:bookmarkStart w:id="1153" w:name="_Toc50474731"/>
      <w:bookmarkStart w:id="1154" w:name="_Toc50474863"/>
      <w:bookmarkStart w:id="1155" w:name="_Toc50476219"/>
      <w:bookmarkStart w:id="1156" w:name="_Toc50477627"/>
      <w:bookmarkStart w:id="1157" w:name="_Toc50477865"/>
      <w:bookmarkStart w:id="1158" w:name="_Toc50482892"/>
      <w:bookmarkStart w:id="1159" w:name="_Toc50483219"/>
      <w:bookmarkStart w:id="1160" w:name="_Toc50483359"/>
      <w:bookmarkStart w:id="1161" w:name="_Toc50483496"/>
      <w:bookmarkStart w:id="1162" w:name="_Toc50483634"/>
      <w:bookmarkStart w:id="1163" w:name="_Toc50483772"/>
      <w:bookmarkStart w:id="1164" w:name="_Toc50483908"/>
      <w:bookmarkStart w:id="1165" w:name="_Toc50484044"/>
      <w:bookmarkStart w:id="1166" w:name="_Toc50484180"/>
      <w:bookmarkStart w:id="1167" w:name="_Toc50484317"/>
      <w:bookmarkStart w:id="1168" w:name="_Toc50484454"/>
      <w:bookmarkStart w:id="1169" w:name="_Toc50484590"/>
      <w:bookmarkStart w:id="1170" w:name="_Toc50484727"/>
      <w:bookmarkStart w:id="1171" w:name="_Toc50484864"/>
      <w:bookmarkStart w:id="1172" w:name="_Toc50485000"/>
      <w:bookmarkStart w:id="1173" w:name="_Toc50485136"/>
      <w:bookmarkStart w:id="1174" w:name="_Toc50485271"/>
      <w:bookmarkStart w:id="1175" w:name="_Toc50485406"/>
      <w:bookmarkStart w:id="1176" w:name="_Toc50485541"/>
      <w:bookmarkStart w:id="1177" w:name="_Toc50485674"/>
      <w:bookmarkStart w:id="1178" w:name="_Toc50485806"/>
      <w:bookmarkStart w:id="1179" w:name="_Toc50485938"/>
      <w:bookmarkStart w:id="1180" w:name="_Toc50486073"/>
      <w:bookmarkStart w:id="1181" w:name="_Toc50486207"/>
      <w:bookmarkStart w:id="1182" w:name="_Toc50486341"/>
      <w:bookmarkStart w:id="1183" w:name="_Toc50486475"/>
      <w:bookmarkStart w:id="1184" w:name="_Toc50486610"/>
      <w:bookmarkStart w:id="1185" w:name="_Toc50486744"/>
      <w:bookmarkStart w:id="1186" w:name="_Toc50486879"/>
      <w:bookmarkStart w:id="1187" w:name="_Toc50487013"/>
      <w:bookmarkStart w:id="1188" w:name="_Toc50487147"/>
      <w:bookmarkStart w:id="1189" w:name="_Toc50471281"/>
      <w:bookmarkStart w:id="1190" w:name="_Toc50471421"/>
      <w:bookmarkStart w:id="1191" w:name="_Toc50474444"/>
      <w:bookmarkStart w:id="1192" w:name="_Toc50474600"/>
      <w:bookmarkStart w:id="1193" w:name="_Toc50474732"/>
      <w:bookmarkStart w:id="1194" w:name="_Toc50474864"/>
      <w:bookmarkStart w:id="1195" w:name="_Toc50476220"/>
      <w:bookmarkStart w:id="1196" w:name="_Toc50477628"/>
      <w:bookmarkStart w:id="1197" w:name="_Toc50477866"/>
      <w:bookmarkStart w:id="1198" w:name="_Toc50482893"/>
      <w:bookmarkStart w:id="1199" w:name="_Toc50483220"/>
      <w:bookmarkStart w:id="1200" w:name="_Toc50483360"/>
      <w:bookmarkStart w:id="1201" w:name="_Toc50483497"/>
      <w:bookmarkStart w:id="1202" w:name="_Toc50483635"/>
      <w:bookmarkStart w:id="1203" w:name="_Toc50483773"/>
      <w:bookmarkStart w:id="1204" w:name="_Toc50483909"/>
      <w:bookmarkStart w:id="1205" w:name="_Toc50484045"/>
      <w:bookmarkStart w:id="1206" w:name="_Toc50484181"/>
      <w:bookmarkStart w:id="1207" w:name="_Toc50484318"/>
      <w:bookmarkStart w:id="1208" w:name="_Toc50484455"/>
      <w:bookmarkStart w:id="1209" w:name="_Toc50484591"/>
      <w:bookmarkStart w:id="1210" w:name="_Toc50484728"/>
      <w:bookmarkStart w:id="1211" w:name="_Toc50484865"/>
      <w:bookmarkStart w:id="1212" w:name="_Toc50485001"/>
      <w:bookmarkStart w:id="1213" w:name="_Toc50485137"/>
      <w:bookmarkStart w:id="1214" w:name="_Toc50485272"/>
      <w:bookmarkStart w:id="1215" w:name="_Toc50485407"/>
      <w:bookmarkStart w:id="1216" w:name="_Toc50485542"/>
      <w:bookmarkStart w:id="1217" w:name="_Toc50485675"/>
      <w:bookmarkStart w:id="1218" w:name="_Toc50485807"/>
      <w:bookmarkStart w:id="1219" w:name="_Toc50485939"/>
      <w:bookmarkStart w:id="1220" w:name="_Toc50486074"/>
      <w:bookmarkStart w:id="1221" w:name="_Toc50486208"/>
      <w:bookmarkStart w:id="1222" w:name="_Toc50486342"/>
      <w:bookmarkStart w:id="1223" w:name="_Toc50486476"/>
      <w:bookmarkStart w:id="1224" w:name="_Toc50486611"/>
      <w:bookmarkStart w:id="1225" w:name="_Toc50486745"/>
      <w:bookmarkStart w:id="1226" w:name="_Toc50486880"/>
      <w:bookmarkStart w:id="1227" w:name="_Toc50487014"/>
      <w:bookmarkStart w:id="1228" w:name="_Toc50487148"/>
      <w:bookmarkStart w:id="1229" w:name="_Toc50471282"/>
      <w:bookmarkStart w:id="1230" w:name="_Toc50471422"/>
      <w:bookmarkStart w:id="1231" w:name="_Toc50474445"/>
      <w:bookmarkStart w:id="1232" w:name="_Toc50474601"/>
      <w:bookmarkStart w:id="1233" w:name="_Toc50474733"/>
      <w:bookmarkStart w:id="1234" w:name="_Toc50474865"/>
      <w:bookmarkStart w:id="1235" w:name="_Toc50476221"/>
      <w:bookmarkStart w:id="1236" w:name="_Toc50477629"/>
      <w:bookmarkStart w:id="1237" w:name="_Toc50477867"/>
      <w:bookmarkStart w:id="1238" w:name="_Toc50482894"/>
      <w:bookmarkStart w:id="1239" w:name="_Toc50483221"/>
      <w:bookmarkStart w:id="1240" w:name="_Toc50483361"/>
      <w:bookmarkStart w:id="1241" w:name="_Toc50483498"/>
      <w:bookmarkStart w:id="1242" w:name="_Toc50483636"/>
      <w:bookmarkStart w:id="1243" w:name="_Toc50483774"/>
      <w:bookmarkStart w:id="1244" w:name="_Toc50483910"/>
      <w:bookmarkStart w:id="1245" w:name="_Toc50484046"/>
      <w:bookmarkStart w:id="1246" w:name="_Toc50484182"/>
      <w:bookmarkStart w:id="1247" w:name="_Toc50484319"/>
      <w:bookmarkStart w:id="1248" w:name="_Toc50484456"/>
      <w:bookmarkStart w:id="1249" w:name="_Toc50484592"/>
      <w:bookmarkStart w:id="1250" w:name="_Toc50484729"/>
      <w:bookmarkStart w:id="1251" w:name="_Toc50484866"/>
      <w:bookmarkStart w:id="1252" w:name="_Toc50485002"/>
      <w:bookmarkStart w:id="1253" w:name="_Toc50485138"/>
      <w:bookmarkStart w:id="1254" w:name="_Toc50485273"/>
      <w:bookmarkStart w:id="1255" w:name="_Toc50485408"/>
      <w:bookmarkStart w:id="1256" w:name="_Toc50485543"/>
      <w:bookmarkStart w:id="1257" w:name="_Toc50485676"/>
      <w:bookmarkStart w:id="1258" w:name="_Toc50485808"/>
      <w:bookmarkStart w:id="1259" w:name="_Toc50485940"/>
      <w:bookmarkStart w:id="1260" w:name="_Toc50486075"/>
      <w:bookmarkStart w:id="1261" w:name="_Toc50486209"/>
      <w:bookmarkStart w:id="1262" w:name="_Toc50486343"/>
      <w:bookmarkStart w:id="1263" w:name="_Toc50486477"/>
      <w:bookmarkStart w:id="1264" w:name="_Toc50486612"/>
      <w:bookmarkStart w:id="1265" w:name="_Toc50486746"/>
      <w:bookmarkStart w:id="1266" w:name="_Toc50486881"/>
      <w:bookmarkStart w:id="1267" w:name="_Toc50487015"/>
      <w:bookmarkStart w:id="1268" w:name="_Toc50487149"/>
      <w:bookmarkStart w:id="1269" w:name="_Toc50471283"/>
      <w:bookmarkStart w:id="1270" w:name="_Toc50471423"/>
      <w:bookmarkStart w:id="1271" w:name="_Toc50474446"/>
      <w:bookmarkStart w:id="1272" w:name="_Toc50474602"/>
      <w:bookmarkStart w:id="1273" w:name="_Toc50474734"/>
      <w:bookmarkStart w:id="1274" w:name="_Toc50474866"/>
      <w:bookmarkStart w:id="1275" w:name="_Toc50476222"/>
      <w:bookmarkStart w:id="1276" w:name="_Toc50477630"/>
      <w:bookmarkStart w:id="1277" w:name="_Toc50477868"/>
      <w:bookmarkStart w:id="1278" w:name="_Toc50482895"/>
      <w:bookmarkStart w:id="1279" w:name="_Toc50483222"/>
      <w:bookmarkStart w:id="1280" w:name="_Toc50483362"/>
      <w:bookmarkStart w:id="1281" w:name="_Toc50483499"/>
      <w:bookmarkStart w:id="1282" w:name="_Toc50483637"/>
      <w:bookmarkStart w:id="1283" w:name="_Toc50483775"/>
      <w:bookmarkStart w:id="1284" w:name="_Toc50483911"/>
      <w:bookmarkStart w:id="1285" w:name="_Toc50484047"/>
      <w:bookmarkStart w:id="1286" w:name="_Toc50484183"/>
      <w:bookmarkStart w:id="1287" w:name="_Toc50484320"/>
      <w:bookmarkStart w:id="1288" w:name="_Toc50484457"/>
      <w:bookmarkStart w:id="1289" w:name="_Toc50484593"/>
      <w:bookmarkStart w:id="1290" w:name="_Toc50484730"/>
      <w:bookmarkStart w:id="1291" w:name="_Toc50484867"/>
      <w:bookmarkStart w:id="1292" w:name="_Toc50485003"/>
      <w:bookmarkStart w:id="1293" w:name="_Toc50485139"/>
      <w:bookmarkStart w:id="1294" w:name="_Toc50485274"/>
      <w:bookmarkStart w:id="1295" w:name="_Toc50485409"/>
      <w:bookmarkStart w:id="1296" w:name="_Toc50485544"/>
      <w:bookmarkStart w:id="1297" w:name="_Toc50485677"/>
      <w:bookmarkStart w:id="1298" w:name="_Toc50485809"/>
      <w:bookmarkStart w:id="1299" w:name="_Toc50485941"/>
      <w:bookmarkStart w:id="1300" w:name="_Toc50486076"/>
      <w:bookmarkStart w:id="1301" w:name="_Toc50486210"/>
      <w:bookmarkStart w:id="1302" w:name="_Toc50486344"/>
      <w:bookmarkStart w:id="1303" w:name="_Toc50486478"/>
      <w:bookmarkStart w:id="1304" w:name="_Toc50486613"/>
      <w:bookmarkStart w:id="1305" w:name="_Toc50486747"/>
      <w:bookmarkStart w:id="1306" w:name="_Toc50486882"/>
      <w:bookmarkStart w:id="1307" w:name="_Toc50487016"/>
      <w:bookmarkStart w:id="1308" w:name="_Toc50487150"/>
      <w:bookmarkStart w:id="1309" w:name="_Toc50471284"/>
      <w:bookmarkStart w:id="1310" w:name="_Toc50471424"/>
      <w:bookmarkStart w:id="1311" w:name="_Toc50474447"/>
      <w:bookmarkStart w:id="1312" w:name="_Toc50474603"/>
      <w:bookmarkStart w:id="1313" w:name="_Toc50474735"/>
      <w:bookmarkStart w:id="1314" w:name="_Toc50474867"/>
      <w:bookmarkStart w:id="1315" w:name="_Toc50476223"/>
      <w:bookmarkStart w:id="1316" w:name="_Toc50477631"/>
      <w:bookmarkStart w:id="1317" w:name="_Toc50477869"/>
      <w:bookmarkStart w:id="1318" w:name="_Toc50482896"/>
      <w:bookmarkStart w:id="1319" w:name="_Toc50483223"/>
      <w:bookmarkStart w:id="1320" w:name="_Toc50483363"/>
      <w:bookmarkStart w:id="1321" w:name="_Toc50483500"/>
      <w:bookmarkStart w:id="1322" w:name="_Toc50483638"/>
      <w:bookmarkStart w:id="1323" w:name="_Toc50483776"/>
      <w:bookmarkStart w:id="1324" w:name="_Toc50483912"/>
      <w:bookmarkStart w:id="1325" w:name="_Toc50484048"/>
      <w:bookmarkStart w:id="1326" w:name="_Toc50484184"/>
      <w:bookmarkStart w:id="1327" w:name="_Toc50484321"/>
      <w:bookmarkStart w:id="1328" w:name="_Toc50484458"/>
      <w:bookmarkStart w:id="1329" w:name="_Toc50484594"/>
      <w:bookmarkStart w:id="1330" w:name="_Toc50484731"/>
      <w:bookmarkStart w:id="1331" w:name="_Toc50484868"/>
      <w:bookmarkStart w:id="1332" w:name="_Toc50485004"/>
      <w:bookmarkStart w:id="1333" w:name="_Toc50485140"/>
      <w:bookmarkStart w:id="1334" w:name="_Toc50485275"/>
      <w:bookmarkStart w:id="1335" w:name="_Toc50485410"/>
      <w:bookmarkStart w:id="1336" w:name="_Toc50485545"/>
      <w:bookmarkStart w:id="1337" w:name="_Toc50485678"/>
      <w:bookmarkStart w:id="1338" w:name="_Toc50485810"/>
      <w:bookmarkStart w:id="1339" w:name="_Toc50485942"/>
      <w:bookmarkStart w:id="1340" w:name="_Toc50486077"/>
      <w:bookmarkStart w:id="1341" w:name="_Toc50486211"/>
      <w:bookmarkStart w:id="1342" w:name="_Toc50486345"/>
      <w:bookmarkStart w:id="1343" w:name="_Toc50486479"/>
      <w:bookmarkStart w:id="1344" w:name="_Toc50486614"/>
      <w:bookmarkStart w:id="1345" w:name="_Toc50486748"/>
      <w:bookmarkStart w:id="1346" w:name="_Toc50486883"/>
      <w:bookmarkStart w:id="1347" w:name="_Toc50487017"/>
      <w:bookmarkStart w:id="1348" w:name="_Toc50487151"/>
      <w:bookmarkStart w:id="1349" w:name="_Toc50471285"/>
      <w:bookmarkStart w:id="1350" w:name="_Toc50471425"/>
      <w:bookmarkStart w:id="1351" w:name="_Toc50474448"/>
      <w:bookmarkStart w:id="1352" w:name="_Toc50474604"/>
      <w:bookmarkStart w:id="1353" w:name="_Toc50474736"/>
      <w:bookmarkStart w:id="1354" w:name="_Toc50474868"/>
      <w:bookmarkStart w:id="1355" w:name="_Toc50476224"/>
      <w:bookmarkStart w:id="1356" w:name="_Toc50477632"/>
      <w:bookmarkStart w:id="1357" w:name="_Toc50477870"/>
      <w:bookmarkStart w:id="1358" w:name="_Toc50482897"/>
      <w:bookmarkStart w:id="1359" w:name="_Toc50483224"/>
      <w:bookmarkStart w:id="1360" w:name="_Toc50483364"/>
      <w:bookmarkStart w:id="1361" w:name="_Toc50483501"/>
      <w:bookmarkStart w:id="1362" w:name="_Toc50483639"/>
      <w:bookmarkStart w:id="1363" w:name="_Toc50483777"/>
      <w:bookmarkStart w:id="1364" w:name="_Toc50483913"/>
      <w:bookmarkStart w:id="1365" w:name="_Toc50484049"/>
      <w:bookmarkStart w:id="1366" w:name="_Toc50484185"/>
      <w:bookmarkStart w:id="1367" w:name="_Toc50484322"/>
      <w:bookmarkStart w:id="1368" w:name="_Toc50484459"/>
      <w:bookmarkStart w:id="1369" w:name="_Toc50484595"/>
      <w:bookmarkStart w:id="1370" w:name="_Toc50484732"/>
      <w:bookmarkStart w:id="1371" w:name="_Toc50484869"/>
      <w:bookmarkStart w:id="1372" w:name="_Toc50485005"/>
      <w:bookmarkStart w:id="1373" w:name="_Toc50485141"/>
      <w:bookmarkStart w:id="1374" w:name="_Toc50485276"/>
      <w:bookmarkStart w:id="1375" w:name="_Toc50485411"/>
      <w:bookmarkStart w:id="1376" w:name="_Toc50485546"/>
      <w:bookmarkStart w:id="1377" w:name="_Toc50485679"/>
      <w:bookmarkStart w:id="1378" w:name="_Toc50485811"/>
      <w:bookmarkStart w:id="1379" w:name="_Toc50485943"/>
      <w:bookmarkStart w:id="1380" w:name="_Toc50486078"/>
      <w:bookmarkStart w:id="1381" w:name="_Toc50486212"/>
      <w:bookmarkStart w:id="1382" w:name="_Toc50486346"/>
      <w:bookmarkStart w:id="1383" w:name="_Toc50486480"/>
      <w:bookmarkStart w:id="1384" w:name="_Toc50486615"/>
      <w:bookmarkStart w:id="1385" w:name="_Toc50486749"/>
      <w:bookmarkStart w:id="1386" w:name="_Toc50486884"/>
      <w:bookmarkStart w:id="1387" w:name="_Toc50487018"/>
      <w:bookmarkStart w:id="1388" w:name="_Toc50487152"/>
      <w:bookmarkStart w:id="1389" w:name="_Toc50471286"/>
      <w:bookmarkStart w:id="1390" w:name="_Toc50471426"/>
      <w:bookmarkStart w:id="1391" w:name="_Toc50474449"/>
      <w:bookmarkStart w:id="1392" w:name="_Toc50474605"/>
      <w:bookmarkStart w:id="1393" w:name="_Toc50474737"/>
      <w:bookmarkStart w:id="1394" w:name="_Toc50474869"/>
      <w:bookmarkStart w:id="1395" w:name="_Toc50476225"/>
      <w:bookmarkStart w:id="1396" w:name="_Toc50477633"/>
      <w:bookmarkStart w:id="1397" w:name="_Toc50477871"/>
      <w:bookmarkStart w:id="1398" w:name="_Toc50482898"/>
      <w:bookmarkStart w:id="1399" w:name="_Toc50483225"/>
      <w:bookmarkStart w:id="1400" w:name="_Toc50483365"/>
      <w:bookmarkStart w:id="1401" w:name="_Toc50483502"/>
      <w:bookmarkStart w:id="1402" w:name="_Toc50483640"/>
      <w:bookmarkStart w:id="1403" w:name="_Toc50483778"/>
      <w:bookmarkStart w:id="1404" w:name="_Toc50483914"/>
      <w:bookmarkStart w:id="1405" w:name="_Toc50484050"/>
      <w:bookmarkStart w:id="1406" w:name="_Toc50484186"/>
      <w:bookmarkStart w:id="1407" w:name="_Toc50484323"/>
      <w:bookmarkStart w:id="1408" w:name="_Toc50484460"/>
      <w:bookmarkStart w:id="1409" w:name="_Toc50484596"/>
      <w:bookmarkStart w:id="1410" w:name="_Toc50484733"/>
      <w:bookmarkStart w:id="1411" w:name="_Toc50484870"/>
      <w:bookmarkStart w:id="1412" w:name="_Toc50485006"/>
      <w:bookmarkStart w:id="1413" w:name="_Toc50485142"/>
      <w:bookmarkStart w:id="1414" w:name="_Toc50485277"/>
      <w:bookmarkStart w:id="1415" w:name="_Toc50485412"/>
      <w:bookmarkStart w:id="1416" w:name="_Toc50485547"/>
      <w:bookmarkStart w:id="1417" w:name="_Toc50485680"/>
      <w:bookmarkStart w:id="1418" w:name="_Toc50485812"/>
      <w:bookmarkStart w:id="1419" w:name="_Toc50485944"/>
      <w:bookmarkStart w:id="1420" w:name="_Toc50486079"/>
      <w:bookmarkStart w:id="1421" w:name="_Toc50486213"/>
      <w:bookmarkStart w:id="1422" w:name="_Toc50486347"/>
      <w:bookmarkStart w:id="1423" w:name="_Toc50486481"/>
      <w:bookmarkStart w:id="1424" w:name="_Toc50486616"/>
      <w:bookmarkStart w:id="1425" w:name="_Toc50486750"/>
      <w:bookmarkStart w:id="1426" w:name="_Toc50486885"/>
      <w:bookmarkStart w:id="1427" w:name="_Toc50487019"/>
      <w:bookmarkStart w:id="1428" w:name="_Toc50487153"/>
      <w:bookmarkStart w:id="1429" w:name="_Toc50471287"/>
      <w:bookmarkStart w:id="1430" w:name="_Toc50471427"/>
      <w:bookmarkStart w:id="1431" w:name="_Toc50474450"/>
      <w:bookmarkStart w:id="1432" w:name="_Toc50474606"/>
      <w:bookmarkStart w:id="1433" w:name="_Toc50474738"/>
      <w:bookmarkStart w:id="1434" w:name="_Toc50474870"/>
      <w:bookmarkStart w:id="1435" w:name="_Toc50476226"/>
      <w:bookmarkStart w:id="1436" w:name="_Toc50477634"/>
      <w:bookmarkStart w:id="1437" w:name="_Toc50477872"/>
      <w:bookmarkStart w:id="1438" w:name="_Toc50482899"/>
      <w:bookmarkStart w:id="1439" w:name="_Toc50483226"/>
      <w:bookmarkStart w:id="1440" w:name="_Toc50483366"/>
      <w:bookmarkStart w:id="1441" w:name="_Toc50483503"/>
      <w:bookmarkStart w:id="1442" w:name="_Toc50483641"/>
      <w:bookmarkStart w:id="1443" w:name="_Toc50483779"/>
      <w:bookmarkStart w:id="1444" w:name="_Toc50483915"/>
      <w:bookmarkStart w:id="1445" w:name="_Toc50484051"/>
      <w:bookmarkStart w:id="1446" w:name="_Toc50484187"/>
      <w:bookmarkStart w:id="1447" w:name="_Toc50484324"/>
      <w:bookmarkStart w:id="1448" w:name="_Toc50484461"/>
      <w:bookmarkStart w:id="1449" w:name="_Toc50484597"/>
      <w:bookmarkStart w:id="1450" w:name="_Toc50484734"/>
      <w:bookmarkStart w:id="1451" w:name="_Toc50484871"/>
      <w:bookmarkStart w:id="1452" w:name="_Toc50485007"/>
      <w:bookmarkStart w:id="1453" w:name="_Toc50485143"/>
      <w:bookmarkStart w:id="1454" w:name="_Toc50485278"/>
      <w:bookmarkStart w:id="1455" w:name="_Toc50485413"/>
      <w:bookmarkStart w:id="1456" w:name="_Toc50485548"/>
      <w:bookmarkStart w:id="1457" w:name="_Toc50485681"/>
      <w:bookmarkStart w:id="1458" w:name="_Toc50485813"/>
      <w:bookmarkStart w:id="1459" w:name="_Toc50485945"/>
      <w:bookmarkStart w:id="1460" w:name="_Toc50486080"/>
      <w:bookmarkStart w:id="1461" w:name="_Toc50486214"/>
      <w:bookmarkStart w:id="1462" w:name="_Toc50486348"/>
      <w:bookmarkStart w:id="1463" w:name="_Toc50486482"/>
      <w:bookmarkStart w:id="1464" w:name="_Toc50486617"/>
      <w:bookmarkStart w:id="1465" w:name="_Toc50486751"/>
      <w:bookmarkStart w:id="1466" w:name="_Toc50486886"/>
      <w:bookmarkStart w:id="1467" w:name="_Toc50487020"/>
      <w:bookmarkStart w:id="1468" w:name="_Toc50487154"/>
      <w:bookmarkStart w:id="1469" w:name="_Toc50471288"/>
      <w:bookmarkStart w:id="1470" w:name="_Toc50471428"/>
      <w:bookmarkStart w:id="1471" w:name="_Toc50474451"/>
      <w:bookmarkStart w:id="1472" w:name="_Toc50474607"/>
      <w:bookmarkStart w:id="1473" w:name="_Toc50474739"/>
      <w:bookmarkStart w:id="1474" w:name="_Toc50474871"/>
      <w:bookmarkStart w:id="1475" w:name="_Toc50476227"/>
      <w:bookmarkStart w:id="1476" w:name="_Toc50477635"/>
      <w:bookmarkStart w:id="1477" w:name="_Toc50477873"/>
      <w:bookmarkStart w:id="1478" w:name="_Toc50482900"/>
      <w:bookmarkStart w:id="1479" w:name="_Toc50483227"/>
      <w:bookmarkStart w:id="1480" w:name="_Toc50483367"/>
      <w:bookmarkStart w:id="1481" w:name="_Toc50483504"/>
      <w:bookmarkStart w:id="1482" w:name="_Toc50483642"/>
      <w:bookmarkStart w:id="1483" w:name="_Toc50483780"/>
      <w:bookmarkStart w:id="1484" w:name="_Toc50483916"/>
      <w:bookmarkStart w:id="1485" w:name="_Toc50484052"/>
      <w:bookmarkStart w:id="1486" w:name="_Toc50484188"/>
      <w:bookmarkStart w:id="1487" w:name="_Toc50484325"/>
      <w:bookmarkStart w:id="1488" w:name="_Toc50484462"/>
      <w:bookmarkStart w:id="1489" w:name="_Toc50484598"/>
      <w:bookmarkStart w:id="1490" w:name="_Toc50484735"/>
      <w:bookmarkStart w:id="1491" w:name="_Toc50484872"/>
      <w:bookmarkStart w:id="1492" w:name="_Toc50485008"/>
      <w:bookmarkStart w:id="1493" w:name="_Toc50485144"/>
      <w:bookmarkStart w:id="1494" w:name="_Toc50485279"/>
      <w:bookmarkStart w:id="1495" w:name="_Toc50485414"/>
      <w:bookmarkStart w:id="1496" w:name="_Toc50485549"/>
      <w:bookmarkStart w:id="1497" w:name="_Toc50485682"/>
      <w:bookmarkStart w:id="1498" w:name="_Toc50485814"/>
      <w:bookmarkStart w:id="1499" w:name="_Toc50485946"/>
      <w:bookmarkStart w:id="1500" w:name="_Toc50486081"/>
      <w:bookmarkStart w:id="1501" w:name="_Toc50486215"/>
      <w:bookmarkStart w:id="1502" w:name="_Toc50486349"/>
      <w:bookmarkStart w:id="1503" w:name="_Toc50486483"/>
      <w:bookmarkStart w:id="1504" w:name="_Toc50486618"/>
      <w:bookmarkStart w:id="1505" w:name="_Toc50486752"/>
      <w:bookmarkStart w:id="1506" w:name="_Toc50486887"/>
      <w:bookmarkStart w:id="1507" w:name="_Toc50487021"/>
      <w:bookmarkStart w:id="1508" w:name="_Toc50487155"/>
      <w:bookmarkStart w:id="1509" w:name="_Toc50471289"/>
      <w:bookmarkStart w:id="1510" w:name="_Toc50471429"/>
      <w:bookmarkStart w:id="1511" w:name="_Toc50474452"/>
      <w:bookmarkStart w:id="1512" w:name="_Toc50474608"/>
      <w:bookmarkStart w:id="1513" w:name="_Toc50474740"/>
      <w:bookmarkStart w:id="1514" w:name="_Toc50474872"/>
      <w:bookmarkStart w:id="1515" w:name="_Toc50476228"/>
      <w:bookmarkStart w:id="1516" w:name="_Toc50477636"/>
      <w:bookmarkStart w:id="1517" w:name="_Toc50477874"/>
      <w:bookmarkStart w:id="1518" w:name="_Toc50482901"/>
      <w:bookmarkStart w:id="1519" w:name="_Toc50483228"/>
      <w:bookmarkStart w:id="1520" w:name="_Toc50483368"/>
      <w:bookmarkStart w:id="1521" w:name="_Toc50483505"/>
      <w:bookmarkStart w:id="1522" w:name="_Toc50483643"/>
      <w:bookmarkStart w:id="1523" w:name="_Toc50483781"/>
      <w:bookmarkStart w:id="1524" w:name="_Toc50483917"/>
      <w:bookmarkStart w:id="1525" w:name="_Toc50484053"/>
      <w:bookmarkStart w:id="1526" w:name="_Toc50484189"/>
      <w:bookmarkStart w:id="1527" w:name="_Toc50484326"/>
      <w:bookmarkStart w:id="1528" w:name="_Toc50484463"/>
      <w:bookmarkStart w:id="1529" w:name="_Toc50484599"/>
      <w:bookmarkStart w:id="1530" w:name="_Toc50484736"/>
      <w:bookmarkStart w:id="1531" w:name="_Toc50484873"/>
      <w:bookmarkStart w:id="1532" w:name="_Toc50485009"/>
      <w:bookmarkStart w:id="1533" w:name="_Toc50485145"/>
      <w:bookmarkStart w:id="1534" w:name="_Toc50485280"/>
      <w:bookmarkStart w:id="1535" w:name="_Toc50485415"/>
      <w:bookmarkStart w:id="1536" w:name="_Toc50485550"/>
      <w:bookmarkStart w:id="1537" w:name="_Toc50485683"/>
      <w:bookmarkStart w:id="1538" w:name="_Toc50485815"/>
      <w:bookmarkStart w:id="1539" w:name="_Toc50485947"/>
      <w:bookmarkStart w:id="1540" w:name="_Toc50486082"/>
      <w:bookmarkStart w:id="1541" w:name="_Toc50486216"/>
      <w:bookmarkStart w:id="1542" w:name="_Toc50486350"/>
      <w:bookmarkStart w:id="1543" w:name="_Toc50486484"/>
      <w:bookmarkStart w:id="1544" w:name="_Toc50486619"/>
      <w:bookmarkStart w:id="1545" w:name="_Toc50486753"/>
      <w:bookmarkStart w:id="1546" w:name="_Toc50486888"/>
      <w:bookmarkStart w:id="1547" w:name="_Toc50487022"/>
      <w:bookmarkStart w:id="1548" w:name="_Toc50487156"/>
      <w:bookmarkStart w:id="1549" w:name="_Toc50471290"/>
      <w:bookmarkStart w:id="1550" w:name="_Toc50471430"/>
      <w:bookmarkStart w:id="1551" w:name="_Toc50474453"/>
      <w:bookmarkStart w:id="1552" w:name="_Toc50474609"/>
      <w:bookmarkStart w:id="1553" w:name="_Toc50474741"/>
      <w:bookmarkStart w:id="1554" w:name="_Toc50474873"/>
      <w:bookmarkStart w:id="1555" w:name="_Toc50476229"/>
      <w:bookmarkStart w:id="1556" w:name="_Toc50477637"/>
      <w:bookmarkStart w:id="1557" w:name="_Toc50477875"/>
      <w:bookmarkStart w:id="1558" w:name="_Toc50482902"/>
      <w:bookmarkStart w:id="1559" w:name="_Toc50483229"/>
      <w:bookmarkStart w:id="1560" w:name="_Toc50483369"/>
      <w:bookmarkStart w:id="1561" w:name="_Toc50483506"/>
      <w:bookmarkStart w:id="1562" w:name="_Toc50483644"/>
      <w:bookmarkStart w:id="1563" w:name="_Toc50483782"/>
      <w:bookmarkStart w:id="1564" w:name="_Toc50483918"/>
      <w:bookmarkStart w:id="1565" w:name="_Toc50484054"/>
      <w:bookmarkStart w:id="1566" w:name="_Toc50484190"/>
      <w:bookmarkStart w:id="1567" w:name="_Toc50484327"/>
      <w:bookmarkStart w:id="1568" w:name="_Toc50484464"/>
      <w:bookmarkStart w:id="1569" w:name="_Toc50484600"/>
      <w:bookmarkStart w:id="1570" w:name="_Toc50484737"/>
      <w:bookmarkStart w:id="1571" w:name="_Toc50484874"/>
      <w:bookmarkStart w:id="1572" w:name="_Toc50485010"/>
      <w:bookmarkStart w:id="1573" w:name="_Toc50485146"/>
      <w:bookmarkStart w:id="1574" w:name="_Toc50485281"/>
      <w:bookmarkStart w:id="1575" w:name="_Toc50485416"/>
      <w:bookmarkStart w:id="1576" w:name="_Toc50485551"/>
      <w:bookmarkStart w:id="1577" w:name="_Toc50485684"/>
      <w:bookmarkStart w:id="1578" w:name="_Toc50485816"/>
      <w:bookmarkStart w:id="1579" w:name="_Toc50485948"/>
      <w:bookmarkStart w:id="1580" w:name="_Toc50486083"/>
      <w:bookmarkStart w:id="1581" w:name="_Toc50486217"/>
      <w:bookmarkStart w:id="1582" w:name="_Toc50486351"/>
      <w:bookmarkStart w:id="1583" w:name="_Toc50486485"/>
      <w:bookmarkStart w:id="1584" w:name="_Toc50486620"/>
      <w:bookmarkStart w:id="1585" w:name="_Toc50486754"/>
      <w:bookmarkStart w:id="1586" w:name="_Toc50486889"/>
      <w:bookmarkStart w:id="1587" w:name="_Toc50487023"/>
      <w:bookmarkStart w:id="1588" w:name="_Toc50487157"/>
      <w:bookmarkStart w:id="1589" w:name="_Toc50471291"/>
      <w:bookmarkStart w:id="1590" w:name="_Toc50471431"/>
      <w:bookmarkStart w:id="1591" w:name="_Toc50474454"/>
      <w:bookmarkStart w:id="1592" w:name="_Toc50474610"/>
      <w:bookmarkStart w:id="1593" w:name="_Toc50474742"/>
      <w:bookmarkStart w:id="1594" w:name="_Toc50474874"/>
      <w:bookmarkStart w:id="1595" w:name="_Toc50476230"/>
      <w:bookmarkStart w:id="1596" w:name="_Toc50477638"/>
      <w:bookmarkStart w:id="1597" w:name="_Toc50477876"/>
      <w:bookmarkStart w:id="1598" w:name="_Toc50482903"/>
      <w:bookmarkStart w:id="1599" w:name="_Toc50483230"/>
      <w:bookmarkStart w:id="1600" w:name="_Toc50483370"/>
      <w:bookmarkStart w:id="1601" w:name="_Toc50483507"/>
      <w:bookmarkStart w:id="1602" w:name="_Toc50483645"/>
      <w:bookmarkStart w:id="1603" w:name="_Toc50483783"/>
      <w:bookmarkStart w:id="1604" w:name="_Toc50483919"/>
      <w:bookmarkStart w:id="1605" w:name="_Toc50484055"/>
      <w:bookmarkStart w:id="1606" w:name="_Toc50484191"/>
      <w:bookmarkStart w:id="1607" w:name="_Toc50484328"/>
      <w:bookmarkStart w:id="1608" w:name="_Toc50484465"/>
      <w:bookmarkStart w:id="1609" w:name="_Toc50484601"/>
      <w:bookmarkStart w:id="1610" w:name="_Toc50484738"/>
      <w:bookmarkStart w:id="1611" w:name="_Toc50484875"/>
      <w:bookmarkStart w:id="1612" w:name="_Toc50485011"/>
      <w:bookmarkStart w:id="1613" w:name="_Toc50485147"/>
      <w:bookmarkStart w:id="1614" w:name="_Toc50485282"/>
      <w:bookmarkStart w:id="1615" w:name="_Toc50485417"/>
      <w:bookmarkStart w:id="1616" w:name="_Toc50485552"/>
      <w:bookmarkStart w:id="1617" w:name="_Toc50485685"/>
      <w:bookmarkStart w:id="1618" w:name="_Toc50485817"/>
      <w:bookmarkStart w:id="1619" w:name="_Toc50485949"/>
      <w:bookmarkStart w:id="1620" w:name="_Toc50486084"/>
      <w:bookmarkStart w:id="1621" w:name="_Toc50486218"/>
      <w:bookmarkStart w:id="1622" w:name="_Toc50486352"/>
      <w:bookmarkStart w:id="1623" w:name="_Toc50486486"/>
      <w:bookmarkStart w:id="1624" w:name="_Toc50486621"/>
      <w:bookmarkStart w:id="1625" w:name="_Toc50486755"/>
      <w:bookmarkStart w:id="1626" w:name="_Toc50486890"/>
      <w:bookmarkStart w:id="1627" w:name="_Toc50487024"/>
      <w:bookmarkStart w:id="1628" w:name="_Toc50487158"/>
      <w:bookmarkStart w:id="1629" w:name="_Toc50471292"/>
      <w:bookmarkStart w:id="1630" w:name="_Toc50471432"/>
      <w:bookmarkStart w:id="1631" w:name="_Toc50474455"/>
      <w:bookmarkStart w:id="1632" w:name="_Toc50474611"/>
      <w:bookmarkStart w:id="1633" w:name="_Toc50474743"/>
      <w:bookmarkStart w:id="1634" w:name="_Toc50474875"/>
      <w:bookmarkStart w:id="1635" w:name="_Toc50476231"/>
      <w:bookmarkStart w:id="1636" w:name="_Toc50477639"/>
      <w:bookmarkStart w:id="1637" w:name="_Toc50477877"/>
      <w:bookmarkStart w:id="1638" w:name="_Toc50482904"/>
      <w:bookmarkStart w:id="1639" w:name="_Toc50483231"/>
      <w:bookmarkStart w:id="1640" w:name="_Toc50483371"/>
      <w:bookmarkStart w:id="1641" w:name="_Toc50483508"/>
      <w:bookmarkStart w:id="1642" w:name="_Toc50483646"/>
      <w:bookmarkStart w:id="1643" w:name="_Toc50483784"/>
      <w:bookmarkStart w:id="1644" w:name="_Toc50483920"/>
      <w:bookmarkStart w:id="1645" w:name="_Toc50484056"/>
      <w:bookmarkStart w:id="1646" w:name="_Toc50484192"/>
      <w:bookmarkStart w:id="1647" w:name="_Toc50484329"/>
      <w:bookmarkStart w:id="1648" w:name="_Toc50484466"/>
      <w:bookmarkStart w:id="1649" w:name="_Toc50484602"/>
      <w:bookmarkStart w:id="1650" w:name="_Toc50484739"/>
      <w:bookmarkStart w:id="1651" w:name="_Toc50484876"/>
      <w:bookmarkStart w:id="1652" w:name="_Toc50485012"/>
      <w:bookmarkStart w:id="1653" w:name="_Toc50485148"/>
      <w:bookmarkStart w:id="1654" w:name="_Toc50485283"/>
      <w:bookmarkStart w:id="1655" w:name="_Toc50485418"/>
      <w:bookmarkStart w:id="1656" w:name="_Toc50485553"/>
      <w:bookmarkStart w:id="1657" w:name="_Toc50485686"/>
      <w:bookmarkStart w:id="1658" w:name="_Toc50485818"/>
      <w:bookmarkStart w:id="1659" w:name="_Toc50485950"/>
      <w:bookmarkStart w:id="1660" w:name="_Toc50486085"/>
      <w:bookmarkStart w:id="1661" w:name="_Toc50486219"/>
      <w:bookmarkStart w:id="1662" w:name="_Toc50486353"/>
      <w:bookmarkStart w:id="1663" w:name="_Toc50486487"/>
      <w:bookmarkStart w:id="1664" w:name="_Toc50486622"/>
      <w:bookmarkStart w:id="1665" w:name="_Toc50486756"/>
      <w:bookmarkStart w:id="1666" w:name="_Toc50486891"/>
      <w:bookmarkStart w:id="1667" w:name="_Toc50487025"/>
      <w:bookmarkStart w:id="1668" w:name="_Toc50487159"/>
      <w:bookmarkStart w:id="1669" w:name="_Toc50471293"/>
      <w:bookmarkStart w:id="1670" w:name="_Toc50471433"/>
      <w:bookmarkStart w:id="1671" w:name="_Toc50474456"/>
      <w:bookmarkStart w:id="1672" w:name="_Toc50474612"/>
      <w:bookmarkStart w:id="1673" w:name="_Toc50474744"/>
      <w:bookmarkStart w:id="1674" w:name="_Toc50474876"/>
      <w:bookmarkStart w:id="1675" w:name="_Toc50476232"/>
      <w:bookmarkStart w:id="1676" w:name="_Toc50477640"/>
      <w:bookmarkStart w:id="1677" w:name="_Toc50477878"/>
      <w:bookmarkStart w:id="1678" w:name="_Toc50482905"/>
      <w:bookmarkStart w:id="1679" w:name="_Toc50483232"/>
      <w:bookmarkStart w:id="1680" w:name="_Toc50483372"/>
      <w:bookmarkStart w:id="1681" w:name="_Toc50483509"/>
      <w:bookmarkStart w:id="1682" w:name="_Toc50483647"/>
      <w:bookmarkStart w:id="1683" w:name="_Toc50483785"/>
      <w:bookmarkStart w:id="1684" w:name="_Toc50483921"/>
      <w:bookmarkStart w:id="1685" w:name="_Toc50484057"/>
      <w:bookmarkStart w:id="1686" w:name="_Toc50484193"/>
      <w:bookmarkStart w:id="1687" w:name="_Toc50484330"/>
      <w:bookmarkStart w:id="1688" w:name="_Toc50484467"/>
      <w:bookmarkStart w:id="1689" w:name="_Toc50484603"/>
      <w:bookmarkStart w:id="1690" w:name="_Toc50484740"/>
      <w:bookmarkStart w:id="1691" w:name="_Toc50484877"/>
      <w:bookmarkStart w:id="1692" w:name="_Toc50485013"/>
      <w:bookmarkStart w:id="1693" w:name="_Toc50485149"/>
      <w:bookmarkStart w:id="1694" w:name="_Toc50485284"/>
      <w:bookmarkStart w:id="1695" w:name="_Toc50485419"/>
      <w:bookmarkStart w:id="1696" w:name="_Toc50485554"/>
      <w:bookmarkStart w:id="1697" w:name="_Toc50485687"/>
      <w:bookmarkStart w:id="1698" w:name="_Toc50485819"/>
      <w:bookmarkStart w:id="1699" w:name="_Toc50485951"/>
      <w:bookmarkStart w:id="1700" w:name="_Toc50486086"/>
      <w:bookmarkStart w:id="1701" w:name="_Toc50486220"/>
      <w:bookmarkStart w:id="1702" w:name="_Toc50486354"/>
      <w:bookmarkStart w:id="1703" w:name="_Toc50486488"/>
      <w:bookmarkStart w:id="1704" w:name="_Toc50486623"/>
      <w:bookmarkStart w:id="1705" w:name="_Toc50486757"/>
      <w:bookmarkStart w:id="1706" w:name="_Toc50486892"/>
      <w:bookmarkStart w:id="1707" w:name="_Toc50487026"/>
      <w:bookmarkStart w:id="1708" w:name="_Toc50487160"/>
      <w:bookmarkStart w:id="1709" w:name="_Toc50471294"/>
      <w:bookmarkStart w:id="1710" w:name="_Toc50471434"/>
      <w:bookmarkStart w:id="1711" w:name="_Toc50474457"/>
      <w:bookmarkStart w:id="1712" w:name="_Toc50474613"/>
      <w:bookmarkStart w:id="1713" w:name="_Toc50474745"/>
      <w:bookmarkStart w:id="1714" w:name="_Toc50474877"/>
      <w:bookmarkStart w:id="1715" w:name="_Toc50476233"/>
      <w:bookmarkStart w:id="1716" w:name="_Toc50477641"/>
      <w:bookmarkStart w:id="1717" w:name="_Toc50477879"/>
      <w:bookmarkStart w:id="1718" w:name="_Toc50482906"/>
      <w:bookmarkStart w:id="1719" w:name="_Toc50483233"/>
      <w:bookmarkStart w:id="1720" w:name="_Toc50483373"/>
      <w:bookmarkStart w:id="1721" w:name="_Toc50483510"/>
      <w:bookmarkStart w:id="1722" w:name="_Toc50483648"/>
      <w:bookmarkStart w:id="1723" w:name="_Toc50483786"/>
      <w:bookmarkStart w:id="1724" w:name="_Toc50483922"/>
      <w:bookmarkStart w:id="1725" w:name="_Toc50484058"/>
      <w:bookmarkStart w:id="1726" w:name="_Toc50484194"/>
      <w:bookmarkStart w:id="1727" w:name="_Toc50484331"/>
      <w:bookmarkStart w:id="1728" w:name="_Toc50484468"/>
      <w:bookmarkStart w:id="1729" w:name="_Toc50484604"/>
      <w:bookmarkStart w:id="1730" w:name="_Toc50484741"/>
      <w:bookmarkStart w:id="1731" w:name="_Toc50484878"/>
      <w:bookmarkStart w:id="1732" w:name="_Toc50485014"/>
      <w:bookmarkStart w:id="1733" w:name="_Toc50485150"/>
      <w:bookmarkStart w:id="1734" w:name="_Toc50485285"/>
      <w:bookmarkStart w:id="1735" w:name="_Toc50485420"/>
      <w:bookmarkStart w:id="1736" w:name="_Toc50485555"/>
      <w:bookmarkStart w:id="1737" w:name="_Toc50485688"/>
      <w:bookmarkStart w:id="1738" w:name="_Toc50485820"/>
      <w:bookmarkStart w:id="1739" w:name="_Toc50485952"/>
      <w:bookmarkStart w:id="1740" w:name="_Toc50486087"/>
      <w:bookmarkStart w:id="1741" w:name="_Toc50486221"/>
      <w:bookmarkStart w:id="1742" w:name="_Toc50486355"/>
      <w:bookmarkStart w:id="1743" w:name="_Toc50486489"/>
      <w:bookmarkStart w:id="1744" w:name="_Toc50486624"/>
      <w:bookmarkStart w:id="1745" w:name="_Toc50486758"/>
      <w:bookmarkStart w:id="1746" w:name="_Toc50486893"/>
      <w:bookmarkStart w:id="1747" w:name="_Toc50487027"/>
      <w:bookmarkStart w:id="1748" w:name="_Toc50487161"/>
      <w:bookmarkStart w:id="1749" w:name="_Toc50471295"/>
      <w:bookmarkStart w:id="1750" w:name="_Toc50471435"/>
      <w:bookmarkStart w:id="1751" w:name="_Toc50474458"/>
      <w:bookmarkStart w:id="1752" w:name="_Toc50474614"/>
      <w:bookmarkStart w:id="1753" w:name="_Toc50474746"/>
      <w:bookmarkStart w:id="1754" w:name="_Toc50474878"/>
      <w:bookmarkStart w:id="1755" w:name="_Toc50476234"/>
      <w:bookmarkStart w:id="1756" w:name="_Toc50477642"/>
      <w:bookmarkStart w:id="1757" w:name="_Toc50477880"/>
      <w:bookmarkStart w:id="1758" w:name="_Toc50482907"/>
      <w:bookmarkStart w:id="1759" w:name="_Toc50483234"/>
      <w:bookmarkStart w:id="1760" w:name="_Toc50483374"/>
      <w:bookmarkStart w:id="1761" w:name="_Toc50483511"/>
      <w:bookmarkStart w:id="1762" w:name="_Toc50483649"/>
      <w:bookmarkStart w:id="1763" w:name="_Toc50483787"/>
      <w:bookmarkStart w:id="1764" w:name="_Toc50483923"/>
      <w:bookmarkStart w:id="1765" w:name="_Toc50484059"/>
      <w:bookmarkStart w:id="1766" w:name="_Toc50484195"/>
      <w:bookmarkStart w:id="1767" w:name="_Toc50484332"/>
      <w:bookmarkStart w:id="1768" w:name="_Toc50484469"/>
      <w:bookmarkStart w:id="1769" w:name="_Toc50484605"/>
      <w:bookmarkStart w:id="1770" w:name="_Toc50484742"/>
      <w:bookmarkStart w:id="1771" w:name="_Toc50484879"/>
      <w:bookmarkStart w:id="1772" w:name="_Toc50485015"/>
      <w:bookmarkStart w:id="1773" w:name="_Toc50485151"/>
      <w:bookmarkStart w:id="1774" w:name="_Toc50485286"/>
      <w:bookmarkStart w:id="1775" w:name="_Toc50485421"/>
      <w:bookmarkStart w:id="1776" w:name="_Toc50485556"/>
      <w:bookmarkStart w:id="1777" w:name="_Toc50485689"/>
      <w:bookmarkStart w:id="1778" w:name="_Toc50485821"/>
      <w:bookmarkStart w:id="1779" w:name="_Toc50485953"/>
      <w:bookmarkStart w:id="1780" w:name="_Toc50486088"/>
      <w:bookmarkStart w:id="1781" w:name="_Toc50486222"/>
      <w:bookmarkStart w:id="1782" w:name="_Toc50486356"/>
      <w:bookmarkStart w:id="1783" w:name="_Toc50486490"/>
      <w:bookmarkStart w:id="1784" w:name="_Toc50486625"/>
      <w:bookmarkStart w:id="1785" w:name="_Toc50486759"/>
      <w:bookmarkStart w:id="1786" w:name="_Toc50486894"/>
      <w:bookmarkStart w:id="1787" w:name="_Toc50487028"/>
      <w:bookmarkStart w:id="1788" w:name="_Toc50487162"/>
      <w:bookmarkStart w:id="1789" w:name="_Toc50471296"/>
      <w:bookmarkStart w:id="1790" w:name="_Toc50471436"/>
      <w:bookmarkStart w:id="1791" w:name="_Toc50474459"/>
      <w:bookmarkStart w:id="1792" w:name="_Toc50474615"/>
      <w:bookmarkStart w:id="1793" w:name="_Toc50474747"/>
      <w:bookmarkStart w:id="1794" w:name="_Toc50474879"/>
      <w:bookmarkStart w:id="1795" w:name="_Toc50476235"/>
      <w:bookmarkStart w:id="1796" w:name="_Toc50477643"/>
      <w:bookmarkStart w:id="1797" w:name="_Toc50477881"/>
      <w:bookmarkStart w:id="1798" w:name="_Toc50482908"/>
      <w:bookmarkStart w:id="1799" w:name="_Toc50483235"/>
      <w:bookmarkStart w:id="1800" w:name="_Toc50483375"/>
      <w:bookmarkStart w:id="1801" w:name="_Toc50483512"/>
      <w:bookmarkStart w:id="1802" w:name="_Toc50483650"/>
      <w:bookmarkStart w:id="1803" w:name="_Toc50483788"/>
      <w:bookmarkStart w:id="1804" w:name="_Toc50483924"/>
      <w:bookmarkStart w:id="1805" w:name="_Toc50484060"/>
      <w:bookmarkStart w:id="1806" w:name="_Toc50484196"/>
      <w:bookmarkStart w:id="1807" w:name="_Toc50484333"/>
      <w:bookmarkStart w:id="1808" w:name="_Toc50484470"/>
      <w:bookmarkStart w:id="1809" w:name="_Toc50484606"/>
      <w:bookmarkStart w:id="1810" w:name="_Toc50484743"/>
      <w:bookmarkStart w:id="1811" w:name="_Toc50484880"/>
      <w:bookmarkStart w:id="1812" w:name="_Toc50485016"/>
      <w:bookmarkStart w:id="1813" w:name="_Toc50485152"/>
      <w:bookmarkStart w:id="1814" w:name="_Toc50485287"/>
      <w:bookmarkStart w:id="1815" w:name="_Toc50485422"/>
      <w:bookmarkStart w:id="1816" w:name="_Toc50485557"/>
      <w:bookmarkStart w:id="1817" w:name="_Toc50485690"/>
      <w:bookmarkStart w:id="1818" w:name="_Toc50485822"/>
      <w:bookmarkStart w:id="1819" w:name="_Toc50485954"/>
      <w:bookmarkStart w:id="1820" w:name="_Toc50486089"/>
      <w:bookmarkStart w:id="1821" w:name="_Toc50486223"/>
      <w:bookmarkStart w:id="1822" w:name="_Toc50486357"/>
      <w:bookmarkStart w:id="1823" w:name="_Toc50486491"/>
      <w:bookmarkStart w:id="1824" w:name="_Toc50486626"/>
      <w:bookmarkStart w:id="1825" w:name="_Toc50486760"/>
      <w:bookmarkStart w:id="1826" w:name="_Toc50486895"/>
      <w:bookmarkStart w:id="1827" w:name="_Toc50487029"/>
      <w:bookmarkStart w:id="1828" w:name="_Toc50487163"/>
      <w:bookmarkStart w:id="1829" w:name="_Toc50471297"/>
      <w:bookmarkStart w:id="1830" w:name="_Toc50471437"/>
      <w:bookmarkStart w:id="1831" w:name="_Toc50474460"/>
      <w:bookmarkStart w:id="1832" w:name="_Toc50474616"/>
      <w:bookmarkStart w:id="1833" w:name="_Toc50474748"/>
      <w:bookmarkStart w:id="1834" w:name="_Toc50474880"/>
      <w:bookmarkStart w:id="1835" w:name="_Toc50476236"/>
      <w:bookmarkStart w:id="1836" w:name="_Toc50477644"/>
      <w:bookmarkStart w:id="1837" w:name="_Toc50477882"/>
      <w:bookmarkStart w:id="1838" w:name="_Toc50482909"/>
      <w:bookmarkStart w:id="1839" w:name="_Toc50483236"/>
      <w:bookmarkStart w:id="1840" w:name="_Toc50483376"/>
      <w:bookmarkStart w:id="1841" w:name="_Toc50483513"/>
      <w:bookmarkStart w:id="1842" w:name="_Toc50483651"/>
      <w:bookmarkStart w:id="1843" w:name="_Toc50483789"/>
      <w:bookmarkStart w:id="1844" w:name="_Toc50483925"/>
      <w:bookmarkStart w:id="1845" w:name="_Toc50484061"/>
      <w:bookmarkStart w:id="1846" w:name="_Toc50484197"/>
      <w:bookmarkStart w:id="1847" w:name="_Toc50484334"/>
      <w:bookmarkStart w:id="1848" w:name="_Toc50484471"/>
      <w:bookmarkStart w:id="1849" w:name="_Toc50484607"/>
      <w:bookmarkStart w:id="1850" w:name="_Toc50484744"/>
      <w:bookmarkStart w:id="1851" w:name="_Toc50484881"/>
      <w:bookmarkStart w:id="1852" w:name="_Toc50485017"/>
      <w:bookmarkStart w:id="1853" w:name="_Toc50485153"/>
      <w:bookmarkStart w:id="1854" w:name="_Toc50485288"/>
      <w:bookmarkStart w:id="1855" w:name="_Toc50485423"/>
      <w:bookmarkStart w:id="1856" w:name="_Toc50485558"/>
      <w:bookmarkStart w:id="1857" w:name="_Toc50485691"/>
      <w:bookmarkStart w:id="1858" w:name="_Toc50485823"/>
      <w:bookmarkStart w:id="1859" w:name="_Toc50485955"/>
      <w:bookmarkStart w:id="1860" w:name="_Toc50486090"/>
      <w:bookmarkStart w:id="1861" w:name="_Toc50486224"/>
      <w:bookmarkStart w:id="1862" w:name="_Toc50486358"/>
      <w:bookmarkStart w:id="1863" w:name="_Toc50486492"/>
      <w:bookmarkStart w:id="1864" w:name="_Toc50486627"/>
      <w:bookmarkStart w:id="1865" w:name="_Toc50486761"/>
      <w:bookmarkStart w:id="1866" w:name="_Toc50486896"/>
      <w:bookmarkStart w:id="1867" w:name="_Toc50487030"/>
      <w:bookmarkStart w:id="1868" w:name="_Toc50487164"/>
      <w:bookmarkStart w:id="1869" w:name="_Toc50471298"/>
      <w:bookmarkStart w:id="1870" w:name="_Toc50471438"/>
      <w:bookmarkStart w:id="1871" w:name="_Toc50474461"/>
      <w:bookmarkStart w:id="1872" w:name="_Toc50474617"/>
      <w:bookmarkStart w:id="1873" w:name="_Toc50474749"/>
      <w:bookmarkStart w:id="1874" w:name="_Toc50474881"/>
      <w:bookmarkStart w:id="1875" w:name="_Toc50476237"/>
      <w:bookmarkStart w:id="1876" w:name="_Toc50477645"/>
      <w:bookmarkStart w:id="1877" w:name="_Toc50477883"/>
      <w:bookmarkStart w:id="1878" w:name="_Toc50482910"/>
      <w:bookmarkStart w:id="1879" w:name="_Toc50483237"/>
      <w:bookmarkStart w:id="1880" w:name="_Toc50483377"/>
      <w:bookmarkStart w:id="1881" w:name="_Toc50483514"/>
      <w:bookmarkStart w:id="1882" w:name="_Toc50483652"/>
      <w:bookmarkStart w:id="1883" w:name="_Toc50483790"/>
      <w:bookmarkStart w:id="1884" w:name="_Toc50483926"/>
      <w:bookmarkStart w:id="1885" w:name="_Toc50484062"/>
      <w:bookmarkStart w:id="1886" w:name="_Toc50484198"/>
      <w:bookmarkStart w:id="1887" w:name="_Toc50484335"/>
      <w:bookmarkStart w:id="1888" w:name="_Toc50484472"/>
      <w:bookmarkStart w:id="1889" w:name="_Toc50484608"/>
      <w:bookmarkStart w:id="1890" w:name="_Toc50484745"/>
      <w:bookmarkStart w:id="1891" w:name="_Toc50484882"/>
      <w:bookmarkStart w:id="1892" w:name="_Toc50485018"/>
      <w:bookmarkStart w:id="1893" w:name="_Toc50485154"/>
      <w:bookmarkStart w:id="1894" w:name="_Toc50485289"/>
      <w:bookmarkStart w:id="1895" w:name="_Toc50485424"/>
      <w:bookmarkStart w:id="1896" w:name="_Toc50485559"/>
      <w:bookmarkStart w:id="1897" w:name="_Toc50485692"/>
      <w:bookmarkStart w:id="1898" w:name="_Toc50485824"/>
      <w:bookmarkStart w:id="1899" w:name="_Toc50485956"/>
      <w:bookmarkStart w:id="1900" w:name="_Toc50486091"/>
      <w:bookmarkStart w:id="1901" w:name="_Toc50486225"/>
      <w:bookmarkStart w:id="1902" w:name="_Toc50486359"/>
      <w:bookmarkStart w:id="1903" w:name="_Toc50486493"/>
      <w:bookmarkStart w:id="1904" w:name="_Toc50486628"/>
      <w:bookmarkStart w:id="1905" w:name="_Toc50486762"/>
      <w:bookmarkStart w:id="1906" w:name="_Toc50486897"/>
      <w:bookmarkStart w:id="1907" w:name="_Toc50487031"/>
      <w:bookmarkStart w:id="1908" w:name="_Toc50487165"/>
      <w:bookmarkStart w:id="1909" w:name="_Toc50121045"/>
      <w:bookmarkStart w:id="1910" w:name="_Toc50122870"/>
      <w:bookmarkStart w:id="1911" w:name="_Toc50459510"/>
      <w:bookmarkStart w:id="1912" w:name="_Toc50459839"/>
      <w:bookmarkStart w:id="1913" w:name="_Toc50459926"/>
      <w:bookmarkStart w:id="1914" w:name="_Toc50460014"/>
      <w:bookmarkStart w:id="1915" w:name="_Toc50460101"/>
      <w:bookmarkStart w:id="1916" w:name="_Toc50460189"/>
      <w:bookmarkStart w:id="1917" w:name="_Toc50460280"/>
      <w:bookmarkStart w:id="1918" w:name="_Toc50460365"/>
      <w:bookmarkStart w:id="1919" w:name="_Toc50460449"/>
      <w:bookmarkStart w:id="1920" w:name="_Toc50460538"/>
      <w:bookmarkStart w:id="1921" w:name="_Toc50462550"/>
      <w:bookmarkStart w:id="1922" w:name="_Toc50463625"/>
      <w:bookmarkStart w:id="1923" w:name="_Toc50463721"/>
      <w:bookmarkStart w:id="1924" w:name="_Toc50463817"/>
      <w:bookmarkStart w:id="1925" w:name="_Toc50464103"/>
      <w:bookmarkStart w:id="1926" w:name="_Toc50464202"/>
      <w:bookmarkStart w:id="1927" w:name="_Toc50464458"/>
      <w:bookmarkStart w:id="1928" w:name="_Toc50464551"/>
      <w:bookmarkStart w:id="1929" w:name="_Toc50465725"/>
      <w:bookmarkStart w:id="1930" w:name="_Toc50465817"/>
      <w:bookmarkStart w:id="1931" w:name="_Toc50466597"/>
      <w:bookmarkStart w:id="1932" w:name="_Toc50466735"/>
      <w:bookmarkStart w:id="1933" w:name="_Toc50468636"/>
      <w:bookmarkStart w:id="1934" w:name="_Toc50468730"/>
      <w:bookmarkStart w:id="1935" w:name="_Toc50468826"/>
      <w:bookmarkStart w:id="1936" w:name="_Toc50468921"/>
      <w:bookmarkStart w:id="1937" w:name="_Toc50469017"/>
      <w:bookmarkStart w:id="1938" w:name="_Toc50469136"/>
      <w:bookmarkStart w:id="1939" w:name="_Toc50469300"/>
      <w:bookmarkStart w:id="1940" w:name="_Toc50121046"/>
      <w:bookmarkStart w:id="1941" w:name="_Toc50122871"/>
      <w:bookmarkStart w:id="1942" w:name="_Toc50459511"/>
      <w:bookmarkStart w:id="1943" w:name="_Toc50459840"/>
      <w:bookmarkStart w:id="1944" w:name="_Toc50459927"/>
      <w:bookmarkStart w:id="1945" w:name="_Toc50460015"/>
      <w:bookmarkStart w:id="1946" w:name="_Toc50460102"/>
      <w:bookmarkStart w:id="1947" w:name="_Toc50460190"/>
      <w:bookmarkStart w:id="1948" w:name="_Toc50460281"/>
      <w:bookmarkStart w:id="1949" w:name="_Toc50460366"/>
      <w:bookmarkStart w:id="1950" w:name="_Toc50460450"/>
      <w:bookmarkStart w:id="1951" w:name="_Toc50460539"/>
      <w:bookmarkStart w:id="1952" w:name="_Toc50462551"/>
      <w:bookmarkStart w:id="1953" w:name="_Toc50463626"/>
      <w:bookmarkStart w:id="1954" w:name="_Toc50463722"/>
      <w:bookmarkStart w:id="1955" w:name="_Toc50463818"/>
      <w:bookmarkStart w:id="1956" w:name="_Toc50464104"/>
      <w:bookmarkStart w:id="1957" w:name="_Toc50464203"/>
      <w:bookmarkStart w:id="1958" w:name="_Toc50464459"/>
      <w:bookmarkStart w:id="1959" w:name="_Toc50464552"/>
      <w:bookmarkStart w:id="1960" w:name="_Toc50465726"/>
      <w:bookmarkStart w:id="1961" w:name="_Toc50465818"/>
      <w:bookmarkStart w:id="1962" w:name="_Toc50466598"/>
      <w:bookmarkStart w:id="1963" w:name="_Toc50466736"/>
      <w:bookmarkStart w:id="1964" w:name="_Toc50468637"/>
      <w:bookmarkStart w:id="1965" w:name="_Toc50468731"/>
      <w:bookmarkStart w:id="1966" w:name="_Toc50468827"/>
      <w:bookmarkStart w:id="1967" w:name="_Toc50468922"/>
      <w:bookmarkStart w:id="1968" w:name="_Toc50469018"/>
      <w:bookmarkStart w:id="1969" w:name="_Toc50469137"/>
      <w:bookmarkStart w:id="1970" w:name="_Toc50469301"/>
      <w:bookmarkStart w:id="1971" w:name="_Toc50121047"/>
      <w:bookmarkStart w:id="1972" w:name="_Toc50122872"/>
      <w:bookmarkStart w:id="1973" w:name="_Toc50459512"/>
      <w:bookmarkStart w:id="1974" w:name="_Toc50459841"/>
      <w:bookmarkStart w:id="1975" w:name="_Toc50459928"/>
      <w:bookmarkStart w:id="1976" w:name="_Toc50460016"/>
      <w:bookmarkStart w:id="1977" w:name="_Toc50460103"/>
      <w:bookmarkStart w:id="1978" w:name="_Toc50460191"/>
      <w:bookmarkStart w:id="1979" w:name="_Toc50460282"/>
      <w:bookmarkStart w:id="1980" w:name="_Toc50460367"/>
      <w:bookmarkStart w:id="1981" w:name="_Toc50460451"/>
      <w:bookmarkStart w:id="1982" w:name="_Toc50460540"/>
      <w:bookmarkStart w:id="1983" w:name="_Toc50462552"/>
      <w:bookmarkStart w:id="1984" w:name="_Toc50463627"/>
      <w:bookmarkStart w:id="1985" w:name="_Toc50463723"/>
      <w:bookmarkStart w:id="1986" w:name="_Toc50463819"/>
      <w:bookmarkStart w:id="1987" w:name="_Toc50464105"/>
      <w:bookmarkStart w:id="1988" w:name="_Toc50464204"/>
      <w:bookmarkStart w:id="1989" w:name="_Toc50464460"/>
      <w:bookmarkStart w:id="1990" w:name="_Toc50464553"/>
      <w:bookmarkStart w:id="1991" w:name="_Toc50465727"/>
      <w:bookmarkStart w:id="1992" w:name="_Toc50465819"/>
      <w:bookmarkStart w:id="1993" w:name="_Toc50466599"/>
      <w:bookmarkStart w:id="1994" w:name="_Toc50466737"/>
      <w:bookmarkStart w:id="1995" w:name="_Toc50468638"/>
      <w:bookmarkStart w:id="1996" w:name="_Toc50468732"/>
      <w:bookmarkStart w:id="1997" w:name="_Toc50468828"/>
      <w:bookmarkStart w:id="1998" w:name="_Toc50468923"/>
      <w:bookmarkStart w:id="1999" w:name="_Toc50469019"/>
      <w:bookmarkStart w:id="2000" w:name="_Toc50469138"/>
      <w:bookmarkStart w:id="2001" w:name="_Toc50469302"/>
      <w:bookmarkStart w:id="2002" w:name="_Toc50121048"/>
      <w:bookmarkStart w:id="2003" w:name="_Toc50122873"/>
      <w:bookmarkStart w:id="2004" w:name="_Toc50459513"/>
      <w:bookmarkStart w:id="2005" w:name="_Toc50459842"/>
      <w:bookmarkStart w:id="2006" w:name="_Toc50459929"/>
      <w:bookmarkStart w:id="2007" w:name="_Toc50460017"/>
      <w:bookmarkStart w:id="2008" w:name="_Toc50460104"/>
      <w:bookmarkStart w:id="2009" w:name="_Toc50460192"/>
      <w:bookmarkStart w:id="2010" w:name="_Toc50460283"/>
      <w:bookmarkStart w:id="2011" w:name="_Toc50460368"/>
      <w:bookmarkStart w:id="2012" w:name="_Toc50460452"/>
      <w:bookmarkStart w:id="2013" w:name="_Toc50460541"/>
      <w:bookmarkStart w:id="2014" w:name="_Toc50462553"/>
      <w:bookmarkStart w:id="2015" w:name="_Toc50463628"/>
      <w:bookmarkStart w:id="2016" w:name="_Toc50463724"/>
      <w:bookmarkStart w:id="2017" w:name="_Toc50463820"/>
      <w:bookmarkStart w:id="2018" w:name="_Toc50464106"/>
      <w:bookmarkStart w:id="2019" w:name="_Toc50464205"/>
      <w:bookmarkStart w:id="2020" w:name="_Toc50464461"/>
      <w:bookmarkStart w:id="2021" w:name="_Toc50464554"/>
      <w:bookmarkStart w:id="2022" w:name="_Toc50465728"/>
      <w:bookmarkStart w:id="2023" w:name="_Toc50465820"/>
      <w:bookmarkStart w:id="2024" w:name="_Toc50466600"/>
      <w:bookmarkStart w:id="2025" w:name="_Toc50466738"/>
      <w:bookmarkStart w:id="2026" w:name="_Toc50468639"/>
      <w:bookmarkStart w:id="2027" w:name="_Toc50468733"/>
      <w:bookmarkStart w:id="2028" w:name="_Toc50468829"/>
      <w:bookmarkStart w:id="2029" w:name="_Toc50468924"/>
      <w:bookmarkStart w:id="2030" w:name="_Toc50469020"/>
      <w:bookmarkStart w:id="2031" w:name="_Toc50469139"/>
      <w:bookmarkStart w:id="2032" w:name="_Toc50469303"/>
      <w:bookmarkStart w:id="2033" w:name="_Toc50121049"/>
      <w:bookmarkStart w:id="2034" w:name="_Toc50122874"/>
      <w:bookmarkStart w:id="2035" w:name="_Toc50459514"/>
      <w:bookmarkStart w:id="2036" w:name="_Toc50459843"/>
      <w:bookmarkStart w:id="2037" w:name="_Toc50459930"/>
      <w:bookmarkStart w:id="2038" w:name="_Toc50460018"/>
      <w:bookmarkStart w:id="2039" w:name="_Toc50460105"/>
      <w:bookmarkStart w:id="2040" w:name="_Toc50460193"/>
      <w:bookmarkStart w:id="2041" w:name="_Toc50460284"/>
      <w:bookmarkStart w:id="2042" w:name="_Toc50460369"/>
      <w:bookmarkStart w:id="2043" w:name="_Toc50460453"/>
      <w:bookmarkStart w:id="2044" w:name="_Toc50460542"/>
      <w:bookmarkStart w:id="2045" w:name="_Toc50462554"/>
      <w:bookmarkStart w:id="2046" w:name="_Toc50463629"/>
      <w:bookmarkStart w:id="2047" w:name="_Toc50463725"/>
      <w:bookmarkStart w:id="2048" w:name="_Toc50463821"/>
      <w:bookmarkStart w:id="2049" w:name="_Toc50464107"/>
      <w:bookmarkStart w:id="2050" w:name="_Toc50464206"/>
      <w:bookmarkStart w:id="2051" w:name="_Toc50464462"/>
      <w:bookmarkStart w:id="2052" w:name="_Toc50464555"/>
      <w:bookmarkStart w:id="2053" w:name="_Toc50465729"/>
      <w:bookmarkStart w:id="2054" w:name="_Toc50465821"/>
      <w:bookmarkStart w:id="2055" w:name="_Toc50466601"/>
      <w:bookmarkStart w:id="2056" w:name="_Toc50466739"/>
      <w:bookmarkStart w:id="2057" w:name="_Toc50468640"/>
      <w:bookmarkStart w:id="2058" w:name="_Toc50468734"/>
      <w:bookmarkStart w:id="2059" w:name="_Toc50468830"/>
      <w:bookmarkStart w:id="2060" w:name="_Toc50468925"/>
      <w:bookmarkStart w:id="2061" w:name="_Toc50469021"/>
      <w:bookmarkStart w:id="2062" w:name="_Toc50469140"/>
      <w:bookmarkStart w:id="2063" w:name="_Toc50469304"/>
      <w:bookmarkStart w:id="2064" w:name="_Toc50121050"/>
      <w:bookmarkStart w:id="2065" w:name="_Toc50122875"/>
      <w:bookmarkStart w:id="2066" w:name="_Toc50459515"/>
      <w:bookmarkStart w:id="2067" w:name="_Toc50459844"/>
      <w:bookmarkStart w:id="2068" w:name="_Toc50459931"/>
      <w:bookmarkStart w:id="2069" w:name="_Toc50460019"/>
      <w:bookmarkStart w:id="2070" w:name="_Toc50460106"/>
      <w:bookmarkStart w:id="2071" w:name="_Toc50460194"/>
      <w:bookmarkStart w:id="2072" w:name="_Toc50460285"/>
      <w:bookmarkStart w:id="2073" w:name="_Toc50460370"/>
      <w:bookmarkStart w:id="2074" w:name="_Toc50460454"/>
      <w:bookmarkStart w:id="2075" w:name="_Toc50460543"/>
      <w:bookmarkStart w:id="2076" w:name="_Toc50462555"/>
      <w:bookmarkStart w:id="2077" w:name="_Toc50463630"/>
      <w:bookmarkStart w:id="2078" w:name="_Toc50463726"/>
      <w:bookmarkStart w:id="2079" w:name="_Toc50463822"/>
      <w:bookmarkStart w:id="2080" w:name="_Toc50464108"/>
      <w:bookmarkStart w:id="2081" w:name="_Toc50464207"/>
      <w:bookmarkStart w:id="2082" w:name="_Toc50464463"/>
      <w:bookmarkStart w:id="2083" w:name="_Toc50464556"/>
      <w:bookmarkStart w:id="2084" w:name="_Toc50465730"/>
      <w:bookmarkStart w:id="2085" w:name="_Toc50465822"/>
      <w:bookmarkStart w:id="2086" w:name="_Toc50466602"/>
      <w:bookmarkStart w:id="2087" w:name="_Toc50466740"/>
      <w:bookmarkStart w:id="2088" w:name="_Toc50468641"/>
      <w:bookmarkStart w:id="2089" w:name="_Toc50468735"/>
      <w:bookmarkStart w:id="2090" w:name="_Toc50468831"/>
      <w:bookmarkStart w:id="2091" w:name="_Toc50468926"/>
      <w:bookmarkStart w:id="2092" w:name="_Toc50469022"/>
      <w:bookmarkStart w:id="2093" w:name="_Toc50469141"/>
      <w:bookmarkStart w:id="2094" w:name="_Toc50469305"/>
      <w:bookmarkStart w:id="2095" w:name="_Toc50121051"/>
      <w:bookmarkStart w:id="2096" w:name="_Toc50122876"/>
      <w:bookmarkStart w:id="2097" w:name="_Toc50459516"/>
      <w:bookmarkStart w:id="2098" w:name="_Toc50459845"/>
      <w:bookmarkStart w:id="2099" w:name="_Toc50459932"/>
      <w:bookmarkStart w:id="2100" w:name="_Toc50460020"/>
      <w:bookmarkStart w:id="2101" w:name="_Toc50460107"/>
      <w:bookmarkStart w:id="2102" w:name="_Toc50460195"/>
      <w:bookmarkStart w:id="2103" w:name="_Toc50460286"/>
      <w:bookmarkStart w:id="2104" w:name="_Toc50460371"/>
      <w:bookmarkStart w:id="2105" w:name="_Toc50460455"/>
      <w:bookmarkStart w:id="2106" w:name="_Toc50460544"/>
      <w:bookmarkStart w:id="2107" w:name="_Toc50462556"/>
      <w:bookmarkStart w:id="2108" w:name="_Toc50463631"/>
      <w:bookmarkStart w:id="2109" w:name="_Toc50463727"/>
      <w:bookmarkStart w:id="2110" w:name="_Toc50463823"/>
      <w:bookmarkStart w:id="2111" w:name="_Toc50464109"/>
      <w:bookmarkStart w:id="2112" w:name="_Toc50464208"/>
      <w:bookmarkStart w:id="2113" w:name="_Toc50464464"/>
      <w:bookmarkStart w:id="2114" w:name="_Toc50464557"/>
      <w:bookmarkStart w:id="2115" w:name="_Toc50465731"/>
      <w:bookmarkStart w:id="2116" w:name="_Toc50465823"/>
      <w:bookmarkStart w:id="2117" w:name="_Toc50466603"/>
      <w:bookmarkStart w:id="2118" w:name="_Toc50466741"/>
      <w:bookmarkStart w:id="2119" w:name="_Toc50468642"/>
      <w:bookmarkStart w:id="2120" w:name="_Toc50468736"/>
      <w:bookmarkStart w:id="2121" w:name="_Toc50468832"/>
      <w:bookmarkStart w:id="2122" w:name="_Toc50468927"/>
      <w:bookmarkStart w:id="2123" w:name="_Toc50469023"/>
      <w:bookmarkStart w:id="2124" w:name="_Toc50469142"/>
      <w:bookmarkStart w:id="2125" w:name="_Toc50469306"/>
      <w:bookmarkStart w:id="2126" w:name="_Toc50121052"/>
      <w:bookmarkStart w:id="2127" w:name="_Toc50122877"/>
      <w:bookmarkStart w:id="2128" w:name="_Toc50459517"/>
      <w:bookmarkStart w:id="2129" w:name="_Toc50459846"/>
      <w:bookmarkStart w:id="2130" w:name="_Toc50459933"/>
      <w:bookmarkStart w:id="2131" w:name="_Toc50460021"/>
      <w:bookmarkStart w:id="2132" w:name="_Toc50460108"/>
      <w:bookmarkStart w:id="2133" w:name="_Toc50460196"/>
      <w:bookmarkStart w:id="2134" w:name="_Toc50460287"/>
      <w:bookmarkStart w:id="2135" w:name="_Toc50460372"/>
      <w:bookmarkStart w:id="2136" w:name="_Toc50460456"/>
      <w:bookmarkStart w:id="2137" w:name="_Toc50460545"/>
      <w:bookmarkStart w:id="2138" w:name="_Toc50462557"/>
      <w:bookmarkStart w:id="2139" w:name="_Toc50463632"/>
      <w:bookmarkStart w:id="2140" w:name="_Toc50463728"/>
      <w:bookmarkStart w:id="2141" w:name="_Toc50463824"/>
      <w:bookmarkStart w:id="2142" w:name="_Toc50464110"/>
      <w:bookmarkStart w:id="2143" w:name="_Toc50464209"/>
      <w:bookmarkStart w:id="2144" w:name="_Toc50464465"/>
      <w:bookmarkStart w:id="2145" w:name="_Toc50464558"/>
      <w:bookmarkStart w:id="2146" w:name="_Toc50465732"/>
      <w:bookmarkStart w:id="2147" w:name="_Toc50465824"/>
      <w:bookmarkStart w:id="2148" w:name="_Toc50466604"/>
      <w:bookmarkStart w:id="2149" w:name="_Toc50466742"/>
      <w:bookmarkStart w:id="2150" w:name="_Toc50468643"/>
      <w:bookmarkStart w:id="2151" w:name="_Toc50468737"/>
      <w:bookmarkStart w:id="2152" w:name="_Toc50468833"/>
      <w:bookmarkStart w:id="2153" w:name="_Toc50468928"/>
      <w:bookmarkStart w:id="2154" w:name="_Toc50469024"/>
      <w:bookmarkStart w:id="2155" w:name="_Toc50469143"/>
      <w:bookmarkStart w:id="2156" w:name="_Toc50469307"/>
      <w:bookmarkStart w:id="2157" w:name="_Toc50121053"/>
      <w:bookmarkStart w:id="2158" w:name="_Toc50122878"/>
      <w:bookmarkStart w:id="2159" w:name="_Toc50459518"/>
      <w:bookmarkStart w:id="2160" w:name="_Toc50459847"/>
      <w:bookmarkStart w:id="2161" w:name="_Toc50459934"/>
      <w:bookmarkStart w:id="2162" w:name="_Toc50460022"/>
      <w:bookmarkStart w:id="2163" w:name="_Toc50460109"/>
      <w:bookmarkStart w:id="2164" w:name="_Toc50460197"/>
      <w:bookmarkStart w:id="2165" w:name="_Toc50460288"/>
      <w:bookmarkStart w:id="2166" w:name="_Toc50460373"/>
      <w:bookmarkStart w:id="2167" w:name="_Toc50460457"/>
      <w:bookmarkStart w:id="2168" w:name="_Toc50460546"/>
      <w:bookmarkStart w:id="2169" w:name="_Toc50462558"/>
      <w:bookmarkStart w:id="2170" w:name="_Toc50463633"/>
      <w:bookmarkStart w:id="2171" w:name="_Toc50463729"/>
      <w:bookmarkStart w:id="2172" w:name="_Toc50463825"/>
      <w:bookmarkStart w:id="2173" w:name="_Toc50464111"/>
      <w:bookmarkStart w:id="2174" w:name="_Toc50464210"/>
      <w:bookmarkStart w:id="2175" w:name="_Toc50464466"/>
      <w:bookmarkStart w:id="2176" w:name="_Toc50464559"/>
      <w:bookmarkStart w:id="2177" w:name="_Toc50465733"/>
      <w:bookmarkStart w:id="2178" w:name="_Toc50465825"/>
      <w:bookmarkStart w:id="2179" w:name="_Toc50466605"/>
      <w:bookmarkStart w:id="2180" w:name="_Toc50466743"/>
      <w:bookmarkStart w:id="2181" w:name="_Toc50468644"/>
      <w:bookmarkStart w:id="2182" w:name="_Toc50468738"/>
      <w:bookmarkStart w:id="2183" w:name="_Toc50468834"/>
      <w:bookmarkStart w:id="2184" w:name="_Toc50468929"/>
      <w:bookmarkStart w:id="2185" w:name="_Toc50469025"/>
      <w:bookmarkStart w:id="2186" w:name="_Toc50469144"/>
      <w:bookmarkStart w:id="2187" w:name="_Toc50469308"/>
      <w:bookmarkStart w:id="2188" w:name="_Toc50121054"/>
      <w:bookmarkStart w:id="2189" w:name="_Toc50122879"/>
      <w:bookmarkStart w:id="2190" w:name="_Toc50459519"/>
      <w:bookmarkStart w:id="2191" w:name="_Toc50459848"/>
      <w:bookmarkStart w:id="2192" w:name="_Toc50459935"/>
      <w:bookmarkStart w:id="2193" w:name="_Toc50460023"/>
      <w:bookmarkStart w:id="2194" w:name="_Toc50460110"/>
      <w:bookmarkStart w:id="2195" w:name="_Toc50460198"/>
      <w:bookmarkStart w:id="2196" w:name="_Toc50460289"/>
      <w:bookmarkStart w:id="2197" w:name="_Toc50460374"/>
      <w:bookmarkStart w:id="2198" w:name="_Toc50460458"/>
      <w:bookmarkStart w:id="2199" w:name="_Toc50460547"/>
      <w:bookmarkStart w:id="2200" w:name="_Toc50462559"/>
      <w:bookmarkStart w:id="2201" w:name="_Toc50463634"/>
      <w:bookmarkStart w:id="2202" w:name="_Toc50463730"/>
      <w:bookmarkStart w:id="2203" w:name="_Toc50463826"/>
      <w:bookmarkStart w:id="2204" w:name="_Toc50464112"/>
      <w:bookmarkStart w:id="2205" w:name="_Toc50464211"/>
      <w:bookmarkStart w:id="2206" w:name="_Toc50464467"/>
      <w:bookmarkStart w:id="2207" w:name="_Toc50464560"/>
      <w:bookmarkStart w:id="2208" w:name="_Toc50465734"/>
      <w:bookmarkStart w:id="2209" w:name="_Toc50465826"/>
      <w:bookmarkStart w:id="2210" w:name="_Toc50466606"/>
      <w:bookmarkStart w:id="2211" w:name="_Toc50466744"/>
      <w:bookmarkStart w:id="2212" w:name="_Toc50468645"/>
      <w:bookmarkStart w:id="2213" w:name="_Toc50468739"/>
      <w:bookmarkStart w:id="2214" w:name="_Toc50468835"/>
      <w:bookmarkStart w:id="2215" w:name="_Toc50468930"/>
      <w:bookmarkStart w:id="2216" w:name="_Toc50469026"/>
      <w:bookmarkStart w:id="2217" w:name="_Toc50469145"/>
      <w:bookmarkStart w:id="2218" w:name="_Toc50469309"/>
      <w:bookmarkStart w:id="2219" w:name="_Toc50121055"/>
      <w:bookmarkStart w:id="2220" w:name="_Toc50122880"/>
      <w:bookmarkStart w:id="2221" w:name="_Toc50459520"/>
      <w:bookmarkStart w:id="2222" w:name="_Toc50459849"/>
      <w:bookmarkStart w:id="2223" w:name="_Toc50459936"/>
      <w:bookmarkStart w:id="2224" w:name="_Toc50460024"/>
      <w:bookmarkStart w:id="2225" w:name="_Toc50460111"/>
      <w:bookmarkStart w:id="2226" w:name="_Toc50460199"/>
      <w:bookmarkStart w:id="2227" w:name="_Toc50460290"/>
      <w:bookmarkStart w:id="2228" w:name="_Toc50460375"/>
      <w:bookmarkStart w:id="2229" w:name="_Toc50460459"/>
      <w:bookmarkStart w:id="2230" w:name="_Toc50460548"/>
      <w:bookmarkStart w:id="2231" w:name="_Toc50462560"/>
      <w:bookmarkStart w:id="2232" w:name="_Toc50463635"/>
      <w:bookmarkStart w:id="2233" w:name="_Toc50463731"/>
      <w:bookmarkStart w:id="2234" w:name="_Toc50463827"/>
      <w:bookmarkStart w:id="2235" w:name="_Toc50464113"/>
      <w:bookmarkStart w:id="2236" w:name="_Toc50464212"/>
      <w:bookmarkStart w:id="2237" w:name="_Toc50464468"/>
      <w:bookmarkStart w:id="2238" w:name="_Toc50464561"/>
      <w:bookmarkStart w:id="2239" w:name="_Toc50465735"/>
      <w:bookmarkStart w:id="2240" w:name="_Toc50465827"/>
      <w:bookmarkStart w:id="2241" w:name="_Toc50466607"/>
      <w:bookmarkStart w:id="2242" w:name="_Toc50466745"/>
      <w:bookmarkStart w:id="2243" w:name="_Toc50468646"/>
      <w:bookmarkStart w:id="2244" w:name="_Toc50468740"/>
      <w:bookmarkStart w:id="2245" w:name="_Toc50468836"/>
      <w:bookmarkStart w:id="2246" w:name="_Toc50468931"/>
      <w:bookmarkStart w:id="2247" w:name="_Toc50469027"/>
      <w:bookmarkStart w:id="2248" w:name="_Toc50469146"/>
      <w:bookmarkStart w:id="2249" w:name="_Toc50469310"/>
      <w:bookmarkStart w:id="2250" w:name="_Toc50121056"/>
      <w:bookmarkStart w:id="2251" w:name="_Toc50122881"/>
      <w:bookmarkStart w:id="2252" w:name="_Toc50459521"/>
      <w:bookmarkStart w:id="2253" w:name="_Toc50459850"/>
      <w:bookmarkStart w:id="2254" w:name="_Toc50459937"/>
      <w:bookmarkStart w:id="2255" w:name="_Toc50460025"/>
      <w:bookmarkStart w:id="2256" w:name="_Toc50460112"/>
      <w:bookmarkStart w:id="2257" w:name="_Toc50460200"/>
      <w:bookmarkStart w:id="2258" w:name="_Toc50460291"/>
      <w:bookmarkStart w:id="2259" w:name="_Toc50460376"/>
      <w:bookmarkStart w:id="2260" w:name="_Toc50460460"/>
      <w:bookmarkStart w:id="2261" w:name="_Toc50460549"/>
      <w:bookmarkStart w:id="2262" w:name="_Toc50462561"/>
      <w:bookmarkStart w:id="2263" w:name="_Toc50463636"/>
      <w:bookmarkStart w:id="2264" w:name="_Toc50463732"/>
      <w:bookmarkStart w:id="2265" w:name="_Toc50463828"/>
      <w:bookmarkStart w:id="2266" w:name="_Toc50464114"/>
      <w:bookmarkStart w:id="2267" w:name="_Toc50464213"/>
      <w:bookmarkStart w:id="2268" w:name="_Toc50464469"/>
      <w:bookmarkStart w:id="2269" w:name="_Toc50464562"/>
      <w:bookmarkStart w:id="2270" w:name="_Toc50465736"/>
      <w:bookmarkStart w:id="2271" w:name="_Toc50465828"/>
      <w:bookmarkStart w:id="2272" w:name="_Toc50466608"/>
      <w:bookmarkStart w:id="2273" w:name="_Toc50466746"/>
      <w:bookmarkStart w:id="2274" w:name="_Toc50468647"/>
      <w:bookmarkStart w:id="2275" w:name="_Toc50468741"/>
      <w:bookmarkStart w:id="2276" w:name="_Toc50468837"/>
      <w:bookmarkStart w:id="2277" w:name="_Toc50468932"/>
      <w:bookmarkStart w:id="2278" w:name="_Toc50469028"/>
      <w:bookmarkStart w:id="2279" w:name="_Toc50469147"/>
      <w:bookmarkStart w:id="2280" w:name="_Toc50469311"/>
      <w:bookmarkStart w:id="2281" w:name="_Toc50121057"/>
      <w:bookmarkStart w:id="2282" w:name="_Toc50122882"/>
      <w:bookmarkStart w:id="2283" w:name="_Toc50459522"/>
      <w:bookmarkStart w:id="2284" w:name="_Toc50459851"/>
      <w:bookmarkStart w:id="2285" w:name="_Toc50459938"/>
      <w:bookmarkStart w:id="2286" w:name="_Toc50460026"/>
      <w:bookmarkStart w:id="2287" w:name="_Toc50460113"/>
      <w:bookmarkStart w:id="2288" w:name="_Toc50460201"/>
      <w:bookmarkStart w:id="2289" w:name="_Toc50460292"/>
      <w:bookmarkStart w:id="2290" w:name="_Toc50460377"/>
      <w:bookmarkStart w:id="2291" w:name="_Toc50460461"/>
      <w:bookmarkStart w:id="2292" w:name="_Toc50460550"/>
      <w:bookmarkStart w:id="2293" w:name="_Toc50462562"/>
      <w:bookmarkStart w:id="2294" w:name="_Toc50463637"/>
      <w:bookmarkStart w:id="2295" w:name="_Toc50463733"/>
      <w:bookmarkStart w:id="2296" w:name="_Toc50463829"/>
      <w:bookmarkStart w:id="2297" w:name="_Toc50464115"/>
      <w:bookmarkStart w:id="2298" w:name="_Toc50464214"/>
      <w:bookmarkStart w:id="2299" w:name="_Toc50464470"/>
      <w:bookmarkStart w:id="2300" w:name="_Toc50464563"/>
      <w:bookmarkStart w:id="2301" w:name="_Toc50465737"/>
      <w:bookmarkStart w:id="2302" w:name="_Toc50465829"/>
      <w:bookmarkStart w:id="2303" w:name="_Toc50466609"/>
      <w:bookmarkStart w:id="2304" w:name="_Toc50466747"/>
      <w:bookmarkStart w:id="2305" w:name="_Toc50468648"/>
      <w:bookmarkStart w:id="2306" w:name="_Toc50468742"/>
      <w:bookmarkStart w:id="2307" w:name="_Toc50468838"/>
      <w:bookmarkStart w:id="2308" w:name="_Toc50468933"/>
      <w:bookmarkStart w:id="2309" w:name="_Toc50469029"/>
      <w:bookmarkStart w:id="2310" w:name="_Toc50469148"/>
      <w:bookmarkStart w:id="2311" w:name="_Toc50469312"/>
      <w:bookmarkStart w:id="2312" w:name="_Toc50121058"/>
      <w:bookmarkStart w:id="2313" w:name="_Toc50122883"/>
      <w:bookmarkStart w:id="2314" w:name="_Toc50459523"/>
      <w:bookmarkStart w:id="2315" w:name="_Toc50459852"/>
      <w:bookmarkStart w:id="2316" w:name="_Toc50459939"/>
      <w:bookmarkStart w:id="2317" w:name="_Toc50460027"/>
      <w:bookmarkStart w:id="2318" w:name="_Toc50460114"/>
      <w:bookmarkStart w:id="2319" w:name="_Toc50460202"/>
      <w:bookmarkStart w:id="2320" w:name="_Toc50460293"/>
      <w:bookmarkStart w:id="2321" w:name="_Toc50460378"/>
      <w:bookmarkStart w:id="2322" w:name="_Toc50460462"/>
      <w:bookmarkStart w:id="2323" w:name="_Toc50460551"/>
      <w:bookmarkStart w:id="2324" w:name="_Toc50462563"/>
      <w:bookmarkStart w:id="2325" w:name="_Toc50463638"/>
      <w:bookmarkStart w:id="2326" w:name="_Toc50463734"/>
      <w:bookmarkStart w:id="2327" w:name="_Toc50463830"/>
      <w:bookmarkStart w:id="2328" w:name="_Toc50464116"/>
      <w:bookmarkStart w:id="2329" w:name="_Toc50464215"/>
      <w:bookmarkStart w:id="2330" w:name="_Toc50464471"/>
      <w:bookmarkStart w:id="2331" w:name="_Toc50464564"/>
      <w:bookmarkStart w:id="2332" w:name="_Toc50465738"/>
      <w:bookmarkStart w:id="2333" w:name="_Toc50465830"/>
      <w:bookmarkStart w:id="2334" w:name="_Toc50466610"/>
      <w:bookmarkStart w:id="2335" w:name="_Toc50466748"/>
      <w:bookmarkStart w:id="2336" w:name="_Toc50468649"/>
      <w:bookmarkStart w:id="2337" w:name="_Toc50468743"/>
      <w:bookmarkStart w:id="2338" w:name="_Toc50468839"/>
      <w:bookmarkStart w:id="2339" w:name="_Toc50468934"/>
      <w:bookmarkStart w:id="2340" w:name="_Toc50469030"/>
      <w:bookmarkStart w:id="2341" w:name="_Toc50469149"/>
      <w:bookmarkStart w:id="2342" w:name="_Toc50469313"/>
      <w:bookmarkStart w:id="2343" w:name="_Toc50121059"/>
      <w:bookmarkStart w:id="2344" w:name="_Toc50122884"/>
      <w:bookmarkStart w:id="2345" w:name="_Toc50459524"/>
      <w:bookmarkStart w:id="2346" w:name="_Toc50459853"/>
      <w:bookmarkStart w:id="2347" w:name="_Toc50459940"/>
      <w:bookmarkStart w:id="2348" w:name="_Toc50460028"/>
      <w:bookmarkStart w:id="2349" w:name="_Toc50460115"/>
      <w:bookmarkStart w:id="2350" w:name="_Toc50460203"/>
      <w:bookmarkStart w:id="2351" w:name="_Toc50460294"/>
      <w:bookmarkStart w:id="2352" w:name="_Toc50460379"/>
      <w:bookmarkStart w:id="2353" w:name="_Toc50460463"/>
      <w:bookmarkStart w:id="2354" w:name="_Toc50460552"/>
      <w:bookmarkStart w:id="2355" w:name="_Toc50462564"/>
      <w:bookmarkStart w:id="2356" w:name="_Toc50463639"/>
      <w:bookmarkStart w:id="2357" w:name="_Toc50463735"/>
      <w:bookmarkStart w:id="2358" w:name="_Toc50463831"/>
      <w:bookmarkStart w:id="2359" w:name="_Toc50464117"/>
      <w:bookmarkStart w:id="2360" w:name="_Toc50464216"/>
      <w:bookmarkStart w:id="2361" w:name="_Toc50464472"/>
      <w:bookmarkStart w:id="2362" w:name="_Toc50464565"/>
      <w:bookmarkStart w:id="2363" w:name="_Toc50465739"/>
      <w:bookmarkStart w:id="2364" w:name="_Toc50465831"/>
      <w:bookmarkStart w:id="2365" w:name="_Toc50466611"/>
      <w:bookmarkStart w:id="2366" w:name="_Toc50466749"/>
      <w:bookmarkStart w:id="2367" w:name="_Toc50468650"/>
      <w:bookmarkStart w:id="2368" w:name="_Toc50468744"/>
      <w:bookmarkStart w:id="2369" w:name="_Toc50468840"/>
      <w:bookmarkStart w:id="2370" w:name="_Toc50468935"/>
      <w:bookmarkStart w:id="2371" w:name="_Toc50469031"/>
      <w:bookmarkStart w:id="2372" w:name="_Toc50469150"/>
      <w:bookmarkStart w:id="2373" w:name="_Toc50469314"/>
      <w:bookmarkStart w:id="2374" w:name="_Toc50121060"/>
      <w:bookmarkStart w:id="2375" w:name="_Toc50122885"/>
      <w:bookmarkStart w:id="2376" w:name="_Toc50459525"/>
      <w:bookmarkStart w:id="2377" w:name="_Toc50459854"/>
      <w:bookmarkStart w:id="2378" w:name="_Toc50459941"/>
      <w:bookmarkStart w:id="2379" w:name="_Toc50460029"/>
      <w:bookmarkStart w:id="2380" w:name="_Toc50460116"/>
      <w:bookmarkStart w:id="2381" w:name="_Toc50460204"/>
      <w:bookmarkStart w:id="2382" w:name="_Toc50460295"/>
      <w:bookmarkStart w:id="2383" w:name="_Toc50460380"/>
      <w:bookmarkStart w:id="2384" w:name="_Toc50460464"/>
      <w:bookmarkStart w:id="2385" w:name="_Toc50460553"/>
      <w:bookmarkStart w:id="2386" w:name="_Toc50462565"/>
      <w:bookmarkStart w:id="2387" w:name="_Toc50463640"/>
      <w:bookmarkStart w:id="2388" w:name="_Toc50463736"/>
      <w:bookmarkStart w:id="2389" w:name="_Toc50463832"/>
      <w:bookmarkStart w:id="2390" w:name="_Toc50464118"/>
      <w:bookmarkStart w:id="2391" w:name="_Toc50464217"/>
      <w:bookmarkStart w:id="2392" w:name="_Toc50464473"/>
      <w:bookmarkStart w:id="2393" w:name="_Toc50464566"/>
      <w:bookmarkStart w:id="2394" w:name="_Toc50465740"/>
      <w:bookmarkStart w:id="2395" w:name="_Toc50465832"/>
      <w:bookmarkStart w:id="2396" w:name="_Toc50466612"/>
      <w:bookmarkStart w:id="2397" w:name="_Toc50466750"/>
      <w:bookmarkStart w:id="2398" w:name="_Toc50468651"/>
      <w:bookmarkStart w:id="2399" w:name="_Toc50468745"/>
      <w:bookmarkStart w:id="2400" w:name="_Toc50468841"/>
      <w:bookmarkStart w:id="2401" w:name="_Toc50468936"/>
      <w:bookmarkStart w:id="2402" w:name="_Toc50469032"/>
      <w:bookmarkStart w:id="2403" w:name="_Toc50469151"/>
      <w:bookmarkStart w:id="2404" w:name="_Toc50469315"/>
      <w:bookmarkStart w:id="2405" w:name="_Toc50121061"/>
      <w:bookmarkStart w:id="2406" w:name="_Toc50122886"/>
      <w:bookmarkStart w:id="2407" w:name="_Toc50459526"/>
      <w:bookmarkStart w:id="2408" w:name="_Toc50459855"/>
      <w:bookmarkStart w:id="2409" w:name="_Toc50459942"/>
      <w:bookmarkStart w:id="2410" w:name="_Toc50460030"/>
      <w:bookmarkStart w:id="2411" w:name="_Toc50460117"/>
      <w:bookmarkStart w:id="2412" w:name="_Toc50460205"/>
      <w:bookmarkStart w:id="2413" w:name="_Toc50460296"/>
      <w:bookmarkStart w:id="2414" w:name="_Toc50460381"/>
      <w:bookmarkStart w:id="2415" w:name="_Toc50460465"/>
      <w:bookmarkStart w:id="2416" w:name="_Toc50460554"/>
      <w:bookmarkStart w:id="2417" w:name="_Toc50462566"/>
      <w:bookmarkStart w:id="2418" w:name="_Toc50463641"/>
      <w:bookmarkStart w:id="2419" w:name="_Toc50463737"/>
      <w:bookmarkStart w:id="2420" w:name="_Toc50463833"/>
      <w:bookmarkStart w:id="2421" w:name="_Toc50464119"/>
      <w:bookmarkStart w:id="2422" w:name="_Toc50464218"/>
      <w:bookmarkStart w:id="2423" w:name="_Toc50464474"/>
      <w:bookmarkStart w:id="2424" w:name="_Toc50464567"/>
      <w:bookmarkStart w:id="2425" w:name="_Toc50465741"/>
      <w:bookmarkStart w:id="2426" w:name="_Toc50465833"/>
      <w:bookmarkStart w:id="2427" w:name="_Toc50466613"/>
      <w:bookmarkStart w:id="2428" w:name="_Toc50466751"/>
      <w:bookmarkStart w:id="2429" w:name="_Toc50468652"/>
      <w:bookmarkStart w:id="2430" w:name="_Toc50468746"/>
      <w:bookmarkStart w:id="2431" w:name="_Toc50468842"/>
      <w:bookmarkStart w:id="2432" w:name="_Toc50468937"/>
      <w:bookmarkStart w:id="2433" w:name="_Toc50469033"/>
      <w:bookmarkStart w:id="2434" w:name="_Toc50469152"/>
      <w:bookmarkStart w:id="2435" w:name="_Toc50469316"/>
      <w:bookmarkStart w:id="2436" w:name="_Toc50121062"/>
      <w:bookmarkStart w:id="2437" w:name="_Toc50122887"/>
      <w:bookmarkStart w:id="2438" w:name="_Toc50459527"/>
      <w:bookmarkStart w:id="2439" w:name="_Toc50459856"/>
      <w:bookmarkStart w:id="2440" w:name="_Toc50459943"/>
      <w:bookmarkStart w:id="2441" w:name="_Toc50460031"/>
      <w:bookmarkStart w:id="2442" w:name="_Toc50460118"/>
      <w:bookmarkStart w:id="2443" w:name="_Toc50460206"/>
      <w:bookmarkStart w:id="2444" w:name="_Toc50460297"/>
      <w:bookmarkStart w:id="2445" w:name="_Toc50460382"/>
      <w:bookmarkStart w:id="2446" w:name="_Toc50460466"/>
      <w:bookmarkStart w:id="2447" w:name="_Toc50460555"/>
      <w:bookmarkStart w:id="2448" w:name="_Toc50462567"/>
      <w:bookmarkStart w:id="2449" w:name="_Toc50463642"/>
      <w:bookmarkStart w:id="2450" w:name="_Toc50463738"/>
      <w:bookmarkStart w:id="2451" w:name="_Toc50463834"/>
      <w:bookmarkStart w:id="2452" w:name="_Toc50464120"/>
      <w:bookmarkStart w:id="2453" w:name="_Toc50464219"/>
      <w:bookmarkStart w:id="2454" w:name="_Toc50464475"/>
      <w:bookmarkStart w:id="2455" w:name="_Toc50464568"/>
      <w:bookmarkStart w:id="2456" w:name="_Toc50465742"/>
      <w:bookmarkStart w:id="2457" w:name="_Toc50465834"/>
      <w:bookmarkStart w:id="2458" w:name="_Toc50466614"/>
      <w:bookmarkStart w:id="2459" w:name="_Toc50466752"/>
      <w:bookmarkStart w:id="2460" w:name="_Toc50468653"/>
      <w:bookmarkStart w:id="2461" w:name="_Toc50468747"/>
      <w:bookmarkStart w:id="2462" w:name="_Toc50468843"/>
      <w:bookmarkStart w:id="2463" w:name="_Toc50468938"/>
      <w:bookmarkStart w:id="2464" w:name="_Toc50469034"/>
      <w:bookmarkStart w:id="2465" w:name="_Toc50469153"/>
      <w:bookmarkStart w:id="2466" w:name="_Toc50469317"/>
      <w:bookmarkStart w:id="2467" w:name="_Toc50121063"/>
      <w:bookmarkStart w:id="2468" w:name="_Toc50122888"/>
      <w:bookmarkStart w:id="2469" w:name="_Toc50459528"/>
      <w:bookmarkStart w:id="2470" w:name="_Toc50459857"/>
      <w:bookmarkStart w:id="2471" w:name="_Toc50459944"/>
      <w:bookmarkStart w:id="2472" w:name="_Toc50460032"/>
      <w:bookmarkStart w:id="2473" w:name="_Toc50460119"/>
      <w:bookmarkStart w:id="2474" w:name="_Toc50460207"/>
      <w:bookmarkStart w:id="2475" w:name="_Toc50460298"/>
      <w:bookmarkStart w:id="2476" w:name="_Toc50460383"/>
      <w:bookmarkStart w:id="2477" w:name="_Toc50460467"/>
      <w:bookmarkStart w:id="2478" w:name="_Toc50460556"/>
      <w:bookmarkStart w:id="2479" w:name="_Toc50462568"/>
      <w:bookmarkStart w:id="2480" w:name="_Toc50463643"/>
      <w:bookmarkStart w:id="2481" w:name="_Toc50463739"/>
      <w:bookmarkStart w:id="2482" w:name="_Toc50463835"/>
      <w:bookmarkStart w:id="2483" w:name="_Toc50464121"/>
      <w:bookmarkStart w:id="2484" w:name="_Toc50464220"/>
      <w:bookmarkStart w:id="2485" w:name="_Toc50464476"/>
      <w:bookmarkStart w:id="2486" w:name="_Toc50464569"/>
      <w:bookmarkStart w:id="2487" w:name="_Toc50465743"/>
      <w:bookmarkStart w:id="2488" w:name="_Toc50465835"/>
      <w:bookmarkStart w:id="2489" w:name="_Toc50466615"/>
      <w:bookmarkStart w:id="2490" w:name="_Toc50466753"/>
      <w:bookmarkStart w:id="2491" w:name="_Toc50468654"/>
      <w:bookmarkStart w:id="2492" w:name="_Toc50468748"/>
      <w:bookmarkStart w:id="2493" w:name="_Toc50468844"/>
      <w:bookmarkStart w:id="2494" w:name="_Toc50468939"/>
      <w:bookmarkStart w:id="2495" w:name="_Toc50469035"/>
      <w:bookmarkStart w:id="2496" w:name="_Toc50469154"/>
      <w:bookmarkStart w:id="2497" w:name="_Toc50469318"/>
      <w:bookmarkStart w:id="2498" w:name="_Toc7790867"/>
      <w:bookmarkStart w:id="2499" w:name="_Toc8171338"/>
      <w:bookmarkStart w:id="2500" w:name="_Toc8697037"/>
      <w:bookmarkStart w:id="2501" w:name="_Toc36059732"/>
      <w:bookmarkStart w:id="2502" w:name="_Toc37881690"/>
      <w:bookmarkStart w:id="2503" w:name="_Toc39504111"/>
      <w:bookmarkStart w:id="2504" w:name="_Toc51079652"/>
      <w:bookmarkStart w:id="2505" w:name="_Toc5049825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Pr="00AB1E6F">
        <w:rPr>
          <w:sz w:val="22"/>
          <w:szCs w:val="22"/>
          <w:u w:val="single"/>
          <w:lang w:val="pt-BR"/>
        </w:rPr>
        <w:t>Espécie</w:t>
      </w:r>
      <w:bookmarkStart w:id="2506" w:name="_Toc50459529"/>
      <w:bookmarkStart w:id="2507" w:name="_Toc50459858"/>
      <w:bookmarkStart w:id="2508" w:name="_Toc50459945"/>
      <w:bookmarkStart w:id="2509" w:name="_Toc50460033"/>
      <w:bookmarkStart w:id="2510" w:name="_Toc50460120"/>
      <w:bookmarkStart w:id="2511" w:name="_Toc50460208"/>
      <w:bookmarkStart w:id="2512" w:name="_Toc50460299"/>
      <w:bookmarkStart w:id="2513" w:name="_Toc50460384"/>
      <w:bookmarkStart w:id="2514" w:name="_Toc50460468"/>
      <w:bookmarkStart w:id="2515" w:name="_Toc50460557"/>
      <w:bookmarkStart w:id="2516" w:name="_Toc50462569"/>
      <w:bookmarkStart w:id="2517" w:name="_Toc50463644"/>
      <w:bookmarkStart w:id="2518" w:name="_Toc50463740"/>
      <w:bookmarkStart w:id="2519" w:name="_Toc50463836"/>
      <w:bookmarkStart w:id="2520" w:name="_Toc50464122"/>
      <w:bookmarkStart w:id="2521" w:name="_Toc50464221"/>
      <w:bookmarkStart w:id="2522" w:name="_Toc50464477"/>
      <w:bookmarkStart w:id="2523" w:name="_Toc50464570"/>
      <w:bookmarkStart w:id="2524" w:name="_Toc50465744"/>
      <w:bookmarkStart w:id="2525" w:name="_Toc50465836"/>
      <w:bookmarkStart w:id="2526" w:name="_Toc50466616"/>
      <w:bookmarkStart w:id="2527" w:name="_Toc50466754"/>
      <w:bookmarkStart w:id="2528" w:name="_Toc50468655"/>
      <w:bookmarkStart w:id="2529" w:name="_Toc50468749"/>
      <w:bookmarkStart w:id="2530" w:name="_Toc50468845"/>
      <w:bookmarkStart w:id="2531" w:name="_Toc50468940"/>
      <w:bookmarkStart w:id="2532" w:name="_Toc50469036"/>
      <w:bookmarkStart w:id="2533" w:name="_Toc50469155"/>
      <w:bookmarkStart w:id="2534" w:name="_Toc50469319"/>
      <w:bookmarkStart w:id="2535" w:name="_Toc50496091"/>
      <w:bookmarkStart w:id="2536" w:name="_Toc50496230"/>
      <w:bookmarkStart w:id="2537" w:name="_Toc50496370"/>
      <w:bookmarkStart w:id="2538" w:name="_Toc51058623"/>
      <w:bookmarkStart w:id="2539" w:name="_Toc50496092"/>
      <w:bookmarkStart w:id="2540" w:name="_Toc50496231"/>
      <w:bookmarkStart w:id="2541" w:name="_Toc50496371"/>
      <w:bookmarkStart w:id="2542" w:name="_Toc51058624"/>
      <w:bookmarkStart w:id="2543" w:name="_Toc50496093"/>
      <w:bookmarkStart w:id="2544" w:name="_Toc50496232"/>
      <w:bookmarkStart w:id="2545" w:name="_Toc50496372"/>
      <w:bookmarkStart w:id="2546" w:name="_Toc51058625"/>
      <w:bookmarkStart w:id="2547" w:name="_Toc50496094"/>
      <w:bookmarkStart w:id="2548" w:name="_Toc50496233"/>
      <w:bookmarkStart w:id="2549" w:name="_Toc50496373"/>
      <w:bookmarkStart w:id="2550" w:name="_Toc51058626"/>
      <w:bookmarkStart w:id="2551" w:name="_Toc50496095"/>
      <w:bookmarkStart w:id="2552" w:name="_Toc50496234"/>
      <w:bookmarkStart w:id="2553" w:name="_Toc50496374"/>
      <w:bookmarkStart w:id="2554" w:name="_Toc51058627"/>
      <w:bookmarkStart w:id="2555" w:name="_Toc50496096"/>
      <w:bookmarkStart w:id="2556" w:name="_Toc50496235"/>
      <w:bookmarkStart w:id="2557" w:name="_Toc50496375"/>
      <w:bookmarkStart w:id="2558" w:name="_Toc51058628"/>
      <w:bookmarkStart w:id="2559" w:name="_Toc50496097"/>
      <w:bookmarkStart w:id="2560" w:name="_Toc50496236"/>
      <w:bookmarkStart w:id="2561" w:name="_Toc50496376"/>
      <w:bookmarkStart w:id="2562" w:name="_Toc51058629"/>
      <w:bookmarkStart w:id="2563" w:name="_Toc50496098"/>
      <w:bookmarkStart w:id="2564" w:name="_Toc50496237"/>
      <w:bookmarkStart w:id="2565" w:name="_Toc50496377"/>
      <w:bookmarkStart w:id="2566" w:name="_Toc51058630"/>
      <w:bookmarkStart w:id="2567" w:name="_Toc50496099"/>
      <w:bookmarkStart w:id="2568" w:name="_Toc50496238"/>
      <w:bookmarkStart w:id="2569" w:name="_Toc50496378"/>
      <w:bookmarkStart w:id="2570" w:name="_Toc51058631"/>
      <w:bookmarkStart w:id="2571" w:name="_Toc50496100"/>
      <w:bookmarkStart w:id="2572" w:name="_Toc50496239"/>
      <w:bookmarkStart w:id="2573" w:name="_Toc50496379"/>
      <w:bookmarkStart w:id="2574" w:name="_Toc51058632"/>
      <w:bookmarkStart w:id="2575" w:name="_Toc50496101"/>
      <w:bookmarkStart w:id="2576" w:name="_Toc50496240"/>
      <w:bookmarkStart w:id="2577" w:name="_Toc50496380"/>
      <w:bookmarkStart w:id="2578" w:name="_Toc51058633"/>
      <w:bookmarkStart w:id="2579" w:name="_Toc50496102"/>
      <w:bookmarkStart w:id="2580" w:name="_Toc50496241"/>
      <w:bookmarkStart w:id="2581" w:name="_Toc50496381"/>
      <w:bookmarkStart w:id="2582" w:name="_Toc51058634"/>
      <w:bookmarkStart w:id="2583" w:name="_Toc50496103"/>
      <w:bookmarkStart w:id="2584" w:name="_Toc50496242"/>
      <w:bookmarkStart w:id="2585" w:name="_Toc50496382"/>
      <w:bookmarkStart w:id="2586" w:name="_Toc51058635"/>
      <w:bookmarkStart w:id="2587" w:name="_Toc50496104"/>
      <w:bookmarkStart w:id="2588" w:name="_Toc50496243"/>
      <w:bookmarkStart w:id="2589" w:name="_Toc50496383"/>
      <w:bookmarkStart w:id="2590" w:name="_Toc51058636"/>
      <w:bookmarkStart w:id="2591" w:name="_Toc50496105"/>
      <w:bookmarkStart w:id="2592" w:name="_Toc50496244"/>
      <w:bookmarkStart w:id="2593" w:name="_Toc50496384"/>
      <w:bookmarkStart w:id="2594" w:name="_Toc51058637"/>
      <w:bookmarkStart w:id="2595" w:name="_Toc50496106"/>
      <w:bookmarkStart w:id="2596" w:name="_Toc50496245"/>
      <w:bookmarkStart w:id="2597" w:name="_Toc50496385"/>
      <w:bookmarkStart w:id="2598" w:name="_Toc51058638"/>
      <w:bookmarkStart w:id="2599" w:name="_Toc50496107"/>
      <w:bookmarkStart w:id="2600" w:name="_Toc50496246"/>
      <w:bookmarkStart w:id="2601" w:name="_Toc50496386"/>
      <w:bookmarkStart w:id="2602" w:name="_Toc51058639"/>
      <w:bookmarkStart w:id="2603" w:name="_Toc50496108"/>
      <w:bookmarkStart w:id="2604" w:name="_Toc50496247"/>
      <w:bookmarkStart w:id="2605" w:name="_Toc50496387"/>
      <w:bookmarkStart w:id="2606" w:name="_Toc51058640"/>
      <w:bookmarkStart w:id="2607" w:name="_Toc50496109"/>
      <w:bookmarkStart w:id="2608" w:name="_Toc50496248"/>
      <w:bookmarkStart w:id="2609" w:name="_Toc50496388"/>
      <w:bookmarkStart w:id="2610" w:name="_Toc51058641"/>
      <w:bookmarkStart w:id="2611" w:name="_Toc50496110"/>
      <w:bookmarkStart w:id="2612" w:name="_Toc50496249"/>
      <w:bookmarkStart w:id="2613" w:name="_Toc50496389"/>
      <w:bookmarkStart w:id="2614" w:name="_Toc51058642"/>
      <w:bookmarkStart w:id="2615" w:name="_Toc50496111"/>
      <w:bookmarkStart w:id="2616" w:name="_Toc50496250"/>
      <w:bookmarkStart w:id="2617" w:name="_Toc50496390"/>
      <w:bookmarkStart w:id="2618" w:name="_Toc51058643"/>
      <w:bookmarkStart w:id="2619" w:name="_Toc50496112"/>
      <w:bookmarkStart w:id="2620" w:name="_Toc50496251"/>
      <w:bookmarkStart w:id="2621" w:name="_Toc50496391"/>
      <w:bookmarkStart w:id="2622" w:name="_Toc51058644"/>
      <w:bookmarkStart w:id="2623" w:name="_Toc50496113"/>
      <w:bookmarkStart w:id="2624" w:name="_Toc50496252"/>
      <w:bookmarkStart w:id="2625" w:name="_Toc50496392"/>
      <w:bookmarkStart w:id="2626" w:name="_Toc51058645"/>
      <w:bookmarkStart w:id="2627" w:name="_Toc50496114"/>
      <w:bookmarkStart w:id="2628" w:name="_Toc50496253"/>
      <w:bookmarkStart w:id="2629" w:name="_Toc50496393"/>
      <w:bookmarkStart w:id="2630" w:name="_Toc51058646"/>
      <w:bookmarkStart w:id="2631" w:name="_Toc50496115"/>
      <w:bookmarkStart w:id="2632" w:name="_Toc50496254"/>
      <w:bookmarkStart w:id="2633" w:name="_Toc50496394"/>
      <w:bookmarkStart w:id="2634" w:name="_Toc51058647"/>
      <w:bookmarkStart w:id="2635" w:name="_Toc50496116"/>
      <w:bookmarkStart w:id="2636" w:name="_Toc50496255"/>
      <w:bookmarkStart w:id="2637" w:name="_Toc50496395"/>
      <w:bookmarkStart w:id="2638" w:name="_Toc51058648"/>
      <w:bookmarkStart w:id="2639" w:name="_Toc50496117"/>
      <w:bookmarkStart w:id="2640" w:name="_Toc50496256"/>
      <w:bookmarkStart w:id="2641" w:name="_Toc50496396"/>
      <w:bookmarkStart w:id="2642" w:name="_Toc51058649"/>
      <w:bookmarkStart w:id="2643" w:name="_Toc51058650"/>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rsidR="00B74A1D" w:rsidRPr="00AB1E6F">
        <w:rPr>
          <w:sz w:val="22"/>
          <w:szCs w:val="22"/>
          <w:lang w:val="pt-BR"/>
        </w:rPr>
        <w:t xml:space="preserve">. </w:t>
      </w:r>
      <w:r w:rsidRPr="00AB1E6F">
        <w:rPr>
          <w:sz w:val="22"/>
          <w:szCs w:val="22"/>
          <w:lang w:val="pt-BR"/>
        </w:rPr>
        <w:t xml:space="preserve">As Debêntures serão da espécie </w:t>
      </w:r>
      <w:r w:rsidR="00172D94">
        <w:rPr>
          <w:bCs/>
          <w:iCs/>
          <w:lang w:val="pt-BR"/>
        </w:rPr>
        <w:t>quirografária</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61217AAA" w:rsidR="005B6FE8" w:rsidRPr="00AB1E6F" w:rsidRDefault="008D5A2C" w:rsidP="00AB1E6F">
      <w:pPr>
        <w:pStyle w:val="PargrafoComumNvel1"/>
        <w:ind w:left="0" w:firstLine="0"/>
        <w:rPr>
          <w:sz w:val="22"/>
          <w:szCs w:val="22"/>
          <w:lang w:val="pt-BR"/>
        </w:rPr>
      </w:pPr>
      <w:bookmarkStart w:id="2644" w:name="_Toc7790860"/>
      <w:bookmarkStart w:id="2645" w:name="_Toc8171335"/>
      <w:bookmarkStart w:id="2646" w:name="_Toc8697034"/>
      <w:bookmarkStart w:id="2647" w:name="_Toc36059728"/>
      <w:bookmarkStart w:id="2648" w:name="_Ref39075535"/>
      <w:bookmarkStart w:id="2649" w:name="_Toc37881686"/>
      <w:bookmarkStart w:id="2650" w:name="_Toc39504107"/>
      <w:bookmarkStart w:id="2651" w:name="_Toc51079650"/>
      <w:bookmarkStart w:id="2652" w:name="_Toc50498248"/>
      <w:r w:rsidRPr="00AB1E6F">
        <w:rPr>
          <w:sz w:val="22"/>
          <w:szCs w:val="22"/>
          <w:u w:val="single"/>
          <w:lang w:val="pt-BR"/>
        </w:rPr>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lang w:val="pt-BR"/>
        </w:rPr>
        <w:t>1</w:t>
      </w:r>
      <w:r w:rsidR="00D93B22">
        <w:rPr>
          <w:sz w:val="22"/>
          <w:szCs w:val="22"/>
          <w:lang w:val="pt-BR"/>
        </w:rPr>
        <w:t>4</w:t>
      </w:r>
      <w:r w:rsidR="005B6FE8" w:rsidRPr="008459C6">
        <w:rPr>
          <w:sz w:val="22"/>
          <w:szCs w:val="22"/>
          <w:lang w:val="pt-BR"/>
        </w:rPr>
        <w:t xml:space="preserve"> de </w:t>
      </w:r>
      <w:r w:rsidR="00ED5FE4" w:rsidRPr="008459C6">
        <w:rPr>
          <w:sz w:val="22"/>
          <w:szCs w:val="22"/>
          <w:lang w:val="pt-BR"/>
        </w:rPr>
        <w:t>dezembro</w:t>
      </w:r>
      <w:r w:rsidR="005B6FE8" w:rsidRPr="008459C6">
        <w:rPr>
          <w:sz w:val="22"/>
          <w:szCs w:val="22"/>
          <w:lang w:val="pt-BR"/>
        </w:rPr>
        <w:t xml:space="preserve"> de </w:t>
      </w:r>
      <w:r w:rsidR="00ED5FE4" w:rsidRPr="008459C6">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8459C6">
        <w:rPr>
          <w:sz w:val="22"/>
          <w:szCs w:val="22"/>
          <w:lang w:val="pt-BR"/>
        </w:rPr>
        <w:t>1</w:t>
      </w:r>
      <w:r w:rsidR="00D93B22">
        <w:rPr>
          <w:sz w:val="22"/>
          <w:szCs w:val="22"/>
          <w:lang w:val="pt-BR"/>
        </w:rPr>
        <w:t>4</w:t>
      </w:r>
      <w:r w:rsidR="005B6FE8" w:rsidRPr="008459C6">
        <w:rPr>
          <w:sz w:val="22"/>
          <w:szCs w:val="22"/>
          <w:lang w:val="pt-BR"/>
        </w:rPr>
        <w:t xml:space="preserve"> de </w:t>
      </w:r>
      <w:r w:rsidR="00ED5FE4" w:rsidRPr="008459C6">
        <w:rPr>
          <w:sz w:val="22"/>
          <w:szCs w:val="22"/>
          <w:lang w:val="pt-BR"/>
        </w:rPr>
        <w:t>dezembro</w:t>
      </w:r>
      <w:r w:rsidR="005B6FE8" w:rsidRPr="008459C6">
        <w:rPr>
          <w:sz w:val="22"/>
          <w:szCs w:val="22"/>
          <w:lang w:val="pt-BR"/>
        </w:rPr>
        <w:t xml:space="preserve"> de </w:t>
      </w:r>
      <w:r w:rsidR="00ED5FE4" w:rsidRPr="008459C6">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61F84CB4" w:rsidR="008D5A2C" w:rsidRPr="00AB1E6F" w:rsidRDefault="008D5A2C" w:rsidP="00AB1E6F">
      <w:pPr>
        <w:pStyle w:val="PargrafoComumNvel1"/>
        <w:ind w:left="0" w:firstLine="0"/>
        <w:rPr>
          <w:sz w:val="22"/>
          <w:szCs w:val="22"/>
          <w:lang w:val="pt-BR"/>
        </w:rPr>
      </w:pPr>
      <w:bookmarkStart w:id="2653" w:name="_Ref8158030"/>
      <w:bookmarkStart w:id="2654" w:name="_Ref37870101"/>
      <w:bookmarkStart w:id="2655" w:name="_Ref8701402"/>
      <w:bookmarkEnd w:id="2644"/>
      <w:bookmarkEnd w:id="2645"/>
      <w:bookmarkEnd w:id="2646"/>
      <w:bookmarkEnd w:id="2647"/>
      <w:bookmarkEnd w:id="2648"/>
      <w:bookmarkEnd w:id="2649"/>
      <w:bookmarkEnd w:id="2650"/>
      <w:bookmarkEnd w:id="2651"/>
      <w:bookmarkEnd w:id="2652"/>
      <w:r w:rsidRPr="00AB1E6F">
        <w:rPr>
          <w:sz w:val="22"/>
          <w:szCs w:val="22"/>
          <w:u w:val="single"/>
          <w:lang w:val="pt-BR"/>
        </w:rPr>
        <w:t>Subscrição e Integralização</w:t>
      </w:r>
      <w:bookmarkEnd w:id="2653"/>
      <w:bookmarkEnd w:id="2654"/>
      <w:bookmarkEnd w:id="2655"/>
      <w:r w:rsidRPr="00AB1E6F">
        <w:rPr>
          <w:sz w:val="22"/>
          <w:szCs w:val="22"/>
          <w:lang w:val="pt-BR"/>
        </w:rPr>
        <w:t xml:space="preserve">. </w:t>
      </w:r>
      <w:bookmarkStart w:id="2656"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as SPEs</w:t>
      </w:r>
      <w:r w:rsidR="00F173B1" w:rsidRPr="00AB1E6F">
        <w:rPr>
          <w:sz w:val="22"/>
          <w:szCs w:val="22"/>
          <w:lang w:val="pt-BR"/>
        </w:rPr>
        <w:t>, celebrados pela Emissora ou suas afiliadas</w:t>
      </w:r>
      <w:r w:rsidRPr="00AB1E6F">
        <w:rPr>
          <w:sz w:val="22"/>
          <w:szCs w:val="22"/>
          <w:lang w:val="pt-BR"/>
        </w:rPr>
        <w:t>, de acordo com as normas de liquidação estabelecidas pela B3,</w:t>
      </w:r>
      <w:r w:rsidR="00EA4886">
        <w:rPr>
          <w:sz w:val="22"/>
          <w:szCs w:val="22"/>
          <w:lang w:val="pt-BR"/>
        </w:rPr>
        <w:t xml:space="preserve"> no ato da subscrição, devendo a subscrição das </w:t>
      </w:r>
      <w:r w:rsidR="00EA4886" w:rsidRPr="00EA4886">
        <w:rPr>
          <w:sz w:val="22"/>
          <w:szCs w:val="22"/>
          <w:lang w:val="pt-BR"/>
        </w:rPr>
        <w:t xml:space="preserve">Debêntures da Série I </w:t>
      </w:r>
      <w:r w:rsidR="00EA4886">
        <w:rPr>
          <w:sz w:val="22"/>
          <w:szCs w:val="22"/>
          <w:lang w:val="pt-BR"/>
        </w:rPr>
        <w:t xml:space="preserve">ocorrer até </w:t>
      </w:r>
      <w:del w:id="2657" w:author=" Machado Meyer Advogados" w:date="2021-12-20T19:33:00Z">
        <w:r w:rsidR="00EA4886">
          <w:rPr>
            <w:sz w:val="22"/>
            <w:szCs w:val="22"/>
            <w:lang w:val="pt-BR"/>
          </w:rPr>
          <w:delText>[</w:delText>
        </w:r>
        <w:r w:rsidR="00EA4886" w:rsidRPr="0081387A">
          <w:rPr>
            <w:sz w:val="22"/>
            <w:szCs w:val="22"/>
            <w:highlight w:val="yellow"/>
            <w:lang w:val="pt-BR"/>
          </w:rPr>
          <w:delText>--</w:delText>
        </w:r>
        <w:r w:rsidR="00EA4886">
          <w:rPr>
            <w:sz w:val="22"/>
            <w:szCs w:val="22"/>
            <w:lang w:val="pt-BR"/>
          </w:rPr>
          <w:delText>]</w:delText>
        </w:r>
      </w:del>
      <w:ins w:id="2658" w:author=" Machado Meyer Advogados" w:date="2021-12-20T19:33:00Z">
        <w:r w:rsidR="005E2D40">
          <w:rPr>
            <w:sz w:val="22"/>
            <w:szCs w:val="22"/>
            <w:lang w:val="pt-BR"/>
          </w:rPr>
          <w:t>29 de dezembro de 2021</w:t>
        </w:r>
      </w:ins>
      <w:r w:rsidR="00EA4886">
        <w:rPr>
          <w:sz w:val="22"/>
          <w:szCs w:val="22"/>
          <w:lang w:val="pt-BR"/>
        </w:rPr>
        <w:t xml:space="preserve"> </w:t>
      </w:r>
      <w:r w:rsidR="00EA4886" w:rsidRPr="00EA4886">
        <w:rPr>
          <w:sz w:val="22"/>
          <w:szCs w:val="22"/>
          <w:lang w:val="pt-BR"/>
        </w:rPr>
        <w:t>(“</w:t>
      </w:r>
      <w:r w:rsidR="00EA4886" w:rsidRPr="00EA4886">
        <w:rPr>
          <w:sz w:val="22"/>
          <w:szCs w:val="22"/>
          <w:u w:val="single"/>
          <w:lang w:val="pt-BR"/>
        </w:rPr>
        <w:t>Data Limite de Subscrição e Integralização das Debêntures Série I</w:t>
      </w:r>
      <w:r w:rsidR="00EA4886" w:rsidRPr="00EA4886">
        <w:rPr>
          <w:sz w:val="22"/>
          <w:szCs w:val="22"/>
          <w:lang w:val="pt-BR"/>
        </w:rPr>
        <w:t>”)</w:t>
      </w:r>
      <w:r w:rsidR="00EA4886">
        <w:rPr>
          <w:sz w:val="22"/>
          <w:szCs w:val="22"/>
          <w:lang w:val="pt-BR"/>
        </w:rPr>
        <w:t xml:space="preserve"> e a </w:t>
      </w:r>
      <w:proofErr w:type="spellStart"/>
      <w:r w:rsidR="00EA4886">
        <w:rPr>
          <w:sz w:val="22"/>
          <w:szCs w:val="22"/>
          <w:lang w:val="pt-BR"/>
        </w:rPr>
        <w:t>a</w:t>
      </w:r>
      <w:proofErr w:type="spellEnd"/>
      <w:r w:rsidR="00EA4886">
        <w:rPr>
          <w:sz w:val="22"/>
          <w:szCs w:val="22"/>
          <w:lang w:val="pt-BR"/>
        </w:rPr>
        <w:t xml:space="preserve"> subscrição das </w:t>
      </w:r>
      <w:r w:rsidR="00EA4886" w:rsidRPr="00EA4886">
        <w:rPr>
          <w:sz w:val="22"/>
          <w:szCs w:val="22"/>
          <w:lang w:val="pt-BR"/>
        </w:rPr>
        <w:t>Debêntures da Série I</w:t>
      </w:r>
      <w:r w:rsidR="00EA4886">
        <w:rPr>
          <w:sz w:val="22"/>
          <w:szCs w:val="22"/>
          <w:lang w:val="pt-BR"/>
        </w:rPr>
        <w:t>I</w:t>
      </w:r>
      <w:r w:rsidR="00EA4886" w:rsidRPr="00EA4886">
        <w:rPr>
          <w:sz w:val="22"/>
          <w:szCs w:val="22"/>
          <w:lang w:val="pt-BR"/>
        </w:rPr>
        <w:t xml:space="preserve"> </w:t>
      </w:r>
      <w:r w:rsidR="00EA4886">
        <w:rPr>
          <w:sz w:val="22"/>
          <w:szCs w:val="22"/>
          <w:lang w:val="pt-BR"/>
        </w:rPr>
        <w:t xml:space="preserve">ocorrer até </w:t>
      </w:r>
      <w:del w:id="2659" w:author=" Machado Meyer Advogados" w:date="2021-12-20T19:33:00Z">
        <w:r w:rsidR="00EA4886">
          <w:rPr>
            <w:sz w:val="22"/>
            <w:szCs w:val="22"/>
            <w:lang w:val="pt-BR"/>
          </w:rPr>
          <w:delText>[</w:delText>
        </w:r>
        <w:r w:rsidR="00EA4886" w:rsidRPr="0081387A">
          <w:rPr>
            <w:sz w:val="22"/>
            <w:szCs w:val="22"/>
            <w:highlight w:val="yellow"/>
            <w:lang w:val="pt-BR"/>
          </w:rPr>
          <w:delText>--</w:delText>
        </w:r>
        <w:r w:rsidR="00EA4886">
          <w:rPr>
            <w:sz w:val="22"/>
            <w:szCs w:val="22"/>
            <w:lang w:val="pt-BR"/>
          </w:rPr>
          <w:delText>]</w:delText>
        </w:r>
      </w:del>
      <w:ins w:id="2660" w:author=" Machado Meyer Advogados" w:date="2021-12-20T19:33:00Z">
        <w:r w:rsidR="005E2D40">
          <w:rPr>
            <w:sz w:val="22"/>
            <w:szCs w:val="22"/>
            <w:lang w:val="pt-BR"/>
          </w:rPr>
          <w:t>29 de dezembro de 2021</w:t>
        </w:r>
      </w:ins>
      <w:r w:rsidR="00EA4886">
        <w:rPr>
          <w:sz w:val="22"/>
          <w:szCs w:val="22"/>
          <w:lang w:val="pt-BR"/>
        </w:rPr>
        <w:t xml:space="preserve"> </w:t>
      </w:r>
      <w:r w:rsidR="00EA4886" w:rsidRPr="00EA4886">
        <w:rPr>
          <w:sz w:val="22"/>
          <w:szCs w:val="22"/>
          <w:lang w:val="pt-BR"/>
        </w:rPr>
        <w:t>(“</w:t>
      </w:r>
      <w:r w:rsidR="00EA4886" w:rsidRPr="00EA4886">
        <w:rPr>
          <w:sz w:val="22"/>
          <w:szCs w:val="22"/>
          <w:u w:val="single"/>
          <w:lang w:val="pt-BR"/>
        </w:rPr>
        <w:t xml:space="preserve">Data Limite de Subscrição e Integralização das Debêntures Série </w:t>
      </w:r>
      <w:r w:rsidR="00EA4886">
        <w:rPr>
          <w:sz w:val="22"/>
          <w:szCs w:val="22"/>
          <w:u w:val="single"/>
          <w:lang w:val="pt-BR"/>
        </w:rPr>
        <w:t>I</w:t>
      </w:r>
      <w:r w:rsidR="00EA4886" w:rsidRPr="00EA4886">
        <w:rPr>
          <w:sz w:val="22"/>
          <w:szCs w:val="22"/>
          <w:u w:val="single"/>
          <w:lang w:val="pt-BR"/>
        </w:rPr>
        <w:t>I</w:t>
      </w:r>
      <w:r w:rsidR="00EA4886" w:rsidRPr="00EA4886">
        <w:rPr>
          <w:sz w:val="22"/>
          <w:szCs w:val="22"/>
          <w:lang w:val="pt-BR"/>
        </w:rPr>
        <w:t>”)</w:t>
      </w:r>
      <w:r w:rsidR="00EA4886">
        <w:rPr>
          <w:sz w:val="22"/>
          <w:szCs w:val="22"/>
          <w:lang w:val="pt-BR"/>
        </w:rPr>
        <w:t xml:space="preserve">, sendo que deverá </w:t>
      </w:r>
      <w:proofErr w:type="spellStart"/>
      <w:r w:rsidR="00EA4886">
        <w:rPr>
          <w:sz w:val="22"/>
          <w:szCs w:val="22"/>
          <w:lang w:val="pt-BR"/>
        </w:rPr>
        <w:t>ocorrer</w:t>
      </w:r>
      <w:r w:rsidRPr="00AB1E6F">
        <w:rPr>
          <w:sz w:val="22"/>
          <w:szCs w:val="22"/>
          <w:lang w:val="pt-BR"/>
        </w:rPr>
        <w:t>pelo</w:t>
      </w:r>
      <w:proofErr w:type="spellEnd"/>
      <w:r w:rsidRPr="00AB1E6F">
        <w:rPr>
          <w:sz w:val="22"/>
          <w:szCs w:val="22"/>
          <w:lang w:val="pt-BR"/>
        </w:rPr>
        <w:t xml:space="preserve">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Primeira Data de Integralização das Debêntures 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e (</w:t>
      </w:r>
      <w:proofErr w:type="spellStart"/>
      <w:r w:rsidR="00CB4902" w:rsidRPr="00AB1E6F">
        <w:rPr>
          <w:sz w:val="22"/>
          <w:szCs w:val="22"/>
          <w:lang w:val="pt-BR"/>
        </w:rPr>
        <w:t>ii</w:t>
      </w:r>
      <w:proofErr w:type="spellEnd"/>
      <w:r w:rsidR="00CB4902" w:rsidRPr="00AB1E6F">
        <w:rPr>
          <w:sz w:val="22"/>
          <w:szCs w:val="22"/>
          <w:lang w:val="pt-BR"/>
        </w:rPr>
        <w:t xml:space="preserve">) pelo </w:t>
      </w:r>
      <w:r w:rsidRPr="00AB1E6F">
        <w:rPr>
          <w:sz w:val="22"/>
          <w:szCs w:val="22"/>
          <w:lang w:val="pt-BR"/>
        </w:rPr>
        <w:t xml:space="preserve">Valor Nominal Unitário acrescido da Remuneração, calculada pro rata temporis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5DFF084D"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w:t>
      </w:r>
      <w:r w:rsidR="00EA4886" w:rsidRPr="00EA4886">
        <w:rPr>
          <w:szCs w:val="22"/>
          <w:lang w:val="pt-BR"/>
        </w:rPr>
        <w:t>Data Limite de Subscrição e Integralização das Debêntures Série I</w:t>
      </w:r>
      <w:r w:rsidR="00EA4886" w:rsidRPr="00EA4886" w:rsidDel="00EA4886">
        <w:rPr>
          <w:szCs w:val="22"/>
          <w:lang w:val="pt-BR"/>
        </w:rPr>
        <w:t xml:space="preserve"> </w:t>
      </w:r>
      <w:r w:rsidR="00EA4886">
        <w:rPr>
          <w:szCs w:val="22"/>
          <w:lang w:val="pt-BR"/>
        </w:rPr>
        <w:t xml:space="preserve">ou a </w:t>
      </w:r>
      <w:r w:rsidR="00EA4886" w:rsidRPr="00EA4886">
        <w:rPr>
          <w:szCs w:val="22"/>
          <w:lang w:val="pt-BR"/>
        </w:rPr>
        <w:t>Data Limite de Subscrição e Integralização das Debêntures Série I</w:t>
      </w:r>
      <w:r w:rsidR="00EA4886">
        <w:rPr>
          <w:szCs w:val="22"/>
          <w:lang w:val="pt-BR"/>
        </w:rPr>
        <w:t>I</w:t>
      </w:r>
      <w:r w:rsidR="00CB4902" w:rsidRPr="00AB1E6F">
        <w:rPr>
          <w:szCs w:val="22"/>
          <w:lang w:val="pt-BR"/>
        </w:rPr>
        <w:t xml:space="preserve"> </w:t>
      </w:r>
      <w:r w:rsidR="00FC4752">
        <w:rPr>
          <w:szCs w:val="22"/>
          <w:lang w:val="pt-BR"/>
        </w:rPr>
        <w:t>deverá</w:t>
      </w:r>
      <w:r w:rsidR="00FC4752" w:rsidRPr="00AB1E6F">
        <w:rPr>
          <w:szCs w:val="22"/>
          <w:lang w:val="pt-BR"/>
        </w:rPr>
        <w:t xml:space="preserve"> </w:t>
      </w:r>
      <w:r w:rsidRPr="00AB1E6F">
        <w:rPr>
          <w:szCs w:val="22"/>
          <w:lang w:val="pt-BR"/>
        </w:rPr>
        <w:t>ser cancelado</w:t>
      </w:r>
      <w:r w:rsidR="00FC4752">
        <w:rPr>
          <w:szCs w:val="22"/>
          <w:lang w:val="pt-BR"/>
        </w:rPr>
        <w:t xml:space="preserve"> pela</w:t>
      </w:r>
      <w:r w:rsidR="00EA4886">
        <w:rPr>
          <w:szCs w:val="22"/>
          <w:lang w:val="pt-BR"/>
        </w:rPr>
        <w:t xml:space="preserve"> </w:t>
      </w:r>
      <w:r w:rsidRPr="00AB1E6F">
        <w:rPr>
          <w:szCs w:val="22"/>
          <w:lang w:val="pt-BR"/>
        </w:rPr>
        <w:t>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661" w:name="_Toc50468760"/>
      <w:bookmarkStart w:id="2662" w:name="_Toc50468856"/>
      <w:bookmarkStart w:id="2663" w:name="_Toc50468951"/>
      <w:bookmarkStart w:id="2664" w:name="_Toc50469048"/>
      <w:bookmarkStart w:id="2665" w:name="_Toc50469168"/>
      <w:bookmarkStart w:id="2666" w:name="_Toc50471443"/>
      <w:bookmarkStart w:id="2667" w:name="_Toc50474465"/>
      <w:bookmarkStart w:id="2668" w:name="_Toc50474621"/>
      <w:bookmarkStart w:id="2669" w:name="_Toc50474753"/>
      <w:bookmarkStart w:id="2670" w:name="_Toc50474885"/>
      <w:bookmarkStart w:id="2671" w:name="_Toc50476241"/>
      <w:bookmarkStart w:id="2672" w:name="_Toc50477649"/>
      <w:bookmarkStart w:id="2673" w:name="_Toc50477887"/>
      <w:bookmarkStart w:id="2674" w:name="_Toc50482914"/>
      <w:bookmarkStart w:id="2675" w:name="_Toc50483241"/>
      <w:bookmarkStart w:id="2676" w:name="_Toc50483381"/>
      <w:bookmarkStart w:id="2677" w:name="_Toc50483518"/>
      <w:bookmarkStart w:id="2678" w:name="_Toc50483656"/>
      <w:bookmarkStart w:id="2679" w:name="_Toc50483794"/>
      <w:bookmarkStart w:id="2680" w:name="_Toc50483930"/>
      <w:bookmarkStart w:id="2681" w:name="_Toc50484066"/>
      <w:bookmarkStart w:id="2682" w:name="_Toc50484202"/>
      <w:bookmarkStart w:id="2683" w:name="_Toc50484339"/>
      <w:bookmarkStart w:id="2684" w:name="_Toc50484476"/>
      <w:bookmarkStart w:id="2685" w:name="_Toc50484612"/>
      <w:bookmarkStart w:id="2686" w:name="_Toc50484749"/>
      <w:bookmarkStart w:id="2687" w:name="_Toc50484886"/>
      <w:bookmarkStart w:id="2688" w:name="_Toc50485022"/>
      <w:bookmarkStart w:id="2689" w:name="_Toc50485158"/>
      <w:bookmarkStart w:id="2690" w:name="_Toc50485293"/>
      <w:bookmarkStart w:id="2691" w:name="_Toc50485428"/>
      <w:bookmarkStart w:id="2692" w:name="_Toc50485563"/>
      <w:bookmarkStart w:id="2693" w:name="_Toc50485696"/>
      <w:bookmarkStart w:id="2694" w:name="_Toc50485828"/>
      <w:bookmarkStart w:id="2695" w:name="_Toc50485960"/>
      <w:bookmarkStart w:id="2696" w:name="_Toc50486095"/>
      <w:bookmarkStart w:id="2697" w:name="_Toc50486229"/>
      <w:bookmarkStart w:id="2698" w:name="_Toc50486363"/>
      <w:bookmarkStart w:id="2699" w:name="_Toc50486497"/>
      <w:bookmarkStart w:id="2700" w:name="_Toc50486632"/>
      <w:bookmarkStart w:id="2701" w:name="_Toc50486766"/>
      <w:bookmarkStart w:id="2702" w:name="_Toc50486901"/>
      <w:bookmarkStart w:id="2703" w:name="_Toc50487035"/>
      <w:bookmarkStart w:id="2704" w:name="_Toc50487169"/>
      <w:bookmarkStart w:id="2705" w:name="_Toc50496121"/>
      <w:bookmarkStart w:id="2706" w:name="_Toc50496260"/>
      <w:bookmarkStart w:id="2707" w:name="_Toc50496400"/>
      <w:bookmarkStart w:id="2708" w:name="_Toc51058653"/>
      <w:bookmarkStart w:id="2709" w:name="_Toc50496122"/>
      <w:bookmarkStart w:id="2710" w:name="_Toc50496261"/>
      <w:bookmarkStart w:id="2711" w:name="_Toc50496401"/>
      <w:bookmarkStart w:id="2712" w:name="_Toc51058654"/>
      <w:bookmarkStart w:id="2713" w:name="_Toc50496125"/>
      <w:bookmarkStart w:id="2714" w:name="_Toc50496264"/>
      <w:bookmarkStart w:id="2715" w:name="_Toc50496404"/>
      <w:bookmarkStart w:id="2716" w:name="_Toc51058657"/>
      <w:bookmarkStart w:id="2717" w:name="_Toc50476244"/>
      <w:bookmarkStart w:id="2718" w:name="_Toc50477652"/>
      <w:bookmarkStart w:id="2719" w:name="_Toc50477890"/>
      <w:bookmarkStart w:id="2720" w:name="_Toc50482917"/>
      <w:bookmarkStart w:id="2721" w:name="_Toc50483244"/>
      <w:bookmarkStart w:id="2722" w:name="_Toc50483384"/>
      <w:bookmarkStart w:id="2723" w:name="_Toc50483521"/>
      <w:bookmarkStart w:id="2724" w:name="_Toc50483659"/>
      <w:bookmarkStart w:id="2725" w:name="_Toc50483797"/>
      <w:bookmarkStart w:id="2726" w:name="_Toc50483933"/>
      <w:bookmarkStart w:id="2727" w:name="_Toc50484069"/>
      <w:bookmarkStart w:id="2728" w:name="_Toc50484205"/>
      <w:bookmarkStart w:id="2729" w:name="_Toc50484342"/>
      <w:bookmarkStart w:id="2730" w:name="_Toc50484479"/>
      <w:bookmarkStart w:id="2731" w:name="_Toc50484615"/>
      <w:bookmarkStart w:id="2732" w:name="_Toc50484752"/>
      <w:bookmarkStart w:id="2733" w:name="_Toc50484889"/>
      <w:bookmarkStart w:id="2734" w:name="_Toc50485025"/>
      <w:bookmarkStart w:id="2735" w:name="_Toc50485161"/>
      <w:bookmarkStart w:id="2736" w:name="_Toc50485296"/>
      <w:bookmarkStart w:id="2737" w:name="_Toc50485431"/>
      <w:bookmarkStart w:id="2738" w:name="_Toc50485566"/>
      <w:bookmarkStart w:id="2739" w:name="_Toc50485699"/>
      <w:bookmarkStart w:id="2740" w:name="_Toc50485831"/>
      <w:bookmarkStart w:id="2741" w:name="_Toc50485963"/>
      <w:bookmarkStart w:id="2742" w:name="_Toc50486098"/>
      <w:bookmarkStart w:id="2743" w:name="_Toc50486232"/>
      <w:bookmarkStart w:id="2744" w:name="_Toc50486366"/>
      <w:bookmarkStart w:id="2745" w:name="_Toc50486500"/>
      <w:bookmarkStart w:id="2746" w:name="_Toc50486635"/>
      <w:bookmarkStart w:id="2747" w:name="_Toc50486769"/>
      <w:bookmarkStart w:id="2748" w:name="_Toc50486904"/>
      <w:bookmarkStart w:id="2749" w:name="_Toc50487038"/>
      <w:bookmarkStart w:id="2750" w:name="_Toc50487172"/>
      <w:bookmarkStart w:id="2751" w:name="_bookmark44"/>
      <w:bookmarkStart w:id="2752" w:name="_bookmark45"/>
      <w:bookmarkStart w:id="2753" w:name="_bookmark46"/>
      <w:bookmarkStart w:id="2754" w:name="_bookmark47"/>
      <w:bookmarkStart w:id="2755" w:name="_bookmark48"/>
      <w:bookmarkStart w:id="2756" w:name="_bookmark49"/>
      <w:bookmarkStart w:id="2757" w:name="_bookmark51"/>
      <w:bookmarkStart w:id="2758" w:name="_bookmark52"/>
      <w:bookmarkStart w:id="2759" w:name="_bookmark53"/>
      <w:bookmarkStart w:id="2760" w:name="_bookmark54"/>
      <w:bookmarkStart w:id="2761" w:name="_bookmark56"/>
      <w:bookmarkStart w:id="2762" w:name="_bookmark57"/>
      <w:bookmarkStart w:id="2763" w:name="_bookmark58"/>
      <w:bookmarkStart w:id="2764" w:name="_bookmark59"/>
      <w:bookmarkStart w:id="2765" w:name="_bookmark60"/>
      <w:bookmarkStart w:id="2766" w:name="_bookmark61"/>
      <w:bookmarkStart w:id="2767" w:name="_bookmark62"/>
      <w:bookmarkStart w:id="2768" w:name="_bookmark63"/>
      <w:bookmarkStart w:id="2769" w:name="_bookmark64"/>
      <w:bookmarkStart w:id="2770" w:name="_bookmark65"/>
      <w:bookmarkStart w:id="2771" w:name="_bookmark66"/>
      <w:bookmarkStart w:id="2772" w:name="_bookmark67"/>
      <w:bookmarkStart w:id="2773" w:name="_bookmark68"/>
      <w:bookmarkStart w:id="2774" w:name="_bookmark69"/>
      <w:bookmarkStart w:id="2775" w:name="_bookmark70"/>
      <w:bookmarkStart w:id="2776" w:name="_bookmark71"/>
      <w:bookmarkStart w:id="2777" w:name="_bookmark72"/>
      <w:bookmarkStart w:id="2778" w:name="_bookmark73"/>
      <w:bookmarkStart w:id="2779" w:name="_bookmark74"/>
      <w:bookmarkStart w:id="2780" w:name="_bookmark75"/>
      <w:bookmarkStart w:id="2781" w:name="_bookmark76"/>
      <w:bookmarkStart w:id="2782" w:name="_bookmark77"/>
      <w:bookmarkStart w:id="2783" w:name="_bookmark78"/>
      <w:bookmarkStart w:id="2784" w:name="_Toc50459543"/>
      <w:bookmarkStart w:id="2785" w:name="_Toc50459872"/>
      <w:bookmarkStart w:id="2786" w:name="_Toc50459959"/>
      <w:bookmarkStart w:id="2787" w:name="_Toc50460047"/>
      <w:bookmarkStart w:id="2788" w:name="_Toc50460134"/>
      <w:bookmarkStart w:id="2789" w:name="_Toc50460222"/>
      <w:bookmarkStart w:id="2790" w:name="_Toc50460313"/>
      <w:bookmarkStart w:id="2791" w:name="_Toc50460398"/>
      <w:bookmarkStart w:id="2792" w:name="_Toc50460482"/>
      <w:bookmarkStart w:id="2793" w:name="_Toc50460571"/>
      <w:bookmarkStart w:id="2794" w:name="_Toc50462582"/>
      <w:bookmarkStart w:id="2795" w:name="_Toc50463664"/>
      <w:bookmarkStart w:id="2796" w:name="_Toc50463760"/>
      <w:bookmarkStart w:id="2797" w:name="_Toc50463855"/>
      <w:bookmarkStart w:id="2798" w:name="_Toc50464140"/>
      <w:bookmarkStart w:id="2799" w:name="_Toc50464239"/>
      <w:bookmarkStart w:id="2800" w:name="_Toc50464494"/>
      <w:bookmarkStart w:id="2801" w:name="_Toc50464586"/>
      <w:bookmarkStart w:id="2802" w:name="_Toc50465760"/>
      <w:bookmarkStart w:id="2803" w:name="_Toc50465850"/>
      <w:bookmarkStart w:id="2804" w:name="_Toc50466630"/>
      <w:bookmarkStart w:id="2805" w:name="_Toc50466768"/>
      <w:bookmarkStart w:id="2806" w:name="_Toc50468669"/>
      <w:bookmarkStart w:id="2807" w:name="_Toc50468765"/>
      <w:bookmarkStart w:id="2808" w:name="_Toc50468861"/>
      <w:bookmarkStart w:id="2809" w:name="_Toc50468956"/>
      <w:bookmarkStart w:id="2810" w:name="_Toc50469053"/>
      <w:bookmarkStart w:id="2811" w:name="_Toc50469173"/>
      <w:bookmarkStart w:id="2812" w:name="_Toc50469335"/>
      <w:bookmarkStart w:id="2813" w:name="_Toc36059734"/>
      <w:bookmarkStart w:id="2814" w:name="_Toc37881692"/>
      <w:bookmarkStart w:id="2815" w:name="_Toc39504113"/>
      <w:bookmarkStart w:id="2816" w:name="_Toc51079659"/>
      <w:bookmarkStart w:id="2817" w:name="_Toc50498260"/>
      <w:bookmarkEnd w:id="2656"/>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813"/>
      <w:bookmarkEnd w:id="2814"/>
      <w:bookmarkEnd w:id="2815"/>
      <w:bookmarkEnd w:id="2816"/>
      <w:bookmarkEnd w:id="2817"/>
      <w:proofErr w:type="spellEnd"/>
    </w:p>
    <w:p w14:paraId="25F141C9" w14:textId="73FB3770" w:rsidR="004524A6" w:rsidRPr="008459C6" w:rsidRDefault="006025EC" w:rsidP="00AB1E6F">
      <w:pPr>
        <w:spacing w:before="120" w:after="120" w:line="276" w:lineRule="auto"/>
        <w:jc w:val="both"/>
        <w:rPr>
          <w:rStyle w:val="Ttulo2Char"/>
          <w:sz w:val="22"/>
          <w:szCs w:val="22"/>
          <w:u w:val="none"/>
          <w:lang w:val="pt-BR"/>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5081B9FE"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sidR="00FC4752">
        <w:rPr>
          <w:sz w:val="22"/>
          <w:szCs w:val="22"/>
          <w:lang w:val="pt-BR"/>
        </w:rPr>
        <w:t>R</w:t>
      </w:r>
      <w:r w:rsidR="005B6FE8" w:rsidRPr="00AB1E6F">
        <w:rPr>
          <w:sz w:val="22"/>
          <w:szCs w:val="22"/>
          <w:lang w:val="pt-BR"/>
        </w:rPr>
        <w:t>essalvadas as hipóteses de Vencimento Antecipado das Debêntures ou Conversão das Debêntures Série I</w:t>
      </w:r>
      <w:r w:rsidR="00FC4752">
        <w:rPr>
          <w:sz w:val="22"/>
          <w:szCs w:val="22"/>
          <w:lang w:val="pt-BR"/>
        </w:rPr>
        <w:t>, o</w:t>
      </w:r>
      <w:r w:rsidR="00FC4752" w:rsidRPr="00AB1E6F">
        <w:rPr>
          <w:sz w:val="22"/>
          <w:szCs w:val="22"/>
          <w:lang w:val="pt-BR"/>
        </w:rPr>
        <w:t xml:space="preserve"> Valor Nominal Unitário das Debêntures Série I será integralmente amortizado na Data de Vencimento das Debêntures Série I</w:t>
      </w:r>
      <w:r w:rsidR="005B6FE8" w:rsidRPr="00AB1E6F">
        <w:rPr>
          <w:sz w:val="22"/>
          <w:szCs w:val="22"/>
          <w:lang w:val="pt-BR"/>
        </w:rPr>
        <w:t xml:space="preserve">. </w:t>
      </w:r>
      <w:r w:rsidR="00FC4752">
        <w:rPr>
          <w:sz w:val="22"/>
          <w:szCs w:val="22"/>
          <w:lang w:val="pt-BR"/>
        </w:rPr>
        <w:t>R</w:t>
      </w:r>
      <w:r w:rsidR="005B6FE8" w:rsidRPr="00AB1E6F">
        <w:rPr>
          <w:sz w:val="22"/>
          <w:szCs w:val="22"/>
          <w:lang w:val="pt-BR"/>
        </w:rPr>
        <w:t>essalvadas as hipóteses de Vencimento Antecipado das Debêntures ou Conversão das Debêntures Série II</w:t>
      </w:r>
      <w:r w:rsidR="00FC4752">
        <w:rPr>
          <w:sz w:val="22"/>
          <w:szCs w:val="22"/>
          <w:lang w:val="pt-BR"/>
        </w:rPr>
        <w:t>, o</w:t>
      </w:r>
      <w:r w:rsidR="00FC4752" w:rsidRPr="00AB1E6F">
        <w:rPr>
          <w:sz w:val="22"/>
          <w:szCs w:val="22"/>
          <w:lang w:val="pt-BR"/>
        </w:rPr>
        <w:t xml:space="preserve"> Valor Nominal Unitário das Debêntures Série II será integralmente amortizado na Data de Vencimento das Debêntures Série II</w:t>
      </w:r>
      <w:r w:rsidR="005B6FE8" w:rsidRPr="00AB1E6F">
        <w:rPr>
          <w:sz w:val="22"/>
          <w:szCs w:val="22"/>
          <w:lang w:val="pt-BR"/>
        </w:rPr>
        <w:t>.</w:t>
      </w:r>
    </w:p>
    <w:p w14:paraId="3375944A" w14:textId="0A32B63D" w:rsidR="001E1A72" w:rsidRPr="00AB1E6F" w:rsidRDefault="004524A6" w:rsidP="00AB1E6F">
      <w:pPr>
        <w:pStyle w:val="Ttulo2"/>
        <w:spacing w:line="276" w:lineRule="auto"/>
        <w:ind w:left="0" w:firstLine="0"/>
        <w:rPr>
          <w:vanish/>
          <w:sz w:val="22"/>
          <w:szCs w:val="22"/>
          <w:specVanish/>
        </w:rPr>
      </w:pPr>
      <w:bookmarkStart w:id="2818" w:name="_Toc36059735"/>
      <w:bookmarkStart w:id="2819" w:name="_Toc37881693"/>
      <w:bookmarkStart w:id="2820" w:name="_Ref40110874"/>
      <w:bookmarkStart w:id="2821" w:name="_Toc39504114"/>
      <w:bookmarkStart w:id="2822" w:name="_Toc51079660"/>
      <w:bookmarkStart w:id="2823" w:name="_Toc50498261"/>
      <w:bookmarkStart w:id="2824" w:name="_Ref7891586"/>
      <w:proofErr w:type="spellStart"/>
      <w:r w:rsidRPr="00AB1E6F">
        <w:rPr>
          <w:sz w:val="22"/>
          <w:szCs w:val="22"/>
        </w:rPr>
        <w:t>Remuneração</w:t>
      </w:r>
      <w:bookmarkEnd w:id="2818"/>
      <w:bookmarkEnd w:id="2819"/>
      <w:bookmarkEnd w:id="2820"/>
      <w:bookmarkEnd w:id="2821"/>
      <w:bookmarkEnd w:id="2822"/>
      <w:bookmarkEnd w:id="2823"/>
      <w:proofErr w:type="spellEnd"/>
    </w:p>
    <w:p w14:paraId="40C6A450" w14:textId="5DA625F1" w:rsidR="005F7646" w:rsidRPr="00AB1E6F" w:rsidRDefault="006025EC" w:rsidP="00AB1E6F">
      <w:pPr>
        <w:spacing w:before="120" w:after="120" w:line="276" w:lineRule="auto"/>
        <w:jc w:val="both"/>
        <w:rPr>
          <w:lang w:val="pt-BR"/>
        </w:rPr>
      </w:pPr>
      <w:r w:rsidRPr="00AB1E6F">
        <w:rPr>
          <w:lang w:val="pt-BR"/>
        </w:rPr>
        <w:t>.</w:t>
      </w:r>
      <w:bookmarkStart w:id="2825" w:name="_Ref7830296"/>
      <w:bookmarkEnd w:id="2824"/>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826"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s taxas médias 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S.A. – Brasil, Bolsa, Balcão, no Informativo Diário, </w:t>
      </w:r>
      <w:r w:rsidR="003A732E" w:rsidRPr="00AB1E6F">
        <w:rPr>
          <w:lang w:val="pt-BR"/>
        </w:rPr>
        <w:t>disponível em sua página na internet (</w:t>
      </w:r>
      <w:hyperlink r:id="rId13" w:history="1">
        <w:r w:rsidR="003A732E" w:rsidRPr="00AB1E6F">
          <w:rPr>
            <w:rStyle w:val="Hyperlink"/>
            <w:lang w:val="pt-BR"/>
          </w:rPr>
          <w:t>http://www.b3.com.br</w:t>
        </w:r>
      </w:hyperlink>
      <w:r w:rsidR="003A732E" w:rsidRPr="00AB1E6F">
        <w:rPr>
          <w:lang w:val="pt-BR"/>
        </w:rPr>
        <w:t>)</w:t>
      </w:r>
      <w:r w:rsidR="00FC4752">
        <w:rPr>
          <w:lang w:val="pt-BR"/>
        </w:rPr>
        <w:t xml:space="preserve"> </w:t>
      </w:r>
      <w:r w:rsidR="003A732E" w:rsidRPr="00AB1E6F">
        <w:rPr>
          <w:lang w:val="pt-BR"/>
        </w:rPr>
        <w:t>(“</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bookmarkEnd w:id="2826"/>
    </w:p>
    <w:p w14:paraId="18E8F405" w14:textId="7F0067A4" w:rsidR="00B74A1D" w:rsidRPr="00AB1E6F" w:rsidRDefault="001B3D9A" w:rsidP="00AB1E6F">
      <w:pPr>
        <w:pStyle w:val="Ttulo2"/>
        <w:spacing w:line="276" w:lineRule="auto"/>
        <w:ind w:left="0" w:firstLine="0"/>
        <w:rPr>
          <w:vanish/>
          <w:sz w:val="22"/>
          <w:szCs w:val="22"/>
          <w:specVanish/>
        </w:rPr>
      </w:pPr>
      <w:bookmarkStart w:id="2827" w:name="_Toc37881694"/>
      <w:bookmarkStart w:id="2828" w:name="_Toc39504115"/>
      <w:bookmarkStart w:id="2829" w:name="_Toc51079661"/>
      <w:bookmarkStart w:id="2830"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827"/>
      <w:bookmarkEnd w:id="2828"/>
      <w:bookmarkEnd w:id="2829"/>
      <w:bookmarkEnd w:id="2830"/>
      <w:proofErr w:type="spellEnd"/>
      <w:r w:rsidR="00B74A1D" w:rsidRPr="00AB1E6F">
        <w:rPr>
          <w:sz w:val="22"/>
          <w:szCs w:val="22"/>
        </w:rPr>
        <w:t xml:space="preserve"> </w:t>
      </w:r>
    </w:p>
    <w:p w14:paraId="5587E132" w14:textId="3C87C42F" w:rsidR="004B6A7E"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 xml:space="preserve">em </w:t>
      </w:r>
      <w:r w:rsidR="004B6A7E">
        <w:rPr>
          <w:lang w:val="pt-BR"/>
        </w:rPr>
        <w:t xml:space="preserve">uma única parcela, devida na (i) </w:t>
      </w:r>
      <w:r w:rsidR="004B6A7E" w:rsidRPr="004B6A7E">
        <w:rPr>
          <w:lang w:val="pt-BR"/>
        </w:rPr>
        <w:t>Data de Vencimento das Debêntures Série I</w:t>
      </w:r>
      <w:r w:rsidR="004B6A7E">
        <w:rPr>
          <w:lang w:val="pt-BR"/>
        </w:rPr>
        <w:t xml:space="preserve">, com relação às </w:t>
      </w:r>
      <w:r w:rsidR="004B6A7E" w:rsidRPr="004B6A7E">
        <w:rPr>
          <w:lang w:val="pt-BR"/>
        </w:rPr>
        <w:t>Debêntures Série I</w:t>
      </w:r>
      <w:r w:rsidR="004B6A7E">
        <w:rPr>
          <w:lang w:val="pt-BR"/>
        </w:rPr>
        <w:t>, ou (</w:t>
      </w:r>
      <w:proofErr w:type="spellStart"/>
      <w:r w:rsidR="004B6A7E">
        <w:rPr>
          <w:lang w:val="pt-BR"/>
        </w:rPr>
        <w:t>ii</w:t>
      </w:r>
      <w:proofErr w:type="spellEnd"/>
      <w:r w:rsidR="004B6A7E">
        <w:rPr>
          <w:lang w:val="pt-BR"/>
        </w:rPr>
        <w:t xml:space="preserve">) </w:t>
      </w:r>
      <w:r w:rsidR="004B6A7E" w:rsidRPr="004B6A7E">
        <w:rPr>
          <w:lang w:val="pt-BR"/>
        </w:rPr>
        <w:t>Data de Vencimento das Debêntures Série I</w:t>
      </w:r>
      <w:r w:rsidR="004B6A7E">
        <w:rPr>
          <w:lang w:val="pt-BR"/>
        </w:rPr>
        <w:t>I</w:t>
      </w:r>
      <w:r w:rsidR="004B6A7E" w:rsidRPr="004B6A7E">
        <w:rPr>
          <w:lang w:val="pt-BR"/>
        </w:rPr>
        <w:t>, com relação às Debêntures Série I</w:t>
      </w:r>
      <w:r w:rsidR="004B6A7E">
        <w:rPr>
          <w:lang w:val="pt-BR"/>
        </w:rPr>
        <w:t xml:space="preserve">I, ressalvada a </w:t>
      </w:r>
      <w:r w:rsidR="00D123E5">
        <w:rPr>
          <w:lang w:val="pt-BR"/>
        </w:rPr>
        <w:t xml:space="preserve">hipótese de Vencimentos Antecipado. Para fins de esclarecimento, a Remuneração será levada em consideração para fins de cálculo da quantidade de </w:t>
      </w:r>
      <w:r w:rsidR="00D123E5" w:rsidRPr="00D123E5">
        <w:rPr>
          <w:lang w:val="pt-BR"/>
        </w:rPr>
        <w:t>Ações Decorrentes da Conversão</w:t>
      </w:r>
      <w:r w:rsidR="00D123E5">
        <w:rPr>
          <w:lang w:val="pt-BR"/>
        </w:rPr>
        <w:t xml:space="preserve"> a serem entregues aos Deb</w:t>
      </w:r>
      <w:r w:rsidR="002E2320">
        <w:rPr>
          <w:lang w:val="pt-BR"/>
        </w:rPr>
        <w:t>e</w:t>
      </w:r>
      <w:r w:rsidR="00D123E5">
        <w:rPr>
          <w:lang w:val="pt-BR"/>
        </w:rPr>
        <w:t xml:space="preserve">nturistas em razão da </w:t>
      </w:r>
      <w:r w:rsidR="00D123E5" w:rsidRPr="00D123E5">
        <w:rPr>
          <w:lang w:val="pt-BR"/>
        </w:rPr>
        <w:t>Conversão das Debêntures Série I</w:t>
      </w:r>
      <w:r w:rsidR="00D123E5">
        <w:rPr>
          <w:lang w:val="pt-BR"/>
        </w:rPr>
        <w:t xml:space="preserve"> e da </w:t>
      </w:r>
      <w:r w:rsidR="00D123E5" w:rsidRPr="00D123E5">
        <w:rPr>
          <w:lang w:val="pt-BR"/>
        </w:rPr>
        <w:t>Conversão das Debêntures Série I</w:t>
      </w:r>
      <w:r w:rsidR="00D123E5">
        <w:rPr>
          <w:lang w:val="pt-BR"/>
        </w:rPr>
        <w:t xml:space="preserve">I, conforme </w:t>
      </w:r>
      <w:r w:rsidR="00D123E5" w:rsidRPr="00D123E5">
        <w:rPr>
          <w:lang w:val="pt-BR"/>
        </w:rPr>
        <w:t>Fórmula de Conversão</w:t>
      </w:r>
      <w:r w:rsidR="00D123E5">
        <w:rPr>
          <w:lang w:val="pt-BR"/>
        </w:rPr>
        <w:t xml:space="preserve"> prevista na Cláusula 7.21.2.4 abaixo.</w:t>
      </w:r>
    </w:p>
    <w:p w14:paraId="6F1AEEE5" w14:textId="38D11657" w:rsidR="006771F7" w:rsidRPr="00AB1E6F" w:rsidRDefault="006025EC" w:rsidP="00AB1E6F">
      <w:pPr>
        <w:pStyle w:val="PargrafoComumNvel2"/>
        <w:ind w:left="0" w:firstLine="0"/>
        <w:rPr>
          <w:szCs w:val="22"/>
          <w:lang w:val="pt-BR"/>
        </w:rPr>
      </w:pPr>
      <w:bookmarkStart w:id="2831" w:name="_Ref53050788"/>
      <w:r w:rsidRPr="00AB1E6F">
        <w:rPr>
          <w:szCs w:val="22"/>
          <w:lang w:val="pt-BR"/>
        </w:rPr>
        <w:t xml:space="preserve">A Remuneração será calculada de forma exponencial e cumulativa, </w:t>
      </w:r>
      <w:r w:rsidRPr="00AB1E6F">
        <w:rPr>
          <w:i/>
          <w:szCs w:val="22"/>
          <w:lang w:val="pt-BR"/>
        </w:rPr>
        <w:t>pro rata temporis</w:t>
      </w:r>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desde (i) a Primeira Data de Integralização das Debêntures Série I (inclusive) até a Data de Vencimento das Debêntures Série I (exclusive), com relação às Debêntures Série I, e (</w:t>
      </w:r>
      <w:proofErr w:type="spellStart"/>
      <w:r w:rsidR="006771F7" w:rsidRPr="00AB1E6F">
        <w:rPr>
          <w:szCs w:val="22"/>
          <w:lang w:val="pt-BR"/>
        </w:rPr>
        <w:t>ii</w:t>
      </w:r>
      <w:proofErr w:type="spellEnd"/>
      <w:r w:rsidR="006771F7" w:rsidRPr="00AB1E6F">
        <w:rPr>
          <w:szCs w:val="22"/>
          <w:lang w:val="pt-BR"/>
        </w:rPr>
        <w:t>) a Primeira Data de Integralização das Debêntures Série II (inclusive) até a Data de Vencimento das Debêntures Série II (exclusive), com relação às Debêntures Série II, ressalvada a</w:t>
      </w:r>
      <w:r w:rsidR="00E20CC7">
        <w:rPr>
          <w:szCs w:val="22"/>
          <w:lang w:val="pt-BR"/>
        </w:rPr>
        <w:t>s</w:t>
      </w:r>
      <w:r w:rsidR="006771F7" w:rsidRPr="00AB1E6F">
        <w:rPr>
          <w:szCs w:val="22"/>
          <w:lang w:val="pt-BR"/>
        </w:rPr>
        <w:t xml:space="preserve"> hipótese</w:t>
      </w:r>
      <w:r w:rsidR="00E20CC7">
        <w:rPr>
          <w:szCs w:val="22"/>
          <w:lang w:val="pt-BR"/>
        </w:rPr>
        <w:t>s</w:t>
      </w:r>
      <w:r w:rsidR="006771F7" w:rsidRPr="00AB1E6F">
        <w:rPr>
          <w:szCs w:val="22"/>
          <w:lang w:val="pt-BR"/>
        </w:rPr>
        <w:t xml:space="preserve"> de Vencimento Antecipado,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832" w:name="_Toc50470687"/>
      <w:bookmarkStart w:id="2833" w:name="_Toc50470807"/>
      <w:bookmarkStart w:id="2834" w:name="_Toc50470927"/>
      <w:bookmarkStart w:id="2835" w:name="_Toc50471047"/>
      <w:bookmarkStart w:id="2836" w:name="_Toc50471167"/>
      <w:bookmarkStart w:id="2837" w:name="_Toc50471307"/>
      <w:bookmarkStart w:id="2838" w:name="_Toc50471449"/>
      <w:bookmarkEnd w:id="2831"/>
      <w:bookmarkEnd w:id="2832"/>
      <w:bookmarkEnd w:id="2833"/>
      <w:bookmarkEnd w:id="2834"/>
      <w:bookmarkEnd w:id="2835"/>
      <w:bookmarkEnd w:id="2836"/>
      <w:bookmarkEnd w:id="2837"/>
      <w:bookmarkEnd w:id="2838"/>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39" w:name="_Toc50470688"/>
      <w:bookmarkStart w:id="2840" w:name="_Toc50470808"/>
      <w:bookmarkStart w:id="2841" w:name="_Toc50470928"/>
      <w:bookmarkStart w:id="2842" w:name="_Toc50471048"/>
      <w:bookmarkStart w:id="2843" w:name="_Toc50471168"/>
      <w:bookmarkStart w:id="2844" w:name="_Toc50471308"/>
      <w:bookmarkStart w:id="2845" w:name="_Toc50471450"/>
      <w:bookmarkEnd w:id="2839"/>
      <w:bookmarkEnd w:id="2840"/>
      <w:bookmarkEnd w:id="2841"/>
      <w:bookmarkEnd w:id="2842"/>
      <w:bookmarkEnd w:id="2843"/>
      <w:bookmarkEnd w:id="2844"/>
      <w:bookmarkEnd w:id="2845"/>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846" w:name="_Toc50470689"/>
      <w:bookmarkStart w:id="2847" w:name="_Toc50470809"/>
      <w:bookmarkStart w:id="2848" w:name="_Toc50470929"/>
      <w:bookmarkStart w:id="2849" w:name="_Toc50471049"/>
      <w:bookmarkStart w:id="2850" w:name="_Toc50471169"/>
      <w:bookmarkStart w:id="2851" w:name="_Toc50471309"/>
      <w:bookmarkStart w:id="2852" w:name="_Toc50471451"/>
      <w:bookmarkEnd w:id="2846"/>
      <w:bookmarkEnd w:id="2847"/>
      <w:bookmarkEnd w:id="2848"/>
      <w:bookmarkEnd w:id="2849"/>
      <w:bookmarkEnd w:id="2850"/>
      <w:bookmarkEnd w:id="2851"/>
      <w:bookmarkEnd w:id="2852"/>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853" w:name="_Toc50470690"/>
      <w:bookmarkStart w:id="2854" w:name="_Toc50470810"/>
      <w:bookmarkStart w:id="2855" w:name="_Toc50470930"/>
      <w:bookmarkStart w:id="2856" w:name="_Toc50471050"/>
      <w:bookmarkStart w:id="2857" w:name="_Toc50471170"/>
      <w:bookmarkStart w:id="2858" w:name="_Toc50471310"/>
      <w:bookmarkStart w:id="2859" w:name="_Toc50471452"/>
      <w:bookmarkEnd w:id="2853"/>
      <w:bookmarkEnd w:id="2854"/>
      <w:bookmarkEnd w:id="2855"/>
      <w:bookmarkEnd w:id="2856"/>
      <w:bookmarkEnd w:id="2857"/>
      <w:bookmarkEnd w:id="2858"/>
      <w:bookmarkEnd w:id="2859"/>
    </w:p>
    <w:p w14:paraId="675391D4" w14:textId="01CA999D" w:rsidR="00F916CF" w:rsidRPr="00AB1E6F" w:rsidRDefault="006A18E3" w:rsidP="00AB1E6F">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860" w:name="_Toc50470691"/>
      <w:bookmarkStart w:id="2861" w:name="_Toc50470811"/>
      <w:bookmarkStart w:id="2862" w:name="_Toc50470931"/>
      <w:bookmarkStart w:id="2863" w:name="_Toc50471051"/>
      <w:bookmarkStart w:id="2864" w:name="_Toc50471171"/>
      <w:bookmarkStart w:id="2865" w:name="_Toc50471311"/>
      <w:bookmarkStart w:id="2866" w:name="_Toc50471453"/>
      <w:bookmarkEnd w:id="2860"/>
      <w:bookmarkEnd w:id="2861"/>
      <w:bookmarkEnd w:id="2862"/>
      <w:bookmarkEnd w:id="2863"/>
      <w:bookmarkEnd w:id="2864"/>
      <w:bookmarkEnd w:id="2865"/>
      <w:bookmarkEnd w:id="2866"/>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r w:rsidR="006771F7" w:rsidRPr="00AB1E6F">
        <w:rPr>
          <w:kern w:val="0"/>
          <w:lang w:val="pt-BR"/>
        </w:rPr>
        <w:t>Produtório das Taxas DI, desde (i) a Primeira Data de Integralização das Debêntures Série I ou data de início de cada Período de Capitalização das Debêntures Série I, inclusive, com relação às Debêntures Série I, ou (</w:t>
      </w:r>
      <w:proofErr w:type="spellStart"/>
      <w:r w:rsidR="006771F7" w:rsidRPr="00AB1E6F">
        <w:rPr>
          <w:kern w:val="0"/>
          <w:lang w:val="pt-BR"/>
        </w:rPr>
        <w:t>ii</w:t>
      </w:r>
      <w:proofErr w:type="spellEnd"/>
      <w:r w:rsidR="006771F7" w:rsidRPr="00AB1E6F">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867" w:name="_Toc50470692"/>
      <w:bookmarkStart w:id="2868" w:name="_Toc50470812"/>
      <w:bookmarkStart w:id="2869" w:name="_Toc50470932"/>
      <w:bookmarkStart w:id="2870" w:name="_Toc50471052"/>
      <w:bookmarkStart w:id="2871" w:name="_Toc50471172"/>
      <w:bookmarkStart w:id="2872" w:name="_Toc50471312"/>
      <w:bookmarkStart w:id="2873" w:name="_Toc50471454"/>
      <w:bookmarkEnd w:id="2867"/>
      <w:bookmarkEnd w:id="2868"/>
      <w:bookmarkEnd w:id="2869"/>
      <w:bookmarkEnd w:id="2870"/>
      <w:bookmarkEnd w:id="2871"/>
      <w:bookmarkEnd w:id="2872"/>
      <w:bookmarkEnd w:id="2873"/>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793AF2B8" w:rsidR="00471A91" w:rsidRPr="00AB1E6F" w:rsidRDefault="00BD1E25"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3D197E79" w14:textId="2D74EA3B"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Observações:</w:t>
      </w:r>
    </w:p>
    <w:p w14:paraId="475A15FB" w14:textId="657E813D" w:rsidR="00471A91" w:rsidRPr="00AB1E6F" w:rsidRDefault="00277713" w:rsidP="00AB1E6F">
      <w:pPr>
        <w:pStyle w:val="Body3"/>
        <w:tabs>
          <w:tab w:val="left" w:pos="2268"/>
        </w:tabs>
        <w:spacing w:before="120" w:after="120" w:line="276" w:lineRule="auto"/>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5B2F9A23">
            <wp:simplePos x="0" y="0"/>
            <wp:positionH relativeFrom="margin">
              <wp:posOffset>2615565</wp:posOffset>
            </wp:positionH>
            <wp:positionV relativeFrom="margin">
              <wp:posOffset>4784090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471A91" w:rsidRPr="00AB1E6F">
        <w:rPr>
          <w:rFonts w:eastAsiaTheme="minorEastAsia"/>
          <w:kern w:val="0"/>
          <w:lang w:val="pt-BR"/>
        </w:rPr>
        <w:tab/>
        <w:t>(a)</w:t>
      </w:r>
      <w:r w:rsidR="00471A91"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00471A91" w:rsidRPr="00AB1E6F">
        <w:rPr>
          <w:rFonts w:eastAsiaTheme="minorEastAsia"/>
          <w:kern w:val="0"/>
          <w:lang w:val="pt-BR"/>
        </w:rPr>
        <w:t>é considerado com 16 (dezesseis) casas decimais, sem arredondamento</w:t>
      </w:r>
      <w:r w:rsidR="00F555ED" w:rsidRPr="00AB1E6F">
        <w:rPr>
          <w:lang w:val="pt-BR"/>
        </w:rPr>
        <w:t>, assim como seu produtório</w:t>
      </w:r>
      <w:r w:rsidR="00471A91"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(b)</w:t>
      </w:r>
      <w:r w:rsidRPr="00AB1E6F">
        <w:rPr>
          <w:rFonts w:eastAsiaTheme="minorEastAsia"/>
          <w:kern w:val="0"/>
          <w:lang w:val="pt-BR"/>
        </w:rPr>
        <w:tab/>
        <w:t xml:space="preserve">Efetua-se o produtório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794AA781"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006771F7" w:rsidRPr="00AB1E6F">
        <w:rPr>
          <w:rFonts w:eastAsiaTheme="minorEastAsia"/>
          <w:kern w:val="0"/>
          <w:lang w:val="pt-BR"/>
        </w:rPr>
        <w:t>ii</w:t>
      </w:r>
      <w:proofErr w:type="spellEnd"/>
      <w:r w:rsidR="006771F7" w:rsidRPr="00AB1E6F">
        <w:rPr>
          <w:rFonts w:eastAsiaTheme="minorEastAsia"/>
          <w:kern w:val="0"/>
          <w:lang w:val="pt-BR"/>
        </w:rPr>
        <w:t>)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caso.</w:t>
      </w:r>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874" w:name="_Toc50470693"/>
      <w:bookmarkStart w:id="2875" w:name="_Toc50470813"/>
      <w:bookmarkStart w:id="2876" w:name="_Toc50470933"/>
      <w:bookmarkStart w:id="2877" w:name="_Toc50471053"/>
      <w:bookmarkStart w:id="2878" w:name="_Toc50471173"/>
      <w:bookmarkStart w:id="2879" w:name="_Toc50471313"/>
      <w:bookmarkStart w:id="2880" w:name="_Toc50471455"/>
      <w:bookmarkStart w:id="2881" w:name="_Toc50470694"/>
      <w:bookmarkStart w:id="2882" w:name="_Toc50470814"/>
      <w:bookmarkStart w:id="2883" w:name="_Toc50470934"/>
      <w:bookmarkStart w:id="2884" w:name="_Toc50471054"/>
      <w:bookmarkStart w:id="2885" w:name="_Toc50471174"/>
      <w:bookmarkStart w:id="2886" w:name="_Toc50471314"/>
      <w:bookmarkStart w:id="2887" w:name="_Toc50471456"/>
      <w:bookmarkStart w:id="2888" w:name="_Toc50470695"/>
      <w:bookmarkStart w:id="2889" w:name="_Toc50470815"/>
      <w:bookmarkStart w:id="2890" w:name="_Toc50470935"/>
      <w:bookmarkStart w:id="2891" w:name="_Toc50471055"/>
      <w:bookmarkStart w:id="2892" w:name="_Toc50471175"/>
      <w:bookmarkStart w:id="2893" w:name="_Toc50471315"/>
      <w:bookmarkStart w:id="2894" w:name="_Toc50471457"/>
      <w:bookmarkStart w:id="2895" w:name="_Toc50470696"/>
      <w:bookmarkStart w:id="2896" w:name="_Toc50470816"/>
      <w:bookmarkStart w:id="2897" w:name="_Toc50470936"/>
      <w:bookmarkStart w:id="2898" w:name="_Toc50471056"/>
      <w:bookmarkStart w:id="2899" w:name="_Toc50471176"/>
      <w:bookmarkStart w:id="2900" w:name="_Toc50471316"/>
      <w:bookmarkStart w:id="2901" w:name="_Toc50471458"/>
      <w:bookmarkStart w:id="2902" w:name="_Ref8078048"/>
      <w:bookmarkStart w:id="2903" w:name="_Ref37869944"/>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r w:rsidRPr="00AB1E6F">
        <w:rPr>
          <w:kern w:val="20"/>
          <w:sz w:val="22"/>
          <w:szCs w:val="22"/>
          <w:lang w:val="pt-BR"/>
        </w:rPr>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902"/>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w:t>
      </w:r>
      <w:r w:rsidR="00B614B7" w:rsidRPr="00AB1E6F">
        <w:rPr>
          <w:kern w:val="20"/>
          <w:szCs w:val="22"/>
          <w:lang w:val="pt-BR"/>
        </w:rPr>
        <w:t>as</w:t>
      </w:r>
      <w:proofErr w:type="spellEnd"/>
      <w:proofErr w:type="gramEnd"/>
      <w:r w:rsidR="00B614B7" w:rsidRPr="00AB1E6F">
        <w:rPr>
          <w:kern w:val="20"/>
          <w:szCs w:val="22"/>
          <w:lang w:val="pt-BR"/>
        </w:rPr>
        <w:t xml:space="preserve"> Debêntures serão convertidas em ações da Emissora, na forma da Cláusula 7.21.</w:t>
      </w:r>
      <w:r w:rsidRPr="00AB1E6F">
        <w:rPr>
          <w:kern w:val="20"/>
          <w:szCs w:val="22"/>
          <w:lang w:val="pt-BR"/>
        </w:rPr>
        <w:t>.</w:t>
      </w:r>
    </w:p>
    <w:p w14:paraId="153F5D82" w14:textId="6BBDF4EC" w:rsidR="00EC79E2" w:rsidRPr="00AB1E6F" w:rsidRDefault="00EC79E2" w:rsidP="00AB1E6F">
      <w:pPr>
        <w:pStyle w:val="Ttulo2"/>
        <w:spacing w:line="276" w:lineRule="auto"/>
        <w:ind w:left="0" w:firstLine="0"/>
        <w:rPr>
          <w:vanish/>
          <w:sz w:val="22"/>
          <w:szCs w:val="22"/>
          <w:specVanish/>
        </w:rPr>
      </w:pPr>
      <w:bookmarkStart w:id="2904" w:name="_Toc50496130"/>
      <w:bookmarkStart w:id="2905" w:name="_Toc50496269"/>
      <w:bookmarkStart w:id="2906" w:name="_Toc50496409"/>
      <w:bookmarkStart w:id="2907" w:name="_Toc51058662"/>
      <w:bookmarkStart w:id="2908" w:name="_Toc50496131"/>
      <w:bookmarkStart w:id="2909" w:name="_Toc50496270"/>
      <w:bookmarkStart w:id="2910" w:name="_Toc50496410"/>
      <w:bookmarkStart w:id="2911" w:name="_Toc51058663"/>
      <w:bookmarkStart w:id="2912" w:name="_Toc50496132"/>
      <w:bookmarkStart w:id="2913" w:name="_Toc50496271"/>
      <w:bookmarkStart w:id="2914" w:name="_Toc50496411"/>
      <w:bookmarkStart w:id="2915" w:name="_Toc51058664"/>
      <w:bookmarkStart w:id="2916" w:name="_Toc50496133"/>
      <w:bookmarkStart w:id="2917" w:name="_Toc50496272"/>
      <w:bookmarkStart w:id="2918" w:name="_Toc50496412"/>
      <w:bookmarkStart w:id="2919" w:name="_Toc51058665"/>
      <w:bookmarkStart w:id="2920" w:name="_Toc50496134"/>
      <w:bookmarkStart w:id="2921" w:name="_Toc50496273"/>
      <w:bookmarkStart w:id="2922" w:name="_Toc50496413"/>
      <w:bookmarkStart w:id="2923" w:name="_Toc51058666"/>
      <w:bookmarkStart w:id="2924" w:name="_Toc50496135"/>
      <w:bookmarkStart w:id="2925" w:name="_Toc50496274"/>
      <w:bookmarkStart w:id="2926" w:name="_Toc50496414"/>
      <w:bookmarkStart w:id="2927" w:name="_Toc51058667"/>
      <w:bookmarkStart w:id="2928" w:name="_Toc50470697"/>
      <w:bookmarkStart w:id="2929" w:name="_Toc50470817"/>
      <w:bookmarkStart w:id="2930" w:name="_Toc50470937"/>
      <w:bookmarkStart w:id="2931" w:name="_Toc50471057"/>
      <w:bookmarkStart w:id="2932" w:name="_Toc50471177"/>
      <w:bookmarkStart w:id="2933" w:name="_Toc50471317"/>
      <w:bookmarkStart w:id="2934" w:name="_Toc50471459"/>
      <w:bookmarkStart w:id="2935" w:name="_Toc50474470"/>
      <w:bookmarkStart w:id="2936" w:name="_Toc50474626"/>
      <w:bookmarkStart w:id="2937" w:name="_Toc50474758"/>
      <w:bookmarkStart w:id="2938" w:name="_Toc50474890"/>
      <w:bookmarkStart w:id="2939" w:name="_Toc50476249"/>
      <w:bookmarkStart w:id="2940" w:name="_Toc50477657"/>
      <w:bookmarkStart w:id="2941" w:name="_Toc50477895"/>
      <w:bookmarkStart w:id="2942" w:name="_Toc50482922"/>
      <w:bookmarkStart w:id="2943" w:name="_Toc50483249"/>
      <w:bookmarkStart w:id="2944" w:name="_Toc50483389"/>
      <w:bookmarkStart w:id="2945" w:name="_Toc50483526"/>
      <w:bookmarkStart w:id="2946" w:name="_Toc50483664"/>
      <w:bookmarkStart w:id="2947" w:name="_Toc50483802"/>
      <w:bookmarkStart w:id="2948" w:name="_Toc50483938"/>
      <w:bookmarkStart w:id="2949" w:name="_Toc50484074"/>
      <w:bookmarkStart w:id="2950" w:name="_Toc50484210"/>
      <w:bookmarkStart w:id="2951" w:name="_Toc50484347"/>
      <w:bookmarkStart w:id="2952" w:name="_Toc50484484"/>
      <w:bookmarkStart w:id="2953" w:name="_Toc50484620"/>
      <w:bookmarkStart w:id="2954" w:name="_Toc50484757"/>
      <w:bookmarkStart w:id="2955" w:name="_Toc50484894"/>
      <w:bookmarkStart w:id="2956" w:name="_Toc50485030"/>
      <w:bookmarkStart w:id="2957" w:name="_Toc50485166"/>
      <w:bookmarkStart w:id="2958" w:name="_Toc50485301"/>
      <w:bookmarkStart w:id="2959" w:name="_Toc50485436"/>
      <w:bookmarkStart w:id="2960" w:name="_Toc50485571"/>
      <w:bookmarkStart w:id="2961" w:name="_Toc50485704"/>
      <w:bookmarkStart w:id="2962" w:name="_Toc50485836"/>
      <w:bookmarkStart w:id="2963" w:name="_Toc50485968"/>
      <w:bookmarkStart w:id="2964" w:name="_Toc50486103"/>
      <w:bookmarkStart w:id="2965" w:name="_Toc50486237"/>
      <w:bookmarkStart w:id="2966" w:name="_Toc50486371"/>
      <w:bookmarkStart w:id="2967" w:name="_Toc50486505"/>
      <w:bookmarkStart w:id="2968" w:name="_Toc50486640"/>
      <w:bookmarkStart w:id="2969" w:name="_Toc50486774"/>
      <w:bookmarkStart w:id="2970" w:name="_Toc50486909"/>
      <w:bookmarkStart w:id="2971" w:name="_Toc50487043"/>
      <w:bookmarkStart w:id="2972" w:name="_Toc50487177"/>
      <w:bookmarkStart w:id="2973" w:name="_Toc50470698"/>
      <w:bookmarkStart w:id="2974" w:name="_Toc50470818"/>
      <w:bookmarkStart w:id="2975" w:name="_Toc50470938"/>
      <w:bookmarkStart w:id="2976" w:name="_Toc50471058"/>
      <w:bookmarkStart w:id="2977" w:name="_Toc50471178"/>
      <w:bookmarkStart w:id="2978" w:name="_Toc50471318"/>
      <w:bookmarkStart w:id="2979" w:name="_Toc50471460"/>
      <w:bookmarkStart w:id="2980" w:name="_Toc50474471"/>
      <w:bookmarkStart w:id="2981" w:name="_Toc50474627"/>
      <w:bookmarkStart w:id="2982" w:name="_Toc50474759"/>
      <w:bookmarkStart w:id="2983" w:name="_Toc50474891"/>
      <w:bookmarkStart w:id="2984" w:name="_Toc50476250"/>
      <w:bookmarkStart w:id="2985" w:name="_Toc50477658"/>
      <w:bookmarkStart w:id="2986" w:name="_Toc50477896"/>
      <w:bookmarkStart w:id="2987" w:name="_Toc50482923"/>
      <w:bookmarkStart w:id="2988" w:name="_Toc50483250"/>
      <w:bookmarkStart w:id="2989" w:name="_Toc50483390"/>
      <w:bookmarkStart w:id="2990" w:name="_Toc50483527"/>
      <w:bookmarkStart w:id="2991" w:name="_Toc50483665"/>
      <w:bookmarkStart w:id="2992" w:name="_Toc50483803"/>
      <w:bookmarkStart w:id="2993" w:name="_Toc50483939"/>
      <w:bookmarkStart w:id="2994" w:name="_Toc50484075"/>
      <w:bookmarkStart w:id="2995" w:name="_Toc50484211"/>
      <w:bookmarkStart w:id="2996" w:name="_Toc50484348"/>
      <w:bookmarkStart w:id="2997" w:name="_Toc50484485"/>
      <w:bookmarkStart w:id="2998" w:name="_Toc50484621"/>
      <w:bookmarkStart w:id="2999" w:name="_Toc50484758"/>
      <w:bookmarkStart w:id="3000" w:name="_Toc50484895"/>
      <w:bookmarkStart w:id="3001" w:name="_Toc50485031"/>
      <w:bookmarkStart w:id="3002" w:name="_Toc50485167"/>
      <w:bookmarkStart w:id="3003" w:name="_Toc50485302"/>
      <w:bookmarkStart w:id="3004" w:name="_Toc50485437"/>
      <w:bookmarkStart w:id="3005" w:name="_Toc50485572"/>
      <w:bookmarkStart w:id="3006" w:name="_Toc50485705"/>
      <w:bookmarkStart w:id="3007" w:name="_Toc50485837"/>
      <w:bookmarkStart w:id="3008" w:name="_Toc50485969"/>
      <w:bookmarkStart w:id="3009" w:name="_Toc50486104"/>
      <w:bookmarkStart w:id="3010" w:name="_Toc50486238"/>
      <w:bookmarkStart w:id="3011" w:name="_Toc50486372"/>
      <w:bookmarkStart w:id="3012" w:name="_Toc50486506"/>
      <w:bookmarkStart w:id="3013" w:name="_Toc50486641"/>
      <w:bookmarkStart w:id="3014" w:name="_Toc50486775"/>
      <w:bookmarkStart w:id="3015" w:name="_Toc50486910"/>
      <w:bookmarkStart w:id="3016" w:name="_Toc50487044"/>
      <w:bookmarkStart w:id="3017" w:name="_Toc50487178"/>
      <w:bookmarkStart w:id="3018" w:name="_Toc50470699"/>
      <w:bookmarkStart w:id="3019" w:name="_Toc50470819"/>
      <w:bookmarkStart w:id="3020" w:name="_Toc50470939"/>
      <w:bookmarkStart w:id="3021" w:name="_Toc50471059"/>
      <w:bookmarkStart w:id="3022" w:name="_Toc50471179"/>
      <w:bookmarkStart w:id="3023" w:name="_Toc50471319"/>
      <w:bookmarkStart w:id="3024" w:name="_Toc50471461"/>
      <w:bookmarkStart w:id="3025" w:name="_Toc50474472"/>
      <w:bookmarkStart w:id="3026" w:name="_Toc50474628"/>
      <w:bookmarkStart w:id="3027" w:name="_Toc50474760"/>
      <w:bookmarkStart w:id="3028" w:name="_Toc50474892"/>
      <w:bookmarkStart w:id="3029" w:name="_Toc50476251"/>
      <w:bookmarkStart w:id="3030" w:name="_Toc50477659"/>
      <w:bookmarkStart w:id="3031" w:name="_Toc50477897"/>
      <w:bookmarkStart w:id="3032" w:name="_Toc50482924"/>
      <w:bookmarkStart w:id="3033" w:name="_Toc50483251"/>
      <w:bookmarkStart w:id="3034" w:name="_Toc50483391"/>
      <w:bookmarkStart w:id="3035" w:name="_Toc50483528"/>
      <w:bookmarkStart w:id="3036" w:name="_Toc50483666"/>
      <w:bookmarkStart w:id="3037" w:name="_Toc50483804"/>
      <w:bookmarkStart w:id="3038" w:name="_Toc50483940"/>
      <w:bookmarkStart w:id="3039" w:name="_Toc50484076"/>
      <w:bookmarkStart w:id="3040" w:name="_Toc50484212"/>
      <w:bookmarkStart w:id="3041" w:name="_Toc50484349"/>
      <w:bookmarkStart w:id="3042" w:name="_Toc50484486"/>
      <w:bookmarkStart w:id="3043" w:name="_Toc50484622"/>
      <w:bookmarkStart w:id="3044" w:name="_Toc50484759"/>
      <w:bookmarkStart w:id="3045" w:name="_Toc50484896"/>
      <w:bookmarkStart w:id="3046" w:name="_Toc50485032"/>
      <w:bookmarkStart w:id="3047" w:name="_Toc50485168"/>
      <w:bookmarkStart w:id="3048" w:name="_Toc50485303"/>
      <w:bookmarkStart w:id="3049" w:name="_Toc50485438"/>
      <w:bookmarkStart w:id="3050" w:name="_Toc50485573"/>
      <w:bookmarkStart w:id="3051" w:name="_Toc50485706"/>
      <w:bookmarkStart w:id="3052" w:name="_Toc50485838"/>
      <w:bookmarkStart w:id="3053" w:name="_Toc50485970"/>
      <w:bookmarkStart w:id="3054" w:name="_Toc50486105"/>
      <w:bookmarkStart w:id="3055" w:name="_Toc50486239"/>
      <w:bookmarkStart w:id="3056" w:name="_Toc50486373"/>
      <w:bookmarkStart w:id="3057" w:name="_Toc50486507"/>
      <w:bookmarkStart w:id="3058" w:name="_Toc50486642"/>
      <w:bookmarkStart w:id="3059" w:name="_Toc50486776"/>
      <w:bookmarkStart w:id="3060" w:name="_Toc50486911"/>
      <w:bookmarkStart w:id="3061" w:name="_Toc50487045"/>
      <w:bookmarkStart w:id="3062" w:name="_Toc50487179"/>
      <w:bookmarkStart w:id="3063" w:name="_Toc50470700"/>
      <w:bookmarkStart w:id="3064" w:name="_Toc50470820"/>
      <w:bookmarkStart w:id="3065" w:name="_Toc50470940"/>
      <w:bookmarkStart w:id="3066" w:name="_Toc50471060"/>
      <w:bookmarkStart w:id="3067" w:name="_Toc50471180"/>
      <w:bookmarkStart w:id="3068" w:name="_Toc50471320"/>
      <w:bookmarkStart w:id="3069" w:name="_Toc50471462"/>
      <w:bookmarkStart w:id="3070" w:name="_Toc50474473"/>
      <w:bookmarkStart w:id="3071" w:name="_Toc50474629"/>
      <w:bookmarkStart w:id="3072" w:name="_Toc50474761"/>
      <w:bookmarkStart w:id="3073" w:name="_Toc50474893"/>
      <w:bookmarkStart w:id="3074" w:name="_Toc50476252"/>
      <w:bookmarkStart w:id="3075" w:name="_Toc50477660"/>
      <w:bookmarkStart w:id="3076" w:name="_Toc50477898"/>
      <w:bookmarkStart w:id="3077" w:name="_Toc50482925"/>
      <w:bookmarkStart w:id="3078" w:name="_Toc50483252"/>
      <w:bookmarkStart w:id="3079" w:name="_Toc50483392"/>
      <w:bookmarkStart w:id="3080" w:name="_Toc50483529"/>
      <w:bookmarkStart w:id="3081" w:name="_Toc50483667"/>
      <w:bookmarkStart w:id="3082" w:name="_Toc50483805"/>
      <w:bookmarkStart w:id="3083" w:name="_Toc50483941"/>
      <w:bookmarkStart w:id="3084" w:name="_Toc50484077"/>
      <w:bookmarkStart w:id="3085" w:name="_Toc50484213"/>
      <w:bookmarkStart w:id="3086" w:name="_Toc50484350"/>
      <w:bookmarkStart w:id="3087" w:name="_Toc50484487"/>
      <w:bookmarkStart w:id="3088" w:name="_Toc50484623"/>
      <w:bookmarkStart w:id="3089" w:name="_Toc50484760"/>
      <w:bookmarkStart w:id="3090" w:name="_Toc50484897"/>
      <w:bookmarkStart w:id="3091" w:name="_Toc50485033"/>
      <w:bookmarkStart w:id="3092" w:name="_Toc50485169"/>
      <w:bookmarkStart w:id="3093" w:name="_Toc50485304"/>
      <w:bookmarkStart w:id="3094" w:name="_Toc50485439"/>
      <w:bookmarkStart w:id="3095" w:name="_Toc50485574"/>
      <w:bookmarkStart w:id="3096" w:name="_Toc50485707"/>
      <w:bookmarkStart w:id="3097" w:name="_Toc50485839"/>
      <w:bookmarkStart w:id="3098" w:name="_Toc50485971"/>
      <w:bookmarkStart w:id="3099" w:name="_Toc50486106"/>
      <w:bookmarkStart w:id="3100" w:name="_Toc50486240"/>
      <w:bookmarkStart w:id="3101" w:name="_Toc50486374"/>
      <w:bookmarkStart w:id="3102" w:name="_Toc50486508"/>
      <w:bookmarkStart w:id="3103" w:name="_Toc50486643"/>
      <w:bookmarkStart w:id="3104" w:name="_Toc50486777"/>
      <w:bookmarkStart w:id="3105" w:name="_Toc50486912"/>
      <w:bookmarkStart w:id="3106" w:name="_Toc50487046"/>
      <w:bookmarkStart w:id="3107" w:name="_Toc50487180"/>
      <w:bookmarkStart w:id="3108" w:name="_Toc50470701"/>
      <w:bookmarkStart w:id="3109" w:name="_Toc50470821"/>
      <w:bookmarkStart w:id="3110" w:name="_Toc50470941"/>
      <w:bookmarkStart w:id="3111" w:name="_Toc50471061"/>
      <w:bookmarkStart w:id="3112" w:name="_Toc50471181"/>
      <w:bookmarkStart w:id="3113" w:name="_Toc50471321"/>
      <w:bookmarkStart w:id="3114" w:name="_Toc50471463"/>
      <w:bookmarkStart w:id="3115" w:name="_Toc50474474"/>
      <w:bookmarkStart w:id="3116" w:name="_Toc50474630"/>
      <w:bookmarkStart w:id="3117" w:name="_Toc50474762"/>
      <w:bookmarkStart w:id="3118" w:name="_Toc50474894"/>
      <w:bookmarkStart w:id="3119" w:name="_Toc50476253"/>
      <w:bookmarkStart w:id="3120" w:name="_Toc50477661"/>
      <w:bookmarkStart w:id="3121" w:name="_Toc50477899"/>
      <w:bookmarkStart w:id="3122" w:name="_Toc50482926"/>
      <w:bookmarkStart w:id="3123" w:name="_Toc50483253"/>
      <w:bookmarkStart w:id="3124" w:name="_Toc50483393"/>
      <w:bookmarkStart w:id="3125" w:name="_Toc50483530"/>
      <w:bookmarkStart w:id="3126" w:name="_Toc50483668"/>
      <w:bookmarkStart w:id="3127" w:name="_Toc50483806"/>
      <w:bookmarkStart w:id="3128" w:name="_Toc50483942"/>
      <w:bookmarkStart w:id="3129" w:name="_Toc50484078"/>
      <w:bookmarkStart w:id="3130" w:name="_Toc50484214"/>
      <w:bookmarkStart w:id="3131" w:name="_Toc50484351"/>
      <w:bookmarkStart w:id="3132" w:name="_Toc50484488"/>
      <w:bookmarkStart w:id="3133" w:name="_Toc50484624"/>
      <w:bookmarkStart w:id="3134" w:name="_Toc50484761"/>
      <w:bookmarkStart w:id="3135" w:name="_Toc50484898"/>
      <w:bookmarkStart w:id="3136" w:name="_Toc50485034"/>
      <w:bookmarkStart w:id="3137" w:name="_Toc50485170"/>
      <w:bookmarkStart w:id="3138" w:name="_Toc50485305"/>
      <w:bookmarkStart w:id="3139" w:name="_Toc50485440"/>
      <w:bookmarkStart w:id="3140" w:name="_Toc50485575"/>
      <w:bookmarkStart w:id="3141" w:name="_Toc50485708"/>
      <w:bookmarkStart w:id="3142" w:name="_Toc50485840"/>
      <w:bookmarkStart w:id="3143" w:name="_Toc50485972"/>
      <w:bookmarkStart w:id="3144" w:name="_Toc50486107"/>
      <w:bookmarkStart w:id="3145" w:name="_Toc50486241"/>
      <w:bookmarkStart w:id="3146" w:name="_Toc50486375"/>
      <w:bookmarkStart w:id="3147" w:name="_Toc50486509"/>
      <w:bookmarkStart w:id="3148" w:name="_Toc50486644"/>
      <w:bookmarkStart w:id="3149" w:name="_Toc50486778"/>
      <w:bookmarkStart w:id="3150" w:name="_Toc50486913"/>
      <w:bookmarkStart w:id="3151" w:name="_Toc50487047"/>
      <w:bookmarkStart w:id="3152" w:name="_Toc50487181"/>
      <w:bookmarkStart w:id="3153" w:name="_Toc50470702"/>
      <w:bookmarkStart w:id="3154" w:name="_Toc50470822"/>
      <w:bookmarkStart w:id="3155" w:name="_Toc50470942"/>
      <w:bookmarkStart w:id="3156" w:name="_Toc50471062"/>
      <w:bookmarkStart w:id="3157" w:name="_Toc50471182"/>
      <w:bookmarkStart w:id="3158" w:name="_Toc50471322"/>
      <w:bookmarkStart w:id="3159" w:name="_Toc50471464"/>
      <w:bookmarkStart w:id="3160" w:name="_Toc50474475"/>
      <w:bookmarkStart w:id="3161" w:name="_Toc50474631"/>
      <w:bookmarkStart w:id="3162" w:name="_Toc50474763"/>
      <w:bookmarkStart w:id="3163" w:name="_Toc50474895"/>
      <w:bookmarkStart w:id="3164" w:name="_Toc50476254"/>
      <w:bookmarkStart w:id="3165" w:name="_Toc50477662"/>
      <w:bookmarkStart w:id="3166" w:name="_Toc50477900"/>
      <w:bookmarkStart w:id="3167" w:name="_Toc50482927"/>
      <w:bookmarkStart w:id="3168" w:name="_Toc50483254"/>
      <w:bookmarkStart w:id="3169" w:name="_Toc50483394"/>
      <w:bookmarkStart w:id="3170" w:name="_Toc50483531"/>
      <w:bookmarkStart w:id="3171" w:name="_Toc50483669"/>
      <w:bookmarkStart w:id="3172" w:name="_Toc50483807"/>
      <w:bookmarkStart w:id="3173" w:name="_Toc50483943"/>
      <w:bookmarkStart w:id="3174" w:name="_Toc50484079"/>
      <w:bookmarkStart w:id="3175" w:name="_Toc50484215"/>
      <w:bookmarkStart w:id="3176" w:name="_Toc50484352"/>
      <w:bookmarkStart w:id="3177" w:name="_Toc50484489"/>
      <w:bookmarkStart w:id="3178" w:name="_Toc50484625"/>
      <w:bookmarkStart w:id="3179" w:name="_Toc50484762"/>
      <w:bookmarkStart w:id="3180" w:name="_Toc50484899"/>
      <w:bookmarkStart w:id="3181" w:name="_Toc50485035"/>
      <w:bookmarkStart w:id="3182" w:name="_Toc50485171"/>
      <w:bookmarkStart w:id="3183" w:name="_Toc50485306"/>
      <w:bookmarkStart w:id="3184" w:name="_Toc50485441"/>
      <w:bookmarkStart w:id="3185" w:name="_Toc50485576"/>
      <w:bookmarkStart w:id="3186" w:name="_Toc50485709"/>
      <w:bookmarkStart w:id="3187" w:name="_Toc50485841"/>
      <w:bookmarkStart w:id="3188" w:name="_Toc50485973"/>
      <w:bookmarkStart w:id="3189" w:name="_Toc50486108"/>
      <w:bookmarkStart w:id="3190" w:name="_Toc50486242"/>
      <w:bookmarkStart w:id="3191" w:name="_Toc50486376"/>
      <w:bookmarkStart w:id="3192" w:name="_Toc50486510"/>
      <w:bookmarkStart w:id="3193" w:name="_Toc50486645"/>
      <w:bookmarkStart w:id="3194" w:name="_Toc50486779"/>
      <w:bookmarkStart w:id="3195" w:name="_Toc50486914"/>
      <w:bookmarkStart w:id="3196" w:name="_Toc50487048"/>
      <w:bookmarkStart w:id="3197" w:name="_Toc50487182"/>
      <w:bookmarkStart w:id="3198" w:name="_Toc50484354"/>
      <w:bookmarkStart w:id="3199" w:name="_Toc50484491"/>
      <w:bookmarkStart w:id="3200" w:name="_Toc50484627"/>
      <w:bookmarkStart w:id="3201" w:name="_Toc50484764"/>
      <w:bookmarkStart w:id="3202" w:name="_Toc50484901"/>
      <w:bookmarkStart w:id="3203" w:name="_Toc50485037"/>
      <w:bookmarkStart w:id="3204" w:name="_Toc50485173"/>
      <w:bookmarkStart w:id="3205" w:name="_Toc50485308"/>
      <w:bookmarkStart w:id="3206" w:name="_Toc50485443"/>
      <w:bookmarkStart w:id="3207" w:name="_Toc50485578"/>
      <w:bookmarkStart w:id="3208" w:name="_Toc50485711"/>
      <w:bookmarkStart w:id="3209" w:name="_Toc50485843"/>
      <w:bookmarkStart w:id="3210" w:name="_Toc50485975"/>
      <w:bookmarkStart w:id="3211" w:name="_Toc50486110"/>
      <w:bookmarkStart w:id="3212" w:name="_Toc50486244"/>
      <w:bookmarkStart w:id="3213" w:name="_Toc50486378"/>
      <w:bookmarkStart w:id="3214" w:name="_Toc50486512"/>
      <w:bookmarkStart w:id="3215" w:name="_Toc50486647"/>
      <w:bookmarkStart w:id="3216" w:name="_Toc50486781"/>
      <w:bookmarkStart w:id="3217" w:name="_Toc50486916"/>
      <w:bookmarkStart w:id="3218" w:name="_Toc50487050"/>
      <w:bookmarkStart w:id="3219" w:name="_Toc50487184"/>
      <w:bookmarkStart w:id="3220" w:name="_Toc7790868"/>
      <w:bookmarkStart w:id="3221" w:name="_Toc8171339"/>
      <w:bookmarkStart w:id="3222" w:name="_Toc8697038"/>
      <w:bookmarkStart w:id="3223" w:name="_Toc36059736"/>
      <w:bookmarkStart w:id="3224" w:name="_Toc37881696"/>
      <w:bookmarkStart w:id="3225" w:name="_Toc39504117"/>
      <w:bookmarkStart w:id="3226" w:name="_Toc51079663"/>
      <w:bookmarkStart w:id="3227" w:name="_Toc50498266"/>
      <w:bookmarkEnd w:id="2825"/>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w:t>
      </w:r>
      <w:r w:rsidR="008177E0" w:rsidRPr="00AB1E6F">
        <w:rPr>
          <w:sz w:val="22"/>
          <w:szCs w:val="22"/>
        </w:rPr>
        <w:t>rogramada</w:t>
      </w:r>
      <w:bookmarkEnd w:id="3220"/>
      <w:bookmarkEnd w:id="3221"/>
      <w:bookmarkEnd w:id="3222"/>
      <w:bookmarkEnd w:id="3223"/>
      <w:bookmarkEnd w:id="3224"/>
      <w:bookmarkEnd w:id="3225"/>
      <w:bookmarkEnd w:id="3226"/>
      <w:bookmarkEnd w:id="3227"/>
      <w:proofErr w:type="spellEnd"/>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228" w:name="_bookmark17"/>
      <w:bookmarkStart w:id="3229" w:name="_Toc50470715"/>
      <w:bookmarkStart w:id="3230" w:name="_Toc50470835"/>
      <w:bookmarkStart w:id="3231" w:name="_Toc50470955"/>
      <w:bookmarkStart w:id="3232" w:name="_Toc50471075"/>
      <w:bookmarkStart w:id="3233" w:name="_Toc50471195"/>
      <w:bookmarkStart w:id="3234" w:name="_Toc50471335"/>
      <w:bookmarkStart w:id="3235" w:name="_Toc50471477"/>
      <w:bookmarkStart w:id="3236" w:name="_Toc50474486"/>
      <w:bookmarkStart w:id="3237" w:name="_Toc50474642"/>
      <w:bookmarkStart w:id="3238" w:name="_Toc50474774"/>
      <w:bookmarkStart w:id="3239" w:name="_Toc50474906"/>
      <w:bookmarkStart w:id="3240" w:name="_Toc50470716"/>
      <w:bookmarkStart w:id="3241" w:name="_Toc50470836"/>
      <w:bookmarkStart w:id="3242" w:name="_Toc50470956"/>
      <w:bookmarkStart w:id="3243" w:name="_Toc50471076"/>
      <w:bookmarkStart w:id="3244" w:name="_Toc50471196"/>
      <w:bookmarkStart w:id="3245" w:name="_Toc50471336"/>
      <w:bookmarkStart w:id="3246" w:name="_Toc50471478"/>
      <w:bookmarkStart w:id="3247" w:name="_Toc50474487"/>
      <w:bookmarkStart w:id="3248" w:name="_Toc50474643"/>
      <w:bookmarkStart w:id="3249" w:name="_Toc50474775"/>
      <w:bookmarkStart w:id="3250" w:name="_Toc50474907"/>
      <w:bookmarkStart w:id="3251" w:name="_Toc50470717"/>
      <w:bookmarkStart w:id="3252" w:name="_Toc50470837"/>
      <w:bookmarkStart w:id="3253" w:name="_Toc50470957"/>
      <w:bookmarkStart w:id="3254" w:name="_Toc50471077"/>
      <w:bookmarkStart w:id="3255" w:name="_Toc50471197"/>
      <w:bookmarkStart w:id="3256" w:name="_Toc50471337"/>
      <w:bookmarkStart w:id="3257" w:name="_Toc50471479"/>
      <w:bookmarkStart w:id="3258" w:name="_Toc50474488"/>
      <w:bookmarkStart w:id="3259" w:name="_Toc50474644"/>
      <w:bookmarkStart w:id="3260" w:name="_Toc50474776"/>
      <w:bookmarkStart w:id="3261" w:name="_Toc50474908"/>
      <w:bookmarkStart w:id="3262" w:name="_Toc50470718"/>
      <w:bookmarkStart w:id="3263" w:name="_Toc50470838"/>
      <w:bookmarkStart w:id="3264" w:name="_Toc50470958"/>
      <w:bookmarkStart w:id="3265" w:name="_Toc50471078"/>
      <w:bookmarkStart w:id="3266" w:name="_Toc50471198"/>
      <w:bookmarkStart w:id="3267" w:name="_Toc50471338"/>
      <w:bookmarkStart w:id="3268" w:name="_Toc50471480"/>
      <w:bookmarkStart w:id="3269" w:name="_Toc50474489"/>
      <w:bookmarkStart w:id="3270" w:name="_Toc50474645"/>
      <w:bookmarkStart w:id="3271" w:name="_Toc50474777"/>
      <w:bookmarkStart w:id="3272" w:name="_Toc50474909"/>
      <w:bookmarkStart w:id="3273" w:name="_Toc50470719"/>
      <w:bookmarkStart w:id="3274" w:name="_Toc50470839"/>
      <w:bookmarkStart w:id="3275" w:name="_Toc50470959"/>
      <w:bookmarkStart w:id="3276" w:name="_Toc50471079"/>
      <w:bookmarkStart w:id="3277" w:name="_Toc50471199"/>
      <w:bookmarkStart w:id="3278" w:name="_Toc50471339"/>
      <w:bookmarkStart w:id="3279" w:name="_Toc50471481"/>
      <w:bookmarkStart w:id="3280" w:name="_Toc50474490"/>
      <w:bookmarkStart w:id="3281" w:name="_Toc50474646"/>
      <w:bookmarkStart w:id="3282" w:name="_Toc50474778"/>
      <w:bookmarkStart w:id="3283" w:name="_Toc50474910"/>
      <w:bookmarkStart w:id="3284" w:name="_Toc50470720"/>
      <w:bookmarkStart w:id="3285" w:name="_Toc50470840"/>
      <w:bookmarkStart w:id="3286" w:name="_Toc50470960"/>
      <w:bookmarkStart w:id="3287" w:name="_Toc50471080"/>
      <w:bookmarkStart w:id="3288" w:name="_Toc50471200"/>
      <w:bookmarkStart w:id="3289" w:name="_Toc50471340"/>
      <w:bookmarkStart w:id="3290" w:name="_Toc50471482"/>
      <w:bookmarkStart w:id="3291" w:name="_Toc50474491"/>
      <w:bookmarkStart w:id="3292" w:name="_Toc50474647"/>
      <w:bookmarkStart w:id="3293" w:name="_Toc50474779"/>
      <w:bookmarkStart w:id="3294" w:name="_Toc50474911"/>
      <w:bookmarkStart w:id="3295" w:name="_Toc50470721"/>
      <w:bookmarkStart w:id="3296" w:name="_Toc50470841"/>
      <w:bookmarkStart w:id="3297" w:name="_Toc50470961"/>
      <w:bookmarkStart w:id="3298" w:name="_Toc50471081"/>
      <w:bookmarkStart w:id="3299" w:name="_Toc50471201"/>
      <w:bookmarkStart w:id="3300" w:name="_Toc50471341"/>
      <w:bookmarkStart w:id="3301" w:name="_Toc50471483"/>
      <w:bookmarkStart w:id="3302" w:name="_Toc50474492"/>
      <w:bookmarkStart w:id="3303" w:name="_Toc50474648"/>
      <w:bookmarkStart w:id="3304" w:name="_Toc50474780"/>
      <w:bookmarkStart w:id="3305" w:name="_Toc50474912"/>
      <w:bookmarkStart w:id="3306" w:name="_Toc50470722"/>
      <w:bookmarkStart w:id="3307" w:name="_Toc50470842"/>
      <w:bookmarkStart w:id="3308" w:name="_Toc50470962"/>
      <w:bookmarkStart w:id="3309" w:name="_Toc50471082"/>
      <w:bookmarkStart w:id="3310" w:name="_Toc50471202"/>
      <w:bookmarkStart w:id="3311" w:name="_Toc50471342"/>
      <w:bookmarkStart w:id="3312" w:name="_Toc50471484"/>
      <w:bookmarkStart w:id="3313" w:name="_Toc50474493"/>
      <w:bookmarkStart w:id="3314" w:name="_Toc50474649"/>
      <w:bookmarkStart w:id="3315" w:name="_Toc50474781"/>
      <w:bookmarkStart w:id="3316" w:name="_Toc50474913"/>
      <w:bookmarkStart w:id="3317" w:name="_Toc50470723"/>
      <w:bookmarkStart w:id="3318" w:name="_Toc50470843"/>
      <w:bookmarkStart w:id="3319" w:name="_Toc50470963"/>
      <w:bookmarkStart w:id="3320" w:name="_Toc50471083"/>
      <w:bookmarkStart w:id="3321" w:name="_Toc50471203"/>
      <w:bookmarkStart w:id="3322" w:name="_Toc50471343"/>
      <w:bookmarkStart w:id="3323" w:name="_Toc50471485"/>
      <w:bookmarkStart w:id="3324" w:name="_Toc50474494"/>
      <w:bookmarkStart w:id="3325" w:name="_Toc50474650"/>
      <w:bookmarkStart w:id="3326" w:name="_Toc50474782"/>
      <w:bookmarkStart w:id="3327" w:name="_Toc50474914"/>
      <w:bookmarkStart w:id="3328" w:name="_Toc50121074"/>
      <w:bookmarkStart w:id="3329" w:name="_Toc50122898"/>
      <w:bookmarkStart w:id="3330" w:name="_Toc36059739"/>
      <w:bookmarkStart w:id="3331" w:name="_Toc37881699"/>
      <w:bookmarkStart w:id="3332" w:name="_Toc39504121"/>
      <w:bookmarkStart w:id="3333" w:name="_Toc51079666"/>
      <w:bookmarkStart w:id="3334" w:name="_Toc50498270"/>
      <w:bookmarkStart w:id="3335" w:name="_Ref264701885"/>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336" w:name="_Ref11106120"/>
      <w:bookmarkEnd w:id="3330"/>
      <w:r w:rsidR="00A306C1" w:rsidRPr="00AB1E6F">
        <w:rPr>
          <w:rStyle w:val="Ttulo2Char"/>
          <w:rFonts w:cs="Arial"/>
          <w:bCs/>
          <w:sz w:val="22"/>
          <w:szCs w:val="22"/>
          <w:lang w:val="pt-BR"/>
        </w:rPr>
        <w:t>.</w:t>
      </w:r>
      <w:bookmarkEnd w:id="3331"/>
      <w:bookmarkEnd w:id="3332"/>
      <w:bookmarkEnd w:id="3333"/>
      <w:bookmarkEnd w:id="3334"/>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335"/>
      <w:bookmarkEnd w:id="3336"/>
      <w:r w:rsidR="00A7068F" w:rsidRPr="00AB1E6F">
        <w:rPr>
          <w:lang w:val="pt-BR"/>
        </w:rPr>
        <w:t xml:space="preserve">a titularidade das Debêntures será comprovada </w:t>
      </w:r>
      <w:r w:rsidR="00F42096" w:rsidRPr="00AB1E6F">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337" w:name="_Toc7790871"/>
      <w:bookmarkStart w:id="3338" w:name="_Toc8171342"/>
      <w:bookmarkStart w:id="3339" w:name="_Toc8697043"/>
      <w:bookmarkStart w:id="3340" w:name="_Toc36059740"/>
      <w:bookmarkStart w:id="3341" w:name="_Toc51079667"/>
      <w:bookmarkStart w:id="3342" w:name="_Toc50498271"/>
      <w:bookmarkStart w:id="3343" w:name="_Ref39075459"/>
      <w:bookmarkStart w:id="3344" w:name="_Toc37881700"/>
      <w:bookmarkStart w:id="3345" w:name="_Toc39504122"/>
      <w:r w:rsidRPr="00AB1E6F">
        <w:rPr>
          <w:sz w:val="22"/>
          <w:szCs w:val="22"/>
          <w:lang w:val="pt-BR"/>
        </w:rPr>
        <w:t>Local de Pagamento</w:t>
      </w:r>
      <w:bookmarkStart w:id="3346" w:name="_Ref8158063"/>
      <w:bookmarkEnd w:id="3337"/>
      <w:bookmarkEnd w:id="3338"/>
      <w:bookmarkEnd w:id="3339"/>
      <w:bookmarkEnd w:id="3340"/>
      <w:bookmarkEnd w:id="3341"/>
      <w:bookmarkEnd w:id="3342"/>
    </w:p>
    <w:bookmarkEnd w:id="3343"/>
    <w:bookmarkEnd w:id="3344"/>
    <w:bookmarkEnd w:id="3345"/>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347" w:name="_Ref8158066"/>
      <w:bookmarkEnd w:id="3346"/>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para as Debêntures custodiadas eletronicamente na B3; ou (</w:t>
      </w:r>
      <w:proofErr w:type="spellStart"/>
      <w:r w:rsidR="00F42096" w:rsidRPr="00AB1E6F">
        <w:rPr>
          <w:lang w:val="pt-BR"/>
        </w:rPr>
        <w:t>ii</w:t>
      </w:r>
      <w:proofErr w:type="spellEnd"/>
      <w:r w:rsidR="00F42096" w:rsidRPr="00AB1E6F">
        <w:rPr>
          <w:lang w:val="pt-BR"/>
        </w:rPr>
        <w:t xml:space="preserve">) na hipótese de as Debêntures não estarem custodiadas eletronicamente na B3, os procedimentos adotados pelo </w:t>
      </w:r>
      <w:r w:rsidR="008F0125" w:rsidRPr="00AB1E6F">
        <w:rPr>
          <w:lang w:val="pt-BR"/>
        </w:rPr>
        <w:t>Escriturador</w:t>
      </w:r>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348" w:name="_Toc7790872"/>
      <w:bookmarkStart w:id="3349" w:name="_Toc8171343"/>
      <w:bookmarkStart w:id="3350" w:name="_Toc8697044"/>
      <w:bookmarkStart w:id="3351" w:name="_Toc37854704"/>
      <w:bookmarkStart w:id="3352" w:name="_Toc36059741"/>
      <w:bookmarkStart w:id="3353" w:name="_Toc37881701"/>
      <w:bookmarkStart w:id="3354" w:name="_Toc39504123"/>
      <w:bookmarkStart w:id="3355" w:name="_Toc51079668"/>
      <w:bookmarkStart w:id="3356" w:name="_Toc50498272"/>
      <w:bookmarkEnd w:id="3347"/>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348"/>
      <w:bookmarkEnd w:id="3349"/>
      <w:bookmarkEnd w:id="3350"/>
      <w:bookmarkEnd w:id="3351"/>
      <w:bookmarkEnd w:id="3352"/>
      <w:bookmarkEnd w:id="3353"/>
      <w:bookmarkEnd w:id="3354"/>
      <w:bookmarkEnd w:id="3355"/>
      <w:bookmarkEnd w:id="3356"/>
      <w:proofErr w:type="spellEnd"/>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357" w:name="_Toc3195006"/>
      <w:bookmarkStart w:id="3358" w:name="_Toc3195107"/>
      <w:bookmarkStart w:id="3359" w:name="_Toc3195211"/>
      <w:bookmarkStart w:id="3360" w:name="_Toc3195689"/>
      <w:bookmarkStart w:id="3361" w:name="_Toc3195793"/>
      <w:bookmarkStart w:id="3362" w:name="_Ref3748079"/>
      <w:bookmarkStart w:id="3363" w:name="_Toc7790907"/>
      <w:bookmarkStart w:id="3364" w:name="_Toc8171344"/>
      <w:bookmarkStart w:id="3365" w:name="_Toc8697045"/>
      <w:bookmarkStart w:id="3366" w:name="_Toc36059742"/>
      <w:bookmarkStart w:id="3367" w:name="_Toc37881702"/>
      <w:bookmarkStart w:id="3368" w:name="_Toc39504124"/>
      <w:bookmarkStart w:id="3369" w:name="_Toc51079669"/>
      <w:bookmarkStart w:id="3370" w:name="_Toc50498273"/>
      <w:bookmarkEnd w:id="3357"/>
      <w:bookmarkEnd w:id="3358"/>
      <w:bookmarkEnd w:id="3359"/>
      <w:bookmarkEnd w:id="3360"/>
      <w:bookmarkEnd w:id="3361"/>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371" w:name="_Ref3372277"/>
      <w:bookmarkEnd w:id="3362"/>
      <w:bookmarkEnd w:id="3363"/>
      <w:bookmarkEnd w:id="3364"/>
      <w:bookmarkEnd w:id="3365"/>
      <w:bookmarkEnd w:id="3366"/>
      <w:bookmarkEnd w:id="3367"/>
      <w:bookmarkEnd w:id="3368"/>
      <w:bookmarkEnd w:id="3369"/>
      <w:bookmarkEnd w:id="3370"/>
      <w:proofErr w:type="spellEnd"/>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71"/>
      <w:r w:rsidRPr="00AB1E6F">
        <w:rPr>
          <w:lang w:val="pt-BR"/>
        </w:rPr>
        <w:t xml:space="preserve"> (a) </w:t>
      </w:r>
      <w:bookmarkStart w:id="3372"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372"/>
      <w:r w:rsidRPr="00AB1E6F">
        <w:rPr>
          <w:lang w:val="pt-BR"/>
        </w:rPr>
        <w:t xml:space="preserve"> (b) </w:t>
      </w:r>
      <w:bookmarkStart w:id="3373"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373"/>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374" w:name="_Toc50496144"/>
      <w:bookmarkStart w:id="3375" w:name="_Toc50496283"/>
      <w:bookmarkStart w:id="3376" w:name="_Toc50496423"/>
      <w:bookmarkStart w:id="3377" w:name="_Toc51058676"/>
      <w:bookmarkStart w:id="3378" w:name="_Toc8171346"/>
      <w:bookmarkStart w:id="3379" w:name="_Toc8697047"/>
      <w:bookmarkStart w:id="3380" w:name="_Toc36059743"/>
      <w:bookmarkStart w:id="3381" w:name="_Toc37881703"/>
      <w:bookmarkStart w:id="3382" w:name="_Toc39504125"/>
      <w:bookmarkStart w:id="3383" w:name="_Toc51079670"/>
      <w:bookmarkStart w:id="3384" w:name="_Toc50498274"/>
      <w:bookmarkEnd w:id="3374"/>
      <w:bookmarkEnd w:id="3375"/>
      <w:bookmarkEnd w:id="3376"/>
      <w:bookmarkEnd w:id="3377"/>
      <w:r w:rsidRPr="00AB1E6F">
        <w:rPr>
          <w:rStyle w:val="Ttulo2Char"/>
          <w:rFonts w:cs="Arial"/>
          <w:bCs/>
          <w:sz w:val="22"/>
          <w:szCs w:val="22"/>
          <w:lang w:val="pt-BR"/>
        </w:rPr>
        <w:t>Liquidez e Estabilização</w:t>
      </w:r>
      <w:bookmarkEnd w:id="3378"/>
      <w:bookmarkEnd w:id="3379"/>
      <w:bookmarkEnd w:id="3380"/>
      <w:bookmarkEnd w:id="3381"/>
      <w:bookmarkEnd w:id="3382"/>
      <w:bookmarkEnd w:id="3383"/>
      <w:bookmarkEnd w:id="3384"/>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385" w:name="_Toc8171347"/>
      <w:bookmarkStart w:id="3386" w:name="_Toc8697048"/>
      <w:bookmarkStart w:id="3387" w:name="_Toc36059744"/>
      <w:bookmarkStart w:id="3388" w:name="_Toc51079671"/>
      <w:bookmarkStart w:id="3389" w:name="_Toc50498275"/>
      <w:bookmarkStart w:id="3390" w:name="_Toc37881704"/>
      <w:bookmarkStart w:id="3391" w:name="_Toc39504126"/>
      <w:r w:rsidRPr="00AB1E6F">
        <w:rPr>
          <w:rStyle w:val="Ttulo2Char"/>
          <w:rFonts w:cs="Arial"/>
          <w:bCs/>
          <w:sz w:val="22"/>
          <w:szCs w:val="22"/>
          <w:lang w:val="pt-BR"/>
        </w:rPr>
        <w:t>Fundo de Amortização</w:t>
      </w:r>
      <w:bookmarkEnd w:id="3385"/>
      <w:bookmarkEnd w:id="3386"/>
      <w:bookmarkEnd w:id="3387"/>
      <w:bookmarkEnd w:id="3388"/>
      <w:bookmarkEnd w:id="3389"/>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390"/>
      <w:bookmarkEnd w:id="3391"/>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392" w:name="_Toc50485993"/>
      <w:bookmarkStart w:id="3393" w:name="_Toc50486127"/>
      <w:bookmarkStart w:id="3394" w:name="_Toc50486261"/>
      <w:bookmarkStart w:id="3395" w:name="_Toc50486395"/>
      <w:bookmarkStart w:id="3396" w:name="_Toc50486529"/>
      <w:bookmarkStart w:id="3397" w:name="_Toc50486664"/>
      <w:bookmarkStart w:id="3398" w:name="_Toc50486798"/>
      <w:bookmarkStart w:id="3399" w:name="_Toc50486933"/>
      <w:bookmarkStart w:id="3400" w:name="_Toc50487067"/>
      <w:bookmarkStart w:id="3401" w:name="_Toc50487200"/>
      <w:bookmarkStart w:id="3402" w:name="_Toc8171348"/>
      <w:bookmarkStart w:id="3403" w:name="_Toc8697049"/>
      <w:bookmarkStart w:id="3404" w:name="_Toc36059745"/>
      <w:bookmarkStart w:id="3405" w:name="_Toc39504127"/>
      <w:bookmarkStart w:id="3406" w:name="_Toc37881705"/>
      <w:bookmarkStart w:id="3407" w:name="_Toc51079672"/>
      <w:bookmarkStart w:id="3408" w:name="_Toc50498276"/>
      <w:bookmarkEnd w:id="3392"/>
      <w:bookmarkEnd w:id="3393"/>
      <w:bookmarkEnd w:id="3394"/>
      <w:bookmarkEnd w:id="3395"/>
      <w:bookmarkEnd w:id="3396"/>
      <w:bookmarkEnd w:id="3397"/>
      <w:bookmarkEnd w:id="3398"/>
      <w:bookmarkEnd w:id="3399"/>
      <w:bookmarkEnd w:id="3400"/>
      <w:bookmarkEnd w:id="3401"/>
      <w:r w:rsidRPr="00AB1E6F">
        <w:rPr>
          <w:rStyle w:val="Ttulo2Char"/>
          <w:rFonts w:cs="Arial"/>
          <w:bCs/>
          <w:sz w:val="22"/>
          <w:szCs w:val="22"/>
          <w:lang w:val="pt-BR"/>
        </w:rPr>
        <w:t>Classificação de Risco</w:t>
      </w:r>
      <w:bookmarkEnd w:id="3402"/>
      <w:bookmarkEnd w:id="3403"/>
      <w:bookmarkEnd w:id="3404"/>
      <w:bookmarkEnd w:id="3405"/>
      <w:bookmarkEnd w:id="3406"/>
      <w:bookmarkEnd w:id="3407"/>
      <w:bookmarkEnd w:id="3408"/>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409" w:name="_Toc51058680"/>
      <w:bookmarkStart w:id="3410" w:name="_Toc51079673"/>
      <w:bookmarkStart w:id="3411"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409"/>
      <w:bookmarkEnd w:id="3410"/>
      <w:bookmarkEnd w:id="3411"/>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412" w:name="_Toc50498279"/>
      <w:bookmarkStart w:id="3413"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e Escriturador</w:t>
      </w:r>
      <w:r w:rsidR="006F6722" w:rsidRPr="00AB1E6F">
        <w:rPr>
          <w:sz w:val="22"/>
          <w:szCs w:val="22"/>
          <w:lang w:val="pt-BR"/>
        </w:rPr>
        <w:t>.</w:t>
      </w:r>
      <w:bookmarkEnd w:id="3412"/>
      <w:bookmarkEnd w:id="3413"/>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414" w:name="_Toc51058683"/>
      <w:bookmarkStart w:id="3415"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bookmarkStart w:id="3416" w:name="_Hlk90893664"/>
      <w:r w:rsidR="00ED5FE4" w:rsidRPr="00AB1E6F">
        <w:rPr>
          <w:szCs w:val="22"/>
          <w:u w:val="none"/>
          <w:lang w:val="pt-BR"/>
        </w:rPr>
        <w:t>BANCO MASTER S.A.,</w:t>
      </w:r>
      <w:bookmarkEnd w:id="3416"/>
      <w:r w:rsidR="00ED5FE4" w:rsidRPr="00AB1E6F">
        <w:rPr>
          <w:szCs w:val="22"/>
          <w:u w:val="none"/>
          <w:lang w:val="pt-BR"/>
        </w:rPr>
        <w:t xml:space="preserve">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t xml:space="preserve">O </w:t>
      </w:r>
      <w:proofErr w:type="spellStart"/>
      <w:r w:rsidRPr="00AB1E6F">
        <w:rPr>
          <w:szCs w:val="22"/>
          <w:u w:val="none"/>
          <w:lang w:val="pt-BR"/>
        </w:rPr>
        <w:t>Escriturador</w:t>
      </w:r>
      <w:proofErr w:type="spellEnd"/>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proofErr w:type="spellStart"/>
      <w:r w:rsidR="006771F7" w:rsidRPr="00AB1E6F">
        <w:rPr>
          <w:szCs w:val="22"/>
          <w:u w:val="none"/>
          <w:lang w:val="pt-BR"/>
        </w:rPr>
        <w:t>Simplific</w:t>
      </w:r>
      <w:proofErr w:type="spellEnd"/>
      <w:r w:rsidR="006771F7" w:rsidRPr="00AB1E6F">
        <w:rPr>
          <w:szCs w:val="22"/>
          <w:u w:val="none"/>
          <w:lang w:val="pt-BR"/>
        </w:rPr>
        <w:t xml:space="preserve"> </w:t>
      </w:r>
      <w:proofErr w:type="spellStart"/>
      <w:r w:rsidR="006771F7" w:rsidRPr="00AB1E6F">
        <w:rPr>
          <w:szCs w:val="22"/>
          <w:u w:val="none"/>
          <w:lang w:val="pt-BR"/>
        </w:rPr>
        <w:t>Pavarini</w:t>
      </w:r>
      <w:proofErr w:type="spellEnd"/>
      <w:r w:rsidR="006771F7" w:rsidRPr="00AB1E6F">
        <w:rPr>
          <w:szCs w:val="22"/>
          <w:u w:val="none"/>
          <w:lang w:val="pt-BR"/>
        </w:rPr>
        <w:t xml:space="preserve"> Distribuidora de Títulos e Valores Mobiliários Ltda.</w:t>
      </w:r>
      <w:r w:rsidR="00F82324" w:rsidRPr="00AB1E6F">
        <w:rPr>
          <w:szCs w:val="22"/>
          <w:u w:val="none"/>
          <w:lang w:val="pt-BR"/>
        </w:rPr>
        <w:t xml:space="preserve"> </w:t>
      </w:r>
      <w:r w:rsidRPr="00AB1E6F">
        <w:rPr>
          <w:szCs w:val="22"/>
          <w:u w:val="none"/>
          <w:lang w:val="pt-BR"/>
        </w:rPr>
        <w:t>(“</w:t>
      </w:r>
      <w:r w:rsidRPr="00AB1E6F">
        <w:rPr>
          <w:szCs w:val="22"/>
          <w:lang w:val="pt-BR"/>
        </w:rPr>
        <w:t>Escriturador</w:t>
      </w:r>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414"/>
      <w:bookmarkEnd w:id="3415"/>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17" w:name="_Toc51058684"/>
      <w:bookmarkStart w:id="3418"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r w:rsidRPr="00AB1E6F">
        <w:rPr>
          <w:szCs w:val="22"/>
          <w:u w:val="none"/>
          <w:lang w:val="pt-BR"/>
        </w:rPr>
        <w:t>Escriturador</w:t>
      </w:r>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Escriturador,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17"/>
      <w:bookmarkEnd w:id="3418"/>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19" w:name="_Toc51079678"/>
      <w:bookmarkStart w:id="3420" w:name="_Toc50498282"/>
      <w:r w:rsidRPr="00AB1E6F">
        <w:rPr>
          <w:sz w:val="22"/>
          <w:szCs w:val="22"/>
          <w:u w:val="single"/>
          <w:lang w:val="pt-BR"/>
        </w:rPr>
        <w:t>Publicidade</w:t>
      </w:r>
      <w:bookmarkEnd w:id="3419"/>
      <w:bookmarkEnd w:id="3420"/>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421" w:name="_Toc51058686"/>
      <w:bookmarkEnd w:id="3421"/>
      <w:r w:rsidRPr="00AB1E6F">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AB1E6F">
        <w:rPr>
          <w:szCs w:val="22"/>
          <w:lang w:val="pt-BR"/>
        </w:rPr>
        <w:t>s</w:t>
      </w:r>
      <w:r w:rsidRPr="00AB1E6F">
        <w:rPr>
          <w:szCs w:val="22"/>
          <w:lang w:val="pt-BR"/>
        </w:rPr>
        <w:t xml:space="preserve"> </w:t>
      </w:r>
      <w:proofErr w:type="spellStart"/>
      <w:r w:rsidRPr="00AB1E6F">
        <w:rPr>
          <w:szCs w:val="22"/>
          <w:lang w:val="pt-BR"/>
        </w:rPr>
        <w:t>Jormais</w:t>
      </w:r>
      <w:proofErr w:type="spellEnd"/>
      <w:r w:rsidRPr="00AB1E6F">
        <w:rPr>
          <w:szCs w:val="22"/>
          <w:lang w:val="pt-BR"/>
        </w:rPr>
        <w:t xml:space="preserve">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5"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422" w:name="_Toc51079679"/>
      <w:r w:rsidRPr="00AB1E6F">
        <w:rPr>
          <w:sz w:val="22"/>
          <w:szCs w:val="22"/>
          <w:u w:val="single"/>
          <w:lang w:val="pt-BR"/>
        </w:rPr>
        <w:t>Conversibilidade</w:t>
      </w:r>
      <w:r w:rsidRPr="00AB1E6F">
        <w:rPr>
          <w:sz w:val="22"/>
          <w:szCs w:val="22"/>
          <w:lang w:val="pt-BR"/>
        </w:rPr>
        <w:t>.</w:t>
      </w:r>
      <w:bookmarkEnd w:id="3422"/>
      <w:r w:rsidRPr="00AB1E6F">
        <w:rPr>
          <w:sz w:val="22"/>
          <w:szCs w:val="22"/>
          <w:lang w:val="pt-BR"/>
        </w:rPr>
        <w:t xml:space="preserve"> </w:t>
      </w:r>
    </w:p>
    <w:p w14:paraId="6C4E1F2E" w14:textId="3F549CB4" w:rsidR="0051682F" w:rsidRPr="00AB1E6F" w:rsidRDefault="00D20844" w:rsidP="00AB1E6F">
      <w:pPr>
        <w:pStyle w:val="PargrafoComumNvel2"/>
        <w:numPr>
          <w:ilvl w:val="2"/>
          <w:numId w:val="19"/>
        </w:numPr>
        <w:spacing w:before="120" w:after="120"/>
        <w:ind w:left="0" w:firstLine="0"/>
        <w:rPr>
          <w:szCs w:val="22"/>
          <w:lang w:val="pt-BR"/>
        </w:rPr>
      </w:pPr>
      <w:bookmarkStart w:id="3423" w:name="_Toc50121083"/>
      <w:bookmarkStart w:id="3424" w:name="_Toc50122907"/>
      <w:bookmarkStart w:id="3425" w:name="_Toc50459547"/>
      <w:bookmarkStart w:id="3426" w:name="_Toc50459876"/>
      <w:bookmarkStart w:id="3427" w:name="_Toc50459963"/>
      <w:bookmarkStart w:id="3428" w:name="_Toc50460051"/>
      <w:bookmarkStart w:id="3429" w:name="_Toc50460138"/>
      <w:bookmarkStart w:id="3430" w:name="_Toc50460226"/>
      <w:bookmarkStart w:id="3431" w:name="_Toc50460317"/>
      <w:bookmarkStart w:id="3432" w:name="_Toc50460402"/>
      <w:bookmarkStart w:id="3433" w:name="_Toc50460486"/>
      <w:bookmarkStart w:id="3434" w:name="_Toc50460575"/>
      <w:bookmarkStart w:id="3435" w:name="_Toc50462586"/>
      <w:bookmarkStart w:id="3436" w:name="_Toc50463668"/>
      <w:bookmarkStart w:id="3437" w:name="_Toc50463764"/>
      <w:bookmarkStart w:id="3438" w:name="_Toc50463859"/>
      <w:bookmarkStart w:id="3439" w:name="_Toc50464144"/>
      <w:bookmarkStart w:id="3440" w:name="_Toc50464243"/>
      <w:bookmarkStart w:id="3441" w:name="_Toc50464498"/>
      <w:bookmarkStart w:id="3442" w:name="_Toc50464590"/>
      <w:bookmarkStart w:id="3443" w:name="_Toc50465764"/>
      <w:bookmarkStart w:id="3444" w:name="_Toc50465854"/>
      <w:bookmarkStart w:id="3445" w:name="_Toc50466634"/>
      <w:bookmarkStart w:id="3446" w:name="_Toc50466772"/>
      <w:bookmarkStart w:id="3447" w:name="_Toc50468673"/>
      <w:bookmarkStart w:id="3448" w:name="_Toc50468769"/>
      <w:bookmarkStart w:id="3449" w:name="_Toc50468865"/>
      <w:bookmarkStart w:id="3450" w:name="_Toc50468960"/>
      <w:bookmarkStart w:id="3451" w:name="_Toc50469057"/>
      <w:bookmarkStart w:id="3452" w:name="_Toc50469177"/>
      <w:bookmarkStart w:id="3453" w:name="_Toc50469339"/>
      <w:bookmarkStart w:id="3454" w:name="_Hlk32259116"/>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r>
        <w:rPr>
          <w:szCs w:val="22"/>
          <w:lang w:val="pt-BR"/>
        </w:rPr>
        <w:t>Sujeito ao previsto na Cláusula 7.21.4 abaixo, a</w:t>
      </w:r>
      <w:r w:rsidR="006B6354" w:rsidRPr="00AB1E6F">
        <w:rPr>
          <w:szCs w:val="22"/>
          <w:lang w:val="pt-BR"/>
        </w:rPr>
        <w:t xml:space="preserve"> integralidade da</w:t>
      </w:r>
      <w:r w:rsidR="0051682F"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0051682F" w:rsidRPr="00AB1E6F">
        <w:rPr>
          <w:szCs w:val="22"/>
          <w:lang w:val="pt-BR"/>
        </w:rPr>
        <w:t>(“</w:t>
      </w:r>
      <w:r w:rsidR="00C04B48" w:rsidRPr="00AB1E6F">
        <w:rPr>
          <w:szCs w:val="22"/>
          <w:u w:val="single"/>
          <w:lang w:val="pt-BR"/>
        </w:rPr>
        <w:t>Ações Decorrentes da Conversão</w:t>
      </w:r>
      <w:r w:rsidR="0051682F"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0051682F"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0051682F" w:rsidRPr="00AB1E6F">
        <w:rPr>
          <w:szCs w:val="22"/>
          <w:lang w:val="pt-BR"/>
        </w:rPr>
        <w:t>.</w:t>
      </w:r>
    </w:p>
    <w:p w14:paraId="55ABA245" w14:textId="6B09408D"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A integralidade das Debêntures subscritas e integralizadas 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732CB220" w:rsidR="002F0F56"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w:t>
      </w:r>
      <w:r w:rsidR="00EA4886" w:rsidRPr="00EA4886">
        <w:rPr>
          <w:szCs w:val="22"/>
          <w:lang w:val="pt-BR"/>
        </w:rPr>
        <w:t>Data Limite de Subscrição e Integralização das Debêntures Série I</w:t>
      </w:r>
      <w:r w:rsidRPr="00AB1E6F">
        <w:rPr>
          <w:szCs w:val="22"/>
          <w:lang w:val="pt-BR"/>
        </w:rPr>
        <w:t xml:space="preserve">, na Data de Vencimento das Debêntures Série I </w:t>
      </w:r>
      <w:r w:rsidR="006D4EA6" w:rsidRPr="00AB1E6F">
        <w:rPr>
          <w:szCs w:val="22"/>
          <w:lang w:val="pt-BR"/>
        </w:rPr>
        <w:t xml:space="preserve">ou 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4DCEB437"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w:t>
      </w:r>
      <w:r w:rsidR="00EA4886" w:rsidRPr="00EA4886">
        <w:rPr>
          <w:szCs w:val="22"/>
          <w:lang w:val="pt-BR"/>
        </w:rPr>
        <w:t>Data Limite de Subscrição e Integralização das Debêntures Série I</w:t>
      </w:r>
      <w:r w:rsidR="00EA4886">
        <w:rPr>
          <w:szCs w:val="22"/>
          <w:lang w:val="pt-BR"/>
        </w:rPr>
        <w:t>I</w:t>
      </w:r>
      <w:r w:rsidRPr="00AB1E6F">
        <w:rPr>
          <w:szCs w:val="22"/>
          <w:lang w:val="pt-BR"/>
        </w:rPr>
        <w:t xml:space="preserve">,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0DA37108" w:rsidR="009D7F98" w:rsidRPr="00AB1E6F" w:rsidRDefault="00C04B48" w:rsidP="00AB1E6F">
      <w:pPr>
        <w:pStyle w:val="PargrafoComumNvel3"/>
        <w:numPr>
          <w:ilvl w:val="3"/>
          <w:numId w:val="19"/>
        </w:numPr>
        <w:ind w:left="0" w:firstLine="0"/>
        <w:rPr>
          <w:szCs w:val="22"/>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w:t>
      </w:r>
      <w:r w:rsidR="00A977F3">
        <w:rPr>
          <w:szCs w:val="22"/>
          <w:lang w:val="pt-BR"/>
        </w:rPr>
        <w:t xml:space="preserve">durante o prazo que se inicia </w:t>
      </w:r>
      <w:r w:rsidR="00560677" w:rsidRPr="00AB1E6F">
        <w:rPr>
          <w:szCs w:val="22"/>
          <w:lang w:val="pt-BR"/>
        </w:rPr>
        <w:t xml:space="preserve">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w:t>
      </w:r>
      <w:r w:rsidR="00315F60">
        <w:rPr>
          <w:szCs w:val="22"/>
          <w:lang w:val="pt-BR"/>
        </w:rPr>
        <w:t xml:space="preserve">se encerra em </w:t>
      </w:r>
      <w:r w:rsidR="00ED5FE4" w:rsidRPr="00AB1E6F">
        <w:rPr>
          <w:szCs w:val="22"/>
          <w:lang w:val="pt-BR"/>
        </w:rPr>
        <w:t>14</w:t>
      </w:r>
      <w:r w:rsidR="00A04237" w:rsidRPr="00AB1E6F">
        <w:rPr>
          <w:szCs w:val="22"/>
          <w:lang w:val="pt-BR"/>
        </w:rPr>
        <w:t xml:space="preserve"> (quatorze)</w:t>
      </w:r>
      <w:r w:rsidR="00ED5FE4" w:rsidRPr="00AB1E6F">
        <w:rPr>
          <w:szCs w:val="22"/>
          <w:lang w:val="pt-BR"/>
        </w:rPr>
        <w:t xml:space="preserve"> dias</w:t>
      </w:r>
      <w:r w:rsidR="008E639F">
        <w:rPr>
          <w:szCs w:val="22"/>
          <w:lang w:val="pt-BR"/>
        </w:rPr>
        <w:t xml:space="preserve"> corridos</w:t>
      </w:r>
      <w:r w:rsidR="00315F60">
        <w:rPr>
          <w:szCs w:val="22"/>
          <w:lang w:val="pt-BR"/>
        </w:rPr>
        <w:t xml:space="preserve"> (inclusive)</w:t>
      </w:r>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 </w:t>
      </w:r>
      <w:r w:rsidR="008E639F">
        <w:rPr>
          <w:szCs w:val="22"/>
          <w:lang w:val="pt-BR"/>
        </w:rPr>
        <w:t xml:space="preserve">corridos </w:t>
      </w:r>
      <w:r w:rsidR="00A04237" w:rsidRPr="00AB1E6F">
        <w:rPr>
          <w:szCs w:val="22"/>
          <w:lang w:val="pt-BR"/>
        </w:rPr>
        <w:t xml:space="preserve">os titulares, a seu exclusivo critério, poderão converter suas </w:t>
      </w:r>
      <w:r w:rsidR="00E4321F" w:rsidRPr="00AB1E6F">
        <w:rPr>
          <w:szCs w:val="22"/>
          <w:lang w:val="pt-BR"/>
        </w:rPr>
        <w:t>Debêntures</w:t>
      </w:r>
      <w:r w:rsidR="00A04237" w:rsidRPr="00AB1E6F">
        <w:rPr>
          <w:szCs w:val="22"/>
          <w:lang w:val="pt-BR"/>
        </w:rPr>
        <w:t>, não convertidas na Primeira 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w:t>
      </w:r>
      <w:proofErr w:type="spellStart"/>
      <w:r w:rsidR="00E4321F" w:rsidRPr="00AB1E6F">
        <w:rPr>
          <w:szCs w:val="22"/>
          <w:lang w:val="pt-BR"/>
        </w:rPr>
        <w:t>ii</w:t>
      </w:r>
      <w:proofErr w:type="spellEnd"/>
      <w:r w:rsidR="00E4321F" w:rsidRPr="00AB1E6F">
        <w:rPr>
          <w:szCs w:val="22"/>
          <w:lang w:val="pt-BR"/>
        </w:rPr>
        <w:t>)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xml:space="preserve">; (iii) </w:t>
      </w:r>
      <w:r w:rsidR="002C25C9" w:rsidRPr="00AB1E6F">
        <w:rPr>
          <w:szCs w:val="22"/>
          <w:lang w:val="pt-BR"/>
        </w:rPr>
        <w:t>na data de ocorrência de qualquer dos Evento de Conversão Mandatória, a totalidade das Debêntures Série I deverá ser obrigatoriamente 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r w:rsidR="002C25C9" w:rsidRPr="00AB1E6F">
        <w:rPr>
          <w:szCs w:val="22"/>
          <w:lang w:val="pt-BR"/>
        </w:rPr>
        <w:t>Para os fins aqui previstos, considera</w:t>
      </w:r>
      <w:r w:rsidR="009D7F98" w:rsidRPr="00AB1E6F">
        <w:rPr>
          <w:szCs w:val="22"/>
          <w:lang w:val="pt-BR"/>
        </w:rPr>
        <w:t>-se</w:t>
      </w:r>
      <w:r w:rsidR="00DC436B" w:rsidRPr="00AB1E6F">
        <w:rPr>
          <w:szCs w:val="22"/>
          <w:lang w:val="pt-BR"/>
        </w:rPr>
        <w:t xml:space="preserve"> </w:t>
      </w:r>
      <w:r w:rsidR="00D9769E" w:rsidRPr="00AB1E6F">
        <w:rPr>
          <w:szCs w:val="22"/>
          <w:lang w:val="pt-BR"/>
        </w:rPr>
        <w:t xml:space="preserve">(i) </w:t>
      </w:r>
      <w:bookmarkStart w:id="3455" w:name="_Hlk90890282"/>
      <w:r w:rsidR="00DC436B" w:rsidRPr="00AB1E6F">
        <w:rPr>
          <w:szCs w:val="22"/>
          <w:lang w:val="pt-BR"/>
        </w:rPr>
        <w:t>“</w:t>
      </w:r>
      <w:r w:rsidR="009D7F98" w:rsidRPr="00AB1E6F">
        <w:rPr>
          <w:szCs w:val="22"/>
          <w:u w:val="single"/>
          <w:lang w:val="pt-BR"/>
        </w:rPr>
        <w:t>Data de Aniversário</w:t>
      </w:r>
      <w:r w:rsidR="002F0F56" w:rsidRPr="00AB1E6F">
        <w:rPr>
          <w:szCs w:val="22"/>
          <w:u w:val="single"/>
          <w:lang w:val="pt-BR"/>
        </w:rPr>
        <w:t xml:space="preserve"> das Debêntures Série I</w:t>
      </w:r>
      <w:r w:rsidR="00DC436B" w:rsidRPr="00AB1E6F">
        <w:rPr>
          <w:szCs w:val="22"/>
          <w:lang w:val="pt-BR"/>
        </w:rPr>
        <w:t>”</w:t>
      </w:r>
      <w:r w:rsidR="009D7F98" w:rsidRPr="00AB1E6F">
        <w:rPr>
          <w:szCs w:val="22"/>
          <w:lang w:val="pt-BR"/>
        </w:rPr>
        <w:t xml:space="preserve"> </w:t>
      </w:r>
      <w:r w:rsidR="00DC436B" w:rsidRPr="00AB1E6F">
        <w:rPr>
          <w:szCs w:val="22"/>
          <w:lang w:val="pt-BR"/>
        </w:rPr>
        <w:t>o</w:t>
      </w:r>
      <w:r w:rsidR="009D7F98" w:rsidRPr="00AB1E6F">
        <w:rPr>
          <w:szCs w:val="22"/>
          <w:lang w:val="pt-BR"/>
        </w:rPr>
        <w:t xml:space="preserve"> dia </w:t>
      </w:r>
      <w:del w:id="3456" w:author=" Machado Meyer Advogados" w:date="2021-12-20T19:33:00Z">
        <w:r w:rsidR="0077116B">
          <w:rPr>
            <w:szCs w:val="22"/>
            <w:lang w:val="pt-BR"/>
          </w:rPr>
          <w:delText>14</w:delText>
        </w:r>
        <w:r w:rsidR="00ED5FE4" w:rsidRPr="00AB1E6F">
          <w:rPr>
            <w:szCs w:val="22"/>
            <w:lang w:val="pt-BR"/>
          </w:rPr>
          <w:delText>º</w:delText>
        </w:r>
      </w:del>
      <w:ins w:id="3457" w:author=" Machado Meyer Advogados" w:date="2021-12-20T19:33:00Z">
        <w:r w:rsidR="0077116B">
          <w:rPr>
            <w:szCs w:val="22"/>
            <w:lang w:val="pt-BR"/>
          </w:rPr>
          <w:t>14</w:t>
        </w:r>
      </w:ins>
      <w:r w:rsidR="00ED5FE4" w:rsidRPr="00AB1E6F">
        <w:rPr>
          <w:szCs w:val="22"/>
          <w:lang w:val="pt-BR"/>
        </w:rPr>
        <w:t xml:space="preserve"> de dezembro</w:t>
      </w:r>
      <w:r w:rsidR="009D7F98" w:rsidRPr="00AB1E6F">
        <w:rPr>
          <w:szCs w:val="22"/>
          <w:lang w:val="pt-BR"/>
        </w:rPr>
        <w:t xml:space="preserve"> de cada </w:t>
      </w:r>
      <w:r w:rsidR="00DC436B" w:rsidRPr="00AB1E6F">
        <w:rPr>
          <w:szCs w:val="22"/>
          <w:lang w:val="pt-BR"/>
        </w:rPr>
        <w:t>ano</w:t>
      </w:r>
      <w:bookmarkEnd w:id="3455"/>
      <w:r w:rsidR="00D9769E" w:rsidRPr="00AB1E6F">
        <w:rPr>
          <w:szCs w:val="22"/>
          <w:lang w:val="pt-BR"/>
        </w:rPr>
        <w:t>; e (</w:t>
      </w:r>
      <w:proofErr w:type="spellStart"/>
      <w:r w:rsidR="00D9769E" w:rsidRPr="00AB1E6F">
        <w:rPr>
          <w:szCs w:val="22"/>
          <w:lang w:val="pt-BR"/>
        </w:rPr>
        <w:t>ii</w:t>
      </w:r>
      <w:proofErr w:type="spellEnd"/>
      <w:r w:rsidR="00D9769E" w:rsidRPr="00AB1E6F">
        <w:rPr>
          <w:szCs w:val="22"/>
          <w:lang w:val="pt-BR"/>
        </w:rPr>
        <w:t>)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E156D8" w:rsidRPr="00AB1E6F">
        <w:rPr>
          <w:szCs w:val="22"/>
          <w:lang w:val="pt-BR"/>
        </w:rPr>
        <w:t xml:space="preserve"> </w:t>
      </w:r>
      <w:r w:rsidR="00172D94" w:rsidRPr="00172D94">
        <w:rPr>
          <w:szCs w:val="22"/>
          <w:lang w:val="pt-BR"/>
        </w:rPr>
        <w:t>Primeira Data de Integralização das Debêntures Série I</w:t>
      </w:r>
      <w:r w:rsidR="00DC436B" w:rsidRPr="00AB1E6F">
        <w:rPr>
          <w:szCs w:val="22"/>
          <w:lang w:val="pt-BR"/>
        </w:rPr>
        <w:t>.</w:t>
      </w:r>
      <w:r w:rsidR="004C3FE2">
        <w:rPr>
          <w:szCs w:val="22"/>
          <w:lang w:val="pt-BR"/>
        </w:rPr>
        <w:t xml:space="preserve"> </w:t>
      </w:r>
    </w:p>
    <w:p w14:paraId="6BB6A6B0" w14:textId="6C01CE59" w:rsidR="002F0F56" w:rsidRPr="00AB1E6F" w:rsidRDefault="002F0F56" w:rsidP="00AB1E6F">
      <w:pPr>
        <w:pStyle w:val="PargrafoComumNvel3"/>
        <w:numPr>
          <w:ilvl w:val="3"/>
          <w:numId w:val="19"/>
        </w:numPr>
        <w:ind w:left="0" w:firstLine="0"/>
        <w:rPr>
          <w:szCs w:val="22"/>
          <w:lang w:val="pt-BR"/>
        </w:rPr>
      </w:pPr>
      <w:r w:rsidRPr="00AB1E6F">
        <w:rPr>
          <w:szCs w:val="22"/>
          <w:u w:val="single"/>
          <w:lang w:val="pt-BR"/>
        </w:rPr>
        <w:t>Bases da Conversão e Outras Condições das Debêntures Série II</w:t>
      </w:r>
      <w:r w:rsidRPr="00AB1E6F">
        <w:rPr>
          <w:szCs w:val="22"/>
          <w:lang w:val="pt-BR"/>
        </w:rPr>
        <w:t xml:space="preserve">. (i) </w:t>
      </w:r>
      <w:r w:rsidR="00315F60">
        <w:rPr>
          <w:szCs w:val="22"/>
          <w:lang w:val="pt-BR"/>
        </w:rPr>
        <w:t xml:space="preserve">durante o prazo que se inicia </w:t>
      </w:r>
      <w:r w:rsidRPr="00AB1E6F">
        <w:rPr>
          <w:szCs w:val="22"/>
          <w:lang w:val="pt-BR"/>
        </w:rPr>
        <w:t xml:space="preserve">a partir da </w:t>
      </w:r>
      <w:r w:rsidR="00172D94">
        <w:rPr>
          <w:szCs w:val="22"/>
          <w:lang w:val="pt-BR"/>
        </w:rPr>
        <w:t>2</w:t>
      </w:r>
      <w:r w:rsidRPr="00AB1E6F">
        <w:rPr>
          <w:szCs w:val="22"/>
          <w:lang w:val="pt-BR"/>
        </w:rPr>
        <w:t>ª (</w:t>
      </w:r>
      <w:r w:rsidR="00172D94">
        <w:rPr>
          <w:szCs w:val="22"/>
          <w:lang w:val="pt-BR"/>
        </w:rPr>
        <w:t>segunda</w:t>
      </w:r>
      <w:r w:rsidRPr="00AB1E6F">
        <w:rPr>
          <w:szCs w:val="22"/>
          <w:lang w:val="pt-BR"/>
        </w:rPr>
        <w:t>) Data de Aniversário das Debêntures da Série II</w:t>
      </w:r>
      <w:r w:rsidR="00CB4902" w:rsidRPr="00AB1E6F">
        <w:rPr>
          <w:szCs w:val="22"/>
          <w:lang w:val="pt-BR"/>
        </w:rPr>
        <w:t xml:space="preserve"> (inclusive)</w:t>
      </w:r>
      <w:r w:rsidR="00ED5FE4" w:rsidRPr="00AB1E6F">
        <w:rPr>
          <w:szCs w:val="22"/>
          <w:lang w:val="pt-BR"/>
        </w:rPr>
        <w:t xml:space="preserve"> e </w:t>
      </w:r>
      <w:r w:rsidR="00315F60">
        <w:rPr>
          <w:szCs w:val="22"/>
          <w:lang w:val="pt-BR"/>
        </w:rPr>
        <w:t>se encerra em</w:t>
      </w:r>
      <w:r w:rsidR="00ED5FE4" w:rsidRPr="00AB1E6F">
        <w:rPr>
          <w:szCs w:val="22"/>
          <w:lang w:val="pt-BR"/>
        </w:rPr>
        <w:t xml:space="preserve"> 14 (quatorze) dias</w:t>
      </w:r>
      <w:r w:rsidR="008E639F">
        <w:rPr>
          <w:szCs w:val="22"/>
          <w:lang w:val="pt-BR"/>
        </w:rPr>
        <w:t xml:space="preserve"> corridos</w:t>
      </w:r>
      <w:r w:rsidR="00315F60">
        <w:rPr>
          <w:szCs w:val="22"/>
          <w:lang w:val="pt-BR"/>
        </w:rPr>
        <w:t xml:space="preserve"> (inclusive)</w:t>
      </w:r>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w:t>
      </w:r>
      <w:proofErr w:type="spellStart"/>
      <w:r w:rsidRPr="00AB1E6F">
        <w:rPr>
          <w:szCs w:val="22"/>
          <w:lang w:val="pt-BR"/>
        </w:rPr>
        <w:t>ii</w:t>
      </w:r>
      <w:proofErr w:type="spellEnd"/>
      <w:r w:rsidRPr="00AB1E6F">
        <w:rPr>
          <w:szCs w:val="22"/>
          <w:lang w:val="pt-BR"/>
        </w:rPr>
        <w:t>)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xml:space="preserve">; (iii)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Para os fins aqui previstos, considera-se (i) ”</w:t>
      </w:r>
      <w:r w:rsidR="00D9769E" w:rsidRPr="00AB1E6F">
        <w:rPr>
          <w:szCs w:val="22"/>
          <w:u w:val="single"/>
          <w:lang w:val="pt-BR"/>
        </w:rPr>
        <w:t>Data de Aniversário das Debêntures Série II</w:t>
      </w:r>
      <w:r w:rsidR="00D9769E" w:rsidRPr="00AB1E6F">
        <w:rPr>
          <w:szCs w:val="22"/>
          <w:lang w:val="pt-BR"/>
        </w:rPr>
        <w:t xml:space="preserve">” o dia </w:t>
      </w:r>
      <w:r w:rsidR="0077116B">
        <w:rPr>
          <w:szCs w:val="22"/>
          <w:lang w:val="pt-BR"/>
        </w:rPr>
        <w:t>14</w:t>
      </w:r>
      <w:r w:rsidR="0077116B" w:rsidRPr="00AB1E6F">
        <w:rPr>
          <w:szCs w:val="22"/>
          <w:lang w:val="pt-BR"/>
        </w:rPr>
        <w:t xml:space="preserve"> </w:t>
      </w:r>
      <w:r w:rsidR="00D9769E" w:rsidRPr="00AB1E6F">
        <w:rPr>
          <w:szCs w:val="22"/>
          <w:lang w:val="pt-BR"/>
        </w:rPr>
        <w:t>de dezembro de cada ano; e (</w:t>
      </w:r>
      <w:proofErr w:type="spellStart"/>
      <w:r w:rsidR="00D9769E" w:rsidRPr="00AB1E6F">
        <w:rPr>
          <w:szCs w:val="22"/>
          <w:lang w:val="pt-BR"/>
        </w:rPr>
        <w:t>ii</w:t>
      </w:r>
      <w:proofErr w:type="spellEnd"/>
      <w:r w:rsidR="00D9769E" w:rsidRPr="00AB1E6F">
        <w:rPr>
          <w:szCs w:val="22"/>
          <w:lang w:val="pt-BR"/>
        </w:rPr>
        <w:t>)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172D94">
        <w:rPr>
          <w:szCs w:val="22"/>
          <w:lang w:val="pt-BR"/>
        </w:rPr>
        <w:t xml:space="preserve"> </w:t>
      </w:r>
      <w:r w:rsidR="00172D94" w:rsidRPr="00AB1E6F">
        <w:rPr>
          <w:szCs w:val="22"/>
          <w:lang w:val="pt-BR"/>
        </w:rPr>
        <w:t>Primeira Data de Integralização das Debêntures Série I</w:t>
      </w:r>
      <w:r w:rsidR="00172D94">
        <w:rPr>
          <w:szCs w:val="22"/>
          <w:lang w:val="pt-BR"/>
        </w:rPr>
        <w:t>I</w:t>
      </w:r>
      <w:r w:rsidR="00D9769E" w:rsidRPr="00AB1E6F">
        <w:rPr>
          <w:szCs w:val="22"/>
          <w:lang w:val="pt-BR"/>
        </w:rPr>
        <w:t>.</w:t>
      </w:r>
      <w:r w:rsidR="00172D94">
        <w:rPr>
          <w:szCs w:val="22"/>
          <w:lang w:val="pt-BR"/>
        </w:rPr>
        <w:t xml:space="preserve"> </w:t>
      </w:r>
    </w:p>
    <w:p w14:paraId="2A95E8FA" w14:textId="1727FF15" w:rsidR="0013418E" w:rsidRPr="00AB1E6F" w:rsidRDefault="00D9769E" w:rsidP="00AB1E6F">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 xml:space="preserve">: </w:t>
      </w:r>
    </w:p>
    <w:p w14:paraId="3AEC60DE" w14:textId="1F25D4CE"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redução do capital social da Emissora, exceto (i) para absorção de prejuízos acumulados dos exercícios anteriores, conforme disposto no artigo 174, parágrafo 3º, da Lei das Sociedades por Ações; ou (</w:t>
      </w:r>
      <w:proofErr w:type="spellStart"/>
      <w:r w:rsidRPr="00AB1E6F">
        <w:rPr>
          <w:szCs w:val="22"/>
          <w:lang w:val="pt-BR"/>
        </w:rPr>
        <w:t>ii</w:t>
      </w:r>
      <w:proofErr w:type="spellEnd"/>
      <w:r w:rsidRPr="00AB1E6F">
        <w:rPr>
          <w:szCs w:val="22"/>
          <w:lang w:val="pt-BR"/>
        </w:rPr>
        <w:t>) mediante a prévia e expressa aprovação de Debenturistas que representem, no mínimo, 75% (setenta e cinco por cento) das Debêntures em Circulação;</w:t>
      </w:r>
    </w:p>
    <w:p w14:paraId="4E0852DA" w14:textId="37ECAD57"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w:t>
      </w:r>
      <w:proofErr w:type="spellStart"/>
      <w:r w:rsidRPr="00AB1E6F">
        <w:rPr>
          <w:szCs w:val="22"/>
          <w:lang w:val="pt-BR"/>
        </w:rPr>
        <w:t>ii</w:t>
      </w:r>
      <w:proofErr w:type="spellEnd"/>
      <w:r w:rsidRPr="00AB1E6F">
        <w:rPr>
          <w:szCs w:val="22"/>
          <w:lang w:val="pt-BR"/>
        </w:rPr>
        <w:t>) por 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458" w:name="_Ref8115219"/>
      <w:r w:rsidRPr="00AB1E6F">
        <w:rPr>
          <w:rFonts w:eastAsia="MS Mincho"/>
          <w:lang w:val="pt-BR"/>
        </w:rPr>
        <w:t>;</w:t>
      </w:r>
    </w:p>
    <w:p w14:paraId="0CA4B008" w14:textId="5AF5B2A7"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4B6A7E">
      <w:pPr>
        <w:pStyle w:val="PargrafoComumNvel3"/>
        <w:numPr>
          <w:ilvl w:val="0"/>
          <w:numId w:val="38"/>
        </w:numPr>
        <w:tabs>
          <w:tab w:val="clear" w:pos="2268"/>
        </w:tabs>
        <w:ind w:left="0" w:firstLine="0"/>
        <w:rPr>
          <w:szCs w:val="22"/>
          <w:lang w:val="pt-BR"/>
        </w:rPr>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4B6A7E">
      <w:pPr>
        <w:pStyle w:val="PargrafoComumNvel3"/>
        <w:numPr>
          <w:ilvl w:val="0"/>
          <w:numId w:val="38"/>
        </w:numPr>
        <w:tabs>
          <w:tab w:val="clear" w:pos="2268"/>
        </w:tabs>
        <w:ind w:left="0" w:firstLine="0"/>
        <w:rPr>
          <w:szCs w:val="22"/>
          <w:lang w:val="pt-BR"/>
        </w:rPr>
      </w:pPr>
      <w:r w:rsidRPr="00AB1E6F">
        <w:rPr>
          <w:szCs w:val="22"/>
          <w:lang w:val="pt-BR"/>
        </w:rPr>
        <w:t>R$ 25.000.000,00 (vinte e cinco milhões de reais), ou seu equivalente em outras moedas, no caso das Controladas da Emissora.</w:t>
      </w:r>
    </w:p>
    <w:p w14:paraId="015DF40C" w14:textId="747176A2" w:rsidR="0013418E"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inadimplemento, pela Emissora, de qualquer obrigação não pecuniária a ela atribuída, relacionada às Debêntures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p>
    <w:p w14:paraId="7D963B44" w14:textId="595AC01F"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protesto de qualquer título de crédito contra a Emissora ou , em valor individual ou agregado igual ou superior a R$ 50.000.000,00 (cinquenta milhões de reais), exceto se:</w:t>
      </w:r>
    </w:p>
    <w:p w14:paraId="076CA2A5" w14:textId="39D4F6C1" w:rsidR="008C6525" w:rsidRPr="00AB1E6F" w:rsidRDefault="008C6525" w:rsidP="004B6A7E">
      <w:pPr>
        <w:pStyle w:val="PargrafoComumNvel3"/>
        <w:numPr>
          <w:ilvl w:val="0"/>
          <w:numId w:val="39"/>
        </w:numPr>
        <w:tabs>
          <w:tab w:val="clear" w:pos="2268"/>
        </w:tabs>
        <w:ind w:left="0" w:firstLine="0"/>
        <w:rPr>
          <w:szCs w:val="22"/>
          <w:lang w:val="pt-BR"/>
        </w:rPr>
      </w:pPr>
      <w:r w:rsidRPr="00AB1E6F">
        <w:rPr>
          <w:szCs w:val="22"/>
          <w:lang w:val="pt-BR"/>
        </w:rPr>
        <w:t>no prazo legal, tiver sido validamente comprovado ao Agente Fiduciário que o(s) protesto(s) foi(foram): (</w:t>
      </w:r>
      <w:proofErr w:type="spellStart"/>
      <w:r w:rsidRPr="00AB1E6F">
        <w:rPr>
          <w:szCs w:val="22"/>
          <w:lang w:val="pt-BR"/>
        </w:rPr>
        <w:t>a.i</w:t>
      </w:r>
      <w:proofErr w:type="spell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6DA84445" w14:textId="77777777" w:rsidR="008C6525" w:rsidRPr="00AB1E6F" w:rsidRDefault="008C6525" w:rsidP="004B6A7E">
      <w:pPr>
        <w:pStyle w:val="PargrafoComumNvel3"/>
        <w:numPr>
          <w:ilvl w:val="0"/>
          <w:numId w:val="39"/>
        </w:numPr>
        <w:tabs>
          <w:tab w:val="clear" w:pos="2268"/>
        </w:tabs>
        <w:ind w:left="0" w:firstLine="0"/>
        <w:rPr>
          <w:szCs w:val="22"/>
          <w:lang w:val="pt-BR"/>
        </w:rPr>
      </w:pPr>
      <w:r w:rsidRPr="00AB1E6F">
        <w:rPr>
          <w:szCs w:val="22"/>
          <w:lang w:val="pt-BR"/>
        </w:rPr>
        <w:t>sanado no prazo de 30 (trinta) dias a contar da data em que foi apresentado;</w:t>
      </w:r>
    </w:p>
    <w:p w14:paraId="2C4D97FC" w14:textId="69003C46"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3EC836AC" w14:textId="77777777" w:rsidR="007C4ABF" w:rsidRDefault="008C6525" w:rsidP="004B6A7E">
      <w:pPr>
        <w:pStyle w:val="PargrafoComumNvel3"/>
        <w:numPr>
          <w:ilvl w:val="0"/>
          <w:numId w:val="37"/>
        </w:numPr>
        <w:tabs>
          <w:tab w:val="clear" w:pos="2268"/>
        </w:tabs>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4B6A7E">
      <w:pPr>
        <w:pStyle w:val="PargrafoComumNvel3"/>
        <w:numPr>
          <w:ilvl w:val="0"/>
          <w:numId w:val="37"/>
        </w:numPr>
        <w:tabs>
          <w:tab w:val="clear" w:pos="2268"/>
        </w:tabs>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4B6A7E">
      <w:pPr>
        <w:pStyle w:val="PargrafoComumNvel3"/>
        <w:numPr>
          <w:ilvl w:val="0"/>
          <w:numId w:val="37"/>
        </w:numPr>
        <w:tabs>
          <w:tab w:val="clear" w:pos="2268"/>
        </w:tabs>
        <w:ind w:left="0" w:firstLine="0"/>
        <w:rPr>
          <w:szCs w:val="22"/>
          <w:lang w:val="pt-BR"/>
        </w:rPr>
      </w:pPr>
      <w:r w:rsidRPr="007C4ABF">
        <w:rPr>
          <w:lang w:val="pt-BR"/>
        </w:rPr>
        <w:t>transformação do tipo societário da Emissora, nos termos dos artigos 220 a 222 da Lei das Sociedades por Ações; e</w:t>
      </w:r>
    </w:p>
    <w:p w14:paraId="3BE44926" w14:textId="58082259" w:rsidR="008C6525" w:rsidRPr="007C4ABF" w:rsidRDefault="007C4ABF" w:rsidP="004B6A7E">
      <w:pPr>
        <w:pStyle w:val="PargrafoComumNvel3"/>
        <w:numPr>
          <w:ilvl w:val="0"/>
          <w:numId w:val="37"/>
        </w:numPr>
        <w:tabs>
          <w:tab w:val="clear" w:pos="2268"/>
        </w:tabs>
        <w:ind w:left="0" w:firstLine="0"/>
        <w:rPr>
          <w:szCs w:val="22"/>
          <w:lang w:val="pt-BR"/>
        </w:rPr>
      </w:pPr>
      <w:r w:rsidRPr="007C4ABF">
        <w:rPr>
          <w:lang w:val="pt-BR"/>
        </w:rPr>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458"/>
    <w:p w14:paraId="65117722" w14:textId="0D8D2BE7" w:rsidR="00E4321F" w:rsidRPr="00AB1E6F" w:rsidRDefault="009D7F98" w:rsidP="004B6A7E">
      <w:pPr>
        <w:pStyle w:val="PargrafoComumNvel3"/>
        <w:numPr>
          <w:ilvl w:val="3"/>
          <w:numId w:val="19"/>
        </w:numPr>
        <w:tabs>
          <w:tab w:val="clear" w:pos="2268"/>
        </w:tabs>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4B6A7E">
      <w:pPr>
        <w:pStyle w:val="PargrafoComumNvel2"/>
        <w:numPr>
          <w:ilvl w:val="2"/>
          <w:numId w:val="19"/>
        </w:numPr>
        <w:tabs>
          <w:tab w:val="clear" w:pos="1701"/>
        </w:tabs>
        <w:spacing w:before="120" w:after="120"/>
        <w:ind w:left="0" w:firstLine="0"/>
        <w:rPr>
          <w:szCs w:val="22"/>
          <w:lang w:val="pt-BR"/>
        </w:rPr>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proofErr w:type="spellStart"/>
      <w:r w:rsidRPr="00AB1E6F">
        <w:rPr>
          <w:szCs w:val="22"/>
          <w:lang w:val="pt-BR"/>
        </w:rPr>
        <w:t>V</w:t>
      </w:r>
      <w:r w:rsidR="00245FDA" w:rsidRPr="00AB1E6F">
        <w:rPr>
          <w:szCs w:val="22"/>
          <w:lang w:val="pt-BR"/>
        </w:rPr>
        <w:t>Ne+J</w:t>
      </w:r>
      <w:proofErr w:type="spellEnd"/>
      <w:r w:rsidR="00245FDA" w:rsidRPr="00AB1E6F">
        <w:rPr>
          <w:szCs w:val="22"/>
          <w:lang w:val="pt-BR"/>
        </w:rPr>
        <w:t>)</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proofErr w:type="spellStart"/>
      <w:r w:rsidRPr="00AB1E6F">
        <w:rPr>
          <w:lang w:val="pt-BR"/>
        </w:rPr>
        <w:t>V</w:t>
      </w:r>
      <w:r w:rsidR="00245FDA" w:rsidRPr="00AB1E6F">
        <w:rPr>
          <w:lang w:val="pt-BR"/>
        </w:rPr>
        <w:t>Ne</w:t>
      </w:r>
      <w:proofErr w:type="spellEnd"/>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1E659B30" w:rsidR="002461E0" w:rsidRPr="00AB1E6F" w:rsidRDefault="009615F4" w:rsidP="00AB1E6F">
      <w:pPr>
        <w:pStyle w:val="PargrafoComumNvel2"/>
        <w:numPr>
          <w:ilvl w:val="0"/>
          <w:numId w:val="0"/>
        </w:numPr>
        <w:jc w:val="center"/>
        <w:rPr>
          <w:szCs w:val="22"/>
          <w:lang w:val="pt-BR"/>
        </w:rPr>
      </w:pPr>
      <w:r w:rsidRPr="00AB1E6F">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t>Sendo:</w:t>
      </w:r>
    </w:p>
    <w:p w14:paraId="2DB7CE4C" w14:textId="6EA93177" w:rsidR="009615F4" w:rsidRPr="00AB1E6F" w:rsidRDefault="009615F4" w:rsidP="00AB1E6F">
      <w:pPr>
        <w:jc w:val="both"/>
        <w:rPr>
          <w:lang w:val="pt-BR"/>
        </w:rPr>
      </w:pPr>
      <w:r w:rsidRPr="00AB1E6F">
        <w:rPr>
          <w:lang w:val="pt-BR"/>
        </w:rPr>
        <w:t>V30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625280E5" w:rsidR="00B449BC" w:rsidRPr="00AB1E6F" w:rsidRDefault="009615F4" w:rsidP="00AB1E6F">
      <w:pPr>
        <w:jc w:val="both"/>
        <w:rPr>
          <w:lang w:val="pt-BR"/>
        </w:rPr>
      </w:pPr>
      <w:r w:rsidRPr="00AB1E6F">
        <w:rPr>
          <w:lang w:val="pt-BR"/>
        </w:rPr>
        <w:t xml:space="preserve">N30 = número total de ações da </w:t>
      </w:r>
      <w:r w:rsidR="00B00B8D" w:rsidRPr="00AB1E6F">
        <w:rPr>
          <w:lang w:val="pt-BR"/>
        </w:rPr>
        <w:t xml:space="preserve">Emissora </w:t>
      </w:r>
      <w:r w:rsidRPr="00AB1E6F">
        <w:rPr>
          <w:lang w:val="pt-BR"/>
        </w:rPr>
        <w:t xml:space="preserve">(GFSA3) transacionadas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334392E1" w:rsidR="009615F4" w:rsidRPr="00AB1E6F" w:rsidRDefault="00B449BC" w:rsidP="00AB1E6F">
      <w:pPr>
        <w:jc w:val="both"/>
        <w:rPr>
          <w:lang w:val="pt-BR"/>
        </w:rPr>
      </w:pPr>
      <w:r w:rsidRPr="00AB1E6F">
        <w:rPr>
          <w:lang w:val="pt-BR"/>
        </w:rPr>
        <w:t xml:space="preserve">Caso no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não haja 30 (trinta)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serão utilizados o número de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459" w:name="_Ref53053960"/>
      <w:bookmarkStart w:id="3460"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r w:rsidRPr="00AB1E6F">
        <w:rPr>
          <w:szCs w:val="22"/>
          <w:u w:val="single"/>
          <w:lang w:val="pt-BR"/>
        </w:rPr>
        <w:t>Escriturador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461" w:name="_Ref7772862"/>
      <w:proofErr w:type="spellStart"/>
      <w:r w:rsidR="00E30A42" w:rsidRPr="00AB1E6F">
        <w:rPr>
          <w:szCs w:val="22"/>
          <w:lang w:val="pt-BR"/>
        </w:rPr>
        <w:t>solicitação</w:t>
      </w:r>
      <w:r w:rsidR="008375D9" w:rsidRPr="00AB1E6F">
        <w:rPr>
          <w:szCs w:val="22"/>
          <w:lang w:val="pt-BR"/>
        </w:rPr>
        <w:t>à</w:t>
      </w:r>
      <w:proofErr w:type="spellEnd"/>
      <w:r w:rsidR="008375D9" w:rsidRPr="00AB1E6F">
        <w:rPr>
          <w:szCs w:val="22"/>
          <w:lang w:val="pt-BR"/>
        </w:rPr>
        <w:t xml:space="preserve">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Escriturador das Ações, ao Agente Fiduciário, </w:t>
      </w:r>
      <w:bookmarkStart w:id="3462" w:name="_Ref39075185"/>
      <w:bookmarkEnd w:id="3461"/>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Escriturador,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459"/>
    </w:p>
    <w:p w14:paraId="09A6CE87" w14:textId="36925A62" w:rsidR="00A3334F" w:rsidRPr="00AB1E6F" w:rsidRDefault="00032D37" w:rsidP="00AB1E6F">
      <w:pPr>
        <w:pStyle w:val="PargrafoComumNvel2"/>
        <w:numPr>
          <w:ilvl w:val="2"/>
          <w:numId w:val="19"/>
        </w:numPr>
        <w:spacing w:before="120" w:after="120"/>
        <w:ind w:left="0" w:firstLine="0"/>
        <w:rPr>
          <w:szCs w:val="22"/>
          <w:lang w:val="pt-BR"/>
        </w:rPr>
      </w:pPr>
      <w:bookmarkStart w:id="3463" w:name="_Hlk90059849"/>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data que efetivamente ocorrer a</w:t>
      </w:r>
      <w:r w:rsidR="00E156D8">
        <w:rPr>
          <w:szCs w:val="22"/>
          <w:lang w:val="pt-BR"/>
        </w:rPr>
        <w:t xml:space="preserve"> </w:t>
      </w:r>
      <w:r w:rsidR="00172D94">
        <w:rPr>
          <w:szCs w:val="22"/>
          <w:lang w:val="pt-BR"/>
        </w:rPr>
        <w:t xml:space="preserve">conversão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bookmarkStart w:id="3464" w:name="_Hlk90059867"/>
      <w:bookmarkEnd w:id="3463"/>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pré-aprovação de aumento de capital social constante da Aprovação da Emissora, </w:t>
      </w:r>
      <w:r w:rsidR="00ED37AD" w:rsidRPr="00AB1E6F">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AB1E6F">
        <w:rPr>
          <w:szCs w:val="22"/>
          <w:lang w:val="pt-BR"/>
        </w:rPr>
        <w:t>, e (</w:t>
      </w:r>
      <w:proofErr w:type="spellStart"/>
      <w:r w:rsidRPr="00AB1E6F">
        <w:rPr>
          <w:szCs w:val="22"/>
          <w:lang w:val="pt-BR"/>
        </w:rPr>
        <w:t>ii</w:t>
      </w:r>
      <w:proofErr w:type="spellEnd"/>
      <w:r w:rsidRPr="00AB1E6F">
        <w:rPr>
          <w:szCs w:val="22"/>
          <w:lang w:val="pt-BR"/>
        </w:rPr>
        <w:t>)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bookmarkStart w:id="3465" w:name="_Hlk90059880"/>
      <w:bookmarkEnd w:id="3464"/>
      <w:r w:rsidRPr="00AB1E6F">
        <w:rPr>
          <w:szCs w:val="22"/>
          <w:lang w:val="pt-BR"/>
        </w:rPr>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Debêntures ,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bookmarkEnd w:id="3465"/>
      <w:r w:rsidRPr="00AB1E6F">
        <w:rPr>
          <w:szCs w:val="22"/>
          <w:lang w:val="pt-BR"/>
        </w:rPr>
        <w:t>.</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466" w:name="_Toc51058688"/>
      <w:bookmarkStart w:id="3467" w:name="_Toc51058689"/>
      <w:bookmarkStart w:id="3468" w:name="_Toc51058690"/>
      <w:bookmarkStart w:id="3469" w:name="_Toc51079680"/>
      <w:bookmarkEnd w:id="3466"/>
      <w:bookmarkEnd w:id="3467"/>
      <w:bookmarkEnd w:id="3468"/>
      <w:r w:rsidRPr="00AB1E6F">
        <w:rPr>
          <w:sz w:val="22"/>
          <w:szCs w:val="22"/>
          <w:lang w:val="pt-BR"/>
        </w:rPr>
        <w:t>Direito de Preferência e Direito de Prioridade</w:t>
      </w:r>
      <w:bookmarkEnd w:id="3460"/>
      <w:bookmarkEnd w:id="3469"/>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470" w:name="_bookmark43"/>
      <w:bookmarkEnd w:id="3470"/>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r w:rsidRPr="00AB1E6F">
        <w:rPr>
          <w:rFonts w:cs="Arial"/>
          <w:bCs/>
          <w:sz w:val="22"/>
          <w:szCs w:val="22"/>
          <w:lang w:val="pt-BR"/>
        </w:rPr>
        <w:t>Lock-Up</w:t>
      </w:r>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Período de Lock-Up</w:t>
      </w:r>
      <w:r w:rsidRPr="00AB1E6F">
        <w:rPr>
          <w:rFonts w:cs="Arial"/>
          <w:bCs/>
          <w:sz w:val="22"/>
          <w:szCs w:val="22"/>
          <w:u w:val="none"/>
          <w:lang w:val="pt-BR"/>
        </w:rPr>
        <w:t>”)</w:t>
      </w:r>
      <w:r w:rsidR="00C04B48" w:rsidRPr="00AB1E6F">
        <w:rPr>
          <w:rFonts w:cs="Arial"/>
          <w:bCs/>
          <w:sz w:val="22"/>
          <w:szCs w:val="22"/>
          <w:u w:val="none"/>
          <w:lang w:val="pt-BR"/>
        </w:rPr>
        <w:t>. Durante o Período de Lock-up, todas as Ações Decorrentes da Conversão serão mantidas em carteira bloqueada pela B3 e/ou pelo Escriturador</w:t>
      </w:r>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ficando resguardado 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471" w:name="_Toc51058692"/>
      <w:bookmarkStart w:id="3472" w:name="_Toc51058693"/>
      <w:bookmarkStart w:id="3473" w:name="_Toc51058694"/>
      <w:bookmarkStart w:id="3474" w:name="_Toc51058695"/>
      <w:bookmarkStart w:id="3475" w:name="_Toc51058697"/>
      <w:bookmarkStart w:id="3476" w:name="_Toc51058698"/>
      <w:bookmarkStart w:id="3477" w:name="_Toc51058699"/>
      <w:bookmarkStart w:id="3478" w:name="_Toc3484936"/>
      <w:bookmarkStart w:id="3479" w:name="_Toc3536674"/>
      <w:bookmarkStart w:id="3480" w:name="_Toc3536875"/>
      <w:bookmarkStart w:id="3481" w:name="_Toc3537074"/>
      <w:bookmarkStart w:id="3482" w:name="_Toc3553420"/>
      <w:bookmarkStart w:id="3483" w:name="_Toc3556326"/>
      <w:bookmarkStart w:id="3484" w:name="_Toc3558077"/>
      <w:bookmarkStart w:id="3485" w:name="_Toc3563699"/>
      <w:bookmarkStart w:id="3486" w:name="_Toc3566813"/>
      <w:bookmarkStart w:id="3487" w:name="_Toc3568533"/>
      <w:bookmarkStart w:id="3488" w:name="_Toc3570067"/>
      <w:bookmarkStart w:id="3489" w:name="_Toc3573539"/>
      <w:bookmarkStart w:id="3490" w:name="_Toc3740147"/>
      <w:bookmarkStart w:id="3491" w:name="_Toc3741045"/>
      <w:bookmarkStart w:id="3492" w:name="_Toc3741244"/>
      <w:bookmarkStart w:id="3493" w:name="_Toc3741443"/>
      <w:bookmarkStart w:id="3494" w:name="_Toc3743674"/>
      <w:bookmarkStart w:id="3495" w:name="_Toc3744756"/>
      <w:bookmarkStart w:id="3496" w:name="_Toc3747039"/>
      <w:bookmarkStart w:id="3497" w:name="_Toc3750839"/>
      <w:bookmarkStart w:id="3498" w:name="_Toc3751659"/>
      <w:bookmarkStart w:id="3499" w:name="_Toc3822395"/>
      <w:bookmarkStart w:id="3500" w:name="_Toc3823189"/>
      <w:bookmarkStart w:id="3501" w:name="_Toc3829401"/>
      <w:bookmarkStart w:id="3502" w:name="_Toc3831629"/>
      <w:bookmarkStart w:id="3503" w:name="_Toc3484937"/>
      <w:bookmarkStart w:id="3504" w:name="_Toc3536675"/>
      <w:bookmarkStart w:id="3505" w:name="_Toc3536876"/>
      <w:bookmarkStart w:id="3506" w:name="_Toc3537075"/>
      <w:bookmarkStart w:id="3507" w:name="_Toc3553421"/>
      <w:bookmarkStart w:id="3508" w:name="_Toc3556327"/>
      <w:bookmarkStart w:id="3509" w:name="_Toc3558078"/>
      <w:bookmarkStart w:id="3510" w:name="_Toc3563700"/>
      <w:bookmarkStart w:id="3511" w:name="_Toc3566814"/>
      <w:bookmarkStart w:id="3512" w:name="_Toc3568534"/>
      <w:bookmarkStart w:id="3513" w:name="_Toc3570068"/>
      <w:bookmarkStart w:id="3514" w:name="_Toc3573540"/>
      <w:bookmarkStart w:id="3515" w:name="_Toc3740148"/>
      <w:bookmarkStart w:id="3516" w:name="_Toc3741046"/>
      <w:bookmarkStart w:id="3517" w:name="_Toc3741245"/>
      <w:bookmarkStart w:id="3518" w:name="_Toc3741444"/>
      <w:bookmarkStart w:id="3519" w:name="_Toc3743675"/>
      <w:bookmarkStart w:id="3520" w:name="_Toc3744757"/>
      <w:bookmarkStart w:id="3521" w:name="_Toc3747040"/>
      <w:bookmarkStart w:id="3522" w:name="_Toc3750840"/>
      <w:bookmarkStart w:id="3523" w:name="_Toc3751660"/>
      <w:bookmarkStart w:id="3524" w:name="_Toc3822396"/>
      <w:bookmarkStart w:id="3525" w:name="_Toc3823190"/>
      <w:bookmarkStart w:id="3526" w:name="_Toc3829402"/>
      <w:bookmarkStart w:id="3527" w:name="_Toc3831630"/>
      <w:bookmarkStart w:id="3528" w:name="_Toc3484938"/>
      <w:bookmarkStart w:id="3529" w:name="_Toc3536676"/>
      <w:bookmarkStart w:id="3530" w:name="_Toc3536877"/>
      <w:bookmarkStart w:id="3531" w:name="_Toc3537076"/>
      <w:bookmarkStart w:id="3532" w:name="_Toc3553422"/>
      <w:bookmarkStart w:id="3533" w:name="_Toc3556328"/>
      <w:bookmarkStart w:id="3534" w:name="_Toc3558079"/>
      <w:bookmarkStart w:id="3535" w:name="_Toc3563701"/>
      <w:bookmarkStart w:id="3536" w:name="_Toc3566815"/>
      <w:bookmarkStart w:id="3537" w:name="_Toc3568535"/>
      <w:bookmarkStart w:id="3538" w:name="_Toc3570069"/>
      <w:bookmarkStart w:id="3539" w:name="_Toc3573541"/>
      <w:bookmarkStart w:id="3540" w:name="_Toc3740149"/>
      <w:bookmarkStart w:id="3541" w:name="_Toc3741047"/>
      <w:bookmarkStart w:id="3542" w:name="_Toc3741246"/>
      <w:bookmarkStart w:id="3543" w:name="_Toc3741445"/>
      <w:bookmarkStart w:id="3544" w:name="_Toc3743676"/>
      <w:bookmarkStart w:id="3545" w:name="_Toc3744758"/>
      <w:bookmarkStart w:id="3546" w:name="_Toc3747041"/>
      <w:bookmarkStart w:id="3547" w:name="_Toc3750841"/>
      <w:bookmarkStart w:id="3548" w:name="_Toc3751661"/>
      <w:bookmarkStart w:id="3549" w:name="_Toc3822397"/>
      <w:bookmarkStart w:id="3550" w:name="_Toc3823191"/>
      <w:bookmarkStart w:id="3551" w:name="_Toc3829403"/>
      <w:bookmarkStart w:id="3552" w:name="_Toc3831631"/>
      <w:bookmarkStart w:id="3553" w:name="_Toc3484939"/>
      <w:bookmarkStart w:id="3554" w:name="_Toc3536677"/>
      <w:bookmarkStart w:id="3555" w:name="_Toc3536878"/>
      <w:bookmarkStart w:id="3556" w:name="_Toc3537077"/>
      <w:bookmarkStart w:id="3557" w:name="_Toc3553423"/>
      <w:bookmarkStart w:id="3558" w:name="_Toc3556329"/>
      <w:bookmarkStart w:id="3559" w:name="_Toc3558080"/>
      <w:bookmarkStart w:id="3560" w:name="_Toc3563702"/>
      <w:bookmarkStart w:id="3561" w:name="_Toc3566816"/>
      <w:bookmarkStart w:id="3562" w:name="_Toc3568536"/>
      <w:bookmarkStart w:id="3563" w:name="_Toc3570070"/>
      <w:bookmarkStart w:id="3564" w:name="_Toc3573542"/>
      <w:bookmarkStart w:id="3565" w:name="_Toc3740150"/>
      <w:bookmarkStart w:id="3566" w:name="_Toc3741048"/>
      <w:bookmarkStart w:id="3567" w:name="_Toc3741247"/>
      <w:bookmarkStart w:id="3568" w:name="_Toc3741446"/>
      <w:bookmarkStart w:id="3569" w:name="_Toc3743677"/>
      <w:bookmarkStart w:id="3570" w:name="_Toc3744759"/>
      <w:bookmarkStart w:id="3571" w:name="_Toc3747042"/>
      <w:bookmarkStart w:id="3572" w:name="_Toc3750842"/>
      <w:bookmarkStart w:id="3573" w:name="_Toc3751662"/>
      <w:bookmarkStart w:id="3574" w:name="_Toc3822398"/>
      <w:bookmarkStart w:id="3575" w:name="_Toc3823192"/>
      <w:bookmarkStart w:id="3576" w:name="_Toc3829404"/>
      <w:bookmarkStart w:id="3577" w:name="_Toc3831632"/>
      <w:bookmarkStart w:id="3578" w:name="_Toc3484940"/>
      <w:bookmarkStart w:id="3579" w:name="_Toc3536678"/>
      <w:bookmarkStart w:id="3580" w:name="_Toc3536879"/>
      <w:bookmarkStart w:id="3581" w:name="_Toc3537078"/>
      <w:bookmarkStart w:id="3582" w:name="_Toc3553424"/>
      <w:bookmarkStart w:id="3583" w:name="_Toc3556330"/>
      <w:bookmarkStart w:id="3584" w:name="_Toc3558081"/>
      <w:bookmarkStart w:id="3585" w:name="_Toc3563703"/>
      <w:bookmarkStart w:id="3586" w:name="_Toc3566817"/>
      <w:bookmarkStart w:id="3587" w:name="_Toc3568537"/>
      <w:bookmarkStart w:id="3588" w:name="_Toc3570071"/>
      <w:bookmarkStart w:id="3589" w:name="_Toc3573543"/>
      <w:bookmarkStart w:id="3590" w:name="_Toc3740151"/>
      <w:bookmarkStart w:id="3591" w:name="_Toc3741049"/>
      <w:bookmarkStart w:id="3592" w:name="_Toc3741248"/>
      <w:bookmarkStart w:id="3593" w:name="_Toc3741447"/>
      <w:bookmarkStart w:id="3594" w:name="_Toc3743678"/>
      <w:bookmarkStart w:id="3595" w:name="_Toc3744760"/>
      <w:bookmarkStart w:id="3596" w:name="_Toc3747043"/>
      <w:bookmarkStart w:id="3597" w:name="_Toc3750843"/>
      <w:bookmarkStart w:id="3598" w:name="_Toc3751663"/>
      <w:bookmarkStart w:id="3599" w:name="_Toc3822399"/>
      <w:bookmarkStart w:id="3600" w:name="_Toc3823193"/>
      <w:bookmarkStart w:id="3601" w:name="_Toc3829405"/>
      <w:bookmarkStart w:id="3602" w:name="_Toc3831633"/>
      <w:bookmarkStart w:id="3603" w:name="_Toc3484941"/>
      <w:bookmarkStart w:id="3604" w:name="_Toc3536679"/>
      <w:bookmarkStart w:id="3605" w:name="_Toc3536880"/>
      <w:bookmarkStart w:id="3606" w:name="_Toc3537079"/>
      <w:bookmarkStart w:id="3607" w:name="_Toc3553425"/>
      <w:bookmarkStart w:id="3608" w:name="_Toc3556331"/>
      <w:bookmarkStart w:id="3609" w:name="_Toc3558082"/>
      <w:bookmarkStart w:id="3610" w:name="_Toc3563704"/>
      <w:bookmarkStart w:id="3611" w:name="_Toc3566818"/>
      <w:bookmarkStart w:id="3612" w:name="_Toc3568538"/>
      <w:bookmarkStart w:id="3613" w:name="_Toc3570072"/>
      <w:bookmarkStart w:id="3614" w:name="_Toc3573544"/>
      <w:bookmarkStart w:id="3615" w:name="_Toc3740152"/>
      <w:bookmarkStart w:id="3616" w:name="_Toc3741050"/>
      <w:bookmarkStart w:id="3617" w:name="_Toc3741249"/>
      <w:bookmarkStart w:id="3618" w:name="_Toc3741448"/>
      <w:bookmarkStart w:id="3619" w:name="_Toc3743679"/>
      <w:bookmarkStart w:id="3620" w:name="_Toc3744761"/>
      <w:bookmarkStart w:id="3621" w:name="_Toc3747044"/>
      <w:bookmarkStart w:id="3622" w:name="_Toc3750844"/>
      <w:bookmarkStart w:id="3623" w:name="_Toc3751664"/>
      <w:bookmarkStart w:id="3624" w:name="_Toc3822400"/>
      <w:bookmarkStart w:id="3625" w:name="_Toc3823194"/>
      <w:bookmarkStart w:id="3626" w:name="_Toc3829406"/>
      <w:bookmarkStart w:id="3627" w:name="_Toc3831634"/>
      <w:bookmarkStart w:id="3628" w:name="_Toc3484942"/>
      <w:bookmarkStart w:id="3629" w:name="_Toc3536680"/>
      <w:bookmarkStart w:id="3630" w:name="_Toc3536881"/>
      <w:bookmarkStart w:id="3631" w:name="_Toc3537080"/>
      <w:bookmarkStart w:id="3632" w:name="_Toc3553426"/>
      <w:bookmarkStart w:id="3633" w:name="_Toc3556332"/>
      <w:bookmarkStart w:id="3634" w:name="_Toc3558083"/>
      <w:bookmarkStart w:id="3635" w:name="_Toc3563705"/>
      <w:bookmarkStart w:id="3636" w:name="_Toc3566819"/>
      <w:bookmarkStart w:id="3637" w:name="_Toc3568539"/>
      <w:bookmarkStart w:id="3638" w:name="_Toc3570073"/>
      <w:bookmarkStart w:id="3639" w:name="_Toc3573545"/>
      <w:bookmarkStart w:id="3640" w:name="_Toc3740153"/>
      <w:bookmarkStart w:id="3641" w:name="_Toc3741051"/>
      <w:bookmarkStart w:id="3642" w:name="_Toc3741250"/>
      <w:bookmarkStart w:id="3643" w:name="_Toc3741449"/>
      <w:bookmarkStart w:id="3644" w:name="_Toc3743680"/>
      <w:bookmarkStart w:id="3645" w:name="_Toc3744762"/>
      <w:bookmarkStart w:id="3646" w:name="_Toc3747045"/>
      <w:bookmarkStart w:id="3647" w:name="_Toc3750845"/>
      <w:bookmarkStart w:id="3648" w:name="_Toc3751665"/>
      <w:bookmarkStart w:id="3649" w:name="_Toc3822401"/>
      <w:bookmarkStart w:id="3650" w:name="_Toc3823195"/>
      <w:bookmarkStart w:id="3651" w:name="_Toc3829407"/>
      <w:bookmarkStart w:id="3652" w:name="_Toc3831635"/>
      <w:bookmarkStart w:id="3653" w:name="_Toc3484943"/>
      <w:bookmarkStart w:id="3654" w:name="_Toc3536681"/>
      <w:bookmarkStart w:id="3655" w:name="_Toc3536882"/>
      <w:bookmarkStart w:id="3656" w:name="_Toc3537081"/>
      <w:bookmarkStart w:id="3657" w:name="_Toc3553427"/>
      <w:bookmarkStart w:id="3658" w:name="_Toc3556333"/>
      <w:bookmarkStart w:id="3659" w:name="_Toc3558084"/>
      <w:bookmarkStart w:id="3660" w:name="_Toc3563706"/>
      <w:bookmarkStart w:id="3661" w:name="_Toc3566820"/>
      <w:bookmarkStart w:id="3662" w:name="_Toc3568540"/>
      <w:bookmarkStart w:id="3663" w:name="_Toc3570074"/>
      <w:bookmarkStart w:id="3664" w:name="_Toc3573546"/>
      <w:bookmarkStart w:id="3665" w:name="_Toc3740154"/>
      <w:bookmarkStart w:id="3666" w:name="_Toc3741052"/>
      <w:bookmarkStart w:id="3667" w:name="_Toc3741251"/>
      <w:bookmarkStart w:id="3668" w:name="_Toc3741450"/>
      <w:bookmarkStart w:id="3669" w:name="_Toc3743681"/>
      <w:bookmarkStart w:id="3670" w:name="_Toc3744763"/>
      <w:bookmarkStart w:id="3671" w:name="_Toc3747046"/>
      <w:bookmarkStart w:id="3672" w:name="_Toc3750846"/>
      <w:bookmarkStart w:id="3673" w:name="_Toc3751666"/>
      <w:bookmarkStart w:id="3674" w:name="_Toc3822402"/>
      <w:bookmarkStart w:id="3675" w:name="_Toc3823196"/>
      <w:bookmarkStart w:id="3676" w:name="_Toc3829408"/>
      <w:bookmarkStart w:id="3677" w:name="_Toc3831636"/>
      <w:bookmarkStart w:id="3678" w:name="_Toc3484944"/>
      <w:bookmarkStart w:id="3679" w:name="_Toc3536682"/>
      <w:bookmarkStart w:id="3680" w:name="_Toc3536883"/>
      <w:bookmarkStart w:id="3681" w:name="_Toc3537082"/>
      <w:bookmarkStart w:id="3682" w:name="_Toc3553428"/>
      <w:bookmarkStart w:id="3683" w:name="_Toc3556334"/>
      <w:bookmarkStart w:id="3684" w:name="_Toc3558085"/>
      <w:bookmarkStart w:id="3685" w:name="_Toc3563707"/>
      <w:bookmarkStart w:id="3686" w:name="_Toc3566821"/>
      <w:bookmarkStart w:id="3687" w:name="_Toc3568541"/>
      <w:bookmarkStart w:id="3688" w:name="_Toc3570075"/>
      <w:bookmarkStart w:id="3689" w:name="_Toc3573547"/>
      <w:bookmarkStart w:id="3690" w:name="_Toc3740155"/>
      <w:bookmarkStart w:id="3691" w:name="_Toc3741053"/>
      <w:bookmarkStart w:id="3692" w:name="_Toc3741252"/>
      <w:bookmarkStart w:id="3693" w:name="_Toc3741451"/>
      <w:bookmarkStart w:id="3694" w:name="_Toc3743682"/>
      <w:bookmarkStart w:id="3695" w:name="_Toc3744764"/>
      <w:bookmarkStart w:id="3696" w:name="_Toc3747047"/>
      <w:bookmarkStart w:id="3697" w:name="_Toc3750847"/>
      <w:bookmarkStart w:id="3698" w:name="_Toc3751667"/>
      <w:bookmarkStart w:id="3699" w:name="_Toc3822403"/>
      <w:bookmarkStart w:id="3700" w:name="_Toc3823197"/>
      <w:bookmarkStart w:id="3701" w:name="_Toc3829409"/>
      <w:bookmarkStart w:id="3702" w:name="_Toc3831637"/>
      <w:bookmarkStart w:id="3703" w:name="_Toc3484945"/>
      <w:bookmarkStart w:id="3704" w:name="_Toc3536683"/>
      <w:bookmarkStart w:id="3705" w:name="_Toc3536884"/>
      <w:bookmarkStart w:id="3706" w:name="_Toc3537083"/>
      <w:bookmarkStart w:id="3707" w:name="_Toc3553429"/>
      <w:bookmarkStart w:id="3708" w:name="_Toc3556335"/>
      <w:bookmarkStart w:id="3709" w:name="_Toc3558086"/>
      <w:bookmarkStart w:id="3710" w:name="_Toc3563708"/>
      <w:bookmarkStart w:id="3711" w:name="_Toc3566822"/>
      <w:bookmarkStart w:id="3712" w:name="_Toc3568542"/>
      <w:bookmarkStart w:id="3713" w:name="_Toc3570076"/>
      <w:bookmarkStart w:id="3714" w:name="_Toc3573548"/>
      <w:bookmarkStart w:id="3715" w:name="_Toc3740156"/>
      <w:bookmarkStart w:id="3716" w:name="_Toc3741054"/>
      <w:bookmarkStart w:id="3717" w:name="_Toc3741253"/>
      <w:bookmarkStart w:id="3718" w:name="_Toc3741452"/>
      <w:bookmarkStart w:id="3719" w:name="_Toc3743683"/>
      <w:bookmarkStart w:id="3720" w:name="_Toc3744765"/>
      <w:bookmarkStart w:id="3721" w:name="_Toc3747048"/>
      <w:bookmarkStart w:id="3722" w:name="_Toc3750848"/>
      <w:bookmarkStart w:id="3723" w:name="_Toc3751668"/>
      <w:bookmarkStart w:id="3724" w:name="_Toc3822404"/>
      <w:bookmarkStart w:id="3725" w:name="_Toc3823198"/>
      <w:bookmarkStart w:id="3726" w:name="_Toc3829410"/>
      <w:bookmarkStart w:id="3727" w:name="_Toc3831638"/>
      <w:bookmarkStart w:id="3728" w:name="_Toc3484946"/>
      <w:bookmarkStart w:id="3729" w:name="_Toc3536684"/>
      <w:bookmarkStart w:id="3730" w:name="_Toc3536885"/>
      <w:bookmarkStart w:id="3731" w:name="_Toc3537084"/>
      <w:bookmarkStart w:id="3732" w:name="_Toc3553430"/>
      <w:bookmarkStart w:id="3733" w:name="_Toc3556336"/>
      <w:bookmarkStart w:id="3734" w:name="_Toc3558087"/>
      <w:bookmarkStart w:id="3735" w:name="_Toc3563709"/>
      <w:bookmarkStart w:id="3736" w:name="_Toc3566823"/>
      <w:bookmarkStart w:id="3737" w:name="_Toc3568543"/>
      <w:bookmarkStart w:id="3738" w:name="_Toc3570077"/>
      <w:bookmarkStart w:id="3739" w:name="_Toc3573549"/>
      <w:bookmarkStart w:id="3740" w:name="_Toc3740157"/>
      <w:bookmarkStart w:id="3741" w:name="_Toc3741055"/>
      <w:bookmarkStart w:id="3742" w:name="_Toc3741254"/>
      <w:bookmarkStart w:id="3743" w:name="_Toc3741453"/>
      <w:bookmarkStart w:id="3744" w:name="_Toc3743684"/>
      <w:bookmarkStart w:id="3745" w:name="_Toc3744766"/>
      <w:bookmarkStart w:id="3746" w:name="_Toc3747049"/>
      <w:bookmarkStart w:id="3747" w:name="_Toc3750849"/>
      <w:bookmarkStart w:id="3748" w:name="_Toc3751669"/>
      <w:bookmarkStart w:id="3749" w:name="_Toc3822405"/>
      <w:bookmarkStart w:id="3750" w:name="_Toc3823199"/>
      <w:bookmarkStart w:id="3751" w:name="_Toc3829411"/>
      <w:bookmarkStart w:id="3752" w:name="_Toc3831639"/>
      <w:bookmarkStart w:id="3753" w:name="_Toc3484947"/>
      <w:bookmarkStart w:id="3754" w:name="_Toc3536685"/>
      <w:bookmarkStart w:id="3755" w:name="_Toc3536886"/>
      <w:bookmarkStart w:id="3756" w:name="_Toc3537085"/>
      <w:bookmarkStart w:id="3757" w:name="_Toc3553431"/>
      <w:bookmarkStart w:id="3758" w:name="_Toc3556337"/>
      <w:bookmarkStart w:id="3759" w:name="_Toc3558088"/>
      <w:bookmarkStart w:id="3760" w:name="_Toc3563710"/>
      <w:bookmarkStart w:id="3761" w:name="_Toc3566824"/>
      <w:bookmarkStart w:id="3762" w:name="_Toc3568544"/>
      <w:bookmarkStart w:id="3763" w:name="_Toc3570078"/>
      <w:bookmarkStart w:id="3764" w:name="_Toc3573550"/>
      <w:bookmarkStart w:id="3765" w:name="_Toc3740158"/>
      <w:bookmarkStart w:id="3766" w:name="_Toc3741056"/>
      <w:bookmarkStart w:id="3767" w:name="_Toc3741255"/>
      <w:bookmarkStart w:id="3768" w:name="_Toc3741454"/>
      <w:bookmarkStart w:id="3769" w:name="_Toc3743685"/>
      <w:bookmarkStart w:id="3770" w:name="_Toc3744767"/>
      <w:bookmarkStart w:id="3771" w:name="_Toc3747050"/>
      <w:bookmarkStart w:id="3772" w:name="_Toc3750850"/>
      <w:bookmarkStart w:id="3773" w:name="_Toc3751670"/>
      <w:bookmarkStart w:id="3774" w:name="_Toc3822406"/>
      <w:bookmarkStart w:id="3775" w:name="_Toc3823200"/>
      <w:bookmarkStart w:id="3776" w:name="_Toc3829412"/>
      <w:bookmarkStart w:id="3777" w:name="_Toc3831640"/>
      <w:bookmarkStart w:id="3778" w:name="_Toc3484948"/>
      <w:bookmarkStart w:id="3779" w:name="_Toc3536686"/>
      <w:bookmarkStart w:id="3780" w:name="_Toc3536887"/>
      <w:bookmarkStart w:id="3781" w:name="_Toc3537086"/>
      <w:bookmarkStart w:id="3782" w:name="_Toc3553432"/>
      <w:bookmarkStart w:id="3783" w:name="_Toc3556338"/>
      <w:bookmarkStart w:id="3784" w:name="_Toc3558089"/>
      <w:bookmarkStart w:id="3785" w:name="_Toc3563711"/>
      <w:bookmarkStart w:id="3786" w:name="_Toc3566825"/>
      <w:bookmarkStart w:id="3787" w:name="_Toc3568545"/>
      <w:bookmarkStart w:id="3788" w:name="_Toc3570079"/>
      <w:bookmarkStart w:id="3789" w:name="_Toc3573551"/>
      <w:bookmarkStart w:id="3790" w:name="_Toc3740159"/>
      <w:bookmarkStart w:id="3791" w:name="_Toc3741057"/>
      <w:bookmarkStart w:id="3792" w:name="_Toc3741256"/>
      <w:bookmarkStart w:id="3793" w:name="_Toc3741455"/>
      <w:bookmarkStart w:id="3794" w:name="_Toc3743686"/>
      <w:bookmarkStart w:id="3795" w:name="_Toc3744768"/>
      <w:bookmarkStart w:id="3796" w:name="_Toc3747051"/>
      <w:bookmarkStart w:id="3797" w:name="_Toc3750851"/>
      <w:bookmarkStart w:id="3798" w:name="_Toc3751671"/>
      <w:bookmarkStart w:id="3799" w:name="_Toc3822407"/>
      <w:bookmarkStart w:id="3800" w:name="_Toc3823201"/>
      <w:bookmarkStart w:id="3801" w:name="_Toc3829413"/>
      <w:bookmarkStart w:id="3802" w:name="_Toc3831641"/>
      <w:bookmarkStart w:id="3803" w:name="_Toc3484949"/>
      <w:bookmarkStart w:id="3804" w:name="_Toc3536687"/>
      <w:bookmarkStart w:id="3805" w:name="_Toc3536888"/>
      <w:bookmarkStart w:id="3806" w:name="_Toc3537087"/>
      <w:bookmarkStart w:id="3807" w:name="_Toc3553433"/>
      <w:bookmarkStart w:id="3808" w:name="_Toc3556339"/>
      <w:bookmarkStart w:id="3809" w:name="_Toc3558090"/>
      <w:bookmarkStart w:id="3810" w:name="_Toc3563712"/>
      <w:bookmarkStart w:id="3811" w:name="_Toc3566826"/>
      <w:bookmarkStart w:id="3812" w:name="_Toc3568546"/>
      <w:bookmarkStart w:id="3813" w:name="_Toc3570080"/>
      <w:bookmarkStart w:id="3814" w:name="_Toc3573552"/>
      <w:bookmarkStart w:id="3815" w:name="_Toc3740160"/>
      <w:bookmarkStart w:id="3816" w:name="_Toc3741058"/>
      <w:bookmarkStart w:id="3817" w:name="_Toc3741257"/>
      <w:bookmarkStart w:id="3818" w:name="_Toc3741456"/>
      <w:bookmarkStart w:id="3819" w:name="_Toc3743687"/>
      <w:bookmarkStart w:id="3820" w:name="_Toc3744769"/>
      <w:bookmarkStart w:id="3821" w:name="_Toc3747052"/>
      <w:bookmarkStart w:id="3822" w:name="_Toc3750852"/>
      <w:bookmarkStart w:id="3823" w:name="_Toc3751672"/>
      <w:bookmarkStart w:id="3824" w:name="_Toc3822408"/>
      <w:bookmarkStart w:id="3825" w:name="_Toc3823202"/>
      <w:bookmarkStart w:id="3826" w:name="_Toc3829414"/>
      <w:bookmarkStart w:id="3827" w:name="_Toc3831642"/>
      <w:bookmarkStart w:id="3828" w:name="_Toc3484950"/>
      <w:bookmarkStart w:id="3829" w:name="_Toc3536688"/>
      <w:bookmarkStart w:id="3830" w:name="_Toc3536889"/>
      <w:bookmarkStart w:id="3831" w:name="_Toc3537088"/>
      <w:bookmarkStart w:id="3832" w:name="_Toc3553434"/>
      <w:bookmarkStart w:id="3833" w:name="_Toc3556340"/>
      <w:bookmarkStart w:id="3834" w:name="_Toc3558091"/>
      <w:bookmarkStart w:id="3835" w:name="_Toc3563713"/>
      <w:bookmarkStart w:id="3836" w:name="_Toc3566827"/>
      <w:bookmarkStart w:id="3837" w:name="_Toc3568547"/>
      <w:bookmarkStart w:id="3838" w:name="_Toc3570081"/>
      <w:bookmarkStart w:id="3839" w:name="_Toc3573553"/>
      <w:bookmarkStart w:id="3840" w:name="_Toc3740161"/>
      <w:bookmarkStart w:id="3841" w:name="_Toc3741059"/>
      <w:bookmarkStart w:id="3842" w:name="_Toc3741258"/>
      <w:bookmarkStart w:id="3843" w:name="_Toc3741457"/>
      <w:bookmarkStart w:id="3844" w:name="_Toc3743688"/>
      <w:bookmarkStart w:id="3845" w:name="_Toc3744770"/>
      <w:bookmarkStart w:id="3846" w:name="_Toc3747053"/>
      <w:bookmarkStart w:id="3847" w:name="_Toc3750853"/>
      <w:bookmarkStart w:id="3848" w:name="_Toc3751673"/>
      <w:bookmarkStart w:id="3849" w:name="_Toc3822409"/>
      <w:bookmarkStart w:id="3850" w:name="_Toc3823203"/>
      <w:bookmarkStart w:id="3851" w:name="_Toc3829415"/>
      <w:bookmarkStart w:id="3852" w:name="_Toc3831643"/>
      <w:bookmarkStart w:id="3853" w:name="_Toc3484951"/>
      <w:bookmarkStart w:id="3854" w:name="_Toc3536689"/>
      <w:bookmarkStart w:id="3855" w:name="_Toc3536890"/>
      <w:bookmarkStart w:id="3856" w:name="_Toc3537089"/>
      <w:bookmarkStart w:id="3857" w:name="_Toc3553435"/>
      <w:bookmarkStart w:id="3858" w:name="_Toc3556341"/>
      <w:bookmarkStart w:id="3859" w:name="_Toc3558092"/>
      <w:bookmarkStart w:id="3860" w:name="_Toc3563714"/>
      <w:bookmarkStart w:id="3861" w:name="_Toc3566828"/>
      <w:bookmarkStart w:id="3862" w:name="_Toc3568548"/>
      <w:bookmarkStart w:id="3863" w:name="_Toc3570082"/>
      <w:bookmarkStart w:id="3864" w:name="_Toc3573554"/>
      <w:bookmarkStart w:id="3865" w:name="_Toc3740162"/>
      <w:bookmarkStart w:id="3866" w:name="_Toc3741060"/>
      <w:bookmarkStart w:id="3867" w:name="_Toc3741259"/>
      <w:bookmarkStart w:id="3868" w:name="_Toc3741458"/>
      <w:bookmarkStart w:id="3869" w:name="_Toc3743689"/>
      <w:bookmarkStart w:id="3870" w:name="_Toc3744771"/>
      <w:bookmarkStart w:id="3871" w:name="_Toc3747054"/>
      <w:bookmarkStart w:id="3872" w:name="_Toc3750854"/>
      <w:bookmarkStart w:id="3873" w:name="_Toc3751674"/>
      <w:bookmarkStart w:id="3874" w:name="_Toc3822410"/>
      <w:bookmarkStart w:id="3875" w:name="_Toc3823204"/>
      <w:bookmarkStart w:id="3876" w:name="_Toc3829416"/>
      <w:bookmarkStart w:id="3877" w:name="_Toc3831644"/>
      <w:bookmarkStart w:id="3878" w:name="_Toc3484952"/>
      <w:bookmarkStart w:id="3879" w:name="_Toc3536690"/>
      <w:bookmarkStart w:id="3880" w:name="_Toc3536891"/>
      <w:bookmarkStart w:id="3881" w:name="_Toc3537090"/>
      <w:bookmarkStart w:id="3882" w:name="_Toc3553436"/>
      <w:bookmarkStart w:id="3883" w:name="_Toc3556342"/>
      <w:bookmarkStart w:id="3884" w:name="_Toc3558093"/>
      <w:bookmarkStart w:id="3885" w:name="_Toc3563715"/>
      <w:bookmarkStart w:id="3886" w:name="_Toc3566829"/>
      <w:bookmarkStart w:id="3887" w:name="_Toc3568549"/>
      <w:bookmarkStart w:id="3888" w:name="_Toc3570083"/>
      <w:bookmarkStart w:id="3889" w:name="_Toc3573555"/>
      <w:bookmarkStart w:id="3890" w:name="_Toc3740163"/>
      <w:bookmarkStart w:id="3891" w:name="_Toc3741061"/>
      <w:bookmarkStart w:id="3892" w:name="_Toc3741260"/>
      <w:bookmarkStart w:id="3893" w:name="_Toc3741459"/>
      <w:bookmarkStart w:id="3894" w:name="_Toc3743690"/>
      <w:bookmarkStart w:id="3895" w:name="_Toc3744772"/>
      <w:bookmarkStart w:id="3896" w:name="_Toc3747055"/>
      <w:bookmarkStart w:id="3897" w:name="_Toc3750855"/>
      <w:bookmarkStart w:id="3898" w:name="_Toc3751675"/>
      <w:bookmarkStart w:id="3899" w:name="_Toc3822411"/>
      <w:bookmarkStart w:id="3900" w:name="_Toc3823205"/>
      <w:bookmarkStart w:id="3901" w:name="_Toc3829417"/>
      <w:bookmarkStart w:id="3902" w:name="_Toc3831645"/>
      <w:bookmarkStart w:id="3903" w:name="_Toc3484953"/>
      <w:bookmarkStart w:id="3904" w:name="_Toc3536691"/>
      <w:bookmarkStart w:id="3905" w:name="_Toc3536892"/>
      <w:bookmarkStart w:id="3906" w:name="_Toc3537091"/>
      <w:bookmarkStart w:id="3907" w:name="_Toc3553437"/>
      <w:bookmarkStart w:id="3908" w:name="_Toc3556343"/>
      <w:bookmarkStart w:id="3909" w:name="_Toc3558094"/>
      <w:bookmarkStart w:id="3910" w:name="_Toc3563716"/>
      <w:bookmarkStart w:id="3911" w:name="_Toc3566830"/>
      <w:bookmarkStart w:id="3912" w:name="_Toc3568550"/>
      <w:bookmarkStart w:id="3913" w:name="_Toc3570084"/>
      <w:bookmarkStart w:id="3914" w:name="_Toc3573556"/>
      <w:bookmarkStart w:id="3915" w:name="_Toc3740164"/>
      <w:bookmarkStart w:id="3916" w:name="_Toc3741062"/>
      <w:bookmarkStart w:id="3917" w:name="_Toc3741261"/>
      <w:bookmarkStart w:id="3918" w:name="_Toc3741460"/>
      <w:bookmarkStart w:id="3919" w:name="_Toc3743691"/>
      <w:bookmarkStart w:id="3920" w:name="_Toc3744773"/>
      <w:bookmarkStart w:id="3921" w:name="_Toc3747056"/>
      <w:bookmarkStart w:id="3922" w:name="_Toc3750856"/>
      <w:bookmarkStart w:id="3923" w:name="_Toc3751676"/>
      <w:bookmarkStart w:id="3924" w:name="_Toc3822412"/>
      <w:bookmarkStart w:id="3925" w:name="_Toc3823206"/>
      <w:bookmarkStart w:id="3926" w:name="_Toc3829418"/>
      <w:bookmarkStart w:id="3927" w:name="_Toc3831646"/>
      <w:bookmarkStart w:id="3928" w:name="_Toc3484954"/>
      <w:bookmarkStart w:id="3929" w:name="_Toc3536692"/>
      <w:bookmarkStart w:id="3930" w:name="_Toc3536893"/>
      <w:bookmarkStart w:id="3931" w:name="_Toc3537092"/>
      <w:bookmarkStart w:id="3932" w:name="_Toc3553438"/>
      <w:bookmarkStart w:id="3933" w:name="_Toc3556344"/>
      <w:bookmarkStart w:id="3934" w:name="_Toc3558095"/>
      <w:bookmarkStart w:id="3935" w:name="_Toc3563717"/>
      <w:bookmarkStart w:id="3936" w:name="_Toc3566831"/>
      <w:bookmarkStart w:id="3937" w:name="_Toc3568551"/>
      <w:bookmarkStart w:id="3938" w:name="_Toc3570085"/>
      <w:bookmarkStart w:id="3939" w:name="_Toc3573557"/>
      <w:bookmarkStart w:id="3940" w:name="_Toc3740165"/>
      <w:bookmarkStart w:id="3941" w:name="_Toc3741063"/>
      <w:bookmarkStart w:id="3942" w:name="_Toc3741262"/>
      <w:bookmarkStart w:id="3943" w:name="_Toc3741461"/>
      <w:bookmarkStart w:id="3944" w:name="_Toc3743692"/>
      <w:bookmarkStart w:id="3945" w:name="_Toc3744774"/>
      <w:bookmarkStart w:id="3946" w:name="_Toc3747057"/>
      <w:bookmarkStart w:id="3947" w:name="_Toc3750857"/>
      <w:bookmarkStart w:id="3948" w:name="_Toc3751677"/>
      <w:bookmarkStart w:id="3949" w:name="_Toc3822413"/>
      <w:bookmarkStart w:id="3950" w:name="_Toc3823207"/>
      <w:bookmarkStart w:id="3951" w:name="_Toc3829419"/>
      <w:bookmarkStart w:id="3952" w:name="_Toc3831647"/>
      <w:bookmarkStart w:id="3953" w:name="_Toc3484955"/>
      <w:bookmarkStart w:id="3954" w:name="_Toc3536693"/>
      <w:bookmarkStart w:id="3955" w:name="_Toc3536894"/>
      <w:bookmarkStart w:id="3956" w:name="_Toc3537093"/>
      <w:bookmarkStart w:id="3957" w:name="_Toc3553439"/>
      <w:bookmarkStart w:id="3958" w:name="_Toc3556345"/>
      <w:bookmarkStart w:id="3959" w:name="_Toc3558096"/>
      <w:bookmarkStart w:id="3960" w:name="_Toc3563718"/>
      <w:bookmarkStart w:id="3961" w:name="_Toc3566832"/>
      <w:bookmarkStart w:id="3962" w:name="_Toc3568552"/>
      <w:bookmarkStart w:id="3963" w:name="_Toc3570086"/>
      <w:bookmarkStart w:id="3964" w:name="_Toc3573558"/>
      <w:bookmarkStart w:id="3965" w:name="_Toc3740166"/>
      <w:bookmarkStart w:id="3966" w:name="_Toc3741064"/>
      <w:bookmarkStart w:id="3967" w:name="_Toc3741263"/>
      <w:bookmarkStart w:id="3968" w:name="_Toc3741462"/>
      <w:bookmarkStart w:id="3969" w:name="_Toc3743693"/>
      <w:bookmarkStart w:id="3970" w:name="_Toc3744775"/>
      <w:bookmarkStart w:id="3971" w:name="_Toc3747058"/>
      <w:bookmarkStart w:id="3972" w:name="_Toc3750858"/>
      <w:bookmarkStart w:id="3973" w:name="_Toc3751678"/>
      <w:bookmarkStart w:id="3974" w:name="_Toc3822414"/>
      <w:bookmarkStart w:id="3975" w:name="_Toc3823208"/>
      <w:bookmarkStart w:id="3976" w:name="_Toc3829420"/>
      <w:bookmarkStart w:id="3977" w:name="_Toc3831648"/>
      <w:bookmarkStart w:id="3978" w:name="_Toc3484956"/>
      <w:bookmarkStart w:id="3979" w:name="_Toc3536694"/>
      <w:bookmarkStart w:id="3980" w:name="_Toc3536895"/>
      <w:bookmarkStart w:id="3981" w:name="_Toc3537094"/>
      <w:bookmarkStart w:id="3982" w:name="_Toc3553440"/>
      <w:bookmarkStart w:id="3983" w:name="_Toc3556346"/>
      <w:bookmarkStart w:id="3984" w:name="_Toc3558097"/>
      <w:bookmarkStart w:id="3985" w:name="_Toc3563719"/>
      <w:bookmarkStart w:id="3986" w:name="_Toc3566833"/>
      <w:bookmarkStart w:id="3987" w:name="_Toc3568553"/>
      <w:bookmarkStart w:id="3988" w:name="_Toc3570087"/>
      <w:bookmarkStart w:id="3989" w:name="_Toc3573559"/>
      <w:bookmarkStart w:id="3990" w:name="_Toc3740167"/>
      <w:bookmarkStart w:id="3991" w:name="_Toc3741065"/>
      <w:bookmarkStart w:id="3992" w:name="_Toc3741264"/>
      <w:bookmarkStart w:id="3993" w:name="_Toc3741463"/>
      <w:bookmarkStart w:id="3994" w:name="_Toc3743694"/>
      <w:bookmarkStart w:id="3995" w:name="_Toc3744776"/>
      <w:bookmarkStart w:id="3996" w:name="_Toc3747059"/>
      <w:bookmarkStart w:id="3997" w:name="_Toc3750859"/>
      <w:bookmarkStart w:id="3998" w:name="_Toc3751679"/>
      <w:bookmarkStart w:id="3999" w:name="_Toc3822415"/>
      <w:bookmarkStart w:id="4000" w:name="_Toc3823209"/>
      <w:bookmarkStart w:id="4001" w:name="_Toc3829421"/>
      <w:bookmarkStart w:id="4002" w:name="_Toc3831649"/>
      <w:bookmarkStart w:id="4003" w:name="_Toc3484957"/>
      <w:bookmarkStart w:id="4004" w:name="_Toc3536695"/>
      <w:bookmarkStart w:id="4005" w:name="_Toc3536896"/>
      <w:bookmarkStart w:id="4006" w:name="_Toc3537095"/>
      <w:bookmarkStart w:id="4007" w:name="_Toc3553441"/>
      <w:bookmarkStart w:id="4008" w:name="_Toc3556347"/>
      <w:bookmarkStart w:id="4009" w:name="_Toc3558098"/>
      <w:bookmarkStart w:id="4010" w:name="_Toc3563720"/>
      <w:bookmarkStart w:id="4011" w:name="_Toc3566834"/>
      <w:bookmarkStart w:id="4012" w:name="_Toc3568554"/>
      <w:bookmarkStart w:id="4013" w:name="_Toc3570088"/>
      <w:bookmarkStart w:id="4014" w:name="_Toc3573560"/>
      <w:bookmarkStart w:id="4015" w:name="_Toc3740168"/>
      <w:bookmarkStart w:id="4016" w:name="_Toc3741066"/>
      <w:bookmarkStart w:id="4017" w:name="_Toc3741265"/>
      <w:bookmarkStart w:id="4018" w:name="_Toc3741464"/>
      <w:bookmarkStart w:id="4019" w:name="_Toc3743695"/>
      <w:bookmarkStart w:id="4020" w:name="_Toc3744777"/>
      <w:bookmarkStart w:id="4021" w:name="_Toc3747060"/>
      <w:bookmarkStart w:id="4022" w:name="_Toc3750860"/>
      <w:bookmarkStart w:id="4023" w:name="_Toc3751680"/>
      <w:bookmarkStart w:id="4024" w:name="_Toc3822416"/>
      <w:bookmarkStart w:id="4025" w:name="_Toc3823210"/>
      <w:bookmarkStart w:id="4026" w:name="_Toc3829422"/>
      <w:bookmarkStart w:id="4027" w:name="_Toc3831650"/>
      <w:bookmarkStart w:id="4028" w:name="_Toc3484958"/>
      <w:bookmarkStart w:id="4029" w:name="_Toc3536696"/>
      <w:bookmarkStart w:id="4030" w:name="_Toc3536897"/>
      <w:bookmarkStart w:id="4031" w:name="_Toc3537096"/>
      <w:bookmarkStart w:id="4032" w:name="_Toc3553442"/>
      <w:bookmarkStart w:id="4033" w:name="_Toc3556348"/>
      <w:bookmarkStart w:id="4034" w:name="_Toc3558099"/>
      <w:bookmarkStart w:id="4035" w:name="_Toc3563721"/>
      <w:bookmarkStart w:id="4036" w:name="_Toc3566835"/>
      <w:bookmarkStart w:id="4037" w:name="_Toc3568555"/>
      <w:bookmarkStart w:id="4038" w:name="_Toc3570089"/>
      <w:bookmarkStart w:id="4039" w:name="_Toc3573561"/>
      <w:bookmarkStart w:id="4040" w:name="_Toc3740169"/>
      <w:bookmarkStart w:id="4041" w:name="_Toc3741067"/>
      <w:bookmarkStart w:id="4042" w:name="_Toc3741266"/>
      <w:bookmarkStart w:id="4043" w:name="_Toc3741465"/>
      <w:bookmarkStart w:id="4044" w:name="_Toc3743696"/>
      <w:bookmarkStart w:id="4045" w:name="_Toc3744778"/>
      <w:bookmarkStart w:id="4046" w:name="_Toc3747061"/>
      <w:bookmarkStart w:id="4047" w:name="_Toc3750861"/>
      <w:bookmarkStart w:id="4048" w:name="_Toc3751681"/>
      <w:bookmarkStart w:id="4049" w:name="_Toc3822417"/>
      <w:bookmarkStart w:id="4050" w:name="_Toc3823211"/>
      <w:bookmarkStart w:id="4051" w:name="_Toc3829423"/>
      <w:bookmarkStart w:id="4052" w:name="_Toc3831651"/>
      <w:bookmarkStart w:id="4053" w:name="_Toc3484959"/>
      <w:bookmarkStart w:id="4054" w:name="_Toc3536697"/>
      <w:bookmarkStart w:id="4055" w:name="_Toc3536898"/>
      <w:bookmarkStart w:id="4056" w:name="_Toc3537097"/>
      <w:bookmarkStart w:id="4057" w:name="_Toc3553443"/>
      <w:bookmarkStart w:id="4058" w:name="_Toc3556349"/>
      <w:bookmarkStart w:id="4059" w:name="_Toc3558100"/>
      <w:bookmarkStart w:id="4060" w:name="_Toc3563722"/>
      <w:bookmarkStart w:id="4061" w:name="_Toc3566836"/>
      <w:bookmarkStart w:id="4062" w:name="_Toc3568556"/>
      <w:bookmarkStart w:id="4063" w:name="_Toc3570090"/>
      <w:bookmarkStart w:id="4064" w:name="_Toc3573562"/>
      <w:bookmarkStart w:id="4065" w:name="_Toc3740170"/>
      <w:bookmarkStart w:id="4066" w:name="_Toc3741068"/>
      <w:bookmarkStart w:id="4067" w:name="_Toc3741267"/>
      <w:bookmarkStart w:id="4068" w:name="_Toc3741466"/>
      <w:bookmarkStart w:id="4069" w:name="_Toc3743697"/>
      <w:bookmarkStart w:id="4070" w:name="_Toc3744779"/>
      <w:bookmarkStart w:id="4071" w:name="_Toc3747062"/>
      <w:bookmarkStart w:id="4072" w:name="_Toc3750862"/>
      <w:bookmarkStart w:id="4073" w:name="_Toc3751682"/>
      <w:bookmarkStart w:id="4074" w:name="_Toc3822418"/>
      <w:bookmarkStart w:id="4075" w:name="_Toc3823212"/>
      <w:bookmarkStart w:id="4076" w:name="_Toc3829424"/>
      <w:bookmarkStart w:id="4077" w:name="_Toc3831652"/>
      <w:bookmarkStart w:id="4078" w:name="_Toc3484960"/>
      <w:bookmarkStart w:id="4079" w:name="_Toc3536698"/>
      <w:bookmarkStart w:id="4080" w:name="_Toc3536899"/>
      <w:bookmarkStart w:id="4081" w:name="_Toc3537098"/>
      <w:bookmarkStart w:id="4082" w:name="_Toc3553444"/>
      <w:bookmarkStart w:id="4083" w:name="_Toc3556350"/>
      <w:bookmarkStart w:id="4084" w:name="_Toc3558101"/>
      <w:bookmarkStart w:id="4085" w:name="_Toc3563723"/>
      <w:bookmarkStart w:id="4086" w:name="_Toc3566837"/>
      <w:bookmarkStart w:id="4087" w:name="_Toc3568557"/>
      <w:bookmarkStart w:id="4088" w:name="_Toc3570091"/>
      <w:bookmarkStart w:id="4089" w:name="_Toc3573563"/>
      <w:bookmarkStart w:id="4090" w:name="_Toc3740171"/>
      <w:bookmarkStart w:id="4091" w:name="_Toc3741069"/>
      <w:bookmarkStart w:id="4092" w:name="_Toc3741268"/>
      <w:bookmarkStart w:id="4093" w:name="_Toc3741467"/>
      <w:bookmarkStart w:id="4094" w:name="_Toc3743698"/>
      <w:bookmarkStart w:id="4095" w:name="_Toc3744780"/>
      <w:bookmarkStart w:id="4096" w:name="_Toc3747063"/>
      <w:bookmarkStart w:id="4097" w:name="_Toc3750863"/>
      <w:bookmarkStart w:id="4098" w:name="_Toc3751683"/>
      <w:bookmarkStart w:id="4099" w:name="_Toc3822419"/>
      <w:bookmarkStart w:id="4100" w:name="_Toc3823213"/>
      <w:bookmarkStart w:id="4101" w:name="_Toc3829425"/>
      <w:bookmarkStart w:id="4102" w:name="_Toc3831653"/>
      <w:bookmarkStart w:id="4103" w:name="_Toc3484961"/>
      <w:bookmarkStart w:id="4104" w:name="_Toc3536699"/>
      <w:bookmarkStart w:id="4105" w:name="_Toc3536900"/>
      <w:bookmarkStart w:id="4106" w:name="_Toc3537099"/>
      <w:bookmarkStart w:id="4107" w:name="_Toc3553445"/>
      <w:bookmarkStart w:id="4108" w:name="_Toc3556351"/>
      <w:bookmarkStart w:id="4109" w:name="_Toc3558102"/>
      <w:bookmarkStart w:id="4110" w:name="_Toc3563724"/>
      <w:bookmarkStart w:id="4111" w:name="_Toc3566838"/>
      <w:bookmarkStart w:id="4112" w:name="_Toc3568558"/>
      <w:bookmarkStart w:id="4113" w:name="_Toc3570092"/>
      <w:bookmarkStart w:id="4114" w:name="_Toc3573564"/>
      <w:bookmarkStart w:id="4115" w:name="_Toc3740172"/>
      <w:bookmarkStart w:id="4116" w:name="_Toc3741070"/>
      <w:bookmarkStart w:id="4117" w:name="_Toc3741269"/>
      <w:bookmarkStart w:id="4118" w:name="_Toc3741468"/>
      <w:bookmarkStart w:id="4119" w:name="_Toc3743699"/>
      <w:bookmarkStart w:id="4120" w:name="_Toc3744781"/>
      <w:bookmarkStart w:id="4121" w:name="_Toc3747064"/>
      <w:bookmarkStart w:id="4122" w:name="_Toc3750864"/>
      <w:bookmarkStart w:id="4123" w:name="_Toc3751684"/>
      <w:bookmarkStart w:id="4124" w:name="_Toc3822420"/>
      <w:bookmarkStart w:id="4125" w:name="_Toc3823214"/>
      <w:bookmarkStart w:id="4126" w:name="_Toc3829426"/>
      <w:bookmarkStart w:id="4127" w:name="_Toc3831654"/>
      <w:bookmarkStart w:id="4128" w:name="_Toc3484962"/>
      <w:bookmarkStart w:id="4129" w:name="_Toc3536700"/>
      <w:bookmarkStart w:id="4130" w:name="_Toc3536901"/>
      <w:bookmarkStart w:id="4131" w:name="_Toc3537100"/>
      <w:bookmarkStart w:id="4132" w:name="_Toc3553446"/>
      <w:bookmarkStart w:id="4133" w:name="_Toc3556352"/>
      <w:bookmarkStart w:id="4134" w:name="_Toc3558103"/>
      <w:bookmarkStart w:id="4135" w:name="_Toc3563725"/>
      <w:bookmarkStart w:id="4136" w:name="_Toc3566839"/>
      <w:bookmarkStart w:id="4137" w:name="_Toc3568559"/>
      <w:bookmarkStart w:id="4138" w:name="_Toc3570093"/>
      <w:bookmarkStart w:id="4139" w:name="_Toc3573565"/>
      <w:bookmarkStart w:id="4140" w:name="_Toc3740173"/>
      <w:bookmarkStart w:id="4141" w:name="_Toc3741071"/>
      <w:bookmarkStart w:id="4142" w:name="_Toc3741270"/>
      <w:bookmarkStart w:id="4143" w:name="_Toc3741469"/>
      <w:bookmarkStart w:id="4144" w:name="_Toc3743700"/>
      <w:bookmarkStart w:id="4145" w:name="_Toc3744782"/>
      <w:bookmarkStart w:id="4146" w:name="_Toc3747065"/>
      <w:bookmarkStart w:id="4147" w:name="_Toc3750865"/>
      <w:bookmarkStart w:id="4148" w:name="_Toc3751685"/>
      <w:bookmarkStart w:id="4149" w:name="_Toc3822421"/>
      <w:bookmarkStart w:id="4150" w:name="_Toc3823215"/>
      <w:bookmarkStart w:id="4151" w:name="_Toc3829427"/>
      <w:bookmarkStart w:id="4152" w:name="_Toc3831655"/>
      <w:bookmarkStart w:id="4153" w:name="_Toc3484963"/>
      <w:bookmarkStart w:id="4154" w:name="_Toc3536701"/>
      <w:bookmarkStart w:id="4155" w:name="_Toc3536902"/>
      <w:bookmarkStart w:id="4156" w:name="_Toc3537101"/>
      <w:bookmarkStart w:id="4157" w:name="_Toc3553447"/>
      <w:bookmarkStart w:id="4158" w:name="_Toc3556353"/>
      <w:bookmarkStart w:id="4159" w:name="_Toc3558104"/>
      <w:bookmarkStart w:id="4160" w:name="_Toc3563726"/>
      <w:bookmarkStart w:id="4161" w:name="_Toc3566840"/>
      <w:bookmarkStart w:id="4162" w:name="_Toc3568560"/>
      <w:bookmarkStart w:id="4163" w:name="_Toc3570094"/>
      <w:bookmarkStart w:id="4164" w:name="_Toc3573566"/>
      <w:bookmarkStart w:id="4165" w:name="_Toc3740174"/>
      <w:bookmarkStart w:id="4166" w:name="_Toc3741072"/>
      <w:bookmarkStart w:id="4167" w:name="_Toc3741271"/>
      <w:bookmarkStart w:id="4168" w:name="_Toc3741470"/>
      <w:bookmarkStart w:id="4169" w:name="_Toc3743701"/>
      <w:bookmarkStart w:id="4170" w:name="_Toc3744783"/>
      <w:bookmarkStart w:id="4171" w:name="_Toc3747066"/>
      <w:bookmarkStart w:id="4172" w:name="_Toc3750866"/>
      <w:bookmarkStart w:id="4173" w:name="_Toc3751686"/>
      <w:bookmarkStart w:id="4174" w:name="_Toc3822422"/>
      <w:bookmarkStart w:id="4175" w:name="_Toc3823216"/>
      <w:bookmarkStart w:id="4176" w:name="_Toc3829428"/>
      <w:bookmarkStart w:id="4177" w:name="_Toc3831656"/>
      <w:bookmarkStart w:id="4178" w:name="_Toc3484964"/>
      <w:bookmarkStart w:id="4179" w:name="_Toc3536702"/>
      <w:bookmarkStart w:id="4180" w:name="_Toc3536903"/>
      <w:bookmarkStart w:id="4181" w:name="_Toc3537102"/>
      <w:bookmarkStart w:id="4182" w:name="_Toc3553448"/>
      <w:bookmarkStart w:id="4183" w:name="_Toc3556354"/>
      <w:bookmarkStart w:id="4184" w:name="_Toc3558105"/>
      <w:bookmarkStart w:id="4185" w:name="_Toc3563727"/>
      <w:bookmarkStart w:id="4186" w:name="_Toc3566841"/>
      <w:bookmarkStart w:id="4187" w:name="_Toc3568561"/>
      <w:bookmarkStart w:id="4188" w:name="_Toc3570095"/>
      <w:bookmarkStart w:id="4189" w:name="_Toc3573567"/>
      <w:bookmarkStart w:id="4190" w:name="_Toc3740175"/>
      <w:bookmarkStart w:id="4191" w:name="_Toc3741073"/>
      <w:bookmarkStart w:id="4192" w:name="_Toc3741272"/>
      <w:bookmarkStart w:id="4193" w:name="_Toc3741471"/>
      <w:bookmarkStart w:id="4194" w:name="_Toc3743702"/>
      <w:bookmarkStart w:id="4195" w:name="_Toc3744784"/>
      <w:bookmarkStart w:id="4196" w:name="_Toc3747067"/>
      <w:bookmarkStart w:id="4197" w:name="_Toc3750867"/>
      <w:bookmarkStart w:id="4198" w:name="_Toc3751687"/>
      <w:bookmarkStart w:id="4199" w:name="_Toc3822423"/>
      <w:bookmarkStart w:id="4200" w:name="_Toc3823217"/>
      <w:bookmarkStart w:id="4201" w:name="_Toc3829429"/>
      <w:bookmarkStart w:id="4202" w:name="_Toc3831657"/>
      <w:bookmarkStart w:id="4203" w:name="_Toc3484965"/>
      <w:bookmarkStart w:id="4204" w:name="_Toc3536703"/>
      <w:bookmarkStart w:id="4205" w:name="_Toc3536904"/>
      <w:bookmarkStart w:id="4206" w:name="_Toc3537103"/>
      <w:bookmarkStart w:id="4207" w:name="_Toc3553449"/>
      <w:bookmarkStart w:id="4208" w:name="_Toc3556355"/>
      <w:bookmarkStart w:id="4209" w:name="_Toc3558106"/>
      <w:bookmarkStart w:id="4210" w:name="_Toc3563728"/>
      <w:bookmarkStart w:id="4211" w:name="_Toc3566842"/>
      <w:bookmarkStart w:id="4212" w:name="_Toc3568562"/>
      <w:bookmarkStart w:id="4213" w:name="_Toc3570096"/>
      <w:bookmarkStart w:id="4214" w:name="_Toc3573568"/>
      <w:bookmarkStart w:id="4215" w:name="_Toc3740176"/>
      <w:bookmarkStart w:id="4216" w:name="_Toc3741074"/>
      <w:bookmarkStart w:id="4217" w:name="_Toc3741273"/>
      <w:bookmarkStart w:id="4218" w:name="_Toc3741472"/>
      <w:bookmarkStart w:id="4219" w:name="_Toc3743703"/>
      <w:bookmarkStart w:id="4220" w:name="_Toc3744785"/>
      <w:bookmarkStart w:id="4221" w:name="_Toc3747068"/>
      <w:bookmarkStart w:id="4222" w:name="_Toc3750868"/>
      <w:bookmarkStart w:id="4223" w:name="_Toc3751688"/>
      <w:bookmarkStart w:id="4224" w:name="_Toc3822424"/>
      <w:bookmarkStart w:id="4225" w:name="_Toc3823218"/>
      <w:bookmarkStart w:id="4226" w:name="_Toc3829430"/>
      <w:bookmarkStart w:id="4227" w:name="_Toc3831658"/>
      <w:bookmarkStart w:id="4228" w:name="_Toc3195028"/>
      <w:bookmarkStart w:id="4229" w:name="_Toc3195129"/>
      <w:bookmarkStart w:id="4230" w:name="_Toc3195233"/>
      <w:bookmarkStart w:id="4231" w:name="_Toc3195711"/>
      <w:bookmarkStart w:id="4232" w:name="_Toc3195815"/>
      <w:bookmarkStart w:id="4233" w:name="_Toc3195131"/>
      <w:bookmarkStart w:id="4234" w:name="_Toc3195235"/>
      <w:bookmarkStart w:id="4235" w:name="_Toc3195713"/>
      <w:bookmarkStart w:id="4236" w:name="_Toc3195817"/>
      <w:bookmarkStart w:id="4237" w:name="_Toc3195239"/>
      <w:bookmarkStart w:id="4238" w:name="_Toc3195821"/>
      <w:bookmarkStart w:id="4239" w:name="_Toc3484966"/>
      <w:bookmarkStart w:id="4240" w:name="_Toc3536704"/>
      <w:bookmarkStart w:id="4241" w:name="_Toc3536905"/>
      <w:bookmarkStart w:id="4242" w:name="_Toc3537104"/>
      <w:bookmarkStart w:id="4243" w:name="_Toc3553450"/>
      <w:bookmarkStart w:id="4244" w:name="_Toc3556356"/>
      <w:bookmarkStart w:id="4245" w:name="_Toc3558107"/>
      <w:bookmarkStart w:id="4246" w:name="_Toc3563729"/>
      <w:bookmarkStart w:id="4247" w:name="_Toc3566843"/>
      <w:bookmarkStart w:id="4248" w:name="_Toc3568563"/>
      <w:bookmarkStart w:id="4249" w:name="_Toc3570097"/>
      <w:bookmarkStart w:id="4250" w:name="_Toc3573569"/>
      <w:bookmarkStart w:id="4251" w:name="_Toc3740177"/>
      <w:bookmarkStart w:id="4252" w:name="_Toc3741075"/>
      <w:bookmarkStart w:id="4253" w:name="_Toc3741274"/>
      <w:bookmarkStart w:id="4254" w:name="_Toc3741473"/>
      <w:bookmarkStart w:id="4255" w:name="_Toc3743704"/>
      <w:bookmarkStart w:id="4256" w:name="_Toc3744786"/>
      <w:bookmarkStart w:id="4257" w:name="_Toc3747069"/>
      <w:bookmarkStart w:id="4258" w:name="_Toc3750869"/>
      <w:bookmarkStart w:id="4259" w:name="_Toc3751689"/>
      <w:bookmarkStart w:id="4260" w:name="_Toc3822425"/>
      <w:bookmarkStart w:id="4261" w:name="_Toc3823219"/>
      <w:bookmarkStart w:id="4262" w:name="_Toc3829431"/>
      <w:bookmarkStart w:id="4263" w:name="_Toc3831659"/>
      <w:bookmarkStart w:id="4264" w:name="_Toc3484967"/>
      <w:bookmarkStart w:id="4265" w:name="_Toc3536705"/>
      <w:bookmarkStart w:id="4266" w:name="_Toc3536906"/>
      <w:bookmarkStart w:id="4267" w:name="_Toc3537105"/>
      <w:bookmarkStart w:id="4268" w:name="_Toc3553451"/>
      <w:bookmarkStart w:id="4269" w:name="_Toc3556357"/>
      <w:bookmarkStart w:id="4270" w:name="_Toc3558108"/>
      <w:bookmarkStart w:id="4271" w:name="_Toc3563730"/>
      <w:bookmarkStart w:id="4272" w:name="_Toc3566844"/>
      <w:bookmarkStart w:id="4273" w:name="_Toc3568564"/>
      <w:bookmarkStart w:id="4274" w:name="_Toc3570098"/>
      <w:bookmarkStart w:id="4275" w:name="_Toc3573570"/>
      <w:bookmarkStart w:id="4276" w:name="_Toc3740178"/>
      <w:bookmarkStart w:id="4277" w:name="_Toc3741076"/>
      <w:bookmarkStart w:id="4278" w:name="_Toc3741275"/>
      <w:bookmarkStart w:id="4279" w:name="_Toc3741474"/>
      <w:bookmarkStart w:id="4280" w:name="_Toc3743705"/>
      <w:bookmarkStart w:id="4281" w:name="_Toc3744787"/>
      <w:bookmarkStart w:id="4282" w:name="_Toc3747070"/>
      <w:bookmarkStart w:id="4283" w:name="_Toc3750870"/>
      <w:bookmarkStart w:id="4284" w:name="_Toc3751690"/>
      <w:bookmarkStart w:id="4285" w:name="_Toc3822426"/>
      <w:bookmarkStart w:id="4286" w:name="_Toc3823220"/>
      <w:bookmarkStart w:id="4287" w:name="_Toc3829432"/>
      <w:bookmarkStart w:id="4288" w:name="_Toc3831660"/>
      <w:bookmarkStart w:id="4289" w:name="_Toc3484968"/>
      <w:bookmarkStart w:id="4290" w:name="_Toc3536706"/>
      <w:bookmarkStart w:id="4291" w:name="_Toc3536907"/>
      <w:bookmarkStart w:id="4292" w:name="_Toc3537106"/>
      <w:bookmarkStart w:id="4293" w:name="_Toc3553452"/>
      <w:bookmarkStart w:id="4294" w:name="_Toc3556358"/>
      <w:bookmarkStart w:id="4295" w:name="_Toc3558109"/>
      <w:bookmarkStart w:id="4296" w:name="_Toc3563731"/>
      <w:bookmarkStart w:id="4297" w:name="_Toc3566845"/>
      <w:bookmarkStart w:id="4298" w:name="_Toc3568565"/>
      <w:bookmarkStart w:id="4299" w:name="_Toc3570099"/>
      <w:bookmarkStart w:id="4300" w:name="_Toc3573571"/>
      <w:bookmarkStart w:id="4301" w:name="_Toc3740179"/>
      <w:bookmarkStart w:id="4302" w:name="_Toc3741077"/>
      <w:bookmarkStart w:id="4303" w:name="_Toc3741276"/>
      <w:bookmarkStart w:id="4304" w:name="_Toc3741475"/>
      <w:bookmarkStart w:id="4305" w:name="_Toc3743706"/>
      <w:bookmarkStart w:id="4306" w:name="_Toc3744788"/>
      <w:bookmarkStart w:id="4307" w:name="_Toc3747071"/>
      <w:bookmarkStart w:id="4308" w:name="_Toc3750871"/>
      <w:bookmarkStart w:id="4309" w:name="_Toc3751691"/>
      <w:bookmarkStart w:id="4310" w:name="_Toc3822427"/>
      <w:bookmarkStart w:id="4311" w:name="_Toc3823221"/>
      <w:bookmarkStart w:id="4312" w:name="_Toc3829433"/>
      <w:bookmarkStart w:id="4313" w:name="_Toc3831661"/>
      <w:bookmarkStart w:id="4314" w:name="_Toc3484969"/>
      <w:bookmarkStart w:id="4315" w:name="_Toc3536707"/>
      <w:bookmarkStart w:id="4316" w:name="_Toc3536908"/>
      <w:bookmarkStart w:id="4317" w:name="_Toc3537107"/>
      <w:bookmarkStart w:id="4318" w:name="_Toc3553453"/>
      <w:bookmarkStart w:id="4319" w:name="_Toc3556359"/>
      <w:bookmarkStart w:id="4320" w:name="_Toc3558110"/>
      <w:bookmarkStart w:id="4321" w:name="_Toc3563732"/>
      <w:bookmarkStart w:id="4322" w:name="_Toc3566846"/>
      <w:bookmarkStart w:id="4323" w:name="_Toc3568566"/>
      <w:bookmarkStart w:id="4324" w:name="_Toc3570100"/>
      <w:bookmarkStart w:id="4325" w:name="_Toc3573572"/>
      <w:bookmarkStart w:id="4326" w:name="_Toc3740180"/>
      <w:bookmarkStart w:id="4327" w:name="_Toc3741078"/>
      <w:bookmarkStart w:id="4328" w:name="_Toc3741277"/>
      <w:bookmarkStart w:id="4329" w:name="_Toc3741476"/>
      <w:bookmarkStart w:id="4330" w:name="_Toc3743707"/>
      <w:bookmarkStart w:id="4331" w:name="_Toc3744789"/>
      <w:bookmarkStart w:id="4332" w:name="_Toc3747072"/>
      <w:bookmarkStart w:id="4333" w:name="_Toc3750872"/>
      <w:bookmarkStart w:id="4334" w:name="_Toc3751692"/>
      <w:bookmarkStart w:id="4335" w:name="_Toc3822428"/>
      <w:bookmarkStart w:id="4336" w:name="_Toc3823222"/>
      <w:bookmarkStart w:id="4337" w:name="_Toc3829434"/>
      <w:bookmarkStart w:id="4338" w:name="_Toc3831662"/>
      <w:bookmarkStart w:id="4339" w:name="_Toc3484970"/>
      <w:bookmarkStart w:id="4340" w:name="_Toc3536708"/>
      <w:bookmarkStart w:id="4341" w:name="_Toc3536909"/>
      <w:bookmarkStart w:id="4342" w:name="_Toc3537108"/>
      <w:bookmarkStart w:id="4343" w:name="_Toc3553454"/>
      <w:bookmarkStart w:id="4344" w:name="_Toc3556360"/>
      <w:bookmarkStart w:id="4345" w:name="_Toc3558111"/>
      <w:bookmarkStart w:id="4346" w:name="_Toc3563733"/>
      <w:bookmarkStart w:id="4347" w:name="_Toc3566847"/>
      <w:bookmarkStart w:id="4348" w:name="_Toc3568567"/>
      <w:bookmarkStart w:id="4349" w:name="_Toc3570101"/>
      <w:bookmarkStart w:id="4350" w:name="_Toc3573573"/>
      <w:bookmarkStart w:id="4351" w:name="_Toc3740181"/>
      <w:bookmarkStart w:id="4352" w:name="_Toc3741079"/>
      <w:bookmarkStart w:id="4353" w:name="_Toc3741278"/>
      <w:bookmarkStart w:id="4354" w:name="_Toc3741477"/>
      <w:bookmarkStart w:id="4355" w:name="_Toc3743708"/>
      <w:bookmarkStart w:id="4356" w:name="_Toc3744790"/>
      <w:bookmarkStart w:id="4357" w:name="_Toc3747073"/>
      <w:bookmarkStart w:id="4358" w:name="_Toc3750873"/>
      <w:bookmarkStart w:id="4359" w:name="_Toc3751693"/>
      <w:bookmarkStart w:id="4360" w:name="_Toc3822429"/>
      <w:bookmarkStart w:id="4361" w:name="_Toc3823223"/>
      <w:bookmarkStart w:id="4362" w:name="_Toc3829435"/>
      <w:bookmarkStart w:id="4363" w:name="_Toc3831663"/>
      <w:bookmarkStart w:id="4364" w:name="_Toc3484971"/>
      <w:bookmarkStart w:id="4365" w:name="_Toc3536709"/>
      <w:bookmarkStart w:id="4366" w:name="_Toc3536910"/>
      <w:bookmarkStart w:id="4367" w:name="_Toc3537109"/>
      <w:bookmarkStart w:id="4368" w:name="_Toc3553455"/>
      <w:bookmarkStart w:id="4369" w:name="_Toc3556361"/>
      <w:bookmarkStart w:id="4370" w:name="_Toc3558112"/>
      <w:bookmarkStart w:id="4371" w:name="_Toc3563734"/>
      <w:bookmarkStart w:id="4372" w:name="_Toc3566848"/>
      <w:bookmarkStart w:id="4373" w:name="_Toc3568568"/>
      <w:bookmarkStart w:id="4374" w:name="_Toc3570102"/>
      <w:bookmarkStart w:id="4375" w:name="_Toc3573574"/>
      <w:bookmarkStart w:id="4376" w:name="_Toc3740182"/>
      <w:bookmarkStart w:id="4377" w:name="_Toc3741080"/>
      <w:bookmarkStart w:id="4378" w:name="_Toc3741279"/>
      <w:bookmarkStart w:id="4379" w:name="_Toc3741478"/>
      <w:bookmarkStart w:id="4380" w:name="_Toc3743709"/>
      <w:bookmarkStart w:id="4381" w:name="_Toc3744791"/>
      <w:bookmarkStart w:id="4382" w:name="_Toc3747074"/>
      <w:bookmarkStart w:id="4383" w:name="_Toc3750874"/>
      <w:bookmarkStart w:id="4384" w:name="_Toc3751694"/>
      <w:bookmarkStart w:id="4385" w:name="_Toc3822430"/>
      <w:bookmarkStart w:id="4386" w:name="_Toc3823224"/>
      <w:bookmarkStart w:id="4387" w:name="_Toc3829436"/>
      <w:bookmarkStart w:id="4388" w:name="_Toc3831664"/>
      <w:bookmarkStart w:id="4389" w:name="_Toc3484972"/>
      <w:bookmarkStart w:id="4390" w:name="_Toc3536710"/>
      <w:bookmarkStart w:id="4391" w:name="_Toc3536911"/>
      <w:bookmarkStart w:id="4392" w:name="_Toc3537110"/>
      <w:bookmarkStart w:id="4393" w:name="_Toc3553456"/>
      <w:bookmarkStart w:id="4394" w:name="_Toc3556362"/>
      <w:bookmarkStart w:id="4395" w:name="_Toc3558113"/>
      <w:bookmarkStart w:id="4396" w:name="_Toc3563735"/>
      <w:bookmarkStart w:id="4397" w:name="_Toc3566849"/>
      <w:bookmarkStart w:id="4398" w:name="_Toc3568569"/>
      <w:bookmarkStart w:id="4399" w:name="_Toc3570103"/>
      <w:bookmarkStart w:id="4400" w:name="_Toc3573575"/>
      <w:bookmarkStart w:id="4401" w:name="_Toc3740183"/>
      <w:bookmarkStart w:id="4402" w:name="_Toc3741081"/>
      <w:bookmarkStart w:id="4403" w:name="_Toc3741280"/>
      <w:bookmarkStart w:id="4404" w:name="_Toc3741479"/>
      <w:bookmarkStart w:id="4405" w:name="_Toc3743710"/>
      <w:bookmarkStart w:id="4406" w:name="_Toc3744792"/>
      <w:bookmarkStart w:id="4407" w:name="_Toc3747075"/>
      <w:bookmarkStart w:id="4408" w:name="_Toc3750875"/>
      <w:bookmarkStart w:id="4409" w:name="_Toc3751695"/>
      <w:bookmarkStart w:id="4410" w:name="_Toc3822431"/>
      <w:bookmarkStart w:id="4411" w:name="_Toc3823225"/>
      <w:bookmarkStart w:id="4412" w:name="_Toc3829437"/>
      <w:bookmarkStart w:id="4413" w:name="_Toc3831665"/>
      <w:bookmarkStart w:id="4414" w:name="_Toc3484973"/>
      <w:bookmarkStart w:id="4415" w:name="_Toc3536711"/>
      <w:bookmarkStart w:id="4416" w:name="_Toc3536912"/>
      <w:bookmarkStart w:id="4417" w:name="_Toc3537111"/>
      <w:bookmarkStart w:id="4418" w:name="_Toc3553457"/>
      <w:bookmarkStart w:id="4419" w:name="_Toc3556363"/>
      <w:bookmarkStart w:id="4420" w:name="_Toc3558114"/>
      <w:bookmarkStart w:id="4421" w:name="_Toc3563736"/>
      <w:bookmarkStart w:id="4422" w:name="_Toc3566850"/>
      <w:bookmarkStart w:id="4423" w:name="_Toc3568570"/>
      <w:bookmarkStart w:id="4424" w:name="_Toc3570104"/>
      <w:bookmarkStart w:id="4425" w:name="_Toc3573576"/>
      <w:bookmarkStart w:id="4426" w:name="_Toc3740184"/>
      <w:bookmarkStart w:id="4427" w:name="_Toc3741082"/>
      <w:bookmarkStart w:id="4428" w:name="_Toc3741281"/>
      <w:bookmarkStart w:id="4429" w:name="_Toc3741480"/>
      <w:bookmarkStart w:id="4430" w:name="_Toc3743711"/>
      <w:bookmarkStart w:id="4431" w:name="_Toc3744793"/>
      <w:bookmarkStart w:id="4432" w:name="_Toc3747076"/>
      <w:bookmarkStart w:id="4433" w:name="_Toc3750876"/>
      <w:bookmarkStart w:id="4434" w:name="_Toc3751696"/>
      <w:bookmarkStart w:id="4435" w:name="_Toc3822432"/>
      <w:bookmarkStart w:id="4436" w:name="_Toc3823226"/>
      <w:bookmarkStart w:id="4437" w:name="_Toc3829438"/>
      <w:bookmarkStart w:id="4438" w:name="_Toc3831666"/>
      <w:bookmarkStart w:id="4439" w:name="_Toc3484974"/>
      <w:bookmarkStart w:id="4440" w:name="_Toc3536712"/>
      <w:bookmarkStart w:id="4441" w:name="_Toc3536913"/>
      <w:bookmarkStart w:id="4442" w:name="_Toc3537112"/>
      <w:bookmarkStart w:id="4443" w:name="_Toc3553458"/>
      <w:bookmarkStart w:id="4444" w:name="_Toc3556364"/>
      <w:bookmarkStart w:id="4445" w:name="_Toc3558115"/>
      <w:bookmarkStart w:id="4446" w:name="_Toc3563737"/>
      <w:bookmarkStart w:id="4447" w:name="_Toc3566851"/>
      <w:bookmarkStart w:id="4448" w:name="_Toc3568571"/>
      <w:bookmarkStart w:id="4449" w:name="_Toc3570105"/>
      <w:bookmarkStart w:id="4450" w:name="_Toc3573577"/>
      <w:bookmarkStart w:id="4451" w:name="_Toc3740185"/>
      <w:bookmarkStart w:id="4452" w:name="_Toc3741083"/>
      <w:bookmarkStart w:id="4453" w:name="_Toc3741282"/>
      <w:bookmarkStart w:id="4454" w:name="_Toc3741481"/>
      <w:bookmarkStart w:id="4455" w:name="_Toc3743712"/>
      <w:bookmarkStart w:id="4456" w:name="_Toc3744794"/>
      <w:bookmarkStart w:id="4457" w:name="_Toc3747077"/>
      <w:bookmarkStart w:id="4458" w:name="_Toc3750877"/>
      <w:bookmarkStart w:id="4459" w:name="_Toc3751697"/>
      <w:bookmarkStart w:id="4460" w:name="_Toc3822433"/>
      <w:bookmarkStart w:id="4461" w:name="_Toc3823227"/>
      <w:bookmarkStart w:id="4462" w:name="_Toc3829439"/>
      <w:bookmarkStart w:id="4463" w:name="_Toc3831667"/>
      <w:bookmarkStart w:id="4464" w:name="_Toc3484975"/>
      <w:bookmarkStart w:id="4465" w:name="_Toc3536713"/>
      <w:bookmarkStart w:id="4466" w:name="_Toc3536914"/>
      <w:bookmarkStart w:id="4467" w:name="_Toc3537113"/>
      <w:bookmarkStart w:id="4468" w:name="_Toc3553459"/>
      <w:bookmarkStart w:id="4469" w:name="_Toc3556365"/>
      <w:bookmarkStart w:id="4470" w:name="_Toc3558116"/>
      <w:bookmarkStart w:id="4471" w:name="_Toc3563738"/>
      <w:bookmarkStart w:id="4472" w:name="_Toc3566852"/>
      <w:bookmarkStart w:id="4473" w:name="_Toc3568572"/>
      <w:bookmarkStart w:id="4474" w:name="_Toc3570106"/>
      <w:bookmarkStart w:id="4475" w:name="_Toc3573578"/>
      <w:bookmarkStart w:id="4476" w:name="_Toc3740186"/>
      <w:bookmarkStart w:id="4477" w:name="_Toc3741084"/>
      <w:bookmarkStart w:id="4478" w:name="_Toc3741283"/>
      <w:bookmarkStart w:id="4479" w:name="_Toc3741482"/>
      <w:bookmarkStart w:id="4480" w:name="_Toc3743713"/>
      <w:bookmarkStart w:id="4481" w:name="_Toc3744795"/>
      <w:bookmarkStart w:id="4482" w:name="_Toc3747078"/>
      <w:bookmarkStart w:id="4483" w:name="_Toc3750878"/>
      <w:bookmarkStart w:id="4484" w:name="_Toc3751698"/>
      <w:bookmarkStart w:id="4485" w:name="_Toc3822434"/>
      <w:bookmarkStart w:id="4486" w:name="_Toc3823228"/>
      <w:bookmarkStart w:id="4487" w:name="_Toc3829440"/>
      <w:bookmarkStart w:id="4488" w:name="_Toc3831668"/>
      <w:bookmarkStart w:id="4489" w:name="_Toc3484976"/>
      <w:bookmarkStart w:id="4490" w:name="_Toc3536714"/>
      <w:bookmarkStart w:id="4491" w:name="_Toc3536915"/>
      <w:bookmarkStart w:id="4492" w:name="_Toc3537114"/>
      <w:bookmarkStart w:id="4493" w:name="_Toc3553460"/>
      <w:bookmarkStart w:id="4494" w:name="_Toc3556366"/>
      <w:bookmarkStart w:id="4495" w:name="_Toc3558117"/>
      <w:bookmarkStart w:id="4496" w:name="_Toc3563739"/>
      <w:bookmarkStart w:id="4497" w:name="_Toc3566853"/>
      <w:bookmarkStart w:id="4498" w:name="_Toc3568573"/>
      <w:bookmarkStart w:id="4499" w:name="_Toc3570107"/>
      <w:bookmarkStart w:id="4500" w:name="_Toc3573579"/>
      <w:bookmarkStart w:id="4501" w:name="_Toc3740187"/>
      <w:bookmarkStart w:id="4502" w:name="_Toc3741085"/>
      <w:bookmarkStart w:id="4503" w:name="_Toc3741284"/>
      <w:bookmarkStart w:id="4504" w:name="_Toc3741483"/>
      <w:bookmarkStart w:id="4505" w:name="_Toc3743714"/>
      <w:bookmarkStart w:id="4506" w:name="_Toc3744796"/>
      <w:bookmarkStart w:id="4507" w:name="_Toc3747079"/>
      <w:bookmarkStart w:id="4508" w:name="_Toc3750879"/>
      <w:bookmarkStart w:id="4509" w:name="_Toc3751699"/>
      <w:bookmarkStart w:id="4510" w:name="_Toc3822435"/>
      <w:bookmarkStart w:id="4511" w:name="_Toc3823229"/>
      <w:bookmarkStart w:id="4512" w:name="_Toc3829441"/>
      <w:bookmarkStart w:id="4513" w:name="_Toc3831669"/>
      <w:bookmarkStart w:id="4514" w:name="_Toc3484977"/>
      <w:bookmarkStart w:id="4515" w:name="_Toc3536715"/>
      <w:bookmarkStart w:id="4516" w:name="_Toc3536916"/>
      <w:bookmarkStart w:id="4517" w:name="_Toc3537115"/>
      <w:bookmarkStart w:id="4518" w:name="_Toc3553461"/>
      <w:bookmarkStart w:id="4519" w:name="_Toc3556367"/>
      <w:bookmarkStart w:id="4520" w:name="_Toc3558118"/>
      <w:bookmarkStart w:id="4521" w:name="_Toc3563740"/>
      <w:bookmarkStart w:id="4522" w:name="_Toc3566854"/>
      <w:bookmarkStart w:id="4523" w:name="_Toc3568574"/>
      <w:bookmarkStart w:id="4524" w:name="_Toc3570108"/>
      <w:bookmarkStart w:id="4525" w:name="_Toc3573580"/>
      <w:bookmarkStart w:id="4526" w:name="_Toc3740188"/>
      <w:bookmarkStart w:id="4527" w:name="_Toc3741086"/>
      <w:bookmarkStart w:id="4528" w:name="_Toc3741285"/>
      <w:bookmarkStart w:id="4529" w:name="_Toc3741484"/>
      <w:bookmarkStart w:id="4530" w:name="_Toc3743715"/>
      <w:bookmarkStart w:id="4531" w:name="_Toc3744797"/>
      <w:bookmarkStart w:id="4532" w:name="_Toc3747080"/>
      <w:bookmarkStart w:id="4533" w:name="_Toc3750880"/>
      <w:bookmarkStart w:id="4534" w:name="_Toc3751700"/>
      <w:bookmarkStart w:id="4535" w:name="_Toc3822436"/>
      <w:bookmarkStart w:id="4536" w:name="_Toc3823230"/>
      <w:bookmarkStart w:id="4537" w:name="_Toc3829442"/>
      <w:bookmarkStart w:id="4538" w:name="_Toc3831670"/>
      <w:bookmarkStart w:id="4539" w:name="_Toc3484978"/>
      <w:bookmarkStart w:id="4540" w:name="_Toc3536716"/>
      <w:bookmarkStart w:id="4541" w:name="_Toc3536917"/>
      <w:bookmarkStart w:id="4542" w:name="_Toc3537116"/>
      <w:bookmarkStart w:id="4543" w:name="_Toc3553462"/>
      <w:bookmarkStart w:id="4544" w:name="_Toc3556368"/>
      <w:bookmarkStart w:id="4545" w:name="_Toc3558119"/>
      <w:bookmarkStart w:id="4546" w:name="_Toc3563741"/>
      <w:bookmarkStart w:id="4547" w:name="_Toc3566855"/>
      <w:bookmarkStart w:id="4548" w:name="_Toc3568575"/>
      <w:bookmarkStart w:id="4549" w:name="_Toc3570109"/>
      <w:bookmarkStart w:id="4550" w:name="_Toc3573581"/>
      <w:bookmarkStart w:id="4551" w:name="_Toc3740189"/>
      <w:bookmarkStart w:id="4552" w:name="_Toc3741087"/>
      <w:bookmarkStart w:id="4553" w:name="_Toc3741286"/>
      <w:bookmarkStart w:id="4554" w:name="_Toc3741485"/>
      <w:bookmarkStart w:id="4555" w:name="_Toc3743716"/>
      <w:bookmarkStart w:id="4556" w:name="_Toc3744798"/>
      <w:bookmarkStart w:id="4557" w:name="_Toc3747081"/>
      <w:bookmarkStart w:id="4558" w:name="_Toc3750881"/>
      <w:bookmarkStart w:id="4559" w:name="_Toc3751701"/>
      <w:bookmarkStart w:id="4560" w:name="_Toc3822437"/>
      <w:bookmarkStart w:id="4561" w:name="_Toc3823231"/>
      <w:bookmarkStart w:id="4562" w:name="_Toc3829443"/>
      <w:bookmarkStart w:id="4563" w:name="_Toc3831671"/>
      <w:bookmarkStart w:id="4564" w:name="_Toc3484979"/>
      <w:bookmarkStart w:id="4565" w:name="_Toc3536717"/>
      <w:bookmarkStart w:id="4566" w:name="_Toc3536918"/>
      <w:bookmarkStart w:id="4567" w:name="_Toc3537117"/>
      <w:bookmarkStart w:id="4568" w:name="_Toc3553463"/>
      <w:bookmarkStart w:id="4569" w:name="_Toc3556369"/>
      <w:bookmarkStart w:id="4570" w:name="_Toc3558120"/>
      <w:bookmarkStart w:id="4571" w:name="_Toc3563742"/>
      <w:bookmarkStart w:id="4572" w:name="_Toc3566856"/>
      <w:bookmarkStart w:id="4573" w:name="_Toc3568576"/>
      <w:bookmarkStart w:id="4574" w:name="_Toc3570110"/>
      <w:bookmarkStart w:id="4575" w:name="_Toc3573582"/>
      <w:bookmarkStart w:id="4576" w:name="_Toc3740190"/>
      <w:bookmarkStart w:id="4577" w:name="_Toc3741088"/>
      <w:bookmarkStart w:id="4578" w:name="_Toc3741287"/>
      <w:bookmarkStart w:id="4579" w:name="_Toc3741486"/>
      <w:bookmarkStart w:id="4580" w:name="_Toc3743717"/>
      <w:bookmarkStart w:id="4581" w:name="_Toc3744799"/>
      <w:bookmarkStart w:id="4582" w:name="_Toc3747082"/>
      <w:bookmarkStart w:id="4583" w:name="_Toc3750882"/>
      <w:bookmarkStart w:id="4584" w:name="_Toc3751702"/>
      <w:bookmarkStart w:id="4585" w:name="_Toc3822438"/>
      <w:bookmarkStart w:id="4586" w:name="_Toc3823232"/>
      <w:bookmarkStart w:id="4587" w:name="_Toc3829444"/>
      <w:bookmarkStart w:id="4588" w:name="_Toc3831672"/>
      <w:bookmarkStart w:id="4589" w:name="_Toc3484980"/>
      <w:bookmarkStart w:id="4590" w:name="_Toc3536718"/>
      <w:bookmarkStart w:id="4591" w:name="_Toc3536919"/>
      <w:bookmarkStart w:id="4592" w:name="_Toc3537118"/>
      <w:bookmarkStart w:id="4593" w:name="_Toc3553464"/>
      <w:bookmarkStart w:id="4594" w:name="_Toc3556370"/>
      <w:bookmarkStart w:id="4595" w:name="_Toc3558121"/>
      <w:bookmarkStart w:id="4596" w:name="_Toc3563743"/>
      <w:bookmarkStart w:id="4597" w:name="_Toc3566857"/>
      <w:bookmarkStart w:id="4598" w:name="_Toc3568577"/>
      <w:bookmarkStart w:id="4599" w:name="_Toc3570111"/>
      <w:bookmarkStart w:id="4600" w:name="_Toc3573583"/>
      <w:bookmarkStart w:id="4601" w:name="_Toc3740191"/>
      <w:bookmarkStart w:id="4602" w:name="_Toc3741089"/>
      <w:bookmarkStart w:id="4603" w:name="_Toc3741288"/>
      <w:bookmarkStart w:id="4604" w:name="_Toc3741487"/>
      <w:bookmarkStart w:id="4605" w:name="_Toc3743718"/>
      <w:bookmarkStart w:id="4606" w:name="_Toc3744800"/>
      <w:bookmarkStart w:id="4607" w:name="_Toc3747083"/>
      <w:bookmarkStart w:id="4608" w:name="_Toc3750883"/>
      <w:bookmarkStart w:id="4609" w:name="_Toc3751703"/>
      <w:bookmarkStart w:id="4610" w:name="_Toc3822439"/>
      <w:bookmarkStart w:id="4611" w:name="_Toc3823233"/>
      <w:bookmarkStart w:id="4612" w:name="_Toc3829445"/>
      <w:bookmarkStart w:id="4613" w:name="_Toc3831673"/>
      <w:bookmarkStart w:id="4614" w:name="_Toc3484981"/>
      <w:bookmarkStart w:id="4615" w:name="_Toc3536719"/>
      <w:bookmarkStart w:id="4616" w:name="_Toc3536920"/>
      <w:bookmarkStart w:id="4617" w:name="_Toc3537119"/>
      <w:bookmarkStart w:id="4618" w:name="_Toc3553465"/>
      <w:bookmarkStart w:id="4619" w:name="_Toc3556371"/>
      <w:bookmarkStart w:id="4620" w:name="_Toc3558122"/>
      <w:bookmarkStart w:id="4621" w:name="_Toc3563744"/>
      <w:bookmarkStart w:id="4622" w:name="_Toc3566858"/>
      <w:bookmarkStart w:id="4623" w:name="_Toc3568578"/>
      <w:bookmarkStart w:id="4624" w:name="_Toc3570112"/>
      <w:bookmarkStart w:id="4625" w:name="_Toc3573584"/>
      <w:bookmarkStart w:id="4626" w:name="_Toc3740192"/>
      <w:bookmarkStart w:id="4627" w:name="_Toc3741090"/>
      <w:bookmarkStart w:id="4628" w:name="_Toc3741289"/>
      <w:bookmarkStart w:id="4629" w:name="_Toc3741488"/>
      <w:bookmarkStart w:id="4630" w:name="_Toc3743719"/>
      <w:bookmarkStart w:id="4631" w:name="_Toc3744801"/>
      <w:bookmarkStart w:id="4632" w:name="_Toc3747084"/>
      <w:bookmarkStart w:id="4633" w:name="_Toc3750884"/>
      <w:bookmarkStart w:id="4634" w:name="_Toc3751704"/>
      <w:bookmarkStart w:id="4635" w:name="_Toc3822440"/>
      <w:bookmarkStart w:id="4636" w:name="_Toc3823234"/>
      <w:bookmarkStart w:id="4637" w:name="_Toc3829446"/>
      <w:bookmarkStart w:id="4638" w:name="_Toc3831674"/>
      <w:bookmarkStart w:id="4639" w:name="_Toc3484982"/>
      <w:bookmarkStart w:id="4640" w:name="_Toc3536720"/>
      <w:bookmarkStart w:id="4641" w:name="_Toc3536921"/>
      <w:bookmarkStart w:id="4642" w:name="_Toc3537120"/>
      <w:bookmarkStart w:id="4643" w:name="_Toc3553466"/>
      <w:bookmarkStart w:id="4644" w:name="_Toc3556372"/>
      <w:bookmarkStart w:id="4645" w:name="_Toc3558123"/>
      <w:bookmarkStart w:id="4646" w:name="_Toc3563745"/>
      <w:bookmarkStart w:id="4647" w:name="_Toc3566859"/>
      <w:bookmarkStart w:id="4648" w:name="_Toc3568579"/>
      <w:bookmarkStart w:id="4649" w:name="_Toc3570113"/>
      <w:bookmarkStart w:id="4650" w:name="_Toc3573585"/>
      <w:bookmarkStart w:id="4651" w:name="_Toc3740193"/>
      <w:bookmarkStart w:id="4652" w:name="_Toc3741091"/>
      <w:bookmarkStart w:id="4653" w:name="_Toc3741290"/>
      <w:bookmarkStart w:id="4654" w:name="_Toc3741489"/>
      <w:bookmarkStart w:id="4655" w:name="_Toc3743720"/>
      <w:bookmarkStart w:id="4656" w:name="_Toc3744802"/>
      <w:bookmarkStart w:id="4657" w:name="_Toc3747085"/>
      <w:bookmarkStart w:id="4658" w:name="_Toc3750885"/>
      <w:bookmarkStart w:id="4659" w:name="_Toc3751705"/>
      <w:bookmarkStart w:id="4660" w:name="_Toc3822441"/>
      <w:bookmarkStart w:id="4661" w:name="_Toc3823235"/>
      <w:bookmarkStart w:id="4662" w:name="_Toc3829447"/>
      <w:bookmarkStart w:id="4663" w:name="_Toc3831675"/>
      <w:bookmarkStart w:id="4664" w:name="_Toc3484983"/>
      <w:bookmarkStart w:id="4665" w:name="_Toc3536721"/>
      <w:bookmarkStart w:id="4666" w:name="_Toc3536922"/>
      <w:bookmarkStart w:id="4667" w:name="_Toc3537121"/>
      <w:bookmarkStart w:id="4668" w:name="_Toc3553467"/>
      <w:bookmarkStart w:id="4669" w:name="_Toc3556373"/>
      <w:bookmarkStart w:id="4670" w:name="_Toc3558124"/>
      <w:bookmarkStart w:id="4671" w:name="_Toc3563746"/>
      <w:bookmarkStart w:id="4672" w:name="_Toc3566860"/>
      <w:bookmarkStart w:id="4673" w:name="_Toc3568580"/>
      <w:bookmarkStart w:id="4674" w:name="_Toc3570114"/>
      <w:bookmarkStart w:id="4675" w:name="_Toc3573586"/>
      <w:bookmarkStart w:id="4676" w:name="_Toc3740194"/>
      <w:bookmarkStart w:id="4677" w:name="_Toc3741092"/>
      <w:bookmarkStart w:id="4678" w:name="_Toc3741291"/>
      <w:bookmarkStart w:id="4679" w:name="_Toc3741490"/>
      <w:bookmarkStart w:id="4680" w:name="_Toc3743721"/>
      <w:bookmarkStart w:id="4681" w:name="_Toc3744803"/>
      <w:bookmarkStart w:id="4682" w:name="_Toc3747086"/>
      <w:bookmarkStart w:id="4683" w:name="_Toc3750886"/>
      <w:bookmarkStart w:id="4684" w:name="_Toc3751706"/>
      <w:bookmarkStart w:id="4685" w:name="_Toc3822442"/>
      <w:bookmarkStart w:id="4686" w:name="_Toc3823236"/>
      <w:bookmarkStart w:id="4687" w:name="_Toc3829448"/>
      <w:bookmarkStart w:id="4688" w:name="_Toc3831676"/>
      <w:bookmarkStart w:id="4689" w:name="_Toc3484984"/>
      <w:bookmarkStart w:id="4690" w:name="_Toc3536722"/>
      <w:bookmarkStart w:id="4691" w:name="_Toc3536923"/>
      <w:bookmarkStart w:id="4692" w:name="_Toc3537122"/>
      <w:bookmarkStart w:id="4693" w:name="_Toc3553468"/>
      <w:bookmarkStart w:id="4694" w:name="_Toc3556374"/>
      <w:bookmarkStart w:id="4695" w:name="_Toc3558125"/>
      <w:bookmarkStart w:id="4696" w:name="_Toc3563747"/>
      <w:bookmarkStart w:id="4697" w:name="_Toc3566861"/>
      <w:bookmarkStart w:id="4698" w:name="_Toc3568581"/>
      <w:bookmarkStart w:id="4699" w:name="_Toc3570115"/>
      <w:bookmarkStart w:id="4700" w:name="_Toc3573587"/>
      <w:bookmarkStart w:id="4701" w:name="_Toc3740195"/>
      <w:bookmarkStart w:id="4702" w:name="_Toc3741093"/>
      <w:bookmarkStart w:id="4703" w:name="_Toc3741292"/>
      <w:bookmarkStart w:id="4704" w:name="_Toc3741491"/>
      <w:bookmarkStart w:id="4705" w:name="_Toc3743722"/>
      <w:bookmarkStart w:id="4706" w:name="_Toc3744804"/>
      <w:bookmarkStart w:id="4707" w:name="_Toc3747087"/>
      <w:bookmarkStart w:id="4708" w:name="_Toc3750887"/>
      <w:bookmarkStart w:id="4709" w:name="_Toc3751707"/>
      <w:bookmarkStart w:id="4710" w:name="_Toc3822443"/>
      <w:bookmarkStart w:id="4711" w:name="_Toc3823237"/>
      <w:bookmarkStart w:id="4712" w:name="_Toc3829449"/>
      <w:bookmarkStart w:id="4713" w:name="_Toc3831677"/>
      <w:bookmarkStart w:id="4714" w:name="_Toc3484985"/>
      <w:bookmarkStart w:id="4715" w:name="_Toc3536723"/>
      <w:bookmarkStart w:id="4716" w:name="_Toc3536924"/>
      <w:bookmarkStart w:id="4717" w:name="_Toc3537123"/>
      <w:bookmarkStart w:id="4718" w:name="_Toc3553469"/>
      <w:bookmarkStart w:id="4719" w:name="_Toc3556375"/>
      <w:bookmarkStart w:id="4720" w:name="_Toc3558126"/>
      <w:bookmarkStart w:id="4721" w:name="_Toc3563748"/>
      <w:bookmarkStart w:id="4722" w:name="_Toc3566862"/>
      <w:bookmarkStart w:id="4723" w:name="_Toc3568582"/>
      <w:bookmarkStart w:id="4724" w:name="_Toc3570116"/>
      <w:bookmarkStart w:id="4725" w:name="_Toc3573588"/>
      <w:bookmarkStart w:id="4726" w:name="_Toc3740196"/>
      <w:bookmarkStart w:id="4727" w:name="_Toc3741094"/>
      <w:bookmarkStart w:id="4728" w:name="_Toc3741293"/>
      <w:bookmarkStart w:id="4729" w:name="_Toc3741492"/>
      <w:bookmarkStart w:id="4730" w:name="_Toc3743723"/>
      <w:bookmarkStart w:id="4731" w:name="_Toc3744805"/>
      <w:bookmarkStart w:id="4732" w:name="_Toc3747088"/>
      <w:bookmarkStart w:id="4733" w:name="_Toc3750888"/>
      <w:bookmarkStart w:id="4734" w:name="_Toc3751708"/>
      <w:bookmarkStart w:id="4735" w:name="_Toc3822444"/>
      <w:bookmarkStart w:id="4736" w:name="_Toc3823238"/>
      <w:bookmarkStart w:id="4737" w:name="_Toc3829450"/>
      <w:bookmarkStart w:id="4738" w:name="_Toc3831678"/>
      <w:bookmarkStart w:id="4739" w:name="_Toc3484986"/>
      <w:bookmarkStart w:id="4740" w:name="_Toc3536724"/>
      <w:bookmarkStart w:id="4741" w:name="_Toc3536925"/>
      <w:bookmarkStart w:id="4742" w:name="_Toc3537124"/>
      <w:bookmarkStart w:id="4743" w:name="_Toc3553470"/>
      <w:bookmarkStart w:id="4744" w:name="_Toc3556376"/>
      <w:bookmarkStart w:id="4745" w:name="_Toc3558127"/>
      <w:bookmarkStart w:id="4746" w:name="_Toc3563749"/>
      <w:bookmarkStart w:id="4747" w:name="_Toc3566863"/>
      <w:bookmarkStart w:id="4748" w:name="_Toc3568583"/>
      <w:bookmarkStart w:id="4749" w:name="_Toc3570117"/>
      <w:bookmarkStart w:id="4750" w:name="_Toc3573589"/>
      <w:bookmarkStart w:id="4751" w:name="_Toc3740197"/>
      <w:bookmarkStart w:id="4752" w:name="_Toc3741095"/>
      <w:bookmarkStart w:id="4753" w:name="_Toc3741294"/>
      <w:bookmarkStart w:id="4754" w:name="_Toc3741493"/>
      <w:bookmarkStart w:id="4755" w:name="_Toc3743724"/>
      <w:bookmarkStart w:id="4756" w:name="_Toc3744806"/>
      <w:bookmarkStart w:id="4757" w:name="_Toc3747089"/>
      <w:bookmarkStart w:id="4758" w:name="_Toc3750889"/>
      <w:bookmarkStart w:id="4759" w:name="_Toc3751709"/>
      <w:bookmarkStart w:id="4760" w:name="_Toc3822445"/>
      <w:bookmarkStart w:id="4761" w:name="_Toc3823239"/>
      <w:bookmarkStart w:id="4762" w:name="_Toc3829451"/>
      <w:bookmarkStart w:id="4763" w:name="_Toc3831679"/>
      <w:bookmarkStart w:id="4764" w:name="_Toc3484987"/>
      <w:bookmarkStart w:id="4765" w:name="_Toc3536725"/>
      <w:bookmarkStart w:id="4766" w:name="_Toc3536926"/>
      <w:bookmarkStart w:id="4767" w:name="_Toc3537125"/>
      <w:bookmarkStart w:id="4768" w:name="_Toc3553471"/>
      <w:bookmarkStart w:id="4769" w:name="_Toc3556377"/>
      <w:bookmarkStart w:id="4770" w:name="_Toc3558128"/>
      <w:bookmarkStart w:id="4771" w:name="_Toc3563750"/>
      <w:bookmarkStart w:id="4772" w:name="_Toc3566864"/>
      <w:bookmarkStart w:id="4773" w:name="_Toc3568584"/>
      <w:bookmarkStart w:id="4774" w:name="_Toc3570118"/>
      <w:bookmarkStart w:id="4775" w:name="_Toc3573590"/>
      <w:bookmarkStart w:id="4776" w:name="_Toc3740198"/>
      <w:bookmarkStart w:id="4777" w:name="_Toc3741096"/>
      <w:bookmarkStart w:id="4778" w:name="_Toc3741295"/>
      <w:bookmarkStart w:id="4779" w:name="_Toc3741494"/>
      <w:bookmarkStart w:id="4780" w:name="_Toc3743725"/>
      <w:bookmarkStart w:id="4781" w:name="_Toc3744807"/>
      <w:bookmarkStart w:id="4782" w:name="_Toc3747090"/>
      <w:bookmarkStart w:id="4783" w:name="_Toc3750890"/>
      <w:bookmarkStart w:id="4784" w:name="_Toc3751710"/>
      <w:bookmarkStart w:id="4785" w:name="_Toc3822446"/>
      <w:bookmarkStart w:id="4786" w:name="_Toc3823240"/>
      <w:bookmarkStart w:id="4787" w:name="_Toc3829452"/>
      <w:bookmarkStart w:id="4788" w:name="_Toc3831680"/>
      <w:bookmarkStart w:id="4789" w:name="_Toc3484988"/>
      <w:bookmarkStart w:id="4790" w:name="_Toc3536726"/>
      <w:bookmarkStart w:id="4791" w:name="_Toc3536927"/>
      <w:bookmarkStart w:id="4792" w:name="_Toc3537126"/>
      <w:bookmarkStart w:id="4793" w:name="_Toc3553472"/>
      <w:bookmarkStart w:id="4794" w:name="_Toc3556378"/>
      <w:bookmarkStart w:id="4795" w:name="_Toc3558129"/>
      <w:bookmarkStart w:id="4796" w:name="_Toc3563751"/>
      <w:bookmarkStart w:id="4797" w:name="_Toc3566865"/>
      <w:bookmarkStart w:id="4798" w:name="_Toc3568585"/>
      <w:bookmarkStart w:id="4799" w:name="_Toc3570119"/>
      <w:bookmarkStart w:id="4800" w:name="_Toc3573591"/>
      <w:bookmarkStart w:id="4801" w:name="_Toc3740199"/>
      <w:bookmarkStart w:id="4802" w:name="_Toc3741097"/>
      <w:bookmarkStart w:id="4803" w:name="_Toc3741296"/>
      <w:bookmarkStart w:id="4804" w:name="_Toc3741495"/>
      <w:bookmarkStart w:id="4805" w:name="_Toc3743726"/>
      <w:bookmarkStart w:id="4806" w:name="_Toc3744808"/>
      <w:bookmarkStart w:id="4807" w:name="_Toc3747091"/>
      <w:bookmarkStart w:id="4808" w:name="_Toc3750891"/>
      <w:bookmarkStart w:id="4809" w:name="_Toc3751711"/>
      <w:bookmarkStart w:id="4810" w:name="_Toc3822447"/>
      <w:bookmarkStart w:id="4811" w:name="_Toc3823241"/>
      <w:bookmarkStart w:id="4812" w:name="_Toc3829453"/>
      <w:bookmarkStart w:id="4813" w:name="_Toc3831681"/>
      <w:bookmarkStart w:id="4814" w:name="_Toc3484989"/>
      <w:bookmarkStart w:id="4815" w:name="_Toc3536727"/>
      <w:bookmarkStart w:id="4816" w:name="_Toc3536928"/>
      <w:bookmarkStart w:id="4817" w:name="_Toc3537127"/>
      <w:bookmarkStart w:id="4818" w:name="_Toc3553473"/>
      <w:bookmarkStart w:id="4819" w:name="_Toc3556379"/>
      <w:bookmarkStart w:id="4820" w:name="_Toc3558130"/>
      <w:bookmarkStart w:id="4821" w:name="_Toc3563752"/>
      <w:bookmarkStart w:id="4822" w:name="_Toc3566866"/>
      <w:bookmarkStart w:id="4823" w:name="_Toc3568586"/>
      <w:bookmarkStart w:id="4824" w:name="_Toc3570120"/>
      <w:bookmarkStart w:id="4825" w:name="_Toc3573592"/>
      <w:bookmarkStart w:id="4826" w:name="_Toc3740200"/>
      <w:bookmarkStart w:id="4827" w:name="_Toc3741098"/>
      <w:bookmarkStart w:id="4828" w:name="_Toc3741297"/>
      <w:bookmarkStart w:id="4829" w:name="_Toc3741496"/>
      <w:bookmarkStart w:id="4830" w:name="_Toc3743727"/>
      <w:bookmarkStart w:id="4831" w:name="_Toc3744809"/>
      <w:bookmarkStart w:id="4832" w:name="_Toc3747092"/>
      <w:bookmarkStart w:id="4833" w:name="_Toc3750892"/>
      <w:bookmarkStart w:id="4834" w:name="_Toc3751712"/>
      <w:bookmarkStart w:id="4835" w:name="_Toc3822448"/>
      <w:bookmarkStart w:id="4836" w:name="_Toc3823242"/>
      <w:bookmarkStart w:id="4837" w:name="_Toc3829454"/>
      <w:bookmarkStart w:id="4838" w:name="_Toc3831682"/>
      <w:bookmarkStart w:id="4839" w:name="_Toc3484990"/>
      <w:bookmarkStart w:id="4840" w:name="_Toc3536728"/>
      <w:bookmarkStart w:id="4841" w:name="_Toc3536929"/>
      <w:bookmarkStart w:id="4842" w:name="_Toc3537128"/>
      <w:bookmarkStart w:id="4843" w:name="_Toc3553474"/>
      <w:bookmarkStart w:id="4844" w:name="_Toc3556380"/>
      <w:bookmarkStart w:id="4845" w:name="_Toc3558131"/>
      <w:bookmarkStart w:id="4846" w:name="_Toc3563753"/>
      <w:bookmarkStart w:id="4847" w:name="_Toc3566867"/>
      <w:bookmarkStart w:id="4848" w:name="_Toc3568587"/>
      <w:bookmarkStart w:id="4849" w:name="_Toc3570121"/>
      <w:bookmarkStart w:id="4850" w:name="_Toc3573593"/>
      <w:bookmarkStart w:id="4851" w:name="_Toc3740201"/>
      <w:bookmarkStart w:id="4852" w:name="_Toc3741099"/>
      <w:bookmarkStart w:id="4853" w:name="_Toc3741298"/>
      <w:bookmarkStart w:id="4854" w:name="_Toc3741497"/>
      <w:bookmarkStart w:id="4855" w:name="_Toc3743728"/>
      <w:bookmarkStart w:id="4856" w:name="_Toc3744810"/>
      <w:bookmarkStart w:id="4857" w:name="_Toc3747093"/>
      <w:bookmarkStart w:id="4858" w:name="_Toc3750893"/>
      <w:bookmarkStart w:id="4859" w:name="_Toc3751713"/>
      <w:bookmarkStart w:id="4860" w:name="_Toc3822449"/>
      <w:bookmarkStart w:id="4861" w:name="_Toc3823243"/>
      <w:bookmarkStart w:id="4862" w:name="_Toc3829455"/>
      <w:bookmarkStart w:id="4863" w:name="_Toc3831683"/>
      <w:bookmarkStart w:id="4864" w:name="_Toc3485007"/>
      <w:bookmarkStart w:id="4865" w:name="_Toc3536745"/>
      <w:bookmarkStart w:id="4866" w:name="_Toc3536946"/>
      <w:bookmarkStart w:id="4867" w:name="_Toc3537145"/>
      <w:bookmarkStart w:id="4868" w:name="_Toc3553491"/>
      <w:bookmarkStart w:id="4869" w:name="_Toc3556397"/>
      <w:bookmarkStart w:id="4870" w:name="_Toc3558148"/>
      <w:bookmarkStart w:id="4871" w:name="_Toc3563770"/>
      <w:bookmarkStart w:id="4872" w:name="_Toc3566884"/>
      <w:bookmarkStart w:id="4873" w:name="_Toc3568604"/>
      <w:bookmarkStart w:id="4874" w:name="_Toc3570138"/>
      <w:bookmarkStart w:id="4875" w:name="_Toc3573610"/>
      <w:bookmarkStart w:id="4876" w:name="_Toc3740218"/>
      <w:bookmarkStart w:id="4877" w:name="_Toc3741116"/>
      <w:bookmarkStart w:id="4878" w:name="_Toc3741315"/>
      <w:bookmarkStart w:id="4879" w:name="_Toc3741514"/>
      <w:bookmarkStart w:id="4880" w:name="_Toc3743745"/>
      <w:bookmarkStart w:id="4881" w:name="_Toc3744827"/>
      <w:bookmarkStart w:id="4882" w:name="_Toc3747110"/>
      <w:bookmarkStart w:id="4883" w:name="_Toc3750910"/>
      <w:bookmarkStart w:id="4884" w:name="_Toc3751730"/>
      <w:bookmarkStart w:id="4885" w:name="_Toc3822466"/>
      <w:bookmarkStart w:id="4886" w:name="_Toc3823260"/>
      <w:bookmarkStart w:id="4887" w:name="_Toc3829472"/>
      <w:bookmarkStart w:id="4888" w:name="_Toc3831700"/>
      <w:bookmarkStart w:id="4889" w:name="_Toc3485024"/>
      <w:bookmarkStart w:id="4890" w:name="_Toc3536762"/>
      <w:bookmarkStart w:id="4891" w:name="_Toc3536963"/>
      <w:bookmarkStart w:id="4892" w:name="_Toc3537162"/>
      <w:bookmarkStart w:id="4893" w:name="_Toc3553508"/>
      <w:bookmarkStart w:id="4894" w:name="_Toc3556414"/>
      <w:bookmarkStart w:id="4895" w:name="_Toc3558165"/>
      <w:bookmarkStart w:id="4896" w:name="_Toc3563787"/>
      <w:bookmarkStart w:id="4897" w:name="_Toc3566901"/>
      <w:bookmarkStart w:id="4898" w:name="_Toc3568621"/>
      <w:bookmarkStart w:id="4899" w:name="_Toc3570155"/>
      <w:bookmarkStart w:id="4900" w:name="_Toc3573627"/>
      <w:bookmarkStart w:id="4901" w:name="_Toc3740235"/>
      <w:bookmarkStart w:id="4902" w:name="_Toc3741133"/>
      <w:bookmarkStart w:id="4903" w:name="_Toc3741332"/>
      <w:bookmarkStart w:id="4904" w:name="_Toc3741531"/>
      <w:bookmarkStart w:id="4905" w:name="_Toc3743762"/>
      <w:bookmarkStart w:id="4906" w:name="_Toc3744844"/>
      <w:bookmarkStart w:id="4907" w:name="_Toc3747127"/>
      <w:bookmarkStart w:id="4908" w:name="_Toc3750927"/>
      <w:bookmarkStart w:id="4909" w:name="_Toc3751747"/>
      <w:bookmarkStart w:id="4910" w:name="_Toc3822483"/>
      <w:bookmarkStart w:id="4911" w:name="_Toc3823277"/>
      <w:bookmarkStart w:id="4912" w:name="_Toc3829489"/>
      <w:bookmarkStart w:id="4913" w:name="_Toc3831717"/>
      <w:bookmarkStart w:id="4914" w:name="_Toc3485025"/>
      <w:bookmarkStart w:id="4915" w:name="_Toc3536763"/>
      <w:bookmarkStart w:id="4916" w:name="_Toc3536964"/>
      <w:bookmarkStart w:id="4917" w:name="_Toc3537163"/>
      <w:bookmarkStart w:id="4918" w:name="_Toc3553509"/>
      <w:bookmarkStart w:id="4919" w:name="_Toc3556415"/>
      <w:bookmarkStart w:id="4920" w:name="_Toc3558166"/>
      <w:bookmarkStart w:id="4921" w:name="_Toc3563788"/>
      <w:bookmarkStart w:id="4922" w:name="_Toc3566902"/>
      <w:bookmarkStart w:id="4923" w:name="_Toc3568622"/>
      <w:bookmarkStart w:id="4924" w:name="_Toc3570156"/>
      <w:bookmarkStart w:id="4925" w:name="_Toc3573628"/>
      <w:bookmarkStart w:id="4926" w:name="_Toc3740236"/>
      <w:bookmarkStart w:id="4927" w:name="_Toc3741134"/>
      <w:bookmarkStart w:id="4928" w:name="_Toc3741333"/>
      <w:bookmarkStart w:id="4929" w:name="_Toc3741532"/>
      <w:bookmarkStart w:id="4930" w:name="_Toc3743763"/>
      <w:bookmarkStart w:id="4931" w:name="_Toc3744845"/>
      <w:bookmarkStart w:id="4932" w:name="_Toc3747128"/>
      <w:bookmarkStart w:id="4933" w:name="_Toc3750928"/>
      <w:bookmarkStart w:id="4934" w:name="_Toc3751748"/>
      <w:bookmarkStart w:id="4935" w:name="_Toc3822484"/>
      <w:bookmarkStart w:id="4936" w:name="_Toc3823278"/>
      <w:bookmarkStart w:id="4937" w:name="_Toc3829490"/>
      <w:bookmarkStart w:id="4938" w:name="_Toc3831718"/>
      <w:bookmarkStart w:id="4939" w:name="_Toc3485026"/>
      <w:bookmarkStart w:id="4940" w:name="_Toc3536764"/>
      <w:bookmarkStart w:id="4941" w:name="_Toc3536965"/>
      <w:bookmarkStart w:id="4942" w:name="_Toc3537164"/>
      <w:bookmarkStart w:id="4943" w:name="_Toc3553510"/>
      <w:bookmarkStart w:id="4944" w:name="_Toc3556416"/>
      <w:bookmarkStart w:id="4945" w:name="_Toc3558167"/>
      <w:bookmarkStart w:id="4946" w:name="_Toc3563789"/>
      <w:bookmarkStart w:id="4947" w:name="_Toc3566903"/>
      <w:bookmarkStart w:id="4948" w:name="_Toc3568623"/>
      <w:bookmarkStart w:id="4949" w:name="_Toc3570157"/>
      <w:bookmarkStart w:id="4950" w:name="_Toc3573629"/>
      <w:bookmarkStart w:id="4951" w:name="_Toc3740237"/>
      <w:bookmarkStart w:id="4952" w:name="_Toc3741135"/>
      <w:bookmarkStart w:id="4953" w:name="_Toc3741334"/>
      <w:bookmarkStart w:id="4954" w:name="_Toc3741533"/>
      <w:bookmarkStart w:id="4955" w:name="_Toc3743764"/>
      <w:bookmarkStart w:id="4956" w:name="_Toc3744846"/>
      <w:bookmarkStart w:id="4957" w:name="_Toc3747129"/>
      <w:bookmarkStart w:id="4958" w:name="_Toc3750929"/>
      <w:bookmarkStart w:id="4959" w:name="_Toc3751749"/>
      <w:bookmarkStart w:id="4960" w:name="_Toc3822485"/>
      <w:bookmarkStart w:id="4961" w:name="_Toc3823279"/>
      <w:bookmarkStart w:id="4962" w:name="_Toc3829491"/>
      <w:bookmarkStart w:id="4963" w:name="_Toc3831719"/>
      <w:bookmarkStart w:id="4964" w:name="_Toc3485027"/>
      <w:bookmarkStart w:id="4965" w:name="_Toc3536765"/>
      <w:bookmarkStart w:id="4966" w:name="_Toc3536966"/>
      <w:bookmarkStart w:id="4967" w:name="_Toc3537165"/>
      <w:bookmarkStart w:id="4968" w:name="_Toc3553511"/>
      <w:bookmarkStart w:id="4969" w:name="_Toc3556417"/>
      <w:bookmarkStart w:id="4970" w:name="_Toc3558168"/>
      <w:bookmarkStart w:id="4971" w:name="_Toc3563790"/>
      <w:bookmarkStart w:id="4972" w:name="_Toc3566904"/>
      <w:bookmarkStart w:id="4973" w:name="_Toc3568624"/>
      <w:bookmarkStart w:id="4974" w:name="_Toc3570158"/>
      <w:bookmarkStart w:id="4975" w:name="_Toc3573630"/>
      <w:bookmarkStart w:id="4976" w:name="_Toc3740238"/>
      <w:bookmarkStart w:id="4977" w:name="_Toc3741136"/>
      <w:bookmarkStart w:id="4978" w:name="_Toc3741335"/>
      <w:bookmarkStart w:id="4979" w:name="_Toc3741534"/>
      <w:bookmarkStart w:id="4980" w:name="_Toc3743765"/>
      <w:bookmarkStart w:id="4981" w:name="_Toc3744847"/>
      <w:bookmarkStart w:id="4982" w:name="_Toc3747130"/>
      <w:bookmarkStart w:id="4983" w:name="_Toc3750930"/>
      <w:bookmarkStart w:id="4984" w:name="_Toc3751750"/>
      <w:bookmarkStart w:id="4985" w:name="_Toc3822486"/>
      <w:bookmarkStart w:id="4986" w:name="_Toc3823280"/>
      <w:bookmarkStart w:id="4987" w:name="_Toc3829492"/>
      <w:bookmarkStart w:id="4988" w:name="_Toc3831720"/>
      <w:bookmarkStart w:id="4989" w:name="_Toc3485038"/>
      <w:bookmarkStart w:id="4990" w:name="_Toc3536776"/>
      <w:bookmarkStart w:id="4991" w:name="_Toc3536977"/>
      <w:bookmarkStart w:id="4992" w:name="_Toc3537176"/>
      <w:bookmarkStart w:id="4993" w:name="_Toc3553522"/>
      <w:bookmarkStart w:id="4994" w:name="_Toc3556428"/>
      <w:bookmarkStart w:id="4995" w:name="_Toc3558179"/>
      <w:bookmarkStart w:id="4996" w:name="_Toc3563801"/>
      <w:bookmarkStart w:id="4997" w:name="_Toc3566915"/>
      <w:bookmarkStart w:id="4998" w:name="_Toc3568635"/>
      <w:bookmarkStart w:id="4999" w:name="_Toc3570169"/>
      <w:bookmarkStart w:id="5000" w:name="_Toc3573641"/>
      <w:bookmarkStart w:id="5001" w:name="_Toc3740249"/>
      <w:bookmarkStart w:id="5002" w:name="_Toc3741147"/>
      <w:bookmarkStart w:id="5003" w:name="_Toc3741346"/>
      <w:bookmarkStart w:id="5004" w:name="_Toc3741545"/>
      <w:bookmarkStart w:id="5005" w:name="_Toc3743776"/>
      <w:bookmarkStart w:id="5006" w:name="_Toc3744858"/>
      <w:bookmarkStart w:id="5007" w:name="_Toc3747141"/>
      <w:bookmarkStart w:id="5008" w:name="_Toc3750941"/>
      <w:bookmarkStart w:id="5009" w:name="_Toc3751761"/>
      <w:bookmarkStart w:id="5010" w:name="_Toc3822497"/>
      <w:bookmarkStart w:id="5011" w:name="_Toc3823291"/>
      <w:bookmarkStart w:id="5012" w:name="_Toc3829503"/>
      <w:bookmarkStart w:id="5013" w:name="_Toc3831731"/>
      <w:bookmarkStart w:id="5014" w:name="_Toc3485039"/>
      <w:bookmarkStart w:id="5015" w:name="_Toc3536777"/>
      <w:bookmarkStart w:id="5016" w:name="_Toc3536978"/>
      <w:bookmarkStart w:id="5017" w:name="_Toc3537177"/>
      <w:bookmarkStart w:id="5018" w:name="_Toc3553523"/>
      <w:bookmarkStart w:id="5019" w:name="_Toc3556429"/>
      <w:bookmarkStart w:id="5020" w:name="_Toc3558180"/>
      <w:bookmarkStart w:id="5021" w:name="_Toc3563802"/>
      <w:bookmarkStart w:id="5022" w:name="_Toc3566916"/>
      <w:bookmarkStart w:id="5023" w:name="_Toc3568636"/>
      <w:bookmarkStart w:id="5024" w:name="_Toc3570170"/>
      <w:bookmarkStart w:id="5025" w:name="_Toc3573642"/>
      <w:bookmarkStart w:id="5026" w:name="_Toc3740250"/>
      <w:bookmarkStart w:id="5027" w:name="_Toc3741148"/>
      <w:bookmarkStart w:id="5028" w:name="_Toc3741347"/>
      <w:bookmarkStart w:id="5029" w:name="_Toc3741546"/>
      <w:bookmarkStart w:id="5030" w:name="_Toc3743777"/>
      <w:bookmarkStart w:id="5031" w:name="_Toc3744859"/>
      <w:bookmarkStart w:id="5032" w:name="_Toc3747142"/>
      <w:bookmarkStart w:id="5033" w:name="_Toc3750942"/>
      <w:bookmarkStart w:id="5034" w:name="_Toc3751762"/>
      <w:bookmarkStart w:id="5035" w:name="_Toc3822498"/>
      <w:bookmarkStart w:id="5036" w:name="_Toc3823292"/>
      <w:bookmarkStart w:id="5037" w:name="_Toc3829504"/>
      <w:bookmarkStart w:id="5038" w:name="_Toc3831732"/>
      <w:bookmarkStart w:id="5039" w:name="_Toc3485040"/>
      <w:bookmarkStart w:id="5040" w:name="_Toc3536778"/>
      <w:bookmarkStart w:id="5041" w:name="_Toc3536979"/>
      <w:bookmarkStart w:id="5042" w:name="_Toc3537178"/>
      <w:bookmarkStart w:id="5043" w:name="_Toc3553524"/>
      <w:bookmarkStart w:id="5044" w:name="_Toc3556430"/>
      <w:bookmarkStart w:id="5045" w:name="_Toc3558181"/>
      <w:bookmarkStart w:id="5046" w:name="_Toc3563803"/>
      <w:bookmarkStart w:id="5047" w:name="_Toc3566917"/>
      <w:bookmarkStart w:id="5048" w:name="_Toc3568637"/>
      <w:bookmarkStart w:id="5049" w:name="_Toc3570171"/>
      <w:bookmarkStart w:id="5050" w:name="_Toc3573643"/>
      <w:bookmarkStart w:id="5051" w:name="_Toc3740251"/>
      <w:bookmarkStart w:id="5052" w:name="_Toc3741149"/>
      <w:bookmarkStart w:id="5053" w:name="_Toc3741348"/>
      <w:bookmarkStart w:id="5054" w:name="_Toc3741547"/>
      <w:bookmarkStart w:id="5055" w:name="_Toc3743778"/>
      <w:bookmarkStart w:id="5056" w:name="_Toc3744860"/>
      <w:bookmarkStart w:id="5057" w:name="_Toc3747143"/>
      <w:bookmarkStart w:id="5058" w:name="_Toc3750943"/>
      <w:bookmarkStart w:id="5059" w:name="_Toc3751763"/>
      <w:bookmarkStart w:id="5060" w:name="_Toc3822499"/>
      <w:bookmarkStart w:id="5061" w:name="_Toc3823293"/>
      <w:bookmarkStart w:id="5062" w:name="_Toc3829505"/>
      <w:bookmarkStart w:id="5063" w:name="_Toc3831733"/>
      <w:bookmarkStart w:id="5064" w:name="_Toc3485041"/>
      <w:bookmarkStart w:id="5065" w:name="_Toc3536779"/>
      <w:bookmarkStart w:id="5066" w:name="_Toc3536980"/>
      <w:bookmarkStart w:id="5067" w:name="_Toc3537179"/>
      <w:bookmarkStart w:id="5068" w:name="_Toc3553525"/>
      <w:bookmarkStart w:id="5069" w:name="_Toc3556431"/>
      <w:bookmarkStart w:id="5070" w:name="_Toc3558182"/>
      <w:bookmarkStart w:id="5071" w:name="_Toc3563804"/>
      <w:bookmarkStart w:id="5072" w:name="_Toc3566918"/>
      <w:bookmarkStart w:id="5073" w:name="_Toc3568638"/>
      <w:bookmarkStart w:id="5074" w:name="_Toc3570172"/>
      <w:bookmarkStart w:id="5075" w:name="_Toc3573644"/>
      <w:bookmarkStart w:id="5076" w:name="_Toc3740252"/>
      <w:bookmarkStart w:id="5077" w:name="_Toc3741150"/>
      <w:bookmarkStart w:id="5078" w:name="_Toc3741349"/>
      <w:bookmarkStart w:id="5079" w:name="_Toc3741548"/>
      <w:bookmarkStart w:id="5080" w:name="_Toc3743779"/>
      <w:bookmarkStart w:id="5081" w:name="_Toc3744861"/>
      <w:bookmarkStart w:id="5082" w:name="_Toc3747144"/>
      <w:bookmarkStart w:id="5083" w:name="_Toc3750944"/>
      <w:bookmarkStart w:id="5084" w:name="_Toc3751764"/>
      <w:bookmarkStart w:id="5085" w:name="_Toc3822500"/>
      <w:bookmarkStart w:id="5086" w:name="_Toc3823294"/>
      <w:bookmarkStart w:id="5087" w:name="_Toc3829506"/>
      <w:bookmarkStart w:id="5088" w:name="_Toc3831734"/>
      <w:bookmarkStart w:id="5089" w:name="_Toc3485042"/>
      <w:bookmarkStart w:id="5090" w:name="_Toc3536780"/>
      <w:bookmarkStart w:id="5091" w:name="_Toc3536981"/>
      <w:bookmarkStart w:id="5092" w:name="_Toc3537180"/>
      <w:bookmarkStart w:id="5093" w:name="_Toc3553526"/>
      <w:bookmarkStart w:id="5094" w:name="_Toc3556432"/>
      <w:bookmarkStart w:id="5095" w:name="_Toc3558183"/>
      <w:bookmarkStart w:id="5096" w:name="_Toc3563805"/>
      <w:bookmarkStart w:id="5097" w:name="_Toc3566919"/>
      <w:bookmarkStart w:id="5098" w:name="_Toc3568639"/>
      <w:bookmarkStart w:id="5099" w:name="_Toc3570173"/>
      <w:bookmarkStart w:id="5100" w:name="_Toc3573645"/>
      <w:bookmarkStart w:id="5101" w:name="_Toc3740253"/>
      <w:bookmarkStart w:id="5102" w:name="_Toc3741151"/>
      <w:bookmarkStart w:id="5103" w:name="_Toc3741350"/>
      <w:bookmarkStart w:id="5104" w:name="_Toc3741549"/>
      <w:bookmarkStart w:id="5105" w:name="_Toc3743780"/>
      <w:bookmarkStart w:id="5106" w:name="_Toc3744862"/>
      <w:bookmarkStart w:id="5107" w:name="_Toc3747145"/>
      <w:bookmarkStart w:id="5108" w:name="_Toc3750945"/>
      <w:bookmarkStart w:id="5109" w:name="_Toc3751765"/>
      <w:bookmarkStart w:id="5110" w:name="_Toc3822501"/>
      <w:bookmarkStart w:id="5111" w:name="_Toc3823295"/>
      <w:bookmarkStart w:id="5112" w:name="_Toc3829507"/>
      <w:bookmarkStart w:id="5113" w:name="_Toc3831735"/>
      <w:bookmarkStart w:id="5114" w:name="_Toc3485043"/>
      <w:bookmarkStart w:id="5115" w:name="_Toc3536781"/>
      <w:bookmarkStart w:id="5116" w:name="_Toc3536982"/>
      <w:bookmarkStart w:id="5117" w:name="_Toc3537181"/>
      <w:bookmarkStart w:id="5118" w:name="_Toc3553527"/>
      <w:bookmarkStart w:id="5119" w:name="_Toc3556433"/>
      <w:bookmarkStart w:id="5120" w:name="_Toc3558184"/>
      <w:bookmarkStart w:id="5121" w:name="_Toc3563806"/>
      <w:bookmarkStart w:id="5122" w:name="_Toc3566920"/>
      <w:bookmarkStart w:id="5123" w:name="_Toc3568640"/>
      <w:bookmarkStart w:id="5124" w:name="_Toc3570174"/>
      <w:bookmarkStart w:id="5125" w:name="_Toc3573646"/>
      <w:bookmarkStart w:id="5126" w:name="_Toc3740254"/>
      <w:bookmarkStart w:id="5127" w:name="_Toc3741152"/>
      <w:bookmarkStart w:id="5128" w:name="_Toc3741351"/>
      <w:bookmarkStart w:id="5129" w:name="_Toc3741550"/>
      <w:bookmarkStart w:id="5130" w:name="_Toc3743781"/>
      <w:bookmarkStart w:id="5131" w:name="_Toc3744863"/>
      <w:bookmarkStart w:id="5132" w:name="_Toc3747146"/>
      <w:bookmarkStart w:id="5133" w:name="_Toc3750946"/>
      <w:bookmarkStart w:id="5134" w:name="_Toc3751766"/>
      <w:bookmarkStart w:id="5135" w:name="_Toc3822502"/>
      <w:bookmarkStart w:id="5136" w:name="_Toc3823296"/>
      <w:bookmarkStart w:id="5137" w:name="_Toc3829508"/>
      <w:bookmarkStart w:id="5138" w:name="_Toc3831736"/>
      <w:bookmarkStart w:id="5139" w:name="_Toc3485044"/>
      <w:bookmarkStart w:id="5140" w:name="_Toc3536782"/>
      <w:bookmarkStart w:id="5141" w:name="_Toc3536983"/>
      <w:bookmarkStart w:id="5142" w:name="_Toc3537182"/>
      <w:bookmarkStart w:id="5143" w:name="_Toc3553528"/>
      <w:bookmarkStart w:id="5144" w:name="_Toc3556434"/>
      <w:bookmarkStart w:id="5145" w:name="_Toc3558185"/>
      <w:bookmarkStart w:id="5146" w:name="_Toc3563807"/>
      <w:bookmarkStart w:id="5147" w:name="_Toc3566921"/>
      <w:bookmarkStart w:id="5148" w:name="_Toc3568641"/>
      <w:bookmarkStart w:id="5149" w:name="_Toc3570175"/>
      <w:bookmarkStart w:id="5150" w:name="_Toc3573647"/>
      <w:bookmarkStart w:id="5151" w:name="_Toc3740255"/>
      <w:bookmarkStart w:id="5152" w:name="_Toc3741153"/>
      <w:bookmarkStart w:id="5153" w:name="_Toc3741352"/>
      <w:bookmarkStart w:id="5154" w:name="_Toc3741551"/>
      <w:bookmarkStart w:id="5155" w:name="_Toc3743782"/>
      <w:bookmarkStart w:id="5156" w:name="_Toc3744864"/>
      <w:bookmarkStart w:id="5157" w:name="_Toc3747147"/>
      <w:bookmarkStart w:id="5158" w:name="_Toc3750947"/>
      <w:bookmarkStart w:id="5159" w:name="_Toc3751767"/>
      <w:bookmarkStart w:id="5160" w:name="_Toc3822503"/>
      <w:bookmarkStart w:id="5161" w:name="_Toc3823297"/>
      <w:bookmarkStart w:id="5162" w:name="_Toc3829509"/>
      <w:bookmarkStart w:id="5163" w:name="_Toc3831737"/>
      <w:bookmarkStart w:id="5164" w:name="_Toc3485045"/>
      <w:bookmarkStart w:id="5165" w:name="_Toc3536783"/>
      <w:bookmarkStart w:id="5166" w:name="_Toc3536984"/>
      <w:bookmarkStart w:id="5167" w:name="_Toc3537183"/>
      <w:bookmarkStart w:id="5168" w:name="_Toc3553529"/>
      <w:bookmarkStart w:id="5169" w:name="_Toc3556435"/>
      <w:bookmarkStart w:id="5170" w:name="_Toc3558186"/>
      <w:bookmarkStart w:id="5171" w:name="_Toc3563808"/>
      <w:bookmarkStart w:id="5172" w:name="_Toc3566922"/>
      <w:bookmarkStart w:id="5173" w:name="_Toc3568642"/>
      <w:bookmarkStart w:id="5174" w:name="_Toc3570176"/>
      <w:bookmarkStart w:id="5175" w:name="_Toc3573648"/>
      <w:bookmarkStart w:id="5176" w:name="_Toc3740256"/>
      <w:bookmarkStart w:id="5177" w:name="_Toc3741154"/>
      <w:bookmarkStart w:id="5178" w:name="_Toc3741353"/>
      <w:bookmarkStart w:id="5179" w:name="_Toc3741552"/>
      <w:bookmarkStart w:id="5180" w:name="_Toc3743783"/>
      <w:bookmarkStart w:id="5181" w:name="_Toc3744865"/>
      <w:bookmarkStart w:id="5182" w:name="_Toc3747148"/>
      <w:bookmarkStart w:id="5183" w:name="_Toc3750948"/>
      <w:bookmarkStart w:id="5184" w:name="_Toc3751768"/>
      <w:bookmarkStart w:id="5185" w:name="_Toc3822504"/>
      <w:bookmarkStart w:id="5186" w:name="_Toc3823298"/>
      <w:bookmarkStart w:id="5187" w:name="_Toc3829510"/>
      <w:bookmarkStart w:id="5188" w:name="_Toc3831738"/>
      <w:bookmarkStart w:id="5189" w:name="_Toc3485046"/>
      <w:bookmarkStart w:id="5190" w:name="_Toc3536784"/>
      <w:bookmarkStart w:id="5191" w:name="_Toc3536985"/>
      <w:bookmarkStart w:id="5192" w:name="_Toc3537184"/>
      <w:bookmarkStart w:id="5193" w:name="_Toc3553530"/>
      <w:bookmarkStart w:id="5194" w:name="_Toc3556436"/>
      <w:bookmarkStart w:id="5195" w:name="_Toc3558187"/>
      <w:bookmarkStart w:id="5196" w:name="_Toc3563809"/>
      <w:bookmarkStart w:id="5197" w:name="_Toc3566923"/>
      <w:bookmarkStart w:id="5198" w:name="_Toc3568643"/>
      <w:bookmarkStart w:id="5199" w:name="_Toc3570177"/>
      <w:bookmarkStart w:id="5200" w:name="_Toc3573649"/>
      <w:bookmarkStart w:id="5201" w:name="_Toc3740257"/>
      <w:bookmarkStart w:id="5202" w:name="_Toc3741155"/>
      <w:bookmarkStart w:id="5203" w:name="_Toc3741354"/>
      <w:bookmarkStart w:id="5204" w:name="_Toc3741553"/>
      <w:bookmarkStart w:id="5205" w:name="_Toc3743784"/>
      <w:bookmarkStart w:id="5206" w:name="_Toc3744866"/>
      <w:bookmarkStart w:id="5207" w:name="_Toc3747149"/>
      <w:bookmarkStart w:id="5208" w:name="_Toc3750949"/>
      <w:bookmarkStart w:id="5209" w:name="_Toc3751769"/>
      <w:bookmarkStart w:id="5210" w:name="_Toc3822505"/>
      <w:bookmarkStart w:id="5211" w:name="_Toc3823299"/>
      <w:bookmarkStart w:id="5212" w:name="_Toc3829511"/>
      <w:bookmarkStart w:id="5213" w:name="_Toc3831739"/>
      <w:bookmarkStart w:id="5214" w:name="_Toc3485047"/>
      <w:bookmarkStart w:id="5215" w:name="_Toc3536785"/>
      <w:bookmarkStart w:id="5216" w:name="_Toc3536986"/>
      <w:bookmarkStart w:id="5217" w:name="_Toc3537185"/>
      <w:bookmarkStart w:id="5218" w:name="_Toc3553531"/>
      <w:bookmarkStart w:id="5219" w:name="_Toc3556437"/>
      <w:bookmarkStart w:id="5220" w:name="_Toc3558188"/>
      <w:bookmarkStart w:id="5221" w:name="_Toc3563810"/>
      <w:bookmarkStart w:id="5222" w:name="_Toc3566924"/>
      <w:bookmarkStart w:id="5223" w:name="_Toc3568644"/>
      <w:bookmarkStart w:id="5224" w:name="_Toc3570178"/>
      <w:bookmarkStart w:id="5225" w:name="_Toc3573650"/>
      <w:bookmarkStart w:id="5226" w:name="_Toc3740258"/>
      <w:bookmarkStart w:id="5227" w:name="_Toc3741156"/>
      <w:bookmarkStart w:id="5228" w:name="_Toc3741355"/>
      <w:bookmarkStart w:id="5229" w:name="_Toc3741554"/>
      <w:bookmarkStart w:id="5230" w:name="_Toc3743785"/>
      <w:bookmarkStart w:id="5231" w:name="_Toc3744867"/>
      <w:bookmarkStart w:id="5232" w:name="_Toc3747150"/>
      <w:bookmarkStart w:id="5233" w:name="_Toc3750950"/>
      <w:bookmarkStart w:id="5234" w:name="_Toc3751770"/>
      <w:bookmarkStart w:id="5235" w:name="_Toc3822506"/>
      <w:bookmarkStart w:id="5236" w:name="_Toc3823300"/>
      <w:bookmarkStart w:id="5237" w:name="_Toc3829512"/>
      <w:bookmarkStart w:id="5238" w:name="_Toc3831740"/>
      <w:bookmarkStart w:id="5239" w:name="_Toc3485048"/>
      <w:bookmarkStart w:id="5240" w:name="_Toc3536786"/>
      <w:bookmarkStart w:id="5241" w:name="_Toc3536987"/>
      <w:bookmarkStart w:id="5242" w:name="_Toc3537186"/>
      <w:bookmarkStart w:id="5243" w:name="_Toc3553532"/>
      <w:bookmarkStart w:id="5244" w:name="_Toc3556438"/>
      <w:bookmarkStart w:id="5245" w:name="_Toc3558189"/>
      <w:bookmarkStart w:id="5246" w:name="_Toc3563811"/>
      <w:bookmarkStart w:id="5247" w:name="_Toc3566925"/>
      <w:bookmarkStart w:id="5248" w:name="_Toc3568645"/>
      <w:bookmarkStart w:id="5249" w:name="_Toc3570179"/>
      <w:bookmarkStart w:id="5250" w:name="_Toc3573651"/>
      <w:bookmarkStart w:id="5251" w:name="_Toc3740259"/>
      <w:bookmarkStart w:id="5252" w:name="_Toc3741157"/>
      <w:bookmarkStart w:id="5253" w:name="_Toc3741356"/>
      <w:bookmarkStart w:id="5254" w:name="_Toc3741555"/>
      <w:bookmarkStart w:id="5255" w:name="_Toc3743786"/>
      <w:bookmarkStart w:id="5256" w:name="_Toc3744868"/>
      <w:bookmarkStart w:id="5257" w:name="_Toc3747151"/>
      <w:bookmarkStart w:id="5258" w:name="_Toc3750951"/>
      <w:bookmarkStart w:id="5259" w:name="_Toc3751771"/>
      <w:bookmarkStart w:id="5260" w:name="_Toc3822507"/>
      <w:bookmarkStart w:id="5261" w:name="_Toc3823301"/>
      <w:bookmarkStart w:id="5262" w:name="_Toc3829513"/>
      <w:bookmarkStart w:id="5263" w:name="_Toc3831741"/>
      <w:bookmarkStart w:id="5264" w:name="_Toc3485049"/>
      <w:bookmarkStart w:id="5265" w:name="_Toc3536787"/>
      <w:bookmarkStart w:id="5266" w:name="_Toc3536988"/>
      <w:bookmarkStart w:id="5267" w:name="_Toc3537187"/>
      <w:bookmarkStart w:id="5268" w:name="_Toc3553533"/>
      <w:bookmarkStart w:id="5269" w:name="_Toc3556439"/>
      <w:bookmarkStart w:id="5270" w:name="_Toc3558190"/>
      <w:bookmarkStart w:id="5271" w:name="_Toc3563812"/>
      <w:bookmarkStart w:id="5272" w:name="_Toc3566926"/>
      <w:bookmarkStart w:id="5273" w:name="_Toc3568646"/>
      <w:bookmarkStart w:id="5274" w:name="_Toc3570180"/>
      <w:bookmarkStart w:id="5275" w:name="_Toc3573652"/>
      <w:bookmarkStart w:id="5276" w:name="_Toc3740260"/>
      <w:bookmarkStart w:id="5277" w:name="_Toc3741158"/>
      <w:bookmarkStart w:id="5278" w:name="_Toc3741357"/>
      <w:bookmarkStart w:id="5279" w:name="_Toc3741556"/>
      <w:bookmarkStart w:id="5280" w:name="_Toc3743787"/>
      <w:bookmarkStart w:id="5281" w:name="_Toc3744869"/>
      <w:bookmarkStart w:id="5282" w:name="_Toc3747152"/>
      <w:bookmarkStart w:id="5283" w:name="_Toc3750952"/>
      <w:bookmarkStart w:id="5284" w:name="_Toc3751772"/>
      <w:bookmarkStart w:id="5285" w:name="_Toc3822508"/>
      <w:bookmarkStart w:id="5286" w:name="_Toc3823302"/>
      <w:bookmarkStart w:id="5287" w:name="_Toc3829514"/>
      <w:bookmarkStart w:id="5288" w:name="_Toc3831742"/>
      <w:bookmarkStart w:id="5289" w:name="_Toc3485050"/>
      <w:bookmarkStart w:id="5290" w:name="_Toc3536788"/>
      <w:bookmarkStart w:id="5291" w:name="_Toc3536989"/>
      <w:bookmarkStart w:id="5292" w:name="_Toc3537188"/>
      <w:bookmarkStart w:id="5293" w:name="_Toc3553534"/>
      <w:bookmarkStart w:id="5294" w:name="_Toc3556440"/>
      <w:bookmarkStart w:id="5295" w:name="_Toc3558191"/>
      <w:bookmarkStart w:id="5296" w:name="_Toc3563813"/>
      <w:bookmarkStart w:id="5297" w:name="_Toc3566927"/>
      <w:bookmarkStart w:id="5298" w:name="_Toc3568647"/>
      <w:bookmarkStart w:id="5299" w:name="_Toc3570181"/>
      <w:bookmarkStart w:id="5300" w:name="_Toc3573653"/>
      <w:bookmarkStart w:id="5301" w:name="_Toc3740261"/>
      <w:bookmarkStart w:id="5302" w:name="_Toc3741159"/>
      <w:bookmarkStart w:id="5303" w:name="_Toc3741358"/>
      <w:bookmarkStart w:id="5304" w:name="_Toc3741557"/>
      <w:bookmarkStart w:id="5305" w:name="_Toc3743788"/>
      <w:bookmarkStart w:id="5306" w:name="_Toc3744870"/>
      <w:bookmarkStart w:id="5307" w:name="_Toc3747153"/>
      <w:bookmarkStart w:id="5308" w:name="_Toc3750953"/>
      <w:bookmarkStart w:id="5309" w:name="_Toc3751773"/>
      <w:bookmarkStart w:id="5310" w:name="_Toc3822509"/>
      <w:bookmarkStart w:id="5311" w:name="_Toc3823303"/>
      <w:bookmarkStart w:id="5312" w:name="_Toc3829515"/>
      <w:bookmarkStart w:id="5313" w:name="_Toc3831743"/>
      <w:bookmarkStart w:id="5314" w:name="_Toc3485051"/>
      <w:bookmarkStart w:id="5315" w:name="_Toc3536789"/>
      <w:bookmarkStart w:id="5316" w:name="_Toc3536990"/>
      <w:bookmarkStart w:id="5317" w:name="_Toc3537189"/>
      <w:bookmarkStart w:id="5318" w:name="_Toc3553535"/>
      <w:bookmarkStart w:id="5319" w:name="_Toc3556441"/>
      <w:bookmarkStart w:id="5320" w:name="_Toc3558192"/>
      <w:bookmarkStart w:id="5321" w:name="_Toc3563814"/>
      <w:bookmarkStart w:id="5322" w:name="_Toc3566928"/>
      <w:bookmarkStart w:id="5323" w:name="_Toc3568648"/>
      <w:bookmarkStart w:id="5324" w:name="_Toc3570182"/>
      <w:bookmarkStart w:id="5325" w:name="_Toc3573654"/>
      <w:bookmarkStart w:id="5326" w:name="_Toc3740262"/>
      <w:bookmarkStart w:id="5327" w:name="_Toc3741160"/>
      <w:bookmarkStart w:id="5328" w:name="_Toc3741359"/>
      <w:bookmarkStart w:id="5329" w:name="_Toc3741558"/>
      <w:bookmarkStart w:id="5330" w:name="_Toc3743789"/>
      <w:bookmarkStart w:id="5331" w:name="_Toc3744871"/>
      <w:bookmarkStart w:id="5332" w:name="_Toc3747154"/>
      <w:bookmarkStart w:id="5333" w:name="_Toc3750954"/>
      <w:bookmarkStart w:id="5334" w:name="_Toc3751774"/>
      <w:bookmarkStart w:id="5335" w:name="_Toc3822510"/>
      <w:bookmarkStart w:id="5336" w:name="_Toc3823304"/>
      <w:bookmarkStart w:id="5337" w:name="_Toc3829516"/>
      <w:bookmarkStart w:id="5338" w:name="_Toc3831744"/>
      <w:bookmarkStart w:id="5339" w:name="_Toc3485052"/>
      <w:bookmarkStart w:id="5340" w:name="_Toc3536790"/>
      <w:bookmarkStart w:id="5341" w:name="_Toc3536991"/>
      <w:bookmarkStart w:id="5342" w:name="_Toc3537190"/>
      <w:bookmarkStart w:id="5343" w:name="_Toc3553536"/>
      <w:bookmarkStart w:id="5344" w:name="_Toc3556442"/>
      <w:bookmarkStart w:id="5345" w:name="_Toc3558193"/>
      <w:bookmarkStart w:id="5346" w:name="_Toc3563815"/>
      <w:bookmarkStart w:id="5347" w:name="_Toc3566929"/>
      <w:bookmarkStart w:id="5348" w:name="_Toc3568649"/>
      <w:bookmarkStart w:id="5349" w:name="_Toc3570183"/>
      <w:bookmarkStart w:id="5350" w:name="_Toc3573655"/>
      <w:bookmarkStart w:id="5351" w:name="_Toc3740263"/>
      <w:bookmarkStart w:id="5352" w:name="_Toc3741161"/>
      <w:bookmarkStart w:id="5353" w:name="_Toc3741360"/>
      <w:bookmarkStart w:id="5354" w:name="_Toc3741559"/>
      <w:bookmarkStart w:id="5355" w:name="_Toc3743790"/>
      <w:bookmarkStart w:id="5356" w:name="_Toc3744872"/>
      <w:bookmarkStart w:id="5357" w:name="_Toc3747155"/>
      <w:bookmarkStart w:id="5358" w:name="_Toc3750955"/>
      <w:bookmarkStart w:id="5359" w:name="_Toc3751775"/>
      <w:bookmarkStart w:id="5360" w:name="_Toc3822511"/>
      <w:bookmarkStart w:id="5361" w:name="_Toc3823305"/>
      <w:bookmarkStart w:id="5362" w:name="_Toc3829517"/>
      <w:bookmarkStart w:id="5363" w:name="_Toc3831745"/>
      <w:bookmarkStart w:id="5364" w:name="_Toc3485053"/>
      <w:bookmarkStart w:id="5365" w:name="_Toc3536791"/>
      <w:bookmarkStart w:id="5366" w:name="_Toc3536992"/>
      <w:bookmarkStart w:id="5367" w:name="_Toc3537191"/>
      <w:bookmarkStart w:id="5368" w:name="_Toc3553537"/>
      <w:bookmarkStart w:id="5369" w:name="_Toc3556443"/>
      <w:bookmarkStart w:id="5370" w:name="_Toc3558194"/>
      <w:bookmarkStart w:id="5371" w:name="_Toc3563816"/>
      <w:bookmarkStart w:id="5372" w:name="_Toc3566930"/>
      <w:bookmarkStart w:id="5373" w:name="_Toc3568650"/>
      <w:bookmarkStart w:id="5374" w:name="_Toc3570184"/>
      <w:bookmarkStart w:id="5375" w:name="_Toc3573656"/>
      <w:bookmarkStart w:id="5376" w:name="_Toc3740264"/>
      <w:bookmarkStart w:id="5377" w:name="_Toc3741162"/>
      <w:bookmarkStart w:id="5378" w:name="_Toc3741361"/>
      <w:bookmarkStart w:id="5379" w:name="_Toc3741560"/>
      <w:bookmarkStart w:id="5380" w:name="_Toc3743791"/>
      <w:bookmarkStart w:id="5381" w:name="_Toc3744873"/>
      <w:bookmarkStart w:id="5382" w:name="_Toc3747156"/>
      <w:bookmarkStart w:id="5383" w:name="_Toc3750956"/>
      <w:bookmarkStart w:id="5384" w:name="_Toc3751776"/>
      <w:bookmarkStart w:id="5385" w:name="_Toc3822512"/>
      <w:bookmarkStart w:id="5386" w:name="_Toc3823306"/>
      <w:bookmarkStart w:id="5387" w:name="_Toc3829518"/>
      <w:bookmarkStart w:id="5388" w:name="_Toc3831746"/>
      <w:bookmarkStart w:id="5389" w:name="_Toc3485054"/>
      <w:bookmarkStart w:id="5390" w:name="_Toc3536792"/>
      <w:bookmarkStart w:id="5391" w:name="_Toc3536993"/>
      <w:bookmarkStart w:id="5392" w:name="_Toc3537192"/>
      <w:bookmarkStart w:id="5393" w:name="_Toc3553538"/>
      <w:bookmarkStart w:id="5394" w:name="_Toc3556444"/>
      <w:bookmarkStart w:id="5395" w:name="_Toc3558195"/>
      <w:bookmarkStart w:id="5396" w:name="_Toc3563817"/>
      <w:bookmarkStart w:id="5397" w:name="_Toc3566931"/>
      <w:bookmarkStart w:id="5398" w:name="_Toc3568651"/>
      <w:bookmarkStart w:id="5399" w:name="_Toc3570185"/>
      <w:bookmarkStart w:id="5400" w:name="_Toc3573657"/>
      <w:bookmarkStart w:id="5401" w:name="_Toc3740265"/>
      <w:bookmarkStart w:id="5402" w:name="_Toc3741163"/>
      <w:bookmarkStart w:id="5403" w:name="_Toc3741362"/>
      <w:bookmarkStart w:id="5404" w:name="_Toc3741561"/>
      <w:bookmarkStart w:id="5405" w:name="_Toc3743792"/>
      <w:bookmarkStart w:id="5406" w:name="_Toc3744874"/>
      <w:bookmarkStart w:id="5407" w:name="_Toc3747157"/>
      <w:bookmarkStart w:id="5408" w:name="_Toc3750957"/>
      <w:bookmarkStart w:id="5409" w:name="_Toc3751777"/>
      <w:bookmarkStart w:id="5410" w:name="_Toc3822513"/>
      <w:bookmarkStart w:id="5411" w:name="_Toc3823307"/>
      <w:bookmarkStart w:id="5412" w:name="_Toc3829519"/>
      <w:bookmarkStart w:id="5413" w:name="_Toc3831747"/>
      <w:bookmarkStart w:id="5414" w:name="_Toc3485055"/>
      <w:bookmarkStart w:id="5415" w:name="_Toc3536793"/>
      <w:bookmarkStart w:id="5416" w:name="_Toc3536994"/>
      <w:bookmarkStart w:id="5417" w:name="_Toc3537193"/>
      <w:bookmarkStart w:id="5418" w:name="_Toc3553539"/>
      <w:bookmarkStart w:id="5419" w:name="_Toc3556445"/>
      <w:bookmarkStart w:id="5420" w:name="_Toc3558196"/>
      <w:bookmarkStart w:id="5421" w:name="_Toc3563818"/>
      <w:bookmarkStart w:id="5422" w:name="_Toc3566932"/>
      <w:bookmarkStart w:id="5423" w:name="_Toc3568652"/>
      <w:bookmarkStart w:id="5424" w:name="_Toc3570186"/>
      <w:bookmarkStart w:id="5425" w:name="_Toc3573658"/>
      <w:bookmarkStart w:id="5426" w:name="_Toc3740266"/>
      <w:bookmarkStart w:id="5427" w:name="_Toc3741164"/>
      <w:bookmarkStart w:id="5428" w:name="_Toc3741363"/>
      <w:bookmarkStart w:id="5429" w:name="_Toc3741562"/>
      <w:bookmarkStart w:id="5430" w:name="_Toc3743793"/>
      <w:bookmarkStart w:id="5431" w:name="_Toc3744875"/>
      <w:bookmarkStart w:id="5432" w:name="_Toc3747158"/>
      <w:bookmarkStart w:id="5433" w:name="_Toc3750958"/>
      <w:bookmarkStart w:id="5434" w:name="_Toc3751778"/>
      <w:bookmarkStart w:id="5435" w:name="_Toc3822514"/>
      <w:bookmarkStart w:id="5436" w:name="_Toc3823308"/>
      <w:bookmarkStart w:id="5437" w:name="_Toc3829520"/>
      <w:bookmarkStart w:id="5438" w:name="_Toc3831748"/>
      <w:bookmarkStart w:id="5439" w:name="_Toc3485056"/>
      <w:bookmarkStart w:id="5440" w:name="_Toc3536794"/>
      <w:bookmarkStart w:id="5441" w:name="_Toc3536995"/>
      <w:bookmarkStart w:id="5442" w:name="_Toc3537194"/>
      <w:bookmarkStart w:id="5443" w:name="_Toc3553540"/>
      <w:bookmarkStart w:id="5444" w:name="_Toc3556446"/>
      <w:bookmarkStart w:id="5445" w:name="_Toc3558197"/>
      <w:bookmarkStart w:id="5446" w:name="_Toc3563819"/>
      <w:bookmarkStart w:id="5447" w:name="_Toc3566933"/>
      <w:bookmarkStart w:id="5448" w:name="_Toc3568653"/>
      <w:bookmarkStart w:id="5449" w:name="_Toc3570187"/>
      <w:bookmarkStart w:id="5450" w:name="_Toc3573659"/>
      <w:bookmarkStart w:id="5451" w:name="_Toc3740267"/>
      <w:bookmarkStart w:id="5452" w:name="_Toc3741165"/>
      <w:bookmarkStart w:id="5453" w:name="_Toc3741364"/>
      <w:bookmarkStart w:id="5454" w:name="_Toc3741563"/>
      <w:bookmarkStart w:id="5455" w:name="_Toc3743794"/>
      <w:bookmarkStart w:id="5456" w:name="_Toc3744876"/>
      <w:bookmarkStart w:id="5457" w:name="_Toc3747159"/>
      <w:bookmarkStart w:id="5458" w:name="_Toc3750959"/>
      <w:bookmarkStart w:id="5459" w:name="_Toc3751779"/>
      <w:bookmarkStart w:id="5460" w:name="_Toc3822515"/>
      <w:bookmarkStart w:id="5461" w:name="_Toc3823309"/>
      <w:bookmarkStart w:id="5462" w:name="_Toc3829521"/>
      <w:bookmarkStart w:id="5463" w:name="_Toc3831749"/>
      <w:bookmarkStart w:id="5464" w:name="_Toc3485057"/>
      <w:bookmarkStart w:id="5465" w:name="_Toc3536795"/>
      <w:bookmarkStart w:id="5466" w:name="_Toc3536996"/>
      <w:bookmarkStart w:id="5467" w:name="_Toc3537195"/>
      <w:bookmarkStart w:id="5468" w:name="_Toc3553541"/>
      <w:bookmarkStart w:id="5469" w:name="_Toc3556447"/>
      <w:bookmarkStart w:id="5470" w:name="_Toc3558198"/>
      <w:bookmarkStart w:id="5471" w:name="_Toc3563820"/>
      <w:bookmarkStart w:id="5472" w:name="_Toc3566934"/>
      <w:bookmarkStart w:id="5473" w:name="_Toc3568654"/>
      <w:bookmarkStart w:id="5474" w:name="_Toc3570188"/>
      <w:bookmarkStart w:id="5475" w:name="_Toc3573660"/>
      <w:bookmarkStart w:id="5476" w:name="_Toc3740268"/>
      <w:bookmarkStart w:id="5477" w:name="_Toc3741166"/>
      <w:bookmarkStart w:id="5478" w:name="_Toc3741365"/>
      <w:bookmarkStart w:id="5479" w:name="_Toc3741564"/>
      <w:bookmarkStart w:id="5480" w:name="_Toc3743795"/>
      <w:bookmarkStart w:id="5481" w:name="_Toc3744877"/>
      <w:bookmarkStart w:id="5482" w:name="_Toc3747160"/>
      <w:bookmarkStart w:id="5483" w:name="_Toc3750960"/>
      <w:bookmarkStart w:id="5484" w:name="_Toc3751780"/>
      <w:bookmarkStart w:id="5485" w:name="_Toc3822516"/>
      <w:bookmarkStart w:id="5486" w:name="_Toc3823310"/>
      <w:bookmarkStart w:id="5487" w:name="_Toc3829522"/>
      <w:bookmarkStart w:id="5488" w:name="_Toc3831750"/>
      <w:bookmarkStart w:id="5489" w:name="_Toc3485058"/>
      <w:bookmarkStart w:id="5490" w:name="_Toc3536796"/>
      <w:bookmarkStart w:id="5491" w:name="_Toc3536997"/>
      <w:bookmarkStart w:id="5492" w:name="_Toc3537196"/>
      <w:bookmarkStart w:id="5493" w:name="_Toc3553542"/>
      <w:bookmarkStart w:id="5494" w:name="_Toc3556448"/>
      <w:bookmarkStart w:id="5495" w:name="_Toc3558199"/>
      <w:bookmarkStart w:id="5496" w:name="_Toc3563821"/>
      <w:bookmarkStart w:id="5497" w:name="_Toc3566935"/>
      <w:bookmarkStart w:id="5498" w:name="_Toc3568655"/>
      <w:bookmarkStart w:id="5499" w:name="_Toc3570189"/>
      <w:bookmarkStart w:id="5500" w:name="_Toc3573661"/>
      <w:bookmarkStart w:id="5501" w:name="_Toc3740269"/>
      <w:bookmarkStart w:id="5502" w:name="_Toc3741167"/>
      <w:bookmarkStart w:id="5503" w:name="_Toc3741366"/>
      <w:bookmarkStart w:id="5504" w:name="_Toc3741565"/>
      <w:bookmarkStart w:id="5505" w:name="_Toc3743796"/>
      <w:bookmarkStart w:id="5506" w:name="_Toc3744878"/>
      <w:bookmarkStart w:id="5507" w:name="_Toc3747161"/>
      <w:bookmarkStart w:id="5508" w:name="_Toc3750961"/>
      <w:bookmarkStart w:id="5509" w:name="_Toc3751781"/>
      <w:bookmarkStart w:id="5510" w:name="_Toc3822517"/>
      <w:bookmarkStart w:id="5511" w:name="_Toc3823311"/>
      <w:bookmarkStart w:id="5512" w:name="_Toc3829523"/>
      <w:bookmarkStart w:id="5513" w:name="_Toc3831751"/>
      <w:bookmarkStart w:id="5514" w:name="_Toc3485059"/>
      <w:bookmarkStart w:id="5515" w:name="_Toc3536797"/>
      <w:bookmarkStart w:id="5516" w:name="_Toc3536998"/>
      <w:bookmarkStart w:id="5517" w:name="_Toc3537197"/>
      <w:bookmarkStart w:id="5518" w:name="_Toc3553543"/>
      <w:bookmarkStart w:id="5519" w:name="_Toc3556449"/>
      <w:bookmarkStart w:id="5520" w:name="_Toc3558200"/>
      <w:bookmarkStart w:id="5521" w:name="_Toc3563822"/>
      <w:bookmarkStart w:id="5522" w:name="_Toc3566936"/>
      <w:bookmarkStart w:id="5523" w:name="_Toc3568656"/>
      <w:bookmarkStart w:id="5524" w:name="_Toc3570190"/>
      <w:bookmarkStart w:id="5525" w:name="_Toc3573662"/>
      <w:bookmarkStart w:id="5526" w:name="_Toc3740270"/>
      <w:bookmarkStart w:id="5527" w:name="_Toc3741168"/>
      <w:bookmarkStart w:id="5528" w:name="_Toc3741367"/>
      <w:bookmarkStart w:id="5529" w:name="_Toc3741566"/>
      <w:bookmarkStart w:id="5530" w:name="_Toc3743797"/>
      <w:bookmarkStart w:id="5531" w:name="_Toc3744879"/>
      <w:bookmarkStart w:id="5532" w:name="_Toc3747162"/>
      <w:bookmarkStart w:id="5533" w:name="_Toc3750962"/>
      <w:bookmarkStart w:id="5534" w:name="_Toc3751782"/>
      <w:bookmarkStart w:id="5535" w:name="_Toc3822518"/>
      <w:bookmarkStart w:id="5536" w:name="_Toc3823312"/>
      <w:bookmarkStart w:id="5537" w:name="_Toc3829524"/>
      <w:bookmarkStart w:id="5538" w:name="_Toc3831752"/>
      <w:bookmarkStart w:id="5539" w:name="_Toc3485060"/>
      <w:bookmarkStart w:id="5540" w:name="_Toc3536798"/>
      <w:bookmarkStart w:id="5541" w:name="_Toc3536999"/>
      <w:bookmarkStart w:id="5542" w:name="_Toc3537198"/>
      <w:bookmarkStart w:id="5543" w:name="_Toc3553544"/>
      <w:bookmarkStart w:id="5544" w:name="_Toc3556450"/>
      <w:bookmarkStart w:id="5545" w:name="_Toc3558201"/>
      <w:bookmarkStart w:id="5546" w:name="_Toc3563823"/>
      <w:bookmarkStart w:id="5547" w:name="_Toc3566937"/>
      <w:bookmarkStart w:id="5548" w:name="_Toc3568657"/>
      <w:bookmarkStart w:id="5549" w:name="_Toc3570191"/>
      <w:bookmarkStart w:id="5550" w:name="_Toc3573663"/>
      <w:bookmarkStart w:id="5551" w:name="_Toc3740271"/>
      <w:bookmarkStart w:id="5552" w:name="_Toc3741169"/>
      <w:bookmarkStart w:id="5553" w:name="_Toc3741368"/>
      <w:bookmarkStart w:id="5554" w:name="_Toc3741567"/>
      <w:bookmarkStart w:id="5555" w:name="_Toc3743798"/>
      <w:bookmarkStart w:id="5556" w:name="_Toc3744880"/>
      <w:bookmarkStart w:id="5557" w:name="_Toc3747163"/>
      <w:bookmarkStart w:id="5558" w:name="_Toc3750963"/>
      <w:bookmarkStart w:id="5559" w:name="_Toc3751783"/>
      <w:bookmarkStart w:id="5560" w:name="_Toc3822519"/>
      <w:bookmarkStart w:id="5561" w:name="_Toc3823313"/>
      <w:bookmarkStart w:id="5562" w:name="_Toc3829525"/>
      <w:bookmarkStart w:id="5563" w:name="_Toc3831753"/>
      <w:bookmarkStart w:id="5564" w:name="_Toc3485061"/>
      <w:bookmarkStart w:id="5565" w:name="_Toc3536799"/>
      <w:bookmarkStart w:id="5566" w:name="_Toc3537000"/>
      <w:bookmarkStart w:id="5567" w:name="_Toc3537199"/>
      <w:bookmarkStart w:id="5568" w:name="_Toc3553545"/>
      <w:bookmarkStart w:id="5569" w:name="_Toc3556451"/>
      <w:bookmarkStart w:id="5570" w:name="_Toc3558202"/>
      <w:bookmarkStart w:id="5571" w:name="_Toc3563824"/>
      <w:bookmarkStart w:id="5572" w:name="_Toc3566938"/>
      <w:bookmarkStart w:id="5573" w:name="_Toc3568658"/>
      <w:bookmarkStart w:id="5574" w:name="_Toc3570192"/>
      <w:bookmarkStart w:id="5575" w:name="_Toc3573664"/>
      <w:bookmarkStart w:id="5576" w:name="_Toc3740272"/>
      <w:bookmarkStart w:id="5577" w:name="_Toc3741170"/>
      <w:bookmarkStart w:id="5578" w:name="_Toc3741369"/>
      <w:bookmarkStart w:id="5579" w:name="_Toc3741568"/>
      <w:bookmarkStart w:id="5580" w:name="_Toc3743799"/>
      <w:bookmarkStart w:id="5581" w:name="_Toc3744881"/>
      <w:bookmarkStart w:id="5582" w:name="_Toc3747164"/>
      <w:bookmarkStart w:id="5583" w:name="_Toc3750964"/>
      <w:bookmarkStart w:id="5584" w:name="_Toc3751784"/>
      <w:bookmarkStart w:id="5585" w:name="_Toc3822520"/>
      <w:bookmarkStart w:id="5586" w:name="_Toc3823314"/>
      <w:bookmarkStart w:id="5587" w:name="_Toc3829526"/>
      <w:bookmarkStart w:id="5588" w:name="_Toc3831754"/>
      <w:bookmarkStart w:id="5589" w:name="_Toc3485062"/>
      <w:bookmarkStart w:id="5590" w:name="_Toc3536800"/>
      <w:bookmarkStart w:id="5591" w:name="_Toc3537001"/>
      <w:bookmarkStart w:id="5592" w:name="_Toc3537200"/>
      <w:bookmarkStart w:id="5593" w:name="_Toc3553546"/>
      <w:bookmarkStart w:id="5594" w:name="_Toc3556452"/>
      <w:bookmarkStart w:id="5595" w:name="_Toc3558203"/>
      <w:bookmarkStart w:id="5596" w:name="_Toc3563825"/>
      <w:bookmarkStart w:id="5597" w:name="_Toc3566939"/>
      <w:bookmarkStart w:id="5598" w:name="_Toc3568659"/>
      <w:bookmarkStart w:id="5599" w:name="_Toc3570193"/>
      <w:bookmarkStart w:id="5600" w:name="_Toc3573665"/>
      <w:bookmarkStart w:id="5601" w:name="_Toc3740273"/>
      <w:bookmarkStart w:id="5602" w:name="_Toc3741171"/>
      <w:bookmarkStart w:id="5603" w:name="_Toc3741370"/>
      <w:bookmarkStart w:id="5604" w:name="_Toc3741569"/>
      <w:bookmarkStart w:id="5605" w:name="_Toc3743800"/>
      <w:bookmarkStart w:id="5606" w:name="_Toc3744882"/>
      <w:bookmarkStart w:id="5607" w:name="_Toc3747165"/>
      <w:bookmarkStart w:id="5608" w:name="_Toc3750965"/>
      <w:bookmarkStart w:id="5609" w:name="_Toc3751785"/>
      <w:bookmarkStart w:id="5610" w:name="_Toc3822521"/>
      <w:bookmarkStart w:id="5611" w:name="_Toc3823315"/>
      <w:bookmarkStart w:id="5612" w:name="_Toc3829527"/>
      <w:bookmarkStart w:id="5613" w:name="_Toc3831755"/>
      <w:bookmarkStart w:id="5614" w:name="_Toc3485063"/>
      <w:bookmarkStart w:id="5615" w:name="_Toc3536801"/>
      <w:bookmarkStart w:id="5616" w:name="_Toc3537002"/>
      <w:bookmarkStart w:id="5617" w:name="_Toc3537201"/>
      <w:bookmarkStart w:id="5618" w:name="_Toc3553547"/>
      <w:bookmarkStart w:id="5619" w:name="_Toc3556453"/>
      <w:bookmarkStart w:id="5620" w:name="_Toc3558204"/>
      <w:bookmarkStart w:id="5621" w:name="_Toc3563826"/>
      <w:bookmarkStart w:id="5622" w:name="_Toc3566940"/>
      <w:bookmarkStart w:id="5623" w:name="_Toc3568660"/>
      <w:bookmarkStart w:id="5624" w:name="_Toc3570194"/>
      <w:bookmarkStart w:id="5625" w:name="_Toc3573666"/>
      <w:bookmarkStart w:id="5626" w:name="_Toc3740274"/>
      <w:bookmarkStart w:id="5627" w:name="_Toc3741172"/>
      <w:bookmarkStart w:id="5628" w:name="_Toc3741371"/>
      <w:bookmarkStart w:id="5629" w:name="_Toc3741570"/>
      <w:bookmarkStart w:id="5630" w:name="_Toc3743801"/>
      <w:bookmarkStart w:id="5631" w:name="_Toc3744883"/>
      <w:bookmarkStart w:id="5632" w:name="_Toc3747166"/>
      <w:bookmarkStart w:id="5633" w:name="_Toc3750966"/>
      <w:bookmarkStart w:id="5634" w:name="_Toc3751786"/>
      <w:bookmarkStart w:id="5635" w:name="_Toc3822522"/>
      <w:bookmarkStart w:id="5636" w:name="_Toc3823316"/>
      <w:bookmarkStart w:id="5637" w:name="_Toc3829528"/>
      <w:bookmarkStart w:id="5638" w:name="_Toc3831756"/>
      <w:bookmarkStart w:id="5639" w:name="_Toc3485064"/>
      <w:bookmarkStart w:id="5640" w:name="_Toc3536802"/>
      <w:bookmarkStart w:id="5641" w:name="_Toc3537003"/>
      <w:bookmarkStart w:id="5642" w:name="_Toc3537202"/>
      <w:bookmarkStart w:id="5643" w:name="_Toc3553548"/>
      <w:bookmarkStart w:id="5644" w:name="_Toc3556454"/>
      <w:bookmarkStart w:id="5645" w:name="_Toc3558205"/>
      <w:bookmarkStart w:id="5646" w:name="_Toc3563827"/>
      <w:bookmarkStart w:id="5647" w:name="_Toc3566941"/>
      <w:bookmarkStart w:id="5648" w:name="_Toc3568661"/>
      <w:bookmarkStart w:id="5649" w:name="_Toc3570195"/>
      <w:bookmarkStart w:id="5650" w:name="_Toc3573667"/>
      <w:bookmarkStart w:id="5651" w:name="_Toc3740275"/>
      <w:bookmarkStart w:id="5652" w:name="_Toc3741173"/>
      <w:bookmarkStart w:id="5653" w:name="_Toc3741372"/>
      <w:bookmarkStart w:id="5654" w:name="_Toc3741571"/>
      <w:bookmarkStart w:id="5655" w:name="_Toc3743802"/>
      <w:bookmarkStart w:id="5656" w:name="_Toc3744884"/>
      <w:bookmarkStart w:id="5657" w:name="_Toc3747167"/>
      <w:bookmarkStart w:id="5658" w:name="_Toc3750967"/>
      <w:bookmarkStart w:id="5659" w:name="_Toc3751787"/>
      <w:bookmarkStart w:id="5660" w:name="_Toc3822523"/>
      <w:bookmarkStart w:id="5661" w:name="_Toc3823317"/>
      <w:bookmarkStart w:id="5662" w:name="_Toc3829529"/>
      <w:bookmarkStart w:id="5663" w:name="_Toc3831757"/>
      <w:bookmarkStart w:id="5664" w:name="_Toc3485065"/>
      <w:bookmarkStart w:id="5665" w:name="_Toc3536803"/>
      <w:bookmarkStart w:id="5666" w:name="_Toc3537004"/>
      <w:bookmarkStart w:id="5667" w:name="_Toc3537203"/>
      <w:bookmarkStart w:id="5668" w:name="_Toc3553549"/>
      <w:bookmarkStart w:id="5669" w:name="_Toc3556455"/>
      <w:bookmarkStart w:id="5670" w:name="_Toc3558206"/>
      <w:bookmarkStart w:id="5671" w:name="_Toc3563828"/>
      <w:bookmarkStart w:id="5672" w:name="_Toc3566942"/>
      <w:bookmarkStart w:id="5673" w:name="_Toc3568662"/>
      <w:bookmarkStart w:id="5674" w:name="_Toc3570196"/>
      <w:bookmarkStart w:id="5675" w:name="_Toc3573668"/>
      <w:bookmarkStart w:id="5676" w:name="_Toc3740276"/>
      <w:bookmarkStart w:id="5677" w:name="_Toc3741174"/>
      <w:bookmarkStart w:id="5678" w:name="_Toc3741373"/>
      <w:bookmarkStart w:id="5679" w:name="_Toc3741572"/>
      <w:bookmarkStart w:id="5680" w:name="_Toc3743803"/>
      <w:bookmarkStart w:id="5681" w:name="_Toc3744885"/>
      <w:bookmarkStart w:id="5682" w:name="_Toc3747168"/>
      <w:bookmarkStart w:id="5683" w:name="_Toc3750968"/>
      <w:bookmarkStart w:id="5684" w:name="_Toc3751788"/>
      <w:bookmarkStart w:id="5685" w:name="_Toc3822524"/>
      <w:bookmarkStart w:id="5686" w:name="_Toc3823318"/>
      <w:bookmarkStart w:id="5687" w:name="_Toc3829530"/>
      <w:bookmarkStart w:id="5688" w:name="_Toc3831758"/>
      <w:bookmarkStart w:id="5689" w:name="_Toc3485066"/>
      <w:bookmarkStart w:id="5690" w:name="_Toc3536804"/>
      <w:bookmarkStart w:id="5691" w:name="_Toc3537005"/>
      <w:bookmarkStart w:id="5692" w:name="_Toc3537204"/>
      <w:bookmarkStart w:id="5693" w:name="_Toc3553550"/>
      <w:bookmarkStart w:id="5694" w:name="_Toc3556456"/>
      <w:bookmarkStart w:id="5695" w:name="_Toc3558207"/>
      <w:bookmarkStart w:id="5696" w:name="_Toc3563829"/>
      <w:bookmarkStart w:id="5697" w:name="_Toc3566943"/>
      <w:bookmarkStart w:id="5698" w:name="_Toc3568663"/>
      <w:bookmarkStart w:id="5699" w:name="_Toc3570197"/>
      <w:bookmarkStart w:id="5700" w:name="_Toc3573669"/>
      <w:bookmarkStart w:id="5701" w:name="_Toc3740277"/>
      <w:bookmarkStart w:id="5702" w:name="_Toc3741175"/>
      <w:bookmarkStart w:id="5703" w:name="_Toc3741374"/>
      <w:bookmarkStart w:id="5704" w:name="_Toc3741573"/>
      <w:bookmarkStart w:id="5705" w:name="_Toc3743804"/>
      <w:bookmarkStart w:id="5706" w:name="_Toc3744886"/>
      <w:bookmarkStart w:id="5707" w:name="_Toc3747169"/>
      <w:bookmarkStart w:id="5708" w:name="_Toc3750969"/>
      <w:bookmarkStart w:id="5709" w:name="_Toc3751789"/>
      <w:bookmarkStart w:id="5710" w:name="_Toc3822525"/>
      <w:bookmarkStart w:id="5711" w:name="_Toc3823319"/>
      <w:bookmarkStart w:id="5712" w:name="_Toc3829531"/>
      <w:bookmarkStart w:id="5713" w:name="_Toc3831759"/>
      <w:bookmarkStart w:id="5714" w:name="_Toc3485067"/>
      <w:bookmarkStart w:id="5715" w:name="_Toc3536805"/>
      <w:bookmarkStart w:id="5716" w:name="_Toc3537006"/>
      <w:bookmarkStart w:id="5717" w:name="_Toc3537205"/>
      <w:bookmarkStart w:id="5718" w:name="_Toc3553551"/>
      <w:bookmarkStart w:id="5719" w:name="_Toc3556457"/>
      <w:bookmarkStart w:id="5720" w:name="_Toc3558208"/>
      <w:bookmarkStart w:id="5721" w:name="_Toc3563830"/>
      <w:bookmarkStart w:id="5722" w:name="_Toc3566944"/>
      <w:bookmarkStart w:id="5723" w:name="_Toc3568664"/>
      <w:bookmarkStart w:id="5724" w:name="_Toc3570198"/>
      <w:bookmarkStart w:id="5725" w:name="_Toc3573670"/>
      <w:bookmarkStart w:id="5726" w:name="_Toc3740278"/>
      <w:bookmarkStart w:id="5727" w:name="_Toc3741176"/>
      <w:bookmarkStart w:id="5728" w:name="_Toc3741375"/>
      <w:bookmarkStart w:id="5729" w:name="_Toc3741574"/>
      <w:bookmarkStart w:id="5730" w:name="_Toc3743805"/>
      <w:bookmarkStart w:id="5731" w:name="_Toc3744887"/>
      <w:bookmarkStart w:id="5732" w:name="_Toc3747170"/>
      <w:bookmarkStart w:id="5733" w:name="_Toc3750970"/>
      <w:bookmarkStart w:id="5734" w:name="_Toc3751790"/>
      <w:bookmarkStart w:id="5735" w:name="_Toc3822526"/>
      <w:bookmarkStart w:id="5736" w:name="_Toc3823320"/>
      <w:bookmarkStart w:id="5737" w:name="_Toc3829532"/>
      <w:bookmarkStart w:id="5738" w:name="_Toc3831760"/>
      <w:bookmarkStart w:id="5739" w:name="_Toc3485068"/>
      <w:bookmarkStart w:id="5740" w:name="_Toc3536806"/>
      <w:bookmarkStart w:id="5741" w:name="_Toc3537007"/>
      <w:bookmarkStart w:id="5742" w:name="_Toc3537206"/>
      <w:bookmarkStart w:id="5743" w:name="_Toc3553552"/>
      <w:bookmarkStart w:id="5744" w:name="_Toc3556458"/>
      <w:bookmarkStart w:id="5745" w:name="_Toc3558209"/>
      <w:bookmarkStart w:id="5746" w:name="_Toc3563831"/>
      <w:bookmarkStart w:id="5747" w:name="_Toc3566945"/>
      <w:bookmarkStart w:id="5748" w:name="_Toc3568665"/>
      <w:bookmarkStart w:id="5749" w:name="_Toc3570199"/>
      <w:bookmarkStart w:id="5750" w:name="_Toc3573671"/>
      <w:bookmarkStart w:id="5751" w:name="_Toc3740279"/>
      <w:bookmarkStart w:id="5752" w:name="_Toc3741177"/>
      <w:bookmarkStart w:id="5753" w:name="_Toc3741376"/>
      <w:bookmarkStart w:id="5754" w:name="_Toc3741575"/>
      <w:bookmarkStart w:id="5755" w:name="_Toc3743806"/>
      <w:bookmarkStart w:id="5756" w:name="_Toc3744888"/>
      <w:bookmarkStart w:id="5757" w:name="_Toc3747171"/>
      <w:bookmarkStart w:id="5758" w:name="_Toc3750971"/>
      <w:bookmarkStart w:id="5759" w:name="_Toc3751791"/>
      <w:bookmarkStart w:id="5760" w:name="_Toc3822527"/>
      <w:bookmarkStart w:id="5761" w:name="_Toc3823321"/>
      <w:bookmarkStart w:id="5762" w:name="_Toc3829533"/>
      <w:bookmarkStart w:id="5763" w:name="_Toc3831761"/>
      <w:bookmarkStart w:id="5764" w:name="_Toc3485069"/>
      <w:bookmarkStart w:id="5765" w:name="_Toc3536807"/>
      <w:bookmarkStart w:id="5766" w:name="_Toc3537008"/>
      <w:bookmarkStart w:id="5767" w:name="_Toc3537207"/>
      <w:bookmarkStart w:id="5768" w:name="_Toc3553553"/>
      <w:bookmarkStart w:id="5769" w:name="_Toc3556459"/>
      <w:bookmarkStart w:id="5770" w:name="_Toc3558210"/>
      <w:bookmarkStart w:id="5771" w:name="_Toc3563832"/>
      <w:bookmarkStart w:id="5772" w:name="_Toc3566946"/>
      <w:bookmarkStart w:id="5773" w:name="_Toc3568666"/>
      <w:bookmarkStart w:id="5774" w:name="_Toc3570200"/>
      <w:bookmarkStart w:id="5775" w:name="_Toc3573672"/>
      <w:bookmarkStart w:id="5776" w:name="_Toc3740280"/>
      <w:bookmarkStart w:id="5777" w:name="_Toc3741178"/>
      <w:bookmarkStart w:id="5778" w:name="_Toc3741377"/>
      <w:bookmarkStart w:id="5779" w:name="_Toc3741576"/>
      <w:bookmarkStart w:id="5780" w:name="_Toc3743807"/>
      <w:bookmarkStart w:id="5781" w:name="_Toc3744889"/>
      <w:bookmarkStart w:id="5782" w:name="_Toc3747172"/>
      <w:bookmarkStart w:id="5783" w:name="_Toc3750972"/>
      <w:bookmarkStart w:id="5784" w:name="_Toc3751792"/>
      <w:bookmarkStart w:id="5785" w:name="_Toc3822528"/>
      <w:bookmarkStart w:id="5786" w:name="_Toc3823322"/>
      <w:bookmarkStart w:id="5787" w:name="_Toc3829534"/>
      <w:bookmarkStart w:id="5788" w:name="_Toc3831762"/>
      <w:bookmarkStart w:id="5789" w:name="_Toc3485070"/>
      <w:bookmarkStart w:id="5790" w:name="_Toc3536808"/>
      <w:bookmarkStart w:id="5791" w:name="_Toc3537009"/>
      <w:bookmarkStart w:id="5792" w:name="_Toc3537208"/>
      <w:bookmarkStart w:id="5793" w:name="_Toc3553554"/>
      <w:bookmarkStart w:id="5794" w:name="_Toc3556460"/>
      <w:bookmarkStart w:id="5795" w:name="_Toc3558211"/>
      <w:bookmarkStart w:id="5796" w:name="_Toc3563833"/>
      <w:bookmarkStart w:id="5797" w:name="_Toc3566947"/>
      <w:bookmarkStart w:id="5798" w:name="_Toc3568667"/>
      <w:bookmarkStart w:id="5799" w:name="_Toc3570201"/>
      <w:bookmarkStart w:id="5800" w:name="_Toc3573673"/>
      <w:bookmarkStart w:id="5801" w:name="_Toc3740281"/>
      <w:bookmarkStart w:id="5802" w:name="_Toc3741179"/>
      <w:bookmarkStart w:id="5803" w:name="_Toc3741378"/>
      <w:bookmarkStart w:id="5804" w:name="_Toc3741577"/>
      <w:bookmarkStart w:id="5805" w:name="_Toc3743808"/>
      <w:bookmarkStart w:id="5806" w:name="_Toc3744890"/>
      <w:bookmarkStart w:id="5807" w:name="_Toc3747173"/>
      <w:bookmarkStart w:id="5808" w:name="_Toc3750973"/>
      <w:bookmarkStart w:id="5809" w:name="_Toc3751793"/>
      <w:bookmarkStart w:id="5810" w:name="_Toc3822529"/>
      <w:bookmarkStart w:id="5811" w:name="_Toc3823323"/>
      <w:bookmarkStart w:id="5812" w:name="_Toc3829535"/>
      <w:bookmarkStart w:id="5813" w:name="_Toc3831763"/>
      <w:bookmarkStart w:id="5814" w:name="_Toc3485071"/>
      <w:bookmarkStart w:id="5815" w:name="_Toc3536809"/>
      <w:bookmarkStart w:id="5816" w:name="_Toc3537010"/>
      <w:bookmarkStart w:id="5817" w:name="_Toc3537209"/>
      <w:bookmarkStart w:id="5818" w:name="_Toc3553555"/>
      <w:bookmarkStart w:id="5819" w:name="_Toc3556461"/>
      <w:bookmarkStart w:id="5820" w:name="_Toc3558212"/>
      <w:bookmarkStart w:id="5821" w:name="_Toc3563834"/>
      <w:bookmarkStart w:id="5822" w:name="_Toc3566948"/>
      <w:bookmarkStart w:id="5823" w:name="_Toc3568668"/>
      <w:bookmarkStart w:id="5824" w:name="_Toc3570202"/>
      <w:bookmarkStart w:id="5825" w:name="_Toc3573674"/>
      <w:bookmarkStart w:id="5826" w:name="_Toc3740282"/>
      <w:bookmarkStart w:id="5827" w:name="_Toc3741180"/>
      <w:bookmarkStart w:id="5828" w:name="_Toc3741379"/>
      <w:bookmarkStart w:id="5829" w:name="_Toc3741578"/>
      <w:bookmarkStart w:id="5830" w:name="_Toc3743809"/>
      <w:bookmarkStart w:id="5831" w:name="_Toc3744891"/>
      <w:bookmarkStart w:id="5832" w:name="_Toc3747174"/>
      <w:bookmarkStart w:id="5833" w:name="_Toc3750974"/>
      <w:bookmarkStart w:id="5834" w:name="_Toc3751794"/>
      <w:bookmarkStart w:id="5835" w:name="_Toc3822530"/>
      <w:bookmarkStart w:id="5836" w:name="_Toc3823324"/>
      <w:bookmarkStart w:id="5837" w:name="_Toc3829536"/>
      <w:bookmarkStart w:id="5838" w:name="_Toc3831764"/>
      <w:bookmarkStart w:id="5839" w:name="_Toc50496161"/>
      <w:bookmarkStart w:id="5840" w:name="_Toc50496300"/>
      <w:bookmarkStart w:id="5841" w:name="_Toc50496440"/>
      <w:bookmarkStart w:id="5842" w:name="_Toc51058700"/>
      <w:bookmarkStart w:id="5843" w:name="_Toc50496162"/>
      <w:bookmarkStart w:id="5844" w:name="_Toc50496301"/>
      <w:bookmarkStart w:id="5845" w:name="_Toc50496441"/>
      <w:bookmarkStart w:id="5846" w:name="_Toc51058701"/>
      <w:bookmarkStart w:id="5847" w:name="_Toc50496163"/>
      <w:bookmarkStart w:id="5848" w:name="_Toc50496302"/>
      <w:bookmarkStart w:id="5849" w:name="_Toc50496442"/>
      <w:bookmarkStart w:id="5850" w:name="_Toc51058702"/>
      <w:bookmarkStart w:id="5851" w:name="_Toc50470747"/>
      <w:bookmarkStart w:id="5852" w:name="_Toc50470867"/>
      <w:bookmarkStart w:id="5853" w:name="_Toc50470987"/>
      <w:bookmarkStart w:id="5854" w:name="_Toc50471107"/>
      <w:bookmarkStart w:id="5855" w:name="_Toc50471227"/>
      <w:bookmarkStart w:id="5856" w:name="_Toc50471367"/>
      <w:bookmarkStart w:id="5857" w:name="_Toc50471509"/>
      <w:bookmarkStart w:id="5858" w:name="_Toc50474518"/>
      <w:bookmarkStart w:id="5859" w:name="_Toc50474674"/>
      <w:bookmarkStart w:id="5860" w:name="_Toc50474806"/>
      <w:bookmarkStart w:id="5861" w:name="_Toc50474938"/>
      <w:bookmarkStart w:id="5862" w:name="_Toc50476289"/>
      <w:bookmarkStart w:id="5863" w:name="_Toc50477697"/>
      <w:bookmarkStart w:id="5864" w:name="_Toc50477935"/>
      <w:bookmarkStart w:id="5865" w:name="_Toc50482962"/>
      <w:bookmarkStart w:id="5866" w:name="_Toc50483289"/>
      <w:bookmarkStart w:id="5867" w:name="_Toc50483427"/>
      <w:bookmarkStart w:id="5868" w:name="_Toc50483564"/>
      <w:bookmarkStart w:id="5869" w:name="_Toc50483702"/>
      <w:bookmarkStart w:id="5870" w:name="_Toc50483837"/>
      <w:bookmarkStart w:id="5871" w:name="_Toc50483974"/>
      <w:bookmarkStart w:id="5872" w:name="_Toc50484110"/>
      <w:bookmarkStart w:id="5873" w:name="_Toc50484247"/>
      <w:bookmarkStart w:id="5874" w:name="_Toc50484384"/>
      <w:bookmarkStart w:id="5875" w:name="_Toc50484520"/>
      <w:bookmarkStart w:id="5876" w:name="_Toc50484657"/>
      <w:bookmarkStart w:id="5877" w:name="_Toc50484794"/>
      <w:bookmarkStart w:id="5878" w:name="_Toc50484930"/>
      <w:bookmarkStart w:id="5879" w:name="_Toc50485066"/>
      <w:bookmarkStart w:id="5880" w:name="_Toc50485201"/>
      <w:bookmarkStart w:id="5881" w:name="_Toc50485336"/>
      <w:bookmarkStart w:id="5882" w:name="_Toc50485471"/>
      <w:bookmarkStart w:id="5883" w:name="_Toc50485604"/>
      <w:bookmarkStart w:id="5884" w:name="_Toc50485736"/>
      <w:bookmarkStart w:id="5885" w:name="_Toc50485868"/>
      <w:bookmarkStart w:id="5886" w:name="_Toc50486003"/>
      <w:bookmarkStart w:id="5887" w:name="_Toc50486137"/>
      <w:bookmarkStart w:id="5888" w:name="_Toc50486271"/>
      <w:bookmarkStart w:id="5889" w:name="_Toc50486405"/>
      <w:bookmarkStart w:id="5890" w:name="_Toc50486539"/>
      <w:bookmarkStart w:id="5891" w:name="_Toc50486674"/>
      <w:bookmarkStart w:id="5892" w:name="_Toc50486808"/>
      <w:bookmarkStart w:id="5893" w:name="_Toc50486943"/>
      <w:bookmarkStart w:id="5894" w:name="_Toc50487077"/>
      <w:bookmarkStart w:id="5895" w:name="_Toc50487210"/>
      <w:bookmarkStart w:id="5896" w:name="_Toc50470748"/>
      <w:bookmarkStart w:id="5897" w:name="_Toc50470868"/>
      <w:bookmarkStart w:id="5898" w:name="_Toc50470988"/>
      <w:bookmarkStart w:id="5899" w:name="_Toc50471108"/>
      <w:bookmarkStart w:id="5900" w:name="_Toc50471228"/>
      <w:bookmarkStart w:id="5901" w:name="_Toc50471368"/>
      <w:bookmarkStart w:id="5902" w:name="_Toc50471510"/>
      <w:bookmarkStart w:id="5903" w:name="_Toc50474519"/>
      <w:bookmarkStart w:id="5904" w:name="_Toc50474675"/>
      <w:bookmarkStart w:id="5905" w:name="_Toc50474807"/>
      <w:bookmarkStart w:id="5906" w:name="_Toc50474939"/>
      <w:bookmarkStart w:id="5907" w:name="_Toc50476290"/>
      <w:bookmarkStart w:id="5908" w:name="_Toc50477698"/>
      <w:bookmarkStart w:id="5909" w:name="_Toc50477936"/>
      <w:bookmarkStart w:id="5910" w:name="_Toc50482963"/>
      <w:bookmarkStart w:id="5911" w:name="_Toc50483290"/>
      <w:bookmarkStart w:id="5912" w:name="_Toc50483428"/>
      <w:bookmarkStart w:id="5913" w:name="_Toc50483565"/>
      <w:bookmarkStart w:id="5914" w:name="_Toc50483703"/>
      <w:bookmarkStart w:id="5915" w:name="_Toc50483838"/>
      <w:bookmarkStart w:id="5916" w:name="_Toc50483975"/>
      <w:bookmarkStart w:id="5917" w:name="_Toc50484111"/>
      <w:bookmarkStart w:id="5918" w:name="_Toc50484248"/>
      <w:bookmarkStart w:id="5919" w:name="_Toc50484385"/>
      <w:bookmarkStart w:id="5920" w:name="_Toc50484521"/>
      <w:bookmarkStart w:id="5921" w:name="_Toc50484658"/>
      <w:bookmarkStart w:id="5922" w:name="_Toc50484795"/>
      <w:bookmarkStart w:id="5923" w:name="_Toc50484931"/>
      <w:bookmarkStart w:id="5924" w:name="_Toc50485067"/>
      <w:bookmarkStart w:id="5925" w:name="_Toc50485202"/>
      <w:bookmarkStart w:id="5926" w:name="_Toc50485337"/>
      <w:bookmarkStart w:id="5927" w:name="_Toc50485472"/>
      <w:bookmarkStart w:id="5928" w:name="_Toc50485605"/>
      <w:bookmarkStart w:id="5929" w:name="_Toc50485737"/>
      <w:bookmarkStart w:id="5930" w:name="_Toc50485869"/>
      <w:bookmarkStart w:id="5931" w:name="_Toc50486004"/>
      <w:bookmarkStart w:id="5932" w:name="_Toc50486138"/>
      <w:bookmarkStart w:id="5933" w:name="_Toc50486272"/>
      <w:bookmarkStart w:id="5934" w:name="_Toc50486406"/>
      <w:bookmarkStart w:id="5935" w:name="_Toc50486540"/>
      <w:bookmarkStart w:id="5936" w:name="_Toc50486675"/>
      <w:bookmarkStart w:id="5937" w:name="_Toc50486809"/>
      <w:bookmarkStart w:id="5938" w:name="_Toc50486944"/>
      <w:bookmarkStart w:id="5939" w:name="_Toc50487078"/>
      <w:bookmarkStart w:id="5940" w:name="_Toc50487211"/>
      <w:bookmarkStart w:id="5941" w:name="_Toc50466774"/>
      <w:bookmarkStart w:id="5942" w:name="_Toc50468675"/>
      <w:bookmarkStart w:id="5943" w:name="_Toc50468771"/>
      <w:bookmarkStart w:id="5944" w:name="_Toc50468867"/>
      <w:bookmarkStart w:id="5945" w:name="_Toc50468962"/>
      <w:bookmarkStart w:id="5946" w:name="_Toc50469059"/>
      <w:bookmarkStart w:id="5947" w:name="_Toc50469179"/>
      <w:bookmarkStart w:id="5948" w:name="_Toc50469341"/>
      <w:bookmarkStart w:id="5949" w:name="_Toc50466775"/>
      <w:bookmarkStart w:id="5950" w:name="_Toc50468676"/>
      <w:bookmarkStart w:id="5951" w:name="_Toc50468772"/>
      <w:bookmarkStart w:id="5952" w:name="_Toc50468868"/>
      <w:bookmarkStart w:id="5953" w:name="_Toc50468963"/>
      <w:bookmarkStart w:id="5954" w:name="_Toc50469060"/>
      <w:bookmarkStart w:id="5955" w:name="_Toc50469180"/>
      <w:bookmarkStart w:id="5956" w:name="_Toc50469342"/>
      <w:bookmarkStart w:id="5957" w:name="_Toc50496164"/>
      <w:bookmarkStart w:id="5958" w:name="_Toc50496303"/>
      <w:bookmarkStart w:id="5959" w:name="_Toc50496443"/>
      <w:bookmarkStart w:id="5960" w:name="_Toc51058703"/>
      <w:bookmarkStart w:id="5961" w:name="_Toc50496165"/>
      <w:bookmarkStart w:id="5962" w:name="_Toc50496304"/>
      <w:bookmarkStart w:id="5963" w:name="_Toc50496444"/>
      <w:bookmarkStart w:id="5964" w:name="_Toc51058704"/>
      <w:bookmarkStart w:id="5965" w:name="_Toc50496166"/>
      <w:bookmarkStart w:id="5966" w:name="_Toc50496305"/>
      <w:bookmarkStart w:id="5967" w:name="_Toc50496445"/>
      <w:bookmarkStart w:id="5968" w:name="_Toc51058705"/>
      <w:bookmarkStart w:id="5969" w:name="_Toc50496167"/>
      <w:bookmarkStart w:id="5970" w:name="_Toc50496306"/>
      <w:bookmarkStart w:id="5971" w:name="_Toc50496446"/>
      <w:bookmarkStart w:id="5972" w:name="_Toc51058706"/>
      <w:bookmarkStart w:id="5973" w:name="_Toc50471232"/>
      <w:bookmarkStart w:id="5974" w:name="_Toc50471372"/>
      <w:bookmarkStart w:id="5975" w:name="_Toc50471514"/>
      <w:bookmarkStart w:id="5976" w:name="_Toc50474523"/>
      <w:bookmarkStart w:id="5977" w:name="_Toc50474679"/>
      <w:bookmarkStart w:id="5978" w:name="_Toc50474811"/>
      <w:bookmarkStart w:id="5979" w:name="_Toc50474943"/>
      <w:bookmarkStart w:id="5980" w:name="_Toc50476294"/>
      <w:bookmarkStart w:id="5981" w:name="_Toc50477702"/>
      <w:bookmarkStart w:id="5982" w:name="_Toc50477940"/>
      <w:bookmarkStart w:id="5983" w:name="_Toc50482967"/>
      <w:bookmarkStart w:id="5984" w:name="_Toc50483294"/>
      <w:bookmarkStart w:id="5985" w:name="_Toc50483432"/>
      <w:bookmarkStart w:id="5986" w:name="_Toc50483569"/>
      <w:bookmarkStart w:id="5987" w:name="_Toc50483707"/>
      <w:bookmarkStart w:id="5988" w:name="_Toc50483842"/>
      <w:bookmarkStart w:id="5989" w:name="_Toc50483979"/>
      <w:bookmarkStart w:id="5990" w:name="_Toc50484115"/>
      <w:bookmarkStart w:id="5991" w:name="_Toc50484252"/>
      <w:bookmarkStart w:id="5992" w:name="_Toc50484389"/>
      <w:bookmarkStart w:id="5993" w:name="_Toc50484525"/>
      <w:bookmarkStart w:id="5994" w:name="_Toc50484662"/>
      <w:bookmarkStart w:id="5995" w:name="_Toc50484799"/>
      <w:bookmarkStart w:id="5996" w:name="_Toc50484935"/>
      <w:bookmarkStart w:id="5997" w:name="_Toc50485071"/>
      <w:bookmarkStart w:id="5998" w:name="_Toc50485206"/>
      <w:bookmarkStart w:id="5999" w:name="_Toc50485341"/>
      <w:bookmarkStart w:id="6000" w:name="_Toc50485476"/>
      <w:bookmarkStart w:id="6001" w:name="_Toc50485609"/>
      <w:bookmarkStart w:id="6002" w:name="_Toc50485741"/>
      <w:bookmarkStart w:id="6003" w:name="_Toc50485873"/>
      <w:bookmarkStart w:id="6004" w:name="_Toc50486008"/>
      <w:bookmarkStart w:id="6005" w:name="_Toc50486142"/>
      <w:bookmarkStart w:id="6006" w:name="_Toc50486276"/>
      <w:bookmarkStart w:id="6007" w:name="_Toc50486410"/>
      <w:bookmarkStart w:id="6008" w:name="_Toc50486544"/>
      <w:bookmarkStart w:id="6009" w:name="_Toc50486679"/>
      <w:bookmarkStart w:id="6010" w:name="_Toc50486813"/>
      <w:bookmarkStart w:id="6011" w:name="_Toc50486948"/>
      <w:bookmarkStart w:id="6012" w:name="_Toc50487082"/>
      <w:bookmarkStart w:id="6013" w:name="_Toc50487215"/>
      <w:bookmarkStart w:id="6014" w:name="_Toc50471233"/>
      <w:bookmarkStart w:id="6015" w:name="_Toc50471373"/>
      <w:bookmarkStart w:id="6016" w:name="_Toc50471515"/>
      <w:bookmarkStart w:id="6017" w:name="_Toc50474524"/>
      <w:bookmarkStart w:id="6018" w:name="_Toc50474680"/>
      <w:bookmarkStart w:id="6019" w:name="_Toc50474812"/>
      <w:bookmarkStart w:id="6020" w:name="_Toc50474944"/>
      <w:bookmarkStart w:id="6021" w:name="_Toc50476295"/>
      <w:bookmarkStart w:id="6022" w:name="_Toc50477703"/>
      <w:bookmarkStart w:id="6023" w:name="_Toc50477941"/>
      <w:bookmarkStart w:id="6024" w:name="_Toc50482968"/>
      <w:bookmarkStart w:id="6025" w:name="_Toc50483295"/>
      <w:bookmarkStart w:id="6026" w:name="_Toc50483433"/>
      <w:bookmarkStart w:id="6027" w:name="_Toc50483570"/>
      <w:bookmarkStart w:id="6028" w:name="_Toc50483708"/>
      <w:bookmarkStart w:id="6029" w:name="_Toc50483843"/>
      <w:bookmarkStart w:id="6030" w:name="_Toc50483980"/>
      <w:bookmarkStart w:id="6031" w:name="_Toc50484116"/>
      <w:bookmarkStart w:id="6032" w:name="_Toc50484253"/>
      <w:bookmarkStart w:id="6033" w:name="_Toc50484390"/>
      <w:bookmarkStart w:id="6034" w:name="_Toc50484526"/>
      <w:bookmarkStart w:id="6035" w:name="_Toc50484663"/>
      <w:bookmarkStart w:id="6036" w:name="_Toc50484800"/>
      <w:bookmarkStart w:id="6037" w:name="_Toc50484936"/>
      <w:bookmarkStart w:id="6038" w:name="_Toc50485072"/>
      <w:bookmarkStart w:id="6039" w:name="_Toc50485207"/>
      <w:bookmarkStart w:id="6040" w:name="_Toc50485342"/>
      <w:bookmarkStart w:id="6041" w:name="_Toc50485477"/>
      <w:bookmarkStart w:id="6042" w:name="_Toc50485610"/>
      <w:bookmarkStart w:id="6043" w:name="_Toc50485742"/>
      <w:bookmarkStart w:id="6044" w:name="_Toc50485874"/>
      <w:bookmarkStart w:id="6045" w:name="_Toc50486009"/>
      <w:bookmarkStart w:id="6046" w:name="_Toc50486143"/>
      <w:bookmarkStart w:id="6047" w:name="_Toc50486277"/>
      <w:bookmarkStart w:id="6048" w:name="_Toc50486411"/>
      <w:bookmarkStart w:id="6049" w:name="_Toc50486545"/>
      <w:bookmarkStart w:id="6050" w:name="_Toc50486680"/>
      <w:bookmarkStart w:id="6051" w:name="_Toc50486814"/>
      <w:bookmarkStart w:id="6052" w:name="_Toc50486949"/>
      <w:bookmarkStart w:id="6053" w:name="_Toc50487083"/>
      <w:bookmarkStart w:id="6054" w:name="_Toc50487216"/>
      <w:bookmarkStart w:id="6055" w:name="_Toc50496168"/>
      <w:bookmarkStart w:id="6056" w:name="_Toc50496307"/>
      <w:bookmarkStart w:id="6057" w:name="_Toc50496447"/>
      <w:bookmarkStart w:id="6058" w:name="_Toc51058707"/>
      <w:bookmarkStart w:id="6059" w:name="_Toc50496169"/>
      <w:bookmarkStart w:id="6060" w:name="_Toc50496308"/>
      <w:bookmarkStart w:id="6061" w:name="_Toc50496448"/>
      <w:bookmarkStart w:id="6062" w:name="_Toc51058708"/>
      <w:bookmarkStart w:id="6063" w:name="_Toc50496170"/>
      <w:bookmarkStart w:id="6064" w:name="_Toc50496309"/>
      <w:bookmarkStart w:id="6065" w:name="_Toc50496449"/>
      <w:bookmarkStart w:id="6066" w:name="_Toc51058709"/>
      <w:bookmarkStart w:id="6067" w:name="_Toc50496171"/>
      <w:bookmarkStart w:id="6068" w:name="_Toc50496310"/>
      <w:bookmarkStart w:id="6069" w:name="_Toc50496450"/>
      <w:bookmarkStart w:id="6070" w:name="_Toc51058710"/>
      <w:bookmarkStart w:id="6071" w:name="_Toc50496172"/>
      <w:bookmarkStart w:id="6072" w:name="_Toc50496311"/>
      <w:bookmarkStart w:id="6073" w:name="_Toc50496451"/>
      <w:bookmarkStart w:id="6074" w:name="_Toc51058711"/>
      <w:bookmarkStart w:id="6075" w:name="_Toc50496173"/>
      <w:bookmarkStart w:id="6076" w:name="_Toc50496312"/>
      <w:bookmarkStart w:id="6077" w:name="_Toc50496452"/>
      <w:bookmarkStart w:id="6078" w:name="_Toc51058712"/>
      <w:bookmarkStart w:id="6079" w:name="_Toc50496174"/>
      <w:bookmarkStart w:id="6080" w:name="_Toc50496313"/>
      <w:bookmarkStart w:id="6081" w:name="_Toc50496453"/>
      <w:bookmarkStart w:id="6082" w:name="_Toc51058713"/>
      <w:bookmarkStart w:id="6083" w:name="_Toc50496175"/>
      <w:bookmarkStart w:id="6084" w:name="_Toc50496314"/>
      <w:bookmarkStart w:id="6085" w:name="_Toc50496454"/>
      <w:bookmarkStart w:id="6086" w:name="_Toc51058714"/>
      <w:bookmarkStart w:id="6087" w:name="_Toc50470754"/>
      <w:bookmarkStart w:id="6088" w:name="_Toc50470874"/>
      <w:bookmarkStart w:id="6089" w:name="_Toc50470994"/>
      <w:bookmarkStart w:id="6090" w:name="_Toc50471114"/>
      <w:bookmarkStart w:id="6091" w:name="_Toc50471236"/>
      <w:bookmarkStart w:id="6092" w:name="_Toc50471376"/>
      <w:bookmarkStart w:id="6093" w:name="_Toc50471518"/>
      <w:bookmarkStart w:id="6094" w:name="_Toc50474527"/>
      <w:bookmarkStart w:id="6095" w:name="_Toc50474683"/>
      <w:bookmarkStart w:id="6096" w:name="_Toc50474815"/>
      <w:bookmarkStart w:id="6097" w:name="_Toc50474947"/>
      <w:bookmarkStart w:id="6098" w:name="_Toc50476298"/>
      <w:bookmarkStart w:id="6099" w:name="_Toc50477706"/>
      <w:bookmarkStart w:id="6100" w:name="_Toc50477944"/>
      <w:bookmarkStart w:id="6101" w:name="_Toc50482971"/>
      <w:bookmarkStart w:id="6102" w:name="_Toc50483298"/>
      <w:bookmarkStart w:id="6103" w:name="_Toc50483436"/>
      <w:bookmarkStart w:id="6104" w:name="_Toc50483573"/>
      <w:bookmarkStart w:id="6105" w:name="_Toc50483711"/>
      <w:bookmarkStart w:id="6106" w:name="_Toc50483846"/>
      <w:bookmarkStart w:id="6107" w:name="_Toc50483983"/>
      <w:bookmarkStart w:id="6108" w:name="_Toc50484119"/>
      <w:bookmarkStart w:id="6109" w:name="_Toc50484256"/>
      <w:bookmarkStart w:id="6110" w:name="_Toc50484393"/>
      <w:bookmarkStart w:id="6111" w:name="_Toc50484529"/>
      <w:bookmarkStart w:id="6112" w:name="_Toc50484666"/>
      <w:bookmarkStart w:id="6113" w:name="_Toc50484803"/>
      <w:bookmarkStart w:id="6114" w:name="_Toc50484939"/>
      <w:bookmarkStart w:id="6115" w:name="_Toc50485075"/>
      <w:bookmarkStart w:id="6116" w:name="_Toc50485210"/>
      <w:bookmarkStart w:id="6117" w:name="_Toc50485345"/>
      <w:bookmarkStart w:id="6118" w:name="_Toc50485480"/>
      <w:bookmarkStart w:id="6119" w:name="_Toc50485613"/>
      <w:bookmarkStart w:id="6120" w:name="_Toc50485745"/>
      <w:bookmarkStart w:id="6121" w:name="_Toc50485877"/>
      <w:bookmarkStart w:id="6122" w:name="_Toc50486012"/>
      <w:bookmarkStart w:id="6123" w:name="_Toc50486146"/>
      <w:bookmarkStart w:id="6124" w:name="_Toc50486280"/>
      <w:bookmarkStart w:id="6125" w:name="_Toc50486414"/>
      <w:bookmarkStart w:id="6126" w:name="_Toc50486548"/>
      <w:bookmarkStart w:id="6127" w:name="_Toc50486683"/>
      <w:bookmarkStart w:id="6128" w:name="_Toc50486817"/>
      <w:bookmarkStart w:id="6129" w:name="_Toc50486952"/>
      <w:bookmarkStart w:id="6130" w:name="_Toc50487086"/>
      <w:bookmarkStart w:id="6131" w:name="_Toc50487219"/>
      <w:bookmarkStart w:id="6132" w:name="_Toc50470755"/>
      <w:bookmarkStart w:id="6133" w:name="_Toc50470875"/>
      <w:bookmarkStart w:id="6134" w:name="_Toc50470995"/>
      <w:bookmarkStart w:id="6135" w:name="_Toc50471115"/>
      <w:bookmarkStart w:id="6136" w:name="_Toc50471237"/>
      <w:bookmarkStart w:id="6137" w:name="_Toc50471377"/>
      <w:bookmarkStart w:id="6138" w:name="_Toc50471519"/>
      <w:bookmarkStart w:id="6139" w:name="_Toc50474528"/>
      <w:bookmarkStart w:id="6140" w:name="_Toc50474684"/>
      <w:bookmarkStart w:id="6141" w:name="_Toc50474816"/>
      <w:bookmarkStart w:id="6142" w:name="_Toc50474948"/>
      <w:bookmarkStart w:id="6143" w:name="_Toc50476299"/>
      <w:bookmarkStart w:id="6144" w:name="_Toc50477707"/>
      <w:bookmarkStart w:id="6145" w:name="_Toc50477945"/>
      <w:bookmarkStart w:id="6146" w:name="_Toc50482972"/>
      <w:bookmarkStart w:id="6147" w:name="_Toc50483299"/>
      <w:bookmarkStart w:id="6148" w:name="_Toc50483437"/>
      <w:bookmarkStart w:id="6149" w:name="_Toc50483574"/>
      <w:bookmarkStart w:id="6150" w:name="_Toc50483712"/>
      <w:bookmarkStart w:id="6151" w:name="_Toc50483847"/>
      <w:bookmarkStart w:id="6152" w:name="_Toc50483984"/>
      <w:bookmarkStart w:id="6153" w:name="_Toc50484120"/>
      <w:bookmarkStart w:id="6154" w:name="_Toc50484257"/>
      <w:bookmarkStart w:id="6155" w:name="_Toc50484394"/>
      <w:bookmarkStart w:id="6156" w:name="_Toc50484530"/>
      <w:bookmarkStart w:id="6157" w:name="_Toc50484667"/>
      <w:bookmarkStart w:id="6158" w:name="_Toc50484804"/>
      <w:bookmarkStart w:id="6159" w:name="_Toc50484940"/>
      <w:bookmarkStart w:id="6160" w:name="_Toc50485076"/>
      <w:bookmarkStart w:id="6161" w:name="_Toc50485211"/>
      <w:bookmarkStart w:id="6162" w:name="_Toc50485346"/>
      <w:bookmarkStart w:id="6163" w:name="_Toc50485481"/>
      <w:bookmarkStart w:id="6164" w:name="_Toc50485614"/>
      <w:bookmarkStart w:id="6165" w:name="_Toc50485746"/>
      <w:bookmarkStart w:id="6166" w:name="_Toc50485878"/>
      <w:bookmarkStart w:id="6167" w:name="_Toc50486013"/>
      <w:bookmarkStart w:id="6168" w:name="_Toc50486147"/>
      <w:bookmarkStart w:id="6169" w:name="_Toc50486281"/>
      <w:bookmarkStart w:id="6170" w:name="_Toc50486415"/>
      <w:bookmarkStart w:id="6171" w:name="_Toc50486549"/>
      <w:bookmarkStart w:id="6172" w:name="_Toc50486684"/>
      <w:bookmarkStart w:id="6173" w:name="_Toc50486818"/>
      <w:bookmarkStart w:id="6174" w:name="_Toc50486953"/>
      <w:bookmarkStart w:id="6175" w:name="_Toc50487087"/>
      <w:bookmarkStart w:id="6176" w:name="_Toc50487220"/>
      <w:bookmarkStart w:id="6177" w:name="_Toc50459549"/>
      <w:bookmarkStart w:id="6178" w:name="_Toc50459878"/>
      <w:bookmarkStart w:id="6179" w:name="_Toc50459965"/>
      <w:bookmarkStart w:id="6180" w:name="_Toc50460053"/>
      <w:bookmarkStart w:id="6181" w:name="_Toc50460140"/>
      <w:bookmarkStart w:id="6182" w:name="_Toc50460228"/>
      <w:bookmarkStart w:id="6183" w:name="_Toc50460319"/>
      <w:bookmarkStart w:id="6184" w:name="_Toc50460404"/>
      <w:bookmarkStart w:id="6185" w:name="_Toc50460488"/>
      <w:bookmarkStart w:id="6186" w:name="_Toc50460577"/>
      <w:bookmarkStart w:id="6187" w:name="_Toc50462588"/>
      <w:bookmarkStart w:id="6188" w:name="_Toc50463673"/>
      <w:bookmarkStart w:id="6189" w:name="_Toc50463769"/>
      <w:bookmarkStart w:id="6190" w:name="_Toc50463864"/>
      <w:bookmarkStart w:id="6191" w:name="_Toc50464149"/>
      <w:bookmarkStart w:id="6192" w:name="_Toc50464248"/>
      <w:bookmarkStart w:id="6193" w:name="_Toc50464503"/>
      <w:bookmarkStart w:id="6194" w:name="_Toc50464595"/>
      <w:bookmarkStart w:id="6195" w:name="_Toc50465769"/>
      <w:bookmarkStart w:id="6196" w:name="_Toc50465859"/>
      <w:bookmarkStart w:id="6197" w:name="_Toc50466639"/>
      <w:bookmarkStart w:id="6198" w:name="_Toc50466780"/>
      <w:bookmarkStart w:id="6199" w:name="_Toc50468682"/>
      <w:bookmarkStart w:id="6200" w:name="_Toc50468778"/>
      <w:bookmarkStart w:id="6201" w:name="_Toc50468874"/>
      <w:bookmarkStart w:id="6202" w:name="_Toc50468969"/>
      <w:bookmarkStart w:id="6203" w:name="_Toc50469066"/>
      <w:bookmarkStart w:id="6204" w:name="_Toc50469186"/>
      <w:bookmarkStart w:id="6205" w:name="_Toc50469348"/>
      <w:bookmarkStart w:id="6206" w:name="_Toc50121085"/>
      <w:bookmarkStart w:id="6207" w:name="_Toc50122909"/>
      <w:bookmarkStart w:id="6208" w:name="_Toc50459550"/>
      <w:bookmarkStart w:id="6209" w:name="_Toc50459879"/>
      <w:bookmarkStart w:id="6210" w:name="_Toc50459966"/>
      <w:bookmarkStart w:id="6211" w:name="_Toc50460054"/>
      <w:bookmarkStart w:id="6212" w:name="_Toc50460141"/>
      <w:bookmarkStart w:id="6213" w:name="_Toc50460229"/>
      <w:bookmarkStart w:id="6214" w:name="_Toc50460320"/>
      <w:bookmarkStart w:id="6215" w:name="_Toc50460405"/>
      <w:bookmarkStart w:id="6216" w:name="_Toc50460489"/>
      <w:bookmarkStart w:id="6217" w:name="_Toc50460578"/>
      <w:bookmarkStart w:id="6218" w:name="_Toc50462589"/>
      <w:bookmarkStart w:id="6219" w:name="_Toc50463674"/>
      <w:bookmarkStart w:id="6220" w:name="_Toc50463770"/>
      <w:bookmarkStart w:id="6221" w:name="_Toc50463865"/>
      <w:bookmarkStart w:id="6222" w:name="_Toc50464150"/>
      <w:bookmarkStart w:id="6223" w:name="_Toc50464249"/>
      <w:bookmarkStart w:id="6224" w:name="_Toc50464504"/>
      <w:bookmarkStart w:id="6225" w:name="_Toc50464596"/>
      <w:bookmarkStart w:id="6226" w:name="_Toc50465770"/>
      <w:bookmarkStart w:id="6227" w:name="_Toc50465860"/>
      <w:bookmarkStart w:id="6228" w:name="_Toc50466640"/>
      <w:bookmarkStart w:id="6229" w:name="_Toc50466781"/>
      <w:bookmarkStart w:id="6230" w:name="_Toc50468683"/>
      <w:bookmarkStart w:id="6231" w:name="_Toc50468779"/>
      <w:bookmarkStart w:id="6232" w:name="_Toc50468875"/>
      <w:bookmarkStart w:id="6233" w:name="_Toc50468970"/>
      <w:bookmarkStart w:id="6234" w:name="_Toc50469067"/>
      <w:bookmarkStart w:id="6235" w:name="_Toc50469187"/>
      <w:bookmarkStart w:id="6236" w:name="_Toc50469349"/>
      <w:bookmarkStart w:id="6237" w:name="_Toc51079681"/>
      <w:bookmarkStart w:id="6238" w:name="_Ref3456328"/>
      <w:bookmarkStart w:id="6239" w:name="_Toc7790901"/>
      <w:bookmarkStart w:id="6240" w:name="_Toc8697050"/>
      <w:bookmarkStart w:id="6241" w:name="_Toc37854705"/>
      <w:bookmarkStart w:id="6242" w:name="_Toc36059748"/>
      <w:bookmarkStart w:id="6243" w:name="_Toc37881710"/>
      <w:bookmarkStart w:id="6244" w:name="_Toc3950413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r w:rsidRPr="00AB1E6F">
        <w:rPr>
          <w:sz w:val="22"/>
          <w:szCs w:val="22"/>
          <w:lang w:val="pt-BR"/>
        </w:rPr>
        <w:t>AQUISIÇÃO ANTECIPADA FACULTATIVA</w:t>
      </w:r>
      <w:bookmarkEnd w:id="6237"/>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245" w:name="_Toc51079683"/>
      <w:bookmarkStart w:id="6246" w:name="_Toc50498295"/>
      <w:bookmarkStart w:id="6247" w:name="_Ref53051447"/>
      <w:bookmarkStart w:id="6248" w:name="_Ref53051226"/>
      <w:bookmarkEnd w:id="3462"/>
      <w:r w:rsidRPr="00AB1E6F">
        <w:rPr>
          <w:sz w:val="22"/>
          <w:szCs w:val="22"/>
          <w:lang w:val="pt-BR"/>
        </w:rPr>
        <w:t>VENCIMENTO ANTECIPADO DAS DEBÊNTURES</w:t>
      </w:r>
      <w:bookmarkEnd w:id="6238"/>
      <w:bookmarkEnd w:id="6239"/>
      <w:bookmarkEnd w:id="6240"/>
      <w:bookmarkEnd w:id="6241"/>
      <w:bookmarkEnd w:id="6242"/>
      <w:bookmarkEnd w:id="6243"/>
      <w:bookmarkEnd w:id="6244"/>
      <w:bookmarkEnd w:id="6245"/>
      <w:bookmarkEnd w:id="6246"/>
      <w:bookmarkEnd w:id="6247"/>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249" w:name="_Ref7772596"/>
      <w:bookmarkStart w:id="6250" w:name="_Toc7790902"/>
      <w:bookmarkStart w:id="6251" w:name="_Toc8171352"/>
      <w:bookmarkStart w:id="6252" w:name="_Toc8697051"/>
      <w:bookmarkStart w:id="6253" w:name="_Toc36059749"/>
      <w:bookmarkStart w:id="6254" w:name="_Ref39075283"/>
      <w:bookmarkStart w:id="6255" w:name="_Toc37881711"/>
      <w:bookmarkStart w:id="6256" w:name="_Toc39504131"/>
      <w:bookmarkStart w:id="6257" w:name="_Toc51079684"/>
      <w:bookmarkStart w:id="6258" w:name="_Toc50498296"/>
      <w:r w:rsidRPr="008459C6">
        <w:rPr>
          <w:sz w:val="22"/>
          <w:szCs w:val="22"/>
          <w:u w:val="single"/>
          <w:lang w:val="pt-BR"/>
        </w:rPr>
        <w:t>Vencimento Antecipado</w:t>
      </w:r>
      <w:bookmarkStart w:id="6259" w:name="_Ref8158181"/>
      <w:bookmarkEnd w:id="6249"/>
      <w:bookmarkEnd w:id="6250"/>
      <w:bookmarkEnd w:id="6251"/>
      <w:bookmarkEnd w:id="6252"/>
      <w:bookmarkEnd w:id="6253"/>
      <w:bookmarkEnd w:id="6254"/>
      <w:bookmarkEnd w:id="6255"/>
      <w:bookmarkEnd w:id="6256"/>
      <w:bookmarkEnd w:id="6257"/>
      <w:bookmarkEnd w:id="6258"/>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Eventos de Vencimento Antecipado</w:t>
      </w:r>
      <w:bookmarkStart w:id="6260" w:name="_Ref53051322"/>
      <w:bookmarkEnd w:id="6248"/>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260"/>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259"/>
      <w:r w:rsidR="00216E08" w:rsidRPr="00AB1E6F">
        <w:rPr>
          <w:sz w:val="22"/>
          <w:szCs w:val="22"/>
          <w:lang w:val="pt-BR"/>
        </w:rPr>
        <w:t>:</w:t>
      </w:r>
    </w:p>
    <w:p w14:paraId="186E375C" w14:textId="2743FB0A"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w:t>
      </w:r>
      <w:proofErr w:type="spellStart"/>
      <w:r w:rsidRPr="00AB1E6F">
        <w:rPr>
          <w:lang w:val="pt-BR"/>
        </w:rPr>
        <w:t>ii</w:t>
      </w:r>
      <w:proofErr w:type="spellEnd"/>
      <w:r w:rsidRPr="00AB1E6F">
        <w:rPr>
          <w:lang w:val="pt-BR"/>
        </w:rPr>
        <w:t>) pedido de falência formulado por terceiros não elidido no prazo legal e/ou não rejeitada no prazo legal (assim entendido como o prazo previsto no parágrafo único do artigo 98 da Lei nº 11.101, de 9 de fevereiro de 2005), ou ainda, (iii) decretação de falência, (</w:t>
      </w:r>
      <w:proofErr w:type="spellStart"/>
      <w:r w:rsidRPr="00AB1E6F">
        <w:rPr>
          <w:lang w:val="pt-BR"/>
        </w:rPr>
        <w:t>iv</w:t>
      </w:r>
      <w:proofErr w:type="spellEnd"/>
      <w:r w:rsidRPr="00AB1E6F">
        <w:rPr>
          <w:lang w:val="pt-BR"/>
        </w:rPr>
        <w:t>) de qualquer procedimento análogo que venha a ser criado por lei, requerido pela ou decretado contra a Emissora 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261" w:name="_Toc51058720"/>
      <w:bookmarkStart w:id="6262" w:name="_Ref8158517"/>
      <w:bookmarkStart w:id="6263" w:name="_Toc51079686"/>
      <w:bookmarkStart w:id="6264" w:name="_Ref7766973"/>
      <w:bookmarkEnd w:id="3454"/>
      <w:bookmarkEnd w:id="6261"/>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pro rata temporis</w:t>
      </w:r>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será incluído todo e qualquer custo ou despesa 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262"/>
      <w:bookmarkEnd w:id="6263"/>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o 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7767010A"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442682" w:rsidRPr="00AB1E6F">
        <w:rPr>
          <w:szCs w:val="22"/>
          <w:lang w:val="pt-BR"/>
        </w:rPr>
        <w:t>11</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7216076A"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B71F7C" w:rsidRPr="00AB1E6F">
        <w:rPr>
          <w:szCs w:val="22"/>
          <w:lang w:val="pt-BR"/>
        </w:rPr>
        <w:t>9</w:t>
      </w:r>
      <w:r w:rsidR="00442682" w:rsidRPr="00AB1E6F">
        <w:rPr>
          <w:szCs w:val="22"/>
          <w:lang w:val="pt-BR"/>
        </w:rPr>
        <w:t>.3</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265" w:name="_Toc3740286"/>
      <w:bookmarkStart w:id="6266" w:name="_Toc3741184"/>
      <w:bookmarkStart w:id="6267" w:name="_Toc3741383"/>
      <w:bookmarkStart w:id="6268" w:name="_Toc3741582"/>
      <w:bookmarkStart w:id="6269" w:name="_Toc3743813"/>
      <w:bookmarkStart w:id="6270" w:name="_Toc3744895"/>
      <w:bookmarkStart w:id="6271" w:name="_Toc3747178"/>
      <w:bookmarkStart w:id="6272" w:name="_Toc3750978"/>
      <w:bookmarkStart w:id="6273" w:name="_Toc3751798"/>
      <w:bookmarkStart w:id="6274" w:name="_Toc3822534"/>
      <w:bookmarkStart w:id="6275" w:name="_Toc3823328"/>
      <w:bookmarkStart w:id="6276" w:name="_Toc3829540"/>
      <w:bookmarkStart w:id="6277" w:name="_Toc3831768"/>
      <w:bookmarkStart w:id="6278" w:name="_Toc3740287"/>
      <w:bookmarkStart w:id="6279" w:name="_Toc3741185"/>
      <w:bookmarkStart w:id="6280" w:name="_Toc3741384"/>
      <w:bookmarkStart w:id="6281" w:name="_Toc3741583"/>
      <w:bookmarkStart w:id="6282" w:name="_Toc3743814"/>
      <w:bookmarkStart w:id="6283" w:name="_Toc3744896"/>
      <w:bookmarkStart w:id="6284" w:name="_Toc3747179"/>
      <w:bookmarkStart w:id="6285" w:name="_Toc3750979"/>
      <w:bookmarkStart w:id="6286" w:name="_Toc3751799"/>
      <w:bookmarkStart w:id="6287" w:name="_Toc3822535"/>
      <w:bookmarkStart w:id="6288" w:name="_Toc3823329"/>
      <w:bookmarkStart w:id="6289" w:name="_Toc3829541"/>
      <w:bookmarkStart w:id="6290" w:name="_Toc3831769"/>
      <w:bookmarkStart w:id="6291" w:name="_Toc3740288"/>
      <w:bookmarkStart w:id="6292" w:name="_Toc3741186"/>
      <w:bookmarkStart w:id="6293" w:name="_Toc3741385"/>
      <w:bookmarkStart w:id="6294" w:name="_Toc3741584"/>
      <w:bookmarkStart w:id="6295" w:name="_Toc3743815"/>
      <w:bookmarkStart w:id="6296" w:name="_Toc3744897"/>
      <w:bookmarkStart w:id="6297" w:name="_Toc3747180"/>
      <w:bookmarkStart w:id="6298" w:name="_Toc3750980"/>
      <w:bookmarkStart w:id="6299" w:name="_Toc3751800"/>
      <w:bookmarkStart w:id="6300" w:name="_Toc3822536"/>
      <w:bookmarkStart w:id="6301" w:name="_Toc3823330"/>
      <w:bookmarkStart w:id="6302" w:name="_Toc3829542"/>
      <w:bookmarkStart w:id="6303" w:name="_Toc3831770"/>
      <w:bookmarkStart w:id="6304" w:name="_Toc3740289"/>
      <w:bookmarkStart w:id="6305" w:name="_Toc3741187"/>
      <w:bookmarkStart w:id="6306" w:name="_Toc3741386"/>
      <w:bookmarkStart w:id="6307" w:name="_Toc3741585"/>
      <w:bookmarkStart w:id="6308" w:name="_Toc3743816"/>
      <w:bookmarkStart w:id="6309" w:name="_Toc3744898"/>
      <w:bookmarkStart w:id="6310" w:name="_Toc3747181"/>
      <w:bookmarkStart w:id="6311" w:name="_Toc3750981"/>
      <w:bookmarkStart w:id="6312" w:name="_Toc3751801"/>
      <w:bookmarkStart w:id="6313" w:name="_Toc3822537"/>
      <w:bookmarkStart w:id="6314" w:name="_Toc3823331"/>
      <w:bookmarkStart w:id="6315" w:name="_Toc3829543"/>
      <w:bookmarkStart w:id="6316" w:name="_Toc3831771"/>
      <w:bookmarkStart w:id="6317" w:name="_Toc3740290"/>
      <w:bookmarkStart w:id="6318" w:name="_Toc3741188"/>
      <w:bookmarkStart w:id="6319" w:name="_Toc3741387"/>
      <w:bookmarkStart w:id="6320" w:name="_Toc3741586"/>
      <w:bookmarkStart w:id="6321" w:name="_Toc3743817"/>
      <w:bookmarkStart w:id="6322" w:name="_Toc3744899"/>
      <w:bookmarkStart w:id="6323" w:name="_Toc3747182"/>
      <w:bookmarkStart w:id="6324" w:name="_Toc3750982"/>
      <w:bookmarkStart w:id="6325" w:name="_Toc3751802"/>
      <w:bookmarkStart w:id="6326" w:name="_Toc3822538"/>
      <w:bookmarkStart w:id="6327" w:name="_Toc3823332"/>
      <w:bookmarkStart w:id="6328" w:name="_Toc3829544"/>
      <w:bookmarkStart w:id="6329" w:name="_Toc3831772"/>
      <w:bookmarkStart w:id="6330" w:name="_Toc3740291"/>
      <w:bookmarkStart w:id="6331" w:name="_Toc3741189"/>
      <w:bookmarkStart w:id="6332" w:name="_Toc3741388"/>
      <w:bookmarkStart w:id="6333" w:name="_Toc3741587"/>
      <w:bookmarkStart w:id="6334" w:name="_Toc3743818"/>
      <w:bookmarkStart w:id="6335" w:name="_Toc3744900"/>
      <w:bookmarkStart w:id="6336" w:name="_Toc3747183"/>
      <w:bookmarkStart w:id="6337" w:name="_Toc3750983"/>
      <w:bookmarkStart w:id="6338" w:name="_Toc3751803"/>
      <w:bookmarkStart w:id="6339" w:name="_Toc3822539"/>
      <w:bookmarkStart w:id="6340" w:name="_Toc3823333"/>
      <w:bookmarkStart w:id="6341" w:name="_Toc3829545"/>
      <w:bookmarkStart w:id="6342" w:name="_Toc3831773"/>
      <w:bookmarkStart w:id="6343" w:name="_Toc3740292"/>
      <w:bookmarkStart w:id="6344" w:name="_Toc3741190"/>
      <w:bookmarkStart w:id="6345" w:name="_Toc3741389"/>
      <w:bookmarkStart w:id="6346" w:name="_Toc3741588"/>
      <w:bookmarkStart w:id="6347" w:name="_Toc3743819"/>
      <w:bookmarkStart w:id="6348" w:name="_Toc3744901"/>
      <w:bookmarkStart w:id="6349" w:name="_Toc3747184"/>
      <w:bookmarkStart w:id="6350" w:name="_Toc3750984"/>
      <w:bookmarkStart w:id="6351" w:name="_Toc3751804"/>
      <w:bookmarkStart w:id="6352" w:name="_Toc3822540"/>
      <w:bookmarkStart w:id="6353" w:name="_Toc3823334"/>
      <w:bookmarkStart w:id="6354" w:name="_Toc3829546"/>
      <w:bookmarkStart w:id="6355" w:name="_Toc3831774"/>
      <w:bookmarkStart w:id="6356" w:name="_Toc3740293"/>
      <w:bookmarkStart w:id="6357" w:name="_Toc3741191"/>
      <w:bookmarkStart w:id="6358" w:name="_Toc3741390"/>
      <w:bookmarkStart w:id="6359" w:name="_Toc3741589"/>
      <w:bookmarkStart w:id="6360" w:name="_Toc3743820"/>
      <w:bookmarkStart w:id="6361" w:name="_Toc3744902"/>
      <w:bookmarkStart w:id="6362" w:name="_Toc3747185"/>
      <w:bookmarkStart w:id="6363" w:name="_Toc3750985"/>
      <w:bookmarkStart w:id="6364" w:name="_Toc3751805"/>
      <w:bookmarkStart w:id="6365" w:name="_Toc3822541"/>
      <w:bookmarkStart w:id="6366" w:name="_Toc3823335"/>
      <w:bookmarkStart w:id="6367" w:name="_Toc3829547"/>
      <w:bookmarkStart w:id="6368" w:name="_Toc3831775"/>
      <w:bookmarkStart w:id="6369" w:name="_Toc3740294"/>
      <w:bookmarkStart w:id="6370" w:name="_Toc3741192"/>
      <w:bookmarkStart w:id="6371" w:name="_Toc3741391"/>
      <w:bookmarkStart w:id="6372" w:name="_Toc3741590"/>
      <w:bookmarkStart w:id="6373" w:name="_Toc3743821"/>
      <w:bookmarkStart w:id="6374" w:name="_Toc3744903"/>
      <w:bookmarkStart w:id="6375" w:name="_Toc3747186"/>
      <w:bookmarkStart w:id="6376" w:name="_Toc3750986"/>
      <w:bookmarkStart w:id="6377" w:name="_Toc3751806"/>
      <w:bookmarkStart w:id="6378" w:name="_Toc3822542"/>
      <w:bookmarkStart w:id="6379" w:name="_Toc3823336"/>
      <w:bookmarkStart w:id="6380" w:name="_Toc3829548"/>
      <w:bookmarkStart w:id="6381" w:name="_Toc3831776"/>
      <w:bookmarkStart w:id="6382" w:name="_Toc3740295"/>
      <w:bookmarkStart w:id="6383" w:name="_Toc3741193"/>
      <w:bookmarkStart w:id="6384" w:name="_Toc3741392"/>
      <w:bookmarkStart w:id="6385" w:name="_Toc3741591"/>
      <w:bookmarkStart w:id="6386" w:name="_Toc3743822"/>
      <w:bookmarkStart w:id="6387" w:name="_Toc3744904"/>
      <w:bookmarkStart w:id="6388" w:name="_Toc3747187"/>
      <w:bookmarkStart w:id="6389" w:name="_Toc3750987"/>
      <w:bookmarkStart w:id="6390" w:name="_Toc3751807"/>
      <w:bookmarkStart w:id="6391" w:name="_Toc3822543"/>
      <w:bookmarkStart w:id="6392" w:name="_Toc3823337"/>
      <w:bookmarkStart w:id="6393" w:name="_Toc3829549"/>
      <w:bookmarkStart w:id="6394" w:name="_Toc3831777"/>
      <w:bookmarkStart w:id="6395" w:name="_Toc7790908"/>
      <w:bookmarkStart w:id="6396" w:name="_Toc8697053"/>
      <w:bookmarkStart w:id="6397" w:name="_Toc37854706"/>
      <w:bookmarkStart w:id="6398" w:name="_Toc36059751"/>
      <w:bookmarkStart w:id="6399" w:name="_Toc37881713"/>
      <w:bookmarkStart w:id="6400" w:name="_Toc39504133"/>
      <w:bookmarkStart w:id="6401" w:name="_Toc51079687"/>
      <w:bookmarkStart w:id="6402" w:name="_Toc50498298"/>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403" w:name="_Ref2850711"/>
      <w:bookmarkEnd w:id="6395"/>
      <w:bookmarkEnd w:id="6396"/>
      <w:bookmarkEnd w:id="6397"/>
      <w:bookmarkEnd w:id="6398"/>
      <w:bookmarkEnd w:id="6399"/>
      <w:bookmarkEnd w:id="6400"/>
      <w:bookmarkEnd w:id="6401"/>
      <w:bookmarkEnd w:id="6402"/>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404" w:name="_Ref2849618"/>
      <w:bookmarkStart w:id="6405"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404"/>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Escriturador; (c) o </w:t>
      </w:r>
      <w:r w:rsidR="00BE7105" w:rsidRPr="00AB1E6F">
        <w:rPr>
          <w:rFonts w:ascii="Palatino Linotype" w:hAnsi="Palatino Linotype"/>
          <w:sz w:val="22"/>
          <w:szCs w:val="22"/>
        </w:rPr>
        <w:t>Escriturador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406" w:name="_Toc3563843"/>
      <w:bookmarkStart w:id="6407" w:name="_Toc3566957"/>
      <w:bookmarkStart w:id="6408" w:name="_Toc3568677"/>
      <w:bookmarkStart w:id="6409" w:name="_Toc3570211"/>
      <w:bookmarkStart w:id="6410" w:name="_Toc3573683"/>
      <w:bookmarkStart w:id="6411" w:name="_Toc3740298"/>
      <w:bookmarkStart w:id="6412" w:name="_Toc3741196"/>
      <w:bookmarkStart w:id="6413" w:name="_Toc3741395"/>
      <w:bookmarkStart w:id="6414" w:name="_Toc3741594"/>
      <w:bookmarkStart w:id="6415" w:name="_Toc3743825"/>
      <w:bookmarkStart w:id="6416" w:name="_Toc3744907"/>
      <w:bookmarkStart w:id="6417" w:name="_Toc3747190"/>
      <w:bookmarkStart w:id="6418" w:name="_Toc3750990"/>
      <w:bookmarkStart w:id="6419" w:name="_Toc3751810"/>
      <w:bookmarkStart w:id="6420" w:name="_Toc3822546"/>
      <w:bookmarkStart w:id="6421" w:name="_Toc3823340"/>
      <w:bookmarkStart w:id="6422" w:name="_Toc3829552"/>
      <w:bookmarkStart w:id="6423" w:name="_Toc3831780"/>
      <w:bookmarkStart w:id="6424" w:name="_Toc3563844"/>
      <w:bookmarkStart w:id="6425" w:name="_Toc3566958"/>
      <w:bookmarkStart w:id="6426" w:name="_Toc3568678"/>
      <w:bookmarkStart w:id="6427" w:name="_Toc3570212"/>
      <w:bookmarkStart w:id="6428" w:name="_Toc3573684"/>
      <w:bookmarkStart w:id="6429" w:name="_Toc3740299"/>
      <w:bookmarkStart w:id="6430" w:name="_Toc3741197"/>
      <w:bookmarkStart w:id="6431" w:name="_Toc3741396"/>
      <w:bookmarkStart w:id="6432" w:name="_Toc3741595"/>
      <w:bookmarkStart w:id="6433" w:name="_Toc3743826"/>
      <w:bookmarkStart w:id="6434" w:name="_Toc3744908"/>
      <w:bookmarkStart w:id="6435" w:name="_Toc3747191"/>
      <w:bookmarkStart w:id="6436" w:name="_Toc3750991"/>
      <w:bookmarkStart w:id="6437" w:name="_Toc3751811"/>
      <w:bookmarkStart w:id="6438" w:name="_Toc3822547"/>
      <w:bookmarkStart w:id="6439" w:name="_Toc3823341"/>
      <w:bookmarkStart w:id="6440" w:name="_Toc3829553"/>
      <w:bookmarkStart w:id="6441" w:name="_Toc3831781"/>
      <w:bookmarkStart w:id="6442" w:name="_Toc3563845"/>
      <w:bookmarkStart w:id="6443" w:name="_Toc3566959"/>
      <w:bookmarkStart w:id="6444" w:name="_Toc3568679"/>
      <w:bookmarkStart w:id="6445" w:name="_Toc3570213"/>
      <w:bookmarkStart w:id="6446" w:name="_Toc3573685"/>
      <w:bookmarkStart w:id="6447" w:name="_Toc3740300"/>
      <w:bookmarkStart w:id="6448" w:name="_Toc3741198"/>
      <w:bookmarkStart w:id="6449" w:name="_Toc3741397"/>
      <w:bookmarkStart w:id="6450" w:name="_Toc3741596"/>
      <w:bookmarkStart w:id="6451" w:name="_Toc3743827"/>
      <w:bookmarkStart w:id="6452" w:name="_Toc3744909"/>
      <w:bookmarkStart w:id="6453" w:name="_Toc3747192"/>
      <w:bookmarkStart w:id="6454" w:name="_Toc3750992"/>
      <w:bookmarkStart w:id="6455" w:name="_Toc3751812"/>
      <w:bookmarkStart w:id="6456" w:name="_Toc3822548"/>
      <w:bookmarkStart w:id="6457" w:name="_Toc3823342"/>
      <w:bookmarkStart w:id="6458" w:name="_Toc3829554"/>
      <w:bookmarkStart w:id="6459" w:name="_Toc3831782"/>
      <w:bookmarkStart w:id="6460" w:name="_Toc3563846"/>
      <w:bookmarkStart w:id="6461" w:name="_Toc3566960"/>
      <w:bookmarkStart w:id="6462" w:name="_Toc3568680"/>
      <w:bookmarkStart w:id="6463" w:name="_Toc3570214"/>
      <w:bookmarkStart w:id="6464" w:name="_Toc3573686"/>
      <w:bookmarkStart w:id="6465" w:name="_Toc3740301"/>
      <w:bookmarkStart w:id="6466" w:name="_Toc3741199"/>
      <w:bookmarkStart w:id="6467" w:name="_Toc3741398"/>
      <w:bookmarkStart w:id="6468" w:name="_Toc3741597"/>
      <w:bookmarkStart w:id="6469" w:name="_Toc3743828"/>
      <w:bookmarkStart w:id="6470" w:name="_Toc3744910"/>
      <w:bookmarkStart w:id="6471" w:name="_Toc3747193"/>
      <w:bookmarkStart w:id="6472" w:name="_Toc3750993"/>
      <w:bookmarkStart w:id="6473" w:name="_Toc3751813"/>
      <w:bookmarkStart w:id="6474" w:name="_Toc3822549"/>
      <w:bookmarkStart w:id="6475" w:name="_Toc3823343"/>
      <w:bookmarkStart w:id="6476" w:name="_Toc3829555"/>
      <w:bookmarkStart w:id="6477" w:name="_Toc3831783"/>
      <w:bookmarkStart w:id="6478" w:name="_Toc3563847"/>
      <w:bookmarkStart w:id="6479" w:name="_Toc3566961"/>
      <w:bookmarkStart w:id="6480" w:name="_Toc3568681"/>
      <w:bookmarkStart w:id="6481" w:name="_Toc3570215"/>
      <w:bookmarkStart w:id="6482" w:name="_Toc3573687"/>
      <w:bookmarkStart w:id="6483" w:name="_Toc3740302"/>
      <w:bookmarkStart w:id="6484" w:name="_Toc3741200"/>
      <w:bookmarkStart w:id="6485" w:name="_Toc3741399"/>
      <w:bookmarkStart w:id="6486" w:name="_Toc3741598"/>
      <w:bookmarkStart w:id="6487" w:name="_Toc3743829"/>
      <w:bookmarkStart w:id="6488" w:name="_Toc3744911"/>
      <w:bookmarkStart w:id="6489" w:name="_Toc3747194"/>
      <w:bookmarkStart w:id="6490" w:name="_Toc3750994"/>
      <w:bookmarkStart w:id="6491" w:name="_Toc3751814"/>
      <w:bookmarkStart w:id="6492" w:name="_Toc3822550"/>
      <w:bookmarkStart w:id="6493" w:name="_Toc3823344"/>
      <w:bookmarkStart w:id="6494" w:name="_Toc3829556"/>
      <w:bookmarkStart w:id="6495" w:name="_Toc3831784"/>
      <w:bookmarkStart w:id="6496" w:name="_Toc3563848"/>
      <w:bookmarkStart w:id="6497" w:name="_Toc3566962"/>
      <w:bookmarkStart w:id="6498" w:name="_Toc3568682"/>
      <w:bookmarkStart w:id="6499" w:name="_Toc3570216"/>
      <w:bookmarkStart w:id="6500" w:name="_Toc3573688"/>
      <w:bookmarkStart w:id="6501" w:name="_Toc3740303"/>
      <w:bookmarkStart w:id="6502" w:name="_Toc3741201"/>
      <w:bookmarkStart w:id="6503" w:name="_Toc3741400"/>
      <w:bookmarkStart w:id="6504" w:name="_Toc3741599"/>
      <w:bookmarkStart w:id="6505" w:name="_Toc3743830"/>
      <w:bookmarkStart w:id="6506" w:name="_Toc3744912"/>
      <w:bookmarkStart w:id="6507" w:name="_Toc3747195"/>
      <w:bookmarkStart w:id="6508" w:name="_Toc3750995"/>
      <w:bookmarkStart w:id="6509" w:name="_Toc3751815"/>
      <w:bookmarkStart w:id="6510" w:name="_Toc3822551"/>
      <w:bookmarkStart w:id="6511" w:name="_Toc3823345"/>
      <w:bookmarkStart w:id="6512" w:name="_Toc3829557"/>
      <w:bookmarkStart w:id="6513" w:name="_Toc3831785"/>
      <w:bookmarkStart w:id="6514" w:name="_Toc3563849"/>
      <w:bookmarkStart w:id="6515" w:name="_Toc3566963"/>
      <w:bookmarkStart w:id="6516" w:name="_Toc3568683"/>
      <w:bookmarkStart w:id="6517" w:name="_Toc3570217"/>
      <w:bookmarkStart w:id="6518" w:name="_Toc3573689"/>
      <w:bookmarkStart w:id="6519" w:name="_Toc3740304"/>
      <w:bookmarkStart w:id="6520" w:name="_Toc3741202"/>
      <w:bookmarkStart w:id="6521" w:name="_Toc3741401"/>
      <w:bookmarkStart w:id="6522" w:name="_Toc3741600"/>
      <w:bookmarkStart w:id="6523" w:name="_Toc3743831"/>
      <w:bookmarkStart w:id="6524" w:name="_Toc3744913"/>
      <w:bookmarkStart w:id="6525" w:name="_Toc3747196"/>
      <w:bookmarkStart w:id="6526" w:name="_Toc3750996"/>
      <w:bookmarkStart w:id="6527" w:name="_Toc3751816"/>
      <w:bookmarkStart w:id="6528" w:name="_Toc3822552"/>
      <w:bookmarkStart w:id="6529" w:name="_Toc3823346"/>
      <w:bookmarkStart w:id="6530" w:name="_Toc3829558"/>
      <w:bookmarkStart w:id="6531" w:name="_Toc3831786"/>
      <w:bookmarkStart w:id="6532" w:name="_Toc37854707"/>
      <w:bookmarkStart w:id="6533" w:name="_Toc36059752"/>
      <w:bookmarkStart w:id="6534" w:name="_Toc37881714"/>
      <w:bookmarkStart w:id="6535" w:name="_Toc7790909"/>
      <w:bookmarkStart w:id="6536" w:name="_Toc8697054"/>
      <w:bookmarkStart w:id="6537" w:name="_Toc39504134"/>
      <w:bookmarkStart w:id="6538" w:name="_Toc51079688"/>
      <w:bookmarkStart w:id="6539" w:name="_Toc50498299"/>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r w:rsidRPr="00AB1E6F">
        <w:rPr>
          <w:sz w:val="22"/>
          <w:szCs w:val="22"/>
          <w:lang w:val="pt-BR"/>
        </w:rPr>
        <w:t xml:space="preserve">DECLARAÇÕES </w:t>
      </w:r>
      <w:r w:rsidR="00E34ABE" w:rsidRPr="00AB1E6F">
        <w:rPr>
          <w:sz w:val="22"/>
          <w:szCs w:val="22"/>
          <w:lang w:val="pt-BR"/>
        </w:rPr>
        <w:t>E GARANTIAS</w:t>
      </w:r>
      <w:bookmarkEnd w:id="6532"/>
      <w:bookmarkEnd w:id="6533"/>
      <w:bookmarkEnd w:id="6534"/>
      <w:bookmarkEnd w:id="6535"/>
      <w:bookmarkEnd w:id="6536"/>
      <w:bookmarkEnd w:id="6537"/>
      <w:bookmarkEnd w:id="6538"/>
      <w:bookmarkEnd w:id="6539"/>
      <w:r w:rsidR="004113A6" w:rsidRPr="00AB1E6F">
        <w:rPr>
          <w:sz w:val="22"/>
          <w:szCs w:val="22"/>
          <w:lang w:val="pt-BR"/>
        </w:rPr>
        <w:t xml:space="preserve"> </w:t>
      </w:r>
    </w:p>
    <w:p w14:paraId="49859983" w14:textId="2C1AAD97" w:rsidR="00B11E37" w:rsidRPr="00AB1E6F" w:rsidRDefault="00B11E37" w:rsidP="00AB1E6F">
      <w:pPr>
        <w:pStyle w:val="PargrafoComumNvel1"/>
        <w:spacing w:line="276" w:lineRule="auto"/>
        <w:ind w:left="0" w:firstLine="0"/>
        <w:rPr>
          <w:sz w:val="22"/>
          <w:szCs w:val="22"/>
          <w:lang w:val="pt-BR"/>
        </w:rPr>
      </w:pPr>
      <w:bookmarkStart w:id="6540"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w:t>
      </w:r>
      <w:r w:rsidR="002F3ECD">
        <w:rPr>
          <w:sz w:val="22"/>
          <w:szCs w:val="22"/>
          <w:lang w:val="pt-BR"/>
        </w:rPr>
        <w:t xml:space="preserve">e garante </w:t>
      </w:r>
      <w:r w:rsidR="00BE7105" w:rsidRPr="00AB1E6F">
        <w:rPr>
          <w:sz w:val="22"/>
          <w:szCs w:val="22"/>
          <w:lang w:val="pt-BR"/>
        </w:rPr>
        <w:t>que</w:t>
      </w:r>
      <w:r w:rsidRPr="00AB1E6F">
        <w:rPr>
          <w:sz w:val="22"/>
          <w:szCs w:val="22"/>
          <w:lang w:val="pt-BR"/>
        </w:rPr>
        <w:t>:</w:t>
      </w:r>
      <w:bookmarkEnd w:id="6540"/>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1450E0ED"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6E84CFFE"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todas as autorizações, inclusive, conforme aplicável, legais, societárias, regulatórias e de terceiros, necessárias à celebração desta Escritura de Emissão,</w:t>
      </w:r>
      <w:r w:rsidR="00E156D8">
        <w:rPr>
          <w:rFonts w:eastAsia="MS Mincho"/>
          <w:lang w:val="pt-BR"/>
        </w:rPr>
        <w:t xml:space="preserve">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551151E5"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esta Escritura de </w:t>
      </w:r>
      <w:proofErr w:type="spellStart"/>
      <w:r w:rsidRPr="00AB1E6F">
        <w:rPr>
          <w:rFonts w:eastAsia="MS Mincho"/>
          <w:lang w:val="pt-BR"/>
        </w:rPr>
        <w:t>Emissãoe</w:t>
      </w:r>
      <w:proofErr w:type="spellEnd"/>
      <w:r w:rsidRPr="00AB1E6F">
        <w:rPr>
          <w:rFonts w:eastAsia="MS Mincho"/>
          <w:lang w:val="pt-BR"/>
        </w:rPr>
        <w:t xml:space="preserv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67BE019B"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qualquer processo, judicial, administrativo ou arbitral, inquérito, procedimento ou qualquer outro 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w:t>
      </w:r>
      <w:proofErr w:type="spellStart"/>
      <w:r w:rsidR="002C5AE4" w:rsidRPr="00AB1E6F">
        <w:rPr>
          <w:rFonts w:eastAsia="MS Mincho"/>
          <w:lang w:val="pt-BR"/>
        </w:rPr>
        <w:t>eforços</w:t>
      </w:r>
      <w:proofErr w:type="spellEnd"/>
      <w:r w:rsidR="002C5AE4" w:rsidRPr="00AB1E6F">
        <w:rPr>
          <w:rFonts w:eastAsia="MS Mincho"/>
          <w:lang w:val="pt-BR"/>
        </w:rPr>
        <w:t xml:space="preserve">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16824E87" w:rsidR="00110105" w:rsidRPr="002F3ECD"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direta ou indiretamente, 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r w:rsidR="002F3ECD">
        <w:rPr>
          <w:iCs/>
          <w:lang w:val="pt-BR"/>
        </w:rPr>
        <w:t>;</w:t>
      </w:r>
    </w:p>
    <w:p w14:paraId="7B161965" w14:textId="184B2D8E" w:rsidR="002F3ECD" w:rsidRDefault="002F3ECD"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a operação de aquisição das SPEs está sendo conduzida de acordo com a legislação aplicável e no curso regular dos negócios da Emissora, não ferindo quaisquer leis, regulamentos, normas administrativas, determinações dos órgãos governamentais, autarquias e/ou tribunais;</w:t>
      </w:r>
    </w:p>
    <w:p w14:paraId="171F611A" w14:textId="7A3D267C" w:rsidR="002F3ECD" w:rsidRDefault="002F3ECD"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a utilização dos créditos detidos contra a Emissora, oriundos de contratos de compra e venda de participação societária das SPEs e/ou de quaisquer instrumentos análogos, utilizadas para a Destinação de Recursos da Emissão, é de integral e exclusiva responsabilidade da Emissora, sendo que a operação de aquisição das SPEs é válida, regular, exequível e compatível com a sua capacidade a assunção de riscos; e</w:t>
      </w:r>
    </w:p>
    <w:p w14:paraId="16FA5624" w14:textId="5771E803" w:rsidR="002F3ECD" w:rsidRPr="00AB1E6F" w:rsidRDefault="002F3ECD"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possui conhecimento de todas as informações necessárias para aquisição das SPEs, incluindo, mas não se limitando, a questões de natureza ambiental, anticorrupção, fiscal e criminal, de modo que quaisquer ônus ocasionados, advindos e/ou relacionados com tal aquisição será de sua integral responsabilidade.</w:t>
      </w:r>
    </w:p>
    <w:p w14:paraId="2B2AD744" w14:textId="427C3354" w:rsidR="00085942" w:rsidRPr="00AB1E6F" w:rsidRDefault="0006264D" w:rsidP="00AB1E6F">
      <w:pPr>
        <w:pStyle w:val="Ttulo1"/>
        <w:spacing w:line="276" w:lineRule="auto"/>
        <w:ind w:left="0" w:firstLine="0"/>
        <w:rPr>
          <w:sz w:val="22"/>
          <w:szCs w:val="22"/>
          <w:lang w:val="pt-BR"/>
        </w:rPr>
      </w:pPr>
      <w:bookmarkStart w:id="6541" w:name="_Toc50122915"/>
      <w:bookmarkStart w:id="6542" w:name="_Toc50122916"/>
      <w:bookmarkStart w:id="6543" w:name="_Toc50122917"/>
      <w:bookmarkStart w:id="6544" w:name="_Toc51079689"/>
      <w:bookmarkStart w:id="6545" w:name="_Toc50498300"/>
      <w:bookmarkStart w:id="6546" w:name="_Ref7774129"/>
      <w:bookmarkStart w:id="6547" w:name="_Toc7790905"/>
      <w:bookmarkStart w:id="6548" w:name="_Toc8697055"/>
      <w:bookmarkStart w:id="6549" w:name="_Toc37854708"/>
      <w:bookmarkStart w:id="6550" w:name="_Toc36059753"/>
      <w:bookmarkStart w:id="6551" w:name="_Toc37881715"/>
      <w:bookmarkStart w:id="6552" w:name="_Toc39504135"/>
      <w:bookmarkEnd w:id="6541"/>
      <w:bookmarkEnd w:id="6542"/>
      <w:bookmarkEnd w:id="6543"/>
      <w:r w:rsidRPr="00AB1E6F">
        <w:rPr>
          <w:sz w:val="22"/>
          <w:szCs w:val="22"/>
          <w:lang w:val="pt-BR"/>
        </w:rPr>
        <w:t>AGENTE FIDUCIÁRIO</w:t>
      </w:r>
      <w:bookmarkEnd w:id="6544"/>
      <w:r w:rsidRPr="00AB1E6F">
        <w:rPr>
          <w:sz w:val="22"/>
          <w:szCs w:val="22"/>
          <w:lang w:val="pt-BR"/>
        </w:rPr>
        <w:t xml:space="preserve"> </w:t>
      </w:r>
      <w:bookmarkEnd w:id="6545"/>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291B5E90" w:rsidR="00085942" w:rsidRPr="00AB1E6F" w:rsidRDefault="00085942" w:rsidP="00AB1E6F">
      <w:pPr>
        <w:pStyle w:val="PargrafoComumNvel1"/>
        <w:spacing w:line="276" w:lineRule="auto"/>
        <w:ind w:left="0" w:firstLine="0"/>
        <w:rPr>
          <w:b/>
          <w:bCs/>
          <w:sz w:val="22"/>
          <w:szCs w:val="22"/>
          <w:u w:val="single"/>
          <w:lang w:val="pt-BR"/>
        </w:rPr>
      </w:pPr>
      <w:bookmarkStart w:id="6553"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w:t>
      </w:r>
      <w:r w:rsidRPr="00AB1E6F">
        <w:rPr>
          <w:sz w:val="22"/>
          <w:szCs w:val="22"/>
          <w:lang w:val="x-none"/>
        </w:rPr>
        <w:t xml:space="preserve">.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553"/>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w:t>
      </w:r>
      <w:proofErr w:type="spellStart"/>
      <w:r w:rsidRPr="00AB1E6F">
        <w:rPr>
          <w:szCs w:val="22"/>
          <w:lang w:val="x-none"/>
        </w:rPr>
        <w:t>ii</w:t>
      </w:r>
      <w:proofErr w:type="spellEnd"/>
      <w:r w:rsidRPr="00AB1E6F">
        <w:rPr>
          <w:szCs w:val="22"/>
          <w:lang w:val="x-none"/>
        </w:rPr>
        <w:t>) PIS; (</w:t>
      </w:r>
      <w:proofErr w:type="spellStart"/>
      <w:r w:rsidRPr="00AB1E6F">
        <w:rPr>
          <w:szCs w:val="22"/>
          <w:lang w:val="x-none"/>
        </w:rPr>
        <w:t>iii</w:t>
      </w:r>
      <w:proofErr w:type="spellEnd"/>
      <w:r w:rsidRPr="00AB1E6F">
        <w:rPr>
          <w:szCs w:val="22"/>
          <w:lang w:val="x-none"/>
        </w:rPr>
        <w:t>)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BD0993" w:rsidRPr="00AB1E6F">
        <w:rPr>
          <w:szCs w:val="22"/>
          <w:lang w:val="x-none"/>
        </w:rPr>
        <w:t>14.4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w:t>
      </w:r>
      <w:proofErr w:type="spellStart"/>
      <w:r w:rsidRPr="00AB1E6F">
        <w:rPr>
          <w:szCs w:val="22"/>
          <w:lang w:val="x-none"/>
        </w:rPr>
        <w:t>call</w:t>
      </w:r>
      <w:proofErr w:type="spellEnd"/>
      <w:r w:rsidRPr="00AB1E6F">
        <w:rPr>
          <w:szCs w:val="22"/>
          <w:lang w:val="x-none"/>
        </w:rPr>
        <w:t xml:space="preserve">.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326408B0" w:rsidR="00085942" w:rsidRPr="00AB1E6F" w:rsidRDefault="009C2C71" w:rsidP="00AB1E6F">
      <w:pPr>
        <w:pStyle w:val="PargrafoComumNvel2"/>
        <w:spacing w:before="120" w:after="120"/>
        <w:ind w:left="0" w:firstLine="0"/>
        <w:rPr>
          <w:b/>
          <w:bCs/>
          <w:szCs w:val="22"/>
          <w:u w:val="single"/>
          <w:lang w:val="pt-BR"/>
        </w:rPr>
      </w:pPr>
      <w:bookmarkStart w:id="6554" w:name="x__DV_M168"/>
      <w:bookmarkEnd w:id="6554"/>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425A2D" w:rsidRPr="00AB1E6F">
        <w:rPr>
          <w:szCs w:val="22"/>
          <w:lang w:val="pt-BR"/>
        </w:rPr>
        <w:t>12.4</w:t>
      </w:r>
      <w:r w:rsidR="00BD0993"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555" w:name="_Ref53052531"/>
      <w:r w:rsidRPr="00AB1E6F">
        <w:rPr>
          <w:sz w:val="22"/>
          <w:szCs w:val="22"/>
          <w:lang w:val="pt-BR"/>
        </w:rPr>
        <w:t>Além de outros previstos em lei, na regulamentação da CVM e nesta Escritura de Emissão, constituem deveres e atribuições do Agente Fiduciário:</w:t>
      </w:r>
      <w:bookmarkEnd w:id="6555"/>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w:t>
      </w:r>
      <w:r w:rsidR="00BD0993" w:rsidRPr="00AB1E6F">
        <w:rPr>
          <w:lang w:val="pt-BR"/>
        </w:rPr>
        <w:t xml:space="preserve">Banco Liquidante, ao </w:t>
      </w:r>
      <w:r w:rsidRPr="00AB1E6F">
        <w:rPr>
          <w:lang w:val="pt-BR"/>
        </w:rPr>
        <w:t xml:space="preserve">Escriturador,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o Escriturador</w:t>
      </w:r>
      <w:r w:rsidR="00BD0993" w:rsidRPr="00AB1E6F">
        <w:rPr>
          <w:lang w:val="pt-BR"/>
        </w:rPr>
        <w:t>, o Escriturador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48F9E6B7" w:rsidR="00404E43" w:rsidRPr="00AB1E6F" w:rsidRDefault="00404E43" w:rsidP="00AB1E6F">
      <w:pPr>
        <w:pStyle w:val="PargrafodaLista"/>
        <w:numPr>
          <w:ilvl w:val="0"/>
          <w:numId w:val="26"/>
        </w:numPr>
        <w:ind w:left="0" w:firstLine="0"/>
        <w:jc w:val="both"/>
        <w:rPr>
          <w:lang w:val="pt-BR"/>
        </w:rPr>
      </w:pPr>
      <w:r w:rsidRPr="00AB1E6F">
        <w:rPr>
          <w:lang w:val="pt-BR"/>
        </w:rPr>
        <w:t>divulgar as informações referidas na alínea “</w:t>
      </w:r>
      <w:r w:rsidR="00A12314" w:rsidRPr="00AB1E6F">
        <w:rPr>
          <w:lang w:val="pt-BR"/>
        </w:rPr>
        <w:t>a</w:t>
      </w:r>
      <w:r w:rsidRPr="00AB1E6F">
        <w:rPr>
          <w:lang w:val="pt-BR"/>
        </w:rPr>
        <w:t>” do item “</w:t>
      </w:r>
      <w:proofErr w:type="spellStart"/>
      <w:r w:rsidRPr="00AB1E6F">
        <w:rPr>
          <w:lang w:val="pt-BR"/>
        </w:rPr>
        <w:t>xii</w:t>
      </w:r>
      <w:proofErr w:type="spellEnd"/>
      <w:r w:rsidRPr="00AB1E6F">
        <w:rPr>
          <w:lang w:val="pt-BR"/>
        </w:rPr>
        <w:t xml:space="preserve">”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D109A3" w:rsidRPr="00AB1E6F">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556" w:name="_Toc51079690"/>
      <w:bookmarkStart w:id="6557" w:name="_Ref53051272"/>
      <w:bookmarkStart w:id="6558" w:name="_Toc50498301"/>
      <w:r w:rsidRPr="00AB1E6F">
        <w:rPr>
          <w:sz w:val="22"/>
          <w:szCs w:val="22"/>
          <w:lang w:val="pt-BR"/>
        </w:rPr>
        <w:t>ASSEMBLEIA GERAL</w:t>
      </w:r>
      <w:bookmarkEnd w:id="6546"/>
      <w:bookmarkEnd w:id="6547"/>
      <w:r w:rsidR="00B11E37" w:rsidRPr="00AB1E6F">
        <w:rPr>
          <w:sz w:val="22"/>
          <w:szCs w:val="22"/>
          <w:lang w:val="pt-BR"/>
        </w:rPr>
        <w:t xml:space="preserve"> DE </w:t>
      </w:r>
      <w:bookmarkEnd w:id="6548"/>
      <w:r w:rsidR="00B11E37" w:rsidRPr="00AB1E6F">
        <w:rPr>
          <w:sz w:val="22"/>
          <w:szCs w:val="22"/>
          <w:lang w:val="pt-BR"/>
        </w:rPr>
        <w:t>DEBENTURISTA</w:t>
      </w:r>
      <w:bookmarkEnd w:id="6549"/>
      <w:bookmarkEnd w:id="6550"/>
      <w:bookmarkEnd w:id="6551"/>
      <w:bookmarkEnd w:id="6552"/>
      <w:bookmarkEnd w:id="6556"/>
      <w:bookmarkEnd w:id="6557"/>
      <w:r w:rsidR="00210DAA" w:rsidRPr="00AB1E6F">
        <w:rPr>
          <w:sz w:val="22"/>
          <w:szCs w:val="22"/>
          <w:lang w:val="pt-BR"/>
        </w:rPr>
        <w:t xml:space="preserve"> </w:t>
      </w:r>
      <w:bookmarkEnd w:id="6558"/>
    </w:p>
    <w:p w14:paraId="4D48C34C" w14:textId="6C9B4D22" w:rsidR="0086428E" w:rsidRPr="00AB1E6F" w:rsidRDefault="00A67396" w:rsidP="00AB1E6F">
      <w:pPr>
        <w:pStyle w:val="PargrafoComumNvel2"/>
        <w:spacing w:before="120" w:after="120"/>
        <w:ind w:left="0" w:firstLine="0"/>
        <w:rPr>
          <w:szCs w:val="22"/>
          <w:lang w:val="pt-BR"/>
        </w:rPr>
      </w:pPr>
      <w:bookmarkStart w:id="6559" w:name="_Toc50496183"/>
      <w:bookmarkStart w:id="6560" w:name="_Toc50496322"/>
      <w:bookmarkStart w:id="6561" w:name="_Toc50496462"/>
      <w:bookmarkStart w:id="6562" w:name="_Toc50496184"/>
      <w:bookmarkStart w:id="6563" w:name="_Toc50496323"/>
      <w:bookmarkStart w:id="6564" w:name="_Toc50496463"/>
      <w:bookmarkStart w:id="6565" w:name="_Toc50496185"/>
      <w:bookmarkStart w:id="6566" w:name="_Toc50496324"/>
      <w:bookmarkStart w:id="6567" w:name="_Toc50496464"/>
      <w:bookmarkStart w:id="6568" w:name="_Toc50496186"/>
      <w:bookmarkStart w:id="6569" w:name="_Toc50496325"/>
      <w:bookmarkStart w:id="6570" w:name="_Toc50496465"/>
      <w:bookmarkStart w:id="6571" w:name="_Toc50496187"/>
      <w:bookmarkStart w:id="6572" w:name="_Toc50496326"/>
      <w:bookmarkStart w:id="6573" w:name="_Toc50496466"/>
      <w:bookmarkStart w:id="6574" w:name="_Toc50496188"/>
      <w:bookmarkStart w:id="6575" w:name="_Toc50496327"/>
      <w:bookmarkStart w:id="6576" w:name="_Toc50496467"/>
      <w:bookmarkStart w:id="6577" w:name="_Toc50496189"/>
      <w:bookmarkStart w:id="6578" w:name="_Toc50496328"/>
      <w:bookmarkStart w:id="6579" w:name="_Toc50496468"/>
      <w:bookmarkStart w:id="6580" w:name="_Toc50496190"/>
      <w:bookmarkStart w:id="6581" w:name="_Toc50496329"/>
      <w:bookmarkStart w:id="6582" w:name="_Toc50496469"/>
      <w:bookmarkStart w:id="6583" w:name="_Toc50496191"/>
      <w:bookmarkStart w:id="6584" w:name="_Toc50496330"/>
      <w:bookmarkStart w:id="6585" w:name="_Toc50496470"/>
      <w:bookmarkStart w:id="6586" w:name="_Toc50496192"/>
      <w:bookmarkStart w:id="6587" w:name="_Toc50496331"/>
      <w:bookmarkStart w:id="6588" w:name="_Toc50496471"/>
      <w:bookmarkStart w:id="6589" w:name="_Toc50496193"/>
      <w:bookmarkStart w:id="6590" w:name="_Toc50496332"/>
      <w:bookmarkStart w:id="6591" w:name="_Toc50496472"/>
      <w:bookmarkStart w:id="6592" w:name="_Toc50496194"/>
      <w:bookmarkStart w:id="6593" w:name="_Toc50496333"/>
      <w:bookmarkStart w:id="6594" w:name="_Toc50496473"/>
      <w:bookmarkStart w:id="6595" w:name="_Toc50496195"/>
      <w:bookmarkStart w:id="6596" w:name="_Toc50496334"/>
      <w:bookmarkStart w:id="6597" w:name="_Toc50496474"/>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r w:rsidRPr="00AB1E6F">
        <w:rPr>
          <w:bCs/>
          <w:szCs w:val="22"/>
          <w:u w:val="single"/>
          <w:lang w:val="pt-BR"/>
        </w:rPr>
        <w:t>Convocação</w:t>
      </w:r>
      <w:r w:rsidRPr="00AB1E6F">
        <w:rPr>
          <w:bCs/>
          <w:szCs w:val="22"/>
          <w:lang w:val="pt-BR"/>
        </w:rPr>
        <w:t>.</w:t>
      </w:r>
      <w:r w:rsidRPr="00AB1E6F">
        <w:rPr>
          <w:b/>
          <w:szCs w:val="22"/>
          <w:lang w:val="pt-BR"/>
        </w:rPr>
        <w:t xml:space="preserve"> </w:t>
      </w:r>
      <w:bookmarkStart w:id="6598" w:name="_DV_M402"/>
      <w:bookmarkEnd w:id="6598"/>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BB7680" w:rsidRPr="00AB1E6F">
        <w:rPr>
          <w:szCs w:val="22"/>
          <w:lang w:val="pt-BR"/>
        </w:rPr>
        <w:t>ii</w:t>
      </w:r>
      <w:proofErr w:type="spellEnd"/>
      <w:r w:rsidR="00BB7680" w:rsidRPr="00AB1E6F">
        <w:rPr>
          <w:szCs w:val="22"/>
          <w:lang w:val="pt-BR"/>
        </w:rPr>
        <w:t xml:space="preserve">)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599"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599"/>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00" w:name="_DV_M405"/>
      <w:bookmarkStart w:id="6601" w:name="_DV_M406"/>
      <w:bookmarkEnd w:id="6600"/>
      <w:bookmarkEnd w:id="6601"/>
      <w:r w:rsidRPr="00AB1E6F">
        <w:rPr>
          <w:bCs/>
          <w:sz w:val="22"/>
          <w:szCs w:val="22"/>
          <w:u w:val="single"/>
          <w:lang w:val="pt-BR"/>
        </w:rPr>
        <w:t>Quórum de Instalação</w:t>
      </w:r>
    </w:p>
    <w:p w14:paraId="6F091540" w14:textId="7CDCDB22" w:rsidR="00A67396" w:rsidRPr="00AB1E6F" w:rsidRDefault="00A67396" w:rsidP="00AB1E6F">
      <w:pPr>
        <w:pStyle w:val="PargrafoComumNvel2"/>
        <w:ind w:left="0" w:firstLine="0"/>
        <w:rPr>
          <w:szCs w:val="22"/>
          <w:lang w:val="pt-BR"/>
        </w:rPr>
      </w:pPr>
      <w:bookmarkStart w:id="6602" w:name="_DV_M407"/>
      <w:bookmarkEnd w:id="6602"/>
      <w:r w:rsidRPr="00AB1E6F">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w:t>
      </w:r>
      <w:proofErr w:type="spellStart"/>
      <w:r w:rsidR="00BB7680" w:rsidRPr="00AB1E6F">
        <w:rPr>
          <w:szCs w:val="22"/>
          <w:lang w:val="pt-BR"/>
        </w:rPr>
        <w:t>ii</w:t>
      </w:r>
      <w:proofErr w:type="spellEnd"/>
      <w:r w:rsidR="00BB7680" w:rsidRPr="00AB1E6F">
        <w:rPr>
          <w:szCs w:val="22"/>
          <w:lang w:val="pt-BR"/>
        </w:rPr>
        <w:t>)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03" w:name="_DV_M408"/>
      <w:bookmarkStart w:id="6604" w:name="_DV_M409"/>
      <w:bookmarkEnd w:id="6603"/>
      <w:bookmarkEnd w:id="6604"/>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605" w:name="_DV_M410"/>
      <w:bookmarkStart w:id="6606" w:name="_Ref53053050"/>
      <w:bookmarkEnd w:id="6605"/>
      <w:r w:rsidRPr="00AB1E6F">
        <w:rPr>
          <w:szCs w:val="22"/>
          <w:lang w:val="pt-BR"/>
        </w:rPr>
        <w:t>A presidência da Assembleia Geral de Debenturistas caberá ao Debenturista eleito pela comunhão dos Debenturistas ou àquele que foi designado pela CVM.</w:t>
      </w:r>
      <w:bookmarkEnd w:id="6606"/>
    </w:p>
    <w:p w14:paraId="50871BA0" w14:textId="04C028DF"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 </w:t>
      </w:r>
      <w:bookmarkStart w:id="6607" w:name="_Ref15416350"/>
      <w:r w:rsidRPr="00AB1E6F">
        <w:rPr>
          <w:szCs w:val="22"/>
          <w:lang w:val="pt-BR"/>
        </w:rPr>
        <w:t>A Assembleia Geral de Debenturistas será obrigatoriamente secretariada por um membro da Diretoria da Emissora, caso um esteja presente.</w:t>
      </w:r>
      <w:bookmarkEnd w:id="6607"/>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F73BCF" w:rsidRPr="00AB1E6F">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08" w:name="_DV_M411"/>
      <w:bookmarkStart w:id="6609" w:name="_Ref15415963"/>
      <w:bookmarkEnd w:id="6608"/>
      <w:r w:rsidRPr="00AB1E6F">
        <w:rPr>
          <w:bCs/>
          <w:sz w:val="22"/>
          <w:szCs w:val="22"/>
          <w:u w:val="single"/>
          <w:lang w:val="pt-BR"/>
        </w:rPr>
        <w:t>Quórum de Deliberação</w:t>
      </w:r>
      <w:bookmarkEnd w:id="6609"/>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610" w:name="_DV_M412"/>
      <w:bookmarkStart w:id="6611" w:name="_DV_M413"/>
      <w:bookmarkStart w:id="6612" w:name="_Ref130286717"/>
      <w:bookmarkEnd w:id="6610"/>
      <w:bookmarkEnd w:id="6611"/>
      <w:r w:rsidRPr="00AB1E6F">
        <w:rPr>
          <w:szCs w:val="22"/>
          <w:lang w:val="pt-BR"/>
        </w:rPr>
        <w:t xml:space="preserve">Nas deliberações da Assembleia Geral de Debenturistas, a cada Debênture em Circulação caberá um voto, admitida a constituição de mandatário, Debenturista ou não. </w:t>
      </w:r>
    </w:p>
    <w:p w14:paraId="126A99ED" w14:textId="77777777" w:rsidR="00BB7680" w:rsidRPr="00AB1E6F" w:rsidRDefault="00BB7680" w:rsidP="00AB1E6F">
      <w:pPr>
        <w:pStyle w:val="PargrafoComumNvel2"/>
        <w:ind w:left="0" w:firstLine="0"/>
        <w:rPr>
          <w:szCs w:val="22"/>
          <w:lang w:val="pt-BR"/>
        </w:rPr>
      </w:pPr>
      <w:bookmarkStart w:id="6613"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AB1E6F" w:rsidRDefault="00A67396" w:rsidP="00AB1E6F">
      <w:pPr>
        <w:pStyle w:val="PargrafoComumNvel2"/>
        <w:spacing w:before="120" w:after="120"/>
        <w:ind w:left="0" w:firstLine="0"/>
        <w:rPr>
          <w:b/>
          <w:szCs w:val="22"/>
          <w:lang w:val="pt-BR"/>
        </w:rPr>
      </w:pPr>
      <w:bookmarkStart w:id="6614" w:name="_Ref53053577"/>
      <w:bookmarkEnd w:id="6613"/>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995195" w:rsidRPr="00AB1E6F">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612"/>
      <w:bookmarkEnd w:id="6614"/>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1CD7D88" w:rsidR="00080A05" w:rsidRPr="00AB1E6F" w:rsidRDefault="00080A05" w:rsidP="00AB1E6F">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681282" w:rsidRPr="00AB1E6F">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681282" w:rsidRPr="00AB1E6F">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15" w:name="_DV_M414"/>
      <w:bookmarkStart w:id="6616" w:name="_DV_M418"/>
      <w:bookmarkEnd w:id="6615"/>
      <w:bookmarkEnd w:id="6616"/>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617" w:name="_Toc3563851"/>
      <w:bookmarkStart w:id="6618" w:name="_Toc3566965"/>
      <w:bookmarkStart w:id="6619" w:name="_Toc3563852"/>
      <w:bookmarkStart w:id="6620" w:name="_Toc3566966"/>
      <w:bookmarkStart w:id="6621" w:name="_Toc3563853"/>
      <w:bookmarkStart w:id="6622" w:name="_Toc3566967"/>
      <w:bookmarkStart w:id="6623" w:name="_Toc3563854"/>
      <w:bookmarkStart w:id="6624" w:name="_Toc3566968"/>
      <w:bookmarkStart w:id="6625" w:name="_Toc3563855"/>
      <w:bookmarkStart w:id="6626" w:name="_Toc3566969"/>
      <w:bookmarkStart w:id="6627" w:name="_Toc3563856"/>
      <w:bookmarkStart w:id="6628" w:name="_Toc3566970"/>
      <w:bookmarkStart w:id="6629" w:name="_Toc3563857"/>
      <w:bookmarkStart w:id="6630" w:name="_Toc3566971"/>
      <w:bookmarkStart w:id="6631" w:name="_Toc3563858"/>
      <w:bookmarkStart w:id="6632" w:name="_Toc3566972"/>
      <w:bookmarkStart w:id="6633" w:name="_Toc3563859"/>
      <w:bookmarkStart w:id="6634" w:name="_Toc3566973"/>
      <w:bookmarkStart w:id="6635" w:name="_Toc3563860"/>
      <w:bookmarkStart w:id="6636" w:name="_Toc3566974"/>
      <w:bookmarkStart w:id="6637" w:name="_Toc3563861"/>
      <w:bookmarkStart w:id="6638" w:name="_Toc3566975"/>
      <w:bookmarkStart w:id="6639" w:name="_Toc3563862"/>
      <w:bookmarkStart w:id="6640" w:name="_Toc3566976"/>
      <w:bookmarkStart w:id="6641" w:name="_Toc3563863"/>
      <w:bookmarkStart w:id="6642" w:name="_Toc3566977"/>
      <w:bookmarkStart w:id="6643" w:name="_Toc3563864"/>
      <w:bookmarkStart w:id="6644" w:name="_Toc3566978"/>
      <w:bookmarkStart w:id="6645" w:name="_Toc3563865"/>
      <w:bookmarkStart w:id="6646" w:name="_Toc3566979"/>
      <w:bookmarkStart w:id="6647" w:name="_Toc3563866"/>
      <w:bookmarkStart w:id="6648" w:name="_Toc3566980"/>
      <w:bookmarkStart w:id="6649" w:name="_Toc3563867"/>
      <w:bookmarkStart w:id="6650" w:name="_Toc3566981"/>
      <w:bookmarkStart w:id="6651" w:name="_Toc3563868"/>
      <w:bookmarkStart w:id="6652" w:name="_Toc3566982"/>
      <w:bookmarkStart w:id="6653" w:name="_Toc3563869"/>
      <w:bookmarkStart w:id="6654" w:name="_Toc3566983"/>
      <w:bookmarkStart w:id="6655" w:name="_Toc3563870"/>
      <w:bookmarkStart w:id="6656" w:name="_Toc3566984"/>
      <w:bookmarkStart w:id="6657" w:name="_Toc3563871"/>
      <w:bookmarkStart w:id="6658" w:name="_Toc3566985"/>
      <w:bookmarkStart w:id="6659" w:name="_Toc3563872"/>
      <w:bookmarkStart w:id="6660" w:name="_Toc3566986"/>
      <w:bookmarkStart w:id="6661" w:name="_Toc3563873"/>
      <w:bookmarkStart w:id="6662" w:name="_Toc3566987"/>
      <w:bookmarkStart w:id="6663" w:name="_Toc3563874"/>
      <w:bookmarkStart w:id="6664" w:name="_Toc3566988"/>
      <w:bookmarkStart w:id="6665" w:name="_Toc3563875"/>
      <w:bookmarkStart w:id="6666" w:name="_Toc3566989"/>
      <w:bookmarkStart w:id="6667" w:name="_Toc3563876"/>
      <w:bookmarkStart w:id="6668" w:name="_Toc3566990"/>
      <w:bookmarkStart w:id="6669" w:name="_Toc3563877"/>
      <w:bookmarkStart w:id="6670" w:name="_Toc3566991"/>
      <w:bookmarkStart w:id="6671" w:name="_Toc3563878"/>
      <w:bookmarkStart w:id="6672" w:name="_Toc3566992"/>
      <w:bookmarkStart w:id="6673" w:name="_Toc3563879"/>
      <w:bookmarkStart w:id="6674" w:name="_Toc3566993"/>
      <w:bookmarkStart w:id="6675" w:name="_Toc3563880"/>
      <w:bookmarkStart w:id="6676" w:name="_Toc3566994"/>
      <w:bookmarkStart w:id="6677" w:name="_Toc3563881"/>
      <w:bookmarkStart w:id="6678" w:name="_Toc3566995"/>
      <w:bookmarkStart w:id="6679" w:name="_Toc3563882"/>
      <w:bookmarkStart w:id="6680" w:name="_Toc3566996"/>
      <w:bookmarkStart w:id="6681" w:name="_Toc3563883"/>
      <w:bookmarkStart w:id="6682" w:name="_Toc3566997"/>
      <w:bookmarkStart w:id="6683" w:name="_Toc3563884"/>
      <w:bookmarkStart w:id="6684" w:name="_Toc3566998"/>
      <w:bookmarkStart w:id="6685" w:name="_Toc3563885"/>
      <w:bookmarkStart w:id="6686" w:name="_Toc3566999"/>
      <w:bookmarkStart w:id="6687" w:name="_Toc3563886"/>
      <w:bookmarkStart w:id="6688" w:name="_Toc3567000"/>
      <w:bookmarkStart w:id="6689" w:name="_Toc3563887"/>
      <w:bookmarkStart w:id="6690" w:name="_Toc3567001"/>
      <w:bookmarkStart w:id="6691" w:name="_Toc3563888"/>
      <w:bookmarkStart w:id="6692" w:name="_Toc3567002"/>
      <w:bookmarkStart w:id="6693" w:name="_Toc3563889"/>
      <w:bookmarkStart w:id="6694" w:name="_Toc3567003"/>
      <w:bookmarkStart w:id="6695" w:name="_Toc3563890"/>
      <w:bookmarkStart w:id="6696" w:name="_Toc3567004"/>
      <w:bookmarkStart w:id="6697" w:name="_Toc3563891"/>
      <w:bookmarkStart w:id="6698" w:name="_Toc3567005"/>
      <w:bookmarkStart w:id="6699" w:name="_Toc3563892"/>
      <w:bookmarkStart w:id="6700" w:name="_Toc3567006"/>
      <w:bookmarkStart w:id="6701" w:name="_Toc3563893"/>
      <w:bookmarkStart w:id="6702" w:name="_Toc3567007"/>
      <w:bookmarkStart w:id="6703" w:name="_Toc3563894"/>
      <w:bookmarkStart w:id="6704" w:name="_Toc3567008"/>
      <w:bookmarkStart w:id="6705" w:name="_Toc3563895"/>
      <w:bookmarkStart w:id="6706" w:name="_Toc3567009"/>
      <w:bookmarkStart w:id="6707" w:name="_Toc3563896"/>
      <w:bookmarkStart w:id="6708" w:name="_Toc3567010"/>
      <w:bookmarkStart w:id="6709" w:name="_Toc3563897"/>
      <w:bookmarkStart w:id="6710" w:name="_Toc3567011"/>
      <w:bookmarkStart w:id="6711" w:name="_Toc3563898"/>
      <w:bookmarkStart w:id="6712" w:name="_Toc3567012"/>
      <w:bookmarkStart w:id="6713" w:name="_Toc3563899"/>
      <w:bookmarkStart w:id="6714" w:name="_Toc3567013"/>
      <w:bookmarkStart w:id="6715" w:name="_Toc3563900"/>
      <w:bookmarkStart w:id="6716" w:name="_Toc3567014"/>
      <w:bookmarkStart w:id="6717" w:name="_Toc3563901"/>
      <w:bookmarkStart w:id="6718" w:name="_Toc3567015"/>
      <w:bookmarkStart w:id="6719" w:name="_Toc3563902"/>
      <w:bookmarkStart w:id="6720" w:name="_Toc3567016"/>
      <w:bookmarkStart w:id="6721" w:name="_Toc3563903"/>
      <w:bookmarkStart w:id="6722" w:name="_Toc3567017"/>
      <w:bookmarkStart w:id="6723" w:name="_Toc3563904"/>
      <w:bookmarkStart w:id="6724" w:name="_Toc3567018"/>
      <w:bookmarkStart w:id="6725" w:name="_Toc3563905"/>
      <w:bookmarkStart w:id="6726" w:name="_Toc3567019"/>
      <w:bookmarkStart w:id="6727" w:name="_Toc3563906"/>
      <w:bookmarkStart w:id="6728" w:name="_Toc3567020"/>
      <w:bookmarkStart w:id="6729" w:name="_Toc3563907"/>
      <w:bookmarkStart w:id="6730" w:name="_Toc3567021"/>
      <w:bookmarkStart w:id="6731" w:name="_Toc3563908"/>
      <w:bookmarkStart w:id="6732" w:name="_Toc3567022"/>
      <w:bookmarkStart w:id="6733" w:name="_Toc3563909"/>
      <w:bookmarkStart w:id="6734" w:name="_Toc3567023"/>
      <w:bookmarkStart w:id="6735" w:name="_Toc3563910"/>
      <w:bookmarkStart w:id="6736" w:name="_Toc3567024"/>
      <w:bookmarkStart w:id="6737" w:name="_Toc3563911"/>
      <w:bookmarkStart w:id="6738" w:name="_Toc3567025"/>
      <w:bookmarkStart w:id="6739" w:name="_Toc3563912"/>
      <w:bookmarkStart w:id="6740" w:name="_Toc3567026"/>
      <w:bookmarkStart w:id="6741" w:name="_Toc3563913"/>
      <w:bookmarkStart w:id="6742" w:name="_Toc3567027"/>
      <w:bookmarkStart w:id="6743" w:name="_Toc3563914"/>
      <w:bookmarkStart w:id="6744" w:name="_Toc3567028"/>
      <w:bookmarkStart w:id="6745" w:name="_Toc3563915"/>
      <w:bookmarkStart w:id="6746" w:name="_Toc3567029"/>
      <w:bookmarkStart w:id="6747" w:name="_Toc3563916"/>
      <w:bookmarkStart w:id="6748" w:name="_Toc3567030"/>
      <w:bookmarkStart w:id="6749" w:name="_Toc3563917"/>
      <w:bookmarkStart w:id="6750" w:name="_Toc3567031"/>
      <w:bookmarkStart w:id="6751" w:name="_Toc3563918"/>
      <w:bookmarkStart w:id="6752" w:name="_Toc3567032"/>
      <w:bookmarkStart w:id="6753" w:name="_Toc3563919"/>
      <w:bookmarkStart w:id="6754" w:name="_Toc3567033"/>
      <w:bookmarkStart w:id="6755" w:name="_Toc3563920"/>
      <w:bookmarkStart w:id="6756" w:name="_Toc3567034"/>
      <w:bookmarkStart w:id="6757" w:name="_Toc3563921"/>
      <w:bookmarkStart w:id="6758" w:name="_Toc3567035"/>
      <w:bookmarkStart w:id="6759" w:name="_Toc3563922"/>
      <w:bookmarkStart w:id="6760" w:name="_Toc3567036"/>
      <w:bookmarkStart w:id="6761" w:name="_Toc3563923"/>
      <w:bookmarkStart w:id="6762" w:name="_Toc3567037"/>
      <w:bookmarkStart w:id="6763" w:name="_Toc3563924"/>
      <w:bookmarkStart w:id="6764" w:name="_Toc3567038"/>
      <w:bookmarkStart w:id="6765" w:name="_Toc3563925"/>
      <w:bookmarkStart w:id="6766" w:name="_Toc3567039"/>
      <w:bookmarkStart w:id="6767" w:name="_Toc3563926"/>
      <w:bookmarkStart w:id="6768" w:name="_Toc3567040"/>
      <w:bookmarkStart w:id="6769" w:name="_Toc3563927"/>
      <w:bookmarkStart w:id="6770" w:name="_Toc3567041"/>
      <w:bookmarkStart w:id="6771" w:name="_Toc3563928"/>
      <w:bookmarkStart w:id="6772" w:name="_Toc3567042"/>
      <w:bookmarkStart w:id="6773" w:name="_Toc3563929"/>
      <w:bookmarkStart w:id="6774" w:name="_Toc3567043"/>
      <w:bookmarkStart w:id="6775" w:name="_Toc3563930"/>
      <w:bookmarkStart w:id="6776" w:name="_Toc3567044"/>
      <w:bookmarkStart w:id="6777" w:name="_Toc3563931"/>
      <w:bookmarkStart w:id="6778" w:name="_Toc3567045"/>
      <w:bookmarkStart w:id="6779" w:name="_Toc3563932"/>
      <w:bookmarkStart w:id="6780" w:name="_Toc3567046"/>
      <w:bookmarkStart w:id="6781" w:name="_Toc3563933"/>
      <w:bookmarkStart w:id="6782" w:name="_Toc3567047"/>
      <w:bookmarkStart w:id="6783" w:name="_Toc3563934"/>
      <w:bookmarkStart w:id="6784" w:name="_Toc3567048"/>
      <w:bookmarkStart w:id="6785" w:name="_Toc3563935"/>
      <w:bookmarkStart w:id="6786" w:name="_Toc3567049"/>
      <w:bookmarkStart w:id="6787" w:name="_Toc3563936"/>
      <w:bookmarkStart w:id="6788" w:name="_Toc3567050"/>
      <w:bookmarkStart w:id="6789" w:name="_Toc3563937"/>
      <w:bookmarkStart w:id="6790" w:name="_Toc3567051"/>
      <w:bookmarkStart w:id="6791" w:name="_Toc3563938"/>
      <w:bookmarkStart w:id="6792" w:name="_Toc3567052"/>
      <w:bookmarkStart w:id="6793" w:name="_Toc3563939"/>
      <w:bookmarkStart w:id="6794" w:name="_Toc3567053"/>
      <w:bookmarkStart w:id="6795" w:name="_Toc3563940"/>
      <w:bookmarkStart w:id="6796" w:name="_Toc3567054"/>
      <w:bookmarkStart w:id="6797" w:name="_Toc3563941"/>
      <w:bookmarkStart w:id="6798" w:name="_Toc3567055"/>
      <w:bookmarkStart w:id="6799" w:name="_Toc3563942"/>
      <w:bookmarkStart w:id="6800" w:name="_Toc3567056"/>
      <w:bookmarkStart w:id="6801" w:name="_Toc3563943"/>
      <w:bookmarkStart w:id="6802" w:name="_Toc3567057"/>
      <w:bookmarkStart w:id="6803" w:name="_Toc3563944"/>
      <w:bookmarkStart w:id="6804" w:name="_Toc3567058"/>
      <w:bookmarkStart w:id="6805" w:name="_Toc3563945"/>
      <w:bookmarkStart w:id="6806" w:name="_Toc3567059"/>
      <w:bookmarkStart w:id="6807" w:name="_Toc3563946"/>
      <w:bookmarkStart w:id="6808" w:name="_Toc3567060"/>
      <w:bookmarkStart w:id="6809" w:name="_Toc3563947"/>
      <w:bookmarkStart w:id="6810" w:name="_Toc3567061"/>
      <w:bookmarkStart w:id="6811" w:name="_Toc3563948"/>
      <w:bookmarkStart w:id="6812" w:name="_Toc3567062"/>
      <w:bookmarkStart w:id="6813" w:name="_Toc3563949"/>
      <w:bookmarkStart w:id="6814" w:name="_Toc3567063"/>
      <w:bookmarkStart w:id="6815" w:name="_Toc3563950"/>
      <w:bookmarkStart w:id="6816" w:name="_Toc3567064"/>
      <w:bookmarkStart w:id="6817" w:name="_Toc3563951"/>
      <w:bookmarkStart w:id="6818" w:name="_Toc3567065"/>
      <w:bookmarkStart w:id="6819" w:name="_Toc3563952"/>
      <w:bookmarkStart w:id="6820" w:name="_Toc3567066"/>
      <w:bookmarkStart w:id="6821" w:name="_Toc3563953"/>
      <w:bookmarkStart w:id="6822" w:name="_Toc3567067"/>
      <w:bookmarkStart w:id="6823" w:name="_Toc3563954"/>
      <w:bookmarkStart w:id="6824" w:name="_Toc3567068"/>
      <w:bookmarkStart w:id="6825" w:name="_Toc3563955"/>
      <w:bookmarkStart w:id="6826" w:name="_Toc3567069"/>
      <w:bookmarkStart w:id="6827" w:name="_Toc3563956"/>
      <w:bookmarkStart w:id="6828" w:name="_Toc3567070"/>
      <w:bookmarkStart w:id="6829" w:name="_Toc3563957"/>
      <w:bookmarkStart w:id="6830" w:name="_Toc3567071"/>
      <w:bookmarkStart w:id="6831" w:name="_Toc3563958"/>
      <w:bookmarkStart w:id="6832" w:name="_Toc3567072"/>
      <w:bookmarkStart w:id="6833" w:name="_Toc3563959"/>
      <w:bookmarkStart w:id="6834" w:name="_Toc3567073"/>
      <w:bookmarkStart w:id="6835" w:name="_Toc3563960"/>
      <w:bookmarkStart w:id="6836" w:name="_Toc3567074"/>
      <w:bookmarkStart w:id="6837" w:name="_Toc3563961"/>
      <w:bookmarkStart w:id="6838" w:name="_Toc3567075"/>
      <w:bookmarkStart w:id="6839" w:name="_Toc3563962"/>
      <w:bookmarkStart w:id="6840" w:name="_Toc3567076"/>
      <w:bookmarkStart w:id="6841" w:name="_Toc3563963"/>
      <w:bookmarkStart w:id="6842" w:name="_Toc3567077"/>
      <w:bookmarkStart w:id="6843" w:name="_Toc3563964"/>
      <w:bookmarkStart w:id="6844" w:name="_Toc3567078"/>
      <w:bookmarkStart w:id="6845" w:name="_Toc3563965"/>
      <w:bookmarkStart w:id="6846" w:name="_Toc3567079"/>
      <w:bookmarkStart w:id="6847" w:name="_Toc3563966"/>
      <w:bookmarkStart w:id="6848" w:name="_Toc3567080"/>
      <w:bookmarkStart w:id="6849" w:name="_Toc3563967"/>
      <w:bookmarkStart w:id="6850" w:name="_Toc3567081"/>
      <w:bookmarkStart w:id="6851" w:name="_Toc3563968"/>
      <w:bookmarkStart w:id="6852" w:name="_Toc3567082"/>
      <w:bookmarkStart w:id="6853" w:name="_Toc3563969"/>
      <w:bookmarkStart w:id="6854" w:name="_Toc3567083"/>
      <w:bookmarkStart w:id="6855" w:name="_Toc3563970"/>
      <w:bookmarkStart w:id="6856" w:name="_Toc3567084"/>
      <w:bookmarkStart w:id="6857" w:name="_Toc3563971"/>
      <w:bookmarkStart w:id="6858" w:name="_Toc3567085"/>
      <w:bookmarkStart w:id="6859" w:name="_Toc3563972"/>
      <w:bookmarkStart w:id="6860" w:name="_Toc3567086"/>
      <w:bookmarkStart w:id="6861" w:name="_Toc3563973"/>
      <w:bookmarkStart w:id="6862" w:name="_Toc3567087"/>
      <w:bookmarkStart w:id="6863" w:name="_Toc3563974"/>
      <w:bookmarkStart w:id="6864" w:name="_Toc3567088"/>
      <w:bookmarkStart w:id="6865" w:name="_Toc3563975"/>
      <w:bookmarkStart w:id="6866" w:name="_Toc3567089"/>
      <w:bookmarkStart w:id="6867" w:name="_Toc3563976"/>
      <w:bookmarkStart w:id="6868" w:name="_Toc3567090"/>
      <w:bookmarkStart w:id="6869" w:name="_Toc3563977"/>
      <w:bookmarkStart w:id="6870" w:name="_Toc3567091"/>
      <w:bookmarkStart w:id="6871" w:name="_Toc3563978"/>
      <w:bookmarkStart w:id="6872" w:name="_Toc3567092"/>
      <w:bookmarkStart w:id="6873" w:name="_Toc3563979"/>
      <w:bookmarkStart w:id="6874" w:name="_Toc3567093"/>
      <w:bookmarkStart w:id="6875" w:name="_Toc3563980"/>
      <w:bookmarkStart w:id="6876" w:name="_Toc3567094"/>
      <w:bookmarkStart w:id="6877" w:name="_Toc3563981"/>
      <w:bookmarkStart w:id="6878" w:name="_Toc3567095"/>
      <w:bookmarkStart w:id="6879" w:name="_Toc3563982"/>
      <w:bookmarkStart w:id="6880" w:name="_Toc3567096"/>
      <w:bookmarkStart w:id="6881" w:name="_Toc3563983"/>
      <w:bookmarkStart w:id="6882" w:name="_Toc3567097"/>
      <w:bookmarkStart w:id="6883" w:name="_Toc3563984"/>
      <w:bookmarkStart w:id="6884" w:name="_Toc3567098"/>
      <w:bookmarkStart w:id="6885" w:name="_Toc3563985"/>
      <w:bookmarkStart w:id="6886" w:name="_Toc3567099"/>
      <w:bookmarkStart w:id="6887" w:name="_Toc3563986"/>
      <w:bookmarkStart w:id="6888" w:name="_Toc3567100"/>
      <w:bookmarkStart w:id="6889" w:name="_Toc3563987"/>
      <w:bookmarkStart w:id="6890" w:name="_Toc3567101"/>
      <w:bookmarkStart w:id="6891" w:name="_Toc3563988"/>
      <w:bookmarkStart w:id="6892" w:name="_Toc3567102"/>
      <w:bookmarkStart w:id="6893" w:name="_Toc3563989"/>
      <w:bookmarkStart w:id="6894" w:name="_Toc3567103"/>
      <w:bookmarkStart w:id="6895" w:name="_Toc3563990"/>
      <w:bookmarkStart w:id="6896" w:name="_Toc3567104"/>
      <w:bookmarkStart w:id="6897" w:name="_Toc3563991"/>
      <w:bookmarkStart w:id="6898" w:name="_Toc3567105"/>
      <w:bookmarkStart w:id="6899" w:name="_Toc3563992"/>
      <w:bookmarkStart w:id="6900" w:name="_Toc3567106"/>
      <w:bookmarkStart w:id="6901" w:name="_Toc3563993"/>
      <w:bookmarkStart w:id="6902" w:name="_Toc3567107"/>
      <w:bookmarkStart w:id="6903" w:name="_Toc3563994"/>
      <w:bookmarkStart w:id="6904" w:name="_Toc3567108"/>
      <w:bookmarkStart w:id="6905" w:name="_Toc3563995"/>
      <w:bookmarkStart w:id="6906" w:name="_Toc3567109"/>
      <w:bookmarkStart w:id="6907" w:name="_Toc3563996"/>
      <w:bookmarkStart w:id="6908" w:name="_Toc3567110"/>
      <w:bookmarkStart w:id="6909" w:name="_Toc3563997"/>
      <w:bookmarkStart w:id="6910" w:name="_Toc3567111"/>
      <w:bookmarkStart w:id="6911" w:name="_Toc3563998"/>
      <w:bookmarkStart w:id="6912" w:name="_Toc3567112"/>
      <w:bookmarkStart w:id="6913" w:name="_Toc3563999"/>
      <w:bookmarkStart w:id="6914" w:name="_Toc3567113"/>
      <w:bookmarkStart w:id="6915" w:name="_Toc3564000"/>
      <w:bookmarkStart w:id="6916" w:name="_Toc3567114"/>
      <w:bookmarkStart w:id="6917" w:name="_Toc3564001"/>
      <w:bookmarkStart w:id="6918" w:name="_Toc3567115"/>
      <w:bookmarkStart w:id="6919" w:name="_Toc3564002"/>
      <w:bookmarkStart w:id="6920" w:name="_Toc3567116"/>
      <w:bookmarkStart w:id="6921" w:name="_Toc3564003"/>
      <w:bookmarkStart w:id="6922" w:name="_Toc3567117"/>
      <w:bookmarkStart w:id="6923" w:name="_Toc3564004"/>
      <w:bookmarkStart w:id="6924" w:name="_Toc3567118"/>
      <w:bookmarkStart w:id="6925" w:name="_Toc3564005"/>
      <w:bookmarkStart w:id="6926" w:name="_Toc3567119"/>
      <w:bookmarkStart w:id="6927" w:name="_Toc3564006"/>
      <w:bookmarkStart w:id="6928" w:name="_Toc3567120"/>
      <w:bookmarkStart w:id="6929" w:name="_Toc3564007"/>
      <w:bookmarkStart w:id="6930" w:name="_Toc3567121"/>
      <w:bookmarkStart w:id="6931" w:name="_Toc3564008"/>
      <w:bookmarkStart w:id="6932" w:name="_Toc3567122"/>
      <w:bookmarkStart w:id="6933" w:name="_Toc3564009"/>
      <w:bookmarkStart w:id="6934" w:name="_Toc3567123"/>
      <w:bookmarkStart w:id="6935" w:name="_Toc3564010"/>
      <w:bookmarkStart w:id="6936" w:name="_Toc3567124"/>
      <w:bookmarkStart w:id="6937" w:name="_Toc3564011"/>
      <w:bookmarkStart w:id="6938" w:name="_Toc3567125"/>
      <w:bookmarkStart w:id="6939" w:name="_Toc3564012"/>
      <w:bookmarkStart w:id="6940" w:name="_Toc3567126"/>
      <w:bookmarkStart w:id="6941" w:name="_Toc3564013"/>
      <w:bookmarkStart w:id="6942" w:name="_Toc3567127"/>
      <w:bookmarkStart w:id="6943" w:name="_Toc3564014"/>
      <w:bookmarkStart w:id="6944" w:name="_Toc3567128"/>
      <w:bookmarkStart w:id="6945" w:name="_Toc3564015"/>
      <w:bookmarkStart w:id="6946" w:name="_Toc3567129"/>
      <w:bookmarkStart w:id="6947" w:name="_Toc3564016"/>
      <w:bookmarkStart w:id="6948" w:name="_Toc3567130"/>
      <w:bookmarkStart w:id="6949" w:name="_Toc3564017"/>
      <w:bookmarkStart w:id="6950" w:name="_Toc3567131"/>
      <w:bookmarkStart w:id="6951" w:name="_Toc3564018"/>
      <w:bookmarkStart w:id="6952" w:name="_Toc3567132"/>
      <w:bookmarkStart w:id="6953" w:name="_Toc3564019"/>
      <w:bookmarkStart w:id="6954" w:name="_Toc3567133"/>
      <w:bookmarkStart w:id="6955" w:name="_Toc3564020"/>
      <w:bookmarkStart w:id="6956" w:name="_Toc3567134"/>
      <w:bookmarkStart w:id="6957" w:name="_Toc3564021"/>
      <w:bookmarkStart w:id="6958" w:name="_Toc3567135"/>
      <w:bookmarkStart w:id="6959" w:name="_Toc3564022"/>
      <w:bookmarkStart w:id="6960" w:name="_Toc3567136"/>
      <w:bookmarkStart w:id="6961" w:name="_Toc3564023"/>
      <w:bookmarkStart w:id="6962" w:name="_Toc3567137"/>
      <w:bookmarkStart w:id="6963" w:name="_Toc3564024"/>
      <w:bookmarkStart w:id="6964" w:name="_Toc3567138"/>
      <w:bookmarkStart w:id="6965" w:name="_Toc3564025"/>
      <w:bookmarkStart w:id="6966" w:name="_Toc3567139"/>
      <w:bookmarkStart w:id="6967" w:name="_Toc3564026"/>
      <w:bookmarkStart w:id="6968" w:name="_Toc3567140"/>
      <w:bookmarkStart w:id="6969" w:name="_Toc3564027"/>
      <w:bookmarkStart w:id="6970" w:name="_Toc3567141"/>
      <w:bookmarkStart w:id="6971" w:name="_Toc3564028"/>
      <w:bookmarkStart w:id="6972" w:name="_Toc3567142"/>
      <w:bookmarkStart w:id="6973" w:name="_Toc3564029"/>
      <w:bookmarkStart w:id="6974" w:name="_Toc3567143"/>
      <w:bookmarkStart w:id="6975" w:name="_Toc3564030"/>
      <w:bookmarkStart w:id="6976" w:name="_Toc3567144"/>
      <w:bookmarkStart w:id="6977" w:name="_Toc3564031"/>
      <w:bookmarkStart w:id="6978" w:name="_Toc3567145"/>
      <w:bookmarkStart w:id="6979" w:name="_Toc3564032"/>
      <w:bookmarkStart w:id="6980" w:name="_Toc3567146"/>
      <w:bookmarkStart w:id="6981" w:name="_Toc3564033"/>
      <w:bookmarkStart w:id="6982" w:name="_Toc3567147"/>
      <w:bookmarkStart w:id="6983" w:name="_Toc3564034"/>
      <w:bookmarkStart w:id="6984" w:name="_Toc3567148"/>
      <w:bookmarkStart w:id="6985" w:name="_Toc3564035"/>
      <w:bookmarkStart w:id="6986" w:name="_Toc3567149"/>
      <w:bookmarkStart w:id="6987" w:name="_Toc3564036"/>
      <w:bookmarkStart w:id="6988" w:name="_Toc3567150"/>
      <w:bookmarkStart w:id="6989" w:name="_Toc3564037"/>
      <w:bookmarkStart w:id="6990" w:name="_Toc3567151"/>
      <w:bookmarkStart w:id="6991" w:name="_Toc3564038"/>
      <w:bookmarkStart w:id="6992" w:name="_Toc3567152"/>
      <w:bookmarkStart w:id="6993" w:name="_Toc3564039"/>
      <w:bookmarkStart w:id="6994" w:name="_Toc3567153"/>
      <w:bookmarkStart w:id="6995" w:name="_Toc3564040"/>
      <w:bookmarkStart w:id="6996" w:name="_Toc3567154"/>
      <w:bookmarkStart w:id="6997" w:name="_Toc3564041"/>
      <w:bookmarkStart w:id="6998" w:name="_Toc3567155"/>
      <w:bookmarkStart w:id="6999" w:name="_Toc3564042"/>
      <w:bookmarkStart w:id="7000" w:name="_Toc3567156"/>
      <w:bookmarkStart w:id="7001" w:name="_Toc3564043"/>
      <w:bookmarkStart w:id="7002" w:name="_Toc3567157"/>
      <w:bookmarkStart w:id="7003" w:name="_Toc3564044"/>
      <w:bookmarkStart w:id="7004" w:name="_Toc3567158"/>
      <w:bookmarkStart w:id="7005" w:name="_Toc3564045"/>
      <w:bookmarkStart w:id="7006" w:name="_Toc3567159"/>
      <w:bookmarkStart w:id="7007" w:name="_Toc3564046"/>
      <w:bookmarkStart w:id="7008" w:name="_Toc3567160"/>
      <w:bookmarkStart w:id="7009" w:name="_Toc3564047"/>
      <w:bookmarkStart w:id="7010" w:name="_Toc3567161"/>
      <w:bookmarkStart w:id="7011" w:name="_Toc3564048"/>
      <w:bookmarkStart w:id="7012" w:name="_Toc3567162"/>
      <w:bookmarkStart w:id="7013" w:name="_Toc3564049"/>
      <w:bookmarkStart w:id="7014" w:name="_Toc3567163"/>
      <w:bookmarkStart w:id="7015" w:name="_Toc3564050"/>
      <w:bookmarkStart w:id="7016" w:name="_Toc3567164"/>
      <w:bookmarkStart w:id="7017" w:name="_Toc3564051"/>
      <w:bookmarkStart w:id="7018" w:name="_Toc3567165"/>
      <w:bookmarkStart w:id="7019" w:name="_Ref3843575"/>
      <w:bookmarkStart w:id="7020" w:name="_Toc7790910"/>
      <w:bookmarkStart w:id="7021" w:name="_Toc8697056"/>
      <w:bookmarkStart w:id="7022" w:name="_Toc37854709"/>
      <w:bookmarkStart w:id="7023" w:name="_Ref37869640"/>
      <w:bookmarkStart w:id="7024" w:name="_Ref37874114"/>
      <w:bookmarkStart w:id="7025" w:name="_Ref37880585"/>
      <w:bookmarkStart w:id="7026" w:name="_Ref37882576"/>
      <w:bookmarkStart w:id="7027" w:name="_Toc36059754"/>
      <w:bookmarkStart w:id="7028" w:name="_Toc37881716"/>
      <w:bookmarkStart w:id="7029" w:name="_Ref40110619"/>
      <w:bookmarkStart w:id="7030" w:name="_Ref40110690"/>
      <w:bookmarkStart w:id="7031" w:name="_Toc39504136"/>
      <w:bookmarkStart w:id="7032" w:name="_Toc51079691"/>
      <w:bookmarkStart w:id="7033" w:name="_Toc50498302"/>
      <w:bookmarkStart w:id="7034" w:name="_Ref53053718"/>
      <w:bookmarkEnd w:id="6403"/>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r w:rsidRPr="00AB1E6F">
        <w:rPr>
          <w:sz w:val="22"/>
          <w:szCs w:val="22"/>
        </w:rPr>
        <w:t>COMUNICAÇÕES</w:t>
      </w:r>
      <w:bookmarkEnd w:id="7019"/>
      <w:bookmarkEnd w:id="7020"/>
      <w:r w:rsidR="00A21175" w:rsidRPr="00AB1E6F">
        <w:rPr>
          <w:sz w:val="22"/>
          <w:szCs w:val="22"/>
        </w:rPr>
        <w:t xml:space="preserve"> ENTRE AS PARTES</w:t>
      </w:r>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t xml:space="preserve">Para a </w:t>
      </w:r>
      <w:proofErr w:type="spellStart"/>
      <w:r w:rsidRPr="00AB1E6F">
        <w:rPr>
          <w:u w:val="single"/>
        </w:rPr>
        <w:t>Emissora</w:t>
      </w:r>
      <w:proofErr w:type="spellEnd"/>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8459C6">
        <w:rPr>
          <w:lang w:val="pt-BR"/>
        </w:rPr>
        <w:t xml:space="preserve"> </w:t>
      </w:r>
      <w:r w:rsidR="001D64D4" w:rsidRPr="00AB1E6F">
        <w:rPr>
          <w:lang w:val="pt-BR"/>
        </w:rPr>
        <w:t>Diretoria Financeira</w:t>
      </w:r>
    </w:p>
    <w:p w14:paraId="71A50A70" w14:textId="253B57E6" w:rsidR="00BE5D1E" w:rsidRPr="00AB1E6F" w:rsidRDefault="00BE5D1E" w:rsidP="00AB1E6F">
      <w:pPr>
        <w:pStyle w:val="Lista2"/>
        <w:tabs>
          <w:tab w:val="left" w:pos="1134"/>
        </w:tabs>
        <w:spacing w:line="276" w:lineRule="auto"/>
        <w:ind w:left="0" w:firstLine="0"/>
        <w:rPr>
          <w:lang w:val="pt-BR"/>
        </w:rPr>
      </w:pPr>
      <w:r w:rsidRPr="00AB1E6F">
        <w:rPr>
          <w:lang w:val="pt-BR"/>
        </w:rPr>
        <w:t xml:space="preserve">Tel.: </w:t>
      </w:r>
      <w:r w:rsidR="001D64D4" w:rsidRPr="00AB1E6F">
        <w:rPr>
          <w:lang w:val="pt-BR"/>
        </w:rPr>
        <w:t>11 3025-</w:t>
      </w:r>
      <w:r w:rsidR="008E639F">
        <w:rPr>
          <w:lang w:val="pt-BR"/>
        </w:rPr>
        <w:t>9200</w:t>
      </w:r>
      <w:r w:rsidR="001D64D4" w:rsidRPr="00AB1E6F">
        <w:rPr>
          <w:lang w:val="pt-BR"/>
        </w:rPr>
        <w:t xml:space="preserve"> </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035"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proofErr w:type="spellStart"/>
      <w:r w:rsidRPr="00AB1E6F">
        <w:rPr>
          <w:b/>
          <w:bCs/>
          <w:lang w:val="pt-BR"/>
        </w:rPr>
        <w:t>Simplific</w:t>
      </w:r>
      <w:proofErr w:type="spellEnd"/>
      <w:r w:rsidRPr="00AB1E6F">
        <w:rPr>
          <w:b/>
          <w:bCs/>
          <w:lang w:val="pt-BR"/>
        </w:rPr>
        <w:t xml:space="preserve"> </w:t>
      </w:r>
      <w:proofErr w:type="spellStart"/>
      <w:r w:rsidRPr="00AB1E6F">
        <w:rPr>
          <w:b/>
          <w:bCs/>
          <w:lang w:val="pt-BR"/>
        </w:rPr>
        <w:t>Pavarini</w:t>
      </w:r>
      <w:proofErr w:type="spellEnd"/>
      <w:r w:rsidRPr="00AB1E6F">
        <w:rPr>
          <w:b/>
          <w:bCs/>
          <w:lang w:val="pt-BR"/>
        </w:rPr>
        <w:t xml:space="preserve">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39EF51C2"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p>
    <w:p w14:paraId="565E072B" w14:textId="77777777"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p>
    <w:p w14:paraId="7045D050"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41558925"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097B227E"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53E6EB47"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5CDCE2C6"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w:t>
      </w:r>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proofErr w:type="spellStart"/>
      <w:r w:rsidRPr="00AB1E6F">
        <w:rPr>
          <w:b/>
          <w:bCs/>
          <w:lang w:val="pt-BR"/>
        </w:rPr>
        <w:t>Simplific</w:t>
      </w:r>
      <w:proofErr w:type="spellEnd"/>
      <w:r w:rsidRPr="00AB1E6F">
        <w:rPr>
          <w:b/>
          <w:bCs/>
          <w:lang w:val="pt-BR"/>
        </w:rPr>
        <w:t xml:space="preserve"> </w:t>
      </w:r>
      <w:proofErr w:type="spellStart"/>
      <w:r w:rsidRPr="00AB1E6F">
        <w:rPr>
          <w:b/>
          <w:bCs/>
          <w:lang w:val="pt-BR"/>
        </w:rPr>
        <w:t>Pavarini</w:t>
      </w:r>
      <w:proofErr w:type="spellEnd"/>
      <w:r w:rsidRPr="00AB1E6F">
        <w:rPr>
          <w:b/>
          <w:bCs/>
          <w:lang w:val="pt-BR"/>
        </w:rPr>
        <w:t xml:space="preserve">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8459C6" w:rsidRDefault="007B7227" w:rsidP="00AB1E6F">
      <w:pPr>
        <w:pStyle w:val="Lista2"/>
        <w:tabs>
          <w:tab w:val="left" w:pos="2268"/>
        </w:tabs>
        <w:spacing w:line="276" w:lineRule="auto"/>
        <w:ind w:left="0" w:firstLine="0"/>
        <w:rPr>
          <w:b/>
          <w:lang w:val="pt-BR"/>
        </w:rPr>
      </w:pPr>
      <w:r w:rsidRPr="00AB1E6F">
        <w:rPr>
          <w:lang w:val="pt-BR"/>
        </w:rPr>
        <w:t xml:space="preserve">E-mail: </w:t>
      </w:r>
      <w:hyperlink r:id="rId16"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035"/>
    <w:p w14:paraId="7B2799FE" w14:textId="27911A01"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036"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036"/>
      <w:r w:rsidR="00210DAA" w:rsidRPr="00AB1E6F">
        <w:rPr>
          <w:sz w:val="22"/>
          <w:szCs w:val="22"/>
          <w:lang w:val="pt-BR"/>
        </w:rPr>
        <w:t xml:space="preserve"> </w:t>
      </w:r>
      <w:bookmarkStart w:id="7037"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013353" w:rsidRPr="00AB1E6F">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037"/>
    </w:p>
    <w:p w14:paraId="394BA434" w14:textId="47A9F15B" w:rsidR="008E6B0E" w:rsidRPr="00AB1E6F" w:rsidRDefault="001B2DA6" w:rsidP="00AB1E6F">
      <w:pPr>
        <w:pStyle w:val="Ttulo1"/>
        <w:spacing w:line="276" w:lineRule="auto"/>
        <w:ind w:left="0" w:firstLine="0"/>
        <w:rPr>
          <w:sz w:val="22"/>
          <w:szCs w:val="22"/>
          <w:lang w:val="pt-BR"/>
        </w:rPr>
      </w:pPr>
      <w:bookmarkStart w:id="7038" w:name="_Toc8697057"/>
      <w:bookmarkStart w:id="7039" w:name="_Toc37854710"/>
      <w:bookmarkStart w:id="7040" w:name="_Toc37881717"/>
      <w:bookmarkStart w:id="7041" w:name="_Toc39504137"/>
      <w:bookmarkStart w:id="7042" w:name="_Toc51079692"/>
      <w:bookmarkStart w:id="7043" w:name="_Toc50498303"/>
      <w:bookmarkStart w:id="7044"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038"/>
      <w:bookmarkEnd w:id="7039"/>
      <w:bookmarkEnd w:id="7040"/>
      <w:bookmarkEnd w:id="7041"/>
      <w:bookmarkEnd w:id="7042"/>
      <w:bookmarkEnd w:id="7043"/>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045" w:name="_Toc51058728"/>
      <w:bookmarkStart w:id="7046"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45"/>
      <w:bookmarkEnd w:id="7046"/>
    </w:p>
    <w:p w14:paraId="30C34344" w14:textId="77777777" w:rsidR="00864712" w:rsidRPr="00AB1E6F" w:rsidRDefault="00864712" w:rsidP="00AB1E6F">
      <w:pPr>
        <w:pStyle w:val="Ttulo1"/>
        <w:spacing w:line="276" w:lineRule="auto"/>
        <w:ind w:left="0" w:firstLine="0"/>
        <w:rPr>
          <w:sz w:val="22"/>
          <w:szCs w:val="22"/>
        </w:rPr>
      </w:pPr>
      <w:bookmarkStart w:id="7047" w:name="_Toc8697058"/>
      <w:bookmarkStart w:id="7048" w:name="_Toc37854711"/>
      <w:bookmarkStart w:id="7049" w:name="_Toc36059756"/>
      <w:bookmarkStart w:id="7050" w:name="_Toc37881718"/>
      <w:bookmarkStart w:id="7051" w:name="_Toc39504138"/>
      <w:bookmarkStart w:id="7052" w:name="_Toc51079693"/>
      <w:bookmarkStart w:id="7053" w:name="_Toc50498304"/>
      <w:r w:rsidRPr="00AB1E6F">
        <w:rPr>
          <w:sz w:val="22"/>
          <w:szCs w:val="22"/>
        </w:rPr>
        <w:t>DISPOSIÇÕES GERAIS</w:t>
      </w:r>
      <w:bookmarkEnd w:id="7044"/>
      <w:bookmarkEnd w:id="7047"/>
      <w:bookmarkEnd w:id="7048"/>
      <w:bookmarkEnd w:id="7049"/>
      <w:bookmarkEnd w:id="7050"/>
      <w:bookmarkEnd w:id="7051"/>
      <w:bookmarkEnd w:id="7052"/>
      <w:bookmarkEnd w:id="7053"/>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054" w:name="_DV_M317"/>
      <w:bookmarkEnd w:id="7054"/>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055" w:name="_Toc3195071"/>
      <w:bookmarkStart w:id="7056" w:name="_Toc3195176"/>
      <w:bookmarkStart w:id="7057" w:name="_Toc3195280"/>
      <w:bookmarkStart w:id="7058" w:name="_Toc3195758"/>
      <w:bookmarkStart w:id="7059" w:name="_Toc3195862"/>
      <w:bookmarkStart w:id="7060" w:name="_Toc7790912"/>
      <w:bookmarkStart w:id="7061" w:name="_Toc8697059"/>
      <w:bookmarkStart w:id="7062" w:name="_Toc37854712"/>
      <w:bookmarkStart w:id="7063" w:name="_Toc36059757"/>
      <w:bookmarkStart w:id="7064" w:name="_Toc37881719"/>
      <w:bookmarkStart w:id="7065" w:name="_Toc39504139"/>
      <w:bookmarkStart w:id="7066" w:name="_Toc51079694"/>
      <w:bookmarkStart w:id="7067" w:name="_Toc50498305"/>
      <w:bookmarkEnd w:id="7055"/>
      <w:bookmarkEnd w:id="7056"/>
      <w:bookmarkEnd w:id="7057"/>
      <w:bookmarkEnd w:id="7058"/>
      <w:bookmarkEnd w:id="7059"/>
      <w:r w:rsidRPr="00AB1E6F">
        <w:rPr>
          <w:sz w:val="22"/>
          <w:szCs w:val="22"/>
          <w:lang w:val="pt-BR"/>
        </w:rPr>
        <w:t>DA LEI APLICÁVEL</w:t>
      </w:r>
      <w:r w:rsidR="00751CE5" w:rsidRPr="00AB1E6F">
        <w:rPr>
          <w:sz w:val="22"/>
          <w:szCs w:val="22"/>
          <w:lang w:val="pt-BR"/>
        </w:rPr>
        <w:t xml:space="preserve"> E FORO</w:t>
      </w:r>
      <w:bookmarkEnd w:id="7060"/>
      <w:bookmarkEnd w:id="7061"/>
      <w:bookmarkEnd w:id="7062"/>
      <w:bookmarkEnd w:id="7063"/>
      <w:bookmarkEnd w:id="7064"/>
      <w:bookmarkEnd w:id="7065"/>
      <w:bookmarkEnd w:id="7066"/>
      <w:bookmarkEnd w:id="7067"/>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(i) ter lugar na Cidade do Rio de Janeiro, local onde deverá ser proferida a sentença arbitral; (</w:t>
      </w:r>
      <w:proofErr w:type="spellStart"/>
      <w:r w:rsidR="00781DE6" w:rsidRPr="00AB1E6F">
        <w:rPr>
          <w:sz w:val="22"/>
          <w:szCs w:val="22"/>
          <w:lang w:val="pt-BR"/>
        </w:rPr>
        <w:t>ii</w:t>
      </w:r>
      <w:proofErr w:type="spellEnd"/>
      <w:r w:rsidR="00781DE6" w:rsidRPr="00AB1E6F">
        <w:rPr>
          <w:sz w:val="22"/>
          <w:szCs w:val="22"/>
          <w:lang w:val="pt-BR"/>
        </w:rPr>
        <w:t xml:space="preserve">) ter como idioma oficial o </w:t>
      </w:r>
      <w:proofErr w:type="gramStart"/>
      <w:r w:rsidR="00781DE6" w:rsidRPr="00AB1E6F">
        <w:rPr>
          <w:sz w:val="22"/>
          <w:szCs w:val="22"/>
          <w:lang w:val="pt-BR"/>
        </w:rPr>
        <w:t>Português</w:t>
      </w:r>
      <w:proofErr w:type="gramEnd"/>
      <w:r w:rsidR="00781DE6" w:rsidRPr="00AB1E6F">
        <w:rPr>
          <w:sz w:val="22"/>
          <w:szCs w:val="22"/>
          <w:lang w:val="pt-BR"/>
        </w:rPr>
        <w:t>; e (iii)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w:t>
      </w:r>
      <w:proofErr w:type="spellStart"/>
      <w:r w:rsidRPr="00AB1E6F">
        <w:rPr>
          <w:szCs w:val="22"/>
          <w:lang w:val="pt-BR"/>
        </w:rPr>
        <w:t>ii</w:t>
      </w:r>
      <w:proofErr w:type="spellEnd"/>
      <w:r w:rsidRPr="00AB1E6F">
        <w:rPr>
          <w:szCs w:val="22"/>
          <w:lang w:val="pt-BR"/>
        </w:rPr>
        <w:t>)</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5A944FCC" w14:textId="309C2ACA" w:rsidR="00864712" w:rsidRPr="00AB1E6F" w:rsidRDefault="00C57F04" w:rsidP="00AB1E6F">
      <w:pPr>
        <w:spacing w:before="120" w:after="120" w:line="276" w:lineRule="auto"/>
        <w:jc w:val="center"/>
        <w:rPr>
          <w:lang w:val="pt-BR"/>
        </w:rPr>
      </w:pPr>
      <w:r w:rsidRPr="00AB1E6F">
        <w:rPr>
          <w:lang w:val="pt-BR"/>
        </w:rPr>
        <w:t>São Paulo</w:t>
      </w:r>
      <w:r w:rsidR="00864712" w:rsidRPr="00AB1E6F">
        <w:rPr>
          <w:lang w:val="pt-BR"/>
        </w:rPr>
        <w:t>,</w:t>
      </w:r>
      <w:r w:rsidRPr="00AB1E6F">
        <w:rPr>
          <w:lang w:val="pt-BR"/>
        </w:rPr>
        <w:t xml:space="preserve"> </w:t>
      </w:r>
      <w:del w:id="7068" w:author=" Machado Meyer Advogados" w:date="2021-12-20T19:33:00Z">
        <w:r w:rsidR="002E4820" w:rsidRPr="00AB1E6F">
          <w:rPr>
            <w:lang w:val="pt-BR"/>
          </w:rPr>
          <w:delText>[•]</w:delText>
        </w:r>
      </w:del>
      <w:ins w:id="7069" w:author=" Machado Meyer Advogados" w:date="2021-12-20T19:33:00Z">
        <w:r w:rsidR="005E2D40">
          <w:rPr>
            <w:lang w:val="pt-BR"/>
          </w:rPr>
          <w:t>20</w:t>
        </w:r>
      </w:ins>
      <w:r w:rsidR="001417FB" w:rsidRPr="00AB1E6F">
        <w:rPr>
          <w:lang w:val="pt-BR"/>
        </w:rPr>
        <w:t xml:space="preserve"> </w:t>
      </w:r>
      <w:r w:rsidR="00864712" w:rsidRPr="00AB1E6F">
        <w:rPr>
          <w:lang w:val="pt-BR"/>
        </w:rPr>
        <w:t xml:space="preserve">de </w:t>
      </w:r>
      <w:del w:id="7070" w:author=" Machado Meyer Advogados" w:date="2021-12-20T19:33:00Z">
        <w:r w:rsidR="00C72124" w:rsidRPr="00AB1E6F">
          <w:rPr>
            <w:iCs/>
            <w:lang w:val="pt-BR"/>
          </w:rPr>
          <w:delText>[•]</w:delText>
        </w:r>
      </w:del>
      <w:ins w:id="7071" w:author=" Machado Meyer Advogados" w:date="2021-12-20T19:33:00Z">
        <w:r w:rsidR="005E2D40">
          <w:rPr>
            <w:lang w:val="pt-BR"/>
          </w:rPr>
          <w:t>dezembro</w:t>
        </w:r>
      </w:ins>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DB114A">
      <w:pPr>
        <w:spacing w:line="240" w:lineRule="auto"/>
        <w:contextualSpacing/>
        <w:jc w:val="center"/>
        <w:rPr>
          <w:i/>
          <w:lang w:val="pt-BR"/>
        </w:rPr>
      </w:pPr>
      <w:r w:rsidRPr="00AB1E6F">
        <w:rPr>
          <w:i/>
          <w:lang w:val="pt-BR"/>
        </w:rPr>
        <w:t>[RESTANTE DA PÁGINA DEIXADO INTENCIONALMENTE EM BRANCO.</w:t>
      </w:r>
    </w:p>
    <w:p w14:paraId="7A7B77FD" w14:textId="77777777" w:rsidR="002313A3" w:rsidRPr="00AB1E6F" w:rsidRDefault="00FB2312" w:rsidP="00DB114A">
      <w:pPr>
        <w:spacing w:line="240" w:lineRule="auto"/>
        <w:contextualSpacing/>
        <w:jc w:val="center"/>
        <w:rPr>
          <w:lang w:val="pt-BR"/>
        </w:rPr>
      </w:pPr>
      <w:r w:rsidRPr="00AB1E6F">
        <w:rPr>
          <w:i/>
          <w:lang w:val="pt-BR"/>
        </w:rPr>
        <w:t>SEGUEM PÁGINAS DE ASSINATURAS]</w:t>
      </w:r>
    </w:p>
    <w:p w14:paraId="6DB71A3F" w14:textId="77777777" w:rsidR="002313A3" w:rsidRPr="00AB1E6F" w:rsidRDefault="002313A3" w:rsidP="00DB114A">
      <w:pPr>
        <w:autoSpaceDE/>
        <w:autoSpaceDN/>
        <w:adjustRightInd/>
        <w:spacing w:line="240" w:lineRule="auto"/>
        <w:contextualSpacing/>
        <w:rPr>
          <w:lang w:val="pt-BR"/>
        </w:rPr>
      </w:pPr>
      <w:r w:rsidRPr="00AB1E6F">
        <w:rPr>
          <w:lang w:val="pt-BR"/>
        </w:rPr>
        <w:br w:type="page"/>
      </w:r>
    </w:p>
    <w:p w14:paraId="2476CE1C" w14:textId="109103DF" w:rsidR="007C5875" w:rsidRPr="00AB1E6F" w:rsidRDefault="002313A3" w:rsidP="00DB114A">
      <w:pPr>
        <w:spacing w:line="240" w:lineRule="auto"/>
        <w:contextualSpacing/>
        <w:jc w:val="center"/>
        <w:rPr>
          <w:lang w:val="pt-BR"/>
        </w:rPr>
      </w:pPr>
      <w:r w:rsidRPr="00AB1E6F">
        <w:rPr>
          <w:lang w:val="pt-BR"/>
        </w:rPr>
        <w:t>[</w:t>
      </w:r>
      <w:r w:rsidRPr="00AB1E6F">
        <w:rPr>
          <w:i/>
          <w:iCs/>
          <w:lang w:val="pt-BR"/>
        </w:rPr>
        <w:t>páginas de assinaturas</w:t>
      </w:r>
      <w:r w:rsidRPr="00AB1E6F">
        <w:rPr>
          <w:lang w:val="pt-BR"/>
        </w:rPr>
        <w:t>]</w:t>
      </w:r>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22450B8E" w:rsidR="00982BB1" w:rsidRPr="00AB1E6F" w:rsidRDefault="00982BB1" w:rsidP="00AB1E6F">
      <w:pPr>
        <w:widowControl w:val="0"/>
        <w:spacing w:before="120" w:after="120" w:line="276" w:lineRule="auto"/>
        <w:jc w:val="center"/>
        <w:rPr>
          <w:b/>
          <w:lang w:val="pt-BR"/>
        </w:rPr>
      </w:pPr>
      <w:r w:rsidRPr="00AB1E6F">
        <w:rPr>
          <w:rFonts w:eastAsia="MS Mincho"/>
          <w:b/>
          <w:bCs/>
          <w:lang w:val="pt-BR"/>
        </w:rPr>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172D94" w:rsidRPr="00172D94">
        <w:rPr>
          <w:b/>
          <w:iCs/>
          <w:lang w:val="pt-BR"/>
        </w:rPr>
        <w:t>QUIROGRAFÁRIA</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8459C6">
        <w:rPr>
          <w:lang w:val="pt-BR"/>
        </w:rPr>
        <w:t xml:space="preserve"> </w:t>
      </w:r>
      <w:r w:rsidR="00081452" w:rsidRPr="00AB1E6F">
        <w:rPr>
          <w:iCs/>
          <w:lang w:val="pt-BR"/>
        </w:rPr>
        <w:t>Diretoria Financeira</w:t>
      </w:r>
    </w:p>
    <w:p w14:paraId="79D58C60" w14:textId="0967E95D"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8459C6">
        <w:rPr>
          <w:lang w:val="pt-BR"/>
        </w:rPr>
        <w:t>(</w:t>
      </w:r>
      <w:r w:rsidR="00081452" w:rsidRPr="00AB1E6F">
        <w:rPr>
          <w:iCs/>
          <w:lang w:val="pt-BR"/>
        </w:rPr>
        <w:t>11) 3025-</w:t>
      </w:r>
      <w:r w:rsidR="008E639F" w:rsidRPr="008E639F">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SIMPLIFIC PAVARINI DISTRIBUIDORA DE TÍTULOS E VALORES MOBILIÁRIOS LTDA.</w:t>
      </w:r>
      <w:r w:rsidR="001E72BD" w:rsidRPr="00AB1E6F">
        <w:rPr>
          <w:iCs/>
          <w:lang w:val="pt-BR"/>
        </w:rPr>
        <w:t>(“</w:t>
      </w:r>
      <w:r w:rsidR="001E72BD" w:rsidRPr="00AB1E6F">
        <w:rPr>
          <w:iCs/>
          <w:u w:val="single"/>
          <w:lang w:val="pt-BR"/>
        </w:rPr>
        <w:t>Agente Fiduciário</w:t>
      </w:r>
      <w:r w:rsidR="001E72BD" w:rsidRPr="00AB1E6F">
        <w:rPr>
          <w:iCs/>
          <w:lang w:val="pt-BR"/>
        </w:rPr>
        <w:t>” e “</w:t>
      </w:r>
      <w:r w:rsidR="001E72BD" w:rsidRPr="00AB1E6F">
        <w:rPr>
          <w:iCs/>
          <w:u w:val="single"/>
          <w:lang w:val="pt-BR"/>
        </w:rPr>
        <w:t>Escriturador</w:t>
      </w:r>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4B4F7B9C" w14:textId="533348FC"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r>
        <w:rPr>
          <w:b/>
          <w:bCs/>
          <w:lang w:val="pt-BR"/>
        </w:rPr>
        <w:t xml:space="preserve"> </w:t>
      </w:r>
      <w:r w:rsidRPr="008E639F">
        <w:rPr>
          <w:lang w:val="pt-BR"/>
        </w:rPr>
        <w:t>(“</w:t>
      </w:r>
      <w:r w:rsidRPr="008E639F">
        <w:rPr>
          <w:u w:val="single"/>
          <w:lang w:val="pt-BR"/>
        </w:rPr>
        <w:t>Banco Liquidante</w:t>
      </w:r>
      <w:r w:rsidRPr="008E639F">
        <w:rPr>
          <w:lang w:val="pt-BR"/>
        </w:rPr>
        <w:t>”)</w:t>
      </w:r>
    </w:p>
    <w:p w14:paraId="4345DA3A"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69D1B2A4"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2CBF3A09"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3F2239CB"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1F100860"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r w:rsidRPr="00AB1E6F">
        <w:rPr>
          <w:iCs/>
          <w:u w:val="single"/>
          <w:lang w:val="pt-BR"/>
        </w:rPr>
        <w:t>Escriturador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67DFD566"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172D94">
        <w:rPr>
          <w:bCs/>
          <w:iCs/>
          <w:lang w:val="pt-BR"/>
        </w:rPr>
        <w:t>Quirografária</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 xml:space="preserve">celebrado em </w:t>
      </w:r>
      <w:del w:id="7072" w:author=" Machado Meyer Advogados" w:date="2021-12-20T19:33:00Z">
        <w:r w:rsidRPr="00AB1E6F">
          <w:rPr>
            <w:iCs/>
            <w:lang w:val="pt-BR"/>
          </w:rPr>
          <w:delText>[</w:delText>
        </w:r>
        <w:r w:rsidRPr="00AB1E6F">
          <w:rPr>
            <w:iCs/>
          </w:rPr>
          <w:sym w:font="Symbol" w:char="F0B7"/>
        </w:r>
        <w:r w:rsidRPr="00AB1E6F">
          <w:rPr>
            <w:iCs/>
            <w:lang w:val="pt-BR"/>
          </w:rPr>
          <w:delText>]</w:delText>
        </w:r>
      </w:del>
      <w:ins w:id="7073" w:author=" Machado Meyer Advogados" w:date="2021-12-20T19:33:00Z">
        <w:r w:rsidR="005E2D40">
          <w:rPr>
            <w:iCs/>
            <w:lang w:val="pt-BR"/>
          </w:rPr>
          <w:t>21</w:t>
        </w:r>
      </w:ins>
      <w:r w:rsidRPr="00AB1E6F">
        <w:rPr>
          <w:iCs/>
          <w:lang w:val="pt-BR"/>
        </w:rPr>
        <w:t xml:space="preserve"> de </w:t>
      </w:r>
      <w:del w:id="7074" w:author=" Machado Meyer Advogados" w:date="2021-12-20T19:33:00Z">
        <w:r w:rsidRPr="00AB1E6F">
          <w:rPr>
            <w:iCs/>
            <w:lang w:val="pt-BR"/>
          </w:rPr>
          <w:delText>[•]</w:delText>
        </w:r>
      </w:del>
      <w:ins w:id="7075" w:author=" Machado Meyer Advogados" w:date="2021-12-20T19:33:00Z">
        <w:r w:rsidR="005E2D40">
          <w:rPr>
            <w:iCs/>
            <w:lang w:val="pt-BR"/>
          </w:rPr>
          <w:t>dezembro</w:t>
        </w:r>
      </w:ins>
      <w:r w:rsidRPr="00AB1E6F">
        <w:rPr>
          <w:iCs/>
          <w:lang w:val="pt-BR"/>
        </w:rPr>
        <w:t xml:space="preserve"> de 202</w:t>
      </w:r>
      <w:r w:rsidR="003B29E8" w:rsidRPr="00AB1E6F">
        <w:rPr>
          <w:iCs/>
          <w:lang w:val="pt-BR"/>
        </w:rPr>
        <w:t>1</w:t>
      </w:r>
      <w:r w:rsidRPr="00AB1E6F">
        <w:rPr>
          <w:iCs/>
          <w:lang w:val="pt-BR"/>
        </w:rPr>
        <w:t>, entre a Emissora</w:t>
      </w:r>
      <w:r w:rsidR="007E7678" w:rsidRPr="00AB1E6F">
        <w:rPr>
          <w:iCs/>
          <w:lang w:val="pt-BR"/>
        </w:rPr>
        <w:t xml:space="preserve"> </w:t>
      </w:r>
      <w:proofErr w:type="spellStart"/>
      <w:r w:rsidR="007E7678" w:rsidRPr="00AB1E6F">
        <w:rPr>
          <w:iCs/>
          <w:lang w:val="pt-BR"/>
        </w:rPr>
        <w:t>e</w:t>
      </w:r>
      <w:r w:rsidRPr="00AB1E6F">
        <w:rPr>
          <w:iCs/>
          <w:lang w:val="pt-BR"/>
        </w:rPr>
        <w:t>o</w:t>
      </w:r>
      <w:proofErr w:type="spellEnd"/>
      <w:r w:rsidRPr="00AB1E6F">
        <w:rPr>
          <w:iCs/>
          <w:lang w:val="pt-BR"/>
        </w:rPr>
        <w:t xml:space="preserve">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del w:id="7076" w:author=" Machado Meyer Advogados" w:date="2021-12-20T19:33:00Z">
        <w:r w:rsidR="00483360" w:rsidRPr="00AB1E6F">
          <w:rPr>
            <w:iCs/>
            <w:lang w:val="pt-BR"/>
          </w:rPr>
          <w:delText>[</w:delText>
        </w:r>
      </w:del>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3B29E8" w:rsidRPr="00AB1E6F">
        <w:rPr>
          <w:iCs/>
          <w:lang w:val="pt-BR"/>
        </w:rPr>
        <w:t>7.21.4</w:t>
      </w:r>
      <w:r w:rsidR="00AF0CE9" w:rsidRPr="00AB1E6F">
        <w:rPr>
          <w:iCs/>
          <w:lang w:val="pt-BR"/>
        </w:rPr>
        <w:fldChar w:fldCharType="end"/>
      </w:r>
      <w:del w:id="7077" w:author=" Machado Meyer Advogados" w:date="2021-12-20T19:33:00Z">
        <w:r w:rsidR="00483360" w:rsidRPr="00AB1E6F">
          <w:rPr>
            <w:iCs/>
            <w:lang w:val="pt-BR"/>
          </w:rPr>
          <w:delText>]</w:delText>
        </w:r>
      </w:del>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t>[DEBENTURISTA]</w:t>
      </w:r>
    </w:p>
    <w:sectPr w:rsidR="00B93153" w:rsidRPr="00AB1E6F" w:rsidSect="00E82019">
      <w:headerReference w:type="even" r:id="rId17"/>
      <w:headerReference w:type="default" r:id="rId18"/>
      <w:footerReference w:type="even" r:id="rId19"/>
      <w:footerReference w:type="default" r:id="rId20"/>
      <w:headerReference w:type="first" r:id="rId21"/>
      <w:footerReference w:type="first" r:id="rId22"/>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CC" w14:textId="77777777" w:rsidR="00FD3E3E" w:rsidRDefault="00FD3E3E">
      <w:r>
        <w:separator/>
      </w:r>
    </w:p>
  </w:endnote>
  <w:endnote w:type="continuationSeparator" w:id="0">
    <w:p w14:paraId="4C9DE818" w14:textId="77777777" w:rsidR="00FD3E3E" w:rsidRDefault="00FD3E3E">
      <w:r>
        <w:continuationSeparator/>
      </w:r>
    </w:p>
  </w:endnote>
  <w:endnote w:type="continuationNotice" w:id="1">
    <w:p w14:paraId="34567C9D" w14:textId="77777777" w:rsidR="00FD3E3E" w:rsidRDefault="00FD3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77EB" w14:textId="77777777" w:rsidR="00914B3E" w:rsidRDefault="00914B3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BC0B51" w:rsidRPr="006C2FAF" w:rsidRDefault="00FD3E3E"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BC0B51" w:rsidRPr="006C2FAF">
      <w:t>Página</w:t>
    </w:r>
    <w:proofErr w:type="spellEnd"/>
    <w:r w:rsidR="00BC0B51" w:rsidRPr="006C2FAF">
      <w:t xml:space="preserve"> </w:t>
    </w:r>
    <w:r w:rsidR="00BC0B51" w:rsidRPr="006C2FAF">
      <w:rPr>
        <w:b/>
        <w:bCs/>
      </w:rPr>
      <w:fldChar w:fldCharType="begin"/>
    </w:r>
    <w:r w:rsidR="00BC0B51" w:rsidRPr="006C2FAF">
      <w:rPr>
        <w:b/>
        <w:bCs/>
      </w:rPr>
      <w:instrText>PAGE</w:instrText>
    </w:r>
    <w:r w:rsidR="00BC0B51" w:rsidRPr="006C2FAF">
      <w:rPr>
        <w:b/>
        <w:bCs/>
      </w:rPr>
      <w:fldChar w:fldCharType="separate"/>
    </w:r>
    <w:r w:rsidR="00BC0B51" w:rsidRPr="006C2FAF">
      <w:rPr>
        <w:b/>
        <w:bCs/>
        <w:noProof/>
      </w:rPr>
      <w:t>44</w:t>
    </w:r>
    <w:r w:rsidR="00BC0B51" w:rsidRPr="006C2FAF">
      <w:fldChar w:fldCharType="end"/>
    </w:r>
    <w:r w:rsidR="00BC0B51" w:rsidRPr="006C2FAF">
      <w:t xml:space="preserve"> de </w:t>
    </w:r>
    <w:r w:rsidR="00BC0B51" w:rsidRPr="006C2FAF">
      <w:rPr>
        <w:b/>
      </w:rPr>
      <w:fldChar w:fldCharType="begin"/>
    </w:r>
    <w:r w:rsidR="00BC0B51" w:rsidRPr="006C2FAF">
      <w:rPr>
        <w:b/>
        <w:bCs/>
      </w:rPr>
      <w:instrText>NUMPAGES</w:instrText>
    </w:r>
    <w:r w:rsidR="00BC0B51" w:rsidRPr="006C2FAF">
      <w:rPr>
        <w:b/>
        <w:bCs/>
      </w:rPr>
      <w:fldChar w:fldCharType="separate"/>
    </w:r>
    <w:r w:rsidR="00BC0B51" w:rsidRPr="006C2FAF">
      <w:rPr>
        <w:b/>
        <w:bCs/>
        <w:noProof/>
      </w:rPr>
      <w:t>44</w:t>
    </w:r>
    <w:r w:rsidR="00BC0B51"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92D9" w14:textId="77777777" w:rsidR="00914B3E" w:rsidRDefault="00914B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2F49" w14:textId="77777777" w:rsidR="00FD3E3E" w:rsidRDefault="00FD3E3E">
      <w:r>
        <w:separator/>
      </w:r>
    </w:p>
  </w:footnote>
  <w:footnote w:type="continuationSeparator" w:id="0">
    <w:p w14:paraId="2F90C5EC" w14:textId="77777777" w:rsidR="00FD3E3E" w:rsidRDefault="00FD3E3E">
      <w:r>
        <w:continuationSeparator/>
      </w:r>
    </w:p>
  </w:footnote>
  <w:footnote w:type="continuationNotice" w:id="1">
    <w:p w14:paraId="5700F730" w14:textId="77777777" w:rsidR="00FD3E3E" w:rsidRDefault="00FD3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64E9" w14:textId="77777777" w:rsidR="00914B3E" w:rsidRDefault="00914B3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2A1" w14:textId="77777777" w:rsidR="00BC0B51" w:rsidRPr="00066F42" w:rsidRDefault="00BC0B51" w:rsidP="007660D4">
    <w:pPr>
      <w:pStyle w:val="Cabealho"/>
      <w:jc w:val="right"/>
      <w:rPr>
        <w:del w:id="7078" w:author=" Machado Meyer Advogados" w:date="2021-12-20T19:33:00Z"/>
        <w:b/>
        <w:bCs/>
        <w:i/>
        <w:iCs/>
        <w:sz w:val="20"/>
        <w:szCs w:val="20"/>
        <w:lang w:val="pt-BR"/>
      </w:rPr>
    </w:pPr>
    <w:bookmarkStart w:id="7079" w:name="_Hlk33745017"/>
    <w:bookmarkStart w:id="7080" w:name="_Hlk33745018"/>
    <w:del w:id="7081" w:author=" Machado Meyer Advogados" w:date="2021-12-20T19:33:00Z">
      <w:r w:rsidRPr="00066F42">
        <w:rPr>
          <w:b/>
          <w:bCs/>
          <w:i/>
          <w:iCs/>
          <w:sz w:val="20"/>
          <w:szCs w:val="20"/>
          <w:lang w:val="pt-BR"/>
        </w:rPr>
        <w:delText xml:space="preserve">Minuta </w:delText>
      </w:r>
    </w:del>
  </w:p>
  <w:p w14:paraId="1DEC17D0" w14:textId="77777777" w:rsidR="00BC0B51" w:rsidRPr="00707660" w:rsidRDefault="0041085F" w:rsidP="007660D4">
    <w:pPr>
      <w:pStyle w:val="Cabealho"/>
      <w:jc w:val="right"/>
      <w:rPr>
        <w:del w:id="7082" w:author=" Machado Meyer Advogados" w:date="2021-12-20T19:33:00Z"/>
        <w:b/>
        <w:i/>
        <w:sz w:val="20"/>
        <w:lang w:val="pt-BR"/>
      </w:rPr>
    </w:pPr>
    <w:del w:id="7083" w:author=" Machado Meyer Advogados" w:date="2021-12-20T19:33:00Z">
      <w:r>
        <w:rPr>
          <w:b/>
          <w:bCs/>
          <w:i/>
          <w:iCs/>
          <w:sz w:val="20"/>
          <w:szCs w:val="20"/>
          <w:lang w:val="pt-BR"/>
        </w:rPr>
        <w:delText>20</w:delText>
      </w:r>
      <w:r w:rsidR="00BC0B51">
        <w:rPr>
          <w:b/>
          <w:bCs/>
          <w:i/>
          <w:iCs/>
          <w:sz w:val="20"/>
          <w:szCs w:val="20"/>
          <w:lang w:val="pt-BR"/>
        </w:rPr>
        <w:delText>.12</w:delText>
      </w:r>
      <w:r w:rsidR="00BC0B51" w:rsidRPr="00707660">
        <w:rPr>
          <w:b/>
          <w:i/>
          <w:sz w:val="20"/>
          <w:lang w:val="pt-BR"/>
        </w:rPr>
        <w:delText>.</w:delText>
      </w:r>
      <w:bookmarkEnd w:id="7079"/>
      <w:bookmarkEnd w:id="7080"/>
      <w:r w:rsidR="00BC0B51" w:rsidRPr="00066F42">
        <w:rPr>
          <w:b/>
          <w:bCs/>
          <w:i/>
          <w:iCs/>
          <w:sz w:val="20"/>
          <w:szCs w:val="20"/>
          <w:lang w:val="pt-BR"/>
        </w:rPr>
        <w:delText>2021</w:delText>
      </w:r>
    </w:del>
  </w:p>
  <w:p w14:paraId="259CA949" w14:textId="77777777" w:rsidR="00BC0B51" w:rsidRPr="006F6526" w:rsidRDefault="00BC0B51" w:rsidP="00097D58">
    <w:pPr>
      <w:pStyle w:val="Cabealho"/>
      <w:jc w:val="right"/>
      <w:rPr>
        <w:b/>
        <w:i/>
        <w:smallCaps/>
        <w:sz w:val="16"/>
      </w:rPr>
    </w:pPr>
  </w:p>
  <w:p w14:paraId="06172EC3" w14:textId="6AA4EB1C" w:rsidR="00BC0B51" w:rsidRPr="006F6526" w:rsidRDefault="00BC0B51"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BC0B51" w:rsidRPr="007D5C4F" w:rsidRDefault="00BC0B51" w:rsidP="005A1C30">
    <w:pPr>
      <w:pStyle w:val="Cabealho"/>
      <w:jc w:val="right"/>
      <w:rPr>
        <w:smallCaps/>
        <w:sz w:val="16"/>
        <w:lang w:val="pt-BR"/>
      </w:rPr>
    </w:pPr>
    <w:r w:rsidRPr="007D5C4F">
      <w:rPr>
        <w:smallCaps/>
        <w:sz w:val="16"/>
        <w:lang w:val="pt-BR"/>
      </w:rPr>
      <w:t>Machado Meyer</w:t>
    </w:r>
  </w:p>
  <w:p w14:paraId="50F045ED" w14:textId="77777777" w:rsidR="00BC0B51" w:rsidRPr="007D5C4F" w:rsidRDefault="00BC0B51" w:rsidP="005A1C30">
    <w:pPr>
      <w:pStyle w:val="Cabealho"/>
      <w:jc w:val="right"/>
      <w:rPr>
        <w:b/>
        <w:i/>
        <w:smallCaps/>
        <w:sz w:val="16"/>
        <w:lang w:val="pt-BR"/>
      </w:rPr>
    </w:pPr>
    <w:r w:rsidRPr="007D5C4F">
      <w:rPr>
        <w:b/>
        <w:i/>
        <w:smallCaps/>
        <w:sz w:val="16"/>
        <w:lang w:val="pt-BR"/>
      </w:rPr>
      <w:t>VERSÃO PARA DRAFTING SESSION</w:t>
    </w:r>
  </w:p>
  <w:p w14:paraId="2CB76725" w14:textId="77777777" w:rsidR="00BC0B51" w:rsidRDefault="00BC0B51" w:rsidP="005A1C30">
    <w:pPr>
      <w:pStyle w:val="Cabealho"/>
      <w:jc w:val="right"/>
      <w:rPr>
        <w:smallCaps/>
        <w:sz w:val="16"/>
      </w:rPr>
    </w:pPr>
    <w:r>
      <w:rPr>
        <w:smallCaps/>
        <w:sz w:val="16"/>
      </w:rPr>
      <w:t>28/02</w:t>
    </w:r>
    <w:r w:rsidRPr="006F6526">
      <w:rPr>
        <w:smallCaps/>
        <w:sz w:val="16"/>
      </w:rPr>
      <w:t>/2019</w:t>
    </w:r>
  </w:p>
  <w:p w14:paraId="12FCCC50" w14:textId="77777777" w:rsidR="00BC0B51" w:rsidRPr="006F6526" w:rsidRDefault="00BC0B51"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2"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8"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1"/>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0"/>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8"/>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2"/>
  </w:num>
  <w:num w:numId="38">
    <w:abstractNumId w:val="4"/>
  </w:num>
  <w:num w:numId="39">
    <w:abstractNumId w:val="19"/>
  </w:num>
  <w:num w:numId="40">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5971"/>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100"/>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65F"/>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071"/>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2D94"/>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4F13"/>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376D3"/>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713"/>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320"/>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3ECD"/>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5F60"/>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3FDD"/>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85F"/>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7E"/>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3FE2"/>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35"/>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48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B7D"/>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2D40"/>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AD4"/>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27C"/>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941"/>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877"/>
    <w:rsid w:val="00766A90"/>
    <w:rsid w:val="0076797A"/>
    <w:rsid w:val="00767C3D"/>
    <w:rsid w:val="00770225"/>
    <w:rsid w:val="00770625"/>
    <w:rsid w:val="007707AC"/>
    <w:rsid w:val="00770A79"/>
    <w:rsid w:val="0077116B"/>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666"/>
    <w:rsid w:val="007D073D"/>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87A"/>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9C6"/>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D7A41"/>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39F"/>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4B3E"/>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5E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6A51"/>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3B1"/>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7F3"/>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B7805"/>
    <w:rsid w:val="00BC0193"/>
    <w:rsid w:val="00BC01F5"/>
    <w:rsid w:val="00BC0B51"/>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6A3"/>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3E5"/>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844"/>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22"/>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14A"/>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56D8"/>
    <w:rsid w:val="00E16905"/>
    <w:rsid w:val="00E17233"/>
    <w:rsid w:val="00E17D5C"/>
    <w:rsid w:val="00E208F8"/>
    <w:rsid w:val="00E20CC7"/>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86"/>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92F"/>
    <w:rsid w:val="00EB2BCC"/>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42FD"/>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752"/>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3E3E"/>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D"/>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alores.mobiliarios@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afisa.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 T E X T ! 5 5 4 5 9 2 4 6 . 1 7 < / d o c u m e n t i d >  
     < s e n d e r i d > A C W < / s e n d e r i d >  
     < s e n d e r e m a i l > C B A R R E T O @ M A C H A D O M E Y E R . C O M . B R < / s e n d e r e m a i l >  
     < l a s t m o d i f i e d > 2 0 2 1 - 1 2 - 2 0 T 1 9 : 2 6 : 0 0 . 0 0 0 0 0 0 0 - 0 3 : 0 0 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 T E X T ! 5 5 4 5 9 2 4 6 . 1 6 < / d o c u m e n t i d >  
     < s e n d e r i d > A A N < / s e n d e r i d >  
     < s e n d e r e m a i l > A A N T O N I O @ M A C H A D O M E Y E R . C O M . B R < / s e n d e r e m a i l >  
     < l a s t m o d i f i e d > 2 0 2 1 - 1 2 - 2 0 T 1 3 : 3 6 : 0 0 . 0 0 0 0 0 0 0 - 0 3 : 0 0 < / l a s t m o d i f i e d >  
     < d a t a b a s e > T E X T < / d a t a b a s e >  
 < / p r o p e r t i e s > 
</file>

<file path=customXml/itemProps1.xml><?xml version="1.0" encoding="utf-8"?>
<ds:datastoreItem xmlns:ds="http://schemas.openxmlformats.org/officeDocument/2006/customXml" ds:itemID="{3420F00D-9126-4D3B-8F2D-1A5A57AA4AE5}">
  <ds:schemaRefs>
    <ds:schemaRef ds:uri="http://www.imanage.com/work/xmlschema"/>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6.xml><?xml version="1.0" encoding="utf-8"?>
<ds:datastoreItem xmlns:ds="http://schemas.openxmlformats.org/officeDocument/2006/customXml" ds:itemID="{719DBFE5-D944-4D4B-AAC4-1102DDB05CB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19271</Words>
  <Characters>104065</Characters>
  <Application>Microsoft Office Word</Application>
  <DocSecurity>0</DocSecurity>
  <Lines>867</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Carolina Maronez Barreto | Machado Meyer Advogados</cp:lastModifiedBy>
  <cp:revision>2</cp:revision>
  <cp:lastPrinted>2020-03-11T14:08:00Z</cp:lastPrinted>
  <dcterms:created xsi:type="dcterms:W3CDTF">2021-12-20T22:26:00Z</dcterms:created>
  <dcterms:modified xsi:type="dcterms:W3CDTF">2021-12-20T22:26:00Z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