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D7D5" w14:textId="70A4BE4D" w:rsidR="009C6FC4" w:rsidRPr="00DE4B6D" w:rsidRDefault="009C6FC4" w:rsidP="00322133">
      <w:pPr>
        <w:pStyle w:val="DeltaViewTableBody"/>
        <w:pBdr>
          <w:bottom w:val="double" w:sz="6" w:space="2" w:color="auto"/>
        </w:pBdr>
        <w:autoSpaceDE/>
        <w:autoSpaceDN/>
        <w:adjustRightInd/>
        <w:spacing w:after="140" w:line="290" w:lineRule="auto"/>
        <w:jc w:val="right"/>
        <w:rPr>
          <w:smallCaps/>
          <w:sz w:val="20"/>
          <w:szCs w:val="20"/>
          <w:lang w:val="pt-BR"/>
        </w:rPr>
      </w:pPr>
    </w:p>
    <w:p w14:paraId="7D0F3532" w14:textId="77777777" w:rsidR="009C6FC4" w:rsidRDefault="009C6FC4" w:rsidP="00322133">
      <w:pPr>
        <w:pStyle w:val="Body"/>
        <w:jc w:val="center"/>
        <w:rPr>
          <w:b/>
          <w:bCs/>
          <w:lang w:val="pt-BR"/>
        </w:rPr>
      </w:pPr>
      <w:r w:rsidRPr="007373AA">
        <w:rPr>
          <w:b/>
          <w:bCs/>
          <w:lang w:val="pt-BR"/>
        </w:rPr>
        <w:t>INSTRUMENTO PARTICULAR DE ALIENAÇÃO FIDUCIÁRIA</w:t>
      </w:r>
    </w:p>
    <w:p w14:paraId="4B78B553" w14:textId="77777777" w:rsidR="009C6FC4" w:rsidRPr="007373AA" w:rsidRDefault="009C6FC4" w:rsidP="00322133">
      <w:pPr>
        <w:pStyle w:val="Body"/>
        <w:jc w:val="center"/>
        <w:rPr>
          <w:b/>
          <w:bCs/>
          <w:lang w:val="pt-BR"/>
        </w:rPr>
      </w:pPr>
      <w:r w:rsidRPr="007373AA">
        <w:rPr>
          <w:b/>
          <w:bCs/>
          <w:lang w:val="pt-BR"/>
        </w:rPr>
        <w:t>DE AÇÕES E OUTRAS AVENÇAS</w:t>
      </w:r>
    </w:p>
    <w:p w14:paraId="59355EB5" w14:textId="77777777" w:rsidR="00322133" w:rsidRDefault="00322133" w:rsidP="00322133">
      <w:pPr>
        <w:spacing w:before="0" w:after="140" w:line="290" w:lineRule="auto"/>
        <w:ind w:right="992" w:firstLine="0"/>
        <w:jc w:val="center"/>
        <w:rPr>
          <w:rFonts w:ascii="Arial" w:hAnsi="Arial" w:cs="Arial"/>
          <w:color w:val="000000"/>
          <w:sz w:val="20"/>
          <w:lang w:val="pt-BR"/>
        </w:rPr>
      </w:pPr>
    </w:p>
    <w:p w14:paraId="44B67E0D" w14:textId="71E78064" w:rsidR="009C6FC4" w:rsidRPr="00644668" w:rsidRDefault="009C6FC4" w:rsidP="00322133">
      <w:pPr>
        <w:spacing w:before="0" w:after="140" w:line="290" w:lineRule="auto"/>
        <w:ind w:right="992" w:firstLine="0"/>
        <w:jc w:val="center"/>
        <w:rPr>
          <w:rFonts w:ascii="Arial" w:hAnsi="Arial"/>
          <w:lang w:val="pt-BR"/>
        </w:rPr>
      </w:pPr>
      <w:r w:rsidRPr="00644668">
        <w:rPr>
          <w:rFonts w:ascii="Arial" w:hAnsi="Arial" w:cs="Arial"/>
          <w:color w:val="000000"/>
          <w:sz w:val="20"/>
          <w:lang w:val="pt-BR"/>
        </w:rPr>
        <w:t>celebrado por</w:t>
      </w:r>
      <w:r w:rsidRPr="00644668">
        <w:rPr>
          <w:rFonts w:ascii="Arial" w:hAnsi="Arial" w:cs="Arial"/>
          <w:color w:val="000000"/>
          <w:sz w:val="20"/>
          <w:lang w:val="pt-BR"/>
        </w:rPr>
        <w:cr/>
      </w:r>
    </w:p>
    <w:p w14:paraId="2A536DD5" w14:textId="77777777" w:rsidR="008D7ED4" w:rsidRPr="00322133" w:rsidRDefault="008D7ED4" w:rsidP="00322133">
      <w:pPr>
        <w:pStyle w:val="CM16"/>
        <w:spacing w:after="140" w:line="290" w:lineRule="auto"/>
        <w:jc w:val="center"/>
        <w:rPr>
          <w:rFonts w:ascii="Arial" w:hAnsi="Arial"/>
          <w:b/>
          <w:color w:val="000000"/>
          <w:sz w:val="20"/>
        </w:rPr>
      </w:pPr>
    </w:p>
    <w:p w14:paraId="527B2B96" w14:textId="40236E83" w:rsidR="009C6FC4" w:rsidRPr="00644668" w:rsidRDefault="00941BA7" w:rsidP="00322133">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sidR="000308CE">
        <w:rPr>
          <w:rFonts w:ascii="Arial" w:hAnsi="Arial" w:cs="Arial"/>
          <w:color w:val="000000"/>
          <w:sz w:val="20"/>
          <w:szCs w:val="20"/>
        </w:rPr>
        <w:t>,</w:t>
      </w:r>
    </w:p>
    <w:p w14:paraId="5A440038" w14:textId="6B48405E" w:rsidR="009C6FC4" w:rsidRDefault="009C6FC4" w:rsidP="00322133">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sidR="00C83913">
        <w:rPr>
          <w:rFonts w:ascii="Arial" w:hAnsi="Arial" w:cs="Arial"/>
          <w:i/>
          <w:color w:val="000000"/>
          <w:sz w:val="20"/>
        </w:rPr>
        <w:t>Fiduciante</w:t>
      </w:r>
      <w:r w:rsidRPr="00DE4B6D">
        <w:rPr>
          <w:rFonts w:ascii="Arial" w:hAnsi="Arial" w:cs="Arial"/>
          <w:i/>
          <w:color w:val="000000"/>
          <w:sz w:val="20"/>
        </w:rPr>
        <w:cr/>
      </w:r>
    </w:p>
    <w:p w14:paraId="44572D26" w14:textId="77777777" w:rsidR="00322133" w:rsidRDefault="00322133" w:rsidP="00322133">
      <w:pPr>
        <w:pStyle w:val="CM16"/>
        <w:spacing w:after="140" w:line="290" w:lineRule="auto"/>
        <w:jc w:val="center"/>
        <w:rPr>
          <w:rFonts w:ascii="Arial" w:hAnsi="Arial" w:cs="Arial"/>
          <w:b/>
          <w:color w:val="000000"/>
          <w:sz w:val="20"/>
        </w:rPr>
      </w:pPr>
    </w:p>
    <w:p w14:paraId="464CA0DA" w14:textId="77777777" w:rsidR="00322133" w:rsidRDefault="00322133" w:rsidP="00322133">
      <w:pPr>
        <w:pStyle w:val="CM16"/>
        <w:spacing w:after="140" w:line="290" w:lineRule="auto"/>
        <w:jc w:val="center"/>
        <w:rPr>
          <w:rFonts w:ascii="Arial" w:hAnsi="Arial" w:cs="Arial"/>
          <w:b/>
          <w:color w:val="000000"/>
          <w:sz w:val="20"/>
        </w:rPr>
      </w:pPr>
    </w:p>
    <w:p w14:paraId="2C8E80CF" w14:textId="5F6BD163" w:rsidR="009C6FC4" w:rsidRPr="00644668" w:rsidRDefault="00E37210" w:rsidP="00322133">
      <w:pPr>
        <w:pStyle w:val="CM16"/>
        <w:spacing w:after="140" w:line="290" w:lineRule="auto"/>
        <w:jc w:val="center"/>
        <w:rPr>
          <w:rFonts w:ascii="Arial" w:hAnsi="Arial" w:cs="Arial"/>
          <w:bCs/>
          <w:color w:val="000000"/>
          <w:sz w:val="20"/>
        </w:rPr>
      </w:pPr>
      <w:r w:rsidRPr="00E37210">
        <w:rPr>
          <w:rFonts w:ascii="Arial" w:hAnsi="Arial" w:cs="Arial"/>
          <w:b/>
          <w:color w:val="000000"/>
          <w:sz w:val="20"/>
        </w:rPr>
        <w:t>PRIO – FUNDO DE INVESTIMENTO EM DIREITOS CREDITÓRIOS</w:t>
      </w:r>
      <w:r w:rsidR="000308CE">
        <w:rPr>
          <w:rFonts w:ascii="Arial" w:hAnsi="Arial" w:cs="Arial"/>
          <w:bCs/>
          <w:color w:val="000000"/>
          <w:sz w:val="20"/>
        </w:rPr>
        <w:t>,</w:t>
      </w:r>
    </w:p>
    <w:p w14:paraId="71F04735" w14:textId="0ADC56A5" w:rsidR="009C6FC4" w:rsidRPr="00A5543A" w:rsidRDefault="009C6FC4" w:rsidP="00322133">
      <w:pPr>
        <w:pStyle w:val="CM16"/>
        <w:spacing w:after="140" w:line="290" w:lineRule="auto"/>
        <w:jc w:val="center"/>
        <w:rPr>
          <w:rFonts w:ascii="Arial" w:hAnsi="Arial"/>
          <w:i/>
          <w:color w:val="000000"/>
          <w:sz w:val="20"/>
        </w:rPr>
      </w:pPr>
      <w:r w:rsidRPr="00AF381E">
        <w:rPr>
          <w:rFonts w:ascii="Arial" w:hAnsi="Arial"/>
          <w:i/>
          <w:color w:val="000000"/>
          <w:sz w:val="20"/>
        </w:rPr>
        <w:t xml:space="preserve">na qualidade de </w:t>
      </w:r>
      <w:r w:rsidR="00C83913" w:rsidRPr="00AF381E">
        <w:rPr>
          <w:rFonts w:ascii="Arial" w:hAnsi="Arial"/>
          <w:i/>
          <w:color w:val="000000"/>
          <w:sz w:val="20"/>
        </w:rPr>
        <w:t>Fiduciário</w:t>
      </w:r>
    </w:p>
    <w:p w14:paraId="29E8BD6F" w14:textId="77777777" w:rsidR="009C6FC4" w:rsidRPr="00A5543A" w:rsidRDefault="009C6FC4" w:rsidP="00322133">
      <w:pPr>
        <w:spacing w:before="0" w:after="140" w:line="290" w:lineRule="auto"/>
        <w:ind w:firstLine="0"/>
        <w:jc w:val="center"/>
        <w:rPr>
          <w:rFonts w:ascii="Arial" w:hAnsi="Arial"/>
          <w:lang w:val="pt-BR"/>
        </w:rPr>
      </w:pPr>
    </w:p>
    <w:p w14:paraId="5E4C16B6" w14:textId="77777777" w:rsidR="00322133" w:rsidRDefault="00322133" w:rsidP="00322133">
      <w:pPr>
        <w:pStyle w:val="CM16"/>
        <w:spacing w:after="140" w:line="290" w:lineRule="auto"/>
        <w:jc w:val="center"/>
        <w:rPr>
          <w:rFonts w:ascii="Arial" w:hAnsi="Arial" w:cs="Arial"/>
          <w:b/>
          <w:bCs/>
          <w:color w:val="000000"/>
          <w:sz w:val="20"/>
        </w:rPr>
      </w:pPr>
    </w:p>
    <w:p w14:paraId="38A9F3C2" w14:textId="6A978674" w:rsidR="00E37210" w:rsidRDefault="006A4B03" w:rsidP="00322133">
      <w:pPr>
        <w:pStyle w:val="CM16"/>
        <w:spacing w:after="140" w:line="290" w:lineRule="auto"/>
        <w:ind w:left="709" w:hanging="709"/>
        <w:jc w:val="center"/>
        <w:rPr>
          <w:rFonts w:ascii="Arial" w:hAnsi="Arial" w:cs="Arial"/>
          <w:b/>
          <w:bCs/>
          <w:color w:val="000000"/>
          <w:sz w:val="20"/>
        </w:rPr>
      </w:pPr>
      <w:r>
        <w:rPr>
          <w:rFonts w:ascii="Arial" w:hAnsi="Arial" w:cs="Arial"/>
          <w:b/>
          <w:bCs/>
          <w:color w:val="000000"/>
          <w:sz w:val="20"/>
        </w:rPr>
        <w:t>GARONNE PARTICIPAÇÕES S.A.</w:t>
      </w:r>
    </w:p>
    <w:p w14:paraId="67CDFE9A" w14:textId="358133B8" w:rsidR="00941BA7" w:rsidRDefault="00941BA7" w:rsidP="00322133">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49833FD" w14:textId="14CB2F1E" w:rsidR="009C6FC4" w:rsidRPr="00DE4B6D" w:rsidRDefault="009C6FC4" w:rsidP="00322133">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sidR="00E37210">
        <w:rPr>
          <w:rFonts w:ascii="Arial" w:hAnsi="Arial" w:cs="Arial"/>
          <w:bCs/>
          <w:i/>
          <w:color w:val="000000"/>
          <w:sz w:val="20"/>
          <w:szCs w:val="20"/>
        </w:rPr>
        <w:t>s</w:t>
      </w:r>
      <w:r w:rsidRPr="00DE4B6D">
        <w:rPr>
          <w:rFonts w:ascii="Arial" w:hAnsi="Arial" w:cs="Arial"/>
          <w:bCs/>
          <w:i/>
          <w:color w:val="000000"/>
          <w:sz w:val="20"/>
          <w:szCs w:val="20"/>
        </w:rPr>
        <w:t xml:space="preserve"> Anuente</w:t>
      </w:r>
      <w:r w:rsidR="00E37210">
        <w:rPr>
          <w:rFonts w:ascii="Arial" w:hAnsi="Arial" w:cs="Arial"/>
          <w:bCs/>
          <w:i/>
          <w:color w:val="000000"/>
          <w:sz w:val="20"/>
          <w:szCs w:val="20"/>
        </w:rPr>
        <w:t>s</w:t>
      </w:r>
      <w:r w:rsidRPr="00DE4B6D">
        <w:rPr>
          <w:rFonts w:ascii="Arial" w:hAnsi="Arial" w:cs="Arial"/>
          <w:bCs/>
          <w:i/>
          <w:color w:val="000000"/>
          <w:sz w:val="20"/>
          <w:szCs w:val="20"/>
        </w:rPr>
        <w:cr/>
      </w:r>
    </w:p>
    <w:p w14:paraId="7E0F2AE7" w14:textId="77777777" w:rsidR="009C6FC4" w:rsidRDefault="009C6FC4" w:rsidP="00322133">
      <w:pPr>
        <w:pStyle w:val="CM16"/>
        <w:spacing w:after="140" w:line="290" w:lineRule="auto"/>
        <w:jc w:val="center"/>
        <w:rPr>
          <w:rFonts w:ascii="Arial" w:hAnsi="Arial" w:cs="Arial"/>
          <w:bCs/>
          <w:color w:val="000000"/>
          <w:sz w:val="20"/>
          <w:szCs w:val="20"/>
        </w:rPr>
      </w:pPr>
    </w:p>
    <w:p w14:paraId="26EDD063" w14:textId="77777777" w:rsidR="009C6FC4" w:rsidRPr="00644668" w:rsidRDefault="009C6FC4" w:rsidP="00322133">
      <w:pPr>
        <w:spacing w:before="0" w:after="140" w:line="290" w:lineRule="auto"/>
        <w:ind w:firstLine="0"/>
        <w:rPr>
          <w:lang w:val="pt-BR"/>
        </w:rPr>
      </w:pPr>
    </w:p>
    <w:p w14:paraId="0C60322C" w14:textId="77777777" w:rsidR="009C6FC4" w:rsidRPr="00DE4B6D" w:rsidRDefault="009C6FC4" w:rsidP="00322133">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61716B0B" w14:textId="528A634F" w:rsidR="009C6FC4" w:rsidRPr="00A51CCB" w:rsidRDefault="009C6FC4" w:rsidP="00322133">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57247384" w14:textId="284AD7A8" w:rsidR="009C6FC4" w:rsidRPr="00DE4B6D" w:rsidRDefault="006A4B03" w:rsidP="00322133">
      <w:pPr>
        <w:pStyle w:val="CM3"/>
        <w:spacing w:after="140" w:line="290" w:lineRule="auto"/>
        <w:jc w:val="center"/>
        <w:rPr>
          <w:rFonts w:ascii="Arial" w:hAnsi="Arial" w:cs="Arial"/>
          <w:color w:val="000000"/>
          <w:sz w:val="20"/>
        </w:rPr>
      </w:pPr>
      <w:r>
        <w:rPr>
          <w:rFonts w:ascii="Arial" w:hAnsi="Arial"/>
          <w:color w:val="000000"/>
          <w:sz w:val="20"/>
        </w:rPr>
        <w:t>30 de junho</w:t>
      </w:r>
      <w:r w:rsidR="009C6FC4" w:rsidRPr="00A51CCB">
        <w:rPr>
          <w:rFonts w:ascii="Arial" w:hAnsi="Arial" w:cs="Arial"/>
          <w:color w:val="000000"/>
          <w:sz w:val="20"/>
        </w:rPr>
        <w:t xml:space="preserve"> de 2021</w:t>
      </w:r>
    </w:p>
    <w:p w14:paraId="2C7065B9" w14:textId="77777777" w:rsidR="009C6FC4" w:rsidRPr="00DE4B6D" w:rsidRDefault="009C6FC4" w:rsidP="00322133">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EFB2AB8" w14:textId="77777777" w:rsidR="009C6FC4" w:rsidRPr="00644668" w:rsidRDefault="009C6FC4" w:rsidP="00322133">
      <w:pPr>
        <w:widowControl w:val="0"/>
        <w:pBdr>
          <w:bottom w:val="double" w:sz="6" w:space="1" w:color="auto"/>
        </w:pBdr>
        <w:spacing w:before="0" w:after="140" w:line="290" w:lineRule="auto"/>
        <w:jc w:val="center"/>
        <w:rPr>
          <w:rFonts w:ascii="Arial" w:hAnsi="Arial" w:cs="Arial"/>
          <w:sz w:val="20"/>
          <w:lang w:val="pt-BR"/>
        </w:rPr>
      </w:pPr>
    </w:p>
    <w:p w14:paraId="34A2BDBF" w14:textId="723400F4" w:rsidR="009C6FC4" w:rsidRDefault="009C6FC4" w:rsidP="00322133">
      <w:pPr>
        <w:spacing w:before="0" w:after="140" w:line="290" w:lineRule="auto"/>
        <w:rPr>
          <w:rFonts w:ascii="Arial" w:hAnsi="Arial"/>
          <w:sz w:val="20"/>
          <w:lang w:val="pt-BR"/>
        </w:rPr>
      </w:pPr>
      <w:r w:rsidRPr="00644668">
        <w:rPr>
          <w:rFonts w:ascii="Arial" w:hAnsi="Arial"/>
          <w:sz w:val="20"/>
          <w:lang w:val="pt-BR"/>
        </w:rPr>
        <w:br w:type="page"/>
      </w:r>
    </w:p>
    <w:p w14:paraId="259F8BCD" w14:textId="74C2F9A2" w:rsidR="00924C52" w:rsidRDefault="00924C52" w:rsidP="00322133">
      <w:pPr>
        <w:pStyle w:val="Body"/>
        <w:jc w:val="center"/>
        <w:rPr>
          <w:b/>
          <w:bCs/>
          <w:lang w:val="pt-BR"/>
        </w:rPr>
      </w:pPr>
      <w:r w:rsidRPr="00644668">
        <w:rPr>
          <w:b/>
          <w:bCs/>
          <w:lang w:val="pt-BR"/>
        </w:rPr>
        <w:lastRenderedPageBreak/>
        <w:t>INSTRUMENTO PARTICULAR DE ALIENAÇÃO FIDUCIÁRIA</w:t>
      </w:r>
    </w:p>
    <w:p w14:paraId="0E2A4C2A" w14:textId="7E51DD31" w:rsidR="00924C52" w:rsidRPr="00644668" w:rsidRDefault="00924C52" w:rsidP="00322133">
      <w:pPr>
        <w:pStyle w:val="Body"/>
        <w:jc w:val="center"/>
        <w:rPr>
          <w:b/>
          <w:bCs/>
          <w:lang w:val="pt-BR"/>
        </w:rPr>
      </w:pPr>
      <w:r w:rsidRPr="00644668">
        <w:rPr>
          <w:b/>
          <w:bCs/>
          <w:lang w:val="pt-BR"/>
        </w:rPr>
        <w:t>DE AÇÕES E OUTRAS AVENÇAS</w:t>
      </w:r>
    </w:p>
    <w:p w14:paraId="348ED3FF" w14:textId="697D078A" w:rsidR="00F02A14" w:rsidRPr="00924C52" w:rsidRDefault="00F02A14" w:rsidP="00322133">
      <w:pPr>
        <w:pStyle w:val="Body"/>
        <w:rPr>
          <w:lang w:val="pt-BR"/>
        </w:rPr>
      </w:pPr>
      <w:r w:rsidRPr="00924C52">
        <w:rPr>
          <w:lang w:val="pt-BR"/>
        </w:rPr>
        <w:t xml:space="preserve">O presente </w:t>
      </w:r>
      <w:r w:rsidR="00533159">
        <w:rPr>
          <w:lang w:val="pt-BR"/>
        </w:rPr>
        <w:t>“</w:t>
      </w:r>
      <w:r w:rsidRPr="00644668">
        <w:rPr>
          <w:i/>
          <w:iCs/>
          <w:lang w:val="pt-BR"/>
        </w:rPr>
        <w:t xml:space="preserve">Instrumento Particular de Alienação Fiduciária de Ações </w:t>
      </w:r>
      <w:r w:rsidR="009C6FC4" w:rsidRPr="00644668">
        <w:rPr>
          <w:i/>
          <w:iCs/>
          <w:lang w:val="pt-BR"/>
        </w:rPr>
        <w:t>e Outras Avenças</w:t>
      </w:r>
      <w:r w:rsidR="00533159">
        <w:rPr>
          <w:lang w:val="pt-BR"/>
        </w:rPr>
        <w:t>”</w:t>
      </w:r>
      <w:r w:rsidR="009C6FC4">
        <w:rPr>
          <w:lang w:val="pt-BR"/>
        </w:rPr>
        <w:t xml:space="preserve"> </w:t>
      </w:r>
      <w:r w:rsidRPr="00924C52">
        <w:rPr>
          <w:lang w:val="pt-BR"/>
        </w:rPr>
        <w:t>(“</w:t>
      </w:r>
      <w:r w:rsidRPr="00644668">
        <w:rPr>
          <w:b/>
          <w:bCs/>
          <w:lang w:val="pt-BR"/>
        </w:rPr>
        <w:t>Contrato</w:t>
      </w:r>
      <w:r w:rsidRPr="00924C52">
        <w:rPr>
          <w:lang w:val="pt-BR"/>
        </w:rPr>
        <w:t xml:space="preserve">”) é celebrado </w:t>
      </w:r>
      <w:r w:rsidRPr="00F3670F">
        <w:rPr>
          <w:lang w:val="pt-BR"/>
        </w:rPr>
        <w:t xml:space="preserve">em </w:t>
      </w:r>
      <w:r w:rsidR="006A4B03">
        <w:rPr>
          <w:lang w:val="pt-BR"/>
        </w:rPr>
        <w:t>30 de junho</w:t>
      </w:r>
      <w:r w:rsidRPr="00F3670F">
        <w:rPr>
          <w:lang w:val="pt-BR"/>
        </w:rPr>
        <w:t xml:space="preserve"> d</w:t>
      </w:r>
      <w:r w:rsidRPr="00924C52">
        <w:rPr>
          <w:lang w:val="pt-BR"/>
        </w:rPr>
        <w:t>e 2021, por e entre:</w:t>
      </w:r>
    </w:p>
    <w:p w14:paraId="1FFC2730" w14:textId="5BC7B35D" w:rsidR="00CE25BA" w:rsidRDefault="00941BA7" w:rsidP="00322133">
      <w:pPr>
        <w:pStyle w:val="Parties"/>
      </w:pPr>
      <w:r w:rsidRPr="00A5543A">
        <w:rPr>
          <w:b/>
          <w:color w:val="000000"/>
        </w:rPr>
        <w:t xml:space="preserve">AVENTTI </w:t>
      </w:r>
      <w:r w:rsidRPr="00941BA7">
        <w:rPr>
          <w:b/>
          <w:color w:val="000000"/>
        </w:rPr>
        <w:t xml:space="preserve">STRATEGIC PARTNERS </w:t>
      </w:r>
      <w:r w:rsidRPr="00A5543A">
        <w:rPr>
          <w:b/>
          <w:color w:val="000000"/>
        </w:rPr>
        <w:t>LLP</w:t>
      </w:r>
      <w:r w:rsidR="0041363C">
        <w:t xml:space="preserve">, </w:t>
      </w:r>
      <w:r w:rsidR="00687327">
        <w:t xml:space="preserve">sociedade </w:t>
      </w:r>
      <w:r>
        <w:t>constituída de acordo com as leis da Inglaterra,</w:t>
      </w:r>
      <w:r w:rsidR="00687327">
        <w:t xml:space="preserve"> com sede na Belford Row 20-22, WC1R4JS, Londres, Reino Unido, inscrita no C</w:t>
      </w:r>
      <w:r>
        <w:t>adastro Nacional de Pessoa Jurídica (“</w:t>
      </w:r>
      <w:r w:rsidRPr="00A5543A">
        <w:rPr>
          <w:b/>
        </w:rPr>
        <w:t>CNPJ</w:t>
      </w:r>
      <w:r>
        <w:t>”)</w:t>
      </w:r>
      <w:r w:rsidR="00687327">
        <w:t xml:space="preserve"> sob o n</w:t>
      </w:r>
      <w:r w:rsidR="00250353">
        <w:t>º</w:t>
      </w:r>
      <w:r w:rsidR="00687327">
        <w:t xml:space="preserve"> 40.764.133/0001-59</w:t>
      </w:r>
      <w:r w:rsidR="00250353">
        <w:t xml:space="preserve"> </w:t>
      </w:r>
      <w:r w:rsidR="00687327" w:rsidRPr="00924C52">
        <w:t>(“</w:t>
      </w:r>
      <w:r w:rsidR="00687327" w:rsidRPr="00644668">
        <w:rPr>
          <w:b/>
          <w:bCs w:val="0"/>
        </w:rPr>
        <w:t>Fiduciante</w:t>
      </w:r>
      <w:r w:rsidR="00687327" w:rsidRPr="003D5109">
        <w:t>”)</w:t>
      </w:r>
      <w:r w:rsidR="0041363C">
        <w:t xml:space="preserve">, neste ato representado pela </w:t>
      </w:r>
      <w:proofErr w:type="spellStart"/>
      <w:r w:rsidR="00E74D7E" w:rsidRPr="00941BA7">
        <w:rPr>
          <w:b/>
          <w:bCs w:val="0"/>
        </w:rPr>
        <w:t>Planner</w:t>
      </w:r>
      <w:proofErr w:type="spellEnd"/>
      <w:r w:rsidR="00E74D7E">
        <w:t xml:space="preserve"> </w:t>
      </w:r>
      <w:proofErr w:type="spellStart"/>
      <w:r w:rsidR="0041363C">
        <w:rPr>
          <w:b/>
        </w:rPr>
        <w:t>Trustee</w:t>
      </w:r>
      <w:proofErr w:type="spellEnd"/>
      <w:r w:rsidR="0041363C">
        <w:rPr>
          <w:b/>
        </w:rPr>
        <w:t xml:space="preserve"> Distribuidora de Títulos e Valores Mobiliários S.A.</w:t>
      </w:r>
      <w:r w:rsidR="0041363C">
        <w:t xml:space="preserve">, na qualidade de representante legal, </w:t>
      </w:r>
      <w:r w:rsidR="0041363C" w:rsidRPr="00DE4B6D">
        <w:t xml:space="preserve">com sede na Cidade de </w:t>
      </w:r>
      <w:r w:rsidR="00E74D7E">
        <w:t>São Paulo</w:t>
      </w:r>
      <w:r w:rsidR="00E74D7E" w:rsidRPr="00DE4B6D">
        <w:t xml:space="preserve">, </w:t>
      </w:r>
      <w:r w:rsidR="0041363C" w:rsidRPr="00DE4B6D">
        <w:t xml:space="preserve">Estado de </w:t>
      </w:r>
      <w:r w:rsidR="00E74D7E">
        <w:t xml:space="preserve">São Paulo, </w:t>
      </w:r>
      <w:r w:rsidR="0041363C" w:rsidRPr="00DE4B6D">
        <w:t xml:space="preserve">na </w:t>
      </w:r>
      <w:r w:rsidR="00E74D7E">
        <w:t>Avenida Brigadeiro Faria Lima</w:t>
      </w:r>
      <w:r w:rsidR="00E74D7E" w:rsidRPr="00DE4B6D">
        <w:t xml:space="preserve">, </w:t>
      </w:r>
      <w:r w:rsidR="0041363C" w:rsidRPr="00DE4B6D">
        <w:t xml:space="preserve">nº </w:t>
      </w:r>
      <w:r w:rsidR="00E74D7E">
        <w:t>3477</w:t>
      </w:r>
      <w:r w:rsidR="00E74D7E" w:rsidRPr="00DE4B6D">
        <w:t xml:space="preserve">, </w:t>
      </w:r>
      <w:r w:rsidR="0041363C" w:rsidRPr="00DE4B6D">
        <w:t xml:space="preserve">CEP </w:t>
      </w:r>
      <w:r w:rsidR="00E74D7E">
        <w:t>04538-133</w:t>
      </w:r>
      <w:r w:rsidR="00E74D7E" w:rsidRPr="00DE4B6D">
        <w:t xml:space="preserve">, </w:t>
      </w:r>
      <w:r w:rsidR="0041363C" w:rsidRPr="00DE4B6D">
        <w:t xml:space="preserve">inscrita no </w:t>
      </w:r>
      <w:r w:rsidR="0041363C">
        <w:t xml:space="preserve">CNPJ </w:t>
      </w:r>
      <w:r w:rsidR="0041363C" w:rsidRPr="00DE4B6D">
        <w:t xml:space="preserve">sob o nº </w:t>
      </w:r>
      <w:r w:rsidR="00E74D7E" w:rsidRPr="00E74D7E">
        <w:t>67.030.395/0001-46</w:t>
      </w:r>
      <w:r w:rsidR="0041363C" w:rsidRPr="00DE4B6D">
        <w:t>, com seus atos constitutivos registrados perante a J</w:t>
      </w:r>
      <w:r w:rsidR="0041363C">
        <w:t>UCESP</w:t>
      </w:r>
      <w:r w:rsidR="0041363C" w:rsidRPr="00DE4B6D">
        <w:t xml:space="preserve"> sob o NIRE </w:t>
      </w:r>
      <w:r w:rsidR="00E74D7E" w:rsidRPr="00E74D7E">
        <w:t>35210504411</w:t>
      </w:r>
      <w:r w:rsidR="0041363C" w:rsidRPr="00DE4B6D">
        <w:t xml:space="preserve">, neste ato representada nos termos de seu estatuto social </w:t>
      </w:r>
      <w:r w:rsidR="00F02A14" w:rsidRPr="00924C52">
        <w:t>(“</w:t>
      </w:r>
      <w:proofErr w:type="spellStart"/>
      <w:r w:rsidR="00687327">
        <w:rPr>
          <w:b/>
          <w:bCs w:val="0"/>
        </w:rPr>
        <w:t>Planner</w:t>
      </w:r>
      <w:proofErr w:type="spellEnd"/>
      <w:r w:rsidR="00687327">
        <w:rPr>
          <w:b/>
          <w:bCs w:val="0"/>
        </w:rPr>
        <w:t xml:space="preserve"> </w:t>
      </w:r>
      <w:proofErr w:type="spellStart"/>
      <w:r w:rsidR="00687327">
        <w:rPr>
          <w:b/>
          <w:bCs w:val="0"/>
        </w:rPr>
        <w:t>Trustee</w:t>
      </w:r>
      <w:proofErr w:type="spellEnd"/>
      <w:r w:rsidR="00F02A14" w:rsidRPr="003D5109">
        <w:t>”</w:t>
      </w:r>
      <w:r w:rsidR="00415E29">
        <w:t xml:space="preserve"> ou “</w:t>
      </w:r>
      <w:r w:rsidR="00415E29" w:rsidRPr="00444B1C">
        <w:rPr>
          <w:b/>
        </w:rPr>
        <w:t>Representante INR</w:t>
      </w:r>
      <w:r w:rsidR="00415E29" w:rsidRPr="00322133">
        <w:t>”</w:t>
      </w:r>
      <w:r w:rsidR="00F02A14" w:rsidRPr="00322133">
        <w:t>)</w:t>
      </w:r>
      <w:r w:rsidR="00322133">
        <w:t>;</w:t>
      </w:r>
      <w:r w:rsidR="00502182" w:rsidRPr="00322133">
        <w:rPr>
          <w:highlight w:val="yellow"/>
        </w:rPr>
        <w:t xml:space="preserve"> </w:t>
      </w:r>
    </w:p>
    <w:p w14:paraId="6576C8CF" w14:textId="1738EDA0" w:rsidR="0043008D" w:rsidRPr="003D5109" w:rsidRDefault="00F3670F" w:rsidP="00322133">
      <w:pPr>
        <w:pStyle w:val="Parties"/>
      </w:pPr>
      <w:r w:rsidRPr="00F3670F">
        <w:rPr>
          <w:b/>
          <w:color w:val="000000"/>
        </w:rPr>
        <w:t>PRIO – FUNDO DE INVESTIMENTO EM DIREITOS CREDITÓRIOS</w:t>
      </w:r>
      <w:r w:rsidR="008C5E73" w:rsidRPr="00DE4B6D">
        <w:rPr>
          <w:color w:val="000000"/>
        </w:rPr>
        <w:t xml:space="preserve">, </w:t>
      </w:r>
      <w:r w:rsidR="008C5E73">
        <w:rPr>
          <w:color w:val="000000"/>
        </w:rPr>
        <w:t xml:space="preserve">fundo de investimento inscrito no CNPJ sob </w:t>
      </w:r>
      <w:r w:rsidR="008C5E73" w:rsidRPr="00DE4B6D">
        <w:rPr>
          <w:color w:val="000000"/>
        </w:rPr>
        <w:t xml:space="preserve">n.º </w:t>
      </w:r>
      <w:r w:rsidR="00510849" w:rsidRPr="00754044">
        <w:t>[</w:t>
      </w:r>
      <w:r w:rsidR="00510849" w:rsidRPr="00754044">
        <w:sym w:font="Symbol" w:char="F0B7"/>
      </w:r>
      <w:r w:rsidR="00510849" w:rsidRPr="00754044">
        <w:t>]</w:t>
      </w:r>
      <w:r w:rsidR="008C5E73">
        <w:rPr>
          <w:color w:val="000000"/>
        </w:rPr>
        <w:t xml:space="preserve">, neste ato representado por </w:t>
      </w:r>
      <w:r w:rsidR="008C5E73" w:rsidRPr="003F0EA2">
        <w:rPr>
          <w:b/>
        </w:rPr>
        <w:t>[</w:t>
      </w:r>
      <w:r w:rsidR="008C5E73" w:rsidRPr="003F0EA2">
        <w:rPr>
          <w:b/>
        </w:rPr>
        <w:sym w:font="Symbol" w:char="F0B7"/>
      </w:r>
      <w:r w:rsidR="008C5E73" w:rsidRPr="003F0EA2">
        <w:rPr>
          <w:b/>
        </w:rPr>
        <w:t>]</w:t>
      </w:r>
      <w:r w:rsidR="008C5E73">
        <w:t>,</w:t>
      </w:r>
      <w:r w:rsidR="008C5E73">
        <w:rPr>
          <w:color w:val="000000"/>
        </w:rPr>
        <w:t xml:space="preserve"> na qualidade de administrador do fundo, </w:t>
      </w:r>
      <w:r w:rsidR="008C5E73" w:rsidRPr="00DE4B6D">
        <w:rPr>
          <w:color w:val="000000"/>
        </w:rPr>
        <w:t xml:space="preserve">com sede na Cidade de </w:t>
      </w:r>
      <w:r w:rsidR="008C5E73" w:rsidRPr="00754044">
        <w:t>[</w:t>
      </w:r>
      <w:r w:rsidR="008C5E73" w:rsidRPr="00754044">
        <w:sym w:font="Symbol" w:char="F0B7"/>
      </w:r>
      <w:r w:rsidR="008C5E73" w:rsidRPr="00754044">
        <w:t>]</w:t>
      </w:r>
      <w:r w:rsidR="008C5E73" w:rsidRPr="00DE4B6D">
        <w:rPr>
          <w:color w:val="000000"/>
        </w:rPr>
        <w:t xml:space="preserve">, Estado de </w:t>
      </w:r>
      <w:r w:rsidR="008C5E73" w:rsidRPr="00754044">
        <w:t>[</w:t>
      </w:r>
      <w:r w:rsidR="008C5E73" w:rsidRPr="00754044">
        <w:sym w:font="Symbol" w:char="F0B7"/>
      </w:r>
      <w:r w:rsidR="008C5E73" w:rsidRPr="00754044">
        <w:t>]</w:t>
      </w:r>
      <w:r w:rsidR="008C5E73" w:rsidRPr="00DE4B6D">
        <w:rPr>
          <w:color w:val="000000"/>
        </w:rPr>
        <w:t xml:space="preserve">, na </w:t>
      </w:r>
      <w:r w:rsidR="008C5E73" w:rsidRPr="00754044">
        <w:t>[</w:t>
      </w:r>
      <w:r w:rsidR="008C5E73" w:rsidRPr="00754044">
        <w:sym w:font="Symbol" w:char="F0B7"/>
      </w:r>
      <w:r w:rsidR="008C5E73" w:rsidRPr="00754044">
        <w:t>]</w:t>
      </w:r>
      <w:r w:rsidR="008C5E73" w:rsidRPr="00DE4B6D">
        <w:rPr>
          <w:color w:val="000000"/>
        </w:rPr>
        <w:t xml:space="preserve">, n.º </w:t>
      </w:r>
      <w:r w:rsidR="008C5E73" w:rsidRPr="00754044">
        <w:t>[</w:t>
      </w:r>
      <w:r w:rsidR="008C5E73" w:rsidRPr="00754044">
        <w:sym w:font="Symbol" w:char="F0B7"/>
      </w:r>
      <w:r w:rsidR="008C5E73" w:rsidRPr="00754044">
        <w:t>]</w:t>
      </w:r>
      <w:r w:rsidR="008C5E73" w:rsidRPr="00DE4B6D">
        <w:rPr>
          <w:color w:val="000000"/>
        </w:rPr>
        <w:t>,</w:t>
      </w:r>
      <w:r w:rsidR="008C5E73">
        <w:rPr>
          <w:color w:val="000000"/>
        </w:rPr>
        <w:t xml:space="preserve"> </w:t>
      </w:r>
      <w:r w:rsidR="008C5E73" w:rsidRPr="00DE4B6D">
        <w:rPr>
          <w:color w:val="000000"/>
        </w:rPr>
        <w:t xml:space="preserve">CEP </w:t>
      </w:r>
      <w:r w:rsidR="008C5E73" w:rsidRPr="00754044">
        <w:t>[</w:t>
      </w:r>
      <w:r w:rsidR="008C5E73" w:rsidRPr="00754044">
        <w:sym w:font="Symbol" w:char="F0B7"/>
      </w:r>
      <w:r w:rsidR="008C5E73" w:rsidRPr="00754044">
        <w:t>]</w:t>
      </w:r>
      <w:r w:rsidR="008C5E73" w:rsidRPr="00DE4B6D">
        <w:rPr>
          <w:color w:val="000000"/>
        </w:rPr>
        <w:t>, inscrit</w:t>
      </w:r>
      <w:r w:rsidR="000278CD">
        <w:rPr>
          <w:color w:val="000000"/>
        </w:rPr>
        <w:t>o</w:t>
      </w:r>
      <w:r w:rsidR="008C5E73" w:rsidRPr="00DE4B6D">
        <w:rPr>
          <w:color w:val="000000"/>
        </w:rPr>
        <w:t xml:space="preserve"> no CNPJ sob o n.º </w:t>
      </w:r>
      <w:r w:rsidR="008C5E73" w:rsidRPr="00754044">
        <w:t>[</w:t>
      </w:r>
      <w:r w:rsidR="008C5E73" w:rsidRPr="00754044">
        <w:sym w:font="Symbol" w:char="F0B7"/>
      </w:r>
      <w:r w:rsidR="008C5E73" w:rsidRPr="00754044">
        <w:t>]</w:t>
      </w:r>
      <w:r w:rsidR="008C5E73" w:rsidRPr="00DE4B6D">
        <w:rPr>
          <w:color w:val="000000"/>
        </w:rPr>
        <w:t>, neste ato representad</w:t>
      </w:r>
      <w:r w:rsidR="000278CD">
        <w:rPr>
          <w:color w:val="000000"/>
        </w:rPr>
        <w:t>o</w:t>
      </w:r>
      <w:r w:rsidR="008C5E73" w:rsidRPr="00DE4B6D">
        <w:rPr>
          <w:color w:val="000000"/>
        </w:rPr>
        <w:t xml:space="preserve"> nos termos de seu estatuto social</w:t>
      </w:r>
      <w:r w:rsidR="008C5E73">
        <w:rPr>
          <w:color w:val="000000"/>
        </w:rPr>
        <w:t xml:space="preserve"> </w:t>
      </w:r>
      <w:r w:rsidR="00915D9B" w:rsidRPr="00924C52">
        <w:t>(</w:t>
      </w:r>
      <w:r w:rsidR="002059E8">
        <w:rPr>
          <w:color w:val="000000"/>
        </w:rPr>
        <w:t>“</w:t>
      </w:r>
      <w:r w:rsidR="002059E8">
        <w:rPr>
          <w:b/>
          <w:color w:val="000000"/>
        </w:rPr>
        <w:t>Fundo</w:t>
      </w:r>
      <w:r w:rsidR="002059E8">
        <w:rPr>
          <w:color w:val="000000"/>
        </w:rPr>
        <w:t>”</w:t>
      </w:r>
      <w:r w:rsidR="002059E8" w:rsidRPr="00924C52">
        <w:t xml:space="preserve"> </w:t>
      </w:r>
      <w:r w:rsidR="002059E8">
        <w:t xml:space="preserve">ou </w:t>
      </w:r>
      <w:r w:rsidR="00915D9B" w:rsidRPr="00924C52">
        <w:t>“</w:t>
      </w:r>
      <w:r w:rsidR="002059E8" w:rsidRPr="00644668">
        <w:rPr>
          <w:b/>
          <w:bCs w:val="0"/>
        </w:rPr>
        <w:t>Fiduciári</w:t>
      </w:r>
      <w:r w:rsidR="004C025D">
        <w:rPr>
          <w:b/>
          <w:bCs w:val="0"/>
        </w:rPr>
        <w:t>o</w:t>
      </w:r>
      <w:r w:rsidR="00915D9B" w:rsidRPr="00924C52">
        <w:t>”</w:t>
      </w:r>
      <w:r w:rsidR="002059E8">
        <w:t>, conforme o caso</w:t>
      </w:r>
      <w:r w:rsidR="00915D9B" w:rsidRPr="003D5109">
        <w:t xml:space="preserve">); </w:t>
      </w:r>
    </w:p>
    <w:p w14:paraId="78CF2396" w14:textId="1D7490E1" w:rsidR="00941BA7" w:rsidRPr="00502182" w:rsidRDefault="00510849" w:rsidP="00322133">
      <w:pPr>
        <w:pStyle w:val="Parties"/>
        <w:rPr>
          <w:b/>
        </w:rPr>
      </w:pPr>
      <w:r>
        <w:rPr>
          <w:b/>
          <w:color w:val="000000"/>
        </w:rPr>
        <w:t>EMISSORA</w:t>
      </w:r>
      <w:r w:rsidR="008C5E73" w:rsidRPr="00BD3646">
        <w:rPr>
          <w:color w:val="000000"/>
        </w:rPr>
        <w:t>,</w:t>
      </w:r>
      <w:r w:rsidR="008C5E73" w:rsidRPr="00DE4B6D">
        <w:t xml:space="preserve"> </w:t>
      </w:r>
      <w:r>
        <w:t xml:space="preserve">sociedade por ações, </w:t>
      </w:r>
      <w:r w:rsidRPr="00DE4B6D">
        <w:rPr>
          <w:color w:val="000000"/>
        </w:rPr>
        <w:t xml:space="preserve">com sede na Cidade de </w:t>
      </w:r>
      <w:r w:rsidR="006A4B03">
        <w:t>São Paulo</w:t>
      </w:r>
      <w:r w:rsidR="006A4B03" w:rsidRPr="00DE4B6D">
        <w:rPr>
          <w:color w:val="000000"/>
        </w:rPr>
        <w:t xml:space="preserve">, </w:t>
      </w:r>
      <w:r w:rsidRPr="00DE4B6D">
        <w:rPr>
          <w:color w:val="000000"/>
        </w:rPr>
        <w:t xml:space="preserve">Estado de </w:t>
      </w:r>
      <w:r w:rsidR="006A4B03">
        <w:t>São Paulo</w:t>
      </w:r>
      <w:r w:rsidR="006A4B03" w:rsidRPr="00DE4B6D">
        <w:rPr>
          <w:color w:val="000000"/>
        </w:rPr>
        <w:t xml:space="preserve">, </w:t>
      </w:r>
      <w:r w:rsidRPr="00DE4B6D">
        <w:rPr>
          <w:color w:val="000000"/>
        </w:rPr>
        <w:t xml:space="preserve">na </w:t>
      </w:r>
      <w:r w:rsidR="006A4B03">
        <w:t>Avenida Brigadeiro Faria Lima</w:t>
      </w:r>
      <w:r w:rsidR="006A4B03" w:rsidRPr="00DE4B6D">
        <w:rPr>
          <w:color w:val="000000"/>
        </w:rPr>
        <w:t xml:space="preserve">, </w:t>
      </w:r>
      <w:r w:rsidRPr="00DE4B6D">
        <w:rPr>
          <w:color w:val="000000"/>
        </w:rPr>
        <w:t xml:space="preserve">n.º </w:t>
      </w:r>
      <w:r w:rsidR="006A4B03">
        <w:t>3900</w:t>
      </w:r>
      <w:r w:rsidR="006A4B03" w:rsidRPr="00DE4B6D">
        <w:rPr>
          <w:color w:val="000000"/>
        </w:rPr>
        <w:t>,</w:t>
      </w:r>
      <w:r w:rsidR="006A4B03">
        <w:rPr>
          <w:color w:val="000000"/>
        </w:rPr>
        <w:t xml:space="preserve"> </w:t>
      </w:r>
      <w:r w:rsidRPr="00DE4B6D">
        <w:rPr>
          <w:color w:val="000000"/>
        </w:rPr>
        <w:t xml:space="preserve">CEP </w:t>
      </w:r>
      <w:r w:rsidR="006A4B03" w:rsidRPr="006A4B03">
        <w:t>04538-132</w:t>
      </w:r>
      <w:r w:rsidRPr="00DE4B6D">
        <w:rPr>
          <w:color w:val="000000"/>
        </w:rPr>
        <w:t xml:space="preserve">, inscrita no CNPJ sob o n.º </w:t>
      </w:r>
      <w:r w:rsidR="006A4B03" w:rsidRPr="006A4B03">
        <w:t>41.757.564/0001-50</w:t>
      </w:r>
      <w:r w:rsidRPr="00DE4B6D">
        <w:rPr>
          <w:color w:val="000000"/>
        </w:rPr>
        <w:t>, neste ato representada nos termos de seu estatuto social</w:t>
      </w:r>
      <w:r w:rsidR="005E558A">
        <w:rPr>
          <w:color w:val="000000"/>
        </w:rPr>
        <w:t xml:space="preserve">, </w:t>
      </w:r>
      <w:r w:rsidR="008C5E73">
        <w:t>(“</w:t>
      </w:r>
      <w:r w:rsidR="005E558A">
        <w:rPr>
          <w:b/>
        </w:rPr>
        <w:t>Emissora</w:t>
      </w:r>
      <w:r w:rsidR="008C5E73">
        <w:t>”</w:t>
      </w:r>
      <w:r w:rsidR="00941BA7">
        <w:t>)</w:t>
      </w:r>
      <w:r w:rsidR="00322133">
        <w:t>;</w:t>
      </w:r>
      <w:r w:rsidR="00E57B0A">
        <w:t xml:space="preserve"> e</w:t>
      </w:r>
    </w:p>
    <w:p w14:paraId="3116CBF7" w14:textId="5CADD956" w:rsidR="00502182" w:rsidRPr="00941BA7" w:rsidRDefault="00502182" w:rsidP="007848DC">
      <w:pPr>
        <w:pStyle w:val="Parties"/>
        <w:numPr>
          <w:ilvl w:val="0"/>
          <w:numId w:val="0"/>
        </w:numPr>
        <w:ind w:left="680"/>
        <w:rPr>
          <w:b/>
        </w:rPr>
      </w:pPr>
    </w:p>
    <w:p w14:paraId="3C2EDA9B" w14:textId="1477AE42" w:rsidR="008C5E73" w:rsidRPr="00A81DC9" w:rsidRDefault="00941BA7" w:rsidP="00322133">
      <w:pPr>
        <w:pStyle w:val="Parties"/>
        <w:rPr>
          <w:b/>
        </w:rPr>
      </w:pP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rsidR="00F3670F">
        <w:t>o</w:t>
      </w:r>
      <w:r w:rsidRPr="00941BA7">
        <w:t xml:space="preserve"> </w:t>
      </w:r>
      <w:r w:rsidR="00F3670F" w:rsidRPr="00941BA7">
        <w:t>Estado de São Paulo</w:t>
      </w:r>
      <w:r w:rsidR="00F3670F">
        <w:t xml:space="preserve">, </w:t>
      </w:r>
      <w:r>
        <w:t>C</w:t>
      </w:r>
      <w:r w:rsidRPr="00941BA7">
        <w:t>idade de São Paulo, na Rua Joaquim Floriano</w:t>
      </w:r>
      <w:r w:rsidR="00F3670F">
        <w:t xml:space="preserve">, </w:t>
      </w:r>
      <w:r w:rsidR="00F3670F" w:rsidRPr="00DE4B6D">
        <w:rPr>
          <w:color w:val="000000"/>
        </w:rPr>
        <w:t>n.º</w:t>
      </w:r>
      <w:r w:rsidRPr="00941BA7">
        <w:t xml:space="preserve"> 466, </w:t>
      </w:r>
      <w:r w:rsidR="00F3670F" w:rsidRPr="00941BA7">
        <w:t xml:space="preserve">Bloco </w:t>
      </w:r>
      <w:r w:rsidRPr="00941BA7">
        <w:t>B, conj. 1401, Itaim Bibi</w:t>
      </w:r>
      <w:r w:rsidR="00F3670F">
        <w:t>,</w:t>
      </w:r>
      <w:r w:rsidRPr="00941BA7">
        <w:t xml:space="preserve"> CEP 04534-002, inscrita no CNPJ sob o nº 15.227.994/0004-01, neste ato representada na forma de seu contrato social</w:t>
      </w:r>
      <w:r>
        <w:t xml:space="preserve"> </w:t>
      </w:r>
      <w:r w:rsidRPr="00A5543A">
        <w:rPr>
          <w:bCs w:val="0"/>
        </w:rPr>
        <w:t>(“</w:t>
      </w:r>
      <w:r w:rsidRPr="00941BA7">
        <w:rPr>
          <w:b/>
          <w:bCs w:val="0"/>
        </w:rPr>
        <w:t>Agente Fiduciário</w:t>
      </w:r>
      <w:r>
        <w:t>”</w:t>
      </w:r>
      <w:r w:rsidR="008C5E73">
        <w:t xml:space="preserve"> </w:t>
      </w:r>
      <w:r>
        <w:t>e, em conjunto com a Emissora, os</w:t>
      </w:r>
      <w:r w:rsidR="008C5E73">
        <w:t xml:space="preserve"> “</w:t>
      </w:r>
      <w:r w:rsidR="008C5E73" w:rsidRPr="005279E1">
        <w:rPr>
          <w:b/>
        </w:rPr>
        <w:t>Interveniente</w:t>
      </w:r>
      <w:r>
        <w:rPr>
          <w:b/>
        </w:rPr>
        <w:t>s</w:t>
      </w:r>
      <w:r w:rsidR="008C5E73" w:rsidRPr="005279E1">
        <w:rPr>
          <w:b/>
        </w:rPr>
        <w:t xml:space="preserve"> Anuente</w:t>
      </w:r>
      <w:r>
        <w:rPr>
          <w:b/>
        </w:rPr>
        <w:t>s</w:t>
      </w:r>
      <w:r w:rsidR="008C5E73">
        <w:t xml:space="preserve">” e, em conjunto com </w:t>
      </w:r>
      <w:r w:rsidR="002059E8">
        <w:t>a</w:t>
      </w:r>
      <w:r w:rsidR="008C5E73">
        <w:t xml:space="preserve"> </w:t>
      </w:r>
      <w:r w:rsidR="002059E8">
        <w:t>Fiduciante</w:t>
      </w:r>
      <w:r w:rsidR="008C5E73">
        <w:t xml:space="preserve"> e </w:t>
      </w:r>
      <w:r w:rsidR="006A3137">
        <w:t>o Fiduciário</w:t>
      </w:r>
      <w:r w:rsidR="008C5E73">
        <w:t>, as “</w:t>
      </w:r>
      <w:r w:rsidR="008C5E73">
        <w:rPr>
          <w:b/>
          <w:bCs w:val="0"/>
        </w:rPr>
        <w:t>Partes</w:t>
      </w:r>
      <w:r w:rsidR="008C5E73">
        <w:t>” ou, individualmente, “</w:t>
      </w:r>
      <w:r w:rsidR="008C5E73">
        <w:rPr>
          <w:b/>
          <w:bCs w:val="0"/>
        </w:rPr>
        <w:t>Parte</w:t>
      </w:r>
      <w:r w:rsidR="008C5E73">
        <w:t>”).</w:t>
      </w:r>
    </w:p>
    <w:p w14:paraId="2A4E5008" w14:textId="5879361D" w:rsidR="0043008D" w:rsidRDefault="00AC643A" w:rsidP="00322133">
      <w:pPr>
        <w:spacing w:before="0" w:after="140" w:line="290" w:lineRule="auto"/>
        <w:ind w:firstLine="0"/>
        <w:rPr>
          <w:rFonts w:ascii="Arial" w:hAnsi="Arial" w:cs="Arial"/>
          <w:b/>
          <w:bCs/>
          <w:sz w:val="20"/>
        </w:rPr>
      </w:pPr>
      <w:r w:rsidRPr="00924C52">
        <w:rPr>
          <w:rFonts w:ascii="Arial" w:hAnsi="Arial" w:cs="Arial"/>
          <w:b/>
          <w:bCs/>
          <w:sz w:val="20"/>
        </w:rPr>
        <w:t>CONSIDERANDO QUE</w:t>
      </w:r>
      <w:r w:rsidR="0043008D" w:rsidRPr="00924C52">
        <w:rPr>
          <w:rFonts w:ascii="Arial" w:hAnsi="Arial" w:cs="Arial"/>
          <w:b/>
          <w:bCs/>
          <w:sz w:val="20"/>
        </w:rPr>
        <w:t>:</w:t>
      </w:r>
    </w:p>
    <w:p w14:paraId="3D1DCAFB" w14:textId="77777777" w:rsidR="00263FB3" w:rsidRPr="003D5109" w:rsidRDefault="00263FB3" w:rsidP="00322133">
      <w:pPr>
        <w:spacing w:before="0" w:after="140" w:line="290" w:lineRule="auto"/>
        <w:ind w:firstLine="0"/>
        <w:rPr>
          <w:rFonts w:ascii="Arial" w:hAnsi="Arial" w:cs="Arial"/>
          <w:b/>
          <w:bCs/>
          <w:sz w:val="20"/>
        </w:rPr>
      </w:pPr>
    </w:p>
    <w:p w14:paraId="1BB0FE0B" w14:textId="6F46F76D" w:rsidR="004F1768" w:rsidRPr="00C250D8" w:rsidRDefault="004F1768" w:rsidP="00322133">
      <w:pPr>
        <w:pStyle w:val="Level4"/>
        <w:tabs>
          <w:tab w:val="clear" w:pos="2041"/>
          <w:tab w:val="num" w:pos="680"/>
        </w:tabs>
        <w:ind w:left="680"/>
        <w:rPr>
          <w:b/>
          <w:bCs/>
          <w:lang w:val="pt-BR"/>
        </w:rPr>
      </w:pPr>
      <w:r>
        <w:rPr>
          <w:lang w:val="pt-BR"/>
        </w:rPr>
        <w:t xml:space="preserve">A Fiduciante é investidora não-residente no Brasil nos termos do disposto na Resolução </w:t>
      </w:r>
      <w:r w:rsidR="00D65B12">
        <w:rPr>
          <w:lang w:val="pt-BR"/>
        </w:rPr>
        <w:t>nº</w:t>
      </w:r>
      <w:r w:rsidR="00541D02">
        <w:rPr>
          <w:lang w:val="pt-BR"/>
        </w:rPr>
        <w:t xml:space="preserve"> </w:t>
      </w:r>
      <w:r>
        <w:rPr>
          <w:lang w:val="pt-BR"/>
        </w:rPr>
        <w:t xml:space="preserve">4.373, tendo como representante, para </w:t>
      </w:r>
      <w:proofErr w:type="spellStart"/>
      <w:r>
        <w:rPr>
          <w:lang w:val="pt-BR"/>
        </w:rPr>
        <w:t>fis</w:t>
      </w:r>
      <w:proofErr w:type="spellEnd"/>
      <w:r>
        <w:rPr>
          <w:lang w:val="pt-BR"/>
        </w:rPr>
        <w:t xml:space="preserve"> de cumprimento da regulamentação em vigor </w:t>
      </w:r>
      <w:r w:rsidR="005079F3">
        <w:rPr>
          <w:lang w:val="pt-BR"/>
        </w:rPr>
        <w:t>o Representante INR</w:t>
      </w:r>
      <w:r>
        <w:rPr>
          <w:lang w:val="pt-BR"/>
        </w:rPr>
        <w:t>;</w:t>
      </w:r>
    </w:p>
    <w:p w14:paraId="70B8DB9F" w14:textId="24CFAAD3" w:rsidR="007A48F4" w:rsidRPr="00444B1C" w:rsidRDefault="007A48F4" w:rsidP="00322133">
      <w:pPr>
        <w:pStyle w:val="Level4"/>
        <w:tabs>
          <w:tab w:val="clear" w:pos="2041"/>
          <w:tab w:val="num" w:pos="680"/>
        </w:tabs>
        <w:ind w:left="680"/>
        <w:rPr>
          <w:b/>
          <w:bCs/>
          <w:lang w:val="pt-BR"/>
        </w:rPr>
      </w:pPr>
      <w:r>
        <w:rPr>
          <w:lang w:val="pt-BR"/>
        </w:rPr>
        <w:t xml:space="preserve">A Fiduciante é legítima proprietária, nesta data de 167.937.200 (cento e sessenta e sete milhões, novecentos e trinta e sete mil e duzentas) </w:t>
      </w:r>
      <w:r w:rsidR="00F5588F" w:rsidRPr="008403C3">
        <w:rPr>
          <w:lang w:val="pt-BR"/>
        </w:rPr>
        <w:t>ações</w:t>
      </w:r>
      <w:r w:rsidR="00F5588F">
        <w:rPr>
          <w:lang w:val="pt-BR"/>
        </w:rPr>
        <w:t xml:space="preserve"> ordinárias, nominativas, escriturais e sem valor nominal de emissão</w:t>
      </w:r>
      <w:r w:rsidR="00F5588F" w:rsidRPr="008403C3">
        <w:rPr>
          <w:lang w:val="pt-BR"/>
        </w:rPr>
        <w:t xml:space="preserve"> da </w:t>
      </w:r>
      <w:r w:rsidR="00F5588F" w:rsidRPr="00A5543A">
        <w:rPr>
          <w:w w:val="0"/>
          <w:lang w:val="pt-BR"/>
        </w:rPr>
        <w:t>Petro Rio S.A.</w:t>
      </w:r>
      <w:r w:rsidR="00F5588F" w:rsidRPr="008403C3">
        <w:rPr>
          <w:w w:val="0"/>
          <w:lang w:val="pt-BR"/>
        </w:rPr>
        <w:t xml:space="preserve">, </w:t>
      </w:r>
      <w:r w:rsidR="00322740">
        <w:rPr>
          <w:w w:val="0"/>
          <w:lang w:val="pt-BR"/>
        </w:rPr>
        <w:t>sociedade anônima</w:t>
      </w:r>
      <w:r w:rsidR="00C250D8">
        <w:rPr>
          <w:w w:val="0"/>
          <w:lang w:val="pt-BR"/>
        </w:rPr>
        <w:t>,</w:t>
      </w:r>
      <w:r w:rsidR="00322740">
        <w:rPr>
          <w:w w:val="0"/>
          <w:lang w:val="pt-BR"/>
        </w:rPr>
        <w:t xml:space="preserve"> </w:t>
      </w:r>
      <w:r w:rsidR="00F5588F" w:rsidRPr="008403C3">
        <w:rPr>
          <w:w w:val="0"/>
          <w:lang w:val="pt-BR"/>
        </w:rPr>
        <w:t xml:space="preserve">com sede </w:t>
      </w:r>
      <w:r w:rsidR="00C250D8">
        <w:rPr>
          <w:w w:val="0"/>
          <w:lang w:val="pt-BR"/>
        </w:rPr>
        <w:t xml:space="preserve">no Estado do Rio de Janeiro, </w:t>
      </w:r>
      <w:r w:rsidR="00F5588F" w:rsidRPr="008403C3">
        <w:rPr>
          <w:w w:val="0"/>
          <w:lang w:val="pt-BR"/>
        </w:rPr>
        <w:t>na</w:t>
      </w:r>
      <w:r w:rsidR="00322740">
        <w:rPr>
          <w:w w:val="0"/>
          <w:lang w:val="pt-BR"/>
        </w:rPr>
        <w:t xml:space="preserve"> Cidade do Rio de Janeiro, na</w:t>
      </w:r>
      <w:r w:rsidR="00F5588F" w:rsidRPr="008403C3">
        <w:rPr>
          <w:w w:val="0"/>
          <w:lang w:val="pt-BR"/>
        </w:rPr>
        <w:t xml:space="preserve"> Praia de Botafogo, nº</w:t>
      </w:r>
      <w:r w:rsidR="00C250D8">
        <w:rPr>
          <w:w w:val="0"/>
          <w:lang w:val="pt-BR"/>
        </w:rPr>
        <w:t xml:space="preserve"> </w:t>
      </w:r>
      <w:r w:rsidR="00F5588F" w:rsidRPr="008403C3">
        <w:rPr>
          <w:w w:val="0"/>
          <w:lang w:val="pt-BR"/>
        </w:rPr>
        <w:t>370, 1 andar Parte, Botafogo, inscrita no CNPJ sob o nº</w:t>
      </w:r>
      <w:r w:rsidR="00C250D8">
        <w:rPr>
          <w:w w:val="0"/>
          <w:lang w:val="pt-BR"/>
        </w:rPr>
        <w:t xml:space="preserve"> </w:t>
      </w:r>
      <w:r w:rsidR="00F5588F" w:rsidRPr="008403C3">
        <w:rPr>
          <w:w w:val="0"/>
          <w:lang w:val="pt-BR"/>
        </w:rPr>
        <w:t>10.629.105/0001-68</w:t>
      </w:r>
      <w:r w:rsidR="009879F5">
        <w:rPr>
          <w:w w:val="0"/>
          <w:lang w:val="pt-BR"/>
        </w:rPr>
        <w:t xml:space="preserve"> </w:t>
      </w:r>
      <w:r w:rsidR="00F5588F" w:rsidRPr="008403C3">
        <w:rPr>
          <w:w w:val="0"/>
          <w:lang w:val="pt-BR"/>
        </w:rPr>
        <w:t>(“</w:t>
      </w:r>
      <w:proofErr w:type="spellStart"/>
      <w:r w:rsidR="00F5588F" w:rsidRPr="008403C3">
        <w:rPr>
          <w:b/>
          <w:bCs/>
          <w:w w:val="0"/>
          <w:lang w:val="pt-BR"/>
        </w:rPr>
        <w:t>PetroRio</w:t>
      </w:r>
      <w:proofErr w:type="spellEnd"/>
      <w:r w:rsidR="00F5588F" w:rsidRPr="008403C3">
        <w:rPr>
          <w:w w:val="0"/>
          <w:lang w:val="pt-BR"/>
        </w:rPr>
        <w:t>”)</w:t>
      </w:r>
      <w:r w:rsidR="00322740">
        <w:rPr>
          <w:w w:val="0"/>
          <w:lang w:val="pt-BR"/>
        </w:rPr>
        <w:t xml:space="preserve"> </w:t>
      </w:r>
      <w:r w:rsidR="00AB4C0A">
        <w:rPr>
          <w:w w:val="0"/>
          <w:lang w:val="pt-BR"/>
        </w:rPr>
        <w:t>d</w:t>
      </w:r>
      <w:r w:rsidR="00322740">
        <w:rPr>
          <w:w w:val="0"/>
          <w:lang w:val="pt-BR"/>
        </w:rPr>
        <w:t>as quais</w:t>
      </w:r>
      <w:r w:rsidR="00AB4C0A">
        <w:rPr>
          <w:w w:val="0"/>
          <w:lang w:val="pt-BR"/>
        </w:rPr>
        <w:t xml:space="preserve">, </w:t>
      </w:r>
      <w:r w:rsidR="00322740">
        <w:rPr>
          <w:w w:val="0"/>
          <w:lang w:val="pt-BR"/>
        </w:rPr>
        <w:t xml:space="preserve">nesta </w:t>
      </w:r>
      <w:r w:rsidR="00322740" w:rsidRPr="00322133">
        <w:rPr>
          <w:w w:val="0"/>
          <w:lang w:val="pt-BR"/>
        </w:rPr>
        <w:t>data</w:t>
      </w:r>
      <w:r w:rsidR="00AB4C0A" w:rsidRPr="00322133">
        <w:rPr>
          <w:w w:val="0"/>
          <w:lang w:val="pt-BR"/>
        </w:rPr>
        <w:t>,</w:t>
      </w:r>
      <w:r w:rsidR="00322740" w:rsidRPr="00322133">
        <w:rPr>
          <w:w w:val="0"/>
          <w:lang w:val="pt-BR"/>
        </w:rPr>
        <w:t xml:space="preserve"> </w:t>
      </w:r>
      <w:r w:rsidR="00AB4C0A" w:rsidRPr="00322133">
        <w:rPr>
          <w:lang w:val="pt-BR"/>
        </w:rPr>
        <w:t>[</w:t>
      </w:r>
      <w:r w:rsidR="00AB4C0A" w:rsidRPr="00322133">
        <w:sym w:font="Symbol" w:char="F0B7"/>
      </w:r>
      <w:r w:rsidR="00AB4C0A" w:rsidRPr="00322133">
        <w:rPr>
          <w:lang w:val="pt-BR"/>
        </w:rPr>
        <w:t>]</w:t>
      </w:r>
      <w:r w:rsidR="00AB4C0A" w:rsidRPr="00322133">
        <w:rPr>
          <w:w w:val="0"/>
          <w:lang w:val="pt-BR"/>
        </w:rPr>
        <w:t xml:space="preserve"> (</w:t>
      </w:r>
      <w:r w:rsidR="00AB4C0A" w:rsidRPr="00322133">
        <w:rPr>
          <w:lang w:val="pt-BR"/>
        </w:rPr>
        <w:t>[</w:t>
      </w:r>
      <w:r w:rsidR="00AB4C0A" w:rsidRPr="00322133">
        <w:sym w:font="Symbol" w:char="F0B7"/>
      </w:r>
      <w:r w:rsidR="00AB4C0A" w:rsidRPr="00322133">
        <w:rPr>
          <w:lang w:val="pt-BR"/>
        </w:rPr>
        <w:t>]</w:t>
      </w:r>
      <w:r w:rsidR="00AB4C0A" w:rsidRPr="00322133">
        <w:rPr>
          <w:w w:val="0"/>
          <w:lang w:val="pt-BR"/>
        </w:rPr>
        <w:t xml:space="preserve">) </w:t>
      </w:r>
      <w:r w:rsidR="00F466EE" w:rsidRPr="00322133">
        <w:rPr>
          <w:w w:val="0"/>
          <w:lang w:val="pt-BR"/>
        </w:rPr>
        <w:t>estão livres</w:t>
      </w:r>
      <w:r w:rsidR="00F466EE">
        <w:rPr>
          <w:w w:val="0"/>
          <w:lang w:val="pt-BR"/>
        </w:rPr>
        <w:t xml:space="preserve"> de</w:t>
      </w:r>
      <w:r w:rsidR="00F5588F">
        <w:rPr>
          <w:w w:val="0"/>
          <w:lang w:val="pt-BR"/>
        </w:rPr>
        <w:t xml:space="preserve"> quaisquer ônus</w:t>
      </w:r>
      <w:r w:rsidR="00F466EE">
        <w:rPr>
          <w:w w:val="0"/>
          <w:lang w:val="pt-BR"/>
        </w:rPr>
        <w:t xml:space="preserve"> e gravames</w:t>
      </w:r>
      <w:r w:rsidR="00836149">
        <w:rPr>
          <w:w w:val="0"/>
          <w:lang w:val="pt-BR"/>
        </w:rPr>
        <w:t>;</w:t>
      </w:r>
      <w:r w:rsidR="003C33E1">
        <w:rPr>
          <w:w w:val="0"/>
          <w:lang w:val="pt-BR"/>
        </w:rPr>
        <w:t xml:space="preserve"> </w:t>
      </w:r>
    </w:p>
    <w:p w14:paraId="053D3476" w14:textId="2CC8BEC2" w:rsidR="00F00709" w:rsidRPr="00644668" w:rsidRDefault="00263FB3" w:rsidP="00322133">
      <w:pPr>
        <w:pStyle w:val="Level4"/>
        <w:tabs>
          <w:tab w:val="clear" w:pos="2041"/>
          <w:tab w:val="num" w:pos="680"/>
        </w:tabs>
        <w:ind w:left="680"/>
        <w:rPr>
          <w:b/>
          <w:bCs/>
          <w:lang w:val="pt-BR"/>
        </w:rPr>
      </w:pPr>
      <w:r w:rsidRPr="00A51CCB">
        <w:rPr>
          <w:lang w:val="pt-BR"/>
        </w:rPr>
        <w:lastRenderedPageBreak/>
        <w:t xml:space="preserve">em </w:t>
      </w:r>
      <w:r w:rsidRPr="00A5543A">
        <w:rPr>
          <w:lang w:val="pt-BR"/>
        </w:rPr>
        <w:t>[</w:t>
      </w:r>
      <w:r w:rsidRPr="00A5543A">
        <w:sym w:font="Symbol" w:char="F0B7"/>
      </w:r>
      <w:r w:rsidRPr="00A5543A">
        <w:rPr>
          <w:lang w:val="pt-BR"/>
        </w:rPr>
        <w:t>]</w:t>
      </w:r>
      <w:r w:rsidRPr="00A51CCB">
        <w:rPr>
          <w:lang w:val="pt-BR"/>
        </w:rPr>
        <w:t xml:space="preserve"> de </w:t>
      </w:r>
      <w:r w:rsidRPr="00A5543A">
        <w:rPr>
          <w:lang w:val="pt-BR"/>
        </w:rPr>
        <w:t>[</w:t>
      </w:r>
      <w:r w:rsidRPr="00A5543A">
        <w:sym w:font="Symbol" w:char="F0B7"/>
      </w:r>
      <w:r w:rsidRPr="00A5543A">
        <w:rPr>
          <w:lang w:val="pt-BR"/>
        </w:rPr>
        <w:t>]</w:t>
      </w:r>
      <w:r w:rsidRPr="00A51CCB">
        <w:rPr>
          <w:lang w:val="pt-BR"/>
        </w:rPr>
        <w:t xml:space="preserve"> de 2021 a </w:t>
      </w:r>
      <w:r w:rsidR="005E558A" w:rsidRPr="00A51CCB">
        <w:rPr>
          <w:lang w:val="pt-BR"/>
        </w:rPr>
        <w:t xml:space="preserve">Emissora </w:t>
      </w:r>
      <w:r w:rsidRPr="00A51CCB">
        <w:rPr>
          <w:lang w:val="pt-BR"/>
        </w:rPr>
        <w:t xml:space="preserve">deliberou a emissão de </w:t>
      </w:r>
      <w:r w:rsidR="0035470E" w:rsidRPr="00A51CCB">
        <w:rPr>
          <w:rFonts w:cs="Tahoma"/>
          <w:bCs/>
          <w:lang w:val="pt-BR"/>
        </w:rPr>
        <w:t>700.000</w:t>
      </w:r>
      <w:r w:rsidR="0035470E" w:rsidRPr="00A51CCB">
        <w:rPr>
          <w:lang w:val="pt-BR"/>
        </w:rPr>
        <w:t xml:space="preserve"> (</w:t>
      </w:r>
      <w:r w:rsidR="0035470E" w:rsidRPr="00A51CCB">
        <w:rPr>
          <w:rFonts w:cs="Tahoma"/>
          <w:bCs/>
          <w:lang w:val="pt-BR"/>
        </w:rPr>
        <w:t>setecentas mil</w:t>
      </w:r>
      <w:r w:rsidR="0035470E" w:rsidRPr="00A51CCB">
        <w:rPr>
          <w:lang w:val="pt-BR"/>
        </w:rPr>
        <w:t xml:space="preserve">) </w:t>
      </w:r>
      <w:r w:rsidRPr="00A51CCB">
        <w:rPr>
          <w:lang w:val="pt-BR"/>
        </w:rPr>
        <w:t>debêntures simples, não conversíveis em ações, em série única, da espécie com garantia real, com garantia adicional</w:t>
      </w:r>
      <w:r w:rsidRPr="007373AA">
        <w:rPr>
          <w:lang w:val="pt-BR"/>
        </w:rPr>
        <w:t xml:space="preserve"> fidejussória, para colocação privada (“</w:t>
      </w:r>
      <w:r w:rsidRPr="00644668">
        <w:rPr>
          <w:b/>
          <w:bCs/>
          <w:lang w:val="pt-BR"/>
        </w:rPr>
        <w:t>Debêntures</w:t>
      </w:r>
      <w:r w:rsidRPr="007373AA">
        <w:rPr>
          <w:lang w:val="pt-BR"/>
        </w:rPr>
        <w:t>”), com valor nominal unitário de R$</w:t>
      </w:r>
      <w:r w:rsidR="00DE032E">
        <w:rPr>
          <w:lang w:val="pt-BR"/>
        </w:rPr>
        <w:t xml:space="preserve"> </w:t>
      </w:r>
      <w:r w:rsidRPr="007373AA">
        <w:rPr>
          <w:rFonts w:cs="Tahoma"/>
          <w:bCs/>
          <w:lang w:val="pt-BR"/>
        </w:rPr>
        <w:t>1.000,00</w:t>
      </w:r>
      <w:r w:rsidRPr="007373AA">
        <w:rPr>
          <w:lang w:val="pt-BR"/>
        </w:rPr>
        <w:t xml:space="preserve"> (</w:t>
      </w:r>
      <w:r w:rsidRPr="007373AA">
        <w:rPr>
          <w:rFonts w:cs="Tahoma"/>
          <w:bCs/>
          <w:lang w:val="pt-BR"/>
        </w:rPr>
        <w:t>mil reais</w:t>
      </w:r>
      <w:r w:rsidRPr="007373AA">
        <w:rPr>
          <w:lang w:val="pt-BR"/>
        </w:rPr>
        <w:t>), totalizando R$</w:t>
      </w:r>
      <w:r w:rsidR="00C250D8">
        <w:rPr>
          <w:lang w:val="pt-BR"/>
        </w:rPr>
        <w:t xml:space="preserve"> </w:t>
      </w:r>
      <w:r w:rsidR="0035470E">
        <w:rPr>
          <w:rFonts w:cs="Tahoma"/>
          <w:bCs/>
          <w:lang w:val="pt-BR"/>
        </w:rPr>
        <w:t>700.000.000,00</w:t>
      </w:r>
      <w:r w:rsidR="0035470E" w:rsidRPr="007373AA">
        <w:rPr>
          <w:lang w:val="pt-BR"/>
        </w:rPr>
        <w:t xml:space="preserve"> (</w:t>
      </w:r>
      <w:r w:rsidR="0035470E">
        <w:rPr>
          <w:rFonts w:cs="Tahoma"/>
          <w:bCs/>
          <w:lang w:val="pt-BR"/>
        </w:rPr>
        <w:t>setecentos milhões de reais</w:t>
      </w:r>
      <w:r w:rsidR="0035470E" w:rsidRPr="007373AA">
        <w:rPr>
          <w:lang w:val="pt-BR"/>
        </w:rPr>
        <w:t xml:space="preserve">) </w:t>
      </w:r>
      <w:r w:rsidRPr="007373AA">
        <w:rPr>
          <w:lang w:val="pt-BR"/>
        </w:rPr>
        <w:t>(“</w:t>
      </w:r>
      <w:r w:rsidRPr="007373AA">
        <w:rPr>
          <w:b/>
          <w:lang w:val="pt-BR"/>
        </w:rPr>
        <w:t>Emissão de Debêntures</w:t>
      </w:r>
      <w:r w:rsidRPr="007373AA">
        <w:rPr>
          <w:lang w:val="pt-BR"/>
        </w:rPr>
        <w:t>”), de acordo com os termos e condições definidos no “</w:t>
      </w:r>
      <w:r w:rsidRPr="007373AA">
        <w:rPr>
          <w:i/>
          <w:lang w:val="pt-BR"/>
        </w:rPr>
        <w:t xml:space="preserve">Instrumento Particular de Escritura da 1ª Emissão de Debêntures Simples, Não Conversíveis em Ações, em Série Única, da Espécie com Garantia Real, com Garantia Adicional Fidejussória, para Colocação Privada da </w:t>
      </w:r>
      <w:r w:rsidR="006A4B03">
        <w:rPr>
          <w:i/>
          <w:lang w:val="pt-BR"/>
        </w:rPr>
        <w:t>Garonne Participações S.A.</w:t>
      </w:r>
      <w:r w:rsidR="006A4B03" w:rsidRPr="007373AA">
        <w:rPr>
          <w:lang w:val="pt-BR"/>
        </w:rPr>
        <w:t xml:space="preserve">” </w:t>
      </w:r>
      <w:r w:rsidRPr="007373AA">
        <w:rPr>
          <w:lang w:val="pt-BR"/>
        </w:rPr>
        <w:t>(“</w:t>
      </w:r>
      <w:r w:rsidRPr="007373AA">
        <w:rPr>
          <w:b/>
          <w:lang w:val="pt-BR"/>
        </w:rPr>
        <w:t>Escritura de Emissão</w:t>
      </w:r>
      <w:r w:rsidRPr="007373AA">
        <w:rPr>
          <w:lang w:val="pt-BR"/>
        </w:rPr>
        <w:t>”), as quais serão subscritas pel</w:t>
      </w:r>
      <w:r w:rsidR="0089439B">
        <w:rPr>
          <w:lang w:val="pt-BR"/>
        </w:rPr>
        <w:t>o Fiduciário</w:t>
      </w:r>
      <w:r w:rsidRPr="007373AA">
        <w:rPr>
          <w:lang w:val="pt-BR"/>
        </w:rPr>
        <w:t>;</w:t>
      </w:r>
    </w:p>
    <w:p w14:paraId="78EFDE7C" w14:textId="75932D5B" w:rsidR="00314995" w:rsidRPr="00314995" w:rsidRDefault="00314995" w:rsidP="00322133">
      <w:pPr>
        <w:pStyle w:val="Level4"/>
        <w:tabs>
          <w:tab w:val="clear" w:pos="2041"/>
          <w:tab w:val="num" w:pos="680"/>
        </w:tabs>
        <w:ind w:left="680"/>
        <w:rPr>
          <w:lang w:val="pt-BR"/>
        </w:rPr>
      </w:pPr>
      <w:r w:rsidRPr="00314995">
        <w:rPr>
          <w:lang w:val="pt-BR"/>
        </w:rPr>
        <w:t>em decorrência da Emissão das Debêntures</w:t>
      </w:r>
      <w:r w:rsidR="00322740">
        <w:rPr>
          <w:lang w:val="pt-BR"/>
        </w:rPr>
        <w:t xml:space="preserve"> e como condição para sua subscrição e integralização </w:t>
      </w:r>
      <w:r w:rsidR="00322740" w:rsidRPr="00902433">
        <w:rPr>
          <w:lang w:val="pt-BR"/>
        </w:rPr>
        <w:t>pel</w:t>
      </w:r>
      <w:r w:rsidR="006A3137">
        <w:rPr>
          <w:lang w:val="pt-BR"/>
        </w:rPr>
        <w:t>o Fiduciário</w:t>
      </w:r>
      <w:r w:rsidRPr="00314995">
        <w:rPr>
          <w:lang w:val="pt-BR"/>
        </w:rPr>
        <w:t>, a Fiduciante</w:t>
      </w:r>
      <w:r w:rsidR="005E558A">
        <w:rPr>
          <w:lang w:val="pt-BR"/>
        </w:rPr>
        <w:t>, por meio de instrumento de garantia firmado de acordo com as leis do Reino Unido (“</w:t>
      </w:r>
      <w:proofErr w:type="spellStart"/>
      <w:r w:rsidR="004C025D">
        <w:rPr>
          <w:b/>
          <w:bCs/>
          <w:lang w:val="pt-BR"/>
        </w:rPr>
        <w:t>Guarantee</w:t>
      </w:r>
      <w:proofErr w:type="spellEnd"/>
      <w:r w:rsidR="005E558A">
        <w:rPr>
          <w:lang w:val="pt-BR"/>
        </w:rPr>
        <w:t xml:space="preserve">”) </w:t>
      </w:r>
      <w:r w:rsidR="00902433">
        <w:rPr>
          <w:lang w:val="pt-BR"/>
        </w:rPr>
        <w:t>e por meio de garantia adicional fidejussória</w:t>
      </w:r>
      <w:r w:rsidR="006A3137">
        <w:rPr>
          <w:lang w:val="pt-BR"/>
        </w:rPr>
        <w:t>,</w:t>
      </w:r>
      <w:r w:rsidR="00902433">
        <w:rPr>
          <w:lang w:val="pt-BR"/>
        </w:rPr>
        <w:t xml:space="preserve"> na forma de Fiança </w:t>
      </w:r>
      <w:r w:rsidR="006A3137">
        <w:rPr>
          <w:lang w:val="pt-BR"/>
        </w:rPr>
        <w:t xml:space="preserve">contemplada na </w:t>
      </w:r>
      <w:r w:rsidR="00902433">
        <w:rPr>
          <w:lang w:val="pt-BR"/>
        </w:rPr>
        <w:t>Escritura de Emissão (“</w:t>
      </w:r>
      <w:r w:rsidR="00902433">
        <w:rPr>
          <w:b/>
          <w:bCs/>
          <w:lang w:val="pt-BR"/>
        </w:rPr>
        <w:t>Fiança</w:t>
      </w:r>
      <w:r w:rsidR="00902433">
        <w:rPr>
          <w:lang w:val="pt-BR"/>
        </w:rPr>
        <w:t xml:space="preserve">”), </w:t>
      </w:r>
      <w:r w:rsidRPr="00314995">
        <w:rPr>
          <w:lang w:val="pt-BR"/>
        </w:rPr>
        <w:t xml:space="preserve">se obrigou, entre outras obrigações, a pagar </w:t>
      </w:r>
      <w:r w:rsidR="006A3137">
        <w:rPr>
          <w:lang w:val="pt-BR"/>
        </w:rPr>
        <w:t>ao Fiduciário</w:t>
      </w:r>
      <w:r w:rsidRPr="00314995">
        <w:rPr>
          <w:lang w:val="pt-BR"/>
        </w:rPr>
        <w:t>, na qualidade de debenturista, os valores previstos na Escritura de Emissão, incluindo o Valor Nominal Unitário ou saldo do Valor Nominal Unitário e a Remuneração das Debêntures (conforme definidos na Escritura de Emissão), correspondente às debêntures efetivamente subscritas e integralizadas pel</w:t>
      </w:r>
      <w:r w:rsidR="006A3137">
        <w:rPr>
          <w:lang w:val="pt-BR"/>
        </w:rPr>
        <w:t>o Fiduciário</w:t>
      </w:r>
      <w:r w:rsidRPr="00314995">
        <w:rPr>
          <w:lang w:val="pt-BR"/>
        </w:rPr>
        <w:t>, bem como todos e quaisquer outros direitos creditórios devidos pela Fiduciante por força das Debêntures, e a totalidade dos respectivos acessórios, tais como encargos moratórios, multas, penalidades, indenizações, despesas, custas, honorários, e demais encargos contratuais e legais previstos nos termos da Escritura de Emissão</w:t>
      </w:r>
      <w:r w:rsidR="008E4F7D">
        <w:rPr>
          <w:lang w:val="pt-BR"/>
        </w:rPr>
        <w:t xml:space="preserve">, sendo as </w:t>
      </w:r>
      <w:r w:rsidRPr="00A5543A">
        <w:rPr>
          <w:lang w:val="pt-BR"/>
        </w:rPr>
        <w:t>Obrigações Garantidas</w:t>
      </w:r>
      <w:r w:rsidR="008E4F7D">
        <w:rPr>
          <w:lang w:val="pt-BR"/>
        </w:rPr>
        <w:t xml:space="preserve"> (conforme definido abaixo</w:t>
      </w:r>
      <w:r w:rsidRPr="00314995">
        <w:rPr>
          <w:lang w:val="pt-BR"/>
        </w:rPr>
        <w:t>);</w:t>
      </w:r>
    </w:p>
    <w:p w14:paraId="2C33E823" w14:textId="6C289A5C" w:rsidR="0043008D" w:rsidRDefault="0008675F" w:rsidP="00322133">
      <w:pPr>
        <w:pStyle w:val="Level4"/>
        <w:tabs>
          <w:tab w:val="clear" w:pos="2041"/>
          <w:tab w:val="num" w:pos="680"/>
        </w:tabs>
        <w:ind w:left="680"/>
        <w:rPr>
          <w:lang w:val="pt-BR"/>
        </w:rPr>
      </w:pPr>
      <w:r>
        <w:rPr>
          <w:lang w:val="pt-BR"/>
        </w:rPr>
        <w:t>para garantir o cumprimento integral e pontual das Obrigações Garantidas</w:t>
      </w:r>
      <w:r w:rsidR="003962C4">
        <w:rPr>
          <w:lang w:val="pt-BR"/>
        </w:rPr>
        <w:t>, a Fiduciante alienará fiduciariamente em favor do Fundo</w:t>
      </w:r>
      <w:r w:rsidR="000910EC">
        <w:rPr>
          <w:lang w:val="pt-BR"/>
        </w:rPr>
        <w:t xml:space="preserve"> a Quantidade de Ações Alienadas</w:t>
      </w:r>
      <w:r w:rsidR="007F345A">
        <w:rPr>
          <w:lang w:val="pt-BR"/>
        </w:rPr>
        <w:t xml:space="preserve"> (conforme abaixo definido)</w:t>
      </w:r>
      <w:r w:rsidR="000910EC">
        <w:rPr>
          <w:lang w:val="pt-BR"/>
        </w:rPr>
        <w:t xml:space="preserve"> </w:t>
      </w:r>
      <w:r w:rsidR="007F345A">
        <w:rPr>
          <w:lang w:val="pt-BR"/>
        </w:rPr>
        <w:t>de Ações PRIO3</w:t>
      </w:r>
      <w:r w:rsidR="00BC22BB">
        <w:rPr>
          <w:lang w:val="pt-BR"/>
        </w:rPr>
        <w:t xml:space="preserve"> (conforme definido abaixo)</w:t>
      </w:r>
      <w:r w:rsidR="003962C4">
        <w:rPr>
          <w:lang w:val="pt-BR"/>
        </w:rPr>
        <w:t xml:space="preserve">, sendo essas presentes e/ou futuras, bem como </w:t>
      </w:r>
      <w:r w:rsidR="003962C4" w:rsidRPr="00644668">
        <w:rPr>
          <w:lang w:val="pt-BR"/>
        </w:rPr>
        <w:t>toda e qualquer distribuição a título de distribuição de lucros, dividendos, juros sobre capital próprio</w:t>
      </w:r>
      <w:r w:rsidR="008645D1">
        <w:rPr>
          <w:lang w:val="pt-BR"/>
        </w:rPr>
        <w:t>, aumento de capital por bonificação</w:t>
      </w:r>
      <w:r w:rsidR="004E2C57">
        <w:rPr>
          <w:lang w:val="pt-BR"/>
        </w:rPr>
        <w:t>, resgate, amortização, recompra, redução de capital</w:t>
      </w:r>
      <w:r w:rsidR="00DF296E">
        <w:rPr>
          <w:lang w:val="pt-BR"/>
        </w:rPr>
        <w:t xml:space="preserve">, </w:t>
      </w:r>
      <w:r w:rsidR="004E2C57">
        <w:rPr>
          <w:lang w:val="pt-BR"/>
        </w:rPr>
        <w:t>permuta</w:t>
      </w:r>
      <w:r w:rsidR="003962C4" w:rsidRPr="00644668">
        <w:rPr>
          <w:lang w:val="pt-BR"/>
        </w:rPr>
        <w:t xml:space="preserve"> ou a realização de quaisquer outros pagamentos </w:t>
      </w:r>
      <w:r w:rsidR="00322740">
        <w:rPr>
          <w:lang w:val="pt-BR"/>
        </w:rPr>
        <w:t xml:space="preserve">e/ou distribuições </w:t>
      </w:r>
      <w:r w:rsidR="003962C4" w:rsidRPr="00644668">
        <w:rPr>
          <w:lang w:val="pt-BR"/>
        </w:rPr>
        <w:t>a seus sócios</w:t>
      </w:r>
      <w:r w:rsidR="00DF296E">
        <w:rPr>
          <w:lang w:val="pt-BR"/>
        </w:rPr>
        <w:t xml:space="preserve">, incluindo, mas não se limitando a qualquer outra ação, quota, título ou valor mobiliário </w:t>
      </w:r>
      <w:r w:rsidR="00322740">
        <w:rPr>
          <w:lang w:val="pt-BR"/>
        </w:rPr>
        <w:t xml:space="preserve">em </w:t>
      </w:r>
      <w:r w:rsidR="00DF296E">
        <w:rPr>
          <w:lang w:val="pt-BR"/>
        </w:rPr>
        <w:t>que as ações venham a ser transformadas</w:t>
      </w:r>
      <w:r w:rsidR="00322740">
        <w:rPr>
          <w:lang w:val="pt-BR"/>
        </w:rPr>
        <w:t xml:space="preserve">, grupadas, desdobradas ou </w:t>
      </w:r>
      <w:r w:rsidR="00DF296E">
        <w:rPr>
          <w:lang w:val="pt-BR"/>
        </w:rPr>
        <w:t>permutadas</w:t>
      </w:r>
      <w:r w:rsidR="0007020C">
        <w:rPr>
          <w:lang w:val="pt-BR"/>
        </w:rPr>
        <w:t>; e</w:t>
      </w:r>
    </w:p>
    <w:p w14:paraId="52A9E738" w14:textId="314805E3" w:rsidR="003962C4" w:rsidRPr="003D5109" w:rsidRDefault="0007020C" w:rsidP="00322133">
      <w:pPr>
        <w:pStyle w:val="Level4"/>
        <w:tabs>
          <w:tab w:val="clear" w:pos="2041"/>
          <w:tab w:val="num" w:pos="680"/>
        </w:tabs>
        <w:ind w:left="680"/>
        <w:rPr>
          <w:lang w:val="pt-BR"/>
        </w:rPr>
      </w:pPr>
      <w:r w:rsidRPr="0007020C">
        <w:rPr>
          <w:lang w:val="pt-BR"/>
        </w:rPr>
        <w:t>as Partes dispuseram de tempo e condições adequadas para a avaliação e discussão de todas as cláusulas deste Contrato, cuja celebração, execução e extinção são pautadas pelos princípios da igualdade, probidade, lealdade e boa-fé.</w:t>
      </w:r>
    </w:p>
    <w:p w14:paraId="25309D9F" w14:textId="741D3D00" w:rsidR="00B8143B" w:rsidRPr="00924C52" w:rsidRDefault="00F21411" w:rsidP="00322133">
      <w:pPr>
        <w:spacing w:before="0" w:after="140" w:line="290" w:lineRule="auto"/>
        <w:ind w:firstLine="0"/>
        <w:rPr>
          <w:rFonts w:ascii="Arial" w:hAnsi="Arial" w:cs="Arial"/>
          <w:sz w:val="20"/>
          <w:lang w:val="pt-BR"/>
        </w:rPr>
      </w:pPr>
      <w:r w:rsidRPr="00924C52">
        <w:rPr>
          <w:rFonts w:ascii="Arial" w:hAnsi="Arial" w:cs="Arial"/>
          <w:b/>
          <w:bCs/>
          <w:sz w:val="20"/>
          <w:lang w:val="pt-BR"/>
        </w:rPr>
        <w:t>ISTO POSTO</w:t>
      </w:r>
      <w:r w:rsidRPr="00924C52">
        <w:rPr>
          <w:rFonts w:ascii="Arial" w:hAnsi="Arial" w:cs="Arial"/>
          <w:sz w:val="20"/>
          <w:lang w:val="pt-BR"/>
        </w:rPr>
        <w:t xml:space="preserve">, as </w:t>
      </w:r>
      <w:r w:rsidR="0007020C" w:rsidRPr="00924C52">
        <w:rPr>
          <w:rFonts w:ascii="Arial" w:hAnsi="Arial" w:cs="Arial"/>
          <w:sz w:val="20"/>
          <w:lang w:val="pt-BR"/>
        </w:rPr>
        <w:t>Partes</w:t>
      </w:r>
      <w:r w:rsidRPr="00924C52">
        <w:rPr>
          <w:rFonts w:ascii="Arial" w:hAnsi="Arial" w:cs="Arial"/>
          <w:sz w:val="20"/>
          <w:lang w:val="pt-BR"/>
        </w:rPr>
        <w:t>, de comum acordo, decidiram celebrar o presente Contrato, que será regido de acordo com as seguintes cláusulas</w:t>
      </w:r>
      <w:r w:rsidR="0007020C">
        <w:rPr>
          <w:rFonts w:ascii="Arial" w:hAnsi="Arial" w:cs="Arial"/>
          <w:sz w:val="20"/>
          <w:lang w:val="pt-BR"/>
        </w:rPr>
        <w:t>:</w:t>
      </w:r>
    </w:p>
    <w:p w14:paraId="44675290" w14:textId="5711FE95" w:rsidR="00E72849" w:rsidRPr="00644668" w:rsidRDefault="00F21411" w:rsidP="00322133">
      <w:pPr>
        <w:pStyle w:val="Level1"/>
        <w:numPr>
          <w:ilvl w:val="0"/>
          <w:numId w:val="1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644668">
        <w:rPr>
          <w:rFonts w:cs="Arial"/>
          <w:sz w:val="20"/>
          <w:lang w:val="pt-BR"/>
        </w:rPr>
        <w:t>DEFINIÇÕES</w:t>
      </w:r>
    </w:p>
    <w:p w14:paraId="6CAF842E" w14:textId="43D62025" w:rsidR="00295F83"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Os termos grafados com maiúsculas e usados no presente Contrato assumirão, salvo definição em contrário neste Contrato, os significados a eles atribuídos </w:t>
      </w:r>
      <w:r w:rsidR="00605EF6">
        <w:rPr>
          <w:rFonts w:cs="Arial"/>
          <w:lang w:val="pt-BR"/>
        </w:rPr>
        <w:t>na Escritura de Emissão</w:t>
      </w:r>
      <w:r w:rsidRPr="00924C52">
        <w:rPr>
          <w:rFonts w:cs="Arial"/>
          <w:lang w:val="pt-BR"/>
        </w:rPr>
        <w:t xml:space="preserve">. </w:t>
      </w:r>
    </w:p>
    <w:p w14:paraId="540AEAAA" w14:textId="607C8CBB" w:rsidR="002A2D24" w:rsidRDefault="002A2D24"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0" w:name="_Ref74204921"/>
      <w:r>
        <w:rPr>
          <w:rFonts w:cs="Arial"/>
          <w:lang w:val="pt-BR"/>
        </w:rPr>
        <w:t>Neste Contrato cabem as seguintes definições:</w:t>
      </w:r>
      <w:bookmarkEnd w:id="0"/>
    </w:p>
    <w:p w14:paraId="252FC8AA" w14:textId="50F3B9FC" w:rsidR="002A2D24" w:rsidRDefault="002A2D24" w:rsidP="00322133">
      <w:pPr>
        <w:pStyle w:val="Level5"/>
        <w:numPr>
          <w:ilvl w:val="4"/>
          <w:numId w:val="13"/>
        </w:numPr>
        <w:ind w:left="709" w:firstLine="0"/>
        <w:rPr>
          <w:lang w:val="pt-BR"/>
        </w:rPr>
      </w:pPr>
      <w:r w:rsidRPr="006976B0">
        <w:rPr>
          <w:b/>
          <w:lang w:val="pt-BR"/>
        </w:rPr>
        <w:t>Aç</w:t>
      </w:r>
      <w:r w:rsidR="00E06C5E">
        <w:rPr>
          <w:b/>
          <w:lang w:val="pt-BR"/>
        </w:rPr>
        <w:t>ão PRIO</w:t>
      </w:r>
      <w:r w:rsidR="00B175CA">
        <w:rPr>
          <w:b/>
          <w:lang w:val="pt-BR"/>
        </w:rPr>
        <w:t>3</w:t>
      </w:r>
      <w:r w:rsidRPr="006976B0">
        <w:rPr>
          <w:lang w:val="pt-BR"/>
        </w:rPr>
        <w:t xml:space="preserve"> significa </w:t>
      </w:r>
      <w:r w:rsidR="00E06C5E">
        <w:rPr>
          <w:lang w:val="pt-BR"/>
        </w:rPr>
        <w:t xml:space="preserve">cada </w:t>
      </w:r>
      <w:r>
        <w:rPr>
          <w:bCs/>
          <w:lang w:val="pt-BR"/>
        </w:rPr>
        <w:t>aç</w:t>
      </w:r>
      <w:r w:rsidR="00E06C5E">
        <w:rPr>
          <w:bCs/>
          <w:lang w:val="pt-BR"/>
        </w:rPr>
        <w:t xml:space="preserve">ão </w:t>
      </w:r>
      <w:r>
        <w:rPr>
          <w:bCs/>
          <w:lang w:val="pt-BR"/>
        </w:rPr>
        <w:t xml:space="preserve">ordinária emitida pela </w:t>
      </w:r>
      <w:proofErr w:type="spellStart"/>
      <w:r>
        <w:rPr>
          <w:bCs/>
          <w:lang w:val="pt-BR"/>
        </w:rPr>
        <w:t>PetroRio</w:t>
      </w:r>
      <w:proofErr w:type="spellEnd"/>
      <w:r w:rsidR="00D1703C">
        <w:rPr>
          <w:bCs/>
          <w:lang w:val="pt-BR"/>
        </w:rPr>
        <w:t xml:space="preserve"> e registrada para negociação na B3 (conforme abaixo definido) sob o </w:t>
      </w:r>
      <w:r w:rsidRPr="006976B0">
        <w:rPr>
          <w:lang w:val="pt-BR"/>
        </w:rPr>
        <w:t xml:space="preserve">código </w:t>
      </w:r>
      <w:r w:rsidR="008645D1">
        <w:rPr>
          <w:lang w:val="pt-BR"/>
        </w:rPr>
        <w:t>“PRIO3”</w:t>
      </w:r>
      <w:r w:rsidR="00010075">
        <w:rPr>
          <w:lang w:val="pt-BR"/>
        </w:rPr>
        <w:t>;</w:t>
      </w:r>
    </w:p>
    <w:p w14:paraId="47024B1A" w14:textId="5A0B6345" w:rsidR="00010075" w:rsidRPr="00644668" w:rsidRDefault="00010075" w:rsidP="00322133">
      <w:pPr>
        <w:pStyle w:val="Level5"/>
        <w:numPr>
          <w:ilvl w:val="4"/>
          <w:numId w:val="13"/>
        </w:numPr>
        <w:ind w:left="709" w:firstLine="0"/>
        <w:rPr>
          <w:lang w:val="pt-BR"/>
        </w:rPr>
      </w:pPr>
      <w:bookmarkStart w:id="1" w:name="_Ref74204925"/>
      <w:r>
        <w:rPr>
          <w:b/>
          <w:szCs w:val="24"/>
          <w:lang w:val="pt-BR"/>
        </w:rPr>
        <w:lastRenderedPageBreak/>
        <w:t>Ações Alienadas Fiduciariamente</w:t>
      </w:r>
      <w:r>
        <w:rPr>
          <w:szCs w:val="24"/>
          <w:lang w:val="pt-BR"/>
        </w:rPr>
        <w:t xml:space="preserve"> </w:t>
      </w:r>
      <w:r w:rsidRPr="006976B0">
        <w:rPr>
          <w:szCs w:val="24"/>
          <w:lang w:val="pt-BR"/>
        </w:rPr>
        <w:t xml:space="preserve">significa </w:t>
      </w:r>
      <w:r w:rsidR="00B66240">
        <w:rPr>
          <w:szCs w:val="24"/>
          <w:lang w:val="pt-BR"/>
        </w:rPr>
        <w:t xml:space="preserve">a quantidade de Ações PRIO3 detidas pela </w:t>
      </w:r>
      <w:r w:rsidR="0047481F">
        <w:rPr>
          <w:szCs w:val="24"/>
          <w:lang w:val="pt-BR"/>
        </w:rPr>
        <w:t xml:space="preserve">Fiduciante </w:t>
      </w:r>
      <w:r w:rsidR="00B66240">
        <w:rPr>
          <w:szCs w:val="24"/>
          <w:lang w:val="pt-BR"/>
        </w:rPr>
        <w:t xml:space="preserve">listadas no </w:t>
      </w:r>
      <w:r w:rsidR="00B66240" w:rsidRPr="00322133">
        <w:rPr>
          <w:b/>
          <w:lang w:val="pt-BR"/>
        </w:rPr>
        <w:t xml:space="preserve">Anexo </w:t>
      </w:r>
      <w:r w:rsidR="00B263D6">
        <w:rPr>
          <w:b/>
          <w:lang w:val="pt-BR"/>
        </w:rPr>
        <w:fldChar w:fldCharType="begin"/>
      </w:r>
      <w:r w:rsidR="00B263D6">
        <w:rPr>
          <w:b/>
          <w:lang w:val="pt-BR"/>
        </w:rPr>
        <w:instrText xml:space="preserve"> REF _Ref74204921 \r \h </w:instrText>
      </w:r>
      <w:r w:rsidR="00B263D6">
        <w:rPr>
          <w:b/>
          <w:lang w:val="pt-BR"/>
        </w:rPr>
      </w:r>
      <w:r w:rsidR="00B263D6">
        <w:rPr>
          <w:b/>
          <w:lang w:val="pt-BR"/>
        </w:rPr>
        <w:fldChar w:fldCharType="separate"/>
      </w:r>
      <w:r w:rsidR="00FB040A">
        <w:rPr>
          <w:b/>
          <w:lang w:val="pt-BR"/>
        </w:rPr>
        <w:t>1.2</w:t>
      </w:r>
      <w:r w:rsidR="00B263D6">
        <w:rPr>
          <w:b/>
          <w:lang w:val="pt-BR"/>
        </w:rPr>
        <w:fldChar w:fldCharType="end"/>
      </w:r>
      <w:r w:rsidR="00B263D6">
        <w:rPr>
          <w:b/>
          <w:lang w:val="pt-BR"/>
        </w:rPr>
        <w:fldChar w:fldCharType="begin"/>
      </w:r>
      <w:r w:rsidR="00B263D6">
        <w:rPr>
          <w:b/>
          <w:lang w:val="pt-BR"/>
        </w:rPr>
        <w:instrText xml:space="preserve"> REF _Ref74204925 \r \h </w:instrText>
      </w:r>
      <w:r w:rsidR="00B263D6">
        <w:rPr>
          <w:b/>
          <w:lang w:val="pt-BR"/>
        </w:rPr>
      </w:r>
      <w:r w:rsidR="00B263D6">
        <w:rPr>
          <w:b/>
          <w:lang w:val="pt-BR"/>
        </w:rPr>
        <w:fldChar w:fldCharType="separate"/>
      </w:r>
      <w:r w:rsidR="00FB040A">
        <w:rPr>
          <w:b/>
          <w:lang w:val="pt-BR"/>
        </w:rPr>
        <w:t>(b)</w:t>
      </w:r>
      <w:r w:rsidR="00B263D6">
        <w:rPr>
          <w:b/>
          <w:lang w:val="pt-BR"/>
        </w:rPr>
        <w:fldChar w:fldCharType="end"/>
      </w:r>
      <w:r w:rsidR="004C6150" w:rsidRPr="004C6150">
        <w:rPr>
          <w:b/>
          <w:bCs/>
          <w:szCs w:val="24"/>
          <w:lang w:val="pt-BR"/>
        </w:rPr>
        <w:t>B</w:t>
      </w:r>
      <w:r w:rsidR="0047481F">
        <w:rPr>
          <w:szCs w:val="24"/>
          <w:lang w:val="pt-BR"/>
        </w:rPr>
        <w:t xml:space="preserve"> </w:t>
      </w:r>
      <w:r w:rsidR="00836149">
        <w:rPr>
          <w:szCs w:val="24"/>
          <w:lang w:val="pt-BR"/>
        </w:rPr>
        <w:t>(“</w:t>
      </w:r>
      <w:r w:rsidR="00836149" w:rsidRPr="00A5543A">
        <w:rPr>
          <w:b/>
          <w:lang w:val="pt-BR"/>
        </w:rPr>
        <w:t>Quantidade de Ações Alienadas</w:t>
      </w:r>
      <w:r w:rsidR="007F345A" w:rsidRPr="0047481F">
        <w:rPr>
          <w:bCs/>
          <w:lang w:val="pt-BR"/>
        </w:rPr>
        <w:t>”)</w:t>
      </w:r>
      <w:r w:rsidRPr="0047481F">
        <w:rPr>
          <w:bCs/>
          <w:szCs w:val="24"/>
          <w:lang w:val="pt-BR"/>
        </w:rPr>
        <w:t>,</w:t>
      </w:r>
      <w:r w:rsidRPr="006976B0">
        <w:rPr>
          <w:szCs w:val="24"/>
          <w:lang w:val="pt-BR"/>
        </w:rPr>
        <w:t xml:space="preserve"> bem como todos os direitos e prerrogativas derivados de tais Ações </w:t>
      </w:r>
      <w:r w:rsidR="00B175CA">
        <w:rPr>
          <w:szCs w:val="24"/>
          <w:lang w:val="pt-BR"/>
        </w:rPr>
        <w:t xml:space="preserve">PRIO3 </w:t>
      </w:r>
      <w:r w:rsidRPr="006976B0">
        <w:rPr>
          <w:szCs w:val="24"/>
          <w:lang w:val="pt-BR"/>
        </w:rPr>
        <w:t>por meio de desdobramento, grupamento ou bonificação, inclusive mediante a permuta, venda ou qualquer outra forma de alienação de tais Ações</w:t>
      </w:r>
      <w:r w:rsidR="00B175CA">
        <w:rPr>
          <w:szCs w:val="24"/>
          <w:lang w:val="pt-BR"/>
        </w:rPr>
        <w:t xml:space="preserve"> PRIO3</w:t>
      </w:r>
      <w:r w:rsidR="0083286E">
        <w:rPr>
          <w:szCs w:val="24"/>
          <w:lang w:val="pt-BR"/>
        </w:rPr>
        <w:t>,</w:t>
      </w:r>
      <w:r w:rsidRPr="006976B0">
        <w:rPr>
          <w:szCs w:val="24"/>
          <w:lang w:val="pt-BR"/>
        </w:rPr>
        <w:t xml:space="preserve"> </w:t>
      </w:r>
      <w:r w:rsidR="00DF296E">
        <w:rPr>
          <w:lang w:val="pt-BR"/>
        </w:rPr>
        <w:t xml:space="preserve">essas presentes e/ou futuras, bem como </w:t>
      </w:r>
      <w:r w:rsidR="00DF296E" w:rsidRPr="00644668">
        <w:rPr>
          <w:lang w:val="pt-BR"/>
        </w:rPr>
        <w:t>toda e qualquer distribuição a título de distribuição de lucros, dividendos, juros sobre capital próprio</w:t>
      </w:r>
      <w:r w:rsidR="00DF296E">
        <w:rPr>
          <w:lang w:val="pt-BR"/>
        </w:rPr>
        <w:t>, resgate, amortização, recompra, redução de capital, permuta</w:t>
      </w:r>
      <w:r w:rsidR="00DF296E" w:rsidRPr="00644668">
        <w:rPr>
          <w:lang w:val="pt-BR"/>
        </w:rPr>
        <w:t xml:space="preserve"> ou a realização de quaisquer outros pagamentos a seus sócios</w:t>
      </w:r>
      <w:r w:rsidR="00DF296E">
        <w:rPr>
          <w:lang w:val="pt-BR"/>
        </w:rPr>
        <w:t>, incluindo, mas não se limitando a qualquer outra ação, quota, título ou valor mobiliário que as ações venham a ser transformadas por permutadas</w:t>
      </w:r>
      <w:r>
        <w:rPr>
          <w:szCs w:val="24"/>
          <w:lang w:val="pt-BR"/>
        </w:rPr>
        <w:t>, as quais serão alienadas fiduciariamente ao Fiduciário;</w:t>
      </w:r>
      <w:bookmarkEnd w:id="1"/>
      <w:r w:rsidR="004316EA">
        <w:rPr>
          <w:szCs w:val="24"/>
          <w:lang w:val="pt-BR"/>
        </w:rPr>
        <w:t xml:space="preserve"> </w:t>
      </w:r>
    </w:p>
    <w:p w14:paraId="7990C2DB" w14:textId="7DB772D3" w:rsidR="00010075" w:rsidRDefault="00010075" w:rsidP="00322133">
      <w:pPr>
        <w:pStyle w:val="Level5"/>
        <w:numPr>
          <w:ilvl w:val="4"/>
          <w:numId w:val="13"/>
        </w:numPr>
        <w:ind w:left="709" w:firstLine="0"/>
        <w:rPr>
          <w:lang w:val="pt-BR"/>
        </w:rPr>
      </w:pPr>
      <w:r>
        <w:rPr>
          <w:b/>
          <w:w w:val="0"/>
          <w:szCs w:val="24"/>
          <w:lang w:val="pt-BR"/>
        </w:rPr>
        <w:t>Ativos Alienados Fiduciariamente</w:t>
      </w:r>
      <w:r w:rsidRPr="006976B0">
        <w:rPr>
          <w:b/>
          <w:w w:val="0"/>
          <w:szCs w:val="24"/>
          <w:lang w:val="pt-BR"/>
        </w:rPr>
        <w:t xml:space="preserve"> </w:t>
      </w:r>
      <w:r w:rsidRPr="006976B0">
        <w:rPr>
          <w:w w:val="0"/>
          <w:szCs w:val="24"/>
          <w:lang w:val="pt-BR"/>
        </w:rPr>
        <w:t xml:space="preserve">significa, em conjunto, as </w:t>
      </w:r>
      <w:r>
        <w:rPr>
          <w:w w:val="0"/>
          <w:szCs w:val="24"/>
          <w:lang w:val="pt-BR"/>
        </w:rPr>
        <w:t>Ações Alienadas Fiduciariamente</w:t>
      </w:r>
      <w:r w:rsidRPr="006976B0">
        <w:rPr>
          <w:w w:val="0"/>
          <w:szCs w:val="24"/>
          <w:lang w:val="pt-BR"/>
        </w:rPr>
        <w:t xml:space="preserve"> e os Direitos Creditórios </w:t>
      </w:r>
      <w:r>
        <w:rPr>
          <w:w w:val="0"/>
          <w:szCs w:val="24"/>
          <w:lang w:val="pt-BR"/>
        </w:rPr>
        <w:t>Alienados Fiduciariamente</w:t>
      </w:r>
      <w:r w:rsidR="00E7629F">
        <w:rPr>
          <w:w w:val="0"/>
          <w:szCs w:val="24"/>
          <w:lang w:val="pt-BR"/>
        </w:rPr>
        <w:t>;</w:t>
      </w:r>
    </w:p>
    <w:p w14:paraId="66A8A80F" w14:textId="43082B67" w:rsidR="00010075" w:rsidRPr="00444B1C" w:rsidRDefault="00010075" w:rsidP="00322133">
      <w:pPr>
        <w:pStyle w:val="Level5"/>
        <w:numPr>
          <w:ilvl w:val="4"/>
          <w:numId w:val="13"/>
        </w:numPr>
        <w:ind w:left="709" w:firstLine="0"/>
        <w:rPr>
          <w:bCs/>
          <w:lang w:val="pt-BR"/>
        </w:rPr>
      </w:pPr>
      <w:r>
        <w:rPr>
          <w:b/>
          <w:lang w:val="pt-BR"/>
        </w:rPr>
        <w:t xml:space="preserve">B3 </w:t>
      </w:r>
      <w:r>
        <w:rPr>
          <w:bCs/>
          <w:lang w:val="pt-BR"/>
        </w:rPr>
        <w:t xml:space="preserve">significa a </w:t>
      </w:r>
      <w:r>
        <w:rPr>
          <w:lang w:val="pt-BR"/>
        </w:rPr>
        <w:t xml:space="preserve">B3 </w:t>
      </w:r>
      <w:r w:rsidRPr="008508CA">
        <w:rPr>
          <w:spacing w:val="-2"/>
          <w:lang w:val="pt-BR"/>
        </w:rPr>
        <w:t>S.A</w:t>
      </w:r>
      <w:r w:rsidRPr="003905D6">
        <w:rPr>
          <w:spacing w:val="-2"/>
          <w:lang w:val="pt-BR"/>
        </w:rPr>
        <w:t>.–</w:t>
      </w:r>
      <w:r w:rsidRPr="004804CF">
        <w:rPr>
          <w:spacing w:val="-2"/>
          <w:lang w:val="pt-BR"/>
        </w:rPr>
        <w:t xml:space="preserve"> Brasil,</w:t>
      </w:r>
      <w:r w:rsidRPr="008508CA">
        <w:rPr>
          <w:spacing w:val="-2"/>
          <w:lang w:val="pt-BR"/>
        </w:rPr>
        <w:t xml:space="preserve"> Bolsa</w:t>
      </w:r>
      <w:r w:rsidRPr="003905D6">
        <w:rPr>
          <w:spacing w:val="-2"/>
          <w:lang w:val="pt-BR"/>
        </w:rPr>
        <w:t>,</w:t>
      </w:r>
      <w:r w:rsidRPr="004804CF">
        <w:rPr>
          <w:spacing w:val="-2"/>
          <w:lang w:val="pt-BR"/>
        </w:rPr>
        <w:t xml:space="preserve"> Balcão</w:t>
      </w:r>
      <w:r>
        <w:rPr>
          <w:spacing w:val="-2"/>
          <w:lang w:val="pt-BR"/>
        </w:rPr>
        <w:t>;</w:t>
      </w:r>
    </w:p>
    <w:p w14:paraId="4CDB61CA" w14:textId="2BFDA4C8" w:rsidR="00E7629F" w:rsidRPr="00644668" w:rsidRDefault="00E7629F" w:rsidP="00322133">
      <w:pPr>
        <w:pStyle w:val="Level5"/>
        <w:numPr>
          <w:ilvl w:val="4"/>
          <w:numId w:val="13"/>
        </w:numPr>
        <w:ind w:left="709" w:firstLine="0"/>
        <w:rPr>
          <w:b/>
          <w:lang w:val="pt-BR"/>
        </w:rPr>
      </w:pPr>
      <w:r>
        <w:rPr>
          <w:b/>
          <w:lang w:val="pt-BR"/>
        </w:rPr>
        <w:t xml:space="preserve">Custodiante </w:t>
      </w:r>
      <w:r>
        <w:rPr>
          <w:bCs/>
          <w:szCs w:val="24"/>
          <w:lang w:val="pt-BR"/>
        </w:rPr>
        <w:t>significa o [</w:t>
      </w:r>
      <w:r w:rsidRPr="004A50D6">
        <w:rPr>
          <w:bCs/>
          <w:szCs w:val="24"/>
          <w:highlight w:val="yellow"/>
          <w:lang w:val="pt-BR"/>
        </w:rPr>
        <w:t>•</w:t>
      </w:r>
      <w:r>
        <w:rPr>
          <w:bCs/>
          <w:szCs w:val="24"/>
          <w:lang w:val="pt-BR"/>
        </w:rPr>
        <w:t>]</w:t>
      </w:r>
      <w:r w:rsidRPr="00E40A80">
        <w:rPr>
          <w:bCs/>
          <w:szCs w:val="24"/>
          <w:lang w:val="pt-BR"/>
        </w:rPr>
        <w:t xml:space="preserve">, na qualidade de representante legal e custodiante da </w:t>
      </w:r>
      <w:r w:rsidRPr="00695EB1">
        <w:rPr>
          <w:bCs/>
          <w:szCs w:val="24"/>
          <w:lang w:val="pt-BR"/>
        </w:rPr>
        <w:t>Carteira Gravame</w:t>
      </w:r>
      <w:r>
        <w:rPr>
          <w:bCs/>
          <w:szCs w:val="24"/>
          <w:lang w:val="pt-BR"/>
        </w:rPr>
        <w:t>;</w:t>
      </w:r>
    </w:p>
    <w:p w14:paraId="07DED9F5" w14:textId="5C576338" w:rsidR="00E7629F" w:rsidRPr="002738C1" w:rsidRDefault="00E7629F" w:rsidP="00322133">
      <w:pPr>
        <w:pStyle w:val="Level5"/>
        <w:numPr>
          <w:ilvl w:val="4"/>
          <w:numId w:val="13"/>
        </w:numPr>
        <w:ind w:left="709" w:firstLine="0"/>
        <w:rPr>
          <w:b/>
          <w:lang w:val="pt-BR"/>
        </w:rPr>
      </w:pPr>
      <w:r w:rsidRPr="006976B0">
        <w:rPr>
          <w:b/>
          <w:szCs w:val="24"/>
          <w:lang w:val="pt-BR"/>
        </w:rPr>
        <w:t xml:space="preserve">CVM </w:t>
      </w:r>
      <w:r w:rsidRPr="006976B0">
        <w:rPr>
          <w:szCs w:val="24"/>
          <w:lang w:val="pt-BR"/>
        </w:rPr>
        <w:t>significa a Comissão de Valores Mobiliários – CVM</w:t>
      </w:r>
      <w:r>
        <w:rPr>
          <w:szCs w:val="24"/>
          <w:lang w:val="pt-BR"/>
        </w:rPr>
        <w:t>;</w:t>
      </w:r>
    </w:p>
    <w:p w14:paraId="5477D7EC" w14:textId="578F963F" w:rsidR="00695EB1" w:rsidRPr="00BC22BB" w:rsidRDefault="00E7629F" w:rsidP="00322133">
      <w:pPr>
        <w:pStyle w:val="Level5"/>
        <w:numPr>
          <w:ilvl w:val="4"/>
          <w:numId w:val="13"/>
        </w:numPr>
        <w:ind w:left="709" w:firstLine="0"/>
        <w:rPr>
          <w:b/>
          <w:lang w:val="pt-BR"/>
        </w:rPr>
      </w:pPr>
      <w:r w:rsidRPr="006976B0">
        <w:rPr>
          <w:b/>
          <w:szCs w:val="24"/>
          <w:lang w:val="pt-BR"/>
        </w:rPr>
        <w:t xml:space="preserve">Direitos Creditórios </w:t>
      </w:r>
      <w:r>
        <w:rPr>
          <w:b/>
          <w:szCs w:val="24"/>
          <w:lang w:val="pt-BR"/>
        </w:rPr>
        <w:t>Fiduciariamente Cedidos</w:t>
      </w:r>
      <w:r w:rsidRPr="006976B0">
        <w:rPr>
          <w:b/>
          <w:szCs w:val="24"/>
          <w:lang w:val="pt-BR"/>
        </w:rPr>
        <w:t xml:space="preserve"> </w:t>
      </w:r>
      <w:r w:rsidRPr="006976B0">
        <w:rPr>
          <w:szCs w:val="24"/>
          <w:lang w:val="pt-BR"/>
        </w:rPr>
        <w:t>significa (i) todo</w:t>
      </w:r>
      <w:r>
        <w:rPr>
          <w:szCs w:val="24"/>
          <w:lang w:val="pt-BR"/>
        </w:rPr>
        <w:t>s e quaisquer</w:t>
      </w:r>
      <w:r w:rsidRPr="006976B0">
        <w:rPr>
          <w:szCs w:val="24"/>
          <w:lang w:val="pt-BR"/>
        </w:rPr>
        <w:t xml:space="preserve"> </w:t>
      </w:r>
      <w:r w:rsidR="00BF616B">
        <w:rPr>
          <w:szCs w:val="24"/>
          <w:lang w:val="pt-BR"/>
        </w:rPr>
        <w:t>Proventos</w:t>
      </w:r>
      <w:r w:rsidR="00BF616B" w:rsidRPr="006976B0">
        <w:rPr>
          <w:szCs w:val="24"/>
          <w:lang w:val="pt-BR"/>
        </w:rPr>
        <w:t xml:space="preserve"> </w:t>
      </w:r>
      <w:r w:rsidRPr="006976B0">
        <w:rPr>
          <w:szCs w:val="24"/>
          <w:lang w:val="pt-BR"/>
        </w:rPr>
        <w:t xml:space="preserve">(sujeito às disposições previstas na </w:t>
      </w:r>
      <w:r w:rsidRPr="00C345CC">
        <w:rPr>
          <w:szCs w:val="24"/>
          <w:lang w:val="pt-BR"/>
        </w:rPr>
        <w:t xml:space="preserve">Cláusula </w:t>
      </w:r>
      <w:r>
        <w:rPr>
          <w:szCs w:val="24"/>
          <w:lang w:val="pt-BR"/>
        </w:rPr>
        <w:t>2</w:t>
      </w:r>
      <w:r w:rsidRPr="00C345CC">
        <w:rPr>
          <w:szCs w:val="24"/>
          <w:lang w:val="pt-BR"/>
        </w:rPr>
        <w:t>.3</w:t>
      </w:r>
      <w:r w:rsidRPr="006976B0">
        <w:rPr>
          <w:szCs w:val="24"/>
          <w:lang w:val="pt-BR"/>
        </w:rPr>
        <w:t xml:space="preserve">. abaixo) bem como todos e quaisquer direitos creditórios, presentes ou futuros, durante o prazo deste Contrato, oriundos da venda ou transferência de quaisquer </w:t>
      </w:r>
      <w:r>
        <w:rPr>
          <w:szCs w:val="24"/>
          <w:lang w:val="pt-BR"/>
        </w:rPr>
        <w:t>Ações Alienadas Fiduciariamente</w:t>
      </w:r>
      <w:r w:rsidRPr="006976B0">
        <w:rPr>
          <w:szCs w:val="24"/>
          <w:lang w:val="pt-BR"/>
        </w:rPr>
        <w:t xml:space="preserve"> para terceiros, ou do resgate</w:t>
      </w:r>
      <w:r w:rsidR="00BF616B">
        <w:rPr>
          <w:szCs w:val="24"/>
          <w:lang w:val="pt-BR"/>
        </w:rPr>
        <w:t>, recompra, amortização</w:t>
      </w:r>
      <w:r w:rsidR="003571B2">
        <w:rPr>
          <w:szCs w:val="24"/>
          <w:lang w:val="pt-BR"/>
        </w:rPr>
        <w:t xml:space="preserve"> </w:t>
      </w:r>
      <w:r w:rsidRPr="006976B0">
        <w:rPr>
          <w:szCs w:val="24"/>
          <w:lang w:val="pt-BR"/>
        </w:rPr>
        <w:t xml:space="preserve">ou pagamento das </w:t>
      </w:r>
      <w:r>
        <w:rPr>
          <w:szCs w:val="24"/>
          <w:lang w:val="pt-BR"/>
        </w:rPr>
        <w:t>Ações Alienadas Fiduciariamente</w:t>
      </w:r>
      <w:r w:rsidRPr="006976B0">
        <w:rPr>
          <w:szCs w:val="24"/>
          <w:lang w:val="pt-BR"/>
        </w:rPr>
        <w:t xml:space="preserve">; </w:t>
      </w:r>
      <w:r>
        <w:rPr>
          <w:szCs w:val="24"/>
          <w:lang w:val="pt-BR"/>
        </w:rPr>
        <w:t xml:space="preserve">e </w:t>
      </w:r>
      <w:r w:rsidRPr="006976B0">
        <w:rPr>
          <w:szCs w:val="24"/>
          <w:lang w:val="pt-BR"/>
        </w:rPr>
        <w:t>(</w:t>
      </w:r>
      <w:proofErr w:type="spellStart"/>
      <w:r w:rsidRPr="00552810">
        <w:rPr>
          <w:szCs w:val="24"/>
          <w:lang w:val="pt-BR"/>
        </w:rPr>
        <w:t>ii</w:t>
      </w:r>
      <w:proofErr w:type="spellEnd"/>
      <w:r w:rsidRPr="00552810">
        <w:rPr>
          <w:szCs w:val="24"/>
          <w:lang w:val="pt-BR"/>
        </w:rPr>
        <w:t xml:space="preserve">) todos os direitos de crédito relacionados à </w:t>
      </w:r>
      <w:r>
        <w:rPr>
          <w:szCs w:val="24"/>
          <w:lang w:val="pt-BR"/>
        </w:rPr>
        <w:t>Carteira</w:t>
      </w:r>
      <w:r w:rsidRPr="00552810">
        <w:rPr>
          <w:szCs w:val="24"/>
          <w:lang w:val="pt-BR"/>
        </w:rPr>
        <w:t xml:space="preserve"> </w:t>
      </w:r>
      <w:r>
        <w:rPr>
          <w:szCs w:val="24"/>
          <w:lang w:val="pt-BR"/>
        </w:rPr>
        <w:t>Gravame, conforme definido abaixo,</w:t>
      </w:r>
      <w:r w:rsidRPr="003139DF">
        <w:rPr>
          <w:szCs w:val="24"/>
          <w:lang w:val="pt-BR"/>
        </w:rPr>
        <w:t xml:space="preserve"> decorrentes dos </w:t>
      </w:r>
      <w:r>
        <w:rPr>
          <w:szCs w:val="24"/>
          <w:lang w:val="pt-BR"/>
        </w:rPr>
        <w:t>Ativos Alienados Fiduciariamente</w:t>
      </w:r>
      <w:r w:rsidRPr="00552810">
        <w:rPr>
          <w:szCs w:val="24"/>
          <w:lang w:val="pt-BR"/>
        </w:rPr>
        <w:t xml:space="preserve">, incluindo direitos sobre quaisquer ativos </w:t>
      </w:r>
      <w:r w:rsidRPr="003139DF">
        <w:rPr>
          <w:szCs w:val="24"/>
          <w:lang w:val="pt-BR"/>
        </w:rPr>
        <w:t xml:space="preserve">decorrentes dos </w:t>
      </w:r>
      <w:r>
        <w:rPr>
          <w:szCs w:val="24"/>
          <w:lang w:val="pt-BR"/>
        </w:rPr>
        <w:t>Ativos Alienados Fiduciariamente</w:t>
      </w:r>
      <w:r w:rsidRPr="003139DF">
        <w:rPr>
          <w:szCs w:val="24"/>
          <w:lang w:val="pt-BR"/>
        </w:rPr>
        <w:t xml:space="preserve"> </w:t>
      </w:r>
      <w:r w:rsidRPr="00552810">
        <w:rPr>
          <w:szCs w:val="24"/>
          <w:lang w:val="pt-BR"/>
        </w:rPr>
        <w:t>que venham a ser ali depositados a qualquer tempo durante o prazo de vigência deste Contrato</w:t>
      </w:r>
      <w:r>
        <w:rPr>
          <w:szCs w:val="24"/>
          <w:lang w:val="pt-BR"/>
        </w:rPr>
        <w:t>;</w:t>
      </w:r>
      <w:r w:rsidR="00AF7FBC">
        <w:rPr>
          <w:szCs w:val="24"/>
          <w:lang w:val="pt-BR"/>
        </w:rPr>
        <w:t xml:space="preserve"> </w:t>
      </w:r>
    </w:p>
    <w:p w14:paraId="3A83CD5F" w14:textId="37A603D7" w:rsidR="00BC22BB" w:rsidRPr="00541D02" w:rsidRDefault="00BC22BB" w:rsidP="00322133">
      <w:pPr>
        <w:pStyle w:val="Level5"/>
        <w:numPr>
          <w:ilvl w:val="4"/>
          <w:numId w:val="13"/>
        </w:numPr>
        <w:ind w:left="709" w:firstLine="0"/>
        <w:rPr>
          <w:b/>
          <w:lang w:val="pt-BR"/>
        </w:rPr>
      </w:pPr>
      <w:r w:rsidRPr="00BC22BB">
        <w:rPr>
          <w:b/>
          <w:szCs w:val="24"/>
          <w:lang w:val="pt-BR"/>
        </w:rPr>
        <w:t>Evento</w:t>
      </w:r>
      <w:r w:rsidRPr="008C0E70">
        <w:rPr>
          <w:b/>
          <w:lang w:val="pt-BR"/>
        </w:rPr>
        <w:t xml:space="preserve"> de Execução</w:t>
      </w:r>
      <w:r w:rsidRPr="00BC22BB">
        <w:rPr>
          <w:bCs/>
          <w:lang w:val="pt-BR"/>
        </w:rPr>
        <w:t xml:space="preserve"> </w:t>
      </w:r>
      <w:r w:rsidRPr="008C0E70">
        <w:rPr>
          <w:bCs/>
          <w:lang w:val="pt-BR"/>
        </w:rPr>
        <w:t xml:space="preserve">significa a ocorrência de um inadimplemento, Evento de </w:t>
      </w:r>
      <w:r w:rsidRPr="003C33E1">
        <w:rPr>
          <w:bCs/>
          <w:lang w:val="pt-BR"/>
        </w:rPr>
        <w:t>Vencimento Antecipado, ou qualquer condição ou evento semelhante previsto na Escritura de Emissão</w:t>
      </w:r>
      <w:r>
        <w:rPr>
          <w:bCs/>
          <w:lang w:val="pt-BR"/>
        </w:rPr>
        <w:t>;</w:t>
      </w:r>
    </w:p>
    <w:p w14:paraId="0F3598FC" w14:textId="76BB78E1" w:rsidR="00596B92" w:rsidRDefault="00BF616B" w:rsidP="00322133">
      <w:pPr>
        <w:pStyle w:val="Level5"/>
        <w:numPr>
          <w:ilvl w:val="4"/>
          <w:numId w:val="13"/>
        </w:numPr>
        <w:ind w:left="709" w:firstLine="0"/>
        <w:rPr>
          <w:szCs w:val="24"/>
          <w:lang w:val="pt-BR"/>
        </w:rPr>
      </w:pPr>
      <w:r>
        <w:rPr>
          <w:b/>
          <w:lang w:val="pt-BR"/>
        </w:rPr>
        <w:t>Proventos</w:t>
      </w:r>
      <w:r w:rsidR="00596B92">
        <w:rPr>
          <w:bCs/>
          <w:szCs w:val="24"/>
          <w:lang w:val="pt-BR"/>
        </w:rPr>
        <w:t xml:space="preserve"> </w:t>
      </w:r>
      <w:r w:rsidR="006C6694">
        <w:rPr>
          <w:bCs/>
          <w:szCs w:val="24"/>
          <w:lang w:val="pt-BR"/>
        </w:rPr>
        <w:t xml:space="preserve">significa </w:t>
      </w:r>
      <w:r w:rsidRPr="008E4F7D">
        <w:rPr>
          <w:szCs w:val="24"/>
          <w:lang w:val="pt-BR"/>
        </w:rPr>
        <w:t>dividendos, proventos, lucros, frutos, rendimentos, preferências, bonificações, direitos, juros sobre capital próprio, distribuições, mútuos, reembolsos de capital, reduções de capital, amortizações, resgate de ações e demais valores que venham a ser</w:t>
      </w:r>
      <w:r>
        <w:rPr>
          <w:szCs w:val="24"/>
          <w:lang w:val="pt-BR"/>
        </w:rPr>
        <w:t xml:space="preserve"> transferidos em decorrência da titularidade das Ações</w:t>
      </w:r>
      <w:r w:rsidR="005E55C5">
        <w:rPr>
          <w:szCs w:val="24"/>
          <w:lang w:val="pt-BR"/>
        </w:rPr>
        <w:t xml:space="preserve"> Alienadas Fiduciariamente;</w:t>
      </w:r>
      <w:r w:rsidR="00541D02">
        <w:rPr>
          <w:szCs w:val="24"/>
          <w:lang w:val="pt-BR"/>
        </w:rPr>
        <w:t xml:space="preserve"> e</w:t>
      </w:r>
    </w:p>
    <w:p w14:paraId="602FC9B5" w14:textId="111944C8" w:rsidR="00F3670F" w:rsidRPr="00F3670F" w:rsidRDefault="00F3670F" w:rsidP="00322133">
      <w:pPr>
        <w:pStyle w:val="Level5"/>
        <w:numPr>
          <w:ilvl w:val="4"/>
          <w:numId w:val="13"/>
        </w:numPr>
        <w:ind w:left="709" w:firstLine="0"/>
        <w:rPr>
          <w:b/>
          <w:bCs/>
          <w:szCs w:val="24"/>
          <w:lang w:val="pt-BR"/>
        </w:rPr>
      </w:pPr>
      <w:r w:rsidRPr="00F3670F">
        <w:rPr>
          <w:b/>
          <w:bCs/>
          <w:lang w:val="pt-BR"/>
        </w:rPr>
        <w:t>Resolução n.º 4.373</w:t>
      </w:r>
      <w:r>
        <w:rPr>
          <w:b/>
          <w:bCs/>
          <w:lang w:val="pt-BR"/>
        </w:rPr>
        <w:t xml:space="preserve"> </w:t>
      </w:r>
      <w:r>
        <w:rPr>
          <w:lang w:val="pt-BR"/>
        </w:rPr>
        <w:t xml:space="preserve">significa a resolução </w:t>
      </w:r>
      <w:proofErr w:type="spellStart"/>
      <w:r w:rsidR="00541D02" w:rsidRPr="00541D02">
        <w:rPr>
          <w:lang w:val="pt-BR"/>
        </w:rPr>
        <w:t>Resolução</w:t>
      </w:r>
      <w:proofErr w:type="spellEnd"/>
      <w:r w:rsidR="00541D02" w:rsidRPr="00541D02">
        <w:rPr>
          <w:lang w:val="pt-BR"/>
        </w:rPr>
        <w:t xml:space="preserve"> </w:t>
      </w:r>
      <w:r w:rsidR="00541D02">
        <w:rPr>
          <w:lang w:val="pt-BR"/>
        </w:rPr>
        <w:t>n.</w:t>
      </w:r>
      <w:r w:rsidR="00541D02" w:rsidRPr="00541D02">
        <w:rPr>
          <w:lang w:val="pt-BR"/>
        </w:rPr>
        <w:t>º 4.373, de 29 de setembro de 2014</w:t>
      </w:r>
      <w:r w:rsidR="00541D02">
        <w:rPr>
          <w:lang w:val="pt-BR"/>
        </w:rPr>
        <w:t xml:space="preserve"> que dispõe </w:t>
      </w:r>
      <w:r w:rsidR="00541D02" w:rsidRPr="00541D02">
        <w:rPr>
          <w:lang w:val="pt-BR"/>
        </w:rPr>
        <w:t>sobre aplicações de investidor não residente no Brasil nos mercados financeiro e de capitais no País e dá outras providências</w:t>
      </w:r>
      <w:r w:rsidR="00541D02">
        <w:rPr>
          <w:lang w:val="pt-BR"/>
        </w:rPr>
        <w:t>.</w:t>
      </w:r>
    </w:p>
    <w:p w14:paraId="19B06A48" w14:textId="77777777" w:rsidR="00295F83" w:rsidRPr="001F018E"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3D5109">
        <w:rPr>
          <w:rFonts w:cs="Arial"/>
          <w:lang w:val="pt-BR"/>
        </w:rPr>
        <w:t xml:space="preserve">No presente Contrato, qualquer referência feita a qualquer lei ou disposição legal incluirá referência a qualquer ordem, portaria ou regulamento emitidos de acordo com a citada lei ou </w:t>
      </w:r>
      <w:r w:rsidRPr="001F018E">
        <w:rPr>
          <w:rFonts w:cs="Arial"/>
          <w:lang w:val="pt-BR"/>
        </w:rPr>
        <w:t>disposição, devendo a citada referência ser interpretada como relativa à lei, disposição legal, ordem, portaria ou regulamento e respectivas alterações, modificações, prolongamentos, consolidações, recriações ou substituições ocasionais.</w:t>
      </w:r>
    </w:p>
    <w:p w14:paraId="6E4524F3" w14:textId="56EEFB72" w:rsidR="0043008D" w:rsidRPr="001F018E"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1F018E">
        <w:rPr>
          <w:rFonts w:cs="Arial"/>
          <w:lang w:val="pt-BR"/>
        </w:rPr>
        <w:lastRenderedPageBreak/>
        <w:t>As referências a um contrato ou outro documento serão consideradas como pertinentes ao contrato ou outro documento em questão bem como às respectivas alterações, complementações, modificações ou consolidações ocasionais</w:t>
      </w:r>
      <w:r w:rsidR="0043008D" w:rsidRPr="001F018E">
        <w:rPr>
          <w:rFonts w:cs="Arial"/>
          <w:lang w:val="pt-BR"/>
        </w:rPr>
        <w:t>.</w:t>
      </w:r>
    </w:p>
    <w:p w14:paraId="75413E75" w14:textId="064B3C4E" w:rsidR="00ED7C07" w:rsidRPr="001F018E" w:rsidRDefault="002A3601" w:rsidP="00322133">
      <w:pPr>
        <w:pStyle w:val="Level2"/>
        <w:rPr>
          <w:rFonts w:cs="Arial"/>
          <w:lang w:val="pt-BR"/>
        </w:rPr>
      </w:pPr>
      <w:bookmarkStart w:id="2" w:name="_Hlk74080909"/>
      <w:r w:rsidRPr="001F018E">
        <w:rPr>
          <w:rFonts w:cs="Arial"/>
          <w:lang w:val="pt-BR"/>
        </w:rPr>
        <w:t xml:space="preserve">Anexo </w:t>
      </w:r>
      <w:r w:rsidRPr="001F018E">
        <w:rPr>
          <w:rFonts w:cs="Arial"/>
          <w:lang w:val="pt-BR"/>
        </w:rPr>
        <w:fldChar w:fldCharType="begin"/>
      </w:r>
      <w:r w:rsidRPr="001F018E">
        <w:rPr>
          <w:rFonts w:cs="Arial"/>
          <w:lang w:val="pt-BR"/>
        </w:rPr>
        <w:instrText xml:space="preserve"> REF _Ref74204921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FB040A">
        <w:rPr>
          <w:rFonts w:cs="Arial"/>
          <w:lang w:val="pt-BR"/>
        </w:rPr>
        <w:t>1.2</w:t>
      </w:r>
      <w:r w:rsidRPr="001F018E">
        <w:rPr>
          <w:rFonts w:cs="Arial"/>
          <w:lang w:val="pt-BR"/>
        </w:rPr>
        <w:fldChar w:fldCharType="end"/>
      </w:r>
      <w:r w:rsidRPr="001F018E">
        <w:rPr>
          <w:rFonts w:cs="Arial"/>
          <w:lang w:val="pt-BR"/>
        </w:rPr>
        <w:fldChar w:fldCharType="begin"/>
      </w:r>
      <w:r w:rsidRPr="001F018E">
        <w:rPr>
          <w:rFonts w:cs="Arial"/>
          <w:lang w:val="pt-BR"/>
        </w:rPr>
        <w:instrText xml:space="preserve"> REF _Ref74204925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FB040A">
        <w:rPr>
          <w:rFonts w:cs="Arial"/>
          <w:lang w:val="pt-BR"/>
        </w:rPr>
        <w:t>(b)</w:t>
      </w:r>
      <w:r w:rsidRPr="001F018E">
        <w:rPr>
          <w:rFonts w:cs="Arial"/>
          <w:lang w:val="pt-BR"/>
        </w:rPr>
        <w:fldChar w:fldCharType="end"/>
      </w:r>
      <w:r w:rsidRPr="001F018E">
        <w:rPr>
          <w:rFonts w:cs="Arial"/>
          <w:lang w:val="pt-BR"/>
        </w:rPr>
        <w:t xml:space="preserve"> – Quantidade de Ações Alienadas; </w:t>
      </w:r>
      <w:r w:rsidR="00ED7C07" w:rsidRPr="001F018E">
        <w:rPr>
          <w:rFonts w:cs="Arial"/>
          <w:lang w:val="pt-BR"/>
        </w:rPr>
        <w:t xml:space="preserve">Anexo </w:t>
      </w:r>
      <w:r w:rsidRPr="001F018E">
        <w:rPr>
          <w:rFonts w:cs="Arial"/>
          <w:lang w:val="pt-BR"/>
        </w:rPr>
        <w:fldChar w:fldCharType="begin"/>
      </w:r>
      <w:r w:rsidRPr="001F018E">
        <w:rPr>
          <w:rFonts w:cs="Arial"/>
          <w:lang w:val="pt-BR"/>
        </w:rPr>
        <w:instrText xml:space="preserve"> REF _Ref74205103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FB040A">
        <w:rPr>
          <w:rFonts w:cs="Arial"/>
          <w:lang w:val="pt-BR"/>
        </w:rPr>
        <w:t>2.1</w:t>
      </w:r>
      <w:r w:rsidRPr="001F018E">
        <w:rPr>
          <w:rFonts w:cs="Arial"/>
          <w:lang w:val="pt-BR"/>
        </w:rPr>
        <w:fldChar w:fldCharType="end"/>
      </w:r>
      <w:r w:rsidRPr="001F018E">
        <w:rPr>
          <w:rFonts w:cs="Arial"/>
          <w:lang w:val="pt-BR"/>
        </w:rPr>
        <w:t xml:space="preserve"> </w:t>
      </w:r>
      <w:r w:rsidR="00ED7C07" w:rsidRPr="001F018E">
        <w:rPr>
          <w:rFonts w:cs="Arial"/>
          <w:lang w:val="pt-BR"/>
        </w:rPr>
        <w:t xml:space="preserve">– Obrigações Garantidas; Anexo </w:t>
      </w:r>
      <w:r w:rsidR="00225171" w:rsidRPr="001F018E">
        <w:rPr>
          <w:rFonts w:cs="Arial"/>
          <w:lang w:val="pt-BR"/>
        </w:rPr>
        <w:fldChar w:fldCharType="begin"/>
      </w:r>
      <w:r w:rsidR="00225171" w:rsidRPr="001F018E">
        <w:rPr>
          <w:rFonts w:cs="Arial"/>
          <w:lang w:val="pt-BR"/>
        </w:rPr>
        <w:instrText xml:space="preserve"> REF _Ref74205297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FB040A">
        <w:rPr>
          <w:rFonts w:cs="Arial"/>
          <w:lang w:val="pt-BR"/>
        </w:rPr>
        <w:t>2.1.1</w:t>
      </w:r>
      <w:r w:rsidR="00225171" w:rsidRPr="001F018E">
        <w:rPr>
          <w:rFonts w:cs="Arial"/>
          <w:lang w:val="pt-BR"/>
        </w:rPr>
        <w:fldChar w:fldCharType="end"/>
      </w:r>
      <w:r w:rsidR="00225171" w:rsidRPr="001F018E">
        <w:rPr>
          <w:rFonts w:cs="Arial"/>
          <w:lang w:val="pt-BR"/>
        </w:rPr>
        <w:fldChar w:fldCharType="begin"/>
      </w:r>
      <w:r w:rsidR="00225171" w:rsidRPr="001F018E">
        <w:rPr>
          <w:rFonts w:cs="Arial"/>
          <w:lang w:val="pt-BR"/>
        </w:rPr>
        <w:instrText xml:space="preserve"> REF _Ref74205300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FB040A">
        <w:rPr>
          <w:rFonts w:cs="Arial"/>
          <w:lang w:val="pt-BR"/>
        </w:rPr>
        <w:t>2.1.1(</w:t>
      </w:r>
      <w:proofErr w:type="spellStart"/>
      <w:r w:rsidR="00FB040A">
        <w:rPr>
          <w:rFonts w:cs="Arial"/>
          <w:lang w:val="pt-BR"/>
        </w:rPr>
        <w:t>ii</w:t>
      </w:r>
      <w:proofErr w:type="spellEnd"/>
      <w:r w:rsidR="00FB040A">
        <w:rPr>
          <w:rFonts w:cs="Arial"/>
          <w:lang w:val="pt-BR"/>
        </w:rPr>
        <w:t>)</w:t>
      </w:r>
      <w:r w:rsidR="00225171" w:rsidRPr="001F018E">
        <w:rPr>
          <w:rFonts w:cs="Arial"/>
          <w:lang w:val="pt-BR"/>
        </w:rPr>
        <w:fldChar w:fldCharType="end"/>
      </w:r>
      <w:r w:rsidR="00ED7C07" w:rsidRPr="001F018E">
        <w:rPr>
          <w:rFonts w:cs="Arial"/>
          <w:lang w:val="pt-BR"/>
        </w:rPr>
        <w:t xml:space="preserve"> – Informações para o Sistema B3; Anexo </w:t>
      </w:r>
      <w:r w:rsidR="00225171" w:rsidRPr="001F018E">
        <w:rPr>
          <w:rFonts w:cs="Arial"/>
          <w:lang w:val="pt-BR"/>
        </w:rPr>
        <w:fldChar w:fldCharType="begin"/>
      </w:r>
      <w:r w:rsidR="00225171" w:rsidRPr="001F018E">
        <w:rPr>
          <w:rFonts w:cs="Arial"/>
          <w:lang w:val="pt-BR"/>
        </w:rPr>
        <w:instrText xml:space="preserve"> REF _Ref74205508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FB040A">
        <w:rPr>
          <w:rFonts w:cs="Arial"/>
          <w:lang w:val="pt-BR"/>
        </w:rPr>
        <w:t>2.1.2</w:t>
      </w:r>
      <w:r w:rsidR="00225171" w:rsidRPr="001F018E">
        <w:rPr>
          <w:rFonts w:cs="Arial"/>
          <w:lang w:val="pt-BR"/>
        </w:rPr>
        <w:fldChar w:fldCharType="end"/>
      </w:r>
      <w:r w:rsidR="00ED7C07" w:rsidRPr="001F018E">
        <w:rPr>
          <w:rFonts w:cs="Arial"/>
          <w:lang w:val="pt-BR"/>
        </w:rPr>
        <w:t xml:space="preserve"> – Modelo de Notificação ao Custodiante; Anexo </w:t>
      </w:r>
      <w:r w:rsidR="00225171" w:rsidRPr="001F018E">
        <w:rPr>
          <w:rFonts w:cs="Arial"/>
          <w:lang w:val="pt-BR"/>
        </w:rPr>
        <w:fldChar w:fldCharType="begin"/>
      </w:r>
      <w:r w:rsidR="00225171" w:rsidRPr="001F018E">
        <w:rPr>
          <w:rFonts w:cs="Arial"/>
          <w:lang w:val="pt-BR"/>
        </w:rPr>
        <w:instrText xml:space="preserve"> REF _Ref74205567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FB040A">
        <w:rPr>
          <w:rFonts w:cs="Arial"/>
          <w:lang w:val="pt-BR"/>
        </w:rPr>
        <w:t>2.1.3</w:t>
      </w:r>
      <w:r w:rsidR="00225171" w:rsidRPr="001F018E">
        <w:rPr>
          <w:rFonts w:cs="Arial"/>
          <w:lang w:val="pt-BR"/>
        </w:rPr>
        <w:fldChar w:fldCharType="end"/>
      </w:r>
      <w:r w:rsidR="00ED7C07" w:rsidRPr="001F018E">
        <w:rPr>
          <w:rFonts w:cs="Arial"/>
          <w:lang w:val="pt-BR"/>
        </w:rPr>
        <w:t xml:space="preserve"> - Modelo de Notificação ao Representante INR; </w:t>
      </w:r>
      <w:r w:rsidR="00837EBD" w:rsidRPr="001F018E">
        <w:rPr>
          <w:rFonts w:cs="Arial"/>
          <w:lang w:val="pt-BR"/>
        </w:rPr>
        <w:t xml:space="preserve">Anexo </w:t>
      </w:r>
      <w:r w:rsidR="00837EBD" w:rsidRPr="001F018E">
        <w:rPr>
          <w:rFonts w:cs="Arial"/>
          <w:lang w:val="pt-BR"/>
        </w:rPr>
        <w:fldChar w:fldCharType="begin"/>
      </w:r>
      <w:r w:rsidR="00837EBD" w:rsidRPr="001F018E">
        <w:rPr>
          <w:rFonts w:cs="Arial"/>
          <w:lang w:val="pt-BR"/>
        </w:rPr>
        <w:instrText xml:space="preserve"> REF _Ref74205687 \r \h </w:instrText>
      </w:r>
      <w:r w:rsidR="001F018E">
        <w:rPr>
          <w:rFonts w:cs="Arial"/>
          <w:lang w:val="pt-BR"/>
        </w:rPr>
        <w:instrText xml:space="preserve"> \* MERGEFORMAT </w:instrText>
      </w:r>
      <w:r w:rsidR="00837EBD" w:rsidRPr="001F018E">
        <w:rPr>
          <w:rFonts w:cs="Arial"/>
          <w:lang w:val="pt-BR"/>
        </w:rPr>
      </w:r>
      <w:r w:rsidR="00837EBD" w:rsidRPr="001F018E">
        <w:rPr>
          <w:rFonts w:cs="Arial"/>
          <w:lang w:val="pt-BR"/>
        </w:rPr>
        <w:fldChar w:fldCharType="separate"/>
      </w:r>
      <w:r w:rsidR="00FB040A">
        <w:rPr>
          <w:rFonts w:cs="Arial"/>
          <w:lang w:val="pt-BR"/>
        </w:rPr>
        <w:t>2.3.1</w:t>
      </w:r>
      <w:r w:rsidR="00837EBD" w:rsidRPr="001F018E">
        <w:rPr>
          <w:rFonts w:cs="Arial"/>
          <w:lang w:val="pt-BR"/>
        </w:rPr>
        <w:fldChar w:fldCharType="end"/>
      </w:r>
      <w:r w:rsidR="00837EBD" w:rsidRPr="001F018E">
        <w:rPr>
          <w:rFonts w:cs="Arial"/>
          <w:lang w:val="pt-BR"/>
        </w:rPr>
        <w:t xml:space="preserve"> - Modelo de</w:t>
      </w:r>
      <w:r w:rsidR="00837EBD" w:rsidRPr="00B615F2">
        <w:rPr>
          <w:rFonts w:cs="Arial"/>
          <w:lang w:val="pt-BR"/>
        </w:rPr>
        <w:t xml:space="preserve"> Solicitação de Liberação de Recursos da Conta Custódia;</w:t>
      </w:r>
      <w:r w:rsidR="004954A4">
        <w:rPr>
          <w:rFonts w:cs="Arial"/>
          <w:lang w:val="pt-BR"/>
        </w:rPr>
        <w:t xml:space="preserve"> </w:t>
      </w:r>
      <w:r w:rsidR="00837EBD" w:rsidRPr="004954A4">
        <w:rPr>
          <w:rFonts w:cs="Arial"/>
          <w:lang w:val="pt-BR"/>
        </w:rPr>
        <w:t xml:space="preserve">Anexo </w:t>
      </w:r>
      <w:r w:rsidR="00837EBD" w:rsidRPr="004954A4">
        <w:rPr>
          <w:rFonts w:cs="Arial"/>
          <w:lang w:val="pt-BR"/>
        </w:rPr>
        <w:fldChar w:fldCharType="begin"/>
      </w:r>
      <w:r w:rsidR="00837EBD" w:rsidRPr="004954A4">
        <w:rPr>
          <w:rFonts w:cs="Arial"/>
          <w:lang w:val="pt-BR"/>
        </w:rPr>
        <w:instrText xml:space="preserve"> REF _Ref74206702 \r \h </w:instrText>
      </w:r>
      <w:r w:rsidR="00837EBD" w:rsidRPr="004954A4">
        <w:rPr>
          <w:rFonts w:cs="Arial"/>
          <w:lang w:val="pt-BR"/>
        </w:rPr>
      </w:r>
      <w:r w:rsidR="00837EBD" w:rsidRPr="004954A4">
        <w:rPr>
          <w:rFonts w:cs="Arial"/>
          <w:lang w:val="pt-BR"/>
        </w:rPr>
        <w:fldChar w:fldCharType="separate"/>
      </w:r>
      <w:r w:rsidR="00FB040A">
        <w:rPr>
          <w:rFonts w:cs="Arial"/>
          <w:lang w:val="pt-BR"/>
        </w:rPr>
        <w:t>4.7</w:t>
      </w:r>
      <w:r w:rsidR="00837EBD" w:rsidRPr="004954A4">
        <w:rPr>
          <w:rFonts w:cs="Arial"/>
          <w:lang w:val="pt-BR"/>
        </w:rPr>
        <w:fldChar w:fldCharType="end"/>
      </w:r>
      <w:r w:rsidR="00837EBD" w:rsidRPr="004954A4">
        <w:rPr>
          <w:rFonts w:cs="Arial"/>
          <w:lang w:val="pt-BR"/>
        </w:rPr>
        <w:t xml:space="preserve"> – Modelo de </w:t>
      </w:r>
      <w:r w:rsidR="00837EBD" w:rsidRPr="001F018E">
        <w:rPr>
          <w:rFonts w:cs="Arial"/>
          <w:lang w:val="pt-BR"/>
        </w:rPr>
        <w:t>Aditamento ao Contrato</w:t>
      </w:r>
      <w:r w:rsidR="00567EB5" w:rsidRPr="001F018E">
        <w:rPr>
          <w:rFonts w:cs="Arial"/>
          <w:lang w:val="pt-BR"/>
        </w:rPr>
        <w:t xml:space="preserve"> de Alienação Fiduciária</w:t>
      </w:r>
      <w:r w:rsidR="00837EBD" w:rsidRPr="001F018E">
        <w:rPr>
          <w:rFonts w:cs="Arial"/>
          <w:lang w:val="pt-BR"/>
        </w:rPr>
        <w:t>;</w:t>
      </w:r>
      <w:r w:rsidR="004954A4" w:rsidRPr="001F018E">
        <w:rPr>
          <w:rFonts w:cs="Arial"/>
          <w:lang w:val="pt-BR"/>
        </w:rPr>
        <w:t xml:space="preserve"> </w:t>
      </w:r>
      <w:r w:rsidR="00B37E41" w:rsidRPr="001F018E">
        <w:rPr>
          <w:rFonts w:cs="Arial"/>
          <w:lang w:val="pt-BR"/>
        </w:rPr>
        <w:t xml:space="preserve">Anexo G - Modelo de Notificação de Recomposição de Garantia; </w:t>
      </w:r>
      <w:r w:rsidR="004954A4" w:rsidRPr="001F018E">
        <w:rPr>
          <w:rFonts w:cs="Arial"/>
          <w:lang w:val="pt-BR"/>
        </w:rPr>
        <w:t xml:space="preserve">Anexo </w:t>
      </w:r>
      <w:r w:rsidR="004954A4" w:rsidRPr="001F018E">
        <w:rPr>
          <w:rFonts w:cs="Arial"/>
          <w:lang w:val="pt-BR"/>
        </w:rPr>
        <w:fldChar w:fldCharType="begin"/>
      </w:r>
      <w:r w:rsidR="004954A4" w:rsidRPr="001F018E">
        <w:rPr>
          <w:rFonts w:cs="Arial"/>
          <w:lang w:val="pt-BR"/>
        </w:rPr>
        <w:instrText xml:space="preserve"> REF _Ref74207126 \r \h </w:instrText>
      </w:r>
      <w:r w:rsidR="001F018E">
        <w:rPr>
          <w:rFonts w:cs="Arial"/>
          <w:lang w:val="pt-BR"/>
        </w:rPr>
        <w:instrText xml:space="preserve"> \* MERGEFORMAT </w:instrText>
      </w:r>
      <w:r w:rsidR="004954A4" w:rsidRPr="001F018E">
        <w:rPr>
          <w:rFonts w:cs="Arial"/>
          <w:lang w:val="pt-BR"/>
        </w:rPr>
      </w:r>
      <w:r w:rsidR="004954A4" w:rsidRPr="001F018E">
        <w:rPr>
          <w:rFonts w:cs="Arial"/>
          <w:lang w:val="pt-BR"/>
        </w:rPr>
        <w:fldChar w:fldCharType="separate"/>
      </w:r>
      <w:r w:rsidR="00FB040A">
        <w:rPr>
          <w:rFonts w:cs="Arial"/>
          <w:lang w:val="pt-BR"/>
        </w:rPr>
        <w:t>4.11</w:t>
      </w:r>
      <w:r w:rsidR="004954A4" w:rsidRPr="001F018E">
        <w:rPr>
          <w:rFonts w:cs="Arial"/>
          <w:lang w:val="pt-BR"/>
        </w:rPr>
        <w:fldChar w:fldCharType="end"/>
      </w:r>
      <w:r w:rsidR="004954A4" w:rsidRPr="001F018E">
        <w:rPr>
          <w:rFonts w:cs="Arial"/>
          <w:lang w:val="pt-BR"/>
        </w:rPr>
        <w:t xml:space="preserve"> – </w:t>
      </w:r>
      <w:r w:rsidR="004954A4" w:rsidRPr="001F018E">
        <w:rPr>
          <w:bCs/>
          <w:lang w:val="pt-BR"/>
        </w:rPr>
        <w:t>Notificação para Liberação Parcial das Garantias;</w:t>
      </w:r>
      <w:r w:rsidR="004954A4" w:rsidRPr="001F018E">
        <w:rPr>
          <w:rFonts w:cs="Arial"/>
          <w:lang w:val="pt-BR"/>
        </w:rPr>
        <w:t xml:space="preserve"> </w:t>
      </w:r>
      <w:r w:rsidR="00ED7C07" w:rsidRPr="001F018E">
        <w:rPr>
          <w:rFonts w:cs="Arial"/>
          <w:lang w:val="pt-BR"/>
        </w:rPr>
        <w:t xml:space="preserve">Anexo </w:t>
      </w:r>
      <w:r w:rsidR="004954A4" w:rsidRPr="001F018E">
        <w:rPr>
          <w:rFonts w:cs="Arial"/>
          <w:lang w:val="pt-BR"/>
        </w:rPr>
        <w:fldChar w:fldCharType="begin"/>
      </w:r>
      <w:r w:rsidR="004954A4" w:rsidRPr="001F018E">
        <w:rPr>
          <w:rFonts w:cs="Arial"/>
          <w:lang w:val="pt-BR"/>
        </w:rPr>
        <w:instrText xml:space="preserve"> REF _Ref74207445 \r \h  \* MERGEFORMAT </w:instrText>
      </w:r>
      <w:r w:rsidR="004954A4" w:rsidRPr="001F018E">
        <w:rPr>
          <w:rFonts w:cs="Arial"/>
          <w:lang w:val="pt-BR"/>
        </w:rPr>
      </w:r>
      <w:r w:rsidR="004954A4" w:rsidRPr="001F018E">
        <w:rPr>
          <w:rFonts w:cs="Arial"/>
          <w:lang w:val="pt-BR"/>
        </w:rPr>
        <w:fldChar w:fldCharType="separate"/>
      </w:r>
      <w:r w:rsidR="00FB040A">
        <w:rPr>
          <w:rFonts w:cs="Arial"/>
          <w:lang w:val="pt-BR"/>
        </w:rPr>
        <w:t>7.3</w:t>
      </w:r>
      <w:r w:rsidR="004954A4" w:rsidRPr="001F018E">
        <w:rPr>
          <w:rFonts w:cs="Arial"/>
          <w:lang w:val="pt-BR"/>
        </w:rPr>
        <w:fldChar w:fldCharType="end"/>
      </w:r>
      <w:r w:rsidR="00ED7C07" w:rsidRPr="001F018E">
        <w:rPr>
          <w:rFonts w:cs="Arial"/>
          <w:lang w:val="pt-BR"/>
        </w:rPr>
        <w:t xml:space="preserve"> – Modelo de Procuração; Anexo </w:t>
      </w:r>
      <w:r w:rsidR="00993C1B" w:rsidRPr="001F018E">
        <w:rPr>
          <w:rFonts w:cs="Arial"/>
          <w:lang w:val="pt-BR"/>
        </w:rPr>
        <w:fldChar w:fldCharType="begin"/>
      </w:r>
      <w:r w:rsidR="00993C1B" w:rsidRPr="001F018E">
        <w:rPr>
          <w:rFonts w:cs="Arial"/>
          <w:lang w:val="pt-BR"/>
        </w:rPr>
        <w:instrText xml:space="preserve"> REF _Ref74207511 \r \h </w:instrText>
      </w:r>
      <w:r w:rsidR="001F018E">
        <w:rPr>
          <w:rFonts w:cs="Arial"/>
          <w:lang w:val="pt-BR"/>
        </w:rPr>
        <w:instrText xml:space="preserve"> \* MERGEFORMAT </w:instrText>
      </w:r>
      <w:r w:rsidR="00993C1B" w:rsidRPr="001F018E">
        <w:rPr>
          <w:rFonts w:cs="Arial"/>
          <w:lang w:val="pt-BR"/>
        </w:rPr>
      </w:r>
      <w:r w:rsidR="00993C1B" w:rsidRPr="001F018E">
        <w:rPr>
          <w:rFonts w:cs="Arial"/>
          <w:lang w:val="pt-BR"/>
        </w:rPr>
        <w:fldChar w:fldCharType="separate"/>
      </w:r>
      <w:r w:rsidR="00FB040A">
        <w:rPr>
          <w:rFonts w:cs="Arial"/>
          <w:lang w:val="pt-BR"/>
        </w:rPr>
        <w:t>15.2</w:t>
      </w:r>
      <w:r w:rsidR="00993C1B" w:rsidRPr="001F018E">
        <w:rPr>
          <w:rFonts w:cs="Arial"/>
          <w:lang w:val="pt-BR"/>
        </w:rPr>
        <w:fldChar w:fldCharType="end"/>
      </w:r>
      <w:r w:rsidR="00ED7C07" w:rsidRPr="001F018E">
        <w:rPr>
          <w:rFonts w:cs="Arial"/>
          <w:lang w:val="pt-BR"/>
        </w:rPr>
        <w:t xml:space="preserve"> - Clausula Compromissória</w:t>
      </w:r>
      <w:r w:rsidR="006050F6" w:rsidRPr="001F018E">
        <w:rPr>
          <w:rFonts w:cs="Arial"/>
          <w:lang w:val="pt-BR"/>
        </w:rPr>
        <w:t>.</w:t>
      </w:r>
      <w:r w:rsidR="00ED7C07" w:rsidRPr="001F018E">
        <w:rPr>
          <w:rFonts w:cs="Arial"/>
          <w:lang w:val="pt-BR"/>
        </w:rPr>
        <w:t xml:space="preserve"> </w:t>
      </w:r>
    </w:p>
    <w:bookmarkEnd w:id="2"/>
    <w:p w14:paraId="4E52BEEE" w14:textId="64C84147" w:rsidR="0043008D" w:rsidRPr="001F018E" w:rsidRDefault="00D602AB"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sz w:val="20"/>
          <w:lang w:val="pt-BR"/>
        </w:rPr>
      </w:pPr>
      <w:r w:rsidRPr="001F018E">
        <w:rPr>
          <w:rFonts w:cs="Arial"/>
          <w:lang w:val="pt-BR"/>
        </w:rPr>
        <w:tab/>
      </w:r>
      <w:r w:rsidR="00BD52B5" w:rsidRPr="001F018E">
        <w:rPr>
          <w:sz w:val="20"/>
          <w:lang w:val="pt-BR"/>
        </w:rPr>
        <w:t>DA ALIENAÇÃO FIDUCIÁRIA</w:t>
      </w:r>
    </w:p>
    <w:p w14:paraId="10D9939D" w14:textId="3D064434" w:rsidR="0043008D" w:rsidRPr="002A2D24" w:rsidRDefault="00BD52B5"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3" w:name="_Ref74205103"/>
      <w:r w:rsidRPr="001F018E">
        <w:rPr>
          <w:rFonts w:cs="Arial"/>
          <w:lang w:val="pt-BR"/>
        </w:rPr>
        <w:t>Com o objetivo de garantir o cumprimento</w:t>
      </w:r>
      <w:r w:rsidR="00F5588F" w:rsidRPr="001F018E">
        <w:rPr>
          <w:rFonts w:cs="Arial"/>
          <w:lang w:val="pt-BR"/>
        </w:rPr>
        <w:t xml:space="preserve"> fiel, pontual e integral</w:t>
      </w:r>
      <w:r w:rsidR="006A3F8A" w:rsidRPr="001F018E">
        <w:rPr>
          <w:rFonts w:cs="Arial"/>
          <w:lang w:val="pt-BR"/>
        </w:rPr>
        <w:t xml:space="preserve"> pagamento</w:t>
      </w:r>
      <w:r w:rsidRPr="001F018E">
        <w:rPr>
          <w:rFonts w:cs="Arial"/>
          <w:lang w:val="pt-BR"/>
        </w:rPr>
        <w:t xml:space="preserve"> de quaisquer obrigações, pecuniárias</w:t>
      </w:r>
      <w:r w:rsidRPr="00924C52">
        <w:rPr>
          <w:rFonts w:cs="Arial"/>
          <w:lang w:val="pt-BR"/>
        </w:rPr>
        <w:t xml:space="preserve"> e não pecuniárias, principais e acessórias, incluindo, sem limitação, pagamento de principal, </w:t>
      </w:r>
      <w:r w:rsidR="00F5588F">
        <w:rPr>
          <w:rFonts w:cs="Arial"/>
          <w:lang w:val="pt-BR"/>
        </w:rPr>
        <w:t>remuneração</w:t>
      </w:r>
      <w:r w:rsidRPr="00924C52">
        <w:rPr>
          <w:rFonts w:cs="Arial"/>
          <w:lang w:val="pt-BR"/>
        </w:rPr>
        <w:t>, tributos, custos, despesas</w:t>
      </w:r>
      <w:r w:rsidR="00372CCF">
        <w:rPr>
          <w:rFonts w:cs="Arial"/>
          <w:lang w:val="pt-BR"/>
        </w:rPr>
        <w:t>, indenizações</w:t>
      </w:r>
      <w:r w:rsidRPr="00924C52">
        <w:rPr>
          <w:rFonts w:cs="Arial"/>
          <w:lang w:val="pt-BR"/>
        </w:rPr>
        <w:t xml:space="preserve"> ou outros montantes indicados </w:t>
      </w:r>
      <w:r w:rsidR="00771050">
        <w:rPr>
          <w:rFonts w:cs="Arial"/>
          <w:lang w:val="pt-BR"/>
        </w:rPr>
        <w:t>na Escritura de Emissão</w:t>
      </w:r>
      <w:r w:rsidRPr="00924C52">
        <w:rPr>
          <w:rFonts w:cs="Arial"/>
          <w:lang w:val="pt-BR"/>
        </w:rPr>
        <w:t xml:space="preserve">, quer atuais ou futuras, quer reais ou contingentes, e assumidas ou a serem assumidas pela </w:t>
      </w:r>
      <w:r w:rsidR="008E3AAF">
        <w:rPr>
          <w:rFonts w:cs="Arial"/>
          <w:lang w:val="pt-BR"/>
        </w:rPr>
        <w:t>Fiduciante</w:t>
      </w:r>
      <w:r w:rsidR="008E3AAF" w:rsidRPr="00924C52">
        <w:rPr>
          <w:rFonts w:cs="Arial"/>
          <w:lang w:val="pt-BR"/>
        </w:rPr>
        <w:t xml:space="preserve"> </w:t>
      </w:r>
      <w:r w:rsidRPr="00924C52">
        <w:rPr>
          <w:rFonts w:cs="Arial"/>
          <w:lang w:val="pt-BR"/>
        </w:rPr>
        <w:t>nos termos d</w:t>
      </w:r>
      <w:r w:rsidR="00771050">
        <w:rPr>
          <w:rFonts w:cs="Arial"/>
          <w:lang w:val="pt-BR"/>
        </w:rPr>
        <w:t>a Escritura de Emissão</w:t>
      </w:r>
      <w:r w:rsidRPr="00924C52">
        <w:rPr>
          <w:rFonts w:cs="Arial"/>
          <w:lang w:val="pt-BR"/>
        </w:rPr>
        <w:t>,</w:t>
      </w:r>
      <w:r w:rsidR="00D602AB">
        <w:rPr>
          <w:rFonts w:cs="Arial"/>
          <w:lang w:val="pt-BR"/>
        </w:rPr>
        <w:t xml:space="preserve"> </w:t>
      </w:r>
      <w:r w:rsidR="00D602AB" w:rsidRPr="00D602AB">
        <w:rPr>
          <w:rFonts w:cs="Arial"/>
          <w:lang w:val="pt-BR"/>
        </w:rPr>
        <w:t xml:space="preserve">incluindo seus respectivos aditamentos e prorrogações, </w:t>
      </w:r>
      <w:r w:rsidRPr="00924C52">
        <w:rPr>
          <w:rFonts w:cs="Arial"/>
          <w:lang w:val="pt-BR"/>
        </w:rPr>
        <w:t xml:space="preserve"> as quais, para os efeitos dos artigos 1.361 e seguintes d</w:t>
      </w:r>
      <w:r w:rsidR="00A46140" w:rsidRPr="00924C52">
        <w:rPr>
          <w:rFonts w:cs="Arial"/>
          <w:lang w:val="pt-BR"/>
        </w:rPr>
        <w:t xml:space="preserve">o </w:t>
      </w:r>
      <w:r w:rsidRPr="00924C52">
        <w:rPr>
          <w:rFonts w:cs="Arial"/>
          <w:lang w:val="pt-BR"/>
        </w:rPr>
        <w:t xml:space="preserve">Código Civil Brasileiro, encontram-se descritas no Anexo </w:t>
      </w:r>
      <w:r w:rsidR="002A3601">
        <w:rPr>
          <w:rFonts w:cs="Arial"/>
          <w:lang w:val="pt-BR"/>
        </w:rPr>
        <w:fldChar w:fldCharType="begin"/>
      </w:r>
      <w:r w:rsidR="002A3601">
        <w:rPr>
          <w:rFonts w:cs="Arial"/>
          <w:lang w:val="pt-BR"/>
        </w:rPr>
        <w:instrText xml:space="preserve"> REF _Ref74205103 \r \h </w:instrText>
      </w:r>
      <w:r w:rsidR="002A3601">
        <w:rPr>
          <w:rFonts w:cs="Arial"/>
          <w:lang w:val="pt-BR"/>
        </w:rPr>
      </w:r>
      <w:r w:rsidR="002A3601">
        <w:rPr>
          <w:rFonts w:cs="Arial"/>
          <w:lang w:val="pt-BR"/>
        </w:rPr>
        <w:fldChar w:fldCharType="separate"/>
      </w:r>
      <w:r w:rsidR="00FB040A">
        <w:rPr>
          <w:rFonts w:cs="Arial"/>
          <w:lang w:val="pt-BR"/>
        </w:rPr>
        <w:t>2.1</w:t>
      </w:r>
      <w:r w:rsidR="002A3601">
        <w:rPr>
          <w:rFonts w:cs="Arial"/>
          <w:lang w:val="pt-BR"/>
        </w:rPr>
        <w:fldChar w:fldCharType="end"/>
      </w:r>
      <w:r w:rsidR="002A3601">
        <w:rPr>
          <w:rFonts w:cs="Arial"/>
          <w:lang w:val="pt-BR"/>
        </w:rPr>
        <w:t xml:space="preserve"> </w:t>
      </w:r>
      <w:r w:rsidRPr="00924C52">
        <w:rPr>
          <w:rFonts w:cs="Arial"/>
          <w:lang w:val="pt-BR"/>
        </w:rPr>
        <w:t>anexo a este Contrato (“</w:t>
      </w:r>
      <w:r w:rsidRPr="00644668">
        <w:rPr>
          <w:rFonts w:cs="Arial"/>
          <w:b/>
          <w:bCs/>
          <w:lang w:val="pt-BR"/>
        </w:rPr>
        <w:t>Obrigações Garantidas</w:t>
      </w:r>
      <w:r w:rsidRPr="00924C52">
        <w:rPr>
          <w:rFonts w:cs="Arial"/>
          <w:lang w:val="pt-BR"/>
        </w:rPr>
        <w:t xml:space="preserve">”), a </w:t>
      </w:r>
      <w:r w:rsidR="008E3AAF">
        <w:rPr>
          <w:rFonts w:cs="Arial"/>
          <w:lang w:val="pt-BR"/>
        </w:rPr>
        <w:t>Fiduciante</w:t>
      </w:r>
      <w:r w:rsidRPr="00924C52">
        <w:rPr>
          <w:rFonts w:cs="Arial"/>
          <w:lang w:val="pt-BR"/>
        </w:rPr>
        <w:t xml:space="preserve">, por este ato, aliena fiduciariamente e transfere ao </w:t>
      </w:r>
      <w:r w:rsidR="008E3AAF">
        <w:rPr>
          <w:rFonts w:cs="Arial"/>
          <w:lang w:val="pt-BR"/>
        </w:rPr>
        <w:t>Fiduciário</w:t>
      </w:r>
      <w:r w:rsidRPr="003D5109">
        <w:rPr>
          <w:rFonts w:cs="Arial"/>
          <w:lang w:val="pt-BR"/>
        </w:rPr>
        <w:t>, consoante as disposições do artigo 66-B da Lei nº 4.728, de 14 de julho de 1965 ("</w:t>
      </w:r>
      <w:r w:rsidRPr="00644668">
        <w:rPr>
          <w:rFonts w:cs="Arial"/>
          <w:b/>
          <w:bCs/>
          <w:lang w:val="pt-BR"/>
        </w:rPr>
        <w:t>Lei 4.728/65</w:t>
      </w:r>
      <w:r w:rsidRPr="002A2D24">
        <w:rPr>
          <w:rFonts w:cs="Arial"/>
          <w:lang w:val="pt-BR"/>
        </w:rPr>
        <w:t>"),</w:t>
      </w:r>
      <w:r w:rsidR="004562ED">
        <w:rPr>
          <w:rFonts w:cs="Arial"/>
          <w:lang w:val="pt-BR"/>
        </w:rPr>
        <w:t xml:space="preserve"> </w:t>
      </w:r>
      <w:r w:rsidRPr="002A2D24">
        <w:rPr>
          <w:rFonts w:cs="Arial"/>
          <w:lang w:val="pt-BR"/>
        </w:rPr>
        <w:t xml:space="preserve"> dos artigos 40, 100 e 113 da Lei nº 6.404, de 15 de dezembro de 1976 (“</w:t>
      </w:r>
      <w:r w:rsidRPr="00644668">
        <w:rPr>
          <w:rFonts w:cs="Arial"/>
          <w:b/>
          <w:bCs/>
          <w:lang w:val="pt-BR"/>
        </w:rPr>
        <w:t>Lei das S.A.</w:t>
      </w:r>
      <w:r w:rsidRPr="002A2D24">
        <w:rPr>
          <w:rFonts w:cs="Arial"/>
          <w:lang w:val="pt-BR"/>
        </w:rPr>
        <w:t xml:space="preserve">”), dos artigos 1.361 e seguintes do Código Civil Brasileiro, </w:t>
      </w:r>
      <w:r w:rsidR="004562ED">
        <w:rPr>
          <w:rFonts w:cs="Arial"/>
          <w:lang w:val="pt-BR"/>
        </w:rPr>
        <w:t xml:space="preserve">e do Decreto-Lei nº 911, de 1º de outubro de 1969,  e do artigo 26 da Lei 12.810, de 15 de maio de 2013 e </w:t>
      </w:r>
      <w:r w:rsidRPr="002A2D24">
        <w:rPr>
          <w:rFonts w:cs="Arial"/>
          <w:lang w:val="pt-BR"/>
        </w:rPr>
        <w:t xml:space="preserve">demais legislação aplicável e outros normativos e regulamentos emitidos pela </w:t>
      </w:r>
      <w:r w:rsidR="00AF7FBC">
        <w:rPr>
          <w:rFonts w:cs="Arial"/>
          <w:lang w:val="pt-BR"/>
        </w:rPr>
        <w:t>CVM</w:t>
      </w:r>
      <w:r w:rsidRPr="002A2D24">
        <w:rPr>
          <w:rFonts w:cs="Arial"/>
          <w:lang w:val="pt-BR"/>
        </w:rPr>
        <w:t xml:space="preserve"> e </w:t>
      </w:r>
      <w:r w:rsidR="008E3AAF">
        <w:rPr>
          <w:rFonts w:cs="Arial"/>
          <w:lang w:val="pt-BR"/>
        </w:rPr>
        <w:t xml:space="preserve">da </w:t>
      </w:r>
      <w:r w:rsidRPr="002A2D24">
        <w:rPr>
          <w:rFonts w:cs="Arial"/>
          <w:lang w:val="pt-BR"/>
        </w:rPr>
        <w:t>B3</w:t>
      </w:r>
      <w:r w:rsidR="008E3AAF">
        <w:rPr>
          <w:rFonts w:cs="Arial"/>
          <w:lang w:val="pt-BR"/>
        </w:rPr>
        <w:t xml:space="preserve"> </w:t>
      </w:r>
      <w:r w:rsidRPr="002A2D24">
        <w:rPr>
          <w:rFonts w:cs="Arial"/>
          <w:lang w:val="pt-BR"/>
        </w:rPr>
        <w:t xml:space="preserve">a propriedade fiduciária, o domínio resolúvel e posse indireta, de forma absoluta e exclusiva, sejam presentes ou futuros, dos Ativos Alienados Fiduciariamente, de titularidade exclusiva da </w:t>
      </w:r>
      <w:r w:rsidR="008E3AAF">
        <w:rPr>
          <w:rFonts w:cs="Arial"/>
          <w:lang w:val="pt-BR"/>
        </w:rPr>
        <w:t>Fiduciante</w:t>
      </w:r>
      <w:r w:rsidRPr="002A2D24">
        <w:rPr>
          <w:rFonts w:cs="Arial"/>
          <w:lang w:val="pt-BR"/>
        </w:rPr>
        <w:t>, livres e desembaraçados de quaisquer ônus, encargos ou questões pendentes de solução judiciais ou extrajudiciais de qualquer espécie, inclusive as de natureza tributária, exceto pelas obrigações previstas neste Contrato (“</w:t>
      </w:r>
      <w:r w:rsidRPr="00644668">
        <w:rPr>
          <w:rFonts w:cs="Arial"/>
          <w:b/>
          <w:bCs/>
          <w:lang w:val="pt-BR"/>
        </w:rPr>
        <w:t>Alienação Fiduciária</w:t>
      </w:r>
      <w:r w:rsidRPr="002A2D24">
        <w:rPr>
          <w:rFonts w:cs="Arial"/>
          <w:lang w:val="pt-BR"/>
        </w:rPr>
        <w:t>”).</w:t>
      </w:r>
      <w:bookmarkEnd w:id="3"/>
    </w:p>
    <w:p w14:paraId="0600B106" w14:textId="4B89EBB1" w:rsidR="0043008D" w:rsidRPr="002A2D24" w:rsidRDefault="00754C73" w:rsidP="00322133">
      <w:pPr>
        <w:pStyle w:val="Level3"/>
        <w:tabs>
          <w:tab w:val="clear" w:pos="1361"/>
          <w:tab w:val="num" w:pos="709"/>
        </w:tabs>
        <w:ind w:left="709"/>
        <w:rPr>
          <w:lang w:val="pt-BR"/>
        </w:rPr>
      </w:pPr>
      <w:bookmarkStart w:id="4" w:name="_Ref74205297"/>
      <w:r w:rsidRPr="002A2D24">
        <w:rPr>
          <w:lang w:val="pt-BR"/>
        </w:rPr>
        <w:t xml:space="preserve">Para a formalização do disposto na Cláusula 2.1. acima, a </w:t>
      </w:r>
      <w:r w:rsidR="008E3AAF">
        <w:rPr>
          <w:lang w:val="pt-BR"/>
        </w:rPr>
        <w:t>Fiduciante</w:t>
      </w:r>
      <w:r w:rsidR="008E3AAF" w:rsidRPr="002A2D24">
        <w:rPr>
          <w:lang w:val="pt-BR"/>
        </w:rPr>
        <w:t xml:space="preserve"> </w:t>
      </w:r>
      <w:r w:rsidRPr="002A2D24">
        <w:rPr>
          <w:lang w:val="pt-BR"/>
        </w:rPr>
        <w:t>compromete-se a, de maneira irrevogável e irretrat</w:t>
      </w:r>
      <w:r w:rsidR="006A3F8A">
        <w:rPr>
          <w:lang w:val="pt-BR"/>
        </w:rPr>
        <w:t>á</w:t>
      </w:r>
      <w:r w:rsidRPr="002A2D24">
        <w:rPr>
          <w:lang w:val="pt-BR"/>
        </w:rPr>
        <w:t xml:space="preserve">vel, nos termos </w:t>
      </w:r>
      <w:r w:rsidR="008E3AAF">
        <w:rPr>
          <w:lang w:val="pt-BR"/>
        </w:rPr>
        <w:t xml:space="preserve">da </w:t>
      </w:r>
      <w:r w:rsidRPr="002A2D24">
        <w:rPr>
          <w:lang w:val="pt-BR"/>
        </w:rPr>
        <w:t>legislação aplicável:</w:t>
      </w:r>
      <w:bookmarkEnd w:id="4"/>
      <w:r w:rsidR="0043008D" w:rsidRPr="002A2D24">
        <w:rPr>
          <w:lang w:val="pt-BR"/>
        </w:rPr>
        <w:t xml:space="preserve"> </w:t>
      </w:r>
    </w:p>
    <w:p w14:paraId="6393F57D" w14:textId="1A8B1B71" w:rsidR="0043008D" w:rsidRPr="00924C52" w:rsidRDefault="00754C73" w:rsidP="00322133">
      <w:pPr>
        <w:pStyle w:val="Level4"/>
        <w:tabs>
          <w:tab w:val="clear" w:pos="2041"/>
          <w:tab w:val="num" w:pos="1389"/>
        </w:tabs>
        <w:ind w:left="1389"/>
        <w:rPr>
          <w:lang w:val="pt-BR"/>
        </w:rPr>
      </w:pPr>
      <w:r w:rsidRPr="00924C52">
        <w:rPr>
          <w:lang w:val="pt-BR"/>
        </w:rPr>
        <w:t xml:space="preserve">previamente ao efetivo desembolso dos recursos a ser realizado </w:t>
      </w:r>
      <w:r w:rsidR="006A3F8A" w:rsidRPr="00924C52">
        <w:rPr>
          <w:lang w:val="pt-BR"/>
        </w:rPr>
        <w:t>pel</w:t>
      </w:r>
      <w:r w:rsidR="0089439B">
        <w:rPr>
          <w:lang w:val="pt-BR"/>
        </w:rPr>
        <w:t>o</w:t>
      </w:r>
      <w:r w:rsidR="006A3F8A" w:rsidRPr="00924C52">
        <w:rPr>
          <w:lang w:val="pt-BR"/>
        </w:rPr>
        <w:t xml:space="preserve"> </w:t>
      </w:r>
      <w:r w:rsidR="0089439B">
        <w:rPr>
          <w:lang w:val="pt-BR"/>
        </w:rPr>
        <w:t xml:space="preserve">Fiduciário </w:t>
      </w:r>
      <w:r w:rsidRPr="00924C52">
        <w:rPr>
          <w:lang w:val="pt-BR"/>
        </w:rPr>
        <w:t xml:space="preserve">em razão </w:t>
      </w:r>
      <w:r w:rsidR="0089439B">
        <w:rPr>
          <w:lang w:val="pt-BR"/>
        </w:rPr>
        <w:t>subscrição e integralização das Debêntures</w:t>
      </w:r>
      <w:r w:rsidRPr="00924C52">
        <w:rPr>
          <w:lang w:val="pt-BR"/>
        </w:rPr>
        <w:t xml:space="preserve">: </w:t>
      </w:r>
    </w:p>
    <w:p w14:paraId="020181FB" w14:textId="10C22500" w:rsidR="00D84AAB" w:rsidRPr="00924C52" w:rsidRDefault="00A46140" w:rsidP="00322133">
      <w:pPr>
        <w:pStyle w:val="Level5"/>
        <w:tabs>
          <w:tab w:val="clear" w:pos="2721"/>
        </w:tabs>
        <w:ind w:left="1985" w:hanging="709"/>
        <w:rPr>
          <w:lang w:val="pt-BR"/>
        </w:rPr>
      </w:pPr>
      <w:r w:rsidRPr="00924C52">
        <w:rPr>
          <w:lang w:val="pt-BR"/>
        </w:rPr>
        <w:t xml:space="preserve">confirmar e fazer com que o Custodiante confirme o registro deste </w:t>
      </w:r>
      <w:r w:rsidR="00A32F4B">
        <w:rPr>
          <w:lang w:val="pt-BR"/>
        </w:rPr>
        <w:t>Contrato</w:t>
      </w:r>
      <w:r w:rsidR="00A32F4B" w:rsidRPr="00924C52">
        <w:rPr>
          <w:lang w:val="pt-BR"/>
        </w:rPr>
        <w:t xml:space="preserve"> </w:t>
      </w:r>
      <w:r w:rsidRPr="00924C52">
        <w:rPr>
          <w:lang w:val="pt-BR"/>
        </w:rPr>
        <w:t>e da Alienação Fiduciária de todas as Ações a serem feitas perante o Sistema de Ônus e Gravames da central depositária d</w:t>
      </w:r>
      <w:r w:rsidR="00A32F4B">
        <w:rPr>
          <w:lang w:val="pt-BR"/>
        </w:rPr>
        <w:t>a</w:t>
      </w:r>
      <w:r w:rsidRPr="00924C52">
        <w:rPr>
          <w:lang w:val="pt-BR"/>
        </w:rPr>
        <w:t xml:space="preserve"> B3 (“</w:t>
      </w:r>
      <w:r w:rsidRPr="00644668">
        <w:rPr>
          <w:b/>
          <w:bCs/>
          <w:lang w:val="pt-BR"/>
        </w:rPr>
        <w:t>Sistema B3</w:t>
      </w:r>
      <w:r w:rsidRPr="00924C52">
        <w:rPr>
          <w:lang w:val="pt-BR"/>
        </w:rPr>
        <w:t>”)</w:t>
      </w:r>
      <w:r w:rsidR="00E9366D">
        <w:rPr>
          <w:lang w:val="pt-BR"/>
        </w:rPr>
        <w:t>, por meio do envio da tela do Sistema B3 indicando o registro desta Alienação Fiduciária</w:t>
      </w:r>
      <w:r w:rsidRPr="00924C52">
        <w:rPr>
          <w:lang w:val="pt-BR"/>
        </w:rPr>
        <w:t>; e</w:t>
      </w:r>
    </w:p>
    <w:p w14:paraId="196ACAE0" w14:textId="25FE32FE" w:rsidR="00E44287" w:rsidRPr="002A2D24" w:rsidRDefault="00EC7F9B" w:rsidP="00322133">
      <w:pPr>
        <w:pStyle w:val="Level5"/>
        <w:tabs>
          <w:tab w:val="clear" w:pos="2721"/>
        </w:tabs>
        <w:ind w:left="1985" w:hanging="709"/>
        <w:rPr>
          <w:lang w:val="pt-BR"/>
        </w:rPr>
      </w:pPr>
      <w:r w:rsidRPr="00644668">
        <w:rPr>
          <w:bCs/>
          <w:iCs/>
          <w:lang w:val="pt-BR"/>
        </w:rPr>
        <w:t xml:space="preserve">onerar, bloquear e fazer com que o Custodiante onere e bloqueie as Ações </w:t>
      </w:r>
      <w:r w:rsidRPr="008C0E70">
        <w:rPr>
          <w:lang w:val="pt-BR"/>
        </w:rPr>
        <w:t>Alienadas</w:t>
      </w:r>
      <w:r w:rsidRPr="00644668">
        <w:rPr>
          <w:bCs/>
          <w:iCs/>
          <w:lang w:val="pt-BR"/>
        </w:rPr>
        <w:t xml:space="preserve"> Fiduciariamente, livres e desembaraçados de quaisquer ônus e gravames, na carteira de alienação fiduciária da conta de custódia </w:t>
      </w:r>
      <w:r w:rsidR="006A3F8A" w:rsidRPr="00644668">
        <w:rPr>
          <w:bCs/>
          <w:iCs/>
          <w:lang w:val="pt-BR"/>
        </w:rPr>
        <w:t>d</w:t>
      </w:r>
      <w:r w:rsidR="0089439B">
        <w:rPr>
          <w:bCs/>
          <w:iCs/>
          <w:lang w:val="pt-BR"/>
        </w:rPr>
        <w:t xml:space="preserve">o </w:t>
      </w:r>
      <w:r w:rsidR="0089439B">
        <w:rPr>
          <w:bCs/>
          <w:iCs/>
          <w:lang w:val="pt-BR"/>
        </w:rPr>
        <w:lastRenderedPageBreak/>
        <w:t>Fiduciário</w:t>
      </w:r>
      <w:r w:rsidRPr="00644668">
        <w:rPr>
          <w:bCs/>
          <w:iCs/>
          <w:lang w:val="pt-BR"/>
        </w:rPr>
        <w:t xml:space="preserve"> mantida </w:t>
      </w:r>
      <w:r w:rsidR="00B148D5">
        <w:rPr>
          <w:bCs/>
          <w:iCs/>
          <w:lang w:val="pt-BR"/>
        </w:rPr>
        <w:t>[</w:t>
      </w:r>
      <w:r w:rsidRPr="00644668">
        <w:rPr>
          <w:bCs/>
          <w:iCs/>
          <w:lang w:val="pt-BR"/>
        </w:rPr>
        <w:t>pelo Custodiante</w:t>
      </w:r>
      <w:r w:rsidR="00B148D5" w:rsidRPr="00AF1F76">
        <w:rPr>
          <w:bCs/>
          <w:iCs/>
          <w:lang w:val="pt-BR"/>
        </w:rPr>
        <w:t>]</w:t>
      </w:r>
      <w:r w:rsidR="00AF1F76">
        <w:rPr>
          <w:bCs/>
          <w:iCs/>
          <w:lang w:val="pt-BR"/>
        </w:rPr>
        <w:t xml:space="preserve"> </w:t>
      </w:r>
      <w:r w:rsidR="00B148D5" w:rsidRPr="008E4F7D">
        <w:rPr>
          <w:bCs/>
          <w:iCs/>
          <w:lang w:val="pt-BR"/>
        </w:rPr>
        <w:t>[</w:t>
      </w:r>
      <w:r w:rsidR="00B148D5" w:rsidRPr="004A50D6">
        <w:rPr>
          <w:highlight w:val="yellow"/>
          <w:lang w:val="pt-BR"/>
        </w:rPr>
        <w:t>indicar conta de custódia do FIDC</w:t>
      </w:r>
      <w:r w:rsidR="00B148D5" w:rsidRPr="00A5543A">
        <w:rPr>
          <w:lang w:val="pt-BR"/>
        </w:rPr>
        <w:t>]</w:t>
      </w:r>
      <w:r w:rsidR="00B148D5" w:rsidRPr="00AF1F76">
        <w:rPr>
          <w:bCs/>
          <w:iCs/>
          <w:lang w:val="pt-BR"/>
        </w:rPr>
        <w:t xml:space="preserve"> </w:t>
      </w:r>
      <w:r w:rsidRPr="00AF1F76">
        <w:rPr>
          <w:bCs/>
          <w:iCs/>
          <w:lang w:val="pt-BR"/>
        </w:rPr>
        <w:t>jun</w:t>
      </w:r>
      <w:r w:rsidRPr="00644668">
        <w:rPr>
          <w:bCs/>
          <w:iCs/>
          <w:lang w:val="pt-BR"/>
        </w:rPr>
        <w:t xml:space="preserve">to à B3 sob o </w:t>
      </w:r>
      <w:r w:rsidRPr="00862010">
        <w:rPr>
          <w:bCs/>
          <w:iCs/>
          <w:lang w:val="pt-BR"/>
        </w:rPr>
        <w:t xml:space="preserve">código </w:t>
      </w:r>
      <w:r w:rsidRPr="00A5543A">
        <w:rPr>
          <w:lang w:val="pt-BR"/>
        </w:rPr>
        <w:t>[</w:t>
      </w:r>
      <w:r w:rsidRPr="00A5543A">
        <w:rPr>
          <w:lang w:val="pt-BR"/>
        </w:rPr>
        <w:sym w:font="Symbol" w:char="F0B7"/>
      </w:r>
      <w:r w:rsidRPr="00A5543A">
        <w:rPr>
          <w:lang w:val="pt-BR"/>
        </w:rPr>
        <w:t>]</w:t>
      </w:r>
      <w:r w:rsidRPr="00862010">
        <w:rPr>
          <w:b/>
          <w:lang w:val="pt-BR"/>
        </w:rPr>
        <w:t xml:space="preserve"> </w:t>
      </w:r>
      <w:r w:rsidRPr="00862010">
        <w:rPr>
          <w:bCs/>
          <w:lang w:val="pt-BR"/>
        </w:rPr>
        <w:t>(“</w:t>
      </w:r>
      <w:r w:rsidRPr="00862010">
        <w:rPr>
          <w:b/>
          <w:lang w:val="pt-BR"/>
        </w:rPr>
        <w:t>Carteira</w:t>
      </w:r>
      <w:r w:rsidRPr="00644668">
        <w:rPr>
          <w:b/>
          <w:lang w:val="pt-BR"/>
        </w:rPr>
        <w:t xml:space="preserve"> Gravame</w:t>
      </w:r>
      <w:r w:rsidRPr="00924C52">
        <w:rPr>
          <w:bCs/>
          <w:lang w:val="pt-BR"/>
        </w:rPr>
        <w:t xml:space="preserve">”) </w:t>
      </w:r>
      <w:r w:rsidRPr="003D5109">
        <w:rPr>
          <w:bCs/>
          <w:iCs/>
          <w:lang w:val="pt-BR"/>
        </w:rPr>
        <w:t>(“</w:t>
      </w:r>
      <w:r w:rsidRPr="00644668">
        <w:rPr>
          <w:b/>
          <w:bCs/>
          <w:iCs/>
          <w:lang w:val="pt-BR"/>
        </w:rPr>
        <w:t>Registro B3 Original</w:t>
      </w:r>
      <w:r w:rsidRPr="002A2D24">
        <w:rPr>
          <w:bCs/>
          <w:iCs/>
          <w:lang w:val="pt-BR"/>
        </w:rPr>
        <w:t>”)</w:t>
      </w:r>
      <w:r w:rsidRPr="002A2D24">
        <w:rPr>
          <w:lang w:val="pt-BR"/>
        </w:rPr>
        <w:t>;</w:t>
      </w:r>
      <w:r w:rsidR="00AF1F76">
        <w:rPr>
          <w:lang w:val="pt-BR"/>
        </w:rPr>
        <w:t xml:space="preserve"> </w:t>
      </w:r>
    </w:p>
    <w:p w14:paraId="2B92DD12" w14:textId="589F856B" w:rsidR="00D84AAB" w:rsidRPr="00924C52" w:rsidRDefault="00225171" w:rsidP="00322133">
      <w:pPr>
        <w:pStyle w:val="Level4"/>
        <w:tabs>
          <w:tab w:val="clear" w:pos="2041"/>
          <w:tab w:val="num" w:pos="1389"/>
        </w:tabs>
        <w:ind w:left="1389"/>
        <w:rPr>
          <w:lang w:val="pt-BR"/>
        </w:rPr>
      </w:pPr>
      <w:bookmarkStart w:id="5" w:name="_Ref74205300"/>
      <w:r>
        <w:rPr>
          <w:lang w:val="pt-BR"/>
        </w:rPr>
        <w:t>c</w:t>
      </w:r>
      <w:r w:rsidR="00EC7F9B" w:rsidRPr="00644668">
        <w:rPr>
          <w:lang w:val="pt-BR"/>
        </w:rPr>
        <w:t xml:space="preserve">onfirmar e fazer com que o Custodiante confirme todos os comandos e/ou registros deste Contrato e da Alienação Fiduciária no Sistema B3 sempre que aplicável, conforme as informações eletrônicas no Sistema B3 descritas no </w:t>
      </w:r>
      <w:r w:rsidR="00EC7F9B" w:rsidRPr="00644668">
        <w:rPr>
          <w:b/>
          <w:bCs/>
          <w:lang w:val="pt-BR"/>
        </w:rPr>
        <w:t xml:space="preserve">Anexo </w:t>
      </w:r>
      <w:r w:rsidR="002A3601">
        <w:rPr>
          <w:b/>
          <w:bCs/>
          <w:lang w:val="pt-BR"/>
        </w:rPr>
        <w:fldChar w:fldCharType="begin"/>
      </w:r>
      <w:r w:rsidR="002A3601">
        <w:rPr>
          <w:b/>
          <w:bCs/>
          <w:lang w:val="pt-BR"/>
        </w:rPr>
        <w:instrText xml:space="preserve"> REF _Ref74205297 \r \h </w:instrText>
      </w:r>
      <w:r w:rsidR="002A3601">
        <w:rPr>
          <w:b/>
          <w:bCs/>
          <w:lang w:val="pt-BR"/>
        </w:rPr>
      </w:r>
      <w:r w:rsidR="002A3601">
        <w:rPr>
          <w:b/>
          <w:bCs/>
          <w:lang w:val="pt-BR"/>
        </w:rPr>
        <w:fldChar w:fldCharType="separate"/>
      </w:r>
      <w:r w:rsidR="00FB040A">
        <w:rPr>
          <w:b/>
          <w:bCs/>
          <w:lang w:val="pt-BR"/>
        </w:rPr>
        <w:t>2.1.1</w:t>
      </w:r>
      <w:r w:rsidR="002A3601">
        <w:rPr>
          <w:b/>
          <w:bCs/>
          <w:lang w:val="pt-BR"/>
        </w:rPr>
        <w:fldChar w:fldCharType="end"/>
      </w:r>
      <w:r w:rsidR="002A3601">
        <w:rPr>
          <w:b/>
          <w:bCs/>
          <w:lang w:val="pt-BR"/>
        </w:rPr>
        <w:fldChar w:fldCharType="begin"/>
      </w:r>
      <w:r w:rsidR="002A3601">
        <w:rPr>
          <w:b/>
          <w:bCs/>
          <w:lang w:val="pt-BR"/>
        </w:rPr>
        <w:instrText xml:space="preserve"> REF _Ref74205300 \r \h </w:instrText>
      </w:r>
      <w:r w:rsidR="002A3601">
        <w:rPr>
          <w:b/>
          <w:bCs/>
          <w:lang w:val="pt-BR"/>
        </w:rPr>
      </w:r>
      <w:r w:rsidR="002A3601">
        <w:rPr>
          <w:b/>
          <w:bCs/>
          <w:lang w:val="pt-BR"/>
        </w:rPr>
        <w:fldChar w:fldCharType="separate"/>
      </w:r>
      <w:r w:rsidR="00FB040A">
        <w:rPr>
          <w:b/>
          <w:bCs/>
          <w:lang w:val="pt-BR"/>
        </w:rPr>
        <w:t>(</w:t>
      </w:r>
      <w:proofErr w:type="spellStart"/>
      <w:r w:rsidR="00FB040A">
        <w:rPr>
          <w:b/>
          <w:bCs/>
          <w:lang w:val="pt-BR"/>
        </w:rPr>
        <w:t>ii</w:t>
      </w:r>
      <w:proofErr w:type="spellEnd"/>
      <w:r w:rsidR="00FB040A">
        <w:rPr>
          <w:b/>
          <w:bCs/>
          <w:lang w:val="pt-BR"/>
        </w:rPr>
        <w:t>)</w:t>
      </w:r>
      <w:r w:rsidR="002A3601">
        <w:rPr>
          <w:b/>
          <w:bCs/>
          <w:lang w:val="pt-BR"/>
        </w:rPr>
        <w:fldChar w:fldCharType="end"/>
      </w:r>
      <w:r w:rsidR="00EC7F9B" w:rsidRPr="00644668">
        <w:rPr>
          <w:lang w:val="pt-BR"/>
        </w:rPr>
        <w:t xml:space="preserve"> deste Contrato, inicialmente </w:t>
      </w:r>
      <w:proofErr w:type="spellStart"/>
      <w:r w:rsidR="00EC7F9B" w:rsidRPr="00644668">
        <w:rPr>
          <w:lang w:val="pt-BR"/>
        </w:rPr>
        <w:t>inputados</w:t>
      </w:r>
      <w:proofErr w:type="spellEnd"/>
      <w:r w:rsidR="00EC7F9B" w:rsidRPr="00644668">
        <w:rPr>
          <w:lang w:val="pt-BR"/>
        </w:rPr>
        <w:t xml:space="preserve"> pel</w:t>
      </w:r>
      <w:r w:rsidR="006A3137">
        <w:rPr>
          <w:lang w:val="pt-BR"/>
        </w:rPr>
        <w:t>o</w:t>
      </w:r>
      <w:r w:rsidR="00EC7F9B" w:rsidRPr="00644668">
        <w:rPr>
          <w:lang w:val="pt-BR"/>
        </w:rPr>
        <w:t xml:space="preserve"> </w:t>
      </w:r>
      <w:r w:rsidR="00A32F4B">
        <w:rPr>
          <w:lang w:val="pt-BR"/>
        </w:rPr>
        <w:t>Fiduciári</w:t>
      </w:r>
      <w:r w:rsidR="006A3137">
        <w:rPr>
          <w:lang w:val="pt-BR"/>
        </w:rPr>
        <w:t>o</w:t>
      </w:r>
      <w:r w:rsidR="00EC7F9B" w:rsidRPr="00644668">
        <w:rPr>
          <w:lang w:val="pt-BR"/>
        </w:rPr>
        <w:t>, sem prejuízo das demais informações e ações que se façam necessárias para o completo e efetivo registro desta Alienação Fiduciária</w:t>
      </w:r>
      <w:r w:rsidR="00695DB0">
        <w:rPr>
          <w:lang w:val="pt-BR"/>
        </w:rPr>
        <w:t xml:space="preserve"> </w:t>
      </w:r>
      <w:r w:rsidR="00EC7F9B" w:rsidRPr="00644668">
        <w:rPr>
          <w:lang w:val="pt-BR"/>
        </w:rPr>
        <w:t>nos termos desse Contrato.</w:t>
      </w:r>
      <w:bookmarkEnd w:id="5"/>
    </w:p>
    <w:p w14:paraId="53604183" w14:textId="7893FF02" w:rsidR="004876CA" w:rsidRDefault="003A18D6" w:rsidP="00322133">
      <w:pPr>
        <w:pStyle w:val="Level3"/>
        <w:tabs>
          <w:tab w:val="clear" w:pos="1361"/>
          <w:tab w:val="num" w:pos="709"/>
        </w:tabs>
        <w:ind w:left="709"/>
        <w:rPr>
          <w:lang w:val="pt-BR"/>
        </w:rPr>
      </w:pPr>
      <w:bookmarkStart w:id="6" w:name="_Ref74205508"/>
      <w:r w:rsidRPr="00924C52">
        <w:rPr>
          <w:lang w:val="pt-BR"/>
        </w:rPr>
        <w:t xml:space="preserve">A </w:t>
      </w:r>
      <w:r w:rsidR="00B148D5">
        <w:rPr>
          <w:lang w:val="pt-BR"/>
        </w:rPr>
        <w:t>Fiduciante</w:t>
      </w:r>
      <w:r w:rsidR="00B148D5" w:rsidRPr="00924C52">
        <w:rPr>
          <w:lang w:val="pt-BR"/>
        </w:rPr>
        <w:t xml:space="preserve"> </w:t>
      </w:r>
      <w:r w:rsidRPr="00924C52">
        <w:rPr>
          <w:lang w:val="pt-BR"/>
        </w:rPr>
        <w:t xml:space="preserve">obriga-se a fazer com que o Custodiante pratique os atos </w:t>
      </w:r>
      <w:r w:rsidR="00FA056A">
        <w:rPr>
          <w:lang w:val="pt-BR"/>
        </w:rPr>
        <w:t>a ele atribuídos neste Contrato</w:t>
      </w:r>
      <w:r w:rsidRPr="00924C52">
        <w:rPr>
          <w:lang w:val="pt-BR"/>
        </w:rPr>
        <w:t xml:space="preserve">, enviando toda e qualquer documentação necessária ao </w:t>
      </w:r>
      <w:r w:rsidR="00253D58" w:rsidRPr="00924C52">
        <w:rPr>
          <w:lang w:val="pt-BR"/>
        </w:rPr>
        <w:t xml:space="preserve">Custodiante </w:t>
      </w:r>
      <w:r w:rsidRPr="00924C52">
        <w:rPr>
          <w:lang w:val="pt-BR"/>
        </w:rPr>
        <w:t xml:space="preserve">para que pratique tais atos, incluindo, sem limitação, a notificação constante do </w:t>
      </w:r>
      <w:r w:rsidRPr="00644668">
        <w:rPr>
          <w:b/>
          <w:bCs/>
          <w:lang w:val="pt-BR"/>
        </w:rPr>
        <w:t xml:space="preserve">Anexo </w:t>
      </w:r>
      <w:r w:rsidR="00225171">
        <w:rPr>
          <w:b/>
          <w:bCs/>
          <w:lang w:val="pt-BR"/>
        </w:rPr>
        <w:fldChar w:fldCharType="begin"/>
      </w:r>
      <w:r w:rsidR="00225171">
        <w:rPr>
          <w:b/>
          <w:bCs/>
          <w:lang w:val="pt-BR"/>
        </w:rPr>
        <w:instrText xml:space="preserve"> REF _Ref74205508 \r \h </w:instrText>
      </w:r>
      <w:r w:rsidR="00225171">
        <w:rPr>
          <w:b/>
          <w:bCs/>
          <w:lang w:val="pt-BR"/>
        </w:rPr>
      </w:r>
      <w:r w:rsidR="00225171">
        <w:rPr>
          <w:b/>
          <w:bCs/>
          <w:lang w:val="pt-BR"/>
        </w:rPr>
        <w:fldChar w:fldCharType="separate"/>
      </w:r>
      <w:r w:rsidR="00FB040A">
        <w:rPr>
          <w:b/>
          <w:bCs/>
          <w:lang w:val="pt-BR"/>
        </w:rPr>
        <w:t>2.1.2</w:t>
      </w:r>
      <w:r w:rsidR="00225171">
        <w:rPr>
          <w:b/>
          <w:bCs/>
          <w:lang w:val="pt-BR"/>
        </w:rPr>
        <w:fldChar w:fldCharType="end"/>
      </w:r>
      <w:r w:rsidRPr="00924C52">
        <w:rPr>
          <w:lang w:val="pt-BR"/>
        </w:rPr>
        <w:t xml:space="preserve"> deste Contrato (“</w:t>
      </w:r>
      <w:r w:rsidRPr="00644668">
        <w:rPr>
          <w:b/>
          <w:bCs/>
          <w:lang w:val="pt-BR"/>
        </w:rPr>
        <w:t>Notificação ao Custodiante</w:t>
      </w:r>
      <w:r w:rsidRPr="00924C52">
        <w:rPr>
          <w:lang w:val="pt-BR"/>
        </w:rPr>
        <w:t xml:space="preserve">”), </w:t>
      </w:r>
      <w:r w:rsidR="00FD3E98">
        <w:rPr>
          <w:lang w:val="pt-BR"/>
        </w:rPr>
        <w:t xml:space="preserve">a qual será assinada pelo Custodiante e entregue ao Agente Fiduciário, </w:t>
      </w:r>
      <w:r w:rsidRPr="00924C52">
        <w:rPr>
          <w:lang w:val="pt-BR"/>
        </w:rPr>
        <w:t xml:space="preserve">bem como realizando todo e qualquer ato e procedimento solicitado pelo Custodiante para assegurar o cumprimento dos atos previstos na Cláusula </w:t>
      </w:r>
      <w:r w:rsidR="00253D58">
        <w:rPr>
          <w:lang w:val="pt-BR"/>
        </w:rPr>
        <w:t>2</w:t>
      </w:r>
      <w:r w:rsidRPr="00924C52">
        <w:rPr>
          <w:lang w:val="pt-BR"/>
        </w:rPr>
        <w:t>.1.1 acima, incluindo, mas não se limitando ao Registro Original B3 e à constituição da Alienação Fiduciária nos termos desse Contrato.</w:t>
      </w:r>
      <w:bookmarkEnd w:id="6"/>
    </w:p>
    <w:p w14:paraId="19F8D14A" w14:textId="476E1CDB" w:rsidR="004155A4" w:rsidRPr="00924C52" w:rsidRDefault="004155A4" w:rsidP="00322133">
      <w:pPr>
        <w:pStyle w:val="Level3"/>
        <w:tabs>
          <w:tab w:val="clear" w:pos="1361"/>
          <w:tab w:val="num" w:pos="709"/>
        </w:tabs>
        <w:ind w:left="709"/>
        <w:rPr>
          <w:lang w:val="pt-BR"/>
        </w:rPr>
      </w:pPr>
      <w:bookmarkStart w:id="7" w:name="_Ref74205567"/>
      <w:r>
        <w:rPr>
          <w:lang w:val="pt-BR"/>
        </w:rPr>
        <w:t xml:space="preserve">Da mesma maneira, a Fiduciante obriga-se a fazer com que o </w:t>
      </w:r>
      <w:r w:rsidR="00FA056A">
        <w:rPr>
          <w:lang w:val="pt-BR"/>
        </w:rPr>
        <w:t xml:space="preserve">Representante INR </w:t>
      </w:r>
      <w:r w:rsidR="00FA056A" w:rsidRPr="00924C52">
        <w:rPr>
          <w:lang w:val="pt-BR"/>
        </w:rPr>
        <w:t xml:space="preserve">pratique os atos </w:t>
      </w:r>
      <w:r w:rsidR="00FA056A">
        <w:rPr>
          <w:lang w:val="pt-BR"/>
        </w:rPr>
        <w:t xml:space="preserve">a ele atribuídos neste Contrato, nos termos da notificação constante no </w:t>
      </w:r>
      <w:r w:rsidR="00FA056A" w:rsidRPr="00444B1C">
        <w:rPr>
          <w:b/>
          <w:bCs/>
          <w:lang w:val="pt-BR"/>
        </w:rPr>
        <w:t xml:space="preserve">Anexo </w:t>
      </w:r>
      <w:r w:rsidR="006207BC">
        <w:rPr>
          <w:b/>
          <w:bCs/>
          <w:lang w:val="pt-BR"/>
        </w:rPr>
        <w:fldChar w:fldCharType="begin"/>
      </w:r>
      <w:r w:rsidR="006207BC">
        <w:rPr>
          <w:b/>
          <w:bCs/>
          <w:lang w:val="pt-BR"/>
        </w:rPr>
        <w:instrText xml:space="preserve"> REF _Ref74205567 \r \h </w:instrText>
      </w:r>
      <w:r w:rsidR="006207BC">
        <w:rPr>
          <w:b/>
          <w:bCs/>
          <w:lang w:val="pt-BR"/>
        </w:rPr>
      </w:r>
      <w:r w:rsidR="006207BC">
        <w:rPr>
          <w:b/>
          <w:bCs/>
          <w:lang w:val="pt-BR"/>
        </w:rPr>
        <w:fldChar w:fldCharType="separate"/>
      </w:r>
      <w:r w:rsidR="00FB040A">
        <w:rPr>
          <w:b/>
          <w:bCs/>
          <w:lang w:val="pt-BR"/>
        </w:rPr>
        <w:t>2.1.3</w:t>
      </w:r>
      <w:r w:rsidR="006207BC">
        <w:rPr>
          <w:b/>
          <w:bCs/>
          <w:lang w:val="pt-BR"/>
        </w:rPr>
        <w:fldChar w:fldCharType="end"/>
      </w:r>
      <w:r w:rsidR="00FA056A">
        <w:rPr>
          <w:lang w:val="pt-BR"/>
        </w:rPr>
        <w:t xml:space="preserve"> (“</w:t>
      </w:r>
      <w:r w:rsidR="00FA056A" w:rsidRPr="00444B1C">
        <w:rPr>
          <w:b/>
          <w:bCs/>
          <w:lang w:val="pt-BR"/>
        </w:rPr>
        <w:t>Notificação ao Representante INR</w:t>
      </w:r>
      <w:r w:rsidR="00FA056A">
        <w:rPr>
          <w:lang w:val="pt-BR"/>
        </w:rPr>
        <w:t>”)</w:t>
      </w:r>
      <w:r w:rsidR="00FD3E98">
        <w:rPr>
          <w:lang w:val="pt-BR"/>
        </w:rPr>
        <w:t>,</w:t>
      </w:r>
      <w:r w:rsidR="00FD3E98" w:rsidRPr="00FD3E98">
        <w:rPr>
          <w:lang w:val="pt-BR"/>
        </w:rPr>
        <w:t xml:space="preserve"> </w:t>
      </w:r>
      <w:r w:rsidR="00FD3E98">
        <w:rPr>
          <w:lang w:val="pt-BR"/>
        </w:rPr>
        <w:t>a qual será assinada pelo Representante INR e entregue ao Agente Fiduciário</w:t>
      </w:r>
      <w:bookmarkEnd w:id="7"/>
      <w:r w:rsidR="00630B16">
        <w:rPr>
          <w:lang w:val="pt-BR"/>
        </w:rPr>
        <w:t>.</w:t>
      </w:r>
    </w:p>
    <w:p w14:paraId="0A23373F" w14:textId="34C84F0E" w:rsidR="004876CA" w:rsidRPr="00924C52" w:rsidRDefault="003A18D6" w:rsidP="00322133">
      <w:pPr>
        <w:pStyle w:val="Level3"/>
        <w:tabs>
          <w:tab w:val="clear" w:pos="1361"/>
          <w:tab w:val="num" w:pos="709"/>
        </w:tabs>
        <w:ind w:left="709"/>
        <w:rPr>
          <w:lang w:val="pt-BR"/>
        </w:rPr>
      </w:pPr>
      <w:r w:rsidRPr="00924C52">
        <w:rPr>
          <w:lang w:val="pt-BR"/>
        </w:rPr>
        <w:t xml:space="preserve">Adicionalmente, a </w:t>
      </w:r>
      <w:r w:rsidR="00253D58">
        <w:rPr>
          <w:lang w:val="pt-BR"/>
        </w:rPr>
        <w:t>Fiduciante</w:t>
      </w:r>
      <w:r w:rsidR="00253D58" w:rsidRPr="00924C52">
        <w:rPr>
          <w:lang w:val="pt-BR"/>
        </w:rPr>
        <w:t xml:space="preserve"> </w:t>
      </w:r>
      <w:r w:rsidRPr="00924C52">
        <w:rPr>
          <w:lang w:val="pt-BR"/>
        </w:rPr>
        <w:t>compromete-se a, de maneira irrevogável, nos termos deste Contrato, tomar qualquer providência de acordo com a lei aplicável para a constituição e o aperfeiçoamento da alienação fiduciária sobre os Ativos Alienados Fiduciariamente.</w:t>
      </w:r>
    </w:p>
    <w:p w14:paraId="78607FAE" w14:textId="3BF93FDA" w:rsidR="00FD22AE" w:rsidRPr="00862010" w:rsidRDefault="003A18D6" w:rsidP="00322133">
      <w:pPr>
        <w:pStyle w:val="Level2"/>
        <w:rPr>
          <w:rFonts w:cs="Arial"/>
          <w:lang w:val="pt-BR"/>
        </w:rPr>
      </w:pPr>
      <w:r w:rsidRPr="00644668">
        <w:rPr>
          <w:rFonts w:cs="Arial"/>
          <w:lang w:val="pt-BR"/>
        </w:rPr>
        <w:t xml:space="preserve">As Obrigações Garantidas incluem todas as obrigações, pecuniárias e não pecuniárias, principais e acessórias (incluindo principal, quaisquer </w:t>
      </w:r>
      <w:r w:rsidR="00F466EE">
        <w:rPr>
          <w:rFonts w:cs="Arial"/>
          <w:lang w:val="pt-BR"/>
        </w:rPr>
        <w:t>remunerações</w:t>
      </w:r>
      <w:r w:rsidRPr="00644668">
        <w:rPr>
          <w:rFonts w:cs="Arial"/>
          <w:lang w:val="pt-BR"/>
        </w:rPr>
        <w:t xml:space="preserve">, tributos, custos ou despesas), </w:t>
      </w:r>
      <w:r w:rsidRPr="00862010">
        <w:rPr>
          <w:rFonts w:cs="Arial"/>
          <w:lang w:val="pt-BR"/>
        </w:rPr>
        <w:t xml:space="preserve">atuais e futuras, assumidas ou que venham a ser imputadas à </w:t>
      </w:r>
      <w:r w:rsidR="00695EB1" w:rsidRPr="00862010">
        <w:rPr>
          <w:rFonts w:cs="Arial"/>
          <w:lang w:val="pt-BR"/>
        </w:rPr>
        <w:t xml:space="preserve">Fiduciante </w:t>
      </w:r>
      <w:r w:rsidRPr="00862010">
        <w:rPr>
          <w:rFonts w:cs="Arial"/>
          <w:lang w:val="pt-BR"/>
        </w:rPr>
        <w:t>no âmbito d</w:t>
      </w:r>
      <w:r w:rsidR="00695EB1" w:rsidRPr="00862010">
        <w:rPr>
          <w:rFonts w:cs="Arial"/>
          <w:lang w:val="pt-BR"/>
        </w:rPr>
        <w:t>a Escritura de Emissão</w:t>
      </w:r>
      <w:r w:rsidRPr="00862010">
        <w:rPr>
          <w:rFonts w:cs="Arial"/>
          <w:lang w:val="pt-BR"/>
        </w:rPr>
        <w:t>, bem como suas alterações futuras, se houver.</w:t>
      </w:r>
    </w:p>
    <w:p w14:paraId="346995B4" w14:textId="5918F89E" w:rsidR="00FD22AE" w:rsidRPr="00862010" w:rsidRDefault="003A18D6" w:rsidP="00322133">
      <w:pPr>
        <w:pStyle w:val="Level2"/>
        <w:rPr>
          <w:rFonts w:cs="Arial"/>
          <w:lang w:val="pt-BR"/>
        </w:rPr>
      </w:pPr>
      <w:r w:rsidRPr="00862010">
        <w:rPr>
          <w:rFonts w:cs="Arial"/>
          <w:lang w:val="pt-BR"/>
        </w:rPr>
        <w:t xml:space="preserve">Mediante a distribuição de quaisquer </w:t>
      </w:r>
      <w:r w:rsidR="00F466EE" w:rsidRPr="00862010">
        <w:rPr>
          <w:rFonts w:cs="Arial"/>
          <w:lang w:val="pt-BR"/>
        </w:rPr>
        <w:t>Proventos</w:t>
      </w:r>
      <w:r w:rsidRPr="00862010">
        <w:rPr>
          <w:rFonts w:cs="Arial"/>
          <w:lang w:val="pt-BR"/>
        </w:rPr>
        <w:t xml:space="preserve">, as Partes acordam que tais valores serão depositados na conta de custódia </w:t>
      </w:r>
      <w:r w:rsidR="00695EB1" w:rsidRPr="00862010">
        <w:rPr>
          <w:rFonts w:cs="Arial"/>
          <w:lang w:val="pt-BR"/>
        </w:rPr>
        <w:t xml:space="preserve">de titularidade da </w:t>
      </w:r>
      <w:r w:rsidR="00AE1357" w:rsidRPr="00862010">
        <w:rPr>
          <w:rFonts w:cs="Arial"/>
          <w:lang w:val="pt-BR"/>
        </w:rPr>
        <w:t xml:space="preserve">Fiduciante </w:t>
      </w:r>
      <w:r w:rsidRPr="00862010">
        <w:rPr>
          <w:rFonts w:cs="Arial"/>
          <w:lang w:val="pt-BR"/>
        </w:rPr>
        <w:t>(“</w:t>
      </w:r>
      <w:r w:rsidRPr="00862010">
        <w:rPr>
          <w:rFonts w:cs="Arial"/>
          <w:b/>
          <w:bCs/>
          <w:lang w:val="pt-BR"/>
        </w:rPr>
        <w:t>Conta Custódia</w:t>
      </w:r>
      <w:r w:rsidRPr="00862010">
        <w:rPr>
          <w:rFonts w:cs="Arial"/>
          <w:lang w:val="pt-BR"/>
        </w:rPr>
        <w:t>”)</w:t>
      </w:r>
      <w:r w:rsidR="00862010" w:rsidRPr="00862010">
        <w:rPr>
          <w:rFonts w:cs="Arial"/>
          <w:lang w:val="pt-BR"/>
        </w:rPr>
        <w:t xml:space="preserve">, a qual será cedida fiduciariamente ao Fiduciário por meio do </w:t>
      </w:r>
      <w:r w:rsidR="00862010" w:rsidRPr="00862010">
        <w:rPr>
          <w:lang w:val="pt-BR"/>
        </w:rPr>
        <w:t>“</w:t>
      </w:r>
      <w:r w:rsidR="00862010" w:rsidRPr="00862010">
        <w:rPr>
          <w:i/>
          <w:iCs/>
          <w:lang w:val="pt-BR"/>
        </w:rPr>
        <w:t>Instrumento Particular de Cessão Fiduciária de Conta e Outras Avenças</w:t>
      </w:r>
      <w:r w:rsidR="00862010" w:rsidRPr="00862010">
        <w:rPr>
          <w:lang w:val="pt-BR"/>
        </w:rPr>
        <w:t xml:space="preserve">”, celebrado entre [•] </w:t>
      </w:r>
      <w:commentRangeStart w:id="8"/>
      <w:r w:rsidR="00862010" w:rsidRPr="00862010">
        <w:rPr>
          <w:lang w:val="pt-BR"/>
        </w:rPr>
        <w:t>(“</w:t>
      </w:r>
      <w:r w:rsidR="00862010" w:rsidRPr="00862010">
        <w:rPr>
          <w:b/>
          <w:bCs/>
          <w:lang w:val="pt-BR"/>
        </w:rPr>
        <w:t>CF de Conta</w:t>
      </w:r>
      <w:r w:rsidR="00862010" w:rsidRPr="00862010">
        <w:rPr>
          <w:lang w:val="pt-BR"/>
        </w:rPr>
        <w:t>”)</w:t>
      </w:r>
      <w:r w:rsidR="00695EB1" w:rsidRPr="00862010">
        <w:rPr>
          <w:rFonts w:cs="Arial"/>
          <w:lang w:val="pt-BR"/>
        </w:rPr>
        <w:t>.</w:t>
      </w:r>
      <w:commentRangeEnd w:id="8"/>
      <w:r w:rsidR="00697FD3">
        <w:rPr>
          <w:rStyle w:val="Refdecomentrio"/>
          <w:rFonts w:ascii="Times New Roman" w:hAnsi="Times New Roman"/>
        </w:rPr>
        <w:commentReference w:id="8"/>
      </w:r>
    </w:p>
    <w:p w14:paraId="2F39A8E7" w14:textId="501B30A7" w:rsidR="00FD22AE" w:rsidRPr="00862010" w:rsidRDefault="003A18D6" w:rsidP="00322133">
      <w:pPr>
        <w:pStyle w:val="Level3"/>
        <w:tabs>
          <w:tab w:val="clear" w:pos="1361"/>
          <w:tab w:val="num" w:pos="709"/>
        </w:tabs>
        <w:ind w:left="709"/>
        <w:rPr>
          <w:lang w:val="pt-BR"/>
        </w:rPr>
      </w:pPr>
      <w:bookmarkStart w:id="9" w:name="_Ref74205687"/>
      <w:r w:rsidRPr="00862010">
        <w:rPr>
          <w:lang w:val="pt-BR"/>
        </w:rPr>
        <w:t xml:space="preserve">Uma vez que os </w:t>
      </w:r>
      <w:r w:rsidR="00F466EE" w:rsidRPr="00862010">
        <w:rPr>
          <w:lang w:val="pt-BR"/>
        </w:rPr>
        <w:t xml:space="preserve">Proventos </w:t>
      </w:r>
      <w:r w:rsidRPr="00862010">
        <w:rPr>
          <w:lang w:val="pt-BR"/>
        </w:rPr>
        <w:t xml:space="preserve">estejam depositados na Conta Custódia, a </w:t>
      </w:r>
      <w:r w:rsidR="00695EB1" w:rsidRPr="00862010">
        <w:rPr>
          <w:lang w:val="pt-BR"/>
        </w:rPr>
        <w:t xml:space="preserve">Fiduciante </w:t>
      </w:r>
      <w:r w:rsidRPr="00862010">
        <w:rPr>
          <w:lang w:val="pt-BR"/>
        </w:rPr>
        <w:t>poderá solicitar</w:t>
      </w:r>
      <w:r w:rsidR="00F466EE" w:rsidRPr="00862010">
        <w:rPr>
          <w:lang w:val="pt-BR"/>
        </w:rPr>
        <w:t xml:space="preserve">, nos termos do </w:t>
      </w:r>
      <w:r w:rsidR="00F466EE" w:rsidRPr="00630B16">
        <w:rPr>
          <w:b/>
          <w:lang w:val="pt-BR"/>
        </w:rPr>
        <w:t xml:space="preserve">Anexo </w:t>
      </w:r>
      <w:r w:rsidR="006207BC" w:rsidRPr="006207BC">
        <w:rPr>
          <w:b/>
          <w:bCs/>
          <w:lang w:val="pt-BR"/>
        </w:rPr>
        <w:fldChar w:fldCharType="begin"/>
      </w:r>
      <w:r w:rsidR="006207BC" w:rsidRPr="006207BC">
        <w:rPr>
          <w:b/>
          <w:bCs/>
          <w:lang w:val="pt-BR"/>
        </w:rPr>
        <w:instrText xml:space="preserve"> REF _Ref74205687 \r \h </w:instrText>
      </w:r>
      <w:r w:rsidR="006207BC">
        <w:rPr>
          <w:b/>
          <w:bCs/>
          <w:lang w:val="pt-BR"/>
        </w:rPr>
        <w:instrText xml:space="preserve"> \* MERGEFORMAT </w:instrText>
      </w:r>
      <w:r w:rsidR="006207BC" w:rsidRPr="006207BC">
        <w:rPr>
          <w:b/>
          <w:bCs/>
          <w:lang w:val="pt-BR"/>
        </w:rPr>
      </w:r>
      <w:r w:rsidR="006207BC" w:rsidRPr="006207BC">
        <w:rPr>
          <w:b/>
          <w:bCs/>
          <w:lang w:val="pt-BR"/>
        </w:rPr>
        <w:fldChar w:fldCharType="separate"/>
      </w:r>
      <w:r w:rsidR="00FB040A">
        <w:rPr>
          <w:b/>
          <w:bCs/>
          <w:lang w:val="pt-BR"/>
        </w:rPr>
        <w:t>2.3.1</w:t>
      </w:r>
      <w:r w:rsidR="006207BC" w:rsidRPr="006207BC">
        <w:rPr>
          <w:b/>
          <w:bCs/>
          <w:lang w:val="pt-BR"/>
        </w:rPr>
        <w:fldChar w:fldCharType="end"/>
      </w:r>
      <w:r w:rsidRPr="00862010">
        <w:rPr>
          <w:lang w:val="pt-BR"/>
        </w:rPr>
        <w:t xml:space="preserve"> a liberação dos valores depositados na Conta Custódia desde que os requisitos dispostos na Cláusula [</w:t>
      </w:r>
      <w:r w:rsidRPr="00862010">
        <w:rPr>
          <w:lang w:val="pt-BR"/>
        </w:rPr>
        <w:sym w:font="Symbol" w:char="F0B7"/>
      </w:r>
      <w:r w:rsidRPr="00862010">
        <w:rPr>
          <w:lang w:val="pt-BR"/>
        </w:rPr>
        <w:t>] d</w:t>
      </w:r>
      <w:r w:rsidR="00695EB1" w:rsidRPr="00862010">
        <w:rPr>
          <w:lang w:val="pt-BR"/>
        </w:rPr>
        <w:t>a</w:t>
      </w:r>
      <w:r w:rsidRPr="00862010">
        <w:rPr>
          <w:lang w:val="pt-BR"/>
        </w:rPr>
        <w:t xml:space="preserve"> </w:t>
      </w:r>
      <w:r w:rsidR="00695EB1" w:rsidRPr="00862010">
        <w:rPr>
          <w:lang w:val="pt-BR"/>
        </w:rPr>
        <w:t>Escritura de Emissão</w:t>
      </w:r>
      <w:r w:rsidRPr="00862010">
        <w:rPr>
          <w:lang w:val="pt-BR"/>
        </w:rPr>
        <w:t xml:space="preserve"> sejam cumpridos pela </w:t>
      </w:r>
      <w:r w:rsidR="00695EB1" w:rsidRPr="00862010">
        <w:rPr>
          <w:lang w:val="pt-BR"/>
        </w:rPr>
        <w:t>Fiduciante</w:t>
      </w:r>
      <w:r w:rsidR="00444B1C" w:rsidRPr="00862010">
        <w:rPr>
          <w:lang w:val="pt-BR"/>
        </w:rPr>
        <w:t xml:space="preserve"> e que o </w:t>
      </w:r>
      <w:r w:rsidR="00F466EE" w:rsidRPr="00862010">
        <w:rPr>
          <w:lang w:val="pt-BR"/>
        </w:rPr>
        <w:t xml:space="preserve">Índice de Cobertura </w:t>
      </w:r>
      <w:del w:id="10" w:author="Pedro Oliveira" w:date="2021-06-22T14:19:00Z">
        <w:r w:rsidR="00F466EE" w:rsidRPr="00862010" w:rsidDel="00F14F17">
          <w:rPr>
            <w:lang w:val="pt-BR"/>
          </w:rPr>
          <w:delText>Mínimo</w:delText>
        </w:r>
        <w:r w:rsidR="00444B1C" w:rsidRPr="00862010" w:rsidDel="00F14F17">
          <w:rPr>
            <w:lang w:val="pt-BR"/>
          </w:rPr>
          <w:delText xml:space="preserve"> </w:delText>
        </w:r>
      </w:del>
      <w:r w:rsidR="00AE1357" w:rsidRPr="00862010">
        <w:rPr>
          <w:lang w:val="pt-BR"/>
        </w:rPr>
        <w:t xml:space="preserve">permaneça </w:t>
      </w:r>
      <w:r w:rsidR="00444B1C" w:rsidRPr="00862010">
        <w:rPr>
          <w:lang w:val="pt-BR"/>
        </w:rPr>
        <w:t>adimplid</w:t>
      </w:r>
      <w:r w:rsidR="00F466EE" w:rsidRPr="00862010">
        <w:rPr>
          <w:lang w:val="pt-BR"/>
        </w:rPr>
        <w:t>o</w:t>
      </w:r>
      <w:r w:rsidR="00AE1357" w:rsidRPr="00862010">
        <w:rPr>
          <w:lang w:val="pt-BR"/>
        </w:rPr>
        <w:t xml:space="preserve"> </w:t>
      </w:r>
      <w:proofErr w:type="spellStart"/>
      <w:r w:rsidR="00AE1357" w:rsidRPr="00862010">
        <w:rPr>
          <w:lang w:val="pt-BR"/>
        </w:rPr>
        <w:t>pró-forma</w:t>
      </w:r>
      <w:proofErr w:type="spellEnd"/>
      <w:r w:rsidR="00AE1357" w:rsidRPr="00862010">
        <w:rPr>
          <w:lang w:val="pt-BR"/>
        </w:rPr>
        <w:t xml:space="preserve"> à liberação dos recursos, conforme apurado pelo Fiduciário.</w:t>
      </w:r>
      <w:bookmarkEnd w:id="9"/>
      <w:r w:rsidR="008E4F7D" w:rsidRPr="00862010">
        <w:rPr>
          <w:lang w:val="pt-BR"/>
        </w:rPr>
        <w:t xml:space="preserve"> </w:t>
      </w:r>
    </w:p>
    <w:p w14:paraId="6A08A481" w14:textId="6FA0E0E4" w:rsidR="0043008D" w:rsidRPr="00644668" w:rsidRDefault="003A18D6" w:rsidP="00322133">
      <w:pPr>
        <w:pStyle w:val="Level3"/>
        <w:tabs>
          <w:tab w:val="clear" w:pos="1361"/>
          <w:tab w:val="num" w:pos="709"/>
        </w:tabs>
        <w:ind w:left="709"/>
        <w:rPr>
          <w:lang w:val="pt-BR"/>
        </w:rPr>
      </w:pPr>
      <w:r w:rsidRPr="00862010">
        <w:rPr>
          <w:lang w:val="pt-BR"/>
        </w:rPr>
        <w:t xml:space="preserve">Na hipótese </w:t>
      </w:r>
      <w:r w:rsidR="00C93B27" w:rsidRPr="00862010">
        <w:rPr>
          <w:lang w:val="pt-BR"/>
        </w:rPr>
        <w:t>d</w:t>
      </w:r>
      <w:r w:rsidR="00B148D5" w:rsidRPr="00862010">
        <w:rPr>
          <w:lang w:val="pt-BR"/>
        </w:rPr>
        <w:t>e a</w:t>
      </w:r>
      <w:r w:rsidR="00C93B27" w:rsidRPr="00862010">
        <w:rPr>
          <w:lang w:val="pt-BR"/>
        </w:rPr>
        <w:t xml:space="preserve"> Fiduciante </w:t>
      </w:r>
      <w:r w:rsidR="004B2B47" w:rsidRPr="00862010">
        <w:rPr>
          <w:lang w:val="pt-BR"/>
        </w:rPr>
        <w:t>estar inadimplente com quaisquer obrigações previstas nos Documentos da Operação</w:t>
      </w:r>
      <w:r w:rsidRPr="00862010">
        <w:rPr>
          <w:lang w:val="pt-BR"/>
        </w:rPr>
        <w:t xml:space="preserve">, os </w:t>
      </w:r>
      <w:r w:rsidR="004B2B47" w:rsidRPr="00862010">
        <w:rPr>
          <w:lang w:val="pt-BR"/>
        </w:rPr>
        <w:t xml:space="preserve">Proventos </w:t>
      </w:r>
      <w:r w:rsidRPr="00862010">
        <w:rPr>
          <w:lang w:val="pt-BR"/>
        </w:rPr>
        <w:t>depositados na Conta Custódia</w:t>
      </w:r>
      <w:r w:rsidRPr="00644668">
        <w:rPr>
          <w:lang w:val="pt-BR"/>
        </w:rPr>
        <w:t xml:space="preserve"> deverão ser aplicados em certificados de depósito bancário a serem cedidos fiduciariamente </w:t>
      </w:r>
      <w:r w:rsidR="0089439B">
        <w:rPr>
          <w:lang w:val="pt-BR"/>
        </w:rPr>
        <w:t>ao Fiduciário</w:t>
      </w:r>
      <w:r w:rsidR="00827404">
        <w:rPr>
          <w:lang w:val="pt-BR"/>
        </w:rPr>
        <w:t>,</w:t>
      </w:r>
      <w:r w:rsidR="008E4F7D">
        <w:rPr>
          <w:lang w:val="pt-BR"/>
        </w:rPr>
        <w:t xml:space="preserve"> de acordo com os termos d</w:t>
      </w:r>
      <w:r w:rsidR="00862010">
        <w:rPr>
          <w:lang w:val="pt-BR"/>
        </w:rPr>
        <w:t xml:space="preserve">a </w:t>
      </w:r>
      <w:r w:rsidR="00827404" w:rsidRPr="00862010">
        <w:rPr>
          <w:lang w:val="pt-BR"/>
        </w:rPr>
        <w:t>CF de Conta</w:t>
      </w:r>
      <w:r w:rsidR="00827404">
        <w:rPr>
          <w:lang w:val="pt-BR"/>
        </w:rPr>
        <w:t>.</w:t>
      </w:r>
    </w:p>
    <w:p w14:paraId="564D7932" w14:textId="07221461" w:rsidR="00A46140"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lastRenderedPageBreak/>
        <w:t xml:space="preserve">DAS </w:t>
      </w:r>
      <w:r w:rsidR="00A46140" w:rsidRPr="00644668">
        <w:rPr>
          <w:rFonts w:cs="Arial"/>
          <w:sz w:val="20"/>
          <w:lang w:val="pt-BR"/>
        </w:rPr>
        <w:t>OBRIGAÇÕES GARANTIDAS</w:t>
      </w:r>
    </w:p>
    <w:p w14:paraId="752F46A2" w14:textId="7DD6E23E" w:rsidR="00A46140" w:rsidRPr="00924C52" w:rsidRDefault="00A46140" w:rsidP="00322133">
      <w:pPr>
        <w:pStyle w:val="Level2"/>
        <w:rPr>
          <w:rFonts w:cs="Arial"/>
          <w:lang w:val="pt-BR"/>
        </w:rPr>
      </w:pPr>
      <w:r w:rsidRPr="00924C52">
        <w:rPr>
          <w:rFonts w:cs="Arial"/>
          <w:lang w:val="pt-BR"/>
        </w:rPr>
        <w:t>As Partes permanecerão responsáveis pelos termos deste Contrato, e as Ações permanecerão sujeit</w:t>
      </w:r>
      <w:r w:rsidR="00596B92">
        <w:rPr>
          <w:rFonts w:cs="Arial"/>
          <w:lang w:val="pt-BR"/>
        </w:rPr>
        <w:t>a</w:t>
      </w:r>
      <w:r w:rsidRPr="00924C52">
        <w:rPr>
          <w:rFonts w:cs="Arial"/>
          <w:lang w:val="pt-BR"/>
        </w:rPr>
        <w:t xml:space="preserve">s </w:t>
      </w:r>
      <w:r w:rsidR="00B148D5">
        <w:rPr>
          <w:rFonts w:cs="Arial"/>
          <w:lang w:val="pt-BR"/>
        </w:rPr>
        <w:t>à</w:t>
      </w:r>
      <w:r w:rsidRPr="00924C52">
        <w:rPr>
          <w:rFonts w:cs="Arial"/>
          <w:lang w:val="pt-BR"/>
        </w:rPr>
        <w:t xml:space="preserve"> alienação </w:t>
      </w:r>
      <w:r w:rsidR="00B148D5">
        <w:rPr>
          <w:rFonts w:cs="Arial"/>
          <w:lang w:val="pt-BR"/>
        </w:rPr>
        <w:t xml:space="preserve">fiduciária </w:t>
      </w:r>
      <w:r w:rsidR="004155A4">
        <w:rPr>
          <w:rFonts w:cs="Arial"/>
          <w:lang w:val="pt-BR"/>
        </w:rPr>
        <w:t>ora</w:t>
      </w:r>
      <w:r w:rsidR="004155A4" w:rsidRPr="00924C52">
        <w:rPr>
          <w:rFonts w:cs="Arial"/>
          <w:lang w:val="pt-BR"/>
        </w:rPr>
        <w:t xml:space="preserve"> </w:t>
      </w:r>
      <w:r w:rsidRPr="00924C52">
        <w:rPr>
          <w:rFonts w:cs="Arial"/>
          <w:lang w:val="pt-BR"/>
        </w:rPr>
        <w:t xml:space="preserve">criada, em todos os momentos até </w:t>
      </w:r>
      <w:r w:rsidR="00880B0F">
        <w:rPr>
          <w:rFonts w:cs="Arial"/>
          <w:lang w:val="pt-BR"/>
        </w:rPr>
        <w:t xml:space="preserve">integral </w:t>
      </w:r>
      <w:r w:rsidR="00AE1357">
        <w:rPr>
          <w:rFonts w:cs="Arial"/>
          <w:lang w:val="pt-BR"/>
        </w:rPr>
        <w:t>pagam</w:t>
      </w:r>
      <w:r w:rsidR="00880B0F">
        <w:rPr>
          <w:rFonts w:cs="Arial"/>
          <w:lang w:val="pt-BR"/>
        </w:rPr>
        <w:t xml:space="preserve">ento </w:t>
      </w:r>
      <w:r w:rsidR="00AE1357">
        <w:rPr>
          <w:rFonts w:cs="Arial"/>
          <w:lang w:val="pt-BR"/>
        </w:rPr>
        <w:t>d</w:t>
      </w:r>
      <w:r w:rsidR="00880B0F">
        <w:rPr>
          <w:rFonts w:cs="Arial"/>
          <w:lang w:val="pt-BR"/>
        </w:rPr>
        <w:t>as Obrigações Garantidas</w:t>
      </w:r>
      <w:r w:rsidRPr="00924C52">
        <w:rPr>
          <w:rFonts w:cs="Arial"/>
          <w:lang w:val="pt-BR"/>
        </w:rPr>
        <w:t xml:space="preserve">, sem limitação e sem reserva de direitos em relação ao </w:t>
      </w:r>
      <w:r w:rsidR="003A1335">
        <w:rPr>
          <w:rFonts w:cs="Arial"/>
          <w:lang w:val="pt-BR"/>
        </w:rPr>
        <w:t>Fiduciante</w:t>
      </w:r>
      <w:r w:rsidRPr="00924C52">
        <w:rPr>
          <w:rFonts w:cs="Arial"/>
          <w:lang w:val="pt-BR"/>
        </w:rPr>
        <w:t xml:space="preserve">, e independentemente de qualquer notificação ou consentimento do </w:t>
      </w:r>
      <w:r w:rsidR="003A1335">
        <w:rPr>
          <w:rFonts w:cs="Arial"/>
          <w:lang w:val="pt-BR"/>
        </w:rPr>
        <w:t>Fiduciante</w:t>
      </w:r>
      <w:r w:rsidRPr="00924C52">
        <w:rPr>
          <w:rFonts w:cs="Arial"/>
          <w:lang w:val="pt-BR"/>
        </w:rPr>
        <w:t>,</w:t>
      </w:r>
      <w:r w:rsidR="00596B92">
        <w:rPr>
          <w:rFonts w:cs="Arial"/>
          <w:lang w:val="pt-BR"/>
        </w:rPr>
        <w:t xml:space="preserve"> e, ainda,</w:t>
      </w:r>
      <w:r w:rsidRPr="00924C52">
        <w:rPr>
          <w:rFonts w:cs="Arial"/>
          <w:lang w:val="pt-BR"/>
        </w:rPr>
        <w:t xml:space="preserve"> independentemente de:</w:t>
      </w:r>
    </w:p>
    <w:p w14:paraId="31B59C07" w14:textId="2E754023" w:rsidR="00A46140" w:rsidRPr="00924C52" w:rsidRDefault="00A46140" w:rsidP="00322133">
      <w:pPr>
        <w:pStyle w:val="Level4"/>
        <w:tabs>
          <w:tab w:val="clear" w:pos="2041"/>
          <w:tab w:val="num" w:pos="1361"/>
        </w:tabs>
        <w:ind w:left="1360"/>
        <w:rPr>
          <w:lang w:val="pt-BR"/>
        </w:rPr>
      </w:pPr>
      <w:r w:rsidRPr="003D5109">
        <w:rPr>
          <w:lang w:val="pt-BR"/>
        </w:rPr>
        <w:t xml:space="preserve">qualquer demanda de pagamento, feita </w:t>
      </w:r>
      <w:r w:rsidR="00AE1357" w:rsidRPr="003D5109">
        <w:rPr>
          <w:lang w:val="pt-BR"/>
        </w:rPr>
        <w:t>pel</w:t>
      </w:r>
      <w:r w:rsidR="0089439B">
        <w:rPr>
          <w:lang w:val="pt-BR"/>
        </w:rPr>
        <w:t>o Fiduciário</w:t>
      </w:r>
      <w:r w:rsidRPr="002A2D24">
        <w:rPr>
          <w:lang w:val="pt-BR"/>
        </w:rPr>
        <w:t>, com relação a qualquer uma das Obrigações Garantidas deixar de ser feita nos termos d</w:t>
      </w:r>
      <w:r w:rsidR="003A1335">
        <w:rPr>
          <w:lang w:val="pt-BR"/>
        </w:rPr>
        <w:t>a</w:t>
      </w:r>
      <w:r w:rsidRPr="002A2D24">
        <w:rPr>
          <w:lang w:val="pt-BR"/>
        </w:rPr>
        <w:t xml:space="preserve"> </w:t>
      </w:r>
      <w:r w:rsidR="003A1335">
        <w:rPr>
          <w:lang w:val="pt-BR"/>
        </w:rPr>
        <w:t>Escritura de Emissão</w:t>
      </w:r>
      <w:r w:rsidRPr="002A2D24">
        <w:rPr>
          <w:lang w:val="pt-BR"/>
        </w:rPr>
        <w:t xml:space="preserve">, </w:t>
      </w:r>
      <w:r w:rsidRPr="00924C52">
        <w:rPr>
          <w:lang w:val="pt-BR"/>
        </w:rPr>
        <w:t xml:space="preserve">o que não constituirá novação, redução, renúncia ou perda de qualquer direito concedido </w:t>
      </w:r>
      <w:r w:rsidR="0089439B">
        <w:rPr>
          <w:lang w:val="pt-BR"/>
        </w:rPr>
        <w:t>ao Fiduciário</w:t>
      </w:r>
      <w:r w:rsidRPr="00924C52">
        <w:rPr>
          <w:lang w:val="pt-BR"/>
        </w:rPr>
        <w:t>;</w:t>
      </w:r>
    </w:p>
    <w:p w14:paraId="1F2F9708" w14:textId="22D9B641" w:rsidR="00A46140" w:rsidRPr="00924C52" w:rsidRDefault="00A46140" w:rsidP="00322133">
      <w:pPr>
        <w:pStyle w:val="Level4"/>
        <w:tabs>
          <w:tab w:val="clear" w:pos="2041"/>
          <w:tab w:val="num" w:pos="1361"/>
        </w:tabs>
        <w:ind w:left="1360"/>
        <w:rPr>
          <w:lang w:val="pt-BR"/>
        </w:rPr>
      </w:pPr>
      <w:r w:rsidRPr="00924C52">
        <w:rPr>
          <w:lang w:val="pt-BR"/>
        </w:rPr>
        <w:t>qualquer renovação, extensão, alteração, modificação, aceleração, renúncia, reembolso ou liquidação, no todo ou em parte, ou nulidade parcial ou inexequibilidade d</w:t>
      </w:r>
      <w:r w:rsidR="003A1335">
        <w:rPr>
          <w:lang w:val="pt-BR"/>
        </w:rPr>
        <w:t>a</w:t>
      </w:r>
      <w:r w:rsidRPr="00924C52">
        <w:rPr>
          <w:lang w:val="pt-BR"/>
        </w:rPr>
        <w:t xml:space="preserve"> </w:t>
      </w:r>
      <w:r w:rsidR="003A1335">
        <w:rPr>
          <w:lang w:val="pt-BR"/>
        </w:rPr>
        <w:t>Escritura de Emissão</w:t>
      </w:r>
      <w:r w:rsidRPr="00924C52">
        <w:rPr>
          <w:lang w:val="pt-BR"/>
        </w:rPr>
        <w:t xml:space="preserve"> ocorrer, exceto no caso de a liberação do </w:t>
      </w:r>
      <w:r w:rsidR="003A1335">
        <w:rPr>
          <w:lang w:val="pt-BR"/>
        </w:rPr>
        <w:t>Fiduciante</w:t>
      </w:r>
      <w:r w:rsidR="003A1335" w:rsidRPr="00924C52">
        <w:rPr>
          <w:lang w:val="pt-BR"/>
        </w:rPr>
        <w:t xml:space="preserve"> </w:t>
      </w:r>
      <w:r w:rsidRPr="00924C52">
        <w:rPr>
          <w:lang w:val="pt-BR"/>
        </w:rPr>
        <w:t>ou das Ações serem exigidos por leis ou regulamentos aplicáveis;</w:t>
      </w:r>
    </w:p>
    <w:p w14:paraId="7FC1C340" w14:textId="2CB22FD8" w:rsidR="00A46140" w:rsidRPr="00924C52" w:rsidRDefault="00A46140" w:rsidP="00322133">
      <w:pPr>
        <w:pStyle w:val="Level4"/>
        <w:tabs>
          <w:tab w:val="clear" w:pos="2041"/>
          <w:tab w:val="num" w:pos="1361"/>
        </w:tabs>
        <w:ind w:left="1360"/>
        <w:rPr>
          <w:lang w:val="pt-BR"/>
        </w:rPr>
      </w:pPr>
      <w:r w:rsidRPr="00924C52">
        <w:rPr>
          <w:lang w:val="pt-BR"/>
        </w:rPr>
        <w:t>qualquer alteração de prazo, forma, local de pagamento, valor ou moeda de pagamento das Obrigações Garantidas ocorrer nos termos d</w:t>
      </w:r>
      <w:r w:rsidR="005B7D63">
        <w:rPr>
          <w:lang w:val="pt-BR"/>
        </w:rPr>
        <w:t>a</w:t>
      </w:r>
      <w:r w:rsidRPr="00924C52">
        <w:rPr>
          <w:lang w:val="pt-BR"/>
        </w:rPr>
        <w:t xml:space="preserve"> </w:t>
      </w:r>
      <w:r w:rsidR="005B7D63">
        <w:rPr>
          <w:lang w:val="pt-BR"/>
        </w:rPr>
        <w:t>Escritura de Emissão</w:t>
      </w:r>
      <w:r w:rsidRPr="00924C52">
        <w:rPr>
          <w:lang w:val="pt-BR"/>
        </w:rPr>
        <w:t>;</w:t>
      </w:r>
    </w:p>
    <w:p w14:paraId="476C7B0A" w14:textId="5A6F204A" w:rsidR="00A46140" w:rsidRPr="00924C52" w:rsidRDefault="00A46140" w:rsidP="00322133">
      <w:pPr>
        <w:pStyle w:val="Level4"/>
        <w:tabs>
          <w:tab w:val="clear" w:pos="2041"/>
          <w:tab w:val="num" w:pos="1361"/>
        </w:tabs>
        <w:ind w:left="1360"/>
        <w:rPr>
          <w:lang w:val="pt-BR"/>
        </w:rPr>
      </w:pPr>
      <w:r w:rsidRPr="00924C52">
        <w:rPr>
          <w:lang w:val="pt-BR"/>
        </w:rPr>
        <w:t xml:space="preserve">o </w:t>
      </w:r>
      <w:r w:rsidR="005B7D63">
        <w:rPr>
          <w:lang w:val="pt-BR"/>
        </w:rPr>
        <w:t>Fiduciário</w:t>
      </w:r>
      <w:r w:rsidR="005B7D63" w:rsidRPr="00924C52">
        <w:rPr>
          <w:lang w:val="pt-BR"/>
        </w:rPr>
        <w:t xml:space="preserve"> </w:t>
      </w:r>
      <w:r w:rsidRPr="00924C52">
        <w:rPr>
          <w:lang w:val="pt-BR"/>
        </w:rPr>
        <w:t xml:space="preserve">tomar (ou deixar de tomar) qualquer medida com base ou relacionada </w:t>
      </w:r>
      <w:r w:rsidR="005B7D63">
        <w:rPr>
          <w:lang w:val="pt-BR"/>
        </w:rPr>
        <w:t>à Escritura de Emissão</w:t>
      </w:r>
      <w:r w:rsidRPr="00924C52">
        <w:rPr>
          <w:lang w:val="pt-BR"/>
        </w:rPr>
        <w:t>, com relação ao exercício de qualquer medida, poder ou direito nele contido ou decorrente da lei, ou renúncia a qualquer medida, poder ou direito, ou estende os prazos para cumprimento de qualquer obrigação prevista n</w:t>
      </w:r>
      <w:r w:rsidR="005B7D63">
        <w:rPr>
          <w:lang w:val="pt-BR"/>
        </w:rPr>
        <w:t>a Escritura de Emissão</w:t>
      </w:r>
      <w:r w:rsidRPr="00924C52">
        <w:rPr>
          <w:lang w:val="pt-BR"/>
        </w:rPr>
        <w:t>; ou</w:t>
      </w:r>
    </w:p>
    <w:p w14:paraId="5A53A77E" w14:textId="70E426A1" w:rsidR="00A46140" w:rsidRPr="00924C52" w:rsidRDefault="00A46140" w:rsidP="00322133">
      <w:pPr>
        <w:pStyle w:val="Level4"/>
        <w:tabs>
          <w:tab w:val="clear" w:pos="2041"/>
          <w:tab w:val="num" w:pos="1361"/>
        </w:tabs>
        <w:ind w:left="1360"/>
        <w:rPr>
          <w:lang w:val="pt-BR"/>
        </w:rPr>
      </w:pPr>
      <w:r w:rsidRPr="00924C52">
        <w:rPr>
          <w:lang w:val="pt-BR"/>
        </w:rPr>
        <w:t xml:space="preserve">a venda, troca, renúncia, reembolso ou cessão de quaisquer garantias ou direitos de compensação concedidos ao </w:t>
      </w:r>
      <w:r w:rsidR="005B7D63">
        <w:rPr>
          <w:lang w:val="pt-BR"/>
        </w:rPr>
        <w:t>Fiduciário</w:t>
      </w:r>
      <w:r w:rsidRPr="00924C52">
        <w:rPr>
          <w:lang w:val="pt-BR"/>
        </w:rPr>
        <w:t xml:space="preserve"> ocorre para o pagamento das Obrigações Garantidas.</w:t>
      </w:r>
    </w:p>
    <w:p w14:paraId="73361EAA" w14:textId="143C3CBF" w:rsidR="009561C2" w:rsidRPr="00827404" w:rsidRDefault="009561C2"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827404">
        <w:rPr>
          <w:rFonts w:cs="Arial"/>
          <w:sz w:val="20"/>
          <w:lang w:val="pt-BR"/>
        </w:rPr>
        <w:t>DO ÍNDICE DE COBERTURA</w:t>
      </w:r>
      <w:r w:rsidR="00A84B4F">
        <w:rPr>
          <w:rFonts w:cs="Arial"/>
          <w:sz w:val="20"/>
          <w:lang w:val="pt-BR"/>
        </w:rPr>
        <w:t xml:space="preserve"> </w:t>
      </w:r>
    </w:p>
    <w:p w14:paraId="18F35CA5" w14:textId="25D70DDC" w:rsidR="00D302A2" w:rsidRDefault="00D302A2" w:rsidP="00322133">
      <w:pPr>
        <w:pStyle w:val="Level2"/>
        <w:rPr>
          <w:lang w:val="pt-BR"/>
        </w:rPr>
      </w:pPr>
      <w:bookmarkStart w:id="11" w:name="_Hlk74103612"/>
      <w:r>
        <w:rPr>
          <w:lang w:val="pt-BR"/>
        </w:rPr>
        <w:t>O</w:t>
      </w:r>
      <w:r w:rsidRPr="00B548F2">
        <w:rPr>
          <w:lang w:val="pt-BR"/>
        </w:rPr>
        <w:t xml:space="preserve"> </w:t>
      </w:r>
      <w:r>
        <w:rPr>
          <w:lang w:val="pt-BR"/>
        </w:rPr>
        <w:t>Índice de Cobertura</w:t>
      </w:r>
      <w:r w:rsidRPr="00B548F2">
        <w:rPr>
          <w:lang w:val="pt-BR"/>
        </w:rPr>
        <w:t xml:space="preserve"> </w:t>
      </w:r>
      <w:r w:rsidR="00CB0053">
        <w:rPr>
          <w:lang w:val="pt-BR"/>
        </w:rPr>
        <w:t xml:space="preserve">Inicial </w:t>
      </w:r>
      <w:r w:rsidRPr="00B548F2">
        <w:rPr>
          <w:lang w:val="pt-BR"/>
        </w:rPr>
        <w:t>(conforme definido abaixo), deverá</w:t>
      </w:r>
      <w:r w:rsidR="00174009">
        <w:rPr>
          <w:lang w:val="pt-BR"/>
        </w:rPr>
        <w:t xml:space="preserve">, </w:t>
      </w:r>
      <w:r w:rsidR="00174009" w:rsidRPr="00B548F2">
        <w:rPr>
          <w:lang w:val="pt-BR"/>
        </w:rPr>
        <w:t xml:space="preserve">na </w:t>
      </w:r>
      <w:r w:rsidR="00174009">
        <w:rPr>
          <w:lang w:val="pt-BR"/>
        </w:rPr>
        <w:t>D</w:t>
      </w:r>
      <w:r w:rsidR="00174009" w:rsidRPr="00B548F2">
        <w:rPr>
          <w:lang w:val="pt-BR"/>
        </w:rPr>
        <w:t xml:space="preserve">ata de </w:t>
      </w:r>
      <w:commentRangeStart w:id="12"/>
      <w:commentRangeStart w:id="13"/>
      <w:del w:id="14" w:author="Pedro Oliveira" w:date="2021-06-22T15:34:00Z">
        <w:r w:rsidR="00174009" w:rsidDel="00284540">
          <w:rPr>
            <w:lang w:val="pt-BR"/>
          </w:rPr>
          <w:delText>Integralização</w:delText>
        </w:r>
      </w:del>
      <w:commentRangeEnd w:id="12"/>
      <w:r w:rsidR="00284540">
        <w:rPr>
          <w:rStyle w:val="Refdecomentrio"/>
          <w:rFonts w:ascii="Times New Roman" w:hAnsi="Times New Roman"/>
        </w:rPr>
        <w:commentReference w:id="12"/>
      </w:r>
      <w:ins w:id="15" w:author="Pedro Oliveira" w:date="2021-06-22T15:34:00Z">
        <w:r w:rsidR="00284540">
          <w:rPr>
            <w:lang w:val="pt-BR"/>
          </w:rPr>
          <w:t>Emissão</w:t>
        </w:r>
      </w:ins>
      <w:commentRangeEnd w:id="13"/>
      <w:ins w:id="16" w:author="Pedro Oliveira" w:date="2021-06-22T15:36:00Z">
        <w:r w:rsidR="00284540">
          <w:rPr>
            <w:rStyle w:val="Refdecomentrio"/>
            <w:rFonts w:ascii="Times New Roman" w:hAnsi="Times New Roman"/>
          </w:rPr>
          <w:commentReference w:id="13"/>
        </w:r>
      </w:ins>
      <w:r w:rsidR="00174009">
        <w:rPr>
          <w:lang w:val="pt-BR"/>
        </w:rPr>
        <w:t>,</w:t>
      </w:r>
      <w:r w:rsidRPr="00B548F2">
        <w:rPr>
          <w:lang w:val="pt-BR"/>
        </w:rPr>
        <w:t xml:space="preserve"> corresponder a, no mínimo, 1</w:t>
      </w:r>
      <w:r>
        <w:rPr>
          <w:lang w:val="pt-BR"/>
        </w:rPr>
        <w:t>7</w:t>
      </w:r>
      <w:r w:rsidRPr="00B548F2">
        <w:rPr>
          <w:lang w:val="pt-BR"/>
        </w:rPr>
        <w:t xml:space="preserve">5% (cento e </w:t>
      </w:r>
      <w:r>
        <w:rPr>
          <w:lang w:val="pt-BR"/>
        </w:rPr>
        <w:t>setenta</w:t>
      </w:r>
      <w:r w:rsidRPr="00B548F2">
        <w:rPr>
          <w:lang w:val="pt-BR"/>
        </w:rPr>
        <w:t xml:space="preserve"> e cinco por cento) d</w:t>
      </w:r>
      <w:r>
        <w:rPr>
          <w:lang w:val="pt-BR"/>
        </w:rPr>
        <w:t xml:space="preserve">o </w:t>
      </w:r>
      <w:r w:rsidR="00CB0053">
        <w:rPr>
          <w:lang w:val="pt-BR"/>
        </w:rPr>
        <w:t>Valor da Emissão</w:t>
      </w:r>
      <w:r>
        <w:rPr>
          <w:lang w:val="pt-BR"/>
        </w:rPr>
        <w:t>.</w:t>
      </w:r>
    </w:p>
    <w:bookmarkEnd w:id="11"/>
    <w:p w14:paraId="1A4FCE95" w14:textId="6F6A6940" w:rsidR="009561C2" w:rsidRDefault="009561C2" w:rsidP="00322133">
      <w:pPr>
        <w:pStyle w:val="Level2"/>
        <w:rPr>
          <w:lang w:val="pt-BR"/>
        </w:rPr>
      </w:pPr>
      <w:r>
        <w:rPr>
          <w:lang w:val="pt-BR"/>
        </w:rPr>
        <w:t>O</w:t>
      </w:r>
      <w:r w:rsidRPr="00827404">
        <w:rPr>
          <w:lang w:val="pt-BR"/>
        </w:rPr>
        <w:t xml:space="preserve"> </w:t>
      </w:r>
      <w:r w:rsidR="009459FC">
        <w:rPr>
          <w:lang w:val="pt-BR"/>
        </w:rPr>
        <w:t>í</w:t>
      </w:r>
      <w:r w:rsidR="004F7E3E">
        <w:rPr>
          <w:lang w:val="pt-BR"/>
        </w:rPr>
        <w:t xml:space="preserve">ndice de </w:t>
      </w:r>
      <w:r w:rsidR="009459FC">
        <w:rPr>
          <w:lang w:val="pt-BR"/>
        </w:rPr>
        <w:t>c</w:t>
      </w:r>
      <w:r w:rsidR="004F7E3E">
        <w:rPr>
          <w:lang w:val="pt-BR"/>
        </w:rPr>
        <w:t>obertura</w:t>
      </w:r>
      <w:r w:rsidR="00CB0053">
        <w:rPr>
          <w:lang w:val="pt-BR"/>
        </w:rPr>
        <w:t xml:space="preserve"> </w:t>
      </w:r>
      <w:r w:rsidRPr="00827404">
        <w:rPr>
          <w:lang w:val="pt-BR"/>
        </w:rPr>
        <w:t>deverá</w:t>
      </w:r>
      <w:r w:rsidR="00D90439">
        <w:rPr>
          <w:lang w:val="pt-BR"/>
        </w:rPr>
        <w:t xml:space="preserve">, </w:t>
      </w:r>
      <w:commentRangeStart w:id="17"/>
      <w:r w:rsidR="00D90439">
        <w:rPr>
          <w:lang w:val="pt-BR"/>
        </w:rPr>
        <w:t>diariamente</w:t>
      </w:r>
      <w:commentRangeEnd w:id="17"/>
      <w:r w:rsidR="00F14F17">
        <w:rPr>
          <w:rStyle w:val="Refdecomentrio"/>
          <w:rFonts w:ascii="Times New Roman" w:hAnsi="Times New Roman"/>
        </w:rPr>
        <w:commentReference w:id="17"/>
      </w:r>
      <w:r w:rsidR="00D90439">
        <w:rPr>
          <w:lang w:val="pt-BR"/>
        </w:rPr>
        <w:t>,</w:t>
      </w:r>
      <w:r w:rsidRPr="00827404">
        <w:rPr>
          <w:lang w:val="pt-BR"/>
        </w:rPr>
        <w:t xml:space="preserve"> corresponder a, no mínimo, 125% (cento e vinte e cinco por cento) do Saldo Devedor (conforme abaixo definido) (“</w:t>
      </w:r>
      <w:r w:rsidRPr="00A5543A">
        <w:rPr>
          <w:b/>
          <w:lang w:val="pt-BR"/>
        </w:rPr>
        <w:t>Índice de Cobertura</w:t>
      </w:r>
      <w:r w:rsidRPr="00827404">
        <w:rPr>
          <w:lang w:val="pt-BR"/>
        </w:rPr>
        <w:t>”), conforme a fórmula abaixo:</w:t>
      </w:r>
    </w:p>
    <w:p w14:paraId="15BC7037" w14:textId="4BACA7B7" w:rsidR="009561C2" w:rsidRPr="00827404" w:rsidRDefault="009561C2" w:rsidP="00322133">
      <w:pPr>
        <w:pStyle w:val="Level2"/>
        <w:numPr>
          <w:ilvl w:val="0"/>
          <w:numId w:val="0"/>
        </w:numPr>
        <w:ind w:left="680"/>
        <w:jc w:val="center"/>
        <w:rPr>
          <w:i/>
          <w:iCs/>
          <w:lang w:val="pt-BR"/>
        </w:rPr>
      </w:pPr>
      <w:r w:rsidRPr="00827404">
        <w:rPr>
          <w:rFonts w:cs="Arial"/>
          <w:i/>
          <w:iCs/>
          <w:lang w:val="pt-BR"/>
        </w:rPr>
        <w:t>(1,</w:t>
      </w:r>
      <w:r w:rsidR="00A370A3">
        <w:rPr>
          <w:rFonts w:cs="Arial"/>
          <w:i/>
          <w:iCs/>
          <w:lang w:val="pt-BR"/>
        </w:rPr>
        <w:t>3</w:t>
      </w:r>
      <w:r w:rsidR="00A370A3" w:rsidRPr="00827404">
        <w:rPr>
          <w:rFonts w:cs="Arial"/>
          <w:i/>
          <w:iCs/>
          <w:lang w:val="pt-BR"/>
        </w:rPr>
        <w:t>5</w:t>
      </w:r>
      <w:r w:rsidRPr="00827404">
        <w:rPr>
          <w:rFonts w:cs="Arial"/>
          <w:i/>
          <w:iCs/>
          <w:lang w:val="pt-BR"/>
        </w:rPr>
        <w:t xml:space="preserve"> x</w:t>
      </w:r>
      <w:r w:rsidR="009503E5">
        <w:rPr>
          <w:rFonts w:cs="Arial"/>
          <w:i/>
          <w:iCs/>
          <w:lang w:val="pt-BR"/>
        </w:rPr>
        <w:t xml:space="preserve"> valor do</w:t>
      </w:r>
      <w:r w:rsidRPr="00827404">
        <w:rPr>
          <w:rFonts w:cs="Arial"/>
          <w:i/>
          <w:iCs/>
          <w:lang w:val="pt-BR"/>
        </w:rPr>
        <w:t xml:space="preserve"> saldo da Conta </w:t>
      </w:r>
      <w:r w:rsidR="004F7E3E">
        <w:rPr>
          <w:rFonts w:cs="Arial"/>
          <w:i/>
          <w:iCs/>
          <w:lang w:val="pt-BR"/>
        </w:rPr>
        <w:t>Custódia</w:t>
      </w:r>
      <w:r w:rsidRPr="00827404">
        <w:rPr>
          <w:rFonts w:cs="Arial"/>
          <w:i/>
          <w:iCs/>
          <w:lang w:val="pt-BR"/>
        </w:rPr>
        <w:t xml:space="preserve"> + Valor </w:t>
      </w:r>
      <w:r w:rsidR="000916C8">
        <w:rPr>
          <w:rFonts w:cs="Arial"/>
          <w:i/>
          <w:iCs/>
          <w:lang w:val="pt-BR"/>
        </w:rPr>
        <w:t xml:space="preserve">de Mercado </w:t>
      </w:r>
      <w:r w:rsidRPr="00827404">
        <w:rPr>
          <w:rFonts w:cs="Arial"/>
          <w:i/>
          <w:iCs/>
          <w:lang w:val="pt-BR"/>
        </w:rPr>
        <w:t>das Ações Alienadas</w:t>
      </w:r>
      <w:r w:rsidR="004224EE">
        <w:rPr>
          <w:rFonts w:cs="Arial"/>
          <w:i/>
          <w:iCs/>
          <w:lang w:val="pt-BR"/>
        </w:rPr>
        <w:t>)</w:t>
      </w:r>
      <w:r w:rsidRPr="00827404">
        <w:rPr>
          <w:rFonts w:cs="Arial"/>
          <w:i/>
          <w:iCs/>
          <w:lang w:val="pt-BR"/>
        </w:rPr>
        <w:t xml:space="preserve"> ≥ 1</w:t>
      </w:r>
      <w:r w:rsidR="00871D02">
        <w:rPr>
          <w:rFonts w:cs="Arial"/>
          <w:i/>
          <w:iCs/>
          <w:lang w:val="pt-BR"/>
        </w:rPr>
        <w:t>,</w:t>
      </w:r>
      <w:r w:rsidRPr="00827404">
        <w:rPr>
          <w:rFonts w:cs="Arial"/>
          <w:i/>
          <w:iCs/>
          <w:lang w:val="pt-BR"/>
        </w:rPr>
        <w:t>25</w:t>
      </w:r>
      <w:r w:rsidR="00871D02">
        <w:rPr>
          <w:rFonts w:cs="Arial"/>
          <w:i/>
          <w:iCs/>
          <w:lang w:val="pt-BR"/>
        </w:rPr>
        <w:t xml:space="preserve"> x </w:t>
      </w:r>
      <w:r w:rsidRPr="00827404">
        <w:rPr>
          <w:rFonts w:cs="Arial"/>
          <w:i/>
          <w:iCs/>
          <w:lang w:val="pt-BR"/>
        </w:rPr>
        <w:t>Saldo Devedor</w:t>
      </w:r>
    </w:p>
    <w:p w14:paraId="7929B0BD" w14:textId="528D5A60" w:rsidR="009561C2" w:rsidRPr="00827404" w:rsidRDefault="009561C2" w:rsidP="00322133">
      <w:pPr>
        <w:pStyle w:val="Level2"/>
        <w:rPr>
          <w:lang w:val="pt-BR"/>
        </w:rPr>
      </w:pPr>
      <w:r w:rsidRPr="00827404">
        <w:rPr>
          <w:lang w:val="pt-BR"/>
        </w:rPr>
        <w:t>Conforme</w:t>
      </w:r>
      <w:r w:rsidR="004F7E3E">
        <w:rPr>
          <w:lang w:val="pt-BR"/>
        </w:rPr>
        <w:t xml:space="preserve"> </w:t>
      </w:r>
      <w:r w:rsidRPr="00827404">
        <w:rPr>
          <w:lang w:val="pt-BR"/>
        </w:rPr>
        <w:t xml:space="preserve">previsto no </w:t>
      </w:r>
      <w:r w:rsidR="00827404">
        <w:rPr>
          <w:lang w:val="pt-BR"/>
        </w:rPr>
        <w:t>CF</w:t>
      </w:r>
      <w:r w:rsidR="00827404" w:rsidRPr="00A5543A">
        <w:rPr>
          <w:lang w:val="pt-BR"/>
        </w:rPr>
        <w:t xml:space="preserve"> de Conta</w:t>
      </w:r>
      <w:r w:rsidRPr="00827404">
        <w:rPr>
          <w:lang w:val="pt-BR"/>
        </w:rPr>
        <w:t>, o</w:t>
      </w:r>
      <w:r w:rsidR="00FD3E98">
        <w:rPr>
          <w:lang w:val="pt-BR"/>
        </w:rPr>
        <w:t xml:space="preserve"> Agente</w:t>
      </w:r>
      <w:r w:rsidRPr="00827404">
        <w:rPr>
          <w:lang w:val="pt-BR"/>
        </w:rPr>
        <w:t xml:space="preserve"> </w:t>
      </w:r>
      <w:r w:rsidR="000916C8">
        <w:rPr>
          <w:lang w:val="pt-BR"/>
        </w:rPr>
        <w:t xml:space="preserve">Fiduciário </w:t>
      </w:r>
      <w:r w:rsidRPr="00827404">
        <w:rPr>
          <w:lang w:val="pt-BR"/>
        </w:rPr>
        <w:t xml:space="preserve">deverá </w:t>
      </w:r>
      <w:r w:rsidR="000916C8">
        <w:rPr>
          <w:lang w:val="pt-BR"/>
        </w:rPr>
        <w:t>consultar o saldo da</w:t>
      </w:r>
      <w:r w:rsidRPr="00827404">
        <w:rPr>
          <w:lang w:val="pt-BR"/>
        </w:rPr>
        <w:t xml:space="preserve"> Conta </w:t>
      </w:r>
      <w:r>
        <w:rPr>
          <w:lang w:val="pt-BR"/>
        </w:rPr>
        <w:t>Custódia</w:t>
      </w:r>
      <w:r w:rsidR="000916C8">
        <w:rPr>
          <w:lang w:val="pt-BR"/>
        </w:rPr>
        <w:t xml:space="preserve"> </w:t>
      </w:r>
      <w:commentRangeStart w:id="18"/>
      <w:r w:rsidR="000916C8">
        <w:rPr>
          <w:lang w:val="pt-BR"/>
        </w:rPr>
        <w:t>diariamente</w:t>
      </w:r>
      <w:commentRangeEnd w:id="18"/>
      <w:r w:rsidR="00F14F17">
        <w:rPr>
          <w:rStyle w:val="Refdecomentrio"/>
          <w:rFonts w:ascii="Times New Roman" w:hAnsi="Times New Roman"/>
        </w:rPr>
        <w:commentReference w:id="18"/>
      </w:r>
      <w:r w:rsidRPr="00827404">
        <w:rPr>
          <w:lang w:val="pt-BR"/>
        </w:rPr>
        <w:t>.</w:t>
      </w:r>
      <w:ins w:id="19" w:author="Pedro Oliveira" w:date="2021-06-22T14:29:00Z">
        <w:r w:rsidR="00CB65D9">
          <w:rPr>
            <w:lang w:val="pt-BR"/>
          </w:rPr>
          <w:t xml:space="preserve"> Nota Pavarini: dependendo do </w:t>
        </w:r>
        <w:proofErr w:type="spellStart"/>
        <w:r w:rsidR="00CB65D9">
          <w:rPr>
            <w:lang w:val="pt-BR"/>
          </w:rPr>
          <w:t>horáriuo</w:t>
        </w:r>
        <w:proofErr w:type="spellEnd"/>
        <w:r w:rsidR="00CB65D9">
          <w:rPr>
            <w:lang w:val="pt-BR"/>
          </w:rPr>
          <w:t xml:space="preserve"> que formos verificar o saldo pode mudar</w:t>
        </w:r>
      </w:ins>
      <w:ins w:id="20" w:author="Pedro Oliveira" w:date="2021-06-22T14:30:00Z">
        <w:r w:rsidR="00CB65D9">
          <w:rPr>
            <w:lang w:val="pt-BR"/>
          </w:rPr>
          <w:t>. Isso seria um problema?]</w:t>
        </w:r>
      </w:ins>
    </w:p>
    <w:p w14:paraId="4F6E3CCB" w14:textId="7DB64240" w:rsidR="009561C2" w:rsidRPr="00827404" w:rsidRDefault="009561C2" w:rsidP="00322133">
      <w:pPr>
        <w:pStyle w:val="Level2"/>
        <w:rPr>
          <w:lang w:val="pt-BR"/>
        </w:rPr>
      </w:pPr>
      <w:r w:rsidRPr="00827404">
        <w:rPr>
          <w:lang w:val="pt-BR"/>
        </w:rPr>
        <w:t>O</w:t>
      </w:r>
      <w:r w:rsidR="009503E5">
        <w:rPr>
          <w:lang w:val="pt-BR"/>
        </w:rPr>
        <w:t xml:space="preserve"> </w:t>
      </w:r>
      <w:r w:rsidR="00FD3E98">
        <w:rPr>
          <w:lang w:val="pt-BR"/>
        </w:rPr>
        <w:t>Agente</w:t>
      </w:r>
      <w:r w:rsidRPr="00827404">
        <w:rPr>
          <w:lang w:val="pt-BR"/>
        </w:rPr>
        <w:t xml:space="preserve"> Fiduciário deverá calcular </w:t>
      </w:r>
      <w:commentRangeStart w:id="21"/>
      <w:r>
        <w:rPr>
          <w:lang w:val="pt-BR"/>
        </w:rPr>
        <w:t>diariamente</w:t>
      </w:r>
      <w:r w:rsidRPr="00827404">
        <w:rPr>
          <w:lang w:val="pt-BR"/>
        </w:rPr>
        <w:t xml:space="preserve"> </w:t>
      </w:r>
      <w:commentRangeEnd w:id="21"/>
      <w:r w:rsidR="00CB65D9">
        <w:rPr>
          <w:rStyle w:val="Refdecomentrio"/>
          <w:rFonts w:ascii="Times New Roman" w:hAnsi="Times New Roman"/>
        </w:rPr>
        <w:commentReference w:id="21"/>
      </w:r>
      <w:r w:rsidRPr="00827404">
        <w:rPr>
          <w:lang w:val="pt-BR"/>
        </w:rPr>
        <w:t>até a data de pagamento</w:t>
      </w:r>
      <w:r>
        <w:rPr>
          <w:lang w:val="pt-BR"/>
        </w:rPr>
        <w:t xml:space="preserve"> integral</w:t>
      </w:r>
      <w:r w:rsidRPr="00827404">
        <w:rPr>
          <w:lang w:val="pt-BR"/>
        </w:rPr>
        <w:t xml:space="preserve"> das Obrigações Garantidas, observado o disposto no item </w:t>
      </w:r>
      <w:r w:rsidR="00433FCE">
        <w:rPr>
          <w:lang w:val="pt-BR"/>
        </w:rPr>
        <w:t>[</w:t>
      </w:r>
      <w:r w:rsidR="00433FCE">
        <w:rPr>
          <w:rFonts w:cs="Arial"/>
          <w:lang w:val="pt-BR"/>
        </w:rPr>
        <w:t>●</w:t>
      </w:r>
      <w:r w:rsidR="00433FCE">
        <w:rPr>
          <w:lang w:val="pt-BR"/>
        </w:rPr>
        <w:t xml:space="preserve">] </w:t>
      </w:r>
      <w:r w:rsidRPr="00827404">
        <w:rPr>
          <w:lang w:val="pt-BR"/>
        </w:rPr>
        <w:t xml:space="preserve">abaixo, o </w:t>
      </w:r>
      <w:commentRangeStart w:id="22"/>
      <w:r w:rsidRPr="00827404">
        <w:rPr>
          <w:lang w:val="pt-BR"/>
        </w:rPr>
        <w:t>Valor da Garantia</w:t>
      </w:r>
      <w:commentRangeEnd w:id="22"/>
      <w:r w:rsidR="00CB65D9">
        <w:rPr>
          <w:rStyle w:val="Refdecomentrio"/>
          <w:rFonts w:ascii="Times New Roman" w:hAnsi="Times New Roman"/>
        </w:rPr>
        <w:commentReference w:id="22"/>
      </w:r>
      <w:r w:rsidRPr="00827404">
        <w:rPr>
          <w:lang w:val="pt-BR"/>
        </w:rPr>
        <w:t>.</w:t>
      </w:r>
    </w:p>
    <w:p w14:paraId="531F1495" w14:textId="49E858A6" w:rsidR="009561C2" w:rsidRDefault="009561C2" w:rsidP="00322133">
      <w:pPr>
        <w:pStyle w:val="Level2"/>
        <w:rPr>
          <w:ins w:id="23" w:author="Pedro Oliveira" w:date="2021-06-22T14:58:00Z"/>
          <w:lang w:val="pt-BR"/>
        </w:rPr>
      </w:pPr>
      <w:r w:rsidRPr="00827404">
        <w:rPr>
          <w:lang w:val="pt-BR"/>
        </w:rPr>
        <w:t xml:space="preserve">Para fins de cálculo do </w:t>
      </w:r>
      <w:r w:rsidR="00F00615">
        <w:rPr>
          <w:lang w:val="pt-BR"/>
        </w:rPr>
        <w:t>Índice de Cobertura</w:t>
      </w:r>
      <w:r w:rsidRPr="00827404">
        <w:rPr>
          <w:lang w:val="pt-BR"/>
        </w:rPr>
        <w:t xml:space="preserve">, o valor atribuído a cada uma das Ações Alienadas Fiduciariamente objeto da presente Alienação Fiduciária (exceto no caso de </w:t>
      </w:r>
      <w:r w:rsidRPr="00827404">
        <w:rPr>
          <w:lang w:val="pt-BR"/>
        </w:rPr>
        <w:lastRenderedPageBreak/>
        <w:t xml:space="preserve">excussão da garantia e venda das Ações Alienadas Fiduciariamente, nos termos do item </w:t>
      </w:r>
      <w:r w:rsidR="00F00615">
        <w:rPr>
          <w:lang w:val="pt-BR"/>
        </w:rPr>
        <w:t>[</w:t>
      </w:r>
      <w:r w:rsidR="00F00615">
        <w:rPr>
          <w:rFonts w:cs="Arial"/>
          <w:lang w:val="pt-BR"/>
        </w:rPr>
        <w:t>●</w:t>
      </w:r>
      <w:r w:rsidR="00F00615">
        <w:rPr>
          <w:lang w:val="pt-BR"/>
        </w:rPr>
        <w:t>]</w:t>
      </w:r>
      <w:r w:rsidRPr="00827404">
        <w:rPr>
          <w:lang w:val="pt-BR"/>
        </w:rPr>
        <w:t xml:space="preserve"> abaixo, caso em que valerá a metodologia de cálculo do valor de cada uma das Ações Alienadas Fiduciariamente indicada no item </w:t>
      </w:r>
      <w:r w:rsidR="00F00615">
        <w:rPr>
          <w:lang w:val="pt-BR"/>
        </w:rPr>
        <w:t>[</w:t>
      </w:r>
      <w:r w:rsidR="00F00615">
        <w:rPr>
          <w:rFonts w:cs="Arial"/>
          <w:lang w:val="pt-BR"/>
        </w:rPr>
        <w:t>●</w:t>
      </w:r>
      <w:r w:rsidR="00F00615">
        <w:rPr>
          <w:lang w:val="pt-BR"/>
        </w:rPr>
        <w:t>]</w:t>
      </w:r>
      <w:r w:rsidRPr="00827404">
        <w:rPr>
          <w:lang w:val="pt-BR"/>
        </w:rPr>
        <w:t xml:space="preserve"> abaixo), corresponderá</w:t>
      </w:r>
      <w:r w:rsidR="000916C8">
        <w:rPr>
          <w:lang w:val="pt-BR"/>
        </w:rPr>
        <w:t xml:space="preserve"> ao menor valor entre</w:t>
      </w:r>
      <w:r w:rsidRPr="00827404">
        <w:rPr>
          <w:lang w:val="pt-BR"/>
        </w:rPr>
        <w:t xml:space="preserve"> (i) </w:t>
      </w:r>
      <w:r w:rsidR="000916C8" w:rsidRPr="004C2F37">
        <w:rPr>
          <w:lang w:val="pt-BR"/>
        </w:rPr>
        <w:t xml:space="preserve">preço das Ações calculado como </w:t>
      </w:r>
      <w:del w:id="24" w:author="Pedro Oliveira" w:date="2021-06-22T14:56:00Z">
        <w:r w:rsidR="000916C8" w:rsidRPr="004C2F37" w:rsidDel="00B6491C">
          <w:rPr>
            <w:lang w:val="pt-BR"/>
          </w:rPr>
          <w:delText>a média dos</w:delText>
        </w:r>
      </w:del>
      <w:ins w:id="25" w:author="Pedro Oliveira" w:date="2021-06-22T14:56:00Z">
        <w:r w:rsidR="00B6491C">
          <w:rPr>
            <w:lang w:val="pt-BR"/>
          </w:rPr>
          <w:t>o</w:t>
        </w:r>
      </w:ins>
      <w:r w:rsidR="000916C8" w:rsidRPr="004C2F37">
        <w:rPr>
          <w:lang w:val="pt-BR"/>
        </w:rPr>
        <w:t xml:space="preserve"> preços de fechamento das Ações nos 5 (cinco) pregões imediatamente anteriores</w:t>
      </w:r>
      <w:ins w:id="26" w:author="Pedro Oliveira" w:date="2021-06-22T15:08:00Z">
        <w:r w:rsidR="008E1F58">
          <w:rPr>
            <w:lang w:val="pt-BR"/>
          </w:rPr>
          <w:t xml:space="preserve"> (“PFA”)</w:t>
        </w:r>
      </w:ins>
      <w:r w:rsidR="000916C8" w:rsidRPr="004C2F37">
        <w:rPr>
          <w:lang w:val="pt-BR"/>
        </w:rPr>
        <w:t xml:space="preserve"> ponderados pelas respectivas quantidades de Ações negociadas em cada um dos 5 (cinco) pregões</w:t>
      </w:r>
      <w:ins w:id="27" w:author="Pedro Oliveira" w:date="2021-06-22T15:08:00Z">
        <w:r w:rsidR="008E1F58">
          <w:rPr>
            <w:lang w:val="pt-BR"/>
          </w:rPr>
          <w:t xml:space="preserve"> (“QFA”)</w:t>
        </w:r>
      </w:ins>
      <w:r w:rsidR="000916C8" w:rsidRPr="004C2F37">
        <w:rPr>
          <w:lang w:val="pt-BR"/>
        </w:rPr>
        <w:t>, com 2 casas decimais e arredondamento</w:t>
      </w:r>
      <w:ins w:id="28" w:author="Pedro Oliveira" w:date="2021-06-22T14:58:00Z">
        <w:r w:rsidR="00B6491C">
          <w:rPr>
            <w:lang w:val="pt-BR"/>
          </w:rPr>
          <w:t>, conforme fórmula abaixo</w:t>
        </w:r>
      </w:ins>
      <w:r w:rsidR="000916C8">
        <w:rPr>
          <w:lang w:val="pt-BR"/>
        </w:rPr>
        <w:t xml:space="preserve"> (“</w:t>
      </w:r>
      <w:r w:rsidR="000916C8" w:rsidRPr="00A5543A">
        <w:rPr>
          <w:b/>
          <w:lang w:val="pt-BR"/>
        </w:rPr>
        <w:t>Preço Médio das Ações</w:t>
      </w:r>
      <w:r w:rsidR="000916C8">
        <w:rPr>
          <w:lang w:val="pt-BR"/>
        </w:rPr>
        <w:t>”)</w:t>
      </w:r>
      <w:r w:rsidRPr="00827404">
        <w:rPr>
          <w:lang w:val="pt-BR"/>
        </w:rPr>
        <w:t xml:space="preserve">; </w:t>
      </w:r>
      <w:r w:rsidR="000916C8">
        <w:rPr>
          <w:lang w:val="pt-BR"/>
        </w:rPr>
        <w:t>e</w:t>
      </w:r>
      <w:r w:rsidRPr="00827404">
        <w:rPr>
          <w:lang w:val="pt-BR"/>
        </w:rPr>
        <w:t xml:space="preserve"> (</w:t>
      </w:r>
      <w:proofErr w:type="spellStart"/>
      <w:r w:rsidRPr="00827404">
        <w:rPr>
          <w:lang w:val="pt-BR"/>
        </w:rPr>
        <w:t>ii</w:t>
      </w:r>
      <w:proofErr w:type="spellEnd"/>
      <w:r w:rsidRPr="00827404">
        <w:rPr>
          <w:lang w:val="pt-BR"/>
        </w:rPr>
        <w:t xml:space="preserve">) o </w:t>
      </w:r>
      <w:r w:rsidR="000916C8">
        <w:rPr>
          <w:lang w:val="pt-BR"/>
        </w:rPr>
        <w:t>preço</w:t>
      </w:r>
      <w:r w:rsidRPr="00827404">
        <w:rPr>
          <w:lang w:val="pt-BR"/>
        </w:rPr>
        <w:t xml:space="preserve"> de fechamento das </w:t>
      </w:r>
      <w:r w:rsidR="000916C8">
        <w:rPr>
          <w:lang w:val="pt-BR"/>
        </w:rPr>
        <w:t>A</w:t>
      </w:r>
      <w:r w:rsidRPr="00827404">
        <w:rPr>
          <w:lang w:val="pt-BR"/>
        </w:rPr>
        <w:t>ções no Dia Útil que anteceder a data do cálculo em questão, conforme divulgado pela B3 (“</w:t>
      </w:r>
      <w:bookmarkStart w:id="29" w:name="OLE_LINK1"/>
      <w:r w:rsidRPr="00A5543A">
        <w:rPr>
          <w:b/>
          <w:lang w:val="pt-BR"/>
        </w:rPr>
        <w:t>Preço de Fechamento das Ações</w:t>
      </w:r>
      <w:bookmarkEnd w:id="29"/>
      <w:r w:rsidRPr="00827404">
        <w:rPr>
          <w:lang w:val="pt-BR"/>
        </w:rPr>
        <w:t>”)</w:t>
      </w:r>
      <w:r w:rsidR="000916C8">
        <w:rPr>
          <w:lang w:val="pt-BR"/>
        </w:rPr>
        <w:t xml:space="preserve"> caso este seja equivalente a 90% do Preço Médio das Ações</w:t>
      </w:r>
      <w:r w:rsidR="00433FCE">
        <w:rPr>
          <w:lang w:val="pt-BR"/>
        </w:rPr>
        <w:t xml:space="preserve"> </w:t>
      </w:r>
      <w:bookmarkStart w:id="30" w:name="OLE_LINK2"/>
      <w:r w:rsidR="000916C8">
        <w:rPr>
          <w:lang w:val="pt-BR"/>
        </w:rPr>
        <w:t>(“</w:t>
      </w:r>
      <w:r w:rsidR="000916C8" w:rsidRPr="00A5543A">
        <w:rPr>
          <w:b/>
          <w:lang w:val="pt-BR"/>
        </w:rPr>
        <w:t xml:space="preserve">Preço </w:t>
      </w:r>
      <w:r w:rsidR="00194BB6" w:rsidRPr="00A5543A">
        <w:rPr>
          <w:b/>
          <w:lang w:val="pt-BR"/>
        </w:rPr>
        <w:t>Apurado por</w:t>
      </w:r>
      <w:r w:rsidR="000916C8" w:rsidRPr="00A5543A">
        <w:rPr>
          <w:b/>
          <w:lang w:val="pt-BR"/>
        </w:rPr>
        <w:t xml:space="preserve"> Aç</w:t>
      </w:r>
      <w:r w:rsidR="00194BB6" w:rsidRPr="00A5543A">
        <w:rPr>
          <w:b/>
          <w:lang w:val="pt-BR"/>
        </w:rPr>
        <w:t>ã</w:t>
      </w:r>
      <w:bookmarkEnd w:id="30"/>
      <w:r w:rsidR="00194BB6" w:rsidRPr="00A5543A">
        <w:rPr>
          <w:b/>
          <w:lang w:val="pt-BR"/>
        </w:rPr>
        <w:t>o</w:t>
      </w:r>
      <w:r w:rsidR="000916C8">
        <w:rPr>
          <w:lang w:val="pt-BR"/>
        </w:rPr>
        <w:t>”)</w:t>
      </w:r>
      <w:r w:rsidR="00433FCE">
        <w:rPr>
          <w:lang w:val="pt-BR"/>
        </w:rPr>
        <w:t>.</w:t>
      </w:r>
    </w:p>
    <w:p w14:paraId="63FD6A18" w14:textId="7EE1A68E" w:rsidR="00B6491C" w:rsidRPr="00827404" w:rsidRDefault="00B6491C" w:rsidP="00284540">
      <w:pPr>
        <w:pStyle w:val="Level2"/>
        <w:numPr>
          <w:ilvl w:val="0"/>
          <w:numId w:val="0"/>
        </w:numPr>
        <w:ind w:left="680"/>
        <w:rPr>
          <w:lang w:val="pt-BR"/>
        </w:rPr>
      </w:pPr>
      <w:ins w:id="31" w:author="Pedro Oliveira" w:date="2021-06-22T14:58:00Z">
        <w:r w:rsidRPr="00B6491C">
          <w:rPr>
            <w:lang w:val="pt-BR"/>
          </w:rPr>
          <w:t>Preço Médio das Ações</w:t>
        </w:r>
        <w:r>
          <w:rPr>
            <w:lang w:val="pt-BR"/>
          </w:rPr>
          <w:t xml:space="preserve"> = </w:t>
        </w:r>
      </w:ins>
      <m:oMath>
        <m:f>
          <m:fPr>
            <m:ctrlPr>
              <w:ins w:id="32" w:author="Pedro Oliveira" w:date="2021-06-22T15:06:00Z">
                <w:rPr>
                  <w:rFonts w:ascii="Cambria Math" w:hAnsi="Cambria Math"/>
                  <w:i/>
                  <w:sz w:val="28"/>
                  <w:szCs w:val="28"/>
                  <w:lang w:val="pt-BR"/>
                </w:rPr>
              </w:ins>
            </m:ctrlPr>
          </m:fPr>
          <m:num>
            <m:r>
              <w:ins w:id="33" w:author="Pedro Oliveira" w:date="2021-06-22T15:06:00Z">
                <m:rPr>
                  <m:sty m:val="p"/>
                </m:rPr>
                <w:rPr>
                  <w:rFonts w:ascii="Cambria Math" w:hAnsi="Cambria Math"/>
                  <w:sz w:val="28"/>
                  <w:szCs w:val="28"/>
                  <w:lang w:val="pt-BR"/>
                </w:rPr>
                <m:t>Σ</m:t>
              </w:ins>
            </m:r>
            <m:r>
              <w:ins w:id="34" w:author="Pedro Oliveira" w:date="2021-06-22T15:06:00Z">
                <w:rPr>
                  <w:rFonts w:ascii="Cambria Math" w:hAnsi="Cambria Math"/>
                  <w:sz w:val="28"/>
                  <w:szCs w:val="28"/>
                  <w:lang w:val="pt-BR"/>
                </w:rPr>
                <m:t>(P</m:t>
              </w:ins>
            </m:r>
            <m:r>
              <w:ins w:id="35" w:author="Pedro Oliveira" w:date="2021-06-22T15:08:00Z">
                <w:rPr>
                  <w:rFonts w:ascii="Cambria Math" w:hAnsi="Cambria Math"/>
                  <w:sz w:val="28"/>
                  <w:szCs w:val="28"/>
                  <w:lang w:val="pt-BR"/>
                </w:rPr>
                <m:t>F</m:t>
              </w:ins>
            </m:r>
            <m:r>
              <w:ins w:id="36" w:author="Pedro Oliveira" w:date="2021-06-22T15:06:00Z">
                <w:rPr>
                  <w:rFonts w:ascii="Cambria Math" w:hAnsi="Cambria Math"/>
                  <w:sz w:val="28"/>
                  <w:szCs w:val="28"/>
                  <w:lang w:val="pt-BR"/>
                </w:rPr>
                <m:t>A x QFA)</m:t>
              </w:ins>
            </m:r>
          </m:num>
          <m:den>
            <m:r>
              <w:ins w:id="37" w:author="Pedro Oliveira" w:date="2021-06-22T15:07:00Z">
                <m:rPr>
                  <m:sty m:val="p"/>
                </m:rPr>
                <w:rPr>
                  <w:rFonts w:ascii="Cambria Math" w:hAnsi="Cambria Math"/>
                  <w:sz w:val="28"/>
                  <w:szCs w:val="28"/>
                  <w:lang w:val="pt-BR"/>
                </w:rPr>
                <m:t>Σ</m:t>
              </w:ins>
            </m:r>
            <m:r>
              <w:ins w:id="38" w:author="Pedro Oliveira" w:date="2021-06-22T15:07:00Z">
                <w:rPr>
                  <w:rFonts w:ascii="Cambria Math" w:hAnsi="Cambria Math"/>
                  <w:sz w:val="28"/>
                  <w:szCs w:val="28"/>
                  <w:lang w:val="pt-BR"/>
                </w:rPr>
                <m:t>(QFA)</m:t>
              </w:ins>
            </m:r>
          </m:den>
        </m:f>
      </m:oMath>
    </w:p>
    <w:p w14:paraId="6A6573FD" w14:textId="60147A9E" w:rsidR="009561C2" w:rsidRPr="00827404" w:rsidRDefault="009561C2" w:rsidP="00322133">
      <w:pPr>
        <w:pStyle w:val="Level2"/>
        <w:rPr>
          <w:lang w:val="pt-BR"/>
        </w:rPr>
      </w:pPr>
      <w:r w:rsidRPr="00827404">
        <w:rPr>
          <w:lang w:val="pt-BR"/>
        </w:rPr>
        <w:t xml:space="preserve">Para fins deste Contrato de Alienação Fiduciária de Ações: </w:t>
      </w:r>
    </w:p>
    <w:p w14:paraId="4E67E813" w14:textId="07E2DBE5" w:rsidR="004F7E3E" w:rsidRPr="00B6491C" w:rsidRDefault="009561C2" w:rsidP="00322133">
      <w:pPr>
        <w:pStyle w:val="Level3"/>
        <w:rPr>
          <w:ins w:id="39" w:author="Pedro Oliveira" w:date="2021-06-22T14:52:00Z"/>
          <w:lang w:val="pt-BR"/>
        </w:rPr>
      </w:pPr>
      <w:r w:rsidRPr="00827404">
        <w:rPr>
          <w:lang w:val="pt-BR"/>
        </w:rPr>
        <w:t>“</w:t>
      </w:r>
      <w:r w:rsidRPr="00A5543A">
        <w:rPr>
          <w:b/>
          <w:lang w:val="pt-BR"/>
        </w:rPr>
        <w:t>Saldo Devedor</w:t>
      </w:r>
      <w:r w:rsidRPr="00827404">
        <w:rPr>
          <w:lang w:val="pt-BR"/>
        </w:rPr>
        <w:t xml:space="preserve">” significa o saldo devedor das Debêntures subscritas e integralizadas, entendido a qualquer tempo como a soma do saldo do Valor Nominal Unitário das Debêntures, acrescido da Remuneração </w:t>
      </w:r>
      <w:r w:rsidR="000916C8" w:rsidRPr="004C2F37">
        <w:rPr>
          <w:bCs/>
          <w:lang w:val="pt-BR"/>
        </w:rPr>
        <w:t>bem como</w:t>
      </w:r>
      <w:r w:rsidR="000916C8">
        <w:rPr>
          <w:bCs/>
          <w:lang w:val="pt-BR"/>
        </w:rPr>
        <w:t xml:space="preserve"> de</w:t>
      </w:r>
      <w:r w:rsidR="000916C8" w:rsidRPr="004C2F37">
        <w:rPr>
          <w:bCs/>
          <w:lang w:val="pt-BR"/>
        </w:rPr>
        <w:t xml:space="preserve"> todos e quaisquer outros direitos creditórios devidos pela Fiduciante por força das Debêntures, e </w:t>
      </w:r>
      <w:r w:rsidR="000916C8">
        <w:rPr>
          <w:bCs/>
          <w:lang w:val="pt-BR"/>
        </w:rPr>
        <w:t>d</w:t>
      </w:r>
      <w:r w:rsidR="000916C8" w:rsidRPr="004C2F37">
        <w:rPr>
          <w:bCs/>
          <w:lang w:val="pt-BR"/>
        </w:rPr>
        <w:t>a totalidade dos respectivos acessórios, tais como encargos moratórios, multas, penalidades, indenizações, despesas, custas, honorários, e demais encargos contratuais e legais previstos nos termos da Escritura de Emissão</w:t>
      </w:r>
      <w:r w:rsidR="000932E9">
        <w:rPr>
          <w:bCs/>
          <w:lang w:val="pt-BR"/>
        </w:rPr>
        <w:t>;</w:t>
      </w:r>
    </w:p>
    <w:p w14:paraId="251AA727" w14:textId="24F24EDA" w:rsidR="00B6491C" w:rsidRPr="00B6491C" w:rsidRDefault="00B6491C" w:rsidP="00B6491C">
      <w:pPr>
        <w:pStyle w:val="Level3"/>
        <w:rPr>
          <w:lang w:val="pt-BR"/>
        </w:rPr>
      </w:pPr>
      <w:ins w:id="40" w:author="Pedro Oliveira" w:date="2021-06-22T14:52:00Z">
        <w:r w:rsidRPr="00827404">
          <w:rPr>
            <w:lang w:val="pt-BR"/>
          </w:rPr>
          <w:t>“</w:t>
        </w:r>
        <w:r w:rsidRPr="00A5543A">
          <w:rPr>
            <w:b/>
            <w:lang w:val="pt-BR"/>
          </w:rPr>
          <w:t>Índice de Cobertura</w:t>
        </w:r>
        <w:r>
          <w:rPr>
            <w:b/>
            <w:lang w:val="pt-BR"/>
          </w:rPr>
          <w:t xml:space="preserve"> Inicial</w:t>
        </w:r>
        <w:r w:rsidRPr="00827404">
          <w:rPr>
            <w:lang w:val="pt-BR"/>
          </w:rPr>
          <w:t xml:space="preserve">” </w:t>
        </w:r>
      </w:ins>
      <w:ins w:id="41" w:author="Pedro Oliveira" w:date="2021-06-22T14:54:00Z">
        <w:r>
          <w:rPr>
            <w:lang w:val="pt-BR"/>
          </w:rPr>
          <w:t xml:space="preserve">significa o </w:t>
        </w:r>
      </w:ins>
      <w:ins w:id="42" w:author="Pedro Oliveira" w:date="2021-06-22T14:53:00Z">
        <w:r w:rsidRPr="00B6491C">
          <w:rPr>
            <w:lang w:val="pt-BR"/>
          </w:rPr>
          <w:t>Índice de Cobertura</w:t>
        </w:r>
        <w:r>
          <w:rPr>
            <w:lang w:val="pt-BR"/>
          </w:rPr>
          <w:t xml:space="preserve"> cal</w:t>
        </w:r>
      </w:ins>
      <w:ins w:id="43" w:author="Pedro Oliveira" w:date="2021-06-22T14:54:00Z">
        <w:r>
          <w:rPr>
            <w:lang w:val="pt-BR"/>
          </w:rPr>
          <w:t xml:space="preserve">culado na Data de </w:t>
        </w:r>
      </w:ins>
      <w:ins w:id="44" w:author="Pedro Oliveira" w:date="2021-06-22T15:34:00Z">
        <w:r w:rsidR="00284540">
          <w:rPr>
            <w:lang w:val="pt-BR"/>
          </w:rPr>
          <w:t>Emissão</w:t>
        </w:r>
      </w:ins>
      <w:ins w:id="45" w:author="Pedro Oliveira" w:date="2021-06-22T14:52:00Z">
        <w:r w:rsidRPr="00827404">
          <w:rPr>
            <w:lang w:val="pt-BR"/>
          </w:rPr>
          <w:t>; e</w:t>
        </w:r>
      </w:ins>
    </w:p>
    <w:p w14:paraId="46144BA4" w14:textId="578B1587" w:rsidR="009561C2" w:rsidRPr="00827404" w:rsidRDefault="009561C2" w:rsidP="00322133">
      <w:pPr>
        <w:pStyle w:val="Level3"/>
        <w:rPr>
          <w:lang w:val="pt-BR"/>
        </w:rPr>
      </w:pPr>
      <w:r w:rsidRPr="00827404">
        <w:rPr>
          <w:lang w:val="pt-BR"/>
        </w:rPr>
        <w:t>“</w:t>
      </w:r>
      <w:r w:rsidR="004F7E3E" w:rsidRPr="00A5543A">
        <w:rPr>
          <w:b/>
          <w:lang w:val="pt-BR"/>
        </w:rPr>
        <w:t>Índice de Cobertura</w:t>
      </w:r>
      <w:r w:rsidRPr="00827404">
        <w:rPr>
          <w:lang w:val="pt-BR"/>
        </w:rPr>
        <w:t xml:space="preserve">” significa </w:t>
      </w:r>
      <w:r w:rsidR="000916C8">
        <w:rPr>
          <w:lang w:val="pt-BR"/>
        </w:rPr>
        <w:t>o</w:t>
      </w:r>
      <w:r w:rsidRPr="00827404">
        <w:rPr>
          <w:lang w:val="pt-BR"/>
        </w:rPr>
        <w:t xml:space="preserve"> soma</w:t>
      </w:r>
      <w:r w:rsidR="000916C8">
        <w:rPr>
          <w:lang w:val="pt-BR"/>
        </w:rPr>
        <w:t>tório</w:t>
      </w:r>
      <w:r w:rsidRPr="00827404">
        <w:rPr>
          <w:lang w:val="pt-BR"/>
        </w:rPr>
        <w:t xml:space="preserve"> (a) do produto da multiplicação do valor do saldo da Conta </w:t>
      </w:r>
      <w:r w:rsidR="004F7E3E">
        <w:rPr>
          <w:lang w:val="pt-BR"/>
        </w:rPr>
        <w:t>Custódia</w:t>
      </w:r>
      <w:r w:rsidRPr="00827404">
        <w:rPr>
          <w:lang w:val="pt-BR"/>
        </w:rPr>
        <w:t xml:space="preserve"> (conforme definido abaixo) por 1,</w:t>
      </w:r>
      <w:r w:rsidR="006F5542">
        <w:rPr>
          <w:lang w:val="pt-BR"/>
        </w:rPr>
        <w:t>3</w:t>
      </w:r>
      <w:r w:rsidR="006F5542" w:rsidRPr="00827404">
        <w:rPr>
          <w:lang w:val="pt-BR"/>
        </w:rPr>
        <w:t>5</w:t>
      </w:r>
      <w:r w:rsidRPr="00827404">
        <w:rPr>
          <w:lang w:val="pt-BR"/>
        </w:rPr>
        <w:t xml:space="preserve"> (um inteiro e </w:t>
      </w:r>
      <w:r w:rsidR="006F5542">
        <w:rPr>
          <w:lang w:val="pt-BR"/>
        </w:rPr>
        <w:t>trinta</w:t>
      </w:r>
      <w:r w:rsidRPr="00827404">
        <w:rPr>
          <w:lang w:val="pt-BR"/>
        </w:rPr>
        <w:t xml:space="preserve"> e cinco centésimos), </w:t>
      </w:r>
      <w:r w:rsidR="000916C8">
        <w:rPr>
          <w:lang w:val="pt-BR"/>
        </w:rPr>
        <w:t>e</w:t>
      </w:r>
      <w:r w:rsidRPr="00827404">
        <w:rPr>
          <w:lang w:val="pt-BR"/>
        </w:rPr>
        <w:t xml:space="preserve"> (b) </w:t>
      </w:r>
      <w:r w:rsidR="000916C8">
        <w:rPr>
          <w:lang w:val="pt-BR"/>
        </w:rPr>
        <w:t>d</w:t>
      </w:r>
      <w:r w:rsidRPr="00827404">
        <w:rPr>
          <w:lang w:val="pt-BR"/>
        </w:rPr>
        <w:t>o Valor das Ações Alienadas; e</w:t>
      </w:r>
    </w:p>
    <w:p w14:paraId="13A6AAEC" w14:textId="50FFA3F3" w:rsidR="009561C2" w:rsidRPr="00827404" w:rsidRDefault="009561C2" w:rsidP="00322133">
      <w:pPr>
        <w:pStyle w:val="Level3"/>
        <w:rPr>
          <w:lang w:val="pt-BR"/>
        </w:rPr>
      </w:pPr>
      <w:r w:rsidRPr="00827404">
        <w:rPr>
          <w:lang w:val="pt-BR"/>
        </w:rPr>
        <w:t>“</w:t>
      </w:r>
      <w:r w:rsidRPr="00A5543A">
        <w:rPr>
          <w:b/>
          <w:lang w:val="pt-BR"/>
        </w:rPr>
        <w:t>Valor das Ações Alienadas</w:t>
      </w:r>
      <w:r w:rsidRPr="00827404">
        <w:rPr>
          <w:lang w:val="pt-BR"/>
        </w:rPr>
        <w:t xml:space="preserve">” significa o </w:t>
      </w:r>
      <w:r w:rsidR="00194BB6">
        <w:rPr>
          <w:lang w:val="pt-BR"/>
        </w:rPr>
        <w:t>produto da (a) Quantidade de Ações Alienadas e (b) Preço Apurado por Ação</w:t>
      </w:r>
      <w:r w:rsidRPr="00827404">
        <w:rPr>
          <w:lang w:val="pt-BR"/>
        </w:rPr>
        <w:t>.</w:t>
      </w:r>
    </w:p>
    <w:p w14:paraId="17C83400" w14:textId="5EB95111" w:rsidR="004F7E3E" w:rsidDel="00A634DD" w:rsidRDefault="009561C2" w:rsidP="00322133">
      <w:pPr>
        <w:pStyle w:val="Level2"/>
        <w:rPr>
          <w:del w:id="46" w:author="Pedro Oliveira" w:date="2021-06-22T15:44:00Z"/>
          <w:lang w:val="pt-BR"/>
        </w:rPr>
      </w:pPr>
      <w:bookmarkStart w:id="47" w:name="_Ref74206702"/>
      <w:r w:rsidRPr="000932E9">
        <w:rPr>
          <w:lang w:val="pt-BR"/>
        </w:rPr>
        <w:t xml:space="preserve">Caso, em qualquer </w:t>
      </w:r>
      <w:r w:rsidR="00F33CD0" w:rsidRPr="000932E9">
        <w:rPr>
          <w:lang w:val="pt-BR"/>
        </w:rPr>
        <w:t>dia durante a vigência das Debêntures</w:t>
      </w:r>
      <w:r w:rsidRPr="000932E9">
        <w:rPr>
          <w:lang w:val="pt-BR"/>
        </w:rPr>
        <w:t xml:space="preserve">, o </w:t>
      </w:r>
      <w:r w:rsidR="004F7E3E" w:rsidRPr="000932E9">
        <w:rPr>
          <w:lang w:val="pt-BR"/>
        </w:rPr>
        <w:t>Índice de Cobertura</w:t>
      </w:r>
      <w:del w:id="48" w:author="Pedro Oliveira" w:date="2021-06-22T15:44:00Z">
        <w:r w:rsidRPr="000932E9" w:rsidDel="00A634DD">
          <w:rPr>
            <w:lang w:val="pt-BR"/>
          </w:rPr>
          <w:delText>, calculado conforme a fórmula abaixo</w:delText>
        </w:r>
      </w:del>
      <w:r w:rsidRPr="000932E9">
        <w:rPr>
          <w:lang w:val="pt-BR"/>
        </w:rPr>
        <w:t xml:space="preserve">, seja </w:t>
      </w:r>
      <w:del w:id="49" w:author="Pedro Oliveira" w:date="2021-06-22T15:34:00Z">
        <w:r w:rsidRPr="000932E9" w:rsidDel="00284540">
          <w:rPr>
            <w:lang w:val="pt-BR"/>
          </w:rPr>
          <w:delText xml:space="preserve">igual ou </w:delText>
        </w:r>
      </w:del>
      <w:r w:rsidRPr="000932E9">
        <w:rPr>
          <w:lang w:val="pt-BR"/>
        </w:rPr>
        <w:t>inferior a 1</w:t>
      </w:r>
      <w:r w:rsidR="004F7E3E" w:rsidRPr="000932E9">
        <w:rPr>
          <w:lang w:val="pt-BR"/>
        </w:rPr>
        <w:t>25</w:t>
      </w:r>
      <w:r w:rsidRPr="000932E9">
        <w:rPr>
          <w:lang w:val="pt-BR"/>
        </w:rPr>
        <w:t>% (ce</w:t>
      </w:r>
      <w:r w:rsidR="00F33CD0" w:rsidRPr="000932E9">
        <w:rPr>
          <w:lang w:val="pt-BR"/>
        </w:rPr>
        <w:t>nto e vinte e cinco</w:t>
      </w:r>
      <w:r w:rsidRPr="000932E9">
        <w:rPr>
          <w:lang w:val="pt-BR"/>
        </w:rPr>
        <w:t xml:space="preserve"> por cento) do Saldo Devedor, a </w:t>
      </w:r>
      <w:r w:rsidR="004F7E3E" w:rsidRPr="000932E9">
        <w:rPr>
          <w:lang w:val="pt-BR"/>
        </w:rPr>
        <w:t>Fiduciante</w:t>
      </w:r>
      <w:r w:rsidRPr="000932E9">
        <w:rPr>
          <w:lang w:val="pt-BR"/>
        </w:rPr>
        <w:t xml:space="preserve"> deverá recompor o </w:t>
      </w:r>
      <w:r w:rsidR="004F7E3E" w:rsidRPr="000932E9">
        <w:rPr>
          <w:lang w:val="pt-BR"/>
        </w:rPr>
        <w:t>Índice de Cobertura</w:t>
      </w:r>
      <w:r w:rsidRPr="000932E9">
        <w:rPr>
          <w:lang w:val="pt-BR"/>
        </w:rPr>
        <w:t xml:space="preserve"> para o </w:t>
      </w:r>
      <w:r w:rsidR="006F5542">
        <w:rPr>
          <w:lang w:val="pt-BR"/>
        </w:rPr>
        <w:t>montante equivalente a</w:t>
      </w:r>
      <w:r w:rsidR="004F7E3E" w:rsidRPr="000932E9">
        <w:rPr>
          <w:lang w:val="pt-BR"/>
        </w:rPr>
        <w:t xml:space="preserve"> 150%</w:t>
      </w:r>
      <w:r w:rsidR="006F5542">
        <w:rPr>
          <w:lang w:val="pt-BR"/>
        </w:rPr>
        <w:t xml:space="preserve"> do Saldo Devedor</w:t>
      </w:r>
      <w:r w:rsidR="004F7E3E" w:rsidRPr="000932E9">
        <w:rPr>
          <w:lang w:val="pt-BR"/>
        </w:rPr>
        <w:t xml:space="preserve"> (“</w:t>
      </w:r>
      <w:r w:rsidR="004F7E3E" w:rsidRPr="00A5543A">
        <w:rPr>
          <w:b/>
          <w:lang w:val="pt-BR"/>
        </w:rPr>
        <w:t>Índice de Recomposição</w:t>
      </w:r>
      <w:r w:rsidR="004F7E3E" w:rsidRPr="000932E9">
        <w:rPr>
          <w:lang w:val="pt-BR"/>
        </w:rPr>
        <w:t xml:space="preserve">” e </w:t>
      </w:r>
      <w:r w:rsidRPr="000932E9">
        <w:rPr>
          <w:lang w:val="pt-BR"/>
        </w:rPr>
        <w:t>“</w:t>
      </w:r>
      <w:r w:rsidRPr="00A5543A">
        <w:rPr>
          <w:b/>
          <w:lang w:val="pt-BR"/>
        </w:rPr>
        <w:t>Recomposição de Garantia</w:t>
      </w:r>
      <w:r w:rsidRPr="000932E9">
        <w:rPr>
          <w:lang w:val="pt-BR"/>
        </w:rPr>
        <w:t xml:space="preserve">”) mediante: (i) alienação fiduciária de </w:t>
      </w:r>
      <w:r w:rsidR="00F33CD0" w:rsidRPr="000932E9">
        <w:rPr>
          <w:lang w:val="pt-BR"/>
        </w:rPr>
        <w:t>Ações</w:t>
      </w:r>
      <w:r w:rsidR="004F7E3E" w:rsidRPr="000932E9">
        <w:rPr>
          <w:lang w:val="pt-BR"/>
        </w:rPr>
        <w:t xml:space="preserve"> </w:t>
      </w:r>
      <w:r w:rsidRPr="000932E9">
        <w:rPr>
          <w:lang w:val="pt-BR"/>
        </w:rPr>
        <w:t xml:space="preserve">adicionais em quantidade suficiente para recompor o </w:t>
      </w:r>
      <w:r w:rsidR="004F7E3E" w:rsidRPr="000932E9">
        <w:rPr>
          <w:lang w:val="pt-BR"/>
        </w:rPr>
        <w:t>Índice de Cobertura para o Índice de Recomposição</w:t>
      </w:r>
      <w:r w:rsidRPr="000932E9">
        <w:rPr>
          <w:lang w:val="pt-BR"/>
        </w:rPr>
        <w:t xml:space="preserve">, por meio da celebração de um aditamento a este Contrato de Alienação Fiduciária de Ações, na forma de seu </w:t>
      </w:r>
      <w:r w:rsidRPr="00630B16">
        <w:rPr>
          <w:b/>
          <w:lang w:val="pt-BR"/>
        </w:rPr>
        <w:t xml:space="preserve">Anexo </w:t>
      </w:r>
      <w:r w:rsidR="00837EBD">
        <w:rPr>
          <w:lang w:val="pt-BR"/>
        </w:rPr>
        <w:fldChar w:fldCharType="begin"/>
      </w:r>
      <w:r w:rsidR="00837EBD">
        <w:rPr>
          <w:b/>
          <w:lang w:val="pt-BR"/>
        </w:rPr>
        <w:instrText xml:space="preserve"> REF _Ref74206702 \r \h </w:instrText>
      </w:r>
      <w:r w:rsidR="00837EBD">
        <w:rPr>
          <w:lang w:val="pt-BR"/>
        </w:rPr>
      </w:r>
      <w:r w:rsidR="00837EBD">
        <w:rPr>
          <w:lang w:val="pt-BR"/>
        </w:rPr>
        <w:fldChar w:fldCharType="separate"/>
      </w:r>
      <w:r w:rsidR="00FB040A">
        <w:rPr>
          <w:b/>
          <w:lang w:val="pt-BR"/>
        </w:rPr>
        <w:t>4.7</w:t>
      </w:r>
      <w:r w:rsidR="00837EBD">
        <w:rPr>
          <w:lang w:val="pt-BR"/>
        </w:rPr>
        <w:fldChar w:fldCharType="end"/>
      </w:r>
      <w:r w:rsidRPr="000932E9">
        <w:rPr>
          <w:lang w:val="pt-BR"/>
        </w:rPr>
        <w:t>; e/ou (</w:t>
      </w:r>
      <w:proofErr w:type="spellStart"/>
      <w:r w:rsidRPr="000932E9">
        <w:rPr>
          <w:lang w:val="pt-BR"/>
        </w:rPr>
        <w:t>ii</w:t>
      </w:r>
      <w:proofErr w:type="spellEnd"/>
      <w:r w:rsidRPr="000932E9">
        <w:rPr>
          <w:lang w:val="pt-BR"/>
        </w:rPr>
        <w:t xml:space="preserve">) depósito de montante em reais necessário para a recomposição do </w:t>
      </w:r>
      <w:r w:rsidR="004F7E3E" w:rsidRPr="000932E9">
        <w:rPr>
          <w:lang w:val="pt-BR"/>
        </w:rPr>
        <w:t>Índice de Cobertura</w:t>
      </w:r>
      <w:r w:rsidRPr="000932E9">
        <w:rPr>
          <w:lang w:val="pt-BR"/>
        </w:rPr>
        <w:t xml:space="preserve"> na Conta </w:t>
      </w:r>
      <w:r w:rsidR="004F7E3E" w:rsidRPr="000932E9">
        <w:rPr>
          <w:lang w:val="pt-BR"/>
        </w:rPr>
        <w:t>Custódia</w:t>
      </w:r>
      <w:r w:rsidRPr="000932E9">
        <w:rPr>
          <w:lang w:val="pt-BR"/>
        </w:rPr>
        <w:t>, cujos direitos creditórios estão cedidos fiduciariamente ao</w:t>
      </w:r>
      <w:r w:rsidR="004F7E3E" w:rsidRPr="000932E9">
        <w:rPr>
          <w:lang w:val="pt-BR"/>
        </w:rPr>
        <w:t xml:space="preserve"> Fiduciário</w:t>
      </w:r>
      <w:r w:rsidRPr="000932E9">
        <w:rPr>
          <w:lang w:val="pt-BR"/>
        </w:rPr>
        <w:t>, representado pelo Fiduciário nos termos deste Contrato</w:t>
      </w:r>
      <w:ins w:id="50" w:author="Pedro Oliveira" w:date="2021-06-22T15:44:00Z">
        <w:r w:rsidR="00A634DD">
          <w:rPr>
            <w:lang w:val="pt-BR"/>
          </w:rPr>
          <w:t>.</w:t>
        </w:r>
      </w:ins>
      <w:del w:id="51" w:author="Pedro Oliveira" w:date="2021-06-22T15:44:00Z">
        <w:r w:rsidR="004F7E3E" w:rsidRPr="000932E9" w:rsidDel="00A634DD">
          <w:rPr>
            <w:lang w:val="pt-BR"/>
          </w:rPr>
          <w:delText>:</w:delText>
        </w:r>
        <w:bookmarkEnd w:id="47"/>
      </w:del>
    </w:p>
    <w:p w14:paraId="72132CB9" w14:textId="77777777" w:rsidR="009503E5" w:rsidRPr="00A634DD" w:rsidRDefault="009503E5">
      <w:pPr>
        <w:pStyle w:val="Level2"/>
        <w:rPr>
          <w:lang w:val="pt-BR"/>
        </w:rPr>
        <w:pPrChange w:id="52" w:author="Pedro Oliveira" w:date="2021-06-22T15:44:00Z">
          <w:pPr>
            <w:pStyle w:val="Level2"/>
            <w:numPr>
              <w:ilvl w:val="0"/>
              <w:numId w:val="0"/>
            </w:numPr>
            <w:tabs>
              <w:tab w:val="clear" w:pos="680"/>
            </w:tabs>
            <w:ind w:left="0" w:firstLine="0"/>
          </w:pPr>
        </w:pPrChange>
      </w:pPr>
    </w:p>
    <w:p w14:paraId="21EA39B8" w14:textId="6A2B5863" w:rsidR="009503E5" w:rsidDel="00A634DD" w:rsidRDefault="009503E5">
      <w:pPr>
        <w:pStyle w:val="Level2"/>
        <w:numPr>
          <w:ilvl w:val="0"/>
          <w:numId w:val="0"/>
        </w:numPr>
        <w:rPr>
          <w:del w:id="53" w:author="Pedro Oliveira" w:date="2021-06-22T15:44:00Z"/>
          <w:i/>
          <w:iCs/>
          <w:lang w:val="pt-BR"/>
        </w:rPr>
      </w:pPr>
      <w:bookmarkStart w:id="54" w:name="_Ref74208423"/>
      <w:del w:id="55" w:author="Pedro Oliveira" w:date="2021-06-22T15:44:00Z">
        <w:r w:rsidDel="00A634DD">
          <w:rPr>
            <w:i/>
            <w:iCs/>
            <w:lang w:val="pt-BR"/>
          </w:rPr>
          <w:delText>(</w:delText>
        </w:r>
        <w:r w:rsidR="009561C2" w:rsidRPr="00827404" w:rsidDel="00A634DD">
          <w:rPr>
            <w:i/>
            <w:iCs/>
            <w:lang w:val="pt-BR"/>
          </w:rPr>
          <w:delText>1,</w:delText>
        </w:r>
        <w:r w:rsidR="006F5542" w:rsidDel="00A634DD">
          <w:rPr>
            <w:i/>
            <w:iCs/>
            <w:lang w:val="pt-BR"/>
          </w:rPr>
          <w:delText>3</w:delText>
        </w:r>
        <w:r w:rsidR="006F5542" w:rsidRPr="00827404" w:rsidDel="00A634DD">
          <w:rPr>
            <w:i/>
            <w:iCs/>
            <w:lang w:val="pt-BR"/>
          </w:rPr>
          <w:delText>5</w:delText>
        </w:r>
        <w:r w:rsidR="009561C2" w:rsidRPr="00827404" w:rsidDel="00A634DD">
          <w:rPr>
            <w:i/>
            <w:iCs/>
            <w:lang w:val="pt-BR"/>
          </w:rPr>
          <w:delText xml:space="preserve"> x valor do saldo da Conta </w:delText>
        </w:r>
        <w:r w:rsidR="004F7E3E" w:rsidDel="00A634DD">
          <w:rPr>
            <w:i/>
            <w:iCs/>
            <w:lang w:val="pt-BR"/>
          </w:rPr>
          <w:delText>Custódia</w:delText>
        </w:r>
        <w:r w:rsidR="009561C2" w:rsidRPr="00827404" w:rsidDel="00A634DD">
          <w:rPr>
            <w:i/>
            <w:iCs/>
            <w:lang w:val="pt-BR"/>
          </w:rPr>
          <w:delText xml:space="preserve"> + Valor das Ações Alienadas</w:delText>
        </w:r>
        <w:r w:rsidDel="00A634DD">
          <w:rPr>
            <w:i/>
            <w:iCs/>
            <w:lang w:val="pt-BR"/>
          </w:rPr>
          <w:delText>)</w:delText>
        </w:r>
        <w:r w:rsidR="009561C2" w:rsidRPr="00827404" w:rsidDel="00A634DD">
          <w:rPr>
            <w:i/>
            <w:iCs/>
            <w:lang w:val="pt-BR"/>
          </w:rPr>
          <w:delText xml:space="preserve"> ≤ 1</w:delText>
        </w:r>
        <w:r w:rsidR="000C0F3F" w:rsidDel="00A634DD">
          <w:rPr>
            <w:i/>
            <w:iCs/>
            <w:lang w:val="pt-BR"/>
          </w:rPr>
          <w:delText>,</w:delText>
        </w:r>
        <w:r w:rsidR="004F7E3E" w:rsidDel="00A634DD">
          <w:rPr>
            <w:i/>
            <w:iCs/>
            <w:lang w:val="pt-BR"/>
          </w:rPr>
          <w:delText>25</w:delText>
        </w:r>
        <w:r w:rsidR="009561C2" w:rsidRPr="00827404" w:rsidDel="00A634DD">
          <w:rPr>
            <w:i/>
            <w:iCs/>
            <w:lang w:val="pt-BR"/>
          </w:rPr>
          <w:delText xml:space="preserve"> </w:delText>
        </w:r>
        <w:r w:rsidR="000C0F3F" w:rsidDel="00A634DD">
          <w:rPr>
            <w:i/>
            <w:iCs/>
            <w:lang w:val="pt-BR"/>
          </w:rPr>
          <w:delText>x</w:delText>
        </w:r>
        <w:r w:rsidR="009561C2" w:rsidRPr="00827404" w:rsidDel="00A634DD">
          <w:rPr>
            <w:i/>
            <w:iCs/>
            <w:lang w:val="pt-BR"/>
          </w:rPr>
          <w:delText xml:space="preserve"> Saldo Devedor</w:delText>
        </w:r>
      </w:del>
    </w:p>
    <w:p w14:paraId="1106ED8C" w14:textId="34DA06DC" w:rsidR="009503E5" w:rsidDel="00A634DD" w:rsidRDefault="009503E5">
      <w:pPr>
        <w:pStyle w:val="Level2"/>
        <w:numPr>
          <w:ilvl w:val="0"/>
          <w:numId w:val="0"/>
        </w:numPr>
        <w:rPr>
          <w:del w:id="56" w:author="Pedro Oliveira" w:date="2021-06-22T15:44:00Z"/>
          <w:i/>
          <w:iCs/>
          <w:lang w:val="pt-BR"/>
        </w:rPr>
      </w:pPr>
    </w:p>
    <w:p w14:paraId="01182BA0" w14:textId="62084A40" w:rsidR="009561C2" w:rsidRPr="00F73C4B" w:rsidRDefault="00F33CD0" w:rsidP="00322133">
      <w:pPr>
        <w:pStyle w:val="Level2"/>
        <w:rPr>
          <w:lang w:val="pt-BR"/>
        </w:rPr>
      </w:pPr>
      <w:r>
        <w:rPr>
          <w:lang w:val="pt-BR"/>
        </w:rPr>
        <w:t>O</w:t>
      </w:r>
      <w:r w:rsidR="009503E5">
        <w:rPr>
          <w:lang w:val="pt-BR"/>
        </w:rPr>
        <w:t xml:space="preserve"> </w:t>
      </w:r>
      <w:r w:rsidR="006F5542">
        <w:rPr>
          <w:lang w:val="pt-BR"/>
        </w:rPr>
        <w:t>Agente</w:t>
      </w:r>
      <w:r w:rsidR="000932E9">
        <w:rPr>
          <w:lang w:val="pt-BR"/>
        </w:rPr>
        <w:t xml:space="preserve"> </w:t>
      </w:r>
      <w:r>
        <w:rPr>
          <w:lang w:val="pt-BR"/>
        </w:rPr>
        <w:t>Fiduciário deverá calcular o Índice de Cobertura diariamente e, c</w:t>
      </w:r>
      <w:r w:rsidR="009561C2" w:rsidRPr="00827404">
        <w:rPr>
          <w:lang w:val="pt-BR"/>
        </w:rPr>
        <w:t xml:space="preserve">aso, em qualquer </w:t>
      </w:r>
      <w:r>
        <w:rPr>
          <w:lang w:val="pt-BR"/>
        </w:rPr>
        <w:t>dia durante a vigência das Debêntures</w:t>
      </w:r>
      <w:r w:rsidR="00231E42">
        <w:rPr>
          <w:lang w:val="pt-BR"/>
        </w:rPr>
        <w:t xml:space="preserve"> e/ou das Obrigações Garantidas</w:t>
      </w:r>
      <w:r w:rsidR="009561C2" w:rsidRPr="00827404">
        <w:rPr>
          <w:lang w:val="pt-BR"/>
        </w:rPr>
        <w:t xml:space="preserve">, o </w:t>
      </w:r>
      <w:r w:rsidR="006F5542">
        <w:rPr>
          <w:lang w:val="pt-BR"/>
        </w:rPr>
        <w:t>Agente</w:t>
      </w:r>
      <w:r w:rsidR="00E57B0A">
        <w:rPr>
          <w:lang w:val="pt-BR"/>
        </w:rPr>
        <w:t xml:space="preserve"> </w:t>
      </w:r>
      <w:r w:rsidR="009561C2" w:rsidRPr="00827404">
        <w:rPr>
          <w:lang w:val="pt-BR"/>
        </w:rPr>
        <w:t xml:space="preserve">Fiduciário verifique a necessidade de Recomposição de Garantia, este deverá enviar notificação à </w:t>
      </w:r>
      <w:r w:rsidR="004F7E3E">
        <w:rPr>
          <w:lang w:val="pt-BR"/>
        </w:rPr>
        <w:t>Fiduciante</w:t>
      </w:r>
      <w:r w:rsidR="009561C2" w:rsidRPr="00827404">
        <w:rPr>
          <w:lang w:val="pt-BR"/>
        </w:rPr>
        <w:t xml:space="preserve"> </w:t>
      </w:r>
      <w:r w:rsidR="00E57B0A">
        <w:rPr>
          <w:lang w:val="pt-BR"/>
        </w:rPr>
        <w:t>n</w:t>
      </w:r>
      <w:r>
        <w:rPr>
          <w:lang w:val="pt-BR"/>
        </w:rPr>
        <w:t xml:space="preserve">o dia útil </w:t>
      </w:r>
      <w:r w:rsidRPr="00F73C4B">
        <w:rPr>
          <w:lang w:val="pt-BR"/>
        </w:rPr>
        <w:t>seguinte</w:t>
      </w:r>
      <w:r w:rsidR="006050F6">
        <w:rPr>
          <w:lang w:val="pt-BR"/>
        </w:rPr>
        <w:t xml:space="preserve">, nos termos do </w:t>
      </w:r>
      <w:r w:rsidR="006050F6" w:rsidRPr="00630B16">
        <w:rPr>
          <w:lang w:val="pt-BR"/>
        </w:rPr>
        <w:t xml:space="preserve">Anexo </w:t>
      </w:r>
      <w:r w:rsidR="00630B16">
        <w:rPr>
          <w:lang w:val="pt-BR"/>
        </w:rPr>
        <w:t>4.8</w:t>
      </w:r>
      <w:r w:rsidR="006050F6">
        <w:rPr>
          <w:lang w:val="pt-BR"/>
        </w:rPr>
        <w:t xml:space="preserve"> (“</w:t>
      </w:r>
      <w:r w:rsidR="006050F6" w:rsidRPr="00630B16">
        <w:rPr>
          <w:b/>
          <w:bCs/>
          <w:lang w:val="pt-BR"/>
        </w:rPr>
        <w:t>Notificação de Recomposição da Garantia</w:t>
      </w:r>
      <w:r w:rsidR="006050F6">
        <w:rPr>
          <w:lang w:val="pt-BR"/>
        </w:rPr>
        <w:t>”)</w:t>
      </w:r>
      <w:r w:rsidR="009561C2" w:rsidRPr="00F73C4B">
        <w:rPr>
          <w:lang w:val="pt-BR"/>
        </w:rPr>
        <w:t xml:space="preserve">. A notificação de que trata este item </w:t>
      </w:r>
      <w:r w:rsidR="009561C2" w:rsidRPr="00F73C4B">
        <w:rPr>
          <w:lang w:val="pt-BR"/>
        </w:rPr>
        <w:lastRenderedPageBreak/>
        <w:t>deverá indicar (i) a memória de cálculo do Valor das Ações Alienadas; (</w:t>
      </w:r>
      <w:proofErr w:type="spellStart"/>
      <w:r w:rsidR="009561C2" w:rsidRPr="00F73C4B">
        <w:rPr>
          <w:lang w:val="pt-BR"/>
        </w:rPr>
        <w:t>ii</w:t>
      </w:r>
      <w:proofErr w:type="spellEnd"/>
      <w:r w:rsidR="009561C2" w:rsidRPr="00F73C4B">
        <w:rPr>
          <w:lang w:val="pt-BR"/>
        </w:rPr>
        <w:t xml:space="preserve">) o percentual do </w:t>
      </w:r>
      <w:r w:rsidR="004F7E3E" w:rsidRPr="00F73C4B">
        <w:rPr>
          <w:lang w:val="pt-BR"/>
        </w:rPr>
        <w:t>Índice de Cobertura</w:t>
      </w:r>
      <w:r w:rsidR="009561C2" w:rsidRPr="00F73C4B">
        <w:rPr>
          <w:lang w:val="pt-BR"/>
        </w:rPr>
        <w:t xml:space="preserve"> a ser recomposto; e (</w:t>
      </w:r>
      <w:proofErr w:type="spellStart"/>
      <w:r w:rsidR="009561C2" w:rsidRPr="00F73C4B">
        <w:rPr>
          <w:lang w:val="pt-BR"/>
        </w:rPr>
        <w:t>iii</w:t>
      </w:r>
      <w:proofErr w:type="spellEnd"/>
      <w:r w:rsidR="009561C2" w:rsidRPr="00F73C4B">
        <w:rPr>
          <w:lang w:val="pt-BR"/>
        </w:rPr>
        <w:t xml:space="preserve">) o respectivo número de </w:t>
      </w:r>
      <w:r w:rsidRPr="00F73C4B">
        <w:rPr>
          <w:lang w:val="pt-BR"/>
        </w:rPr>
        <w:t>Ações</w:t>
      </w:r>
      <w:r w:rsidR="004F7E3E" w:rsidRPr="00F73C4B">
        <w:rPr>
          <w:lang w:val="pt-BR"/>
        </w:rPr>
        <w:t xml:space="preserve"> </w:t>
      </w:r>
      <w:r w:rsidR="009561C2" w:rsidRPr="00F73C4B">
        <w:rPr>
          <w:lang w:val="pt-BR"/>
        </w:rPr>
        <w:t xml:space="preserve">que deverão ser alienadas fiduciariamente ou o montante em reais a ser depositado na Conta </w:t>
      </w:r>
      <w:r w:rsidR="004F7E3E" w:rsidRPr="00F73C4B">
        <w:rPr>
          <w:lang w:val="pt-BR"/>
        </w:rPr>
        <w:t>Custódia</w:t>
      </w:r>
      <w:r w:rsidR="009561C2" w:rsidRPr="00F73C4B">
        <w:rPr>
          <w:lang w:val="pt-BR"/>
        </w:rPr>
        <w:t xml:space="preserve"> para efetivar a Recomposição de Garantia, calculado com base na </w:t>
      </w:r>
      <w:commentRangeStart w:id="57"/>
      <w:r w:rsidR="009561C2" w:rsidRPr="00F73C4B">
        <w:rPr>
          <w:lang w:val="pt-BR"/>
        </w:rPr>
        <w:t>Metodologia de Precificação</w:t>
      </w:r>
      <w:commentRangeEnd w:id="57"/>
      <w:r w:rsidR="00A634DD">
        <w:rPr>
          <w:rStyle w:val="Refdecomentrio"/>
          <w:rFonts w:ascii="Times New Roman" w:hAnsi="Times New Roman"/>
        </w:rPr>
        <w:commentReference w:id="57"/>
      </w:r>
      <w:r w:rsidR="009561C2" w:rsidRPr="00F73C4B">
        <w:rPr>
          <w:lang w:val="pt-BR"/>
        </w:rPr>
        <w:t>.</w:t>
      </w:r>
      <w:bookmarkEnd w:id="54"/>
    </w:p>
    <w:p w14:paraId="174E37B3" w14:textId="60511417" w:rsidR="009561C2" w:rsidRPr="00827404" w:rsidRDefault="009561C2" w:rsidP="00322133">
      <w:pPr>
        <w:pStyle w:val="Level2"/>
        <w:rPr>
          <w:lang w:val="pt-BR"/>
        </w:rPr>
      </w:pPr>
      <w:r w:rsidRPr="00827404">
        <w:rPr>
          <w:lang w:val="pt-BR"/>
        </w:rPr>
        <w:t xml:space="preserve">Caso a </w:t>
      </w:r>
      <w:r w:rsidR="004F7E3E">
        <w:rPr>
          <w:lang w:val="pt-BR"/>
        </w:rPr>
        <w:t xml:space="preserve">Fiduciante </w:t>
      </w:r>
      <w:r w:rsidRPr="00827404">
        <w:rPr>
          <w:lang w:val="pt-BR"/>
        </w:rPr>
        <w:t xml:space="preserve">opte por alienar fiduciariamente </w:t>
      </w:r>
      <w:r w:rsidR="00F33CD0">
        <w:rPr>
          <w:lang w:val="pt-BR"/>
        </w:rPr>
        <w:t>Ações</w:t>
      </w:r>
      <w:r w:rsidR="004F7E3E">
        <w:rPr>
          <w:lang w:val="pt-BR"/>
        </w:rPr>
        <w:t xml:space="preserve"> </w:t>
      </w:r>
      <w:r w:rsidRPr="00827404">
        <w:rPr>
          <w:lang w:val="pt-BR"/>
        </w:rPr>
        <w:t>adicionais, tal alienação fiduciária deverá ser realizada mediante a celebração de aditamento a este Contrato</w:t>
      </w:r>
      <w:r w:rsidR="00422FE7">
        <w:rPr>
          <w:lang w:val="pt-BR"/>
        </w:rPr>
        <w:t xml:space="preserve"> prevendo a alteração do </w:t>
      </w:r>
      <w:r w:rsidR="00422FE7" w:rsidRPr="006050F6">
        <w:rPr>
          <w:b/>
          <w:bCs/>
          <w:lang w:val="pt-BR"/>
        </w:rPr>
        <w:t xml:space="preserve">Anexo </w:t>
      </w:r>
      <w:r w:rsidR="00567EB5" w:rsidRPr="006050F6">
        <w:rPr>
          <w:b/>
          <w:bCs/>
          <w:lang w:val="pt-BR"/>
        </w:rPr>
        <w:fldChar w:fldCharType="begin"/>
      </w:r>
      <w:r w:rsidR="00567EB5" w:rsidRPr="006050F6">
        <w:rPr>
          <w:b/>
          <w:bCs/>
          <w:lang w:val="pt-BR"/>
        </w:rPr>
        <w:instrText xml:space="preserve"> REF _Ref74204921 \r \h </w:instrText>
      </w:r>
      <w:r w:rsidR="006050F6">
        <w:rPr>
          <w:b/>
          <w:bCs/>
          <w:lang w:val="pt-BR"/>
        </w:rPr>
        <w:instrText xml:space="preserve"> \* MERGEFORMAT </w:instrText>
      </w:r>
      <w:r w:rsidR="00567EB5" w:rsidRPr="006050F6">
        <w:rPr>
          <w:b/>
          <w:bCs/>
          <w:lang w:val="pt-BR"/>
        </w:rPr>
      </w:r>
      <w:r w:rsidR="00567EB5" w:rsidRPr="006050F6">
        <w:rPr>
          <w:b/>
          <w:bCs/>
          <w:lang w:val="pt-BR"/>
        </w:rPr>
        <w:fldChar w:fldCharType="separate"/>
      </w:r>
      <w:r w:rsidR="00FB040A">
        <w:rPr>
          <w:b/>
          <w:bCs/>
          <w:lang w:val="pt-BR"/>
        </w:rPr>
        <w:t>1.2</w:t>
      </w:r>
      <w:r w:rsidR="00567EB5" w:rsidRPr="006050F6">
        <w:rPr>
          <w:b/>
          <w:bCs/>
          <w:lang w:val="pt-BR"/>
        </w:rPr>
        <w:fldChar w:fldCharType="end"/>
      </w:r>
      <w:r w:rsidR="00567EB5" w:rsidRPr="006050F6">
        <w:rPr>
          <w:b/>
          <w:bCs/>
          <w:lang w:val="pt-BR"/>
        </w:rPr>
        <w:fldChar w:fldCharType="begin"/>
      </w:r>
      <w:r w:rsidR="00567EB5" w:rsidRPr="006050F6">
        <w:rPr>
          <w:b/>
          <w:bCs/>
          <w:lang w:val="pt-BR"/>
        </w:rPr>
        <w:instrText xml:space="preserve"> REF _Ref74204925 \r \h </w:instrText>
      </w:r>
      <w:r w:rsidR="006050F6">
        <w:rPr>
          <w:b/>
          <w:bCs/>
          <w:lang w:val="pt-BR"/>
        </w:rPr>
        <w:instrText xml:space="preserve"> \* MERGEFORMAT </w:instrText>
      </w:r>
      <w:r w:rsidR="00567EB5" w:rsidRPr="006050F6">
        <w:rPr>
          <w:b/>
          <w:bCs/>
          <w:lang w:val="pt-BR"/>
        </w:rPr>
      </w:r>
      <w:r w:rsidR="00567EB5" w:rsidRPr="006050F6">
        <w:rPr>
          <w:b/>
          <w:bCs/>
          <w:lang w:val="pt-BR"/>
        </w:rPr>
        <w:fldChar w:fldCharType="separate"/>
      </w:r>
      <w:r w:rsidR="00FB040A">
        <w:rPr>
          <w:b/>
          <w:bCs/>
          <w:lang w:val="pt-BR"/>
        </w:rPr>
        <w:t>(b)</w:t>
      </w:r>
      <w:r w:rsidR="00567EB5" w:rsidRPr="006050F6">
        <w:rPr>
          <w:b/>
          <w:bCs/>
          <w:lang w:val="pt-BR"/>
        </w:rPr>
        <w:fldChar w:fldCharType="end"/>
      </w:r>
      <w:r w:rsidRPr="00827404">
        <w:rPr>
          <w:lang w:val="pt-BR"/>
        </w:rPr>
        <w:t xml:space="preserve">, a ser assinado </w:t>
      </w:r>
      <w:r w:rsidR="00E57B0A">
        <w:rPr>
          <w:lang w:val="pt-BR"/>
        </w:rPr>
        <w:t>n</w:t>
      </w:r>
      <w:r w:rsidR="00F33CD0">
        <w:rPr>
          <w:lang w:val="pt-BR"/>
        </w:rPr>
        <w:t xml:space="preserve">o dia útil subsequente ao envio da notificação </w:t>
      </w:r>
      <w:r w:rsidRPr="00827404">
        <w:rPr>
          <w:lang w:val="pt-BR"/>
        </w:rPr>
        <w:t xml:space="preserve">pelo </w:t>
      </w:r>
      <w:r w:rsidR="006F5542">
        <w:rPr>
          <w:lang w:val="pt-BR"/>
        </w:rPr>
        <w:t>Agente</w:t>
      </w:r>
      <w:r w:rsidRPr="00827404">
        <w:rPr>
          <w:lang w:val="pt-BR"/>
        </w:rPr>
        <w:t xml:space="preserve"> Fiduciário, nos termos acima.</w:t>
      </w:r>
    </w:p>
    <w:p w14:paraId="114C0C3F" w14:textId="424D247E" w:rsidR="009561C2" w:rsidRDefault="009561C2" w:rsidP="00322133">
      <w:pPr>
        <w:pStyle w:val="Level2"/>
        <w:rPr>
          <w:lang w:val="pt-BR"/>
        </w:rPr>
      </w:pPr>
      <w:r w:rsidRPr="00827404">
        <w:rPr>
          <w:lang w:val="pt-BR"/>
        </w:rPr>
        <w:t xml:space="preserve">Caso a </w:t>
      </w:r>
      <w:r w:rsidR="00FE2F81">
        <w:rPr>
          <w:lang w:val="pt-BR"/>
        </w:rPr>
        <w:t>Fiduciante</w:t>
      </w:r>
      <w:r w:rsidRPr="00827404">
        <w:rPr>
          <w:lang w:val="pt-BR"/>
        </w:rPr>
        <w:t xml:space="preserve"> opte por realizar a Recomposição de Garantia por meio de depósito de recursos na Conta </w:t>
      </w:r>
      <w:r w:rsidR="00FE2F81">
        <w:rPr>
          <w:lang w:val="pt-BR"/>
        </w:rPr>
        <w:t>Custódia</w:t>
      </w:r>
      <w:r w:rsidRPr="00827404">
        <w:rPr>
          <w:lang w:val="pt-BR"/>
        </w:rPr>
        <w:t xml:space="preserve">, a </w:t>
      </w:r>
      <w:r w:rsidR="00FE2F81">
        <w:rPr>
          <w:lang w:val="pt-BR"/>
        </w:rPr>
        <w:t xml:space="preserve">Fiduciante </w:t>
      </w:r>
      <w:r w:rsidRPr="00827404">
        <w:rPr>
          <w:lang w:val="pt-BR"/>
        </w:rPr>
        <w:t xml:space="preserve">deverá depositar os recursos na Conta </w:t>
      </w:r>
      <w:r w:rsidR="00FE2F81">
        <w:rPr>
          <w:lang w:val="pt-BR"/>
        </w:rPr>
        <w:t xml:space="preserve">Custódia </w:t>
      </w:r>
      <w:r w:rsidR="00E57B0A">
        <w:rPr>
          <w:lang w:val="pt-BR"/>
        </w:rPr>
        <w:t>n</w:t>
      </w:r>
      <w:r w:rsidR="00F33CD0">
        <w:rPr>
          <w:lang w:val="pt-BR"/>
        </w:rPr>
        <w:t xml:space="preserve">o dia útil subsequente ao envio da notificação </w:t>
      </w:r>
      <w:r w:rsidR="00F33CD0" w:rsidRPr="004C2F37">
        <w:rPr>
          <w:lang w:val="pt-BR"/>
        </w:rPr>
        <w:t xml:space="preserve">pelo </w:t>
      </w:r>
      <w:proofErr w:type="spellStart"/>
      <w:r w:rsidR="006F5542">
        <w:rPr>
          <w:lang w:val="pt-BR"/>
        </w:rPr>
        <w:t>Agente</w:t>
      </w:r>
      <w:r w:rsidR="00F33CD0" w:rsidRPr="004C2F37">
        <w:rPr>
          <w:lang w:val="pt-BR"/>
        </w:rPr>
        <w:t>Fiduciário</w:t>
      </w:r>
      <w:proofErr w:type="spellEnd"/>
      <w:r w:rsidR="00F33CD0" w:rsidRPr="004C2F37">
        <w:rPr>
          <w:lang w:val="pt-BR"/>
        </w:rPr>
        <w:t>, nos termos acima</w:t>
      </w:r>
      <w:r w:rsidRPr="00827404">
        <w:rPr>
          <w:lang w:val="pt-BR"/>
        </w:rPr>
        <w:t>.</w:t>
      </w:r>
    </w:p>
    <w:p w14:paraId="2E1CB6D9" w14:textId="38012301" w:rsidR="00071B57" w:rsidRPr="000932E9" w:rsidRDefault="00071B57" w:rsidP="00322133">
      <w:pPr>
        <w:pStyle w:val="Level2"/>
        <w:rPr>
          <w:lang w:val="pt-BR"/>
        </w:rPr>
      </w:pPr>
      <w:bookmarkStart w:id="58" w:name="_Ref74207126"/>
      <w:r w:rsidRPr="000932E9">
        <w:rPr>
          <w:lang w:val="pt-BR"/>
        </w:rPr>
        <w:t xml:space="preserve">Caso o Índice de Cobertura, </w:t>
      </w:r>
      <w:del w:id="59" w:author="Pedro Oliveira" w:date="2021-06-22T15:45:00Z">
        <w:r w:rsidRPr="000932E9" w:rsidDel="00A634DD">
          <w:rPr>
            <w:lang w:val="pt-BR"/>
          </w:rPr>
          <w:delText xml:space="preserve">calculado conforme a fórmula abaixo, </w:delText>
        </w:r>
      </w:del>
      <w:r w:rsidRPr="000932E9">
        <w:rPr>
          <w:lang w:val="pt-BR"/>
        </w:rPr>
        <w:t xml:space="preserve">seja superior a 225% (duzentos e vinte e cinco por cento) do Saldo Devedor por 15 dias consecutivos, a Fiduciante poderá solicitar a liberação parcial das garantias para que o Índice de Cobertura, </w:t>
      </w:r>
      <w:proofErr w:type="spellStart"/>
      <w:r w:rsidRPr="000932E9">
        <w:rPr>
          <w:lang w:val="pt-BR"/>
        </w:rPr>
        <w:t>pró-forma</w:t>
      </w:r>
      <w:proofErr w:type="spellEnd"/>
      <w:r w:rsidRPr="000932E9">
        <w:rPr>
          <w:lang w:val="pt-BR"/>
        </w:rPr>
        <w:t xml:space="preserve"> à liberação seja </w:t>
      </w:r>
      <w:r w:rsidRPr="00F73C4B">
        <w:rPr>
          <w:lang w:val="pt-BR"/>
        </w:rPr>
        <w:t xml:space="preserve">equivalente a, pelo menos, 200% </w:t>
      </w:r>
      <w:r w:rsidR="00872A2F">
        <w:rPr>
          <w:lang w:val="pt-BR"/>
        </w:rPr>
        <w:t>do Saldo Devedor</w:t>
      </w:r>
      <w:r w:rsidRPr="00F73C4B">
        <w:rPr>
          <w:lang w:val="pt-BR"/>
        </w:rPr>
        <w:t xml:space="preserve"> (“</w:t>
      </w:r>
      <w:r w:rsidRPr="00A5543A">
        <w:rPr>
          <w:b/>
          <w:lang w:val="pt-BR"/>
        </w:rPr>
        <w:t>Índice de Liberação</w:t>
      </w:r>
      <w:r w:rsidRPr="00F73C4B">
        <w:rPr>
          <w:lang w:val="pt-BR"/>
        </w:rPr>
        <w:t xml:space="preserve">”) mediante o envio de notificação na forma de seu </w:t>
      </w:r>
      <w:r w:rsidRPr="00630B16">
        <w:rPr>
          <w:b/>
          <w:lang w:val="pt-BR"/>
        </w:rPr>
        <w:t xml:space="preserve">Anexo </w:t>
      </w:r>
      <w:r w:rsidR="00567EB5">
        <w:rPr>
          <w:lang w:val="pt-BR"/>
        </w:rPr>
        <w:fldChar w:fldCharType="begin"/>
      </w:r>
      <w:r w:rsidR="00567EB5">
        <w:rPr>
          <w:b/>
          <w:lang w:val="pt-BR"/>
        </w:rPr>
        <w:instrText xml:space="preserve"> REF _Ref74207126 \r \h </w:instrText>
      </w:r>
      <w:r w:rsidR="00567EB5">
        <w:rPr>
          <w:lang w:val="pt-BR"/>
        </w:rPr>
      </w:r>
      <w:r w:rsidR="00567EB5">
        <w:rPr>
          <w:lang w:val="pt-BR"/>
        </w:rPr>
        <w:fldChar w:fldCharType="separate"/>
      </w:r>
      <w:r w:rsidR="00FB040A">
        <w:rPr>
          <w:b/>
          <w:lang w:val="pt-BR"/>
        </w:rPr>
        <w:t>4.11</w:t>
      </w:r>
      <w:r w:rsidR="00567EB5">
        <w:rPr>
          <w:lang w:val="pt-BR"/>
        </w:rPr>
        <w:fldChar w:fldCharType="end"/>
      </w:r>
      <w:r w:rsidRPr="00F73C4B">
        <w:rPr>
          <w:lang w:val="pt-BR"/>
        </w:rPr>
        <w:t xml:space="preserve"> (“</w:t>
      </w:r>
      <w:bookmarkStart w:id="60" w:name="_Hlk74081247"/>
      <w:r w:rsidRPr="00A5543A">
        <w:rPr>
          <w:b/>
          <w:lang w:val="pt-BR"/>
        </w:rPr>
        <w:t>Notificação para Liberação Parcial das Garantias</w:t>
      </w:r>
      <w:bookmarkEnd w:id="60"/>
      <w:r w:rsidRPr="00F73C4B">
        <w:rPr>
          <w:lang w:val="pt-BR"/>
        </w:rPr>
        <w:t>”)</w:t>
      </w:r>
      <w:r w:rsidR="00872A2F">
        <w:rPr>
          <w:lang w:val="pt-BR"/>
        </w:rPr>
        <w:t xml:space="preserve"> ao Agente Fiduciário</w:t>
      </w:r>
      <w:ins w:id="61" w:author="Pedro Oliveira" w:date="2021-06-22T15:46:00Z">
        <w:r w:rsidR="00A634DD">
          <w:rPr>
            <w:lang w:val="pt-BR"/>
          </w:rPr>
          <w:t xml:space="preserve"> </w:t>
        </w:r>
      </w:ins>
      <w:ins w:id="62" w:author="Pedro Oliveira" w:date="2021-06-22T15:47:00Z">
        <w:r w:rsidR="00A634DD">
          <w:rPr>
            <w:lang w:val="pt-BR"/>
          </w:rPr>
          <w:t>e verificado pelo</w:t>
        </w:r>
        <w:r w:rsidR="00A634DD" w:rsidRPr="00A634DD">
          <w:t xml:space="preserve"> </w:t>
        </w:r>
        <w:r w:rsidR="00A634DD" w:rsidRPr="00A634DD">
          <w:rPr>
            <w:lang w:val="pt-BR"/>
          </w:rPr>
          <w:t>Agente Fiduciário</w:t>
        </w:r>
      </w:ins>
      <w:r w:rsidRPr="00F73C4B">
        <w:rPr>
          <w:lang w:val="pt-BR"/>
        </w:rPr>
        <w:t xml:space="preserve">. O Fiduciário deverá tomar todas as medidas para a formalização desta liberação parcial em até 3 </w:t>
      </w:r>
      <w:r w:rsidR="000932E9" w:rsidRPr="00F73C4B">
        <w:rPr>
          <w:lang w:val="pt-BR"/>
        </w:rPr>
        <w:t>Dias Úteis</w:t>
      </w:r>
      <w:r w:rsidR="000932E9" w:rsidRPr="000932E9">
        <w:rPr>
          <w:lang w:val="pt-BR"/>
        </w:rPr>
        <w:t xml:space="preserve"> </w:t>
      </w:r>
      <w:r w:rsidRPr="000932E9">
        <w:rPr>
          <w:lang w:val="pt-BR"/>
        </w:rPr>
        <w:t>a contar do recebimento da notificação.</w:t>
      </w:r>
      <w:del w:id="63" w:author="Pedro Oliveira" w:date="2021-06-22T15:47:00Z">
        <w:r w:rsidR="000932E9" w:rsidDel="00A634DD">
          <w:rPr>
            <w:lang w:val="pt-BR"/>
          </w:rPr>
          <w:delText xml:space="preserve"> </w:delText>
        </w:r>
        <w:r w:rsidR="00714515" w:rsidDel="00A634DD">
          <w:rPr>
            <w:lang w:val="pt-BR"/>
          </w:rPr>
          <w:delText xml:space="preserve">Para </w:delText>
        </w:r>
        <w:r w:rsidR="000932E9" w:rsidDel="00A634DD">
          <w:rPr>
            <w:lang w:val="pt-BR"/>
          </w:rPr>
          <w:delText>verifica</w:delText>
        </w:r>
        <w:r w:rsidR="00714515" w:rsidDel="00A634DD">
          <w:rPr>
            <w:lang w:val="pt-BR"/>
          </w:rPr>
          <w:delText>r</w:delText>
        </w:r>
        <w:r w:rsidR="000932E9" w:rsidDel="00A634DD">
          <w:rPr>
            <w:lang w:val="pt-BR"/>
          </w:rPr>
          <w:delText xml:space="preserve"> </w:delText>
        </w:r>
        <w:r w:rsidR="00714515" w:rsidDel="00A634DD">
          <w:rPr>
            <w:lang w:val="pt-BR"/>
          </w:rPr>
          <w:delText>o Índice de Liberação</w:delText>
        </w:r>
      </w:del>
      <w:del w:id="64" w:author="Pedro Oliveira" w:date="2021-06-22T15:45:00Z">
        <w:r w:rsidR="00714515" w:rsidDel="00A634DD">
          <w:rPr>
            <w:lang w:val="pt-BR"/>
          </w:rPr>
          <w:delText>, utiliza-se:</w:delText>
        </w:r>
      </w:del>
      <w:bookmarkEnd w:id="58"/>
      <w:r w:rsidR="00714515">
        <w:rPr>
          <w:lang w:val="pt-BR"/>
        </w:rPr>
        <w:t xml:space="preserve"> </w:t>
      </w:r>
    </w:p>
    <w:p w14:paraId="75C48034" w14:textId="3FBA7AA9" w:rsidR="00071B57" w:rsidRPr="004C2F37" w:rsidDel="00A634DD" w:rsidRDefault="00071B57" w:rsidP="00322133">
      <w:pPr>
        <w:pStyle w:val="Level3"/>
        <w:numPr>
          <w:ilvl w:val="0"/>
          <w:numId w:val="0"/>
        </w:numPr>
        <w:ind w:left="1361"/>
        <w:jc w:val="center"/>
        <w:rPr>
          <w:del w:id="65" w:author="Pedro Oliveira" w:date="2021-06-22T15:45:00Z"/>
          <w:i/>
          <w:iCs/>
          <w:lang w:val="pt-BR"/>
        </w:rPr>
      </w:pPr>
      <w:del w:id="66" w:author="Pedro Oliveira" w:date="2021-06-22T15:45:00Z">
        <w:r w:rsidRPr="004C2F37" w:rsidDel="00A634DD">
          <w:rPr>
            <w:i/>
            <w:iCs/>
            <w:lang w:val="pt-BR"/>
          </w:rPr>
          <w:delText>(1,</w:delText>
        </w:r>
        <w:r w:rsidR="00872A2F" w:rsidDel="00A634DD">
          <w:rPr>
            <w:i/>
            <w:iCs/>
            <w:lang w:val="pt-BR"/>
          </w:rPr>
          <w:delText>3</w:delText>
        </w:r>
        <w:r w:rsidR="00872A2F" w:rsidRPr="004C2F37" w:rsidDel="00A634DD">
          <w:rPr>
            <w:i/>
            <w:iCs/>
            <w:lang w:val="pt-BR"/>
          </w:rPr>
          <w:delText>5</w:delText>
        </w:r>
        <w:r w:rsidRPr="004C2F37" w:rsidDel="00A634DD">
          <w:rPr>
            <w:i/>
            <w:iCs/>
            <w:lang w:val="pt-BR"/>
          </w:rPr>
          <w:delText xml:space="preserve"> x valor do saldo da Conta </w:delText>
        </w:r>
        <w:r w:rsidDel="00A634DD">
          <w:rPr>
            <w:i/>
            <w:iCs/>
            <w:lang w:val="pt-BR"/>
          </w:rPr>
          <w:delText>Custódia</w:delText>
        </w:r>
        <w:r w:rsidRPr="004C2F37" w:rsidDel="00A634DD">
          <w:rPr>
            <w:i/>
            <w:iCs/>
            <w:lang w:val="pt-BR"/>
          </w:rPr>
          <w:delText xml:space="preserve"> + Valor das Ações Alienadas</w:delText>
        </w:r>
        <w:r w:rsidR="00393B84" w:rsidDel="00A634DD">
          <w:rPr>
            <w:i/>
            <w:iCs/>
            <w:lang w:val="pt-BR"/>
          </w:rPr>
          <w:delText>)</w:delText>
        </w:r>
        <w:r w:rsidRPr="004C2F37" w:rsidDel="00A634DD">
          <w:rPr>
            <w:i/>
            <w:iCs/>
            <w:lang w:val="pt-BR"/>
          </w:rPr>
          <w:delText xml:space="preserve"> </w:delText>
        </w:r>
        <w:r w:rsidDel="00A634DD">
          <w:rPr>
            <w:i/>
            <w:iCs/>
            <w:lang w:val="pt-BR"/>
          </w:rPr>
          <w:delText>&gt;</w:delText>
        </w:r>
        <w:r w:rsidRPr="004C2F37" w:rsidDel="00A634DD">
          <w:rPr>
            <w:i/>
            <w:iCs/>
            <w:lang w:val="pt-BR"/>
          </w:rPr>
          <w:delText xml:space="preserve"> </w:delText>
        </w:r>
        <w:r w:rsidDel="00A634DD">
          <w:rPr>
            <w:i/>
            <w:iCs/>
            <w:lang w:val="pt-BR"/>
          </w:rPr>
          <w:delText>225</w:delText>
        </w:r>
        <w:r w:rsidRPr="004C2F37" w:rsidDel="00A634DD">
          <w:rPr>
            <w:i/>
            <w:iCs/>
            <w:lang w:val="pt-BR"/>
          </w:rPr>
          <w:delText>% do Saldo Devedo</w:delText>
        </w:r>
        <w:r w:rsidR="00422FE7" w:rsidRPr="00630B16" w:rsidDel="00A634DD">
          <w:rPr>
            <w:lang w:val="pt-BR"/>
          </w:rPr>
          <w:delText>r</w:delText>
        </w:r>
      </w:del>
    </w:p>
    <w:p w14:paraId="3AF334D1" w14:textId="56268802" w:rsidR="0043008D" w:rsidRPr="00827404"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827404">
        <w:rPr>
          <w:rFonts w:cs="Arial"/>
          <w:sz w:val="20"/>
          <w:lang w:val="pt-BR"/>
        </w:rPr>
        <w:t xml:space="preserve">DAS </w:t>
      </w:r>
      <w:r w:rsidR="00D317DD" w:rsidRPr="00827404">
        <w:rPr>
          <w:rFonts w:cs="Arial"/>
          <w:sz w:val="20"/>
          <w:lang w:val="pt-BR"/>
        </w:rPr>
        <w:t>OBRIGAÇÕES ADICIONAIS</w:t>
      </w:r>
    </w:p>
    <w:p w14:paraId="2C5413D7" w14:textId="7BAADF1A" w:rsidR="0043008D" w:rsidRPr="00924C52" w:rsidRDefault="00D317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w:t>
      </w:r>
      <w:r w:rsidR="00C73513">
        <w:rPr>
          <w:rFonts w:cs="Arial"/>
          <w:lang w:val="pt-BR"/>
        </w:rPr>
        <w:t>Fiduciante</w:t>
      </w:r>
      <w:r w:rsidRPr="00924C52">
        <w:rPr>
          <w:rFonts w:cs="Arial"/>
          <w:lang w:val="pt-BR"/>
        </w:rPr>
        <w:t>, por este ato, compromete-se a (compromissos que serão considerados como reiterados em cada data em que qualquer alteração do presente Contrato for assinada):</w:t>
      </w:r>
    </w:p>
    <w:p w14:paraId="3089EC35" w14:textId="5D2CC2A9" w:rsidR="0043008D" w:rsidRPr="00924C52" w:rsidRDefault="00D317DD" w:rsidP="00322133">
      <w:pPr>
        <w:pStyle w:val="Level4"/>
        <w:tabs>
          <w:tab w:val="clear" w:pos="2041"/>
          <w:tab w:val="num" w:pos="1361"/>
        </w:tabs>
        <w:ind w:left="1360"/>
        <w:rPr>
          <w:lang w:val="pt-BR"/>
        </w:rPr>
      </w:pPr>
      <w:r w:rsidRPr="003D5109">
        <w:rPr>
          <w:lang w:val="pt-BR"/>
        </w:rPr>
        <w:t xml:space="preserve">não alienar, ceder, transferir, vender, arrendar, reutilizar, </w:t>
      </w:r>
      <w:r w:rsidR="00544135">
        <w:rPr>
          <w:lang w:val="pt-BR"/>
        </w:rPr>
        <w:t>dar em usufruto,</w:t>
      </w:r>
      <w:r w:rsidRPr="003D5109">
        <w:rPr>
          <w:lang w:val="pt-BR"/>
        </w:rPr>
        <w:t xml:space="preserve"> constituir ou deixar existir qualquer ti</w:t>
      </w:r>
      <w:r w:rsidRPr="00924C52">
        <w:rPr>
          <w:lang w:val="pt-BR"/>
        </w:rPr>
        <w:t xml:space="preserve">po de gravame </w:t>
      </w:r>
      <w:r w:rsidR="00872A2F">
        <w:rPr>
          <w:lang w:val="pt-BR"/>
        </w:rPr>
        <w:t>sobre</w:t>
      </w:r>
      <w:r w:rsidR="004D5257">
        <w:rPr>
          <w:lang w:val="pt-BR"/>
        </w:rPr>
        <w:t xml:space="preserve"> </w:t>
      </w:r>
      <w:r w:rsidRPr="00924C52">
        <w:rPr>
          <w:lang w:val="pt-BR"/>
        </w:rPr>
        <w:t>os Ativos Alienados Fiduciariamente;</w:t>
      </w:r>
    </w:p>
    <w:p w14:paraId="5F8014AE" w14:textId="78EF4B81" w:rsidR="004B2B47" w:rsidRPr="00A66E2F" w:rsidRDefault="00D317DD" w:rsidP="00322133">
      <w:pPr>
        <w:pStyle w:val="Level4"/>
        <w:tabs>
          <w:tab w:val="clear" w:pos="2041"/>
          <w:tab w:val="num" w:pos="1361"/>
        </w:tabs>
        <w:ind w:left="1360"/>
        <w:rPr>
          <w:lang w:val="pt-BR"/>
        </w:rPr>
      </w:pPr>
      <w:r w:rsidRPr="00924C52">
        <w:rPr>
          <w:lang w:val="pt-BR"/>
        </w:rPr>
        <w:t>não ceder a terceiros quaisquer direitos</w:t>
      </w:r>
      <w:r w:rsidR="0034207E">
        <w:rPr>
          <w:lang w:val="pt-BR"/>
        </w:rPr>
        <w:t xml:space="preserve"> (incluindo direitos de voto)</w:t>
      </w:r>
      <w:r w:rsidRPr="00924C52">
        <w:rPr>
          <w:lang w:val="pt-BR"/>
        </w:rPr>
        <w:t xml:space="preserve"> ou obrigações inerentes aos Ativos Alienados Fiduciariamente;</w:t>
      </w:r>
    </w:p>
    <w:p w14:paraId="78CB58BB" w14:textId="5B2D2F9C" w:rsidR="00D317DD" w:rsidRPr="00924C52" w:rsidRDefault="00D317DD" w:rsidP="00322133">
      <w:pPr>
        <w:pStyle w:val="Level4"/>
        <w:tabs>
          <w:tab w:val="clear" w:pos="2041"/>
          <w:tab w:val="num" w:pos="1361"/>
        </w:tabs>
        <w:ind w:left="1360"/>
        <w:rPr>
          <w:lang w:val="pt-BR"/>
        </w:rPr>
      </w:pPr>
      <w:r w:rsidRPr="00924C52">
        <w:rPr>
          <w:lang w:val="pt-BR"/>
        </w:rPr>
        <w:t>às suas próprias expensas, observar sob todos os aspectos relevantes, leis, regulamentos, ordens e notificações ocasionalmente em vigor em relação aos Ativos Alienados Fiduciariamente e à Alienação Fiduciária;</w:t>
      </w:r>
    </w:p>
    <w:p w14:paraId="0ABF5B79" w14:textId="131E798A" w:rsidR="0043008D" w:rsidRPr="00924C52" w:rsidRDefault="003F0396" w:rsidP="00322133">
      <w:pPr>
        <w:pStyle w:val="Level4"/>
        <w:tabs>
          <w:tab w:val="clear" w:pos="2041"/>
          <w:tab w:val="num" w:pos="1361"/>
        </w:tabs>
        <w:ind w:left="1360"/>
        <w:rPr>
          <w:lang w:val="pt-BR"/>
        </w:rPr>
      </w:pPr>
      <w:r w:rsidRPr="00924C52">
        <w:rPr>
          <w:lang w:val="pt-BR"/>
        </w:rPr>
        <w:t>manter a Carteira Gravame e a respectiva conta de tal Carteira Gravame abertas e atualizadas, nos termos da regulamentação em vigor, e os Ativos Alienados Fiduciariamente custodiados na referida conta e carteira perante o Custodiante durante todo o prazo d</w:t>
      </w:r>
      <w:r w:rsidR="00C73513">
        <w:rPr>
          <w:lang w:val="pt-BR"/>
        </w:rPr>
        <w:t>a</w:t>
      </w:r>
      <w:r w:rsidRPr="00924C52">
        <w:rPr>
          <w:lang w:val="pt-BR"/>
        </w:rPr>
        <w:t xml:space="preserve"> </w:t>
      </w:r>
      <w:r w:rsidR="00C73513">
        <w:rPr>
          <w:lang w:val="pt-BR"/>
        </w:rPr>
        <w:t>Escritura de Emissão</w:t>
      </w:r>
      <w:r w:rsidRPr="00924C52">
        <w:rPr>
          <w:lang w:val="pt-BR"/>
        </w:rPr>
        <w:t xml:space="preserve"> e do presente Contrato;</w:t>
      </w:r>
      <w:r w:rsidR="0043008D" w:rsidRPr="00924C52">
        <w:rPr>
          <w:lang w:val="pt-BR"/>
        </w:rPr>
        <w:t xml:space="preserve"> </w:t>
      </w:r>
    </w:p>
    <w:p w14:paraId="226CE08F" w14:textId="0914A183" w:rsidR="003F0396" w:rsidRDefault="003F0396" w:rsidP="00322133">
      <w:pPr>
        <w:pStyle w:val="Level4"/>
        <w:tabs>
          <w:tab w:val="clear" w:pos="2041"/>
          <w:tab w:val="num" w:pos="1361"/>
        </w:tabs>
        <w:ind w:left="1360"/>
        <w:rPr>
          <w:lang w:val="pt-BR"/>
        </w:rPr>
      </w:pPr>
      <w:r w:rsidRPr="00924C52">
        <w:rPr>
          <w:lang w:val="pt-BR"/>
        </w:rPr>
        <w:t>manter o Custodiante contratado durante todo o prazo do Contrato de Empréstimo e do presente Contrato, como custodiante em relação aos Ativos Alienados Fiduciariamente;</w:t>
      </w:r>
    </w:p>
    <w:p w14:paraId="7784CFD1" w14:textId="5684E218" w:rsidR="00576E0F" w:rsidRDefault="00576E0F" w:rsidP="00322133">
      <w:pPr>
        <w:pStyle w:val="Level4"/>
        <w:tabs>
          <w:tab w:val="clear" w:pos="2041"/>
          <w:tab w:val="num" w:pos="1361"/>
        </w:tabs>
        <w:ind w:left="1360"/>
        <w:rPr>
          <w:lang w:val="pt-BR"/>
        </w:rPr>
      </w:pPr>
      <w:r>
        <w:rPr>
          <w:lang w:val="pt-BR"/>
        </w:rPr>
        <w:t xml:space="preserve">não substituir </w:t>
      </w:r>
      <w:r w:rsidR="00422FE7">
        <w:rPr>
          <w:lang w:val="pt-BR"/>
        </w:rPr>
        <w:t>o Custodiante</w:t>
      </w:r>
      <w:r>
        <w:rPr>
          <w:lang w:val="pt-BR"/>
        </w:rPr>
        <w:t>, a menos que com o prévio e expresso consentimento do Fiduciário e posterior aditamento ao presente Contrato;</w:t>
      </w:r>
      <w:r w:rsidR="00544135">
        <w:rPr>
          <w:lang w:val="pt-BR"/>
        </w:rPr>
        <w:t xml:space="preserve"> </w:t>
      </w:r>
    </w:p>
    <w:p w14:paraId="1268D93C" w14:textId="1F3C9250" w:rsidR="00576E0F" w:rsidRPr="00924C52" w:rsidRDefault="00576E0F" w:rsidP="00322133">
      <w:pPr>
        <w:pStyle w:val="Level4"/>
        <w:tabs>
          <w:tab w:val="clear" w:pos="2041"/>
          <w:tab w:val="num" w:pos="1361"/>
        </w:tabs>
        <w:ind w:left="1360"/>
        <w:rPr>
          <w:lang w:val="pt-BR"/>
        </w:rPr>
      </w:pPr>
      <w:r>
        <w:rPr>
          <w:lang w:val="pt-BR"/>
        </w:rPr>
        <w:lastRenderedPageBreak/>
        <w:t>não substituir o Representante IN</w:t>
      </w:r>
      <w:r w:rsidR="0089439B">
        <w:rPr>
          <w:lang w:val="pt-BR"/>
        </w:rPr>
        <w:t>R</w:t>
      </w:r>
      <w:r>
        <w:rPr>
          <w:lang w:val="pt-BR"/>
        </w:rPr>
        <w:t>, a menos que com o prévio e expresso consentimento do Fiduciário e posterior aditamento ao presente Contrato;</w:t>
      </w:r>
    </w:p>
    <w:p w14:paraId="22CF3C99" w14:textId="77F8870D" w:rsidR="003F0396" w:rsidRPr="00714515" w:rsidRDefault="003F0396" w:rsidP="00322133">
      <w:pPr>
        <w:pStyle w:val="Level4"/>
        <w:tabs>
          <w:tab w:val="clear" w:pos="2041"/>
          <w:tab w:val="num" w:pos="1361"/>
        </w:tabs>
        <w:ind w:left="1360"/>
        <w:rPr>
          <w:lang w:val="pt-BR"/>
        </w:rPr>
      </w:pPr>
      <w:r w:rsidRPr="00714515">
        <w:rPr>
          <w:lang w:val="pt-BR"/>
        </w:rPr>
        <w:t xml:space="preserve">pagar todos os tributos que foram, são e serão devidos pela </w:t>
      </w:r>
      <w:r w:rsidR="00C73513" w:rsidRPr="00714515">
        <w:rPr>
          <w:lang w:val="pt-BR"/>
        </w:rPr>
        <w:t>Fiduciante</w:t>
      </w:r>
      <w:r w:rsidRPr="00714515">
        <w:rPr>
          <w:lang w:val="pt-BR"/>
        </w:rPr>
        <w:t>, conforme o caso, que venham a ser cobrados, a qualquer tempo, em decorrência de qualquer ônus, gravame, penhora ou restrição similar sobre os Ativos Alienados Fiduciariamente;</w:t>
      </w:r>
      <w:r w:rsidR="00714515">
        <w:rPr>
          <w:lang w:val="pt-BR"/>
        </w:rPr>
        <w:t xml:space="preserve"> </w:t>
      </w:r>
      <w:r w:rsidRPr="00714515">
        <w:rPr>
          <w:lang w:val="pt-BR"/>
        </w:rPr>
        <w:t>e</w:t>
      </w:r>
    </w:p>
    <w:p w14:paraId="26BBC66D" w14:textId="77777777" w:rsidR="001C7A3A" w:rsidRDefault="003F0396" w:rsidP="00322133">
      <w:pPr>
        <w:pStyle w:val="Level4"/>
        <w:tabs>
          <w:tab w:val="clear" w:pos="2041"/>
          <w:tab w:val="num" w:pos="1361"/>
        </w:tabs>
        <w:ind w:left="1360"/>
        <w:rPr>
          <w:lang w:val="pt-BR"/>
        </w:rPr>
      </w:pPr>
      <w:r w:rsidRPr="00924C52">
        <w:rPr>
          <w:lang w:val="pt-BR"/>
        </w:rPr>
        <w:t>até o pagamento integral das Obrigações Garantidas, manter os Ativos Alienados Fiduciariamente</w:t>
      </w:r>
      <w:r w:rsidR="001C7A3A">
        <w:rPr>
          <w:lang w:val="pt-BR"/>
        </w:rPr>
        <w:t>;</w:t>
      </w:r>
    </w:p>
    <w:p w14:paraId="7A5CE4E2" w14:textId="05180003" w:rsidR="001C7A3A" w:rsidRDefault="001C7A3A" w:rsidP="00322133">
      <w:pPr>
        <w:pStyle w:val="Level4"/>
        <w:tabs>
          <w:tab w:val="clear" w:pos="2041"/>
          <w:tab w:val="num" w:pos="1361"/>
        </w:tabs>
        <w:ind w:left="1360"/>
        <w:rPr>
          <w:lang w:val="pt-BR"/>
        </w:rPr>
      </w:pPr>
      <w:r w:rsidRPr="00714515">
        <w:rPr>
          <w:lang w:val="pt-BR"/>
        </w:rPr>
        <w:t>notificar o</w:t>
      </w:r>
      <w:ins w:id="67" w:author="Pedro Oliveira" w:date="2021-06-22T15:48:00Z">
        <w:r w:rsidR="00697FD3">
          <w:rPr>
            <w:lang w:val="pt-BR"/>
          </w:rPr>
          <w:t xml:space="preserve"> </w:t>
        </w:r>
      </w:ins>
      <w:r w:rsidR="00872A2F">
        <w:rPr>
          <w:lang w:val="pt-BR"/>
        </w:rPr>
        <w:t>Agente</w:t>
      </w:r>
      <w:r w:rsidRPr="00714515">
        <w:rPr>
          <w:lang w:val="pt-BR"/>
        </w:rPr>
        <w:t xml:space="preserve"> Fiduciário a respeito de qualquer acontecimento (incluindo, mas não limitado, a processos judiciais e administrativos) que possa depreciar ou ameaçar, no entendimento razoável </w:t>
      </w:r>
      <w:r>
        <w:rPr>
          <w:lang w:val="pt-BR"/>
        </w:rPr>
        <w:t>do Fidu</w:t>
      </w:r>
      <w:r w:rsidR="004D5257">
        <w:rPr>
          <w:lang w:val="pt-BR"/>
        </w:rPr>
        <w:t>c</w:t>
      </w:r>
      <w:r>
        <w:rPr>
          <w:lang w:val="pt-BR"/>
        </w:rPr>
        <w:t>iante</w:t>
      </w:r>
      <w:r w:rsidRPr="00714515">
        <w:rPr>
          <w:lang w:val="pt-BR"/>
        </w:rPr>
        <w:t xml:space="preserve">, </w:t>
      </w:r>
      <w:r>
        <w:rPr>
          <w:lang w:val="pt-BR"/>
        </w:rPr>
        <w:t>os Ativos Alienados Fiduciariamente</w:t>
      </w:r>
      <w:r w:rsidRPr="00714515">
        <w:rPr>
          <w:lang w:val="pt-BR"/>
        </w:rPr>
        <w:t xml:space="preserve"> em até </w:t>
      </w:r>
      <w:r w:rsidR="00AB3624">
        <w:rPr>
          <w:lang w:val="pt-BR"/>
        </w:rPr>
        <w:t>1</w:t>
      </w:r>
      <w:r w:rsidR="00AB3624" w:rsidRPr="00714515">
        <w:rPr>
          <w:lang w:val="pt-BR"/>
        </w:rPr>
        <w:t xml:space="preserve"> </w:t>
      </w:r>
      <w:r w:rsidRPr="00714515">
        <w:rPr>
          <w:lang w:val="pt-BR"/>
        </w:rPr>
        <w:t>(</w:t>
      </w:r>
      <w:r w:rsidR="00AB3624">
        <w:rPr>
          <w:lang w:val="pt-BR"/>
        </w:rPr>
        <w:t>um</w:t>
      </w:r>
      <w:r w:rsidRPr="00714515">
        <w:rPr>
          <w:lang w:val="pt-BR"/>
        </w:rPr>
        <w:t xml:space="preserve">) </w:t>
      </w:r>
      <w:r w:rsidR="00AB3624">
        <w:rPr>
          <w:lang w:val="pt-BR"/>
        </w:rPr>
        <w:t>Dia Útil</w:t>
      </w:r>
      <w:r w:rsidR="00714515" w:rsidRPr="00714515">
        <w:rPr>
          <w:lang w:val="pt-BR"/>
        </w:rPr>
        <w:t xml:space="preserve"> </w:t>
      </w:r>
      <w:r w:rsidRPr="00714515">
        <w:rPr>
          <w:lang w:val="pt-BR"/>
        </w:rPr>
        <w:t>contado da ciência de tal acontecimento</w:t>
      </w:r>
      <w:r>
        <w:rPr>
          <w:lang w:val="pt-BR"/>
        </w:rPr>
        <w:t>;</w:t>
      </w:r>
    </w:p>
    <w:p w14:paraId="681C932D" w14:textId="33F69DAD" w:rsidR="001C7A3A" w:rsidRPr="00422FE7" w:rsidRDefault="001C7A3A" w:rsidP="00322133">
      <w:pPr>
        <w:pStyle w:val="Level4"/>
        <w:tabs>
          <w:tab w:val="clear" w:pos="2041"/>
          <w:tab w:val="num" w:pos="1361"/>
        </w:tabs>
        <w:ind w:left="1360"/>
        <w:rPr>
          <w:lang w:val="pt-BR"/>
        </w:rPr>
      </w:pPr>
      <w:r w:rsidRPr="00714515">
        <w:rPr>
          <w:lang w:val="pt-BR"/>
        </w:rPr>
        <w:t xml:space="preserve">não praticar qualquer ato que possa, direta ou indiretamente, prejudicar, modificar, restringir ou afetar negativamente, por qualquer forma, quaisquer direitos outorgados </w:t>
      </w:r>
      <w:r>
        <w:rPr>
          <w:lang w:val="pt-BR"/>
        </w:rPr>
        <w:t>ao Fundo</w:t>
      </w:r>
      <w:r w:rsidRPr="00714515">
        <w:rPr>
          <w:lang w:val="pt-BR"/>
        </w:rPr>
        <w:t>, representado pelo Agente Fiduciário, por este Contrato</w:t>
      </w:r>
      <w:r>
        <w:rPr>
          <w:lang w:val="pt-BR"/>
        </w:rPr>
        <w:t xml:space="preserve">, pela Escritura de Emissão </w:t>
      </w:r>
      <w:r w:rsidRPr="00714515">
        <w:rPr>
          <w:lang w:val="pt-BR"/>
        </w:rPr>
        <w:t>ou pela lei aplicável ou, ainda, a execução da garantia ora instituída</w:t>
      </w:r>
      <w:r>
        <w:rPr>
          <w:lang w:val="pt-BR"/>
        </w:rPr>
        <w:t>;</w:t>
      </w:r>
    </w:p>
    <w:p w14:paraId="7A11E12B" w14:textId="33E46E27" w:rsidR="00422FE7" w:rsidRPr="001C49F3" w:rsidRDefault="00422FE7" w:rsidP="00630B16">
      <w:pPr>
        <w:pStyle w:val="Level4"/>
        <w:tabs>
          <w:tab w:val="clear" w:pos="2041"/>
          <w:tab w:val="num" w:pos="1361"/>
        </w:tabs>
        <w:ind w:left="1360"/>
        <w:rPr>
          <w:lang w:val="pt-BR"/>
        </w:rPr>
      </w:pPr>
      <w:r w:rsidRPr="003D152C">
        <w:rPr>
          <w:lang w:val="pt-BR"/>
        </w:rPr>
        <w:t>não aprovar, permitir que se aprove, realizar e/ou permitir que se realize e/ou não aprovar, não permitir que se aprove, não realizar e/ou não permitir que se realize di</w:t>
      </w:r>
      <w:r>
        <w:rPr>
          <w:lang w:val="pt-BR"/>
        </w:rPr>
        <w:t>reta ou indiretamente</w:t>
      </w:r>
      <w:r w:rsidRPr="003D152C">
        <w:rPr>
          <w:lang w:val="pt-BR"/>
        </w:rPr>
        <w:t>,</w:t>
      </w:r>
      <w:r>
        <w:rPr>
          <w:lang w:val="pt-BR"/>
        </w:rPr>
        <w:t xml:space="preserve"> </w:t>
      </w:r>
      <w:r w:rsidR="003F70D6">
        <w:rPr>
          <w:lang w:val="pt-BR"/>
        </w:rPr>
        <w:t xml:space="preserve">por </w:t>
      </w:r>
      <w:r w:rsidR="003F70D6" w:rsidRPr="003F70D6">
        <w:rPr>
          <w:lang w:val="pt-BR"/>
        </w:rPr>
        <w:t xml:space="preserve">suas controladas, controladores, afiliadas, coligadas, ou ainda, por qualquer de seus </w:t>
      </w:r>
      <w:r w:rsidR="003F70D6" w:rsidRPr="003D152C">
        <w:rPr>
          <w:lang w:val="pt-BR"/>
        </w:rPr>
        <w:t xml:space="preserve">órgãos de administração, administradores e </w:t>
      </w:r>
      <w:r w:rsidR="003F70D6" w:rsidRPr="001C49F3">
        <w:rPr>
          <w:lang w:val="pt-BR"/>
        </w:rPr>
        <w:t>demais colaboradores, qualquer ato e/ou procedimento, de qualquer natureza, comissivo ou omissivo que resulte e/ou possa, direta ou indiretamente, momentânea ou permanentemente, total ou parcialmente afetar a constituição, validade, eficácia da Alienação Fiduciária</w:t>
      </w:r>
    </w:p>
    <w:p w14:paraId="5F1E7A4B" w14:textId="55766936" w:rsidR="0043008D" w:rsidRPr="001C49F3" w:rsidRDefault="003F0396"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1C49F3">
        <w:rPr>
          <w:rFonts w:cs="Arial"/>
          <w:lang w:val="pt-BR"/>
        </w:rPr>
        <w:t xml:space="preserve">A </w:t>
      </w:r>
      <w:r w:rsidR="00C73513" w:rsidRPr="001C49F3">
        <w:rPr>
          <w:rFonts w:cs="Arial"/>
          <w:lang w:val="pt-BR"/>
        </w:rPr>
        <w:t xml:space="preserve">Fiduciante </w:t>
      </w:r>
      <w:r w:rsidRPr="001C49F3">
        <w:rPr>
          <w:rFonts w:cs="Arial"/>
          <w:lang w:val="pt-BR"/>
        </w:rPr>
        <w:t>obriga-se a, durante o prazo deste Contrato:</w:t>
      </w:r>
    </w:p>
    <w:p w14:paraId="2979BA79" w14:textId="6112CDB5" w:rsidR="003F0396" w:rsidRPr="001C49F3" w:rsidRDefault="003F0396" w:rsidP="00322133">
      <w:pPr>
        <w:pStyle w:val="Level4"/>
        <w:tabs>
          <w:tab w:val="clear" w:pos="2041"/>
          <w:tab w:val="num" w:pos="1361"/>
        </w:tabs>
        <w:ind w:left="1360"/>
        <w:rPr>
          <w:lang w:val="pt-BR"/>
        </w:rPr>
      </w:pPr>
      <w:r w:rsidRPr="001C49F3">
        <w:rPr>
          <w:lang w:val="pt-BR"/>
        </w:rPr>
        <w:t>manter a Carteira Gravame durante o prazo deste Contrato;</w:t>
      </w:r>
    </w:p>
    <w:p w14:paraId="296A8148" w14:textId="1B36806A" w:rsidR="00387D55" w:rsidRPr="00924C52" w:rsidRDefault="00387D55" w:rsidP="00322133">
      <w:pPr>
        <w:pStyle w:val="Level4"/>
        <w:tabs>
          <w:tab w:val="clear" w:pos="2041"/>
          <w:tab w:val="num" w:pos="1361"/>
        </w:tabs>
        <w:ind w:left="1360"/>
        <w:rPr>
          <w:lang w:val="pt-BR"/>
        </w:rPr>
      </w:pPr>
      <w:r w:rsidRPr="001C49F3">
        <w:rPr>
          <w:lang w:val="pt-BR"/>
        </w:rPr>
        <w:t>manter contratado o Custodiante e o Representante INR, sendo vedada a substituição de ambos, a qualquer título, exceto sucessão</w:t>
      </w:r>
      <w:r>
        <w:rPr>
          <w:lang w:val="pt-BR"/>
        </w:rPr>
        <w:t xml:space="preserve"> legal;</w:t>
      </w:r>
    </w:p>
    <w:p w14:paraId="715FB299" w14:textId="368DEC18" w:rsidR="003F0396" w:rsidRPr="00924C52" w:rsidRDefault="003F0396" w:rsidP="00322133">
      <w:pPr>
        <w:pStyle w:val="Level4"/>
        <w:tabs>
          <w:tab w:val="clear" w:pos="2041"/>
          <w:tab w:val="num" w:pos="1361"/>
        </w:tabs>
        <w:ind w:left="1360"/>
        <w:rPr>
          <w:lang w:val="pt-BR"/>
        </w:rPr>
      </w:pPr>
      <w:r w:rsidRPr="00924C52">
        <w:rPr>
          <w:lang w:val="pt-BR"/>
        </w:rPr>
        <w:t>cumprir com os termos e condições acordados neste Contrato;</w:t>
      </w:r>
    </w:p>
    <w:p w14:paraId="7DA71C92" w14:textId="5B497D36" w:rsidR="003F0396" w:rsidRPr="00924C52" w:rsidRDefault="003F0396" w:rsidP="00322133">
      <w:pPr>
        <w:pStyle w:val="Level4"/>
        <w:tabs>
          <w:tab w:val="clear" w:pos="2041"/>
          <w:tab w:val="num" w:pos="1361"/>
        </w:tabs>
        <w:ind w:left="1360"/>
        <w:rPr>
          <w:lang w:val="pt-BR"/>
        </w:rPr>
      </w:pPr>
      <w:r w:rsidRPr="00924C52">
        <w:rPr>
          <w:lang w:val="pt-BR"/>
        </w:rPr>
        <w:t xml:space="preserve">autorizar o Custodiante a cumprir com todas as instruções do </w:t>
      </w:r>
      <w:r w:rsidR="00C73513">
        <w:rPr>
          <w:lang w:val="pt-BR"/>
        </w:rPr>
        <w:t>Fiduciário</w:t>
      </w:r>
      <w:r w:rsidRPr="00924C52">
        <w:rPr>
          <w:lang w:val="pt-BR"/>
        </w:rPr>
        <w:t xml:space="preserve"> relativas aos Ativos Alienados Fiduciariamente, agindo em nome da </w:t>
      </w:r>
      <w:r w:rsidR="00C73513">
        <w:rPr>
          <w:lang w:val="pt-BR"/>
        </w:rPr>
        <w:t>Fiduciante</w:t>
      </w:r>
      <w:r w:rsidR="00C73513" w:rsidRPr="00924C52">
        <w:rPr>
          <w:lang w:val="pt-BR"/>
        </w:rPr>
        <w:t xml:space="preserve"> </w:t>
      </w:r>
      <w:r w:rsidRPr="00924C52">
        <w:rPr>
          <w:lang w:val="pt-BR"/>
        </w:rPr>
        <w:t xml:space="preserve">nos termos da procuração outorgada a ele pela </w:t>
      </w:r>
      <w:r w:rsidR="00C73513">
        <w:rPr>
          <w:lang w:val="pt-BR"/>
        </w:rPr>
        <w:t>Fiduciante</w:t>
      </w:r>
      <w:r w:rsidR="00C73513" w:rsidRPr="00924C52">
        <w:rPr>
          <w:lang w:val="pt-BR"/>
        </w:rPr>
        <w:t xml:space="preserve"> </w:t>
      </w:r>
      <w:r w:rsidRPr="00924C52">
        <w:rPr>
          <w:lang w:val="pt-BR"/>
        </w:rPr>
        <w:t>e observado este Contrato, particularmente com relação às instruções relacionadas à excussão dos Ativos Alienados Fiduciariamente e transferências de Dividendos e outros recursos oriundos da excussão dos Ativos Alienados Fiduciariamente nos termos deste Contrato;</w:t>
      </w:r>
    </w:p>
    <w:p w14:paraId="76250C57" w14:textId="1B26C367" w:rsidR="00EE3A29" w:rsidRPr="00C73513" w:rsidRDefault="00EE3A29" w:rsidP="00322133">
      <w:pPr>
        <w:pStyle w:val="Level4"/>
        <w:tabs>
          <w:tab w:val="clear" w:pos="2041"/>
          <w:tab w:val="num" w:pos="1361"/>
        </w:tabs>
        <w:ind w:left="1360"/>
        <w:rPr>
          <w:lang w:val="pt-BR"/>
        </w:rPr>
      </w:pPr>
      <w:r w:rsidRPr="00924C52">
        <w:rPr>
          <w:lang w:val="pt-BR"/>
        </w:rPr>
        <w:t xml:space="preserve">adotar as medidas necessárias para que os </w:t>
      </w:r>
      <w:r w:rsidR="004B2B47">
        <w:rPr>
          <w:lang w:val="pt-BR"/>
        </w:rPr>
        <w:t>Proventos</w:t>
      </w:r>
      <w:r w:rsidR="004B2B47" w:rsidRPr="00924C52">
        <w:rPr>
          <w:lang w:val="pt-BR"/>
        </w:rPr>
        <w:t xml:space="preserve"> </w:t>
      </w:r>
      <w:r w:rsidRPr="00924C52">
        <w:rPr>
          <w:lang w:val="pt-BR"/>
        </w:rPr>
        <w:t xml:space="preserve">sejam transferidos para a Conta Custódia, </w:t>
      </w:r>
      <w:r w:rsidRPr="00644668">
        <w:rPr>
          <w:lang w:val="pt-BR"/>
        </w:rPr>
        <w:t xml:space="preserve">conforme previsto na Cláusula </w:t>
      </w:r>
      <w:r w:rsidR="00C73513" w:rsidRPr="00644668">
        <w:rPr>
          <w:lang w:val="pt-BR"/>
        </w:rPr>
        <w:t>2</w:t>
      </w:r>
      <w:r w:rsidRPr="00644668">
        <w:rPr>
          <w:lang w:val="pt-BR"/>
        </w:rPr>
        <w:t>.3 acima;</w:t>
      </w:r>
    </w:p>
    <w:p w14:paraId="0990C277" w14:textId="183781AD" w:rsidR="00EE3A29" w:rsidRPr="00924C52" w:rsidRDefault="00EE3A29" w:rsidP="00322133">
      <w:pPr>
        <w:pStyle w:val="Level4"/>
        <w:tabs>
          <w:tab w:val="clear" w:pos="2041"/>
          <w:tab w:val="num" w:pos="1361"/>
        </w:tabs>
        <w:ind w:left="1360"/>
        <w:rPr>
          <w:lang w:val="pt-BR"/>
        </w:rPr>
      </w:pPr>
      <w:r w:rsidRPr="00924C52">
        <w:rPr>
          <w:lang w:val="pt-BR"/>
        </w:rPr>
        <w:t xml:space="preserve">instruir o Custodiante para que acate somente (i) instruções do </w:t>
      </w:r>
      <w:r w:rsidR="00C73513">
        <w:rPr>
          <w:lang w:val="pt-BR"/>
        </w:rPr>
        <w:t>Fiduciário</w:t>
      </w:r>
      <w:r w:rsidRPr="00924C52">
        <w:rPr>
          <w:lang w:val="pt-BR"/>
        </w:rPr>
        <w:t xml:space="preserve"> relativas aos Ativos Alienados Fiduciariamente, ou (</w:t>
      </w:r>
      <w:proofErr w:type="spellStart"/>
      <w:r w:rsidRPr="00924C52">
        <w:rPr>
          <w:lang w:val="pt-BR"/>
        </w:rPr>
        <w:t>ii</w:t>
      </w:r>
      <w:proofErr w:type="spellEnd"/>
      <w:r w:rsidRPr="00924C52">
        <w:rPr>
          <w:lang w:val="pt-BR"/>
        </w:rPr>
        <w:t xml:space="preserve">) instruções da </w:t>
      </w:r>
      <w:r w:rsidR="00C73513">
        <w:rPr>
          <w:lang w:val="pt-BR"/>
        </w:rPr>
        <w:t>Fiduciante</w:t>
      </w:r>
      <w:r w:rsidR="00C73513" w:rsidRPr="00924C52">
        <w:rPr>
          <w:lang w:val="pt-BR"/>
        </w:rPr>
        <w:t xml:space="preserve"> </w:t>
      </w:r>
      <w:r w:rsidRPr="00924C52">
        <w:rPr>
          <w:lang w:val="pt-BR"/>
        </w:rPr>
        <w:t xml:space="preserve">relativas aos Ativos Alienados Fiduciariamente, desde que contenha a prévia e </w:t>
      </w:r>
      <w:r w:rsidRPr="00924C52">
        <w:rPr>
          <w:lang w:val="pt-BR"/>
        </w:rPr>
        <w:lastRenderedPageBreak/>
        <w:t xml:space="preserve">expressa concordância do </w:t>
      </w:r>
      <w:r w:rsidR="00C154A0">
        <w:rPr>
          <w:lang w:val="pt-BR"/>
        </w:rPr>
        <w:t>Fiduciário</w:t>
      </w:r>
      <w:r w:rsidRPr="00924C52">
        <w:rPr>
          <w:lang w:val="pt-BR"/>
        </w:rPr>
        <w:t xml:space="preserve"> em relação à Carteira Gravame e todos e quaisquer ativos ali depositados ou que venham a ser depositados que decorram dos Ativos Alienados Fiduciariamente;</w:t>
      </w:r>
    </w:p>
    <w:p w14:paraId="79054CC1" w14:textId="577EA44F" w:rsidR="0043008D" w:rsidRPr="00A5543A" w:rsidRDefault="00EE3A29" w:rsidP="00322133">
      <w:pPr>
        <w:pStyle w:val="Level4"/>
        <w:tabs>
          <w:tab w:val="clear" w:pos="2041"/>
          <w:tab w:val="num" w:pos="1361"/>
        </w:tabs>
        <w:ind w:left="1360"/>
        <w:rPr>
          <w:lang w:val="pt-BR"/>
        </w:rPr>
      </w:pPr>
      <w:r w:rsidRPr="00924C52">
        <w:rPr>
          <w:lang w:val="pt-BR"/>
        </w:rPr>
        <w:t xml:space="preserve">exceto na forma prevista no item </w:t>
      </w:r>
      <w:r w:rsidR="00C154A0">
        <w:rPr>
          <w:lang w:val="pt-BR"/>
        </w:rPr>
        <w:t>4</w:t>
      </w:r>
      <w:r w:rsidRPr="00924C52">
        <w:rPr>
          <w:lang w:val="pt-BR"/>
        </w:rPr>
        <w:t xml:space="preserve">.2(v) acima, manter todos e quaisquer ativos depositados ou que venham a ser depositados na Carteira Gravame devidamente bloqueados e segregados de quaisquer outros ativos detidos ou custodiados na medida do praticável, até que uma liberação formal seja entregue, por escrito, pelo </w:t>
      </w:r>
      <w:r w:rsidR="00C154A0">
        <w:rPr>
          <w:lang w:val="pt-BR"/>
        </w:rPr>
        <w:t>Fiduciário</w:t>
      </w:r>
      <w:r w:rsidRPr="00A5543A">
        <w:rPr>
          <w:lang w:val="pt-BR"/>
        </w:rPr>
        <w:t>.</w:t>
      </w:r>
    </w:p>
    <w:p w14:paraId="32AEF03F" w14:textId="3176E297" w:rsidR="00F73C4B" w:rsidRDefault="00F73C4B"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DECLARAÇÕES</w:t>
      </w:r>
    </w:p>
    <w:p w14:paraId="38DF8748" w14:textId="6E818235" w:rsidR="00F73C4B" w:rsidRDefault="00F73C4B" w:rsidP="00322133">
      <w:pPr>
        <w:pStyle w:val="Level2"/>
        <w:rPr>
          <w:rFonts w:cs="Arial"/>
          <w:lang w:val="pt-BR"/>
        </w:rPr>
      </w:pPr>
      <w:r>
        <w:rPr>
          <w:rFonts w:cs="Arial"/>
          <w:lang w:val="pt-BR"/>
        </w:rPr>
        <w:t>A Fiduciante declara neste ato que:</w:t>
      </w:r>
    </w:p>
    <w:p w14:paraId="798AAE9D" w14:textId="7ACA6EF9" w:rsidR="008D4D71" w:rsidRPr="003F70D6" w:rsidRDefault="00F73C4B" w:rsidP="00322133">
      <w:pPr>
        <w:pStyle w:val="Level4"/>
        <w:tabs>
          <w:tab w:val="clear" w:pos="2041"/>
          <w:tab w:val="num" w:pos="1361"/>
        </w:tabs>
        <w:ind w:left="1360"/>
        <w:rPr>
          <w:lang w:val="pt-BR"/>
        </w:rPr>
      </w:pPr>
      <w:proofErr w:type="spellStart"/>
      <w:r w:rsidRPr="00F73C4B">
        <w:rPr>
          <w:lang w:val="pt-BR"/>
        </w:rPr>
        <w:t>é</w:t>
      </w:r>
      <w:proofErr w:type="spellEnd"/>
      <w:r w:rsidRPr="00F73C4B">
        <w:rPr>
          <w:lang w:val="pt-BR"/>
        </w:rPr>
        <w:t xml:space="preserve"> </w:t>
      </w:r>
      <w:r w:rsidRPr="00A5543A">
        <w:rPr>
          <w:lang w:val="pt-BR"/>
        </w:rPr>
        <w:t>sociedade devidamente organizada, de acordo com as leis da Inglaterra, e está devidamente autorizada a desempenhar as atividades descritas em seu objeto social;</w:t>
      </w:r>
    </w:p>
    <w:p w14:paraId="752E6BF3" w14:textId="44A508AC" w:rsidR="008D4D71" w:rsidRDefault="008D4D71" w:rsidP="00322133">
      <w:pPr>
        <w:pStyle w:val="Level4"/>
        <w:tabs>
          <w:tab w:val="clear" w:pos="2041"/>
          <w:tab w:val="num" w:pos="1361"/>
        </w:tabs>
        <w:ind w:left="1360"/>
        <w:rPr>
          <w:lang w:val="pt-BR"/>
        </w:rPr>
      </w:pPr>
      <w:r w:rsidRPr="00A5543A">
        <w:rPr>
          <w:lang w:val="pt-BR"/>
        </w:rPr>
        <w:t xml:space="preserve">tem 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 e desde não cause </w:t>
      </w:r>
      <w:r w:rsidRPr="00A5543A">
        <w:rPr>
          <w:i/>
          <w:iCs/>
          <w:lang w:val="pt-BR"/>
        </w:rPr>
        <w:t>(1)</w:t>
      </w:r>
      <w:r w:rsidRPr="00A5543A">
        <w:rPr>
          <w:lang w:val="pt-BR"/>
        </w:rPr>
        <w:t xml:space="preserve"> um efeito adverso relevante na situação financeira, nos negócios, nos bens e/ou nos resultados operacionais consolidados da </w:t>
      </w:r>
      <w:r w:rsidR="003F70D6">
        <w:rPr>
          <w:lang w:val="pt-BR"/>
        </w:rPr>
        <w:t>Fiduciante</w:t>
      </w:r>
      <w:r w:rsidRPr="00A5543A">
        <w:rPr>
          <w:lang w:val="pt-BR"/>
        </w:rPr>
        <w:t xml:space="preserve">; ou </w:t>
      </w:r>
      <w:r w:rsidRPr="00A5543A">
        <w:rPr>
          <w:i/>
          <w:iCs/>
          <w:lang w:val="pt-BR"/>
        </w:rPr>
        <w:t>(2)</w:t>
      </w:r>
      <w:r w:rsidRPr="00A5543A">
        <w:rPr>
          <w:lang w:val="pt-BR"/>
        </w:rPr>
        <w:t xml:space="preserve"> uma interrupção ou suspensão nas atividades da que afete de forma adversa e material a capacidade da </w:t>
      </w:r>
      <w:r w:rsidR="003F70D6">
        <w:rPr>
          <w:lang w:val="pt-BR"/>
        </w:rPr>
        <w:t>Fiduciante</w:t>
      </w:r>
      <w:r w:rsidRPr="00A5543A">
        <w:rPr>
          <w:lang w:val="pt-BR"/>
        </w:rPr>
        <w:t xml:space="preserve"> de cumprir qualquer de suas obrigações nos termos deste Contrato (“</w:t>
      </w:r>
      <w:r w:rsidRPr="00A5543A">
        <w:rPr>
          <w:b/>
          <w:bCs/>
          <w:u w:val="single"/>
          <w:lang w:val="pt-BR"/>
        </w:rPr>
        <w:t>Efeito Adverso Relevante</w:t>
      </w:r>
      <w:r w:rsidRPr="00A5543A">
        <w:rPr>
          <w:lang w:val="pt-BR"/>
        </w:rPr>
        <w:t>”);</w:t>
      </w:r>
    </w:p>
    <w:p w14:paraId="70E86F9F" w14:textId="2756C7DD" w:rsidR="00CF6B4B" w:rsidRPr="00A5543A" w:rsidRDefault="00CF6B4B" w:rsidP="00322133">
      <w:pPr>
        <w:pStyle w:val="Level4"/>
        <w:tabs>
          <w:tab w:val="clear" w:pos="2041"/>
          <w:tab w:val="num" w:pos="1361"/>
        </w:tabs>
        <w:ind w:left="1360"/>
        <w:rPr>
          <w:lang w:val="pt-BR"/>
        </w:rPr>
      </w:pPr>
      <w:r w:rsidRPr="00CF6B4B">
        <w:rPr>
          <w:lang w:val="pt-BR"/>
        </w:rPr>
        <w:t>cumpre as leis, portarias, normas, regulamentos e exigências aplicáveis de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 e desde que não cause um Efeito Adverso Relevante;</w:t>
      </w:r>
    </w:p>
    <w:p w14:paraId="081D8EAD" w14:textId="14085EB1" w:rsidR="00CF6B4B" w:rsidRDefault="00CF6B4B" w:rsidP="00322133">
      <w:pPr>
        <w:pStyle w:val="Level4"/>
        <w:tabs>
          <w:tab w:val="clear" w:pos="2041"/>
          <w:tab w:val="num" w:pos="1361"/>
        </w:tabs>
        <w:ind w:left="1360"/>
        <w:rPr>
          <w:lang w:val="pt-BR"/>
        </w:rPr>
      </w:pPr>
      <w:r w:rsidRPr="00CF6B4B">
        <w:rPr>
          <w:lang w:val="pt-BR"/>
        </w:rPr>
        <w:t xml:space="preserve">a celebração e cumprimento integral deste Contrato, o cumprimento das obrigações principais e acessórias dele decorrentes e a observância de seus respectivos termos e condições, não acarreta ou acarretará direta ou indiretamente, conflito ou o descumprimento, (a) dos documentos societários da </w:t>
      </w:r>
      <w:r>
        <w:rPr>
          <w:lang w:val="pt-BR"/>
        </w:rPr>
        <w:t>Fiduciante</w:t>
      </w:r>
      <w:r w:rsidRPr="00CF6B4B">
        <w:rPr>
          <w:lang w:val="pt-BR"/>
        </w:rPr>
        <w:t xml:space="preserve">; (b) de qualquer decisão judicial, administrativa ou arbitral emitida por órgão competente contra a </w:t>
      </w:r>
      <w:r>
        <w:rPr>
          <w:lang w:val="pt-BR"/>
        </w:rPr>
        <w:t xml:space="preserve">Fiduciante </w:t>
      </w:r>
      <w:r w:rsidRPr="00CF6B4B">
        <w:rPr>
          <w:lang w:val="pt-BR"/>
        </w:rPr>
        <w:t xml:space="preserve">ou quaisquer de seus bens e propriedades; (c) de qualquer disposição contratual que vincule ou afete a </w:t>
      </w:r>
      <w:r>
        <w:rPr>
          <w:lang w:val="pt-BR"/>
        </w:rPr>
        <w:t xml:space="preserve">Fiduciante </w:t>
      </w:r>
      <w:r w:rsidRPr="00CF6B4B">
        <w:rPr>
          <w:lang w:val="pt-BR"/>
        </w:rPr>
        <w:t xml:space="preserve">ou qualquer de seus bens, nem irá resultar em (1) vencimento antecipado de qualquer obrigação estabelecida em qualquer desses contratos ou instrumentos; (2) criação de qualquer ônus sobre qualquer ativo ou bem da </w:t>
      </w:r>
      <w:r>
        <w:rPr>
          <w:lang w:val="pt-BR"/>
        </w:rPr>
        <w:t>Fiduciante</w:t>
      </w:r>
      <w:r w:rsidRPr="00CF6B4B">
        <w:rPr>
          <w:lang w:val="pt-BR"/>
        </w:rPr>
        <w:t xml:space="preserve">, ou (3) rescisão de qualquer desses contratos ou instrumentos; (d) qualquer lei, regulamento, licença ou autorização governamental ou decisão que vincule ou seja aplicável à </w:t>
      </w:r>
      <w:r>
        <w:rPr>
          <w:lang w:val="pt-BR"/>
        </w:rPr>
        <w:t xml:space="preserve">Fiduciante </w:t>
      </w:r>
      <w:r w:rsidRPr="00CF6B4B">
        <w:rPr>
          <w:lang w:val="pt-BR"/>
        </w:rPr>
        <w:t>ou a quaisquer de seus bens e propriedades; ou (e) deste Contrato;</w:t>
      </w:r>
    </w:p>
    <w:p w14:paraId="202570A3" w14:textId="2B43D91E" w:rsidR="00CF6B4B" w:rsidRDefault="00CF6B4B" w:rsidP="00322133">
      <w:pPr>
        <w:pStyle w:val="Level4"/>
        <w:tabs>
          <w:tab w:val="clear" w:pos="2041"/>
          <w:tab w:val="num" w:pos="1361"/>
        </w:tabs>
        <w:ind w:left="1360"/>
        <w:rPr>
          <w:lang w:val="pt-BR"/>
        </w:rPr>
      </w:pPr>
      <w:r w:rsidRPr="00CF6B4B">
        <w:rPr>
          <w:lang w:val="pt-BR"/>
        </w:rPr>
        <w:lastRenderedPageBreak/>
        <w:t xml:space="preserve">nenhuma autorização ou aprovação, e nenhuma notificação ou registro junto a qualquer autoridade governamental ou órgão regulatório ou qualquer outro terceiro, inclusive qualquer acionista ou credor da </w:t>
      </w:r>
      <w:r>
        <w:rPr>
          <w:lang w:val="pt-BR"/>
        </w:rPr>
        <w:t>Fiduciante</w:t>
      </w:r>
      <w:r w:rsidRPr="00CF6B4B">
        <w:rPr>
          <w:lang w:val="pt-BR"/>
        </w:rPr>
        <w:t>, é necessária para a devida assunção e cumprimento por este de suas obrigações previstas neste Contrato ou de qualquer aditivo deste Contrato;</w:t>
      </w:r>
    </w:p>
    <w:p w14:paraId="7A3F5CD1" w14:textId="11045479" w:rsidR="00F73C4B" w:rsidRPr="001F018E" w:rsidRDefault="00CF6B4B" w:rsidP="00322133">
      <w:pPr>
        <w:pStyle w:val="Level4"/>
        <w:tabs>
          <w:tab w:val="clear" w:pos="2041"/>
          <w:tab w:val="num" w:pos="1361"/>
        </w:tabs>
        <w:ind w:left="1360"/>
        <w:rPr>
          <w:lang w:val="pt-BR"/>
        </w:rPr>
      </w:pPr>
      <w:r w:rsidRPr="00CF6B4B">
        <w:rPr>
          <w:lang w:val="pt-BR"/>
        </w:rPr>
        <w:t xml:space="preserve">a </w:t>
      </w:r>
      <w:r>
        <w:rPr>
          <w:lang w:val="pt-BR"/>
        </w:rPr>
        <w:t>Fiduciante</w:t>
      </w:r>
      <w:r w:rsidRPr="00CF6B4B">
        <w:rPr>
          <w:lang w:val="pt-BR"/>
        </w:rPr>
        <w:t xml:space="preserve">, bem como quaisquer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w:t>
      </w:r>
      <w:r>
        <w:rPr>
          <w:lang w:val="pt-BR"/>
        </w:rPr>
        <w:t>Fiduciante</w:t>
      </w:r>
      <w:r w:rsidRPr="00CF6B4B">
        <w:rPr>
          <w:lang w:val="pt-BR"/>
        </w:rPr>
        <w:t>;</w:t>
      </w:r>
    </w:p>
    <w:p w14:paraId="59160305" w14:textId="3C6FB478" w:rsidR="0095057F" w:rsidRDefault="00F73C4B" w:rsidP="00322133">
      <w:pPr>
        <w:pStyle w:val="Level4"/>
        <w:tabs>
          <w:tab w:val="clear" w:pos="2041"/>
          <w:tab w:val="num" w:pos="1361"/>
        </w:tabs>
        <w:ind w:left="1360"/>
        <w:rPr>
          <w:lang w:val="pt-BR"/>
        </w:rPr>
      </w:pPr>
      <w:r>
        <w:rPr>
          <w:lang w:val="pt-BR"/>
        </w:rPr>
        <w:t xml:space="preserve">é titular </w:t>
      </w:r>
      <w:r w:rsidR="00C24FB2">
        <w:rPr>
          <w:lang w:val="pt-BR"/>
        </w:rPr>
        <w:t xml:space="preserve">dos Ativos Alienados Fiduciariamente, </w:t>
      </w:r>
      <w:r w:rsidR="0095057F">
        <w:rPr>
          <w:lang w:val="pt-BR"/>
        </w:rPr>
        <w:t xml:space="preserve">e </w:t>
      </w:r>
      <w:r w:rsidR="00C24FB2">
        <w:rPr>
          <w:lang w:val="pt-BR"/>
        </w:rPr>
        <w:t xml:space="preserve">os </w:t>
      </w:r>
      <w:r w:rsidR="0095057F">
        <w:rPr>
          <w:lang w:val="pt-BR"/>
        </w:rPr>
        <w:t>obteve de boa-fé, não infringindo qualquer norma, contrato ou seus atos constitutivos;</w:t>
      </w:r>
    </w:p>
    <w:p w14:paraId="246B4187" w14:textId="1EF056C7" w:rsidR="000A683C" w:rsidRDefault="000A683C" w:rsidP="00322133">
      <w:pPr>
        <w:pStyle w:val="Level4"/>
        <w:tabs>
          <w:tab w:val="clear" w:pos="2041"/>
          <w:tab w:val="num" w:pos="1361"/>
        </w:tabs>
        <w:ind w:left="1360"/>
        <w:rPr>
          <w:lang w:val="pt-BR"/>
        </w:rPr>
      </w:pPr>
      <w:r>
        <w:rPr>
          <w:lang w:val="pt-BR"/>
        </w:rPr>
        <w:t xml:space="preserve"> </w:t>
      </w:r>
      <w:r w:rsidRPr="00F33A95">
        <w:rPr>
          <w:lang w:val="pt-BR"/>
        </w:rPr>
        <w:t xml:space="preserve">os </w:t>
      </w:r>
      <w:r>
        <w:rPr>
          <w:lang w:val="pt-BR"/>
        </w:rPr>
        <w:t>Ativos Alienados</w:t>
      </w:r>
      <w:r w:rsidRPr="00F33A95">
        <w:rPr>
          <w:lang w:val="pt-BR"/>
        </w:rPr>
        <w:t xml:space="preserve"> Fiduciariamente não são bens de capital, tampouco são ou serão futuramente considerados essenciais às atividades empresariais da</w:t>
      </w:r>
      <w:r>
        <w:rPr>
          <w:lang w:val="pt-BR"/>
        </w:rPr>
        <w:t xml:space="preserve"> Fiduciante</w:t>
      </w:r>
      <w:r w:rsidRPr="00F33A95">
        <w:rPr>
          <w:lang w:val="pt-BR"/>
        </w:rPr>
        <w:t>, não fazendo jus, portanto, sob nenhuma hipótese, à proteção conferida pelos artigos 6º, § 7º-A, e 49, § 3º, da L</w:t>
      </w:r>
      <w:r>
        <w:rPr>
          <w:lang w:val="pt-BR"/>
        </w:rPr>
        <w:t xml:space="preserve">ei nº 11.101/2005 em caso de </w:t>
      </w:r>
      <w:proofErr w:type="spellStart"/>
      <w:r>
        <w:rPr>
          <w:lang w:val="pt-BR"/>
        </w:rPr>
        <w:t>evental</w:t>
      </w:r>
      <w:proofErr w:type="spellEnd"/>
      <w:r>
        <w:rPr>
          <w:lang w:val="pt-BR"/>
        </w:rPr>
        <w:t xml:space="preserve"> recuperação judicial da Fiduciante</w:t>
      </w:r>
      <w:r w:rsidR="00672711">
        <w:rPr>
          <w:lang w:val="pt-BR"/>
        </w:rPr>
        <w:t>, sendo que a Fiduciante não irá invocar tais regras para impedir ou de outra forma limitar a execução de quaisquer obrigações aqui previstas</w:t>
      </w:r>
      <w:r w:rsidR="00A606DF">
        <w:rPr>
          <w:lang w:val="pt-BR"/>
        </w:rPr>
        <w:t>.</w:t>
      </w:r>
      <w:r w:rsidR="007101F7">
        <w:rPr>
          <w:lang w:val="pt-BR"/>
        </w:rPr>
        <w:t xml:space="preserve"> </w:t>
      </w:r>
      <w:r w:rsidR="00A606DF">
        <w:rPr>
          <w:lang w:val="pt-BR"/>
        </w:rPr>
        <w:t>O</w:t>
      </w:r>
      <w:r w:rsidR="005576E9">
        <w:rPr>
          <w:lang w:val="pt-BR"/>
        </w:rPr>
        <w:t xml:space="preserve">s Ativos Alienados Fiduciariamente são considerados, para todos os fins, existentes na presente data e </w:t>
      </w:r>
      <w:r w:rsidR="00D32850">
        <w:rPr>
          <w:lang w:val="pt-BR"/>
        </w:rPr>
        <w:t>regularmente constituídos</w:t>
      </w:r>
      <w:r>
        <w:rPr>
          <w:lang w:val="pt-BR"/>
        </w:rPr>
        <w:t>;</w:t>
      </w:r>
    </w:p>
    <w:p w14:paraId="0E457794" w14:textId="1A0922FD" w:rsidR="00766B67" w:rsidRDefault="00766B67" w:rsidP="00322133">
      <w:pPr>
        <w:pStyle w:val="Level4"/>
        <w:tabs>
          <w:tab w:val="clear" w:pos="2041"/>
          <w:tab w:val="num" w:pos="1361"/>
        </w:tabs>
        <w:ind w:left="1360"/>
        <w:rPr>
          <w:lang w:val="pt-BR"/>
        </w:rPr>
      </w:pPr>
      <w:r w:rsidRPr="00766B67">
        <w:rPr>
          <w:lang w:val="pt-BR"/>
        </w:rPr>
        <w:t>todas as Ações Alienadas Fiduciariamente encontram-se totalmente integralizadas;</w:t>
      </w:r>
    </w:p>
    <w:p w14:paraId="3F1E6BE6" w14:textId="0D1E3438" w:rsidR="006931D4" w:rsidRDefault="006931D4" w:rsidP="00322133">
      <w:pPr>
        <w:pStyle w:val="Level4"/>
        <w:tabs>
          <w:tab w:val="clear" w:pos="2041"/>
          <w:tab w:val="num" w:pos="1361"/>
        </w:tabs>
        <w:ind w:left="1360"/>
        <w:rPr>
          <w:lang w:val="pt-BR"/>
        </w:rPr>
      </w:pPr>
      <w:r w:rsidRPr="006976B0">
        <w:rPr>
          <w:szCs w:val="24"/>
          <w:lang w:val="pt-BR"/>
        </w:rPr>
        <w:t xml:space="preserve">as </w:t>
      </w:r>
      <w:r>
        <w:rPr>
          <w:szCs w:val="24"/>
          <w:lang w:val="pt-BR"/>
        </w:rPr>
        <w:t>Ações Alienadas Fiduciariamente</w:t>
      </w:r>
      <w:r w:rsidRPr="006976B0">
        <w:rPr>
          <w:szCs w:val="24"/>
          <w:lang w:val="pt-BR"/>
        </w:rPr>
        <w:t xml:space="preserve"> foram devidamente emitidas, estão totalmente integralizadas, são validamente existentes e estão livres e desembaraçadas de quaisquer ônus, encargos ou questões pendentes de solução judiciais ou extrajudiciais de qualquer espécie, inclusive as de natureza tributária, exceto pelas obrigações previstas neste Contrato;</w:t>
      </w:r>
    </w:p>
    <w:p w14:paraId="499B56CE" w14:textId="4276C363" w:rsidR="0095057F" w:rsidRPr="001F018E" w:rsidRDefault="0095057F" w:rsidP="00322133">
      <w:pPr>
        <w:pStyle w:val="Level4"/>
        <w:tabs>
          <w:tab w:val="clear" w:pos="2041"/>
          <w:tab w:val="num" w:pos="1361"/>
        </w:tabs>
        <w:ind w:left="1360"/>
        <w:rPr>
          <w:lang w:val="pt-BR"/>
        </w:rPr>
      </w:pPr>
      <w:r w:rsidRPr="0095057F">
        <w:rPr>
          <w:lang w:val="pt-BR"/>
        </w:rPr>
        <w:t>os representantes legais que assinam este Contrato têm, conforme o caso, poderes societários e/ou delegados para assumir, em seus respectivos nomes, as obrigações aqui e ali previstas e, sendo mandatários, têm os poderes legitimamente outorgados, estando os respectivos mandatos em pleno vigor;</w:t>
      </w:r>
    </w:p>
    <w:p w14:paraId="149A754D" w14:textId="386FB914" w:rsidR="00F73C4B" w:rsidRDefault="0095057F" w:rsidP="00322133">
      <w:pPr>
        <w:pStyle w:val="Level4"/>
        <w:tabs>
          <w:tab w:val="clear" w:pos="2041"/>
          <w:tab w:val="num" w:pos="1361"/>
        </w:tabs>
        <w:ind w:left="1360"/>
        <w:rPr>
          <w:lang w:val="pt-BR"/>
        </w:rPr>
      </w:pPr>
      <w:r>
        <w:rPr>
          <w:lang w:val="pt-BR"/>
        </w:rPr>
        <w:t xml:space="preserve">a presente Alienação Fiduciária não infringe qualquer norma, diretiva e possui a aprovação de todos os órgãos regulatórios aplicáveis, incluindo, mas não se limitando à CVM, B3 e ao </w:t>
      </w:r>
      <w:r w:rsidRPr="0095057F">
        <w:rPr>
          <w:lang w:val="pt-BR"/>
        </w:rPr>
        <w:t>Conselho Administrativo de Defesa Econômica (CADE)</w:t>
      </w:r>
      <w:r w:rsidR="006931D4">
        <w:rPr>
          <w:lang w:val="pt-BR"/>
        </w:rPr>
        <w:t xml:space="preserve"> </w:t>
      </w:r>
      <w:r w:rsidR="006931D4" w:rsidRPr="00A5543A">
        <w:rPr>
          <w:highlight w:val="yellow"/>
          <w:lang w:val="pt-BR"/>
        </w:rPr>
        <w:t>[</w:t>
      </w:r>
      <w:r w:rsidR="00630B16">
        <w:rPr>
          <w:highlight w:val="yellow"/>
          <w:lang w:val="pt-BR"/>
        </w:rPr>
        <w:t xml:space="preserve">Nota </w:t>
      </w:r>
      <w:proofErr w:type="spellStart"/>
      <w:r w:rsidR="00630B16">
        <w:rPr>
          <w:highlight w:val="yellow"/>
          <w:lang w:val="pt-BR"/>
        </w:rPr>
        <w:t>Lefosse</w:t>
      </w:r>
      <w:proofErr w:type="spellEnd"/>
      <w:r w:rsidR="00630B16">
        <w:rPr>
          <w:highlight w:val="yellow"/>
          <w:lang w:val="pt-BR"/>
        </w:rPr>
        <w:t>: pendente inclusão de autoridades UK</w:t>
      </w:r>
      <w:r w:rsidR="006931D4" w:rsidRPr="00A5543A">
        <w:rPr>
          <w:highlight w:val="yellow"/>
          <w:lang w:val="pt-BR"/>
        </w:rPr>
        <w:t>]</w:t>
      </w:r>
      <w:r>
        <w:rPr>
          <w:lang w:val="pt-BR"/>
        </w:rPr>
        <w:t>; e</w:t>
      </w:r>
    </w:p>
    <w:p w14:paraId="3B575F64" w14:textId="434E28C3" w:rsidR="005828F3" w:rsidRPr="00A5543A" w:rsidRDefault="005828F3" w:rsidP="00322133">
      <w:pPr>
        <w:pStyle w:val="Level4"/>
        <w:tabs>
          <w:tab w:val="clear" w:pos="2041"/>
          <w:tab w:val="num" w:pos="1361"/>
        </w:tabs>
        <w:ind w:left="1360"/>
        <w:rPr>
          <w:lang w:val="pt-BR"/>
        </w:rPr>
      </w:pPr>
      <w:r>
        <w:rPr>
          <w:lang w:val="pt-BR"/>
        </w:rPr>
        <w:t xml:space="preserve">as Ações PRIO3 não estão sujeitas a qualquer acordo de acionistas, acordo de voto, </w:t>
      </w:r>
      <w:r w:rsidRPr="00A5543A">
        <w:rPr>
          <w:lang w:val="pt-BR"/>
        </w:rPr>
        <w:t xml:space="preserve">norma legal regulamentar ou </w:t>
      </w:r>
      <w:proofErr w:type="spellStart"/>
      <w:r w:rsidRPr="00A5543A">
        <w:rPr>
          <w:lang w:val="pt-BR"/>
        </w:rPr>
        <w:t>autorregulamentadora</w:t>
      </w:r>
      <w:proofErr w:type="spellEnd"/>
      <w:r w:rsidRPr="00A5543A">
        <w:rPr>
          <w:lang w:val="pt-BR"/>
        </w:rPr>
        <w:t xml:space="preserve"> (bolsas ou centrais de liquidação) ou, ainda, decisão judicial</w:t>
      </w:r>
      <w:r>
        <w:rPr>
          <w:lang w:val="pt-BR"/>
        </w:rPr>
        <w:t xml:space="preserve"> ou qualquer outra obrigação </w:t>
      </w:r>
      <w:r w:rsidRPr="00A5543A">
        <w:rPr>
          <w:lang w:val="pt-BR"/>
        </w:rPr>
        <w:t>contratual que possa restringir ou limitar os direitos do Fiduciário nos termos do presente Contrato;</w:t>
      </w:r>
    </w:p>
    <w:p w14:paraId="50CB2293" w14:textId="794BDFAE" w:rsidR="00766B67" w:rsidRDefault="00766B67" w:rsidP="00322133">
      <w:pPr>
        <w:pStyle w:val="Level4"/>
        <w:tabs>
          <w:tab w:val="clear" w:pos="2041"/>
          <w:tab w:val="num" w:pos="1361"/>
        </w:tabs>
        <w:ind w:left="1360"/>
        <w:rPr>
          <w:lang w:val="pt-BR"/>
        </w:rPr>
      </w:pPr>
      <w:r w:rsidRPr="00A5543A">
        <w:rPr>
          <w:lang w:val="pt-BR"/>
        </w:rPr>
        <w:t xml:space="preserve">as Ações PRIO3 não são objeto de processo ou investigação, judicial ou extrajudicial, e não existem quaisquer discussões judiciais que vedem, restrinjam, </w:t>
      </w:r>
      <w:r w:rsidRPr="00A5543A">
        <w:rPr>
          <w:lang w:val="pt-BR"/>
        </w:rPr>
        <w:lastRenderedPageBreak/>
        <w:t>reduzam ou limitem, de qualquer forma, a constituição e manutenção da presente garantia sobre os as Ações Alienadas Fiduciariamente;</w:t>
      </w:r>
    </w:p>
    <w:p w14:paraId="6ED11057" w14:textId="68D8FF33" w:rsidR="00766B67" w:rsidRPr="001F018E" w:rsidRDefault="00766B67" w:rsidP="00322133">
      <w:pPr>
        <w:pStyle w:val="Level4"/>
        <w:tabs>
          <w:tab w:val="clear" w:pos="2041"/>
          <w:tab w:val="num" w:pos="1361"/>
        </w:tabs>
        <w:ind w:left="1360"/>
        <w:rPr>
          <w:lang w:val="pt-BR"/>
        </w:rPr>
      </w:pPr>
      <w:r w:rsidRPr="00766B67">
        <w:rPr>
          <w:lang w:val="pt-BR"/>
        </w:rPr>
        <w:t xml:space="preserve">não existe qualquer reivindicação, demanda, ação judicial, inquérito ou processo judicial ou administrativo pendente ou, tanto quanto a </w:t>
      </w:r>
      <w:r>
        <w:rPr>
          <w:lang w:val="pt-BR"/>
        </w:rPr>
        <w:t xml:space="preserve">Fiduciante </w:t>
      </w:r>
      <w:r w:rsidRPr="00766B67">
        <w:rPr>
          <w:lang w:val="pt-BR"/>
        </w:rPr>
        <w:t xml:space="preserve">tenha conhecimento, ajuizado, instaurado ou requerido perante qualquer árbitro, juízo ou qualquer outra autoridade com relação às </w:t>
      </w:r>
      <w:r>
        <w:rPr>
          <w:lang w:val="pt-BR"/>
        </w:rPr>
        <w:t>Ações PRIO 3 que</w:t>
      </w:r>
      <w:r w:rsidRPr="00766B67">
        <w:rPr>
          <w:lang w:val="pt-BR"/>
        </w:rPr>
        <w:t xml:space="preserve">, por si ou em conjunto com qualquer outro, tenha afetado ou possa vir a afetar, por qualquer forma, a presente garantia e/ou a capacidade da </w:t>
      </w:r>
      <w:r>
        <w:rPr>
          <w:lang w:val="pt-BR"/>
        </w:rPr>
        <w:t xml:space="preserve">Fiduciante </w:t>
      </w:r>
      <w:r w:rsidRPr="00766B67">
        <w:rPr>
          <w:lang w:val="pt-BR"/>
        </w:rPr>
        <w:t>de efetuar os pagamentos ou de honrar suas demais obrigações previstas neste Contrato;</w:t>
      </w:r>
    </w:p>
    <w:p w14:paraId="2E1D6CE1" w14:textId="7D7561A2" w:rsidR="00D241BC" w:rsidRDefault="00D241BC" w:rsidP="00322133">
      <w:pPr>
        <w:pStyle w:val="Level4"/>
        <w:tabs>
          <w:tab w:val="clear" w:pos="2041"/>
          <w:tab w:val="num" w:pos="1361"/>
        </w:tabs>
        <w:ind w:left="1360"/>
        <w:rPr>
          <w:lang w:val="pt-BR"/>
        </w:rPr>
      </w:pPr>
      <w:r w:rsidRPr="00A5543A">
        <w:rPr>
          <w:lang w:val="pt-BR"/>
        </w:rPr>
        <w:t xml:space="preserve">além dos registros referidos nas Cláusulas </w:t>
      </w:r>
      <w:r w:rsidR="00630B16" w:rsidRPr="00630B16">
        <w:rPr>
          <w:lang w:val="pt-BR"/>
        </w:rPr>
        <w:t>[●]</w:t>
      </w:r>
      <w:r w:rsidRPr="00A5543A">
        <w:rPr>
          <w:lang w:val="pt-BR"/>
        </w:rPr>
        <w:t xml:space="preserve"> deste Contrato, nenhum consentimento, aprovação, autorização ou ato, assim como nenhuma notificação ou declaração ou registro junto a qualquer autoridade governamental ou outro órgão público,</w:t>
      </w:r>
      <w:r w:rsidRPr="00D241BC">
        <w:rPr>
          <w:lang w:val="pt-BR"/>
        </w:rPr>
        <w:t xml:space="preserve"> ou qualquer outra pessoa será exigida para (i) a devida autorização, assinatura, validade e exequibilidade deste instrumento e para o cumprimento das suas respectivas obrigações ou a consumação das operações aqui previstas; (</w:t>
      </w:r>
      <w:proofErr w:type="spellStart"/>
      <w:r w:rsidRPr="00D241BC">
        <w:rPr>
          <w:lang w:val="pt-BR"/>
        </w:rPr>
        <w:t>ii</w:t>
      </w:r>
      <w:proofErr w:type="spellEnd"/>
      <w:r w:rsidRPr="00D241BC">
        <w:rPr>
          <w:lang w:val="pt-BR"/>
        </w:rPr>
        <w:t>) a criação, o aperfeiçoamento ou a manutenção da alienação fiduciária aqui instituída; e (</w:t>
      </w:r>
      <w:proofErr w:type="spellStart"/>
      <w:r w:rsidRPr="00D241BC">
        <w:rPr>
          <w:lang w:val="pt-BR"/>
        </w:rPr>
        <w:t>iii</w:t>
      </w:r>
      <w:proofErr w:type="spellEnd"/>
      <w:r w:rsidRPr="00D241BC">
        <w:rPr>
          <w:lang w:val="pt-BR"/>
        </w:rPr>
        <w:t xml:space="preserve">) o exercício pelo </w:t>
      </w:r>
      <w:r>
        <w:rPr>
          <w:lang w:val="pt-BR"/>
        </w:rPr>
        <w:t>Fiduciário</w:t>
      </w:r>
      <w:r w:rsidRPr="00D241BC">
        <w:rPr>
          <w:lang w:val="pt-BR"/>
        </w:rPr>
        <w:t xml:space="preserve"> dos seus direitos e recursos decorrentes deste instrumento em relação à alienação fiduciária ora constituída</w:t>
      </w:r>
      <w:r w:rsidR="00766B67">
        <w:rPr>
          <w:lang w:val="pt-BR"/>
        </w:rPr>
        <w:t>;</w:t>
      </w:r>
    </w:p>
    <w:p w14:paraId="7753BA65" w14:textId="6F4B8A7C" w:rsidR="00766B67" w:rsidRDefault="00766B67" w:rsidP="00322133">
      <w:pPr>
        <w:pStyle w:val="Level4"/>
        <w:tabs>
          <w:tab w:val="clear" w:pos="2041"/>
          <w:tab w:val="num" w:pos="1361"/>
        </w:tabs>
        <w:ind w:left="1360"/>
        <w:rPr>
          <w:lang w:val="pt-BR"/>
        </w:rPr>
      </w:pPr>
      <w:r w:rsidRPr="00766B67">
        <w:rPr>
          <w:lang w:val="pt-BR"/>
        </w:rPr>
        <w:t xml:space="preserve">tem plena ciência e concorda com os termos e condições da Escritura de Emissão, sem qualquer limitação, dos Eventos de Vencimento Antecipado previstos na Escritura de Emissão, os quais podem acarretar o vencimento antecipado das dívidas decorrentes da Escritura de Emissão, garantidas </w:t>
      </w:r>
      <w:r>
        <w:rPr>
          <w:lang w:val="pt-BR"/>
        </w:rPr>
        <w:t>pelos Ativos Alienados Fiduciariamente</w:t>
      </w:r>
      <w:r w:rsidRPr="00766B67">
        <w:rPr>
          <w:lang w:val="pt-BR"/>
        </w:rPr>
        <w:t>, com a imediata exigibilidade, acrescid</w:t>
      </w:r>
      <w:r w:rsidR="00186E2A">
        <w:rPr>
          <w:lang w:val="pt-BR"/>
        </w:rPr>
        <w:t>o</w:t>
      </w:r>
      <w:r w:rsidRPr="00766B67">
        <w:rPr>
          <w:lang w:val="pt-BR"/>
        </w:rPr>
        <w:t>s de Remuneração e Encargos Moratórios</w:t>
      </w:r>
      <w:r w:rsidR="00186E2A">
        <w:rPr>
          <w:lang w:val="pt-BR"/>
        </w:rPr>
        <w:t xml:space="preserve"> e demais Obrigações Garantidas</w:t>
      </w:r>
      <w:r w:rsidRPr="00766B67">
        <w:rPr>
          <w:lang w:val="pt-BR"/>
        </w:rPr>
        <w:t>; e</w:t>
      </w:r>
    </w:p>
    <w:p w14:paraId="6DB2AD21" w14:textId="5CC95507" w:rsidR="00766B67" w:rsidRPr="00A5543A" w:rsidRDefault="00766B67" w:rsidP="00322133">
      <w:pPr>
        <w:pStyle w:val="Level4"/>
        <w:tabs>
          <w:tab w:val="clear" w:pos="2041"/>
          <w:tab w:val="num" w:pos="1361"/>
        </w:tabs>
        <w:ind w:left="1360"/>
        <w:rPr>
          <w:lang w:val="pt-BR"/>
        </w:rPr>
      </w:pPr>
      <w:r w:rsidRPr="00766B67">
        <w:rPr>
          <w:lang w:val="pt-BR"/>
        </w:rPr>
        <w:t xml:space="preserve">a procuração outorgada nos termos do item </w:t>
      </w:r>
      <w:r w:rsidR="00630B16">
        <w:rPr>
          <w:lang w:val="pt-BR"/>
        </w:rPr>
        <w:t>[●]</w:t>
      </w:r>
      <w:r w:rsidRPr="00766B67">
        <w:rPr>
          <w:lang w:val="pt-BR"/>
        </w:rPr>
        <w:t xml:space="preserve"> foi devidamente assinada pelos representantes legais da </w:t>
      </w:r>
      <w:r>
        <w:rPr>
          <w:lang w:val="pt-BR"/>
        </w:rPr>
        <w:t xml:space="preserve">Fiduciante </w:t>
      </w:r>
      <w:r w:rsidRPr="00766B67">
        <w:rPr>
          <w:lang w:val="pt-BR"/>
        </w:rPr>
        <w:t>e confere, validamente, os poderes ali indicados ao Fiduciário;</w:t>
      </w:r>
      <w:r w:rsidR="00672711">
        <w:rPr>
          <w:lang w:val="pt-BR"/>
        </w:rPr>
        <w:t xml:space="preserve"> e</w:t>
      </w:r>
    </w:p>
    <w:p w14:paraId="7837B028" w14:textId="377D1882" w:rsidR="005828F3" w:rsidRDefault="005828F3" w:rsidP="00322133">
      <w:pPr>
        <w:pStyle w:val="Level4"/>
        <w:tabs>
          <w:tab w:val="clear" w:pos="2041"/>
          <w:tab w:val="num" w:pos="1361"/>
        </w:tabs>
        <w:ind w:left="1360"/>
        <w:rPr>
          <w:lang w:val="pt-BR"/>
        </w:rPr>
      </w:pPr>
      <w:r w:rsidRPr="005828F3">
        <w:rPr>
          <w:lang w:val="pt-BR"/>
        </w:rPr>
        <w:t>não se encontra em situação creditícia desfavorável, caracterizada por impontualidade na liquidação de quaisquer obrigações, nem possui títulos de sua responsabilidade ou coobrigação apontados para protesto ou protestados, não respondendo, outrossim, a processo de execução que possa afetar a garantia ora constituída ou seu objeto</w:t>
      </w:r>
      <w:r w:rsidR="00A64282">
        <w:rPr>
          <w:lang w:val="pt-BR"/>
        </w:rPr>
        <w:t xml:space="preserve">, sendo que a constituição da Alienação Fiduciária não terá o condão de levá-la a insolvência ou permitir qualquer questionamento de qualquer terceiro, </w:t>
      </w:r>
      <w:proofErr w:type="spellStart"/>
      <w:r w:rsidR="00A64282">
        <w:rPr>
          <w:lang w:val="pt-BR"/>
        </w:rPr>
        <w:t>incluiundo</w:t>
      </w:r>
      <w:proofErr w:type="spellEnd"/>
      <w:r w:rsidR="00A64282">
        <w:rPr>
          <w:lang w:val="pt-BR"/>
        </w:rPr>
        <w:t xml:space="preserve"> de fraude a credor e/ou fraude a execução</w:t>
      </w:r>
      <w:r w:rsidR="004861D6">
        <w:rPr>
          <w:lang w:val="pt-BR"/>
        </w:rPr>
        <w:t>.</w:t>
      </w:r>
    </w:p>
    <w:p w14:paraId="323E927A" w14:textId="1A182CDF" w:rsidR="008D4D71" w:rsidRPr="00A5543A" w:rsidRDefault="008D4D71" w:rsidP="00322133">
      <w:pPr>
        <w:pStyle w:val="Level2"/>
        <w:rPr>
          <w:rFonts w:cs="Arial"/>
          <w:lang w:val="pt-BR"/>
        </w:rPr>
      </w:pPr>
      <w:r w:rsidRPr="00A5543A">
        <w:rPr>
          <w:rFonts w:cs="Arial"/>
          <w:lang w:val="pt-BR"/>
        </w:rPr>
        <w:t xml:space="preserve">A </w:t>
      </w:r>
      <w:r w:rsidR="00186E2A">
        <w:rPr>
          <w:rFonts w:cs="Arial"/>
          <w:lang w:val="pt-BR"/>
        </w:rPr>
        <w:t xml:space="preserve">Fiduciante </w:t>
      </w:r>
      <w:r w:rsidRPr="00A5543A">
        <w:rPr>
          <w:rFonts w:cs="Arial"/>
          <w:lang w:val="pt-BR"/>
        </w:rPr>
        <w:t xml:space="preserve">compromete-se a notificar o </w:t>
      </w:r>
      <w:r w:rsidR="00E91E40">
        <w:rPr>
          <w:rFonts w:cs="Arial"/>
          <w:lang w:val="pt-BR"/>
        </w:rPr>
        <w:t xml:space="preserve">Agente </w:t>
      </w:r>
      <w:r w:rsidRPr="00A5543A">
        <w:rPr>
          <w:rFonts w:cs="Arial"/>
          <w:lang w:val="pt-BR"/>
        </w:rPr>
        <w:t xml:space="preserve">Fiduciário caso tenha conhecimento de que quaisquer das declarações prestadas neste Contrato </w:t>
      </w:r>
      <w:r w:rsidR="00A64282">
        <w:rPr>
          <w:rFonts w:cs="Arial"/>
          <w:lang w:val="pt-BR"/>
        </w:rPr>
        <w:t>forem consideradas</w:t>
      </w:r>
      <w:r w:rsidRPr="00A5543A">
        <w:rPr>
          <w:rFonts w:cs="Arial"/>
          <w:lang w:val="pt-BR"/>
        </w:rPr>
        <w:t xml:space="preserve"> total ou parcialmente inverídicas, incorretas ou incompletas em qualquer aspecto relevante na data em que foram prestadas, em 2 (dois) Dias Úteis após a ciência de tal fato pela </w:t>
      </w:r>
      <w:r w:rsidR="00186E2A">
        <w:rPr>
          <w:rFonts w:cs="Arial"/>
          <w:lang w:val="pt-BR"/>
        </w:rPr>
        <w:t>Fiduciante</w:t>
      </w:r>
      <w:r w:rsidRPr="00A5543A">
        <w:rPr>
          <w:rFonts w:cs="Arial"/>
          <w:lang w:val="pt-BR"/>
        </w:rPr>
        <w:t>.</w:t>
      </w:r>
    </w:p>
    <w:p w14:paraId="5B5E7DAD" w14:textId="74C7DE7A" w:rsidR="0043008D"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bookmarkStart w:id="68" w:name="_Ref74207341"/>
      <w:r>
        <w:rPr>
          <w:rFonts w:cs="Arial"/>
          <w:sz w:val="20"/>
          <w:lang w:val="pt-BR"/>
        </w:rPr>
        <w:t xml:space="preserve">DO </w:t>
      </w:r>
      <w:r w:rsidR="00EE3A29" w:rsidRPr="00644668">
        <w:rPr>
          <w:rFonts w:cs="Arial"/>
          <w:sz w:val="20"/>
          <w:lang w:val="pt-BR"/>
        </w:rPr>
        <w:t>INADIMPLEMENTO E PROCEDIMENTOS DE EXCUSSÃO</w:t>
      </w:r>
      <w:bookmarkEnd w:id="68"/>
    </w:p>
    <w:p w14:paraId="25F17076" w14:textId="7E3AEE86" w:rsidR="00901459" w:rsidRDefault="00EE3A29" w:rsidP="00322133">
      <w:pPr>
        <w:pStyle w:val="Level2"/>
        <w:rPr>
          <w:rFonts w:cs="Arial"/>
          <w:lang w:val="pt-BR"/>
        </w:rPr>
      </w:pPr>
      <w:r w:rsidRPr="00924C52">
        <w:rPr>
          <w:rFonts w:cs="Arial"/>
          <w:lang w:val="pt-BR"/>
        </w:rPr>
        <w:t xml:space="preserve">Após um Evento de Execução ou em caso de não observância do procedimento previsto na </w:t>
      </w:r>
      <w:r w:rsidRPr="00714515">
        <w:rPr>
          <w:rFonts w:cs="Arial"/>
          <w:lang w:val="pt-BR"/>
        </w:rPr>
        <w:t xml:space="preserve">Cláusula </w:t>
      </w:r>
      <w:r w:rsidRPr="00A5543A">
        <w:rPr>
          <w:lang w:val="pt-BR"/>
        </w:rPr>
        <w:t>[</w:t>
      </w:r>
      <w:r w:rsidRPr="00A5543A">
        <w:rPr>
          <w:lang w:val="pt-BR"/>
        </w:rPr>
        <w:sym w:font="Symbol" w:char="F0B7"/>
      </w:r>
      <w:r w:rsidRPr="00A5543A">
        <w:rPr>
          <w:lang w:val="pt-BR"/>
        </w:rPr>
        <w:t>]</w:t>
      </w:r>
      <w:r w:rsidRPr="00714515">
        <w:rPr>
          <w:rFonts w:cs="Arial"/>
          <w:lang w:val="pt-BR"/>
        </w:rPr>
        <w:t xml:space="preserve">, a propriedade plena dos Ativos Alienados Fiduciariamente deverá ser consolidada em favor do </w:t>
      </w:r>
      <w:r w:rsidR="00F57452" w:rsidRPr="00714515">
        <w:rPr>
          <w:lang w:val="pt-BR"/>
        </w:rPr>
        <w:t>Fiduciário</w:t>
      </w:r>
      <w:r w:rsidRPr="00714515">
        <w:rPr>
          <w:rFonts w:cs="Arial"/>
          <w:lang w:val="pt-BR"/>
        </w:rPr>
        <w:t xml:space="preserve">, </w:t>
      </w:r>
      <w:r w:rsidR="00901459" w:rsidRPr="00714515">
        <w:rPr>
          <w:rFonts w:cs="Arial"/>
          <w:lang w:val="pt-BR"/>
        </w:rPr>
        <w:t xml:space="preserve">que fica </w:t>
      </w:r>
      <w:r w:rsidRPr="00714515">
        <w:rPr>
          <w:rFonts w:cs="Arial"/>
          <w:lang w:val="pt-BR"/>
        </w:rPr>
        <w:t xml:space="preserve">expressamente autorizado pela </w:t>
      </w:r>
      <w:r w:rsidR="00F57452" w:rsidRPr="00714515">
        <w:rPr>
          <w:rFonts w:cs="Arial"/>
          <w:lang w:val="pt-BR"/>
        </w:rPr>
        <w:t xml:space="preserve">Fiduciante </w:t>
      </w:r>
      <w:r w:rsidRPr="00714515">
        <w:rPr>
          <w:rFonts w:cs="Arial"/>
          <w:lang w:val="pt-BR"/>
        </w:rPr>
        <w:lastRenderedPageBreak/>
        <w:t xml:space="preserve">a </w:t>
      </w:r>
      <w:r w:rsidRPr="003D152C">
        <w:rPr>
          <w:lang w:val="pt-BR"/>
        </w:rPr>
        <w:t>tomar</w:t>
      </w:r>
      <w:r w:rsidRPr="00714515">
        <w:rPr>
          <w:rFonts w:cs="Arial"/>
          <w:lang w:val="pt-BR"/>
        </w:rPr>
        <w:t xml:space="preserve"> imediatamente a posse dos Ativos Alienados Fiduciariamente, tendo o direito, independentemente de qualquer</w:t>
      </w:r>
      <w:r w:rsidRPr="003D5109">
        <w:rPr>
          <w:rFonts w:cs="Arial"/>
          <w:lang w:val="pt-BR"/>
        </w:rPr>
        <w:t xml:space="preserve"> notificação, comunicação ou aviso (seja ele judicial ou extrajudicial), de exercer todos os poderes </w:t>
      </w:r>
      <w:r w:rsidRPr="00194036">
        <w:rPr>
          <w:rFonts w:cs="Arial"/>
          <w:lang w:val="pt-BR"/>
        </w:rPr>
        <w:t>relacionados aos Ati</w:t>
      </w:r>
      <w:r w:rsidRPr="002A2D24">
        <w:rPr>
          <w:rFonts w:cs="Arial"/>
          <w:lang w:val="pt-BR"/>
        </w:rPr>
        <w:t xml:space="preserve">vos Alienados Fiduciariamente que lhe são facultados pelas leis aplicáveis, incluindo, sem limitar, a execução judicial ou extrajudicial (venda amigável) dos Ativos Alienados Fiduciariamente no todo ou em parte, independentemente de leilão, hasta pública, avaliação anterior ou qualquer recurso judicial ou extrajudicial, com a possibilidade de, em nome da </w:t>
      </w:r>
      <w:r w:rsidR="00F57452">
        <w:rPr>
          <w:rFonts w:cs="Arial"/>
          <w:lang w:val="pt-BR"/>
        </w:rPr>
        <w:t>Fiduci</w:t>
      </w:r>
      <w:r w:rsidR="00F57452" w:rsidRPr="002A2D24">
        <w:rPr>
          <w:rFonts w:cs="Arial"/>
          <w:lang w:val="pt-BR"/>
        </w:rPr>
        <w:t>ante</w:t>
      </w:r>
      <w:r w:rsidR="00901459">
        <w:rPr>
          <w:rFonts w:cs="Arial"/>
          <w:lang w:val="pt-BR"/>
        </w:rPr>
        <w:t>:</w:t>
      </w:r>
      <w:r w:rsidRPr="002A2D24">
        <w:rPr>
          <w:rFonts w:cs="Arial"/>
          <w:lang w:val="pt-BR"/>
        </w:rPr>
        <w:t xml:space="preserve"> </w:t>
      </w:r>
    </w:p>
    <w:p w14:paraId="52790DA7" w14:textId="244DBFD0" w:rsidR="00901459" w:rsidRDefault="00EE3A29" w:rsidP="00322133">
      <w:pPr>
        <w:pStyle w:val="Level4"/>
        <w:tabs>
          <w:tab w:val="clear" w:pos="2041"/>
          <w:tab w:val="num" w:pos="1361"/>
        </w:tabs>
        <w:ind w:left="1360"/>
        <w:rPr>
          <w:lang w:val="pt-BR"/>
        </w:rPr>
      </w:pPr>
      <w:r w:rsidRPr="002A2D24">
        <w:rPr>
          <w:lang w:val="pt-BR"/>
        </w:rPr>
        <w:t xml:space="preserve">tomar todas as providências necessárias perante quaisquer terceiros, inclusive potenciais adquirentes, o </w:t>
      </w:r>
      <w:r w:rsidR="00CB5085" w:rsidRPr="00644668">
        <w:rPr>
          <w:lang w:val="pt-BR"/>
        </w:rPr>
        <w:t>Custodiante</w:t>
      </w:r>
      <w:r w:rsidRPr="00644668">
        <w:rPr>
          <w:lang w:val="pt-BR"/>
        </w:rPr>
        <w:t xml:space="preserve">, a B3 e/ou qualquer outra entidade ou autoridade governamental para dispor, transferir, alienar ou vender, em operação em bolsa de valores ou mercado de balcão, quer a totalidade, quer parte dos Ativos Alienados Fiduciariamente, consoante preços e/ou termos e condições de mercado negociados na B3, incluindo relativamente aos comandos de transferência e desbloqueio das Ações Alienadas Fiduciariamente perante o Sistema B3; </w:t>
      </w:r>
    </w:p>
    <w:p w14:paraId="6B2B51DC" w14:textId="55C453C4" w:rsidR="00901459" w:rsidRDefault="00EE3A29" w:rsidP="00322133">
      <w:pPr>
        <w:pStyle w:val="Level4"/>
        <w:tabs>
          <w:tab w:val="clear" w:pos="2041"/>
          <w:tab w:val="num" w:pos="1361"/>
        </w:tabs>
        <w:ind w:left="1360"/>
        <w:rPr>
          <w:lang w:val="pt-BR"/>
        </w:rPr>
      </w:pPr>
      <w:r w:rsidRPr="00644668">
        <w:rPr>
          <w:lang w:val="pt-BR"/>
        </w:rPr>
        <w:t xml:space="preserve">dar e receber quitação e assinar qualquer documento ou instrumento, independentemente da natureza especial destes, conforme possa ser necessário para fazer valer os atos mencionados neste Contrato, independentemente de leilão, hasta pública, avaliação anterior ou qualquer recurso judicial ou extrajudicial; e/ou </w:t>
      </w:r>
    </w:p>
    <w:p w14:paraId="46180DD0" w14:textId="67CE78B1" w:rsidR="00EE3A29" w:rsidRPr="00644668" w:rsidRDefault="00EE3A29" w:rsidP="00322133">
      <w:pPr>
        <w:pStyle w:val="Level4"/>
        <w:tabs>
          <w:tab w:val="clear" w:pos="2041"/>
          <w:tab w:val="num" w:pos="1361"/>
        </w:tabs>
        <w:ind w:left="1360"/>
        <w:rPr>
          <w:lang w:val="pt-BR"/>
        </w:rPr>
      </w:pPr>
      <w:r w:rsidRPr="00644668">
        <w:rPr>
          <w:lang w:val="pt-BR"/>
        </w:rPr>
        <w:t xml:space="preserve">assinar a liberação da Alienação Fiduciária aqui constituída e qualquer ordem de transferência (OTA) em nome da </w:t>
      </w:r>
      <w:r w:rsidR="00F57452">
        <w:rPr>
          <w:lang w:val="pt-BR"/>
        </w:rPr>
        <w:t>Fiduci</w:t>
      </w:r>
      <w:r w:rsidR="00F57452" w:rsidRPr="00644668">
        <w:rPr>
          <w:lang w:val="pt-BR"/>
        </w:rPr>
        <w:t>ante</w:t>
      </w:r>
      <w:r w:rsidRPr="00644668">
        <w:rPr>
          <w:lang w:val="pt-BR"/>
        </w:rPr>
        <w:t xml:space="preserve">, assim como a instruir o débito, transferência ou saque de quaisquer proventos decorrentes do processo de execução aqui previsto, independentemente de qualquer aviso ou notificação à </w:t>
      </w:r>
      <w:r w:rsidR="00F57452">
        <w:rPr>
          <w:lang w:val="pt-BR"/>
        </w:rPr>
        <w:t>Fiduci</w:t>
      </w:r>
      <w:r w:rsidR="00F57452" w:rsidRPr="00644668">
        <w:rPr>
          <w:lang w:val="pt-BR"/>
        </w:rPr>
        <w:t>ante</w:t>
      </w:r>
      <w:r w:rsidRPr="00644668">
        <w:rPr>
          <w:lang w:val="pt-BR"/>
        </w:rPr>
        <w:t>.</w:t>
      </w:r>
    </w:p>
    <w:p w14:paraId="3A3A1A48" w14:textId="4354D23D" w:rsidR="0043008D" w:rsidRPr="00924C52" w:rsidRDefault="00CB5085" w:rsidP="00322133">
      <w:pPr>
        <w:pStyle w:val="Level3"/>
        <w:tabs>
          <w:tab w:val="clear" w:pos="1361"/>
        </w:tabs>
        <w:ind w:left="709" w:hanging="709"/>
        <w:rPr>
          <w:lang w:val="pt-BR"/>
        </w:rPr>
      </w:pPr>
      <w:r w:rsidRPr="00644668">
        <w:rPr>
          <w:lang w:val="pt-BR"/>
        </w:rPr>
        <w:t>Mediante ocorrência de um Evento de Execução:</w:t>
      </w:r>
    </w:p>
    <w:p w14:paraId="620F09B5" w14:textId="32214747" w:rsidR="0043008D" w:rsidRDefault="00CB5085" w:rsidP="00322133">
      <w:pPr>
        <w:pStyle w:val="Level4"/>
        <w:tabs>
          <w:tab w:val="clear" w:pos="2041"/>
          <w:tab w:val="num" w:pos="851"/>
        </w:tabs>
        <w:ind w:left="1418"/>
        <w:rPr>
          <w:lang w:val="pt-BR"/>
        </w:rPr>
      </w:pPr>
      <w:r w:rsidRPr="00924C52">
        <w:rPr>
          <w:lang w:val="pt-BR"/>
        </w:rPr>
        <w:t xml:space="preserve">o </w:t>
      </w:r>
      <w:r w:rsidR="00F57452">
        <w:rPr>
          <w:lang w:val="pt-BR"/>
        </w:rPr>
        <w:t>Fiduciário</w:t>
      </w:r>
      <w:r w:rsidRPr="00924C52">
        <w:rPr>
          <w:lang w:val="pt-BR"/>
        </w:rPr>
        <w:t xml:space="preserve">, poderá, unilateralmente, mediante excussão das Ações Alienadas Fiduciariamente por meio do sistema da B3, liquidar a operação de alienação das Ações Alienadas Fiduciariamente na B3 decorrente da excussão da garantia constituída por meio deste Contrato, bem como a realizar a transferência dos recursos da alienação das Ações Alienadas Fiduciariamente diretamente para a </w:t>
      </w:r>
      <w:r w:rsidR="00F57452">
        <w:rPr>
          <w:lang w:val="pt-BR"/>
        </w:rPr>
        <w:t xml:space="preserve">sua </w:t>
      </w:r>
      <w:r w:rsidRPr="00924C52">
        <w:rPr>
          <w:lang w:val="pt-BR"/>
        </w:rPr>
        <w:t xml:space="preserve">conta, para fins de pagamento parcial ou integral das Obrigações Garantidas; </w:t>
      </w:r>
    </w:p>
    <w:p w14:paraId="41B82FD5" w14:textId="182B9739" w:rsidR="003273E4" w:rsidRDefault="00901459" w:rsidP="00322133">
      <w:pPr>
        <w:pStyle w:val="Level4"/>
        <w:tabs>
          <w:tab w:val="clear" w:pos="2041"/>
          <w:tab w:val="num" w:pos="851"/>
        </w:tabs>
        <w:ind w:left="1418"/>
        <w:rPr>
          <w:lang w:val="pt-BR"/>
        </w:rPr>
      </w:pPr>
      <w:r>
        <w:rPr>
          <w:lang w:val="pt-BR"/>
        </w:rPr>
        <w:t xml:space="preserve">o Fiduciário </w:t>
      </w:r>
      <w:r w:rsidR="003273E4">
        <w:rPr>
          <w:lang w:val="pt-BR"/>
        </w:rPr>
        <w:t>instruirá o Custodiante a executar ordem de venda das Ações Alienadas Fiduciariamente</w:t>
      </w:r>
      <w:r w:rsidR="008D5498">
        <w:rPr>
          <w:lang w:val="pt-BR"/>
        </w:rPr>
        <w:t xml:space="preserve">, com a respectiva transferência dos recursos para </w:t>
      </w:r>
      <w:proofErr w:type="spellStart"/>
      <w:r w:rsidR="008D5498">
        <w:rPr>
          <w:lang w:val="pt-BR"/>
        </w:rPr>
        <w:t>conta-corrente</w:t>
      </w:r>
      <w:proofErr w:type="spellEnd"/>
      <w:r w:rsidR="008D5498">
        <w:rPr>
          <w:lang w:val="pt-BR"/>
        </w:rPr>
        <w:t xml:space="preserve"> de titularidade do Fundo ou de prestador de serviço do Fundo indicado para tal fim;</w:t>
      </w:r>
    </w:p>
    <w:p w14:paraId="21744467" w14:textId="150CEB4A" w:rsidR="008D5498" w:rsidRPr="008D5498" w:rsidRDefault="008D5498" w:rsidP="00322133">
      <w:pPr>
        <w:pStyle w:val="Level4"/>
        <w:tabs>
          <w:tab w:val="clear" w:pos="2041"/>
          <w:tab w:val="num" w:pos="851"/>
        </w:tabs>
        <w:ind w:left="1418"/>
        <w:rPr>
          <w:lang w:val="pt-BR"/>
        </w:rPr>
      </w:pPr>
      <w:r>
        <w:rPr>
          <w:lang w:val="pt-BR"/>
        </w:rPr>
        <w:t>alternativamente ao item (</w:t>
      </w:r>
      <w:proofErr w:type="spellStart"/>
      <w:r>
        <w:rPr>
          <w:lang w:val="pt-BR"/>
        </w:rPr>
        <w:t>ii</w:t>
      </w:r>
      <w:proofErr w:type="spellEnd"/>
      <w:r>
        <w:rPr>
          <w:lang w:val="pt-BR"/>
        </w:rPr>
        <w:t>) acima, o Fiduciário poderá instruir o Custodiante a transferir a custódia das ações a terceiro custodiante contratado pelo Fiduciário para tal fim;</w:t>
      </w:r>
      <w:r w:rsidR="00CE2284">
        <w:rPr>
          <w:lang w:val="pt-BR"/>
        </w:rPr>
        <w:t xml:space="preserve"> e</w:t>
      </w:r>
    </w:p>
    <w:p w14:paraId="75F43E84" w14:textId="1E1D3064" w:rsidR="0043008D" w:rsidRPr="001F018E" w:rsidRDefault="003A5B27" w:rsidP="00322133">
      <w:pPr>
        <w:pStyle w:val="Level4"/>
        <w:tabs>
          <w:tab w:val="clear" w:pos="2041"/>
          <w:tab w:val="num" w:pos="1418"/>
        </w:tabs>
        <w:ind w:left="1418"/>
        <w:rPr>
          <w:lang w:val="pt-BR"/>
        </w:rPr>
      </w:pPr>
      <w:r w:rsidRPr="00924C52">
        <w:rPr>
          <w:lang w:val="pt-BR"/>
        </w:rPr>
        <w:t xml:space="preserve">o </w:t>
      </w:r>
      <w:r w:rsidR="00F57452">
        <w:rPr>
          <w:lang w:val="pt-BR"/>
        </w:rPr>
        <w:t>Fiduciário</w:t>
      </w:r>
      <w:r w:rsidR="003273E4">
        <w:rPr>
          <w:lang w:val="pt-BR"/>
        </w:rPr>
        <w:t xml:space="preserve"> aplicará os recursos provenientes da venda ou da utilização dos Ativos Alienados Fiduciariamente no pagamento das Obrigações Garantidas</w:t>
      </w:r>
      <w:r w:rsidR="00CE2284">
        <w:rPr>
          <w:lang w:val="pt-BR"/>
        </w:rPr>
        <w:t>.</w:t>
      </w:r>
    </w:p>
    <w:p w14:paraId="3A6E0A06" w14:textId="3C289588" w:rsidR="003A5B27" w:rsidRPr="00924C52" w:rsidRDefault="003A5B27"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Quaisquer quantias recebidas pelo </w:t>
      </w:r>
      <w:r w:rsidR="00F57452">
        <w:rPr>
          <w:lang w:val="pt-BR"/>
        </w:rPr>
        <w:t>Fiduciário</w:t>
      </w:r>
      <w:r w:rsidR="00F57452" w:rsidRPr="00924C52" w:rsidDel="00F57452">
        <w:rPr>
          <w:rFonts w:cs="Arial"/>
          <w:lang w:val="pt-BR"/>
        </w:rPr>
        <w:t xml:space="preserve"> </w:t>
      </w:r>
      <w:r w:rsidRPr="00644668">
        <w:rPr>
          <w:rFonts w:cs="Arial"/>
          <w:lang w:val="pt-BR"/>
        </w:rPr>
        <w:t xml:space="preserve">em razão do exercício de recursos que lhe estejam disponíveis segundo a Cláusula </w:t>
      </w:r>
      <w:r w:rsidR="00F57452">
        <w:rPr>
          <w:rFonts w:cs="Arial"/>
          <w:lang w:val="pt-BR"/>
        </w:rPr>
        <w:t>5</w:t>
      </w:r>
      <w:r w:rsidRPr="00644668">
        <w:rPr>
          <w:rFonts w:cs="Arial"/>
          <w:lang w:val="pt-BR"/>
        </w:rPr>
        <w:t xml:space="preserve">.1, acima, serão aplicadas ao pagamento das </w:t>
      </w:r>
      <w:r w:rsidRPr="00644668">
        <w:rPr>
          <w:rFonts w:cs="Arial"/>
          <w:lang w:val="pt-BR"/>
        </w:rPr>
        <w:lastRenderedPageBreak/>
        <w:t xml:space="preserve">Obrigações Garantidas. Se a soma recebida pelo </w:t>
      </w:r>
      <w:r w:rsidR="00F57452">
        <w:rPr>
          <w:lang w:val="pt-BR"/>
        </w:rPr>
        <w:t>Fiduciário</w:t>
      </w:r>
      <w:r w:rsidRPr="00644668">
        <w:rPr>
          <w:rFonts w:cs="Arial"/>
          <w:lang w:val="pt-BR"/>
        </w:rPr>
        <w:t xml:space="preserve"> na venda dos Ativos Alienados Fiduciariamente, como resultado do processo previsto neste Contrato, assim como n</w:t>
      </w:r>
      <w:r w:rsidR="007F66A1">
        <w:rPr>
          <w:rFonts w:cs="Arial"/>
          <w:lang w:val="pt-BR"/>
        </w:rPr>
        <w:t xml:space="preserve">a Escritura de Emissão </w:t>
      </w:r>
      <w:r w:rsidRPr="00644668">
        <w:rPr>
          <w:rFonts w:cs="Arial"/>
          <w:lang w:val="pt-BR"/>
        </w:rPr>
        <w:t xml:space="preserve">ou quaisquer outros documentos da operação, for superior à quantia total das Obrigações Garantidas, o saldo remanescente será devolvido e/ou colocado à disposição da </w:t>
      </w:r>
      <w:r w:rsidR="007F66A1">
        <w:rPr>
          <w:rFonts w:cs="Arial"/>
          <w:lang w:val="pt-BR"/>
        </w:rPr>
        <w:t>Fiduci</w:t>
      </w:r>
      <w:r w:rsidR="007F66A1" w:rsidRPr="00644668">
        <w:rPr>
          <w:rFonts w:cs="Arial"/>
          <w:lang w:val="pt-BR"/>
        </w:rPr>
        <w:t xml:space="preserve">ante </w:t>
      </w:r>
      <w:r w:rsidRPr="00644668">
        <w:rPr>
          <w:rFonts w:cs="Arial"/>
          <w:lang w:val="pt-BR"/>
        </w:rPr>
        <w:t xml:space="preserve">no prazo de </w:t>
      </w:r>
      <w:r w:rsidRPr="00E37210">
        <w:rPr>
          <w:rFonts w:cs="Arial"/>
          <w:lang w:val="pt-BR"/>
        </w:rPr>
        <w:t xml:space="preserve">até </w:t>
      </w:r>
      <w:r w:rsidR="004B2B47" w:rsidRPr="00A5543A">
        <w:rPr>
          <w:lang w:val="pt-BR"/>
        </w:rPr>
        <w:t>5</w:t>
      </w:r>
      <w:r w:rsidRPr="00E37210">
        <w:rPr>
          <w:rFonts w:cs="Arial"/>
          <w:lang w:val="pt-BR"/>
        </w:rPr>
        <w:t xml:space="preserve"> </w:t>
      </w:r>
      <w:r w:rsidR="004B2B47" w:rsidRPr="00E37210">
        <w:rPr>
          <w:rFonts w:cs="Arial"/>
          <w:lang w:val="pt-BR"/>
        </w:rPr>
        <w:t>(cinco</w:t>
      </w:r>
      <w:r w:rsidR="004B2B47" w:rsidRPr="00924C52">
        <w:rPr>
          <w:rFonts w:cs="Arial"/>
          <w:lang w:val="pt-BR"/>
        </w:rPr>
        <w:t xml:space="preserve">) </w:t>
      </w:r>
      <w:r w:rsidRPr="00924C52">
        <w:rPr>
          <w:rFonts w:cs="Arial"/>
          <w:lang w:val="pt-BR"/>
        </w:rPr>
        <w:t>Dia</w:t>
      </w:r>
      <w:r w:rsidR="004B2B47">
        <w:rPr>
          <w:rFonts w:cs="Arial"/>
          <w:lang w:val="pt-BR"/>
        </w:rPr>
        <w:t>s</w:t>
      </w:r>
      <w:r w:rsidRPr="00924C52">
        <w:rPr>
          <w:rFonts w:cs="Arial"/>
          <w:lang w:val="pt-BR"/>
        </w:rPr>
        <w:t xml:space="preserve"> Út</w:t>
      </w:r>
      <w:r w:rsidR="004B2B47">
        <w:rPr>
          <w:rFonts w:cs="Arial"/>
          <w:lang w:val="pt-BR"/>
        </w:rPr>
        <w:t>eis</w:t>
      </w:r>
      <w:r w:rsidRPr="00924C52">
        <w:rPr>
          <w:rFonts w:cs="Arial"/>
          <w:lang w:val="pt-BR"/>
        </w:rPr>
        <w:t xml:space="preserve"> após a data em que for emitido o aviso por escrito da quantia referente ao saldo remanescente p</w:t>
      </w:r>
      <w:r w:rsidR="004B2B47">
        <w:rPr>
          <w:rFonts w:cs="Arial"/>
          <w:lang w:val="pt-BR"/>
        </w:rPr>
        <w:t xml:space="preserve">elo Fiduciário ao </w:t>
      </w:r>
      <w:proofErr w:type="spellStart"/>
      <w:r w:rsidR="004B2B47">
        <w:rPr>
          <w:rFonts w:cs="Arial"/>
          <w:lang w:val="pt-BR"/>
        </w:rPr>
        <w:t>Fiduciente</w:t>
      </w:r>
      <w:proofErr w:type="spellEnd"/>
      <w:r w:rsidRPr="00924C52">
        <w:rPr>
          <w:rFonts w:cs="Arial"/>
          <w:lang w:val="pt-BR"/>
        </w:rPr>
        <w:t xml:space="preserve">. </w:t>
      </w:r>
    </w:p>
    <w:p w14:paraId="5232D78A" w14:textId="1E454862" w:rsidR="003A5B27" w:rsidRPr="00644668" w:rsidRDefault="003A5B27"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69" w:name="_Ref74207445"/>
      <w:r w:rsidRPr="003D5109">
        <w:rPr>
          <w:rFonts w:cs="Arial"/>
          <w:lang w:val="pt-BR"/>
        </w:rPr>
        <w:t xml:space="preserve">A </w:t>
      </w:r>
      <w:r w:rsidR="007F66A1">
        <w:rPr>
          <w:rFonts w:cs="Arial"/>
          <w:lang w:val="pt-BR"/>
        </w:rPr>
        <w:t>Fiduci</w:t>
      </w:r>
      <w:r w:rsidR="007F66A1" w:rsidRPr="003D5109">
        <w:rPr>
          <w:rFonts w:cs="Arial"/>
          <w:lang w:val="pt-BR"/>
        </w:rPr>
        <w:t>ante</w:t>
      </w:r>
      <w:r w:rsidRPr="003D5109">
        <w:rPr>
          <w:rFonts w:cs="Arial"/>
          <w:lang w:val="pt-BR"/>
        </w:rPr>
        <w:t xml:space="preserve">, por este ato, outorga, irrevogável e </w:t>
      </w:r>
      <w:proofErr w:type="spellStart"/>
      <w:r w:rsidRPr="003D5109">
        <w:rPr>
          <w:rFonts w:cs="Arial"/>
          <w:lang w:val="pt-BR"/>
        </w:rPr>
        <w:t>irretratavelmente</w:t>
      </w:r>
      <w:proofErr w:type="spellEnd"/>
      <w:r w:rsidRPr="003D5109">
        <w:rPr>
          <w:rFonts w:cs="Arial"/>
          <w:lang w:val="pt-BR"/>
        </w:rPr>
        <w:t xml:space="preserve">, </w:t>
      </w:r>
      <w:r w:rsidRPr="00194036">
        <w:rPr>
          <w:rFonts w:cs="Arial"/>
          <w:lang w:val="pt-BR"/>
        </w:rPr>
        <w:t xml:space="preserve">ao </w:t>
      </w:r>
      <w:r w:rsidR="007F66A1">
        <w:rPr>
          <w:lang w:val="pt-BR"/>
        </w:rPr>
        <w:t>Fiduciário</w:t>
      </w:r>
      <w:r w:rsidRPr="002A2D24">
        <w:rPr>
          <w:rFonts w:cs="Arial"/>
          <w:lang w:val="pt-BR"/>
        </w:rPr>
        <w:t xml:space="preserve">, de acordo com os artigos 684 e 1.433, inciso IV, do Código Civil Brasileiro, a necessária procuração, nos moldes do </w:t>
      </w:r>
      <w:r w:rsidRPr="00644668">
        <w:rPr>
          <w:rFonts w:cs="Arial"/>
          <w:b/>
          <w:bCs/>
          <w:lang w:val="pt-BR"/>
        </w:rPr>
        <w:t xml:space="preserve">Anexo </w:t>
      </w:r>
      <w:r w:rsidR="008A7949">
        <w:rPr>
          <w:rFonts w:cs="Arial"/>
          <w:b/>
          <w:bCs/>
          <w:lang w:val="pt-BR"/>
        </w:rPr>
        <w:fldChar w:fldCharType="begin"/>
      </w:r>
      <w:r w:rsidR="008A7949">
        <w:rPr>
          <w:rFonts w:cs="Arial"/>
          <w:b/>
          <w:bCs/>
          <w:lang w:val="pt-BR"/>
        </w:rPr>
        <w:instrText xml:space="preserve"> REF _Ref74207445 \r \h </w:instrText>
      </w:r>
      <w:r w:rsidR="008A7949">
        <w:rPr>
          <w:rFonts w:cs="Arial"/>
          <w:b/>
          <w:bCs/>
          <w:lang w:val="pt-BR"/>
        </w:rPr>
      </w:r>
      <w:r w:rsidR="008A7949">
        <w:rPr>
          <w:rFonts w:cs="Arial"/>
          <w:b/>
          <w:bCs/>
          <w:lang w:val="pt-BR"/>
        </w:rPr>
        <w:fldChar w:fldCharType="separate"/>
      </w:r>
      <w:r w:rsidR="00FB040A">
        <w:rPr>
          <w:rFonts w:cs="Arial"/>
          <w:b/>
          <w:bCs/>
          <w:lang w:val="pt-BR"/>
        </w:rPr>
        <w:t>7.3</w:t>
      </w:r>
      <w:r w:rsidR="008A7949">
        <w:rPr>
          <w:rFonts w:cs="Arial"/>
          <w:b/>
          <w:bCs/>
          <w:lang w:val="pt-BR"/>
        </w:rPr>
        <w:fldChar w:fldCharType="end"/>
      </w:r>
      <w:r w:rsidRPr="00644668">
        <w:rPr>
          <w:rFonts w:cs="Arial"/>
          <w:lang w:val="pt-BR"/>
        </w:rPr>
        <w:t>, anexo a este Contrato (“</w:t>
      </w:r>
      <w:r w:rsidRPr="00644668">
        <w:rPr>
          <w:rFonts w:cs="Arial"/>
          <w:b/>
          <w:bCs/>
          <w:lang w:val="pt-BR"/>
        </w:rPr>
        <w:t>Procuração</w:t>
      </w:r>
      <w:r w:rsidRPr="00644668">
        <w:rPr>
          <w:rFonts w:cs="Arial"/>
          <w:lang w:val="pt-BR"/>
        </w:rPr>
        <w:t xml:space="preserve">”), para atuar em nome da </w:t>
      </w:r>
      <w:r w:rsidR="007F66A1">
        <w:rPr>
          <w:rFonts w:cs="Arial"/>
          <w:lang w:val="pt-BR"/>
        </w:rPr>
        <w:t>Fiduci</w:t>
      </w:r>
      <w:r w:rsidR="007F66A1" w:rsidRPr="00644668">
        <w:rPr>
          <w:rFonts w:cs="Arial"/>
          <w:lang w:val="pt-BR"/>
        </w:rPr>
        <w:t>ante</w:t>
      </w:r>
      <w:r w:rsidRPr="00644668">
        <w:rPr>
          <w:rFonts w:cs="Arial"/>
          <w:lang w:val="pt-BR"/>
        </w:rPr>
        <w:t xml:space="preserve">, nos termos e para os fins deste Contrato no cumprimento da Cláusula </w:t>
      </w:r>
      <w:r w:rsidR="007F66A1">
        <w:rPr>
          <w:rFonts w:cs="Arial"/>
          <w:lang w:val="pt-BR"/>
        </w:rPr>
        <w:t>5</w:t>
      </w:r>
      <w:r w:rsidRPr="00644668">
        <w:rPr>
          <w:rFonts w:cs="Arial"/>
          <w:lang w:val="pt-BR"/>
        </w:rPr>
        <w:t xml:space="preserve">.1, acima, e na assinatura, ou envio de instrução ao </w:t>
      </w:r>
      <w:r w:rsidR="0011343A" w:rsidRPr="00644668">
        <w:rPr>
          <w:rFonts w:cs="Arial"/>
          <w:lang w:val="pt-BR"/>
        </w:rPr>
        <w:t xml:space="preserve">Custodiante </w:t>
      </w:r>
      <w:r w:rsidRPr="00644668">
        <w:rPr>
          <w:rFonts w:cs="Arial"/>
          <w:lang w:val="pt-BR"/>
        </w:rPr>
        <w:t xml:space="preserve">para assinatura de quaisquer contratos ou documentos que sejam eventualmente necessários para a remessa de todos e quaisquer recursos financeiros devidos pela </w:t>
      </w:r>
      <w:r w:rsidR="007F66A1">
        <w:rPr>
          <w:rFonts w:cs="Arial"/>
          <w:lang w:val="pt-BR"/>
        </w:rPr>
        <w:t>Fiduciante</w:t>
      </w:r>
      <w:r w:rsidR="007F66A1" w:rsidRPr="00644668">
        <w:rPr>
          <w:rFonts w:cs="Arial"/>
          <w:lang w:val="pt-BR"/>
        </w:rPr>
        <w:t xml:space="preserve"> </w:t>
      </w:r>
      <w:r w:rsidRPr="00644668">
        <w:rPr>
          <w:rFonts w:cs="Arial"/>
          <w:lang w:val="pt-BR"/>
        </w:rPr>
        <w:t xml:space="preserve">ao </w:t>
      </w:r>
      <w:r w:rsidR="007F66A1">
        <w:rPr>
          <w:lang w:val="pt-BR"/>
        </w:rPr>
        <w:t>Fiduciário</w:t>
      </w:r>
      <w:r w:rsidRPr="00644668">
        <w:rPr>
          <w:rFonts w:cs="Arial"/>
          <w:lang w:val="pt-BR"/>
        </w:rPr>
        <w:t xml:space="preserve">, assim como para celebrar quaisquer instrumentos e adotar todas as medidas necessárias perante a B3 para representar a </w:t>
      </w:r>
      <w:r w:rsidR="007F66A1">
        <w:rPr>
          <w:rFonts w:cs="Arial"/>
          <w:lang w:val="pt-BR"/>
        </w:rPr>
        <w:t>Fiduci</w:t>
      </w:r>
      <w:r w:rsidR="007F66A1" w:rsidRPr="00644668">
        <w:rPr>
          <w:rFonts w:cs="Arial"/>
          <w:lang w:val="pt-BR"/>
        </w:rPr>
        <w:t xml:space="preserve">ante </w:t>
      </w:r>
      <w:r w:rsidRPr="00644668">
        <w:rPr>
          <w:rFonts w:cs="Arial"/>
          <w:lang w:val="pt-BR"/>
        </w:rPr>
        <w:t>na realização da venda das Ações Alienadas Fiduciariamente na B3 de acordo com os termos e limites estabelecidos neste Contrato.</w:t>
      </w:r>
      <w:bookmarkEnd w:id="69"/>
    </w:p>
    <w:p w14:paraId="61034CFD" w14:textId="0A24250F" w:rsidR="0011343A" w:rsidRPr="00644668" w:rsidRDefault="0011343A"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Mediante a ocorrência de Evento de Execução, a </w:t>
      </w:r>
      <w:r w:rsidR="007F66A1">
        <w:rPr>
          <w:rFonts w:cs="Arial"/>
          <w:lang w:val="pt-BR"/>
        </w:rPr>
        <w:t>Fiduci</w:t>
      </w:r>
      <w:r w:rsidR="007F66A1" w:rsidRPr="00644668">
        <w:rPr>
          <w:rFonts w:cs="Arial"/>
          <w:lang w:val="pt-BR"/>
        </w:rPr>
        <w:t xml:space="preserve">ante </w:t>
      </w:r>
      <w:r w:rsidRPr="00644668">
        <w:rPr>
          <w:rFonts w:cs="Arial"/>
          <w:lang w:val="pt-BR"/>
        </w:rPr>
        <w:t xml:space="preserve">não poderá exercer quaisquer direitos de voto e outros direitos políticos em relação aos Ativos Alienados Fiduciariamente sem o prévio consentimento por escrito do </w:t>
      </w:r>
      <w:r w:rsidR="007F66A1">
        <w:rPr>
          <w:lang w:val="pt-BR"/>
        </w:rPr>
        <w:t>Fiduciário</w:t>
      </w:r>
      <w:r w:rsidRPr="00644668">
        <w:rPr>
          <w:rFonts w:cs="Arial"/>
          <w:lang w:val="pt-BR"/>
        </w:rPr>
        <w:t xml:space="preserve">. Não obstante o acima disposto, a </w:t>
      </w:r>
      <w:r w:rsidR="007F66A1">
        <w:rPr>
          <w:rFonts w:cs="Arial"/>
          <w:lang w:val="pt-BR"/>
        </w:rPr>
        <w:t>Fiduci</w:t>
      </w:r>
      <w:r w:rsidR="007F66A1" w:rsidRPr="00644668">
        <w:rPr>
          <w:rFonts w:cs="Arial"/>
          <w:lang w:val="pt-BR"/>
        </w:rPr>
        <w:t xml:space="preserve">ante </w:t>
      </w:r>
      <w:r w:rsidRPr="00644668">
        <w:rPr>
          <w:rFonts w:cs="Arial"/>
          <w:lang w:val="pt-BR"/>
        </w:rPr>
        <w:t>não poderá, a qualquer tempo, exercer direitos de votos (i) em descumprimento ou de qualquer outra forma inconsistentes com quaisquer disposições deste Contrato, d</w:t>
      </w:r>
      <w:r w:rsidR="007F66A1">
        <w:rPr>
          <w:rFonts w:cs="Arial"/>
          <w:lang w:val="pt-BR"/>
        </w:rPr>
        <w:t>a</w:t>
      </w:r>
      <w:r w:rsidRPr="00644668">
        <w:rPr>
          <w:rFonts w:cs="Arial"/>
          <w:lang w:val="pt-BR"/>
        </w:rPr>
        <w:t xml:space="preserve"> </w:t>
      </w:r>
      <w:r w:rsidR="007F66A1">
        <w:rPr>
          <w:rFonts w:cs="Arial"/>
          <w:lang w:val="pt-BR"/>
        </w:rPr>
        <w:t>Escritura de Emissão</w:t>
      </w:r>
      <w:r w:rsidRPr="00644668">
        <w:rPr>
          <w:rFonts w:cs="Arial"/>
          <w:lang w:val="pt-BR"/>
        </w:rPr>
        <w:t>, e/ou (</w:t>
      </w:r>
      <w:proofErr w:type="spellStart"/>
      <w:r w:rsidRPr="00644668">
        <w:rPr>
          <w:rFonts w:cs="Arial"/>
          <w:lang w:val="pt-BR"/>
        </w:rPr>
        <w:t>ii</w:t>
      </w:r>
      <w:proofErr w:type="spellEnd"/>
      <w:r w:rsidRPr="00644668">
        <w:rPr>
          <w:rFonts w:cs="Arial"/>
          <w:lang w:val="pt-BR"/>
        </w:rPr>
        <w:t xml:space="preserve">) de qualquer forma tenha quaisquer consequências materiais adversas a este Contrato, </w:t>
      </w:r>
      <w:r w:rsidR="007F66A1">
        <w:rPr>
          <w:rFonts w:cs="Arial"/>
          <w:lang w:val="pt-BR"/>
        </w:rPr>
        <w:t>às Debêntures</w:t>
      </w:r>
      <w:r w:rsidRPr="00644668">
        <w:rPr>
          <w:rFonts w:cs="Arial"/>
          <w:lang w:val="pt-BR"/>
        </w:rPr>
        <w:t xml:space="preserve"> e/ou ao valor dos Ativos Alienados Fiduciariamente.</w:t>
      </w:r>
    </w:p>
    <w:p w14:paraId="148FD6D9" w14:textId="1415CBA3" w:rsidR="00AA3EB7" w:rsidRPr="00644668" w:rsidRDefault="000A7029" w:rsidP="00322133">
      <w:pPr>
        <w:pStyle w:val="Level1"/>
        <w:tabs>
          <w:tab w:val="clear" w:pos="432"/>
          <w:tab w:val="left" w:pos="709"/>
        </w:tabs>
        <w:spacing w:before="0"/>
        <w:rPr>
          <w:rFonts w:cs="Arial"/>
          <w:sz w:val="20"/>
          <w:lang w:val="pt-BR"/>
        </w:rPr>
      </w:pPr>
      <w:r>
        <w:rPr>
          <w:rFonts w:cs="Arial"/>
          <w:sz w:val="20"/>
          <w:lang w:val="pt-BR"/>
        </w:rPr>
        <w:t xml:space="preserve">DA </w:t>
      </w:r>
      <w:r w:rsidR="0011343A" w:rsidRPr="00644668">
        <w:rPr>
          <w:rFonts w:cs="Arial"/>
          <w:sz w:val="20"/>
          <w:lang w:val="pt-BR"/>
        </w:rPr>
        <w:t>VENDA DE AÇÕES</w:t>
      </w:r>
      <w:r w:rsidR="00532E1F">
        <w:rPr>
          <w:rFonts w:cs="Arial"/>
          <w:sz w:val="20"/>
          <w:lang w:val="pt-BR"/>
        </w:rPr>
        <w:t xml:space="preserve"> </w:t>
      </w:r>
    </w:p>
    <w:p w14:paraId="34215F93" w14:textId="745C6E63" w:rsidR="00AA3EB7" w:rsidRPr="00644668" w:rsidRDefault="0011343A" w:rsidP="00322133">
      <w:pPr>
        <w:pStyle w:val="Level2"/>
        <w:rPr>
          <w:rFonts w:cs="Arial"/>
          <w:lang w:val="pt-BR"/>
        </w:rPr>
      </w:pPr>
      <w:r w:rsidRPr="00924C52">
        <w:rPr>
          <w:rFonts w:cs="Arial"/>
          <w:lang w:val="pt-BR"/>
        </w:rPr>
        <w:t xml:space="preserve">Na ocorrência de um Evento de </w:t>
      </w:r>
      <w:r w:rsidR="00C01E2E">
        <w:rPr>
          <w:rFonts w:cs="Arial"/>
          <w:lang w:val="pt-BR"/>
        </w:rPr>
        <w:t>Execução</w:t>
      </w:r>
      <w:r w:rsidRPr="003D5109">
        <w:rPr>
          <w:rFonts w:cs="Arial"/>
          <w:lang w:val="pt-BR"/>
        </w:rPr>
        <w:t xml:space="preserve">, conforme previsto </w:t>
      </w:r>
      <w:r w:rsidR="00D10B55">
        <w:rPr>
          <w:rFonts w:cs="Arial"/>
          <w:lang w:val="pt-BR"/>
        </w:rPr>
        <w:t>neste Contrato</w:t>
      </w:r>
      <w:r w:rsidRPr="00194036">
        <w:rPr>
          <w:rFonts w:cs="Arial"/>
          <w:lang w:val="pt-BR"/>
        </w:rPr>
        <w:t xml:space="preserve">, o </w:t>
      </w:r>
      <w:r w:rsidR="00532E1F">
        <w:rPr>
          <w:rFonts w:cs="Arial"/>
          <w:lang w:val="pt-BR"/>
        </w:rPr>
        <w:t>Fiduciário</w:t>
      </w:r>
      <w:r w:rsidR="00532E1F" w:rsidRPr="002A2D24">
        <w:rPr>
          <w:rFonts w:cs="Arial"/>
          <w:lang w:val="pt-BR"/>
        </w:rPr>
        <w:t xml:space="preserve"> </w:t>
      </w:r>
      <w:r w:rsidR="00D10B55">
        <w:rPr>
          <w:rFonts w:cs="Arial"/>
          <w:lang w:val="pt-BR"/>
        </w:rPr>
        <w:t>desde já está</w:t>
      </w:r>
      <w:r w:rsidR="00D10B55" w:rsidRPr="002A2D24">
        <w:rPr>
          <w:rFonts w:cs="Arial"/>
          <w:lang w:val="pt-BR"/>
        </w:rPr>
        <w:t xml:space="preserve"> </w:t>
      </w:r>
      <w:r w:rsidRPr="002A2D24">
        <w:rPr>
          <w:rFonts w:cs="Arial"/>
          <w:lang w:val="pt-BR"/>
        </w:rPr>
        <w:t xml:space="preserve">irrevogavelmente autorizado (independentemente de qualquer medida de execução tomada contra a </w:t>
      </w:r>
      <w:r w:rsidR="00532E1F">
        <w:rPr>
          <w:rFonts w:cs="Arial"/>
          <w:lang w:val="pt-BR"/>
        </w:rPr>
        <w:t>Fiduci</w:t>
      </w:r>
      <w:r w:rsidR="00532E1F" w:rsidRPr="002A2D24">
        <w:rPr>
          <w:rFonts w:cs="Arial"/>
          <w:lang w:val="pt-BR"/>
        </w:rPr>
        <w:t xml:space="preserve">ante </w:t>
      </w:r>
      <w:r w:rsidRPr="002A2D24">
        <w:rPr>
          <w:rFonts w:cs="Arial"/>
          <w:lang w:val="pt-BR"/>
        </w:rPr>
        <w:t xml:space="preserve">e independentemente de qualquer direito que a </w:t>
      </w:r>
      <w:r w:rsidR="00532E1F">
        <w:rPr>
          <w:rFonts w:cs="Arial"/>
          <w:lang w:val="pt-BR"/>
        </w:rPr>
        <w:t>Fiduci</w:t>
      </w:r>
      <w:r w:rsidR="00532E1F" w:rsidRPr="002A2D24">
        <w:rPr>
          <w:rFonts w:cs="Arial"/>
          <w:lang w:val="pt-BR"/>
        </w:rPr>
        <w:t>ante</w:t>
      </w:r>
      <w:r w:rsidRPr="002A2D24">
        <w:rPr>
          <w:rFonts w:cs="Arial"/>
          <w:lang w:val="pt-BR"/>
        </w:rPr>
        <w:t xml:space="preserve"> possa ter a qualquer benefício de ordem ou direito semelhante (que é renunci</w:t>
      </w:r>
      <w:r w:rsidRPr="00644668">
        <w:rPr>
          <w:rFonts w:cs="Arial"/>
          <w:lang w:val="pt-BR"/>
        </w:rPr>
        <w:t xml:space="preserve">ado pela </w:t>
      </w:r>
      <w:r w:rsidR="00532E1F">
        <w:rPr>
          <w:rFonts w:cs="Arial"/>
          <w:lang w:val="pt-BR"/>
        </w:rPr>
        <w:t>Fiduci</w:t>
      </w:r>
      <w:r w:rsidR="00532E1F" w:rsidRPr="002A2D24">
        <w:rPr>
          <w:rFonts w:cs="Arial"/>
          <w:lang w:val="pt-BR"/>
        </w:rPr>
        <w:t>ante</w:t>
      </w:r>
      <w:r w:rsidRPr="00644668">
        <w:rPr>
          <w:rFonts w:cs="Arial"/>
          <w:lang w:val="pt-BR"/>
        </w:rPr>
        <w:t xml:space="preserve"> em toda a extensão permitida por lei) para, seja pública ou privada, judicialmente ou extrajudicialmente, alienar, coletar, receber, apropria</w:t>
      </w:r>
      <w:r w:rsidR="00A773EF">
        <w:rPr>
          <w:rFonts w:cs="Arial"/>
          <w:lang w:val="pt-BR"/>
        </w:rPr>
        <w:t>r-se</w:t>
      </w:r>
      <w:r w:rsidRPr="00644668">
        <w:rPr>
          <w:rFonts w:cs="Arial"/>
          <w:lang w:val="pt-BR"/>
        </w:rPr>
        <w:t xml:space="preserve"> (na medida permitida pela legislação brasileira)</w:t>
      </w:r>
      <w:r w:rsidR="00A773EF">
        <w:rPr>
          <w:rFonts w:cs="Arial"/>
          <w:lang w:val="pt-BR"/>
        </w:rPr>
        <w:t xml:space="preserve"> ou</w:t>
      </w:r>
      <w:r w:rsidRPr="00644668">
        <w:rPr>
          <w:rFonts w:cs="Arial"/>
          <w:lang w:val="pt-BR"/>
        </w:rPr>
        <w:t xml:space="preserve"> apreender as Ações ou qualquer parte delas.</w:t>
      </w:r>
    </w:p>
    <w:p w14:paraId="15257FB8" w14:textId="140F9165" w:rsidR="00AA3EB7" w:rsidRPr="00644668" w:rsidRDefault="0011343A" w:rsidP="00322133">
      <w:pPr>
        <w:pStyle w:val="Level2"/>
        <w:rPr>
          <w:rFonts w:cs="Arial"/>
          <w:lang w:val="pt-BR"/>
        </w:rPr>
      </w:pPr>
      <w:r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por meio deste autoriza a alienação das Ações a terceiros, mediante a ocorrência de um Evento de </w:t>
      </w:r>
      <w:r w:rsidR="00C01E2E">
        <w:rPr>
          <w:rFonts w:cs="Arial"/>
          <w:lang w:val="pt-BR"/>
        </w:rPr>
        <w:t>Execução</w:t>
      </w:r>
      <w:r w:rsidRPr="00644668">
        <w:rPr>
          <w:rFonts w:cs="Arial"/>
          <w:lang w:val="pt-BR"/>
        </w:rPr>
        <w:t xml:space="preserve"> ou a antecipação do vencimento dos valores em aberto nos termos d</w:t>
      </w:r>
      <w:r w:rsidR="00532E1F">
        <w:rPr>
          <w:rFonts w:cs="Arial"/>
          <w:lang w:val="pt-BR"/>
        </w:rPr>
        <w:t>a</w:t>
      </w:r>
      <w:r w:rsidRPr="00644668">
        <w:rPr>
          <w:rFonts w:cs="Arial"/>
          <w:lang w:val="pt-BR"/>
        </w:rPr>
        <w:t xml:space="preserve"> </w:t>
      </w:r>
      <w:r w:rsidR="00532E1F">
        <w:rPr>
          <w:rFonts w:cs="Arial"/>
          <w:lang w:val="pt-BR"/>
        </w:rPr>
        <w:t>Escritura de Emissão</w:t>
      </w:r>
      <w:r w:rsidRPr="00644668">
        <w:rPr>
          <w:rFonts w:cs="Arial"/>
          <w:lang w:val="pt-BR"/>
        </w:rPr>
        <w:t>, conforme previsto neste instrumento, o que ocorreu e continua</w:t>
      </w:r>
      <w:r w:rsidR="00A773EF">
        <w:rPr>
          <w:rFonts w:cs="Arial"/>
          <w:lang w:val="pt-BR"/>
        </w:rPr>
        <w:t xml:space="preserve"> ocorrendo</w:t>
      </w:r>
      <w:r w:rsidRPr="00644668">
        <w:rPr>
          <w:rFonts w:cs="Arial"/>
          <w:lang w:val="pt-BR"/>
        </w:rPr>
        <w:t xml:space="preserve">, e, exceto por qualquer autorização prévia e formal imposta pela legislação brasileira, caso em que </w:t>
      </w:r>
      <w:r w:rsidR="00B1597F"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deverá obter previamente tal autorização, renunciar irrevogavelmente a quaisquer direitos legais ou contratuais de preferência, direitos de preferência ofertas, opções ou quaisquer restrições atualmente detidas ou que possam ser obtidas como resultado de qualquer lei ou de qualquer outro acordo. </w:t>
      </w:r>
      <w:r w:rsidR="00B1597F"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reconhece e concorda que o </w:t>
      </w:r>
      <w:r w:rsidR="00532E1F">
        <w:rPr>
          <w:rFonts w:cs="Arial"/>
          <w:lang w:val="pt-BR"/>
        </w:rPr>
        <w:t>Fiduciário</w:t>
      </w:r>
      <w:r w:rsidR="00532E1F" w:rsidRPr="00644668">
        <w:rPr>
          <w:rFonts w:cs="Arial"/>
          <w:lang w:val="pt-BR"/>
        </w:rPr>
        <w:t xml:space="preserve"> </w:t>
      </w:r>
      <w:r w:rsidRPr="00644668">
        <w:rPr>
          <w:rFonts w:cs="Arial"/>
          <w:lang w:val="pt-BR"/>
        </w:rPr>
        <w:t xml:space="preserve">pode aceitar, a seu exclusivo critério, a primeira oferta recebida. Não obstante tais circunstâncias, </w:t>
      </w:r>
      <w:r w:rsidR="00B1597F"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reconhece e concorda que tal venda será considerada como tendo sido feita em termos </w:t>
      </w:r>
      <w:r w:rsidRPr="00644668">
        <w:rPr>
          <w:rFonts w:cs="Arial"/>
          <w:lang w:val="pt-BR"/>
        </w:rPr>
        <w:lastRenderedPageBreak/>
        <w:t xml:space="preserve">comercialmente razoáveis e que o </w:t>
      </w:r>
      <w:r w:rsidR="000B619F">
        <w:rPr>
          <w:rFonts w:cs="Arial"/>
          <w:lang w:val="pt-BR"/>
        </w:rPr>
        <w:t>Fiduciário</w:t>
      </w:r>
      <w:r w:rsidR="000B619F" w:rsidRPr="00644668">
        <w:rPr>
          <w:rFonts w:cs="Arial"/>
          <w:lang w:val="pt-BR"/>
        </w:rPr>
        <w:t xml:space="preserve"> </w:t>
      </w:r>
      <w:r w:rsidRPr="00644668">
        <w:rPr>
          <w:rFonts w:cs="Arial"/>
          <w:lang w:val="pt-BR"/>
        </w:rPr>
        <w:t>não terá nenhuma obrigação de realizar vendas regulares.</w:t>
      </w:r>
    </w:p>
    <w:p w14:paraId="6A04FC81" w14:textId="634EF7DB" w:rsidR="00B1597F" w:rsidRPr="00644668" w:rsidRDefault="00B1597F" w:rsidP="00322133">
      <w:pPr>
        <w:pStyle w:val="Level2"/>
        <w:rPr>
          <w:rFonts w:cs="Arial"/>
          <w:lang w:val="pt-BR"/>
        </w:rPr>
      </w:pPr>
      <w:r w:rsidRPr="00644668">
        <w:rPr>
          <w:rFonts w:cs="Arial"/>
          <w:lang w:val="pt-BR"/>
        </w:rPr>
        <w:t xml:space="preserve">O </w:t>
      </w:r>
      <w:r w:rsidR="00532E1F">
        <w:rPr>
          <w:rFonts w:cs="Arial"/>
          <w:lang w:val="pt-BR"/>
        </w:rPr>
        <w:t>Fiduciário</w:t>
      </w:r>
      <w:r w:rsidR="00532E1F" w:rsidRPr="00644668">
        <w:rPr>
          <w:rFonts w:cs="Arial"/>
          <w:lang w:val="pt-BR"/>
        </w:rPr>
        <w:t xml:space="preserve"> </w:t>
      </w:r>
      <w:r w:rsidRPr="00644668">
        <w:rPr>
          <w:rFonts w:cs="Arial"/>
          <w:lang w:val="pt-BR"/>
        </w:rPr>
        <w:t xml:space="preserve">pode exercer quaisquer direitos aos quais tenha direito nos termos deste instrumento, incluindo, mas não se limitando a quaisquer direitos e recursos que podem ser fornecidos a, e conforme instruído por, uma </w:t>
      </w:r>
      <w:r w:rsidR="00532E1F" w:rsidRPr="00924C52">
        <w:rPr>
          <w:rFonts w:cs="Arial"/>
          <w:lang w:val="pt-BR"/>
        </w:rPr>
        <w:t>corretora</w:t>
      </w:r>
      <w:r w:rsidRPr="00644668">
        <w:rPr>
          <w:rFonts w:cs="Arial"/>
          <w:lang w:val="pt-BR"/>
        </w:rPr>
        <w:t>, e pode prontamente e amigavelmente vender, atribuir ou de outra forma dispor e entregar as Ações, no todo ou em parte, de acordo com os termos e condições d</w:t>
      </w:r>
      <w:r w:rsidR="00532E1F">
        <w:rPr>
          <w:rFonts w:cs="Arial"/>
          <w:lang w:val="pt-BR"/>
        </w:rPr>
        <w:t>a</w:t>
      </w:r>
      <w:r w:rsidRPr="00644668">
        <w:rPr>
          <w:rFonts w:cs="Arial"/>
          <w:lang w:val="pt-BR"/>
        </w:rPr>
        <w:t xml:space="preserve"> </w:t>
      </w:r>
      <w:r w:rsidR="00532E1F">
        <w:rPr>
          <w:rFonts w:cs="Arial"/>
          <w:lang w:val="pt-BR"/>
        </w:rPr>
        <w:t>Escritura de Emissão</w:t>
      </w:r>
      <w:r w:rsidRPr="00644668">
        <w:rPr>
          <w:rFonts w:cs="Arial"/>
          <w:lang w:val="pt-BR"/>
        </w:rPr>
        <w:t xml:space="preserve"> de acordo com as leis e regulamentos aplicáveis, mediante notificação prévia por escrito à </w:t>
      </w:r>
      <w:r w:rsidR="00532E1F">
        <w:rPr>
          <w:rFonts w:cs="Arial"/>
          <w:lang w:val="pt-BR"/>
        </w:rPr>
        <w:t>Fiduci</w:t>
      </w:r>
      <w:r w:rsidR="00532E1F" w:rsidRPr="002A2D24">
        <w:rPr>
          <w:rFonts w:cs="Arial"/>
          <w:lang w:val="pt-BR"/>
        </w:rPr>
        <w:t>ante</w:t>
      </w:r>
      <w:r w:rsidRPr="00644668">
        <w:rPr>
          <w:rFonts w:cs="Arial"/>
          <w:lang w:val="pt-BR"/>
        </w:rPr>
        <w:t xml:space="preserve"> com evidência da ocorrência e continuidade do </w:t>
      </w:r>
      <w:r w:rsidR="00532E1F">
        <w:rPr>
          <w:rFonts w:cs="Arial"/>
          <w:lang w:val="pt-BR"/>
        </w:rPr>
        <w:t>[</w:t>
      </w:r>
      <w:r w:rsidRPr="004A50D6">
        <w:rPr>
          <w:rFonts w:cs="Arial"/>
          <w:highlight w:val="yellow"/>
          <w:lang w:val="pt-BR"/>
        </w:rPr>
        <w:t>Evento</w:t>
      </w:r>
      <w:r w:rsidR="00532E1F" w:rsidRPr="004A50D6">
        <w:rPr>
          <w:rFonts w:cs="Arial"/>
          <w:highlight w:val="yellow"/>
          <w:lang w:val="pt-BR"/>
        </w:rPr>
        <w:t xml:space="preserve"> </w:t>
      </w:r>
      <w:r w:rsidRPr="004A50D6">
        <w:rPr>
          <w:rFonts w:cs="Arial"/>
          <w:highlight w:val="yellow"/>
          <w:lang w:val="pt-BR"/>
        </w:rPr>
        <w:t>de Inadimplemento</w:t>
      </w:r>
      <w:r w:rsidR="00532E1F">
        <w:rPr>
          <w:rFonts w:cs="Arial"/>
          <w:lang w:val="pt-BR"/>
        </w:rPr>
        <w:t>]</w:t>
      </w:r>
      <w:r w:rsidRPr="00644668">
        <w:rPr>
          <w:rFonts w:cs="Arial"/>
          <w:lang w:val="pt-BR"/>
        </w:rPr>
        <w:t xml:space="preserve"> nos termos d</w:t>
      </w:r>
      <w:r w:rsidR="00532E1F">
        <w:rPr>
          <w:rFonts w:cs="Arial"/>
          <w:lang w:val="pt-BR"/>
        </w:rPr>
        <w:t>a</w:t>
      </w:r>
      <w:r w:rsidRPr="00644668">
        <w:rPr>
          <w:rFonts w:cs="Arial"/>
          <w:lang w:val="pt-BR"/>
        </w:rPr>
        <w:t xml:space="preserve"> </w:t>
      </w:r>
      <w:r w:rsidR="00532E1F">
        <w:rPr>
          <w:rFonts w:cs="Arial"/>
          <w:lang w:val="pt-BR"/>
        </w:rPr>
        <w:t>Escritura de Emissão</w:t>
      </w:r>
      <w:r w:rsidRPr="00644668">
        <w:rPr>
          <w:rFonts w:cs="Arial"/>
          <w:lang w:val="pt-BR"/>
        </w:rPr>
        <w:t>, observado o disposto no Código Civil Brasileiro.</w:t>
      </w:r>
    </w:p>
    <w:p w14:paraId="4CA7AC06" w14:textId="3B9CE937" w:rsidR="0043008D"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rPr>
      </w:pPr>
      <w:r>
        <w:rPr>
          <w:rFonts w:cs="Arial"/>
          <w:sz w:val="20"/>
        </w:rPr>
        <w:t xml:space="preserve">DA </w:t>
      </w:r>
      <w:r w:rsidR="0043008D" w:rsidRPr="00644668">
        <w:rPr>
          <w:rFonts w:cs="Arial"/>
          <w:sz w:val="20"/>
        </w:rPr>
        <w:t>EF</w:t>
      </w:r>
      <w:r w:rsidR="00B1597F" w:rsidRPr="00644668">
        <w:rPr>
          <w:rFonts w:cs="Arial"/>
          <w:sz w:val="20"/>
        </w:rPr>
        <w:t>ETIVIDADE</w:t>
      </w:r>
    </w:p>
    <w:p w14:paraId="17438FC0" w14:textId="34498784" w:rsidR="00B1597F" w:rsidRPr="003D5109" w:rsidRDefault="00B1597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Alienação Fiduciária criada ao </w:t>
      </w:r>
      <w:r w:rsidR="00C01E2E">
        <w:rPr>
          <w:rFonts w:cs="Arial"/>
          <w:lang w:val="pt-BR"/>
        </w:rPr>
        <w:t>Fiduciário</w:t>
      </w:r>
      <w:r w:rsidRPr="00924C52">
        <w:rPr>
          <w:rFonts w:cs="Arial"/>
          <w:lang w:val="pt-BR"/>
        </w:rPr>
        <w:t xml:space="preserve"> permanecerá em pleno vigor e efeito até que as Obrigações Garantidas tenham sido total e irreversivelmente cumpridas e liquidadas nos termos d</w:t>
      </w:r>
      <w:r w:rsidR="00025FDC">
        <w:rPr>
          <w:rFonts w:cs="Arial"/>
          <w:lang w:val="pt-BR"/>
        </w:rPr>
        <w:t>a</w:t>
      </w:r>
      <w:r w:rsidRPr="00924C52">
        <w:rPr>
          <w:rFonts w:cs="Arial"/>
          <w:lang w:val="pt-BR"/>
        </w:rPr>
        <w:t xml:space="preserve"> </w:t>
      </w:r>
      <w:r w:rsidR="00025FDC">
        <w:rPr>
          <w:rFonts w:cs="Arial"/>
          <w:lang w:val="pt-BR"/>
        </w:rPr>
        <w:t>Escritura de Emissão</w:t>
      </w:r>
      <w:r w:rsidRPr="00924C52">
        <w:rPr>
          <w:rFonts w:cs="Arial"/>
          <w:lang w:val="pt-BR"/>
        </w:rPr>
        <w:t>.</w:t>
      </w:r>
    </w:p>
    <w:p w14:paraId="455EE880" w14:textId="3797E818" w:rsidR="00AF241A" w:rsidRPr="00924C52"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Style w:val="TextodocorpoNegrito"/>
          <w:rFonts w:eastAsia="Times New Roman"/>
          <w:b/>
          <w:bCs w:val="0"/>
          <w:color w:val="auto"/>
          <w:sz w:val="20"/>
          <w:szCs w:val="20"/>
          <w:shd w:val="clear" w:color="auto" w:fill="auto"/>
        </w:rPr>
      </w:pPr>
      <w:r>
        <w:rPr>
          <w:rFonts w:cs="Arial"/>
          <w:sz w:val="20"/>
        </w:rPr>
        <w:t xml:space="preserve">DA </w:t>
      </w:r>
      <w:r w:rsidR="00227E51" w:rsidRPr="00644668">
        <w:rPr>
          <w:rFonts w:cs="Arial"/>
          <w:sz w:val="20"/>
        </w:rPr>
        <w:t>DIVISIBILIDADE</w:t>
      </w:r>
    </w:p>
    <w:p w14:paraId="053C6406" w14:textId="68E61475" w:rsidR="00227E51" w:rsidRPr="00644668" w:rsidRDefault="00227E51"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eastAsia="Arial" w:cs="Arial"/>
          <w:lang w:val="pt-BR"/>
        </w:rPr>
      </w:pPr>
      <w:r w:rsidRPr="00644668">
        <w:rPr>
          <w:rFonts w:eastAsia="Arial" w:cs="Arial"/>
          <w:lang w:val="pt-BR"/>
        </w:rPr>
        <w:t xml:space="preserve">No </w:t>
      </w:r>
      <w:r w:rsidRPr="00644668">
        <w:rPr>
          <w:rFonts w:cs="Arial"/>
          <w:lang w:val="pt-BR"/>
        </w:rPr>
        <w:t>caso</w:t>
      </w:r>
      <w:r w:rsidRPr="00644668">
        <w:rPr>
          <w:rFonts w:eastAsia="Arial" w:cs="Arial"/>
          <w:lang w:val="pt-BR"/>
        </w:rPr>
        <w:t xml:space="preserve"> de qualquer uma das disposições contidas neste Contrato serem inválidas, ilegais ou inexequíveis em qualquer aspecto, a validade, legalidade e exeq</w:t>
      </w:r>
      <w:r w:rsidR="00025FDC">
        <w:rPr>
          <w:rFonts w:eastAsia="Arial" w:cs="Arial"/>
          <w:lang w:val="pt-BR"/>
        </w:rPr>
        <w:t>u</w:t>
      </w:r>
      <w:r w:rsidRPr="00644668">
        <w:rPr>
          <w:rFonts w:eastAsia="Arial" w:cs="Arial"/>
          <w:lang w:val="pt-BR"/>
        </w:rPr>
        <w:t xml:space="preserve">ibilidade das disposições restantes não serão de forma alguma afetadas ou prejudicadas por isso, e as Partes deste devem entrar em negociações de </w:t>
      </w:r>
      <w:proofErr w:type="spellStart"/>
      <w:r w:rsidRPr="00644668">
        <w:rPr>
          <w:rFonts w:eastAsia="Arial" w:cs="Arial"/>
          <w:lang w:val="pt-BR"/>
        </w:rPr>
        <w:t>boa fé</w:t>
      </w:r>
      <w:proofErr w:type="spellEnd"/>
      <w:r w:rsidRPr="00644668">
        <w:rPr>
          <w:rFonts w:eastAsia="Arial" w:cs="Arial"/>
          <w:lang w:val="pt-BR"/>
        </w:rPr>
        <w:t xml:space="preserve"> para substituir a disposição inválida, ilegal ou inexequível. A garantia real criada deve, na medida permitida pela lei aplicável, constituir uma garantia contínua e aperfeiçoada sobre as ações do </w:t>
      </w:r>
      <w:r w:rsidR="00025FDC">
        <w:rPr>
          <w:rFonts w:eastAsia="Arial" w:cs="Arial"/>
          <w:lang w:val="pt-BR"/>
        </w:rPr>
        <w:t>Fiduciário</w:t>
      </w:r>
      <w:r w:rsidRPr="00644668">
        <w:rPr>
          <w:rFonts w:eastAsia="Arial" w:cs="Arial"/>
          <w:lang w:val="pt-BR"/>
        </w:rPr>
        <w:t xml:space="preserve">, em cada caso </w:t>
      </w:r>
      <w:proofErr w:type="spellStart"/>
      <w:r w:rsidRPr="00644668">
        <w:rPr>
          <w:rFonts w:eastAsia="Arial" w:cs="Arial"/>
          <w:lang w:val="pt-BR"/>
        </w:rPr>
        <w:t>exeqüível</w:t>
      </w:r>
      <w:proofErr w:type="spellEnd"/>
      <w:r w:rsidRPr="00644668">
        <w:rPr>
          <w:rFonts w:eastAsia="Arial" w:cs="Arial"/>
          <w:lang w:val="pt-BR"/>
        </w:rPr>
        <w:t xml:space="preserve"> contra a </w:t>
      </w:r>
      <w:r w:rsidR="00025FDC">
        <w:rPr>
          <w:rFonts w:eastAsia="Arial" w:cs="Arial"/>
          <w:lang w:val="pt-BR"/>
        </w:rPr>
        <w:t xml:space="preserve">Fiduciante </w:t>
      </w:r>
      <w:r w:rsidRPr="00644668">
        <w:rPr>
          <w:rFonts w:eastAsia="Arial" w:cs="Arial"/>
          <w:lang w:val="pt-BR"/>
        </w:rPr>
        <w:t>de acordo com seus termos, exceto se a execução puder ser limitada por falência, insolvência, reorganização, moratória ou outras leis semelhantes relacionadas aos direitos dos credores em geral.</w:t>
      </w:r>
    </w:p>
    <w:p w14:paraId="299900FB" w14:textId="4FFDDB94" w:rsidR="00AF241A" w:rsidRPr="00924C52"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Style w:val="TextodocorpoNegrito"/>
          <w:rFonts w:eastAsia="Times New Roman"/>
          <w:b/>
          <w:bCs w:val="0"/>
          <w:color w:val="auto"/>
          <w:sz w:val="20"/>
          <w:szCs w:val="20"/>
          <w:shd w:val="clear" w:color="auto" w:fill="auto"/>
        </w:rPr>
      </w:pPr>
      <w:r>
        <w:rPr>
          <w:rFonts w:cs="Arial"/>
          <w:sz w:val="20"/>
        </w:rPr>
        <w:t xml:space="preserve">DO </w:t>
      </w:r>
      <w:r w:rsidR="00227E51" w:rsidRPr="00644668">
        <w:rPr>
          <w:rFonts w:cs="Arial"/>
          <w:sz w:val="20"/>
        </w:rPr>
        <w:t>ACORDO INTEGRAL</w:t>
      </w:r>
    </w:p>
    <w:p w14:paraId="061DBE2C" w14:textId="5ED4D429" w:rsidR="00E067F9" w:rsidRPr="00924C52" w:rsidRDefault="00E067F9" w:rsidP="00322133">
      <w:pPr>
        <w:pStyle w:val="Level2"/>
        <w:rPr>
          <w:rStyle w:val="TextodocorpoNegrito"/>
          <w:b w:val="0"/>
          <w:bCs w:val="0"/>
          <w:sz w:val="20"/>
          <w:szCs w:val="20"/>
          <w:lang w:val="pt-BR"/>
        </w:rPr>
      </w:pPr>
      <w:r w:rsidRPr="00924C52">
        <w:rPr>
          <w:rStyle w:val="TextodocorpoNegrito"/>
          <w:b w:val="0"/>
          <w:bCs w:val="0"/>
          <w:sz w:val="20"/>
          <w:szCs w:val="20"/>
          <w:lang w:val="pt-BR"/>
        </w:rPr>
        <w:t xml:space="preserve">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e qualquer acordo, documento ou instrumento, os termos, condições e disposições deste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prevalecerão, exceto nos casos em que este </w:t>
      </w:r>
      <w:r w:rsidR="00025FDC">
        <w:rPr>
          <w:rStyle w:val="TextodocorpoNegrito"/>
          <w:b w:val="0"/>
          <w:bCs w:val="0"/>
          <w:sz w:val="20"/>
          <w:szCs w:val="20"/>
          <w:lang w:val="pt-BR"/>
        </w:rPr>
        <w:t xml:space="preserve">Contrato </w:t>
      </w:r>
      <w:r w:rsidRPr="00924C52">
        <w:rPr>
          <w:rStyle w:val="TextodocorpoNegrito"/>
          <w:b w:val="0"/>
          <w:bCs w:val="0"/>
          <w:sz w:val="20"/>
          <w:szCs w:val="20"/>
          <w:lang w:val="pt-BR"/>
        </w:rPr>
        <w:t>conflite com os termos d</w:t>
      </w:r>
      <w:r w:rsidR="00025FDC">
        <w:rPr>
          <w:rStyle w:val="TextodocorpoNegrito"/>
          <w:b w:val="0"/>
          <w:bCs w:val="0"/>
          <w:sz w:val="20"/>
          <w:szCs w:val="20"/>
          <w:lang w:val="pt-BR"/>
        </w:rPr>
        <w:t>a Escritura de Emissão</w:t>
      </w:r>
      <w:r w:rsidRPr="00924C52">
        <w:rPr>
          <w:rStyle w:val="TextodocorpoNegrito"/>
          <w:b w:val="0"/>
          <w:bCs w:val="0"/>
          <w:sz w:val="20"/>
          <w:szCs w:val="20"/>
          <w:lang w:val="pt-BR"/>
        </w:rPr>
        <w:t>, caso em que as disposições d</w:t>
      </w:r>
      <w:r w:rsidR="00025FDC">
        <w:rPr>
          <w:rStyle w:val="TextodocorpoNegrito"/>
          <w:b w:val="0"/>
          <w:bCs w:val="0"/>
          <w:sz w:val="20"/>
          <w:szCs w:val="20"/>
          <w:lang w:val="pt-BR"/>
        </w:rPr>
        <w:t>a</w:t>
      </w:r>
      <w:r w:rsidRPr="00924C52">
        <w:rPr>
          <w:rStyle w:val="TextodocorpoNegrito"/>
          <w:b w:val="0"/>
          <w:bCs w:val="0"/>
          <w:sz w:val="20"/>
          <w:szCs w:val="20"/>
          <w:lang w:val="pt-BR"/>
        </w:rPr>
        <w:t xml:space="preserve"> </w:t>
      </w:r>
      <w:r w:rsidR="00025FDC">
        <w:rPr>
          <w:rStyle w:val="TextodocorpoNegrito"/>
          <w:b w:val="0"/>
          <w:bCs w:val="0"/>
          <w:sz w:val="20"/>
          <w:szCs w:val="20"/>
          <w:lang w:val="pt-BR"/>
        </w:rPr>
        <w:t>Escritura de Emissão</w:t>
      </w:r>
      <w:r w:rsidRPr="00924C52">
        <w:rPr>
          <w:rStyle w:val="TextodocorpoNegrito"/>
          <w:b w:val="0"/>
          <w:bCs w:val="0"/>
          <w:sz w:val="20"/>
          <w:szCs w:val="20"/>
          <w:lang w:val="pt-BR"/>
        </w:rPr>
        <w:t xml:space="preserve"> prevalecerão.</w:t>
      </w:r>
    </w:p>
    <w:p w14:paraId="3A588140" w14:textId="54062068" w:rsidR="00E067F9" w:rsidRPr="00924C52" w:rsidRDefault="00E067F9" w:rsidP="00322133">
      <w:pPr>
        <w:pStyle w:val="Level2"/>
        <w:rPr>
          <w:rFonts w:eastAsia="Arial" w:cs="Arial"/>
          <w:color w:val="000000"/>
          <w:shd w:val="clear" w:color="auto" w:fill="FFFFFF"/>
          <w:lang w:val="pt-BR"/>
        </w:rPr>
      </w:pPr>
      <w:r w:rsidRPr="00924C52">
        <w:rPr>
          <w:rFonts w:cs="Arial"/>
          <w:lang w:val="pt-BR"/>
        </w:rPr>
        <w:t xml:space="preserve">Todos os anexos a este </w:t>
      </w:r>
      <w:r w:rsidR="00025FDC">
        <w:rPr>
          <w:rFonts w:cs="Arial"/>
          <w:lang w:val="pt-BR"/>
        </w:rPr>
        <w:t>Contrato</w:t>
      </w:r>
      <w:r w:rsidR="00025FDC" w:rsidRPr="00924C52">
        <w:rPr>
          <w:rFonts w:cs="Arial"/>
          <w:lang w:val="pt-BR"/>
        </w:rPr>
        <w:t xml:space="preserve"> </w:t>
      </w:r>
      <w:r w:rsidRPr="00924C52">
        <w:rPr>
          <w:rFonts w:cs="Arial"/>
          <w:lang w:val="pt-BR"/>
        </w:rPr>
        <w:t xml:space="preserve">devem ser parte integrante deste. Se, no entanto, houver qualquer inconsistência entre qualquer seção deste </w:t>
      </w:r>
      <w:r w:rsidR="00025FDC">
        <w:rPr>
          <w:rFonts w:cs="Arial"/>
          <w:lang w:val="pt-BR"/>
        </w:rPr>
        <w:t>Contrato</w:t>
      </w:r>
      <w:r w:rsidR="00025FDC" w:rsidRPr="00924C52">
        <w:rPr>
          <w:rFonts w:cs="Arial"/>
          <w:lang w:val="pt-BR"/>
        </w:rPr>
        <w:t xml:space="preserve"> </w:t>
      </w:r>
      <w:r w:rsidRPr="00924C52">
        <w:rPr>
          <w:rFonts w:cs="Arial"/>
          <w:lang w:val="pt-BR"/>
        </w:rPr>
        <w:t xml:space="preserve">e qualquer de suas listas, as disposições deste </w:t>
      </w:r>
      <w:r w:rsidR="00025FDC">
        <w:rPr>
          <w:rFonts w:cs="Arial"/>
          <w:lang w:val="pt-BR"/>
        </w:rPr>
        <w:t>Contrato</w:t>
      </w:r>
      <w:r w:rsidR="00025FDC" w:rsidRPr="00924C52">
        <w:rPr>
          <w:rFonts w:cs="Arial"/>
          <w:lang w:val="pt-BR"/>
        </w:rPr>
        <w:t xml:space="preserve"> </w:t>
      </w:r>
      <w:r w:rsidRPr="00924C52">
        <w:rPr>
          <w:rFonts w:cs="Arial"/>
          <w:lang w:val="pt-BR"/>
        </w:rPr>
        <w:t>prevalecerão, exceto nos casos em que tais listas sejam consistentes com os termos d</w:t>
      </w:r>
      <w:r w:rsidR="00025FDC">
        <w:rPr>
          <w:rFonts w:cs="Arial"/>
          <w:lang w:val="pt-BR"/>
        </w:rPr>
        <w:t>a</w:t>
      </w:r>
      <w:r w:rsidRPr="00924C52">
        <w:rPr>
          <w:rFonts w:cs="Arial"/>
          <w:lang w:val="pt-BR"/>
        </w:rPr>
        <w:t xml:space="preserve"> </w:t>
      </w:r>
      <w:r w:rsidR="00025FDC">
        <w:rPr>
          <w:rStyle w:val="TextodocorpoNegrito"/>
          <w:b w:val="0"/>
          <w:bCs w:val="0"/>
          <w:sz w:val="20"/>
          <w:szCs w:val="20"/>
          <w:lang w:val="pt-BR"/>
        </w:rPr>
        <w:t>Escritura de Emissão</w:t>
      </w:r>
      <w:r w:rsidRPr="00924C52">
        <w:rPr>
          <w:rFonts w:cs="Arial"/>
          <w:lang w:val="pt-BR"/>
        </w:rPr>
        <w:t>, caso em que as disposições de tais horários deve prevalecer.</w:t>
      </w:r>
    </w:p>
    <w:p w14:paraId="7B31E185" w14:textId="4EA79BC2" w:rsidR="00EE2017" w:rsidRDefault="00EE2017"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DO REGISTRO</w:t>
      </w:r>
    </w:p>
    <w:p w14:paraId="0F0F3DA4" w14:textId="2F5E864F" w:rsidR="00EE2017" w:rsidRPr="004D1444" w:rsidRDefault="00EE2017" w:rsidP="00322133">
      <w:pPr>
        <w:pStyle w:val="Level2"/>
        <w:rPr>
          <w:rFonts w:cs="Arial"/>
          <w:lang w:val="pt-BR"/>
        </w:rPr>
      </w:pPr>
      <w:r w:rsidRPr="004D1444">
        <w:rPr>
          <w:rFonts w:cs="Arial"/>
          <w:lang w:val="pt-BR"/>
        </w:rPr>
        <w:t xml:space="preserve">Para fins de aperfeiçoamento da Alienação Fiduciária, a Fiduciante deverá, </w:t>
      </w:r>
      <w:r w:rsidR="00CA4330" w:rsidRPr="004D1444">
        <w:rPr>
          <w:rFonts w:cs="Arial"/>
          <w:lang w:val="pt-BR"/>
        </w:rPr>
        <w:t>nesta data</w:t>
      </w:r>
      <w:r w:rsidRPr="004D1444">
        <w:rPr>
          <w:rFonts w:cs="Arial"/>
          <w:lang w:val="pt-BR"/>
        </w:rPr>
        <w:t xml:space="preserve">, encaminhar o protocolo de registro do presente Contrato junto </w:t>
      </w:r>
      <w:r w:rsidR="004D1444" w:rsidRPr="004D1444">
        <w:rPr>
          <w:rFonts w:cs="Arial"/>
          <w:lang w:val="pt-BR"/>
        </w:rPr>
        <w:t>ao Sistema de Ônus e Gravames (SOG) da B3.</w:t>
      </w:r>
    </w:p>
    <w:p w14:paraId="49089FFD" w14:textId="58535DA3" w:rsidR="00EE2017" w:rsidRDefault="00EE2017" w:rsidP="00322133">
      <w:pPr>
        <w:pStyle w:val="Level2"/>
        <w:rPr>
          <w:rFonts w:cs="Arial"/>
          <w:lang w:val="pt-BR"/>
        </w:rPr>
      </w:pPr>
      <w:r>
        <w:rPr>
          <w:rFonts w:cs="Arial"/>
          <w:lang w:val="pt-BR"/>
        </w:rPr>
        <w:lastRenderedPageBreak/>
        <w:t>Caso a Fiduciante não cumpra com o prazo estabelecido na Cláusula 1</w:t>
      </w:r>
      <w:r w:rsidR="004D1444">
        <w:rPr>
          <w:rFonts w:cs="Arial"/>
          <w:lang w:val="pt-BR"/>
        </w:rPr>
        <w:t>3</w:t>
      </w:r>
      <w:r>
        <w:rPr>
          <w:rFonts w:cs="Arial"/>
          <w:lang w:val="pt-BR"/>
        </w:rPr>
        <w:t>.1 acima, o Fiduciário poderá protocolar para registro o presente Contrato, sendo que todos os custos e despesas para a devida formalização deverão ser arcados pelo Fiduciante.</w:t>
      </w:r>
    </w:p>
    <w:p w14:paraId="70C50B9A" w14:textId="7A3C6D16" w:rsidR="0043008D"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 xml:space="preserve">DAS </w:t>
      </w:r>
      <w:r w:rsidR="00C21B00" w:rsidRPr="00644668">
        <w:rPr>
          <w:rFonts w:cs="Arial"/>
          <w:sz w:val="20"/>
          <w:lang w:val="pt-BR"/>
        </w:rPr>
        <w:t>DISPOSIÇÕES GERAI</w:t>
      </w:r>
      <w:r w:rsidR="0043008D" w:rsidRPr="00644668">
        <w:rPr>
          <w:rFonts w:cs="Arial"/>
          <w:sz w:val="20"/>
          <w:lang w:val="pt-BR"/>
        </w:rPr>
        <w:t>S</w:t>
      </w:r>
    </w:p>
    <w:p w14:paraId="0939FEBB" w14:textId="0A160775" w:rsidR="0043008D" w:rsidRPr="003D5109"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w:t>
      </w:r>
      <w:r w:rsidR="00070AD1">
        <w:rPr>
          <w:rFonts w:cs="Arial"/>
          <w:lang w:val="pt-BR"/>
        </w:rPr>
        <w:t>Fiduciante</w:t>
      </w:r>
      <w:r w:rsidR="00070AD1" w:rsidRPr="00924C52">
        <w:rPr>
          <w:rFonts w:cs="Arial"/>
          <w:lang w:val="pt-BR"/>
        </w:rPr>
        <w:t xml:space="preserve"> </w:t>
      </w:r>
      <w:r w:rsidRPr="00924C52">
        <w:rPr>
          <w:rFonts w:cs="Arial"/>
          <w:lang w:val="pt-BR"/>
        </w:rPr>
        <w:t>compromete-se, desde já, a fazer com que o Custodiante registre a Alienação Fiduciária em seus registros de custódia, bem como o bloqueio e pr</w:t>
      </w:r>
      <w:r w:rsidRPr="003D5109">
        <w:rPr>
          <w:rFonts w:cs="Arial"/>
          <w:lang w:val="pt-BR"/>
        </w:rPr>
        <w:t>oibição de transferência das Ações Alienadas Fiduciariamente junto à B3.</w:t>
      </w:r>
    </w:p>
    <w:p w14:paraId="280EF872" w14:textId="315E9B9B"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070AD1">
        <w:rPr>
          <w:rFonts w:cs="Arial"/>
          <w:lang w:val="pt-BR"/>
        </w:rPr>
        <w:t>Fiduciante</w:t>
      </w:r>
      <w:r w:rsidRPr="00644668">
        <w:rPr>
          <w:rFonts w:cs="Arial"/>
          <w:lang w:val="pt-BR"/>
        </w:rPr>
        <w:t xml:space="preserve"> será responsável por pagar, de forma imediata e integral, quando assim exigido, todas e quaisquer despesas em que o </w:t>
      </w:r>
      <w:r w:rsidR="00070AD1">
        <w:rPr>
          <w:rFonts w:cs="Arial"/>
          <w:lang w:val="pt-BR"/>
        </w:rPr>
        <w:t>Fiduciário</w:t>
      </w:r>
      <w:r w:rsidRPr="00644668">
        <w:rPr>
          <w:rFonts w:cs="Arial"/>
          <w:lang w:val="pt-BR"/>
        </w:rPr>
        <w:t xml:space="preserve"> incorrer em razão do registro, exercício, preservação e/ou execução de qualquer de seus direitos, poderes ou recursos ou de qualquer processo judicial instituído por ou contra o </w:t>
      </w:r>
      <w:r w:rsidR="00070AD1">
        <w:rPr>
          <w:rFonts w:cs="Arial"/>
          <w:lang w:val="pt-BR"/>
        </w:rPr>
        <w:t>Fiduciário</w:t>
      </w:r>
      <w:r w:rsidRPr="00644668">
        <w:rPr>
          <w:rFonts w:cs="Arial"/>
          <w:lang w:val="pt-BR"/>
        </w:rPr>
        <w:t>, relacionados à celebração deste Contrato, como decorrência de ter feito valer quaisquer de seus direitos, poderes ou recursos contemplados neste Contrato e/ou relacionados à excussão dos Ativos Alienados Fiduciariamente.</w:t>
      </w:r>
    </w:p>
    <w:p w14:paraId="29DBD973" w14:textId="7E70EDEF"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070AD1">
        <w:rPr>
          <w:rFonts w:cs="Arial"/>
          <w:lang w:val="pt-BR"/>
        </w:rPr>
        <w:t>Fiduciante</w:t>
      </w:r>
      <w:r w:rsidRPr="00644668">
        <w:rPr>
          <w:rFonts w:cs="Arial"/>
          <w:lang w:val="pt-BR"/>
        </w:rPr>
        <w:t xml:space="preserve"> se obriga a, durante toda a vigência deste Contrato, adiantar ou ressarcir, conforme o caso, o </w:t>
      </w:r>
      <w:r w:rsidR="008116B6">
        <w:rPr>
          <w:rFonts w:cs="Arial"/>
          <w:lang w:val="pt-BR"/>
        </w:rPr>
        <w:t>Fiduciário</w:t>
      </w:r>
      <w:r w:rsidRPr="00644668">
        <w:rPr>
          <w:rFonts w:cs="Arial"/>
          <w:lang w:val="pt-BR"/>
        </w:rPr>
        <w:t xml:space="preserve"> por todos os custos, tributos, emolumentos, encargos e despesas realizados para o preparo, celebração, registro junto à B3, formalização, remessa do produto da execução desta Alienação Fiduciária ao exterior e a extinção e execução do presente Contrato (quer de forma amigável, judicial ou extrajudicialmente ou por qualquer outro meio) ou quaisquer outros documentos produzidos de acordo com o presente Contrato (incluindo aditamentos a este).</w:t>
      </w:r>
    </w:p>
    <w:p w14:paraId="5500FE32" w14:textId="39AC2D5D"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8116B6">
        <w:rPr>
          <w:rFonts w:cs="Arial"/>
          <w:lang w:val="pt-BR"/>
        </w:rPr>
        <w:t>Fiduci</w:t>
      </w:r>
      <w:r w:rsidR="008116B6" w:rsidRPr="00644668">
        <w:rPr>
          <w:rFonts w:cs="Arial"/>
          <w:lang w:val="pt-BR"/>
        </w:rPr>
        <w:t xml:space="preserve">ante </w:t>
      </w:r>
      <w:r w:rsidRPr="00644668">
        <w:rPr>
          <w:rFonts w:cs="Arial"/>
          <w:lang w:val="pt-BR"/>
        </w:rPr>
        <w:t xml:space="preserve">também se obriga a, durante toda a vigência deste Contrato, ressarcir o </w:t>
      </w:r>
      <w:r w:rsidR="008116B6">
        <w:rPr>
          <w:rFonts w:cs="Arial"/>
          <w:lang w:val="pt-BR"/>
        </w:rPr>
        <w:t>Fiduciário</w:t>
      </w:r>
      <w:r w:rsidRPr="00644668">
        <w:rPr>
          <w:rFonts w:cs="Arial"/>
          <w:lang w:val="pt-BR"/>
        </w:rPr>
        <w:t xml:space="preserve"> por, entre outros, honorários advocatícios, custas e despesas judiciais ou extrajudiciais, incorridos ou pagos pelo </w:t>
      </w:r>
      <w:r w:rsidR="008116B6">
        <w:rPr>
          <w:rFonts w:cs="Arial"/>
          <w:lang w:val="pt-BR"/>
        </w:rPr>
        <w:t>Fiduciário</w:t>
      </w:r>
      <w:r w:rsidRPr="00644668">
        <w:rPr>
          <w:rFonts w:cs="Arial"/>
          <w:lang w:val="pt-BR"/>
        </w:rPr>
        <w:t>, ou por terceiros por eles contratados, na hipótese de execução deste Contrato (quer de forma amigável, judicial ou extrajudicialmente ou por qualquer outro meio).</w:t>
      </w:r>
    </w:p>
    <w:p w14:paraId="34584FC9" w14:textId="1D552446" w:rsidR="00C21B00" w:rsidRPr="00924C52"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Eventuais ressarcimentos deverão ser realizados pela </w:t>
      </w:r>
      <w:r w:rsidR="008116B6">
        <w:rPr>
          <w:rFonts w:cs="Arial"/>
          <w:lang w:val="pt-BR"/>
        </w:rPr>
        <w:t>Fiduciante</w:t>
      </w:r>
      <w:r w:rsidR="008116B6" w:rsidRPr="00644668">
        <w:rPr>
          <w:rFonts w:cs="Arial"/>
          <w:lang w:val="pt-BR"/>
        </w:rPr>
        <w:t xml:space="preserve"> </w:t>
      </w:r>
      <w:r w:rsidRPr="00644668">
        <w:rPr>
          <w:rFonts w:cs="Arial"/>
          <w:lang w:val="pt-BR"/>
        </w:rPr>
        <w:t xml:space="preserve">no prazo </w:t>
      </w:r>
      <w:r w:rsidRPr="00CE2284">
        <w:rPr>
          <w:rFonts w:cs="Arial"/>
          <w:lang w:val="pt-BR"/>
        </w:rPr>
        <w:t xml:space="preserve">de até </w:t>
      </w:r>
      <w:r w:rsidRPr="004A50D6">
        <w:rPr>
          <w:rFonts w:cs="Arial"/>
          <w:highlight w:val="yellow"/>
          <w:lang w:val="pt-BR"/>
        </w:rPr>
        <w:t>[</w:t>
      </w:r>
      <w:r w:rsidRPr="004A50D6">
        <w:rPr>
          <w:rFonts w:cs="Arial"/>
          <w:highlight w:val="yellow"/>
          <w:lang w:val="pt-BR"/>
        </w:rPr>
        <w:sym w:font="Symbol" w:char="F0B7"/>
      </w:r>
      <w:r w:rsidRPr="004A50D6">
        <w:rPr>
          <w:rFonts w:cs="Arial"/>
          <w:highlight w:val="yellow"/>
          <w:lang w:val="pt-BR"/>
        </w:rPr>
        <w:t>] ([</w:t>
      </w:r>
      <w:r w:rsidRPr="004A50D6">
        <w:rPr>
          <w:rFonts w:cs="Arial"/>
          <w:highlight w:val="yellow"/>
          <w:lang w:val="pt-BR"/>
        </w:rPr>
        <w:sym w:font="Symbol" w:char="F0B7"/>
      </w:r>
      <w:r w:rsidRPr="004A50D6">
        <w:rPr>
          <w:rFonts w:cs="Arial"/>
          <w:highlight w:val="yellow"/>
          <w:lang w:val="pt-BR"/>
        </w:rPr>
        <w:t>])</w:t>
      </w:r>
      <w:r w:rsidRPr="00924C52">
        <w:rPr>
          <w:rFonts w:cs="Arial"/>
          <w:lang w:val="pt-BR"/>
        </w:rPr>
        <w:t xml:space="preserve"> Dias Úteis, contados da data de recebimento de comunicação escrita nesse sentido.</w:t>
      </w:r>
    </w:p>
    <w:p w14:paraId="45B455C7" w14:textId="462DED45"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3D5109">
        <w:rPr>
          <w:rFonts w:cs="Arial"/>
          <w:lang w:val="pt-BR"/>
        </w:rPr>
        <w:t xml:space="preserve">Se a </w:t>
      </w:r>
      <w:r w:rsidR="008116B6">
        <w:rPr>
          <w:rFonts w:cs="Arial"/>
          <w:lang w:val="pt-BR"/>
        </w:rPr>
        <w:t>Fiduciante</w:t>
      </w:r>
      <w:r w:rsidR="008116B6" w:rsidRPr="003D5109">
        <w:rPr>
          <w:rFonts w:cs="Arial"/>
          <w:lang w:val="pt-BR"/>
        </w:rPr>
        <w:t xml:space="preserve"> </w:t>
      </w:r>
      <w:r w:rsidRPr="003D5109">
        <w:rPr>
          <w:rFonts w:cs="Arial"/>
          <w:lang w:val="pt-BR"/>
        </w:rPr>
        <w:t xml:space="preserve">deixar de cumprir qualquer avença contida no presente Contrato, o </w:t>
      </w:r>
      <w:r w:rsidR="008116B6">
        <w:rPr>
          <w:rFonts w:cs="Arial"/>
          <w:lang w:val="pt-BR"/>
        </w:rPr>
        <w:t>Fiduciário</w:t>
      </w:r>
      <w:r w:rsidRPr="002A2D24">
        <w:rPr>
          <w:rFonts w:cs="Arial"/>
          <w:lang w:val="pt-BR"/>
        </w:rPr>
        <w:t>,</w:t>
      </w:r>
      <w:r w:rsidRPr="00644668">
        <w:rPr>
          <w:rFonts w:cs="Arial"/>
          <w:lang w:val="pt-BR"/>
        </w:rPr>
        <w:t xml:space="preserve"> poderão cumprir a referida avença ou providenciar o seu cumprimento (apesar de não estarem obrigados a fazê-lo), sendo certo que a </w:t>
      </w:r>
      <w:r w:rsidR="008116B6">
        <w:rPr>
          <w:rFonts w:cs="Arial"/>
          <w:lang w:val="pt-BR"/>
        </w:rPr>
        <w:t>Fiduciante</w:t>
      </w:r>
      <w:r w:rsidR="008116B6" w:rsidRPr="00644668">
        <w:rPr>
          <w:rFonts w:cs="Arial"/>
          <w:lang w:val="pt-BR"/>
        </w:rPr>
        <w:t xml:space="preserve"> </w:t>
      </w:r>
      <w:r w:rsidRPr="00644668">
        <w:rPr>
          <w:rFonts w:cs="Arial"/>
          <w:lang w:val="pt-BR"/>
        </w:rPr>
        <w:t xml:space="preserve">será solidariamente responsável por todas as despesas incorridas pelo </w:t>
      </w:r>
      <w:r w:rsidR="008116B6">
        <w:rPr>
          <w:rFonts w:cs="Arial"/>
          <w:lang w:val="pt-BR"/>
        </w:rPr>
        <w:t>Fiduciário</w:t>
      </w:r>
      <w:r w:rsidRPr="00644668">
        <w:rPr>
          <w:rFonts w:cs="Arial"/>
          <w:lang w:val="pt-BR"/>
        </w:rPr>
        <w:t xml:space="preserve"> para tal fim.</w:t>
      </w:r>
    </w:p>
    <w:p w14:paraId="5692D3C1" w14:textId="6C0A5A80"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As disposições do presente Contrato são divisíveis. Salvo se especificamente estabelecido em contrário neste Contrato,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w:t>
      </w:r>
      <w:proofErr w:type="spellStart"/>
      <w:r w:rsidRPr="00644668">
        <w:rPr>
          <w:rFonts w:cs="Arial"/>
          <w:lang w:val="pt-BR"/>
        </w:rPr>
        <w:t>a</w:t>
      </w:r>
      <w:proofErr w:type="spellEnd"/>
      <w:r w:rsidRPr="00644668">
        <w:rPr>
          <w:rFonts w:cs="Arial"/>
          <w:lang w:val="pt-BR"/>
        </w:rPr>
        <w:t xml:space="preserve"> consenso sobre um método alternativo legalmente exequível que produza o resultado que teria sido obtido não fosse a definição ou decisão sobre a ilegalidade ou inexequibilidade da cláusula ou disposição em questão.</w:t>
      </w:r>
    </w:p>
    <w:p w14:paraId="6D8EBFD3" w14:textId="02066BF3"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lastRenderedPageBreak/>
        <w:t xml:space="preserve">A assinatura do presente Contrato será irrevogável e irretratável e vinculará as </w:t>
      </w:r>
      <w:r w:rsidR="008116B6" w:rsidRPr="00924C52">
        <w:rPr>
          <w:rFonts w:cs="Arial"/>
          <w:lang w:val="pt-BR"/>
        </w:rPr>
        <w:t>Partes</w:t>
      </w:r>
      <w:r w:rsidRPr="00644668">
        <w:rPr>
          <w:rFonts w:cs="Arial"/>
          <w:lang w:val="pt-BR"/>
        </w:rPr>
        <w:t xml:space="preserve">, seus respectivos herdeiros e sucessores a qualquer título. Fica expressamente vetado às </w:t>
      </w:r>
      <w:r w:rsidR="008116B6" w:rsidRPr="00924C52">
        <w:rPr>
          <w:rFonts w:cs="Arial"/>
          <w:lang w:val="pt-BR"/>
        </w:rPr>
        <w:t xml:space="preserve">Partes </w:t>
      </w:r>
      <w:r w:rsidRPr="00644668">
        <w:rPr>
          <w:rFonts w:cs="Arial"/>
          <w:lang w:val="pt-BR"/>
        </w:rPr>
        <w:t xml:space="preserve">transferir a terceiros qualquer das obrigações contempladas neste Contrato, exceto mediante o prévio consentimento por escrito da outra </w:t>
      </w:r>
      <w:r w:rsidR="008116B6" w:rsidRPr="00924C52">
        <w:rPr>
          <w:rFonts w:cs="Arial"/>
          <w:lang w:val="pt-BR"/>
        </w:rPr>
        <w:t>Parte</w:t>
      </w:r>
      <w:r w:rsidRPr="00644668">
        <w:rPr>
          <w:rFonts w:cs="Arial"/>
          <w:lang w:val="pt-BR"/>
        </w:rPr>
        <w:t>.</w:t>
      </w:r>
    </w:p>
    <w:p w14:paraId="162DFF3F" w14:textId="6FE24394"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Cada termo de aditamento ou alteração dos termos e disposições deste Contrato somente será válido se formulado por escrito e assinado pelas </w:t>
      </w:r>
      <w:r w:rsidR="008116B6" w:rsidRPr="00924C52">
        <w:rPr>
          <w:rFonts w:cs="Arial"/>
          <w:lang w:val="pt-BR"/>
        </w:rPr>
        <w:t>Partes</w:t>
      </w:r>
      <w:r w:rsidRPr="00644668">
        <w:rPr>
          <w:rFonts w:cs="Arial"/>
          <w:lang w:val="pt-BR"/>
        </w:rPr>
        <w:t>.</w:t>
      </w:r>
    </w:p>
    <w:p w14:paraId="469B15BC" w14:textId="376B2A79"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Os direitos, isenções, poderes ou </w:t>
      </w:r>
      <w:r w:rsidR="00EE1174" w:rsidRPr="00924C52">
        <w:rPr>
          <w:rFonts w:cs="Arial"/>
          <w:lang w:val="pt-BR"/>
        </w:rPr>
        <w:t>prerrogativas estabelecidas</w:t>
      </w:r>
      <w:r w:rsidRPr="00644668">
        <w:rPr>
          <w:rFonts w:cs="Arial"/>
          <w:lang w:val="pt-BR"/>
        </w:rPr>
        <w:t xml:space="preserve"> neste Contrato são cumulativos e não excluem quaisquer outros direitos, poderes ou </w:t>
      </w:r>
      <w:r w:rsidR="008116B6" w:rsidRPr="00924C52">
        <w:rPr>
          <w:rFonts w:cs="Arial"/>
          <w:lang w:val="pt-BR"/>
        </w:rPr>
        <w:t>isenções estabelecidas</w:t>
      </w:r>
      <w:r w:rsidRPr="00644668">
        <w:rPr>
          <w:rFonts w:cs="Arial"/>
          <w:lang w:val="pt-BR"/>
        </w:rPr>
        <w:t xml:space="preserve"> por leis aplicáveis.</w:t>
      </w:r>
    </w:p>
    <w:p w14:paraId="35C2FC1B" w14:textId="2549394D"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Os direitos do </w:t>
      </w:r>
      <w:r w:rsidR="008116B6">
        <w:rPr>
          <w:rFonts w:cs="Arial"/>
          <w:lang w:val="pt-BR"/>
        </w:rPr>
        <w:t>Fiduciário</w:t>
      </w:r>
      <w:r w:rsidRPr="00644668">
        <w:rPr>
          <w:rFonts w:cs="Arial"/>
          <w:lang w:val="pt-BR"/>
        </w:rPr>
        <w:t xml:space="preserve"> previstos no presente Contrato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56BD6748" w14:textId="61050D20" w:rsidR="0043008D" w:rsidRPr="00CE2284"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Todos os avisos, solicitações, exigências ou outros comunicados endereçados às </w:t>
      </w:r>
      <w:r w:rsidR="008116B6" w:rsidRPr="00924C52">
        <w:rPr>
          <w:rFonts w:cs="Arial"/>
          <w:lang w:val="pt-BR"/>
        </w:rPr>
        <w:t xml:space="preserve">Partes </w:t>
      </w:r>
      <w:r w:rsidRPr="00644668">
        <w:rPr>
          <w:rFonts w:cs="Arial"/>
          <w:lang w:val="pt-BR"/>
        </w:rPr>
        <w:t xml:space="preserve">ou por elas emitidos serão formulados por escrito e entregues em mãos, ou transmitidos por fax com confirmação de transmissão, ou remetidos como carta registrada aos endereços indicados abaixo, ou ainda encaminhados via comunicação eletrônica conforme </w:t>
      </w:r>
      <w:r w:rsidRPr="00CE2284">
        <w:rPr>
          <w:rFonts w:cs="Arial"/>
          <w:lang w:val="pt-BR"/>
        </w:rPr>
        <w:t>endereço eletrônico abaixo:</w:t>
      </w:r>
    </w:p>
    <w:p w14:paraId="10D2A237" w14:textId="0528148B" w:rsidR="0043008D" w:rsidRPr="00CE2284" w:rsidRDefault="008E3AAF" w:rsidP="00322133">
      <w:pPr>
        <w:pStyle w:val="Level4"/>
        <w:tabs>
          <w:tab w:val="clear" w:pos="2041"/>
          <w:tab w:val="num" w:pos="1361"/>
        </w:tabs>
        <w:ind w:left="1360"/>
        <w:rPr>
          <w:b/>
          <w:bCs/>
        </w:rPr>
      </w:pPr>
      <w:proofErr w:type="spellStart"/>
      <w:r w:rsidRPr="00CE2284">
        <w:rPr>
          <w:b/>
          <w:bCs/>
        </w:rPr>
        <w:t>Fiduciante</w:t>
      </w:r>
      <w:proofErr w:type="spellEnd"/>
      <w:r w:rsidR="0043008D" w:rsidRPr="00CE2284">
        <w:rPr>
          <w:b/>
          <w:bCs/>
        </w:rPr>
        <w:t>:</w:t>
      </w:r>
    </w:p>
    <w:p w14:paraId="642AAC97" w14:textId="325E5C85" w:rsidR="00BF1538" w:rsidRPr="00CE2284" w:rsidRDefault="008762CF" w:rsidP="00322133">
      <w:pPr>
        <w:pStyle w:val="Level4"/>
        <w:numPr>
          <w:ilvl w:val="0"/>
          <w:numId w:val="0"/>
        </w:numPr>
        <w:ind w:left="1360"/>
      </w:pPr>
      <w:bookmarkStart w:id="70" w:name="_Hlk72946357"/>
      <w:proofErr w:type="spellStart"/>
      <w:r w:rsidRPr="00CE2284">
        <w:t>Endereço</w:t>
      </w:r>
      <w:proofErr w:type="spellEnd"/>
      <w:r w:rsidR="00BF1538" w:rsidRPr="00CE2284">
        <w:t>: [</w:t>
      </w:r>
      <w:r w:rsidR="00BF1538" w:rsidRPr="00CE2284">
        <w:sym w:font="Symbol" w:char="F0B7"/>
      </w:r>
      <w:r w:rsidR="00BF1538" w:rsidRPr="00CE2284">
        <w:t>]</w:t>
      </w:r>
    </w:p>
    <w:p w14:paraId="79A03DE7" w14:textId="55796D1E" w:rsidR="00BF1538" w:rsidRPr="00CE2284" w:rsidRDefault="00BF1538" w:rsidP="00322133">
      <w:pPr>
        <w:pStyle w:val="Level4"/>
        <w:numPr>
          <w:ilvl w:val="0"/>
          <w:numId w:val="0"/>
        </w:numPr>
        <w:ind w:left="1360"/>
      </w:pPr>
      <w:r w:rsidRPr="00CE2284">
        <w:t>CEP: [</w:t>
      </w:r>
      <w:r w:rsidRPr="00CE2284">
        <w:sym w:font="Symbol" w:char="F0B7"/>
      </w:r>
      <w:r w:rsidRPr="00CE2284">
        <w:t>]</w:t>
      </w:r>
    </w:p>
    <w:p w14:paraId="3AE6AF4F" w14:textId="510AB975" w:rsidR="00BF1538" w:rsidRPr="00CE2284" w:rsidRDefault="008762CF" w:rsidP="00322133">
      <w:pPr>
        <w:pStyle w:val="Level4"/>
        <w:numPr>
          <w:ilvl w:val="0"/>
          <w:numId w:val="0"/>
        </w:numPr>
        <w:ind w:left="1360"/>
      </w:pPr>
      <w:r w:rsidRPr="00CE2284">
        <w:t xml:space="preserve">Em </w:t>
      </w:r>
      <w:proofErr w:type="spellStart"/>
      <w:r w:rsidRPr="00CE2284">
        <w:t>atenção</w:t>
      </w:r>
      <w:proofErr w:type="spellEnd"/>
      <w:r w:rsidRPr="00CE2284">
        <w:t xml:space="preserve"> de</w:t>
      </w:r>
      <w:r w:rsidR="00BF1538" w:rsidRPr="00CE2284">
        <w:t>: [</w:t>
      </w:r>
      <w:r w:rsidR="00BF1538" w:rsidRPr="00CE2284">
        <w:sym w:font="Symbol" w:char="F0B7"/>
      </w:r>
      <w:r w:rsidR="00BF1538" w:rsidRPr="00CE2284">
        <w:t>]</w:t>
      </w:r>
    </w:p>
    <w:p w14:paraId="7D8AF7AE" w14:textId="6C5A63A6" w:rsidR="00BF1538" w:rsidRPr="00CE2284" w:rsidRDefault="008762CF" w:rsidP="00322133">
      <w:pPr>
        <w:pStyle w:val="Level4"/>
        <w:numPr>
          <w:ilvl w:val="0"/>
          <w:numId w:val="0"/>
        </w:numPr>
        <w:ind w:left="1360"/>
      </w:pPr>
      <w:proofErr w:type="spellStart"/>
      <w:r w:rsidRPr="00CE2284">
        <w:t>Telefone</w:t>
      </w:r>
      <w:proofErr w:type="spellEnd"/>
      <w:r w:rsidR="00BF1538" w:rsidRPr="00CE2284">
        <w:t>: [</w:t>
      </w:r>
      <w:r w:rsidR="00BF1538" w:rsidRPr="00CE2284">
        <w:sym w:font="Symbol" w:char="F0B7"/>
      </w:r>
      <w:r w:rsidR="00BF1538" w:rsidRPr="00CE2284">
        <w:t>]</w:t>
      </w:r>
    </w:p>
    <w:p w14:paraId="2165005E" w14:textId="341699DE" w:rsidR="0043008D" w:rsidRPr="00CE2284" w:rsidRDefault="00BF1538" w:rsidP="00322133">
      <w:pPr>
        <w:pStyle w:val="Level4"/>
        <w:numPr>
          <w:ilvl w:val="0"/>
          <w:numId w:val="0"/>
        </w:numPr>
        <w:ind w:left="1360"/>
      </w:pPr>
      <w:r w:rsidRPr="00CE2284">
        <w:t>E-mail: [</w:t>
      </w:r>
      <w:r w:rsidRPr="00CE2284">
        <w:sym w:font="Symbol" w:char="F0B7"/>
      </w:r>
      <w:r w:rsidRPr="00CE2284">
        <w:t>]</w:t>
      </w:r>
    </w:p>
    <w:bookmarkEnd w:id="70"/>
    <w:p w14:paraId="3ACBE785" w14:textId="4BBEB289" w:rsidR="0043008D" w:rsidRPr="00CE2284" w:rsidRDefault="008E3AAF" w:rsidP="00322133">
      <w:pPr>
        <w:pStyle w:val="Level4"/>
        <w:tabs>
          <w:tab w:val="clear" w:pos="2041"/>
          <w:tab w:val="num" w:pos="1361"/>
        </w:tabs>
        <w:ind w:left="1360"/>
        <w:rPr>
          <w:b/>
          <w:bCs/>
        </w:rPr>
      </w:pPr>
      <w:proofErr w:type="spellStart"/>
      <w:r w:rsidRPr="00CE2284">
        <w:rPr>
          <w:b/>
        </w:rPr>
        <w:t>Fiduciário</w:t>
      </w:r>
      <w:proofErr w:type="spellEnd"/>
      <w:r w:rsidRPr="00CE2284">
        <w:rPr>
          <w:b/>
        </w:rPr>
        <w:t>:</w:t>
      </w:r>
    </w:p>
    <w:p w14:paraId="72943467" w14:textId="77777777" w:rsidR="008762CF" w:rsidRPr="00CE2284" w:rsidRDefault="008762CF" w:rsidP="00322133">
      <w:pPr>
        <w:pStyle w:val="Level4"/>
        <w:numPr>
          <w:ilvl w:val="0"/>
          <w:numId w:val="0"/>
        </w:numPr>
        <w:ind w:left="1360"/>
      </w:pPr>
      <w:proofErr w:type="spellStart"/>
      <w:r w:rsidRPr="00CE2284">
        <w:t>Endereço</w:t>
      </w:r>
      <w:proofErr w:type="spellEnd"/>
      <w:r w:rsidRPr="00CE2284">
        <w:t>: [</w:t>
      </w:r>
      <w:r w:rsidRPr="00CE2284">
        <w:sym w:font="Symbol" w:char="F0B7"/>
      </w:r>
      <w:r w:rsidRPr="00CE2284">
        <w:t>]</w:t>
      </w:r>
    </w:p>
    <w:p w14:paraId="3AAB381F" w14:textId="77777777" w:rsidR="008762CF" w:rsidRPr="00CE2284" w:rsidRDefault="008762CF" w:rsidP="00322133">
      <w:pPr>
        <w:pStyle w:val="Level4"/>
        <w:numPr>
          <w:ilvl w:val="0"/>
          <w:numId w:val="0"/>
        </w:numPr>
        <w:ind w:left="1360"/>
      </w:pPr>
      <w:r w:rsidRPr="00CE2284">
        <w:t>CEP: [</w:t>
      </w:r>
      <w:r w:rsidRPr="00CE2284">
        <w:sym w:font="Symbol" w:char="F0B7"/>
      </w:r>
      <w:r w:rsidRPr="00CE2284">
        <w:t>]</w:t>
      </w:r>
    </w:p>
    <w:p w14:paraId="5594DBE5" w14:textId="77777777" w:rsidR="008762CF" w:rsidRPr="00CE2284" w:rsidRDefault="008762CF" w:rsidP="00322133">
      <w:pPr>
        <w:pStyle w:val="Level4"/>
        <w:numPr>
          <w:ilvl w:val="0"/>
          <w:numId w:val="0"/>
        </w:numPr>
        <w:ind w:left="1360"/>
      </w:pPr>
      <w:r w:rsidRPr="00CE2284">
        <w:t xml:space="preserve">Em </w:t>
      </w:r>
      <w:proofErr w:type="spellStart"/>
      <w:r w:rsidRPr="00CE2284">
        <w:t>atenção</w:t>
      </w:r>
      <w:proofErr w:type="spellEnd"/>
      <w:r w:rsidRPr="00CE2284">
        <w:t xml:space="preserve"> de: [</w:t>
      </w:r>
      <w:r w:rsidRPr="00CE2284">
        <w:sym w:font="Symbol" w:char="F0B7"/>
      </w:r>
      <w:r w:rsidRPr="00CE2284">
        <w:t>]</w:t>
      </w:r>
    </w:p>
    <w:p w14:paraId="4AC4C9D7" w14:textId="77777777" w:rsidR="008762CF" w:rsidRPr="00CE2284" w:rsidRDefault="008762CF" w:rsidP="00322133">
      <w:pPr>
        <w:pStyle w:val="Level4"/>
        <w:numPr>
          <w:ilvl w:val="0"/>
          <w:numId w:val="0"/>
        </w:numPr>
        <w:ind w:left="1360"/>
      </w:pPr>
      <w:proofErr w:type="spellStart"/>
      <w:r w:rsidRPr="00CE2284">
        <w:t>Telefone</w:t>
      </w:r>
      <w:proofErr w:type="spellEnd"/>
      <w:r w:rsidRPr="00CE2284">
        <w:t>: [</w:t>
      </w:r>
      <w:r w:rsidRPr="00CE2284">
        <w:sym w:font="Symbol" w:char="F0B7"/>
      </w:r>
      <w:r w:rsidRPr="00CE2284">
        <w:t>]</w:t>
      </w:r>
    </w:p>
    <w:p w14:paraId="7A801B49" w14:textId="77777777" w:rsidR="008762CF" w:rsidRPr="00CE2284" w:rsidRDefault="008762CF" w:rsidP="00322133">
      <w:pPr>
        <w:pStyle w:val="Level4"/>
        <w:numPr>
          <w:ilvl w:val="0"/>
          <w:numId w:val="0"/>
        </w:numPr>
        <w:ind w:left="1360"/>
      </w:pPr>
      <w:r w:rsidRPr="00CE2284">
        <w:t>E-mail: [</w:t>
      </w:r>
      <w:r w:rsidRPr="00CE2284">
        <w:sym w:font="Symbol" w:char="F0B7"/>
      </w:r>
      <w:r w:rsidRPr="00CE2284">
        <w:t>]</w:t>
      </w:r>
    </w:p>
    <w:p w14:paraId="5851DDE0" w14:textId="259FC8AC" w:rsidR="00E37210" w:rsidRPr="00CE2284" w:rsidRDefault="00E37210" w:rsidP="00322133">
      <w:pPr>
        <w:pStyle w:val="Level4"/>
        <w:tabs>
          <w:tab w:val="clear" w:pos="2041"/>
          <w:tab w:val="num" w:pos="1361"/>
        </w:tabs>
        <w:ind w:left="1360"/>
        <w:rPr>
          <w:b/>
          <w:bCs/>
          <w:lang w:val="pt-BR"/>
        </w:rPr>
      </w:pPr>
      <w:r w:rsidRPr="00CE2284">
        <w:rPr>
          <w:b/>
          <w:bCs/>
          <w:lang w:val="pt-BR"/>
        </w:rPr>
        <w:t>Emissora:</w:t>
      </w:r>
    </w:p>
    <w:p w14:paraId="57B9AC58" w14:textId="77777777" w:rsidR="00E37210" w:rsidRPr="00CE2284" w:rsidRDefault="00E37210" w:rsidP="00322133">
      <w:pPr>
        <w:pStyle w:val="Level4"/>
        <w:numPr>
          <w:ilvl w:val="0"/>
          <w:numId w:val="0"/>
        </w:numPr>
        <w:ind w:left="1360"/>
        <w:rPr>
          <w:lang w:val="pt-BR"/>
        </w:rPr>
      </w:pPr>
      <w:r w:rsidRPr="00CE2284">
        <w:rPr>
          <w:lang w:val="pt-BR"/>
        </w:rPr>
        <w:t>Endereço: [</w:t>
      </w:r>
      <w:r w:rsidRPr="00CE2284">
        <w:sym w:font="Symbol" w:char="F0B7"/>
      </w:r>
      <w:r w:rsidRPr="00CE2284">
        <w:rPr>
          <w:lang w:val="pt-BR"/>
        </w:rPr>
        <w:t>]</w:t>
      </w:r>
    </w:p>
    <w:p w14:paraId="0915A13C" w14:textId="77777777" w:rsidR="00E37210" w:rsidRPr="00CE2284" w:rsidRDefault="00E37210" w:rsidP="00322133">
      <w:pPr>
        <w:pStyle w:val="Level4"/>
        <w:numPr>
          <w:ilvl w:val="0"/>
          <w:numId w:val="0"/>
        </w:numPr>
        <w:ind w:left="1360"/>
        <w:rPr>
          <w:lang w:val="pt-BR"/>
        </w:rPr>
      </w:pPr>
      <w:r w:rsidRPr="00CE2284">
        <w:rPr>
          <w:lang w:val="pt-BR"/>
        </w:rPr>
        <w:t>CEP: [</w:t>
      </w:r>
      <w:r w:rsidRPr="00CE2284">
        <w:sym w:font="Symbol" w:char="F0B7"/>
      </w:r>
      <w:r w:rsidRPr="00CE2284">
        <w:rPr>
          <w:lang w:val="pt-BR"/>
        </w:rPr>
        <w:t>]</w:t>
      </w:r>
    </w:p>
    <w:p w14:paraId="1DD7388A" w14:textId="77777777" w:rsidR="00E37210" w:rsidRPr="00CE2284" w:rsidRDefault="00E37210" w:rsidP="00322133">
      <w:pPr>
        <w:pStyle w:val="Level4"/>
        <w:numPr>
          <w:ilvl w:val="0"/>
          <w:numId w:val="0"/>
        </w:numPr>
        <w:ind w:left="1360"/>
        <w:rPr>
          <w:lang w:val="pt-BR"/>
        </w:rPr>
      </w:pPr>
      <w:r w:rsidRPr="00CE2284">
        <w:rPr>
          <w:lang w:val="pt-BR"/>
        </w:rPr>
        <w:t>Em atenção de: [</w:t>
      </w:r>
      <w:r w:rsidRPr="00CE2284">
        <w:sym w:font="Symbol" w:char="F0B7"/>
      </w:r>
      <w:r w:rsidRPr="00CE2284">
        <w:rPr>
          <w:lang w:val="pt-BR"/>
        </w:rPr>
        <w:t>]</w:t>
      </w:r>
    </w:p>
    <w:p w14:paraId="64A0D362" w14:textId="77777777" w:rsidR="00E37210" w:rsidRPr="00CE2284" w:rsidRDefault="00E37210" w:rsidP="00322133">
      <w:pPr>
        <w:pStyle w:val="Level4"/>
        <w:numPr>
          <w:ilvl w:val="0"/>
          <w:numId w:val="0"/>
        </w:numPr>
        <w:ind w:left="1360"/>
        <w:rPr>
          <w:lang w:val="pt-BR"/>
        </w:rPr>
      </w:pPr>
      <w:r w:rsidRPr="00CE2284">
        <w:rPr>
          <w:lang w:val="pt-BR"/>
        </w:rPr>
        <w:t>Telefone: [</w:t>
      </w:r>
      <w:r w:rsidRPr="00CE2284">
        <w:sym w:font="Symbol" w:char="F0B7"/>
      </w:r>
      <w:r w:rsidRPr="00CE2284">
        <w:rPr>
          <w:lang w:val="pt-BR"/>
        </w:rPr>
        <w:t>]</w:t>
      </w:r>
    </w:p>
    <w:p w14:paraId="2204C500" w14:textId="13BCA6D9" w:rsidR="00E37210" w:rsidRPr="00CE2284" w:rsidRDefault="00E37210" w:rsidP="00322133">
      <w:pPr>
        <w:pStyle w:val="Level4"/>
        <w:numPr>
          <w:ilvl w:val="0"/>
          <w:numId w:val="0"/>
        </w:numPr>
        <w:ind w:left="1360"/>
        <w:rPr>
          <w:lang w:val="pt-BR"/>
        </w:rPr>
      </w:pPr>
      <w:r w:rsidRPr="00CE2284">
        <w:rPr>
          <w:lang w:val="pt-BR"/>
        </w:rPr>
        <w:t>E-mail: [</w:t>
      </w:r>
      <w:r w:rsidRPr="00CE2284">
        <w:sym w:font="Symbol" w:char="F0B7"/>
      </w:r>
      <w:r w:rsidRPr="00CE2284">
        <w:rPr>
          <w:lang w:val="pt-BR"/>
        </w:rPr>
        <w:t>]</w:t>
      </w:r>
    </w:p>
    <w:p w14:paraId="47599F69" w14:textId="77777777" w:rsidR="00A9174D" w:rsidRPr="00CE2284" w:rsidRDefault="00A9174D" w:rsidP="00322133">
      <w:pPr>
        <w:pStyle w:val="Level4"/>
        <w:numPr>
          <w:ilvl w:val="0"/>
          <w:numId w:val="0"/>
        </w:numPr>
        <w:ind w:left="1360"/>
        <w:rPr>
          <w:b/>
          <w:lang w:val="pt-BR"/>
        </w:rPr>
      </w:pPr>
    </w:p>
    <w:p w14:paraId="3A070525" w14:textId="3684DC50" w:rsidR="0043008D" w:rsidRPr="00CE2284" w:rsidRDefault="00E37210" w:rsidP="00322133">
      <w:pPr>
        <w:pStyle w:val="Level4"/>
        <w:tabs>
          <w:tab w:val="clear" w:pos="2041"/>
          <w:tab w:val="num" w:pos="1361"/>
        </w:tabs>
        <w:ind w:left="1360"/>
        <w:rPr>
          <w:b/>
          <w:lang w:val="pt-BR"/>
        </w:rPr>
      </w:pPr>
      <w:r w:rsidRPr="00CE2284">
        <w:rPr>
          <w:b/>
          <w:bCs/>
          <w:lang w:val="pt-BR"/>
        </w:rPr>
        <w:t xml:space="preserve">Agente </w:t>
      </w:r>
      <w:r w:rsidRPr="00CE2284">
        <w:rPr>
          <w:b/>
          <w:lang w:val="pt-BR"/>
        </w:rPr>
        <w:t>Fiduciário</w:t>
      </w:r>
      <w:r w:rsidR="0043008D" w:rsidRPr="00CE2284">
        <w:rPr>
          <w:b/>
          <w:lang w:val="pt-BR"/>
        </w:rPr>
        <w:t>:</w:t>
      </w:r>
    </w:p>
    <w:p w14:paraId="72DF2645" w14:textId="77777777" w:rsidR="008762CF" w:rsidRPr="00CE2284" w:rsidRDefault="008762CF" w:rsidP="00322133">
      <w:pPr>
        <w:pStyle w:val="Level4"/>
        <w:numPr>
          <w:ilvl w:val="0"/>
          <w:numId w:val="0"/>
        </w:numPr>
        <w:ind w:left="1360"/>
        <w:rPr>
          <w:lang w:val="pt-BR"/>
        </w:rPr>
      </w:pPr>
      <w:r w:rsidRPr="00CE2284">
        <w:rPr>
          <w:lang w:val="pt-BR"/>
        </w:rPr>
        <w:t>Endereço: [</w:t>
      </w:r>
      <w:r w:rsidRPr="00CE2284">
        <w:sym w:font="Symbol" w:char="F0B7"/>
      </w:r>
      <w:r w:rsidRPr="00CE2284">
        <w:rPr>
          <w:lang w:val="pt-BR"/>
        </w:rPr>
        <w:t>]</w:t>
      </w:r>
    </w:p>
    <w:p w14:paraId="75CC18E7" w14:textId="77777777" w:rsidR="008762CF" w:rsidRPr="00CE2284" w:rsidRDefault="008762CF" w:rsidP="00322133">
      <w:pPr>
        <w:pStyle w:val="Level4"/>
        <w:numPr>
          <w:ilvl w:val="0"/>
          <w:numId w:val="0"/>
        </w:numPr>
        <w:ind w:left="1360"/>
        <w:rPr>
          <w:lang w:val="pt-BR"/>
        </w:rPr>
      </w:pPr>
      <w:r w:rsidRPr="00CE2284">
        <w:rPr>
          <w:lang w:val="pt-BR"/>
        </w:rPr>
        <w:t>CEP: [</w:t>
      </w:r>
      <w:r w:rsidRPr="00CE2284">
        <w:sym w:font="Symbol" w:char="F0B7"/>
      </w:r>
      <w:r w:rsidRPr="00CE2284">
        <w:rPr>
          <w:lang w:val="pt-BR"/>
        </w:rPr>
        <w:t>]</w:t>
      </w:r>
    </w:p>
    <w:p w14:paraId="31E44F3A" w14:textId="77777777" w:rsidR="008762CF" w:rsidRPr="00CE2284" w:rsidRDefault="008762CF" w:rsidP="00322133">
      <w:pPr>
        <w:pStyle w:val="Level4"/>
        <w:numPr>
          <w:ilvl w:val="0"/>
          <w:numId w:val="0"/>
        </w:numPr>
        <w:ind w:left="1360"/>
        <w:rPr>
          <w:lang w:val="pt-BR"/>
        </w:rPr>
      </w:pPr>
      <w:r w:rsidRPr="00CE2284">
        <w:rPr>
          <w:lang w:val="pt-BR"/>
        </w:rPr>
        <w:t>Em atenção de: [</w:t>
      </w:r>
      <w:r w:rsidRPr="00CE2284">
        <w:sym w:font="Symbol" w:char="F0B7"/>
      </w:r>
      <w:r w:rsidRPr="00CE2284">
        <w:rPr>
          <w:lang w:val="pt-BR"/>
        </w:rPr>
        <w:t>]</w:t>
      </w:r>
    </w:p>
    <w:p w14:paraId="1EC040E9" w14:textId="77777777" w:rsidR="008762CF" w:rsidRPr="00CE2284" w:rsidRDefault="008762CF" w:rsidP="00322133">
      <w:pPr>
        <w:pStyle w:val="Level4"/>
        <w:numPr>
          <w:ilvl w:val="0"/>
          <w:numId w:val="0"/>
        </w:numPr>
        <w:ind w:left="1360"/>
        <w:rPr>
          <w:lang w:val="pt-BR"/>
        </w:rPr>
      </w:pPr>
      <w:r w:rsidRPr="00CE2284">
        <w:rPr>
          <w:lang w:val="pt-BR"/>
        </w:rPr>
        <w:t>Telefone: [</w:t>
      </w:r>
      <w:r w:rsidRPr="00CE2284">
        <w:sym w:font="Symbol" w:char="F0B7"/>
      </w:r>
      <w:r w:rsidRPr="00CE2284">
        <w:rPr>
          <w:lang w:val="pt-BR"/>
        </w:rPr>
        <w:t>]</w:t>
      </w:r>
    </w:p>
    <w:p w14:paraId="5086E025" w14:textId="77777777" w:rsidR="008762CF" w:rsidRPr="00CE2284" w:rsidRDefault="008762CF" w:rsidP="00322133">
      <w:pPr>
        <w:pStyle w:val="Level4"/>
        <w:numPr>
          <w:ilvl w:val="0"/>
          <w:numId w:val="0"/>
        </w:numPr>
        <w:ind w:left="1360"/>
        <w:rPr>
          <w:lang w:val="pt-BR"/>
        </w:rPr>
      </w:pPr>
      <w:r w:rsidRPr="00CE2284">
        <w:rPr>
          <w:lang w:val="pt-BR"/>
        </w:rPr>
        <w:t>E-mail: [</w:t>
      </w:r>
      <w:r w:rsidRPr="00CE2284">
        <w:sym w:font="Symbol" w:char="F0B7"/>
      </w:r>
      <w:r w:rsidRPr="00CE2284">
        <w:rPr>
          <w:lang w:val="pt-BR"/>
        </w:rPr>
        <w:t>]</w:t>
      </w:r>
    </w:p>
    <w:p w14:paraId="7367F1F8" w14:textId="2B536C3C" w:rsidR="0043008D" w:rsidRPr="002A2D24" w:rsidRDefault="008116B6" w:rsidP="00322133">
      <w:pPr>
        <w:pStyle w:val="Level3"/>
        <w:tabs>
          <w:tab w:val="clear" w:pos="1361"/>
          <w:tab w:val="num" w:pos="709"/>
        </w:tabs>
        <w:ind w:left="709" w:hanging="709"/>
        <w:rPr>
          <w:lang w:val="pt-BR"/>
        </w:rPr>
      </w:pPr>
      <w:r w:rsidRPr="00CE2284">
        <w:rPr>
          <w:lang w:val="pt-BR"/>
        </w:rPr>
        <w:t>N</w:t>
      </w:r>
      <w:r w:rsidR="008762CF" w:rsidRPr="00CE2284">
        <w:rPr>
          <w:lang w:val="pt-BR"/>
        </w:rPr>
        <w:t>ão obstante as disposições previstas na Cláusula [</w:t>
      </w:r>
      <w:r w:rsidR="008762CF" w:rsidRPr="00CE2284">
        <w:rPr>
          <w:lang w:val="pt-BR"/>
        </w:rPr>
        <w:sym w:font="Symbol" w:char="F0B7"/>
      </w:r>
      <w:r w:rsidR="008762CF" w:rsidRPr="00CE2284">
        <w:rPr>
          <w:lang w:val="pt-BR"/>
        </w:rPr>
        <w:t>] d</w:t>
      </w:r>
      <w:r w:rsidRPr="00CE2284">
        <w:rPr>
          <w:lang w:val="pt-BR"/>
        </w:rPr>
        <w:t>a</w:t>
      </w:r>
      <w:r w:rsidR="008762CF" w:rsidRPr="00CE2284">
        <w:rPr>
          <w:lang w:val="pt-BR"/>
        </w:rPr>
        <w:t xml:space="preserve"> </w:t>
      </w:r>
      <w:r w:rsidRPr="00CE2284">
        <w:rPr>
          <w:lang w:val="pt-BR"/>
        </w:rPr>
        <w:t>Escritura de Emissão</w:t>
      </w:r>
      <w:r w:rsidR="008762CF" w:rsidRPr="00CE2284">
        <w:rPr>
          <w:lang w:val="pt-BR"/>
        </w:rPr>
        <w:t xml:space="preserve">, qualquer das </w:t>
      </w:r>
      <w:r w:rsidRPr="00CE2284">
        <w:rPr>
          <w:lang w:val="pt-BR"/>
        </w:rPr>
        <w:t xml:space="preserve">Partes </w:t>
      </w:r>
      <w:r w:rsidR="008762CF" w:rsidRPr="00CE2284">
        <w:rPr>
          <w:lang w:val="pt-BR"/>
        </w:rPr>
        <w:t xml:space="preserve">poderá mudar os detalhes relativos a seus contatos mediante aviso com </w:t>
      </w:r>
      <w:r w:rsidR="008762CF" w:rsidRPr="004A50D6">
        <w:rPr>
          <w:highlight w:val="yellow"/>
          <w:lang w:val="pt-BR"/>
        </w:rPr>
        <w:t>[</w:t>
      </w:r>
      <w:r w:rsidR="008762CF" w:rsidRPr="004A50D6">
        <w:rPr>
          <w:highlight w:val="yellow"/>
          <w:lang w:val="pt-BR"/>
        </w:rPr>
        <w:sym w:font="Symbol" w:char="F0B7"/>
      </w:r>
      <w:r w:rsidR="008762CF" w:rsidRPr="004A50D6">
        <w:rPr>
          <w:highlight w:val="yellow"/>
          <w:lang w:val="pt-BR"/>
        </w:rPr>
        <w:t>] ([</w:t>
      </w:r>
      <w:r w:rsidR="008762CF" w:rsidRPr="004A50D6">
        <w:rPr>
          <w:highlight w:val="yellow"/>
          <w:lang w:val="pt-BR"/>
        </w:rPr>
        <w:sym w:font="Symbol" w:char="F0B7"/>
      </w:r>
      <w:r w:rsidR="008762CF" w:rsidRPr="004A50D6">
        <w:rPr>
          <w:highlight w:val="yellow"/>
          <w:lang w:val="pt-BR"/>
        </w:rPr>
        <w:t>])</w:t>
      </w:r>
      <w:r w:rsidR="008762CF" w:rsidRPr="00CE2284">
        <w:rPr>
          <w:lang w:val="pt-BR"/>
        </w:rPr>
        <w:t xml:space="preserve"> Dias Úteis de antecedência às outras partes. Todos e quaisquer avisos, instruções e comunicados descritos neste Contrato serão válidos</w:t>
      </w:r>
      <w:r w:rsidR="008762CF" w:rsidRPr="00924C52">
        <w:rPr>
          <w:lang w:val="pt-BR"/>
        </w:rPr>
        <w:t xml:space="preserve"> e considerados como entregues nas datas de seu respectivo recebimento, conforme comprovado pelo protocolo a ser assinado pelo destinatário ou, no caso de transmissão de fac-símile ou envio por correio, mediante aviso do respectivo recebimento ou, ainda, no caso de transmissão via comunicação eletrônica, serão consideradas enviadas e recebidas sempre que não haja recebimento de mensagem indicando falha na entrega da mensagem em até 30 (trinta) minutos de seu envio (observado que “aviso de ausência” não</w:t>
      </w:r>
      <w:r w:rsidR="008762CF" w:rsidRPr="003D5109">
        <w:rPr>
          <w:lang w:val="pt-BR"/>
        </w:rPr>
        <w:t xml:space="preserve"> configura falha de entrega para esse fim). Uma comunicação feita segundo os termos deste Contrato, porém recebida em data que não corresponda a um Dia Útil ou recebido depois de encerrado o expediente de trabalho no local de seu recebimento somente será </w:t>
      </w:r>
      <w:r w:rsidR="00EE1174" w:rsidRPr="003D5109">
        <w:rPr>
          <w:lang w:val="pt-BR"/>
        </w:rPr>
        <w:t>c</w:t>
      </w:r>
      <w:r w:rsidR="00EE1174" w:rsidRPr="00194036">
        <w:rPr>
          <w:lang w:val="pt-BR"/>
        </w:rPr>
        <w:t>onsiderado</w:t>
      </w:r>
      <w:r w:rsidR="008762CF" w:rsidRPr="00194036">
        <w:rPr>
          <w:lang w:val="pt-BR"/>
        </w:rPr>
        <w:t xml:space="preserve"> como entregue no Dia Útil subsequente do local em questão. Os avisos emitidos em razão deste Contrato devem ser formulados em português. </w:t>
      </w:r>
    </w:p>
    <w:p w14:paraId="75BAA72F" w14:textId="6740939A" w:rsidR="0043008D"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Este Contrato é um título executivo extrajudicial e, para fins deste Contrato e de cada aditamento deste Contrato, o </w:t>
      </w:r>
      <w:r w:rsidR="007A7F33">
        <w:rPr>
          <w:rFonts w:cs="Arial"/>
          <w:lang w:val="pt-BR"/>
        </w:rPr>
        <w:t>Fiduciário</w:t>
      </w:r>
      <w:r w:rsidRPr="00644668">
        <w:rPr>
          <w:rFonts w:cs="Arial"/>
          <w:lang w:val="pt-BR"/>
        </w:rPr>
        <w:t xml:space="preserve"> poder</w:t>
      </w:r>
      <w:r w:rsidR="007A7F33">
        <w:rPr>
          <w:rFonts w:cs="Arial"/>
          <w:lang w:val="pt-BR"/>
        </w:rPr>
        <w:t>á</w:t>
      </w:r>
      <w:r w:rsidRPr="00644668">
        <w:rPr>
          <w:rFonts w:cs="Arial"/>
          <w:lang w:val="pt-BR"/>
        </w:rPr>
        <w:t xml:space="preserve"> buscar a execução específica das obrigações da </w:t>
      </w:r>
      <w:r w:rsidR="007A7F33">
        <w:rPr>
          <w:rFonts w:cs="Arial"/>
          <w:lang w:val="pt-BR"/>
        </w:rPr>
        <w:t>Fiduci</w:t>
      </w:r>
      <w:r w:rsidR="007A7F33" w:rsidRPr="00644668">
        <w:rPr>
          <w:rFonts w:cs="Arial"/>
          <w:lang w:val="pt-BR"/>
        </w:rPr>
        <w:t xml:space="preserve">ante </w:t>
      </w:r>
      <w:r w:rsidRPr="00644668">
        <w:rPr>
          <w:rFonts w:cs="Arial"/>
          <w:lang w:val="pt-BR"/>
        </w:rPr>
        <w:t>de acordo com o Código de Processo Civil Brasileiro.</w:t>
      </w:r>
    </w:p>
    <w:p w14:paraId="6E87BC65" w14:textId="6D3211AB"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Os direitos e obrigações relativos ao presente Contrato não poderão ser cedidos, onerados ou transferidos por quaisquer das Partes sem o consentimento prévio e por escrito das demais Partes.</w:t>
      </w:r>
    </w:p>
    <w:p w14:paraId="4671FDD4" w14:textId="353BECE0" w:rsidR="00D0626E" w:rsidRDefault="007E3D1C"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7E3D1C">
        <w:rPr>
          <w:lang w:val="pt-BR"/>
        </w:rPr>
        <w:t xml:space="preserve">A </w:t>
      </w:r>
      <w:r>
        <w:rPr>
          <w:lang w:val="pt-BR"/>
        </w:rPr>
        <w:t>Fiduciante</w:t>
      </w:r>
      <w:r w:rsidR="00182B6B">
        <w:rPr>
          <w:lang w:val="pt-BR"/>
        </w:rPr>
        <w:t xml:space="preserve"> e </w:t>
      </w:r>
      <w:r>
        <w:rPr>
          <w:lang w:val="pt-BR"/>
        </w:rPr>
        <w:t xml:space="preserve">a Emissora </w:t>
      </w:r>
      <w:r w:rsidRPr="007E3D1C">
        <w:rPr>
          <w:lang w:val="pt-BR"/>
        </w:rPr>
        <w:t xml:space="preserve">indenizarão e reembolsarão o </w:t>
      </w:r>
      <w:r>
        <w:rPr>
          <w:lang w:val="pt-BR"/>
        </w:rPr>
        <w:t>Fiduciário</w:t>
      </w:r>
      <w:r w:rsidRPr="007E3D1C">
        <w:rPr>
          <w:lang w:val="pt-BR"/>
        </w:rPr>
        <w:t>, bem como seus respectivos sucessores e cessionários (cada um, uma “</w:t>
      </w:r>
      <w:r w:rsidRPr="007E3D1C">
        <w:rPr>
          <w:b/>
          <w:bCs/>
          <w:lang w:val="pt-BR"/>
        </w:rPr>
        <w:t>Parte Indenizada</w:t>
      </w:r>
      <w:r w:rsidRPr="007E3D1C">
        <w:rPr>
          <w:lang w:val="pt-BR"/>
        </w:rPr>
        <w:t>”), e manterão cada Parte Indenizada isenta de qualquer responsabilidade, por qualquer perda, lucro cessante, danos diretos e indiretos, custos e despesas de qualquer tipo, incluindo, sem limitação, as despesas com honorários advocatícios, que possam ser incorridos por referida Parte Indenizada em relação a qualquer falsidade, imprecisão ou incorreção quanto a qualquer declaração ou asseveração prestada nest</w:t>
      </w:r>
      <w:r>
        <w:rPr>
          <w:lang w:val="pt-BR"/>
        </w:rPr>
        <w:t xml:space="preserve">e Contrato de Alienação Fiduciária </w:t>
      </w:r>
      <w:r w:rsidRPr="007E3D1C">
        <w:rPr>
          <w:lang w:val="pt-BR"/>
        </w:rPr>
        <w:t xml:space="preserve">ou em quaisquer dos Documentos da Operação </w:t>
      </w:r>
      <w:r>
        <w:rPr>
          <w:lang w:val="pt-BR"/>
        </w:rPr>
        <w:t xml:space="preserve">(conforme definidos na Escritura de Emissão) </w:t>
      </w:r>
      <w:r w:rsidRPr="007E3D1C">
        <w:rPr>
          <w:lang w:val="pt-BR"/>
        </w:rPr>
        <w:t xml:space="preserve">bem como em relação a qualquer descumprimento das obrigações dos Documentos da Operação, ou prática de ato comissivo ou omissivo que vise reduzir e/ou de qualquer forma afetar as Obrigações Garantidas,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w:t>
      </w:r>
      <w:r w:rsidR="00A9174D">
        <w:rPr>
          <w:lang w:val="pt-BR"/>
        </w:rPr>
        <w:t xml:space="preserve">Fiduciário </w:t>
      </w:r>
      <w:r w:rsidRPr="007E3D1C">
        <w:rPr>
          <w:lang w:val="pt-BR"/>
        </w:rPr>
        <w:t xml:space="preserve">de </w:t>
      </w:r>
      <w:r w:rsidRPr="007E3D1C">
        <w:rPr>
          <w:lang w:val="pt-BR"/>
        </w:rPr>
        <w:lastRenderedPageBreak/>
        <w:t>declarar o vencimento antecipado da Debênture e sobreviverão a eventual pagamento dos valores devidos das Datas de Pagamento</w:t>
      </w:r>
      <w:r w:rsidR="00A9174D">
        <w:rPr>
          <w:lang w:val="pt-BR"/>
        </w:rPr>
        <w:t xml:space="preserve"> (conforme definido na Escritura de Emissão)</w:t>
      </w:r>
      <w:r w:rsidRPr="007E3D1C">
        <w:rPr>
          <w:lang w:val="pt-BR"/>
        </w:rPr>
        <w:t>.</w:t>
      </w:r>
      <w:r w:rsidR="00D0626E" w:rsidRPr="00D0626E">
        <w:rPr>
          <w:rFonts w:cs="Arial"/>
          <w:lang w:val="pt-BR"/>
        </w:rPr>
        <w:t xml:space="preserve"> </w:t>
      </w:r>
    </w:p>
    <w:p w14:paraId="5917F96F" w14:textId="77777777" w:rsidR="00D0626E" w:rsidRDefault="00D0626E" w:rsidP="00D0626E">
      <w:pPr>
        <w:pStyle w:val="Level1"/>
      </w:pPr>
      <w:r w:rsidRPr="005A2020">
        <w:t xml:space="preserve">DO NEGÓCIO JURÍDICO PROCESSUAL </w:t>
      </w:r>
    </w:p>
    <w:p w14:paraId="155CCD8E" w14:textId="3A08F577" w:rsidR="00C11987" w:rsidRPr="00C11987" w:rsidRDefault="00C11987" w:rsidP="00C11987">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lang w:val="pt-BR"/>
        </w:rPr>
      </w:pPr>
      <w:r w:rsidRPr="00C11987">
        <w:rPr>
          <w:lang w:val="pt-BR"/>
        </w:rPr>
        <w:t>Nos termos do art. 421-A do Código Civil e 190 do Código de Processo Civil, as Partes</w:t>
      </w:r>
      <w:r w:rsidR="009A1460">
        <w:rPr>
          <w:lang w:val="pt-BR"/>
        </w:rPr>
        <w:t>, sem prejuízo da excussão das garantias assegurada de forma ampla e irrestrita nesse Contrato,</w:t>
      </w:r>
      <w:r w:rsidRPr="00C11987">
        <w:rPr>
          <w:lang w:val="pt-BR"/>
        </w:rPr>
        <w:t xml:space="preserve"> celebram negócio processual para acordar, consensual e antecipadamente, que (i) a </w:t>
      </w:r>
      <w:r>
        <w:rPr>
          <w:lang w:val="pt-BR"/>
        </w:rPr>
        <w:t>Fiduciante</w:t>
      </w:r>
      <w:r w:rsidRPr="00C11987">
        <w:rPr>
          <w:lang w:val="pt-BR"/>
        </w:rPr>
        <w:t xml:space="preserve"> renuncia ao direito de formular, em âmbito judicial ou arbitral, qualquer pedido, recurso, alegação ou objeção contra a excussão das Ações </w:t>
      </w:r>
      <w:proofErr w:type="spellStart"/>
      <w:r w:rsidRPr="00C11987">
        <w:rPr>
          <w:lang w:val="pt-BR"/>
        </w:rPr>
        <w:t>PetroRio</w:t>
      </w:r>
      <w:proofErr w:type="spellEnd"/>
      <w:r w:rsidRPr="00C11987">
        <w:rPr>
          <w:lang w:val="pt-BR"/>
        </w:rPr>
        <w:t xml:space="preserve"> objeto da Alienação Fiduciária, nos exatos termos estabelecidos n</w:t>
      </w:r>
      <w:r>
        <w:rPr>
          <w:lang w:val="pt-BR"/>
        </w:rPr>
        <w:t>este</w:t>
      </w:r>
      <w:r w:rsidRPr="00C11987">
        <w:rPr>
          <w:lang w:val="pt-BR"/>
        </w:rPr>
        <w:t xml:space="preserve"> Contrato; (</w:t>
      </w:r>
      <w:proofErr w:type="spellStart"/>
      <w:r w:rsidRPr="00C11987">
        <w:rPr>
          <w:lang w:val="pt-BR"/>
        </w:rPr>
        <w:t>ii</w:t>
      </w:r>
      <w:proofErr w:type="spellEnd"/>
      <w:r w:rsidRPr="00C11987">
        <w:rPr>
          <w:lang w:val="pt-BR"/>
        </w:rPr>
        <w:t xml:space="preserve">) a </w:t>
      </w:r>
      <w:r>
        <w:rPr>
          <w:lang w:val="pt-BR"/>
        </w:rPr>
        <w:t>Fiduciante</w:t>
      </w:r>
      <w:r w:rsidRPr="00C11987">
        <w:rPr>
          <w:lang w:val="pt-BR"/>
        </w:rPr>
        <w:t xml:space="preserve"> declara e reconhece expressamente que qualquer direito, questionamento ou pretensão contra a excussão das Ações </w:t>
      </w:r>
      <w:proofErr w:type="spellStart"/>
      <w:r w:rsidRPr="00C11987">
        <w:rPr>
          <w:lang w:val="pt-BR"/>
        </w:rPr>
        <w:t>PetroRio</w:t>
      </w:r>
      <w:proofErr w:type="spellEnd"/>
      <w:r w:rsidRPr="00C11987">
        <w:rPr>
          <w:lang w:val="pt-BR"/>
        </w:rPr>
        <w:t xml:space="preserve"> objeto da Alienação Fiduciária será resolvido exclusivamente em perdas e danos, na forma da cláusula de resolução de disputas dest</w:t>
      </w:r>
      <w:r>
        <w:rPr>
          <w:lang w:val="pt-BR"/>
        </w:rPr>
        <w:t>e</w:t>
      </w:r>
      <w:r w:rsidRPr="00C11987">
        <w:rPr>
          <w:lang w:val="pt-BR"/>
        </w:rPr>
        <w:t xml:space="preserve"> </w:t>
      </w:r>
      <w:r>
        <w:rPr>
          <w:lang w:val="pt-BR"/>
        </w:rPr>
        <w:t>Contrato</w:t>
      </w:r>
      <w:r w:rsidRPr="00C11987">
        <w:rPr>
          <w:lang w:val="pt-BR"/>
        </w:rPr>
        <w:t xml:space="preserve">; </w:t>
      </w:r>
      <w:bookmarkStart w:id="71" w:name="_Hlk74403197"/>
      <w:r w:rsidR="003D2A9C">
        <w:rPr>
          <w:lang w:val="pt-BR"/>
        </w:rPr>
        <w:t>(</w:t>
      </w:r>
      <w:proofErr w:type="spellStart"/>
      <w:r w:rsidR="003D2A9C">
        <w:rPr>
          <w:lang w:val="pt-BR"/>
        </w:rPr>
        <w:t>iii</w:t>
      </w:r>
      <w:proofErr w:type="spellEnd"/>
      <w:r w:rsidR="003D2A9C">
        <w:rPr>
          <w:lang w:val="pt-BR"/>
        </w:rPr>
        <w:t xml:space="preserve">) </w:t>
      </w:r>
      <w:r w:rsidR="00452EF5" w:rsidRPr="00534E0A">
        <w:rPr>
          <w:lang w:val="pt-BR"/>
        </w:rPr>
        <w:t xml:space="preserve">em caso de eventual divergência ou disputa sobre a Remuneração Contingente entre as Partes, nomearão em até 5 (cinco) dias contados da eventual divergência, </w:t>
      </w:r>
      <w:r w:rsidR="004861D6" w:rsidRPr="004861D6">
        <w:rPr>
          <w:lang w:val="pt-BR"/>
        </w:rPr>
        <w:t xml:space="preserve">empresa de auditoria independente regulamentada e cadastrada de acordo a CVM, sendo, a Deloitte, KPMG, PWC e E&amp;Y, </w:t>
      </w:r>
      <w:r w:rsidR="00452EF5" w:rsidRPr="00534E0A">
        <w:rPr>
          <w:lang w:val="pt-BR"/>
        </w:rPr>
        <w:t>para fazer a referida análise, revisão e</w:t>
      </w:r>
      <w:r w:rsidR="004861D6">
        <w:rPr>
          <w:lang w:val="pt-BR"/>
        </w:rPr>
        <w:t>/</w:t>
      </w:r>
      <w:r w:rsidR="00452EF5" w:rsidRPr="00534E0A">
        <w:rPr>
          <w:lang w:val="pt-BR"/>
        </w:rPr>
        <w:t xml:space="preserve">ou ratificação, apresentando o respectivo resultado por meio de laudo com a indicação do valor apurado, descrição dos cálculos e respectiva </w:t>
      </w:r>
      <w:r w:rsidR="00452EF5" w:rsidRPr="00534E0A">
        <w:rPr>
          <w:rFonts w:eastAsia="Calibri"/>
          <w:bCs/>
          <w:lang w:val="pt-BR"/>
        </w:rPr>
        <w:t>metodologia</w:t>
      </w:r>
      <w:r w:rsidR="00452EF5" w:rsidRPr="00534E0A">
        <w:rPr>
          <w:bCs/>
          <w:lang w:val="pt-BR"/>
        </w:rPr>
        <w:t xml:space="preserve"> utilizada,</w:t>
      </w:r>
      <w:r w:rsidR="00452EF5" w:rsidRPr="00534E0A">
        <w:rPr>
          <w:lang w:val="pt-BR"/>
        </w:rPr>
        <w:t xml:space="preserve"> servindo referido laudo como resultado definitivo, </w:t>
      </w:r>
      <w:proofErr w:type="spellStart"/>
      <w:r w:rsidR="00452EF5" w:rsidRPr="00534E0A">
        <w:rPr>
          <w:lang w:val="pt-BR"/>
        </w:rPr>
        <w:t>inimpugnável</w:t>
      </w:r>
      <w:proofErr w:type="spellEnd"/>
      <w:r w:rsidR="00452EF5" w:rsidRPr="00534E0A">
        <w:rPr>
          <w:lang w:val="pt-BR"/>
        </w:rPr>
        <w:t xml:space="preserve"> e, desde já, devidamente aceito pelas Partes como o correto para todo e qualquer fim de direito decorrente deste Contrato, inclusive, mas não se limitando, para apuração de eventual saldo devedor por parte da Fiduciante, constituindo-se, assim, “Montante Incontroverso” para os fins da Cláusula Compromissória estabelecida no Anexo 15.2</w:t>
      </w:r>
      <w:r w:rsidR="004861D6">
        <w:rPr>
          <w:lang w:val="pt-BR"/>
        </w:rPr>
        <w:t xml:space="preserve"> abaixo,</w:t>
      </w:r>
      <w:r w:rsidR="003D2A9C">
        <w:rPr>
          <w:lang w:val="pt-BR"/>
        </w:rPr>
        <w:t xml:space="preserve"> </w:t>
      </w:r>
      <w:bookmarkEnd w:id="71"/>
      <w:r w:rsidRPr="00C11987">
        <w:rPr>
          <w:lang w:val="pt-BR"/>
        </w:rPr>
        <w:t>e (</w:t>
      </w:r>
      <w:r w:rsidR="003D2A9C">
        <w:rPr>
          <w:lang w:val="pt-BR"/>
        </w:rPr>
        <w:t>v</w:t>
      </w:r>
      <w:r w:rsidR="003D2A9C" w:rsidRPr="00C11987">
        <w:rPr>
          <w:lang w:val="pt-BR"/>
        </w:rPr>
        <w:t>i</w:t>
      </w:r>
      <w:r w:rsidRPr="00C11987">
        <w:rPr>
          <w:lang w:val="pt-BR"/>
        </w:rPr>
        <w:t xml:space="preserve">) </w:t>
      </w:r>
      <w:r w:rsidRPr="00452EF5">
        <w:rPr>
          <w:lang w:val="pt-BR"/>
        </w:rPr>
        <w:t>a</w:t>
      </w:r>
      <w:r w:rsidR="00452EF5">
        <w:rPr>
          <w:lang w:val="pt-BR"/>
        </w:rPr>
        <w:t xml:space="preserve"> </w:t>
      </w:r>
      <w:r w:rsidRPr="00452EF5">
        <w:rPr>
          <w:lang w:val="pt-BR"/>
        </w:rPr>
        <w:t>Fiduciante</w:t>
      </w:r>
      <w:r w:rsidRPr="00C11987">
        <w:rPr>
          <w:lang w:val="pt-BR"/>
        </w:rPr>
        <w:t xml:space="preserve"> renuncia ao direito de formular qualquer pedido visando a suspender ou a impedir a excussão das Ações </w:t>
      </w:r>
      <w:proofErr w:type="spellStart"/>
      <w:r w:rsidRPr="00C11987">
        <w:rPr>
          <w:lang w:val="pt-BR"/>
        </w:rPr>
        <w:t>PetroRio</w:t>
      </w:r>
      <w:proofErr w:type="spellEnd"/>
      <w:r w:rsidRPr="00C11987">
        <w:rPr>
          <w:lang w:val="pt-BR"/>
        </w:rPr>
        <w:t xml:space="preserve"> objeto da Alienação Fiduciária, pois declara e reconhece expressamente que (A) a concordância da </w:t>
      </w:r>
      <w:r>
        <w:rPr>
          <w:lang w:val="pt-BR"/>
        </w:rPr>
        <w:t>Fiduciante</w:t>
      </w:r>
      <w:r w:rsidRPr="00C11987">
        <w:rPr>
          <w:lang w:val="pt-BR"/>
        </w:rPr>
        <w:t xml:space="preserve"> com a excussão da Alienação Fiduciária nos prazos e condições previstos n</w:t>
      </w:r>
      <w:r>
        <w:rPr>
          <w:lang w:val="pt-BR"/>
        </w:rPr>
        <w:t>este</w:t>
      </w:r>
      <w:r w:rsidRPr="00C11987">
        <w:rPr>
          <w:lang w:val="pt-BR"/>
        </w:rPr>
        <w:t xml:space="preserve"> Contrato foi fator determinante para a tomada de decisão do </w:t>
      </w:r>
      <w:r>
        <w:rPr>
          <w:lang w:val="pt-BR"/>
        </w:rPr>
        <w:t>Fiduciário</w:t>
      </w:r>
      <w:r w:rsidRPr="00C11987">
        <w:rPr>
          <w:lang w:val="pt-BR"/>
        </w:rPr>
        <w:t xml:space="preserve"> em subscrever e integralizar as Debêntures, (B) tais ações não são bens essenciais para o sucesso de qualquer procedimento de insolvência, seja ele de recuperação judicial, recuperação extrajudicial ou falência, e (C) a excussão e a consequente alienação das Ações </w:t>
      </w:r>
      <w:proofErr w:type="spellStart"/>
      <w:r>
        <w:rPr>
          <w:lang w:val="pt-BR"/>
        </w:rPr>
        <w:t>PetroRio</w:t>
      </w:r>
      <w:proofErr w:type="spellEnd"/>
      <w:r>
        <w:rPr>
          <w:lang w:val="pt-BR"/>
        </w:rPr>
        <w:t xml:space="preserve"> </w:t>
      </w:r>
      <w:r w:rsidRPr="00C11987">
        <w:rPr>
          <w:lang w:val="pt-BR"/>
        </w:rPr>
        <w:t>nos termos d</w:t>
      </w:r>
      <w:r>
        <w:rPr>
          <w:lang w:val="pt-BR"/>
        </w:rPr>
        <w:t>este</w:t>
      </w:r>
      <w:r w:rsidRPr="00C11987">
        <w:rPr>
          <w:lang w:val="pt-BR"/>
        </w:rPr>
        <w:t xml:space="preserve"> Contrato não caracterizará </w:t>
      </w:r>
      <w:r w:rsidRPr="00C11987">
        <w:rPr>
          <w:i/>
          <w:iCs/>
          <w:lang w:val="pt-BR"/>
        </w:rPr>
        <w:t>periculum in mora</w:t>
      </w:r>
      <w:r w:rsidRPr="00C11987">
        <w:rPr>
          <w:lang w:val="pt-BR"/>
        </w:rPr>
        <w:t xml:space="preserve">, e que quaisquer questionamentos quanto à referida excussão poderá ser resolvido posteriormente em perdas e danos. As Partes (i) declaram ter sido assessoradas por advogados e estar plenamente cientes da extensão da presente cláusula </w:t>
      </w:r>
      <w:proofErr w:type="spellStart"/>
      <w:r w:rsidRPr="00C11987">
        <w:rPr>
          <w:i/>
          <w:iCs/>
          <w:lang w:val="pt-BR"/>
        </w:rPr>
        <w:t>pactum</w:t>
      </w:r>
      <w:proofErr w:type="spellEnd"/>
      <w:r w:rsidRPr="00C11987">
        <w:rPr>
          <w:i/>
          <w:iCs/>
          <w:lang w:val="pt-BR"/>
        </w:rPr>
        <w:t xml:space="preserve"> de non </w:t>
      </w:r>
      <w:proofErr w:type="spellStart"/>
      <w:r w:rsidRPr="00C11987">
        <w:rPr>
          <w:i/>
          <w:iCs/>
          <w:lang w:val="pt-BR"/>
        </w:rPr>
        <w:t>petendo</w:t>
      </w:r>
      <w:proofErr w:type="spellEnd"/>
      <w:r w:rsidRPr="00C11987">
        <w:rPr>
          <w:lang w:val="pt-BR"/>
        </w:rPr>
        <w:t xml:space="preserve"> e das limitações por ela impostas, tendo-a pactuado livremente; (</w:t>
      </w:r>
      <w:proofErr w:type="spellStart"/>
      <w:r w:rsidRPr="00C11987">
        <w:rPr>
          <w:lang w:val="pt-BR"/>
        </w:rPr>
        <w:t>ii</w:t>
      </w:r>
      <w:proofErr w:type="spellEnd"/>
      <w:r w:rsidRPr="00C11987">
        <w:rPr>
          <w:lang w:val="pt-BR"/>
        </w:rPr>
        <w:t xml:space="preserve">) reconhecem que a presente cláusula </w:t>
      </w:r>
      <w:proofErr w:type="spellStart"/>
      <w:r w:rsidRPr="00C11987">
        <w:rPr>
          <w:i/>
          <w:iCs/>
          <w:lang w:val="pt-BR"/>
        </w:rPr>
        <w:t>pactum</w:t>
      </w:r>
      <w:proofErr w:type="spellEnd"/>
      <w:r w:rsidRPr="00C11987">
        <w:rPr>
          <w:i/>
          <w:iCs/>
          <w:lang w:val="pt-BR"/>
        </w:rPr>
        <w:t xml:space="preserve"> de non </w:t>
      </w:r>
      <w:proofErr w:type="spellStart"/>
      <w:r w:rsidRPr="00C11987">
        <w:rPr>
          <w:i/>
          <w:iCs/>
          <w:lang w:val="pt-BR"/>
        </w:rPr>
        <w:t>petendo</w:t>
      </w:r>
      <w:proofErr w:type="spellEnd"/>
      <w:r w:rsidRPr="00C11987">
        <w:rPr>
          <w:lang w:val="pt-BR"/>
        </w:rPr>
        <w:t xml:space="preserve"> não configura violação ao direito constitucional de petição ou de acesso à Justiça, mas tão somente delimita as formas de resolução de e eventual conflito superveniente; e (</w:t>
      </w:r>
      <w:proofErr w:type="spellStart"/>
      <w:r w:rsidRPr="00C11987">
        <w:rPr>
          <w:lang w:val="pt-BR"/>
        </w:rPr>
        <w:t>iii</w:t>
      </w:r>
      <w:proofErr w:type="spellEnd"/>
      <w:r w:rsidRPr="00C11987">
        <w:rPr>
          <w:lang w:val="pt-BR"/>
        </w:rPr>
        <w:t>) declaram reconhecer a solvabilidade da respectiva contraparte para resolução de conflitos em perdas e danos.</w:t>
      </w:r>
    </w:p>
    <w:p w14:paraId="4584CB26" w14:textId="186C55AB" w:rsidR="00D0626E" w:rsidRPr="00D0626E" w:rsidRDefault="00D0626E" w:rsidP="00D0626E">
      <w:pPr>
        <w:pStyle w:val="Level1"/>
        <w:rPr>
          <w:lang w:val="pt-BR"/>
        </w:rPr>
      </w:pPr>
      <w:r w:rsidRPr="00D0626E">
        <w:rPr>
          <w:lang w:val="pt-BR"/>
        </w:rPr>
        <w:t xml:space="preserve">LEI DE REGÊNCIA E FORO </w:t>
      </w:r>
    </w:p>
    <w:p w14:paraId="2CFB1ABC" w14:textId="77777777" w:rsidR="00D0626E" w:rsidRPr="00E37210" w:rsidRDefault="00D0626E"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 presente Contrato será regido pelas </w:t>
      </w:r>
      <w:r w:rsidRPr="00E37210">
        <w:rPr>
          <w:rFonts w:cs="Arial"/>
          <w:lang w:val="pt-BR"/>
        </w:rPr>
        <w:t>leis da República Federativa do Brasil.</w:t>
      </w:r>
    </w:p>
    <w:p w14:paraId="383D6495" w14:textId="1492885A" w:rsidR="00D0626E" w:rsidRPr="007E3D1C" w:rsidRDefault="00D0626E"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72" w:name="_Ref74207511"/>
      <w:r w:rsidRPr="00E37210">
        <w:rPr>
          <w:rFonts w:cs="Arial"/>
          <w:lang w:val="pt-BR"/>
        </w:rPr>
        <w:lastRenderedPageBreak/>
        <w:t xml:space="preserve">As Partes concordam em submeter à </w:t>
      </w:r>
      <w:r w:rsidRPr="00A5543A">
        <w:rPr>
          <w:lang w:val="pt-BR"/>
        </w:rPr>
        <w:t>arbitragem</w:t>
      </w:r>
      <w:r w:rsidRPr="00E37210">
        <w:rPr>
          <w:rFonts w:cs="Arial"/>
          <w:lang w:val="pt-BR"/>
        </w:rPr>
        <w:t xml:space="preserve"> todos</w:t>
      </w:r>
      <w:r w:rsidRPr="00644668">
        <w:rPr>
          <w:rFonts w:cs="Arial"/>
          <w:lang w:val="pt-BR"/>
        </w:rPr>
        <w:t xml:space="preserve"> os litígios relacionados ao Contrato, na forma estabelecida no </w:t>
      </w:r>
      <w:r w:rsidRPr="00644668">
        <w:rPr>
          <w:rFonts w:cs="Arial"/>
          <w:b/>
          <w:bCs/>
          <w:lang w:val="pt-BR"/>
        </w:rPr>
        <w:t>Anexo</w:t>
      </w:r>
      <w:r>
        <w:rPr>
          <w:rFonts w:cs="Arial"/>
          <w:b/>
          <w:bCs/>
          <w:lang w:val="pt-BR"/>
        </w:rPr>
        <w:t xml:space="preserve"> 15.2</w:t>
      </w:r>
      <w:r w:rsidRPr="00644668">
        <w:rPr>
          <w:rFonts w:cs="Arial"/>
          <w:lang w:val="pt-BR"/>
        </w:rPr>
        <w:t>, o qual é parte integrante e inseparável deste Contrato</w:t>
      </w:r>
      <w:r w:rsidRPr="00644668">
        <w:rPr>
          <w:rFonts w:cs="Arial"/>
          <w:b/>
          <w:bCs/>
          <w:lang w:val="pt-BR"/>
        </w:rPr>
        <w:t>.</w:t>
      </w:r>
      <w:bookmarkEnd w:id="72"/>
    </w:p>
    <w:p w14:paraId="7EDE0F28" w14:textId="32A195CD" w:rsidR="001218BD" w:rsidRDefault="001218BD" w:rsidP="00322133">
      <w:pPr>
        <w:pStyle w:val="Body"/>
        <w:rPr>
          <w:lang w:val="pt-BR"/>
        </w:rPr>
      </w:pPr>
      <w:r w:rsidRPr="00644668">
        <w:rPr>
          <w:b/>
          <w:bCs/>
          <w:lang w:val="pt-BR"/>
        </w:rPr>
        <w:t>EM TESTEMUNHO DO QUE</w:t>
      </w:r>
      <w:r w:rsidRPr="00924C52">
        <w:rPr>
          <w:lang w:val="pt-BR"/>
        </w:rPr>
        <w:t xml:space="preserve">, as </w:t>
      </w:r>
      <w:r w:rsidR="007D4B2D" w:rsidRPr="00924C52">
        <w:rPr>
          <w:lang w:val="pt-BR"/>
        </w:rPr>
        <w:t xml:space="preserve">Partes </w:t>
      </w:r>
      <w:r w:rsidRPr="00924C52">
        <w:rPr>
          <w:lang w:val="pt-BR"/>
        </w:rPr>
        <w:t xml:space="preserve">firmaram o presente Contrato em </w:t>
      </w:r>
      <w:r w:rsidR="003510DD">
        <w:rPr>
          <w:lang w:val="pt-BR"/>
        </w:rPr>
        <w:t>5</w:t>
      </w:r>
      <w:r w:rsidRPr="00924C52">
        <w:rPr>
          <w:lang w:val="pt-BR"/>
        </w:rPr>
        <w:t xml:space="preserve"> (</w:t>
      </w:r>
      <w:r w:rsidR="003510DD">
        <w:rPr>
          <w:lang w:val="pt-BR"/>
        </w:rPr>
        <w:t>cinco</w:t>
      </w:r>
      <w:r w:rsidRPr="00924C52">
        <w:rPr>
          <w:lang w:val="pt-BR"/>
        </w:rPr>
        <w:t>) vias, de igual teor e para uma só finalidade e um só efeito, na presença de duas testemunhas.</w:t>
      </w:r>
    </w:p>
    <w:p w14:paraId="487AE97A" w14:textId="77777777" w:rsidR="008E3AAF" w:rsidRPr="002A2D24" w:rsidRDefault="008E3AAF" w:rsidP="00322133">
      <w:pPr>
        <w:pStyle w:val="Body"/>
        <w:rPr>
          <w:lang w:val="pt-BR"/>
        </w:rPr>
      </w:pPr>
    </w:p>
    <w:p w14:paraId="143BF6AD" w14:textId="336B7681" w:rsidR="0043008D" w:rsidRPr="00924C52" w:rsidRDefault="0043008D" w:rsidP="00322133">
      <w:pPr>
        <w:pStyle w:val="Body"/>
        <w:jc w:val="center"/>
        <w:rPr>
          <w:lang w:val="pt-BR"/>
        </w:rPr>
      </w:pPr>
      <w:r w:rsidRPr="002A2D24">
        <w:rPr>
          <w:lang w:val="pt-BR"/>
        </w:rPr>
        <w:t xml:space="preserve">São </w:t>
      </w:r>
      <w:r w:rsidRPr="00CE2284">
        <w:rPr>
          <w:lang w:val="pt-BR"/>
        </w:rPr>
        <w:t xml:space="preserve">Paulo, </w:t>
      </w:r>
      <w:r w:rsidR="005A19CB" w:rsidRPr="00CE2284">
        <w:rPr>
          <w:lang w:val="pt-BR"/>
        </w:rPr>
        <w:t>[</w:t>
      </w:r>
      <w:r w:rsidR="005A19CB" w:rsidRPr="00CE2284">
        <w:sym w:font="Symbol" w:char="F0B7"/>
      </w:r>
      <w:r w:rsidR="005A19CB" w:rsidRPr="00CE2284">
        <w:rPr>
          <w:lang w:val="pt-BR"/>
        </w:rPr>
        <w:t>]</w:t>
      </w:r>
      <w:r w:rsidR="001218BD" w:rsidRPr="00CE2284">
        <w:rPr>
          <w:lang w:val="pt-BR"/>
        </w:rPr>
        <w:t xml:space="preserve"> de</w:t>
      </w:r>
      <w:r w:rsidRPr="00924C52">
        <w:rPr>
          <w:lang w:val="pt-BR"/>
        </w:rPr>
        <w:t xml:space="preserve"> 2021.</w:t>
      </w:r>
    </w:p>
    <w:p w14:paraId="5B730657" w14:textId="77777777" w:rsidR="0043008D" w:rsidRPr="003D5109" w:rsidRDefault="0043008D" w:rsidP="00322133">
      <w:pPr>
        <w:pStyle w:val="Body"/>
        <w:jc w:val="center"/>
        <w:rPr>
          <w:lang w:val="pt-BR"/>
        </w:rPr>
      </w:pPr>
    </w:p>
    <w:p w14:paraId="26768048" w14:textId="54859147" w:rsidR="008E3AAF" w:rsidRDefault="0043008D" w:rsidP="00322133">
      <w:pPr>
        <w:pStyle w:val="Body"/>
        <w:jc w:val="center"/>
        <w:rPr>
          <w:lang w:val="pt-BR"/>
        </w:rPr>
      </w:pPr>
      <w:r w:rsidRPr="002A2D24">
        <w:rPr>
          <w:lang w:val="pt-BR"/>
        </w:rPr>
        <w:t>[</w:t>
      </w:r>
      <w:r w:rsidR="008E3AAF">
        <w:rPr>
          <w:lang w:val="pt-BR"/>
        </w:rPr>
        <w:t xml:space="preserve">Seguem </w:t>
      </w:r>
      <w:r w:rsidR="001218BD" w:rsidRPr="002A2D24">
        <w:rPr>
          <w:lang w:val="pt-BR"/>
        </w:rPr>
        <w:t>página</w:t>
      </w:r>
      <w:r w:rsidR="008E3AAF">
        <w:rPr>
          <w:lang w:val="pt-BR"/>
        </w:rPr>
        <w:t>s</w:t>
      </w:r>
      <w:r w:rsidR="001218BD" w:rsidRPr="002A2D24">
        <w:rPr>
          <w:lang w:val="pt-BR"/>
        </w:rPr>
        <w:t xml:space="preserve"> de assinaturas</w:t>
      </w:r>
      <w:r w:rsidRPr="00924C52">
        <w:rPr>
          <w:lang w:val="pt-BR"/>
        </w:rPr>
        <w:t>]</w:t>
      </w:r>
    </w:p>
    <w:p w14:paraId="2152842B" w14:textId="0922F656" w:rsidR="008E3AAF" w:rsidRPr="002A2D24" w:rsidRDefault="008E3AAF" w:rsidP="00322133">
      <w:pPr>
        <w:pStyle w:val="Body"/>
        <w:jc w:val="center"/>
        <w:rPr>
          <w:lang w:val="pt-BR"/>
        </w:rPr>
      </w:pPr>
      <w:r>
        <w:rPr>
          <w:lang w:val="pt-BR"/>
        </w:rPr>
        <w:t>[Restante da página intencionalmente deixado em branco]</w:t>
      </w:r>
    </w:p>
    <w:p w14:paraId="243924F0" w14:textId="77777777" w:rsidR="000B7553" w:rsidRPr="00644668" w:rsidRDefault="000B7553" w:rsidP="00322133">
      <w:pPr>
        <w:spacing w:before="0" w:after="140" w:line="290" w:lineRule="auto"/>
        <w:ind w:firstLine="0"/>
        <w:jc w:val="left"/>
        <w:rPr>
          <w:rFonts w:ascii="Arial" w:hAnsi="Arial" w:cs="Arial"/>
          <w:sz w:val="20"/>
          <w:lang w:val="pt-BR"/>
        </w:rPr>
      </w:pPr>
      <w:r w:rsidRPr="00644668">
        <w:rPr>
          <w:rFonts w:ascii="Arial" w:hAnsi="Arial" w:cs="Arial"/>
          <w:sz w:val="20"/>
          <w:lang w:val="pt-BR"/>
        </w:rPr>
        <w:br w:type="page"/>
      </w:r>
    </w:p>
    <w:p w14:paraId="04D40290" w14:textId="7E0435FE" w:rsidR="00025BD1" w:rsidRDefault="00025BD1" w:rsidP="00322133">
      <w:pPr>
        <w:pStyle w:val="Body"/>
        <w:rPr>
          <w:i/>
          <w:iCs/>
          <w:lang w:val="pt-BR"/>
        </w:rPr>
      </w:pPr>
      <w:r>
        <w:rPr>
          <w:i/>
          <w:iCs/>
          <w:lang w:val="pt-BR"/>
        </w:rPr>
        <w:lastRenderedPageBreak/>
        <w:t>(</w:t>
      </w:r>
      <w:r w:rsidRPr="00924C52">
        <w:rPr>
          <w:i/>
          <w:iCs/>
          <w:lang w:val="pt-BR"/>
        </w:rPr>
        <w:t xml:space="preserve">Página </w:t>
      </w:r>
      <w:r>
        <w:rPr>
          <w:i/>
          <w:iCs/>
          <w:lang w:val="pt-BR"/>
        </w:rPr>
        <w:t>(</w:t>
      </w:r>
      <w:r w:rsidR="00725757">
        <w:rPr>
          <w:i/>
          <w:iCs/>
          <w:lang w:val="pt-BR"/>
        </w:rPr>
        <w:t>1/</w:t>
      </w:r>
      <w:r w:rsidR="001C49F3">
        <w:rPr>
          <w:i/>
          <w:iCs/>
          <w:lang w:val="pt-BR"/>
        </w:rPr>
        <w:t>5</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bookmarkStart w:id="73" w:name="_Hlk73116244"/>
      <w:r w:rsidRPr="00025BD1">
        <w:rPr>
          <w:i/>
          <w:iCs/>
          <w:lang w:val="pt-BR"/>
        </w:rPr>
        <w:t xml:space="preserve">PRIO – Fundo de Investimento em </w:t>
      </w:r>
      <w:bookmarkEnd w:id="73"/>
      <w:r w:rsidRPr="00025BD1">
        <w:rPr>
          <w:i/>
          <w:iCs/>
          <w:lang w:val="pt-BR"/>
        </w:rPr>
        <w:t>Direitos Creditórios</w:t>
      </w:r>
      <w:r w:rsidRPr="003D5109">
        <w:rPr>
          <w:i/>
          <w:iCs/>
          <w:lang w:val="pt-BR"/>
        </w:rPr>
        <w:t>, na qualidade</w:t>
      </w:r>
      <w:r w:rsidRPr="009D3E22">
        <w:rPr>
          <w:i/>
          <w:iCs/>
          <w:lang w:val="pt-BR"/>
        </w:rPr>
        <w:t xml:space="preserve"> de Fiduciário e</w:t>
      </w:r>
      <w:r w:rsidR="009D3E22" w:rsidRPr="009D3E22">
        <w:rPr>
          <w:i/>
          <w:iCs/>
          <w:lang w:val="pt-BR"/>
        </w:rPr>
        <w:t xml:space="preserve"> </w:t>
      </w:r>
      <w:r>
        <w:rPr>
          <w:i/>
          <w:iCs/>
          <w:lang w:val="pt-BR"/>
        </w:rPr>
        <w:t xml:space="preserve">[Emissora]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0FA27022" w14:textId="77777777" w:rsidR="00072263" w:rsidRPr="00924C52" w:rsidRDefault="00072263" w:rsidP="00322133">
      <w:pPr>
        <w:pStyle w:val="Body"/>
        <w:rPr>
          <w:lang w:val="pt-BR"/>
        </w:rPr>
      </w:pPr>
    </w:p>
    <w:p w14:paraId="1BD0260B" w14:textId="1220E5B9" w:rsidR="005A19CB" w:rsidRDefault="00072263" w:rsidP="00322133">
      <w:pPr>
        <w:pStyle w:val="Body"/>
        <w:rPr>
          <w:b/>
          <w:bCs/>
        </w:rPr>
      </w:pPr>
      <w:proofErr w:type="spellStart"/>
      <w:r w:rsidRPr="00644668">
        <w:rPr>
          <w:b/>
          <w:bCs/>
        </w:rPr>
        <w:t>Fiduciante</w:t>
      </w:r>
      <w:proofErr w:type="spellEnd"/>
      <w:r>
        <w:rPr>
          <w:b/>
          <w:bCs/>
        </w:rPr>
        <w:t>:</w:t>
      </w:r>
    </w:p>
    <w:p w14:paraId="3209CC96" w14:textId="44F14099" w:rsidR="00072263" w:rsidRDefault="00072263" w:rsidP="00322133">
      <w:pPr>
        <w:pStyle w:val="Body"/>
        <w:rPr>
          <w:b/>
          <w:bCs/>
        </w:rPr>
      </w:pPr>
    </w:p>
    <w:p w14:paraId="76481069" w14:textId="44062D47" w:rsidR="00072263" w:rsidRPr="00025BD1" w:rsidRDefault="00025BD1" w:rsidP="00322133">
      <w:pPr>
        <w:pStyle w:val="Body"/>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3C03E265" w14:textId="74758FB4" w:rsidR="00025BD1" w:rsidRDefault="00025BD1" w:rsidP="00322133">
      <w:pPr>
        <w:pStyle w:val="Body"/>
        <w:jc w:val="center"/>
      </w:pPr>
      <w:r w:rsidRPr="00025BD1">
        <w:t>Por [•]</w:t>
      </w:r>
    </w:p>
    <w:p w14:paraId="5D16E207" w14:textId="77777777" w:rsidR="00025BD1" w:rsidRPr="00A5543A" w:rsidRDefault="00025BD1" w:rsidP="00322133">
      <w:pPr>
        <w:pStyle w:val="Body"/>
        <w:jc w:val="cente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5A19CB" w:rsidRPr="00924C52" w14:paraId="18B76A22" w14:textId="77777777" w:rsidTr="00F02A14">
        <w:trPr>
          <w:trHeight w:val="23"/>
          <w:tblCellSpacing w:w="56" w:type="dxa"/>
          <w:jc w:val="center"/>
        </w:trPr>
        <w:tc>
          <w:tcPr>
            <w:tcW w:w="4084" w:type="dxa"/>
          </w:tcPr>
          <w:p w14:paraId="3C92E8B9" w14:textId="253118C9" w:rsidR="005A19CB" w:rsidRPr="003D5109" w:rsidRDefault="005A19CB" w:rsidP="00322133">
            <w:pPr>
              <w:pStyle w:val="Body"/>
            </w:pPr>
          </w:p>
        </w:tc>
        <w:tc>
          <w:tcPr>
            <w:tcW w:w="4085" w:type="dxa"/>
          </w:tcPr>
          <w:p w14:paraId="6AF6CA2F" w14:textId="77777777" w:rsidR="005A19CB" w:rsidRPr="00924C52" w:rsidRDefault="005A19CB" w:rsidP="00322133">
            <w:pPr>
              <w:pStyle w:val="Body"/>
            </w:pPr>
          </w:p>
        </w:tc>
      </w:tr>
      <w:tr w:rsidR="005A19CB" w:rsidRPr="00924C52" w14:paraId="6868175C" w14:textId="77777777" w:rsidTr="00F02A14">
        <w:trPr>
          <w:trHeight w:val="23"/>
          <w:tblCellSpacing w:w="56" w:type="dxa"/>
          <w:jc w:val="center"/>
        </w:trPr>
        <w:tc>
          <w:tcPr>
            <w:tcW w:w="4084" w:type="dxa"/>
          </w:tcPr>
          <w:p w14:paraId="4F6F53F9" w14:textId="77777777" w:rsidR="005A19CB" w:rsidRPr="00924C52" w:rsidRDefault="005A19CB" w:rsidP="00322133">
            <w:pPr>
              <w:pStyle w:val="Body"/>
              <w:rPr>
                <w:lang w:val="pt-BR"/>
              </w:rPr>
            </w:pPr>
            <w:r w:rsidRPr="00924C52">
              <w:rPr>
                <w:lang w:val="pt-BR"/>
              </w:rPr>
              <w:t>1. ___________________________</w:t>
            </w:r>
            <w:r w:rsidRPr="00924C52">
              <w:rPr>
                <w:lang w:val="pt-BR"/>
              </w:rPr>
              <w:tab/>
            </w:r>
          </w:p>
        </w:tc>
        <w:tc>
          <w:tcPr>
            <w:tcW w:w="4085" w:type="dxa"/>
          </w:tcPr>
          <w:p w14:paraId="7CF54514" w14:textId="77777777" w:rsidR="005A19CB" w:rsidRPr="00924C52" w:rsidRDefault="005A19CB" w:rsidP="00322133">
            <w:pPr>
              <w:pStyle w:val="Body"/>
            </w:pPr>
            <w:r w:rsidRPr="00924C52">
              <w:t xml:space="preserve">2. _____________________________ </w:t>
            </w:r>
          </w:p>
        </w:tc>
      </w:tr>
      <w:tr w:rsidR="005A19CB" w:rsidRPr="00924C52" w14:paraId="7DAE8AA3" w14:textId="77777777" w:rsidTr="00F02A14">
        <w:trPr>
          <w:trHeight w:val="23"/>
          <w:tblCellSpacing w:w="56" w:type="dxa"/>
          <w:jc w:val="center"/>
        </w:trPr>
        <w:tc>
          <w:tcPr>
            <w:tcW w:w="4084" w:type="dxa"/>
          </w:tcPr>
          <w:p w14:paraId="7C551170" w14:textId="52E3F9CC" w:rsidR="005A19CB" w:rsidRPr="00924C52" w:rsidRDefault="005A19CB" w:rsidP="00322133">
            <w:pPr>
              <w:pStyle w:val="Body"/>
              <w:rPr>
                <w:lang w:val="pt-BR"/>
              </w:rPr>
            </w:pPr>
            <w:r w:rsidRPr="00924C52">
              <w:rPr>
                <w:lang w:val="pt-BR"/>
              </w:rPr>
              <w:t>Nom</w:t>
            </w:r>
            <w:r w:rsidR="001218BD" w:rsidRPr="00924C52">
              <w:rPr>
                <w:lang w:val="pt-BR"/>
              </w:rPr>
              <w:t>e</w:t>
            </w:r>
            <w:r w:rsidRPr="00924C52">
              <w:rPr>
                <w:lang w:val="pt-BR"/>
              </w:rPr>
              <w:t>:</w:t>
            </w:r>
            <w:r w:rsidRPr="00924C52">
              <w:rPr>
                <w:lang w:val="pt-BR"/>
              </w:rPr>
              <w:tab/>
            </w:r>
          </w:p>
        </w:tc>
        <w:tc>
          <w:tcPr>
            <w:tcW w:w="4085" w:type="dxa"/>
          </w:tcPr>
          <w:p w14:paraId="668B00E7" w14:textId="6262CFC2" w:rsidR="005A19CB" w:rsidRPr="00194036" w:rsidRDefault="005A19CB" w:rsidP="00322133">
            <w:pPr>
              <w:pStyle w:val="Body"/>
            </w:pPr>
            <w:r w:rsidRPr="003D5109">
              <w:rPr>
                <w:lang w:val="pt-BR"/>
              </w:rPr>
              <w:t>Nome</w:t>
            </w:r>
            <w:r w:rsidRPr="003D5109">
              <w:t>:</w:t>
            </w:r>
            <w:r w:rsidRPr="003D5109">
              <w:tab/>
            </w:r>
          </w:p>
        </w:tc>
      </w:tr>
      <w:tr w:rsidR="005A19CB" w:rsidRPr="00924C52" w14:paraId="242FD53B" w14:textId="77777777" w:rsidTr="00F02A14">
        <w:trPr>
          <w:trHeight w:val="23"/>
          <w:tblCellSpacing w:w="56" w:type="dxa"/>
          <w:jc w:val="center"/>
        </w:trPr>
        <w:tc>
          <w:tcPr>
            <w:tcW w:w="4084" w:type="dxa"/>
          </w:tcPr>
          <w:p w14:paraId="2C097E8F" w14:textId="1D18BFE9" w:rsidR="005A19CB" w:rsidRPr="00924C52" w:rsidRDefault="005A19CB" w:rsidP="00322133">
            <w:pPr>
              <w:pStyle w:val="Body"/>
              <w:rPr>
                <w:lang w:val="pt-BR"/>
              </w:rPr>
            </w:pPr>
            <w:r w:rsidRPr="00924C52">
              <w:rPr>
                <w:lang w:val="pt-BR"/>
              </w:rPr>
              <w:t>Cargo:</w:t>
            </w:r>
            <w:r w:rsidRPr="00924C52">
              <w:rPr>
                <w:lang w:val="pt-BR"/>
              </w:rPr>
              <w:tab/>
            </w:r>
          </w:p>
        </w:tc>
        <w:tc>
          <w:tcPr>
            <w:tcW w:w="4085" w:type="dxa"/>
          </w:tcPr>
          <w:p w14:paraId="03490ACC" w14:textId="73CC19C7" w:rsidR="005A19CB" w:rsidRPr="00194036" w:rsidRDefault="005A19CB" w:rsidP="00322133">
            <w:pPr>
              <w:pStyle w:val="Body"/>
            </w:pPr>
            <w:r w:rsidRPr="003D5109">
              <w:rPr>
                <w:lang w:val="pt-BR"/>
              </w:rPr>
              <w:t>Cargo</w:t>
            </w:r>
            <w:r w:rsidRPr="003D5109">
              <w:t>:</w:t>
            </w:r>
            <w:r w:rsidRPr="003D5109">
              <w:tab/>
            </w:r>
          </w:p>
        </w:tc>
      </w:tr>
    </w:tbl>
    <w:p w14:paraId="7726B6AF" w14:textId="3BC62C01" w:rsidR="000D6A5A" w:rsidRPr="00924C52" w:rsidRDefault="000D6A5A" w:rsidP="00322133">
      <w:pPr>
        <w:pStyle w:val="Body"/>
      </w:pPr>
      <w:r w:rsidRPr="00924C52">
        <w:br w:type="page"/>
      </w:r>
    </w:p>
    <w:p w14:paraId="7CA5EF23" w14:textId="0F570240" w:rsidR="00025BD1"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(2/</w:t>
      </w:r>
      <w:r w:rsidR="001C49F3">
        <w:rPr>
          <w:i/>
          <w:iCs/>
          <w:lang w:val="pt-BR"/>
        </w:rPr>
        <w:t>5</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Pr>
          <w:i/>
          <w:iCs/>
          <w:lang w:val="pt-BR"/>
        </w:rPr>
        <w:t xml:space="preserve">[Emissora]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0409176B" w14:textId="77777777" w:rsidR="001535B4" w:rsidRPr="00924C52" w:rsidRDefault="001535B4" w:rsidP="00322133">
      <w:pPr>
        <w:pStyle w:val="Body"/>
        <w:rPr>
          <w:lang w:val="pt-BR"/>
        </w:rPr>
      </w:pPr>
    </w:p>
    <w:p w14:paraId="6BD4243B" w14:textId="5C6D041C" w:rsidR="001535B4" w:rsidRPr="00644668" w:rsidRDefault="001535B4" w:rsidP="00322133">
      <w:pPr>
        <w:pStyle w:val="Body"/>
        <w:rPr>
          <w:b/>
          <w:bCs/>
          <w:lang w:val="pt-BR"/>
        </w:rPr>
      </w:pPr>
      <w:r w:rsidRPr="00644668">
        <w:rPr>
          <w:b/>
          <w:bCs/>
          <w:lang w:val="pt-BR"/>
        </w:rPr>
        <w:t>Fiduciário:</w:t>
      </w:r>
    </w:p>
    <w:p w14:paraId="447EECC3" w14:textId="77777777" w:rsidR="001535B4" w:rsidRPr="00644668" w:rsidRDefault="001535B4" w:rsidP="00322133">
      <w:pPr>
        <w:pStyle w:val="Body"/>
        <w:rPr>
          <w:b/>
          <w:bCs/>
          <w:lang w:val="pt-BR"/>
        </w:rPr>
      </w:pPr>
    </w:p>
    <w:p w14:paraId="34056DD5" w14:textId="236CD0D2" w:rsidR="00025BD1" w:rsidRPr="00A5543A" w:rsidRDefault="00025BD1" w:rsidP="00322133">
      <w:pPr>
        <w:pStyle w:val="Body"/>
        <w:jc w:val="center"/>
        <w:rPr>
          <w:color w:val="000000"/>
          <w:lang w:val="pt-BR"/>
        </w:rPr>
      </w:pPr>
      <w:r w:rsidRPr="00025BD1">
        <w:rPr>
          <w:b/>
          <w:color w:val="000000"/>
          <w:lang w:val="pt-BR"/>
        </w:rPr>
        <w:t>PRIO –</w:t>
      </w:r>
      <w:r w:rsidRPr="00A5543A">
        <w:rPr>
          <w:b/>
          <w:color w:val="000000"/>
          <w:lang w:val="pt-BR"/>
        </w:rPr>
        <w:t xml:space="preserve"> FUNDO DE INVESTIMENTO EM </w:t>
      </w:r>
      <w:r w:rsidRPr="00025BD1">
        <w:rPr>
          <w:b/>
          <w:color w:val="000000"/>
          <w:lang w:val="pt-BR"/>
        </w:rPr>
        <w:t>DIREITOS CREDITÓRIOS</w:t>
      </w:r>
      <w:r w:rsidRPr="00025BD1">
        <w:rPr>
          <w:color w:val="000000"/>
          <w:lang w:val="pt-BR"/>
        </w:rPr>
        <w:t>,</w:t>
      </w:r>
    </w:p>
    <w:p w14:paraId="4F53432B" w14:textId="77777777" w:rsidR="00025BD1" w:rsidRDefault="00025BD1" w:rsidP="00322133">
      <w:pPr>
        <w:pStyle w:val="Body"/>
        <w:jc w:val="center"/>
      </w:pPr>
      <w:r w:rsidRPr="00025BD1">
        <w:t>Por [•]</w:t>
      </w:r>
    </w:p>
    <w:p w14:paraId="567D826C" w14:textId="4844AAB4" w:rsidR="001535B4" w:rsidRPr="00025BD1" w:rsidRDefault="001535B4"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1535B4" w:rsidRPr="004D1444" w14:paraId="14A682B7" w14:textId="77777777" w:rsidTr="002A2D24">
        <w:trPr>
          <w:trHeight w:val="23"/>
          <w:tblCellSpacing w:w="56" w:type="dxa"/>
          <w:jc w:val="center"/>
        </w:trPr>
        <w:tc>
          <w:tcPr>
            <w:tcW w:w="4084" w:type="dxa"/>
          </w:tcPr>
          <w:p w14:paraId="4535DAF5" w14:textId="77777777" w:rsidR="001535B4" w:rsidRPr="00644668" w:rsidRDefault="001535B4" w:rsidP="00322133">
            <w:pPr>
              <w:pStyle w:val="Body"/>
              <w:rPr>
                <w:lang w:val="pt-BR"/>
              </w:rPr>
            </w:pPr>
          </w:p>
        </w:tc>
        <w:tc>
          <w:tcPr>
            <w:tcW w:w="4085" w:type="dxa"/>
          </w:tcPr>
          <w:p w14:paraId="3E1DB49B" w14:textId="77777777" w:rsidR="001535B4" w:rsidRPr="00644668" w:rsidRDefault="001535B4" w:rsidP="00322133">
            <w:pPr>
              <w:pStyle w:val="Body"/>
              <w:rPr>
                <w:lang w:val="pt-BR"/>
              </w:rPr>
            </w:pPr>
          </w:p>
        </w:tc>
      </w:tr>
      <w:tr w:rsidR="001535B4" w:rsidRPr="007373AA" w14:paraId="6BA570EE" w14:textId="77777777" w:rsidTr="002A2D24">
        <w:trPr>
          <w:trHeight w:val="23"/>
          <w:tblCellSpacing w:w="56" w:type="dxa"/>
          <w:jc w:val="center"/>
        </w:trPr>
        <w:tc>
          <w:tcPr>
            <w:tcW w:w="4084" w:type="dxa"/>
          </w:tcPr>
          <w:p w14:paraId="52F1693E" w14:textId="77777777" w:rsidR="001535B4" w:rsidRPr="007373AA" w:rsidRDefault="001535B4" w:rsidP="00322133">
            <w:pPr>
              <w:pStyle w:val="Body"/>
              <w:rPr>
                <w:lang w:val="pt-BR"/>
              </w:rPr>
            </w:pPr>
            <w:r w:rsidRPr="00924C52">
              <w:rPr>
                <w:lang w:val="pt-BR"/>
              </w:rPr>
              <w:t>1. ___________________________</w:t>
            </w:r>
            <w:r w:rsidRPr="007373AA">
              <w:rPr>
                <w:lang w:val="pt-BR"/>
              </w:rPr>
              <w:tab/>
            </w:r>
          </w:p>
        </w:tc>
        <w:tc>
          <w:tcPr>
            <w:tcW w:w="4085" w:type="dxa"/>
          </w:tcPr>
          <w:p w14:paraId="125F434C" w14:textId="77777777" w:rsidR="001535B4" w:rsidRPr="007373AA" w:rsidRDefault="001535B4" w:rsidP="00322133">
            <w:pPr>
              <w:pStyle w:val="Body"/>
            </w:pPr>
            <w:r w:rsidRPr="007373AA">
              <w:t xml:space="preserve">2. _____________________________ </w:t>
            </w:r>
          </w:p>
        </w:tc>
      </w:tr>
      <w:tr w:rsidR="001535B4" w:rsidRPr="007373AA" w14:paraId="6FDF79BB" w14:textId="77777777" w:rsidTr="002A2D24">
        <w:trPr>
          <w:trHeight w:val="23"/>
          <w:tblCellSpacing w:w="56" w:type="dxa"/>
          <w:jc w:val="center"/>
        </w:trPr>
        <w:tc>
          <w:tcPr>
            <w:tcW w:w="4084" w:type="dxa"/>
          </w:tcPr>
          <w:p w14:paraId="44EA4EC0" w14:textId="77777777" w:rsidR="001535B4" w:rsidRPr="00924C52" w:rsidRDefault="001535B4" w:rsidP="00322133">
            <w:pPr>
              <w:pStyle w:val="Body"/>
              <w:rPr>
                <w:lang w:val="pt-BR"/>
              </w:rPr>
            </w:pPr>
            <w:r w:rsidRPr="00924C52">
              <w:rPr>
                <w:lang w:val="pt-BR"/>
              </w:rPr>
              <w:t>Nome:</w:t>
            </w:r>
            <w:r w:rsidRPr="00924C52">
              <w:rPr>
                <w:lang w:val="pt-BR"/>
              </w:rPr>
              <w:tab/>
            </w:r>
          </w:p>
        </w:tc>
        <w:tc>
          <w:tcPr>
            <w:tcW w:w="4085" w:type="dxa"/>
          </w:tcPr>
          <w:p w14:paraId="6BDBF1FD" w14:textId="77777777" w:rsidR="001535B4" w:rsidRPr="007373AA" w:rsidRDefault="001535B4" w:rsidP="00322133">
            <w:pPr>
              <w:pStyle w:val="Body"/>
            </w:pPr>
            <w:r w:rsidRPr="007373AA">
              <w:rPr>
                <w:lang w:val="pt-BR"/>
              </w:rPr>
              <w:t>Nome</w:t>
            </w:r>
            <w:r w:rsidRPr="007373AA">
              <w:t>:</w:t>
            </w:r>
            <w:r w:rsidRPr="007373AA">
              <w:tab/>
            </w:r>
          </w:p>
        </w:tc>
      </w:tr>
      <w:tr w:rsidR="001535B4" w:rsidRPr="007373AA" w14:paraId="737EE1FD" w14:textId="77777777" w:rsidTr="002A2D24">
        <w:trPr>
          <w:trHeight w:val="23"/>
          <w:tblCellSpacing w:w="56" w:type="dxa"/>
          <w:jc w:val="center"/>
        </w:trPr>
        <w:tc>
          <w:tcPr>
            <w:tcW w:w="4084" w:type="dxa"/>
          </w:tcPr>
          <w:p w14:paraId="6B4E00D4" w14:textId="77777777" w:rsidR="001535B4" w:rsidRPr="00924C52" w:rsidRDefault="001535B4" w:rsidP="00322133">
            <w:pPr>
              <w:pStyle w:val="Body"/>
              <w:rPr>
                <w:lang w:val="pt-BR"/>
              </w:rPr>
            </w:pPr>
            <w:r w:rsidRPr="00924C52">
              <w:rPr>
                <w:lang w:val="pt-BR"/>
              </w:rPr>
              <w:t>Cargo:</w:t>
            </w:r>
            <w:r w:rsidRPr="00924C52">
              <w:rPr>
                <w:lang w:val="pt-BR"/>
              </w:rPr>
              <w:tab/>
            </w:r>
          </w:p>
        </w:tc>
        <w:tc>
          <w:tcPr>
            <w:tcW w:w="4085" w:type="dxa"/>
          </w:tcPr>
          <w:p w14:paraId="2A82B5A2" w14:textId="77777777" w:rsidR="001535B4" w:rsidRPr="007373AA" w:rsidRDefault="001535B4" w:rsidP="00322133">
            <w:pPr>
              <w:pStyle w:val="Body"/>
            </w:pPr>
            <w:r w:rsidRPr="007373AA">
              <w:rPr>
                <w:lang w:val="pt-BR"/>
              </w:rPr>
              <w:t>Cargo</w:t>
            </w:r>
            <w:r w:rsidRPr="007373AA">
              <w:t>:</w:t>
            </w:r>
            <w:r w:rsidRPr="007373AA">
              <w:tab/>
            </w:r>
          </w:p>
        </w:tc>
      </w:tr>
    </w:tbl>
    <w:p w14:paraId="25EB5F9C" w14:textId="77777777" w:rsidR="005A19CB" w:rsidRPr="00924C52" w:rsidRDefault="005A19CB" w:rsidP="00322133">
      <w:pPr>
        <w:pStyle w:val="Body"/>
      </w:pPr>
      <w:r w:rsidRPr="00924C52">
        <w:br w:type="page"/>
      </w:r>
    </w:p>
    <w:p w14:paraId="0ED78214" w14:textId="4CF0F194" w:rsidR="00025BD1"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(3/</w:t>
      </w:r>
      <w:r w:rsidR="001C49F3">
        <w:rPr>
          <w:i/>
          <w:iCs/>
          <w:lang w:val="pt-BR"/>
        </w:rPr>
        <w:t>5</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Pr>
          <w:i/>
          <w:iCs/>
          <w:lang w:val="pt-BR"/>
        </w:rPr>
        <w:t xml:space="preserve">[Emissora]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518D3352" w14:textId="77777777" w:rsidR="001535B4" w:rsidRPr="00924C52" w:rsidRDefault="001535B4" w:rsidP="00322133">
      <w:pPr>
        <w:pStyle w:val="Body"/>
        <w:rPr>
          <w:lang w:val="pt-BR"/>
        </w:rPr>
      </w:pPr>
    </w:p>
    <w:p w14:paraId="30F6AA7B" w14:textId="4E3E4195" w:rsidR="001535B4" w:rsidRPr="007373AA" w:rsidRDefault="001535B4" w:rsidP="00322133">
      <w:pPr>
        <w:pStyle w:val="Body"/>
        <w:rPr>
          <w:b/>
          <w:bCs/>
          <w:lang w:val="pt-BR"/>
        </w:rPr>
      </w:pPr>
      <w:r>
        <w:rPr>
          <w:b/>
          <w:bCs/>
          <w:lang w:val="pt-BR"/>
        </w:rPr>
        <w:t>Interveniente Anuente</w:t>
      </w:r>
      <w:r w:rsidRPr="007373AA">
        <w:rPr>
          <w:b/>
          <w:bCs/>
          <w:lang w:val="pt-BR"/>
        </w:rPr>
        <w:t>:</w:t>
      </w:r>
    </w:p>
    <w:p w14:paraId="2866B858" w14:textId="07393E66" w:rsidR="001535B4" w:rsidRDefault="001535B4" w:rsidP="00322133">
      <w:pPr>
        <w:pStyle w:val="Body"/>
        <w:jc w:val="center"/>
        <w:rPr>
          <w:b/>
          <w:bCs/>
          <w:lang w:val="pt-BR"/>
        </w:rPr>
      </w:pPr>
    </w:p>
    <w:p w14:paraId="208E214F" w14:textId="384F176B" w:rsidR="00025BD1" w:rsidRDefault="00025BD1" w:rsidP="00322133">
      <w:pPr>
        <w:pStyle w:val="Body"/>
        <w:jc w:val="center"/>
      </w:pPr>
      <w:r>
        <w:rPr>
          <w:b/>
          <w:color w:val="000000"/>
          <w:lang w:val="pt-BR"/>
        </w:rPr>
        <w:t>[EMISSORA]</w:t>
      </w:r>
    </w:p>
    <w:p w14:paraId="6BB22AE7" w14:textId="77777777" w:rsidR="00025BD1" w:rsidRPr="00025BD1" w:rsidRDefault="00025BD1"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4D1444" w14:paraId="756C04AA" w14:textId="77777777" w:rsidTr="00025BD1">
        <w:trPr>
          <w:trHeight w:val="23"/>
          <w:tblCellSpacing w:w="56" w:type="dxa"/>
          <w:jc w:val="center"/>
        </w:trPr>
        <w:tc>
          <w:tcPr>
            <w:tcW w:w="4084" w:type="dxa"/>
          </w:tcPr>
          <w:p w14:paraId="2D24C9CB" w14:textId="77777777" w:rsidR="00025BD1" w:rsidRPr="00644668" w:rsidRDefault="00025BD1" w:rsidP="00322133">
            <w:pPr>
              <w:pStyle w:val="Body"/>
              <w:rPr>
                <w:lang w:val="pt-BR"/>
              </w:rPr>
            </w:pPr>
          </w:p>
        </w:tc>
        <w:tc>
          <w:tcPr>
            <w:tcW w:w="4085" w:type="dxa"/>
          </w:tcPr>
          <w:p w14:paraId="775E3D8B" w14:textId="77777777" w:rsidR="00025BD1" w:rsidRPr="00644668" w:rsidRDefault="00025BD1" w:rsidP="00322133">
            <w:pPr>
              <w:pStyle w:val="Body"/>
              <w:rPr>
                <w:lang w:val="pt-BR"/>
              </w:rPr>
            </w:pPr>
          </w:p>
        </w:tc>
      </w:tr>
      <w:tr w:rsidR="00025BD1" w:rsidRPr="007373AA" w14:paraId="30C20AD3" w14:textId="77777777" w:rsidTr="00025BD1">
        <w:trPr>
          <w:trHeight w:val="23"/>
          <w:tblCellSpacing w:w="56" w:type="dxa"/>
          <w:jc w:val="center"/>
        </w:trPr>
        <w:tc>
          <w:tcPr>
            <w:tcW w:w="4084" w:type="dxa"/>
          </w:tcPr>
          <w:p w14:paraId="4BFBE1AC" w14:textId="77777777" w:rsidR="00025BD1" w:rsidRPr="007373AA" w:rsidRDefault="00025BD1" w:rsidP="00322133">
            <w:pPr>
              <w:pStyle w:val="Body"/>
              <w:rPr>
                <w:lang w:val="pt-BR"/>
              </w:rPr>
            </w:pPr>
            <w:r w:rsidRPr="00924C52">
              <w:rPr>
                <w:lang w:val="pt-BR"/>
              </w:rPr>
              <w:t>1. ___________________________</w:t>
            </w:r>
            <w:r w:rsidRPr="007373AA">
              <w:rPr>
                <w:lang w:val="pt-BR"/>
              </w:rPr>
              <w:tab/>
            </w:r>
          </w:p>
        </w:tc>
        <w:tc>
          <w:tcPr>
            <w:tcW w:w="4085" w:type="dxa"/>
          </w:tcPr>
          <w:p w14:paraId="190D5D53" w14:textId="77777777" w:rsidR="00025BD1" w:rsidRPr="007373AA" w:rsidRDefault="00025BD1" w:rsidP="00322133">
            <w:pPr>
              <w:pStyle w:val="Body"/>
            </w:pPr>
            <w:r w:rsidRPr="007373AA">
              <w:t xml:space="preserve">2. _____________________________ </w:t>
            </w:r>
          </w:p>
        </w:tc>
      </w:tr>
      <w:tr w:rsidR="00025BD1" w:rsidRPr="007373AA" w14:paraId="10A9E476" w14:textId="77777777" w:rsidTr="00025BD1">
        <w:trPr>
          <w:trHeight w:val="23"/>
          <w:tblCellSpacing w:w="56" w:type="dxa"/>
          <w:jc w:val="center"/>
        </w:trPr>
        <w:tc>
          <w:tcPr>
            <w:tcW w:w="4084" w:type="dxa"/>
          </w:tcPr>
          <w:p w14:paraId="1F261A0B" w14:textId="77777777" w:rsidR="00025BD1" w:rsidRPr="00924C52" w:rsidRDefault="00025BD1" w:rsidP="00322133">
            <w:pPr>
              <w:pStyle w:val="Body"/>
              <w:rPr>
                <w:lang w:val="pt-BR"/>
              </w:rPr>
            </w:pPr>
            <w:r w:rsidRPr="00924C52">
              <w:rPr>
                <w:lang w:val="pt-BR"/>
              </w:rPr>
              <w:t>Nome:</w:t>
            </w:r>
            <w:r w:rsidRPr="00924C52">
              <w:rPr>
                <w:lang w:val="pt-BR"/>
              </w:rPr>
              <w:tab/>
            </w:r>
          </w:p>
        </w:tc>
        <w:tc>
          <w:tcPr>
            <w:tcW w:w="4085" w:type="dxa"/>
          </w:tcPr>
          <w:p w14:paraId="13C1E639" w14:textId="77777777" w:rsidR="00025BD1" w:rsidRPr="007373AA" w:rsidRDefault="00025BD1" w:rsidP="00322133">
            <w:pPr>
              <w:pStyle w:val="Body"/>
            </w:pPr>
            <w:r w:rsidRPr="007373AA">
              <w:rPr>
                <w:lang w:val="pt-BR"/>
              </w:rPr>
              <w:t>Nome</w:t>
            </w:r>
            <w:r w:rsidRPr="007373AA">
              <w:t>:</w:t>
            </w:r>
            <w:r w:rsidRPr="007373AA">
              <w:tab/>
            </w:r>
          </w:p>
        </w:tc>
      </w:tr>
      <w:tr w:rsidR="00025BD1" w:rsidRPr="007373AA" w14:paraId="7C557236" w14:textId="77777777" w:rsidTr="00025BD1">
        <w:trPr>
          <w:trHeight w:val="23"/>
          <w:tblCellSpacing w:w="56" w:type="dxa"/>
          <w:jc w:val="center"/>
        </w:trPr>
        <w:tc>
          <w:tcPr>
            <w:tcW w:w="4084" w:type="dxa"/>
          </w:tcPr>
          <w:p w14:paraId="60AE4ED8" w14:textId="77777777" w:rsidR="00025BD1" w:rsidRPr="00924C52" w:rsidRDefault="00025BD1" w:rsidP="00322133">
            <w:pPr>
              <w:pStyle w:val="Body"/>
              <w:rPr>
                <w:lang w:val="pt-BR"/>
              </w:rPr>
            </w:pPr>
            <w:r w:rsidRPr="00924C52">
              <w:rPr>
                <w:lang w:val="pt-BR"/>
              </w:rPr>
              <w:t>Cargo:</w:t>
            </w:r>
            <w:r w:rsidRPr="00924C52">
              <w:rPr>
                <w:lang w:val="pt-BR"/>
              </w:rPr>
              <w:tab/>
            </w:r>
          </w:p>
        </w:tc>
        <w:tc>
          <w:tcPr>
            <w:tcW w:w="4085" w:type="dxa"/>
          </w:tcPr>
          <w:p w14:paraId="1A13955B" w14:textId="77777777" w:rsidR="00025BD1" w:rsidRPr="007373AA" w:rsidRDefault="00025BD1" w:rsidP="00322133">
            <w:pPr>
              <w:pStyle w:val="Body"/>
            </w:pPr>
            <w:r w:rsidRPr="007373AA">
              <w:rPr>
                <w:lang w:val="pt-BR"/>
              </w:rPr>
              <w:t>Cargo</w:t>
            </w:r>
            <w:r w:rsidRPr="007373AA">
              <w:t>:</w:t>
            </w:r>
            <w:r w:rsidRPr="007373AA">
              <w:tab/>
            </w:r>
          </w:p>
        </w:tc>
      </w:tr>
    </w:tbl>
    <w:p w14:paraId="007DD6C5" w14:textId="77777777" w:rsidR="00CE2284" w:rsidRDefault="00CE2284" w:rsidP="00322133">
      <w:pPr>
        <w:pStyle w:val="Body"/>
        <w:rPr>
          <w:rFonts w:ascii="Times New Roman" w:hAnsi="Times New Roman" w:cs="Times New Roman"/>
          <w:sz w:val="24"/>
        </w:rPr>
      </w:pPr>
    </w:p>
    <w:p w14:paraId="2E9B4CB7" w14:textId="77777777" w:rsidR="00CE2284" w:rsidRDefault="00CE2284">
      <w:pPr>
        <w:spacing w:before="0"/>
        <w:ind w:firstLine="0"/>
        <w:jc w:val="left"/>
      </w:pPr>
      <w:r>
        <w:br w:type="page"/>
      </w:r>
    </w:p>
    <w:p w14:paraId="2C485EE8" w14:textId="7777D27A" w:rsidR="00025BD1" w:rsidRDefault="001C49F3" w:rsidP="00322133">
      <w:pPr>
        <w:pStyle w:val="Body"/>
        <w:rPr>
          <w:i/>
          <w:iCs/>
          <w:lang w:val="pt-BR"/>
        </w:rPr>
      </w:pPr>
      <w:r w:rsidDel="001C49F3">
        <w:lastRenderedPageBreak/>
        <w:t xml:space="preserve"> </w:t>
      </w:r>
      <w:r w:rsidR="009D3E22">
        <w:rPr>
          <w:i/>
          <w:iCs/>
          <w:lang w:val="pt-BR"/>
        </w:rPr>
        <w:t>(</w:t>
      </w:r>
      <w:r w:rsidR="009D3E22" w:rsidRPr="00924C52">
        <w:rPr>
          <w:i/>
          <w:iCs/>
          <w:lang w:val="pt-BR"/>
        </w:rPr>
        <w:t xml:space="preserve">Página </w:t>
      </w:r>
      <w:r w:rsidR="009D3E22">
        <w:rPr>
          <w:i/>
          <w:iCs/>
          <w:lang w:val="pt-BR"/>
        </w:rPr>
        <w:t>(</w:t>
      </w:r>
      <w:r>
        <w:rPr>
          <w:i/>
          <w:iCs/>
          <w:lang w:val="pt-BR"/>
        </w:rPr>
        <w:t>4</w:t>
      </w:r>
      <w:r w:rsidR="009D3E22">
        <w:rPr>
          <w:i/>
          <w:iCs/>
          <w:lang w:val="pt-BR"/>
        </w:rPr>
        <w:t>/</w:t>
      </w:r>
      <w:r>
        <w:rPr>
          <w:i/>
          <w:iCs/>
          <w:lang w:val="pt-BR"/>
        </w:rPr>
        <w:t>5</w:t>
      </w:r>
      <w:r w:rsidR="009D3E22">
        <w:rPr>
          <w:i/>
          <w:iCs/>
          <w:lang w:val="pt-BR"/>
        </w:rPr>
        <w:t xml:space="preserve">) </w:t>
      </w:r>
      <w:r w:rsidR="009D3E22" w:rsidRPr="00924C52">
        <w:rPr>
          <w:i/>
          <w:iCs/>
          <w:lang w:val="pt-BR"/>
        </w:rPr>
        <w:t xml:space="preserve">de assinaturas do Instrumento Particular de Alienação Fiduciária de Ações </w:t>
      </w:r>
      <w:r w:rsidR="009D3E22">
        <w:rPr>
          <w:i/>
          <w:iCs/>
          <w:lang w:val="pt-BR"/>
        </w:rPr>
        <w:t xml:space="preserve">e Outras Avenças, </w:t>
      </w:r>
      <w:r w:rsidR="009D3E22" w:rsidRPr="00924C52">
        <w:rPr>
          <w:i/>
          <w:iCs/>
          <w:lang w:val="pt-BR"/>
        </w:rPr>
        <w:t xml:space="preserve">celebrado entre </w:t>
      </w:r>
      <w:proofErr w:type="spellStart"/>
      <w:r w:rsidR="009D3E22" w:rsidRPr="00025BD1">
        <w:rPr>
          <w:i/>
          <w:iCs/>
          <w:lang w:val="pt-BR"/>
        </w:rPr>
        <w:t>Aventti</w:t>
      </w:r>
      <w:proofErr w:type="spellEnd"/>
      <w:r w:rsidR="009D3E22" w:rsidRPr="00025BD1">
        <w:rPr>
          <w:i/>
          <w:iCs/>
          <w:lang w:val="pt-BR"/>
        </w:rPr>
        <w:t xml:space="preserve"> </w:t>
      </w:r>
      <w:proofErr w:type="spellStart"/>
      <w:r w:rsidR="009D3E22" w:rsidRPr="00025BD1">
        <w:rPr>
          <w:i/>
          <w:iCs/>
          <w:lang w:val="pt-BR"/>
        </w:rPr>
        <w:t>Strategic</w:t>
      </w:r>
      <w:proofErr w:type="spellEnd"/>
      <w:r w:rsidR="009D3E22" w:rsidRPr="00025BD1">
        <w:rPr>
          <w:i/>
          <w:iCs/>
          <w:lang w:val="pt-BR"/>
        </w:rPr>
        <w:t xml:space="preserve"> Partners LLP</w:t>
      </w:r>
      <w:r w:rsidR="009D3E22">
        <w:rPr>
          <w:i/>
          <w:iCs/>
          <w:lang w:val="pt-BR"/>
        </w:rPr>
        <w:t xml:space="preserve">, na qualidade de Fiduciante, </w:t>
      </w:r>
      <w:r w:rsidR="009D3E22" w:rsidRPr="00025BD1">
        <w:rPr>
          <w:i/>
          <w:iCs/>
          <w:lang w:val="pt-BR"/>
        </w:rPr>
        <w:t>PRIO – Fundo de Investimento em Direitos Creditórios</w:t>
      </w:r>
      <w:r w:rsidR="009D3E22" w:rsidRPr="003D5109">
        <w:rPr>
          <w:i/>
          <w:iCs/>
          <w:lang w:val="pt-BR"/>
        </w:rPr>
        <w:t>, na qualidade</w:t>
      </w:r>
      <w:r w:rsidR="009D3E22" w:rsidRPr="009D3E22">
        <w:rPr>
          <w:i/>
          <w:iCs/>
          <w:lang w:val="pt-BR"/>
        </w:rPr>
        <w:t xml:space="preserve"> de Fiduciário e </w:t>
      </w:r>
      <w:r w:rsidR="009D3E22">
        <w:rPr>
          <w:i/>
          <w:iCs/>
          <w:lang w:val="pt-BR"/>
        </w:rPr>
        <w:t xml:space="preserve">[Emissora] e </w:t>
      </w:r>
      <w:r w:rsidR="009D3E22" w:rsidRPr="00025BD1">
        <w:rPr>
          <w:i/>
          <w:iCs/>
          <w:lang w:val="pt-BR"/>
        </w:rPr>
        <w:t>Simplific Pavarini Distribuidora de Títulos e Valores Mobiliários Ltda.</w:t>
      </w:r>
      <w:r w:rsidR="009D3E22" w:rsidRPr="00644668">
        <w:rPr>
          <w:i/>
          <w:iCs/>
          <w:lang w:val="pt-BR"/>
        </w:rPr>
        <w:t>, na qualidade de Interveniente</w:t>
      </w:r>
      <w:r w:rsidR="009D3E22">
        <w:rPr>
          <w:i/>
          <w:iCs/>
          <w:lang w:val="pt-BR"/>
        </w:rPr>
        <w:t>s</w:t>
      </w:r>
      <w:r w:rsidR="009D3E22" w:rsidRPr="00644668">
        <w:rPr>
          <w:i/>
          <w:iCs/>
          <w:lang w:val="pt-BR"/>
        </w:rPr>
        <w:t xml:space="preserve"> Anuente</w:t>
      </w:r>
      <w:r w:rsidR="009D3E22">
        <w:rPr>
          <w:i/>
          <w:iCs/>
          <w:lang w:val="pt-BR"/>
        </w:rPr>
        <w:t>s</w:t>
      </w:r>
      <w:r w:rsidR="009D3E22" w:rsidRPr="00644668">
        <w:rPr>
          <w:i/>
          <w:iCs/>
          <w:lang w:val="pt-BR"/>
        </w:rPr>
        <w:t>)</w:t>
      </w:r>
    </w:p>
    <w:p w14:paraId="6F6DC0D2" w14:textId="77777777" w:rsidR="00025BD1" w:rsidRPr="00924C52" w:rsidRDefault="00025BD1" w:rsidP="00322133">
      <w:pPr>
        <w:pStyle w:val="Body"/>
        <w:rPr>
          <w:lang w:val="pt-BR"/>
        </w:rPr>
      </w:pPr>
    </w:p>
    <w:p w14:paraId="608B309F" w14:textId="77777777" w:rsidR="00025BD1" w:rsidRPr="007373AA" w:rsidRDefault="00025BD1" w:rsidP="00322133">
      <w:pPr>
        <w:pStyle w:val="Body"/>
        <w:rPr>
          <w:b/>
          <w:bCs/>
          <w:lang w:val="pt-BR"/>
        </w:rPr>
      </w:pPr>
      <w:r>
        <w:rPr>
          <w:b/>
          <w:bCs/>
          <w:lang w:val="pt-BR"/>
        </w:rPr>
        <w:t>Interveniente Anuente</w:t>
      </w:r>
      <w:r w:rsidRPr="007373AA">
        <w:rPr>
          <w:b/>
          <w:bCs/>
          <w:lang w:val="pt-BR"/>
        </w:rPr>
        <w:t>:</w:t>
      </w:r>
    </w:p>
    <w:p w14:paraId="56D5392C" w14:textId="77777777" w:rsidR="00025BD1" w:rsidRDefault="00025BD1" w:rsidP="00322133">
      <w:pPr>
        <w:pStyle w:val="Body"/>
        <w:jc w:val="center"/>
        <w:rPr>
          <w:b/>
          <w:bCs/>
          <w:lang w:val="pt-BR"/>
        </w:rPr>
      </w:pPr>
    </w:p>
    <w:p w14:paraId="1D39EA22" w14:textId="19B590DB" w:rsidR="00025BD1" w:rsidRDefault="00025BD1" w:rsidP="0032213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7721B48D" w14:textId="77777777" w:rsidR="00025BD1" w:rsidRPr="00025BD1" w:rsidRDefault="00025BD1"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7848DC" w14:paraId="0E11A226" w14:textId="77777777" w:rsidTr="00025BD1">
        <w:trPr>
          <w:trHeight w:val="23"/>
          <w:tblCellSpacing w:w="56" w:type="dxa"/>
          <w:jc w:val="center"/>
        </w:trPr>
        <w:tc>
          <w:tcPr>
            <w:tcW w:w="4084" w:type="dxa"/>
          </w:tcPr>
          <w:p w14:paraId="63186A39" w14:textId="77777777" w:rsidR="00025BD1" w:rsidRPr="00644668" w:rsidRDefault="00025BD1" w:rsidP="00322133">
            <w:pPr>
              <w:pStyle w:val="Body"/>
              <w:rPr>
                <w:lang w:val="pt-BR"/>
              </w:rPr>
            </w:pPr>
          </w:p>
        </w:tc>
        <w:tc>
          <w:tcPr>
            <w:tcW w:w="4085" w:type="dxa"/>
          </w:tcPr>
          <w:p w14:paraId="3AB00737" w14:textId="77777777" w:rsidR="00025BD1" w:rsidRPr="00644668" w:rsidRDefault="00025BD1" w:rsidP="00322133">
            <w:pPr>
              <w:pStyle w:val="Body"/>
              <w:rPr>
                <w:lang w:val="pt-BR"/>
              </w:rPr>
            </w:pPr>
          </w:p>
        </w:tc>
      </w:tr>
      <w:tr w:rsidR="00025BD1" w:rsidRPr="007373AA" w14:paraId="5120A7E0" w14:textId="77777777" w:rsidTr="00025BD1">
        <w:trPr>
          <w:trHeight w:val="23"/>
          <w:tblCellSpacing w:w="56" w:type="dxa"/>
          <w:jc w:val="center"/>
        </w:trPr>
        <w:tc>
          <w:tcPr>
            <w:tcW w:w="4084" w:type="dxa"/>
          </w:tcPr>
          <w:p w14:paraId="55864520" w14:textId="77777777" w:rsidR="00025BD1" w:rsidRPr="007373AA" w:rsidRDefault="00025BD1" w:rsidP="00322133">
            <w:pPr>
              <w:pStyle w:val="Body"/>
              <w:rPr>
                <w:lang w:val="pt-BR"/>
              </w:rPr>
            </w:pPr>
            <w:r w:rsidRPr="00924C52">
              <w:rPr>
                <w:lang w:val="pt-BR"/>
              </w:rPr>
              <w:t>1. ___________________________</w:t>
            </w:r>
            <w:r w:rsidRPr="007373AA">
              <w:rPr>
                <w:lang w:val="pt-BR"/>
              </w:rPr>
              <w:tab/>
            </w:r>
          </w:p>
        </w:tc>
        <w:tc>
          <w:tcPr>
            <w:tcW w:w="4085" w:type="dxa"/>
          </w:tcPr>
          <w:p w14:paraId="1B16B4BE" w14:textId="77777777" w:rsidR="00025BD1" w:rsidRPr="007373AA" w:rsidRDefault="00025BD1" w:rsidP="00322133">
            <w:pPr>
              <w:pStyle w:val="Body"/>
            </w:pPr>
            <w:r w:rsidRPr="007373AA">
              <w:t xml:space="preserve">2. _____________________________ </w:t>
            </w:r>
          </w:p>
        </w:tc>
      </w:tr>
      <w:tr w:rsidR="00025BD1" w:rsidRPr="007373AA" w14:paraId="7B35CD6F" w14:textId="77777777" w:rsidTr="00025BD1">
        <w:trPr>
          <w:trHeight w:val="23"/>
          <w:tblCellSpacing w:w="56" w:type="dxa"/>
          <w:jc w:val="center"/>
        </w:trPr>
        <w:tc>
          <w:tcPr>
            <w:tcW w:w="4084" w:type="dxa"/>
          </w:tcPr>
          <w:p w14:paraId="6CD527D2" w14:textId="77777777" w:rsidR="00025BD1" w:rsidRPr="00924C52" w:rsidRDefault="00025BD1" w:rsidP="00322133">
            <w:pPr>
              <w:pStyle w:val="Body"/>
              <w:rPr>
                <w:lang w:val="pt-BR"/>
              </w:rPr>
            </w:pPr>
            <w:r w:rsidRPr="00924C52">
              <w:rPr>
                <w:lang w:val="pt-BR"/>
              </w:rPr>
              <w:t>Nome:</w:t>
            </w:r>
            <w:r w:rsidRPr="00924C52">
              <w:rPr>
                <w:lang w:val="pt-BR"/>
              </w:rPr>
              <w:tab/>
            </w:r>
          </w:p>
        </w:tc>
        <w:tc>
          <w:tcPr>
            <w:tcW w:w="4085" w:type="dxa"/>
          </w:tcPr>
          <w:p w14:paraId="48658F43" w14:textId="77777777" w:rsidR="00025BD1" w:rsidRPr="007373AA" w:rsidRDefault="00025BD1" w:rsidP="00322133">
            <w:pPr>
              <w:pStyle w:val="Body"/>
            </w:pPr>
            <w:r w:rsidRPr="007373AA">
              <w:rPr>
                <w:lang w:val="pt-BR"/>
              </w:rPr>
              <w:t>Nome</w:t>
            </w:r>
            <w:r w:rsidRPr="007373AA">
              <w:t>:</w:t>
            </w:r>
            <w:r w:rsidRPr="007373AA">
              <w:tab/>
            </w:r>
          </w:p>
        </w:tc>
      </w:tr>
      <w:tr w:rsidR="00025BD1" w:rsidRPr="007373AA" w14:paraId="247FA524" w14:textId="77777777" w:rsidTr="00025BD1">
        <w:trPr>
          <w:trHeight w:val="23"/>
          <w:tblCellSpacing w:w="56" w:type="dxa"/>
          <w:jc w:val="center"/>
        </w:trPr>
        <w:tc>
          <w:tcPr>
            <w:tcW w:w="4084" w:type="dxa"/>
          </w:tcPr>
          <w:p w14:paraId="5A172232" w14:textId="77777777" w:rsidR="00025BD1" w:rsidRPr="00924C52" w:rsidRDefault="00025BD1" w:rsidP="00322133">
            <w:pPr>
              <w:pStyle w:val="Body"/>
              <w:rPr>
                <w:lang w:val="pt-BR"/>
              </w:rPr>
            </w:pPr>
            <w:r w:rsidRPr="00924C52">
              <w:rPr>
                <w:lang w:val="pt-BR"/>
              </w:rPr>
              <w:t>Cargo:</w:t>
            </w:r>
            <w:r w:rsidRPr="00924C52">
              <w:rPr>
                <w:lang w:val="pt-BR"/>
              </w:rPr>
              <w:tab/>
            </w:r>
          </w:p>
        </w:tc>
        <w:tc>
          <w:tcPr>
            <w:tcW w:w="4085" w:type="dxa"/>
          </w:tcPr>
          <w:p w14:paraId="4487B034" w14:textId="77777777" w:rsidR="00025BD1" w:rsidRPr="007373AA" w:rsidRDefault="00025BD1" w:rsidP="00322133">
            <w:pPr>
              <w:pStyle w:val="Body"/>
            </w:pPr>
            <w:r w:rsidRPr="007373AA">
              <w:rPr>
                <w:lang w:val="pt-BR"/>
              </w:rPr>
              <w:t>Cargo</w:t>
            </w:r>
            <w:r w:rsidRPr="007373AA">
              <w:t>:</w:t>
            </w:r>
            <w:r w:rsidRPr="007373AA">
              <w:tab/>
            </w:r>
          </w:p>
        </w:tc>
      </w:tr>
    </w:tbl>
    <w:p w14:paraId="7E195114" w14:textId="77777777" w:rsidR="00025BD1" w:rsidRDefault="00025BD1" w:rsidP="00322133">
      <w:pPr>
        <w:spacing w:before="0" w:after="140" w:line="290" w:lineRule="auto"/>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7373AA" w14:paraId="65B05C81" w14:textId="77777777" w:rsidTr="00025BD1">
        <w:trPr>
          <w:trHeight w:val="23"/>
          <w:tblCellSpacing w:w="56" w:type="dxa"/>
          <w:jc w:val="center"/>
        </w:trPr>
        <w:tc>
          <w:tcPr>
            <w:tcW w:w="4084" w:type="dxa"/>
          </w:tcPr>
          <w:p w14:paraId="2D25EDA9" w14:textId="39D9B83A" w:rsidR="00025BD1" w:rsidRPr="00924C52" w:rsidRDefault="00025BD1" w:rsidP="00322133">
            <w:pPr>
              <w:pStyle w:val="Body"/>
              <w:rPr>
                <w:lang w:val="pt-BR"/>
              </w:rPr>
            </w:pPr>
          </w:p>
        </w:tc>
        <w:tc>
          <w:tcPr>
            <w:tcW w:w="4085" w:type="dxa"/>
          </w:tcPr>
          <w:p w14:paraId="231B3441" w14:textId="77777777" w:rsidR="00025BD1" w:rsidRPr="007373AA" w:rsidRDefault="00025BD1" w:rsidP="00322133">
            <w:pPr>
              <w:pStyle w:val="Body"/>
              <w:rPr>
                <w:lang w:val="pt-BR"/>
              </w:rPr>
            </w:pPr>
          </w:p>
        </w:tc>
      </w:tr>
    </w:tbl>
    <w:p w14:paraId="354B996F" w14:textId="77777777" w:rsidR="00B81DBA" w:rsidRDefault="000E74D6" w:rsidP="00322133">
      <w:pPr>
        <w:pStyle w:val="Exhibit1"/>
        <w:numPr>
          <w:ilvl w:val="0"/>
          <w:numId w:val="0"/>
        </w:numPr>
        <w:spacing w:before="0"/>
        <w:ind w:left="680" w:hanging="680"/>
        <w:jc w:val="center"/>
        <w:rPr>
          <w:b/>
          <w:bCs/>
        </w:rPr>
      </w:pPr>
      <w:r w:rsidRPr="00644668">
        <w:rPr>
          <w:b/>
          <w:bCs/>
        </w:rPr>
        <w:br w:type="page"/>
      </w:r>
    </w:p>
    <w:p w14:paraId="6CB08B68" w14:textId="601CC3A4" w:rsidR="00725757"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w:t>
      </w:r>
      <w:r w:rsidR="001C49F3">
        <w:rPr>
          <w:i/>
          <w:iCs/>
          <w:lang w:val="pt-BR"/>
        </w:rPr>
        <w:t>5</w:t>
      </w:r>
      <w:r>
        <w:rPr>
          <w:i/>
          <w:iCs/>
          <w:lang w:val="pt-BR"/>
        </w:rPr>
        <w:t>/</w:t>
      </w:r>
      <w:r w:rsidR="001C49F3">
        <w:rPr>
          <w:i/>
          <w:iCs/>
          <w:lang w:val="pt-BR"/>
        </w:rPr>
        <w:t>5</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Pr>
          <w:i/>
          <w:iCs/>
          <w:lang w:val="pt-BR"/>
        </w:rPr>
        <w:t xml:space="preserve">[Emissora]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7B3EA959" w14:textId="77777777" w:rsidR="00B81DBA" w:rsidRPr="00924C52" w:rsidRDefault="00B81DBA" w:rsidP="00322133">
      <w:pPr>
        <w:pStyle w:val="Body"/>
        <w:rPr>
          <w:lang w:val="pt-BR"/>
        </w:rPr>
      </w:pPr>
    </w:p>
    <w:p w14:paraId="2DF3C31B" w14:textId="11189D7A" w:rsidR="00B81DBA" w:rsidRPr="007373AA" w:rsidRDefault="00B81DBA" w:rsidP="00322133">
      <w:pPr>
        <w:pStyle w:val="Body"/>
        <w:rPr>
          <w:b/>
          <w:bCs/>
          <w:lang w:val="pt-BR"/>
        </w:rPr>
      </w:pPr>
      <w:r>
        <w:rPr>
          <w:b/>
          <w:bCs/>
          <w:lang w:val="pt-BR"/>
        </w:rPr>
        <w:t>Testemunhas</w:t>
      </w:r>
      <w:r w:rsidRPr="007373AA">
        <w:rPr>
          <w:b/>
          <w:bCs/>
          <w:lang w:val="pt-BR"/>
        </w:rPr>
        <w:t>:</w:t>
      </w:r>
    </w:p>
    <w:p w14:paraId="717991E7" w14:textId="77777777" w:rsidR="00B81DBA" w:rsidRPr="007373AA" w:rsidRDefault="00B81DBA"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B81DBA" w:rsidRPr="007373AA" w14:paraId="4F3E6264" w14:textId="77777777" w:rsidTr="002A2D24">
        <w:trPr>
          <w:trHeight w:val="23"/>
          <w:tblCellSpacing w:w="56" w:type="dxa"/>
          <w:jc w:val="center"/>
        </w:trPr>
        <w:tc>
          <w:tcPr>
            <w:tcW w:w="4084" w:type="dxa"/>
          </w:tcPr>
          <w:p w14:paraId="5FDF40A1" w14:textId="77777777" w:rsidR="00B81DBA" w:rsidRPr="007373AA" w:rsidRDefault="00B81DBA" w:rsidP="00322133">
            <w:pPr>
              <w:pStyle w:val="Body"/>
              <w:rPr>
                <w:lang w:val="pt-BR"/>
              </w:rPr>
            </w:pPr>
          </w:p>
        </w:tc>
        <w:tc>
          <w:tcPr>
            <w:tcW w:w="4085" w:type="dxa"/>
          </w:tcPr>
          <w:p w14:paraId="12BF481E" w14:textId="77777777" w:rsidR="00B81DBA" w:rsidRPr="007373AA" w:rsidRDefault="00B81DBA" w:rsidP="00322133">
            <w:pPr>
              <w:pStyle w:val="Body"/>
              <w:rPr>
                <w:lang w:val="pt-BR"/>
              </w:rPr>
            </w:pPr>
          </w:p>
        </w:tc>
      </w:tr>
      <w:tr w:rsidR="00B81DBA" w:rsidRPr="007373AA" w14:paraId="7705852B" w14:textId="77777777" w:rsidTr="002A2D24">
        <w:trPr>
          <w:trHeight w:val="23"/>
          <w:tblCellSpacing w:w="56" w:type="dxa"/>
          <w:jc w:val="center"/>
        </w:trPr>
        <w:tc>
          <w:tcPr>
            <w:tcW w:w="4084" w:type="dxa"/>
          </w:tcPr>
          <w:p w14:paraId="275178B6" w14:textId="77777777" w:rsidR="00B81DBA" w:rsidRPr="007373AA" w:rsidRDefault="00B81DBA" w:rsidP="00322133">
            <w:pPr>
              <w:pStyle w:val="Body"/>
              <w:rPr>
                <w:lang w:val="pt-BR"/>
              </w:rPr>
            </w:pPr>
            <w:r w:rsidRPr="00924C52">
              <w:rPr>
                <w:lang w:val="pt-BR"/>
              </w:rPr>
              <w:t>1. ___________________________</w:t>
            </w:r>
            <w:r w:rsidRPr="007373AA">
              <w:rPr>
                <w:lang w:val="pt-BR"/>
              </w:rPr>
              <w:tab/>
            </w:r>
          </w:p>
        </w:tc>
        <w:tc>
          <w:tcPr>
            <w:tcW w:w="4085" w:type="dxa"/>
          </w:tcPr>
          <w:p w14:paraId="7B90A48C" w14:textId="77777777" w:rsidR="00B81DBA" w:rsidRPr="007373AA" w:rsidRDefault="00B81DBA" w:rsidP="00322133">
            <w:pPr>
              <w:pStyle w:val="Body"/>
            </w:pPr>
            <w:r w:rsidRPr="007373AA">
              <w:t xml:space="preserve">2. _____________________________ </w:t>
            </w:r>
          </w:p>
        </w:tc>
      </w:tr>
      <w:tr w:rsidR="00B81DBA" w:rsidRPr="007373AA" w14:paraId="662D75E8" w14:textId="77777777" w:rsidTr="002A2D24">
        <w:trPr>
          <w:trHeight w:val="23"/>
          <w:tblCellSpacing w:w="56" w:type="dxa"/>
          <w:jc w:val="center"/>
        </w:trPr>
        <w:tc>
          <w:tcPr>
            <w:tcW w:w="4084" w:type="dxa"/>
          </w:tcPr>
          <w:p w14:paraId="29D2BBA2" w14:textId="77777777" w:rsidR="00B81DBA" w:rsidRPr="00924C52" w:rsidRDefault="00B81DBA" w:rsidP="00322133">
            <w:pPr>
              <w:pStyle w:val="Body"/>
              <w:rPr>
                <w:lang w:val="pt-BR"/>
              </w:rPr>
            </w:pPr>
            <w:r w:rsidRPr="00924C52">
              <w:rPr>
                <w:lang w:val="pt-BR"/>
              </w:rPr>
              <w:t>Nome:</w:t>
            </w:r>
            <w:r w:rsidRPr="00924C52">
              <w:rPr>
                <w:lang w:val="pt-BR"/>
              </w:rPr>
              <w:tab/>
            </w:r>
          </w:p>
        </w:tc>
        <w:tc>
          <w:tcPr>
            <w:tcW w:w="4085" w:type="dxa"/>
          </w:tcPr>
          <w:p w14:paraId="1474F6D1" w14:textId="77777777" w:rsidR="00B81DBA" w:rsidRPr="007373AA" w:rsidRDefault="00B81DBA" w:rsidP="00322133">
            <w:pPr>
              <w:pStyle w:val="Body"/>
            </w:pPr>
            <w:r w:rsidRPr="007373AA">
              <w:rPr>
                <w:lang w:val="pt-BR"/>
              </w:rPr>
              <w:t>Nome</w:t>
            </w:r>
            <w:r w:rsidRPr="007373AA">
              <w:t>:</w:t>
            </w:r>
            <w:r w:rsidRPr="007373AA">
              <w:tab/>
            </w:r>
          </w:p>
        </w:tc>
      </w:tr>
      <w:tr w:rsidR="00B81DBA" w:rsidRPr="007373AA" w14:paraId="3B3F06B2" w14:textId="77777777" w:rsidTr="002A2D24">
        <w:trPr>
          <w:trHeight w:val="23"/>
          <w:tblCellSpacing w:w="56" w:type="dxa"/>
          <w:jc w:val="center"/>
        </w:trPr>
        <w:tc>
          <w:tcPr>
            <w:tcW w:w="4084" w:type="dxa"/>
          </w:tcPr>
          <w:p w14:paraId="79113825" w14:textId="6DC7188D" w:rsidR="00B81DBA" w:rsidRPr="00924C52" w:rsidRDefault="00B81DBA" w:rsidP="00322133">
            <w:pPr>
              <w:pStyle w:val="Body"/>
              <w:rPr>
                <w:lang w:val="pt-BR"/>
              </w:rPr>
            </w:pPr>
            <w:r>
              <w:rPr>
                <w:lang w:val="pt-BR"/>
              </w:rPr>
              <w:t>CPF</w:t>
            </w:r>
            <w:r w:rsidRPr="00924C52">
              <w:rPr>
                <w:lang w:val="pt-BR"/>
              </w:rPr>
              <w:t>:</w:t>
            </w:r>
            <w:r w:rsidRPr="00924C52">
              <w:rPr>
                <w:lang w:val="pt-BR"/>
              </w:rPr>
              <w:tab/>
            </w:r>
          </w:p>
        </w:tc>
        <w:tc>
          <w:tcPr>
            <w:tcW w:w="4085" w:type="dxa"/>
          </w:tcPr>
          <w:p w14:paraId="24A3CEBE" w14:textId="6A5E6AD2" w:rsidR="00B81DBA" w:rsidRPr="007373AA" w:rsidRDefault="00B81DBA" w:rsidP="00322133">
            <w:pPr>
              <w:pStyle w:val="Body"/>
            </w:pPr>
            <w:r>
              <w:rPr>
                <w:lang w:val="pt-BR"/>
              </w:rPr>
              <w:t>CPF</w:t>
            </w:r>
            <w:r w:rsidRPr="007373AA">
              <w:t>:</w:t>
            </w:r>
            <w:r w:rsidRPr="007373AA">
              <w:tab/>
            </w:r>
          </w:p>
        </w:tc>
      </w:tr>
    </w:tbl>
    <w:p w14:paraId="22AF9EE2" w14:textId="77777777" w:rsidR="00B81DBA" w:rsidRDefault="00B81DBA" w:rsidP="00322133">
      <w:pPr>
        <w:pStyle w:val="Exhibit1"/>
        <w:numPr>
          <w:ilvl w:val="0"/>
          <w:numId w:val="0"/>
        </w:numPr>
        <w:spacing w:before="0"/>
        <w:ind w:left="680" w:hanging="680"/>
        <w:jc w:val="center"/>
        <w:rPr>
          <w:b/>
          <w:bCs/>
        </w:rPr>
      </w:pPr>
    </w:p>
    <w:p w14:paraId="2C5BA093" w14:textId="77777777" w:rsidR="00B81DBA" w:rsidRDefault="00B81DBA" w:rsidP="00322133">
      <w:pPr>
        <w:spacing w:before="0" w:after="140" w:line="290" w:lineRule="auto"/>
        <w:ind w:firstLine="0"/>
        <w:jc w:val="left"/>
        <w:rPr>
          <w:rFonts w:ascii="Arial" w:hAnsi="Arial" w:cs="Arial"/>
          <w:b/>
          <w:bCs/>
          <w:sz w:val="20"/>
          <w:lang w:val="pt-BR"/>
        </w:rPr>
      </w:pPr>
      <w:r>
        <w:rPr>
          <w:b/>
          <w:bCs/>
        </w:rPr>
        <w:br w:type="page"/>
      </w:r>
    </w:p>
    <w:p w14:paraId="56F5F8C5" w14:textId="701C89D7" w:rsidR="00412DF3" w:rsidRDefault="00412DF3" w:rsidP="00322133">
      <w:pPr>
        <w:pStyle w:val="Exhibit1"/>
        <w:numPr>
          <w:ilvl w:val="0"/>
          <w:numId w:val="0"/>
        </w:numPr>
        <w:spacing w:before="0"/>
        <w:ind w:left="680" w:hanging="680"/>
        <w:jc w:val="center"/>
        <w:rPr>
          <w:b/>
          <w:bCs/>
        </w:rPr>
      </w:pPr>
      <w:bookmarkStart w:id="74" w:name="_Hlk72947862"/>
      <w:bookmarkStart w:id="75" w:name="_Hlk53055248"/>
      <w:r w:rsidRPr="007373AA">
        <w:rPr>
          <w:b/>
          <w:bCs/>
        </w:rPr>
        <w:lastRenderedPageBreak/>
        <w:t xml:space="preserve">ANEXO </w:t>
      </w:r>
      <w:r w:rsidR="00B263D6">
        <w:rPr>
          <w:b/>
          <w:bCs/>
        </w:rPr>
        <w:fldChar w:fldCharType="begin"/>
      </w:r>
      <w:r w:rsidR="00B263D6">
        <w:rPr>
          <w:b/>
          <w:bCs/>
        </w:rPr>
        <w:instrText xml:space="preserve"> REF _Ref74204921 \r \h </w:instrText>
      </w:r>
      <w:r w:rsidR="00B263D6">
        <w:rPr>
          <w:b/>
          <w:bCs/>
        </w:rPr>
      </w:r>
      <w:r w:rsidR="00B263D6">
        <w:rPr>
          <w:b/>
          <w:bCs/>
        </w:rPr>
        <w:fldChar w:fldCharType="separate"/>
      </w:r>
      <w:r w:rsidR="00FB040A">
        <w:rPr>
          <w:b/>
          <w:bCs/>
        </w:rPr>
        <w:t>1.2</w:t>
      </w:r>
      <w:r w:rsidR="00B263D6">
        <w:rPr>
          <w:b/>
          <w:bCs/>
        </w:rPr>
        <w:fldChar w:fldCharType="end"/>
      </w:r>
      <w:r w:rsidR="00B263D6">
        <w:rPr>
          <w:b/>
          <w:bCs/>
        </w:rPr>
        <w:fldChar w:fldCharType="begin"/>
      </w:r>
      <w:r w:rsidR="00B263D6">
        <w:rPr>
          <w:b/>
          <w:bCs/>
        </w:rPr>
        <w:instrText xml:space="preserve"> REF _Ref74204925 \r \h </w:instrText>
      </w:r>
      <w:r w:rsidR="00B263D6">
        <w:rPr>
          <w:b/>
          <w:bCs/>
        </w:rPr>
      </w:r>
      <w:r w:rsidR="00B263D6">
        <w:rPr>
          <w:b/>
          <w:bCs/>
        </w:rPr>
        <w:fldChar w:fldCharType="separate"/>
      </w:r>
      <w:r w:rsidR="00FB040A">
        <w:rPr>
          <w:b/>
          <w:bCs/>
        </w:rPr>
        <w:t>(b)</w:t>
      </w:r>
      <w:r w:rsidR="00B263D6">
        <w:rPr>
          <w:b/>
          <w:bCs/>
        </w:rPr>
        <w:fldChar w:fldCharType="end"/>
      </w:r>
    </w:p>
    <w:p w14:paraId="355575D5" w14:textId="77777777" w:rsidR="00412DF3" w:rsidRDefault="00412DF3"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2A96452C" w14:textId="52B38010" w:rsidR="00412DF3" w:rsidRDefault="00412DF3"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5521D1DD" w14:textId="4E763C5A" w:rsidR="0046597A" w:rsidRPr="0046597A" w:rsidRDefault="004C6150" w:rsidP="0046597A">
      <w:pPr>
        <w:spacing w:before="0" w:after="140" w:line="290" w:lineRule="auto"/>
        <w:ind w:firstLine="0"/>
        <w:jc w:val="center"/>
        <w:rPr>
          <w:rFonts w:ascii="Arial" w:hAnsi="Arial" w:cs="Arial"/>
          <w:b/>
          <w:bCs/>
          <w:sz w:val="20"/>
          <w:lang w:val="pt-BR"/>
        </w:rPr>
      </w:pPr>
      <w:r w:rsidRPr="0046597A">
        <w:rPr>
          <w:rFonts w:ascii="Arial" w:hAnsi="Arial" w:cs="Arial"/>
          <w:b/>
          <w:sz w:val="20"/>
          <w:lang w:val="pt-BR"/>
        </w:rPr>
        <w:t>QUANTIDADE DE AÇÕES ALIENADAS</w:t>
      </w:r>
      <w:r w:rsidRPr="0046597A">
        <w:rPr>
          <w:rFonts w:ascii="Arial" w:hAnsi="Arial" w:cs="Arial"/>
          <w:b/>
          <w:bCs/>
          <w:sz w:val="20"/>
          <w:lang w:val="pt-BR"/>
        </w:rPr>
        <w:t xml:space="preserve"> FIDUCIARIAMENTE</w:t>
      </w:r>
    </w:p>
    <w:p w14:paraId="74868DC9" w14:textId="393E02B4" w:rsidR="00DF4742" w:rsidRDefault="004C6150" w:rsidP="00322133">
      <w:pPr>
        <w:spacing w:before="0" w:after="140" w:line="290" w:lineRule="auto"/>
        <w:ind w:firstLine="0"/>
        <w:rPr>
          <w:rFonts w:ascii="Arial" w:hAnsi="Arial" w:cs="Arial"/>
          <w:sz w:val="20"/>
          <w:lang w:val="pt-BR"/>
        </w:rPr>
      </w:pPr>
      <w:r w:rsidRPr="0046597A">
        <w:rPr>
          <w:rFonts w:ascii="Arial" w:hAnsi="Arial" w:cs="Arial"/>
          <w:sz w:val="20"/>
          <w:lang w:val="pt-BR"/>
        </w:rPr>
        <w:t>A tabela abaixo resume a Quantidade Ações Alienadas Fiduciariamente, de acordo com o “</w:t>
      </w:r>
      <w:r w:rsidRPr="0046597A">
        <w:rPr>
          <w:rFonts w:ascii="Arial" w:hAnsi="Arial" w:cs="Arial"/>
          <w:i/>
          <w:iCs/>
          <w:sz w:val="20"/>
          <w:lang w:val="pt-BR"/>
        </w:rPr>
        <w:t>Instrumento Particular de Alienação Fiduciária de Ações e Outras Avenças</w:t>
      </w:r>
      <w:r w:rsidRPr="0046597A">
        <w:rPr>
          <w:rFonts w:ascii="Arial" w:hAnsi="Arial" w:cs="Arial"/>
          <w:sz w:val="20"/>
          <w:lang w:val="pt-BR"/>
        </w:rPr>
        <w:t xml:space="preserve">”, datado de [●], celebrado entre </w:t>
      </w:r>
      <w:proofErr w:type="spellStart"/>
      <w:r w:rsidRPr="0046597A">
        <w:rPr>
          <w:rFonts w:ascii="Arial" w:hAnsi="Arial" w:cs="Arial"/>
          <w:sz w:val="20"/>
          <w:lang w:val="pt-BR"/>
        </w:rPr>
        <w:t>Aventti</w:t>
      </w:r>
      <w:proofErr w:type="spellEnd"/>
      <w:r w:rsidRPr="0046597A">
        <w:rPr>
          <w:rFonts w:ascii="Arial" w:hAnsi="Arial" w:cs="Arial"/>
          <w:sz w:val="20"/>
          <w:lang w:val="pt-BR"/>
        </w:rPr>
        <w:t xml:space="preserve"> </w:t>
      </w:r>
      <w:proofErr w:type="spellStart"/>
      <w:r w:rsidRPr="0046597A">
        <w:rPr>
          <w:rFonts w:ascii="Arial" w:hAnsi="Arial" w:cs="Arial"/>
          <w:sz w:val="20"/>
          <w:lang w:val="pt-BR"/>
        </w:rPr>
        <w:t>Strategic</w:t>
      </w:r>
      <w:proofErr w:type="spellEnd"/>
      <w:r w:rsidRPr="0046597A">
        <w:rPr>
          <w:rFonts w:ascii="Arial" w:hAnsi="Arial" w:cs="Arial"/>
          <w:sz w:val="20"/>
          <w:lang w:val="pt-BR"/>
        </w:rPr>
        <w:t xml:space="preserve"> Partners LLP, na qualidade de Fiduciante, PRIO – Fundo de Investimento em Direitos Creditórios, na qualidade de Fiduciário e [Emissora]</w:t>
      </w:r>
      <w:r w:rsidR="003A0D1F" w:rsidRPr="00031A61">
        <w:rPr>
          <w:rFonts w:ascii="Arial" w:hAnsi="Arial" w:cs="Arial"/>
          <w:i/>
          <w:sz w:val="20"/>
          <w:lang w:val="pt-BR"/>
        </w:rPr>
        <w:t xml:space="preserve"> </w:t>
      </w:r>
      <w:r w:rsidRPr="0046597A">
        <w:rPr>
          <w:rFonts w:ascii="Arial" w:hAnsi="Arial" w:cs="Arial"/>
          <w:sz w:val="20"/>
          <w:lang w:val="pt-BR"/>
        </w:rPr>
        <w:t>e Simplific Pavarini</w:t>
      </w:r>
      <w:r w:rsidRPr="004C6150">
        <w:rPr>
          <w:rFonts w:ascii="Arial" w:hAnsi="Arial" w:cs="Arial"/>
          <w:sz w:val="20"/>
          <w:lang w:val="pt-BR"/>
        </w:rPr>
        <w:t xml:space="preserve"> Distribuidora de Títulos e Valores Mobiliários Ltda., na qualidade de Intervenientes Anuentes</w:t>
      </w:r>
      <w:r w:rsidRPr="003C2BD1">
        <w:rPr>
          <w:rFonts w:ascii="Arial" w:hAnsi="Arial" w:cs="Arial"/>
          <w:sz w:val="20"/>
          <w:lang w:val="pt-BR"/>
        </w:rPr>
        <w:t xml:space="preserve">. </w:t>
      </w:r>
    </w:p>
    <w:tbl>
      <w:tblPr>
        <w:tblStyle w:val="Tabelacomgrade"/>
        <w:tblW w:w="8700" w:type="dxa"/>
        <w:tblLook w:val="04A0" w:firstRow="1" w:lastRow="0" w:firstColumn="1" w:lastColumn="0" w:noHBand="0" w:noVBand="1"/>
      </w:tblPr>
      <w:tblGrid>
        <w:gridCol w:w="1543"/>
        <w:gridCol w:w="1543"/>
        <w:gridCol w:w="1544"/>
        <w:gridCol w:w="4070"/>
      </w:tblGrid>
      <w:tr w:rsidR="00D83649" w14:paraId="4FA2611C" w14:textId="77777777" w:rsidTr="00D83649">
        <w:trPr>
          <w:trHeight w:val="493"/>
        </w:trPr>
        <w:tc>
          <w:tcPr>
            <w:tcW w:w="1543" w:type="dxa"/>
          </w:tcPr>
          <w:p w14:paraId="0E2252A8" w14:textId="38B7C019"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Ativo</w:t>
            </w:r>
          </w:p>
        </w:tc>
        <w:tc>
          <w:tcPr>
            <w:tcW w:w="1543" w:type="dxa"/>
          </w:tcPr>
          <w:p w14:paraId="5A104016" w14:textId="0EE8A583"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Emissora</w:t>
            </w:r>
          </w:p>
        </w:tc>
        <w:tc>
          <w:tcPr>
            <w:tcW w:w="1544" w:type="dxa"/>
          </w:tcPr>
          <w:p w14:paraId="3C7769CE" w14:textId="7E4308A9" w:rsidR="00D83649" w:rsidRDefault="00D83649" w:rsidP="00322133">
            <w:pPr>
              <w:spacing w:before="0" w:after="140" w:line="290" w:lineRule="auto"/>
              <w:ind w:firstLine="0"/>
              <w:rPr>
                <w:rFonts w:ascii="Arial" w:hAnsi="Arial" w:cs="Arial"/>
                <w:sz w:val="20"/>
                <w:lang w:val="pt-BR"/>
              </w:rPr>
            </w:pPr>
            <w:proofErr w:type="spellStart"/>
            <w:r>
              <w:rPr>
                <w:rFonts w:ascii="Arial" w:hAnsi="Arial" w:cs="Arial"/>
                <w:sz w:val="20"/>
                <w:lang w:val="pt-BR"/>
              </w:rPr>
              <w:t>Ticker</w:t>
            </w:r>
            <w:proofErr w:type="spellEnd"/>
          </w:p>
        </w:tc>
        <w:tc>
          <w:tcPr>
            <w:tcW w:w="4070" w:type="dxa"/>
          </w:tcPr>
          <w:p w14:paraId="6D40AE51" w14:textId="0E78DAB5"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Quantidade</w:t>
            </w:r>
          </w:p>
        </w:tc>
      </w:tr>
      <w:tr w:rsidR="00D83649" w14:paraId="3E215ED8" w14:textId="77777777" w:rsidTr="00D83649">
        <w:trPr>
          <w:trHeight w:val="508"/>
        </w:trPr>
        <w:tc>
          <w:tcPr>
            <w:tcW w:w="1543" w:type="dxa"/>
          </w:tcPr>
          <w:p w14:paraId="365C9ADB" w14:textId="711E6CCC"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Ações Ordinárias</w:t>
            </w:r>
          </w:p>
        </w:tc>
        <w:tc>
          <w:tcPr>
            <w:tcW w:w="1543" w:type="dxa"/>
          </w:tcPr>
          <w:p w14:paraId="23743C20" w14:textId="3EF5C2BC" w:rsidR="00D83649" w:rsidRDefault="00D83649" w:rsidP="00322133">
            <w:pPr>
              <w:spacing w:before="0" w:after="140" w:line="290" w:lineRule="auto"/>
              <w:ind w:firstLine="0"/>
              <w:rPr>
                <w:rFonts w:ascii="Arial" w:hAnsi="Arial" w:cs="Arial"/>
                <w:sz w:val="20"/>
                <w:lang w:val="pt-BR"/>
              </w:rPr>
            </w:pPr>
            <w:proofErr w:type="spellStart"/>
            <w:r>
              <w:rPr>
                <w:rFonts w:ascii="Arial" w:hAnsi="Arial" w:cs="Arial"/>
                <w:sz w:val="20"/>
                <w:lang w:val="pt-BR"/>
              </w:rPr>
              <w:t>PetroRio</w:t>
            </w:r>
            <w:proofErr w:type="spellEnd"/>
          </w:p>
        </w:tc>
        <w:tc>
          <w:tcPr>
            <w:tcW w:w="1544" w:type="dxa"/>
          </w:tcPr>
          <w:p w14:paraId="3D336002" w14:textId="23D1AEF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PRIO3</w:t>
            </w:r>
          </w:p>
        </w:tc>
        <w:tc>
          <w:tcPr>
            <w:tcW w:w="4070" w:type="dxa"/>
          </w:tcPr>
          <w:p w14:paraId="7AB01DC8" w14:textId="77777777" w:rsidR="00D83649" w:rsidRDefault="00D83649" w:rsidP="00322133">
            <w:pPr>
              <w:spacing w:before="0" w:after="140" w:line="290" w:lineRule="auto"/>
              <w:ind w:firstLine="0"/>
              <w:rPr>
                <w:rFonts w:ascii="Arial" w:hAnsi="Arial" w:cs="Arial"/>
                <w:sz w:val="20"/>
                <w:lang w:val="pt-BR"/>
              </w:rPr>
            </w:pPr>
          </w:p>
        </w:tc>
      </w:tr>
    </w:tbl>
    <w:p w14:paraId="1F3122F0" w14:textId="07167FDE" w:rsidR="004C6150" w:rsidRDefault="004C6150" w:rsidP="00CE2284">
      <w:pPr>
        <w:spacing w:before="0" w:after="140" w:line="290" w:lineRule="auto"/>
        <w:ind w:firstLine="0"/>
        <w:rPr>
          <w:sz w:val="20"/>
          <w:lang w:val="pt-BR"/>
        </w:rPr>
      </w:pPr>
    </w:p>
    <w:p w14:paraId="13357394" w14:textId="7E4E9DDC" w:rsidR="009D3E22" w:rsidRDefault="009D3E22" w:rsidP="00322133">
      <w:pPr>
        <w:pStyle w:val="Exhibit1"/>
        <w:numPr>
          <w:ilvl w:val="0"/>
          <w:numId w:val="0"/>
        </w:numPr>
        <w:spacing w:before="0"/>
        <w:ind w:left="680" w:hanging="680"/>
        <w:jc w:val="center"/>
        <w:rPr>
          <w:b/>
          <w:bCs/>
        </w:rPr>
      </w:pPr>
      <w:r>
        <w:rPr>
          <w:b/>
          <w:bCs/>
        </w:rPr>
        <w:br w:type="column"/>
      </w:r>
      <w:r w:rsidRPr="00644668">
        <w:rPr>
          <w:b/>
          <w:bCs/>
        </w:rPr>
        <w:lastRenderedPageBreak/>
        <w:t xml:space="preserve">ANEXO </w:t>
      </w:r>
      <w:r>
        <w:rPr>
          <w:b/>
          <w:bCs/>
        </w:rPr>
        <w:fldChar w:fldCharType="begin"/>
      </w:r>
      <w:r>
        <w:rPr>
          <w:b/>
          <w:bCs/>
        </w:rPr>
        <w:instrText xml:space="preserve"> REF _Ref74205103 \r \h </w:instrText>
      </w:r>
      <w:r>
        <w:rPr>
          <w:b/>
          <w:bCs/>
        </w:rPr>
      </w:r>
      <w:r>
        <w:rPr>
          <w:b/>
          <w:bCs/>
        </w:rPr>
        <w:fldChar w:fldCharType="separate"/>
      </w:r>
      <w:r w:rsidR="00FB040A">
        <w:rPr>
          <w:b/>
          <w:bCs/>
        </w:rPr>
        <w:t>2.1</w:t>
      </w:r>
      <w:r>
        <w:rPr>
          <w:b/>
          <w:bCs/>
        </w:rPr>
        <w:fldChar w:fldCharType="end"/>
      </w:r>
      <w:r w:rsidRPr="00644668">
        <w:rPr>
          <w:b/>
          <w:bCs/>
        </w:rPr>
        <w:t xml:space="preserve"> </w:t>
      </w:r>
    </w:p>
    <w:p w14:paraId="049FAE8A" w14:textId="77777777" w:rsidR="009D3E22" w:rsidRDefault="009D3E22" w:rsidP="00322133">
      <w:pPr>
        <w:pStyle w:val="Exhibit1"/>
        <w:numPr>
          <w:ilvl w:val="0"/>
          <w:numId w:val="0"/>
        </w:numPr>
        <w:spacing w:before="0"/>
        <w:ind w:left="680" w:hanging="680"/>
        <w:jc w:val="center"/>
        <w:rPr>
          <w:b/>
          <w:bCs/>
        </w:rPr>
      </w:pPr>
      <w:r w:rsidRPr="00644668">
        <w:rPr>
          <w:b/>
          <w:bCs/>
        </w:rPr>
        <w:t xml:space="preserve">AO INSTRUMENTO PARTICULAR DE ALIENAÇÃO FIDUCIÁRIA </w:t>
      </w:r>
    </w:p>
    <w:p w14:paraId="7CF79954" w14:textId="77777777" w:rsidR="009D3E22" w:rsidRPr="00644668" w:rsidRDefault="009D3E22" w:rsidP="00322133">
      <w:pPr>
        <w:pStyle w:val="Exhibit1"/>
        <w:numPr>
          <w:ilvl w:val="0"/>
          <w:numId w:val="0"/>
        </w:numPr>
        <w:spacing w:before="0"/>
        <w:ind w:left="680" w:hanging="680"/>
        <w:jc w:val="center"/>
        <w:rPr>
          <w:b/>
          <w:bCs/>
        </w:rPr>
      </w:pPr>
      <w:r w:rsidRPr="00644668">
        <w:rPr>
          <w:b/>
          <w:bCs/>
        </w:rPr>
        <w:t>DE AÇÕES</w:t>
      </w:r>
      <w:r>
        <w:rPr>
          <w:b/>
          <w:bCs/>
        </w:rPr>
        <w:t xml:space="preserve"> E OUTRAS AVENÇAS</w:t>
      </w:r>
    </w:p>
    <w:p w14:paraId="41C22A5F" w14:textId="77777777" w:rsidR="009D3E22" w:rsidRDefault="009D3E22"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r w:rsidRPr="00644668">
        <w:rPr>
          <w:rFonts w:cs="Arial"/>
          <w:sz w:val="20"/>
          <w:lang w:val="pt-BR"/>
        </w:rPr>
        <w:t>DESCRIÇÃO DAS OBRIGAÇÕES GARANTIDAS</w:t>
      </w:r>
    </w:p>
    <w:p w14:paraId="2CB09C70" w14:textId="46E3C3B3" w:rsidR="009D3E22" w:rsidRDefault="009D3E22" w:rsidP="00322133">
      <w:pPr>
        <w:spacing w:before="0" w:after="140" w:line="290" w:lineRule="auto"/>
        <w:ind w:firstLine="0"/>
        <w:rPr>
          <w:rFonts w:ascii="Arial" w:hAnsi="Arial" w:cs="Arial"/>
          <w:sz w:val="20"/>
          <w:lang w:val="pt-BR"/>
        </w:rPr>
      </w:pPr>
      <w:r w:rsidRPr="003C2BD1">
        <w:rPr>
          <w:rFonts w:ascii="Arial" w:hAnsi="Arial" w:cs="Arial"/>
          <w:sz w:val="20"/>
          <w:lang w:val="pt-BR"/>
        </w:rPr>
        <w:t>A</w:t>
      </w:r>
      <w:r>
        <w:rPr>
          <w:rFonts w:ascii="Arial" w:hAnsi="Arial" w:cs="Arial"/>
          <w:sz w:val="20"/>
          <w:lang w:val="pt-BR"/>
        </w:rPr>
        <w:t>s disposições</w:t>
      </w:r>
      <w:r w:rsidRPr="003C2BD1">
        <w:rPr>
          <w:rFonts w:ascii="Arial" w:hAnsi="Arial" w:cs="Arial"/>
          <w:sz w:val="20"/>
          <w:lang w:val="pt-BR"/>
        </w:rPr>
        <w:t xml:space="preserve"> abaixo, que resume</w:t>
      </w:r>
      <w:r>
        <w:rPr>
          <w:rFonts w:ascii="Arial" w:hAnsi="Arial" w:cs="Arial"/>
          <w:sz w:val="20"/>
          <w:lang w:val="pt-BR"/>
        </w:rPr>
        <w:t>m</w:t>
      </w:r>
      <w:r w:rsidRPr="003C2BD1">
        <w:rPr>
          <w:rFonts w:ascii="Arial" w:hAnsi="Arial" w:cs="Arial"/>
          <w:sz w:val="20"/>
          <w:lang w:val="pt-BR"/>
        </w:rPr>
        <w:t xml:space="preserve"> certos termos das Obrigações Garantidas, fo</w:t>
      </w:r>
      <w:r>
        <w:rPr>
          <w:rFonts w:ascii="Arial" w:hAnsi="Arial" w:cs="Arial"/>
          <w:sz w:val="20"/>
          <w:lang w:val="pt-BR"/>
        </w:rPr>
        <w:t>ram</w:t>
      </w:r>
      <w:r w:rsidRPr="003C2BD1">
        <w:rPr>
          <w:rFonts w:ascii="Arial" w:hAnsi="Arial" w:cs="Arial"/>
          <w:sz w:val="20"/>
          <w:lang w:val="pt-BR"/>
        </w:rPr>
        <w:t xml:space="preserve"> elaborada</w:t>
      </w:r>
      <w:r>
        <w:rPr>
          <w:rFonts w:ascii="Arial" w:hAnsi="Arial" w:cs="Arial"/>
          <w:sz w:val="20"/>
          <w:lang w:val="pt-BR"/>
        </w:rPr>
        <w:t>s</w:t>
      </w:r>
      <w:r w:rsidRPr="003C2BD1">
        <w:rPr>
          <w:rFonts w:ascii="Arial" w:hAnsi="Arial" w:cs="Arial"/>
          <w:sz w:val="20"/>
          <w:lang w:val="pt-BR"/>
        </w:rPr>
        <w:t xml:space="preserve"> pelas Partes para atendimento à legislação aplicável. No entanto, a</w:t>
      </w:r>
      <w:r>
        <w:rPr>
          <w:rFonts w:ascii="Arial" w:hAnsi="Arial" w:cs="Arial"/>
          <w:sz w:val="20"/>
          <w:lang w:val="pt-BR"/>
        </w:rPr>
        <w:t>s</w:t>
      </w:r>
      <w:r w:rsidRPr="003C2BD1">
        <w:rPr>
          <w:rFonts w:ascii="Arial" w:hAnsi="Arial" w:cs="Arial"/>
          <w:sz w:val="20"/>
          <w:lang w:val="pt-BR"/>
        </w:rPr>
        <w:t xml:space="preserve"> </w:t>
      </w:r>
      <w:r>
        <w:rPr>
          <w:rFonts w:ascii="Arial" w:hAnsi="Arial" w:cs="Arial"/>
          <w:sz w:val="20"/>
          <w:lang w:val="pt-BR"/>
        </w:rPr>
        <w:t xml:space="preserve">descrições </w:t>
      </w:r>
      <w:r w:rsidRPr="003C2BD1">
        <w:rPr>
          <w:rFonts w:ascii="Arial" w:hAnsi="Arial" w:cs="Arial"/>
          <w:sz w:val="20"/>
          <w:lang w:val="pt-BR"/>
        </w:rPr>
        <w:t>não se destina</w:t>
      </w:r>
      <w:r>
        <w:rPr>
          <w:rFonts w:ascii="Arial" w:hAnsi="Arial" w:cs="Arial"/>
          <w:sz w:val="20"/>
          <w:lang w:val="pt-BR"/>
        </w:rPr>
        <w:t>m</w:t>
      </w:r>
      <w:r w:rsidRPr="003C2BD1">
        <w:rPr>
          <w:rFonts w:ascii="Arial" w:hAnsi="Arial" w:cs="Arial"/>
          <w:sz w:val="20"/>
          <w:lang w:val="pt-BR"/>
        </w:rPr>
        <w:t xml:space="preserve"> a – e não ser</w:t>
      </w:r>
      <w:r>
        <w:rPr>
          <w:rFonts w:ascii="Arial" w:hAnsi="Arial" w:cs="Arial"/>
          <w:sz w:val="20"/>
          <w:lang w:val="pt-BR"/>
        </w:rPr>
        <w:t>ão</w:t>
      </w:r>
      <w:r w:rsidRPr="003C2BD1">
        <w:rPr>
          <w:rFonts w:ascii="Arial" w:hAnsi="Arial" w:cs="Arial"/>
          <w:sz w:val="20"/>
          <w:lang w:val="pt-BR"/>
        </w:rPr>
        <w:t xml:space="preserve"> interpretada</w:t>
      </w:r>
      <w:r>
        <w:rPr>
          <w:rFonts w:ascii="Arial" w:hAnsi="Arial" w:cs="Arial"/>
          <w:sz w:val="20"/>
          <w:lang w:val="pt-BR"/>
        </w:rPr>
        <w:t>s</w:t>
      </w:r>
      <w:r w:rsidRPr="003C2BD1">
        <w:rPr>
          <w:rFonts w:ascii="Arial" w:hAnsi="Arial" w:cs="Arial"/>
          <w:sz w:val="20"/>
          <w:lang w:val="pt-BR"/>
        </w:rPr>
        <w:t xml:space="preserve"> de modo a – modificar, alterar, ou cancelar e substituir os termos e condições efetivos das Debêntures e das demais Obrigações Garantidas ao longo do tempo, tampouco limitar</w:t>
      </w:r>
      <w:r>
        <w:rPr>
          <w:rFonts w:ascii="Arial" w:hAnsi="Arial" w:cs="Arial"/>
          <w:sz w:val="20"/>
          <w:lang w:val="pt-BR"/>
        </w:rPr>
        <w:t>ão</w:t>
      </w:r>
      <w:r w:rsidRPr="003C2BD1">
        <w:rPr>
          <w:rFonts w:ascii="Arial" w:hAnsi="Arial" w:cs="Arial"/>
          <w:sz w:val="20"/>
          <w:lang w:val="pt-BR"/>
        </w:rPr>
        <w:t xml:space="preserve"> os direitos dos titulares das Debêntures, representados pelo Agente Fiduciário, nos termos do presente Contrato.</w:t>
      </w:r>
    </w:p>
    <w:p w14:paraId="0E6E337B"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Instrumento contratual</w:t>
      </w:r>
      <w:r>
        <w:rPr>
          <w:rFonts w:ascii="Arial" w:hAnsi="Arial" w:cs="Arial"/>
          <w:b/>
          <w:sz w:val="20"/>
          <w:lang w:val="pt-BR"/>
        </w:rPr>
        <w:t>:</w:t>
      </w:r>
      <w:r w:rsidRPr="003C2BD1">
        <w:rPr>
          <w:lang w:val="pt-BR"/>
        </w:rPr>
        <w:t xml:space="preserve"> </w:t>
      </w:r>
      <w:r w:rsidRPr="003C2BD1">
        <w:rPr>
          <w:rFonts w:ascii="Arial" w:hAnsi="Arial" w:cs="Arial"/>
          <w:bCs/>
          <w:sz w:val="20"/>
          <w:lang w:val="pt-BR"/>
        </w:rPr>
        <w:t>Instrumento Particular de Escritura da 1ª Emissão de Debêntures Simples, Não Conversíveis em Ações, em Série Única, da Espécie com Garantia Real, com Garantia Adicional Fidejussória, para Colocação Privada da [•]</w:t>
      </w:r>
      <w:r>
        <w:rPr>
          <w:rFonts w:ascii="Arial" w:hAnsi="Arial" w:cs="Arial"/>
          <w:bCs/>
          <w:sz w:val="20"/>
          <w:lang w:val="pt-BR"/>
        </w:rPr>
        <w:t>.</w:t>
      </w:r>
    </w:p>
    <w:p w14:paraId="34B9B167"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Valor total da Emissão:</w:t>
      </w:r>
      <w:r w:rsidRPr="003C2BD1">
        <w:rPr>
          <w:rFonts w:ascii="Arial" w:hAnsi="Arial" w:cs="Arial"/>
          <w:sz w:val="20"/>
          <w:lang w:val="pt-BR"/>
        </w:rPr>
        <w:t xml:space="preserve"> </w:t>
      </w:r>
      <w:r w:rsidRPr="00622349">
        <w:rPr>
          <w:rFonts w:ascii="Arial" w:hAnsi="Arial" w:cs="Arial"/>
          <w:sz w:val="20"/>
          <w:lang w:val="pt-BR"/>
        </w:rPr>
        <w:t>O valor total da Emissão será de R$ 700.000.000,00 (setecentos milhões de reais), na Data de Emissão</w:t>
      </w:r>
      <w:r>
        <w:rPr>
          <w:rFonts w:ascii="Arial" w:hAnsi="Arial" w:cs="Arial"/>
          <w:sz w:val="20"/>
          <w:lang w:val="pt-BR"/>
        </w:rPr>
        <w:t>.</w:t>
      </w:r>
    </w:p>
    <w:p w14:paraId="52D78D57"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Valor Nominal Unitário</w:t>
      </w:r>
      <w:r w:rsidRPr="003C2BD1">
        <w:rPr>
          <w:rFonts w:ascii="Arial" w:hAnsi="Arial" w:cs="Arial"/>
          <w:sz w:val="20"/>
          <w:lang w:val="pt-BR"/>
        </w:rPr>
        <w:t xml:space="preserve">: </w:t>
      </w:r>
      <w:r w:rsidRPr="00622349">
        <w:rPr>
          <w:rFonts w:ascii="Arial" w:hAnsi="Arial" w:cs="Arial"/>
          <w:sz w:val="20"/>
          <w:lang w:val="pt-BR"/>
        </w:rPr>
        <w:t>As Debêntures terão valor nominal unitário de R$ 1.000,00 (mil reais), na Data de Emissão</w:t>
      </w:r>
      <w:r w:rsidRPr="003C2BD1">
        <w:rPr>
          <w:rFonts w:ascii="Arial" w:hAnsi="Arial" w:cs="Arial"/>
          <w:sz w:val="20"/>
          <w:lang w:val="pt-BR"/>
        </w:rPr>
        <w:t>.</w:t>
      </w:r>
    </w:p>
    <w:p w14:paraId="3256230A" w14:textId="3F1990C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Data de Emissão</w:t>
      </w:r>
      <w:r w:rsidRPr="003C2BD1">
        <w:rPr>
          <w:rFonts w:ascii="Arial" w:hAnsi="Arial" w:cs="Arial"/>
          <w:sz w:val="20"/>
          <w:lang w:val="pt-BR"/>
        </w:rPr>
        <w:t xml:space="preserve">: a data de emissão das Debêntures é </w:t>
      </w:r>
      <w:r w:rsidR="006A4B03">
        <w:rPr>
          <w:rFonts w:ascii="Arial" w:hAnsi="Arial" w:cs="Arial"/>
          <w:sz w:val="20"/>
          <w:lang w:val="pt-BR"/>
        </w:rPr>
        <w:t>30 de junho de 2021</w:t>
      </w:r>
      <w:r w:rsidRPr="003C2BD1">
        <w:rPr>
          <w:rFonts w:ascii="Arial" w:eastAsia="MS Mincho" w:hAnsi="Arial" w:cs="Arial"/>
          <w:sz w:val="20"/>
          <w:lang w:val="pt-BR"/>
        </w:rPr>
        <w:t xml:space="preserve">. </w:t>
      </w:r>
    </w:p>
    <w:p w14:paraId="2D8B07B5" w14:textId="52D3FA8F"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Prazo de Data de Vencimento</w:t>
      </w:r>
      <w:r w:rsidRPr="003C2BD1">
        <w:rPr>
          <w:rFonts w:ascii="Arial" w:hAnsi="Arial" w:cs="Arial"/>
          <w:sz w:val="20"/>
          <w:lang w:val="pt-BR"/>
        </w:rPr>
        <w:t xml:space="preserve">: </w:t>
      </w:r>
      <w:r w:rsidRPr="00622349">
        <w:rPr>
          <w:rFonts w:ascii="Arial" w:hAnsi="Arial" w:cs="Arial"/>
          <w:sz w:val="20"/>
          <w:lang w:val="pt-BR"/>
        </w:rPr>
        <w:t xml:space="preserve">Ressalvadas as hipóteses de vencimento antecipado das obrigações decorrentes das Debêntures, nos termos previstos nesta Escritura de Emissão, o prazo das Debêntures será de 2 (dois) anos contados da Data de Emissão, vencendo-se, portanto, em </w:t>
      </w:r>
      <w:r w:rsidR="006A4B03">
        <w:rPr>
          <w:rFonts w:ascii="Arial" w:hAnsi="Arial" w:cs="Arial"/>
          <w:sz w:val="20"/>
          <w:lang w:val="pt-BR"/>
        </w:rPr>
        <w:t>30 de junho</w:t>
      </w:r>
      <w:r w:rsidRPr="00622349">
        <w:rPr>
          <w:rFonts w:ascii="Arial" w:hAnsi="Arial" w:cs="Arial"/>
          <w:sz w:val="20"/>
          <w:lang w:val="pt-BR"/>
        </w:rPr>
        <w:t xml:space="preserve"> de 2023</w:t>
      </w:r>
      <w:r w:rsidRPr="003C2BD1">
        <w:rPr>
          <w:rFonts w:ascii="Arial" w:hAnsi="Arial" w:cs="Arial"/>
          <w:sz w:val="20"/>
          <w:lang w:val="pt-BR"/>
        </w:rPr>
        <w:t>.</w:t>
      </w:r>
    </w:p>
    <w:p w14:paraId="49B372C2" w14:textId="77777777" w:rsidR="009D3E22"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Remuneração</w:t>
      </w:r>
      <w:r>
        <w:rPr>
          <w:rFonts w:ascii="Arial" w:hAnsi="Arial" w:cs="Arial"/>
          <w:b/>
          <w:sz w:val="20"/>
          <w:lang w:val="pt-BR"/>
        </w:rPr>
        <w:t xml:space="preserve"> DI</w:t>
      </w:r>
      <w:r w:rsidRPr="003C2BD1">
        <w:rPr>
          <w:rFonts w:ascii="Arial" w:hAnsi="Arial" w:cs="Arial"/>
          <w:sz w:val="20"/>
          <w:lang w:val="pt-BR"/>
        </w:rPr>
        <w:t xml:space="preserve">: </w:t>
      </w:r>
      <w:r w:rsidRPr="00622349">
        <w:rPr>
          <w:rFonts w:ascii="Arial" w:hAnsi="Arial" w:cs="Arial"/>
          <w:sz w:val="20"/>
          <w:lang w:val="pt-BR"/>
        </w:rPr>
        <w:t xml:space="preserve">Sobre o Valor Nominal Unitário ou saldo do Valor Nominal Unitário, conforme o caso, incidirão juros remuneratórios correspondentes a 100% (cento por cento) da variação acumulada das taxas médias diárias dos DI – Depósitos Interfinanceiros de um dia, "over </w:t>
      </w:r>
      <w:proofErr w:type="spellStart"/>
      <w:r w:rsidRPr="00622349">
        <w:rPr>
          <w:rFonts w:ascii="Arial" w:hAnsi="Arial" w:cs="Arial"/>
          <w:sz w:val="20"/>
          <w:lang w:val="pt-BR"/>
        </w:rPr>
        <w:t>extra-grupo</w:t>
      </w:r>
      <w:proofErr w:type="spellEnd"/>
      <w:r w:rsidRPr="00622349">
        <w:rPr>
          <w:rFonts w:ascii="Arial" w:hAnsi="Arial" w:cs="Arial"/>
          <w:sz w:val="20"/>
          <w:lang w:val="pt-BR"/>
        </w:rPr>
        <w:t>",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(“Spread” e, em conjunto com a Taxa DI, “Remuneração DI”), base 252 (duzentos e cinquenta e dois) Dias Úteis</w:t>
      </w:r>
      <w:r w:rsidRPr="003C2BD1">
        <w:rPr>
          <w:rFonts w:ascii="Arial" w:hAnsi="Arial" w:cs="Arial"/>
          <w:sz w:val="20"/>
          <w:lang w:val="pt-BR"/>
        </w:rPr>
        <w:t>.</w:t>
      </w:r>
    </w:p>
    <w:p w14:paraId="04466BAD" w14:textId="77777777" w:rsidR="009D3E22"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Pr>
          <w:rFonts w:ascii="Arial" w:hAnsi="Arial" w:cs="Arial"/>
          <w:b/>
          <w:sz w:val="20"/>
          <w:lang w:val="pt-BR"/>
        </w:rPr>
        <w:t>Datas de Pagamentos da Remuneração DI e Amortização</w:t>
      </w:r>
      <w:r w:rsidRPr="00622349">
        <w:rPr>
          <w:rFonts w:ascii="Arial" w:hAnsi="Arial" w:cs="Arial"/>
          <w:sz w:val="20"/>
          <w:lang w:val="pt-BR"/>
        </w:rPr>
        <w:t>:</w:t>
      </w:r>
    </w:p>
    <w:tbl>
      <w:tblPr>
        <w:tblStyle w:val="Tabelacomgrade"/>
        <w:tblW w:w="5084" w:type="pct"/>
        <w:tblLook w:val="04A0" w:firstRow="1" w:lastRow="0" w:firstColumn="1" w:lastColumn="0" w:noHBand="0" w:noVBand="1"/>
      </w:tblPr>
      <w:tblGrid>
        <w:gridCol w:w="2906"/>
        <w:gridCol w:w="2866"/>
        <w:gridCol w:w="2866"/>
      </w:tblGrid>
      <w:tr w:rsidR="009D3E22" w14:paraId="4FC3D654" w14:textId="77777777" w:rsidTr="00FA5EE6">
        <w:trPr>
          <w:trHeight w:val="738"/>
        </w:trPr>
        <w:tc>
          <w:tcPr>
            <w:tcW w:w="1682" w:type="pct"/>
            <w:vAlign w:val="center"/>
          </w:tcPr>
          <w:p w14:paraId="1C9D6E3E" w14:textId="77777777" w:rsidR="009D3E22" w:rsidRDefault="009D3E22" w:rsidP="00322133">
            <w:pPr>
              <w:pStyle w:val="Level2"/>
              <w:numPr>
                <w:ilvl w:val="0"/>
                <w:numId w:val="0"/>
              </w:numPr>
              <w:jc w:val="center"/>
              <w:rPr>
                <w:color w:val="000000"/>
              </w:rPr>
            </w:pPr>
            <w:r>
              <w:rPr>
                <w:color w:val="000000"/>
              </w:rPr>
              <w:t>Data</w:t>
            </w:r>
          </w:p>
        </w:tc>
        <w:tc>
          <w:tcPr>
            <w:tcW w:w="1659" w:type="pct"/>
            <w:vAlign w:val="center"/>
          </w:tcPr>
          <w:p w14:paraId="5E9B024F" w14:textId="77777777" w:rsidR="009D3E22" w:rsidRDefault="009D3E22" w:rsidP="00322133">
            <w:pPr>
              <w:pStyle w:val="Level2"/>
              <w:numPr>
                <w:ilvl w:val="0"/>
                <w:numId w:val="0"/>
              </w:numPr>
              <w:jc w:val="center"/>
              <w:rPr>
                <w:color w:val="000000"/>
              </w:rPr>
            </w:pPr>
            <w:proofErr w:type="spellStart"/>
            <w:r>
              <w:rPr>
                <w:color w:val="000000"/>
              </w:rPr>
              <w:t>Número</w:t>
            </w:r>
            <w:proofErr w:type="spellEnd"/>
            <w:r>
              <w:rPr>
                <w:color w:val="000000"/>
              </w:rPr>
              <w:t xml:space="preserve"> de </w:t>
            </w:r>
            <w:proofErr w:type="spellStart"/>
            <w:r>
              <w:rPr>
                <w:color w:val="000000"/>
              </w:rPr>
              <w:t>ordem</w:t>
            </w:r>
            <w:proofErr w:type="spellEnd"/>
            <w:r>
              <w:rPr>
                <w:color w:val="000000"/>
              </w:rPr>
              <w:t xml:space="preserve"> “</w:t>
            </w:r>
            <w:proofErr w:type="spellStart"/>
            <w:r>
              <w:rPr>
                <w:color w:val="000000"/>
              </w:rPr>
              <w:t>i</w:t>
            </w:r>
            <w:proofErr w:type="spellEnd"/>
            <w:r>
              <w:rPr>
                <w:color w:val="000000"/>
              </w:rPr>
              <w:t>”</w:t>
            </w:r>
          </w:p>
        </w:tc>
        <w:tc>
          <w:tcPr>
            <w:tcW w:w="1659" w:type="pct"/>
            <w:vAlign w:val="center"/>
          </w:tcPr>
          <w:p w14:paraId="7BB47CF8" w14:textId="77777777" w:rsidR="009D3E22" w:rsidRDefault="009D3E22" w:rsidP="00322133">
            <w:pPr>
              <w:pStyle w:val="Level2"/>
              <w:numPr>
                <w:ilvl w:val="0"/>
                <w:numId w:val="0"/>
              </w:numPr>
              <w:jc w:val="center"/>
              <w:rPr>
                <w:color w:val="000000"/>
              </w:rPr>
            </w:pPr>
            <w:r>
              <w:rPr>
                <w:color w:val="000000"/>
              </w:rPr>
              <w:t>Percentual Tai</w:t>
            </w:r>
          </w:p>
          <w:p w14:paraId="562B21FD" w14:textId="77777777" w:rsidR="009D3E22" w:rsidRDefault="009D3E22" w:rsidP="00322133">
            <w:pPr>
              <w:pStyle w:val="Level2"/>
              <w:numPr>
                <w:ilvl w:val="0"/>
                <w:numId w:val="0"/>
              </w:numPr>
              <w:jc w:val="center"/>
              <w:rPr>
                <w:color w:val="000000"/>
              </w:rPr>
            </w:pPr>
            <w:r>
              <w:rPr>
                <w:color w:val="000000"/>
              </w:rPr>
              <w:t>(</w:t>
            </w:r>
            <w:proofErr w:type="spellStart"/>
            <w:r>
              <w:rPr>
                <w:color w:val="000000"/>
              </w:rPr>
              <w:t>Cláusula</w:t>
            </w:r>
            <w:proofErr w:type="spellEnd"/>
            <w:r>
              <w:rPr>
                <w:color w:val="000000"/>
              </w:rPr>
              <w:t xml:space="preserve"> 5.15)</w:t>
            </w:r>
          </w:p>
        </w:tc>
      </w:tr>
      <w:tr w:rsidR="009D3E22" w14:paraId="6EA435B7" w14:textId="77777777" w:rsidTr="00FA5EE6">
        <w:trPr>
          <w:trHeight w:val="546"/>
        </w:trPr>
        <w:tc>
          <w:tcPr>
            <w:tcW w:w="1682" w:type="pct"/>
            <w:vAlign w:val="center"/>
          </w:tcPr>
          <w:p w14:paraId="2702322E" w14:textId="1B01EDDE" w:rsidR="009D3E22" w:rsidRDefault="006A4B03" w:rsidP="00322133">
            <w:pPr>
              <w:pStyle w:val="Level2"/>
              <w:numPr>
                <w:ilvl w:val="0"/>
                <w:numId w:val="0"/>
              </w:numPr>
              <w:jc w:val="center"/>
              <w:rPr>
                <w:color w:val="000000"/>
              </w:rPr>
            </w:pPr>
            <w:r>
              <w:rPr>
                <w:color w:val="000000"/>
              </w:rPr>
              <w:t>30</w:t>
            </w:r>
            <w:r w:rsidR="009D3E22">
              <w:rPr>
                <w:color w:val="000000"/>
              </w:rPr>
              <w:t xml:space="preserve"> de </w:t>
            </w:r>
            <w:proofErr w:type="spellStart"/>
            <w:r>
              <w:rPr>
                <w:color w:val="000000"/>
              </w:rPr>
              <w:t>junho</w:t>
            </w:r>
            <w:proofErr w:type="spellEnd"/>
            <w:r>
              <w:rPr>
                <w:color w:val="000000"/>
              </w:rPr>
              <w:t xml:space="preserve"> </w:t>
            </w:r>
            <w:r w:rsidR="009D3E22">
              <w:rPr>
                <w:color w:val="000000"/>
              </w:rPr>
              <w:t>de 2022</w:t>
            </w:r>
          </w:p>
        </w:tc>
        <w:tc>
          <w:tcPr>
            <w:tcW w:w="1659" w:type="pct"/>
            <w:vAlign w:val="center"/>
          </w:tcPr>
          <w:p w14:paraId="1A4BC423" w14:textId="77777777" w:rsidR="009D3E22" w:rsidRDefault="009D3E22" w:rsidP="00322133">
            <w:pPr>
              <w:pStyle w:val="Level2"/>
              <w:numPr>
                <w:ilvl w:val="0"/>
                <w:numId w:val="0"/>
              </w:numPr>
              <w:jc w:val="center"/>
              <w:rPr>
                <w:color w:val="000000"/>
              </w:rPr>
            </w:pPr>
            <w:r>
              <w:rPr>
                <w:color w:val="000000"/>
              </w:rPr>
              <w:t>1</w:t>
            </w:r>
          </w:p>
        </w:tc>
        <w:tc>
          <w:tcPr>
            <w:tcW w:w="1659" w:type="pct"/>
            <w:vAlign w:val="center"/>
          </w:tcPr>
          <w:p w14:paraId="67B039BF" w14:textId="77777777" w:rsidR="009D3E22" w:rsidRDefault="009D3E22" w:rsidP="00322133">
            <w:pPr>
              <w:pStyle w:val="Level2"/>
              <w:numPr>
                <w:ilvl w:val="0"/>
                <w:numId w:val="0"/>
              </w:numPr>
              <w:jc w:val="center"/>
              <w:rPr>
                <w:color w:val="000000"/>
              </w:rPr>
            </w:pPr>
            <w:r>
              <w:rPr>
                <w:color w:val="000000"/>
              </w:rPr>
              <w:t>33%</w:t>
            </w:r>
          </w:p>
        </w:tc>
      </w:tr>
      <w:tr w:rsidR="009D3E22" w14:paraId="4A9856BB" w14:textId="77777777" w:rsidTr="00FA5EE6">
        <w:trPr>
          <w:trHeight w:val="526"/>
        </w:trPr>
        <w:tc>
          <w:tcPr>
            <w:tcW w:w="1682" w:type="pct"/>
            <w:vAlign w:val="center"/>
          </w:tcPr>
          <w:p w14:paraId="2CADABD0" w14:textId="43E529B5" w:rsidR="009D3E22" w:rsidRDefault="006A4B03" w:rsidP="00322133">
            <w:pPr>
              <w:pStyle w:val="Level2"/>
              <w:numPr>
                <w:ilvl w:val="0"/>
                <w:numId w:val="0"/>
              </w:numPr>
              <w:jc w:val="center"/>
              <w:rPr>
                <w:color w:val="000000"/>
              </w:rPr>
            </w:pPr>
            <w:r>
              <w:rPr>
                <w:color w:val="000000"/>
              </w:rPr>
              <w:t>30</w:t>
            </w:r>
            <w:r w:rsidR="009D3E22">
              <w:rPr>
                <w:color w:val="000000"/>
              </w:rPr>
              <w:t xml:space="preserve"> de </w:t>
            </w:r>
            <w:proofErr w:type="spellStart"/>
            <w:r>
              <w:rPr>
                <w:color w:val="000000"/>
              </w:rPr>
              <w:t>junho</w:t>
            </w:r>
            <w:proofErr w:type="spellEnd"/>
            <w:r w:rsidR="009D3E22">
              <w:rPr>
                <w:color w:val="000000"/>
              </w:rPr>
              <w:t xml:space="preserve"> de 2023</w:t>
            </w:r>
          </w:p>
        </w:tc>
        <w:tc>
          <w:tcPr>
            <w:tcW w:w="1659" w:type="pct"/>
            <w:vAlign w:val="center"/>
          </w:tcPr>
          <w:p w14:paraId="1DA507A2" w14:textId="77777777" w:rsidR="009D3E22" w:rsidRDefault="009D3E22" w:rsidP="00322133">
            <w:pPr>
              <w:pStyle w:val="Level2"/>
              <w:numPr>
                <w:ilvl w:val="0"/>
                <w:numId w:val="0"/>
              </w:numPr>
              <w:jc w:val="center"/>
              <w:rPr>
                <w:color w:val="000000"/>
              </w:rPr>
            </w:pPr>
            <w:r>
              <w:rPr>
                <w:color w:val="000000"/>
              </w:rPr>
              <w:t>2</w:t>
            </w:r>
          </w:p>
        </w:tc>
        <w:tc>
          <w:tcPr>
            <w:tcW w:w="1659" w:type="pct"/>
            <w:vAlign w:val="center"/>
          </w:tcPr>
          <w:p w14:paraId="5F2286C0" w14:textId="77777777" w:rsidR="009D3E22" w:rsidRDefault="009D3E22" w:rsidP="00322133">
            <w:pPr>
              <w:pStyle w:val="Level2"/>
              <w:numPr>
                <w:ilvl w:val="0"/>
                <w:numId w:val="0"/>
              </w:numPr>
              <w:jc w:val="center"/>
              <w:rPr>
                <w:color w:val="000000"/>
              </w:rPr>
            </w:pPr>
            <w:r>
              <w:rPr>
                <w:color w:val="000000"/>
              </w:rPr>
              <w:t>67%</w:t>
            </w:r>
          </w:p>
        </w:tc>
      </w:tr>
    </w:tbl>
    <w:p w14:paraId="59B49062" w14:textId="77777777" w:rsidR="009D3E22" w:rsidRDefault="009D3E22" w:rsidP="00322133">
      <w:pPr>
        <w:pStyle w:val="Body"/>
        <w:rPr>
          <w:lang w:val="pt-BR"/>
        </w:rPr>
      </w:pPr>
    </w:p>
    <w:p w14:paraId="7F13DED5" w14:textId="77777777" w:rsidR="009D3E22" w:rsidRPr="00D83649"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CE2284">
        <w:rPr>
          <w:rFonts w:ascii="Arial" w:hAnsi="Arial" w:cs="Arial"/>
          <w:b/>
          <w:bCs/>
          <w:sz w:val="20"/>
          <w:lang w:val="pt-BR"/>
        </w:rPr>
        <w:lastRenderedPageBreak/>
        <w:t>Remuneração Variável:</w:t>
      </w:r>
      <w:r w:rsidRPr="00D83649">
        <w:rPr>
          <w:rFonts w:ascii="Arial" w:hAnsi="Arial" w:cs="Arial"/>
          <w:sz w:val="20"/>
          <w:lang w:val="pt-BR"/>
        </w:rPr>
        <w:t xml:space="preserve"> Sem prejuízo da Remuneração DI, a Emissora obrigou-se, de forma irrevogável e irretratável, a pagar ao Debenturista uma remuneração variável contingente equivalente ao Prêmio de Remuneração Variável, conforme apurado em cada uma das Datas de Verificação e nos termos estabelecidos na Cláusula 5.18.4 da Escritura de Emissão.</w:t>
      </w:r>
      <w:r w:rsidRPr="00D83649">
        <w:rPr>
          <w:rFonts w:ascii="Arial" w:hAnsi="Arial" w:cs="Arial"/>
          <w:sz w:val="20"/>
          <w:lang w:val="pt-BR"/>
        </w:rPr>
        <w:br w:type="page"/>
      </w:r>
    </w:p>
    <w:p w14:paraId="1F342303" w14:textId="1C330F47" w:rsidR="002A3601" w:rsidRDefault="004C6150" w:rsidP="00322133">
      <w:pPr>
        <w:pStyle w:val="Exhibit1"/>
        <w:numPr>
          <w:ilvl w:val="0"/>
          <w:numId w:val="0"/>
        </w:numPr>
        <w:spacing w:before="0"/>
        <w:ind w:left="680" w:hanging="680"/>
        <w:jc w:val="center"/>
      </w:pPr>
      <w:r w:rsidRPr="007373AA">
        <w:rPr>
          <w:b/>
          <w:bCs/>
        </w:rPr>
        <w:lastRenderedPageBreak/>
        <w:t xml:space="preserve">ANEXO </w:t>
      </w:r>
      <w:r w:rsidR="002A3601">
        <w:rPr>
          <w:b/>
          <w:bCs/>
        </w:rPr>
        <w:fldChar w:fldCharType="begin"/>
      </w:r>
      <w:r w:rsidR="002A3601">
        <w:rPr>
          <w:b/>
          <w:bCs/>
        </w:rPr>
        <w:instrText xml:space="preserve"> REF _Ref74205297 \r \h </w:instrText>
      </w:r>
      <w:r w:rsidR="002A3601">
        <w:rPr>
          <w:b/>
          <w:bCs/>
        </w:rPr>
      </w:r>
      <w:r w:rsidR="002A3601">
        <w:rPr>
          <w:b/>
          <w:bCs/>
        </w:rPr>
        <w:fldChar w:fldCharType="separate"/>
      </w:r>
      <w:r w:rsidR="00FB040A">
        <w:rPr>
          <w:b/>
          <w:bCs/>
        </w:rPr>
        <w:t>2.1.1</w:t>
      </w:r>
      <w:r w:rsidR="002A3601">
        <w:rPr>
          <w:b/>
          <w:bCs/>
        </w:rPr>
        <w:fldChar w:fldCharType="end"/>
      </w:r>
      <w:r w:rsidR="002A3601">
        <w:rPr>
          <w:b/>
          <w:bCs/>
        </w:rPr>
        <w:fldChar w:fldCharType="begin"/>
      </w:r>
      <w:r w:rsidR="002A3601">
        <w:rPr>
          <w:b/>
          <w:bCs/>
        </w:rPr>
        <w:instrText xml:space="preserve"> REF _Ref74205300 \r \h </w:instrText>
      </w:r>
      <w:r w:rsidR="002A3601">
        <w:rPr>
          <w:b/>
          <w:bCs/>
        </w:rPr>
      </w:r>
      <w:r w:rsidR="002A3601">
        <w:rPr>
          <w:b/>
          <w:bCs/>
        </w:rPr>
        <w:fldChar w:fldCharType="separate"/>
      </w:r>
      <w:r w:rsidR="00FB040A">
        <w:rPr>
          <w:b/>
          <w:bCs/>
        </w:rPr>
        <w:t>2.1.1(</w:t>
      </w:r>
      <w:proofErr w:type="spellStart"/>
      <w:r w:rsidR="00FB040A">
        <w:rPr>
          <w:b/>
          <w:bCs/>
        </w:rPr>
        <w:t>ii</w:t>
      </w:r>
      <w:proofErr w:type="spellEnd"/>
      <w:r w:rsidR="00FB040A">
        <w:rPr>
          <w:b/>
          <w:bCs/>
        </w:rPr>
        <w:t>)</w:t>
      </w:r>
      <w:r w:rsidR="002A3601">
        <w:rPr>
          <w:b/>
          <w:bCs/>
        </w:rPr>
        <w:fldChar w:fldCharType="end"/>
      </w:r>
      <w:r w:rsidR="002A3601" w:rsidRPr="00644668">
        <w:t xml:space="preserve"> </w:t>
      </w:r>
    </w:p>
    <w:p w14:paraId="03964B2F" w14:textId="0882AA1C" w:rsidR="004C6150" w:rsidRDefault="004C6150"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37CEFC47" w14:textId="77777777" w:rsidR="004C6150" w:rsidRDefault="004C6150"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4F59B3B2" w14:textId="77777777" w:rsidR="00695DB0" w:rsidRDefault="00695DB0"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bCs/>
          <w:sz w:val="20"/>
          <w:lang w:val="pt-BR"/>
        </w:rPr>
      </w:pPr>
      <w:r w:rsidRPr="00695DB0">
        <w:rPr>
          <w:rFonts w:cs="Arial"/>
          <w:bCs/>
          <w:sz w:val="20"/>
          <w:lang w:val="pt-BR"/>
        </w:rPr>
        <w:t xml:space="preserve">INFORMAÇÕES PARA O SISTEMA B3 </w:t>
      </w:r>
    </w:p>
    <w:p w14:paraId="5847676B" w14:textId="03437E87" w:rsidR="00412DF3" w:rsidRDefault="00412DF3"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r>
        <w:rPr>
          <w:rFonts w:cs="Arial"/>
          <w:sz w:val="20"/>
          <w:lang w:val="pt-BR"/>
        </w:rPr>
        <w:t>[</w:t>
      </w:r>
      <w:r w:rsidRPr="007373AA">
        <w:rPr>
          <w:rFonts w:cs="Arial"/>
          <w:sz w:val="20"/>
          <w:highlight w:val="yellow"/>
          <w:lang w:val="pt-BR"/>
        </w:rPr>
        <w:t xml:space="preserve">Nota </w:t>
      </w:r>
      <w:proofErr w:type="spellStart"/>
      <w:r w:rsidRPr="007373AA">
        <w:rPr>
          <w:rFonts w:cs="Arial"/>
          <w:sz w:val="20"/>
          <w:highlight w:val="yellow"/>
          <w:lang w:val="pt-BR"/>
        </w:rPr>
        <w:t>Lefosse</w:t>
      </w:r>
      <w:proofErr w:type="spellEnd"/>
      <w:r w:rsidRPr="007373AA">
        <w:rPr>
          <w:rFonts w:cs="Arial"/>
          <w:sz w:val="20"/>
          <w:highlight w:val="yellow"/>
          <w:lang w:val="pt-BR"/>
        </w:rPr>
        <w:t xml:space="preserve">: </w:t>
      </w:r>
      <w:r w:rsidRPr="007373AA">
        <w:rPr>
          <w:rFonts w:cs="Arial"/>
          <w:b w:val="0"/>
          <w:bCs/>
          <w:sz w:val="20"/>
          <w:highlight w:val="yellow"/>
          <w:lang w:val="pt-BR"/>
        </w:rPr>
        <w:t xml:space="preserve">pendente confirmação </w:t>
      </w:r>
      <w:r w:rsidRPr="00644668">
        <w:rPr>
          <w:rFonts w:cs="Arial"/>
          <w:b w:val="0"/>
          <w:bCs/>
          <w:sz w:val="20"/>
          <w:highlight w:val="yellow"/>
          <w:lang w:val="pt-BR"/>
        </w:rPr>
        <w:t>após a DD</w:t>
      </w:r>
      <w:r>
        <w:rPr>
          <w:rFonts w:cs="Arial"/>
          <w:sz w:val="20"/>
          <w:lang w:val="pt-BR"/>
        </w:rPr>
        <w:t>]</w:t>
      </w:r>
    </w:p>
    <w:tbl>
      <w:tblPr>
        <w:tblW w:w="5000" w:type="pct"/>
        <w:jc w:val="center"/>
        <w:tblCellMar>
          <w:left w:w="70" w:type="dxa"/>
          <w:right w:w="70" w:type="dxa"/>
        </w:tblCellMar>
        <w:tblLook w:val="04A0" w:firstRow="1" w:lastRow="0" w:firstColumn="1" w:lastColumn="0" w:noHBand="0" w:noVBand="1"/>
      </w:tblPr>
      <w:tblGrid>
        <w:gridCol w:w="4360"/>
        <w:gridCol w:w="4135"/>
      </w:tblGrid>
      <w:tr w:rsidR="00747474" w:rsidRPr="0046597A" w14:paraId="74818C35" w14:textId="77777777" w:rsidTr="00070AD1">
        <w:trPr>
          <w:trHeight w:val="528"/>
          <w:jc w:val="center"/>
        </w:trPr>
        <w:tc>
          <w:tcPr>
            <w:tcW w:w="2566" w:type="pct"/>
            <w:tcBorders>
              <w:top w:val="single" w:sz="4" w:space="0" w:color="auto"/>
              <w:left w:val="single" w:sz="4" w:space="0" w:color="auto"/>
              <w:bottom w:val="single" w:sz="4" w:space="0" w:color="auto"/>
              <w:right w:val="single" w:sz="4" w:space="0" w:color="auto"/>
            </w:tcBorders>
            <w:shd w:val="clear" w:color="000000" w:fill="17365D"/>
            <w:vAlign w:val="center"/>
            <w:hideMark/>
          </w:tcPr>
          <w:p w14:paraId="75815862" w14:textId="77777777" w:rsidR="00747474" w:rsidRPr="0046597A" w:rsidRDefault="00747474" w:rsidP="00322133">
            <w:pPr>
              <w:spacing w:before="0" w:after="140" w:line="290" w:lineRule="auto"/>
              <w:rPr>
                <w:rFonts w:ascii="Arial" w:hAnsi="Arial" w:cs="Arial"/>
                <w:b/>
                <w:color w:val="FFFFFF"/>
                <w:sz w:val="20"/>
              </w:rPr>
            </w:pPr>
            <w:r w:rsidRPr="0046597A">
              <w:rPr>
                <w:rFonts w:ascii="Arial" w:hAnsi="Arial" w:cs="Arial"/>
                <w:b/>
                <w:bCs/>
                <w:color w:val="FFFFFF"/>
                <w:sz w:val="20"/>
              </w:rPr>
              <w:t>Campo</w:t>
            </w:r>
          </w:p>
        </w:tc>
        <w:tc>
          <w:tcPr>
            <w:tcW w:w="2434" w:type="pct"/>
            <w:tcBorders>
              <w:top w:val="single" w:sz="4" w:space="0" w:color="auto"/>
              <w:left w:val="nil"/>
              <w:bottom w:val="single" w:sz="4" w:space="0" w:color="auto"/>
              <w:right w:val="single" w:sz="4" w:space="0" w:color="auto"/>
            </w:tcBorders>
            <w:shd w:val="clear" w:color="000000" w:fill="17365D"/>
            <w:vAlign w:val="center"/>
            <w:hideMark/>
          </w:tcPr>
          <w:p w14:paraId="7E288BA1" w14:textId="77777777" w:rsidR="00747474" w:rsidRPr="0046597A" w:rsidRDefault="00747474" w:rsidP="00322133">
            <w:pPr>
              <w:spacing w:before="0" w:after="140" w:line="290" w:lineRule="auto"/>
              <w:rPr>
                <w:rFonts w:ascii="Arial" w:hAnsi="Arial" w:cs="Arial"/>
                <w:b/>
                <w:color w:val="FFFFFF"/>
                <w:sz w:val="20"/>
              </w:rPr>
            </w:pPr>
            <w:proofErr w:type="spellStart"/>
            <w:r w:rsidRPr="0046597A">
              <w:rPr>
                <w:rFonts w:ascii="Arial" w:hAnsi="Arial" w:cs="Arial"/>
                <w:b/>
                <w:color w:val="FFFFFF"/>
                <w:sz w:val="20"/>
              </w:rPr>
              <w:t>Descrição</w:t>
            </w:r>
            <w:proofErr w:type="spellEnd"/>
          </w:p>
        </w:tc>
      </w:tr>
      <w:tr w:rsidR="00747474" w:rsidRPr="0046597A" w14:paraId="6122771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8ECBCAD"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Gravame</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1D0EF03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F2462A7"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23FE35C"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Tipo de </w:t>
            </w:r>
            <w:proofErr w:type="spellStart"/>
            <w:r w:rsidRPr="0046597A">
              <w:rPr>
                <w:rFonts w:ascii="Arial" w:hAnsi="Arial" w:cs="Arial"/>
                <w:sz w:val="20"/>
              </w:rPr>
              <w:t>Contrato</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6801FBC3" w14:textId="77777777" w:rsidR="00747474" w:rsidRPr="0046597A" w:rsidRDefault="00747474" w:rsidP="00322133">
            <w:pPr>
              <w:spacing w:before="0" w:after="140" w:line="290" w:lineRule="auto"/>
              <w:ind w:firstLine="0"/>
              <w:rPr>
                <w:rFonts w:ascii="Arial" w:hAnsi="Arial" w:cs="Arial"/>
                <w:sz w:val="20"/>
                <w:lang w:val="pt-BR"/>
              </w:rPr>
            </w:pPr>
          </w:p>
        </w:tc>
      </w:tr>
      <w:tr w:rsidR="00747474" w:rsidRPr="0046597A" w14:paraId="493749A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1E95FF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Agente de Custódia Credor:</w:t>
            </w:r>
          </w:p>
        </w:tc>
        <w:tc>
          <w:tcPr>
            <w:tcW w:w="2434" w:type="pct"/>
            <w:tcBorders>
              <w:top w:val="nil"/>
              <w:left w:val="nil"/>
              <w:bottom w:val="single" w:sz="4" w:space="0" w:color="auto"/>
              <w:right w:val="single" w:sz="4" w:space="0" w:color="auto"/>
            </w:tcBorders>
            <w:shd w:val="clear" w:color="auto" w:fill="auto"/>
          </w:tcPr>
          <w:p w14:paraId="11140CA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16D527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911485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Credor (código):</w:t>
            </w:r>
          </w:p>
        </w:tc>
        <w:tc>
          <w:tcPr>
            <w:tcW w:w="2434" w:type="pct"/>
            <w:tcBorders>
              <w:top w:val="nil"/>
              <w:left w:val="nil"/>
              <w:bottom w:val="single" w:sz="4" w:space="0" w:color="auto"/>
              <w:right w:val="single" w:sz="4" w:space="0" w:color="auto"/>
            </w:tcBorders>
            <w:shd w:val="clear" w:color="auto" w:fill="auto"/>
          </w:tcPr>
          <w:p w14:paraId="5711D03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5FABBC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A01E84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CPF/CNPJ Credor:</w:t>
            </w:r>
          </w:p>
        </w:tc>
        <w:tc>
          <w:tcPr>
            <w:tcW w:w="2434" w:type="pct"/>
            <w:tcBorders>
              <w:top w:val="nil"/>
              <w:left w:val="nil"/>
              <w:bottom w:val="single" w:sz="4" w:space="0" w:color="auto"/>
              <w:right w:val="single" w:sz="4" w:space="0" w:color="auto"/>
            </w:tcBorders>
            <w:shd w:val="clear" w:color="auto" w:fill="auto"/>
          </w:tcPr>
          <w:p w14:paraId="7638394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0F085B8"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F0195EE"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Nome </w:t>
            </w:r>
            <w:proofErr w:type="spellStart"/>
            <w:r w:rsidRPr="0046597A">
              <w:rPr>
                <w:rFonts w:ascii="Arial" w:hAnsi="Arial" w:cs="Arial"/>
                <w:sz w:val="20"/>
              </w:rPr>
              <w:t>Credor</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5AE1BBDA" w14:textId="77777777" w:rsidR="00747474" w:rsidRPr="0046597A" w:rsidRDefault="00747474" w:rsidP="00322133">
            <w:pPr>
              <w:spacing w:before="0" w:after="140" w:line="290" w:lineRule="auto"/>
              <w:ind w:firstLine="0"/>
              <w:rPr>
                <w:rFonts w:ascii="Arial" w:hAnsi="Arial" w:cs="Arial"/>
                <w:sz w:val="20"/>
                <w:lang w:val="es-VE"/>
              </w:rPr>
            </w:pPr>
            <w:r w:rsidRPr="0046597A">
              <w:rPr>
                <w:rFonts w:ascii="Arial" w:hAnsi="Arial" w:cs="Arial"/>
                <w:sz w:val="20"/>
                <w:lang w:val="pt-BR"/>
              </w:rPr>
              <w:t>[•]</w:t>
            </w:r>
          </w:p>
        </w:tc>
      </w:tr>
      <w:tr w:rsidR="00747474" w:rsidRPr="0046597A" w14:paraId="6F4B77A0"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4646B06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Agente de Custódia do Devedor:</w:t>
            </w:r>
          </w:p>
        </w:tc>
        <w:tc>
          <w:tcPr>
            <w:tcW w:w="2434" w:type="pct"/>
            <w:tcBorders>
              <w:top w:val="nil"/>
              <w:left w:val="nil"/>
              <w:bottom w:val="single" w:sz="4" w:space="0" w:color="auto"/>
              <w:right w:val="single" w:sz="4" w:space="0" w:color="auto"/>
            </w:tcBorders>
            <w:shd w:val="clear" w:color="auto" w:fill="auto"/>
          </w:tcPr>
          <w:p w14:paraId="20EAEB2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D66B17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D39342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Devedor (Código):</w:t>
            </w:r>
          </w:p>
        </w:tc>
        <w:tc>
          <w:tcPr>
            <w:tcW w:w="2434" w:type="pct"/>
            <w:tcBorders>
              <w:top w:val="nil"/>
              <w:left w:val="nil"/>
              <w:bottom w:val="single" w:sz="4" w:space="0" w:color="auto"/>
              <w:right w:val="single" w:sz="4" w:space="0" w:color="auto"/>
            </w:tcBorders>
            <w:shd w:val="clear" w:color="auto" w:fill="auto"/>
          </w:tcPr>
          <w:p w14:paraId="5691AB5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1D0ACA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7B24CE3"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CPF/CNPJ </w:t>
            </w:r>
            <w:proofErr w:type="spellStart"/>
            <w:r w:rsidRPr="0046597A">
              <w:rPr>
                <w:rFonts w:ascii="Arial" w:hAnsi="Arial" w:cs="Arial"/>
                <w:sz w:val="20"/>
              </w:rPr>
              <w:t>Devedor</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6E3C7E93"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DBFE84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D7BBDF5"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Nome </w:t>
            </w:r>
            <w:proofErr w:type="spellStart"/>
            <w:r w:rsidRPr="0046597A">
              <w:rPr>
                <w:rFonts w:ascii="Arial" w:hAnsi="Arial" w:cs="Arial"/>
                <w:sz w:val="20"/>
              </w:rPr>
              <w:t>Devedor</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6F334A8D"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lang w:val="pt-BR"/>
              </w:rPr>
              <w:t>[•]</w:t>
            </w:r>
          </w:p>
        </w:tc>
      </w:tr>
      <w:tr w:rsidR="00747474" w:rsidRPr="0046597A" w14:paraId="20CE753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63FAD29"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Vencimento</w:t>
            </w:r>
            <w:proofErr w:type="spellEnd"/>
            <w:r w:rsidRPr="0046597A">
              <w:rPr>
                <w:rFonts w:ascii="Arial" w:hAnsi="Arial" w:cs="Arial"/>
                <w:sz w:val="20"/>
              </w:rPr>
              <w:t xml:space="preserve"> do </w:t>
            </w:r>
            <w:proofErr w:type="spellStart"/>
            <w:r w:rsidRPr="0046597A">
              <w:rPr>
                <w:rFonts w:ascii="Arial" w:hAnsi="Arial" w:cs="Arial"/>
                <w:sz w:val="20"/>
              </w:rPr>
              <w:t>Instrumento</w:t>
            </w:r>
            <w:proofErr w:type="spellEnd"/>
            <w:r w:rsidRPr="0046597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33E2D9E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70B78E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B73BA5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Valor da dívida: </w:t>
            </w:r>
          </w:p>
        </w:tc>
        <w:tc>
          <w:tcPr>
            <w:tcW w:w="2434" w:type="pct"/>
            <w:tcBorders>
              <w:top w:val="nil"/>
              <w:left w:val="nil"/>
              <w:bottom w:val="single" w:sz="4" w:space="0" w:color="auto"/>
              <w:right w:val="single" w:sz="4" w:space="0" w:color="auto"/>
            </w:tcBorders>
            <w:shd w:val="clear" w:color="auto" w:fill="auto"/>
          </w:tcPr>
          <w:p w14:paraId="11BF682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6E85A7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E295257"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Taxa de </w:t>
            </w:r>
            <w:proofErr w:type="spellStart"/>
            <w:r w:rsidRPr="0046597A">
              <w:rPr>
                <w:rFonts w:ascii="Arial" w:hAnsi="Arial" w:cs="Arial"/>
                <w:sz w:val="20"/>
              </w:rPr>
              <w:t>Juros</w:t>
            </w:r>
            <w:proofErr w:type="spellEnd"/>
            <w:r w:rsidRPr="0046597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62489E2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A87277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AE383AF"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Correção</w:t>
            </w:r>
            <w:proofErr w:type="spellEnd"/>
            <w:r w:rsidRPr="0046597A">
              <w:rPr>
                <w:rFonts w:ascii="Arial" w:hAnsi="Arial" w:cs="Arial"/>
                <w:sz w:val="20"/>
              </w:rPr>
              <w:t xml:space="preserve"> </w:t>
            </w:r>
            <w:proofErr w:type="spellStart"/>
            <w:r w:rsidRPr="0046597A">
              <w:rPr>
                <w:rFonts w:ascii="Arial" w:hAnsi="Arial" w:cs="Arial"/>
                <w:sz w:val="20"/>
              </w:rPr>
              <w:t>Monetária</w:t>
            </w:r>
            <w:proofErr w:type="spellEnd"/>
            <w:r w:rsidRPr="0046597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353FC577"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1EEC97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E02EEA1"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Cláusula</w:t>
            </w:r>
            <w:proofErr w:type="spellEnd"/>
            <w:r w:rsidRPr="0046597A">
              <w:rPr>
                <w:rFonts w:ascii="Arial" w:hAnsi="Arial" w:cs="Arial"/>
                <w:sz w:val="20"/>
              </w:rPr>
              <w:t xml:space="preserve"> Penal: </w:t>
            </w:r>
          </w:p>
        </w:tc>
        <w:tc>
          <w:tcPr>
            <w:tcW w:w="2434" w:type="pct"/>
            <w:tcBorders>
              <w:top w:val="nil"/>
              <w:left w:val="nil"/>
              <w:bottom w:val="single" w:sz="4" w:space="0" w:color="auto"/>
              <w:right w:val="single" w:sz="4" w:space="0" w:color="auto"/>
            </w:tcBorders>
            <w:shd w:val="clear" w:color="auto" w:fill="auto"/>
          </w:tcPr>
          <w:p w14:paraId="318978D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5DACE5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0B2EA5D"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Comissões e Encargos: </w:t>
            </w:r>
          </w:p>
        </w:tc>
        <w:tc>
          <w:tcPr>
            <w:tcW w:w="2434" w:type="pct"/>
            <w:tcBorders>
              <w:top w:val="nil"/>
              <w:left w:val="nil"/>
              <w:bottom w:val="single" w:sz="4" w:space="0" w:color="auto"/>
              <w:right w:val="single" w:sz="4" w:space="0" w:color="auto"/>
            </w:tcBorders>
            <w:shd w:val="clear" w:color="auto" w:fill="auto"/>
            <w:hideMark/>
          </w:tcPr>
          <w:p w14:paraId="2AD5C45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35F7FC7" w14:textId="77777777" w:rsidTr="00070AD1">
        <w:trPr>
          <w:trHeight w:val="264"/>
          <w:jc w:val="center"/>
        </w:trPr>
        <w:tc>
          <w:tcPr>
            <w:tcW w:w="2566" w:type="pct"/>
            <w:tcBorders>
              <w:top w:val="nil"/>
              <w:left w:val="single" w:sz="4" w:space="0" w:color="auto"/>
              <w:bottom w:val="nil"/>
              <w:right w:val="nil"/>
            </w:tcBorders>
            <w:shd w:val="clear" w:color="auto" w:fill="auto"/>
            <w:vAlign w:val="center"/>
            <w:hideMark/>
          </w:tcPr>
          <w:p w14:paraId="162AE668"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Tratamento</w:t>
            </w:r>
            <w:proofErr w:type="spellEnd"/>
            <w:r w:rsidRPr="0046597A">
              <w:rPr>
                <w:rFonts w:ascii="Arial" w:hAnsi="Arial" w:cs="Arial"/>
                <w:sz w:val="20"/>
              </w:rPr>
              <w:t xml:space="preserve"> de </w:t>
            </w:r>
            <w:proofErr w:type="spellStart"/>
            <w:r w:rsidRPr="0046597A">
              <w:rPr>
                <w:rFonts w:ascii="Arial" w:hAnsi="Arial" w:cs="Arial"/>
                <w:sz w:val="20"/>
              </w:rPr>
              <w:t>Eventos</w:t>
            </w:r>
            <w:proofErr w:type="spellEnd"/>
            <w:r w:rsidRPr="0046597A">
              <w:rPr>
                <w:rFonts w:ascii="Arial" w:hAnsi="Arial" w:cs="Arial"/>
                <w:sz w:val="20"/>
              </w:rPr>
              <w:t>:</w:t>
            </w:r>
          </w:p>
        </w:tc>
        <w:tc>
          <w:tcPr>
            <w:tcW w:w="2434" w:type="pct"/>
            <w:tcBorders>
              <w:top w:val="nil"/>
              <w:left w:val="nil"/>
              <w:bottom w:val="nil"/>
              <w:right w:val="single" w:sz="4" w:space="0" w:color="auto"/>
            </w:tcBorders>
            <w:shd w:val="clear" w:color="auto" w:fill="auto"/>
            <w:vAlign w:val="bottom"/>
            <w:hideMark/>
          </w:tcPr>
          <w:p w14:paraId="06D5CE7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w:t>
            </w:r>
          </w:p>
        </w:tc>
      </w:tr>
      <w:tr w:rsidR="00747474" w:rsidRPr="0046597A" w14:paraId="70422B68" w14:textId="77777777" w:rsidTr="00070AD1">
        <w:trPr>
          <w:trHeight w:val="264"/>
          <w:jc w:val="center"/>
        </w:trPr>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5E47D"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Involuntário em Dinheiro: </w:t>
            </w:r>
          </w:p>
        </w:tc>
        <w:tc>
          <w:tcPr>
            <w:tcW w:w="2434" w:type="pct"/>
            <w:tcBorders>
              <w:top w:val="single" w:sz="4" w:space="0" w:color="auto"/>
              <w:left w:val="nil"/>
              <w:bottom w:val="single" w:sz="4" w:space="0" w:color="auto"/>
              <w:right w:val="single" w:sz="4" w:space="0" w:color="auto"/>
            </w:tcBorders>
            <w:shd w:val="clear" w:color="auto" w:fill="auto"/>
            <w:hideMark/>
          </w:tcPr>
          <w:p w14:paraId="0A0B582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4BC10BB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588210E"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Involuntário em Ativos: </w:t>
            </w:r>
          </w:p>
        </w:tc>
        <w:tc>
          <w:tcPr>
            <w:tcW w:w="2434" w:type="pct"/>
            <w:tcBorders>
              <w:top w:val="nil"/>
              <w:left w:val="nil"/>
              <w:bottom w:val="single" w:sz="4" w:space="0" w:color="auto"/>
              <w:right w:val="single" w:sz="4" w:space="0" w:color="auto"/>
            </w:tcBorders>
            <w:shd w:val="clear" w:color="auto" w:fill="auto"/>
            <w:hideMark/>
          </w:tcPr>
          <w:p w14:paraId="4268DBB2"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3F05648F" w14:textId="77777777" w:rsidTr="00070AD1">
        <w:trPr>
          <w:trHeight w:val="181"/>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7EA387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Voluntário em Ativos </w:t>
            </w:r>
          </w:p>
        </w:tc>
        <w:tc>
          <w:tcPr>
            <w:tcW w:w="2434" w:type="pct"/>
            <w:tcBorders>
              <w:top w:val="nil"/>
              <w:left w:val="nil"/>
              <w:bottom w:val="single" w:sz="4" w:space="0" w:color="auto"/>
              <w:right w:val="single" w:sz="4" w:space="0" w:color="auto"/>
            </w:tcBorders>
            <w:shd w:val="clear" w:color="auto" w:fill="auto"/>
            <w:hideMark/>
          </w:tcPr>
          <w:p w14:paraId="7F857C7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DD40780" w14:textId="77777777" w:rsidTr="00070AD1">
        <w:trPr>
          <w:trHeight w:val="397"/>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CEF8EC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Há um árbitro para definir a execução do gravame? </w:t>
            </w:r>
          </w:p>
        </w:tc>
        <w:tc>
          <w:tcPr>
            <w:tcW w:w="2434" w:type="pct"/>
            <w:tcBorders>
              <w:top w:val="nil"/>
              <w:left w:val="nil"/>
              <w:bottom w:val="single" w:sz="4" w:space="0" w:color="auto"/>
              <w:right w:val="single" w:sz="4" w:space="0" w:color="auto"/>
            </w:tcBorders>
            <w:shd w:val="clear" w:color="auto" w:fill="auto"/>
            <w:hideMark/>
          </w:tcPr>
          <w:p w14:paraId="1D443C8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5620D4C"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2A30934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Dados do árbitro da execução:</w:t>
            </w:r>
          </w:p>
        </w:tc>
        <w:tc>
          <w:tcPr>
            <w:tcW w:w="2434" w:type="pct"/>
            <w:tcBorders>
              <w:top w:val="nil"/>
              <w:left w:val="nil"/>
              <w:bottom w:val="single" w:sz="4" w:space="0" w:color="auto"/>
              <w:right w:val="single" w:sz="4" w:space="0" w:color="auto"/>
            </w:tcBorders>
            <w:shd w:val="clear" w:color="auto" w:fill="auto"/>
          </w:tcPr>
          <w:p w14:paraId="248E626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C43FDA5"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DA4C41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Disposição do Saldo: </w:t>
            </w:r>
          </w:p>
        </w:tc>
        <w:tc>
          <w:tcPr>
            <w:tcW w:w="2434" w:type="pct"/>
            <w:tcBorders>
              <w:top w:val="nil"/>
              <w:left w:val="nil"/>
              <w:bottom w:val="single" w:sz="4" w:space="0" w:color="auto"/>
              <w:right w:val="single" w:sz="4" w:space="0" w:color="auto"/>
            </w:tcBorders>
            <w:shd w:val="clear" w:color="auto" w:fill="auto"/>
            <w:hideMark/>
          </w:tcPr>
          <w:p w14:paraId="5503C25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CCAF058" w14:textId="77777777" w:rsidTr="00070AD1">
        <w:trPr>
          <w:trHeight w:val="264"/>
          <w:jc w:val="center"/>
        </w:trPr>
        <w:tc>
          <w:tcPr>
            <w:tcW w:w="2566" w:type="pct"/>
            <w:tcBorders>
              <w:top w:val="nil"/>
              <w:left w:val="single" w:sz="4" w:space="0" w:color="auto"/>
              <w:bottom w:val="single" w:sz="4" w:space="0" w:color="auto"/>
              <w:right w:val="nil"/>
            </w:tcBorders>
            <w:shd w:val="clear" w:color="auto" w:fill="auto"/>
            <w:vAlign w:val="center"/>
            <w:hideMark/>
          </w:tcPr>
          <w:p w14:paraId="27665B97"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Lista de Ativos:</w:t>
            </w:r>
          </w:p>
        </w:tc>
        <w:tc>
          <w:tcPr>
            <w:tcW w:w="2434" w:type="pct"/>
            <w:tcBorders>
              <w:top w:val="nil"/>
              <w:left w:val="nil"/>
              <w:bottom w:val="single" w:sz="4" w:space="0" w:color="auto"/>
              <w:right w:val="single" w:sz="4" w:space="0" w:color="auto"/>
            </w:tcBorders>
            <w:shd w:val="clear" w:color="auto" w:fill="auto"/>
            <w:vAlign w:val="bottom"/>
            <w:hideMark/>
          </w:tcPr>
          <w:p w14:paraId="1CD46F9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w:t>
            </w:r>
          </w:p>
        </w:tc>
      </w:tr>
      <w:tr w:rsidR="00747474" w:rsidRPr="0046597A" w14:paraId="69DA929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07321A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lastRenderedPageBreak/>
              <w:t xml:space="preserve"> - Código de Negociação: </w:t>
            </w:r>
          </w:p>
        </w:tc>
        <w:tc>
          <w:tcPr>
            <w:tcW w:w="2434" w:type="pct"/>
            <w:tcBorders>
              <w:top w:val="nil"/>
              <w:left w:val="nil"/>
              <w:bottom w:val="single" w:sz="4" w:space="0" w:color="auto"/>
              <w:right w:val="single" w:sz="4" w:space="0" w:color="auto"/>
            </w:tcBorders>
            <w:shd w:val="clear" w:color="auto" w:fill="auto"/>
            <w:vAlign w:val="bottom"/>
            <w:hideMark/>
          </w:tcPr>
          <w:p w14:paraId="4BDFF583"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F8E55C5"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0137335B"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ISIN</w:t>
            </w:r>
          </w:p>
        </w:tc>
        <w:tc>
          <w:tcPr>
            <w:tcW w:w="2434" w:type="pct"/>
            <w:tcBorders>
              <w:top w:val="nil"/>
              <w:left w:val="nil"/>
              <w:bottom w:val="single" w:sz="4" w:space="0" w:color="auto"/>
              <w:right w:val="single" w:sz="4" w:space="0" w:color="auto"/>
            </w:tcBorders>
            <w:shd w:val="clear" w:color="auto" w:fill="auto"/>
            <w:vAlign w:val="bottom"/>
          </w:tcPr>
          <w:p w14:paraId="3DB9E4E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C7C05F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27D3731"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Distribuição: </w:t>
            </w:r>
          </w:p>
        </w:tc>
        <w:tc>
          <w:tcPr>
            <w:tcW w:w="2434" w:type="pct"/>
            <w:tcBorders>
              <w:top w:val="nil"/>
              <w:left w:val="nil"/>
              <w:bottom w:val="single" w:sz="4" w:space="0" w:color="auto"/>
              <w:right w:val="single" w:sz="4" w:space="0" w:color="auto"/>
            </w:tcBorders>
            <w:shd w:val="clear" w:color="auto" w:fill="auto"/>
          </w:tcPr>
          <w:p w14:paraId="08BB175D"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C2ACFC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0CFE34B2"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w:t>
            </w:r>
            <w:proofErr w:type="spellStart"/>
            <w:r w:rsidRPr="0046597A">
              <w:rPr>
                <w:rFonts w:ascii="Arial" w:hAnsi="Arial" w:cs="Arial"/>
                <w:sz w:val="20"/>
              </w:rPr>
              <w:t>Carteira</w:t>
            </w:r>
            <w:proofErr w:type="spellEnd"/>
            <w:r w:rsidRPr="0046597A">
              <w:rPr>
                <w:rFonts w:ascii="Arial" w:hAnsi="Arial" w:cs="Arial"/>
                <w:sz w:val="20"/>
              </w:rPr>
              <w:t xml:space="preserve"> de </w:t>
            </w:r>
            <w:proofErr w:type="spellStart"/>
            <w:r w:rsidRPr="0046597A">
              <w:rPr>
                <w:rFonts w:ascii="Arial" w:hAnsi="Arial" w:cs="Arial"/>
                <w:sz w:val="20"/>
              </w:rPr>
              <w:t>Origem</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0F38413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4B35C7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11727F68"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w:t>
            </w:r>
            <w:proofErr w:type="spellStart"/>
            <w:r w:rsidRPr="0046597A">
              <w:rPr>
                <w:rFonts w:ascii="Arial" w:hAnsi="Arial" w:cs="Arial"/>
                <w:sz w:val="20"/>
              </w:rPr>
              <w:t>Carteira</w:t>
            </w:r>
            <w:proofErr w:type="spellEnd"/>
            <w:r w:rsidRPr="0046597A">
              <w:rPr>
                <w:rFonts w:ascii="Arial" w:hAnsi="Arial" w:cs="Arial"/>
                <w:sz w:val="20"/>
              </w:rPr>
              <w:t xml:space="preserve"> de </w:t>
            </w:r>
            <w:proofErr w:type="spellStart"/>
            <w:r w:rsidRPr="0046597A">
              <w:rPr>
                <w:rFonts w:ascii="Arial" w:hAnsi="Arial" w:cs="Arial"/>
                <w:sz w:val="20"/>
              </w:rPr>
              <w:t>Destino</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708E788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47000AE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FEE1CEA"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 </w:t>
            </w:r>
            <w:proofErr w:type="spellStart"/>
            <w:r w:rsidRPr="0046597A">
              <w:rPr>
                <w:rFonts w:ascii="Arial" w:hAnsi="Arial" w:cs="Arial"/>
                <w:sz w:val="20"/>
              </w:rPr>
              <w:t>Quantidade</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000000" w:fill="FFFFFF"/>
          </w:tcPr>
          <w:p w14:paraId="3CD809E2"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bl>
    <w:p w14:paraId="61B6E141" w14:textId="77777777" w:rsidR="00412DF3" w:rsidRPr="007373AA" w:rsidRDefault="00412DF3" w:rsidP="00322133">
      <w:pPr>
        <w:pStyle w:val="Exhibit1"/>
        <w:numPr>
          <w:ilvl w:val="0"/>
          <w:numId w:val="0"/>
        </w:numPr>
        <w:spacing w:before="0"/>
        <w:ind w:left="680" w:hanging="680"/>
        <w:jc w:val="center"/>
        <w:rPr>
          <w:b/>
          <w:bCs/>
        </w:rPr>
      </w:pPr>
    </w:p>
    <w:bookmarkEnd w:id="74"/>
    <w:p w14:paraId="6150E59A" w14:textId="77777777" w:rsidR="00BF712E" w:rsidRPr="00644668" w:rsidRDefault="00BF712E" w:rsidP="00322133">
      <w:pPr>
        <w:spacing w:before="0" w:after="140" w:line="290" w:lineRule="auto"/>
        <w:ind w:firstLine="0"/>
        <w:jc w:val="left"/>
        <w:rPr>
          <w:rFonts w:ascii="Arial" w:hAnsi="Arial" w:cs="Arial"/>
          <w:sz w:val="20"/>
        </w:rPr>
      </w:pPr>
      <w:r w:rsidRPr="00644668">
        <w:rPr>
          <w:rFonts w:ascii="Arial" w:hAnsi="Arial" w:cs="Arial"/>
          <w:sz w:val="20"/>
        </w:rPr>
        <w:br w:type="page"/>
      </w:r>
    </w:p>
    <w:p w14:paraId="373F472D" w14:textId="7088CC07" w:rsidR="00225171" w:rsidRDefault="00225171" w:rsidP="00322133">
      <w:pPr>
        <w:pStyle w:val="Exhibit1"/>
        <w:numPr>
          <w:ilvl w:val="0"/>
          <w:numId w:val="0"/>
        </w:numPr>
        <w:spacing w:before="0"/>
        <w:ind w:left="680" w:hanging="680"/>
        <w:jc w:val="center"/>
        <w:rPr>
          <w:b/>
          <w:bCs/>
        </w:rPr>
      </w:pPr>
      <w:r w:rsidRPr="00644668">
        <w:rPr>
          <w:b/>
          <w:bCs/>
        </w:rPr>
        <w:lastRenderedPageBreak/>
        <w:t xml:space="preserve">Anexo </w:t>
      </w:r>
      <w:r>
        <w:rPr>
          <w:b/>
          <w:bCs/>
        </w:rPr>
        <w:fldChar w:fldCharType="begin"/>
      </w:r>
      <w:r>
        <w:rPr>
          <w:b/>
          <w:bCs/>
        </w:rPr>
        <w:instrText xml:space="preserve"> REF _Ref74205508 \r \h </w:instrText>
      </w:r>
      <w:r>
        <w:rPr>
          <w:b/>
          <w:bCs/>
        </w:rPr>
      </w:r>
      <w:r>
        <w:rPr>
          <w:b/>
          <w:bCs/>
        </w:rPr>
        <w:fldChar w:fldCharType="separate"/>
      </w:r>
      <w:r w:rsidR="00FB040A">
        <w:rPr>
          <w:b/>
          <w:bCs/>
        </w:rPr>
        <w:t>2.1.2</w:t>
      </w:r>
      <w:r>
        <w:rPr>
          <w:b/>
          <w:bCs/>
        </w:rPr>
        <w:fldChar w:fldCharType="end"/>
      </w:r>
    </w:p>
    <w:p w14:paraId="666C3221" w14:textId="43EEB269" w:rsidR="00497A0A" w:rsidRDefault="00497A0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5FCC190B" w14:textId="08DC9FA5" w:rsidR="00497A0A" w:rsidRDefault="00497A0A"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692406EA" w14:textId="77777777" w:rsidR="00253D58" w:rsidRDefault="00253D58" w:rsidP="00322133">
      <w:pPr>
        <w:pStyle w:val="Exhibit1"/>
        <w:numPr>
          <w:ilvl w:val="0"/>
          <w:numId w:val="0"/>
        </w:numPr>
        <w:spacing w:before="0"/>
        <w:ind w:left="680" w:hanging="680"/>
        <w:jc w:val="center"/>
        <w:rPr>
          <w:b/>
          <w:bCs/>
        </w:rPr>
      </w:pPr>
    </w:p>
    <w:p w14:paraId="13115355" w14:textId="262A37DE" w:rsidR="00253D58" w:rsidRDefault="00253D58" w:rsidP="00322133">
      <w:pPr>
        <w:pStyle w:val="Exhibit1"/>
        <w:numPr>
          <w:ilvl w:val="0"/>
          <w:numId w:val="0"/>
        </w:numPr>
        <w:spacing w:before="0"/>
        <w:ind w:left="680" w:hanging="680"/>
        <w:jc w:val="center"/>
        <w:rPr>
          <w:b/>
          <w:bCs/>
        </w:rPr>
      </w:pPr>
      <w:r w:rsidRPr="00253D58">
        <w:rPr>
          <w:b/>
          <w:bCs/>
        </w:rPr>
        <w:t>NOTIFICAÇÃO AO CUSTODIANTE</w:t>
      </w:r>
    </w:p>
    <w:p w14:paraId="3CAE18F7" w14:textId="026ADA8D" w:rsidR="00253D58" w:rsidRDefault="00253D58" w:rsidP="00322133">
      <w:pPr>
        <w:pStyle w:val="Exhibit1"/>
        <w:numPr>
          <w:ilvl w:val="0"/>
          <w:numId w:val="0"/>
        </w:numPr>
        <w:spacing w:before="0"/>
        <w:ind w:left="680" w:hanging="680"/>
        <w:jc w:val="center"/>
        <w:rPr>
          <w:b/>
          <w:bCs/>
        </w:rPr>
      </w:pPr>
    </w:p>
    <w:p w14:paraId="70520B82" w14:textId="77777777" w:rsidR="00253D58" w:rsidRPr="00644668" w:rsidRDefault="00253D58" w:rsidP="00322133">
      <w:pPr>
        <w:pStyle w:val="Exhibit1"/>
        <w:numPr>
          <w:ilvl w:val="0"/>
          <w:numId w:val="0"/>
        </w:numPr>
        <w:spacing w:before="0"/>
        <w:ind w:left="680" w:hanging="680"/>
        <w:jc w:val="right"/>
      </w:pPr>
      <w:r w:rsidRPr="00644668">
        <w:t>São Paulo, [•] de [•]</w:t>
      </w:r>
    </w:p>
    <w:p w14:paraId="169067ED" w14:textId="77777777" w:rsidR="00253D58" w:rsidRPr="00644668" w:rsidRDefault="00253D58" w:rsidP="00322133">
      <w:pPr>
        <w:pStyle w:val="Exhibit1"/>
        <w:numPr>
          <w:ilvl w:val="0"/>
          <w:numId w:val="0"/>
        </w:numPr>
        <w:spacing w:before="0"/>
        <w:ind w:left="680" w:hanging="680"/>
      </w:pPr>
    </w:p>
    <w:p w14:paraId="3CEF9F94" w14:textId="77777777" w:rsidR="00253D58" w:rsidRPr="00644668" w:rsidRDefault="00253D58" w:rsidP="00322133">
      <w:pPr>
        <w:pStyle w:val="Exhibit1"/>
        <w:numPr>
          <w:ilvl w:val="0"/>
          <w:numId w:val="0"/>
        </w:numPr>
        <w:spacing w:before="0"/>
        <w:ind w:left="680" w:hanging="680"/>
      </w:pPr>
      <w:r w:rsidRPr="00644668">
        <w:t>Ao</w:t>
      </w:r>
    </w:p>
    <w:p w14:paraId="4FC9B83F" w14:textId="07B1D05C" w:rsidR="00253D58" w:rsidRPr="00644668" w:rsidRDefault="00253D58" w:rsidP="00322133">
      <w:pPr>
        <w:pStyle w:val="Exhibit1"/>
        <w:numPr>
          <w:ilvl w:val="0"/>
          <w:numId w:val="0"/>
        </w:numPr>
        <w:spacing w:before="0"/>
        <w:ind w:left="680" w:hanging="680"/>
      </w:pPr>
      <w:r w:rsidRPr="00644668">
        <w:t>[•] (“</w:t>
      </w:r>
      <w:r w:rsidRPr="00644668">
        <w:rPr>
          <w:b/>
          <w:bCs/>
        </w:rPr>
        <w:t>Custodiante</w:t>
      </w:r>
      <w:r w:rsidRPr="00644668">
        <w:t>”)</w:t>
      </w:r>
    </w:p>
    <w:p w14:paraId="08AE2DAB" w14:textId="77777777" w:rsidR="00253D58" w:rsidRPr="00644668" w:rsidRDefault="00253D58" w:rsidP="00322133">
      <w:pPr>
        <w:pStyle w:val="Exhibit1"/>
        <w:numPr>
          <w:ilvl w:val="0"/>
          <w:numId w:val="0"/>
        </w:numPr>
        <w:spacing w:before="0"/>
        <w:ind w:left="680" w:hanging="680"/>
      </w:pPr>
      <w:r w:rsidRPr="00644668">
        <w:t>A/C: Departamento de Custódia</w:t>
      </w:r>
    </w:p>
    <w:p w14:paraId="1D1AB85D" w14:textId="77777777" w:rsidR="00253D58" w:rsidRPr="00644668" w:rsidRDefault="00253D58" w:rsidP="00322133">
      <w:pPr>
        <w:pStyle w:val="Exhibit1"/>
        <w:numPr>
          <w:ilvl w:val="0"/>
          <w:numId w:val="0"/>
        </w:numPr>
        <w:spacing w:before="0"/>
        <w:ind w:left="680" w:hanging="680"/>
      </w:pPr>
    </w:p>
    <w:p w14:paraId="251F86F4" w14:textId="77777777" w:rsidR="00253D58" w:rsidRPr="00644668" w:rsidRDefault="00253D58" w:rsidP="00322133">
      <w:pPr>
        <w:pStyle w:val="Exhibit1"/>
        <w:numPr>
          <w:ilvl w:val="0"/>
          <w:numId w:val="0"/>
        </w:numPr>
        <w:spacing w:before="0"/>
        <w:ind w:left="680" w:hanging="680"/>
      </w:pPr>
      <w:r w:rsidRPr="00644668">
        <w:t xml:space="preserve">Ref.: Alienação Fiduciária de Ações </w:t>
      </w:r>
    </w:p>
    <w:p w14:paraId="4588F6D6" w14:textId="77777777" w:rsidR="00253D58" w:rsidRPr="00644668" w:rsidRDefault="00253D58" w:rsidP="00322133">
      <w:pPr>
        <w:pStyle w:val="Exhibit1"/>
        <w:numPr>
          <w:ilvl w:val="0"/>
          <w:numId w:val="0"/>
        </w:numPr>
        <w:spacing w:before="0"/>
        <w:ind w:left="680" w:hanging="680"/>
      </w:pPr>
    </w:p>
    <w:p w14:paraId="3272526D" w14:textId="7316410D" w:rsidR="00253D58" w:rsidRPr="00644668" w:rsidRDefault="00253D58" w:rsidP="00322133">
      <w:pPr>
        <w:pStyle w:val="Exhibit1"/>
        <w:numPr>
          <w:ilvl w:val="0"/>
          <w:numId w:val="0"/>
        </w:numPr>
        <w:spacing w:before="0"/>
        <w:ind w:left="680" w:hanging="680"/>
      </w:pPr>
      <w:r w:rsidRPr="00644668">
        <w:t>Prezados Senhores</w:t>
      </w:r>
      <w:r w:rsidR="00D11E5C">
        <w:t>,</w:t>
      </w:r>
    </w:p>
    <w:p w14:paraId="66D0DB8A" w14:textId="77777777" w:rsidR="00253D58" w:rsidRPr="00644668" w:rsidRDefault="00253D58" w:rsidP="00322133">
      <w:pPr>
        <w:pStyle w:val="Exhibit1"/>
        <w:numPr>
          <w:ilvl w:val="0"/>
          <w:numId w:val="0"/>
        </w:numPr>
        <w:spacing w:before="0"/>
        <w:ind w:left="680" w:hanging="680"/>
      </w:pPr>
    </w:p>
    <w:p w14:paraId="758322F5" w14:textId="3E6E8B48" w:rsidR="00253D58" w:rsidRPr="00644668" w:rsidRDefault="00253D58" w:rsidP="00322133">
      <w:pPr>
        <w:pStyle w:val="Exhibit1"/>
        <w:numPr>
          <w:ilvl w:val="0"/>
          <w:numId w:val="0"/>
        </w:numPr>
        <w:spacing w:before="0"/>
      </w:pPr>
      <w:r w:rsidRPr="00644668">
        <w:t xml:space="preserve">Reportamo-nos ao </w:t>
      </w:r>
      <w:r w:rsidR="00D11E5C">
        <w:t>“</w:t>
      </w:r>
      <w:r w:rsidRPr="00644668">
        <w:rPr>
          <w:i/>
          <w:iCs/>
        </w:rPr>
        <w:t>Instrumento Particular de Alienação Fiduciária de Ações</w:t>
      </w:r>
      <w:r w:rsidR="00D11E5C" w:rsidRPr="00644668">
        <w:rPr>
          <w:i/>
          <w:iCs/>
        </w:rPr>
        <w:t xml:space="preserve"> e Outras Avenças</w:t>
      </w:r>
      <w:r w:rsidR="00D11E5C">
        <w:t>”</w:t>
      </w:r>
      <w:r w:rsidRPr="00644668">
        <w:t xml:space="preserve">, celebrado por e </w:t>
      </w:r>
      <w:proofErr w:type="spellStart"/>
      <w:r w:rsidR="00725757" w:rsidRPr="00A5543A">
        <w:rPr>
          <w:i/>
        </w:rPr>
        <w:t>Aventti</w:t>
      </w:r>
      <w:proofErr w:type="spellEnd"/>
      <w:r w:rsidR="00725757" w:rsidRPr="00A5543A">
        <w:rPr>
          <w:i/>
        </w:rPr>
        <w:t xml:space="preserve"> </w:t>
      </w:r>
      <w:proofErr w:type="spellStart"/>
      <w:r w:rsidR="00725757" w:rsidRPr="00025BD1">
        <w:rPr>
          <w:i/>
          <w:iCs/>
        </w:rPr>
        <w:t>Strategic</w:t>
      </w:r>
      <w:proofErr w:type="spellEnd"/>
      <w:r w:rsidR="00725757" w:rsidRPr="00025BD1">
        <w:rPr>
          <w:i/>
          <w:iCs/>
        </w:rPr>
        <w:t xml:space="preserve"> Partners </w:t>
      </w:r>
      <w:r w:rsidR="00725757" w:rsidRPr="00A5543A">
        <w:rPr>
          <w:i/>
        </w:rPr>
        <w:t xml:space="preserve">LLP, na qualidade de Fiduciante, PRIO </w:t>
      </w:r>
      <w:r w:rsidR="00725757" w:rsidRPr="00025BD1">
        <w:rPr>
          <w:i/>
          <w:iCs/>
        </w:rPr>
        <w:t>– Fundo de Investimento em Direitos Creditórios</w:t>
      </w:r>
      <w:r w:rsidR="00725757" w:rsidRPr="00A5543A">
        <w:rPr>
          <w:i/>
        </w:rPr>
        <w:t>, na qualidade de Fiduciário</w:t>
      </w:r>
      <w:r w:rsidR="00725757" w:rsidRPr="003D5109">
        <w:rPr>
          <w:i/>
          <w:iCs/>
        </w:rPr>
        <w:t xml:space="preserve"> e</w:t>
      </w:r>
      <w:r w:rsidR="00725757">
        <w:rPr>
          <w:i/>
          <w:iCs/>
        </w:rPr>
        <w:t xml:space="preserve"> [Emissora] e </w:t>
      </w:r>
      <w:r w:rsidR="00725757" w:rsidRPr="00025BD1">
        <w:rPr>
          <w:i/>
          <w:iCs/>
        </w:rPr>
        <w:t>Simplific Pavarini Distribuidora</w:t>
      </w:r>
      <w:r w:rsidR="00725757" w:rsidRPr="00A5543A">
        <w:rPr>
          <w:i/>
        </w:rPr>
        <w:t xml:space="preserve"> de </w:t>
      </w:r>
      <w:r w:rsidR="00725757" w:rsidRPr="00025BD1">
        <w:rPr>
          <w:i/>
          <w:iCs/>
        </w:rPr>
        <w:t>Títulos e Valores Mobiliários Ltda.</w:t>
      </w:r>
      <w:r w:rsidR="00725757" w:rsidRPr="00644668">
        <w:rPr>
          <w:i/>
          <w:iCs/>
        </w:rPr>
        <w:t>,</w:t>
      </w:r>
      <w:r w:rsidR="00725757" w:rsidRPr="00A5543A">
        <w:rPr>
          <w:i/>
        </w:rPr>
        <w:t xml:space="preserve"> na qualidade de </w:t>
      </w:r>
      <w:r w:rsidR="00725757" w:rsidRPr="00644668">
        <w:rPr>
          <w:i/>
          <w:iCs/>
        </w:rPr>
        <w:t>Interveniente</w:t>
      </w:r>
      <w:r w:rsidR="00725757">
        <w:rPr>
          <w:i/>
          <w:iCs/>
        </w:rPr>
        <w:t>s</w:t>
      </w:r>
      <w:r w:rsidR="00725757" w:rsidRPr="00644668">
        <w:rPr>
          <w:i/>
          <w:iCs/>
        </w:rPr>
        <w:t xml:space="preserve"> Anuente</w:t>
      </w:r>
      <w:r w:rsidR="00725757">
        <w:rPr>
          <w:i/>
          <w:iCs/>
        </w:rPr>
        <w:t>s</w:t>
      </w:r>
      <w:r w:rsidRPr="00644668">
        <w:t>, em [•]de 2021 (“</w:t>
      </w:r>
      <w:r w:rsidRPr="00D11E5C">
        <w:rPr>
          <w:b/>
          <w:bCs/>
        </w:rPr>
        <w:t>Contrato</w:t>
      </w:r>
      <w:r w:rsidRPr="00644668">
        <w:t xml:space="preserve">”). </w:t>
      </w:r>
    </w:p>
    <w:p w14:paraId="42E10B70" w14:textId="77777777" w:rsidR="00253D58" w:rsidRPr="00644668" w:rsidRDefault="00253D58" w:rsidP="00322133">
      <w:pPr>
        <w:pStyle w:val="Exhibit1"/>
        <w:numPr>
          <w:ilvl w:val="0"/>
          <w:numId w:val="0"/>
        </w:numPr>
        <w:spacing w:before="0"/>
        <w:ind w:left="680" w:hanging="680"/>
      </w:pPr>
    </w:p>
    <w:p w14:paraId="4E809A08" w14:textId="182C1DDB" w:rsidR="00253D58" w:rsidRPr="00644668" w:rsidRDefault="00253D58" w:rsidP="00322133">
      <w:pPr>
        <w:pStyle w:val="Exhibit1"/>
        <w:spacing w:before="0"/>
      </w:pPr>
      <w:r w:rsidRPr="00644668">
        <w:t xml:space="preserve">Nos termos do Contrato, a </w:t>
      </w:r>
      <w:r w:rsidR="00D11E5C">
        <w:t>Fiduciante</w:t>
      </w:r>
      <w:r w:rsidRPr="00644668">
        <w:t>, por meio da presente notificação, instrui V.Sas. a:</w:t>
      </w:r>
    </w:p>
    <w:p w14:paraId="36A216A6" w14:textId="77777777" w:rsidR="00253D58" w:rsidRPr="00644668" w:rsidRDefault="00253D58" w:rsidP="00322133">
      <w:pPr>
        <w:pStyle w:val="Exhibit1"/>
        <w:numPr>
          <w:ilvl w:val="0"/>
          <w:numId w:val="0"/>
        </w:numPr>
        <w:spacing w:before="0"/>
        <w:ind w:left="680"/>
      </w:pPr>
    </w:p>
    <w:p w14:paraId="034BADCF" w14:textId="597A0B50" w:rsidR="00253D58" w:rsidRPr="00644668" w:rsidRDefault="00253D58" w:rsidP="00322133">
      <w:pPr>
        <w:pStyle w:val="Exhibit1"/>
        <w:numPr>
          <w:ilvl w:val="0"/>
          <w:numId w:val="0"/>
        </w:numPr>
        <w:spacing w:before="0"/>
      </w:pPr>
      <w:r w:rsidRPr="00644668">
        <w:t xml:space="preserve">(a) confirmar o registro do Contrato e da alienação fiduciária outorgada ao </w:t>
      </w:r>
      <w:r w:rsidR="00D11E5C">
        <w:t>Fiduciário</w:t>
      </w:r>
      <w:r w:rsidRPr="00644668">
        <w:t xml:space="preserve"> no âmbito de tal Contrato (“</w:t>
      </w:r>
      <w:r w:rsidRPr="00D11E5C">
        <w:rPr>
          <w:b/>
          <w:bCs/>
        </w:rPr>
        <w:t>Alienação Fiduciária</w:t>
      </w:r>
      <w:r w:rsidRPr="00644668">
        <w:t>”) junto ao Sistema de Ônus e Gravames da central depositária da B3 (“</w:t>
      </w:r>
      <w:r w:rsidRPr="00D11E5C">
        <w:rPr>
          <w:b/>
          <w:bCs/>
        </w:rPr>
        <w:t>Sistema B3</w:t>
      </w:r>
      <w:r w:rsidRPr="00644668">
        <w:t xml:space="preserve">”), a ser iniciado pelo </w:t>
      </w:r>
      <w:r w:rsidR="00D11E5C">
        <w:t>Fiduciário</w:t>
      </w:r>
      <w:r w:rsidRPr="00644668">
        <w:t>;</w:t>
      </w:r>
    </w:p>
    <w:p w14:paraId="7DE15E03" w14:textId="77777777" w:rsidR="00253D58" w:rsidRPr="00644668" w:rsidRDefault="00253D58" w:rsidP="00322133">
      <w:pPr>
        <w:pStyle w:val="Exhibit1"/>
        <w:numPr>
          <w:ilvl w:val="0"/>
          <w:numId w:val="0"/>
        </w:numPr>
        <w:spacing w:before="0"/>
        <w:ind w:left="680"/>
      </w:pPr>
    </w:p>
    <w:p w14:paraId="49E09756" w14:textId="04FE3896" w:rsidR="00253D58" w:rsidRPr="00644668" w:rsidRDefault="00253D58" w:rsidP="00322133">
      <w:pPr>
        <w:pStyle w:val="Exhibit1"/>
        <w:numPr>
          <w:ilvl w:val="0"/>
          <w:numId w:val="0"/>
        </w:numPr>
        <w:spacing w:before="0"/>
      </w:pPr>
      <w:r w:rsidRPr="00644668">
        <w:t xml:space="preserve">(b) onerar e bloquear [•] de ações ordinárias de emissão da </w:t>
      </w:r>
      <w:r w:rsidR="00D11E5C" w:rsidRPr="007373AA">
        <w:t>[•]</w:t>
      </w:r>
      <w:r w:rsidRPr="00644668">
        <w:t xml:space="preserve">, com código de negociação </w:t>
      </w:r>
      <w:r w:rsidR="00D11E5C" w:rsidRPr="007373AA">
        <w:t>[•]</w:t>
      </w:r>
      <w:r w:rsidRPr="00644668">
        <w:t xml:space="preserve"> na B3, de titularidade da </w:t>
      </w:r>
      <w:r w:rsidR="00D11E5C">
        <w:t xml:space="preserve">Fiduciante </w:t>
      </w:r>
      <w:r w:rsidRPr="00644668">
        <w:t>(“</w:t>
      </w:r>
      <w:r w:rsidRPr="00D11E5C">
        <w:rPr>
          <w:b/>
          <w:bCs/>
        </w:rPr>
        <w:t>Ações Alienadas Fiduciariamente</w:t>
      </w:r>
      <w:r w:rsidR="00D11E5C">
        <w:t>”</w:t>
      </w:r>
      <w:r w:rsidRPr="00644668">
        <w:t xml:space="preserve"> e “</w:t>
      </w:r>
      <w:r w:rsidRPr="00D11E5C">
        <w:rPr>
          <w:b/>
          <w:bCs/>
        </w:rPr>
        <w:t>Ações</w:t>
      </w:r>
      <w:r w:rsidRPr="00644668">
        <w:t xml:space="preserve">”) em favor do </w:t>
      </w:r>
      <w:r w:rsidR="00D11E5C">
        <w:t>Fiduciário</w:t>
      </w:r>
      <w:r w:rsidRPr="00644668">
        <w:t xml:space="preserve">, na carteira de alienação fiduciária da conta de custódia da </w:t>
      </w:r>
      <w:r w:rsidR="00D11E5C">
        <w:t>Fiduciante</w:t>
      </w:r>
      <w:r w:rsidRPr="00644668">
        <w:t xml:space="preserve"> mantida pelo </w:t>
      </w:r>
      <w:r w:rsidR="00D11E5C" w:rsidRPr="00253D58">
        <w:t>Custodiante</w:t>
      </w:r>
      <w:r w:rsidRPr="00644668">
        <w:t xml:space="preserve"> junto à B3 sob o código [•] (“</w:t>
      </w:r>
      <w:r w:rsidRPr="00D11E5C">
        <w:rPr>
          <w:b/>
          <w:bCs/>
        </w:rPr>
        <w:t>Carteira Gravame</w:t>
      </w:r>
      <w:r w:rsidRPr="00644668">
        <w:t>”</w:t>
      </w:r>
      <w:r w:rsidR="00E0592A">
        <w:t xml:space="preserve"> e </w:t>
      </w:r>
      <w:r w:rsidRPr="00644668">
        <w:t>“</w:t>
      </w:r>
      <w:r w:rsidRPr="00E0592A">
        <w:rPr>
          <w:b/>
          <w:bCs/>
        </w:rPr>
        <w:t>Registro B3 Original</w:t>
      </w:r>
      <w:r w:rsidRPr="00644668">
        <w:t>”</w:t>
      </w:r>
      <w:r w:rsidR="00E0592A">
        <w:t>, respectivamente</w:t>
      </w:r>
      <w:r w:rsidRPr="00644668">
        <w:t>), nos termos do Anexo I</w:t>
      </w:r>
      <w:r w:rsidR="00E0592A">
        <w:t xml:space="preserve"> à presente notificação</w:t>
      </w:r>
      <w:r w:rsidRPr="00644668">
        <w:t>.</w:t>
      </w:r>
    </w:p>
    <w:p w14:paraId="481A8B58" w14:textId="77777777" w:rsidR="00253D58" w:rsidRPr="00644668" w:rsidRDefault="00253D58" w:rsidP="00322133">
      <w:pPr>
        <w:pStyle w:val="Exhibit1"/>
        <w:numPr>
          <w:ilvl w:val="0"/>
          <w:numId w:val="0"/>
        </w:numPr>
        <w:spacing w:before="0"/>
        <w:ind w:left="680"/>
      </w:pPr>
    </w:p>
    <w:p w14:paraId="3D608549" w14:textId="2BF9A253" w:rsidR="00253D58" w:rsidRPr="00644668" w:rsidRDefault="00253D58" w:rsidP="00322133">
      <w:pPr>
        <w:pStyle w:val="Exhibit1"/>
        <w:tabs>
          <w:tab w:val="clear" w:pos="680"/>
        </w:tabs>
        <w:spacing w:before="0"/>
        <w:ind w:left="0" w:firstLine="0"/>
      </w:pPr>
      <w:r w:rsidRPr="00644668">
        <w:t xml:space="preserve">Adicionalmente, nos termos do Contrato, a </w:t>
      </w:r>
      <w:r w:rsidR="00E0592A">
        <w:t>Fiduciante</w:t>
      </w:r>
      <w:r w:rsidRPr="00644668">
        <w:t xml:space="preserve">, por meio da presente notificação, instrui V.Sas. a confirmar todos os comandos e/ou registros do Contrato no Sistema B3 conforme </w:t>
      </w:r>
      <w:r w:rsidRPr="00644668">
        <w:lastRenderedPageBreak/>
        <w:t xml:space="preserve">as informações descritas no Anexo I desta Notificação, inicialmente imputados pelo </w:t>
      </w:r>
      <w:r w:rsidR="00E0592A">
        <w:t>Fiduciário</w:t>
      </w:r>
      <w:r w:rsidRPr="00644668">
        <w:t xml:space="preserve"> no Sistema B3, sem prejuízo das demais informações e ações que se façam necessárias para o completo e efetivo registro da Alienação Fiduciária nos termos dessa notificação.</w:t>
      </w:r>
    </w:p>
    <w:p w14:paraId="4F8BE61D" w14:textId="77777777" w:rsidR="00253D58" w:rsidRPr="00644668" w:rsidRDefault="00253D58" w:rsidP="00322133">
      <w:pPr>
        <w:pStyle w:val="Exhibit1"/>
        <w:numPr>
          <w:ilvl w:val="0"/>
          <w:numId w:val="0"/>
        </w:numPr>
        <w:spacing w:before="0"/>
        <w:ind w:left="680"/>
      </w:pPr>
    </w:p>
    <w:p w14:paraId="584F0AD1" w14:textId="1E91E09A" w:rsidR="00253D58" w:rsidRDefault="00253D58" w:rsidP="00322133">
      <w:pPr>
        <w:pStyle w:val="Exhibit1"/>
        <w:tabs>
          <w:tab w:val="clear" w:pos="680"/>
        </w:tabs>
        <w:spacing w:before="0"/>
        <w:ind w:left="0" w:firstLine="0"/>
      </w:pPr>
      <w:r w:rsidRPr="00644668">
        <w:t xml:space="preserve">Mediante a assinatura da presente notificação, o </w:t>
      </w:r>
      <w:r w:rsidR="00E0592A" w:rsidRPr="00253D58">
        <w:t xml:space="preserve">Custodiante </w:t>
      </w:r>
      <w:r w:rsidRPr="00644668">
        <w:t>declara que recebeu cópia do Contrato, compreendeu e cumprirá as instruções decorrentes da presente notificação.</w:t>
      </w:r>
    </w:p>
    <w:p w14:paraId="1D4980F9" w14:textId="77777777" w:rsidR="00E0592A" w:rsidRPr="00644668" w:rsidRDefault="00E0592A" w:rsidP="00322133">
      <w:pPr>
        <w:pStyle w:val="PargrafodaLista"/>
        <w:spacing w:before="0" w:after="140" w:line="290" w:lineRule="auto"/>
        <w:rPr>
          <w:lang w:val="pt-BR"/>
        </w:rPr>
      </w:pPr>
    </w:p>
    <w:p w14:paraId="5D62404C" w14:textId="387A3A85" w:rsidR="00E0592A" w:rsidRPr="00644668" w:rsidRDefault="00E0592A" w:rsidP="00322133">
      <w:pPr>
        <w:pStyle w:val="Exhibit1"/>
        <w:numPr>
          <w:ilvl w:val="0"/>
          <w:numId w:val="0"/>
        </w:numPr>
        <w:spacing w:before="0"/>
        <w:ind w:left="680" w:hanging="680"/>
        <w:jc w:val="center"/>
        <w:rPr>
          <w:i/>
          <w:iCs/>
        </w:rPr>
      </w:pPr>
      <w:r w:rsidRPr="00644668">
        <w:rPr>
          <w:i/>
          <w:iCs/>
        </w:rPr>
        <w:t>(restante da página deixado intencionalmente em branco)</w:t>
      </w:r>
    </w:p>
    <w:p w14:paraId="5566EFA6" w14:textId="69048A98" w:rsidR="00253D58" w:rsidRDefault="00253D58" w:rsidP="00322133">
      <w:pPr>
        <w:spacing w:before="0" w:after="140" w:line="290" w:lineRule="auto"/>
        <w:ind w:firstLine="0"/>
        <w:jc w:val="left"/>
        <w:rPr>
          <w:rFonts w:ascii="Arial" w:hAnsi="Arial" w:cs="Arial"/>
          <w:b/>
          <w:bCs/>
          <w:sz w:val="20"/>
          <w:lang w:val="pt-BR"/>
        </w:rPr>
      </w:pPr>
      <w:r w:rsidRPr="00644668">
        <w:rPr>
          <w:b/>
          <w:bCs/>
          <w:lang w:val="pt-BR"/>
        </w:rPr>
        <w:br w:type="page"/>
      </w:r>
    </w:p>
    <w:p w14:paraId="1FCAA581" w14:textId="0AEDB7F4" w:rsidR="00E0592A" w:rsidRDefault="00E0592A" w:rsidP="00322133">
      <w:pPr>
        <w:pStyle w:val="Exhibit1"/>
        <w:numPr>
          <w:ilvl w:val="0"/>
          <w:numId w:val="0"/>
        </w:numPr>
        <w:spacing w:before="0"/>
      </w:pPr>
      <w:r w:rsidRPr="006976B0">
        <w:rPr>
          <w:szCs w:val="24"/>
        </w:rPr>
        <w:lastRenderedPageBreak/>
        <w:t>(</w:t>
      </w:r>
      <w:r w:rsidRPr="006976B0">
        <w:rPr>
          <w:i/>
          <w:szCs w:val="24"/>
        </w:rPr>
        <w:t>página de assinaturas d</w:t>
      </w:r>
      <w:r>
        <w:rPr>
          <w:i/>
          <w:szCs w:val="24"/>
        </w:rPr>
        <w:t>a</w:t>
      </w:r>
      <w:r w:rsidRPr="006976B0">
        <w:rPr>
          <w:i/>
          <w:szCs w:val="24"/>
        </w:rPr>
        <w:t xml:space="preserve"> </w:t>
      </w:r>
      <w:r>
        <w:rPr>
          <w:i/>
          <w:szCs w:val="24"/>
        </w:rPr>
        <w:t xml:space="preserve">Notificação ao Custodiante enviada no âmbito do </w:t>
      </w:r>
      <w:r w:rsidR="00725757" w:rsidRPr="00924C52">
        <w:rPr>
          <w:i/>
          <w:iCs/>
        </w:rPr>
        <w:t xml:space="preserve">Instrumento Particular de Alienação Fiduciária de Ações </w:t>
      </w:r>
      <w:r w:rsidR="00725757">
        <w:rPr>
          <w:i/>
          <w:iCs/>
        </w:rPr>
        <w:t xml:space="preserve">e Outras Avenças, </w:t>
      </w:r>
      <w:r w:rsidR="00725757" w:rsidRPr="00924C52">
        <w:rPr>
          <w:i/>
          <w:iCs/>
        </w:rPr>
        <w:t xml:space="preserve">celebrado entre </w:t>
      </w:r>
      <w:proofErr w:type="spellStart"/>
      <w:r w:rsidR="00725757" w:rsidRPr="00025BD1">
        <w:rPr>
          <w:i/>
          <w:iCs/>
        </w:rPr>
        <w:t>Aventti</w:t>
      </w:r>
      <w:proofErr w:type="spellEnd"/>
      <w:r w:rsidR="00725757" w:rsidRPr="00025BD1">
        <w:rPr>
          <w:i/>
          <w:iCs/>
        </w:rPr>
        <w:t xml:space="preserve"> </w:t>
      </w:r>
      <w:proofErr w:type="spellStart"/>
      <w:r w:rsidR="00725757" w:rsidRPr="00025BD1">
        <w:rPr>
          <w:i/>
          <w:iCs/>
        </w:rPr>
        <w:t>Strategic</w:t>
      </w:r>
      <w:proofErr w:type="spellEnd"/>
      <w:r w:rsidR="00725757" w:rsidRPr="00025BD1">
        <w:rPr>
          <w:i/>
          <w:iCs/>
        </w:rPr>
        <w:t xml:space="preserve"> Partners LLP</w:t>
      </w:r>
      <w:r w:rsidR="00725757">
        <w:rPr>
          <w:i/>
          <w:iCs/>
        </w:rPr>
        <w:t xml:space="preserve">, na qualidade de Fiduciante, </w:t>
      </w:r>
      <w:r w:rsidR="00725757" w:rsidRPr="00025BD1">
        <w:rPr>
          <w:i/>
          <w:iCs/>
        </w:rPr>
        <w:t>PRIO – Fundo de Investimento em Direitos Creditórios</w:t>
      </w:r>
      <w:r w:rsidR="00725757" w:rsidRPr="003D5109">
        <w:rPr>
          <w:i/>
          <w:iCs/>
        </w:rPr>
        <w:t>, na qualidade de Fiduciário e</w:t>
      </w:r>
      <w:r w:rsidR="00725757">
        <w:rPr>
          <w:i/>
          <w:iCs/>
        </w:rPr>
        <w:t xml:space="preserve"> [Emissora] e </w:t>
      </w:r>
      <w:r w:rsidR="00725757" w:rsidRPr="00025BD1">
        <w:rPr>
          <w:i/>
          <w:iCs/>
        </w:rPr>
        <w:t>Simplific Pavarini Distribuidora de Títulos e Valores Mobiliários Ltda.</w:t>
      </w:r>
      <w:r w:rsidR="00725757" w:rsidRPr="00644668">
        <w:rPr>
          <w:i/>
          <w:iCs/>
        </w:rPr>
        <w:t>, na qualidade de Interveniente</w:t>
      </w:r>
      <w:r w:rsidR="00725757">
        <w:rPr>
          <w:i/>
          <w:iCs/>
        </w:rPr>
        <w:t>s</w:t>
      </w:r>
      <w:r w:rsidR="00725757" w:rsidRPr="00644668">
        <w:rPr>
          <w:i/>
          <w:iCs/>
        </w:rPr>
        <w:t xml:space="preserve"> Anuente</w:t>
      </w:r>
      <w:r w:rsidR="00725757">
        <w:rPr>
          <w:i/>
          <w:iCs/>
        </w:rPr>
        <w:t>s</w:t>
      </w:r>
      <w:r w:rsidRPr="006976B0">
        <w:t>)</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4B2318" w:rsidRPr="001F2F24" w14:paraId="27AF50B6" w14:textId="77777777" w:rsidTr="00070AD1">
        <w:trPr>
          <w:trHeight w:val="23"/>
          <w:tblCellSpacing w:w="56" w:type="dxa"/>
          <w:jc w:val="center"/>
        </w:trPr>
        <w:tc>
          <w:tcPr>
            <w:tcW w:w="4084" w:type="dxa"/>
          </w:tcPr>
          <w:p w14:paraId="494917FC" w14:textId="140C6E8A" w:rsidR="004B2318" w:rsidRPr="00644668" w:rsidRDefault="00725757" w:rsidP="00322133">
            <w:pPr>
              <w:widowControl w:val="0"/>
              <w:spacing w:before="0" w:after="140" w:line="290" w:lineRule="auto"/>
              <w:ind w:firstLine="0"/>
              <w:rPr>
                <w:rFonts w:ascii="Arial" w:hAnsi="Arial" w:cs="Arial"/>
                <w:sz w:val="20"/>
              </w:rPr>
            </w:pPr>
            <w:proofErr w:type="spellStart"/>
            <w:r w:rsidRPr="00725757">
              <w:rPr>
                <w:rFonts w:ascii="Arial" w:hAnsi="Arial" w:cs="Arial"/>
                <w:b/>
                <w:sz w:val="20"/>
                <w:lang w:val="pt-BR"/>
              </w:rPr>
              <w:t>Aventti</w:t>
            </w:r>
            <w:proofErr w:type="spellEnd"/>
            <w:r w:rsidRPr="00725757">
              <w:rPr>
                <w:rFonts w:ascii="Arial" w:hAnsi="Arial" w:cs="Arial"/>
                <w:b/>
                <w:sz w:val="20"/>
                <w:lang w:val="pt-BR"/>
              </w:rPr>
              <w:t xml:space="preserve"> </w:t>
            </w:r>
            <w:proofErr w:type="spellStart"/>
            <w:r w:rsidRPr="00725757">
              <w:rPr>
                <w:rFonts w:ascii="Arial" w:hAnsi="Arial" w:cs="Arial"/>
                <w:b/>
                <w:sz w:val="20"/>
                <w:lang w:val="pt-BR"/>
              </w:rPr>
              <w:t>Strategic</w:t>
            </w:r>
            <w:proofErr w:type="spellEnd"/>
            <w:r w:rsidRPr="00725757">
              <w:rPr>
                <w:rFonts w:ascii="Arial" w:hAnsi="Arial" w:cs="Arial"/>
                <w:b/>
                <w:sz w:val="20"/>
                <w:lang w:val="pt-BR"/>
              </w:rPr>
              <w:t xml:space="preserve"> Partners LLP</w:t>
            </w:r>
          </w:p>
        </w:tc>
        <w:tc>
          <w:tcPr>
            <w:tcW w:w="4085" w:type="dxa"/>
          </w:tcPr>
          <w:p w14:paraId="1429EE80" w14:textId="77777777" w:rsidR="004B2318" w:rsidRPr="00644668" w:rsidRDefault="004B2318" w:rsidP="00322133">
            <w:pPr>
              <w:widowControl w:val="0"/>
              <w:spacing w:before="0" w:after="140" w:line="290" w:lineRule="auto"/>
              <w:ind w:firstLine="0"/>
              <w:rPr>
                <w:rFonts w:ascii="Arial" w:hAnsi="Arial" w:cs="Arial"/>
                <w:sz w:val="20"/>
              </w:rPr>
            </w:pPr>
          </w:p>
        </w:tc>
      </w:tr>
      <w:tr w:rsidR="004B2318" w:rsidRPr="001F2F24" w14:paraId="1478DFD1" w14:textId="77777777" w:rsidTr="00070AD1">
        <w:trPr>
          <w:trHeight w:val="23"/>
          <w:tblCellSpacing w:w="56" w:type="dxa"/>
          <w:jc w:val="center"/>
        </w:trPr>
        <w:tc>
          <w:tcPr>
            <w:tcW w:w="4084" w:type="dxa"/>
          </w:tcPr>
          <w:p w14:paraId="0BB8100A" w14:textId="77777777" w:rsidR="004B2318" w:rsidRPr="00644668" w:rsidRDefault="004B2318" w:rsidP="00322133">
            <w:pPr>
              <w:widowControl w:val="0"/>
              <w:spacing w:before="0" w:after="140" w:line="290" w:lineRule="auto"/>
              <w:ind w:firstLine="0"/>
              <w:rPr>
                <w:rFonts w:ascii="Arial" w:hAnsi="Arial" w:cs="Arial"/>
                <w:sz w:val="20"/>
              </w:rPr>
            </w:pPr>
          </w:p>
        </w:tc>
        <w:tc>
          <w:tcPr>
            <w:tcW w:w="4085" w:type="dxa"/>
          </w:tcPr>
          <w:p w14:paraId="2F4C12C5" w14:textId="77777777" w:rsidR="004B2318" w:rsidRPr="00644668" w:rsidRDefault="004B2318" w:rsidP="00322133">
            <w:pPr>
              <w:widowControl w:val="0"/>
              <w:spacing w:before="0" w:after="140" w:line="290" w:lineRule="auto"/>
              <w:ind w:firstLine="0"/>
              <w:rPr>
                <w:rFonts w:ascii="Arial" w:hAnsi="Arial" w:cs="Arial"/>
                <w:sz w:val="20"/>
              </w:rPr>
            </w:pPr>
          </w:p>
        </w:tc>
      </w:tr>
      <w:tr w:rsidR="004B2318" w:rsidRPr="001F2F24" w14:paraId="4D72F0C0" w14:textId="77777777" w:rsidTr="00070AD1">
        <w:trPr>
          <w:trHeight w:val="23"/>
          <w:tblCellSpacing w:w="56" w:type="dxa"/>
          <w:jc w:val="center"/>
        </w:trPr>
        <w:tc>
          <w:tcPr>
            <w:tcW w:w="4084" w:type="dxa"/>
          </w:tcPr>
          <w:p w14:paraId="7C2F1D01" w14:textId="77777777" w:rsidR="004B2318" w:rsidRPr="00644668" w:rsidRDefault="004B2318"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w:t>
            </w:r>
            <w:r w:rsidRPr="00644668">
              <w:rPr>
                <w:rFonts w:ascii="Arial" w:hAnsi="Arial" w:cs="Arial"/>
                <w:sz w:val="20"/>
                <w:lang w:val="pt-BR"/>
              </w:rPr>
              <w:tab/>
            </w:r>
          </w:p>
        </w:tc>
        <w:tc>
          <w:tcPr>
            <w:tcW w:w="4085" w:type="dxa"/>
          </w:tcPr>
          <w:p w14:paraId="3678A587" w14:textId="77777777" w:rsidR="004B2318" w:rsidRPr="00644668" w:rsidRDefault="004B2318"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rPr>
              <w:t xml:space="preserve">2. _____________________________ </w:t>
            </w:r>
          </w:p>
        </w:tc>
      </w:tr>
      <w:tr w:rsidR="004B2318" w:rsidRPr="001F2F24" w14:paraId="053A8FD7" w14:textId="77777777" w:rsidTr="00070AD1">
        <w:trPr>
          <w:trHeight w:val="23"/>
          <w:tblCellSpacing w:w="56" w:type="dxa"/>
          <w:jc w:val="center"/>
        </w:trPr>
        <w:tc>
          <w:tcPr>
            <w:tcW w:w="4084" w:type="dxa"/>
          </w:tcPr>
          <w:p w14:paraId="4D8AE53E" w14:textId="3760FD9F"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64896026" w14:textId="4139ED72"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rPr>
              <w:t>:</w:t>
            </w:r>
            <w:r w:rsidRPr="00644668">
              <w:rPr>
                <w:rFonts w:ascii="Arial" w:hAnsi="Arial" w:cs="Arial"/>
                <w:sz w:val="20"/>
              </w:rPr>
              <w:tab/>
            </w:r>
          </w:p>
        </w:tc>
      </w:tr>
      <w:tr w:rsidR="004B2318" w:rsidRPr="001F2F24" w14:paraId="42648FC2" w14:textId="77777777" w:rsidTr="00070AD1">
        <w:trPr>
          <w:trHeight w:val="23"/>
          <w:tblCellSpacing w:w="56" w:type="dxa"/>
          <w:jc w:val="center"/>
        </w:trPr>
        <w:tc>
          <w:tcPr>
            <w:tcW w:w="4084" w:type="dxa"/>
          </w:tcPr>
          <w:p w14:paraId="32ACCC26" w14:textId="1EEE90E9"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2A20AB9E" w14:textId="34C4AD33"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rPr>
              <w:t>:</w:t>
            </w:r>
            <w:r w:rsidRPr="00644668">
              <w:rPr>
                <w:rFonts w:ascii="Arial" w:hAnsi="Arial" w:cs="Arial"/>
                <w:sz w:val="20"/>
              </w:rPr>
              <w:tab/>
            </w:r>
          </w:p>
        </w:tc>
      </w:tr>
      <w:tr w:rsidR="004B2318" w:rsidRPr="001F2F24" w14:paraId="46DD25F6" w14:textId="77777777" w:rsidTr="00070AD1">
        <w:trPr>
          <w:trHeight w:val="23"/>
          <w:tblCellSpacing w:w="56" w:type="dxa"/>
          <w:jc w:val="center"/>
        </w:trPr>
        <w:tc>
          <w:tcPr>
            <w:tcW w:w="4084" w:type="dxa"/>
          </w:tcPr>
          <w:p w14:paraId="26EBEAA2" w14:textId="77777777" w:rsidR="004B2318" w:rsidRPr="00644668" w:rsidRDefault="004B2318" w:rsidP="00322133">
            <w:pPr>
              <w:widowControl w:val="0"/>
              <w:spacing w:before="0" w:after="140" w:line="290" w:lineRule="auto"/>
              <w:ind w:firstLine="0"/>
              <w:rPr>
                <w:rFonts w:ascii="Arial" w:hAnsi="Arial" w:cs="Arial"/>
                <w:b/>
                <w:sz w:val="20"/>
                <w:lang w:val="pt-BR"/>
              </w:rPr>
            </w:pPr>
          </w:p>
        </w:tc>
        <w:tc>
          <w:tcPr>
            <w:tcW w:w="4085" w:type="dxa"/>
          </w:tcPr>
          <w:p w14:paraId="43950492" w14:textId="77777777" w:rsidR="004B2318" w:rsidRPr="00644668" w:rsidRDefault="004B2318" w:rsidP="00322133">
            <w:pPr>
              <w:widowControl w:val="0"/>
              <w:spacing w:before="0" w:after="140" w:line="290" w:lineRule="auto"/>
              <w:ind w:firstLine="0"/>
              <w:rPr>
                <w:rFonts w:ascii="Arial" w:hAnsi="Arial" w:cs="Arial"/>
                <w:b/>
                <w:sz w:val="20"/>
              </w:rPr>
            </w:pPr>
          </w:p>
        </w:tc>
      </w:tr>
      <w:tr w:rsidR="004B2318" w:rsidRPr="001F2F24" w14:paraId="3632C3F8" w14:textId="77777777" w:rsidTr="00070AD1">
        <w:trPr>
          <w:trHeight w:val="23"/>
          <w:tblCellSpacing w:w="56" w:type="dxa"/>
          <w:jc w:val="center"/>
        </w:trPr>
        <w:tc>
          <w:tcPr>
            <w:tcW w:w="4084" w:type="dxa"/>
          </w:tcPr>
          <w:p w14:paraId="2D062ECD" w14:textId="77777777" w:rsidR="004B2318" w:rsidRPr="00644668" w:rsidRDefault="004B2318" w:rsidP="00322133">
            <w:pPr>
              <w:widowControl w:val="0"/>
              <w:spacing w:before="0" w:after="140" w:line="290" w:lineRule="auto"/>
              <w:ind w:firstLine="0"/>
              <w:rPr>
                <w:rFonts w:ascii="Arial" w:hAnsi="Arial" w:cs="Arial"/>
                <w:sz w:val="20"/>
                <w:lang w:val="pt-BR"/>
              </w:rPr>
            </w:pPr>
          </w:p>
          <w:p w14:paraId="613E3F8B" w14:textId="77777777" w:rsidR="004B2318" w:rsidRPr="00644668" w:rsidRDefault="004B2318"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2C18A5DE" w14:textId="77777777" w:rsidR="004B2318" w:rsidRPr="00644668" w:rsidRDefault="004B2318" w:rsidP="00322133">
            <w:pPr>
              <w:widowControl w:val="0"/>
              <w:spacing w:before="0" w:after="140" w:line="290" w:lineRule="auto"/>
              <w:ind w:firstLine="0"/>
              <w:rPr>
                <w:rFonts w:ascii="Arial" w:hAnsi="Arial" w:cs="Arial"/>
                <w:sz w:val="20"/>
                <w:lang w:val="pt-BR"/>
              </w:rPr>
            </w:pPr>
          </w:p>
          <w:p w14:paraId="489FFE7B"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3CF27D71" w14:textId="77777777" w:rsidR="004B2318" w:rsidRPr="00644668" w:rsidRDefault="004B2318" w:rsidP="00322133">
            <w:pPr>
              <w:widowControl w:val="0"/>
              <w:spacing w:before="0" w:after="140" w:line="290" w:lineRule="auto"/>
              <w:ind w:firstLine="0"/>
              <w:rPr>
                <w:rFonts w:ascii="Arial" w:hAnsi="Arial" w:cs="Arial"/>
                <w:b/>
                <w:sz w:val="20"/>
              </w:rPr>
            </w:pPr>
          </w:p>
          <w:p w14:paraId="00C31305" w14:textId="77777777" w:rsidR="004B2318" w:rsidRPr="00644668" w:rsidRDefault="004B2318" w:rsidP="00322133">
            <w:pPr>
              <w:widowControl w:val="0"/>
              <w:spacing w:before="0" w:after="140" w:line="290" w:lineRule="auto"/>
              <w:ind w:firstLine="0"/>
              <w:rPr>
                <w:rFonts w:ascii="Arial" w:hAnsi="Arial" w:cs="Arial"/>
                <w:bCs/>
                <w:sz w:val="20"/>
              </w:rPr>
            </w:pPr>
          </w:p>
          <w:p w14:paraId="56BD45FC" w14:textId="77777777" w:rsidR="004B2318" w:rsidRPr="00644668" w:rsidRDefault="004B2318" w:rsidP="00322133">
            <w:pPr>
              <w:widowControl w:val="0"/>
              <w:spacing w:before="0" w:after="140" w:line="290" w:lineRule="auto"/>
              <w:ind w:firstLine="0"/>
              <w:rPr>
                <w:rFonts w:ascii="Arial" w:hAnsi="Arial" w:cs="Arial"/>
                <w:b/>
                <w:sz w:val="20"/>
              </w:rPr>
            </w:pPr>
          </w:p>
        </w:tc>
      </w:tr>
      <w:tr w:rsidR="004B2318" w:rsidRPr="001F2F24" w14:paraId="7AF07F33" w14:textId="77777777" w:rsidTr="00070AD1">
        <w:trPr>
          <w:trHeight w:val="23"/>
          <w:tblCellSpacing w:w="56" w:type="dxa"/>
          <w:jc w:val="center"/>
        </w:trPr>
        <w:tc>
          <w:tcPr>
            <w:tcW w:w="4084" w:type="dxa"/>
          </w:tcPr>
          <w:p w14:paraId="5494C3DB" w14:textId="77777777" w:rsidR="004B2318" w:rsidRPr="00644668" w:rsidRDefault="004B2318" w:rsidP="00322133">
            <w:pPr>
              <w:widowControl w:val="0"/>
              <w:spacing w:before="0" w:after="140" w:line="290" w:lineRule="auto"/>
              <w:ind w:firstLine="0"/>
              <w:rPr>
                <w:rFonts w:ascii="Arial" w:hAnsi="Arial" w:cs="Arial"/>
                <w:b/>
                <w:sz w:val="20"/>
                <w:lang w:val="pt-BR"/>
              </w:rPr>
            </w:pPr>
            <w:r w:rsidRPr="00644668">
              <w:rPr>
                <w:rFonts w:ascii="Arial" w:hAnsi="Arial" w:cs="Arial"/>
                <w:b/>
                <w:sz w:val="20"/>
                <w:lang w:val="pt-BR"/>
              </w:rPr>
              <w:t>[•]</w:t>
            </w:r>
            <w:r w:rsidRPr="00644668">
              <w:rPr>
                <w:rFonts w:ascii="Arial" w:hAnsi="Arial" w:cs="Arial"/>
                <w:b/>
                <w:bCs/>
                <w:iCs/>
                <w:sz w:val="20"/>
                <w:lang w:val="pt-BR"/>
              </w:rPr>
              <w:t xml:space="preserve"> </w:t>
            </w:r>
          </w:p>
        </w:tc>
        <w:tc>
          <w:tcPr>
            <w:tcW w:w="4085" w:type="dxa"/>
          </w:tcPr>
          <w:p w14:paraId="6A2A7C54" w14:textId="77777777" w:rsidR="004B2318" w:rsidRPr="00644668" w:rsidRDefault="004B2318" w:rsidP="00322133">
            <w:pPr>
              <w:widowControl w:val="0"/>
              <w:spacing w:before="0" w:after="140" w:line="290" w:lineRule="auto"/>
              <w:ind w:firstLine="0"/>
              <w:rPr>
                <w:rFonts w:ascii="Arial" w:hAnsi="Arial" w:cs="Arial"/>
                <w:b/>
                <w:sz w:val="20"/>
                <w:lang w:val="pt-BR"/>
              </w:rPr>
            </w:pPr>
          </w:p>
        </w:tc>
      </w:tr>
      <w:tr w:rsidR="004B2318" w:rsidRPr="001F2F24" w14:paraId="5E5BA928" w14:textId="77777777" w:rsidTr="00070AD1">
        <w:trPr>
          <w:trHeight w:val="23"/>
          <w:tblCellSpacing w:w="56" w:type="dxa"/>
          <w:jc w:val="center"/>
        </w:trPr>
        <w:tc>
          <w:tcPr>
            <w:tcW w:w="4084" w:type="dxa"/>
          </w:tcPr>
          <w:p w14:paraId="774CBBD0" w14:textId="77777777" w:rsidR="004B2318" w:rsidRPr="00644668" w:rsidRDefault="004B2318" w:rsidP="00322133">
            <w:pPr>
              <w:widowControl w:val="0"/>
              <w:spacing w:before="0" w:after="140" w:line="290" w:lineRule="auto"/>
              <w:ind w:firstLine="0"/>
              <w:rPr>
                <w:rFonts w:ascii="Arial" w:hAnsi="Arial" w:cs="Arial"/>
                <w:b/>
                <w:bCs/>
                <w:iCs/>
                <w:sz w:val="20"/>
                <w:lang w:val="pt-BR"/>
              </w:rPr>
            </w:pPr>
          </w:p>
        </w:tc>
        <w:tc>
          <w:tcPr>
            <w:tcW w:w="4085" w:type="dxa"/>
          </w:tcPr>
          <w:p w14:paraId="55CE172B" w14:textId="77777777" w:rsidR="004B2318" w:rsidRPr="00644668" w:rsidRDefault="004B2318" w:rsidP="00322133">
            <w:pPr>
              <w:widowControl w:val="0"/>
              <w:spacing w:before="0" w:after="140" w:line="290" w:lineRule="auto"/>
              <w:ind w:firstLine="0"/>
              <w:rPr>
                <w:rFonts w:ascii="Arial" w:hAnsi="Arial" w:cs="Arial"/>
                <w:b/>
                <w:sz w:val="20"/>
                <w:lang w:val="pt-BR"/>
              </w:rPr>
            </w:pPr>
          </w:p>
        </w:tc>
      </w:tr>
      <w:tr w:rsidR="004B2318" w:rsidRPr="001F2F24" w14:paraId="7A00F347" w14:textId="77777777" w:rsidTr="00070AD1">
        <w:trPr>
          <w:trHeight w:val="23"/>
          <w:tblCellSpacing w:w="56" w:type="dxa"/>
          <w:jc w:val="center"/>
        </w:trPr>
        <w:tc>
          <w:tcPr>
            <w:tcW w:w="4084" w:type="dxa"/>
          </w:tcPr>
          <w:p w14:paraId="7D7549E1"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17A04197" w14:textId="77777777" w:rsidR="004B2318" w:rsidRPr="00644668" w:rsidRDefault="004B2318" w:rsidP="00322133">
            <w:pPr>
              <w:widowControl w:val="0"/>
              <w:spacing w:before="0" w:after="140" w:line="290" w:lineRule="auto"/>
              <w:ind w:firstLine="0"/>
              <w:rPr>
                <w:rFonts w:ascii="Arial" w:hAnsi="Arial" w:cs="Arial"/>
                <w:sz w:val="20"/>
                <w:lang w:val="pt-BR"/>
              </w:rPr>
            </w:pPr>
          </w:p>
        </w:tc>
      </w:tr>
      <w:tr w:rsidR="004B2318" w:rsidRPr="001F2F24" w14:paraId="2F8B7F89" w14:textId="77777777" w:rsidTr="00070AD1">
        <w:trPr>
          <w:trHeight w:val="23"/>
          <w:tblCellSpacing w:w="56" w:type="dxa"/>
          <w:jc w:val="center"/>
        </w:trPr>
        <w:tc>
          <w:tcPr>
            <w:tcW w:w="4084" w:type="dxa"/>
          </w:tcPr>
          <w:p w14:paraId="1181D831" w14:textId="1E71950E" w:rsidR="004B2318" w:rsidRPr="00644668" w:rsidRDefault="004B2318"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_______________________________</w:t>
            </w:r>
          </w:p>
        </w:tc>
        <w:tc>
          <w:tcPr>
            <w:tcW w:w="4085" w:type="dxa"/>
          </w:tcPr>
          <w:p w14:paraId="3D4F8AC5" w14:textId="067005C4" w:rsidR="004B2318" w:rsidRPr="00644668" w:rsidRDefault="004B2318"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lang w:val="pt-BR"/>
              </w:rPr>
              <w:t>2. _______________________________</w:t>
            </w:r>
          </w:p>
        </w:tc>
      </w:tr>
      <w:tr w:rsidR="004B2318" w:rsidRPr="001F2F24" w14:paraId="77442D8F" w14:textId="77777777" w:rsidTr="00070AD1">
        <w:trPr>
          <w:trHeight w:val="23"/>
          <w:tblCellSpacing w:w="56" w:type="dxa"/>
          <w:jc w:val="center"/>
        </w:trPr>
        <w:tc>
          <w:tcPr>
            <w:tcW w:w="4084" w:type="dxa"/>
          </w:tcPr>
          <w:p w14:paraId="15A867B0" w14:textId="0AF69F0D"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789E9843" w14:textId="7479AAD5"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001F2F24" w:rsidRPr="00644668">
              <w:rPr>
                <w:rFonts w:ascii="Arial" w:hAnsi="Arial" w:cs="Arial"/>
                <w:sz w:val="20"/>
                <w:lang w:val="pt-BR"/>
              </w:rPr>
              <w:t>:</w:t>
            </w:r>
            <w:r w:rsidRPr="00644668">
              <w:rPr>
                <w:rFonts w:ascii="Arial" w:hAnsi="Arial" w:cs="Arial"/>
                <w:sz w:val="20"/>
                <w:lang w:val="pt-BR"/>
              </w:rPr>
              <w:tab/>
            </w:r>
          </w:p>
        </w:tc>
      </w:tr>
      <w:tr w:rsidR="004B2318" w:rsidRPr="001F2F24" w14:paraId="2DE1B14E" w14:textId="77777777" w:rsidTr="00070AD1">
        <w:trPr>
          <w:trHeight w:val="23"/>
          <w:tblCellSpacing w:w="56" w:type="dxa"/>
          <w:jc w:val="center"/>
        </w:trPr>
        <w:tc>
          <w:tcPr>
            <w:tcW w:w="4084" w:type="dxa"/>
          </w:tcPr>
          <w:p w14:paraId="0D94C475" w14:textId="00BD6354"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1F417993" w14:textId="18415BF5"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lang w:val="pt-BR"/>
              </w:rPr>
              <w:tab/>
            </w:r>
          </w:p>
        </w:tc>
      </w:tr>
      <w:tr w:rsidR="004B2318" w:rsidRPr="001F2F24" w14:paraId="65E86866" w14:textId="77777777" w:rsidTr="00070AD1">
        <w:trPr>
          <w:trHeight w:val="23"/>
          <w:tblCellSpacing w:w="56" w:type="dxa"/>
          <w:jc w:val="center"/>
        </w:trPr>
        <w:tc>
          <w:tcPr>
            <w:tcW w:w="4084" w:type="dxa"/>
          </w:tcPr>
          <w:p w14:paraId="465BB9F4" w14:textId="77777777" w:rsidR="004B2318" w:rsidRPr="00644668" w:rsidRDefault="004B2318" w:rsidP="00322133">
            <w:pPr>
              <w:widowControl w:val="0"/>
              <w:spacing w:before="0" w:after="140" w:line="290" w:lineRule="auto"/>
              <w:ind w:firstLine="0"/>
              <w:rPr>
                <w:rFonts w:ascii="Arial" w:hAnsi="Arial" w:cs="Arial"/>
                <w:b/>
                <w:sz w:val="20"/>
                <w:lang w:val="pt-BR"/>
              </w:rPr>
            </w:pPr>
          </w:p>
          <w:p w14:paraId="47F99D75"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4E1A66D9" w14:textId="77777777" w:rsidR="004B2318" w:rsidRPr="00644668" w:rsidRDefault="004B2318" w:rsidP="00322133">
            <w:pPr>
              <w:widowControl w:val="0"/>
              <w:spacing w:before="0" w:after="140" w:line="290" w:lineRule="auto"/>
              <w:ind w:firstLine="0"/>
              <w:rPr>
                <w:rFonts w:ascii="Arial" w:hAnsi="Arial" w:cs="Arial"/>
                <w:sz w:val="20"/>
                <w:lang w:val="pt-BR"/>
              </w:rPr>
            </w:pPr>
          </w:p>
        </w:tc>
      </w:tr>
    </w:tbl>
    <w:p w14:paraId="1FF9FB88" w14:textId="77777777" w:rsidR="004B2318" w:rsidRDefault="004B2318" w:rsidP="00322133">
      <w:pPr>
        <w:spacing w:before="0" w:after="140" w:line="290" w:lineRule="auto"/>
        <w:ind w:firstLine="0"/>
        <w:jc w:val="left"/>
      </w:pPr>
      <w:r w:rsidRPr="007F7E7C">
        <w:br w:type="page"/>
      </w:r>
    </w:p>
    <w:p w14:paraId="5D2BBFF8" w14:textId="2D51372C" w:rsidR="004B2318" w:rsidRDefault="0081260F" w:rsidP="00322133">
      <w:pPr>
        <w:pStyle w:val="Exhibit1"/>
        <w:numPr>
          <w:ilvl w:val="0"/>
          <w:numId w:val="0"/>
        </w:numPr>
        <w:spacing w:before="0"/>
        <w:jc w:val="center"/>
        <w:rPr>
          <w:b/>
          <w:bCs/>
        </w:rPr>
      </w:pPr>
      <w:r>
        <w:rPr>
          <w:b/>
          <w:bCs/>
        </w:rPr>
        <w:lastRenderedPageBreak/>
        <w:t>ANEXO I</w:t>
      </w:r>
    </w:p>
    <w:p w14:paraId="7EFB7E6B" w14:textId="29052348" w:rsidR="0081260F" w:rsidRPr="00644668" w:rsidRDefault="0081260F" w:rsidP="00322133">
      <w:pPr>
        <w:pStyle w:val="Exhibit1"/>
        <w:numPr>
          <w:ilvl w:val="0"/>
          <w:numId w:val="0"/>
        </w:numPr>
        <w:spacing w:before="0"/>
        <w:rPr>
          <w:b/>
          <w:bCs/>
        </w:rPr>
      </w:pPr>
      <w:r>
        <w:rPr>
          <w:b/>
          <w:bCs/>
        </w:rPr>
        <w:t xml:space="preserve">À NOTIFICAÇÃO AO CUSTODIANTE </w:t>
      </w:r>
      <w:r w:rsidRPr="0081260F">
        <w:rPr>
          <w:b/>
          <w:bCs/>
        </w:rPr>
        <w:t>ENVIADA NO ÂMBITO DO</w:t>
      </w:r>
      <w:r w:rsidR="00725757" w:rsidRPr="0081260F">
        <w:rPr>
          <w:b/>
          <w:bCs/>
        </w:rPr>
        <w:t xml:space="preserve"> </w:t>
      </w:r>
      <w:r w:rsidR="00725757" w:rsidRPr="00725757">
        <w:rPr>
          <w:b/>
          <w:bCs/>
        </w:rPr>
        <w:t xml:space="preserve">INSTRUMENTO PARTICULAR DE ALIENAÇÃO FIDUCIÁRIA DE AÇÕES E OUTRAS AVENÇAS, CELEBRADO ENTRE </w:t>
      </w:r>
      <w:r w:rsidR="00725757" w:rsidRPr="00A5543A">
        <w:rPr>
          <w:b/>
        </w:rPr>
        <w:t xml:space="preserve">AVENTTI </w:t>
      </w:r>
      <w:r w:rsidR="00725757" w:rsidRPr="00725757">
        <w:rPr>
          <w:b/>
          <w:bCs/>
        </w:rPr>
        <w:t xml:space="preserve">STRATEGIC PARTNERS </w:t>
      </w:r>
      <w:r w:rsidR="00725757" w:rsidRPr="00A5543A">
        <w:rPr>
          <w:b/>
        </w:rPr>
        <w:t xml:space="preserve">LLP, NA QUALIDADE DE FIDUCIANTE, </w:t>
      </w:r>
      <w:r w:rsidR="00725757" w:rsidRPr="00725757">
        <w:rPr>
          <w:b/>
          <w:bCs/>
        </w:rPr>
        <w:t>PRIO –</w:t>
      </w:r>
      <w:r w:rsidR="00725757" w:rsidRPr="00A5543A">
        <w:rPr>
          <w:b/>
        </w:rPr>
        <w:t xml:space="preserve"> FUNDO DE INVESTIMENTO EM </w:t>
      </w:r>
      <w:r w:rsidR="00725757" w:rsidRPr="00725757">
        <w:rPr>
          <w:b/>
          <w:bCs/>
        </w:rPr>
        <w:t>DIREITOS CREDITÓRIOS</w:t>
      </w:r>
      <w:r w:rsidR="00725757" w:rsidRPr="00A5543A">
        <w:rPr>
          <w:b/>
        </w:rPr>
        <w:t xml:space="preserve">, NA QUALIDADE DE FIDUCIÁRIO E </w:t>
      </w:r>
      <w:r w:rsidR="00725757" w:rsidRPr="00725757">
        <w:rPr>
          <w:b/>
          <w:bCs/>
        </w:rPr>
        <w:t>[EMISSORA] E SIMPLIFIC PAVARINI DISTRIBUIDORA DE TÍTULOS E VALORES MOBILIÁRIOS LTDA.,</w:t>
      </w:r>
      <w:r w:rsidR="00725757" w:rsidRPr="00A5543A">
        <w:rPr>
          <w:b/>
        </w:rPr>
        <w:t xml:space="preserve"> NA QUALIDADE DE </w:t>
      </w:r>
      <w:r w:rsidR="00725757" w:rsidRPr="00725757">
        <w:rPr>
          <w:b/>
          <w:bCs/>
        </w:rPr>
        <w:t>INTERVENIENTES ANUENTES</w:t>
      </w:r>
    </w:p>
    <w:tbl>
      <w:tblPr>
        <w:tblW w:w="5000" w:type="pct"/>
        <w:jc w:val="center"/>
        <w:tblCellMar>
          <w:left w:w="70" w:type="dxa"/>
          <w:right w:w="70" w:type="dxa"/>
        </w:tblCellMar>
        <w:tblLook w:val="04A0" w:firstRow="1" w:lastRow="0" w:firstColumn="1" w:lastColumn="0" w:noHBand="0" w:noVBand="1"/>
      </w:tblPr>
      <w:tblGrid>
        <w:gridCol w:w="4360"/>
        <w:gridCol w:w="4135"/>
      </w:tblGrid>
      <w:tr w:rsidR="0081260F" w:rsidRPr="007373AA" w14:paraId="4165C2DF" w14:textId="77777777" w:rsidTr="00070AD1">
        <w:trPr>
          <w:trHeight w:val="528"/>
          <w:jc w:val="center"/>
        </w:trPr>
        <w:tc>
          <w:tcPr>
            <w:tcW w:w="2566" w:type="pct"/>
            <w:tcBorders>
              <w:top w:val="single" w:sz="4" w:space="0" w:color="auto"/>
              <w:left w:val="single" w:sz="4" w:space="0" w:color="auto"/>
              <w:bottom w:val="single" w:sz="4" w:space="0" w:color="auto"/>
              <w:right w:val="single" w:sz="4" w:space="0" w:color="auto"/>
            </w:tcBorders>
            <w:shd w:val="clear" w:color="000000" w:fill="17365D"/>
            <w:vAlign w:val="center"/>
            <w:hideMark/>
          </w:tcPr>
          <w:p w14:paraId="11A3E642" w14:textId="77777777" w:rsidR="0081260F" w:rsidRPr="007373AA" w:rsidRDefault="0081260F" w:rsidP="00322133">
            <w:pPr>
              <w:spacing w:before="0" w:after="140" w:line="290" w:lineRule="auto"/>
              <w:rPr>
                <w:rFonts w:ascii="Arial" w:hAnsi="Arial" w:cs="Arial"/>
                <w:b/>
                <w:color w:val="FFFFFF"/>
                <w:sz w:val="20"/>
              </w:rPr>
            </w:pPr>
            <w:r w:rsidRPr="007373AA">
              <w:rPr>
                <w:rFonts w:ascii="Arial" w:hAnsi="Arial" w:cs="Arial"/>
                <w:b/>
                <w:bCs/>
                <w:color w:val="FFFFFF"/>
                <w:sz w:val="20"/>
              </w:rPr>
              <w:t>Campo</w:t>
            </w:r>
          </w:p>
        </w:tc>
        <w:tc>
          <w:tcPr>
            <w:tcW w:w="2434" w:type="pct"/>
            <w:tcBorders>
              <w:top w:val="single" w:sz="4" w:space="0" w:color="auto"/>
              <w:left w:val="nil"/>
              <w:bottom w:val="single" w:sz="4" w:space="0" w:color="auto"/>
              <w:right w:val="single" w:sz="4" w:space="0" w:color="auto"/>
            </w:tcBorders>
            <w:shd w:val="clear" w:color="000000" w:fill="17365D"/>
            <w:vAlign w:val="center"/>
            <w:hideMark/>
          </w:tcPr>
          <w:p w14:paraId="57C52693" w14:textId="77777777" w:rsidR="0081260F" w:rsidRPr="007373AA" w:rsidRDefault="0081260F" w:rsidP="00322133">
            <w:pPr>
              <w:spacing w:before="0" w:after="140" w:line="290" w:lineRule="auto"/>
              <w:rPr>
                <w:rFonts w:ascii="Arial" w:hAnsi="Arial" w:cs="Arial"/>
                <w:b/>
                <w:color w:val="FFFFFF"/>
                <w:sz w:val="20"/>
              </w:rPr>
            </w:pPr>
            <w:proofErr w:type="spellStart"/>
            <w:r w:rsidRPr="007373AA">
              <w:rPr>
                <w:rFonts w:ascii="Arial" w:hAnsi="Arial" w:cs="Arial"/>
                <w:b/>
                <w:color w:val="FFFFFF"/>
                <w:sz w:val="20"/>
              </w:rPr>
              <w:t>Descrição</w:t>
            </w:r>
            <w:proofErr w:type="spellEnd"/>
          </w:p>
        </w:tc>
      </w:tr>
      <w:tr w:rsidR="0081260F" w:rsidRPr="007373AA" w14:paraId="46462D0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7F1CD4F"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Gravame</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125E49E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AE27DF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D399CDE"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Tipo de </w:t>
            </w:r>
            <w:proofErr w:type="spellStart"/>
            <w:r w:rsidRPr="007373AA">
              <w:rPr>
                <w:rFonts w:ascii="Arial" w:hAnsi="Arial" w:cs="Arial"/>
                <w:sz w:val="20"/>
              </w:rPr>
              <w:t>Contrato</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76439CC7" w14:textId="77777777" w:rsidR="0081260F" w:rsidRPr="007373AA" w:rsidRDefault="0081260F" w:rsidP="00322133">
            <w:pPr>
              <w:spacing w:before="0" w:after="140" w:line="290" w:lineRule="auto"/>
              <w:ind w:firstLine="0"/>
              <w:rPr>
                <w:rFonts w:ascii="Arial" w:hAnsi="Arial" w:cs="Arial"/>
                <w:sz w:val="20"/>
                <w:lang w:val="pt-BR"/>
              </w:rPr>
            </w:pPr>
          </w:p>
        </w:tc>
      </w:tr>
      <w:tr w:rsidR="0081260F" w:rsidRPr="007373AA" w14:paraId="6F03BACF"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E0780B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Agente de Custódia Credor:</w:t>
            </w:r>
          </w:p>
        </w:tc>
        <w:tc>
          <w:tcPr>
            <w:tcW w:w="2434" w:type="pct"/>
            <w:tcBorders>
              <w:top w:val="nil"/>
              <w:left w:val="nil"/>
              <w:bottom w:val="single" w:sz="4" w:space="0" w:color="auto"/>
              <w:right w:val="single" w:sz="4" w:space="0" w:color="auto"/>
            </w:tcBorders>
            <w:shd w:val="clear" w:color="auto" w:fill="auto"/>
          </w:tcPr>
          <w:p w14:paraId="00E1BC5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9759E2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D22898A"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Credor (código):</w:t>
            </w:r>
          </w:p>
        </w:tc>
        <w:tc>
          <w:tcPr>
            <w:tcW w:w="2434" w:type="pct"/>
            <w:tcBorders>
              <w:top w:val="nil"/>
              <w:left w:val="nil"/>
              <w:bottom w:val="single" w:sz="4" w:space="0" w:color="auto"/>
              <w:right w:val="single" w:sz="4" w:space="0" w:color="auto"/>
            </w:tcBorders>
            <w:shd w:val="clear" w:color="auto" w:fill="auto"/>
          </w:tcPr>
          <w:p w14:paraId="31035F8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ABB48B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040462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CPF/CNPJ Credor:</w:t>
            </w:r>
          </w:p>
        </w:tc>
        <w:tc>
          <w:tcPr>
            <w:tcW w:w="2434" w:type="pct"/>
            <w:tcBorders>
              <w:top w:val="nil"/>
              <w:left w:val="nil"/>
              <w:bottom w:val="single" w:sz="4" w:space="0" w:color="auto"/>
              <w:right w:val="single" w:sz="4" w:space="0" w:color="auto"/>
            </w:tcBorders>
            <w:shd w:val="clear" w:color="auto" w:fill="auto"/>
          </w:tcPr>
          <w:p w14:paraId="1CCF60A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3BA99EA"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DE0BBB0"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Nome </w:t>
            </w:r>
            <w:proofErr w:type="spellStart"/>
            <w:r w:rsidRPr="007373AA">
              <w:rPr>
                <w:rFonts w:ascii="Arial" w:hAnsi="Arial" w:cs="Arial"/>
                <w:sz w:val="20"/>
              </w:rPr>
              <w:t>Credor</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118D45C7" w14:textId="77777777" w:rsidR="0081260F" w:rsidRPr="007373AA" w:rsidRDefault="0081260F" w:rsidP="00322133">
            <w:pPr>
              <w:spacing w:before="0" w:after="140" w:line="290" w:lineRule="auto"/>
              <w:ind w:firstLine="0"/>
              <w:rPr>
                <w:rFonts w:ascii="Arial" w:hAnsi="Arial" w:cs="Arial"/>
                <w:sz w:val="20"/>
                <w:lang w:val="es-VE"/>
              </w:rPr>
            </w:pPr>
            <w:r w:rsidRPr="007373AA">
              <w:rPr>
                <w:rFonts w:ascii="Arial" w:hAnsi="Arial" w:cs="Arial"/>
                <w:sz w:val="20"/>
                <w:lang w:val="pt-BR"/>
              </w:rPr>
              <w:t>[•]</w:t>
            </w:r>
          </w:p>
        </w:tc>
      </w:tr>
      <w:tr w:rsidR="0081260F" w:rsidRPr="007373AA" w14:paraId="69803DF6"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58AF8FC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Agente de Custódia do Devedor:</w:t>
            </w:r>
          </w:p>
        </w:tc>
        <w:tc>
          <w:tcPr>
            <w:tcW w:w="2434" w:type="pct"/>
            <w:tcBorders>
              <w:top w:val="nil"/>
              <w:left w:val="nil"/>
              <w:bottom w:val="single" w:sz="4" w:space="0" w:color="auto"/>
              <w:right w:val="single" w:sz="4" w:space="0" w:color="auto"/>
            </w:tcBorders>
            <w:shd w:val="clear" w:color="auto" w:fill="auto"/>
          </w:tcPr>
          <w:p w14:paraId="622CBDF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54C57F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7D5FE0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Devedor (Código):</w:t>
            </w:r>
          </w:p>
        </w:tc>
        <w:tc>
          <w:tcPr>
            <w:tcW w:w="2434" w:type="pct"/>
            <w:tcBorders>
              <w:top w:val="nil"/>
              <w:left w:val="nil"/>
              <w:bottom w:val="single" w:sz="4" w:space="0" w:color="auto"/>
              <w:right w:val="single" w:sz="4" w:space="0" w:color="auto"/>
            </w:tcBorders>
            <w:shd w:val="clear" w:color="auto" w:fill="auto"/>
          </w:tcPr>
          <w:p w14:paraId="677F2F7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70576D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CD7B556"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CPF/CNPJ </w:t>
            </w:r>
            <w:proofErr w:type="spellStart"/>
            <w:r w:rsidRPr="007373AA">
              <w:rPr>
                <w:rFonts w:ascii="Arial" w:hAnsi="Arial" w:cs="Arial"/>
                <w:sz w:val="20"/>
              </w:rPr>
              <w:t>Devedor</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6A5481D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E93C14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7ACBAE5"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Nome </w:t>
            </w:r>
            <w:proofErr w:type="spellStart"/>
            <w:r w:rsidRPr="007373AA">
              <w:rPr>
                <w:rFonts w:ascii="Arial" w:hAnsi="Arial" w:cs="Arial"/>
                <w:sz w:val="20"/>
              </w:rPr>
              <w:t>Devedor</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788AC425"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lang w:val="pt-BR"/>
              </w:rPr>
              <w:t>[•]</w:t>
            </w:r>
          </w:p>
        </w:tc>
      </w:tr>
      <w:tr w:rsidR="0081260F" w:rsidRPr="007373AA" w14:paraId="24A0100C"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56B2BD9"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Vencimento</w:t>
            </w:r>
            <w:proofErr w:type="spellEnd"/>
            <w:r w:rsidRPr="007373AA">
              <w:rPr>
                <w:rFonts w:ascii="Arial" w:hAnsi="Arial" w:cs="Arial"/>
                <w:sz w:val="20"/>
              </w:rPr>
              <w:t xml:space="preserve"> do </w:t>
            </w:r>
            <w:proofErr w:type="spellStart"/>
            <w:r w:rsidRPr="007373AA">
              <w:rPr>
                <w:rFonts w:ascii="Arial" w:hAnsi="Arial" w:cs="Arial"/>
                <w:sz w:val="20"/>
              </w:rPr>
              <w:t>Instrumento</w:t>
            </w:r>
            <w:proofErr w:type="spellEnd"/>
            <w:r w:rsidRPr="007373A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7B7DCFF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037F6D0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B94639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Valor da dívida: </w:t>
            </w:r>
          </w:p>
        </w:tc>
        <w:tc>
          <w:tcPr>
            <w:tcW w:w="2434" w:type="pct"/>
            <w:tcBorders>
              <w:top w:val="nil"/>
              <w:left w:val="nil"/>
              <w:bottom w:val="single" w:sz="4" w:space="0" w:color="auto"/>
              <w:right w:val="single" w:sz="4" w:space="0" w:color="auto"/>
            </w:tcBorders>
            <w:shd w:val="clear" w:color="auto" w:fill="auto"/>
          </w:tcPr>
          <w:p w14:paraId="76BE744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17A6F5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A86B063"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Taxa de </w:t>
            </w:r>
            <w:proofErr w:type="spellStart"/>
            <w:r w:rsidRPr="007373AA">
              <w:rPr>
                <w:rFonts w:ascii="Arial" w:hAnsi="Arial" w:cs="Arial"/>
                <w:sz w:val="20"/>
              </w:rPr>
              <w:t>Juros</w:t>
            </w:r>
            <w:proofErr w:type="spellEnd"/>
            <w:r w:rsidRPr="007373A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2C298FB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0D46C78C"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10D2D1F"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Correção</w:t>
            </w:r>
            <w:proofErr w:type="spellEnd"/>
            <w:r w:rsidRPr="007373AA">
              <w:rPr>
                <w:rFonts w:ascii="Arial" w:hAnsi="Arial" w:cs="Arial"/>
                <w:sz w:val="20"/>
              </w:rPr>
              <w:t xml:space="preserve"> </w:t>
            </w:r>
            <w:proofErr w:type="spellStart"/>
            <w:r w:rsidRPr="007373AA">
              <w:rPr>
                <w:rFonts w:ascii="Arial" w:hAnsi="Arial" w:cs="Arial"/>
                <w:sz w:val="20"/>
              </w:rPr>
              <w:t>Monetária</w:t>
            </w:r>
            <w:proofErr w:type="spellEnd"/>
            <w:r w:rsidRPr="007373A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5188EF07"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2C80A0F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F61FDD4"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Cláusula</w:t>
            </w:r>
            <w:proofErr w:type="spellEnd"/>
            <w:r w:rsidRPr="007373AA">
              <w:rPr>
                <w:rFonts w:ascii="Arial" w:hAnsi="Arial" w:cs="Arial"/>
                <w:sz w:val="20"/>
              </w:rPr>
              <w:t xml:space="preserve"> Penal: </w:t>
            </w:r>
          </w:p>
        </w:tc>
        <w:tc>
          <w:tcPr>
            <w:tcW w:w="2434" w:type="pct"/>
            <w:tcBorders>
              <w:top w:val="nil"/>
              <w:left w:val="nil"/>
              <w:bottom w:val="single" w:sz="4" w:space="0" w:color="auto"/>
              <w:right w:val="single" w:sz="4" w:space="0" w:color="auto"/>
            </w:tcBorders>
            <w:shd w:val="clear" w:color="auto" w:fill="auto"/>
          </w:tcPr>
          <w:p w14:paraId="1D53A228"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B2F406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DACD630"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Comissões e Encargos: </w:t>
            </w:r>
          </w:p>
        </w:tc>
        <w:tc>
          <w:tcPr>
            <w:tcW w:w="2434" w:type="pct"/>
            <w:tcBorders>
              <w:top w:val="nil"/>
              <w:left w:val="nil"/>
              <w:bottom w:val="single" w:sz="4" w:space="0" w:color="auto"/>
              <w:right w:val="single" w:sz="4" w:space="0" w:color="auto"/>
            </w:tcBorders>
            <w:shd w:val="clear" w:color="auto" w:fill="auto"/>
            <w:hideMark/>
          </w:tcPr>
          <w:p w14:paraId="4AA1C5D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9DE7FB0" w14:textId="77777777" w:rsidTr="00070AD1">
        <w:trPr>
          <w:trHeight w:val="264"/>
          <w:jc w:val="center"/>
        </w:trPr>
        <w:tc>
          <w:tcPr>
            <w:tcW w:w="2566" w:type="pct"/>
            <w:tcBorders>
              <w:top w:val="nil"/>
              <w:left w:val="single" w:sz="4" w:space="0" w:color="auto"/>
              <w:bottom w:val="nil"/>
              <w:right w:val="nil"/>
            </w:tcBorders>
            <w:shd w:val="clear" w:color="auto" w:fill="auto"/>
            <w:vAlign w:val="center"/>
            <w:hideMark/>
          </w:tcPr>
          <w:p w14:paraId="1EC6F9A7"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Tratamento</w:t>
            </w:r>
            <w:proofErr w:type="spellEnd"/>
            <w:r w:rsidRPr="007373AA">
              <w:rPr>
                <w:rFonts w:ascii="Arial" w:hAnsi="Arial" w:cs="Arial"/>
                <w:sz w:val="20"/>
              </w:rPr>
              <w:t xml:space="preserve"> de </w:t>
            </w:r>
            <w:proofErr w:type="spellStart"/>
            <w:r w:rsidRPr="007373AA">
              <w:rPr>
                <w:rFonts w:ascii="Arial" w:hAnsi="Arial" w:cs="Arial"/>
                <w:sz w:val="20"/>
              </w:rPr>
              <w:t>Eventos</w:t>
            </w:r>
            <w:proofErr w:type="spellEnd"/>
            <w:r w:rsidRPr="007373AA">
              <w:rPr>
                <w:rFonts w:ascii="Arial" w:hAnsi="Arial" w:cs="Arial"/>
                <w:sz w:val="20"/>
              </w:rPr>
              <w:t>:</w:t>
            </w:r>
          </w:p>
        </w:tc>
        <w:tc>
          <w:tcPr>
            <w:tcW w:w="2434" w:type="pct"/>
            <w:tcBorders>
              <w:top w:val="nil"/>
              <w:left w:val="nil"/>
              <w:bottom w:val="nil"/>
              <w:right w:val="single" w:sz="4" w:space="0" w:color="auto"/>
            </w:tcBorders>
            <w:shd w:val="clear" w:color="auto" w:fill="auto"/>
            <w:vAlign w:val="bottom"/>
            <w:hideMark/>
          </w:tcPr>
          <w:p w14:paraId="526438A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w:t>
            </w:r>
          </w:p>
        </w:tc>
      </w:tr>
      <w:tr w:rsidR="0081260F" w:rsidRPr="007373AA" w14:paraId="6C0186C4" w14:textId="77777777" w:rsidTr="00070AD1">
        <w:trPr>
          <w:trHeight w:val="264"/>
          <w:jc w:val="center"/>
        </w:trPr>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56A0B"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Involuntário em Dinheiro: </w:t>
            </w:r>
          </w:p>
        </w:tc>
        <w:tc>
          <w:tcPr>
            <w:tcW w:w="2434" w:type="pct"/>
            <w:tcBorders>
              <w:top w:val="single" w:sz="4" w:space="0" w:color="auto"/>
              <w:left w:val="nil"/>
              <w:bottom w:val="single" w:sz="4" w:space="0" w:color="auto"/>
              <w:right w:val="single" w:sz="4" w:space="0" w:color="auto"/>
            </w:tcBorders>
            <w:shd w:val="clear" w:color="auto" w:fill="auto"/>
            <w:hideMark/>
          </w:tcPr>
          <w:p w14:paraId="7151D91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F8AF35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19BF788"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Involuntário em Ativos: </w:t>
            </w:r>
          </w:p>
        </w:tc>
        <w:tc>
          <w:tcPr>
            <w:tcW w:w="2434" w:type="pct"/>
            <w:tcBorders>
              <w:top w:val="nil"/>
              <w:left w:val="nil"/>
              <w:bottom w:val="single" w:sz="4" w:space="0" w:color="auto"/>
              <w:right w:val="single" w:sz="4" w:space="0" w:color="auto"/>
            </w:tcBorders>
            <w:shd w:val="clear" w:color="auto" w:fill="auto"/>
            <w:hideMark/>
          </w:tcPr>
          <w:p w14:paraId="2773C64B"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B5944FA" w14:textId="77777777" w:rsidTr="00070AD1">
        <w:trPr>
          <w:trHeight w:val="181"/>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0A5AD51"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Voluntário em Ativos </w:t>
            </w:r>
          </w:p>
        </w:tc>
        <w:tc>
          <w:tcPr>
            <w:tcW w:w="2434" w:type="pct"/>
            <w:tcBorders>
              <w:top w:val="nil"/>
              <w:left w:val="nil"/>
              <w:bottom w:val="single" w:sz="4" w:space="0" w:color="auto"/>
              <w:right w:val="single" w:sz="4" w:space="0" w:color="auto"/>
            </w:tcBorders>
            <w:shd w:val="clear" w:color="auto" w:fill="auto"/>
            <w:hideMark/>
          </w:tcPr>
          <w:p w14:paraId="5EF6C10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EC082C9" w14:textId="77777777" w:rsidTr="00070AD1">
        <w:trPr>
          <w:trHeight w:val="397"/>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AB7ED3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Há um árbitro para definir a execução do gravame? </w:t>
            </w:r>
          </w:p>
        </w:tc>
        <w:tc>
          <w:tcPr>
            <w:tcW w:w="2434" w:type="pct"/>
            <w:tcBorders>
              <w:top w:val="nil"/>
              <w:left w:val="nil"/>
              <w:bottom w:val="single" w:sz="4" w:space="0" w:color="auto"/>
              <w:right w:val="single" w:sz="4" w:space="0" w:color="auto"/>
            </w:tcBorders>
            <w:shd w:val="clear" w:color="auto" w:fill="auto"/>
            <w:hideMark/>
          </w:tcPr>
          <w:p w14:paraId="2D13E18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BFD739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6A664B6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Dados do árbitro da execução:</w:t>
            </w:r>
          </w:p>
        </w:tc>
        <w:tc>
          <w:tcPr>
            <w:tcW w:w="2434" w:type="pct"/>
            <w:tcBorders>
              <w:top w:val="nil"/>
              <w:left w:val="nil"/>
              <w:bottom w:val="single" w:sz="4" w:space="0" w:color="auto"/>
              <w:right w:val="single" w:sz="4" w:space="0" w:color="auto"/>
            </w:tcBorders>
            <w:shd w:val="clear" w:color="auto" w:fill="auto"/>
          </w:tcPr>
          <w:p w14:paraId="7168C93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F0DFF2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549467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Disposição do Saldo: </w:t>
            </w:r>
          </w:p>
        </w:tc>
        <w:tc>
          <w:tcPr>
            <w:tcW w:w="2434" w:type="pct"/>
            <w:tcBorders>
              <w:top w:val="nil"/>
              <w:left w:val="nil"/>
              <w:bottom w:val="single" w:sz="4" w:space="0" w:color="auto"/>
              <w:right w:val="single" w:sz="4" w:space="0" w:color="auto"/>
            </w:tcBorders>
            <w:shd w:val="clear" w:color="auto" w:fill="auto"/>
            <w:hideMark/>
          </w:tcPr>
          <w:p w14:paraId="0720594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8990134" w14:textId="77777777" w:rsidTr="00070AD1">
        <w:trPr>
          <w:trHeight w:val="264"/>
          <w:jc w:val="center"/>
        </w:trPr>
        <w:tc>
          <w:tcPr>
            <w:tcW w:w="2566" w:type="pct"/>
            <w:tcBorders>
              <w:top w:val="nil"/>
              <w:left w:val="single" w:sz="4" w:space="0" w:color="auto"/>
              <w:bottom w:val="single" w:sz="4" w:space="0" w:color="auto"/>
              <w:right w:val="nil"/>
            </w:tcBorders>
            <w:shd w:val="clear" w:color="auto" w:fill="auto"/>
            <w:vAlign w:val="center"/>
            <w:hideMark/>
          </w:tcPr>
          <w:p w14:paraId="5701D5B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lastRenderedPageBreak/>
              <w:t>Lista de Ativos:</w:t>
            </w:r>
          </w:p>
        </w:tc>
        <w:tc>
          <w:tcPr>
            <w:tcW w:w="2434" w:type="pct"/>
            <w:tcBorders>
              <w:top w:val="nil"/>
              <w:left w:val="nil"/>
              <w:bottom w:val="single" w:sz="4" w:space="0" w:color="auto"/>
              <w:right w:val="single" w:sz="4" w:space="0" w:color="auto"/>
            </w:tcBorders>
            <w:shd w:val="clear" w:color="auto" w:fill="auto"/>
            <w:vAlign w:val="bottom"/>
            <w:hideMark/>
          </w:tcPr>
          <w:p w14:paraId="7C703B1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w:t>
            </w:r>
          </w:p>
        </w:tc>
      </w:tr>
      <w:tr w:rsidR="0081260F" w:rsidRPr="007373AA" w14:paraId="482FC977"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0D02C4B"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Código de Negociação: </w:t>
            </w:r>
          </w:p>
        </w:tc>
        <w:tc>
          <w:tcPr>
            <w:tcW w:w="2434" w:type="pct"/>
            <w:tcBorders>
              <w:top w:val="nil"/>
              <w:left w:val="nil"/>
              <w:bottom w:val="single" w:sz="4" w:space="0" w:color="auto"/>
              <w:right w:val="single" w:sz="4" w:space="0" w:color="auto"/>
            </w:tcBorders>
            <w:shd w:val="clear" w:color="auto" w:fill="auto"/>
            <w:vAlign w:val="bottom"/>
            <w:hideMark/>
          </w:tcPr>
          <w:p w14:paraId="6D3FEB3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2D5F014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6C50B976"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ISIN</w:t>
            </w:r>
          </w:p>
        </w:tc>
        <w:tc>
          <w:tcPr>
            <w:tcW w:w="2434" w:type="pct"/>
            <w:tcBorders>
              <w:top w:val="nil"/>
              <w:left w:val="nil"/>
              <w:bottom w:val="single" w:sz="4" w:space="0" w:color="auto"/>
              <w:right w:val="single" w:sz="4" w:space="0" w:color="auto"/>
            </w:tcBorders>
            <w:shd w:val="clear" w:color="auto" w:fill="auto"/>
            <w:vAlign w:val="bottom"/>
          </w:tcPr>
          <w:p w14:paraId="6FE7DEE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02DBD3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0C11E5E"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Distribuição: </w:t>
            </w:r>
          </w:p>
        </w:tc>
        <w:tc>
          <w:tcPr>
            <w:tcW w:w="2434" w:type="pct"/>
            <w:tcBorders>
              <w:top w:val="nil"/>
              <w:left w:val="nil"/>
              <w:bottom w:val="single" w:sz="4" w:space="0" w:color="auto"/>
              <w:right w:val="single" w:sz="4" w:space="0" w:color="auto"/>
            </w:tcBorders>
            <w:shd w:val="clear" w:color="auto" w:fill="auto"/>
          </w:tcPr>
          <w:p w14:paraId="7BB6D59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3F4024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65C14823"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w:t>
            </w:r>
            <w:proofErr w:type="spellStart"/>
            <w:r w:rsidRPr="007373AA">
              <w:rPr>
                <w:rFonts w:ascii="Arial" w:hAnsi="Arial" w:cs="Arial"/>
                <w:sz w:val="20"/>
              </w:rPr>
              <w:t>Carteira</w:t>
            </w:r>
            <w:proofErr w:type="spellEnd"/>
            <w:r w:rsidRPr="007373AA">
              <w:rPr>
                <w:rFonts w:ascii="Arial" w:hAnsi="Arial" w:cs="Arial"/>
                <w:sz w:val="20"/>
              </w:rPr>
              <w:t xml:space="preserve"> de </w:t>
            </w:r>
            <w:proofErr w:type="spellStart"/>
            <w:r w:rsidRPr="007373AA">
              <w:rPr>
                <w:rFonts w:ascii="Arial" w:hAnsi="Arial" w:cs="Arial"/>
                <w:sz w:val="20"/>
              </w:rPr>
              <w:t>Origem</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42F9606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096704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7308DDE5"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w:t>
            </w:r>
            <w:proofErr w:type="spellStart"/>
            <w:r w:rsidRPr="007373AA">
              <w:rPr>
                <w:rFonts w:ascii="Arial" w:hAnsi="Arial" w:cs="Arial"/>
                <w:sz w:val="20"/>
              </w:rPr>
              <w:t>Carteira</w:t>
            </w:r>
            <w:proofErr w:type="spellEnd"/>
            <w:r w:rsidRPr="007373AA">
              <w:rPr>
                <w:rFonts w:ascii="Arial" w:hAnsi="Arial" w:cs="Arial"/>
                <w:sz w:val="20"/>
              </w:rPr>
              <w:t xml:space="preserve"> de </w:t>
            </w:r>
            <w:proofErr w:type="spellStart"/>
            <w:r w:rsidRPr="007373AA">
              <w:rPr>
                <w:rFonts w:ascii="Arial" w:hAnsi="Arial" w:cs="Arial"/>
                <w:sz w:val="20"/>
              </w:rPr>
              <w:t>Destino</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363594B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5E25E5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65DC75A"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 </w:t>
            </w:r>
            <w:proofErr w:type="spellStart"/>
            <w:r w:rsidRPr="007373AA">
              <w:rPr>
                <w:rFonts w:ascii="Arial" w:hAnsi="Arial" w:cs="Arial"/>
                <w:sz w:val="20"/>
              </w:rPr>
              <w:t>Quantidade</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000000" w:fill="FFFFFF"/>
          </w:tcPr>
          <w:p w14:paraId="36B5C20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bl>
    <w:p w14:paraId="32845650" w14:textId="77777777" w:rsidR="00725757" w:rsidRPr="00935B66" w:rsidRDefault="00725757" w:rsidP="00322133">
      <w:pPr>
        <w:spacing w:before="0" w:after="140" w:line="290" w:lineRule="auto"/>
        <w:ind w:firstLine="0"/>
        <w:jc w:val="center"/>
        <w:rPr>
          <w:b/>
        </w:rPr>
      </w:pPr>
    </w:p>
    <w:p w14:paraId="26903F6F" w14:textId="45274D49" w:rsidR="00725757" w:rsidRDefault="00725757" w:rsidP="00322133">
      <w:pPr>
        <w:spacing w:before="0" w:after="140" w:line="290" w:lineRule="auto"/>
        <w:ind w:firstLine="0"/>
        <w:jc w:val="left"/>
        <w:rPr>
          <w:b/>
          <w:bCs/>
          <w:lang w:val="pt-BR"/>
        </w:rPr>
      </w:pPr>
      <w:r>
        <w:rPr>
          <w:b/>
          <w:bCs/>
          <w:lang w:val="pt-BR"/>
        </w:rPr>
        <w:br w:type="page"/>
      </w:r>
    </w:p>
    <w:p w14:paraId="4B607E3F" w14:textId="136BF500" w:rsidR="003273E4" w:rsidRPr="00AF381E" w:rsidRDefault="00225171" w:rsidP="00322133">
      <w:pPr>
        <w:pStyle w:val="Exhibit1"/>
        <w:numPr>
          <w:ilvl w:val="0"/>
          <w:numId w:val="0"/>
        </w:numPr>
        <w:spacing w:before="0"/>
        <w:jc w:val="center"/>
        <w:rPr>
          <w:b/>
        </w:rPr>
      </w:pPr>
      <w:r w:rsidRPr="00AF381E">
        <w:rPr>
          <w:b/>
        </w:rPr>
        <w:lastRenderedPageBreak/>
        <w:t>Anexo</w:t>
      </w:r>
      <w:r>
        <w:rPr>
          <w:b/>
        </w:rPr>
        <w:t xml:space="preserve"> </w:t>
      </w:r>
      <w:r>
        <w:rPr>
          <w:b/>
        </w:rPr>
        <w:fldChar w:fldCharType="begin"/>
      </w:r>
      <w:r>
        <w:rPr>
          <w:b/>
        </w:rPr>
        <w:instrText xml:space="preserve"> REF _Ref74205567 \r \h </w:instrText>
      </w:r>
      <w:r>
        <w:rPr>
          <w:b/>
        </w:rPr>
      </w:r>
      <w:r>
        <w:rPr>
          <w:b/>
        </w:rPr>
        <w:fldChar w:fldCharType="separate"/>
      </w:r>
      <w:r w:rsidR="00FB040A">
        <w:rPr>
          <w:b/>
        </w:rPr>
        <w:t>2.1.3</w:t>
      </w:r>
      <w:r>
        <w:rPr>
          <w:b/>
        </w:rPr>
        <w:fldChar w:fldCharType="end"/>
      </w:r>
      <w:r w:rsidR="003273E4" w:rsidRPr="00AF381E">
        <w:rPr>
          <w:b/>
        </w:rPr>
        <w:t xml:space="preserve"> </w:t>
      </w:r>
    </w:p>
    <w:p w14:paraId="7A5E2898" w14:textId="147384B1" w:rsidR="00F1076C" w:rsidRPr="00F1076C" w:rsidRDefault="00F1076C" w:rsidP="00322133">
      <w:pPr>
        <w:pStyle w:val="Exhibit1"/>
        <w:numPr>
          <w:ilvl w:val="0"/>
          <w:numId w:val="0"/>
        </w:numPr>
        <w:spacing w:before="0"/>
        <w:jc w:val="center"/>
        <w:rPr>
          <w:b/>
          <w:bCs/>
        </w:rPr>
      </w:pPr>
      <w:r w:rsidRPr="00F1076C">
        <w:rPr>
          <w:b/>
          <w:bCs/>
        </w:rPr>
        <w:t>AO INSTRUMENTO PARTICULAR DE ALIENAÇÃO FIDUCIÁRIA</w:t>
      </w:r>
    </w:p>
    <w:p w14:paraId="3D7242A6" w14:textId="0948375F" w:rsidR="00F1076C" w:rsidRPr="00725757" w:rsidRDefault="00F1076C" w:rsidP="00322133">
      <w:pPr>
        <w:pStyle w:val="Exhibit1"/>
        <w:numPr>
          <w:ilvl w:val="0"/>
          <w:numId w:val="0"/>
        </w:numPr>
        <w:spacing w:before="0"/>
        <w:jc w:val="center"/>
        <w:rPr>
          <w:b/>
          <w:bCs/>
        </w:rPr>
      </w:pPr>
      <w:r w:rsidRPr="00F1076C">
        <w:rPr>
          <w:b/>
          <w:bCs/>
        </w:rPr>
        <w:t>DE AÇÕES E OUTRAS AVENÇAS</w:t>
      </w:r>
    </w:p>
    <w:p w14:paraId="642CAC86" w14:textId="431735D7" w:rsidR="00E0592A" w:rsidRDefault="003273E4" w:rsidP="00322133">
      <w:pPr>
        <w:pStyle w:val="Exhibit1"/>
        <w:numPr>
          <w:ilvl w:val="0"/>
          <w:numId w:val="0"/>
        </w:numPr>
        <w:spacing w:before="0"/>
        <w:jc w:val="center"/>
        <w:rPr>
          <w:b/>
        </w:rPr>
      </w:pPr>
      <w:r w:rsidRPr="00AF381E">
        <w:rPr>
          <w:b/>
        </w:rPr>
        <w:t>NOTIFICAÇÃO AO REPRESENTANTE INR</w:t>
      </w:r>
    </w:p>
    <w:p w14:paraId="54E71C8A" w14:textId="75C8DE28" w:rsidR="00545056" w:rsidRPr="00644668" w:rsidRDefault="00545056" w:rsidP="00322133">
      <w:pPr>
        <w:pStyle w:val="Exhibit1"/>
        <w:numPr>
          <w:ilvl w:val="0"/>
          <w:numId w:val="0"/>
        </w:numPr>
        <w:spacing w:before="0"/>
        <w:ind w:left="680" w:hanging="680"/>
        <w:jc w:val="right"/>
      </w:pPr>
      <w:r w:rsidRPr="00644668">
        <w:t>São Paulo, [•] de [•]</w:t>
      </w:r>
    </w:p>
    <w:p w14:paraId="413ECAFA" w14:textId="77777777" w:rsidR="00545056" w:rsidRPr="00644668" w:rsidRDefault="00545056" w:rsidP="00322133">
      <w:pPr>
        <w:pStyle w:val="Exhibit1"/>
        <w:numPr>
          <w:ilvl w:val="0"/>
          <w:numId w:val="0"/>
        </w:numPr>
        <w:spacing w:before="0"/>
        <w:ind w:left="680" w:hanging="680"/>
      </w:pPr>
    </w:p>
    <w:p w14:paraId="20FDA16E" w14:textId="7847EC66" w:rsidR="00545056" w:rsidRPr="00644668" w:rsidRDefault="00B7289F" w:rsidP="00322133">
      <w:pPr>
        <w:pStyle w:val="Exhibit1"/>
        <w:numPr>
          <w:ilvl w:val="0"/>
          <w:numId w:val="0"/>
        </w:numPr>
        <w:spacing w:before="0"/>
        <w:ind w:left="680" w:hanging="680"/>
      </w:pPr>
      <w:r>
        <w:t>À</w:t>
      </w:r>
    </w:p>
    <w:p w14:paraId="0FC075B7" w14:textId="35FFAD20" w:rsidR="00545056" w:rsidRPr="00545056" w:rsidRDefault="00545056" w:rsidP="00322133">
      <w:pPr>
        <w:pStyle w:val="Exhibit1"/>
        <w:numPr>
          <w:ilvl w:val="0"/>
          <w:numId w:val="0"/>
        </w:numPr>
        <w:spacing w:before="0"/>
        <w:ind w:left="680" w:hanging="680"/>
        <w:rPr>
          <w:bCs/>
        </w:rPr>
      </w:pPr>
      <w:proofErr w:type="spellStart"/>
      <w:r w:rsidRPr="00941BA7">
        <w:rPr>
          <w:b/>
          <w:bCs/>
        </w:rPr>
        <w:t>Planner</w:t>
      </w:r>
      <w:proofErr w:type="spellEnd"/>
      <w:r>
        <w:t xml:space="preserve"> </w:t>
      </w:r>
      <w:proofErr w:type="spellStart"/>
      <w:r>
        <w:rPr>
          <w:b/>
        </w:rPr>
        <w:t>Trustee</w:t>
      </w:r>
      <w:proofErr w:type="spellEnd"/>
      <w:r>
        <w:rPr>
          <w:b/>
        </w:rPr>
        <w:t xml:space="preserve"> Distribuidora de Títulos e Valores Mobiliários S.A. </w:t>
      </w:r>
      <w:r>
        <w:rPr>
          <w:bCs/>
        </w:rPr>
        <w:t>(“</w:t>
      </w:r>
      <w:r w:rsidRPr="005F5F33">
        <w:rPr>
          <w:b/>
        </w:rPr>
        <w:t>Representante INR</w:t>
      </w:r>
      <w:r>
        <w:rPr>
          <w:bCs/>
        </w:rPr>
        <w:t>”)</w:t>
      </w:r>
    </w:p>
    <w:p w14:paraId="6570B243" w14:textId="77777777" w:rsidR="00545056" w:rsidRPr="00644668" w:rsidRDefault="00545056" w:rsidP="00322133">
      <w:pPr>
        <w:pStyle w:val="Exhibit1"/>
        <w:numPr>
          <w:ilvl w:val="0"/>
          <w:numId w:val="0"/>
        </w:numPr>
        <w:spacing w:before="0"/>
        <w:ind w:left="680" w:hanging="680"/>
      </w:pPr>
      <w:r w:rsidRPr="00644668">
        <w:t>A/C: [•]</w:t>
      </w:r>
    </w:p>
    <w:p w14:paraId="2F73AACE" w14:textId="77777777" w:rsidR="00545056" w:rsidRPr="00644668" w:rsidRDefault="00545056" w:rsidP="00322133">
      <w:pPr>
        <w:pStyle w:val="Exhibit1"/>
        <w:numPr>
          <w:ilvl w:val="0"/>
          <w:numId w:val="0"/>
        </w:numPr>
        <w:spacing w:before="0"/>
        <w:ind w:left="680" w:hanging="680"/>
      </w:pPr>
    </w:p>
    <w:p w14:paraId="036C5AFC" w14:textId="77777777" w:rsidR="00545056" w:rsidRPr="00644668" w:rsidRDefault="00545056" w:rsidP="00322133">
      <w:pPr>
        <w:pStyle w:val="Exhibit1"/>
        <w:numPr>
          <w:ilvl w:val="0"/>
          <w:numId w:val="0"/>
        </w:numPr>
        <w:spacing w:before="0"/>
        <w:ind w:left="680" w:hanging="680"/>
      </w:pPr>
      <w:r w:rsidRPr="00644668">
        <w:t xml:space="preserve">Ref.: Alienação Fiduciária de Ações </w:t>
      </w:r>
      <w:r>
        <w:t>PRIO3</w:t>
      </w:r>
    </w:p>
    <w:p w14:paraId="6EEB2739" w14:textId="77777777" w:rsidR="00545056" w:rsidRDefault="00545056" w:rsidP="00322133">
      <w:pPr>
        <w:pStyle w:val="Exhibit1"/>
        <w:numPr>
          <w:ilvl w:val="0"/>
          <w:numId w:val="0"/>
        </w:numPr>
        <w:spacing w:before="0"/>
        <w:ind w:left="680" w:hanging="680"/>
      </w:pPr>
    </w:p>
    <w:p w14:paraId="4E4C9FF4" w14:textId="77777777" w:rsidR="00545056" w:rsidRPr="00644668" w:rsidRDefault="00545056" w:rsidP="00322133">
      <w:pPr>
        <w:pStyle w:val="Exhibit1"/>
        <w:numPr>
          <w:ilvl w:val="0"/>
          <w:numId w:val="0"/>
        </w:numPr>
        <w:spacing w:before="0"/>
        <w:ind w:left="680" w:hanging="680"/>
      </w:pPr>
      <w:r w:rsidRPr="00644668">
        <w:t>Prezados Senhores</w:t>
      </w:r>
      <w:r>
        <w:t>,</w:t>
      </w:r>
    </w:p>
    <w:p w14:paraId="6CA1435B" w14:textId="77777777" w:rsidR="00545056" w:rsidRDefault="00545056" w:rsidP="00322133">
      <w:pPr>
        <w:pStyle w:val="Exhibit1"/>
        <w:numPr>
          <w:ilvl w:val="0"/>
          <w:numId w:val="0"/>
        </w:numPr>
        <w:spacing w:before="0"/>
        <w:ind w:left="680" w:hanging="680"/>
        <w:rPr>
          <w:b/>
        </w:rPr>
      </w:pPr>
    </w:p>
    <w:p w14:paraId="01A1F399" w14:textId="2CA18390" w:rsidR="00545056" w:rsidRDefault="00545056" w:rsidP="005F5F33">
      <w:pPr>
        <w:pStyle w:val="Exhibit1"/>
        <w:numPr>
          <w:ilvl w:val="0"/>
          <w:numId w:val="0"/>
        </w:numPr>
        <w:spacing w:before="0"/>
      </w:pPr>
      <w:r w:rsidRPr="00AE66A9">
        <w:t xml:space="preserve">Em referência à Cláusula </w:t>
      </w:r>
      <w:r>
        <w:t>2.1.3</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por e </w:t>
      </w:r>
      <w:proofErr w:type="spellStart"/>
      <w:r w:rsidRPr="00AE66A9">
        <w:rPr>
          <w:i/>
          <w:iCs/>
        </w:rPr>
        <w:t>Aventti</w:t>
      </w:r>
      <w:proofErr w:type="spellEnd"/>
      <w:r w:rsidRPr="00AE66A9">
        <w:rPr>
          <w:i/>
          <w:iCs/>
        </w:rPr>
        <w:t xml:space="preserve"> </w:t>
      </w:r>
      <w:proofErr w:type="spellStart"/>
      <w:r w:rsidRPr="00AE66A9">
        <w:rPr>
          <w:i/>
          <w:iCs/>
        </w:rPr>
        <w:t>Strategic</w:t>
      </w:r>
      <w:proofErr w:type="spellEnd"/>
      <w:r w:rsidRPr="00AE66A9">
        <w:rPr>
          <w:i/>
          <w:iCs/>
        </w:rPr>
        <w:t xml:space="preserve"> Partners LLP, na qualidade de</w:t>
      </w:r>
      <w:r w:rsidRPr="005F5F33">
        <w:rPr>
          <w:i/>
        </w:rPr>
        <w:t xml:space="preserve"> Fiduciante</w:t>
      </w:r>
      <w:r w:rsidRPr="00AE66A9">
        <w:rPr>
          <w:i/>
          <w:iCs/>
        </w:rPr>
        <w:t>, PRIO – Fundo de Investimento em Direitos Creditórios, na qualidade de Fiduciário e [Emissora]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t xml:space="preserve">, vimos, por meio da presente, NOTIFICAR as V.Sas. de que nós, na qualidade de titulares de 167.937.200 (cento e sessenta e sete milhões, novecentos e trinta e sete mil e duzentas) </w:t>
      </w:r>
      <w:r w:rsidRPr="008403C3">
        <w:t>ações</w:t>
      </w:r>
      <w:r>
        <w:t xml:space="preserve"> ordinárias, nominativas, escriturais e sem valor nominal de emissão</w:t>
      </w:r>
      <w:r w:rsidRPr="008403C3">
        <w:t xml:space="preserve"> da </w:t>
      </w:r>
      <w:r w:rsidRPr="00A5543A">
        <w:rPr>
          <w:w w:val="0"/>
        </w:rPr>
        <w:t>Petro Rio S.A.</w:t>
      </w:r>
      <w:r>
        <w:rPr>
          <w:w w:val="0"/>
        </w:rPr>
        <w:t xml:space="preserve">, alienamos fiduciariamente </w:t>
      </w:r>
      <w:r w:rsidRPr="00A64205">
        <w:t>[•]</w:t>
      </w:r>
      <w:r>
        <w:t xml:space="preserve"> (</w:t>
      </w:r>
      <w:r w:rsidRPr="00A64205">
        <w:t>[•]</w:t>
      </w:r>
      <w:r>
        <w:t xml:space="preserve">) Ações PRIO3 em favor do </w:t>
      </w:r>
      <w:r w:rsidRPr="00014EEE">
        <w:rPr>
          <w:b/>
          <w:bCs/>
        </w:rPr>
        <w:t>PRIO – Fundo de Investimento em Direitos Creditórios</w:t>
      </w:r>
      <w:r>
        <w:rPr>
          <w:b/>
          <w:bCs/>
        </w:rPr>
        <w:t xml:space="preserve"> </w:t>
      </w:r>
      <w:r>
        <w:t>(“</w:t>
      </w:r>
      <w:r w:rsidRPr="00F77419">
        <w:rPr>
          <w:b/>
          <w:bCs/>
        </w:rPr>
        <w:t>Fundo</w:t>
      </w:r>
      <w:r>
        <w:t xml:space="preserve">”). </w:t>
      </w:r>
    </w:p>
    <w:p w14:paraId="3D0AD9AC" w14:textId="4B40E41C" w:rsidR="00545056" w:rsidRDefault="00545056" w:rsidP="00322133">
      <w:pPr>
        <w:pStyle w:val="Exhibit1"/>
        <w:numPr>
          <w:ilvl w:val="0"/>
          <w:numId w:val="0"/>
        </w:numPr>
        <w:spacing w:before="0"/>
      </w:pPr>
    </w:p>
    <w:p w14:paraId="644D71F3" w14:textId="16AA7011" w:rsidR="00545056" w:rsidRDefault="00545056" w:rsidP="00322133">
      <w:pPr>
        <w:pStyle w:val="Exhibit1"/>
        <w:numPr>
          <w:ilvl w:val="0"/>
          <w:numId w:val="0"/>
        </w:numPr>
        <w:spacing w:before="0"/>
      </w:pPr>
      <w:r>
        <w:t xml:space="preserve">Dessa forma, solicitamos </w:t>
      </w:r>
      <w:r w:rsidR="004A2152">
        <w:t xml:space="preserve">que V.Sas. que cumpram </w:t>
      </w:r>
      <w:r w:rsidR="00B7289F">
        <w:t>os acordos e obrigações do Contrato e em especial</w:t>
      </w:r>
      <w:r w:rsidR="004A2152">
        <w:t xml:space="preserve">: </w:t>
      </w:r>
    </w:p>
    <w:p w14:paraId="002C47D2" w14:textId="6264AC9B" w:rsidR="007C121C" w:rsidRDefault="00B7289F" w:rsidP="00322133">
      <w:pPr>
        <w:pStyle w:val="Exhibit1"/>
        <w:numPr>
          <w:ilvl w:val="0"/>
          <w:numId w:val="0"/>
        </w:numPr>
        <w:spacing w:before="0"/>
      </w:pPr>
      <w:r>
        <w:rPr>
          <w:b/>
          <w:bCs/>
        </w:rPr>
        <w:t xml:space="preserve">(a) </w:t>
      </w:r>
      <w:r>
        <w:t>mantenha todas as Ações PRIO3 de nossa propriedade</w:t>
      </w:r>
      <w:r w:rsidR="007C121C">
        <w:t xml:space="preserve"> na custódia do [Custodiante]</w:t>
      </w:r>
      <w:r>
        <w:t>;</w:t>
      </w:r>
    </w:p>
    <w:p w14:paraId="6CA6E9C8" w14:textId="137BD3E0" w:rsidR="00B7289F" w:rsidRDefault="007C121C" w:rsidP="00322133">
      <w:pPr>
        <w:pStyle w:val="Exhibit1"/>
        <w:numPr>
          <w:ilvl w:val="0"/>
          <w:numId w:val="0"/>
        </w:numPr>
        <w:spacing w:before="0"/>
      </w:pPr>
      <w:r>
        <w:t>(b) abstenha-se de acatar qualquer instrução emitida sem o consentimento do Fundo;</w:t>
      </w:r>
      <w:r w:rsidR="00B7289F">
        <w:t xml:space="preserve"> e  </w:t>
      </w:r>
    </w:p>
    <w:p w14:paraId="1371BB80" w14:textId="2EC932D0" w:rsidR="007C121C" w:rsidRDefault="00B7289F" w:rsidP="005F5F33">
      <w:pPr>
        <w:pStyle w:val="Exhibit1"/>
        <w:numPr>
          <w:ilvl w:val="0"/>
          <w:numId w:val="0"/>
        </w:numPr>
        <w:spacing w:before="0"/>
      </w:pPr>
      <w:r>
        <w:rPr>
          <w:b/>
          <w:bCs/>
        </w:rPr>
        <w:t>(</w:t>
      </w:r>
      <w:r w:rsidR="007C121C" w:rsidRPr="00DD6142">
        <w:t>c</w:t>
      </w:r>
      <w:r>
        <w:rPr>
          <w:b/>
          <w:bCs/>
        </w:rPr>
        <w:t xml:space="preserve">) </w:t>
      </w:r>
      <w:r>
        <w:t xml:space="preserve">repasse </w:t>
      </w:r>
      <w:r w:rsidR="007C121C">
        <w:t>à Conta Vinculada todo e qualquer Provento por nós recebido;</w:t>
      </w:r>
    </w:p>
    <w:p w14:paraId="7C0ED3B5" w14:textId="77AF1C84" w:rsidR="007C121C" w:rsidRDefault="007C121C" w:rsidP="00322133">
      <w:pPr>
        <w:pStyle w:val="Exhibit1"/>
        <w:numPr>
          <w:ilvl w:val="0"/>
          <w:numId w:val="0"/>
        </w:numPr>
        <w:spacing w:before="0"/>
      </w:pPr>
      <w:r>
        <w:t>(d) direcione todos os recursos da Conta Vinculada de acordo com as instruções do Agente Fiduciário.</w:t>
      </w:r>
    </w:p>
    <w:p w14:paraId="0A19741D" w14:textId="77FA8BAC" w:rsidR="00545056" w:rsidRDefault="00545056" w:rsidP="00322133">
      <w:pPr>
        <w:pStyle w:val="Exhibit1"/>
        <w:numPr>
          <w:ilvl w:val="0"/>
          <w:numId w:val="0"/>
        </w:numPr>
        <w:spacing w:before="0"/>
      </w:pPr>
    </w:p>
    <w:p w14:paraId="76B81A3E" w14:textId="424E6265" w:rsidR="00B7289F" w:rsidRDefault="00B7289F" w:rsidP="00322133">
      <w:pPr>
        <w:pStyle w:val="Exhibit1"/>
        <w:numPr>
          <w:ilvl w:val="0"/>
          <w:numId w:val="0"/>
        </w:numPr>
        <w:spacing w:before="0"/>
      </w:pPr>
      <w:r>
        <w:t xml:space="preserve">Os termos em maiúsculo aqui não definidos terão sua definição no Contrato. </w:t>
      </w:r>
    </w:p>
    <w:p w14:paraId="46ABD7F5" w14:textId="77777777" w:rsidR="00B7289F" w:rsidRDefault="00B7289F" w:rsidP="00322133">
      <w:pPr>
        <w:pStyle w:val="Exhibit1"/>
        <w:numPr>
          <w:ilvl w:val="0"/>
          <w:numId w:val="0"/>
        </w:numPr>
        <w:spacing w:before="0"/>
      </w:pPr>
    </w:p>
    <w:p w14:paraId="0D88212E" w14:textId="29422967" w:rsidR="00545056" w:rsidRDefault="00545056" w:rsidP="00322133">
      <w:pPr>
        <w:pStyle w:val="Exhibit1"/>
        <w:numPr>
          <w:ilvl w:val="0"/>
          <w:numId w:val="0"/>
        </w:numPr>
        <w:spacing w:before="0"/>
      </w:pPr>
      <w:r w:rsidRPr="00644668">
        <w:lastRenderedPageBreak/>
        <w:t xml:space="preserve">Mediante a assinatura da presente notificação, o </w:t>
      </w:r>
      <w:r w:rsidR="004A2152">
        <w:t>Representante INR</w:t>
      </w:r>
      <w:r>
        <w:t xml:space="preserve"> </w:t>
      </w:r>
      <w:r w:rsidRPr="00644668">
        <w:t xml:space="preserve">declara que </w:t>
      </w:r>
      <w:r w:rsidR="004A2152">
        <w:t>recebe</w:t>
      </w:r>
      <w:r w:rsidR="00B7289F">
        <w:t>u</w:t>
      </w:r>
      <w:r w:rsidR="004A2152">
        <w:t xml:space="preserve"> cópia do Contrato e que </w:t>
      </w:r>
      <w:r w:rsidRPr="00644668">
        <w:t>compreendeu e cumprirá as instruções decorrentes da presente notificação</w:t>
      </w:r>
      <w:r w:rsidR="004A2152">
        <w:t xml:space="preserve"> e do Contrato</w:t>
      </w:r>
      <w:r w:rsidRPr="00644668">
        <w:t>.</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545056" w:rsidRPr="001F2F24" w14:paraId="6B4D4BE0" w14:textId="77777777" w:rsidTr="00502182">
        <w:trPr>
          <w:trHeight w:val="23"/>
          <w:tblCellSpacing w:w="56" w:type="dxa"/>
          <w:jc w:val="center"/>
        </w:trPr>
        <w:tc>
          <w:tcPr>
            <w:tcW w:w="4084" w:type="dxa"/>
          </w:tcPr>
          <w:p w14:paraId="4DA4DC4E" w14:textId="77777777" w:rsidR="00545056" w:rsidRPr="00644668" w:rsidRDefault="00545056" w:rsidP="00322133">
            <w:pPr>
              <w:widowControl w:val="0"/>
              <w:spacing w:before="0" w:after="140" w:line="290" w:lineRule="auto"/>
              <w:ind w:firstLine="0"/>
              <w:rPr>
                <w:rFonts w:ascii="Arial" w:hAnsi="Arial" w:cs="Arial"/>
                <w:sz w:val="20"/>
              </w:rPr>
            </w:pPr>
            <w:proofErr w:type="spellStart"/>
            <w:r w:rsidRPr="00725757">
              <w:rPr>
                <w:rFonts w:ascii="Arial" w:hAnsi="Arial" w:cs="Arial"/>
                <w:b/>
                <w:sz w:val="20"/>
                <w:lang w:val="pt-BR"/>
              </w:rPr>
              <w:t>Aventti</w:t>
            </w:r>
            <w:proofErr w:type="spellEnd"/>
            <w:r w:rsidRPr="00725757">
              <w:rPr>
                <w:rFonts w:ascii="Arial" w:hAnsi="Arial" w:cs="Arial"/>
                <w:b/>
                <w:sz w:val="20"/>
                <w:lang w:val="pt-BR"/>
              </w:rPr>
              <w:t xml:space="preserve"> </w:t>
            </w:r>
            <w:proofErr w:type="spellStart"/>
            <w:r w:rsidRPr="00725757">
              <w:rPr>
                <w:rFonts w:ascii="Arial" w:hAnsi="Arial" w:cs="Arial"/>
                <w:b/>
                <w:sz w:val="20"/>
                <w:lang w:val="pt-BR"/>
              </w:rPr>
              <w:t>Strategic</w:t>
            </w:r>
            <w:proofErr w:type="spellEnd"/>
            <w:r w:rsidRPr="00725757">
              <w:rPr>
                <w:rFonts w:ascii="Arial" w:hAnsi="Arial" w:cs="Arial"/>
                <w:b/>
                <w:sz w:val="20"/>
                <w:lang w:val="pt-BR"/>
              </w:rPr>
              <w:t xml:space="preserve"> Partners LLP</w:t>
            </w:r>
          </w:p>
        </w:tc>
        <w:tc>
          <w:tcPr>
            <w:tcW w:w="4085" w:type="dxa"/>
          </w:tcPr>
          <w:p w14:paraId="48A489F5" w14:textId="77777777" w:rsidR="00545056" w:rsidRPr="00644668" w:rsidRDefault="00545056" w:rsidP="00322133">
            <w:pPr>
              <w:widowControl w:val="0"/>
              <w:spacing w:before="0" w:after="140" w:line="290" w:lineRule="auto"/>
              <w:ind w:firstLine="0"/>
              <w:rPr>
                <w:rFonts w:ascii="Arial" w:hAnsi="Arial" w:cs="Arial"/>
                <w:sz w:val="20"/>
              </w:rPr>
            </w:pPr>
          </w:p>
        </w:tc>
      </w:tr>
      <w:tr w:rsidR="00545056" w:rsidRPr="001F2F24" w14:paraId="3BB7D1DB" w14:textId="77777777" w:rsidTr="00502182">
        <w:trPr>
          <w:trHeight w:val="23"/>
          <w:tblCellSpacing w:w="56" w:type="dxa"/>
          <w:jc w:val="center"/>
        </w:trPr>
        <w:tc>
          <w:tcPr>
            <w:tcW w:w="4084" w:type="dxa"/>
          </w:tcPr>
          <w:p w14:paraId="0F64C258" w14:textId="77777777" w:rsidR="00545056" w:rsidRDefault="00545056" w:rsidP="00322133">
            <w:pPr>
              <w:widowControl w:val="0"/>
              <w:spacing w:before="0" w:after="140" w:line="290" w:lineRule="auto"/>
              <w:ind w:firstLine="0"/>
              <w:rPr>
                <w:rFonts w:ascii="Arial" w:hAnsi="Arial" w:cs="Arial"/>
                <w:sz w:val="20"/>
              </w:rPr>
            </w:pPr>
          </w:p>
          <w:p w14:paraId="27806816" w14:textId="77777777" w:rsidR="00545056" w:rsidRPr="00644668" w:rsidRDefault="00545056" w:rsidP="00322133">
            <w:pPr>
              <w:widowControl w:val="0"/>
              <w:spacing w:before="0" w:after="140" w:line="290" w:lineRule="auto"/>
              <w:ind w:firstLine="0"/>
              <w:rPr>
                <w:rFonts w:ascii="Arial" w:hAnsi="Arial" w:cs="Arial"/>
                <w:sz w:val="20"/>
              </w:rPr>
            </w:pPr>
          </w:p>
        </w:tc>
        <w:tc>
          <w:tcPr>
            <w:tcW w:w="4085" w:type="dxa"/>
          </w:tcPr>
          <w:p w14:paraId="0425DDBA" w14:textId="77777777" w:rsidR="00545056" w:rsidRPr="00644668" w:rsidRDefault="00545056" w:rsidP="00322133">
            <w:pPr>
              <w:widowControl w:val="0"/>
              <w:spacing w:before="0" w:after="140" w:line="290" w:lineRule="auto"/>
              <w:ind w:firstLine="0"/>
              <w:rPr>
                <w:rFonts w:ascii="Arial" w:hAnsi="Arial" w:cs="Arial"/>
                <w:sz w:val="20"/>
              </w:rPr>
            </w:pPr>
          </w:p>
        </w:tc>
      </w:tr>
      <w:tr w:rsidR="00545056" w:rsidRPr="001F2F24" w14:paraId="39857FB9" w14:textId="77777777" w:rsidTr="00502182">
        <w:trPr>
          <w:trHeight w:val="23"/>
          <w:tblCellSpacing w:w="56" w:type="dxa"/>
          <w:jc w:val="center"/>
        </w:trPr>
        <w:tc>
          <w:tcPr>
            <w:tcW w:w="4084" w:type="dxa"/>
          </w:tcPr>
          <w:p w14:paraId="266D8E19" w14:textId="77777777" w:rsidR="00545056" w:rsidRPr="00644668" w:rsidRDefault="00545056"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53F12C86" w14:textId="77777777" w:rsidR="00545056" w:rsidRPr="00644668" w:rsidRDefault="00545056" w:rsidP="00322133">
            <w:pPr>
              <w:widowControl w:val="0"/>
              <w:spacing w:before="0" w:after="140" w:line="290" w:lineRule="auto"/>
              <w:ind w:firstLine="0"/>
              <w:rPr>
                <w:rFonts w:ascii="Arial" w:hAnsi="Arial" w:cs="Arial"/>
                <w:sz w:val="20"/>
                <w:lang w:val="pt-BR"/>
              </w:rPr>
            </w:pPr>
          </w:p>
        </w:tc>
        <w:tc>
          <w:tcPr>
            <w:tcW w:w="4085" w:type="dxa"/>
          </w:tcPr>
          <w:p w14:paraId="6645E98B" w14:textId="77777777" w:rsidR="00545056" w:rsidRPr="00644668" w:rsidRDefault="00545056" w:rsidP="00322133">
            <w:pPr>
              <w:widowControl w:val="0"/>
              <w:spacing w:before="0" w:after="140" w:line="290" w:lineRule="auto"/>
              <w:ind w:firstLine="0"/>
              <w:rPr>
                <w:rFonts w:ascii="Arial" w:hAnsi="Arial" w:cs="Arial"/>
                <w:b/>
                <w:sz w:val="20"/>
              </w:rPr>
            </w:pPr>
          </w:p>
          <w:p w14:paraId="231D63AC" w14:textId="77777777" w:rsidR="00545056" w:rsidRPr="00644668" w:rsidRDefault="00545056" w:rsidP="00322133">
            <w:pPr>
              <w:widowControl w:val="0"/>
              <w:spacing w:before="0" w:after="140" w:line="290" w:lineRule="auto"/>
              <w:ind w:firstLine="0"/>
              <w:rPr>
                <w:rFonts w:ascii="Arial" w:hAnsi="Arial" w:cs="Arial"/>
                <w:b/>
                <w:sz w:val="20"/>
              </w:rPr>
            </w:pPr>
          </w:p>
        </w:tc>
      </w:tr>
      <w:tr w:rsidR="00545056" w:rsidRPr="007848DC" w14:paraId="62845859" w14:textId="77777777" w:rsidTr="00502182">
        <w:trPr>
          <w:trHeight w:val="23"/>
          <w:tblCellSpacing w:w="56" w:type="dxa"/>
          <w:jc w:val="center"/>
        </w:trPr>
        <w:tc>
          <w:tcPr>
            <w:tcW w:w="4084" w:type="dxa"/>
          </w:tcPr>
          <w:p w14:paraId="5181A590" w14:textId="331845E8" w:rsidR="00545056" w:rsidRPr="00545056" w:rsidRDefault="00545056" w:rsidP="00322133">
            <w:pPr>
              <w:widowControl w:val="0"/>
              <w:spacing w:before="0" w:after="140" w:line="290" w:lineRule="auto"/>
              <w:ind w:firstLine="0"/>
              <w:rPr>
                <w:rFonts w:ascii="Arial" w:hAnsi="Arial" w:cs="Arial"/>
                <w:b/>
                <w:sz w:val="20"/>
                <w:lang w:val="pt-BR"/>
              </w:rPr>
            </w:pPr>
            <w:proofErr w:type="spellStart"/>
            <w:r w:rsidRPr="00545056">
              <w:rPr>
                <w:rFonts w:ascii="Arial" w:hAnsi="Arial" w:cs="Arial"/>
                <w:b/>
                <w:sz w:val="20"/>
                <w:lang w:val="pt-BR"/>
              </w:rPr>
              <w:t>Planner</w:t>
            </w:r>
            <w:proofErr w:type="spellEnd"/>
            <w:r w:rsidRPr="00545056">
              <w:rPr>
                <w:rFonts w:ascii="Arial" w:hAnsi="Arial" w:cs="Arial"/>
                <w:b/>
                <w:sz w:val="20"/>
                <w:lang w:val="pt-BR"/>
              </w:rPr>
              <w:t xml:space="preserve"> </w:t>
            </w:r>
            <w:proofErr w:type="spellStart"/>
            <w:r w:rsidRPr="00545056">
              <w:rPr>
                <w:rFonts w:ascii="Arial" w:hAnsi="Arial" w:cs="Arial"/>
                <w:b/>
                <w:sz w:val="20"/>
                <w:lang w:val="pt-BR"/>
              </w:rPr>
              <w:t>Trustee</w:t>
            </w:r>
            <w:proofErr w:type="spellEnd"/>
            <w:r w:rsidRPr="00545056">
              <w:rPr>
                <w:rFonts w:ascii="Arial" w:hAnsi="Arial" w:cs="Arial"/>
                <w:b/>
                <w:sz w:val="20"/>
                <w:lang w:val="pt-BR"/>
              </w:rPr>
              <w:t xml:space="preserve"> Distribuidora de Títulos e Valores Mobiliários S.A.</w:t>
            </w:r>
          </w:p>
        </w:tc>
        <w:tc>
          <w:tcPr>
            <w:tcW w:w="4085" w:type="dxa"/>
          </w:tcPr>
          <w:p w14:paraId="75B9587B" w14:textId="77777777" w:rsidR="00545056" w:rsidRPr="00644668" w:rsidRDefault="00545056" w:rsidP="00322133">
            <w:pPr>
              <w:widowControl w:val="0"/>
              <w:spacing w:before="0" w:after="140" w:line="290" w:lineRule="auto"/>
              <w:ind w:firstLine="0"/>
              <w:rPr>
                <w:rFonts w:ascii="Arial" w:hAnsi="Arial" w:cs="Arial"/>
                <w:b/>
                <w:sz w:val="20"/>
                <w:lang w:val="pt-BR"/>
              </w:rPr>
            </w:pPr>
          </w:p>
        </w:tc>
      </w:tr>
    </w:tbl>
    <w:p w14:paraId="31C66B59" w14:textId="77777777" w:rsidR="00545056" w:rsidRPr="00A5543A" w:rsidRDefault="00545056" w:rsidP="00322133">
      <w:pPr>
        <w:pStyle w:val="Exhibit1"/>
        <w:numPr>
          <w:ilvl w:val="0"/>
          <w:numId w:val="0"/>
        </w:numPr>
        <w:spacing w:before="0"/>
        <w:jc w:val="center"/>
      </w:pPr>
    </w:p>
    <w:p w14:paraId="29263608" w14:textId="39F39DA2" w:rsidR="003273E4" w:rsidRDefault="003273E4" w:rsidP="00322133">
      <w:pPr>
        <w:spacing w:before="0" w:after="140" w:line="290" w:lineRule="auto"/>
        <w:ind w:firstLine="0"/>
        <w:jc w:val="left"/>
        <w:rPr>
          <w:b/>
          <w:bCs/>
          <w:lang w:val="pt-BR"/>
        </w:rPr>
      </w:pPr>
    </w:p>
    <w:p w14:paraId="51F329B1" w14:textId="78933CF8" w:rsidR="003273E4" w:rsidRDefault="003273E4" w:rsidP="00322133">
      <w:pPr>
        <w:spacing w:before="0" w:after="140" w:line="290" w:lineRule="auto"/>
        <w:ind w:firstLine="0"/>
        <w:jc w:val="left"/>
        <w:rPr>
          <w:rFonts w:ascii="Arial" w:hAnsi="Arial" w:cs="Arial"/>
          <w:b/>
          <w:bCs/>
          <w:sz w:val="20"/>
          <w:lang w:val="pt-BR"/>
        </w:rPr>
      </w:pPr>
      <w:r>
        <w:rPr>
          <w:b/>
          <w:bCs/>
          <w:lang w:val="pt-BR"/>
        </w:rPr>
        <w:br w:type="column"/>
      </w:r>
    </w:p>
    <w:p w14:paraId="3E821547" w14:textId="0E68AFB7" w:rsidR="00497A0A" w:rsidRDefault="00497A0A" w:rsidP="00322133">
      <w:pPr>
        <w:pStyle w:val="Exhibit1"/>
        <w:numPr>
          <w:ilvl w:val="0"/>
          <w:numId w:val="0"/>
        </w:numPr>
        <w:spacing w:before="0"/>
        <w:ind w:left="680" w:hanging="680"/>
        <w:jc w:val="center"/>
        <w:rPr>
          <w:b/>
          <w:bCs/>
        </w:rPr>
      </w:pPr>
      <w:r w:rsidRPr="007373AA">
        <w:rPr>
          <w:b/>
          <w:bCs/>
        </w:rPr>
        <w:t xml:space="preserve">ANEXO </w:t>
      </w:r>
      <w:r w:rsidR="008A7949">
        <w:rPr>
          <w:b/>
          <w:bCs/>
        </w:rPr>
        <w:fldChar w:fldCharType="begin"/>
      </w:r>
      <w:r w:rsidR="008A7949">
        <w:rPr>
          <w:b/>
          <w:bCs/>
        </w:rPr>
        <w:instrText xml:space="preserve"> REF _Ref74207445 \r \h </w:instrText>
      </w:r>
      <w:r w:rsidR="008A7949">
        <w:rPr>
          <w:b/>
          <w:bCs/>
        </w:rPr>
      </w:r>
      <w:r w:rsidR="008A7949">
        <w:rPr>
          <w:b/>
          <w:bCs/>
        </w:rPr>
        <w:fldChar w:fldCharType="separate"/>
      </w:r>
      <w:r w:rsidR="00FB040A">
        <w:rPr>
          <w:b/>
          <w:bCs/>
        </w:rPr>
        <w:t>7.3</w:t>
      </w:r>
      <w:r w:rsidR="008A7949">
        <w:rPr>
          <w:b/>
          <w:bCs/>
        </w:rPr>
        <w:fldChar w:fldCharType="end"/>
      </w:r>
    </w:p>
    <w:p w14:paraId="1F772561" w14:textId="77777777" w:rsidR="00497A0A" w:rsidRDefault="00497A0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38E1B2E3" w14:textId="77777777" w:rsidR="00497A0A" w:rsidRDefault="00497A0A"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45986E3B" w14:textId="77E42A77" w:rsidR="00497A0A" w:rsidRDefault="00497A0A" w:rsidP="00322133">
      <w:pPr>
        <w:pStyle w:val="Exhibit1"/>
        <w:numPr>
          <w:ilvl w:val="0"/>
          <w:numId w:val="0"/>
        </w:numPr>
        <w:spacing w:before="0"/>
        <w:ind w:left="680" w:hanging="680"/>
        <w:jc w:val="center"/>
        <w:rPr>
          <w:b/>
          <w:bCs/>
        </w:rPr>
      </w:pPr>
      <w:r>
        <w:rPr>
          <w:b/>
          <w:bCs/>
        </w:rPr>
        <w:t>MODELO DE PROCURAÇÃO IRREVOGÁVEL</w:t>
      </w:r>
    </w:p>
    <w:bookmarkEnd w:id="75"/>
    <w:p w14:paraId="2B48F947" w14:textId="77777777" w:rsidR="00CD55E5" w:rsidRDefault="00CD55E5" w:rsidP="00322133">
      <w:pPr>
        <w:spacing w:before="0" w:after="140" w:line="290" w:lineRule="auto"/>
        <w:ind w:firstLine="0"/>
        <w:jc w:val="left"/>
        <w:rPr>
          <w:b/>
          <w:lang w:val="pt-BR"/>
        </w:rPr>
      </w:pPr>
    </w:p>
    <w:p w14:paraId="0EF509B6" w14:textId="795EFC90" w:rsidR="00CD55E5" w:rsidRPr="00507FF2" w:rsidRDefault="00CD55E5" w:rsidP="00322133">
      <w:pPr>
        <w:spacing w:before="0" w:after="140" w:line="290" w:lineRule="auto"/>
        <w:ind w:firstLine="0"/>
        <w:rPr>
          <w:rFonts w:ascii="Arial" w:hAnsi="Arial" w:cs="Arial"/>
          <w:bCs/>
          <w:sz w:val="20"/>
          <w:lang w:val="pt-BR"/>
        </w:rPr>
      </w:pPr>
      <w:r w:rsidRPr="00507FF2">
        <w:rPr>
          <w:rFonts w:ascii="Arial" w:hAnsi="Arial" w:cs="Arial"/>
          <w:bCs/>
          <w:sz w:val="20"/>
          <w:lang w:val="pt-BR"/>
        </w:rPr>
        <w:t xml:space="preserve">Pelo presente instrumento particular de mandato, </w:t>
      </w:r>
      <w:r w:rsidR="00507FF2" w:rsidRPr="00507FF2">
        <w:rPr>
          <w:rFonts w:ascii="Arial" w:hAnsi="Arial" w:cs="Arial"/>
          <w:b/>
          <w:color w:val="000000"/>
          <w:sz w:val="20"/>
          <w:lang w:val="pt-BR"/>
        </w:rPr>
        <w:t>AVENTTI STRATEGIC PARTNERS LLP</w:t>
      </w:r>
      <w:r w:rsidR="00507FF2" w:rsidRPr="00507FF2">
        <w:rPr>
          <w:rFonts w:ascii="Arial" w:hAnsi="Arial" w:cs="Arial"/>
          <w:sz w:val="20"/>
          <w:lang w:val="pt-BR"/>
        </w:rPr>
        <w:t>, sociedade constituída de acordo com as leis da Inglaterra, com sede na Belford Row 20-22, WC1R4JS, Londres, Reino Unido, inscrita no Cadastro Nacional de Pessoa Jurídica (“</w:t>
      </w:r>
      <w:r w:rsidR="00507FF2" w:rsidRPr="00507FF2">
        <w:rPr>
          <w:rFonts w:ascii="Arial" w:hAnsi="Arial" w:cs="Arial"/>
          <w:b/>
          <w:sz w:val="20"/>
          <w:lang w:val="pt-BR"/>
        </w:rPr>
        <w:t>CNPJ</w:t>
      </w:r>
      <w:r w:rsidR="00507FF2" w:rsidRPr="00507FF2">
        <w:rPr>
          <w:rFonts w:ascii="Arial" w:hAnsi="Arial" w:cs="Arial"/>
          <w:sz w:val="20"/>
          <w:lang w:val="pt-BR"/>
        </w:rPr>
        <w:t xml:space="preserve">”) sob o nº 40.764.133/0001-59, neste ato representado pela </w:t>
      </w:r>
      <w:proofErr w:type="spellStart"/>
      <w:r w:rsidR="00507FF2" w:rsidRPr="00507FF2">
        <w:rPr>
          <w:rFonts w:ascii="Arial" w:hAnsi="Arial" w:cs="Arial"/>
          <w:b/>
          <w:bCs/>
          <w:sz w:val="20"/>
          <w:lang w:val="pt-BR"/>
        </w:rPr>
        <w:t>Planner</w:t>
      </w:r>
      <w:proofErr w:type="spellEnd"/>
      <w:r w:rsidR="00507FF2" w:rsidRPr="00507FF2">
        <w:rPr>
          <w:rFonts w:ascii="Arial" w:hAnsi="Arial" w:cs="Arial"/>
          <w:sz w:val="20"/>
          <w:lang w:val="pt-BR"/>
        </w:rPr>
        <w:t xml:space="preserve"> </w:t>
      </w:r>
      <w:proofErr w:type="spellStart"/>
      <w:r w:rsidR="00507FF2" w:rsidRPr="00507FF2">
        <w:rPr>
          <w:rFonts w:ascii="Arial" w:hAnsi="Arial" w:cs="Arial"/>
          <w:b/>
          <w:sz w:val="20"/>
          <w:lang w:val="pt-BR"/>
        </w:rPr>
        <w:t>Trustee</w:t>
      </w:r>
      <w:proofErr w:type="spellEnd"/>
      <w:r w:rsidR="00507FF2" w:rsidRPr="00507FF2">
        <w:rPr>
          <w:rFonts w:ascii="Arial" w:hAnsi="Arial" w:cs="Arial"/>
          <w:b/>
          <w:sz w:val="20"/>
          <w:lang w:val="pt-BR"/>
        </w:rPr>
        <w:t xml:space="preserve"> Distribuidora de Títulos e Valores Mobiliários S.A.</w:t>
      </w:r>
      <w:r w:rsidR="00507FF2" w:rsidRPr="00507FF2">
        <w:rPr>
          <w:rFonts w:ascii="Arial" w:hAnsi="Arial" w:cs="Arial"/>
          <w:sz w:val="20"/>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rFonts w:ascii="Arial" w:hAnsi="Arial" w:cs="Arial"/>
          <w:bCs/>
          <w:sz w:val="20"/>
          <w:lang w:val="pt-BR"/>
        </w:rPr>
        <w:t xml:space="preserve"> (doravante “</w:t>
      </w:r>
      <w:r w:rsidRPr="00507FF2">
        <w:rPr>
          <w:rFonts w:ascii="Arial" w:hAnsi="Arial" w:cs="Arial"/>
          <w:b/>
          <w:sz w:val="20"/>
          <w:lang w:val="pt-BR"/>
        </w:rPr>
        <w:t>OUTORGANTE</w:t>
      </w:r>
      <w:r w:rsidRPr="00507FF2">
        <w:rPr>
          <w:rFonts w:ascii="Arial" w:hAnsi="Arial" w:cs="Arial"/>
          <w:bCs/>
          <w:sz w:val="20"/>
          <w:lang w:val="pt-BR"/>
        </w:rPr>
        <w:t xml:space="preserve">”), irrevogavelmente nomeia e constitui como seus bastante procuradores </w:t>
      </w:r>
      <w:r w:rsidR="00507FF2" w:rsidRPr="00507FF2">
        <w:rPr>
          <w:rFonts w:ascii="Arial" w:hAnsi="Arial" w:cs="Arial"/>
          <w:b/>
          <w:color w:val="000000"/>
          <w:sz w:val="20"/>
          <w:lang w:val="pt-BR"/>
        </w:rPr>
        <w:t>PRIO – FUNDO DE INVESTIMENTO EM DIREITOS CREDITÓRIOS</w:t>
      </w:r>
      <w:r w:rsidR="00507FF2" w:rsidRPr="00507FF2">
        <w:rPr>
          <w:rFonts w:ascii="Arial" w:hAnsi="Arial" w:cs="Arial"/>
          <w:color w:val="000000"/>
          <w:sz w:val="20"/>
          <w:lang w:val="pt-BR"/>
        </w:rPr>
        <w:t xml:space="preserve">, fundo de investimento inscrito no CNPJ sob n.º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neste ato representado por </w:t>
      </w:r>
      <w:r w:rsidR="00507FF2" w:rsidRPr="00507FF2">
        <w:rPr>
          <w:rFonts w:ascii="Arial" w:hAnsi="Arial" w:cs="Arial"/>
          <w:b/>
          <w:sz w:val="20"/>
          <w:lang w:val="pt-BR"/>
        </w:rPr>
        <w:t>[</w:t>
      </w:r>
      <w:r w:rsidR="00507FF2" w:rsidRPr="00507FF2">
        <w:rPr>
          <w:rFonts w:ascii="Arial" w:hAnsi="Arial" w:cs="Arial"/>
          <w:b/>
          <w:sz w:val="20"/>
        </w:rPr>
        <w:sym w:font="Symbol" w:char="F0B7"/>
      </w:r>
      <w:r w:rsidR="00507FF2" w:rsidRPr="00507FF2">
        <w:rPr>
          <w:rFonts w:ascii="Arial" w:hAnsi="Arial" w:cs="Arial"/>
          <w:b/>
          <w:sz w:val="20"/>
          <w:lang w:val="pt-BR"/>
        </w:rPr>
        <w:t>]</w:t>
      </w:r>
      <w:r w:rsidR="00507FF2" w:rsidRPr="00507FF2">
        <w:rPr>
          <w:rFonts w:ascii="Arial" w:hAnsi="Arial" w:cs="Arial"/>
          <w:sz w:val="20"/>
          <w:lang w:val="pt-BR"/>
        </w:rPr>
        <w:t>,</w:t>
      </w:r>
      <w:r w:rsidR="00507FF2" w:rsidRPr="00507FF2">
        <w:rPr>
          <w:rFonts w:ascii="Arial" w:hAnsi="Arial" w:cs="Arial"/>
          <w:color w:val="000000"/>
          <w:sz w:val="20"/>
          <w:lang w:val="pt-BR"/>
        </w:rPr>
        <w:t xml:space="preserve"> na qualidade de administrador do fundo, com sede na Cidade de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Estado de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na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n.º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CEP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inscrita no CNPJ sob o n.º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neste ato representada nos termos de seu estatuto social </w:t>
      </w:r>
      <w:r w:rsidRPr="00507FF2">
        <w:rPr>
          <w:rFonts w:ascii="Arial" w:hAnsi="Arial" w:cs="Arial"/>
          <w:bCs/>
          <w:sz w:val="20"/>
          <w:lang w:val="pt-BR"/>
        </w:rPr>
        <w:t>(doravante “</w:t>
      </w:r>
      <w:r w:rsidRPr="00507FF2">
        <w:rPr>
          <w:rFonts w:ascii="Arial" w:hAnsi="Arial" w:cs="Arial"/>
          <w:b/>
          <w:sz w:val="20"/>
          <w:lang w:val="pt-BR"/>
        </w:rPr>
        <w:t>OUTORGADO</w:t>
      </w:r>
      <w:r w:rsidRPr="00507FF2">
        <w:rPr>
          <w:rFonts w:ascii="Arial" w:hAnsi="Arial" w:cs="Arial"/>
          <w:bCs/>
          <w:sz w:val="20"/>
          <w:lang w:val="pt-BR"/>
        </w:rPr>
        <w:t xml:space="preserve">”), conferindo ao OUTORGADO, irrevogável e </w:t>
      </w:r>
      <w:proofErr w:type="spellStart"/>
      <w:r w:rsidRPr="00507FF2">
        <w:rPr>
          <w:rFonts w:ascii="Arial" w:hAnsi="Arial" w:cs="Arial"/>
          <w:bCs/>
          <w:sz w:val="20"/>
          <w:lang w:val="pt-BR"/>
        </w:rPr>
        <w:t>irretratavelmente</w:t>
      </w:r>
      <w:proofErr w:type="spellEnd"/>
      <w:r w:rsidRPr="00507FF2">
        <w:rPr>
          <w:rFonts w:ascii="Arial" w:hAnsi="Arial" w:cs="Arial"/>
          <w:bCs/>
          <w:sz w:val="20"/>
          <w:lang w:val="pt-BR"/>
        </w:rPr>
        <w:t>, de acordo com os artigos 684 e 1433, item IV, do Código Civil Brasileiro, poderes para, no lugar e em nome da OUTORGANTE, realizar, de acordo com o Instrumento Particular de Alienação Fiduciária de Ações</w:t>
      </w:r>
      <w:r w:rsidR="00507FF2">
        <w:rPr>
          <w:rFonts w:ascii="Arial" w:hAnsi="Arial" w:cs="Arial"/>
          <w:bCs/>
          <w:sz w:val="20"/>
          <w:lang w:val="pt-BR"/>
        </w:rPr>
        <w:t xml:space="preserve"> e Outra Avenças</w:t>
      </w:r>
      <w:r w:rsidRPr="00507FF2">
        <w:rPr>
          <w:rFonts w:ascii="Arial" w:hAnsi="Arial" w:cs="Arial"/>
          <w:bCs/>
          <w:sz w:val="20"/>
          <w:lang w:val="pt-BR"/>
        </w:rPr>
        <w:t xml:space="preserve">, datado de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Pr="00507FF2">
        <w:rPr>
          <w:rFonts w:ascii="Arial" w:hAnsi="Arial" w:cs="Arial"/>
          <w:bCs/>
          <w:sz w:val="20"/>
          <w:lang w:val="pt-BR"/>
        </w:rPr>
        <w:t>, celebrado entre a OUTORGANTE, a OUTORGADA, dentre outras partes, e de acordo com suas respectivas alterações ocasionais (o “</w:t>
      </w:r>
      <w:r w:rsidRPr="00507FF2">
        <w:rPr>
          <w:rFonts w:ascii="Arial" w:hAnsi="Arial" w:cs="Arial"/>
          <w:b/>
          <w:sz w:val="20"/>
          <w:lang w:val="pt-BR"/>
        </w:rPr>
        <w:t>Contrato</w:t>
      </w:r>
      <w:r w:rsidRPr="00507FF2">
        <w:rPr>
          <w:rFonts w:ascii="Arial" w:hAnsi="Arial" w:cs="Arial"/>
          <w:bCs/>
          <w:sz w:val="20"/>
          <w:lang w:val="pt-BR"/>
        </w:rPr>
        <w:t>”) qualquer dos atos mencionados a seguir:</w:t>
      </w:r>
    </w:p>
    <w:p w14:paraId="200AF11A" w14:textId="0F116290" w:rsidR="00CD55E5" w:rsidRPr="00507FF2" w:rsidRDefault="00CD55E5" w:rsidP="00322133">
      <w:pPr>
        <w:widowControl w:val="0"/>
        <w:spacing w:before="0" w:after="140" w:line="290" w:lineRule="auto"/>
        <w:ind w:firstLine="0"/>
        <w:rPr>
          <w:rFonts w:ascii="Arial" w:hAnsi="Arial" w:cs="Arial"/>
          <w:bCs/>
          <w:sz w:val="20"/>
          <w:lang w:val="pt-BR"/>
        </w:rPr>
      </w:pPr>
      <w:r w:rsidRPr="00507FF2">
        <w:rPr>
          <w:rFonts w:ascii="Arial" w:hAnsi="Arial" w:cs="Arial"/>
          <w:b/>
          <w:bCs/>
          <w:sz w:val="20"/>
          <w:lang w:val="pt-BR"/>
        </w:rPr>
        <w:t>1.</w:t>
      </w:r>
      <w:r w:rsidRPr="00507FF2">
        <w:rPr>
          <w:rFonts w:ascii="Arial" w:hAnsi="Arial" w:cs="Arial"/>
          <w:sz w:val="20"/>
          <w:lang w:val="pt-BR"/>
        </w:rPr>
        <w:t xml:space="preserve"> representar o OUTORGANTE, incluindo para fins da Cláusula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Pr="00507FF2">
        <w:rPr>
          <w:rFonts w:ascii="Arial" w:hAnsi="Arial" w:cs="Arial"/>
          <w:sz w:val="20"/>
          <w:lang w:val="pt-BR"/>
        </w:rPr>
        <w:t xml:space="preserve"> do Contrato, e em seu nome, celebrar todos e quaisquer instrumentos, contratos e documentos, adotar todas e quaisquer as medidas necessárias perante a B3 S.A.– Brasil, Bolsa, Balcão, quaisquer órgãos públicos e/ou regulatórios na formalização, constituição e aperfeiçoamento da Alienação Fiduciária, podendo praticar todos e quaisquer os atos para fins da constituição, validade e eficácia do Alienação Fiduciária, incluindo envio de instruções e notificações ao </w:t>
      </w:r>
      <w:r w:rsidRPr="00507FF2">
        <w:rPr>
          <w:rFonts w:ascii="Arial" w:hAnsi="Arial" w:cs="Arial"/>
          <w:bCs/>
          <w:sz w:val="20"/>
          <w:lang w:val="pt-BR"/>
        </w:rPr>
        <w:t>[•]</w:t>
      </w:r>
      <w:r w:rsidRPr="00507FF2">
        <w:rPr>
          <w:rFonts w:ascii="Arial" w:hAnsi="Arial" w:cs="Arial"/>
          <w:sz w:val="20"/>
          <w:lang w:val="pt-BR"/>
        </w:rPr>
        <w:t xml:space="preserve"> (“</w:t>
      </w:r>
      <w:r w:rsidRPr="00507FF2">
        <w:rPr>
          <w:rFonts w:ascii="Arial" w:hAnsi="Arial" w:cs="Arial"/>
          <w:b/>
          <w:sz w:val="20"/>
          <w:lang w:val="pt-BR"/>
        </w:rPr>
        <w:t>CUSTODIANTE</w:t>
      </w:r>
      <w:r w:rsidRPr="00507FF2">
        <w:rPr>
          <w:rFonts w:ascii="Arial" w:hAnsi="Arial" w:cs="Arial"/>
          <w:sz w:val="20"/>
          <w:lang w:val="pt-BR"/>
        </w:rPr>
        <w:t>”) para a prática de todos atos descritos acima</w:t>
      </w:r>
      <w:r w:rsidR="00507FF2">
        <w:rPr>
          <w:rFonts w:ascii="Arial" w:hAnsi="Arial" w:cs="Arial"/>
          <w:sz w:val="20"/>
          <w:lang w:val="pt-BR"/>
        </w:rPr>
        <w:t>.</w:t>
      </w:r>
    </w:p>
    <w:p w14:paraId="65A40C0F"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b/>
          <w:bCs/>
          <w:sz w:val="20"/>
          <w:lang w:val="pt-BR"/>
        </w:rPr>
        <w:t>2.</w:t>
      </w:r>
      <w:r w:rsidRPr="00507FF2">
        <w:rPr>
          <w:rFonts w:ascii="Arial" w:hAnsi="Arial" w:cs="Arial"/>
          <w:sz w:val="20"/>
          <w:lang w:val="pt-BR"/>
        </w:rPr>
        <w:t xml:space="preserve"> praticar, no lugar e em nome </w:t>
      </w:r>
      <w:bookmarkStart w:id="76" w:name="_DV_C166"/>
      <w:r w:rsidRPr="00507FF2">
        <w:rPr>
          <w:rFonts w:ascii="Arial" w:hAnsi="Arial" w:cs="Arial"/>
          <w:sz w:val="20"/>
          <w:lang w:val="pt-BR"/>
        </w:rPr>
        <w:t>da OUTORGANTE</w:t>
      </w:r>
      <w:bookmarkStart w:id="77" w:name="_DV_M314"/>
      <w:bookmarkEnd w:id="76"/>
      <w:bookmarkEnd w:id="77"/>
      <w:r w:rsidRPr="00507FF2">
        <w:rPr>
          <w:rFonts w:ascii="Arial" w:hAnsi="Arial" w:cs="Arial"/>
          <w:sz w:val="20"/>
          <w:lang w:val="pt-BR"/>
        </w:rPr>
        <w:t>, de acordo com o previsto no Contrato, todos e quaisquer atos que se fizerem necessários ou se tornarem exigíveis para fazer valer extrajudicialmente o Contrato, inclusive os que seguem:</w:t>
      </w:r>
    </w:p>
    <w:p w14:paraId="0898FE9A" w14:textId="28FEE563"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b/>
          <w:bCs/>
          <w:sz w:val="20"/>
          <w:lang w:val="pt-BR"/>
        </w:rPr>
        <w:t>(a)</w:t>
      </w:r>
      <w:r w:rsidRPr="00507FF2">
        <w:rPr>
          <w:rFonts w:ascii="Arial" w:hAnsi="Arial" w:cs="Arial"/>
          <w:sz w:val="20"/>
          <w:lang w:val="pt-BR"/>
        </w:rPr>
        <w:t xml:space="preserve"> alienar, transferir e/ou excutir os Ativos Alienados Fiduciariamente (ou qualquer parte destes) ou alienar de outro modo e entregar os Ativos Alienados Fiduciariamente ou qualquer parte destes, consoante termos e condições que possam ser considerados convenientes, de acordo com o Contrato, contratar instituições financeiras para a realização da alienação e transferência dos Ativos Alienados Fiduciariamente, operação em bolsa de valores ou em mercado de balcão, independentemente de leilão, hasta pública, avaliação anterior ou qualquer recurso judicial ou extrajudicial, bem como transferir a titularidade dos Ativos Alienados Fiduciariamente e assinar a liberação da Alienação Fiduciária aqui constituída e qualquer ordem de transferência (OTA) em </w:t>
      </w:r>
      <w:r w:rsidRPr="00507FF2">
        <w:rPr>
          <w:rFonts w:ascii="Arial" w:hAnsi="Arial" w:cs="Arial"/>
          <w:sz w:val="20"/>
          <w:lang w:val="pt-BR"/>
        </w:rPr>
        <w:lastRenderedPageBreak/>
        <w:t xml:space="preserve">nome </w:t>
      </w:r>
      <w:bookmarkStart w:id="78" w:name="_DV_C168"/>
      <w:r w:rsidRPr="00507FF2">
        <w:rPr>
          <w:rFonts w:ascii="Arial" w:hAnsi="Arial" w:cs="Arial"/>
          <w:sz w:val="20"/>
          <w:lang w:val="pt-BR"/>
        </w:rPr>
        <w:t>da OUTORGANTE</w:t>
      </w:r>
      <w:bookmarkStart w:id="79" w:name="_DV_M316"/>
      <w:bookmarkEnd w:id="78"/>
      <w:bookmarkEnd w:id="79"/>
      <w:r w:rsidRPr="00507FF2">
        <w:rPr>
          <w:rFonts w:ascii="Arial" w:hAnsi="Arial" w:cs="Arial"/>
          <w:sz w:val="20"/>
          <w:lang w:val="pt-BR"/>
        </w:rPr>
        <w:t xml:space="preserve">, assim como a instruir o débito, transferência ou saque de quaisquer proventos decorrentes do processo de excussão aqui previsto, e também independentemente de qualquer aviso </w:t>
      </w:r>
      <w:bookmarkStart w:id="80" w:name="_DV_C170"/>
      <w:r w:rsidRPr="00507FF2">
        <w:rPr>
          <w:rFonts w:ascii="Arial" w:hAnsi="Arial" w:cs="Arial"/>
          <w:sz w:val="20"/>
          <w:lang w:val="pt-BR"/>
        </w:rPr>
        <w:t>à OUTORGANTE</w:t>
      </w:r>
      <w:bookmarkStart w:id="81" w:name="_DV_M317"/>
      <w:bookmarkEnd w:id="80"/>
      <w:bookmarkEnd w:id="81"/>
      <w:r w:rsidRPr="00507FF2">
        <w:rPr>
          <w:rFonts w:ascii="Arial" w:hAnsi="Arial" w:cs="Arial"/>
          <w:sz w:val="20"/>
          <w:lang w:val="pt-BR"/>
        </w:rPr>
        <w:t xml:space="preserve">, e aplicar o produto assim recebido ao pagamento das Obrigações Garantidas, de acordo com o Contrato; </w:t>
      </w:r>
      <w:r w:rsidR="00507FF2">
        <w:rPr>
          <w:rFonts w:ascii="Arial" w:hAnsi="Arial" w:cs="Arial"/>
          <w:sz w:val="20"/>
          <w:lang w:val="pt-BR"/>
        </w:rPr>
        <w:t>e</w:t>
      </w:r>
    </w:p>
    <w:p w14:paraId="6373532F" w14:textId="1CB5690D"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(b)</w:t>
      </w:r>
      <w:r w:rsidRPr="00507FF2">
        <w:rPr>
          <w:rFonts w:ascii="Arial" w:hAnsi="Arial" w:cs="Arial"/>
          <w:sz w:val="20"/>
          <w:lang w:val="pt-BR"/>
        </w:rPr>
        <w:t xml:space="preserve"> assinar, formalizar e/ou entregar quaisquer instrumentos para a transferência ou outro tipo de alienação dos </w:t>
      </w:r>
      <w:bookmarkStart w:id="82" w:name="_DV_C171"/>
      <w:r w:rsidRPr="00507FF2">
        <w:rPr>
          <w:rFonts w:ascii="Arial" w:hAnsi="Arial" w:cs="Arial"/>
          <w:sz w:val="20"/>
          <w:lang w:val="pt-BR"/>
        </w:rPr>
        <w:t>Ativos Alienados Fiduciariamente em bolsa de valores ou em mercado de balcão</w:t>
      </w:r>
      <w:bookmarkStart w:id="83" w:name="_DV_M319"/>
      <w:bookmarkEnd w:id="82"/>
      <w:bookmarkEnd w:id="83"/>
      <w:r w:rsidRPr="00507FF2">
        <w:rPr>
          <w:rFonts w:ascii="Arial" w:hAnsi="Arial" w:cs="Arial"/>
          <w:sz w:val="20"/>
          <w:lang w:val="pt-BR"/>
        </w:rPr>
        <w:t xml:space="preserve"> e praticar todos os atos correlatos, inclusive, entre outros, executar quaisquer contratos e outros instrumentos ou acordos e instaurar ações com respeito aos Ativos Alienados Fiduciariamente e representar </w:t>
      </w:r>
      <w:bookmarkStart w:id="84" w:name="_DV_C173"/>
      <w:r w:rsidRPr="00507FF2">
        <w:rPr>
          <w:rFonts w:ascii="Arial" w:hAnsi="Arial" w:cs="Arial"/>
          <w:sz w:val="20"/>
          <w:lang w:val="pt-BR"/>
        </w:rPr>
        <w:t>a OUTORGANTE</w:t>
      </w:r>
      <w:bookmarkStart w:id="85" w:name="_DV_M320"/>
      <w:bookmarkEnd w:id="84"/>
      <w:bookmarkEnd w:id="85"/>
      <w:r w:rsidRPr="00507FF2">
        <w:rPr>
          <w:rFonts w:ascii="Arial" w:hAnsi="Arial" w:cs="Arial"/>
          <w:sz w:val="20"/>
          <w:lang w:val="pt-BR"/>
        </w:rPr>
        <w:t xml:space="preserve"> perante terceiros, especialmente em relação a quaisquer instruções a serem remetidas ao CUSTODIANTE, para fins de liberação da alienação fiduciária e alienação dos Ativos Alienados Fiduciariamente e transferência dos recursos resultantes de tal alienação, assim como quaisquer instruções ou representação perante a B3 </w:t>
      </w:r>
      <w:r w:rsidRPr="00507FF2">
        <w:rPr>
          <w:rFonts w:ascii="Arial" w:hAnsi="Arial" w:cs="Arial"/>
          <w:spacing w:val="-2"/>
          <w:sz w:val="20"/>
          <w:lang w:val="pt-BR"/>
        </w:rPr>
        <w:t>S.A.– Brasil, Bolsa, Balcão</w:t>
      </w:r>
      <w:r w:rsidR="007371BF">
        <w:rPr>
          <w:rFonts w:ascii="Arial" w:hAnsi="Arial" w:cs="Arial"/>
          <w:sz w:val="20"/>
          <w:lang w:val="pt-BR"/>
        </w:rPr>
        <w:t>.</w:t>
      </w:r>
    </w:p>
    <w:p w14:paraId="0A87C22E" w14:textId="2E3E97DC"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3.</w:t>
      </w:r>
      <w:r w:rsidRPr="00507FF2">
        <w:rPr>
          <w:rFonts w:ascii="Arial" w:hAnsi="Arial" w:cs="Arial"/>
          <w:sz w:val="20"/>
          <w:lang w:val="pt-BR"/>
        </w:rPr>
        <w:t xml:space="preserve"> praticar, se necessário, em nome próprio ou em nome da OUTORGANTE</w:t>
      </w:r>
      <w:r w:rsidR="007371BF">
        <w:rPr>
          <w:rFonts w:ascii="Arial" w:hAnsi="Arial" w:cs="Arial"/>
          <w:sz w:val="20"/>
          <w:lang w:val="pt-BR"/>
        </w:rPr>
        <w:t>,</w:t>
      </w:r>
      <w:r w:rsidRPr="00507FF2">
        <w:rPr>
          <w:rFonts w:ascii="Arial" w:hAnsi="Arial" w:cs="Arial"/>
          <w:sz w:val="20"/>
          <w:lang w:val="pt-BR"/>
        </w:rPr>
        <w:t xml:space="preserve"> solicitar que o CUSTODIANTE celebre todos os instrumentos e pratique, todas e quaisquer ações específicas necessárias para (i) o aperfeiçoamento e/ou o registro da Alienação Fiduciária e/ou do Contrato, incluindo quaisquer aditivos a este Contrato, perante a B3 </w:t>
      </w:r>
      <w:r w:rsidRPr="00507FF2">
        <w:rPr>
          <w:rFonts w:ascii="Arial" w:hAnsi="Arial" w:cs="Arial"/>
          <w:spacing w:val="-2"/>
          <w:sz w:val="20"/>
          <w:lang w:val="pt-BR"/>
        </w:rPr>
        <w:t>S.A.– Brasil, Bolsa, Balcão</w:t>
      </w:r>
      <w:r w:rsidRPr="00507FF2">
        <w:rPr>
          <w:rFonts w:ascii="Arial" w:hAnsi="Arial" w:cs="Arial"/>
          <w:sz w:val="20"/>
          <w:lang w:val="pt-BR"/>
        </w:rPr>
        <w:t>; (</w:t>
      </w:r>
      <w:proofErr w:type="spellStart"/>
      <w:r w:rsidRPr="00507FF2">
        <w:rPr>
          <w:rFonts w:ascii="Arial" w:hAnsi="Arial" w:cs="Arial"/>
          <w:sz w:val="20"/>
          <w:lang w:val="pt-BR"/>
        </w:rPr>
        <w:t>ii</w:t>
      </w:r>
      <w:proofErr w:type="spellEnd"/>
      <w:r w:rsidRPr="00507FF2">
        <w:rPr>
          <w:rFonts w:ascii="Arial" w:hAnsi="Arial" w:cs="Arial"/>
          <w:sz w:val="20"/>
          <w:lang w:val="pt-BR"/>
        </w:rPr>
        <w:t xml:space="preserve">) a transferência dos ativos financeiros dados em garantia no âmbito do Contrato, inclusive perante a B3 </w:t>
      </w:r>
      <w:r w:rsidRPr="00507FF2">
        <w:rPr>
          <w:rFonts w:ascii="Arial" w:hAnsi="Arial" w:cs="Arial"/>
          <w:spacing w:val="-2"/>
          <w:sz w:val="20"/>
          <w:lang w:val="pt-BR"/>
        </w:rPr>
        <w:t>S.A.– Brasil, Bolsa, Balcão</w:t>
      </w:r>
      <w:r w:rsidRPr="00507FF2">
        <w:rPr>
          <w:rFonts w:ascii="Arial" w:hAnsi="Arial" w:cs="Arial"/>
          <w:sz w:val="20"/>
          <w:lang w:val="pt-BR"/>
        </w:rPr>
        <w:t xml:space="preserve"> e o Sistema B3; e (</w:t>
      </w:r>
      <w:proofErr w:type="spellStart"/>
      <w:r w:rsidRPr="00507FF2">
        <w:rPr>
          <w:rFonts w:ascii="Arial" w:hAnsi="Arial" w:cs="Arial"/>
          <w:sz w:val="20"/>
          <w:lang w:val="pt-BR"/>
        </w:rPr>
        <w:t>iii</w:t>
      </w:r>
      <w:proofErr w:type="spellEnd"/>
      <w:r w:rsidRPr="00507FF2">
        <w:rPr>
          <w:rFonts w:ascii="Arial" w:hAnsi="Arial" w:cs="Arial"/>
          <w:sz w:val="20"/>
          <w:lang w:val="pt-BR"/>
        </w:rPr>
        <w:t xml:space="preserve">) a execução do Contrato e a Alienação Fiduciária, inclusive perante a B3 </w:t>
      </w:r>
      <w:r w:rsidRPr="00507FF2">
        <w:rPr>
          <w:rFonts w:ascii="Arial" w:hAnsi="Arial" w:cs="Arial"/>
          <w:spacing w:val="-2"/>
          <w:sz w:val="20"/>
          <w:lang w:val="pt-BR"/>
        </w:rPr>
        <w:t>S.A.– Brasil, Bolsa, Balcão</w:t>
      </w:r>
      <w:r w:rsidRPr="00507FF2">
        <w:rPr>
          <w:rFonts w:ascii="Arial" w:hAnsi="Arial" w:cs="Arial"/>
          <w:sz w:val="20"/>
          <w:lang w:val="pt-BR"/>
        </w:rPr>
        <w:t>.</w:t>
      </w:r>
    </w:p>
    <w:p w14:paraId="2709E5D4" w14:textId="6C16342A"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4.</w:t>
      </w:r>
      <w:r w:rsidRPr="00507FF2">
        <w:rPr>
          <w:rFonts w:ascii="Arial" w:hAnsi="Arial" w:cs="Arial"/>
          <w:sz w:val="20"/>
          <w:lang w:val="pt-BR"/>
        </w:rPr>
        <w:t xml:space="preserve"> assinar, formalizar e/ou entregar, assim como instruir qualquer pessoa (incluindo, mas não se limitando, ao CUSTODIANTE a assinar, formalizar e/ou entregar, quaisquer documentos e praticar quaisquer atos que se fizerem necessários para o pleno, fiel e integral cumprimento deste mandato</w:t>
      </w:r>
      <w:bookmarkStart w:id="86" w:name="_DV_M322"/>
      <w:bookmarkEnd w:id="86"/>
      <w:r w:rsidRPr="00507FF2">
        <w:rPr>
          <w:rFonts w:ascii="Arial" w:hAnsi="Arial" w:cs="Arial"/>
          <w:sz w:val="20"/>
          <w:lang w:val="pt-BR"/>
        </w:rPr>
        <w:t>, de acordo com os termos e limites do Contrato</w:t>
      </w:r>
      <w:r w:rsidR="007371BF">
        <w:rPr>
          <w:rFonts w:ascii="Arial" w:hAnsi="Arial" w:cs="Arial"/>
          <w:sz w:val="20"/>
          <w:lang w:val="pt-BR"/>
        </w:rPr>
        <w:t>.</w:t>
      </w:r>
    </w:p>
    <w:p w14:paraId="33F68449" w14:textId="57194D09"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5.</w:t>
      </w:r>
      <w:r w:rsidRPr="00507FF2">
        <w:rPr>
          <w:rFonts w:ascii="Arial" w:hAnsi="Arial" w:cs="Arial"/>
          <w:sz w:val="20"/>
          <w:lang w:val="pt-BR"/>
        </w:rPr>
        <w:t xml:space="preserve"> na medida necessária ao exercício dos poderes ora conferidos, representar </w:t>
      </w:r>
      <w:bookmarkStart w:id="87" w:name="_DV_C177"/>
      <w:r w:rsidRPr="00507FF2">
        <w:rPr>
          <w:rFonts w:ascii="Arial" w:hAnsi="Arial" w:cs="Arial"/>
          <w:sz w:val="20"/>
          <w:lang w:val="pt-BR"/>
        </w:rPr>
        <w:t>a OUTORGANTE</w:t>
      </w:r>
      <w:bookmarkStart w:id="88" w:name="_DV_M324"/>
      <w:bookmarkEnd w:id="87"/>
      <w:bookmarkEnd w:id="88"/>
      <w:r w:rsidRPr="00507FF2">
        <w:rPr>
          <w:rFonts w:ascii="Arial" w:hAnsi="Arial" w:cs="Arial"/>
          <w:sz w:val="20"/>
          <w:lang w:val="pt-BR"/>
        </w:rPr>
        <w:t xml:space="preserve"> perante terceiros, instituições financeiras (inclusive a B3 </w:t>
      </w:r>
      <w:r w:rsidRPr="00507FF2">
        <w:rPr>
          <w:rFonts w:ascii="Arial" w:hAnsi="Arial" w:cs="Arial"/>
          <w:spacing w:val="-2"/>
          <w:sz w:val="20"/>
          <w:lang w:val="pt-BR"/>
        </w:rPr>
        <w:t>S.A.– Brasil, Bolsa, Balcão</w:t>
      </w:r>
      <w:r w:rsidRPr="00507FF2">
        <w:rPr>
          <w:rFonts w:ascii="Arial" w:hAnsi="Arial" w:cs="Arial"/>
          <w:sz w:val="20"/>
          <w:lang w:val="pt-BR"/>
        </w:rPr>
        <w:t xml:space="preserve"> e/ou o CUSTODIANTE e órgãos e autoridades governamentais brasileiros, nas esferas federal, estadual e municipal, inclusive Tesouro Nacional, Banco Central do Brasil, Juntas Comerciais do Estado de São Paulo ou autoridades tributárias</w:t>
      </w:r>
      <w:r w:rsidR="007371BF">
        <w:rPr>
          <w:rFonts w:ascii="Arial" w:hAnsi="Arial" w:cs="Arial"/>
          <w:sz w:val="20"/>
          <w:lang w:val="pt-BR"/>
        </w:rPr>
        <w:t>.</w:t>
      </w:r>
    </w:p>
    <w:p w14:paraId="40107FE0" w14:textId="1DC4AE9F" w:rsidR="00CD55E5" w:rsidRPr="00507FF2" w:rsidRDefault="00CD55E5" w:rsidP="00322133">
      <w:pPr>
        <w:widowControl w:val="0"/>
        <w:spacing w:before="0" w:after="140" w:line="290" w:lineRule="auto"/>
        <w:ind w:firstLine="0"/>
        <w:rPr>
          <w:rFonts w:ascii="Arial" w:hAnsi="Arial" w:cs="Arial"/>
          <w:sz w:val="20"/>
          <w:lang w:val="pt-BR"/>
        </w:rPr>
      </w:pPr>
      <w:bookmarkStart w:id="89" w:name="_DV_M325"/>
      <w:bookmarkEnd w:id="89"/>
      <w:r w:rsidRPr="007371BF">
        <w:rPr>
          <w:rFonts w:ascii="Arial" w:hAnsi="Arial" w:cs="Arial"/>
          <w:b/>
          <w:bCs/>
          <w:sz w:val="20"/>
          <w:lang w:val="pt-BR"/>
        </w:rPr>
        <w:t>6.</w:t>
      </w:r>
      <w:r w:rsidRPr="00507FF2">
        <w:rPr>
          <w:rFonts w:ascii="Arial" w:hAnsi="Arial" w:cs="Arial"/>
          <w:sz w:val="20"/>
          <w:lang w:val="pt-BR"/>
        </w:rPr>
        <w:t xml:space="preserve"> na medida necessária para garantir o aperfeiçoamento, registro, liberação ou prioridade das garantias conferidas ao OUTORGADO ou de qualquer de seus sucessores e cessionários, em relação aos Ativos Alienados Fiduciariamente, representar </w:t>
      </w:r>
      <w:bookmarkStart w:id="90" w:name="_DV_C179"/>
      <w:r w:rsidRPr="00507FF2">
        <w:rPr>
          <w:rFonts w:ascii="Arial" w:hAnsi="Arial" w:cs="Arial"/>
          <w:sz w:val="20"/>
          <w:lang w:val="pt-BR"/>
        </w:rPr>
        <w:t>a OUTORGANTE</w:t>
      </w:r>
      <w:bookmarkStart w:id="91" w:name="_DV_M326"/>
      <w:bookmarkEnd w:id="90"/>
      <w:bookmarkEnd w:id="91"/>
      <w:r w:rsidRPr="00507FF2">
        <w:rPr>
          <w:rFonts w:ascii="Arial" w:hAnsi="Arial" w:cs="Arial"/>
          <w:sz w:val="20"/>
          <w:lang w:val="pt-BR"/>
        </w:rPr>
        <w:t xml:space="preserve"> em quaisquer livros societários e perante qualquer instituição financeira responsável pela custódia das Ações e Cartório de Registro de Títulos e Documentos nos quais o Contrato ou suas respectivas alterações estejam registrados</w:t>
      </w:r>
      <w:r w:rsidR="007371BF">
        <w:rPr>
          <w:rFonts w:ascii="Arial" w:hAnsi="Arial" w:cs="Arial"/>
          <w:sz w:val="20"/>
          <w:lang w:val="pt-BR"/>
        </w:rPr>
        <w:t xml:space="preserve"> e ou todo e qualquer registro perante a </w:t>
      </w:r>
      <w:r w:rsidR="007371BF" w:rsidRPr="00507FF2">
        <w:rPr>
          <w:rFonts w:ascii="Arial" w:hAnsi="Arial" w:cs="Arial"/>
          <w:sz w:val="20"/>
          <w:lang w:val="pt-BR"/>
        </w:rPr>
        <w:t xml:space="preserve">B3 </w:t>
      </w:r>
      <w:r w:rsidR="007371BF" w:rsidRPr="00507FF2">
        <w:rPr>
          <w:rFonts w:ascii="Arial" w:hAnsi="Arial" w:cs="Arial"/>
          <w:spacing w:val="-2"/>
          <w:sz w:val="20"/>
          <w:lang w:val="pt-BR"/>
        </w:rPr>
        <w:t>S.A.– Brasil, Bolsa, Balcão</w:t>
      </w:r>
      <w:r w:rsidR="007371BF">
        <w:rPr>
          <w:rFonts w:ascii="Arial" w:hAnsi="Arial" w:cs="Arial"/>
          <w:spacing w:val="-2"/>
          <w:sz w:val="20"/>
          <w:lang w:val="pt-BR"/>
        </w:rPr>
        <w:t>, incluindo, mas não se limitando ao Sistema de Ônus e Gravames (SOG)</w:t>
      </w:r>
      <w:r w:rsidRPr="00507FF2">
        <w:rPr>
          <w:rFonts w:ascii="Arial" w:hAnsi="Arial" w:cs="Arial"/>
          <w:sz w:val="20"/>
          <w:lang w:val="pt-BR"/>
        </w:rPr>
        <w:t xml:space="preserve">; </w:t>
      </w:r>
    </w:p>
    <w:p w14:paraId="49B1FA0C" w14:textId="77777777" w:rsidR="007371BF" w:rsidRDefault="007371BF" w:rsidP="00322133">
      <w:pPr>
        <w:widowControl w:val="0"/>
        <w:spacing w:before="0" w:after="140" w:line="290" w:lineRule="auto"/>
        <w:ind w:firstLine="0"/>
        <w:rPr>
          <w:rFonts w:ascii="Arial" w:hAnsi="Arial" w:cs="Arial"/>
          <w:sz w:val="20"/>
          <w:lang w:val="pt-BR"/>
        </w:rPr>
      </w:pPr>
      <w:bookmarkStart w:id="92" w:name="_DV_M327"/>
      <w:bookmarkEnd w:id="92"/>
    </w:p>
    <w:p w14:paraId="17FB4324" w14:textId="1D6BC003" w:rsidR="00CD55E5" w:rsidRPr="00507FF2" w:rsidRDefault="00CD55E5" w:rsidP="00322133">
      <w:pPr>
        <w:widowControl w:val="0"/>
        <w:spacing w:before="0" w:after="140" w:line="290" w:lineRule="auto"/>
        <w:ind w:firstLine="0"/>
        <w:rPr>
          <w:rFonts w:ascii="Arial" w:hAnsi="Arial" w:cs="Arial"/>
          <w:b/>
          <w:sz w:val="20"/>
          <w:lang w:val="pt-BR"/>
        </w:rPr>
      </w:pPr>
      <w:r w:rsidRPr="00507FF2">
        <w:rPr>
          <w:rFonts w:ascii="Arial" w:hAnsi="Arial" w:cs="Arial"/>
          <w:sz w:val="20"/>
          <w:lang w:val="pt-BR"/>
        </w:rPr>
        <w:t xml:space="preserve">O presente instrumento é lavrado com o fim específico do cumprimento dos termos do Contrato e será válido pelo período necessário para que e até que as obrigações estabelecidas no Contrato sejam cumpridas integralmente </w:t>
      </w:r>
      <w:bookmarkStart w:id="93" w:name="_DV_C181"/>
      <w:r w:rsidRPr="00507FF2">
        <w:rPr>
          <w:rFonts w:ascii="Arial" w:hAnsi="Arial" w:cs="Arial"/>
          <w:sz w:val="20"/>
          <w:lang w:val="pt-BR"/>
        </w:rPr>
        <w:t>pela OUTORGANTE</w:t>
      </w:r>
      <w:bookmarkStart w:id="94" w:name="_DV_M328"/>
      <w:bookmarkEnd w:id="93"/>
      <w:bookmarkEnd w:id="94"/>
      <w:r w:rsidRPr="00507FF2">
        <w:rPr>
          <w:rFonts w:ascii="Arial" w:hAnsi="Arial" w:cs="Arial"/>
          <w:sz w:val="20"/>
          <w:lang w:val="pt-BR"/>
        </w:rPr>
        <w:t>. Esta procuração expirará automaticamente ao término do Contrato.</w:t>
      </w:r>
    </w:p>
    <w:p w14:paraId="646E2D4B" w14:textId="77777777" w:rsidR="007371BF" w:rsidRDefault="007371BF" w:rsidP="00322133">
      <w:pPr>
        <w:widowControl w:val="0"/>
        <w:spacing w:before="0" w:after="140" w:line="290" w:lineRule="auto"/>
        <w:ind w:firstLine="0"/>
        <w:rPr>
          <w:rFonts w:ascii="Arial" w:hAnsi="Arial" w:cs="Arial"/>
          <w:sz w:val="20"/>
          <w:lang w:val="pt-BR"/>
        </w:rPr>
      </w:pPr>
      <w:bookmarkStart w:id="95" w:name="_DV_M329"/>
      <w:bookmarkEnd w:id="95"/>
    </w:p>
    <w:p w14:paraId="74C68C71" w14:textId="4BD278B9"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sz w:val="20"/>
          <w:lang w:val="pt-BR"/>
        </w:rPr>
        <w:t>O presente instrumento será regido pelas leis da República Federativa do Brasil.</w:t>
      </w:r>
    </w:p>
    <w:p w14:paraId="1D2C6B55" w14:textId="77777777" w:rsidR="00CD55E5" w:rsidRPr="00507FF2" w:rsidRDefault="00CD55E5" w:rsidP="00322133">
      <w:pPr>
        <w:widowControl w:val="0"/>
        <w:spacing w:before="0" w:after="140" w:line="290" w:lineRule="auto"/>
        <w:ind w:firstLine="0"/>
        <w:rPr>
          <w:rFonts w:ascii="Arial" w:hAnsi="Arial" w:cs="Arial"/>
          <w:sz w:val="20"/>
          <w:lang w:val="pt-BR"/>
        </w:rPr>
      </w:pPr>
      <w:bookmarkStart w:id="96" w:name="_DV_M330"/>
      <w:bookmarkEnd w:id="96"/>
    </w:p>
    <w:p w14:paraId="4C1E5846"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sz w:val="20"/>
          <w:lang w:val="pt-BR"/>
        </w:rPr>
        <w:t>Os termos grafados ou iniciados em letras maiúsculas usados nesta procuração, porém, não definidos neste instrumento terão os significados a eles atribuídos no Contrato.</w:t>
      </w:r>
    </w:p>
    <w:p w14:paraId="432D45FA" w14:textId="77777777" w:rsidR="00CD55E5" w:rsidRPr="00507FF2" w:rsidRDefault="00CD55E5" w:rsidP="00322133">
      <w:pPr>
        <w:widowControl w:val="0"/>
        <w:spacing w:before="0" w:after="140" w:line="290" w:lineRule="auto"/>
        <w:ind w:firstLine="0"/>
        <w:jc w:val="center"/>
        <w:rPr>
          <w:rFonts w:ascii="Arial" w:hAnsi="Arial" w:cs="Arial"/>
          <w:sz w:val="20"/>
          <w:lang w:val="pt-BR"/>
        </w:rPr>
      </w:pPr>
      <w:bookmarkStart w:id="97" w:name="_DV_M331"/>
      <w:bookmarkEnd w:id="97"/>
    </w:p>
    <w:p w14:paraId="3AE26BC6" w14:textId="40D6FBF1" w:rsidR="00CD55E5" w:rsidRDefault="00CD55E5" w:rsidP="00322133">
      <w:pPr>
        <w:widowControl w:val="0"/>
        <w:spacing w:before="0" w:after="140" w:line="290" w:lineRule="auto"/>
        <w:ind w:firstLine="0"/>
        <w:jc w:val="center"/>
        <w:rPr>
          <w:rFonts w:ascii="Arial" w:hAnsi="Arial" w:cs="Arial"/>
          <w:sz w:val="20"/>
          <w:lang w:val="pt-BR"/>
        </w:rPr>
      </w:pPr>
      <w:r w:rsidRPr="00507FF2">
        <w:rPr>
          <w:rFonts w:ascii="Arial" w:hAnsi="Arial" w:cs="Arial"/>
          <w:sz w:val="20"/>
          <w:lang w:val="pt-BR"/>
        </w:rPr>
        <w:t>São Paulo, [•].</w:t>
      </w:r>
    </w:p>
    <w:p w14:paraId="128C324E" w14:textId="2772A770" w:rsidR="00507FF2" w:rsidRDefault="00507FF2" w:rsidP="00322133">
      <w:pPr>
        <w:widowControl w:val="0"/>
        <w:spacing w:before="0" w:after="140" w:line="290" w:lineRule="auto"/>
        <w:ind w:firstLine="0"/>
        <w:jc w:val="center"/>
        <w:rPr>
          <w:rFonts w:ascii="Arial" w:hAnsi="Arial" w:cs="Arial"/>
          <w:sz w:val="20"/>
          <w:lang w:val="pt-BR"/>
        </w:rPr>
      </w:pPr>
    </w:p>
    <w:p w14:paraId="748E4A01" w14:textId="11B9EBCC" w:rsidR="00507FF2" w:rsidRDefault="00507FF2" w:rsidP="00322133">
      <w:pPr>
        <w:widowControl w:val="0"/>
        <w:spacing w:before="0" w:after="140" w:line="290" w:lineRule="auto"/>
        <w:ind w:firstLine="0"/>
        <w:jc w:val="center"/>
        <w:rPr>
          <w:rFonts w:ascii="Arial" w:hAnsi="Arial" w:cs="Arial"/>
          <w:sz w:val="20"/>
          <w:lang w:val="pt-BR"/>
        </w:rPr>
      </w:pPr>
    </w:p>
    <w:p w14:paraId="2497A616" w14:textId="77777777" w:rsidR="00507FF2" w:rsidRPr="00507FF2" w:rsidRDefault="00507FF2" w:rsidP="00322133">
      <w:pPr>
        <w:widowControl w:val="0"/>
        <w:spacing w:before="0" w:after="140" w:line="290" w:lineRule="auto"/>
        <w:ind w:firstLine="0"/>
        <w:jc w:val="center"/>
        <w:rPr>
          <w:rFonts w:ascii="Arial" w:hAnsi="Arial" w:cs="Arial"/>
          <w:sz w:val="20"/>
          <w:lang w:val="pt-BR"/>
        </w:rPr>
      </w:pPr>
    </w:p>
    <w:p w14:paraId="36FD90FB" w14:textId="43774EA4" w:rsidR="00CD55E5" w:rsidRPr="00507FF2" w:rsidRDefault="00CD55E5" w:rsidP="00322133">
      <w:pPr>
        <w:spacing w:before="0" w:after="140" w:line="290" w:lineRule="auto"/>
        <w:ind w:firstLine="0"/>
        <w:rPr>
          <w:rFonts w:ascii="Arial" w:hAnsi="Arial" w:cs="Arial"/>
          <w:bCs/>
          <w:sz w:val="20"/>
          <w:lang w:val="pt-BR"/>
        </w:rPr>
      </w:pPr>
    </w:p>
    <w:p w14:paraId="02AC48BD" w14:textId="65E11351" w:rsidR="00507FF2" w:rsidRDefault="00507FF2" w:rsidP="00322133">
      <w:pPr>
        <w:spacing w:before="0" w:after="140" w:line="290" w:lineRule="auto"/>
        <w:ind w:firstLine="0"/>
        <w:jc w:val="center"/>
        <w:rPr>
          <w:rFonts w:ascii="Arial" w:hAnsi="Arial" w:cs="Arial"/>
          <w:bCs/>
          <w:color w:val="000000"/>
          <w:sz w:val="20"/>
          <w:lang w:val="pt-BR"/>
        </w:rPr>
      </w:pPr>
      <w:r w:rsidRPr="00507FF2">
        <w:rPr>
          <w:rFonts w:ascii="Arial" w:hAnsi="Arial" w:cs="Arial"/>
          <w:b/>
          <w:color w:val="000000"/>
          <w:sz w:val="20"/>
          <w:lang w:val="pt-BR"/>
        </w:rPr>
        <w:t>AVENTTI STRATEGIC PARTNERS LLP</w:t>
      </w:r>
      <w:r>
        <w:rPr>
          <w:rFonts w:ascii="Arial" w:hAnsi="Arial" w:cs="Arial"/>
          <w:bCs/>
          <w:color w:val="000000"/>
          <w:sz w:val="20"/>
          <w:lang w:val="pt-BR"/>
        </w:rPr>
        <w:t>,</w:t>
      </w:r>
    </w:p>
    <w:p w14:paraId="06AEFC78" w14:textId="4DF9054F" w:rsidR="00507FF2" w:rsidRPr="00507FF2" w:rsidRDefault="00507FF2" w:rsidP="00322133">
      <w:pPr>
        <w:spacing w:before="0" w:after="140" w:line="290" w:lineRule="auto"/>
        <w:ind w:firstLine="0"/>
        <w:jc w:val="center"/>
        <w:rPr>
          <w:rFonts w:ascii="Arial" w:hAnsi="Arial" w:cs="Arial"/>
          <w:bCs/>
          <w:color w:val="000000"/>
          <w:sz w:val="20"/>
          <w:lang w:val="pt-BR"/>
        </w:rPr>
      </w:pPr>
      <w:r>
        <w:rPr>
          <w:rFonts w:ascii="Arial" w:hAnsi="Arial" w:cs="Arial"/>
          <w:bCs/>
          <w:color w:val="000000"/>
          <w:sz w:val="20"/>
          <w:lang w:val="pt-BR"/>
        </w:rPr>
        <w:t xml:space="preserve">Por </w:t>
      </w:r>
      <w:proofErr w:type="spellStart"/>
      <w:r w:rsidRPr="00507FF2">
        <w:rPr>
          <w:rFonts w:ascii="Arial" w:hAnsi="Arial" w:cs="Arial"/>
          <w:bCs/>
          <w:color w:val="000000"/>
          <w:sz w:val="20"/>
          <w:lang w:val="pt-BR"/>
        </w:rPr>
        <w:t>Planner</w:t>
      </w:r>
      <w:proofErr w:type="spellEnd"/>
      <w:r w:rsidRPr="00507FF2">
        <w:rPr>
          <w:rFonts w:ascii="Arial" w:hAnsi="Arial" w:cs="Arial"/>
          <w:bCs/>
          <w:color w:val="000000"/>
          <w:sz w:val="20"/>
          <w:lang w:val="pt-BR"/>
        </w:rPr>
        <w:t xml:space="preserve"> </w:t>
      </w:r>
      <w:proofErr w:type="spellStart"/>
      <w:r w:rsidRPr="00507FF2">
        <w:rPr>
          <w:rFonts w:ascii="Arial" w:hAnsi="Arial" w:cs="Arial"/>
          <w:bCs/>
          <w:color w:val="000000"/>
          <w:sz w:val="20"/>
          <w:lang w:val="pt-BR"/>
        </w:rPr>
        <w:t>Trustee</w:t>
      </w:r>
      <w:proofErr w:type="spellEnd"/>
      <w:r w:rsidRPr="00507FF2">
        <w:rPr>
          <w:rFonts w:ascii="Arial" w:hAnsi="Arial" w:cs="Arial"/>
          <w:bCs/>
          <w:color w:val="000000"/>
          <w:sz w:val="20"/>
          <w:lang w:val="pt-BR"/>
        </w:rPr>
        <w:t xml:space="preserve"> Distribuidora de Títulos e Valores Mobiliários S.A.</w:t>
      </w:r>
    </w:p>
    <w:p w14:paraId="74D0A4FB" w14:textId="77777777" w:rsidR="00507FF2" w:rsidRPr="00CD55E5" w:rsidRDefault="00507FF2" w:rsidP="00322133">
      <w:pPr>
        <w:spacing w:before="0" w:after="140" w:line="290" w:lineRule="auto"/>
        <w:ind w:firstLine="0"/>
        <w:rPr>
          <w:bCs/>
          <w:lang w:val="pt-BR"/>
        </w:rPr>
      </w:pPr>
    </w:p>
    <w:p w14:paraId="16531DBD" w14:textId="1E397BBF" w:rsidR="007D4B2D" w:rsidRPr="00644668" w:rsidRDefault="007D4B2D" w:rsidP="00322133">
      <w:pPr>
        <w:spacing w:before="0" w:after="140" w:line="290" w:lineRule="auto"/>
        <w:ind w:firstLine="0"/>
        <w:jc w:val="left"/>
        <w:rPr>
          <w:rFonts w:ascii="Arial" w:hAnsi="Arial" w:cs="Arial"/>
          <w:b/>
          <w:sz w:val="20"/>
          <w:lang w:val="pt-BR"/>
        </w:rPr>
      </w:pPr>
      <w:r w:rsidRPr="00644668">
        <w:rPr>
          <w:b/>
          <w:lang w:val="pt-BR"/>
        </w:rPr>
        <w:br w:type="page"/>
      </w:r>
    </w:p>
    <w:p w14:paraId="4130D4C2" w14:textId="3355E4F8" w:rsidR="007D4B2D" w:rsidRDefault="007D4B2D" w:rsidP="00322133">
      <w:pPr>
        <w:pStyle w:val="Exhibit1"/>
        <w:numPr>
          <w:ilvl w:val="0"/>
          <w:numId w:val="0"/>
        </w:numPr>
        <w:spacing w:before="0"/>
        <w:ind w:left="680" w:hanging="680"/>
        <w:jc w:val="center"/>
        <w:rPr>
          <w:b/>
          <w:bCs/>
        </w:rPr>
      </w:pPr>
      <w:r w:rsidRPr="007373AA">
        <w:rPr>
          <w:b/>
          <w:bCs/>
        </w:rPr>
        <w:lastRenderedPageBreak/>
        <w:t xml:space="preserve">ANEXO </w:t>
      </w:r>
      <w:r w:rsidR="00630B16">
        <w:rPr>
          <w:b/>
          <w:bCs/>
        </w:rPr>
        <w:t>4.8</w:t>
      </w:r>
    </w:p>
    <w:p w14:paraId="095EF63D" w14:textId="77777777" w:rsidR="007D4B2D" w:rsidRDefault="007D4B2D"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1B193AE2" w14:textId="420EF01B" w:rsidR="007D4B2D" w:rsidRDefault="007D4B2D"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521E077C" w14:textId="7D2F8044" w:rsidR="00F45471" w:rsidRDefault="00F45471" w:rsidP="00322133">
      <w:pPr>
        <w:pStyle w:val="Exhibit1"/>
        <w:numPr>
          <w:ilvl w:val="0"/>
          <w:numId w:val="0"/>
        </w:numPr>
        <w:spacing w:before="0"/>
        <w:ind w:left="680" w:hanging="680"/>
        <w:jc w:val="center"/>
        <w:rPr>
          <w:b/>
          <w:bCs/>
        </w:rPr>
      </w:pPr>
      <w:r>
        <w:rPr>
          <w:b/>
          <w:bCs/>
        </w:rPr>
        <w:t xml:space="preserve">NOTIFICAÇÃO DE </w:t>
      </w:r>
      <w:r w:rsidR="006050F6">
        <w:rPr>
          <w:b/>
          <w:bCs/>
        </w:rPr>
        <w:t>RECOMPOSIÇÃO DE GARANTIA</w:t>
      </w:r>
    </w:p>
    <w:p w14:paraId="66F0F0AB" w14:textId="057F1053" w:rsidR="00AF55C7" w:rsidRPr="00644668" w:rsidRDefault="00AF55C7" w:rsidP="00322133">
      <w:pPr>
        <w:pStyle w:val="Exhibit1"/>
        <w:numPr>
          <w:ilvl w:val="0"/>
          <w:numId w:val="0"/>
        </w:numPr>
        <w:spacing w:before="0"/>
        <w:ind w:left="680" w:hanging="680"/>
        <w:jc w:val="right"/>
      </w:pPr>
      <w:r w:rsidRPr="00644668">
        <w:t>São Paulo, [•] de [•]</w:t>
      </w:r>
    </w:p>
    <w:p w14:paraId="444DB26D" w14:textId="77777777" w:rsidR="00AF55C7" w:rsidRPr="00644668" w:rsidRDefault="00AF55C7" w:rsidP="00322133">
      <w:pPr>
        <w:pStyle w:val="Exhibit1"/>
        <w:numPr>
          <w:ilvl w:val="0"/>
          <w:numId w:val="0"/>
        </w:numPr>
        <w:spacing w:before="0"/>
        <w:ind w:left="680" w:hanging="680"/>
      </w:pPr>
    </w:p>
    <w:p w14:paraId="73C2E56C" w14:textId="722ADBAD" w:rsidR="00AF55C7" w:rsidRPr="00061F13" w:rsidRDefault="00FA6743" w:rsidP="00322133">
      <w:pPr>
        <w:pStyle w:val="Exhibit1"/>
        <w:numPr>
          <w:ilvl w:val="0"/>
          <w:numId w:val="0"/>
        </w:numPr>
        <w:spacing w:before="0"/>
        <w:ind w:left="680" w:hanging="680"/>
      </w:pPr>
      <w:r w:rsidRPr="00061F13">
        <w:t>À</w:t>
      </w:r>
    </w:p>
    <w:p w14:paraId="6AEB2477" w14:textId="22978EDD" w:rsidR="00AF55C7" w:rsidRPr="00061F13" w:rsidRDefault="006D45A3" w:rsidP="00322133">
      <w:pPr>
        <w:pStyle w:val="Exhibit1"/>
        <w:numPr>
          <w:ilvl w:val="0"/>
          <w:numId w:val="0"/>
        </w:numPr>
        <w:spacing w:before="0"/>
        <w:ind w:left="680" w:hanging="680"/>
      </w:pPr>
      <w:proofErr w:type="spellStart"/>
      <w:r w:rsidRPr="00061F13">
        <w:t>Aventti</w:t>
      </w:r>
      <w:proofErr w:type="spellEnd"/>
      <w:r w:rsidRPr="00061F13">
        <w:t xml:space="preserve"> </w:t>
      </w:r>
      <w:proofErr w:type="spellStart"/>
      <w:r w:rsidRPr="00061F13">
        <w:t>Strategic</w:t>
      </w:r>
      <w:proofErr w:type="spellEnd"/>
      <w:r w:rsidRPr="00061F13">
        <w:t xml:space="preserve"> Partners LLP</w:t>
      </w:r>
    </w:p>
    <w:p w14:paraId="59E2DAF8" w14:textId="77777777" w:rsidR="00AF55C7" w:rsidRPr="00061F13" w:rsidRDefault="00AF55C7" w:rsidP="00322133">
      <w:pPr>
        <w:pStyle w:val="Exhibit1"/>
        <w:numPr>
          <w:ilvl w:val="0"/>
          <w:numId w:val="0"/>
        </w:numPr>
        <w:spacing w:before="0"/>
        <w:ind w:left="680" w:hanging="680"/>
      </w:pPr>
      <w:r w:rsidRPr="00061F13">
        <w:t>A/C: [•]</w:t>
      </w:r>
    </w:p>
    <w:p w14:paraId="6EF7521A" w14:textId="77777777" w:rsidR="00AF55C7" w:rsidRPr="00061F13" w:rsidRDefault="00AF55C7" w:rsidP="00322133">
      <w:pPr>
        <w:pStyle w:val="Exhibit1"/>
        <w:numPr>
          <w:ilvl w:val="0"/>
          <w:numId w:val="0"/>
        </w:numPr>
        <w:spacing w:before="0"/>
        <w:ind w:left="680" w:hanging="680"/>
      </w:pPr>
    </w:p>
    <w:p w14:paraId="2115B2DF" w14:textId="77777777" w:rsidR="00AF55C7" w:rsidRPr="00644668" w:rsidRDefault="00AF55C7" w:rsidP="00322133">
      <w:pPr>
        <w:pStyle w:val="Exhibit1"/>
        <w:numPr>
          <w:ilvl w:val="0"/>
          <w:numId w:val="0"/>
        </w:numPr>
        <w:spacing w:before="0"/>
        <w:ind w:left="680" w:hanging="680"/>
      </w:pPr>
      <w:r w:rsidRPr="00644668">
        <w:t xml:space="preserve">Ref.: Alienação Fiduciária de Ações </w:t>
      </w:r>
      <w:r>
        <w:t>PRIO3</w:t>
      </w:r>
    </w:p>
    <w:p w14:paraId="587BDF90" w14:textId="77777777" w:rsidR="00AF55C7" w:rsidRDefault="00AF55C7" w:rsidP="00322133">
      <w:pPr>
        <w:pStyle w:val="Exhibit1"/>
        <w:numPr>
          <w:ilvl w:val="0"/>
          <w:numId w:val="0"/>
        </w:numPr>
        <w:spacing w:before="0"/>
        <w:ind w:left="680" w:hanging="680"/>
      </w:pPr>
    </w:p>
    <w:p w14:paraId="233C8D40" w14:textId="77777777" w:rsidR="00AF55C7" w:rsidRPr="00644668" w:rsidRDefault="00AF55C7" w:rsidP="00322133">
      <w:pPr>
        <w:pStyle w:val="Exhibit1"/>
        <w:numPr>
          <w:ilvl w:val="0"/>
          <w:numId w:val="0"/>
        </w:numPr>
        <w:spacing w:before="0"/>
        <w:ind w:left="680" w:hanging="680"/>
      </w:pPr>
      <w:r w:rsidRPr="00644668">
        <w:t>Prezados Senhores</w:t>
      </w:r>
      <w:r>
        <w:t>,</w:t>
      </w:r>
    </w:p>
    <w:p w14:paraId="6503A657" w14:textId="77777777" w:rsidR="00AF55C7" w:rsidRDefault="00AF55C7" w:rsidP="00322133">
      <w:pPr>
        <w:pStyle w:val="Exhibit1"/>
        <w:numPr>
          <w:ilvl w:val="0"/>
          <w:numId w:val="0"/>
        </w:numPr>
        <w:spacing w:before="0"/>
        <w:ind w:left="680" w:hanging="680"/>
        <w:rPr>
          <w:b/>
        </w:rPr>
      </w:pPr>
    </w:p>
    <w:p w14:paraId="2373DC1C" w14:textId="1BF8F5D6" w:rsidR="006D45A3" w:rsidRDefault="00AF55C7" w:rsidP="00322133">
      <w:pPr>
        <w:pStyle w:val="Exhibit1"/>
        <w:numPr>
          <w:ilvl w:val="0"/>
          <w:numId w:val="0"/>
        </w:numPr>
        <w:spacing w:before="0"/>
      </w:pPr>
      <w:r w:rsidRPr="00AE66A9">
        <w:t xml:space="preserve">Em referência à Cláusula </w:t>
      </w:r>
      <w:r w:rsidR="006D45A3">
        <w:t>4</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por e </w:t>
      </w:r>
      <w:proofErr w:type="spellStart"/>
      <w:r w:rsidRPr="00AE66A9">
        <w:rPr>
          <w:i/>
          <w:iCs/>
        </w:rPr>
        <w:t>Aventti</w:t>
      </w:r>
      <w:proofErr w:type="spellEnd"/>
      <w:r w:rsidRPr="00AE66A9">
        <w:rPr>
          <w:i/>
          <w:iCs/>
        </w:rPr>
        <w:t xml:space="preserve"> </w:t>
      </w:r>
      <w:proofErr w:type="spellStart"/>
      <w:r w:rsidRPr="00AE66A9">
        <w:rPr>
          <w:i/>
          <w:iCs/>
        </w:rPr>
        <w:t>Strategic</w:t>
      </w:r>
      <w:proofErr w:type="spellEnd"/>
      <w:r w:rsidRPr="00AE66A9">
        <w:rPr>
          <w:i/>
          <w:iCs/>
        </w:rPr>
        <w:t xml:space="preserve"> Partners LLP, na qualidade de Fiduciante, PRIO – Fundo de Investimento em Direitos Creditórios, na qualidade de Fiduciário e [Emissora]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t xml:space="preserve">, vimos, por meio da presente, NOTIFICAR as V.Sas. de que </w:t>
      </w:r>
      <w:r w:rsidR="006D45A3">
        <w:t xml:space="preserve">acordo com o cálculo de Índice de Cobertura diariamente realizado até às 20:00 horas, </w:t>
      </w:r>
      <w:r w:rsidR="006D45A3" w:rsidRPr="00827404">
        <w:t>verifi</w:t>
      </w:r>
      <w:r w:rsidR="006D45A3">
        <w:t>camos</w:t>
      </w:r>
      <w:r w:rsidR="006D45A3" w:rsidRPr="00827404">
        <w:t xml:space="preserve"> a necessidade de Recomposição de Garantia</w:t>
      </w:r>
      <w:r w:rsidR="006D45A3">
        <w:t>.</w:t>
      </w:r>
    </w:p>
    <w:p w14:paraId="38FBD91A" w14:textId="30C4836D" w:rsidR="006D45A3" w:rsidRDefault="006D45A3" w:rsidP="00322133">
      <w:pPr>
        <w:pStyle w:val="Exhibit1"/>
        <w:numPr>
          <w:ilvl w:val="0"/>
          <w:numId w:val="0"/>
        </w:numPr>
        <w:spacing w:before="0"/>
      </w:pPr>
    </w:p>
    <w:p w14:paraId="7DF2C349" w14:textId="24E90D7F" w:rsidR="006D45A3" w:rsidRDefault="006D45A3" w:rsidP="00322133">
      <w:pPr>
        <w:pStyle w:val="Exhibit1"/>
        <w:numPr>
          <w:ilvl w:val="0"/>
          <w:numId w:val="0"/>
        </w:numPr>
        <w:spacing w:before="0"/>
      </w:pPr>
      <w:r>
        <w:t>Em cumprimento às disposições do Contrato, anexamos à presente</w:t>
      </w:r>
      <w:r w:rsidRPr="006D45A3">
        <w:t xml:space="preserve"> notificação (i) a memória de cálculo do Valor das Ações Alienadas; (</w:t>
      </w:r>
      <w:proofErr w:type="spellStart"/>
      <w:r w:rsidRPr="006D45A3">
        <w:t>ii</w:t>
      </w:r>
      <w:proofErr w:type="spellEnd"/>
      <w:r w:rsidRPr="006D45A3">
        <w:t>) o percentual do Índice de Cobertura a ser recomposto; e (</w:t>
      </w:r>
      <w:proofErr w:type="spellStart"/>
      <w:r w:rsidRPr="006D45A3">
        <w:t>iii</w:t>
      </w:r>
      <w:proofErr w:type="spellEnd"/>
      <w:r w:rsidRPr="006D45A3">
        <w:t>) o respectivo número de Ações que deverão ser alienadas fiduciariamente ou o montante em reais a ser depositado na Conta Custódia para efetivar a Recomposição de Garantia, calculado com base na Metodologia de Precificação.</w:t>
      </w:r>
    </w:p>
    <w:p w14:paraId="2AB06567" w14:textId="77777777" w:rsidR="00AF55C7" w:rsidRDefault="00AF55C7" w:rsidP="00322133">
      <w:pPr>
        <w:pStyle w:val="Exhibit1"/>
        <w:numPr>
          <w:ilvl w:val="0"/>
          <w:numId w:val="0"/>
        </w:numPr>
        <w:spacing w:before="0"/>
      </w:pPr>
    </w:p>
    <w:p w14:paraId="4C2EDBE9" w14:textId="4CD36B08" w:rsidR="00AF55C7" w:rsidRDefault="00AF55C7" w:rsidP="00322133">
      <w:pPr>
        <w:pStyle w:val="Exhibit1"/>
        <w:numPr>
          <w:ilvl w:val="0"/>
          <w:numId w:val="0"/>
        </w:numPr>
        <w:spacing w:before="0"/>
      </w:pPr>
      <w:r>
        <w:t xml:space="preserve">Dessa forma, solicitamos </w:t>
      </w:r>
      <w:r w:rsidR="00FA6743">
        <w:t>que (a) caso opte por alienar fiduciariamente Ações adicionais, celebre aditamento ao Contrato</w:t>
      </w:r>
      <w:r w:rsidR="0008613E">
        <w:t xml:space="preserve"> para substituição do Anexo </w:t>
      </w:r>
      <w:r w:rsidR="00B37E41">
        <w:t>1.2(b)</w:t>
      </w:r>
      <w:r w:rsidR="00FA6743">
        <w:t>, até as 12:00 horas de amanhã, [inserir data], ou (b) caso opte por realizar a Recomposição de Garantia por meio de depósito de recursos na Conta Custódia, deposite os recursos na Conta Custódia até as 12:00 horas de amanhã, [inserir data].</w:t>
      </w:r>
    </w:p>
    <w:p w14:paraId="65BDF196" w14:textId="77777777" w:rsidR="00DD6142" w:rsidRDefault="00DD6142" w:rsidP="00322133">
      <w:pPr>
        <w:pStyle w:val="Exhibit1"/>
        <w:numPr>
          <w:ilvl w:val="0"/>
          <w:numId w:val="0"/>
        </w:numPr>
        <w:spacing w:before="0"/>
      </w:pPr>
    </w:p>
    <w:p w14:paraId="2B46CCC5" w14:textId="0DEFA186" w:rsidR="00DD6142" w:rsidRDefault="00DD6142" w:rsidP="00322133">
      <w:pPr>
        <w:pStyle w:val="Exhibit1"/>
        <w:numPr>
          <w:ilvl w:val="0"/>
          <w:numId w:val="0"/>
        </w:numPr>
        <w:spacing w:before="0"/>
        <w:rPr>
          <w:b/>
        </w:rPr>
      </w:pPr>
      <w:r w:rsidRPr="003E6608">
        <w:rPr>
          <w:b/>
        </w:rPr>
        <w:t>PRIO – Fundo de Investimento em Direitos Creditórios</w:t>
      </w:r>
    </w:p>
    <w:p w14:paraId="429C14CD" w14:textId="59B8D3C4" w:rsidR="00F45471" w:rsidRDefault="00DD6142" w:rsidP="003A0D1F">
      <w:pPr>
        <w:pStyle w:val="Exhibit1"/>
        <w:numPr>
          <w:ilvl w:val="0"/>
          <w:numId w:val="0"/>
        </w:numPr>
        <w:spacing w:before="0"/>
        <w:jc w:val="center"/>
        <w:rPr>
          <w:b/>
          <w:bCs/>
        </w:rPr>
      </w:pPr>
      <w:r>
        <w:rPr>
          <w:b/>
        </w:rPr>
        <w:br w:type="column"/>
      </w:r>
      <w:r w:rsidR="00F45471" w:rsidRPr="007373AA">
        <w:rPr>
          <w:b/>
          <w:bCs/>
        </w:rPr>
        <w:lastRenderedPageBreak/>
        <w:t xml:space="preserve">ANEXO </w:t>
      </w:r>
      <w:r w:rsidR="00CA07D7">
        <w:rPr>
          <w:b/>
          <w:bCs/>
        </w:rPr>
        <w:fldChar w:fldCharType="begin"/>
      </w:r>
      <w:r w:rsidR="00CA07D7">
        <w:rPr>
          <w:b/>
          <w:bCs/>
        </w:rPr>
        <w:instrText xml:space="preserve"> REF _Ref74205687 \r \h </w:instrText>
      </w:r>
      <w:r w:rsidR="00CA07D7">
        <w:rPr>
          <w:b/>
          <w:bCs/>
        </w:rPr>
      </w:r>
      <w:r w:rsidR="00CA07D7">
        <w:rPr>
          <w:b/>
          <w:bCs/>
        </w:rPr>
        <w:fldChar w:fldCharType="separate"/>
      </w:r>
      <w:r w:rsidR="00FB040A">
        <w:rPr>
          <w:b/>
          <w:bCs/>
        </w:rPr>
        <w:t>2.3.1</w:t>
      </w:r>
      <w:r w:rsidR="00CA07D7">
        <w:rPr>
          <w:b/>
          <w:bCs/>
        </w:rPr>
        <w:fldChar w:fldCharType="end"/>
      </w:r>
    </w:p>
    <w:p w14:paraId="78D6D556" w14:textId="77777777" w:rsidR="00F45471" w:rsidRDefault="00F45471"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64C32E6A" w14:textId="77777777" w:rsidR="00F45471" w:rsidRDefault="00F45471"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13FC7D03" w14:textId="675D1A19" w:rsidR="00D140D8" w:rsidRDefault="00D140D8" w:rsidP="00322133">
      <w:pPr>
        <w:pStyle w:val="Exhibit1"/>
        <w:numPr>
          <w:ilvl w:val="0"/>
          <w:numId w:val="0"/>
        </w:numPr>
        <w:spacing w:before="0"/>
        <w:ind w:left="680" w:hanging="680"/>
        <w:jc w:val="center"/>
        <w:rPr>
          <w:b/>
        </w:rPr>
      </w:pPr>
      <w:r w:rsidRPr="00D140D8">
        <w:rPr>
          <w:b/>
        </w:rPr>
        <w:t>MODELO DE SOLICITAÇÃO DE LIBERAÇÃO DE RECURSOS DA CONTA CUSTÓDIA</w:t>
      </w:r>
    </w:p>
    <w:p w14:paraId="2A39068D" w14:textId="7AD273DA" w:rsidR="00DA4D48" w:rsidRDefault="00DA4D48" w:rsidP="00322133">
      <w:pPr>
        <w:pStyle w:val="Exhibit1"/>
        <w:numPr>
          <w:ilvl w:val="0"/>
          <w:numId w:val="0"/>
        </w:numPr>
        <w:spacing w:before="0"/>
        <w:ind w:left="680" w:hanging="680"/>
        <w:jc w:val="center"/>
        <w:rPr>
          <w:b/>
        </w:rPr>
      </w:pPr>
      <w:r w:rsidRPr="00DA4D48">
        <w:rPr>
          <w:b/>
          <w:highlight w:val="yellow"/>
        </w:rPr>
        <w:t>[</w:t>
      </w:r>
      <w:r w:rsidR="003A0D1F">
        <w:rPr>
          <w:b/>
          <w:highlight w:val="yellow"/>
        </w:rPr>
        <w:t xml:space="preserve">Nota </w:t>
      </w:r>
      <w:proofErr w:type="spellStart"/>
      <w:r w:rsidR="003A0D1F">
        <w:rPr>
          <w:b/>
          <w:highlight w:val="yellow"/>
        </w:rPr>
        <w:t>Lefosse</w:t>
      </w:r>
      <w:proofErr w:type="spellEnd"/>
      <w:r w:rsidR="003A0D1F">
        <w:rPr>
          <w:b/>
          <w:highlight w:val="yellow"/>
        </w:rPr>
        <w:t>: pendente confirmação se a solicitação deverá ser anexo deste Contrato ou da CF de Conta</w:t>
      </w:r>
      <w:r w:rsidRPr="00DA4D48">
        <w:rPr>
          <w:b/>
          <w:highlight w:val="yellow"/>
        </w:rPr>
        <w:t>]</w:t>
      </w:r>
    </w:p>
    <w:p w14:paraId="6ECE786A" w14:textId="77777777" w:rsidR="003E6608" w:rsidRPr="00644668" w:rsidRDefault="003E6608" w:rsidP="00322133">
      <w:pPr>
        <w:pStyle w:val="Exhibit1"/>
        <w:numPr>
          <w:ilvl w:val="0"/>
          <w:numId w:val="0"/>
        </w:numPr>
        <w:spacing w:before="0"/>
        <w:ind w:left="680" w:hanging="680"/>
        <w:jc w:val="right"/>
      </w:pPr>
      <w:r w:rsidRPr="00644668">
        <w:t>São Paulo, [•] de [•]</w:t>
      </w:r>
    </w:p>
    <w:p w14:paraId="01EE5D58" w14:textId="77777777" w:rsidR="003E6608" w:rsidRPr="00644668" w:rsidRDefault="003E6608" w:rsidP="00322133">
      <w:pPr>
        <w:pStyle w:val="Exhibit1"/>
        <w:numPr>
          <w:ilvl w:val="0"/>
          <w:numId w:val="0"/>
        </w:numPr>
        <w:spacing w:before="0"/>
        <w:ind w:left="680" w:hanging="680"/>
      </w:pPr>
    </w:p>
    <w:p w14:paraId="307F9C90" w14:textId="77777777" w:rsidR="003E6608" w:rsidRPr="00644668" w:rsidRDefault="003E6608" w:rsidP="00322133">
      <w:pPr>
        <w:pStyle w:val="Exhibit1"/>
        <w:numPr>
          <w:ilvl w:val="0"/>
          <w:numId w:val="0"/>
        </w:numPr>
        <w:spacing w:before="0"/>
        <w:ind w:left="680" w:hanging="680"/>
      </w:pPr>
      <w:r w:rsidRPr="00644668">
        <w:t>Ao</w:t>
      </w:r>
    </w:p>
    <w:p w14:paraId="2AA5FE82" w14:textId="77777777" w:rsidR="003E6608" w:rsidRDefault="003E6608" w:rsidP="00322133">
      <w:pPr>
        <w:pStyle w:val="Exhibit1"/>
        <w:numPr>
          <w:ilvl w:val="0"/>
          <w:numId w:val="0"/>
        </w:numPr>
        <w:spacing w:before="0"/>
        <w:ind w:left="680" w:hanging="680"/>
      </w:pPr>
      <w:r w:rsidRPr="00A64205">
        <w:t>PRIO – Fundo de Investimento em Direitos Creditórios</w:t>
      </w:r>
      <w:r w:rsidRPr="00644668">
        <w:t xml:space="preserve"> (“</w:t>
      </w:r>
      <w:r>
        <w:rPr>
          <w:b/>
          <w:bCs/>
        </w:rPr>
        <w:t>Fundo</w:t>
      </w:r>
      <w:r w:rsidRPr="00644668">
        <w:t>”)</w:t>
      </w:r>
    </w:p>
    <w:p w14:paraId="3D218291" w14:textId="77777777" w:rsidR="003E6608" w:rsidRDefault="003E6608" w:rsidP="00322133">
      <w:pPr>
        <w:pStyle w:val="Exhibit1"/>
        <w:numPr>
          <w:ilvl w:val="0"/>
          <w:numId w:val="0"/>
        </w:numPr>
        <w:spacing w:before="0"/>
        <w:ind w:left="680" w:hanging="680"/>
      </w:pPr>
    </w:p>
    <w:p w14:paraId="499AB723" w14:textId="77777777" w:rsidR="003E6608" w:rsidRPr="00644668" w:rsidRDefault="003E6608" w:rsidP="00322133">
      <w:pPr>
        <w:pStyle w:val="Exhibit1"/>
        <w:numPr>
          <w:ilvl w:val="0"/>
          <w:numId w:val="0"/>
        </w:numPr>
        <w:spacing w:before="0"/>
        <w:ind w:left="680" w:hanging="680"/>
      </w:pPr>
      <w:r w:rsidRPr="00644668">
        <w:t>A/C: [•]</w:t>
      </w:r>
    </w:p>
    <w:p w14:paraId="4F7097F9" w14:textId="77777777" w:rsidR="003E6608" w:rsidRPr="00644668" w:rsidRDefault="003E6608" w:rsidP="00322133">
      <w:pPr>
        <w:pStyle w:val="Exhibit1"/>
        <w:numPr>
          <w:ilvl w:val="0"/>
          <w:numId w:val="0"/>
        </w:numPr>
        <w:spacing w:before="0"/>
        <w:ind w:left="680" w:hanging="680"/>
      </w:pPr>
    </w:p>
    <w:p w14:paraId="2D8318A1" w14:textId="77777777" w:rsidR="003E6608" w:rsidRPr="00644668" w:rsidRDefault="003E6608" w:rsidP="00322133">
      <w:pPr>
        <w:pStyle w:val="Exhibit1"/>
        <w:numPr>
          <w:ilvl w:val="0"/>
          <w:numId w:val="0"/>
        </w:numPr>
        <w:spacing w:before="0"/>
        <w:ind w:left="680" w:hanging="680"/>
      </w:pPr>
      <w:r w:rsidRPr="00644668">
        <w:t xml:space="preserve">Ref.: Alienação Fiduciária de Ações </w:t>
      </w:r>
      <w:r>
        <w:t>PRIO3</w:t>
      </w:r>
    </w:p>
    <w:p w14:paraId="1954A4EB" w14:textId="77777777" w:rsidR="003E6608" w:rsidRDefault="003E6608" w:rsidP="00322133">
      <w:pPr>
        <w:pStyle w:val="Exhibit1"/>
        <w:numPr>
          <w:ilvl w:val="0"/>
          <w:numId w:val="0"/>
        </w:numPr>
        <w:spacing w:before="0"/>
        <w:ind w:left="680" w:hanging="680"/>
      </w:pPr>
    </w:p>
    <w:p w14:paraId="5F478956" w14:textId="77777777" w:rsidR="003E6608" w:rsidRPr="00644668" w:rsidRDefault="003E6608" w:rsidP="00322133">
      <w:pPr>
        <w:pStyle w:val="Exhibit1"/>
        <w:numPr>
          <w:ilvl w:val="0"/>
          <w:numId w:val="0"/>
        </w:numPr>
        <w:spacing w:before="0"/>
        <w:ind w:left="680" w:hanging="680"/>
      </w:pPr>
      <w:r w:rsidRPr="00644668">
        <w:t>Prezados Senhores</w:t>
      </w:r>
      <w:r>
        <w:t>,</w:t>
      </w:r>
    </w:p>
    <w:p w14:paraId="566C8A66" w14:textId="77777777" w:rsidR="003E6608" w:rsidRDefault="003E6608" w:rsidP="00322133">
      <w:pPr>
        <w:pStyle w:val="Exhibit1"/>
        <w:numPr>
          <w:ilvl w:val="0"/>
          <w:numId w:val="0"/>
        </w:numPr>
        <w:spacing w:before="0"/>
        <w:ind w:left="680" w:hanging="680"/>
        <w:rPr>
          <w:b/>
        </w:rPr>
      </w:pPr>
    </w:p>
    <w:p w14:paraId="1D0642F3" w14:textId="52A06524" w:rsidR="003E6608" w:rsidRDefault="003E6608" w:rsidP="00322133">
      <w:pPr>
        <w:pStyle w:val="Exhibit1"/>
        <w:numPr>
          <w:ilvl w:val="0"/>
          <w:numId w:val="0"/>
        </w:numPr>
        <w:spacing w:before="0"/>
      </w:pPr>
      <w:r w:rsidRPr="00AE66A9">
        <w:t xml:space="preserve">Em referência à Cláusula </w:t>
      </w:r>
      <w:r w:rsidR="00AD72BC">
        <w:t>2.3.1</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por e </w:t>
      </w:r>
      <w:proofErr w:type="spellStart"/>
      <w:r w:rsidRPr="00AE66A9">
        <w:rPr>
          <w:i/>
          <w:iCs/>
        </w:rPr>
        <w:t>Aventti</w:t>
      </w:r>
      <w:proofErr w:type="spellEnd"/>
      <w:r w:rsidRPr="00AE66A9">
        <w:rPr>
          <w:i/>
          <w:iCs/>
        </w:rPr>
        <w:t xml:space="preserve"> </w:t>
      </w:r>
      <w:proofErr w:type="spellStart"/>
      <w:r w:rsidRPr="00AE66A9">
        <w:rPr>
          <w:i/>
          <w:iCs/>
        </w:rPr>
        <w:t>Strategic</w:t>
      </w:r>
      <w:proofErr w:type="spellEnd"/>
      <w:r w:rsidRPr="00AE66A9">
        <w:rPr>
          <w:i/>
          <w:iCs/>
        </w:rPr>
        <w:t xml:space="preserve"> Partners LLP, na qualidade de Fiduciante, PRIO – Fundo de Investimento em Direitos Creditórios, na qualidade de Fiduciário e [Emissora]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t>, vimos, por meio da presente, NOTIFICAR as V.Sas. de que o</w:t>
      </w:r>
      <w:r w:rsidR="00530E41">
        <w:t xml:space="preserve">s requisitos da Cláusula </w:t>
      </w:r>
      <w:r w:rsidR="00530E41" w:rsidRPr="00862010">
        <w:t>[</w:t>
      </w:r>
      <w:r w:rsidR="00530E41" w:rsidRPr="00862010">
        <w:sym w:font="Symbol" w:char="F0B7"/>
      </w:r>
      <w:r w:rsidR="00530E41" w:rsidRPr="00862010">
        <w:t xml:space="preserve">] da Escritura de Emissão </w:t>
      </w:r>
      <w:r w:rsidR="00530E41">
        <w:t xml:space="preserve">foram devidamente </w:t>
      </w:r>
      <w:r w:rsidR="00530E41" w:rsidRPr="00862010">
        <w:t>cumpridos</w:t>
      </w:r>
      <w:r>
        <w:t xml:space="preserve"> </w:t>
      </w:r>
      <w:r w:rsidR="00530E41">
        <w:t xml:space="preserve">e que o </w:t>
      </w:r>
      <w:r>
        <w:t>Índice de Cobertura</w:t>
      </w:r>
      <w:del w:id="98" w:author="Pedro Oliveira" w:date="2021-06-22T16:55:00Z">
        <w:r w:rsidR="00530E41" w:rsidDel="007F5A17">
          <w:delText xml:space="preserve"> Mínimo</w:delText>
        </w:r>
      </w:del>
      <w:r>
        <w:t xml:space="preserve">, </w:t>
      </w:r>
      <w:r w:rsidR="00530E41">
        <w:t xml:space="preserve">está adimplido </w:t>
      </w:r>
      <w:proofErr w:type="spellStart"/>
      <w:r w:rsidR="00530E41">
        <w:t>pró-forma</w:t>
      </w:r>
      <w:proofErr w:type="spellEnd"/>
      <w:r>
        <w:t xml:space="preserve">. </w:t>
      </w:r>
    </w:p>
    <w:p w14:paraId="0EEC6AB1" w14:textId="77777777" w:rsidR="00530E41" w:rsidRDefault="00530E41" w:rsidP="00322133">
      <w:pPr>
        <w:pStyle w:val="Exhibit1"/>
        <w:numPr>
          <w:ilvl w:val="0"/>
          <w:numId w:val="0"/>
        </w:numPr>
        <w:spacing w:before="0"/>
      </w:pPr>
    </w:p>
    <w:p w14:paraId="6D51F484" w14:textId="031A59A4" w:rsidR="003E6608" w:rsidRDefault="003E6608" w:rsidP="00322133">
      <w:pPr>
        <w:pStyle w:val="Exhibit1"/>
        <w:numPr>
          <w:ilvl w:val="0"/>
          <w:numId w:val="0"/>
        </w:numPr>
        <w:spacing w:before="0"/>
      </w:pPr>
      <w:r>
        <w:t xml:space="preserve">Dessa forma, solicitamos a </w:t>
      </w:r>
      <w:r w:rsidRPr="000932E9">
        <w:t xml:space="preserve">Liberação </w:t>
      </w:r>
      <w:r w:rsidR="00530E41">
        <w:t>de Recursos da Conta Custódia</w:t>
      </w:r>
      <w:r w:rsidRPr="00F73C4B">
        <w:t xml:space="preserve"> em até 3 Dias Úteis</w:t>
      </w:r>
      <w:r w:rsidRPr="000932E9">
        <w:t xml:space="preserve"> a contar do recebimento da </w:t>
      </w:r>
      <w:r>
        <w:t xml:space="preserve">presente </w:t>
      </w:r>
      <w:r w:rsidRPr="000932E9">
        <w:t>notificação.</w:t>
      </w:r>
      <w:r>
        <w:t xml:space="preserve"> </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3E6608" w:rsidRPr="001F2F24" w14:paraId="19607DF1" w14:textId="77777777" w:rsidTr="00502182">
        <w:trPr>
          <w:trHeight w:val="23"/>
          <w:tblCellSpacing w:w="56" w:type="dxa"/>
          <w:jc w:val="center"/>
        </w:trPr>
        <w:tc>
          <w:tcPr>
            <w:tcW w:w="4084" w:type="dxa"/>
          </w:tcPr>
          <w:p w14:paraId="01545D19" w14:textId="77777777" w:rsidR="003E6608" w:rsidRPr="00644668" w:rsidRDefault="003E6608" w:rsidP="00322133">
            <w:pPr>
              <w:widowControl w:val="0"/>
              <w:spacing w:before="0" w:after="140" w:line="290" w:lineRule="auto"/>
              <w:ind w:firstLine="0"/>
              <w:rPr>
                <w:rFonts w:ascii="Arial" w:hAnsi="Arial" w:cs="Arial"/>
                <w:sz w:val="20"/>
              </w:rPr>
            </w:pPr>
            <w:proofErr w:type="spellStart"/>
            <w:r w:rsidRPr="00725757">
              <w:rPr>
                <w:rFonts w:ascii="Arial" w:hAnsi="Arial" w:cs="Arial"/>
                <w:b/>
                <w:sz w:val="20"/>
                <w:lang w:val="pt-BR"/>
              </w:rPr>
              <w:t>Aventti</w:t>
            </w:r>
            <w:proofErr w:type="spellEnd"/>
            <w:r w:rsidRPr="00725757">
              <w:rPr>
                <w:rFonts w:ascii="Arial" w:hAnsi="Arial" w:cs="Arial"/>
                <w:b/>
                <w:sz w:val="20"/>
                <w:lang w:val="pt-BR"/>
              </w:rPr>
              <w:t xml:space="preserve"> </w:t>
            </w:r>
            <w:proofErr w:type="spellStart"/>
            <w:r w:rsidRPr="00725757">
              <w:rPr>
                <w:rFonts w:ascii="Arial" w:hAnsi="Arial" w:cs="Arial"/>
                <w:b/>
                <w:sz w:val="20"/>
                <w:lang w:val="pt-BR"/>
              </w:rPr>
              <w:t>Strategic</w:t>
            </w:r>
            <w:proofErr w:type="spellEnd"/>
            <w:r w:rsidRPr="00725757">
              <w:rPr>
                <w:rFonts w:ascii="Arial" w:hAnsi="Arial" w:cs="Arial"/>
                <w:b/>
                <w:sz w:val="20"/>
                <w:lang w:val="pt-BR"/>
              </w:rPr>
              <w:t xml:space="preserve"> Partners LLP</w:t>
            </w:r>
          </w:p>
        </w:tc>
        <w:tc>
          <w:tcPr>
            <w:tcW w:w="4085" w:type="dxa"/>
          </w:tcPr>
          <w:p w14:paraId="1C84453A" w14:textId="77777777" w:rsidR="003E6608" w:rsidRPr="00644668" w:rsidRDefault="003E6608" w:rsidP="00322133">
            <w:pPr>
              <w:widowControl w:val="0"/>
              <w:spacing w:before="0" w:after="140" w:line="290" w:lineRule="auto"/>
              <w:ind w:firstLine="0"/>
              <w:rPr>
                <w:rFonts w:ascii="Arial" w:hAnsi="Arial" w:cs="Arial"/>
                <w:sz w:val="20"/>
              </w:rPr>
            </w:pPr>
          </w:p>
        </w:tc>
      </w:tr>
      <w:tr w:rsidR="003E6608" w:rsidRPr="001F2F24" w14:paraId="5F7FEA72" w14:textId="77777777" w:rsidTr="00502182">
        <w:trPr>
          <w:trHeight w:val="23"/>
          <w:tblCellSpacing w:w="56" w:type="dxa"/>
          <w:jc w:val="center"/>
        </w:trPr>
        <w:tc>
          <w:tcPr>
            <w:tcW w:w="4084" w:type="dxa"/>
          </w:tcPr>
          <w:p w14:paraId="2954C3B3" w14:textId="77777777" w:rsidR="003E6608" w:rsidRPr="00644668" w:rsidRDefault="003E6608" w:rsidP="00322133">
            <w:pPr>
              <w:widowControl w:val="0"/>
              <w:spacing w:before="0" w:after="140" w:line="290" w:lineRule="auto"/>
              <w:ind w:firstLine="0"/>
              <w:rPr>
                <w:rFonts w:ascii="Arial" w:hAnsi="Arial" w:cs="Arial"/>
                <w:sz w:val="20"/>
              </w:rPr>
            </w:pPr>
          </w:p>
        </w:tc>
        <w:tc>
          <w:tcPr>
            <w:tcW w:w="4085" w:type="dxa"/>
          </w:tcPr>
          <w:p w14:paraId="33E47C43" w14:textId="77777777" w:rsidR="003E6608" w:rsidRPr="00644668" w:rsidRDefault="003E6608" w:rsidP="00322133">
            <w:pPr>
              <w:widowControl w:val="0"/>
              <w:spacing w:before="0" w:after="140" w:line="290" w:lineRule="auto"/>
              <w:ind w:firstLine="0"/>
              <w:rPr>
                <w:rFonts w:ascii="Arial" w:hAnsi="Arial" w:cs="Arial"/>
                <w:sz w:val="20"/>
              </w:rPr>
            </w:pPr>
          </w:p>
        </w:tc>
      </w:tr>
      <w:tr w:rsidR="003E6608" w:rsidRPr="001F2F24" w14:paraId="2244F9F3" w14:textId="77777777" w:rsidTr="00502182">
        <w:trPr>
          <w:trHeight w:val="23"/>
          <w:tblCellSpacing w:w="56" w:type="dxa"/>
          <w:jc w:val="center"/>
        </w:trPr>
        <w:tc>
          <w:tcPr>
            <w:tcW w:w="4084" w:type="dxa"/>
          </w:tcPr>
          <w:p w14:paraId="14CA7B10" w14:textId="77777777" w:rsidR="003E6608" w:rsidRPr="00644668" w:rsidRDefault="003E6608"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36DFD5ED" w14:textId="77777777" w:rsidR="003E6608" w:rsidRPr="00644668" w:rsidRDefault="003E6608" w:rsidP="00322133">
            <w:pPr>
              <w:widowControl w:val="0"/>
              <w:spacing w:before="0" w:after="140" w:line="290" w:lineRule="auto"/>
              <w:ind w:firstLine="0"/>
              <w:rPr>
                <w:rFonts w:ascii="Arial" w:hAnsi="Arial" w:cs="Arial"/>
                <w:sz w:val="20"/>
                <w:lang w:val="pt-BR"/>
              </w:rPr>
            </w:pPr>
          </w:p>
        </w:tc>
        <w:tc>
          <w:tcPr>
            <w:tcW w:w="4085" w:type="dxa"/>
          </w:tcPr>
          <w:p w14:paraId="441EB904" w14:textId="77777777" w:rsidR="003E6608" w:rsidRPr="00644668" w:rsidRDefault="003E6608" w:rsidP="00322133">
            <w:pPr>
              <w:widowControl w:val="0"/>
              <w:spacing w:before="0" w:after="140" w:line="290" w:lineRule="auto"/>
              <w:ind w:firstLine="0"/>
              <w:rPr>
                <w:rFonts w:ascii="Arial" w:hAnsi="Arial" w:cs="Arial"/>
                <w:b/>
                <w:sz w:val="20"/>
              </w:rPr>
            </w:pPr>
          </w:p>
          <w:p w14:paraId="69ACB913" w14:textId="77777777" w:rsidR="003E6608" w:rsidRPr="00644668" w:rsidRDefault="003E6608" w:rsidP="00322133">
            <w:pPr>
              <w:widowControl w:val="0"/>
              <w:spacing w:before="0" w:after="140" w:line="290" w:lineRule="auto"/>
              <w:ind w:firstLine="0"/>
              <w:rPr>
                <w:rFonts w:ascii="Arial" w:hAnsi="Arial" w:cs="Arial"/>
                <w:b/>
                <w:sz w:val="20"/>
              </w:rPr>
            </w:pPr>
          </w:p>
        </w:tc>
      </w:tr>
      <w:tr w:rsidR="003E6608" w:rsidRPr="007848DC" w14:paraId="619C5395" w14:textId="77777777" w:rsidTr="00502182">
        <w:trPr>
          <w:trHeight w:val="23"/>
          <w:tblCellSpacing w:w="56" w:type="dxa"/>
          <w:jc w:val="center"/>
        </w:trPr>
        <w:tc>
          <w:tcPr>
            <w:tcW w:w="4084" w:type="dxa"/>
          </w:tcPr>
          <w:p w14:paraId="4B35B645" w14:textId="77777777" w:rsidR="003E6608" w:rsidRPr="003E6608" w:rsidRDefault="003E6608" w:rsidP="00322133">
            <w:pPr>
              <w:widowControl w:val="0"/>
              <w:spacing w:before="0" w:after="140" w:line="290" w:lineRule="auto"/>
              <w:ind w:firstLine="0"/>
              <w:rPr>
                <w:rFonts w:ascii="Arial" w:hAnsi="Arial" w:cs="Arial"/>
                <w:b/>
                <w:sz w:val="20"/>
                <w:lang w:val="pt-BR"/>
              </w:rPr>
            </w:pPr>
            <w:r w:rsidRPr="003E6608">
              <w:rPr>
                <w:rFonts w:ascii="Arial" w:hAnsi="Arial" w:cs="Arial"/>
                <w:b/>
                <w:sz w:val="20"/>
                <w:lang w:val="pt-BR"/>
              </w:rPr>
              <w:t>PRIO – Fundo de Investimento em Direitos Creditórios</w:t>
            </w:r>
          </w:p>
        </w:tc>
        <w:tc>
          <w:tcPr>
            <w:tcW w:w="4085" w:type="dxa"/>
          </w:tcPr>
          <w:p w14:paraId="669E4A7C" w14:textId="77777777" w:rsidR="003E6608" w:rsidRPr="00644668" w:rsidRDefault="003E6608" w:rsidP="00322133">
            <w:pPr>
              <w:widowControl w:val="0"/>
              <w:spacing w:before="0" w:after="140" w:line="290" w:lineRule="auto"/>
              <w:ind w:firstLine="0"/>
              <w:rPr>
                <w:rFonts w:ascii="Arial" w:hAnsi="Arial" w:cs="Arial"/>
                <w:b/>
                <w:sz w:val="20"/>
                <w:lang w:val="pt-BR"/>
              </w:rPr>
            </w:pPr>
          </w:p>
        </w:tc>
      </w:tr>
    </w:tbl>
    <w:p w14:paraId="3B351492" w14:textId="3206155A" w:rsidR="00D140D8" w:rsidRDefault="003E6608" w:rsidP="00322133">
      <w:pPr>
        <w:spacing w:before="0" w:after="140" w:line="290" w:lineRule="auto"/>
        <w:ind w:firstLine="0"/>
        <w:jc w:val="left"/>
        <w:rPr>
          <w:rFonts w:ascii="Arial" w:hAnsi="Arial" w:cs="Arial"/>
          <w:b/>
          <w:sz w:val="20"/>
          <w:lang w:val="pt-BR"/>
        </w:rPr>
      </w:pPr>
      <w:r w:rsidRPr="00935B66">
        <w:rPr>
          <w:b/>
          <w:lang w:val="pt-BR"/>
        </w:rPr>
        <w:br w:type="page"/>
      </w:r>
    </w:p>
    <w:p w14:paraId="0C340C14" w14:textId="139716F4" w:rsidR="00D140D8" w:rsidRDefault="00D140D8" w:rsidP="00322133">
      <w:pPr>
        <w:pStyle w:val="Exhibit1"/>
        <w:numPr>
          <w:ilvl w:val="0"/>
          <w:numId w:val="0"/>
        </w:numPr>
        <w:spacing w:before="0"/>
        <w:ind w:left="680" w:hanging="680"/>
        <w:jc w:val="center"/>
        <w:rPr>
          <w:b/>
          <w:bCs/>
        </w:rPr>
      </w:pPr>
      <w:r w:rsidRPr="007373AA">
        <w:rPr>
          <w:b/>
          <w:bCs/>
        </w:rPr>
        <w:lastRenderedPageBreak/>
        <w:t xml:space="preserve">ANEXO </w:t>
      </w:r>
      <w:r w:rsidR="00567EB5">
        <w:rPr>
          <w:b/>
          <w:bCs/>
        </w:rPr>
        <w:fldChar w:fldCharType="begin"/>
      </w:r>
      <w:r w:rsidR="00567EB5">
        <w:rPr>
          <w:b/>
          <w:bCs/>
        </w:rPr>
        <w:instrText xml:space="preserve"> REF _Ref74207126 \r \h </w:instrText>
      </w:r>
      <w:r w:rsidR="00567EB5">
        <w:rPr>
          <w:b/>
          <w:bCs/>
        </w:rPr>
      </w:r>
      <w:r w:rsidR="00567EB5">
        <w:rPr>
          <w:b/>
          <w:bCs/>
        </w:rPr>
        <w:fldChar w:fldCharType="separate"/>
      </w:r>
      <w:r w:rsidR="00FB040A">
        <w:rPr>
          <w:b/>
          <w:bCs/>
        </w:rPr>
        <w:t>4.11</w:t>
      </w:r>
      <w:r w:rsidR="00567EB5">
        <w:rPr>
          <w:b/>
          <w:bCs/>
        </w:rPr>
        <w:fldChar w:fldCharType="end"/>
      </w:r>
      <w:r w:rsidRPr="007373AA">
        <w:rPr>
          <w:b/>
          <w:bCs/>
        </w:rPr>
        <w:t xml:space="preserve">AO INSTRUMENTO PARTICULAR DE ALIENAÇÃO FIDUCIÁRIA </w:t>
      </w:r>
    </w:p>
    <w:p w14:paraId="43C00A8C" w14:textId="77777777" w:rsidR="00D140D8" w:rsidRDefault="00D140D8"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357CFF0F" w14:textId="3480AEED" w:rsidR="00D140D8" w:rsidRDefault="00E41210" w:rsidP="00322133">
      <w:pPr>
        <w:pStyle w:val="Exhibit1"/>
        <w:numPr>
          <w:ilvl w:val="0"/>
          <w:numId w:val="0"/>
        </w:numPr>
        <w:spacing w:before="0"/>
        <w:ind w:left="680" w:hanging="680"/>
        <w:jc w:val="center"/>
        <w:rPr>
          <w:b/>
        </w:rPr>
      </w:pPr>
      <w:bookmarkStart w:id="99" w:name="_Hlk74155758"/>
      <w:r w:rsidRPr="00E41210">
        <w:rPr>
          <w:b/>
        </w:rPr>
        <w:t>NOTIFICAÇÃO PARA LIBERAÇÃO PARCIAL DAS GARANTIAS</w:t>
      </w:r>
      <w:bookmarkEnd w:id="99"/>
    </w:p>
    <w:p w14:paraId="7F6D1CC5" w14:textId="1F082DEA" w:rsidR="00AE66A9" w:rsidRPr="00644668" w:rsidRDefault="00AE66A9" w:rsidP="00322133">
      <w:pPr>
        <w:pStyle w:val="Exhibit1"/>
        <w:numPr>
          <w:ilvl w:val="0"/>
          <w:numId w:val="0"/>
        </w:numPr>
        <w:spacing w:before="0"/>
        <w:ind w:left="680" w:hanging="680"/>
        <w:jc w:val="right"/>
      </w:pPr>
      <w:r w:rsidRPr="00644668">
        <w:t>São Paulo, [•] de [•]</w:t>
      </w:r>
    </w:p>
    <w:p w14:paraId="17F5A14A" w14:textId="77777777" w:rsidR="00AE66A9" w:rsidRPr="00644668" w:rsidRDefault="00AE66A9" w:rsidP="00322133">
      <w:pPr>
        <w:pStyle w:val="Exhibit1"/>
        <w:numPr>
          <w:ilvl w:val="0"/>
          <w:numId w:val="0"/>
        </w:numPr>
        <w:spacing w:before="0"/>
        <w:ind w:left="680" w:hanging="680"/>
      </w:pPr>
    </w:p>
    <w:p w14:paraId="453940C4" w14:textId="77777777" w:rsidR="00AE66A9" w:rsidRPr="00644668" w:rsidRDefault="00AE66A9" w:rsidP="00322133">
      <w:pPr>
        <w:pStyle w:val="Exhibit1"/>
        <w:numPr>
          <w:ilvl w:val="0"/>
          <w:numId w:val="0"/>
        </w:numPr>
        <w:spacing w:before="0"/>
        <w:ind w:left="680" w:hanging="680"/>
      </w:pPr>
      <w:r w:rsidRPr="00644668">
        <w:t>Ao</w:t>
      </w:r>
    </w:p>
    <w:p w14:paraId="4076717A" w14:textId="2AAE4B15" w:rsidR="00AE66A9" w:rsidRDefault="00AE66A9" w:rsidP="00322133">
      <w:pPr>
        <w:pStyle w:val="Exhibit1"/>
        <w:numPr>
          <w:ilvl w:val="0"/>
          <w:numId w:val="0"/>
        </w:numPr>
        <w:spacing w:before="0"/>
        <w:ind w:left="680" w:hanging="680"/>
      </w:pPr>
      <w:r w:rsidRPr="00A64205">
        <w:t>PRIO – Fundo de Investimento em Direitos Creditórios</w:t>
      </w:r>
      <w:r w:rsidRPr="00644668">
        <w:t xml:space="preserve"> (“</w:t>
      </w:r>
      <w:r>
        <w:rPr>
          <w:b/>
          <w:bCs/>
        </w:rPr>
        <w:t>Fundo</w:t>
      </w:r>
      <w:r w:rsidRPr="00644668">
        <w:t>”)</w:t>
      </w:r>
    </w:p>
    <w:p w14:paraId="7B832477" w14:textId="77777777" w:rsidR="00307EF0" w:rsidRDefault="00307EF0" w:rsidP="00322133">
      <w:pPr>
        <w:pStyle w:val="Exhibit1"/>
        <w:numPr>
          <w:ilvl w:val="0"/>
          <w:numId w:val="0"/>
        </w:numPr>
        <w:spacing w:before="0"/>
        <w:ind w:left="680" w:hanging="680"/>
      </w:pPr>
    </w:p>
    <w:p w14:paraId="22038C56" w14:textId="07BDC159" w:rsidR="00AE66A9" w:rsidRPr="00644668" w:rsidRDefault="00AE66A9" w:rsidP="00322133">
      <w:pPr>
        <w:pStyle w:val="Exhibit1"/>
        <w:numPr>
          <w:ilvl w:val="0"/>
          <w:numId w:val="0"/>
        </w:numPr>
        <w:spacing w:before="0"/>
        <w:ind w:left="680" w:hanging="680"/>
      </w:pPr>
      <w:r w:rsidRPr="00644668">
        <w:t>A/C: [•]</w:t>
      </w:r>
    </w:p>
    <w:p w14:paraId="7D2B957B" w14:textId="77777777" w:rsidR="00AE66A9" w:rsidRPr="00644668" w:rsidRDefault="00AE66A9" w:rsidP="00322133">
      <w:pPr>
        <w:pStyle w:val="Exhibit1"/>
        <w:numPr>
          <w:ilvl w:val="0"/>
          <w:numId w:val="0"/>
        </w:numPr>
        <w:spacing w:before="0"/>
        <w:ind w:left="680" w:hanging="680"/>
      </w:pPr>
    </w:p>
    <w:p w14:paraId="0C129283" w14:textId="77777777" w:rsidR="00AE66A9" w:rsidRPr="00644668" w:rsidRDefault="00AE66A9" w:rsidP="00322133">
      <w:pPr>
        <w:pStyle w:val="Exhibit1"/>
        <w:numPr>
          <w:ilvl w:val="0"/>
          <w:numId w:val="0"/>
        </w:numPr>
        <w:spacing w:before="0"/>
        <w:ind w:left="680" w:hanging="680"/>
      </w:pPr>
      <w:r w:rsidRPr="00644668">
        <w:t xml:space="preserve">Ref.: Alienação Fiduciária de Ações </w:t>
      </w:r>
      <w:r>
        <w:t>PRIO3</w:t>
      </w:r>
    </w:p>
    <w:p w14:paraId="3F8B64C3" w14:textId="77777777" w:rsidR="00AE66A9" w:rsidRDefault="00AE66A9" w:rsidP="00322133">
      <w:pPr>
        <w:pStyle w:val="Exhibit1"/>
        <w:numPr>
          <w:ilvl w:val="0"/>
          <w:numId w:val="0"/>
        </w:numPr>
        <w:spacing w:before="0"/>
        <w:ind w:left="680" w:hanging="680"/>
      </w:pPr>
    </w:p>
    <w:p w14:paraId="61A55704" w14:textId="77777777" w:rsidR="00AE66A9" w:rsidRPr="00644668" w:rsidRDefault="00AE66A9" w:rsidP="00322133">
      <w:pPr>
        <w:pStyle w:val="Exhibit1"/>
        <w:numPr>
          <w:ilvl w:val="0"/>
          <w:numId w:val="0"/>
        </w:numPr>
        <w:spacing w:before="0"/>
        <w:ind w:left="680" w:hanging="680"/>
      </w:pPr>
      <w:r w:rsidRPr="00644668">
        <w:t>Prezados Senhores</w:t>
      </w:r>
      <w:r>
        <w:t>,</w:t>
      </w:r>
    </w:p>
    <w:p w14:paraId="47C3840D" w14:textId="32ADCB47" w:rsidR="00AE66A9" w:rsidRDefault="00AE66A9" w:rsidP="00322133">
      <w:pPr>
        <w:pStyle w:val="Exhibit1"/>
        <w:numPr>
          <w:ilvl w:val="0"/>
          <w:numId w:val="0"/>
        </w:numPr>
        <w:spacing w:before="0"/>
        <w:ind w:left="680" w:hanging="680"/>
        <w:rPr>
          <w:b/>
        </w:rPr>
      </w:pPr>
    </w:p>
    <w:p w14:paraId="505C337D" w14:textId="711AE024" w:rsidR="00AE66A9" w:rsidRDefault="00AE66A9" w:rsidP="00322133">
      <w:pPr>
        <w:pStyle w:val="Exhibit1"/>
        <w:numPr>
          <w:ilvl w:val="0"/>
          <w:numId w:val="0"/>
        </w:numPr>
        <w:spacing w:before="0"/>
      </w:pPr>
      <w:r w:rsidRPr="00AE66A9">
        <w:t>Em referência à Cláusula 4.11 do</w:t>
      </w:r>
      <w:r w:rsidRPr="00AE66A9">
        <w:rPr>
          <w:i/>
          <w:iCs/>
        </w:rPr>
        <w:t xml:space="preserve"> “</w:t>
      </w:r>
      <w:r w:rsidRPr="00644668">
        <w:rPr>
          <w:i/>
          <w:iCs/>
        </w:rPr>
        <w:t>Instrumento Particular de Alienação Fiduciária de Ações e Outras Avenças</w:t>
      </w:r>
      <w:r w:rsidRPr="00AE66A9">
        <w:rPr>
          <w:i/>
          <w:iCs/>
        </w:rPr>
        <w:t xml:space="preserve">”, celebrado por e </w:t>
      </w:r>
      <w:proofErr w:type="spellStart"/>
      <w:r w:rsidRPr="00AE66A9">
        <w:rPr>
          <w:i/>
          <w:iCs/>
        </w:rPr>
        <w:t>Aventti</w:t>
      </w:r>
      <w:proofErr w:type="spellEnd"/>
      <w:r w:rsidRPr="00AE66A9">
        <w:rPr>
          <w:i/>
          <w:iCs/>
        </w:rPr>
        <w:t xml:space="preserve"> </w:t>
      </w:r>
      <w:proofErr w:type="spellStart"/>
      <w:r w:rsidRPr="00AE66A9">
        <w:rPr>
          <w:i/>
          <w:iCs/>
        </w:rPr>
        <w:t>Strategic</w:t>
      </w:r>
      <w:proofErr w:type="spellEnd"/>
      <w:r w:rsidRPr="00AE66A9">
        <w:rPr>
          <w:i/>
          <w:iCs/>
        </w:rPr>
        <w:t xml:space="preserve"> Partners LLP, na qualidade de Fiduciante, PRIO – Fundo de Investimento em Direitos Creditórios, na qualidade de Fiduciário e [Emissora]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rsidR="00307EF0">
        <w:t xml:space="preserve">, vimos, por meio da presente, NOTIFICAR as V.Sas. de que o Índice de Cobertura, calculado conforme a mencionada Cláusula, está superior a </w:t>
      </w:r>
      <w:r w:rsidR="00307EF0" w:rsidRPr="000932E9">
        <w:t>225% (duzentos e vinte e cinco por cento) do Saldo Devedor por 15 dias consecutivos</w:t>
      </w:r>
      <w:r w:rsidR="00307EF0">
        <w:t xml:space="preserve">. </w:t>
      </w:r>
    </w:p>
    <w:p w14:paraId="2F15A91C" w14:textId="77777777" w:rsidR="00307EF0" w:rsidRDefault="00307EF0" w:rsidP="00322133">
      <w:pPr>
        <w:pStyle w:val="Exhibit1"/>
        <w:numPr>
          <w:ilvl w:val="0"/>
          <w:numId w:val="0"/>
        </w:numPr>
        <w:spacing w:before="0"/>
      </w:pPr>
    </w:p>
    <w:p w14:paraId="6158071E" w14:textId="63AAC968" w:rsidR="00307EF0" w:rsidRDefault="00307EF0" w:rsidP="00322133">
      <w:pPr>
        <w:pStyle w:val="Exhibit1"/>
        <w:numPr>
          <w:ilvl w:val="0"/>
          <w:numId w:val="0"/>
        </w:numPr>
        <w:spacing w:before="0"/>
      </w:pPr>
      <w:r>
        <w:t xml:space="preserve">Dessa forma, solicitamos a </w:t>
      </w:r>
      <w:r w:rsidR="003E6608" w:rsidRPr="000932E9">
        <w:t xml:space="preserve">Liberação Parcial </w:t>
      </w:r>
      <w:r w:rsidR="00AE66A9" w:rsidRPr="000932E9">
        <w:t xml:space="preserve">das </w:t>
      </w:r>
      <w:r w:rsidR="003E6608" w:rsidRPr="000932E9">
        <w:t xml:space="preserve">Garantias </w:t>
      </w:r>
      <w:r w:rsidR="00AE66A9" w:rsidRPr="000932E9">
        <w:t>para que o Índice de Cobertura</w:t>
      </w:r>
      <w:r>
        <w:t xml:space="preserve"> e que o Fundo tome </w:t>
      </w:r>
      <w:r w:rsidR="00AE66A9" w:rsidRPr="00F73C4B">
        <w:t xml:space="preserve">todas as medidas para a formalização desta liberação parcial em até </w:t>
      </w:r>
      <w:r w:rsidR="00DA4D48">
        <w:t>[10</w:t>
      </w:r>
      <w:r w:rsidR="00AE66A9" w:rsidRPr="00F73C4B">
        <w:t xml:space="preserve"> Dias Úteis</w:t>
      </w:r>
      <w:r w:rsidR="00DA4D48">
        <w:t>]</w:t>
      </w:r>
      <w:r w:rsidR="00AE66A9" w:rsidRPr="000932E9">
        <w:t xml:space="preserve"> a contar do recebimento da </w:t>
      </w:r>
      <w:r>
        <w:t xml:space="preserve">presente </w:t>
      </w:r>
      <w:r w:rsidR="00AE66A9" w:rsidRPr="000932E9">
        <w:t>notificação</w:t>
      </w:r>
      <w:r w:rsidR="00DA4D48">
        <w:t>, comprometendo-nos firmar aditamento do Contrato para substituição do Anexo [--]</w:t>
      </w:r>
      <w:r w:rsidR="00AE66A9" w:rsidRPr="000932E9">
        <w:t>.</w:t>
      </w:r>
      <w:r w:rsidR="00AE66A9">
        <w:t xml:space="preserve"> </w:t>
      </w:r>
    </w:p>
    <w:p w14:paraId="29FD7CA4" w14:textId="77777777" w:rsidR="003510DD" w:rsidRDefault="003510DD" w:rsidP="00322133">
      <w:pPr>
        <w:pStyle w:val="Exhibit1"/>
        <w:numPr>
          <w:ilvl w:val="0"/>
          <w:numId w:val="0"/>
        </w:numPr>
        <w:spacing w:before="0"/>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307EF0" w:rsidRPr="001F2F24" w14:paraId="56AAF258" w14:textId="77777777" w:rsidTr="00502182">
        <w:trPr>
          <w:trHeight w:val="23"/>
          <w:tblCellSpacing w:w="56" w:type="dxa"/>
          <w:jc w:val="center"/>
        </w:trPr>
        <w:tc>
          <w:tcPr>
            <w:tcW w:w="4084" w:type="dxa"/>
          </w:tcPr>
          <w:p w14:paraId="120F5AEE" w14:textId="77777777" w:rsidR="00307EF0" w:rsidRPr="00644668" w:rsidRDefault="00307EF0" w:rsidP="00322133">
            <w:pPr>
              <w:widowControl w:val="0"/>
              <w:spacing w:before="0" w:after="140" w:line="290" w:lineRule="auto"/>
              <w:ind w:firstLine="0"/>
              <w:rPr>
                <w:rFonts w:ascii="Arial" w:hAnsi="Arial" w:cs="Arial"/>
                <w:sz w:val="20"/>
              </w:rPr>
            </w:pPr>
            <w:proofErr w:type="spellStart"/>
            <w:r w:rsidRPr="00725757">
              <w:rPr>
                <w:rFonts w:ascii="Arial" w:hAnsi="Arial" w:cs="Arial"/>
                <w:b/>
                <w:sz w:val="20"/>
                <w:lang w:val="pt-BR"/>
              </w:rPr>
              <w:t>Aventti</w:t>
            </w:r>
            <w:proofErr w:type="spellEnd"/>
            <w:r w:rsidRPr="00725757">
              <w:rPr>
                <w:rFonts w:ascii="Arial" w:hAnsi="Arial" w:cs="Arial"/>
                <w:b/>
                <w:sz w:val="20"/>
                <w:lang w:val="pt-BR"/>
              </w:rPr>
              <w:t xml:space="preserve"> </w:t>
            </w:r>
            <w:proofErr w:type="spellStart"/>
            <w:r w:rsidRPr="00725757">
              <w:rPr>
                <w:rFonts w:ascii="Arial" w:hAnsi="Arial" w:cs="Arial"/>
                <w:b/>
                <w:sz w:val="20"/>
                <w:lang w:val="pt-BR"/>
              </w:rPr>
              <w:t>Strategic</w:t>
            </w:r>
            <w:proofErr w:type="spellEnd"/>
            <w:r w:rsidRPr="00725757">
              <w:rPr>
                <w:rFonts w:ascii="Arial" w:hAnsi="Arial" w:cs="Arial"/>
                <w:b/>
                <w:sz w:val="20"/>
                <w:lang w:val="pt-BR"/>
              </w:rPr>
              <w:t xml:space="preserve"> Partners LLP</w:t>
            </w:r>
          </w:p>
        </w:tc>
        <w:tc>
          <w:tcPr>
            <w:tcW w:w="4085" w:type="dxa"/>
          </w:tcPr>
          <w:p w14:paraId="722027FC" w14:textId="77777777" w:rsidR="00307EF0" w:rsidRPr="00644668" w:rsidRDefault="00307EF0" w:rsidP="00322133">
            <w:pPr>
              <w:widowControl w:val="0"/>
              <w:spacing w:before="0" w:after="140" w:line="290" w:lineRule="auto"/>
              <w:ind w:firstLine="0"/>
              <w:rPr>
                <w:rFonts w:ascii="Arial" w:hAnsi="Arial" w:cs="Arial"/>
                <w:sz w:val="20"/>
              </w:rPr>
            </w:pPr>
          </w:p>
        </w:tc>
      </w:tr>
      <w:tr w:rsidR="00307EF0" w:rsidRPr="001F2F24" w14:paraId="66DF591F" w14:textId="77777777" w:rsidTr="00502182">
        <w:trPr>
          <w:trHeight w:val="23"/>
          <w:tblCellSpacing w:w="56" w:type="dxa"/>
          <w:jc w:val="center"/>
        </w:trPr>
        <w:tc>
          <w:tcPr>
            <w:tcW w:w="4084" w:type="dxa"/>
          </w:tcPr>
          <w:p w14:paraId="29D4040E" w14:textId="77777777" w:rsidR="00307EF0" w:rsidRDefault="00307EF0" w:rsidP="00322133">
            <w:pPr>
              <w:widowControl w:val="0"/>
              <w:spacing w:before="0" w:after="140" w:line="290" w:lineRule="auto"/>
              <w:ind w:firstLine="0"/>
              <w:rPr>
                <w:rFonts w:ascii="Arial" w:hAnsi="Arial" w:cs="Arial"/>
                <w:sz w:val="20"/>
              </w:rPr>
            </w:pPr>
          </w:p>
          <w:p w14:paraId="77200749" w14:textId="0915F13A" w:rsidR="00307EF0" w:rsidRPr="00644668" w:rsidRDefault="00307EF0" w:rsidP="00322133">
            <w:pPr>
              <w:widowControl w:val="0"/>
              <w:spacing w:before="0" w:after="140" w:line="290" w:lineRule="auto"/>
              <w:ind w:firstLine="0"/>
              <w:rPr>
                <w:rFonts w:ascii="Arial" w:hAnsi="Arial" w:cs="Arial"/>
                <w:sz w:val="20"/>
              </w:rPr>
            </w:pPr>
          </w:p>
        </w:tc>
        <w:tc>
          <w:tcPr>
            <w:tcW w:w="4085" w:type="dxa"/>
          </w:tcPr>
          <w:p w14:paraId="22C47C40" w14:textId="77777777" w:rsidR="00307EF0" w:rsidRPr="00644668" w:rsidRDefault="00307EF0" w:rsidP="00322133">
            <w:pPr>
              <w:widowControl w:val="0"/>
              <w:spacing w:before="0" w:after="140" w:line="290" w:lineRule="auto"/>
              <w:ind w:firstLine="0"/>
              <w:rPr>
                <w:rFonts w:ascii="Arial" w:hAnsi="Arial" w:cs="Arial"/>
                <w:sz w:val="20"/>
              </w:rPr>
            </w:pPr>
          </w:p>
        </w:tc>
      </w:tr>
      <w:tr w:rsidR="00307EF0" w:rsidRPr="001F2F24" w14:paraId="712343B8" w14:textId="77777777" w:rsidTr="00502182">
        <w:trPr>
          <w:trHeight w:val="23"/>
          <w:tblCellSpacing w:w="56" w:type="dxa"/>
          <w:jc w:val="center"/>
        </w:trPr>
        <w:tc>
          <w:tcPr>
            <w:tcW w:w="4084" w:type="dxa"/>
          </w:tcPr>
          <w:p w14:paraId="216AEB1B" w14:textId="77777777" w:rsidR="00307EF0" w:rsidRPr="00644668" w:rsidRDefault="00307EF0"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w:t>
            </w:r>
            <w:r w:rsidRPr="00644668">
              <w:rPr>
                <w:rFonts w:ascii="Arial" w:hAnsi="Arial" w:cs="Arial"/>
                <w:sz w:val="20"/>
                <w:lang w:val="pt-BR"/>
              </w:rPr>
              <w:tab/>
            </w:r>
          </w:p>
        </w:tc>
        <w:tc>
          <w:tcPr>
            <w:tcW w:w="4085" w:type="dxa"/>
          </w:tcPr>
          <w:p w14:paraId="1DCA336B" w14:textId="77777777" w:rsidR="00307EF0" w:rsidRPr="00644668" w:rsidRDefault="00307EF0"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rPr>
              <w:t xml:space="preserve">2. _____________________________ </w:t>
            </w:r>
          </w:p>
        </w:tc>
      </w:tr>
      <w:tr w:rsidR="00307EF0" w:rsidRPr="001F2F24" w14:paraId="5756854C" w14:textId="77777777" w:rsidTr="00502182">
        <w:trPr>
          <w:trHeight w:val="23"/>
          <w:tblCellSpacing w:w="56" w:type="dxa"/>
          <w:jc w:val="center"/>
        </w:trPr>
        <w:tc>
          <w:tcPr>
            <w:tcW w:w="4084" w:type="dxa"/>
          </w:tcPr>
          <w:p w14:paraId="70E9DE5B"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57043448"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rPr>
              <w:t>:</w:t>
            </w:r>
            <w:r w:rsidRPr="00644668">
              <w:rPr>
                <w:rFonts w:ascii="Arial" w:hAnsi="Arial" w:cs="Arial"/>
                <w:sz w:val="20"/>
              </w:rPr>
              <w:tab/>
            </w:r>
          </w:p>
        </w:tc>
      </w:tr>
      <w:tr w:rsidR="00307EF0" w:rsidRPr="001F2F24" w14:paraId="398ED448" w14:textId="77777777" w:rsidTr="00502182">
        <w:trPr>
          <w:trHeight w:val="23"/>
          <w:tblCellSpacing w:w="56" w:type="dxa"/>
          <w:jc w:val="center"/>
        </w:trPr>
        <w:tc>
          <w:tcPr>
            <w:tcW w:w="4084" w:type="dxa"/>
          </w:tcPr>
          <w:p w14:paraId="2D4497F7"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3B86B307"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rPr>
              <w:t>:</w:t>
            </w:r>
            <w:r w:rsidRPr="00644668">
              <w:rPr>
                <w:rFonts w:ascii="Arial" w:hAnsi="Arial" w:cs="Arial"/>
                <w:sz w:val="20"/>
              </w:rPr>
              <w:tab/>
            </w:r>
          </w:p>
        </w:tc>
      </w:tr>
      <w:tr w:rsidR="00307EF0" w:rsidRPr="001F2F24" w14:paraId="0E557A97" w14:textId="77777777" w:rsidTr="00502182">
        <w:trPr>
          <w:trHeight w:val="23"/>
          <w:tblCellSpacing w:w="56" w:type="dxa"/>
          <w:jc w:val="center"/>
        </w:trPr>
        <w:tc>
          <w:tcPr>
            <w:tcW w:w="4084" w:type="dxa"/>
          </w:tcPr>
          <w:p w14:paraId="3772A599" w14:textId="77777777" w:rsidR="00307EF0" w:rsidRPr="00644668" w:rsidRDefault="00307EF0" w:rsidP="00322133">
            <w:pPr>
              <w:widowControl w:val="0"/>
              <w:spacing w:before="0" w:after="140" w:line="290" w:lineRule="auto"/>
              <w:ind w:firstLine="0"/>
              <w:rPr>
                <w:rFonts w:ascii="Arial" w:hAnsi="Arial" w:cs="Arial"/>
                <w:b/>
                <w:sz w:val="20"/>
                <w:lang w:val="pt-BR"/>
              </w:rPr>
            </w:pPr>
          </w:p>
        </w:tc>
        <w:tc>
          <w:tcPr>
            <w:tcW w:w="4085" w:type="dxa"/>
          </w:tcPr>
          <w:p w14:paraId="4447B772" w14:textId="77777777" w:rsidR="00307EF0" w:rsidRPr="00644668" w:rsidRDefault="00307EF0" w:rsidP="00322133">
            <w:pPr>
              <w:widowControl w:val="0"/>
              <w:spacing w:before="0" w:after="140" w:line="290" w:lineRule="auto"/>
              <w:ind w:firstLine="0"/>
              <w:rPr>
                <w:rFonts w:ascii="Arial" w:hAnsi="Arial" w:cs="Arial"/>
                <w:b/>
                <w:sz w:val="20"/>
              </w:rPr>
            </w:pPr>
          </w:p>
        </w:tc>
      </w:tr>
      <w:tr w:rsidR="00307EF0" w:rsidRPr="001F2F24" w14:paraId="69EA8449" w14:textId="77777777" w:rsidTr="00502182">
        <w:trPr>
          <w:trHeight w:val="23"/>
          <w:tblCellSpacing w:w="56" w:type="dxa"/>
          <w:jc w:val="center"/>
        </w:trPr>
        <w:tc>
          <w:tcPr>
            <w:tcW w:w="4084" w:type="dxa"/>
          </w:tcPr>
          <w:p w14:paraId="19CC2314" w14:textId="77777777" w:rsidR="00307EF0" w:rsidRPr="00644668" w:rsidRDefault="00307EF0"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5767A992" w14:textId="77777777" w:rsidR="00307EF0" w:rsidRPr="00644668" w:rsidRDefault="00307EF0" w:rsidP="00322133">
            <w:pPr>
              <w:widowControl w:val="0"/>
              <w:spacing w:before="0" w:after="140" w:line="290" w:lineRule="auto"/>
              <w:ind w:firstLine="0"/>
              <w:rPr>
                <w:rFonts w:ascii="Arial" w:hAnsi="Arial" w:cs="Arial"/>
                <w:sz w:val="20"/>
                <w:lang w:val="pt-BR"/>
              </w:rPr>
            </w:pPr>
          </w:p>
        </w:tc>
        <w:tc>
          <w:tcPr>
            <w:tcW w:w="4085" w:type="dxa"/>
          </w:tcPr>
          <w:p w14:paraId="3EE13801" w14:textId="77777777" w:rsidR="00307EF0" w:rsidRPr="00644668" w:rsidRDefault="00307EF0" w:rsidP="00322133">
            <w:pPr>
              <w:widowControl w:val="0"/>
              <w:spacing w:before="0" w:after="140" w:line="290" w:lineRule="auto"/>
              <w:ind w:firstLine="0"/>
              <w:rPr>
                <w:rFonts w:ascii="Arial" w:hAnsi="Arial" w:cs="Arial"/>
                <w:b/>
                <w:sz w:val="20"/>
              </w:rPr>
            </w:pPr>
          </w:p>
          <w:p w14:paraId="4B8FE254" w14:textId="77777777" w:rsidR="00307EF0" w:rsidRPr="00644668" w:rsidRDefault="00307EF0" w:rsidP="00322133">
            <w:pPr>
              <w:widowControl w:val="0"/>
              <w:spacing w:before="0" w:after="140" w:line="290" w:lineRule="auto"/>
              <w:ind w:firstLine="0"/>
              <w:rPr>
                <w:rFonts w:ascii="Arial" w:hAnsi="Arial" w:cs="Arial"/>
                <w:b/>
                <w:sz w:val="20"/>
              </w:rPr>
            </w:pPr>
          </w:p>
        </w:tc>
      </w:tr>
      <w:tr w:rsidR="00307EF0" w:rsidRPr="007848DC" w14:paraId="65B4A6F4" w14:textId="77777777" w:rsidTr="00502182">
        <w:trPr>
          <w:trHeight w:val="23"/>
          <w:tblCellSpacing w:w="56" w:type="dxa"/>
          <w:jc w:val="center"/>
        </w:trPr>
        <w:tc>
          <w:tcPr>
            <w:tcW w:w="4084" w:type="dxa"/>
          </w:tcPr>
          <w:p w14:paraId="64E1C134" w14:textId="77249629" w:rsidR="00307EF0" w:rsidRPr="003E6608" w:rsidRDefault="003E6608" w:rsidP="00322133">
            <w:pPr>
              <w:widowControl w:val="0"/>
              <w:spacing w:before="0" w:after="140" w:line="290" w:lineRule="auto"/>
              <w:ind w:firstLine="0"/>
              <w:rPr>
                <w:rFonts w:ascii="Arial" w:hAnsi="Arial" w:cs="Arial"/>
                <w:b/>
                <w:sz w:val="20"/>
                <w:lang w:val="pt-BR"/>
              </w:rPr>
            </w:pPr>
            <w:r w:rsidRPr="003E6608">
              <w:rPr>
                <w:rFonts w:ascii="Arial" w:hAnsi="Arial" w:cs="Arial"/>
                <w:b/>
                <w:sz w:val="20"/>
                <w:lang w:val="pt-BR"/>
              </w:rPr>
              <w:t>PRIO – Fundo de Investimento em Direitos Creditórios</w:t>
            </w:r>
          </w:p>
        </w:tc>
        <w:tc>
          <w:tcPr>
            <w:tcW w:w="4085" w:type="dxa"/>
          </w:tcPr>
          <w:p w14:paraId="43BDDC2E" w14:textId="77777777" w:rsidR="00307EF0" w:rsidRPr="00644668" w:rsidRDefault="00307EF0" w:rsidP="00322133">
            <w:pPr>
              <w:widowControl w:val="0"/>
              <w:spacing w:before="0" w:after="140" w:line="290" w:lineRule="auto"/>
              <w:ind w:firstLine="0"/>
              <w:rPr>
                <w:rFonts w:ascii="Arial" w:hAnsi="Arial" w:cs="Arial"/>
                <w:b/>
                <w:sz w:val="20"/>
                <w:lang w:val="pt-BR"/>
              </w:rPr>
            </w:pPr>
          </w:p>
        </w:tc>
      </w:tr>
      <w:tr w:rsidR="00307EF0" w:rsidRPr="007848DC" w14:paraId="07DAAEA0" w14:textId="77777777" w:rsidTr="00502182">
        <w:trPr>
          <w:trHeight w:val="23"/>
          <w:tblCellSpacing w:w="56" w:type="dxa"/>
          <w:jc w:val="center"/>
        </w:trPr>
        <w:tc>
          <w:tcPr>
            <w:tcW w:w="4084" w:type="dxa"/>
          </w:tcPr>
          <w:p w14:paraId="5E75BB1A" w14:textId="77777777" w:rsidR="00307EF0" w:rsidRPr="00644668" w:rsidRDefault="00307EF0" w:rsidP="00322133">
            <w:pPr>
              <w:widowControl w:val="0"/>
              <w:spacing w:before="0" w:after="140" w:line="290" w:lineRule="auto"/>
              <w:ind w:firstLine="0"/>
              <w:rPr>
                <w:rFonts w:ascii="Arial" w:hAnsi="Arial" w:cs="Arial"/>
                <w:b/>
                <w:bCs/>
                <w:iCs/>
                <w:sz w:val="20"/>
                <w:lang w:val="pt-BR"/>
              </w:rPr>
            </w:pPr>
          </w:p>
        </w:tc>
        <w:tc>
          <w:tcPr>
            <w:tcW w:w="4085" w:type="dxa"/>
          </w:tcPr>
          <w:p w14:paraId="6597B3D4" w14:textId="77777777" w:rsidR="00307EF0" w:rsidRPr="00644668" w:rsidRDefault="00307EF0" w:rsidP="00322133">
            <w:pPr>
              <w:widowControl w:val="0"/>
              <w:spacing w:before="0" w:after="140" w:line="290" w:lineRule="auto"/>
              <w:ind w:firstLine="0"/>
              <w:rPr>
                <w:rFonts w:ascii="Arial" w:hAnsi="Arial" w:cs="Arial"/>
                <w:b/>
                <w:sz w:val="20"/>
                <w:lang w:val="pt-BR"/>
              </w:rPr>
            </w:pPr>
          </w:p>
        </w:tc>
      </w:tr>
      <w:tr w:rsidR="00307EF0" w:rsidRPr="007848DC" w14:paraId="486738C0" w14:textId="77777777" w:rsidTr="00502182">
        <w:trPr>
          <w:trHeight w:val="23"/>
          <w:tblCellSpacing w:w="56" w:type="dxa"/>
          <w:jc w:val="center"/>
        </w:trPr>
        <w:tc>
          <w:tcPr>
            <w:tcW w:w="4084" w:type="dxa"/>
          </w:tcPr>
          <w:p w14:paraId="6B69E519" w14:textId="77777777" w:rsidR="00307EF0" w:rsidRPr="00644668" w:rsidRDefault="00307EF0" w:rsidP="00322133">
            <w:pPr>
              <w:widowControl w:val="0"/>
              <w:spacing w:before="0" w:after="140" w:line="290" w:lineRule="auto"/>
              <w:ind w:firstLine="0"/>
              <w:rPr>
                <w:rFonts w:ascii="Arial" w:hAnsi="Arial" w:cs="Arial"/>
                <w:sz w:val="20"/>
                <w:lang w:val="pt-BR"/>
              </w:rPr>
            </w:pPr>
          </w:p>
        </w:tc>
        <w:tc>
          <w:tcPr>
            <w:tcW w:w="4085" w:type="dxa"/>
          </w:tcPr>
          <w:p w14:paraId="5886DA08" w14:textId="77777777" w:rsidR="00307EF0" w:rsidRPr="00644668" w:rsidRDefault="00307EF0" w:rsidP="00322133">
            <w:pPr>
              <w:widowControl w:val="0"/>
              <w:spacing w:before="0" w:after="140" w:line="290" w:lineRule="auto"/>
              <w:ind w:firstLine="0"/>
              <w:rPr>
                <w:rFonts w:ascii="Arial" w:hAnsi="Arial" w:cs="Arial"/>
                <w:sz w:val="20"/>
                <w:lang w:val="pt-BR"/>
              </w:rPr>
            </w:pPr>
          </w:p>
        </w:tc>
      </w:tr>
      <w:tr w:rsidR="00307EF0" w:rsidRPr="001F2F24" w14:paraId="0CCA9D1D" w14:textId="77777777" w:rsidTr="00502182">
        <w:trPr>
          <w:trHeight w:val="23"/>
          <w:tblCellSpacing w:w="56" w:type="dxa"/>
          <w:jc w:val="center"/>
        </w:trPr>
        <w:tc>
          <w:tcPr>
            <w:tcW w:w="4084" w:type="dxa"/>
          </w:tcPr>
          <w:p w14:paraId="3AF90168" w14:textId="77777777" w:rsidR="00307EF0" w:rsidRPr="00644668" w:rsidRDefault="00307EF0"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_______________________________</w:t>
            </w:r>
          </w:p>
        </w:tc>
        <w:tc>
          <w:tcPr>
            <w:tcW w:w="4085" w:type="dxa"/>
          </w:tcPr>
          <w:p w14:paraId="7DB7BC95" w14:textId="77777777" w:rsidR="00307EF0" w:rsidRPr="00644668" w:rsidRDefault="00307EF0"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lang w:val="pt-BR"/>
              </w:rPr>
              <w:t>2. _______________________________</w:t>
            </w:r>
          </w:p>
        </w:tc>
      </w:tr>
      <w:tr w:rsidR="00307EF0" w:rsidRPr="001F2F24" w14:paraId="77A24C8A" w14:textId="77777777" w:rsidTr="00502182">
        <w:trPr>
          <w:trHeight w:val="23"/>
          <w:tblCellSpacing w:w="56" w:type="dxa"/>
          <w:jc w:val="center"/>
        </w:trPr>
        <w:tc>
          <w:tcPr>
            <w:tcW w:w="4084" w:type="dxa"/>
          </w:tcPr>
          <w:p w14:paraId="53FA141C"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3BE26750"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lang w:val="pt-BR"/>
              </w:rPr>
              <w:tab/>
            </w:r>
          </w:p>
        </w:tc>
      </w:tr>
      <w:tr w:rsidR="00307EF0" w:rsidRPr="001F2F24" w14:paraId="698E79E7" w14:textId="77777777" w:rsidTr="00502182">
        <w:trPr>
          <w:trHeight w:val="23"/>
          <w:tblCellSpacing w:w="56" w:type="dxa"/>
          <w:jc w:val="center"/>
        </w:trPr>
        <w:tc>
          <w:tcPr>
            <w:tcW w:w="4084" w:type="dxa"/>
          </w:tcPr>
          <w:p w14:paraId="285F3A3A"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684992B8"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lang w:val="pt-BR"/>
              </w:rPr>
              <w:tab/>
            </w:r>
          </w:p>
        </w:tc>
      </w:tr>
      <w:tr w:rsidR="00307EF0" w:rsidRPr="001F2F24" w14:paraId="51C7C96F" w14:textId="77777777" w:rsidTr="00502182">
        <w:trPr>
          <w:trHeight w:val="23"/>
          <w:tblCellSpacing w:w="56" w:type="dxa"/>
          <w:jc w:val="center"/>
        </w:trPr>
        <w:tc>
          <w:tcPr>
            <w:tcW w:w="4084" w:type="dxa"/>
          </w:tcPr>
          <w:p w14:paraId="61B3B893" w14:textId="77777777" w:rsidR="00307EF0" w:rsidRPr="00644668" w:rsidRDefault="00307EF0" w:rsidP="00322133">
            <w:pPr>
              <w:widowControl w:val="0"/>
              <w:spacing w:before="0" w:after="140" w:line="290" w:lineRule="auto"/>
              <w:ind w:firstLine="0"/>
              <w:rPr>
                <w:rFonts w:ascii="Arial" w:hAnsi="Arial" w:cs="Arial"/>
                <w:sz w:val="20"/>
                <w:lang w:val="pt-BR"/>
              </w:rPr>
            </w:pPr>
          </w:p>
        </w:tc>
        <w:tc>
          <w:tcPr>
            <w:tcW w:w="4085" w:type="dxa"/>
          </w:tcPr>
          <w:p w14:paraId="46BCBDBD" w14:textId="77777777" w:rsidR="00307EF0" w:rsidRPr="00644668" w:rsidRDefault="00307EF0" w:rsidP="00322133">
            <w:pPr>
              <w:widowControl w:val="0"/>
              <w:spacing w:before="0" w:after="140" w:line="290" w:lineRule="auto"/>
              <w:ind w:firstLine="0"/>
              <w:rPr>
                <w:rFonts w:ascii="Arial" w:hAnsi="Arial" w:cs="Arial"/>
                <w:sz w:val="20"/>
                <w:lang w:val="pt-BR"/>
              </w:rPr>
            </w:pPr>
          </w:p>
        </w:tc>
      </w:tr>
    </w:tbl>
    <w:p w14:paraId="68836478" w14:textId="13B2350D" w:rsidR="00E41210" w:rsidRDefault="00E41210" w:rsidP="00322133">
      <w:pPr>
        <w:spacing w:before="0" w:after="140" w:line="290" w:lineRule="auto"/>
        <w:ind w:firstLine="0"/>
        <w:jc w:val="left"/>
        <w:rPr>
          <w:rFonts w:ascii="Arial" w:hAnsi="Arial" w:cs="Arial"/>
          <w:b/>
          <w:sz w:val="20"/>
          <w:lang w:val="pt-BR"/>
        </w:rPr>
      </w:pPr>
      <w:r w:rsidRPr="00935B66">
        <w:rPr>
          <w:b/>
          <w:lang w:val="pt-BR"/>
        </w:rPr>
        <w:br w:type="page"/>
      </w:r>
    </w:p>
    <w:p w14:paraId="01E4E44D" w14:textId="21D6771E" w:rsidR="00837EBD" w:rsidRDefault="00837EBD" w:rsidP="00322133">
      <w:pPr>
        <w:pStyle w:val="Exhibit1"/>
        <w:numPr>
          <w:ilvl w:val="0"/>
          <w:numId w:val="0"/>
        </w:numPr>
        <w:spacing w:before="0"/>
        <w:ind w:left="680" w:hanging="680"/>
        <w:jc w:val="center"/>
        <w:rPr>
          <w:b/>
          <w:bCs/>
        </w:rPr>
      </w:pPr>
      <w:r w:rsidRPr="007373AA">
        <w:rPr>
          <w:b/>
          <w:bCs/>
        </w:rPr>
        <w:lastRenderedPageBreak/>
        <w:t xml:space="preserve">ANEXO </w:t>
      </w:r>
      <w:r>
        <w:rPr>
          <w:b/>
          <w:bCs/>
        </w:rPr>
        <w:fldChar w:fldCharType="begin"/>
      </w:r>
      <w:r>
        <w:rPr>
          <w:b/>
          <w:bCs/>
        </w:rPr>
        <w:instrText xml:space="preserve"> REF _Ref74206702 \r \h </w:instrText>
      </w:r>
      <w:r>
        <w:rPr>
          <w:b/>
          <w:bCs/>
        </w:rPr>
      </w:r>
      <w:r>
        <w:rPr>
          <w:b/>
          <w:bCs/>
        </w:rPr>
        <w:fldChar w:fldCharType="separate"/>
      </w:r>
      <w:r w:rsidR="00FB040A">
        <w:rPr>
          <w:b/>
          <w:bCs/>
        </w:rPr>
        <w:t>4.7</w:t>
      </w:r>
      <w:r>
        <w:rPr>
          <w:b/>
          <w:bCs/>
        </w:rPr>
        <w:fldChar w:fldCharType="end"/>
      </w:r>
    </w:p>
    <w:p w14:paraId="451716B2" w14:textId="77777777" w:rsidR="00837EBD" w:rsidRDefault="00837EBD"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21CE7167" w14:textId="4A7F0829" w:rsidR="00837EBD" w:rsidRDefault="00837EBD"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0668E5D7" w14:textId="01460D86" w:rsidR="00837EBD" w:rsidRDefault="00837EBD" w:rsidP="00322133">
      <w:pPr>
        <w:pStyle w:val="Exhibit1"/>
        <w:numPr>
          <w:ilvl w:val="0"/>
          <w:numId w:val="0"/>
        </w:numPr>
        <w:spacing w:before="0"/>
        <w:ind w:left="680" w:hanging="680"/>
        <w:jc w:val="center"/>
        <w:rPr>
          <w:b/>
          <w:bCs/>
        </w:rPr>
      </w:pPr>
    </w:p>
    <w:p w14:paraId="77818BCB" w14:textId="7E233812" w:rsidR="00837EBD" w:rsidRDefault="00837EBD" w:rsidP="00322133">
      <w:pPr>
        <w:pStyle w:val="Exhibit1"/>
        <w:numPr>
          <w:ilvl w:val="0"/>
          <w:numId w:val="0"/>
        </w:numPr>
        <w:spacing w:before="0"/>
        <w:ind w:left="680" w:hanging="680"/>
        <w:jc w:val="center"/>
        <w:rPr>
          <w:b/>
          <w:bCs/>
        </w:rPr>
      </w:pPr>
      <w:r>
        <w:rPr>
          <w:b/>
          <w:bCs/>
        </w:rPr>
        <w:t>Modelo de Aditamento</w:t>
      </w:r>
      <w:r w:rsidR="006050F6">
        <w:rPr>
          <w:b/>
          <w:bCs/>
        </w:rPr>
        <w:t xml:space="preserve"> ao Contrato de Alienação Fiduciária</w:t>
      </w:r>
    </w:p>
    <w:p w14:paraId="282B050C" w14:textId="156D769A" w:rsidR="00B37E41" w:rsidRDefault="00B37E41" w:rsidP="00322133">
      <w:pPr>
        <w:pStyle w:val="Exhibit1"/>
        <w:numPr>
          <w:ilvl w:val="0"/>
          <w:numId w:val="0"/>
        </w:numPr>
        <w:spacing w:before="0"/>
        <w:ind w:left="680" w:hanging="680"/>
        <w:jc w:val="center"/>
        <w:rPr>
          <w:b/>
          <w:bCs/>
        </w:rPr>
      </w:pPr>
    </w:p>
    <w:p w14:paraId="236BB23C" w14:textId="3C816962" w:rsidR="00B37E41" w:rsidRDefault="00B37E41" w:rsidP="00322133">
      <w:pPr>
        <w:pStyle w:val="Exhibit1"/>
        <w:numPr>
          <w:ilvl w:val="0"/>
          <w:numId w:val="0"/>
        </w:numPr>
        <w:spacing w:before="0"/>
        <w:ind w:left="680" w:hanging="680"/>
        <w:jc w:val="center"/>
        <w:rPr>
          <w:b/>
        </w:rPr>
      </w:pPr>
      <w:r>
        <w:rPr>
          <w:b/>
          <w:bCs/>
        </w:rPr>
        <w:t>***</w:t>
      </w:r>
    </w:p>
    <w:p w14:paraId="4E962BCE" w14:textId="77777777" w:rsidR="00B37E41" w:rsidRDefault="00B37E41" w:rsidP="00322133">
      <w:pPr>
        <w:pStyle w:val="Exhibit1"/>
        <w:numPr>
          <w:ilvl w:val="0"/>
          <w:numId w:val="0"/>
        </w:numPr>
        <w:spacing w:before="0"/>
        <w:ind w:left="680" w:hanging="680"/>
        <w:jc w:val="center"/>
        <w:rPr>
          <w:b/>
          <w:bCs/>
        </w:rPr>
      </w:pPr>
    </w:p>
    <w:p w14:paraId="17620D36" w14:textId="0F9B45E4" w:rsidR="00B37E41" w:rsidRDefault="00B37E41" w:rsidP="00322133">
      <w:pPr>
        <w:pStyle w:val="Body"/>
        <w:jc w:val="center"/>
        <w:rPr>
          <w:b/>
          <w:bCs/>
          <w:lang w:val="pt-BR"/>
        </w:rPr>
      </w:pPr>
      <w:r w:rsidRPr="00B37E41">
        <w:rPr>
          <w:b/>
          <w:bCs/>
          <w:lang w:val="pt-BR"/>
        </w:rPr>
        <w:t>[•</w:t>
      </w:r>
      <w:r>
        <w:rPr>
          <w:b/>
          <w:bCs/>
          <w:lang w:val="pt-BR"/>
        </w:rPr>
        <w:t xml:space="preserve">] ADITAMENTO AO </w:t>
      </w:r>
      <w:r w:rsidRPr="00644668">
        <w:rPr>
          <w:b/>
          <w:bCs/>
          <w:lang w:val="pt-BR"/>
        </w:rPr>
        <w:t>INSTRUMENTO PARTICULAR DE ALIENAÇÃO FIDUCIÁRIA</w:t>
      </w:r>
    </w:p>
    <w:p w14:paraId="27A19614" w14:textId="77777777" w:rsidR="00B37E41" w:rsidRPr="00644668" w:rsidRDefault="00B37E41" w:rsidP="00322133">
      <w:pPr>
        <w:pStyle w:val="Body"/>
        <w:jc w:val="center"/>
        <w:rPr>
          <w:b/>
          <w:bCs/>
          <w:lang w:val="pt-BR"/>
        </w:rPr>
      </w:pPr>
      <w:r w:rsidRPr="00644668">
        <w:rPr>
          <w:b/>
          <w:bCs/>
          <w:lang w:val="pt-BR"/>
        </w:rPr>
        <w:t>DE AÇÕES E OUTRAS AVENÇAS</w:t>
      </w:r>
    </w:p>
    <w:p w14:paraId="7D073F59" w14:textId="649284AA" w:rsidR="00B37E41" w:rsidRPr="00924C52" w:rsidRDefault="00B37E41" w:rsidP="00322133">
      <w:pPr>
        <w:pStyle w:val="Body"/>
        <w:rPr>
          <w:lang w:val="pt-BR"/>
        </w:rPr>
      </w:pPr>
      <w:r w:rsidRPr="00924C52">
        <w:rPr>
          <w:lang w:val="pt-BR"/>
        </w:rPr>
        <w:t xml:space="preserve">O presente </w:t>
      </w:r>
      <w:r>
        <w:rPr>
          <w:lang w:val="pt-BR"/>
        </w:rPr>
        <w:t>“</w:t>
      </w:r>
      <w:r w:rsidRPr="00A5543A">
        <w:rPr>
          <w:lang w:val="pt-BR"/>
        </w:rPr>
        <w:t>[</w:t>
      </w:r>
      <w:r w:rsidRPr="00A5543A">
        <w:rPr>
          <w:lang w:val="pt-BR"/>
        </w:rPr>
        <w:sym w:font="Symbol" w:char="F0B7"/>
      </w:r>
      <w:r w:rsidRPr="00A5543A">
        <w:rPr>
          <w:lang w:val="pt-BR"/>
        </w:rPr>
        <w:t>]</w:t>
      </w:r>
      <w:r>
        <w:rPr>
          <w:lang w:val="pt-BR"/>
        </w:rPr>
        <w:t xml:space="preserve"> Aditamento ao </w:t>
      </w:r>
      <w:r w:rsidRPr="00644668">
        <w:rPr>
          <w:i/>
          <w:iCs/>
          <w:lang w:val="pt-BR"/>
        </w:rPr>
        <w:t>Instrumento Particular de Alienação Fiduciária de Ações e Outras Avenças</w:t>
      </w:r>
      <w:r>
        <w:rPr>
          <w:lang w:val="pt-BR"/>
        </w:rPr>
        <w:t xml:space="preserve">” </w:t>
      </w:r>
      <w:r w:rsidRPr="00924C52">
        <w:rPr>
          <w:lang w:val="pt-BR"/>
        </w:rPr>
        <w:t>(“</w:t>
      </w:r>
      <w:r w:rsidR="006A7CBF">
        <w:rPr>
          <w:b/>
          <w:bCs/>
          <w:lang w:val="pt-BR"/>
        </w:rPr>
        <w:t>Aditamento</w:t>
      </w:r>
      <w:r w:rsidRPr="00924C52">
        <w:rPr>
          <w:lang w:val="pt-BR"/>
        </w:rPr>
        <w:t xml:space="preserve">”) é celebrado </w:t>
      </w:r>
      <w:r w:rsidRPr="00F3670F">
        <w:rPr>
          <w:lang w:val="pt-BR"/>
        </w:rPr>
        <w:t xml:space="preserve">em </w:t>
      </w:r>
      <w:r w:rsidRPr="00A5543A">
        <w:rPr>
          <w:lang w:val="pt-BR"/>
        </w:rPr>
        <w:t>[</w:t>
      </w:r>
      <w:r w:rsidRPr="00A5543A">
        <w:rPr>
          <w:lang w:val="pt-BR"/>
        </w:rPr>
        <w:sym w:font="Symbol" w:char="F0B7"/>
      </w:r>
      <w:r w:rsidRPr="00A5543A">
        <w:rPr>
          <w:lang w:val="pt-BR"/>
        </w:rPr>
        <w:t>]</w:t>
      </w:r>
      <w:r w:rsidRPr="00F3670F">
        <w:rPr>
          <w:lang w:val="pt-BR"/>
        </w:rPr>
        <w:t xml:space="preserve"> d</w:t>
      </w:r>
      <w:r w:rsidRPr="00924C52">
        <w:rPr>
          <w:lang w:val="pt-BR"/>
        </w:rPr>
        <w:t xml:space="preserve">e </w:t>
      </w:r>
      <w:r w:rsidRPr="00A5543A">
        <w:rPr>
          <w:lang w:val="pt-BR"/>
        </w:rPr>
        <w:t>[</w:t>
      </w:r>
      <w:r w:rsidRPr="00A5543A">
        <w:rPr>
          <w:lang w:val="pt-BR"/>
        </w:rPr>
        <w:sym w:font="Symbol" w:char="F0B7"/>
      </w:r>
      <w:r w:rsidRPr="00A5543A">
        <w:rPr>
          <w:lang w:val="pt-BR"/>
        </w:rPr>
        <w:t>]</w:t>
      </w:r>
      <w:r w:rsidRPr="00924C52">
        <w:rPr>
          <w:lang w:val="pt-BR"/>
        </w:rPr>
        <w:t>, por e entre:</w:t>
      </w:r>
    </w:p>
    <w:p w14:paraId="1A16417B" w14:textId="413C0F0D" w:rsidR="00B37E41" w:rsidRDefault="00B37E41" w:rsidP="00322133">
      <w:pPr>
        <w:pStyle w:val="Parties"/>
      </w:pPr>
      <w:r w:rsidRPr="00A5543A">
        <w:rPr>
          <w:b/>
          <w:color w:val="000000"/>
        </w:rPr>
        <w:t xml:space="preserve">AVENTTI </w:t>
      </w:r>
      <w:r w:rsidRPr="00941BA7">
        <w:rPr>
          <w:b/>
          <w:color w:val="000000"/>
        </w:rPr>
        <w:t xml:space="preserve">STRATEGIC PARTNERS </w:t>
      </w:r>
      <w:r w:rsidRPr="00A5543A">
        <w:rPr>
          <w:b/>
          <w:color w:val="000000"/>
        </w:rPr>
        <w:t>LLP</w:t>
      </w:r>
      <w:r>
        <w:t>, sociedade constituída de acordo com as leis da Inglaterra, com sede na Belford Row 20-22, WC1R4JS, Londres, Reino Unido, inscrita no Cadastro Nacional de Pessoa Jurídica (“</w:t>
      </w:r>
      <w:r w:rsidRPr="00A5543A">
        <w:rPr>
          <w:b/>
        </w:rPr>
        <w:t>CNPJ</w:t>
      </w:r>
      <w:r>
        <w:t xml:space="preserve">”) sob o nº 40.764.133/0001-59 </w:t>
      </w:r>
      <w:r w:rsidRPr="00924C52">
        <w:t>(“</w:t>
      </w:r>
      <w:r w:rsidRPr="00644668">
        <w:rPr>
          <w:b/>
          <w:bCs w:val="0"/>
        </w:rPr>
        <w:t>Fiduciante</w:t>
      </w:r>
      <w:r w:rsidRPr="003D5109">
        <w:t>”)</w:t>
      </w:r>
      <w:r>
        <w:t xml:space="preserve">, neste ato representado pela </w:t>
      </w:r>
      <w:proofErr w:type="spellStart"/>
      <w:r w:rsidRPr="00941BA7">
        <w:rPr>
          <w:b/>
          <w:bCs w:val="0"/>
        </w:rPr>
        <w:t>Planner</w:t>
      </w:r>
      <w:proofErr w:type="spellEnd"/>
      <w:r>
        <w:t xml:space="preserve"> </w:t>
      </w:r>
      <w:proofErr w:type="spellStart"/>
      <w:r>
        <w:rPr>
          <w:b/>
        </w:rPr>
        <w:t>Trustee</w:t>
      </w:r>
      <w:proofErr w:type="spellEnd"/>
      <w:r>
        <w:rPr>
          <w:b/>
        </w:rPr>
        <w:t xml:space="preserv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proofErr w:type="spellStart"/>
      <w:r>
        <w:rPr>
          <w:b/>
          <w:bCs w:val="0"/>
        </w:rPr>
        <w:t>Planner</w:t>
      </w:r>
      <w:proofErr w:type="spellEnd"/>
      <w:r>
        <w:rPr>
          <w:b/>
          <w:bCs w:val="0"/>
        </w:rPr>
        <w:t xml:space="preserve"> </w:t>
      </w:r>
      <w:proofErr w:type="spellStart"/>
      <w:r>
        <w:rPr>
          <w:b/>
          <w:bCs w:val="0"/>
        </w:rPr>
        <w:t>Trustee</w:t>
      </w:r>
      <w:proofErr w:type="spellEnd"/>
      <w:r w:rsidRPr="003D5109">
        <w:t>”</w:t>
      </w:r>
      <w:r>
        <w:t xml:space="preserve"> ou “</w:t>
      </w:r>
      <w:r w:rsidRPr="00444B1C">
        <w:rPr>
          <w:b/>
        </w:rPr>
        <w:t>Representante INR</w:t>
      </w:r>
      <w:r>
        <w:t>”</w:t>
      </w:r>
      <w:r w:rsidRPr="003D5109">
        <w:t>);</w:t>
      </w:r>
    </w:p>
    <w:p w14:paraId="62DAC0CE" w14:textId="77777777" w:rsidR="00B37E41" w:rsidRPr="003D5109" w:rsidRDefault="00B37E41" w:rsidP="00322133">
      <w:pPr>
        <w:pStyle w:val="Parties"/>
      </w:pPr>
      <w:r w:rsidRPr="00F3670F">
        <w:rPr>
          <w:b/>
          <w:color w:val="000000"/>
        </w:rPr>
        <w:t>PRIO – FUNDO DE INVESTIMENTO EM DIREITOS CREDITÓRIOS</w:t>
      </w:r>
      <w:r w:rsidRPr="00DE4B6D">
        <w:rPr>
          <w:color w:val="000000"/>
        </w:rPr>
        <w:t xml:space="preserve">, </w:t>
      </w:r>
      <w:r>
        <w:rPr>
          <w:color w:val="000000"/>
        </w:rPr>
        <w:t xml:space="preserve">fundo de investimento inscrito no CNPJ sob </w:t>
      </w:r>
      <w:r w:rsidRPr="00DE4B6D">
        <w:rPr>
          <w:color w:val="000000"/>
        </w:rPr>
        <w:t xml:space="preserve">n.º </w:t>
      </w:r>
      <w:r w:rsidRPr="00754044">
        <w:t>[</w:t>
      </w:r>
      <w:r w:rsidRPr="00754044">
        <w:sym w:font="Symbol" w:char="F0B7"/>
      </w:r>
      <w:r w:rsidRPr="00754044">
        <w:t>]</w:t>
      </w:r>
      <w:r>
        <w:rPr>
          <w:color w:val="000000"/>
        </w:rPr>
        <w:t xml:space="preserve">, neste ato representado por </w:t>
      </w:r>
      <w:r w:rsidRPr="003F0EA2">
        <w:rPr>
          <w:b/>
        </w:rPr>
        <w:t>[</w:t>
      </w:r>
      <w:r w:rsidRPr="003F0EA2">
        <w:rPr>
          <w:b/>
        </w:rPr>
        <w:sym w:font="Symbol" w:char="F0B7"/>
      </w:r>
      <w:r w:rsidRPr="003F0EA2">
        <w:rPr>
          <w:b/>
        </w:rPr>
        <w:t>]</w:t>
      </w:r>
      <w:r>
        <w:t>,</w:t>
      </w:r>
      <w:r>
        <w:rPr>
          <w:color w:val="000000"/>
        </w:rPr>
        <w:t xml:space="preserve"> na qualidade de administrador do fundo, </w:t>
      </w:r>
      <w:r w:rsidRPr="00DE4B6D">
        <w:rPr>
          <w:color w:val="000000"/>
        </w:rPr>
        <w:t xml:space="preserve">com sede na Cidade de </w:t>
      </w:r>
      <w:r w:rsidRPr="00754044">
        <w:t>[</w:t>
      </w:r>
      <w:r w:rsidRPr="00754044">
        <w:sym w:font="Symbol" w:char="F0B7"/>
      </w:r>
      <w:r w:rsidRPr="00754044">
        <w:t>]</w:t>
      </w:r>
      <w:r w:rsidRPr="00DE4B6D">
        <w:rPr>
          <w:color w:val="000000"/>
        </w:rPr>
        <w:t xml:space="preserve">, Estado de </w:t>
      </w:r>
      <w:r w:rsidRPr="00754044">
        <w:t>[</w:t>
      </w:r>
      <w:r w:rsidRPr="00754044">
        <w:sym w:font="Symbol" w:char="F0B7"/>
      </w:r>
      <w:r w:rsidRPr="00754044">
        <w:t>]</w:t>
      </w:r>
      <w:r w:rsidRPr="00DE4B6D">
        <w:rPr>
          <w:color w:val="000000"/>
        </w:rPr>
        <w:t xml:space="preserve">, na </w:t>
      </w:r>
      <w:r w:rsidRPr="00754044">
        <w:t>[</w:t>
      </w:r>
      <w:r w:rsidRPr="00754044">
        <w:sym w:font="Symbol" w:char="F0B7"/>
      </w:r>
      <w:r w:rsidRPr="00754044">
        <w:t>]</w:t>
      </w:r>
      <w:r w:rsidRPr="00DE4B6D">
        <w:rPr>
          <w:color w:val="000000"/>
        </w:rPr>
        <w:t xml:space="preserve">, n.º </w:t>
      </w:r>
      <w:r w:rsidRPr="00754044">
        <w:t>[</w:t>
      </w:r>
      <w:r w:rsidRPr="00754044">
        <w:sym w:font="Symbol" w:char="F0B7"/>
      </w:r>
      <w:r w:rsidRPr="00754044">
        <w:t>]</w:t>
      </w:r>
      <w:r w:rsidRPr="00DE4B6D">
        <w:rPr>
          <w:color w:val="000000"/>
        </w:rPr>
        <w:t>,</w:t>
      </w:r>
      <w:r>
        <w:rPr>
          <w:color w:val="000000"/>
        </w:rPr>
        <w:t xml:space="preserve"> </w:t>
      </w:r>
      <w:r w:rsidRPr="00DE4B6D">
        <w:rPr>
          <w:color w:val="000000"/>
        </w:rPr>
        <w:t xml:space="preserve">CEP </w:t>
      </w:r>
      <w:r w:rsidRPr="00754044">
        <w:t>[</w:t>
      </w:r>
      <w:r w:rsidRPr="00754044">
        <w:sym w:font="Symbol" w:char="F0B7"/>
      </w:r>
      <w:r w:rsidRPr="00754044">
        <w:t>]</w:t>
      </w:r>
      <w:r w:rsidRPr="00DE4B6D">
        <w:rPr>
          <w:color w:val="000000"/>
        </w:rPr>
        <w:t>, inscrit</w:t>
      </w:r>
      <w:r>
        <w:rPr>
          <w:color w:val="000000"/>
        </w:rPr>
        <w:t>o</w:t>
      </w:r>
      <w:r w:rsidRPr="00DE4B6D">
        <w:rPr>
          <w:color w:val="000000"/>
        </w:rPr>
        <w:t xml:space="preserve"> no CNPJ sob o n.º </w:t>
      </w:r>
      <w:r w:rsidRPr="00754044">
        <w:t>[</w:t>
      </w:r>
      <w:r w:rsidRPr="00754044">
        <w:sym w:font="Symbol" w:char="F0B7"/>
      </w:r>
      <w:r w:rsidRPr="00754044">
        <w:t>]</w:t>
      </w:r>
      <w:r w:rsidRPr="00DE4B6D">
        <w:rPr>
          <w:color w:val="000000"/>
        </w:rPr>
        <w:t>, neste ato representad</w:t>
      </w:r>
      <w:r>
        <w:rPr>
          <w:color w:val="000000"/>
        </w:rPr>
        <w:t>o</w:t>
      </w:r>
      <w:r w:rsidRPr="00DE4B6D">
        <w:rPr>
          <w:color w:val="000000"/>
        </w:rPr>
        <w:t xml:space="preserve"> nos termos de seu estatuto social</w:t>
      </w:r>
      <w:r>
        <w:rPr>
          <w:color w:val="000000"/>
        </w:rPr>
        <w:t xml:space="preserve"> </w:t>
      </w:r>
      <w:r w:rsidRPr="00924C52">
        <w:t>(</w:t>
      </w:r>
      <w:r>
        <w:rPr>
          <w:color w:val="000000"/>
        </w:rPr>
        <w:t>“</w:t>
      </w:r>
      <w:r>
        <w:rPr>
          <w:b/>
          <w:color w:val="000000"/>
        </w:rPr>
        <w:t>Fundo</w:t>
      </w:r>
      <w:r>
        <w:rPr>
          <w:color w:val="000000"/>
        </w:rPr>
        <w:t>”</w:t>
      </w:r>
      <w:r w:rsidRPr="00924C52">
        <w:t xml:space="preserve"> </w:t>
      </w:r>
      <w:r>
        <w:t xml:space="preserve">ou </w:t>
      </w:r>
      <w:r w:rsidRPr="00924C52">
        <w:t>“</w:t>
      </w:r>
      <w:r w:rsidRPr="00644668">
        <w:rPr>
          <w:b/>
          <w:bCs w:val="0"/>
        </w:rPr>
        <w:t>Fiduciári</w:t>
      </w:r>
      <w:r>
        <w:rPr>
          <w:b/>
          <w:bCs w:val="0"/>
        </w:rPr>
        <w:t>o</w:t>
      </w:r>
      <w:r w:rsidRPr="00924C52">
        <w:t>”</w:t>
      </w:r>
      <w:r>
        <w:t>, conforme o caso</w:t>
      </w:r>
      <w:r w:rsidRPr="003D5109">
        <w:t>); e</w:t>
      </w:r>
    </w:p>
    <w:p w14:paraId="7D2396B8" w14:textId="77777777" w:rsidR="00B37E41" w:rsidRPr="00502182" w:rsidRDefault="00B37E41" w:rsidP="00322133">
      <w:pPr>
        <w:pStyle w:val="Parties"/>
        <w:rPr>
          <w:b/>
        </w:rPr>
      </w:pPr>
      <w:r>
        <w:rPr>
          <w:b/>
          <w:color w:val="000000"/>
        </w:rPr>
        <w:t>EMISSORA</w:t>
      </w:r>
      <w:r w:rsidRPr="00BD3646">
        <w:rPr>
          <w:color w:val="000000"/>
        </w:rPr>
        <w:t>,</w:t>
      </w:r>
      <w:r w:rsidRPr="00DE4B6D">
        <w:t xml:space="preserve"> </w:t>
      </w:r>
      <w:r>
        <w:t xml:space="preserve">sociedade por ações, </w:t>
      </w:r>
      <w:r w:rsidRPr="00DE4B6D">
        <w:rPr>
          <w:color w:val="000000"/>
        </w:rPr>
        <w:t xml:space="preserve">com sede na Cidade de </w:t>
      </w:r>
      <w:r w:rsidRPr="00754044">
        <w:t>[</w:t>
      </w:r>
      <w:r w:rsidRPr="00754044">
        <w:sym w:font="Symbol" w:char="F0B7"/>
      </w:r>
      <w:r w:rsidRPr="00754044">
        <w:t>]</w:t>
      </w:r>
      <w:r w:rsidRPr="00DE4B6D">
        <w:rPr>
          <w:color w:val="000000"/>
        </w:rPr>
        <w:t xml:space="preserve">, Estado de </w:t>
      </w:r>
      <w:r w:rsidRPr="00754044">
        <w:t>[</w:t>
      </w:r>
      <w:r w:rsidRPr="00754044">
        <w:sym w:font="Symbol" w:char="F0B7"/>
      </w:r>
      <w:r w:rsidRPr="00754044">
        <w:t>]</w:t>
      </w:r>
      <w:r w:rsidRPr="00DE4B6D">
        <w:rPr>
          <w:color w:val="000000"/>
        </w:rPr>
        <w:t xml:space="preserve">, na </w:t>
      </w:r>
      <w:r w:rsidRPr="00754044">
        <w:t>[</w:t>
      </w:r>
      <w:r w:rsidRPr="00754044">
        <w:sym w:font="Symbol" w:char="F0B7"/>
      </w:r>
      <w:r w:rsidRPr="00754044">
        <w:t>]</w:t>
      </w:r>
      <w:r w:rsidRPr="00DE4B6D">
        <w:rPr>
          <w:color w:val="000000"/>
        </w:rPr>
        <w:t xml:space="preserve">, n.º </w:t>
      </w:r>
      <w:r w:rsidRPr="00754044">
        <w:t>[</w:t>
      </w:r>
      <w:r w:rsidRPr="00754044">
        <w:sym w:font="Symbol" w:char="F0B7"/>
      </w:r>
      <w:r w:rsidRPr="00754044">
        <w:t>]</w:t>
      </w:r>
      <w:r w:rsidRPr="00DE4B6D">
        <w:rPr>
          <w:color w:val="000000"/>
        </w:rPr>
        <w:t>,</w:t>
      </w:r>
      <w:r>
        <w:rPr>
          <w:color w:val="000000"/>
        </w:rPr>
        <w:t xml:space="preserve"> </w:t>
      </w:r>
      <w:r w:rsidRPr="00DE4B6D">
        <w:rPr>
          <w:color w:val="000000"/>
        </w:rPr>
        <w:t xml:space="preserve">CEP </w:t>
      </w:r>
      <w:r w:rsidRPr="00754044">
        <w:t>[</w:t>
      </w:r>
      <w:r w:rsidRPr="00754044">
        <w:sym w:font="Symbol" w:char="F0B7"/>
      </w:r>
      <w:r w:rsidRPr="00754044">
        <w:t>]</w:t>
      </w:r>
      <w:r w:rsidRPr="00DE4B6D">
        <w:rPr>
          <w:color w:val="000000"/>
        </w:rPr>
        <w:t xml:space="preserve">, inscrita no CNPJ sob o n.º </w:t>
      </w:r>
      <w:r w:rsidRPr="00754044">
        <w:t>[</w:t>
      </w:r>
      <w:r w:rsidRPr="00754044">
        <w:sym w:font="Symbol" w:char="F0B7"/>
      </w:r>
      <w:r w:rsidRPr="00754044">
        <w:t>]</w:t>
      </w:r>
      <w:r w:rsidRPr="00DE4B6D">
        <w:rPr>
          <w:color w:val="000000"/>
        </w:rPr>
        <w:t>, neste ato representada nos termos de seu estatuto social</w:t>
      </w:r>
      <w:r>
        <w:rPr>
          <w:color w:val="000000"/>
        </w:rPr>
        <w:t xml:space="preserve">, </w:t>
      </w:r>
      <w:r>
        <w:t>(“</w:t>
      </w:r>
      <w:r>
        <w:rPr>
          <w:b/>
        </w:rPr>
        <w:t>Emissora</w:t>
      </w:r>
      <w:r>
        <w:t>”)</w:t>
      </w:r>
    </w:p>
    <w:p w14:paraId="3B494029" w14:textId="2BC36817" w:rsidR="00B37E41" w:rsidRPr="00A81DC9" w:rsidRDefault="00B37E41" w:rsidP="00322133">
      <w:pPr>
        <w:pStyle w:val="Parties"/>
        <w:rPr>
          <w:b/>
        </w:rPr>
      </w:pPr>
      <w:r>
        <w:rPr>
          <w:color w:val="000000"/>
        </w:rPr>
        <w:t xml:space="preserve">; </w:t>
      </w: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04534-002, inscrita no CNPJ sob o nº 15.227.994/0004-01, neste ato representada na forma de seu contrato social</w:t>
      </w:r>
      <w:r>
        <w:t xml:space="preserve"> </w:t>
      </w:r>
      <w:r w:rsidRPr="00A5543A">
        <w:rPr>
          <w:bCs w:val="0"/>
        </w:rPr>
        <w:t>(“</w:t>
      </w:r>
      <w:r w:rsidRPr="00941BA7">
        <w:rPr>
          <w:b/>
          <w:bCs w:val="0"/>
        </w:rPr>
        <w:t>Agente Fiduciário</w:t>
      </w:r>
      <w:r>
        <w:t>” e, em conjunto com a Emissora, os “</w:t>
      </w:r>
      <w:r w:rsidRPr="005279E1">
        <w:rPr>
          <w:b/>
        </w:rPr>
        <w:t>Interveniente</w:t>
      </w:r>
      <w:r>
        <w:rPr>
          <w:b/>
        </w:rPr>
        <w:t>s</w:t>
      </w:r>
      <w:r w:rsidRPr="005279E1">
        <w:rPr>
          <w:b/>
        </w:rPr>
        <w:t xml:space="preserve"> Anuente</w:t>
      </w:r>
      <w:r>
        <w:rPr>
          <w:b/>
        </w:rPr>
        <w:t>s</w:t>
      </w:r>
      <w:r>
        <w:t>” e, em conjunto com a Fiduciante e o Fiduciário, as “</w:t>
      </w:r>
      <w:r>
        <w:rPr>
          <w:b/>
          <w:bCs w:val="0"/>
        </w:rPr>
        <w:t>Partes</w:t>
      </w:r>
      <w:r>
        <w:t>” ou, individualmente, “</w:t>
      </w:r>
      <w:r>
        <w:rPr>
          <w:b/>
          <w:bCs w:val="0"/>
        </w:rPr>
        <w:t>Parte</w:t>
      </w:r>
      <w:r>
        <w:t>”).</w:t>
      </w:r>
    </w:p>
    <w:p w14:paraId="042F33F3" w14:textId="2487798A" w:rsidR="00B37E41" w:rsidRDefault="00B37E41" w:rsidP="00322133">
      <w:pPr>
        <w:spacing w:before="0" w:after="140" w:line="290" w:lineRule="auto"/>
        <w:ind w:firstLine="0"/>
        <w:rPr>
          <w:rFonts w:ascii="Arial" w:hAnsi="Arial" w:cs="Arial"/>
          <w:b/>
          <w:bCs/>
          <w:sz w:val="20"/>
        </w:rPr>
      </w:pPr>
      <w:r w:rsidRPr="00924C52">
        <w:rPr>
          <w:rFonts w:ascii="Arial" w:hAnsi="Arial" w:cs="Arial"/>
          <w:b/>
          <w:bCs/>
          <w:sz w:val="20"/>
        </w:rPr>
        <w:t>CONSIDERANDO QUE:</w:t>
      </w:r>
    </w:p>
    <w:p w14:paraId="7C4E5B8D" w14:textId="77777777" w:rsidR="003C3F7D" w:rsidRDefault="003C3F7D" w:rsidP="00322133">
      <w:pPr>
        <w:spacing w:before="0" w:after="140" w:line="290" w:lineRule="auto"/>
        <w:ind w:firstLine="0"/>
        <w:rPr>
          <w:rFonts w:ascii="Arial" w:hAnsi="Arial" w:cs="Arial"/>
          <w:b/>
          <w:bCs/>
          <w:sz w:val="20"/>
        </w:rPr>
      </w:pPr>
    </w:p>
    <w:p w14:paraId="045AA8A0" w14:textId="7D2DD14D" w:rsidR="003C3F7D" w:rsidRPr="003C3F7D" w:rsidRDefault="003C3F7D" w:rsidP="00322133">
      <w:pPr>
        <w:pStyle w:val="Level4"/>
        <w:tabs>
          <w:tab w:val="clear" w:pos="2041"/>
          <w:tab w:val="num" w:pos="680"/>
        </w:tabs>
        <w:ind w:left="680"/>
        <w:rPr>
          <w:b/>
          <w:bCs/>
          <w:lang w:val="pt-BR"/>
        </w:rPr>
      </w:pPr>
      <w:r>
        <w:rPr>
          <w:lang w:val="pt-BR"/>
        </w:rPr>
        <w:lastRenderedPageBreak/>
        <w:t xml:space="preserve">Em </w:t>
      </w:r>
      <w:r w:rsidRPr="00A5543A">
        <w:rPr>
          <w:lang w:val="pt-BR"/>
        </w:rPr>
        <w:t>[</w:t>
      </w:r>
      <w:r w:rsidRPr="00A5543A">
        <w:sym w:font="Symbol" w:char="F0B7"/>
      </w:r>
      <w:r w:rsidRPr="00A5543A">
        <w:rPr>
          <w:lang w:val="pt-BR"/>
        </w:rPr>
        <w:t>]</w:t>
      </w:r>
      <w:r>
        <w:rPr>
          <w:lang w:val="pt-BR"/>
        </w:rPr>
        <w:t xml:space="preserve">, as Partes firmaram o </w:t>
      </w:r>
      <w:r w:rsidRPr="003C3F7D">
        <w:rPr>
          <w:lang w:val="pt-BR"/>
        </w:rPr>
        <w:t>Instrumento Particular de Alienação Fiduciária de Ações e Outras Avenças</w:t>
      </w:r>
      <w:r w:rsidR="006A7CBF">
        <w:rPr>
          <w:lang w:val="pt-BR"/>
        </w:rPr>
        <w:t xml:space="preserve"> (“</w:t>
      </w:r>
      <w:r w:rsidR="006A7CBF" w:rsidRPr="006A7CBF">
        <w:rPr>
          <w:b/>
          <w:bCs/>
          <w:lang w:val="pt-BR"/>
        </w:rPr>
        <w:t>Contrato</w:t>
      </w:r>
      <w:r w:rsidR="006A7CBF">
        <w:rPr>
          <w:lang w:val="pt-BR"/>
        </w:rPr>
        <w:t>”)</w:t>
      </w:r>
      <w:r>
        <w:rPr>
          <w:lang w:val="pt-BR"/>
        </w:rPr>
        <w:t xml:space="preserve"> pelo qual a Fiduciante alienou fiduciariamente determinadas ações ordinárias, nominativas, escriturais e sem valor nominal de emissão</w:t>
      </w:r>
      <w:r w:rsidRPr="008403C3">
        <w:rPr>
          <w:lang w:val="pt-BR"/>
        </w:rPr>
        <w:t xml:space="preserve"> da </w:t>
      </w:r>
      <w:r w:rsidRPr="00A5543A">
        <w:rPr>
          <w:w w:val="0"/>
          <w:lang w:val="pt-BR"/>
        </w:rPr>
        <w:t>Petro Rio S.A.</w:t>
      </w:r>
      <w:r w:rsidRPr="008403C3">
        <w:rPr>
          <w:w w:val="0"/>
          <w:lang w:val="pt-BR"/>
        </w:rPr>
        <w:t xml:space="preserve">, </w:t>
      </w:r>
      <w:r>
        <w:rPr>
          <w:w w:val="0"/>
          <w:lang w:val="pt-BR"/>
        </w:rPr>
        <w:t xml:space="preserve">sociedade anônima, </w:t>
      </w:r>
      <w:r w:rsidRPr="008403C3">
        <w:rPr>
          <w:w w:val="0"/>
          <w:lang w:val="pt-BR"/>
        </w:rPr>
        <w:t xml:space="preserve">com sede </w:t>
      </w:r>
      <w:r>
        <w:rPr>
          <w:w w:val="0"/>
          <w:lang w:val="pt-BR"/>
        </w:rPr>
        <w:t xml:space="preserve">no Estado do Rio de Janeiro, </w:t>
      </w:r>
      <w:r w:rsidRPr="008403C3">
        <w:rPr>
          <w:w w:val="0"/>
          <w:lang w:val="pt-BR"/>
        </w:rPr>
        <w:t>na</w:t>
      </w:r>
      <w:r>
        <w:rPr>
          <w:w w:val="0"/>
          <w:lang w:val="pt-BR"/>
        </w:rPr>
        <w:t xml:space="preserve"> Cidade do Rio de Janeiro, na</w:t>
      </w:r>
      <w:r w:rsidRPr="008403C3">
        <w:rPr>
          <w:w w:val="0"/>
          <w:lang w:val="pt-BR"/>
        </w:rPr>
        <w:t xml:space="preserve"> Praia de Botafogo, nº</w:t>
      </w:r>
      <w:r>
        <w:rPr>
          <w:w w:val="0"/>
          <w:lang w:val="pt-BR"/>
        </w:rPr>
        <w:t xml:space="preserve"> </w:t>
      </w:r>
      <w:r w:rsidRPr="008403C3">
        <w:rPr>
          <w:w w:val="0"/>
          <w:lang w:val="pt-BR"/>
        </w:rPr>
        <w:t>370, 1 andar Parte, Botafogo, inscrita no CNPJ sob o nº</w:t>
      </w:r>
      <w:r>
        <w:rPr>
          <w:w w:val="0"/>
          <w:lang w:val="pt-BR"/>
        </w:rPr>
        <w:t xml:space="preserve"> </w:t>
      </w:r>
      <w:r w:rsidRPr="008403C3">
        <w:rPr>
          <w:w w:val="0"/>
          <w:lang w:val="pt-BR"/>
        </w:rPr>
        <w:t>10.629.105/0001-68</w:t>
      </w:r>
      <w:r>
        <w:rPr>
          <w:w w:val="0"/>
          <w:lang w:val="pt-BR"/>
        </w:rPr>
        <w:t xml:space="preserve"> </w:t>
      </w:r>
      <w:r w:rsidRPr="008403C3">
        <w:rPr>
          <w:w w:val="0"/>
          <w:lang w:val="pt-BR"/>
        </w:rPr>
        <w:t>(“</w:t>
      </w:r>
      <w:proofErr w:type="spellStart"/>
      <w:r w:rsidRPr="008403C3">
        <w:rPr>
          <w:b/>
          <w:bCs/>
          <w:w w:val="0"/>
          <w:lang w:val="pt-BR"/>
        </w:rPr>
        <w:t>PetroRio</w:t>
      </w:r>
      <w:proofErr w:type="spellEnd"/>
      <w:r w:rsidRPr="008403C3">
        <w:rPr>
          <w:w w:val="0"/>
          <w:lang w:val="pt-BR"/>
        </w:rPr>
        <w:t>”)</w:t>
      </w:r>
      <w:r>
        <w:rPr>
          <w:w w:val="0"/>
          <w:lang w:val="pt-BR"/>
        </w:rPr>
        <w:t>;</w:t>
      </w:r>
    </w:p>
    <w:p w14:paraId="59A75661" w14:textId="77777777" w:rsidR="006A7CBF" w:rsidRPr="006A7CBF" w:rsidRDefault="003C3F7D" w:rsidP="00322133">
      <w:pPr>
        <w:pStyle w:val="Level4"/>
        <w:tabs>
          <w:tab w:val="clear" w:pos="2041"/>
          <w:tab w:val="num" w:pos="680"/>
        </w:tabs>
        <w:ind w:left="680"/>
        <w:rPr>
          <w:b/>
          <w:bCs/>
          <w:lang w:val="pt-BR"/>
        </w:rPr>
      </w:pPr>
      <w:r>
        <w:rPr>
          <w:lang w:val="pt-BR"/>
        </w:rPr>
        <w:t xml:space="preserve">Conforme disposto no Contrato, foi enviada pelo </w:t>
      </w:r>
      <w:r w:rsidR="006A7CBF">
        <w:rPr>
          <w:lang w:val="pt-BR"/>
        </w:rPr>
        <w:t>[</w:t>
      </w:r>
      <w:r>
        <w:rPr>
          <w:lang w:val="pt-BR"/>
        </w:rPr>
        <w:t>Agente Fiduciário/Fiduciante] uma [Notificação de Recomposição de Garantia/Notificação de Liberação Parcial de Garantia]</w:t>
      </w:r>
      <w:r w:rsidR="006A7CBF">
        <w:rPr>
          <w:lang w:val="pt-BR"/>
        </w:rPr>
        <w:t>, conforme definida no Contrato.</w:t>
      </w:r>
    </w:p>
    <w:p w14:paraId="033279C9" w14:textId="77777777" w:rsidR="006A7CBF" w:rsidRPr="006A7CBF" w:rsidRDefault="006A7CBF" w:rsidP="00322133">
      <w:pPr>
        <w:pStyle w:val="Level4"/>
        <w:tabs>
          <w:tab w:val="clear" w:pos="2041"/>
          <w:tab w:val="num" w:pos="680"/>
        </w:tabs>
        <w:ind w:left="680"/>
        <w:rPr>
          <w:b/>
          <w:bCs/>
          <w:lang w:val="pt-BR"/>
        </w:rPr>
      </w:pPr>
      <w:r>
        <w:rPr>
          <w:lang w:val="pt-BR"/>
        </w:rPr>
        <w:t>Em razão da notificação acima mencionada, as partes pretendem alterar o Anexo 1.2(b) do Contrato para refletir o número de Ações Alienadas Fiduciariamente.</w:t>
      </w:r>
    </w:p>
    <w:p w14:paraId="7B71E45F" w14:textId="6E20C68B" w:rsidR="00C901AB" w:rsidRPr="00C901AB" w:rsidRDefault="006A7CBF" w:rsidP="00322133">
      <w:pPr>
        <w:pStyle w:val="Level4"/>
        <w:numPr>
          <w:ilvl w:val="0"/>
          <w:numId w:val="0"/>
        </w:numPr>
        <w:rPr>
          <w:w w:val="0"/>
          <w:lang w:val="pt-BR"/>
        </w:rPr>
      </w:pPr>
      <w:r w:rsidRPr="006A7CBF">
        <w:rPr>
          <w:b/>
          <w:bCs/>
          <w:w w:val="0"/>
          <w:lang w:val="pt-BR"/>
        </w:rPr>
        <w:t>ISTO POSTO</w:t>
      </w:r>
      <w:r w:rsidRPr="006A7CBF">
        <w:rPr>
          <w:w w:val="0"/>
          <w:lang w:val="pt-BR"/>
        </w:rPr>
        <w:t xml:space="preserve">, as Partes, de comum acordo, decidiram celebrar o presente </w:t>
      </w:r>
      <w:r>
        <w:rPr>
          <w:w w:val="0"/>
          <w:lang w:val="pt-BR"/>
        </w:rPr>
        <w:t>Aditamento</w:t>
      </w:r>
      <w:r w:rsidRPr="006A7CBF">
        <w:rPr>
          <w:w w:val="0"/>
          <w:lang w:val="pt-BR"/>
        </w:rPr>
        <w:t>, que será regido de acordo com as seguintes cláusulas:</w:t>
      </w:r>
      <w:r w:rsidR="003C3F7D">
        <w:rPr>
          <w:w w:val="0"/>
          <w:lang w:val="pt-BR"/>
        </w:rPr>
        <w:t xml:space="preserve"> </w:t>
      </w:r>
    </w:p>
    <w:p w14:paraId="27DFF829" w14:textId="37E3662A" w:rsidR="00C901AB" w:rsidRPr="00C901AB" w:rsidRDefault="00C901AB" w:rsidP="00322133">
      <w:pPr>
        <w:pStyle w:val="Level1"/>
        <w:numPr>
          <w:ilvl w:val="0"/>
          <w:numId w:val="45"/>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ADITAMENTO</w:t>
      </w:r>
    </w:p>
    <w:p w14:paraId="735EBFD8" w14:textId="085C08CE" w:rsidR="00C901AB"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As Partes concordam em [incluir/excluir</w:t>
      </w:r>
      <w:r w:rsidRPr="006400D4">
        <w:rPr>
          <w:rFonts w:cs="Arial"/>
          <w:lang w:val="pt-BR"/>
        </w:rPr>
        <w:t>] [•] [Ações</w:t>
      </w:r>
      <w:r w:rsidRPr="00C901AB">
        <w:rPr>
          <w:rFonts w:cs="Arial"/>
          <w:lang w:val="pt-BR"/>
        </w:rPr>
        <w:t xml:space="preserve"> PRIO3] da Alienação Fiduciária objeto do Contrato.</w:t>
      </w:r>
    </w:p>
    <w:p w14:paraId="4DCA833A" w14:textId="2D8DEACE"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 xml:space="preserve">Como </w:t>
      </w:r>
      <w:proofErr w:type="spellStart"/>
      <w:r w:rsidRPr="00C901AB">
        <w:rPr>
          <w:rFonts w:cs="Arial"/>
          <w:lang w:val="pt-BR"/>
        </w:rPr>
        <w:t>consequencia</w:t>
      </w:r>
      <w:proofErr w:type="spellEnd"/>
      <w:r w:rsidRPr="00C901AB">
        <w:rPr>
          <w:rFonts w:cs="Arial"/>
          <w:lang w:val="pt-BR"/>
        </w:rPr>
        <w:t>, o Anexo 1.2(b) do Contrato refletindo a Quantidade de Ações Alienadas Fiduciariamente, passa a vigorar conforme estabelecido no anexo ao presente Aditamento.</w:t>
      </w:r>
    </w:p>
    <w:p w14:paraId="3875B654" w14:textId="4066C053"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Ficam ratificadas, nos termos em que se encontram redigidas, todas as demais cláusulas, itens, características e condições estabelecidas no Contrato e respectivos anexos, que não tenham sido expressamente alteradas por este Aditamento.</w:t>
      </w:r>
    </w:p>
    <w:p w14:paraId="011A4978" w14:textId="40ECFFCD"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Os termos com iniciais em maiúsculo não expressamente definidos neste Aditamento terão os significados atribuídos a eles no Contrato.</w:t>
      </w:r>
    </w:p>
    <w:p w14:paraId="6EDCE89F" w14:textId="77777777" w:rsidR="00EA2B1C" w:rsidRDefault="00EA2B1C" w:rsidP="00322133">
      <w:pPr>
        <w:pStyle w:val="Level2"/>
        <w:numPr>
          <w:ilvl w:val="0"/>
          <w:numId w:val="0"/>
        </w:numPr>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680" w:hanging="680"/>
        <w:rPr>
          <w:rFonts w:cs="Arial"/>
          <w:lang w:val="pt-BR"/>
        </w:rPr>
      </w:pPr>
    </w:p>
    <w:p w14:paraId="07D41D4D" w14:textId="64F101F5" w:rsidR="003510DD" w:rsidRDefault="003510DD" w:rsidP="00322133">
      <w:pPr>
        <w:pStyle w:val="Body"/>
        <w:rPr>
          <w:lang w:val="pt-BR"/>
        </w:rPr>
      </w:pPr>
      <w:r w:rsidRPr="00644668">
        <w:rPr>
          <w:b/>
          <w:bCs/>
          <w:lang w:val="pt-BR"/>
        </w:rPr>
        <w:t>EM TESTEMUNHO DO QUE</w:t>
      </w:r>
      <w:r w:rsidRPr="00924C52">
        <w:rPr>
          <w:lang w:val="pt-BR"/>
        </w:rPr>
        <w:t xml:space="preserve">, as Partes firmaram o presente </w:t>
      </w:r>
      <w:r>
        <w:rPr>
          <w:lang w:val="pt-BR"/>
        </w:rPr>
        <w:t>aditamento</w:t>
      </w:r>
      <w:r w:rsidRPr="00924C52">
        <w:rPr>
          <w:lang w:val="pt-BR"/>
        </w:rPr>
        <w:t xml:space="preserve"> em </w:t>
      </w:r>
      <w:r>
        <w:rPr>
          <w:lang w:val="pt-BR"/>
        </w:rPr>
        <w:t>5</w:t>
      </w:r>
      <w:r w:rsidRPr="00924C52">
        <w:rPr>
          <w:lang w:val="pt-BR"/>
        </w:rPr>
        <w:t xml:space="preserve"> (</w:t>
      </w:r>
      <w:r>
        <w:rPr>
          <w:lang w:val="pt-BR"/>
        </w:rPr>
        <w:t>cinco</w:t>
      </w:r>
      <w:r w:rsidRPr="00924C52">
        <w:rPr>
          <w:lang w:val="pt-BR"/>
        </w:rPr>
        <w:t>) vias, de igual teor e para uma só finalidade e um só efeito, na presença de duas testemunhas.</w:t>
      </w:r>
    </w:p>
    <w:p w14:paraId="6F74D941" w14:textId="77777777" w:rsidR="003510DD" w:rsidRPr="002A2D24" w:rsidRDefault="003510DD" w:rsidP="00322133">
      <w:pPr>
        <w:pStyle w:val="Body"/>
        <w:rPr>
          <w:lang w:val="pt-BR"/>
        </w:rPr>
      </w:pPr>
    </w:p>
    <w:p w14:paraId="70BF7AFC" w14:textId="3A7DCA62" w:rsidR="003510DD" w:rsidRPr="00924C52" w:rsidRDefault="003510DD" w:rsidP="00322133">
      <w:pPr>
        <w:pStyle w:val="Body"/>
        <w:jc w:val="center"/>
        <w:rPr>
          <w:lang w:val="pt-BR"/>
        </w:rPr>
      </w:pPr>
      <w:r w:rsidRPr="006400D4">
        <w:rPr>
          <w:lang w:val="pt-BR"/>
        </w:rPr>
        <w:t>São Paulo, [</w:t>
      </w:r>
      <w:r w:rsidRPr="006400D4">
        <w:sym w:font="Symbol" w:char="F0B7"/>
      </w:r>
      <w:r w:rsidRPr="006400D4">
        <w:rPr>
          <w:lang w:val="pt-BR"/>
        </w:rPr>
        <w:t>] de [</w:t>
      </w:r>
      <w:r w:rsidRPr="006400D4">
        <w:sym w:font="Symbol" w:char="F0B7"/>
      </w:r>
      <w:r w:rsidRPr="006400D4">
        <w:rPr>
          <w:lang w:val="pt-BR"/>
        </w:rPr>
        <w:t>].</w:t>
      </w:r>
    </w:p>
    <w:p w14:paraId="7CDE16CB" w14:textId="77777777" w:rsidR="003510DD" w:rsidRPr="003D5109" w:rsidRDefault="003510DD" w:rsidP="00322133">
      <w:pPr>
        <w:pStyle w:val="Body"/>
        <w:jc w:val="center"/>
        <w:rPr>
          <w:lang w:val="pt-BR"/>
        </w:rPr>
      </w:pPr>
    </w:p>
    <w:p w14:paraId="6F1D76AF" w14:textId="77777777" w:rsidR="003510DD" w:rsidRDefault="003510DD" w:rsidP="00322133">
      <w:pPr>
        <w:pStyle w:val="Body"/>
        <w:jc w:val="center"/>
        <w:rPr>
          <w:lang w:val="pt-BR"/>
        </w:rPr>
      </w:pPr>
      <w:r w:rsidRPr="002A2D24">
        <w:rPr>
          <w:lang w:val="pt-BR"/>
        </w:rPr>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585F0B0A" w14:textId="77777777" w:rsidR="003510DD" w:rsidRDefault="003510DD" w:rsidP="00322133">
      <w:pPr>
        <w:pStyle w:val="Body"/>
        <w:jc w:val="center"/>
        <w:rPr>
          <w:lang w:val="pt-BR"/>
        </w:rPr>
      </w:pPr>
    </w:p>
    <w:p w14:paraId="39316911" w14:textId="01529F31" w:rsidR="003510DD" w:rsidRPr="008D7ED4" w:rsidRDefault="003510DD" w:rsidP="00322133">
      <w:pPr>
        <w:pStyle w:val="Body"/>
        <w:jc w:val="center"/>
        <w:rPr>
          <w:lang w:val="pt-BR"/>
        </w:rPr>
      </w:pPr>
      <w:r>
        <w:rPr>
          <w:lang w:val="pt-BR"/>
        </w:rPr>
        <w:t>[Restante da página intencionalmente deixado em branco]</w:t>
      </w:r>
      <w:r w:rsidRPr="00644668">
        <w:rPr>
          <w:lang w:val="pt-BR"/>
        </w:rPr>
        <w:br w:type="page"/>
      </w:r>
    </w:p>
    <w:p w14:paraId="6CBED740" w14:textId="634AE105" w:rsidR="008D03DA" w:rsidRDefault="008D03DA" w:rsidP="00322133">
      <w:pPr>
        <w:pStyle w:val="Exhibit1"/>
        <w:numPr>
          <w:ilvl w:val="0"/>
          <w:numId w:val="0"/>
        </w:numPr>
        <w:spacing w:before="0"/>
        <w:ind w:left="680" w:hanging="680"/>
        <w:jc w:val="center"/>
        <w:rPr>
          <w:b/>
          <w:bCs/>
        </w:rPr>
      </w:pPr>
      <w:r w:rsidRPr="007373AA">
        <w:rPr>
          <w:b/>
          <w:bCs/>
        </w:rPr>
        <w:lastRenderedPageBreak/>
        <w:t xml:space="preserve">ANEXO </w:t>
      </w:r>
      <w:r w:rsidR="00D0626E">
        <w:rPr>
          <w:b/>
          <w:bCs/>
        </w:rPr>
        <w:t>15.2</w:t>
      </w:r>
    </w:p>
    <w:p w14:paraId="705499B9" w14:textId="77777777" w:rsidR="008D03DA" w:rsidRDefault="008D03D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14110A25" w14:textId="789A4890" w:rsidR="008D03DA" w:rsidRDefault="008D03DA" w:rsidP="00322133">
      <w:pPr>
        <w:pStyle w:val="Exhibit1"/>
        <w:numPr>
          <w:ilvl w:val="0"/>
          <w:numId w:val="0"/>
        </w:numPr>
        <w:spacing w:before="0"/>
        <w:ind w:left="680" w:hanging="680"/>
        <w:jc w:val="center"/>
        <w:rPr>
          <w:b/>
        </w:rPr>
      </w:pPr>
      <w:r w:rsidRPr="007373AA">
        <w:rPr>
          <w:b/>
          <w:bCs/>
        </w:rPr>
        <w:t>DE AÇÕES</w:t>
      </w:r>
      <w:r>
        <w:rPr>
          <w:b/>
          <w:bCs/>
        </w:rPr>
        <w:t xml:space="preserve"> E OUTRAS AVENÇAS</w:t>
      </w:r>
    </w:p>
    <w:p w14:paraId="723A885E" w14:textId="120386B1" w:rsidR="007D4B2D" w:rsidRDefault="007D4B2D" w:rsidP="00322133">
      <w:pPr>
        <w:pStyle w:val="Exhibit1"/>
        <w:numPr>
          <w:ilvl w:val="0"/>
          <w:numId w:val="0"/>
        </w:numPr>
        <w:spacing w:before="0"/>
        <w:ind w:left="680" w:hanging="680"/>
        <w:jc w:val="center"/>
        <w:rPr>
          <w:b/>
        </w:rPr>
      </w:pPr>
      <w:r w:rsidRPr="007A123B">
        <w:rPr>
          <w:b/>
        </w:rPr>
        <w:t>CLÁUSULA COMPROMISSÓRIA</w:t>
      </w:r>
    </w:p>
    <w:p w14:paraId="2C52FF75" w14:textId="77777777" w:rsidR="00327DDB" w:rsidRPr="00644668" w:rsidRDefault="00327DDB" w:rsidP="00322133">
      <w:pPr>
        <w:pStyle w:val="Exhibit1"/>
        <w:numPr>
          <w:ilvl w:val="0"/>
          <w:numId w:val="0"/>
        </w:numPr>
        <w:spacing w:before="0"/>
        <w:ind w:left="680" w:hanging="680"/>
        <w:jc w:val="center"/>
        <w:rPr>
          <w:b/>
        </w:rPr>
      </w:pPr>
    </w:p>
    <w:p w14:paraId="62BA54CC" w14:textId="6E5EC337" w:rsidR="00E40F8D" w:rsidRPr="00E40F8D" w:rsidRDefault="00E40F8D" w:rsidP="00E40F8D">
      <w:pPr>
        <w:spacing w:after="200" w:line="276" w:lineRule="auto"/>
        <w:ind w:firstLine="0"/>
        <w:rPr>
          <w:rFonts w:ascii="Arial" w:hAnsi="Arial"/>
          <w:bCs/>
          <w:color w:val="000000"/>
          <w:sz w:val="20"/>
          <w:lang w:val="pt-BR"/>
        </w:rPr>
      </w:pPr>
      <w:r w:rsidRPr="00E40F8D">
        <w:rPr>
          <w:rFonts w:ascii="Arial" w:hAnsi="Arial" w:cs="Arial"/>
          <w:iCs/>
          <w:color w:val="000000"/>
          <w:sz w:val="20"/>
          <w:lang w:val="pt-BR"/>
        </w:rPr>
        <w:t>As Partes concordam em submeter definitivamente a arbitragem todos os litígios e disputas oriundos ou relacionados a est</w:t>
      </w:r>
      <w:r w:rsidR="00841477">
        <w:rPr>
          <w:rFonts w:ascii="Arial" w:hAnsi="Arial" w:cs="Arial"/>
          <w:iCs/>
          <w:color w:val="000000"/>
          <w:sz w:val="20"/>
          <w:lang w:val="pt-BR"/>
        </w:rPr>
        <w:t>e</w:t>
      </w:r>
      <w:r w:rsidRPr="00E40F8D">
        <w:rPr>
          <w:rFonts w:ascii="Arial" w:hAnsi="Arial" w:cs="Arial"/>
          <w:iCs/>
          <w:color w:val="000000"/>
          <w:sz w:val="20"/>
          <w:lang w:val="pt-BR"/>
        </w:rPr>
        <w:t xml:space="preserve"> </w:t>
      </w:r>
      <w:r w:rsidR="00841477">
        <w:rPr>
          <w:rFonts w:ascii="Arial" w:hAnsi="Arial" w:cs="Arial"/>
          <w:iCs/>
          <w:color w:val="000000"/>
          <w:sz w:val="20"/>
          <w:lang w:val="pt-BR"/>
        </w:rPr>
        <w:t>Contrato</w:t>
      </w:r>
      <w:r w:rsidRPr="00E40F8D">
        <w:rPr>
          <w:rFonts w:ascii="Arial" w:hAnsi="Arial" w:cs="Arial"/>
          <w:iCs/>
          <w:color w:val="000000"/>
          <w:sz w:val="20"/>
          <w:lang w:val="pt-BR"/>
        </w:rPr>
        <w:t>, dos quais esta cláusula é parte integrante e inseparável, na forma estabelecida abaixo.</w:t>
      </w:r>
    </w:p>
    <w:p w14:paraId="2153F353" w14:textId="61768D72" w:rsidR="00E40F8D" w:rsidRPr="004861D6" w:rsidRDefault="00E40F8D" w:rsidP="00E40F8D">
      <w:pPr>
        <w:ind w:right="-43" w:firstLine="0"/>
        <w:rPr>
          <w:rFonts w:ascii="Arial" w:eastAsia="Calibri" w:hAnsi="Arial"/>
          <w:sz w:val="20"/>
          <w:lang w:val="pt-BR"/>
        </w:rPr>
      </w:pPr>
      <w:r w:rsidRPr="00E40F8D">
        <w:rPr>
          <w:rFonts w:ascii="Arial" w:eastAsia="Calibri" w:hAnsi="Arial" w:cs="Arial"/>
          <w:b/>
          <w:sz w:val="20"/>
          <w:lang w:val="pt-BR"/>
        </w:rPr>
        <w:t xml:space="preserve">1. </w:t>
      </w:r>
      <w:r w:rsidRPr="00E40F8D">
        <w:rPr>
          <w:rFonts w:ascii="Arial" w:eastAsia="Calibri" w:hAnsi="Arial" w:cs="Arial"/>
          <w:b/>
          <w:sz w:val="20"/>
          <w:u w:val="single"/>
          <w:lang w:val="pt-BR"/>
        </w:rPr>
        <w:t>Arbitragem</w:t>
      </w:r>
      <w:r w:rsidRPr="00E40F8D">
        <w:rPr>
          <w:rFonts w:ascii="Arial" w:eastAsia="Calibri" w:hAnsi="Arial" w:cs="Arial"/>
          <w:b/>
          <w:sz w:val="20"/>
          <w:lang w:val="pt-BR"/>
        </w:rPr>
        <w:t xml:space="preserve">. </w:t>
      </w:r>
      <w:r w:rsidRPr="00E40F8D">
        <w:rPr>
          <w:rFonts w:ascii="Arial" w:eastAsia="Calibri" w:hAnsi="Arial" w:cs="Arial"/>
          <w:bCs/>
          <w:sz w:val="20"/>
          <w:lang w:val="pt-BR"/>
        </w:rPr>
        <w:t>Qualquer disputa ou controvérsia oriunda d</w:t>
      </w:r>
      <w:r w:rsidR="00841477">
        <w:rPr>
          <w:rFonts w:ascii="Arial" w:eastAsia="Calibri" w:hAnsi="Arial" w:cs="Arial"/>
          <w:bCs/>
          <w:sz w:val="20"/>
          <w:lang w:val="pt-BR"/>
        </w:rPr>
        <w:t>o</w:t>
      </w:r>
      <w:r w:rsidRPr="00E40F8D">
        <w:rPr>
          <w:rFonts w:ascii="Arial" w:eastAsia="Calibri" w:hAnsi="Arial" w:cs="Arial"/>
          <w:bCs/>
          <w:sz w:val="20"/>
          <w:lang w:val="pt-BR"/>
        </w:rPr>
        <w:t xml:space="preserve"> </w:t>
      </w:r>
      <w:r w:rsidR="00841477">
        <w:rPr>
          <w:rFonts w:ascii="Arial" w:eastAsia="Calibri" w:hAnsi="Arial" w:cs="Arial"/>
          <w:bCs/>
          <w:sz w:val="20"/>
          <w:lang w:val="pt-BR"/>
        </w:rPr>
        <w:t>Contrato</w:t>
      </w:r>
      <w:r w:rsidRPr="00E40F8D">
        <w:rPr>
          <w:rFonts w:ascii="Arial" w:eastAsia="Calibri" w:hAnsi="Arial" w:cs="Arial"/>
          <w:bCs/>
          <w:sz w:val="20"/>
          <w:lang w:val="pt-BR"/>
        </w:rPr>
        <w:t>, ou a el</w:t>
      </w:r>
      <w:r w:rsidR="00841477">
        <w:rPr>
          <w:rFonts w:ascii="Arial" w:eastAsia="Calibri" w:hAnsi="Arial" w:cs="Arial"/>
          <w:bCs/>
          <w:sz w:val="20"/>
          <w:lang w:val="pt-BR"/>
        </w:rPr>
        <w:t>e</w:t>
      </w:r>
      <w:r w:rsidRPr="00E40F8D">
        <w:rPr>
          <w:rFonts w:ascii="Arial" w:eastAsia="Calibri" w:hAnsi="Arial" w:cs="Arial"/>
          <w:bCs/>
          <w:sz w:val="20"/>
          <w:lang w:val="pt-BR"/>
        </w:rPr>
        <w:t xml:space="preserve"> relacionad</w:t>
      </w:r>
      <w:r w:rsidR="00841477">
        <w:rPr>
          <w:rFonts w:ascii="Arial" w:eastAsia="Calibri" w:hAnsi="Arial" w:cs="Arial"/>
          <w:bCs/>
          <w:sz w:val="20"/>
          <w:lang w:val="pt-BR"/>
        </w:rPr>
        <w:t>o</w:t>
      </w:r>
      <w:r w:rsidRPr="00E40F8D">
        <w:rPr>
          <w:rFonts w:ascii="Arial" w:eastAsia="Calibri" w:hAnsi="Arial" w:cs="Arial"/>
          <w:bCs/>
          <w:sz w:val="20"/>
          <w:lang w:val="pt-BR"/>
        </w:rPr>
        <w:t>, incluindo, mas não se limitando a, qualquer questão relativa à sua existência, validade, cumprimento e rescisão (“</w:t>
      </w:r>
      <w:r w:rsidRPr="00E40F8D">
        <w:rPr>
          <w:rFonts w:ascii="Arial" w:eastAsia="Calibri" w:hAnsi="Arial" w:cs="Arial"/>
          <w:bCs/>
          <w:sz w:val="20"/>
          <w:u w:val="single"/>
          <w:lang w:val="pt-BR"/>
        </w:rPr>
        <w:t>Disputa</w:t>
      </w:r>
      <w:r w:rsidRPr="00E40F8D">
        <w:rPr>
          <w:rFonts w:ascii="Arial" w:eastAsia="Calibri" w:hAnsi="Arial" w:cs="Arial"/>
          <w:bCs/>
          <w:sz w:val="20"/>
          <w:lang w:val="pt-BR"/>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lang w:val="pt-BR"/>
        </w:rPr>
        <w:t>Regulamento de Arbitragem</w:t>
      </w:r>
      <w:r w:rsidRPr="00E40F8D">
        <w:rPr>
          <w:rFonts w:ascii="Arial" w:eastAsia="Calibri" w:hAnsi="Arial" w:cs="Arial"/>
          <w:bCs/>
          <w:sz w:val="20"/>
          <w:lang w:val="pt-BR"/>
        </w:rPr>
        <w:t>”) da Câmara de Arbitragem do Mercado (“</w:t>
      </w:r>
      <w:r w:rsidRPr="00E40F8D">
        <w:rPr>
          <w:rFonts w:ascii="Arial" w:eastAsia="Calibri" w:hAnsi="Arial" w:cs="Arial"/>
          <w:bCs/>
          <w:sz w:val="20"/>
          <w:u w:val="single"/>
          <w:lang w:val="pt-BR"/>
        </w:rPr>
        <w:t>Câmara de Arbitragem</w:t>
      </w:r>
      <w:r w:rsidRPr="00E40F8D">
        <w:rPr>
          <w:rFonts w:ascii="Arial" w:eastAsia="Calibri" w:hAnsi="Arial" w:cs="Arial"/>
          <w:bCs/>
          <w:sz w:val="20"/>
          <w:lang w:val="pt-BR"/>
        </w:rPr>
        <w:t xml:space="preserve">”), vigente à época da instauração da arbitragem, exceto se modificado nesta cláusula ou se diferentemente acordado por escrito pelas Partes. </w:t>
      </w:r>
    </w:p>
    <w:p w14:paraId="703DA1CA" w14:textId="5B0B9252" w:rsidR="003D2A9C" w:rsidRPr="00031A61" w:rsidRDefault="003D2A9C" w:rsidP="003D2A9C">
      <w:pPr>
        <w:ind w:right="-43" w:firstLine="0"/>
        <w:rPr>
          <w:rFonts w:ascii="Arial" w:hAnsi="Arial"/>
          <w:bCs/>
          <w:color w:val="000000"/>
          <w:sz w:val="20"/>
          <w:lang w:val="pt-BR"/>
        </w:rPr>
      </w:pPr>
      <w:bookmarkStart w:id="100" w:name="_Hlk74403262"/>
      <w:r w:rsidRPr="004861D6">
        <w:rPr>
          <w:rFonts w:ascii="Arial" w:hAnsi="Arial"/>
          <w:b/>
          <w:sz w:val="20"/>
          <w:u w:val="single"/>
          <w:lang w:val="pt-BR"/>
        </w:rPr>
        <w:t xml:space="preserve">2. </w:t>
      </w:r>
      <w:r w:rsidRPr="00031A61">
        <w:rPr>
          <w:rFonts w:ascii="Arial" w:hAnsi="Arial" w:cs="Arial"/>
          <w:b/>
          <w:sz w:val="20"/>
          <w:u w:val="single"/>
          <w:lang w:val="pt-BR"/>
        </w:rPr>
        <w:t>Pagamento de valor incontroverso.</w:t>
      </w:r>
      <w:r w:rsidRPr="00031A61">
        <w:rPr>
          <w:rFonts w:ascii="Arial" w:hAnsi="Arial" w:cs="Arial"/>
          <w:b/>
          <w:sz w:val="20"/>
          <w:lang w:val="pt-BR"/>
        </w:rPr>
        <w:t xml:space="preserve"> </w:t>
      </w:r>
      <w:r w:rsidRPr="00031A61">
        <w:rPr>
          <w:rFonts w:ascii="Arial" w:hAnsi="Arial" w:cs="Arial"/>
          <w:bCs/>
          <w:sz w:val="20"/>
          <w:lang w:val="pt-BR"/>
        </w:rPr>
        <w:t>Na hipótese da Disputa envolver discussão sobre valores devidos (inclusive quanto à sua forma de cálculo, fonte de referência e critérios utilizados), as Partes se</w:t>
      </w:r>
      <w:r w:rsidRPr="00031A61">
        <w:rPr>
          <w:rFonts w:ascii="Arial" w:eastAsia="Calibri" w:hAnsi="Arial" w:cs="Arial"/>
          <w:bCs/>
          <w:sz w:val="20"/>
          <w:lang w:val="pt-BR"/>
        </w:rPr>
        <w:t xml:space="preserve"> comprometem a</w:t>
      </w:r>
      <w:r>
        <w:rPr>
          <w:rFonts w:ascii="Arial" w:eastAsia="Calibri" w:hAnsi="Arial" w:cs="Arial"/>
          <w:bCs/>
          <w:sz w:val="20"/>
          <w:lang w:val="pt-BR"/>
        </w:rPr>
        <w:t xml:space="preserve"> notificar o nomeado para </w:t>
      </w:r>
      <w:r w:rsidRPr="00031A61">
        <w:rPr>
          <w:rFonts w:ascii="Arial" w:eastAsia="Calibri" w:hAnsi="Arial" w:cs="Arial"/>
          <w:bCs/>
          <w:sz w:val="20"/>
          <w:lang w:val="pt-BR"/>
        </w:rPr>
        <w:t xml:space="preserve">apurar </w:t>
      </w:r>
      <w:r w:rsidRPr="00031A61">
        <w:rPr>
          <w:rFonts w:ascii="Arial" w:hAnsi="Arial" w:cs="Arial"/>
          <w:bCs/>
          <w:sz w:val="20"/>
          <w:lang w:val="pt-BR"/>
        </w:rPr>
        <w:t>o</w:t>
      </w:r>
      <w:r w:rsidRPr="00031A61">
        <w:rPr>
          <w:rFonts w:ascii="Arial" w:eastAsia="Calibri" w:hAnsi="Arial" w:cs="Arial"/>
          <w:bCs/>
          <w:sz w:val="20"/>
          <w:lang w:val="pt-BR"/>
        </w:rPr>
        <w:t xml:space="preserve"> </w:t>
      </w:r>
      <w:r>
        <w:rPr>
          <w:rFonts w:ascii="Arial" w:eastAsia="Calibri" w:hAnsi="Arial" w:cs="Arial"/>
          <w:bCs/>
          <w:sz w:val="20"/>
          <w:lang w:val="pt-BR"/>
        </w:rPr>
        <w:t>Montante Incontroverso, na forma da Cláusula 14.1 do Contrato, cabendo a Parte devedora depositar em favor da Parte credora o Montante</w:t>
      </w:r>
      <w:r w:rsidRPr="00031A61">
        <w:rPr>
          <w:rFonts w:ascii="Arial" w:eastAsia="Calibri" w:hAnsi="Arial" w:cs="Arial"/>
          <w:bCs/>
          <w:sz w:val="20"/>
          <w:lang w:val="pt-BR"/>
        </w:rPr>
        <w:t xml:space="preserve"> </w:t>
      </w:r>
      <w:r>
        <w:rPr>
          <w:rFonts w:ascii="Arial" w:eastAsia="Calibri" w:hAnsi="Arial" w:cs="Arial"/>
          <w:bCs/>
          <w:sz w:val="20"/>
          <w:lang w:val="pt-BR"/>
        </w:rPr>
        <w:t>I</w:t>
      </w:r>
      <w:r w:rsidRPr="00031A61">
        <w:rPr>
          <w:rFonts w:ascii="Arial" w:eastAsia="Calibri" w:hAnsi="Arial" w:cs="Arial"/>
          <w:bCs/>
          <w:sz w:val="20"/>
          <w:lang w:val="pt-BR"/>
        </w:rPr>
        <w:t xml:space="preserve">ncontroverso </w:t>
      </w:r>
      <w:r>
        <w:rPr>
          <w:rFonts w:ascii="Arial" w:eastAsia="Calibri" w:hAnsi="Arial" w:cs="Arial"/>
          <w:bCs/>
          <w:sz w:val="20"/>
          <w:lang w:val="pt-BR"/>
        </w:rPr>
        <w:t>apurado e d</w:t>
      </w:r>
      <w:r w:rsidRPr="00031A61">
        <w:rPr>
          <w:rFonts w:ascii="Arial" w:eastAsia="Calibri" w:hAnsi="Arial" w:cs="Arial"/>
          <w:bCs/>
          <w:sz w:val="20"/>
          <w:lang w:val="pt-BR"/>
        </w:rPr>
        <w:t>evido</w:t>
      </w:r>
      <w:r>
        <w:rPr>
          <w:rFonts w:ascii="Arial" w:eastAsia="Calibri" w:hAnsi="Arial" w:cs="Arial"/>
          <w:bCs/>
          <w:sz w:val="20"/>
          <w:lang w:val="pt-BR"/>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lang w:val="pt-BR"/>
        </w:rPr>
        <w:t xml:space="preserve"> antes da instauração da arbitragem</w:t>
      </w:r>
      <w:r>
        <w:rPr>
          <w:rFonts w:ascii="Arial" w:eastAsia="Calibri" w:hAnsi="Arial" w:cs="Arial"/>
          <w:bCs/>
          <w:sz w:val="20"/>
          <w:lang w:val="pt-BR"/>
        </w:rPr>
        <w:t>, constituindo</w:t>
      </w:r>
      <w:r w:rsidRPr="00031A61">
        <w:rPr>
          <w:rFonts w:ascii="Arial" w:eastAsia="Calibri" w:hAnsi="Arial" w:cs="Arial"/>
          <w:bCs/>
          <w:sz w:val="20"/>
          <w:lang w:val="pt-BR"/>
        </w:rPr>
        <w:t xml:space="preserve"> dívida líquida, certa e exigível</w:t>
      </w:r>
      <w:r>
        <w:rPr>
          <w:rFonts w:ascii="Arial" w:eastAsia="Calibri" w:hAnsi="Arial" w:cs="Arial"/>
          <w:bCs/>
          <w:sz w:val="20"/>
          <w:lang w:val="pt-BR"/>
        </w:rPr>
        <w:t xml:space="preserve"> para todos os fins.</w:t>
      </w:r>
    </w:p>
    <w:p w14:paraId="0774A7FD" w14:textId="77777777" w:rsidR="003D2A9C" w:rsidRDefault="003D2A9C" w:rsidP="003D2A9C">
      <w:pPr>
        <w:ind w:right="-43" w:firstLine="0"/>
        <w:rPr>
          <w:rFonts w:ascii="Arial" w:eastAsia="Calibri" w:hAnsi="Arial" w:cs="Arial"/>
          <w:bCs/>
          <w:sz w:val="20"/>
          <w:lang w:val="pt-BR"/>
        </w:rPr>
      </w:pPr>
      <w:r>
        <w:rPr>
          <w:rFonts w:ascii="Arial" w:eastAsia="Calibri" w:hAnsi="Arial" w:cs="Arial"/>
          <w:b/>
          <w:sz w:val="20"/>
          <w:lang w:val="pt-BR"/>
        </w:rPr>
        <w:t>2.1</w:t>
      </w:r>
      <w:r w:rsidRPr="00031A61">
        <w:rPr>
          <w:rFonts w:ascii="Arial" w:eastAsia="Calibri" w:hAnsi="Arial" w:cs="Arial"/>
          <w:b/>
          <w:sz w:val="20"/>
          <w:lang w:val="pt-BR"/>
        </w:rPr>
        <w:t xml:space="preserve"> </w:t>
      </w:r>
      <w:r>
        <w:rPr>
          <w:rFonts w:ascii="Arial" w:eastAsia="Calibri" w:hAnsi="Arial" w:cs="Arial"/>
          <w:bCs/>
          <w:sz w:val="20"/>
          <w:lang w:val="pt-BR"/>
        </w:rPr>
        <w:t>C</w:t>
      </w:r>
      <w:r w:rsidRPr="00031A61">
        <w:rPr>
          <w:rFonts w:ascii="Arial" w:eastAsia="Calibri" w:hAnsi="Arial" w:cs="Arial"/>
          <w:bCs/>
          <w:sz w:val="20"/>
          <w:lang w:val="pt-BR"/>
        </w:rPr>
        <w:t>aso a Parte</w:t>
      </w:r>
      <w:r>
        <w:rPr>
          <w:rFonts w:ascii="Arial" w:eastAsia="Calibri" w:hAnsi="Arial" w:cs="Arial"/>
          <w:bCs/>
          <w:sz w:val="20"/>
          <w:lang w:val="pt-BR"/>
        </w:rPr>
        <w:t xml:space="preserve"> devedora </w:t>
      </w:r>
      <w:r w:rsidRPr="00031A61">
        <w:rPr>
          <w:rFonts w:ascii="Arial" w:eastAsia="Calibri" w:hAnsi="Arial" w:cs="Arial"/>
          <w:bCs/>
          <w:sz w:val="20"/>
          <w:lang w:val="pt-BR"/>
        </w:rPr>
        <w:t xml:space="preserve">não </w:t>
      </w:r>
      <w:r w:rsidRPr="00031A61">
        <w:rPr>
          <w:rFonts w:ascii="Arial" w:hAnsi="Arial" w:cs="Arial"/>
          <w:bCs/>
          <w:sz w:val="20"/>
          <w:lang w:val="pt-BR"/>
        </w:rPr>
        <w:t>deposite</w:t>
      </w:r>
      <w:r w:rsidRPr="00031A61">
        <w:rPr>
          <w:rFonts w:ascii="Arial" w:eastAsia="Calibri" w:hAnsi="Arial" w:cs="Arial"/>
          <w:bCs/>
          <w:sz w:val="20"/>
          <w:lang w:val="pt-BR"/>
        </w:rPr>
        <w:t xml:space="preserve"> o Montante Incontroverso apurado </w:t>
      </w:r>
      <w:r>
        <w:rPr>
          <w:rFonts w:ascii="Arial" w:eastAsia="Calibri" w:hAnsi="Arial" w:cs="Arial"/>
          <w:bCs/>
          <w:sz w:val="20"/>
          <w:lang w:val="pt-BR"/>
        </w:rPr>
        <w:t>no</w:t>
      </w:r>
      <w:r w:rsidRPr="00031A61">
        <w:rPr>
          <w:rFonts w:ascii="Arial" w:eastAsia="Calibri" w:hAnsi="Arial" w:cs="Arial"/>
          <w:bCs/>
          <w:sz w:val="20"/>
          <w:lang w:val="pt-BR"/>
        </w:rPr>
        <w:t xml:space="preserve"> prazo acima estabelecido, será aplicável multa diária em favor da </w:t>
      </w:r>
      <w:r>
        <w:rPr>
          <w:rFonts w:ascii="Arial" w:eastAsia="Calibri" w:hAnsi="Arial" w:cs="Arial"/>
          <w:bCs/>
          <w:sz w:val="20"/>
          <w:lang w:val="pt-BR"/>
        </w:rPr>
        <w:t>Parte credora</w:t>
      </w:r>
      <w:r w:rsidRPr="00031A61">
        <w:rPr>
          <w:rFonts w:ascii="Arial" w:eastAsia="Calibri" w:hAnsi="Arial" w:cs="Arial"/>
          <w:bCs/>
          <w:sz w:val="20"/>
          <w:lang w:val="pt-BR"/>
        </w:rPr>
        <w:t>, equivalente a 1% (um por cento)</w:t>
      </w:r>
      <w:r>
        <w:rPr>
          <w:rFonts w:ascii="Arial" w:hAnsi="Arial" w:cs="Arial"/>
          <w:bCs/>
          <w:sz w:val="20"/>
          <w:lang w:val="pt-BR"/>
        </w:rPr>
        <w:t>,</w:t>
      </w:r>
      <w:r w:rsidRPr="00031A61">
        <w:rPr>
          <w:rFonts w:ascii="Arial" w:eastAsia="Calibri" w:hAnsi="Arial" w:cs="Arial"/>
          <w:bCs/>
          <w:sz w:val="20"/>
          <w:lang w:val="pt-BR"/>
        </w:rPr>
        <w:t xml:space="preserve"> exigível a partir do término do referido prazo e </w:t>
      </w:r>
      <w:r w:rsidRPr="00031A61">
        <w:rPr>
          <w:rFonts w:ascii="Arial" w:hAnsi="Arial" w:cs="Arial"/>
          <w:bCs/>
          <w:sz w:val="20"/>
          <w:lang w:val="pt-BR"/>
        </w:rPr>
        <w:t xml:space="preserve">até </w:t>
      </w:r>
      <w:r>
        <w:rPr>
          <w:rFonts w:ascii="Arial" w:hAnsi="Arial" w:cs="Arial"/>
          <w:bCs/>
          <w:sz w:val="20"/>
          <w:lang w:val="pt-BR"/>
        </w:rPr>
        <w:t>o efetivo</w:t>
      </w:r>
      <w:r w:rsidRPr="00031A61">
        <w:rPr>
          <w:rFonts w:ascii="Arial" w:eastAsia="Calibri" w:hAnsi="Arial" w:cs="Arial"/>
          <w:bCs/>
          <w:sz w:val="20"/>
          <w:lang w:val="pt-BR"/>
        </w:rPr>
        <w:t xml:space="preserve"> depósito do</w:t>
      </w:r>
      <w:r w:rsidRPr="00031A61">
        <w:rPr>
          <w:rFonts w:ascii="Arial" w:hAnsi="Arial" w:cs="Arial"/>
          <w:bCs/>
          <w:sz w:val="20"/>
          <w:lang w:val="pt-BR"/>
        </w:rPr>
        <w:t xml:space="preserve"> Montante Incontroverso</w:t>
      </w:r>
      <w:r>
        <w:rPr>
          <w:rFonts w:ascii="Arial" w:hAnsi="Arial" w:cs="Arial"/>
          <w:bCs/>
          <w:sz w:val="20"/>
          <w:lang w:val="pt-BR"/>
        </w:rPr>
        <w:t xml:space="preserve"> em favor da Parte Credora</w:t>
      </w:r>
      <w:r>
        <w:rPr>
          <w:rFonts w:ascii="Arial" w:eastAsia="Calibri" w:hAnsi="Arial" w:cs="Arial"/>
          <w:bCs/>
          <w:sz w:val="20"/>
          <w:lang w:val="pt-BR"/>
        </w:rPr>
        <w:t>.</w:t>
      </w:r>
    </w:p>
    <w:p w14:paraId="215D5414" w14:textId="0D482512" w:rsidR="003D2A9C" w:rsidRPr="00031A61" w:rsidRDefault="003D2A9C" w:rsidP="003D2A9C">
      <w:pPr>
        <w:ind w:right="-45" w:firstLine="0"/>
        <w:rPr>
          <w:rFonts w:ascii="Arial" w:hAnsi="Arial"/>
          <w:bCs/>
          <w:color w:val="000000"/>
          <w:sz w:val="20"/>
          <w:lang w:val="pt-BR"/>
        </w:rPr>
      </w:pPr>
      <w:r w:rsidRPr="00031A61">
        <w:rPr>
          <w:rFonts w:ascii="Arial" w:hAnsi="Arial" w:cs="Arial"/>
          <w:b/>
          <w:sz w:val="20"/>
          <w:lang w:val="pt-BR"/>
        </w:rPr>
        <w:t>2.</w:t>
      </w:r>
      <w:r>
        <w:rPr>
          <w:rFonts w:ascii="Arial" w:hAnsi="Arial" w:cs="Arial"/>
          <w:b/>
          <w:sz w:val="20"/>
          <w:lang w:val="pt-BR"/>
        </w:rPr>
        <w:t>2</w:t>
      </w:r>
      <w:r w:rsidRPr="00031A61">
        <w:rPr>
          <w:rFonts w:ascii="Arial" w:eastAsia="Calibri" w:hAnsi="Arial" w:cs="Arial"/>
          <w:b/>
          <w:sz w:val="20"/>
          <w:lang w:val="pt-BR"/>
        </w:rPr>
        <w:t>.</w:t>
      </w:r>
      <w:r w:rsidRPr="00031A61">
        <w:rPr>
          <w:rFonts w:ascii="Arial" w:eastAsia="Calibri" w:hAnsi="Arial" w:cs="Arial"/>
          <w:b/>
          <w:sz w:val="20"/>
          <w:lang w:val="pt-BR"/>
        </w:rPr>
        <w:tab/>
      </w:r>
      <w:r w:rsidRPr="00031A61">
        <w:rPr>
          <w:rFonts w:ascii="Arial" w:eastAsia="Calibri" w:hAnsi="Arial" w:cs="Arial"/>
          <w:bCs/>
          <w:sz w:val="20"/>
          <w:lang w:val="pt-BR"/>
        </w:rPr>
        <w:t>Fica, desde já,</w:t>
      </w:r>
      <w:r w:rsidR="00FC5417">
        <w:rPr>
          <w:rFonts w:ascii="Arial" w:eastAsia="Calibri" w:hAnsi="Arial" w:cs="Arial"/>
          <w:bCs/>
          <w:sz w:val="20"/>
          <w:lang w:val="pt-BR"/>
        </w:rPr>
        <w:t xml:space="preserve"> </w:t>
      </w:r>
      <w:r w:rsidR="00FC5417" w:rsidRPr="00FC5417">
        <w:rPr>
          <w:rFonts w:ascii="Arial" w:eastAsia="Calibri" w:hAnsi="Arial" w:cs="Arial"/>
          <w:bCs/>
          <w:sz w:val="20"/>
          <w:lang w:val="pt-BR"/>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lang w:val="pt-BR"/>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lang w:val="pt-BR"/>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lang w:val="pt-BR"/>
        </w:rPr>
        <w:t>.</w:t>
      </w:r>
    </w:p>
    <w:p w14:paraId="146F3B77" w14:textId="77777777" w:rsidR="003D2A9C" w:rsidRPr="00031A61" w:rsidRDefault="003D2A9C" w:rsidP="003D2A9C">
      <w:pPr>
        <w:ind w:right="-43" w:firstLine="0"/>
        <w:rPr>
          <w:rFonts w:ascii="Arial" w:hAnsi="Arial"/>
          <w:bCs/>
          <w:color w:val="000000"/>
          <w:sz w:val="20"/>
          <w:lang w:val="pt-BR"/>
        </w:rPr>
      </w:pPr>
      <w:r w:rsidRPr="00031A61">
        <w:rPr>
          <w:rFonts w:ascii="Arial" w:eastAsia="Calibri" w:hAnsi="Arial" w:cs="Arial"/>
          <w:b/>
          <w:sz w:val="20"/>
          <w:lang w:val="pt-BR"/>
        </w:rPr>
        <w:t>2.</w:t>
      </w:r>
      <w:r>
        <w:rPr>
          <w:rFonts w:ascii="Arial" w:eastAsia="Calibri" w:hAnsi="Arial" w:cs="Arial"/>
          <w:b/>
          <w:sz w:val="20"/>
          <w:lang w:val="pt-BR"/>
        </w:rPr>
        <w:t>3</w:t>
      </w:r>
      <w:r w:rsidRPr="00031A61">
        <w:rPr>
          <w:rFonts w:ascii="Arial" w:eastAsia="Calibri" w:hAnsi="Arial" w:cs="Arial"/>
          <w:b/>
          <w:sz w:val="20"/>
          <w:lang w:val="pt-BR"/>
        </w:rPr>
        <w:t xml:space="preserve">. </w:t>
      </w:r>
      <w:r w:rsidRPr="00031A61">
        <w:rPr>
          <w:rFonts w:ascii="Arial" w:eastAsia="Calibri" w:hAnsi="Arial" w:cs="Arial"/>
          <w:bCs/>
          <w:sz w:val="20"/>
          <w:lang w:val="pt-BR"/>
        </w:rPr>
        <w:t>A instauração da arbitragem, nos termos desta Cláusula Compromissória, não prejudicará, nem suspenderá a normal execução das demais obrigações previstas n</w:t>
      </w:r>
      <w:r>
        <w:rPr>
          <w:rFonts w:ascii="Arial" w:eastAsia="Calibri" w:hAnsi="Arial" w:cs="Arial"/>
          <w:bCs/>
          <w:sz w:val="20"/>
          <w:lang w:val="pt-BR"/>
        </w:rPr>
        <w:t>o</w:t>
      </w:r>
      <w:r w:rsidRPr="00031A61">
        <w:rPr>
          <w:rFonts w:ascii="Arial" w:eastAsia="Calibri" w:hAnsi="Arial" w:cs="Arial"/>
          <w:bCs/>
          <w:sz w:val="20"/>
          <w:lang w:val="pt-BR"/>
        </w:rPr>
        <w:t xml:space="preserve"> </w:t>
      </w:r>
      <w:r>
        <w:rPr>
          <w:rFonts w:ascii="Arial" w:eastAsia="Calibri" w:hAnsi="Arial" w:cs="Arial"/>
          <w:bCs/>
          <w:sz w:val="20"/>
          <w:lang w:val="pt-BR"/>
        </w:rPr>
        <w:t>Contrato</w:t>
      </w:r>
      <w:r w:rsidRPr="00031A61">
        <w:rPr>
          <w:rFonts w:ascii="Arial" w:eastAsia="Calibri" w:hAnsi="Arial" w:cs="Arial"/>
          <w:bCs/>
          <w:sz w:val="20"/>
          <w:lang w:val="pt-BR"/>
        </w:rPr>
        <w:t>, salvo se de outra forma disposto no Contrato.</w:t>
      </w:r>
    </w:p>
    <w:bookmarkEnd w:id="100"/>
    <w:p w14:paraId="2CAA6922" w14:textId="02C9ED71" w:rsidR="00E40F8D" w:rsidRPr="00E40F8D" w:rsidRDefault="003D2A9C" w:rsidP="00E40F8D">
      <w:pPr>
        <w:ind w:right="-43" w:firstLine="0"/>
        <w:rPr>
          <w:rFonts w:ascii="Arial" w:hAnsi="Arial"/>
          <w:bCs/>
          <w:color w:val="000000"/>
          <w:sz w:val="20"/>
          <w:lang w:val="pt-BR"/>
        </w:rPr>
      </w:pPr>
      <w:r>
        <w:rPr>
          <w:rFonts w:ascii="Arial" w:hAnsi="Arial" w:cs="Arial"/>
          <w:b/>
          <w:sz w:val="20"/>
          <w:lang w:val="pt-BR"/>
        </w:rPr>
        <w:t>3</w:t>
      </w:r>
      <w:r w:rsidR="00E40F8D" w:rsidRPr="00E40F8D">
        <w:rPr>
          <w:rFonts w:ascii="Arial" w:hAnsi="Arial" w:cs="Arial"/>
          <w:b/>
          <w:sz w:val="20"/>
          <w:lang w:val="pt-BR"/>
        </w:rPr>
        <w:t xml:space="preserve">. </w:t>
      </w:r>
      <w:r w:rsidR="00E40F8D" w:rsidRPr="00E40F8D">
        <w:rPr>
          <w:rFonts w:ascii="Arial" w:hAnsi="Arial" w:cs="Arial"/>
          <w:b/>
          <w:sz w:val="20"/>
          <w:u w:val="single"/>
          <w:lang w:val="pt-BR"/>
        </w:rPr>
        <w:t>Tribunal Arbitral</w:t>
      </w:r>
      <w:r w:rsidR="00E40F8D" w:rsidRPr="00E40F8D">
        <w:rPr>
          <w:rFonts w:ascii="Arial" w:hAnsi="Arial" w:cs="Arial"/>
          <w:b/>
          <w:sz w:val="20"/>
          <w:lang w:val="pt-BR"/>
        </w:rPr>
        <w:t xml:space="preserve">. </w:t>
      </w:r>
      <w:r w:rsidR="00E40F8D" w:rsidRPr="00E40F8D">
        <w:rPr>
          <w:rFonts w:ascii="Arial" w:hAnsi="Arial" w:cs="Arial"/>
          <w:bCs/>
          <w:sz w:val="20"/>
          <w:lang w:val="pt-BR"/>
        </w:rPr>
        <w:t>O tribunal arbitral (“</w:t>
      </w:r>
      <w:r w:rsidR="00E40F8D" w:rsidRPr="00E40F8D">
        <w:rPr>
          <w:rFonts w:ascii="Arial" w:hAnsi="Arial" w:cs="Arial"/>
          <w:bCs/>
          <w:sz w:val="20"/>
          <w:u w:val="single"/>
          <w:lang w:val="pt-BR"/>
        </w:rPr>
        <w:t>Tribunal Arbitral</w:t>
      </w:r>
      <w:r w:rsidR="00E40F8D" w:rsidRPr="00E40F8D">
        <w:rPr>
          <w:rFonts w:ascii="Arial" w:hAnsi="Arial" w:cs="Arial"/>
          <w:bCs/>
          <w:sz w:val="20"/>
          <w:lang w:val="pt-BR"/>
        </w:rPr>
        <w:t>”) será constituído por três (3) árbitros, a serem nomeados de acordo com o Regulamento de Arbitragem.</w:t>
      </w:r>
    </w:p>
    <w:p w14:paraId="208FF6C0" w14:textId="437E9513" w:rsidR="00E40F8D" w:rsidRPr="00E40F8D" w:rsidRDefault="003D2A9C" w:rsidP="00E40F8D">
      <w:pPr>
        <w:autoSpaceDE w:val="0"/>
        <w:autoSpaceDN w:val="0"/>
        <w:adjustRightInd w:val="0"/>
        <w:ind w:firstLine="0"/>
        <w:rPr>
          <w:rFonts w:ascii="Arial" w:hAnsi="Arial"/>
          <w:bCs/>
          <w:color w:val="000000"/>
          <w:sz w:val="20"/>
          <w:lang w:val="pt-BR"/>
        </w:rPr>
      </w:pPr>
      <w:r>
        <w:rPr>
          <w:rFonts w:ascii="Arial" w:hAnsi="Arial" w:cs="Arial"/>
          <w:b/>
          <w:sz w:val="20"/>
          <w:lang w:val="pt-BR"/>
        </w:rPr>
        <w:t>4</w:t>
      </w:r>
      <w:r w:rsidR="00E40F8D" w:rsidRPr="00E40F8D">
        <w:rPr>
          <w:rFonts w:ascii="Arial" w:hAnsi="Arial" w:cs="Arial"/>
          <w:b/>
          <w:sz w:val="20"/>
          <w:lang w:val="pt-BR"/>
        </w:rPr>
        <w:t xml:space="preserve">. </w:t>
      </w:r>
      <w:r w:rsidR="00E40F8D" w:rsidRPr="00E40F8D">
        <w:rPr>
          <w:rFonts w:ascii="Arial" w:hAnsi="Arial" w:cs="Arial"/>
          <w:b/>
          <w:sz w:val="20"/>
          <w:u w:val="single"/>
          <w:lang w:val="pt-BR"/>
        </w:rPr>
        <w:t>Sede</w:t>
      </w:r>
      <w:r w:rsidR="00E40F8D" w:rsidRPr="00E40F8D">
        <w:rPr>
          <w:rFonts w:ascii="Arial" w:hAnsi="Arial" w:cs="Arial"/>
          <w:b/>
          <w:sz w:val="20"/>
          <w:lang w:val="pt-BR"/>
        </w:rPr>
        <w:t xml:space="preserve">. </w:t>
      </w:r>
      <w:r w:rsidR="00E40F8D" w:rsidRPr="00E40F8D">
        <w:rPr>
          <w:rFonts w:ascii="Arial" w:hAnsi="Arial" w:cs="Arial"/>
          <w:bCs/>
          <w:sz w:val="20"/>
          <w:lang w:val="pt-BR"/>
        </w:rPr>
        <w:t>A arbitragem terá sede na Cidade de São Paulo, Estado de São Paulo, local onde será proferida a sentença arbitral.</w:t>
      </w:r>
    </w:p>
    <w:p w14:paraId="4DF9DC78" w14:textId="17A6AE6B" w:rsidR="00E40F8D" w:rsidRPr="00E40F8D" w:rsidRDefault="003D2A9C" w:rsidP="00E40F8D">
      <w:pPr>
        <w:ind w:firstLine="0"/>
        <w:rPr>
          <w:rFonts w:ascii="Arial" w:hAnsi="Arial"/>
          <w:bCs/>
          <w:color w:val="000000"/>
          <w:sz w:val="20"/>
          <w:lang w:val="pt-BR"/>
        </w:rPr>
      </w:pPr>
      <w:r>
        <w:rPr>
          <w:rFonts w:ascii="Arial" w:hAnsi="Arial" w:cs="Arial"/>
          <w:b/>
          <w:sz w:val="20"/>
          <w:lang w:val="pt-BR"/>
        </w:rPr>
        <w:t>5</w:t>
      </w:r>
      <w:r w:rsidR="00E40F8D" w:rsidRPr="00E40F8D">
        <w:rPr>
          <w:rFonts w:ascii="Arial" w:hAnsi="Arial" w:cs="Arial"/>
          <w:b/>
          <w:sz w:val="20"/>
          <w:lang w:val="pt-BR"/>
        </w:rPr>
        <w:t xml:space="preserve">. </w:t>
      </w:r>
      <w:r w:rsidR="00E40F8D" w:rsidRPr="00E40F8D">
        <w:rPr>
          <w:rFonts w:ascii="Arial" w:hAnsi="Arial" w:cs="Arial"/>
          <w:b/>
          <w:sz w:val="20"/>
          <w:u w:val="single"/>
          <w:lang w:val="pt-BR"/>
        </w:rPr>
        <w:t>Idioma e Lei Aplicável</w:t>
      </w:r>
      <w:r w:rsidR="00E40F8D" w:rsidRPr="00E40F8D">
        <w:rPr>
          <w:rFonts w:ascii="Arial" w:hAnsi="Arial" w:cs="Arial"/>
          <w:b/>
          <w:sz w:val="20"/>
          <w:lang w:val="pt-BR"/>
        </w:rPr>
        <w:t xml:space="preserve">. </w:t>
      </w:r>
      <w:r w:rsidR="00E40F8D" w:rsidRPr="00E40F8D">
        <w:rPr>
          <w:rFonts w:ascii="Arial" w:hAnsi="Arial" w:cs="Arial"/>
          <w:bCs/>
          <w:sz w:val="20"/>
          <w:lang w:val="pt-BR"/>
        </w:rPr>
        <w:t>O idioma da arbitragem será a Língua Portuguesa. A Lei da República Federativa do Brasil deverá ser aplicada ao mérito da arbitragem, sendo vedado ao Tribunal Arbitral o julgamento por equidade.</w:t>
      </w:r>
    </w:p>
    <w:p w14:paraId="058BD4B1" w14:textId="707DF259" w:rsidR="00E40F8D" w:rsidRPr="00E40F8D" w:rsidRDefault="003D2A9C" w:rsidP="00E40F8D">
      <w:pPr>
        <w:ind w:firstLine="0"/>
        <w:rPr>
          <w:rFonts w:ascii="Arial" w:hAnsi="Arial"/>
          <w:bCs/>
          <w:color w:val="000000"/>
          <w:sz w:val="20"/>
          <w:lang w:val="pt-BR"/>
        </w:rPr>
      </w:pPr>
      <w:r>
        <w:rPr>
          <w:rFonts w:ascii="Arial" w:hAnsi="Arial" w:cs="Arial"/>
          <w:b/>
          <w:sz w:val="20"/>
          <w:lang w:val="pt-BR"/>
        </w:rPr>
        <w:lastRenderedPageBreak/>
        <w:t>6</w:t>
      </w:r>
      <w:r w:rsidR="00E40F8D" w:rsidRPr="00E40F8D">
        <w:rPr>
          <w:rFonts w:ascii="Arial" w:hAnsi="Arial" w:cs="Arial"/>
          <w:b/>
          <w:sz w:val="20"/>
          <w:lang w:val="pt-BR"/>
        </w:rPr>
        <w:t xml:space="preserve">. </w:t>
      </w:r>
      <w:r w:rsidR="00E40F8D" w:rsidRPr="00E40F8D">
        <w:rPr>
          <w:rFonts w:ascii="Arial" w:hAnsi="Arial" w:cs="Arial"/>
          <w:b/>
          <w:sz w:val="20"/>
          <w:u w:val="single"/>
          <w:lang w:val="pt-BR"/>
        </w:rPr>
        <w:t>Custos</w:t>
      </w:r>
      <w:r w:rsidR="00E40F8D" w:rsidRPr="00E40F8D">
        <w:rPr>
          <w:rFonts w:ascii="Arial" w:hAnsi="Arial" w:cs="Arial"/>
          <w:b/>
          <w:sz w:val="20"/>
          <w:lang w:val="pt-BR"/>
        </w:rPr>
        <w:t xml:space="preserve">. </w:t>
      </w:r>
      <w:r w:rsidR="00E40F8D" w:rsidRPr="00E40F8D">
        <w:rPr>
          <w:rFonts w:ascii="Arial" w:hAnsi="Arial" w:cs="Arial"/>
          <w:sz w:val="20"/>
          <w:lang w:val="pt-BR"/>
        </w:rPr>
        <w:t xml:space="preserve">As despesas da arbitragem serão arcadas por cada </w:t>
      </w:r>
      <w:r w:rsidR="00841477" w:rsidRPr="00E40F8D">
        <w:rPr>
          <w:rFonts w:ascii="Arial" w:hAnsi="Arial" w:cs="Arial"/>
          <w:sz w:val="20"/>
          <w:lang w:val="pt-BR"/>
        </w:rPr>
        <w:t>Parte</w:t>
      </w:r>
      <w:r w:rsidR="00E40F8D" w:rsidRPr="00E40F8D">
        <w:rPr>
          <w:rFonts w:ascii="Arial" w:hAnsi="Arial" w:cs="Arial"/>
          <w:sz w:val="20"/>
          <w:lang w:val="pt-BR"/>
        </w:rPr>
        <w:t>.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00E40F8D" w:rsidRPr="00E40F8D">
        <w:rPr>
          <w:rFonts w:ascii="Arial" w:eastAsia="Calibri" w:hAnsi="Arial" w:cs="Arial"/>
          <w:bCs/>
          <w:sz w:val="20"/>
          <w:lang w:val="pt-BR"/>
        </w:rPr>
        <w:t xml:space="preserve">. </w:t>
      </w:r>
    </w:p>
    <w:p w14:paraId="606B4FC2" w14:textId="357D0220" w:rsidR="00E40F8D" w:rsidRPr="00E40F8D" w:rsidRDefault="003D2A9C" w:rsidP="00E40F8D">
      <w:pPr>
        <w:ind w:firstLine="0"/>
        <w:rPr>
          <w:rFonts w:ascii="Arial" w:hAnsi="Arial"/>
          <w:bCs/>
          <w:color w:val="000000"/>
          <w:sz w:val="20"/>
          <w:lang w:val="pt-BR"/>
        </w:rPr>
      </w:pPr>
      <w:r>
        <w:rPr>
          <w:rFonts w:ascii="Arial" w:hAnsi="Arial" w:cs="Arial"/>
          <w:b/>
          <w:sz w:val="20"/>
          <w:lang w:val="pt-BR"/>
        </w:rPr>
        <w:t>7</w:t>
      </w:r>
      <w:r w:rsidR="00E40F8D" w:rsidRPr="00E40F8D">
        <w:rPr>
          <w:rFonts w:ascii="Arial" w:hAnsi="Arial" w:cs="Arial"/>
          <w:b/>
          <w:sz w:val="20"/>
          <w:lang w:val="pt-BR"/>
        </w:rPr>
        <w:t xml:space="preserve">. </w:t>
      </w:r>
      <w:r w:rsidR="00E40F8D" w:rsidRPr="00E40F8D">
        <w:rPr>
          <w:rFonts w:ascii="Arial" w:hAnsi="Arial" w:cs="Arial"/>
          <w:b/>
          <w:sz w:val="20"/>
          <w:u w:val="single"/>
          <w:lang w:val="pt-BR"/>
        </w:rPr>
        <w:t>Jurisdição Estatal Excepcional</w:t>
      </w:r>
      <w:r w:rsidR="00E40F8D" w:rsidRPr="00E40F8D">
        <w:rPr>
          <w:rFonts w:ascii="Arial" w:hAnsi="Arial" w:cs="Arial"/>
          <w:b/>
          <w:sz w:val="20"/>
          <w:lang w:val="pt-BR"/>
        </w:rPr>
        <w:t xml:space="preserve">. </w:t>
      </w:r>
      <w:r w:rsidR="00E40F8D" w:rsidRPr="00E40F8D">
        <w:rPr>
          <w:rFonts w:ascii="Arial" w:hAnsi="Arial" w:cs="Arial"/>
          <w:bCs/>
          <w:sz w:val="20"/>
          <w:lang w:val="pt-BR"/>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w:t>
      </w:r>
      <w:proofErr w:type="spellStart"/>
      <w:r w:rsidR="00E40F8D" w:rsidRPr="00E40F8D">
        <w:rPr>
          <w:rFonts w:ascii="Arial" w:hAnsi="Arial" w:cs="Arial"/>
          <w:bCs/>
          <w:sz w:val="20"/>
          <w:lang w:val="pt-BR"/>
        </w:rPr>
        <w:t>ii</w:t>
      </w:r>
      <w:proofErr w:type="spellEnd"/>
      <w:r w:rsidR="00E40F8D" w:rsidRPr="00E40F8D">
        <w:rPr>
          <w:rFonts w:ascii="Arial" w:hAnsi="Arial" w:cs="Arial"/>
          <w:bCs/>
          <w:sz w:val="20"/>
          <w:lang w:val="pt-BR"/>
        </w:rPr>
        <w:t>) eventual propositura da ação prevista no artigo 33 da Lei nº 9.307/96; (</w:t>
      </w:r>
      <w:proofErr w:type="spellStart"/>
      <w:r w:rsidR="00E40F8D" w:rsidRPr="00E40F8D">
        <w:rPr>
          <w:rFonts w:ascii="Arial" w:hAnsi="Arial" w:cs="Arial"/>
          <w:bCs/>
          <w:sz w:val="20"/>
          <w:lang w:val="pt-BR"/>
        </w:rPr>
        <w:t>iii</w:t>
      </w:r>
      <w:proofErr w:type="spellEnd"/>
      <w:r w:rsidR="00E40F8D" w:rsidRPr="00E40F8D">
        <w:rPr>
          <w:rFonts w:ascii="Arial" w:hAnsi="Arial" w:cs="Arial"/>
          <w:bCs/>
          <w:sz w:val="20"/>
          <w:lang w:val="pt-BR"/>
        </w:rPr>
        <w:t>) obtenção de medidas coercitivas ou procedimentos acautelatórios como garantia à eficácia do procedimento arbitral e à execução de sua sentença; (</w:t>
      </w:r>
      <w:proofErr w:type="spellStart"/>
      <w:r w:rsidR="00E40F8D" w:rsidRPr="00E40F8D">
        <w:rPr>
          <w:rFonts w:ascii="Arial" w:hAnsi="Arial" w:cs="Arial"/>
          <w:bCs/>
          <w:sz w:val="20"/>
          <w:lang w:val="pt-BR"/>
        </w:rPr>
        <w:t>iv</w:t>
      </w:r>
      <w:proofErr w:type="spellEnd"/>
      <w:r w:rsidR="00E40F8D" w:rsidRPr="00E40F8D">
        <w:rPr>
          <w:rFonts w:ascii="Arial" w:hAnsi="Arial" w:cs="Arial"/>
          <w:bCs/>
          <w:sz w:val="20"/>
          <w:lang w:val="pt-BR"/>
        </w:rPr>
        <w:t>) execução de obrigações que comportem, desde logo, execução judicial</w:t>
      </w:r>
      <w:r w:rsidR="00155474" w:rsidRPr="003F7729">
        <w:rPr>
          <w:rFonts w:ascii="Arial" w:hAnsi="Arial" w:cs="Arial"/>
          <w:bCs/>
          <w:sz w:val="20"/>
          <w:lang w:val="pt-BR"/>
        </w:rPr>
        <w:t>; e (v) execução da sentença arbitral</w:t>
      </w:r>
      <w:r w:rsidR="00E40F8D" w:rsidRPr="00E40F8D">
        <w:rPr>
          <w:rFonts w:ascii="Arial" w:hAnsi="Arial" w:cs="Arial"/>
          <w:bCs/>
          <w:sz w:val="20"/>
          <w:lang w:val="pt-BR"/>
        </w:rPr>
        <w:t xml:space="preserve">. O ajuizamento de qualquer medida nos termos previstos nesta cláusula não importa em renúncia à presente cláusula compromissória ou à plena jurisdição do Tribunal Arbitral. </w:t>
      </w:r>
    </w:p>
    <w:p w14:paraId="0FDFADEE" w14:textId="5FF74199" w:rsidR="00E40F8D" w:rsidRPr="00E40F8D" w:rsidRDefault="00E40F8D" w:rsidP="00E40F8D">
      <w:pPr>
        <w:ind w:firstLine="0"/>
        <w:rPr>
          <w:rFonts w:ascii="Arial" w:hAnsi="Arial"/>
          <w:bCs/>
          <w:color w:val="000000"/>
          <w:sz w:val="20"/>
          <w:lang w:val="pt-BR"/>
        </w:rPr>
      </w:pPr>
      <w:r w:rsidRPr="00E40F8D">
        <w:rPr>
          <w:rFonts w:ascii="Arial" w:hAnsi="Arial" w:cs="Arial"/>
          <w:bCs/>
          <w:sz w:val="20"/>
          <w:lang w:val="pt-BR"/>
        </w:rPr>
        <w:t>Qualquer termo utilizado em letra maiúscula neste Anexo e aqui não definido terá o significado a ele atribuído n</w:t>
      </w:r>
      <w:r w:rsidR="00841477">
        <w:rPr>
          <w:rFonts w:ascii="Arial" w:hAnsi="Arial" w:cs="Arial"/>
          <w:bCs/>
          <w:sz w:val="20"/>
          <w:lang w:val="pt-BR"/>
        </w:rPr>
        <w:t>o Contrato</w:t>
      </w:r>
      <w:r w:rsidRPr="00E40F8D">
        <w:rPr>
          <w:rFonts w:ascii="Arial" w:hAnsi="Arial" w:cs="Arial"/>
          <w:bCs/>
          <w:sz w:val="20"/>
          <w:lang w:val="pt-BR"/>
        </w:rPr>
        <w:t>.</w:t>
      </w:r>
    </w:p>
    <w:p w14:paraId="13203EE2" w14:textId="77777777" w:rsidR="00E40F8D" w:rsidRPr="00E40F8D" w:rsidRDefault="00E40F8D" w:rsidP="00E40F8D">
      <w:pPr>
        <w:ind w:firstLine="0"/>
        <w:rPr>
          <w:rFonts w:ascii="Arial" w:hAnsi="Arial"/>
          <w:bCs/>
          <w:color w:val="000000"/>
          <w:sz w:val="20"/>
          <w:lang w:val="pt-BR"/>
        </w:rPr>
      </w:pPr>
      <w:r w:rsidRPr="00E40F8D">
        <w:rPr>
          <w:rFonts w:ascii="Arial" w:hAnsi="Arial" w:cs="Arial"/>
          <w:bCs/>
          <w:sz w:val="20"/>
          <w:lang w:val="pt-BR"/>
        </w:rPr>
        <w:t>Declarando que leram e concordam integralmente com os termos</w:t>
      </w:r>
      <w:r w:rsidRPr="00E40F8D">
        <w:rPr>
          <w:rFonts w:ascii="Arial" w:eastAsia="Calibri" w:hAnsi="Arial" w:cs="Arial"/>
          <w:bCs/>
          <w:sz w:val="20"/>
          <w:lang w:val="pt-BR"/>
        </w:rPr>
        <w:t xml:space="preserve"> desta cláusula compromissória, e que reconhecem que a arbitragem será o único e definitivo meio de resolução de Disputas decorrentes </w:t>
      </w:r>
      <w:r w:rsidRPr="00E40F8D">
        <w:rPr>
          <w:rFonts w:ascii="Arial" w:hAnsi="Arial" w:cs="Arial"/>
          <w:bCs/>
          <w:sz w:val="20"/>
          <w:lang w:val="pt-BR"/>
        </w:rPr>
        <w:t xml:space="preserve">do </w:t>
      </w:r>
      <w:r w:rsidRPr="00E40F8D">
        <w:rPr>
          <w:rFonts w:ascii="Arial" w:eastAsia="Calibri" w:hAnsi="Arial" w:cs="Arial"/>
          <w:bCs/>
          <w:sz w:val="20"/>
          <w:lang w:val="pt-BR"/>
        </w:rPr>
        <w:t>Contrato, as Partes, por seus representantes legais, assinam este Anexo.</w:t>
      </w:r>
    </w:p>
    <w:p w14:paraId="404DF86C" w14:textId="3109483E" w:rsidR="00031A61" w:rsidRPr="00031A61" w:rsidRDefault="00E40F8D" w:rsidP="00327DDB">
      <w:pPr>
        <w:spacing w:after="200" w:line="276" w:lineRule="auto"/>
        <w:jc w:val="center"/>
        <w:rPr>
          <w:rFonts w:ascii="Arial" w:hAnsi="Arial"/>
          <w:bCs/>
          <w:color w:val="000000"/>
          <w:sz w:val="20"/>
          <w:lang w:val="pt-BR"/>
        </w:rPr>
      </w:pPr>
      <w:r w:rsidRPr="00E40F8D">
        <w:rPr>
          <w:rFonts w:ascii="Arial" w:eastAsia="Calibri" w:hAnsi="Arial" w:cs="Arial"/>
          <w:bCs/>
          <w:i/>
          <w:iCs/>
          <w:sz w:val="20"/>
          <w:lang w:val="pt-BR"/>
        </w:rPr>
        <w:t>[Páginas de assinaturas a seguir]</w:t>
      </w:r>
      <w:r w:rsidR="00031A61" w:rsidRPr="00031A61">
        <w:rPr>
          <w:rFonts w:ascii="Arial" w:hAnsi="Arial" w:cs="Arial"/>
          <w:b/>
          <w:bCs/>
          <w:iCs/>
          <w:color w:val="000000"/>
          <w:sz w:val="20"/>
          <w:lang w:val="pt-BR"/>
        </w:rPr>
        <w:br w:type="page"/>
      </w:r>
    </w:p>
    <w:p w14:paraId="0A402D37" w14:textId="4B205B02"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(1/</w:t>
      </w:r>
      <w:r w:rsidR="00BD1C35">
        <w:rPr>
          <w:rFonts w:ascii="Arial" w:hAnsi="Arial" w:cs="Arial"/>
          <w:i/>
          <w:sz w:val="20"/>
          <w:lang w:val="pt-BR"/>
        </w:rPr>
        <w:t>4</w:t>
      </w:r>
      <w:r w:rsidRPr="00031A61">
        <w:rPr>
          <w:rFonts w:ascii="Arial" w:hAnsi="Arial" w:cs="Arial"/>
          <w:i/>
          <w:sz w:val="20"/>
          <w:lang w:val="pt-BR"/>
        </w:rPr>
        <w:t xml:space="preserve">) de assinatura da Cláusula Compromissória do Instrumento Particular de Alienação Fiduciária de Ações e Outras Avenças, celebrado entre </w:t>
      </w:r>
      <w:proofErr w:type="spellStart"/>
      <w:r w:rsidRPr="00031A61">
        <w:rPr>
          <w:rFonts w:ascii="Arial" w:hAnsi="Arial" w:cs="Arial"/>
          <w:i/>
          <w:sz w:val="20"/>
          <w:lang w:val="pt-BR"/>
        </w:rPr>
        <w:t>Aventti</w:t>
      </w:r>
      <w:proofErr w:type="spellEnd"/>
      <w:r w:rsidRPr="00031A61">
        <w:rPr>
          <w:rFonts w:ascii="Arial" w:hAnsi="Arial" w:cs="Arial"/>
          <w:i/>
          <w:sz w:val="20"/>
          <w:lang w:val="pt-BR"/>
        </w:rPr>
        <w:t xml:space="preserve"> </w:t>
      </w:r>
      <w:proofErr w:type="spellStart"/>
      <w:r w:rsidRPr="00031A61">
        <w:rPr>
          <w:rFonts w:ascii="Arial" w:hAnsi="Arial" w:cs="Arial"/>
          <w:i/>
          <w:sz w:val="20"/>
          <w:lang w:val="pt-BR"/>
        </w:rPr>
        <w:t>Strategic</w:t>
      </w:r>
      <w:proofErr w:type="spellEnd"/>
      <w:r w:rsidRPr="00031A61">
        <w:rPr>
          <w:rFonts w:ascii="Arial" w:hAnsi="Arial" w:cs="Arial"/>
          <w:i/>
          <w:sz w:val="20"/>
          <w:lang w:val="pt-BR"/>
        </w:rPr>
        <w:t xml:space="preserve"> Partners LLP, na qualidade de Fiduciante, PRIO – Fundo de Investimento em Direitos Creditórios, na qualidade de Fiduciário e </w:t>
      </w:r>
      <w:r w:rsidR="00171DE5" w:rsidRPr="00031A61">
        <w:rPr>
          <w:rFonts w:ascii="Arial" w:hAnsi="Arial" w:cs="Arial"/>
          <w:i/>
          <w:sz w:val="20"/>
          <w:lang w:val="pt-BR"/>
        </w:rPr>
        <w:t>[Emissora]e Simplific Pavarini Distribuidora de Títulos e Valores Mobiliários Ltda., na qualidade de Intervenientes Anuentes)</w:t>
      </w:r>
    </w:p>
    <w:p w14:paraId="5B13529F" w14:textId="77777777" w:rsidR="00031A61" w:rsidRPr="00031A61" w:rsidRDefault="00031A61" w:rsidP="00322133">
      <w:pPr>
        <w:spacing w:before="0" w:after="140" w:line="290" w:lineRule="auto"/>
        <w:ind w:firstLine="0"/>
        <w:jc w:val="left"/>
        <w:rPr>
          <w:rFonts w:ascii="Arial" w:hAnsi="Arial"/>
          <w:bCs/>
          <w:color w:val="000000"/>
          <w:sz w:val="20"/>
          <w:lang w:val="pt-BR"/>
        </w:rPr>
      </w:pPr>
    </w:p>
    <w:p w14:paraId="266F5413" w14:textId="77777777" w:rsidR="00031A61" w:rsidRDefault="00031A61" w:rsidP="00322133">
      <w:pPr>
        <w:pStyle w:val="CM16"/>
        <w:spacing w:after="140" w:line="290" w:lineRule="auto"/>
        <w:rPr>
          <w:rFonts w:ascii="Arial" w:hAnsi="Arial"/>
          <w:bCs/>
          <w:color w:val="000000"/>
          <w:sz w:val="20"/>
        </w:rPr>
      </w:pPr>
    </w:p>
    <w:p w14:paraId="17F911A8" w14:textId="77777777" w:rsidR="00031A61" w:rsidRPr="00031A61" w:rsidRDefault="00031A61" w:rsidP="00322133">
      <w:pPr>
        <w:pStyle w:val="CM16"/>
        <w:spacing w:after="140" w:line="290" w:lineRule="auto"/>
        <w:jc w:val="center"/>
        <w:rPr>
          <w:rFonts w:ascii="Arial" w:hAnsi="Arial"/>
          <w:bCs/>
          <w:color w:val="000000"/>
          <w:sz w:val="20"/>
          <w:lang w:val="en-US"/>
        </w:rPr>
      </w:pPr>
      <w:r w:rsidRPr="00031A61">
        <w:rPr>
          <w:rFonts w:ascii="Arial" w:hAnsi="Arial"/>
          <w:b/>
          <w:bCs/>
          <w:iCs/>
          <w:color w:val="000000"/>
          <w:sz w:val="20"/>
          <w:lang w:val="en-US"/>
        </w:rPr>
        <w:t>AVENTTI STRATEGIC PARTNERS LLP</w:t>
      </w:r>
    </w:p>
    <w:p w14:paraId="492708B6" w14:textId="77777777" w:rsidR="00031A61" w:rsidRPr="00031A61" w:rsidRDefault="00031A61" w:rsidP="00322133">
      <w:pPr>
        <w:pStyle w:val="CM16"/>
        <w:spacing w:after="140" w:line="290" w:lineRule="auto"/>
        <w:jc w:val="center"/>
        <w:rPr>
          <w:rFonts w:ascii="Arial" w:hAnsi="Arial"/>
          <w:bCs/>
          <w:color w:val="000000"/>
          <w:sz w:val="20"/>
          <w:lang w:val="en-US"/>
        </w:rPr>
      </w:pPr>
      <w:r w:rsidRPr="00031A61">
        <w:rPr>
          <w:rFonts w:ascii="Arial" w:hAnsi="Arial"/>
          <w:sz w:val="20"/>
          <w:lang w:val="en-US"/>
        </w:rPr>
        <w:t>Por [•]</w:t>
      </w:r>
    </w:p>
    <w:p w14:paraId="693FE7B5" w14:textId="77777777" w:rsidR="00031A61" w:rsidRDefault="00031A61" w:rsidP="00322133">
      <w:pPr>
        <w:spacing w:before="0" w:after="140" w:line="290" w:lineRule="auto"/>
        <w:jc w:val="left"/>
        <w:rPr>
          <w:rFonts w:ascii="Arial" w:hAnsi="Arial"/>
          <w:bCs/>
          <w:color w:val="000000"/>
          <w:sz w:val="20"/>
        </w:rPr>
      </w:pPr>
    </w:p>
    <w:p w14:paraId="53A90B68" w14:textId="77777777" w:rsidR="00031A61" w:rsidRDefault="00031A61" w:rsidP="00322133">
      <w:pPr>
        <w:spacing w:before="0" w:after="140" w:line="290" w:lineRule="auto"/>
        <w:jc w:val="left"/>
        <w:rPr>
          <w:rFonts w:ascii="Arial" w:hAnsi="Arial"/>
          <w:bCs/>
          <w:color w:val="000000"/>
          <w:sz w:val="20"/>
        </w:rPr>
      </w:pPr>
    </w:p>
    <w:p w14:paraId="172769E7" w14:textId="77777777" w:rsidR="00031A61" w:rsidRDefault="00031A61" w:rsidP="00322133">
      <w:pPr>
        <w:spacing w:before="0" w:after="140" w:line="290"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5B0DBC0A" w14:textId="77777777" w:rsidTr="00502182">
        <w:trPr>
          <w:cantSplit/>
        </w:trPr>
        <w:tc>
          <w:tcPr>
            <w:tcW w:w="4253" w:type="dxa"/>
            <w:tcBorders>
              <w:top w:val="single" w:sz="6" w:space="0" w:color="auto"/>
            </w:tcBorders>
          </w:tcPr>
          <w:p w14:paraId="5E168394"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20C2BB9B" w14:textId="77777777" w:rsidR="00031A61" w:rsidRDefault="00031A61" w:rsidP="00322133">
            <w:pPr>
              <w:spacing w:before="0" w:after="140" w:line="290" w:lineRule="auto"/>
            </w:pPr>
          </w:p>
        </w:tc>
        <w:tc>
          <w:tcPr>
            <w:tcW w:w="567" w:type="dxa"/>
          </w:tcPr>
          <w:p w14:paraId="69A3DFEE" w14:textId="77777777" w:rsidR="00031A61" w:rsidRDefault="00031A61" w:rsidP="00322133">
            <w:pPr>
              <w:spacing w:before="0" w:after="140" w:line="290" w:lineRule="auto"/>
            </w:pPr>
          </w:p>
        </w:tc>
        <w:tc>
          <w:tcPr>
            <w:tcW w:w="4253" w:type="dxa"/>
            <w:tcBorders>
              <w:top w:val="single" w:sz="6" w:space="0" w:color="auto"/>
            </w:tcBorders>
          </w:tcPr>
          <w:p w14:paraId="4ED29742"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0001AB1A" w14:textId="77777777" w:rsidR="00031A61" w:rsidRDefault="00031A61" w:rsidP="00322133">
            <w:pPr>
              <w:spacing w:before="0" w:after="140" w:line="290" w:lineRule="auto"/>
            </w:pPr>
          </w:p>
        </w:tc>
      </w:tr>
    </w:tbl>
    <w:p w14:paraId="38F3C34C" w14:textId="77777777" w:rsidR="00031A61" w:rsidRDefault="00031A61" w:rsidP="00322133">
      <w:pPr>
        <w:spacing w:before="0" w:after="140" w:line="290" w:lineRule="auto"/>
        <w:jc w:val="left"/>
        <w:rPr>
          <w:rFonts w:ascii="Arial" w:hAnsi="Arial"/>
          <w:bCs/>
          <w:color w:val="000000"/>
          <w:sz w:val="20"/>
        </w:rPr>
      </w:pPr>
    </w:p>
    <w:p w14:paraId="7A97FF04" w14:textId="77777777" w:rsidR="00031A61" w:rsidRDefault="00031A61" w:rsidP="00322133">
      <w:pPr>
        <w:spacing w:before="0" w:after="140" w:line="290" w:lineRule="auto"/>
        <w:jc w:val="left"/>
        <w:rPr>
          <w:rFonts w:ascii="Arial" w:hAnsi="Arial"/>
          <w:bCs/>
          <w:color w:val="000000"/>
          <w:sz w:val="20"/>
        </w:rPr>
      </w:pPr>
      <w:r>
        <w:rPr>
          <w:rFonts w:ascii="Arial" w:hAnsi="Arial" w:cs="Arial"/>
          <w:b/>
          <w:bCs/>
          <w:iCs/>
          <w:color w:val="000000"/>
          <w:sz w:val="20"/>
        </w:rPr>
        <w:br w:type="page"/>
      </w:r>
    </w:p>
    <w:p w14:paraId="351242AB" w14:textId="0AD0F8C3"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2/</w:t>
      </w:r>
      <w:r w:rsidR="00BD1C35">
        <w:rPr>
          <w:rFonts w:ascii="Arial" w:hAnsi="Arial" w:cs="Arial"/>
          <w:i/>
          <w:sz w:val="20"/>
          <w:lang w:val="pt-BR"/>
        </w:rPr>
        <w:t>4</w:t>
      </w:r>
      <w:r w:rsidRPr="00031A61">
        <w:rPr>
          <w:rFonts w:ascii="Arial" w:hAnsi="Arial" w:cs="Arial"/>
          <w:i/>
          <w:sz w:val="20"/>
          <w:lang w:val="pt-BR"/>
        </w:rPr>
        <w:t xml:space="preserve">) de assinatura da Cláusula Compromissória do Instrumento Particular de Alienação Fiduciária de Ações e Outras Avenças, celebrado entre </w:t>
      </w:r>
      <w:proofErr w:type="spellStart"/>
      <w:r w:rsidRPr="00031A61">
        <w:rPr>
          <w:rFonts w:ascii="Arial" w:hAnsi="Arial" w:cs="Arial"/>
          <w:i/>
          <w:sz w:val="20"/>
          <w:lang w:val="pt-BR"/>
        </w:rPr>
        <w:t>Aventti</w:t>
      </w:r>
      <w:proofErr w:type="spellEnd"/>
      <w:r w:rsidRPr="00031A61">
        <w:rPr>
          <w:rFonts w:ascii="Arial" w:hAnsi="Arial" w:cs="Arial"/>
          <w:i/>
          <w:sz w:val="20"/>
          <w:lang w:val="pt-BR"/>
        </w:rPr>
        <w:t xml:space="preserve"> </w:t>
      </w:r>
      <w:proofErr w:type="spellStart"/>
      <w:r w:rsidRPr="00031A61">
        <w:rPr>
          <w:rFonts w:ascii="Arial" w:hAnsi="Arial" w:cs="Arial"/>
          <w:i/>
          <w:sz w:val="20"/>
          <w:lang w:val="pt-BR"/>
        </w:rPr>
        <w:t>Strategic</w:t>
      </w:r>
      <w:proofErr w:type="spellEnd"/>
      <w:r w:rsidRPr="00031A61">
        <w:rPr>
          <w:rFonts w:ascii="Arial" w:hAnsi="Arial" w:cs="Arial"/>
          <w:i/>
          <w:sz w:val="20"/>
          <w:lang w:val="pt-BR"/>
        </w:rPr>
        <w:t xml:space="preserve"> Partners LLP, na qualidade de Fiduciante, PRIO – Fundo de Investimento em Direitos Creditórios, na qualidade de Fiduciário e </w:t>
      </w:r>
      <w:r w:rsidR="00171DE5" w:rsidRPr="00031A61">
        <w:rPr>
          <w:rFonts w:ascii="Arial" w:hAnsi="Arial" w:cs="Arial"/>
          <w:i/>
          <w:sz w:val="20"/>
          <w:lang w:val="pt-BR"/>
        </w:rPr>
        <w:t>[Emissora]</w:t>
      </w:r>
      <w:r w:rsidR="00171DE5">
        <w:rPr>
          <w:rFonts w:ascii="Arial" w:hAnsi="Arial" w:cs="Arial"/>
          <w:i/>
          <w:sz w:val="20"/>
          <w:lang w:val="pt-BR"/>
        </w:rPr>
        <w:t xml:space="preserve"> </w:t>
      </w:r>
      <w:r w:rsidR="00171DE5" w:rsidRPr="00031A61">
        <w:rPr>
          <w:rFonts w:ascii="Arial" w:hAnsi="Arial" w:cs="Arial"/>
          <w:i/>
          <w:sz w:val="20"/>
          <w:lang w:val="pt-BR"/>
        </w:rPr>
        <w:t>e Simplific Pavarini Distribuidora de Títulos e Valores Mobiliários Ltda., na qualidade de Intervenientes Anuentes)</w:t>
      </w:r>
    </w:p>
    <w:p w14:paraId="2C783570" w14:textId="77777777" w:rsidR="00031A61" w:rsidRPr="00031A61" w:rsidRDefault="00031A61" w:rsidP="00322133">
      <w:pPr>
        <w:spacing w:before="0" w:after="140" w:line="290" w:lineRule="auto"/>
        <w:jc w:val="left"/>
        <w:rPr>
          <w:rFonts w:ascii="Arial" w:hAnsi="Arial"/>
          <w:bCs/>
          <w:color w:val="000000"/>
          <w:sz w:val="20"/>
          <w:lang w:val="pt-BR"/>
        </w:rPr>
      </w:pPr>
    </w:p>
    <w:p w14:paraId="44F33A3D" w14:textId="77777777" w:rsidR="00031A61" w:rsidRDefault="00031A61" w:rsidP="00322133">
      <w:pPr>
        <w:pStyle w:val="CM16"/>
        <w:spacing w:after="140" w:line="290" w:lineRule="auto"/>
        <w:jc w:val="center"/>
        <w:rPr>
          <w:rFonts w:ascii="Arial" w:hAnsi="Arial" w:cs="Arial"/>
          <w:b/>
          <w:color w:val="000000"/>
          <w:sz w:val="20"/>
        </w:rPr>
      </w:pPr>
    </w:p>
    <w:p w14:paraId="1FB627D6" w14:textId="5FD68D2F" w:rsidR="00031A61" w:rsidRDefault="00031A61" w:rsidP="00322133">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2A22EEB9" w14:textId="77777777" w:rsidR="00031A61" w:rsidRDefault="00031A61" w:rsidP="00322133">
      <w:pPr>
        <w:pStyle w:val="CM16"/>
        <w:spacing w:after="140" w:line="290" w:lineRule="auto"/>
        <w:jc w:val="center"/>
        <w:rPr>
          <w:rFonts w:ascii="Arial" w:hAnsi="Arial"/>
          <w:bCs/>
          <w:color w:val="000000"/>
          <w:sz w:val="20"/>
        </w:rPr>
      </w:pPr>
      <w:r>
        <w:rPr>
          <w:rFonts w:ascii="Arial" w:hAnsi="Arial"/>
          <w:sz w:val="20"/>
        </w:rPr>
        <w:t>Por [•]</w:t>
      </w:r>
    </w:p>
    <w:p w14:paraId="192CE89B" w14:textId="77777777" w:rsidR="00031A61" w:rsidRDefault="00031A61" w:rsidP="00322133">
      <w:pPr>
        <w:pStyle w:val="CM16"/>
        <w:spacing w:after="140" w:line="290" w:lineRule="auto"/>
        <w:rPr>
          <w:rFonts w:ascii="Arial" w:hAnsi="Arial"/>
          <w:bCs/>
          <w:color w:val="000000"/>
          <w:sz w:val="20"/>
        </w:rPr>
      </w:pPr>
    </w:p>
    <w:p w14:paraId="6AE43B07" w14:textId="77777777" w:rsidR="00031A61" w:rsidRDefault="00031A61" w:rsidP="00322133">
      <w:pPr>
        <w:pStyle w:val="CM16"/>
        <w:spacing w:after="140" w:line="290" w:lineRule="auto"/>
        <w:rPr>
          <w:rFonts w:ascii="Arial" w:hAnsi="Arial"/>
          <w:bCs/>
          <w:color w:val="000000"/>
          <w:sz w:val="20"/>
        </w:rPr>
      </w:pPr>
    </w:p>
    <w:p w14:paraId="50B968A3" w14:textId="77777777" w:rsidR="00031A61" w:rsidRDefault="00031A61" w:rsidP="00322133">
      <w:pPr>
        <w:pStyle w:val="CM16"/>
        <w:spacing w:after="140" w:line="290" w:lineRule="auto"/>
        <w:rPr>
          <w:rFonts w:ascii="Arial" w:hAnsi="Arial"/>
          <w:bCs/>
          <w:color w:val="000000"/>
          <w:sz w:val="20"/>
        </w:rPr>
      </w:pPr>
    </w:p>
    <w:p w14:paraId="73F02109"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52088833" w14:textId="77777777" w:rsidTr="00502182">
        <w:trPr>
          <w:cantSplit/>
        </w:trPr>
        <w:tc>
          <w:tcPr>
            <w:tcW w:w="4253" w:type="dxa"/>
            <w:tcBorders>
              <w:top w:val="single" w:sz="6" w:space="0" w:color="auto"/>
            </w:tcBorders>
          </w:tcPr>
          <w:p w14:paraId="5E303EB8"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BE2FAC6" w14:textId="77777777" w:rsidR="00031A61" w:rsidRDefault="00031A61" w:rsidP="00322133">
            <w:pPr>
              <w:spacing w:before="0" w:after="140" w:line="290" w:lineRule="auto"/>
            </w:pPr>
          </w:p>
        </w:tc>
        <w:tc>
          <w:tcPr>
            <w:tcW w:w="567" w:type="dxa"/>
          </w:tcPr>
          <w:p w14:paraId="4DBB6747" w14:textId="77777777" w:rsidR="00031A61" w:rsidRDefault="00031A61" w:rsidP="00322133">
            <w:pPr>
              <w:spacing w:before="0" w:after="140" w:line="290" w:lineRule="auto"/>
            </w:pPr>
          </w:p>
        </w:tc>
        <w:tc>
          <w:tcPr>
            <w:tcW w:w="4253" w:type="dxa"/>
            <w:tcBorders>
              <w:top w:val="single" w:sz="6" w:space="0" w:color="auto"/>
            </w:tcBorders>
          </w:tcPr>
          <w:p w14:paraId="2975F79F"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2DA946A9" w14:textId="77777777" w:rsidR="00031A61" w:rsidRDefault="00031A61" w:rsidP="00322133">
            <w:pPr>
              <w:spacing w:before="0" w:after="140" w:line="290" w:lineRule="auto"/>
            </w:pPr>
          </w:p>
        </w:tc>
      </w:tr>
    </w:tbl>
    <w:p w14:paraId="2C5DFF52" w14:textId="77777777" w:rsidR="00031A61" w:rsidRDefault="00031A61" w:rsidP="00322133">
      <w:pPr>
        <w:pStyle w:val="CM16"/>
        <w:spacing w:after="140" w:line="290" w:lineRule="auto"/>
        <w:rPr>
          <w:rFonts w:ascii="Arial" w:hAnsi="Arial"/>
          <w:bCs/>
          <w:color w:val="000000"/>
          <w:sz w:val="20"/>
        </w:rPr>
      </w:pPr>
    </w:p>
    <w:p w14:paraId="2D18AAC2" w14:textId="77777777" w:rsidR="00031A61" w:rsidRDefault="00031A61" w:rsidP="00322133">
      <w:pPr>
        <w:pStyle w:val="CM16"/>
        <w:spacing w:after="140" w:line="290" w:lineRule="auto"/>
        <w:rPr>
          <w:rFonts w:ascii="Arial" w:hAnsi="Arial"/>
          <w:bCs/>
          <w:color w:val="000000"/>
          <w:sz w:val="20"/>
        </w:rPr>
      </w:pPr>
      <w:r>
        <w:rPr>
          <w:rFonts w:ascii="Arial" w:hAnsi="Arial" w:cs="Arial"/>
          <w:b/>
          <w:bCs/>
          <w:iCs/>
          <w:color w:val="000000"/>
          <w:sz w:val="20"/>
        </w:rPr>
        <w:br w:type="page"/>
      </w:r>
    </w:p>
    <w:p w14:paraId="1894594A" w14:textId="54F6042C"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3/</w:t>
      </w:r>
      <w:r w:rsidR="00BD1C35">
        <w:rPr>
          <w:rFonts w:ascii="Arial" w:hAnsi="Arial" w:cs="Arial"/>
          <w:i/>
          <w:sz w:val="20"/>
          <w:lang w:val="pt-BR"/>
        </w:rPr>
        <w:t>4</w:t>
      </w:r>
      <w:r w:rsidRPr="00031A61">
        <w:rPr>
          <w:rFonts w:ascii="Arial" w:hAnsi="Arial" w:cs="Arial"/>
          <w:i/>
          <w:sz w:val="20"/>
          <w:lang w:val="pt-BR"/>
        </w:rPr>
        <w:t xml:space="preserve">) de assinatura da Cláusula Compromissória do Instrumento Particular de Alienação Fiduciária de Ações e Outras Avenças, celebrado entre </w:t>
      </w:r>
      <w:proofErr w:type="spellStart"/>
      <w:r w:rsidRPr="00031A61">
        <w:rPr>
          <w:rFonts w:ascii="Arial" w:hAnsi="Arial" w:cs="Arial"/>
          <w:i/>
          <w:sz w:val="20"/>
          <w:lang w:val="pt-BR"/>
        </w:rPr>
        <w:t>Aventti</w:t>
      </w:r>
      <w:proofErr w:type="spellEnd"/>
      <w:r w:rsidRPr="00031A61">
        <w:rPr>
          <w:rFonts w:ascii="Arial" w:hAnsi="Arial" w:cs="Arial"/>
          <w:i/>
          <w:sz w:val="20"/>
          <w:lang w:val="pt-BR"/>
        </w:rPr>
        <w:t xml:space="preserve"> </w:t>
      </w:r>
      <w:proofErr w:type="spellStart"/>
      <w:r w:rsidRPr="00031A61">
        <w:rPr>
          <w:rFonts w:ascii="Arial" w:hAnsi="Arial" w:cs="Arial"/>
          <w:i/>
          <w:sz w:val="20"/>
          <w:lang w:val="pt-BR"/>
        </w:rPr>
        <w:t>Strategic</w:t>
      </w:r>
      <w:proofErr w:type="spellEnd"/>
      <w:r w:rsidRPr="00031A61">
        <w:rPr>
          <w:rFonts w:ascii="Arial" w:hAnsi="Arial" w:cs="Arial"/>
          <w:i/>
          <w:sz w:val="20"/>
          <w:lang w:val="pt-BR"/>
        </w:rPr>
        <w:t xml:space="preserve"> Partners LLP, na qualidade de Fiduciante, PRIO – Fundo de Investimento em Direitos Creditórios, na qualidade de Fiduciário e </w:t>
      </w:r>
      <w:r w:rsidR="00171DE5" w:rsidRPr="00031A61">
        <w:rPr>
          <w:rFonts w:ascii="Arial" w:hAnsi="Arial" w:cs="Arial"/>
          <w:i/>
          <w:sz w:val="20"/>
          <w:lang w:val="pt-BR"/>
        </w:rPr>
        <w:t>[Emissora]</w:t>
      </w:r>
      <w:r w:rsidR="00171DE5">
        <w:rPr>
          <w:rFonts w:ascii="Arial" w:hAnsi="Arial" w:cs="Arial"/>
          <w:i/>
          <w:sz w:val="20"/>
          <w:lang w:val="pt-BR"/>
        </w:rPr>
        <w:t xml:space="preserve"> </w:t>
      </w:r>
      <w:r w:rsidR="00171DE5" w:rsidRPr="00031A61">
        <w:rPr>
          <w:rFonts w:ascii="Arial" w:hAnsi="Arial" w:cs="Arial"/>
          <w:i/>
          <w:sz w:val="20"/>
          <w:lang w:val="pt-BR"/>
        </w:rPr>
        <w:t>e Simplific Pavarini Distribuidora de Títulos e Valores Mobiliários Ltda., na qualidade de Intervenientes Anuentes)</w:t>
      </w:r>
    </w:p>
    <w:p w14:paraId="6680425B" w14:textId="77777777" w:rsidR="00031A61" w:rsidRPr="00031A61" w:rsidRDefault="00031A61" w:rsidP="00322133">
      <w:pPr>
        <w:pStyle w:val="CM16"/>
        <w:spacing w:after="140" w:line="290" w:lineRule="auto"/>
      </w:pPr>
    </w:p>
    <w:p w14:paraId="30CD9E92" w14:textId="77777777" w:rsidR="00031A61" w:rsidRPr="00031A61" w:rsidRDefault="00031A61" w:rsidP="00322133">
      <w:pPr>
        <w:pStyle w:val="CM16"/>
        <w:spacing w:after="140" w:line="290" w:lineRule="auto"/>
        <w:rPr>
          <w:rFonts w:ascii="Arial" w:hAnsi="Arial"/>
          <w:bCs/>
          <w:color w:val="000000"/>
          <w:sz w:val="20"/>
        </w:rPr>
      </w:pPr>
    </w:p>
    <w:p w14:paraId="108F62E3" w14:textId="420E11CC" w:rsidR="00031A61" w:rsidRDefault="00031A61" w:rsidP="00322133">
      <w:pPr>
        <w:spacing w:before="0" w:after="140" w:line="290" w:lineRule="auto"/>
        <w:jc w:val="center"/>
        <w:rPr>
          <w:rFonts w:ascii="Arial" w:hAnsi="Arial"/>
          <w:bCs/>
          <w:color w:val="000000"/>
          <w:sz w:val="20"/>
        </w:rPr>
      </w:pPr>
      <w:r>
        <w:rPr>
          <w:rFonts w:ascii="Arial" w:hAnsi="Arial" w:cs="Arial"/>
          <w:b/>
          <w:bCs/>
          <w:color w:val="000000"/>
          <w:sz w:val="20"/>
        </w:rPr>
        <w:t>[</w:t>
      </w:r>
      <w:proofErr w:type="spellStart"/>
      <w:r>
        <w:rPr>
          <w:rFonts w:ascii="Arial" w:hAnsi="Arial" w:cs="Arial"/>
          <w:b/>
          <w:bCs/>
          <w:iCs/>
          <w:color w:val="000000"/>
          <w:sz w:val="20"/>
        </w:rPr>
        <w:t>Emissora</w:t>
      </w:r>
      <w:proofErr w:type="spellEnd"/>
      <w:r>
        <w:rPr>
          <w:rFonts w:ascii="Arial" w:hAnsi="Arial" w:cs="Arial"/>
          <w:b/>
          <w:bCs/>
          <w:color w:val="000000"/>
          <w:sz w:val="20"/>
        </w:rPr>
        <w:t>]</w:t>
      </w:r>
    </w:p>
    <w:p w14:paraId="16B33254" w14:textId="77777777" w:rsidR="00031A61" w:rsidRDefault="00031A61" w:rsidP="00322133">
      <w:pPr>
        <w:pStyle w:val="CM16"/>
        <w:spacing w:after="140" w:line="290" w:lineRule="auto"/>
        <w:rPr>
          <w:rFonts w:ascii="Arial" w:hAnsi="Arial"/>
          <w:bCs/>
          <w:color w:val="000000"/>
          <w:sz w:val="20"/>
        </w:rPr>
      </w:pPr>
    </w:p>
    <w:p w14:paraId="739E8FC9" w14:textId="77777777" w:rsidR="00031A61" w:rsidRDefault="00031A61" w:rsidP="00322133">
      <w:pPr>
        <w:pStyle w:val="CM16"/>
        <w:spacing w:after="140" w:line="290" w:lineRule="auto"/>
        <w:rPr>
          <w:rFonts w:ascii="Arial" w:hAnsi="Arial"/>
          <w:bCs/>
          <w:color w:val="000000"/>
          <w:sz w:val="20"/>
        </w:rPr>
      </w:pPr>
    </w:p>
    <w:p w14:paraId="24FF18F8" w14:textId="77777777" w:rsidR="00031A61" w:rsidRDefault="00031A61" w:rsidP="00322133">
      <w:pPr>
        <w:pStyle w:val="CM16"/>
        <w:spacing w:after="140" w:line="290" w:lineRule="auto"/>
        <w:rPr>
          <w:rFonts w:ascii="Arial" w:hAnsi="Arial"/>
          <w:bCs/>
          <w:color w:val="000000"/>
          <w:sz w:val="20"/>
        </w:rPr>
      </w:pPr>
    </w:p>
    <w:p w14:paraId="696D9AD0" w14:textId="77777777" w:rsidR="00031A61" w:rsidRDefault="00031A61" w:rsidP="00322133">
      <w:pPr>
        <w:pStyle w:val="CM16"/>
        <w:spacing w:after="140" w:line="290" w:lineRule="auto"/>
        <w:rPr>
          <w:rFonts w:ascii="Arial" w:hAnsi="Arial"/>
          <w:bCs/>
          <w:color w:val="000000"/>
          <w:sz w:val="20"/>
        </w:rPr>
      </w:pPr>
    </w:p>
    <w:p w14:paraId="2CD90AA9"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025EC914" w14:textId="77777777" w:rsidTr="00502182">
        <w:trPr>
          <w:cantSplit/>
        </w:trPr>
        <w:tc>
          <w:tcPr>
            <w:tcW w:w="4253" w:type="dxa"/>
            <w:tcBorders>
              <w:top w:val="single" w:sz="6" w:space="0" w:color="auto"/>
            </w:tcBorders>
          </w:tcPr>
          <w:p w14:paraId="1D7ABADB"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085F25A6" w14:textId="77777777" w:rsidR="00031A61" w:rsidRDefault="00031A61" w:rsidP="00322133">
            <w:pPr>
              <w:spacing w:before="0" w:after="140" w:line="290" w:lineRule="auto"/>
            </w:pPr>
          </w:p>
        </w:tc>
        <w:tc>
          <w:tcPr>
            <w:tcW w:w="567" w:type="dxa"/>
          </w:tcPr>
          <w:p w14:paraId="45340CB9" w14:textId="77777777" w:rsidR="00031A61" w:rsidRDefault="00031A61" w:rsidP="00322133">
            <w:pPr>
              <w:spacing w:before="0" w:after="140" w:line="290" w:lineRule="auto"/>
            </w:pPr>
          </w:p>
        </w:tc>
        <w:tc>
          <w:tcPr>
            <w:tcW w:w="4253" w:type="dxa"/>
            <w:tcBorders>
              <w:top w:val="single" w:sz="6" w:space="0" w:color="auto"/>
            </w:tcBorders>
          </w:tcPr>
          <w:p w14:paraId="78D8F09E"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3593CE51" w14:textId="77777777" w:rsidR="00031A61" w:rsidRDefault="00031A61" w:rsidP="00322133">
            <w:pPr>
              <w:spacing w:before="0" w:after="140" w:line="290" w:lineRule="auto"/>
            </w:pPr>
          </w:p>
        </w:tc>
      </w:tr>
    </w:tbl>
    <w:p w14:paraId="0954BAF8" w14:textId="77777777" w:rsidR="00031A61" w:rsidRDefault="00031A61" w:rsidP="00322133">
      <w:pPr>
        <w:pStyle w:val="CM16"/>
        <w:spacing w:after="140" w:line="290" w:lineRule="auto"/>
        <w:rPr>
          <w:rFonts w:ascii="Arial" w:hAnsi="Arial"/>
          <w:bCs/>
          <w:color w:val="000000"/>
          <w:sz w:val="20"/>
        </w:rPr>
      </w:pPr>
    </w:p>
    <w:p w14:paraId="12956024" w14:textId="77777777" w:rsidR="00031A61" w:rsidRDefault="00031A61" w:rsidP="00322133">
      <w:pPr>
        <w:spacing w:before="0" w:after="140" w:line="290" w:lineRule="auto"/>
        <w:jc w:val="left"/>
        <w:rPr>
          <w:rFonts w:ascii="Arial" w:hAnsi="Arial" w:cs="Times"/>
          <w:bCs/>
          <w:color w:val="000000"/>
          <w:sz w:val="20"/>
          <w:szCs w:val="24"/>
        </w:rPr>
      </w:pPr>
      <w:r>
        <w:rPr>
          <w:rFonts w:ascii="Arial" w:hAnsi="Arial"/>
          <w:bCs/>
          <w:color w:val="000000"/>
          <w:sz w:val="20"/>
        </w:rPr>
        <w:br w:type="page"/>
      </w:r>
    </w:p>
    <w:p w14:paraId="0E322415" w14:textId="19FBC8DF"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4/</w:t>
      </w:r>
      <w:r w:rsidR="00BD1C35">
        <w:rPr>
          <w:rFonts w:ascii="Arial" w:hAnsi="Arial" w:cs="Arial"/>
          <w:i/>
          <w:sz w:val="20"/>
          <w:lang w:val="pt-BR"/>
        </w:rPr>
        <w:t>4</w:t>
      </w:r>
      <w:r w:rsidRPr="00031A61">
        <w:rPr>
          <w:rFonts w:ascii="Arial" w:hAnsi="Arial" w:cs="Arial"/>
          <w:i/>
          <w:sz w:val="20"/>
          <w:lang w:val="pt-BR"/>
        </w:rPr>
        <w:t>)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w:t>
      </w:r>
      <w:r w:rsidR="00171DE5">
        <w:rPr>
          <w:rFonts w:ascii="Arial" w:hAnsi="Arial" w:cs="Arial"/>
          <w:i/>
          <w:sz w:val="20"/>
          <w:lang w:val="pt-BR"/>
        </w:rPr>
        <w:t xml:space="preserve"> </w:t>
      </w:r>
      <w:r w:rsidR="00171DE5" w:rsidRPr="00031A61">
        <w:rPr>
          <w:rFonts w:ascii="Arial" w:hAnsi="Arial" w:cs="Arial"/>
          <w:i/>
          <w:sz w:val="20"/>
          <w:lang w:val="pt-BR"/>
        </w:rPr>
        <w:t>[Emissora]</w:t>
      </w:r>
      <w:r w:rsidR="00171DE5">
        <w:rPr>
          <w:rFonts w:ascii="Arial" w:hAnsi="Arial" w:cs="Arial"/>
          <w:i/>
          <w:sz w:val="20"/>
          <w:lang w:val="pt-BR"/>
        </w:rPr>
        <w:t xml:space="preserve"> </w:t>
      </w:r>
      <w:r w:rsidR="00171DE5" w:rsidRPr="00031A61">
        <w:rPr>
          <w:rFonts w:ascii="Arial" w:hAnsi="Arial" w:cs="Arial"/>
          <w:i/>
          <w:sz w:val="20"/>
          <w:lang w:val="pt-BR"/>
        </w:rPr>
        <w:t>e Simplific Pavarini Distribuidora de Títulos e Valores Mobiliários Ltda., na qualidade de Intervenientes Anuentes)</w:t>
      </w:r>
    </w:p>
    <w:p w14:paraId="1F3ED75B" w14:textId="77777777" w:rsidR="00031A61" w:rsidRDefault="00031A61" w:rsidP="00322133">
      <w:pPr>
        <w:pStyle w:val="CM16"/>
        <w:spacing w:after="140" w:line="290" w:lineRule="auto"/>
        <w:rPr>
          <w:rFonts w:ascii="Arial" w:hAnsi="Arial"/>
          <w:bCs/>
          <w:color w:val="000000"/>
          <w:sz w:val="20"/>
        </w:rPr>
      </w:pPr>
    </w:p>
    <w:p w14:paraId="552CB125" w14:textId="77777777" w:rsidR="00031A61" w:rsidRDefault="00031A61" w:rsidP="00322133">
      <w:pPr>
        <w:pStyle w:val="CM16"/>
        <w:spacing w:after="140" w:line="290" w:lineRule="auto"/>
        <w:rPr>
          <w:rFonts w:ascii="Arial" w:hAnsi="Arial"/>
          <w:bCs/>
          <w:color w:val="000000"/>
          <w:sz w:val="20"/>
        </w:rPr>
      </w:pPr>
    </w:p>
    <w:p w14:paraId="1758177B" w14:textId="77777777" w:rsidR="00031A61" w:rsidRDefault="00031A61" w:rsidP="0032213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1B992E09" w14:textId="77777777" w:rsidR="00031A61" w:rsidRDefault="00031A61" w:rsidP="00322133">
      <w:pPr>
        <w:pStyle w:val="CM16"/>
        <w:spacing w:after="140" w:line="290" w:lineRule="auto"/>
        <w:rPr>
          <w:rFonts w:ascii="Arial" w:hAnsi="Arial"/>
          <w:bCs/>
          <w:color w:val="000000"/>
          <w:sz w:val="20"/>
        </w:rPr>
      </w:pPr>
    </w:p>
    <w:p w14:paraId="5E87CB49" w14:textId="77777777" w:rsidR="00031A61" w:rsidRDefault="00031A61" w:rsidP="00322133">
      <w:pPr>
        <w:pStyle w:val="CM16"/>
        <w:spacing w:after="140" w:line="290" w:lineRule="auto"/>
        <w:rPr>
          <w:rFonts w:ascii="Arial" w:hAnsi="Arial"/>
          <w:bCs/>
          <w:color w:val="000000"/>
          <w:sz w:val="20"/>
        </w:rPr>
      </w:pPr>
    </w:p>
    <w:p w14:paraId="1A8E9C51" w14:textId="77777777" w:rsidR="00031A61" w:rsidRDefault="00031A61" w:rsidP="00322133">
      <w:pPr>
        <w:pStyle w:val="CM16"/>
        <w:spacing w:after="140" w:line="290" w:lineRule="auto"/>
        <w:rPr>
          <w:rFonts w:ascii="Arial" w:hAnsi="Arial"/>
          <w:bCs/>
          <w:color w:val="000000"/>
          <w:sz w:val="20"/>
        </w:rPr>
      </w:pPr>
    </w:p>
    <w:p w14:paraId="6C0F9F5F"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06513E05" w14:textId="77777777" w:rsidTr="00502182">
        <w:trPr>
          <w:cantSplit/>
        </w:trPr>
        <w:tc>
          <w:tcPr>
            <w:tcW w:w="4253" w:type="dxa"/>
            <w:tcBorders>
              <w:top w:val="single" w:sz="6" w:space="0" w:color="auto"/>
            </w:tcBorders>
          </w:tcPr>
          <w:p w14:paraId="2E61F873"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F850DD8" w14:textId="77777777" w:rsidR="00031A61" w:rsidRDefault="00031A61" w:rsidP="00322133">
            <w:pPr>
              <w:spacing w:before="0" w:after="140" w:line="290" w:lineRule="auto"/>
            </w:pPr>
          </w:p>
        </w:tc>
        <w:tc>
          <w:tcPr>
            <w:tcW w:w="567" w:type="dxa"/>
          </w:tcPr>
          <w:p w14:paraId="2E710EE8" w14:textId="77777777" w:rsidR="00031A61" w:rsidRDefault="00031A61" w:rsidP="00322133">
            <w:pPr>
              <w:spacing w:before="0" w:after="140" w:line="290" w:lineRule="auto"/>
            </w:pPr>
          </w:p>
        </w:tc>
        <w:tc>
          <w:tcPr>
            <w:tcW w:w="4253" w:type="dxa"/>
            <w:tcBorders>
              <w:top w:val="single" w:sz="6" w:space="0" w:color="auto"/>
            </w:tcBorders>
          </w:tcPr>
          <w:p w14:paraId="4255A270"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6A457974" w14:textId="77777777" w:rsidR="00031A61" w:rsidRDefault="00031A61" w:rsidP="00322133">
            <w:pPr>
              <w:spacing w:before="0" w:after="140" w:line="290" w:lineRule="auto"/>
            </w:pPr>
          </w:p>
        </w:tc>
      </w:tr>
    </w:tbl>
    <w:p w14:paraId="2DAF4B35" w14:textId="46827AAF" w:rsidR="005F5F33" w:rsidRDefault="005F5F33" w:rsidP="00322133">
      <w:pPr>
        <w:pStyle w:val="Exhibit1"/>
        <w:numPr>
          <w:ilvl w:val="0"/>
          <w:numId w:val="0"/>
        </w:numPr>
        <w:spacing w:before="0"/>
        <w:ind w:left="680" w:hanging="680"/>
        <w:jc w:val="center"/>
      </w:pPr>
    </w:p>
    <w:p w14:paraId="16A95395" w14:textId="77777777" w:rsidR="005F5F33" w:rsidRDefault="005F5F33">
      <w:pPr>
        <w:spacing w:before="0"/>
        <w:ind w:firstLine="0"/>
        <w:jc w:val="left"/>
        <w:rPr>
          <w:rFonts w:ascii="Arial" w:hAnsi="Arial" w:cs="Arial"/>
          <w:sz w:val="20"/>
          <w:lang w:val="pt-BR"/>
        </w:rPr>
      </w:pPr>
      <w:r>
        <w:br w:type="page"/>
      </w:r>
    </w:p>
    <w:p w14:paraId="25D70FB6" w14:textId="77777777" w:rsidR="00402A84" w:rsidRPr="003D5109" w:rsidRDefault="00402A84" w:rsidP="00322133">
      <w:pPr>
        <w:pStyle w:val="Exhibit1"/>
        <w:numPr>
          <w:ilvl w:val="0"/>
          <w:numId w:val="0"/>
        </w:numPr>
        <w:spacing w:before="0"/>
        <w:ind w:left="680" w:hanging="680"/>
        <w:jc w:val="center"/>
      </w:pPr>
    </w:p>
    <w:sectPr w:rsidR="00402A84" w:rsidRPr="003D5109" w:rsidSect="002423D7">
      <w:headerReference w:type="default" r:id="rId14"/>
      <w:footerReference w:type="default" r:id="rId15"/>
      <w:footerReference w:type="first" r:id="rId16"/>
      <w:pgSz w:w="11907" w:h="16840" w:code="9"/>
      <w:pgMar w:top="1418" w:right="1701" w:bottom="1418" w:left="1701" w:header="851" w:footer="8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Pedro Oliveira" w:date="2021-06-22T15:53:00Z" w:initials="PO">
    <w:p w14:paraId="04C53242" w14:textId="0686F3DD" w:rsidR="00697FD3" w:rsidRDefault="00697FD3">
      <w:pPr>
        <w:pStyle w:val="Textodecomentrio"/>
      </w:pPr>
      <w:r>
        <w:rPr>
          <w:rStyle w:val="Refdecomentrio"/>
        </w:rPr>
        <w:annotationRef/>
      </w:r>
      <w:r>
        <w:t xml:space="preserve">Favor </w:t>
      </w:r>
      <w:proofErr w:type="spellStart"/>
      <w:r>
        <w:t>encaminhar</w:t>
      </w:r>
      <w:proofErr w:type="spellEnd"/>
    </w:p>
  </w:comment>
  <w:comment w:id="12" w:author="Pedro Oliveira" w:date="2021-06-22T15:35:00Z" w:initials="PO">
    <w:p w14:paraId="6C905FDC" w14:textId="2C08EA5E" w:rsidR="00284540" w:rsidRDefault="00284540">
      <w:pPr>
        <w:pStyle w:val="Textodecomentrio"/>
      </w:pPr>
      <w:r>
        <w:rPr>
          <w:rStyle w:val="Refdecomentrio"/>
        </w:rPr>
        <w:annotationRef/>
      </w:r>
      <w:r>
        <w:t>Po</w:t>
      </w:r>
    </w:p>
  </w:comment>
  <w:comment w:id="13" w:author="Pedro Oliveira" w:date="2021-06-22T15:36:00Z" w:initials="PO">
    <w:p w14:paraId="75386958" w14:textId="198C9BB2" w:rsidR="00284540" w:rsidRDefault="00284540">
      <w:pPr>
        <w:pStyle w:val="Textodecomentrio"/>
      </w:pPr>
      <w:r>
        <w:rPr>
          <w:rStyle w:val="Refdecomentrio"/>
        </w:rPr>
        <w:annotationRef/>
      </w:r>
      <w:r>
        <w:t xml:space="preserve">Por ser </w:t>
      </w:r>
      <w:proofErr w:type="spellStart"/>
      <w:r>
        <w:t>uma</w:t>
      </w:r>
      <w:proofErr w:type="spellEnd"/>
      <w:r>
        <w:t xml:space="preserve"> </w:t>
      </w:r>
      <w:proofErr w:type="spellStart"/>
      <w:r>
        <w:t>condição</w:t>
      </w:r>
      <w:proofErr w:type="spellEnd"/>
      <w:r>
        <w:t xml:space="preserve"> </w:t>
      </w:r>
      <w:proofErr w:type="spellStart"/>
      <w:r>
        <w:t>precedente</w:t>
      </w:r>
      <w:proofErr w:type="spellEnd"/>
      <w:r>
        <w:t xml:space="preserve"> </w:t>
      </w:r>
    </w:p>
  </w:comment>
  <w:comment w:id="17" w:author="Pedro Oliveira" w:date="2021-06-22T14:25:00Z" w:initials="PO">
    <w:p w14:paraId="3A5BBE4F" w14:textId="777E37A6" w:rsidR="00F14F17" w:rsidRDefault="00F14F17">
      <w:pPr>
        <w:pStyle w:val="Textodecomentrio"/>
      </w:pPr>
      <w:r>
        <w:rPr>
          <w:rStyle w:val="Refdecomentrio"/>
        </w:rPr>
        <w:annotationRef/>
      </w:r>
      <w:r>
        <w:t xml:space="preserve">Essa </w:t>
      </w:r>
      <w:proofErr w:type="spellStart"/>
      <w:r>
        <w:t>verificação</w:t>
      </w:r>
      <w:proofErr w:type="spellEnd"/>
      <w:r>
        <w:t xml:space="preserve"> </w:t>
      </w:r>
      <w:proofErr w:type="spellStart"/>
      <w:r>
        <w:t>pode</w:t>
      </w:r>
      <w:proofErr w:type="spellEnd"/>
      <w:r>
        <w:t xml:space="preserve"> ser mensal?</w:t>
      </w:r>
    </w:p>
  </w:comment>
  <w:comment w:id="18" w:author="Pedro Oliveira" w:date="2021-06-22T14:26:00Z" w:initials="PO">
    <w:p w14:paraId="12CF723F" w14:textId="77777777" w:rsidR="00F14F17" w:rsidRDefault="00F14F17" w:rsidP="00F14F17">
      <w:pPr>
        <w:pStyle w:val="Textodecomentrio"/>
      </w:pPr>
      <w:r>
        <w:rPr>
          <w:rStyle w:val="Refdecomentrio"/>
        </w:rPr>
        <w:annotationRef/>
      </w:r>
      <w:r>
        <w:rPr>
          <w:rStyle w:val="Refdecomentrio"/>
        </w:rPr>
        <w:annotationRef/>
      </w:r>
      <w:r>
        <w:t xml:space="preserve">Essa </w:t>
      </w:r>
      <w:proofErr w:type="spellStart"/>
      <w:r>
        <w:t>verificação</w:t>
      </w:r>
      <w:proofErr w:type="spellEnd"/>
      <w:r>
        <w:t xml:space="preserve"> </w:t>
      </w:r>
      <w:proofErr w:type="spellStart"/>
      <w:r>
        <w:t>pode</w:t>
      </w:r>
      <w:proofErr w:type="spellEnd"/>
      <w:r>
        <w:t xml:space="preserve"> ser mensal?</w:t>
      </w:r>
    </w:p>
    <w:p w14:paraId="1E055C5D" w14:textId="3B5EA837" w:rsidR="00F14F17" w:rsidRDefault="00F14F17" w:rsidP="00F14F17">
      <w:pPr>
        <w:pStyle w:val="Textodecomentrio"/>
        <w:ind w:firstLine="0"/>
      </w:pPr>
    </w:p>
  </w:comment>
  <w:comment w:id="21" w:author="Pedro Oliveira" w:date="2021-06-22T14:28:00Z" w:initials="PO">
    <w:p w14:paraId="02A1A4A8" w14:textId="77777777" w:rsidR="00CB65D9" w:rsidRDefault="00CB65D9" w:rsidP="00CB65D9">
      <w:pPr>
        <w:pStyle w:val="Textodecomentrio"/>
      </w:pPr>
      <w:r>
        <w:rPr>
          <w:rStyle w:val="Refdecomentrio"/>
        </w:rPr>
        <w:annotationRef/>
      </w:r>
      <w:r>
        <w:rPr>
          <w:rStyle w:val="Refdecomentrio"/>
        </w:rPr>
        <w:annotationRef/>
      </w:r>
      <w:r>
        <w:rPr>
          <w:rStyle w:val="Refdecomentrio"/>
        </w:rPr>
        <w:annotationRef/>
      </w:r>
      <w:r>
        <w:t xml:space="preserve">Essa </w:t>
      </w:r>
      <w:proofErr w:type="spellStart"/>
      <w:r>
        <w:t>verificação</w:t>
      </w:r>
      <w:proofErr w:type="spellEnd"/>
      <w:r>
        <w:t xml:space="preserve"> </w:t>
      </w:r>
      <w:proofErr w:type="spellStart"/>
      <w:r>
        <w:t>pode</w:t>
      </w:r>
      <w:proofErr w:type="spellEnd"/>
      <w:r>
        <w:t xml:space="preserve"> ser mensal?</w:t>
      </w:r>
    </w:p>
    <w:p w14:paraId="4DA00247" w14:textId="0E366680" w:rsidR="00CB65D9" w:rsidRDefault="00CB65D9">
      <w:pPr>
        <w:pStyle w:val="Textodecomentrio"/>
      </w:pPr>
    </w:p>
  </w:comment>
  <w:comment w:id="22" w:author="Pedro Oliveira" w:date="2021-06-22T14:31:00Z" w:initials="PO">
    <w:p w14:paraId="680E56AF" w14:textId="50C3520C" w:rsidR="00CB65D9" w:rsidRDefault="00CB65D9">
      <w:pPr>
        <w:pStyle w:val="Textodecomentrio"/>
      </w:pPr>
      <w:r>
        <w:rPr>
          <w:rStyle w:val="Refdecomentrio"/>
        </w:rPr>
        <w:annotationRef/>
      </w:r>
      <w:proofErr w:type="spellStart"/>
      <w:r>
        <w:t>Termo</w:t>
      </w:r>
      <w:proofErr w:type="spellEnd"/>
      <w:r>
        <w:t xml:space="preserve"> </w:t>
      </w:r>
      <w:proofErr w:type="spellStart"/>
      <w:r>
        <w:t>sem</w:t>
      </w:r>
      <w:proofErr w:type="spellEnd"/>
      <w:r>
        <w:t xml:space="preserve"> </w:t>
      </w:r>
      <w:proofErr w:type="spellStart"/>
      <w:r>
        <w:t>definição</w:t>
      </w:r>
      <w:proofErr w:type="spellEnd"/>
    </w:p>
  </w:comment>
  <w:comment w:id="57" w:author="Pedro Oliveira" w:date="2021-06-22T15:40:00Z" w:initials="PO">
    <w:p w14:paraId="38873EFE" w14:textId="4D27096B" w:rsidR="00A634DD" w:rsidRDefault="00A634DD">
      <w:pPr>
        <w:pStyle w:val="Textodecomentrio"/>
      </w:pPr>
      <w:r>
        <w:rPr>
          <w:rStyle w:val="Refdecomentrio"/>
        </w:rPr>
        <w:annotationRef/>
      </w:r>
      <w:r>
        <w:t xml:space="preserve">O que </w:t>
      </w:r>
      <w:proofErr w:type="spellStart"/>
      <w:r>
        <w:t>seria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C53242" w15:done="0"/>
  <w15:commentEx w15:paraId="6C905FDC" w15:done="0"/>
  <w15:commentEx w15:paraId="75386958" w15:done="0"/>
  <w15:commentEx w15:paraId="3A5BBE4F" w15:done="0"/>
  <w15:commentEx w15:paraId="1E055C5D" w15:done="0"/>
  <w15:commentEx w15:paraId="4DA00247" w15:done="0"/>
  <w15:commentEx w15:paraId="680E56AF" w15:done="0"/>
  <w15:commentEx w15:paraId="38873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8617" w16cex:dateUtc="2021-06-22T18:53:00Z"/>
  <w16cex:commentExtensible w16cex:durableId="247C81B7" w16cex:dateUtc="2021-06-22T18:35:00Z"/>
  <w16cex:commentExtensible w16cex:durableId="247C81EA" w16cex:dateUtc="2021-06-22T18:36:00Z"/>
  <w16cex:commentExtensible w16cex:durableId="247C7173" w16cex:dateUtc="2021-06-22T17:25:00Z"/>
  <w16cex:commentExtensible w16cex:durableId="247C7194" w16cex:dateUtc="2021-06-22T17:26:00Z"/>
  <w16cex:commentExtensible w16cex:durableId="247C71FE" w16cex:dateUtc="2021-06-22T17:28:00Z"/>
  <w16cex:commentExtensible w16cex:durableId="247C72D9" w16cex:dateUtc="2021-06-22T17:31:00Z"/>
  <w16cex:commentExtensible w16cex:durableId="247C82EA" w16cex:dateUtc="2021-06-22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53242" w16cid:durableId="247C8617"/>
  <w16cid:commentId w16cid:paraId="6C905FDC" w16cid:durableId="247C81B7"/>
  <w16cid:commentId w16cid:paraId="75386958" w16cid:durableId="247C81EA"/>
  <w16cid:commentId w16cid:paraId="3A5BBE4F" w16cid:durableId="247C7173"/>
  <w16cid:commentId w16cid:paraId="1E055C5D" w16cid:durableId="247C7194"/>
  <w16cid:commentId w16cid:paraId="4DA00247" w16cid:durableId="247C71FE"/>
  <w16cid:commentId w16cid:paraId="680E56AF" w16cid:durableId="247C72D9"/>
  <w16cid:commentId w16cid:paraId="38873EFE" w16cid:durableId="247C82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0EDC" w14:textId="77777777" w:rsidR="00E227A4" w:rsidRDefault="00E227A4">
      <w:r>
        <w:separator/>
      </w:r>
    </w:p>
  </w:endnote>
  <w:endnote w:type="continuationSeparator" w:id="0">
    <w:p w14:paraId="4979A6D3" w14:textId="77777777" w:rsidR="00E227A4" w:rsidRDefault="00E227A4">
      <w:r>
        <w:continuationSeparator/>
      </w:r>
    </w:p>
  </w:endnote>
  <w:endnote w:type="continuationNotice" w:id="1">
    <w:p w14:paraId="6F5C339B" w14:textId="77777777" w:rsidR="00E227A4" w:rsidRDefault="00E227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larendon Condensed">
    <w:charset w:val="00"/>
    <w:family w:val="roman"/>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TE80E78C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F40C" w14:textId="305D18F7" w:rsidR="00D0626E" w:rsidRPr="00644668" w:rsidRDefault="00D0626E" w:rsidP="006976B0">
    <w:pPr>
      <w:pStyle w:val="Rodap"/>
      <w:spacing w:line="240" w:lineRule="auto"/>
      <w:ind w:firstLine="0"/>
      <w:jc w:val="center"/>
      <w:rPr>
        <w:rFonts w:ascii="Arial" w:hAnsi="Arial" w:cs="Arial"/>
        <w:sz w:val="20"/>
      </w:rPr>
    </w:pPr>
    <w:r w:rsidRPr="00644668">
      <w:rPr>
        <w:rFonts w:ascii="Arial" w:hAnsi="Arial" w:cs="Arial"/>
        <w:sz w:val="20"/>
      </w:rPr>
      <w:t xml:space="preserve">- </w:t>
    </w:r>
    <w:r w:rsidRPr="00644668">
      <w:rPr>
        <w:rFonts w:ascii="Arial" w:hAnsi="Arial" w:cs="Arial"/>
        <w:sz w:val="20"/>
      </w:rPr>
      <w:fldChar w:fldCharType="begin"/>
    </w:r>
    <w:r w:rsidRPr="00644668">
      <w:rPr>
        <w:rFonts w:ascii="Arial" w:hAnsi="Arial" w:cs="Arial"/>
        <w:sz w:val="20"/>
      </w:rPr>
      <w:instrText xml:space="preserve"> PAGE  \* MERGEFORMAT </w:instrText>
    </w:r>
    <w:r w:rsidRPr="00644668">
      <w:rPr>
        <w:rFonts w:ascii="Arial" w:hAnsi="Arial" w:cs="Arial"/>
        <w:sz w:val="20"/>
      </w:rPr>
      <w:fldChar w:fldCharType="separate"/>
    </w:r>
    <w:r w:rsidRPr="00644668">
      <w:rPr>
        <w:rFonts w:ascii="Arial" w:hAnsi="Arial" w:cs="Arial"/>
        <w:noProof/>
        <w:sz w:val="20"/>
      </w:rPr>
      <w:t>48</w:t>
    </w:r>
    <w:r w:rsidRPr="00644668">
      <w:rPr>
        <w:rFonts w:ascii="Arial" w:hAnsi="Arial" w:cs="Arial"/>
        <w:sz w:val="20"/>
      </w:rPr>
      <w:fldChar w:fldCharType="end"/>
    </w:r>
    <w:r w:rsidRPr="00644668">
      <w:rPr>
        <w:rFonts w:ascii="Arial" w:hAnsi="Arial" w:cs="Arial"/>
        <w:sz w:val="20"/>
      </w:rPr>
      <w:t xml:space="preserve"> -</w:t>
    </w:r>
  </w:p>
  <w:p w14:paraId="310D1A8C" w14:textId="2DDD4BB7" w:rsidR="00D0626E" w:rsidRPr="004861D6" w:rsidRDefault="00D0626E" w:rsidP="004861D6">
    <w:pPr>
      <w:pStyle w:val="Rodap"/>
      <w:spacing w:line="240" w:lineRule="auto"/>
      <w:ind w:firstLine="0"/>
      <w:jc w:val="left"/>
      <w:rPr>
        <w:rFonts w:ascii="Times New Roman" w:hAnsi="Times New Roman"/>
        <w:sz w:val="16"/>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58A7" w14:textId="3773663A" w:rsidR="00D0626E" w:rsidRPr="00FB040A" w:rsidRDefault="00D0626E" w:rsidP="00FB040A">
    <w:pPr>
      <w:pStyle w:val="Rodap"/>
      <w:spacing w:line="240" w:lineRule="auto"/>
      <w:jc w:val="left"/>
      <w:rPr>
        <w:rFonts w:ascii="Times New Roman" w:hAnsi="Times New Roman"/>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96E6" w14:textId="77777777" w:rsidR="00E227A4" w:rsidRDefault="00E227A4">
      <w:r>
        <w:separator/>
      </w:r>
    </w:p>
  </w:footnote>
  <w:footnote w:type="continuationSeparator" w:id="0">
    <w:p w14:paraId="36F4298C" w14:textId="77777777" w:rsidR="00E227A4" w:rsidRDefault="00E227A4">
      <w:r>
        <w:continuationSeparator/>
      </w:r>
    </w:p>
  </w:footnote>
  <w:footnote w:type="continuationNotice" w:id="1">
    <w:p w14:paraId="78D1F17E" w14:textId="77777777" w:rsidR="00E227A4" w:rsidRDefault="00E227A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2E0A" w14:textId="77777777" w:rsidR="00D0626E" w:rsidRPr="007373AA" w:rsidRDefault="00D0626E" w:rsidP="009C6FC4">
    <w:pPr>
      <w:pStyle w:val="Cabealho"/>
      <w:spacing w:before="0"/>
      <w:rPr>
        <w:rFonts w:ascii="Arial" w:hAnsi="Arial" w:cs="Arial"/>
        <w:i/>
        <w:sz w:val="20"/>
        <w:lang w:val="pt-BR"/>
      </w:rPr>
    </w:pPr>
    <w:r w:rsidRPr="007373AA">
      <w:rPr>
        <w:rFonts w:ascii="Arial" w:hAnsi="Arial" w:cs="Arial"/>
        <w:i/>
        <w:sz w:val="20"/>
        <w:lang w:val="pt-BR"/>
      </w:rPr>
      <w:t>Minuta Lefosse</w:t>
    </w:r>
  </w:p>
  <w:p w14:paraId="6A7E13AA" w14:textId="788D65F1" w:rsidR="00D0626E" w:rsidRPr="007373AA" w:rsidRDefault="00D0626E" w:rsidP="009C6FC4">
    <w:pPr>
      <w:pStyle w:val="Cabealho"/>
      <w:spacing w:before="0"/>
      <w:rPr>
        <w:rFonts w:ascii="Arial" w:hAnsi="Arial" w:cs="Arial"/>
        <w:i/>
        <w:sz w:val="20"/>
        <w:lang w:val="pt-BR"/>
      </w:rPr>
    </w:pPr>
    <w:r>
      <w:rPr>
        <w:rFonts w:ascii="Arial" w:hAnsi="Arial" w:cs="Arial"/>
        <w:i/>
        <w:sz w:val="20"/>
        <w:lang w:val="pt-BR"/>
      </w:rPr>
      <w:t>1</w:t>
    </w:r>
    <w:r w:rsidR="004861D6">
      <w:rPr>
        <w:rFonts w:ascii="Arial" w:hAnsi="Arial" w:cs="Arial"/>
        <w:i/>
        <w:sz w:val="20"/>
        <w:lang w:val="pt-BR"/>
      </w:rPr>
      <w:t>4</w:t>
    </w:r>
    <w:r w:rsidRPr="007373AA">
      <w:rPr>
        <w:rFonts w:ascii="Arial" w:hAnsi="Arial" w:cs="Arial"/>
        <w:i/>
        <w:sz w:val="20"/>
        <w:lang w:val="pt-BR"/>
      </w:rPr>
      <w:t>.0</w:t>
    </w:r>
    <w:r>
      <w:rPr>
        <w:rFonts w:ascii="Arial" w:hAnsi="Arial" w:cs="Arial"/>
        <w:i/>
        <w:sz w:val="20"/>
        <w:lang w:val="pt-BR"/>
      </w:rPr>
      <w:t>6</w:t>
    </w:r>
    <w:r w:rsidRPr="007373AA">
      <w:rPr>
        <w:rFonts w:ascii="Arial" w:hAnsi="Arial" w:cs="Arial"/>
        <w:i/>
        <w:sz w:val="20"/>
        <w:lang w:val="pt-BR"/>
      </w:rPr>
      <w:t>.2021</w:t>
    </w:r>
  </w:p>
  <w:p w14:paraId="15D36DB8" w14:textId="77777777" w:rsidR="00D0626E" w:rsidRPr="00FF057C" w:rsidRDefault="00D0626E" w:rsidP="002E1448">
    <w:pPr>
      <w:pStyle w:val="Cabealho"/>
      <w:spacing w:line="40" w:lineRule="exact"/>
      <w:jc w:val="both"/>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824C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0C7C540E"/>
    <w:lvl w:ilvl="0">
      <w:start w:val="1"/>
      <w:numFmt w:val="decimal"/>
      <w:pStyle w:val="Ttulo91"/>
      <w:lvlText w:val="%1."/>
      <w:lvlJc w:val="left"/>
      <w:pPr>
        <w:tabs>
          <w:tab w:val="num" w:pos="1209"/>
        </w:tabs>
        <w:ind w:left="1209" w:hanging="360"/>
      </w:pPr>
      <w:rPr>
        <w:rFonts w:cs="Times New Roman"/>
      </w:rPr>
    </w:lvl>
  </w:abstractNum>
  <w:abstractNum w:abstractNumId="2" w15:restartNumberingAfterBreak="0">
    <w:nsid w:val="FFFFFF81"/>
    <w:multiLevelType w:val="singleLevel"/>
    <w:tmpl w:val="6EB6A094"/>
    <w:lvl w:ilvl="0">
      <w:start w:val="1"/>
      <w:numFmt w:val="bullet"/>
      <w:pStyle w:val="Numerada4"/>
      <w:lvlText w:val=""/>
      <w:lvlJc w:val="left"/>
      <w:pPr>
        <w:tabs>
          <w:tab w:val="num" w:pos="1440"/>
        </w:tabs>
        <w:ind w:left="1440" w:hanging="360"/>
      </w:pPr>
      <w:rPr>
        <w:rFonts w:ascii="Symbol" w:hAnsi="Symbol" w:hint="default"/>
      </w:rPr>
    </w:lvl>
  </w:abstractNum>
  <w:abstractNum w:abstractNumId="3" w15:restartNumberingAfterBreak="0">
    <w:nsid w:val="FFFFFF89"/>
    <w:multiLevelType w:val="singleLevel"/>
    <w:tmpl w:val="30128D68"/>
    <w:lvl w:ilvl="0">
      <w:start w:val="1"/>
      <w:numFmt w:val="bullet"/>
      <w:pStyle w:val="Commarcadores4"/>
      <w:lvlText w:val=""/>
      <w:lvlJc w:val="left"/>
      <w:pPr>
        <w:tabs>
          <w:tab w:val="num" w:pos="360"/>
        </w:tabs>
        <w:ind w:left="360" w:hanging="360"/>
      </w:pPr>
      <w:rPr>
        <w:rFonts w:ascii="Symbol" w:hAnsi="Symbol" w:hint="default"/>
      </w:rPr>
    </w:lvl>
  </w:abstractNum>
  <w:abstractNum w:abstractNumId="4" w15:restartNumberingAfterBreak="0">
    <w:nsid w:val="02C31C53"/>
    <w:multiLevelType w:val="hybridMultilevel"/>
    <w:tmpl w:val="2FCCF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2F796B"/>
    <w:multiLevelType w:val="hybridMultilevel"/>
    <w:tmpl w:val="C8C821D8"/>
    <w:lvl w:ilvl="0" w:tplc="E33AE34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FF0BBE"/>
    <w:multiLevelType w:val="multilevel"/>
    <w:tmpl w:val="AB06A35A"/>
    <w:lvl w:ilvl="0">
      <w:start w:val="1"/>
      <w:numFmt w:val="decimal"/>
      <w:suff w:val="space"/>
      <w:lvlText w:val="Article %1."/>
      <w:lvlJc w:val="left"/>
      <w:pPr>
        <w:ind w:left="3690" w:firstLine="0"/>
      </w:pPr>
      <w:rPr>
        <w:rFonts w:hint="default"/>
        <w:b w:val="0"/>
        <w:i w:val="0"/>
        <w:caps/>
        <w:smallCaps w:val="0"/>
        <w:vanish w:val="0"/>
        <w:color w:val="auto"/>
        <w:u w:val="none"/>
      </w:rPr>
    </w:lvl>
    <w:lvl w:ilvl="1">
      <w:start w:val="1"/>
      <w:numFmt w:val="decimalZero"/>
      <w:isLgl/>
      <w:lvlText w:val="Section %1.%2"/>
      <w:lvlJc w:val="left"/>
      <w:pPr>
        <w:tabs>
          <w:tab w:val="num" w:pos="1440"/>
        </w:tabs>
        <w:ind w:left="0" w:firstLine="720"/>
      </w:pPr>
      <w:rPr>
        <w:rFonts w:hint="default"/>
        <w:b w:val="0"/>
        <w:i w:val="0"/>
        <w:caps w:val="0"/>
        <w:vanish w:val="0"/>
        <w:color w:val="auto"/>
        <w:u w:val="none"/>
      </w:rPr>
    </w:lvl>
    <w:lvl w:ilvl="2">
      <w:start w:val="1"/>
      <w:numFmt w:val="lowerLetter"/>
      <w:lvlText w:val="(%3)"/>
      <w:lvlJc w:val="left"/>
      <w:pPr>
        <w:tabs>
          <w:tab w:val="num" w:pos="2160"/>
        </w:tabs>
        <w:ind w:left="720" w:firstLine="720"/>
      </w:pPr>
      <w:rPr>
        <w:rFonts w:hint="default"/>
        <w:vanish w:val="0"/>
        <w:color w:val="010000"/>
        <w:u w:val="none"/>
      </w:rPr>
    </w:lvl>
    <w:lvl w:ilvl="3">
      <w:start w:val="1"/>
      <w:numFmt w:val="lowerRoman"/>
      <w:lvlText w:val="(%4)"/>
      <w:lvlJc w:val="left"/>
      <w:pPr>
        <w:tabs>
          <w:tab w:val="num" w:pos="2880"/>
        </w:tabs>
        <w:ind w:left="1440" w:firstLine="720"/>
      </w:pPr>
      <w:rPr>
        <w:rFonts w:hint="default"/>
        <w:vanish w:val="0"/>
        <w:color w:val="010000"/>
        <w:u w:val="none"/>
      </w:rPr>
    </w:lvl>
    <w:lvl w:ilvl="4">
      <w:start w:val="1"/>
      <w:numFmt w:val="upperLetter"/>
      <w:lvlText w:val="(%5)"/>
      <w:lvlJc w:val="left"/>
      <w:pPr>
        <w:tabs>
          <w:tab w:val="num" w:pos="3600"/>
        </w:tabs>
        <w:ind w:left="2160" w:firstLine="720"/>
      </w:pPr>
      <w:rPr>
        <w:rFonts w:hint="default"/>
        <w:vanish w:val="0"/>
        <w:color w:val="010000"/>
        <w:u w:val="none"/>
      </w:rPr>
    </w:lvl>
    <w:lvl w:ilvl="5">
      <w:start w:val="1"/>
      <w:numFmt w:val="decimal"/>
      <w:lvlText w:val="(%6)"/>
      <w:lvlJc w:val="left"/>
      <w:pPr>
        <w:tabs>
          <w:tab w:val="num" w:pos="4320"/>
        </w:tabs>
        <w:ind w:left="2880" w:firstLine="720"/>
      </w:pPr>
      <w:rPr>
        <w:rFonts w:hint="default"/>
        <w:vanish w:val="0"/>
        <w:color w:val="010000"/>
        <w:u w:val="none"/>
      </w:rPr>
    </w:lvl>
    <w:lvl w:ilvl="6">
      <w:start w:val="1"/>
      <w:numFmt w:val="none"/>
      <w:suff w:val="nothing"/>
      <w:lvlText w:val=""/>
      <w:lvlJc w:val="left"/>
      <w:pPr>
        <w:ind w:left="0" w:firstLine="0"/>
      </w:pPr>
      <w:rPr>
        <w:rFonts w:hint="default"/>
        <w:vanish w:val="0"/>
        <w:color w:val="010000"/>
        <w:u w:val="none"/>
      </w:rPr>
    </w:lvl>
    <w:lvl w:ilvl="7">
      <w:start w:val="1"/>
      <w:numFmt w:val="none"/>
      <w:suff w:val="nothing"/>
      <w:lvlText w:val=""/>
      <w:lvlJc w:val="left"/>
      <w:pPr>
        <w:ind w:left="0" w:firstLine="0"/>
      </w:pPr>
      <w:rPr>
        <w:rFonts w:hint="default"/>
        <w:vanish w:val="0"/>
        <w:color w:val="010000"/>
        <w:u w:val="none"/>
      </w:rPr>
    </w:lvl>
    <w:lvl w:ilvl="8">
      <w:start w:val="1"/>
      <w:numFmt w:val="none"/>
      <w:suff w:val="nothing"/>
      <w:lvlText w:val=""/>
      <w:lvlJc w:val="left"/>
      <w:pPr>
        <w:ind w:left="0" w:firstLine="0"/>
      </w:pPr>
      <w:rPr>
        <w:rFonts w:hint="default"/>
        <w:vanish w:val="0"/>
        <w:color w:val="010000"/>
        <w:u w:val="none"/>
      </w:rPr>
    </w:lvl>
  </w:abstractNum>
  <w:abstractNum w:abstractNumId="9" w15:restartNumberingAfterBreak="0">
    <w:nsid w:val="0E021516"/>
    <w:multiLevelType w:val="multilevel"/>
    <w:tmpl w:val="B3C06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0793539"/>
    <w:multiLevelType w:val="hybridMultilevel"/>
    <w:tmpl w:val="6F0A30B8"/>
    <w:lvl w:ilvl="0" w:tplc="90C09A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B01C92"/>
    <w:multiLevelType w:val="multilevel"/>
    <w:tmpl w:val="591281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E66022"/>
    <w:multiLevelType w:val="multilevel"/>
    <w:tmpl w:val="92241320"/>
    <w:lvl w:ilvl="0">
      <w:start w:val="1"/>
      <w:numFmt w:val="decimal"/>
      <w:lvlText w:val="%1"/>
      <w:lvlJc w:val="left"/>
      <w:rPr>
        <w:rFonts w:ascii="Verdana" w:eastAsia="Arial" w:hAnsi="Verdana" w:cs="Times New Roman" w:hint="default"/>
        <w:b/>
        <w:bCs/>
        <w:i w:val="0"/>
        <w:iCs w:val="0"/>
        <w:smallCaps w:val="0"/>
        <w:strike w:val="0"/>
        <w:color w:val="000000"/>
        <w:spacing w:val="0"/>
        <w:w w:val="100"/>
        <w:position w:val="0"/>
        <w:sz w:val="20"/>
        <w:szCs w:val="20"/>
        <w:u w:val="none"/>
        <w:lang w:val="en-US"/>
      </w:rPr>
    </w:lvl>
    <w:lvl w:ilvl="1">
      <w:start w:val="1"/>
      <w:numFmt w:val="decimal"/>
      <w:lvlText w:val="%1.%2"/>
      <w:lvlJc w:val="left"/>
      <w:rPr>
        <w:rFonts w:ascii="Verdana" w:eastAsia="Arial" w:hAnsi="Verdana" w:cs="Times New Roman" w:hint="default"/>
        <w:b w:val="0"/>
        <w:bCs/>
        <w:i w:val="0"/>
        <w:iCs w:val="0"/>
        <w:smallCaps w:val="0"/>
        <w:strike w:val="0"/>
        <w:color w:val="000000"/>
        <w:spacing w:val="0"/>
        <w:w w:val="100"/>
        <w:position w:val="0"/>
        <w:sz w:val="20"/>
        <w:szCs w:val="20"/>
        <w:u w:val="none"/>
        <w:lang w:val="en-US"/>
      </w:rPr>
    </w:lvl>
    <w:lvl w:ilvl="2">
      <w:start w:val="1"/>
      <w:numFmt w:val="decimal"/>
      <w:lvlText w:val="%1.%2.%3"/>
      <w:lvlJc w:val="left"/>
      <w:rPr>
        <w:rFonts w:ascii="Verdana" w:eastAsia="Arial" w:hAnsi="Verdana" w:cs="Times New Roman" w:hint="default"/>
        <w:b w:val="0"/>
        <w:bCs/>
        <w:i w:val="0"/>
        <w:iCs w:val="0"/>
        <w:smallCaps w:val="0"/>
        <w:strike w:val="0"/>
        <w:color w:val="000000"/>
        <w:spacing w:val="0"/>
        <w:w w:val="100"/>
        <w:position w:val="0"/>
        <w:sz w:val="20"/>
        <w:szCs w:val="20"/>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282CEC"/>
    <w:multiLevelType w:val="hybridMultilevel"/>
    <w:tmpl w:val="C8C821D8"/>
    <w:lvl w:ilvl="0" w:tplc="E33AE34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834BA3"/>
    <w:multiLevelType w:val="multilevel"/>
    <w:tmpl w:val="86E0E1B8"/>
    <w:name w:val="zzmpArticle2||Article2|2|4|1|4|0|41||1|0|0||1|0|0||1|0|0||1|0|0||1|0|0||1|0|0||mpNA||mpNA||"/>
    <w:lvl w:ilvl="0">
      <w:start w:val="1"/>
      <w:numFmt w:val="upperRoman"/>
      <w:lvlRestart w:val="0"/>
      <w:suff w:val="nothing"/>
      <w:lvlText w:val="Article %1."/>
      <w:lvlJc w:val="left"/>
      <w:pPr>
        <w:ind w:left="4770"/>
      </w:pPr>
      <w:rPr>
        <w:rFonts w:ascii="Times New Roman" w:hAnsi="Times New Roman" w:cs="Times New Roman" w:hint="default"/>
        <w:b/>
        <w:i w:val="0"/>
        <w:caps/>
        <w:smallCaps w:val="0"/>
        <w:strike w:val="0"/>
        <w:dstrike w:val="0"/>
        <w:vanish w:val="0"/>
        <w:color w:val="auto"/>
        <w:sz w:val="24"/>
        <w:u w:val="none"/>
        <w:effect w:val="none"/>
        <w:vertAlign w:val="baseline"/>
      </w:rPr>
    </w:lvl>
    <w:lvl w:ilvl="1">
      <w:start w:val="1"/>
      <w:numFmt w:val="decimalZero"/>
      <w:isLgl/>
      <w:lvlText w:val="%1.%2."/>
      <w:lvlJc w:val="left"/>
      <w:pPr>
        <w:tabs>
          <w:tab w:val="num" w:pos="1101"/>
        </w:tabs>
        <w:ind w:left="21" w:firstLine="72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2">
      <w:start w:val="1"/>
      <w:numFmt w:val="lowerLetter"/>
      <w:lvlText w:val="(%3)"/>
      <w:lvlJc w:val="left"/>
      <w:pPr>
        <w:tabs>
          <w:tab w:val="num" w:pos="2430"/>
        </w:tabs>
        <w:ind w:firstLine="1440"/>
      </w:pPr>
      <w:rPr>
        <w:rFonts w:ascii="Times New Roman" w:eastAsia="Times New Roman" w:hAnsi="Times New Roman" w:cs="Times New Roman"/>
        <w:b w:val="0"/>
        <w:i w:val="0"/>
        <w:caps w:val="0"/>
        <w:strike w:val="0"/>
        <w:dstrike w:val="0"/>
        <w:vanish w:val="0"/>
        <w:color w:val="auto"/>
        <w:sz w:val="24"/>
        <w:u w:val="none"/>
        <w:effect w:val="none"/>
        <w:vertAlign w:val="baseline"/>
      </w:rPr>
    </w:lvl>
    <w:lvl w:ilvl="3">
      <w:start w:val="1"/>
      <w:numFmt w:val="lowerLetter"/>
      <w:lvlText w:val="(%4)"/>
      <w:lvlJc w:val="left"/>
      <w:pPr>
        <w:tabs>
          <w:tab w:val="num" w:pos="2160"/>
        </w:tabs>
        <w:ind w:left="72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Roman"/>
      <w:lvlText w:val="(%5)"/>
      <w:lvlJc w:val="left"/>
      <w:pPr>
        <w:tabs>
          <w:tab w:val="num" w:pos="3420"/>
        </w:tabs>
        <w:ind w:left="198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lowerRoman"/>
      <w:lvlText w:val="(%6)"/>
      <w:lvlJc w:val="left"/>
      <w:pPr>
        <w:tabs>
          <w:tab w:val="num" w:pos="2880"/>
        </w:tabs>
        <w:ind w:left="144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lowerRoman"/>
      <w:lvlText w:val="(%7)"/>
      <w:lvlJc w:val="left"/>
      <w:pPr>
        <w:tabs>
          <w:tab w:val="num" w:pos="2880"/>
        </w:tabs>
        <w:ind w:left="1440" w:firstLine="720"/>
      </w:pPr>
      <w:rPr>
        <w:rFonts w:ascii="Times New Roman" w:hAnsi="Times New Roman" w:cs="Times New Roman" w:hint="default"/>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5" w15:restartNumberingAfterBreak="0">
    <w:nsid w:val="25584915"/>
    <w:multiLevelType w:val="hybridMultilevel"/>
    <w:tmpl w:val="C08080C8"/>
    <w:lvl w:ilvl="0" w:tplc="35E4D396">
      <w:start w:val="5"/>
      <w:numFmt w:val="bullet"/>
      <w:lvlText w:val="-"/>
      <w:lvlJc w:val="left"/>
      <w:pPr>
        <w:ind w:left="405" w:hanging="360"/>
      </w:pPr>
      <w:rPr>
        <w:rFonts w:ascii="Times New Roman" w:eastAsia="Times New Roman" w:hAnsi="Times New Roman"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16" w15:restartNumberingAfterBreak="0">
    <w:nsid w:val="29FC694B"/>
    <w:multiLevelType w:val="multilevel"/>
    <w:tmpl w:val="DFA0A8D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D40A01"/>
    <w:multiLevelType w:val="hybridMultilevel"/>
    <w:tmpl w:val="0C86B746"/>
    <w:lvl w:ilvl="0" w:tplc="B2EC9526">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319B3218"/>
    <w:multiLevelType w:val="multilevel"/>
    <w:tmpl w:val="57C47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A969AF"/>
    <w:multiLevelType w:val="hybridMultilevel"/>
    <w:tmpl w:val="1E0047E6"/>
    <w:lvl w:ilvl="0" w:tplc="6A14F7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B11C81"/>
    <w:multiLevelType w:val="multilevel"/>
    <w:tmpl w:val="79ECC46C"/>
    <w:lvl w:ilvl="0">
      <w:start w:val="5"/>
      <w:numFmt w:val="decimal"/>
      <w:pStyle w:val="Commarcadores"/>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7AE456C"/>
    <w:multiLevelType w:val="hybridMultilevel"/>
    <w:tmpl w:val="D10C6908"/>
    <w:lvl w:ilvl="0" w:tplc="F9945D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01F78"/>
    <w:multiLevelType w:val="hybridMultilevel"/>
    <w:tmpl w:val="4A3AE9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EF359E"/>
    <w:multiLevelType w:val="hybridMultilevel"/>
    <w:tmpl w:val="580E74AE"/>
    <w:lvl w:ilvl="0" w:tplc="8250A358">
      <w:start w:val="1"/>
      <w:numFmt w:val="lowerRoman"/>
      <w:lvlText w:val="(%1)"/>
      <w:lvlJc w:val="left"/>
      <w:pPr>
        <w:ind w:left="720" w:hanging="360"/>
      </w:pPr>
      <w:rPr>
        <w:rFonts w:hint="default"/>
      </w:rPr>
    </w:lvl>
    <w:lvl w:ilvl="1" w:tplc="C6F2DB24">
      <w:start w:val="1"/>
      <w:numFmt w:val="upp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4B6C3D6E"/>
    <w:multiLevelType w:val="hybridMultilevel"/>
    <w:tmpl w:val="A490C802"/>
    <w:lvl w:ilvl="0" w:tplc="E9C000B0">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6" w15:restartNumberingAfterBreak="0">
    <w:nsid w:val="4C7B414C"/>
    <w:multiLevelType w:val="multilevel"/>
    <w:tmpl w:val="B34AB67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8" w15:restartNumberingAfterBreak="0">
    <w:nsid w:val="4E9C69E9"/>
    <w:multiLevelType w:val="multilevel"/>
    <w:tmpl w:val="949471EA"/>
    <w:name w:val="AOHead"/>
    <w:lvl w:ilvl="0">
      <w:start w:val="1"/>
      <w:numFmt w:val="decimal"/>
      <w:lvlText w:val="%1"/>
      <w:lvlJc w:val="left"/>
      <w:pPr>
        <w:tabs>
          <w:tab w:val="num" w:pos="360"/>
        </w:tabs>
        <w:ind w:left="360" w:hanging="360"/>
      </w:pPr>
      <w:rPr>
        <w:rFonts w:eastAsia="Times New Roman" w:cs="Times New Roman" w:hint="default"/>
      </w:rPr>
    </w:lvl>
    <w:lvl w:ilvl="1">
      <w:start w:val="1"/>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1080"/>
        </w:tabs>
        <w:ind w:left="1080" w:hanging="108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440"/>
        </w:tabs>
        <w:ind w:left="1440" w:hanging="144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800"/>
        </w:tabs>
        <w:ind w:left="1800" w:hanging="1800"/>
      </w:pPr>
      <w:rPr>
        <w:rFonts w:eastAsia="Times New Roman" w:cs="Times New Roman" w:hint="default"/>
      </w:rPr>
    </w:lvl>
    <w:lvl w:ilvl="8">
      <w:start w:val="1"/>
      <w:numFmt w:val="decimal"/>
      <w:lvlText w:val="%1.%2.%3.%4.%5.%6.%7.%8.%9"/>
      <w:lvlJc w:val="left"/>
      <w:pPr>
        <w:tabs>
          <w:tab w:val="num" w:pos="1800"/>
        </w:tabs>
        <w:ind w:left="1800" w:hanging="1800"/>
      </w:pPr>
      <w:rPr>
        <w:rFonts w:eastAsia="Times New Roman" w:cs="Times New Roman" w:hint="default"/>
      </w:rPr>
    </w:lvl>
  </w:abstractNum>
  <w:abstractNum w:abstractNumId="29" w15:restartNumberingAfterBreak="0">
    <w:nsid w:val="4F4C5107"/>
    <w:multiLevelType w:val="hybridMultilevel"/>
    <w:tmpl w:val="AB30FDF4"/>
    <w:lvl w:ilvl="0" w:tplc="CFF4579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D22F6"/>
    <w:multiLevelType w:val="multilevel"/>
    <w:tmpl w:val="8F6C991A"/>
    <w:lvl w:ilvl="0">
      <w:start w:val="1"/>
      <w:numFmt w:val="upperRoman"/>
      <w:pStyle w:val="Article1L1"/>
      <w:suff w:val="nothing"/>
      <w:lvlText w:val="Article %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Article1L2"/>
      <w:suff w:val="nothing"/>
      <w:lvlText w:val="Section %2."/>
      <w:lvlJc w:val="left"/>
      <w:pPr>
        <w:tabs>
          <w:tab w:val="num" w:pos="1440"/>
        </w:tabs>
        <w:ind w:firstLine="720"/>
      </w:pPr>
      <w:rPr>
        <w:rFonts w:cs="Times New Roman"/>
        <w:b w:val="0"/>
        <w:i w:val="0"/>
        <w:caps w:val="0"/>
        <w:strike w:val="0"/>
        <w:dstrike w:val="0"/>
        <w:vanish w:val="0"/>
        <w:color w:val="auto"/>
        <w:u w:val="none"/>
        <w:effect w:val="none"/>
        <w:vertAlign w:val="baseline"/>
      </w:rPr>
    </w:lvl>
    <w:lvl w:ilvl="2">
      <w:start w:val="1"/>
      <w:numFmt w:val="lowerLetter"/>
      <w:pStyle w:val="Article1L3"/>
      <w:lvlText w:val="(%3)"/>
      <w:lvlJc w:val="left"/>
      <w:pPr>
        <w:tabs>
          <w:tab w:val="num" w:pos="2160"/>
        </w:tabs>
        <w:ind w:firstLine="1440"/>
      </w:pPr>
      <w:rPr>
        <w:rFonts w:cs="Times New Roman"/>
        <w:b w:val="0"/>
        <w:i w:val="0"/>
        <w:caps w:val="0"/>
        <w:strike w:val="0"/>
        <w:dstrike w:val="0"/>
        <w:vanish w:val="0"/>
        <w:color w:val="auto"/>
        <w:u w:val="none"/>
        <w:effect w:val="none"/>
        <w:vertAlign w:val="baseline"/>
      </w:rPr>
    </w:lvl>
    <w:lvl w:ilvl="3">
      <w:start w:val="1"/>
      <w:numFmt w:val="lowerRoman"/>
      <w:pStyle w:val="Article1L4"/>
      <w:lvlText w:val="(%4)"/>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4">
      <w:start w:val="1"/>
      <w:numFmt w:val="upperLetter"/>
      <w:pStyle w:val="Article1L5"/>
      <w:lvlText w:val="(%5)"/>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5">
      <w:start w:val="1"/>
      <w:numFmt w:val="decimal"/>
      <w:pStyle w:val="Article1L6"/>
      <w:lvlText w:val="%6)"/>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3CB1D80"/>
    <w:multiLevelType w:val="multilevel"/>
    <w:tmpl w:val="FDB470BA"/>
    <w:name w:val="zzmpArticle1||Article1|2|4|1|5|0|8||3|2|0||1|0|0||1|0|0||1|0|0||1|0|0||mpNA||mpNA||mpNA||"/>
    <w:lvl w:ilvl="0">
      <w:start w:val="3"/>
      <w:numFmt w:val="decimal"/>
      <w:lvlText w:val="%1"/>
      <w:lvlJc w:val="left"/>
      <w:pPr>
        <w:tabs>
          <w:tab w:val="num" w:pos="720"/>
        </w:tabs>
        <w:ind w:left="720" w:hanging="720"/>
      </w:pPr>
      <w:rPr>
        <w:rFonts w:cs="Times New Roman" w:hint="default"/>
      </w:rPr>
    </w:lvl>
    <w:lvl w:ilvl="1">
      <w:start w:val="1"/>
      <w:numFmt w:val="decimal"/>
      <w:lvlText w:val="4.%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6424AF5"/>
    <w:multiLevelType w:val="multilevel"/>
    <w:tmpl w:val="CBE0E390"/>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6E071F4"/>
    <w:multiLevelType w:val="hybridMultilevel"/>
    <w:tmpl w:val="798A293A"/>
    <w:lvl w:ilvl="0" w:tplc="5404719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301BAB"/>
    <w:multiLevelType w:val="multilevel"/>
    <w:tmpl w:val="06369B9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7" w15:restartNumberingAfterBreak="0">
    <w:nsid w:val="72B43F1A"/>
    <w:multiLevelType w:val="multilevel"/>
    <w:tmpl w:val="FBE40E5A"/>
    <w:name w:val="AODef"/>
    <w:lvl w:ilvl="0">
      <w:start w:val="1"/>
      <w:numFmt w:val="decimal"/>
      <w:lvlText w:val="%1"/>
      <w:lvlJc w:val="left"/>
      <w:pPr>
        <w:tabs>
          <w:tab w:val="num" w:pos="435"/>
        </w:tabs>
        <w:ind w:left="435" w:hanging="435"/>
      </w:pPr>
      <w:rPr>
        <w:rFonts w:eastAsia="MS Mincho" w:cs="Times New Roman" w:hint="default"/>
      </w:rPr>
    </w:lvl>
    <w:lvl w:ilvl="1">
      <w:start w:val="4"/>
      <w:numFmt w:val="decimal"/>
      <w:lvlText w:val="%1.%2"/>
      <w:lvlJc w:val="left"/>
      <w:pPr>
        <w:tabs>
          <w:tab w:val="num" w:pos="795"/>
        </w:tabs>
        <w:ind w:left="795" w:hanging="435"/>
      </w:pPr>
      <w:rPr>
        <w:rFonts w:eastAsia="MS Mincho" w:cs="Times New Roman" w:hint="default"/>
      </w:rPr>
    </w:lvl>
    <w:lvl w:ilvl="2">
      <w:start w:val="1"/>
      <w:numFmt w:val="decimal"/>
      <w:lvlText w:val="%1.%2.%3"/>
      <w:lvlJc w:val="left"/>
      <w:pPr>
        <w:tabs>
          <w:tab w:val="num" w:pos="1440"/>
        </w:tabs>
        <w:ind w:left="1440" w:hanging="720"/>
      </w:pPr>
      <w:rPr>
        <w:rFonts w:eastAsia="MS Mincho" w:cs="Times New Roman" w:hint="default"/>
      </w:rPr>
    </w:lvl>
    <w:lvl w:ilvl="3">
      <w:start w:val="1"/>
      <w:numFmt w:val="decimal"/>
      <w:lvlText w:val="%1.%2.%3.%4"/>
      <w:lvlJc w:val="left"/>
      <w:pPr>
        <w:tabs>
          <w:tab w:val="num" w:pos="2160"/>
        </w:tabs>
        <w:ind w:left="2160" w:hanging="1080"/>
      </w:pPr>
      <w:rPr>
        <w:rFonts w:eastAsia="MS Mincho" w:cs="Times New Roman" w:hint="default"/>
      </w:rPr>
    </w:lvl>
    <w:lvl w:ilvl="4">
      <w:start w:val="1"/>
      <w:numFmt w:val="decimal"/>
      <w:lvlText w:val="%1.%2.%3.%4.%5"/>
      <w:lvlJc w:val="left"/>
      <w:pPr>
        <w:tabs>
          <w:tab w:val="num" w:pos="2520"/>
        </w:tabs>
        <w:ind w:left="2520" w:hanging="1080"/>
      </w:pPr>
      <w:rPr>
        <w:rFonts w:eastAsia="MS Mincho" w:cs="Times New Roman" w:hint="default"/>
      </w:rPr>
    </w:lvl>
    <w:lvl w:ilvl="5">
      <w:start w:val="1"/>
      <w:numFmt w:val="decimal"/>
      <w:lvlText w:val="%1.%2.%3.%4.%5.%6"/>
      <w:lvlJc w:val="left"/>
      <w:pPr>
        <w:tabs>
          <w:tab w:val="num" w:pos="3240"/>
        </w:tabs>
        <w:ind w:left="3240" w:hanging="1440"/>
      </w:pPr>
      <w:rPr>
        <w:rFonts w:eastAsia="MS Mincho" w:cs="Times New Roman" w:hint="default"/>
      </w:rPr>
    </w:lvl>
    <w:lvl w:ilvl="6">
      <w:start w:val="1"/>
      <w:numFmt w:val="decimal"/>
      <w:lvlText w:val="%1.%2.%3.%4.%5.%6.%7"/>
      <w:lvlJc w:val="left"/>
      <w:pPr>
        <w:tabs>
          <w:tab w:val="num" w:pos="3600"/>
        </w:tabs>
        <w:ind w:left="3600" w:hanging="1440"/>
      </w:pPr>
      <w:rPr>
        <w:rFonts w:eastAsia="MS Mincho" w:cs="Times New Roman" w:hint="default"/>
      </w:rPr>
    </w:lvl>
    <w:lvl w:ilvl="7">
      <w:start w:val="1"/>
      <w:numFmt w:val="decimal"/>
      <w:lvlText w:val="%1.%2.%3.%4.%5.%6.%7.%8"/>
      <w:lvlJc w:val="left"/>
      <w:pPr>
        <w:tabs>
          <w:tab w:val="num" w:pos="4320"/>
        </w:tabs>
        <w:ind w:left="4320" w:hanging="1800"/>
      </w:pPr>
      <w:rPr>
        <w:rFonts w:eastAsia="MS Mincho" w:cs="Times New Roman" w:hint="default"/>
      </w:rPr>
    </w:lvl>
    <w:lvl w:ilvl="8">
      <w:start w:val="1"/>
      <w:numFmt w:val="decimal"/>
      <w:lvlText w:val="%1.%2.%3.%4.%5.%6.%7.%8.%9"/>
      <w:lvlJc w:val="left"/>
      <w:pPr>
        <w:tabs>
          <w:tab w:val="num" w:pos="4680"/>
        </w:tabs>
        <w:ind w:left="4680" w:hanging="1800"/>
      </w:pPr>
      <w:rPr>
        <w:rFonts w:eastAsia="MS Mincho" w:cs="Times New Roman" w:hint="default"/>
      </w:rPr>
    </w:lvl>
  </w:abstractNum>
  <w:abstractNum w:abstractNumId="38" w15:restartNumberingAfterBreak="0">
    <w:nsid w:val="7C2A3B27"/>
    <w:multiLevelType w:val="multilevel"/>
    <w:tmpl w:val="B2FE4FF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FDB54F0"/>
    <w:multiLevelType w:val="multilevel"/>
    <w:tmpl w:val="78A6F59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1"/>
  </w:num>
  <w:num w:numId="4">
    <w:abstractNumId w:val="36"/>
  </w:num>
  <w:num w:numId="5">
    <w:abstractNumId w:val="27"/>
  </w:num>
  <w:num w:numId="6">
    <w:abstractNumId w:val="20"/>
  </w:num>
  <w:num w:numId="7">
    <w:abstractNumId w:val="3"/>
  </w:num>
  <w:num w:numId="8">
    <w:abstractNumId w:val="16"/>
  </w:num>
  <w:num w:numId="9">
    <w:abstractNumId w:val="3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3"/>
  </w:num>
  <w:num w:numId="13">
    <w:abstractNumId w:val="6"/>
  </w:num>
  <w:num w:numId="14">
    <w:abstractNumId w:val="21"/>
  </w:num>
  <w:num w:numId="15">
    <w:abstractNumId w:val="0"/>
  </w:num>
  <w:num w:numId="16">
    <w:abstractNumId w:val="13"/>
  </w:num>
  <w:num w:numId="17">
    <w:abstractNumId w:val="4"/>
  </w:num>
  <w:num w:numId="18">
    <w:abstractNumId w:val="23"/>
  </w:num>
  <w:num w:numId="19">
    <w:abstractNumId w:val="39"/>
  </w:num>
  <w:num w:numId="20">
    <w:abstractNumId w:val="18"/>
  </w:num>
  <w:num w:numId="21">
    <w:abstractNumId w:val="7"/>
  </w:num>
  <w:num w:numId="22">
    <w:abstractNumId w:val="25"/>
  </w:num>
  <w:num w:numId="23">
    <w:abstractNumId w:val="19"/>
  </w:num>
  <w:num w:numId="24">
    <w:abstractNumId w:val="22"/>
  </w:num>
  <w:num w:numId="25">
    <w:abstractNumId w:val="10"/>
  </w:num>
  <w:num w:numId="26">
    <w:abstractNumId w:val="17"/>
  </w:num>
  <w:num w:numId="27">
    <w:abstractNumId w:val="29"/>
  </w:num>
  <w:num w:numId="28">
    <w:abstractNumId w:val="1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6"/>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5"/>
  </w:num>
  <w:num w:numId="41">
    <w:abstractNumId w:val="24"/>
  </w:num>
  <w:num w:numId="42">
    <w:abstractNumId w:val="34"/>
  </w:num>
  <w:num w:numId="43">
    <w:abstractNumId w:val="11"/>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true"/>
  </w:docVars>
  <w:rsids>
    <w:rsidRoot w:val="00BF2E77"/>
    <w:rsid w:val="000000D4"/>
    <w:rsid w:val="000035A8"/>
    <w:rsid w:val="00004943"/>
    <w:rsid w:val="00004C84"/>
    <w:rsid w:val="00006FF1"/>
    <w:rsid w:val="000078A7"/>
    <w:rsid w:val="00010075"/>
    <w:rsid w:val="00011385"/>
    <w:rsid w:val="000118DC"/>
    <w:rsid w:val="0001295B"/>
    <w:rsid w:val="0001368F"/>
    <w:rsid w:val="00014352"/>
    <w:rsid w:val="00014EEE"/>
    <w:rsid w:val="000154CA"/>
    <w:rsid w:val="00015786"/>
    <w:rsid w:val="00015E7F"/>
    <w:rsid w:val="00016EFB"/>
    <w:rsid w:val="00017CCB"/>
    <w:rsid w:val="00024FB1"/>
    <w:rsid w:val="000258AB"/>
    <w:rsid w:val="00025AF8"/>
    <w:rsid w:val="00025BD1"/>
    <w:rsid w:val="00025FDC"/>
    <w:rsid w:val="000278A4"/>
    <w:rsid w:val="000278CD"/>
    <w:rsid w:val="00030035"/>
    <w:rsid w:val="000308CE"/>
    <w:rsid w:val="00031A61"/>
    <w:rsid w:val="00032BBB"/>
    <w:rsid w:val="000371D9"/>
    <w:rsid w:val="00037919"/>
    <w:rsid w:val="000408B5"/>
    <w:rsid w:val="00040983"/>
    <w:rsid w:val="000412BB"/>
    <w:rsid w:val="00041C33"/>
    <w:rsid w:val="00043A4B"/>
    <w:rsid w:val="000450AD"/>
    <w:rsid w:val="000450D6"/>
    <w:rsid w:val="00045B14"/>
    <w:rsid w:val="00047542"/>
    <w:rsid w:val="00050161"/>
    <w:rsid w:val="00050B1C"/>
    <w:rsid w:val="00051CCD"/>
    <w:rsid w:val="00052D14"/>
    <w:rsid w:val="00052D1C"/>
    <w:rsid w:val="000534F5"/>
    <w:rsid w:val="000544A4"/>
    <w:rsid w:val="000554C5"/>
    <w:rsid w:val="000558E1"/>
    <w:rsid w:val="0005681C"/>
    <w:rsid w:val="00057B64"/>
    <w:rsid w:val="0006025D"/>
    <w:rsid w:val="00061793"/>
    <w:rsid w:val="00061F13"/>
    <w:rsid w:val="000631DC"/>
    <w:rsid w:val="000644CE"/>
    <w:rsid w:val="000653EA"/>
    <w:rsid w:val="00067200"/>
    <w:rsid w:val="000674B2"/>
    <w:rsid w:val="000676AE"/>
    <w:rsid w:val="0007020C"/>
    <w:rsid w:val="00070AD1"/>
    <w:rsid w:val="00070B7B"/>
    <w:rsid w:val="00070F3B"/>
    <w:rsid w:val="00071B57"/>
    <w:rsid w:val="00072263"/>
    <w:rsid w:val="000725B8"/>
    <w:rsid w:val="000728D8"/>
    <w:rsid w:val="00072C12"/>
    <w:rsid w:val="00072E71"/>
    <w:rsid w:val="000731B9"/>
    <w:rsid w:val="00073505"/>
    <w:rsid w:val="00074683"/>
    <w:rsid w:val="000812E5"/>
    <w:rsid w:val="00081F62"/>
    <w:rsid w:val="000821F0"/>
    <w:rsid w:val="00082618"/>
    <w:rsid w:val="00082703"/>
    <w:rsid w:val="00082C2B"/>
    <w:rsid w:val="00083122"/>
    <w:rsid w:val="0008428E"/>
    <w:rsid w:val="0008613E"/>
    <w:rsid w:val="00086191"/>
    <w:rsid w:val="000866AA"/>
    <w:rsid w:val="0008675F"/>
    <w:rsid w:val="00087FE0"/>
    <w:rsid w:val="00090A5E"/>
    <w:rsid w:val="00090C9A"/>
    <w:rsid w:val="000910EC"/>
    <w:rsid w:val="000916C8"/>
    <w:rsid w:val="0009190E"/>
    <w:rsid w:val="00091ED6"/>
    <w:rsid w:val="00092E70"/>
    <w:rsid w:val="000932E9"/>
    <w:rsid w:val="00093EC8"/>
    <w:rsid w:val="00094329"/>
    <w:rsid w:val="000959FE"/>
    <w:rsid w:val="00095F84"/>
    <w:rsid w:val="00096462"/>
    <w:rsid w:val="00097185"/>
    <w:rsid w:val="000A225F"/>
    <w:rsid w:val="000A4227"/>
    <w:rsid w:val="000A4C2C"/>
    <w:rsid w:val="000A54E3"/>
    <w:rsid w:val="000A5729"/>
    <w:rsid w:val="000A683C"/>
    <w:rsid w:val="000A7029"/>
    <w:rsid w:val="000B0B68"/>
    <w:rsid w:val="000B209B"/>
    <w:rsid w:val="000B230F"/>
    <w:rsid w:val="000B32B7"/>
    <w:rsid w:val="000B4D82"/>
    <w:rsid w:val="000B5138"/>
    <w:rsid w:val="000B5F17"/>
    <w:rsid w:val="000B619F"/>
    <w:rsid w:val="000B6AE4"/>
    <w:rsid w:val="000B6E7E"/>
    <w:rsid w:val="000B7553"/>
    <w:rsid w:val="000B770F"/>
    <w:rsid w:val="000B7F9A"/>
    <w:rsid w:val="000C0538"/>
    <w:rsid w:val="000C062D"/>
    <w:rsid w:val="000C0F3F"/>
    <w:rsid w:val="000C11A9"/>
    <w:rsid w:val="000C2214"/>
    <w:rsid w:val="000C2FCE"/>
    <w:rsid w:val="000C3B03"/>
    <w:rsid w:val="000C626B"/>
    <w:rsid w:val="000C7DD3"/>
    <w:rsid w:val="000D031D"/>
    <w:rsid w:val="000D1210"/>
    <w:rsid w:val="000D15B3"/>
    <w:rsid w:val="000D2122"/>
    <w:rsid w:val="000D3B09"/>
    <w:rsid w:val="000D459C"/>
    <w:rsid w:val="000D4BAB"/>
    <w:rsid w:val="000D4DE1"/>
    <w:rsid w:val="000D5713"/>
    <w:rsid w:val="000D5DBA"/>
    <w:rsid w:val="000D6789"/>
    <w:rsid w:val="000D6A5A"/>
    <w:rsid w:val="000D6F5D"/>
    <w:rsid w:val="000D7ABD"/>
    <w:rsid w:val="000E1A51"/>
    <w:rsid w:val="000E23F7"/>
    <w:rsid w:val="000E2E09"/>
    <w:rsid w:val="000E346A"/>
    <w:rsid w:val="000E3F94"/>
    <w:rsid w:val="000E4AA6"/>
    <w:rsid w:val="000E4B04"/>
    <w:rsid w:val="000E5028"/>
    <w:rsid w:val="000E591E"/>
    <w:rsid w:val="000E6987"/>
    <w:rsid w:val="000E6F71"/>
    <w:rsid w:val="000E74D6"/>
    <w:rsid w:val="000F0381"/>
    <w:rsid w:val="000F0D8F"/>
    <w:rsid w:val="000F11D1"/>
    <w:rsid w:val="000F170A"/>
    <w:rsid w:val="000F3ABE"/>
    <w:rsid w:val="000F61DA"/>
    <w:rsid w:val="0010008B"/>
    <w:rsid w:val="00100E23"/>
    <w:rsid w:val="00102566"/>
    <w:rsid w:val="001034DC"/>
    <w:rsid w:val="00103910"/>
    <w:rsid w:val="00104A4F"/>
    <w:rsid w:val="00104B3E"/>
    <w:rsid w:val="001050FF"/>
    <w:rsid w:val="00106136"/>
    <w:rsid w:val="00106404"/>
    <w:rsid w:val="00106F8D"/>
    <w:rsid w:val="00110DA5"/>
    <w:rsid w:val="0011343A"/>
    <w:rsid w:val="00113BDD"/>
    <w:rsid w:val="001160CE"/>
    <w:rsid w:val="00116291"/>
    <w:rsid w:val="00116C9F"/>
    <w:rsid w:val="00116D11"/>
    <w:rsid w:val="00117573"/>
    <w:rsid w:val="00117F5A"/>
    <w:rsid w:val="001218BD"/>
    <w:rsid w:val="00122507"/>
    <w:rsid w:val="001229EA"/>
    <w:rsid w:val="00123DD6"/>
    <w:rsid w:val="001241A3"/>
    <w:rsid w:val="0012480C"/>
    <w:rsid w:val="001256AA"/>
    <w:rsid w:val="00132269"/>
    <w:rsid w:val="001328D1"/>
    <w:rsid w:val="00132C78"/>
    <w:rsid w:val="001335F4"/>
    <w:rsid w:val="0013366D"/>
    <w:rsid w:val="00133939"/>
    <w:rsid w:val="001339E6"/>
    <w:rsid w:val="00133A1C"/>
    <w:rsid w:val="00137244"/>
    <w:rsid w:val="00137A02"/>
    <w:rsid w:val="00137B40"/>
    <w:rsid w:val="00141B71"/>
    <w:rsid w:val="001446B5"/>
    <w:rsid w:val="00145F6B"/>
    <w:rsid w:val="00146994"/>
    <w:rsid w:val="001470F6"/>
    <w:rsid w:val="00147B76"/>
    <w:rsid w:val="00150C67"/>
    <w:rsid w:val="001518ED"/>
    <w:rsid w:val="00151FD1"/>
    <w:rsid w:val="00152544"/>
    <w:rsid w:val="001527A6"/>
    <w:rsid w:val="001535B4"/>
    <w:rsid w:val="00155474"/>
    <w:rsid w:val="0015592F"/>
    <w:rsid w:val="00155A24"/>
    <w:rsid w:val="00155C79"/>
    <w:rsid w:val="001617FD"/>
    <w:rsid w:val="00161B18"/>
    <w:rsid w:val="00163331"/>
    <w:rsid w:val="00163442"/>
    <w:rsid w:val="00163667"/>
    <w:rsid w:val="0016379D"/>
    <w:rsid w:val="001649C0"/>
    <w:rsid w:val="00166369"/>
    <w:rsid w:val="00166AE1"/>
    <w:rsid w:val="0016768E"/>
    <w:rsid w:val="001719ED"/>
    <w:rsid w:val="00171DE5"/>
    <w:rsid w:val="00174009"/>
    <w:rsid w:val="00174C4E"/>
    <w:rsid w:val="0017516B"/>
    <w:rsid w:val="001753B9"/>
    <w:rsid w:val="00175687"/>
    <w:rsid w:val="00175A76"/>
    <w:rsid w:val="00176CF9"/>
    <w:rsid w:val="00177C54"/>
    <w:rsid w:val="00180EC8"/>
    <w:rsid w:val="001828ED"/>
    <w:rsid w:val="00182B6B"/>
    <w:rsid w:val="00183DF3"/>
    <w:rsid w:val="00184692"/>
    <w:rsid w:val="00185964"/>
    <w:rsid w:val="00185C15"/>
    <w:rsid w:val="00186203"/>
    <w:rsid w:val="00186E2A"/>
    <w:rsid w:val="0018727C"/>
    <w:rsid w:val="00187A90"/>
    <w:rsid w:val="001900D0"/>
    <w:rsid w:val="00190645"/>
    <w:rsid w:val="0019090D"/>
    <w:rsid w:val="00191355"/>
    <w:rsid w:val="00192E12"/>
    <w:rsid w:val="0019355F"/>
    <w:rsid w:val="00194036"/>
    <w:rsid w:val="00194BB6"/>
    <w:rsid w:val="00195A9C"/>
    <w:rsid w:val="00195C9A"/>
    <w:rsid w:val="0019622D"/>
    <w:rsid w:val="001965D9"/>
    <w:rsid w:val="001A2CF1"/>
    <w:rsid w:val="001A43DF"/>
    <w:rsid w:val="001A49EB"/>
    <w:rsid w:val="001B0824"/>
    <w:rsid w:val="001B1127"/>
    <w:rsid w:val="001B1D5E"/>
    <w:rsid w:val="001B3013"/>
    <w:rsid w:val="001B6DC3"/>
    <w:rsid w:val="001B73C1"/>
    <w:rsid w:val="001B7833"/>
    <w:rsid w:val="001B7F62"/>
    <w:rsid w:val="001C296E"/>
    <w:rsid w:val="001C2E4E"/>
    <w:rsid w:val="001C3466"/>
    <w:rsid w:val="001C3796"/>
    <w:rsid w:val="001C49F3"/>
    <w:rsid w:val="001C6962"/>
    <w:rsid w:val="001C6D70"/>
    <w:rsid w:val="001C7A3A"/>
    <w:rsid w:val="001C7CBB"/>
    <w:rsid w:val="001D5091"/>
    <w:rsid w:val="001D6006"/>
    <w:rsid w:val="001D76E0"/>
    <w:rsid w:val="001E0182"/>
    <w:rsid w:val="001E0448"/>
    <w:rsid w:val="001E37FF"/>
    <w:rsid w:val="001E39A6"/>
    <w:rsid w:val="001E47D9"/>
    <w:rsid w:val="001E4E8A"/>
    <w:rsid w:val="001E5560"/>
    <w:rsid w:val="001E63A5"/>
    <w:rsid w:val="001F018E"/>
    <w:rsid w:val="001F0884"/>
    <w:rsid w:val="001F1554"/>
    <w:rsid w:val="001F2DA3"/>
    <w:rsid w:val="001F2F24"/>
    <w:rsid w:val="001F4184"/>
    <w:rsid w:val="001F4E11"/>
    <w:rsid w:val="001F4E83"/>
    <w:rsid w:val="001F54A9"/>
    <w:rsid w:val="001F6821"/>
    <w:rsid w:val="001F738C"/>
    <w:rsid w:val="00200E58"/>
    <w:rsid w:val="0020325D"/>
    <w:rsid w:val="002047FA"/>
    <w:rsid w:val="002059E8"/>
    <w:rsid w:val="00205E4F"/>
    <w:rsid w:val="00210DBD"/>
    <w:rsid w:val="00210EB9"/>
    <w:rsid w:val="002147FA"/>
    <w:rsid w:val="00217439"/>
    <w:rsid w:val="00217C7C"/>
    <w:rsid w:val="00221C7A"/>
    <w:rsid w:val="00221EE8"/>
    <w:rsid w:val="00222788"/>
    <w:rsid w:val="00222F41"/>
    <w:rsid w:val="0022312F"/>
    <w:rsid w:val="00225171"/>
    <w:rsid w:val="00225949"/>
    <w:rsid w:val="00225C0A"/>
    <w:rsid w:val="00227E51"/>
    <w:rsid w:val="00227F13"/>
    <w:rsid w:val="00230278"/>
    <w:rsid w:val="00231A9A"/>
    <w:rsid w:val="00231B25"/>
    <w:rsid w:val="00231C88"/>
    <w:rsid w:val="00231E42"/>
    <w:rsid w:val="00232E9D"/>
    <w:rsid w:val="00233D49"/>
    <w:rsid w:val="00233D54"/>
    <w:rsid w:val="002345F4"/>
    <w:rsid w:val="00235EFB"/>
    <w:rsid w:val="00236360"/>
    <w:rsid w:val="002365DF"/>
    <w:rsid w:val="00241044"/>
    <w:rsid w:val="002413A0"/>
    <w:rsid w:val="00241492"/>
    <w:rsid w:val="002414A4"/>
    <w:rsid w:val="00241511"/>
    <w:rsid w:val="00241F70"/>
    <w:rsid w:val="002423D7"/>
    <w:rsid w:val="00242436"/>
    <w:rsid w:val="00242CAD"/>
    <w:rsid w:val="00243871"/>
    <w:rsid w:val="00243FC0"/>
    <w:rsid w:val="0024447A"/>
    <w:rsid w:val="00245C97"/>
    <w:rsid w:val="00250353"/>
    <w:rsid w:val="002505A4"/>
    <w:rsid w:val="00250C96"/>
    <w:rsid w:val="002538A8"/>
    <w:rsid w:val="00253D58"/>
    <w:rsid w:val="002564C1"/>
    <w:rsid w:val="00256589"/>
    <w:rsid w:val="00256DFF"/>
    <w:rsid w:val="00260AF1"/>
    <w:rsid w:val="00260BE3"/>
    <w:rsid w:val="00261D98"/>
    <w:rsid w:val="0026210E"/>
    <w:rsid w:val="002625CC"/>
    <w:rsid w:val="0026297F"/>
    <w:rsid w:val="002636BE"/>
    <w:rsid w:val="00263BC4"/>
    <w:rsid w:val="00263FB3"/>
    <w:rsid w:val="002650C1"/>
    <w:rsid w:val="00265F84"/>
    <w:rsid w:val="00267F40"/>
    <w:rsid w:val="00267FD4"/>
    <w:rsid w:val="00271E1C"/>
    <w:rsid w:val="002738C1"/>
    <w:rsid w:val="00274A1C"/>
    <w:rsid w:val="00275734"/>
    <w:rsid w:val="00277CC1"/>
    <w:rsid w:val="00280CB5"/>
    <w:rsid w:val="00284540"/>
    <w:rsid w:val="00284C23"/>
    <w:rsid w:val="00284CC2"/>
    <w:rsid w:val="002853BE"/>
    <w:rsid w:val="00285E62"/>
    <w:rsid w:val="002860EF"/>
    <w:rsid w:val="0029167F"/>
    <w:rsid w:val="0029219A"/>
    <w:rsid w:val="002921A7"/>
    <w:rsid w:val="0029400A"/>
    <w:rsid w:val="00294D24"/>
    <w:rsid w:val="00295F83"/>
    <w:rsid w:val="002965D0"/>
    <w:rsid w:val="002971D3"/>
    <w:rsid w:val="002A06C2"/>
    <w:rsid w:val="002A078D"/>
    <w:rsid w:val="002A1C9F"/>
    <w:rsid w:val="002A29D3"/>
    <w:rsid w:val="002A2D24"/>
    <w:rsid w:val="002A30E4"/>
    <w:rsid w:val="002A3601"/>
    <w:rsid w:val="002A5D28"/>
    <w:rsid w:val="002A7440"/>
    <w:rsid w:val="002B060C"/>
    <w:rsid w:val="002B1AA7"/>
    <w:rsid w:val="002B2178"/>
    <w:rsid w:val="002B652B"/>
    <w:rsid w:val="002B66D1"/>
    <w:rsid w:val="002B6B3C"/>
    <w:rsid w:val="002C0C5A"/>
    <w:rsid w:val="002C3AF3"/>
    <w:rsid w:val="002C4721"/>
    <w:rsid w:val="002C5392"/>
    <w:rsid w:val="002C79E9"/>
    <w:rsid w:val="002D0353"/>
    <w:rsid w:val="002D0B1A"/>
    <w:rsid w:val="002D0F6E"/>
    <w:rsid w:val="002D24E1"/>
    <w:rsid w:val="002D4500"/>
    <w:rsid w:val="002D4693"/>
    <w:rsid w:val="002D645B"/>
    <w:rsid w:val="002D6D7C"/>
    <w:rsid w:val="002D78DA"/>
    <w:rsid w:val="002E12A6"/>
    <w:rsid w:val="002E1448"/>
    <w:rsid w:val="002E4227"/>
    <w:rsid w:val="002E4B0C"/>
    <w:rsid w:val="002E592F"/>
    <w:rsid w:val="002E5BEA"/>
    <w:rsid w:val="002F4300"/>
    <w:rsid w:val="002F4F60"/>
    <w:rsid w:val="002F7395"/>
    <w:rsid w:val="00300DE8"/>
    <w:rsid w:val="00300E49"/>
    <w:rsid w:val="003011AC"/>
    <w:rsid w:val="00301CB9"/>
    <w:rsid w:val="00302588"/>
    <w:rsid w:val="003025FD"/>
    <w:rsid w:val="00302605"/>
    <w:rsid w:val="00303B80"/>
    <w:rsid w:val="00304502"/>
    <w:rsid w:val="003048F0"/>
    <w:rsid w:val="00304ED2"/>
    <w:rsid w:val="0030557B"/>
    <w:rsid w:val="00305911"/>
    <w:rsid w:val="0030607A"/>
    <w:rsid w:val="00306336"/>
    <w:rsid w:val="00307A0F"/>
    <w:rsid w:val="00307D82"/>
    <w:rsid w:val="00307EF0"/>
    <w:rsid w:val="003102E2"/>
    <w:rsid w:val="0031098B"/>
    <w:rsid w:val="00310ED0"/>
    <w:rsid w:val="0031111F"/>
    <w:rsid w:val="00311A7F"/>
    <w:rsid w:val="003122BE"/>
    <w:rsid w:val="003139DF"/>
    <w:rsid w:val="00314995"/>
    <w:rsid w:val="003160CA"/>
    <w:rsid w:val="003175C3"/>
    <w:rsid w:val="00322133"/>
    <w:rsid w:val="00322740"/>
    <w:rsid w:val="00322935"/>
    <w:rsid w:val="00324459"/>
    <w:rsid w:val="00324B52"/>
    <w:rsid w:val="003252AA"/>
    <w:rsid w:val="003267A4"/>
    <w:rsid w:val="003273E4"/>
    <w:rsid w:val="00327C4C"/>
    <w:rsid w:val="00327DDB"/>
    <w:rsid w:val="00330E74"/>
    <w:rsid w:val="00336122"/>
    <w:rsid w:val="00337989"/>
    <w:rsid w:val="00337FF9"/>
    <w:rsid w:val="003406EC"/>
    <w:rsid w:val="003412B9"/>
    <w:rsid w:val="0034152F"/>
    <w:rsid w:val="003419BD"/>
    <w:rsid w:val="0034207E"/>
    <w:rsid w:val="00342AF4"/>
    <w:rsid w:val="00343309"/>
    <w:rsid w:val="00344585"/>
    <w:rsid w:val="003479B5"/>
    <w:rsid w:val="003510DD"/>
    <w:rsid w:val="0035157F"/>
    <w:rsid w:val="0035212F"/>
    <w:rsid w:val="00353085"/>
    <w:rsid w:val="0035434C"/>
    <w:rsid w:val="0035470E"/>
    <w:rsid w:val="00354F98"/>
    <w:rsid w:val="0035543D"/>
    <w:rsid w:val="0035554F"/>
    <w:rsid w:val="003571B2"/>
    <w:rsid w:val="00360C68"/>
    <w:rsid w:val="00362C8F"/>
    <w:rsid w:val="00363195"/>
    <w:rsid w:val="00364C20"/>
    <w:rsid w:val="00365074"/>
    <w:rsid w:val="00365E06"/>
    <w:rsid w:val="0036628E"/>
    <w:rsid w:val="0036633A"/>
    <w:rsid w:val="00366794"/>
    <w:rsid w:val="0036791B"/>
    <w:rsid w:val="00370068"/>
    <w:rsid w:val="00370CAE"/>
    <w:rsid w:val="00372A22"/>
    <w:rsid w:val="00372CCF"/>
    <w:rsid w:val="003739D7"/>
    <w:rsid w:val="00375A18"/>
    <w:rsid w:val="00376583"/>
    <w:rsid w:val="00376A55"/>
    <w:rsid w:val="00377BE9"/>
    <w:rsid w:val="00380143"/>
    <w:rsid w:val="003810A5"/>
    <w:rsid w:val="003819C8"/>
    <w:rsid w:val="003826BF"/>
    <w:rsid w:val="00383570"/>
    <w:rsid w:val="0038405D"/>
    <w:rsid w:val="003842D4"/>
    <w:rsid w:val="00385B33"/>
    <w:rsid w:val="003867B5"/>
    <w:rsid w:val="003874F0"/>
    <w:rsid w:val="003876FE"/>
    <w:rsid w:val="00387D55"/>
    <w:rsid w:val="0039076E"/>
    <w:rsid w:val="0039092F"/>
    <w:rsid w:val="00390D5F"/>
    <w:rsid w:val="00391090"/>
    <w:rsid w:val="0039215E"/>
    <w:rsid w:val="00392D38"/>
    <w:rsid w:val="00393B84"/>
    <w:rsid w:val="00394EAF"/>
    <w:rsid w:val="003962C4"/>
    <w:rsid w:val="00397BD1"/>
    <w:rsid w:val="00397C4F"/>
    <w:rsid w:val="003A0D1F"/>
    <w:rsid w:val="003A0FB5"/>
    <w:rsid w:val="003A1335"/>
    <w:rsid w:val="003A18D6"/>
    <w:rsid w:val="003A378B"/>
    <w:rsid w:val="003A3D49"/>
    <w:rsid w:val="003A48EF"/>
    <w:rsid w:val="003A4A61"/>
    <w:rsid w:val="003A516B"/>
    <w:rsid w:val="003A5A3F"/>
    <w:rsid w:val="003A5B27"/>
    <w:rsid w:val="003A6815"/>
    <w:rsid w:val="003B03DE"/>
    <w:rsid w:val="003B11C6"/>
    <w:rsid w:val="003B171F"/>
    <w:rsid w:val="003B1AFA"/>
    <w:rsid w:val="003B29D0"/>
    <w:rsid w:val="003B714A"/>
    <w:rsid w:val="003C09DE"/>
    <w:rsid w:val="003C0A14"/>
    <w:rsid w:val="003C0CCB"/>
    <w:rsid w:val="003C1426"/>
    <w:rsid w:val="003C2A3F"/>
    <w:rsid w:val="003C2BD1"/>
    <w:rsid w:val="003C33E1"/>
    <w:rsid w:val="003C36AB"/>
    <w:rsid w:val="003C3F7D"/>
    <w:rsid w:val="003C452D"/>
    <w:rsid w:val="003C4C8D"/>
    <w:rsid w:val="003C510F"/>
    <w:rsid w:val="003C532D"/>
    <w:rsid w:val="003C76E3"/>
    <w:rsid w:val="003C7773"/>
    <w:rsid w:val="003D122A"/>
    <w:rsid w:val="003D152C"/>
    <w:rsid w:val="003D2A9C"/>
    <w:rsid w:val="003D2CF7"/>
    <w:rsid w:val="003D4FC2"/>
    <w:rsid w:val="003D5109"/>
    <w:rsid w:val="003D5B1D"/>
    <w:rsid w:val="003D65CB"/>
    <w:rsid w:val="003E04E3"/>
    <w:rsid w:val="003E1202"/>
    <w:rsid w:val="003E1975"/>
    <w:rsid w:val="003E3250"/>
    <w:rsid w:val="003E38CB"/>
    <w:rsid w:val="003E46AF"/>
    <w:rsid w:val="003E4D8E"/>
    <w:rsid w:val="003E63FB"/>
    <w:rsid w:val="003E6608"/>
    <w:rsid w:val="003F0396"/>
    <w:rsid w:val="003F1227"/>
    <w:rsid w:val="003F1834"/>
    <w:rsid w:val="003F51CF"/>
    <w:rsid w:val="003F55E2"/>
    <w:rsid w:val="003F70D6"/>
    <w:rsid w:val="003F7729"/>
    <w:rsid w:val="004009E4"/>
    <w:rsid w:val="004013D1"/>
    <w:rsid w:val="00402A84"/>
    <w:rsid w:val="00403048"/>
    <w:rsid w:val="00403101"/>
    <w:rsid w:val="00403CA4"/>
    <w:rsid w:val="00407E06"/>
    <w:rsid w:val="00411407"/>
    <w:rsid w:val="00411441"/>
    <w:rsid w:val="00411680"/>
    <w:rsid w:val="00411FBD"/>
    <w:rsid w:val="004123C1"/>
    <w:rsid w:val="00412DF3"/>
    <w:rsid w:val="0041363C"/>
    <w:rsid w:val="00414D56"/>
    <w:rsid w:val="004150AA"/>
    <w:rsid w:val="004155A4"/>
    <w:rsid w:val="00415E29"/>
    <w:rsid w:val="00417038"/>
    <w:rsid w:val="00421B30"/>
    <w:rsid w:val="004224EE"/>
    <w:rsid w:val="00422820"/>
    <w:rsid w:val="00422FE7"/>
    <w:rsid w:val="0042319A"/>
    <w:rsid w:val="0042503A"/>
    <w:rsid w:val="0043008D"/>
    <w:rsid w:val="00431109"/>
    <w:rsid w:val="004316EA"/>
    <w:rsid w:val="00433FCE"/>
    <w:rsid w:val="004344F8"/>
    <w:rsid w:val="004352E6"/>
    <w:rsid w:val="00437DAD"/>
    <w:rsid w:val="00442195"/>
    <w:rsid w:val="00442796"/>
    <w:rsid w:val="0044315D"/>
    <w:rsid w:val="00443734"/>
    <w:rsid w:val="004445AA"/>
    <w:rsid w:val="00444B1C"/>
    <w:rsid w:val="0044500C"/>
    <w:rsid w:val="0044556E"/>
    <w:rsid w:val="004456C6"/>
    <w:rsid w:val="00445FA1"/>
    <w:rsid w:val="004467E6"/>
    <w:rsid w:val="004503AE"/>
    <w:rsid w:val="00450EA0"/>
    <w:rsid w:val="00451043"/>
    <w:rsid w:val="004511A1"/>
    <w:rsid w:val="004528D6"/>
    <w:rsid w:val="004529A2"/>
    <w:rsid w:val="00452EF5"/>
    <w:rsid w:val="00454AC7"/>
    <w:rsid w:val="00455238"/>
    <w:rsid w:val="00455562"/>
    <w:rsid w:val="004559AE"/>
    <w:rsid w:val="004562ED"/>
    <w:rsid w:val="00456A3B"/>
    <w:rsid w:val="00457BD2"/>
    <w:rsid w:val="00460683"/>
    <w:rsid w:val="00461591"/>
    <w:rsid w:val="00462286"/>
    <w:rsid w:val="00462821"/>
    <w:rsid w:val="004649A0"/>
    <w:rsid w:val="004651B1"/>
    <w:rsid w:val="004652D5"/>
    <w:rsid w:val="0046597A"/>
    <w:rsid w:val="0046653E"/>
    <w:rsid w:val="00466ADA"/>
    <w:rsid w:val="00466E13"/>
    <w:rsid w:val="0047084B"/>
    <w:rsid w:val="00470B21"/>
    <w:rsid w:val="00470BEA"/>
    <w:rsid w:val="004712EE"/>
    <w:rsid w:val="00471F50"/>
    <w:rsid w:val="00472601"/>
    <w:rsid w:val="00473C98"/>
    <w:rsid w:val="0047481F"/>
    <w:rsid w:val="00476511"/>
    <w:rsid w:val="004772E4"/>
    <w:rsid w:val="00477810"/>
    <w:rsid w:val="00480266"/>
    <w:rsid w:val="004804CF"/>
    <w:rsid w:val="00481AA8"/>
    <w:rsid w:val="00481E46"/>
    <w:rsid w:val="004829DB"/>
    <w:rsid w:val="00483920"/>
    <w:rsid w:val="00485134"/>
    <w:rsid w:val="00485940"/>
    <w:rsid w:val="004861D6"/>
    <w:rsid w:val="004876CA"/>
    <w:rsid w:val="00487AC5"/>
    <w:rsid w:val="00490BB2"/>
    <w:rsid w:val="004913A2"/>
    <w:rsid w:val="00491742"/>
    <w:rsid w:val="00491D0D"/>
    <w:rsid w:val="00493865"/>
    <w:rsid w:val="00494217"/>
    <w:rsid w:val="00494B56"/>
    <w:rsid w:val="00495420"/>
    <w:rsid w:val="004954A4"/>
    <w:rsid w:val="00495A3F"/>
    <w:rsid w:val="00497748"/>
    <w:rsid w:val="00497A0A"/>
    <w:rsid w:val="00497C59"/>
    <w:rsid w:val="004A0C16"/>
    <w:rsid w:val="004A1FD0"/>
    <w:rsid w:val="004A2152"/>
    <w:rsid w:val="004A30EE"/>
    <w:rsid w:val="004A4BED"/>
    <w:rsid w:val="004A50D6"/>
    <w:rsid w:val="004A516A"/>
    <w:rsid w:val="004A6518"/>
    <w:rsid w:val="004A6617"/>
    <w:rsid w:val="004B11F3"/>
    <w:rsid w:val="004B2318"/>
    <w:rsid w:val="004B2B47"/>
    <w:rsid w:val="004B4EFE"/>
    <w:rsid w:val="004B75A2"/>
    <w:rsid w:val="004C025D"/>
    <w:rsid w:val="004C3807"/>
    <w:rsid w:val="004C409E"/>
    <w:rsid w:val="004C5A3D"/>
    <w:rsid w:val="004C5ADA"/>
    <w:rsid w:val="004C6150"/>
    <w:rsid w:val="004C7461"/>
    <w:rsid w:val="004D0FAD"/>
    <w:rsid w:val="004D1444"/>
    <w:rsid w:val="004D1571"/>
    <w:rsid w:val="004D2EC2"/>
    <w:rsid w:val="004D3902"/>
    <w:rsid w:val="004D39D5"/>
    <w:rsid w:val="004D4858"/>
    <w:rsid w:val="004D5257"/>
    <w:rsid w:val="004D604A"/>
    <w:rsid w:val="004D638E"/>
    <w:rsid w:val="004D6563"/>
    <w:rsid w:val="004D68C8"/>
    <w:rsid w:val="004D7049"/>
    <w:rsid w:val="004D7140"/>
    <w:rsid w:val="004D71A0"/>
    <w:rsid w:val="004E08EA"/>
    <w:rsid w:val="004E2C57"/>
    <w:rsid w:val="004E2C8D"/>
    <w:rsid w:val="004E53A6"/>
    <w:rsid w:val="004E5B6F"/>
    <w:rsid w:val="004E7292"/>
    <w:rsid w:val="004F02DE"/>
    <w:rsid w:val="004F1768"/>
    <w:rsid w:val="004F2DD3"/>
    <w:rsid w:val="004F392E"/>
    <w:rsid w:val="004F3BB2"/>
    <w:rsid w:val="004F47DB"/>
    <w:rsid w:val="004F5105"/>
    <w:rsid w:val="004F71AC"/>
    <w:rsid w:val="004F7693"/>
    <w:rsid w:val="004F7E3E"/>
    <w:rsid w:val="00501178"/>
    <w:rsid w:val="005012F1"/>
    <w:rsid w:val="005020CA"/>
    <w:rsid w:val="00502166"/>
    <w:rsid w:val="00502182"/>
    <w:rsid w:val="0050235D"/>
    <w:rsid w:val="00502B27"/>
    <w:rsid w:val="0050481C"/>
    <w:rsid w:val="00505E95"/>
    <w:rsid w:val="00507656"/>
    <w:rsid w:val="005079F3"/>
    <w:rsid w:val="005079F5"/>
    <w:rsid w:val="00507FF2"/>
    <w:rsid w:val="00510588"/>
    <w:rsid w:val="00510849"/>
    <w:rsid w:val="0051186C"/>
    <w:rsid w:val="005130C4"/>
    <w:rsid w:val="00514382"/>
    <w:rsid w:val="00517E3F"/>
    <w:rsid w:val="0052088F"/>
    <w:rsid w:val="00520A55"/>
    <w:rsid w:val="00520E30"/>
    <w:rsid w:val="005211B3"/>
    <w:rsid w:val="00521649"/>
    <w:rsid w:val="00523305"/>
    <w:rsid w:val="00523B56"/>
    <w:rsid w:val="00523D33"/>
    <w:rsid w:val="00523EAD"/>
    <w:rsid w:val="00524DE2"/>
    <w:rsid w:val="00524EEA"/>
    <w:rsid w:val="00525E15"/>
    <w:rsid w:val="0052619A"/>
    <w:rsid w:val="005262C9"/>
    <w:rsid w:val="005266B9"/>
    <w:rsid w:val="00530C81"/>
    <w:rsid w:val="00530E41"/>
    <w:rsid w:val="0053265F"/>
    <w:rsid w:val="0053271B"/>
    <w:rsid w:val="00532E1F"/>
    <w:rsid w:val="00533159"/>
    <w:rsid w:val="00534E0A"/>
    <w:rsid w:val="00534E8D"/>
    <w:rsid w:val="00535296"/>
    <w:rsid w:val="00535323"/>
    <w:rsid w:val="00535B76"/>
    <w:rsid w:val="00535BD3"/>
    <w:rsid w:val="00536090"/>
    <w:rsid w:val="00536BB7"/>
    <w:rsid w:val="00537688"/>
    <w:rsid w:val="005405B3"/>
    <w:rsid w:val="00540F9B"/>
    <w:rsid w:val="00541D02"/>
    <w:rsid w:val="00543733"/>
    <w:rsid w:val="005439E7"/>
    <w:rsid w:val="00544135"/>
    <w:rsid w:val="00544348"/>
    <w:rsid w:val="0054441A"/>
    <w:rsid w:val="00545056"/>
    <w:rsid w:val="00545672"/>
    <w:rsid w:val="00545A4C"/>
    <w:rsid w:val="00546A17"/>
    <w:rsid w:val="00546AF2"/>
    <w:rsid w:val="005500F3"/>
    <w:rsid w:val="00550214"/>
    <w:rsid w:val="00552468"/>
    <w:rsid w:val="005526DA"/>
    <w:rsid w:val="00552810"/>
    <w:rsid w:val="00552819"/>
    <w:rsid w:val="00554B19"/>
    <w:rsid w:val="005556BE"/>
    <w:rsid w:val="0055611D"/>
    <w:rsid w:val="005576E9"/>
    <w:rsid w:val="0056079D"/>
    <w:rsid w:val="00560EAA"/>
    <w:rsid w:val="00562770"/>
    <w:rsid w:val="00562F9F"/>
    <w:rsid w:val="0056420A"/>
    <w:rsid w:val="00565DD9"/>
    <w:rsid w:val="005664D4"/>
    <w:rsid w:val="00566FD2"/>
    <w:rsid w:val="0056720B"/>
    <w:rsid w:val="00567E99"/>
    <w:rsid w:val="00567EB5"/>
    <w:rsid w:val="00572CF5"/>
    <w:rsid w:val="00573356"/>
    <w:rsid w:val="0057479C"/>
    <w:rsid w:val="0057502A"/>
    <w:rsid w:val="00576E0F"/>
    <w:rsid w:val="005778AF"/>
    <w:rsid w:val="00577A9D"/>
    <w:rsid w:val="0058060D"/>
    <w:rsid w:val="00580BB3"/>
    <w:rsid w:val="005810BC"/>
    <w:rsid w:val="005812F1"/>
    <w:rsid w:val="005816E3"/>
    <w:rsid w:val="0058226F"/>
    <w:rsid w:val="005828F3"/>
    <w:rsid w:val="005837D2"/>
    <w:rsid w:val="005858FD"/>
    <w:rsid w:val="00585B3B"/>
    <w:rsid w:val="00585E42"/>
    <w:rsid w:val="00585F02"/>
    <w:rsid w:val="00587044"/>
    <w:rsid w:val="00587A5C"/>
    <w:rsid w:val="00590052"/>
    <w:rsid w:val="005906D5"/>
    <w:rsid w:val="00590D9B"/>
    <w:rsid w:val="00592668"/>
    <w:rsid w:val="00595EDD"/>
    <w:rsid w:val="00596B92"/>
    <w:rsid w:val="00597E5E"/>
    <w:rsid w:val="005A00B3"/>
    <w:rsid w:val="005A19CB"/>
    <w:rsid w:val="005A206D"/>
    <w:rsid w:val="005A2CF7"/>
    <w:rsid w:val="005A4C2A"/>
    <w:rsid w:val="005A731E"/>
    <w:rsid w:val="005A7B81"/>
    <w:rsid w:val="005B0DE1"/>
    <w:rsid w:val="005B0F9A"/>
    <w:rsid w:val="005B3626"/>
    <w:rsid w:val="005B40FA"/>
    <w:rsid w:val="005B4A7A"/>
    <w:rsid w:val="005B4FEE"/>
    <w:rsid w:val="005B6559"/>
    <w:rsid w:val="005B66D9"/>
    <w:rsid w:val="005B7130"/>
    <w:rsid w:val="005B773B"/>
    <w:rsid w:val="005B7D63"/>
    <w:rsid w:val="005C0811"/>
    <w:rsid w:val="005C15B9"/>
    <w:rsid w:val="005C4834"/>
    <w:rsid w:val="005C485F"/>
    <w:rsid w:val="005C7C20"/>
    <w:rsid w:val="005D0CE9"/>
    <w:rsid w:val="005D2D29"/>
    <w:rsid w:val="005D41FD"/>
    <w:rsid w:val="005D4E1C"/>
    <w:rsid w:val="005D52D5"/>
    <w:rsid w:val="005D548A"/>
    <w:rsid w:val="005D6B42"/>
    <w:rsid w:val="005E0D9B"/>
    <w:rsid w:val="005E1470"/>
    <w:rsid w:val="005E19EE"/>
    <w:rsid w:val="005E2557"/>
    <w:rsid w:val="005E2AEE"/>
    <w:rsid w:val="005E3711"/>
    <w:rsid w:val="005E3F75"/>
    <w:rsid w:val="005E4402"/>
    <w:rsid w:val="005E4ADF"/>
    <w:rsid w:val="005E50B1"/>
    <w:rsid w:val="005E558A"/>
    <w:rsid w:val="005E55C5"/>
    <w:rsid w:val="005E6557"/>
    <w:rsid w:val="005E68B8"/>
    <w:rsid w:val="005E6D9B"/>
    <w:rsid w:val="005E70D9"/>
    <w:rsid w:val="005F2733"/>
    <w:rsid w:val="005F2859"/>
    <w:rsid w:val="005F353E"/>
    <w:rsid w:val="005F4F01"/>
    <w:rsid w:val="005F5D8B"/>
    <w:rsid w:val="005F5F33"/>
    <w:rsid w:val="00600693"/>
    <w:rsid w:val="00600D5D"/>
    <w:rsid w:val="0060283E"/>
    <w:rsid w:val="0060312E"/>
    <w:rsid w:val="00604457"/>
    <w:rsid w:val="006050F6"/>
    <w:rsid w:val="0060520C"/>
    <w:rsid w:val="00605EF6"/>
    <w:rsid w:val="00606EBF"/>
    <w:rsid w:val="0061061C"/>
    <w:rsid w:val="00611DA4"/>
    <w:rsid w:val="00612BF0"/>
    <w:rsid w:val="00614409"/>
    <w:rsid w:val="0061643E"/>
    <w:rsid w:val="00616707"/>
    <w:rsid w:val="006171CA"/>
    <w:rsid w:val="00617451"/>
    <w:rsid w:val="00620446"/>
    <w:rsid w:val="006207BC"/>
    <w:rsid w:val="00620DE2"/>
    <w:rsid w:val="00622349"/>
    <w:rsid w:val="0062293C"/>
    <w:rsid w:val="00622C48"/>
    <w:rsid w:val="00623B7E"/>
    <w:rsid w:val="00623C66"/>
    <w:rsid w:val="00623E91"/>
    <w:rsid w:val="0062571F"/>
    <w:rsid w:val="0062595F"/>
    <w:rsid w:val="00626AE5"/>
    <w:rsid w:val="00626CCB"/>
    <w:rsid w:val="00627DE9"/>
    <w:rsid w:val="00630B16"/>
    <w:rsid w:val="006330E4"/>
    <w:rsid w:val="0063718E"/>
    <w:rsid w:val="006400D4"/>
    <w:rsid w:val="0064109E"/>
    <w:rsid w:val="00642C17"/>
    <w:rsid w:val="00643020"/>
    <w:rsid w:val="0064373B"/>
    <w:rsid w:val="00644668"/>
    <w:rsid w:val="00645E76"/>
    <w:rsid w:val="006460DA"/>
    <w:rsid w:val="00646375"/>
    <w:rsid w:val="00646CD8"/>
    <w:rsid w:val="00647017"/>
    <w:rsid w:val="00647FED"/>
    <w:rsid w:val="0065102A"/>
    <w:rsid w:val="006510A0"/>
    <w:rsid w:val="00651C07"/>
    <w:rsid w:val="006525D2"/>
    <w:rsid w:val="00652654"/>
    <w:rsid w:val="00654C1E"/>
    <w:rsid w:val="00655011"/>
    <w:rsid w:val="00655B11"/>
    <w:rsid w:val="00657252"/>
    <w:rsid w:val="006605E0"/>
    <w:rsid w:val="00660DCD"/>
    <w:rsid w:val="00661372"/>
    <w:rsid w:val="00662D0E"/>
    <w:rsid w:val="00662E8E"/>
    <w:rsid w:val="00663620"/>
    <w:rsid w:val="00664A14"/>
    <w:rsid w:val="00664EA3"/>
    <w:rsid w:val="006651DA"/>
    <w:rsid w:val="00665246"/>
    <w:rsid w:val="00665A95"/>
    <w:rsid w:val="00666756"/>
    <w:rsid w:val="006669E9"/>
    <w:rsid w:val="00666F5D"/>
    <w:rsid w:val="00667199"/>
    <w:rsid w:val="006678AE"/>
    <w:rsid w:val="0067064C"/>
    <w:rsid w:val="0067159D"/>
    <w:rsid w:val="00672711"/>
    <w:rsid w:val="006749A4"/>
    <w:rsid w:val="00675DFE"/>
    <w:rsid w:val="00676748"/>
    <w:rsid w:val="00676D50"/>
    <w:rsid w:val="0068240C"/>
    <w:rsid w:val="0068403C"/>
    <w:rsid w:val="00685103"/>
    <w:rsid w:val="00685284"/>
    <w:rsid w:val="00685EF9"/>
    <w:rsid w:val="00686513"/>
    <w:rsid w:val="00687327"/>
    <w:rsid w:val="00687689"/>
    <w:rsid w:val="00692DE1"/>
    <w:rsid w:val="006931D4"/>
    <w:rsid w:val="006933D3"/>
    <w:rsid w:val="0069356E"/>
    <w:rsid w:val="00694360"/>
    <w:rsid w:val="00695DB0"/>
    <w:rsid w:val="00695EB1"/>
    <w:rsid w:val="00696464"/>
    <w:rsid w:val="006964D0"/>
    <w:rsid w:val="006967CB"/>
    <w:rsid w:val="00697321"/>
    <w:rsid w:val="00697621"/>
    <w:rsid w:val="006976B0"/>
    <w:rsid w:val="00697C70"/>
    <w:rsid w:val="00697F8A"/>
    <w:rsid w:val="00697FD3"/>
    <w:rsid w:val="006A2AAF"/>
    <w:rsid w:val="006A3137"/>
    <w:rsid w:val="006A3F8A"/>
    <w:rsid w:val="006A4B03"/>
    <w:rsid w:val="006A7CBF"/>
    <w:rsid w:val="006B0750"/>
    <w:rsid w:val="006B08BE"/>
    <w:rsid w:val="006B17E3"/>
    <w:rsid w:val="006B24D4"/>
    <w:rsid w:val="006B2A40"/>
    <w:rsid w:val="006C03D9"/>
    <w:rsid w:val="006C105B"/>
    <w:rsid w:val="006C132E"/>
    <w:rsid w:val="006C53A9"/>
    <w:rsid w:val="006C5A8A"/>
    <w:rsid w:val="006C6694"/>
    <w:rsid w:val="006C70F8"/>
    <w:rsid w:val="006C7687"/>
    <w:rsid w:val="006C7C99"/>
    <w:rsid w:val="006C7D5C"/>
    <w:rsid w:val="006D0D24"/>
    <w:rsid w:val="006D1149"/>
    <w:rsid w:val="006D3896"/>
    <w:rsid w:val="006D45A3"/>
    <w:rsid w:val="006D4930"/>
    <w:rsid w:val="006D6765"/>
    <w:rsid w:val="006D68FA"/>
    <w:rsid w:val="006D72A4"/>
    <w:rsid w:val="006D78CF"/>
    <w:rsid w:val="006E4886"/>
    <w:rsid w:val="006E5070"/>
    <w:rsid w:val="006E5463"/>
    <w:rsid w:val="006E5542"/>
    <w:rsid w:val="006F00B3"/>
    <w:rsid w:val="006F0C6B"/>
    <w:rsid w:val="006F0F9A"/>
    <w:rsid w:val="006F1B33"/>
    <w:rsid w:val="006F27D9"/>
    <w:rsid w:val="006F2DD1"/>
    <w:rsid w:val="006F3AF8"/>
    <w:rsid w:val="006F4F8C"/>
    <w:rsid w:val="006F507A"/>
    <w:rsid w:val="006F5542"/>
    <w:rsid w:val="006F5A20"/>
    <w:rsid w:val="006F5C39"/>
    <w:rsid w:val="006F7495"/>
    <w:rsid w:val="006F7EDA"/>
    <w:rsid w:val="00700258"/>
    <w:rsid w:val="007018E8"/>
    <w:rsid w:val="00703247"/>
    <w:rsid w:val="0070361F"/>
    <w:rsid w:val="00704535"/>
    <w:rsid w:val="00704AA1"/>
    <w:rsid w:val="00705649"/>
    <w:rsid w:val="00705702"/>
    <w:rsid w:val="00705A73"/>
    <w:rsid w:val="00706494"/>
    <w:rsid w:val="00706F46"/>
    <w:rsid w:val="00707A2C"/>
    <w:rsid w:val="007101F7"/>
    <w:rsid w:val="007126D3"/>
    <w:rsid w:val="00712921"/>
    <w:rsid w:val="00713414"/>
    <w:rsid w:val="00714515"/>
    <w:rsid w:val="00714781"/>
    <w:rsid w:val="00714AA9"/>
    <w:rsid w:val="00717053"/>
    <w:rsid w:val="007233A2"/>
    <w:rsid w:val="007236FE"/>
    <w:rsid w:val="007241ED"/>
    <w:rsid w:val="00725757"/>
    <w:rsid w:val="00725896"/>
    <w:rsid w:val="00733C90"/>
    <w:rsid w:val="00734839"/>
    <w:rsid w:val="00735C1C"/>
    <w:rsid w:val="00736904"/>
    <w:rsid w:val="007371BF"/>
    <w:rsid w:val="007379FC"/>
    <w:rsid w:val="00741390"/>
    <w:rsid w:val="00741723"/>
    <w:rsid w:val="00741974"/>
    <w:rsid w:val="0074443E"/>
    <w:rsid w:val="007448F3"/>
    <w:rsid w:val="00747474"/>
    <w:rsid w:val="007502A6"/>
    <w:rsid w:val="00752CF6"/>
    <w:rsid w:val="00752E3B"/>
    <w:rsid w:val="00753273"/>
    <w:rsid w:val="00754028"/>
    <w:rsid w:val="00754C73"/>
    <w:rsid w:val="00755490"/>
    <w:rsid w:val="00756488"/>
    <w:rsid w:val="00757DFB"/>
    <w:rsid w:val="007609B1"/>
    <w:rsid w:val="00761B0B"/>
    <w:rsid w:val="0076221C"/>
    <w:rsid w:val="00764B65"/>
    <w:rsid w:val="00764DCC"/>
    <w:rsid w:val="007658B0"/>
    <w:rsid w:val="00766B67"/>
    <w:rsid w:val="00770DC7"/>
    <w:rsid w:val="00771050"/>
    <w:rsid w:val="007738B6"/>
    <w:rsid w:val="00774B61"/>
    <w:rsid w:val="00775457"/>
    <w:rsid w:val="00775CEA"/>
    <w:rsid w:val="00776CC9"/>
    <w:rsid w:val="00776F74"/>
    <w:rsid w:val="0078058D"/>
    <w:rsid w:val="00780D06"/>
    <w:rsid w:val="00781204"/>
    <w:rsid w:val="0078149A"/>
    <w:rsid w:val="00782549"/>
    <w:rsid w:val="00782B6A"/>
    <w:rsid w:val="00784665"/>
    <w:rsid w:val="007847B1"/>
    <w:rsid w:val="007848DC"/>
    <w:rsid w:val="0078584F"/>
    <w:rsid w:val="007865DB"/>
    <w:rsid w:val="0078665D"/>
    <w:rsid w:val="00786D42"/>
    <w:rsid w:val="00786D92"/>
    <w:rsid w:val="007901CC"/>
    <w:rsid w:val="00794644"/>
    <w:rsid w:val="00795374"/>
    <w:rsid w:val="00795B97"/>
    <w:rsid w:val="00795F9C"/>
    <w:rsid w:val="007A0D1D"/>
    <w:rsid w:val="007A123B"/>
    <w:rsid w:val="007A2916"/>
    <w:rsid w:val="007A31DE"/>
    <w:rsid w:val="007A365F"/>
    <w:rsid w:val="007A48F4"/>
    <w:rsid w:val="007A545F"/>
    <w:rsid w:val="007A649A"/>
    <w:rsid w:val="007A7DAB"/>
    <w:rsid w:val="007A7F33"/>
    <w:rsid w:val="007B07D8"/>
    <w:rsid w:val="007B0A59"/>
    <w:rsid w:val="007B30AE"/>
    <w:rsid w:val="007B36EA"/>
    <w:rsid w:val="007C02B1"/>
    <w:rsid w:val="007C088D"/>
    <w:rsid w:val="007C121C"/>
    <w:rsid w:val="007C182C"/>
    <w:rsid w:val="007C18D0"/>
    <w:rsid w:val="007C1DBA"/>
    <w:rsid w:val="007C256C"/>
    <w:rsid w:val="007C4128"/>
    <w:rsid w:val="007C6438"/>
    <w:rsid w:val="007C6B09"/>
    <w:rsid w:val="007C7B35"/>
    <w:rsid w:val="007D1897"/>
    <w:rsid w:val="007D1A0C"/>
    <w:rsid w:val="007D414F"/>
    <w:rsid w:val="007D4B2D"/>
    <w:rsid w:val="007D5C18"/>
    <w:rsid w:val="007D6E55"/>
    <w:rsid w:val="007E086B"/>
    <w:rsid w:val="007E0BF8"/>
    <w:rsid w:val="007E0F54"/>
    <w:rsid w:val="007E1A35"/>
    <w:rsid w:val="007E213F"/>
    <w:rsid w:val="007E2250"/>
    <w:rsid w:val="007E3D1C"/>
    <w:rsid w:val="007E3F15"/>
    <w:rsid w:val="007E43AE"/>
    <w:rsid w:val="007E4E97"/>
    <w:rsid w:val="007F01B2"/>
    <w:rsid w:val="007F0E85"/>
    <w:rsid w:val="007F1A86"/>
    <w:rsid w:val="007F265E"/>
    <w:rsid w:val="007F320B"/>
    <w:rsid w:val="007F345A"/>
    <w:rsid w:val="007F373A"/>
    <w:rsid w:val="007F39C5"/>
    <w:rsid w:val="007F4521"/>
    <w:rsid w:val="007F5614"/>
    <w:rsid w:val="007F5800"/>
    <w:rsid w:val="007F5A17"/>
    <w:rsid w:val="007F66A1"/>
    <w:rsid w:val="007F6B4C"/>
    <w:rsid w:val="007F6BB2"/>
    <w:rsid w:val="007F7E7C"/>
    <w:rsid w:val="0080037A"/>
    <w:rsid w:val="0080066C"/>
    <w:rsid w:val="0080147A"/>
    <w:rsid w:val="00802F01"/>
    <w:rsid w:val="0081055C"/>
    <w:rsid w:val="00810A3C"/>
    <w:rsid w:val="008116B6"/>
    <w:rsid w:val="00811989"/>
    <w:rsid w:val="0081260F"/>
    <w:rsid w:val="00812749"/>
    <w:rsid w:val="00813EA5"/>
    <w:rsid w:val="00814E91"/>
    <w:rsid w:val="0081758C"/>
    <w:rsid w:val="00817C0C"/>
    <w:rsid w:val="00821262"/>
    <w:rsid w:val="008237D5"/>
    <w:rsid w:val="00823C22"/>
    <w:rsid w:val="0082422D"/>
    <w:rsid w:val="00824454"/>
    <w:rsid w:val="008253E5"/>
    <w:rsid w:val="00826BEB"/>
    <w:rsid w:val="00827404"/>
    <w:rsid w:val="008302A7"/>
    <w:rsid w:val="00831474"/>
    <w:rsid w:val="00831AC0"/>
    <w:rsid w:val="0083263F"/>
    <w:rsid w:val="0083275B"/>
    <w:rsid w:val="0083281F"/>
    <w:rsid w:val="0083286E"/>
    <w:rsid w:val="00832C16"/>
    <w:rsid w:val="00834115"/>
    <w:rsid w:val="00835148"/>
    <w:rsid w:val="00835307"/>
    <w:rsid w:val="00836149"/>
    <w:rsid w:val="00837EBD"/>
    <w:rsid w:val="00840088"/>
    <w:rsid w:val="008410CD"/>
    <w:rsid w:val="00841477"/>
    <w:rsid w:val="00841DAE"/>
    <w:rsid w:val="0084264F"/>
    <w:rsid w:val="008427C3"/>
    <w:rsid w:val="00842FDC"/>
    <w:rsid w:val="00844918"/>
    <w:rsid w:val="00846854"/>
    <w:rsid w:val="008508CA"/>
    <w:rsid w:val="00850AEC"/>
    <w:rsid w:val="00854D79"/>
    <w:rsid w:val="00855173"/>
    <w:rsid w:val="00855511"/>
    <w:rsid w:val="00861058"/>
    <w:rsid w:val="00862010"/>
    <w:rsid w:val="00863E9F"/>
    <w:rsid w:val="0086440B"/>
    <w:rsid w:val="008645D1"/>
    <w:rsid w:val="00864C5E"/>
    <w:rsid w:val="00865974"/>
    <w:rsid w:val="00865F57"/>
    <w:rsid w:val="0086604D"/>
    <w:rsid w:val="00871272"/>
    <w:rsid w:val="008713FC"/>
    <w:rsid w:val="00871D02"/>
    <w:rsid w:val="00871E01"/>
    <w:rsid w:val="008724BA"/>
    <w:rsid w:val="00872A2F"/>
    <w:rsid w:val="0087354D"/>
    <w:rsid w:val="00874BD0"/>
    <w:rsid w:val="00874ECC"/>
    <w:rsid w:val="00875670"/>
    <w:rsid w:val="008762CF"/>
    <w:rsid w:val="00880B0F"/>
    <w:rsid w:val="00881170"/>
    <w:rsid w:val="00881B2A"/>
    <w:rsid w:val="00883727"/>
    <w:rsid w:val="00883933"/>
    <w:rsid w:val="0088395C"/>
    <w:rsid w:val="00884018"/>
    <w:rsid w:val="00884C19"/>
    <w:rsid w:val="008867DC"/>
    <w:rsid w:val="00887C08"/>
    <w:rsid w:val="00890213"/>
    <w:rsid w:val="008912F4"/>
    <w:rsid w:val="008917C2"/>
    <w:rsid w:val="00894387"/>
    <w:rsid w:val="0089439B"/>
    <w:rsid w:val="00895F01"/>
    <w:rsid w:val="00896C1C"/>
    <w:rsid w:val="00896C84"/>
    <w:rsid w:val="00897611"/>
    <w:rsid w:val="008978DE"/>
    <w:rsid w:val="008A01CC"/>
    <w:rsid w:val="008A1B67"/>
    <w:rsid w:val="008A28A6"/>
    <w:rsid w:val="008A5DCB"/>
    <w:rsid w:val="008A68AA"/>
    <w:rsid w:val="008A7725"/>
    <w:rsid w:val="008A77AB"/>
    <w:rsid w:val="008A7949"/>
    <w:rsid w:val="008B02C4"/>
    <w:rsid w:val="008B1731"/>
    <w:rsid w:val="008B2550"/>
    <w:rsid w:val="008B27C9"/>
    <w:rsid w:val="008B3718"/>
    <w:rsid w:val="008B3858"/>
    <w:rsid w:val="008B4919"/>
    <w:rsid w:val="008B6326"/>
    <w:rsid w:val="008B7416"/>
    <w:rsid w:val="008C02B4"/>
    <w:rsid w:val="008C0E70"/>
    <w:rsid w:val="008C1511"/>
    <w:rsid w:val="008C1DFA"/>
    <w:rsid w:val="008C222D"/>
    <w:rsid w:val="008C465B"/>
    <w:rsid w:val="008C5867"/>
    <w:rsid w:val="008C5E73"/>
    <w:rsid w:val="008C704F"/>
    <w:rsid w:val="008C7C1F"/>
    <w:rsid w:val="008D03DA"/>
    <w:rsid w:val="008D0B81"/>
    <w:rsid w:val="008D0F41"/>
    <w:rsid w:val="008D2604"/>
    <w:rsid w:val="008D29EF"/>
    <w:rsid w:val="008D2F9C"/>
    <w:rsid w:val="008D4454"/>
    <w:rsid w:val="008D4D71"/>
    <w:rsid w:val="008D5498"/>
    <w:rsid w:val="008D5847"/>
    <w:rsid w:val="008D5D09"/>
    <w:rsid w:val="008D6653"/>
    <w:rsid w:val="008D78B3"/>
    <w:rsid w:val="008D7A45"/>
    <w:rsid w:val="008D7ED4"/>
    <w:rsid w:val="008E1F58"/>
    <w:rsid w:val="008E2748"/>
    <w:rsid w:val="008E32DC"/>
    <w:rsid w:val="008E3AAF"/>
    <w:rsid w:val="008E4F7D"/>
    <w:rsid w:val="008E75AB"/>
    <w:rsid w:val="008F0A53"/>
    <w:rsid w:val="008F1BE3"/>
    <w:rsid w:val="008F29AC"/>
    <w:rsid w:val="008F3B0E"/>
    <w:rsid w:val="008F467C"/>
    <w:rsid w:val="008F5E3E"/>
    <w:rsid w:val="008F729E"/>
    <w:rsid w:val="00900270"/>
    <w:rsid w:val="00901459"/>
    <w:rsid w:val="00901802"/>
    <w:rsid w:val="009022DA"/>
    <w:rsid w:val="00902433"/>
    <w:rsid w:val="0090295D"/>
    <w:rsid w:val="00905110"/>
    <w:rsid w:val="00906731"/>
    <w:rsid w:val="009072B1"/>
    <w:rsid w:val="0091081E"/>
    <w:rsid w:val="00912ED1"/>
    <w:rsid w:val="00913242"/>
    <w:rsid w:val="00915161"/>
    <w:rsid w:val="00915805"/>
    <w:rsid w:val="00915B3F"/>
    <w:rsid w:val="00915D9B"/>
    <w:rsid w:val="00916CAD"/>
    <w:rsid w:val="00917D1B"/>
    <w:rsid w:val="00917D88"/>
    <w:rsid w:val="009201C1"/>
    <w:rsid w:val="0092071A"/>
    <w:rsid w:val="009212A5"/>
    <w:rsid w:val="009231F8"/>
    <w:rsid w:val="00923FD7"/>
    <w:rsid w:val="00924C52"/>
    <w:rsid w:val="00926DCD"/>
    <w:rsid w:val="00926F0D"/>
    <w:rsid w:val="00927308"/>
    <w:rsid w:val="009278CC"/>
    <w:rsid w:val="00927A96"/>
    <w:rsid w:val="00930209"/>
    <w:rsid w:val="00930FC1"/>
    <w:rsid w:val="00933093"/>
    <w:rsid w:val="009336C3"/>
    <w:rsid w:val="0093413F"/>
    <w:rsid w:val="00934333"/>
    <w:rsid w:val="0093555A"/>
    <w:rsid w:val="00935B66"/>
    <w:rsid w:val="009362E9"/>
    <w:rsid w:val="009362F8"/>
    <w:rsid w:val="0093669B"/>
    <w:rsid w:val="0093778F"/>
    <w:rsid w:val="009401FF"/>
    <w:rsid w:val="0094109E"/>
    <w:rsid w:val="00941BA7"/>
    <w:rsid w:val="00942DD4"/>
    <w:rsid w:val="00943A4B"/>
    <w:rsid w:val="0094448C"/>
    <w:rsid w:val="00944B64"/>
    <w:rsid w:val="009459FC"/>
    <w:rsid w:val="009503E5"/>
    <w:rsid w:val="0095057F"/>
    <w:rsid w:val="00953737"/>
    <w:rsid w:val="00954354"/>
    <w:rsid w:val="009556A7"/>
    <w:rsid w:val="009561C2"/>
    <w:rsid w:val="009600E1"/>
    <w:rsid w:val="00960E79"/>
    <w:rsid w:val="00965351"/>
    <w:rsid w:val="00966BCF"/>
    <w:rsid w:val="00970429"/>
    <w:rsid w:val="00970A68"/>
    <w:rsid w:val="009714F7"/>
    <w:rsid w:val="009732D1"/>
    <w:rsid w:val="00975174"/>
    <w:rsid w:val="00975A25"/>
    <w:rsid w:val="00977FC8"/>
    <w:rsid w:val="00981F3D"/>
    <w:rsid w:val="009820B7"/>
    <w:rsid w:val="0098342F"/>
    <w:rsid w:val="00983A2B"/>
    <w:rsid w:val="0098419F"/>
    <w:rsid w:val="009851E0"/>
    <w:rsid w:val="009857FB"/>
    <w:rsid w:val="00985DEF"/>
    <w:rsid w:val="00986434"/>
    <w:rsid w:val="009879F5"/>
    <w:rsid w:val="00993590"/>
    <w:rsid w:val="00993C1B"/>
    <w:rsid w:val="00993E7E"/>
    <w:rsid w:val="009944B3"/>
    <w:rsid w:val="00995732"/>
    <w:rsid w:val="00997CE2"/>
    <w:rsid w:val="009A1460"/>
    <w:rsid w:val="009A16A0"/>
    <w:rsid w:val="009A245C"/>
    <w:rsid w:val="009A44B6"/>
    <w:rsid w:val="009A4768"/>
    <w:rsid w:val="009A56D4"/>
    <w:rsid w:val="009B0020"/>
    <w:rsid w:val="009B1D33"/>
    <w:rsid w:val="009B3022"/>
    <w:rsid w:val="009B41A4"/>
    <w:rsid w:val="009B7956"/>
    <w:rsid w:val="009C11AE"/>
    <w:rsid w:val="009C21D9"/>
    <w:rsid w:val="009C2A22"/>
    <w:rsid w:val="009C4E69"/>
    <w:rsid w:val="009C557B"/>
    <w:rsid w:val="009C5A64"/>
    <w:rsid w:val="009C639E"/>
    <w:rsid w:val="009C6D9C"/>
    <w:rsid w:val="009C6FC4"/>
    <w:rsid w:val="009D005E"/>
    <w:rsid w:val="009D135E"/>
    <w:rsid w:val="009D22EA"/>
    <w:rsid w:val="009D235E"/>
    <w:rsid w:val="009D370D"/>
    <w:rsid w:val="009D3E22"/>
    <w:rsid w:val="009D429E"/>
    <w:rsid w:val="009D4FE4"/>
    <w:rsid w:val="009D64A8"/>
    <w:rsid w:val="009D662A"/>
    <w:rsid w:val="009E0718"/>
    <w:rsid w:val="009E2BF8"/>
    <w:rsid w:val="009E3D57"/>
    <w:rsid w:val="009E4931"/>
    <w:rsid w:val="009E66A5"/>
    <w:rsid w:val="009F085B"/>
    <w:rsid w:val="009F104B"/>
    <w:rsid w:val="009F119E"/>
    <w:rsid w:val="009F2306"/>
    <w:rsid w:val="009F2B6A"/>
    <w:rsid w:val="009F312F"/>
    <w:rsid w:val="009F42E7"/>
    <w:rsid w:val="009F5E46"/>
    <w:rsid w:val="009F6F21"/>
    <w:rsid w:val="009F7663"/>
    <w:rsid w:val="00A0072F"/>
    <w:rsid w:val="00A00A2F"/>
    <w:rsid w:val="00A02469"/>
    <w:rsid w:val="00A02969"/>
    <w:rsid w:val="00A029D4"/>
    <w:rsid w:val="00A03F01"/>
    <w:rsid w:val="00A04606"/>
    <w:rsid w:val="00A04663"/>
    <w:rsid w:val="00A0492D"/>
    <w:rsid w:val="00A05554"/>
    <w:rsid w:val="00A05A17"/>
    <w:rsid w:val="00A05FF8"/>
    <w:rsid w:val="00A06178"/>
    <w:rsid w:val="00A07D20"/>
    <w:rsid w:val="00A10BA7"/>
    <w:rsid w:val="00A10E83"/>
    <w:rsid w:val="00A11490"/>
    <w:rsid w:val="00A11819"/>
    <w:rsid w:val="00A12D9D"/>
    <w:rsid w:val="00A15D4E"/>
    <w:rsid w:val="00A16EE1"/>
    <w:rsid w:val="00A206B2"/>
    <w:rsid w:val="00A20951"/>
    <w:rsid w:val="00A213C8"/>
    <w:rsid w:val="00A21524"/>
    <w:rsid w:val="00A21D2E"/>
    <w:rsid w:val="00A2434C"/>
    <w:rsid w:val="00A24984"/>
    <w:rsid w:val="00A24B08"/>
    <w:rsid w:val="00A26400"/>
    <w:rsid w:val="00A27F14"/>
    <w:rsid w:val="00A31C03"/>
    <w:rsid w:val="00A32F4B"/>
    <w:rsid w:val="00A34B1A"/>
    <w:rsid w:val="00A35CD8"/>
    <w:rsid w:val="00A370A3"/>
    <w:rsid w:val="00A379BD"/>
    <w:rsid w:val="00A40372"/>
    <w:rsid w:val="00A4281E"/>
    <w:rsid w:val="00A44F55"/>
    <w:rsid w:val="00A46140"/>
    <w:rsid w:val="00A462C2"/>
    <w:rsid w:val="00A50309"/>
    <w:rsid w:val="00A50FB6"/>
    <w:rsid w:val="00A51781"/>
    <w:rsid w:val="00A51B44"/>
    <w:rsid w:val="00A51CCB"/>
    <w:rsid w:val="00A52B25"/>
    <w:rsid w:val="00A53CBC"/>
    <w:rsid w:val="00A5543A"/>
    <w:rsid w:val="00A55FEA"/>
    <w:rsid w:val="00A57848"/>
    <w:rsid w:val="00A57CDD"/>
    <w:rsid w:val="00A606DF"/>
    <w:rsid w:val="00A60720"/>
    <w:rsid w:val="00A60FE2"/>
    <w:rsid w:val="00A61B0C"/>
    <w:rsid w:val="00A62E34"/>
    <w:rsid w:val="00A634DD"/>
    <w:rsid w:val="00A63A67"/>
    <w:rsid w:val="00A64205"/>
    <w:rsid w:val="00A64282"/>
    <w:rsid w:val="00A66025"/>
    <w:rsid w:val="00A66E2F"/>
    <w:rsid w:val="00A6732A"/>
    <w:rsid w:val="00A7168E"/>
    <w:rsid w:val="00A73DB7"/>
    <w:rsid w:val="00A743E6"/>
    <w:rsid w:val="00A747E4"/>
    <w:rsid w:val="00A748B2"/>
    <w:rsid w:val="00A7579F"/>
    <w:rsid w:val="00A76200"/>
    <w:rsid w:val="00A764E7"/>
    <w:rsid w:val="00A76FD9"/>
    <w:rsid w:val="00A773EF"/>
    <w:rsid w:val="00A80E8C"/>
    <w:rsid w:val="00A80EBD"/>
    <w:rsid w:val="00A829B3"/>
    <w:rsid w:val="00A83B2E"/>
    <w:rsid w:val="00A84538"/>
    <w:rsid w:val="00A84740"/>
    <w:rsid w:val="00A84B4F"/>
    <w:rsid w:val="00A858F9"/>
    <w:rsid w:val="00A86998"/>
    <w:rsid w:val="00A873ED"/>
    <w:rsid w:val="00A87724"/>
    <w:rsid w:val="00A90B5C"/>
    <w:rsid w:val="00A9110A"/>
    <w:rsid w:val="00A913F0"/>
    <w:rsid w:val="00A9174D"/>
    <w:rsid w:val="00A944D3"/>
    <w:rsid w:val="00A94C01"/>
    <w:rsid w:val="00A953C3"/>
    <w:rsid w:val="00A956E0"/>
    <w:rsid w:val="00A964B6"/>
    <w:rsid w:val="00A971A4"/>
    <w:rsid w:val="00AA1349"/>
    <w:rsid w:val="00AA1514"/>
    <w:rsid w:val="00AA1D98"/>
    <w:rsid w:val="00AA3EB7"/>
    <w:rsid w:val="00AA5949"/>
    <w:rsid w:val="00AB0B84"/>
    <w:rsid w:val="00AB21AB"/>
    <w:rsid w:val="00AB2C68"/>
    <w:rsid w:val="00AB328A"/>
    <w:rsid w:val="00AB3624"/>
    <w:rsid w:val="00AB36B0"/>
    <w:rsid w:val="00AB4AE1"/>
    <w:rsid w:val="00AB4C0A"/>
    <w:rsid w:val="00AB7498"/>
    <w:rsid w:val="00AC102C"/>
    <w:rsid w:val="00AC33AB"/>
    <w:rsid w:val="00AC4D21"/>
    <w:rsid w:val="00AC643A"/>
    <w:rsid w:val="00AC673D"/>
    <w:rsid w:val="00AC71A0"/>
    <w:rsid w:val="00AC7262"/>
    <w:rsid w:val="00AC7494"/>
    <w:rsid w:val="00AD0569"/>
    <w:rsid w:val="00AD1179"/>
    <w:rsid w:val="00AD1278"/>
    <w:rsid w:val="00AD33E2"/>
    <w:rsid w:val="00AD3711"/>
    <w:rsid w:val="00AD72BC"/>
    <w:rsid w:val="00AE1357"/>
    <w:rsid w:val="00AE25C5"/>
    <w:rsid w:val="00AE49DC"/>
    <w:rsid w:val="00AE5A08"/>
    <w:rsid w:val="00AE5D9F"/>
    <w:rsid w:val="00AE5F0C"/>
    <w:rsid w:val="00AE65E9"/>
    <w:rsid w:val="00AE66A9"/>
    <w:rsid w:val="00AE6AC8"/>
    <w:rsid w:val="00AE6E52"/>
    <w:rsid w:val="00AF1F76"/>
    <w:rsid w:val="00AF241A"/>
    <w:rsid w:val="00AF25FF"/>
    <w:rsid w:val="00AF381E"/>
    <w:rsid w:val="00AF3ED4"/>
    <w:rsid w:val="00AF55C7"/>
    <w:rsid w:val="00AF5F3C"/>
    <w:rsid w:val="00AF6A08"/>
    <w:rsid w:val="00AF7367"/>
    <w:rsid w:val="00AF7992"/>
    <w:rsid w:val="00AF7D74"/>
    <w:rsid w:val="00AF7F1C"/>
    <w:rsid w:val="00AF7FBC"/>
    <w:rsid w:val="00B00DA3"/>
    <w:rsid w:val="00B01B46"/>
    <w:rsid w:val="00B03578"/>
    <w:rsid w:val="00B044C5"/>
    <w:rsid w:val="00B06627"/>
    <w:rsid w:val="00B06A63"/>
    <w:rsid w:val="00B070BC"/>
    <w:rsid w:val="00B07285"/>
    <w:rsid w:val="00B07EC2"/>
    <w:rsid w:val="00B1164B"/>
    <w:rsid w:val="00B118E1"/>
    <w:rsid w:val="00B12108"/>
    <w:rsid w:val="00B12BA3"/>
    <w:rsid w:val="00B1303A"/>
    <w:rsid w:val="00B14466"/>
    <w:rsid w:val="00B148D5"/>
    <w:rsid w:val="00B14C4C"/>
    <w:rsid w:val="00B1597F"/>
    <w:rsid w:val="00B1724F"/>
    <w:rsid w:val="00B17250"/>
    <w:rsid w:val="00B175CA"/>
    <w:rsid w:val="00B20955"/>
    <w:rsid w:val="00B2129F"/>
    <w:rsid w:val="00B235D4"/>
    <w:rsid w:val="00B237E6"/>
    <w:rsid w:val="00B23FE3"/>
    <w:rsid w:val="00B248B2"/>
    <w:rsid w:val="00B24DAA"/>
    <w:rsid w:val="00B263D6"/>
    <w:rsid w:val="00B27523"/>
    <w:rsid w:val="00B30D2B"/>
    <w:rsid w:val="00B323D6"/>
    <w:rsid w:val="00B32630"/>
    <w:rsid w:val="00B33EF6"/>
    <w:rsid w:val="00B34CE0"/>
    <w:rsid w:val="00B356C3"/>
    <w:rsid w:val="00B35AA6"/>
    <w:rsid w:val="00B371A2"/>
    <w:rsid w:val="00B37247"/>
    <w:rsid w:val="00B37639"/>
    <w:rsid w:val="00B376DD"/>
    <w:rsid w:val="00B37E41"/>
    <w:rsid w:val="00B40385"/>
    <w:rsid w:val="00B413E5"/>
    <w:rsid w:val="00B43065"/>
    <w:rsid w:val="00B46F34"/>
    <w:rsid w:val="00B47EE5"/>
    <w:rsid w:val="00B506E7"/>
    <w:rsid w:val="00B5108B"/>
    <w:rsid w:val="00B524E5"/>
    <w:rsid w:val="00B535DB"/>
    <w:rsid w:val="00B536C6"/>
    <w:rsid w:val="00B62CEB"/>
    <w:rsid w:val="00B62FFF"/>
    <w:rsid w:val="00B63F29"/>
    <w:rsid w:val="00B63FD7"/>
    <w:rsid w:val="00B63FE2"/>
    <w:rsid w:val="00B6491C"/>
    <w:rsid w:val="00B66240"/>
    <w:rsid w:val="00B66FE2"/>
    <w:rsid w:val="00B7099F"/>
    <w:rsid w:val="00B71147"/>
    <w:rsid w:val="00B7289F"/>
    <w:rsid w:val="00B729F4"/>
    <w:rsid w:val="00B7426A"/>
    <w:rsid w:val="00B746A5"/>
    <w:rsid w:val="00B7645C"/>
    <w:rsid w:val="00B76CFA"/>
    <w:rsid w:val="00B80080"/>
    <w:rsid w:val="00B80210"/>
    <w:rsid w:val="00B81314"/>
    <w:rsid w:val="00B8143B"/>
    <w:rsid w:val="00B81DBA"/>
    <w:rsid w:val="00B82C58"/>
    <w:rsid w:val="00B83534"/>
    <w:rsid w:val="00B844EE"/>
    <w:rsid w:val="00B84ECC"/>
    <w:rsid w:val="00B86E14"/>
    <w:rsid w:val="00B8742A"/>
    <w:rsid w:val="00B87DC2"/>
    <w:rsid w:val="00B90154"/>
    <w:rsid w:val="00B91342"/>
    <w:rsid w:val="00B914A0"/>
    <w:rsid w:val="00B922E9"/>
    <w:rsid w:val="00B9391B"/>
    <w:rsid w:val="00B93982"/>
    <w:rsid w:val="00B966D4"/>
    <w:rsid w:val="00B97F7F"/>
    <w:rsid w:val="00BA02C4"/>
    <w:rsid w:val="00BA045C"/>
    <w:rsid w:val="00BA0B09"/>
    <w:rsid w:val="00BA0B68"/>
    <w:rsid w:val="00BA2E88"/>
    <w:rsid w:val="00BA38FE"/>
    <w:rsid w:val="00BA3B32"/>
    <w:rsid w:val="00BA529D"/>
    <w:rsid w:val="00BA5997"/>
    <w:rsid w:val="00BA5D61"/>
    <w:rsid w:val="00BB0466"/>
    <w:rsid w:val="00BB1944"/>
    <w:rsid w:val="00BB1ADE"/>
    <w:rsid w:val="00BB2377"/>
    <w:rsid w:val="00BB3264"/>
    <w:rsid w:val="00BB3CFA"/>
    <w:rsid w:val="00BB60A0"/>
    <w:rsid w:val="00BB6FBE"/>
    <w:rsid w:val="00BB7384"/>
    <w:rsid w:val="00BB76F4"/>
    <w:rsid w:val="00BC1C0A"/>
    <w:rsid w:val="00BC22BB"/>
    <w:rsid w:val="00BC33C1"/>
    <w:rsid w:val="00BC4B9D"/>
    <w:rsid w:val="00BC5361"/>
    <w:rsid w:val="00BC702A"/>
    <w:rsid w:val="00BC7036"/>
    <w:rsid w:val="00BC7B57"/>
    <w:rsid w:val="00BC7FFE"/>
    <w:rsid w:val="00BD03F5"/>
    <w:rsid w:val="00BD1C35"/>
    <w:rsid w:val="00BD1C50"/>
    <w:rsid w:val="00BD52B5"/>
    <w:rsid w:val="00BD6FFF"/>
    <w:rsid w:val="00BE02E5"/>
    <w:rsid w:val="00BE083C"/>
    <w:rsid w:val="00BE08F4"/>
    <w:rsid w:val="00BE1982"/>
    <w:rsid w:val="00BE268F"/>
    <w:rsid w:val="00BE2E26"/>
    <w:rsid w:val="00BE3078"/>
    <w:rsid w:val="00BE3104"/>
    <w:rsid w:val="00BE6237"/>
    <w:rsid w:val="00BF0DC2"/>
    <w:rsid w:val="00BF0F70"/>
    <w:rsid w:val="00BF1538"/>
    <w:rsid w:val="00BF2522"/>
    <w:rsid w:val="00BF2E77"/>
    <w:rsid w:val="00BF2FC4"/>
    <w:rsid w:val="00BF35DB"/>
    <w:rsid w:val="00BF395D"/>
    <w:rsid w:val="00BF3A72"/>
    <w:rsid w:val="00BF4588"/>
    <w:rsid w:val="00BF4FFB"/>
    <w:rsid w:val="00BF51DC"/>
    <w:rsid w:val="00BF5377"/>
    <w:rsid w:val="00BF5B74"/>
    <w:rsid w:val="00BF616B"/>
    <w:rsid w:val="00BF712E"/>
    <w:rsid w:val="00BF7875"/>
    <w:rsid w:val="00BF7CB2"/>
    <w:rsid w:val="00C01E2E"/>
    <w:rsid w:val="00C03746"/>
    <w:rsid w:val="00C03780"/>
    <w:rsid w:val="00C03E63"/>
    <w:rsid w:val="00C04C4F"/>
    <w:rsid w:val="00C050AE"/>
    <w:rsid w:val="00C10925"/>
    <w:rsid w:val="00C10C0D"/>
    <w:rsid w:val="00C11987"/>
    <w:rsid w:val="00C136B0"/>
    <w:rsid w:val="00C14394"/>
    <w:rsid w:val="00C14430"/>
    <w:rsid w:val="00C154A0"/>
    <w:rsid w:val="00C1654A"/>
    <w:rsid w:val="00C17947"/>
    <w:rsid w:val="00C208E2"/>
    <w:rsid w:val="00C21B00"/>
    <w:rsid w:val="00C22EC2"/>
    <w:rsid w:val="00C2305E"/>
    <w:rsid w:val="00C240E1"/>
    <w:rsid w:val="00C2424B"/>
    <w:rsid w:val="00C247CC"/>
    <w:rsid w:val="00C24FB2"/>
    <w:rsid w:val="00C250D8"/>
    <w:rsid w:val="00C25F94"/>
    <w:rsid w:val="00C263B1"/>
    <w:rsid w:val="00C26CEE"/>
    <w:rsid w:val="00C277B5"/>
    <w:rsid w:val="00C30175"/>
    <w:rsid w:val="00C31ADC"/>
    <w:rsid w:val="00C31E37"/>
    <w:rsid w:val="00C31E85"/>
    <w:rsid w:val="00C3349C"/>
    <w:rsid w:val="00C345CC"/>
    <w:rsid w:val="00C35396"/>
    <w:rsid w:val="00C4163C"/>
    <w:rsid w:val="00C41AD6"/>
    <w:rsid w:val="00C428F2"/>
    <w:rsid w:val="00C43F3C"/>
    <w:rsid w:val="00C4451E"/>
    <w:rsid w:val="00C45578"/>
    <w:rsid w:val="00C47B73"/>
    <w:rsid w:val="00C50BA3"/>
    <w:rsid w:val="00C5104C"/>
    <w:rsid w:val="00C52723"/>
    <w:rsid w:val="00C52922"/>
    <w:rsid w:val="00C53A63"/>
    <w:rsid w:val="00C543A5"/>
    <w:rsid w:val="00C54592"/>
    <w:rsid w:val="00C54F22"/>
    <w:rsid w:val="00C55290"/>
    <w:rsid w:val="00C5556C"/>
    <w:rsid w:val="00C5599D"/>
    <w:rsid w:val="00C56181"/>
    <w:rsid w:val="00C57564"/>
    <w:rsid w:val="00C60937"/>
    <w:rsid w:val="00C60A2E"/>
    <w:rsid w:val="00C612BC"/>
    <w:rsid w:val="00C62130"/>
    <w:rsid w:val="00C63D92"/>
    <w:rsid w:val="00C658E1"/>
    <w:rsid w:val="00C674A0"/>
    <w:rsid w:val="00C709F6"/>
    <w:rsid w:val="00C71B70"/>
    <w:rsid w:val="00C727F0"/>
    <w:rsid w:val="00C7342C"/>
    <w:rsid w:val="00C73513"/>
    <w:rsid w:val="00C73A71"/>
    <w:rsid w:val="00C76833"/>
    <w:rsid w:val="00C80AD2"/>
    <w:rsid w:val="00C80E2B"/>
    <w:rsid w:val="00C81C1D"/>
    <w:rsid w:val="00C82C5D"/>
    <w:rsid w:val="00C83210"/>
    <w:rsid w:val="00C83913"/>
    <w:rsid w:val="00C901AB"/>
    <w:rsid w:val="00C90D98"/>
    <w:rsid w:val="00C91403"/>
    <w:rsid w:val="00C92CB8"/>
    <w:rsid w:val="00C933A6"/>
    <w:rsid w:val="00C938C2"/>
    <w:rsid w:val="00C93B27"/>
    <w:rsid w:val="00CA07D7"/>
    <w:rsid w:val="00CA0E95"/>
    <w:rsid w:val="00CA14A3"/>
    <w:rsid w:val="00CA1E95"/>
    <w:rsid w:val="00CA26B4"/>
    <w:rsid w:val="00CA4330"/>
    <w:rsid w:val="00CA63D5"/>
    <w:rsid w:val="00CA67CF"/>
    <w:rsid w:val="00CA6EFB"/>
    <w:rsid w:val="00CB0053"/>
    <w:rsid w:val="00CB00F9"/>
    <w:rsid w:val="00CB16E8"/>
    <w:rsid w:val="00CB2778"/>
    <w:rsid w:val="00CB2CB1"/>
    <w:rsid w:val="00CB44EF"/>
    <w:rsid w:val="00CB5085"/>
    <w:rsid w:val="00CB5F7F"/>
    <w:rsid w:val="00CB65D9"/>
    <w:rsid w:val="00CB6644"/>
    <w:rsid w:val="00CB71C1"/>
    <w:rsid w:val="00CB7E9F"/>
    <w:rsid w:val="00CB7FC4"/>
    <w:rsid w:val="00CC1510"/>
    <w:rsid w:val="00CC175B"/>
    <w:rsid w:val="00CC28F9"/>
    <w:rsid w:val="00CC3025"/>
    <w:rsid w:val="00CC3936"/>
    <w:rsid w:val="00CC418D"/>
    <w:rsid w:val="00CC5A31"/>
    <w:rsid w:val="00CC6971"/>
    <w:rsid w:val="00CC6C46"/>
    <w:rsid w:val="00CD12E3"/>
    <w:rsid w:val="00CD19B6"/>
    <w:rsid w:val="00CD1C8B"/>
    <w:rsid w:val="00CD3BCB"/>
    <w:rsid w:val="00CD443F"/>
    <w:rsid w:val="00CD46FC"/>
    <w:rsid w:val="00CD4CF1"/>
    <w:rsid w:val="00CD55E5"/>
    <w:rsid w:val="00CD5952"/>
    <w:rsid w:val="00CD6D0F"/>
    <w:rsid w:val="00CE0BF6"/>
    <w:rsid w:val="00CE140D"/>
    <w:rsid w:val="00CE143A"/>
    <w:rsid w:val="00CE1A17"/>
    <w:rsid w:val="00CE2284"/>
    <w:rsid w:val="00CE25BA"/>
    <w:rsid w:val="00CE4481"/>
    <w:rsid w:val="00CE4867"/>
    <w:rsid w:val="00CE5344"/>
    <w:rsid w:val="00CE55EA"/>
    <w:rsid w:val="00CE660F"/>
    <w:rsid w:val="00CE695A"/>
    <w:rsid w:val="00CF0B48"/>
    <w:rsid w:val="00CF2321"/>
    <w:rsid w:val="00CF27C5"/>
    <w:rsid w:val="00CF2AF8"/>
    <w:rsid w:val="00CF312D"/>
    <w:rsid w:val="00CF3C59"/>
    <w:rsid w:val="00CF63A0"/>
    <w:rsid w:val="00CF6B4B"/>
    <w:rsid w:val="00D0078F"/>
    <w:rsid w:val="00D009B2"/>
    <w:rsid w:val="00D02343"/>
    <w:rsid w:val="00D02359"/>
    <w:rsid w:val="00D03543"/>
    <w:rsid w:val="00D04E95"/>
    <w:rsid w:val="00D0626E"/>
    <w:rsid w:val="00D06708"/>
    <w:rsid w:val="00D06988"/>
    <w:rsid w:val="00D06E1A"/>
    <w:rsid w:val="00D07B8F"/>
    <w:rsid w:val="00D10B55"/>
    <w:rsid w:val="00D11E5C"/>
    <w:rsid w:val="00D12793"/>
    <w:rsid w:val="00D140D8"/>
    <w:rsid w:val="00D14F38"/>
    <w:rsid w:val="00D157B1"/>
    <w:rsid w:val="00D15A87"/>
    <w:rsid w:val="00D161CE"/>
    <w:rsid w:val="00D1663B"/>
    <w:rsid w:val="00D16B5A"/>
    <w:rsid w:val="00D1703C"/>
    <w:rsid w:val="00D2053B"/>
    <w:rsid w:val="00D210E6"/>
    <w:rsid w:val="00D21302"/>
    <w:rsid w:val="00D230B2"/>
    <w:rsid w:val="00D232AE"/>
    <w:rsid w:val="00D2396C"/>
    <w:rsid w:val="00D23AC2"/>
    <w:rsid w:val="00D241BC"/>
    <w:rsid w:val="00D2566E"/>
    <w:rsid w:val="00D26250"/>
    <w:rsid w:val="00D26A03"/>
    <w:rsid w:val="00D26A0D"/>
    <w:rsid w:val="00D302A2"/>
    <w:rsid w:val="00D317DD"/>
    <w:rsid w:val="00D32093"/>
    <w:rsid w:val="00D32850"/>
    <w:rsid w:val="00D32AFE"/>
    <w:rsid w:val="00D33E78"/>
    <w:rsid w:val="00D33F02"/>
    <w:rsid w:val="00D342A1"/>
    <w:rsid w:val="00D34B9D"/>
    <w:rsid w:val="00D34CF6"/>
    <w:rsid w:val="00D34DA6"/>
    <w:rsid w:val="00D3517E"/>
    <w:rsid w:val="00D3663D"/>
    <w:rsid w:val="00D36C79"/>
    <w:rsid w:val="00D36D3E"/>
    <w:rsid w:val="00D371F8"/>
    <w:rsid w:val="00D378E6"/>
    <w:rsid w:val="00D403A1"/>
    <w:rsid w:val="00D41342"/>
    <w:rsid w:val="00D4610B"/>
    <w:rsid w:val="00D46E22"/>
    <w:rsid w:val="00D508C1"/>
    <w:rsid w:val="00D515B2"/>
    <w:rsid w:val="00D5164A"/>
    <w:rsid w:val="00D527A8"/>
    <w:rsid w:val="00D53E09"/>
    <w:rsid w:val="00D5555E"/>
    <w:rsid w:val="00D5760C"/>
    <w:rsid w:val="00D57D97"/>
    <w:rsid w:val="00D602AB"/>
    <w:rsid w:val="00D64E35"/>
    <w:rsid w:val="00D65B12"/>
    <w:rsid w:val="00D7109E"/>
    <w:rsid w:val="00D71ADF"/>
    <w:rsid w:val="00D71DFF"/>
    <w:rsid w:val="00D72E01"/>
    <w:rsid w:val="00D81E9E"/>
    <w:rsid w:val="00D81F96"/>
    <w:rsid w:val="00D82200"/>
    <w:rsid w:val="00D83649"/>
    <w:rsid w:val="00D84AAB"/>
    <w:rsid w:val="00D863DA"/>
    <w:rsid w:val="00D90439"/>
    <w:rsid w:val="00D90A00"/>
    <w:rsid w:val="00D930C3"/>
    <w:rsid w:val="00D93217"/>
    <w:rsid w:val="00D94226"/>
    <w:rsid w:val="00D95F68"/>
    <w:rsid w:val="00D97203"/>
    <w:rsid w:val="00D97FDF"/>
    <w:rsid w:val="00DA0900"/>
    <w:rsid w:val="00DA19A8"/>
    <w:rsid w:val="00DA2702"/>
    <w:rsid w:val="00DA4D48"/>
    <w:rsid w:val="00DA705A"/>
    <w:rsid w:val="00DA7FCD"/>
    <w:rsid w:val="00DB1774"/>
    <w:rsid w:val="00DB3719"/>
    <w:rsid w:val="00DB4FD7"/>
    <w:rsid w:val="00DB76A3"/>
    <w:rsid w:val="00DC00D1"/>
    <w:rsid w:val="00DC0285"/>
    <w:rsid w:val="00DC0729"/>
    <w:rsid w:val="00DC383E"/>
    <w:rsid w:val="00DC3C21"/>
    <w:rsid w:val="00DC5092"/>
    <w:rsid w:val="00DC554D"/>
    <w:rsid w:val="00DC657A"/>
    <w:rsid w:val="00DC6701"/>
    <w:rsid w:val="00DC7092"/>
    <w:rsid w:val="00DD0D25"/>
    <w:rsid w:val="00DD1773"/>
    <w:rsid w:val="00DD1EB2"/>
    <w:rsid w:val="00DD25FC"/>
    <w:rsid w:val="00DD2D44"/>
    <w:rsid w:val="00DD3A59"/>
    <w:rsid w:val="00DD4677"/>
    <w:rsid w:val="00DD46BA"/>
    <w:rsid w:val="00DD6142"/>
    <w:rsid w:val="00DD67F8"/>
    <w:rsid w:val="00DD6A9B"/>
    <w:rsid w:val="00DE032E"/>
    <w:rsid w:val="00DE158B"/>
    <w:rsid w:val="00DE1745"/>
    <w:rsid w:val="00DE3DB2"/>
    <w:rsid w:val="00DE6984"/>
    <w:rsid w:val="00DF07F0"/>
    <w:rsid w:val="00DF11F6"/>
    <w:rsid w:val="00DF296E"/>
    <w:rsid w:val="00DF2A2B"/>
    <w:rsid w:val="00DF2D41"/>
    <w:rsid w:val="00DF36BF"/>
    <w:rsid w:val="00DF4742"/>
    <w:rsid w:val="00DF480E"/>
    <w:rsid w:val="00DF5FF8"/>
    <w:rsid w:val="00E018E5"/>
    <w:rsid w:val="00E02AA8"/>
    <w:rsid w:val="00E0559A"/>
    <w:rsid w:val="00E057B7"/>
    <w:rsid w:val="00E0592A"/>
    <w:rsid w:val="00E05BB6"/>
    <w:rsid w:val="00E063DF"/>
    <w:rsid w:val="00E066AC"/>
    <w:rsid w:val="00E067F9"/>
    <w:rsid w:val="00E06C5E"/>
    <w:rsid w:val="00E06F62"/>
    <w:rsid w:val="00E07112"/>
    <w:rsid w:val="00E07612"/>
    <w:rsid w:val="00E1038C"/>
    <w:rsid w:val="00E1085A"/>
    <w:rsid w:val="00E1156D"/>
    <w:rsid w:val="00E12A70"/>
    <w:rsid w:val="00E12B6F"/>
    <w:rsid w:val="00E14419"/>
    <w:rsid w:val="00E14524"/>
    <w:rsid w:val="00E146B7"/>
    <w:rsid w:val="00E15B8E"/>
    <w:rsid w:val="00E161A0"/>
    <w:rsid w:val="00E1677E"/>
    <w:rsid w:val="00E1684F"/>
    <w:rsid w:val="00E168B3"/>
    <w:rsid w:val="00E169A7"/>
    <w:rsid w:val="00E17ECF"/>
    <w:rsid w:val="00E203CD"/>
    <w:rsid w:val="00E21177"/>
    <w:rsid w:val="00E2158B"/>
    <w:rsid w:val="00E227A4"/>
    <w:rsid w:val="00E240CF"/>
    <w:rsid w:val="00E25348"/>
    <w:rsid w:val="00E25F02"/>
    <w:rsid w:val="00E26A16"/>
    <w:rsid w:val="00E27607"/>
    <w:rsid w:val="00E27A78"/>
    <w:rsid w:val="00E30126"/>
    <w:rsid w:val="00E30181"/>
    <w:rsid w:val="00E30388"/>
    <w:rsid w:val="00E3277D"/>
    <w:rsid w:val="00E33EB7"/>
    <w:rsid w:val="00E34234"/>
    <w:rsid w:val="00E35BED"/>
    <w:rsid w:val="00E35CD8"/>
    <w:rsid w:val="00E37210"/>
    <w:rsid w:val="00E3734E"/>
    <w:rsid w:val="00E37BAE"/>
    <w:rsid w:val="00E40A80"/>
    <w:rsid w:val="00E40D69"/>
    <w:rsid w:val="00E40F8D"/>
    <w:rsid w:val="00E41210"/>
    <w:rsid w:val="00E41943"/>
    <w:rsid w:val="00E41F1B"/>
    <w:rsid w:val="00E42572"/>
    <w:rsid w:val="00E426C4"/>
    <w:rsid w:val="00E432E0"/>
    <w:rsid w:val="00E44287"/>
    <w:rsid w:val="00E44C0D"/>
    <w:rsid w:val="00E50855"/>
    <w:rsid w:val="00E513F1"/>
    <w:rsid w:val="00E52218"/>
    <w:rsid w:val="00E52AE3"/>
    <w:rsid w:val="00E5399E"/>
    <w:rsid w:val="00E53A4A"/>
    <w:rsid w:val="00E555C0"/>
    <w:rsid w:val="00E555F8"/>
    <w:rsid w:val="00E56DAB"/>
    <w:rsid w:val="00E57B0A"/>
    <w:rsid w:val="00E6093E"/>
    <w:rsid w:val="00E6099C"/>
    <w:rsid w:val="00E61BAD"/>
    <w:rsid w:val="00E628AA"/>
    <w:rsid w:val="00E628B2"/>
    <w:rsid w:val="00E637BD"/>
    <w:rsid w:val="00E637F3"/>
    <w:rsid w:val="00E64454"/>
    <w:rsid w:val="00E64752"/>
    <w:rsid w:val="00E65330"/>
    <w:rsid w:val="00E67FAE"/>
    <w:rsid w:val="00E718D4"/>
    <w:rsid w:val="00E72496"/>
    <w:rsid w:val="00E72849"/>
    <w:rsid w:val="00E72DC4"/>
    <w:rsid w:val="00E73338"/>
    <w:rsid w:val="00E74D7E"/>
    <w:rsid w:val="00E75071"/>
    <w:rsid w:val="00E7629F"/>
    <w:rsid w:val="00E764D6"/>
    <w:rsid w:val="00E80D54"/>
    <w:rsid w:val="00E81590"/>
    <w:rsid w:val="00E81B6A"/>
    <w:rsid w:val="00E8335A"/>
    <w:rsid w:val="00E847C0"/>
    <w:rsid w:val="00E84ECC"/>
    <w:rsid w:val="00E84F30"/>
    <w:rsid w:val="00E87B0A"/>
    <w:rsid w:val="00E90513"/>
    <w:rsid w:val="00E91E40"/>
    <w:rsid w:val="00E92628"/>
    <w:rsid w:val="00E92738"/>
    <w:rsid w:val="00E92817"/>
    <w:rsid w:val="00E9309E"/>
    <w:rsid w:val="00E9366D"/>
    <w:rsid w:val="00E9399D"/>
    <w:rsid w:val="00E94540"/>
    <w:rsid w:val="00E95E93"/>
    <w:rsid w:val="00E95FC9"/>
    <w:rsid w:val="00E96B3B"/>
    <w:rsid w:val="00E9716A"/>
    <w:rsid w:val="00EA0F38"/>
    <w:rsid w:val="00EA177B"/>
    <w:rsid w:val="00EA258C"/>
    <w:rsid w:val="00EA274B"/>
    <w:rsid w:val="00EA2B1C"/>
    <w:rsid w:val="00EA46DF"/>
    <w:rsid w:val="00EA51C7"/>
    <w:rsid w:val="00EA6BF2"/>
    <w:rsid w:val="00EB049D"/>
    <w:rsid w:val="00EB3957"/>
    <w:rsid w:val="00EB44A1"/>
    <w:rsid w:val="00EB54C5"/>
    <w:rsid w:val="00EB578F"/>
    <w:rsid w:val="00EB69BD"/>
    <w:rsid w:val="00EB6C39"/>
    <w:rsid w:val="00EC0508"/>
    <w:rsid w:val="00EC10BF"/>
    <w:rsid w:val="00EC18B7"/>
    <w:rsid w:val="00EC1D25"/>
    <w:rsid w:val="00EC40BF"/>
    <w:rsid w:val="00EC495E"/>
    <w:rsid w:val="00EC7998"/>
    <w:rsid w:val="00EC7F9B"/>
    <w:rsid w:val="00ED0568"/>
    <w:rsid w:val="00ED1AF4"/>
    <w:rsid w:val="00ED371F"/>
    <w:rsid w:val="00ED3835"/>
    <w:rsid w:val="00ED4002"/>
    <w:rsid w:val="00ED5340"/>
    <w:rsid w:val="00ED6043"/>
    <w:rsid w:val="00ED6E76"/>
    <w:rsid w:val="00ED72E3"/>
    <w:rsid w:val="00ED7445"/>
    <w:rsid w:val="00ED746F"/>
    <w:rsid w:val="00ED7C07"/>
    <w:rsid w:val="00EE0EB9"/>
    <w:rsid w:val="00EE1174"/>
    <w:rsid w:val="00EE1A00"/>
    <w:rsid w:val="00EE2017"/>
    <w:rsid w:val="00EE2BA7"/>
    <w:rsid w:val="00EE3A29"/>
    <w:rsid w:val="00EE58A1"/>
    <w:rsid w:val="00EE7BEE"/>
    <w:rsid w:val="00EF1051"/>
    <w:rsid w:val="00EF1BF4"/>
    <w:rsid w:val="00EF1D58"/>
    <w:rsid w:val="00EF261A"/>
    <w:rsid w:val="00EF30AE"/>
    <w:rsid w:val="00EF3BD2"/>
    <w:rsid w:val="00EF4778"/>
    <w:rsid w:val="00EF4CA0"/>
    <w:rsid w:val="00EF4EC5"/>
    <w:rsid w:val="00EF54DD"/>
    <w:rsid w:val="00EF5526"/>
    <w:rsid w:val="00EF5966"/>
    <w:rsid w:val="00EF6D48"/>
    <w:rsid w:val="00EF75E5"/>
    <w:rsid w:val="00F00439"/>
    <w:rsid w:val="00F00615"/>
    <w:rsid w:val="00F00709"/>
    <w:rsid w:val="00F0178C"/>
    <w:rsid w:val="00F02986"/>
    <w:rsid w:val="00F02A14"/>
    <w:rsid w:val="00F03639"/>
    <w:rsid w:val="00F039DE"/>
    <w:rsid w:val="00F04735"/>
    <w:rsid w:val="00F04D14"/>
    <w:rsid w:val="00F1021D"/>
    <w:rsid w:val="00F1076C"/>
    <w:rsid w:val="00F14A81"/>
    <w:rsid w:val="00F14BC0"/>
    <w:rsid w:val="00F14F17"/>
    <w:rsid w:val="00F159FE"/>
    <w:rsid w:val="00F16541"/>
    <w:rsid w:val="00F20F1E"/>
    <w:rsid w:val="00F211A1"/>
    <w:rsid w:val="00F21411"/>
    <w:rsid w:val="00F2235E"/>
    <w:rsid w:val="00F224DD"/>
    <w:rsid w:val="00F257AE"/>
    <w:rsid w:val="00F25EAF"/>
    <w:rsid w:val="00F31121"/>
    <w:rsid w:val="00F313CB"/>
    <w:rsid w:val="00F3148C"/>
    <w:rsid w:val="00F33CD0"/>
    <w:rsid w:val="00F34AF5"/>
    <w:rsid w:val="00F357B2"/>
    <w:rsid w:val="00F36409"/>
    <w:rsid w:val="00F3670F"/>
    <w:rsid w:val="00F402FF"/>
    <w:rsid w:val="00F417F4"/>
    <w:rsid w:val="00F4261C"/>
    <w:rsid w:val="00F449AC"/>
    <w:rsid w:val="00F45471"/>
    <w:rsid w:val="00F45996"/>
    <w:rsid w:val="00F466EE"/>
    <w:rsid w:val="00F46FE9"/>
    <w:rsid w:val="00F50F5E"/>
    <w:rsid w:val="00F5134B"/>
    <w:rsid w:val="00F5302E"/>
    <w:rsid w:val="00F54A3F"/>
    <w:rsid w:val="00F54BA8"/>
    <w:rsid w:val="00F5588F"/>
    <w:rsid w:val="00F55C49"/>
    <w:rsid w:val="00F563F8"/>
    <w:rsid w:val="00F56965"/>
    <w:rsid w:val="00F57452"/>
    <w:rsid w:val="00F57792"/>
    <w:rsid w:val="00F6025B"/>
    <w:rsid w:val="00F63050"/>
    <w:rsid w:val="00F63338"/>
    <w:rsid w:val="00F63A27"/>
    <w:rsid w:val="00F64BF7"/>
    <w:rsid w:val="00F64F64"/>
    <w:rsid w:val="00F65181"/>
    <w:rsid w:val="00F6558B"/>
    <w:rsid w:val="00F66A1A"/>
    <w:rsid w:val="00F7058C"/>
    <w:rsid w:val="00F71194"/>
    <w:rsid w:val="00F71B1D"/>
    <w:rsid w:val="00F71CB0"/>
    <w:rsid w:val="00F7265C"/>
    <w:rsid w:val="00F726C0"/>
    <w:rsid w:val="00F73C4B"/>
    <w:rsid w:val="00F74113"/>
    <w:rsid w:val="00F75EDE"/>
    <w:rsid w:val="00F76760"/>
    <w:rsid w:val="00F77271"/>
    <w:rsid w:val="00F77419"/>
    <w:rsid w:val="00F77B30"/>
    <w:rsid w:val="00F77D56"/>
    <w:rsid w:val="00F823CE"/>
    <w:rsid w:val="00F82780"/>
    <w:rsid w:val="00F832C3"/>
    <w:rsid w:val="00F83EF5"/>
    <w:rsid w:val="00F84743"/>
    <w:rsid w:val="00F87DC4"/>
    <w:rsid w:val="00F906A7"/>
    <w:rsid w:val="00F90DD8"/>
    <w:rsid w:val="00F91BDC"/>
    <w:rsid w:val="00F94819"/>
    <w:rsid w:val="00F95520"/>
    <w:rsid w:val="00F97F2E"/>
    <w:rsid w:val="00FA056A"/>
    <w:rsid w:val="00FA35F5"/>
    <w:rsid w:val="00FA3660"/>
    <w:rsid w:val="00FA426D"/>
    <w:rsid w:val="00FA50DB"/>
    <w:rsid w:val="00FA5EE6"/>
    <w:rsid w:val="00FA6743"/>
    <w:rsid w:val="00FA7CEC"/>
    <w:rsid w:val="00FB0062"/>
    <w:rsid w:val="00FB0383"/>
    <w:rsid w:val="00FB040A"/>
    <w:rsid w:val="00FB1953"/>
    <w:rsid w:val="00FB745D"/>
    <w:rsid w:val="00FB7991"/>
    <w:rsid w:val="00FB7A54"/>
    <w:rsid w:val="00FC13ED"/>
    <w:rsid w:val="00FC236B"/>
    <w:rsid w:val="00FC3111"/>
    <w:rsid w:val="00FC4E1E"/>
    <w:rsid w:val="00FC5417"/>
    <w:rsid w:val="00FC684F"/>
    <w:rsid w:val="00FC6E8F"/>
    <w:rsid w:val="00FC76CD"/>
    <w:rsid w:val="00FD09E9"/>
    <w:rsid w:val="00FD19CD"/>
    <w:rsid w:val="00FD1D4B"/>
    <w:rsid w:val="00FD21A6"/>
    <w:rsid w:val="00FD22AE"/>
    <w:rsid w:val="00FD3387"/>
    <w:rsid w:val="00FD372D"/>
    <w:rsid w:val="00FD3E98"/>
    <w:rsid w:val="00FD4F8D"/>
    <w:rsid w:val="00FD5101"/>
    <w:rsid w:val="00FD6553"/>
    <w:rsid w:val="00FE13FE"/>
    <w:rsid w:val="00FE2297"/>
    <w:rsid w:val="00FE2F81"/>
    <w:rsid w:val="00FE53B7"/>
    <w:rsid w:val="00FE6A2B"/>
    <w:rsid w:val="00FE7000"/>
    <w:rsid w:val="00FF057C"/>
    <w:rsid w:val="00FF10D8"/>
    <w:rsid w:val="00FF30A8"/>
    <w:rsid w:val="00FF3B43"/>
    <w:rsid w:val="00FF4DA4"/>
    <w:rsid w:val="00FF4E56"/>
    <w:rsid w:val="00FF505A"/>
    <w:rsid w:val="00FF5FBA"/>
    <w:rsid w:val="00FF70E6"/>
    <w:rsid w:val="00FF721B"/>
    <w:rsid w:val="00FF79E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AB57D5E"/>
  <w15:docId w15:val="{EA8CE930-ACC2-4B8B-8074-4B870585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locked="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A0"/>
    <w:pPr>
      <w:spacing w:before="240"/>
      <w:ind w:firstLine="720"/>
      <w:jc w:val="both"/>
    </w:pPr>
    <w:rPr>
      <w:sz w:val="24"/>
      <w:lang w:val="en-US" w:eastAsia="en-US"/>
    </w:rPr>
  </w:style>
  <w:style w:type="paragraph" w:styleId="Ttulo1">
    <w:name w:val="heading 1"/>
    <w:aliases w:val="H1"/>
    <w:basedOn w:val="Normal"/>
    <w:next w:val="Normal"/>
    <w:link w:val="Ttulo1Char"/>
    <w:uiPriority w:val="9"/>
    <w:qFormat/>
    <w:rsid w:val="00442796"/>
    <w:pPr>
      <w:spacing w:line="360" w:lineRule="exact"/>
      <w:outlineLvl w:val="0"/>
    </w:pPr>
    <w:rPr>
      <w:rFonts w:ascii="Verdana" w:hAnsi="Verdana"/>
      <w:b/>
      <w:caps/>
      <w:noProof/>
      <w:sz w:val="22"/>
      <w:lang w:val="x-none" w:eastAsia="x-none"/>
    </w:rPr>
  </w:style>
  <w:style w:type="paragraph" w:styleId="Ttulo2">
    <w:name w:val="heading 2"/>
    <w:aliases w:val="H2"/>
    <w:basedOn w:val="Normal"/>
    <w:next w:val="Normal"/>
    <w:link w:val="Ttulo2Char"/>
    <w:uiPriority w:val="9"/>
    <w:qFormat/>
    <w:rsid w:val="00442796"/>
    <w:pPr>
      <w:spacing w:line="360" w:lineRule="exact"/>
      <w:ind w:firstLine="0"/>
      <w:outlineLvl w:val="1"/>
    </w:pPr>
    <w:rPr>
      <w:rFonts w:ascii="Verdana" w:hAnsi="Verdana"/>
      <w:b/>
      <w:sz w:val="22"/>
      <w:lang w:val="x-none" w:eastAsia="x-none"/>
    </w:rPr>
  </w:style>
  <w:style w:type="paragraph" w:styleId="Ttulo3">
    <w:name w:val="heading 3"/>
    <w:aliases w:val="H3"/>
    <w:basedOn w:val="Normal"/>
    <w:next w:val="Normal"/>
    <w:link w:val="Ttulo3Char"/>
    <w:uiPriority w:val="9"/>
    <w:qFormat/>
    <w:rsid w:val="00442796"/>
    <w:pPr>
      <w:spacing w:line="360" w:lineRule="exact"/>
      <w:ind w:firstLine="0"/>
      <w:outlineLvl w:val="2"/>
    </w:pPr>
    <w:rPr>
      <w:rFonts w:ascii="Verdana" w:hAnsi="Verdana"/>
      <w:b/>
      <w:sz w:val="22"/>
      <w:lang w:val="x-none" w:eastAsia="x-none"/>
    </w:rPr>
  </w:style>
  <w:style w:type="paragraph" w:styleId="Ttulo4">
    <w:name w:val="heading 4"/>
    <w:aliases w:val="H4,h4"/>
    <w:basedOn w:val="Normal"/>
    <w:link w:val="Ttulo4Char"/>
    <w:uiPriority w:val="9"/>
    <w:qFormat/>
    <w:rsid w:val="00442796"/>
    <w:pPr>
      <w:keepNext/>
      <w:widowControl w:val="0"/>
      <w:spacing w:before="0" w:after="240"/>
      <w:ind w:firstLine="0"/>
      <w:jc w:val="left"/>
      <w:outlineLvl w:val="3"/>
    </w:pPr>
    <w:rPr>
      <w:snapToGrid w:val="0"/>
    </w:rPr>
  </w:style>
  <w:style w:type="paragraph" w:styleId="Ttulo5">
    <w:name w:val="heading 5"/>
    <w:aliases w:val="H5"/>
    <w:basedOn w:val="Normal"/>
    <w:link w:val="Ttulo5Char"/>
    <w:uiPriority w:val="9"/>
    <w:qFormat/>
    <w:rsid w:val="00442796"/>
    <w:pPr>
      <w:widowControl w:val="0"/>
      <w:spacing w:before="0" w:after="240"/>
      <w:ind w:firstLine="0"/>
      <w:jc w:val="left"/>
      <w:outlineLvl w:val="4"/>
    </w:pPr>
    <w:rPr>
      <w:snapToGrid w:val="0"/>
    </w:rPr>
  </w:style>
  <w:style w:type="paragraph" w:styleId="Ttulo6">
    <w:name w:val="heading 6"/>
    <w:aliases w:val="H6"/>
    <w:basedOn w:val="Normal"/>
    <w:next w:val="Normal"/>
    <w:link w:val="Ttulo6Char"/>
    <w:uiPriority w:val="9"/>
    <w:qFormat/>
    <w:rsid w:val="00442796"/>
    <w:pPr>
      <w:spacing w:after="60"/>
      <w:ind w:firstLine="0"/>
      <w:jc w:val="left"/>
      <w:outlineLvl w:val="5"/>
    </w:pPr>
    <w:rPr>
      <w:i/>
      <w:sz w:val="22"/>
      <w:lang w:eastAsia="x-none"/>
    </w:rPr>
  </w:style>
  <w:style w:type="paragraph" w:styleId="Ttulo7">
    <w:name w:val="heading 7"/>
    <w:aliases w:val="H7"/>
    <w:basedOn w:val="Normal"/>
    <w:next w:val="Normal"/>
    <w:link w:val="Ttulo7Char"/>
    <w:uiPriority w:val="9"/>
    <w:qFormat/>
    <w:rsid w:val="008D78B3"/>
    <w:pPr>
      <w:numPr>
        <w:ilvl w:val="6"/>
        <w:numId w:val="11"/>
      </w:numPr>
      <w:spacing w:after="60"/>
      <w:ind w:left="5040" w:hanging="360"/>
      <w:jc w:val="left"/>
      <w:outlineLvl w:val="6"/>
    </w:pPr>
    <w:rPr>
      <w:rFonts w:ascii="Arial" w:hAnsi="Arial"/>
      <w:sz w:val="20"/>
      <w:lang w:eastAsia="x-none"/>
    </w:rPr>
  </w:style>
  <w:style w:type="paragraph" w:styleId="Ttulo8">
    <w:name w:val="heading 8"/>
    <w:aliases w:val="H8"/>
    <w:basedOn w:val="Normal"/>
    <w:next w:val="Normal"/>
    <w:link w:val="Ttulo8Char"/>
    <w:uiPriority w:val="9"/>
    <w:qFormat/>
    <w:rsid w:val="008D78B3"/>
    <w:pPr>
      <w:numPr>
        <w:ilvl w:val="7"/>
        <w:numId w:val="11"/>
      </w:numPr>
      <w:spacing w:after="60"/>
      <w:ind w:left="5760" w:hanging="360"/>
      <w:jc w:val="left"/>
      <w:outlineLvl w:val="7"/>
    </w:pPr>
    <w:rPr>
      <w:rFonts w:ascii="Arial" w:hAnsi="Arial"/>
      <w:i/>
      <w:sz w:val="20"/>
      <w:lang w:eastAsia="x-none"/>
    </w:rPr>
  </w:style>
  <w:style w:type="paragraph" w:styleId="Ttulo9">
    <w:name w:val="heading 9"/>
    <w:aliases w:val="H9"/>
    <w:basedOn w:val="Normal"/>
    <w:next w:val="Normal"/>
    <w:link w:val="Ttulo9Char"/>
    <w:uiPriority w:val="9"/>
    <w:qFormat/>
    <w:rsid w:val="008D78B3"/>
    <w:pPr>
      <w:numPr>
        <w:ilvl w:val="8"/>
        <w:numId w:val="11"/>
      </w:numPr>
      <w:spacing w:after="60"/>
      <w:ind w:left="6480" w:hanging="180"/>
      <w:jc w:val="left"/>
      <w:outlineLvl w:val="8"/>
    </w:pPr>
    <w:rPr>
      <w:rFonts w:ascii="Arial" w:hAnsi="Arial"/>
      <w:b/>
      <w:i/>
      <w:sz w:val="18"/>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locked/>
    <w:rsid w:val="00442796"/>
    <w:rPr>
      <w:rFonts w:ascii="Verdana" w:hAnsi="Verdana"/>
      <w:b/>
      <w:caps/>
      <w:noProof/>
      <w:sz w:val="22"/>
    </w:rPr>
  </w:style>
  <w:style w:type="character" w:customStyle="1" w:styleId="Ttulo2Char">
    <w:name w:val="Título 2 Char"/>
    <w:aliases w:val="H2 Char"/>
    <w:link w:val="Ttulo2"/>
    <w:uiPriority w:val="99"/>
    <w:locked/>
    <w:rsid w:val="00442796"/>
    <w:rPr>
      <w:rFonts w:ascii="Verdana" w:hAnsi="Verdana"/>
      <w:b/>
      <w:sz w:val="22"/>
    </w:rPr>
  </w:style>
  <w:style w:type="character" w:customStyle="1" w:styleId="Ttulo3Char">
    <w:name w:val="Título 3 Char"/>
    <w:aliases w:val="H3 Char"/>
    <w:link w:val="Ttulo3"/>
    <w:uiPriority w:val="99"/>
    <w:locked/>
    <w:rsid w:val="00442796"/>
    <w:rPr>
      <w:rFonts w:ascii="Verdana" w:hAnsi="Verdana"/>
      <w:b/>
      <w:sz w:val="22"/>
    </w:rPr>
  </w:style>
  <w:style w:type="character" w:customStyle="1" w:styleId="Ttulo4Char">
    <w:name w:val="Título 4 Char"/>
    <w:aliases w:val="H4 Char,h4 Char"/>
    <w:link w:val="Ttulo4"/>
    <w:uiPriority w:val="99"/>
    <w:locked/>
    <w:rsid w:val="00442796"/>
    <w:rPr>
      <w:snapToGrid w:val="0"/>
      <w:sz w:val="24"/>
      <w:lang w:val="en-US" w:eastAsia="en-US"/>
    </w:rPr>
  </w:style>
  <w:style w:type="character" w:customStyle="1" w:styleId="Heading5Char">
    <w:name w:val="Heading 5 Char"/>
    <w:uiPriority w:val="99"/>
    <w:rsid w:val="00442796"/>
    <w:rPr>
      <w:rFonts w:ascii="Calibri" w:hAnsi="Calibri"/>
      <w:b/>
      <w:i/>
      <w:sz w:val="26"/>
    </w:rPr>
  </w:style>
  <w:style w:type="character" w:customStyle="1" w:styleId="Ttulo6Char">
    <w:name w:val="Título 6 Char"/>
    <w:aliases w:val="H6 Char"/>
    <w:link w:val="Ttulo6"/>
    <w:uiPriority w:val="99"/>
    <w:locked/>
    <w:rsid w:val="00442796"/>
    <w:rPr>
      <w:i/>
      <w:sz w:val="22"/>
      <w:lang w:val="en-US"/>
    </w:rPr>
  </w:style>
  <w:style w:type="character" w:customStyle="1" w:styleId="Ttulo7Char">
    <w:name w:val="Título 7 Char"/>
    <w:aliases w:val="H7 Char"/>
    <w:link w:val="Ttulo7"/>
    <w:uiPriority w:val="9"/>
    <w:locked/>
    <w:rsid w:val="00442796"/>
    <w:rPr>
      <w:rFonts w:ascii="Arial" w:hAnsi="Arial"/>
      <w:lang w:val="en-US" w:eastAsia="x-none"/>
    </w:rPr>
  </w:style>
  <w:style w:type="character" w:customStyle="1" w:styleId="Ttulo8Char">
    <w:name w:val="Título 8 Char"/>
    <w:aliases w:val="H8 Char"/>
    <w:link w:val="Ttulo8"/>
    <w:uiPriority w:val="9"/>
    <w:locked/>
    <w:rsid w:val="00442796"/>
    <w:rPr>
      <w:rFonts w:ascii="Arial" w:hAnsi="Arial"/>
      <w:i/>
      <w:lang w:val="en-US" w:eastAsia="x-none"/>
    </w:rPr>
  </w:style>
  <w:style w:type="character" w:customStyle="1" w:styleId="Ttulo9Char">
    <w:name w:val="Título 9 Char"/>
    <w:aliases w:val="H9 Char"/>
    <w:link w:val="Ttulo9"/>
    <w:uiPriority w:val="9"/>
    <w:locked/>
    <w:rsid w:val="00442796"/>
    <w:rPr>
      <w:rFonts w:ascii="Arial" w:hAnsi="Arial"/>
      <w:b/>
      <w:i/>
      <w:sz w:val="18"/>
      <w:lang w:val="en-US" w:eastAsia="x-none"/>
    </w:rPr>
  </w:style>
  <w:style w:type="character" w:customStyle="1" w:styleId="Ttulo5Char">
    <w:name w:val="Título 5 Char"/>
    <w:aliases w:val="H5 Char"/>
    <w:link w:val="Ttulo5"/>
    <w:uiPriority w:val="99"/>
    <w:locked/>
    <w:rsid w:val="00442796"/>
    <w:rPr>
      <w:snapToGrid w:val="0"/>
      <w:sz w:val="24"/>
      <w:lang w:val="en-US" w:eastAsia="en-US"/>
    </w:rPr>
  </w:style>
  <w:style w:type="paragraph" w:styleId="Cabealho">
    <w:name w:val="header"/>
    <w:aliases w:val="Tulo1,encabezado,Guideline"/>
    <w:basedOn w:val="Normal"/>
    <w:link w:val="CabealhoChar"/>
    <w:uiPriority w:val="99"/>
    <w:rsid w:val="00442796"/>
    <w:pPr>
      <w:jc w:val="right"/>
    </w:pPr>
    <w:rPr>
      <w:rFonts w:ascii="Verdana" w:hAnsi="Verdana"/>
      <w:sz w:val="22"/>
      <w:lang w:val="x-none" w:eastAsia="x-none"/>
    </w:rPr>
  </w:style>
  <w:style w:type="character" w:customStyle="1" w:styleId="CabealhoChar">
    <w:name w:val="Cabeçalho Char"/>
    <w:aliases w:val="Tulo1 Char,encabezado Char,Guideline Char"/>
    <w:link w:val="Cabealho"/>
    <w:uiPriority w:val="99"/>
    <w:locked/>
    <w:rsid w:val="00442796"/>
    <w:rPr>
      <w:rFonts w:ascii="Verdana" w:hAnsi="Verdana"/>
      <w:sz w:val="22"/>
    </w:rPr>
  </w:style>
  <w:style w:type="character" w:styleId="Nmerodepgina">
    <w:name w:val="page number"/>
    <w:uiPriority w:val="99"/>
    <w:rsid w:val="00442796"/>
    <w:rPr>
      <w:rFonts w:cs="Times New Roman"/>
    </w:rPr>
  </w:style>
  <w:style w:type="paragraph" w:styleId="Rodap">
    <w:name w:val="footer"/>
    <w:basedOn w:val="Normal"/>
    <w:link w:val="RodapChar"/>
    <w:uiPriority w:val="99"/>
    <w:rsid w:val="00442796"/>
    <w:pPr>
      <w:spacing w:line="1440" w:lineRule="auto"/>
    </w:pPr>
    <w:rPr>
      <w:rFonts w:ascii="Verdana" w:hAnsi="Verdana"/>
      <w:sz w:val="22"/>
      <w:lang w:eastAsia="x-none"/>
    </w:rPr>
  </w:style>
  <w:style w:type="character" w:customStyle="1" w:styleId="RodapChar">
    <w:name w:val="Rodapé Char"/>
    <w:link w:val="Rodap"/>
    <w:uiPriority w:val="99"/>
    <w:locked/>
    <w:rsid w:val="00442796"/>
    <w:rPr>
      <w:rFonts w:ascii="Verdana" w:hAnsi="Verdana"/>
      <w:sz w:val="22"/>
      <w:lang w:val="en-US"/>
    </w:rPr>
  </w:style>
  <w:style w:type="paragraph" w:styleId="Textodenotaderodap">
    <w:name w:val="footnote text"/>
    <w:basedOn w:val="Normal"/>
    <w:link w:val="TextodenotaderodapChar"/>
    <w:uiPriority w:val="99"/>
    <w:rsid w:val="00442796"/>
    <w:pPr>
      <w:tabs>
        <w:tab w:val="left" w:pos="284"/>
      </w:tabs>
      <w:ind w:left="284" w:hanging="284"/>
    </w:pPr>
    <w:rPr>
      <w:rFonts w:ascii="Verdana" w:hAnsi="Verdana"/>
      <w:b/>
      <w:i/>
      <w:sz w:val="22"/>
      <w:lang w:eastAsia="x-none"/>
    </w:rPr>
  </w:style>
  <w:style w:type="character" w:customStyle="1" w:styleId="TextodenotaderodapChar">
    <w:name w:val="Texto de nota de rodapé Char"/>
    <w:link w:val="Textodenotaderodap"/>
    <w:uiPriority w:val="99"/>
    <w:locked/>
    <w:rsid w:val="00442796"/>
    <w:rPr>
      <w:rFonts w:ascii="Verdana" w:hAnsi="Verdana"/>
      <w:b/>
      <w:i/>
      <w:sz w:val="22"/>
      <w:lang w:val="en-US"/>
    </w:rPr>
  </w:style>
  <w:style w:type="paragraph" w:customStyle="1" w:styleId="Ttulo12">
    <w:name w:val="Título 12"/>
    <w:basedOn w:val="Normal"/>
    <w:uiPriority w:val="99"/>
    <w:rsid w:val="00B34CE0"/>
    <w:pPr>
      <w:tabs>
        <w:tab w:val="num" w:pos="0"/>
      </w:tabs>
    </w:pPr>
    <w:rPr>
      <w:rFonts w:ascii="Courier" w:hAnsi="Courier"/>
    </w:rPr>
  </w:style>
  <w:style w:type="character" w:customStyle="1" w:styleId="Fontepargpadro3">
    <w:name w:val="Fonte parág. padrão3"/>
    <w:uiPriority w:val="99"/>
    <w:semiHidden/>
    <w:rsid w:val="00442796"/>
    <w:rPr>
      <w:sz w:val="20"/>
    </w:rPr>
  </w:style>
  <w:style w:type="paragraph" w:customStyle="1" w:styleId="Ttulo11">
    <w:name w:val="Título 11"/>
    <w:basedOn w:val="Normal"/>
    <w:next w:val="Normal"/>
    <w:uiPriority w:val="99"/>
    <w:rsid w:val="00442796"/>
  </w:style>
  <w:style w:type="paragraph" w:customStyle="1" w:styleId="Ttulo21">
    <w:name w:val="Título 21"/>
    <w:basedOn w:val="Normal"/>
    <w:uiPriority w:val="99"/>
    <w:rsid w:val="00442796"/>
    <w:pPr>
      <w:numPr>
        <w:ilvl w:val="1"/>
        <w:numId w:val="1"/>
      </w:numPr>
      <w:tabs>
        <w:tab w:val="clear" w:pos="1209"/>
        <w:tab w:val="num" w:pos="1800"/>
      </w:tabs>
      <w:ind w:left="0" w:firstLine="1440"/>
    </w:pPr>
  </w:style>
  <w:style w:type="paragraph" w:customStyle="1" w:styleId="Ttulo31">
    <w:name w:val="Título 31"/>
    <w:basedOn w:val="Normal"/>
    <w:uiPriority w:val="99"/>
    <w:rsid w:val="00442796"/>
    <w:pPr>
      <w:numPr>
        <w:ilvl w:val="2"/>
        <w:numId w:val="1"/>
      </w:numPr>
      <w:tabs>
        <w:tab w:val="clear" w:pos="1209"/>
        <w:tab w:val="num" w:pos="0"/>
      </w:tabs>
      <w:ind w:left="720" w:firstLine="1440"/>
    </w:pPr>
  </w:style>
  <w:style w:type="paragraph" w:customStyle="1" w:styleId="Ttulo41">
    <w:name w:val="Título 41"/>
    <w:basedOn w:val="Normal"/>
    <w:uiPriority w:val="99"/>
    <w:rsid w:val="00442796"/>
    <w:pPr>
      <w:numPr>
        <w:ilvl w:val="3"/>
        <w:numId w:val="1"/>
      </w:numPr>
      <w:tabs>
        <w:tab w:val="clear" w:pos="1209"/>
        <w:tab w:val="num" w:pos="0"/>
      </w:tabs>
      <w:ind w:left="864" w:hanging="144"/>
    </w:pPr>
  </w:style>
  <w:style w:type="paragraph" w:customStyle="1" w:styleId="Ttulo51">
    <w:name w:val="Título 51"/>
    <w:basedOn w:val="Normal"/>
    <w:uiPriority w:val="99"/>
    <w:rsid w:val="00442796"/>
    <w:pPr>
      <w:numPr>
        <w:ilvl w:val="4"/>
        <w:numId w:val="1"/>
      </w:numPr>
      <w:tabs>
        <w:tab w:val="clear" w:pos="1209"/>
        <w:tab w:val="num" w:pos="0"/>
      </w:tabs>
      <w:ind w:left="1008" w:hanging="432"/>
    </w:pPr>
  </w:style>
  <w:style w:type="paragraph" w:customStyle="1" w:styleId="Ttulo61">
    <w:name w:val="Título 61"/>
    <w:basedOn w:val="Normal"/>
    <w:next w:val="Normal"/>
    <w:uiPriority w:val="99"/>
    <w:rsid w:val="00442796"/>
    <w:pPr>
      <w:numPr>
        <w:ilvl w:val="5"/>
        <w:numId w:val="1"/>
      </w:numPr>
      <w:tabs>
        <w:tab w:val="clear" w:pos="1209"/>
      </w:tabs>
      <w:ind w:left="3600" w:firstLine="0"/>
    </w:pPr>
  </w:style>
  <w:style w:type="paragraph" w:customStyle="1" w:styleId="Ttulo71">
    <w:name w:val="Título 71"/>
    <w:basedOn w:val="Normal"/>
    <w:next w:val="Normal"/>
    <w:uiPriority w:val="99"/>
    <w:rsid w:val="00442796"/>
    <w:pPr>
      <w:numPr>
        <w:ilvl w:val="6"/>
        <w:numId w:val="1"/>
      </w:numPr>
      <w:tabs>
        <w:tab w:val="clear" w:pos="1209"/>
      </w:tabs>
      <w:ind w:left="4320" w:firstLine="0"/>
    </w:pPr>
  </w:style>
  <w:style w:type="paragraph" w:customStyle="1" w:styleId="Ttulo81">
    <w:name w:val="Título 81"/>
    <w:basedOn w:val="Normal"/>
    <w:next w:val="Normal"/>
    <w:uiPriority w:val="99"/>
    <w:rsid w:val="00442796"/>
    <w:pPr>
      <w:numPr>
        <w:ilvl w:val="7"/>
        <w:numId w:val="1"/>
      </w:numPr>
      <w:tabs>
        <w:tab w:val="clear" w:pos="1209"/>
      </w:tabs>
      <w:ind w:left="5040" w:firstLine="0"/>
    </w:pPr>
  </w:style>
  <w:style w:type="paragraph" w:customStyle="1" w:styleId="Ttulo91">
    <w:name w:val="Título 91"/>
    <w:basedOn w:val="Normal"/>
    <w:next w:val="Normal"/>
    <w:uiPriority w:val="99"/>
    <w:rsid w:val="00442796"/>
    <w:pPr>
      <w:numPr>
        <w:ilvl w:val="8"/>
        <w:numId w:val="1"/>
      </w:numPr>
      <w:tabs>
        <w:tab w:val="clear" w:pos="1209"/>
      </w:tabs>
      <w:spacing w:after="60"/>
      <w:ind w:left="5760" w:firstLine="0"/>
    </w:pPr>
    <w:rPr>
      <w:rFonts w:ascii="Arial" w:hAnsi="Arial"/>
      <w:i/>
      <w:sz w:val="18"/>
    </w:rPr>
  </w:style>
  <w:style w:type="character" w:customStyle="1" w:styleId="Fontepargpadro1">
    <w:name w:val="Fonte parág. padrão1"/>
    <w:uiPriority w:val="99"/>
    <w:rsid w:val="00442796"/>
    <w:rPr>
      <w:sz w:val="20"/>
    </w:rPr>
  </w:style>
  <w:style w:type="paragraph" w:customStyle="1" w:styleId="OmniPage1">
    <w:name w:val="OmniPage #1"/>
    <w:uiPriority w:val="99"/>
    <w:rsid w:val="00442796"/>
    <w:pPr>
      <w:tabs>
        <w:tab w:val="left" w:pos="-1296"/>
        <w:tab w:val="left" w:pos="-1152"/>
        <w:tab w:val="left" w:pos="-11"/>
        <w:tab w:val="right" w:pos="7368"/>
      </w:tabs>
      <w:suppressAutoHyphens/>
      <w:spacing w:line="-438" w:lineRule="auto"/>
      <w:ind w:left="8694" w:hanging="8694"/>
    </w:pPr>
    <w:rPr>
      <w:rFonts w:ascii="Courier" w:hAnsi="Courier"/>
      <w:sz w:val="24"/>
      <w:lang w:val="en-US" w:eastAsia="en-US"/>
    </w:rPr>
  </w:style>
  <w:style w:type="paragraph" w:customStyle="1" w:styleId="OmniPage2">
    <w:name w:val="OmniPage #2"/>
    <w:uiPriority w:val="99"/>
    <w:rsid w:val="00442796"/>
    <w:pPr>
      <w:tabs>
        <w:tab w:val="left" w:pos="-1296"/>
        <w:tab w:val="right" w:pos="7218"/>
      </w:tabs>
      <w:suppressAutoHyphens/>
      <w:spacing w:line="-240" w:lineRule="auto"/>
      <w:ind w:left="8538" w:hanging="8538"/>
    </w:pPr>
    <w:rPr>
      <w:rFonts w:ascii="Courier" w:hAnsi="Courier"/>
      <w:sz w:val="24"/>
      <w:lang w:val="en-US" w:eastAsia="en-US"/>
    </w:rPr>
  </w:style>
  <w:style w:type="paragraph" w:customStyle="1" w:styleId="OmniPage3">
    <w:name w:val="OmniPage #3"/>
    <w:uiPriority w:val="99"/>
    <w:rsid w:val="00442796"/>
    <w:pPr>
      <w:tabs>
        <w:tab w:val="left" w:pos="1418"/>
        <w:tab w:val="right" w:pos="4314"/>
      </w:tabs>
      <w:suppressAutoHyphens/>
      <w:spacing w:line="-222" w:lineRule="auto"/>
      <w:ind w:left="2" w:hanging="2"/>
    </w:pPr>
    <w:rPr>
      <w:rFonts w:ascii="Courier" w:hAnsi="Courier"/>
      <w:sz w:val="24"/>
      <w:lang w:val="en-US" w:eastAsia="en-US"/>
    </w:rPr>
  </w:style>
  <w:style w:type="paragraph" w:customStyle="1" w:styleId="OmniPage4">
    <w:name w:val="OmniPage #4"/>
    <w:uiPriority w:val="99"/>
    <w:rsid w:val="00442796"/>
    <w:pPr>
      <w:tabs>
        <w:tab w:val="left" w:pos="-1296"/>
        <w:tab w:val="left" w:pos="-29"/>
        <w:tab w:val="right" w:pos="7218"/>
      </w:tabs>
      <w:suppressAutoHyphens/>
      <w:spacing w:line="-240" w:lineRule="auto"/>
      <w:ind w:left="8538" w:hanging="8538"/>
    </w:pPr>
    <w:rPr>
      <w:rFonts w:ascii="Courier" w:hAnsi="Courier"/>
      <w:sz w:val="24"/>
      <w:lang w:val="en-US" w:eastAsia="en-US"/>
    </w:rPr>
  </w:style>
  <w:style w:type="paragraph" w:customStyle="1" w:styleId="OmniPage5">
    <w:name w:val="OmniPage #5"/>
    <w:uiPriority w:val="99"/>
    <w:rsid w:val="00442796"/>
    <w:pPr>
      <w:tabs>
        <w:tab w:val="left" w:pos="-1296"/>
        <w:tab w:val="left" w:pos="446"/>
        <w:tab w:val="right" w:pos="6376"/>
      </w:tabs>
      <w:suppressAutoHyphens/>
      <w:spacing w:line="-240" w:lineRule="auto"/>
      <w:ind w:left="1748" w:hanging="1748"/>
    </w:pPr>
    <w:rPr>
      <w:rFonts w:ascii="Courier" w:hAnsi="Courier"/>
      <w:sz w:val="24"/>
      <w:lang w:val="en-US" w:eastAsia="en-US"/>
    </w:rPr>
  </w:style>
  <w:style w:type="paragraph" w:customStyle="1" w:styleId="OmniPage10">
    <w:name w:val="OmniPage #10"/>
    <w:uiPriority w:val="99"/>
    <w:rsid w:val="00442796"/>
    <w:pPr>
      <w:tabs>
        <w:tab w:val="left" w:pos="-1296"/>
        <w:tab w:val="right" w:pos="66"/>
      </w:tabs>
      <w:suppressAutoHyphens/>
      <w:spacing w:line="-168" w:lineRule="auto"/>
      <w:ind w:left="1398" w:hanging="1398"/>
    </w:pPr>
    <w:rPr>
      <w:rFonts w:ascii="Courier" w:hAnsi="Courier"/>
      <w:sz w:val="24"/>
      <w:lang w:val="en-US" w:eastAsia="en-US"/>
    </w:rPr>
  </w:style>
  <w:style w:type="paragraph" w:customStyle="1" w:styleId="OmniPage6">
    <w:name w:val="OmniPage #6"/>
    <w:uiPriority w:val="99"/>
    <w:rsid w:val="00442796"/>
    <w:pPr>
      <w:tabs>
        <w:tab w:val="left" w:pos="-30"/>
        <w:tab w:val="right" w:pos="7351"/>
      </w:tabs>
      <w:suppressAutoHyphens/>
      <w:spacing w:line="-222" w:lineRule="auto"/>
      <w:ind w:left="7381" w:hanging="7381"/>
    </w:pPr>
    <w:rPr>
      <w:rFonts w:ascii="Courier" w:hAnsi="Courier"/>
      <w:sz w:val="24"/>
      <w:lang w:val="en-US" w:eastAsia="en-US"/>
    </w:rPr>
  </w:style>
  <w:style w:type="paragraph" w:customStyle="1" w:styleId="OmniPage7">
    <w:name w:val="OmniPage #7"/>
    <w:uiPriority w:val="99"/>
    <w:rsid w:val="00442796"/>
    <w:pPr>
      <w:tabs>
        <w:tab w:val="left" w:pos="-1296"/>
        <w:tab w:val="left" w:pos="-1152"/>
        <w:tab w:val="left" w:pos="6978"/>
        <w:tab w:val="right" w:pos="7418"/>
      </w:tabs>
      <w:suppressAutoHyphens/>
      <w:spacing w:line="-282" w:lineRule="auto"/>
      <w:ind w:left="8310" w:hanging="8310"/>
    </w:pPr>
    <w:rPr>
      <w:rFonts w:ascii="Courier" w:hAnsi="Courier"/>
      <w:sz w:val="24"/>
      <w:lang w:val="en-US" w:eastAsia="en-US"/>
    </w:rPr>
  </w:style>
  <w:style w:type="paragraph" w:customStyle="1" w:styleId="OmniPage8">
    <w:name w:val="OmniPage #8"/>
    <w:uiPriority w:val="99"/>
    <w:rsid w:val="00442796"/>
    <w:pPr>
      <w:tabs>
        <w:tab w:val="left" w:pos="-1296"/>
        <w:tab w:val="right" w:pos="7375"/>
      </w:tabs>
      <w:suppressAutoHyphens/>
      <w:spacing w:line="-240" w:lineRule="auto"/>
      <w:ind w:left="8719" w:hanging="8719"/>
    </w:pPr>
    <w:rPr>
      <w:rFonts w:ascii="Courier" w:hAnsi="Courier"/>
      <w:sz w:val="24"/>
      <w:lang w:val="en-US" w:eastAsia="en-US"/>
    </w:rPr>
  </w:style>
  <w:style w:type="paragraph" w:customStyle="1" w:styleId="OmniPage9">
    <w:name w:val="OmniPage #9"/>
    <w:uiPriority w:val="99"/>
    <w:rsid w:val="00442796"/>
    <w:pPr>
      <w:tabs>
        <w:tab w:val="left" w:pos="-1296"/>
        <w:tab w:val="left" w:pos="-37"/>
        <w:tab w:val="right" w:pos="7074"/>
      </w:tabs>
      <w:suppressAutoHyphens/>
      <w:spacing w:line="-240" w:lineRule="auto"/>
      <w:ind w:left="8412" w:hanging="8412"/>
    </w:pPr>
    <w:rPr>
      <w:rFonts w:ascii="Courier" w:hAnsi="Courier"/>
      <w:sz w:val="24"/>
      <w:lang w:val="en-US" w:eastAsia="en-US"/>
    </w:rPr>
  </w:style>
  <w:style w:type="paragraph" w:customStyle="1" w:styleId="OmniPage25">
    <w:name w:val="OmniPage #25"/>
    <w:uiPriority w:val="99"/>
    <w:rsid w:val="00442796"/>
    <w:pPr>
      <w:tabs>
        <w:tab w:val="left" w:pos="-1151"/>
        <w:tab w:val="right" w:pos="7550"/>
      </w:tabs>
      <w:suppressAutoHyphens/>
      <w:spacing w:line="-240" w:lineRule="auto"/>
      <w:ind w:left="8702" w:hanging="8702"/>
    </w:pPr>
    <w:rPr>
      <w:rFonts w:ascii="Courier" w:hAnsi="Courier"/>
      <w:sz w:val="24"/>
      <w:lang w:val="en-US" w:eastAsia="en-US"/>
    </w:rPr>
  </w:style>
  <w:style w:type="paragraph" w:customStyle="1" w:styleId="OmniPage26a">
    <w:name w:val="OmniPage #26a"/>
    <w:uiPriority w:val="99"/>
    <w:rsid w:val="00442796"/>
    <w:pPr>
      <w:tabs>
        <w:tab w:val="left" w:pos="-1296"/>
        <w:tab w:val="left" w:pos="-1152"/>
        <w:tab w:val="right" w:pos="7538"/>
      </w:tabs>
      <w:suppressAutoHyphens/>
      <w:spacing w:line="-240" w:lineRule="auto"/>
      <w:ind w:left="8714" w:hanging="8714"/>
    </w:pPr>
    <w:rPr>
      <w:rFonts w:ascii="Courier" w:hAnsi="Courier"/>
      <w:sz w:val="24"/>
      <w:lang w:val="en-US" w:eastAsia="en-US"/>
    </w:rPr>
  </w:style>
  <w:style w:type="paragraph" w:customStyle="1" w:styleId="OmniPage51">
    <w:name w:val="OmniPage #51"/>
    <w:uiPriority w:val="99"/>
    <w:rsid w:val="00442796"/>
    <w:pPr>
      <w:tabs>
        <w:tab w:val="left" w:pos="-618"/>
        <w:tab w:val="left" w:pos="851"/>
        <w:tab w:val="right" w:pos="7494"/>
      </w:tabs>
      <w:suppressAutoHyphens/>
      <w:spacing w:line="-240" w:lineRule="auto"/>
      <w:ind w:left="1469" w:hanging="1469"/>
    </w:pPr>
    <w:rPr>
      <w:rFonts w:ascii="Courier" w:hAnsi="Courier"/>
      <w:sz w:val="24"/>
      <w:lang w:val="en-US" w:eastAsia="en-US"/>
    </w:rPr>
  </w:style>
  <w:style w:type="paragraph" w:customStyle="1" w:styleId="OmniPage52">
    <w:name w:val="OmniPage #52"/>
    <w:uiPriority w:val="99"/>
    <w:rsid w:val="00442796"/>
    <w:pPr>
      <w:tabs>
        <w:tab w:val="left" w:pos="-626"/>
        <w:tab w:val="left" w:pos="876"/>
        <w:tab w:val="right" w:pos="7481"/>
      </w:tabs>
      <w:suppressAutoHyphens/>
      <w:spacing w:line="-246" w:lineRule="auto"/>
      <w:ind w:left="1506" w:hanging="1506"/>
    </w:pPr>
    <w:rPr>
      <w:rFonts w:ascii="Courier" w:hAnsi="Courier"/>
      <w:sz w:val="24"/>
      <w:lang w:val="en-US" w:eastAsia="en-US"/>
    </w:rPr>
  </w:style>
  <w:style w:type="paragraph" w:customStyle="1" w:styleId="OmniPage76a">
    <w:name w:val="OmniPage #76a"/>
    <w:uiPriority w:val="99"/>
    <w:rsid w:val="00442796"/>
    <w:pPr>
      <w:tabs>
        <w:tab w:val="left" w:pos="1074"/>
        <w:tab w:val="right" w:pos="9199"/>
      </w:tabs>
      <w:suppressAutoHyphens/>
      <w:spacing w:line="-240" w:lineRule="auto"/>
    </w:pPr>
    <w:rPr>
      <w:rFonts w:ascii="Courier" w:hAnsi="Courier"/>
      <w:sz w:val="24"/>
      <w:lang w:val="en-US" w:eastAsia="en-US"/>
    </w:rPr>
  </w:style>
  <w:style w:type="paragraph" w:customStyle="1" w:styleId="OmniPage77">
    <w:name w:val="OmniPage #77"/>
    <w:uiPriority w:val="99"/>
    <w:rsid w:val="00442796"/>
    <w:pPr>
      <w:tabs>
        <w:tab w:val="left" w:pos="1066"/>
        <w:tab w:val="left" w:pos="2568"/>
        <w:tab w:val="right" w:pos="9180"/>
      </w:tabs>
      <w:suppressAutoHyphens/>
      <w:spacing w:line="-240" w:lineRule="auto"/>
      <w:ind w:left="4" w:hanging="4"/>
    </w:pPr>
    <w:rPr>
      <w:rFonts w:ascii="Courier" w:hAnsi="Courier"/>
      <w:sz w:val="24"/>
      <w:lang w:val="en-US" w:eastAsia="en-US"/>
    </w:rPr>
  </w:style>
  <w:style w:type="paragraph" w:customStyle="1" w:styleId="OmniPage78">
    <w:name w:val="OmniPage #78"/>
    <w:uiPriority w:val="99"/>
    <w:rsid w:val="00442796"/>
    <w:pPr>
      <w:tabs>
        <w:tab w:val="left" w:pos="481"/>
        <w:tab w:val="right" w:pos="1879"/>
      </w:tabs>
      <w:suppressAutoHyphens/>
      <w:spacing w:line="-168" w:lineRule="auto"/>
      <w:ind w:left="1" w:hanging="1"/>
    </w:pPr>
    <w:rPr>
      <w:rFonts w:ascii="Courier" w:hAnsi="Courier"/>
      <w:sz w:val="24"/>
      <w:lang w:val="en-US" w:eastAsia="en-US"/>
    </w:rPr>
  </w:style>
  <w:style w:type="paragraph" w:customStyle="1" w:styleId="OmniPage12">
    <w:name w:val="OmniPage #12"/>
    <w:uiPriority w:val="99"/>
    <w:rsid w:val="00442796"/>
    <w:pPr>
      <w:tabs>
        <w:tab w:val="left" w:pos="-763"/>
        <w:tab w:val="left" w:pos="754"/>
        <w:tab w:val="right" w:pos="7381"/>
      </w:tabs>
      <w:suppressAutoHyphens/>
      <w:spacing w:line="-240" w:lineRule="auto"/>
      <w:ind w:left="1522" w:hanging="1522"/>
    </w:pPr>
    <w:rPr>
      <w:rFonts w:ascii="Courier" w:hAnsi="Courier"/>
      <w:sz w:val="24"/>
      <w:lang w:val="en-US" w:eastAsia="en-US"/>
    </w:rPr>
  </w:style>
  <w:style w:type="paragraph" w:customStyle="1" w:styleId="OmniPage15">
    <w:name w:val="OmniPage #15"/>
    <w:uiPriority w:val="99"/>
    <w:rsid w:val="00442796"/>
    <w:pPr>
      <w:tabs>
        <w:tab w:val="left" w:pos="-582"/>
        <w:tab w:val="left" w:pos="920"/>
        <w:tab w:val="right" w:pos="7522"/>
      </w:tabs>
      <w:suppressAutoHyphens/>
      <w:spacing w:line="-240" w:lineRule="auto"/>
      <w:ind w:left="1502" w:hanging="1502"/>
    </w:pPr>
    <w:rPr>
      <w:rFonts w:ascii="Courier" w:hAnsi="Courier"/>
      <w:sz w:val="24"/>
      <w:lang w:val="en-US" w:eastAsia="en-US"/>
    </w:rPr>
  </w:style>
  <w:style w:type="paragraph" w:customStyle="1" w:styleId="OmniPage17">
    <w:name w:val="OmniPage #17"/>
    <w:uiPriority w:val="99"/>
    <w:rsid w:val="00442796"/>
    <w:pPr>
      <w:tabs>
        <w:tab w:val="left" w:pos="-1170"/>
        <w:tab w:val="right" w:pos="7524"/>
      </w:tabs>
      <w:suppressAutoHyphens/>
      <w:spacing w:line="-240" w:lineRule="auto"/>
      <w:ind w:left="8694" w:hanging="8694"/>
    </w:pPr>
    <w:rPr>
      <w:rFonts w:ascii="Courier" w:hAnsi="Courier"/>
      <w:sz w:val="24"/>
      <w:lang w:val="en-US" w:eastAsia="en-US"/>
    </w:rPr>
  </w:style>
  <w:style w:type="paragraph" w:customStyle="1" w:styleId="OmniPage20">
    <w:name w:val="OmniPage #20"/>
    <w:uiPriority w:val="99"/>
    <w:rsid w:val="00442796"/>
    <w:pPr>
      <w:tabs>
        <w:tab w:val="left" w:pos="-1170"/>
        <w:tab w:val="right" w:pos="7542"/>
      </w:tabs>
      <w:suppressAutoHyphens/>
      <w:spacing w:line="-240" w:lineRule="auto"/>
      <w:ind w:left="8712" w:hanging="8712"/>
    </w:pPr>
    <w:rPr>
      <w:rFonts w:ascii="Courier" w:hAnsi="Courier"/>
      <w:sz w:val="24"/>
      <w:lang w:val="en-US" w:eastAsia="en-US"/>
    </w:rPr>
  </w:style>
  <w:style w:type="paragraph" w:customStyle="1" w:styleId="OmniPage23a">
    <w:name w:val="OmniPage #23a"/>
    <w:uiPriority w:val="99"/>
    <w:rsid w:val="00442796"/>
    <w:pPr>
      <w:tabs>
        <w:tab w:val="left" w:pos="-1170"/>
        <w:tab w:val="left" w:pos="193"/>
        <w:tab w:val="right" w:pos="7519"/>
      </w:tabs>
      <w:suppressAutoHyphens/>
      <w:spacing w:line="-240" w:lineRule="auto"/>
      <w:ind w:left="1363" w:hanging="1363"/>
    </w:pPr>
    <w:rPr>
      <w:rFonts w:ascii="Courier" w:hAnsi="Courier"/>
      <w:sz w:val="24"/>
      <w:lang w:val="en-US" w:eastAsia="en-US"/>
    </w:rPr>
  </w:style>
  <w:style w:type="paragraph" w:customStyle="1" w:styleId="OmniPage28">
    <w:name w:val="OmniPage #28"/>
    <w:uiPriority w:val="99"/>
    <w:rsid w:val="00442796"/>
    <w:pPr>
      <w:tabs>
        <w:tab w:val="left" w:pos="-1296"/>
        <w:tab w:val="right" w:pos="7363"/>
      </w:tabs>
      <w:suppressAutoHyphens/>
      <w:spacing w:line="-240" w:lineRule="auto"/>
      <w:ind w:left="8677" w:hanging="8677"/>
    </w:pPr>
    <w:rPr>
      <w:rFonts w:ascii="Courier" w:hAnsi="Courier"/>
      <w:sz w:val="24"/>
      <w:lang w:val="en-US" w:eastAsia="en-US"/>
    </w:rPr>
  </w:style>
  <w:style w:type="paragraph" w:customStyle="1" w:styleId="OmniPage30a">
    <w:name w:val="OmniPage #30a"/>
    <w:uiPriority w:val="99"/>
    <w:rsid w:val="00442796"/>
    <w:pPr>
      <w:tabs>
        <w:tab w:val="left" w:pos="-1058"/>
        <w:tab w:val="right" w:pos="7633"/>
      </w:tabs>
      <w:suppressAutoHyphens/>
      <w:spacing w:line="-240" w:lineRule="auto"/>
      <w:ind w:left="8695" w:hanging="8695"/>
    </w:pPr>
    <w:rPr>
      <w:rFonts w:ascii="Courier" w:hAnsi="Courier"/>
      <w:sz w:val="24"/>
      <w:lang w:val="en-US" w:eastAsia="en-US"/>
    </w:rPr>
  </w:style>
  <w:style w:type="paragraph" w:customStyle="1" w:styleId="OmniPage33a">
    <w:name w:val="OmniPage #33a"/>
    <w:uiPriority w:val="99"/>
    <w:rsid w:val="00442796"/>
    <w:pPr>
      <w:tabs>
        <w:tab w:val="left" w:pos="-1198"/>
        <w:tab w:val="right" w:pos="7378"/>
      </w:tabs>
      <w:suppressAutoHyphens/>
      <w:spacing w:line="-240" w:lineRule="auto"/>
      <w:ind w:left="8578" w:hanging="8578"/>
    </w:pPr>
    <w:rPr>
      <w:rFonts w:ascii="Courier" w:hAnsi="Courier"/>
      <w:sz w:val="24"/>
      <w:lang w:val="en-US" w:eastAsia="en-US"/>
    </w:rPr>
  </w:style>
  <w:style w:type="paragraph" w:customStyle="1" w:styleId="OmniPage35">
    <w:name w:val="OmniPage #35"/>
    <w:uiPriority w:val="99"/>
    <w:rsid w:val="00442796"/>
    <w:pPr>
      <w:tabs>
        <w:tab w:val="left" w:pos="504"/>
        <w:tab w:val="right" w:pos="9186"/>
      </w:tabs>
      <w:suppressAutoHyphens/>
      <w:spacing w:line="-240" w:lineRule="auto"/>
    </w:pPr>
    <w:rPr>
      <w:rFonts w:ascii="Courier" w:hAnsi="Courier"/>
      <w:sz w:val="24"/>
      <w:lang w:val="en-US" w:eastAsia="en-US"/>
    </w:rPr>
  </w:style>
  <w:style w:type="paragraph" w:customStyle="1" w:styleId="OmniPage38">
    <w:name w:val="OmniPage #38"/>
    <w:uiPriority w:val="99"/>
    <w:rsid w:val="00442796"/>
    <w:pPr>
      <w:tabs>
        <w:tab w:val="left" w:pos="-1170"/>
        <w:tab w:val="right" w:pos="7544"/>
      </w:tabs>
      <w:suppressAutoHyphens/>
      <w:spacing w:line="-240" w:lineRule="auto"/>
      <w:ind w:left="8714" w:hanging="8714"/>
    </w:pPr>
    <w:rPr>
      <w:rFonts w:ascii="Courier" w:hAnsi="Courier"/>
      <w:sz w:val="24"/>
      <w:lang w:val="en-US" w:eastAsia="en-US"/>
    </w:rPr>
  </w:style>
  <w:style w:type="paragraph" w:customStyle="1" w:styleId="OmniPage40b">
    <w:name w:val="OmniPage #40b"/>
    <w:uiPriority w:val="99"/>
    <w:rsid w:val="00442796"/>
    <w:pPr>
      <w:tabs>
        <w:tab w:val="left" w:pos="-1183"/>
        <w:tab w:val="right" w:pos="7084"/>
      </w:tabs>
      <w:suppressAutoHyphens/>
      <w:spacing w:line="-240" w:lineRule="auto"/>
      <w:ind w:left="8272" w:hanging="8272"/>
    </w:pPr>
    <w:rPr>
      <w:rFonts w:ascii="Courier" w:hAnsi="Courier"/>
      <w:sz w:val="24"/>
      <w:lang w:val="en-US" w:eastAsia="en-US"/>
    </w:rPr>
  </w:style>
  <w:style w:type="paragraph" w:customStyle="1" w:styleId="OmniPage41a">
    <w:name w:val="OmniPage #41a"/>
    <w:uiPriority w:val="99"/>
    <w:rsid w:val="00442796"/>
    <w:pPr>
      <w:tabs>
        <w:tab w:val="left" w:pos="-620"/>
        <w:tab w:val="left" w:pos="892"/>
        <w:tab w:val="right" w:pos="7502"/>
      </w:tabs>
      <w:suppressAutoHyphens/>
      <w:spacing w:line="-240" w:lineRule="auto"/>
      <w:ind w:left="1516" w:hanging="1516"/>
    </w:pPr>
    <w:rPr>
      <w:rFonts w:ascii="Courier" w:hAnsi="Courier"/>
      <w:sz w:val="24"/>
      <w:lang w:val="en-US" w:eastAsia="en-US"/>
    </w:rPr>
  </w:style>
  <w:style w:type="paragraph" w:customStyle="1" w:styleId="OmniPage43a">
    <w:name w:val="OmniPage #43a"/>
    <w:uiPriority w:val="99"/>
    <w:rsid w:val="00442796"/>
    <w:pPr>
      <w:tabs>
        <w:tab w:val="left" w:pos="-1296"/>
        <w:tab w:val="left" w:pos="-18"/>
        <w:tab w:val="right" w:pos="7361"/>
      </w:tabs>
      <w:suppressAutoHyphens/>
      <w:spacing w:line="-240" w:lineRule="auto"/>
      <w:ind w:left="8699" w:hanging="8699"/>
    </w:pPr>
    <w:rPr>
      <w:rFonts w:ascii="Courier" w:hAnsi="Courier"/>
      <w:sz w:val="24"/>
      <w:lang w:val="en-US" w:eastAsia="en-US"/>
    </w:rPr>
  </w:style>
  <w:style w:type="paragraph" w:customStyle="1" w:styleId="OmniPage46a">
    <w:name w:val="OmniPage #46a"/>
    <w:uiPriority w:val="99"/>
    <w:rsid w:val="00442796"/>
    <w:pPr>
      <w:tabs>
        <w:tab w:val="left" w:pos="1042"/>
        <w:tab w:val="right" w:pos="4968"/>
      </w:tabs>
      <w:suppressAutoHyphens/>
      <w:spacing w:line="-228" w:lineRule="auto"/>
      <w:ind w:left="4" w:hanging="4"/>
      <w:jc w:val="center"/>
    </w:pPr>
    <w:rPr>
      <w:rFonts w:ascii="Courier" w:hAnsi="Courier"/>
      <w:sz w:val="24"/>
      <w:lang w:val="en-US" w:eastAsia="en-US"/>
    </w:rPr>
  </w:style>
  <w:style w:type="paragraph" w:customStyle="1" w:styleId="OmniPage48a">
    <w:name w:val="OmniPage #48a"/>
    <w:uiPriority w:val="99"/>
    <w:rsid w:val="00442796"/>
    <w:pPr>
      <w:tabs>
        <w:tab w:val="left" w:pos="2976"/>
        <w:tab w:val="right" w:pos="9919"/>
      </w:tabs>
      <w:suppressAutoHyphens/>
      <w:spacing w:line="-414" w:lineRule="auto"/>
    </w:pPr>
    <w:rPr>
      <w:rFonts w:ascii="Courier" w:hAnsi="Courier"/>
      <w:sz w:val="24"/>
      <w:lang w:val="en-US" w:eastAsia="en-US"/>
    </w:rPr>
  </w:style>
  <w:style w:type="paragraph" w:customStyle="1" w:styleId="OmniPage18">
    <w:name w:val="OmniPage #18"/>
    <w:uiPriority w:val="99"/>
    <w:rsid w:val="00442796"/>
    <w:pPr>
      <w:tabs>
        <w:tab w:val="left" w:pos="2593"/>
        <w:tab w:val="right" w:pos="3391"/>
      </w:tabs>
      <w:suppressAutoHyphens/>
      <w:spacing w:line="-240" w:lineRule="auto"/>
      <w:ind w:left="1" w:hanging="1"/>
      <w:jc w:val="center"/>
    </w:pPr>
    <w:rPr>
      <w:rFonts w:ascii="Courier" w:hAnsi="Courier"/>
      <w:sz w:val="24"/>
      <w:lang w:val="en-US" w:eastAsia="en-US"/>
    </w:rPr>
  </w:style>
  <w:style w:type="paragraph" w:customStyle="1" w:styleId="OmniPage53b">
    <w:name w:val="OmniPage #53b"/>
    <w:uiPriority w:val="99"/>
    <w:rsid w:val="00442796"/>
    <w:pPr>
      <w:tabs>
        <w:tab w:val="left" w:pos="-750"/>
        <w:tab w:val="right" w:pos="6778"/>
      </w:tabs>
      <w:suppressAutoHyphens/>
      <w:spacing w:line="-240" w:lineRule="auto"/>
      <w:ind w:left="7528" w:hanging="7528"/>
    </w:pPr>
    <w:rPr>
      <w:rFonts w:ascii="Courier" w:hAnsi="Courier"/>
      <w:sz w:val="24"/>
      <w:lang w:val="en-US" w:eastAsia="en-US"/>
    </w:rPr>
  </w:style>
  <w:style w:type="paragraph" w:customStyle="1" w:styleId="OmniPage56a">
    <w:name w:val="OmniPage #56a"/>
    <w:uiPriority w:val="99"/>
    <w:rsid w:val="00442796"/>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OmniPage58b">
    <w:name w:val="OmniPage #58b"/>
    <w:uiPriority w:val="99"/>
    <w:rsid w:val="00442796"/>
    <w:pPr>
      <w:tabs>
        <w:tab w:val="left" w:pos="-630"/>
        <w:tab w:val="right" w:pos="7362"/>
      </w:tabs>
      <w:suppressAutoHyphens/>
      <w:spacing w:line="-240" w:lineRule="auto"/>
      <w:ind w:left="7992" w:hanging="7992"/>
    </w:pPr>
    <w:rPr>
      <w:rFonts w:ascii="Courier" w:hAnsi="Courier"/>
      <w:sz w:val="24"/>
      <w:lang w:val="en-US" w:eastAsia="en-US"/>
    </w:rPr>
  </w:style>
  <w:style w:type="paragraph" w:customStyle="1" w:styleId="OmniPage61">
    <w:name w:val="OmniPage #61"/>
    <w:uiPriority w:val="99"/>
    <w:rsid w:val="00442796"/>
    <w:pPr>
      <w:tabs>
        <w:tab w:val="left" w:pos="161"/>
        <w:tab w:val="right" w:pos="7542"/>
      </w:tabs>
      <w:suppressAutoHyphens/>
      <w:spacing w:line="-240" w:lineRule="auto"/>
      <w:ind w:left="5" w:hanging="5"/>
    </w:pPr>
    <w:rPr>
      <w:rFonts w:ascii="Courier" w:hAnsi="Courier"/>
      <w:sz w:val="24"/>
      <w:lang w:val="en-US" w:eastAsia="en-US"/>
    </w:rPr>
  </w:style>
  <w:style w:type="paragraph" w:customStyle="1" w:styleId="OmniPage64d">
    <w:name w:val="OmniPage #64d"/>
    <w:uiPriority w:val="99"/>
    <w:rsid w:val="00442796"/>
    <w:pPr>
      <w:tabs>
        <w:tab w:val="left" w:pos="-605"/>
        <w:tab w:val="left" w:pos="175"/>
        <w:tab w:val="right" w:pos="7362"/>
      </w:tabs>
      <w:suppressAutoHyphens/>
      <w:spacing w:line="-240" w:lineRule="auto"/>
      <w:ind w:left="781" w:hanging="781"/>
    </w:pPr>
    <w:rPr>
      <w:rFonts w:ascii="Courier" w:hAnsi="Courier"/>
      <w:sz w:val="24"/>
      <w:lang w:val="en-US" w:eastAsia="en-US"/>
    </w:rPr>
  </w:style>
  <w:style w:type="paragraph" w:customStyle="1" w:styleId="OmniPage66a">
    <w:name w:val="OmniPage #66a"/>
    <w:uiPriority w:val="99"/>
    <w:rsid w:val="00442796"/>
    <w:pPr>
      <w:tabs>
        <w:tab w:val="left" w:pos="-92"/>
        <w:tab w:val="right" w:pos="8010"/>
      </w:tabs>
      <w:suppressAutoHyphens/>
      <w:spacing w:line="-240" w:lineRule="auto"/>
      <w:ind w:left="8106" w:hanging="8106"/>
    </w:pPr>
    <w:rPr>
      <w:rFonts w:ascii="Courier" w:hAnsi="Courier"/>
      <w:sz w:val="24"/>
      <w:lang w:val="en-US" w:eastAsia="en-US"/>
    </w:rPr>
  </w:style>
  <w:style w:type="paragraph" w:customStyle="1" w:styleId="OmniPage69b">
    <w:name w:val="OmniPage #69b"/>
    <w:uiPriority w:val="99"/>
    <w:rsid w:val="00442796"/>
    <w:pPr>
      <w:tabs>
        <w:tab w:val="left" w:pos="-566"/>
        <w:tab w:val="left" w:pos="204"/>
        <w:tab w:val="right" w:pos="7538"/>
      </w:tabs>
      <w:suppressAutoHyphens/>
      <w:spacing w:line="-240" w:lineRule="auto"/>
      <w:ind w:left="774" w:hanging="774"/>
    </w:pPr>
    <w:rPr>
      <w:rFonts w:ascii="Courier" w:hAnsi="Courier"/>
      <w:sz w:val="24"/>
      <w:lang w:val="en-US" w:eastAsia="en-US"/>
    </w:rPr>
  </w:style>
  <w:style w:type="paragraph" w:customStyle="1" w:styleId="OmniPage71">
    <w:name w:val="OmniPage #71"/>
    <w:uiPriority w:val="99"/>
    <w:rsid w:val="00442796"/>
    <w:pPr>
      <w:tabs>
        <w:tab w:val="left" w:pos="-1296"/>
        <w:tab w:val="right" w:pos="7550"/>
      </w:tabs>
      <w:suppressAutoHyphens/>
      <w:spacing w:line="-240" w:lineRule="auto"/>
      <w:ind w:left="8894" w:hanging="8894"/>
    </w:pPr>
    <w:rPr>
      <w:rFonts w:ascii="Courier" w:hAnsi="Courier"/>
      <w:sz w:val="24"/>
      <w:lang w:val="en-US" w:eastAsia="en-US"/>
    </w:rPr>
  </w:style>
  <w:style w:type="paragraph" w:customStyle="1" w:styleId="OmniPage74b">
    <w:name w:val="OmniPage #74b"/>
    <w:uiPriority w:val="99"/>
    <w:rsid w:val="00442796"/>
    <w:pPr>
      <w:tabs>
        <w:tab w:val="left" w:pos="-570"/>
        <w:tab w:val="left" w:pos="211"/>
        <w:tab w:val="right" w:pos="7242"/>
      </w:tabs>
      <w:suppressAutoHyphens/>
      <w:spacing w:line="-240" w:lineRule="auto"/>
      <w:ind w:left="781" w:hanging="781"/>
    </w:pPr>
    <w:rPr>
      <w:rFonts w:ascii="Courier" w:hAnsi="Courier"/>
      <w:sz w:val="24"/>
      <w:lang w:val="en-US" w:eastAsia="en-US"/>
    </w:rPr>
  </w:style>
  <w:style w:type="paragraph" w:customStyle="1" w:styleId="OmniPage79b">
    <w:name w:val="OmniPage #79b"/>
    <w:uiPriority w:val="99"/>
    <w:rsid w:val="00442796"/>
    <w:pPr>
      <w:tabs>
        <w:tab w:val="left" w:pos="-762"/>
        <w:tab w:val="right" w:pos="7070"/>
      </w:tabs>
      <w:suppressAutoHyphens/>
      <w:spacing w:line="-240" w:lineRule="auto"/>
      <w:ind w:left="7832" w:hanging="7832"/>
    </w:pPr>
    <w:rPr>
      <w:rFonts w:ascii="Courier" w:hAnsi="Courier"/>
      <w:sz w:val="24"/>
      <w:lang w:val="en-US" w:eastAsia="en-US"/>
    </w:rPr>
  </w:style>
  <w:style w:type="paragraph" w:customStyle="1" w:styleId="OmniPage81">
    <w:name w:val="OmniPage #81"/>
    <w:uiPriority w:val="99"/>
    <w:rsid w:val="00442796"/>
    <w:pPr>
      <w:tabs>
        <w:tab w:val="left" w:pos="-577"/>
        <w:tab w:val="left" w:pos="180"/>
        <w:tab w:val="right" w:pos="7410"/>
      </w:tabs>
      <w:suppressAutoHyphens/>
      <w:spacing w:line="-240" w:lineRule="auto"/>
      <w:ind w:left="762" w:hanging="762"/>
    </w:pPr>
    <w:rPr>
      <w:rFonts w:ascii="Courier" w:hAnsi="Courier"/>
      <w:sz w:val="24"/>
      <w:lang w:val="en-US" w:eastAsia="en-US"/>
    </w:rPr>
  </w:style>
  <w:style w:type="paragraph" w:customStyle="1" w:styleId="OmniPage82">
    <w:name w:val="OmniPage #82"/>
    <w:uiPriority w:val="99"/>
    <w:rsid w:val="00442796"/>
    <w:pPr>
      <w:tabs>
        <w:tab w:val="left" w:pos="-594"/>
        <w:tab w:val="left" w:pos="162"/>
        <w:tab w:val="right" w:pos="7502"/>
      </w:tabs>
      <w:suppressAutoHyphens/>
      <w:spacing w:line="-240" w:lineRule="auto"/>
      <w:ind w:left="756" w:hanging="756"/>
    </w:pPr>
    <w:rPr>
      <w:rFonts w:ascii="Courier" w:hAnsi="Courier"/>
      <w:sz w:val="24"/>
      <w:lang w:val="en-US" w:eastAsia="en-US"/>
    </w:rPr>
  </w:style>
  <w:style w:type="paragraph" w:customStyle="1" w:styleId="OmniPage84">
    <w:name w:val="OmniPage #84"/>
    <w:uiPriority w:val="99"/>
    <w:rsid w:val="00442796"/>
    <w:pPr>
      <w:tabs>
        <w:tab w:val="left" w:pos="-756"/>
        <w:tab w:val="right" w:pos="6475"/>
      </w:tabs>
      <w:suppressAutoHyphens/>
      <w:spacing w:line="-240" w:lineRule="auto"/>
      <w:ind w:left="7231" w:hanging="7231"/>
    </w:pPr>
    <w:rPr>
      <w:rFonts w:ascii="Courier" w:hAnsi="Courier"/>
      <w:sz w:val="24"/>
      <w:lang w:val="en-US" w:eastAsia="en-US"/>
    </w:rPr>
  </w:style>
  <w:style w:type="paragraph" w:customStyle="1" w:styleId="OmniPage87">
    <w:name w:val="OmniPage #87"/>
    <w:uiPriority w:val="99"/>
    <w:rsid w:val="00442796"/>
    <w:pPr>
      <w:tabs>
        <w:tab w:val="left" w:pos="-762"/>
        <w:tab w:val="left" w:pos="29"/>
        <w:tab w:val="right" w:pos="7339"/>
      </w:tabs>
      <w:suppressAutoHyphens/>
      <w:spacing w:line="-240" w:lineRule="auto"/>
      <w:ind w:left="791" w:hanging="791"/>
    </w:pPr>
    <w:rPr>
      <w:rFonts w:ascii="Courier" w:hAnsi="Courier"/>
      <w:sz w:val="24"/>
      <w:lang w:val="en-US" w:eastAsia="en-US"/>
    </w:rPr>
  </w:style>
  <w:style w:type="paragraph" w:customStyle="1" w:styleId="OmniPage89">
    <w:name w:val="OmniPage #89"/>
    <w:uiPriority w:val="99"/>
    <w:rsid w:val="00442796"/>
    <w:pPr>
      <w:tabs>
        <w:tab w:val="left" w:pos="-442"/>
        <w:tab w:val="right" w:pos="7680"/>
      </w:tabs>
      <w:suppressAutoHyphens/>
      <w:spacing w:line="-240" w:lineRule="auto"/>
      <w:ind w:left="8124" w:hanging="8124"/>
    </w:pPr>
    <w:rPr>
      <w:rFonts w:ascii="Courier" w:hAnsi="Courier"/>
      <w:sz w:val="24"/>
      <w:lang w:val="en-US" w:eastAsia="en-US"/>
    </w:rPr>
  </w:style>
  <w:style w:type="paragraph" w:customStyle="1" w:styleId="OmniPage92">
    <w:name w:val="OmniPage #92"/>
    <w:uiPriority w:val="99"/>
    <w:rsid w:val="00442796"/>
    <w:pPr>
      <w:tabs>
        <w:tab w:val="left" w:pos="1069"/>
        <w:tab w:val="left" w:pos="1825"/>
        <w:tab w:val="right" w:pos="8009"/>
      </w:tabs>
      <w:suppressAutoHyphens/>
      <w:spacing w:line="-240" w:lineRule="auto"/>
      <w:ind w:left="1" w:hanging="1"/>
    </w:pPr>
    <w:rPr>
      <w:rFonts w:ascii="Courier" w:hAnsi="Courier"/>
      <w:sz w:val="24"/>
      <w:lang w:val="en-US" w:eastAsia="en-US"/>
    </w:rPr>
  </w:style>
  <w:style w:type="paragraph" w:customStyle="1" w:styleId="OmniPage94">
    <w:name w:val="OmniPage #94"/>
    <w:uiPriority w:val="99"/>
    <w:rsid w:val="00442796"/>
    <w:pPr>
      <w:tabs>
        <w:tab w:val="left" w:pos="-1146"/>
        <w:tab w:val="right" w:pos="7566"/>
      </w:tabs>
      <w:suppressAutoHyphens/>
      <w:spacing w:line="-240" w:lineRule="auto"/>
      <w:ind w:left="8712" w:hanging="8712"/>
    </w:pPr>
    <w:rPr>
      <w:rFonts w:ascii="Courier" w:hAnsi="Courier"/>
      <w:sz w:val="24"/>
      <w:lang w:val="en-US" w:eastAsia="en-US"/>
    </w:rPr>
  </w:style>
  <w:style w:type="paragraph" w:customStyle="1" w:styleId="OmniPage97">
    <w:name w:val="OmniPage #97"/>
    <w:uiPriority w:val="99"/>
    <w:rsid w:val="00442796"/>
    <w:pPr>
      <w:tabs>
        <w:tab w:val="left" w:pos="-1186"/>
        <w:tab w:val="right" w:pos="7522"/>
      </w:tabs>
      <w:suppressAutoHyphens/>
      <w:spacing w:line="-240" w:lineRule="auto"/>
      <w:ind w:left="8710" w:hanging="8710"/>
    </w:pPr>
    <w:rPr>
      <w:rFonts w:ascii="Courier" w:hAnsi="Courier"/>
      <w:sz w:val="24"/>
      <w:lang w:val="en-US" w:eastAsia="en-US"/>
    </w:rPr>
  </w:style>
  <w:style w:type="paragraph" w:customStyle="1" w:styleId="OmniPage99">
    <w:name w:val="OmniPage #99"/>
    <w:uiPriority w:val="99"/>
    <w:rsid w:val="00442796"/>
    <w:pPr>
      <w:tabs>
        <w:tab w:val="left" w:pos="-1296"/>
        <w:tab w:val="left" w:pos="34"/>
        <w:tab w:val="right" w:pos="7376"/>
      </w:tabs>
      <w:suppressAutoHyphens/>
      <w:spacing w:line="-240" w:lineRule="auto"/>
      <w:ind w:left="1360" w:hanging="1360"/>
    </w:pPr>
    <w:rPr>
      <w:rFonts w:ascii="Courier" w:hAnsi="Courier"/>
      <w:sz w:val="24"/>
      <w:lang w:val="en-US" w:eastAsia="en-US"/>
    </w:rPr>
  </w:style>
  <w:style w:type="paragraph" w:customStyle="1" w:styleId="OmniPage11a">
    <w:name w:val="OmniPage #11a"/>
    <w:uiPriority w:val="99"/>
    <w:rsid w:val="00442796"/>
    <w:pPr>
      <w:tabs>
        <w:tab w:val="left" w:pos="-1296"/>
        <w:tab w:val="right" w:pos="7360"/>
      </w:tabs>
      <w:suppressAutoHyphens/>
      <w:spacing w:line="-240" w:lineRule="auto"/>
      <w:ind w:left="8692" w:hanging="8692"/>
    </w:pPr>
    <w:rPr>
      <w:rFonts w:ascii="Courier" w:hAnsi="Courier"/>
      <w:sz w:val="24"/>
      <w:lang w:val="en-US" w:eastAsia="en-US"/>
    </w:rPr>
  </w:style>
  <w:style w:type="paragraph" w:customStyle="1" w:styleId="OmniPage13a">
    <w:name w:val="OmniPage #13a"/>
    <w:uiPriority w:val="99"/>
    <w:rsid w:val="00442796"/>
    <w:pPr>
      <w:tabs>
        <w:tab w:val="left" w:pos="-1296"/>
        <w:tab w:val="right" w:pos="7367"/>
      </w:tabs>
      <w:suppressAutoHyphens/>
      <w:spacing w:line="-240" w:lineRule="auto"/>
      <w:ind w:left="8711" w:hanging="8711"/>
    </w:pPr>
    <w:rPr>
      <w:rFonts w:ascii="Courier" w:hAnsi="Courier"/>
      <w:sz w:val="24"/>
      <w:lang w:val="en-US" w:eastAsia="en-US"/>
    </w:rPr>
  </w:style>
  <w:style w:type="paragraph" w:customStyle="1" w:styleId="OmniPage14b">
    <w:name w:val="OmniPage #14b"/>
    <w:uiPriority w:val="99"/>
    <w:rsid w:val="00442796"/>
    <w:pPr>
      <w:tabs>
        <w:tab w:val="left" w:pos="-1296"/>
        <w:tab w:val="right" w:pos="7390"/>
      </w:tabs>
      <w:suppressAutoHyphens/>
      <w:spacing w:line="-240" w:lineRule="auto"/>
      <w:ind w:left="8728" w:hanging="8728"/>
    </w:pPr>
    <w:rPr>
      <w:rFonts w:ascii="Courier" w:hAnsi="Courier"/>
      <w:sz w:val="24"/>
      <w:lang w:val="en-US" w:eastAsia="en-US"/>
    </w:rPr>
  </w:style>
  <w:style w:type="paragraph" w:customStyle="1" w:styleId="OmniPage16a">
    <w:name w:val="OmniPage #16a"/>
    <w:uiPriority w:val="99"/>
    <w:rsid w:val="00442796"/>
    <w:pPr>
      <w:tabs>
        <w:tab w:val="left" w:pos="-1164"/>
        <w:tab w:val="left" w:pos="924"/>
        <w:tab w:val="right" w:pos="7406"/>
      </w:tabs>
      <w:suppressAutoHyphens/>
      <w:spacing w:line="-240" w:lineRule="auto"/>
      <w:ind w:left="2088" w:hanging="2088"/>
    </w:pPr>
    <w:rPr>
      <w:rFonts w:ascii="Courier" w:hAnsi="Courier"/>
      <w:sz w:val="24"/>
      <w:lang w:val="en-US" w:eastAsia="en-US"/>
    </w:rPr>
  </w:style>
  <w:style w:type="paragraph" w:customStyle="1" w:styleId="OmniPage19h">
    <w:name w:val="OmniPage #19h"/>
    <w:uiPriority w:val="99"/>
    <w:rsid w:val="00442796"/>
    <w:pPr>
      <w:tabs>
        <w:tab w:val="left" w:pos="-1165"/>
        <w:tab w:val="right" w:pos="7534"/>
      </w:tabs>
      <w:suppressAutoHyphens/>
      <w:spacing w:line="-234" w:lineRule="auto"/>
      <w:ind w:left="8704" w:hanging="8704"/>
    </w:pPr>
    <w:rPr>
      <w:rFonts w:ascii="Courier" w:hAnsi="Courier"/>
      <w:sz w:val="24"/>
      <w:lang w:val="en-US" w:eastAsia="en-US"/>
    </w:rPr>
  </w:style>
  <w:style w:type="paragraph" w:customStyle="1" w:styleId="OmniPage21h">
    <w:name w:val="OmniPage #21h"/>
    <w:uiPriority w:val="99"/>
    <w:rsid w:val="00442796"/>
    <w:pPr>
      <w:tabs>
        <w:tab w:val="left" w:pos="1064"/>
        <w:tab w:val="right" w:pos="9180"/>
      </w:tabs>
      <w:suppressAutoHyphens/>
      <w:spacing w:line="-240" w:lineRule="auto"/>
      <w:ind w:left="2" w:hanging="2"/>
    </w:pPr>
    <w:rPr>
      <w:rFonts w:ascii="Courier" w:hAnsi="Courier"/>
      <w:sz w:val="24"/>
      <w:lang w:val="en-US" w:eastAsia="en-US"/>
    </w:rPr>
  </w:style>
  <w:style w:type="paragraph" w:customStyle="1" w:styleId="OmniPage22f">
    <w:name w:val="OmniPage #22f"/>
    <w:uiPriority w:val="99"/>
    <w:rsid w:val="00442796"/>
    <w:pPr>
      <w:tabs>
        <w:tab w:val="left" w:pos="-752"/>
        <w:tab w:val="right" w:pos="7081"/>
      </w:tabs>
      <w:suppressAutoHyphens/>
      <w:spacing w:line="-240" w:lineRule="auto"/>
      <w:ind w:left="7837" w:hanging="7837"/>
    </w:pPr>
    <w:rPr>
      <w:rFonts w:ascii="Courier" w:hAnsi="Courier"/>
      <w:sz w:val="24"/>
      <w:lang w:val="en-US" w:eastAsia="en-US"/>
    </w:rPr>
  </w:style>
  <w:style w:type="paragraph" w:customStyle="1" w:styleId="OmniPage24d">
    <w:name w:val="OmniPage #24d"/>
    <w:uiPriority w:val="99"/>
    <w:rsid w:val="00442796"/>
    <w:pPr>
      <w:tabs>
        <w:tab w:val="left" w:pos="-1296"/>
        <w:tab w:val="right" w:pos="7381"/>
      </w:tabs>
      <w:suppressAutoHyphens/>
      <w:spacing w:line="-240" w:lineRule="auto"/>
      <w:ind w:left="8707" w:hanging="8707"/>
    </w:pPr>
    <w:rPr>
      <w:rFonts w:ascii="Courier" w:hAnsi="Courier"/>
      <w:sz w:val="24"/>
      <w:lang w:val="en-US" w:eastAsia="en-US"/>
    </w:rPr>
  </w:style>
  <w:style w:type="paragraph" w:customStyle="1" w:styleId="OmniPage27f">
    <w:name w:val="OmniPage #27f"/>
    <w:uiPriority w:val="99"/>
    <w:rsid w:val="00442796"/>
    <w:pPr>
      <w:tabs>
        <w:tab w:val="left" w:pos="-1296"/>
        <w:tab w:val="left" w:pos="-2"/>
        <w:tab w:val="right" w:pos="7380"/>
      </w:tabs>
      <w:suppressAutoHyphens/>
      <w:spacing w:line="-240" w:lineRule="auto"/>
      <w:ind w:left="8700" w:hanging="8700"/>
    </w:pPr>
    <w:rPr>
      <w:rFonts w:ascii="Courier" w:hAnsi="Courier"/>
      <w:sz w:val="24"/>
      <w:lang w:val="en-US" w:eastAsia="en-US"/>
    </w:rPr>
  </w:style>
  <w:style w:type="paragraph" w:customStyle="1" w:styleId="OmniPage29a">
    <w:name w:val="OmniPage #29a"/>
    <w:uiPriority w:val="99"/>
    <w:rsid w:val="00442796"/>
    <w:pPr>
      <w:tabs>
        <w:tab w:val="left" w:pos="-1199"/>
        <w:tab w:val="right" w:pos="7500"/>
      </w:tabs>
      <w:suppressAutoHyphens/>
      <w:spacing w:line="-240" w:lineRule="auto"/>
      <w:ind w:left="8700" w:hanging="8700"/>
    </w:pPr>
    <w:rPr>
      <w:rFonts w:ascii="Courier" w:hAnsi="Courier"/>
      <w:sz w:val="24"/>
      <w:lang w:val="en-US" w:eastAsia="en-US"/>
    </w:rPr>
  </w:style>
  <w:style w:type="paragraph" w:customStyle="1" w:styleId="OmniPage31q">
    <w:name w:val="OmniPage #31q"/>
    <w:uiPriority w:val="99"/>
    <w:rsid w:val="00442796"/>
    <w:pPr>
      <w:tabs>
        <w:tab w:val="left" w:pos="-1212"/>
        <w:tab w:val="right" w:pos="7492"/>
      </w:tabs>
      <w:suppressAutoHyphens/>
      <w:spacing w:line="-240" w:lineRule="auto"/>
      <w:ind w:left="8704" w:hanging="8704"/>
    </w:pPr>
    <w:rPr>
      <w:rFonts w:ascii="Courier" w:hAnsi="Courier"/>
      <w:sz w:val="24"/>
      <w:lang w:val="en-US" w:eastAsia="en-US"/>
    </w:rPr>
  </w:style>
  <w:style w:type="paragraph" w:customStyle="1" w:styleId="OmniPage32p">
    <w:name w:val="OmniPage #32p"/>
    <w:uiPriority w:val="99"/>
    <w:rsid w:val="00442796"/>
    <w:pPr>
      <w:tabs>
        <w:tab w:val="left" w:pos="-1177"/>
        <w:tab w:val="left" w:pos="127"/>
        <w:tab w:val="right" w:pos="7531"/>
      </w:tabs>
      <w:suppressAutoHyphens/>
      <w:spacing w:line="-240" w:lineRule="auto"/>
      <w:ind w:left="1309" w:hanging="1309"/>
    </w:pPr>
    <w:rPr>
      <w:rFonts w:ascii="Courier" w:hAnsi="Courier"/>
      <w:sz w:val="24"/>
      <w:lang w:val="en-US" w:eastAsia="en-US"/>
    </w:rPr>
  </w:style>
  <w:style w:type="paragraph" w:customStyle="1" w:styleId="OmniPage34x">
    <w:name w:val="OmniPage #34x"/>
    <w:uiPriority w:val="99"/>
    <w:rsid w:val="00442796"/>
    <w:pPr>
      <w:tabs>
        <w:tab w:val="left" w:pos="-1296"/>
        <w:tab w:val="right" w:pos="7469"/>
      </w:tabs>
      <w:suppressAutoHyphens/>
      <w:spacing w:line="-240" w:lineRule="auto"/>
      <w:ind w:left="8813" w:hanging="8813"/>
    </w:pPr>
    <w:rPr>
      <w:rFonts w:ascii="Courier" w:hAnsi="Courier"/>
      <w:sz w:val="24"/>
      <w:lang w:val="en-US" w:eastAsia="en-US"/>
    </w:rPr>
  </w:style>
  <w:style w:type="paragraph" w:customStyle="1" w:styleId="OmniPage36z">
    <w:name w:val="OmniPage #36z"/>
    <w:uiPriority w:val="99"/>
    <w:rsid w:val="00442796"/>
    <w:pPr>
      <w:tabs>
        <w:tab w:val="left" w:pos="5783"/>
        <w:tab w:val="right" w:pos="7223"/>
      </w:tabs>
      <w:suppressAutoHyphens/>
      <w:spacing w:line="-216" w:lineRule="auto"/>
      <w:ind w:left="5" w:hanging="5"/>
    </w:pPr>
    <w:rPr>
      <w:rFonts w:ascii="Courier" w:hAnsi="Courier"/>
      <w:sz w:val="24"/>
      <w:lang w:val="en-US" w:eastAsia="en-US"/>
    </w:rPr>
  </w:style>
  <w:style w:type="paragraph" w:customStyle="1" w:styleId="OmniPage37aa">
    <w:name w:val="OmniPage #37aa"/>
    <w:uiPriority w:val="99"/>
    <w:rsid w:val="00442796"/>
    <w:pPr>
      <w:tabs>
        <w:tab w:val="left" w:pos="-1296"/>
        <w:tab w:val="left" w:pos="3230"/>
        <w:tab w:val="right" w:pos="7457"/>
      </w:tabs>
      <w:suppressAutoHyphens/>
      <w:spacing w:line="-2694" w:lineRule="auto"/>
      <w:ind w:left="4574" w:hanging="4574"/>
    </w:pPr>
    <w:rPr>
      <w:rFonts w:ascii="Courier" w:hAnsi="Courier"/>
      <w:sz w:val="24"/>
      <w:lang w:val="en-US" w:eastAsia="en-US"/>
    </w:rPr>
  </w:style>
  <w:style w:type="character" w:customStyle="1" w:styleId="DefaultParagraphFo">
    <w:name w:val="Default Paragraph Fo"/>
    <w:uiPriority w:val="99"/>
    <w:rsid w:val="00442796"/>
    <w:rPr>
      <w:rFonts w:cs="Times New Roman"/>
      <w:sz w:val="20"/>
    </w:rPr>
  </w:style>
  <w:style w:type="paragraph" w:styleId="Textodenotadefim">
    <w:name w:val="endnote text"/>
    <w:basedOn w:val="Normal"/>
    <w:link w:val="TextodenotadefimChar"/>
    <w:uiPriority w:val="99"/>
    <w:rsid w:val="00442796"/>
    <w:pPr>
      <w:tabs>
        <w:tab w:val="left" w:pos="-720"/>
      </w:tabs>
      <w:suppressAutoHyphens/>
    </w:pPr>
  </w:style>
  <w:style w:type="character" w:customStyle="1" w:styleId="TextodenotadefimChar">
    <w:name w:val="Texto de nota de fim Char"/>
    <w:link w:val="Textodenotadefim"/>
    <w:uiPriority w:val="99"/>
    <w:locked/>
    <w:rsid w:val="00442796"/>
    <w:rPr>
      <w:sz w:val="24"/>
      <w:lang w:val="en-US" w:eastAsia="en-US"/>
    </w:rPr>
  </w:style>
  <w:style w:type="paragraph" w:customStyle="1" w:styleId="DashRight">
    <w:name w:val="Dash Right"/>
    <w:uiPriority w:val="99"/>
    <w:rsid w:val="00442796"/>
    <w:pPr>
      <w:tabs>
        <w:tab w:val="left" w:pos="-720"/>
      </w:tabs>
      <w:suppressAutoHyphens/>
    </w:pPr>
    <w:rPr>
      <w:rFonts w:ascii="Arial" w:hAnsi="Arial"/>
      <w:b/>
      <w:sz w:val="22"/>
      <w:lang w:val="en-US" w:eastAsia="en-US"/>
    </w:rPr>
  </w:style>
  <w:style w:type="paragraph" w:customStyle="1" w:styleId="TitleRight">
    <w:name w:val="Title Right"/>
    <w:uiPriority w:val="99"/>
    <w:rsid w:val="00442796"/>
    <w:pPr>
      <w:tabs>
        <w:tab w:val="left" w:pos="-720"/>
      </w:tabs>
      <w:suppressAutoHyphens/>
      <w:jc w:val="both"/>
    </w:pPr>
    <w:rPr>
      <w:rFonts w:ascii="Arial" w:hAnsi="Arial"/>
      <w:spacing w:val="-2"/>
      <w:sz w:val="22"/>
      <w:lang w:val="en-US" w:eastAsia="en-US"/>
    </w:rPr>
  </w:style>
  <w:style w:type="paragraph" w:customStyle="1" w:styleId="BulletRight">
    <w:name w:val="Bullet Right"/>
    <w:uiPriority w:val="99"/>
    <w:rsid w:val="00442796"/>
    <w:pPr>
      <w:tabs>
        <w:tab w:val="left" w:pos="-720"/>
      </w:tabs>
      <w:suppressAutoHyphens/>
      <w:jc w:val="both"/>
    </w:pPr>
    <w:rPr>
      <w:rFonts w:ascii="Arial" w:hAnsi="Arial"/>
      <w:spacing w:val="-2"/>
      <w:sz w:val="22"/>
      <w:lang w:val="en-US" w:eastAsia="en-US"/>
    </w:rPr>
  </w:style>
  <w:style w:type="paragraph" w:customStyle="1" w:styleId="Body">
    <w:name w:val="Body"/>
    <w:basedOn w:val="Normal"/>
    <w:uiPriority w:val="99"/>
    <w:rsid w:val="00442796"/>
    <w:pPr>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0" w:after="140" w:line="290" w:lineRule="auto"/>
      <w:ind w:firstLine="0"/>
    </w:pPr>
    <w:rPr>
      <w:rFonts w:ascii="Arial" w:hAnsi="Arial" w:cs="Arial"/>
      <w:sz w:val="20"/>
    </w:rPr>
  </w:style>
  <w:style w:type="paragraph" w:customStyle="1" w:styleId="Level1">
    <w:name w:val="Level 1"/>
    <w:basedOn w:val="Normal"/>
    <w:rsid w:val="00AF381E"/>
    <w:pPr>
      <w:keepNext/>
      <w:numPr>
        <w:numId w:val="8"/>
      </w:numPr>
      <w:tabs>
        <w:tab w:val="left" w:pos="-288"/>
        <w:tab w:val="left" w:pos="43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280" w:after="140" w:line="290" w:lineRule="auto"/>
      <w:outlineLvl w:val="0"/>
    </w:pPr>
    <w:rPr>
      <w:rFonts w:ascii="Arial" w:hAnsi="Arial"/>
      <w:b/>
      <w:sz w:val="22"/>
    </w:rPr>
  </w:style>
  <w:style w:type="paragraph" w:customStyle="1" w:styleId="Level2">
    <w:name w:val="Level 2"/>
    <w:basedOn w:val="Normal"/>
    <w:link w:val="Level2Char"/>
    <w:qFormat/>
    <w:rsid w:val="00AF381E"/>
    <w:pPr>
      <w:numPr>
        <w:ilvl w:val="1"/>
        <w:numId w:val="8"/>
      </w:num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0" w:after="140" w:line="290" w:lineRule="auto"/>
      <w:outlineLvl w:val="1"/>
    </w:pPr>
    <w:rPr>
      <w:rFonts w:ascii="Arial" w:hAnsi="Arial"/>
      <w:sz w:val="20"/>
    </w:rPr>
  </w:style>
  <w:style w:type="paragraph" w:customStyle="1" w:styleId="LevelTwo">
    <w:name w:val="Level Two"/>
    <w:uiPriority w:val="99"/>
    <w:rsid w:val="00442796"/>
    <w:pPr>
      <w:tabs>
        <w:tab w:val="left" w:pos="-288"/>
        <w:tab w:val="left" w:pos="432"/>
        <w:tab w:val="left" w:pos="151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Three">
    <w:name w:val="Level Three"/>
    <w:uiPriority w:val="99"/>
    <w:rsid w:val="00442796"/>
    <w:pPr>
      <w:tabs>
        <w:tab w:val="left" w:pos="-288"/>
        <w:tab w:val="left" w:pos="1152"/>
        <w:tab w:val="left" w:pos="196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character" w:customStyle="1" w:styleId="Refdenotaderodap1">
    <w:name w:val="Ref. de nota de rodapé1"/>
    <w:uiPriority w:val="99"/>
    <w:semiHidden/>
    <w:rsid w:val="00442796"/>
    <w:rPr>
      <w:sz w:val="20"/>
      <w:vertAlign w:val="superscript"/>
      <w:lang w:val="en-US"/>
    </w:rPr>
  </w:style>
  <w:style w:type="character" w:customStyle="1" w:styleId="bsscols">
    <w:name w:val="bss cols"/>
    <w:uiPriority w:val="99"/>
    <w:rsid w:val="00442796"/>
    <w:rPr>
      <w:rFonts w:ascii="Courier" w:hAnsi="Courier"/>
      <w:sz w:val="20"/>
      <w:lang w:val="en-US"/>
    </w:rPr>
  </w:style>
  <w:style w:type="character" w:customStyle="1" w:styleId="HEADINGS">
    <w:name w:val="HEADINGS"/>
    <w:uiPriority w:val="99"/>
    <w:rsid w:val="00442796"/>
    <w:rPr>
      <w:sz w:val="20"/>
      <w:u w:val="single"/>
    </w:rPr>
  </w:style>
  <w:style w:type="character" w:customStyle="1" w:styleId="Document8">
    <w:name w:val="Document 8"/>
    <w:uiPriority w:val="99"/>
    <w:rsid w:val="00442796"/>
    <w:rPr>
      <w:rFonts w:cs="Times New Roman"/>
      <w:sz w:val="20"/>
    </w:rPr>
  </w:style>
  <w:style w:type="character" w:customStyle="1" w:styleId="Document4">
    <w:name w:val="Document 4"/>
    <w:uiPriority w:val="99"/>
    <w:rsid w:val="00442796"/>
    <w:rPr>
      <w:b/>
      <w:i/>
      <w:sz w:val="20"/>
    </w:rPr>
  </w:style>
  <w:style w:type="character" w:customStyle="1" w:styleId="Document6">
    <w:name w:val="Document 6"/>
    <w:uiPriority w:val="99"/>
    <w:rsid w:val="00442796"/>
    <w:rPr>
      <w:rFonts w:cs="Times New Roman"/>
      <w:sz w:val="20"/>
    </w:rPr>
  </w:style>
  <w:style w:type="character" w:customStyle="1" w:styleId="Document5">
    <w:name w:val="Document 5"/>
    <w:uiPriority w:val="99"/>
    <w:rsid w:val="00442796"/>
    <w:rPr>
      <w:rFonts w:cs="Times New Roman"/>
      <w:sz w:val="20"/>
    </w:rPr>
  </w:style>
  <w:style w:type="character" w:customStyle="1" w:styleId="Document2">
    <w:name w:val="Document 2"/>
    <w:uiPriority w:val="99"/>
    <w:rsid w:val="00442796"/>
    <w:rPr>
      <w:rFonts w:ascii="Courier" w:hAnsi="Courier"/>
      <w:sz w:val="20"/>
      <w:lang w:val="en-US"/>
    </w:rPr>
  </w:style>
  <w:style w:type="character" w:customStyle="1" w:styleId="Document7">
    <w:name w:val="Document 7"/>
    <w:uiPriority w:val="99"/>
    <w:rsid w:val="00442796"/>
    <w:rPr>
      <w:rFonts w:cs="Times New Roman"/>
      <w:sz w:val="20"/>
    </w:rPr>
  </w:style>
  <w:style w:type="character" w:customStyle="1" w:styleId="Bibliogrphy">
    <w:name w:val="Bibliogrphy"/>
    <w:uiPriority w:val="99"/>
    <w:rsid w:val="00442796"/>
    <w:rPr>
      <w:rFonts w:cs="Times New Roman"/>
      <w:sz w:val="20"/>
    </w:rPr>
  </w:style>
  <w:style w:type="paragraph" w:customStyle="1" w:styleId="RightPar1">
    <w:name w:val="Right Par 1"/>
    <w:uiPriority w:val="99"/>
    <w:rsid w:val="00442796"/>
    <w:pPr>
      <w:tabs>
        <w:tab w:val="left" w:pos="-720"/>
        <w:tab w:val="left" w:pos="0"/>
        <w:tab w:val="decimal" w:pos="720"/>
      </w:tabs>
      <w:suppressAutoHyphens/>
      <w:ind w:left="720" w:hanging="432"/>
    </w:pPr>
    <w:rPr>
      <w:rFonts w:ascii="Courier" w:hAnsi="Courier"/>
      <w:sz w:val="24"/>
      <w:lang w:val="en-US" w:eastAsia="en-US"/>
    </w:rPr>
  </w:style>
  <w:style w:type="paragraph" w:customStyle="1" w:styleId="RightPar2">
    <w:name w:val="Right Par 2"/>
    <w:uiPriority w:val="99"/>
    <w:rsid w:val="00442796"/>
    <w:pPr>
      <w:tabs>
        <w:tab w:val="left" w:pos="-720"/>
        <w:tab w:val="left" w:pos="0"/>
        <w:tab w:val="left" w:pos="720"/>
        <w:tab w:val="decimal" w:pos="1440"/>
      </w:tabs>
      <w:suppressAutoHyphens/>
      <w:ind w:left="1440" w:hanging="432"/>
    </w:pPr>
    <w:rPr>
      <w:rFonts w:ascii="Courier" w:hAnsi="Courier"/>
      <w:sz w:val="24"/>
      <w:lang w:val="en-US" w:eastAsia="en-US"/>
    </w:rPr>
  </w:style>
  <w:style w:type="character" w:customStyle="1" w:styleId="Document3">
    <w:name w:val="Document 3"/>
    <w:uiPriority w:val="99"/>
    <w:rsid w:val="00442796"/>
    <w:rPr>
      <w:rFonts w:ascii="Courier" w:hAnsi="Courier"/>
      <w:sz w:val="20"/>
      <w:lang w:val="en-US"/>
    </w:rPr>
  </w:style>
  <w:style w:type="paragraph" w:customStyle="1" w:styleId="RightPar3">
    <w:name w:val="Right Par 3"/>
    <w:uiPriority w:val="99"/>
    <w:rsid w:val="00442796"/>
    <w:pPr>
      <w:tabs>
        <w:tab w:val="left" w:pos="-720"/>
        <w:tab w:val="left" w:pos="0"/>
        <w:tab w:val="left" w:pos="720"/>
        <w:tab w:val="left" w:pos="1440"/>
        <w:tab w:val="decimal" w:pos="2160"/>
      </w:tabs>
      <w:suppressAutoHyphens/>
      <w:ind w:left="2160" w:hanging="432"/>
    </w:pPr>
    <w:rPr>
      <w:rFonts w:ascii="Courier" w:hAnsi="Courier"/>
      <w:sz w:val="24"/>
      <w:lang w:val="en-US" w:eastAsia="en-US"/>
    </w:rPr>
  </w:style>
  <w:style w:type="paragraph" w:customStyle="1" w:styleId="RightPar4">
    <w:name w:val="Right Par 4"/>
    <w:uiPriority w:val="99"/>
    <w:rsid w:val="00442796"/>
    <w:pPr>
      <w:tabs>
        <w:tab w:val="left" w:pos="-720"/>
        <w:tab w:val="left" w:pos="0"/>
        <w:tab w:val="left" w:pos="720"/>
        <w:tab w:val="left" w:pos="1440"/>
        <w:tab w:val="left" w:pos="2160"/>
        <w:tab w:val="decimal" w:pos="2880"/>
      </w:tabs>
      <w:suppressAutoHyphens/>
      <w:ind w:left="2880" w:hanging="432"/>
    </w:pPr>
    <w:rPr>
      <w:rFonts w:ascii="Courier" w:hAnsi="Courier"/>
      <w:sz w:val="24"/>
      <w:lang w:val="en-US" w:eastAsia="en-US"/>
    </w:rPr>
  </w:style>
  <w:style w:type="paragraph" w:customStyle="1" w:styleId="RightPar5">
    <w:name w:val="Right Par 5"/>
    <w:uiPriority w:val="99"/>
    <w:rsid w:val="00442796"/>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lang w:val="en-US" w:eastAsia="en-US"/>
    </w:rPr>
  </w:style>
  <w:style w:type="paragraph" w:customStyle="1" w:styleId="RightPar6">
    <w:name w:val="Right Par 6"/>
    <w:uiPriority w:val="99"/>
    <w:rsid w:val="0044279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lang w:val="en-US" w:eastAsia="en-US"/>
    </w:rPr>
  </w:style>
  <w:style w:type="paragraph" w:customStyle="1" w:styleId="RightPar7">
    <w:name w:val="Right Par 7"/>
    <w:uiPriority w:val="99"/>
    <w:rsid w:val="00442796"/>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lang w:val="en-US" w:eastAsia="en-US"/>
    </w:rPr>
  </w:style>
  <w:style w:type="paragraph" w:customStyle="1" w:styleId="RightPar8">
    <w:name w:val="Right Par 8"/>
    <w:uiPriority w:val="99"/>
    <w:rsid w:val="00442796"/>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lang w:val="en-US" w:eastAsia="en-US"/>
    </w:rPr>
  </w:style>
  <w:style w:type="paragraph" w:customStyle="1" w:styleId="Document1">
    <w:name w:val="Document 1"/>
    <w:uiPriority w:val="99"/>
    <w:rsid w:val="00442796"/>
    <w:pPr>
      <w:keepNext/>
      <w:keepLines/>
      <w:tabs>
        <w:tab w:val="left" w:pos="-720"/>
      </w:tabs>
      <w:suppressAutoHyphens/>
    </w:pPr>
    <w:rPr>
      <w:rFonts w:ascii="Courier" w:hAnsi="Courier"/>
      <w:sz w:val="24"/>
      <w:lang w:val="en-US" w:eastAsia="en-US"/>
    </w:rPr>
  </w:style>
  <w:style w:type="character" w:customStyle="1" w:styleId="DocInit">
    <w:name w:val="Doc Init"/>
    <w:uiPriority w:val="99"/>
    <w:rsid w:val="00442796"/>
    <w:rPr>
      <w:rFonts w:cs="Times New Roman"/>
      <w:sz w:val="20"/>
    </w:rPr>
  </w:style>
  <w:style w:type="character" w:customStyle="1" w:styleId="TechInit">
    <w:name w:val="Tech Init"/>
    <w:uiPriority w:val="99"/>
    <w:rsid w:val="00442796"/>
    <w:rPr>
      <w:rFonts w:ascii="Courier" w:hAnsi="Courier"/>
      <w:sz w:val="20"/>
      <w:lang w:val="en-US"/>
    </w:rPr>
  </w:style>
  <w:style w:type="paragraph" w:customStyle="1" w:styleId="Technical5">
    <w:name w:val="Technical 5"/>
    <w:uiPriority w:val="99"/>
    <w:rsid w:val="00442796"/>
    <w:pPr>
      <w:tabs>
        <w:tab w:val="left" w:pos="-720"/>
      </w:tabs>
      <w:suppressAutoHyphens/>
      <w:ind w:firstLine="720"/>
    </w:pPr>
    <w:rPr>
      <w:rFonts w:ascii="Courier" w:hAnsi="Courier"/>
      <w:b/>
      <w:sz w:val="24"/>
      <w:lang w:val="en-US" w:eastAsia="en-US"/>
    </w:rPr>
  </w:style>
  <w:style w:type="paragraph" w:customStyle="1" w:styleId="Technical6">
    <w:name w:val="Technical 6"/>
    <w:uiPriority w:val="99"/>
    <w:rsid w:val="00442796"/>
    <w:pPr>
      <w:tabs>
        <w:tab w:val="left" w:pos="-720"/>
      </w:tabs>
      <w:suppressAutoHyphens/>
      <w:ind w:firstLine="720"/>
    </w:pPr>
    <w:rPr>
      <w:rFonts w:ascii="Courier" w:hAnsi="Courier"/>
      <w:b/>
      <w:sz w:val="24"/>
      <w:lang w:val="en-US" w:eastAsia="en-US"/>
    </w:rPr>
  </w:style>
  <w:style w:type="character" w:customStyle="1" w:styleId="Technical2">
    <w:name w:val="Technical 2"/>
    <w:uiPriority w:val="99"/>
    <w:rsid w:val="00442796"/>
    <w:rPr>
      <w:rFonts w:ascii="Courier" w:hAnsi="Courier"/>
      <w:sz w:val="20"/>
      <w:lang w:val="en-US"/>
    </w:rPr>
  </w:style>
  <w:style w:type="character" w:customStyle="1" w:styleId="Technical3">
    <w:name w:val="Technical 3"/>
    <w:uiPriority w:val="99"/>
    <w:rsid w:val="00442796"/>
    <w:rPr>
      <w:rFonts w:ascii="Courier" w:hAnsi="Courier"/>
      <w:sz w:val="20"/>
      <w:lang w:val="en-US"/>
    </w:rPr>
  </w:style>
  <w:style w:type="paragraph" w:customStyle="1" w:styleId="Technical4">
    <w:name w:val="Technical 4"/>
    <w:uiPriority w:val="99"/>
    <w:rsid w:val="00442796"/>
    <w:pPr>
      <w:tabs>
        <w:tab w:val="left" w:pos="-720"/>
      </w:tabs>
      <w:suppressAutoHyphens/>
    </w:pPr>
    <w:rPr>
      <w:rFonts w:ascii="Courier" w:hAnsi="Courier"/>
      <w:b/>
      <w:sz w:val="24"/>
      <w:lang w:val="en-US" w:eastAsia="en-US"/>
    </w:rPr>
  </w:style>
  <w:style w:type="character" w:customStyle="1" w:styleId="Technical1">
    <w:name w:val="Technical 1"/>
    <w:uiPriority w:val="99"/>
    <w:rsid w:val="00442796"/>
    <w:rPr>
      <w:rFonts w:ascii="Courier" w:hAnsi="Courier"/>
      <w:sz w:val="20"/>
      <w:lang w:val="en-US"/>
    </w:rPr>
  </w:style>
  <w:style w:type="paragraph" w:customStyle="1" w:styleId="Technical7">
    <w:name w:val="Technical 7"/>
    <w:uiPriority w:val="99"/>
    <w:rsid w:val="00442796"/>
    <w:pPr>
      <w:tabs>
        <w:tab w:val="left" w:pos="-720"/>
      </w:tabs>
      <w:suppressAutoHyphens/>
      <w:ind w:firstLine="720"/>
    </w:pPr>
    <w:rPr>
      <w:rFonts w:ascii="Courier" w:hAnsi="Courier"/>
      <w:b/>
      <w:sz w:val="24"/>
      <w:lang w:val="en-US" w:eastAsia="en-US"/>
    </w:rPr>
  </w:style>
  <w:style w:type="paragraph" w:customStyle="1" w:styleId="Technical8">
    <w:name w:val="Technical 8"/>
    <w:uiPriority w:val="99"/>
    <w:rsid w:val="00442796"/>
    <w:pPr>
      <w:tabs>
        <w:tab w:val="left" w:pos="-720"/>
      </w:tabs>
      <w:suppressAutoHyphens/>
      <w:ind w:firstLine="720"/>
    </w:pPr>
    <w:rPr>
      <w:rFonts w:ascii="Courier" w:hAnsi="Courier"/>
      <w:b/>
      <w:sz w:val="24"/>
      <w:lang w:val="en-US" w:eastAsia="en-US"/>
    </w:rPr>
  </w:style>
  <w:style w:type="paragraph" w:customStyle="1" w:styleId="Pleading">
    <w:name w:val="Pleading"/>
    <w:uiPriority w:val="99"/>
    <w:rsid w:val="00442796"/>
    <w:pPr>
      <w:tabs>
        <w:tab w:val="left" w:pos="-720"/>
      </w:tabs>
      <w:suppressAutoHyphens/>
      <w:spacing w:line="-240" w:lineRule="auto"/>
    </w:pPr>
    <w:rPr>
      <w:rFonts w:ascii="Courier" w:hAnsi="Courier"/>
      <w:sz w:val="24"/>
      <w:lang w:val="en-US" w:eastAsia="en-US"/>
    </w:rPr>
  </w:style>
  <w:style w:type="paragraph" w:customStyle="1" w:styleId="Carta">
    <w:name w:val="Carta"/>
    <w:uiPriority w:val="99"/>
    <w:rsid w:val="00442796"/>
    <w:pPr>
      <w:tabs>
        <w:tab w:val="left" w:pos="-720"/>
      </w:tabs>
      <w:suppressAutoHyphens/>
      <w:spacing w:line="360" w:lineRule="auto"/>
    </w:pPr>
    <w:rPr>
      <w:rFonts w:ascii="Courier" w:hAnsi="Courier"/>
      <w:sz w:val="24"/>
      <w:lang w:val="en-US" w:eastAsia="en-US"/>
    </w:rPr>
  </w:style>
  <w:style w:type="paragraph" w:customStyle="1" w:styleId="Oficio">
    <w:name w:val="Oficio"/>
    <w:uiPriority w:val="99"/>
    <w:rsid w:val="00442796"/>
    <w:pPr>
      <w:tabs>
        <w:tab w:val="left" w:pos="-720"/>
      </w:tabs>
      <w:suppressAutoHyphens/>
      <w:spacing w:line="480" w:lineRule="auto"/>
    </w:pPr>
    <w:rPr>
      <w:rFonts w:ascii="Courier" w:hAnsi="Courier"/>
      <w:sz w:val="24"/>
      <w:lang w:val="en-US" w:eastAsia="en-US"/>
    </w:rPr>
  </w:style>
  <w:style w:type="paragraph" w:customStyle="1" w:styleId="HPOficio">
    <w:name w:val="HP Oficio"/>
    <w:uiPriority w:val="99"/>
    <w:rsid w:val="00442796"/>
    <w:pPr>
      <w:tabs>
        <w:tab w:val="left" w:pos="-720"/>
      </w:tabs>
      <w:suppressAutoHyphens/>
      <w:spacing w:line="480" w:lineRule="auto"/>
    </w:pPr>
    <w:rPr>
      <w:rFonts w:ascii="Courier" w:hAnsi="Courier"/>
      <w:sz w:val="24"/>
      <w:lang w:val="en-US" w:eastAsia="en-US"/>
    </w:rPr>
  </w:style>
  <w:style w:type="paragraph" w:customStyle="1" w:styleId="Protocolo">
    <w:name w:val="Protocolo"/>
    <w:uiPriority w:val="99"/>
    <w:rsid w:val="00442796"/>
    <w:pPr>
      <w:tabs>
        <w:tab w:val="left" w:pos="-720"/>
      </w:tabs>
      <w:suppressAutoHyphens/>
      <w:spacing w:line="-560" w:lineRule="auto"/>
    </w:pPr>
    <w:rPr>
      <w:rFonts w:ascii="Courier" w:hAnsi="Courier"/>
      <w:sz w:val="24"/>
      <w:lang w:val="en-US" w:eastAsia="en-US"/>
    </w:rPr>
  </w:style>
  <w:style w:type="paragraph" w:customStyle="1" w:styleId="CartaRCS">
    <w:name w:val="Carta RCS"/>
    <w:uiPriority w:val="99"/>
    <w:rsid w:val="00442796"/>
    <w:pPr>
      <w:tabs>
        <w:tab w:val="left" w:pos="-720"/>
      </w:tabs>
      <w:suppressAutoHyphens/>
      <w:spacing w:line="360" w:lineRule="auto"/>
    </w:pPr>
    <w:rPr>
      <w:rFonts w:ascii="Courier" w:hAnsi="Courier"/>
      <w:sz w:val="24"/>
      <w:lang w:val="en-US" w:eastAsia="en-US"/>
    </w:rPr>
  </w:style>
  <w:style w:type="paragraph" w:customStyle="1" w:styleId="RomaniTradu">
    <w:name w:val="Romani Tradu"/>
    <w:uiPriority w:val="99"/>
    <w:rsid w:val="00442796"/>
    <w:pPr>
      <w:tabs>
        <w:tab w:val="left" w:pos="-720"/>
      </w:tabs>
      <w:suppressAutoHyphens/>
      <w:spacing w:line="480" w:lineRule="auto"/>
    </w:pPr>
    <w:rPr>
      <w:rFonts w:ascii="Courier" w:hAnsi="Courier"/>
      <w:sz w:val="24"/>
      <w:lang w:val="en-US" w:eastAsia="en-US"/>
    </w:rPr>
  </w:style>
  <w:style w:type="paragraph" w:customStyle="1" w:styleId="RomaniRCS1">
    <w:name w:val="Romani RCS 1"/>
    <w:uiPriority w:val="99"/>
    <w:rsid w:val="00442796"/>
    <w:pPr>
      <w:tabs>
        <w:tab w:val="left" w:pos="-720"/>
      </w:tabs>
      <w:suppressAutoHyphens/>
      <w:spacing w:line="480" w:lineRule="auto"/>
    </w:pPr>
    <w:rPr>
      <w:rFonts w:ascii="Courier" w:hAnsi="Courier"/>
      <w:sz w:val="24"/>
      <w:lang w:val="en-US" w:eastAsia="en-US"/>
    </w:rPr>
  </w:style>
  <w:style w:type="paragraph" w:customStyle="1" w:styleId="Continuo">
    <w:name w:val="Continuo"/>
    <w:uiPriority w:val="99"/>
    <w:rsid w:val="00442796"/>
    <w:pPr>
      <w:tabs>
        <w:tab w:val="left" w:pos="-720"/>
      </w:tabs>
      <w:suppressAutoHyphens/>
      <w:spacing w:line="480" w:lineRule="auto"/>
    </w:pPr>
    <w:rPr>
      <w:rFonts w:ascii="Courier" w:hAnsi="Courier"/>
      <w:sz w:val="24"/>
      <w:lang w:val="en-US" w:eastAsia="en-US"/>
    </w:rPr>
  </w:style>
  <w:style w:type="paragraph" w:customStyle="1" w:styleId="Romani">
    <w:name w:val="Romani"/>
    <w:uiPriority w:val="99"/>
    <w:rsid w:val="00442796"/>
    <w:pPr>
      <w:tabs>
        <w:tab w:val="left" w:pos="-720"/>
      </w:tabs>
      <w:suppressAutoHyphens/>
      <w:spacing w:line="480" w:lineRule="auto"/>
    </w:pPr>
    <w:rPr>
      <w:rFonts w:ascii="Courier" w:hAnsi="Courier"/>
      <w:sz w:val="24"/>
      <w:lang w:val="en-US" w:eastAsia="en-US"/>
    </w:rPr>
  </w:style>
  <w:style w:type="paragraph" w:customStyle="1" w:styleId="CartaAmari">
    <w:name w:val="Carta Amari."/>
    <w:uiPriority w:val="99"/>
    <w:rsid w:val="00442796"/>
    <w:pPr>
      <w:tabs>
        <w:tab w:val="left" w:pos="-720"/>
      </w:tabs>
      <w:suppressAutoHyphens/>
      <w:spacing w:line="360" w:lineRule="auto"/>
    </w:pPr>
    <w:rPr>
      <w:rFonts w:ascii="Courier" w:hAnsi="Courier"/>
      <w:sz w:val="24"/>
      <w:lang w:val="en-US" w:eastAsia="en-US"/>
    </w:rPr>
  </w:style>
  <w:style w:type="paragraph" w:customStyle="1" w:styleId="HPCartaRCS">
    <w:name w:val="HP Carta RCS"/>
    <w:uiPriority w:val="99"/>
    <w:rsid w:val="00442796"/>
    <w:pPr>
      <w:tabs>
        <w:tab w:val="left" w:pos="-720"/>
      </w:tabs>
      <w:suppressAutoHyphens/>
      <w:spacing w:line="360" w:lineRule="auto"/>
    </w:pPr>
    <w:rPr>
      <w:rFonts w:ascii="Courier" w:hAnsi="Courier"/>
      <w:sz w:val="24"/>
      <w:lang w:val="en-US" w:eastAsia="en-US"/>
    </w:rPr>
  </w:style>
  <w:style w:type="paragraph" w:customStyle="1" w:styleId="HPRomani">
    <w:name w:val="HP Romani"/>
    <w:uiPriority w:val="99"/>
    <w:rsid w:val="00442796"/>
    <w:pPr>
      <w:tabs>
        <w:tab w:val="left" w:pos="-720"/>
      </w:tabs>
      <w:suppressAutoHyphens/>
      <w:spacing w:line="480" w:lineRule="auto"/>
    </w:pPr>
    <w:rPr>
      <w:rFonts w:ascii="Courier" w:hAnsi="Courier"/>
      <w:sz w:val="24"/>
      <w:lang w:val="en-US" w:eastAsia="en-US"/>
    </w:rPr>
  </w:style>
  <w:style w:type="paragraph" w:customStyle="1" w:styleId="HPCarta">
    <w:name w:val="HP Carta"/>
    <w:uiPriority w:val="99"/>
    <w:rsid w:val="00442796"/>
    <w:pPr>
      <w:tabs>
        <w:tab w:val="left" w:pos="-720"/>
      </w:tabs>
      <w:suppressAutoHyphens/>
      <w:spacing w:line="360" w:lineRule="auto"/>
    </w:pPr>
    <w:rPr>
      <w:rFonts w:ascii="Courier" w:hAnsi="Courier"/>
      <w:sz w:val="24"/>
      <w:lang w:val="en-US" w:eastAsia="en-US"/>
    </w:rPr>
  </w:style>
  <w:style w:type="paragraph" w:customStyle="1" w:styleId="HPRomaniTr">
    <w:name w:val="HP Romani Tr"/>
    <w:uiPriority w:val="99"/>
    <w:rsid w:val="00442796"/>
    <w:pPr>
      <w:tabs>
        <w:tab w:val="left" w:pos="-720"/>
      </w:tabs>
      <w:suppressAutoHyphens/>
      <w:spacing w:line="480" w:lineRule="auto"/>
    </w:pPr>
    <w:rPr>
      <w:rFonts w:ascii="Courier" w:hAnsi="Courier"/>
      <w:sz w:val="24"/>
      <w:lang w:val="en-US" w:eastAsia="en-US"/>
    </w:rPr>
  </w:style>
  <w:style w:type="paragraph" w:customStyle="1" w:styleId="HPRomRCS1">
    <w:name w:val="HP Rom RCS 1"/>
    <w:uiPriority w:val="99"/>
    <w:rsid w:val="00442796"/>
    <w:pPr>
      <w:tabs>
        <w:tab w:val="left" w:pos="-720"/>
      </w:tabs>
      <w:suppressAutoHyphens/>
      <w:spacing w:line="480" w:lineRule="auto"/>
    </w:pPr>
    <w:rPr>
      <w:rFonts w:ascii="Courier" w:hAnsi="Courier"/>
      <w:sz w:val="24"/>
      <w:lang w:val="en-US" w:eastAsia="en-US"/>
    </w:rPr>
  </w:style>
  <w:style w:type="paragraph" w:customStyle="1" w:styleId="RomaniRCS2">
    <w:name w:val="Romani RCS 2"/>
    <w:uiPriority w:val="99"/>
    <w:rsid w:val="00442796"/>
    <w:pPr>
      <w:tabs>
        <w:tab w:val="left" w:pos="-720"/>
      </w:tabs>
      <w:suppressAutoHyphens/>
      <w:spacing w:line="480" w:lineRule="auto"/>
    </w:pPr>
    <w:rPr>
      <w:rFonts w:ascii="Courier" w:hAnsi="Courier"/>
      <w:sz w:val="24"/>
      <w:lang w:val="en-US" w:eastAsia="en-US"/>
    </w:rPr>
  </w:style>
  <w:style w:type="paragraph" w:customStyle="1" w:styleId="HPRomRCS2">
    <w:name w:val="HP Rom RCS 2"/>
    <w:uiPriority w:val="99"/>
    <w:rsid w:val="00442796"/>
    <w:pPr>
      <w:tabs>
        <w:tab w:val="left" w:pos="-720"/>
      </w:tabs>
      <w:suppressAutoHyphens/>
      <w:spacing w:line="480" w:lineRule="auto"/>
    </w:pPr>
    <w:rPr>
      <w:rFonts w:ascii="Courier" w:hAnsi="Courier"/>
      <w:sz w:val="24"/>
      <w:lang w:val="en-US" w:eastAsia="en-US"/>
    </w:rPr>
  </w:style>
  <w:style w:type="character" w:customStyle="1" w:styleId="newspaper">
    <w:name w:val="newspaper"/>
    <w:uiPriority w:val="99"/>
    <w:rsid w:val="00442796"/>
    <w:rPr>
      <w:rFonts w:ascii="Courier" w:hAnsi="Courier"/>
      <w:sz w:val="20"/>
      <w:lang w:val="en-US"/>
    </w:rPr>
  </w:style>
  <w:style w:type="paragraph" w:customStyle="1" w:styleId="Tearsheetp2">
    <w:name w:val="Tearsheet.p2"/>
    <w:uiPriority w:val="99"/>
    <w:rsid w:val="00442796"/>
    <w:pPr>
      <w:tabs>
        <w:tab w:val="left" w:pos="7200"/>
        <w:tab w:val="left" w:pos="11232"/>
      </w:tabs>
      <w:suppressAutoHyphens/>
    </w:pPr>
    <w:rPr>
      <w:rFonts w:ascii="Courier" w:hAnsi="Courier"/>
      <w:sz w:val="24"/>
      <w:lang w:val="en-US" w:eastAsia="en-US"/>
    </w:rPr>
  </w:style>
  <w:style w:type="paragraph" w:customStyle="1" w:styleId="Tearsheetp1">
    <w:name w:val="Tearsheet.p1"/>
    <w:uiPriority w:val="99"/>
    <w:rsid w:val="00442796"/>
    <w:pPr>
      <w:tabs>
        <w:tab w:val="left" w:pos="3312"/>
        <w:tab w:val="left" w:pos="5184"/>
        <w:tab w:val="left" w:pos="8784"/>
      </w:tabs>
      <w:suppressAutoHyphens/>
    </w:pPr>
    <w:rPr>
      <w:rFonts w:ascii="Courier New" w:hAnsi="Courier New"/>
      <w:sz w:val="24"/>
      <w:lang w:val="en-US" w:eastAsia="en-US"/>
    </w:rPr>
  </w:style>
  <w:style w:type="paragraph" w:customStyle="1" w:styleId="LETTERS">
    <w:name w:val="LETTERS"/>
    <w:uiPriority w:val="99"/>
    <w:rsid w:val="00442796"/>
    <w:pPr>
      <w:tabs>
        <w:tab w:val="left" w:pos="1872"/>
        <w:tab w:val="left" w:pos="2592"/>
        <w:tab w:val="left" w:pos="3312"/>
        <w:tab w:val="left" w:pos="5040"/>
        <w:tab w:val="right" w:pos="9360"/>
      </w:tabs>
      <w:suppressAutoHyphens/>
    </w:pPr>
    <w:rPr>
      <w:rFonts w:ascii="Courier" w:hAnsi="Courier"/>
      <w:sz w:val="24"/>
      <w:lang w:val="en-US" w:eastAsia="en-US"/>
    </w:rPr>
  </w:style>
  <w:style w:type="character" w:customStyle="1" w:styleId="SINGLE">
    <w:name w:val="SINGLE"/>
    <w:uiPriority w:val="99"/>
    <w:rsid w:val="00442796"/>
    <w:rPr>
      <w:rFonts w:ascii="Courier" w:hAnsi="Courier"/>
      <w:sz w:val="20"/>
      <w:lang w:val="en-US"/>
    </w:rPr>
  </w:style>
  <w:style w:type="paragraph" w:customStyle="1" w:styleId="DOUBLE">
    <w:name w:val="DOUBLE"/>
    <w:uiPriority w:val="99"/>
    <w:rsid w:val="00442796"/>
    <w:pPr>
      <w:tabs>
        <w:tab w:val="left" w:pos="-720"/>
      </w:tabs>
      <w:suppressAutoHyphens/>
      <w:spacing w:line="480" w:lineRule="auto"/>
    </w:pPr>
    <w:rPr>
      <w:rFonts w:ascii="Courier" w:hAnsi="Courier"/>
      <w:sz w:val="24"/>
      <w:lang w:val="en-US" w:eastAsia="en-US"/>
    </w:rPr>
  </w:style>
  <w:style w:type="character" w:customStyle="1" w:styleId="STQUOTE1">
    <w:name w:val="STQUOTE1"/>
    <w:uiPriority w:val="99"/>
    <w:rsid w:val="00442796"/>
    <w:rPr>
      <w:rFonts w:ascii="Courier" w:hAnsi="Courier"/>
      <w:sz w:val="20"/>
      <w:lang w:val="en-US"/>
    </w:rPr>
  </w:style>
  <w:style w:type="paragraph" w:customStyle="1" w:styleId="FOOTNOTES">
    <w:name w:val="FOOTNOTES"/>
    <w:uiPriority w:val="99"/>
    <w:rsid w:val="00442796"/>
    <w:pPr>
      <w:tabs>
        <w:tab w:val="left" w:pos="720"/>
        <w:tab w:val="left" w:pos="1440"/>
        <w:tab w:val="left" w:pos="2160"/>
        <w:tab w:val="left" w:pos="2880"/>
        <w:tab w:val="left" w:pos="5040"/>
        <w:tab w:val="right" w:pos="9360"/>
      </w:tabs>
      <w:suppressAutoHyphens/>
    </w:pPr>
    <w:rPr>
      <w:rFonts w:ascii="Courier" w:hAnsi="Courier"/>
      <w:sz w:val="24"/>
      <w:lang w:val="en-US" w:eastAsia="en-US"/>
    </w:rPr>
  </w:style>
  <w:style w:type="paragraph" w:customStyle="1" w:styleId="STQUOTE2">
    <w:name w:val="STQUOTE2"/>
    <w:uiPriority w:val="99"/>
    <w:rsid w:val="00442796"/>
    <w:pPr>
      <w:tabs>
        <w:tab w:val="left" w:pos="1152"/>
        <w:tab w:val="left" w:pos="1872"/>
        <w:tab w:val="left" w:pos="2592"/>
        <w:tab w:val="left" w:pos="3312"/>
        <w:tab w:val="left" w:pos="5040"/>
        <w:tab w:val="right" w:pos="9360"/>
      </w:tabs>
      <w:suppressAutoHyphens/>
      <w:ind w:left="1440" w:right="720" w:hanging="1440"/>
    </w:pPr>
    <w:rPr>
      <w:rFonts w:ascii="Courier" w:hAnsi="Courier"/>
      <w:sz w:val="24"/>
      <w:lang w:val="en-US" w:eastAsia="en-US"/>
    </w:rPr>
  </w:style>
  <w:style w:type="paragraph" w:customStyle="1" w:styleId="PERSONAL">
    <w:name w:val="PERSONAL"/>
    <w:uiPriority w:val="99"/>
    <w:rsid w:val="00442796"/>
    <w:pPr>
      <w:tabs>
        <w:tab w:val="left" w:pos="3168"/>
        <w:tab w:val="left" w:pos="3888"/>
      </w:tabs>
      <w:suppressAutoHyphens/>
    </w:pPr>
    <w:rPr>
      <w:rFonts w:ascii="Courier" w:hAnsi="Courier"/>
      <w:sz w:val="24"/>
      <w:lang w:val="en-US" w:eastAsia="en-US"/>
    </w:rPr>
  </w:style>
  <w:style w:type="paragraph" w:customStyle="1" w:styleId="TABSI10">
    <w:name w:val="TABSI10"/>
    <w:uiPriority w:val="99"/>
    <w:rsid w:val="00442796"/>
    <w:pPr>
      <w:tabs>
        <w:tab w:val="left" w:pos="1872"/>
        <w:tab w:val="left" w:pos="2592"/>
        <w:tab w:val="left" w:pos="3312"/>
        <w:tab w:val="left" w:pos="5040"/>
        <w:tab w:val="right" w:pos="9360"/>
      </w:tabs>
      <w:suppressAutoHyphens/>
    </w:pPr>
    <w:rPr>
      <w:rFonts w:ascii="Courier" w:hAnsi="Courier"/>
      <w:sz w:val="24"/>
      <w:lang w:val="en-US" w:eastAsia="en-US"/>
    </w:rPr>
  </w:style>
  <w:style w:type="paragraph" w:customStyle="1" w:styleId="TABSI5">
    <w:name w:val="TABSI5"/>
    <w:uiPriority w:val="99"/>
    <w:rsid w:val="00442796"/>
    <w:pPr>
      <w:tabs>
        <w:tab w:val="left" w:pos="1152"/>
        <w:tab w:val="left" w:pos="1872"/>
        <w:tab w:val="left" w:pos="2592"/>
        <w:tab w:val="left" w:pos="3312"/>
        <w:tab w:val="left" w:pos="5040"/>
        <w:tab w:val="right" w:pos="9360"/>
      </w:tabs>
      <w:suppressAutoHyphens/>
    </w:pPr>
    <w:rPr>
      <w:rFonts w:ascii="Courier" w:hAnsi="Courier"/>
      <w:sz w:val="24"/>
      <w:lang w:val="en-US" w:eastAsia="en-US"/>
    </w:rPr>
  </w:style>
  <w:style w:type="character" w:customStyle="1" w:styleId="CAPaper">
    <w:name w:val="CA Paper"/>
    <w:uiPriority w:val="99"/>
    <w:rsid w:val="00442796"/>
    <w:rPr>
      <w:rFonts w:ascii="Courier" w:hAnsi="Courier"/>
      <w:sz w:val="20"/>
      <w:lang w:val="en-US"/>
    </w:rPr>
  </w:style>
  <w:style w:type="paragraph" w:customStyle="1" w:styleId="SALOMON">
    <w:name w:val="SALOMON"/>
    <w:uiPriority w:val="99"/>
    <w:rsid w:val="00442796"/>
    <w:pPr>
      <w:suppressAutoHyphens/>
    </w:pPr>
    <w:rPr>
      <w:rFonts w:ascii="Courier" w:hAnsi="Courier"/>
      <w:sz w:val="24"/>
      <w:lang w:val="en-US" w:eastAsia="en-US"/>
    </w:rPr>
  </w:style>
  <w:style w:type="character" w:customStyle="1" w:styleId="tr12ital">
    <w:name w:val="tr12ital"/>
    <w:uiPriority w:val="99"/>
    <w:rsid w:val="00442796"/>
    <w:rPr>
      <w:rFonts w:ascii="Book Antiqua" w:hAnsi="Book Antiqua"/>
      <w:i/>
      <w:sz w:val="20"/>
      <w:lang w:val="en-US"/>
    </w:rPr>
  </w:style>
  <w:style w:type="character" w:customStyle="1" w:styleId="tr12bold">
    <w:name w:val="tr12bold"/>
    <w:uiPriority w:val="99"/>
    <w:rsid w:val="00442796"/>
    <w:rPr>
      <w:rFonts w:ascii="Clarendon Condensed" w:hAnsi="Clarendon Condensed"/>
      <w:b/>
      <w:sz w:val="20"/>
      <w:lang w:val="en-US"/>
    </w:rPr>
  </w:style>
  <w:style w:type="character" w:customStyle="1" w:styleId="tr12">
    <w:name w:val="tr12"/>
    <w:uiPriority w:val="99"/>
    <w:rsid w:val="00442796"/>
    <w:rPr>
      <w:sz w:val="20"/>
      <w:lang w:val="en-US"/>
    </w:rPr>
  </w:style>
  <w:style w:type="character" w:customStyle="1" w:styleId="tr10b">
    <w:name w:val="tr10b"/>
    <w:uiPriority w:val="99"/>
    <w:rsid w:val="00442796"/>
    <w:rPr>
      <w:rFonts w:ascii="Clarendon Condensed" w:hAnsi="Clarendon Condensed"/>
      <w:b/>
      <w:sz w:val="20"/>
      <w:lang w:val="en-US"/>
    </w:rPr>
  </w:style>
  <w:style w:type="character" w:customStyle="1" w:styleId="TR14B">
    <w:name w:val="TR 14B"/>
    <w:uiPriority w:val="99"/>
    <w:rsid w:val="00442796"/>
    <w:rPr>
      <w:rFonts w:ascii="Clarendon Condensed" w:hAnsi="Clarendon Condensed"/>
      <w:b/>
      <w:sz w:val="28"/>
      <w:lang w:val="en-US"/>
    </w:rPr>
  </w:style>
  <w:style w:type="character" w:customStyle="1" w:styleId="tr10">
    <w:name w:val="tr 10"/>
    <w:uiPriority w:val="99"/>
    <w:rsid w:val="00442796"/>
    <w:rPr>
      <w:sz w:val="20"/>
      <w:lang w:val="en-US"/>
    </w:rPr>
  </w:style>
  <w:style w:type="character" w:customStyle="1" w:styleId="PersEng">
    <w:name w:val="PersEng"/>
    <w:uiPriority w:val="99"/>
    <w:rsid w:val="00442796"/>
    <w:rPr>
      <w:rFonts w:ascii="Courier" w:hAnsi="Courier"/>
      <w:sz w:val="20"/>
      <w:lang w:val="en-US"/>
    </w:rPr>
  </w:style>
  <w:style w:type="character" w:customStyle="1" w:styleId="SetDoc">
    <w:name w:val="SetDoc"/>
    <w:uiPriority w:val="99"/>
    <w:rsid w:val="00442796"/>
    <w:rPr>
      <w:rFonts w:ascii="Courier" w:hAnsi="Courier"/>
      <w:sz w:val="20"/>
      <w:lang w:val="en-US"/>
    </w:rPr>
  </w:style>
  <w:style w:type="character" w:customStyle="1" w:styleId="BCGFileCopy">
    <w:name w:val="BCGFileCopy"/>
    <w:uiPriority w:val="99"/>
    <w:rsid w:val="00442796"/>
    <w:rPr>
      <w:rFonts w:ascii="Courier" w:hAnsi="Courier"/>
      <w:sz w:val="20"/>
      <w:lang w:val="en-US"/>
    </w:rPr>
  </w:style>
  <w:style w:type="paragraph" w:customStyle="1" w:styleId="AcctEng">
    <w:name w:val="AcctEng"/>
    <w:uiPriority w:val="99"/>
    <w:rsid w:val="00442796"/>
    <w:pPr>
      <w:tabs>
        <w:tab w:val="left" w:pos="6682"/>
        <w:tab w:val="left" w:pos="8021"/>
      </w:tabs>
      <w:suppressAutoHyphens/>
    </w:pPr>
    <w:rPr>
      <w:rFonts w:ascii="CG Times" w:hAnsi="CG Times"/>
      <w:lang w:val="en-US" w:eastAsia="en-US"/>
    </w:rPr>
  </w:style>
  <w:style w:type="character" w:customStyle="1" w:styleId="DraftDoc-PN">
    <w:name w:val="DraftDoc-PN"/>
    <w:uiPriority w:val="99"/>
    <w:rsid w:val="00442796"/>
    <w:rPr>
      <w:sz w:val="70"/>
    </w:rPr>
  </w:style>
  <w:style w:type="character" w:customStyle="1" w:styleId="Copy-PN">
    <w:name w:val="Copy-PN"/>
    <w:uiPriority w:val="99"/>
    <w:rsid w:val="00442796"/>
    <w:rPr>
      <w:sz w:val="74"/>
    </w:rPr>
  </w:style>
  <w:style w:type="character" w:customStyle="1" w:styleId="PathSet-PN">
    <w:name w:val="PathSet-PN"/>
    <w:uiPriority w:val="99"/>
    <w:rsid w:val="00442796"/>
    <w:rPr>
      <w:rFonts w:cs="Times New Roman"/>
      <w:sz w:val="20"/>
    </w:rPr>
  </w:style>
  <w:style w:type="character" w:customStyle="1" w:styleId="PersFrch">
    <w:name w:val="PersFrch"/>
    <w:uiPriority w:val="99"/>
    <w:rsid w:val="00442796"/>
    <w:rPr>
      <w:rFonts w:ascii="Courier" w:hAnsi="Courier"/>
      <w:sz w:val="20"/>
      <w:lang w:val="en-US"/>
    </w:rPr>
  </w:style>
  <w:style w:type="paragraph" w:customStyle="1" w:styleId="AcctFrch">
    <w:name w:val="AcctFrch"/>
    <w:uiPriority w:val="99"/>
    <w:rsid w:val="00442796"/>
    <w:pPr>
      <w:tabs>
        <w:tab w:val="left" w:pos="6682"/>
      </w:tabs>
      <w:suppressAutoHyphens/>
    </w:pPr>
    <w:rPr>
      <w:lang w:val="en-US" w:eastAsia="en-US"/>
    </w:rPr>
  </w:style>
  <w:style w:type="paragraph" w:customStyle="1" w:styleId="LtrFrch">
    <w:name w:val="LtrFrch"/>
    <w:uiPriority w:val="99"/>
    <w:rsid w:val="00442796"/>
    <w:pPr>
      <w:tabs>
        <w:tab w:val="left" w:pos="6682"/>
      </w:tabs>
      <w:suppressAutoHyphens/>
    </w:pPr>
    <w:rPr>
      <w:lang w:val="en-US" w:eastAsia="en-US"/>
    </w:rPr>
  </w:style>
  <w:style w:type="paragraph" w:customStyle="1" w:styleId="LtrEng">
    <w:name w:val="LtrEng"/>
    <w:uiPriority w:val="99"/>
    <w:rsid w:val="00442796"/>
    <w:pPr>
      <w:tabs>
        <w:tab w:val="left" w:pos="6682"/>
      </w:tabs>
      <w:suppressAutoHyphens/>
    </w:pPr>
    <w:rPr>
      <w:rFonts w:ascii="CG Times" w:hAnsi="CG Times"/>
      <w:lang w:val="en-US" w:eastAsia="en-US"/>
    </w:rPr>
  </w:style>
  <w:style w:type="character" w:customStyle="1" w:styleId="Revised-PN">
    <w:name w:val="Revised-PN"/>
    <w:uiPriority w:val="99"/>
    <w:rsid w:val="00442796"/>
    <w:rPr>
      <w:sz w:val="70"/>
    </w:rPr>
  </w:style>
  <w:style w:type="character" w:customStyle="1" w:styleId="MemBkCopy">
    <w:name w:val="MemBkCopy"/>
    <w:uiPriority w:val="99"/>
    <w:rsid w:val="00442796"/>
    <w:rPr>
      <w:rFonts w:ascii="Courier" w:hAnsi="Courier"/>
      <w:sz w:val="20"/>
      <w:lang w:val="en-US"/>
    </w:rPr>
  </w:style>
  <w:style w:type="character" w:customStyle="1" w:styleId="FileCopy">
    <w:name w:val="FileCopy"/>
    <w:uiPriority w:val="99"/>
    <w:rsid w:val="00442796"/>
    <w:rPr>
      <w:rFonts w:ascii="Courier" w:hAnsi="Courier"/>
      <w:sz w:val="20"/>
      <w:lang w:val="en-US"/>
    </w:rPr>
  </w:style>
  <w:style w:type="character" w:customStyle="1" w:styleId="AcctBkCopy">
    <w:name w:val="AcctBkCopy"/>
    <w:uiPriority w:val="99"/>
    <w:rsid w:val="00442796"/>
    <w:rPr>
      <w:rFonts w:ascii="Courier" w:hAnsi="Courier"/>
      <w:sz w:val="20"/>
      <w:lang w:val="en-US"/>
    </w:rPr>
  </w:style>
  <w:style w:type="character" w:customStyle="1" w:styleId="LtrBkCopy">
    <w:name w:val="LtrBkCopy"/>
    <w:uiPriority w:val="99"/>
    <w:rsid w:val="00442796"/>
    <w:rPr>
      <w:rFonts w:ascii="Courier" w:hAnsi="Courier"/>
      <w:sz w:val="20"/>
      <w:lang w:val="en-US"/>
    </w:rPr>
  </w:style>
  <w:style w:type="character" w:customStyle="1" w:styleId="PersEngLit">
    <w:name w:val="PersEngLit"/>
    <w:uiPriority w:val="99"/>
    <w:rsid w:val="00442796"/>
    <w:rPr>
      <w:rFonts w:ascii="Courier" w:hAnsi="Courier"/>
      <w:sz w:val="20"/>
      <w:lang w:val="en-US"/>
    </w:rPr>
  </w:style>
  <w:style w:type="character" w:customStyle="1" w:styleId="BCGLogo">
    <w:name w:val="BCGLogo"/>
    <w:uiPriority w:val="99"/>
    <w:rsid w:val="00442796"/>
    <w:rPr>
      <w:rFonts w:cs="Times New Roman"/>
      <w:sz w:val="20"/>
    </w:rPr>
  </w:style>
  <w:style w:type="character" w:customStyle="1" w:styleId="a1">
    <w:name w:val="a1"/>
    <w:uiPriority w:val="99"/>
    <w:rsid w:val="00442796"/>
    <w:rPr>
      <w:rFonts w:ascii="Courier" w:hAnsi="Courier"/>
      <w:sz w:val="20"/>
      <w:lang w:val="en-US"/>
    </w:rPr>
  </w:style>
  <w:style w:type="character" w:customStyle="1" w:styleId="Border">
    <w:name w:val="Border"/>
    <w:uiPriority w:val="99"/>
    <w:rsid w:val="00442796"/>
    <w:rPr>
      <w:rFonts w:cs="Times New Roman"/>
      <w:sz w:val="20"/>
    </w:rPr>
  </w:style>
  <w:style w:type="paragraph" w:customStyle="1" w:styleId="RedHerring">
    <w:name w:val="RedHerring"/>
    <w:uiPriority w:val="99"/>
    <w:rsid w:val="00442796"/>
    <w:pPr>
      <w:tabs>
        <w:tab w:val="left" w:pos="-720"/>
      </w:tabs>
      <w:suppressAutoHyphens/>
      <w:ind w:left="720"/>
    </w:pPr>
    <w:rPr>
      <w:rFonts w:ascii="CG Times" w:hAnsi="CG Times"/>
      <w:sz w:val="24"/>
      <w:lang w:val="en-US" w:eastAsia="en-US"/>
    </w:rPr>
  </w:style>
  <w:style w:type="character" w:customStyle="1" w:styleId="subhead1">
    <w:name w:val="subhead1"/>
    <w:uiPriority w:val="99"/>
    <w:rsid w:val="00442796"/>
    <w:rPr>
      <w:rFonts w:ascii="Courier" w:hAnsi="Courier"/>
      <w:b/>
      <w:sz w:val="20"/>
      <w:lang w:val="en-US"/>
    </w:rPr>
  </w:style>
  <w:style w:type="character" w:customStyle="1" w:styleId="subhead2">
    <w:name w:val="subhead2"/>
    <w:uiPriority w:val="99"/>
    <w:rsid w:val="00442796"/>
    <w:rPr>
      <w:rFonts w:ascii="Courier" w:hAnsi="Courier"/>
      <w:i/>
      <w:sz w:val="20"/>
      <w:lang w:val="en-US"/>
    </w:rPr>
  </w:style>
  <w:style w:type="character" w:customStyle="1" w:styleId="hvsubhead2">
    <w:name w:val="hvsubhead2"/>
    <w:uiPriority w:val="99"/>
    <w:rsid w:val="00442796"/>
    <w:rPr>
      <w:rFonts w:ascii="Arial" w:hAnsi="Arial"/>
      <w:i/>
      <w:sz w:val="20"/>
      <w:lang w:val="en-US"/>
    </w:rPr>
  </w:style>
  <w:style w:type="character" w:customStyle="1" w:styleId="hvhead">
    <w:name w:val="hvhead"/>
    <w:uiPriority w:val="99"/>
    <w:rsid w:val="00442796"/>
    <w:rPr>
      <w:rFonts w:cs="Times New Roman"/>
      <w:sz w:val="20"/>
    </w:rPr>
  </w:style>
  <w:style w:type="character" w:customStyle="1" w:styleId="hvsubhead1">
    <w:name w:val="hvsubhead1"/>
    <w:uiPriority w:val="99"/>
    <w:rsid w:val="00442796"/>
    <w:rPr>
      <w:rFonts w:ascii="Arial" w:hAnsi="Arial"/>
      <w:b/>
      <w:sz w:val="20"/>
      <w:lang w:val="en-US"/>
    </w:rPr>
  </w:style>
  <w:style w:type="character" w:customStyle="1" w:styleId="tmsrmhead">
    <w:name w:val="tmsrmhead"/>
    <w:uiPriority w:val="99"/>
    <w:rsid w:val="00442796"/>
    <w:rPr>
      <w:rFonts w:cs="Times New Roman"/>
      <w:sz w:val="20"/>
    </w:rPr>
  </w:style>
  <w:style w:type="character" w:customStyle="1" w:styleId="hvtitle">
    <w:name w:val="hvtitle"/>
    <w:uiPriority w:val="99"/>
    <w:rsid w:val="00442796"/>
    <w:rPr>
      <w:rFonts w:cs="Times New Roman"/>
      <w:sz w:val="20"/>
    </w:rPr>
  </w:style>
  <w:style w:type="character" w:customStyle="1" w:styleId="tmsrmtitle">
    <w:name w:val="tmsrmtitle"/>
    <w:uiPriority w:val="99"/>
    <w:rsid w:val="00442796"/>
    <w:rPr>
      <w:rFonts w:cs="Times New Roman"/>
      <w:sz w:val="20"/>
    </w:rPr>
  </w:style>
  <w:style w:type="paragraph" w:customStyle="1" w:styleId="ToC">
    <w:name w:val="ToC"/>
    <w:uiPriority w:val="99"/>
    <w:rsid w:val="00442796"/>
    <w:pPr>
      <w:tabs>
        <w:tab w:val="left" w:pos="-720"/>
      </w:tabs>
      <w:suppressAutoHyphens/>
      <w:spacing w:line="480" w:lineRule="auto"/>
    </w:pPr>
    <w:rPr>
      <w:rFonts w:ascii="Courier" w:hAnsi="Courier"/>
      <w:sz w:val="24"/>
      <w:lang w:val="en-US" w:eastAsia="en-US"/>
    </w:rPr>
  </w:style>
  <w:style w:type="character" w:customStyle="1" w:styleId="CONTENTSPAG">
    <w:name w:val="CONTENTS PAG"/>
    <w:uiPriority w:val="99"/>
    <w:rsid w:val="00442796"/>
    <w:rPr>
      <w:rFonts w:ascii="Courier" w:hAnsi="Courier"/>
      <w:sz w:val="20"/>
      <w:lang w:val="en-US"/>
    </w:rPr>
  </w:style>
  <w:style w:type="character" w:customStyle="1" w:styleId="SHORTLIST">
    <w:name w:val="SHORTLIST"/>
    <w:uiPriority w:val="99"/>
    <w:rsid w:val="00442796"/>
    <w:rPr>
      <w:rFonts w:ascii="Courier" w:hAnsi="Courier"/>
      <w:sz w:val="20"/>
      <w:lang w:val="en-US"/>
    </w:rPr>
  </w:style>
  <w:style w:type="paragraph" w:customStyle="1" w:styleId="STOCK">
    <w:name w:val="STOCK"/>
    <w:uiPriority w:val="99"/>
    <w:rsid w:val="00442796"/>
    <w:pPr>
      <w:tabs>
        <w:tab w:val="right" w:pos="2030"/>
        <w:tab w:val="left" w:pos="2160"/>
        <w:tab w:val="left" w:pos="2419"/>
        <w:tab w:val="left" w:pos="2678"/>
      </w:tabs>
      <w:suppressAutoHyphens/>
    </w:pPr>
    <w:rPr>
      <w:rFonts w:ascii="Courier" w:hAnsi="Courier"/>
      <w:sz w:val="24"/>
      <w:lang w:val="en-US" w:eastAsia="en-US"/>
    </w:rPr>
  </w:style>
  <w:style w:type="character" w:customStyle="1" w:styleId="REPORT">
    <w:name w:val="REPORT"/>
    <w:uiPriority w:val="99"/>
    <w:rsid w:val="00442796"/>
    <w:rPr>
      <w:rFonts w:ascii="Courier" w:hAnsi="Courier"/>
      <w:sz w:val="20"/>
      <w:lang w:val="en-US"/>
    </w:rPr>
  </w:style>
  <w:style w:type="paragraph" w:customStyle="1" w:styleId="SCHEDULE">
    <w:name w:val="SCHEDULE"/>
    <w:uiPriority w:val="99"/>
    <w:rsid w:val="00442796"/>
    <w:pPr>
      <w:tabs>
        <w:tab w:val="left" w:pos="288"/>
        <w:tab w:val="left" w:pos="576"/>
        <w:tab w:val="left" w:pos="864"/>
        <w:tab w:val="left" w:pos="1152"/>
        <w:tab w:val="right" w:pos="7920"/>
        <w:tab w:val="right" w:pos="9936"/>
      </w:tabs>
      <w:suppressAutoHyphens/>
    </w:pPr>
    <w:rPr>
      <w:rFonts w:ascii="Courier" w:hAnsi="Courier"/>
      <w:sz w:val="24"/>
      <w:lang w:val="en-US" w:eastAsia="en-US"/>
    </w:rPr>
  </w:style>
  <w:style w:type="character" w:customStyle="1" w:styleId="THIRDPAGE">
    <w:name w:val="THIRD PAGE"/>
    <w:uiPriority w:val="99"/>
    <w:rsid w:val="00442796"/>
    <w:rPr>
      <w:rFonts w:ascii="Courier" w:hAnsi="Courier"/>
      <w:sz w:val="20"/>
      <w:lang w:val="en-US"/>
    </w:rPr>
  </w:style>
  <w:style w:type="paragraph" w:customStyle="1" w:styleId="COLUMNS1">
    <w:name w:val="COLUMNS1"/>
    <w:uiPriority w:val="99"/>
    <w:rsid w:val="00442796"/>
    <w:pPr>
      <w:tabs>
        <w:tab w:val="left" w:pos="288"/>
        <w:tab w:val="left" w:pos="576"/>
        <w:tab w:val="left" w:pos="864"/>
        <w:tab w:val="left" w:pos="1152"/>
        <w:tab w:val="decimal" w:pos="9648"/>
      </w:tabs>
      <w:suppressAutoHyphens/>
    </w:pPr>
    <w:rPr>
      <w:rFonts w:ascii="Arial" w:hAnsi="Arial"/>
      <w:lang w:val="en-US" w:eastAsia="en-US"/>
    </w:rPr>
  </w:style>
  <w:style w:type="character" w:customStyle="1" w:styleId="LIST2">
    <w:name w:val="LIST2"/>
    <w:uiPriority w:val="99"/>
    <w:rsid w:val="00442796"/>
    <w:rPr>
      <w:rFonts w:ascii="Courier" w:hAnsi="Courier"/>
      <w:sz w:val="20"/>
      <w:lang w:val="en-US"/>
    </w:rPr>
  </w:style>
  <w:style w:type="paragraph" w:customStyle="1" w:styleId="LONGDOCS">
    <w:name w:val="LONGDOCS"/>
    <w:uiPriority w:val="99"/>
    <w:rsid w:val="00442796"/>
    <w:pPr>
      <w:tabs>
        <w:tab w:val="left" w:pos="-720"/>
      </w:tabs>
      <w:suppressAutoHyphens/>
    </w:pPr>
    <w:rPr>
      <w:sz w:val="24"/>
      <w:lang w:val="en-US" w:eastAsia="en-US"/>
    </w:rPr>
  </w:style>
  <w:style w:type="paragraph" w:customStyle="1" w:styleId="LETTER">
    <w:name w:val="LETTER"/>
    <w:uiPriority w:val="99"/>
    <w:rsid w:val="00442796"/>
    <w:pPr>
      <w:tabs>
        <w:tab w:val="left" w:pos="0"/>
      </w:tabs>
      <w:suppressAutoHyphens/>
    </w:pPr>
    <w:rPr>
      <w:rFonts w:ascii="Arial" w:hAnsi="Arial"/>
      <w:sz w:val="24"/>
      <w:lang w:val="en-US" w:eastAsia="en-US"/>
    </w:rPr>
  </w:style>
  <w:style w:type="paragraph" w:customStyle="1" w:styleId="FIXEDASSETS">
    <w:name w:val="FIXED ASSETS"/>
    <w:uiPriority w:val="99"/>
    <w:rsid w:val="00442796"/>
    <w:pPr>
      <w:tabs>
        <w:tab w:val="left" w:pos="288"/>
        <w:tab w:val="left" w:pos="576"/>
        <w:tab w:val="left" w:pos="864"/>
        <w:tab w:val="left" w:pos="1152"/>
        <w:tab w:val="right" w:pos="7920"/>
        <w:tab w:val="right" w:pos="9936"/>
      </w:tabs>
      <w:suppressAutoHyphens/>
    </w:pPr>
    <w:rPr>
      <w:rFonts w:ascii="Courier" w:hAnsi="Courier"/>
      <w:sz w:val="24"/>
      <w:lang w:val="en-US" w:eastAsia="en-US"/>
    </w:rPr>
  </w:style>
  <w:style w:type="character" w:customStyle="1" w:styleId="SECONDPAGE">
    <w:name w:val="SECOND PAGE"/>
    <w:uiPriority w:val="99"/>
    <w:rsid w:val="00442796"/>
    <w:rPr>
      <w:rFonts w:ascii="Courier" w:hAnsi="Courier"/>
      <w:sz w:val="20"/>
      <w:lang w:val="en-US"/>
    </w:rPr>
  </w:style>
  <w:style w:type="character" w:customStyle="1" w:styleId="SUSAN">
    <w:name w:val="SUSAN"/>
    <w:uiPriority w:val="99"/>
    <w:rsid w:val="00442796"/>
    <w:rPr>
      <w:rFonts w:cs="Times New Roman"/>
      <w:sz w:val="20"/>
    </w:rPr>
  </w:style>
  <w:style w:type="paragraph" w:customStyle="1" w:styleId="ENVELOPE">
    <w:name w:val="ENVELOPE"/>
    <w:uiPriority w:val="99"/>
    <w:rsid w:val="00442796"/>
    <w:pPr>
      <w:tabs>
        <w:tab w:val="left" w:pos="-720"/>
      </w:tabs>
      <w:suppressAutoHyphens/>
    </w:pPr>
    <w:rPr>
      <w:rFonts w:ascii="Albertus Medium" w:hAnsi="Albertus Medium"/>
      <w:sz w:val="24"/>
      <w:lang w:val="en-US" w:eastAsia="en-US"/>
    </w:rPr>
  </w:style>
  <w:style w:type="character" w:customStyle="1" w:styleId="PC">
    <w:name w:val="P&amp;C"/>
    <w:uiPriority w:val="99"/>
    <w:rsid w:val="00442796"/>
    <w:rPr>
      <w:rFonts w:cs="Times New Roman"/>
      <w:sz w:val="20"/>
    </w:rPr>
  </w:style>
  <w:style w:type="paragraph" w:customStyle="1" w:styleId="PAYMENTS">
    <w:name w:val="PAYMENTS"/>
    <w:uiPriority w:val="99"/>
    <w:rsid w:val="00442796"/>
    <w:pPr>
      <w:tabs>
        <w:tab w:val="left" w:pos="432"/>
        <w:tab w:val="left" w:pos="864"/>
        <w:tab w:val="right" w:pos="1195"/>
        <w:tab w:val="left" w:pos="1430"/>
        <w:tab w:val="decimal" w:pos="3600"/>
      </w:tabs>
      <w:suppressAutoHyphens/>
    </w:pPr>
    <w:rPr>
      <w:rFonts w:ascii="Courier" w:hAnsi="Courier"/>
      <w:sz w:val="24"/>
      <w:lang w:val="en-US" w:eastAsia="en-US"/>
    </w:rPr>
  </w:style>
  <w:style w:type="paragraph" w:customStyle="1" w:styleId="COLUMN1">
    <w:name w:val="COLUMN1"/>
    <w:uiPriority w:val="99"/>
    <w:rsid w:val="00442796"/>
    <w:pPr>
      <w:tabs>
        <w:tab w:val="left" w:pos="288"/>
        <w:tab w:val="left" w:pos="576"/>
        <w:tab w:val="left" w:pos="864"/>
        <w:tab w:val="left" w:pos="1152"/>
        <w:tab w:val="decimal" w:pos="9936"/>
      </w:tabs>
      <w:suppressAutoHyphens/>
    </w:pPr>
    <w:rPr>
      <w:rFonts w:ascii="Courier" w:hAnsi="Courier"/>
      <w:sz w:val="24"/>
      <w:lang w:val="en-US" w:eastAsia="en-US"/>
    </w:rPr>
  </w:style>
  <w:style w:type="character" w:customStyle="1" w:styleId="BILL">
    <w:name w:val="BILL"/>
    <w:uiPriority w:val="99"/>
    <w:rsid w:val="00442796"/>
    <w:rPr>
      <w:sz w:val="20"/>
      <w:lang w:val="en-US"/>
    </w:rPr>
  </w:style>
  <w:style w:type="character" w:customStyle="1" w:styleId="DIRECTOR">
    <w:name w:val="DIRECTOR"/>
    <w:uiPriority w:val="99"/>
    <w:rsid w:val="00442796"/>
    <w:rPr>
      <w:rFonts w:cs="Times New Roman"/>
      <w:sz w:val="20"/>
    </w:rPr>
  </w:style>
  <w:style w:type="paragraph" w:customStyle="1" w:styleId="COLCENTR1">
    <w:name w:val="COLCENTR1"/>
    <w:uiPriority w:val="99"/>
    <w:rsid w:val="00442796"/>
    <w:pPr>
      <w:tabs>
        <w:tab w:val="left" w:pos="288"/>
        <w:tab w:val="left" w:pos="576"/>
        <w:tab w:val="left" w:pos="864"/>
        <w:tab w:val="left" w:pos="1152"/>
        <w:tab w:val="center" w:pos="9504"/>
      </w:tabs>
      <w:suppressAutoHyphens/>
    </w:pPr>
    <w:rPr>
      <w:rFonts w:ascii="Courier" w:hAnsi="Courier"/>
      <w:sz w:val="24"/>
      <w:lang w:val="en-US" w:eastAsia="en-US"/>
    </w:rPr>
  </w:style>
  <w:style w:type="paragraph" w:customStyle="1" w:styleId="LABEL">
    <w:name w:val="LABEL"/>
    <w:uiPriority w:val="99"/>
    <w:rsid w:val="00442796"/>
    <w:pPr>
      <w:tabs>
        <w:tab w:val="left" w:pos="-720"/>
      </w:tabs>
      <w:suppressAutoHyphens/>
    </w:pPr>
    <w:rPr>
      <w:rFonts w:ascii="Albertus Medium" w:hAnsi="Albertus Medium"/>
      <w:sz w:val="24"/>
      <w:lang w:val="en-US" w:eastAsia="en-US"/>
    </w:rPr>
  </w:style>
  <w:style w:type="paragraph" w:customStyle="1" w:styleId="NOTE1">
    <w:name w:val="NOTE1"/>
    <w:uiPriority w:val="99"/>
    <w:rsid w:val="00442796"/>
    <w:pPr>
      <w:tabs>
        <w:tab w:val="left" w:pos="432"/>
        <w:tab w:val="left" w:pos="864"/>
        <w:tab w:val="right" w:pos="1195"/>
        <w:tab w:val="left" w:pos="1430"/>
        <w:tab w:val="decimal" w:pos="9936"/>
      </w:tabs>
      <w:suppressAutoHyphens/>
    </w:pPr>
    <w:rPr>
      <w:rFonts w:ascii="Courier" w:hAnsi="Courier"/>
      <w:sz w:val="24"/>
      <w:lang w:val="en-US" w:eastAsia="en-US"/>
    </w:rPr>
  </w:style>
  <w:style w:type="character" w:customStyle="1" w:styleId="PAGEHEADING">
    <w:name w:val="PAGE HEADING"/>
    <w:uiPriority w:val="99"/>
    <w:rsid w:val="00442796"/>
    <w:rPr>
      <w:rFonts w:ascii="Courier" w:hAnsi="Courier"/>
      <w:b/>
      <w:sz w:val="20"/>
      <w:lang w:val="en-US"/>
    </w:rPr>
  </w:style>
  <w:style w:type="character" w:customStyle="1" w:styleId="SEENOTES">
    <w:name w:val="SEENOTES"/>
    <w:uiPriority w:val="99"/>
    <w:rsid w:val="00442796"/>
    <w:rPr>
      <w:rFonts w:cs="Times New Roman"/>
      <w:sz w:val="20"/>
    </w:rPr>
  </w:style>
  <w:style w:type="paragraph" w:customStyle="1" w:styleId="COLCENTR2">
    <w:name w:val="COLCENTR2"/>
    <w:uiPriority w:val="99"/>
    <w:rsid w:val="00442796"/>
    <w:pPr>
      <w:tabs>
        <w:tab w:val="left" w:pos="288"/>
        <w:tab w:val="left" w:pos="576"/>
        <w:tab w:val="left" w:pos="864"/>
        <w:tab w:val="left" w:pos="1152"/>
        <w:tab w:val="center" w:pos="7488"/>
        <w:tab w:val="center" w:pos="9504"/>
      </w:tabs>
      <w:suppressAutoHyphens/>
    </w:pPr>
    <w:rPr>
      <w:rFonts w:ascii="Courier" w:hAnsi="Courier"/>
      <w:sz w:val="24"/>
      <w:lang w:val="en-US" w:eastAsia="en-US"/>
    </w:rPr>
  </w:style>
  <w:style w:type="paragraph" w:customStyle="1" w:styleId="COLCENTR3">
    <w:name w:val="COLCENTR3"/>
    <w:uiPriority w:val="99"/>
    <w:rsid w:val="00442796"/>
    <w:pPr>
      <w:tabs>
        <w:tab w:val="left" w:pos="288"/>
        <w:tab w:val="left" w:pos="576"/>
        <w:tab w:val="left" w:pos="864"/>
        <w:tab w:val="left" w:pos="1152"/>
        <w:tab w:val="center" w:pos="5760"/>
        <w:tab w:val="center" w:pos="7632"/>
        <w:tab w:val="center" w:pos="9504"/>
      </w:tabs>
      <w:suppressAutoHyphens/>
    </w:pPr>
    <w:rPr>
      <w:rFonts w:ascii="Courier" w:hAnsi="Courier"/>
      <w:sz w:val="24"/>
      <w:lang w:val="en-US" w:eastAsia="en-US"/>
    </w:rPr>
  </w:style>
  <w:style w:type="paragraph" w:customStyle="1" w:styleId="COLCENTR4">
    <w:name w:val="COLCENTR4"/>
    <w:uiPriority w:val="99"/>
    <w:rsid w:val="00442796"/>
    <w:pPr>
      <w:tabs>
        <w:tab w:val="left" w:pos="288"/>
        <w:tab w:val="left" w:pos="576"/>
        <w:tab w:val="left" w:pos="864"/>
        <w:tab w:val="left" w:pos="1152"/>
        <w:tab w:val="center" w:pos="4320"/>
        <w:tab w:val="center" w:pos="6048"/>
        <w:tab w:val="center" w:pos="7776"/>
        <w:tab w:val="center" w:pos="9504"/>
      </w:tabs>
      <w:suppressAutoHyphens/>
    </w:pPr>
    <w:rPr>
      <w:rFonts w:ascii="Courier" w:hAnsi="Courier"/>
      <w:sz w:val="24"/>
      <w:lang w:val="en-US" w:eastAsia="en-US"/>
    </w:rPr>
  </w:style>
  <w:style w:type="paragraph" w:customStyle="1" w:styleId="COLCENTR5">
    <w:name w:val="COLCENTR5"/>
    <w:uiPriority w:val="99"/>
    <w:rsid w:val="00442796"/>
    <w:pPr>
      <w:tabs>
        <w:tab w:val="left" w:pos="288"/>
        <w:tab w:val="left" w:pos="576"/>
        <w:tab w:val="left" w:pos="864"/>
        <w:tab w:val="left" w:pos="1152"/>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SHARES">
    <w:name w:val="SHARES"/>
    <w:uiPriority w:val="99"/>
    <w:rsid w:val="00442796"/>
    <w:pPr>
      <w:tabs>
        <w:tab w:val="right" w:pos="1411"/>
        <w:tab w:val="left" w:pos="1454"/>
        <w:tab w:val="left" w:pos="1529"/>
        <w:tab w:val="left" w:pos="1764"/>
        <w:tab w:val="left" w:pos="1999"/>
        <w:tab w:val="decimal" w:pos="7920"/>
        <w:tab w:val="decimal" w:pos="9936"/>
      </w:tabs>
      <w:suppressAutoHyphens/>
    </w:pPr>
    <w:rPr>
      <w:rFonts w:ascii="Courier" w:hAnsi="Courier"/>
      <w:sz w:val="24"/>
      <w:lang w:val="en-US" w:eastAsia="en-US"/>
    </w:rPr>
  </w:style>
  <w:style w:type="paragraph" w:customStyle="1" w:styleId="SHARES2">
    <w:name w:val="SHARES2"/>
    <w:uiPriority w:val="99"/>
    <w:rsid w:val="00442796"/>
    <w:pPr>
      <w:tabs>
        <w:tab w:val="right" w:pos="1166"/>
        <w:tab w:val="left" w:pos="1294"/>
        <w:tab w:val="left" w:pos="1529"/>
        <w:tab w:val="left" w:pos="1764"/>
        <w:tab w:val="decimal" w:pos="7920"/>
        <w:tab w:val="decimal" w:pos="9936"/>
      </w:tabs>
      <w:suppressAutoHyphens/>
    </w:pPr>
    <w:rPr>
      <w:rFonts w:ascii="Courier" w:hAnsi="Courier"/>
      <w:sz w:val="24"/>
      <w:lang w:val="en-US" w:eastAsia="en-US"/>
    </w:rPr>
  </w:style>
  <w:style w:type="paragraph" w:customStyle="1" w:styleId="NOTE2">
    <w:name w:val="NOTE2"/>
    <w:uiPriority w:val="99"/>
    <w:rsid w:val="00442796"/>
    <w:pPr>
      <w:tabs>
        <w:tab w:val="left" w:pos="432"/>
        <w:tab w:val="left" w:pos="864"/>
        <w:tab w:val="right" w:pos="1195"/>
        <w:tab w:val="left" w:pos="1430"/>
        <w:tab w:val="decimal" w:pos="7920"/>
        <w:tab w:val="decimal" w:pos="9936"/>
      </w:tabs>
      <w:suppressAutoHyphens/>
    </w:pPr>
    <w:rPr>
      <w:rFonts w:ascii="Courier" w:hAnsi="Courier"/>
      <w:sz w:val="24"/>
      <w:lang w:val="en-US" w:eastAsia="en-US"/>
    </w:rPr>
  </w:style>
  <w:style w:type="paragraph" w:customStyle="1" w:styleId="NOTE3">
    <w:name w:val="NOTE3"/>
    <w:uiPriority w:val="99"/>
    <w:rsid w:val="00442796"/>
    <w:pPr>
      <w:tabs>
        <w:tab w:val="left" w:pos="432"/>
        <w:tab w:val="left" w:pos="864"/>
        <w:tab w:val="right" w:pos="1195"/>
        <w:tab w:val="left" w:pos="1430"/>
        <w:tab w:val="decimal" w:pos="8064"/>
        <w:tab w:val="decimal" w:pos="9936"/>
      </w:tabs>
      <w:suppressAutoHyphens/>
    </w:pPr>
    <w:rPr>
      <w:rFonts w:ascii="Courier" w:hAnsi="Courier"/>
      <w:sz w:val="24"/>
      <w:lang w:val="en-US" w:eastAsia="en-US"/>
    </w:rPr>
  </w:style>
  <w:style w:type="paragraph" w:customStyle="1" w:styleId="NOTE4">
    <w:name w:val="NOTE4"/>
    <w:uiPriority w:val="99"/>
    <w:rsid w:val="00442796"/>
    <w:pPr>
      <w:tabs>
        <w:tab w:val="left" w:pos="432"/>
        <w:tab w:val="left" w:pos="864"/>
        <w:tab w:val="right" w:pos="1195"/>
        <w:tab w:val="left" w:pos="1430"/>
        <w:tab w:val="decimal" w:pos="4752"/>
        <w:tab w:val="decimal" w:pos="6480"/>
        <w:tab w:val="decimal" w:pos="8208"/>
        <w:tab w:val="decimal" w:pos="9936"/>
      </w:tabs>
      <w:suppressAutoHyphens/>
    </w:pPr>
    <w:rPr>
      <w:rFonts w:ascii="Courier" w:hAnsi="Courier"/>
      <w:sz w:val="24"/>
      <w:lang w:val="en-US" w:eastAsia="en-US"/>
    </w:rPr>
  </w:style>
  <w:style w:type="paragraph" w:customStyle="1" w:styleId="NOTE5">
    <w:name w:val="NOTE5"/>
    <w:uiPriority w:val="99"/>
    <w:rsid w:val="00442796"/>
    <w:pPr>
      <w:tabs>
        <w:tab w:val="left" w:pos="432"/>
        <w:tab w:val="left" w:pos="864"/>
        <w:tab w:val="right" w:pos="1195"/>
        <w:tab w:val="left" w:pos="1430"/>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NOTE6">
    <w:name w:val="NOTE6"/>
    <w:uiPriority w:val="99"/>
    <w:rsid w:val="00442796"/>
    <w:pPr>
      <w:tabs>
        <w:tab w:val="left" w:pos="432"/>
        <w:tab w:val="left" w:pos="864"/>
        <w:tab w:val="right" w:pos="1195"/>
        <w:tab w:val="left" w:pos="1430"/>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character" w:customStyle="1" w:styleId="CONTENTPAGE">
    <w:name w:val="CONTENT PAGE"/>
    <w:uiPriority w:val="99"/>
    <w:rsid w:val="00442796"/>
    <w:rPr>
      <w:rFonts w:ascii="Courier" w:hAnsi="Courier"/>
      <w:sz w:val="20"/>
      <w:lang w:val="en-US"/>
    </w:rPr>
  </w:style>
  <w:style w:type="paragraph" w:customStyle="1" w:styleId="COLUMNS3">
    <w:name w:val="COLUMNS3"/>
    <w:uiPriority w:val="99"/>
    <w:rsid w:val="00442796"/>
    <w:pPr>
      <w:tabs>
        <w:tab w:val="left" w:pos="288"/>
        <w:tab w:val="left" w:pos="576"/>
        <w:tab w:val="left" w:pos="864"/>
        <w:tab w:val="left" w:pos="1152"/>
        <w:tab w:val="decimal" w:pos="6192"/>
        <w:tab w:val="decimal" w:pos="8064"/>
        <w:tab w:val="decimal" w:pos="9936"/>
      </w:tabs>
      <w:suppressAutoHyphens/>
    </w:pPr>
    <w:rPr>
      <w:rFonts w:ascii="Courier" w:hAnsi="Courier"/>
      <w:sz w:val="24"/>
      <w:lang w:val="en-US" w:eastAsia="en-US"/>
    </w:rPr>
  </w:style>
  <w:style w:type="paragraph" w:customStyle="1" w:styleId="COLUMNS4">
    <w:name w:val="COLUMNS4"/>
    <w:uiPriority w:val="99"/>
    <w:rsid w:val="00442796"/>
    <w:pPr>
      <w:tabs>
        <w:tab w:val="left" w:pos="288"/>
        <w:tab w:val="left" w:pos="576"/>
        <w:tab w:val="left" w:pos="864"/>
        <w:tab w:val="left" w:pos="1152"/>
        <w:tab w:val="decimal" w:pos="4752"/>
        <w:tab w:val="decimal" w:pos="6480"/>
        <w:tab w:val="decimal" w:pos="8208"/>
        <w:tab w:val="decimal" w:pos="9936"/>
      </w:tabs>
      <w:suppressAutoHyphens/>
    </w:pPr>
    <w:rPr>
      <w:rFonts w:ascii="Courier" w:hAnsi="Courier"/>
      <w:sz w:val="24"/>
      <w:lang w:val="en-US" w:eastAsia="en-US"/>
    </w:rPr>
  </w:style>
  <w:style w:type="paragraph" w:customStyle="1" w:styleId="COLUMNS5">
    <w:name w:val="COLUMNS5"/>
    <w:uiPriority w:val="99"/>
    <w:rsid w:val="00442796"/>
    <w:pPr>
      <w:tabs>
        <w:tab w:val="left" w:pos="288"/>
        <w:tab w:val="left" w:pos="576"/>
        <w:tab w:val="left" w:pos="864"/>
        <w:tab w:val="left" w:pos="1152"/>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NOTES">
    <w:name w:val="NOTES"/>
    <w:uiPriority w:val="99"/>
    <w:rsid w:val="0044279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TITLEPAGE">
    <w:name w:val="TITLE PAGE"/>
    <w:uiPriority w:val="99"/>
    <w:rsid w:val="00442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lang w:val="en-US" w:eastAsia="en-US"/>
    </w:rPr>
  </w:style>
  <w:style w:type="paragraph" w:customStyle="1" w:styleId="COLUMNS2">
    <w:name w:val="COLUMNS2"/>
    <w:uiPriority w:val="99"/>
    <w:rsid w:val="00442796"/>
    <w:pPr>
      <w:tabs>
        <w:tab w:val="left" w:pos="288"/>
        <w:tab w:val="left" w:pos="576"/>
        <w:tab w:val="left" w:pos="864"/>
        <w:tab w:val="left" w:pos="1152"/>
        <w:tab w:val="decimal" w:pos="7920"/>
        <w:tab w:val="decimal" w:pos="9936"/>
      </w:tabs>
      <w:suppressAutoHyphens/>
    </w:pPr>
    <w:rPr>
      <w:rFonts w:ascii="Courier" w:hAnsi="Courier"/>
      <w:sz w:val="24"/>
      <w:lang w:val="en-US" w:eastAsia="en-US"/>
    </w:rPr>
  </w:style>
  <w:style w:type="paragraph" w:customStyle="1" w:styleId="COLUMNS6">
    <w:name w:val="COLUMNS6"/>
    <w:uiPriority w:val="99"/>
    <w:rsid w:val="00442796"/>
    <w:pPr>
      <w:tabs>
        <w:tab w:val="left" w:pos="288"/>
        <w:tab w:val="left" w:pos="576"/>
        <w:tab w:val="left" w:pos="864"/>
        <w:tab w:val="left" w:pos="1152"/>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LETTERHEAD">
    <w:name w:val="LETTERHEAD"/>
    <w:uiPriority w:val="99"/>
    <w:rsid w:val="00442796"/>
    <w:pPr>
      <w:tabs>
        <w:tab w:val="left" w:pos="0"/>
      </w:tabs>
      <w:suppressAutoHyphens/>
      <w:jc w:val="both"/>
    </w:pPr>
    <w:rPr>
      <w:spacing w:val="-3"/>
      <w:sz w:val="24"/>
      <w:lang w:val="en-US" w:eastAsia="en-US"/>
    </w:rPr>
  </w:style>
  <w:style w:type="paragraph" w:customStyle="1" w:styleId="LONGDOC">
    <w:name w:val="LONGDOC"/>
    <w:uiPriority w:val="99"/>
    <w:rsid w:val="00442796"/>
    <w:pPr>
      <w:tabs>
        <w:tab w:val="left" w:pos="-720"/>
      </w:tabs>
      <w:suppressAutoHyphens/>
      <w:jc w:val="both"/>
    </w:pPr>
    <w:rPr>
      <w:rFonts w:ascii="Albertus Medium" w:hAnsi="Albertus Medium"/>
      <w:spacing w:val="-3"/>
      <w:sz w:val="24"/>
      <w:lang w:val="en-US" w:eastAsia="en-US"/>
    </w:rPr>
  </w:style>
  <w:style w:type="paragraph" w:customStyle="1" w:styleId="MEMO">
    <w:name w:val="MEMO"/>
    <w:uiPriority w:val="99"/>
    <w:rsid w:val="00442796"/>
    <w:pPr>
      <w:tabs>
        <w:tab w:val="left" w:pos="1440"/>
      </w:tabs>
      <w:suppressAutoHyphens/>
      <w:jc w:val="both"/>
    </w:pPr>
    <w:rPr>
      <w:rFonts w:ascii="Albertus Medium" w:hAnsi="Albertus Medium"/>
      <w:spacing w:val="-3"/>
      <w:sz w:val="24"/>
      <w:lang w:val="en-US" w:eastAsia="en-US"/>
    </w:rPr>
  </w:style>
  <w:style w:type="paragraph" w:customStyle="1" w:styleId="REPORTPAGE">
    <w:name w:val="REPORT PAGE"/>
    <w:uiPriority w:val="99"/>
    <w:rsid w:val="00442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Courier" w:hAnsi="Courier"/>
      <w:spacing w:val="-3"/>
      <w:sz w:val="24"/>
      <w:lang w:val="en-US" w:eastAsia="en-US"/>
    </w:rPr>
  </w:style>
  <w:style w:type="paragraph" w:customStyle="1" w:styleId="TRANS">
    <w:name w:val="TRANS"/>
    <w:uiPriority w:val="99"/>
    <w:rsid w:val="00442796"/>
    <w:pPr>
      <w:tabs>
        <w:tab w:val="left" w:pos="0"/>
      </w:tabs>
      <w:suppressAutoHyphens/>
      <w:jc w:val="both"/>
    </w:pPr>
    <w:rPr>
      <w:rFonts w:ascii="Arial" w:hAnsi="Arial"/>
      <w:spacing w:val="-3"/>
      <w:sz w:val="24"/>
      <w:lang w:val="en-US" w:eastAsia="en-US"/>
    </w:rPr>
  </w:style>
  <w:style w:type="paragraph" w:customStyle="1" w:styleId="COLUMNS7">
    <w:name w:val="COLUMNS7"/>
    <w:uiPriority w:val="99"/>
    <w:rsid w:val="00442796"/>
    <w:pPr>
      <w:tabs>
        <w:tab w:val="decimal" w:pos="1296"/>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COLCENTR6">
    <w:name w:val="COLCENTR6"/>
    <w:uiPriority w:val="99"/>
    <w:rsid w:val="00442796"/>
    <w:pPr>
      <w:tabs>
        <w:tab w:val="left" w:pos="288"/>
        <w:tab w:val="left" w:pos="576"/>
        <w:tab w:val="left" w:pos="864"/>
        <w:tab w:val="left" w:pos="1152"/>
        <w:tab w:val="center" w:pos="2304"/>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COLCENTR7">
    <w:name w:val="COLCENTR7"/>
    <w:uiPriority w:val="99"/>
    <w:rsid w:val="00442796"/>
    <w:pPr>
      <w:tabs>
        <w:tab w:val="center" w:pos="864"/>
        <w:tab w:val="center" w:pos="2304"/>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RightPar">
    <w:name w:val="Right Par"/>
    <w:uiPriority w:val="99"/>
    <w:rsid w:val="00442796"/>
    <w:pPr>
      <w:tabs>
        <w:tab w:val="left" w:pos="-720"/>
        <w:tab w:val="left" w:pos="0"/>
        <w:tab w:val="decimal" w:pos="720"/>
      </w:tabs>
      <w:suppressAutoHyphens/>
      <w:ind w:left="720"/>
    </w:pPr>
    <w:rPr>
      <w:rFonts w:ascii="Courier" w:hAnsi="Courier"/>
      <w:sz w:val="24"/>
      <w:lang w:val="en-US" w:eastAsia="en-US"/>
    </w:rPr>
  </w:style>
  <w:style w:type="paragraph" w:customStyle="1" w:styleId="Heading">
    <w:name w:val="Heading"/>
    <w:basedOn w:val="Normal"/>
    <w:rsid w:val="00442796"/>
    <w:pPr>
      <w:tabs>
        <w:tab w:val="center" w:pos="4680"/>
      </w:tabs>
      <w:suppressAutoHyphens/>
      <w:spacing w:before="0" w:after="140" w:line="290" w:lineRule="auto"/>
    </w:pPr>
    <w:rPr>
      <w:rFonts w:ascii="Arial" w:hAnsi="Arial" w:cs="Arial"/>
      <w:b/>
      <w:sz w:val="22"/>
    </w:rPr>
  </w:style>
  <w:style w:type="paragraph" w:customStyle="1" w:styleId="Subheading">
    <w:name w:val="Subheading"/>
    <w:uiPriority w:val="99"/>
    <w:rsid w:val="00442796"/>
    <w:pPr>
      <w:tabs>
        <w:tab w:val="left" w:pos="-720"/>
      </w:tabs>
      <w:suppressAutoHyphens/>
    </w:pPr>
    <w:rPr>
      <w:rFonts w:ascii="Courier" w:hAnsi="Courier"/>
      <w:b/>
      <w:sz w:val="24"/>
      <w:lang w:val="en-US" w:eastAsia="en-US"/>
    </w:rPr>
  </w:style>
  <w:style w:type="character" w:customStyle="1" w:styleId="sections">
    <w:name w:val="sections"/>
    <w:uiPriority w:val="99"/>
    <w:rsid w:val="00442796"/>
    <w:rPr>
      <w:sz w:val="20"/>
      <w:u w:val="single"/>
    </w:rPr>
  </w:style>
  <w:style w:type="character" w:customStyle="1" w:styleId="columns">
    <w:name w:val="columns"/>
    <w:uiPriority w:val="99"/>
    <w:rsid w:val="00442796"/>
    <w:rPr>
      <w:rFonts w:ascii="Courier" w:hAnsi="Courier"/>
      <w:sz w:val="20"/>
      <w:lang w:val="en-US"/>
    </w:rPr>
  </w:style>
  <w:style w:type="paragraph" w:customStyle="1" w:styleId="tsheet2">
    <w:name w:val="tsheet.2"/>
    <w:uiPriority w:val="99"/>
    <w:rsid w:val="00442796"/>
    <w:pPr>
      <w:tabs>
        <w:tab w:val="left" w:pos="5760"/>
        <w:tab w:val="left" w:pos="9792"/>
      </w:tabs>
      <w:suppressAutoHyphens/>
    </w:pPr>
    <w:rPr>
      <w:rFonts w:ascii="Courier" w:hAnsi="Courier"/>
      <w:sz w:val="24"/>
      <w:lang w:val="en-US" w:eastAsia="en-US"/>
    </w:rPr>
  </w:style>
  <w:style w:type="paragraph" w:customStyle="1" w:styleId="TSHEET1">
    <w:name w:val="TSHEET.1"/>
    <w:uiPriority w:val="99"/>
    <w:rsid w:val="00442796"/>
    <w:pPr>
      <w:tabs>
        <w:tab w:val="left" w:pos="3312"/>
        <w:tab w:val="left" w:pos="5184"/>
        <w:tab w:val="left" w:pos="8784"/>
      </w:tabs>
      <w:suppressAutoHyphens/>
    </w:pPr>
    <w:rPr>
      <w:rFonts w:ascii="Courier New" w:hAnsi="Courier New"/>
      <w:sz w:val="24"/>
      <w:lang w:val="en-US" w:eastAsia="en-US"/>
    </w:rPr>
  </w:style>
  <w:style w:type="character" w:customStyle="1" w:styleId="Unnamed1">
    <w:name w:val="Unnamed 1"/>
    <w:uiPriority w:val="99"/>
    <w:rsid w:val="00442796"/>
    <w:rPr>
      <w:rFonts w:ascii="Courier" w:hAnsi="Courier"/>
      <w:sz w:val="20"/>
      <w:lang w:val="en-US"/>
    </w:rPr>
  </w:style>
  <w:style w:type="paragraph" w:customStyle="1" w:styleId="Tearsheet">
    <w:name w:val="Tearsheet"/>
    <w:uiPriority w:val="99"/>
    <w:rsid w:val="00442796"/>
    <w:pPr>
      <w:tabs>
        <w:tab w:val="left" w:pos="-720"/>
      </w:tabs>
      <w:suppressAutoHyphens/>
    </w:pPr>
    <w:rPr>
      <w:rFonts w:ascii="Courier New" w:hAnsi="Courier New"/>
      <w:sz w:val="24"/>
      <w:lang w:val="en-US" w:eastAsia="en-US"/>
    </w:rPr>
  </w:style>
  <w:style w:type="character" w:customStyle="1" w:styleId="a">
    <w:name w:val="(#ÿÿÿÿÿÿÿÿÿÿÿÿÿÿÿÿÿÿÿÿÿÿÿÿÿÿÿÿÿÿÿÿÿÿÿÿ"/>
    <w:uiPriority w:val="99"/>
    <w:rsid w:val="00442796"/>
    <w:rPr>
      <w:rFonts w:ascii="Courier" w:hAnsi="Courier"/>
      <w:sz w:val="20"/>
      <w:lang w:val="en-US"/>
    </w:rPr>
  </w:style>
  <w:style w:type="paragraph" w:customStyle="1" w:styleId="Under2">
    <w:name w:val="Under 2"/>
    <w:uiPriority w:val="99"/>
    <w:rsid w:val="00442796"/>
    <w:pPr>
      <w:tabs>
        <w:tab w:val="left" w:pos="-720"/>
      </w:tabs>
      <w:suppressAutoHyphens/>
    </w:pPr>
    <w:rPr>
      <w:rFonts w:ascii="Courier" w:hAnsi="Courier"/>
      <w:sz w:val="24"/>
      <w:lang w:val="en-US" w:eastAsia="en-US"/>
    </w:rPr>
  </w:style>
  <w:style w:type="paragraph" w:customStyle="1" w:styleId="Under3">
    <w:name w:val="Under 3"/>
    <w:uiPriority w:val="99"/>
    <w:rsid w:val="00442796"/>
    <w:pPr>
      <w:tabs>
        <w:tab w:val="left" w:pos="-720"/>
      </w:tabs>
      <w:suppressAutoHyphens/>
    </w:pPr>
    <w:rPr>
      <w:rFonts w:ascii="Courier" w:hAnsi="Courier"/>
      <w:sz w:val="24"/>
      <w:lang w:val="en-US" w:eastAsia="en-US"/>
    </w:rPr>
  </w:style>
  <w:style w:type="paragraph" w:customStyle="1" w:styleId="Under4">
    <w:name w:val="Under 4"/>
    <w:uiPriority w:val="99"/>
    <w:rsid w:val="00442796"/>
    <w:pPr>
      <w:tabs>
        <w:tab w:val="left" w:pos="-720"/>
      </w:tabs>
      <w:suppressAutoHyphens/>
    </w:pPr>
    <w:rPr>
      <w:rFonts w:ascii="Courier" w:hAnsi="Courier"/>
      <w:sz w:val="24"/>
      <w:lang w:val="en-US" w:eastAsia="en-US"/>
    </w:rPr>
  </w:style>
  <w:style w:type="paragraph" w:customStyle="1" w:styleId="Under5">
    <w:name w:val="Under 5"/>
    <w:uiPriority w:val="99"/>
    <w:rsid w:val="00442796"/>
    <w:pPr>
      <w:tabs>
        <w:tab w:val="left" w:pos="-720"/>
      </w:tabs>
      <w:suppressAutoHyphens/>
    </w:pPr>
    <w:rPr>
      <w:rFonts w:ascii="Courier" w:hAnsi="Courier"/>
      <w:sz w:val="24"/>
      <w:lang w:val="en-US" w:eastAsia="en-US"/>
    </w:rPr>
  </w:style>
  <w:style w:type="paragraph" w:customStyle="1" w:styleId="Boldunder2">
    <w:name w:val="Boldunder 2"/>
    <w:uiPriority w:val="99"/>
    <w:rsid w:val="00442796"/>
    <w:pPr>
      <w:tabs>
        <w:tab w:val="left" w:pos="-720"/>
      </w:tabs>
      <w:suppressAutoHyphens/>
    </w:pPr>
    <w:rPr>
      <w:rFonts w:ascii="Courier" w:hAnsi="Courier"/>
      <w:sz w:val="24"/>
      <w:lang w:val="en-US" w:eastAsia="en-US"/>
    </w:rPr>
  </w:style>
  <w:style w:type="paragraph" w:customStyle="1" w:styleId="Boldunder3">
    <w:name w:val="Boldunder 3"/>
    <w:uiPriority w:val="99"/>
    <w:rsid w:val="00442796"/>
    <w:pPr>
      <w:tabs>
        <w:tab w:val="left" w:pos="-720"/>
      </w:tabs>
      <w:suppressAutoHyphens/>
    </w:pPr>
    <w:rPr>
      <w:rFonts w:ascii="Courier" w:hAnsi="Courier"/>
      <w:sz w:val="24"/>
      <w:lang w:val="en-US" w:eastAsia="en-US"/>
    </w:rPr>
  </w:style>
  <w:style w:type="paragraph" w:customStyle="1" w:styleId="Boldunder4">
    <w:name w:val="Boldunder 4"/>
    <w:uiPriority w:val="99"/>
    <w:rsid w:val="00442796"/>
    <w:pPr>
      <w:tabs>
        <w:tab w:val="left" w:pos="-720"/>
      </w:tabs>
      <w:suppressAutoHyphens/>
    </w:pPr>
    <w:rPr>
      <w:rFonts w:ascii="Courier" w:hAnsi="Courier"/>
      <w:sz w:val="24"/>
      <w:lang w:val="en-US" w:eastAsia="en-US"/>
    </w:rPr>
  </w:style>
  <w:style w:type="paragraph" w:customStyle="1" w:styleId="Boldunder5">
    <w:name w:val="Boldunder 5"/>
    <w:uiPriority w:val="99"/>
    <w:rsid w:val="00442796"/>
    <w:pPr>
      <w:tabs>
        <w:tab w:val="left" w:pos="-720"/>
      </w:tabs>
      <w:suppressAutoHyphens/>
    </w:pPr>
    <w:rPr>
      <w:rFonts w:ascii="Courier" w:hAnsi="Courier"/>
      <w:sz w:val="24"/>
      <w:lang w:val="en-US" w:eastAsia="en-US"/>
    </w:rPr>
  </w:style>
  <w:style w:type="paragraph" w:customStyle="1" w:styleId="Boldunder6">
    <w:name w:val="Boldunder 6"/>
    <w:uiPriority w:val="99"/>
    <w:rsid w:val="00442796"/>
    <w:pPr>
      <w:tabs>
        <w:tab w:val="left" w:pos="-720"/>
      </w:tabs>
      <w:suppressAutoHyphens/>
    </w:pPr>
    <w:rPr>
      <w:rFonts w:ascii="Courier" w:hAnsi="Courier"/>
      <w:sz w:val="24"/>
      <w:lang w:val="en-US" w:eastAsia="en-US"/>
    </w:rPr>
  </w:style>
  <w:style w:type="paragraph" w:customStyle="1" w:styleId="Boldunder7">
    <w:name w:val="Boldunder 7"/>
    <w:uiPriority w:val="99"/>
    <w:rsid w:val="00442796"/>
    <w:pPr>
      <w:tabs>
        <w:tab w:val="left" w:pos="-720"/>
      </w:tabs>
      <w:suppressAutoHyphens/>
    </w:pPr>
    <w:rPr>
      <w:rFonts w:ascii="Courier" w:hAnsi="Courier"/>
      <w:sz w:val="24"/>
      <w:lang w:val="en-US" w:eastAsia="en-US"/>
    </w:rPr>
  </w:style>
  <w:style w:type="paragraph" w:customStyle="1" w:styleId="analtico1">
    <w:name w:val="analítico 1"/>
    <w:basedOn w:val="Normal"/>
    <w:uiPriority w:val="99"/>
    <w:rsid w:val="00442796"/>
    <w:pPr>
      <w:tabs>
        <w:tab w:val="left" w:leader="dot" w:pos="9000"/>
        <w:tab w:val="right" w:pos="9360"/>
      </w:tabs>
      <w:suppressAutoHyphens/>
      <w:spacing w:before="480"/>
      <w:ind w:left="720" w:right="720"/>
    </w:pPr>
  </w:style>
  <w:style w:type="paragraph" w:customStyle="1" w:styleId="analtico2">
    <w:name w:val="analítico 2"/>
    <w:basedOn w:val="Normal"/>
    <w:uiPriority w:val="99"/>
    <w:rsid w:val="00442796"/>
    <w:pPr>
      <w:tabs>
        <w:tab w:val="left" w:leader="dot" w:pos="9000"/>
        <w:tab w:val="right" w:pos="9360"/>
      </w:tabs>
      <w:suppressAutoHyphens/>
      <w:ind w:left="720" w:right="720"/>
    </w:pPr>
  </w:style>
  <w:style w:type="paragraph" w:customStyle="1" w:styleId="analtico3">
    <w:name w:val="analítico 3"/>
    <w:basedOn w:val="Normal"/>
    <w:uiPriority w:val="99"/>
    <w:rsid w:val="00442796"/>
    <w:pPr>
      <w:tabs>
        <w:tab w:val="left" w:leader="dot" w:pos="9000"/>
        <w:tab w:val="right" w:pos="9360"/>
      </w:tabs>
      <w:suppressAutoHyphens/>
      <w:ind w:left="720" w:right="720"/>
    </w:pPr>
  </w:style>
  <w:style w:type="paragraph" w:customStyle="1" w:styleId="analtico4">
    <w:name w:val="analítico 4"/>
    <w:basedOn w:val="Normal"/>
    <w:uiPriority w:val="99"/>
    <w:rsid w:val="00442796"/>
    <w:pPr>
      <w:tabs>
        <w:tab w:val="left" w:leader="dot" w:pos="9000"/>
        <w:tab w:val="right" w:pos="9360"/>
      </w:tabs>
      <w:suppressAutoHyphens/>
      <w:ind w:left="720" w:right="720"/>
    </w:pPr>
  </w:style>
  <w:style w:type="paragraph" w:customStyle="1" w:styleId="analtico5">
    <w:name w:val="analítico 5"/>
    <w:basedOn w:val="Normal"/>
    <w:uiPriority w:val="99"/>
    <w:rsid w:val="00442796"/>
    <w:pPr>
      <w:tabs>
        <w:tab w:val="left" w:leader="dot" w:pos="9000"/>
        <w:tab w:val="right" w:pos="9360"/>
      </w:tabs>
      <w:suppressAutoHyphens/>
      <w:ind w:left="720" w:right="720"/>
    </w:pPr>
  </w:style>
  <w:style w:type="paragraph" w:customStyle="1" w:styleId="analtico6">
    <w:name w:val="analítico 6"/>
    <w:basedOn w:val="Normal"/>
    <w:uiPriority w:val="99"/>
    <w:rsid w:val="00442796"/>
    <w:pPr>
      <w:tabs>
        <w:tab w:val="left" w:pos="9000"/>
        <w:tab w:val="right" w:pos="9360"/>
      </w:tabs>
      <w:suppressAutoHyphens/>
      <w:ind w:left="720"/>
    </w:pPr>
  </w:style>
  <w:style w:type="paragraph" w:customStyle="1" w:styleId="analtico7">
    <w:name w:val="analítico 7"/>
    <w:basedOn w:val="Normal"/>
    <w:uiPriority w:val="99"/>
    <w:rsid w:val="00442796"/>
    <w:pPr>
      <w:suppressAutoHyphens/>
      <w:ind w:left="720" w:hanging="720"/>
    </w:pPr>
  </w:style>
  <w:style w:type="paragraph" w:customStyle="1" w:styleId="analtico8">
    <w:name w:val="analítico 8"/>
    <w:basedOn w:val="Normal"/>
    <w:uiPriority w:val="99"/>
    <w:rsid w:val="00442796"/>
    <w:pPr>
      <w:tabs>
        <w:tab w:val="left" w:pos="9000"/>
        <w:tab w:val="right" w:pos="9360"/>
      </w:tabs>
      <w:suppressAutoHyphens/>
      <w:ind w:left="720" w:hanging="720"/>
    </w:pPr>
  </w:style>
  <w:style w:type="paragraph" w:customStyle="1" w:styleId="analtico9">
    <w:name w:val="analítico 9"/>
    <w:basedOn w:val="Normal"/>
    <w:uiPriority w:val="99"/>
    <w:rsid w:val="00442796"/>
    <w:pPr>
      <w:tabs>
        <w:tab w:val="left" w:leader="dot" w:pos="9000"/>
        <w:tab w:val="right" w:pos="9360"/>
      </w:tabs>
      <w:suppressAutoHyphens/>
      <w:ind w:left="720" w:hanging="720"/>
    </w:pPr>
  </w:style>
  <w:style w:type="paragraph" w:customStyle="1" w:styleId="remissivo1">
    <w:name w:val="remissivo 1"/>
    <w:basedOn w:val="Normal"/>
    <w:uiPriority w:val="99"/>
    <w:rsid w:val="00442796"/>
    <w:pPr>
      <w:tabs>
        <w:tab w:val="left" w:leader="dot" w:pos="9000"/>
        <w:tab w:val="right" w:pos="9360"/>
      </w:tabs>
      <w:suppressAutoHyphens/>
      <w:ind w:left="720"/>
    </w:pPr>
  </w:style>
  <w:style w:type="paragraph" w:customStyle="1" w:styleId="remissivo2">
    <w:name w:val="remissivo 2"/>
    <w:basedOn w:val="Normal"/>
    <w:uiPriority w:val="99"/>
    <w:rsid w:val="00442796"/>
    <w:pPr>
      <w:tabs>
        <w:tab w:val="left" w:leader="dot" w:pos="9000"/>
        <w:tab w:val="right" w:pos="9360"/>
      </w:tabs>
      <w:suppressAutoHyphens/>
      <w:ind w:left="720"/>
    </w:pPr>
  </w:style>
  <w:style w:type="paragraph" w:customStyle="1" w:styleId="reservado3">
    <w:name w:val="reservado3"/>
    <w:basedOn w:val="Normal"/>
    <w:uiPriority w:val="99"/>
    <w:rsid w:val="00442796"/>
    <w:pPr>
      <w:tabs>
        <w:tab w:val="left" w:pos="9000"/>
        <w:tab w:val="right" w:pos="9360"/>
      </w:tabs>
      <w:suppressAutoHyphens/>
    </w:pPr>
  </w:style>
  <w:style w:type="paragraph" w:customStyle="1" w:styleId="legenda">
    <w:name w:val="legenda"/>
    <w:basedOn w:val="Normal"/>
    <w:uiPriority w:val="99"/>
    <w:rsid w:val="00442796"/>
  </w:style>
  <w:style w:type="character" w:customStyle="1" w:styleId="EquationCaption">
    <w:name w:val="_Equation Caption"/>
    <w:uiPriority w:val="99"/>
    <w:rsid w:val="00442796"/>
    <w:rPr>
      <w:sz w:val="20"/>
    </w:rPr>
  </w:style>
  <w:style w:type="character" w:styleId="Refdenotadefim">
    <w:name w:val="endnote reference"/>
    <w:uiPriority w:val="99"/>
    <w:rsid w:val="00442796"/>
    <w:rPr>
      <w:rFonts w:cs="Times New Roman"/>
      <w:sz w:val="20"/>
      <w:vertAlign w:val="superscript"/>
    </w:rPr>
  </w:style>
  <w:style w:type="paragraph" w:customStyle="1" w:styleId="InitialCodes">
    <w:name w:val="InitialCodes"/>
    <w:uiPriority w:val="99"/>
    <w:rsid w:val="00442796"/>
    <w:pPr>
      <w:tabs>
        <w:tab w:val="left" w:pos="-720"/>
      </w:tabs>
      <w:suppressAutoHyphens/>
    </w:pPr>
    <w:rPr>
      <w:rFonts w:ascii="Courier" w:hAnsi="Courier"/>
      <w:sz w:val="24"/>
      <w:lang w:val="en-US" w:eastAsia="en-US"/>
    </w:rPr>
  </w:style>
  <w:style w:type="paragraph" w:customStyle="1" w:styleId="Cabealho1">
    <w:name w:val="Cabeçalho1"/>
    <w:basedOn w:val="Normal"/>
    <w:uiPriority w:val="99"/>
    <w:rsid w:val="00442796"/>
    <w:pPr>
      <w:tabs>
        <w:tab w:val="center" w:pos="4320"/>
        <w:tab w:val="right" w:pos="8640"/>
      </w:tabs>
    </w:pPr>
  </w:style>
  <w:style w:type="paragraph" w:customStyle="1" w:styleId="Rodap1">
    <w:name w:val="Rodapé1"/>
    <w:basedOn w:val="Normal"/>
    <w:uiPriority w:val="99"/>
    <w:rsid w:val="00442796"/>
    <w:pPr>
      <w:tabs>
        <w:tab w:val="center" w:pos="4320"/>
        <w:tab w:val="right" w:pos="8640"/>
      </w:tabs>
    </w:pPr>
  </w:style>
  <w:style w:type="character" w:styleId="Refdenotaderodap">
    <w:name w:val="footnote reference"/>
    <w:uiPriority w:val="99"/>
    <w:rsid w:val="00442796"/>
    <w:rPr>
      <w:rFonts w:cs="Times New Roman"/>
      <w:vertAlign w:val="superscript"/>
    </w:rPr>
  </w:style>
  <w:style w:type="paragraph" w:customStyle="1" w:styleId="Normala">
    <w:name w:val="Normal(a)"/>
    <w:basedOn w:val="Normal"/>
    <w:uiPriority w:val="99"/>
    <w:rsid w:val="00442796"/>
    <w:pPr>
      <w:suppressAutoHyphens/>
      <w:ind w:firstLine="1440"/>
    </w:pPr>
    <w:rPr>
      <w:spacing w:val="-3"/>
    </w:rPr>
  </w:style>
  <w:style w:type="paragraph" w:customStyle="1" w:styleId="Normali">
    <w:name w:val="Normal(i)"/>
    <w:basedOn w:val="Normal"/>
    <w:uiPriority w:val="99"/>
    <w:rsid w:val="00442796"/>
    <w:pPr>
      <w:ind w:left="720" w:firstLine="1440"/>
    </w:pPr>
    <w:rPr>
      <w:spacing w:val="-3"/>
    </w:rPr>
  </w:style>
  <w:style w:type="paragraph" w:customStyle="1" w:styleId="NormalPlain">
    <w:name w:val="NormalPlain"/>
    <w:basedOn w:val="Normal"/>
    <w:uiPriority w:val="99"/>
    <w:rsid w:val="00442796"/>
    <w:pPr>
      <w:suppressAutoHyphens/>
      <w:spacing w:before="0"/>
      <w:ind w:firstLine="0"/>
    </w:pPr>
    <w:rPr>
      <w:spacing w:val="-3"/>
    </w:rPr>
  </w:style>
  <w:style w:type="paragraph" w:styleId="Ttulo">
    <w:name w:val="Title"/>
    <w:basedOn w:val="Normal"/>
    <w:link w:val="TtuloChar"/>
    <w:uiPriority w:val="99"/>
    <w:qFormat/>
    <w:rsid w:val="00442796"/>
    <w:pPr>
      <w:suppressAutoHyphens/>
      <w:jc w:val="center"/>
    </w:pPr>
    <w:rPr>
      <w:b/>
      <w:smallCaps/>
      <w:spacing w:val="-3"/>
    </w:rPr>
  </w:style>
  <w:style w:type="character" w:customStyle="1" w:styleId="TtuloChar">
    <w:name w:val="Título Char"/>
    <w:link w:val="Ttulo"/>
    <w:uiPriority w:val="99"/>
    <w:locked/>
    <w:rsid w:val="00442796"/>
    <w:rPr>
      <w:b/>
      <w:smallCaps/>
      <w:spacing w:val="-3"/>
      <w:sz w:val="24"/>
      <w:lang w:val="en-US" w:eastAsia="en-US"/>
    </w:rPr>
  </w:style>
  <w:style w:type="paragraph" w:styleId="Recuodecorpodetexto">
    <w:name w:val="Body Text Indent"/>
    <w:basedOn w:val="Normal"/>
    <w:link w:val="RecuodecorpodetextoChar"/>
    <w:uiPriority w:val="99"/>
    <w:rsid w:val="00442796"/>
    <w:pPr>
      <w:ind w:firstLine="1429"/>
    </w:pPr>
  </w:style>
  <w:style w:type="character" w:customStyle="1" w:styleId="RecuodecorpodetextoChar">
    <w:name w:val="Recuo de corpo de texto Char"/>
    <w:link w:val="Recuodecorpodetexto"/>
    <w:uiPriority w:val="99"/>
    <w:locked/>
    <w:rsid w:val="00442796"/>
    <w:rPr>
      <w:sz w:val="24"/>
      <w:lang w:val="en-US" w:eastAsia="en-US"/>
    </w:rPr>
  </w:style>
  <w:style w:type="paragraph" w:styleId="Corpodetexto">
    <w:name w:val="Body Text"/>
    <w:aliases w:val="bt,b,body text,book"/>
    <w:basedOn w:val="Normal"/>
    <w:link w:val="CorpodetextoChar"/>
    <w:uiPriority w:val="99"/>
    <w:rsid w:val="00442796"/>
    <w:pPr>
      <w:spacing w:after="120"/>
    </w:pPr>
    <w:rPr>
      <w:lang w:eastAsia="x-none"/>
    </w:rPr>
  </w:style>
  <w:style w:type="character" w:customStyle="1" w:styleId="CorpodetextoChar">
    <w:name w:val="Corpo de texto Char"/>
    <w:aliases w:val="bt Char,b Char,body text Char,book Char"/>
    <w:link w:val="Corpodetexto"/>
    <w:uiPriority w:val="99"/>
    <w:locked/>
    <w:rsid w:val="00442796"/>
    <w:rPr>
      <w:sz w:val="24"/>
      <w:lang w:val="en-US"/>
    </w:rPr>
  </w:style>
  <w:style w:type="paragraph" w:customStyle="1" w:styleId="dx-TitleC">
    <w:name w:val="dx-Title C"/>
    <w:aliases w:val="t10"/>
    <w:basedOn w:val="Normal"/>
    <w:uiPriority w:val="99"/>
    <w:rsid w:val="00442796"/>
    <w:pPr>
      <w:spacing w:before="0" w:after="240"/>
      <w:ind w:firstLine="0"/>
      <w:jc w:val="center"/>
    </w:pPr>
  </w:style>
  <w:style w:type="paragraph" w:customStyle="1" w:styleId="WSCapt-Ctr-Caps-Bold">
    <w:name w:val="WS Capt-Ctr-Caps-Bold"/>
    <w:aliases w:val="C1"/>
    <w:basedOn w:val="Normal"/>
    <w:next w:val="Normal"/>
    <w:uiPriority w:val="99"/>
    <w:rsid w:val="00442796"/>
    <w:pPr>
      <w:keepNext/>
      <w:spacing w:before="0" w:after="240"/>
      <w:ind w:firstLine="0"/>
      <w:jc w:val="center"/>
    </w:pPr>
    <w:rPr>
      <w:rFonts w:ascii="Times New Roman Bold" w:hAnsi="Times New Roman Bold"/>
      <w:b/>
      <w:caps/>
    </w:rPr>
  </w:style>
  <w:style w:type="paragraph" w:styleId="Recuodecorpodetexto2">
    <w:name w:val="Body Text Indent 2"/>
    <w:basedOn w:val="Normal"/>
    <w:link w:val="Recuodecorpodetexto2Char"/>
    <w:rsid w:val="00442796"/>
    <w:pPr>
      <w:jc w:val="center"/>
    </w:pPr>
  </w:style>
  <w:style w:type="character" w:customStyle="1" w:styleId="Recuodecorpodetexto2Char">
    <w:name w:val="Recuo de corpo de texto 2 Char"/>
    <w:link w:val="Recuodecorpodetexto2"/>
    <w:locked/>
    <w:rsid w:val="00442796"/>
    <w:rPr>
      <w:sz w:val="24"/>
      <w:lang w:val="en-US" w:eastAsia="en-US"/>
    </w:rPr>
  </w:style>
  <w:style w:type="paragraph" w:styleId="Recuodecorpodetexto3">
    <w:name w:val="Body Text Indent 3"/>
    <w:basedOn w:val="Normal"/>
    <w:link w:val="Recuodecorpodetexto3Char"/>
    <w:uiPriority w:val="99"/>
    <w:rsid w:val="00442796"/>
    <w:pPr>
      <w:spacing w:after="120"/>
      <w:ind w:left="709" w:firstLine="11"/>
    </w:pPr>
    <w:rPr>
      <w:rFonts w:eastAsia="MS Mincho"/>
      <w:color w:val="000000"/>
    </w:rPr>
  </w:style>
  <w:style w:type="character" w:customStyle="1" w:styleId="Recuodecorpodetexto3Char">
    <w:name w:val="Recuo de corpo de texto 3 Char"/>
    <w:link w:val="Recuodecorpodetexto3"/>
    <w:uiPriority w:val="99"/>
    <w:locked/>
    <w:rsid w:val="00442796"/>
    <w:rPr>
      <w:rFonts w:eastAsia="MS Mincho"/>
      <w:color w:val="000000"/>
      <w:sz w:val="24"/>
      <w:lang w:val="en-US" w:eastAsia="en-US"/>
    </w:rPr>
  </w:style>
  <w:style w:type="paragraph" w:styleId="Sumrio1">
    <w:name w:val="toc 1"/>
    <w:basedOn w:val="Normal"/>
    <w:next w:val="Normal"/>
    <w:autoRedefine/>
    <w:uiPriority w:val="99"/>
    <w:rsid w:val="00442796"/>
  </w:style>
  <w:style w:type="paragraph" w:styleId="Sumrio2">
    <w:name w:val="toc 2"/>
    <w:basedOn w:val="Normal"/>
    <w:next w:val="Normal"/>
    <w:autoRedefine/>
    <w:uiPriority w:val="99"/>
    <w:rsid w:val="00442796"/>
    <w:pPr>
      <w:ind w:left="240"/>
    </w:pPr>
  </w:style>
  <w:style w:type="paragraph" w:styleId="Sumrio3">
    <w:name w:val="toc 3"/>
    <w:basedOn w:val="Normal"/>
    <w:next w:val="Normal"/>
    <w:autoRedefine/>
    <w:uiPriority w:val="99"/>
    <w:rsid w:val="00442796"/>
    <w:pPr>
      <w:ind w:left="480"/>
    </w:pPr>
  </w:style>
  <w:style w:type="paragraph" w:styleId="Sumrio4">
    <w:name w:val="toc 4"/>
    <w:basedOn w:val="Normal"/>
    <w:next w:val="Normal"/>
    <w:autoRedefine/>
    <w:uiPriority w:val="99"/>
    <w:rsid w:val="00442796"/>
    <w:pPr>
      <w:ind w:left="720"/>
    </w:pPr>
  </w:style>
  <w:style w:type="paragraph" w:styleId="Sumrio5">
    <w:name w:val="toc 5"/>
    <w:basedOn w:val="Normal"/>
    <w:next w:val="Normal"/>
    <w:autoRedefine/>
    <w:uiPriority w:val="99"/>
    <w:rsid w:val="00442796"/>
    <w:pPr>
      <w:ind w:left="960"/>
    </w:pPr>
  </w:style>
  <w:style w:type="paragraph" w:styleId="Sumrio6">
    <w:name w:val="toc 6"/>
    <w:basedOn w:val="Normal"/>
    <w:next w:val="Normal"/>
    <w:autoRedefine/>
    <w:uiPriority w:val="99"/>
    <w:rsid w:val="00442796"/>
    <w:pPr>
      <w:ind w:left="1200"/>
    </w:pPr>
  </w:style>
  <w:style w:type="paragraph" w:styleId="Sumrio7">
    <w:name w:val="toc 7"/>
    <w:basedOn w:val="Normal"/>
    <w:next w:val="Normal"/>
    <w:autoRedefine/>
    <w:uiPriority w:val="99"/>
    <w:rsid w:val="00442796"/>
    <w:pPr>
      <w:ind w:left="1440"/>
    </w:pPr>
  </w:style>
  <w:style w:type="paragraph" w:styleId="Sumrio8">
    <w:name w:val="toc 8"/>
    <w:basedOn w:val="Normal"/>
    <w:next w:val="Normal"/>
    <w:autoRedefine/>
    <w:uiPriority w:val="99"/>
    <w:rsid w:val="00442796"/>
    <w:pPr>
      <w:ind w:left="1680"/>
    </w:pPr>
  </w:style>
  <w:style w:type="paragraph" w:styleId="Sumrio9">
    <w:name w:val="toc 9"/>
    <w:basedOn w:val="Normal"/>
    <w:next w:val="Normal"/>
    <w:autoRedefine/>
    <w:uiPriority w:val="99"/>
    <w:rsid w:val="00442796"/>
    <w:pPr>
      <w:ind w:left="1920"/>
    </w:pPr>
  </w:style>
  <w:style w:type="paragraph" w:customStyle="1" w:styleId="Normal1">
    <w:name w:val="Normal1"/>
    <w:basedOn w:val="Normal"/>
    <w:uiPriority w:val="99"/>
    <w:rsid w:val="00442796"/>
    <w:pPr>
      <w:spacing w:before="0" w:after="240"/>
    </w:pPr>
  </w:style>
  <w:style w:type="paragraph" w:customStyle="1" w:styleId="WSLetter">
    <w:name w:val="WS Letter"/>
    <w:basedOn w:val="Normal"/>
    <w:uiPriority w:val="99"/>
    <w:rsid w:val="00442796"/>
    <w:pPr>
      <w:spacing w:before="0" w:after="240"/>
      <w:ind w:firstLine="0"/>
      <w:jc w:val="left"/>
    </w:pPr>
  </w:style>
  <w:style w:type="character" w:customStyle="1" w:styleId="DeltaViewInsertion">
    <w:name w:val="DeltaView Insertion"/>
    <w:uiPriority w:val="99"/>
    <w:rsid w:val="00442796"/>
    <w:rPr>
      <w:color w:val="0000FF"/>
      <w:spacing w:val="0"/>
      <w:u w:val="double"/>
    </w:rPr>
  </w:style>
  <w:style w:type="character" w:customStyle="1" w:styleId="DeltaViewDeletion">
    <w:name w:val="DeltaView Deletion"/>
    <w:uiPriority w:val="99"/>
    <w:rsid w:val="00442796"/>
    <w:rPr>
      <w:strike/>
      <w:color w:val="FF0000"/>
      <w:spacing w:val="0"/>
    </w:rPr>
  </w:style>
  <w:style w:type="paragraph" w:customStyle="1" w:styleId="CG-SingleSp05">
    <w:name w:val="CG-Single Sp 0.5"/>
    <w:aliases w:val="s2"/>
    <w:basedOn w:val="Normal"/>
    <w:uiPriority w:val="99"/>
    <w:rsid w:val="00442796"/>
    <w:pPr>
      <w:spacing w:before="0" w:after="240"/>
      <w:jc w:val="left"/>
    </w:pPr>
  </w:style>
  <w:style w:type="paragraph" w:customStyle="1" w:styleId="Article1L1">
    <w:name w:val="Article1_L1"/>
    <w:basedOn w:val="Normal"/>
    <w:next w:val="CG-SingleSp05"/>
    <w:uiPriority w:val="99"/>
    <w:rsid w:val="00B34CE0"/>
    <w:pPr>
      <w:keepNext/>
      <w:numPr>
        <w:numId w:val="3"/>
      </w:numPr>
      <w:spacing w:before="0" w:after="240"/>
      <w:ind w:firstLine="0"/>
      <w:jc w:val="center"/>
      <w:outlineLvl w:val="0"/>
    </w:pPr>
  </w:style>
  <w:style w:type="paragraph" w:customStyle="1" w:styleId="Article1L2">
    <w:name w:val="Article1_L2"/>
    <w:basedOn w:val="Article1L1"/>
    <w:next w:val="CG-SingleSp05"/>
    <w:uiPriority w:val="99"/>
    <w:rsid w:val="00B34CE0"/>
    <w:pPr>
      <w:keepNext w:val="0"/>
      <w:numPr>
        <w:ilvl w:val="1"/>
      </w:numPr>
      <w:tabs>
        <w:tab w:val="clear" w:pos="1440"/>
        <w:tab w:val="num" w:pos="0"/>
      </w:tabs>
      <w:ind w:left="360"/>
      <w:jc w:val="left"/>
      <w:outlineLvl w:val="1"/>
    </w:pPr>
  </w:style>
  <w:style w:type="paragraph" w:customStyle="1" w:styleId="Article1L3">
    <w:name w:val="Article1_L3"/>
    <w:basedOn w:val="Article1L2"/>
    <w:next w:val="CG-SingleSp05"/>
    <w:uiPriority w:val="99"/>
    <w:rsid w:val="00B34CE0"/>
    <w:pPr>
      <w:numPr>
        <w:ilvl w:val="2"/>
      </w:numPr>
      <w:tabs>
        <w:tab w:val="clear" w:pos="2160"/>
        <w:tab w:val="num" w:pos="0"/>
      </w:tabs>
      <w:outlineLvl w:val="2"/>
    </w:pPr>
  </w:style>
  <w:style w:type="paragraph" w:customStyle="1" w:styleId="Article1L4">
    <w:name w:val="Article1_L4"/>
    <w:basedOn w:val="Article1L3"/>
    <w:next w:val="CG-SingleSp05"/>
    <w:uiPriority w:val="99"/>
    <w:rsid w:val="00B34CE0"/>
    <w:pPr>
      <w:numPr>
        <w:ilvl w:val="3"/>
      </w:numPr>
      <w:tabs>
        <w:tab w:val="clear" w:pos="2160"/>
        <w:tab w:val="num" w:pos="0"/>
      </w:tabs>
      <w:ind w:left="864" w:hanging="144"/>
      <w:outlineLvl w:val="3"/>
    </w:pPr>
  </w:style>
  <w:style w:type="paragraph" w:customStyle="1" w:styleId="Article1L5">
    <w:name w:val="Article1_L5"/>
    <w:basedOn w:val="Article1L4"/>
    <w:next w:val="CG-SingleSp05"/>
    <w:uiPriority w:val="99"/>
    <w:rsid w:val="00B34CE0"/>
    <w:pPr>
      <w:numPr>
        <w:ilvl w:val="4"/>
      </w:numPr>
      <w:tabs>
        <w:tab w:val="clear" w:pos="2160"/>
        <w:tab w:val="num" w:pos="0"/>
      </w:tabs>
      <w:ind w:left="1008" w:hanging="432"/>
      <w:outlineLvl w:val="4"/>
    </w:pPr>
  </w:style>
  <w:style w:type="paragraph" w:customStyle="1" w:styleId="Article1L6">
    <w:name w:val="Article1_L6"/>
    <w:basedOn w:val="Article1L5"/>
    <w:next w:val="CG-SingleSp05"/>
    <w:uiPriority w:val="99"/>
    <w:rsid w:val="00B34CE0"/>
    <w:pPr>
      <w:numPr>
        <w:ilvl w:val="5"/>
      </w:numPr>
      <w:tabs>
        <w:tab w:val="clear" w:pos="2160"/>
      </w:tabs>
      <w:ind w:left="3600" w:firstLine="0"/>
      <w:outlineLvl w:val="5"/>
    </w:pPr>
  </w:style>
  <w:style w:type="paragraph" w:customStyle="1" w:styleId="BodyText21">
    <w:name w:val="Body Text 21"/>
    <w:basedOn w:val="Normal"/>
    <w:uiPriority w:val="99"/>
    <w:rsid w:val="00442796"/>
    <w:pPr>
      <w:spacing w:before="0"/>
      <w:ind w:firstLine="0"/>
    </w:pPr>
    <w:rPr>
      <w:rFonts w:ascii="Arial" w:hAnsi="Arial"/>
    </w:rPr>
  </w:style>
  <w:style w:type="paragraph" w:styleId="Corpodetexto3">
    <w:name w:val="Body Text 3"/>
    <w:basedOn w:val="Normal"/>
    <w:link w:val="Corpodetexto3Char"/>
    <w:uiPriority w:val="99"/>
    <w:rsid w:val="00442796"/>
    <w:pPr>
      <w:spacing w:before="0"/>
      <w:ind w:firstLine="0"/>
    </w:pPr>
    <w:rPr>
      <w:u w:val="single"/>
      <w:lang w:val="x-none" w:eastAsia="x-none"/>
    </w:rPr>
  </w:style>
  <w:style w:type="character" w:customStyle="1" w:styleId="Corpodetexto3Char">
    <w:name w:val="Corpo de texto 3 Char"/>
    <w:link w:val="Corpodetexto3"/>
    <w:uiPriority w:val="99"/>
    <w:locked/>
    <w:rsid w:val="00442796"/>
    <w:rPr>
      <w:sz w:val="24"/>
      <w:u w:val="single"/>
    </w:rPr>
  </w:style>
  <w:style w:type="paragraph" w:styleId="Textoembloco">
    <w:name w:val="Block Text"/>
    <w:basedOn w:val="Normal"/>
    <w:uiPriority w:val="99"/>
    <w:rsid w:val="00442796"/>
    <w:pPr>
      <w:autoSpaceDE w:val="0"/>
      <w:autoSpaceDN w:val="0"/>
      <w:adjustRightInd w:val="0"/>
      <w:spacing w:line="300" w:lineRule="exact"/>
      <w:ind w:left="709" w:right="3406" w:firstLine="11"/>
    </w:pPr>
    <w:rPr>
      <w:lang w:val="pt-BR"/>
    </w:rPr>
  </w:style>
  <w:style w:type="paragraph" w:customStyle="1" w:styleId="SingleBlock">
    <w:name w:val="Single Block"/>
    <w:basedOn w:val="Normal"/>
    <w:uiPriority w:val="99"/>
    <w:rsid w:val="00442796"/>
    <w:pPr>
      <w:ind w:firstLine="0"/>
      <w:jc w:val="left"/>
    </w:pPr>
    <w:rPr>
      <w:lang w:eastAsia="pt-BR"/>
    </w:rPr>
  </w:style>
  <w:style w:type="paragraph" w:styleId="Numerada4">
    <w:name w:val="List Number 4"/>
    <w:basedOn w:val="Normal"/>
    <w:uiPriority w:val="99"/>
    <w:rsid w:val="00B34CE0"/>
    <w:pPr>
      <w:numPr>
        <w:numId w:val="2"/>
      </w:numPr>
      <w:tabs>
        <w:tab w:val="clear" w:pos="1440"/>
        <w:tab w:val="num" w:pos="1209"/>
      </w:tabs>
      <w:ind w:left="1209"/>
    </w:pPr>
    <w:rPr>
      <w:lang w:eastAsia="pt-BR"/>
    </w:rPr>
  </w:style>
  <w:style w:type="paragraph" w:customStyle="1" w:styleId="Text2">
    <w:name w:val="Text 2"/>
    <w:basedOn w:val="Normal"/>
    <w:uiPriority w:val="99"/>
    <w:rsid w:val="00442796"/>
  </w:style>
  <w:style w:type="paragraph" w:styleId="NormalWeb">
    <w:name w:val="Normal (Web)"/>
    <w:basedOn w:val="Normal"/>
    <w:uiPriority w:val="99"/>
    <w:rsid w:val="00442796"/>
    <w:pPr>
      <w:spacing w:before="100" w:beforeAutospacing="1" w:after="100" w:afterAutospacing="1"/>
      <w:ind w:firstLine="0"/>
      <w:jc w:val="left"/>
    </w:pPr>
    <w:rPr>
      <w:rFonts w:ascii="Verdana" w:eastAsia="Arial Unicode MS" w:hAnsi="Verdana" w:cs="Verdana"/>
      <w:szCs w:val="24"/>
      <w:lang w:val="pt-BR" w:eastAsia="pt-BR"/>
    </w:rPr>
  </w:style>
  <w:style w:type="paragraph" w:customStyle="1" w:styleId="Fontepargpadro2CharCharCharCharCharChar">
    <w:name w:val="Fonte parág. padrão2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styleId="nfase">
    <w:name w:val="Emphasis"/>
    <w:uiPriority w:val="99"/>
    <w:qFormat/>
    <w:rsid w:val="00442796"/>
    <w:rPr>
      <w:rFonts w:cs="Times New Roman"/>
      <w:i/>
    </w:rPr>
  </w:style>
  <w:style w:type="paragraph" w:customStyle="1" w:styleId="CharCharCharCharCharCharCharCharCharCharCharCharChar">
    <w:name w:val="Char Char Char 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paragraph" w:styleId="TextosemFormatao">
    <w:name w:val="Plain Text"/>
    <w:basedOn w:val="Normal"/>
    <w:link w:val="TextosemFormataoChar"/>
    <w:rsid w:val="00442796"/>
    <w:pPr>
      <w:widowControl w:val="0"/>
      <w:spacing w:before="0" w:line="340" w:lineRule="exact"/>
      <w:ind w:firstLine="0"/>
    </w:pPr>
    <w:rPr>
      <w:rFonts w:ascii="Courier New" w:hAnsi="Courier New"/>
      <w:sz w:val="20"/>
      <w:lang w:val="x-none" w:eastAsia="x-none"/>
    </w:rPr>
  </w:style>
  <w:style w:type="character" w:customStyle="1" w:styleId="TextosemFormataoChar">
    <w:name w:val="Texto sem Formatação Char"/>
    <w:link w:val="TextosemFormatao"/>
    <w:locked/>
    <w:rsid w:val="00442796"/>
    <w:rPr>
      <w:rFonts w:ascii="Courier New" w:hAnsi="Courier New"/>
    </w:rPr>
  </w:style>
  <w:style w:type="paragraph" w:customStyle="1" w:styleId="CharCharCharCharCharCharCharCharCharChar">
    <w:name w:val="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styleId="Hyperlink">
    <w:name w:val="Hyperlink"/>
    <w:uiPriority w:val="99"/>
    <w:rsid w:val="00442796"/>
    <w:rPr>
      <w:rFonts w:cs="Times New Roman"/>
      <w:color w:val="0000FF"/>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customStyle="1" w:styleId="CharChar1">
    <w:name w:val="Char Char1"/>
    <w:uiPriority w:val="99"/>
    <w:rsid w:val="00442796"/>
    <w:rPr>
      <w:rFonts w:ascii="Courier New" w:hAnsi="Courier New"/>
      <w:lang w:val="pt-BR" w:eastAsia="pt-BR"/>
    </w:rPr>
  </w:style>
  <w:style w:type="paragraph" w:styleId="Corpodetexto2">
    <w:name w:val="Body Text 2"/>
    <w:basedOn w:val="Normal"/>
    <w:link w:val="Corpodetexto2Char"/>
    <w:uiPriority w:val="99"/>
    <w:rsid w:val="00442796"/>
    <w:pPr>
      <w:spacing w:after="120" w:line="480" w:lineRule="auto"/>
    </w:pPr>
  </w:style>
  <w:style w:type="character" w:customStyle="1" w:styleId="Corpodetexto2Char">
    <w:name w:val="Corpo de texto 2 Char"/>
    <w:link w:val="Corpodetexto2"/>
    <w:uiPriority w:val="99"/>
    <w:locked/>
    <w:rsid w:val="00442796"/>
    <w:rPr>
      <w:sz w:val="24"/>
      <w:lang w:val="en-US" w:eastAsia="en-US"/>
    </w:rPr>
  </w:style>
  <w:style w:type="character" w:customStyle="1" w:styleId="CharChar">
    <w:name w:val="Char Char"/>
    <w:uiPriority w:val="99"/>
    <w:rsid w:val="00442796"/>
    <w:rPr>
      <w:rFonts w:ascii="Courier New" w:hAnsi="Courier New"/>
      <w:lang w:val="pt-BR" w:eastAsia="pt-BR"/>
    </w:rPr>
  </w:style>
  <w:style w:type="paragraph" w:customStyle="1" w:styleId="CM27">
    <w:name w:val="CM27"/>
    <w:basedOn w:val="Normal"/>
    <w:next w:val="Normal"/>
    <w:uiPriority w:val="99"/>
    <w:rsid w:val="00442796"/>
    <w:pPr>
      <w:widowControl w:val="0"/>
      <w:autoSpaceDE w:val="0"/>
      <w:autoSpaceDN w:val="0"/>
      <w:adjustRightInd w:val="0"/>
      <w:spacing w:before="0" w:after="323"/>
      <w:ind w:firstLine="0"/>
      <w:jc w:val="left"/>
    </w:pPr>
    <w:rPr>
      <w:rFonts w:ascii="TTE80E78C8t00" w:hAnsi="TTE80E78C8t00"/>
      <w:szCs w:val="24"/>
      <w:lang w:val="pt-BR" w:eastAsia="pt-BR"/>
    </w:rPr>
  </w:style>
  <w:style w:type="paragraph" w:customStyle="1" w:styleId="CM1">
    <w:name w:val="CM1"/>
    <w:basedOn w:val="Normal"/>
    <w:next w:val="Normal"/>
    <w:uiPriority w:val="99"/>
    <w:rsid w:val="00442796"/>
    <w:pPr>
      <w:widowControl w:val="0"/>
      <w:autoSpaceDE w:val="0"/>
      <w:autoSpaceDN w:val="0"/>
      <w:adjustRightInd w:val="0"/>
      <w:spacing w:before="0" w:line="320" w:lineRule="atLeast"/>
      <w:ind w:firstLine="0"/>
      <w:jc w:val="left"/>
    </w:pPr>
    <w:rPr>
      <w:rFonts w:ascii="TTE80E78C8t00" w:hAnsi="TTE80E78C8t00"/>
      <w:szCs w:val="24"/>
      <w:lang w:val="pt-BR" w:eastAsia="pt-BR"/>
    </w:rPr>
  </w:style>
  <w:style w:type="paragraph" w:customStyle="1" w:styleId="CM28">
    <w:name w:val="CM28"/>
    <w:basedOn w:val="Normal"/>
    <w:next w:val="Normal"/>
    <w:uiPriority w:val="99"/>
    <w:rsid w:val="00442796"/>
    <w:pPr>
      <w:widowControl w:val="0"/>
      <w:autoSpaceDE w:val="0"/>
      <w:autoSpaceDN w:val="0"/>
      <w:adjustRightInd w:val="0"/>
      <w:spacing w:before="0" w:after="640"/>
      <w:ind w:firstLine="0"/>
      <w:jc w:val="left"/>
    </w:pPr>
    <w:rPr>
      <w:rFonts w:ascii="TTE80E78C8t00" w:hAnsi="TTE80E78C8t00"/>
      <w:szCs w:val="24"/>
      <w:lang w:val="pt-BR" w:eastAsia="pt-BR"/>
    </w:rPr>
  </w:style>
  <w:style w:type="paragraph" w:customStyle="1" w:styleId="CM32">
    <w:name w:val="CM32"/>
    <w:basedOn w:val="Normal"/>
    <w:next w:val="Normal"/>
    <w:uiPriority w:val="99"/>
    <w:rsid w:val="00442796"/>
    <w:pPr>
      <w:widowControl w:val="0"/>
      <w:autoSpaceDE w:val="0"/>
      <w:autoSpaceDN w:val="0"/>
      <w:adjustRightInd w:val="0"/>
      <w:spacing w:before="0" w:after="788"/>
      <w:ind w:firstLine="0"/>
      <w:jc w:val="left"/>
    </w:pPr>
    <w:rPr>
      <w:rFonts w:ascii="TTE80E78C8t00" w:hAnsi="TTE80E78C8t00"/>
      <w:szCs w:val="24"/>
      <w:lang w:val="pt-BR" w:eastAsia="pt-BR"/>
    </w:rPr>
  </w:style>
  <w:style w:type="paragraph" w:customStyle="1" w:styleId="CM26">
    <w:name w:val="CM26"/>
    <w:basedOn w:val="Normal"/>
    <w:next w:val="Normal"/>
    <w:uiPriority w:val="99"/>
    <w:rsid w:val="00442796"/>
    <w:pPr>
      <w:widowControl w:val="0"/>
      <w:autoSpaceDE w:val="0"/>
      <w:autoSpaceDN w:val="0"/>
      <w:adjustRightInd w:val="0"/>
      <w:spacing w:before="0" w:after="545"/>
      <w:ind w:firstLine="0"/>
      <w:jc w:val="left"/>
    </w:pPr>
    <w:rPr>
      <w:rFonts w:ascii="TTE80E78C8t00" w:hAnsi="TTE80E78C8t00"/>
      <w:szCs w:val="24"/>
      <w:lang w:val="pt-BR" w:eastAsia="pt-BR"/>
    </w:rPr>
  </w:style>
  <w:style w:type="character" w:customStyle="1" w:styleId="DeltaViewMoveDestination">
    <w:name w:val="DeltaView Move Destination"/>
    <w:uiPriority w:val="99"/>
    <w:rsid w:val="00442796"/>
    <w:rPr>
      <w:color w:val="00C000"/>
      <w:spacing w:val="0"/>
      <w:u w:val="double"/>
    </w:rPr>
  </w:style>
  <w:style w:type="paragraph" w:styleId="Textodebalo">
    <w:name w:val="Balloon Text"/>
    <w:basedOn w:val="Normal"/>
    <w:link w:val="TextodebaloChar"/>
    <w:uiPriority w:val="99"/>
    <w:rsid w:val="00442796"/>
    <w:rPr>
      <w:rFonts w:ascii="Tahoma" w:hAnsi="Tahoma"/>
      <w:sz w:val="16"/>
    </w:rPr>
  </w:style>
  <w:style w:type="character" w:customStyle="1" w:styleId="TextodebaloChar">
    <w:name w:val="Texto de balão Char"/>
    <w:link w:val="Textodebalo"/>
    <w:uiPriority w:val="99"/>
    <w:locked/>
    <w:rsid w:val="00442796"/>
    <w:rPr>
      <w:rFonts w:ascii="Tahoma" w:hAnsi="Tahoma"/>
      <w:sz w:val="16"/>
      <w:lang w:val="en-US" w:eastAsia="en-US"/>
    </w:rPr>
  </w:style>
  <w:style w:type="character" w:styleId="Refdecomentrio">
    <w:name w:val="annotation reference"/>
    <w:uiPriority w:val="99"/>
    <w:rsid w:val="00442796"/>
    <w:rPr>
      <w:rFonts w:cs="Times New Roman"/>
      <w:sz w:val="16"/>
    </w:rPr>
  </w:style>
  <w:style w:type="paragraph" w:styleId="Textodecomentrio">
    <w:name w:val="annotation text"/>
    <w:basedOn w:val="Normal"/>
    <w:link w:val="TextodecomentrioChar"/>
    <w:uiPriority w:val="99"/>
    <w:rsid w:val="00442796"/>
    <w:rPr>
      <w:sz w:val="20"/>
    </w:rPr>
  </w:style>
  <w:style w:type="character" w:customStyle="1" w:styleId="TextodecomentrioChar">
    <w:name w:val="Texto de comentário Char"/>
    <w:link w:val="Textodecomentrio"/>
    <w:uiPriority w:val="99"/>
    <w:locked/>
    <w:rsid w:val="00442796"/>
    <w:rPr>
      <w:lang w:val="en-US" w:eastAsia="en-US"/>
    </w:rPr>
  </w:style>
  <w:style w:type="paragraph" w:styleId="Assuntodocomentrio">
    <w:name w:val="annotation subject"/>
    <w:basedOn w:val="Textodecomentrio"/>
    <w:next w:val="Textodecomentrio"/>
    <w:link w:val="AssuntodocomentrioChar"/>
    <w:uiPriority w:val="99"/>
    <w:rsid w:val="00442796"/>
    <w:rPr>
      <w:b/>
    </w:rPr>
  </w:style>
  <w:style w:type="character" w:customStyle="1" w:styleId="AssuntodocomentrioChar">
    <w:name w:val="Assunto do comentário Char"/>
    <w:link w:val="Assuntodocomentrio"/>
    <w:uiPriority w:val="99"/>
    <w:locked/>
    <w:rsid w:val="00442796"/>
    <w:rPr>
      <w:b/>
      <w:lang w:val="en-US" w:eastAsia="en-US"/>
    </w:rPr>
  </w:style>
  <w:style w:type="paragraph" w:customStyle="1" w:styleId="AODefHead">
    <w:name w:val="AODefHead"/>
    <w:basedOn w:val="Normal"/>
    <w:next w:val="AODefPara"/>
    <w:uiPriority w:val="99"/>
    <w:rsid w:val="00B34CE0"/>
    <w:pPr>
      <w:numPr>
        <w:numId w:val="4"/>
      </w:numPr>
      <w:spacing w:line="260" w:lineRule="atLeast"/>
      <w:ind w:firstLine="0"/>
      <w:outlineLvl w:val="5"/>
    </w:pPr>
    <w:rPr>
      <w:rFonts w:eastAsia="SimSun"/>
      <w:sz w:val="22"/>
      <w:szCs w:val="22"/>
      <w:lang w:val="en-GB"/>
    </w:rPr>
  </w:style>
  <w:style w:type="paragraph" w:customStyle="1" w:styleId="AODefPara">
    <w:name w:val="AODefPara"/>
    <w:basedOn w:val="AODefHead"/>
    <w:uiPriority w:val="99"/>
    <w:rsid w:val="00B34CE0"/>
    <w:pPr>
      <w:numPr>
        <w:ilvl w:val="1"/>
      </w:numPr>
      <w:ind w:left="360" w:hanging="360"/>
      <w:outlineLvl w:val="6"/>
    </w:pPr>
  </w:style>
  <w:style w:type="paragraph" w:customStyle="1" w:styleId="AOHead1">
    <w:name w:val="AOHead1"/>
    <w:basedOn w:val="Normal"/>
    <w:next w:val="Normal"/>
    <w:uiPriority w:val="99"/>
    <w:rsid w:val="00B34CE0"/>
    <w:pPr>
      <w:keepNext/>
      <w:numPr>
        <w:numId w:val="5"/>
      </w:numPr>
      <w:spacing w:line="260" w:lineRule="atLeast"/>
      <w:outlineLvl w:val="0"/>
    </w:pPr>
    <w:rPr>
      <w:rFonts w:eastAsia="SimSun"/>
      <w:b/>
      <w:caps/>
      <w:kern w:val="28"/>
      <w:sz w:val="22"/>
      <w:szCs w:val="22"/>
      <w:lang w:val="en-GB"/>
    </w:rPr>
  </w:style>
  <w:style w:type="paragraph" w:customStyle="1" w:styleId="AOHead2">
    <w:name w:val="AOHead2"/>
    <w:basedOn w:val="Normal"/>
    <w:next w:val="Normal"/>
    <w:uiPriority w:val="99"/>
    <w:rsid w:val="00442796"/>
    <w:pPr>
      <w:keepNext/>
      <w:numPr>
        <w:ilvl w:val="1"/>
        <w:numId w:val="5"/>
      </w:numPr>
      <w:spacing w:line="260" w:lineRule="atLeast"/>
      <w:outlineLvl w:val="1"/>
    </w:pPr>
    <w:rPr>
      <w:rFonts w:eastAsia="SimSun"/>
      <w:b/>
      <w:sz w:val="22"/>
      <w:szCs w:val="22"/>
      <w:lang w:val="en-GB"/>
    </w:rPr>
  </w:style>
  <w:style w:type="paragraph" w:customStyle="1" w:styleId="AOHead3">
    <w:name w:val="AOHead3"/>
    <w:basedOn w:val="Normal"/>
    <w:next w:val="Normal"/>
    <w:uiPriority w:val="99"/>
    <w:rsid w:val="00442796"/>
    <w:pPr>
      <w:numPr>
        <w:ilvl w:val="2"/>
        <w:numId w:val="5"/>
      </w:numPr>
      <w:spacing w:line="260" w:lineRule="atLeast"/>
      <w:outlineLvl w:val="2"/>
    </w:pPr>
    <w:rPr>
      <w:rFonts w:eastAsia="SimSun"/>
      <w:sz w:val="22"/>
      <w:szCs w:val="22"/>
      <w:lang w:val="en-GB"/>
    </w:rPr>
  </w:style>
  <w:style w:type="paragraph" w:customStyle="1" w:styleId="AOHead4">
    <w:name w:val="AOHead4"/>
    <w:basedOn w:val="Normal"/>
    <w:next w:val="Normal"/>
    <w:uiPriority w:val="99"/>
    <w:rsid w:val="00442796"/>
    <w:pPr>
      <w:numPr>
        <w:ilvl w:val="3"/>
        <w:numId w:val="5"/>
      </w:numPr>
      <w:spacing w:line="260" w:lineRule="atLeast"/>
      <w:outlineLvl w:val="3"/>
    </w:pPr>
    <w:rPr>
      <w:rFonts w:eastAsia="SimSun"/>
      <w:sz w:val="22"/>
      <w:szCs w:val="22"/>
      <w:lang w:val="en-GB"/>
    </w:rPr>
  </w:style>
  <w:style w:type="paragraph" w:customStyle="1" w:styleId="AOHead5">
    <w:name w:val="AOHead5"/>
    <w:basedOn w:val="Normal"/>
    <w:next w:val="Normal"/>
    <w:uiPriority w:val="99"/>
    <w:rsid w:val="00442796"/>
    <w:pPr>
      <w:numPr>
        <w:ilvl w:val="4"/>
        <w:numId w:val="5"/>
      </w:numPr>
      <w:spacing w:line="260" w:lineRule="atLeast"/>
      <w:outlineLvl w:val="4"/>
    </w:pPr>
    <w:rPr>
      <w:rFonts w:eastAsia="SimSun"/>
      <w:sz w:val="22"/>
      <w:szCs w:val="22"/>
      <w:lang w:val="en-GB"/>
    </w:rPr>
  </w:style>
  <w:style w:type="paragraph" w:customStyle="1" w:styleId="AOHead6">
    <w:name w:val="AOHead6"/>
    <w:basedOn w:val="Normal"/>
    <w:next w:val="Normal"/>
    <w:uiPriority w:val="99"/>
    <w:rsid w:val="00442796"/>
    <w:pPr>
      <w:numPr>
        <w:ilvl w:val="5"/>
        <w:numId w:val="5"/>
      </w:numPr>
      <w:spacing w:line="260" w:lineRule="atLeast"/>
      <w:outlineLvl w:val="5"/>
    </w:pPr>
    <w:rPr>
      <w:rFonts w:eastAsia="SimSun"/>
      <w:sz w:val="22"/>
      <w:szCs w:val="22"/>
      <w:lang w:val="en-GB"/>
    </w:rPr>
  </w:style>
  <w:style w:type="paragraph" w:styleId="Commarcadores">
    <w:name w:val="List Bullet"/>
    <w:basedOn w:val="Normal"/>
    <w:link w:val="CommarcadoresChar"/>
    <w:uiPriority w:val="99"/>
    <w:rsid w:val="00B34CE0"/>
    <w:pPr>
      <w:numPr>
        <w:numId w:val="6"/>
      </w:numPr>
    </w:pPr>
  </w:style>
  <w:style w:type="character" w:customStyle="1" w:styleId="CommarcadoresChar">
    <w:name w:val="Com marcadores Char"/>
    <w:link w:val="Commarcadores"/>
    <w:uiPriority w:val="99"/>
    <w:locked/>
    <w:rsid w:val="00442796"/>
    <w:rPr>
      <w:sz w:val="24"/>
      <w:lang w:val="en-US" w:eastAsia="en-US"/>
    </w:rPr>
  </w:style>
  <w:style w:type="paragraph" w:styleId="Commarcadores4">
    <w:name w:val="List Bullet 4"/>
    <w:basedOn w:val="Normal"/>
    <w:uiPriority w:val="99"/>
    <w:rsid w:val="00B34CE0"/>
    <w:pPr>
      <w:numPr>
        <w:numId w:val="7"/>
      </w:numPr>
      <w:tabs>
        <w:tab w:val="clear" w:pos="360"/>
        <w:tab w:val="num" w:pos="1440"/>
      </w:tabs>
      <w:spacing w:before="0" w:after="240"/>
      <w:ind w:left="1440"/>
      <w:contextualSpacing/>
    </w:pPr>
    <w:rPr>
      <w:szCs w:val="24"/>
      <w:lang w:val="en-GB"/>
    </w:rPr>
  </w:style>
  <w:style w:type="paragraph" w:customStyle="1" w:styleId="ColorfulShading-Accent11">
    <w:name w:val="Colorful Shading - Accent 11"/>
    <w:hidden/>
    <w:uiPriority w:val="99"/>
    <w:semiHidden/>
    <w:rsid w:val="00442796"/>
    <w:rPr>
      <w:sz w:val="24"/>
      <w:lang w:val="en-US" w:eastAsia="en-US"/>
    </w:rPr>
  </w:style>
  <w:style w:type="paragraph" w:customStyle="1" w:styleId="Definitions">
    <w:name w:val="Definitions"/>
    <w:basedOn w:val="Normal"/>
    <w:uiPriority w:val="99"/>
    <w:rsid w:val="00442796"/>
    <w:pPr>
      <w:spacing w:before="0" w:after="240"/>
      <w:ind w:left="720"/>
    </w:pPr>
    <w:rPr>
      <w:sz w:val="20"/>
    </w:rPr>
  </w:style>
  <w:style w:type="paragraph" w:customStyle="1" w:styleId="Article2L2">
    <w:name w:val="Article2_L2"/>
    <w:basedOn w:val="Normal"/>
    <w:next w:val="Normal"/>
    <w:uiPriority w:val="99"/>
    <w:rsid w:val="00442796"/>
    <w:pPr>
      <w:tabs>
        <w:tab w:val="num" w:pos="720"/>
        <w:tab w:val="num" w:pos="1080"/>
      </w:tabs>
      <w:spacing w:before="0" w:after="240"/>
      <w:ind w:left="360" w:firstLine="0"/>
      <w:outlineLvl w:val="1"/>
    </w:pPr>
    <w:rPr>
      <w:bCs/>
    </w:rPr>
  </w:style>
  <w:style w:type="character" w:styleId="HiperlinkVisitado">
    <w:name w:val="FollowedHyperlink"/>
    <w:uiPriority w:val="99"/>
    <w:rsid w:val="00442796"/>
    <w:rPr>
      <w:rFonts w:cs="Times New Roman"/>
      <w:color w:val="800080"/>
      <w:u w:val="single"/>
    </w:rPr>
  </w:style>
  <w:style w:type="table" w:styleId="Tabelacomgrade">
    <w:name w:val="Table Grid"/>
    <w:basedOn w:val="Tabelanormal"/>
    <w:uiPriority w:val="99"/>
    <w:rsid w:val="0044279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mentoEscuro-nfase11">
    <w:name w:val="Sombreamento Escuro - Ênfase 11"/>
    <w:hidden/>
    <w:uiPriority w:val="99"/>
    <w:semiHidden/>
    <w:rsid w:val="004F392E"/>
    <w:rPr>
      <w:sz w:val="24"/>
      <w:lang w:val="en-US" w:eastAsia="en-US"/>
    </w:rPr>
  </w:style>
  <w:style w:type="paragraph" w:customStyle="1" w:styleId="ListaColorida-nfase11">
    <w:name w:val="Lista Colorida - Ênfase 11"/>
    <w:basedOn w:val="Normal"/>
    <w:uiPriority w:val="99"/>
    <w:qFormat/>
    <w:rsid w:val="00850AEC"/>
    <w:pPr>
      <w:ind w:left="720"/>
      <w:contextualSpacing/>
    </w:pPr>
  </w:style>
  <w:style w:type="paragraph" w:styleId="PargrafodaLista">
    <w:name w:val="List Paragraph"/>
    <w:aliases w:val="Vitor Título,Vitor T’tulo"/>
    <w:basedOn w:val="Normal"/>
    <w:link w:val="PargrafodaListaChar"/>
    <w:uiPriority w:val="34"/>
    <w:qFormat/>
    <w:rsid w:val="00004943"/>
    <w:pPr>
      <w:ind w:left="720"/>
      <w:contextualSpacing/>
    </w:pPr>
  </w:style>
  <w:style w:type="character" w:customStyle="1" w:styleId="longtext">
    <w:name w:val="long_text"/>
    <w:basedOn w:val="Fontepargpadro"/>
    <w:rsid w:val="007A123B"/>
  </w:style>
  <w:style w:type="paragraph" w:styleId="Reviso">
    <w:name w:val="Revision"/>
    <w:hidden/>
    <w:uiPriority w:val="99"/>
    <w:semiHidden/>
    <w:rsid w:val="008917C2"/>
    <w:rPr>
      <w:sz w:val="24"/>
      <w:lang w:val="en-US" w:eastAsia="en-US"/>
    </w:rPr>
  </w:style>
  <w:style w:type="character" w:styleId="MenoPendente">
    <w:name w:val="Unresolved Mention"/>
    <w:basedOn w:val="Fontepargpadro"/>
    <w:uiPriority w:val="99"/>
    <w:semiHidden/>
    <w:unhideWhenUsed/>
    <w:rsid w:val="003011AC"/>
    <w:rPr>
      <w:color w:val="605E5C"/>
      <w:shd w:val="clear" w:color="auto" w:fill="E1DFDD"/>
    </w:rPr>
  </w:style>
  <w:style w:type="paragraph" w:customStyle="1" w:styleId="Level3">
    <w:name w:val="Level 3"/>
    <w:basedOn w:val="Normal"/>
    <w:rsid w:val="00CE25BA"/>
    <w:pPr>
      <w:numPr>
        <w:ilvl w:val="2"/>
        <w:numId w:val="8"/>
      </w:numPr>
      <w:spacing w:before="0" w:after="140" w:line="290" w:lineRule="auto"/>
      <w:outlineLvl w:val="2"/>
    </w:pPr>
    <w:rPr>
      <w:rFonts w:ascii="Arial" w:hAnsi="Arial" w:cs="Arial"/>
      <w:sz w:val="20"/>
    </w:rPr>
  </w:style>
  <w:style w:type="paragraph" w:customStyle="1" w:styleId="Level4">
    <w:name w:val="Level 4"/>
    <w:basedOn w:val="Normal"/>
    <w:rsid w:val="00CE25BA"/>
    <w:pPr>
      <w:numPr>
        <w:ilvl w:val="3"/>
        <w:numId w:val="8"/>
      </w:numPr>
      <w:spacing w:before="0" w:after="140" w:line="290" w:lineRule="auto"/>
      <w:outlineLvl w:val="3"/>
    </w:pPr>
    <w:rPr>
      <w:rFonts w:ascii="Arial" w:hAnsi="Arial" w:cs="Arial"/>
      <w:sz w:val="20"/>
    </w:rPr>
  </w:style>
  <w:style w:type="paragraph" w:customStyle="1" w:styleId="Level5">
    <w:name w:val="Level 5"/>
    <w:basedOn w:val="Normal"/>
    <w:uiPriority w:val="99"/>
    <w:rsid w:val="00CE25BA"/>
    <w:pPr>
      <w:numPr>
        <w:ilvl w:val="4"/>
        <w:numId w:val="8"/>
      </w:numPr>
      <w:spacing w:before="0" w:after="140" w:line="290" w:lineRule="auto"/>
    </w:pPr>
    <w:rPr>
      <w:rFonts w:ascii="Arial" w:hAnsi="Arial" w:cs="Arial"/>
      <w:sz w:val="20"/>
    </w:rPr>
  </w:style>
  <w:style w:type="paragraph" w:customStyle="1" w:styleId="Level6">
    <w:name w:val="Level 6"/>
    <w:basedOn w:val="Normal"/>
    <w:rsid w:val="008D78B3"/>
    <w:pPr>
      <w:numPr>
        <w:ilvl w:val="5"/>
        <w:numId w:val="8"/>
      </w:numPr>
      <w:tabs>
        <w:tab w:val="clear" w:pos="3402"/>
        <w:tab w:val="num" w:pos="3600"/>
      </w:tabs>
      <w:spacing w:before="0" w:after="140" w:line="290" w:lineRule="auto"/>
      <w:ind w:left="3960" w:hanging="360"/>
    </w:pPr>
    <w:rPr>
      <w:rFonts w:ascii="Arial" w:hAnsi="Arial" w:cs="Arial"/>
      <w:sz w:val="20"/>
    </w:rPr>
  </w:style>
  <w:style w:type="paragraph" w:customStyle="1" w:styleId="Parties">
    <w:name w:val="Parties"/>
    <w:basedOn w:val="Normal"/>
    <w:rsid w:val="0017516B"/>
    <w:pPr>
      <w:numPr>
        <w:numId w:val="9"/>
      </w:numPr>
      <w:spacing w:before="0" w:after="140" w:line="290" w:lineRule="auto"/>
    </w:pPr>
    <w:rPr>
      <w:rFonts w:ascii="Arial" w:hAnsi="Arial" w:cs="Arial"/>
      <w:bCs/>
      <w:sz w:val="20"/>
      <w:lang w:val="pt-BR"/>
    </w:rPr>
  </w:style>
  <w:style w:type="paragraph" w:customStyle="1" w:styleId="Recitals">
    <w:name w:val="Recitals"/>
    <w:basedOn w:val="Normal"/>
    <w:rsid w:val="008D78B3"/>
    <w:pPr>
      <w:numPr>
        <w:ilvl w:val="1"/>
        <w:numId w:val="9"/>
      </w:numPr>
      <w:tabs>
        <w:tab w:val="clear" w:pos="680"/>
      </w:tabs>
      <w:ind w:left="1440" w:hanging="360"/>
    </w:pPr>
    <w:rPr>
      <w:lang w:val="pt-BR"/>
    </w:rPr>
  </w:style>
  <w:style w:type="paragraph" w:customStyle="1" w:styleId="Parties2">
    <w:name w:val="Parties 2"/>
    <w:basedOn w:val="Normal"/>
    <w:rsid w:val="008D78B3"/>
    <w:pPr>
      <w:numPr>
        <w:ilvl w:val="2"/>
        <w:numId w:val="9"/>
      </w:numPr>
      <w:tabs>
        <w:tab w:val="clear" w:pos="680"/>
      </w:tabs>
      <w:ind w:left="2160" w:hanging="180"/>
    </w:pPr>
    <w:rPr>
      <w:lang w:val="pt-BR"/>
    </w:rPr>
  </w:style>
  <w:style w:type="paragraph" w:customStyle="1" w:styleId="Recitals2">
    <w:name w:val="Recitals 2"/>
    <w:basedOn w:val="Normal"/>
    <w:rsid w:val="008D78B3"/>
    <w:pPr>
      <w:numPr>
        <w:ilvl w:val="3"/>
        <w:numId w:val="9"/>
      </w:numPr>
      <w:tabs>
        <w:tab w:val="clear" w:pos="680"/>
      </w:tabs>
      <w:ind w:left="2880" w:hanging="360"/>
    </w:pPr>
    <w:rPr>
      <w:lang w:val="pt-BR"/>
    </w:rPr>
  </w:style>
  <w:style w:type="character" w:customStyle="1" w:styleId="TextodocorpoNegrito">
    <w:name w:val="Texto do corpo + Negrito"/>
    <w:basedOn w:val="Fontepargpadro"/>
    <w:rsid w:val="00AA3EB7"/>
    <w:rPr>
      <w:rFonts w:ascii="Arial" w:eastAsia="Arial" w:hAnsi="Arial" w:cs="Arial"/>
      <w:b/>
      <w:bCs/>
      <w:color w:val="000000"/>
      <w:spacing w:val="0"/>
      <w:w w:val="100"/>
      <w:position w:val="0"/>
      <w:sz w:val="19"/>
      <w:szCs w:val="19"/>
      <w:shd w:val="clear" w:color="auto" w:fill="FFFFFF"/>
      <w:lang w:val="en-US"/>
    </w:rPr>
  </w:style>
  <w:style w:type="character" w:customStyle="1" w:styleId="Textodocorpo6">
    <w:name w:val="Texto do corpo (6)_"/>
    <w:basedOn w:val="Fontepargpadro"/>
    <w:link w:val="Textodocorpo60"/>
    <w:rsid w:val="00AA3EB7"/>
    <w:rPr>
      <w:rFonts w:ascii="Arial" w:eastAsia="Arial" w:hAnsi="Arial" w:cs="Arial"/>
      <w:b/>
      <w:bCs/>
      <w:shd w:val="clear" w:color="auto" w:fill="FFFFFF"/>
    </w:rPr>
  </w:style>
  <w:style w:type="paragraph" w:customStyle="1" w:styleId="Textodocorpo60">
    <w:name w:val="Texto do corpo (6)"/>
    <w:basedOn w:val="Normal"/>
    <w:link w:val="Textodocorpo6"/>
    <w:rsid w:val="00AA3EB7"/>
    <w:pPr>
      <w:widowControl w:val="0"/>
      <w:shd w:val="clear" w:color="auto" w:fill="FFFFFF"/>
      <w:spacing w:before="0" w:after="240" w:line="0" w:lineRule="atLeast"/>
      <w:ind w:firstLine="0"/>
      <w:jc w:val="left"/>
    </w:pPr>
    <w:rPr>
      <w:rFonts w:ascii="Arial" w:eastAsia="Arial" w:hAnsi="Arial" w:cs="Arial"/>
      <w:b/>
      <w:bCs/>
      <w:sz w:val="20"/>
      <w:lang w:val="pt-BR" w:eastAsia="pt-BR"/>
    </w:rPr>
  </w:style>
  <w:style w:type="paragraph" w:customStyle="1" w:styleId="Exhibit1">
    <w:name w:val="Exhibit 1"/>
    <w:basedOn w:val="Normal"/>
    <w:rsid w:val="00AF381E"/>
    <w:pPr>
      <w:numPr>
        <w:numId w:val="11"/>
      </w:numPr>
      <w:spacing w:before="140" w:after="140" w:line="290" w:lineRule="auto"/>
    </w:pPr>
    <w:rPr>
      <w:rFonts w:ascii="Arial" w:hAnsi="Arial" w:cs="Arial"/>
      <w:sz w:val="20"/>
      <w:lang w:val="pt-BR"/>
    </w:rPr>
  </w:style>
  <w:style w:type="paragraph" w:customStyle="1" w:styleId="Exhibit2">
    <w:name w:val="Exhibit 2"/>
    <w:basedOn w:val="Normal"/>
    <w:rsid w:val="008D78B3"/>
    <w:pPr>
      <w:numPr>
        <w:ilvl w:val="1"/>
        <w:numId w:val="11"/>
      </w:numPr>
      <w:tabs>
        <w:tab w:val="clear" w:pos="680"/>
      </w:tabs>
      <w:ind w:left="1515" w:hanging="435"/>
    </w:pPr>
    <w:rPr>
      <w:lang w:val="pt-BR"/>
    </w:rPr>
  </w:style>
  <w:style w:type="paragraph" w:customStyle="1" w:styleId="Exhibit3">
    <w:name w:val="Exhibit 3"/>
    <w:basedOn w:val="Normal"/>
    <w:rsid w:val="008D78B3"/>
    <w:pPr>
      <w:numPr>
        <w:ilvl w:val="2"/>
        <w:numId w:val="11"/>
      </w:numPr>
      <w:tabs>
        <w:tab w:val="clear" w:pos="1361"/>
      </w:tabs>
      <w:ind w:left="2160" w:hanging="180"/>
    </w:pPr>
    <w:rPr>
      <w:lang w:val="pt-BR"/>
    </w:rPr>
  </w:style>
  <w:style w:type="paragraph" w:customStyle="1" w:styleId="Exhibit4">
    <w:name w:val="Exhibit 4"/>
    <w:basedOn w:val="Normal"/>
    <w:rsid w:val="008D78B3"/>
    <w:pPr>
      <w:numPr>
        <w:ilvl w:val="3"/>
        <w:numId w:val="11"/>
      </w:numPr>
      <w:tabs>
        <w:tab w:val="clear" w:pos="2041"/>
      </w:tabs>
      <w:ind w:left="2880" w:hanging="360"/>
    </w:pPr>
    <w:rPr>
      <w:lang w:val="pt-BR"/>
    </w:rPr>
  </w:style>
  <w:style w:type="paragraph" w:customStyle="1" w:styleId="Exhibit5">
    <w:name w:val="Exhibit 5"/>
    <w:basedOn w:val="Normal"/>
    <w:rsid w:val="008D78B3"/>
    <w:pPr>
      <w:numPr>
        <w:ilvl w:val="4"/>
        <w:numId w:val="11"/>
      </w:numPr>
      <w:tabs>
        <w:tab w:val="clear" w:pos="2721"/>
      </w:tabs>
      <w:ind w:left="3600" w:hanging="360"/>
    </w:pPr>
    <w:rPr>
      <w:lang w:val="pt-BR"/>
    </w:rPr>
  </w:style>
  <w:style w:type="paragraph" w:customStyle="1" w:styleId="Exhibit6">
    <w:name w:val="Exhibit 6"/>
    <w:basedOn w:val="Normal"/>
    <w:rsid w:val="008D78B3"/>
    <w:pPr>
      <w:numPr>
        <w:ilvl w:val="5"/>
        <w:numId w:val="11"/>
      </w:numPr>
      <w:tabs>
        <w:tab w:val="clear" w:pos="3402"/>
      </w:tabs>
      <w:ind w:left="4320" w:hanging="180"/>
    </w:pPr>
    <w:rPr>
      <w:lang w:val="pt-BR"/>
    </w:rPr>
  </w:style>
  <w:style w:type="character" w:customStyle="1" w:styleId="Textodocorpo">
    <w:name w:val="Texto do corpo_"/>
    <w:basedOn w:val="Fontepargpadro"/>
    <w:link w:val="Textodocorpo0"/>
    <w:rsid w:val="00AF241A"/>
    <w:rPr>
      <w:rFonts w:ascii="Arial" w:eastAsia="Arial" w:hAnsi="Arial" w:cs="Arial"/>
      <w:sz w:val="19"/>
      <w:szCs w:val="19"/>
      <w:shd w:val="clear" w:color="auto" w:fill="FFFFFF"/>
    </w:rPr>
  </w:style>
  <w:style w:type="paragraph" w:customStyle="1" w:styleId="Textodocorpo0">
    <w:name w:val="Texto do corpo"/>
    <w:basedOn w:val="Normal"/>
    <w:link w:val="Textodocorpo"/>
    <w:rsid w:val="00AF241A"/>
    <w:pPr>
      <w:widowControl w:val="0"/>
      <w:shd w:val="clear" w:color="auto" w:fill="FFFFFF"/>
      <w:spacing w:before="660" w:after="240" w:line="0" w:lineRule="atLeast"/>
      <w:ind w:hanging="700"/>
    </w:pPr>
    <w:rPr>
      <w:rFonts w:ascii="Arial" w:eastAsia="Arial" w:hAnsi="Arial" w:cs="Arial"/>
      <w:sz w:val="19"/>
      <w:szCs w:val="19"/>
      <w:lang w:val="pt-BR" w:eastAsia="pt-BR"/>
    </w:rPr>
  </w:style>
  <w:style w:type="paragraph" w:customStyle="1" w:styleId="Bullet1">
    <w:name w:val="Bullet 1"/>
    <w:basedOn w:val="Normal"/>
    <w:rsid w:val="003B171F"/>
    <w:pPr>
      <w:numPr>
        <w:numId w:val="12"/>
      </w:numPr>
      <w:tabs>
        <w:tab w:val="clear" w:pos="680"/>
      </w:tabs>
      <w:spacing w:before="0" w:after="140" w:line="290" w:lineRule="auto"/>
      <w:ind w:left="360" w:hanging="360"/>
    </w:pPr>
    <w:rPr>
      <w:rFonts w:ascii="Arial" w:hAnsi="Arial" w:cs="Arial"/>
      <w:sz w:val="20"/>
      <w:lang w:val="pt-BR"/>
    </w:rPr>
  </w:style>
  <w:style w:type="paragraph" w:customStyle="1" w:styleId="Bullet2">
    <w:name w:val="Bullet 2"/>
    <w:basedOn w:val="Normal"/>
    <w:rsid w:val="003B171F"/>
    <w:pPr>
      <w:numPr>
        <w:ilvl w:val="1"/>
        <w:numId w:val="12"/>
      </w:numPr>
      <w:tabs>
        <w:tab w:val="clear" w:pos="680"/>
      </w:tabs>
      <w:ind w:left="792" w:hanging="432"/>
    </w:pPr>
    <w:rPr>
      <w:lang w:val="pt-BR"/>
    </w:rPr>
  </w:style>
  <w:style w:type="paragraph" w:customStyle="1" w:styleId="Bullet3">
    <w:name w:val="Bullet 3"/>
    <w:basedOn w:val="Normal"/>
    <w:rsid w:val="003B171F"/>
    <w:pPr>
      <w:numPr>
        <w:ilvl w:val="2"/>
        <w:numId w:val="12"/>
      </w:numPr>
      <w:tabs>
        <w:tab w:val="clear" w:pos="680"/>
      </w:tabs>
      <w:ind w:left="1224" w:hanging="504"/>
    </w:pPr>
    <w:rPr>
      <w:lang w:val="pt-BR"/>
    </w:rPr>
  </w:style>
  <w:style w:type="paragraph" w:customStyle="1" w:styleId="DeltaViewTableBody">
    <w:name w:val="DeltaView Table Body"/>
    <w:basedOn w:val="Normal"/>
    <w:rsid w:val="009C6FC4"/>
    <w:pPr>
      <w:autoSpaceDE w:val="0"/>
      <w:autoSpaceDN w:val="0"/>
      <w:adjustRightInd w:val="0"/>
      <w:spacing w:before="0"/>
      <w:ind w:firstLine="0"/>
      <w:jc w:val="left"/>
    </w:pPr>
    <w:rPr>
      <w:rFonts w:ascii="Arial" w:hAnsi="Arial" w:cs="Arial"/>
      <w:szCs w:val="24"/>
      <w:lang w:eastAsia="pt-BR"/>
    </w:rPr>
  </w:style>
  <w:style w:type="paragraph" w:customStyle="1" w:styleId="CM16">
    <w:name w:val="CM16"/>
    <w:basedOn w:val="Normal"/>
    <w:next w:val="Normal"/>
    <w:uiPriority w:val="99"/>
    <w:rsid w:val="009C6FC4"/>
    <w:pPr>
      <w:widowControl w:val="0"/>
      <w:autoSpaceDE w:val="0"/>
      <w:autoSpaceDN w:val="0"/>
      <w:adjustRightInd w:val="0"/>
      <w:spacing w:before="0"/>
      <w:ind w:firstLine="0"/>
      <w:jc w:val="left"/>
    </w:pPr>
    <w:rPr>
      <w:rFonts w:ascii="Times" w:hAnsi="Times" w:cs="Times"/>
      <w:szCs w:val="24"/>
      <w:lang w:val="pt-BR" w:eastAsia="pt-BR"/>
    </w:rPr>
  </w:style>
  <w:style w:type="paragraph" w:customStyle="1" w:styleId="CM3">
    <w:name w:val="CM3"/>
    <w:basedOn w:val="Normal"/>
    <w:next w:val="Normal"/>
    <w:uiPriority w:val="99"/>
    <w:rsid w:val="009C6FC4"/>
    <w:pPr>
      <w:widowControl w:val="0"/>
      <w:autoSpaceDE w:val="0"/>
      <w:autoSpaceDN w:val="0"/>
      <w:adjustRightInd w:val="0"/>
      <w:spacing w:before="0" w:line="348" w:lineRule="atLeast"/>
      <w:ind w:firstLine="0"/>
      <w:jc w:val="left"/>
    </w:pPr>
    <w:rPr>
      <w:rFonts w:ascii="Times" w:hAnsi="Times" w:cs="Times"/>
      <w:szCs w:val="24"/>
      <w:lang w:val="pt-BR" w:eastAsia="pt-BR"/>
    </w:rPr>
  </w:style>
  <w:style w:type="paragraph" w:customStyle="1" w:styleId="CM17">
    <w:name w:val="CM17"/>
    <w:basedOn w:val="Normal"/>
    <w:next w:val="Normal"/>
    <w:uiPriority w:val="99"/>
    <w:rsid w:val="009C6FC4"/>
    <w:pPr>
      <w:widowControl w:val="0"/>
      <w:autoSpaceDE w:val="0"/>
      <w:autoSpaceDN w:val="0"/>
      <w:adjustRightInd w:val="0"/>
      <w:spacing w:before="0"/>
      <w:ind w:firstLine="0"/>
      <w:jc w:val="left"/>
    </w:pPr>
    <w:rPr>
      <w:rFonts w:ascii="Times" w:hAnsi="Times" w:cs="Times"/>
      <w:szCs w:val="24"/>
      <w:lang w:val="pt-BR" w:eastAsia="pt-BR"/>
    </w:rPr>
  </w:style>
  <w:style w:type="character" w:customStyle="1" w:styleId="PargrafodaListaChar">
    <w:name w:val="Parágrafo da Lista Char"/>
    <w:aliases w:val="Vitor Título Char,Vitor T’tulo Char"/>
    <w:basedOn w:val="Fontepargpadro"/>
    <w:link w:val="PargrafodaLista"/>
    <w:uiPriority w:val="34"/>
    <w:qFormat/>
    <w:locked/>
    <w:rsid w:val="001C7A3A"/>
    <w:rPr>
      <w:sz w:val="24"/>
      <w:lang w:val="en-US" w:eastAsia="en-US"/>
    </w:rPr>
  </w:style>
  <w:style w:type="character" w:customStyle="1" w:styleId="Level2Char">
    <w:name w:val="Level 2 Char"/>
    <w:link w:val="Level2"/>
    <w:locked/>
    <w:rsid w:val="00622349"/>
    <w:rPr>
      <w:rFonts w:ascii="Arial" w:hAnsi="Arial"/>
      <w:lang w:val="en-US" w:eastAsia="en-US"/>
    </w:rPr>
  </w:style>
  <w:style w:type="character" w:styleId="TextodoEspaoReservado">
    <w:name w:val="Placeholder Text"/>
    <w:basedOn w:val="Fontepargpadro"/>
    <w:uiPriority w:val="99"/>
    <w:semiHidden/>
    <w:rsid w:val="00B649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999">
      <w:bodyDiv w:val="1"/>
      <w:marLeft w:val="0"/>
      <w:marRight w:val="0"/>
      <w:marTop w:val="0"/>
      <w:marBottom w:val="0"/>
      <w:divBdr>
        <w:top w:val="none" w:sz="0" w:space="0" w:color="auto"/>
        <w:left w:val="none" w:sz="0" w:space="0" w:color="auto"/>
        <w:bottom w:val="none" w:sz="0" w:space="0" w:color="auto"/>
        <w:right w:val="none" w:sz="0" w:space="0" w:color="auto"/>
      </w:divBdr>
      <w:divsChild>
        <w:div w:id="754785491">
          <w:marLeft w:val="0"/>
          <w:marRight w:val="0"/>
          <w:marTop w:val="0"/>
          <w:marBottom w:val="0"/>
          <w:divBdr>
            <w:top w:val="none" w:sz="0" w:space="0" w:color="auto"/>
            <w:left w:val="none" w:sz="0" w:space="0" w:color="auto"/>
            <w:bottom w:val="none" w:sz="0" w:space="0" w:color="auto"/>
            <w:right w:val="none" w:sz="0" w:space="0" w:color="auto"/>
          </w:divBdr>
          <w:divsChild>
            <w:div w:id="1924296322">
              <w:marLeft w:val="0"/>
              <w:marRight w:val="0"/>
              <w:marTop w:val="0"/>
              <w:marBottom w:val="0"/>
              <w:divBdr>
                <w:top w:val="none" w:sz="0" w:space="0" w:color="auto"/>
                <w:left w:val="none" w:sz="0" w:space="0" w:color="auto"/>
                <w:bottom w:val="none" w:sz="0" w:space="0" w:color="auto"/>
                <w:right w:val="none" w:sz="0" w:space="0" w:color="auto"/>
              </w:divBdr>
              <w:divsChild>
                <w:div w:id="1087310121">
                  <w:marLeft w:val="0"/>
                  <w:marRight w:val="0"/>
                  <w:marTop w:val="0"/>
                  <w:marBottom w:val="0"/>
                  <w:divBdr>
                    <w:top w:val="none" w:sz="0" w:space="0" w:color="auto"/>
                    <w:left w:val="none" w:sz="0" w:space="0" w:color="auto"/>
                    <w:bottom w:val="none" w:sz="0" w:space="0" w:color="auto"/>
                    <w:right w:val="none" w:sz="0" w:space="0" w:color="auto"/>
                  </w:divBdr>
                  <w:divsChild>
                    <w:div w:id="1469592628">
                      <w:marLeft w:val="0"/>
                      <w:marRight w:val="0"/>
                      <w:marTop w:val="0"/>
                      <w:marBottom w:val="0"/>
                      <w:divBdr>
                        <w:top w:val="none" w:sz="0" w:space="0" w:color="auto"/>
                        <w:left w:val="none" w:sz="0" w:space="0" w:color="auto"/>
                        <w:bottom w:val="none" w:sz="0" w:space="0" w:color="auto"/>
                        <w:right w:val="none" w:sz="0" w:space="0" w:color="auto"/>
                      </w:divBdr>
                      <w:divsChild>
                        <w:div w:id="184025591">
                          <w:marLeft w:val="0"/>
                          <w:marRight w:val="0"/>
                          <w:marTop w:val="0"/>
                          <w:marBottom w:val="0"/>
                          <w:divBdr>
                            <w:top w:val="none" w:sz="0" w:space="0" w:color="auto"/>
                            <w:left w:val="none" w:sz="0" w:space="0" w:color="auto"/>
                            <w:bottom w:val="none" w:sz="0" w:space="0" w:color="auto"/>
                            <w:right w:val="none" w:sz="0" w:space="0" w:color="auto"/>
                          </w:divBdr>
                          <w:divsChild>
                            <w:div w:id="1973096332">
                              <w:marLeft w:val="0"/>
                              <w:marRight w:val="0"/>
                              <w:marTop w:val="0"/>
                              <w:marBottom w:val="0"/>
                              <w:divBdr>
                                <w:top w:val="none" w:sz="0" w:space="0" w:color="auto"/>
                                <w:left w:val="none" w:sz="0" w:space="0" w:color="auto"/>
                                <w:bottom w:val="none" w:sz="0" w:space="0" w:color="auto"/>
                                <w:right w:val="none" w:sz="0" w:space="0" w:color="auto"/>
                              </w:divBdr>
                              <w:divsChild>
                                <w:div w:id="1245264426">
                                  <w:marLeft w:val="0"/>
                                  <w:marRight w:val="0"/>
                                  <w:marTop w:val="0"/>
                                  <w:marBottom w:val="0"/>
                                  <w:divBdr>
                                    <w:top w:val="none" w:sz="0" w:space="0" w:color="auto"/>
                                    <w:left w:val="none" w:sz="0" w:space="0" w:color="auto"/>
                                    <w:bottom w:val="none" w:sz="0" w:space="0" w:color="auto"/>
                                    <w:right w:val="none" w:sz="0" w:space="0" w:color="auto"/>
                                  </w:divBdr>
                                  <w:divsChild>
                                    <w:div w:id="268467021">
                                      <w:marLeft w:val="0"/>
                                      <w:marRight w:val="0"/>
                                      <w:marTop w:val="0"/>
                                      <w:marBottom w:val="0"/>
                                      <w:divBdr>
                                        <w:top w:val="none" w:sz="0" w:space="0" w:color="auto"/>
                                        <w:left w:val="none" w:sz="0" w:space="0" w:color="auto"/>
                                        <w:bottom w:val="none" w:sz="0" w:space="0" w:color="auto"/>
                                        <w:right w:val="none" w:sz="0" w:space="0" w:color="auto"/>
                                      </w:divBdr>
                                    </w:div>
                                    <w:div w:id="135223557">
                                      <w:marLeft w:val="0"/>
                                      <w:marRight w:val="0"/>
                                      <w:marTop w:val="0"/>
                                      <w:marBottom w:val="0"/>
                                      <w:divBdr>
                                        <w:top w:val="none" w:sz="0" w:space="0" w:color="auto"/>
                                        <w:left w:val="none" w:sz="0" w:space="0" w:color="auto"/>
                                        <w:bottom w:val="none" w:sz="0" w:space="0" w:color="auto"/>
                                        <w:right w:val="none" w:sz="0" w:space="0" w:color="auto"/>
                                      </w:divBdr>
                                      <w:divsChild>
                                        <w:div w:id="737285061">
                                          <w:marLeft w:val="0"/>
                                          <w:marRight w:val="165"/>
                                          <w:marTop w:val="150"/>
                                          <w:marBottom w:val="0"/>
                                          <w:divBdr>
                                            <w:top w:val="none" w:sz="0" w:space="0" w:color="auto"/>
                                            <w:left w:val="none" w:sz="0" w:space="0" w:color="auto"/>
                                            <w:bottom w:val="none" w:sz="0" w:space="0" w:color="auto"/>
                                            <w:right w:val="none" w:sz="0" w:space="0" w:color="auto"/>
                                          </w:divBdr>
                                          <w:divsChild>
                                            <w:div w:id="802846853">
                                              <w:marLeft w:val="0"/>
                                              <w:marRight w:val="0"/>
                                              <w:marTop w:val="0"/>
                                              <w:marBottom w:val="0"/>
                                              <w:divBdr>
                                                <w:top w:val="none" w:sz="0" w:space="0" w:color="auto"/>
                                                <w:left w:val="none" w:sz="0" w:space="0" w:color="auto"/>
                                                <w:bottom w:val="none" w:sz="0" w:space="0" w:color="auto"/>
                                                <w:right w:val="none" w:sz="0" w:space="0" w:color="auto"/>
                                              </w:divBdr>
                                              <w:divsChild>
                                                <w:div w:id="1656641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07241">
      <w:bodyDiv w:val="1"/>
      <w:marLeft w:val="0"/>
      <w:marRight w:val="0"/>
      <w:marTop w:val="0"/>
      <w:marBottom w:val="0"/>
      <w:divBdr>
        <w:top w:val="none" w:sz="0" w:space="0" w:color="auto"/>
        <w:left w:val="none" w:sz="0" w:space="0" w:color="auto"/>
        <w:bottom w:val="none" w:sz="0" w:space="0" w:color="auto"/>
        <w:right w:val="none" w:sz="0" w:space="0" w:color="auto"/>
      </w:divBdr>
    </w:div>
    <w:div w:id="74399421">
      <w:bodyDiv w:val="1"/>
      <w:marLeft w:val="0"/>
      <w:marRight w:val="0"/>
      <w:marTop w:val="0"/>
      <w:marBottom w:val="0"/>
      <w:divBdr>
        <w:top w:val="none" w:sz="0" w:space="0" w:color="auto"/>
        <w:left w:val="none" w:sz="0" w:space="0" w:color="auto"/>
        <w:bottom w:val="none" w:sz="0" w:space="0" w:color="auto"/>
        <w:right w:val="none" w:sz="0" w:space="0" w:color="auto"/>
      </w:divBdr>
      <w:divsChild>
        <w:div w:id="1314220313">
          <w:marLeft w:val="0"/>
          <w:marRight w:val="0"/>
          <w:marTop w:val="0"/>
          <w:marBottom w:val="0"/>
          <w:divBdr>
            <w:top w:val="none" w:sz="0" w:space="0" w:color="auto"/>
            <w:left w:val="none" w:sz="0" w:space="0" w:color="auto"/>
            <w:bottom w:val="none" w:sz="0" w:space="0" w:color="auto"/>
            <w:right w:val="none" w:sz="0" w:space="0" w:color="auto"/>
          </w:divBdr>
        </w:div>
      </w:divsChild>
    </w:div>
    <w:div w:id="104275148">
      <w:bodyDiv w:val="1"/>
      <w:marLeft w:val="0"/>
      <w:marRight w:val="0"/>
      <w:marTop w:val="0"/>
      <w:marBottom w:val="0"/>
      <w:divBdr>
        <w:top w:val="none" w:sz="0" w:space="0" w:color="auto"/>
        <w:left w:val="none" w:sz="0" w:space="0" w:color="auto"/>
        <w:bottom w:val="none" w:sz="0" w:space="0" w:color="auto"/>
        <w:right w:val="none" w:sz="0" w:space="0" w:color="auto"/>
      </w:divBdr>
    </w:div>
    <w:div w:id="105201764">
      <w:bodyDiv w:val="1"/>
      <w:marLeft w:val="0"/>
      <w:marRight w:val="0"/>
      <w:marTop w:val="0"/>
      <w:marBottom w:val="0"/>
      <w:divBdr>
        <w:top w:val="none" w:sz="0" w:space="0" w:color="auto"/>
        <w:left w:val="none" w:sz="0" w:space="0" w:color="auto"/>
        <w:bottom w:val="none" w:sz="0" w:space="0" w:color="auto"/>
        <w:right w:val="none" w:sz="0" w:space="0" w:color="auto"/>
      </w:divBdr>
      <w:divsChild>
        <w:div w:id="1923831267">
          <w:marLeft w:val="0"/>
          <w:marRight w:val="0"/>
          <w:marTop w:val="0"/>
          <w:marBottom w:val="0"/>
          <w:divBdr>
            <w:top w:val="none" w:sz="0" w:space="0" w:color="auto"/>
            <w:left w:val="none" w:sz="0" w:space="0" w:color="auto"/>
            <w:bottom w:val="none" w:sz="0" w:space="0" w:color="auto"/>
            <w:right w:val="none" w:sz="0" w:space="0" w:color="auto"/>
          </w:divBdr>
        </w:div>
      </w:divsChild>
    </w:div>
    <w:div w:id="110830496">
      <w:bodyDiv w:val="1"/>
      <w:marLeft w:val="0"/>
      <w:marRight w:val="0"/>
      <w:marTop w:val="0"/>
      <w:marBottom w:val="0"/>
      <w:divBdr>
        <w:top w:val="none" w:sz="0" w:space="0" w:color="auto"/>
        <w:left w:val="none" w:sz="0" w:space="0" w:color="auto"/>
        <w:bottom w:val="none" w:sz="0" w:space="0" w:color="auto"/>
        <w:right w:val="none" w:sz="0" w:space="0" w:color="auto"/>
      </w:divBdr>
      <w:divsChild>
        <w:div w:id="705178847">
          <w:marLeft w:val="0"/>
          <w:marRight w:val="0"/>
          <w:marTop w:val="0"/>
          <w:marBottom w:val="0"/>
          <w:divBdr>
            <w:top w:val="none" w:sz="0" w:space="0" w:color="auto"/>
            <w:left w:val="none" w:sz="0" w:space="0" w:color="auto"/>
            <w:bottom w:val="none" w:sz="0" w:space="0" w:color="auto"/>
            <w:right w:val="none" w:sz="0" w:space="0" w:color="auto"/>
          </w:divBdr>
        </w:div>
      </w:divsChild>
    </w:div>
    <w:div w:id="214127065">
      <w:bodyDiv w:val="1"/>
      <w:marLeft w:val="0"/>
      <w:marRight w:val="0"/>
      <w:marTop w:val="0"/>
      <w:marBottom w:val="0"/>
      <w:divBdr>
        <w:top w:val="none" w:sz="0" w:space="0" w:color="auto"/>
        <w:left w:val="none" w:sz="0" w:space="0" w:color="auto"/>
        <w:bottom w:val="none" w:sz="0" w:space="0" w:color="auto"/>
        <w:right w:val="none" w:sz="0" w:space="0" w:color="auto"/>
      </w:divBdr>
      <w:divsChild>
        <w:div w:id="1919704358">
          <w:marLeft w:val="0"/>
          <w:marRight w:val="0"/>
          <w:marTop w:val="0"/>
          <w:marBottom w:val="0"/>
          <w:divBdr>
            <w:top w:val="none" w:sz="0" w:space="0" w:color="auto"/>
            <w:left w:val="none" w:sz="0" w:space="0" w:color="auto"/>
            <w:bottom w:val="none" w:sz="0" w:space="0" w:color="auto"/>
            <w:right w:val="none" w:sz="0" w:space="0" w:color="auto"/>
          </w:divBdr>
        </w:div>
      </w:divsChild>
    </w:div>
    <w:div w:id="326984753">
      <w:bodyDiv w:val="1"/>
      <w:marLeft w:val="0"/>
      <w:marRight w:val="0"/>
      <w:marTop w:val="0"/>
      <w:marBottom w:val="0"/>
      <w:divBdr>
        <w:top w:val="none" w:sz="0" w:space="0" w:color="auto"/>
        <w:left w:val="none" w:sz="0" w:space="0" w:color="auto"/>
        <w:bottom w:val="none" w:sz="0" w:space="0" w:color="auto"/>
        <w:right w:val="none" w:sz="0" w:space="0" w:color="auto"/>
      </w:divBdr>
    </w:div>
    <w:div w:id="390883033">
      <w:bodyDiv w:val="1"/>
      <w:marLeft w:val="0"/>
      <w:marRight w:val="0"/>
      <w:marTop w:val="0"/>
      <w:marBottom w:val="0"/>
      <w:divBdr>
        <w:top w:val="none" w:sz="0" w:space="0" w:color="auto"/>
        <w:left w:val="none" w:sz="0" w:space="0" w:color="auto"/>
        <w:bottom w:val="none" w:sz="0" w:space="0" w:color="auto"/>
        <w:right w:val="none" w:sz="0" w:space="0" w:color="auto"/>
      </w:divBdr>
      <w:divsChild>
        <w:div w:id="45416632">
          <w:marLeft w:val="0"/>
          <w:marRight w:val="0"/>
          <w:marTop w:val="0"/>
          <w:marBottom w:val="0"/>
          <w:divBdr>
            <w:top w:val="none" w:sz="0" w:space="0" w:color="auto"/>
            <w:left w:val="none" w:sz="0" w:space="0" w:color="auto"/>
            <w:bottom w:val="none" w:sz="0" w:space="0" w:color="auto"/>
            <w:right w:val="none" w:sz="0" w:space="0" w:color="auto"/>
          </w:divBdr>
        </w:div>
      </w:divsChild>
    </w:div>
    <w:div w:id="430124390">
      <w:bodyDiv w:val="1"/>
      <w:marLeft w:val="0"/>
      <w:marRight w:val="0"/>
      <w:marTop w:val="0"/>
      <w:marBottom w:val="0"/>
      <w:divBdr>
        <w:top w:val="none" w:sz="0" w:space="0" w:color="auto"/>
        <w:left w:val="none" w:sz="0" w:space="0" w:color="auto"/>
        <w:bottom w:val="none" w:sz="0" w:space="0" w:color="auto"/>
        <w:right w:val="none" w:sz="0" w:space="0" w:color="auto"/>
      </w:divBdr>
    </w:div>
    <w:div w:id="489753200">
      <w:bodyDiv w:val="1"/>
      <w:marLeft w:val="0"/>
      <w:marRight w:val="0"/>
      <w:marTop w:val="0"/>
      <w:marBottom w:val="0"/>
      <w:divBdr>
        <w:top w:val="none" w:sz="0" w:space="0" w:color="auto"/>
        <w:left w:val="none" w:sz="0" w:space="0" w:color="auto"/>
        <w:bottom w:val="none" w:sz="0" w:space="0" w:color="auto"/>
        <w:right w:val="none" w:sz="0" w:space="0" w:color="auto"/>
      </w:divBdr>
      <w:divsChild>
        <w:div w:id="1599437313">
          <w:marLeft w:val="0"/>
          <w:marRight w:val="0"/>
          <w:marTop w:val="0"/>
          <w:marBottom w:val="0"/>
          <w:divBdr>
            <w:top w:val="none" w:sz="0" w:space="0" w:color="auto"/>
            <w:left w:val="none" w:sz="0" w:space="0" w:color="auto"/>
            <w:bottom w:val="none" w:sz="0" w:space="0" w:color="auto"/>
            <w:right w:val="none" w:sz="0" w:space="0" w:color="auto"/>
          </w:divBdr>
        </w:div>
      </w:divsChild>
    </w:div>
    <w:div w:id="512109604">
      <w:bodyDiv w:val="1"/>
      <w:marLeft w:val="0"/>
      <w:marRight w:val="0"/>
      <w:marTop w:val="0"/>
      <w:marBottom w:val="0"/>
      <w:divBdr>
        <w:top w:val="none" w:sz="0" w:space="0" w:color="auto"/>
        <w:left w:val="none" w:sz="0" w:space="0" w:color="auto"/>
        <w:bottom w:val="none" w:sz="0" w:space="0" w:color="auto"/>
        <w:right w:val="none" w:sz="0" w:space="0" w:color="auto"/>
      </w:divBdr>
    </w:div>
    <w:div w:id="628978038">
      <w:bodyDiv w:val="1"/>
      <w:marLeft w:val="0"/>
      <w:marRight w:val="0"/>
      <w:marTop w:val="0"/>
      <w:marBottom w:val="0"/>
      <w:divBdr>
        <w:top w:val="none" w:sz="0" w:space="0" w:color="auto"/>
        <w:left w:val="none" w:sz="0" w:space="0" w:color="auto"/>
        <w:bottom w:val="none" w:sz="0" w:space="0" w:color="auto"/>
        <w:right w:val="none" w:sz="0" w:space="0" w:color="auto"/>
      </w:divBdr>
      <w:divsChild>
        <w:div w:id="822698605">
          <w:marLeft w:val="0"/>
          <w:marRight w:val="0"/>
          <w:marTop w:val="0"/>
          <w:marBottom w:val="0"/>
          <w:divBdr>
            <w:top w:val="none" w:sz="0" w:space="0" w:color="auto"/>
            <w:left w:val="none" w:sz="0" w:space="0" w:color="auto"/>
            <w:bottom w:val="none" w:sz="0" w:space="0" w:color="auto"/>
            <w:right w:val="none" w:sz="0" w:space="0" w:color="auto"/>
          </w:divBdr>
        </w:div>
      </w:divsChild>
    </w:div>
    <w:div w:id="648479004">
      <w:bodyDiv w:val="1"/>
      <w:marLeft w:val="0"/>
      <w:marRight w:val="0"/>
      <w:marTop w:val="0"/>
      <w:marBottom w:val="0"/>
      <w:divBdr>
        <w:top w:val="none" w:sz="0" w:space="0" w:color="auto"/>
        <w:left w:val="none" w:sz="0" w:space="0" w:color="auto"/>
        <w:bottom w:val="none" w:sz="0" w:space="0" w:color="auto"/>
        <w:right w:val="none" w:sz="0" w:space="0" w:color="auto"/>
      </w:divBdr>
    </w:div>
    <w:div w:id="648823240">
      <w:bodyDiv w:val="1"/>
      <w:marLeft w:val="0"/>
      <w:marRight w:val="0"/>
      <w:marTop w:val="0"/>
      <w:marBottom w:val="0"/>
      <w:divBdr>
        <w:top w:val="none" w:sz="0" w:space="0" w:color="auto"/>
        <w:left w:val="none" w:sz="0" w:space="0" w:color="auto"/>
        <w:bottom w:val="none" w:sz="0" w:space="0" w:color="auto"/>
        <w:right w:val="none" w:sz="0" w:space="0" w:color="auto"/>
      </w:divBdr>
    </w:div>
    <w:div w:id="664237772">
      <w:bodyDiv w:val="1"/>
      <w:marLeft w:val="0"/>
      <w:marRight w:val="0"/>
      <w:marTop w:val="0"/>
      <w:marBottom w:val="0"/>
      <w:divBdr>
        <w:top w:val="none" w:sz="0" w:space="0" w:color="auto"/>
        <w:left w:val="none" w:sz="0" w:space="0" w:color="auto"/>
        <w:bottom w:val="none" w:sz="0" w:space="0" w:color="auto"/>
        <w:right w:val="none" w:sz="0" w:space="0" w:color="auto"/>
      </w:divBdr>
      <w:divsChild>
        <w:div w:id="4675344">
          <w:marLeft w:val="0"/>
          <w:marRight w:val="0"/>
          <w:marTop w:val="0"/>
          <w:marBottom w:val="0"/>
          <w:divBdr>
            <w:top w:val="none" w:sz="0" w:space="0" w:color="auto"/>
            <w:left w:val="none" w:sz="0" w:space="0" w:color="auto"/>
            <w:bottom w:val="none" w:sz="0" w:space="0" w:color="auto"/>
            <w:right w:val="none" w:sz="0" w:space="0" w:color="auto"/>
          </w:divBdr>
        </w:div>
      </w:divsChild>
    </w:div>
    <w:div w:id="694699529">
      <w:bodyDiv w:val="1"/>
      <w:marLeft w:val="0"/>
      <w:marRight w:val="0"/>
      <w:marTop w:val="0"/>
      <w:marBottom w:val="0"/>
      <w:divBdr>
        <w:top w:val="none" w:sz="0" w:space="0" w:color="auto"/>
        <w:left w:val="none" w:sz="0" w:space="0" w:color="auto"/>
        <w:bottom w:val="none" w:sz="0" w:space="0" w:color="auto"/>
        <w:right w:val="none" w:sz="0" w:space="0" w:color="auto"/>
      </w:divBdr>
      <w:divsChild>
        <w:div w:id="283925038">
          <w:marLeft w:val="0"/>
          <w:marRight w:val="0"/>
          <w:marTop w:val="0"/>
          <w:marBottom w:val="0"/>
          <w:divBdr>
            <w:top w:val="none" w:sz="0" w:space="0" w:color="auto"/>
            <w:left w:val="none" w:sz="0" w:space="0" w:color="auto"/>
            <w:bottom w:val="none" w:sz="0" w:space="0" w:color="auto"/>
            <w:right w:val="none" w:sz="0" w:space="0" w:color="auto"/>
          </w:divBdr>
        </w:div>
      </w:divsChild>
    </w:div>
    <w:div w:id="718088191">
      <w:bodyDiv w:val="1"/>
      <w:marLeft w:val="0"/>
      <w:marRight w:val="0"/>
      <w:marTop w:val="0"/>
      <w:marBottom w:val="0"/>
      <w:divBdr>
        <w:top w:val="none" w:sz="0" w:space="0" w:color="auto"/>
        <w:left w:val="none" w:sz="0" w:space="0" w:color="auto"/>
        <w:bottom w:val="none" w:sz="0" w:space="0" w:color="auto"/>
        <w:right w:val="none" w:sz="0" w:space="0" w:color="auto"/>
      </w:divBdr>
    </w:div>
    <w:div w:id="848564733">
      <w:bodyDiv w:val="1"/>
      <w:marLeft w:val="0"/>
      <w:marRight w:val="0"/>
      <w:marTop w:val="0"/>
      <w:marBottom w:val="0"/>
      <w:divBdr>
        <w:top w:val="none" w:sz="0" w:space="0" w:color="auto"/>
        <w:left w:val="none" w:sz="0" w:space="0" w:color="auto"/>
        <w:bottom w:val="none" w:sz="0" w:space="0" w:color="auto"/>
        <w:right w:val="none" w:sz="0" w:space="0" w:color="auto"/>
      </w:divBdr>
      <w:divsChild>
        <w:div w:id="314191152">
          <w:marLeft w:val="0"/>
          <w:marRight w:val="0"/>
          <w:marTop w:val="0"/>
          <w:marBottom w:val="0"/>
          <w:divBdr>
            <w:top w:val="none" w:sz="0" w:space="0" w:color="auto"/>
            <w:left w:val="none" w:sz="0" w:space="0" w:color="auto"/>
            <w:bottom w:val="none" w:sz="0" w:space="0" w:color="auto"/>
            <w:right w:val="none" w:sz="0" w:space="0" w:color="auto"/>
          </w:divBdr>
        </w:div>
      </w:divsChild>
    </w:div>
    <w:div w:id="876624279">
      <w:bodyDiv w:val="1"/>
      <w:marLeft w:val="0"/>
      <w:marRight w:val="0"/>
      <w:marTop w:val="0"/>
      <w:marBottom w:val="0"/>
      <w:divBdr>
        <w:top w:val="none" w:sz="0" w:space="0" w:color="auto"/>
        <w:left w:val="none" w:sz="0" w:space="0" w:color="auto"/>
        <w:bottom w:val="none" w:sz="0" w:space="0" w:color="auto"/>
        <w:right w:val="none" w:sz="0" w:space="0" w:color="auto"/>
      </w:divBdr>
      <w:divsChild>
        <w:div w:id="1167866078">
          <w:marLeft w:val="0"/>
          <w:marRight w:val="0"/>
          <w:marTop w:val="0"/>
          <w:marBottom w:val="0"/>
          <w:divBdr>
            <w:top w:val="none" w:sz="0" w:space="0" w:color="auto"/>
            <w:left w:val="none" w:sz="0" w:space="0" w:color="auto"/>
            <w:bottom w:val="none" w:sz="0" w:space="0" w:color="auto"/>
            <w:right w:val="none" w:sz="0" w:space="0" w:color="auto"/>
          </w:divBdr>
        </w:div>
      </w:divsChild>
    </w:div>
    <w:div w:id="917784196">
      <w:bodyDiv w:val="1"/>
      <w:marLeft w:val="0"/>
      <w:marRight w:val="0"/>
      <w:marTop w:val="0"/>
      <w:marBottom w:val="0"/>
      <w:divBdr>
        <w:top w:val="none" w:sz="0" w:space="0" w:color="auto"/>
        <w:left w:val="none" w:sz="0" w:space="0" w:color="auto"/>
        <w:bottom w:val="none" w:sz="0" w:space="0" w:color="auto"/>
        <w:right w:val="none" w:sz="0" w:space="0" w:color="auto"/>
      </w:divBdr>
      <w:divsChild>
        <w:div w:id="726800857">
          <w:marLeft w:val="0"/>
          <w:marRight w:val="0"/>
          <w:marTop w:val="0"/>
          <w:marBottom w:val="0"/>
          <w:divBdr>
            <w:top w:val="none" w:sz="0" w:space="0" w:color="auto"/>
            <w:left w:val="none" w:sz="0" w:space="0" w:color="auto"/>
            <w:bottom w:val="none" w:sz="0" w:space="0" w:color="auto"/>
            <w:right w:val="none" w:sz="0" w:space="0" w:color="auto"/>
          </w:divBdr>
        </w:div>
      </w:divsChild>
    </w:div>
    <w:div w:id="948197593">
      <w:bodyDiv w:val="1"/>
      <w:marLeft w:val="0"/>
      <w:marRight w:val="0"/>
      <w:marTop w:val="0"/>
      <w:marBottom w:val="0"/>
      <w:divBdr>
        <w:top w:val="none" w:sz="0" w:space="0" w:color="auto"/>
        <w:left w:val="none" w:sz="0" w:space="0" w:color="auto"/>
        <w:bottom w:val="none" w:sz="0" w:space="0" w:color="auto"/>
        <w:right w:val="none" w:sz="0" w:space="0" w:color="auto"/>
      </w:divBdr>
    </w:div>
    <w:div w:id="958223051">
      <w:bodyDiv w:val="1"/>
      <w:marLeft w:val="0"/>
      <w:marRight w:val="0"/>
      <w:marTop w:val="0"/>
      <w:marBottom w:val="0"/>
      <w:divBdr>
        <w:top w:val="none" w:sz="0" w:space="0" w:color="auto"/>
        <w:left w:val="none" w:sz="0" w:space="0" w:color="auto"/>
        <w:bottom w:val="none" w:sz="0" w:space="0" w:color="auto"/>
        <w:right w:val="none" w:sz="0" w:space="0" w:color="auto"/>
      </w:divBdr>
    </w:div>
    <w:div w:id="977149791">
      <w:bodyDiv w:val="1"/>
      <w:marLeft w:val="0"/>
      <w:marRight w:val="0"/>
      <w:marTop w:val="0"/>
      <w:marBottom w:val="0"/>
      <w:divBdr>
        <w:top w:val="none" w:sz="0" w:space="0" w:color="auto"/>
        <w:left w:val="none" w:sz="0" w:space="0" w:color="auto"/>
        <w:bottom w:val="none" w:sz="0" w:space="0" w:color="auto"/>
        <w:right w:val="none" w:sz="0" w:space="0" w:color="auto"/>
      </w:divBdr>
    </w:div>
    <w:div w:id="1103264939">
      <w:bodyDiv w:val="1"/>
      <w:marLeft w:val="0"/>
      <w:marRight w:val="0"/>
      <w:marTop w:val="0"/>
      <w:marBottom w:val="0"/>
      <w:divBdr>
        <w:top w:val="none" w:sz="0" w:space="0" w:color="auto"/>
        <w:left w:val="none" w:sz="0" w:space="0" w:color="auto"/>
        <w:bottom w:val="none" w:sz="0" w:space="0" w:color="auto"/>
        <w:right w:val="none" w:sz="0" w:space="0" w:color="auto"/>
      </w:divBdr>
      <w:divsChild>
        <w:div w:id="1555383226">
          <w:marLeft w:val="0"/>
          <w:marRight w:val="0"/>
          <w:marTop w:val="0"/>
          <w:marBottom w:val="0"/>
          <w:divBdr>
            <w:top w:val="none" w:sz="0" w:space="0" w:color="auto"/>
            <w:left w:val="none" w:sz="0" w:space="0" w:color="auto"/>
            <w:bottom w:val="none" w:sz="0" w:space="0" w:color="auto"/>
            <w:right w:val="none" w:sz="0" w:space="0" w:color="auto"/>
          </w:divBdr>
        </w:div>
      </w:divsChild>
    </w:div>
    <w:div w:id="1106726940">
      <w:bodyDiv w:val="1"/>
      <w:marLeft w:val="0"/>
      <w:marRight w:val="0"/>
      <w:marTop w:val="0"/>
      <w:marBottom w:val="0"/>
      <w:divBdr>
        <w:top w:val="none" w:sz="0" w:space="0" w:color="auto"/>
        <w:left w:val="none" w:sz="0" w:space="0" w:color="auto"/>
        <w:bottom w:val="none" w:sz="0" w:space="0" w:color="auto"/>
        <w:right w:val="none" w:sz="0" w:space="0" w:color="auto"/>
      </w:divBdr>
    </w:div>
    <w:div w:id="1254051495">
      <w:bodyDiv w:val="1"/>
      <w:marLeft w:val="0"/>
      <w:marRight w:val="0"/>
      <w:marTop w:val="0"/>
      <w:marBottom w:val="0"/>
      <w:divBdr>
        <w:top w:val="none" w:sz="0" w:space="0" w:color="auto"/>
        <w:left w:val="none" w:sz="0" w:space="0" w:color="auto"/>
        <w:bottom w:val="none" w:sz="0" w:space="0" w:color="auto"/>
        <w:right w:val="none" w:sz="0" w:space="0" w:color="auto"/>
      </w:divBdr>
    </w:div>
    <w:div w:id="1504053466">
      <w:bodyDiv w:val="1"/>
      <w:marLeft w:val="0"/>
      <w:marRight w:val="0"/>
      <w:marTop w:val="0"/>
      <w:marBottom w:val="0"/>
      <w:divBdr>
        <w:top w:val="none" w:sz="0" w:space="0" w:color="auto"/>
        <w:left w:val="none" w:sz="0" w:space="0" w:color="auto"/>
        <w:bottom w:val="none" w:sz="0" w:space="0" w:color="auto"/>
        <w:right w:val="none" w:sz="0" w:space="0" w:color="auto"/>
      </w:divBdr>
    </w:div>
    <w:div w:id="1574468523">
      <w:marLeft w:val="0"/>
      <w:marRight w:val="0"/>
      <w:marTop w:val="0"/>
      <w:marBottom w:val="0"/>
      <w:divBdr>
        <w:top w:val="none" w:sz="0" w:space="0" w:color="auto"/>
        <w:left w:val="none" w:sz="0" w:space="0" w:color="auto"/>
        <w:bottom w:val="none" w:sz="0" w:space="0" w:color="auto"/>
        <w:right w:val="none" w:sz="0" w:space="0" w:color="auto"/>
      </w:divBdr>
    </w:div>
    <w:div w:id="1574468524">
      <w:marLeft w:val="0"/>
      <w:marRight w:val="0"/>
      <w:marTop w:val="0"/>
      <w:marBottom w:val="0"/>
      <w:divBdr>
        <w:top w:val="none" w:sz="0" w:space="0" w:color="auto"/>
        <w:left w:val="none" w:sz="0" w:space="0" w:color="auto"/>
        <w:bottom w:val="none" w:sz="0" w:space="0" w:color="auto"/>
        <w:right w:val="none" w:sz="0" w:space="0" w:color="auto"/>
      </w:divBdr>
    </w:div>
    <w:div w:id="1574468525">
      <w:marLeft w:val="0"/>
      <w:marRight w:val="0"/>
      <w:marTop w:val="0"/>
      <w:marBottom w:val="0"/>
      <w:divBdr>
        <w:top w:val="none" w:sz="0" w:space="0" w:color="auto"/>
        <w:left w:val="none" w:sz="0" w:space="0" w:color="auto"/>
        <w:bottom w:val="none" w:sz="0" w:space="0" w:color="auto"/>
        <w:right w:val="none" w:sz="0" w:space="0" w:color="auto"/>
      </w:divBdr>
    </w:div>
    <w:div w:id="1574468526">
      <w:marLeft w:val="0"/>
      <w:marRight w:val="0"/>
      <w:marTop w:val="0"/>
      <w:marBottom w:val="0"/>
      <w:divBdr>
        <w:top w:val="none" w:sz="0" w:space="0" w:color="auto"/>
        <w:left w:val="none" w:sz="0" w:space="0" w:color="auto"/>
        <w:bottom w:val="none" w:sz="0" w:space="0" w:color="auto"/>
        <w:right w:val="none" w:sz="0" w:space="0" w:color="auto"/>
      </w:divBdr>
    </w:div>
    <w:div w:id="1574468527">
      <w:marLeft w:val="0"/>
      <w:marRight w:val="0"/>
      <w:marTop w:val="0"/>
      <w:marBottom w:val="0"/>
      <w:divBdr>
        <w:top w:val="none" w:sz="0" w:space="0" w:color="auto"/>
        <w:left w:val="none" w:sz="0" w:space="0" w:color="auto"/>
        <w:bottom w:val="none" w:sz="0" w:space="0" w:color="auto"/>
        <w:right w:val="none" w:sz="0" w:space="0" w:color="auto"/>
      </w:divBdr>
    </w:div>
    <w:div w:id="1574468528">
      <w:marLeft w:val="0"/>
      <w:marRight w:val="0"/>
      <w:marTop w:val="0"/>
      <w:marBottom w:val="0"/>
      <w:divBdr>
        <w:top w:val="none" w:sz="0" w:space="0" w:color="auto"/>
        <w:left w:val="none" w:sz="0" w:space="0" w:color="auto"/>
        <w:bottom w:val="none" w:sz="0" w:space="0" w:color="auto"/>
        <w:right w:val="none" w:sz="0" w:space="0" w:color="auto"/>
      </w:divBdr>
    </w:div>
    <w:div w:id="1574468529">
      <w:marLeft w:val="0"/>
      <w:marRight w:val="0"/>
      <w:marTop w:val="0"/>
      <w:marBottom w:val="0"/>
      <w:divBdr>
        <w:top w:val="none" w:sz="0" w:space="0" w:color="auto"/>
        <w:left w:val="none" w:sz="0" w:space="0" w:color="auto"/>
        <w:bottom w:val="none" w:sz="0" w:space="0" w:color="auto"/>
        <w:right w:val="none" w:sz="0" w:space="0" w:color="auto"/>
      </w:divBdr>
    </w:div>
    <w:div w:id="1574468530">
      <w:marLeft w:val="0"/>
      <w:marRight w:val="0"/>
      <w:marTop w:val="0"/>
      <w:marBottom w:val="0"/>
      <w:divBdr>
        <w:top w:val="none" w:sz="0" w:space="0" w:color="auto"/>
        <w:left w:val="none" w:sz="0" w:space="0" w:color="auto"/>
        <w:bottom w:val="none" w:sz="0" w:space="0" w:color="auto"/>
        <w:right w:val="none" w:sz="0" w:space="0" w:color="auto"/>
      </w:divBdr>
    </w:div>
    <w:div w:id="1574468531">
      <w:marLeft w:val="0"/>
      <w:marRight w:val="0"/>
      <w:marTop w:val="0"/>
      <w:marBottom w:val="0"/>
      <w:divBdr>
        <w:top w:val="none" w:sz="0" w:space="0" w:color="auto"/>
        <w:left w:val="none" w:sz="0" w:space="0" w:color="auto"/>
        <w:bottom w:val="none" w:sz="0" w:space="0" w:color="auto"/>
        <w:right w:val="none" w:sz="0" w:space="0" w:color="auto"/>
      </w:divBdr>
    </w:div>
    <w:div w:id="1574468532">
      <w:marLeft w:val="0"/>
      <w:marRight w:val="0"/>
      <w:marTop w:val="0"/>
      <w:marBottom w:val="0"/>
      <w:divBdr>
        <w:top w:val="none" w:sz="0" w:space="0" w:color="auto"/>
        <w:left w:val="none" w:sz="0" w:space="0" w:color="auto"/>
        <w:bottom w:val="none" w:sz="0" w:space="0" w:color="auto"/>
        <w:right w:val="none" w:sz="0" w:space="0" w:color="auto"/>
      </w:divBdr>
    </w:div>
    <w:div w:id="1574468533">
      <w:marLeft w:val="0"/>
      <w:marRight w:val="0"/>
      <w:marTop w:val="0"/>
      <w:marBottom w:val="0"/>
      <w:divBdr>
        <w:top w:val="none" w:sz="0" w:space="0" w:color="auto"/>
        <w:left w:val="none" w:sz="0" w:space="0" w:color="auto"/>
        <w:bottom w:val="none" w:sz="0" w:space="0" w:color="auto"/>
        <w:right w:val="none" w:sz="0" w:space="0" w:color="auto"/>
      </w:divBdr>
    </w:div>
    <w:div w:id="1574468534">
      <w:marLeft w:val="0"/>
      <w:marRight w:val="0"/>
      <w:marTop w:val="0"/>
      <w:marBottom w:val="0"/>
      <w:divBdr>
        <w:top w:val="none" w:sz="0" w:space="0" w:color="auto"/>
        <w:left w:val="none" w:sz="0" w:space="0" w:color="auto"/>
        <w:bottom w:val="none" w:sz="0" w:space="0" w:color="auto"/>
        <w:right w:val="none" w:sz="0" w:space="0" w:color="auto"/>
      </w:divBdr>
    </w:div>
    <w:div w:id="1574468535">
      <w:marLeft w:val="0"/>
      <w:marRight w:val="0"/>
      <w:marTop w:val="0"/>
      <w:marBottom w:val="0"/>
      <w:divBdr>
        <w:top w:val="none" w:sz="0" w:space="0" w:color="auto"/>
        <w:left w:val="none" w:sz="0" w:space="0" w:color="auto"/>
        <w:bottom w:val="none" w:sz="0" w:space="0" w:color="auto"/>
        <w:right w:val="none" w:sz="0" w:space="0" w:color="auto"/>
      </w:divBdr>
    </w:div>
    <w:div w:id="1574468536">
      <w:marLeft w:val="0"/>
      <w:marRight w:val="0"/>
      <w:marTop w:val="0"/>
      <w:marBottom w:val="0"/>
      <w:divBdr>
        <w:top w:val="none" w:sz="0" w:space="0" w:color="auto"/>
        <w:left w:val="none" w:sz="0" w:space="0" w:color="auto"/>
        <w:bottom w:val="none" w:sz="0" w:space="0" w:color="auto"/>
        <w:right w:val="none" w:sz="0" w:space="0" w:color="auto"/>
      </w:divBdr>
    </w:div>
    <w:div w:id="1574468537">
      <w:marLeft w:val="0"/>
      <w:marRight w:val="0"/>
      <w:marTop w:val="0"/>
      <w:marBottom w:val="0"/>
      <w:divBdr>
        <w:top w:val="none" w:sz="0" w:space="0" w:color="auto"/>
        <w:left w:val="none" w:sz="0" w:space="0" w:color="auto"/>
        <w:bottom w:val="none" w:sz="0" w:space="0" w:color="auto"/>
        <w:right w:val="none" w:sz="0" w:space="0" w:color="auto"/>
      </w:divBdr>
    </w:div>
    <w:div w:id="1574468538">
      <w:marLeft w:val="0"/>
      <w:marRight w:val="0"/>
      <w:marTop w:val="0"/>
      <w:marBottom w:val="0"/>
      <w:divBdr>
        <w:top w:val="none" w:sz="0" w:space="0" w:color="auto"/>
        <w:left w:val="none" w:sz="0" w:space="0" w:color="auto"/>
        <w:bottom w:val="none" w:sz="0" w:space="0" w:color="auto"/>
        <w:right w:val="none" w:sz="0" w:space="0" w:color="auto"/>
      </w:divBdr>
    </w:div>
    <w:div w:id="1574468539">
      <w:marLeft w:val="0"/>
      <w:marRight w:val="0"/>
      <w:marTop w:val="0"/>
      <w:marBottom w:val="0"/>
      <w:divBdr>
        <w:top w:val="none" w:sz="0" w:space="0" w:color="auto"/>
        <w:left w:val="none" w:sz="0" w:space="0" w:color="auto"/>
        <w:bottom w:val="none" w:sz="0" w:space="0" w:color="auto"/>
        <w:right w:val="none" w:sz="0" w:space="0" w:color="auto"/>
      </w:divBdr>
    </w:div>
    <w:div w:id="1574468540">
      <w:marLeft w:val="0"/>
      <w:marRight w:val="0"/>
      <w:marTop w:val="0"/>
      <w:marBottom w:val="0"/>
      <w:divBdr>
        <w:top w:val="none" w:sz="0" w:space="0" w:color="auto"/>
        <w:left w:val="none" w:sz="0" w:space="0" w:color="auto"/>
        <w:bottom w:val="none" w:sz="0" w:space="0" w:color="auto"/>
        <w:right w:val="none" w:sz="0" w:space="0" w:color="auto"/>
      </w:divBdr>
    </w:div>
    <w:div w:id="1578051824">
      <w:bodyDiv w:val="1"/>
      <w:marLeft w:val="0"/>
      <w:marRight w:val="0"/>
      <w:marTop w:val="0"/>
      <w:marBottom w:val="0"/>
      <w:divBdr>
        <w:top w:val="none" w:sz="0" w:space="0" w:color="auto"/>
        <w:left w:val="none" w:sz="0" w:space="0" w:color="auto"/>
        <w:bottom w:val="none" w:sz="0" w:space="0" w:color="auto"/>
        <w:right w:val="none" w:sz="0" w:space="0" w:color="auto"/>
      </w:divBdr>
    </w:div>
    <w:div w:id="1668704504">
      <w:bodyDiv w:val="1"/>
      <w:marLeft w:val="0"/>
      <w:marRight w:val="0"/>
      <w:marTop w:val="0"/>
      <w:marBottom w:val="0"/>
      <w:divBdr>
        <w:top w:val="none" w:sz="0" w:space="0" w:color="auto"/>
        <w:left w:val="none" w:sz="0" w:space="0" w:color="auto"/>
        <w:bottom w:val="none" w:sz="0" w:space="0" w:color="auto"/>
        <w:right w:val="none" w:sz="0" w:space="0" w:color="auto"/>
      </w:divBdr>
    </w:div>
    <w:div w:id="1933584402">
      <w:bodyDiv w:val="1"/>
      <w:marLeft w:val="0"/>
      <w:marRight w:val="0"/>
      <w:marTop w:val="0"/>
      <w:marBottom w:val="0"/>
      <w:divBdr>
        <w:top w:val="none" w:sz="0" w:space="0" w:color="auto"/>
        <w:left w:val="none" w:sz="0" w:space="0" w:color="auto"/>
        <w:bottom w:val="none" w:sz="0" w:space="0" w:color="auto"/>
        <w:right w:val="none" w:sz="0" w:space="0" w:color="auto"/>
      </w:divBdr>
    </w:div>
    <w:div w:id="2019500769">
      <w:bodyDiv w:val="1"/>
      <w:marLeft w:val="0"/>
      <w:marRight w:val="0"/>
      <w:marTop w:val="0"/>
      <w:marBottom w:val="0"/>
      <w:divBdr>
        <w:top w:val="none" w:sz="0" w:space="0" w:color="auto"/>
        <w:left w:val="none" w:sz="0" w:space="0" w:color="auto"/>
        <w:bottom w:val="none" w:sz="0" w:space="0" w:color="auto"/>
        <w:right w:val="none" w:sz="0" w:space="0" w:color="auto"/>
      </w:divBdr>
      <w:divsChild>
        <w:div w:id="867257593">
          <w:marLeft w:val="0"/>
          <w:marRight w:val="0"/>
          <w:marTop w:val="0"/>
          <w:marBottom w:val="0"/>
          <w:divBdr>
            <w:top w:val="none" w:sz="0" w:space="0" w:color="auto"/>
            <w:left w:val="none" w:sz="0" w:space="0" w:color="auto"/>
            <w:bottom w:val="none" w:sz="0" w:space="0" w:color="auto"/>
            <w:right w:val="none" w:sz="0" w:space="0" w:color="auto"/>
          </w:divBdr>
        </w:div>
      </w:divsChild>
    </w:div>
    <w:div w:id="2026901247">
      <w:bodyDiv w:val="1"/>
      <w:marLeft w:val="0"/>
      <w:marRight w:val="0"/>
      <w:marTop w:val="0"/>
      <w:marBottom w:val="0"/>
      <w:divBdr>
        <w:top w:val="none" w:sz="0" w:space="0" w:color="auto"/>
        <w:left w:val="none" w:sz="0" w:space="0" w:color="auto"/>
        <w:bottom w:val="none" w:sz="0" w:space="0" w:color="auto"/>
        <w:right w:val="none" w:sz="0" w:space="0" w:color="auto"/>
      </w:divBdr>
    </w:div>
    <w:div w:id="21168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 A M E R _ A C T I V E ! 6 7 8 1 9 6 6 7 . 1 < / d o c u m e n t i d >  
     < s e n d e r i d > V 7 7 6 5 1 6 < / s e n d e r i d >  
     < s e n d e r e m a i l > A N D R E . M O R E T T I D E G O I S @ J P M C H A S E . C O M < / s e n d e r e m a i l >  
     < l a s t m o d i f i e d > 2 0 2 1 - 0 4 - 1 4 T 1 7 : 2 8 : 0 0 . 0 0 0 0 0 0 0 - 0 3 : 0 0 < / l a s t m o d i f i e d >  
     < d a t a b a s e > A M E R _ A C T I V E < / d a t a b a s e >  
 < / p r o p e r t i e s > 
</file>

<file path=customXml/item3.xml>��< ? x m l   v e r s i o n = " 1 . 0 "   e n c o d i n g = " u t f - 1 6 " ? > < p r o p e r t i e s   x m l n s = " h t t p : / / w w w . i m a n a g e . c o m / w o r k / x m l s c h e m a " >  
     < d o c u m e n t i d > T E X T ! 5 3 1 6 5 6 7 2 . 1 4 < / d o c u m e n t i d >  
     < s e n d e r i d > M W I < / s e n d e r i d >  
     < s e n d e r e m a i l > M I S H I G A K I @ M A C H A D O M E Y E R . C O M . B R < / s e n d e r e m a i l >  
     < l a s t m o d i f i e d > 2 0 2 1 - 0 3 - 0 9 T 1 8 : 2 7 : 0 0 . 0 0 0 0 0 0 0 - 0 3 : 0 0 < / l a s t m o d i f i e d >  
     < d a t a b a s e > T E X T < / d a t a b a s e >  
 < / p r o p e r t i e s > 
</file>

<file path=customXml/itemProps1.xml><?xml version="1.0" encoding="utf-8"?>
<ds:datastoreItem xmlns:ds="http://schemas.openxmlformats.org/officeDocument/2006/customXml" ds:itemID="{49B0674F-F0D8-4A8C-82B2-9BE2F9DAA59A}">
  <ds:schemaRefs>
    <ds:schemaRef ds:uri="http://schemas.openxmlformats.org/officeDocument/2006/bibliography"/>
  </ds:schemaRefs>
</ds:datastoreItem>
</file>

<file path=customXml/itemProps2.xml><?xml version="1.0" encoding="utf-8"?>
<ds:datastoreItem xmlns:ds="http://schemas.openxmlformats.org/officeDocument/2006/customXml" ds:itemID="{FEF61CA4-75DB-4DCB-BC07-A4BA70F3D8CE}">
  <ds:schemaRefs>
    <ds:schemaRef ds:uri="http://www.imanage.com/work/xmlschema"/>
  </ds:schemaRefs>
</ds:datastoreItem>
</file>

<file path=customXml/itemProps3.xml><?xml version="1.0" encoding="utf-8"?>
<ds:datastoreItem xmlns:ds="http://schemas.openxmlformats.org/officeDocument/2006/customXml" ds:itemID="{528C3AAA-C957-44D7-A459-81B22A2AC8D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54</Pages>
  <Words>14142</Words>
  <Characters>82222</Characters>
  <Application>Microsoft Office Word</Application>
  <DocSecurity>0</DocSecurity>
  <Lines>685</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Gallo</dc:creator>
  <cp:lastModifiedBy>Pedro Oliveira</cp:lastModifiedBy>
  <cp:revision>7</cp:revision>
  <dcterms:created xsi:type="dcterms:W3CDTF">2021-06-22T18:09:00Z</dcterms:created>
  <dcterms:modified xsi:type="dcterms:W3CDTF">2021-06-22T19:56:00Z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- 19137907v22 - 535.362674 </vt:lpwstr>
  </property>
  <property fmtid="{D5CDD505-2E9C-101B-9397-08002B2CF9AE}" pid="3" name="ContentTypeId">
    <vt:lpwstr>0x010100DB5489125CFD5D4BA33D6B1958B8A649</vt:lpwstr>
  </property>
  <property fmtid="{D5CDD505-2E9C-101B-9397-08002B2CF9AE}" pid="4" name="_dlc_DocId">
    <vt:lpwstr>57ZY53RMA37K-51-5028</vt:lpwstr>
  </property>
  <property fmtid="{D5CDD505-2E9C-101B-9397-08002B2CF9AE}" pid="5" name="_dlc_DocIdItemGuid">
    <vt:lpwstr>00af96cd-3c7c-4b83-a731-fc14a78a30ac</vt:lpwstr>
  </property>
  <property fmtid="{D5CDD505-2E9C-101B-9397-08002B2CF9AE}" pid="6" name="_dlc_DocIdUrl">
    <vt:lpwstr>http://intranet/restrictedarea/Legal/brasil/_layouts/15/DocIdRedir.aspx?ID=57ZY53RMA37K-51-5028, 57ZY53RMA37K-51-5028</vt:lpwstr>
  </property>
  <property fmtid="{D5CDD505-2E9C-101B-9397-08002B2CF9AE}" pid="7" name="_NewReviewCycle">
    <vt:lpwstr/>
  </property>
  <property fmtid="{D5CDD505-2E9C-101B-9397-08002B2CF9AE}" pid="8" name="MAIL_MSG_ID1">
    <vt:lpwstr>oFAAspTNh41gn7BuW353dM6vawTCUiH3wPwgbEcQ/ndPwK5WUW0So1kgnTxTFwt0v3JHhi3QRXzN/xlQIOzm0KOsMP+/0PZNzdEbbaDDx4kPsAnoCAGlY2oloarTxYNA+CI9BNqPfVzhx0EeReF2ZDcHkJpaICX2QRiwgZb1XzAgg2O0HLrgTklOkAh1buN6fMrvcaA5RVLXhTq+p1b7F+eMM+yQAtQFAUDpGTCnj6m1gVCrDRaq7tftg</vt:lpwstr>
  </property>
  <property fmtid="{D5CDD505-2E9C-101B-9397-08002B2CF9AE}" pid="9" name="MAIL_MSG_ID2">
    <vt:lpwstr>67Om3JG+k97kES70K3UbnMSWxCBfpu1EbnVZaeO2Sb9g8iQWwDmAmTIo/aqihaxOy3QtR+RMGLTV2hHHy0+Oj1lE0TeE/lw/4KHkr3lVmz7</vt:lpwstr>
  </property>
  <property fmtid="{D5CDD505-2E9C-101B-9397-08002B2CF9AE}" pid="10" name="RESPONSE_SENDER_NAME">
    <vt:lpwstr>ABAAMV6B7YzPbaIxOyM3IDWfDL3fRLIAnlx1gSpTJkEgtZ6yov1ch1YfZioEq/huP8A0</vt:lpwstr>
  </property>
  <property fmtid="{D5CDD505-2E9C-101B-9397-08002B2CF9AE}" pid="11" name="EMAIL_OWNER_ADDRESS">
    <vt:lpwstr>ABAAVOAfoSrQoywEw4a+GmY/bbKq1xVOaG/DhB5B51nVbNBQIY+4OFaGTslTvErezhOh</vt:lpwstr>
  </property>
  <property fmtid="{D5CDD505-2E9C-101B-9397-08002B2CF9AE}" pid="12" name="Classification">
    <vt:lpwstr>Confidential</vt:lpwstr>
  </property>
  <property fmtid="{D5CDD505-2E9C-101B-9397-08002B2CF9AE}" pid="13" name="_SIProp12DataClass+9d401f75-6608-41d3-bd1f-efe1542cdc01">
    <vt:lpwstr>v=1.2&gt;I=9d401f75-6608-41d3-bd1f-efe1542cdc01&amp;N=Confidential&amp;V=1.3&amp;U=System&amp;D=System&amp;A=Associated&amp;H=False</vt:lpwstr>
  </property>
  <property fmtid="{D5CDD505-2E9C-101B-9397-08002B2CF9AE}" pid="14" name="MSIP_Label_dcbcefa9-77bd-43cf-a0ff-5e7ba098b1f9_Enabled">
    <vt:lpwstr>True</vt:lpwstr>
  </property>
  <property fmtid="{D5CDD505-2E9C-101B-9397-08002B2CF9AE}" pid="15" name="MSIP_Label_dcbcefa9-77bd-43cf-a0ff-5e7ba098b1f9_SiteId">
    <vt:lpwstr>d0df3d96-c065-41c3-8c0b-5dcaa460ec33</vt:lpwstr>
  </property>
  <property fmtid="{D5CDD505-2E9C-101B-9397-08002B2CF9AE}" pid="16" name="MSIP_Label_dcbcefa9-77bd-43cf-a0ff-5e7ba098b1f9_Owner">
    <vt:lpwstr>carolina.yamamoto@credit-suisse.com</vt:lpwstr>
  </property>
  <property fmtid="{D5CDD505-2E9C-101B-9397-08002B2CF9AE}" pid="17" name="MSIP_Label_dcbcefa9-77bd-43cf-a0ff-5e7ba098b1f9_SetDate">
    <vt:lpwstr>2020-10-26T19:01:59.9639446Z</vt:lpwstr>
  </property>
  <property fmtid="{D5CDD505-2E9C-101B-9397-08002B2CF9AE}" pid="18" name="MSIP_Label_dcbcefa9-77bd-43cf-a0ff-5e7ba098b1f9_Name">
    <vt:lpwstr>Confidential</vt:lpwstr>
  </property>
  <property fmtid="{D5CDD505-2E9C-101B-9397-08002B2CF9AE}" pid="19" name="MSIP_Label_dcbcefa9-77bd-43cf-a0ff-5e7ba098b1f9_Application">
    <vt:lpwstr>Microsoft Azure Information Protection</vt:lpwstr>
  </property>
  <property fmtid="{D5CDD505-2E9C-101B-9397-08002B2CF9AE}" pid="20" name="MSIP_Label_dcbcefa9-77bd-43cf-a0ff-5e7ba098b1f9_ActionId">
    <vt:lpwstr>2f50bfae-28ab-4b4a-b115-6da80c5baad0</vt:lpwstr>
  </property>
  <property fmtid="{D5CDD505-2E9C-101B-9397-08002B2CF9AE}" pid="21" name="MSIP_Label_dcbcefa9-77bd-43cf-a0ff-5e7ba098b1f9_Extended_MSFT_Method">
    <vt:lpwstr>Automatic</vt:lpwstr>
  </property>
  <property fmtid="{D5CDD505-2E9C-101B-9397-08002B2CF9AE}" pid="22" name="Sensitivity">
    <vt:lpwstr>Confidential</vt:lpwstr>
  </property>
</Properties>
</file>