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C1B5" w14:textId="5AE0770B" w:rsidR="0054230A" w:rsidRPr="00DE4B6D" w:rsidRDefault="0054230A" w:rsidP="009C7C99">
      <w:pPr>
        <w:pStyle w:val="DeltaViewTableBody"/>
        <w:pBdr>
          <w:bottom w:val="double" w:sz="6" w:space="2" w:color="auto"/>
        </w:pBdr>
        <w:autoSpaceDE/>
        <w:autoSpaceDN/>
        <w:adjustRightInd/>
        <w:spacing w:after="140" w:line="290" w:lineRule="auto"/>
        <w:jc w:val="right"/>
        <w:rPr>
          <w:smallCaps/>
          <w:sz w:val="20"/>
          <w:szCs w:val="20"/>
          <w:lang w:val="pt-BR"/>
        </w:rPr>
      </w:pPr>
    </w:p>
    <w:p w14:paraId="1E9FF36D" w14:textId="64429CAA" w:rsidR="005B1E38" w:rsidRPr="00DE4B6D" w:rsidRDefault="009C7C99" w:rsidP="00706301">
      <w:pPr>
        <w:pStyle w:val="Heading"/>
        <w:rPr>
          <w:b w:val="0"/>
        </w:rPr>
      </w:pPr>
      <w:r w:rsidRPr="00DE4B6D">
        <w:t xml:space="preserve">INSTRUMENTO PARTICULAR DE ESCRITURA DA </w:t>
      </w:r>
      <w:r w:rsidR="00754044">
        <w:t>1</w:t>
      </w:r>
      <w:r w:rsidRPr="00DE4B6D">
        <w:t xml:space="preserve">ª EMISSÃO DE DEBÊNTURES SIMPLES, NÃO CONVERSÍVEIS EM AÇÕES, EM </w:t>
      </w:r>
      <w:r w:rsidR="00E15A4A">
        <w:t xml:space="preserve">DUAS </w:t>
      </w:r>
      <w:r w:rsidRPr="00DE4B6D">
        <w:t>SÉRIE</w:t>
      </w:r>
      <w:r w:rsidR="00E15A4A">
        <w:t>S</w:t>
      </w:r>
      <w:r w:rsidRPr="00DE4B6D">
        <w:t xml:space="preserve">, DA ESPÉCIE COM GARANTIA REAL, COM GARANTIA </w:t>
      </w:r>
      <w:r w:rsidRPr="008E7998">
        <w:t>ADICIONAL</w:t>
      </w:r>
      <w:r w:rsidR="00063132">
        <w:t xml:space="preserve"> FIDEJUSSÓRIA</w:t>
      </w:r>
      <w:r w:rsidRPr="008E7998">
        <w:t>, P</w:t>
      </w:r>
      <w:r w:rsidRPr="00DE4B6D">
        <w:t xml:space="preserve">ARA COLOCAÇÃO PRIVADA DA </w:t>
      </w:r>
      <w:r w:rsidR="002D217F">
        <w:t>GARONNE PARTICIPAÇÕES S.A.</w:t>
      </w:r>
    </w:p>
    <w:p w14:paraId="794A58D6" w14:textId="704C3774" w:rsidR="005B1E38" w:rsidRDefault="005B1E38" w:rsidP="003E575E">
      <w:pPr>
        <w:pStyle w:val="Cabealho"/>
        <w:widowControl w:val="0"/>
        <w:spacing w:after="0" w:line="320" w:lineRule="exact"/>
        <w:rPr>
          <w:rFonts w:ascii="Arial" w:hAnsi="Arial"/>
          <w:b/>
          <w:smallCaps/>
          <w:sz w:val="20"/>
        </w:rPr>
      </w:pPr>
    </w:p>
    <w:p w14:paraId="28BC2B91" w14:textId="77777777" w:rsidR="00CB4EB1" w:rsidRPr="002400FD" w:rsidRDefault="00CB4EB1" w:rsidP="003E575E">
      <w:pPr>
        <w:pStyle w:val="Cabealho"/>
        <w:widowControl w:val="0"/>
        <w:spacing w:after="0" w:line="320" w:lineRule="exact"/>
        <w:rPr>
          <w:rFonts w:ascii="Arial" w:hAnsi="Arial"/>
          <w:b/>
          <w:smallCaps/>
          <w:sz w:val="20"/>
        </w:rPr>
      </w:pPr>
    </w:p>
    <w:p w14:paraId="55E02B6C" w14:textId="77777777" w:rsidR="005B1E38" w:rsidRDefault="00766899" w:rsidP="00706301">
      <w:pPr>
        <w:jc w:val="center"/>
        <w:rPr>
          <w:rFonts w:ascii="Arial" w:hAnsi="Arial" w:cs="Arial"/>
          <w:color w:val="000000"/>
          <w:sz w:val="20"/>
        </w:rPr>
      </w:pPr>
      <w:r w:rsidRPr="00DE4B6D">
        <w:rPr>
          <w:rFonts w:ascii="Arial" w:hAnsi="Arial" w:cs="Arial"/>
          <w:color w:val="000000"/>
          <w:sz w:val="20"/>
        </w:rPr>
        <w:t>c</w:t>
      </w:r>
      <w:r w:rsidR="005B1E38" w:rsidRPr="00DE4B6D">
        <w:rPr>
          <w:rFonts w:ascii="Arial" w:hAnsi="Arial" w:cs="Arial"/>
          <w:color w:val="000000"/>
          <w:sz w:val="20"/>
        </w:rPr>
        <w:t>elebr</w:t>
      </w:r>
      <w:r w:rsidRPr="00DE4B6D">
        <w:rPr>
          <w:rFonts w:ascii="Arial" w:hAnsi="Arial" w:cs="Arial"/>
          <w:color w:val="000000"/>
          <w:sz w:val="20"/>
        </w:rPr>
        <w:t>ado p</w:t>
      </w:r>
      <w:r w:rsidR="005B1E38" w:rsidRPr="00DE4B6D">
        <w:rPr>
          <w:rFonts w:ascii="Arial" w:hAnsi="Arial" w:cs="Arial"/>
          <w:color w:val="000000"/>
          <w:sz w:val="20"/>
        </w:rPr>
        <w:t>or</w:t>
      </w:r>
      <w:r w:rsidR="005B1E38" w:rsidRPr="00DE4B6D">
        <w:rPr>
          <w:rFonts w:ascii="Arial" w:hAnsi="Arial" w:cs="Arial"/>
          <w:color w:val="000000"/>
          <w:sz w:val="20"/>
        </w:rPr>
        <w:cr/>
      </w:r>
    </w:p>
    <w:p w14:paraId="6D678747" w14:textId="77777777" w:rsidR="00417FDB" w:rsidRPr="002400FD" w:rsidRDefault="00417FDB" w:rsidP="001C2B06">
      <w:pPr>
        <w:pStyle w:val="Cabealho"/>
        <w:widowControl w:val="0"/>
        <w:spacing w:after="0" w:line="320" w:lineRule="exact"/>
        <w:jc w:val="center"/>
        <w:rPr>
          <w:rFonts w:ascii="Arial" w:hAnsi="Arial"/>
          <w:b/>
          <w:smallCaps/>
          <w:sz w:val="20"/>
        </w:rPr>
      </w:pPr>
    </w:p>
    <w:p w14:paraId="37BD9D9D" w14:textId="6CE62599" w:rsidR="005B1E38" w:rsidRPr="00DE4B6D" w:rsidRDefault="006E47F4" w:rsidP="00647865">
      <w:pPr>
        <w:pStyle w:val="CM16"/>
        <w:spacing w:after="140" w:line="290" w:lineRule="auto"/>
        <w:jc w:val="center"/>
        <w:rPr>
          <w:rFonts w:ascii="Arial" w:hAnsi="Arial" w:cs="Arial"/>
          <w:b/>
          <w:color w:val="000000"/>
          <w:sz w:val="20"/>
        </w:rPr>
      </w:pPr>
      <w:r>
        <w:rPr>
          <w:rFonts w:ascii="Arial" w:hAnsi="Arial" w:cs="Arial"/>
          <w:b/>
          <w:bCs/>
          <w:color w:val="000000"/>
          <w:sz w:val="20"/>
          <w:szCs w:val="20"/>
        </w:rPr>
        <w:t>GARONNE PARTICIPAÇÕES S.A.</w:t>
      </w:r>
    </w:p>
    <w:p w14:paraId="00545C64" w14:textId="77777777" w:rsidR="00B03558" w:rsidRPr="00EA46E6" w:rsidRDefault="00A81DC9" w:rsidP="00647865">
      <w:pPr>
        <w:pStyle w:val="CM16"/>
        <w:spacing w:after="140" w:line="290" w:lineRule="auto"/>
        <w:jc w:val="center"/>
        <w:rPr>
          <w:rFonts w:ascii="Arial" w:hAnsi="Arial" w:cs="Arial"/>
          <w:bCs/>
          <w:i/>
          <w:color w:val="000000"/>
          <w:sz w:val="20"/>
          <w:szCs w:val="20"/>
        </w:rPr>
      </w:pPr>
      <w:r>
        <w:rPr>
          <w:rFonts w:ascii="Arial" w:hAnsi="Arial" w:cs="Arial"/>
          <w:bCs/>
          <w:i/>
          <w:color w:val="000000"/>
          <w:sz w:val="20"/>
          <w:szCs w:val="20"/>
        </w:rPr>
        <w:t>na qualidade de</w:t>
      </w:r>
      <w:r w:rsidR="009C7C99" w:rsidRPr="00DE4B6D">
        <w:rPr>
          <w:rFonts w:ascii="Arial" w:hAnsi="Arial" w:cs="Arial"/>
          <w:i/>
          <w:color w:val="000000"/>
          <w:sz w:val="20"/>
        </w:rPr>
        <w:t xml:space="preserve"> Emissora</w:t>
      </w:r>
      <w:r w:rsidR="005B1E38" w:rsidRPr="00DE4B6D">
        <w:rPr>
          <w:rFonts w:ascii="Arial" w:hAnsi="Arial" w:cs="Arial"/>
          <w:i/>
          <w:color w:val="000000"/>
          <w:sz w:val="20"/>
        </w:rPr>
        <w:cr/>
      </w:r>
    </w:p>
    <w:p w14:paraId="3F691F53" w14:textId="77777777" w:rsidR="00F64F6C" w:rsidRPr="001D3938" w:rsidRDefault="00F64F6C" w:rsidP="001D3938"/>
    <w:p w14:paraId="3EE3996E" w14:textId="77777777" w:rsidR="00286EFD" w:rsidRPr="001D3938" w:rsidRDefault="00286EFD" w:rsidP="00286EFD">
      <w:pPr>
        <w:pStyle w:val="CM16"/>
        <w:spacing w:after="140" w:line="290" w:lineRule="auto"/>
        <w:jc w:val="center"/>
        <w:rPr>
          <w:rFonts w:ascii="Arial" w:hAnsi="Arial" w:cs="Arial"/>
          <w:bCs/>
          <w:i/>
          <w:color w:val="000000"/>
          <w:sz w:val="20"/>
          <w:szCs w:val="20"/>
        </w:rPr>
      </w:pPr>
      <w:r>
        <w:rPr>
          <w:rFonts w:ascii="Arial" w:hAnsi="Arial"/>
          <w:b/>
          <w:bCs/>
          <w:iCs/>
          <w:color w:val="000000"/>
          <w:sz w:val="20"/>
        </w:rPr>
        <w:t>AVENTTI STRATEGIC PARTNERS LLP</w:t>
      </w:r>
    </w:p>
    <w:p w14:paraId="3C81F6DD" w14:textId="77777777" w:rsidR="00286EFD" w:rsidRPr="001D3938" w:rsidRDefault="00286EFD" w:rsidP="00286EFD">
      <w:pPr>
        <w:pStyle w:val="CM16"/>
        <w:spacing w:after="140" w:line="290" w:lineRule="auto"/>
        <w:jc w:val="center"/>
        <w:rPr>
          <w:rFonts w:ascii="Arial" w:hAnsi="Arial"/>
          <w:b/>
          <w:bCs/>
          <w:iCs/>
          <w:color w:val="000000"/>
          <w:sz w:val="20"/>
        </w:rPr>
      </w:pPr>
      <w:r>
        <w:rPr>
          <w:rFonts w:ascii="Arial" w:hAnsi="Arial"/>
          <w:b/>
          <w:bCs/>
          <w:iCs/>
          <w:color w:val="000000"/>
          <w:sz w:val="20"/>
        </w:rPr>
        <w:t>BORDEAUX FUNDO DE INVESTIMENTO EM PARTICIPAÇÕES MULTIESTRATÉGIA</w:t>
      </w:r>
    </w:p>
    <w:p w14:paraId="60E85752" w14:textId="6C02B227" w:rsidR="00286EFD" w:rsidRDefault="00286EFD" w:rsidP="00286EFD">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Garantidores</w:t>
      </w:r>
      <w:r w:rsidRPr="00DE4B6D">
        <w:rPr>
          <w:rFonts w:ascii="Arial" w:hAnsi="Arial" w:cs="Arial"/>
          <w:i/>
          <w:color w:val="000000"/>
          <w:sz w:val="20"/>
        </w:rPr>
        <w:cr/>
      </w:r>
    </w:p>
    <w:p w14:paraId="4C6AD93A" w14:textId="77777777" w:rsidR="00F77612" w:rsidRPr="002400FD" w:rsidRDefault="00F77612" w:rsidP="00647865">
      <w:pPr>
        <w:rPr>
          <w:rFonts w:ascii="Arial" w:hAnsi="Arial"/>
        </w:rPr>
      </w:pPr>
    </w:p>
    <w:p w14:paraId="3A1C6A40" w14:textId="77777777" w:rsidR="003F0EA2" w:rsidRDefault="00F64F6C" w:rsidP="00647865">
      <w:pPr>
        <w:pStyle w:val="CM16"/>
        <w:spacing w:after="140" w:line="290" w:lineRule="auto"/>
        <w:jc w:val="center"/>
        <w:rPr>
          <w:rFonts w:ascii="Arial" w:hAnsi="Arial" w:cs="Arial"/>
          <w:b/>
          <w:color w:val="000000"/>
          <w:sz w:val="20"/>
        </w:rPr>
      </w:pPr>
      <w:r>
        <w:rPr>
          <w:rFonts w:ascii="Arial" w:hAnsi="Arial" w:cs="Arial"/>
          <w:b/>
          <w:color w:val="000000"/>
          <w:sz w:val="20"/>
        </w:rPr>
        <w:t xml:space="preserve">PRIO – </w:t>
      </w:r>
      <w:r w:rsidR="003F0EA2" w:rsidRPr="003F0EA2">
        <w:rPr>
          <w:rFonts w:ascii="Arial" w:hAnsi="Arial" w:cs="Arial"/>
          <w:b/>
          <w:color w:val="000000"/>
          <w:sz w:val="20"/>
        </w:rPr>
        <w:t>F</w:t>
      </w:r>
      <w:r w:rsidR="003F0EA2">
        <w:rPr>
          <w:rFonts w:ascii="Arial" w:hAnsi="Arial" w:cs="Arial"/>
          <w:b/>
          <w:color w:val="000000"/>
          <w:sz w:val="20"/>
        </w:rPr>
        <w:t xml:space="preserve">UNDO DE INVESTIMENTO EM </w:t>
      </w:r>
      <w:r w:rsidR="00063132">
        <w:rPr>
          <w:rFonts w:ascii="Arial" w:hAnsi="Arial" w:cs="Arial"/>
          <w:b/>
          <w:color w:val="000000"/>
          <w:sz w:val="20"/>
        </w:rPr>
        <w:t>DIREITOS CREDITÓRIOS</w:t>
      </w:r>
    </w:p>
    <w:p w14:paraId="6F24ED78" w14:textId="77777777" w:rsidR="007078A0" w:rsidRPr="00DE4B6D" w:rsidRDefault="00A81DC9" w:rsidP="00647865">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007078A0" w:rsidRPr="00DE4B6D">
        <w:rPr>
          <w:rFonts w:ascii="Arial" w:hAnsi="Arial" w:cs="Arial"/>
          <w:bCs/>
          <w:i/>
          <w:color w:val="000000"/>
          <w:sz w:val="20"/>
          <w:szCs w:val="20"/>
        </w:rPr>
        <w:t xml:space="preserve"> </w:t>
      </w:r>
      <w:r w:rsidR="007078A0" w:rsidRPr="00DE4B6D">
        <w:rPr>
          <w:rFonts w:ascii="Arial" w:hAnsi="Arial" w:cs="Arial"/>
          <w:i/>
          <w:color w:val="000000"/>
          <w:sz w:val="20"/>
        </w:rPr>
        <w:t>Debenturista</w:t>
      </w:r>
    </w:p>
    <w:p w14:paraId="76B6F4B9" w14:textId="77777777" w:rsidR="007078A0" w:rsidRDefault="007078A0" w:rsidP="00647865">
      <w:pPr>
        <w:rPr>
          <w:rFonts w:ascii="Arial" w:hAnsi="Arial"/>
        </w:rPr>
      </w:pPr>
    </w:p>
    <w:p w14:paraId="468AE29C"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63D75F35" w14:textId="59245961" w:rsidR="00A438A7" w:rsidRDefault="0085533D" w:rsidP="0085533D">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6285CEDB" w14:textId="70D4B9CA" w:rsidR="0085533D" w:rsidRPr="0085533D" w:rsidRDefault="0085533D" w:rsidP="0085533D">
      <w:pPr>
        <w:jc w:val="center"/>
        <w:rPr>
          <w:rFonts w:ascii="Arial" w:hAnsi="Arial" w:cs="Arial"/>
          <w:bCs/>
          <w:i/>
          <w:iCs/>
          <w:color w:val="000000"/>
          <w:sz w:val="20"/>
          <w:szCs w:val="24"/>
        </w:rPr>
      </w:pPr>
      <w:r>
        <w:rPr>
          <w:rFonts w:ascii="Arial" w:hAnsi="Arial" w:cs="Arial"/>
          <w:bCs/>
          <w:i/>
          <w:iCs/>
          <w:color w:val="000000"/>
          <w:sz w:val="20"/>
          <w:szCs w:val="24"/>
        </w:rPr>
        <w:t>na qualidade de Agente Fiduciário</w:t>
      </w:r>
    </w:p>
    <w:p w14:paraId="586C53C9" w14:textId="77777777" w:rsidR="007078A0" w:rsidRDefault="007078A0" w:rsidP="00647865">
      <w:pPr>
        <w:rPr>
          <w:rFonts w:ascii="Arial" w:hAnsi="Arial"/>
        </w:rPr>
      </w:pPr>
    </w:p>
    <w:p w14:paraId="4ED73690"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________________________</w:t>
      </w:r>
    </w:p>
    <w:p w14:paraId="31550569"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 xml:space="preserve">datado de </w:t>
      </w:r>
    </w:p>
    <w:p w14:paraId="25BD517B" w14:textId="6A811147" w:rsidR="009C7C99" w:rsidRPr="007F2EEC" w:rsidRDefault="000D4265" w:rsidP="00647865">
      <w:pPr>
        <w:pStyle w:val="CM3"/>
        <w:spacing w:after="140" w:line="290" w:lineRule="auto"/>
        <w:jc w:val="center"/>
        <w:rPr>
          <w:rFonts w:ascii="Arial" w:hAnsi="Arial" w:cs="Arial"/>
          <w:color w:val="000000"/>
          <w:sz w:val="20"/>
          <w:szCs w:val="20"/>
        </w:rPr>
      </w:pPr>
      <w:r w:rsidRPr="00715D97">
        <w:rPr>
          <w:rFonts w:ascii="Arial" w:hAnsi="Arial" w:cs="Arial"/>
          <w:color w:val="000000"/>
          <w:sz w:val="20"/>
          <w:szCs w:val="20"/>
        </w:rPr>
        <w:t>[</w:t>
      </w:r>
      <w:r w:rsidRPr="00715D97">
        <w:rPr>
          <w:rFonts w:ascii="Arial" w:hAnsi="Arial" w:cs="Arial"/>
          <w:color w:val="000000"/>
          <w:sz w:val="20"/>
          <w:szCs w:val="20"/>
        </w:rPr>
        <w:sym w:font="Symbol" w:char="F0B7"/>
      </w:r>
      <w:r w:rsidRPr="00715D97">
        <w:rPr>
          <w:rFonts w:ascii="Arial" w:hAnsi="Arial" w:cs="Arial"/>
          <w:color w:val="000000"/>
          <w:sz w:val="20"/>
          <w:szCs w:val="20"/>
        </w:rPr>
        <w:t>]</w:t>
      </w:r>
      <w:r w:rsidR="009C7C99" w:rsidRPr="007F2EEC">
        <w:rPr>
          <w:rFonts w:ascii="Arial" w:hAnsi="Arial" w:cs="Arial"/>
          <w:color w:val="000000"/>
          <w:sz w:val="20"/>
          <w:szCs w:val="20"/>
        </w:rPr>
        <w:t xml:space="preserve"> de</w:t>
      </w:r>
      <w:r w:rsidR="0068004F" w:rsidRPr="007F2EEC">
        <w:rPr>
          <w:rFonts w:ascii="Arial" w:hAnsi="Arial" w:cs="Arial"/>
          <w:color w:val="000000"/>
          <w:sz w:val="20"/>
          <w:szCs w:val="20"/>
        </w:rPr>
        <w:t xml:space="preserve"> </w:t>
      </w:r>
      <w:r w:rsidRPr="00715D97">
        <w:rPr>
          <w:rFonts w:ascii="Arial" w:hAnsi="Arial" w:cs="Arial"/>
          <w:color w:val="000000"/>
          <w:sz w:val="20"/>
          <w:szCs w:val="20"/>
        </w:rPr>
        <w:t>[</w:t>
      </w:r>
      <w:r w:rsidR="00BC3F4F" w:rsidRPr="00715D97">
        <w:rPr>
          <w:rFonts w:ascii="Arial" w:hAnsi="Arial" w:cs="Arial"/>
          <w:color w:val="000000"/>
          <w:sz w:val="20"/>
          <w:szCs w:val="20"/>
        </w:rPr>
        <w:t>julho</w:t>
      </w:r>
      <w:r w:rsidRPr="00715D97">
        <w:rPr>
          <w:rFonts w:ascii="Arial" w:hAnsi="Arial" w:cs="Arial"/>
          <w:color w:val="000000"/>
          <w:sz w:val="20"/>
          <w:szCs w:val="20"/>
        </w:rPr>
        <w:t>]</w:t>
      </w:r>
      <w:r w:rsidR="009C7C99" w:rsidRPr="007F2EEC">
        <w:rPr>
          <w:rFonts w:ascii="Arial" w:hAnsi="Arial" w:cs="Arial"/>
          <w:color w:val="000000"/>
          <w:sz w:val="20"/>
          <w:szCs w:val="20"/>
        </w:rPr>
        <w:t xml:space="preserve"> 2021</w:t>
      </w:r>
    </w:p>
    <w:p w14:paraId="6AEBA855" w14:textId="77777777" w:rsidR="009C7C99" w:rsidRPr="00DE4B6D" w:rsidRDefault="009C7C99" w:rsidP="009C7C99">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DA5BE1C" w14:textId="77777777" w:rsidR="009C7C99" w:rsidRPr="00DE4B6D" w:rsidRDefault="009C7C99" w:rsidP="009C7C99">
      <w:pPr>
        <w:widowControl w:val="0"/>
        <w:pBdr>
          <w:bottom w:val="double" w:sz="6" w:space="1" w:color="auto"/>
        </w:pBdr>
        <w:spacing w:after="140" w:line="290" w:lineRule="auto"/>
        <w:jc w:val="center"/>
        <w:rPr>
          <w:rFonts w:ascii="Arial" w:hAnsi="Arial" w:cs="Arial"/>
          <w:sz w:val="20"/>
        </w:rPr>
      </w:pPr>
    </w:p>
    <w:p w14:paraId="0A7B347B" w14:textId="77777777" w:rsidR="009C7C99" w:rsidRPr="007D44FB" w:rsidRDefault="009C7C99" w:rsidP="00647865">
      <w:pPr>
        <w:spacing w:after="140" w:line="290" w:lineRule="auto"/>
        <w:rPr>
          <w:rFonts w:ascii="Arial" w:hAnsi="Arial"/>
          <w:sz w:val="20"/>
        </w:rPr>
      </w:pPr>
      <w:r w:rsidRPr="007D44FB">
        <w:rPr>
          <w:rFonts w:ascii="Arial" w:hAnsi="Arial"/>
          <w:sz w:val="20"/>
        </w:rPr>
        <w:br w:type="page"/>
      </w:r>
    </w:p>
    <w:p w14:paraId="33991359" w14:textId="5B72CF78" w:rsidR="006903B7" w:rsidRPr="00DE4B6D" w:rsidRDefault="006903B7" w:rsidP="006903B7">
      <w:pPr>
        <w:pStyle w:val="Heading"/>
        <w:rPr>
          <w:b w:val="0"/>
        </w:rPr>
      </w:pPr>
      <w:r w:rsidRPr="00DE4B6D">
        <w:lastRenderedPageBreak/>
        <w:t xml:space="preserve">INSTRUMENTO PARTICULAR DE ESCRITURA DA </w:t>
      </w:r>
      <w:r>
        <w:t>1</w:t>
      </w:r>
      <w:r w:rsidRPr="00DE4B6D">
        <w:t xml:space="preserve">ª EMISSÃO DE DEBÊNTURES SIMPLES, NÃO CONVERSÍVEIS EM AÇÕES, EM </w:t>
      </w:r>
      <w:r w:rsidR="00E15A4A">
        <w:t xml:space="preserve">DUAS </w:t>
      </w:r>
      <w:r w:rsidRPr="00DE4B6D">
        <w:t>SÉRIE</w:t>
      </w:r>
      <w:r w:rsidR="00E15A4A">
        <w:t>S</w:t>
      </w:r>
      <w:r w:rsidRPr="00DE4B6D">
        <w:t>, DA ESPÉCIE COM GARANTIA REAL, COM GARANTIA ADICIONAL</w:t>
      </w:r>
      <w:r w:rsidR="00063132">
        <w:t xml:space="preserve"> FIDEJUSSÓRIA</w:t>
      </w:r>
      <w:r w:rsidRPr="00DE4B6D">
        <w:t xml:space="preserve">, PARA COLOCAÇÃO PRIVADA </w:t>
      </w:r>
      <w:r w:rsidRPr="0068004F">
        <w:t xml:space="preserve">DA </w:t>
      </w:r>
      <w:r w:rsidR="0068004F" w:rsidRPr="00097E1B">
        <w:rPr>
          <w:color w:val="000000"/>
        </w:rPr>
        <w:t>GARONNE PARTICIPAÇÕES S.A.</w:t>
      </w:r>
    </w:p>
    <w:p w14:paraId="12880DCF" w14:textId="5E8E1FF5" w:rsidR="00286226" w:rsidRPr="00DE4B6D" w:rsidRDefault="001C75C6" w:rsidP="00706301">
      <w:pPr>
        <w:pStyle w:val="Body"/>
        <w:widowControl w:val="0"/>
      </w:pPr>
      <w:r w:rsidRPr="00DE4B6D">
        <w:rPr>
          <w:szCs w:val="20"/>
        </w:rPr>
        <w:t>Pelo presente “</w:t>
      </w:r>
      <w:r w:rsidR="009C7C99" w:rsidRPr="00DE4B6D">
        <w:rPr>
          <w:i/>
        </w:rPr>
        <w:t xml:space="preserve">Instrumento Particular de Escritura da </w:t>
      </w:r>
      <w:r w:rsidR="006903B7">
        <w:rPr>
          <w:i/>
        </w:rPr>
        <w:t>1</w:t>
      </w:r>
      <w:r w:rsidR="009C7C99" w:rsidRPr="00DE4B6D">
        <w:rPr>
          <w:i/>
        </w:rPr>
        <w:t xml:space="preserve">ª Emissão de Debêntures Simples, Não Conversíveis em Ações, em </w:t>
      </w:r>
      <w:r w:rsidR="00E15A4A">
        <w:rPr>
          <w:i/>
        </w:rPr>
        <w:t xml:space="preserve">Duas </w:t>
      </w:r>
      <w:r w:rsidR="009C7C99" w:rsidRPr="00DE4B6D">
        <w:rPr>
          <w:i/>
        </w:rPr>
        <w:t>Série</w:t>
      </w:r>
      <w:r w:rsidR="00E15A4A">
        <w:rPr>
          <w:i/>
        </w:rPr>
        <w:t>s</w:t>
      </w:r>
      <w:r w:rsidR="009C7C99" w:rsidRPr="00DE4B6D">
        <w:rPr>
          <w:i/>
        </w:rPr>
        <w:t>, da Espécie com Garantia Real, com Garantia Adicional</w:t>
      </w:r>
      <w:r w:rsidR="00063132">
        <w:rPr>
          <w:i/>
        </w:rPr>
        <w:t xml:space="preserve"> Fidejussória</w:t>
      </w:r>
      <w:r w:rsidR="009C7C99" w:rsidRPr="00DE4B6D">
        <w:rPr>
          <w:i/>
        </w:rPr>
        <w:t xml:space="preserve">, para Colocação Privada da </w:t>
      </w:r>
      <w:r w:rsidR="0068004F" w:rsidRPr="0068004F">
        <w:rPr>
          <w:i/>
        </w:rPr>
        <w:t>Garonne Participações S.A.</w:t>
      </w:r>
      <w:r w:rsidR="0068004F" w:rsidRPr="00DE4B6D">
        <w:rPr>
          <w:szCs w:val="20"/>
        </w:rPr>
        <w:t xml:space="preserve">” </w:t>
      </w:r>
      <w:r w:rsidRPr="00DE4B6D">
        <w:rPr>
          <w:szCs w:val="20"/>
        </w:rPr>
        <w:t>(“</w:t>
      </w:r>
      <w:r w:rsidRPr="00DE4B6D">
        <w:rPr>
          <w:b/>
          <w:szCs w:val="20"/>
        </w:rPr>
        <w:t>Escritura de Emissão</w:t>
      </w:r>
      <w:r w:rsidRPr="00DE4B6D">
        <w:rPr>
          <w:szCs w:val="20"/>
        </w:rPr>
        <w:t>”),</w:t>
      </w:r>
      <w:r w:rsidR="00286226" w:rsidRPr="00DE4B6D">
        <w:rPr>
          <w:szCs w:val="20"/>
        </w:rPr>
        <w:t xml:space="preserve"> de um lado, na qualidade de emissora das Debêntures (conforme abaixo definida):</w:t>
      </w:r>
    </w:p>
    <w:p w14:paraId="088674D3" w14:textId="6FFEDD40" w:rsidR="00286EFD" w:rsidRDefault="0068004F" w:rsidP="00286226">
      <w:pPr>
        <w:pStyle w:val="Parties"/>
      </w:pPr>
      <w:r>
        <w:rPr>
          <w:b/>
          <w:bCs/>
          <w:color w:val="000000"/>
        </w:rPr>
        <w:t>GARONNE PARTICIPAÇÕES S.A.</w:t>
      </w:r>
      <w:r w:rsidRPr="00DE4B6D">
        <w:t xml:space="preserve">, </w:t>
      </w:r>
      <w:r w:rsidR="00B03558" w:rsidRPr="00DE4B6D">
        <w:t>sociedade por ações sem registro de emissor de valores mobiliários perante a Comissão de Valores Mobiliários (“</w:t>
      </w:r>
      <w:r w:rsidR="00B03558" w:rsidRPr="00DE4B6D">
        <w:rPr>
          <w:b/>
        </w:rPr>
        <w:t>CVM</w:t>
      </w:r>
      <w:r w:rsidR="00B03558" w:rsidRPr="00DE4B6D">
        <w:t>”)</w:t>
      </w:r>
      <w:r w:rsidR="00973E47" w:rsidRPr="00DE4B6D">
        <w:t xml:space="preserve">, com sede na </w:t>
      </w:r>
      <w:r w:rsidR="006903B7" w:rsidRPr="00DE4B6D">
        <w:t xml:space="preserve">Cidade </w:t>
      </w:r>
      <w:r w:rsidR="00286226" w:rsidRPr="00DE4B6D">
        <w:t xml:space="preserve">de </w:t>
      </w:r>
      <w:r>
        <w:t>São Paulo</w:t>
      </w:r>
      <w:r w:rsidRPr="00DE4B6D">
        <w:t xml:space="preserve">, </w:t>
      </w:r>
      <w:r w:rsidR="00286226" w:rsidRPr="00DE4B6D">
        <w:t xml:space="preserve">Estado de </w:t>
      </w:r>
      <w:r>
        <w:t xml:space="preserve">São Paulo, </w:t>
      </w:r>
      <w:r w:rsidR="003B7650" w:rsidRPr="00DE4B6D">
        <w:t xml:space="preserve">na </w:t>
      </w:r>
      <w:r>
        <w:t>Avenida Brigadeiro Faria Lima</w:t>
      </w:r>
      <w:r w:rsidRPr="00DE4B6D">
        <w:t xml:space="preserve">, </w:t>
      </w:r>
      <w:r w:rsidR="00286226" w:rsidRPr="00DE4B6D">
        <w:t xml:space="preserve">nº </w:t>
      </w:r>
      <w:r>
        <w:t>3900</w:t>
      </w:r>
      <w:r w:rsidRPr="00DE4B6D">
        <w:t xml:space="preserve">, </w:t>
      </w:r>
      <w:r w:rsidR="00286226" w:rsidRPr="00DE4B6D">
        <w:t xml:space="preserve">CEP </w:t>
      </w:r>
      <w:r>
        <w:t>04538-132</w:t>
      </w:r>
      <w:r w:rsidRPr="00DE4B6D">
        <w:t xml:space="preserve">, </w:t>
      </w:r>
      <w:r w:rsidR="003B7650" w:rsidRPr="00DE4B6D">
        <w:t>inscrita no Cadastro Nacional de Pessoa Jurídica (“</w:t>
      </w:r>
      <w:r w:rsidR="003B7650" w:rsidRPr="00DE4B6D">
        <w:rPr>
          <w:b/>
        </w:rPr>
        <w:t>CNPJ</w:t>
      </w:r>
      <w:r w:rsidR="003B7650" w:rsidRPr="00DE4B6D">
        <w:t xml:space="preserve">”) sob o nº </w:t>
      </w:r>
      <w:r w:rsidRPr="0068004F">
        <w:t>41.757.564/0001-50</w:t>
      </w:r>
      <w:r w:rsidR="003B7650" w:rsidRPr="00DE4B6D">
        <w:t xml:space="preserve">, com seus atos constitutivos registrados perante a Junta Comercial do Estado do </w:t>
      </w:r>
      <w:r w:rsidR="00286226" w:rsidRPr="00DE4B6D">
        <w:t xml:space="preserve">São Paulo </w:t>
      </w:r>
      <w:r w:rsidR="003B7650" w:rsidRPr="00DE4B6D">
        <w:t>(“</w:t>
      </w:r>
      <w:r w:rsidR="00026C3F" w:rsidRPr="00DE4B6D">
        <w:rPr>
          <w:b/>
        </w:rPr>
        <w:t>JUCESP</w:t>
      </w:r>
      <w:r w:rsidR="003B7650" w:rsidRPr="00DE4B6D">
        <w:t xml:space="preserve">”) </w:t>
      </w:r>
      <w:r w:rsidR="00A5369D" w:rsidRPr="00DE4B6D">
        <w:t xml:space="preserve">sob o NIRE </w:t>
      </w:r>
      <w:r w:rsidR="005F43DA" w:rsidRPr="00754044">
        <w:t>[</w:t>
      </w:r>
      <w:r w:rsidR="005F43DA" w:rsidRPr="00754044">
        <w:sym w:font="Symbol" w:char="F0B7"/>
      </w:r>
      <w:r w:rsidR="005F43DA" w:rsidRPr="00754044">
        <w:t>]</w:t>
      </w:r>
      <w:r w:rsidR="00A5369D" w:rsidRPr="00DE4B6D">
        <w:t>, neste ato representada nos termos de seu estatuto social (“</w:t>
      </w:r>
      <w:r w:rsidR="001A62BA" w:rsidRPr="00DE4B6D">
        <w:rPr>
          <w:b/>
        </w:rPr>
        <w:t>Emissora</w:t>
      </w:r>
      <w:r w:rsidR="00A5369D" w:rsidRPr="00DE4B6D">
        <w:t>”);</w:t>
      </w:r>
      <w:r w:rsidR="00A81DC9">
        <w:t xml:space="preserve"> </w:t>
      </w:r>
    </w:p>
    <w:p w14:paraId="293C8617" w14:textId="77777777" w:rsidR="00286226" w:rsidRPr="00DE4B6D" w:rsidRDefault="00286226" w:rsidP="00647865">
      <w:pPr>
        <w:pStyle w:val="Parties"/>
        <w:numPr>
          <w:ilvl w:val="0"/>
          <w:numId w:val="0"/>
        </w:numPr>
      </w:pPr>
      <w:r w:rsidRPr="00DE4B6D">
        <w:t xml:space="preserve">e, de outro lado, </w:t>
      </w:r>
    </w:p>
    <w:p w14:paraId="11F0E61E" w14:textId="6FB86D1E" w:rsidR="00E96E3A" w:rsidRPr="00384CCD" w:rsidRDefault="00F64F6C" w:rsidP="00706301">
      <w:pPr>
        <w:pStyle w:val="Parties"/>
        <w:rPr>
          <w:b/>
          <w:color w:val="000000"/>
        </w:rPr>
      </w:pPr>
      <w:r>
        <w:rPr>
          <w:b/>
          <w:bCs/>
          <w:color w:val="000000"/>
        </w:rPr>
        <w:t>PRIO</w:t>
      </w:r>
      <w:r w:rsidR="00063132" w:rsidRPr="003F0EA2">
        <w:rPr>
          <w:b/>
          <w:color w:val="000000"/>
        </w:rPr>
        <w:t xml:space="preserve"> F</w:t>
      </w:r>
      <w:r w:rsidR="00063132">
        <w:rPr>
          <w:b/>
          <w:color w:val="000000"/>
        </w:rPr>
        <w:t>UNDO DE INVESTIMENTO EM DIREITOS CREDITÓRIOS</w:t>
      </w:r>
      <w:r w:rsidR="001E5330" w:rsidRPr="00DE4B6D">
        <w:rPr>
          <w:color w:val="000000"/>
        </w:rPr>
        <w:t xml:space="preserve">, </w:t>
      </w:r>
      <w:r w:rsidR="003F0EA2">
        <w:rPr>
          <w:color w:val="000000"/>
        </w:rPr>
        <w:t xml:space="preserve">fundo de investimento </w:t>
      </w:r>
      <w:r w:rsidR="00EF3F07">
        <w:rPr>
          <w:color w:val="000000"/>
        </w:rPr>
        <w:t xml:space="preserve">constituído sob a forma de condomínio fechado, </w:t>
      </w:r>
      <w:r w:rsidR="003F0EA2">
        <w:rPr>
          <w:color w:val="000000"/>
        </w:rPr>
        <w:t xml:space="preserve">inscrito no CNPJ sob </w:t>
      </w:r>
      <w:r w:rsidR="003F0EA2" w:rsidRPr="00DE4B6D">
        <w:rPr>
          <w:bCs/>
          <w:color w:val="000000"/>
        </w:rPr>
        <w:t xml:space="preserve">nº </w:t>
      </w:r>
      <w:r w:rsidR="004F7DF7" w:rsidRPr="004F7DF7">
        <w:rPr>
          <w:bCs/>
          <w:color w:val="000000"/>
        </w:rPr>
        <w:t>40.365.982/0001-30</w:t>
      </w:r>
      <w:r w:rsidR="00814043">
        <w:rPr>
          <w:bCs/>
          <w:color w:val="000000"/>
        </w:rPr>
        <w:t xml:space="preserve"> (“</w:t>
      </w:r>
      <w:r w:rsidR="00814043">
        <w:rPr>
          <w:b/>
          <w:color w:val="000000"/>
        </w:rPr>
        <w:t>Fundo</w:t>
      </w:r>
      <w:r w:rsidR="00814043">
        <w:rPr>
          <w:bCs/>
          <w:color w:val="000000"/>
        </w:rPr>
        <w:t>”)</w:t>
      </w:r>
      <w:r w:rsidR="003F0EA2">
        <w:rPr>
          <w:bCs/>
          <w:color w:val="000000"/>
        </w:rPr>
        <w:t xml:space="preserve">, </w:t>
      </w:r>
      <w:r w:rsidR="00BC7806">
        <w:rPr>
          <w:bCs/>
          <w:color w:val="000000"/>
        </w:rPr>
        <w:t xml:space="preserve">administrado por </w:t>
      </w:r>
      <w:r w:rsidR="00A14B14" w:rsidRPr="00715D97">
        <w:rPr>
          <w:b/>
          <w:color w:val="000000"/>
        </w:rPr>
        <w:t>BTG PACTUAL SERVIÇOS FINANCEIROS S.A. DTVM</w:t>
      </w:r>
      <w:r w:rsidR="00A14B14" w:rsidRPr="00A14B14">
        <w:rPr>
          <w:bCs/>
          <w:color w:val="000000"/>
        </w:rPr>
        <w:t xml:space="preserve">, sociedade </w:t>
      </w:r>
      <w:r w:rsidR="005369DD">
        <w:rPr>
          <w:bCs/>
          <w:color w:val="000000"/>
        </w:rPr>
        <w:t xml:space="preserve">por ações </w:t>
      </w:r>
      <w:r w:rsidR="00A14B14" w:rsidRPr="00A14B14">
        <w:rPr>
          <w:bCs/>
          <w:color w:val="000000"/>
        </w:rPr>
        <w:t xml:space="preserve">com sede </w:t>
      </w:r>
      <w:r w:rsidR="009B4F5F">
        <w:rPr>
          <w:bCs/>
          <w:color w:val="000000"/>
        </w:rPr>
        <w:t>na</w:t>
      </w:r>
      <w:r w:rsidR="00A14B14" w:rsidRPr="00A14B14">
        <w:rPr>
          <w:bCs/>
          <w:color w:val="000000"/>
        </w:rPr>
        <w:t xml:space="preserve"> </w:t>
      </w:r>
      <w:r w:rsidR="009B4F5F">
        <w:rPr>
          <w:bCs/>
          <w:color w:val="000000"/>
        </w:rPr>
        <w:t xml:space="preserve">Cidade do </w:t>
      </w:r>
      <w:r w:rsidR="009B4F5F" w:rsidRPr="00A14B14">
        <w:rPr>
          <w:bCs/>
          <w:color w:val="000000"/>
        </w:rPr>
        <w:t xml:space="preserve">Rio de Janeiro, </w:t>
      </w:r>
      <w:r w:rsidR="009B4F5F">
        <w:rPr>
          <w:bCs/>
          <w:color w:val="000000"/>
        </w:rPr>
        <w:t xml:space="preserve">Estado do </w:t>
      </w:r>
      <w:r w:rsidR="009B4F5F" w:rsidRPr="00A14B14">
        <w:rPr>
          <w:bCs/>
          <w:color w:val="000000"/>
        </w:rPr>
        <w:t>R</w:t>
      </w:r>
      <w:r w:rsidR="009B4F5F">
        <w:rPr>
          <w:bCs/>
          <w:color w:val="000000"/>
        </w:rPr>
        <w:t xml:space="preserve">io de </w:t>
      </w:r>
      <w:r w:rsidR="009B4F5F" w:rsidRPr="00A14B14">
        <w:rPr>
          <w:bCs/>
          <w:color w:val="000000"/>
        </w:rPr>
        <w:t>J</w:t>
      </w:r>
      <w:r w:rsidR="009B4F5F">
        <w:rPr>
          <w:bCs/>
          <w:color w:val="000000"/>
        </w:rPr>
        <w:t>aneiro, na</w:t>
      </w:r>
      <w:r w:rsidR="009B4F5F" w:rsidRPr="00A14B14">
        <w:rPr>
          <w:bCs/>
          <w:color w:val="000000"/>
        </w:rPr>
        <w:t xml:space="preserve"> </w:t>
      </w:r>
      <w:r w:rsidR="00A14B14" w:rsidRPr="00A14B14">
        <w:rPr>
          <w:bCs/>
          <w:color w:val="000000"/>
        </w:rPr>
        <w:t xml:space="preserve">Praia de Botafogo, nº 501, Torre Corcovado, 5º andar – parte, Botafogo, CEP 22250-040, </w:t>
      </w:r>
      <w:r w:rsidR="005369DD" w:rsidRPr="00A14B14">
        <w:rPr>
          <w:bCs/>
          <w:color w:val="000000"/>
        </w:rPr>
        <w:t xml:space="preserve">inscrita no CNPJ sob o nº 59.281.253/0001-23, </w:t>
      </w:r>
      <w:r w:rsidR="00E775DF">
        <w:rPr>
          <w:bCs/>
          <w:color w:val="000000"/>
        </w:rPr>
        <w:t xml:space="preserve">devidamente </w:t>
      </w:r>
      <w:r w:rsidR="00A14B14" w:rsidRPr="00A14B14">
        <w:rPr>
          <w:bCs/>
          <w:color w:val="000000"/>
        </w:rPr>
        <w:t>autorizada pela C</w:t>
      </w:r>
      <w:r w:rsidR="00AF3E48">
        <w:rPr>
          <w:bCs/>
          <w:color w:val="000000"/>
        </w:rPr>
        <w:t>VM</w:t>
      </w:r>
      <w:r w:rsidR="00A14B14" w:rsidRPr="00A14B14">
        <w:rPr>
          <w:bCs/>
          <w:color w:val="000000"/>
        </w:rPr>
        <w:t xml:space="preserve"> a exercer a atividade de administração de carteira de valores mobiliários, por meio do Ato Declaratório CVM nº 8.695, de 20 de março de 2006</w:t>
      </w:r>
      <w:r w:rsidR="00A14B14">
        <w:rPr>
          <w:bCs/>
          <w:color w:val="000000"/>
        </w:rPr>
        <w:t xml:space="preserve"> e, </w:t>
      </w:r>
      <w:r w:rsidR="003F0EA2">
        <w:rPr>
          <w:bCs/>
          <w:color w:val="000000"/>
        </w:rPr>
        <w:t>neste ato</w:t>
      </w:r>
      <w:r w:rsidR="00A14B14">
        <w:rPr>
          <w:bCs/>
          <w:color w:val="000000"/>
        </w:rPr>
        <w:t>,</w:t>
      </w:r>
      <w:r w:rsidR="003F0EA2">
        <w:rPr>
          <w:bCs/>
          <w:color w:val="000000"/>
        </w:rPr>
        <w:t xml:space="preserve"> representado por</w:t>
      </w:r>
      <w:r w:rsidR="00D71056">
        <w:rPr>
          <w:bCs/>
          <w:color w:val="000000"/>
        </w:rPr>
        <w:t xml:space="preserve"> sua instituição gestora</w:t>
      </w:r>
      <w:r w:rsidR="003F0EA2">
        <w:rPr>
          <w:bCs/>
          <w:color w:val="000000"/>
        </w:rPr>
        <w:t xml:space="preserve"> </w:t>
      </w:r>
      <w:r w:rsidR="00A14B14">
        <w:rPr>
          <w:b/>
          <w:bCs/>
        </w:rPr>
        <w:t>QUADRA GESTÃO DE RECURSOS S.A.</w:t>
      </w:r>
      <w:r w:rsidR="003F0EA2">
        <w:rPr>
          <w:color w:val="000000"/>
        </w:rPr>
        <w:t xml:space="preserve">, </w:t>
      </w:r>
      <w:r w:rsidR="00064BD2">
        <w:rPr>
          <w:color w:val="000000"/>
        </w:rPr>
        <w:t xml:space="preserve">sociedade </w:t>
      </w:r>
      <w:r w:rsidR="00884C4E">
        <w:rPr>
          <w:color w:val="000000"/>
        </w:rPr>
        <w:t>por ações</w:t>
      </w:r>
      <w:r w:rsidR="00064BD2">
        <w:rPr>
          <w:color w:val="000000"/>
        </w:rPr>
        <w:t xml:space="preserve"> </w:t>
      </w:r>
      <w:r w:rsidR="001E5330" w:rsidRPr="00DE4B6D">
        <w:rPr>
          <w:color w:val="000000"/>
        </w:rPr>
        <w:t xml:space="preserve">com sede na </w:t>
      </w:r>
      <w:r w:rsidR="00BD3646" w:rsidRPr="00DE4B6D">
        <w:rPr>
          <w:bCs/>
          <w:color w:val="000000"/>
        </w:rPr>
        <w:t>Cidade</w:t>
      </w:r>
      <w:r w:rsidR="00BD3646" w:rsidRPr="00DE4B6D">
        <w:rPr>
          <w:color w:val="000000"/>
        </w:rPr>
        <w:t xml:space="preserve"> </w:t>
      </w:r>
      <w:r w:rsidR="001E5330" w:rsidRPr="00DE4B6D">
        <w:rPr>
          <w:color w:val="000000"/>
        </w:rPr>
        <w:t xml:space="preserve">de </w:t>
      </w:r>
      <w:r w:rsidR="008340F9">
        <w:rPr>
          <w:color w:val="000000"/>
        </w:rPr>
        <w:t>São Paulo</w:t>
      </w:r>
      <w:r w:rsidR="001E5330" w:rsidRPr="00DE4B6D">
        <w:rPr>
          <w:color w:val="000000"/>
        </w:rPr>
        <w:t xml:space="preserve">, </w:t>
      </w:r>
      <w:r w:rsidR="001E5330" w:rsidRPr="00DE4B6D">
        <w:rPr>
          <w:bCs/>
          <w:color w:val="000000"/>
        </w:rPr>
        <w:t>Estado</w:t>
      </w:r>
      <w:r w:rsidR="001E5330" w:rsidRPr="00DE4B6D">
        <w:rPr>
          <w:color w:val="000000"/>
        </w:rPr>
        <w:t xml:space="preserve"> de </w:t>
      </w:r>
      <w:r w:rsidR="008340F9">
        <w:rPr>
          <w:color w:val="000000"/>
        </w:rPr>
        <w:t>São Paulo</w:t>
      </w:r>
      <w:r w:rsidR="001E5330" w:rsidRPr="00DE4B6D">
        <w:rPr>
          <w:color w:val="000000"/>
        </w:rPr>
        <w:t xml:space="preserve">, na </w:t>
      </w:r>
      <w:r w:rsidR="008340F9">
        <w:rPr>
          <w:color w:val="000000"/>
        </w:rPr>
        <w:t>Rua Joaquim Floriano</w:t>
      </w:r>
      <w:r w:rsidR="001E5330" w:rsidRPr="00DE4B6D">
        <w:rPr>
          <w:color w:val="000000"/>
        </w:rPr>
        <w:t xml:space="preserve">, </w:t>
      </w:r>
      <w:r w:rsidR="00222828" w:rsidRPr="00DE4B6D">
        <w:rPr>
          <w:bCs/>
          <w:color w:val="000000"/>
        </w:rPr>
        <w:t>nº</w:t>
      </w:r>
      <w:r w:rsidR="001E5330" w:rsidRPr="00DE4B6D">
        <w:rPr>
          <w:bCs/>
          <w:color w:val="000000"/>
        </w:rPr>
        <w:t xml:space="preserve"> </w:t>
      </w:r>
      <w:r w:rsidR="008340F9">
        <w:rPr>
          <w:bCs/>
          <w:color w:val="000000"/>
        </w:rPr>
        <w:t>940</w:t>
      </w:r>
      <w:r w:rsidR="001E5330" w:rsidRPr="00DE4B6D">
        <w:rPr>
          <w:color w:val="000000"/>
        </w:rPr>
        <w:t>,</w:t>
      </w:r>
      <w:r w:rsidR="00BD3646">
        <w:rPr>
          <w:bCs/>
          <w:color w:val="000000"/>
        </w:rPr>
        <w:t xml:space="preserve"> </w:t>
      </w:r>
      <w:r w:rsidR="00CF201E">
        <w:rPr>
          <w:bCs/>
          <w:color w:val="000000"/>
        </w:rPr>
        <w:t xml:space="preserve">6º andar, </w:t>
      </w:r>
      <w:r w:rsidR="008340F9">
        <w:rPr>
          <w:bCs/>
          <w:color w:val="000000"/>
        </w:rPr>
        <w:t xml:space="preserve">Itaim-Bibi, </w:t>
      </w:r>
      <w:r w:rsidR="001E5330" w:rsidRPr="00DE4B6D">
        <w:rPr>
          <w:color w:val="000000"/>
        </w:rPr>
        <w:t xml:space="preserve">CEP </w:t>
      </w:r>
      <w:r w:rsidR="008340F9">
        <w:rPr>
          <w:color w:val="000000"/>
        </w:rPr>
        <w:t>04534-004</w:t>
      </w:r>
      <w:r w:rsidR="001E5330" w:rsidRPr="00DE4B6D">
        <w:rPr>
          <w:color w:val="000000"/>
        </w:rPr>
        <w:t xml:space="preserve">, inscrita no </w:t>
      </w:r>
      <w:bookmarkStart w:id="0" w:name="_Hlk74336168"/>
      <w:r w:rsidR="001E5330" w:rsidRPr="00DE4B6D">
        <w:rPr>
          <w:color w:val="000000"/>
        </w:rPr>
        <w:t>CNPJ</w:t>
      </w:r>
      <w:bookmarkEnd w:id="0"/>
      <w:r w:rsidR="00222828" w:rsidRPr="00DE4B6D">
        <w:rPr>
          <w:color w:val="000000"/>
        </w:rPr>
        <w:t xml:space="preserve"> </w:t>
      </w:r>
      <w:r w:rsidR="001E5330" w:rsidRPr="00DE4B6D">
        <w:rPr>
          <w:color w:val="000000"/>
        </w:rPr>
        <w:t xml:space="preserve">sob o </w:t>
      </w:r>
      <w:r w:rsidR="00222828" w:rsidRPr="00DE4B6D">
        <w:rPr>
          <w:bCs/>
          <w:color w:val="000000"/>
        </w:rPr>
        <w:t>nº</w:t>
      </w:r>
      <w:r w:rsidR="001E5330" w:rsidRPr="00DE4B6D">
        <w:rPr>
          <w:bCs/>
          <w:color w:val="000000"/>
        </w:rPr>
        <w:t xml:space="preserve"> </w:t>
      </w:r>
      <w:r w:rsidR="00AF1F86">
        <w:rPr>
          <w:bCs/>
          <w:color w:val="000000"/>
        </w:rPr>
        <w:t>17.707.098/0001-14</w:t>
      </w:r>
      <w:r w:rsidR="00EC3F26">
        <w:rPr>
          <w:bCs/>
          <w:color w:val="000000"/>
        </w:rPr>
        <w:t xml:space="preserve">, </w:t>
      </w:r>
      <w:r w:rsidR="00D63A52"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1E5330" w:rsidRPr="00DE4B6D">
        <w:rPr>
          <w:color w:val="000000"/>
        </w:rPr>
        <w:t xml:space="preserve">, neste ato representada </w:t>
      </w:r>
      <w:r w:rsidR="001E5330" w:rsidRPr="00DE4B6D">
        <w:rPr>
          <w:bCs/>
          <w:color w:val="000000"/>
        </w:rPr>
        <w:t>nos termos</w:t>
      </w:r>
      <w:r w:rsidR="001E5330" w:rsidRPr="00DE4B6D">
        <w:rPr>
          <w:color w:val="000000"/>
        </w:rPr>
        <w:t xml:space="preserve"> de seu </w:t>
      </w:r>
      <w:r w:rsidR="001E5330" w:rsidRPr="00384CCD">
        <w:rPr>
          <w:bCs/>
          <w:color w:val="000000"/>
        </w:rPr>
        <w:t>estatuto social</w:t>
      </w:r>
      <w:r w:rsidR="006F38EB" w:rsidRPr="00384CCD">
        <w:rPr>
          <w:bCs/>
          <w:color w:val="000000"/>
        </w:rPr>
        <w:t xml:space="preserve"> </w:t>
      </w:r>
      <w:r w:rsidR="00E96E3A" w:rsidRPr="00384CCD">
        <w:rPr>
          <w:bCs/>
          <w:color w:val="000000"/>
        </w:rPr>
        <w:t>(</w:t>
      </w:r>
      <w:r w:rsidR="00EC7ABF" w:rsidRPr="00384CCD">
        <w:rPr>
          <w:bCs/>
          <w:color w:val="000000"/>
        </w:rPr>
        <w:t>“</w:t>
      </w:r>
      <w:r w:rsidR="00EC7ABF" w:rsidRPr="00384CCD">
        <w:rPr>
          <w:b/>
          <w:bCs/>
          <w:color w:val="000000"/>
        </w:rPr>
        <w:t>Debenturista</w:t>
      </w:r>
      <w:r w:rsidR="00EC7ABF" w:rsidRPr="00384CCD">
        <w:rPr>
          <w:bCs/>
          <w:color w:val="000000"/>
        </w:rPr>
        <w:t>”</w:t>
      </w:r>
      <w:r>
        <w:rPr>
          <w:bCs/>
          <w:color w:val="000000"/>
        </w:rPr>
        <w:t xml:space="preserve">); </w:t>
      </w:r>
    </w:p>
    <w:p w14:paraId="61B8C47E" w14:textId="5591336F" w:rsidR="00E96E3A" w:rsidRPr="00384CCD" w:rsidRDefault="00F64F6C" w:rsidP="000E3582">
      <w:pPr>
        <w:pStyle w:val="Parties"/>
        <w:numPr>
          <w:ilvl w:val="0"/>
          <w:numId w:val="0"/>
        </w:numPr>
        <w:rPr>
          <w:b/>
          <w:color w:val="000000"/>
        </w:rPr>
      </w:pPr>
      <w:r>
        <w:t>como intervenientes anuentes garantidores:</w:t>
      </w:r>
    </w:p>
    <w:p w14:paraId="08570D70" w14:textId="2534F4A5" w:rsidR="00E96E3A" w:rsidRPr="00384CCD" w:rsidRDefault="0020298F" w:rsidP="00706301">
      <w:pPr>
        <w:pStyle w:val="Parties"/>
        <w:rPr>
          <w:b/>
          <w:color w:val="000000"/>
        </w:rPr>
      </w:pPr>
      <w:r>
        <w:rPr>
          <w:b/>
          <w:bCs/>
          <w:color w:val="000000"/>
        </w:rPr>
        <w:t>AVENTTI</w:t>
      </w:r>
      <w:r>
        <w:rPr>
          <w:b/>
          <w:bCs/>
        </w:rPr>
        <w:t xml:space="preserve"> STRATEGIC PARTNERS LLP</w:t>
      </w:r>
      <w:r>
        <w:t xml:space="preserve">, </w:t>
      </w:r>
      <w:r w:rsidR="00BA0F2D" w:rsidRPr="00BA0F2D">
        <w:t>sociedade constituída de acordo com as leis da Inglaterra, com sede na Belford Row 20-22, WC1R4JS, Londres, Reino Unido, inscrita no CNPJ sob o nº 40.764.133/0001-59</w:t>
      </w:r>
      <w:r w:rsidR="00CB3361">
        <w:t xml:space="preserve"> (“</w:t>
      </w:r>
      <w:r w:rsidR="00CB3361">
        <w:rPr>
          <w:b/>
          <w:bCs/>
          <w:color w:val="000000"/>
        </w:rPr>
        <w:t>Aventti</w:t>
      </w:r>
      <w:r w:rsidR="00CB3361">
        <w:t>”)</w:t>
      </w:r>
      <w:r>
        <w:t xml:space="preserve">, neste ato representado pela </w:t>
      </w:r>
      <w:r w:rsidR="002E747A" w:rsidRPr="00A20B6B">
        <w:rPr>
          <w:b/>
          <w:bCs/>
        </w:rPr>
        <w:t>Planner</w:t>
      </w:r>
      <w:r w:rsidR="002E747A">
        <w:t xml:space="preserve"> </w:t>
      </w:r>
      <w:r>
        <w:rPr>
          <w:b/>
          <w:bCs/>
        </w:rPr>
        <w:t>Trustee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neste ato representada nos termos de seu estatuto social</w:t>
      </w:r>
      <w:r w:rsidR="00CB3361">
        <w:t xml:space="preserve"> </w:t>
      </w:r>
      <w:r>
        <w:t xml:space="preserve"> </w:t>
      </w:r>
      <w:r w:rsidR="00CB3361">
        <w:t>(“</w:t>
      </w:r>
      <w:r w:rsidR="00CB3361" w:rsidRPr="00A20B6B">
        <w:rPr>
          <w:b/>
          <w:bCs/>
        </w:rPr>
        <w:t>Representante INR</w:t>
      </w:r>
      <w:r w:rsidR="00CB3361">
        <w:t>”)</w:t>
      </w:r>
      <w:r w:rsidR="00F64F6C">
        <w:t>; e</w:t>
      </w:r>
    </w:p>
    <w:p w14:paraId="0EAB383D" w14:textId="07962866" w:rsidR="00E96E3A" w:rsidRPr="00384CCD" w:rsidRDefault="00F64F6C" w:rsidP="00706301">
      <w:pPr>
        <w:pStyle w:val="Parties"/>
        <w:rPr>
          <w:bCs/>
          <w:color w:val="000000"/>
        </w:rPr>
      </w:pPr>
      <w:r>
        <w:rPr>
          <w:b/>
          <w:color w:val="000000"/>
        </w:rPr>
        <w:t>BORDEAUX FUNDO DE INVESTIMENTO EM PARTICIPAÇÕES MULTIESTRATÉGIA</w:t>
      </w:r>
      <w:r>
        <w:rPr>
          <w:color w:val="000000"/>
        </w:rPr>
        <w:t xml:space="preserve">, fundo de investimento inscrito no CNPJ sob </w:t>
      </w:r>
      <w:r>
        <w:rPr>
          <w:bCs/>
          <w:color w:val="000000"/>
        </w:rPr>
        <w:t xml:space="preserve">n.º </w:t>
      </w:r>
      <w:r w:rsidR="002D217F" w:rsidRPr="002D217F">
        <w:rPr>
          <w:bCs/>
          <w:color w:val="000000"/>
        </w:rPr>
        <w:t>35.788.095/0001-34</w:t>
      </w:r>
      <w:r>
        <w:rPr>
          <w:bCs/>
          <w:color w:val="000000"/>
        </w:rPr>
        <w:t xml:space="preserve">, </w:t>
      </w:r>
      <w:r w:rsidR="0067009D">
        <w:rPr>
          <w:color w:val="000000"/>
        </w:rPr>
        <w:t xml:space="preserve">com seu regulamento e demais documentos devidamente registrados na </w:t>
      </w:r>
      <w:r w:rsidR="0067009D" w:rsidRPr="00715D97">
        <w:rPr>
          <w:color w:val="000000"/>
        </w:rPr>
        <w:t>CVM</w:t>
      </w:r>
      <w:r w:rsidR="0067009D">
        <w:rPr>
          <w:color w:val="000000"/>
        </w:rPr>
        <w:t xml:space="preserve">. </w:t>
      </w:r>
      <w:r>
        <w:rPr>
          <w:bCs/>
          <w:color w:val="000000"/>
        </w:rPr>
        <w:t>neste ato representado p</w:t>
      </w:r>
      <w:r w:rsidR="0067009D">
        <w:rPr>
          <w:bCs/>
          <w:color w:val="000000"/>
        </w:rPr>
        <w:t>ela</w:t>
      </w:r>
      <w:r>
        <w:rPr>
          <w:bCs/>
          <w:color w:val="000000"/>
        </w:rPr>
        <w:t xml:space="preserve"> </w:t>
      </w:r>
      <w:r w:rsidR="0067009D" w:rsidRPr="00A20B6B">
        <w:rPr>
          <w:b/>
          <w:bCs/>
        </w:rPr>
        <w:t>Planner</w:t>
      </w:r>
      <w:r w:rsidR="0067009D">
        <w:t xml:space="preserve"> </w:t>
      </w:r>
      <w:r w:rsidR="0067009D">
        <w:rPr>
          <w:b/>
          <w:bCs/>
        </w:rPr>
        <w:t xml:space="preserve">Trustee Distribuidora de Títulos e Valores Mobiliários </w:t>
      </w:r>
      <w:r w:rsidR="0067009D">
        <w:rPr>
          <w:b/>
          <w:bCs/>
        </w:rPr>
        <w:lastRenderedPageBreak/>
        <w:t>S.A.</w:t>
      </w:r>
      <w:r>
        <w:t>,</w:t>
      </w:r>
      <w:r>
        <w:rPr>
          <w:color w:val="000000"/>
        </w:rPr>
        <w:t xml:space="preserve"> </w:t>
      </w:r>
      <w:r w:rsidR="000D4265">
        <w:rPr>
          <w:color w:val="000000"/>
        </w:rPr>
        <w:t>conforme qualificada acima</w:t>
      </w:r>
      <w:r>
        <w:rPr>
          <w:color w:val="000000"/>
        </w:rPr>
        <w:t>,</w:t>
      </w:r>
      <w:r w:rsidR="0085341E">
        <w:rPr>
          <w:color w:val="000000"/>
        </w:rPr>
        <w:t xml:space="preserve"> </w:t>
      </w:r>
      <w:r>
        <w:rPr>
          <w:color w:val="000000"/>
        </w:rPr>
        <w:t xml:space="preserve">neste ato representada </w:t>
      </w:r>
      <w:r>
        <w:rPr>
          <w:bCs/>
          <w:color w:val="000000"/>
        </w:rPr>
        <w:t>nos termos</w:t>
      </w:r>
      <w:r>
        <w:rPr>
          <w:color w:val="000000"/>
        </w:rPr>
        <w:t xml:space="preserve"> de seu </w:t>
      </w:r>
      <w:r>
        <w:rPr>
          <w:bCs/>
          <w:color w:val="000000"/>
        </w:rPr>
        <w:t>estatuto social (“</w:t>
      </w:r>
      <w:r>
        <w:rPr>
          <w:b/>
          <w:color w:val="000000"/>
        </w:rPr>
        <w:t>FIP Bordeaux</w:t>
      </w:r>
      <w:r>
        <w:rPr>
          <w:bCs/>
          <w:color w:val="000000"/>
        </w:rPr>
        <w:t>” e, em conjunto com a Aventti, os “</w:t>
      </w:r>
      <w:r>
        <w:rPr>
          <w:b/>
          <w:color w:val="000000"/>
        </w:rPr>
        <w:t>Garantidores</w:t>
      </w:r>
      <w:r>
        <w:rPr>
          <w:bCs/>
          <w:color w:val="000000"/>
        </w:rPr>
        <w:t>”);</w:t>
      </w:r>
      <w:r w:rsidR="00B23FDD">
        <w:rPr>
          <w:bCs/>
          <w:color w:val="000000"/>
        </w:rPr>
        <w:t xml:space="preserve"> e</w:t>
      </w:r>
    </w:p>
    <w:p w14:paraId="599938A0" w14:textId="77777777" w:rsidR="00E96E3A" w:rsidRPr="00384CCD" w:rsidRDefault="00F64F6C" w:rsidP="000E3582">
      <w:pPr>
        <w:pStyle w:val="Parties"/>
        <w:numPr>
          <w:ilvl w:val="0"/>
          <w:numId w:val="0"/>
        </w:numPr>
        <w:rPr>
          <w:b/>
          <w:color w:val="000000"/>
        </w:rPr>
      </w:pPr>
      <w:r>
        <w:t>como agente fiduciário:</w:t>
      </w:r>
    </w:p>
    <w:p w14:paraId="661E425E" w14:textId="17F4DD9F" w:rsidR="00E96E3A" w:rsidRPr="00384CCD" w:rsidRDefault="005412AA" w:rsidP="00706301">
      <w:pPr>
        <w:pStyle w:val="Parties"/>
        <w:rPr>
          <w:b/>
          <w:color w:val="000000"/>
        </w:rPr>
      </w:pPr>
      <w:r w:rsidRPr="005412AA">
        <w:rPr>
          <w:b/>
        </w:rPr>
        <w:t>SIMPLIFIC PAVARINI DISTRIBUIDORA DE T</w:t>
      </w:r>
      <w:r>
        <w:rPr>
          <w:b/>
        </w:rPr>
        <w:t>Í</w:t>
      </w:r>
      <w:r w:rsidRPr="005412AA">
        <w:rPr>
          <w:b/>
        </w:rPr>
        <w:t>TULOS E VALORES MOBILI</w:t>
      </w:r>
      <w:r>
        <w:rPr>
          <w:b/>
        </w:rPr>
        <w:t>Á</w:t>
      </w:r>
      <w:r w:rsidRPr="005412AA">
        <w:rPr>
          <w:b/>
        </w:rPr>
        <w:t>RIOS LTDA</w:t>
      </w:r>
      <w:r>
        <w:rPr>
          <w:b/>
        </w:rPr>
        <w:t>.,</w:t>
      </w:r>
      <w:r w:rsidR="00A63BC2">
        <w:rPr>
          <w:b/>
        </w:rPr>
        <w:t xml:space="preserve"> </w:t>
      </w:r>
      <w:r w:rsidR="00A63BC2" w:rsidRPr="007D522E">
        <w:rPr>
          <w:bCs/>
        </w:rPr>
        <w:t xml:space="preserve">instituição financeira </w:t>
      </w:r>
      <w:r w:rsidR="00DB3373" w:rsidRPr="00D34DBE">
        <w:rPr>
          <w:bCs/>
        </w:rPr>
        <w:t>atu</w:t>
      </w:r>
      <w:r w:rsidR="00DB3373" w:rsidRPr="00C351F8">
        <w:rPr>
          <w:bCs/>
        </w:rPr>
        <w:t>ando por sua filial na Cidade de São Paulo, Estado</w:t>
      </w:r>
      <w:r w:rsidR="00DB3373">
        <w:rPr>
          <w:bCs/>
        </w:rPr>
        <w:t xml:space="preserve"> </w:t>
      </w:r>
      <w:r w:rsidR="00DB3373" w:rsidRPr="00C351F8">
        <w:rPr>
          <w:bCs/>
        </w:rPr>
        <w:t xml:space="preserve">de São Paulo, na Rua </w:t>
      </w:r>
      <w:r w:rsidR="00DB3373" w:rsidRPr="00D34DBE">
        <w:rPr>
          <w:bCs/>
        </w:rPr>
        <w:t>Joaquim Floriano 466, sala 1401 - Itaim Bibi</w:t>
      </w:r>
      <w:r w:rsidR="00DB3373">
        <w:rPr>
          <w:bCs/>
        </w:rPr>
        <w:t xml:space="preserve">, CEP </w:t>
      </w:r>
      <w:r w:rsidR="00DB3373" w:rsidRPr="00D34DBE">
        <w:rPr>
          <w:bCs/>
        </w:rPr>
        <w:t>04534-002</w:t>
      </w:r>
      <w:r w:rsidR="00A63BC2" w:rsidRPr="007D522E">
        <w:rPr>
          <w:bCs/>
        </w:rPr>
        <w:t xml:space="preserve">, inscrita no CNPJ sob o nº </w:t>
      </w:r>
      <w:r w:rsidR="00DB3373" w:rsidRPr="00D34DBE">
        <w:rPr>
          <w:bCs/>
        </w:rPr>
        <w:t>15.277.994/000</w:t>
      </w:r>
      <w:r w:rsidR="00DB3373">
        <w:rPr>
          <w:bCs/>
        </w:rPr>
        <w:t>4-01</w:t>
      </w:r>
      <w:r w:rsidR="00F64F6C" w:rsidRPr="006108C2">
        <w:t>,</w:t>
      </w:r>
      <w:r w:rsidR="00F64F6C">
        <w:t xml:space="preserve"> </w:t>
      </w:r>
      <w:r w:rsidR="0085341E">
        <w:t>com seus atos constitutivos registrados na Junta Comercial do Rio de Janeiro (“</w:t>
      </w:r>
      <w:r w:rsidR="0085341E" w:rsidRPr="00A20B6B">
        <w:rPr>
          <w:b/>
          <w:bCs/>
        </w:rPr>
        <w:t>JUCE</w:t>
      </w:r>
      <w:r w:rsidR="00CF4D37">
        <w:rPr>
          <w:b/>
          <w:bCs/>
        </w:rPr>
        <w:t>SP</w:t>
      </w:r>
      <w:r w:rsidR="0085341E">
        <w:t xml:space="preserve">”) sob o NIRE </w:t>
      </w:r>
      <w:r w:rsidR="00DB3373" w:rsidRPr="00C351F8">
        <w:t>35.9.0530605-7</w:t>
      </w:r>
      <w:r w:rsidR="00F9290B">
        <w:t>]</w:t>
      </w:r>
      <w:r w:rsidR="0085341E">
        <w:t xml:space="preserve">, </w:t>
      </w:r>
      <w:r w:rsidR="00F64F6C">
        <w:t>na forma do seu estatuto social, por seu(s) representante(s) legal(is) devidamente autorizado(s) e identificado(s) (“</w:t>
      </w:r>
      <w:r w:rsidR="00F64F6C">
        <w:rPr>
          <w:b/>
        </w:rPr>
        <w:t>Agente</w:t>
      </w:r>
      <w:r w:rsidR="00F64F6C">
        <w:rPr>
          <w:b/>
          <w:spacing w:val="-5"/>
        </w:rPr>
        <w:t xml:space="preserve"> </w:t>
      </w:r>
      <w:r w:rsidR="00F64F6C">
        <w:rPr>
          <w:b/>
        </w:rPr>
        <w:t>Fiduciário</w:t>
      </w:r>
      <w:r w:rsidR="00F64F6C">
        <w:t>” sendo o Agente Fiduciário</w:t>
      </w:r>
      <w:r w:rsidR="0061022B" w:rsidRPr="00384CCD">
        <w:t xml:space="preserve"> referido em conjunto com </w:t>
      </w:r>
      <w:r w:rsidR="00F64F6C">
        <w:t xml:space="preserve">os Garantidores, </w:t>
      </w:r>
      <w:r w:rsidR="0061022B" w:rsidRPr="00384CCD">
        <w:t>a Emissora</w:t>
      </w:r>
      <w:r w:rsidR="00F64F6C">
        <w:t xml:space="preserve"> e o Debenturista</w:t>
      </w:r>
      <w:r w:rsidR="0061022B" w:rsidRPr="00384CCD">
        <w:t xml:space="preserve"> como “</w:t>
      </w:r>
      <w:r w:rsidR="0061022B" w:rsidRPr="00384CCD">
        <w:rPr>
          <w:b/>
          <w:bCs/>
        </w:rPr>
        <w:t>Partes</w:t>
      </w:r>
      <w:r w:rsidR="0061022B" w:rsidRPr="00384CCD">
        <w:t>” e, individualmente, como “</w:t>
      </w:r>
      <w:r w:rsidR="0061022B" w:rsidRPr="00384CCD">
        <w:rPr>
          <w:b/>
          <w:bCs/>
        </w:rPr>
        <w:t>Parte</w:t>
      </w:r>
      <w:r w:rsidR="0061022B" w:rsidRPr="00384CCD">
        <w:t>”</w:t>
      </w:r>
      <w:r w:rsidR="00E96E3A" w:rsidRPr="00384CCD">
        <w:rPr>
          <w:bCs/>
          <w:color w:val="000000"/>
        </w:rPr>
        <w:t>)</w:t>
      </w:r>
      <w:r w:rsidR="0061022B" w:rsidRPr="00384CCD">
        <w:rPr>
          <w:bCs/>
          <w:color w:val="000000"/>
        </w:rPr>
        <w:t>.</w:t>
      </w:r>
    </w:p>
    <w:p w14:paraId="36811A1E" w14:textId="77777777" w:rsidR="00973E47" w:rsidRPr="00384CCD" w:rsidRDefault="00587037" w:rsidP="00706301">
      <w:pPr>
        <w:pStyle w:val="Parties"/>
        <w:numPr>
          <w:ilvl w:val="0"/>
          <w:numId w:val="0"/>
        </w:numPr>
      </w:pPr>
      <w:r w:rsidRPr="00384CCD">
        <w:t xml:space="preserve">Resolvem </w:t>
      </w:r>
      <w:r w:rsidR="00973E47" w:rsidRPr="00384CCD">
        <w:t>celebrar esta Escritura de Emissão, de acordo com os seguintes termos e condições:</w:t>
      </w:r>
      <w:r w:rsidR="006B4530" w:rsidRPr="00384CCD">
        <w:t xml:space="preserve"> </w:t>
      </w:r>
    </w:p>
    <w:p w14:paraId="11D3BC0E" w14:textId="77777777" w:rsidR="005D401F" w:rsidRPr="004B472A" w:rsidRDefault="00416304" w:rsidP="00647865">
      <w:pPr>
        <w:pStyle w:val="Heading"/>
        <w:spacing w:before="240"/>
        <w:rPr>
          <w:bCs/>
          <w:smallCaps/>
          <w:sz w:val="20"/>
          <w:szCs w:val="20"/>
          <w:u w:val="single"/>
        </w:rPr>
      </w:pPr>
      <w:r w:rsidRPr="004B472A">
        <w:rPr>
          <w:bCs/>
          <w:sz w:val="20"/>
          <w:szCs w:val="20"/>
        </w:rPr>
        <w:t>CONSIDERANDO QUE</w:t>
      </w:r>
      <w:r w:rsidR="007078A0" w:rsidRPr="004B472A">
        <w:rPr>
          <w:bCs/>
          <w:sz w:val="20"/>
          <w:szCs w:val="20"/>
        </w:rPr>
        <w:t>:</w:t>
      </w:r>
      <w:bookmarkStart w:id="1" w:name="_Ref532040236"/>
    </w:p>
    <w:p w14:paraId="02E21FAF" w14:textId="2C803DE6" w:rsidR="00731C35" w:rsidRPr="00384CCD" w:rsidRDefault="00731C35" w:rsidP="0061022B">
      <w:pPr>
        <w:pStyle w:val="Recitals"/>
      </w:pPr>
      <w:r w:rsidRPr="00384CCD">
        <w:t xml:space="preserve">a </w:t>
      </w:r>
      <w:r w:rsidR="00067A0F" w:rsidRPr="00384CCD">
        <w:t>Emissora</w:t>
      </w:r>
      <w:r w:rsidRPr="00384CCD">
        <w:t xml:space="preserve"> tem interesse em emitir debêntures, para colocação privada, não conversíveis em ações, em </w:t>
      </w:r>
      <w:r w:rsidR="00E15A4A">
        <w:t xml:space="preserve">duas </w:t>
      </w:r>
      <w:r w:rsidRPr="00384CCD">
        <w:t>série</w:t>
      </w:r>
      <w:r w:rsidR="00E15A4A">
        <w:t>s</w:t>
      </w:r>
      <w:r w:rsidRPr="00384CCD">
        <w:t>, da espécie com garantia real, com garantia adicional</w:t>
      </w:r>
      <w:r w:rsidR="0098238F" w:rsidRPr="00384CCD">
        <w:t xml:space="preserve"> fidejussória</w:t>
      </w:r>
      <w:r w:rsidRPr="00384CCD">
        <w:t>, nos termos desta Escritura de Emissão, a serem subscritas de forma privada pelo Debenturista (“</w:t>
      </w:r>
      <w:r w:rsidRPr="00384CCD">
        <w:rPr>
          <w:b/>
          <w:bCs/>
        </w:rPr>
        <w:t>Debêntures</w:t>
      </w:r>
      <w:r w:rsidRPr="00384CCD">
        <w:t>”);</w:t>
      </w:r>
    </w:p>
    <w:p w14:paraId="37E631B3" w14:textId="43BC5FD1" w:rsidR="00814043" w:rsidRDefault="00814043" w:rsidP="00814043">
      <w:pPr>
        <w:pStyle w:val="Recitals"/>
      </w:pPr>
      <w:r w:rsidRPr="00384CCD">
        <w:t xml:space="preserve">O Fundo tem como objetivo obter a valorização de suas quotas por meio da aplicação de seus recursos em direitos </w:t>
      </w:r>
      <w:r w:rsidR="00286EFD">
        <w:t>creditórios</w:t>
      </w:r>
      <w:r w:rsidRPr="00384CCD">
        <w:t>, dentre os quais inclui-se debêntures emitidas por sociedades anônimas ou outros títulos de dívida emitidos por sociedades limitadas;</w:t>
      </w:r>
    </w:p>
    <w:p w14:paraId="150D718E" w14:textId="33CB7F9C" w:rsidR="00731C35" w:rsidRPr="00384CCD" w:rsidRDefault="00731C35" w:rsidP="001D3938">
      <w:pPr>
        <w:pStyle w:val="Recitals"/>
      </w:pPr>
      <w:r w:rsidRPr="00384CCD">
        <w:t xml:space="preserve">os </w:t>
      </w:r>
      <w:bookmarkStart w:id="2" w:name="_Hlk63089368"/>
      <w:r w:rsidRPr="00384CCD">
        <w:t>recursos a serem captados por meio das Debêntures serão destinados, pela</w:t>
      </w:r>
      <w:r w:rsidR="00067A0F" w:rsidRPr="00384CCD">
        <w:t xml:space="preserve"> Emissora</w:t>
      </w:r>
      <w:r w:rsidRPr="00384CCD">
        <w:t xml:space="preserve">, para a </w:t>
      </w:r>
      <w:r w:rsidR="00286EFD">
        <w:t>aquisiç</w:t>
      </w:r>
      <w:r w:rsidR="002C5ED3">
        <w:t>ão</w:t>
      </w:r>
      <w:r w:rsidR="00286EFD">
        <w:t xml:space="preserve"> de </w:t>
      </w:r>
      <w:r w:rsidR="00F64F6C">
        <w:t>ações</w:t>
      </w:r>
      <w:r w:rsidR="00286EFD">
        <w:t xml:space="preserve"> a serem emitidas pel</w:t>
      </w:r>
      <w:r w:rsidRPr="00384CCD">
        <w:t xml:space="preserve">a </w:t>
      </w:r>
      <w:bookmarkEnd w:id="2"/>
      <w:r w:rsidRPr="00384CCD">
        <w:t>Bordeaux</w:t>
      </w:r>
      <w:r w:rsidR="00F53928">
        <w:t xml:space="preserve"> Participações</w:t>
      </w:r>
      <w:r w:rsidRPr="00384CCD">
        <w:t xml:space="preserve"> S.A.</w:t>
      </w:r>
      <w:r w:rsidR="00F53928">
        <w:t xml:space="preserve">, </w:t>
      </w:r>
      <w:r>
        <w:t xml:space="preserve">sociedade por ações, </w:t>
      </w:r>
      <w:r w:rsidR="00F53928">
        <w:t xml:space="preserve">com sede </w:t>
      </w:r>
      <w:r>
        <w:t>no Estado de São Paulo, na Cidade de São Paulo, na Avenida</w:t>
      </w:r>
      <w:r w:rsidR="00F53928">
        <w:t xml:space="preserve"> Brigadeiro Faria Lima, n</w:t>
      </w:r>
      <w:r w:rsidR="00F64F6C">
        <w:t>º </w:t>
      </w:r>
      <w:r w:rsidR="00F53928">
        <w:t>3900, 10</w:t>
      </w:r>
      <w:r w:rsidR="00F64F6C">
        <w:t>º </w:t>
      </w:r>
      <w:r w:rsidR="00F53928">
        <w:t>andar, Itaim Bibi, CEP 04538-132, inscrita no CNPJ sob o n</w:t>
      </w:r>
      <w:r w:rsidR="00F64F6C">
        <w:t>º </w:t>
      </w:r>
      <w:r w:rsidR="00F53928">
        <w:t>21.279.023/0001-57</w:t>
      </w:r>
      <w:r w:rsidR="0029129E" w:rsidRPr="00384CCD">
        <w:t>, (“</w:t>
      </w:r>
      <w:r w:rsidR="0029129E" w:rsidRPr="002149CA">
        <w:rPr>
          <w:b/>
          <w:bCs/>
        </w:rPr>
        <w:t>Bordeaux</w:t>
      </w:r>
      <w:r w:rsidR="0029129E" w:rsidRPr="00384CCD">
        <w:t>”)</w:t>
      </w:r>
      <w:r w:rsidR="00C15757">
        <w:t xml:space="preserve">, sociedade controlada </w:t>
      </w:r>
      <w:r w:rsidR="00B42881">
        <w:t xml:space="preserve">pelo </w:t>
      </w:r>
      <w:r>
        <w:t>FIP Bordeaux</w:t>
      </w:r>
      <w:r w:rsidRPr="00384CCD">
        <w:t xml:space="preserve">; </w:t>
      </w:r>
      <w:r w:rsidR="0067009D">
        <w:t>[</w:t>
      </w:r>
      <w:r w:rsidR="0067009D" w:rsidRPr="00107CA6">
        <w:rPr>
          <w:highlight w:val="yellow"/>
        </w:rPr>
        <w:t xml:space="preserve">nota Cascione – </w:t>
      </w:r>
      <w:r w:rsidR="00107CA6" w:rsidRPr="00107CA6">
        <w:rPr>
          <w:highlight w:val="yellow"/>
        </w:rPr>
        <w:t>a confirmar</w:t>
      </w:r>
      <w:r w:rsidR="0067009D" w:rsidRPr="00107CA6">
        <w:rPr>
          <w:highlight w:val="yellow"/>
        </w:rPr>
        <w:t>.</w:t>
      </w:r>
      <w:r w:rsidR="0067009D">
        <w:t>]</w:t>
      </w:r>
    </w:p>
    <w:p w14:paraId="3FCA10AE" w14:textId="7C6317EA" w:rsidR="009A477E" w:rsidRPr="00384CCD" w:rsidRDefault="00731C35" w:rsidP="00706301">
      <w:pPr>
        <w:pStyle w:val="Recitals"/>
      </w:pPr>
      <w:r w:rsidRPr="00384CCD">
        <w:t xml:space="preserve">para garantir o fiel pagamento das </w:t>
      </w:r>
      <w:r>
        <w:t>Obrigações Garantidas (conforme definido abaixo), as Debêntures contam com as seguintes garantias: (a)</w:t>
      </w:r>
      <w:r w:rsidRPr="00384CCD">
        <w:t xml:space="preserve"> </w:t>
      </w:r>
      <w:r w:rsidR="009A477E" w:rsidRPr="007703ED">
        <w:t>garantia</w:t>
      </w:r>
      <w:r w:rsidR="00344270" w:rsidRPr="007703ED">
        <w:t xml:space="preserve"> adicional</w:t>
      </w:r>
      <w:r w:rsidR="000C23A7" w:rsidRPr="007703ED">
        <w:t xml:space="preserve"> </w:t>
      </w:r>
      <w:r w:rsidR="0098238F" w:rsidRPr="007703ED">
        <w:t xml:space="preserve">fidejussória </w:t>
      </w:r>
      <w:r w:rsidR="000C23A7" w:rsidRPr="00DD60E7">
        <w:t xml:space="preserve">estrangeira </w:t>
      </w:r>
      <w:r w:rsidR="000072CD">
        <w:t xml:space="preserve">prestada pela Aventti, </w:t>
      </w:r>
      <w:r w:rsidR="000C23A7" w:rsidRPr="00DD60E7">
        <w:t>regida pelas leis da Inglaterra</w:t>
      </w:r>
      <w:r w:rsidR="00067A0F" w:rsidRPr="00384CCD">
        <w:t>,</w:t>
      </w:r>
      <w:r w:rsidR="009A477E" w:rsidRPr="00384CCD">
        <w:t xml:space="preserve"> </w:t>
      </w:r>
      <w:r>
        <w:t>(b) Fiança (conforme definido abaixo)</w:t>
      </w:r>
      <w:r w:rsidR="007703ED">
        <w:t xml:space="preserve"> prestada pelos Garantidores no âmbito desta Escritura de Emissão, </w:t>
      </w:r>
      <w:r>
        <w:t>(c)</w:t>
      </w:r>
      <w:r w:rsidR="009A477E" w:rsidRPr="00384CCD">
        <w:t xml:space="preserve"> </w:t>
      </w:r>
      <w:r w:rsidRPr="00384CCD">
        <w:t>alienação fiduciária de</w:t>
      </w:r>
      <w:r w:rsidR="009A477E" w:rsidRPr="00384CCD">
        <w:t xml:space="preserve"> ações</w:t>
      </w:r>
      <w:r w:rsidR="002E4114">
        <w:t>, detidas pela Aventti,</w:t>
      </w:r>
      <w:r w:rsidR="000C23A7" w:rsidRPr="00384CCD">
        <w:t xml:space="preserve"> </w:t>
      </w:r>
      <w:r w:rsidR="008F390A" w:rsidRPr="00384CCD">
        <w:t xml:space="preserve">de emissão da </w:t>
      </w:r>
      <w:r w:rsidR="008154EA" w:rsidRPr="00384CCD">
        <w:rPr>
          <w:b/>
          <w:bCs/>
          <w:w w:val="0"/>
        </w:rPr>
        <w:t>Petro</w:t>
      </w:r>
      <w:r w:rsidR="00F53928">
        <w:rPr>
          <w:b/>
          <w:bCs/>
          <w:w w:val="0"/>
        </w:rPr>
        <w:t xml:space="preserve"> </w:t>
      </w:r>
      <w:r w:rsidR="008154EA" w:rsidRPr="00384CCD">
        <w:rPr>
          <w:b/>
          <w:bCs/>
          <w:w w:val="0"/>
        </w:rPr>
        <w:t>Rio</w:t>
      </w:r>
      <w:r w:rsidR="008F390A" w:rsidRPr="00384CCD">
        <w:rPr>
          <w:b/>
          <w:bCs/>
          <w:w w:val="0"/>
        </w:rPr>
        <w:t xml:space="preserve"> S.A</w:t>
      </w:r>
      <w:r w:rsidR="00F53928" w:rsidRPr="00384CCD">
        <w:rPr>
          <w:b/>
          <w:bCs/>
          <w:w w:val="0"/>
        </w:rPr>
        <w:t>.</w:t>
      </w:r>
      <w:r w:rsidR="00F53928">
        <w:rPr>
          <w:w w:val="0"/>
        </w:rPr>
        <w:t xml:space="preserve">, </w:t>
      </w:r>
      <w:r w:rsidR="00597A47">
        <w:rPr>
          <w:w w:val="0"/>
        </w:rPr>
        <w:t xml:space="preserve">companhia aberta </w:t>
      </w:r>
      <w:r w:rsidR="00F53928">
        <w:rPr>
          <w:w w:val="0"/>
        </w:rPr>
        <w:t xml:space="preserve">com sede </w:t>
      </w:r>
      <w:r>
        <w:rPr>
          <w:w w:val="0"/>
        </w:rPr>
        <w:t xml:space="preserve">no Estado do Rio de Janeiro, na Cidade do Rio de Janeiro, </w:t>
      </w:r>
      <w:r w:rsidR="00F53928">
        <w:rPr>
          <w:w w:val="0"/>
        </w:rPr>
        <w:t>na Praia de Botafogo, n</w:t>
      </w:r>
      <w:r w:rsidR="00F64F6C">
        <w:rPr>
          <w:w w:val="0"/>
        </w:rPr>
        <w:t>º </w:t>
      </w:r>
      <w:r w:rsidR="00F53928">
        <w:rPr>
          <w:w w:val="0"/>
        </w:rPr>
        <w:t>370, 1 andar Parte, Botafogo, CEP 22250-040, inscrita no CNPJ sob o n</w:t>
      </w:r>
      <w:r w:rsidR="00F64F6C">
        <w:rPr>
          <w:w w:val="0"/>
        </w:rPr>
        <w:t>º </w:t>
      </w:r>
      <w:r w:rsidR="00F53928">
        <w:rPr>
          <w:w w:val="0"/>
        </w:rPr>
        <w:t>10.629.105/0001-68</w:t>
      </w:r>
      <w:r w:rsidR="004F6C9C">
        <w:rPr>
          <w:w w:val="0"/>
        </w:rPr>
        <w:t xml:space="preserve"> (“</w:t>
      </w:r>
      <w:r w:rsidR="004F6C9C" w:rsidRPr="001D3938">
        <w:rPr>
          <w:b/>
          <w:bCs/>
          <w:w w:val="0"/>
        </w:rPr>
        <w:t>PetroRio</w:t>
      </w:r>
      <w:r w:rsidR="004F6C9C">
        <w:rPr>
          <w:w w:val="0"/>
        </w:rPr>
        <w:t>”)</w:t>
      </w:r>
      <w:r w:rsidR="002E4114">
        <w:rPr>
          <w:w w:val="0"/>
        </w:rPr>
        <w:t>, e (d) cessão fiduciária de direitos creditórios relativo</w:t>
      </w:r>
      <w:r w:rsidR="00074A5B">
        <w:rPr>
          <w:w w:val="0"/>
        </w:rPr>
        <w:t>s</w:t>
      </w:r>
      <w:r w:rsidR="002E4114">
        <w:rPr>
          <w:w w:val="0"/>
        </w:rPr>
        <w:t xml:space="preserve"> à conta vinculada </w:t>
      </w:r>
      <w:r w:rsidR="00CB3361">
        <w:rPr>
          <w:w w:val="0"/>
        </w:rPr>
        <w:t>em nome do Representante INR para benefício da Aventti</w:t>
      </w:r>
      <w:r w:rsidR="00074A5B">
        <w:rPr>
          <w:w w:val="0"/>
        </w:rPr>
        <w:t>, em favor do Debenturista</w:t>
      </w:r>
      <w:r w:rsidR="009A477E" w:rsidRPr="00384CCD">
        <w:t>;</w:t>
      </w:r>
    </w:p>
    <w:p w14:paraId="45EEB09D" w14:textId="39D8881B" w:rsidR="00973E47" w:rsidRPr="001D3938" w:rsidRDefault="004846F0" w:rsidP="00082A7C">
      <w:pPr>
        <w:pStyle w:val="Level1"/>
        <w:rPr>
          <w:sz w:val="20"/>
        </w:rPr>
      </w:pPr>
      <w:r w:rsidRPr="001D3938">
        <w:rPr>
          <w:sz w:val="20"/>
        </w:rPr>
        <w:t xml:space="preserve">A </w:t>
      </w:r>
      <w:r w:rsidR="009A477E" w:rsidRPr="001D3938">
        <w:rPr>
          <w:sz w:val="20"/>
        </w:rPr>
        <w:t>presente Escritura de Emissão é parte d</w:t>
      </w:r>
      <w:r w:rsidR="006F12B1" w:rsidRPr="001D3938">
        <w:rPr>
          <w:sz w:val="20"/>
        </w:rPr>
        <w:t xml:space="preserve">e </w:t>
      </w:r>
      <w:r w:rsidR="000C23A7" w:rsidRPr="001D3938">
        <w:rPr>
          <w:sz w:val="20"/>
        </w:rPr>
        <w:t>um conjunto de transações</w:t>
      </w:r>
      <w:r w:rsidR="00F53928">
        <w:rPr>
          <w:sz w:val="20"/>
        </w:rPr>
        <w:t xml:space="preserve"> e</w:t>
      </w:r>
      <w:r w:rsidR="000C23A7" w:rsidRPr="001D3938">
        <w:rPr>
          <w:sz w:val="20"/>
        </w:rPr>
        <w:t xml:space="preserve"> </w:t>
      </w:r>
      <w:r w:rsidR="009A477E" w:rsidRPr="001D3938">
        <w:rPr>
          <w:sz w:val="20"/>
        </w:rPr>
        <w:t xml:space="preserve">deverá ser interpretada em </w:t>
      </w:r>
      <w:r w:rsidR="009A477E" w:rsidRPr="00F66210">
        <w:rPr>
          <w:sz w:val="20"/>
        </w:rPr>
        <w:t xml:space="preserve">conjunto com (i) </w:t>
      </w:r>
      <w:r w:rsidR="009A477E" w:rsidRPr="002529AE">
        <w:rPr>
          <w:sz w:val="20"/>
        </w:rPr>
        <w:t>as Garantias (conforme definido abaixo</w:t>
      </w:r>
      <w:r w:rsidR="009A477E" w:rsidRPr="00F66210">
        <w:rPr>
          <w:sz w:val="20"/>
        </w:rPr>
        <w:t xml:space="preserve">); </w:t>
      </w:r>
      <w:r w:rsidR="00CB3361" w:rsidRPr="00F66210">
        <w:rPr>
          <w:sz w:val="20"/>
        </w:rPr>
        <w:t xml:space="preserve">(ii) </w:t>
      </w:r>
      <w:r w:rsidR="009A477E" w:rsidRPr="00F66210">
        <w:rPr>
          <w:sz w:val="20"/>
        </w:rPr>
        <w:t>o Boletim de Subscrição das Debêntures (conforme definido abaixo); (</w:t>
      </w:r>
      <w:r w:rsidR="00CB3361" w:rsidRPr="00F66210">
        <w:rPr>
          <w:sz w:val="20"/>
        </w:rPr>
        <w:t>iii</w:t>
      </w:r>
      <w:r w:rsidR="009A477E" w:rsidRPr="00F66210">
        <w:rPr>
          <w:sz w:val="20"/>
        </w:rPr>
        <w:t xml:space="preserve">) </w:t>
      </w:r>
      <w:r w:rsidR="00074A5B" w:rsidRPr="00A20B6B">
        <w:rPr>
          <w:sz w:val="20"/>
        </w:rPr>
        <w:t>o</w:t>
      </w:r>
      <w:r w:rsidR="00B20E94">
        <w:rPr>
          <w:sz w:val="20"/>
        </w:rPr>
        <w:t xml:space="preserve"> Contrato de Alienação Fiduciária </w:t>
      </w:r>
      <w:r w:rsidR="00B20E94" w:rsidRPr="00F66210">
        <w:rPr>
          <w:sz w:val="20"/>
        </w:rPr>
        <w:t>(conforme definido abaixo)</w:t>
      </w:r>
      <w:r w:rsidR="00B20E94">
        <w:rPr>
          <w:sz w:val="20"/>
        </w:rPr>
        <w:t xml:space="preserve">; e (iv) o Contrato de CF da Conta Vinculada </w:t>
      </w:r>
      <w:r w:rsidR="00B20E94" w:rsidRPr="00F66210">
        <w:rPr>
          <w:sz w:val="20"/>
        </w:rPr>
        <w:t>(conforme definido abaixo)</w:t>
      </w:r>
      <w:r w:rsidR="00B20E94">
        <w:rPr>
          <w:sz w:val="20"/>
        </w:rPr>
        <w:t xml:space="preserve"> </w:t>
      </w:r>
      <w:r w:rsidR="009A477E" w:rsidRPr="00F66210">
        <w:rPr>
          <w:sz w:val="20"/>
        </w:rPr>
        <w:t>(em conjunto com</w:t>
      </w:r>
      <w:r w:rsidR="009A477E" w:rsidRPr="001D3938">
        <w:rPr>
          <w:sz w:val="20"/>
        </w:rPr>
        <w:t xml:space="preserve"> o presente instrumento, </w:t>
      </w:r>
      <w:r w:rsidR="00F53928">
        <w:rPr>
          <w:sz w:val="20"/>
        </w:rPr>
        <w:t xml:space="preserve">sendo </w:t>
      </w:r>
      <w:r w:rsidR="009A477E" w:rsidRPr="001D3938">
        <w:rPr>
          <w:sz w:val="20"/>
        </w:rPr>
        <w:t xml:space="preserve">todos esses documentos doravante denominados </w:t>
      </w:r>
      <w:r w:rsidR="009A477E" w:rsidRPr="001D3938">
        <w:rPr>
          <w:sz w:val="20"/>
        </w:rPr>
        <w:lastRenderedPageBreak/>
        <w:t>“</w:t>
      </w:r>
      <w:r w:rsidR="009A477E" w:rsidRPr="001D3938">
        <w:rPr>
          <w:sz w:val="20"/>
          <w:u w:val="single"/>
        </w:rPr>
        <w:t>Documentos da Operação</w:t>
      </w:r>
      <w:r w:rsidR="009A477E" w:rsidRPr="001D3938">
        <w:rPr>
          <w:sz w:val="20"/>
        </w:rPr>
        <w:t>”).</w:t>
      </w:r>
      <w:r w:rsidR="004D5173" w:rsidRPr="001D3938">
        <w:rPr>
          <w:sz w:val="20"/>
        </w:rPr>
        <w:t xml:space="preserve"> </w:t>
      </w:r>
    </w:p>
    <w:bookmarkEnd w:id="1"/>
    <w:p w14:paraId="70FA42DC" w14:textId="2C43DC3F" w:rsidR="00973E47" w:rsidRPr="00386E87" w:rsidRDefault="003709E1" w:rsidP="0090313F">
      <w:pPr>
        <w:pStyle w:val="Level2"/>
        <w:rPr>
          <w:szCs w:val="20"/>
        </w:rPr>
      </w:pPr>
      <w:r w:rsidRPr="00384CCD">
        <w:rPr>
          <w:szCs w:val="20"/>
        </w:rPr>
        <w:t>A</w:t>
      </w:r>
      <w:r w:rsidR="00973E47" w:rsidRPr="00384CCD">
        <w:rPr>
          <w:szCs w:val="20"/>
        </w:rPr>
        <w:t xml:space="preserve"> celebração desta Escritura de </w:t>
      </w:r>
      <w:r w:rsidR="00973E47" w:rsidRPr="00F66210">
        <w:rPr>
          <w:szCs w:val="20"/>
        </w:rPr>
        <w:t>Emissão</w:t>
      </w:r>
      <w:r w:rsidR="00267DEE">
        <w:rPr>
          <w:szCs w:val="20"/>
        </w:rPr>
        <w:t xml:space="preserve"> </w:t>
      </w:r>
      <w:r w:rsidR="005B1E38" w:rsidRPr="00F66210">
        <w:rPr>
          <w:szCs w:val="20"/>
        </w:rPr>
        <w:t>e</w:t>
      </w:r>
      <w:r w:rsidR="00973E47" w:rsidRPr="00F66210">
        <w:rPr>
          <w:szCs w:val="20"/>
        </w:rPr>
        <w:t xml:space="preserve"> dos demais Documentos da</w:t>
      </w:r>
      <w:r w:rsidR="00373245" w:rsidRPr="00F66210">
        <w:rPr>
          <w:szCs w:val="20"/>
        </w:rPr>
        <w:t xml:space="preserve"> Operação</w:t>
      </w:r>
      <w:r w:rsidRPr="00F66210">
        <w:rPr>
          <w:szCs w:val="20"/>
        </w:rPr>
        <w:t>, nos termos da Lei</w:t>
      </w:r>
      <w:r w:rsidR="006108C2" w:rsidRPr="00F66210">
        <w:rPr>
          <w:szCs w:val="20"/>
        </w:rPr>
        <w:t xml:space="preserve"> nº 6.404, de 15 de dezembro de </w:t>
      </w:r>
      <w:r w:rsidRPr="00F66210">
        <w:rPr>
          <w:szCs w:val="20"/>
        </w:rPr>
        <w:t>1976, conforme em vigor (“</w:t>
      </w:r>
      <w:r w:rsidRPr="00F66210">
        <w:rPr>
          <w:b/>
          <w:szCs w:val="20"/>
        </w:rPr>
        <w:t>Lei das Sociedades por Ações</w:t>
      </w:r>
      <w:r w:rsidRPr="00F66210">
        <w:rPr>
          <w:szCs w:val="20"/>
        </w:rPr>
        <w:t>”),</w:t>
      </w:r>
      <w:r w:rsidR="005B1E38" w:rsidRPr="00F66210">
        <w:rPr>
          <w:szCs w:val="20"/>
        </w:rPr>
        <w:t xml:space="preserve"> </w:t>
      </w:r>
      <w:r w:rsidR="00F53928" w:rsidRPr="00F66210">
        <w:rPr>
          <w:szCs w:val="20"/>
        </w:rPr>
        <w:t>é</w:t>
      </w:r>
      <w:r w:rsidRPr="00F66210">
        <w:rPr>
          <w:szCs w:val="20"/>
        </w:rPr>
        <w:t xml:space="preserve"> </w:t>
      </w:r>
      <w:r w:rsidR="00973E47" w:rsidRPr="00F66210">
        <w:rPr>
          <w:szCs w:val="20"/>
        </w:rPr>
        <w:t xml:space="preserve">realizada com base nas </w:t>
      </w:r>
      <w:r w:rsidR="00131475" w:rsidRPr="00F66210">
        <w:rPr>
          <w:szCs w:val="20"/>
        </w:rPr>
        <w:t>deliberações tomadas</w:t>
      </w:r>
      <w:r w:rsidR="00F812D8" w:rsidRPr="00F66210">
        <w:rPr>
          <w:szCs w:val="20"/>
        </w:rPr>
        <w:t xml:space="preserve"> </w:t>
      </w:r>
      <w:r w:rsidR="0090313F" w:rsidRPr="00F66210">
        <w:rPr>
          <w:szCs w:val="20"/>
        </w:rPr>
        <w:t xml:space="preserve">(i) </w:t>
      </w:r>
      <w:r w:rsidR="00131475" w:rsidRPr="00F66210">
        <w:rPr>
          <w:szCs w:val="20"/>
        </w:rPr>
        <w:t xml:space="preserve">na assembleia geral de acionistas da </w:t>
      </w:r>
      <w:r w:rsidR="001A62BA" w:rsidRPr="00F66210">
        <w:rPr>
          <w:szCs w:val="20"/>
        </w:rPr>
        <w:t>Emissora</w:t>
      </w:r>
      <w:r w:rsidR="00131475" w:rsidRPr="00F66210">
        <w:rPr>
          <w:szCs w:val="20"/>
        </w:rPr>
        <w:t xml:space="preserve"> realizada em </w:t>
      </w:r>
      <w:r w:rsidR="0090313F" w:rsidRPr="00F66210">
        <w:rPr>
          <w:szCs w:val="20"/>
        </w:rPr>
        <w:t>[</w:t>
      </w:r>
      <w:r w:rsidR="0090313F" w:rsidRPr="00F66210">
        <w:rPr>
          <w:szCs w:val="20"/>
        </w:rPr>
        <w:sym w:font="Symbol" w:char="F0B7"/>
      </w:r>
      <w:r w:rsidR="0090313F" w:rsidRPr="00F66210">
        <w:rPr>
          <w:szCs w:val="20"/>
        </w:rPr>
        <w:t xml:space="preserve">] </w:t>
      </w:r>
      <w:r w:rsidR="00BD1F5C">
        <w:rPr>
          <w:szCs w:val="20"/>
        </w:rPr>
        <w:t xml:space="preserve">de </w:t>
      </w:r>
      <w:r w:rsidR="00BD1F5C" w:rsidRPr="00F66210">
        <w:rPr>
          <w:szCs w:val="20"/>
        </w:rPr>
        <w:t>[</w:t>
      </w:r>
      <w:r w:rsidR="00BD1F5C">
        <w:rPr>
          <w:szCs w:val="20"/>
        </w:rPr>
        <w:t>julho</w:t>
      </w:r>
      <w:r w:rsidR="00BD1F5C" w:rsidRPr="00F66210">
        <w:rPr>
          <w:szCs w:val="20"/>
        </w:rPr>
        <w:t xml:space="preserve">] </w:t>
      </w:r>
      <w:r w:rsidR="00BD1F5C">
        <w:rPr>
          <w:szCs w:val="20"/>
        </w:rPr>
        <w:t xml:space="preserve">de 2021 </w:t>
      </w:r>
      <w:r w:rsidR="00131475" w:rsidRPr="00F66210">
        <w:rPr>
          <w:szCs w:val="20"/>
        </w:rPr>
        <w:t>(“</w:t>
      </w:r>
      <w:r w:rsidR="00131475" w:rsidRPr="00F66210">
        <w:rPr>
          <w:b/>
          <w:szCs w:val="20"/>
        </w:rPr>
        <w:t xml:space="preserve">AGE da </w:t>
      </w:r>
      <w:r w:rsidR="001A62BA" w:rsidRPr="00386E87">
        <w:rPr>
          <w:b/>
          <w:szCs w:val="20"/>
        </w:rPr>
        <w:t>Emissora</w:t>
      </w:r>
      <w:r w:rsidR="00131475" w:rsidRPr="00386E87">
        <w:rPr>
          <w:szCs w:val="20"/>
        </w:rPr>
        <w:t>”</w:t>
      </w:r>
      <w:r w:rsidR="00F812D8" w:rsidRPr="00386E87">
        <w:rPr>
          <w:szCs w:val="20"/>
        </w:rPr>
        <w:t>)</w:t>
      </w:r>
      <w:r w:rsidR="00882608" w:rsidRPr="00386E87">
        <w:rPr>
          <w:szCs w:val="20"/>
        </w:rPr>
        <w:t>.</w:t>
      </w:r>
    </w:p>
    <w:p w14:paraId="4D58C75B" w14:textId="15584DB7" w:rsidR="00DB6718" w:rsidRDefault="004D5AE7" w:rsidP="004D5AE7">
      <w:pPr>
        <w:pStyle w:val="Level2"/>
        <w:rPr>
          <w:szCs w:val="20"/>
        </w:rPr>
      </w:pPr>
      <w:r w:rsidRPr="00F66210">
        <w:rPr>
          <w:szCs w:val="20"/>
        </w:rPr>
        <w:t xml:space="preserve">A outorga </w:t>
      </w:r>
      <w:r w:rsidR="00286EFD" w:rsidRPr="00F66210">
        <w:rPr>
          <w:szCs w:val="20"/>
        </w:rPr>
        <w:t xml:space="preserve">da </w:t>
      </w:r>
      <w:r w:rsidRPr="00F66210">
        <w:rPr>
          <w:szCs w:val="20"/>
        </w:rPr>
        <w:t>Fiança, d</w:t>
      </w:r>
      <w:r w:rsidR="00074A5B" w:rsidRPr="00F66210">
        <w:rPr>
          <w:szCs w:val="20"/>
        </w:rPr>
        <w:t>a Guarantee (conforme abaixo definido)</w:t>
      </w:r>
      <w:r w:rsidR="0089477D">
        <w:rPr>
          <w:szCs w:val="20"/>
        </w:rPr>
        <w:t>,</w:t>
      </w:r>
      <w:r w:rsidR="00286EFD" w:rsidRPr="00F66210">
        <w:rPr>
          <w:szCs w:val="20"/>
        </w:rPr>
        <w:t xml:space="preserve"> </w:t>
      </w:r>
      <w:r w:rsidRPr="00F66210">
        <w:rPr>
          <w:szCs w:val="20"/>
        </w:rPr>
        <w:t>da Alienaç</w:t>
      </w:r>
      <w:r w:rsidR="002F08BC" w:rsidRPr="00F66210">
        <w:rPr>
          <w:szCs w:val="20"/>
        </w:rPr>
        <w:t>ão</w:t>
      </w:r>
      <w:r w:rsidRPr="00F66210">
        <w:rPr>
          <w:szCs w:val="20"/>
        </w:rPr>
        <w:t xml:space="preserve"> Fiduciária </w:t>
      </w:r>
      <w:r w:rsidR="008154EA" w:rsidRPr="00F66210">
        <w:rPr>
          <w:szCs w:val="20"/>
        </w:rPr>
        <w:t>(abaixo definida)</w:t>
      </w:r>
      <w:r w:rsidR="00DB6718" w:rsidRPr="00F66210">
        <w:rPr>
          <w:szCs w:val="20"/>
        </w:rPr>
        <w:t xml:space="preserve"> e da Cessão Fiduciária de Conta Vinculada (conforme abaixo definido)</w:t>
      </w:r>
      <w:r w:rsidR="008154EA" w:rsidRPr="00F66210">
        <w:rPr>
          <w:szCs w:val="20"/>
        </w:rPr>
        <w:t xml:space="preserve"> </w:t>
      </w:r>
      <w:r w:rsidRPr="00F66210">
        <w:rPr>
          <w:szCs w:val="20"/>
        </w:rPr>
        <w:t>pela Aventti e</w:t>
      </w:r>
      <w:r w:rsidR="00F53928" w:rsidRPr="00F66210">
        <w:rPr>
          <w:szCs w:val="20"/>
        </w:rPr>
        <w:t xml:space="preserve"> a celebração dos</w:t>
      </w:r>
      <w:r w:rsidRPr="00F66210">
        <w:rPr>
          <w:szCs w:val="20"/>
        </w:rPr>
        <w:t xml:space="preserve"> Documentos da</w:t>
      </w:r>
      <w:r w:rsidRPr="00B356B4">
        <w:rPr>
          <w:szCs w:val="20"/>
        </w:rPr>
        <w:t xml:space="preserve"> Operação do</w:t>
      </w:r>
      <w:r w:rsidR="00B20E94">
        <w:rPr>
          <w:szCs w:val="20"/>
        </w:rPr>
        <w:t>s</w:t>
      </w:r>
      <w:r w:rsidRPr="00B356B4">
        <w:rPr>
          <w:szCs w:val="20"/>
        </w:rPr>
        <w:t xml:space="preserve"> qua</w:t>
      </w:r>
      <w:r w:rsidR="00B20E94">
        <w:rPr>
          <w:szCs w:val="20"/>
        </w:rPr>
        <w:t>is</w:t>
      </w:r>
      <w:r w:rsidRPr="00B356B4">
        <w:rPr>
          <w:szCs w:val="20"/>
        </w:rPr>
        <w:t xml:space="preserve"> </w:t>
      </w:r>
      <w:r w:rsidR="00B20E94">
        <w:rPr>
          <w:szCs w:val="20"/>
        </w:rPr>
        <w:t xml:space="preserve">a Aventti </w:t>
      </w:r>
      <w:r w:rsidRPr="00B356B4">
        <w:rPr>
          <w:szCs w:val="20"/>
        </w:rPr>
        <w:t xml:space="preserve">seja parte, foram aprovadas por meio da </w:t>
      </w:r>
      <w:r w:rsidR="00A766C4" w:rsidRPr="00B356B4">
        <w:rPr>
          <w:szCs w:val="20"/>
        </w:rPr>
        <w:t>[</w:t>
      </w:r>
      <w:r w:rsidR="00A766C4" w:rsidRPr="00384CCD">
        <w:rPr>
          <w:szCs w:val="20"/>
        </w:rPr>
        <w:sym w:font="Symbol" w:char="F0B7"/>
      </w:r>
      <w:r w:rsidR="00A766C4" w:rsidRPr="00384CCD">
        <w:rPr>
          <w:szCs w:val="20"/>
        </w:rPr>
        <w:t>]</w:t>
      </w:r>
      <w:r w:rsidRPr="004B472A">
        <w:rPr>
          <w:szCs w:val="20"/>
        </w:rPr>
        <w:t xml:space="preserve"> realizada em [</w:t>
      </w:r>
      <w:r w:rsidRPr="00384CCD">
        <w:rPr>
          <w:szCs w:val="20"/>
        </w:rPr>
        <w:sym w:font="Symbol" w:char="F0B7"/>
      </w:r>
      <w:r w:rsidRPr="00384CCD">
        <w:rPr>
          <w:szCs w:val="20"/>
        </w:rPr>
        <w:t>]</w:t>
      </w:r>
      <w:r w:rsidRPr="004B472A">
        <w:rPr>
          <w:szCs w:val="20"/>
        </w:rPr>
        <w:t xml:space="preserve"> </w:t>
      </w:r>
      <w:r w:rsidR="00BD1F5C">
        <w:rPr>
          <w:szCs w:val="20"/>
        </w:rPr>
        <w:t xml:space="preserve">de </w:t>
      </w:r>
      <w:r w:rsidR="00BD1F5C" w:rsidRPr="004B472A">
        <w:rPr>
          <w:szCs w:val="20"/>
        </w:rPr>
        <w:t>[</w:t>
      </w:r>
      <w:r w:rsidR="00BD1F5C">
        <w:rPr>
          <w:szCs w:val="20"/>
        </w:rPr>
        <w:t>julho</w:t>
      </w:r>
      <w:r w:rsidR="00BD1F5C" w:rsidRPr="00384CCD">
        <w:rPr>
          <w:szCs w:val="20"/>
        </w:rPr>
        <w:t>]</w:t>
      </w:r>
      <w:r w:rsidR="00BD1F5C" w:rsidRPr="004B472A">
        <w:rPr>
          <w:szCs w:val="20"/>
        </w:rPr>
        <w:t xml:space="preserve"> </w:t>
      </w:r>
      <w:r w:rsidR="00BD1F5C">
        <w:rPr>
          <w:szCs w:val="20"/>
        </w:rPr>
        <w:t xml:space="preserve">de 2021 </w:t>
      </w:r>
      <w:r w:rsidRPr="004B472A">
        <w:rPr>
          <w:szCs w:val="20"/>
        </w:rPr>
        <w:t>(“</w:t>
      </w:r>
      <w:r w:rsidR="004D5173" w:rsidRPr="004B472A">
        <w:rPr>
          <w:b/>
          <w:szCs w:val="20"/>
        </w:rPr>
        <w:t>Aprovação</w:t>
      </w:r>
      <w:r w:rsidR="004D5173" w:rsidRPr="004B472A">
        <w:rPr>
          <w:szCs w:val="20"/>
        </w:rPr>
        <w:t xml:space="preserve"> </w:t>
      </w:r>
      <w:r>
        <w:rPr>
          <w:b/>
          <w:szCs w:val="20"/>
        </w:rPr>
        <w:t>Aventti</w:t>
      </w:r>
      <w:r>
        <w:rPr>
          <w:szCs w:val="20"/>
        </w:rPr>
        <w:t>”)</w:t>
      </w:r>
      <w:r w:rsidR="00DB6718">
        <w:rPr>
          <w:szCs w:val="20"/>
        </w:rPr>
        <w:t>;</w:t>
      </w:r>
    </w:p>
    <w:p w14:paraId="4BE3EB3B" w14:textId="3B40D47E" w:rsidR="004D5AE7" w:rsidRPr="004B472A" w:rsidRDefault="00DB6718" w:rsidP="004D5AE7">
      <w:pPr>
        <w:pStyle w:val="Level2"/>
        <w:rPr>
          <w:szCs w:val="20"/>
        </w:rPr>
      </w:pPr>
      <w:r>
        <w:rPr>
          <w:szCs w:val="20"/>
        </w:rPr>
        <w:t>A celebração d</w:t>
      </w:r>
      <w:r w:rsidR="00F015A9">
        <w:rPr>
          <w:szCs w:val="20"/>
        </w:rPr>
        <w:t xml:space="preserve">a presente Escritura de Emissão, do Contrato de Alienação Fiduciária </w:t>
      </w:r>
      <w:r w:rsidR="00F015A9" w:rsidRPr="00F66210">
        <w:rPr>
          <w:szCs w:val="20"/>
        </w:rPr>
        <w:t>(conforme abaixo definido)</w:t>
      </w:r>
      <w:r w:rsidR="00F015A9">
        <w:rPr>
          <w:szCs w:val="20"/>
        </w:rPr>
        <w:t xml:space="preserve"> e</w:t>
      </w:r>
      <w:r>
        <w:rPr>
          <w:szCs w:val="20"/>
        </w:rPr>
        <w:t xml:space="preserve"> </w:t>
      </w:r>
      <w:r w:rsidR="00F015A9">
        <w:rPr>
          <w:szCs w:val="20"/>
        </w:rPr>
        <w:t xml:space="preserve">do </w:t>
      </w:r>
      <w:r w:rsidR="00B20E94">
        <w:rPr>
          <w:szCs w:val="20"/>
        </w:rPr>
        <w:t xml:space="preserve">Contrato </w:t>
      </w:r>
      <w:r>
        <w:rPr>
          <w:szCs w:val="20"/>
        </w:rPr>
        <w:t>d</w:t>
      </w:r>
      <w:r w:rsidR="00B20E94">
        <w:rPr>
          <w:szCs w:val="20"/>
        </w:rPr>
        <w:t>e</w:t>
      </w:r>
      <w:r>
        <w:rPr>
          <w:szCs w:val="20"/>
        </w:rPr>
        <w:t xml:space="preserve"> </w:t>
      </w:r>
      <w:r w:rsidR="00B20E94">
        <w:rPr>
          <w:szCs w:val="20"/>
        </w:rPr>
        <w:t>CF</w:t>
      </w:r>
      <w:r>
        <w:rPr>
          <w:szCs w:val="20"/>
        </w:rPr>
        <w:t xml:space="preserve"> de Conta Vinculada </w:t>
      </w:r>
      <w:r w:rsidR="00B20E94" w:rsidRPr="00F66210">
        <w:rPr>
          <w:szCs w:val="20"/>
        </w:rPr>
        <w:t>(conforme abaixo definido)</w:t>
      </w:r>
      <w:r w:rsidR="00B20E94">
        <w:rPr>
          <w:szCs w:val="20"/>
        </w:rPr>
        <w:t xml:space="preserve"> </w:t>
      </w:r>
      <w:r>
        <w:rPr>
          <w:szCs w:val="20"/>
        </w:rPr>
        <w:t>pelo Representante INR</w:t>
      </w:r>
      <w:r w:rsidR="00F015A9">
        <w:rPr>
          <w:szCs w:val="20"/>
        </w:rPr>
        <w:t xml:space="preserve"> e a celebração dos Documentos da Operação dos quais o Representante INR seja parte,</w:t>
      </w:r>
      <w:r>
        <w:rPr>
          <w:szCs w:val="20"/>
        </w:rPr>
        <w:t xml:space="preserve"> foi aprovada </w:t>
      </w:r>
      <w:r w:rsidRPr="00B356B4">
        <w:rPr>
          <w:szCs w:val="20"/>
        </w:rPr>
        <w:t>por meio da [</w:t>
      </w:r>
      <w:r w:rsidRPr="00384CCD">
        <w:rPr>
          <w:szCs w:val="20"/>
        </w:rPr>
        <w:sym w:font="Symbol" w:char="F0B7"/>
      </w:r>
      <w:r w:rsidRPr="00384CCD">
        <w:rPr>
          <w:szCs w:val="20"/>
        </w:rPr>
        <w:t>]</w:t>
      </w:r>
      <w:r w:rsidRPr="004B472A">
        <w:rPr>
          <w:szCs w:val="20"/>
        </w:rPr>
        <w:t xml:space="preserve"> realizada em [</w:t>
      </w:r>
      <w:r w:rsidRPr="00384CCD">
        <w:rPr>
          <w:szCs w:val="20"/>
        </w:rPr>
        <w:sym w:font="Symbol" w:char="F0B7"/>
      </w:r>
      <w:r w:rsidRPr="00384CCD">
        <w:rPr>
          <w:szCs w:val="20"/>
        </w:rPr>
        <w:t>]</w:t>
      </w:r>
      <w:r>
        <w:rPr>
          <w:szCs w:val="20"/>
        </w:rPr>
        <w:t xml:space="preserve"> </w:t>
      </w:r>
      <w:r w:rsidR="0021717D">
        <w:rPr>
          <w:szCs w:val="20"/>
        </w:rPr>
        <w:t xml:space="preserve">de </w:t>
      </w:r>
      <w:r w:rsidR="0021717D" w:rsidRPr="004B472A">
        <w:rPr>
          <w:szCs w:val="20"/>
        </w:rPr>
        <w:t>[</w:t>
      </w:r>
      <w:r w:rsidR="0021717D">
        <w:rPr>
          <w:szCs w:val="20"/>
        </w:rPr>
        <w:t>julho</w:t>
      </w:r>
      <w:r w:rsidR="0021717D" w:rsidRPr="00384CCD">
        <w:rPr>
          <w:szCs w:val="20"/>
        </w:rPr>
        <w:t>]</w:t>
      </w:r>
      <w:r w:rsidR="0021717D" w:rsidRPr="004B472A">
        <w:rPr>
          <w:szCs w:val="20"/>
        </w:rPr>
        <w:t xml:space="preserve"> </w:t>
      </w:r>
      <w:r w:rsidR="0021717D">
        <w:rPr>
          <w:szCs w:val="20"/>
        </w:rPr>
        <w:t xml:space="preserve">de 2021 </w:t>
      </w:r>
      <w:r>
        <w:rPr>
          <w:szCs w:val="20"/>
        </w:rPr>
        <w:t>(“</w:t>
      </w:r>
      <w:r w:rsidRPr="00A20B6B">
        <w:rPr>
          <w:b/>
          <w:bCs/>
          <w:szCs w:val="20"/>
        </w:rPr>
        <w:t>Aprovação Representante INR</w:t>
      </w:r>
      <w:r>
        <w:rPr>
          <w:szCs w:val="20"/>
        </w:rPr>
        <w:t>”)</w:t>
      </w:r>
      <w:r w:rsidR="004D5AE7">
        <w:rPr>
          <w:szCs w:val="20"/>
        </w:rPr>
        <w:t xml:space="preserve">. </w:t>
      </w:r>
    </w:p>
    <w:p w14:paraId="01C41346" w14:textId="3E8EF0F5" w:rsidR="004D5AE7" w:rsidRPr="004B472A" w:rsidRDefault="004D5AE7" w:rsidP="004D5AE7">
      <w:pPr>
        <w:pStyle w:val="Level2"/>
        <w:rPr>
          <w:szCs w:val="20"/>
        </w:rPr>
      </w:pPr>
      <w:r>
        <w:rPr>
          <w:szCs w:val="20"/>
        </w:rPr>
        <w:t xml:space="preserve">A outorga da Fiança </w:t>
      </w:r>
      <w:r w:rsidR="00754ED0">
        <w:rPr>
          <w:szCs w:val="20"/>
        </w:rPr>
        <w:t xml:space="preserve">e a celebração dos Documentos da Operação dos quais o FIP Bordeaux seja parte, </w:t>
      </w:r>
      <w:r>
        <w:rPr>
          <w:szCs w:val="20"/>
        </w:rPr>
        <w:t>fo</w:t>
      </w:r>
      <w:r w:rsidR="00754ED0">
        <w:rPr>
          <w:szCs w:val="20"/>
        </w:rPr>
        <w:t>ram</w:t>
      </w:r>
      <w:r w:rsidR="00576830">
        <w:rPr>
          <w:szCs w:val="20"/>
        </w:rPr>
        <w:t xml:space="preserve"> </w:t>
      </w:r>
      <w:r>
        <w:rPr>
          <w:szCs w:val="20"/>
        </w:rPr>
        <w:t>aprovad</w:t>
      </w:r>
      <w:r w:rsidR="00576830">
        <w:rPr>
          <w:szCs w:val="20"/>
        </w:rPr>
        <w:t>a</w:t>
      </w:r>
      <w:r w:rsidR="00754ED0">
        <w:rPr>
          <w:szCs w:val="20"/>
        </w:rPr>
        <w:t>s</w:t>
      </w:r>
      <w:r>
        <w:rPr>
          <w:szCs w:val="20"/>
        </w:rPr>
        <w:t xml:space="preserve"> por meio da [</w:t>
      </w:r>
      <w:r>
        <w:rPr>
          <w:szCs w:val="20"/>
        </w:rPr>
        <w:sym w:font="Symbol" w:char="F0B7"/>
      </w:r>
      <w:r>
        <w:rPr>
          <w:szCs w:val="20"/>
        </w:rPr>
        <w:t>] realizada em [</w:t>
      </w:r>
      <w:r>
        <w:rPr>
          <w:szCs w:val="20"/>
        </w:rPr>
        <w:sym w:font="Symbol" w:char="F0B7"/>
      </w:r>
      <w:r>
        <w:rPr>
          <w:szCs w:val="20"/>
        </w:rPr>
        <w:t xml:space="preserve">] </w:t>
      </w:r>
      <w:r w:rsidR="0021717D">
        <w:rPr>
          <w:szCs w:val="20"/>
        </w:rPr>
        <w:t xml:space="preserve">de </w:t>
      </w:r>
      <w:r w:rsidR="0021717D" w:rsidRPr="004B472A">
        <w:rPr>
          <w:szCs w:val="20"/>
        </w:rPr>
        <w:t>[</w:t>
      </w:r>
      <w:r w:rsidR="0021717D">
        <w:rPr>
          <w:szCs w:val="20"/>
        </w:rPr>
        <w:t>julho</w:t>
      </w:r>
      <w:r w:rsidR="0021717D" w:rsidRPr="00384CCD">
        <w:rPr>
          <w:szCs w:val="20"/>
        </w:rPr>
        <w:t>]</w:t>
      </w:r>
      <w:r w:rsidR="0021717D" w:rsidRPr="004B472A">
        <w:rPr>
          <w:szCs w:val="20"/>
        </w:rPr>
        <w:t xml:space="preserve"> </w:t>
      </w:r>
      <w:r w:rsidR="0021717D">
        <w:rPr>
          <w:szCs w:val="20"/>
        </w:rPr>
        <w:t xml:space="preserve">de 2021 </w:t>
      </w:r>
      <w:r>
        <w:rPr>
          <w:szCs w:val="20"/>
        </w:rPr>
        <w:t>(“</w:t>
      </w:r>
      <w:r>
        <w:rPr>
          <w:b/>
          <w:szCs w:val="20"/>
        </w:rPr>
        <w:t>Aprovação FIP Bordeaux</w:t>
      </w:r>
      <w:r w:rsidRPr="004B472A">
        <w:rPr>
          <w:szCs w:val="20"/>
        </w:rPr>
        <w:t xml:space="preserve">” e, em conjunto com a AGE da </w:t>
      </w:r>
      <w:r w:rsidR="001A62BA" w:rsidRPr="004B472A">
        <w:rPr>
          <w:szCs w:val="20"/>
        </w:rPr>
        <w:t>Emissora</w:t>
      </w:r>
      <w:r w:rsidR="0085341E">
        <w:rPr>
          <w:szCs w:val="20"/>
        </w:rPr>
        <w:t>,</w:t>
      </w:r>
      <w:r w:rsidR="00BA0F2D">
        <w:rPr>
          <w:szCs w:val="20"/>
        </w:rPr>
        <w:t xml:space="preserve"> </w:t>
      </w:r>
      <w:r w:rsidR="0085341E">
        <w:rPr>
          <w:szCs w:val="20"/>
        </w:rPr>
        <w:t>a</w:t>
      </w:r>
      <w:r>
        <w:rPr>
          <w:szCs w:val="20"/>
        </w:rPr>
        <w:t xml:space="preserve"> Aprovação Aventti,</w:t>
      </w:r>
      <w:r w:rsidR="0085341E">
        <w:rPr>
          <w:szCs w:val="20"/>
        </w:rPr>
        <w:t xml:space="preserve"> a Aprovação Representante INR,</w:t>
      </w:r>
      <w:r>
        <w:rPr>
          <w:szCs w:val="20"/>
        </w:rPr>
        <w:t xml:space="preserve"> as</w:t>
      </w:r>
      <w:r w:rsidRPr="004B472A">
        <w:rPr>
          <w:szCs w:val="20"/>
        </w:rPr>
        <w:t xml:space="preserve"> “</w:t>
      </w:r>
      <w:r w:rsidRPr="004B472A">
        <w:rPr>
          <w:b/>
          <w:szCs w:val="20"/>
        </w:rPr>
        <w:t>Aprovações Societárias</w:t>
      </w:r>
      <w:r w:rsidRPr="004B472A">
        <w:rPr>
          <w:szCs w:val="20"/>
        </w:rPr>
        <w:t>”).</w:t>
      </w:r>
    </w:p>
    <w:p w14:paraId="5A2419ED" w14:textId="77777777" w:rsidR="00973E47" w:rsidRPr="00384CCD" w:rsidRDefault="00384CCD" w:rsidP="001F0DDF">
      <w:pPr>
        <w:pStyle w:val="Level1"/>
        <w:rPr>
          <w:caps/>
          <w:sz w:val="20"/>
        </w:rPr>
      </w:pPr>
      <w:bookmarkStart w:id="3" w:name="_Ref330905317"/>
      <w:bookmarkStart w:id="4" w:name="_Ref67932560"/>
      <w:r w:rsidRPr="00384CCD">
        <w:rPr>
          <w:sz w:val="20"/>
        </w:rPr>
        <w:t>REQUISITOS</w:t>
      </w:r>
      <w:bookmarkStart w:id="5" w:name="_Ref376965967"/>
      <w:bookmarkEnd w:id="3"/>
      <w:r w:rsidRPr="00384CCD">
        <w:rPr>
          <w:sz w:val="20"/>
        </w:rPr>
        <w:t xml:space="preserve"> DA EMISSÃO</w:t>
      </w:r>
      <w:bookmarkEnd w:id="4"/>
      <w:bookmarkEnd w:id="5"/>
    </w:p>
    <w:p w14:paraId="36038D77" w14:textId="712C7069" w:rsidR="00B155CE" w:rsidRPr="00A05798" w:rsidRDefault="00C713EF" w:rsidP="00706301">
      <w:pPr>
        <w:pStyle w:val="Level2"/>
        <w:tabs>
          <w:tab w:val="num" w:pos="1361"/>
        </w:tabs>
        <w:rPr>
          <w:szCs w:val="20"/>
        </w:rPr>
      </w:pPr>
      <w:bookmarkStart w:id="6" w:name="_Ref73259049"/>
      <w:r w:rsidRPr="00384CCD">
        <w:rPr>
          <w:iCs/>
          <w:szCs w:val="20"/>
          <w:u w:val="single"/>
        </w:rPr>
        <w:t xml:space="preserve">Arquivamento </w:t>
      </w:r>
      <w:r w:rsidR="005E317B" w:rsidRPr="004B472A">
        <w:rPr>
          <w:iCs/>
          <w:szCs w:val="20"/>
          <w:u w:val="single"/>
        </w:rPr>
        <w:t xml:space="preserve">e </w:t>
      </w:r>
      <w:r w:rsidR="004B0A7A" w:rsidRPr="004B472A">
        <w:rPr>
          <w:iCs/>
          <w:szCs w:val="20"/>
          <w:u w:val="single"/>
        </w:rPr>
        <w:t xml:space="preserve">Publicação </w:t>
      </w:r>
      <w:r w:rsidR="007D23B0" w:rsidRPr="004B472A">
        <w:rPr>
          <w:iCs/>
          <w:szCs w:val="20"/>
          <w:u w:val="single"/>
        </w:rPr>
        <w:t>da</w:t>
      </w:r>
      <w:r w:rsidR="004B0A7A" w:rsidRPr="004B472A">
        <w:rPr>
          <w:iCs/>
          <w:szCs w:val="20"/>
          <w:u w:val="single"/>
        </w:rPr>
        <w:t>s</w:t>
      </w:r>
      <w:r w:rsidR="007D23B0" w:rsidRPr="004B472A">
        <w:rPr>
          <w:iCs/>
          <w:szCs w:val="20"/>
          <w:u w:val="single"/>
        </w:rPr>
        <w:t xml:space="preserve"> </w:t>
      </w:r>
      <w:r w:rsidR="004B0A7A" w:rsidRPr="004B472A">
        <w:rPr>
          <w:iCs/>
          <w:szCs w:val="20"/>
          <w:u w:val="single"/>
        </w:rPr>
        <w:t>Aprovações Societárias</w:t>
      </w:r>
      <w:r w:rsidR="004D5AE7" w:rsidRPr="004B472A">
        <w:rPr>
          <w:iCs/>
          <w:szCs w:val="20"/>
        </w:rPr>
        <w:t>:</w:t>
      </w:r>
      <w:r w:rsidR="004D5AE7" w:rsidRPr="004B472A">
        <w:rPr>
          <w:szCs w:val="20"/>
        </w:rPr>
        <w:t xml:space="preserve"> </w:t>
      </w:r>
      <w:r w:rsidR="00131475" w:rsidRPr="004B472A">
        <w:rPr>
          <w:szCs w:val="20"/>
        </w:rPr>
        <w:t>Nos termos do artigo</w:t>
      </w:r>
      <w:r w:rsidR="00C0091A" w:rsidRPr="004B472A">
        <w:rPr>
          <w:szCs w:val="20"/>
        </w:rPr>
        <w:t xml:space="preserve"> </w:t>
      </w:r>
      <w:r w:rsidR="00131475" w:rsidRPr="00A05798">
        <w:rPr>
          <w:szCs w:val="20"/>
        </w:rPr>
        <w:t>62, inciso</w:t>
      </w:r>
      <w:r w:rsidR="00C0091A" w:rsidRPr="00A05798">
        <w:rPr>
          <w:szCs w:val="20"/>
        </w:rPr>
        <w:t xml:space="preserve"> </w:t>
      </w:r>
      <w:r w:rsidR="00131475" w:rsidRPr="00A05798">
        <w:rPr>
          <w:szCs w:val="20"/>
        </w:rPr>
        <w:t xml:space="preserve">I, da Lei das Sociedades por Ações, </w:t>
      </w:r>
      <w:r w:rsidR="007D23B0" w:rsidRPr="00A05798">
        <w:rPr>
          <w:szCs w:val="20"/>
        </w:rPr>
        <w:t>a</w:t>
      </w:r>
      <w:r w:rsidR="007960CE" w:rsidRPr="00A05798">
        <w:rPr>
          <w:szCs w:val="20"/>
        </w:rPr>
        <w:t>s</w:t>
      </w:r>
      <w:r w:rsidR="00131475" w:rsidRPr="00A05798">
        <w:rPr>
          <w:szCs w:val="20"/>
        </w:rPr>
        <w:t xml:space="preserve"> at</w:t>
      </w:r>
      <w:r w:rsidR="007D23B0" w:rsidRPr="00A05798">
        <w:rPr>
          <w:szCs w:val="20"/>
        </w:rPr>
        <w:t>a</w:t>
      </w:r>
      <w:r w:rsidR="007960CE" w:rsidRPr="00A05798">
        <w:rPr>
          <w:szCs w:val="20"/>
        </w:rPr>
        <w:t>s</w:t>
      </w:r>
      <w:r w:rsidR="00131475" w:rsidRPr="00A05798">
        <w:rPr>
          <w:szCs w:val="20"/>
        </w:rPr>
        <w:t xml:space="preserve"> </w:t>
      </w:r>
      <w:r w:rsidR="003709E1" w:rsidRPr="00A05798">
        <w:rPr>
          <w:szCs w:val="20"/>
        </w:rPr>
        <w:t xml:space="preserve">das Aprovações Societárias </w:t>
      </w:r>
      <w:r w:rsidR="00D1013D">
        <w:rPr>
          <w:szCs w:val="20"/>
        </w:rPr>
        <w:t xml:space="preserve">da Emissora </w:t>
      </w:r>
      <w:r w:rsidR="00131475" w:rsidRPr="00A05798">
        <w:rPr>
          <w:szCs w:val="20"/>
        </w:rPr>
        <w:t>ser</w:t>
      </w:r>
      <w:r w:rsidR="003709E1" w:rsidRPr="00A05798">
        <w:rPr>
          <w:szCs w:val="20"/>
        </w:rPr>
        <w:t>ão</w:t>
      </w:r>
      <w:r w:rsidR="00131475" w:rsidRPr="00A05798">
        <w:rPr>
          <w:szCs w:val="20"/>
        </w:rPr>
        <w:t xml:space="preserve"> arquivada</w:t>
      </w:r>
      <w:r w:rsidR="00F44E58" w:rsidRPr="00A05798">
        <w:rPr>
          <w:szCs w:val="20"/>
        </w:rPr>
        <w:t>s</w:t>
      </w:r>
      <w:r w:rsidR="00131475" w:rsidRPr="00B356B4">
        <w:rPr>
          <w:szCs w:val="20"/>
        </w:rPr>
        <w:t xml:space="preserve"> na </w:t>
      </w:r>
      <w:r w:rsidR="003709E1" w:rsidRPr="00B356B4">
        <w:rPr>
          <w:szCs w:val="20"/>
        </w:rPr>
        <w:t>JUCESP</w:t>
      </w:r>
      <w:r w:rsidR="004D5AE7" w:rsidRPr="00B356B4">
        <w:rPr>
          <w:szCs w:val="20"/>
        </w:rPr>
        <w:t xml:space="preserve">, </w:t>
      </w:r>
      <w:r w:rsidR="004D5AE7" w:rsidRPr="00B356B4">
        <w:rPr>
          <w:iCs/>
          <w:szCs w:val="20"/>
        </w:rPr>
        <w:t>no prazo de até 5 (cinco) Dias Úteis</w:t>
      </w:r>
      <w:r w:rsidR="004A18C3">
        <w:rPr>
          <w:b/>
          <w:caps/>
          <w:szCs w:val="20"/>
        </w:rPr>
        <w:t xml:space="preserve"> </w:t>
      </w:r>
      <w:r w:rsidR="004D5AE7" w:rsidRPr="00B356B4">
        <w:rPr>
          <w:iCs/>
          <w:szCs w:val="20"/>
        </w:rPr>
        <w:t>contados da data de sua realização</w:t>
      </w:r>
      <w:bookmarkStart w:id="7" w:name="_Hlk68016616"/>
      <w:r w:rsidR="007960CE" w:rsidRPr="00B356B4">
        <w:rPr>
          <w:iCs/>
          <w:szCs w:val="20"/>
        </w:rPr>
        <w:t xml:space="preserve">, </w:t>
      </w:r>
      <w:r w:rsidR="00922ED0">
        <w:rPr>
          <w:iCs/>
          <w:szCs w:val="20"/>
        </w:rPr>
        <w:t xml:space="preserve">ressalvado que tal prazo poderá ser prorrogado, de modo </w:t>
      </w:r>
      <w:r w:rsidR="00754ED0">
        <w:rPr>
          <w:iCs/>
          <w:szCs w:val="20"/>
        </w:rPr>
        <w:t xml:space="preserve">que </w:t>
      </w:r>
      <w:r w:rsidR="00922ED0">
        <w:rPr>
          <w:iCs/>
          <w:szCs w:val="20"/>
        </w:rPr>
        <w:t xml:space="preserve">os arquivamentos sejam realizados no prazo de </w:t>
      </w:r>
      <w:r w:rsidR="00922ED0" w:rsidRPr="00F96534">
        <w:rPr>
          <w:iCs/>
          <w:szCs w:val="20"/>
        </w:rPr>
        <w:t>30 (trinta) dias contados da data em que a JUCESP restabelecer a prestação regular dos seus serviços</w:t>
      </w:r>
      <w:r w:rsidR="00922ED0">
        <w:rPr>
          <w:iCs/>
          <w:szCs w:val="20"/>
        </w:rPr>
        <w:t>, conforme o disposto n</w:t>
      </w:r>
      <w:r w:rsidR="007960CE" w:rsidRPr="00B356B4">
        <w:rPr>
          <w:iCs/>
          <w:szCs w:val="20"/>
        </w:rPr>
        <w:t>o artigo 6º</w:t>
      </w:r>
      <w:r w:rsidR="007D44FB" w:rsidRPr="006F3A39">
        <w:rPr>
          <w:iCs/>
          <w:szCs w:val="20"/>
        </w:rPr>
        <w:t xml:space="preserve">, </w:t>
      </w:r>
      <w:r w:rsidR="007D44FB" w:rsidRPr="00384CCD">
        <w:rPr>
          <w:iCs/>
          <w:szCs w:val="20"/>
        </w:rPr>
        <w:t xml:space="preserve">inciso II, da Lei Federal n° 14.030, de 28 de julho de 2020 </w:t>
      </w:r>
      <w:r w:rsidR="007D44FB" w:rsidRPr="004B472A">
        <w:rPr>
          <w:iCs/>
          <w:szCs w:val="20"/>
        </w:rPr>
        <w:t>(“</w:t>
      </w:r>
      <w:r w:rsidR="007D44FB" w:rsidRPr="004B472A">
        <w:rPr>
          <w:b/>
          <w:iCs/>
          <w:szCs w:val="20"/>
        </w:rPr>
        <w:t>Lei</w:t>
      </w:r>
      <w:r w:rsidR="007960CE" w:rsidRPr="004B472A">
        <w:rPr>
          <w:b/>
          <w:iCs/>
          <w:szCs w:val="20"/>
        </w:rPr>
        <w:t xml:space="preserve"> </w:t>
      </w:r>
      <w:r w:rsidR="007D44FB" w:rsidRPr="004B472A">
        <w:rPr>
          <w:b/>
          <w:iCs/>
          <w:szCs w:val="20"/>
        </w:rPr>
        <w:t xml:space="preserve">nº </w:t>
      </w:r>
      <w:r w:rsidR="007960CE" w:rsidRPr="004B472A">
        <w:rPr>
          <w:b/>
          <w:iCs/>
          <w:szCs w:val="20"/>
        </w:rPr>
        <w:t>14.030</w:t>
      </w:r>
      <w:bookmarkEnd w:id="7"/>
      <w:r w:rsidR="007D44FB" w:rsidRPr="004B472A">
        <w:rPr>
          <w:iCs/>
          <w:szCs w:val="20"/>
        </w:rPr>
        <w:t>”)</w:t>
      </w:r>
      <w:r w:rsidR="004D5AE7" w:rsidRPr="004B472A">
        <w:rPr>
          <w:iCs/>
          <w:szCs w:val="20"/>
        </w:rPr>
        <w:t>,</w:t>
      </w:r>
      <w:r w:rsidR="003709E1" w:rsidRPr="004B472A">
        <w:rPr>
          <w:szCs w:val="20"/>
        </w:rPr>
        <w:t xml:space="preserve"> </w:t>
      </w:r>
      <w:r w:rsidR="00131475" w:rsidRPr="004B472A">
        <w:rPr>
          <w:szCs w:val="20"/>
        </w:rPr>
        <w:t xml:space="preserve">e publicada no </w:t>
      </w:r>
      <w:r w:rsidR="00C0091A" w:rsidRPr="004B472A">
        <w:rPr>
          <w:szCs w:val="20"/>
        </w:rPr>
        <w:t>[</w:t>
      </w:r>
      <w:r w:rsidR="00131475" w:rsidRPr="00A05798">
        <w:rPr>
          <w:szCs w:val="20"/>
        </w:rPr>
        <w:t xml:space="preserve">Diário Oficial do Estado </w:t>
      </w:r>
      <w:r w:rsidR="003709E1" w:rsidRPr="00A05798">
        <w:rPr>
          <w:szCs w:val="20"/>
        </w:rPr>
        <w:t>de São Paulo (“</w:t>
      </w:r>
      <w:r w:rsidR="003709E1" w:rsidRPr="00A05798">
        <w:rPr>
          <w:b/>
          <w:szCs w:val="20"/>
        </w:rPr>
        <w:t>DOESP</w:t>
      </w:r>
      <w:r w:rsidR="003709E1" w:rsidRPr="00A05798">
        <w:rPr>
          <w:szCs w:val="20"/>
        </w:rPr>
        <w:t>”)</w:t>
      </w:r>
      <w:r w:rsidR="00C0091A" w:rsidRPr="00A05798">
        <w:rPr>
          <w:szCs w:val="20"/>
        </w:rPr>
        <w:t>]</w:t>
      </w:r>
      <w:r w:rsidR="003709E1" w:rsidRPr="00A05798">
        <w:rPr>
          <w:szCs w:val="20"/>
        </w:rPr>
        <w:t xml:space="preserve"> </w:t>
      </w:r>
      <w:r w:rsidR="00131475" w:rsidRPr="00A05798">
        <w:rPr>
          <w:szCs w:val="20"/>
        </w:rPr>
        <w:t xml:space="preserve">e no jornal </w:t>
      </w:r>
      <w:r w:rsidR="003709E1" w:rsidRPr="00A05798">
        <w:rPr>
          <w:szCs w:val="20"/>
        </w:rPr>
        <w:t>“[</w:t>
      </w:r>
      <w:r w:rsidR="003709E1" w:rsidRPr="00384CCD">
        <w:rPr>
          <w:szCs w:val="20"/>
        </w:rPr>
        <w:sym w:font="Symbol" w:char="F0B7"/>
      </w:r>
      <w:r w:rsidR="003709E1" w:rsidRPr="00384CCD">
        <w:rPr>
          <w:szCs w:val="20"/>
        </w:rPr>
        <w:t>]” (“[</w:t>
      </w:r>
      <w:r w:rsidR="003709E1" w:rsidRPr="00384CCD">
        <w:rPr>
          <w:szCs w:val="20"/>
        </w:rPr>
        <w:sym w:font="Symbol" w:char="F0B7"/>
      </w:r>
      <w:r w:rsidR="003709E1" w:rsidRPr="00384CCD">
        <w:rPr>
          <w:szCs w:val="20"/>
        </w:rPr>
        <w:t>]” e, em conjunto com o DOESP, “</w:t>
      </w:r>
      <w:r w:rsidR="003709E1" w:rsidRPr="004B472A">
        <w:rPr>
          <w:b/>
          <w:szCs w:val="20"/>
        </w:rPr>
        <w:t>Jornais de Publicação</w:t>
      </w:r>
      <w:r w:rsidR="003709E1" w:rsidRPr="004B472A">
        <w:rPr>
          <w:szCs w:val="20"/>
        </w:rPr>
        <w:t xml:space="preserve">”). </w:t>
      </w:r>
      <w:bookmarkEnd w:id="6"/>
    </w:p>
    <w:p w14:paraId="4156DC15" w14:textId="3A749C74" w:rsidR="004D5AE7" w:rsidRPr="00A05798" w:rsidRDefault="004D5AE7" w:rsidP="00A040EC">
      <w:pPr>
        <w:pStyle w:val="Level3"/>
        <w:rPr>
          <w:szCs w:val="20"/>
        </w:rPr>
      </w:pPr>
      <w:bookmarkStart w:id="8" w:name="_Ref73259100"/>
      <w:r w:rsidRPr="00A05798">
        <w:rPr>
          <w:szCs w:val="20"/>
        </w:rPr>
        <w:t>Os atos so</w:t>
      </w:r>
      <w:r w:rsidRPr="004B472A">
        <w:rPr>
          <w:szCs w:val="20"/>
        </w:rPr>
        <w:t xml:space="preserve">cietários relacionados à Emissão e/ou às Garantias que eventualmente venham a ser realizados após o arquivamento desta Escritura de Emissão também serão, de acordo com a legislação em vigor, arquivados na </w:t>
      </w:r>
      <w:r w:rsidRPr="00A05798">
        <w:rPr>
          <w:szCs w:val="20"/>
        </w:rPr>
        <w:t>JUCESP</w:t>
      </w:r>
      <w:r w:rsidR="00732355">
        <w:rPr>
          <w:szCs w:val="20"/>
        </w:rPr>
        <w:t xml:space="preserve"> e CVM,</w:t>
      </w:r>
      <w:r w:rsidRPr="00A05798">
        <w:rPr>
          <w:szCs w:val="20"/>
        </w:rPr>
        <w:t xml:space="preserve"> e publicados pela Emissora</w:t>
      </w:r>
      <w:r>
        <w:t xml:space="preserve"> ou pelos Garantidores</w:t>
      </w:r>
      <w:r w:rsidR="00F44E58" w:rsidRPr="00A05798">
        <w:rPr>
          <w:szCs w:val="20"/>
        </w:rPr>
        <w:t xml:space="preserve">, conforme o caso, </w:t>
      </w:r>
      <w:r w:rsidRPr="00A05798">
        <w:rPr>
          <w:szCs w:val="20"/>
        </w:rPr>
        <w:t xml:space="preserve">nos seus </w:t>
      </w:r>
      <w:r w:rsidR="0081536F">
        <w:rPr>
          <w:szCs w:val="20"/>
        </w:rPr>
        <w:t>respectivos j</w:t>
      </w:r>
      <w:r w:rsidRPr="00A05798">
        <w:rPr>
          <w:szCs w:val="20"/>
        </w:rPr>
        <w:t xml:space="preserve">ornais de </w:t>
      </w:r>
      <w:r w:rsidR="0081536F">
        <w:rPr>
          <w:szCs w:val="20"/>
        </w:rPr>
        <w:t>p</w:t>
      </w:r>
      <w:r w:rsidR="0081536F" w:rsidRPr="00A05798">
        <w:rPr>
          <w:szCs w:val="20"/>
        </w:rPr>
        <w:t xml:space="preserve">ublicação </w:t>
      </w:r>
      <w:r w:rsidRPr="00A05798">
        <w:rPr>
          <w:szCs w:val="20"/>
        </w:rPr>
        <w:t>nos termos desta Cláusula.</w:t>
      </w:r>
      <w:bookmarkEnd w:id="8"/>
    </w:p>
    <w:p w14:paraId="3C45E0E7" w14:textId="26A2D819" w:rsidR="00347E8D" w:rsidRPr="000962EF" w:rsidRDefault="00C713EF" w:rsidP="00647865">
      <w:pPr>
        <w:pStyle w:val="Level2"/>
        <w:rPr>
          <w:szCs w:val="20"/>
        </w:rPr>
      </w:pPr>
      <w:bookmarkStart w:id="9" w:name="_Ref67942898"/>
      <w:bookmarkStart w:id="10" w:name="_Ref411417147"/>
      <w:r w:rsidRPr="00A05798">
        <w:rPr>
          <w:iCs/>
          <w:szCs w:val="20"/>
          <w:u w:val="single"/>
        </w:rPr>
        <w:t>Arquivamento</w:t>
      </w:r>
      <w:r w:rsidRPr="00A05798">
        <w:rPr>
          <w:szCs w:val="20"/>
          <w:u w:val="single"/>
        </w:rPr>
        <w:t xml:space="preserve"> da Escritura</w:t>
      </w:r>
      <w:r w:rsidR="005E317B" w:rsidRPr="00A05798">
        <w:rPr>
          <w:szCs w:val="20"/>
          <w:u w:val="single"/>
        </w:rPr>
        <w:t xml:space="preserve"> de Emissão</w:t>
      </w:r>
      <w:r w:rsidR="00973E47" w:rsidRPr="00A05798">
        <w:rPr>
          <w:szCs w:val="20"/>
        </w:rPr>
        <w:t>.</w:t>
      </w:r>
      <w:r w:rsidRPr="00A05798">
        <w:rPr>
          <w:szCs w:val="20"/>
        </w:rPr>
        <w:t xml:space="preserve"> </w:t>
      </w:r>
      <w:r w:rsidR="00973E47" w:rsidRPr="00B356B4">
        <w:rPr>
          <w:szCs w:val="20"/>
        </w:rPr>
        <w:t>Nos termos do artigo</w:t>
      </w:r>
      <w:r w:rsidR="00360F0E" w:rsidRPr="00B356B4">
        <w:rPr>
          <w:szCs w:val="20"/>
        </w:rPr>
        <w:t xml:space="preserve"> </w:t>
      </w:r>
      <w:r w:rsidR="00973E47" w:rsidRPr="00B356B4">
        <w:rPr>
          <w:szCs w:val="20"/>
        </w:rPr>
        <w:t>62, inciso</w:t>
      </w:r>
      <w:r w:rsidR="00360F0E" w:rsidRPr="00B356B4">
        <w:rPr>
          <w:szCs w:val="20"/>
        </w:rPr>
        <w:t xml:space="preserve"> </w:t>
      </w:r>
      <w:r w:rsidR="00973E47" w:rsidRPr="00B356B4">
        <w:rPr>
          <w:szCs w:val="20"/>
        </w:rPr>
        <w:t>II e parágrafo</w:t>
      </w:r>
      <w:r w:rsidR="00360F0E" w:rsidRPr="00B356B4">
        <w:rPr>
          <w:szCs w:val="20"/>
        </w:rPr>
        <w:t xml:space="preserve"> </w:t>
      </w:r>
      <w:r w:rsidR="00973E47" w:rsidRPr="00B356B4">
        <w:rPr>
          <w:szCs w:val="20"/>
        </w:rPr>
        <w:t xml:space="preserve">3º, da Lei das Sociedades por Ações, esta Escritura de Emissão </w:t>
      </w:r>
      <w:r w:rsidR="00BF2623" w:rsidRPr="006F3A39">
        <w:rPr>
          <w:szCs w:val="20"/>
        </w:rPr>
        <w:t xml:space="preserve">e seus aditamentos </w:t>
      </w:r>
      <w:r w:rsidR="004C4086" w:rsidRPr="006F3A39">
        <w:rPr>
          <w:szCs w:val="20"/>
        </w:rPr>
        <w:t>ser</w:t>
      </w:r>
      <w:r w:rsidR="00BF2623" w:rsidRPr="00F53928">
        <w:rPr>
          <w:szCs w:val="20"/>
        </w:rPr>
        <w:t>ão</w:t>
      </w:r>
      <w:r w:rsidR="00973E47" w:rsidRPr="00F53928">
        <w:rPr>
          <w:szCs w:val="20"/>
        </w:rPr>
        <w:t xml:space="preserve"> </w:t>
      </w:r>
      <w:r w:rsidRPr="00F53928">
        <w:rPr>
          <w:szCs w:val="20"/>
        </w:rPr>
        <w:t>arquivados</w:t>
      </w:r>
      <w:r w:rsidR="00973E47" w:rsidRPr="00F53928">
        <w:rPr>
          <w:szCs w:val="20"/>
        </w:rPr>
        <w:t xml:space="preserve"> na </w:t>
      </w:r>
      <w:r w:rsidR="00347E8D" w:rsidRPr="00F53928">
        <w:rPr>
          <w:szCs w:val="20"/>
        </w:rPr>
        <w:t>JUCESP</w:t>
      </w:r>
      <w:r w:rsidR="00A040EC" w:rsidRPr="002B2995">
        <w:rPr>
          <w:szCs w:val="20"/>
        </w:rPr>
        <w:t xml:space="preserve">, </w:t>
      </w:r>
      <w:r w:rsidR="00A040EC" w:rsidRPr="002B2995">
        <w:rPr>
          <w:iCs/>
          <w:szCs w:val="20"/>
        </w:rPr>
        <w:t xml:space="preserve">no prazo de até 5 (cinco) Dias Úteis contados da data de sua </w:t>
      </w:r>
      <w:r w:rsidR="00347E8D" w:rsidRPr="002B2995">
        <w:rPr>
          <w:iCs/>
          <w:szCs w:val="20"/>
        </w:rPr>
        <w:t>celebração</w:t>
      </w:r>
      <w:bookmarkStart w:id="11" w:name="_Hlk68016626"/>
      <w:r w:rsidR="007960CE" w:rsidRPr="002B2995">
        <w:rPr>
          <w:iCs/>
          <w:szCs w:val="20"/>
        </w:rPr>
        <w:t xml:space="preserve">, </w:t>
      </w:r>
      <w:r w:rsidR="00922ED0">
        <w:rPr>
          <w:iCs/>
          <w:szCs w:val="20"/>
        </w:rPr>
        <w:t xml:space="preserve">ressalvado que tal prazo poderá ser prorrogado, de modo os arquivamentos sejam realizados no prazo de </w:t>
      </w:r>
      <w:r w:rsidR="00922ED0" w:rsidRPr="00F96534">
        <w:rPr>
          <w:iCs/>
          <w:szCs w:val="20"/>
        </w:rPr>
        <w:t>30 (trinta) dias contados da data em que a JUCESP restabelecer a prestação regular dos seus serviços</w:t>
      </w:r>
      <w:r w:rsidR="00922ED0">
        <w:rPr>
          <w:iCs/>
          <w:szCs w:val="20"/>
        </w:rPr>
        <w:t xml:space="preserve">, nos </w:t>
      </w:r>
      <w:r w:rsidR="007960CE" w:rsidRPr="002B2995">
        <w:rPr>
          <w:iCs/>
          <w:szCs w:val="20"/>
        </w:rPr>
        <w:t>termos do artigo 6º</w:t>
      </w:r>
      <w:r w:rsidR="007D44FB" w:rsidRPr="000D1998">
        <w:rPr>
          <w:iCs/>
          <w:szCs w:val="20"/>
        </w:rPr>
        <w:t>, II</w:t>
      </w:r>
      <w:r w:rsidR="007960CE" w:rsidRPr="00440CE4">
        <w:rPr>
          <w:iCs/>
          <w:szCs w:val="20"/>
        </w:rPr>
        <w:t xml:space="preserve"> da Lei nº 14.030</w:t>
      </w:r>
      <w:bookmarkEnd w:id="11"/>
      <w:r w:rsidR="00973E47" w:rsidRPr="000962EF">
        <w:rPr>
          <w:szCs w:val="20"/>
        </w:rPr>
        <w:t>.</w:t>
      </w:r>
      <w:bookmarkEnd w:id="9"/>
      <w:r w:rsidR="00682AF0" w:rsidRPr="000962EF">
        <w:rPr>
          <w:szCs w:val="20"/>
        </w:rPr>
        <w:t xml:space="preserve"> </w:t>
      </w:r>
    </w:p>
    <w:p w14:paraId="5FD1DE80" w14:textId="07A04779" w:rsidR="00E6194C" w:rsidRPr="004B472A" w:rsidRDefault="00097125" w:rsidP="00706301">
      <w:pPr>
        <w:pStyle w:val="Level2"/>
        <w:rPr>
          <w:szCs w:val="20"/>
        </w:rPr>
      </w:pPr>
      <w:bookmarkStart w:id="12" w:name="_DV_M42"/>
      <w:bookmarkStart w:id="13" w:name="_Ref376965973"/>
      <w:bookmarkStart w:id="14" w:name="_Toc499990318"/>
      <w:bookmarkEnd w:id="10"/>
      <w:bookmarkEnd w:id="12"/>
      <w:r w:rsidRPr="000962EF">
        <w:rPr>
          <w:szCs w:val="20"/>
          <w:u w:val="single"/>
        </w:rPr>
        <w:t xml:space="preserve">Agente </w:t>
      </w:r>
      <w:r w:rsidRPr="0084153B">
        <w:rPr>
          <w:iCs/>
          <w:szCs w:val="20"/>
          <w:u w:val="single"/>
        </w:rPr>
        <w:t>Fiduciário</w:t>
      </w:r>
      <w:r w:rsidR="00973E47" w:rsidRPr="00AC0F5B">
        <w:rPr>
          <w:szCs w:val="20"/>
        </w:rPr>
        <w:t xml:space="preserve">. </w:t>
      </w:r>
      <w:r w:rsidR="004B472A">
        <w:rPr>
          <w:szCs w:val="20"/>
        </w:rPr>
        <w:t>Foi</w:t>
      </w:r>
      <w:r w:rsidR="00E552A8" w:rsidRPr="004B472A">
        <w:rPr>
          <w:szCs w:val="20"/>
        </w:rPr>
        <w:t xml:space="preserve"> contratad</w:t>
      </w:r>
      <w:r w:rsidR="004B472A">
        <w:rPr>
          <w:szCs w:val="20"/>
        </w:rPr>
        <w:t>a</w:t>
      </w:r>
      <w:r w:rsidR="00E552A8" w:rsidRPr="004B472A">
        <w:rPr>
          <w:szCs w:val="20"/>
        </w:rPr>
        <w:t xml:space="preserve"> </w:t>
      </w:r>
      <w:r w:rsidR="004B472A">
        <w:rPr>
          <w:szCs w:val="20"/>
        </w:rPr>
        <w:t xml:space="preserve">a </w:t>
      </w:r>
      <w:r w:rsidR="00732355" w:rsidRPr="005412AA">
        <w:rPr>
          <w:b/>
        </w:rPr>
        <w:t>SIMPLIFIC PAVARINI DISTRIBUIDORA DE T</w:t>
      </w:r>
      <w:r w:rsidR="00732355">
        <w:rPr>
          <w:b/>
        </w:rPr>
        <w:t>Í</w:t>
      </w:r>
      <w:r w:rsidR="00732355" w:rsidRPr="005412AA">
        <w:rPr>
          <w:b/>
        </w:rPr>
        <w:t>TULOS E VALORES MOBILI</w:t>
      </w:r>
      <w:r w:rsidR="00732355">
        <w:rPr>
          <w:b/>
        </w:rPr>
        <w:t>Á</w:t>
      </w:r>
      <w:r w:rsidR="00732355" w:rsidRPr="005412AA">
        <w:rPr>
          <w:b/>
        </w:rPr>
        <w:t>RIOS LTDA</w:t>
      </w:r>
      <w:r w:rsidR="00732355">
        <w:rPr>
          <w:b/>
        </w:rPr>
        <w:t>.</w:t>
      </w:r>
      <w:r w:rsidR="00732355" w:rsidRPr="002529AE">
        <w:rPr>
          <w:bCs/>
        </w:rPr>
        <w:t xml:space="preserve">, </w:t>
      </w:r>
      <w:r w:rsidR="00732355" w:rsidRPr="007D522E">
        <w:rPr>
          <w:bCs/>
        </w:rPr>
        <w:t xml:space="preserve">instituição financeira </w:t>
      </w:r>
      <w:r w:rsidR="001E69C1" w:rsidRPr="00ED5506">
        <w:rPr>
          <w:bCs/>
        </w:rPr>
        <w:t xml:space="preserve">atuando por sua filial </w:t>
      </w:r>
      <w:r w:rsidR="001E69C1" w:rsidRPr="00ED5506">
        <w:rPr>
          <w:bCs/>
        </w:rPr>
        <w:lastRenderedPageBreak/>
        <w:t>na Cidade de São Paulo, Estado de São Paulo, na Rua Joaquim Floriano 466, sala 1401 - Itaim Bibi, CEP 04534-002</w:t>
      </w:r>
      <w:r w:rsidR="00732355" w:rsidRPr="007D522E">
        <w:rPr>
          <w:bCs/>
        </w:rPr>
        <w:t xml:space="preserve">, inscrita no CNPJ sob o nº </w:t>
      </w:r>
      <w:bookmarkStart w:id="15" w:name="_Hlk75768796"/>
      <w:r w:rsidR="001E69C1" w:rsidRPr="00D34DBE">
        <w:rPr>
          <w:bCs/>
        </w:rPr>
        <w:t>15.277.994/000</w:t>
      </w:r>
      <w:r w:rsidR="001E69C1">
        <w:rPr>
          <w:bCs/>
        </w:rPr>
        <w:t>4-01</w:t>
      </w:r>
      <w:bookmarkEnd w:id="15"/>
      <w:r w:rsidR="00922ED0">
        <w:rPr>
          <w:bCs/>
        </w:rPr>
        <w:t>,</w:t>
      </w:r>
      <w:r>
        <w:rPr>
          <w:szCs w:val="20"/>
        </w:rPr>
        <w:t xml:space="preserve"> </w:t>
      </w:r>
      <w:r w:rsidR="004B472A">
        <w:rPr>
          <w:szCs w:val="20"/>
        </w:rPr>
        <w:t xml:space="preserve">como </w:t>
      </w:r>
      <w:r w:rsidR="00E552A8" w:rsidRPr="004B472A">
        <w:rPr>
          <w:szCs w:val="20"/>
        </w:rPr>
        <w:t xml:space="preserve">agente fiduciário para representar os direitos e interesses </w:t>
      </w:r>
      <w:r w:rsidR="00866949" w:rsidRPr="004B472A">
        <w:rPr>
          <w:szCs w:val="20"/>
        </w:rPr>
        <w:t xml:space="preserve">do </w:t>
      </w:r>
      <w:r w:rsidR="00355D56" w:rsidRPr="004B472A">
        <w:rPr>
          <w:szCs w:val="20"/>
        </w:rPr>
        <w:t>D</w:t>
      </w:r>
      <w:r w:rsidR="00E552A8" w:rsidRPr="004B472A">
        <w:rPr>
          <w:szCs w:val="20"/>
        </w:rPr>
        <w:t>ebenturista na presente Emissão</w:t>
      </w:r>
      <w:r w:rsidR="00553C50" w:rsidRPr="004B472A">
        <w:rPr>
          <w:szCs w:val="20"/>
        </w:rPr>
        <w:t>.</w:t>
      </w:r>
      <w:bookmarkStart w:id="16" w:name="_Ref201729546"/>
      <w:bookmarkEnd w:id="13"/>
    </w:p>
    <w:p w14:paraId="1151B383" w14:textId="77777777" w:rsidR="00973E47" w:rsidRPr="004B472A" w:rsidRDefault="00097125" w:rsidP="00647865">
      <w:pPr>
        <w:pStyle w:val="Level2"/>
        <w:rPr>
          <w:szCs w:val="20"/>
        </w:rPr>
      </w:pPr>
      <w:r w:rsidRPr="004B472A">
        <w:rPr>
          <w:szCs w:val="20"/>
          <w:u w:val="single"/>
        </w:rPr>
        <w:t xml:space="preserve">Registro </w:t>
      </w:r>
      <w:r w:rsidR="005E317B" w:rsidRPr="004B472A">
        <w:rPr>
          <w:szCs w:val="20"/>
          <w:u w:val="single"/>
        </w:rPr>
        <w:t>para distribuição, negociação, custódia eletrônica e liquidação</w:t>
      </w:r>
      <w:r w:rsidR="00973E47" w:rsidRPr="004B472A">
        <w:rPr>
          <w:szCs w:val="20"/>
        </w:rPr>
        <w:t xml:space="preserve">. </w:t>
      </w:r>
      <w:bookmarkEnd w:id="16"/>
      <w:r w:rsidR="00973E47" w:rsidRPr="004B472A">
        <w:rPr>
          <w:szCs w:val="20"/>
        </w:rPr>
        <w:t xml:space="preserve">As Debêntures </w:t>
      </w:r>
      <w:r w:rsidR="00E552A8" w:rsidRPr="004B472A">
        <w:rPr>
          <w:szCs w:val="20"/>
        </w:rPr>
        <w:t xml:space="preserve">não </w:t>
      </w:r>
      <w:r w:rsidR="004C4086" w:rsidRPr="004B472A">
        <w:rPr>
          <w:szCs w:val="20"/>
        </w:rPr>
        <w:t xml:space="preserve">serão </w:t>
      </w:r>
      <w:r w:rsidR="005E581D" w:rsidRPr="004B472A">
        <w:rPr>
          <w:szCs w:val="20"/>
        </w:rPr>
        <w:t xml:space="preserve">registradas </w:t>
      </w:r>
      <w:r w:rsidR="00973E47" w:rsidRPr="004B472A">
        <w:rPr>
          <w:szCs w:val="20"/>
        </w:rPr>
        <w:t xml:space="preserve">para </w:t>
      </w:r>
      <w:r w:rsidR="005A077A" w:rsidRPr="004B472A">
        <w:rPr>
          <w:rFonts w:eastAsia="Arial Unicode MS"/>
          <w:color w:val="000000"/>
          <w:szCs w:val="20"/>
        </w:rPr>
        <w:t xml:space="preserve">distribuição no mercado primário, </w:t>
      </w:r>
      <w:r w:rsidR="00E552A8" w:rsidRPr="004B472A">
        <w:rPr>
          <w:szCs w:val="20"/>
        </w:rPr>
        <w:t xml:space="preserve">negociação </w:t>
      </w:r>
      <w:r w:rsidR="005A077A" w:rsidRPr="004B472A">
        <w:rPr>
          <w:szCs w:val="20"/>
        </w:rPr>
        <w:t>no</w:t>
      </w:r>
      <w:r w:rsidR="00E552A8" w:rsidRPr="004B472A">
        <w:rPr>
          <w:szCs w:val="20"/>
        </w:rPr>
        <w:t xml:space="preserve"> mercado </w:t>
      </w:r>
      <w:r w:rsidR="005A077A" w:rsidRPr="004B472A">
        <w:rPr>
          <w:szCs w:val="20"/>
        </w:rPr>
        <w:t>secundário</w:t>
      </w:r>
      <w:r w:rsidR="00E552A8" w:rsidRPr="004B472A">
        <w:rPr>
          <w:szCs w:val="20"/>
        </w:rPr>
        <w:t xml:space="preserve">, </w:t>
      </w:r>
      <w:r w:rsidR="005A077A" w:rsidRPr="004B472A">
        <w:rPr>
          <w:rFonts w:eastAsia="Arial Unicode MS"/>
          <w:color w:val="000000"/>
          <w:szCs w:val="20"/>
        </w:rPr>
        <w:t>custódia eletrônica ou liquidação em qualquer mercado organizado</w:t>
      </w:r>
      <w:r w:rsidR="00B5781A" w:rsidRPr="004B472A">
        <w:rPr>
          <w:szCs w:val="20"/>
        </w:rPr>
        <w:t>.</w:t>
      </w:r>
      <w:r w:rsidR="00C76D1B" w:rsidRPr="004B472A">
        <w:rPr>
          <w:szCs w:val="20"/>
        </w:rPr>
        <w:t xml:space="preserve"> </w:t>
      </w:r>
    </w:p>
    <w:bookmarkEnd w:id="14"/>
    <w:p w14:paraId="0660685C" w14:textId="77777777" w:rsidR="00C67B22" w:rsidRPr="004B472A" w:rsidRDefault="00097125" w:rsidP="00706301">
      <w:pPr>
        <w:pStyle w:val="Level2"/>
        <w:rPr>
          <w:szCs w:val="20"/>
        </w:rPr>
      </w:pPr>
      <w:r w:rsidRPr="004B472A">
        <w:rPr>
          <w:iCs/>
          <w:szCs w:val="20"/>
          <w:u w:val="single"/>
        </w:rPr>
        <w:t xml:space="preserve">Dispensa de </w:t>
      </w:r>
      <w:r w:rsidR="005E317B" w:rsidRPr="004B472A">
        <w:rPr>
          <w:iCs/>
          <w:szCs w:val="20"/>
          <w:u w:val="single"/>
        </w:rPr>
        <w:t xml:space="preserve">registro </w:t>
      </w:r>
      <w:r w:rsidRPr="004B472A">
        <w:rPr>
          <w:iCs/>
          <w:szCs w:val="20"/>
          <w:u w:val="single"/>
        </w:rPr>
        <w:t>na CVM e na ANBIMA</w:t>
      </w:r>
      <w:r w:rsidR="00973E47" w:rsidRPr="004B472A">
        <w:rPr>
          <w:szCs w:val="20"/>
        </w:rPr>
        <w:t xml:space="preserve">. </w:t>
      </w:r>
      <w:r w:rsidR="00F65058" w:rsidRPr="004B472A">
        <w:rPr>
          <w:szCs w:val="20"/>
        </w:rPr>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4B472A">
        <w:rPr>
          <w:b/>
          <w:szCs w:val="20"/>
        </w:rPr>
        <w:t>ANBIMA</w:t>
      </w:r>
      <w:r w:rsidR="00F65058" w:rsidRPr="004B472A">
        <w:rPr>
          <w:szCs w:val="20"/>
        </w:rPr>
        <w:t>”)</w:t>
      </w:r>
      <w:r w:rsidR="006C51F0" w:rsidRPr="004B472A">
        <w:rPr>
          <w:szCs w:val="20"/>
        </w:rPr>
        <w:t>; e</w:t>
      </w:r>
    </w:p>
    <w:p w14:paraId="3B9034A4" w14:textId="77428E02" w:rsidR="002A22F8" w:rsidRPr="004B472A" w:rsidRDefault="002A22F8" w:rsidP="00706301">
      <w:pPr>
        <w:pStyle w:val="Level2"/>
        <w:rPr>
          <w:szCs w:val="20"/>
        </w:rPr>
      </w:pPr>
      <w:r w:rsidRPr="004B472A">
        <w:rPr>
          <w:szCs w:val="20"/>
          <w:u w:val="single"/>
        </w:rPr>
        <w:t>Registro da Escritura no Registro de Títulos e Documentos</w:t>
      </w:r>
      <w:r w:rsidRPr="004B472A">
        <w:rPr>
          <w:szCs w:val="20"/>
        </w:rPr>
        <w:t xml:space="preserve">. </w:t>
      </w:r>
      <w:r w:rsidR="00360F0E" w:rsidRPr="004B472A">
        <w:rPr>
          <w:szCs w:val="20"/>
        </w:rPr>
        <w:t>A</w:t>
      </w:r>
      <w:r w:rsidRPr="004B472A">
        <w:rPr>
          <w:szCs w:val="20"/>
        </w:rPr>
        <w:t xml:space="preserve"> presente Escritura de Emissão e seus aditamentos serão registrados no Registro de Títulos e Documentos </w:t>
      </w:r>
      <w:r w:rsidR="00C97560">
        <w:rPr>
          <w:szCs w:val="20"/>
        </w:rPr>
        <w:t xml:space="preserve">do domicílio de cada uma das Partes, a saber, São Paulo </w:t>
      </w:r>
      <w:r w:rsidRPr="004B472A">
        <w:rPr>
          <w:szCs w:val="20"/>
        </w:rPr>
        <w:t>(“</w:t>
      </w:r>
      <w:r w:rsidRPr="004B472A">
        <w:rPr>
          <w:b/>
          <w:szCs w:val="20"/>
        </w:rPr>
        <w:t>Cartório de RTD</w:t>
      </w:r>
      <w:r w:rsidRPr="004B472A">
        <w:rPr>
          <w:szCs w:val="20"/>
        </w:rPr>
        <w:t>”)</w:t>
      </w:r>
      <w:bookmarkStart w:id="17" w:name="_Hlk68016651"/>
      <w:r w:rsidR="007960CE" w:rsidRPr="004B472A">
        <w:rPr>
          <w:szCs w:val="20"/>
        </w:rPr>
        <w:t>, no prazo de até 5 (cinco) Dias Úteis contados da data de sua celebração</w:t>
      </w:r>
      <w:bookmarkEnd w:id="17"/>
      <w:r w:rsidRPr="004B472A">
        <w:rPr>
          <w:szCs w:val="20"/>
        </w:rPr>
        <w:t>.</w:t>
      </w:r>
      <w:r w:rsidR="00360F0E" w:rsidRPr="004B472A">
        <w:rPr>
          <w:szCs w:val="20"/>
        </w:rPr>
        <w:t xml:space="preserve"> </w:t>
      </w:r>
    </w:p>
    <w:p w14:paraId="2640394B" w14:textId="77777777" w:rsidR="00973E47" w:rsidRPr="003D177B" w:rsidRDefault="00384CCD" w:rsidP="00647865">
      <w:pPr>
        <w:pStyle w:val="Level1"/>
        <w:rPr>
          <w:sz w:val="20"/>
        </w:rPr>
      </w:pPr>
      <w:r w:rsidRPr="003D177B">
        <w:rPr>
          <w:sz w:val="20"/>
        </w:rPr>
        <w:t>OBJETO SOCIAL DA EMISSORA</w:t>
      </w:r>
    </w:p>
    <w:p w14:paraId="08E2B131" w14:textId="2BBA7C14" w:rsidR="00973E47" w:rsidRPr="004B472A" w:rsidRDefault="00973E47" w:rsidP="00C76D1B">
      <w:pPr>
        <w:pStyle w:val="Level2"/>
        <w:rPr>
          <w:szCs w:val="20"/>
        </w:rPr>
      </w:pPr>
      <w:r w:rsidRPr="00384CCD">
        <w:rPr>
          <w:szCs w:val="20"/>
        </w:rPr>
        <w:t xml:space="preserve">A </w:t>
      </w:r>
      <w:r w:rsidR="001A62BA" w:rsidRPr="00384CCD">
        <w:rPr>
          <w:szCs w:val="20"/>
        </w:rPr>
        <w:t>Emissora</w:t>
      </w:r>
      <w:r w:rsidRPr="004B472A">
        <w:rPr>
          <w:szCs w:val="20"/>
        </w:rPr>
        <w:t xml:space="preserve"> tem por objeto social</w:t>
      </w:r>
      <w:r w:rsidR="009D38F2" w:rsidRPr="004B472A">
        <w:rPr>
          <w:szCs w:val="20"/>
        </w:rPr>
        <w:t xml:space="preserve"> a participação, </w:t>
      </w:r>
      <w:r w:rsidR="00CD5B54">
        <w:rPr>
          <w:szCs w:val="20"/>
        </w:rPr>
        <w:t>[</w:t>
      </w:r>
      <w:r w:rsidR="009D38F2" w:rsidRPr="00097E1B">
        <w:rPr>
          <w:szCs w:val="20"/>
          <w:highlight w:val="yellow"/>
        </w:rPr>
        <w:t>como sócia ou acionista, em outras sociedades no Brasil ou no exterior</w:t>
      </w:r>
      <w:r w:rsidR="00732355" w:rsidRPr="00097E1B">
        <w:rPr>
          <w:highlight w:val="yellow"/>
        </w:rPr>
        <w:t>.</w:t>
      </w:r>
      <w:r w:rsidR="00CD5B54">
        <w:rPr>
          <w:szCs w:val="20"/>
        </w:rPr>
        <w:t>]</w:t>
      </w:r>
    </w:p>
    <w:p w14:paraId="7BB44817" w14:textId="77777777" w:rsidR="00973E47" w:rsidRPr="001D3938" w:rsidRDefault="00384CCD" w:rsidP="00647865">
      <w:pPr>
        <w:pStyle w:val="Level1"/>
        <w:rPr>
          <w:sz w:val="20"/>
        </w:rPr>
      </w:pPr>
      <w:bookmarkStart w:id="18" w:name="_Ref368578037"/>
      <w:bookmarkStart w:id="19" w:name="_DV_C73"/>
      <w:bookmarkStart w:id="20" w:name="_Ref64476226"/>
      <w:r w:rsidRPr="00384CCD">
        <w:rPr>
          <w:sz w:val="20"/>
        </w:rPr>
        <w:t>DESTINAÇÃO DE RECURSOS</w:t>
      </w:r>
      <w:bookmarkEnd w:id="18"/>
      <w:bookmarkEnd w:id="19"/>
      <w:bookmarkEnd w:id="20"/>
    </w:p>
    <w:p w14:paraId="4E3E8966" w14:textId="0B54ACCB" w:rsidR="00A15AEF" w:rsidRPr="001E69C1" w:rsidRDefault="00973E47" w:rsidP="001E69C1">
      <w:pPr>
        <w:pStyle w:val="Level2"/>
        <w:rPr>
          <w:szCs w:val="20"/>
        </w:rPr>
      </w:pPr>
      <w:bookmarkStart w:id="21" w:name="_DV_C74"/>
      <w:bookmarkStart w:id="22" w:name="_Ref64477020"/>
      <w:bookmarkStart w:id="23" w:name="_Ref68622535"/>
      <w:bookmarkStart w:id="24" w:name="_Ref264564155"/>
      <w:bookmarkStart w:id="25" w:name="_Ref164254172"/>
      <w:r w:rsidRPr="001E69C1">
        <w:rPr>
          <w:szCs w:val="20"/>
        </w:rPr>
        <w:t xml:space="preserve">Os </w:t>
      </w:r>
      <w:bookmarkStart w:id="26" w:name="_Hlk63089423"/>
      <w:r w:rsidR="007D4B3F" w:rsidRPr="001E69C1">
        <w:rPr>
          <w:szCs w:val="20"/>
        </w:rPr>
        <w:t xml:space="preserve">recursos líquidos obtidos pela </w:t>
      </w:r>
      <w:r w:rsidR="001A62BA" w:rsidRPr="001E69C1">
        <w:rPr>
          <w:szCs w:val="20"/>
        </w:rPr>
        <w:t>Emissora</w:t>
      </w:r>
      <w:r w:rsidR="007D4B3F" w:rsidRPr="001E69C1">
        <w:rPr>
          <w:szCs w:val="20"/>
        </w:rPr>
        <w:t xml:space="preserve"> com a Emissão serão integralmente destinados</w:t>
      </w:r>
      <w:r w:rsidR="00D57D21" w:rsidRPr="001E69C1">
        <w:rPr>
          <w:szCs w:val="20"/>
        </w:rPr>
        <w:t xml:space="preserve"> </w:t>
      </w:r>
      <w:r w:rsidR="00FB0E2A" w:rsidRPr="001E69C1">
        <w:rPr>
          <w:szCs w:val="20"/>
        </w:rPr>
        <w:t xml:space="preserve">à </w:t>
      </w:r>
      <w:r w:rsidR="002C5ED3">
        <w:t xml:space="preserve">aquisição </w:t>
      </w:r>
      <w:r w:rsidR="002C5ED3" w:rsidRPr="00697CFD">
        <w:t xml:space="preserve">de </w:t>
      </w:r>
      <w:r w:rsidR="00013A61" w:rsidRPr="00697CFD">
        <w:t>ações</w:t>
      </w:r>
      <w:r w:rsidR="002C5ED3" w:rsidRPr="00697CFD">
        <w:t xml:space="preserve"> a serem emitidas</w:t>
      </w:r>
      <w:r w:rsidR="00FB0E2A" w:rsidRPr="00697CFD">
        <w:rPr>
          <w:szCs w:val="20"/>
        </w:rPr>
        <w:t xml:space="preserve"> </w:t>
      </w:r>
      <w:r w:rsidR="002C5ED3" w:rsidRPr="000073B1">
        <w:rPr>
          <w:szCs w:val="20"/>
        </w:rPr>
        <w:t>pel</w:t>
      </w:r>
      <w:r w:rsidR="00FB0E2A" w:rsidRPr="000073B1">
        <w:rPr>
          <w:szCs w:val="20"/>
        </w:rPr>
        <w:t>a Bordeaux</w:t>
      </w:r>
      <w:r w:rsidR="00697CFD" w:rsidRPr="000073B1">
        <w:rPr>
          <w:szCs w:val="20"/>
        </w:rPr>
        <w:t xml:space="preserve"> e</w:t>
      </w:r>
      <w:r w:rsidR="00697CFD" w:rsidRPr="003C790B">
        <w:rPr>
          <w:szCs w:val="20"/>
        </w:rPr>
        <w:t xml:space="preserve"> ao pagamento de </w:t>
      </w:r>
      <w:r w:rsidR="00697CFD" w:rsidRPr="00697CFD">
        <w:rPr>
          <w:szCs w:val="20"/>
        </w:rPr>
        <w:t>todos e quaisquer custos da operação</w:t>
      </w:r>
      <w:r w:rsidR="00160B5A" w:rsidRPr="001E69C1">
        <w:rPr>
          <w:szCs w:val="20"/>
        </w:rPr>
        <w:t>.</w:t>
      </w:r>
      <w:bookmarkEnd w:id="21"/>
      <w:bookmarkEnd w:id="22"/>
      <w:bookmarkEnd w:id="23"/>
      <w:bookmarkEnd w:id="26"/>
      <w:r w:rsidR="003D177B" w:rsidRPr="00624133">
        <w:rPr>
          <w:szCs w:val="20"/>
        </w:rPr>
        <w:t xml:space="preserve"> </w:t>
      </w:r>
      <w:r w:rsidR="001E69C1" w:rsidRPr="00624133">
        <w:rPr>
          <w:szCs w:val="20"/>
        </w:rPr>
        <w:t>A Emissora deverá comprovar o efetivo direcionamento dos recursos ao Agente Fiduciário, em até [5] (</w:t>
      </w:r>
      <w:r w:rsidR="008A34B5">
        <w:rPr>
          <w:szCs w:val="20"/>
        </w:rPr>
        <w:t>[</w:t>
      </w:r>
      <w:r w:rsidR="001E69C1" w:rsidRPr="00624133">
        <w:rPr>
          <w:szCs w:val="20"/>
        </w:rPr>
        <w:t>cinco</w:t>
      </w:r>
      <w:r w:rsidR="008A34B5">
        <w:rPr>
          <w:szCs w:val="20"/>
        </w:rPr>
        <w:t>]</w:t>
      </w:r>
      <w:r w:rsidR="001E69C1" w:rsidRPr="00624133">
        <w:rPr>
          <w:szCs w:val="20"/>
        </w:rPr>
        <w:t xml:space="preserve">) Dias Úteis da </w:t>
      </w:r>
      <w:r w:rsidR="001E69C1">
        <w:rPr>
          <w:szCs w:val="20"/>
        </w:rPr>
        <w:t>Subscrição das Debêntures (“</w:t>
      </w:r>
      <w:r w:rsidR="001E69C1" w:rsidRPr="001E69C1">
        <w:rPr>
          <w:b/>
          <w:bCs/>
          <w:szCs w:val="20"/>
        </w:rPr>
        <w:t xml:space="preserve">Solicitação </w:t>
      </w:r>
      <w:r w:rsidR="001E69C1" w:rsidRPr="000E26B8">
        <w:rPr>
          <w:b/>
          <w:bCs/>
          <w:szCs w:val="20"/>
        </w:rPr>
        <w:t xml:space="preserve">de </w:t>
      </w:r>
      <w:r w:rsidR="001E69C1" w:rsidRPr="001E69C1">
        <w:rPr>
          <w:b/>
          <w:bCs/>
          <w:szCs w:val="20"/>
        </w:rPr>
        <w:t>Comprovação</w:t>
      </w:r>
      <w:r w:rsidR="001E69C1">
        <w:rPr>
          <w:b/>
          <w:bCs/>
          <w:szCs w:val="20"/>
        </w:rPr>
        <w:t xml:space="preserve"> da Destinação de Recursos</w:t>
      </w:r>
      <w:r w:rsidR="001E69C1">
        <w:rPr>
          <w:szCs w:val="20"/>
        </w:rPr>
        <w:t>”)</w:t>
      </w:r>
      <w:r w:rsidR="001E69C1" w:rsidRPr="001E69C1">
        <w:rPr>
          <w:szCs w:val="20"/>
        </w:rPr>
        <w:t>.</w:t>
      </w:r>
      <w:r w:rsidR="001E69C1">
        <w:rPr>
          <w:szCs w:val="20"/>
        </w:rPr>
        <w:t xml:space="preserve"> </w:t>
      </w:r>
      <w:r w:rsidR="003D177B">
        <w:t>[</w:t>
      </w:r>
      <w:r w:rsidR="003D177B" w:rsidRPr="001E69C1">
        <w:rPr>
          <w:highlight w:val="yellow"/>
        </w:rPr>
        <w:t>nota Cascione –</w:t>
      </w:r>
      <w:r w:rsidR="00107CA6" w:rsidRPr="001E69C1">
        <w:rPr>
          <w:highlight w:val="yellow"/>
        </w:rPr>
        <w:t xml:space="preserve"> a confirmar</w:t>
      </w:r>
      <w:r w:rsidR="003D177B" w:rsidRPr="001E69C1">
        <w:rPr>
          <w:highlight w:val="yellow"/>
        </w:rPr>
        <w:t>.</w:t>
      </w:r>
      <w:r w:rsidR="003D177B">
        <w:t>]</w:t>
      </w:r>
    </w:p>
    <w:p w14:paraId="5029EF63" w14:textId="77777777" w:rsidR="00973E47" w:rsidRPr="001D3938" w:rsidRDefault="00384CCD" w:rsidP="00647865">
      <w:pPr>
        <w:pStyle w:val="Level1"/>
        <w:rPr>
          <w:sz w:val="20"/>
        </w:rPr>
      </w:pPr>
      <w:bookmarkStart w:id="27" w:name="_Toc499990326"/>
      <w:bookmarkEnd w:id="24"/>
      <w:bookmarkEnd w:id="25"/>
      <w:r w:rsidRPr="00384CCD">
        <w:rPr>
          <w:sz w:val="20"/>
        </w:rPr>
        <w:t>CARACTERÍSTICAS DA EMISSÃO E DAS DEBÊNTURES</w:t>
      </w:r>
    </w:p>
    <w:p w14:paraId="73D180EE" w14:textId="77777777" w:rsidR="00B74235" w:rsidRPr="004B472A" w:rsidRDefault="00EF42F8" w:rsidP="00647865">
      <w:pPr>
        <w:pStyle w:val="Level2"/>
        <w:rPr>
          <w:szCs w:val="20"/>
        </w:rPr>
      </w:pPr>
      <w:r w:rsidRPr="00384CCD">
        <w:rPr>
          <w:szCs w:val="20"/>
          <w:u w:val="single"/>
        </w:rPr>
        <w:t>Debenturista</w:t>
      </w:r>
      <w:r w:rsidR="00B74235" w:rsidRPr="00384CCD">
        <w:rPr>
          <w:szCs w:val="20"/>
        </w:rPr>
        <w:t xml:space="preserve">. As Debêntures serão </w:t>
      </w:r>
      <w:bookmarkStart w:id="28" w:name="_Ref64481570"/>
      <w:r w:rsidR="00B74235" w:rsidRPr="00384CCD">
        <w:rPr>
          <w:szCs w:val="20"/>
        </w:rPr>
        <w:t>subscritas pel</w:t>
      </w:r>
      <w:r w:rsidRPr="00384CCD">
        <w:rPr>
          <w:szCs w:val="20"/>
        </w:rPr>
        <w:t>o Debenturista</w:t>
      </w:r>
      <w:r w:rsidR="00B74235" w:rsidRPr="004B472A">
        <w:rPr>
          <w:szCs w:val="20"/>
        </w:rPr>
        <w:t xml:space="preserve">, sendo </w:t>
      </w:r>
      <w:r w:rsidRPr="004B472A">
        <w:rPr>
          <w:szCs w:val="20"/>
        </w:rPr>
        <w:t>o Debenturista</w:t>
      </w:r>
      <w:r w:rsidR="00B74235" w:rsidRPr="004B472A">
        <w:rPr>
          <w:szCs w:val="20"/>
        </w:rPr>
        <w:t xml:space="preserve"> ou qualquer pessoa que</w:t>
      </w:r>
      <w:r w:rsidR="00666F93" w:rsidRPr="004B472A">
        <w:rPr>
          <w:szCs w:val="20"/>
        </w:rPr>
        <w:t xml:space="preserve"> </w:t>
      </w:r>
      <w:bookmarkEnd w:id="28"/>
      <w:r w:rsidR="00666F93" w:rsidRPr="004B472A">
        <w:rPr>
          <w:szCs w:val="20"/>
        </w:rPr>
        <w:t>venha a ser</w:t>
      </w:r>
      <w:r w:rsidR="00B74235" w:rsidRPr="004B472A">
        <w:rPr>
          <w:szCs w:val="20"/>
        </w:rPr>
        <w:t xml:space="preserve"> titular das Debêntures a qualquer tempo doravante denominado “</w:t>
      </w:r>
      <w:r w:rsidR="00B74235" w:rsidRPr="004B472A">
        <w:rPr>
          <w:b/>
          <w:szCs w:val="20"/>
        </w:rPr>
        <w:t>Debenturista</w:t>
      </w:r>
      <w:r w:rsidR="00B74235" w:rsidRPr="004B472A">
        <w:rPr>
          <w:szCs w:val="20"/>
        </w:rPr>
        <w:t>”.</w:t>
      </w:r>
    </w:p>
    <w:p w14:paraId="474C0DBE" w14:textId="77777777" w:rsidR="00973E47" w:rsidRPr="00A05798" w:rsidRDefault="00973E47" w:rsidP="00706301">
      <w:pPr>
        <w:pStyle w:val="Level2"/>
        <w:rPr>
          <w:szCs w:val="20"/>
        </w:rPr>
      </w:pPr>
      <w:r w:rsidRPr="004B472A">
        <w:rPr>
          <w:szCs w:val="20"/>
          <w:u w:val="single"/>
        </w:rPr>
        <w:t>Colocação</w:t>
      </w:r>
      <w:r w:rsidR="00662B77" w:rsidRPr="004B472A">
        <w:rPr>
          <w:szCs w:val="20"/>
          <w:u w:val="single"/>
        </w:rPr>
        <w:t xml:space="preserve"> e </w:t>
      </w:r>
      <w:r w:rsidR="009142F1" w:rsidRPr="00A05798">
        <w:rPr>
          <w:szCs w:val="20"/>
          <w:u w:val="single"/>
        </w:rPr>
        <w:t>n</w:t>
      </w:r>
      <w:r w:rsidR="00662B77" w:rsidRPr="00A05798">
        <w:rPr>
          <w:szCs w:val="20"/>
          <w:u w:val="single"/>
        </w:rPr>
        <w:t>egociação</w:t>
      </w:r>
      <w:r w:rsidRPr="00A05798">
        <w:rPr>
          <w:szCs w:val="20"/>
        </w:rPr>
        <w:t xml:space="preserve">. As Debêntures </w:t>
      </w:r>
      <w:r w:rsidR="00662B77" w:rsidRPr="00A05798">
        <w:rPr>
          <w:szCs w:val="20"/>
        </w:rPr>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A05798">
        <w:rPr>
          <w:szCs w:val="20"/>
        </w:rPr>
        <w:t>.</w:t>
      </w:r>
      <w:r w:rsidR="00AF56D5" w:rsidRPr="00A05798">
        <w:rPr>
          <w:szCs w:val="20"/>
        </w:rPr>
        <w:t xml:space="preserve"> </w:t>
      </w:r>
    </w:p>
    <w:p w14:paraId="4BB7FF6D" w14:textId="285B07F5" w:rsidR="00973E47" w:rsidRPr="00AC30CA" w:rsidRDefault="00973E47" w:rsidP="00AC30CA">
      <w:pPr>
        <w:pStyle w:val="Level2"/>
        <w:rPr>
          <w:szCs w:val="20"/>
        </w:rPr>
      </w:pPr>
      <w:r w:rsidRPr="00A05798">
        <w:rPr>
          <w:szCs w:val="20"/>
          <w:u w:val="single"/>
        </w:rPr>
        <w:t xml:space="preserve">Prazo de </w:t>
      </w:r>
      <w:r w:rsidR="009142F1" w:rsidRPr="00A05798">
        <w:rPr>
          <w:szCs w:val="20"/>
          <w:u w:val="single"/>
        </w:rPr>
        <w:t>s</w:t>
      </w:r>
      <w:r w:rsidRPr="00A05798">
        <w:rPr>
          <w:szCs w:val="20"/>
          <w:u w:val="single"/>
        </w:rPr>
        <w:t>ubscrição</w:t>
      </w:r>
      <w:r w:rsidRPr="00A05798">
        <w:rPr>
          <w:szCs w:val="20"/>
        </w:rPr>
        <w:t>. Respeitado o atendimento dos requisitos a que se refere a Cláusula</w:t>
      </w:r>
      <w:r w:rsidR="00A30B8A" w:rsidRPr="00A05798">
        <w:rPr>
          <w:szCs w:val="20"/>
        </w:rPr>
        <w:t xml:space="preserve"> </w:t>
      </w:r>
      <w:r w:rsidR="00B11128" w:rsidRPr="00384CCD">
        <w:rPr>
          <w:szCs w:val="20"/>
        </w:rPr>
        <w:fldChar w:fldCharType="begin"/>
      </w:r>
      <w:r w:rsidR="00B11128" w:rsidRPr="00FA019A">
        <w:rPr>
          <w:szCs w:val="20"/>
        </w:rPr>
        <w:instrText xml:space="preserve"> REF _Ref67932560 \r \p \h </w:instrText>
      </w:r>
      <w:r w:rsidR="00DE4B6D" w:rsidRPr="00FA019A">
        <w:rPr>
          <w:szCs w:val="20"/>
        </w:rPr>
        <w:instrText xml:space="preserve"> \* MERGEFORMAT </w:instrText>
      </w:r>
      <w:r w:rsidR="00B11128" w:rsidRPr="00384CCD">
        <w:rPr>
          <w:szCs w:val="20"/>
        </w:rPr>
      </w:r>
      <w:r w:rsidR="00B11128" w:rsidRPr="00384CCD">
        <w:rPr>
          <w:szCs w:val="20"/>
        </w:rPr>
        <w:fldChar w:fldCharType="separate"/>
      </w:r>
      <w:r w:rsidR="00960190">
        <w:rPr>
          <w:szCs w:val="20"/>
        </w:rPr>
        <w:t>2 acima</w:t>
      </w:r>
      <w:r w:rsidR="00B11128" w:rsidRPr="00384CCD">
        <w:rPr>
          <w:szCs w:val="20"/>
        </w:rPr>
        <w:fldChar w:fldCharType="end"/>
      </w:r>
      <w:r w:rsidRPr="00384CCD">
        <w:rPr>
          <w:szCs w:val="20"/>
        </w:rPr>
        <w:t>, as Debêntures</w:t>
      </w:r>
      <w:r w:rsidR="00660DF7" w:rsidRPr="00384CCD">
        <w:rPr>
          <w:szCs w:val="20"/>
        </w:rPr>
        <w:t xml:space="preserve"> </w:t>
      </w:r>
      <w:r w:rsidR="00662B77" w:rsidRPr="004B472A">
        <w:rPr>
          <w:szCs w:val="20"/>
        </w:rPr>
        <w:t xml:space="preserve">serão </w:t>
      </w:r>
      <w:r w:rsidR="00660DF7" w:rsidRPr="004B472A">
        <w:rPr>
          <w:szCs w:val="20"/>
        </w:rPr>
        <w:t xml:space="preserve">subscritas </w:t>
      </w:r>
      <w:r w:rsidR="001959C0">
        <w:rPr>
          <w:szCs w:val="20"/>
        </w:rPr>
        <w:t>pel</w:t>
      </w:r>
      <w:r w:rsidR="000E42F6">
        <w:rPr>
          <w:szCs w:val="20"/>
        </w:rPr>
        <w:t>o Debenturista</w:t>
      </w:r>
      <w:r w:rsidR="001959C0">
        <w:rPr>
          <w:szCs w:val="20"/>
        </w:rPr>
        <w:t xml:space="preserve">, mediante a assinatura do Boletim de Subscrição das </w:t>
      </w:r>
      <w:r w:rsidR="001959C0" w:rsidRPr="00A05798">
        <w:rPr>
          <w:szCs w:val="20"/>
        </w:rPr>
        <w:t>Debêntures</w:t>
      </w:r>
      <w:r w:rsidR="000E42F6">
        <w:rPr>
          <w:szCs w:val="20"/>
        </w:rPr>
        <w:t xml:space="preserve"> </w:t>
      </w:r>
      <w:r w:rsidR="000E42F6" w:rsidRPr="004B472A">
        <w:rPr>
          <w:szCs w:val="20"/>
        </w:rPr>
        <w:t>(conforme definido abaixo)</w:t>
      </w:r>
      <w:r w:rsidR="001959C0">
        <w:rPr>
          <w:szCs w:val="20"/>
        </w:rPr>
        <w:t>,</w:t>
      </w:r>
      <w:r w:rsidR="001959C0" w:rsidRPr="00A05798">
        <w:rPr>
          <w:szCs w:val="20"/>
        </w:rPr>
        <w:t xml:space="preserve"> </w:t>
      </w:r>
      <w:r w:rsidR="00856237" w:rsidRPr="004B472A">
        <w:rPr>
          <w:szCs w:val="20"/>
        </w:rPr>
        <w:t xml:space="preserve">assim que a Emissora </w:t>
      </w:r>
      <w:r w:rsidR="000E42F6">
        <w:rPr>
          <w:szCs w:val="20"/>
        </w:rPr>
        <w:t xml:space="preserve">cumprir </w:t>
      </w:r>
      <w:r w:rsidR="00856237" w:rsidRPr="004B472A">
        <w:rPr>
          <w:szCs w:val="20"/>
        </w:rPr>
        <w:t xml:space="preserve">as Condições Precedentes (conforme definido abaixo) </w:t>
      </w:r>
      <w:r w:rsidR="00660DF7" w:rsidRPr="004B472A">
        <w:rPr>
          <w:szCs w:val="20"/>
        </w:rPr>
        <w:t>(</w:t>
      </w:r>
      <w:r w:rsidR="005A077A" w:rsidRPr="004B472A">
        <w:rPr>
          <w:szCs w:val="20"/>
        </w:rPr>
        <w:t>“</w:t>
      </w:r>
      <w:r w:rsidR="00660DF7" w:rsidRPr="004B472A">
        <w:rPr>
          <w:b/>
          <w:szCs w:val="20"/>
        </w:rPr>
        <w:t>Data de Subscrição</w:t>
      </w:r>
      <w:r w:rsidR="005A077A" w:rsidRPr="004B472A">
        <w:rPr>
          <w:szCs w:val="20"/>
        </w:rPr>
        <w:t>”</w:t>
      </w:r>
      <w:r w:rsidR="00660DF7" w:rsidRPr="004B472A">
        <w:rPr>
          <w:szCs w:val="20"/>
        </w:rPr>
        <w:t>)</w:t>
      </w:r>
      <w:r w:rsidRPr="004B472A">
        <w:rPr>
          <w:szCs w:val="20"/>
        </w:rPr>
        <w:t>.</w:t>
      </w:r>
    </w:p>
    <w:p w14:paraId="6CCEC46C" w14:textId="4951F253" w:rsidR="00B61090" w:rsidRPr="00A05798" w:rsidRDefault="00B61090" w:rsidP="00B61090">
      <w:pPr>
        <w:pStyle w:val="Level3"/>
        <w:rPr>
          <w:szCs w:val="20"/>
        </w:rPr>
      </w:pPr>
      <w:bookmarkStart w:id="29" w:name="_Ref74179597"/>
      <w:bookmarkStart w:id="30" w:name="_Ref312315490"/>
      <w:r w:rsidRPr="00A05798">
        <w:rPr>
          <w:szCs w:val="20"/>
        </w:rPr>
        <w:t xml:space="preserve">São condições precedentes à integralização das Debêntures </w:t>
      </w:r>
      <w:r w:rsidR="00D1013D">
        <w:rPr>
          <w:szCs w:val="20"/>
        </w:rPr>
        <w:t xml:space="preserve">o atendimento cumulativo, em forma e substância satisfatória ao Debenturista, das seguintes condições precedentes, as quais poderão ser renunciadas por escrito a exclusivo </w:t>
      </w:r>
      <w:r w:rsidR="00D1013D">
        <w:rPr>
          <w:szCs w:val="20"/>
        </w:rPr>
        <w:lastRenderedPageBreak/>
        <w:t>critério do Debenturista</w:t>
      </w:r>
      <w:r w:rsidR="00C65FFF">
        <w:rPr>
          <w:szCs w:val="20"/>
        </w:rPr>
        <w:t xml:space="preserve">, </w:t>
      </w:r>
      <w:r w:rsidR="00C65FFF" w:rsidRPr="00C65FFF">
        <w:rPr>
          <w:szCs w:val="20"/>
        </w:rPr>
        <w:t>as quais serão consideradas condições suspensivas, nos termos do artigo 125 do Código Civil</w:t>
      </w:r>
      <w:r w:rsidR="00D1013D" w:rsidRPr="00A05798">
        <w:rPr>
          <w:szCs w:val="20"/>
        </w:rPr>
        <w:t xml:space="preserve"> </w:t>
      </w:r>
      <w:r w:rsidRPr="00A05798">
        <w:rPr>
          <w:szCs w:val="20"/>
        </w:rPr>
        <w:t>(“</w:t>
      </w:r>
      <w:r w:rsidRPr="00A05798">
        <w:rPr>
          <w:b/>
          <w:bCs/>
          <w:szCs w:val="20"/>
        </w:rPr>
        <w:t>Condições Precedentes</w:t>
      </w:r>
      <w:r w:rsidRPr="00A05798">
        <w:rPr>
          <w:szCs w:val="20"/>
        </w:rPr>
        <w:t>”):</w:t>
      </w:r>
      <w:bookmarkEnd w:id="29"/>
    </w:p>
    <w:p w14:paraId="078934F5" w14:textId="50450E39" w:rsidR="00B61090" w:rsidRDefault="00B61090" w:rsidP="007130A0">
      <w:pPr>
        <w:pStyle w:val="Level4"/>
        <w:tabs>
          <w:tab w:val="clear" w:pos="5217"/>
        </w:tabs>
        <w:ind w:left="1701" w:hanging="425"/>
        <w:rPr>
          <w:szCs w:val="20"/>
        </w:rPr>
      </w:pPr>
      <w:r w:rsidRPr="00A05798">
        <w:rPr>
          <w:szCs w:val="20"/>
        </w:rPr>
        <w:t>o registro desta Escritura de Emissão e das Aprovações Societárias perante a JUCESP</w:t>
      </w:r>
      <w:r w:rsidR="00AC30CA">
        <w:rPr>
          <w:szCs w:val="20"/>
        </w:rPr>
        <w:t xml:space="preserve"> </w:t>
      </w:r>
      <w:del w:id="31" w:author="Matheus Gomes Faria" w:date="2021-07-06T17:44:00Z">
        <w:r w:rsidR="00AC30CA" w:rsidDel="005B6E1D">
          <w:rPr>
            <w:szCs w:val="20"/>
          </w:rPr>
          <w:delText>e CVM, conforme o caso</w:delText>
        </w:r>
      </w:del>
      <w:r w:rsidRPr="00384CCD">
        <w:rPr>
          <w:szCs w:val="20"/>
        </w:rPr>
        <w:t>;</w:t>
      </w:r>
    </w:p>
    <w:p w14:paraId="25C9B23D" w14:textId="2FE1CE44" w:rsidR="000A4F34" w:rsidRDefault="000A4F34" w:rsidP="000D4265">
      <w:pPr>
        <w:pStyle w:val="Level4"/>
        <w:tabs>
          <w:tab w:val="clear" w:pos="5217"/>
        </w:tabs>
        <w:ind w:left="1701" w:hanging="425"/>
        <w:rPr>
          <w:szCs w:val="20"/>
        </w:rPr>
      </w:pPr>
      <w:r>
        <w:rPr>
          <w:szCs w:val="20"/>
        </w:rPr>
        <w:t xml:space="preserve">o registro desta Escritura de Debêntures no </w:t>
      </w:r>
      <w:r w:rsidR="00C97560">
        <w:rPr>
          <w:szCs w:val="20"/>
        </w:rPr>
        <w:t>Cartório de RTD</w:t>
      </w:r>
      <w:r>
        <w:rPr>
          <w:szCs w:val="20"/>
        </w:rPr>
        <w:t>;</w:t>
      </w:r>
    </w:p>
    <w:p w14:paraId="6FFC2263" w14:textId="7035611C" w:rsidR="00D1013D" w:rsidRPr="00384CCD" w:rsidRDefault="00D1013D" w:rsidP="000D4265">
      <w:pPr>
        <w:pStyle w:val="Level4"/>
        <w:tabs>
          <w:tab w:val="clear" w:pos="5217"/>
        </w:tabs>
        <w:ind w:left="1701" w:hanging="425"/>
        <w:rPr>
          <w:szCs w:val="20"/>
        </w:rPr>
      </w:pPr>
      <w:r>
        <w:rPr>
          <w:szCs w:val="20"/>
        </w:rPr>
        <w:t>o registro e atendimento das formalidades de publicidade, conforme legislação aplicável, das Aprovações Societárias</w:t>
      </w:r>
      <w:r w:rsidRPr="00384CCD">
        <w:rPr>
          <w:szCs w:val="20"/>
        </w:rPr>
        <w:t>;</w:t>
      </w:r>
    </w:p>
    <w:p w14:paraId="19B51D56" w14:textId="24B1C94D" w:rsidR="00E52822" w:rsidRPr="00396265" w:rsidRDefault="00E52822" w:rsidP="000D4265">
      <w:pPr>
        <w:pStyle w:val="Level4"/>
        <w:tabs>
          <w:tab w:val="clear" w:pos="5217"/>
        </w:tabs>
        <w:ind w:left="1701" w:hanging="425"/>
        <w:rPr>
          <w:szCs w:val="20"/>
        </w:rPr>
      </w:pPr>
      <w:r w:rsidRPr="004B472A">
        <w:rPr>
          <w:szCs w:val="20"/>
        </w:rPr>
        <w:t xml:space="preserve">o </w:t>
      </w:r>
      <w:r w:rsidR="00075FA6" w:rsidRPr="004B472A">
        <w:rPr>
          <w:szCs w:val="20"/>
        </w:rPr>
        <w:t>registro junto à B3 S.A. – Brasil, Bolsa, Balcão (“</w:t>
      </w:r>
      <w:r w:rsidR="00075FA6" w:rsidRPr="004B472A">
        <w:rPr>
          <w:b/>
          <w:bCs/>
          <w:szCs w:val="20"/>
        </w:rPr>
        <w:t>B3</w:t>
      </w:r>
      <w:r w:rsidR="00075FA6" w:rsidRPr="004B472A">
        <w:rPr>
          <w:szCs w:val="20"/>
        </w:rPr>
        <w:t xml:space="preserve">”) do gravame constituído sob as Ações </w:t>
      </w:r>
      <w:r>
        <w:rPr>
          <w:szCs w:val="20"/>
        </w:rPr>
        <w:t>PetroRio (conforme definido abaixo)</w:t>
      </w:r>
      <w:r w:rsidR="008F390A" w:rsidRPr="004B472A">
        <w:rPr>
          <w:szCs w:val="20"/>
        </w:rPr>
        <w:t xml:space="preserve"> </w:t>
      </w:r>
      <w:r w:rsidR="00075FA6" w:rsidRPr="004B472A">
        <w:rPr>
          <w:szCs w:val="20"/>
        </w:rPr>
        <w:t xml:space="preserve">por meio da </w:t>
      </w:r>
      <w:r w:rsidRPr="004B472A">
        <w:rPr>
          <w:szCs w:val="20"/>
        </w:rPr>
        <w:t>Alienação Fiduciária</w:t>
      </w:r>
      <w:r w:rsidR="003D177B">
        <w:rPr>
          <w:szCs w:val="20"/>
        </w:rPr>
        <w:t xml:space="preserve"> (conforme definido abaixo)</w:t>
      </w:r>
      <w:r w:rsidR="00E82C5B">
        <w:rPr>
          <w:szCs w:val="20"/>
        </w:rPr>
        <w:t xml:space="preserve">, cujo valor deverá corresponder, </w:t>
      </w:r>
      <w:r w:rsidR="00E82C5B" w:rsidRPr="00B548F2">
        <w:t xml:space="preserve">na </w:t>
      </w:r>
      <w:r w:rsidR="00E82C5B">
        <w:t>D</w:t>
      </w:r>
      <w:r w:rsidR="00E82C5B" w:rsidRPr="00B548F2">
        <w:t xml:space="preserve">ata de </w:t>
      </w:r>
      <w:r w:rsidR="00084DC2">
        <w:t>Integralização</w:t>
      </w:r>
      <w:r w:rsidR="00E82C5B">
        <w:t>,</w:t>
      </w:r>
      <w:r w:rsidR="00E82C5B" w:rsidRPr="00B548F2">
        <w:t xml:space="preserve"> </w:t>
      </w:r>
      <w:r w:rsidR="00E82C5B">
        <w:rPr>
          <w:szCs w:val="20"/>
        </w:rPr>
        <w:t xml:space="preserve">ao </w:t>
      </w:r>
      <w:r w:rsidR="00E82C5B">
        <w:t>Índice de Cobertura</w:t>
      </w:r>
      <w:r w:rsidR="00E82C5B" w:rsidRPr="00B548F2">
        <w:t xml:space="preserve"> </w:t>
      </w:r>
      <w:r w:rsidR="00E82C5B">
        <w:t xml:space="preserve">Inicial </w:t>
      </w:r>
      <w:r w:rsidR="00E82C5B" w:rsidRPr="00B548F2">
        <w:t xml:space="preserve">(conforme definido </w:t>
      </w:r>
      <w:r w:rsidR="00E82C5B">
        <w:t>no Contrato de Alienação Fiduciária</w:t>
      </w:r>
      <w:r w:rsidR="00E82C5B" w:rsidRPr="00B548F2">
        <w:t xml:space="preserve">), </w:t>
      </w:r>
      <w:r w:rsidR="00E82C5B">
        <w:t>equivalente a, no mínimo,</w:t>
      </w:r>
      <w:r w:rsidR="00E82C5B" w:rsidRPr="00B548F2">
        <w:t xml:space="preserve"> 1</w:t>
      </w:r>
      <w:r w:rsidR="00E82C5B">
        <w:t>7</w:t>
      </w:r>
      <w:r w:rsidR="00E82C5B" w:rsidRPr="00B548F2">
        <w:t xml:space="preserve">5% (cento e </w:t>
      </w:r>
      <w:r w:rsidR="00E82C5B">
        <w:t>setenta</w:t>
      </w:r>
      <w:r w:rsidR="00E82C5B" w:rsidRPr="00B548F2">
        <w:t xml:space="preserve"> e cinco por cento) d</w:t>
      </w:r>
      <w:r w:rsidR="00E82C5B">
        <w:t xml:space="preserve">o </w:t>
      </w:r>
      <w:r w:rsidR="00084DC2">
        <w:t>Valor de Integralização</w:t>
      </w:r>
      <w:r w:rsidR="00E82C5B">
        <w:t>;</w:t>
      </w:r>
      <w:r w:rsidR="00E82C5B">
        <w:rPr>
          <w:szCs w:val="20"/>
        </w:rPr>
        <w:t xml:space="preserve"> </w:t>
      </w:r>
    </w:p>
    <w:p w14:paraId="0F83A4D1" w14:textId="5DC159F3" w:rsidR="00434692" w:rsidRDefault="00204501" w:rsidP="000D4265">
      <w:pPr>
        <w:pStyle w:val="Level4"/>
        <w:tabs>
          <w:tab w:val="clear" w:pos="5217"/>
        </w:tabs>
        <w:ind w:left="1701" w:hanging="425"/>
        <w:rPr>
          <w:szCs w:val="20"/>
        </w:rPr>
      </w:pPr>
      <w:r>
        <w:rPr>
          <w:szCs w:val="20"/>
        </w:rPr>
        <w:t xml:space="preserve">recebimento, pelo </w:t>
      </w:r>
      <w:r w:rsidR="001904CC">
        <w:rPr>
          <w:szCs w:val="20"/>
        </w:rPr>
        <w:t>Agente Fiduciário</w:t>
      </w:r>
      <w:r>
        <w:rPr>
          <w:szCs w:val="20"/>
        </w:rPr>
        <w:t xml:space="preserve">, de </w:t>
      </w:r>
      <w:r w:rsidR="00434692">
        <w:rPr>
          <w:szCs w:val="20"/>
        </w:rPr>
        <w:t xml:space="preserve">Notificação ao Custodiante (conforme definida no Contrato de Alienação Fiduciária) </w:t>
      </w:r>
      <w:r w:rsidR="0038188D">
        <w:rPr>
          <w:szCs w:val="20"/>
        </w:rPr>
        <w:t xml:space="preserve">devidamente assinada pelo </w:t>
      </w:r>
      <w:r>
        <w:rPr>
          <w:szCs w:val="20"/>
        </w:rPr>
        <w:t>[</w:t>
      </w:r>
      <w:r w:rsidR="003D241F" w:rsidRPr="00097E1B">
        <w:rPr>
          <w:szCs w:val="20"/>
          <w:highlight w:val="yellow"/>
        </w:rPr>
        <w:t>CUSTODIANTE</w:t>
      </w:r>
      <w:r>
        <w:rPr>
          <w:szCs w:val="20"/>
        </w:rPr>
        <w:t>]</w:t>
      </w:r>
      <w:r w:rsidR="00A70CB1">
        <w:rPr>
          <w:szCs w:val="20"/>
        </w:rPr>
        <w:t xml:space="preserve"> </w:t>
      </w:r>
      <w:r>
        <w:rPr>
          <w:szCs w:val="20"/>
        </w:rPr>
        <w:t>[</w:t>
      </w:r>
      <w:r w:rsidRPr="00097E1B">
        <w:rPr>
          <w:szCs w:val="20"/>
          <w:highlight w:val="yellow"/>
        </w:rPr>
        <w:t>completar qualificação</w:t>
      </w:r>
      <w:r w:rsidR="005719D6">
        <w:rPr>
          <w:szCs w:val="20"/>
        </w:rPr>
        <w:t>]</w:t>
      </w:r>
      <w:r>
        <w:rPr>
          <w:szCs w:val="20"/>
        </w:rPr>
        <w:t xml:space="preserve"> (“</w:t>
      </w:r>
      <w:r>
        <w:rPr>
          <w:b/>
          <w:bCs/>
          <w:szCs w:val="20"/>
        </w:rPr>
        <w:t>Custodiante</w:t>
      </w:r>
      <w:r>
        <w:rPr>
          <w:szCs w:val="20"/>
        </w:rPr>
        <w:t>”)</w:t>
      </w:r>
      <w:r w:rsidR="00434692">
        <w:rPr>
          <w:szCs w:val="20"/>
        </w:rPr>
        <w:t>;</w:t>
      </w:r>
      <w:r w:rsidR="00236F7F">
        <w:rPr>
          <w:szCs w:val="20"/>
        </w:rPr>
        <w:t xml:space="preserve"> </w:t>
      </w:r>
    </w:p>
    <w:p w14:paraId="5DA4B80F" w14:textId="7A4BCAD2" w:rsidR="007130A0" w:rsidRDefault="007130A0" w:rsidP="000D4265">
      <w:pPr>
        <w:pStyle w:val="Level4"/>
        <w:tabs>
          <w:tab w:val="clear" w:pos="5217"/>
        </w:tabs>
        <w:ind w:left="1701" w:hanging="425"/>
        <w:rPr>
          <w:szCs w:val="20"/>
        </w:rPr>
      </w:pPr>
      <w:r w:rsidRPr="007130A0">
        <w:rPr>
          <w:szCs w:val="20"/>
        </w:rPr>
        <w:t>recebimento, pelo Agente Fiduciário, de Notificação ao Representante INR</w:t>
      </w:r>
      <w:r w:rsidRPr="000F112B">
        <w:t xml:space="preserve"> devidamente assinada pelo Representante INR, nos termos do Contrato de Alienação Fiduciária;</w:t>
      </w:r>
    </w:p>
    <w:p w14:paraId="6901557A" w14:textId="7251F4BC" w:rsidR="00E52822" w:rsidRPr="004B472A" w:rsidRDefault="00E52822" w:rsidP="00800D07">
      <w:pPr>
        <w:pStyle w:val="Level4"/>
        <w:tabs>
          <w:tab w:val="clear" w:pos="5217"/>
        </w:tabs>
        <w:ind w:left="1701" w:hanging="425"/>
        <w:rPr>
          <w:szCs w:val="20"/>
        </w:rPr>
      </w:pPr>
      <w:r w:rsidRPr="004B472A">
        <w:rPr>
          <w:szCs w:val="20"/>
        </w:rPr>
        <w:t xml:space="preserve">publicação </w:t>
      </w:r>
      <w:r w:rsidR="000C23A7" w:rsidRPr="004B472A">
        <w:rPr>
          <w:szCs w:val="20"/>
        </w:rPr>
        <w:t xml:space="preserve">da AGE </w:t>
      </w:r>
      <w:r w:rsidR="000962EF">
        <w:rPr>
          <w:szCs w:val="20"/>
        </w:rPr>
        <w:t xml:space="preserve">da </w:t>
      </w:r>
      <w:r w:rsidR="000C23A7" w:rsidRPr="004B472A">
        <w:rPr>
          <w:szCs w:val="20"/>
        </w:rPr>
        <w:t xml:space="preserve">Emissora </w:t>
      </w:r>
      <w:r w:rsidRPr="004B472A">
        <w:rPr>
          <w:szCs w:val="20"/>
        </w:rPr>
        <w:t xml:space="preserve">nos termos da Cláusula </w:t>
      </w:r>
      <w:r w:rsidR="008154EA" w:rsidRPr="00384CCD">
        <w:fldChar w:fldCharType="begin"/>
      </w:r>
      <w:r w:rsidR="008154EA" w:rsidRPr="00FA019A">
        <w:rPr>
          <w:szCs w:val="20"/>
        </w:rPr>
        <w:instrText xml:space="preserve"> REF _Ref73259100 \r \h </w:instrText>
      </w:r>
      <w:r w:rsidR="00384CCD">
        <w:rPr>
          <w:szCs w:val="20"/>
        </w:rPr>
        <w:instrText xml:space="preserve"> \* MERGEFORMAT </w:instrText>
      </w:r>
      <w:r w:rsidR="008154EA" w:rsidRPr="00384CCD">
        <w:fldChar w:fldCharType="separate"/>
      </w:r>
      <w:r w:rsidR="00960190">
        <w:rPr>
          <w:szCs w:val="20"/>
        </w:rPr>
        <w:t>2.1.1</w:t>
      </w:r>
      <w:r w:rsidR="008154EA" w:rsidRPr="00384CCD">
        <w:fldChar w:fldCharType="end"/>
      </w:r>
      <w:r w:rsidR="000C23A7" w:rsidRPr="00384CCD">
        <w:rPr>
          <w:szCs w:val="20"/>
        </w:rPr>
        <w:t xml:space="preserve"> </w:t>
      </w:r>
      <w:r w:rsidRPr="00384CCD">
        <w:rPr>
          <w:szCs w:val="20"/>
        </w:rPr>
        <w:t>acima;</w:t>
      </w:r>
    </w:p>
    <w:p w14:paraId="46E58F42" w14:textId="25D141FF" w:rsidR="000A4F34" w:rsidRDefault="00B61090" w:rsidP="00DB3373">
      <w:pPr>
        <w:pStyle w:val="Level4"/>
        <w:tabs>
          <w:tab w:val="clear" w:pos="5217"/>
        </w:tabs>
        <w:ind w:left="1701" w:hanging="425"/>
        <w:rPr>
          <w:szCs w:val="20"/>
        </w:rPr>
      </w:pPr>
      <w:r w:rsidRPr="00531A6C">
        <w:rPr>
          <w:szCs w:val="20"/>
        </w:rPr>
        <w:t>registro</w:t>
      </w:r>
      <w:r w:rsidR="009C7FA1" w:rsidRPr="00531A6C">
        <w:rPr>
          <w:szCs w:val="20"/>
        </w:rPr>
        <w:t xml:space="preserve"> </w:t>
      </w:r>
      <w:r w:rsidR="00075FA6" w:rsidRPr="00531A6C">
        <w:rPr>
          <w:szCs w:val="20"/>
        </w:rPr>
        <w:t>d</w:t>
      </w:r>
      <w:r w:rsidR="008F390A" w:rsidRPr="00531A6C">
        <w:rPr>
          <w:szCs w:val="20"/>
        </w:rPr>
        <w:t>o Contrato de</w:t>
      </w:r>
      <w:r w:rsidR="00075FA6" w:rsidRPr="00531A6C">
        <w:rPr>
          <w:szCs w:val="20"/>
        </w:rPr>
        <w:t xml:space="preserve"> </w:t>
      </w:r>
      <w:r w:rsidR="00E52822" w:rsidRPr="00531A6C">
        <w:rPr>
          <w:szCs w:val="20"/>
        </w:rPr>
        <w:t>Alienação Fiduciária</w:t>
      </w:r>
      <w:r w:rsidR="00AC1472">
        <w:rPr>
          <w:szCs w:val="20"/>
        </w:rPr>
        <w:t xml:space="preserve"> (conforme definido abaixo)</w:t>
      </w:r>
      <w:r w:rsidRPr="00FA019A">
        <w:rPr>
          <w:szCs w:val="20"/>
        </w:rPr>
        <w:t xml:space="preserve"> </w:t>
      </w:r>
      <w:r w:rsidR="00A542B0" w:rsidRPr="000A4F34">
        <w:rPr>
          <w:szCs w:val="20"/>
        </w:rPr>
        <w:t>na B3</w:t>
      </w:r>
      <w:r w:rsidR="00236F7F">
        <w:rPr>
          <w:szCs w:val="20"/>
        </w:rPr>
        <w:t xml:space="preserve">; </w:t>
      </w:r>
    </w:p>
    <w:p w14:paraId="35CAF2E1" w14:textId="1926BFC9" w:rsidR="00B61090" w:rsidRDefault="000A4F34" w:rsidP="00DB3373">
      <w:pPr>
        <w:pStyle w:val="Level4"/>
        <w:tabs>
          <w:tab w:val="clear" w:pos="5217"/>
        </w:tabs>
        <w:ind w:left="1701" w:hanging="425"/>
        <w:rPr>
          <w:szCs w:val="20"/>
        </w:rPr>
      </w:pPr>
      <w:r>
        <w:rPr>
          <w:szCs w:val="20"/>
        </w:rPr>
        <w:t xml:space="preserve">registro do Contrato de </w:t>
      </w:r>
      <w:r w:rsidR="00AC1472">
        <w:rPr>
          <w:szCs w:val="20"/>
        </w:rPr>
        <w:t>CF</w:t>
      </w:r>
      <w:r>
        <w:rPr>
          <w:szCs w:val="20"/>
        </w:rPr>
        <w:t xml:space="preserve"> de Conta Vinculada </w:t>
      </w:r>
      <w:r w:rsidR="00AC1472">
        <w:rPr>
          <w:szCs w:val="20"/>
        </w:rPr>
        <w:t xml:space="preserve">(conforme definido abaixo) </w:t>
      </w:r>
      <w:r>
        <w:rPr>
          <w:szCs w:val="20"/>
        </w:rPr>
        <w:t xml:space="preserve">no Registro de Títulos e Documentos da </w:t>
      </w:r>
      <w:r w:rsidR="00C97560" w:rsidRPr="00800D07">
        <w:rPr>
          <w:szCs w:val="20"/>
        </w:rPr>
        <w:t xml:space="preserve">Comarca </w:t>
      </w:r>
      <w:r w:rsidRPr="00800D07">
        <w:rPr>
          <w:szCs w:val="20"/>
        </w:rPr>
        <w:t>de São Paulo</w:t>
      </w:r>
      <w:r w:rsidR="00B61090" w:rsidRPr="00FA019A">
        <w:rPr>
          <w:szCs w:val="20"/>
        </w:rPr>
        <w:t>;</w:t>
      </w:r>
    </w:p>
    <w:p w14:paraId="135F28FA" w14:textId="5F17465F" w:rsidR="007130A0" w:rsidRDefault="007130A0" w:rsidP="007130A0">
      <w:pPr>
        <w:pStyle w:val="Level4"/>
        <w:tabs>
          <w:tab w:val="clear" w:pos="5217"/>
        </w:tabs>
        <w:ind w:left="1701" w:hanging="425"/>
        <w:rPr>
          <w:szCs w:val="20"/>
        </w:rPr>
      </w:pPr>
      <w:r>
        <w:rPr>
          <w:szCs w:val="20"/>
        </w:rPr>
        <w:t xml:space="preserve">registro do Contrato de Alienação Fiduciária (conforme definido abaixo) no Registro de Títulos e Documentos da </w:t>
      </w:r>
      <w:r w:rsidRPr="00800D07">
        <w:rPr>
          <w:szCs w:val="20"/>
        </w:rPr>
        <w:t>Comarca de São Paulo</w:t>
      </w:r>
      <w:r w:rsidRPr="00FA019A">
        <w:rPr>
          <w:szCs w:val="20"/>
        </w:rPr>
        <w:t>;</w:t>
      </w:r>
    </w:p>
    <w:p w14:paraId="45D480D2" w14:textId="1AF380D5" w:rsidR="00B61090" w:rsidRPr="004B472A" w:rsidRDefault="00E52822" w:rsidP="00DB3373">
      <w:pPr>
        <w:pStyle w:val="Level4"/>
        <w:tabs>
          <w:tab w:val="clear" w:pos="5217"/>
        </w:tabs>
        <w:ind w:left="1701" w:hanging="425"/>
        <w:rPr>
          <w:szCs w:val="20"/>
        </w:rPr>
      </w:pPr>
      <w:r w:rsidRPr="00FA019A">
        <w:rPr>
          <w:szCs w:val="20"/>
        </w:rPr>
        <w:t>recebimento, pelo Debenturista</w:t>
      </w:r>
      <w:r w:rsidR="00624133">
        <w:rPr>
          <w:szCs w:val="20"/>
        </w:rPr>
        <w:t xml:space="preserve"> e pelo Agente Fiduciário</w:t>
      </w:r>
      <w:r w:rsidRPr="00FA019A">
        <w:rPr>
          <w:szCs w:val="20"/>
        </w:rPr>
        <w:t xml:space="preserve">, do Boletim de Subscrição das Debêntures assinado </w:t>
      </w:r>
      <w:r w:rsidR="00972B18">
        <w:rPr>
          <w:szCs w:val="20"/>
        </w:rPr>
        <w:t xml:space="preserve">eletronicamente pela Emissora </w:t>
      </w:r>
      <w:r w:rsidRPr="00FA019A">
        <w:rPr>
          <w:szCs w:val="20"/>
        </w:rPr>
        <w:t xml:space="preserve">e </w:t>
      </w:r>
      <w:r w:rsidR="00C97560">
        <w:rPr>
          <w:szCs w:val="20"/>
        </w:rPr>
        <w:t xml:space="preserve">cópia </w:t>
      </w:r>
      <w:r w:rsidR="00972B18">
        <w:rPr>
          <w:szCs w:val="20"/>
        </w:rPr>
        <w:t xml:space="preserve">digitalizada </w:t>
      </w:r>
      <w:r w:rsidRPr="00FA019A">
        <w:rPr>
          <w:szCs w:val="20"/>
        </w:rPr>
        <w:t>do livro</w:t>
      </w:r>
      <w:r w:rsidRPr="001D3938">
        <w:rPr>
          <w:szCs w:val="20"/>
        </w:rPr>
        <w:t xml:space="preserve"> </w:t>
      </w:r>
      <w:r w:rsidRPr="00384CCD">
        <w:rPr>
          <w:szCs w:val="20"/>
        </w:rPr>
        <w:t>de registro das Debêntures da Emissora comprovando a titularidade das Debêntures em nome do Debenturista;</w:t>
      </w:r>
    </w:p>
    <w:p w14:paraId="045EE563" w14:textId="0B705687" w:rsidR="00E52822" w:rsidRPr="004B472A" w:rsidRDefault="00E52822" w:rsidP="00DB3373">
      <w:pPr>
        <w:pStyle w:val="Level4"/>
        <w:tabs>
          <w:tab w:val="clear" w:pos="5217"/>
        </w:tabs>
        <w:ind w:left="1701" w:hanging="425"/>
        <w:rPr>
          <w:szCs w:val="20"/>
        </w:rPr>
      </w:pPr>
      <w:r w:rsidRPr="004B472A">
        <w:rPr>
          <w:szCs w:val="20"/>
        </w:rPr>
        <w:t>obtenção</w:t>
      </w:r>
      <w:r w:rsidR="00390269">
        <w:rPr>
          <w:szCs w:val="20"/>
        </w:rPr>
        <w:t>,</w:t>
      </w:r>
      <w:r w:rsidRPr="004B472A">
        <w:rPr>
          <w:szCs w:val="20"/>
        </w:rPr>
        <w:t xml:space="preserve"> pela Emissora e </w:t>
      </w:r>
      <w:r>
        <w:rPr>
          <w:szCs w:val="20"/>
        </w:rPr>
        <w:t>pelos Garantidores</w:t>
      </w:r>
      <w:r w:rsidRPr="004B472A">
        <w:rPr>
          <w:szCs w:val="20"/>
        </w:rPr>
        <w:t>, de todas as aprovações societárias e de terceiros, conforme aplicáveis, necessárias para a realização da Emissão e/ou outorga da</w:t>
      </w:r>
      <w:r w:rsidR="00B1100D">
        <w:rPr>
          <w:szCs w:val="20"/>
        </w:rPr>
        <w:t>s</w:t>
      </w:r>
      <w:r w:rsidRPr="004B472A">
        <w:rPr>
          <w:szCs w:val="20"/>
        </w:rPr>
        <w:t xml:space="preserve"> Garantia</w:t>
      </w:r>
      <w:r w:rsidR="00B1100D">
        <w:rPr>
          <w:szCs w:val="20"/>
        </w:rPr>
        <w:t>s</w:t>
      </w:r>
      <w:r w:rsidRPr="004B472A">
        <w:rPr>
          <w:szCs w:val="20"/>
        </w:rPr>
        <w:t xml:space="preserve"> (conforme definido abaixo);</w:t>
      </w:r>
    </w:p>
    <w:p w14:paraId="4792CC6C" w14:textId="49400E91" w:rsidR="00E52822" w:rsidRPr="00A05798" w:rsidRDefault="00D059DC" w:rsidP="00DB3373">
      <w:pPr>
        <w:pStyle w:val="Level4"/>
        <w:tabs>
          <w:tab w:val="clear" w:pos="5217"/>
        </w:tabs>
        <w:ind w:left="1701" w:hanging="425"/>
        <w:rPr>
          <w:szCs w:val="20"/>
        </w:rPr>
      </w:pPr>
      <w:r>
        <w:rPr>
          <w:szCs w:val="20"/>
        </w:rPr>
        <w:t xml:space="preserve">manutenção da composição acionária e </w:t>
      </w:r>
      <w:r w:rsidR="00E52822" w:rsidRPr="004B472A">
        <w:rPr>
          <w:szCs w:val="20"/>
        </w:rPr>
        <w:t>não alteração do controle societário, direto ou indireto, da Emissora</w:t>
      </w:r>
      <w:r w:rsidR="003306F7" w:rsidRPr="00A05798">
        <w:rPr>
          <w:szCs w:val="20"/>
        </w:rPr>
        <w:t xml:space="preserve"> </w:t>
      </w:r>
      <w:r w:rsidR="00B147A4" w:rsidRPr="00A05798">
        <w:rPr>
          <w:szCs w:val="20"/>
        </w:rPr>
        <w:t xml:space="preserve">e </w:t>
      </w:r>
      <w:r>
        <w:rPr>
          <w:szCs w:val="20"/>
        </w:rPr>
        <w:t>dos Garantidores</w:t>
      </w:r>
      <w:r w:rsidR="00E52822" w:rsidRPr="00A05798">
        <w:rPr>
          <w:szCs w:val="20"/>
        </w:rPr>
        <w:t>;</w:t>
      </w:r>
    </w:p>
    <w:p w14:paraId="65B933AF" w14:textId="75B380C3" w:rsidR="00E52822" w:rsidRPr="00B356B4" w:rsidRDefault="00E52822" w:rsidP="00DB3373">
      <w:pPr>
        <w:pStyle w:val="Level4"/>
        <w:tabs>
          <w:tab w:val="clear" w:pos="5217"/>
        </w:tabs>
        <w:ind w:left="1701" w:hanging="425"/>
        <w:rPr>
          <w:szCs w:val="20"/>
        </w:rPr>
      </w:pPr>
      <w:r w:rsidRPr="00A05798">
        <w:rPr>
          <w:szCs w:val="20"/>
        </w:rPr>
        <w:t>manutenção de toda a estrutura de contratos e demais acordos existentes e relevantes que dão à Emissora</w:t>
      </w:r>
      <w:r w:rsidR="0092052F" w:rsidRPr="00A05798">
        <w:rPr>
          <w:szCs w:val="20"/>
        </w:rPr>
        <w:t xml:space="preserve"> </w:t>
      </w:r>
      <w:r>
        <w:rPr>
          <w:szCs w:val="20"/>
        </w:rPr>
        <w:t>e aos Garantidores</w:t>
      </w:r>
      <w:r w:rsidRPr="00A05798">
        <w:rPr>
          <w:szCs w:val="20"/>
        </w:rPr>
        <w:t xml:space="preserve"> condição fundamental de funcionamento</w:t>
      </w:r>
      <w:r w:rsidR="00B568B3" w:rsidRPr="00A05798">
        <w:rPr>
          <w:szCs w:val="20"/>
        </w:rPr>
        <w:t xml:space="preserve"> e ao exercício de suas respectivas</w:t>
      </w:r>
      <w:r w:rsidR="00B568B3" w:rsidRPr="00B356B4">
        <w:rPr>
          <w:szCs w:val="20"/>
        </w:rPr>
        <w:t xml:space="preserve"> atividades</w:t>
      </w:r>
      <w:r w:rsidRPr="00B356B4">
        <w:rPr>
          <w:szCs w:val="20"/>
        </w:rPr>
        <w:t>;</w:t>
      </w:r>
    </w:p>
    <w:p w14:paraId="0D00A25C" w14:textId="77777777" w:rsidR="00CF459E" w:rsidRDefault="00E52822" w:rsidP="00DB3373">
      <w:pPr>
        <w:pStyle w:val="Level4"/>
        <w:tabs>
          <w:tab w:val="clear" w:pos="5217"/>
        </w:tabs>
        <w:ind w:left="1701" w:hanging="425"/>
        <w:rPr>
          <w:szCs w:val="20"/>
        </w:rPr>
      </w:pPr>
      <w:r w:rsidRPr="006F3A39">
        <w:rPr>
          <w:szCs w:val="20"/>
        </w:rPr>
        <w:t>não ocorrência de quaisquer dos Eventos de Vencimento Antecipado (conforme definido abaixo);</w:t>
      </w:r>
    </w:p>
    <w:p w14:paraId="6D8BE482" w14:textId="025FB36D" w:rsidR="00E52822" w:rsidRPr="000962EF" w:rsidRDefault="00E52822" w:rsidP="00DB3373">
      <w:pPr>
        <w:pStyle w:val="Level4"/>
        <w:tabs>
          <w:tab w:val="clear" w:pos="5217"/>
        </w:tabs>
        <w:ind w:left="1701" w:hanging="425"/>
        <w:rPr>
          <w:szCs w:val="20"/>
        </w:rPr>
      </w:pPr>
      <w:r w:rsidRPr="000D1998">
        <w:rPr>
          <w:szCs w:val="20"/>
        </w:rPr>
        <w:t>conclusão do levantamento de informações e do processo de análise detalhada (</w:t>
      </w:r>
      <w:r w:rsidRPr="00440CE4">
        <w:rPr>
          <w:i/>
          <w:szCs w:val="20"/>
        </w:rPr>
        <w:t>due diligence</w:t>
      </w:r>
      <w:r w:rsidRPr="000962EF">
        <w:rPr>
          <w:szCs w:val="20"/>
        </w:rPr>
        <w:t>) da Emissora</w:t>
      </w:r>
      <w:r w:rsidR="003306F7" w:rsidRPr="000962EF">
        <w:rPr>
          <w:szCs w:val="20"/>
        </w:rPr>
        <w:t xml:space="preserve"> e </w:t>
      </w:r>
      <w:r>
        <w:rPr>
          <w:szCs w:val="20"/>
        </w:rPr>
        <w:t>dos Garantidores</w:t>
      </w:r>
      <w:r w:rsidRPr="000962EF">
        <w:rPr>
          <w:szCs w:val="20"/>
        </w:rPr>
        <w:t xml:space="preserve">, em termos </w:t>
      </w:r>
      <w:r w:rsidRPr="000962EF">
        <w:rPr>
          <w:szCs w:val="20"/>
        </w:rPr>
        <w:lastRenderedPageBreak/>
        <w:t>satisfatórios, a exclusivo critério do Debenturista, conforme padrão usualmente utilizado pelo mercado de capitais em operações deste tipo;</w:t>
      </w:r>
    </w:p>
    <w:p w14:paraId="2ACA453E" w14:textId="3611C678" w:rsidR="00E52822" w:rsidRPr="00FA019A" w:rsidRDefault="00E52822" w:rsidP="00DB3373">
      <w:pPr>
        <w:pStyle w:val="Level4"/>
        <w:tabs>
          <w:tab w:val="clear" w:pos="5217"/>
        </w:tabs>
        <w:ind w:left="1701" w:hanging="425"/>
        <w:rPr>
          <w:szCs w:val="20"/>
        </w:rPr>
      </w:pPr>
      <w:r w:rsidRPr="00C94F91">
        <w:rPr>
          <w:szCs w:val="20"/>
        </w:rPr>
        <w:t xml:space="preserve">entrega </w:t>
      </w:r>
      <w:r w:rsidRPr="00C94F91">
        <w:t>ao Agente Fiduciário</w:t>
      </w:r>
      <w:r w:rsidRPr="0084153B">
        <w:rPr>
          <w:szCs w:val="20"/>
        </w:rPr>
        <w:t xml:space="preserve"> </w:t>
      </w:r>
      <w:r w:rsidRPr="0084153B">
        <w:rPr>
          <w:b/>
          <w:szCs w:val="20"/>
        </w:rPr>
        <w:t>(a)</w:t>
      </w:r>
      <w:r w:rsidRPr="00BA6BC6">
        <w:rPr>
          <w:szCs w:val="20"/>
        </w:rPr>
        <w:t xml:space="preserve"> das vias assinadas de todos os Documentos da Operação; e </w:t>
      </w:r>
      <w:r w:rsidRPr="00AC0F5B">
        <w:rPr>
          <w:b/>
          <w:szCs w:val="20"/>
        </w:rPr>
        <w:t>(b)</w:t>
      </w:r>
      <w:r w:rsidRPr="00AC0F5B">
        <w:rPr>
          <w:szCs w:val="20"/>
        </w:rPr>
        <w:t xml:space="preserve"> da</w:t>
      </w:r>
      <w:r w:rsidR="00DC12C2">
        <w:rPr>
          <w:szCs w:val="20"/>
        </w:rPr>
        <w:t>s</w:t>
      </w:r>
      <w:r w:rsidRPr="00AC0F5B">
        <w:rPr>
          <w:szCs w:val="20"/>
        </w:rPr>
        <w:t xml:space="preserve"> </w:t>
      </w:r>
      <w:r w:rsidRPr="00AC0F5B">
        <w:rPr>
          <w:i/>
          <w:szCs w:val="20"/>
        </w:rPr>
        <w:t>legal opinion</w:t>
      </w:r>
      <w:r w:rsidR="00DC12C2">
        <w:rPr>
          <w:i/>
          <w:szCs w:val="20"/>
        </w:rPr>
        <w:t>s</w:t>
      </w:r>
      <w:r w:rsidRPr="00F86BC9">
        <w:rPr>
          <w:szCs w:val="20"/>
        </w:rPr>
        <w:t xml:space="preserve"> do</w:t>
      </w:r>
      <w:r w:rsidR="00DC12C2">
        <w:rPr>
          <w:szCs w:val="20"/>
        </w:rPr>
        <w:t>s Advogados do Debenturista (I) Lefosse Advogados, nos aspectos relativos à legislação brasileira; (II)</w:t>
      </w:r>
      <w:r w:rsidRPr="00F86BC9">
        <w:rPr>
          <w:szCs w:val="20"/>
        </w:rPr>
        <w:t xml:space="preserve"> </w:t>
      </w:r>
      <w:r w:rsidR="00DC12C2">
        <w:rPr>
          <w:szCs w:val="20"/>
        </w:rPr>
        <w:t>Clifford Chance LLP, nos aspectos relativos à legislação do Reino Unido, bem como dos Advogados da Emissora: (III) Cascione Pulino Boulos Advogados, todas</w:t>
      </w:r>
      <w:r w:rsidR="00B20E94">
        <w:rPr>
          <w:szCs w:val="20"/>
        </w:rPr>
        <w:t xml:space="preserve"> </w:t>
      </w:r>
      <w:r w:rsidR="00DC12C2">
        <w:rPr>
          <w:szCs w:val="20"/>
        </w:rPr>
        <w:t>em</w:t>
      </w:r>
      <w:r w:rsidRPr="00F86BC9">
        <w:rPr>
          <w:szCs w:val="20"/>
        </w:rPr>
        <w:t xml:space="preserve"> termos </w:t>
      </w:r>
      <w:r w:rsidRPr="00C94F91">
        <w:rPr>
          <w:szCs w:val="20"/>
        </w:rPr>
        <w:t xml:space="preserve">satisfatórios </w:t>
      </w:r>
      <w:r w:rsidRPr="00C94F91">
        <w:t>ao Debenturista</w:t>
      </w:r>
      <w:r w:rsidR="00D66B28" w:rsidRPr="00F86BC9">
        <w:rPr>
          <w:szCs w:val="20"/>
        </w:rPr>
        <w:t>;</w:t>
      </w:r>
    </w:p>
    <w:p w14:paraId="2CCF124C" w14:textId="22B2ECE6" w:rsidR="00D66B28" w:rsidRDefault="00D66B28" w:rsidP="00DB3373">
      <w:pPr>
        <w:pStyle w:val="Level4"/>
        <w:tabs>
          <w:tab w:val="clear" w:pos="5217"/>
        </w:tabs>
        <w:ind w:left="1701" w:hanging="425"/>
        <w:rPr>
          <w:szCs w:val="20"/>
        </w:rPr>
      </w:pPr>
      <w:r w:rsidRPr="00FA019A">
        <w:rPr>
          <w:szCs w:val="20"/>
        </w:rPr>
        <w:t>a verificação do integral cumprimento das demais condições precedentes constantes dos demais Documentos da Operação</w:t>
      </w:r>
      <w:r w:rsidR="00A05798">
        <w:rPr>
          <w:szCs w:val="20"/>
        </w:rPr>
        <w:t xml:space="preserve">; </w:t>
      </w:r>
      <w:r w:rsidR="007B0AF3" w:rsidRPr="00107CA6">
        <w:rPr>
          <w:szCs w:val="20"/>
        </w:rPr>
        <w:t>[</w:t>
      </w:r>
      <w:r w:rsidR="007B0AF3" w:rsidRPr="00107CA6">
        <w:rPr>
          <w:szCs w:val="20"/>
          <w:highlight w:val="yellow"/>
        </w:rPr>
        <w:t>nota Cascione – solicitamos replicar nesta escritura todas as Condições Precedentes.</w:t>
      </w:r>
      <w:r w:rsidR="007B0AF3">
        <w:rPr>
          <w:szCs w:val="20"/>
        </w:rPr>
        <w:t>]</w:t>
      </w:r>
      <w:r w:rsidR="00B44AA5">
        <w:rPr>
          <w:szCs w:val="20"/>
        </w:rPr>
        <w:t xml:space="preserve"> [</w:t>
      </w:r>
      <w:r w:rsidR="00531A6C" w:rsidRPr="00527B57">
        <w:rPr>
          <w:b/>
          <w:bCs/>
          <w:szCs w:val="20"/>
          <w:highlight w:val="yellow"/>
        </w:rPr>
        <w:t>Nota Lefosse: o Termo de Execução contará com todas as CPs</w:t>
      </w:r>
      <w:r w:rsidR="00531A6C">
        <w:rPr>
          <w:szCs w:val="20"/>
        </w:rPr>
        <w:t>]</w:t>
      </w:r>
    </w:p>
    <w:p w14:paraId="1EFDBEFC" w14:textId="1B029942" w:rsidR="000962EF" w:rsidRDefault="000962EF" w:rsidP="00DB3373">
      <w:pPr>
        <w:pStyle w:val="Level4"/>
        <w:tabs>
          <w:tab w:val="clear" w:pos="5217"/>
        </w:tabs>
        <w:ind w:left="1701" w:hanging="425"/>
        <w:rPr>
          <w:szCs w:val="20"/>
        </w:rPr>
      </w:pPr>
      <w:r>
        <w:rPr>
          <w:szCs w:val="20"/>
        </w:rPr>
        <w:t xml:space="preserve">recebimento pelo Agente Fiduciário de uma 1 (uma) via original desta Escritura de Emissão, devidamente assinada pelas Partes, acompanhada do </w:t>
      </w:r>
      <w:r w:rsidR="00C97560">
        <w:rPr>
          <w:szCs w:val="20"/>
        </w:rPr>
        <w:t xml:space="preserve">comprovante de </w:t>
      </w:r>
      <w:r>
        <w:rPr>
          <w:szCs w:val="20"/>
        </w:rPr>
        <w:t xml:space="preserve">registro </w:t>
      </w:r>
      <w:r w:rsidR="00B44AA5">
        <w:rPr>
          <w:szCs w:val="20"/>
        </w:rPr>
        <w:t xml:space="preserve">na JUCESP e </w:t>
      </w:r>
      <w:r>
        <w:rPr>
          <w:szCs w:val="20"/>
        </w:rPr>
        <w:t xml:space="preserve">no </w:t>
      </w:r>
      <w:r w:rsidR="00B20E94">
        <w:rPr>
          <w:szCs w:val="20"/>
        </w:rPr>
        <w:t xml:space="preserve">Cartório </w:t>
      </w:r>
      <w:r>
        <w:rPr>
          <w:szCs w:val="20"/>
        </w:rPr>
        <w:t xml:space="preserve">de </w:t>
      </w:r>
      <w:r w:rsidR="00B20E94">
        <w:rPr>
          <w:szCs w:val="20"/>
        </w:rPr>
        <w:t>RTD</w:t>
      </w:r>
      <w:r>
        <w:rPr>
          <w:szCs w:val="20"/>
        </w:rPr>
        <w:t>;</w:t>
      </w:r>
    </w:p>
    <w:p w14:paraId="1470B4F8" w14:textId="7F9BA6FB" w:rsidR="007B0AF3" w:rsidRDefault="000962EF" w:rsidP="00107CA6">
      <w:pPr>
        <w:pStyle w:val="Level4"/>
        <w:tabs>
          <w:tab w:val="clear" w:pos="5217"/>
        </w:tabs>
        <w:ind w:left="1701" w:hanging="425"/>
        <w:rPr>
          <w:szCs w:val="20"/>
        </w:rPr>
      </w:pPr>
      <w:r>
        <w:rPr>
          <w:szCs w:val="20"/>
        </w:rPr>
        <w:t xml:space="preserve">recebimento pelo Agente Fiduciário das cópias das atas </w:t>
      </w:r>
      <w:r w:rsidR="00017A7E">
        <w:rPr>
          <w:szCs w:val="20"/>
        </w:rPr>
        <w:t>Aprovações Societárias</w:t>
      </w:r>
      <w:r w:rsidR="00142C83">
        <w:rPr>
          <w:szCs w:val="20"/>
        </w:rPr>
        <w:t xml:space="preserve"> </w:t>
      </w:r>
      <w:r>
        <w:rPr>
          <w:szCs w:val="20"/>
        </w:rPr>
        <w:t>referidas na Cláusula 2.1.1 acima</w:t>
      </w:r>
      <w:r w:rsidR="00017A7E">
        <w:rPr>
          <w:szCs w:val="20"/>
        </w:rPr>
        <w:t xml:space="preserve">, </w:t>
      </w:r>
      <w:r w:rsidR="00142C83">
        <w:rPr>
          <w:szCs w:val="20"/>
        </w:rPr>
        <w:t xml:space="preserve">devidamente </w:t>
      </w:r>
      <w:r w:rsidR="00017A7E">
        <w:rPr>
          <w:szCs w:val="20"/>
        </w:rPr>
        <w:t>registradas nas respectivas juntas comerciais e/ou Registros</w:t>
      </w:r>
      <w:r w:rsidR="00B44AA5">
        <w:rPr>
          <w:szCs w:val="20"/>
        </w:rPr>
        <w:t>;</w:t>
      </w:r>
    </w:p>
    <w:p w14:paraId="07948711" w14:textId="71E3E57D" w:rsidR="000962EF" w:rsidRDefault="007B0AF3" w:rsidP="00C94F91">
      <w:pPr>
        <w:pStyle w:val="Level4"/>
        <w:tabs>
          <w:tab w:val="clear" w:pos="5217"/>
        </w:tabs>
        <w:ind w:left="1701" w:hanging="425"/>
        <w:rPr>
          <w:szCs w:val="20"/>
        </w:rPr>
      </w:pPr>
      <w:r>
        <w:rPr>
          <w:szCs w:val="20"/>
        </w:rPr>
        <w:t>registro da A</w:t>
      </w:r>
      <w:r w:rsidRPr="00142C83">
        <w:rPr>
          <w:szCs w:val="20"/>
        </w:rPr>
        <w:t xml:space="preserve">provação Aventti no Registro de Títulos e Documentos da </w:t>
      </w:r>
      <w:r w:rsidRPr="00107CA6">
        <w:rPr>
          <w:szCs w:val="20"/>
        </w:rPr>
        <w:t xml:space="preserve">Comarca de </w:t>
      </w:r>
      <w:r w:rsidR="00142C83" w:rsidRPr="00107CA6">
        <w:rPr>
          <w:szCs w:val="20"/>
        </w:rPr>
        <w:t>[</w:t>
      </w:r>
      <w:r w:rsidR="00142C83">
        <w:rPr>
          <w:szCs w:val="20"/>
          <w:highlight w:val="yellow"/>
        </w:rPr>
        <w:t>●</w:t>
      </w:r>
      <w:r>
        <w:rPr>
          <w:szCs w:val="20"/>
        </w:rPr>
        <w:t>]</w:t>
      </w:r>
      <w:r w:rsidR="002C5ED3">
        <w:rPr>
          <w:szCs w:val="20"/>
        </w:rPr>
        <w:t>;</w:t>
      </w:r>
    </w:p>
    <w:p w14:paraId="0A0C353B" w14:textId="77777777" w:rsidR="002C5ED3" w:rsidRDefault="000962EF" w:rsidP="00B44AA5">
      <w:pPr>
        <w:pStyle w:val="Level4"/>
        <w:tabs>
          <w:tab w:val="clear" w:pos="5217"/>
        </w:tabs>
        <w:ind w:left="1701" w:hanging="425"/>
        <w:rPr>
          <w:szCs w:val="20"/>
        </w:rPr>
      </w:pPr>
      <w:r>
        <w:rPr>
          <w:szCs w:val="20"/>
        </w:rPr>
        <w:t>recebimento pelo Agente Fiduciário das cópias das publicações descritas na Cláusula 2.1 acima</w:t>
      </w:r>
      <w:r w:rsidR="002C5ED3">
        <w:rPr>
          <w:szCs w:val="20"/>
        </w:rPr>
        <w:t>;</w:t>
      </w:r>
    </w:p>
    <w:p w14:paraId="4D54FBD8" w14:textId="0B0B849D" w:rsidR="00C42F3E" w:rsidRDefault="00017A7E" w:rsidP="00DB3373">
      <w:pPr>
        <w:pStyle w:val="Level4"/>
        <w:tabs>
          <w:tab w:val="clear" w:pos="5217"/>
        </w:tabs>
        <w:ind w:left="1701" w:hanging="425"/>
        <w:rPr>
          <w:szCs w:val="20"/>
        </w:rPr>
      </w:pPr>
      <w:r w:rsidRPr="001D3938">
        <w:rPr>
          <w:szCs w:val="20"/>
        </w:rPr>
        <w:t>não ocorrência de um evento</w:t>
      </w:r>
      <w:r>
        <w:rPr>
          <w:szCs w:val="20"/>
        </w:rPr>
        <w:t xml:space="preserve"> que</w:t>
      </w:r>
      <w:r w:rsidRPr="001D3938">
        <w:rPr>
          <w:szCs w:val="20"/>
        </w:rPr>
        <w:t xml:space="preserve"> represente ou possa resultar, em: (i) qualquer circunstância ou fato, atual ou contingente, ou alteração ou efeito sobre </w:t>
      </w:r>
      <w:r>
        <w:rPr>
          <w:szCs w:val="20"/>
        </w:rPr>
        <w:t>a Emissora, os Garantidores e seus beneficiários diretos ou indiretos, a Bordeaux e a PetroRio</w:t>
      </w:r>
      <w:r w:rsidRPr="001D3938">
        <w:rPr>
          <w:szCs w:val="20"/>
        </w:rPr>
        <w:t xml:space="preserve">, que </w:t>
      </w:r>
      <w:r>
        <w:rPr>
          <w:szCs w:val="20"/>
        </w:rPr>
        <w:t xml:space="preserve">possa </w:t>
      </w:r>
      <w:r w:rsidRPr="001D3938">
        <w:rPr>
          <w:szCs w:val="20"/>
        </w:rPr>
        <w:t>modifi</w:t>
      </w:r>
      <w:r>
        <w:rPr>
          <w:szCs w:val="20"/>
        </w:rPr>
        <w:t>car</w:t>
      </w:r>
      <w:r w:rsidRPr="001D3938">
        <w:rPr>
          <w:szCs w:val="20"/>
        </w:rPr>
        <w:t xml:space="preserve"> adversamente a situação econômica, financeira, jurídica ou de qualquer outra natureza d</w:t>
      </w:r>
      <w:r>
        <w:rPr>
          <w:szCs w:val="20"/>
        </w:rPr>
        <w:t>a</w:t>
      </w:r>
      <w:r w:rsidRPr="00C137AD">
        <w:rPr>
          <w:szCs w:val="20"/>
        </w:rPr>
        <w:t xml:space="preserve"> </w:t>
      </w:r>
      <w:r>
        <w:rPr>
          <w:szCs w:val="20"/>
        </w:rPr>
        <w:t>Emissora,</w:t>
      </w:r>
      <w:r w:rsidR="00142C83">
        <w:rPr>
          <w:szCs w:val="20"/>
        </w:rPr>
        <w:t xml:space="preserve"> </w:t>
      </w:r>
      <w:r>
        <w:rPr>
          <w:szCs w:val="20"/>
        </w:rPr>
        <w:t>dos Garantidores</w:t>
      </w:r>
      <w:r w:rsidRPr="001D3938">
        <w:rPr>
          <w:szCs w:val="20"/>
        </w:rPr>
        <w:t xml:space="preserve">, </w:t>
      </w:r>
      <w:r>
        <w:rPr>
          <w:szCs w:val="20"/>
        </w:rPr>
        <w:t>da Bordeaux ou da PetroRio</w:t>
      </w:r>
      <w:r w:rsidRPr="001D3938">
        <w:rPr>
          <w:szCs w:val="20"/>
        </w:rPr>
        <w:t xml:space="preserve">, </w:t>
      </w:r>
      <w:r>
        <w:rPr>
          <w:szCs w:val="20"/>
        </w:rPr>
        <w:t>e que possa</w:t>
      </w:r>
      <w:r w:rsidRPr="001D3938">
        <w:rPr>
          <w:szCs w:val="20"/>
        </w:rPr>
        <w:t xml:space="preserve">  afetar negativamente a capacidade legal, financeira ou ainda, econômica, </w:t>
      </w:r>
      <w:r w:rsidRPr="00597B2F">
        <w:rPr>
          <w:szCs w:val="20"/>
        </w:rPr>
        <w:t>d</w:t>
      </w:r>
      <w:r>
        <w:rPr>
          <w:szCs w:val="20"/>
        </w:rPr>
        <w:t>a</w:t>
      </w:r>
      <w:r w:rsidRPr="00C137AD">
        <w:rPr>
          <w:szCs w:val="20"/>
        </w:rPr>
        <w:t xml:space="preserve"> </w:t>
      </w:r>
      <w:r>
        <w:rPr>
          <w:szCs w:val="20"/>
        </w:rPr>
        <w:t xml:space="preserve">Emissora, dos Garantidores ou da Bordeaux </w:t>
      </w:r>
      <w:r w:rsidRPr="001D3938">
        <w:rPr>
          <w:szCs w:val="20"/>
        </w:rPr>
        <w:t>de cumprir com quaisquer de suas obrigações decorrentes dos Documentos da Operação;</w:t>
      </w:r>
      <w:r>
        <w:rPr>
          <w:szCs w:val="20"/>
        </w:rPr>
        <w:t xml:space="preserve"> </w:t>
      </w:r>
      <w:r w:rsidRPr="001D3938">
        <w:rPr>
          <w:szCs w:val="20"/>
        </w:rPr>
        <w:t xml:space="preserve">ou (ii) qualquer efeito que </w:t>
      </w:r>
      <w:r>
        <w:rPr>
          <w:szCs w:val="20"/>
        </w:rPr>
        <w:t xml:space="preserve">possa </w:t>
      </w:r>
      <w:r w:rsidRPr="001D3938">
        <w:rPr>
          <w:szCs w:val="20"/>
        </w:rPr>
        <w:t>afet</w:t>
      </w:r>
      <w:r>
        <w:rPr>
          <w:szCs w:val="20"/>
        </w:rPr>
        <w:t>ar</w:t>
      </w:r>
      <w:r w:rsidRPr="001D3938">
        <w:rPr>
          <w:szCs w:val="20"/>
        </w:rPr>
        <w:t xml:space="preserve"> negativamente a existência, validade e/ou eficácia de quaisquer dos Documentos da Operação ou de quaisquer de suas disposições (“</w:t>
      </w:r>
      <w:r w:rsidRPr="005719D6">
        <w:rPr>
          <w:b/>
        </w:rPr>
        <w:t>Efeito Adverso</w:t>
      </w:r>
      <w:r w:rsidRPr="001D3938">
        <w:rPr>
          <w:szCs w:val="20"/>
        </w:rPr>
        <w:t>”)</w:t>
      </w:r>
      <w:r w:rsidR="00C42F3E">
        <w:rPr>
          <w:szCs w:val="20"/>
        </w:rPr>
        <w:t>;</w:t>
      </w:r>
    </w:p>
    <w:p w14:paraId="2FB2FFF8" w14:textId="56B49FE9" w:rsidR="00160687" w:rsidRPr="00016A06" w:rsidRDefault="00017A7E" w:rsidP="00DB3373">
      <w:pPr>
        <w:pStyle w:val="Level4"/>
        <w:tabs>
          <w:tab w:val="clear" w:pos="5217"/>
        </w:tabs>
        <w:ind w:left="1701" w:hanging="425"/>
        <w:rPr>
          <w:szCs w:val="20"/>
        </w:rPr>
      </w:pPr>
      <w:r w:rsidRPr="00016A06">
        <w:rPr>
          <w:szCs w:val="20"/>
        </w:rPr>
        <w:t>não ocor</w:t>
      </w:r>
      <w:r w:rsidRPr="006B78DD">
        <w:rPr>
          <w:szCs w:val="20"/>
        </w:rPr>
        <w:t>rência</w:t>
      </w:r>
      <w:r w:rsidR="008D1883">
        <w:rPr>
          <w:szCs w:val="20"/>
        </w:rPr>
        <w:t xml:space="preserve"> ou não deliberação pelos órgãos competentes</w:t>
      </w:r>
      <w:r w:rsidRPr="006B78DD">
        <w:rPr>
          <w:szCs w:val="20"/>
        </w:rPr>
        <w:t xml:space="preserve"> (i) </w:t>
      </w:r>
      <w:r w:rsidR="00972BDA">
        <w:rPr>
          <w:szCs w:val="20"/>
        </w:rPr>
        <w:t xml:space="preserve">de </w:t>
      </w:r>
      <w:r w:rsidRPr="00E55F38">
        <w:rPr>
          <w:bCs/>
          <w:szCs w:val="20"/>
        </w:rPr>
        <w:t xml:space="preserve">desdobramento, grupamento, ou </w:t>
      </w:r>
      <w:r w:rsidR="00156CD7">
        <w:rPr>
          <w:bCs/>
          <w:szCs w:val="20"/>
        </w:rPr>
        <w:t>diminuição</w:t>
      </w:r>
      <w:r w:rsidR="00972BDA">
        <w:rPr>
          <w:bCs/>
          <w:szCs w:val="20"/>
        </w:rPr>
        <w:t xml:space="preserve"> d</w:t>
      </w:r>
      <w:r w:rsidRPr="00E55F38">
        <w:rPr>
          <w:bCs/>
          <w:szCs w:val="20"/>
        </w:rPr>
        <w:t xml:space="preserve">o capital social da PetroRio; (ii) </w:t>
      </w:r>
      <w:r w:rsidR="00972BDA" w:rsidRPr="006B78DD">
        <w:rPr>
          <w:szCs w:val="20"/>
        </w:rPr>
        <w:t xml:space="preserve">de </w:t>
      </w:r>
      <w:r w:rsidRPr="00E55F38">
        <w:rPr>
          <w:bCs/>
          <w:szCs w:val="20"/>
        </w:rPr>
        <w:t>incorporação, cisão, fusão, incorporação de ações ou qualquer outro evento que possa alterar a</w:t>
      </w:r>
      <w:r w:rsidR="00972BDA">
        <w:rPr>
          <w:bCs/>
          <w:szCs w:val="20"/>
        </w:rPr>
        <w:t xml:space="preserve"> situação patrimonial ou financeira </w:t>
      </w:r>
      <w:r w:rsidRPr="00E55F38">
        <w:rPr>
          <w:bCs/>
          <w:szCs w:val="20"/>
        </w:rPr>
        <w:t>da PetroRio</w:t>
      </w:r>
      <w:r w:rsidR="00972BDA">
        <w:rPr>
          <w:bCs/>
          <w:szCs w:val="20"/>
        </w:rPr>
        <w:t xml:space="preserve">; (iii) alteração </w:t>
      </w:r>
      <w:r>
        <w:rPr>
          <w:bCs/>
          <w:szCs w:val="20"/>
        </w:rPr>
        <w:t>de controle acionário e/ou a formação de bloco de controle acionário</w:t>
      </w:r>
      <w:r w:rsidR="00972BDA">
        <w:rPr>
          <w:bCs/>
          <w:szCs w:val="20"/>
        </w:rPr>
        <w:t xml:space="preserve"> da PetroRio</w:t>
      </w:r>
      <w:r>
        <w:rPr>
          <w:bCs/>
          <w:szCs w:val="20"/>
        </w:rPr>
        <w:t>, inclusive sem limitação mediante assinatura de acordo de voto</w:t>
      </w:r>
      <w:r w:rsidRPr="00E55F38">
        <w:rPr>
          <w:bCs/>
          <w:szCs w:val="20"/>
        </w:rPr>
        <w:t>; (</w:t>
      </w:r>
      <w:r w:rsidR="00972BDA" w:rsidRPr="00E55F38">
        <w:rPr>
          <w:bCs/>
          <w:szCs w:val="20"/>
        </w:rPr>
        <w:t>i</w:t>
      </w:r>
      <w:r w:rsidR="00972BDA">
        <w:rPr>
          <w:bCs/>
          <w:szCs w:val="20"/>
        </w:rPr>
        <w:t>v</w:t>
      </w:r>
      <w:r w:rsidRPr="00E55F38">
        <w:rPr>
          <w:bCs/>
          <w:szCs w:val="20"/>
        </w:rPr>
        <w:t xml:space="preserve">) </w:t>
      </w:r>
      <w:r w:rsidR="00F35634">
        <w:rPr>
          <w:bCs/>
          <w:szCs w:val="20"/>
        </w:rPr>
        <w:t>v</w:t>
      </w:r>
      <w:r w:rsidRPr="00E55F38">
        <w:rPr>
          <w:bCs/>
          <w:szCs w:val="20"/>
        </w:rPr>
        <w:t xml:space="preserve">enda, transferência ou alienação de ativos </w:t>
      </w:r>
      <w:r w:rsidR="00972BDA">
        <w:rPr>
          <w:bCs/>
          <w:szCs w:val="20"/>
        </w:rPr>
        <w:t xml:space="preserve">imobilizados </w:t>
      </w:r>
      <w:r w:rsidRPr="00E55F38">
        <w:rPr>
          <w:bCs/>
          <w:szCs w:val="20"/>
        </w:rPr>
        <w:t>relevantes da PetroRio; (v) a recompra ou resgate das ações da PetroRio ou qualquer outro evento que, de outra forma, resulte na transferência de recursos a seus acionistas</w:t>
      </w:r>
      <w:r w:rsidR="00972BDA">
        <w:rPr>
          <w:bCs/>
          <w:szCs w:val="20"/>
        </w:rPr>
        <w:t xml:space="preserve"> e que cause um Efeito Adverso da PetroRio</w:t>
      </w:r>
      <w:r w:rsidRPr="00E55F38">
        <w:rPr>
          <w:bCs/>
          <w:szCs w:val="20"/>
        </w:rPr>
        <w:t xml:space="preserve">; (v) </w:t>
      </w:r>
      <w:r w:rsidRPr="00E55F38">
        <w:rPr>
          <w:bCs/>
          <w:szCs w:val="20"/>
        </w:rPr>
        <w:lastRenderedPageBreak/>
        <w:t>distribuição de dividendos, juros sobre capital próprio, ou qualquer outra distribuição aos acionistas que result</w:t>
      </w:r>
      <w:r w:rsidR="00972BDA">
        <w:rPr>
          <w:bCs/>
          <w:szCs w:val="20"/>
        </w:rPr>
        <w:t>e</w:t>
      </w:r>
      <w:r w:rsidRPr="00E55F38">
        <w:rPr>
          <w:bCs/>
          <w:szCs w:val="20"/>
        </w:rPr>
        <w:t xml:space="preserve"> em Efeito Adverso da PetroRio</w:t>
      </w:r>
      <w:r w:rsidR="00016A06" w:rsidRPr="007D522E">
        <w:rPr>
          <w:bCs/>
          <w:szCs w:val="20"/>
        </w:rPr>
        <w:t>;</w:t>
      </w:r>
    </w:p>
    <w:p w14:paraId="6BB16CB7" w14:textId="72B4B473" w:rsidR="000D0192" w:rsidRDefault="000D0192" w:rsidP="00DB3373">
      <w:pPr>
        <w:pStyle w:val="Level4"/>
        <w:tabs>
          <w:tab w:val="clear" w:pos="5217"/>
        </w:tabs>
        <w:ind w:left="1701" w:hanging="425"/>
        <w:rPr>
          <w:szCs w:val="20"/>
        </w:rPr>
      </w:pPr>
      <w:r w:rsidRPr="000D0192">
        <w:rPr>
          <w:szCs w:val="20"/>
        </w:rPr>
        <w:t>Confirmação de que não existem fatos ou informações novas não apresentadas pela Emissora ou pel</w:t>
      </w:r>
      <w:r>
        <w:rPr>
          <w:szCs w:val="20"/>
        </w:rPr>
        <w:t>o</w:t>
      </w:r>
      <w:r w:rsidRPr="000D0192">
        <w:rPr>
          <w:szCs w:val="20"/>
        </w:rPr>
        <w:t>s Garantidor</w:t>
      </w:r>
      <w:r>
        <w:rPr>
          <w:szCs w:val="20"/>
        </w:rPr>
        <w:t>e</w:t>
      </w:r>
      <w:r w:rsidRPr="000D0192">
        <w:rPr>
          <w:szCs w:val="20"/>
        </w:rPr>
        <w:t>s, que sejam de seu conhecimento, e possam de alguma maneira afetar a decisão do Debenturista de efetuar o investimento nas Debêntures;</w:t>
      </w:r>
      <w:r w:rsidR="00972BDA">
        <w:rPr>
          <w:szCs w:val="20"/>
        </w:rPr>
        <w:t xml:space="preserve"> [</w:t>
      </w:r>
      <w:r w:rsidR="00972BDA" w:rsidRPr="00107CA6">
        <w:rPr>
          <w:szCs w:val="20"/>
          <w:highlight w:val="yellow"/>
        </w:rPr>
        <w:t>nota Cascione – como será feita tal confirmação? Se por declaração escrita, favor incluir modelo anexo</w:t>
      </w:r>
      <w:r w:rsidR="00972BDA">
        <w:rPr>
          <w:szCs w:val="20"/>
          <w:highlight w:val="yellow"/>
        </w:rPr>
        <w:t xml:space="preserve"> e alterar a CP para a entrega da referida declaração assinada</w:t>
      </w:r>
      <w:r w:rsidR="00972BDA" w:rsidRPr="00107CA6">
        <w:rPr>
          <w:szCs w:val="20"/>
          <w:highlight w:val="yellow"/>
        </w:rPr>
        <w:t>.</w:t>
      </w:r>
      <w:r w:rsidR="00972BDA">
        <w:rPr>
          <w:szCs w:val="20"/>
        </w:rPr>
        <w:t>]</w:t>
      </w:r>
      <w:r w:rsidR="00D128F5">
        <w:rPr>
          <w:szCs w:val="20"/>
        </w:rPr>
        <w:t xml:space="preserve"> [</w:t>
      </w:r>
      <w:r w:rsidR="00D128F5" w:rsidRPr="00D128F5">
        <w:rPr>
          <w:b/>
          <w:bCs/>
          <w:szCs w:val="20"/>
          <w:highlight w:val="yellow"/>
        </w:rPr>
        <w:t xml:space="preserve">Nota Lefosse: consta no </w:t>
      </w:r>
      <w:r w:rsidR="00531A6C" w:rsidRPr="00D128F5">
        <w:rPr>
          <w:b/>
          <w:bCs/>
          <w:szCs w:val="20"/>
          <w:highlight w:val="yellow"/>
        </w:rPr>
        <w:t>Termo de Execução</w:t>
      </w:r>
      <w:r w:rsidR="00D128F5">
        <w:rPr>
          <w:szCs w:val="20"/>
        </w:rPr>
        <w:t>]</w:t>
      </w:r>
    </w:p>
    <w:p w14:paraId="42F97E8E" w14:textId="46CD2B1B" w:rsidR="00AC30CA" w:rsidRPr="00AC30CA" w:rsidRDefault="00AC30CA" w:rsidP="00DB3373">
      <w:pPr>
        <w:pStyle w:val="Level4"/>
        <w:tabs>
          <w:tab w:val="clear" w:pos="5217"/>
        </w:tabs>
        <w:ind w:left="1701" w:hanging="425"/>
        <w:rPr>
          <w:szCs w:val="20"/>
        </w:rPr>
      </w:pPr>
      <w:r w:rsidRPr="00AC30CA">
        <w:rPr>
          <w:szCs w:val="20"/>
        </w:rPr>
        <w:t>Confirmação, na respectiva data de subscrição,</w:t>
      </w:r>
      <w:r w:rsidR="00972BDA">
        <w:rPr>
          <w:szCs w:val="20"/>
        </w:rPr>
        <w:t xml:space="preserve"> </w:t>
      </w:r>
      <w:r w:rsidRPr="00AC30CA">
        <w:rPr>
          <w:szCs w:val="20"/>
        </w:rPr>
        <w:t>de que todas as declarações feitas e informações fornecidas pela Emissora e Garantidor</w:t>
      </w:r>
      <w:r w:rsidR="00D128F5">
        <w:rPr>
          <w:szCs w:val="20"/>
        </w:rPr>
        <w:t>e</w:t>
      </w:r>
      <w:r w:rsidRPr="00AC30CA">
        <w:rPr>
          <w:szCs w:val="20"/>
        </w:rPr>
        <w:t>s</w:t>
      </w:r>
      <w:r w:rsidR="00972BDA" w:rsidRPr="00AC30CA">
        <w:rPr>
          <w:szCs w:val="20"/>
        </w:rPr>
        <w:t xml:space="preserve"> </w:t>
      </w:r>
      <w:r w:rsidRPr="00AC30CA">
        <w:rPr>
          <w:szCs w:val="20"/>
        </w:rPr>
        <w:t>para fins da presente Emissão são e continuam verdadeiras, corretas e suficientes;</w:t>
      </w:r>
      <w:r w:rsidR="00972BDA">
        <w:rPr>
          <w:szCs w:val="20"/>
        </w:rPr>
        <w:t xml:space="preserve"> [</w:t>
      </w:r>
      <w:r w:rsidR="00972BDA" w:rsidRPr="00261EE9">
        <w:rPr>
          <w:szCs w:val="20"/>
          <w:highlight w:val="yellow"/>
        </w:rPr>
        <w:t>nota Cascione – como será feita tal confirmação? Se por declaração escrita, favor incluir modelo anexo</w:t>
      </w:r>
      <w:r w:rsidR="00972BDA">
        <w:rPr>
          <w:szCs w:val="20"/>
          <w:highlight w:val="yellow"/>
        </w:rPr>
        <w:t xml:space="preserve"> e alterar a CP para a entrega da referida declaração assinada</w:t>
      </w:r>
      <w:r w:rsidR="00972BDA" w:rsidRPr="00261EE9">
        <w:rPr>
          <w:szCs w:val="20"/>
          <w:highlight w:val="yellow"/>
        </w:rPr>
        <w:t>.</w:t>
      </w:r>
      <w:r w:rsidR="00972BDA">
        <w:rPr>
          <w:szCs w:val="20"/>
        </w:rPr>
        <w:t>]</w:t>
      </w:r>
      <w:r w:rsidR="00D128F5">
        <w:rPr>
          <w:szCs w:val="20"/>
        </w:rPr>
        <w:t xml:space="preserve"> [</w:t>
      </w:r>
      <w:r w:rsidR="00D128F5" w:rsidRPr="00D128F5">
        <w:rPr>
          <w:b/>
          <w:bCs/>
          <w:szCs w:val="20"/>
          <w:highlight w:val="yellow"/>
        </w:rPr>
        <w:t xml:space="preserve">Nota Lefosse: consta no </w:t>
      </w:r>
      <w:r w:rsidR="00531A6C" w:rsidRPr="00D128F5">
        <w:rPr>
          <w:b/>
          <w:bCs/>
          <w:szCs w:val="20"/>
          <w:highlight w:val="yellow"/>
        </w:rPr>
        <w:t xml:space="preserve">Termo </w:t>
      </w:r>
      <w:r w:rsidR="00D128F5" w:rsidRPr="00D128F5">
        <w:rPr>
          <w:b/>
          <w:bCs/>
          <w:szCs w:val="20"/>
          <w:highlight w:val="yellow"/>
        </w:rPr>
        <w:t xml:space="preserve">de </w:t>
      </w:r>
      <w:r w:rsidR="00531A6C" w:rsidRPr="00D128F5">
        <w:rPr>
          <w:b/>
          <w:bCs/>
          <w:szCs w:val="20"/>
          <w:highlight w:val="yellow"/>
        </w:rPr>
        <w:t>Execução</w:t>
      </w:r>
      <w:r w:rsidR="00D128F5">
        <w:rPr>
          <w:szCs w:val="20"/>
        </w:rPr>
        <w:t>]</w:t>
      </w:r>
    </w:p>
    <w:p w14:paraId="0BA457E4" w14:textId="66D88A61" w:rsidR="00C137AD" w:rsidRDefault="00C137AD" w:rsidP="000D4265">
      <w:pPr>
        <w:pStyle w:val="Level4"/>
        <w:tabs>
          <w:tab w:val="clear" w:pos="5217"/>
        </w:tabs>
        <w:ind w:left="1701" w:hanging="425"/>
        <w:rPr>
          <w:szCs w:val="20"/>
        </w:rPr>
      </w:pPr>
      <w:bookmarkStart w:id="32" w:name="_Ref74179745"/>
      <w:r w:rsidRPr="001D3938">
        <w:rPr>
          <w:szCs w:val="20"/>
        </w:rPr>
        <w:t>emissão de declaração por representantes legais da Emi</w:t>
      </w:r>
      <w:r w:rsidR="00C348E7">
        <w:rPr>
          <w:szCs w:val="20"/>
        </w:rPr>
        <w:t xml:space="preserve">ssora, </w:t>
      </w:r>
      <w:r>
        <w:rPr>
          <w:szCs w:val="20"/>
        </w:rPr>
        <w:t>dos Garantidores e</w:t>
      </w:r>
      <w:r w:rsidR="00C348E7">
        <w:rPr>
          <w:szCs w:val="20"/>
        </w:rPr>
        <w:t xml:space="preserve"> da Bordeaux</w:t>
      </w:r>
      <w:r w:rsidRPr="001D3938">
        <w:rPr>
          <w:szCs w:val="20"/>
        </w:rPr>
        <w:t xml:space="preserve">, substancialmente nos termos da minuta constante do Anexo </w:t>
      </w:r>
      <w:r w:rsidR="0008638F">
        <w:rPr>
          <w:b/>
          <w:bCs/>
          <w:szCs w:val="20"/>
        </w:rPr>
        <w:fldChar w:fldCharType="begin"/>
      </w:r>
      <w:r w:rsidR="0008638F">
        <w:rPr>
          <w:szCs w:val="20"/>
        </w:rPr>
        <w:instrText xml:space="preserve"> REF _Ref74179597 \r \h </w:instrText>
      </w:r>
      <w:r w:rsidR="0008638F">
        <w:rPr>
          <w:b/>
          <w:bCs/>
          <w:szCs w:val="20"/>
        </w:rPr>
      </w:r>
      <w:r w:rsidR="0008638F">
        <w:rPr>
          <w:b/>
          <w:bCs/>
          <w:szCs w:val="20"/>
        </w:rPr>
        <w:fldChar w:fldCharType="separate"/>
      </w:r>
      <w:r w:rsidR="00960190">
        <w:rPr>
          <w:szCs w:val="20"/>
        </w:rPr>
        <w:t>5.3.1</w:t>
      </w:r>
      <w:r w:rsidR="0008638F">
        <w:rPr>
          <w:b/>
          <w:bCs/>
          <w:szCs w:val="20"/>
        </w:rPr>
        <w:fldChar w:fldCharType="end"/>
      </w:r>
      <w:r w:rsidR="00731163">
        <w:rPr>
          <w:b/>
          <w:bCs/>
          <w:szCs w:val="20"/>
        </w:rPr>
        <w:fldChar w:fldCharType="begin"/>
      </w:r>
      <w:r w:rsidR="00731163">
        <w:rPr>
          <w:b/>
          <w:bCs/>
          <w:szCs w:val="20"/>
        </w:rPr>
        <w:instrText xml:space="preserve"> REF _Ref74179745 \r \h </w:instrText>
      </w:r>
      <w:r w:rsidR="00731163">
        <w:rPr>
          <w:b/>
          <w:bCs/>
          <w:szCs w:val="20"/>
        </w:rPr>
      </w:r>
      <w:r w:rsidR="00731163">
        <w:rPr>
          <w:b/>
          <w:bCs/>
          <w:szCs w:val="20"/>
        </w:rPr>
        <w:fldChar w:fldCharType="separate"/>
      </w:r>
      <w:r w:rsidR="00960190">
        <w:rPr>
          <w:b/>
          <w:bCs/>
          <w:szCs w:val="20"/>
        </w:rPr>
        <w:t>(</w:t>
      </w:r>
      <w:proofErr w:type="spellStart"/>
      <w:r w:rsidR="00960190">
        <w:rPr>
          <w:b/>
          <w:bCs/>
          <w:szCs w:val="20"/>
        </w:rPr>
        <w:t>xxvii</w:t>
      </w:r>
      <w:proofErr w:type="spellEnd"/>
      <w:r w:rsidR="00960190">
        <w:rPr>
          <w:b/>
          <w:bCs/>
          <w:szCs w:val="20"/>
        </w:rPr>
        <w:t>)</w:t>
      </w:r>
      <w:r w:rsidR="00731163">
        <w:rPr>
          <w:b/>
          <w:bCs/>
          <w:szCs w:val="20"/>
        </w:rPr>
        <w:fldChar w:fldCharType="end"/>
      </w:r>
      <w:r w:rsidRPr="001D3938">
        <w:rPr>
          <w:szCs w:val="20"/>
        </w:rPr>
        <w:t xml:space="preserve"> à presente </w:t>
      </w:r>
      <w:r>
        <w:rPr>
          <w:szCs w:val="20"/>
        </w:rPr>
        <w:t>Escritura</w:t>
      </w:r>
      <w:r w:rsidR="003A0878">
        <w:rPr>
          <w:szCs w:val="20"/>
        </w:rPr>
        <w:t xml:space="preserve"> de Emissão</w:t>
      </w:r>
      <w:r w:rsidRPr="001D3938">
        <w:rPr>
          <w:szCs w:val="20"/>
        </w:rPr>
        <w:t>, informando que a emissão desta</w:t>
      </w:r>
      <w:r>
        <w:rPr>
          <w:szCs w:val="20"/>
        </w:rPr>
        <w:t>s</w:t>
      </w:r>
      <w:r w:rsidRPr="001D3938">
        <w:rPr>
          <w:szCs w:val="20"/>
        </w:rPr>
        <w:t xml:space="preserve"> </w:t>
      </w:r>
      <w:r>
        <w:rPr>
          <w:szCs w:val="20"/>
        </w:rPr>
        <w:t>Debêntures</w:t>
      </w:r>
      <w:r w:rsidRPr="001D3938">
        <w:rPr>
          <w:szCs w:val="20"/>
        </w:rPr>
        <w:t xml:space="preserve"> não resulta no inadimplemento de quaisquer obrigações contratuais</w:t>
      </w:r>
      <w:r w:rsidR="00107CA6">
        <w:rPr>
          <w:szCs w:val="20"/>
        </w:rPr>
        <w:t xml:space="preserve"> ou</w:t>
      </w:r>
      <w:r w:rsidRPr="001D3938">
        <w:rPr>
          <w:szCs w:val="20"/>
        </w:rPr>
        <w:t xml:space="preserve"> legais</w:t>
      </w:r>
      <w:r>
        <w:rPr>
          <w:szCs w:val="20"/>
        </w:rPr>
        <w:t xml:space="preserve">; </w:t>
      </w:r>
      <w:r w:rsidR="002548B1">
        <w:rPr>
          <w:szCs w:val="20"/>
        </w:rPr>
        <w:t>e</w:t>
      </w:r>
      <w:bookmarkEnd w:id="32"/>
    </w:p>
    <w:p w14:paraId="3F7D38A7" w14:textId="055C4A10" w:rsidR="008D1883" w:rsidRDefault="00C137AD" w:rsidP="000D4265">
      <w:pPr>
        <w:pStyle w:val="Level4"/>
        <w:tabs>
          <w:tab w:val="clear" w:pos="5217"/>
        </w:tabs>
        <w:ind w:left="1701" w:hanging="425"/>
        <w:rPr>
          <w:szCs w:val="20"/>
        </w:rPr>
      </w:pPr>
      <w:bookmarkStart w:id="33" w:name="_Ref74179628"/>
      <w:r w:rsidRPr="001D3938">
        <w:rPr>
          <w:szCs w:val="20"/>
        </w:rPr>
        <w:t xml:space="preserve">emissão de declaração por representantes legais </w:t>
      </w:r>
      <w:r w:rsidR="00C348E7" w:rsidRPr="00597B2F">
        <w:rPr>
          <w:szCs w:val="20"/>
        </w:rPr>
        <w:t>da Emi</w:t>
      </w:r>
      <w:r w:rsidR="00C348E7">
        <w:rPr>
          <w:szCs w:val="20"/>
        </w:rPr>
        <w:t xml:space="preserve">ssora, </w:t>
      </w:r>
      <w:r>
        <w:rPr>
          <w:szCs w:val="20"/>
        </w:rPr>
        <w:t>dos Garantidores e</w:t>
      </w:r>
      <w:r w:rsidR="00C348E7">
        <w:rPr>
          <w:szCs w:val="20"/>
        </w:rPr>
        <w:t xml:space="preserve"> da Bordeaux </w:t>
      </w:r>
      <w:r w:rsidRPr="001D3938">
        <w:rPr>
          <w:szCs w:val="20"/>
        </w:rPr>
        <w:t xml:space="preserve">com relação à sua ciência sobre a inexistência de ação, processo ou procedimento pendente perante qualquer tribunal judicial ou arbitral ou órgão administrativo, de qualquer jurisdição ou perante qualquer árbitro, que </w:t>
      </w:r>
      <w:r w:rsidR="00EC643A">
        <w:rPr>
          <w:szCs w:val="20"/>
        </w:rPr>
        <w:t xml:space="preserve">tenha como objetivo </w:t>
      </w:r>
      <w:r w:rsidR="00EC643A" w:rsidRPr="00EC643A">
        <w:rPr>
          <w:szCs w:val="20"/>
        </w:rPr>
        <w:t xml:space="preserve">anular, revisar, cancelar ou repudiar </w:t>
      </w:r>
      <w:r w:rsidRPr="001D3938">
        <w:rPr>
          <w:szCs w:val="20"/>
        </w:rPr>
        <w:t xml:space="preserve">qualquer termo, condição e/ou obrigação contemplados nesta </w:t>
      </w:r>
      <w:r>
        <w:rPr>
          <w:szCs w:val="20"/>
        </w:rPr>
        <w:t>Escritur</w:t>
      </w:r>
      <w:r w:rsidRPr="001D3938">
        <w:rPr>
          <w:szCs w:val="20"/>
        </w:rPr>
        <w:t>a</w:t>
      </w:r>
      <w:r w:rsidR="003A0878">
        <w:rPr>
          <w:szCs w:val="20"/>
        </w:rPr>
        <w:t xml:space="preserve"> de Emissão</w:t>
      </w:r>
      <w:r w:rsidRPr="001D3938">
        <w:rPr>
          <w:szCs w:val="20"/>
        </w:rPr>
        <w:t xml:space="preserve"> ou nos demais Documentos da Operação, cuja minuta consta substancialmente do </w:t>
      </w:r>
      <w:r w:rsidRPr="006108C2">
        <w:rPr>
          <w:b/>
          <w:szCs w:val="20"/>
        </w:rPr>
        <w:t>Anexo</w:t>
      </w:r>
      <w:r w:rsidR="0008638F" w:rsidRPr="005719D6">
        <w:rPr>
          <w:b/>
        </w:rPr>
        <w:t xml:space="preserve"> </w:t>
      </w:r>
      <w:r w:rsidR="0008638F">
        <w:rPr>
          <w:b/>
          <w:szCs w:val="20"/>
        </w:rPr>
        <w:fldChar w:fldCharType="begin"/>
      </w:r>
      <w:r w:rsidR="0008638F">
        <w:rPr>
          <w:b/>
          <w:szCs w:val="20"/>
        </w:rPr>
        <w:instrText xml:space="preserve"> REF _Ref74179597 \r \h </w:instrText>
      </w:r>
      <w:r w:rsidR="0008638F">
        <w:rPr>
          <w:b/>
          <w:szCs w:val="20"/>
        </w:rPr>
      </w:r>
      <w:r w:rsidR="0008638F">
        <w:rPr>
          <w:b/>
          <w:szCs w:val="20"/>
        </w:rPr>
        <w:fldChar w:fldCharType="separate"/>
      </w:r>
      <w:r w:rsidR="00960190">
        <w:rPr>
          <w:b/>
          <w:szCs w:val="20"/>
        </w:rPr>
        <w:t>5.3.1</w:t>
      </w:r>
      <w:r w:rsidR="0008638F">
        <w:rPr>
          <w:b/>
          <w:szCs w:val="20"/>
        </w:rPr>
        <w:fldChar w:fldCharType="end"/>
      </w:r>
      <w:r w:rsidR="0008638F">
        <w:rPr>
          <w:b/>
          <w:szCs w:val="20"/>
        </w:rPr>
        <w:fldChar w:fldCharType="begin"/>
      </w:r>
      <w:r w:rsidR="0008638F">
        <w:rPr>
          <w:b/>
          <w:szCs w:val="20"/>
        </w:rPr>
        <w:instrText xml:space="preserve"> REF _Ref74179628 \r \h </w:instrText>
      </w:r>
      <w:r w:rsidR="0008638F">
        <w:rPr>
          <w:b/>
          <w:szCs w:val="20"/>
        </w:rPr>
      </w:r>
      <w:r w:rsidR="0008638F">
        <w:rPr>
          <w:b/>
          <w:szCs w:val="20"/>
        </w:rPr>
        <w:fldChar w:fldCharType="separate"/>
      </w:r>
      <w:r w:rsidR="00960190">
        <w:rPr>
          <w:b/>
          <w:szCs w:val="20"/>
        </w:rPr>
        <w:t>(</w:t>
      </w:r>
      <w:proofErr w:type="spellStart"/>
      <w:r w:rsidR="00960190">
        <w:rPr>
          <w:b/>
          <w:szCs w:val="20"/>
        </w:rPr>
        <w:t>xxviii</w:t>
      </w:r>
      <w:proofErr w:type="spellEnd"/>
      <w:r w:rsidR="00960190">
        <w:rPr>
          <w:b/>
          <w:szCs w:val="20"/>
        </w:rPr>
        <w:t>)</w:t>
      </w:r>
      <w:r w:rsidR="0008638F">
        <w:rPr>
          <w:b/>
          <w:szCs w:val="20"/>
        </w:rPr>
        <w:fldChar w:fldCharType="end"/>
      </w:r>
      <w:r w:rsidR="002548B1">
        <w:rPr>
          <w:szCs w:val="20"/>
        </w:rPr>
        <w:t>.</w:t>
      </w:r>
    </w:p>
    <w:p w14:paraId="6A12ABAD" w14:textId="3D53612F" w:rsidR="00017A7E" w:rsidRPr="001C16B2" w:rsidRDefault="00017A7E" w:rsidP="005719D6">
      <w:pPr>
        <w:pStyle w:val="Level3"/>
      </w:pPr>
      <w:bookmarkStart w:id="34" w:name="_Ref74179912"/>
      <w:bookmarkEnd w:id="33"/>
      <w:r w:rsidRPr="005C600B">
        <w:t>A Emissora</w:t>
      </w:r>
      <w:r w:rsidRPr="001C16B2">
        <w:t xml:space="preserve"> deverá emitir e entregar ao Debenturista o Termo de Execução, na forma substancialmente contida do “</w:t>
      </w:r>
      <w:r w:rsidRPr="005719D6">
        <w:rPr>
          <w:b/>
        </w:rPr>
        <w:t xml:space="preserve">Anexo </w:t>
      </w:r>
      <w:r w:rsidR="00731163" w:rsidRPr="00A20B6B">
        <w:rPr>
          <w:b/>
          <w:bCs/>
        </w:rPr>
        <w:fldChar w:fldCharType="begin"/>
      </w:r>
      <w:r w:rsidR="00731163" w:rsidRPr="00A20B6B">
        <w:rPr>
          <w:b/>
          <w:bCs/>
        </w:rPr>
        <w:instrText xml:space="preserve"> REF _Ref74179912 \r \h </w:instrText>
      </w:r>
      <w:r w:rsidR="00731163">
        <w:rPr>
          <w:b/>
          <w:bCs/>
        </w:rPr>
        <w:instrText xml:space="preserve"> \* MERGEFORMAT </w:instrText>
      </w:r>
      <w:r w:rsidR="00731163" w:rsidRPr="00A20B6B">
        <w:rPr>
          <w:b/>
          <w:bCs/>
        </w:rPr>
      </w:r>
      <w:r w:rsidR="00731163" w:rsidRPr="00A20B6B">
        <w:rPr>
          <w:b/>
          <w:bCs/>
        </w:rPr>
        <w:fldChar w:fldCharType="separate"/>
      </w:r>
      <w:r w:rsidR="00960190">
        <w:rPr>
          <w:b/>
          <w:bCs/>
        </w:rPr>
        <w:t>5.3.2</w:t>
      </w:r>
      <w:r w:rsidR="00731163" w:rsidRPr="00A20B6B">
        <w:rPr>
          <w:b/>
          <w:bCs/>
        </w:rPr>
        <w:fldChar w:fldCharType="end"/>
      </w:r>
      <w:r w:rsidRPr="00E55F38">
        <w:t>”</w:t>
      </w:r>
      <w:r w:rsidRPr="005C600B">
        <w:t xml:space="preserve"> (“</w:t>
      </w:r>
      <w:r w:rsidRPr="005719D6">
        <w:rPr>
          <w:b/>
        </w:rPr>
        <w:t>Termo de Execução</w:t>
      </w:r>
      <w:r w:rsidRPr="005C600B">
        <w:t xml:space="preserve">”), atestando que </w:t>
      </w:r>
      <w:r w:rsidRPr="001C16B2">
        <w:t xml:space="preserve">as Condições Precedentes previstas na Cláusula 5.3.1, ressalvadas as que forem objeto de renúncia pelo Debenturista, foram cumpridas, bem como designando a Data de Integralização, assim como os dados da conta bancária onde tal valor deverá ser depositado. </w:t>
      </w:r>
      <w:r w:rsidRPr="00C94F91">
        <w:t>O Agente Fiduciário</w:t>
      </w:r>
      <w:r w:rsidRPr="00E82C5B">
        <w:t xml:space="preserve"> deverá se manifestar a respeito do Termo de Execução no prazo de </w:t>
      </w:r>
      <w:r w:rsidR="000B4B6B">
        <w:t>até 5</w:t>
      </w:r>
      <w:r w:rsidR="009C5639">
        <w:t xml:space="preserve"> </w:t>
      </w:r>
      <w:r w:rsidR="000B4B6B">
        <w:t>(</w:t>
      </w:r>
      <w:r w:rsidR="000B4B6B">
        <w:rPr>
          <w:szCs w:val="20"/>
        </w:rPr>
        <w:t>cinco</w:t>
      </w:r>
      <w:r w:rsidRPr="005C600B">
        <w:t>) Dias Úteis contados da data de recebimento do referido Termo</w:t>
      </w:r>
      <w:r w:rsidRPr="001C16B2">
        <w:t>. Não obstante o disposto nesta Cláusula, o Debenturista poderá fazer a integralização das Debêntures a seu exclusivo critério se entender que as Condições Precedentes foram atendidas ou se a seu critério renunciar ao cumprimento de qualquer delas.</w:t>
      </w:r>
      <w:bookmarkEnd w:id="34"/>
    </w:p>
    <w:p w14:paraId="61D2ABB8" w14:textId="057FA934" w:rsidR="00017A7E" w:rsidRDefault="00017A7E" w:rsidP="005719D6">
      <w:pPr>
        <w:pStyle w:val="Level3"/>
        <w:rPr>
          <w:szCs w:val="20"/>
        </w:rPr>
      </w:pPr>
      <w:r>
        <w:rPr>
          <w:szCs w:val="20"/>
          <w:u w:val="single"/>
        </w:rPr>
        <w:t>Prazo de Integralização</w:t>
      </w:r>
      <w:r w:rsidRPr="00A05798">
        <w:rPr>
          <w:szCs w:val="20"/>
        </w:rPr>
        <w:t xml:space="preserve">. </w:t>
      </w:r>
      <w:r>
        <w:rPr>
          <w:szCs w:val="20"/>
        </w:rPr>
        <w:t xml:space="preserve">As Debêntures deverão ser integralizadas </w:t>
      </w:r>
      <w:r w:rsidR="004846F0">
        <w:rPr>
          <w:szCs w:val="20"/>
        </w:rPr>
        <w:t xml:space="preserve">na Data de Integralização, se houver manifestação positiva do Agente Fiduciário quanto ao Termo de Execução, atestando </w:t>
      </w:r>
      <w:r>
        <w:rPr>
          <w:szCs w:val="20"/>
        </w:rPr>
        <w:t xml:space="preserve">o efetivo atendimento cumulativo, a exclusivo critério do Debenturista, de todas as Condições </w:t>
      </w:r>
      <w:r w:rsidRPr="00AC30CA">
        <w:t>Precedentes</w:t>
      </w:r>
      <w:r>
        <w:rPr>
          <w:szCs w:val="20"/>
        </w:rPr>
        <w:t>, o que deverá ocorrer em até</w:t>
      </w:r>
      <w:r w:rsidRPr="00E55F38">
        <w:rPr>
          <w:szCs w:val="20"/>
        </w:rPr>
        <w:t xml:space="preserve"> </w:t>
      </w:r>
      <w:r w:rsidR="00665457">
        <w:rPr>
          <w:szCs w:val="20"/>
        </w:rPr>
        <w:t xml:space="preserve">30 (trinta) </w:t>
      </w:r>
      <w:r w:rsidRPr="00E55F38">
        <w:rPr>
          <w:szCs w:val="20"/>
        </w:rPr>
        <w:t xml:space="preserve">dias </w:t>
      </w:r>
      <w:r w:rsidR="00665457">
        <w:rPr>
          <w:szCs w:val="20"/>
        </w:rPr>
        <w:t>contados da p</w:t>
      </w:r>
      <w:r>
        <w:rPr>
          <w:szCs w:val="20"/>
        </w:rPr>
        <w:t>resente data</w:t>
      </w:r>
      <w:r w:rsidR="00665457">
        <w:rPr>
          <w:szCs w:val="20"/>
        </w:rPr>
        <w:t xml:space="preserve">, prorrogáveis </w:t>
      </w:r>
      <w:r w:rsidR="001959C0">
        <w:rPr>
          <w:szCs w:val="20"/>
        </w:rPr>
        <w:t xml:space="preserve">por um período adicional de </w:t>
      </w:r>
      <w:r w:rsidR="00665457">
        <w:rPr>
          <w:szCs w:val="20"/>
        </w:rPr>
        <w:t xml:space="preserve">30 (trinta) dias </w:t>
      </w:r>
      <w:r w:rsidR="00D07F6B">
        <w:rPr>
          <w:szCs w:val="20"/>
        </w:rPr>
        <w:t xml:space="preserve">e sujeito a outras prorrogações </w:t>
      </w:r>
      <w:r w:rsidR="00665457">
        <w:rPr>
          <w:szCs w:val="20"/>
        </w:rPr>
        <w:t>a critério exclusivo do Debenturista</w:t>
      </w:r>
      <w:r w:rsidRPr="00E55F38">
        <w:rPr>
          <w:szCs w:val="20"/>
        </w:rPr>
        <w:t xml:space="preserve"> (“</w:t>
      </w:r>
      <w:r w:rsidRPr="005719D6">
        <w:rPr>
          <w:b/>
        </w:rPr>
        <w:t>Período de Disponibilidade dos Recursos</w:t>
      </w:r>
      <w:r w:rsidRPr="00E55F38">
        <w:rPr>
          <w:szCs w:val="20"/>
        </w:rPr>
        <w:t>”)</w:t>
      </w:r>
      <w:r>
        <w:rPr>
          <w:szCs w:val="20"/>
        </w:rPr>
        <w:t xml:space="preserve">. </w:t>
      </w:r>
      <w:r w:rsidRPr="00E55F38">
        <w:rPr>
          <w:szCs w:val="20"/>
        </w:rPr>
        <w:t xml:space="preserve">Caso, </w:t>
      </w:r>
      <w:r w:rsidRPr="00E55F38">
        <w:rPr>
          <w:szCs w:val="20"/>
        </w:rPr>
        <w:lastRenderedPageBreak/>
        <w:t xml:space="preserve">por qualquer motivo, até o final do Período de Disponibilidade dos Recursos, quaisquer das Condições </w:t>
      </w:r>
      <w:r>
        <w:rPr>
          <w:szCs w:val="20"/>
        </w:rPr>
        <w:t>Precedentes</w:t>
      </w:r>
      <w:r w:rsidRPr="00E55F38">
        <w:rPr>
          <w:szCs w:val="20"/>
        </w:rPr>
        <w:t xml:space="preserve"> não tenham se verificado, </w:t>
      </w:r>
      <w:r>
        <w:rPr>
          <w:szCs w:val="20"/>
        </w:rPr>
        <w:t>o Debenturista</w:t>
      </w:r>
      <w:r w:rsidRPr="00E55F38">
        <w:rPr>
          <w:szCs w:val="20"/>
        </w:rPr>
        <w:t xml:space="preserve"> poderá, a seu exclusivo critério, renunciar a quaisquer delas, ou ficará automaticamente desobrigado de realizar qualquer desembolso em relação a esta </w:t>
      </w:r>
      <w:r>
        <w:rPr>
          <w:szCs w:val="20"/>
        </w:rPr>
        <w:t>Escritura</w:t>
      </w:r>
      <w:r w:rsidRPr="00E55F38">
        <w:rPr>
          <w:szCs w:val="20"/>
        </w:rPr>
        <w:t xml:space="preserve">, a qual será considerada resolvida de pleno direito, nada mais sendo devido de uma Parte à outra, </w:t>
      </w:r>
      <w:r w:rsidRPr="008679BC">
        <w:rPr>
          <w:szCs w:val="20"/>
        </w:rPr>
        <w:t>ressalvadas</w:t>
      </w:r>
      <w:r w:rsidR="00C414E5" w:rsidRPr="008679BC">
        <w:rPr>
          <w:szCs w:val="20"/>
        </w:rPr>
        <w:t xml:space="preserve"> </w:t>
      </w:r>
      <w:r w:rsidR="008D1883" w:rsidRPr="008679BC">
        <w:rPr>
          <w:szCs w:val="20"/>
        </w:rPr>
        <w:t xml:space="preserve">(i) </w:t>
      </w:r>
      <w:r w:rsidRPr="008679BC">
        <w:rPr>
          <w:szCs w:val="20"/>
        </w:rPr>
        <w:t xml:space="preserve">todos e quaisquer custos da operação </w:t>
      </w:r>
      <w:r w:rsidR="00665457" w:rsidRPr="008679BC">
        <w:rPr>
          <w:szCs w:val="20"/>
        </w:rPr>
        <w:t>incorridos pelo Debenturista</w:t>
      </w:r>
      <w:r w:rsidR="008D1883" w:rsidRPr="008679BC">
        <w:rPr>
          <w:szCs w:val="20"/>
        </w:rPr>
        <w:t xml:space="preserve"> e/ou </w:t>
      </w:r>
      <w:r w:rsidR="00B90264">
        <w:rPr>
          <w:szCs w:val="20"/>
        </w:rPr>
        <w:t>por seu representante</w:t>
      </w:r>
      <w:r w:rsidR="008D1883" w:rsidRPr="008679BC">
        <w:rPr>
          <w:szCs w:val="20"/>
        </w:rPr>
        <w:t>; e (ii) todos e quaisquer custos da operação com prestadores de serviços contratados pela Emissora e/ou pelos Garantidores, conforme solicitação d</w:t>
      </w:r>
      <w:r w:rsidR="00B90264">
        <w:rPr>
          <w:szCs w:val="20"/>
        </w:rPr>
        <w:t>o Debenturista e/ou de seu representante</w:t>
      </w:r>
      <w:r w:rsidR="008D1883" w:rsidRPr="008679BC">
        <w:rPr>
          <w:szCs w:val="20"/>
        </w:rPr>
        <w:t>; e (</w:t>
      </w:r>
      <w:proofErr w:type="spellStart"/>
      <w:r w:rsidR="008D1883" w:rsidRPr="008679BC">
        <w:rPr>
          <w:szCs w:val="20"/>
        </w:rPr>
        <w:t>iii</w:t>
      </w:r>
      <w:proofErr w:type="spellEnd"/>
      <w:r w:rsidR="008D1883" w:rsidRPr="008679BC">
        <w:rPr>
          <w:szCs w:val="20"/>
        </w:rPr>
        <w:t xml:space="preserve">) todos e quaisquer montantes devidos </w:t>
      </w:r>
      <w:r w:rsidR="00B90264">
        <w:rPr>
          <w:szCs w:val="20"/>
        </w:rPr>
        <w:t>ao Debenturista e/ou seu representante</w:t>
      </w:r>
      <w:r w:rsidR="00665457" w:rsidRPr="008679BC">
        <w:rPr>
          <w:szCs w:val="20"/>
        </w:rPr>
        <w:t xml:space="preserve">, </w:t>
      </w:r>
      <w:r w:rsidRPr="008679BC">
        <w:rPr>
          <w:szCs w:val="20"/>
        </w:rPr>
        <w:t xml:space="preserve">os quais deverão ser pagos pela Emissora e/ou pelos Garantidores em até 2 (dois) </w:t>
      </w:r>
      <w:r w:rsidR="00C414E5" w:rsidRPr="008679BC">
        <w:rPr>
          <w:szCs w:val="20"/>
        </w:rPr>
        <w:t xml:space="preserve">Dias Úteis </w:t>
      </w:r>
      <w:r w:rsidRPr="008679BC">
        <w:rPr>
          <w:szCs w:val="20"/>
        </w:rPr>
        <w:t xml:space="preserve">a contar do envio pelo Debenturista da respectiva </w:t>
      </w:r>
      <w:r w:rsidRPr="007130A0">
        <w:rPr>
          <w:szCs w:val="20"/>
        </w:rPr>
        <w:t>notificação</w:t>
      </w:r>
      <w:r w:rsidR="0085015F">
        <w:rPr>
          <w:szCs w:val="20"/>
        </w:rPr>
        <w:t>.</w:t>
      </w:r>
    </w:p>
    <w:p w14:paraId="533F2106" w14:textId="0186326F" w:rsidR="00660DF7" w:rsidRDefault="00973E47" w:rsidP="002E6140">
      <w:pPr>
        <w:pStyle w:val="Level2"/>
        <w:rPr>
          <w:szCs w:val="20"/>
        </w:rPr>
      </w:pPr>
      <w:r w:rsidRPr="00A05798">
        <w:rPr>
          <w:szCs w:val="20"/>
          <w:u w:val="single"/>
        </w:rPr>
        <w:t xml:space="preserve">Forma de </w:t>
      </w:r>
      <w:r w:rsidR="009142F1" w:rsidRPr="00A05798">
        <w:rPr>
          <w:szCs w:val="20"/>
          <w:u w:val="single"/>
        </w:rPr>
        <w:t>s</w:t>
      </w:r>
      <w:r w:rsidRPr="00A05798">
        <w:rPr>
          <w:szCs w:val="20"/>
          <w:u w:val="single"/>
        </w:rPr>
        <w:t xml:space="preserve">ubscrição e de </w:t>
      </w:r>
      <w:r w:rsidR="009142F1" w:rsidRPr="00A05798">
        <w:rPr>
          <w:szCs w:val="20"/>
          <w:u w:val="single"/>
        </w:rPr>
        <w:t>i</w:t>
      </w:r>
      <w:r w:rsidRPr="00A05798">
        <w:rPr>
          <w:szCs w:val="20"/>
          <w:u w:val="single"/>
        </w:rPr>
        <w:t>ntegralização</w:t>
      </w:r>
      <w:r w:rsidRPr="00A05798">
        <w:rPr>
          <w:szCs w:val="20"/>
        </w:rPr>
        <w:t xml:space="preserve">. </w:t>
      </w:r>
      <w:bookmarkEnd w:id="30"/>
      <w:r w:rsidR="0088348A" w:rsidRPr="00A05798">
        <w:rPr>
          <w:szCs w:val="20"/>
        </w:rPr>
        <w:t>A subscrição será realizada na Data de Subscrição, por meio de assinatura d</w:t>
      </w:r>
      <w:r w:rsidR="000E42F6">
        <w:rPr>
          <w:szCs w:val="20"/>
        </w:rPr>
        <w:t xml:space="preserve">o </w:t>
      </w:r>
      <w:r w:rsidR="0088348A" w:rsidRPr="00A05798">
        <w:rPr>
          <w:szCs w:val="20"/>
        </w:rPr>
        <w:t>boletim de subscrição (“</w:t>
      </w:r>
      <w:r w:rsidR="0088348A" w:rsidRPr="00A05798">
        <w:rPr>
          <w:b/>
          <w:szCs w:val="20"/>
        </w:rPr>
        <w:t>Boletim de Subscrição das Debêntures</w:t>
      </w:r>
      <w:r w:rsidR="0088348A" w:rsidRPr="00A05798">
        <w:rPr>
          <w:szCs w:val="20"/>
        </w:rPr>
        <w:t>”). As Debêntures serão integralizadas à vista, em moeda corrente nacional</w:t>
      </w:r>
      <w:r w:rsidR="00713732">
        <w:rPr>
          <w:szCs w:val="20"/>
        </w:rPr>
        <w:t xml:space="preserve">, </w:t>
      </w:r>
      <w:r w:rsidR="00713732" w:rsidRPr="00713732">
        <w:rPr>
          <w:szCs w:val="20"/>
        </w:rPr>
        <w:t xml:space="preserve">pelo </w:t>
      </w:r>
      <w:r w:rsidR="009B722B">
        <w:rPr>
          <w:szCs w:val="20"/>
        </w:rPr>
        <w:t>produto do Preço de Subscrição</w:t>
      </w:r>
      <w:r w:rsidR="009B722B" w:rsidRPr="00713732">
        <w:rPr>
          <w:szCs w:val="20"/>
        </w:rPr>
        <w:t xml:space="preserve"> </w:t>
      </w:r>
      <w:r w:rsidR="009B722B">
        <w:rPr>
          <w:szCs w:val="20"/>
        </w:rPr>
        <w:t xml:space="preserve">e do </w:t>
      </w:r>
      <w:r w:rsidR="00713732" w:rsidRPr="00713732">
        <w:rPr>
          <w:szCs w:val="20"/>
        </w:rPr>
        <w:t>Valor Nominal Unitário</w:t>
      </w:r>
      <w:r w:rsidR="009B722B">
        <w:rPr>
          <w:szCs w:val="20"/>
        </w:rPr>
        <w:t xml:space="preserve"> </w:t>
      </w:r>
      <w:r w:rsidR="00713732" w:rsidRPr="00713732">
        <w:rPr>
          <w:szCs w:val="20"/>
        </w:rPr>
        <w:t>na primeira data de integralização (“</w:t>
      </w:r>
      <w:r w:rsidR="00713732" w:rsidRPr="00713732">
        <w:rPr>
          <w:b/>
          <w:bCs/>
          <w:szCs w:val="20"/>
        </w:rPr>
        <w:t>Data da Primeira Integralização</w:t>
      </w:r>
      <w:r w:rsidR="00713732" w:rsidRPr="00713732">
        <w:rPr>
          <w:szCs w:val="20"/>
        </w:rPr>
        <w:t>”) ou, caso qualquer Debênture venha a ser integralizada em qualquer data diversa e posterior à Data da Primeira Integralização, a integralização deverá ser feita pelo</w:t>
      </w:r>
      <w:r w:rsidR="009B722B">
        <w:rPr>
          <w:szCs w:val="20"/>
        </w:rPr>
        <w:t xml:space="preserve"> produto do Preço de Subscrição e do</w:t>
      </w:r>
      <w:r w:rsidR="00713732" w:rsidRPr="00713732">
        <w:rPr>
          <w:szCs w:val="20"/>
        </w:rPr>
        <w:t xml:space="preserve"> Valor Nominal Unitário, acrescido da Remuneração, calculada </w:t>
      </w:r>
      <w:r w:rsidR="00713732" w:rsidRPr="00713732">
        <w:rPr>
          <w:i/>
          <w:iCs/>
          <w:szCs w:val="20"/>
        </w:rPr>
        <w:t>pro rata temporis</w:t>
      </w:r>
      <w:r w:rsidR="00713732" w:rsidRPr="00713732">
        <w:rPr>
          <w:szCs w:val="20"/>
        </w:rPr>
        <w:t xml:space="preserve"> desde a Data da Primeira Integralização até a data da efetiva integralização</w:t>
      </w:r>
      <w:r>
        <w:rPr>
          <w:szCs w:val="20"/>
        </w:rPr>
        <w:t xml:space="preserve"> (“</w:t>
      </w:r>
      <w:r>
        <w:rPr>
          <w:b/>
          <w:bCs/>
          <w:szCs w:val="20"/>
        </w:rPr>
        <w:t>Data de Integralização</w:t>
      </w:r>
      <w:r>
        <w:rPr>
          <w:szCs w:val="20"/>
        </w:rPr>
        <w:t>”)</w:t>
      </w:r>
      <w:r w:rsidR="00E63DB0">
        <w:rPr>
          <w:szCs w:val="20"/>
        </w:rPr>
        <w:t>. A Data de Integralização será</w:t>
      </w:r>
      <w:r w:rsidR="002E6140">
        <w:rPr>
          <w:szCs w:val="20"/>
        </w:rPr>
        <w:t xml:space="preserve"> em até 5 (cinco) Dias Úteis contados da </w:t>
      </w:r>
      <w:r w:rsidR="00E63DB0">
        <w:rPr>
          <w:szCs w:val="20"/>
        </w:rPr>
        <w:t>manifestação do Agente Fiduciário</w:t>
      </w:r>
      <w:r w:rsidR="002E6140">
        <w:rPr>
          <w:szCs w:val="20"/>
        </w:rPr>
        <w:t xml:space="preserve"> referente ao Termo de Execução, conforme Cláusula 5.3.3</w:t>
      </w:r>
      <w:r w:rsidR="00513A2E" w:rsidRPr="002E6140">
        <w:rPr>
          <w:szCs w:val="20"/>
        </w:rPr>
        <w:t xml:space="preserve">. </w:t>
      </w:r>
    </w:p>
    <w:p w14:paraId="1A1A4D54" w14:textId="14497025" w:rsidR="00BB5034" w:rsidRPr="002E6140" w:rsidRDefault="00BB5034" w:rsidP="002E6140">
      <w:pPr>
        <w:pStyle w:val="Level2"/>
        <w:rPr>
          <w:szCs w:val="20"/>
        </w:rPr>
      </w:pPr>
      <w:r>
        <w:rPr>
          <w:szCs w:val="20"/>
          <w:u w:val="single"/>
        </w:rPr>
        <w:t>Preço de Subscrição</w:t>
      </w:r>
      <w:r w:rsidRPr="00945A82">
        <w:rPr>
          <w:szCs w:val="20"/>
        </w:rPr>
        <w:t>:</w:t>
      </w:r>
      <w:r>
        <w:rPr>
          <w:szCs w:val="20"/>
        </w:rPr>
        <w:t xml:space="preserve"> </w:t>
      </w:r>
      <w:r w:rsidR="00AD4451" w:rsidRPr="00AD4451">
        <w:rPr>
          <w:szCs w:val="20"/>
        </w:rPr>
        <w:t>82</w:t>
      </w:r>
      <w:r w:rsidR="00AD4451">
        <w:rPr>
          <w:szCs w:val="20"/>
        </w:rPr>
        <w:t>,</w:t>
      </w:r>
      <w:r w:rsidR="00AD4451" w:rsidRPr="00AD4451">
        <w:rPr>
          <w:szCs w:val="20"/>
        </w:rPr>
        <w:t>304</w:t>
      </w:r>
      <w:r w:rsidR="00980952">
        <w:rPr>
          <w:szCs w:val="20"/>
        </w:rPr>
        <w:t>6</w:t>
      </w:r>
      <w:r>
        <w:rPr>
          <w:szCs w:val="20"/>
        </w:rPr>
        <w:t>%</w:t>
      </w:r>
      <w:r w:rsidR="007A2FDC">
        <w:rPr>
          <w:szCs w:val="20"/>
        </w:rPr>
        <w:t xml:space="preserve"> (</w:t>
      </w:r>
      <w:r w:rsidR="00AD4451">
        <w:rPr>
          <w:szCs w:val="20"/>
        </w:rPr>
        <w:t>oitenta e dois inteiros</w:t>
      </w:r>
      <w:r w:rsidR="003E5CE8">
        <w:rPr>
          <w:szCs w:val="20"/>
        </w:rPr>
        <w:t xml:space="preserve">, </w:t>
      </w:r>
      <w:r w:rsidR="00327FE6">
        <w:rPr>
          <w:szCs w:val="20"/>
        </w:rPr>
        <w:t>três mil e qua</w:t>
      </w:r>
      <w:r w:rsidR="00004AD3">
        <w:rPr>
          <w:szCs w:val="20"/>
        </w:rPr>
        <w:t xml:space="preserve">renta e </w:t>
      </w:r>
      <w:r w:rsidR="00C131DD">
        <w:rPr>
          <w:szCs w:val="20"/>
        </w:rPr>
        <w:t>seis</w:t>
      </w:r>
      <w:r w:rsidR="00684A08">
        <w:rPr>
          <w:szCs w:val="20"/>
        </w:rPr>
        <w:t xml:space="preserve"> décimos de milésimo </w:t>
      </w:r>
      <w:r w:rsidR="007A2FDC">
        <w:rPr>
          <w:szCs w:val="20"/>
        </w:rPr>
        <w:t>por cento)</w:t>
      </w:r>
      <w:r>
        <w:rPr>
          <w:szCs w:val="20"/>
        </w:rPr>
        <w:t>.</w:t>
      </w:r>
    </w:p>
    <w:p w14:paraId="37E2B288" w14:textId="77777777" w:rsidR="00973E47" w:rsidRPr="000962EF" w:rsidRDefault="00973E47" w:rsidP="00706301">
      <w:pPr>
        <w:pStyle w:val="Level2"/>
        <w:rPr>
          <w:szCs w:val="20"/>
        </w:rPr>
      </w:pPr>
      <w:r w:rsidRPr="006F3A39">
        <w:rPr>
          <w:szCs w:val="20"/>
          <w:u w:val="single"/>
        </w:rPr>
        <w:t>Número da Emissão</w:t>
      </w:r>
      <w:r w:rsidRPr="00F53928">
        <w:rPr>
          <w:szCs w:val="20"/>
        </w:rPr>
        <w:t xml:space="preserve">. </w:t>
      </w:r>
      <w:bookmarkStart w:id="35" w:name="_Ref130282607"/>
      <w:r w:rsidRPr="00F53928">
        <w:rPr>
          <w:szCs w:val="20"/>
        </w:rPr>
        <w:t xml:space="preserve">As Debêntures representam a </w:t>
      </w:r>
      <w:r w:rsidR="00856237" w:rsidRPr="00F53928">
        <w:rPr>
          <w:szCs w:val="20"/>
        </w:rPr>
        <w:t>1</w:t>
      </w:r>
      <w:r w:rsidR="007D0DE6" w:rsidRPr="00F53928">
        <w:rPr>
          <w:szCs w:val="20"/>
        </w:rPr>
        <w:t xml:space="preserve">ª </w:t>
      </w:r>
      <w:r w:rsidR="00E6194C" w:rsidRPr="00F53928">
        <w:rPr>
          <w:szCs w:val="20"/>
        </w:rPr>
        <w:t>(</w:t>
      </w:r>
      <w:r w:rsidR="00856237" w:rsidRPr="002B2995">
        <w:rPr>
          <w:szCs w:val="20"/>
        </w:rPr>
        <w:t>primeira</w:t>
      </w:r>
      <w:r w:rsidR="00E6194C" w:rsidRPr="002B2995">
        <w:rPr>
          <w:szCs w:val="20"/>
        </w:rPr>
        <w:t>)</w:t>
      </w:r>
      <w:r w:rsidRPr="000D1998">
        <w:rPr>
          <w:szCs w:val="20"/>
        </w:rPr>
        <w:t xml:space="preserve"> emissão de debêntures da </w:t>
      </w:r>
      <w:r w:rsidR="001A62BA" w:rsidRPr="000D1998">
        <w:rPr>
          <w:szCs w:val="20"/>
        </w:rPr>
        <w:t>Emissora</w:t>
      </w:r>
      <w:r w:rsidRPr="00440CE4">
        <w:rPr>
          <w:szCs w:val="20"/>
        </w:rPr>
        <w:t>.</w:t>
      </w:r>
    </w:p>
    <w:p w14:paraId="1B8E623B" w14:textId="185CE658" w:rsidR="00BB5034" w:rsidRDefault="00973E47" w:rsidP="00706301">
      <w:pPr>
        <w:pStyle w:val="Level2"/>
        <w:rPr>
          <w:szCs w:val="20"/>
        </w:rPr>
      </w:pPr>
      <w:r w:rsidRPr="000962EF">
        <w:rPr>
          <w:szCs w:val="20"/>
          <w:u w:val="single"/>
        </w:rPr>
        <w:t>Valor Total da Emissão</w:t>
      </w:r>
      <w:bookmarkStart w:id="36" w:name="_Ref264653613"/>
      <w:bookmarkEnd w:id="35"/>
      <w:r w:rsidR="00270338" w:rsidRPr="000962EF">
        <w:rPr>
          <w:szCs w:val="20"/>
        </w:rPr>
        <w:t xml:space="preserve">. O valor total da Emissão será de </w:t>
      </w:r>
      <w:r w:rsidR="007A74CA" w:rsidRPr="007A74CA">
        <w:rPr>
          <w:szCs w:val="20"/>
        </w:rPr>
        <w:t xml:space="preserve">R$607.500.000,00 </w:t>
      </w:r>
      <w:r w:rsidR="007A74CA">
        <w:rPr>
          <w:szCs w:val="20"/>
        </w:rPr>
        <w:t>(seiscentos e sete milhões e quinhentos mil reais)</w:t>
      </w:r>
      <w:r w:rsidR="00A05798" w:rsidRPr="00F22A5D">
        <w:rPr>
          <w:szCs w:val="20"/>
        </w:rPr>
        <w:t xml:space="preserve">, </w:t>
      </w:r>
      <w:r w:rsidR="00270338" w:rsidRPr="00F22A5D">
        <w:rPr>
          <w:szCs w:val="20"/>
        </w:rPr>
        <w:t xml:space="preserve">na Data de Emissão (conforme </w:t>
      </w:r>
      <w:r w:rsidR="007D0DE6" w:rsidRPr="00F22A5D">
        <w:rPr>
          <w:szCs w:val="20"/>
        </w:rPr>
        <w:t xml:space="preserve">definida </w:t>
      </w:r>
      <w:r w:rsidR="00270338" w:rsidRPr="00F22A5D">
        <w:rPr>
          <w:szCs w:val="20"/>
        </w:rPr>
        <w:t>abaixo) (“</w:t>
      </w:r>
      <w:r w:rsidR="00270338" w:rsidRPr="00F22A5D">
        <w:rPr>
          <w:b/>
          <w:szCs w:val="20"/>
        </w:rPr>
        <w:t>Valor Total da Emissão</w:t>
      </w:r>
      <w:r w:rsidR="00270338" w:rsidRPr="00F22A5D">
        <w:rPr>
          <w:szCs w:val="20"/>
        </w:rPr>
        <w:t>”)</w:t>
      </w:r>
      <w:r w:rsidR="007A74CA">
        <w:rPr>
          <w:szCs w:val="20"/>
        </w:rPr>
        <w:t xml:space="preserve">, </w:t>
      </w:r>
      <w:r w:rsidR="007A74CA" w:rsidRPr="007A74CA">
        <w:rPr>
          <w:szCs w:val="20"/>
        </w:rPr>
        <w:t xml:space="preserve">sendo a </w:t>
      </w:r>
      <w:r w:rsidR="00317D02">
        <w:rPr>
          <w:szCs w:val="20"/>
        </w:rPr>
        <w:t>P</w:t>
      </w:r>
      <w:r w:rsidR="007A74CA" w:rsidRPr="007A74CA">
        <w:rPr>
          <w:szCs w:val="20"/>
        </w:rPr>
        <w:t xml:space="preserve">rimeira </w:t>
      </w:r>
      <w:r w:rsidR="00317D02">
        <w:rPr>
          <w:szCs w:val="20"/>
        </w:rPr>
        <w:t>S</w:t>
      </w:r>
      <w:r w:rsidR="007A74CA" w:rsidRPr="007A74CA">
        <w:rPr>
          <w:szCs w:val="20"/>
        </w:rPr>
        <w:t>érie</w:t>
      </w:r>
      <w:r w:rsidR="00317D02">
        <w:rPr>
          <w:szCs w:val="20"/>
        </w:rPr>
        <w:t xml:space="preserve"> (conforme definido abaixo)</w:t>
      </w:r>
      <w:r w:rsidR="007A74CA" w:rsidRPr="007A74CA">
        <w:rPr>
          <w:szCs w:val="20"/>
        </w:rPr>
        <w:t xml:space="preserve"> no montante de R$500.000.000,00 </w:t>
      </w:r>
      <w:r w:rsidR="007A74CA">
        <w:rPr>
          <w:szCs w:val="20"/>
        </w:rPr>
        <w:t xml:space="preserve">(quinhentos milhões de reais) </w:t>
      </w:r>
      <w:r w:rsidR="007A74CA" w:rsidRPr="007A74CA">
        <w:rPr>
          <w:szCs w:val="20"/>
        </w:rPr>
        <w:t>(“</w:t>
      </w:r>
      <w:r w:rsidR="007A74CA" w:rsidRPr="007A74CA">
        <w:rPr>
          <w:b/>
          <w:bCs/>
          <w:szCs w:val="20"/>
        </w:rPr>
        <w:t>Principal</w:t>
      </w:r>
      <w:r w:rsidR="009F2EEE">
        <w:rPr>
          <w:b/>
          <w:bCs/>
          <w:szCs w:val="20"/>
        </w:rPr>
        <w:t xml:space="preserve"> Primeira</w:t>
      </w:r>
      <w:r w:rsidR="007A74CA" w:rsidRPr="007A74CA">
        <w:rPr>
          <w:b/>
          <w:bCs/>
          <w:szCs w:val="20"/>
        </w:rPr>
        <w:t xml:space="preserve"> Série</w:t>
      </w:r>
      <w:r w:rsidR="007A74CA" w:rsidRPr="007A74CA">
        <w:rPr>
          <w:szCs w:val="20"/>
        </w:rPr>
        <w:t xml:space="preserve">”) e a </w:t>
      </w:r>
      <w:r w:rsidR="00317D02">
        <w:rPr>
          <w:szCs w:val="20"/>
        </w:rPr>
        <w:t>S</w:t>
      </w:r>
      <w:r w:rsidR="007A74CA" w:rsidRPr="007A74CA">
        <w:rPr>
          <w:szCs w:val="20"/>
        </w:rPr>
        <w:t xml:space="preserve">egunda </w:t>
      </w:r>
      <w:r w:rsidR="00317D02">
        <w:rPr>
          <w:szCs w:val="20"/>
        </w:rPr>
        <w:t>S</w:t>
      </w:r>
      <w:r w:rsidR="007A74CA" w:rsidRPr="007A74CA">
        <w:rPr>
          <w:szCs w:val="20"/>
        </w:rPr>
        <w:t xml:space="preserve">érie </w:t>
      </w:r>
      <w:r w:rsidR="00317D02">
        <w:rPr>
          <w:szCs w:val="20"/>
        </w:rPr>
        <w:t xml:space="preserve">(conforme definido abaixo) </w:t>
      </w:r>
      <w:r w:rsidR="007A74CA" w:rsidRPr="007A74CA">
        <w:rPr>
          <w:szCs w:val="20"/>
        </w:rPr>
        <w:t xml:space="preserve">no montante de R$107.500.000,00 </w:t>
      </w:r>
      <w:r w:rsidR="007A74CA">
        <w:rPr>
          <w:szCs w:val="20"/>
        </w:rPr>
        <w:t xml:space="preserve">(cento e sete milhões </w:t>
      </w:r>
      <w:r w:rsidR="00E576A5">
        <w:rPr>
          <w:szCs w:val="20"/>
        </w:rPr>
        <w:t>e quinhentos mil</w:t>
      </w:r>
      <w:r w:rsidR="007A74CA">
        <w:rPr>
          <w:szCs w:val="20"/>
        </w:rPr>
        <w:t xml:space="preserve"> reais) </w:t>
      </w:r>
      <w:r w:rsidR="007A74CA" w:rsidRPr="007A74CA">
        <w:rPr>
          <w:szCs w:val="20"/>
        </w:rPr>
        <w:t>(“</w:t>
      </w:r>
      <w:r w:rsidR="007A74CA" w:rsidRPr="007A74CA">
        <w:rPr>
          <w:b/>
          <w:bCs/>
          <w:szCs w:val="20"/>
        </w:rPr>
        <w:t xml:space="preserve">Principal </w:t>
      </w:r>
      <w:r w:rsidR="009F2EEE">
        <w:rPr>
          <w:b/>
          <w:bCs/>
          <w:szCs w:val="20"/>
        </w:rPr>
        <w:t xml:space="preserve">Segunda </w:t>
      </w:r>
      <w:r w:rsidR="007A74CA" w:rsidRPr="007A74CA">
        <w:rPr>
          <w:b/>
          <w:bCs/>
          <w:szCs w:val="20"/>
        </w:rPr>
        <w:t>Série</w:t>
      </w:r>
      <w:r w:rsidR="007A74CA" w:rsidRPr="007A74CA">
        <w:rPr>
          <w:szCs w:val="20"/>
        </w:rPr>
        <w:t>”)</w:t>
      </w:r>
      <w:r w:rsidR="00BB5034">
        <w:rPr>
          <w:szCs w:val="20"/>
        </w:rPr>
        <w:t>.</w:t>
      </w:r>
    </w:p>
    <w:p w14:paraId="0EE7CC99" w14:textId="3EFD8F1E" w:rsidR="00270338" w:rsidRPr="00F22A5D" w:rsidRDefault="00BB5034" w:rsidP="00706301">
      <w:pPr>
        <w:pStyle w:val="Level2"/>
        <w:rPr>
          <w:szCs w:val="20"/>
        </w:rPr>
      </w:pPr>
      <w:r>
        <w:rPr>
          <w:szCs w:val="20"/>
          <w:u w:val="single"/>
        </w:rPr>
        <w:t>Valor de Integralização:</w:t>
      </w:r>
      <w:r>
        <w:rPr>
          <w:szCs w:val="20"/>
        </w:rPr>
        <w:t xml:space="preserve"> O produto do Preço de Subscrição e do Valor Total da Emissão.</w:t>
      </w:r>
    </w:p>
    <w:p w14:paraId="6DA0BE1B" w14:textId="5DEFF0E4" w:rsidR="00910EF6" w:rsidRPr="00F22A5D" w:rsidRDefault="00270338" w:rsidP="00706301">
      <w:pPr>
        <w:pStyle w:val="Level2"/>
        <w:rPr>
          <w:szCs w:val="20"/>
        </w:rPr>
      </w:pPr>
      <w:r w:rsidRPr="004B472A">
        <w:rPr>
          <w:szCs w:val="20"/>
          <w:u w:val="single"/>
        </w:rPr>
        <w:t>Quantidade</w:t>
      </w:r>
      <w:r w:rsidRPr="004B472A">
        <w:rPr>
          <w:szCs w:val="20"/>
        </w:rPr>
        <w:t xml:space="preserve">. Serão </w:t>
      </w:r>
      <w:r w:rsidRPr="00F22A5D">
        <w:rPr>
          <w:szCs w:val="20"/>
        </w:rPr>
        <w:t xml:space="preserve">emitidas </w:t>
      </w:r>
      <w:r w:rsidR="007A74CA">
        <w:rPr>
          <w:szCs w:val="20"/>
        </w:rPr>
        <w:t>607</w:t>
      </w:r>
      <w:r w:rsidR="00A05798" w:rsidRPr="00F22A5D">
        <w:rPr>
          <w:szCs w:val="20"/>
        </w:rPr>
        <w:t>.</w:t>
      </w:r>
      <w:r w:rsidR="007A74CA">
        <w:rPr>
          <w:szCs w:val="20"/>
        </w:rPr>
        <w:t>5</w:t>
      </w:r>
      <w:r w:rsidR="00A05798" w:rsidRPr="00F22A5D">
        <w:rPr>
          <w:szCs w:val="20"/>
        </w:rPr>
        <w:t>00</w:t>
      </w:r>
      <w:r w:rsidR="00856237" w:rsidRPr="00F22A5D">
        <w:rPr>
          <w:szCs w:val="20"/>
        </w:rPr>
        <w:t xml:space="preserve"> </w:t>
      </w:r>
      <w:r w:rsidR="00A05798" w:rsidRPr="00F22A5D">
        <w:rPr>
          <w:szCs w:val="20"/>
        </w:rPr>
        <w:t>(</w:t>
      </w:r>
      <w:r w:rsidR="007A74CA">
        <w:rPr>
          <w:szCs w:val="20"/>
        </w:rPr>
        <w:t>seiscent</w:t>
      </w:r>
      <w:r w:rsidR="009D06F2">
        <w:rPr>
          <w:szCs w:val="20"/>
        </w:rPr>
        <w:t>a</w:t>
      </w:r>
      <w:r w:rsidR="007A74CA">
        <w:rPr>
          <w:szCs w:val="20"/>
        </w:rPr>
        <w:t>s e sete</w:t>
      </w:r>
      <w:r w:rsidR="007A74CA" w:rsidRPr="00F22A5D">
        <w:rPr>
          <w:szCs w:val="20"/>
        </w:rPr>
        <w:t xml:space="preserve"> </w:t>
      </w:r>
      <w:r w:rsidR="00A05798" w:rsidRPr="00F22A5D">
        <w:rPr>
          <w:szCs w:val="20"/>
        </w:rPr>
        <w:t>mil</w:t>
      </w:r>
      <w:r w:rsidR="007A74CA">
        <w:rPr>
          <w:szCs w:val="20"/>
        </w:rPr>
        <w:t xml:space="preserve"> e quinhentas</w:t>
      </w:r>
      <w:r w:rsidR="00A05798" w:rsidRPr="00F22A5D">
        <w:rPr>
          <w:szCs w:val="20"/>
        </w:rPr>
        <w:t xml:space="preserve">) </w:t>
      </w:r>
      <w:r w:rsidRPr="00F22A5D">
        <w:rPr>
          <w:szCs w:val="20"/>
        </w:rPr>
        <w:t>Debêntures, na Data de Emissão</w:t>
      </w:r>
      <w:r w:rsidR="007A74CA">
        <w:rPr>
          <w:szCs w:val="20"/>
        </w:rPr>
        <w:t xml:space="preserve">, sendo 500.000 (quinhentas mil) Debêntures emitidas na </w:t>
      </w:r>
      <w:r w:rsidR="00317D02">
        <w:rPr>
          <w:szCs w:val="20"/>
        </w:rPr>
        <w:t>P</w:t>
      </w:r>
      <w:r w:rsidR="007A74CA">
        <w:rPr>
          <w:szCs w:val="20"/>
        </w:rPr>
        <w:t xml:space="preserve">rimeira </w:t>
      </w:r>
      <w:r w:rsidR="00317D02">
        <w:rPr>
          <w:szCs w:val="20"/>
        </w:rPr>
        <w:t>S</w:t>
      </w:r>
      <w:r w:rsidR="007A74CA">
        <w:rPr>
          <w:szCs w:val="20"/>
        </w:rPr>
        <w:t xml:space="preserve">érie </w:t>
      </w:r>
      <w:r w:rsidR="00317D02">
        <w:rPr>
          <w:szCs w:val="20"/>
        </w:rPr>
        <w:t xml:space="preserve">(conforme definido abaixo) </w:t>
      </w:r>
      <w:r w:rsidR="007A74CA">
        <w:rPr>
          <w:szCs w:val="20"/>
        </w:rPr>
        <w:t xml:space="preserve">e 107.500 (cento e sete mil e quinhentas) </w:t>
      </w:r>
      <w:r w:rsidR="00317D02">
        <w:rPr>
          <w:szCs w:val="20"/>
        </w:rPr>
        <w:t>Debêntures emitidas na Segunda Série (conforme definido abaixo)</w:t>
      </w:r>
      <w:r w:rsidR="00EB7430" w:rsidRPr="00F22A5D">
        <w:rPr>
          <w:szCs w:val="20"/>
        </w:rPr>
        <w:t>.</w:t>
      </w:r>
    </w:p>
    <w:p w14:paraId="4AA9F84F" w14:textId="6B12F98B" w:rsidR="00973E47" w:rsidRPr="00DE4B6D" w:rsidRDefault="00973E47" w:rsidP="00647865">
      <w:pPr>
        <w:pStyle w:val="Level2"/>
      </w:pPr>
      <w:r w:rsidRPr="00F22A5D">
        <w:rPr>
          <w:szCs w:val="20"/>
          <w:u w:val="single"/>
        </w:rPr>
        <w:t>Valor Nominal Unitário</w:t>
      </w:r>
      <w:r w:rsidRPr="00F22A5D">
        <w:rPr>
          <w:szCs w:val="20"/>
        </w:rPr>
        <w:t>. As Debêntures terão valor nominal unitário de R$</w:t>
      </w:r>
      <w:r w:rsidR="00A05798" w:rsidRPr="00F22A5D">
        <w:rPr>
          <w:szCs w:val="20"/>
        </w:rPr>
        <w:t xml:space="preserve">1.000,00 (mil reais), </w:t>
      </w:r>
      <w:r w:rsidRPr="00F22A5D">
        <w:rPr>
          <w:szCs w:val="20"/>
        </w:rPr>
        <w:t>na Data de Emissão</w:t>
      </w:r>
      <w:r w:rsidRPr="00DE4B6D">
        <w:t xml:space="preserve"> (</w:t>
      </w:r>
      <w:r w:rsidR="00ED777E" w:rsidRPr="00DE4B6D">
        <w:t>“</w:t>
      </w:r>
      <w:r w:rsidRPr="00DE4B6D">
        <w:rPr>
          <w:b/>
        </w:rPr>
        <w:t>Valor Nominal Unitário</w:t>
      </w:r>
      <w:r w:rsidR="00ED777E" w:rsidRPr="00DE4B6D">
        <w:t>”</w:t>
      </w:r>
      <w:r w:rsidRPr="00DE4B6D">
        <w:t>).</w:t>
      </w:r>
      <w:bookmarkEnd w:id="36"/>
    </w:p>
    <w:p w14:paraId="75A7DB1E" w14:textId="06715878" w:rsidR="00973E47" w:rsidRPr="00DE4B6D" w:rsidRDefault="00973E47" w:rsidP="00017B22">
      <w:pPr>
        <w:pStyle w:val="Level2"/>
      </w:pPr>
      <w:bookmarkStart w:id="37" w:name="_Ref137548372"/>
      <w:bookmarkStart w:id="38" w:name="_Ref168458019"/>
      <w:bookmarkStart w:id="39" w:name="_Ref191891571"/>
      <w:bookmarkStart w:id="40" w:name="_Ref130363099"/>
      <w:bookmarkStart w:id="41" w:name="_Toc499990343"/>
      <w:bookmarkEnd w:id="27"/>
      <w:r w:rsidRPr="00DE4B6D">
        <w:rPr>
          <w:u w:val="single"/>
        </w:rPr>
        <w:t>Séries</w:t>
      </w:r>
      <w:r w:rsidRPr="00DE4B6D">
        <w:t xml:space="preserve">. </w:t>
      </w:r>
      <w:bookmarkEnd w:id="37"/>
      <w:r w:rsidRPr="00DE4B6D">
        <w:t xml:space="preserve">A Emissão </w:t>
      </w:r>
      <w:r w:rsidR="00025C88" w:rsidRPr="00DE4B6D">
        <w:t xml:space="preserve">será realizada em </w:t>
      </w:r>
      <w:r w:rsidR="007A74CA">
        <w:t xml:space="preserve">duas </w:t>
      </w:r>
      <w:r w:rsidR="00025C88" w:rsidRPr="00DE4B6D">
        <w:t>série</w:t>
      </w:r>
      <w:r w:rsidR="007A74CA">
        <w:t>s</w:t>
      </w:r>
      <w:r w:rsidR="00317D02">
        <w:t>, denominadas, individualmente “Primeira Série” e “Segunda Série”</w:t>
      </w:r>
      <w:r w:rsidRPr="00DE4B6D">
        <w:t>.</w:t>
      </w:r>
      <w:bookmarkEnd w:id="38"/>
      <w:bookmarkEnd w:id="39"/>
    </w:p>
    <w:bookmarkEnd w:id="40"/>
    <w:p w14:paraId="438E07BB" w14:textId="77777777" w:rsidR="00973E47" w:rsidRPr="00DE4B6D" w:rsidRDefault="00973E47" w:rsidP="00017B22">
      <w:pPr>
        <w:pStyle w:val="Level2"/>
      </w:pPr>
      <w:r w:rsidRPr="00DE4B6D">
        <w:rPr>
          <w:u w:val="single"/>
        </w:rPr>
        <w:lastRenderedPageBreak/>
        <w:t xml:space="preserve">Forma e </w:t>
      </w:r>
      <w:r w:rsidR="004D7D89" w:rsidRPr="00DE4B6D">
        <w:rPr>
          <w:u w:val="single"/>
        </w:rPr>
        <w:t>c</w:t>
      </w:r>
      <w:r w:rsidRPr="00DE4B6D">
        <w:rPr>
          <w:u w:val="single"/>
        </w:rPr>
        <w:t xml:space="preserve">omprovação de </w:t>
      </w:r>
      <w:r w:rsidR="004D7D89" w:rsidRPr="00DE4B6D">
        <w:rPr>
          <w:u w:val="single"/>
        </w:rPr>
        <w:t>t</w:t>
      </w:r>
      <w:r w:rsidRPr="00DE4B6D">
        <w:rPr>
          <w:u w:val="single"/>
        </w:rPr>
        <w:t>itularidade</w:t>
      </w:r>
      <w:r w:rsidRPr="00DE4B6D">
        <w:t>. As Debêntures serão emitidas sob a forma nominativa, escritural, sem emissão de certificados, sendo que, para todos os fins de direito, a titularidade das Debêntures será comprovada pel</w:t>
      </w:r>
      <w:r w:rsidR="000B433A" w:rsidRPr="00DE4B6D">
        <w:t>a averbação n</w:t>
      </w:r>
      <w:r w:rsidRPr="00DE4B6D">
        <w:t xml:space="preserve">o </w:t>
      </w:r>
      <w:r w:rsidR="000B433A" w:rsidRPr="00DE4B6D">
        <w:t xml:space="preserve">livro de registro das Debêntures da </w:t>
      </w:r>
      <w:r w:rsidR="001A62BA" w:rsidRPr="00DE4B6D">
        <w:t>Emissora</w:t>
      </w:r>
      <w:r w:rsidRPr="00DE4B6D">
        <w:t>.</w:t>
      </w:r>
    </w:p>
    <w:p w14:paraId="3ACB7843" w14:textId="77777777" w:rsidR="00973E47" w:rsidRPr="00DE4B6D" w:rsidRDefault="00973E47" w:rsidP="00017B22">
      <w:pPr>
        <w:pStyle w:val="Level2"/>
      </w:pPr>
      <w:r w:rsidRPr="00DE4B6D">
        <w:rPr>
          <w:u w:val="single"/>
        </w:rPr>
        <w:t>Conversibilidade</w:t>
      </w:r>
      <w:r w:rsidRPr="00DE4B6D">
        <w:t>.</w:t>
      </w:r>
      <w:r w:rsidR="007731E5" w:rsidRPr="00DE4B6D">
        <w:t xml:space="preserve"> </w:t>
      </w:r>
      <w:r w:rsidRPr="00DE4B6D">
        <w:t xml:space="preserve">As Debêntures </w:t>
      </w:r>
      <w:r w:rsidR="000B433A" w:rsidRPr="00DE4B6D">
        <w:t xml:space="preserve">serão simples, </w:t>
      </w:r>
      <w:r w:rsidRPr="00DE4B6D">
        <w:t xml:space="preserve">não conversíveis em ações de emissão da </w:t>
      </w:r>
      <w:r w:rsidR="001A62BA" w:rsidRPr="00DE4B6D">
        <w:t>Emissora</w:t>
      </w:r>
      <w:r w:rsidRPr="00DE4B6D">
        <w:t>.</w:t>
      </w:r>
    </w:p>
    <w:p w14:paraId="2AD16853" w14:textId="77777777" w:rsidR="00973E47" w:rsidRPr="006108C2" w:rsidRDefault="00973E47" w:rsidP="00017B22">
      <w:pPr>
        <w:pStyle w:val="Level2"/>
      </w:pPr>
      <w:r w:rsidRPr="00DE4B6D">
        <w:rPr>
          <w:u w:val="single"/>
        </w:rPr>
        <w:t>Espécie</w:t>
      </w:r>
      <w:r w:rsidRPr="00DE4B6D">
        <w:t xml:space="preserve">. </w:t>
      </w:r>
      <w:r w:rsidR="005E054F" w:rsidRPr="00DE4B6D">
        <w:t xml:space="preserve">As Debêntures serão da espécie </w:t>
      </w:r>
      <w:r w:rsidR="006F4E0A" w:rsidRPr="00DE4B6D">
        <w:t>com garantia real, com garantia adicional</w:t>
      </w:r>
      <w:r w:rsidR="003A0878">
        <w:t xml:space="preserve"> fidejussória</w:t>
      </w:r>
      <w:r w:rsidR="005E054F" w:rsidRPr="00DE4B6D">
        <w:t xml:space="preserve">, nos termos do artigo 58, </w:t>
      </w:r>
      <w:r w:rsidR="005E054F" w:rsidRPr="006108C2">
        <w:rPr>
          <w:i/>
        </w:rPr>
        <w:t>caput</w:t>
      </w:r>
      <w:r w:rsidR="005E054F" w:rsidRPr="006108C2">
        <w:t>, da Lei das Sociedades por Ações</w:t>
      </w:r>
      <w:r w:rsidRPr="006108C2">
        <w:t xml:space="preserve">. </w:t>
      </w:r>
      <w:bookmarkStart w:id="42" w:name="_Ref264653840"/>
      <w:bookmarkStart w:id="43" w:name="_Ref278297550"/>
    </w:p>
    <w:p w14:paraId="3E9C04A8" w14:textId="607EF80B" w:rsidR="00973E47" w:rsidRPr="006108C2" w:rsidRDefault="00973E47" w:rsidP="00017B22">
      <w:pPr>
        <w:pStyle w:val="Level2"/>
      </w:pPr>
      <w:bookmarkStart w:id="44" w:name="_Ref279826913"/>
      <w:r w:rsidRPr="006108C2">
        <w:rPr>
          <w:u w:val="single"/>
        </w:rPr>
        <w:t>Data de Emissão</w:t>
      </w:r>
      <w:r w:rsidRPr="006108C2">
        <w:t xml:space="preserve">. Para todos os efeitos legais, a data de emissão das Debêntures </w:t>
      </w:r>
      <w:r w:rsidR="000B433A" w:rsidRPr="006108C2">
        <w:t xml:space="preserve">será </w:t>
      </w:r>
      <w:r w:rsidR="006F4E0A" w:rsidRPr="006108C2">
        <w:t>[</w:t>
      </w:r>
      <w:r w:rsidR="006F4E0A" w:rsidRPr="006108C2">
        <w:sym w:font="Symbol" w:char="F0B7"/>
      </w:r>
      <w:r w:rsidR="006F4E0A" w:rsidRPr="006108C2">
        <w:t xml:space="preserve">] de </w:t>
      </w:r>
      <w:r w:rsidR="000472E4">
        <w:t xml:space="preserve">[julho] de </w:t>
      </w:r>
      <w:r w:rsidR="006F4E0A" w:rsidRPr="006108C2">
        <w:t xml:space="preserve">2021 </w:t>
      </w:r>
      <w:r w:rsidRPr="006108C2">
        <w:t>(</w:t>
      </w:r>
      <w:r w:rsidR="00513A2E" w:rsidRPr="006108C2">
        <w:t>“</w:t>
      </w:r>
      <w:r w:rsidRPr="006108C2">
        <w:rPr>
          <w:b/>
        </w:rPr>
        <w:t>Data de Emissão</w:t>
      </w:r>
      <w:r w:rsidR="00513A2E" w:rsidRPr="006108C2">
        <w:t>”</w:t>
      </w:r>
      <w:r w:rsidRPr="006108C2">
        <w:t>).</w:t>
      </w:r>
      <w:bookmarkStart w:id="45" w:name="_Ref535067474"/>
      <w:bookmarkEnd w:id="42"/>
      <w:bookmarkEnd w:id="43"/>
      <w:bookmarkEnd w:id="44"/>
      <w:r w:rsidR="0031086E" w:rsidRPr="006108C2">
        <w:t xml:space="preserve"> </w:t>
      </w:r>
    </w:p>
    <w:p w14:paraId="026B65F8" w14:textId="41D06700" w:rsidR="00973E47" w:rsidRPr="006108C2" w:rsidRDefault="00973E47" w:rsidP="00017B22">
      <w:pPr>
        <w:pStyle w:val="Level2"/>
      </w:pPr>
      <w:bookmarkStart w:id="46" w:name="_Ref272250319"/>
      <w:r w:rsidRPr="00DE4B6D">
        <w:rPr>
          <w:u w:val="single"/>
        </w:rPr>
        <w:t>Prazo e Data de Vencimento</w:t>
      </w:r>
      <w:r w:rsidRPr="00DE4B6D">
        <w:t xml:space="preserve">. </w:t>
      </w:r>
      <w:r w:rsidR="00131475" w:rsidRPr="00DE4B6D">
        <w:t xml:space="preserve">Ressalvadas as hipóteses de vencimento antecipado das obrigações decorrentes das </w:t>
      </w:r>
      <w:r w:rsidR="00131475" w:rsidRPr="00F22A5D">
        <w:t xml:space="preserve">Debêntures, nos termos previstos nesta Escritura de Emissão, o prazo </w:t>
      </w:r>
      <w:r w:rsidR="00131475" w:rsidRPr="006108C2">
        <w:t xml:space="preserve">das Debêntures será de </w:t>
      </w:r>
      <w:r w:rsidR="00A05798" w:rsidRPr="006108C2">
        <w:t>2</w:t>
      </w:r>
      <w:r w:rsidR="005B351B" w:rsidRPr="006108C2">
        <w:t xml:space="preserve"> </w:t>
      </w:r>
      <w:r w:rsidR="00A05798" w:rsidRPr="006108C2">
        <w:t xml:space="preserve">(dois) </w:t>
      </w:r>
      <w:r w:rsidR="006F4E0A" w:rsidRPr="006108C2">
        <w:t xml:space="preserve">anos </w:t>
      </w:r>
      <w:r w:rsidR="00131475" w:rsidRPr="006108C2">
        <w:t xml:space="preserve">contados da Data de Emissão, vencendo-se, portanto, em </w:t>
      </w:r>
      <w:r w:rsidR="006F4E0A" w:rsidRPr="006108C2">
        <w:t>[</w:t>
      </w:r>
      <w:r w:rsidR="006F4E0A" w:rsidRPr="006108C2">
        <w:sym w:font="Symbol" w:char="F0B7"/>
      </w:r>
      <w:r w:rsidR="006F4E0A" w:rsidRPr="006108C2">
        <w:t xml:space="preserve">] </w:t>
      </w:r>
      <w:r w:rsidR="002428A4" w:rsidRPr="006108C2">
        <w:t xml:space="preserve">de </w:t>
      </w:r>
      <w:r w:rsidR="000472E4">
        <w:t xml:space="preserve">[julho] de </w:t>
      </w:r>
      <w:r w:rsidR="002428A4" w:rsidRPr="006108C2">
        <w:t xml:space="preserve">2023 </w:t>
      </w:r>
      <w:r w:rsidR="000B433A" w:rsidRPr="006108C2">
        <w:t>(“</w:t>
      </w:r>
      <w:r w:rsidR="000B433A" w:rsidRPr="006108C2">
        <w:rPr>
          <w:b/>
        </w:rPr>
        <w:t>Data de Ven</w:t>
      </w:r>
      <w:r w:rsidR="00663B78">
        <w:rPr>
          <w:b/>
        </w:rPr>
        <w:t>c</w:t>
      </w:r>
      <w:r w:rsidR="000B433A" w:rsidRPr="006108C2">
        <w:rPr>
          <w:b/>
        </w:rPr>
        <w:t>imento</w:t>
      </w:r>
      <w:r w:rsidR="000B433A" w:rsidRPr="006108C2">
        <w:t>”)</w:t>
      </w:r>
      <w:r w:rsidRPr="006108C2">
        <w:t>.</w:t>
      </w:r>
      <w:bookmarkEnd w:id="46"/>
    </w:p>
    <w:p w14:paraId="6D3392C3" w14:textId="0E12D968" w:rsidR="00963C8B" w:rsidRPr="00DE4B6D" w:rsidRDefault="00973E47" w:rsidP="001F0DDF">
      <w:pPr>
        <w:pStyle w:val="Level2"/>
      </w:pPr>
      <w:bookmarkStart w:id="47" w:name="_Ref74179477"/>
      <w:bookmarkStart w:id="48" w:name="_Ref264560361"/>
      <w:r w:rsidRPr="006108C2">
        <w:rPr>
          <w:u w:val="single"/>
        </w:rPr>
        <w:t>Pagamento do Valor Nominal Unitário</w:t>
      </w:r>
      <w:r w:rsidRPr="006108C2">
        <w:rPr>
          <w:i/>
        </w:rPr>
        <w:t xml:space="preserve">. </w:t>
      </w:r>
      <w:r w:rsidR="00E52822" w:rsidRPr="006108C2">
        <w:t>O Valor Nominal Unitário ou saldo do Valor Nominal Unitário das Debêntures, conforme o caso, será amortizado na Data</w:t>
      </w:r>
      <w:r w:rsidR="00E52822" w:rsidRPr="00DE4B6D">
        <w:t xml:space="preserve"> de Vencimento, ressalvadas as hipóteses de vencimento antecipado das obrigações decorrentes das Debêntures, nos termos previstos nesta Escritura de Emissão, calculado nos termos da fórmula abaixo, cujo resultado será apurado pela Debenturista</w:t>
      </w:r>
      <w:bookmarkEnd w:id="47"/>
      <w:r w:rsidR="00713732">
        <w:t xml:space="preserve"> [</w:t>
      </w:r>
      <w:r w:rsidR="00713732" w:rsidRPr="00713732">
        <w:rPr>
          <w:b/>
          <w:bCs/>
          <w:highlight w:val="yellow"/>
        </w:rPr>
        <w:t>Nota Pavarini: Em revisão</w:t>
      </w:r>
      <w:r w:rsidR="00713732">
        <w:t>]</w:t>
      </w:r>
    </w:p>
    <w:p w14:paraId="7B2C74E5" w14:textId="55955B52" w:rsidR="003A0878" w:rsidRPr="001D3938" w:rsidRDefault="003A0878" w:rsidP="00037BDD">
      <w:pPr>
        <w:pStyle w:val="Level2"/>
      </w:pPr>
      <w:bookmarkStart w:id="49" w:name="_Ref67948046"/>
      <w:bookmarkStart w:id="50" w:name="_Ref67429167"/>
      <w:bookmarkStart w:id="51" w:name="_Ref64477682"/>
      <w:bookmarkStart w:id="52" w:name="_Ref130286776"/>
      <w:bookmarkStart w:id="53" w:name="_Ref130611431"/>
      <w:bookmarkStart w:id="54" w:name="_Ref168843122"/>
      <w:bookmarkStart w:id="55" w:name="_Ref164156803"/>
      <w:bookmarkStart w:id="56" w:name="_Ref328665579"/>
      <w:bookmarkStart w:id="57" w:name="_Ref279828381"/>
      <w:bookmarkStart w:id="58" w:name="_Ref289698191"/>
      <w:bookmarkStart w:id="59" w:name="_DV_C115"/>
      <w:bookmarkStart w:id="60" w:name="_Ref130282854"/>
      <w:bookmarkEnd w:id="48"/>
      <w:r>
        <w:rPr>
          <w:u w:val="single"/>
        </w:rPr>
        <w:t>Remuneração das Debêntures</w:t>
      </w:r>
      <w:r w:rsidR="003A535D" w:rsidRPr="00945A82">
        <w:t>.</w:t>
      </w:r>
      <w:r w:rsidR="00856379">
        <w:t xml:space="preserve"> </w:t>
      </w:r>
      <w:r w:rsidR="00856379" w:rsidRPr="00A05798">
        <w:t xml:space="preserve">Sobre o Valor Nominal Unitário ou saldo do Valor Nominal Unitário, conforme o caso, </w:t>
      </w:r>
      <w:r w:rsidR="00856379">
        <w:t>incidirão</w:t>
      </w:r>
      <w:r w:rsidR="00856379" w:rsidRPr="00A05798">
        <w:t xml:space="preserve"> juros remuneratórios correspondentes a</w:t>
      </w:r>
      <w:r w:rsidR="00856379">
        <w:t>:</w:t>
      </w:r>
    </w:p>
    <w:p w14:paraId="0D3F9382" w14:textId="0EE76CD2" w:rsidR="00E87E8F" w:rsidRDefault="00E87E8F" w:rsidP="00945A82">
      <w:pPr>
        <w:pStyle w:val="Level3"/>
      </w:pPr>
      <w:bookmarkStart w:id="61" w:name="_Hlk2010777"/>
      <w:r>
        <w:t xml:space="preserve">Debêntures Primeira Série: </w:t>
      </w:r>
      <w:r w:rsidR="00A05798" w:rsidRPr="00A05798">
        <w:t>100% (</w:t>
      </w:r>
      <w:r w:rsidR="0064226D" w:rsidRPr="00A05798">
        <w:t>ce</w:t>
      </w:r>
      <w:r w:rsidR="0064226D">
        <w:t>m</w:t>
      </w:r>
      <w:r w:rsidR="0064226D" w:rsidRPr="00A05798">
        <w:t xml:space="preserve"> </w:t>
      </w:r>
      <w:r w:rsidR="00A05798" w:rsidRPr="00A05798">
        <w:t xml:space="preserve">por cento) da variação acumulada das taxas médias diárias dos DI – Depósitos Interfinanceiros de um dia, "over extra-grupo", expressas na forma percentual ao ano, base 252 (duzentos e cinquenta e </w:t>
      </w:r>
      <w:r w:rsidR="00A05798" w:rsidRPr="004A18C3">
        <w:t xml:space="preserve">dois) </w:t>
      </w:r>
      <w:r w:rsidR="00A05798" w:rsidRPr="00730633">
        <w:t>Dias Úteis</w:t>
      </w:r>
      <w:r w:rsidR="00A05798" w:rsidRPr="004F6C9C">
        <w:t>, calculadas</w:t>
      </w:r>
      <w:r w:rsidR="00A05798" w:rsidRPr="00A05798">
        <w:t xml:space="preserve"> e divulgadas diariamente pela B3 S.A. – Brasil, Bolsa, Balcão, no informativo diário disponível em sua página na Internet (http://www.b3.com.br) (“</w:t>
      </w:r>
      <w:r w:rsidR="00A05798" w:rsidRPr="00945A82">
        <w:rPr>
          <w:u w:val="single"/>
        </w:rPr>
        <w:t>Taxa DI</w:t>
      </w:r>
      <w:r w:rsidR="00A05798" w:rsidRPr="00A05798">
        <w:t xml:space="preserve">”), acrescida exponencialmente de sobretaxa equivalente a </w:t>
      </w:r>
      <w:r w:rsidR="00A05798">
        <w:t>4</w:t>
      </w:r>
      <w:r w:rsidR="00A05798" w:rsidRPr="00A05798">
        <w:t>,</w:t>
      </w:r>
      <w:r w:rsidR="00A05798">
        <w:t>5</w:t>
      </w:r>
      <w:r w:rsidR="00A05798" w:rsidRPr="00A05798">
        <w:t>0% (</w:t>
      </w:r>
      <w:r w:rsidR="00A05798">
        <w:t>quatro</w:t>
      </w:r>
      <w:r w:rsidR="00A05798" w:rsidRPr="00A05798">
        <w:t xml:space="preserve"> inteiros e </w:t>
      </w:r>
      <w:r w:rsidR="00A05798">
        <w:t>cinquenta</w:t>
      </w:r>
      <w:r w:rsidR="00A05798" w:rsidRPr="00A05798">
        <w:t xml:space="preserve"> centésimos por cento) ao ano</w:t>
      </w:r>
      <w:r w:rsidR="000304D2">
        <w:t xml:space="preserve"> (“</w:t>
      </w:r>
      <w:r w:rsidR="000304D2" w:rsidRPr="00945A82">
        <w:rPr>
          <w:b/>
          <w:bCs/>
        </w:rPr>
        <w:t>Remuneração Primeira Série</w:t>
      </w:r>
      <w:r w:rsidR="000304D2">
        <w:t xml:space="preserve">”) </w:t>
      </w:r>
    </w:p>
    <w:bookmarkEnd w:id="49"/>
    <w:bookmarkEnd w:id="50"/>
    <w:bookmarkEnd w:id="51"/>
    <w:bookmarkEnd w:id="61"/>
    <w:p w14:paraId="12D52CED" w14:textId="21F9A3C2" w:rsidR="006637B2" w:rsidRPr="00DE4B6D" w:rsidRDefault="00544571">
      <w:pPr>
        <w:pStyle w:val="Level3"/>
      </w:pPr>
      <w:r w:rsidRPr="00DE4B6D">
        <w:t xml:space="preserve">A Remuneração </w:t>
      </w:r>
      <w:r w:rsidR="00397D36">
        <w:t xml:space="preserve">Primeira Série </w:t>
      </w:r>
      <w:r w:rsidRPr="00DE4B6D">
        <w:t>será calculada de acordo com a seguinte fórmula:</w:t>
      </w:r>
      <w:r w:rsidR="00604665">
        <w:t xml:space="preserve"> </w:t>
      </w:r>
    </w:p>
    <w:p w14:paraId="21816D87" w14:textId="77777777" w:rsidR="00EB77BD" w:rsidRPr="003220CC" w:rsidRDefault="00EB77BD" w:rsidP="001F0DDF">
      <w:pPr>
        <w:pStyle w:val="Body"/>
        <w:ind w:left="1361"/>
        <w:rPr>
          <w:i/>
          <w:color w:val="000000"/>
        </w:rPr>
      </w:pPr>
      <w:bookmarkStart w:id="62" w:name="_Ref286330516"/>
      <w:bookmarkStart w:id="63" w:name="_Ref286331549"/>
      <w:bookmarkStart w:id="64" w:name="_Ref286154048"/>
      <w:bookmarkEnd w:id="52"/>
      <w:bookmarkEnd w:id="53"/>
      <w:bookmarkEnd w:id="54"/>
      <w:bookmarkEnd w:id="55"/>
      <w:bookmarkEnd w:id="56"/>
      <w:bookmarkEnd w:id="57"/>
      <w:bookmarkEnd w:id="58"/>
      <m:oMathPara>
        <m:oMath>
          <m:r>
            <w:rPr>
              <w:rFonts w:ascii="Cambria Math" w:hAnsi="Cambria Math"/>
              <w:color w:val="000000"/>
            </w:rPr>
            <m:t>J=VNe ×(Fator de Juros-1)</m:t>
          </m:r>
        </m:oMath>
      </m:oMathPara>
    </w:p>
    <w:p w14:paraId="096E8063" w14:textId="77777777" w:rsidR="00EB77BD" w:rsidRPr="00DE4B6D" w:rsidRDefault="00EB77BD" w:rsidP="00647865">
      <w:pPr>
        <w:pStyle w:val="Body"/>
        <w:ind w:left="1361"/>
      </w:pPr>
      <w:r w:rsidRPr="00DE4B6D">
        <w:t>onde:</w:t>
      </w:r>
    </w:p>
    <w:p w14:paraId="6F401055" w14:textId="3E9A65FE" w:rsidR="00EB77BD" w:rsidRPr="00DE4B6D" w:rsidRDefault="00EB77BD" w:rsidP="00647865">
      <w:pPr>
        <w:pStyle w:val="Body"/>
        <w:ind w:left="1361"/>
      </w:pPr>
      <w:r w:rsidRPr="00DE4B6D">
        <w:t xml:space="preserve">J = valor unitário da Remuneração </w:t>
      </w:r>
      <w:r w:rsidR="00397D36">
        <w:t xml:space="preserve">Primeira Série </w:t>
      </w:r>
      <w:r w:rsidRPr="00DE4B6D">
        <w:t>acumulada calculado com 8 (oito) casas decimais sem arredondamento;</w:t>
      </w:r>
    </w:p>
    <w:p w14:paraId="07BF79D4" w14:textId="1BED6845" w:rsidR="00EB77BD" w:rsidRPr="00DE4B6D" w:rsidRDefault="00EB77BD" w:rsidP="001F0DDF">
      <w:pPr>
        <w:pStyle w:val="Body"/>
        <w:ind w:left="1361"/>
      </w:pPr>
      <w:r w:rsidRPr="00DE4B6D">
        <w:t>VN</w:t>
      </w:r>
      <w:r w:rsidR="00A05798">
        <w:t>e</w:t>
      </w:r>
      <w:r w:rsidRPr="00DE4B6D">
        <w:t xml:space="preserve"> =</w:t>
      </w:r>
      <w:r w:rsidR="00A05798">
        <w:t xml:space="preserve"> </w:t>
      </w:r>
      <w:r w:rsidR="00AF3387" w:rsidRPr="00F22A5D">
        <w:t>Valor Nominal Unitário ou saldo do Valor Nominal Unitário, conforme o caso</w:t>
      </w:r>
      <w:r w:rsidRPr="00DE4B6D">
        <w:t>;</w:t>
      </w:r>
    </w:p>
    <w:p w14:paraId="57B171B0" w14:textId="77777777" w:rsidR="00EB77BD" w:rsidRPr="00DE4B6D" w:rsidRDefault="00EB77BD" w:rsidP="00647865">
      <w:pPr>
        <w:pStyle w:val="Body"/>
        <w:ind w:left="1361"/>
      </w:pPr>
      <w:r w:rsidRPr="00DE4B6D">
        <w:t>FatorJuros = fator de juros</w:t>
      </w:r>
      <w:r w:rsidR="00DE0F9E" w:rsidRPr="00DE4B6D">
        <w:rPr>
          <w:szCs w:val="20"/>
        </w:rPr>
        <w:t xml:space="preserve"> fixos</w:t>
      </w:r>
      <w:r w:rsidRPr="00DE4B6D">
        <w:t xml:space="preserve"> calculado com 9 (nove) casas decimais, com arredondamento, apurado de acordo com a seguinte fórmula: </w:t>
      </w:r>
    </w:p>
    <w:p w14:paraId="00ED58C9" w14:textId="77777777" w:rsidR="003C0827" w:rsidRPr="00945A82" w:rsidRDefault="00A05798" w:rsidP="001D3938">
      <w:pPr>
        <w:pStyle w:val="Body"/>
        <w:ind w:left="1361"/>
        <w:jc w:val="center"/>
        <w:rPr>
          <w:color w:val="000000"/>
          <w:sz w:val="22"/>
          <w:szCs w:val="22"/>
        </w:rPr>
      </w:pPr>
      <m:oMathPara>
        <m:oMath>
          <m:r>
            <w:rPr>
              <w:rFonts w:ascii="Cambria Math" w:hAnsi="Cambria Math" w:cs="Tahoma"/>
              <w:color w:val="000000"/>
              <w:sz w:val="22"/>
              <w:szCs w:val="22"/>
            </w:rPr>
            <m:t xml:space="preserve">FatorJuros = </m:t>
          </m:r>
          <m:d>
            <m:dPr>
              <m:ctrlPr>
                <w:rPr>
                  <w:rFonts w:ascii="Cambria Math" w:hAnsi="Cambria Math" w:cs="Tahoma"/>
                  <w:i/>
                  <w:color w:val="000000"/>
                  <w:sz w:val="22"/>
                  <w:szCs w:val="22"/>
                </w:rPr>
              </m:ctrlPr>
            </m:dPr>
            <m:e>
              <m:r>
                <w:rPr>
                  <w:rFonts w:ascii="Cambria Math" w:hAnsi="Cambria Math" w:cs="Tahoma"/>
                  <w:color w:val="000000"/>
                  <w:sz w:val="22"/>
                  <w:szCs w:val="22"/>
                </w:rPr>
                <m:t>FatorDI x FatorSpread</m:t>
              </m:r>
            </m:e>
          </m:d>
        </m:oMath>
      </m:oMathPara>
    </w:p>
    <w:p w14:paraId="7462B4AE" w14:textId="7DC5F1A2" w:rsidR="00B73F64" w:rsidRPr="00DE4B6D" w:rsidRDefault="00F86BC9" w:rsidP="00945A82">
      <w:pPr>
        <w:pStyle w:val="Body"/>
        <w:ind w:left="1361"/>
        <w:jc w:val="left"/>
      </w:pPr>
      <w:r>
        <w:t>o</w:t>
      </w:r>
      <w:r w:rsidR="00B73F64" w:rsidRPr="00DE4B6D">
        <w:t xml:space="preserve">nde: </w:t>
      </w:r>
    </w:p>
    <w:p w14:paraId="09BA5A6B" w14:textId="3CD0D456" w:rsidR="00A05798" w:rsidRDefault="00A05798" w:rsidP="00A05798">
      <w:pPr>
        <w:pStyle w:val="Body"/>
        <w:ind w:left="1361"/>
      </w:pPr>
      <w:r>
        <w:lastRenderedPageBreak/>
        <w:t>FatorDI</w:t>
      </w:r>
      <w:r w:rsidRPr="00DE4B6D">
        <w:t xml:space="preserve"> </w:t>
      </w:r>
      <w:r w:rsidR="00EB77BD" w:rsidRPr="00DE4B6D">
        <w:t>=</w:t>
      </w:r>
      <w:r>
        <w:t xml:space="preserve"> </w:t>
      </w:r>
      <w:r w:rsidR="007E24F1">
        <w:t>p</w:t>
      </w:r>
      <w:r>
        <w:t xml:space="preserve">rodutório das Taxas DI desde a primeira Data de Integralização ou da data de pagamento da Remuneração </w:t>
      </w:r>
      <w:r w:rsidR="00397D36">
        <w:t xml:space="preserve">Primeira Série </w:t>
      </w:r>
      <w:r>
        <w:t>imediatamente anterior, inclusive, até a data de cálculo, exclusive, calculado com 8 (oito) casas decimais, com arredondamento, apurado da seguinte forma:</w:t>
      </w:r>
    </w:p>
    <w:p w14:paraId="4D2B813A" w14:textId="77777777" w:rsidR="00B356B4" w:rsidRDefault="00B356B4" w:rsidP="001D3938">
      <w:pPr>
        <w:pStyle w:val="Body"/>
        <w:ind w:left="1361"/>
        <w:jc w:val="center"/>
      </w:pPr>
      <w:r>
        <w:rPr>
          <w:noProof/>
          <w:lang w:val="en-US" w:eastAsia="en-US"/>
        </w:rPr>
        <w:drawing>
          <wp:inline distT="0" distB="0" distL="0" distR="0" wp14:anchorId="050DF1B4" wp14:editId="02FE3ED1">
            <wp:extent cx="1625600" cy="501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1C1D2234" w14:textId="77777777" w:rsidR="00B356B4" w:rsidRDefault="00B356B4" w:rsidP="00B356B4">
      <w:pPr>
        <w:pStyle w:val="Body"/>
        <w:ind w:left="1361"/>
      </w:pPr>
      <w:r>
        <w:t>n = Número total de Taxas DI consideradas no cálculo do ativo.</w:t>
      </w:r>
    </w:p>
    <w:p w14:paraId="24B5DE70" w14:textId="77777777" w:rsidR="00B356B4" w:rsidRDefault="00B356B4" w:rsidP="00B356B4">
      <w:pPr>
        <w:pStyle w:val="Body"/>
        <w:ind w:left="1361"/>
      </w:pPr>
      <w:r>
        <w:t>TDI</w:t>
      </w:r>
      <w:r w:rsidRPr="001D3938">
        <w:rPr>
          <w:vertAlign w:val="subscript"/>
        </w:rPr>
        <w:t>k</w:t>
      </w:r>
      <w:r>
        <w:t xml:space="preserve"> = Taxa DI, de ordem k, expressa ao dia, calculada com 8 (oito) casas decimais com arredondamento, da seguinte forma:</w:t>
      </w:r>
    </w:p>
    <w:p w14:paraId="70233558" w14:textId="77777777" w:rsidR="00B356B4" w:rsidRDefault="00B356B4" w:rsidP="001D3938">
      <w:pPr>
        <w:pStyle w:val="Body"/>
        <w:ind w:left="1361"/>
        <w:jc w:val="center"/>
      </w:pPr>
      <w:r>
        <w:rPr>
          <w:noProof/>
          <w:lang w:val="en-US" w:eastAsia="en-US"/>
        </w:rPr>
        <w:drawing>
          <wp:inline distT="0" distB="0" distL="0" distR="0" wp14:anchorId="6EBC82C8" wp14:editId="50F22EF7">
            <wp:extent cx="1494790" cy="518795"/>
            <wp:effectExtent l="0" t="0" r="0" b="0"/>
            <wp:docPr id="3"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4"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11C255D3" w14:textId="77777777" w:rsidR="00B356B4" w:rsidRDefault="00B356B4" w:rsidP="00B356B4">
      <w:pPr>
        <w:pStyle w:val="Body"/>
        <w:ind w:left="1361"/>
      </w:pPr>
      <w:r>
        <w:t>k = Número de ordem das Taxas DI, variando de 1 (um) até “n”</w:t>
      </w:r>
    </w:p>
    <w:p w14:paraId="67634602" w14:textId="77777777" w:rsidR="00B356B4" w:rsidRDefault="00B356B4" w:rsidP="00B356B4">
      <w:pPr>
        <w:pStyle w:val="Body"/>
        <w:ind w:left="1361"/>
      </w:pPr>
      <w:r>
        <w:t>DI = Taxa DI de ordem k divulgada pela B3, válida por 1 (um) Dia Útil (overnight), utilizada com 2 (duas) casas decimais</w:t>
      </w:r>
    </w:p>
    <w:p w14:paraId="6681AA11" w14:textId="77777777" w:rsidR="00B356B4" w:rsidRDefault="00B356B4" w:rsidP="00B356B4">
      <w:pPr>
        <w:pStyle w:val="Body"/>
        <w:ind w:left="1361"/>
      </w:pPr>
      <w:r>
        <w:t>FatorSpread = Sobretaxa de juros fixos calculada com 9 (nove) casas decimais, com arredondamento, conforme fórmula abaixo:</w:t>
      </w:r>
    </w:p>
    <w:p w14:paraId="17664B3C" w14:textId="77777777" w:rsidR="00B356B4" w:rsidRDefault="00B356B4" w:rsidP="001D3938">
      <w:pPr>
        <w:pStyle w:val="Body"/>
        <w:ind w:left="1361"/>
        <w:jc w:val="center"/>
      </w:pPr>
      <w:r>
        <w:rPr>
          <w:noProof/>
          <w:lang w:val="en-US" w:eastAsia="en-US"/>
        </w:rPr>
        <w:drawing>
          <wp:inline distT="0" distB="0" distL="0" distR="0" wp14:anchorId="76009152" wp14:editId="0ED3DD98">
            <wp:extent cx="2298700" cy="737870"/>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0" cy="737870"/>
                    </a:xfrm>
                    <a:prstGeom prst="rect">
                      <a:avLst/>
                    </a:prstGeom>
                    <a:noFill/>
                  </pic:spPr>
                </pic:pic>
              </a:graphicData>
            </a:graphic>
          </wp:inline>
        </w:drawing>
      </w:r>
    </w:p>
    <w:p w14:paraId="4A60F657" w14:textId="326EAB34" w:rsidR="00B356B4" w:rsidRDefault="00B356B4" w:rsidP="00B356B4">
      <w:pPr>
        <w:pStyle w:val="Body"/>
        <w:ind w:left="1361"/>
      </w:pPr>
      <w:r>
        <w:t>Spread</w:t>
      </w:r>
      <w:r>
        <w:tab/>
        <w:t>= 4,5000 (quatro inteiros e cinco mil décimos de milésimo);</w:t>
      </w:r>
    </w:p>
    <w:p w14:paraId="04D754A1" w14:textId="62B0DF49" w:rsidR="00B356B4" w:rsidRDefault="00B356B4" w:rsidP="00B356B4">
      <w:pPr>
        <w:pStyle w:val="Body"/>
        <w:ind w:left="1361"/>
      </w:pPr>
      <w:r>
        <w:t xml:space="preserve">DP = Número de Dias Úteis entre a primeira Data de Integralização, ou da data de pagamento da Remuneração </w:t>
      </w:r>
      <w:r w:rsidR="00397D36">
        <w:t xml:space="preserve">Primeira Série </w:t>
      </w:r>
      <w:r>
        <w:t>imediatamente anterior e a data de cálculo, sendo “DP” um número inteiro;</w:t>
      </w:r>
    </w:p>
    <w:p w14:paraId="53D662FA" w14:textId="77777777" w:rsidR="00B356B4" w:rsidRDefault="00B356B4" w:rsidP="00B356B4">
      <w:pPr>
        <w:pStyle w:val="Body"/>
        <w:ind w:left="1361"/>
      </w:pPr>
      <w:r>
        <w:t>Observações:</w:t>
      </w:r>
    </w:p>
    <w:p w14:paraId="629FFD64" w14:textId="77777777" w:rsidR="00B356B4" w:rsidRDefault="00B356B4" w:rsidP="00B356B4">
      <w:pPr>
        <w:pStyle w:val="Body"/>
        <w:ind w:left="1361"/>
      </w:pPr>
      <w:r>
        <w:t>Efetua-se o produtório dos fatores diários (1 + TDIk), sendo que a cada fator diário acumulado, trunca-se o resultado com 16 (dezesseis) casas decimais, aplicando-se o próximo fator diário, e assim por diante até o último considerado; e</w:t>
      </w:r>
    </w:p>
    <w:p w14:paraId="2EC8C6BC" w14:textId="77777777" w:rsidR="00B356B4" w:rsidRDefault="00B356B4" w:rsidP="00B356B4">
      <w:pPr>
        <w:pStyle w:val="Body"/>
        <w:ind w:left="1361"/>
      </w:pPr>
      <w:r>
        <w:t>Estando os fatores acumulados, considera-se o fator resultante "FatorDI" com 8 (oito) casas decimais, com arredondamento.</w:t>
      </w:r>
    </w:p>
    <w:p w14:paraId="677CF93B" w14:textId="75938B3E" w:rsidR="00B356B4" w:rsidRDefault="00B356B4" w:rsidP="00B356B4">
      <w:pPr>
        <w:pStyle w:val="Body"/>
        <w:ind w:left="1361"/>
      </w:pPr>
      <w:r>
        <w:t>A Taxa DI deverá ser utilizada considerando idêntico número de casas decimais divulgado pela entidade responsável por seu cálculo, salvo quando expressamente indicado de outra forma.</w:t>
      </w:r>
    </w:p>
    <w:p w14:paraId="32EBAACE" w14:textId="3DC2C658" w:rsidR="00397D36" w:rsidRDefault="00397D36" w:rsidP="00945A82">
      <w:pPr>
        <w:pStyle w:val="Level3"/>
      </w:pPr>
      <w:r>
        <w:t xml:space="preserve">Debêntures Segunda Série: </w:t>
      </w:r>
      <w:r w:rsidR="0064226D" w:rsidRPr="00A05798">
        <w:t>100% (ce</w:t>
      </w:r>
      <w:r w:rsidR="0064226D">
        <w:t>m</w:t>
      </w:r>
      <w:r w:rsidR="0064226D" w:rsidRPr="00A05798">
        <w:t xml:space="preserve"> por cento) da variação acumulada das taxas médias diárias dos DI – Depósitos Interfinanceiros de um dia, "over extra-grupo", expressas na forma percentual ao ano, base 252 (duzentos e cinquenta e </w:t>
      </w:r>
      <w:r w:rsidR="0064226D" w:rsidRPr="004A18C3">
        <w:t xml:space="preserve">dois) </w:t>
      </w:r>
      <w:r w:rsidR="0064226D" w:rsidRPr="00730633">
        <w:t>Dias Úteis</w:t>
      </w:r>
      <w:r w:rsidR="0064226D" w:rsidRPr="004F6C9C">
        <w:t>, calculadas</w:t>
      </w:r>
      <w:r w:rsidR="0064226D" w:rsidRPr="00A05798">
        <w:t xml:space="preserve"> e divulgadas diariamente pela B3 S.A. – Brasil, Bolsa, Balcão, no informativo diário disponível em sua página na Internet </w:t>
      </w:r>
      <w:r w:rsidR="0064226D" w:rsidRPr="00A05798">
        <w:lastRenderedPageBreak/>
        <w:t>(http://www.b3.com.br) (“</w:t>
      </w:r>
      <w:r w:rsidR="0064226D" w:rsidRPr="00271021">
        <w:rPr>
          <w:u w:val="single"/>
        </w:rPr>
        <w:t>Taxa DI</w:t>
      </w:r>
      <w:r w:rsidR="0064226D" w:rsidRPr="00A05798">
        <w:t>”)</w:t>
      </w:r>
      <w:r>
        <w:t xml:space="preserve"> (“</w:t>
      </w:r>
      <w:r>
        <w:rPr>
          <w:b/>
          <w:bCs/>
        </w:rPr>
        <w:t>Remuneração Segunda Série</w:t>
      </w:r>
      <w:r>
        <w:t xml:space="preserve">” e, em conjunto com Remuneração Primeira Série, </w:t>
      </w:r>
      <w:r w:rsidRPr="00A05798">
        <w:t>“</w:t>
      </w:r>
      <w:r w:rsidRPr="006C37DF">
        <w:rPr>
          <w:u w:val="single"/>
        </w:rPr>
        <w:t>Remuneração</w:t>
      </w:r>
      <w:r>
        <w:rPr>
          <w:u w:val="single"/>
        </w:rPr>
        <w:t xml:space="preserve"> das Debêntures</w:t>
      </w:r>
      <w:r w:rsidRPr="00A05798">
        <w:t>”)</w:t>
      </w:r>
      <w:r>
        <w:t>.</w:t>
      </w:r>
    </w:p>
    <w:p w14:paraId="3F20A6AF" w14:textId="567FA172" w:rsidR="00397D36" w:rsidRPr="00DE4B6D" w:rsidRDefault="00397D36" w:rsidP="00397D36">
      <w:pPr>
        <w:pStyle w:val="Level3"/>
      </w:pPr>
      <w:r w:rsidRPr="00DE4B6D">
        <w:t>A</w:t>
      </w:r>
      <w:r w:rsidR="00945A82">
        <w:t xml:space="preserve"> </w:t>
      </w:r>
      <w:r w:rsidRPr="00DE4B6D">
        <w:t xml:space="preserve">Remuneração </w:t>
      </w:r>
      <w:r>
        <w:t xml:space="preserve">Segunda Série </w:t>
      </w:r>
      <w:r w:rsidRPr="00DE4B6D">
        <w:t>será calculada de acordo com a seguinte fórmula:</w:t>
      </w:r>
    </w:p>
    <w:p w14:paraId="360CE4B9" w14:textId="78273F70" w:rsidR="00397D36" w:rsidRPr="00945A82" w:rsidRDefault="00397D36" w:rsidP="00397D36">
      <w:pPr>
        <w:pStyle w:val="Body"/>
        <w:ind w:left="1361"/>
        <w:rPr>
          <w:i/>
          <w:color w:val="000000"/>
        </w:rPr>
      </w:pPr>
      <m:oMathPara>
        <m:oMath>
          <m:r>
            <w:rPr>
              <w:rFonts w:ascii="Cambria Math" w:hAnsi="Cambria Math"/>
              <w:color w:val="000000"/>
            </w:rPr>
            <m:t>J=VNe ×(FatorDI-1)</m:t>
          </m:r>
        </m:oMath>
      </m:oMathPara>
    </w:p>
    <w:p w14:paraId="27AF60D4" w14:textId="77777777" w:rsidR="00397D36" w:rsidRPr="00DE4B6D" w:rsidRDefault="00397D36" w:rsidP="00397D36">
      <w:pPr>
        <w:pStyle w:val="Body"/>
        <w:ind w:left="1361"/>
      </w:pPr>
      <w:r w:rsidRPr="00DE4B6D">
        <w:t>onde:</w:t>
      </w:r>
    </w:p>
    <w:p w14:paraId="0E2273C5" w14:textId="330C068A" w:rsidR="00397D36" w:rsidRPr="00DE4B6D" w:rsidRDefault="00397D36" w:rsidP="00397D36">
      <w:pPr>
        <w:pStyle w:val="Body"/>
        <w:ind w:left="1361"/>
      </w:pPr>
      <w:r w:rsidRPr="00DE4B6D">
        <w:t xml:space="preserve">J = valor unitário da Remuneração </w:t>
      </w:r>
      <w:r>
        <w:t xml:space="preserve">Segunda Série </w:t>
      </w:r>
      <w:r w:rsidRPr="00DE4B6D">
        <w:t>acumulada calculado com 8 (oito) casas decimais sem arredondamento;</w:t>
      </w:r>
    </w:p>
    <w:p w14:paraId="5ABFFC5F" w14:textId="79617996" w:rsidR="00397D36" w:rsidRPr="00DE4B6D" w:rsidRDefault="00397D36" w:rsidP="00397D36">
      <w:pPr>
        <w:pStyle w:val="Body"/>
        <w:ind w:left="1361"/>
      </w:pPr>
      <w:r w:rsidRPr="00DE4B6D">
        <w:t>VN</w:t>
      </w:r>
      <w:r>
        <w:t>e</w:t>
      </w:r>
      <w:r w:rsidRPr="00DE4B6D">
        <w:t xml:space="preserve"> =</w:t>
      </w:r>
      <w:r>
        <w:t xml:space="preserve"> </w:t>
      </w:r>
      <w:r w:rsidR="00AF3387" w:rsidRPr="00F22A5D">
        <w:t>Valor Nominal Unitário ou saldo do Valor Nominal Unitário, conforme o caso</w:t>
      </w:r>
      <w:r w:rsidRPr="00DE4B6D">
        <w:t>;</w:t>
      </w:r>
    </w:p>
    <w:p w14:paraId="412F8BAC" w14:textId="72564BB2" w:rsidR="00397D36" w:rsidRDefault="00397D36" w:rsidP="00397D36">
      <w:pPr>
        <w:pStyle w:val="Body"/>
        <w:ind w:left="1361"/>
      </w:pPr>
      <w:r>
        <w:t>FatorDI</w:t>
      </w:r>
      <w:r w:rsidRPr="00DE4B6D">
        <w:t xml:space="preserve"> =</w:t>
      </w:r>
      <w:r>
        <w:t xml:space="preserve"> produtório das Taxas DI desde a primeira Data de Integralização ou da data de pagamento da Remuneração Segunda Série imediatamente anterior, inclusive, até a data de cálculo, exclusive, calculado com 8 (oito) casas decimais, com arredondamento, apurado da seguinte forma:</w:t>
      </w:r>
    </w:p>
    <w:p w14:paraId="580E24A4" w14:textId="77777777" w:rsidR="00397D36" w:rsidRDefault="00397D36" w:rsidP="00397D36">
      <w:pPr>
        <w:pStyle w:val="Body"/>
        <w:ind w:left="1361"/>
        <w:jc w:val="center"/>
      </w:pPr>
      <w:r>
        <w:rPr>
          <w:noProof/>
          <w:lang w:val="en-US" w:eastAsia="en-US"/>
        </w:rPr>
        <w:drawing>
          <wp:inline distT="0" distB="0" distL="0" distR="0" wp14:anchorId="37E8A1F5" wp14:editId="729A12A3">
            <wp:extent cx="1625600" cy="501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797FCA47" w14:textId="77777777" w:rsidR="00397D36" w:rsidRDefault="00397D36" w:rsidP="00397D36">
      <w:pPr>
        <w:pStyle w:val="Body"/>
        <w:ind w:left="1361"/>
      </w:pPr>
      <w:r>
        <w:t>n = Número total de Taxas DI consideradas no cálculo do ativo.</w:t>
      </w:r>
    </w:p>
    <w:p w14:paraId="367FEE9E" w14:textId="77777777" w:rsidR="00397D36" w:rsidRDefault="00397D36" w:rsidP="00397D36">
      <w:pPr>
        <w:pStyle w:val="Body"/>
        <w:ind w:left="1361"/>
      </w:pPr>
      <w:r>
        <w:t>TDI</w:t>
      </w:r>
      <w:r w:rsidRPr="001D3938">
        <w:rPr>
          <w:vertAlign w:val="subscript"/>
        </w:rPr>
        <w:t>k</w:t>
      </w:r>
      <w:r>
        <w:t xml:space="preserve"> = Taxa DI, de ordem k, expressa ao dia, calculada com 8 (oito) casas decimais com arredondamento, da seguinte forma:</w:t>
      </w:r>
    </w:p>
    <w:p w14:paraId="64F201BB" w14:textId="77777777" w:rsidR="00397D36" w:rsidRDefault="00397D36" w:rsidP="00397D36">
      <w:pPr>
        <w:pStyle w:val="Body"/>
        <w:ind w:left="1361"/>
        <w:jc w:val="center"/>
      </w:pPr>
      <w:r>
        <w:rPr>
          <w:noProof/>
          <w:lang w:val="en-US" w:eastAsia="en-US"/>
        </w:rPr>
        <w:drawing>
          <wp:inline distT="0" distB="0" distL="0" distR="0" wp14:anchorId="1BC9E0DE" wp14:editId="2AC45C9F">
            <wp:extent cx="1494790" cy="518795"/>
            <wp:effectExtent l="0" t="0" r="0" b="0"/>
            <wp:docPr id="4"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4"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33395713" w14:textId="77777777" w:rsidR="00397D36" w:rsidRDefault="00397D36" w:rsidP="00397D36">
      <w:pPr>
        <w:pStyle w:val="Body"/>
        <w:ind w:left="1361"/>
      </w:pPr>
      <w:r>
        <w:t>k = Número de ordem das Taxas DI, variando de 1 (um) até “n”</w:t>
      </w:r>
    </w:p>
    <w:p w14:paraId="39CE3C35" w14:textId="77777777" w:rsidR="00397D36" w:rsidRDefault="00397D36" w:rsidP="00397D36">
      <w:pPr>
        <w:pStyle w:val="Body"/>
        <w:ind w:left="1361"/>
      </w:pPr>
      <w:r>
        <w:t>DI = Taxa DI de ordem k divulgada pela B3, válida por 1 (um) Dia Útil (overnight), utilizada com 2 (duas) casas decimais</w:t>
      </w:r>
    </w:p>
    <w:p w14:paraId="76FF33EB" w14:textId="74366EF2" w:rsidR="00544571" w:rsidRDefault="00544571" w:rsidP="00544571">
      <w:pPr>
        <w:pStyle w:val="Level3"/>
      </w:pPr>
      <w:r w:rsidRPr="00FA019A">
        <w:t xml:space="preserve">Sem prejuízo dos pagamentos em decorrência de vencimento antecipado das obrigações decorrentes das Debêntures, nos termos previstos nesta Escritura de Emissão, a Remuneração das Debêntures será paga </w:t>
      </w:r>
      <w:r w:rsidR="00CB5F98">
        <w:t>na Data de Vencimento</w:t>
      </w:r>
      <w:r w:rsidR="00E56CE5">
        <w:t xml:space="preserve"> ou na Data de</w:t>
      </w:r>
      <w:r w:rsidR="00970166">
        <w:t xml:space="preserve"> Amortização Extraordinária ou na Data de Resgate Antecipado</w:t>
      </w:r>
      <w:r w:rsidR="00E56CE5">
        <w:t xml:space="preserve"> Liquidação Antecipada</w:t>
      </w:r>
      <w:r w:rsidR="00997535" w:rsidRPr="001D3938">
        <w:t xml:space="preserve"> (“</w:t>
      </w:r>
      <w:r w:rsidR="00997535" w:rsidRPr="005719D6">
        <w:rPr>
          <w:b/>
        </w:rPr>
        <w:t>Datas de Pagamento</w:t>
      </w:r>
      <w:r w:rsidR="00997535" w:rsidRPr="001D3938">
        <w:t>”)</w:t>
      </w:r>
      <w:r w:rsidRPr="00FA019A">
        <w:t>.</w:t>
      </w:r>
    </w:p>
    <w:p w14:paraId="042AE95E" w14:textId="7B13D403" w:rsidR="00544571" w:rsidRPr="00D07F6B" w:rsidRDefault="00544571" w:rsidP="00945A82">
      <w:pPr>
        <w:pStyle w:val="Level2"/>
        <w:tabs>
          <w:tab w:val="clear" w:pos="680"/>
        </w:tabs>
        <w:ind w:left="709"/>
      </w:pPr>
      <w:r w:rsidRPr="00D07F6B">
        <w:rPr>
          <w:u w:val="single"/>
        </w:rPr>
        <w:t>Indisponibilidade da Taxa DI</w:t>
      </w:r>
      <w:r w:rsidR="007030D9" w:rsidRPr="00945A82">
        <w:t>.</w:t>
      </w:r>
    </w:p>
    <w:p w14:paraId="7D47730B" w14:textId="674B3A44" w:rsidR="00544571" w:rsidRPr="00DE4B6D" w:rsidRDefault="00544571" w:rsidP="000E3582">
      <w:pPr>
        <w:pStyle w:val="Level3"/>
      </w:pPr>
      <w:r>
        <w:rPr>
          <w:szCs w:val="20"/>
        </w:rPr>
        <w:t xml:space="preserve">Se, na data de vencimento de quaisquer obrigações da Emissora decorrentes desta Escritura de Emissão, não houver divulgação da Taxa DI, será aplicada na apuração da Remuneração </w:t>
      </w:r>
      <w:r w:rsidR="009F2EEE">
        <w:rPr>
          <w:szCs w:val="20"/>
        </w:rPr>
        <w:t>das Debêntures</w:t>
      </w:r>
      <w:r>
        <w:rPr>
          <w:szCs w:val="20"/>
        </w:rPr>
        <w:t xml:space="preserve"> a última Taxa DI divulgada, não sendo devidas quaisquer compensações entre a Emissora e o Debenturista quando da divulgação posterior da Taxa DI que seria aplicável. Se a não divulgação da Taxa DI for superior ao prazo de 10 (dez) dias consecutivos, ou caso seja extinta, ou haja a impossibilidade legal de aplicação da Taxa DI a quaisquer obrigações pecuniárias da Emissora decorrentes desta Escritura de Emissão, aplicar-se-á o disposto nas Cláusulas 5.17.2, 5.17.3 e 5.17.4 abaixo.</w:t>
      </w:r>
    </w:p>
    <w:p w14:paraId="39155A2B" w14:textId="4C072263" w:rsidR="00544571" w:rsidRPr="00DE4B6D" w:rsidRDefault="00544571" w:rsidP="000E3582">
      <w:pPr>
        <w:pStyle w:val="Level3"/>
      </w:pPr>
      <w:r>
        <w:rPr>
          <w:szCs w:val="20"/>
        </w:rPr>
        <w:lastRenderedPageBreak/>
        <w:t xml:space="preserve">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w:t>
      </w:r>
      <w:r w:rsidR="00D07F6B">
        <w:rPr>
          <w:szCs w:val="20"/>
        </w:rPr>
        <w:t>Nona</w:t>
      </w:r>
      <w:r>
        <w:rPr>
          <w:szCs w:val="20"/>
        </w:rPr>
        <w:t xml:space="preserve"> desta Escritura de Emissão, a Assembleia Geral de Debenturistas (conforme definido abaixo) (na forma e nos prazos estipulados no artigo 124 da Lei das Sociedades por Ações e nesta Escritura de Emissão) para a deliberação, de comum acordo entre a Emissora e o Debenturista, do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novo parâmetro este que deverá ser similar ao utilizado para a Taxa DI, observado o disposto na Cláusula 5.17.1. Até a </w:t>
      </w:r>
      <w:r>
        <w:rPr>
          <w:rFonts w:eastAsia="TimesNewRoman"/>
          <w:szCs w:val="20"/>
        </w:rPr>
        <w:t>deliberação desse novo parâmetro será utilizada, para o cálculo do valor de quaisquer obrigações previstas nesta Cláusula, a última Taxa DI conhecida.</w:t>
      </w:r>
    </w:p>
    <w:p w14:paraId="0330F020" w14:textId="478F73FD" w:rsidR="00544571" w:rsidRPr="00DE4B6D" w:rsidRDefault="00544571" w:rsidP="000E3582">
      <w:pPr>
        <w:pStyle w:val="Level3"/>
      </w:pPr>
      <w:r>
        <w:rPr>
          <w:szCs w:val="20"/>
        </w:rPr>
        <w:t xml:space="preserve">Caso não haja acordo sobre 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entre a Emissora e o Debenturista representando, no mínimo, 75%</w:t>
      </w:r>
      <w:r w:rsidR="00CB5F98">
        <w:rPr>
          <w:szCs w:val="20"/>
        </w:rPr>
        <w:t xml:space="preserve"> </w:t>
      </w:r>
      <w:r>
        <w:rPr>
          <w:szCs w:val="20"/>
        </w:rPr>
        <w:t xml:space="preserve">(setenta e cinco por cento)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60 (sessenta) dias corridos contados da data da realização da respectiva Assembleia Geral de Debenturistas ou da data em que a Assembleia Geral de Debenturistas deveria ter sido realizada, mas não foi, ou na Data de Vencimento, o que ocorrer primeiro, pelo Valor Nominal Unitário ou saldo do Valor Nominal Unitário, conforme o caso, acrescido da Remuneração </w:t>
      </w:r>
      <w:r w:rsidR="00833047">
        <w:rPr>
          <w:szCs w:val="20"/>
        </w:rPr>
        <w:t>das Debêntures</w:t>
      </w:r>
      <w:r w:rsidR="002E0590">
        <w:rPr>
          <w:szCs w:val="20"/>
        </w:rPr>
        <w:t xml:space="preserve"> </w:t>
      </w:r>
      <w:r>
        <w:rPr>
          <w:szCs w:val="20"/>
        </w:rPr>
        <w:t xml:space="preserve">devida até a data do efetivo resgate, calculada </w:t>
      </w:r>
      <w:r>
        <w:rPr>
          <w:i/>
          <w:szCs w:val="20"/>
        </w:rPr>
        <w:t>pro rata temporis</w:t>
      </w:r>
      <w:r>
        <w:rPr>
          <w:szCs w:val="20"/>
        </w:rPr>
        <w:t>. A Taxa DI a ser utilizada para cálculo da Remuneração das Debêntures nesta situação será a última Taxa DI disponível, conforme o caso</w:t>
      </w:r>
      <w:r w:rsidR="00833047">
        <w:rPr>
          <w:szCs w:val="20"/>
        </w:rPr>
        <w:t>.</w:t>
      </w:r>
    </w:p>
    <w:p w14:paraId="2B240917" w14:textId="49CC8ECF" w:rsidR="004039F4" w:rsidRPr="001D3938" w:rsidRDefault="00544571">
      <w:pPr>
        <w:pStyle w:val="Level3"/>
      </w:pPr>
      <w:r>
        <w:rPr>
          <w:szCs w:val="20"/>
        </w:rPr>
        <w:t xml:space="preserve">Não obstante o disposto acima, caso a Taxa DI venha a ser divulgada antes da realização da Assembleia Geral de Debenturistas de que trata a Cláusula </w:t>
      </w:r>
      <w:r w:rsidR="00E8076D">
        <w:rPr>
          <w:szCs w:val="20"/>
        </w:rPr>
        <w:t>5.17.2</w:t>
      </w:r>
      <w:r>
        <w:rPr>
          <w:szCs w:val="20"/>
        </w:rPr>
        <w:t xml:space="preserve"> acima, esta não será mais realizada e a Taxa DI então divulgada, a partir da respectiva data de referência, será utilizada para o cálculo da Remuneração </w:t>
      </w:r>
      <w:r w:rsidR="009F2EEE">
        <w:rPr>
          <w:szCs w:val="20"/>
        </w:rPr>
        <w:t>das Debêntures</w:t>
      </w:r>
      <w:r>
        <w:rPr>
          <w:szCs w:val="20"/>
        </w:rPr>
        <w:t>.</w:t>
      </w:r>
      <w:r w:rsidR="00D07F6B">
        <w:rPr>
          <w:szCs w:val="20"/>
        </w:rPr>
        <w:t xml:space="preserve"> </w:t>
      </w:r>
      <w:bookmarkStart w:id="65" w:name="_DV_M80"/>
      <w:bookmarkStart w:id="66" w:name="_DV_M81"/>
      <w:bookmarkStart w:id="67" w:name="_DV_M195"/>
      <w:bookmarkStart w:id="68" w:name="_Toc499990356"/>
      <w:bookmarkEnd w:id="41"/>
      <w:bookmarkEnd w:id="59"/>
      <w:bookmarkEnd w:id="62"/>
      <w:bookmarkEnd w:id="63"/>
      <w:bookmarkEnd w:id="64"/>
      <w:bookmarkEnd w:id="65"/>
      <w:bookmarkEnd w:id="66"/>
      <w:bookmarkEnd w:id="67"/>
    </w:p>
    <w:p w14:paraId="207D7A45" w14:textId="77777777" w:rsidR="00973E47" w:rsidRPr="00107CA6" w:rsidRDefault="00CB0A20" w:rsidP="001F0DDF">
      <w:pPr>
        <w:pStyle w:val="Level2"/>
      </w:pPr>
      <w:r w:rsidRPr="00107CA6">
        <w:rPr>
          <w:u w:val="single"/>
        </w:rPr>
        <w:t>Repactuação Programada</w:t>
      </w:r>
      <w:r w:rsidR="00973E47" w:rsidRPr="00107CA6">
        <w:t xml:space="preserve">. </w:t>
      </w:r>
      <w:r w:rsidR="00DB54B8" w:rsidRPr="00107CA6">
        <w:t>Não haverá repactuação programada</w:t>
      </w:r>
      <w:r w:rsidR="00973E47" w:rsidRPr="00107CA6">
        <w:t xml:space="preserve">. </w:t>
      </w:r>
      <w:bookmarkStart w:id="69" w:name="_Ref534176584"/>
      <w:bookmarkEnd w:id="45"/>
      <w:bookmarkEnd w:id="60"/>
    </w:p>
    <w:p w14:paraId="08C8646A" w14:textId="2397CC00" w:rsidR="00381439" w:rsidRPr="008679BC" w:rsidRDefault="00973E47" w:rsidP="005B351B">
      <w:pPr>
        <w:pStyle w:val="Level2"/>
        <w:rPr>
          <w:rFonts w:eastAsia="Arial Unicode MS"/>
        </w:rPr>
      </w:pPr>
      <w:r w:rsidRPr="008679BC">
        <w:rPr>
          <w:u w:val="single"/>
        </w:rPr>
        <w:t xml:space="preserve">Resgate </w:t>
      </w:r>
      <w:r w:rsidR="00FE7EB0" w:rsidRPr="008679BC">
        <w:rPr>
          <w:u w:val="single"/>
        </w:rPr>
        <w:t>Antecipado Facultativo Total</w:t>
      </w:r>
      <w:r w:rsidRPr="008679BC">
        <w:t>.</w:t>
      </w:r>
      <w:r w:rsidR="00C21BA8" w:rsidRPr="008679BC">
        <w:t xml:space="preserve"> </w:t>
      </w:r>
      <w:r w:rsidR="008679BC">
        <w:t xml:space="preserve">Sem prejuízo do pagamento da Remuneração das Debêntures, </w:t>
      </w:r>
      <w:r w:rsidR="00960190">
        <w:t xml:space="preserve">a Emissora </w:t>
      </w:r>
      <w:r w:rsidR="008679BC">
        <w:t xml:space="preserve">poderá </w:t>
      </w:r>
      <w:r w:rsidR="00240463" w:rsidRPr="008679BC">
        <w:t>resgat</w:t>
      </w:r>
      <w:r w:rsidR="00960190">
        <w:t>ar</w:t>
      </w:r>
      <w:r w:rsidR="00240463" w:rsidRPr="008679BC">
        <w:t xml:space="preserve"> antecipa</w:t>
      </w:r>
      <w:r w:rsidR="00960190">
        <w:t>da e</w:t>
      </w:r>
      <w:r w:rsidR="00240463" w:rsidRPr="008679BC">
        <w:t xml:space="preserve"> facultat</w:t>
      </w:r>
      <w:r w:rsidR="00960190">
        <w:t>ivamente a</w:t>
      </w:r>
      <w:r w:rsidR="00240463" w:rsidRPr="008679BC">
        <w:t xml:space="preserve"> total</w:t>
      </w:r>
      <w:r w:rsidR="00960190">
        <w:t>idade</w:t>
      </w:r>
      <w:r w:rsidR="008679BC">
        <w:t xml:space="preserve"> das Debêntures desde que comunicado ao Debenturista</w:t>
      </w:r>
      <w:ins w:id="70" w:author="Matheus Gomes Faria" w:date="2021-07-06T17:55:00Z">
        <w:r w:rsidR="00C50AA6" w:rsidRPr="00C50AA6">
          <w:t xml:space="preserve"> </w:t>
        </w:r>
        <w:r w:rsidR="00C50AA6">
          <w:t>e ao Agente Fiduciário</w:t>
        </w:r>
      </w:ins>
      <w:r w:rsidR="008679BC">
        <w:t xml:space="preserve"> com antecedência </w:t>
      </w:r>
      <w:r w:rsidR="001E06BF">
        <w:t xml:space="preserve">mínima </w:t>
      </w:r>
      <w:r w:rsidR="008679BC">
        <w:t>de 10 (dez) Dias Úteis</w:t>
      </w:r>
      <w:r w:rsidR="00240463" w:rsidRPr="008679BC">
        <w:t>.</w:t>
      </w:r>
    </w:p>
    <w:p w14:paraId="0AC0E498" w14:textId="68143746" w:rsidR="00951F67" w:rsidRPr="008679BC" w:rsidRDefault="00381439" w:rsidP="008828C2">
      <w:pPr>
        <w:pStyle w:val="Level2"/>
        <w:rPr>
          <w:rFonts w:eastAsia="Arial Unicode MS"/>
        </w:rPr>
      </w:pPr>
      <w:r w:rsidRPr="008679BC">
        <w:rPr>
          <w:u w:val="single"/>
        </w:rPr>
        <w:t>Amortização Extraordinária</w:t>
      </w:r>
      <w:r w:rsidR="001E06BF">
        <w:rPr>
          <w:u w:val="single"/>
        </w:rPr>
        <w:t xml:space="preserve"> Parcial</w:t>
      </w:r>
      <w:r w:rsidRPr="008679BC">
        <w:t>.</w:t>
      </w:r>
      <w:r w:rsidR="00240463" w:rsidRPr="008679BC">
        <w:t xml:space="preserve"> </w:t>
      </w:r>
      <w:r w:rsidR="008679BC">
        <w:t xml:space="preserve">Sem prejuízo do pagamento da Remuneração das Debêntures, </w:t>
      </w:r>
      <w:r w:rsidR="00960190">
        <w:t xml:space="preserve">a Emissora </w:t>
      </w:r>
      <w:r w:rsidR="008679BC">
        <w:t xml:space="preserve">poderá </w:t>
      </w:r>
      <w:r w:rsidR="00960190">
        <w:t>amortizar</w:t>
      </w:r>
      <w:r w:rsidR="008679BC">
        <w:t xml:space="preserve"> </w:t>
      </w:r>
      <w:r w:rsidR="00960190">
        <w:t>extraordinariamente</w:t>
      </w:r>
      <w:r w:rsidR="008679BC">
        <w:t xml:space="preserve"> as Debêntures desde que comunicado ao Debenturista</w:t>
      </w:r>
      <w:ins w:id="71" w:author="Matheus Gomes Faria" w:date="2021-07-06T17:55:00Z">
        <w:r w:rsidR="00C50AA6">
          <w:t xml:space="preserve"> e ao Agente Fiduciário</w:t>
        </w:r>
      </w:ins>
      <w:r w:rsidR="008679BC">
        <w:t xml:space="preserve"> com antecedência </w:t>
      </w:r>
      <w:r w:rsidR="001E06BF">
        <w:t xml:space="preserve">mínima </w:t>
      </w:r>
      <w:r w:rsidR="008679BC">
        <w:t xml:space="preserve">de 10 (dez) Dias Úteis e sujeito </w:t>
      </w:r>
      <w:r w:rsidR="00E56CE5" w:rsidRPr="008679BC">
        <w:t>a</w:t>
      </w:r>
      <w:r w:rsidR="00017CF7">
        <w:t>o</w:t>
      </w:r>
      <w:r w:rsidR="00E56CE5" w:rsidRPr="008679BC">
        <w:t xml:space="preserve"> valor mínimo </w:t>
      </w:r>
      <w:r w:rsidR="001E06BF">
        <w:t xml:space="preserve">de amortização </w:t>
      </w:r>
      <w:r w:rsidR="00E56CE5" w:rsidRPr="008679BC">
        <w:t>de R$ 100</w:t>
      </w:r>
      <w:r w:rsidR="00017CF7">
        <w:t>.000.000,00 (cem milhões de reais).</w:t>
      </w:r>
      <w:r w:rsidR="00997535" w:rsidRPr="008679BC">
        <w:t xml:space="preserve"> </w:t>
      </w:r>
    </w:p>
    <w:bookmarkEnd w:id="68"/>
    <w:p w14:paraId="250E4388" w14:textId="7788795C" w:rsidR="00973E47" w:rsidRPr="00DE4B6D" w:rsidRDefault="00973E47" w:rsidP="009C2CDB">
      <w:pPr>
        <w:pStyle w:val="Level2"/>
      </w:pPr>
      <w:r w:rsidRPr="00DE4B6D">
        <w:rPr>
          <w:u w:val="single"/>
        </w:rPr>
        <w:t>Direito ao Recebimento dos Pagamentos</w:t>
      </w:r>
      <w:r w:rsidRPr="00DE4B6D">
        <w:t xml:space="preserve">. Farão jus ao recebimento de qualquer valor devido ao Debenturista nos termos desta Escritura de Emissão aqueles que forem </w:t>
      </w:r>
      <w:r w:rsidRPr="00DE4B6D">
        <w:lastRenderedPageBreak/>
        <w:t xml:space="preserve">Debenturistas no encerramento do Dia Útil imediatamente anterior à </w:t>
      </w:r>
      <w:r w:rsidR="00506312">
        <w:t>cada D</w:t>
      </w:r>
      <w:r w:rsidRPr="00DE4B6D">
        <w:t xml:space="preserve">ata de </w:t>
      </w:r>
      <w:r w:rsidR="00506312">
        <w:t>P</w:t>
      </w:r>
      <w:r w:rsidR="00506312" w:rsidRPr="00DE4B6D">
        <w:t>agamento</w:t>
      </w:r>
      <w:r w:rsidRPr="00DE4B6D">
        <w:t>.</w:t>
      </w:r>
    </w:p>
    <w:p w14:paraId="2F41879B" w14:textId="1179EC40" w:rsidR="00973E47" w:rsidRPr="00DE4B6D" w:rsidRDefault="007B0CF2" w:rsidP="009C2CDB">
      <w:pPr>
        <w:pStyle w:val="Level2"/>
      </w:pPr>
      <w:bookmarkStart w:id="72" w:name="_Ref324932809"/>
      <w:r>
        <w:rPr>
          <w:u w:val="single"/>
        </w:rPr>
        <w:t xml:space="preserve">Hora e </w:t>
      </w:r>
      <w:r w:rsidRPr="00DE4B6D">
        <w:rPr>
          <w:u w:val="single"/>
        </w:rPr>
        <w:t>L</w:t>
      </w:r>
      <w:r w:rsidR="00973E47" w:rsidRPr="00DE4B6D">
        <w:rPr>
          <w:u w:val="single"/>
        </w:rPr>
        <w:t>ocal de Pagamento</w:t>
      </w:r>
      <w:r w:rsidR="00973E47" w:rsidRPr="00DE4B6D">
        <w:t xml:space="preserve">. </w:t>
      </w:r>
      <w:r w:rsidR="00351852" w:rsidRPr="00DE4B6D">
        <w:t xml:space="preserve">Os pagamentos referentes às Debêntures e a quaisquer outros valores eventualmente devidos pela </w:t>
      </w:r>
      <w:r w:rsidR="001A62BA" w:rsidRPr="00DE4B6D">
        <w:t>Emissora</w:t>
      </w:r>
      <w:r w:rsidR="00351852" w:rsidRPr="00DE4B6D">
        <w:t xml:space="preserve">, nos termos desta Escritura de Emissão e/ou de </w:t>
      </w:r>
      <w:r w:rsidR="00351852" w:rsidRPr="005A2020">
        <w:t xml:space="preserve">qualquer dos demais Documentos da Operação serão realizados pela </w:t>
      </w:r>
      <w:r w:rsidR="001A62BA" w:rsidRPr="005A2020">
        <w:t>Emissora</w:t>
      </w:r>
      <w:r w:rsidR="00351852" w:rsidRPr="005A2020">
        <w:t xml:space="preserve"> </w:t>
      </w:r>
      <w:r w:rsidRPr="005A2020">
        <w:t>até às 12 horas</w:t>
      </w:r>
      <w:r w:rsidR="00970166">
        <w:t xml:space="preserve"> de cada Data de Pagamento</w:t>
      </w:r>
      <w:r w:rsidRPr="005A2020">
        <w:t xml:space="preserve">, </w:t>
      </w:r>
      <w:r w:rsidR="00351852" w:rsidRPr="005A2020">
        <w:t xml:space="preserve">na conta corrente </w:t>
      </w:r>
      <w:r w:rsidR="00A66964" w:rsidRPr="005A2020">
        <w:t>[</w:t>
      </w:r>
      <w:r w:rsidR="00A66964" w:rsidRPr="005A2020">
        <w:sym w:font="Symbol" w:char="F0B7"/>
      </w:r>
      <w:r w:rsidR="00A66964" w:rsidRPr="005A2020">
        <w:t>]</w:t>
      </w:r>
      <w:r w:rsidR="00811DE1" w:rsidRPr="005A2020">
        <w:t xml:space="preserve"> de titularidade do Debenturista e</w:t>
      </w:r>
      <w:r w:rsidR="00206D7F" w:rsidRPr="005A2020">
        <w:t xml:space="preserve"> </w:t>
      </w:r>
      <w:r w:rsidR="00351852" w:rsidRPr="005A2020">
        <w:t xml:space="preserve">mantida na agência </w:t>
      </w:r>
      <w:r w:rsidR="00D21C33">
        <w:t>0001</w:t>
      </w:r>
      <w:r w:rsidR="00351852" w:rsidRPr="005A2020">
        <w:t xml:space="preserve"> </w:t>
      </w:r>
      <w:r w:rsidR="00811DE1" w:rsidRPr="005A2020">
        <w:t>d</w:t>
      </w:r>
      <w:r w:rsidR="006916EB" w:rsidRPr="005A2020">
        <w:t xml:space="preserve">o </w:t>
      </w:r>
      <w:r w:rsidR="00D21C33">
        <w:t>Banco BTG Pactual S.A.</w:t>
      </w:r>
      <w:r w:rsidR="00351852" w:rsidRPr="005A2020">
        <w:t xml:space="preserve"> (</w:t>
      </w:r>
      <w:r w:rsidR="00B33528" w:rsidRPr="005A2020">
        <w:t xml:space="preserve">código </w:t>
      </w:r>
      <w:r w:rsidR="00025224">
        <w:t>208</w:t>
      </w:r>
      <w:r w:rsidR="00DE322D" w:rsidRPr="005A2020">
        <w:t>)</w:t>
      </w:r>
      <w:r w:rsidR="000A7C52" w:rsidRPr="005A2020">
        <w:t>, ou qualquer outr</w:t>
      </w:r>
      <w:r w:rsidR="00B33528" w:rsidRPr="005A2020">
        <w:t>a</w:t>
      </w:r>
      <w:r w:rsidR="00B33528">
        <w:t xml:space="preserve"> conta corrente </w:t>
      </w:r>
      <w:r w:rsidR="000A7C52">
        <w:t>de titularidade do Debenturista a ser previamente indicad</w:t>
      </w:r>
      <w:r w:rsidR="00B33528">
        <w:t>a</w:t>
      </w:r>
      <w:r w:rsidR="000A7C52">
        <w:t xml:space="preserve"> pelo Agente Fiduciário</w:t>
      </w:r>
      <w:r w:rsidR="00973E47" w:rsidRPr="00DE4B6D">
        <w:t>.</w:t>
      </w:r>
      <w:bookmarkEnd w:id="72"/>
      <w:r w:rsidR="001C0A10" w:rsidRPr="00DE4B6D">
        <w:t xml:space="preserve"> </w:t>
      </w:r>
      <w:r w:rsidR="00506312">
        <w:t xml:space="preserve">Em caso de cessão e transferência das Debêntures, total ou parcialmente, o Debenturista será responsável por informar à Emissora </w:t>
      </w:r>
      <w:ins w:id="73" w:author="Matheus Gomes Faria" w:date="2021-07-06T17:56:00Z">
        <w:r w:rsidR="00C50AA6">
          <w:t xml:space="preserve">e ao Agente Fiduciário </w:t>
        </w:r>
      </w:ins>
      <w:r w:rsidR="00506312">
        <w:t>os dados bancários do(s) novo(s) debenturistas.</w:t>
      </w:r>
    </w:p>
    <w:p w14:paraId="7FFC1EEB" w14:textId="1DBC4AD8" w:rsidR="00881601" w:rsidRPr="00DE4B6D" w:rsidRDefault="00973E47" w:rsidP="009C2CDB">
      <w:pPr>
        <w:pStyle w:val="Level2"/>
      </w:pPr>
      <w:bookmarkStart w:id="74" w:name="_Ref278399164"/>
      <w:r w:rsidRPr="00DE4B6D">
        <w:rPr>
          <w:u w:val="single"/>
        </w:rPr>
        <w:t>Prorrogação dos Prazos</w:t>
      </w:r>
      <w:r w:rsidRPr="00DE4B6D">
        <w:t>. Considerar-se-ão prorrogados os prazos referentes ao pagamento de qualquer obrigação prevista nesta Escritura de Emissão até o 1º</w:t>
      </w:r>
      <w:r w:rsidR="00157835" w:rsidRPr="00DE4B6D">
        <w:t xml:space="preserve"> </w:t>
      </w:r>
      <w:r w:rsidRPr="00DE4B6D">
        <w:t xml:space="preserve">(primeiro) Dia Útil subsequente, se o seu vencimento coincidir com dia que não seja Dia Útil, não sendo devido qualquer acréscimo aos valores a serem pagos. </w:t>
      </w:r>
      <w:r w:rsidR="003F686B" w:rsidRPr="00DE4B6D">
        <w:t>Para fins desta Escritura de Emissão, “</w:t>
      </w:r>
      <w:r w:rsidR="003F686B" w:rsidRPr="00DE4B6D">
        <w:rPr>
          <w:b/>
        </w:rPr>
        <w:t>Dia Útil</w:t>
      </w:r>
      <w:r w:rsidR="003F686B" w:rsidRPr="00DE4B6D">
        <w:t>” significa todo dia que não seja sábado, domingo ou feriado declarado nacional na República Federativa do Brasil</w:t>
      </w:r>
      <w:r w:rsidR="004A18C3">
        <w:t xml:space="preserve">; </w:t>
      </w:r>
    </w:p>
    <w:p w14:paraId="063B26DE" w14:textId="058DC842" w:rsidR="00973E47" w:rsidRPr="00DE4B6D" w:rsidRDefault="00973E47" w:rsidP="00647865">
      <w:pPr>
        <w:pStyle w:val="Level2"/>
      </w:pPr>
      <w:bookmarkStart w:id="75" w:name="_Ref279851957"/>
      <w:bookmarkEnd w:id="74"/>
      <w:r w:rsidRPr="00DE4B6D">
        <w:rPr>
          <w:u w:val="single"/>
        </w:rPr>
        <w:t>Encargos Moratórios</w:t>
      </w:r>
      <w:r w:rsidRPr="00DE4B6D">
        <w:t xml:space="preserve">. Ocorrendo impontualidade no pagamento de qualquer valor devido pela </w:t>
      </w:r>
      <w:r w:rsidR="001A62BA" w:rsidRPr="00DE4B6D">
        <w:t>Emissora</w:t>
      </w:r>
      <w:r w:rsidRPr="00DE4B6D">
        <w:t xml:space="preserve"> ao Debenturista nos termos desta Escritura de Emissão, adicionalmente ao pagamento </w:t>
      </w:r>
      <w:r w:rsidR="009844DB" w:rsidRPr="00DE4B6D">
        <w:t xml:space="preserve">da </w:t>
      </w:r>
      <w:r w:rsidRPr="00DE4B6D">
        <w:t xml:space="preserve">Remuneração </w:t>
      </w:r>
      <w:r w:rsidR="003C7883" w:rsidRPr="00DE4B6D">
        <w:t xml:space="preserve">das Debêntures </w:t>
      </w:r>
      <w:r w:rsidRPr="00DE4B6D">
        <w:t>aplicável</w:t>
      </w:r>
      <w:r w:rsidR="0038688C" w:rsidRPr="00DE4B6D">
        <w:t xml:space="preserve"> sobre todos e quaisquer valores em atraso</w:t>
      </w:r>
      <w:r w:rsidRPr="00DE4B6D">
        <w:t>, calculada</w:t>
      </w:r>
      <w:r w:rsidR="00506312" w:rsidRPr="00DE4B6D">
        <w:t xml:space="preserve"> </w:t>
      </w:r>
      <w:r w:rsidRPr="00DE4B6D">
        <w:rPr>
          <w:i/>
        </w:rPr>
        <w:t>pro rata temporis</w:t>
      </w:r>
      <w:r w:rsidRPr="00DE4B6D">
        <w:t xml:space="preserve"> desde a </w:t>
      </w:r>
      <w:r w:rsidR="0038688C" w:rsidRPr="00DE4B6D">
        <w:t>d</w:t>
      </w:r>
      <w:r w:rsidRPr="00DE4B6D">
        <w:t>ata de</w:t>
      </w:r>
      <w:r w:rsidR="00716B5E" w:rsidRPr="00DE4B6D">
        <w:t xml:space="preserve"> </w:t>
      </w:r>
      <w:r w:rsidR="0038688C" w:rsidRPr="00DE4B6D">
        <w:t>inadimplement</w:t>
      </w:r>
      <w:r w:rsidR="00716B5E" w:rsidRPr="00DE4B6D">
        <w:t>o</w:t>
      </w:r>
      <w:r w:rsidRPr="00DE4B6D">
        <w:t>,</w:t>
      </w:r>
      <w:r w:rsidR="00716B5E" w:rsidRPr="00DE4B6D">
        <w:t xml:space="preserve"> </w:t>
      </w:r>
      <w:r w:rsidRPr="00DE4B6D">
        <w:t xml:space="preserve">até a data do efetivo pagamento, sobre todos e quaisquer valores em atraso, incidirão, independentemente de aviso, notificação ou interpelação judicial ou extrajudicial, (i) juros de mora de 1% (um por cento) ao mês ou fração de mês, calculados </w:t>
      </w:r>
      <w:r w:rsidRPr="00DE4B6D">
        <w:rPr>
          <w:i/>
        </w:rPr>
        <w:t>pro rata temporis</w:t>
      </w:r>
      <w:r w:rsidRPr="00DE4B6D">
        <w:t xml:space="preserve"> desde a data de inadimplemento até a data do efetivo pagamento; e (ii) multa moratória de 2% (dois por cento) (</w:t>
      </w:r>
      <w:r w:rsidR="00972E30" w:rsidRPr="00DE4B6D">
        <w:t>“</w:t>
      </w:r>
      <w:r w:rsidRPr="00DE4B6D">
        <w:rPr>
          <w:b/>
        </w:rPr>
        <w:t>Encargos Moratórios</w:t>
      </w:r>
      <w:r w:rsidR="00972E30" w:rsidRPr="00DE4B6D">
        <w:t>”</w:t>
      </w:r>
      <w:r w:rsidRPr="00DE4B6D">
        <w:t>).</w:t>
      </w:r>
      <w:bookmarkEnd w:id="75"/>
    </w:p>
    <w:p w14:paraId="264ED21D" w14:textId="4D57050B" w:rsidR="00103955" w:rsidRPr="00DE4B6D" w:rsidRDefault="00716B5E" w:rsidP="00647865">
      <w:pPr>
        <w:pStyle w:val="Level2"/>
      </w:pPr>
      <w:bookmarkStart w:id="76" w:name="_Ref64478128"/>
      <w:bookmarkStart w:id="77" w:name="_Ref457475238"/>
      <w:bookmarkStart w:id="78" w:name="_Ref457481231"/>
      <w:bookmarkEnd w:id="69"/>
      <w:r w:rsidRPr="00806393">
        <w:rPr>
          <w:u w:val="single"/>
        </w:rPr>
        <w:t>Tributos.</w:t>
      </w:r>
      <w:r w:rsidRPr="00806393">
        <w:t xml:space="preserve"> </w:t>
      </w:r>
      <w:r w:rsidR="00E95D1C" w:rsidRPr="00806393">
        <w:t>A Emissora será responsável pelo custo de todos os tributos (inclusive na fonte),</w:t>
      </w:r>
      <w:r w:rsidR="00E95D1C" w:rsidRPr="00DE4B6D">
        <w:t xml:space="preserve"> incidentes, a qualquer momento, sobre os pagamentos</w:t>
      </w:r>
      <w:r w:rsidR="00E95D1C">
        <w:t xml:space="preserve"> referentes ao Valor Nominal Unitário Atualizado ou </w:t>
      </w:r>
      <w:r w:rsidR="00E95D1C" w:rsidRPr="00DE4B6D">
        <w:rPr>
          <w:snapToGrid w:val="0"/>
        </w:rPr>
        <w:t>saldo do Valor Nominal Unitário</w:t>
      </w:r>
      <w:r w:rsidR="00E95D1C" w:rsidRPr="00DE4B6D">
        <w:t xml:space="preserve">, </w:t>
      </w:r>
      <w:r w:rsidR="00E95D1C">
        <w:t>R</w:t>
      </w:r>
      <w:r w:rsidR="00E95D1C" w:rsidRPr="00DE4B6D">
        <w:t>emuneração</w:t>
      </w:r>
      <w:r w:rsidR="00E95D1C">
        <w:t xml:space="preserve"> </w:t>
      </w:r>
      <w:r w:rsidR="00414340">
        <w:t>das Debêntures</w:t>
      </w:r>
      <w:r w:rsidR="00E95D1C">
        <w:t xml:space="preserve">, </w:t>
      </w:r>
      <w:r w:rsidR="00E95D1C" w:rsidRPr="00DE4B6D">
        <w:rPr>
          <w:snapToGrid w:val="0"/>
        </w:rPr>
        <w:t>Encargos Moratórios,</w:t>
      </w:r>
      <w:r w:rsidR="00E95D1C" w:rsidRPr="00DE4B6D">
        <w:t xml:space="preserve"> e reembolso</w:t>
      </w:r>
      <w:r w:rsidR="00E95D1C">
        <w:t>s</w:t>
      </w:r>
      <w:r w:rsidR="00E95D1C" w:rsidRPr="00DE4B6D">
        <w:t xml:space="preserve"> </w:t>
      </w:r>
      <w:r w:rsidR="00E95D1C">
        <w:t xml:space="preserve">e indenizações </w:t>
      </w:r>
      <w:r w:rsidR="00E95D1C" w:rsidRPr="00DE4B6D">
        <w:t xml:space="preserve">devidos na forma desta Escritura de Emissão, inclusive após eventual cessão, endosso ou qualquer outra forma de transferência das Debêntures, bem como com os custos de eventual majoração ou cancelamento de isenção ou de imunidade tributária que venha a ocorrer com relação </w:t>
      </w:r>
      <w:r w:rsidR="00E95D1C">
        <w:t>à</w:t>
      </w:r>
      <w:r w:rsidR="00E95D1C" w:rsidRPr="00DE4B6D">
        <w:t xml:space="preserve">s Debêntures. Referidos tributos que incidam sobre os pagamentos feitos pela Emissora em virtude das Debêntures serão suportados pela Emissora, de modo que referidos pagamentos devem ser acrescidos dos valores correspondentes a quaisquer tributos que incidam sobre os mesmos, de forma que o Debenturista sempre receba o valor programado líquido de tais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w:t>
      </w:r>
      <w:r w:rsidR="00E95D1C">
        <w:t xml:space="preserve">quaisquer </w:t>
      </w:r>
      <w:r w:rsidR="00E95D1C" w:rsidRPr="00DE4B6D">
        <w:t>pagamentos ou reembolso</w:t>
      </w:r>
      <w:r w:rsidR="00E95D1C">
        <w:t>s</w:t>
      </w:r>
      <w:r w:rsidR="00E95D1C" w:rsidRPr="00DE4B6D">
        <w:t xml:space="preserve"> previstos nesta Escritura de Emissão, ou a legislação vigente venha a sofrer qualquer modificação ou, por quaisquer outros motivos, novos tributos venham a incidir sobre os pagamentos ou reembolso previstos nesta Escritura de Emissão, a Emissora será responsável pelo recolhimento, pagamento e/ou retenção destes tributos. Nesta situação, a Emissora deverá acrescer a tais pagamentos valores adicionais de modo que </w:t>
      </w:r>
      <w:r w:rsidR="00E95D1C" w:rsidRPr="00DE4B6D">
        <w:lastRenderedPageBreak/>
        <w:t>o Debenturista receba os mesmos valores líquidos que seriam recebidos caso nenhuma retenção ou dedução fosse realizada.</w:t>
      </w:r>
      <w:bookmarkEnd w:id="76"/>
      <w:r w:rsidR="00730633">
        <w:t xml:space="preserve"> </w:t>
      </w:r>
    </w:p>
    <w:p w14:paraId="38DF769B" w14:textId="093468F7" w:rsidR="00FA2A73" w:rsidRPr="00DE4B6D" w:rsidRDefault="00E95D1C" w:rsidP="00865C21">
      <w:pPr>
        <w:pStyle w:val="Level2"/>
      </w:pPr>
      <w:bookmarkStart w:id="79" w:name="_Ref66996171"/>
      <w:bookmarkEnd w:id="77"/>
      <w:bookmarkEnd w:id="78"/>
      <w:r w:rsidRPr="00DE4B6D">
        <w:rPr>
          <w:u w:val="single"/>
        </w:rPr>
        <w:t>Garantias.</w:t>
      </w:r>
      <w:r w:rsidRPr="00DE4B6D">
        <w:t xml:space="preserve"> </w:t>
      </w:r>
      <w:bookmarkStart w:id="80" w:name="_Ref10745899"/>
      <w:r w:rsidRPr="00DE4B6D">
        <w:t>E</w:t>
      </w:r>
      <w:bookmarkStart w:id="81" w:name="_Hlk40104858"/>
      <w:r w:rsidRPr="00DE4B6D">
        <w:t xml:space="preserve">m garantia do fiel, pontual e integral pagamento e/ou cumprimento de todas </w:t>
      </w:r>
      <w:bookmarkEnd w:id="81"/>
      <w:r w:rsidRPr="00DE4B6D">
        <w:t xml:space="preserve">e quaisquer obrigações principais e acessórias, presentes e futuras, relativas às Debêntures assumidas ou que venham a ser assumidas pela Emissora, </w:t>
      </w:r>
      <w:r w:rsidR="00506312">
        <w:t xml:space="preserve">nos termos dos Documentos da Operação, </w:t>
      </w:r>
      <w:r w:rsidRPr="00DE4B6D">
        <w:t xml:space="preserve">incluindo, mas sem limitação, </w:t>
      </w:r>
      <w:r w:rsidRPr="00DE4B6D">
        <w:rPr>
          <w:snapToGrid w:val="0"/>
        </w:rPr>
        <w:t xml:space="preserve">(a) as obrigações relativas ao integral e pontual pagamento do Valor Nominal </w:t>
      </w:r>
      <w:r w:rsidRPr="00DE4B6D">
        <w:t xml:space="preserve">Unitário </w:t>
      </w:r>
      <w:r w:rsidRPr="00DE4B6D">
        <w:rPr>
          <w:snapToGrid w:val="0"/>
        </w:rPr>
        <w:t>ou do saldo do Valor Nominal Unitário, da Remuneração</w:t>
      </w:r>
      <w:r>
        <w:rPr>
          <w:snapToGrid w:val="0"/>
        </w:rPr>
        <w:t xml:space="preserve"> </w:t>
      </w:r>
      <w:r w:rsidR="00414340">
        <w:rPr>
          <w:snapToGrid w:val="0"/>
        </w:rPr>
        <w:t>das Debêntures</w:t>
      </w:r>
      <w:r>
        <w:rPr>
          <w:snapToGrid w:val="0"/>
        </w:rPr>
        <w:t>,</w:t>
      </w:r>
      <w:r w:rsidRPr="00DE4B6D">
        <w:rPr>
          <w:snapToGrid w:val="0"/>
        </w:rPr>
        <w:t xml:space="preserve"> dos Encargos Moratórios, dos demais encargos relativos às Debêntures subscritas e integralizadas e relativos a esta Escritura de Emissão</w:t>
      </w:r>
      <w:r>
        <w:rPr>
          <w:snapToGrid w:val="0"/>
        </w:rPr>
        <w:t xml:space="preserve"> </w:t>
      </w:r>
      <w:r w:rsidRPr="00DE4B6D">
        <w:rPr>
          <w:snapToGrid w:val="0"/>
        </w:rPr>
        <w:t xml:space="preserve">e dos demais Documentos da Operação, conforme aplicável, quando devidos, seja nas respectivas </w:t>
      </w:r>
      <w:r w:rsidR="00506312">
        <w:rPr>
          <w:snapToGrid w:val="0"/>
        </w:rPr>
        <w:t>D</w:t>
      </w:r>
      <w:r w:rsidRPr="00DE4B6D">
        <w:rPr>
          <w:snapToGrid w:val="0"/>
        </w:rPr>
        <w:t xml:space="preserve">atas de </w:t>
      </w:r>
      <w:r w:rsidR="00506312">
        <w:rPr>
          <w:snapToGrid w:val="0"/>
        </w:rPr>
        <w:t>P</w:t>
      </w:r>
      <w:r w:rsidR="00506312" w:rsidRPr="00DE4B6D">
        <w:rPr>
          <w:snapToGrid w:val="0"/>
        </w:rPr>
        <w:t>agamento</w:t>
      </w:r>
      <w:r w:rsidRPr="00DE4B6D">
        <w:rPr>
          <w:snapToGrid w:val="0"/>
        </w:rPr>
        <w:t>, na Data de Vencimento, ou em virtude do vencimento antecipado das obrigações decorrentes das Debêntures, nos termos desta Escritura de Emissão e dos demais Documentos da Operação</w:t>
      </w:r>
      <w:r w:rsidRPr="00DE4B6D">
        <w:t>,</w:t>
      </w:r>
      <w:r w:rsidRPr="00DE4B6D">
        <w:rPr>
          <w:snapToGrid w:val="0"/>
        </w:rPr>
        <w:t xml:space="preserve"> conforme aplicável; (b) as obrigações relativas a quaisquer outras obrigações de pagar assumidas pela Emissora, nesta Escritura de Emissão e nos demais Documentos da </w:t>
      </w:r>
      <w:r>
        <w:rPr>
          <w:snapToGrid w:val="0"/>
        </w:rPr>
        <w:t>Operação</w:t>
      </w:r>
      <w:r w:rsidRPr="00DE4B6D">
        <w:t>,</w:t>
      </w:r>
      <w:r w:rsidRPr="00DE4B6D">
        <w:rPr>
          <w:snapToGrid w:val="0"/>
        </w:rPr>
        <w:t xml:space="preserve"> conforme aplicável, incluindo, mas não se limitando, obrigações de pagar despesas, custos, encargos, tributos, reembolsos, prêmios, indenizações e demais encargos contratuais e legais previstos; (c) as obrigações relativas ao</w:t>
      </w:r>
      <w:r>
        <w:rPr>
          <w:snapToGrid w:val="0"/>
        </w:rPr>
        <w:t>s</w:t>
      </w:r>
      <w:r w:rsidRPr="00DE4B6D">
        <w:rPr>
          <w:snapToGrid w:val="0"/>
        </w:rPr>
        <w:t xml:space="preserve"> prestadores de serviços da Emissão das Debêntures</w:t>
      </w:r>
      <w:r>
        <w:rPr>
          <w:snapToGrid w:val="0"/>
        </w:rPr>
        <w:t xml:space="preserve"> e demais </w:t>
      </w:r>
      <w:r w:rsidRPr="00DE4B6D">
        <w:rPr>
          <w:snapToGrid w:val="0"/>
        </w:rPr>
        <w:t xml:space="preserve">Documentos da </w:t>
      </w:r>
      <w:r>
        <w:rPr>
          <w:snapToGrid w:val="0"/>
        </w:rPr>
        <w:t>Operação</w:t>
      </w:r>
      <w:r w:rsidRPr="00DE4B6D">
        <w:rPr>
          <w:snapToGrid w:val="0"/>
        </w:rPr>
        <w:t xml:space="preserve">, </w:t>
      </w:r>
      <w:bookmarkStart w:id="82" w:name="_Hlk60239303"/>
      <w:r w:rsidRPr="00DE4B6D">
        <w:rPr>
          <w:snapToGrid w:val="0"/>
        </w:rPr>
        <w:t xml:space="preserve">incluindo, mas não se limitando, às suas remunerações, </w:t>
      </w:r>
      <w:bookmarkEnd w:id="82"/>
      <w:r w:rsidRPr="00DE4B6D">
        <w:rPr>
          <w:snapToGrid w:val="0"/>
        </w:rPr>
        <w:t>nas situações em que, caracterizada a inadimplência da Emissora, tais obrigações recaiam sobre o Debenturista</w:t>
      </w:r>
      <w:r>
        <w:rPr>
          <w:snapToGrid w:val="0"/>
        </w:rPr>
        <w:t xml:space="preserve"> e/ou contraparte dos respectivos </w:t>
      </w:r>
      <w:r w:rsidRPr="00DE4B6D">
        <w:rPr>
          <w:snapToGrid w:val="0"/>
        </w:rPr>
        <w:t xml:space="preserve">Documentos da </w:t>
      </w:r>
      <w:r>
        <w:rPr>
          <w:snapToGrid w:val="0"/>
        </w:rPr>
        <w:t>Operação</w:t>
      </w:r>
      <w:r w:rsidRPr="00DE4B6D">
        <w:rPr>
          <w:snapToGrid w:val="0"/>
        </w:rPr>
        <w:t xml:space="preserve">; (d) </w:t>
      </w:r>
      <w:r w:rsidRPr="00DE4B6D">
        <w:t>as obrigações de ressarcimento de toda e qualquer importância desembolsa</w:t>
      </w:r>
      <w:r>
        <w:t>das</w:t>
      </w:r>
      <w:r w:rsidRPr="00DE4B6D">
        <w:t xml:space="preserve"> no âmbito da Emissão das Debêntures</w:t>
      </w:r>
      <w:r>
        <w:t>, Documentos da Operação</w:t>
      </w:r>
      <w:r w:rsidRPr="00DE4B6D">
        <w:t xml:space="preserve"> e/ou</w:t>
      </w:r>
      <w:r w:rsidR="00770BB6">
        <w:t xml:space="preserve"> </w:t>
      </w:r>
      <w:r w:rsidRPr="00DE4B6D">
        <w:t xml:space="preserve">em virtude da constituição, manutenção e/ou realização das Garantias, bem como todos e quaisquer tributos e despesas judiciais e/ou extrajudiciais (inclusive honorários advocatícios) para a </w:t>
      </w:r>
      <w:r w:rsidR="00770BB6">
        <w:t xml:space="preserve">cobrança dos valores devidos e não pagos pela Emissora ou para a </w:t>
      </w:r>
      <w:r w:rsidRPr="00DE4B6D">
        <w:t>excussão das Garantias, nos termos desta Escritura de Emissão</w:t>
      </w:r>
      <w:r w:rsidRPr="00DE4B6D">
        <w:rPr>
          <w:snapToGrid w:val="0"/>
        </w:rPr>
        <w:t xml:space="preserve"> e dos demais Documentos da Operação</w:t>
      </w:r>
      <w:r w:rsidRPr="00DE4B6D">
        <w:t>,</w:t>
      </w:r>
      <w:r w:rsidRPr="00DE4B6D">
        <w:rPr>
          <w:snapToGrid w:val="0"/>
        </w:rPr>
        <w:t xml:space="preserve"> conforme aplicável</w:t>
      </w:r>
      <w:r>
        <w:rPr>
          <w:snapToGrid w:val="0"/>
        </w:rPr>
        <w:t>; e (e) quaisquer obrigações de indenizar deco</w:t>
      </w:r>
      <w:r w:rsidR="00665457">
        <w:rPr>
          <w:snapToGrid w:val="0"/>
        </w:rPr>
        <w:t>r</w:t>
      </w:r>
      <w:r>
        <w:rPr>
          <w:snapToGrid w:val="0"/>
        </w:rPr>
        <w:t>rentes dos Documentos da Operação</w:t>
      </w:r>
      <w:r w:rsidRPr="00DE4B6D">
        <w:t xml:space="preserve"> (“</w:t>
      </w:r>
      <w:r w:rsidRPr="00DE4B6D">
        <w:rPr>
          <w:b/>
        </w:rPr>
        <w:t>Obrigações Garantidas</w:t>
      </w:r>
      <w:r w:rsidRPr="00DE4B6D">
        <w:t xml:space="preserve">”), as Debêntures </w:t>
      </w:r>
      <w:bookmarkEnd w:id="80"/>
      <w:r w:rsidRPr="00DE4B6D">
        <w:t>contarão com</w:t>
      </w:r>
      <w:r w:rsidR="00770BB6">
        <w:t xml:space="preserve"> as seguintes garantias</w:t>
      </w:r>
      <w:r w:rsidRPr="00DE4B6D">
        <w:t>:</w:t>
      </w:r>
      <w:bookmarkEnd w:id="79"/>
    </w:p>
    <w:p w14:paraId="6FD5EA81" w14:textId="08856112" w:rsidR="00EA188A" w:rsidRPr="00DE4B6D" w:rsidRDefault="00AD22D9" w:rsidP="009C2CDB">
      <w:pPr>
        <w:pStyle w:val="Level3"/>
      </w:pPr>
      <w:bookmarkStart w:id="83" w:name="_Hlk67956869"/>
      <w:r w:rsidRPr="00B23FDD">
        <w:rPr>
          <w:u w:val="single"/>
        </w:rPr>
        <w:t>Alienação Fiduciária de Ações</w:t>
      </w:r>
      <w:r w:rsidR="00F275CB">
        <w:t>. Em garantia do fiel e pontual pagamento e cumprimento de todas as Obrigações Garantidas, será constituída</w:t>
      </w:r>
      <w:r w:rsidR="00E95D1C" w:rsidRPr="00DE4B6D">
        <w:t xml:space="preserve"> alienação fiduciária</w:t>
      </w:r>
      <w:r w:rsidR="00E95D1C">
        <w:t xml:space="preserve"> </w:t>
      </w:r>
      <w:r w:rsidR="00E95D1C" w:rsidRPr="00DE4B6D">
        <w:t>em favor do Debenturista,</w:t>
      </w:r>
      <w:r w:rsidR="00E95D1C" w:rsidRPr="00DE4B6D">
        <w:rPr>
          <w:szCs w:val="20"/>
        </w:rPr>
        <w:t xml:space="preserve"> em caráter irrevogável e irretratável, </w:t>
      </w:r>
      <w:r w:rsidR="00E95D1C" w:rsidRPr="00DE4B6D">
        <w:rPr>
          <w:w w:val="0"/>
        </w:rPr>
        <w:t>de</w:t>
      </w:r>
      <w:r w:rsidR="00E95D1C">
        <w:rPr>
          <w:w w:val="0"/>
        </w:rPr>
        <w:t xml:space="preserve"> ações</w:t>
      </w:r>
      <w:r w:rsidR="00E95D1C" w:rsidRPr="00DE4B6D">
        <w:rPr>
          <w:w w:val="0"/>
        </w:rPr>
        <w:t xml:space="preserve"> de emissão </w:t>
      </w:r>
      <w:r w:rsidR="00770BB6">
        <w:rPr>
          <w:w w:val="0"/>
        </w:rPr>
        <w:t xml:space="preserve">da </w:t>
      </w:r>
      <w:r w:rsidR="00E95D1C" w:rsidRPr="001D3938">
        <w:rPr>
          <w:w w:val="0"/>
        </w:rPr>
        <w:t>PetroRio</w:t>
      </w:r>
      <w:r w:rsidR="00770BB6">
        <w:rPr>
          <w:w w:val="0"/>
        </w:rPr>
        <w:t>,</w:t>
      </w:r>
      <w:r w:rsidR="00E95D1C" w:rsidRPr="00DE4B6D">
        <w:rPr>
          <w:w w:val="0"/>
        </w:rPr>
        <w:t xml:space="preserve"> de propriedade </w:t>
      </w:r>
      <w:r w:rsidR="00E95D1C">
        <w:rPr>
          <w:w w:val="0"/>
        </w:rPr>
        <w:t>da Aventti</w:t>
      </w:r>
      <w:r w:rsidR="00E95D1C" w:rsidRPr="00DE4B6D">
        <w:rPr>
          <w:w w:val="0"/>
        </w:rPr>
        <w:t>,</w:t>
      </w:r>
      <w:r w:rsidR="00E95D1C">
        <w:rPr>
          <w:w w:val="0"/>
        </w:rPr>
        <w:t xml:space="preserve"> negociadas na B3 sob o código “PRIO3” e devidamente custodiadas na [</w:t>
      </w:r>
      <w:r w:rsidR="00E95D1C" w:rsidRPr="00B23FDD">
        <w:rPr>
          <w:w w:val="0"/>
          <w:highlight w:val="yellow"/>
        </w:rPr>
        <w:t>CORRETORA</w:t>
      </w:r>
      <w:r w:rsidR="00E95D1C">
        <w:rPr>
          <w:w w:val="0"/>
        </w:rPr>
        <w:t>] [</w:t>
      </w:r>
      <w:r w:rsidR="00E95D1C" w:rsidRPr="00B23FDD">
        <w:rPr>
          <w:w w:val="0"/>
          <w:highlight w:val="yellow"/>
        </w:rPr>
        <w:t>incluir razão social</w:t>
      </w:r>
      <w:r w:rsidR="00E95D1C">
        <w:rPr>
          <w:w w:val="0"/>
        </w:rPr>
        <w:t>] (“</w:t>
      </w:r>
      <w:r w:rsidR="00E95D1C">
        <w:rPr>
          <w:b/>
          <w:bCs/>
          <w:w w:val="0"/>
        </w:rPr>
        <w:t>Corretora</w:t>
      </w:r>
      <w:r w:rsidR="00E95D1C">
        <w:rPr>
          <w:w w:val="0"/>
        </w:rPr>
        <w:t>”),</w:t>
      </w:r>
      <w:r w:rsidR="00E95D1C" w:rsidRPr="00DE4B6D">
        <w:rPr>
          <w:w w:val="0"/>
        </w:rPr>
        <w:t xml:space="preserve"> </w:t>
      </w:r>
      <w:r w:rsidR="00E95D1C" w:rsidRPr="00DE4B6D">
        <w:t xml:space="preserve">incluindo toda e qualquer distribuição a título de </w:t>
      </w:r>
      <w:r w:rsidR="00E95D1C" w:rsidRPr="00DE4B6D">
        <w:rPr>
          <w:szCs w:val="20"/>
        </w:rPr>
        <w:t xml:space="preserve">distribuição de lucros, dividendos, juros sobre capital próprio </w:t>
      </w:r>
      <w:r w:rsidR="00E95D1C">
        <w:rPr>
          <w:szCs w:val="20"/>
        </w:rPr>
        <w:t>(</w:t>
      </w:r>
      <w:r w:rsidR="00E95D1C" w:rsidRPr="00DE4B6D">
        <w:rPr>
          <w:w w:val="0"/>
        </w:rPr>
        <w:t>“</w:t>
      </w:r>
      <w:r w:rsidR="00E95D1C" w:rsidRPr="00604F04">
        <w:rPr>
          <w:b/>
          <w:bCs/>
        </w:rPr>
        <w:t>Alienação Fiduciária</w:t>
      </w:r>
      <w:r w:rsidR="00E95D1C" w:rsidRPr="00DE4B6D">
        <w:rPr>
          <w:w w:val="0"/>
        </w:rPr>
        <w:t>”</w:t>
      </w:r>
      <w:r w:rsidR="00E95D1C">
        <w:rPr>
          <w:w w:val="0"/>
        </w:rPr>
        <w:t>, “</w:t>
      </w:r>
      <w:r w:rsidR="00E95D1C" w:rsidRPr="00CD4CA1">
        <w:rPr>
          <w:b/>
          <w:bCs/>
          <w:w w:val="0"/>
        </w:rPr>
        <w:t>Ações PetroRio</w:t>
      </w:r>
      <w:r w:rsidR="00E95D1C">
        <w:rPr>
          <w:w w:val="0"/>
        </w:rPr>
        <w:t>”</w:t>
      </w:r>
      <w:r w:rsidR="00663B78">
        <w:rPr>
          <w:w w:val="0"/>
        </w:rPr>
        <w:t>),</w:t>
      </w:r>
      <w:bookmarkStart w:id="84" w:name="_Hlk40105209"/>
      <w:r w:rsidR="00FA2A73" w:rsidRPr="00DE4B6D">
        <w:t>observados os termos e condições a serem estabelecidos no “</w:t>
      </w:r>
      <w:r w:rsidR="00FA2A73" w:rsidRPr="00DE4B6D">
        <w:rPr>
          <w:i/>
        </w:rPr>
        <w:t>Contrato de Alienação Fiduciária de Ações e Outras Avenças</w:t>
      </w:r>
      <w:r w:rsidR="00FA2A73" w:rsidRPr="00DE4B6D">
        <w:t xml:space="preserve">” a </w:t>
      </w:r>
      <w:r w:rsidR="002A22F8" w:rsidRPr="00DE4B6D">
        <w:t xml:space="preserve">ser </w:t>
      </w:r>
      <w:r w:rsidR="00FA2A73" w:rsidRPr="00DE4B6D">
        <w:t xml:space="preserve">celebrado entre </w:t>
      </w:r>
      <w:r w:rsidR="00FA2A73">
        <w:t>a Aventti</w:t>
      </w:r>
      <w:r w:rsidR="00D202CA">
        <w:t xml:space="preserve"> e</w:t>
      </w:r>
      <w:r w:rsidR="00FA2A73" w:rsidRPr="00DE4B6D">
        <w:t xml:space="preserve"> </w:t>
      </w:r>
      <w:r w:rsidR="00305156">
        <w:t>o</w:t>
      </w:r>
      <w:r w:rsidR="00BB3307" w:rsidRPr="00DE4B6D">
        <w:t xml:space="preserve"> </w:t>
      </w:r>
      <w:r w:rsidR="00305156">
        <w:t>Debenturista</w:t>
      </w:r>
      <w:r w:rsidR="005959AB" w:rsidRPr="00DE4B6D">
        <w:t xml:space="preserve"> </w:t>
      </w:r>
      <w:r w:rsidR="00FA2A73" w:rsidRPr="00DE4B6D">
        <w:t>(“</w:t>
      </w:r>
      <w:r w:rsidR="00FA2A73" w:rsidRPr="00DE4B6D">
        <w:rPr>
          <w:b/>
        </w:rPr>
        <w:t>Contrato de Alienação Fiduciária</w:t>
      </w:r>
      <w:r w:rsidR="00FA2A73" w:rsidRPr="00DE4B6D">
        <w:t>”)</w:t>
      </w:r>
      <w:bookmarkEnd w:id="84"/>
      <w:r w:rsidR="00C253CF">
        <w:t>.</w:t>
      </w:r>
    </w:p>
    <w:bookmarkEnd w:id="83"/>
    <w:p w14:paraId="7C923AAA" w14:textId="107DF96A" w:rsidR="00EA188A" w:rsidRPr="00DE4B6D" w:rsidRDefault="00FA2A73" w:rsidP="005719D6">
      <w:pPr>
        <w:pStyle w:val="Level3"/>
      </w:pPr>
      <w:r>
        <w:rPr>
          <w:szCs w:val="20"/>
          <w:u w:val="single"/>
        </w:rPr>
        <w:t>Garantia Adicional Fidejussória</w:t>
      </w:r>
      <w:r>
        <w:rPr>
          <w:szCs w:val="20"/>
        </w:rPr>
        <w:t xml:space="preserve">. </w:t>
      </w:r>
      <w:r>
        <w:t xml:space="preserve">Em garantia do fiel e pontual pagamento e cumprimento de todas as Obrigações Garantidas, os Garantidores </w:t>
      </w:r>
      <w:r w:rsidR="00E95D1C">
        <w:t xml:space="preserve">prestam, individual e separadamente, mas solidariamente entre si, </w:t>
      </w:r>
      <w:r>
        <w:t xml:space="preserve"> fiança em favor do Debenturista obrigando-se solidariamente como fiador</w:t>
      </w:r>
      <w:r w:rsidR="00770BB6">
        <w:t>es</w:t>
      </w:r>
      <w:r>
        <w:t xml:space="preserve"> e principais pagadores </w:t>
      </w:r>
      <w:r>
        <w:rPr>
          <w:bCs/>
        </w:rPr>
        <w:t>pelo pagamento integral de todos os valores devidos pela Emissora no âmbito da presente Escritura de Emissão, do Contrato de Alienação Fiduciária</w:t>
      </w:r>
      <w:r w:rsidR="00770BB6">
        <w:rPr>
          <w:bCs/>
        </w:rPr>
        <w:t xml:space="preserve"> ou dos demais Documentos da Operação</w:t>
      </w:r>
      <w:r>
        <w:t xml:space="preserve">, conforme os artigos 818 e 822 da Lei nº </w:t>
      </w:r>
      <w:r>
        <w:lastRenderedPageBreak/>
        <w:t>10.406, de 10 de janeiro de 2002, conforme alterada (“</w:t>
      </w:r>
      <w:r>
        <w:rPr>
          <w:b/>
        </w:rPr>
        <w:t>Fiança</w:t>
      </w:r>
      <w:r>
        <w:t>”) nos termos descritos a seguir:</w:t>
      </w:r>
    </w:p>
    <w:p w14:paraId="10E189DE" w14:textId="43AE87C2" w:rsidR="00EA188A" w:rsidRPr="00DE4B6D" w:rsidRDefault="00F275CB" w:rsidP="00C94F91">
      <w:pPr>
        <w:pStyle w:val="Level4"/>
        <w:tabs>
          <w:tab w:val="clear" w:pos="5217"/>
        </w:tabs>
        <w:ind w:left="1418" w:firstLine="0"/>
      </w:pPr>
      <w:r>
        <w:t>os Garantidores declaram-se neste ato, em caráter irrevogável e irretratável, solidariamente, fiadores e principais pagadores das Obrigações Garantidas</w:t>
      </w:r>
      <w:r w:rsidR="00FA2A73">
        <w:t>;</w:t>
      </w:r>
    </w:p>
    <w:p w14:paraId="3772B1BC" w14:textId="4BD606F0" w:rsidR="00EA188A" w:rsidRPr="00DE4B6D" w:rsidRDefault="00FA2A73" w:rsidP="00C94F91">
      <w:pPr>
        <w:pStyle w:val="Level4"/>
        <w:tabs>
          <w:tab w:val="clear" w:pos="5217"/>
        </w:tabs>
        <w:ind w:left="1418" w:firstLine="0"/>
      </w:pPr>
      <w:r>
        <w:t xml:space="preserve">o valor devido em decorrência das Obrigações Garantidas será pago pelos Garantidores no prazo de até </w:t>
      </w:r>
      <w:r w:rsidR="00770BB6">
        <w:t xml:space="preserve">3 </w:t>
      </w:r>
      <w:r>
        <w:t>(</w:t>
      </w:r>
      <w:r w:rsidR="00770BB6">
        <w:t>três</w:t>
      </w:r>
      <w:r>
        <w:t>) Dias Úteis contados a partir do efetivo recebimento da comunicação por escrito enviada pelo Agente Fiduciário aos Garantidores informando a falta de pagamento das Obrigações Garantidas;</w:t>
      </w:r>
    </w:p>
    <w:p w14:paraId="461959F4" w14:textId="0ACBAEF5" w:rsidR="00EA188A" w:rsidRPr="00DE4B6D" w:rsidRDefault="00FA2A73" w:rsidP="00C94F91">
      <w:pPr>
        <w:pStyle w:val="Level4"/>
        <w:tabs>
          <w:tab w:val="clear" w:pos="5217"/>
        </w:tabs>
        <w:ind w:left="1418" w:firstLine="0"/>
      </w:pPr>
      <w:r>
        <w:t>os Garantidores renunciam expressamente aos benefícios de ordem, direitos e faculdades de exoneração de qualquer natureza previstos nos artigos 277, 333, parágrafo único, 364, 366, 368, 821, 824, 827, 829, 830, 834, 835, 836, 837, 838 e 839, todos do Código Civil, e nos artigos 130, 131 e 794 da Lei nº 13.105, de 16 de março de 2015, conforme alterada (“</w:t>
      </w:r>
      <w:r>
        <w:rPr>
          <w:b/>
        </w:rPr>
        <w:t>Código de Processo Civil</w:t>
      </w:r>
      <w:r>
        <w:t>”);</w:t>
      </w:r>
    </w:p>
    <w:p w14:paraId="559CCB9E" w14:textId="77777777" w:rsidR="00EA188A" w:rsidRPr="00DE4B6D" w:rsidRDefault="00FA2A73" w:rsidP="00C94F91">
      <w:pPr>
        <w:pStyle w:val="Level4"/>
        <w:tabs>
          <w:tab w:val="clear" w:pos="5217"/>
        </w:tabs>
        <w:ind w:left="1418" w:firstLine="0"/>
      </w:pPr>
      <w:r>
        <w:t>cabe ao Agente Fiduciário, em cumprimento a ordens do Debenturista requerer a execução, judicial ou extrajudicial, da Fiança, conforme função que lhe é atribuída, uma vez verificada qualquer hipótese de insuficiência de pagamento de quaisquer valores, principais ou acessórios, devidos pela Emissora nos termos desta Escritura de Emissão. Fica desde já certo e ajustado que a inobservância, pelo Debenturista, dos prazos para execução da Fiança não ensejará a perda de qualquer direito ou faculdade previsto nesta Escritura de Emissão;</w:t>
      </w:r>
    </w:p>
    <w:p w14:paraId="7B3C4E67" w14:textId="0F613579" w:rsidR="00EA188A" w:rsidRPr="00DE4B6D" w:rsidRDefault="00FA2A73" w:rsidP="00C94F91">
      <w:pPr>
        <w:pStyle w:val="Level4"/>
        <w:tabs>
          <w:tab w:val="clear" w:pos="5217"/>
        </w:tabs>
        <w:ind w:left="1418" w:firstLine="0"/>
      </w:pPr>
      <w:r>
        <w:t>somente após a excussão da Fiança objeto desta Cláusula e integral cumprimento das Obrigações Garantidas, os Garantidores sub-rogar-se-ão nos direitos do Debenturista perante a Emissora, conforme aplicável;</w:t>
      </w:r>
    </w:p>
    <w:p w14:paraId="5398B5BC" w14:textId="54761F99" w:rsidR="00EA188A" w:rsidRPr="00DE4B6D" w:rsidRDefault="00FA2A73" w:rsidP="00C94F91">
      <w:pPr>
        <w:pStyle w:val="Level4"/>
        <w:tabs>
          <w:tab w:val="clear" w:pos="5217"/>
        </w:tabs>
        <w:ind w:left="1418" w:firstLine="0"/>
      </w:pPr>
      <w:r>
        <w:t xml:space="preserve">os Garantidores desde já concordam e obrigam-se a somente exigir e/ou demandar da Emissora qualquer valor por ela honrado nos termos da Fiança após o Debenturista ter recebido todos os valores a eles devidos </w:t>
      </w:r>
      <w:r w:rsidR="00E95D1C">
        <w:t xml:space="preserve">e que venham a ser devidos </w:t>
      </w:r>
      <w:r>
        <w:t>nos termos desta Escritura de Emissão;</w:t>
      </w:r>
    </w:p>
    <w:p w14:paraId="2480D1ED" w14:textId="77777777" w:rsidR="00EA188A" w:rsidRPr="00DE4B6D" w:rsidRDefault="00FA2A73" w:rsidP="00C94F91">
      <w:pPr>
        <w:pStyle w:val="Level4"/>
        <w:tabs>
          <w:tab w:val="clear" w:pos="5217"/>
        </w:tabs>
        <w:ind w:left="1418" w:firstLine="0"/>
      </w:pPr>
      <w:r>
        <w:t>a Fiança de que trata esta Cláusula entrará em vigor na Data de Emissão, vigendo até o pagamento integral das Obrigações Garantidas;</w:t>
      </w:r>
    </w:p>
    <w:p w14:paraId="7D0248C3" w14:textId="0F30EC21" w:rsidR="00EA188A" w:rsidRPr="00DE4B6D" w:rsidRDefault="00FA2A73" w:rsidP="00C94F91">
      <w:pPr>
        <w:pStyle w:val="Level4"/>
        <w:tabs>
          <w:tab w:val="clear" w:pos="5217"/>
        </w:tabs>
        <w:ind w:left="1418" w:firstLine="0"/>
      </w:pPr>
      <w:r>
        <w:t>os Garantidores desde já reconhecem como prazo determinado, para fins do artigo 835 do Código Civil, a data de pagamento integral das Obrigações Garantidas, ficando estabelecido que tal disposição poderá ser alterada mediante aprovação prévia do Debenturista;</w:t>
      </w:r>
    </w:p>
    <w:p w14:paraId="5BAE4E9C" w14:textId="58117342" w:rsidR="00EA188A" w:rsidRPr="00DE4B6D" w:rsidRDefault="00FA2A73" w:rsidP="00C94F91">
      <w:pPr>
        <w:pStyle w:val="Level4"/>
        <w:tabs>
          <w:tab w:val="clear" w:pos="5217"/>
        </w:tabs>
        <w:ind w:left="1418" w:firstLine="0"/>
      </w:pPr>
      <w:r>
        <w:t xml:space="preserve">as Partes reconhecem o caráter não excludente, mas cumulativo entre si, das Garantias, podendo o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 </w:t>
      </w:r>
    </w:p>
    <w:p w14:paraId="490A948F" w14:textId="307F87D0" w:rsidR="00EA188A" w:rsidRPr="00DE4B6D" w:rsidRDefault="00FA2A73" w:rsidP="00C94F91">
      <w:pPr>
        <w:pStyle w:val="Level4"/>
        <w:tabs>
          <w:tab w:val="clear" w:pos="5217"/>
        </w:tabs>
        <w:ind w:left="1418" w:firstLine="0"/>
      </w:pPr>
      <w:r>
        <w:lastRenderedPageBreak/>
        <w:t>a Fiança de que trata esta Cláusula poderá ser excutida e exigida pelo Agente Fiduciário quantas vezes for necessário até a integral liquidação das Obrigações Garantidas</w:t>
      </w:r>
      <w:r w:rsidR="00E63DB0">
        <w:t>;</w:t>
      </w:r>
    </w:p>
    <w:p w14:paraId="35F1FC47" w14:textId="6B0D7C2C" w:rsidR="00EA188A" w:rsidRPr="00DE4B6D" w:rsidRDefault="00FA2A73" w:rsidP="000D4265">
      <w:pPr>
        <w:pStyle w:val="Level4"/>
        <w:tabs>
          <w:tab w:val="clear" w:pos="5217"/>
        </w:tabs>
        <w:ind w:left="1418" w:firstLine="0"/>
      </w:pPr>
      <w:r>
        <w:t xml:space="preserve">Em virtude da Fiança prevista acima, a presente Escritura de Emissão será registrada no Cartório de RTD na forma da Cláusula </w:t>
      </w:r>
      <w:r>
        <w:fldChar w:fldCharType="begin"/>
      </w:r>
      <w:r>
        <w:instrText xml:space="preserve"> REF _Ref67942898 \r \h  \* MERGEFORMAT </w:instrText>
      </w:r>
      <w:r>
        <w:fldChar w:fldCharType="separate"/>
      </w:r>
      <w:r w:rsidR="00960190">
        <w:t>2.2</w:t>
      </w:r>
      <w:r>
        <w:fldChar w:fldCharType="end"/>
      </w:r>
      <w:r>
        <w:t xml:space="preserve"> desta Escritura de Emissão</w:t>
      </w:r>
      <w:r w:rsidR="00E63DB0">
        <w:t>; e</w:t>
      </w:r>
    </w:p>
    <w:p w14:paraId="1F6810D4" w14:textId="62DF5BC5" w:rsidR="00EA188A" w:rsidRPr="00DE4B6D" w:rsidRDefault="00FA2A73" w:rsidP="00E67872">
      <w:pPr>
        <w:pStyle w:val="Level4"/>
        <w:tabs>
          <w:tab w:val="clear" w:pos="5217"/>
        </w:tabs>
        <w:ind w:left="1418" w:firstLine="0"/>
      </w:pPr>
      <w:r>
        <w:t>Nenhuma objeção ou oposição da Emissora poderá, ainda, ser admitida ou invocada pelos Garantidores com o fito de escusar-se do cumprimento de suas obrigações perante os Debenturistas.</w:t>
      </w:r>
    </w:p>
    <w:p w14:paraId="765A511B" w14:textId="7B5A79AF" w:rsidR="00EA188A" w:rsidRPr="00DE4B6D" w:rsidRDefault="00FA2A73" w:rsidP="000E3582">
      <w:pPr>
        <w:pStyle w:val="Level3"/>
      </w:pPr>
      <w:r>
        <w:t xml:space="preserve">Nos termos do item (v), acima os Garantidores </w:t>
      </w:r>
      <w:r w:rsidR="00F275CB">
        <w:t xml:space="preserve">sub-rogar-se-ão </w:t>
      </w:r>
      <w:r>
        <w:t>nos direitos do Debenturista caso venham a honrar, total ou parcialmente, a Fiança, observado, entretanto, que os Garantidores desde já concorda</w:t>
      </w:r>
      <w:r w:rsidR="00F275CB">
        <w:t>m</w:t>
      </w:r>
      <w:r>
        <w:t xml:space="preserve"> e obriga</w:t>
      </w:r>
      <w:r w:rsidR="00F275CB">
        <w:t>m</w:t>
      </w:r>
      <w:r>
        <w:t xml:space="preserve">-se a exigir, compensar e/ou demandar a Emissora por qualquer valor honrado pelos Garantidores em decorrência da Fiança somente após os Debenturistas terem recebido integralmente todos os valores a eles devidos nos termos desta Escritura de Emissão. Dessa forma, os Garantidores reconhecem que estarão subordinados no recebimento dos valores que venham a dispender ao recebimento integral, pelo Debenturista, das Obrigações Garantidas. </w:t>
      </w:r>
    </w:p>
    <w:p w14:paraId="27AD3B8A" w14:textId="1493AE51" w:rsidR="00A542B0" w:rsidRPr="00A20B6B" w:rsidRDefault="00A542B0" w:rsidP="00A20B6B">
      <w:pPr>
        <w:pStyle w:val="Level3"/>
        <w:rPr>
          <w:b/>
          <w:bCs/>
        </w:rPr>
      </w:pPr>
      <w:r w:rsidRPr="00A20B6B">
        <w:rPr>
          <w:u w:val="single"/>
        </w:rPr>
        <w:t>Cessão Fiduciária de Conta Vinculada</w:t>
      </w:r>
      <w:r w:rsidR="00AD22D9">
        <w:t>. Em garantia do fiel e pontual pagamento e cumprimento de todas as Obrigações Garantidas, a Aven</w:t>
      </w:r>
      <w:r w:rsidR="005A2020">
        <w:t>t</w:t>
      </w:r>
      <w:r w:rsidR="00AD22D9">
        <w:t xml:space="preserve">ti e o Representante INR cederão fiduciariamente ao Debenturista direitos de crédito relativos aos valores depositados </w:t>
      </w:r>
      <w:r w:rsidR="00AD22D9" w:rsidRPr="00DE4B6D">
        <w:t xml:space="preserve">na </w:t>
      </w:r>
      <w:r w:rsidR="00AD22D9">
        <w:t xml:space="preserve">conta </w:t>
      </w:r>
      <w:r w:rsidR="00AD22D9" w:rsidRPr="005A2020">
        <w:t>corrente nº [</w:t>
      </w:r>
      <w:r w:rsidR="00AD22D9" w:rsidRPr="005A2020">
        <w:sym w:font="Symbol" w:char="F0B7"/>
      </w:r>
      <w:r w:rsidR="00AD22D9" w:rsidRPr="005A2020">
        <w:t xml:space="preserve">], mantida perante a agência </w:t>
      </w:r>
      <w:r w:rsidR="00342D3B">
        <w:t>0001</w:t>
      </w:r>
      <w:r w:rsidR="00AD22D9" w:rsidRPr="005A2020">
        <w:t xml:space="preserve">, do </w:t>
      </w:r>
      <w:r w:rsidR="00342D3B">
        <w:t>B</w:t>
      </w:r>
      <w:r w:rsidR="00342D3B" w:rsidRPr="005A2020">
        <w:t xml:space="preserve">anco </w:t>
      </w:r>
      <w:r w:rsidR="00342D3B">
        <w:t>BTG Pactual S.A.</w:t>
      </w:r>
      <w:r w:rsidR="002E276D" w:rsidRPr="005A2020">
        <w:t xml:space="preserve"> (“</w:t>
      </w:r>
      <w:r w:rsidR="002E276D" w:rsidRPr="005A2020">
        <w:rPr>
          <w:b/>
          <w:bCs/>
        </w:rPr>
        <w:t>Cessão Fiduciária de Conta Vinculada</w:t>
      </w:r>
      <w:r w:rsidR="002E276D" w:rsidRPr="005A2020">
        <w:t>”), nos termos</w:t>
      </w:r>
      <w:r w:rsidR="002E276D">
        <w:t xml:space="preserve"> do Instrumento Part</w:t>
      </w:r>
      <w:r w:rsidR="002E0590">
        <w:t>icular</w:t>
      </w:r>
      <w:r w:rsidR="002E276D">
        <w:t xml:space="preserve"> de Contrato de Cessão Fiduciária de Conta Vinculada (“</w:t>
      </w:r>
      <w:r w:rsidR="002E276D" w:rsidRPr="00A20B6B">
        <w:rPr>
          <w:b/>
          <w:bCs/>
        </w:rPr>
        <w:t>Contrato de CF de Conta Vinculada</w:t>
      </w:r>
      <w:r w:rsidR="002E276D">
        <w:t>”)</w:t>
      </w:r>
    </w:p>
    <w:p w14:paraId="01E66C94" w14:textId="30443CB0" w:rsidR="0035267F" w:rsidRPr="002E276D" w:rsidRDefault="00CC67AA" w:rsidP="00466565">
      <w:pPr>
        <w:pStyle w:val="Level3"/>
        <w:rPr>
          <w:b/>
          <w:bCs/>
          <w:szCs w:val="20"/>
        </w:rPr>
      </w:pPr>
      <w:r w:rsidRPr="002E276D">
        <w:rPr>
          <w:u w:val="single"/>
        </w:rPr>
        <w:t>Garantia Adicional</w:t>
      </w:r>
      <w:r w:rsidRPr="002E276D">
        <w:t xml:space="preserve">. Em garantia do fiel e pontual pagamento e cumprimento de todas as Obrigações Garantidas, </w:t>
      </w:r>
      <w:r w:rsidRPr="009E4059">
        <w:t xml:space="preserve">a Aventti </w:t>
      </w:r>
      <w:r w:rsidR="00EA626F" w:rsidRPr="009E4059">
        <w:t xml:space="preserve">outorgará garantia adicional regida sob Lei Inglesa </w:t>
      </w:r>
      <w:r w:rsidRPr="009E4059">
        <w:t>em favor do Debenturista</w:t>
      </w:r>
      <w:r w:rsidR="0080063C" w:rsidRPr="009E4059">
        <w:t xml:space="preserve"> </w:t>
      </w:r>
      <w:r w:rsidR="00EA626F" w:rsidRPr="009E4059">
        <w:t>por meio d</w:t>
      </w:r>
      <w:r w:rsidR="00344270" w:rsidRPr="009E4059">
        <w:t>a Guarantee Letter</w:t>
      </w:r>
      <w:r w:rsidR="00EA626F" w:rsidRPr="009E4059">
        <w:t xml:space="preserve">, </w:t>
      </w:r>
      <w:r w:rsidRPr="009E4059">
        <w:t xml:space="preserve">obrigando-se </w:t>
      </w:r>
      <w:r w:rsidR="00EA626F" w:rsidRPr="00A222E0">
        <w:t>ao fiel cumprimento das Obrigações Garantidas</w:t>
      </w:r>
      <w:r w:rsidR="00270AB4" w:rsidRPr="00A222E0">
        <w:t xml:space="preserve"> (“</w:t>
      </w:r>
      <w:r w:rsidR="00832C39" w:rsidRPr="00A222E0">
        <w:rPr>
          <w:b/>
          <w:bCs/>
        </w:rPr>
        <w:t>Guarantee</w:t>
      </w:r>
      <w:r w:rsidR="00270AB4" w:rsidRPr="00A222E0">
        <w:t xml:space="preserve">” e, em conjunto com </w:t>
      </w:r>
      <w:r w:rsidR="00CD4CA1" w:rsidRPr="00A222E0">
        <w:t xml:space="preserve">a </w:t>
      </w:r>
      <w:r w:rsidR="00270AB4" w:rsidRPr="0008638F">
        <w:t>Alienação Fiduciária</w:t>
      </w:r>
      <w:r w:rsidR="00386E87">
        <w:t>,</w:t>
      </w:r>
      <w:r w:rsidRPr="0008638F">
        <w:t xml:space="preserve"> a Fiança</w:t>
      </w:r>
      <w:r w:rsidR="002E276D">
        <w:t xml:space="preserve"> e a Cessão Fiduciária de Conta Vinculada</w:t>
      </w:r>
      <w:r w:rsidR="00270AB4" w:rsidRPr="002E276D">
        <w:rPr>
          <w:szCs w:val="20"/>
        </w:rPr>
        <w:t>, “</w:t>
      </w:r>
      <w:r w:rsidR="00270AB4" w:rsidRPr="002E276D">
        <w:rPr>
          <w:b/>
          <w:bCs/>
          <w:szCs w:val="20"/>
        </w:rPr>
        <w:t>Garantias</w:t>
      </w:r>
      <w:r w:rsidR="00270AB4" w:rsidRPr="002E276D">
        <w:rPr>
          <w:szCs w:val="20"/>
        </w:rPr>
        <w:t>”).</w:t>
      </w:r>
      <w:r w:rsidR="00832C39" w:rsidRPr="002E276D">
        <w:rPr>
          <w:szCs w:val="20"/>
        </w:rPr>
        <w:t xml:space="preserve"> </w:t>
      </w:r>
    </w:p>
    <w:p w14:paraId="7FE00F4D" w14:textId="77777777" w:rsidR="00D8162D" w:rsidRPr="002E276D" w:rsidRDefault="00D8162D">
      <w:pPr>
        <w:pStyle w:val="Level1"/>
        <w:rPr>
          <w:caps/>
          <w:sz w:val="20"/>
        </w:rPr>
      </w:pPr>
      <w:bookmarkStart w:id="85" w:name="_Ref73267770"/>
      <w:r w:rsidRPr="002E276D">
        <w:rPr>
          <w:caps/>
          <w:sz w:val="20"/>
        </w:rPr>
        <w:t>Vencimento Antecipado</w:t>
      </w:r>
      <w:bookmarkStart w:id="86" w:name="_Ref66121734"/>
      <w:bookmarkEnd w:id="85"/>
    </w:p>
    <w:p w14:paraId="51B7FD40" w14:textId="01B816CF" w:rsidR="00973E47" w:rsidRPr="00DE4B6D" w:rsidRDefault="009155AE" w:rsidP="00EF5E66">
      <w:pPr>
        <w:pStyle w:val="Level2"/>
      </w:pPr>
      <w:bookmarkStart w:id="87" w:name="_Ref23543361"/>
      <w:bookmarkStart w:id="88" w:name="_Ref392008548"/>
      <w:bookmarkStart w:id="89" w:name="_Ref534176672"/>
      <w:bookmarkStart w:id="90" w:name="_Ref359943667"/>
      <w:r w:rsidRPr="004B472A">
        <w:rPr>
          <w:szCs w:val="20"/>
        </w:rPr>
        <w:t>Observado o disposto nesta Cláusula</w:t>
      </w:r>
      <w:r w:rsidRPr="00DE4B6D">
        <w:t xml:space="preserve">, o </w:t>
      </w:r>
      <w:r w:rsidR="008D4612">
        <w:t>Agente Fiduciário, na qualidade de represent</w:t>
      </w:r>
      <w:r w:rsidR="00F275CB">
        <w:t>ante</w:t>
      </w:r>
      <w:r w:rsidR="008D4612">
        <w:t xml:space="preserve"> dos interesses do </w:t>
      </w:r>
      <w:r w:rsidRPr="00DE4B6D">
        <w:t>Debenturista</w:t>
      </w:r>
      <w:r w:rsidR="008D4612">
        <w:t>,</w:t>
      </w:r>
      <w:r w:rsidRPr="00DE4B6D">
        <w:t xml:space="preserve"> poderá declarar antecipadamente vencidas todas as obrigações decorrentes desta Escritura de Emissão na ocorrência das hipóteses descritas nas Cláusulas </w:t>
      </w:r>
      <w:r w:rsidR="00344270">
        <w:fldChar w:fldCharType="begin"/>
      </w:r>
      <w:r w:rsidR="00344270">
        <w:instrText xml:space="preserve"> REF _Ref356481657 \r \h </w:instrText>
      </w:r>
      <w:r w:rsidR="00344270">
        <w:fldChar w:fldCharType="separate"/>
      </w:r>
      <w:r w:rsidR="00960190">
        <w:t>6.1.1</w:t>
      </w:r>
      <w:r w:rsidR="00344270">
        <w:fldChar w:fldCharType="end"/>
      </w:r>
      <w:r w:rsidRPr="00DE4B6D">
        <w:t xml:space="preserve"> </w:t>
      </w:r>
      <w:bookmarkEnd w:id="87"/>
      <w:bookmarkEnd w:id="88"/>
      <w:bookmarkEnd w:id="89"/>
      <w:r>
        <w:t xml:space="preserve">e 6.1.2 </w:t>
      </w:r>
      <w:r w:rsidRPr="00DE4B6D">
        <w:t>abaixo</w:t>
      </w:r>
      <w:r>
        <w:t xml:space="preserve"> (cada uma, um “</w:t>
      </w:r>
      <w:r>
        <w:rPr>
          <w:b/>
          <w:bCs/>
        </w:rPr>
        <w:t>Evento de Vencimento Antecipado</w:t>
      </w:r>
      <w:r>
        <w:t>”)</w:t>
      </w:r>
      <w:r w:rsidR="00973E47" w:rsidRPr="00DE4B6D">
        <w:t>.</w:t>
      </w:r>
      <w:bookmarkEnd w:id="90"/>
    </w:p>
    <w:p w14:paraId="1A7B6FF8" w14:textId="5BD1260E" w:rsidR="00973E47" w:rsidRPr="00DE4B6D" w:rsidRDefault="00D8162D">
      <w:pPr>
        <w:pStyle w:val="Level3"/>
      </w:pPr>
      <w:bookmarkStart w:id="91" w:name="_Ref356481657"/>
      <w:r w:rsidRPr="00DE4B6D">
        <w:rPr>
          <w:u w:val="single"/>
        </w:rPr>
        <w:t>Vencimento Antecipado</w:t>
      </w:r>
      <w:r>
        <w:rPr>
          <w:u w:val="single"/>
        </w:rPr>
        <w:t xml:space="preserve"> Automático</w:t>
      </w:r>
      <w:r w:rsidRPr="00DE4B6D">
        <w:t xml:space="preserve">. </w:t>
      </w:r>
      <w:bookmarkStart w:id="92" w:name="_Ref416256173"/>
      <w:bookmarkStart w:id="93" w:name="_Ref398913061"/>
      <w:r w:rsidR="009155AE" w:rsidRPr="00DE4B6D">
        <w:t xml:space="preserve">Constituem Eventos de Vencimento Antecipado que acarretarão o vencimento </w:t>
      </w:r>
      <w:r w:rsidR="009155AE" w:rsidRPr="006E307C">
        <w:t>automático</w:t>
      </w:r>
      <w:r w:rsidR="009155AE" w:rsidRPr="00DE4B6D">
        <w:t xml:space="preserve"> das obrigações decorrentes desta Escritura de Emissão, aplicando-se o disposto na Cláusula </w:t>
      </w:r>
      <w:r w:rsidR="00344270">
        <w:fldChar w:fldCharType="begin"/>
      </w:r>
      <w:r w:rsidR="00344270">
        <w:instrText xml:space="preserve"> REF _Ref23529309 \r \h </w:instrText>
      </w:r>
      <w:r w:rsidR="00344270">
        <w:fldChar w:fldCharType="separate"/>
      </w:r>
      <w:r w:rsidR="00960190">
        <w:t>6.2</w:t>
      </w:r>
      <w:r w:rsidR="00344270">
        <w:fldChar w:fldCharType="end"/>
      </w:r>
      <w:r w:rsidR="00CD4CA1">
        <w:t xml:space="preserve"> </w:t>
      </w:r>
      <w:r w:rsidR="009155AE" w:rsidRPr="00DE4B6D">
        <w:t>abaixo</w:t>
      </w:r>
      <w:bookmarkEnd w:id="92"/>
      <w:bookmarkEnd w:id="93"/>
      <w:r w:rsidR="009155AE" w:rsidRPr="00DE4B6D">
        <w:t>, quaisquer das seguintes hipóteses (cada uma, um “</w:t>
      </w:r>
      <w:r w:rsidR="009155AE" w:rsidRPr="00DE4B6D">
        <w:rPr>
          <w:b/>
        </w:rPr>
        <w:t>Evento de Vencimento Antecipado</w:t>
      </w:r>
      <w:r>
        <w:rPr>
          <w:b/>
        </w:rPr>
        <w:t xml:space="preserve"> Automático</w:t>
      </w:r>
      <w:r w:rsidR="009155AE" w:rsidRPr="00DE4B6D">
        <w:t>”)</w:t>
      </w:r>
      <w:r w:rsidR="00973E47" w:rsidRPr="00DE4B6D">
        <w:t>:</w:t>
      </w:r>
      <w:bookmarkEnd w:id="91"/>
      <w:r w:rsidR="007C5D2E">
        <w:t xml:space="preserve"> </w:t>
      </w:r>
    </w:p>
    <w:p w14:paraId="0C835045" w14:textId="16DFF016" w:rsidR="00973E47" w:rsidRPr="00806393" w:rsidRDefault="00D8162D" w:rsidP="00C94F91">
      <w:pPr>
        <w:pStyle w:val="Level4"/>
        <w:tabs>
          <w:tab w:val="clear" w:pos="5217"/>
        </w:tabs>
        <w:ind w:left="1418" w:firstLine="0"/>
      </w:pPr>
      <w:r w:rsidRPr="00806393">
        <w:lastRenderedPageBreak/>
        <w:t xml:space="preserve">Não realização da Recomposição de Garantia (conforme definido no </w:t>
      </w:r>
      <w:r w:rsidR="002E276D" w:rsidRPr="00806393">
        <w:t>Contrato de Alienação Fiduciária</w:t>
      </w:r>
      <w:r w:rsidRPr="00806393">
        <w:t xml:space="preserve">) na forma e prazo previstos no Contrato </w:t>
      </w:r>
      <w:r w:rsidR="002E276D" w:rsidRPr="00806393">
        <w:t>de Alienação Fiduciária</w:t>
      </w:r>
      <w:r w:rsidRPr="00806393">
        <w:t>;</w:t>
      </w:r>
    </w:p>
    <w:p w14:paraId="24AB0C02" w14:textId="20B7AFD7" w:rsidR="00973E47" w:rsidRPr="00DE4B6D" w:rsidRDefault="00D8162D" w:rsidP="00C94F91">
      <w:pPr>
        <w:pStyle w:val="Level4"/>
        <w:tabs>
          <w:tab w:val="clear" w:pos="5217"/>
        </w:tabs>
        <w:ind w:left="1418" w:firstLine="0"/>
      </w:pPr>
      <w:r>
        <w:t>inadimplemento pela Emissora e/ou pelos Garantidores de qualquer obrigação pecuniária relativa aos Documentos da Operação, não sanado no prazo de até 1 (um) Dia Útil contado</w:t>
      </w:r>
      <w:r w:rsidR="001A031A">
        <w:t xml:space="preserve"> da data </w:t>
      </w:r>
      <w:r>
        <w:t>de</w:t>
      </w:r>
      <w:r w:rsidR="001A031A">
        <w:t xml:space="preserve"> </w:t>
      </w:r>
      <w:r>
        <w:t>inadimplemento;</w:t>
      </w:r>
    </w:p>
    <w:p w14:paraId="50F87142" w14:textId="505179D5" w:rsidR="00973E47" w:rsidRPr="00DE4B6D" w:rsidRDefault="00D8162D" w:rsidP="00C94F91">
      <w:pPr>
        <w:pStyle w:val="Level4"/>
        <w:tabs>
          <w:tab w:val="clear" w:pos="5217"/>
        </w:tabs>
        <w:ind w:left="1418" w:firstLine="0"/>
      </w:pPr>
      <w:r>
        <w:t xml:space="preserve">se qualquer dos Documentos da Operação, ou qualquer uma de suas disposições forem </w:t>
      </w:r>
      <w:r w:rsidR="001A031A">
        <w:t>declarados inválidos</w:t>
      </w:r>
      <w:r>
        <w:t xml:space="preserve">, </w:t>
      </w:r>
      <w:r w:rsidR="001A031A">
        <w:t xml:space="preserve">nulos </w:t>
      </w:r>
      <w:r>
        <w:t>ou inexequíveis (liminarmente ou de forma definitiva);</w:t>
      </w:r>
      <w:r w:rsidR="0065749F">
        <w:t xml:space="preserve"> e</w:t>
      </w:r>
    </w:p>
    <w:p w14:paraId="17BE2CC4" w14:textId="13E946F2" w:rsidR="00973E47" w:rsidRPr="00DE4B6D" w:rsidRDefault="00D8162D" w:rsidP="00C30CD4">
      <w:pPr>
        <w:pStyle w:val="Level4"/>
        <w:tabs>
          <w:tab w:val="clear" w:pos="5217"/>
        </w:tabs>
        <w:ind w:left="1418" w:firstLine="0"/>
      </w:pPr>
      <w:r>
        <w:t>se, por qualquer motivo, as ações de emissão da PetroRio, atualmente detidas pelos Garantidores, e negociadas na B3 deixem de ser negociadas na B3</w:t>
      </w:r>
      <w:r w:rsidR="0065749F">
        <w:t>.</w:t>
      </w:r>
    </w:p>
    <w:p w14:paraId="00AFB199" w14:textId="77777777" w:rsidR="00F47042" w:rsidRDefault="00F47042" w:rsidP="00A20B6B">
      <w:pPr>
        <w:pStyle w:val="Level3"/>
      </w:pPr>
      <w:bookmarkStart w:id="94" w:name="_Hlk35950458"/>
      <w:r>
        <w:rPr>
          <w:u w:val="single"/>
        </w:rPr>
        <w:t>Vencimento Antecipado Não Automático</w:t>
      </w:r>
      <w:r>
        <w:t>. Constituem Eventos de Vencimento Antecipado que podem acarretar o vencimento das obrigações decorrentes desta Escritura de Emissão, aplicando-se o disposto na Cláusula 6.3 abaixo, quaisquer dos eventos previstos em lei e/ou quaisquer das seguintes hipóteses (cada uma, um “</w:t>
      </w:r>
      <w:r>
        <w:rPr>
          <w:b/>
        </w:rPr>
        <w:t>Evento de Vencimento Antecipado Não Automático</w:t>
      </w:r>
      <w:r>
        <w:t>”):</w:t>
      </w:r>
    </w:p>
    <w:p w14:paraId="66F09403" w14:textId="0C0C4D82" w:rsidR="0065749F" w:rsidRDefault="0065749F" w:rsidP="0065749F">
      <w:pPr>
        <w:pStyle w:val="Level4"/>
        <w:tabs>
          <w:tab w:val="clear" w:pos="5217"/>
        </w:tabs>
        <w:ind w:left="1418" w:firstLine="0"/>
      </w:pPr>
      <w:r w:rsidRPr="00DE4B6D">
        <w:t>ocorrência</w:t>
      </w:r>
      <w:r>
        <w:t xml:space="preserve"> de qualquer das hipóteses mencionadas nos artigos 333 e 1.425 do Código Civil;</w:t>
      </w:r>
    </w:p>
    <w:p w14:paraId="6F3CE7D6" w14:textId="0AB8570F" w:rsidR="00F47042" w:rsidRDefault="00F47042" w:rsidP="0070755C">
      <w:pPr>
        <w:pStyle w:val="Level4"/>
        <w:tabs>
          <w:tab w:val="clear" w:pos="5217"/>
        </w:tabs>
        <w:ind w:left="1418" w:firstLine="0"/>
      </w:pPr>
      <w:r>
        <w:t>ocorrência</w:t>
      </w:r>
      <w:r w:rsidRPr="00DE4B6D">
        <w:t xml:space="preserve"> de (a) liquidação, dissolução ou extinção </w:t>
      </w:r>
      <w:r w:rsidR="00E62EDC">
        <w:t xml:space="preserve">(ou equivalente na respectiva jurisdição de incorporação </w:t>
      </w:r>
      <w:r>
        <w:t>da Aventti</w:t>
      </w:r>
      <w:r w:rsidR="00E62EDC">
        <w:t xml:space="preserve">) </w:t>
      </w:r>
      <w:r w:rsidRPr="00DE4B6D">
        <w:t>da Emissora</w:t>
      </w:r>
      <w:r w:rsidR="005A6C0F">
        <w:t xml:space="preserve"> </w:t>
      </w:r>
      <w:r w:rsidRPr="00DE4B6D">
        <w:t xml:space="preserve">e/ou </w:t>
      </w:r>
      <w:r>
        <w:t>dos Garantidores</w:t>
      </w:r>
      <w:r w:rsidR="00ED45E5">
        <w:t xml:space="preserve"> </w:t>
      </w:r>
      <w:r w:rsidR="006F3A39">
        <w:t>e/ou da PetroRio</w:t>
      </w:r>
      <w:r w:rsidRPr="00DE4B6D">
        <w:t xml:space="preserve">; (b) decretação de falência </w:t>
      </w:r>
      <w:r w:rsidR="00E62EDC">
        <w:t xml:space="preserve">(ou equivalente na respectiva jurisdição de incorporação </w:t>
      </w:r>
      <w:r>
        <w:t>da Aventti</w:t>
      </w:r>
      <w:r w:rsidR="00E62EDC">
        <w:t xml:space="preserve">) </w:t>
      </w:r>
      <w:r w:rsidRPr="00DE4B6D">
        <w:t xml:space="preserve">da Emissora e/ou </w:t>
      </w:r>
      <w:r>
        <w:t>dos Garantidores</w:t>
      </w:r>
      <w:r w:rsidR="00ED45E5">
        <w:t xml:space="preserve"> </w:t>
      </w:r>
      <w:r w:rsidR="006F3A39">
        <w:t>e/ou da PetroRio</w:t>
      </w:r>
      <w:r w:rsidRPr="00DE4B6D">
        <w:t>; (c) pedido de autofalência</w:t>
      </w:r>
      <w:r w:rsidR="00E62EDC">
        <w:t xml:space="preserve"> (ou equivalente na respectiva jurisdição de incorporação </w:t>
      </w:r>
      <w:r>
        <w:t>da Aventti</w:t>
      </w:r>
      <w:r w:rsidR="00E62EDC">
        <w:t>)</w:t>
      </w:r>
      <w:r w:rsidRPr="00DE4B6D">
        <w:t xml:space="preserve"> formulado pela Emissora e/ou </w:t>
      </w:r>
      <w:r>
        <w:t>dos Garantidores</w:t>
      </w:r>
      <w:r w:rsidR="00ED45E5">
        <w:t xml:space="preserve"> </w:t>
      </w:r>
      <w:r w:rsidR="006F3A39">
        <w:t>e/ou da PetroRio</w:t>
      </w:r>
      <w:r w:rsidRPr="00DE4B6D">
        <w:t xml:space="preserve">; (d) </w:t>
      </w:r>
      <w:r w:rsidRPr="0065749F">
        <w:t>pedido de falência formulado por terceiros</w:t>
      </w:r>
      <w:r w:rsidR="00E62EDC" w:rsidRPr="0065749F">
        <w:t xml:space="preserve"> (ou equivalente na respectiva jurisdição de incorporação </w:t>
      </w:r>
      <w:r w:rsidRPr="0065749F">
        <w:t>da Aventti</w:t>
      </w:r>
      <w:r w:rsidR="00E62EDC" w:rsidRPr="0065749F">
        <w:t>)</w:t>
      </w:r>
      <w:r w:rsidRPr="0065749F">
        <w:t xml:space="preserve"> em face da Emissora e/ou dos Garantidores</w:t>
      </w:r>
      <w:r w:rsidR="00ED45E5" w:rsidRPr="0065749F">
        <w:t xml:space="preserve"> </w:t>
      </w:r>
      <w:r w:rsidR="006F3A39" w:rsidRPr="0065749F">
        <w:t>e/ou da PetroRio</w:t>
      </w:r>
      <w:r w:rsidRPr="0065749F">
        <w:t xml:space="preserve"> e não devidamente solucionado por meio de depósito judicial e/ou elidido no prazo legal</w:t>
      </w:r>
      <w:r w:rsidRPr="00DE4B6D">
        <w:t>; (e)</w:t>
      </w:r>
      <w:r w:rsidR="00C0545A">
        <w:t xml:space="preserve"> </w:t>
      </w:r>
      <w:r w:rsidRPr="00DE4B6D">
        <w:t>propositura, pela</w:t>
      </w:r>
      <w:r w:rsidR="004A6561" w:rsidRPr="00DE4B6D">
        <w:t xml:space="preserve"> </w:t>
      </w:r>
      <w:r w:rsidRPr="00DE4B6D">
        <w:t xml:space="preserve">Emissora e/ou </w:t>
      </w:r>
      <w:r>
        <w:t>pelos Garantidores</w:t>
      </w:r>
      <w:r w:rsidR="00ED45E5">
        <w:t xml:space="preserve"> </w:t>
      </w:r>
      <w:r w:rsidR="006F3A39">
        <w:t xml:space="preserve">e/ou </w:t>
      </w:r>
      <w:r w:rsidR="00ED45E5">
        <w:t>pel</w:t>
      </w:r>
      <w:r w:rsidR="006F3A39">
        <w:t>a PetroRio</w:t>
      </w:r>
      <w:r w:rsidRPr="00DE4B6D">
        <w:t xml:space="preserve">, de plano de recuperação extrajudicial </w:t>
      </w:r>
      <w:r w:rsidR="00E62EDC">
        <w:t xml:space="preserve">(ou equivalente na respectiva jurisdição de incorporação </w:t>
      </w:r>
      <w:r>
        <w:t>da Aventti</w:t>
      </w:r>
      <w:r w:rsidR="00E62EDC">
        <w:t xml:space="preserve">) </w:t>
      </w:r>
      <w:r w:rsidRPr="00DE4B6D">
        <w:t>a qualquer credor ou classe de credores, independentemente de ter sido requerida ou obtida homologação judicial do referido plano; (f) ingresso, pela Emissora</w:t>
      </w:r>
      <w:r w:rsidR="00ED45E5">
        <w:t>,</w:t>
      </w:r>
      <w:r w:rsidRPr="00DE4B6D">
        <w:t xml:space="preserve"> </w:t>
      </w:r>
      <w:r>
        <w:t>pelos Garantidores</w:t>
      </w:r>
      <w:r w:rsidR="00ED45E5">
        <w:t xml:space="preserve"> </w:t>
      </w:r>
      <w:r w:rsidR="006F3A39">
        <w:t xml:space="preserve">e/ou </w:t>
      </w:r>
      <w:r w:rsidR="00ED45E5">
        <w:t>pel</w:t>
      </w:r>
      <w:r w:rsidR="006F3A39">
        <w:t>a PetroRio</w:t>
      </w:r>
      <w:r w:rsidRPr="00DE4B6D">
        <w:t>, em juízo com requerimento de recuperação judicial</w:t>
      </w:r>
      <w:r w:rsidR="00E62EDC">
        <w:t xml:space="preserve"> (ou equivalente na respectiva jurisdição de incorporação </w:t>
      </w:r>
      <w:r>
        <w:t>da Aventti</w:t>
      </w:r>
      <w:r w:rsidR="00E62EDC">
        <w:t>)</w:t>
      </w:r>
      <w:r w:rsidRPr="00DE4B6D">
        <w:t xml:space="preserve">, independentemente de deferimento do processamento de recuperação ou de sua concessão pelo juízo </w:t>
      </w:r>
      <w:r w:rsidR="00E62EDC">
        <w:t xml:space="preserve">ou corte </w:t>
      </w:r>
      <w:r w:rsidRPr="00DE4B6D">
        <w:t>competente</w:t>
      </w:r>
      <w:r w:rsidR="00E62EDC">
        <w:t xml:space="preserve"> na respectiva jurisdição</w:t>
      </w:r>
      <w:r>
        <w:t xml:space="preserve"> ou (g) nos termos da regulamentação aplicável à época, qualquer evento que legalmente caracterize estado de insolvência d</w:t>
      </w:r>
      <w:r w:rsidR="00843888">
        <w:t>os</w:t>
      </w:r>
      <w:r>
        <w:t xml:space="preserve"> Garantidores e/ou da PetroRio que não aqueles descritos nos subitens (a) a (f) acima</w:t>
      </w:r>
      <w:r w:rsidRPr="00DE4B6D">
        <w:t xml:space="preserve">; </w:t>
      </w:r>
    </w:p>
    <w:bookmarkEnd w:id="94"/>
    <w:p w14:paraId="44B6FB5F" w14:textId="48229FA5" w:rsidR="00F47042" w:rsidRPr="00DE4B6D" w:rsidRDefault="00F47042" w:rsidP="0070755C">
      <w:pPr>
        <w:pStyle w:val="Level4"/>
        <w:tabs>
          <w:tab w:val="clear" w:pos="5217"/>
        </w:tabs>
        <w:ind w:left="1418" w:firstLine="0"/>
      </w:pPr>
      <w:r w:rsidRPr="00DE4B6D">
        <w:t xml:space="preserve">inadimplemento </w:t>
      </w:r>
      <w:r w:rsidR="002C6282">
        <w:t xml:space="preserve">pecuniário </w:t>
      </w:r>
      <w:r w:rsidRPr="00DE4B6D">
        <w:t>ou ocorrência de vencimento antecipado de quaisquer obrigações financeiras</w:t>
      </w:r>
      <w:r w:rsidR="00927163" w:rsidRPr="00DE4B6D">
        <w:t>,</w:t>
      </w:r>
      <w:r w:rsidR="00927163">
        <w:t xml:space="preserve"> no Brasil ou no exterior,</w:t>
      </w:r>
      <w:r w:rsidRPr="00DE4B6D">
        <w:t xml:space="preserve"> da Emissora e/ou </w:t>
      </w:r>
      <w:r>
        <w:t>dos Garantidores</w:t>
      </w:r>
      <w:r w:rsidR="00927163">
        <w:t xml:space="preserve"> </w:t>
      </w:r>
      <w:r w:rsidR="001C35CF">
        <w:t>(incluindo seus beneficiários)</w:t>
      </w:r>
      <w:r w:rsidR="001A031A">
        <w:t>,</w:t>
      </w:r>
      <w:r w:rsidRPr="00DE4B6D">
        <w:t xml:space="preserve"> na qualidade de devedora ou garantidora, cujo valor individual ou agregado seja superior a </w:t>
      </w:r>
      <w:r w:rsidRPr="00C94F91">
        <w:t>R</w:t>
      </w:r>
      <w:r w:rsidR="00DD5B67" w:rsidRPr="00C94F91">
        <w:t xml:space="preserve">$5.000.000,00 </w:t>
      </w:r>
      <w:r w:rsidR="00DD5B67" w:rsidRPr="00C94F91">
        <w:lastRenderedPageBreak/>
        <w:t xml:space="preserve">(cinco </w:t>
      </w:r>
      <w:r w:rsidRPr="00C94F91">
        <w:t>milhões de reais)</w:t>
      </w:r>
      <w:r w:rsidRPr="00DE4B6D">
        <w:t xml:space="preserve"> ou seu equivalente em outras moedas; </w:t>
      </w:r>
      <w:r w:rsidR="00806393">
        <w:t>[</w:t>
      </w:r>
      <w:r w:rsidR="00806393" w:rsidRPr="00806393">
        <w:rPr>
          <w:highlight w:val="yellow"/>
        </w:rPr>
        <w:t>nota Cascione: threshold em avaliação.</w:t>
      </w:r>
      <w:r w:rsidR="00806393">
        <w:t>]</w:t>
      </w:r>
    </w:p>
    <w:p w14:paraId="3AD63B29" w14:textId="544F9811" w:rsidR="00F47042" w:rsidRPr="00DE4B6D" w:rsidRDefault="00F47042" w:rsidP="0070755C">
      <w:pPr>
        <w:pStyle w:val="Level4"/>
        <w:tabs>
          <w:tab w:val="clear" w:pos="5217"/>
        </w:tabs>
        <w:ind w:left="1418" w:firstLine="0"/>
      </w:pPr>
      <w:r>
        <w:t>não realização da transferência de quaisquer recursos recebidos pel</w:t>
      </w:r>
      <w:r w:rsidR="001A031A">
        <w:t>a Aventti</w:t>
      </w:r>
      <w:r>
        <w:t xml:space="preserve">, distribuídos pela PetroRio por qualquer outro meio que não seja o depósito na Conta </w:t>
      </w:r>
      <w:r w:rsidR="001A031A">
        <w:t xml:space="preserve">Custódia (conforme definido no Contrato de Alienação </w:t>
      </w:r>
      <w:r w:rsidR="00AC34D8">
        <w:t>Fiduciária)</w:t>
      </w:r>
      <w:r>
        <w:t xml:space="preserve">, para a Conta </w:t>
      </w:r>
      <w:r w:rsidR="00AC34D8">
        <w:t xml:space="preserve">Custódia (conforme definido no Contrato de Alienação Fiduciária) </w:t>
      </w:r>
      <w:r>
        <w:t xml:space="preserve">no prazo de até </w:t>
      </w:r>
      <w:r w:rsidR="00AC34D8">
        <w:t>2</w:t>
      </w:r>
      <w:r>
        <w:t xml:space="preserve"> (</w:t>
      </w:r>
      <w:r w:rsidR="00AC34D8">
        <w:t>dois</w:t>
      </w:r>
      <w:r>
        <w:t>) Dia</w:t>
      </w:r>
      <w:r w:rsidR="00AC34D8">
        <w:t>s</w:t>
      </w:r>
      <w:r>
        <w:t xml:space="preserve"> Út</w:t>
      </w:r>
      <w:r w:rsidR="00AC34D8">
        <w:t>eis</w:t>
      </w:r>
      <w:r>
        <w:t xml:space="preserve"> contado</w:t>
      </w:r>
      <w:r w:rsidR="00AC34D8">
        <w:t>s</w:t>
      </w:r>
      <w:r>
        <w:t xml:space="preserve"> da data da distribuição dos recursos pela PetroRio;</w:t>
      </w:r>
    </w:p>
    <w:p w14:paraId="47A870F5" w14:textId="0C89A24A" w:rsidR="00F47042" w:rsidRPr="00DE4B6D" w:rsidRDefault="00F47042" w:rsidP="0070755C">
      <w:pPr>
        <w:pStyle w:val="Level4"/>
        <w:tabs>
          <w:tab w:val="clear" w:pos="5217"/>
        </w:tabs>
        <w:ind w:left="1418" w:firstLine="0"/>
      </w:pPr>
      <w:r>
        <w:t xml:space="preserve">caso a Emissora, os Garantidores </w:t>
      </w:r>
      <w:r w:rsidR="001C35CF">
        <w:t xml:space="preserve">ou quaisquer terceiros incluindo autoridades governamentais, direta ou indiretamente, </w:t>
      </w:r>
      <w:r>
        <w:t>pratiquem quaisquer atos ou medidas, judiciais ou extrajudiciais, no âmbito da jurisdição brasileira ou qualquer outra jurisdição competente, que objetivem anular, cancelar, questionar ou invalidar qualquer dos Documento</w:t>
      </w:r>
      <w:r w:rsidR="00895BBD">
        <w:t>s</w:t>
      </w:r>
      <w:r>
        <w:t xml:space="preserve"> da Operação;</w:t>
      </w:r>
    </w:p>
    <w:p w14:paraId="24023169" w14:textId="667AF9BF" w:rsidR="00F47042" w:rsidRPr="00DE4B6D" w:rsidRDefault="00F47042" w:rsidP="0070755C">
      <w:pPr>
        <w:pStyle w:val="Level4"/>
        <w:tabs>
          <w:tab w:val="clear" w:pos="5217"/>
        </w:tabs>
        <w:ind w:left="1418" w:firstLine="0"/>
      </w:pPr>
      <w:r w:rsidRPr="00DE4B6D">
        <w:t xml:space="preserve">cessão, promessa de cessão ou qualquer forma de transferência ou promessa de transferência a terceiros, no todo ou em parte, pela Emissora e/ou </w:t>
      </w:r>
      <w:r>
        <w:t>pelos Garantidores</w:t>
      </w:r>
      <w:r w:rsidRPr="00DE4B6D">
        <w:t>, conforme o caso, das obrigações assumidas</w:t>
      </w:r>
      <w:r w:rsidR="003543B0">
        <w:t xml:space="preserve"> nos Documentos da Operação</w:t>
      </w:r>
      <w:r w:rsidRPr="00DE4B6D">
        <w:t>, sem a prévia e expressa aprovação do</w:t>
      </w:r>
      <w:r w:rsidR="009C1B9C">
        <w:t xml:space="preserve"> Debenturista</w:t>
      </w:r>
      <w:r w:rsidRPr="00DE4B6D">
        <w:t>;</w:t>
      </w:r>
    </w:p>
    <w:p w14:paraId="032E4AC9" w14:textId="77777777" w:rsidR="00F47042" w:rsidRPr="00DE4B6D" w:rsidRDefault="00F47042" w:rsidP="0070755C">
      <w:pPr>
        <w:pStyle w:val="Level4"/>
        <w:tabs>
          <w:tab w:val="clear" w:pos="5217"/>
        </w:tabs>
        <w:ind w:left="1418" w:firstLine="0"/>
      </w:pPr>
      <w:r>
        <w:t>criação de penhor, caução, alienação ou cessão fiduciária, usufruto, ou qualquer outro ônus, gravame, vinculação, oneração, direito de garantia equivalente e/ou qualquer outra modalidade de obrigação que limite, sob qualquer forma (ainda que sob condição suspensiva) (“</w:t>
      </w:r>
      <w:r>
        <w:rPr>
          <w:b/>
          <w:bCs/>
        </w:rPr>
        <w:t>Ônus</w:t>
      </w:r>
      <w:r>
        <w:t>”), a propriedade, titularidade, posse e/ou controle sobre os bens e direitos objeto do Contrato de Alienação Fiduciária;</w:t>
      </w:r>
    </w:p>
    <w:bookmarkEnd w:id="86"/>
    <w:p w14:paraId="21F7B8FE" w14:textId="2992EC54" w:rsidR="00F47042" w:rsidRPr="00DE4B6D" w:rsidRDefault="00F47042" w:rsidP="0070755C">
      <w:pPr>
        <w:pStyle w:val="Level4"/>
        <w:tabs>
          <w:tab w:val="clear" w:pos="5217"/>
        </w:tabs>
        <w:ind w:left="1418" w:firstLine="0"/>
      </w:pPr>
      <w:r>
        <w:t xml:space="preserve">redução do capital social da Emissora, exceto </w:t>
      </w:r>
      <w:r>
        <w:rPr>
          <w:b/>
        </w:rPr>
        <w:t>(a)</w:t>
      </w:r>
      <w:r>
        <w:t xml:space="preserve"> para fins de absorção de prejuízos acumulados; ou </w:t>
      </w:r>
      <w:r>
        <w:rPr>
          <w:b/>
        </w:rPr>
        <w:t>(b)</w:t>
      </w:r>
      <w:r>
        <w:t xml:space="preserve"> mediante a prévia e expressa aprovação do Debenturista;</w:t>
      </w:r>
    </w:p>
    <w:p w14:paraId="07093E8C" w14:textId="42296E31" w:rsidR="00F47042" w:rsidRPr="00DE4B6D" w:rsidRDefault="00F47042" w:rsidP="0070755C">
      <w:pPr>
        <w:pStyle w:val="Level4"/>
        <w:tabs>
          <w:tab w:val="clear" w:pos="5217"/>
        </w:tabs>
        <w:ind w:left="1418" w:firstLine="0"/>
      </w:pPr>
      <w:bookmarkStart w:id="95" w:name="_Ref66121768"/>
      <w:r w:rsidRPr="00DE4B6D">
        <w:t>transformação do tipo societário da Emissora de modo que ela deixe de ser uma sociedade por ações, nos termos dos artigos 220 a 222 da Lei das Sociedades por Ações;</w:t>
      </w:r>
    </w:p>
    <w:p w14:paraId="05652833" w14:textId="0093196B" w:rsidR="00F47042" w:rsidRPr="00CD4CA1" w:rsidRDefault="00B309B8" w:rsidP="0070755C">
      <w:pPr>
        <w:pStyle w:val="Level4"/>
        <w:tabs>
          <w:tab w:val="clear" w:pos="5217"/>
        </w:tabs>
        <w:ind w:left="1418" w:firstLine="0"/>
      </w:pPr>
      <w:bookmarkStart w:id="96" w:name="_DV_M45"/>
      <w:bookmarkStart w:id="97" w:name="_Hlk26219835"/>
      <w:bookmarkStart w:id="98" w:name="_Hlk35950504"/>
      <w:bookmarkStart w:id="99" w:name="_Hlk23678874"/>
      <w:bookmarkStart w:id="100" w:name="_Ref130283254"/>
      <w:bookmarkEnd w:id="96"/>
      <w:r>
        <w:t>transferência, alienação ou aquisição</w:t>
      </w:r>
      <w:r w:rsidR="00F47042" w:rsidRPr="00CD4CA1">
        <w:t xml:space="preserve"> do controle acionário (conforme definição de controle prevista no artigo 116 da Lei das Sociedades por Ações), direto ou indireto, da </w:t>
      </w:r>
      <w:r w:rsidR="00F47042" w:rsidRPr="00DE4B6D">
        <w:t>Emissora</w:t>
      </w:r>
      <w:r w:rsidR="008D4612">
        <w:t xml:space="preserve"> </w:t>
      </w:r>
      <w:r w:rsidR="00F47042" w:rsidRPr="00CD4CA1">
        <w:t xml:space="preserve">e/ou </w:t>
      </w:r>
      <w:r>
        <w:t>dos Garantidores e/</w:t>
      </w:r>
      <w:r w:rsidR="008D4612">
        <w:t>o</w:t>
      </w:r>
      <w:r>
        <w:t>u da PetroRio</w:t>
      </w:r>
      <w:r w:rsidR="00F47042" w:rsidRPr="00CD4CA1">
        <w:t xml:space="preserve">, exceto se </w:t>
      </w:r>
      <w:r w:rsidR="00413BE3" w:rsidRPr="00CD4CA1">
        <w:t>referida alteração for expressa</w:t>
      </w:r>
      <w:r w:rsidR="00B15684">
        <w:t xml:space="preserve"> e previa</w:t>
      </w:r>
      <w:r w:rsidR="00413BE3" w:rsidRPr="00CD4CA1">
        <w:t>mente aprovada pelo Debenturista</w:t>
      </w:r>
      <w:r w:rsidR="00F47042" w:rsidRPr="00CD4CA1">
        <w:t xml:space="preserve">; </w:t>
      </w:r>
      <w:r w:rsidR="00806393">
        <w:t>[</w:t>
      </w:r>
      <w:r w:rsidR="00806393" w:rsidRPr="00806393">
        <w:rPr>
          <w:highlight w:val="yellow"/>
        </w:rPr>
        <w:t xml:space="preserve">nota Cascione: </w:t>
      </w:r>
      <w:r w:rsidR="00086B37" w:rsidRPr="00806393">
        <w:rPr>
          <w:highlight w:val="yellow"/>
        </w:rPr>
        <w:t xml:space="preserve">PRIO não tem controlador. </w:t>
      </w:r>
      <w:r w:rsidR="00806393" w:rsidRPr="00806393">
        <w:rPr>
          <w:highlight w:val="yellow"/>
        </w:rPr>
        <w:t>Favor avaliar a exclusão.</w:t>
      </w:r>
      <w:r w:rsidR="00806393">
        <w:t>]</w:t>
      </w:r>
      <w:r w:rsidR="000137F1">
        <w:t xml:space="preserve"> [</w:t>
      </w:r>
      <w:r w:rsidR="000137F1" w:rsidRPr="000137F1">
        <w:rPr>
          <w:b/>
          <w:bCs/>
          <w:highlight w:val="yellow"/>
        </w:rPr>
        <w:t xml:space="preserve">Nota Lefosse: A referência é feita quanto a aquisição </w:t>
      </w:r>
      <w:r w:rsidR="00970298">
        <w:rPr>
          <w:b/>
          <w:bCs/>
          <w:highlight w:val="yellow"/>
        </w:rPr>
        <w:t>do controle acionário</w:t>
      </w:r>
      <w:r w:rsidR="000137F1" w:rsidRPr="000137F1">
        <w:rPr>
          <w:b/>
          <w:bCs/>
          <w:highlight w:val="yellow"/>
        </w:rPr>
        <w:t xml:space="preserve"> da PetroRio</w:t>
      </w:r>
      <w:r w:rsidR="000137F1">
        <w:t>]</w:t>
      </w:r>
    </w:p>
    <w:p w14:paraId="14C3F07E" w14:textId="5E82D65F" w:rsidR="00F47042" w:rsidRPr="00CD4CA1" w:rsidRDefault="00F47042" w:rsidP="0070755C">
      <w:pPr>
        <w:pStyle w:val="Level4"/>
        <w:tabs>
          <w:tab w:val="clear" w:pos="5217"/>
        </w:tabs>
        <w:ind w:left="1418" w:firstLine="0"/>
      </w:pPr>
      <w:bookmarkStart w:id="101" w:name="_Ref322627685"/>
      <w:bookmarkStart w:id="102" w:name="_Ref37237224"/>
      <w:bookmarkStart w:id="103" w:name="_Ref272841215"/>
      <w:r w:rsidRPr="00CD4CA1">
        <w:t xml:space="preserve">cisão, fusão, incorporação, incorporação de ações ou qualquer forma de reorganização societária envolvendo a </w:t>
      </w:r>
      <w:bookmarkEnd w:id="101"/>
      <w:r w:rsidRPr="00DE4B6D">
        <w:t>Emissora</w:t>
      </w:r>
      <w:r w:rsidR="008D4612">
        <w:t xml:space="preserve"> a</w:t>
      </w:r>
      <w:r w:rsidRPr="00CD4CA1">
        <w:t xml:space="preserve"> e/ou </w:t>
      </w:r>
      <w:r>
        <w:t>os Garantidores</w:t>
      </w:r>
      <w:r w:rsidR="00B309B8">
        <w:t xml:space="preserve"> e/ou a PatroRio</w:t>
      </w:r>
      <w:r w:rsidRPr="00CD4CA1">
        <w:t>, exceto se,</w:t>
      </w:r>
      <w:r w:rsidR="00AC34D8">
        <w:t xml:space="preserve"> </w:t>
      </w:r>
      <w:r w:rsidRPr="00CD4CA1">
        <w:t>referida operação</w:t>
      </w:r>
      <w:r w:rsidR="00413BE3" w:rsidRPr="00CD4CA1">
        <w:t xml:space="preserve"> for </w:t>
      </w:r>
      <w:r w:rsidR="00AE7A7C">
        <w:t xml:space="preserve">previa e </w:t>
      </w:r>
      <w:r w:rsidR="00413BE3" w:rsidRPr="00CD4CA1">
        <w:t>expressamente aprovada pelo Debenturista</w:t>
      </w:r>
      <w:r w:rsidRPr="00CD4CA1">
        <w:t>;</w:t>
      </w:r>
      <w:bookmarkEnd w:id="102"/>
      <w:r w:rsidR="00101AA1">
        <w:t xml:space="preserve"> [</w:t>
      </w:r>
      <w:r w:rsidR="00101AA1" w:rsidRPr="00101AA1">
        <w:rPr>
          <w:b/>
          <w:bCs/>
          <w:highlight w:val="yellow"/>
        </w:rPr>
        <w:t>Nota Lefosse: favor explicar as operações pretendidas com a exceção solicitada</w:t>
      </w:r>
      <w:r w:rsidR="00101AA1">
        <w:t>]</w:t>
      </w:r>
    </w:p>
    <w:bookmarkEnd w:id="103"/>
    <w:p w14:paraId="4EDFD5E6" w14:textId="77777777" w:rsidR="00F47042" w:rsidRPr="00CD4CA1" w:rsidRDefault="00F47042" w:rsidP="0070755C">
      <w:pPr>
        <w:pStyle w:val="Level4"/>
        <w:tabs>
          <w:tab w:val="clear" w:pos="5217"/>
        </w:tabs>
        <w:ind w:left="1418" w:firstLine="0"/>
      </w:pPr>
      <w:r w:rsidRPr="00CD4CA1">
        <w:t xml:space="preserve">questionamento judicial, por qualquer pessoa, à exceção da </w:t>
      </w:r>
      <w:r w:rsidRPr="00DE4B6D">
        <w:t>Emissora</w:t>
      </w:r>
      <w:r w:rsidR="00DD5B67">
        <w:t>,</w:t>
      </w:r>
      <w:r w:rsidRPr="00CD4CA1">
        <w:t xml:space="preserve"> </w:t>
      </w:r>
      <w:r>
        <w:t>dos Garantidores</w:t>
      </w:r>
      <w:r w:rsidRPr="00CD4CA1">
        <w:t xml:space="preserve">, desta Escritura de Emissão e/ou dos demais Documentos da Operação; </w:t>
      </w:r>
    </w:p>
    <w:p w14:paraId="2A422A9B" w14:textId="43ADDFDD" w:rsidR="00F47042" w:rsidRPr="00CD4CA1" w:rsidRDefault="00F47042" w:rsidP="005D3485">
      <w:pPr>
        <w:pStyle w:val="Level4"/>
        <w:tabs>
          <w:tab w:val="clear" w:pos="5217"/>
        </w:tabs>
        <w:ind w:left="1418" w:firstLine="0"/>
      </w:pPr>
      <w:r w:rsidRPr="00CD4CA1">
        <w:lastRenderedPageBreak/>
        <w:t xml:space="preserve">alteração do objeto social da </w:t>
      </w:r>
      <w:r w:rsidRPr="00DE4B6D">
        <w:t>Emissora</w:t>
      </w:r>
      <w:r w:rsidRPr="00CD4CA1">
        <w:t xml:space="preserve"> e/ou </w:t>
      </w:r>
      <w:r>
        <w:t>dos Garantidores</w:t>
      </w:r>
      <w:r w:rsidRPr="00CD4CA1">
        <w:t>, conforme disposto em seu</w:t>
      </w:r>
      <w:r w:rsidR="00AB55D6" w:rsidRPr="00CD4CA1">
        <w:t>s</w:t>
      </w:r>
      <w:r w:rsidRPr="00CD4CA1">
        <w:t xml:space="preserve"> </w:t>
      </w:r>
      <w:r w:rsidR="00AB55D6" w:rsidRPr="00CD4CA1">
        <w:t>atos constitutivos</w:t>
      </w:r>
      <w:r w:rsidRPr="00CD4CA1">
        <w:t xml:space="preserve"> vigente</w:t>
      </w:r>
      <w:r w:rsidR="00AB55D6" w:rsidRPr="00CD4CA1">
        <w:t>s</w:t>
      </w:r>
      <w:r w:rsidRPr="00CD4CA1">
        <w:t xml:space="preserve"> na Data de Emissão, de forma a alterar as suas atividades preponderantes;</w:t>
      </w:r>
    </w:p>
    <w:p w14:paraId="4769503A" w14:textId="45FFFF5E" w:rsidR="00F47042" w:rsidRPr="00CD4CA1" w:rsidRDefault="00F47042" w:rsidP="0070755C">
      <w:pPr>
        <w:pStyle w:val="Level4"/>
        <w:tabs>
          <w:tab w:val="clear" w:pos="5217"/>
        </w:tabs>
        <w:ind w:left="1418" w:firstLine="0"/>
      </w:pPr>
      <w:r w:rsidRPr="00CD4CA1">
        <w:t xml:space="preserve">realização pela </w:t>
      </w:r>
      <w:r w:rsidRPr="00DE4B6D">
        <w:t>Emissora</w:t>
      </w:r>
      <w:r w:rsidR="00AB55D6" w:rsidRPr="00CD4CA1">
        <w:t xml:space="preserve"> </w:t>
      </w:r>
      <w:r w:rsidRPr="00CD4CA1">
        <w:t xml:space="preserve">e/ou </w:t>
      </w:r>
      <w:r>
        <w:t>pelos Garantidores</w:t>
      </w:r>
      <w:r w:rsidRPr="00CD4CA1">
        <w:t>, de operações fora de seu objeto social e/ou a prática de qualquer ato em desacordo com se</w:t>
      </w:r>
      <w:r w:rsidR="00AB55D6" w:rsidRPr="00CD4CA1">
        <w:t>us atos constitutivos</w:t>
      </w:r>
      <w:r w:rsidRPr="00CD4CA1">
        <w:t>;</w:t>
      </w:r>
    </w:p>
    <w:p w14:paraId="2E37ABB2" w14:textId="65AFE470" w:rsidR="00F47042" w:rsidRPr="00CD4CA1" w:rsidRDefault="00F47042" w:rsidP="0070755C">
      <w:pPr>
        <w:pStyle w:val="Level4"/>
        <w:tabs>
          <w:tab w:val="clear" w:pos="5217"/>
        </w:tabs>
        <w:ind w:left="1418" w:firstLine="0"/>
      </w:pPr>
      <w:r w:rsidRPr="00CD4CA1">
        <w:t xml:space="preserve">descumprimento, a partir da Data de Emissão, de qualquer decisão judicial e/ou de qualquer decisão arbitral, contra a </w:t>
      </w:r>
      <w:r w:rsidRPr="00DE4B6D">
        <w:t>Emissora</w:t>
      </w:r>
      <w:r w:rsidRPr="00CD4CA1">
        <w:t xml:space="preserve"> e/ou </w:t>
      </w:r>
      <w:bookmarkEnd w:id="97"/>
      <w:r>
        <w:t>os Garantidores</w:t>
      </w:r>
      <w:r w:rsidR="00434409">
        <w:t xml:space="preserve"> (incluindo seus beneficiários)</w:t>
      </w:r>
      <w:r w:rsidR="00AB55D6" w:rsidRPr="00CD4CA1">
        <w:t>, em qualquer jurisdição</w:t>
      </w:r>
      <w:r w:rsidR="00367CF4">
        <w:t>, desde que cause e/ou possa causar Efeito Adverso</w:t>
      </w:r>
      <w:r w:rsidRPr="00CD4CA1">
        <w:t>;</w:t>
      </w:r>
      <w:r w:rsidR="00AC34D8">
        <w:t xml:space="preserve"> </w:t>
      </w:r>
    </w:p>
    <w:p w14:paraId="28C29159" w14:textId="06008643" w:rsidR="00F47042" w:rsidRPr="00CD4CA1" w:rsidRDefault="00F47042" w:rsidP="0070755C">
      <w:pPr>
        <w:pStyle w:val="Level4"/>
        <w:tabs>
          <w:tab w:val="clear" w:pos="5217"/>
        </w:tabs>
        <w:ind w:left="1418" w:firstLine="0"/>
      </w:pPr>
      <w:r w:rsidRPr="00CD4CA1">
        <w:t xml:space="preserve">existência, contra a </w:t>
      </w:r>
      <w:r w:rsidRPr="00DE4B6D">
        <w:t>Emissora</w:t>
      </w:r>
      <w:r w:rsidRPr="00CD4CA1">
        <w:t xml:space="preserve"> e/ou </w:t>
      </w:r>
      <w:r>
        <w:t>os Garantidores</w:t>
      </w:r>
      <w:r w:rsidR="00434409">
        <w:t xml:space="preserve"> (incluindo seus beneficiários)</w:t>
      </w:r>
      <w:r w:rsidRPr="00CD4CA1">
        <w:t>, de sentença ou decisão condenatória, em processos judiciais, arbitrais e/ou administrativos</w:t>
      </w:r>
      <w:r w:rsidR="0061534C">
        <w:t>, perante qualquer jurisdição competente</w:t>
      </w:r>
      <w:r w:rsidRPr="00CD4CA1">
        <w:t>, conforme aplicável, por crimes ambientais e/ou violação à Legislação Socioambiental (conforme definido abaixo)</w:t>
      </w:r>
      <w:r w:rsidR="008333EF">
        <w:t>, desde que cause e/ou possa causar Efeito Adverso</w:t>
      </w:r>
      <w:r w:rsidRPr="00CD4CA1">
        <w:t xml:space="preserve">, </w:t>
      </w:r>
      <w:r w:rsidR="008333EF">
        <w:t xml:space="preserve">ou </w:t>
      </w:r>
      <w:r w:rsidRPr="00CD4CA1">
        <w:t>pela utilização de trabalho escravo ou infantil ou proveito criminoso da prostituição;</w:t>
      </w:r>
    </w:p>
    <w:p w14:paraId="4B4EDA53" w14:textId="54247C45" w:rsidR="00F47042" w:rsidRPr="00CD4CA1" w:rsidRDefault="00F47042" w:rsidP="0070755C">
      <w:pPr>
        <w:pStyle w:val="Level4"/>
        <w:tabs>
          <w:tab w:val="clear" w:pos="5217"/>
        </w:tabs>
        <w:ind w:left="1418" w:firstLine="0"/>
      </w:pPr>
      <w:r w:rsidRPr="00CD4CA1">
        <w:t>infração, conforme decisão</w:t>
      </w:r>
      <w:r w:rsidR="001A7859">
        <w:t xml:space="preserve"> </w:t>
      </w:r>
      <w:r w:rsidRPr="00CD4CA1">
        <w:t xml:space="preserve">judicial, pela </w:t>
      </w:r>
      <w:r w:rsidRPr="00DE4B6D">
        <w:t>Emissora</w:t>
      </w:r>
      <w:r w:rsidR="00AB55D6">
        <w:t xml:space="preserve">, </w:t>
      </w:r>
      <w:r>
        <w:t>pelos Garantidores</w:t>
      </w:r>
      <w:r w:rsidR="00434409">
        <w:t>, seus beneficiários</w:t>
      </w:r>
      <w:r w:rsidRPr="00CD4CA1">
        <w:t xml:space="preserve"> e/ou pelos seus respectivos administradores (conforme aplicável), agindo em benefício ou em nome da respectiva sociedade, a qualquer lei ou regulamento nacional contra prática de corrupção ou atos lesivos à administração pública, incluindo, mas sem limitação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CD4CA1">
        <w:rPr>
          <w:b/>
          <w:bCs/>
        </w:rPr>
        <w:t>Leis Anticorrupção</w:t>
      </w:r>
      <w:r w:rsidRPr="00CD4CA1">
        <w:t xml:space="preserve">”); </w:t>
      </w:r>
    </w:p>
    <w:p w14:paraId="3169F894" w14:textId="4ED62E6C" w:rsidR="00F47042" w:rsidRPr="00CD4CA1" w:rsidRDefault="00F47042" w:rsidP="0070755C">
      <w:pPr>
        <w:pStyle w:val="Level4"/>
        <w:tabs>
          <w:tab w:val="clear" w:pos="5217"/>
        </w:tabs>
        <w:ind w:left="1418" w:firstLine="0"/>
      </w:pPr>
      <w:r w:rsidRPr="00CD4CA1">
        <w:t xml:space="preserve">descumprimento pela </w:t>
      </w:r>
      <w:r w:rsidRPr="00DE4B6D">
        <w:t>Emissora</w:t>
      </w:r>
      <w:r w:rsidRPr="00CD4CA1">
        <w:t xml:space="preserve"> e/ou </w:t>
      </w:r>
      <w:r>
        <w:t>pelos Garantidores</w:t>
      </w:r>
      <w:r w:rsidRPr="00CD4CA1">
        <w:t>, de qualquer obrigação não pecuniária prevista nesta Escritura de Emissão e/ou nos Documentos da Operação não sanado: (a)</w:t>
      </w:r>
      <w:r w:rsidR="006A4B84" w:rsidRPr="00CD4CA1">
        <w:t xml:space="preserve"> </w:t>
      </w:r>
      <w:r w:rsidRPr="00CD4CA1">
        <w:t>no prazo de cura previsto especificamente para a respectiva obrigação, se aplicável; ou (b)</w:t>
      </w:r>
      <w:r w:rsidR="006A4B84" w:rsidRPr="00CD4CA1">
        <w:t xml:space="preserve"> </w:t>
      </w:r>
      <w:r w:rsidRPr="00CD4CA1">
        <w:t xml:space="preserve">caso não haja prazo de cura específico, no prazo de até 10 (dez) Dias Úteis contados da data em que tal obrigação deveria ter sido cumprida; </w:t>
      </w:r>
    </w:p>
    <w:p w14:paraId="497205C1" w14:textId="501AF5F4" w:rsidR="00F47042" w:rsidRPr="00CD4CA1" w:rsidRDefault="00F47042" w:rsidP="0070755C">
      <w:pPr>
        <w:pStyle w:val="Level4"/>
        <w:tabs>
          <w:tab w:val="clear" w:pos="5217"/>
        </w:tabs>
        <w:ind w:left="1418" w:firstLine="0"/>
      </w:pPr>
      <w:bookmarkStart w:id="104" w:name="_Ref430008262"/>
      <w:r w:rsidRPr="00CD4CA1">
        <w:t xml:space="preserve">protesto de títulos contra a </w:t>
      </w:r>
      <w:r w:rsidRPr="00DE4B6D">
        <w:t>Emissora</w:t>
      </w:r>
      <w:r w:rsidRPr="00CD4CA1">
        <w:t xml:space="preserve"> e/ou </w:t>
      </w:r>
      <w:r>
        <w:t>os Garantidores</w:t>
      </w:r>
      <w:r w:rsidRPr="00CD4CA1">
        <w:t xml:space="preserve">, </w:t>
      </w:r>
      <w:r w:rsidR="00E85178">
        <w:t xml:space="preserve">(incluindo seus beneficiários) </w:t>
      </w:r>
      <w:r w:rsidRPr="00CD4CA1">
        <w:t xml:space="preserve">em valor, individual ou agregado, igual ou superior a </w:t>
      </w:r>
      <w:r w:rsidRPr="00C94F91">
        <w:t>R</w:t>
      </w:r>
      <w:r w:rsidR="00DD5B67" w:rsidRPr="00C94F91">
        <w:t>$5.000.000,00 (cinco milhões de reais)</w:t>
      </w:r>
      <w:r w:rsidR="00DD5B67" w:rsidRPr="00CD4CA1">
        <w:t xml:space="preserve"> </w:t>
      </w:r>
      <w:r w:rsidRPr="00CD4CA1">
        <w:t xml:space="preserve">ou o seu equivalente em outras moedas, salvo se no prazo de até </w:t>
      </w:r>
      <w:r w:rsidR="00E85178">
        <w:t>3 (três)</w:t>
      </w:r>
      <w:r w:rsidRPr="00CD4CA1">
        <w:t xml:space="preserve"> Dias Úteis contado da data do conhecimento pela </w:t>
      </w:r>
      <w:r w:rsidRPr="00DE4B6D">
        <w:t>Emissora</w:t>
      </w:r>
      <w:r w:rsidRPr="00CD4CA1">
        <w:t xml:space="preserve"> e/ou </w:t>
      </w:r>
      <w:r>
        <w:t>pelos Garantidores</w:t>
      </w:r>
      <w:r w:rsidRPr="00CD4CA1">
        <w:t xml:space="preserve">, conforme o caso, de referido protesto, a </w:t>
      </w:r>
      <w:r w:rsidRPr="00DE4B6D">
        <w:t>Emissora</w:t>
      </w:r>
      <w:r w:rsidR="006A4B84" w:rsidRPr="00CD4CA1">
        <w:t xml:space="preserve"> </w:t>
      </w:r>
      <w:r w:rsidRPr="00CD4CA1">
        <w:t xml:space="preserve">e/ou </w:t>
      </w:r>
      <w:r>
        <w:t>os Garantidores</w:t>
      </w:r>
      <w:r w:rsidRPr="00CD4CA1">
        <w:t xml:space="preserve">, conforme o caso, tiver tomado medidas cabíveis e comprovado </w:t>
      </w:r>
      <w:r w:rsidR="00E85178">
        <w:t>ao</w:t>
      </w:r>
      <w:r w:rsidRPr="00CD4CA1">
        <w:t xml:space="preserve"> Debenturista</w:t>
      </w:r>
      <w:r w:rsidR="00E85178">
        <w:t>, a seu exclusivo critério,</w:t>
      </w:r>
      <w:r w:rsidRPr="00CD4CA1">
        <w:t xml:space="preserve"> que: (a)</w:t>
      </w:r>
      <w:r w:rsidR="006A4B84" w:rsidRPr="00CD4CA1">
        <w:t xml:space="preserve"> </w:t>
      </w:r>
      <w:r w:rsidRPr="00CD4CA1">
        <w:t>o protesto foi efetuado por erro ou má-fé de terceiro ou era ilegítimo; (b)</w:t>
      </w:r>
      <w:r w:rsidR="006A4B84" w:rsidRPr="00CD4CA1">
        <w:t xml:space="preserve"> </w:t>
      </w:r>
      <w:r w:rsidRPr="00CD4CA1">
        <w:t>o protesto foi cancelado</w:t>
      </w:r>
      <w:r w:rsidR="00003CC5">
        <w:t xml:space="preserve"> ou quitado</w:t>
      </w:r>
      <w:r w:rsidRPr="00CD4CA1">
        <w:t>; ou (c)</w:t>
      </w:r>
      <w:r w:rsidR="006A4B84" w:rsidRPr="00CD4CA1">
        <w:t xml:space="preserve"> </w:t>
      </w:r>
      <w:r w:rsidRPr="00CD4CA1">
        <w:t>o protesto tenha a sua exigibilidade suspensa por medida judicial</w:t>
      </w:r>
      <w:bookmarkEnd w:id="104"/>
      <w:r w:rsidRPr="00CD4CA1">
        <w:t xml:space="preserve"> cabível; </w:t>
      </w:r>
      <w:r w:rsidR="00806393">
        <w:t>[</w:t>
      </w:r>
      <w:r w:rsidR="00806393" w:rsidRPr="00806393">
        <w:rPr>
          <w:highlight w:val="yellow"/>
        </w:rPr>
        <w:t xml:space="preserve">nota Cascione: </w:t>
      </w:r>
      <w:r w:rsidR="00806393" w:rsidRPr="000E213D">
        <w:rPr>
          <w:highlight w:val="yellow"/>
        </w:rPr>
        <w:t>threshold</w:t>
      </w:r>
      <w:r w:rsidR="00806393">
        <w:rPr>
          <w:highlight w:val="yellow"/>
        </w:rPr>
        <w:t xml:space="preserve"> em avaliação</w:t>
      </w:r>
      <w:r w:rsidR="00806393" w:rsidRPr="00806393">
        <w:rPr>
          <w:highlight w:val="yellow"/>
        </w:rPr>
        <w:t>.</w:t>
      </w:r>
      <w:r w:rsidR="00806393">
        <w:t>]</w:t>
      </w:r>
    </w:p>
    <w:p w14:paraId="36539B99" w14:textId="06F37A76" w:rsidR="00F47042" w:rsidRPr="00CD4CA1" w:rsidRDefault="00F47042" w:rsidP="0070755C">
      <w:pPr>
        <w:pStyle w:val="Level4"/>
        <w:tabs>
          <w:tab w:val="clear" w:pos="5217"/>
        </w:tabs>
        <w:ind w:left="1418" w:firstLine="0"/>
      </w:pPr>
      <w:r w:rsidRPr="00CD4CA1">
        <w:t xml:space="preserve">interrupção das atividades da </w:t>
      </w:r>
      <w:r w:rsidRPr="00DE4B6D">
        <w:t>Emissora</w:t>
      </w:r>
      <w:r w:rsidRPr="00CD4CA1">
        <w:t xml:space="preserve"> e/ou </w:t>
      </w:r>
      <w:r>
        <w:t>dos Garantidores</w:t>
      </w:r>
      <w:r w:rsidRPr="00CD4CA1">
        <w:t xml:space="preserve"> </w:t>
      </w:r>
      <w:r w:rsidR="006F3A39" w:rsidRPr="00C94F91">
        <w:t>e/ou da Petro Rio por um período superior a 15 (quinze) Dias Úteis</w:t>
      </w:r>
      <w:r w:rsidRPr="00CD4CA1">
        <w:t xml:space="preserve">: (a) por revogação, suspensão ou extinção das renovações das autorizações, subvenções, alvarás </w:t>
      </w:r>
      <w:r w:rsidRPr="00CD4CA1">
        <w:lastRenderedPageBreak/>
        <w:t>ou licenças, inclusive as ambientais necessárias para o exercício de suas atividades; ou (b)</w:t>
      </w:r>
      <w:r w:rsidR="006A4B84" w:rsidRPr="00CD4CA1">
        <w:t xml:space="preserve"> </w:t>
      </w:r>
      <w:r w:rsidRPr="00CD4CA1">
        <w:t xml:space="preserve">em decorrência de arresto, sequestro, penhora ou qualquer outra medida judicial que implique perda da propriedade ou posse direta da totalidade ou parte substancial dos ativos </w:t>
      </w:r>
      <w:r w:rsidR="00003CC5">
        <w:t xml:space="preserve">essenciais para as operações </w:t>
      </w:r>
      <w:r w:rsidRPr="00CD4CA1">
        <w:t xml:space="preserve">da </w:t>
      </w:r>
      <w:r w:rsidRPr="00DE4B6D">
        <w:t>Emissora</w:t>
      </w:r>
      <w:r w:rsidR="006A4B84" w:rsidRPr="00CD4CA1">
        <w:t xml:space="preserve"> </w:t>
      </w:r>
      <w:r w:rsidRPr="00CD4CA1">
        <w:t xml:space="preserve">e/ou </w:t>
      </w:r>
      <w:r>
        <w:t>dos Garantidores</w:t>
      </w:r>
      <w:r w:rsidR="006F3A39">
        <w:t xml:space="preserve"> e/ou da Petro Rio</w:t>
      </w:r>
      <w:r w:rsidRPr="00CD4CA1">
        <w:t>, conforme o caso, em qualquer hipótese, que resulte em um Efeito Adverso;</w:t>
      </w:r>
    </w:p>
    <w:p w14:paraId="4085184B" w14:textId="45ADC820" w:rsidR="00F47042" w:rsidRPr="00CD4CA1" w:rsidRDefault="00F47042" w:rsidP="0070755C">
      <w:pPr>
        <w:pStyle w:val="Level4"/>
        <w:tabs>
          <w:tab w:val="clear" w:pos="5217"/>
        </w:tabs>
        <w:ind w:left="1418" w:firstLine="0"/>
      </w:pPr>
      <w:r w:rsidRPr="00CD4CA1">
        <w:t xml:space="preserve">se falsas, enganosas ou revelarem-se incorretas, na data em que foram prestadas, quaisquer das declarações ou garantias da </w:t>
      </w:r>
      <w:r w:rsidRPr="00DE4B6D">
        <w:t>Emissora</w:t>
      </w:r>
      <w:r w:rsidRPr="00CD4CA1">
        <w:t xml:space="preserve"> e/ou </w:t>
      </w:r>
      <w:r>
        <w:t>dos Garantidores</w:t>
      </w:r>
      <w:r w:rsidRPr="00CD4CA1">
        <w:t xml:space="preserve"> constantes nesta Escritura de Emissão e/ou</w:t>
      </w:r>
      <w:r w:rsidR="00CF3BE9">
        <w:t xml:space="preserve"> quaisquer dos Documentos da Operação</w:t>
      </w:r>
      <w:r w:rsidRPr="00CD4CA1">
        <w:t>, conforme aplicável;</w:t>
      </w:r>
    </w:p>
    <w:bookmarkEnd w:id="95"/>
    <w:p w14:paraId="1E11FD30" w14:textId="77777777" w:rsidR="00F47042" w:rsidRPr="00CD4CA1" w:rsidRDefault="00F47042" w:rsidP="0070755C">
      <w:pPr>
        <w:pStyle w:val="Level4"/>
        <w:tabs>
          <w:tab w:val="clear" w:pos="5217"/>
        </w:tabs>
        <w:ind w:left="1418" w:firstLine="0"/>
      </w:pPr>
      <w:r w:rsidRPr="00CD4CA1">
        <w:t xml:space="preserve">não obtenção, não renovação, cancelamento, revogação ou suspensão das autorizações, alvarás e/ou licenças necessárias para a atividade da </w:t>
      </w:r>
      <w:r w:rsidRPr="00DE4B6D">
        <w:t>Emissora</w:t>
      </w:r>
      <w:r w:rsidRPr="00CD4CA1">
        <w:t xml:space="preserve"> e/ou </w:t>
      </w:r>
      <w:r>
        <w:t>dos Garantidores</w:t>
      </w:r>
      <w:r w:rsidR="006F3A39">
        <w:t xml:space="preserve"> e/ou da PetroRio</w:t>
      </w:r>
      <w:r w:rsidRPr="00CD4CA1">
        <w:t xml:space="preserve">, exceto nos casos em que possua provimento jurisdicional vigente autorizando a sua atuação sem as referidas autorizações, alvarás e/ou licenças, nos casos em que tais autorizações, alvarás ou licenças estejam no processo legal de obtenção ou renovação, desde que obedecidos os prazos regulamentares ou legais para tanto; </w:t>
      </w:r>
    </w:p>
    <w:p w14:paraId="5B553AF0" w14:textId="50B26ED7" w:rsidR="00F47042" w:rsidRPr="00CD4CA1" w:rsidRDefault="00F47042" w:rsidP="0070755C">
      <w:pPr>
        <w:pStyle w:val="Level4"/>
        <w:tabs>
          <w:tab w:val="clear" w:pos="5217"/>
        </w:tabs>
        <w:ind w:left="1418" w:firstLine="0"/>
      </w:pPr>
      <w:r w:rsidRPr="00CD4CA1">
        <w:t xml:space="preserve">distribuição e/ou pagamento, pela </w:t>
      </w:r>
      <w:r w:rsidRPr="00DE4B6D">
        <w:t>Emissora</w:t>
      </w:r>
      <w:r w:rsidRPr="00CD4CA1">
        <w:t>, de lucros, dividendos, juros sobre o capital próprio ou quaisquer outras distribuições de rendimentos aos seus sócios ou acionistas, conforme o caso, em montante superior aos dividendos obrigatórios previstos no artigo</w:t>
      </w:r>
      <w:r w:rsidR="00C06415" w:rsidRPr="00CD4CA1">
        <w:t xml:space="preserve"> </w:t>
      </w:r>
      <w:r w:rsidRPr="00CD4CA1">
        <w:t xml:space="preserve">202 da Lei das Sociedades por Ações, conforme aplicável, caso a </w:t>
      </w:r>
      <w:r w:rsidRPr="00DE4B6D">
        <w:t>Emissora</w:t>
      </w:r>
      <w:r w:rsidRPr="00CD4CA1">
        <w:t xml:space="preserve"> esteja inadimplente com qualquer obrigação desta Escritura de Emissão e/ou dos demais Documentos da Operação; </w:t>
      </w:r>
    </w:p>
    <w:p w14:paraId="0EF61B7B" w14:textId="77777777" w:rsidR="00F47042" w:rsidRPr="00CD4CA1" w:rsidRDefault="00F47042" w:rsidP="0070755C">
      <w:pPr>
        <w:pStyle w:val="Level4"/>
        <w:tabs>
          <w:tab w:val="clear" w:pos="5217"/>
        </w:tabs>
        <w:ind w:left="1418" w:firstLine="0"/>
      </w:pPr>
      <w:r w:rsidRPr="00CD4CA1">
        <w:t>alteração do</w:t>
      </w:r>
      <w:r w:rsidR="00C06415" w:rsidRPr="00CD4CA1">
        <w:t>s atos constitutivos</w:t>
      </w:r>
      <w:r w:rsidRPr="00CD4CA1">
        <w:t xml:space="preserve"> da </w:t>
      </w:r>
      <w:r w:rsidRPr="00DE4B6D">
        <w:t>Emissora</w:t>
      </w:r>
      <w:r w:rsidRPr="00CD4CA1">
        <w:t xml:space="preserve"> e/ou </w:t>
      </w:r>
      <w:r>
        <w:t>dos Garantidores</w:t>
      </w:r>
      <w:r w:rsidRPr="00CD4CA1">
        <w:t>, vigentes na Data de Emissão, de forma a alterar as disposições que tratam da distribuição de dividendos e/ou lucros;</w:t>
      </w:r>
    </w:p>
    <w:p w14:paraId="5D5927FE" w14:textId="54061165" w:rsidR="008A0420" w:rsidRDefault="00F47042" w:rsidP="0070755C">
      <w:pPr>
        <w:pStyle w:val="Level4"/>
        <w:tabs>
          <w:tab w:val="clear" w:pos="5217"/>
        </w:tabs>
        <w:ind w:left="1418" w:firstLine="0"/>
      </w:pPr>
      <w:r w:rsidRPr="00DE4B6D">
        <w:t>realização, pela Emissora</w:t>
      </w:r>
      <w:r w:rsidR="00551416">
        <w:t xml:space="preserve"> </w:t>
      </w:r>
      <w:r w:rsidR="00DF45C0">
        <w:rPr>
          <w:rStyle w:val="DeltaViewInsertion"/>
          <w:color w:val="auto"/>
          <w:szCs w:val="20"/>
          <w:u w:val="none"/>
        </w:rPr>
        <w:t>incluindo os seus controladores, controladas e empresas sob controle comum</w:t>
      </w:r>
      <w:r w:rsidRPr="00DE4B6D">
        <w:t>, de operações com suas partes relacionadas</w:t>
      </w:r>
      <w:r w:rsidR="00B775B3">
        <w:t xml:space="preserve"> diretas e/ou indiretas</w:t>
      </w:r>
      <w:r w:rsidRPr="00DE4B6D">
        <w:t>, exceto caso tal operação seja previamente aprovada pel</w:t>
      </w:r>
      <w:r w:rsidR="00003CC5">
        <w:t>o</w:t>
      </w:r>
      <w:r w:rsidRPr="00DE4B6D">
        <w:t xml:space="preserve"> Debenturista</w:t>
      </w:r>
      <w:r w:rsidR="0077709F">
        <w:t>;</w:t>
      </w:r>
      <w:r w:rsidR="002B6D94">
        <w:t xml:space="preserve"> </w:t>
      </w:r>
    </w:p>
    <w:p w14:paraId="22361919" w14:textId="5F015AA6" w:rsidR="00F47042" w:rsidRDefault="00F0227E" w:rsidP="0070755C">
      <w:pPr>
        <w:pStyle w:val="Level4"/>
        <w:tabs>
          <w:tab w:val="clear" w:pos="5217"/>
        </w:tabs>
        <w:ind w:left="1418" w:firstLine="0"/>
      </w:pPr>
      <w:r w:rsidRPr="00DE4B6D">
        <w:t>realização, pela Emissora</w:t>
      </w:r>
      <w:r>
        <w:t xml:space="preserve"> </w:t>
      </w:r>
      <w:r>
        <w:rPr>
          <w:rStyle w:val="DeltaViewInsertion"/>
          <w:color w:val="auto"/>
          <w:szCs w:val="20"/>
          <w:u w:val="none"/>
        </w:rPr>
        <w:t>incluindo os seus controladores, controladas e empresas sob controle comum</w:t>
      </w:r>
      <w:r w:rsidRPr="00DE4B6D">
        <w:t xml:space="preserve">, de operações com </w:t>
      </w:r>
      <w:r>
        <w:t xml:space="preserve">a PetroRio e/ou </w:t>
      </w:r>
      <w:r w:rsidRPr="00DE4B6D">
        <w:t>suas partes relacionadas</w:t>
      </w:r>
      <w:r>
        <w:t xml:space="preserve"> diretas e/ou indiretas</w:t>
      </w:r>
      <w:r w:rsidRPr="00DE4B6D">
        <w:t>, exceto caso tal operação seja previamente aprovada pel</w:t>
      </w:r>
      <w:r w:rsidR="00003CC5">
        <w:t>o</w:t>
      </w:r>
      <w:r w:rsidRPr="00DE4B6D">
        <w:t xml:space="preserve"> Debenturista</w:t>
      </w:r>
      <w:r w:rsidR="000E213D">
        <w:t>;</w:t>
      </w:r>
    </w:p>
    <w:bookmarkEnd w:id="98"/>
    <w:bookmarkEnd w:id="99"/>
    <w:p w14:paraId="75B78257" w14:textId="77777777" w:rsidR="00DD5B67" w:rsidRPr="00DE4B6D" w:rsidRDefault="00DD5B67" w:rsidP="0070755C">
      <w:pPr>
        <w:pStyle w:val="Level4"/>
        <w:tabs>
          <w:tab w:val="clear" w:pos="5217"/>
        </w:tabs>
        <w:ind w:left="1418" w:firstLine="0"/>
      </w:pPr>
      <w:r w:rsidRPr="001D3938">
        <w:t xml:space="preserve">criação de qualquer Ônus sobre as demais ações emitidas pela </w:t>
      </w:r>
      <w:r>
        <w:t>PetroRio</w:t>
      </w:r>
      <w:r w:rsidRPr="001D3938">
        <w:t xml:space="preserve"> de titularidade </w:t>
      </w:r>
      <w:r>
        <w:t>da Aventti</w:t>
      </w:r>
      <w:r w:rsidRPr="001D3938">
        <w:t xml:space="preserve"> que não são objeto das Garantias</w:t>
      </w:r>
      <w:r>
        <w:t>;</w:t>
      </w:r>
    </w:p>
    <w:p w14:paraId="562CBCA7" w14:textId="29058F4A" w:rsidR="002B59CA" w:rsidRDefault="00F47042" w:rsidP="0070755C">
      <w:pPr>
        <w:pStyle w:val="Level4"/>
        <w:tabs>
          <w:tab w:val="clear" w:pos="5217"/>
        </w:tabs>
        <w:ind w:left="1418" w:firstLine="0"/>
      </w:pPr>
      <w:r w:rsidRPr="00DE4B6D">
        <w:t>concessão de garantias, de qualquer natureza</w:t>
      </w:r>
      <w:r w:rsidR="0041725C">
        <w:t xml:space="preserve"> pela Emissora</w:t>
      </w:r>
      <w:r w:rsidRPr="00DE4B6D">
        <w:t>, ou a contratação, p</w:t>
      </w:r>
      <w:r w:rsidR="0077709F">
        <w:t>el</w:t>
      </w:r>
      <w:r w:rsidR="0041725C">
        <w:t>a Emissora</w:t>
      </w:r>
      <w:r w:rsidRPr="00DE4B6D">
        <w:t>, de qualquer espécie de empréstimo (no mercado financeiro e/ou de capitais, local ou internacional), adiantamento ou mútuo, a partir da presente data, sem a prévia e expressa concordância da Debenturista, exceto se autorizado nos termos desta Escritura de Emissão</w:t>
      </w:r>
      <w:r w:rsidR="0041725C">
        <w:t xml:space="preserve"> e/ou qualquer dos Documentos da Operação</w:t>
      </w:r>
      <w:r w:rsidR="00066ED2" w:rsidRPr="00DE4B6D">
        <w:t>;</w:t>
      </w:r>
      <w:r w:rsidR="000E213D">
        <w:t xml:space="preserve"> [</w:t>
      </w:r>
      <w:r w:rsidR="000E213D" w:rsidRPr="000E213D">
        <w:rPr>
          <w:highlight w:val="yellow"/>
        </w:rPr>
        <w:t xml:space="preserve">nota Cascione: não podemos ter vedação absoluta à endividamento e concessão de garantias. Favor avaliar a exclusão ou, alternativamente a definição de limites, qualificadores e/ou covenants </w:t>
      </w:r>
      <w:r w:rsidR="000E213D" w:rsidRPr="000E213D">
        <w:rPr>
          <w:highlight w:val="yellow"/>
        </w:rPr>
        <w:lastRenderedPageBreak/>
        <w:t>financeiros.</w:t>
      </w:r>
      <w:r w:rsidR="000E213D">
        <w:t>]</w:t>
      </w:r>
      <w:r w:rsidR="006E1331">
        <w:t>[</w:t>
      </w:r>
      <w:r w:rsidR="006E1331" w:rsidRPr="006E1331">
        <w:rPr>
          <w:b/>
          <w:bCs/>
          <w:highlight w:val="yellow"/>
        </w:rPr>
        <w:t>Nota Lefosse: a empresa foi criada para a emissão da presente escritura, logo, entendemos que devemos manter a redação</w:t>
      </w:r>
      <w:r w:rsidR="006E1331">
        <w:t>]</w:t>
      </w:r>
    </w:p>
    <w:p w14:paraId="0D476F4C" w14:textId="374CA0EA" w:rsidR="00927163" w:rsidRDefault="00927163" w:rsidP="0070755C">
      <w:pPr>
        <w:pStyle w:val="Level4"/>
        <w:tabs>
          <w:tab w:val="clear" w:pos="5217"/>
        </w:tabs>
        <w:ind w:left="1418" w:firstLine="0"/>
      </w:pPr>
      <w:r w:rsidRPr="001D3938">
        <w:t xml:space="preserve">realização, por qualquer autoridade governamental, de ato com o objetivo de sequestrar, expropriar, nacionalizar, desapropriar ou de qualquer modo adquirir, compulsoriamente, a totalidade ou parte substancial dos ativos ou das ações ou quotas do capital social da Emissora </w:t>
      </w:r>
      <w:r w:rsidRPr="00DE4B6D">
        <w:t xml:space="preserve">e/ou </w:t>
      </w:r>
      <w:r>
        <w:t xml:space="preserve">dos Garantidores </w:t>
      </w:r>
      <w:r w:rsidR="00E85178">
        <w:t>(incluindo de seus beneficiários)</w:t>
      </w:r>
      <w:r>
        <w:t>;</w:t>
      </w:r>
    </w:p>
    <w:p w14:paraId="08855F4D" w14:textId="761F498E" w:rsidR="00927163" w:rsidRDefault="00927163" w:rsidP="0070755C">
      <w:pPr>
        <w:pStyle w:val="Level4"/>
        <w:tabs>
          <w:tab w:val="clear" w:pos="5217"/>
        </w:tabs>
        <w:ind w:left="1418" w:firstLine="0"/>
      </w:pPr>
      <w:r>
        <w:t>autuação</w:t>
      </w:r>
      <w:r w:rsidR="003D579D">
        <w:t xml:space="preserve"> </w:t>
      </w:r>
      <w:r>
        <w:t xml:space="preserve">pelos órgãos governamentais de caráter fiscal, ambiental ou de defesa da concorrência, entre outros, que resulte em um </w:t>
      </w:r>
      <w:r w:rsidR="00003CC5">
        <w:t>Efeito Adverso</w:t>
      </w:r>
      <w:r>
        <w:t xml:space="preserve"> para a Emissora;</w:t>
      </w:r>
    </w:p>
    <w:p w14:paraId="7FA5B249" w14:textId="2955C586" w:rsidR="00927163" w:rsidRDefault="00E85178" w:rsidP="0070755C">
      <w:pPr>
        <w:pStyle w:val="Level4"/>
        <w:tabs>
          <w:tab w:val="clear" w:pos="5217"/>
        </w:tabs>
        <w:ind w:left="1418" w:firstLine="0"/>
      </w:pPr>
      <w:r>
        <w:t>s</w:t>
      </w:r>
      <w:r w:rsidR="00927163">
        <w:t xml:space="preserve">e sobrevier qualquer decisão judicial ou administrativa que </w:t>
      </w:r>
      <w:r w:rsidR="00D163B5">
        <w:t xml:space="preserve">possa afetar </w:t>
      </w:r>
      <w:r w:rsidR="00927163">
        <w:t>a propriedade, posse ou livre disposição de qualquer dos bens objeto das Garantias e/ou a qualquer dos direitos a estes inerentes, cause qualquer embaraço a seu uso ou lhes diminua o valor;</w:t>
      </w:r>
    </w:p>
    <w:p w14:paraId="12B585E5" w14:textId="7074B1DC" w:rsidR="00996BD0" w:rsidRDefault="00996BD0" w:rsidP="0070755C">
      <w:pPr>
        <w:pStyle w:val="Level4"/>
        <w:tabs>
          <w:tab w:val="clear" w:pos="5217"/>
        </w:tabs>
        <w:ind w:left="1418" w:firstLine="0"/>
      </w:pPr>
      <w:r w:rsidRPr="001D3938">
        <w:t>se, por qualquer motivo, a PetroRio deixe de ter registro de companhia aberta categoria "A" perante a CVM</w:t>
      </w:r>
      <w:r>
        <w:t>;</w:t>
      </w:r>
    </w:p>
    <w:p w14:paraId="47D83D68" w14:textId="0BD1D9C0" w:rsidR="008A0420" w:rsidRDefault="0009518E" w:rsidP="0070755C">
      <w:pPr>
        <w:pStyle w:val="Level4"/>
        <w:tabs>
          <w:tab w:val="clear" w:pos="5217"/>
        </w:tabs>
        <w:ind w:left="1418" w:firstLine="0"/>
      </w:pPr>
      <w:r>
        <w:t>alienação</w:t>
      </w:r>
      <w:r w:rsidRPr="003D5109">
        <w:t>, ce</w:t>
      </w:r>
      <w:r>
        <w:t>ssão</w:t>
      </w:r>
      <w:r w:rsidRPr="003D5109">
        <w:t>, transfer</w:t>
      </w:r>
      <w:r>
        <w:t>ência</w:t>
      </w:r>
      <w:r w:rsidRPr="003D5109">
        <w:t>, vend</w:t>
      </w:r>
      <w:r>
        <w:t>a</w:t>
      </w:r>
      <w:r w:rsidRPr="003D5109">
        <w:t>, arrenda</w:t>
      </w:r>
      <w:r>
        <w:t>mento</w:t>
      </w:r>
      <w:r w:rsidRPr="003D5109">
        <w:t>, reutiliza</w:t>
      </w:r>
      <w:r>
        <w:t>ção</w:t>
      </w:r>
      <w:r w:rsidRPr="003D5109">
        <w:t xml:space="preserve">, </w:t>
      </w:r>
      <w:r>
        <w:t>dação em usufruto,</w:t>
      </w:r>
      <w:r w:rsidRPr="003D5109">
        <w:t xml:space="preserve"> constitui</w:t>
      </w:r>
      <w:r>
        <w:t>ção</w:t>
      </w:r>
      <w:r w:rsidRPr="003D5109">
        <w:t xml:space="preserve"> </w:t>
      </w:r>
      <w:r>
        <w:t>de</w:t>
      </w:r>
      <w:r w:rsidRPr="003D5109">
        <w:t xml:space="preserve"> qualquer ti</w:t>
      </w:r>
      <w:r w:rsidRPr="00924C52">
        <w:t xml:space="preserve">po de gravame sobre </w:t>
      </w:r>
      <w:r>
        <w:t xml:space="preserve">as ações </w:t>
      </w:r>
      <w:r w:rsidR="003D579D">
        <w:t xml:space="preserve">representativas do capital social </w:t>
      </w:r>
      <w:r>
        <w:t>da Emissora de titularidade d</w:t>
      </w:r>
      <w:r w:rsidR="008A0420">
        <w:t>o FIP Bordeaux;</w:t>
      </w:r>
    </w:p>
    <w:p w14:paraId="59886938" w14:textId="77777777" w:rsidR="000E3728" w:rsidRDefault="000E3728" w:rsidP="0070755C">
      <w:pPr>
        <w:pStyle w:val="Level4"/>
        <w:tabs>
          <w:tab w:val="clear" w:pos="5217"/>
        </w:tabs>
        <w:ind w:left="1418" w:firstLine="0"/>
      </w:pPr>
      <w:r>
        <w:t>ocorrência de qualquer ato ou fato, praticado ou não pela Emissora e/ou pelos Garantidores que possa fazer com que as Ações PRIO deixem de ser negociadas na B3;</w:t>
      </w:r>
    </w:p>
    <w:p w14:paraId="66387F64" w14:textId="3E1462CF" w:rsidR="00996BD0" w:rsidRDefault="00996BD0" w:rsidP="0070755C">
      <w:pPr>
        <w:pStyle w:val="Level4"/>
        <w:tabs>
          <w:tab w:val="clear" w:pos="5217"/>
        </w:tabs>
        <w:ind w:left="1418" w:firstLine="0"/>
      </w:pPr>
      <w:r w:rsidRPr="001D3938">
        <w:t xml:space="preserve">se, por qualquer motivo, as ações de emissão da </w:t>
      </w:r>
      <w:r>
        <w:t>PetroRio</w:t>
      </w:r>
      <w:r w:rsidRPr="001D3938">
        <w:t xml:space="preserve">, </w:t>
      </w:r>
      <w:r w:rsidR="0059684A" w:rsidRPr="00D163F6">
        <w:t xml:space="preserve">negociadas na B3, deixem de ser negociadas </w:t>
      </w:r>
      <w:r w:rsidR="0059684A">
        <w:t>no segmento especial de listagem da B3 “Novo Mercado”;</w:t>
      </w:r>
    </w:p>
    <w:p w14:paraId="541A7E5B" w14:textId="4D61F4C9" w:rsidR="00A94CEC" w:rsidRDefault="00A94CEC" w:rsidP="0070755C">
      <w:pPr>
        <w:pStyle w:val="Level4"/>
        <w:tabs>
          <w:tab w:val="clear" w:pos="5217"/>
        </w:tabs>
        <w:ind w:left="1418" w:firstLine="0"/>
      </w:pPr>
      <w:r>
        <w:t xml:space="preserve">caso, por qualquer motivo, a média simples do somatório dos volumes diários das Ações PRIO negociadas na B3, em </w:t>
      </w:r>
      <w:r w:rsidR="00D163B5">
        <w:t>15 (quinze)</w:t>
      </w:r>
      <w:r>
        <w:t xml:space="preserve"> pregões consecutivos, a qualquer tempo, for inferior a </w:t>
      </w:r>
      <w:r w:rsidRPr="00C94F91">
        <w:t>R$ 100.000.000,00 (cem milhões de reais)</w:t>
      </w:r>
      <w:r>
        <w:t xml:space="preserve">, a qual, em todo Dia Útil </w:t>
      </w:r>
      <w:r w:rsidR="00C06017">
        <w:t>a partir da data de emissão, deverá ser informada pelo Agente Fiduciário;</w:t>
      </w:r>
      <w:r w:rsidR="003D579D">
        <w:t xml:space="preserve"> [</w:t>
      </w:r>
      <w:r w:rsidR="003D579D" w:rsidRPr="000E213D">
        <w:rPr>
          <w:highlight w:val="yellow"/>
        </w:rPr>
        <w:t>nota Cascione:</w:t>
      </w:r>
      <w:r w:rsidR="000E213D" w:rsidRPr="000E213D">
        <w:rPr>
          <w:highlight w:val="yellow"/>
        </w:rPr>
        <w:t xml:space="preserve"> em avaliação</w:t>
      </w:r>
      <w:r w:rsidR="003D579D" w:rsidRPr="000E213D">
        <w:rPr>
          <w:highlight w:val="yellow"/>
        </w:rPr>
        <w:t>.</w:t>
      </w:r>
      <w:r w:rsidR="003D579D">
        <w:t>]</w:t>
      </w:r>
    </w:p>
    <w:p w14:paraId="3862A648" w14:textId="04520CA4" w:rsidR="00D163B5" w:rsidRDefault="00B6315E" w:rsidP="0070755C">
      <w:pPr>
        <w:pStyle w:val="Level4"/>
        <w:tabs>
          <w:tab w:val="clear" w:pos="5217"/>
        </w:tabs>
        <w:ind w:left="1418" w:firstLine="0"/>
      </w:pPr>
      <w:r>
        <w:t>caso, na hipótese de substituição ou renúncia d</w:t>
      </w:r>
      <w:r w:rsidR="003D579D">
        <w:t>o C</w:t>
      </w:r>
      <w:r>
        <w:t xml:space="preserve">ustodiante das Ações PRIO, a instituição que vier a substituí-la não assuma integral e substancialmente sua posição contratual, obrigando-se a observar e cumprir todos os atos e procedimentos sob responsabilidade do </w:t>
      </w:r>
      <w:r w:rsidR="003D579D">
        <w:t>Custodiante</w:t>
      </w:r>
      <w:r w:rsidR="00D163B5">
        <w:t>; ou</w:t>
      </w:r>
    </w:p>
    <w:p w14:paraId="11C07B31" w14:textId="6D4B533B" w:rsidR="00C754A2" w:rsidRDefault="0094206B" w:rsidP="0070755C">
      <w:pPr>
        <w:pStyle w:val="Level4"/>
        <w:tabs>
          <w:tab w:val="clear" w:pos="5217"/>
        </w:tabs>
        <w:ind w:left="1418" w:firstLine="0"/>
      </w:pPr>
      <w:r>
        <w:t>a realização pela Emissora e/ou pelos Garantidores, suas controladas, controlador</w:t>
      </w:r>
      <w:r w:rsidR="00681AC5">
        <w:t>e</w:t>
      </w:r>
      <w:r>
        <w:t xml:space="preserve">s, afiliadas, coligadas, ou ainda, por qualquer de seus </w:t>
      </w:r>
      <w:r w:rsidRPr="003D152C">
        <w:t xml:space="preserve">órgãos de administração, administradores e demais colaboradores, </w:t>
      </w:r>
      <w:r w:rsidR="003D579D">
        <w:t xml:space="preserve">de </w:t>
      </w:r>
      <w:r w:rsidRPr="003D152C">
        <w:t xml:space="preserve">qualquer ato e/ou procedimento, de qualquer natureza, comissivo ou omissivo que resulte e/ou possa, direta ou indiretamente, momentânea ou permanentemente, total ou parcialmente (a) </w:t>
      </w:r>
      <w:r w:rsidR="00681AC5">
        <w:t xml:space="preserve">afetar a </w:t>
      </w:r>
      <w:r>
        <w:t xml:space="preserve">constituição, validade, </w:t>
      </w:r>
      <w:r w:rsidR="00681AC5">
        <w:t>eficácia</w:t>
      </w:r>
      <w:r>
        <w:t xml:space="preserve"> da Alienação Fiduciária</w:t>
      </w:r>
      <w:r w:rsidRPr="003D152C">
        <w:t>;</w:t>
      </w:r>
      <w:r>
        <w:t xml:space="preserve"> ou</w:t>
      </w:r>
      <w:r w:rsidRPr="003D152C">
        <w:t xml:space="preserve"> (b) </w:t>
      </w:r>
      <w:r w:rsidR="000933B4">
        <w:t>impactar negativamente o preço</w:t>
      </w:r>
      <w:r w:rsidRPr="003D152C">
        <w:t xml:space="preserve"> das </w:t>
      </w:r>
      <w:r>
        <w:t>Ações</w:t>
      </w:r>
      <w:r w:rsidR="00681AC5">
        <w:t xml:space="preserve"> PRIO3.</w:t>
      </w:r>
    </w:p>
    <w:p w14:paraId="7B400C47" w14:textId="77777777" w:rsidR="00F47042" w:rsidRDefault="00F47042" w:rsidP="00647865">
      <w:pPr>
        <w:pStyle w:val="Level2"/>
      </w:pPr>
      <w:bookmarkStart w:id="105" w:name="_Hlk24451196"/>
      <w:bookmarkStart w:id="106" w:name="_Ref23529309"/>
      <w:bookmarkStart w:id="107" w:name="_Ref35829296"/>
      <w:bookmarkStart w:id="108" w:name="_Ref391996829"/>
      <w:bookmarkStart w:id="109" w:name="_Ref490825376"/>
      <w:bookmarkStart w:id="110" w:name="_Ref534176562"/>
      <w:bookmarkStart w:id="111" w:name="_Ref130283218"/>
      <w:bookmarkEnd w:id="100"/>
      <w:r w:rsidRPr="00DE4B6D">
        <w:t xml:space="preserve">Na ocorrência de qualquer Evento de Vencimento Antecipado </w:t>
      </w:r>
      <w:bookmarkEnd w:id="105"/>
      <w:r>
        <w:t xml:space="preserve">Automático </w:t>
      </w:r>
      <w:r w:rsidRPr="00DE4B6D">
        <w:t xml:space="preserve">previsto na Cláusula 6.1.1 acima, as Debêntures serão consideradas automática e antecipadamente </w:t>
      </w:r>
      <w:r w:rsidRPr="00DE4B6D">
        <w:lastRenderedPageBreak/>
        <w:t>vencidas, independentemente de aviso, notificação ou interpelação judicial ou extrajudicial.</w:t>
      </w:r>
      <w:bookmarkEnd w:id="106"/>
      <w:bookmarkEnd w:id="107"/>
    </w:p>
    <w:p w14:paraId="6323ED1D" w14:textId="61227C87" w:rsidR="00F47042" w:rsidRDefault="00F47042" w:rsidP="00647865">
      <w:pPr>
        <w:pStyle w:val="Level2"/>
      </w:pPr>
      <w:r>
        <w:t>Na Ocorrência de qualquer Evento de Vencimento Antecipado Não Automático previsto na Cláusula 6.1.2 acima, o Agente Fiduciário deverá comunicar a Emissora e o Debenturista, por sua vez, o Debenturista poderá:</w:t>
      </w:r>
    </w:p>
    <w:p w14:paraId="744C4BF9" w14:textId="6870CA1C" w:rsidR="00F47042" w:rsidRDefault="00F47042" w:rsidP="004304DA">
      <w:pPr>
        <w:pStyle w:val="Level2"/>
        <w:numPr>
          <w:ilvl w:val="0"/>
          <w:numId w:val="0"/>
        </w:numPr>
        <w:ind w:left="680"/>
      </w:pPr>
      <w:r w:rsidRPr="004304DA">
        <w:rPr>
          <w:b/>
        </w:rPr>
        <w:t>(a)</w:t>
      </w:r>
      <w:r>
        <w:t xml:space="preserve"> convocar Assembleia Geral de Debenturistas, de acordo com a Clausula 9 abaixo, para deliberar sobre Vencimento Antecipado das Debêntures; ou</w:t>
      </w:r>
    </w:p>
    <w:p w14:paraId="2E0B7283" w14:textId="03104394" w:rsidR="00F47042" w:rsidRDefault="00F47042" w:rsidP="004304DA">
      <w:pPr>
        <w:pStyle w:val="Level2"/>
        <w:numPr>
          <w:ilvl w:val="0"/>
          <w:numId w:val="0"/>
        </w:numPr>
        <w:ind w:left="680"/>
      </w:pPr>
      <w:r w:rsidRPr="004304DA">
        <w:rPr>
          <w:b/>
        </w:rPr>
        <w:t>(b)</w:t>
      </w:r>
      <w:r>
        <w:t xml:space="preserve"> implementar prazo de cura para a Emissora sanar toda e qualquer exigência referente ao Vencimento Antecipado Não Automático e apresentar resposta ao Agente Fiduciário com cópia para o Debenturista. </w:t>
      </w:r>
    </w:p>
    <w:p w14:paraId="7115F5D6" w14:textId="71D9B1A9" w:rsidR="00F47042" w:rsidRDefault="00F47042" w:rsidP="007D522E">
      <w:pPr>
        <w:pStyle w:val="Level3"/>
      </w:pPr>
      <w:r>
        <w:t>Caso a devolutiva da Emissora ao Agente Fiduciário com cópia para o Debenturista não seja satisfatória, ao exclusivo critério do Agente Fiduciário agindo por ordem do Debenturista</w:t>
      </w:r>
      <w:r w:rsidR="00A9204F">
        <w:t xml:space="preserve"> ou a Emissora não apresente devolutiva ao Agente Fiduciário</w:t>
      </w:r>
      <w:r>
        <w:t>, o Agente Fiduciário poderá declarar as Debêntures automática e antecipadamente vencidas.</w:t>
      </w:r>
    </w:p>
    <w:p w14:paraId="728506CE" w14:textId="47819C5D" w:rsidR="0033538A" w:rsidRPr="00DE4B6D" w:rsidRDefault="00EE07C8" w:rsidP="000747F5">
      <w:pPr>
        <w:pStyle w:val="Level2"/>
      </w:pPr>
      <w:r>
        <w:t>Na ocorrência do vencimento antecipado das obrigações decorrentes das Debêntures, a Emissora obriga-se a resgatar a totalidade das Debêntures, com o seu consequente cancelamento, mediante o pagamento d</w:t>
      </w:r>
      <w:r w:rsidR="008D38A7">
        <w:t>a totalidade do</w:t>
      </w:r>
      <w:r>
        <w:t xml:space="preserve"> saldo </w:t>
      </w:r>
      <w:r w:rsidR="00A9204F">
        <w:t>d</w:t>
      </w:r>
      <w:r>
        <w:t>o Valor Nominal Unitário acrescido da Remuneração</w:t>
      </w:r>
      <w:r w:rsidR="00414340">
        <w:t xml:space="preserve"> das Debêntures</w:t>
      </w:r>
      <w:r w:rsidR="003B3172">
        <w:t xml:space="preserve"> e demais encargos aplicáveis nos termos dos Documentos da Operação</w:t>
      </w:r>
      <w:r>
        <w:t xml:space="preserve">. </w:t>
      </w:r>
    </w:p>
    <w:bookmarkEnd w:id="108"/>
    <w:bookmarkEnd w:id="109"/>
    <w:bookmarkEnd w:id="110"/>
    <w:bookmarkEnd w:id="111"/>
    <w:p w14:paraId="7462F49C" w14:textId="4F939414" w:rsidR="009F476F" w:rsidRPr="00DE4B6D" w:rsidRDefault="009F476F" w:rsidP="009F476F">
      <w:pPr>
        <w:pStyle w:val="Level1"/>
        <w:rPr>
          <w:caps/>
          <w:sz w:val="20"/>
        </w:rPr>
      </w:pPr>
      <w:r w:rsidRPr="00DE4B6D">
        <w:rPr>
          <w:caps/>
          <w:sz w:val="20"/>
        </w:rPr>
        <w:t xml:space="preserve">OBRIGAÇÕES ADICIONAIS DA </w:t>
      </w:r>
      <w:r w:rsidR="001A62BA" w:rsidRPr="00DE4B6D">
        <w:rPr>
          <w:caps/>
          <w:sz w:val="20"/>
        </w:rPr>
        <w:t>EMISSORA</w:t>
      </w:r>
      <w:r w:rsidR="000747F5">
        <w:rPr>
          <w:caps/>
          <w:sz w:val="20"/>
        </w:rPr>
        <w:t xml:space="preserve"> e </w:t>
      </w:r>
      <w:r>
        <w:rPr>
          <w:caps/>
          <w:sz w:val="20"/>
        </w:rPr>
        <w:t>dos Garantidores</w:t>
      </w:r>
    </w:p>
    <w:p w14:paraId="134EF48B" w14:textId="1585B497" w:rsidR="009F476F" w:rsidRPr="00C63A92" w:rsidRDefault="009F476F" w:rsidP="009F476F">
      <w:pPr>
        <w:pStyle w:val="Level2"/>
      </w:pPr>
      <w:r w:rsidRPr="00DE4B6D">
        <w:rPr>
          <w:szCs w:val="20"/>
        </w:rPr>
        <w:t xml:space="preserve">Sem prejuízo das </w:t>
      </w:r>
      <w:r w:rsidRPr="00DE4B6D">
        <w:t xml:space="preserve">demais obrigações </w:t>
      </w:r>
      <w:r w:rsidRPr="00DE4B6D">
        <w:rPr>
          <w:szCs w:val="20"/>
        </w:rPr>
        <w:t>assumidas</w:t>
      </w:r>
      <w:r w:rsidRPr="00DE4B6D">
        <w:t xml:space="preserve"> nesta Escritura</w:t>
      </w:r>
      <w:bookmarkStart w:id="112" w:name="_DV_C376"/>
      <w:r w:rsidRPr="00DE4B6D">
        <w:rPr>
          <w:szCs w:val="20"/>
        </w:rPr>
        <w:t xml:space="preserve"> de Emissão e nos demais Documentos da Operação</w:t>
      </w:r>
      <w:r w:rsidRPr="00DE4B6D">
        <w:t xml:space="preserve">, </w:t>
      </w:r>
      <w:bookmarkEnd w:id="112"/>
      <w:r w:rsidRPr="00DE4B6D">
        <w:t xml:space="preserve">a </w:t>
      </w:r>
      <w:r w:rsidR="00D10D0E" w:rsidRPr="00DE4B6D">
        <w:t>Emissora</w:t>
      </w:r>
      <w:r w:rsidR="000747F5">
        <w:t xml:space="preserve"> e </w:t>
      </w:r>
      <w:r>
        <w:t>os Garantidores</w:t>
      </w:r>
      <w:r w:rsidR="000747F5">
        <w:t>, conforme o caso, estão obrigados de forma solidária a</w:t>
      </w:r>
      <w:r w:rsidRPr="00DE4B6D">
        <w:t>:</w:t>
      </w:r>
      <w:r w:rsidR="00E25CEF">
        <w:t xml:space="preserve"> </w:t>
      </w:r>
    </w:p>
    <w:p w14:paraId="70A57474" w14:textId="086A3C9B" w:rsidR="009F476F" w:rsidRPr="00DE4B6D" w:rsidRDefault="000747F5" w:rsidP="005E127E">
      <w:pPr>
        <w:pStyle w:val="Level4"/>
        <w:ind w:left="1418" w:hanging="709"/>
        <w:rPr>
          <w:szCs w:val="20"/>
        </w:rPr>
      </w:pPr>
      <w:bookmarkStart w:id="113" w:name="_Ref67956094"/>
      <w:r>
        <w:rPr>
          <w:szCs w:val="20"/>
        </w:rPr>
        <w:t>F</w:t>
      </w:r>
      <w:r w:rsidR="009F476F" w:rsidRPr="00DE4B6D">
        <w:rPr>
          <w:szCs w:val="20"/>
        </w:rPr>
        <w:t xml:space="preserve">ornecer ao </w:t>
      </w:r>
      <w:r>
        <w:rPr>
          <w:szCs w:val="20"/>
        </w:rPr>
        <w:t xml:space="preserve">Agente Fiduciário </w:t>
      </w:r>
      <w:r w:rsidR="009F476F" w:rsidRPr="00DE4B6D">
        <w:rPr>
          <w:szCs w:val="20"/>
        </w:rPr>
        <w:t>os seguintes documentos e informações</w:t>
      </w:r>
      <w:r w:rsidR="0038092B">
        <w:rPr>
          <w:szCs w:val="20"/>
        </w:rPr>
        <w:t xml:space="preserve"> em relação à Emissora</w:t>
      </w:r>
      <w:r w:rsidR="00996BD0">
        <w:rPr>
          <w:szCs w:val="20"/>
        </w:rPr>
        <w:t xml:space="preserve"> e </w:t>
      </w:r>
      <w:r>
        <w:rPr>
          <w:szCs w:val="20"/>
        </w:rPr>
        <w:t>aos Garantidores</w:t>
      </w:r>
      <w:r w:rsidR="009F476F" w:rsidRPr="00DE4B6D">
        <w:rPr>
          <w:szCs w:val="20"/>
        </w:rPr>
        <w:t>:</w:t>
      </w:r>
      <w:bookmarkEnd w:id="113"/>
    </w:p>
    <w:p w14:paraId="167171AA" w14:textId="1E78F8B7" w:rsidR="0038092B" w:rsidRPr="00987AA8" w:rsidRDefault="0038092B" w:rsidP="0038092B">
      <w:pPr>
        <w:pStyle w:val="ContratoNvel6"/>
        <w:rPr>
          <w:rFonts w:ascii="Arial" w:hAnsi="Arial" w:cs="Arial"/>
          <w:color w:val="auto"/>
          <w:sz w:val="20"/>
        </w:rPr>
      </w:pPr>
      <w:r w:rsidRPr="00987AA8">
        <w:rPr>
          <w:rFonts w:ascii="Arial" w:hAnsi="Arial" w:cs="Arial"/>
          <w:color w:val="auto"/>
          <w:sz w:val="20"/>
        </w:rPr>
        <w:t xml:space="preserve">em até </w:t>
      </w:r>
      <w:r w:rsidR="003D579D">
        <w:rPr>
          <w:rFonts w:ascii="Arial" w:hAnsi="Arial" w:cs="Arial"/>
          <w:color w:val="auto"/>
          <w:sz w:val="20"/>
        </w:rPr>
        <w:t>12</w:t>
      </w:r>
      <w:r w:rsidRPr="00987AA8">
        <w:rPr>
          <w:rFonts w:ascii="Arial" w:hAnsi="Arial" w:cs="Arial"/>
          <w:color w:val="auto"/>
          <w:sz w:val="20"/>
        </w:rPr>
        <w:t>0 (</w:t>
      </w:r>
      <w:r w:rsidR="003D579D">
        <w:rPr>
          <w:rFonts w:ascii="Arial" w:hAnsi="Arial" w:cs="Arial"/>
          <w:color w:val="auto"/>
          <w:sz w:val="20"/>
        </w:rPr>
        <w:t>cento e vinte</w:t>
      </w:r>
      <w:r w:rsidRPr="00987AA8">
        <w:rPr>
          <w:rFonts w:ascii="Arial" w:hAnsi="Arial" w:cs="Arial"/>
          <w:color w:val="auto"/>
          <w:sz w:val="20"/>
        </w:rPr>
        <w:t xml:space="preserve">) dias após o término de cada exercício social ou </w:t>
      </w:r>
      <w:r w:rsidR="003D579D">
        <w:rPr>
          <w:rFonts w:ascii="Arial" w:hAnsi="Arial" w:cs="Arial"/>
          <w:color w:val="auto"/>
          <w:sz w:val="20"/>
        </w:rPr>
        <w:t xml:space="preserve">em até 90 (noventa) dias </w:t>
      </w:r>
      <w:r w:rsidRPr="00987AA8">
        <w:rPr>
          <w:rFonts w:ascii="Arial" w:hAnsi="Arial" w:cs="Arial"/>
          <w:color w:val="auto"/>
          <w:sz w:val="20"/>
        </w:rPr>
        <w:t xml:space="preserve">de cada trimestre, cópias das suas demonstrações financeiras completas relativas ao respectivo exercício social ou trimestre, conforme o caso, acompanhadas do relatório da administração e, se houver, do parecer de auditores independentes; </w:t>
      </w:r>
    </w:p>
    <w:p w14:paraId="1922536A" w14:textId="77777777" w:rsidR="0038092B" w:rsidRPr="00987AA8" w:rsidRDefault="0038092B" w:rsidP="0038092B">
      <w:pPr>
        <w:pStyle w:val="BNDES"/>
        <w:tabs>
          <w:tab w:val="clear" w:pos="1701"/>
          <w:tab w:val="clear" w:pos="9072"/>
        </w:tabs>
        <w:spacing w:before="0" w:after="0" w:line="276" w:lineRule="auto"/>
        <w:rPr>
          <w:rFonts w:cs="Arial"/>
          <w:sz w:val="20"/>
        </w:rPr>
      </w:pPr>
    </w:p>
    <w:p w14:paraId="54E6B604" w14:textId="5439860B" w:rsidR="0038092B" w:rsidRPr="00987AA8" w:rsidRDefault="0038092B" w:rsidP="0038092B">
      <w:pPr>
        <w:pStyle w:val="ContratoNvel6"/>
        <w:rPr>
          <w:rFonts w:ascii="Arial" w:hAnsi="Arial" w:cs="Arial"/>
          <w:color w:val="auto"/>
          <w:sz w:val="20"/>
        </w:rPr>
      </w:pPr>
      <w:bookmarkStart w:id="114" w:name="_DV_M254"/>
      <w:bookmarkEnd w:id="114"/>
      <w:r w:rsidRPr="00987AA8">
        <w:rPr>
          <w:rFonts w:ascii="Arial" w:hAnsi="Arial" w:cs="Arial"/>
          <w:color w:val="auto"/>
          <w:sz w:val="20"/>
        </w:rPr>
        <w:t xml:space="preserve">em até </w:t>
      </w:r>
      <w:r w:rsidR="00996BD0">
        <w:rPr>
          <w:rFonts w:ascii="Arial" w:hAnsi="Arial" w:cs="Arial"/>
          <w:color w:val="auto"/>
          <w:sz w:val="20"/>
        </w:rPr>
        <w:t>5</w:t>
      </w:r>
      <w:r w:rsidR="00996BD0" w:rsidRPr="00987AA8">
        <w:rPr>
          <w:rFonts w:ascii="Arial" w:hAnsi="Arial" w:cs="Arial"/>
          <w:color w:val="auto"/>
          <w:sz w:val="20"/>
        </w:rPr>
        <w:t xml:space="preserve"> </w:t>
      </w:r>
      <w:r w:rsidRPr="00987AA8">
        <w:rPr>
          <w:rFonts w:ascii="Arial" w:hAnsi="Arial" w:cs="Arial"/>
          <w:color w:val="auto"/>
          <w:sz w:val="20"/>
        </w:rPr>
        <w:t>(</w:t>
      </w:r>
      <w:r w:rsidR="00996BD0">
        <w:rPr>
          <w:rFonts w:ascii="Arial" w:hAnsi="Arial" w:cs="Arial"/>
          <w:color w:val="auto"/>
          <w:sz w:val="20"/>
        </w:rPr>
        <w:t>cinco</w:t>
      </w:r>
      <w:r w:rsidRPr="00987AA8">
        <w:rPr>
          <w:rFonts w:ascii="Arial" w:hAnsi="Arial" w:cs="Arial"/>
          <w:color w:val="auto"/>
          <w:sz w:val="20"/>
        </w:rPr>
        <w:t xml:space="preserve">)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após a Emissora</w:t>
      </w:r>
      <w:r w:rsidR="00996BD0">
        <w:rPr>
          <w:rFonts w:ascii="Arial" w:hAnsi="Arial" w:cs="Arial"/>
          <w:color w:val="auto"/>
          <w:sz w:val="20"/>
        </w:rPr>
        <w:t xml:space="preserve"> 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tomar</w:t>
      </w:r>
      <w:r w:rsidR="00996BD0">
        <w:rPr>
          <w:rFonts w:ascii="Arial" w:hAnsi="Arial" w:cs="Arial"/>
          <w:color w:val="auto"/>
          <w:sz w:val="20"/>
        </w:rPr>
        <w:t>em</w:t>
      </w:r>
      <w:r w:rsidRPr="00987AA8">
        <w:rPr>
          <w:rFonts w:ascii="Arial" w:hAnsi="Arial" w:cs="Arial"/>
          <w:color w:val="auto"/>
          <w:sz w:val="20"/>
        </w:rPr>
        <w:t xml:space="preserve"> conhecimento ou mediante solicitação pelo </w:t>
      </w:r>
      <w:r w:rsidR="00996BD0">
        <w:rPr>
          <w:rFonts w:ascii="Arial" w:hAnsi="Arial" w:cs="Arial"/>
          <w:color w:val="auto"/>
          <w:sz w:val="20"/>
        </w:rPr>
        <w:t>Debenturista ou Agente Fiduciário</w:t>
      </w:r>
      <w:r w:rsidRPr="00987AA8">
        <w:rPr>
          <w:rFonts w:ascii="Arial" w:hAnsi="Arial" w:cs="Arial"/>
          <w:color w:val="auto"/>
          <w:sz w:val="20"/>
        </w:rPr>
        <w:t xml:space="preserve">, informações a respeito da ocorrência de qualquer dos Eventos de Vencimento Antecipado indicados na Cláusula </w:t>
      </w:r>
      <w:r>
        <w:rPr>
          <w:rFonts w:ascii="Arial" w:hAnsi="Arial" w:cs="Arial"/>
          <w:color w:val="auto"/>
          <w:sz w:val="20"/>
        </w:rPr>
        <w:fldChar w:fldCharType="begin"/>
      </w:r>
      <w:r>
        <w:rPr>
          <w:rFonts w:ascii="Arial" w:hAnsi="Arial" w:cs="Arial"/>
          <w:color w:val="auto"/>
          <w:sz w:val="20"/>
        </w:rPr>
        <w:instrText xml:space="preserve"> REF _Ref73267770 \r \h </w:instrText>
      </w:r>
      <w:r>
        <w:rPr>
          <w:rFonts w:ascii="Arial" w:hAnsi="Arial" w:cs="Arial"/>
          <w:color w:val="auto"/>
          <w:sz w:val="20"/>
        </w:rPr>
      </w:r>
      <w:r>
        <w:rPr>
          <w:rFonts w:ascii="Arial" w:hAnsi="Arial" w:cs="Arial"/>
          <w:color w:val="auto"/>
          <w:sz w:val="20"/>
        </w:rPr>
        <w:fldChar w:fldCharType="separate"/>
      </w:r>
      <w:r w:rsidR="00960190">
        <w:rPr>
          <w:rFonts w:ascii="Arial" w:hAnsi="Arial" w:cs="Arial"/>
          <w:color w:val="auto"/>
          <w:sz w:val="20"/>
        </w:rPr>
        <w:t>6</w:t>
      </w:r>
      <w:r>
        <w:rPr>
          <w:rFonts w:ascii="Arial" w:hAnsi="Arial" w:cs="Arial"/>
          <w:color w:val="auto"/>
          <w:sz w:val="20"/>
        </w:rPr>
        <w:fldChar w:fldCharType="end"/>
      </w:r>
      <w:r w:rsidRPr="00987AA8">
        <w:rPr>
          <w:rFonts w:ascii="Arial" w:hAnsi="Arial" w:cs="Arial"/>
          <w:color w:val="auto"/>
          <w:sz w:val="20"/>
        </w:rPr>
        <w:t xml:space="preserve"> </w:t>
      </w:r>
      <w:r w:rsidR="00996BD0">
        <w:rPr>
          <w:rFonts w:ascii="Arial" w:hAnsi="Arial" w:cs="Arial"/>
          <w:color w:val="auto"/>
          <w:sz w:val="20"/>
        </w:rPr>
        <w:t>acima</w:t>
      </w:r>
      <w:r w:rsidRPr="00987AA8">
        <w:rPr>
          <w:rFonts w:ascii="Arial" w:hAnsi="Arial" w:cs="Arial"/>
          <w:color w:val="auto"/>
          <w:sz w:val="20"/>
        </w:rPr>
        <w:t>. Tais informações deverão necessariamente vir acompanhadas de um relatório da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contendo a descrição do evento ocorrido e das medidas que a Emissora</w:t>
      </w:r>
      <w:r w:rsidR="00996BD0" w:rsidRPr="00996BD0">
        <w:rPr>
          <w:rFonts w:ascii="Arial" w:hAnsi="Arial" w:cs="Arial"/>
          <w:color w:val="auto"/>
          <w:sz w:val="20"/>
        </w:rPr>
        <w:t xml:space="preserve"> </w:t>
      </w:r>
      <w:r w:rsidR="00996BD0">
        <w:rPr>
          <w:rFonts w:ascii="Arial" w:hAnsi="Arial" w:cs="Arial"/>
          <w:color w:val="auto"/>
          <w:sz w:val="20"/>
        </w:rPr>
        <w:t xml:space="preserve">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tiver tomado ou pretender tomar com relação a tal ocorrência;</w:t>
      </w:r>
    </w:p>
    <w:p w14:paraId="31E18D3F" w14:textId="77777777" w:rsidR="0038092B" w:rsidRPr="00987AA8" w:rsidRDefault="0038092B" w:rsidP="0038092B">
      <w:pPr>
        <w:pStyle w:val="BNDES"/>
        <w:tabs>
          <w:tab w:val="clear" w:pos="1701"/>
          <w:tab w:val="clear" w:pos="9072"/>
        </w:tabs>
        <w:spacing w:before="0" w:after="0" w:line="276" w:lineRule="auto"/>
        <w:rPr>
          <w:rFonts w:cs="Arial"/>
          <w:sz w:val="20"/>
        </w:rPr>
      </w:pPr>
    </w:p>
    <w:p w14:paraId="34F482E7" w14:textId="3448C2F5" w:rsidR="0038092B" w:rsidRPr="00987AA8" w:rsidRDefault="0038092B" w:rsidP="0038092B">
      <w:pPr>
        <w:pStyle w:val="ContratoNvel6"/>
        <w:rPr>
          <w:rFonts w:ascii="Arial" w:hAnsi="Arial" w:cs="Arial"/>
          <w:color w:val="auto"/>
          <w:sz w:val="20"/>
        </w:rPr>
      </w:pPr>
      <w:bookmarkStart w:id="115" w:name="_DV_M255"/>
      <w:bookmarkEnd w:id="115"/>
      <w:r w:rsidRPr="00987AA8">
        <w:rPr>
          <w:rFonts w:ascii="Arial" w:hAnsi="Arial" w:cs="Arial"/>
          <w:color w:val="auto"/>
          <w:sz w:val="20"/>
        </w:rPr>
        <w:t xml:space="preserve">em até 3 (três)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do recebimento pela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xml:space="preserve">, cópias de qualquer correspondência ou notificação judicial ou extrajudicial recebida pela Emissora que possa prejudicar a capacidade da Emissora de cumprir as obrigações assumidas nesta Escritura; </w:t>
      </w:r>
    </w:p>
    <w:p w14:paraId="234EA9AB" w14:textId="77777777" w:rsidR="0038092B" w:rsidRPr="00987AA8" w:rsidRDefault="0038092B" w:rsidP="0038092B">
      <w:pPr>
        <w:pStyle w:val="BNDES"/>
        <w:tabs>
          <w:tab w:val="clear" w:pos="1701"/>
          <w:tab w:val="clear" w:pos="9072"/>
        </w:tabs>
        <w:spacing w:before="0" w:after="0" w:line="276" w:lineRule="auto"/>
        <w:rPr>
          <w:rFonts w:cs="Arial"/>
          <w:sz w:val="20"/>
        </w:rPr>
      </w:pPr>
    </w:p>
    <w:p w14:paraId="1BCFBF1E" w14:textId="720FCADC" w:rsidR="0038092B" w:rsidRPr="000E213D" w:rsidRDefault="0038092B" w:rsidP="0038092B">
      <w:pPr>
        <w:pStyle w:val="ContratoNvel6"/>
        <w:rPr>
          <w:rFonts w:ascii="Arial" w:hAnsi="Arial" w:cs="Arial"/>
          <w:color w:val="auto"/>
          <w:sz w:val="20"/>
        </w:rPr>
      </w:pPr>
      <w:r w:rsidRPr="000E213D">
        <w:rPr>
          <w:rFonts w:ascii="Arial" w:hAnsi="Arial" w:cs="Arial"/>
          <w:color w:val="auto"/>
          <w:sz w:val="20"/>
        </w:rPr>
        <w:t xml:space="preserve">em até 7 (sete) </w:t>
      </w:r>
      <w:r w:rsidR="003D579D" w:rsidRPr="000E213D">
        <w:rPr>
          <w:rFonts w:ascii="Arial" w:hAnsi="Arial" w:cs="Arial"/>
          <w:color w:val="auto"/>
          <w:sz w:val="20"/>
        </w:rPr>
        <w:t xml:space="preserve">Dias Úteis </w:t>
      </w:r>
      <w:r w:rsidRPr="000E213D">
        <w:rPr>
          <w:rFonts w:ascii="Arial" w:hAnsi="Arial" w:cs="Arial"/>
          <w:color w:val="auto"/>
          <w:sz w:val="20"/>
        </w:rPr>
        <w:t xml:space="preserve">contados do respectivo registro perante a Junta Comercial competente, cópia de todas as atas de assembleias </w:t>
      </w:r>
      <w:r w:rsidR="000E213D" w:rsidRPr="000E213D">
        <w:rPr>
          <w:rFonts w:ascii="Arial" w:hAnsi="Arial" w:cs="Arial"/>
          <w:color w:val="auto"/>
          <w:sz w:val="20"/>
        </w:rPr>
        <w:t xml:space="preserve">gerais de acionistas </w:t>
      </w:r>
      <w:r w:rsidRPr="000E213D">
        <w:rPr>
          <w:rFonts w:ascii="Arial" w:hAnsi="Arial" w:cs="Arial"/>
          <w:color w:val="auto"/>
          <w:sz w:val="20"/>
        </w:rPr>
        <w:t>da Emissora</w:t>
      </w:r>
      <w:r w:rsidR="00371062">
        <w:rPr>
          <w:rFonts w:ascii="Arial" w:hAnsi="Arial" w:cs="Arial"/>
          <w:color w:val="auto"/>
          <w:sz w:val="20"/>
        </w:rPr>
        <w:t>, conforme aplicável</w:t>
      </w:r>
      <w:r w:rsidRPr="000E213D">
        <w:rPr>
          <w:rFonts w:ascii="Arial" w:hAnsi="Arial" w:cs="Arial"/>
          <w:color w:val="auto"/>
          <w:sz w:val="20"/>
        </w:rPr>
        <w:t>;</w:t>
      </w:r>
      <w:r w:rsidR="00371062">
        <w:rPr>
          <w:rFonts w:ascii="Arial" w:hAnsi="Arial" w:cs="Arial"/>
          <w:color w:val="auto"/>
          <w:sz w:val="20"/>
        </w:rPr>
        <w:t xml:space="preserve"> </w:t>
      </w:r>
    </w:p>
    <w:p w14:paraId="0BE3AC02" w14:textId="77777777" w:rsidR="0038092B" w:rsidRPr="00987AA8" w:rsidRDefault="0038092B" w:rsidP="0038092B">
      <w:pPr>
        <w:pStyle w:val="BNDES"/>
        <w:tabs>
          <w:tab w:val="clear" w:pos="1701"/>
          <w:tab w:val="clear" w:pos="9072"/>
        </w:tabs>
        <w:spacing w:before="0" w:after="0" w:line="276" w:lineRule="auto"/>
        <w:rPr>
          <w:rFonts w:cs="Arial"/>
          <w:sz w:val="20"/>
        </w:rPr>
      </w:pPr>
    </w:p>
    <w:p w14:paraId="384A6E7E" w14:textId="62E647B1" w:rsidR="0038092B" w:rsidRDefault="0038092B" w:rsidP="0038092B">
      <w:pPr>
        <w:pStyle w:val="ContratoNvel6"/>
        <w:rPr>
          <w:rFonts w:ascii="Arial" w:hAnsi="Arial" w:cs="Arial"/>
          <w:color w:val="auto"/>
          <w:sz w:val="20"/>
        </w:rPr>
      </w:pPr>
      <w:r w:rsidRPr="00987AA8">
        <w:rPr>
          <w:rFonts w:ascii="Arial" w:hAnsi="Arial" w:cs="Arial"/>
          <w:color w:val="auto"/>
          <w:sz w:val="20"/>
        </w:rPr>
        <w:t xml:space="preserve">em até 10 (dez)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da respectiva solicitação, que deverá ser necessariamente fundamentada, pelo</w:t>
      </w:r>
      <w:r>
        <w:rPr>
          <w:rFonts w:ascii="Arial" w:hAnsi="Arial" w:cs="Arial"/>
          <w:color w:val="auto"/>
          <w:sz w:val="20"/>
        </w:rPr>
        <w:t xml:space="preserve"> Debenturista</w:t>
      </w:r>
      <w:r w:rsidRPr="00987AA8">
        <w:rPr>
          <w:rFonts w:ascii="Arial" w:hAnsi="Arial" w:cs="Arial"/>
          <w:color w:val="auto"/>
          <w:sz w:val="20"/>
        </w:rPr>
        <w:t>, ou no prazo em que se tornar disponível (em caso de documentação cuja emissão dependa de terceiros), cópia de toda e qualquer documentação e/ou informações relacionadas a esta Escritura</w:t>
      </w:r>
      <w:r>
        <w:rPr>
          <w:rFonts w:ascii="Arial" w:hAnsi="Arial" w:cs="Arial"/>
          <w:color w:val="auto"/>
          <w:sz w:val="20"/>
        </w:rPr>
        <w:t xml:space="preserve"> e quaisquer Documentos da Operação </w:t>
      </w:r>
      <w:r w:rsidRPr="00987AA8">
        <w:rPr>
          <w:rFonts w:ascii="Arial" w:hAnsi="Arial" w:cs="Arial"/>
          <w:color w:val="auto"/>
          <w:sz w:val="20"/>
        </w:rPr>
        <w:t xml:space="preserve">que lhe venham a ser </w:t>
      </w:r>
      <w:r w:rsidR="003D579D">
        <w:rPr>
          <w:rFonts w:ascii="Arial" w:hAnsi="Arial" w:cs="Arial"/>
          <w:color w:val="auto"/>
          <w:sz w:val="20"/>
        </w:rPr>
        <w:t xml:space="preserve">razoavelmente </w:t>
      </w:r>
      <w:r w:rsidRPr="00987AA8">
        <w:rPr>
          <w:rFonts w:ascii="Arial" w:hAnsi="Arial" w:cs="Arial"/>
          <w:color w:val="auto"/>
          <w:sz w:val="20"/>
        </w:rPr>
        <w:t xml:space="preserve">solicitadas pelo </w:t>
      </w:r>
      <w:r>
        <w:rPr>
          <w:rFonts w:ascii="Arial" w:hAnsi="Arial" w:cs="Arial"/>
          <w:color w:val="auto"/>
          <w:sz w:val="20"/>
        </w:rPr>
        <w:t>Debenturista</w:t>
      </w:r>
      <w:r w:rsidRPr="00987AA8">
        <w:rPr>
          <w:rFonts w:ascii="Arial" w:hAnsi="Arial" w:cs="Arial"/>
          <w:color w:val="auto"/>
          <w:sz w:val="20"/>
        </w:rPr>
        <w:t>, por escrito, desde que disponíveis dentro de tal prazo</w:t>
      </w:r>
      <w:r w:rsidR="00D55DA2">
        <w:rPr>
          <w:rFonts w:ascii="Arial" w:hAnsi="Arial" w:cs="Arial"/>
          <w:color w:val="auto"/>
          <w:sz w:val="20"/>
        </w:rPr>
        <w:t>; e</w:t>
      </w:r>
    </w:p>
    <w:p w14:paraId="1A7DA03B" w14:textId="77777777" w:rsidR="00987AA8" w:rsidRPr="00987AA8" w:rsidRDefault="00987AA8" w:rsidP="00987AA8">
      <w:pPr>
        <w:pStyle w:val="ContratoNvel6"/>
        <w:numPr>
          <w:ilvl w:val="0"/>
          <w:numId w:val="0"/>
        </w:numPr>
        <w:rPr>
          <w:rFonts w:ascii="Arial" w:hAnsi="Arial" w:cs="Arial"/>
          <w:color w:val="auto"/>
          <w:sz w:val="20"/>
        </w:rPr>
      </w:pPr>
    </w:p>
    <w:p w14:paraId="6078C3B5" w14:textId="29DF9C86" w:rsidR="00EC16BB" w:rsidRDefault="00E63AC5" w:rsidP="00D55DA2">
      <w:pPr>
        <w:pStyle w:val="ContratoNvel6"/>
        <w:rPr>
          <w:rFonts w:ascii="Arial" w:hAnsi="Arial" w:cs="Arial"/>
          <w:color w:val="auto"/>
          <w:sz w:val="20"/>
        </w:rPr>
      </w:pPr>
      <w:r w:rsidRPr="003D579D">
        <w:rPr>
          <w:rFonts w:ascii="Arial" w:hAnsi="Arial" w:cs="Arial"/>
          <w:color w:val="auto"/>
          <w:sz w:val="20"/>
        </w:rPr>
        <w:t>no prazo de até 10</w:t>
      </w:r>
      <w:r w:rsidR="00303F9E" w:rsidRPr="003D579D">
        <w:rPr>
          <w:rFonts w:ascii="Arial" w:hAnsi="Arial" w:cs="Arial"/>
          <w:color w:val="auto"/>
          <w:sz w:val="20"/>
        </w:rPr>
        <w:t xml:space="preserve"> </w:t>
      </w:r>
      <w:r w:rsidRPr="003D579D">
        <w:rPr>
          <w:rFonts w:ascii="Arial" w:hAnsi="Arial" w:cs="Arial"/>
          <w:color w:val="auto"/>
          <w:sz w:val="20"/>
        </w:rPr>
        <w:t xml:space="preserve">(dez) Dias Úteis contados da data de ciência, informações a respeito da ocorrência de qualquer </w:t>
      </w:r>
      <w:r w:rsidRPr="000E213D">
        <w:rPr>
          <w:rFonts w:ascii="Arial" w:hAnsi="Arial" w:cs="Arial"/>
          <w:color w:val="auto"/>
          <w:sz w:val="20"/>
        </w:rPr>
        <w:t>Efeito Adverso</w:t>
      </w:r>
      <w:r w:rsidR="00371062">
        <w:rPr>
          <w:rFonts w:ascii="Arial" w:hAnsi="Arial" w:cs="Arial"/>
          <w:color w:val="auto"/>
          <w:sz w:val="20"/>
        </w:rPr>
        <w:t>.</w:t>
      </w:r>
    </w:p>
    <w:p w14:paraId="13F8F383" w14:textId="77777777" w:rsidR="00D55DA2" w:rsidRPr="00D55DA2" w:rsidRDefault="00D55DA2" w:rsidP="001D3938">
      <w:pPr>
        <w:pStyle w:val="ContratoNvel6"/>
        <w:numPr>
          <w:ilvl w:val="0"/>
          <w:numId w:val="0"/>
        </w:numPr>
        <w:ind w:left="2041"/>
      </w:pPr>
    </w:p>
    <w:p w14:paraId="50A2ACA0" w14:textId="3B6A7560" w:rsidR="00C04219" w:rsidRPr="00DE4B6D" w:rsidRDefault="00C04219" w:rsidP="005E127E">
      <w:pPr>
        <w:pStyle w:val="Level4"/>
        <w:ind w:left="1418" w:hanging="709"/>
        <w:rPr>
          <w:szCs w:val="20"/>
        </w:rPr>
      </w:pPr>
      <w:r w:rsidRPr="00DE4B6D">
        <w:rPr>
          <w:szCs w:val="20"/>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EE5139" w:rsidRPr="00DE4B6D">
        <w:rPr>
          <w:szCs w:val="20"/>
        </w:rPr>
        <w:t>e desde que tenha obtido efeito suspensivo</w:t>
      </w:r>
      <w:r w:rsidR="003D579D">
        <w:rPr>
          <w:szCs w:val="20"/>
        </w:rPr>
        <w:t xml:space="preserve"> </w:t>
      </w:r>
      <w:r w:rsidR="00B22B66">
        <w:rPr>
          <w:szCs w:val="20"/>
        </w:rPr>
        <w:t>[</w:t>
      </w:r>
      <w:r w:rsidR="003D579D">
        <w:rPr>
          <w:szCs w:val="20"/>
        </w:rPr>
        <w:t>e aquelas cujo descumprimento não possa causar um Efeito Adverso</w:t>
      </w:r>
      <w:r w:rsidR="00B22B66">
        <w:rPr>
          <w:szCs w:val="20"/>
        </w:rPr>
        <w:t>]</w:t>
      </w:r>
      <w:r w:rsidRPr="00DE4B6D">
        <w:rPr>
          <w:szCs w:val="20"/>
        </w:rPr>
        <w:t>;</w:t>
      </w:r>
      <w:r w:rsidR="00B22B66">
        <w:rPr>
          <w:szCs w:val="20"/>
        </w:rPr>
        <w:t xml:space="preserve"> [</w:t>
      </w:r>
      <w:r w:rsidR="00B22B66" w:rsidRPr="00B22B66">
        <w:rPr>
          <w:b/>
          <w:bCs/>
          <w:szCs w:val="20"/>
          <w:highlight w:val="yellow"/>
        </w:rPr>
        <w:t>Nota Lefosse: favor explicar a redação sugerida</w:t>
      </w:r>
      <w:r w:rsidR="00B22B66">
        <w:rPr>
          <w:szCs w:val="20"/>
        </w:rPr>
        <w:t>]</w:t>
      </w:r>
    </w:p>
    <w:p w14:paraId="0BC54D45" w14:textId="7E25AB47" w:rsidR="00C04219" w:rsidRPr="00DE4B6D" w:rsidRDefault="00C04219" w:rsidP="005E127E">
      <w:pPr>
        <w:pStyle w:val="Level4"/>
        <w:ind w:left="1418" w:hanging="709"/>
        <w:rPr>
          <w:szCs w:val="20"/>
        </w:rPr>
      </w:pPr>
      <w:r w:rsidRPr="00DE4B6D">
        <w:rPr>
          <w:szCs w:val="20"/>
        </w:rPr>
        <w:t>manter sempre válidas, eficazes, em perfeita ordem e em pleno vigor, todas as licenças, concessões, autorizações, permissões e alvarás, inclusive ambientais, necessárias ao exercício de suas atividades, exceto (i) se os efeitos de tal não renovação, cancelamento, cassação, revogação ou suspensão sejam objeto de questionamentos, de boa-fé, e tenham sido suspensos pelos meios legais aplicáveis no prazo legal ou não resulte em Efeito Adverso; ou (ii) por aquelas que estejam em processo tempestivo de renovação, nos termos da legislação aplicável;</w:t>
      </w:r>
    </w:p>
    <w:p w14:paraId="3A2BCCBF" w14:textId="77777777" w:rsidR="00C04219" w:rsidRPr="00DE4B6D" w:rsidRDefault="00C04219" w:rsidP="005E127E">
      <w:pPr>
        <w:pStyle w:val="Level4"/>
        <w:ind w:left="1418" w:hanging="709"/>
      </w:pPr>
      <w:r w:rsidRPr="00DE4B6D">
        <w:rPr>
          <w:szCs w:val="20"/>
        </w:rPr>
        <w:t xml:space="preserve">manter sempre válidas, eficazes, em perfeita ordem e em pleno vigor todas as autorizações necessárias à celebração desta Escritura de Emissão e dos demais Documentos da Operação e ao </w:t>
      </w:r>
      <w:r w:rsidRPr="00DE4B6D">
        <w:t xml:space="preserve">cumprimento </w:t>
      </w:r>
      <w:r w:rsidRPr="00DE4B6D">
        <w:rPr>
          <w:szCs w:val="20"/>
        </w:rPr>
        <w:t>de todas as</w:t>
      </w:r>
      <w:r w:rsidRPr="00DE4B6D">
        <w:t xml:space="preserve"> obrigações </w:t>
      </w:r>
      <w:r w:rsidRPr="00DE4B6D">
        <w:rPr>
          <w:szCs w:val="20"/>
        </w:rPr>
        <w:t>aqui e ali previstas;</w:t>
      </w:r>
    </w:p>
    <w:p w14:paraId="3D5A7C20" w14:textId="77777777" w:rsidR="009F476F" w:rsidRPr="00DE4B6D" w:rsidRDefault="00C04219" w:rsidP="005E127E">
      <w:pPr>
        <w:pStyle w:val="Level4"/>
        <w:ind w:left="1418" w:hanging="709"/>
      </w:pPr>
      <w:r w:rsidRPr="00DE4B6D">
        <w:rPr>
          <w:szCs w:val="20"/>
        </w:rPr>
        <w:t>manter</w:t>
      </w:r>
      <w:r w:rsidRPr="00DE4B6D">
        <w:t xml:space="preserve"> a sua contabilidade atualizada e efetuar os registros de acordo com os princípios contábeis geralmente aceitos no Brasil</w:t>
      </w:r>
      <w:r w:rsidRPr="00DE4B6D">
        <w:rPr>
          <w:szCs w:val="20"/>
        </w:rPr>
        <w:t>, com a Lei das Sociedades por Ações e com as regras da CVM;</w:t>
      </w:r>
    </w:p>
    <w:p w14:paraId="5358AF11" w14:textId="77777777" w:rsidR="003E4E1D" w:rsidRPr="00655031" w:rsidRDefault="0085339C" w:rsidP="005E127E">
      <w:pPr>
        <w:pStyle w:val="Level4"/>
        <w:ind w:left="1418" w:hanging="709"/>
      </w:pPr>
      <w:r w:rsidRPr="00D51BC1">
        <w:rPr>
          <w:szCs w:val="20"/>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w:t>
      </w:r>
      <w:r w:rsidR="00EE5139" w:rsidRPr="00D51BC1">
        <w:rPr>
          <w:szCs w:val="20"/>
        </w:rPr>
        <w:t xml:space="preserve">, </w:t>
      </w:r>
      <w:r w:rsidRPr="00D51BC1">
        <w:rPr>
          <w:szCs w:val="20"/>
        </w:rPr>
        <w:t>das Debêntures</w:t>
      </w:r>
      <w:r w:rsidR="00655031">
        <w:rPr>
          <w:szCs w:val="20"/>
        </w:rPr>
        <w:t xml:space="preserve"> ou de qualquer Documento da Operação</w:t>
      </w:r>
      <w:r w:rsidR="003E4E1D" w:rsidRPr="00D51BC1">
        <w:rPr>
          <w:szCs w:val="20"/>
        </w:rPr>
        <w:t>;</w:t>
      </w:r>
    </w:p>
    <w:p w14:paraId="0C40F80B" w14:textId="77777777" w:rsidR="00973E47" w:rsidRPr="00DE4B6D" w:rsidRDefault="00973E47" w:rsidP="005E127E">
      <w:pPr>
        <w:pStyle w:val="Level4"/>
        <w:ind w:left="1418" w:hanging="709"/>
      </w:pPr>
      <w:bookmarkStart w:id="116" w:name="_Ref168844086"/>
      <w:r w:rsidRPr="00DE4B6D">
        <w:rPr>
          <w:szCs w:val="20"/>
        </w:rPr>
        <w:t>contratar e manter contratados, às suas expensas, os prestadores de serviços inerentes às obrigações previstas nesta Escritura de Emissão e nos demais Documentos da</w:t>
      </w:r>
      <w:r w:rsidR="002D48C5" w:rsidRPr="00DE4B6D">
        <w:rPr>
          <w:szCs w:val="20"/>
        </w:rPr>
        <w:t xml:space="preserve"> Operação</w:t>
      </w:r>
      <w:r w:rsidRPr="00DE4B6D">
        <w:rPr>
          <w:szCs w:val="20"/>
        </w:rPr>
        <w:t>;</w:t>
      </w:r>
      <w:bookmarkEnd w:id="116"/>
    </w:p>
    <w:p w14:paraId="0A885221" w14:textId="77777777" w:rsidR="001C2B06" w:rsidRPr="00DE4B6D" w:rsidRDefault="00973E47" w:rsidP="00EF5E66">
      <w:pPr>
        <w:pStyle w:val="Level4"/>
        <w:tabs>
          <w:tab w:val="clear" w:pos="5217"/>
        </w:tabs>
        <w:ind w:left="1418" w:hanging="709"/>
      </w:pPr>
      <w:bookmarkStart w:id="117" w:name="_Ref278278911"/>
      <w:r w:rsidRPr="00DE4B6D">
        <w:rPr>
          <w:szCs w:val="20"/>
        </w:rPr>
        <w:lastRenderedPageBreak/>
        <w:t>realizar o recolhimento de todos os tributos que incidam ou venham a incidir sobre as Debêntures</w:t>
      </w:r>
      <w:r w:rsidR="002D48C5" w:rsidRPr="00DE4B6D">
        <w:rPr>
          <w:szCs w:val="20"/>
        </w:rPr>
        <w:t xml:space="preserve"> </w:t>
      </w:r>
      <w:r w:rsidR="0059684A">
        <w:rPr>
          <w:szCs w:val="20"/>
        </w:rPr>
        <w:t xml:space="preserve">que </w:t>
      </w:r>
      <w:r w:rsidRPr="00DE4B6D">
        <w:rPr>
          <w:szCs w:val="20"/>
        </w:rPr>
        <w:t xml:space="preserve">sejam de responsabilidade da </w:t>
      </w:r>
      <w:r w:rsidR="001A62BA" w:rsidRPr="00DE4B6D">
        <w:rPr>
          <w:szCs w:val="20"/>
        </w:rPr>
        <w:t>Emissora</w:t>
      </w:r>
      <w:r w:rsidR="0078608C" w:rsidRPr="00DE4B6D">
        <w:rPr>
          <w:szCs w:val="20"/>
        </w:rPr>
        <w:t xml:space="preserve"> </w:t>
      </w:r>
      <w:r w:rsidR="00BA61D1" w:rsidRPr="00DE4B6D">
        <w:rPr>
          <w:szCs w:val="20"/>
        </w:rPr>
        <w:t>conforme previsto nesta Escritura de Emissão</w:t>
      </w:r>
      <w:r w:rsidRPr="00DE4B6D">
        <w:rPr>
          <w:szCs w:val="20"/>
        </w:rPr>
        <w:t>;</w:t>
      </w:r>
      <w:bookmarkEnd w:id="117"/>
      <w:r w:rsidR="0078608C" w:rsidRPr="00DE4B6D">
        <w:rPr>
          <w:szCs w:val="20"/>
        </w:rPr>
        <w:t xml:space="preserve"> </w:t>
      </w:r>
      <w:bookmarkStart w:id="118" w:name="_Ref168844100"/>
    </w:p>
    <w:p w14:paraId="3118A470" w14:textId="77777777" w:rsidR="00954925" w:rsidRPr="00DE4B6D" w:rsidRDefault="00973E47" w:rsidP="005E127E">
      <w:pPr>
        <w:pStyle w:val="Level4"/>
        <w:ind w:left="1418" w:hanging="709"/>
      </w:pPr>
      <w:bookmarkStart w:id="119" w:name="_Ref168844102"/>
      <w:bookmarkStart w:id="120" w:name="_Ref168844104"/>
      <w:bookmarkEnd w:id="118"/>
      <w:r w:rsidRPr="00DE4B6D">
        <w:rPr>
          <w:szCs w:val="20"/>
        </w:rPr>
        <w:t xml:space="preserve">convocar, </w:t>
      </w:r>
      <w:r w:rsidR="002A2216" w:rsidRPr="00DE4B6D">
        <w:rPr>
          <w:szCs w:val="20"/>
        </w:rPr>
        <w:t>nos termos desta Escritura de Emissão</w:t>
      </w:r>
      <w:r w:rsidRPr="00DE4B6D">
        <w:rPr>
          <w:szCs w:val="20"/>
        </w:rPr>
        <w:t xml:space="preserve">, </w:t>
      </w:r>
      <w:r w:rsidR="00E40EC6">
        <w:rPr>
          <w:szCs w:val="20"/>
        </w:rPr>
        <w:t>A</w:t>
      </w:r>
      <w:r w:rsidRPr="00DE4B6D">
        <w:rPr>
          <w:szCs w:val="20"/>
        </w:rPr>
        <w:t xml:space="preserve">ssembleia </w:t>
      </w:r>
      <w:r w:rsidR="00E40EC6">
        <w:rPr>
          <w:szCs w:val="20"/>
        </w:rPr>
        <w:t>G</w:t>
      </w:r>
      <w:r w:rsidRPr="00DE4B6D">
        <w:rPr>
          <w:szCs w:val="20"/>
        </w:rPr>
        <w:t xml:space="preserve">eral de Debenturista </w:t>
      </w:r>
      <w:r w:rsidR="00E40EC6">
        <w:rPr>
          <w:szCs w:val="20"/>
        </w:rPr>
        <w:t xml:space="preserve">(abaixo definido) </w:t>
      </w:r>
      <w:r w:rsidRPr="00DE4B6D">
        <w:t xml:space="preserve">para deliberar sobre qualquer das matérias que </w:t>
      </w:r>
      <w:r w:rsidRPr="00DE4B6D">
        <w:rPr>
          <w:szCs w:val="20"/>
        </w:rPr>
        <w:t>sejam do interesse do Debenturista;</w:t>
      </w:r>
      <w:bookmarkEnd w:id="119"/>
      <w:r w:rsidRPr="00DE4B6D">
        <w:rPr>
          <w:szCs w:val="20"/>
        </w:rPr>
        <w:t xml:space="preserve"> </w:t>
      </w:r>
    </w:p>
    <w:p w14:paraId="1969260C" w14:textId="77777777" w:rsidR="00973E47" w:rsidRPr="00DE4B6D" w:rsidRDefault="00973E47" w:rsidP="005E127E">
      <w:pPr>
        <w:pStyle w:val="Level4"/>
        <w:ind w:left="1418" w:hanging="709"/>
      </w:pPr>
      <w:r w:rsidRPr="00DE4B6D">
        <w:rPr>
          <w:szCs w:val="20"/>
        </w:rPr>
        <w:t xml:space="preserve">comparecer, por meio de seus representantes, às </w:t>
      </w:r>
      <w:r w:rsidR="00E40EC6">
        <w:rPr>
          <w:szCs w:val="20"/>
        </w:rPr>
        <w:t>A</w:t>
      </w:r>
      <w:r w:rsidRPr="00DE4B6D">
        <w:rPr>
          <w:szCs w:val="20"/>
        </w:rPr>
        <w:t xml:space="preserve">ssembleias </w:t>
      </w:r>
      <w:r w:rsidR="00E40EC6">
        <w:rPr>
          <w:szCs w:val="20"/>
        </w:rPr>
        <w:t>G</w:t>
      </w:r>
      <w:r w:rsidRPr="00DE4B6D">
        <w:rPr>
          <w:szCs w:val="20"/>
        </w:rPr>
        <w:t>erais</w:t>
      </w:r>
      <w:r w:rsidR="00771F3D" w:rsidRPr="00DE4B6D">
        <w:rPr>
          <w:szCs w:val="20"/>
        </w:rPr>
        <w:t xml:space="preserve"> </w:t>
      </w:r>
      <w:r w:rsidRPr="00DE4B6D">
        <w:rPr>
          <w:szCs w:val="20"/>
        </w:rPr>
        <w:t xml:space="preserve">de Debenturistas, sempre que </w:t>
      </w:r>
      <w:bookmarkEnd w:id="120"/>
      <w:r w:rsidR="005E21BE" w:rsidRPr="00DE4B6D">
        <w:rPr>
          <w:szCs w:val="20"/>
        </w:rPr>
        <w:t>solicitado</w:t>
      </w:r>
      <w:r w:rsidR="002D48C5" w:rsidRPr="00DE4B6D">
        <w:rPr>
          <w:szCs w:val="20"/>
        </w:rPr>
        <w:t>;</w:t>
      </w:r>
    </w:p>
    <w:p w14:paraId="71E5472A" w14:textId="77777777" w:rsidR="004256AA" w:rsidRPr="00DE4B6D" w:rsidRDefault="00973E47" w:rsidP="005E127E">
      <w:pPr>
        <w:pStyle w:val="Level4"/>
        <w:ind w:left="1418" w:hanging="709"/>
      </w:pPr>
      <w:bookmarkStart w:id="121" w:name="_DV_C1388"/>
      <w:r w:rsidRPr="00DE4B6D">
        <w:rPr>
          <w:szCs w:val="20"/>
        </w:rPr>
        <w:t xml:space="preserve">guardar, </w:t>
      </w:r>
      <w:bookmarkEnd w:id="121"/>
      <w:r w:rsidR="004256AA" w:rsidRPr="00DE4B6D">
        <w:rPr>
          <w:szCs w:val="20"/>
        </w:rPr>
        <w:t>pelo prazo de 5 (cinco) anos contados da presente data, ou por prazo superior por determinação expressa da CVM</w:t>
      </w:r>
      <w:r w:rsidR="002C1E5B">
        <w:rPr>
          <w:szCs w:val="20"/>
        </w:rPr>
        <w:t xml:space="preserve"> e/ou qualquer autoridade competente</w:t>
      </w:r>
      <w:r w:rsidR="004256AA" w:rsidRPr="00DE4B6D">
        <w:rPr>
          <w:szCs w:val="20"/>
        </w:rPr>
        <w:t>, em caso de processo administrativo, toda a documentação relativa à Emissão, nos termos previstos na legislação;</w:t>
      </w:r>
    </w:p>
    <w:p w14:paraId="03E807EE" w14:textId="4C493E84" w:rsidR="00FF6978" w:rsidRPr="00DE4B6D" w:rsidRDefault="00FF6978" w:rsidP="005E127E">
      <w:pPr>
        <w:pStyle w:val="Level4"/>
        <w:ind w:left="1418" w:hanging="709"/>
      </w:pPr>
      <w:r w:rsidRPr="00DE4B6D">
        <w:rPr>
          <w:szCs w:val="20"/>
        </w:rPr>
        <w:t>manter em dia o pagamento de todos os tributos devidos às fazendas federal, estadual ou municipal, exceto</w:t>
      </w:r>
      <w:r w:rsidR="008767BF">
        <w:rPr>
          <w:szCs w:val="20"/>
        </w:rPr>
        <w:t xml:space="preserve"> </w:t>
      </w:r>
      <w:r w:rsidRPr="00DE4B6D">
        <w:rPr>
          <w:szCs w:val="20"/>
        </w:rPr>
        <w:t>se contestados de boa-fé nas esferas judicial e/ou administrativa;</w:t>
      </w:r>
    </w:p>
    <w:p w14:paraId="7784D7B3" w14:textId="77777777" w:rsidR="003E4E1D" w:rsidRPr="00DE4B6D" w:rsidRDefault="004256AA" w:rsidP="005E127E">
      <w:pPr>
        <w:pStyle w:val="Level4"/>
        <w:ind w:left="1418" w:hanging="709"/>
        <w:rPr>
          <w:rStyle w:val="DeltaViewInsertion"/>
          <w:color w:val="auto"/>
          <w:u w:val="none"/>
        </w:rPr>
      </w:pPr>
      <w:r w:rsidRPr="00DE4B6D">
        <w:rPr>
          <w:rStyle w:val="DeltaViewInsertion"/>
          <w:color w:val="auto"/>
          <w:szCs w:val="20"/>
          <w:u w:val="none"/>
        </w:rPr>
        <w:t xml:space="preserve">cumprir a legislação </w:t>
      </w:r>
      <w:r w:rsidRPr="00DE4B6D">
        <w:rPr>
          <w:rStyle w:val="DeltaViewInsertion"/>
          <w:color w:val="auto"/>
          <w:u w:val="none"/>
        </w:rPr>
        <w:t>pertinente à Política Nacional do Meio Ambiente</w:t>
      </w:r>
      <w:r w:rsidRPr="00DE4B6D">
        <w:rPr>
          <w:rStyle w:val="DeltaViewInsertion"/>
          <w:color w:val="auto"/>
          <w:szCs w:val="20"/>
          <w:u w:val="none"/>
        </w:rPr>
        <w:t xml:space="preserve"> e</w:t>
      </w:r>
      <w:r w:rsidRPr="00DE4B6D">
        <w:rPr>
          <w:rStyle w:val="DeltaViewInsertion"/>
          <w:color w:val="auto"/>
          <w:u w:val="none"/>
        </w:rPr>
        <w:t xml:space="preserve"> Resoluções do </w:t>
      </w:r>
      <w:r w:rsidRPr="00DE4B6D">
        <w:rPr>
          <w:rStyle w:val="DeltaViewInsertion"/>
          <w:color w:val="auto"/>
          <w:szCs w:val="20"/>
          <w:u w:val="none"/>
        </w:rPr>
        <w:t>CONAMA</w:t>
      </w:r>
      <w:r w:rsidRPr="00DE4B6D">
        <w:rPr>
          <w:rStyle w:val="DeltaViewInsertion"/>
          <w:color w:val="auto"/>
          <w:u w:val="none"/>
        </w:rPr>
        <w:t xml:space="preserve"> – Conselho Nacional do Meio Ambiente</w:t>
      </w:r>
      <w:r w:rsidRPr="00DE4B6D">
        <w:rPr>
          <w:rStyle w:val="DeltaViewInsertion"/>
          <w:color w:val="auto"/>
          <w:szCs w:val="20"/>
          <w:u w:val="none"/>
        </w:rPr>
        <w:t>, conforme aplicável, bem como a legislação relativa a não utilização de mão de obra infantil e/ou em condições análogas às de escravo e/ou</w:t>
      </w:r>
      <w:r w:rsidRPr="00DE4B6D">
        <w:rPr>
          <w:szCs w:val="20"/>
        </w:rPr>
        <w:t xml:space="preserve"> ainda que caracterizem assédio moral ou sexual</w:t>
      </w:r>
      <w:r w:rsidRPr="00DE4B6D">
        <w:rPr>
          <w:rStyle w:val="DeltaViewInsertion"/>
          <w:color w:val="auto"/>
          <w:szCs w:val="20"/>
          <w:u w:val="none"/>
        </w:rPr>
        <w:t>, procedendo todas as diligências exigidas por lei para suas atividades econômicas, preservando o meio ambiente e atendendo às determinações dos órgãos municipais, estaduais e federais que, subsidiariamente, venham a legislar ou regulamentar as normas ambientais</w:t>
      </w:r>
      <w:r w:rsidR="005368A3">
        <w:rPr>
          <w:rStyle w:val="DeltaViewInsertion"/>
          <w:color w:val="auto"/>
          <w:szCs w:val="20"/>
          <w:u w:val="none"/>
        </w:rPr>
        <w:t xml:space="preserve"> </w:t>
      </w:r>
      <w:r w:rsidRPr="00DE4B6D">
        <w:rPr>
          <w:rStyle w:val="DeltaViewInsertion"/>
          <w:color w:val="auto"/>
          <w:szCs w:val="20"/>
          <w:u w:val="none"/>
        </w:rPr>
        <w:t>(exceto por aquelas determinações questionadas de boa-fé nas esferas judiciais e/ou administrativas</w:t>
      </w:r>
      <w:r w:rsidR="00EE5139" w:rsidRPr="00DE4B6D">
        <w:rPr>
          <w:rFonts w:eastAsia="MS Mincho"/>
          <w:sz w:val="26"/>
          <w:szCs w:val="26"/>
        </w:rPr>
        <w:t xml:space="preserve"> </w:t>
      </w:r>
      <w:r w:rsidR="00EE5139" w:rsidRPr="00DE4B6D">
        <w:rPr>
          <w:szCs w:val="20"/>
        </w:rPr>
        <w:t>e desde que tenha obtido efeito suspensivo</w:t>
      </w:r>
      <w:r w:rsidRPr="00DE4B6D">
        <w:rPr>
          <w:rStyle w:val="DeltaViewInsertion"/>
          <w:color w:val="auto"/>
          <w:szCs w:val="20"/>
          <w:u w:val="none"/>
        </w:rPr>
        <w:t>), bem como</w:t>
      </w:r>
      <w:r w:rsidRPr="00DE4B6D">
        <w:rPr>
          <w:rStyle w:val="DeltaViewInsertion"/>
          <w:color w:val="auto"/>
          <w:u w:val="none"/>
        </w:rPr>
        <w:t xml:space="preserve"> adotando as medidas e ações preventivas ou reparatórias, destinadas a evitar e corrigir eventuais danos </w:t>
      </w:r>
      <w:r w:rsidRPr="00DE4B6D">
        <w:rPr>
          <w:rStyle w:val="DeltaViewInsertion"/>
          <w:color w:val="auto"/>
          <w:szCs w:val="20"/>
          <w:u w:val="none"/>
        </w:rPr>
        <w:t>ao meio ambiente e a seus trabalhadores decorrentes das atividades descritas em seu objeto social (“</w:t>
      </w:r>
      <w:r w:rsidRPr="00DE4B6D">
        <w:rPr>
          <w:rStyle w:val="DeltaViewInsertion"/>
          <w:b/>
          <w:color w:val="auto"/>
          <w:szCs w:val="20"/>
          <w:u w:val="none"/>
        </w:rPr>
        <w:t>Leis Ambientais e Trabalhistas</w:t>
      </w:r>
      <w:r w:rsidRPr="00DE4B6D">
        <w:rPr>
          <w:rStyle w:val="DeltaViewInsertion"/>
          <w:color w:val="auto"/>
          <w:szCs w:val="20"/>
          <w:u w:val="none"/>
        </w:rPr>
        <w:t xml:space="preserve">”); </w:t>
      </w:r>
    </w:p>
    <w:p w14:paraId="3E53EE9B" w14:textId="77777777" w:rsidR="001C2B06" w:rsidRPr="00DE4B6D" w:rsidRDefault="003E4E1D" w:rsidP="005E127E">
      <w:pPr>
        <w:pStyle w:val="Level4"/>
        <w:ind w:left="1418" w:hanging="709"/>
        <w:rPr>
          <w:rStyle w:val="DeltaViewInsertion"/>
          <w:color w:val="auto"/>
          <w:u w:val="none"/>
        </w:rPr>
      </w:pPr>
      <w:r w:rsidRPr="00DE4B6D">
        <w:rPr>
          <w:rStyle w:val="DeltaViewInsertion"/>
          <w:color w:val="auto"/>
          <w:szCs w:val="20"/>
          <w:u w:val="none"/>
        </w:rPr>
        <w:t xml:space="preserve">proceder </w:t>
      </w:r>
      <w:r w:rsidR="004256AA" w:rsidRPr="00DE4B6D">
        <w:rPr>
          <w:rStyle w:val="DeltaViewInsertion"/>
          <w:color w:val="auto"/>
          <w:szCs w:val="20"/>
          <w:u w:val="none"/>
        </w:rPr>
        <w:t xml:space="preserve">a todas as diligências exigidas para realização de suas atividades, inclusive, </w:t>
      </w:r>
      <w:r w:rsidR="004256AA" w:rsidRPr="00DE4B6D">
        <w:rPr>
          <w:szCs w:val="20"/>
        </w:rPr>
        <w:t>mas</w:t>
      </w:r>
      <w:r w:rsidR="004256AA" w:rsidRPr="00DE4B6D">
        <w:rPr>
          <w:rStyle w:val="DeltaViewInsertion"/>
          <w:color w:val="auto"/>
          <w:szCs w:val="20"/>
          <w:u w:val="none"/>
        </w:rPr>
        <w:t xml:space="preserve"> não se limitando, à celebração e observância de termos de ajustamento de conduta com os respectivos órgãos competentes, se aplicável, buscando preservar o meio ambiente e atender às determinações dos órgãos municipais, estaduais e federais aplicáveis</w:t>
      </w:r>
      <w:r w:rsidRPr="00DE4B6D">
        <w:rPr>
          <w:rStyle w:val="DeltaViewInsertion"/>
          <w:color w:val="auto"/>
          <w:szCs w:val="20"/>
          <w:u w:val="none"/>
        </w:rPr>
        <w:t>;</w:t>
      </w:r>
      <w:r w:rsidR="00E6194C" w:rsidRPr="00DE4B6D">
        <w:rPr>
          <w:rStyle w:val="DeltaViewInsertion"/>
          <w:color w:val="auto"/>
          <w:szCs w:val="20"/>
          <w:u w:val="none"/>
        </w:rPr>
        <w:t xml:space="preserve"> </w:t>
      </w:r>
    </w:p>
    <w:p w14:paraId="34F57E76" w14:textId="77777777" w:rsidR="009A0F11" w:rsidRPr="00DE4B6D" w:rsidRDefault="00027914" w:rsidP="005E127E">
      <w:pPr>
        <w:pStyle w:val="Level4"/>
        <w:ind w:left="1418" w:hanging="709"/>
        <w:rPr>
          <w:rStyle w:val="DeltaViewInsertion"/>
          <w:color w:val="auto"/>
          <w:u w:val="none"/>
        </w:rPr>
      </w:pPr>
      <w:r w:rsidRPr="00DE4B6D">
        <w:rPr>
          <w:rStyle w:val="DeltaViewInsertion"/>
          <w:color w:val="auto"/>
          <w:szCs w:val="20"/>
          <w:u w:val="none"/>
        </w:rPr>
        <w:t>orientar seus fornecedores</w:t>
      </w:r>
      <w:r w:rsidRPr="00DE4B6D">
        <w:rPr>
          <w:rStyle w:val="DeltaViewInsertion"/>
          <w:color w:val="auto"/>
          <w:u w:val="none"/>
        </w:rPr>
        <w:t xml:space="preserve"> e prestadores de serviço</w:t>
      </w:r>
      <w:r w:rsidRPr="00DE4B6D">
        <w:rPr>
          <w:rStyle w:val="DeltaViewInsertion"/>
          <w:color w:val="auto"/>
          <w:szCs w:val="20"/>
          <w:u w:val="none"/>
        </w:rPr>
        <w:t xml:space="preserve"> para que</w:t>
      </w:r>
      <w:r w:rsidRPr="00DE4B6D">
        <w:rPr>
          <w:rStyle w:val="DeltaViewInsertion"/>
          <w:color w:val="auto"/>
          <w:u w:val="none"/>
        </w:rPr>
        <w:t xml:space="preserve"> adotem as melhores práticas de proteção ao meio ambiente e relativas à segurança e saúde do trabalho, inclusive no tocante a não utilização de trabalho infantil ou análogo ao </w:t>
      </w:r>
      <w:r w:rsidR="009A0F11" w:rsidRPr="00DE4B6D">
        <w:rPr>
          <w:rStyle w:val="DeltaViewInsertion"/>
          <w:color w:val="auto"/>
          <w:u w:val="none"/>
        </w:rPr>
        <w:t>escravo;</w:t>
      </w:r>
    </w:p>
    <w:p w14:paraId="490139A7" w14:textId="463EDF5D" w:rsidR="009A0F11" w:rsidRPr="00DE4B6D" w:rsidRDefault="009A0F11" w:rsidP="005E127E">
      <w:pPr>
        <w:pStyle w:val="Level4"/>
        <w:ind w:left="1418" w:hanging="709"/>
      </w:pPr>
      <w:r w:rsidRPr="00DE4B6D">
        <w:rPr>
          <w:szCs w:val="20"/>
        </w:rPr>
        <w:t>cumprir</w:t>
      </w:r>
      <w:r w:rsidR="00AE5695">
        <w:rPr>
          <w:szCs w:val="20"/>
        </w:rPr>
        <w:t>,</w:t>
      </w:r>
      <w:r w:rsidRPr="00DE4B6D">
        <w:rPr>
          <w:szCs w:val="20"/>
        </w:rPr>
        <w:t xml:space="preserve"> </w:t>
      </w:r>
      <w:bookmarkStart w:id="122" w:name="_Hlk2370175"/>
      <w:r w:rsidR="001A4EFB" w:rsidRPr="00DE4B6D">
        <w:rPr>
          <w:szCs w:val="20"/>
        </w:rPr>
        <w:t xml:space="preserve">fazer com que </w:t>
      </w:r>
      <w:r w:rsidR="00AE5695">
        <w:rPr>
          <w:szCs w:val="20"/>
        </w:rPr>
        <w:t xml:space="preserve">os </w:t>
      </w:r>
      <w:r w:rsidR="001A4EFB" w:rsidRPr="00DE4B6D">
        <w:rPr>
          <w:szCs w:val="20"/>
        </w:rPr>
        <w:t xml:space="preserve">seus administradores </w:t>
      </w:r>
      <w:r w:rsidR="00AE5695">
        <w:rPr>
          <w:szCs w:val="20"/>
        </w:rPr>
        <w:t xml:space="preserve">cumpram </w:t>
      </w:r>
      <w:r w:rsidR="001A4EFB" w:rsidRPr="00DE4B6D">
        <w:rPr>
          <w:szCs w:val="20"/>
        </w:rPr>
        <w:t xml:space="preserve">e </w:t>
      </w:r>
      <w:r w:rsidR="00AE5695">
        <w:rPr>
          <w:szCs w:val="20"/>
        </w:rPr>
        <w:t xml:space="preserve">empreender os seus melhores esforços para que os </w:t>
      </w:r>
      <w:r w:rsidR="001A4EFB" w:rsidRPr="00DE4B6D">
        <w:rPr>
          <w:szCs w:val="20"/>
        </w:rPr>
        <w:t>empregados agindo em seu nome</w:t>
      </w:r>
      <w:r w:rsidR="00AE5695">
        <w:rPr>
          <w:szCs w:val="20"/>
        </w:rPr>
        <w:t xml:space="preserve"> </w:t>
      </w:r>
      <w:r w:rsidR="001A4EFB" w:rsidRPr="00DE4B6D">
        <w:rPr>
          <w:szCs w:val="20"/>
        </w:rPr>
        <w:t xml:space="preserve">cumpram </w:t>
      </w:r>
      <w:r w:rsidR="001A4EFB" w:rsidRPr="00DE4B6D">
        <w:rPr>
          <w:rStyle w:val="DeltaViewInsertion"/>
          <w:color w:val="auto"/>
          <w:szCs w:val="20"/>
          <w:u w:val="none"/>
        </w:rPr>
        <w:t>a Legislação Anticorrupção</w:t>
      </w:r>
      <w:r w:rsidR="001A4EFB" w:rsidRPr="00DE4B6D">
        <w:rPr>
          <w:szCs w:val="20"/>
        </w:rPr>
        <w:t xml:space="preserve">, </w:t>
      </w:r>
      <w:r w:rsidR="00AE5695">
        <w:rPr>
          <w:szCs w:val="20"/>
        </w:rPr>
        <w:t>mediante</w:t>
      </w:r>
      <w:r w:rsidR="001A4EFB" w:rsidRPr="00DE4B6D">
        <w:rPr>
          <w:szCs w:val="20"/>
        </w:rPr>
        <w:t xml:space="preserve"> (a) </w:t>
      </w:r>
      <w:r w:rsidR="00AE5695">
        <w:rPr>
          <w:szCs w:val="20"/>
        </w:rPr>
        <w:t xml:space="preserve">a manutenção de </w:t>
      </w:r>
      <w:r w:rsidR="001A4EFB" w:rsidRPr="00DE4B6D">
        <w:rPr>
          <w:szCs w:val="20"/>
        </w:rPr>
        <w:t>política própria para estabelecer procedimentos rigorosos de verificação de conformidade com a Legislação Anticorrupção; (b) exerc</w:t>
      </w:r>
      <w:r w:rsidR="00AE5695">
        <w:rPr>
          <w:szCs w:val="20"/>
        </w:rPr>
        <w:t>ício d</w:t>
      </w:r>
      <w:r w:rsidR="001A4EFB" w:rsidRPr="00DE4B6D">
        <w:rPr>
          <w:szCs w:val="20"/>
        </w:rPr>
        <w:t xml:space="preserve">os melhores esforços para dar conhecimento de tais normas aos profissionais que venham a se relacionar com a </w:t>
      </w:r>
      <w:r w:rsidR="001A62BA" w:rsidRPr="00DE4B6D">
        <w:rPr>
          <w:rStyle w:val="DeltaViewInsertion"/>
          <w:color w:val="auto"/>
          <w:u w:val="none"/>
        </w:rPr>
        <w:t>Emissora</w:t>
      </w:r>
      <w:r w:rsidR="001A4EFB" w:rsidRPr="00DE4B6D">
        <w:rPr>
          <w:szCs w:val="20"/>
        </w:rPr>
        <w:t xml:space="preserve">; (c) </w:t>
      </w:r>
      <w:r w:rsidR="00EE5139" w:rsidRPr="00DE4B6D">
        <w:rPr>
          <w:szCs w:val="20"/>
        </w:rPr>
        <w:t>co</w:t>
      </w:r>
      <w:r w:rsidR="00AE5695">
        <w:rPr>
          <w:szCs w:val="20"/>
        </w:rPr>
        <w:t>ibição</w:t>
      </w:r>
      <w:r w:rsidR="001A4EFB" w:rsidRPr="00DE4B6D">
        <w:rPr>
          <w:szCs w:val="20"/>
        </w:rPr>
        <w:t xml:space="preserve"> </w:t>
      </w:r>
      <w:r w:rsidR="00AE5695">
        <w:rPr>
          <w:szCs w:val="20"/>
        </w:rPr>
        <w:t>d</w:t>
      </w:r>
      <w:r w:rsidR="001A4EFB" w:rsidRPr="00DE4B6D">
        <w:rPr>
          <w:szCs w:val="20"/>
        </w:rPr>
        <w:t xml:space="preserve">a prática de atos de corrupção e de atos lesivos à administração pública, nacional e estrangeira, dela decorrentes, no seu interesse </w:t>
      </w:r>
      <w:r w:rsidR="001A4EFB" w:rsidRPr="00DE4B6D">
        <w:rPr>
          <w:szCs w:val="20"/>
        </w:rPr>
        <w:lastRenderedPageBreak/>
        <w:t>ou para seu benefício, exclusivo ou não e (d) caso tenha conhecimento de qualquer ato ou fato que viole aludidas normas</w:t>
      </w:r>
      <w:r w:rsidR="00AE5695">
        <w:rPr>
          <w:szCs w:val="20"/>
        </w:rPr>
        <w:t>,</w:t>
      </w:r>
      <w:r w:rsidR="009C0A5D">
        <w:rPr>
          <w:szCs w:val="20"/>
        </w:rPr>
        <w:t xml:space="preserve"> comuni</w:t>
      </w:r>
      <w:r w:rsidR="00AE5695">
        <w:rPr>
          <w:szCs w:val="20"/>
        </w:rPr>
        <w:t xml:space="preserve">cação </w:t>
      </w:r>
      <w:r w:rsidR="009C0A5D">
        <w:rPr>
          <w:szCs w:val="20"/>
        </w:rPr>
        <w:t>imediata ao Debenturista</w:t>
      </w:r>
      <w:r w:rsidRPr="00DE4B6D">
        <w:rPr>
          <w:szCs w:val="20"/>
        </w:rPr>
        <w:t>;</w:t>
      </w:r>
      <w:bookmarkEnd w:id="122"/>
      <w:r w:rsidRPr="00DE4B6D">
        <w:rPr>
          <w:szCs w:val="20"/>
        </w:rPr>
        <w:t xml:space="preserve"> </w:t>
      </w:r>
    </w:p>
    <w:p w14:paraId="4F0D8BC4" w14:textId="6C008B8B" w:rsidR="00540271" w:rsidRPr="00DE4B6D" w:rsidRDefault="009A0F11" w:rsidP="005E127E">
      <w:pPr>
        <w:pStyle w:val="Level4"/>
        <w:ind w:left="1418" w:hanging="709"/>
      </w:pPr>
      <w:r w:rsidRPr="00DE4B6D">
        <w:rPr>
          <w:szCs w:val="20"/>
        </w:rPr>
        <w:t xml:space="preserve">assegurar que os recursos líquidos </w:t>
      </w:r>
      <w:r w:rsidR="0078608C" w:rsidRPr="00DE4B6D">
        <w:rPr>
          <w:szCs w:val="20"/>
        </w:rPr>
        <w:t xml:space="preserve">obtidos com a Emissão não sejam empregados pela </w:t>
      </w:r>
      <w:r w:rsidR="001A62BA" w:rsidRPr="00DE4B6D">
        <w:rPr>
          <w:szCs w:val="20"/>
        </w:rPr>
        <w:t>Emissora</w:t>
      </w:r>
      <w:r w:rsidR="0078608C" w:rsidRPr="00DE4B6D">
        <w:rPr>
          <w:szCs w:val="20"/>
        </w:rPr>
        <w:t xml:space="preserve">, seus diretores e membros do conselho de administração, no estrito exercício das respectivas funções de administradores da </w:t>
      </w:r>
      <w:r w:rsidR="001A62BA" w:rsidRPr="00DE4B6D">
        <w:rPr>
          <w:szCs w:val="20"/>
        </w:rPr>
        <w:t>Emissora</w:t>
      </w:r>
      <w:r w:rsidR="0078608C" w:rsidRPr="00DE4B6D">
        <w:rPr>
          <w:szCs w:val="20"/>
        </w:rPr>
        <w:t xml:space="preserve"> (i) para o pagamento de contribuições, presentes ou atividades de entretenimento ilegais ou qualquer outra despesa ilegal relativa </w:t>
      </w:r>
      <w:r w:rsidR="00A9204F">
        <w:rPr>
          <w:szCs w:val="20"/>
        </w:rPr>
        <w:t>à</w:t>
      </w:r>
      <w:r w:rsidR="0078608C" w:rsidRPr="00DE4B6D">
        <w:rPr>
          <w:szCs w:val="20"/>
        </w:rPr>
        <w:t xml:space="preserve">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w:t>
      </w:r>
      <w:r w:rsidR="00DD47B2" w:rsidRPr="00DE4B6D">
        <w:rPr>
          <w:szCs w:val="20"/>
        </w:rPr>
        <w:t>“</w:t>
      </w:r>
      <w:r w:rsidR="0078608C" w:rsidRPr="00DE4B6D">
        <w:rPr>
          <w:szCs w:val="20"/>
        </w:rPr>
        <w:t>oficial do governo</w:t>
      </w:r>
      <w:r w:rsidR="00DD47B2" w:rsidRPr="00DE4B6D">
        <w:rPr>
          <w:szCs w:val="20"/>
        </w:rPr>
        <w:t>”</w:t>
      </w:r>
      <w:r w:rsidR="0078608C" w:rsidRPr="00DE4B6D">
        <w:rPr>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ação que viole qualquer </w:t>
      </w:r>
      <w:r w:rsidR="005B10D8" w:rsidRPr="00DE4B6D">
        <w:rPr>
          <w:szCs w:val="20"/>
        </w:rPr>
        <w:t xml:space="preserve">Legislação </w:t>
      </w:r>
      <w:r w:rsidR="0078608C" w:rsidRPr="00DE4B6D">
        <w:rPr>
          <w:szCs w:val="20"/>
        </w:rPr>
        <w:t xml:space="preserve">Anticorrupção; ou (vi) em um ato de corrupção, pagamento de propina ou qualquer outro valor ilegal, </w:t>
      </w:r>
      <w:r w:rsidR="009C0A5D">
        <w:rPr>
          <w:szCs w:val="20"/>
        </w:rPr>
        <w:t>ou que influencie n</w:t>
      </w:r>
      <w:r w:rsidR="0078608C" w:rsidRPr="00DE4B6D">
        <w:rPr>
          <w:szCs w:val="20"/>
        </w:rPr>
        <w:t>o pagamento de qualquer valor indevido;</w:t>
      </w:r>
      <w:r w:rsidR="00E6194C" w:rsidRPr="00DE4B6D">
        <w:rPr>
          <w:szCs w:val="20"/>
        </w:rPr>
        <w:t xml:space="preserve"> </w:t>
      </w:r>
      <w:bookmarkStart w:id="123" w:name="_DV_C1403"/>
    </w:p>
    <w:p w14:paraId="55B7BEB6" w14:textId="6F88C0ED" w:rsidR="00540271"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não praticar qualquer ato em desacordo com </w:t>
      </w:r>
      <w:r w:rsidR="00F945AB" w:rsidRPr="00DE4B6D">
        <w:rPr>
          <w:rStyle w:val="DeltaViewInsertion"/>
          <w:color w:val="auto"/>
          <w:szCs w:val="20"/>
          <w:u w:val="none"/>
        </w:rPr>
        <w:t>seu</w:t>
      </w:r>
      <w:r w:rsidRPr="00DE4B6D">
        <w:rPr>
          <w:rStyle w:val="DeltaViewInsertion"/>
          <w:color w:val="auto"/>
          <w:szCs w:val="20"/>
          <w:u w:val="none"/>
        </w:rPr>
        <w:t xml:space="preserve"> estatuto social</w:t>
      </w:r>
      <w:r w:rsidR="009C0A5D">
        <w:rPr>
          <w:rStyle w:val="DeltaViewInsertion"/>
          <w:color w:val="auto"/>
          <w:szCs w:val="20"/>
          <w:u w:val="none"/>
        </w:rPr>
        <w:t>,</w:t>
      </w:r>
      <w:r w:rsidRPr="00DE4B6D">
        <w:rPr>
          <w:rStyle w:val="DeltaViewInsertion"/>
          <w:color w:val="auto"/>
          <w:szCs w:val="20"/>
          <w:u w:val="none"/>
        </w:rPr>
        <w:t xml:space="preserve"> com esta Escritura de </w:t>
      </w:r>
      <w:r w:rsidRPr="00DE4B6D">
        <w:t>Emissão</w:t>
      </w:r>
      <w:r w:rsidR="009C0A5D">
        <w:t xml:space="preserve"> e/ou qualquer Documento da Operação</w:t>
      </w:r>
      <w:r w:rsidRPr="00DE4B6D">
        <w:rPr>
          <w:rStyle w:val="DeltaViewInsertion"/>
          <w:color w:val="auto"/>
          <w:szCs w:val="20"/>
          <w:u w:val="none"/>
        </w:rPr>
        <w:t>, em especial os que comprometam o pontual e integral cumprimento das obrigações principais e acessórias assumidas perante o</w:t>
      </w:r>
      <w:r w:rsidR="00F81086" w:rsidRPr="00DE4B6D">
        <w:rPr>
          <w:rStyle w:val="DeltaViewInsertion"/>
          <w:color w:val="auto"/>
          <w:szCs w:val="20"/>
          <w:u w:val="none"/>
        </w:rPr>
        <w:t xml:space="preserve"> </w:t>
      </w:r>
      <w:r w:rsidRPr="00DE4B6D">
        <w:rPr>
          <w:rStyle w:val="DeltaViewInsertion"/>
          <w:color w:val="auto"/>
          <w:szCs w:val="20"/>
          <w:u w:val="none"/>
        </w:rPr>
        <w:t>Debenturista</w:t>
      </w:r>
      <w:r w:rsidR="00B543F4">
        <w:rPr>
          <w:rStyle w:val="DeltaViewInsertion"/>
          <w:color w:val="auto"/>
          <w:szCs w:val="20"/>
          <w:u w:val="none"/>
        </w:rPr>
        <w:t xml:space="preserve">, </w:t>
      </w:r>
      <w:r w:rsidR="002D3ABE">
        <w:rPr>
          <w:rStyle w:val="DeltaViewInsertion"/>
          <w:color w:val="auto"/>
          <w:szCs w:val="20"/>
          <w:u w:val="none"/>
        </w:rPr>
        <w:t>[</w:t>
      </w:r>
      <w:r w:rsidR="00B543F4">
        <w:rPr>
          <w:rStyle w:val="DeltaViewInsertion"/>
          <w:color w:val="auto"/>
          <w:szCs w:val="20"/>
          <w:u w:val="none"/>
        </w:rPr>
        <w:t>bem como qualquer atividade que não esteja relacionada diretamente ao aporte na Bordeaux</w:t>
      </w:r>
      <w:r w:rsidR="002D3ABE">
        <w:rPr>
          <w:rStyle w:val="DeltaViewInsertion"/>
          <w:color w:val="auto"/>
          <w:szCs w:val="20"/>
          <w:u w:val="none"/>
        </w:rPr>
        <w:t>]</w:t>
      </w:r>
      <w:r w:rsidRPr="00DE4B6D">
        <w:rPr>
          <w:rStyle w:val="DeltaViewInsertion"/>
          <w:color w:val="auto"/>
          <w:szCs w:val="20"/>
          <w:u w:val="none"/>
        </w:rPr>
        <w:t xml:space="preserve">; </w:t>
      </w:r>
      <w:bookmarkStart w:id="124" w:name="_DV_C1405"/>
      <w:bookmarkEnd w:id="123"/>
      <w:r w:rsidR="002D3ABE">
        <w:rPr>
          <w:rStyle w:val="DeltaViewInsertion"/>
          <w:color w:val="auto"/>
          <w:szCs w:val="20"/>
          <w:u w:val="none"/>
        </w:rPr>
        <w:t>[</w:t>
      </w:r>
      <w:r w:rsidR="002D3ABE" w:rsidRPr="002D3ABE">
        <w:rPr>
          <w:rStyle w:val="DeltaViewInsertion"/>
          <w:b/>
          <w:bCs/>
          <w:color w:val="auto"/>
          <w:szCs w:val="20"/>
          <w:highlight w:val="yellow"/>
          <w:u w:val="none"/>
        </w:rPr>
        <w:t>Nota Lefosse: favor explicar a exclusão do texto</w:t>
      </w:r>
      <w:r w:rsidR="002D3ABE">
        <w:rPr>
          <w:rStyle w:val="DeltaViewInsertion"/>
          <w:color w:val="auto"/>
          <w:szCs w:val="20"/>
          <w:u w:val="none"/>
        </w:rPr>
        <w:t>]</w:t>
      </w:r>
    </w:p>
    <w:p w14:paraId="051C2429" w14:textId="0DE13A3D" w:rsidR="001D0E8A" w:rsidRPr="00DE4B6D" w:rsidRDefault="001D0E8A" w:rsidP="005E127E">
      <w:pPr>
        <w:pStyle w:val="Level4"/>
        <w:ind w:left="1418" w:hanging="709"/>
      </w:pPr>
      <w:r w:rsidRPr="00DE4B6D">
        <w:rPr>
          <w:szCs w:val="20"/>
        </w:rPr>
        <w:t xml:space="preserve">não utilizar os recursos oriundos da Emissão em atividades para as quais não possua a </w:t>
      </w:r>
      <w:r w:rsidRPr="00DE4B6D">
        <w:t>licença</w:t>
      </w:r>
      <w:r w:rsidRPr="00DE4B6D">
        <w:rPr>
          <w:szCs w:val="20"/>
        </w:rPr>
        <w:t xml:space="preserve"> ambiental, válida e vigente, exigida pelas Leis Ambientais e Trabalhistas</w:t>
      </w:r>
      <w:r w:rsidR="00466FF2">
        <w:rPr>
          <w:szCs w:val="20"/>
        </w:rPr>
        <w:t>, conforme aplicável</w:t>
      </w:r>
      <w:r w:rsidRPr="00DE4B6D">
        <w:rPr>
          <w:szCs w:val="20"/>
        </w:rPr>
        <w:t>;</w:t>
      </w:r>
    </w:p>
    <w:p w14:paraId="23A3FCC8" w14:textId="51E30495" w:rsidR="001D0E8A" w:rsidRPr="00DE4B6D" w:rsidRDefault="00D30640" w:rsidP="005E127E">
      <w:pPr>
        <w:pStyle w:val="Level4"/>
        <w:ind w:left="1418" w:hanging="709"/>
      </w:pPr>
      <w:r w:rsidRPr="00DE4B6D">
        <w:rPr>
          <w:szCs w:val="20"/>
        </w:rPr>
        <w:t xml:space="preserve">(a) </w:t>
      </w:r>
      <w:r w:rsidR="001D0E8A" w:rsidRPr="00DE4B6D">
        <w:rPr>
          <w:szCs w:val="20"/>
        </w:rPr>
        <w:t xml:space="preserve">obter todos os documentos (laudos, estudos, relatórios, licenças) previstos nas normas de proteção ambiental e/ou trabalhista relativas à saúde e segurança ocupacional relacionados à </w:t>
      </w:r>
      <w:r w:rsidR="00EE5139" w:rsidRPr="00DE4B6D">
        <w:rPr>
          <w:szCs w:val="20"/>
        </w:rPr>
        <w:t xml:space="preserve">sua </w:t>
      </w:r>
      <w:r w:rsidR="001D0E8A" w:rsidRPr="00DE4B6D">
        <w:rPr>
          <w:szCs w:val="20"/>
        </w:rPr>
        <w:t>operação, atestando o seu cumprimento e mantendo as licenças e outorgas em pleno vigor e eficácia</w:t>
      </w:r>
      <w:r w:rsidR="00482F1D" w:rsidRPr="00DE4B6D">
        <w:rPr>
          <w:szCs w:val="20"/>
        </w:rPr>
        <w:t xml:space="preserve">, excetuados aqueles documentos, </w:t>
      </w:r>
      <w:r w:rsidR="00482F1D" w:rsidRPr="00DE4B6D">
        <w:t>licenças</w:t>
      </w:r>
      <w:r w:rsidR="00482F1D" w:rsidRPr="00DE4B6D">
        <w:rPr>
          <w:szCs w:val="20"/>
        </w:rPr>
        <w:t xml:space="preserve"> e outorgas que não tenham sido obtidos de forma tempestiva, mas cujas atividades às quais eles se referem possuam permissão legal tácita</w:t>
      </w:r>
      <w:r w:rsidR="001D0E8A" w:rsidRPr="00DE4B6D">
        <w:rPr>
          <w:szCs w:val="20"/>
        </w:rPr>
        <w:t xml:space="preserve">; </w:t>
      </w:r>
      <w:r w:rsidRPr="00DE4B6D">
        <w:rPr>
          <w:szCs w:val="20"/>
        </w:rPr>
        <w:t xml:space="preserve">(b) </w:t>
      </w:r>
      <w:r w:rsidR="001D0E8A" w:rsidRPr="00DE4B6D">
        <w:rPr>
          <w:szCs w:val="20"/>
        </w:rPr>
        <w:t>bem como a informar ao</w:t>
      </w:r>
      <w:r w:rsidR="002D3ABE">
        <w:rPr>
          <w:szCs w:val="20"/>
        </w:rPr>
        <w:t xml:space="preserve"> Debenturista</w:t>
      </w:r>
      <w:r w:rsidR="001D0E8A" w:rsidRPr="00DE4B6D">
        <w:rPr>
          <w:szCs w:val="20"/>
        </w:rPr>
        <w:t xml:space="preserve">, sobre a existência de manifestação desfavorável de qualquer autoridade; </w:t>
      </w:r>
    </w:p>
    <w:p w14:paraId="65254DDC" w14:textId="0754705D" w:rsidR="00171338"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cumprir todas as obrigações principais e acessórias assumidas nos termos desta Escritura de </w:t>
      </w:r>
      <w:r w:rsidRPr="00DE4B6D">
        <w:t>Emissão</w:t>
      </w:r>
      <w:r w:rsidR="003D4C2C">
        <w:t xml:space="preserve"> e demais Documentos da Operação</w:t>
      </w:r>
      <w:r w:rsidRPr="00DE4B6D">
        <w:rPr>
          <w:rStyle w:val="DeltaViewInsertion"/>
          <w:color w:val="auto"/>
          <w:szCs w:val="20"/>
          <w:u w:val="none"/>
        </w:rPr>
        <w:t>, inclusive</w:t>
      </w:r>
      <w:r w:rsidR="00F81086" w:rsidRPr="00DE4B6D">
        <w:rPr>
          <w:rStyle w:val="DeltaViewInsertion"/>
          <w:color w:val="auto"/>
          <w:szCs w:val="20"/>
          <w:u w:val="none"/>
        </w:rPr>
        <w:t>, mas não se limitando</w:t>
      </w:r>
      <w:r w:rsidRPr="00DE4B6D">
        <w:rPr>
          <w:rStyle w:val="DeltaViewInsertion"/>
          <w:color w:val="auto"/>
          <w:szCs w:val="20"/>
          <w:u w:val="none"/>
        </w:rPr>
        <w:t xml:space="preserve"> com relação à destinação dos recursos</w:t>
      </w:r>
      <w:r w:rsidR="006220E7" w:rsidRPr="00DE4B6D">
        <w:rPr>
          <w:rStyle w:val="DeltaViewInsertion"/>
          <w:color w:val="auto"/>
          <w:szCs w:val="20"/>
          <w:u w:val="none"/>
        </w:rPr>
        <w:t xml:space="preserve">; </w:t>
      </w:r>
    </w:p>
    <w:p w14:paraId="128E3453" w14:textId="3659D1F8" w:rsidR="00D163B5" w:rsidRPr="00D163B5" w:rsidRDefault="00EE5139" w:rsidP="005E127E">
      <w:pPr>
        <w:pStyle w:val="Level4"/>
        <w:ind w:left="1418" w:hanging="709"/>
        <w:rPr>
          <w:rStyle w:val="DeltaViewInsertion"/>
          <w:color w:val="auto"/>
          <w:u w:val="none"/>
        </w:rPr>
      </w:pPr>
      <w:r w:rsidRPr="00DE4B6D">
        <w:rPr>
          <w:rStyle w:val="DeltaViewInsertion"/>
          <w:color w:val="auto"/>
          <w:szCs w:val="20"/>
          <w:u w:val="none"/>
        </w:rPr>
        <w:t xml:space="preserve">manter </w:t>
      </w:r>
      <w:r w:rsidR="003D4C2C">
        <w:rPr>
          <w:rStyle w:val="DeltaViewInsertion"/>
          <w:color w:val="auto"/>
          <w:szCs w:val="20"/>
          <w:u w:val="none"/>
        </w:rPr>
        <w:t>as Garantias constituídas e perfeitas</w:t>
      </w:r>
      <w:r w:rsidR="00791C2A">
        <w:rPr>
          <w:rStyle w:val="DeltaViewInsertion"/>
          <w:color w:val="auto"/>
          <w:szCs w:val="20"/>
          <w:u w:val="none"/>
        </w:rPr>
        <w:t xml:space="preserve"> até a liquidação integral das Obrigações Garantidas</w:t>
      </w:r>
      <w:r w:rsidR="00A9204F">
        <w:rPr>
          <w:rStyle w:val="DeltaViewInsertion"/>
          <w:color w:val="auto"/>
          <w:szCs w:val="20"/>
          <w:u w:val="none"/>
        </w:rPr>
        <w:t xml:space="preserve">, bem como realizar a </w:t>
      </w:r>
      <w:r w:rsidR="00A9204F">
        <w:t xml:space="preserve">Recomposição de Garantia </w:t>
      </w:r>
      <w:r w:rsidR="00A9204F">
        <w:lastRenderedPageBreak/>
        <w:t xml:space="preserve">(conforme definido no Contrato de Alienação Fiduciária), na forma e prazo previstos no </w:t>
      </w:r>
      <w:r w:rsidR="00A9204F" w:rsidRPr="000933B4">
        <w:t xml:space="preserve">Contrato </w:t>
      </w:r>
      <w:r w:rsidR="00A9204F">
        <w:t>de Alienação Fiduciária</w:t>
      </w:r>
      <w:r w:rsidR="00D163B5">
        <w:rPr>
          <w:rStyle w:val="DeltaViewInsertion"/>
          <w:color w:val="auto"/>
          <w:szCs w:val="20"/>
          <w:u w:val="none"/>
        </w:rPr>
        <w:t>;</w:t>
      </w:r>
    </w:p>
    <w:p w14:paraId="6328DC84" w14:textId="4F98832C" w:rsidR="00EE5139" w:rsidRPr="00970298" w:rsidRDefault="00D163B5" w:rsidP="005E127E">
      <w:pPr>
        <w:pStyle w:val="Level4"/>
        <w:ind w:left="1418" w:hanging="709"/>
        <w:rPr>
          <w:rStyle w:val="DeltaViewInsertion"/>
          <w:rFonts w:ascii="Times New Roman" w:hAnsi="Times New Roman" w:cs="Times New Roman"/>
          <w:color w:val="auto"/>
          <w:sz w:val="26"/>
          <w:szCs w:val="20"/>
          <w:u w:val="none"/>
        </w:rPr>
      </w:pPr>
      <w:r w:rsidRPr="002E6723">
        <w:rPr>
          <w:rStyle w:val="DeltaViewInsertion"/>
          <w:color w:val="auto"/>
          <w:szCs w:val="20"/>
          <w:u w:val="none"/>
        </w:rPr>
        <w:t>não aprovar, permitir que se aprove, realizar e/ou permitir que se realize pela Emissora, pelos Garantidores, seus órgãos de administração, administradores e demais colaboradores, qualquer ato e/ou procedimento, de qualquer natureza, comissivo ou omissivo que resulte e/ou possa resultar, direta ou indiretamente, momentânea ou permanentemente, total ou parcialmente no (a) no descumprimento de quaisquer das obrigações dos Documentos da Operação; (b) na desvalorização das Garantias; e/ou (</w:t>
      </w:r>
      <w:r w:rsidR="00466FF2" w:rsidRPr="002E6723">
        <w:rPr>
          <w:rStyle w:val="DeltaViewInsertion"/>
          <w:color w:val="auto"/>
          <w:szCs w:val="20"/>
          <w:u w:val="none"/>
        </w:rPr>
        <w:t>c</w:t>
      </w:r>
      <w:r w:rsidRPr="002E6723">
        <w:rPr>
          <w:rStyle w:val="DeltaViewInsertion"/>
          <w:color w:val="auto"/>
          <w:szCs w:val="20"/>
          <w:u w:val="none"/>
        </w:rPr>
        <w:t xml:space="preserve">) em um efeito adverso nos direitos, nas </w:t>
      </w:r>
      <w:r w:rsidR="00466FF2" w:rsidRPr="002E6723">
        <w:rPr>
          <w:rStyle w:val="DeltaViewInsertion"/>
          <w:color w:val="auto"/>
          <w:szCs w:val="20"/>
          <w:u w:val="none"/>
        </w:rPr>
        <w:t>Garantias</w:t>
      </w:r>
      <w:r w:rsidRPr="002E6723">
        <w:rPr>
          <w:rStyle w:val="DeltaViewInsertion"/>
          <w:color w:val="auto"/>
          <w:szCs w:val="20"/>
          <w:u w:val="none"/>
        </w:rPr>
        <w:t xml:space="preserve">, nas prerrogativas e nas expectativas </w:t>
      </w:r>
      <w:r w:rsidR="00466FF2" w:rsidRPr="002E6723">
        <w:rPr>
          <w:rStyle w:val="DeltaViewInsertion"/>
          <w:color w:val="auto"/>
          <w:szCs w:val="20"/>
          <w:u w:val="none"/>
        </w:rPr>
        <w:t xml:space="preserve">legítimas </w:t>
      </w:r>
      <w:r w:rsidRPr="002E6723">
        <w:rPr>
          <w:rStyle w:val="DeltaViewInsertion"/>
          <w:color w:val="auto"/>
          <w:szCs w:val="20"/>
          <w:u w:val="none"/>
        </w:rPr>
        <w:t>do Debenturista, previstos nos Documentos da Operação</w:t>
      </w:r>
      <w:r w:rsidR="00466565" w:rsidRPr="002E6723">
        <w:rPr>
          <w:rStyle w:val="DeltaViewInsertion"/>
          <w:color w:val="auto"/>
          <w:szCs w:val="20"/>
          <w:u w:val="none"/>
        </w:rPr>
        <w:t>;</w:t>
      </w:r>
      <w:r w:rsidR="00466565" w:rsidRPr="00970298">
        <w:rPr>
          <w:rStyle w:val="DeltaViewInsertion"/>
          <w:color w:val="auto"/>
          <w:szCs w:val="20"/>
          <w:u w:val="none"/>
        </w:rPr>
        <w:t xml:space="preserve"> e</w:t>
      </w:r>
      <w:r w:rsidR="00555D5C" w:rsidRPr="00970298">
        <w:rPr>
          <w:rStyle w:val="DeltaViewInsertion"/>
          <w:color w:val="auto"/>
          <w:szCs w:val="20"/>
          <w:u w:val="none"/>
        </w:rPr>
        <w:t xml:space="preserve"> </w:t>
      </w:r>
    </w:p>
    <w:p w14:paraId="048EFE42" w14:textId="2FBC0A61" w:rsidR="009E4059" w:rsidRPr="00FA019A" w:rsidRDefault="00CB2C78" w:rsidP="005E127E">
      <w:pPr>
        <w:pStyle w:val="Level4"/>
        <w:ind w:left="1418" w:hanging="709"/>
        <w:rPr>
          <w:rStyle w:val="DeltaViewInsertion"/>
          <w:color w:val="auto"/>
          <w:u w:val="none"/>
        </w:rPr>
      </w:pPr>
      <w:r w:rsidRPr="000E213D">
        <w:rPr>
          <w:rStyle w:val="DeltaViewInsertion"/>
          <w:color w:val="auto"/>
          <w:szCs w:val="20"/>
          <w:u w:val="none"/>
        </w:rPr>
        <w:t xml:space="preserve">não permitir a </w:t>
      </w:r>
      <w:r w:rsidR="009E4059" w:rsidRPr="000E213D">
        <w:rPr>
          <w:rStyle w:val="DeltaViewInsertion"/>
          <w:color w:val="auto"/>
          <w:szCs w:val="20"/>
          <w:u w:val="none"/>
        </w:rPr>
        <w:t>realização de qualquer operação entre a PetroRio</w:t>
      </w:r>
      <w:r w:rsidR="00F40EA4" w:rsidRPr="000E213D">
        <w:rPr>
          <w:rStyle w:val="DeltaViewInsertion"/>
          <w:color w:val="auto"/>
          <w:szCs w:val="20"/>
          <w:u w:val="none"/>
        </w:rPr>
        <w:t xml:space="preserve"> e/ou suas subsidiárias</w:t>
      </w:r>
      <w:r w:rsidR="009E4059" w:rsidRPr="000E213D">
        <w:rPr>
          <w:rStyle w:val="DeltaViewInsertion"/>
          <w:color w:val="auto"/>
          <w:szCs w:val="20"/>
          <w:u w:val="none"/>
        </w:rPr>
        <w:t xml:space="preserve"> e a Aventti, incluindo os seus controladores, controladas e empresas sob controle comum.</w:t>
      </w:r>
      <w:r w:rsidR="009E4059">
        <w:rPr>
          <w:rStyle w:val="DeltaViewInsertion"/>
          <w:color w:val="auto"/>
          <w:szCs w:val="20"/>
          <w:u w:val="none"/>
        </w:rPr>
        <w:t xml:space="preserve"> </w:t>
      </w:r>
    </w:p>
    <w:p w14:paraId="7C3ABF10" w14:textId="77777777" w:rsidR="000747F5" w:rsidRPr="001D3938" w:rsidRDefault="000747F5" w:rsidP="000747F5">
      <w:pPr>
        <w:pStyle w:val="Level1"/>
        <w:rPr>
          <w:b w:val="0"/>
          <w:smallCaps/>
          <w:sz w:val="20"/>
        </w:rPr>
      </w:pPr>
      <w:bookmarkStart w:id="125" w:name="_Ref272246430"/>
      <w:bookmarkEnd w:id="124"/>
      <w:r w:rsidRPr="006A1766">
        <w:rPr>
          <w:caps/>
          <w:sz w:val="20"/>
        </w:rPr>
        <w:t>A</w:t>
      </w:r>
      <w:r>
        <w:rPr>
          <w:caps/>
          <w:sz w:val="20"/>
        </w:rPr>
        <w:t>GENTE FIDUCIÁRIO</w:t>
      </w:r>
    </w:p>
    <w:p w14:paraId="74C0C976" w14:textId="7E9E2EF6" w:rsidR="000747F5" w:rsidRPr="001D3938" w:rsidRDefault="000747F5" w:rsidP="000747F5">
      <w:pPr>
        <w:pStyle w:val="Level2"/>
      </w:pPr>
      <w:r>
        <w:rPr>
          <w:noProof/>
          <w:szCs w:val="20"/>
        </w:rPr>
        <w:t xml:space="preserve">A </w:t>
      </w:r>
      <w:r w:rsidR="009E4059" w:rsidRPr="00555D5C">
        <w:rPr>
          <w:b/>
        </w:rPr>
        <w:t>SIMPLIFIC PAVARINI DISTRIBUIDORA DE TÍTULOS E VALORES MOBILIÁRIOS</w:t>
      </w:r>
      <w:r w:rsidR="007B09B2">
        <w:rPr>
          <w:b/>
        </w:rPr>
        <w:t xml:space="preserve"> LTDA.</w:t>
      </w:r>
      <w:r w:rsidRPr="009E4059">
        <w:rPr>
          <w:bCs/>
        </w:rPr>
        <w:t>, conforme qualificada no preâmbulo desta Escritura de</w:t>
      </w:r>
      <w:r w:rsidRPr="009E4059">
        <w:rPr>
          <w:bCs/>
          <w:noProof/>
          <w:szCs w:val="20"/>
        </w:rPr>
        <w:t xml:space="preserve"> Emissão</w:t>
      </w:r>
      <w:r w:rsidRPr="0008638F">
        <w:rPr>
          <w:bCs/>
        </w:rPr>
        <w:t>, é nomeada</w:t>
      </w:r>
      <w:r>
        <w:t xml:space="preserve"> como</w:t>
      </w:r>
      <w:r>
        <w:rPr>
          <w:noProof/>
          <w:szCs w:val="20"/>
        </w:rPr>
        <w:t xml:space="preserve"> Agente Fiduciário</w:t>
      </w:r>
      <w:r>
        <w:t xml:space="preserve"> desta Emissão e expressamente aceita</w:t>
      </w:r>
      <w:r>
        <w:rPr>
          <w:noProof/>
          <w:szCs w:val="20"/>
        </w:rPr>
        <w:t xml:space="preserve">, nos termos da </w:t>
      </w:r>
      <w:r>
        <w:t>legislação</w:t>
      </w:r>
      <w:r>
        <w:rPr>
          <w:noProof/>
          <w:szCs w:val="20"/>
        </w:rPr>
        <w:t xml:space="preserve"> e </w:t>
      </w:r>
      <w:r>
        <w:t>da presente</w:t>
      </w:r>
      <w:r>
        <w:rPr>
          <w:noProof/>
          <w:szCs w:val="20"/>
        </w:rPr>
        <w:t xml:space="preserve"> Escritura</w:t>
      </w:r>
      <w:r>
        <w:t xml:space="preserve"> de Emissão</w:t>
      </w:r>
      <w:r>
        <w:rPr>
          <w:noProof/>
          <w:szCs w:val="20"/>
        </w:rPr>
        <w:t xml:space="preserve">, representar </w:t>
      </w:r>
      <w:r>
        <w:t>a comunhão de debenturistas perante a</w:t>
      </w:r>
      <w:r>
        <w:rPr>
          <w:spacing w:val="-9"/>
        </w:rPr>
        <w:t xml:space="preserve"> </w:t>
      </w:r>
      <w:r>
        <w:t>Emissora.</w:t>
      </w:r>
    </w:p>
    <w:p w14:paraId="22FDAF6D" w14:textId="77777777" w:rsidR="00C77A37" w:rsidRPr="001D3938" w:rsidRDefault="00C77A37" w:rsidP="001D3938">
      <w:pPr>
        <w:pStyle w:val="Level2"/>
      </w:pPr>
      <w:r>
        <w:t>O Agente Fiduciário exercerá suas funções a partir da data de assinatura desta Escritura de Emissão até sua efetiva substituição ou até que todas as obrigações contempladas na presente Escritura de Emissão sejam</w:t>
      </w:r>
      <w:r>
        <w:rPr>
          <w:spacing w:val="-1"/>
        </w:rPr>
        <w:t xml:space="preserve"> </w:t>
      </w:r>
      <w:r>
        <w:t>cumpridas.</w:t>
      </w:r>
    </w:p>
    <w:p w14:paraId="793FB04D" w14:textId="77777777" w:rsidR="00C77A37" w:rsidRPr="001D3938" w:rsidRDefault="00C77A37" w:rsidP="001D3938">
      <w:pPr>
        <w:pStyle w:val="Level2"/>
      </w:pPr>
      <w:r>
        <w:t>Nas hipóteses de impedimentos, renúncia, intervenção, liquidação ou qualquer outro caso de vacância na função de agente fiduciário da Emissão, será realizada, dentro do prazo máximo de 30 (trinta) dias corridos contado do evento que a</w:t>
      </w:r>
      <w:r>
        <w:rPr>
          <w:spacing w:val="29"/>
        </w:rPr>
        <w:t xml:space="preserve"> </w:t>
      </w:r>
      <w:r>
        <w:t>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w:t>
      </w:r>
      <w:r>
        <w:rPr>
          <w:spacing w:val="-4"/>
        </w:rPr>
        <w:t xml:space="preserve"> </w:t>
      </w:r>
      <w:r>
        <w:t>Emissão.</w:t>
      </w:r>
    </w:p>
    <w:p w14:paraId="1B5B73A9" w14:textId="77777777" w:rsidR="00C77A37" w:rsidRPr="001D3938" w:rsidRDefault="00C77A37" w:rsidP="001D3938">
      <w:pPr>
        <w:pStyle w:val="Level2"/>
      </w:pPr>
      <w:r>
        <w:t>Na hipótese de não poder o Agente Fiduciário continuar a exercer as suas funções por circunstâncias supervenientes a esta Escritura de Emissão, deverá este comunicar imediatamente o fato à Emissora e ao Debenturista, mediante convocação da Assembleia Geral de Debenturistas, solicitando sua</w:t>
      </w:r>
      <w:r>
        <w:rPr>
          <w:spacing w:val="-5"/>
        </w:rPr>
        <w:t xml:space="preserve"> </w:t>
      </w:r>
      <w:r>
        <w:t>substituição.</w:t>
      </w:r>
    </w:p>
    <w:p w14:paraId="1E70CD46" w14:textId="77777777" w:rsidR="00C77A37" w:rsidRPr="001D3938" w:rsidRDefault="00C77A37" w:rsidP="001D3938">
      <w:pPr>
        <w:pStyle w:val="Level2"/>
      </w:pPr>
      <w:r>
        <w:t>É facultado ao Debenturista,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Pr>
          <w:spacing w:val="-13"/>
        </w:rPr>
        <w:t xml:space="preserve"> </w:t>
      </w:r>
      <w:r>
        <w:t>Emissão.</w:t>
      </w:r>
    </w:p>
    <w:p w14:paraId="687FB6B7" w14:textId="77777777" w:rsidR="00C77A37" w:rsidRPr="001D3938" w:rsidRDefault="00C77A37" w:rsidP="001D3938">
      <w:pPr>
        <w:pStyle w:val="Level2"/>
      </w:pPr>
      <w: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rPr>
        <w:t>pro rata temporis</w:t>
      </w:r>
      <w:r>
        <w:t>,</w:t>
      </w:r>
      <w:r>
        <w:rPr>
          <w:spacing w:val="-4"/>
        </w:rPr>
        <w:t xml:space="preserve"> </w:t>
      </w:r>
      <w:r>
        <w:t>a</w:t>
      </w:r>
      <w:r>
        <w:rPr>
          <w:spacing w:val="-4"/>
        </w:rPr>
        <w:t xml:space="preserve"> </w:t>
      </w:r>
      <w:r>
        <w:t>partir</w:t>
      </w:r>
      <w:r>
        <w:rPr>
          <w:spacing w:val="-3"/>
        </w:rPr>
        <w:t xml:space="preserve"> </w:t>
      </w:r>
      <w:r>
        <w:t>da</w:t>
      </w:r>
      <w:r>
        <w:rPr>
          <w:spacing w:val="-4"/>
        </w:rPr>
        <w:t xml:space="preserve"> </w:t>
      </w:r>
      <w:r>
        <w:t>data</w:t>
      </w:r>
      <w:r>
        <w:rPr>
          <w:spacing w:val="-4"/>
        </w:rPr>
        <w:t xml:space="preserve"> </w:t>
      </w:r>
      <w:r>
        <w:t>de</w:t>
      </w:r>
      <w:r>
        <w:rPr>
          <w:spacing w:val="-3"/>
        </w:rPr>
        <w:t xml:space="preserve"> </w:t>
      </w:r>
      <w:r>
        <w:t>início</w:t>
      </w:r>
      <w:r>
        <w:rPr>
          <w:spacing w:val="-4"/>
        </w:rPr>
        <w:t xml:space="preserve"> </w:t>
      </w:r>
      <w:r>
        <w:t>do</w:t>
      </w:r>
      <w:r>
        <w:rPr>
          <w:spacing w:val="-4"/>
        </w:rPr>
        <w:t xml:space="preserve"> </w:t>
      </w:r>
      <w:r>
        <w:t>exercício</w:t>
      </w:r>
      <w:r>
        <w:rPr>
          <w:spacing w:val="-3"/>
        </w:rPr>
        <w:t xml:space="preserve"> </w:t>
      </w:r>
      <w:r>
        <w:t>de</w:t>
      </w:r>
      <w:r>
        <w:rPr>
          <w:spacing w:val="-4"/>
        </w:rPr>
        <w:t xml:space="preserve"> </w:t>
      </w:r>
      <w:r>
        <w:t>sua</w:t>
      </w:r>
      <w:r>
        <w:rPr>
          <w:spacing w:val="-4"/>
        </w:rPr>
        <w:t xml:space="preserve"> </w:t>
      </w:r>
      <w:r>
        <w:t>função</w:t>
      </w:r>
      <w:r>
        <w:rPr>
          <w:spacing w:val="-4"/>
        </w:rPr>
        <w:t xml:space="preserve"> </w:t>
      </w:r>
      <w:r>
        <w:t>como</w:t>
      </w:r>
      <w:r>
        <w:rPr>
          <w:spacing w:val="-4"/>
        </w:rPr>
        <w:t xml:space="preserve"> </w:t>
      </w:r>
      <w:r>
        <w:t>agente</w:t>
      </w:r>
      <w:r>
        <w:rPr>
          <w:spacing w:val="-4"/>
        </w:rPr>
        <w:t xml:space="preserve"> </w:t>
      </w:r>
      <w:r>
        <w:t>fiduciário</w:t>
      </w:r>
      <w:r>
        <w:rPr>
          <w:spacing w:val="-3"/>
        </w:rPr>
        <w:t xml:space="preserve"> </w:t>
      </w:r>
      <w:r>
        <w:t>da Emissão. Esta remuneração poderá ser alterada de comum acordo entre a Emissora e o agente fiduciário substituto, desde que previamente aprovada pela Assembleia Geral de Debenturistas.</w:t>
      </w:r>
    </w:p>
    <w:p w14:paraId="069184D8" w14:textId="77777777" w:rsidR="00C77A37" w:rsidRPr="001D3938" w:rsidRDefault="00C77A37" w:rsidP="001D3938">
      <w:pPr>
        <w:pStyle w:val="Level2"/>
      </w:pPr>
      <w:r>
        <w:t>A substituição, em caráter permanente, do Agente Fiduciário deverá ser objeto de aditamento à presente Escritura de Emissão, que deverá ser averbado na JUCESP onde será inscrita a presente Escritura de Emissão.</w:t>
      </w:r>
    </w:p>
    <w:p w14:paraId="17A1F756" w14:textId="77777777" w:rsidR="00C77A37" w:rsidRPr="001D3938" w:rsidRDefault="00C77A37" w:rsidP="001D3938">
      <w:pPr>
        <w:pStyle w:val="Level2"/>
      </w:pPr>
      <w:r>
        <w:t>O agente fiduciário substituto deverá, imediatamente após sua nomeação, comunicá-la ao Debenturistas em forma de aviso nos termos desta Cláusula.</w:t>
      </w:r>
    </w:p>
    <w:p w14:paraId="3B9A5FCE" w14:textId="77777777" w:rsidR="00C77A37" w:rsidRPr="001D3938" w:rsidRDefault="00C77A37" w:rsidP="001D3938">
      <w:pPr>
        <w:pStyle w:val="Level2"/>
      </w:pPr>
      <w:r>
        <w:t>O agente fiduciário substituto exercerá suas funções a partir da data em que for celebrado o correspondente aditamento à Escritura de Emissão, inclusive, até</w:t>
      </w:r>
      <w:r>
        <w:rPr>
          <w:spacing w:val="20"/>
        </w:rPr>
        <w:t xml:space="preserve"> </w:t>
      </w:r>
      <w:r>
        <w:t>sua efetiva substituição ou até que todas as obrigações contempladas na presente Escritura de Emissão sejam cumpridas.</w:t>
      </w:r>
    </w:p>
    <w:p w14:paraId="2C5A3934" w14:textId="77777777" w:rsidR="00C77A37" w:rsidRPr="001D3938" w:rsidRDefault="00C77A37" w:rsidP="001D3938">
      <w:pPr>
        <w:pStyle w:val="Level2"/>
      </w:pPr>
      <w:r>
        <w:t>Aplicam-se às hipóteses de substituição do Agente Fiduciário as normas e preceitos a este respeito promulgados por atos da</w:t>
      </w:r>
      <w:r>
        <w:rPr>
          <w:spacing w:val="-1"/>
        </w:rPr>
        <w:t xml:space="preserve"> </w:t>
      </w:r>
      <w:r>
        <w:t>CVM.</w:t>
      </w:r>
    </w:p>
    <w:p w14:paraId="1C5151CA" w14:textId="77777777" w:rsidR="00C77A37" w:rsidRPr="001D3938" w:rsidRDefault="00C77A37" w:rsidP="001D3938">
      <w:pPr>
        <w:pStyle w:val="Level2"/>
      </w:pPr>
      <w:r>
        <w:t>Além de outros previstos em lei ou em ato normativo de órgãos competentes, constituem deveres e atribuições do Agente</w:t>
      </w:r>
      <w:r>
        <w:rPr>
          <w:spacing w:val="-2"/>
        </w:rPr>
        <w:t xml:space="preserve"> </w:t>
      </w:r>
      <w:r>
        <w:t>Fiduciário:</w:t>
      </w:r>
    </w:p>
    <w:p w14:paraId="76BB7A50" w14:textId="77777777" w:rsidR="00C77A37" w:rsidRPr="001D3938" w:rsidRDefault="00C77A37" w:rsidP="000E3582">
      <w:pPr>
        <w:pStyle w:val="Level4"/>
        <w:ind w:left="680"/>
      </w:pPr>
      <w:r>
        <w:t>Exercer suas atividades com boa-fé, transparência e lealdade para com o Debenturista;</w:t>
      </w:r>
    </w:p>
    <w:p w14:paraId="1150374A" w14:textId="77777777" w:rsidR="00C77A37" w:rsidRPr="001D3938" w:rsidRDefault="00C77A37" w:rsidP="000E3582">
      <w:pPr>
        <w:pStyle w:val="Level4"/>
        <w:ind w:left="680"/>
      </w:pPr>
      <w:r>
        <w:t>proteger os direitos e interesses do Debenturista, empregando, no exercício da função, o cuidado e a diligência que todo homem ativo e probo costuma empregar na administração dos seus próprios</w:t>
      </w:r>
      <w:r>
        <w:rPr>
          <w:spacing w:val="-5"/>
        </w:rPr>
        <w:t xml:space="preserve"> </w:t>
      </w:r>
      <w:r>
        <w:t>bens;</w:t>
      </w:r>
    </w:p>
    <w:p w14:paraId="4D65DED5" w14:textId="77777777" w:rsidR="00C77A37" w:rsidRPr="001D3938" w:rsidRDefault="00C77A37" w:rsidP="000E3582">
      <w:pPr>
        <w:pStyle w:val="Level4"/>
        <w:ind w:left="680"/>
      </w:pPr>
      <w:r>
        <w:t>renunciar à função na hipótese de superveniência de conflitos de interesse ou de qualquer outra modalidade de inaptidão e realizar a imediata convocação de Assembleia Geral de Debenturistas para deliberar sobre sua</w:t>
      </w:r>
      <w:r>
        <w:rPr>
          <w:spacing w:val="-11"/>
        </w:rPr>
        <w:t xml:space="preserve"> </w:t>
      </w:r>
      <w:r>
        <w:t>substituição;</w:t>
      </w:r>
    </w:p>
    <w:p w14:paraId="5822801F" w14:textId="77777777" w:rsidR="00C77A37" w:rsidRPr="001D3938" w:rsidRDefault="00C77A37" w:rsidP="000E3582">
      <w:pPr>
        <w:pStyle w:val="Level4"/>
        <w:ind w:left="680"/>
      </w:pPr>
      <w:r>
        <w:t>conservar em boa guarda toda a documentação relativa ao exercício de suas funções;</w:t>
      </w:r>
    </w:p>
    <w:p w14:paraId="3E9A10EF" w14:textId="77777777" w:rsidR="00C77A37" w:rsidRPr="001D3938" w:rsidRDefault="00C77A37" w:rsidP="000E3582">
      <w:pPr>
        <w:pStyle w:val="Level4"/>
        <w:ind w:left="680"/>
      </w:pPr>
      <w:r>
        <w:t>verificar, no momento de aceitar a função, a consistência das informações contidas nesta Escritura de Emissão, diligenciando para que sejam sanadas as omissões, falhas ou defeitos de que tenha</w:t>
      </w:r>
      <w:r>
        <w:rPr>
          <w:spacing w:val="-4"/>
        </w:rPr>
        <w:t xml:space="preserve"> </w:t>
      </w:r>
      <w:r>
        <w:t>conhecimento;</w:t>
      </w:r>
    </w:p>
    <w:p w14:paraId="37887B57" w14:textId="44737336" w:rsidR="00C77A37" w:rsidRPr="001D3938" w:rsidRDefault="00C77A37" w:rsidP="000E3582">
      <w:pPr>
        <w:pStyle w:val="Level4"/>
        <w:ind w:left="680"/>
      </w:pPr>
      <w:r>
        <w:t>diligenciar junto à Emissora para que a Escritura de Emissão e seus aditamentos sejam registrados na JUCESP e no Cartório de RTD, adotando, no caso da omissão da Emissora, as medidas eventualmente previstas em</w:t>
      </w:r>
      <w:r>
        <w:rPr>
          <w:spacing w:val="-3"/>
        </w:rPr>
        <w:t xml:space="preserve"> </w:t>
      </w:r>
      <w:r>
        <w:t>lei;</w:t>
      </w:r>
    </w:p>
    <w:p w14:paraId="09F07C45" w14:textId="35BE76C3" w:rsidR="00C77A37" w:rsidRPr="001D3938" w:rsidRDefault="00C77A37" w:rsidP="000E3582">
      <w:pPr>
        <w:pStyle w:val="Level4"/>
        <w:ind w:left="680"/>
      </w:pPr>
      <w:r>
        <w:t xml:space="preserve">acompanhar a prestação das informações periódicas prevista nesta Escritura de Emissão, alertando o Debenturista, no relatório anual de que trata o item </w:t>
      </w:r>
      <w:r w:rsidR="00466565" w:rsidRPr="001D3938">
        <w:t>[●]</w:t>
      </w:r>
      <w:r>
        <w:t xml:space="preserve"> abaixo, sobre as inconsistências ou omissões de que tenha</w:t>
      </w:r>
      <w:r>
        <w:rPr>
          <w:spacing w:val="-5"/>
        </w:rPr>
        <w:t xml:space="preserve"> </w:t>
      </w:r>
      <w:r>
        <w:t>conhecimento;</w:t>
      </w:r>
    </w:p>
    <w:p w14:paraId="69DC175D" w14:textId="77777777" w:rsidR="00C77A37" w:rsidRPr="001D3938" w:rsidRDefault="00C77A37" w:rsidP="000E3582">
      <w:pPr>
        <w:pStyle w:val="Level4"/>
        <w:ind w:left="680"/>
      </w:pPr>
      <w:r>
        <w:t>opinar sobre a suficiência das informações prestadas nas propostas de modificações nas condições das Debêntures;</w:t>
      </w:r>
    </w:p>
    <w:p w14:paraId="3B7942BF" w14:textId="113F3FA0" w:rsidR="00C77A37" w:rsidRPr="001D3938" w:rsidRDefault="00C77A37" w:rsidP="000E3582">
      <w:pPr>
        <w:pStyle w:val="Level4"/>
        <w:ind w:left="680"/>
      </w:pPr>
      <w:r>
        <w:t xml:space="preserve">solicitar, quando julgar necessário para o fiel desempenho de suas funções, certidões atualizadas dos distribuidores cíveis, das Varas da Fazenda Pública, Varas do Trabalho, </w:t>
      </w:r>
      <w:r>
        <w:lastRenderedPageBreak/>
        <w:t>cartórios de protesto, Procuradoria da Fazenda Pública, onde se localiza a sede e domicílio do estabelecimento principal da</w:t>
      </w:r>
      <w:r>
        <w:rPr>
          <w:spacing w:val="-7"/>
        </w:rPr>
        <w:t xml:space="preserve"> </w:t>
      </w:r>
      <w:r>
        <w:t>Emissora e dos Garantidores;</w:t>
      </w:r>
    </w:p>
    <w:p w14:paraId="36026BCF" w14:textId="77777777" w:rsidR="00C77A37" w:rsidRPr="001D3938" w:rsidRDefault="00C77A37" w:rsidP="000E3582">
      <w:pPr>
        <w:pStyle w:val="Level4"/>
        <w:ind w:left="680"/>
      </w:pPr>
      <w:r>
        <w:t>solicitar, quando considerar necessário, auditoria externa na</w:t>
      </w:r>
      <w:r>
        <w:rPr>
          <w:spacing w:val="-6"/>
        </w:rPr>
        <w:t xml:space="preserve"> </w:t>
      </w:r>
      <w:r>
        <w:t>Emissora;</w:t>
      </w:r>
    </w:p>
    <w:p w14:paraId="15EEB68C" w14:textId="77777777" w:rsidR="00C77A37" w:rsidRPr="001D3938" w:rsidRDefault="00C77A37" w:rsidP="000E3582">
      <w:pPr>
        <w:pStyle w:val="Level4"/>
        <w:ind w:left="680"/>
      </w:pPr>
      <w:r>
        <w:t>convocar, quando necessário, a Assembleia Geral de Debenturistas, mediante anúncio publicado, pelo menos 3 (três) vezes, na forma da Cláusula</w:t>
      </w:r>
      <w:r>
        <w:rPr>
          <w:spacing w:val="-8"/>
        </w:rPr>
        <w:t xml:space="preserve"> 9 abaixo;</w:t>
      </w:r>
    </w:p>
    <w:p w14:paraId="01DDE43E" w14:textId="77777777" w:rsidR="00C77A37" w:rsidRPr="001D3938" w:rsidRDefault="00C77A37" w:rsidP="000E3582">
      <w:pPr>
        <w:pStyle w:val="Level4"/>
        <w:ind w:left="680"/>
      </w:pPr>
      <w:r>
        <w:t>comparecer à Assembleia Geral de Debenturistas a fim de prestar as informações que lhe forem</w:t>
      </w:r>
      <w:r>
        <w:rPr>
          <w:spacing w:val="-3"/>
        </w:rPr>
        <w:t xml:space="preserve"> </w:t>
      </w:r>
      <w:r>
        <w:t>solicitadas;</w:t>
      </w:r>
    </w:p>
    <w:p w14:paraId="3889C7A9" w14:textId="77777777" w:rsidR="00C77A37" w:rsidRPr="001D3938" w:rsidRDefault="00C77A37" w:rsidP="000E3582">
      <w:pPr>
        <w:pStyle w:val="Level4"/>
        <w:ind w:left="680"/>
      </w:pPr>
      <w:r>
        <w:t>elaborar relatório destinado ao Debenturista, nos termos artigo 68, §1º, alínea “(b)”, da Lei das Sociedades por Ações, o qual deverá conter, ao menos, as seguintes</w:t>
      </w:r>
      <w:r>
        <w:rPr>
          <w:spacing w:val="-7"/>
        </w:rPr>
        <w:t xml:space="preserve"> </w:t>
      </w:r>
      <w:r>
        <w:t>informações:</w:t>
      </w:r>
    </w:p>
    <w:p w14:paraId="18BD6D86" w14:textId="77777777" w:rsidR="00C77A37" w:rsidRPr="001D3938" w:rsidRDefault="00C77A37" w:rsidP="002E6723">
      <w:pPr>
        <w:pStyle w:val="Level5"/>
        <w:ind w:left="1418" w:hanging="709"/>
      </w:pPr>
      <w:r>
        <w:t>cumprimento pela Emissora das suas obrigações de prestação de informações periódicas, indicando as inconsistências ou omissões de que tenha</w:t>
      </w:r>
      <w:r>
        <w:rPr>
          <w:spacing w:val="-1"/>
        </w:rPr>
        <w:t xml:space="preserve"> </w:t>
      </w:r>
      <w:r>
        <w:t>conhecimento;</w:t>
      </w:r>
    </w:p>
    <w:p w14:paraId="361F70F7" w14:textId="77777777" w:rsidR="00C77A37" w:rsidRPr="001D3938" w:rsidRDefault="00C77A37" w:rsidP="002E6723">
      <w:pPr>
        <w:pStyle w:val="Level5"/>
        <w:ind w:left="1418" w:hanging="709"/>
      </w:pPr>
      <w:r>
        <w:t>alterações estatutárias ocorridas no período com efeitos relevantes para os</w:t>
      </w:r>
      <w:r>
        <w:rPr>
          <w:spacing w:val="-2"/>
        </w:rPr>
        <w:t xml:space="preserve"> </w:t>
      </w:r>
      <w:r>
        <w:t>debenturistas;</w:t>
      </w:r>
    </w:p>
    <w:p w14:paraId="6F3D91EA" w14:textId="4278A907" w:rsidR="00C77A37" w:rsidRPr="001D3938" w:rsidRDefault="00C77A37" w:rsidP="002E6723">
      <w:pPr>
        <w:pStyle w:val="Level5"/>
        <w:ind w:left="1418" w:hanging="709"/>
      </w:pPr>
      <w:r>
        <w:t>comentários sobre indicadores econômicos, financeiros, índices Financeiros e de estrutura de capital da Fiadora relacionados às Cláusulas destinadas a proteger o interesse dos titulares dos valores mobiliários e que estabelecem condições que não devem ser descumpridas pelos Garantidores;</w:t>
      </w:r>
    </w:p>
    <w:p w14:paraId="2813A436" w14:textId="77777777" w:rsidR="00C77A37" w:rsidRPr="001D3938" w:rsidRDefault="00C77A37" w:rsidP="002E6723">
      <w:pPr>
        <w:pStyle w:val="Level5"/>
        <w:ind w:left="1418" w:hanging="709"/>
      </w:pPr>
      <w:r>
        <w:t>quantidade de Debêntures emitidas, quantidade de Debêntures em circulação e saldo cancelado no período;</w:t>
      </w:r>
    </w:p>
    <w:p w14:paraId="148F7C2B" w14:textId="77777777" w:rsidR="00C77A37" w:rsidRPr="001D3938" w:rsidRDefault="00C77A37" w:rsidP="002E6723">
      <w:pPr>
        <w:pStyle w:val="Level5"/>
        <w:ind w:left="1418" w:hanging="709"/>
      </w:pPr>
      <w:r>
        <w:t>resgate, amortização, conversão, repactuação e pagamento de juros das Debêntures realizados no</w:t>
      </w:r>
      <w:r>
        <w:rPr>
          <w:spacing w:val="-3"/>
        </w:rPr>
        <w:t xml:space="preserve"> </w:t>
      </w:r>
      <w:r>
        <w:t>período;</w:t>
      </w:r>
    </w:p>
    <w:p w14:paraId="5F9B3B36" w14:textId="77777777" w:rsidR="00C77A37" w:rsidRPr="001D3938" w:rsidRDefault="00C77A37" w:rsidP="002E6723">
      <w:pPr>
        <w:pStyle w:val="Level5"/>
        <w:ind w:left="1418" w:hanging="709"/>
      </w:pPr>
      <w:r>
        <w:t>destinação dos recursos captados por meio da Emissão, conforme informações prestadas pela</w:t>
      </w:r>
      <w:r>
        <w:rPr>
          <w:spacing w:val="-3"/>
        </w:rPr>
        <w:t xml:space="preserve"> </w:t>
      </w:r>
      <w:r>
        <w:t>Emissora;</w:t>
      </w:r>
    </w:p>
    <w:p w14:paraId="613B6C4B" w14:textId="29F94B75" w:rsidR="00C77A37" w:rsidRPr="001D3938" w:rsidRDefault="00C77A37" w:rsidP="002E6723">
      <w:pPr>
        <w:pStyle w:val="Level5"/>
        <w:ind w:left="1418" w:hanging="709"/>
      </w:pPr>
      <w:r>
        <w:t>cumprimento de outras obrigações assumidas pela Emissora e pelos Garantidores nesta Escritura de</w:t>
      </w:r>
      <w:r>
        <w:rPr>
          <w:spacing w:val="1"/>
        </w:rPr>
        <w:t xml:space="preserve"> </w:t>
      </w:r>
      <w:r>
        <w:t>Emissão;</w:t>
      </w:r>
    </w:p>
    <w:p w14:paraId="3FB665BE" w14:textId="77777777" w:rsidR="00C77A37" w:rsidRPr="001D3938" w:rsidRDefault="00C77A37" w:rsidP="002E6723">
      <w:pPr>
        <w:pStyle w:val="Level5"/>
        <w:ind w:left="1418" w:hanging="709"/>
      </w:pPr>
      <w:r>
        <w:t>declaração sobre a não existência de situação de conflito de interesses que impeça o Agente Fiduciário a continuar a exercer a função;</w:t>
      </w:r>
      <w:r>
        <w:rPr>
          <w:spacing w:val="-12"/>
        </w:rPr>
        <w:t xml:space="preserve"> </w:t>
      </w:r>
      <w:r>
        <w:t>e</w:t>
      </w:r>
    </w:p>
    <w:p w14:paraId="536A0476" w14:textId="77777777" w:rsidR="00C77A37" w:rsidRPr="001D3938" w:rsidRDefault="00C77A37" w:rsidP="002E6723">
      <w:pPr>
        <w:pStyle w:val="Level5"/>
        <w:ind w:left="1418" w:hanging="709"/>
      </w:pPr>
      <w: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w:t>
      </w:r>
      <w:r>
        <w:rPr>
          <w:spacing w:val="-4"/>
        </w:rPr>
        <w:t xml:space="preserve"> </w:t>
      </w:r>
      <w:r>
        <w:t>período;</w:t>
      </w:r>
    </w:p>
    <w:p w14:paraId="253A05ED" w14:textId="7351F991" w:rsidR="00C77A37" w:rsidRPr="001D3938" w:rsidRDefault="00C77A37" w:rsidP="000E3582">
      <w:pPr>
        <w:pStyle w:val="Level4"/>
        <w:ind w:left="680"/>
      </w:pPr>
      <w:r>
        <w:t xml:space="preserve">disponibilizar o relatório a que se refere o item </w:t>
      </w:r>
      <w:r w:rsidR="00E67872">
        <w:t>xiii</w:t>
      </w:r>
      <w:r w:rsidR="00466565">
        <w:t xml:space="preserve"> </w:t>
      </w:r>
      <w:r>
        <w:t>acima ao Debenturista, no prazo máximo de 4 (quatro) meses a contar do encerramento do exercício social da Emissora;</w:t>
      </w:r>
    </w:p>
    <w:p w14:paraId="3E020D85" w14:textId="77777777" w:rsidR="00C77A37" w:rsidRPr="001D3938" w:rsidRDefault="00C77A37" w:rsidP="000E3582">
      <w:pPr>
        <w:pStyle w:val="Level4"/>
        <w:ind w:left="680"/>
      </w:pPr>
      <w:r>
        <w:t>manter atualizada as informações do Debenturista e seus endereços, mediante, inclusive, solicitação de informações junto à Emissora, sendo que, para fins de atendimento ao disposto nesta Cláusula;</w:t>
      </w:r>
    </w:p>
    <w:p w14:paraId="6FCD7889" w14:textId="77777777" w:rsidR="00C77A37" w:rsidRPr="001D3938" w:rsidRDefault="00C77A37" w:rsidP="000E3582">
      <w:pPr>
        <w:pStyle w:val="Level4"/>
        <w:ind w:left="680"/>
      </w:pPr>
      <w:r>
        <w:lastRenderedPageBreak/>
        <w:t>disponibilizar o cálculo do valor unitário das Debêntures a ser realizado pela Emissora em conjunto com o Agente Fiduciário, ao Debenturista</w:t>
      </w:r>
      <w:r>
        <w:rPr>
          <w:i/>
        </w:rPr>
        <w:t>;</w:t>
      </w:r>
    </w:p>
    <w:p w14:paraId="38961C14" w14:textId="77777777" w:rsidR="00C77A37" w:rsidRPr="001D3938" w:rsidRDefault="00C77A37" w:rsidP="000E3582">
      <w:pPr>
        <w:pStyle w:val="Level4"/>
        <w:ind w:left="680"/>
      </w:pPr>
      <w:r>
        <w:t>fiscalizar o cumprimento das Cláusulas constantes desta Escritura de Emissão e todas aquelas impositivas de obrigações de fazer e não</w:t>
      </w:r>
      <w:r>
        <w:rPr>
          <w:spacing w:val="-7"/>
        </w:rPr>
        <w:t xml:space="preserve"> </w:t>
      </w:r>
      <w:r>
        <w:t>fazer;</w:t>
      </w:r>
    </w:p>
    <w:p w14:paraId="71BFEBED" w14:textId="604038E8" w:rsidR="00C77A37" w:rsidRPr="001D3938" w:rsidRDefault="00C77A37" w:rsidP="000E3582">
      <w:pPr>
        <w:pStyle w:val="Level4"/>
        <w:ind w:left="680"/>
      </w:pPr>
      <w:r>
        <w:t>comunicar o Debenturista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w:t>
      </w:r>
      <w:r>
        <w:rPr>
          <w:spacing w:val="-15"/>
        </w:rPr>
        <w:t xml:space="preserve"> </w:t>
      </w:r>
      <w:r>
        <w:t>inadimplemento;</w:t>
      </w:r>
    </w:p>
    <w:p w14:paraId="6ACAD9EF" w14:textId="55BA59B4" w:rsidR="00C77A37" w:rsidRPr="001D3938" w:rsidRDefault="00C77A37" w:rsidP="000E3582">
      <w:pPr>
        <w:pStyle w:val="Level4"/>
        <w:ind w:left="680"/>
      </w:pPr>
      <w:r>
        <w:t>responsabilizar-se integralmente pelos serviços contratados, nos termos da legislação vigente;</w:t>
      </w:r>
    </w:p>
    <w:p w14:paraId="031782F7" w14:textId="30C31E90" w:rsidR="00C77A37" w:rsidRPr="001D3938" w:rsidRDefault="00C77A37" w:rsidP="000E3582">
      <w:pPr>
        <w:pStyle w:val="Level4"/>
        <w:ind w:left="680"/>
      </w:pPr>
      <w:r>
        <w:t xml:space="preserve">divulgar as informações referidas no item </w:t>
      </w:r>
      <w:r w:rsidR="00466565" w:rsidRPr="001D3938">
        <w:t>[</w:t>
      </w:r>
      <w:r w:rsidR="00466565" w:rsidRPr="00097E1B">
        <w:rPr>
          <w:highlight w:val="yellow"/>
        </w:rPr>
        <w:t>●</w:t>
      </w:r>
      <w:r w:rsidR="00466565" w:rsidRPr="001D3938">
        <w:t>]</w:t>
      </w:r>
      <w:r>
        <w:t xml:space="preserve"> acima em sua página na rede mundial de computadores,</w:t>
      </w:r>
      <w:ins w:id="126" w:author="Matheus Gomes Faria" w:date="2021-07-06T18:00:00Z">
        <w:r w:rsidR="00C50AA6">
          <w:t xml:space="preserve"> </w:t>
        </w:r>
        <w:commentRangeStart w:id="127"/>
        <w:r w:rsidR="00C50AA6">
          <w:t>com acesso restrito</w:t>
        </w:r>
        <w:commentRangeEnd w:id="127"/>
        <w:r w:rsidR="00C50AA6">
          <w:rPr>
            <w:rStyle w:val="Refdecomentrio"/>
            <w:rFonts w:ascii="Times New Roman" w:hAnsi="Times New Roman" w:cs="Times New Roman"/>
          </w:rPr>
          <w:commentReference w:id="127"/>
        </w:r>
        <w:r w:rsidR="00C50AA6">
          <w:t>,</w:t>
        </w:r>
      </w:ins>
      <w:r>
        <w:t xml:space="preserve"> tão logo delas tenha</w:t>
      </w:r>
      <w:r>
        <w:rPr>
          <w:spacing w:val="-21"/>
        </w:rPr>
        <w:t xml:space="preserve"> </w:t>
      </w:r>
      <w:r>
        <w:t>conhecimento</w:t>
      </w:r>
      <w:r w:rsidR="00492C9D">
        <w:t>;</w:t>
      </w:r>
    </w:p>
    <w:p w14:paraId="3807E8D1" w14:textId="21EA561E" w:rsidR="00C77A37" w:rsidRPr="001D3938" w:rsidRDefault="00C77A37" w:rsidP="001D3938">
      <w:pPr>
        <w:pStyle w:val="Level4"/>
        <w:ind w:left="680"/>
      </w:pPr>
      <w:r>
        <w:t>No caso de inadimplemento de quaisquer condições da Emissão, o Agente Fiduciário deve usar de toda e qualquer medida prevista em lei ou na presente Escritura de Emissão para proteger direitos ou defender os interesses do Debenturista</w:t>
      </w:r>
      <w:r w:rsidR="00492C9D">
        <w:t>;</w:t>
      </w:r>
    </w:p>
    <w:p w14:paraId="227B5E6A" w14:textId="6729C3F1" w:rsidR="00C77A37" w:rsidRDefault="00C77A37" w:rsidP="004304DA">
      <w:pPr>
        <w:pStyle w:val="Level4"/>
        <w:ind w:left="680"/>
      </w:pPr>
      <w:r>
        <w:t xml:space="preserve">Serão devidos ao Agente Fiduciário honorários pelo desempenho dos deveres e atribuições que lhe competem, nos termos da legislação e regulamentação aplicáveis e desta Escritura de Emissão, correspondentes a uma remuneração </w:t>
      </w:r>
      <w:r w:rsidRPr="004304DA">
        <w:t xml:space="preserve">anual </w:t>
      </w:r>
      <w:r w:rsidRPr="004304DA">
        <w:rPr>
          <w:spacing w:val="4"/>
        </w:rPr>
        <w:t xml:space="preserve">de </w:t>
      </w:r>
      <w:r w:rsidRPr="004304DA">
        <w:t>R$</w:t>
      </w:r>
      <w:r w:rsidR="00E5668F">
        <w:t>22</w:t>
      </w:r>
      <w:r w:rsidR="00492C9D">
        <w:t>.000,00</w:t>
      </w:r>
      <w:r w:rsidR="00492C9D" w:rsidRPr="004304DA">
        <w:t xml:space="preserve"> (</w:t>
      </w:r>
      <w:r w:rsidR="00E5668F">
        <w:t>vinte e dois</w:t>
      </w:r>
      <w:r w:rsidR="00492C9D">
        <w:t xml:space="preserve"> mil</w:t>
      </w:r>
      <w:r w:rsidRPr="004304DA">
        <w:t xml:space="preserve"> reais</w:t>
      </w:r>
      <w:r>
        <w:t>), devida pela Emissora, sendo a primeira parcela devida até o 5° (quinto) dia útil após a data da assinatura da Escritura de Emissão e as demais parcelas</w:t>
      </w:r>
      <w:r>
        <w:rPr>
          <w:spacing w:val="-8"/>
        </w:rPr>
        <w:t xml:space="preserve"> </w:t>
      </w:r>
      <w:r>
        <w:t>no</w:t>
      </w:r>
      <w:r>
        <w:rPr>
          <w:spacing w:val="-7"/>
        </w:rPr>
        <w:t xml:space="preserve"> </w:t>
      </w:r>
      <w:ins w:id="128" w:author="Matheus Gomes Faria" w:date="2021-07-06T18:01:00Z">
        <w:r w:rsidR="00C50AA6">
          <w:rPr>
            <w:spacing w:val="-7"/>
          </w:rPr>
          <w:t>dia 15 do mesmo mês de emissão da primeira fatura nos</w:t>
        </w:r>
      </w:ins>
      <w:del w:id="129" w:author="Matheus Gomes Faria" w:date="2021-07-06T18:01:00Z">
        <w:r w:rsidDel="00C50AA6">
          <w:delText>mesmo</w:delText>
        </w:r>
        <w:r w:rsidDel="00C50AA6">
          <w:rPr>
            <w:spacing w:val="-7"/>
          </w:rPr>
          <w:delText xml:space="preserve"> </w:delText>
        </w:r>
        <w:r w:rsidDel="00C50AA6">
          <w:delText>dia</w:delText>
        </w:r>
        <w:r w:rsidDel="00C50AA6">
          <w:rPr>
            <w:spacing w:val="-6"/>
          </w:rPr>
          <w:delText xml:space="preserve"> </w:delText>
        </w:r>
        <w:r w:rsidDel="00C50AA6">
          <w:delText>dos</w:delText>
        </w:r>
      </w:del>
      <w:r>
        <w:rPr>
          <w:spacing w:val="-4"/>
        </w:rPr>
        <w:t xml:space="preserve"> </w:t>
      </w:r>
      <w:r>
        <w:t>anos</w:t>
      </w:r>
      <w:r>
        <w:rPr>
          <w:spacing w:val="-7"/>
        </w:rPr>
        <w:t xml:space="preserve"> </w:t>
      </w:r>
      <w:r>
        <w:t>subsequentes,</w:t>
      </w:r>
      <w:r>
        <w:rPr>
          <w:spacing w:val="-8"/>
        </w:rPr>
        <w:t xml:space="preserve"> </w:t>
      </w:r>
      <w:r>
        <w:t>calculadas</w:t>
      </w:r>
      <w:r>
        <w:rPr>
          <w:spacing w:val="-2"/>
        </w:rPr>
        <w:t xml:space="preserve"> </w:t>
      </w:r>
      <w:r>
        <w:rPr>
          <w:i/>
        </w:rPr>
        <w:t>pro-rata</w:t>
      </w:r>
      <w:r>
        <w:rPr>
          <w:i/>
          <w:spacing w:val="-10"/>
        </w:rPr>
        <w:t xml:space="preserve"> </w:t>
      </w:r>
      <w:r>
        <w:rPr>
          <w:i/>
        </w:rPr>
        <w:t>die</w:t>
      </w:r>
      <w:r>
        <w:t>,</w:t>
      </w:r>
      <w:r>
        <w:rPr>
          <w:spacing w:val="-6"/>
        </w:rPr>
        <w:t xml:space="preserve"> </w:t>
      </w:r>
      <w:r>
        <w:t>se</w:t>
      </w:r>
      <w:r>
        <w:rPr>
          <w:spacing w:val="-6"/>
        </w:rPr>
        <w:t xml:space="preserve"> </w:t>
      </w:r>
      <w:r>
        <w:t>necessário.</w:t>
      </w:r>
      <w:r>
        <w:rPr>
          <w:spacing w:val="-7"/>
        </w:rPr>
        <w:t xml:space="preserve"> </w:t>
      </w:r>
      <w:r>
        <w:t>A primeira parcela será devida ainda que a Emissão não seja integralizada, a título de estruturação e</w:t>
      </w:r>
      <w:r>
        <w:rPr>
          <w:spacing w:val="-2"/>
        </w:rPr>
        <w:t xml:space="preserve"> </w:t>
      </w:r>
      <w:r>
        <w:t>implantação</w:t>
      </w:r>
      <w:r w:rsidR="00E5668F">
        <w:t>;</w:t>
      </w:r>
      <w:r w:rsidR="005570CC">
        <w:t xml:space="preserve"> </w:t>
      </w:r>
      <w:r w:rsidR="00492C9D">
        <w:t>e</w:t>
      </w:r>
    </w:p>
    <w:p w14:paraId="41A00013" w14:textId="64609EFF" w:rsidR="00492C9D" w:rsidRPr="001D3938" w:rsidRDefault="00492C9D" w:rsidP="00492C9D">
      <w:pPr>
        <w:pStyle w:val="Level4"/>
        <w:tabs>
          <w:tab w:val="clear" w:pos="5217"/>
          <w:tab w:val="num" w:pos="2041"/>
        </w:tabs>
        <w:ind w:left="680"/>
      </w:pPr>
      <w:r w:rsidRPr="007471C8">
        <w:t xml:space="preserve">Em caso de necessidade de realização de aditamentos aos instrumentos legais relacionados à Emissão, será devida ao Agente Fiduciário uma remuneração adicional equivalente a R$500,00 (quinhentos reais) por homem-hora,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w:t>
      </w:r>
      <w:r w:rsidR="00E5668F" w:rsidRPr="007471C8">
        <w:t>está</w:t>
      </w:r>
      <w:r w:rsidRPr="007471C8">
        <w:t xml:space="preserve"> a ser paga no prazo de 5 (cinco) dias após a conferência e aprovação pela Emissora do respectivo “Relatório de Horas</w:t>
      </w:r>
      <w:r>
        <w:t>”.</w:t>
      </w:r>
    </w:p>
    <w:p w14:paraId="71E1D3BC" w14:textId="764218D1" w:rsidR="00C77A37" w:rsidRPr="001D3938" w:rsidRDefault="00C77A37" w:rsidP="000E3582">
      <w:pPr>
        <w:pStyle w:val="Level2"/>
      </w:pPr>
      <w:r>
        <w:t xml:space="preserve">A remuneração devida ao Agente Fiduciário nos termos da Cláusula </w:t>
      </w:r>
      <w:r w:rsidR="00492C9D">
        <w:t>8.11</w:t>
      </w:r>
      <w:r>
        <w:t xml:space="preserve"> será atualizada anualmente com base na variação positiva acumulada do Índice </w:t>
      </w:r>
      <w:r w:rsidR="00492C9D">
        <w:t xml:space="preserve">Nacional </w:t>
      </w:r>
      <w:r>
        <w:t xml:space="preserve">de Preços </w:t>
      </w:r>
      <w:r w:rsidR="00492C9D">
        <w:t>ao Consumidor</w:t>
      </w:r>
      <w:r>
        <w:t xml:space="preserve"> – IP</w:t>
      </w:r>
      <w:r w:rsidR="00492C9D">
        <w:t>CA</w:t>
      </w:r>
      <w:r>
        <w:t xml:space="preserve">, ou na sua falta, pelo mesmo índice que vier a substituí-lo, a partir da data de pagamento da 1ª (primeira), até as datas de pagamento de cada parcela subsequente, calculada </w:t>
      </w:r>
      <w:r>
        <w:rPr>
          <w:i/>
        </w:rPr>
        <w:t xml:space="preserve">pro rata die, </w:t>
      </w:r>
      <w:r>
        <w:t>se</w:t>
      </w:r>
      <w:r>
        <w:rPr>
          <w:spacing w:val="-13"/>
        </w:rPr>
        <w:t xml:space="preserve"> </w:t>
      </w:r>
      <w:r>
        <w:t>necessário.</w:t>
      </w:r>
    </w:p>
    <w:p w14:paraId="7F84BB38" w14:textId="28D0322B" w:rsidR="00C77A37" w:rsidRPr="001D3938" w:rsidRDefault="00C77A37" w:rsidP="000E3582">
      <w:pPr>
        <w:pStyle w:val="Level2"/>
      </w:pPr>
      <w:r>
        <w:t xml:space="preserve">Os honorários devidos pela Emissora em decorrência da prestação dos serviços do Agente Fiduciário de que trata a Cláusula </w:t>
      </w:r>
      <w:r w:rsidR="00492C9D">
        <w:t>8.11</w:t>
      </w:r>
      <w:r>
        <w:t xml:space="preserve"> acima serão acrescidos dos seguintes tributos: (i) ISS (Imposto sobre Serviços de qualquer natureza); (ii) Contribuição ao PIS </w:t>
      </w:r>
      <w:r>
        <w:lastRenderedPageBreak/>
        <w:t>(Contribuição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w:t>
      </w:r>
      <w:r>
        <w:rPr>
          <w:spacing w:val="-3"/>
        </w:rPr>
        <w:t xml:space="preserve"> </w:t>
      </w:r>
      <w:r>
        <w:t>pagamento.</w:t>
      </w:r>
    </w:p>
    <w:p w14:paraId="220F5127" w14:textId="562171DD" w:rsidR="00C77A37" w:rsidRPr="001D3938" w:rsidRDefault="00C77A37" w:rsidP="000E3582">
      <w:pPr>
        <w:pStyle w:val="Level2"/>
      </w:pPr>
      <w:r>
        <w:t xml:space="preserve">Em caso de mora no pagamento de qualquer quantia devida em decorrência da remuneração ora proposta, os débitos em atraso ficarão sujeitos a juros de </w:t>
      </w:r>
      <w:r>
        <w:rPr>
          <w:spacing w:val="2"/>
        </w:rPr>
        <w:t xml:space="preserve">mora </w:t>
      </w:r>
      <w:r>
        <w:t xml:space="preserve">de 1% (um por cento) ao mês e multa não compensatória de 2% (dois por cento) sobre o valor devido, ficando o valor do débito em atraso sujeito a atualização monetária pelo </w:t>
      </w:r>
      <w:r w:rsidR="00492C9D">
        <w:t>IPCA</w:t>
      </w:r>
      <w:r>
        <w:t xml:space="preserve">, incidente desde a data da inadimplência até a data do efetivo pagamento, calculado </w:t>
      </w:r>
      <w:r>
        <w:rPr>
          <w:i/>
        </w:rPr>
        <w:t>pro rata</w:t>
      </w:r>
      <w:r>
        <w:rPr>
          <w:i/>
          <w:spacing w:val="-9"/>
        </w:rPr>
        <w:t xml:space="preserve"> </w:t>
      </w:r>
      <w:r>
        <w:rPr>
          <w:i/>
        </w:rPr>
        <w:t>die</w:t>
      </w:r>
      <w:r>
        <w:t>.</w:t>
      </w:r>
    </w:p>
    <w:p w14:paraId="40A8F7BF" w14:textId="77777777" w:rsidR="00C77A37" w:rsidRPr="001D3938" w:rsidRDefault="00C77A37" w:rsidP="000E3582">
      <w:pPr>
        <w:pStyle w:val="Level2"/>
      </w:pPr>
      <w:r>
        <w:t>A remuneração prevista nas Cláusulas anteriores será devida mesmo após o vencimento das Debêntures, caso o Agente Fiduciário ainda esteja exercendo atividades inerentes a sua</w:t>
      </w:r>
      <w:r>
        <w:rPr>
          <w:spacing w:val="-5"/>
        </w:rPr>
        <w:t xml:space="preserve"> </w:t>
      </w:r>
      <w:r>
        <w:t>função</w:t>
      </w:r>
      <w:r>
        <w:rPr>
          <w:spacing w:val="-5"/>
        </w:rPr>
        <w:t xml:space="preserve"> </w:t>
      </w:r>
      <w:r>
        <w:t>em</w:t>
      </w:r>
      <w:r>
        <w:rPr>
          <w:spacing w:val="-4"/>
        </w:rPr>
        <w:t xml:space="preserve"> </w:t>
      </w:r>
      <w:r>
        <w:t>relação</w:t>
      </w:r>
      <w:r>
        <w:rPr>
          <w:spacing w:val="-3"/>
        </w:rPr>
        <w:t xml:space="preserve"> </w:t>
      </w:r>
      <w:r>
        <w:t>à</w:t>
      </w:r>
      <w:r>
        <w:rPr>
          <w:spacing w:val="-5"/>
        </w:rPr>
        <w:t xml:space="preserve"> </w:t>
      </w:r>
      <w:r>
        <w:t>Emissão,</w:t>
      </w:r>
      <w:r>
        <w:rPr>
          <w:spacing w:val="-5"/>
        </w:rPr>
        <w:t xml:space="preserve"> </w:t>
      </w:r>
      <w:r>
        <w:t>remuneração</w:t>
      </w:r>
      <w:r>
        <w:rPr>
          <w:spacing w:val="-5"/>
        </w:rPr>
        <w:t xml:space="preserve"> </w:t>
      </w:r>
      <w:r>
        <w:t>essa</w:t>
      </w:r>
      <w:r>
        <w:rPr>
          <w:spacing w:val="-2"/>
        </w:rPr>
        <w:t xml:space="preserve"> </w:t>
      </w:r>
      <w:r>
        <w:t>que</w:t>
      </w:r>
      <w:r>
        <w:rPr>
          <w:spacing w:val="-5"/>
        </w:rPr>
        <w:t xml:space="preserve"> </w:t>
      </w:r>
      <w:r>
        <w:t>será</w:t>
      </w:r>
      <w:r>
        <w:rPr>
          <w:spacing w:val="-3"/>
        </w:rPr>
        <w:t xml:space="preserve"> </w:t>
      </w:r>
      <w:r>
        <w:t>calculada</w:t>
      </w:r>
      <w:r>
        <w:rPr>
          <w:spacing w:val="-2"/>
        </w:rPr>
        <w:t xml:space="preserve"> </w:t>
      </w:r>
      <w:r>
        <w:rPr>
          <w:i/>
        </w:rPr>
        <w:t>pro</w:t>
      </w:r>
      <w:r>
        <w:rPr>
          <w:i/>
          <w:spacing w:val="-8"/>
        </w:rPr>
        <w:t xml:space="preserve"> </w:t>
      </w:r>
      <w:r>
        <w:rPr>
          <w:i/>
        </w:rPr>
        <w:t>rata</w:t>
      </w:r>
      <w:r>
        <w:rPr>
          <w:i/>
          <w:spacing w:val="-8"/>
        </w:rPr>
        <w:t xml:space="preserve"> </w:t>
      </w:r>
      <w:r>
        <w:rPr>
          <w:i/>
        </w:rPr>
        <w:t>die</w:t>
      </w:r>
      <w:r>
        <w:t>.</w:t>
      </w:r>
    </w:p>
    <w:p w14:paraId="2D35252B" w14:textId="77777777" w:rsidR="00C77A37" w:rsidRPr="001D3938" w:rsidRDefault="00C77A37" w:rsidP="000E3582">
      <w:pPr>
        <w:pStyle w:val="Level2"/>
      </w:pPr>
      <w:r>
        <w:t>Eventuais obrigações adicionais do Agente Fiduciário facultarão ao Agente Fiduciário propor à Emissora a revisão dos honorários</w:t>
      </w:r>
      <w:r>
        <w:rPr>
          <w:spacing w:val="-5"/>
        </w:rPr>
        <w:t xml:space="preserve"> </w:t>
      </w:r>
      <w:r>
        <w:t>propostos.</w:t>
      </w:r>
    </w:p>
    <w:p w14:paraId="6ADFA0BC" w14:textId="407BA974" w:rsidR="00C77A37" w:rsidRPr="001D3938" w:rsidRDefault="00C77A37" w:rsidP="000E3582">
      <w:pPr>
        <w:pStyle w:val="Level2"/>
      </w:pPr>
      <w: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sempre que possível, após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 Debenturista.</w:t>
      </w:r>
      <w:r w:rsidR="005570CC">
        <w:t xml:space="preserve"> Despesas de valor superior a </w:t>
      </w:r>
      <w:r w:rsidR="005570CC" w:rsidRPr="00492C9D">
        <w:t>R$ 5.000,00 (cinco mil reais)</w:t>
      </w:r>
      <w:r w:rsidR="005570CC">
        <w:t xml:space="preserve"> deverão ser previamente aprovadas pela Emissora</w:t>
      </w:r>
      <w:r w:rsidR="00E5668F">
        <w:t xml:space="preserve"> em até 2 (dois) Dias Úteis e, caso não haja resposta em temo hábil, o Agente Fiduciário poderá seguir com a contratação</w:t>
      </w:r>
      <w:r w:rsidR="005570CC">
        <w:t>.</w:t>
      </w:r>
    </w:p>
    <w:p w14:paraId="20263C64" w14:textId="75BE2F80" w:rsidR="00C77A37" w:rsidRPr="001D3938" w:rsidRDefault="00C77A37" w:rsidP="000E3582">
      <w:pPr>
        <w:pStyle w:val="Level2"/>
      </w:pPr>
      <w:r>
        <w:t>Todas as despesas decorrentes de procedimentos legais, inclusive as administrativas, em que o Agente Fiduciário venha a incorrer para resguardar os interesses do Debenturista deverão ser previamente aprovadas, sempre que possível, e adiantadas pelo Debenturista e, posteriormente, conforme previsto em lei, ressarcidas pela Emissora. Tais despesas a serem adiantada pelo Debenturista, correspondem</w:t>
      </w:r>
      <w:r>
        <w:rPr>
          <w:spacing w:val="51"/>
        </w:rPr>
        <w:t xml:space="preserve"> </w:t>
      </w:r>
      <w:r>
        <w:t xml:space="preserve">a depósitos, custas e taxas judiciárias nas ações propostas pelo Agente Fiduciário, enquanto representante do Debenturista. Os honorários de sucumbência em ações judiciais serão igualmente suportados pelo </w:t>
      </w:r>
      <w:r w:rsidR="005570CC">
        <w:t>Debenturista</w:t>
      </w:r>
      <w:r>
        <w:t>, bem como a remuneração do Agente Fiduciário na hipótese da Emissora permanecer em inadimplência com relação ao pagamento desta por um período superior a 30 (trinta) dias, podendo o Agente Fiduciário solicitar garantia dos debenturistas para cobertura do risco de</w:t>
      </w:r>
      <w:r>
        <w:rPr>
          <w:spacing w:val="-2"/>
        </w:rPr>
        <w:t xml:space="preserve"> </w:t>
      </w:r>
      <w:r>
        <w:t>sucumbência.</w:t>
      </w:r>
    </w:p>
    <w:p w14:paraId="75E797F9" w14:textId="77777777" w:rsidR="00C77A37" w:rsidRPr="001D3938" w:rsidRDefault="00C77A37" w:rsidP="000E3582">
      <w:pPr>
        <w:pStyle w:val="Level2"/>
      </w:pPr>
      <w:r>
        <w:t xml:space="preserve">Na hipótese de ocorrer o cancelamento ou o resgate da totalidade das Debêntures, o Agente Fiduciário fará jus somente à remuneração calculada </w:t>
      </w:r>
      <w:r>
        <w:rPr>
          <w:i/>
        </w:rPr>
        <w:t xml:space="preserve">pro rata temporis </w:t>
      </w:r>
      <w:r>
        <w:t>pelo período da efetiva prestação dos serviços, devendo restituir à Emissora a diferença entre a remuneração recebida e aquela a que fez jus, se assim solicitado pela Emissora, e em até 5 (cinco) Dias Úteis contados da referida</w:t>
      </w:r>
      <w:r>
        <w:rPr>
          <w:spacing w:val="-3"/>
        </w:rPr>
        <w:t xml:space="preserve"> </w:t>
      </w:r>
      <w:r>
        <w:t>solicitação.</w:t>
      </w:r>
    </w:p>
    <w:p w14:paraId="50BE2EE1" w14:textId="2D97E4A1" w:rsidR="00C77A37" w:rsidRPr="001D3938" w:rsidRDefault="00C77A37" w:rsidP="000E3582">
      <w:pPr>
        <w:pStyle w:val="Level2"/>
      </w:pPr>
      <w:r>
        <w:t>O pagamento da remuneração do Agente Fiduciário será feito mediante crédito na conta corrente que será indicada pelo Agente Fiduciário à Emissora.</w:t>
      </w:r>
    </w:p>
    <w:p w14:paraId="2B195EA8" w14:textId="77777777" w:rsidR="00C77A37" w:rsidRPr="001D3938" w:rsidRDefault="00C77A37" w:rsidP="000E3582">
      <w:pPr>
        <w:pStyle w:val="Level2"/>
      </w:pPr>
      <w:r>
        <w:lastRenderedPageBreak/>
        <w:t xml:space="preserve">Fica estabelecido que, na hipótese de vir a ocorrer a substituição do Agente Fiduciário, o substituído deverá repassar a parcela proporcional da remuneração inicialmente recebida sem a contrapartida do serviço prestado, calculada </w:t>
      </w:r>
      <w:r>
        <w:rPr>
          <w:i/>
        </w:rPr>
        <w:t>pro rata temporis</w:t>
      </w:r>
      <w: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751229C" w14:textId="77777777" w:rsidR="00C77A37" w:rsidRPr="001D3938" w:rsidRDefault="00C77A37" w:rsidP="000E3582">
      <w:pPr>
        <w:pStyle w:val="Level2"/>
      </w:pPr>
      <w: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Pr>
          <w:spacing w:val="-3"/>
        </w:rPr>
        <w:t xml:space="preserve"> </w:t>
      </w:r>
      <w:r>
        <w:t>aplicável.</w:t>
      </w:r>
    </w:p>
    <w:p w14:paraId="4EA96A67" w14:textId="77777777" w:rsidR="00C77A37" w:rsidRPr="001D3938" w:rsidRDefault="00C77A37" w:rsidP="000E3582">
      <w:pPr>
        <w:pStyle w:val="Level2"/>
      </w:pPr>
      <w:r>
        <w:t>Os atos ou manifestações por parte do Agente Fiduciário, que criarem responsabilidade para o Debenturista e/ou exonerarem terceiros de obrigações para com eles, bem como aqueles relacionados ao devido cumprimento das obrigações assumidas nesta Escritura de Emissão, somente serão válidos quando previamente assim deliberado pelo Debenturista reunidos em Assembleia Geral de</w:t>
      </w:r>
      <w:r>
        <w:rPr>
          <w:spacing w:val="-4"/>
        </w:rPr>
        <w:t xml:space="preserve"> </w:t>
      </w:r>
      <w:r>
        <w:t>Debenturistas.</w:t>
      </w:r>
    </w:p>
    <w:p w14:paraId="5463BFF1" w14:textId="77777777" w:rsidR="00C77A37" w:rsidRPr="001D3938" w:rsidRDefault="00C77A37" w:rsidP="000E3582">
      <w:pPr>
        <w:pStyle w:val="Level2"/>
      </w:pPr>
      <w:r>
        <w:t>O Agente Fiduciário não emitirá qualquer tipo de opinião ou fará qualquer juízo sobre a orientação acerca de qualquer fato da Emissão que seja de competência de definição pelo Debenturista, comprometendo-se tão-somente a agir em conformidade com as instruções que lhe forem transmitidas pelo Debenturista. Neste sentido, o Agente Fiduciário não possui qualquer responsabilidade sobre o resultado ou sobre os</w:t>
      </w:r>
      <w:r>
        <w:rPr>
          <w:spacing w:val="51"/>
        </w:rPr>
        <w:t xml:space="preserve"> </w:t>
      </w:r>
      <w:r>
        <w:t>efeitos jurídicos decorrentes do estrito cumprimento das orientações do Debenturista a ele transmitidas conforme definidas pelo Debenturista e reproduzidas perante a Emissora, independentemente de eventuais prejuízos que venham a ser causados em decorrência disto ao Debenturista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1C7682E" w14:textId="69C08F93" w:rsidR="00A0156F" w:rsidRPr="00384CCD" w:rsidRDefault="00973E47" w:rsidP="00EF5E66">
      <w:pPr>
        <w:pStyle w:val="Level1"/>
        <w:rPr>
          <w:b w:val="0"/>
          <w:smallCaps/>
          <w:sz w:val="20"/>
        </w:rPr>
      </w:pPr>
      <w:r w:rsidRPr="001D3938">
        <w:rPr>
          <w:caps/>
          <w:sz w:val="20"/>
        </w:rPr>
        <w:t>Assembleia Geral de Debenturistas</w:t>
      </w:r>
      <w:bookmarkEnd w:id="125"/>
    </w:p>
    <w:p w14:paraId="29F46835" w14:textId="7AD61F64" w:rsidR="002232AF" w:rsidRPr="00DE4B6D" w:rsidDel="000C2A4A" w:rsidRDefault="001A62BA">
      <w:pPr>
        <w:pStyle w:val="Level2"/>
        <w:rPr>
          <w:del w:id="130" w:author="Matheus Gomes Faria" w:date="2021-07-06T18:09:00Z"/>
        </w:rPr>
      </w:pPr>
      <w:bookmarkStart w:id="131" w:name="_Ref379625198"/>
      <w:del w:id="132" w:author="Matheus Gomes Faria" w:date="2021-07-06T18:09:00Z">
        <w:r w:rsidRPr="004B472A" w:rsidDel="000C2A4A">
          <w:rPr>
            <w:noProof/>
            <w:szCs w:val="20"/>
          </w:rPr>
          <w:delText>Caso as Debêntures da presente Emissão passem</w:delText>
        </w:r>
        <w:r w:rsidRPr="00DE4B6D" w:rsidDel="000C2A4A">
          <w:rPr>
            <w:noProof/>
          </w:rPr>
          <w:delText xml:space="preserve"> a ter mais de um debenturista, as assembleias gerais de debenturistas serão </w:delText>
        </w:r>
        <w:r w:rsidRPr="00B15C2E" w:rsidDel="000C2A4A">
          <w:rPr>
            <w:noProof/>
          </w:rPr>
          <w:delText>regulamentadas por esta Cláusula</w:delText>
        </w:r>
        <w:r w:rsidR="00791C2A" w:rsidRPr="00B15C2E" w:rsidDel="000C2A4A">
          <w:rPr>
            <w:noProof/>
          </w:rPr>
          <w:delText xml:space="preserve"> </w:delText>
        </w:r>
        <w:r w:rsidRPr="00B15C2E" w:rsidDel="000C2A4A">
          <w:rPr>
            <w:noProof/>
          </w:rPr>
          <w:delText>9.</w:delText>
        </w:r>
        <w:r w:rsidRPr="00DE4B6D" w:rsidDel="000C2A4A">
          <w:rPr>
            <w:noProof/>
          </w:rPr>
          <w:delText xml:space="preserve"> </w:delText>
        </w:r>
      </w:del>
    </w:p>
    <w:p w14:paraId="204E7546" w14:textId="58CE01F0" w:rsidR="001A62BA" w:rsidRPr="00DE4B6D" w:rsidRDefault="001A62BA" w:rsidP="001F0EE8">
      <w:pPr>
        <w:pStyle w:val="Level2"/>
      </w:pPr>
      <w:r w:rsidRPr="00DE4B6D">
        <w:rPr>
          <w:noProof/>
        </w:rPr>
        <w:t>Os Debenturistas poderão, a qualquer tempo, reunir-se em assembleia geral, de acordo com o disposto no artigo</w:t>
      </w:r>
      <w:r w:rsidR="003761BD">
        <w:rPr>
          <w:noProof/>
        </w:rPr>
        <w:t xml:space="preserve"> </w:t>
      </w:r>
      <w:r w:rsidRPr="00DE4B6D">
        <w:rPr>
          <w:noProof/>
        </w:rPr>
        <w:t>71 da Lei das Sociedades por Ações, a fim de deliberar sobre matéria de interesse da comunhão dos Debenturistas</w:t>
      </w:r>
      <w:r w:rsidR="003761BD">
        <w:rPr>
          <w:noProof/>
        </w:rPr>
        <w:t xml:space="preserve"> </w:t>
      </w:r>
      <w:r w:rsidRPr="00DE4B6D">
        <w:rPr>
          <w:noProof/>
        </w:rPr>
        <w:t>(“</w:t>
      </w:r>
      <w:r w:rsidRPr="00DE4B6D">
        <w:rPr>
          <w:b/>
          <w:noProof/>
        </w:rPr>
        <w:t>Assembleia Geral de Debenturistas</w:t>
      </w:r>
      <w:r w:rsidRPr="00DE4B6D">
        <w:rPr>
          <w:noProof/>
        </w:rPr>
        <w:t xml:space="preserve">”), observado que aplica-se </w:t>
      </w:r>
      <w:r w:rsidR="005570CC">
        <w:rPr>
          <w:noProof/>
        </w:rPr>
        <w:t xml:space="preserve">supletivamente </w:t>
      </w:r>
      <w:r w:rsidRPr="00DE4B6D">
        <w:rPr>
          <w:noProof/>
        </w:rPr>
        <w:t>à Assembleia Geral de Debenturistas, no que couber, o disposto na Lei das Sociedades por Ações sobre assembleia geral de acionistas</w:t>
      </w:r>
      <w:r w:rsidR="005570CC">
        <w:rPr>
          <w:noProof/>
        </w:rPr>
        <w:t xml:space="preserve"> das companhias fechadas</w:t>
      </w:r>
      <w:r w:rsidRPr="00DE4B6D">
        <w:rPr>
          <w:noProof/>
        </w:rPr>
        <w:t>.</w:t>
      </w:r>
    </w:p>
    <w:p w14:paraId="7CF5C4DC" w14:textId="77777777" w:rsidR="008D4EA4" w:rsidRPr="00DE4B6D" w:rsidRDefault="008D4EA4" w:rsidP="001F0EE8">
      <w:pPr>
        <w:pStyle w:val="Level2"/>
        <w:rPr>
          <w:color w:val="000000"/>
        </w:rPr>
      </w:pPr>
      <w:bookmarkStart w:id="133" w:name="_Ref66398202"/>
      <w:r w:rsidRPr="00DE4B6D">
        <w:rPr>
          <w:color w:val="000000"/>
        </w:rPr>
        <w:t xml:space="preserve">A Assembleia Geral de Debenturistas poderá ser convocada: (i) pela </w:t>
      </w:r>
      <w:r w:rsidR="001A62BA" w:rsidRPr="00DE4B6D">
        <w:rPr>
          <w:color w:val="000000"/>
        </w:rPr>
        <w:t>Emissora</w:t>
      </w:r>
      <w:r w:rsidRPr="00DE4B6D">
        <w:rPr>
          <w:color w:val="000000"/>
        </w:rPr>
        <w:t>; ou (ii) pelos titulares das Debêntures que representem 10% (dez por cento), no mínimo, das Debêntures em Circulação.</w:t>
      </w:r>
    </w:p>
    <w:p w14:paraId="7B8E223B" w14:textId="77777777" w:rsidR="008D4EA4" w:rsidRPr="00DE4B6D" w:rsidRDefault="008D4EA4" w:rsidP="001F0EE8">
      <w:pPr>
        <w:pStyle w:val="Level2"/>
        <w:rPr>
          <w:color w:val="000000"/>
        </w:rPr>
      </w:pPr>
      <w:r w:rsidRPr="00DE4B6D">
        <w:rPr>
          <w:color w:val="000000"/>
        </w:rPr>
        <w:lastRenderedPageBreak/>
        <w:t xml:space="preserve">A convocação da Assembleia Geral de Debenturistas dar-se-á mediante anúncio </w:t>
      </w:r>
      <w:r w:rsidRPr="00DE4B6D">
        <w:t>publicado</w:t>
      </w:r>
      <w:r w:rsidRPr="00DE4B6D">
        <w:rPr>
          <w:color w:val="000000"/>
        </w:rPr>
        <w:t xml:space="preserve"> pelo menos 3 (três) vezes nos órgãos de imprensa nos quais a </w:t>
      </w:r>
      <w:r w:rsidR="001A62BA" w:rsidRPr="00DE4B6D">
        <w:rPr>
          <w:color w:val="000000"/>
        </w:rPr>
        <w:t>Emissora</w:t>
      </w:r>
      <w:r w:rsidRPr="00DE4B6D">
        <w:rPr>
          <w:color w:val="000000"/>
        </w:rPr>
        <w:t xml:space="preserve"> costuma efetuar suas publicações, respeitadas outras regras relacionadas à publicação de anúncio de convocação de assembleias gerais constantes da Lei das Sociedades por Ações, da regulamentação aplicável e desta Escritura de Emissão. </w:t>
      </w:r>
      <w:bookmarkEnd w:id="133"/>
    </w:p>
    <w:p w14:paraId="16C42A72" w14:textId="77777777" w:rsidR="008D4EA4" w:rsidRPr="00DE4B6D" w:rsidRDefault="008D4EA4" w:rsidP="001F0EE8">
      <w:pPr>
        <w:pStyle w:val="Level2"/>
        <w:rPr>
          <w:color w:val="000000"/>
        </w:rPr>
      </w:pPr>
      <w:r w:rsidRPr="00DE4B6D">
        <w:rPr>
          <w:color w:val="000000"/>
        </w:rPr>
        <w:t xml:space="preserve">A convocação da Assembleia Geral de Debenturistas deverá ser realizada com antecedência </w:t>
      </w:r>
      <w:r w:rsidRPr="00DE4B6D">
        <w:t>de</w:t>
      </w:r>
      <w:r w:rsidRPr="00DE4B6D">
        <w:rPr>
          <w:color w:val="000000"/>
        </w:rPr>
        <w:t xml:space="preserve">, no mínimo, 15 (quinze) dias para a primeira convocação e, no mínimo, 8 (oito) dias para a segunda convocação. </w:t>
      </w:r>
    </w:p>
    <w:p w14:paraId="7E9D1860" w14:textId="77777777" w:rsidR="008D4EA4" w:rsidRPr="00DE4B6D" w:rsidRDefault="008D4EA4" w:rsidP="001F0EE8">
      <w:pPr>
        <w:pStyle w:val="Level2"/>
        <w:rPr>
          <w:color w:val="000000"/>
        </w:rPr>
      </w:pPr>
      <w:r w:rsidRPr="00DE4B6D">
        <w:rPr>
          <w:color w:val="000000"/>
        </w:rPr>
        <w:t xml:space="preserve">A Assembleia Geral de Debenturistas se instalará, nos termos do parágrafo 3º do artigo 71 da Lei das Sociedades por Ações, em primeira convocação, com a presença de </w:t>
      </w:r>
      <w:r w:rsidRPr="00DE4B6D">
        <w:t>titulares</w:t>
      </w:r>
      <w:r w:rsidRPr="00DE4B6D">
        <w:rPr>
          <w:color w:val="000000"/>
        </w:rPr>
        <w:t xml:space="preserve"> de Debêntures que representem, no mínimo, metade das Debêntures em Circulação e, em segunda convocação, com qualquer número.</w:t>
      </w:r>
    </w:p>
    <w:p w14:paraId="6BBD0738" w14:textId="77777777" w:rsidR="008D4EA4" w:rsidRPr="00DE4B6D" w:rsidRDefault="008D4EA4" w:rsidP="001F0EE8">
      <w:pPr>
        <w:pStyle w:val="Level2"/>
        <w:rPr>
          <w:color w:val="000000"/>
        </w:rPr>
      </w:pPr>
      <w:r w:rsidRPr="00DE4B6D">
        <w:t>Independentemente</w:t>
      </w:r>
      <w:r w:rsidRPr="00DE4B6D">
        <w:rPr>
          <w:color w:val="000000"/>
        </w:rPr>
        <w:t xml:space="preserve"> das formalidades legais previstas, será considerada regular a Assembleia Geral de Debenturistas a que comparecerem todos os titulares das Debêntures em Circulação.</w:t>
      </w:r>
    </w:p>
    <w:p w14:paraId="4DCAE25C" w14:textId="77777777" w:rsidR="008D4EA4" w:rsidRPr="00DE4B6D" w:rsidRDefault="008D4EA4" w:rsidP="001F0EE8">
      <w:pPr>
        <w:pStyle w:val="Level2"/>
        <w:rPr>
          <w:color w:val="000000"/>
        </w:rPr>
      </w:pPr>
      <w:bookmarkStart w:id="134" w:name="_DV_M261"/>
      <w:bookmarkStart w:id="135" w:name="_DV_M262"/>
      <w:bookmarkEnd w:id="134"/>
      <w:bookmarkEnd w:id="135"/>
      <w:r w:rsidRPr="00DE4B6D">
        <w:rPr>
          <w:color w:val="000000"/>
        </w:rPr>
        <w:t xml:space="preserve">Será facultada a presença dos representantes legais da </w:t>
      </w:r>
      <w:r w:rsidR="001A62BA" w:rsidRPr="00DE4B6D">
        <w:rPr>
          <w:color w:val="000000"/>
        </w:rPr>
        <w:t>Emissora</w:t>
      </w:r>
      <w:r w:rsidR="00C967AB" w:rsidRPr="00DE4B6D">
        <w:rPr>
          <w:color w:val="000000"/>
        </w:rPr>
        <w:t xml:space="preserve"> </w:t>
      </w:r>
      <w:r w:rsidRPr="00DE4B6D">
        <w:rPr>
          <w:color w:val="000000"/>
        </w:rPr>
        <w:t xml:space="preserve">na Assembleia Geral de Debenturistas exceto (i) quando a </w:t>
      </w:r>
      <w:r w:rsidR="001A62BA" w:rsidRPr="00DE4B6D">
        <w:rPr>
          <w:color w:val="000000"/>
        </w:rPr>
        <w:t>Emissora</w:t>
      </w:r>
      <w:r w:rsidR="00C967AB" w:rsidRPr="00DE4B6D">
        <w:rPr>
          <w:color w:val="000000"/>
        </w:rPr>
        <w:t xml:space="preserve"> </w:t>
      </w:r>
      <w:r w:rsidRPr="00DE4B6D">
        <w:rPr>
          <w:color w:val="000000"/>
        </w:rPr>
        <w:t xml:space="preserve">convocar a referida </w:t>
      </w:r>
      <w:r w:rsidRPr="00DE4B6D">
        <w:t>Assembleia</w:t>
      </w:r>
      <w:r w:rsidRPr="00DE4B6D">
        <w:rPr>
          <w:color w:val="000000"/>
        </w:rPr>
        <w:t xml:space="preserve"> Geral de Debenturistas ou (ii) quando formalmente solicitado </w:t>
      </w:r>
      <w:r w:rsidR="002E6C06" w:rsidRPr="00DE4B6D">
        <w:rPr>
          <w:color w:val="000000"/>
        </w:rPr>
        <w:t xml:space="preserve">pelo </w:t>
      </w:r>
      <w:r w:rsidRPr="00DE4B6D">
        <w:rPr>
          <w:color w:val="000000"/>
        </w:rPr>
        <w:t xml:space="preserve">Debenturista, hipóteses em que a presença da </w:t>
      </w:r>
      <w:r w:rsidR="001A62BA" w:rsidRPr="00DE4B6D">
        <w:rPr>
          <w:color w:val="000000"/>
        </w:rPr>
        <w:t>Emissora</w:t>
      </w:r>
      <w:r w:rsidR="00C967AB" w:rsidRPr="00DE4B6D">
        <w:rPr>
          <w:color w:val="000000"/>
        </w:rPr>
        <w:t xml:space="preserve"> </w:t>
      </w:r>
      <w:r w:rsidRPr="00DE4B6D">
        <w:rPr>
          <w:color w:val="000000"/>
        </w:rPr>
        <w:t xml:space="preserve">será obrigatória. Em ambos os casos citados anteriormente, caso a </w:t>
      </w:r>
      <w:r w:rsidR="001A62BA" w:rsidRPr="00DE4B6D">
        <w:rPr>
          <w:color w:val="000000"/>
        </w:rPr>
        <w:t>Emissora</w:t>
      </w:r>
      <w:r w:rsidR="00C7375B" w:rsidRPr="00DE4B6D">
        <w:rPr>
          <w:color w:val="000000"/>
        </w:rPr>
        <w:t xml:space="preserve"> </w:t>
      </w:r>
      <w:r w:rsidRPr="00DE4B6D">
        <w:rPr>
          <w:color w:val="000000"/>
        </w:rPr>
        <w:t>ainda assim não compareça à referida Assembleia Geral de Debenturistas, o procedimento deverá seguir normalmente, sendo válidas as deliberações nele tomadas.</w:t>
      </w:r>
    </w:p>
    <w:p w14:paraId="7B5AB65D" w14:textId="77777777" w:rsidR="008D4EA4" w:rsidRPr="00DE4B6D" w:rsidRDefault="008D4EA4" w:rsidP="001F0EE8">
      <w:pPr>
        <w:pStyle w:val="Level2"/>
        <w:rPr>
          <w:color w:val="000000"/>
        </w:rPr>
      </w:pPr>
      <w:r w:rsidRPr="00DE4B6D">
        <w:rPr>
          <w:color w:val="000000"/>
        </w:rPr>
        <w:t>A presidência da Assembleia Geral de Debenturistas caberá ao titular de Debêntures eleito na própria Assembleia Geral de Debenturistas, por maioria de votos dos presentes.</w:t>
      </w:r>
    </w:p>
    <w:p w14:paraId="621310E8" w14:textId="77777777" w:rsidR="008D4EA4" w:rsidRPr="00DE4B6D" w:rsidRDefault="00027914" w:rsidP="001F0EE8">
      <w:pPr>
        <w:pStyle w:val="Level2"/>
        <w:rPr>
          <w:color w:val="000000"/>
        </w:rPr>
      </w:pPr>
      <w:bookmarkStart w:id="136" w:name="_DV_M264"/>
      <w:bookmarkStart w:id="137" w:name="_Ref453116118"/>
      <w:bookmarkEnd w:id="136"/>
      <w:r w:rsidRPr="00DE4B6D">
        <w:t>Exceto se de outra forma disposto nesta Escritura de Emissão, as deliberações em Assembleia Geral de Debenturistas deverão ser aprovadas por titulares de Debêntures que representem</w:t>
      </w:r>
      <w:r w:rsidR="00582345" w:rsidRPr="00DE4B6D">
        <w:t>,</w:t>
      </w:r>
      <w:r w:rsidRPr="00DE4B6D">
        <w:t xml:space="preserve"> em </w:t>
      </w:r>
      <w:r w:rsidR="00582345" w:rsidRPr="00DE4B6D">
        <w:t xml:space="preserve">qualquer </w:t>
      </w:r>
      <w:r w:rsidRPr="00DE4B6D">
        <w:t xml:space="preserve">convocação, </w:t>
      </w:r>
      <w:r w:rsidR="0088487D" w:rsidRPr="00DE4B6D">
        <w:t>no mínimo, 50% (cinquenta por cento) mais uma das Debêntures em Circulação presentes</w:t>
      </w:r>
      <w:r w:rsidRPr="00DE4B6D">
        <w:t>.</w:t>
      </w:r>
    </w:p>
    <w:bookmarkEnd w:id="137"/>
    <w:p w14:paraId="107C8FB1" w14:textId="77777777" w:rsidR="008D4EA4" w:rsidRPr="00DE4B6D" w:rsidRDefault="008D4EA4" w:rsidP="001F0EE8">
      <w:pPr>
        <w:pStyle w:val="Level2"/>
        <w:rPr>
          <w:color w:val="000000"/>
        </w:rPr>
      </w:pPr>
      <w:r w:rsidRPr="00DE4B6D">
        <w:rPr>
          <w:color w:val="000000"/>
        </w:rPr>
        <w:t>Cada Debênture conferirá a seu titular o direito a um voto na Assembleia Geral de Debenturistas, sendo admitida a constituição de mandatários, titulares de Debêntures ou não.</w:t>
      </w:r>
    </w:p>
    <w:p w14:paraId="15A13300" w14:textId="77777777" w:rsidR="00DE1E14" w:rsidRPr="00DE4B6D" w:rsidRDefault="008D4EA4" w:rsidP="001F0EE8">
      <w:pPr>
        <w:pStyle w:val="Level2"/>
        <w:rPr>
          <w:color w:val="000000"/>
        </w:rPr>
      </w:pPr>
      <w:r w:rsidRPr="00DE4B6D">
        <w:rPr>
          <w:color w:val="000000"/>
        </w:rPr>
        <w:t xml:space="preserve">Para </w:t>
      </w:r>
      <w:r w:rsidR="006170C6" w:rsidRPr="00DE4B6D">
        <w:rPr>
          <w:color w:val="000000"/>
        </w:rPr>
        <w:t xml:space="preserve">efeitos </w:t>
      </w:r>
      <w:r w:rsidR="006170C6" w:rsidRPr="00DE4B6D">
        <w:t>de</w:t>
      </w:r>
      <w:r w:rsidR="006170C6" w:rsidRPr="00DE4B6D">
        <w:rPr>
          <w:color w:val="000000"/>
        </w:rPr>
        <w:t xml:space="preserve"> quórum de Assembleia Geral de Debenturistas, consideram-se, “</w:t>
      </w:r>
      <w:r w:rsidR="006170C6" w:rsidRPr="00DE4B6D">
        <w:rPr>
          <w:b/>
          <w:color w:val="000000"/>
        </w:rPr>
        <w:t>Debêntures em Circulação</w:t>
      </w:r>
      <w:r w:rsidR="006170C6" w:rsidRPr="00DE4B6D">
        <w:rPr>
          <w:color w:val="000000"/>
        </w:rPr>
        <w:t xml:space="preserve">” todas as Debêntures </w:t>
      </w:r>
      <w:r w:rsidR="005166E3" w:rsidRPr="00DE4B6D">
        <w:rPr>
          <w:color w:val="000000"/>
        </w:rPr>
        <w:t>emitidas e integralizadas</w:t>
      </w:r>
      <w:r w:rsidR="006170C6" w:rsidRPr="00DE4B6D">
        <w:rPr>
          <w:color w:val="000000"/>
        </w:rPr>
        <w:t>, excluídas aquelas Debêntures</w:t>
      </w:r>
      <w:r w:rsidR="00DE1E14" w:rsidRPr="00DE4B6D">
        <w:rPr>
          <w:color w:val="000000"/>
        </w:rPr>
        <w:t xml:space="preserve"> que a </w:t>
      </w:r>
      <w:r w:rsidR="001A62BA" w:rsidRPr="00DE4B6D">
        <w:rPr>
          <w:color w:val="000000"/>
        </w:rPr>
        <w:t>Emissora</w:t>
      </w:r>
      <w:r w:rsidR="00DE1E14" w:rsidRPr="00DE4B6D">
        <w:rPr>
          <w:color w:val="000000"/>
        </w:rPr>
        <w:t xml:space="preserve"> possuir em tesouraria, ou que sejam de propriedade de controladores ou controladas da </w:t>
      </w:r>
      <w:r w:rsidR="001A62BA" w:rsidRPr="00DE4B6D">
        <w:rPr>
          <w:color w:val="000000"/>
        </w:rPr>
        <w:t>Emissora</w:t>
      </w:r>
      <w:r w:rsidR="00DE1E14" w:rsidRPr="00DE4B6D">
        <w:rPr>
          <w:color w:val="000000"/>
        </w:rPr>
        <w:t>, bem como dos respectivos administradores, para fins de quórum.</w:t>
      </w:r>
    </w:p>
    <w:p w14:paraId="642E353B" w14:textId="77777777" w:rsidR="008D4EA4" w:rsidRPr="00DE4B6D" w:rsidRDefault="008D4EA4" w:rsidP="001F0EE8">
      <w:pPr>
        <w:pStyle w:val="Level2"/>
        <w:rPr>
          <w:color w:val="000000"/>
        </w:rPr>
      </w:pPr>
      <w:r w:rsidRPr="00DE4B6D">
        <w:rPr>
          <w:color w:val="000000"/>
        </w:rPr>
        <w:t>As deliberações tomadas pelos titulares de Debêntures em Assembleia Geral de Debenturistas no âmbito de sua competência legal, observados os quóruns estabelecidos nesta Escritura</w:t>
      </w:r>
      <w:r w:rsidR="00C7375B" w:rsidRPr="00DE4B6D">
        <w:rPr>
          <w:color w:val="000000"/>
        </w:rPr>
        <w:t xml:space="preserve"> de Emissão</w:t>
      </w:r>
      <w:r w:rsidRPr="00DE4B6D">
        <w:rPr>
          <w:color w:val="000000"/>
        </w:rPr>
        <w:t xml:space="preserve">, serão existentes, válidas e eficazes perante a </w:t>
      </w:r>
      <w:r w:rsidR="001A62BA" w:rsidRPr="00DE4B6D">
        <w:rPr>
          <w:color w:val="000000"/>
        </w:rPr>
        <w:t>Emissora</w:t>
      </w:r>
      <w:r w:rsidR="00C7375B" w:rsidRPr="00DE4B6D">
        <w:rPr>
          <w:color w:val="000000"/>
        </w:rPr>
        <w:t xml:space="preserve"> </w:t>
      </w:r>
      <w:r w:rsidRPr="00DE4B6D">
        <w:rPr>
          <w:color w:val="000000"/>
        </w:rPr>
        <w:t>e obrigarão a todos os titulares das Debêntures em Circulação independentemente de terem comparecido à Assembleia Geral de Debenturistas ou do voto proferido na respectiva Assembleia Geral de Debenturistas.</w:t>
      </w:r>
    </w:p>
    <w:p w14:paraId="5BBCF50B" w14:textId="77777777" w:rsidR="000D37B1" w:rsidRPr="00DE4B6D" w:rsidRDefault="000D37B1" w:rsidP="001F0EE8">
      <w:pPr>
        <w:pStyle w:val="Level2"/>
      </w:pPr>
      <w:r w:rsidRPr="00DE4B6D">
        <w:t xml:space="preserve">Aplica-se às </w:t>
      </w:r>
      <w:r w:rsidR="007701B1">
        <w:t>A</w:t>
      </w:r>
      <w:r w:rsidRPr="00DE4B6D">
        <w:t xml:space="preserve">ssembleias </w:t>
      </w:r>
      <w:r w:rsidR="007701B1">
        <w:t>G</w:t>
      </w:r>
      <w:r w:rsidRPr="00DE4B6D">
        <w:t>erais de Debenturista, no que couber, o disposto na Lei das Sociedades por Ações sobre a assembleia geral de acionistas.</w:t>
      </w:r>
    </w:p>
    <w:p w14:paraId="7B119450" w14:textId="77777777" w:rsidR="00973E47" w:rsidRPr="00DE4B6D" w:rsidRDefault="00973E47" w:rsidP="001F0EE8">
      <w:pPr>
        <w:pStyle w:val="Level1"/>
        <w:rPr>
          <w:b w:val="0"/>
          <w:caps/>
          <w:sz w:val="20"/>
        </w:rPr>
      </w:pPr>
      <w:bookmarkStart w:id="138" w:name="_Ref147910921"/>
      <w:bookmarkStart w:id="139" w:name="_Ref534176609"/>
      <w:bookmarkEnd w:id="131"/>
      <w:r w:rsidRPr="00DE4B6D">
        <w:rPr>
          <w:caps/>
          <w:sz w:val="20"/>
        </w:rPr>
        <w:lastRenderedPageBreak/>
        <w:t xml:space="preserve">Declarações </w:t>
      </w:r>
      <w:bookmarkEnd w:id="138"/>
      <w:r w:rsidR="00A40428" w:rsidRPr="00DE4B6D">
        <w:rPr>
          <w:caps/>
          <w:sz w:val="20"/>
        </w:rPr>
        <w:t>e Garantias</w:t>
      </w:r>
      <w:r w:rsidR="00DF37C2">
        <w:rPr>
          <w:caps/>
          <w:sz w:val="20"/>
        </w:rPr>
        <w:t xml:space="preserve"> </w:t>
      </w:r>
    </w:p>
    <w:p w14:paraId="6C73C1C9" w14:textId="0D6CC65D" w:rsidR="00973E47" w:rsidRPr="00DE4B6D" w:rsidRDefault="00973E47" w:rsidP="001F0EE8">
      <w:pPr>
        <w:pStyle w:val="Level2"/>
      </w:pPr>
      <w:bookmarkStart w:id="140" w:name="_Ref130286814"/>
      <w:r w:rsidRPr="00DE4B6D">
        <w:t xml:space="preserve">A </w:t>
      </w:r>
      <w:bookmarkEnd w:id="139"/>
      <w:bookmarkEnd w:id="140"/>
      <w:r w:rsidR="001A62BA" w:rsidRPr="00DE4B6D">
        <w:t>Emissora</w:t>
      </w:r>
      <w:r>
        <w:t xml:space="preserve"> e os Garantidores, individualmente, </w:t>
      </w:r>
      <w:r w:rsidR="005570CC">
        <w:t xml:space="preserve">cada um declarando por si, </w:t>
      </w:r>
      <w:r>
        <w:t>conforme aplicável</w:t>
      </w:r>
      <w:r w:rsidR="006170C6" w:rsidRPr="00DE4B6D">
        <w:t xml:space="preserve">, neste ato, na Data de Emissão e na Data de Integralização, </w:t>
      </w:r>
      <w:r>
        <w:t>declaram</w:t>
      </w:r>
      <w:r w:rsidR="006170C6" w:rsidRPr="00DE4B6D">
        <w:t xml:space="preserve"> que:</w:t>
      </w:r>
    </w:p>
    <w:p w14:paraId="2FDE3E9F" w14:textId="77777777" w:rsidR="00B3657D" w:rsidRDefault="00B1722F" w:rsidP="005E127E">
      <w:pPr>
        <w:pStyle w:val="Level4"/>
        <w:tabs>
          <w:tab w:val="num" w:pos="1361"/>
        </w:tabs>
        <w:ind w:left="1360"/>
      </w:pPr>
      <w:r>
        <w:t xml:space="preserve">a Emissora </w:t>
      </w:r>
      <w:r w:rsidR="00FC24B6" w:rsidRPr="00DE4B6D">
        <w:t>é</w:t>
      </w:r>
      <w:r w:rsidR="00973E47" w:rsidRPr="00DE4B6D">
        <w:t xml:space="preserve"> sociedade devidamente organizada, constituída e existente sob a forma de sociedade por ações</w:t>
      </w:r>
      <w:r w:rsidR="00B3657D" w:rsidRPr="00DE4B6D">
        <w:t xml:space="preserve">, de acordo com as leis brasileiras, </w:t>
      </w:r>
      <w:r w:rsidR="00FC24B6" w:rsidRPr="00DE4B6D">
        <w:t xml:space="preserve">e está </w:t>
      </w:r>
      <w:r w:rsidR="00973E47" w:rsidRPr="00DE4B6D">
        <w:t>devidamente autorizada a desempenhar as atividades descritas em seu objeto socia</w:t>
      </w:r>
      <w:r w:rsidR="00FC24B6" w:rsidRPr="00DE4B6D">
        <w:t>l</w:t>
      </w:r>
      <w:r w:rsidR="00973E47" w:rsidRPr="00DE4B6D">
        <w:t>;</w:t>
      </w:r>
      <w:bookmarkStart w:id="141" w:name="_Ref130286824"/>
    </w:p>
    <w:p w14:paraId="7C152450" w14:textId="2205C765" w:rsidR="00B3657D" w:rsidRDefault="00B1722F" w:rsidP="005E127E">
      <w:pPr>
        <w:pStyle w:val="Level4"/>
        <w:tabs>
          <w:tab w:val="num" w:pos="1361"/>
        </w:tabs>
        <w:ind w:left="1360"/>
      </w:pPr>
      <w:r>
        <w:t>o FIP Bordeaux é fundo de investimento devidamente constituído e existente, de acordo com as leis brasileiras, e está devidamente autorizado a desempenhar as atividades descritas em seu regulamento;</w:t>
      </w:r>
    </w:p>
    <w:p w14:paraId="521F0700" w14:textId="77777777" w:rsidR="00B3657D" w:rsidRDefault="00B1722F" w:rsidP="005E127E">
      <w:pPr>
        <w:pStyle w:val="Level4"/>
        <w:tabs>
          <w:tab w:val="num" w:pos="1361"/>
        </w:tabs>
        <w:ind w:left="1360"/>
      </w:pPr>
      <w:r>
        <w:t>a Aventti é sociedade devidamente organizada, de acordo com as leis da Inglaterra, e está devidamente autorizada a desempenhar as atividades descritas em seu objeto social;</w:t>
      </w:r>
    </w:p>
    <w:p w14:paraId="0B5C613F" w14:textId="0B8A67B9" w:rsidR="00B3657D" w:rsidRPr="00DE4B6D" w:rsidRDefault="00973E47" w:rsidP="005E127E">
      <w:pPr>
        <w:pStyle w:val="Level4"/>
        <w:tabs>
          <w:tab w:val="num" w:pos="1361"/>
        </w:tabs>
        <w:ind w:left="1360"/>
      </w:pPr>
      <w:r>
        <w:t>estão</w:t>
      </w:r>
      <w:r w:rsidRPr="00DE4B6D">
        <w:t xml:space="preserve"> devidamente </w:t>
      </w:r>
      <w:r>
        <w:t>autorizados e obtiveram</w:t>
      </w:r>
      <w:r w:rsidRPr="00DE4B6D">
        <w:t xml:space="preserve"> todas as autorizações, inclusive, conforme aplicável, legais, societárias, regulatórias e de terceiros, necessárias à celebração desta Escritura de Emissão e dos demais Documentos da</w:t>
      </w:r>
      <w:r w:rsidR="00373245" w:rsidRPr="00DE4B6D">
        <w:t xml:space="preserve"> Operação</w:t>
      </w:r>
      <w:r w:rsidRPr="00DE4B6D">
        <w:t xml:space="preserve"> e ao cumprimento de todas as obrigações aqui e ali previstas e à realização da Emissão, tendo sido plenamente satisfeitos todos os requisitos legais, societários, regulatórios e de terceiros necessários para tanto;</w:t>
      </w:r>
    </w:p>
    <w:p w14:paraId="720B63FB" w14:textId="57B9EDDC" w:rsidR="00B3657D" w:rsidRPr="00DE4B6D" w:rsidRDefault="00973E47" w:rsidP="005E127E">
      <w:pPr>
        <w:pStyle w:val="Level4"/>
        <w:tabs>
          <w:tab w:val="num" w:pos="1361"/>
        </w:tabs>
        <w:ind w:left="1360"/>
      </w:pPr>
      <w:r w:rsidRPr="00DE4B6D">
        <w:t xml:space="preserve">os representantes legais da </w:t>
      </w:r>
      <w:r w:rsidR="001A62BA" w:rsidRPr="00DE4B6D">
        <w:t>Emissora</w:t>
      </w:r>
      <w:r w:rsidR="006177BF" w:rsidRPr="00DE4B6D">
        <w:t xml:space="preserve"> </w:t>
      </w:r>
      <w:r>
        <w:t xml:space="preserve">e/ou dos Garantidores </w:t>
      </w:r>
      <w:r w:rsidRPr="00DE4B6D">
        <w:t xml:space="preserve">que assinam esta Escritura de Emissão têm, conforme o caso, poderes societários e/ou delegados para assumir, em </w:t>
      </w:r>
      <w:r w:rsidR="00E5668C" w:rsidRPr="00DE4B6D">
        <w:t>seu</w:t>
      </w:r>
      <w:r w:rsidR="00E231FD">
        <w:t>s respectivos</w:t>
      </w:r>
      <w:r w:rsidR="00E5668C" w:rsidRPr="00DE4B6D">
        <w:t xml:space="preserve"> </w:t>
      </w:r>
      <w:r w:rsidRPr="00DE4B6D">
        <w:t>nome</w:t>
      </w:r>
      <w:r w:rsidR="00E231FD">
        <w:t>s</w:t>
      </w:r>
      <w:r w:rsidRPr="00DE4B6D">
        <w:t>, as obrigações aqui e ali previstas e, sendo mandatários, têm os poderes legitimamente outorgados, estando os respectivos mandatos em pleno vigor;</w:t>
      </w:r>
    </w:p>
    <w:p w14:paraId="3A0799EE" w14:textId="77777777" w:rsidR="00B3657D" w:rsidRPr="00DE4B6D" w:rsidRDefault="00973E47" w:rsidP="005E127E">
      <w:pPr>
        <w:pStyle w:val="Level4"/>
        <w:tabs>
          <w:tab w:val="num" w:pos="1361"/>
        </w:tabs>
        <w:ind w:left="1360"/>
      </w:pPr>
      <w:r w:rsidRPr="00DE4B6D">
        <w:t>esta Escritura de Emissão e os demais Documentos da</w:t>
      </w:r>
      <w:r w:rsidR="00373245" w:rsidRPr="00DE4B6D">
        <w:t xml:space="preserve"> Operação</w:t>
      </w:r>
      <w:r w:rsidRPr="00DE4B6D">
        <w:t xml:space="preserve"> e as obrigações aqui e ali previstas constituem obrigações lícitas, válidas, vinculantes e eficazes, exequíveis de acordo com os seus termos e condições;</w:t>
      </w:r>
    </w:p>
    <w:p w14:paraId="50A92224" w14:textId="42F687EA" w:rsidR="00E5668C" w:rsidRPr="00DE4B6D" w:rsidRDefault="00E5668C" w:rsidP="005E127E">
      <w:pPr>
        <w:pStyle w:val="Level4"/>
        <w:tabs>
          <w:tab w:val="num" w:pos="1361"/>
        </w:tabs>
        <w:ind w:left="1360"/>
      </w:pPr>
      <w:r w:rsidRPr="00DE4B6D">
        <w:t xml:space="preserve">a </w:t>
      </w:r>
      <w:r w:rsidR="00344270">
        <w:t>Guarantee</w:t>
      </w:r>
      <w:r w:rsidR="00E231FD">
        <w:t xml:space="preserve"> Letter </w:t>
      </w:r>
      <w:r w:rsidR="00B1722F">
        <w:t xml:space="preserve">que será outorgada </w:t>
      </w:r>
      <w:r w:rsidR="00E231FD">
        <w:t xml:space="preserve">nos termos da Lei da Inglaterra </w:t>
      </w:r>
      <w:r w:rsidRPr="00DE4B6D">
        <w:t xml:space="preserve">constitui obrigação lícita, válida, vinculante e eficaz </w:t>
      </w:r>
      <w:r>
        <w:t>da Aventti</w:t>
      </w:r>
      <w:r w:rsidRPr="00DE4B6D">
        <w:t xml:space="preserve">, exequível de acordo com os seus termos e condições, possuindo nesta data </w:t>
      </w:r>
      <w:r>
        <w:t>a Aventti</w:t>
      </w:r>
      <w:r w:rsidR="00C20075" w:rsidRPr="00DE4B6D">
        <w:t xml:space="preserve"> </w:t>
      </w:r>
      <w:r w:rsidRPr="00DE4B6D">
        <w:t>suficiência de patrimônio para adimplir as obrigações assumidas nesta Escritura de Emissão;</w:t>
      </w:r>
    </w:p>
    <w:p w14:paraId="038FA163" w14:textId="77777777" w:rsidR="00FC24B6" w:rsidRPr="00DE4B6D" w:rsidRDefault="00FC24B6" w:rsidP="005E127E">
      <w:pPr>
        <w:pStyle w:val="Level4"/>
        <w:tabs>
          <w:tab w:val="num" w:pos="1361"/>
        </w:tabs>
        <w:ind w:left="1360"/>
      </w:pPr>
      <w:r w:rsidRPr="00DE4B6D">
        <w:t>está familiarizada com instrumentos financeiros com características semelhantes às Debêntures;</w:t>
      </w:r>
    </w:p>
    <w:p w14:paraId="382F126E" w14:textId="2ABC2CE6" w:rsidR="00656643" w:rsidRPr="00DE4B6D" w:rsidRDefault="00EB0467" w:rsidP="005E127E">
      <w:pPr>
        <w:pStyle w:val="Level4"/>
        <w:tabs>
          <w:tab w:val="num" w:pos="1361"/>
        </w:tabs>
        <w:ind w:left="1360"/>
      </w:pPr>
      <w:r w:rsidRPr="00DE4B6D">
        <w:t xml:space="preserve">exceto pelo disposto na </w:t>
      </w:r>
      <w:r w:rsidR="00E231FD">
        <w:t>C</w:t>
      </w:r>
      <w:r w:rsidRPr="00DE4B6D">
        <w:t xml:space="preserve">láusula </w:t>
      </w:r>
      <w:r w:rsidR="00E231FD">
        <w:fldChar w:fldCharType="begin"/>
      </w:r>
      <w:r w:rsidR="00E231FD">
        <w:instrText xml:space="preserve"> REF _Ref67932560 \r \h </w:instrText>
      </w:r>
      <w:r w:rsidR="00E231FD">
        <w:fldChar w:fldCharType="separate"/>
      </w:r>
      <w:r w:rsidR="00960190">
        <w:t>2</w:t>
      </w:r>
      <w:r w:rsidR="00E231FD">
        <w:fldChar w:fldCharType="end"/>
      </w:r>
      <w:r w:rsidRPr="00DE4B6D">
        <w:t xml:space="preserve"> acima, nenhuma </w:t>
      </w:r>
      <w:bookmarkStart w:id="142" w:name="_Hlk63757051"/>
      <w:r w:rsidRPr="00DE4B6D">
        <w:t xml:space="preserve">aprovação, autorização, consentimento, ordem, registro ou habilitação de ou perante qualquer instância judicial, órgão ou agência governamental ou órgão regulatório se faz necessário à celebração e ao cumprimento </w:t>
      </w:r>
      <w:bookmarkEnd w:id="142"/>
      <w:r w:rsidRPr="00DE4B6D">
        <w:t>dessa Escritura de Emissão;</w:t>
      </w:r>
    </w:p>
    <w:p w14:paraId="00E2DA09" w14:textId="4A5CE91D" w:rsidR="001B5B1D" w:rsidRPr="00DE4B6D" w:rsidRDefault="005A30F4" w:rsidP="005E127E">
      <w:pPr>
        <w:pStyle w:val="Level4"/>
        <w:tabs>
          <w:tab w:val="num" w:pos="1361"/>
        </w:tabs>
        <w:ind w:left="1360"/>
      </w:pPr>
      <w:r w:rsidRPr="00DE4B6D">
        <w:t xml:space="preserve">esta Emissão é realizada no curso normal dos negócios da </w:t>
      </w:r>
      <w:r w:rsidR="001A62BA" w:rsidRPr="00DE4B6D">
        <w:t>Emissora</w:t>
      </w:r>
      <w:r w:rsidRPr="00DE4B6D">
        <w:t xml:space="preserve">, devendo os recursos líquidos obtidos com a Emissão ser utilizados nos termos da </w:t>
      </w:r>
      <w:r w:rsidR="00E231FD" w:rsidRPr="00DE4B6D">
        <w:t xml:space="preserve">destinação de recursos </w:t>
      </w:r>
      <w:r w:rsidRPr="00DE4B6D">
        <w:t xml:space="preserve">descrita </w:t>
      </w:r>
      <w:r w:rsidR="00E231FD">
        <w:t xml:space="preserve">na Cláusula </w:t>
      </w:r>
      <w:r w:rsidR="00E231FD">
        <w:fldChar w:fldCharType="begin"/>
      </w:r>
      <w:r w:rsidR="00E231FD">
        <w:instrText xml:space="preserve"> REF _Ref368578037 \r \h </w:instrText>
      </w:r>
      <w:r w:rsidR="00E231FD">
        <w:fldChar w:fldCharType="separate"/>
      </w:r>
      <w:r w:rsidR="00960190">
        <w:t>4</w:t>
      </w:r>
      <w:r w:rsidR="00E231FD">
        <w:fldChar w:fldCharType="end"/>
      </w:r>
      <w:r w:rsidR="00E231FD">
        <w:t xml:space="preserve"> d</w:t>
      </w:r>
      <w:r w:rsidRPr="00DE4B6D">
        <w:t>essa Escritura de Emissão;</w:t>
      </w:r>
    </w:p>
    <w:p w14:paraId="19D3371B" w14:textId="642DD2CA" w:rsidR="00B3657D" w:rsidRPr="00DE4B6D" w:rsidRDefault="00973E47" w:rsidP="005E127E">
      <w:pPr>
        <w:pStyle w:val="Level4"/>
        <w:tabs>
          <w:tab w:val="num" w:pos="1361"/>
        </w:tabs>
        <w:ind w:left="1360"/>
      </w:pPr>
      <w:r w:rsidRPr="00DE4B6D">
        <w:t>a celebração, os termos e condições desta Escritura de Emissão e dos demais Documentos da</w:t>
      </w:r>
      <w:r w:rsidR="00373245" w:rsidRPr="00DE4B6D">
        <w:t xml:space="preserve"> Operação</w:t>
      </w:r>
      <w:r w:rsidRPr="00DE4B6D">
        <w:t xml:space="preserve"> e o cumprimento das obrigações aqui e ali previstas e, conforme o caso, a realização da Emissão</w:t>
      </w:r>
      <w:r w:rsidR="005A30F4" w:rsidRPr="00DE4B6D">
        <w:t xml:space="preserve"> </w:t>
      </w:r>
      <w:r w:rsidR="00212D4D" w:rsidRPr="00DE4B6D">
        <w:t>e a outorga da</w:t>
      </w:r>
      <w:r w:rsidR="00E5668C" w:rsidRPr="00DE4B6D">
        <w:t>s Garantias</w:t>
      </w:r>
      <w:r w:rsidR="00212D4D" w:rsidRPr="00DE4B6D">
        <w:t xml:space="preserve"> </w:t>
      </w:r>
      <w:r w:rsidRPr="00DE4B6D">
        <w:t>(a)</w:t>
      </w:r>
      <w:r w:rsidR="00B1722F">
        <w:t xml:space="preserve"> </w:t>
      </w:r>
      <w:r w:rsidRPr="00DE4B6D">
        <w:t xml:space="preserve">não </w:t>
      </w:r>
      <w:r w:rsidRPr="00DE4B6D">
        <w:lastRenderedPageBreak/>
        <w:t>infringem o</w:t>
      </w:r>
      <w:r w:rsidR="00B1722F">
        <w:t>s atos constitutivos</w:t>
      </w:r>
      <w:r w:rsidRPr="00DE4B6D">
        <w:t xml:space="preserve"> da </w:t>
      </w:r>
      <w:r w:rsidR="001A62BA" w:rsidRPr="00DE4B6D">
        <w:t>Emissora</w:t>
      </w:r>
      <w:r w:rsidR="00E5668C" w:rsidRPr="00DE4B6D">
        <w:t xml:space="preserve"> e </w:t>
      </w:r>
      <w:r>
        <w:t>dos Garantidores</w:t>
      </w:r>
      <w:r w:rsidRPr="00DE4B6D">
        <w:t>; (b)</w:t>
      </w:r>
      <w:r w:rsidR="00B1722F">
        <w:t xml:space="preserve"> </w:t>
      </w:r>
      <w:r w:rsidRPr="00DE4B6D">
        <w:t>não infringem qualquer contrato ou instrumento do qual seja parte</w:t>
      </w:r>
      <w:r w:rsidR="00E5668C" w:rsidRPr="00DE4B6D">
        <w:t xml:space="preserve"> ou a</w:t>
      </w:r>
      <w:r w:rsidR="00DE4B6D">
        <w:t>o</w:t>
      </w:r>
      <w:r w:rsidR="00E5668C" w:rsidRPr="00DE4B6D">
        <w:t xml:space="preserve"> qual qualquer de seus ativos esteja sujeito</w:t>
      </w:r>
      <w:r w:rsidRPr="00DE4B6D">
        <w:t>; (c)</w:t>
      </w:r>
      <w:r w:rsidR="00B1722F">
        <w:t xml:space="preserve"> </w:t>
      </w:r>
      <w:r w:rsidRPr="00DE4B6D">
        <w:t>não resultarão em (i)</w:t>
      </w:r>
      <w:r w:rsidR="00B1722F">
        <w:t xml:space="preserve"> </w:t>
      </w:r>
      <w:r w:rsidRPr="00DE4B6D">
        <w:t>vencimento antecipado de qualquer obrigação estabelecida em qualquer contrato ou instrumento do qual seja parte</w:t>
      </w:r>
      <w:r w:rsidR="00E5668C" w:rsidRPr="00DE4B6D">
        <w:rPr>
          <w:rFonts w:eastAsia="MS Mincho"/>
          <w:sz w:val="22"/>
          <w:szCs w:val="22"/>
          <w:lang w:eastAsia="en-US"/>
        </w:rPr>
        <w:t xml:space="preserve"> </w:t>
      </w:r>
      <w:r w:rsidR="00E5668C" w:rsidRPr="00DE4B6D">
        <w:t>e/ou ao qual qualquer de seus respectivos ativos esteja sujeito</w:t>
      </w:r>
      <w:r w:rsidRPr="00DE4B6D">
        <w:t>; ou (ii)</w:t>
      </w:r>
      <w:r w:rsidR="00286DAF">
        <w:t xml:space="preserve"> </w:t>
      </w:r>
      <w:r w:rsidRPr="00DE4B6D">
        <w:t>rescisão de qualquer desses contratos ou instrumentos; (d)</w:t>
      </w:r>
      <w:r w:rsidR="00286DAF">
        <w:t xml:space="preserve"> </w:t>
      </w:r>
      <w:r w:rsidRPr="00DE4B6D">
        <w:t xml:space="preserve">não resultarão na criação de qualquer </w:t>
      </w:r>
      <w:r w:rsidR="00070C8A" w:rsidRPr="00DE4B6D">
        <w:t>ônus</w:t>
      </w:r>
      <w:r w:rsidR="00995DB7" w:rsidRPr="00DE4B6D">
        <w:t xml:space="preserve"> ou gravame, judicial ou extrajudicial, sobre qualquer </w:t>
      </w:r>
      <w:r w:rsidR="00E5668C" w:rsidRPr="00DE4B6D">
        <w:t xml:space="preserve">de seus </w:t>
      </w:r>
      <w:r w:rsidR="00995DB7" w:rsidRPr="00DE4B6D">
        <w:t>ativo</w:t>
      </w:r>
      <w:r w:rsidR="00E5668C" w:rsidRPr="00DE4B6D">
        <w:t>s, exceto pelas Garantias</w:t>
      </w:r>
      <w:r w:rsidRPr="00DE4B6D">
        <w:t>; (e)</w:t>
      </w:r>
      <w:r w:rsidR="00286DAF">
        <w:t xml:space="preserve"> </w:t>
      </w:r>
      <w:r w:rsidRPr="00DE4B6D">
        <w:t>não infringem qualquer disposição legal ou regulamentar a que esteja sujeit</w:t>
      </w:r>
      <w:r w:rsidR="00995DB7" w:rsidRPr="00DE4B6D">
        <w:t>a</w:t>
      </w:r>
      <w:r w:rsidRPr="00DE4B6D">
        <w:t>; e (f)</w:t>
      </w:r>
      <w:r w:rsidR="00286DAF">
        <w:t xml:space="preserve"> </w:t>
      </w:r>
      <w:r w:rsidRPr="00DE4B6D">
        <w:t xml:space="preserve">não infringem qualquer ordem, decisão ou sentença administrativa, judicial ou arbitral que afete a </w:t>
      </w:r>
      <w:r w:rsidR="001A62BA" w:rsidRPr="00DE4B6D">
        <w:t>Emissora</w:t>
      </w:r>
      <w:r w:rsidR="00E5668C" w:rsidRPr="00DE4B6D">
        <w:t xml:space="preserve"> e/ou </w:t>
      </w:r>
      <w:r>
        <w:t>os Garantidores</w:t>
      </w:r>
      <w:r w:rsidRPr="00DE4B6D">
        <w:t>;</w:t>
      </w:r>
    </w:p>
    <w:p w14:paraId="56F5C440" w14:textId="77777777" w:rsidR="00B3657D" w:rsidRPr="00DE4B6D" w:rsidRDefault="00973E47" w:rsidP="005E127E">
      <w:pPr>
        <w:pStyle w:val="Level4"/>
        <w:tabs>
          <w:tab w:val="num" w:pos="1361"/>
        </w:tabs>
        <w:ind w:left="1360"/>
      </w:pPr>
      <w:r w:rsidRPr="00DE4B6D">
        <w:t>está adimplente com o cumprimento das obrigações constantes desta Escritura de Emissão e dos demais Documentos da</w:t>
      </w:r>
      <w:r w:rsidR="00373245" w:rsidRPr="00DE4B6D">
        <w:t xml:space="preserve"> Operação</w:t>
      </w:r>
      <w:r w:rsidRPr="00DE4B6D">
        <w:t xml:space="preserve">, e não ocorreu e não existe, na presente data, qualquer </w:t>
      </w:r>
      <w:r w:rsidR="0077715D" w:rsidRPr="0077715D">
        <w:rPr>
          <w:rStyle w:val="DeltaViewInsertion"/>
          <w:color w:val="auto"/>
          <w:u w:val="none"/>
        </w:rPr>
        <w:t>Evento de V</w:t>
      </w:r>
      <w:r w:rsidR="0077715D">
        <w:rPr>
          <w:rStyle w:val="DeltaViewInsertion"/>
          <w:color w:val="auto"/>
          <w:u w:val="none"/>
        </w:rPr>
        <w:t>encimento Antecipado</w:t>
      </w:r>
      <w:r w:rsidRPr="00DE4B6D">
        <w:t>;</w:t>
      </w:r>
    </w:p>
    <w:p w14:paraId="2D76AE7E" w14:textId="72E9CFE8" w:rsidR="00035645" w:rsidRPr="00DE4B6D" w:rsidRDefault="00035645" w:rsidP="005E127E">
      <w:pPr>
        <w:pStyle w:val="Level4"/>
        <w:tabs>
          <w:tab w:val="num" w:pos="1361"/>
        </w:tabs>
        <w:ind w:left="1360"/>
      </w:pPr>
      <w:r w:rsidRPr="00DE4B6D">
        <w:t xml:space="preserve">tem plena ciência e concorda integralmente com a forma de divulgação e apuração </w:t>
      </w:r>
      <w:r w:rsidR="00996BD0">
        <w:t>da Taxa DI</w:t>
      </w:r>
      <w:r w:rsidR="00C20075" w:rsidRPr="00DE4B6D">
        <w:t xml:space="preserve"> </w:t>
      </w:r>
      <w:r w:rsidRPr="00DE4B6D">
        <w:t>e a forma de cálculo da Remuneração</w:t>
      </w:r>
      <w:r w:rsidR="00996BD0">
        <w:t xml:space="preserve"> </w:t>
      </w:r>
      <w:r w:rsidRPr="00DE4B6D">
        <w:t xml:space="preserve">das Debêntures foi acordada por livre vontade da </w:t>
      </w:r>
      <w:r w:rsidR="001A62BA" w:rsidRPr="00DE4B6D">
        <w:t>Emissora</w:t>
      </w:r>
      <w:r w:rsidRPr="00DE4B6D">
        <w:t>, em observância ao princípio da boa-fé;</w:t>
      </w:r>
    </w:p>
    <w:p w14:paraId="3D10F4D6" w14:textId="77777777" w:rsidR="00035645" w:rsidRPr="00DE4B6D" w:rsidRDefault="000300AE" w:rsidP="005E127E">
      <w:pPr>
        <w:pStyle w:val="Level4"/>
        <w:tabs>
          <w:tab w:val="num" w:pos="1361"/>
        </w:tabs>
        <w:ind w:left="1360"/>
      </w:pPr>
      <w:r w:rsidRPr="00DE4B6D">
        <w:t xml:space="preserve">os documentos e informações fornecidos ao </w:t>
      </w:r>
      <w:r w:rsidR="00602992">
        <w:t>Debenturista</w:t>
      </w:r>
      <w:r w:rsidRPr="00DE4B6D">
        <w:t xml:space="preserve"> (i) são verdadeiros, consistentes, precisos, completos, corretos e suficientes, (ii) estão atualizados até a data em que foram fornecidos e (iii) incluem os documentos e informações relevantes para a tomada de decisão de investimento sobre as Debêntures;</w:t>
      </w:r>
    </w:p>
    <w:p w14:paraId="4E8D8025" w14:textId="4CFC8253" w:rsidR="00701702" w:rsidRPr="00DE4B6D" w:rsidRDefault="00E5668C" w:rsidP="005E127E">
      <w:pPr>
        <w:pStyle w:val="Level4"/>
        <w:tabs>
          <w:tab w:val="num" w:pos="1361"/>
        </w:tabs>
        <w:ind w:left="1360"/>
      </w:pPr>
      <w:r w:rsidRPr="00DE4B6D">
        <w:t xml:space="preserve">não omitiu qualquer fato que possa resultar em alteração substancial na situação econômico-financeira, operacional, reputacional ou jurídica da Emissora e/ou </w:t>
      </w:r>
      <w:r>
        <w:t>dos Garantidores</w:t>
      </w:r>
      <w:r w:rsidR="00701702" w:rsidRPr="00DE4B6D">
        <w:t>;</w:t>
      </w:r>
    </w:p>
    <w:p w14:paraId="2579F372" w14:textId="23122E20" w:rsidR="00F06A9E" w:rsidRPr="00AB30FA" w:rsidRDefault="00F06A9E" w:rsidP="005E127E">
      <w:pPr>
        <w:pStyle w:val="Level4"/>
        <w:tabs>
          <w:tab w:val="num" w:pos="1361"/>
        </w:tabs>
        <w:ind w:left="1360"/>
        <w:rPr>
          <w:rStyle w:val="DeltaViewInsertion"/>
          <w:color w:val="auto"/>
          <w:u w:val="none"/>
        </w:rPr>
      </w:pPr>
      <w:r w:rsidRPr="00DE4B6D">
        <w:t xml:space="preserve">está cumprindo as leis, regulamentos, normas administrativas e determinações dos órgãos governamentais, autarquias ou instâncias judiciais aplicáveis ao exercício de suas </w:t>
      </w:r>
      <w:bookmarkStart w:id="143" w:name="_DV_C1791"/>
      <w:r w:rsidRPr="00DE4B6D">
        <w:t>respectivas atividades</w:t>
      </w:r>
      <w:bookmarkEnd w:id="143"/>
      <w:r>
        <w:t xml:space="preserve"> nas respectivas jurisdições</w:t>
      </w:r>
      <w:r w:rsidRPr="00DE4B6D">
        <w:t xml:space="preserve">, ressalvado aqueles questionados de boa-fé nas esferas administrativa ou judicial </w:t>
      </w:r>
      <w:r w:rsidR="00E5668C" w:rsidRPr="00DE4B6D">
        <w:t>e cuja exigibilidade esteja suspensa</w:t>
      </w:r>
      <w:r w:rsidR="005570CC">
        <w:t xml:space="preserve"> </w:t>
      </w:r>
      <w:r w:rsidR="0052356B">
        <w:t>[</w:t>
      </w:r>
      <w:r w:rsidR="005570CC">
        <w:t>e aqueles cujo descumprimento não possa causar um Efeito Adverso</w:t>
      </w:r>
      <w:r w:rsidR="0052356B">
        <w:t>]</w:t>
      </w:r>
      <w:r w:rsidRPr="00AB30FA">
        <w:rPr>
          <w:rStyle w:val="DeltaViewInsertion"/>
          <w:rFonts w:eastAsia="Arial Unicode MS"/>
          <w:color w:val="auto"/>
          <w:u w:val="none"/>
        </w:rPr>
        <w:t>;</w:t>
      </w:r>
      <w:r w:rsidR="0052356B">
        <w:rPr>
          <w:rStyle w:val="DeltaViewInsertion"/>
          <w:rFonts w:eastAsia="Arial Unicode MS"/>
          <w:color w:val="auto"/>
          <w:u w:val="none"/>
        </w:rPr>
        <w:t xml:space="preserve"> [</w:t>
      </w:r>
      <w:r w:rsidR="0052356B" w:rsidRPr="0052356B">
        <w:rPr>
          <w:rStyle w:val="DeltaViewInsertion"/>
          <w:rFonts w:eastAsia="Arial Unicode MS"/>
          <w:b/>
          <w:bCs/>
          <w:color w:val="auto"/>
          <w:highlight w:val="yellow"/>
          <w:u w:val="none"/>
        </w:rPr>
        <w:t>Nota Lefosse: favor explicar a inclusão do texto</w:t>
      </w:r>
      <w:r w:rsidR="0052356B">
        <w:rPr>
          <w:rStyle w:val="DeltaViewInsertion"/>
          <w:rFonts w:eastAsia="Arial Unicode MS"/>
          <w:color w:val="auto"/>
          <w:u w:val="none"/>
        </w:rPr>
        <w:t>]</w:t>
      </w:r>
    </w:p>
    <w:p w14:paraId="527D1462" w14:textId="37821D43" w:rsidR="007D6AF0" w:rsidRPr="00DE4B6D" w:rsidRDefault="007E6C85" w:rsidP="005E127E">
      <w:pPr>
        <w:pStyle w:val="Level4"/>
        <w:tabs>
          <w:tab w:val="num" w:pos="1361"/>
        </w:tabs>
        <w:ind w:left="1360"/>
      </w:pPr>
      <w:r w:rsidRPr="00DE4B6D">
        <w:t xml:space="preserve">está </w:t>
      </w:r>
      <w:r w:rsidR="007D6AF0" w:rsidRPr="00DE4B6D">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668C" w:rsidRPr="00DE4B6D">
        <w:t>e cuja exigibilidade esteja suspensa</w:t>
      </w:r>
      <w:r w:rsidR="007D6AF0" w:rsidRPr="00DE4B6D">
        <w:t>;</w:t>
      </w:r>
      <w:r w:rsidR="0052356B">
        <w:t xml:space="preserve"> </w:t>
      </w:r>
    </w:p>
    <w:p w14:paraId="2383E7BE" w14:textId="3517DABC" w:rsidR="007E6C85" w:rsidRPr="00DE4B6D" w:rsidRDefault="007D6AF0" w:rsidP="005E127E">
      <w:pPr>
        <w:pStyle w:val="Level4"/>
        <w:tabs>
          <w:tab w:val="num" w:pos="1361"/>
        </w:tabs>
        <w:ind w:left="1360"/>
      </w:pPr>
      <w:r w:rsidRPr="00DE4B6D">
        <w:t>possui válidas, eficazes, em perfeita ordem e em pleno vigor todas as licenças, concessões, autorizações, permissões e alvarás, inclusive ambientais, aplicáveis ao exercício de suas atividades, exceto por aquelas em processo regular de renovação</w:t>
      </w:r>
      <w:r w:rsidR="005570CC">
        <w:t xml:space="preserve"> e por aquelas cuja ausência não possa causar um Efeito Adverso</w:t>
      </w:r>
      <w:r w:rsidR="007E6C85" w:rsidRPr="00DE4B6D">
        <w:t>;</w:t>
      </w:r>
      <w:r w:rsidR="0052356B">
        <w:t xml:space="preserve"> </w:t>
      </w:r>
    </w:p>
    <w:p w14:paraId="165E2C55" w14:textId="77777777" w:rsidR="00E5668C" w:rsidRPr="00DE4B6D" w:rsidRDefault="00E5668C" w:rsidP="005E127E">
      <w:pPr>
        <w:pStyle w:val="Level4"/>
        <w:tabs>
          <w:tab w:val="num" w:pos="1361"/>
        </w:tabs>
        <w:ind w:left="1360"/>
      </w:pPr>
      <w:r w:rsidRPr="00DE4B6D">
        <w:t>não se encontra em estado de necessidade ou sob coação para celebrar esta Escritura de Emissão e/ou os demais Documentos da Operação, tampouco tem urgência em celebrá-los;</w:t>
      </w:r>
    </w:p>
    <w:p w14:paraId="35D77738" w14:textId="77777777" w:rsidR="00E5668C" w:rsidRPr="00DE4B6D" w:rsidRDefault="00E5668C" w:rsidP="005E127E">
      <w:pPr>
        <w:pStyle w:val="Level4"/>
        <w:tabs>
          <w:tab w:val="num" w:pos="1361"/>
        </w:tabs>
        <w:ind w:left="1360"/>
      </w:pPr>
      <w:r w:rsidRPr="00DE4B6D">
        <w:t>as discussões sobre o objeto desta Escritura de Emissão e/ou os demais Documentos da Operação foram feitas, conduzidas e implementadas por sua livre iniciativa;</w:t>
      </w:r>
    </w:p>
    <w:p w14:paraId="26057DFB" w14:textId="0E20760F" w:rsidR="00E5668C" w:rsidRPr="00DE4B6D" w:rsidRDefault="00E5668C" w:rsidP="005E127E">
      <w:pPr>
        <w:pStyle w:val="Level4"/>
        <w:tabs>
          <w:tab w:val="num" w:pos="1361"/>
        </w:tabs>
        <w:ind w:left="1360"/>
      </w:pPr>
      <w:r w:rsidRPr="00DE4B6D">
        <w:lastRenderedPageBreak/>
        <w:t xml:space="preserve">exceto pela Alienação Fiduciária, as </w:t>
      </w:r>
      <w:r w:rsidR="00602992">
        <w:t>ações</w:t>
      </w:r>
      <w:r w:rsidRPr="00DE4B6D">
        <w:t xml:space="preserve"> de emissão da </w:t>
      </w:r>
      <w:r w:rsidR="00602992">
        <w:t>PetroRio</w:t>
      </w:r>
      <w:r w:rsidR="00512BA3">
        <w:rPr>
          <w:szCs w:val="20"/>
        </w:rPr>
        <w:t xml:space="preserve"> </w:t>
      </w:r>
      <w:r w:rsidR="002234BC">
        <w:rPr>
          <w:szCs w:val="20"/>
        </w:rPr>
        <w:t xml:space="preserve">de titularidade </w:t>
      </w:r>
      <w:r>
        <w:rPr>
          <w:szCs w:val="20"/>
        </w:rPr>
        <w:t>da Aventti</w:t>
      </w:r>
      <w:r w:rsidR="002234BC">
        <w:rPr>
          <w:szCs w:val="20"/>
        </w:rPr>
        <w:t xml:space="preserve"> </w:t>
      </w:r>
      <w:r w:rsidRPr="00DE4B6D">
        <w:t>encontram-se, na presente data, livres e desembaraçadas de todos e quaisquer ônus, limitações ou restrições, judiciais ou extrajudiciais, penhor, encargos, disputas, litígios ou outras pretensões de qualquer natureza;</w:t>
      </w:r>
    </w:p>
    <w:p w14:paraId="3BBEC978" w14:textId="77777777" w:rsidR="00C20075" w:rsidRPr="00DE4B6D" w:rsidRDefault="00C20075" w:rsidP="005E127E">
      <w:pPr>
        <w:pStyle w:val="Level4"/>
        <w:tabs>
          <w:tab w:val="num" w:pos="1361"/>
        </w:tabs>
        <w:ind w:left="1360"/>
      </w:pPr>
      <w:r w:rsidRPr="00DE4B6D">
        <w:t>na presente data, não foi condenada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2143DEC8" w14:textId="77777777" w:rsidR="00775C28" w:rsidRPr="00DE4B6D" w:rsidRDefault="00195E6C" w:rsidP="005E127E">
      <w:pPr>
        <w:pStyle w:val="Level4"/>
        <w:tabs>
          <w:tab w:val="num" w:pos="1361"/>
        </w:tabs>
        <w:ind w:left="1360"/>
      </w:pPr>
      <w:r w:rsidRPr="00DE4B6D">
        <w:t xml:space="preserve">cumpre e zela para que suas controladas e empregados, ao representar a </w:t>
      </w:r>
      <w:r w:rsidR="001A62BA" w:rsidRPr="00DE4B6D">
        <w:t>Emissora</w:t>
      </w:r>
      <w:r w:rsidRPr="00DE4B6D">
        <w:t>, cumpram a Legislação Anticorrupção;</w:t>
      </w:r>
      <w:r w:rsidR="007D6AF0" w:rsidRPr="00DE4B6D">
        <w:t xml:space="preserve"> </w:t>
      </w:r>
    </w:p>
    <w:p w14:paraId="43C65E7F" w14:textId="0ED9F2EB" w:rsidR="00195E6C" w:rsidRPr="00DE4B6D" w:rsidRDefault="00195E6C" w:rsidP="005E127E">
      <w:pPr>
        <w:pStyle w:val="Level4"/>
        <w:tabs>
          <w:tab w:val="num" w:pos="1361"/>
        </w:tabs>
        <w:ind w:left="1360"/>
      </w:pPr>
      <w:r w:rsidRPr="00DE4B6D">
        <w:t xml:space="preserve">(a) </w:t>
      </w:r>
      <w:r w:rsidR="007D6AF0" w:rsidRPr="00DE4B6D">
        <w:t xml:space="preserve">mantém políticas e procedimentos internos objetivando a divulgação e o integral cumprimento da Legislação Anticorrupção; (b) exerce os melhores esforços para dar pleno conhecimento da Legislação Anticorrupção a todos os empregados; e (c) </w:t>
      </w:r>
      <w:r w:rsidR="00E5668C" w:rsidRPr="00DE4B6D">
        <w:t xml:space="preserve">coíbe e </w:t>
      </w:r>
      <w:r w:rsidR="007D6AF0" w:rsidRPr="00DE4B6D">
        <w:t xml:space="preserve">coibirá a prática de atos de corrupção e de atos lesivos à administração pública, nacional e estrangeira dela decorrentes, no seu interesse ou para seu benefício, exclusivo ou não; </w:t>
      </w:r>
      <w:r w:rsidR="000508E1">
        <w:t>e</w:t>
      </w:r>
    </w:p>
    <w:p w14:paraId="2C23FEB0" w14:textId="3F96C200" w:rsidR="00811DB3" w:rsidRPr="00DE4B6D" w:rsidRDefault="001A4EFB" w:rsidP="005E127E">
      <w:pPr>
        <w:pStyle w:val="Level4"/>
        <w:tabs>
          <w:tab w:val="num" w:pos="1361"/>
        </w:tabs>
        <w:ind w:left="1360"/>
      </w:pPr>
      <w:r w:rsidRPr="00DE4B6D">
        <w:t>i</w:t>
      </w:r>
      <w:r w:rsidR="00811DB3" w:rsidRPr="00DE4B6D">
        <w:t>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w:t>
      </w:r>
      <w:r w:rsidR="003557A0" w:rsidRPr="00DE4B6D">
        <w:t>; ou (ii) visando a anular, alterar, invalidar, questionar ou de qualquer forma afetar esta Escritura de Emissão</w:t>
      </w:r>
      <w:r w:rsidR="002234BC">
        <w:t>.</w:t>
      </w:r>
    </w:p>
    <w:p w14:paraId="7BEE6386" w14:textId="77777777" w:rsidR="00460FB3" w:rsidRPr="00AB30FA" w:rsidRDefault="00460FB3" w:rsidP="00803BFF">
      <w:pPr>
        <w:pStyle w:val="Level1"/>
        <w:rPr>
          <w:caps/>
        </w:rPr>
      </w:pPr>
      <w:bookmarkStart w:id="144" w:name="_Ref384312323"/>
      <w:bookmarkStart w:id="145" w:name="_Toc499990386"/>
      <w:bookmarkEnd w:id="141"/>
      <w:r w:rsidRPr="00DE4B6D">
        <w:rPr>
          <w:bCs/>
          <w:caps/>
        </w:rPr>
        <w:t>Despesas</w:t>
      </w:r>
      <w:bookmarkStart w:id="146" w:name="_Ref65096680"/>
    </w:p>
    <w:p w14:paraId="036D17BA" w14:textId="77777777" w:rsidR="00460FB3" w:rsidRPr="00DE4B6D" w:rsidRDefault="00460FB3" w:rsidP="00803BFF">
      <w:pPr>
        <w:pStyle w:val="Level2"/>
      </w:pPr>
      <w:r w:rsidRPr="00DE4B6D">
        <w:t>As despesas abaixo listadas (em conjunto, “</w:t>
      </w:r>
      <w:r w:rsidRPr="00DE4B6D">
        <w:rPr>
          <w:b/>
        </w:rPr>
        <w:t>Despesas</w:t>
      </w:r>
      <w:r w:rsidRPr="00DE4B6D">
        <w:t xml:space="preserve">”) serão arcadas pela </w:t>
      </w:r>
      <w:r w:rsidR="001A62BA" w:rsidRPr="00DE4B6D">
        <w:t>Emissora</w:t>
      </w:r>
      <w:r w:rsidR="00C63A92">
        <w:t xml:space="preserve"> mediante solicitação pelo </w:t>
      </w:r>
      <w:r w:rsidR="00CC36E3">
        <w:t>Agente Fiduciário</w:t>
      </w:r>
      <w:r w:rsidR="000D2A68" w:rsidRPr="00DE4B6D">
        <w:t>:</w:t>
      </w:r>
      <w:r w:rsidR="00351831" w:rsidRPr="00DE4B6D">
        <w:t xml:space="preserve"> </w:t>
      </w:r>
      <w:bookmarkEnd w:id="146"/>
    </w:p>
    <w:p w14:paraId="0B33DA6B" w14:textId="77777777" w:rsidR="00665E2A" w:rsidRPr="00DE4B6D" w:rsidRDefault="0094190B" w:rsidP="001F0EE8">
      <w:pPr>
        <w:pStyle w:val="Level3"/>
      </w:pPr>
      <w:r>
        <w:t xml:space="preserve">custos </w:t>
      </w:r>
      <w:r w:rsidR="001546F9">
        <w:t xml:space="preserve">e emolumentos </w:t>
      </w:r>
      <w:r>
        <w:t xml:space="preserve">relacionados às </w:t>
      </w:r>
      <w:r w:rsidR="00330B9E" w:rsidRPr="00DE4B6D">
        <w:t xml:space="preserve">averbações, </w:t>
      </w:r>
      <w:r>
        <w:t xml:space="preserve">publicações, </w:t>
      </w:r>
      <w:r w:rsidR="00665E2A" w:rsidRPr="00DE4B6D">
        <w:t xml:space="preserve">prenotações e registros em </w:t>
      </w:r>
      <w:r>
        <w:t>C</w:t>
      </w:r>
      <w:r w:rsidR="00665E2A" w:rsidRPr="00DE4B6D">
        <w:t>artório</w:t>
      </w:r>
      <w:r>
        <w:t xml:space="preserve"> de RTD</w:t>
      </w:r>
      <w:r w:rsidR="004E572A">
        <w:t>, B3</w:t>
      </w:r>
      <w:r w:rsidR="00665E2A" w:rsidRPr="00DE4B6D">
        <w:t xml:space="preserve"> e junta comercial</w:t>
      </w:r>
      <w:r w:rsidR="00C63A92">
        <w:t>,</w:t>
      </w:r>
      <w:r>
        <w:t xml:space="preserve"> </w:t>
      </w:r>
      <w:r w:rsidR="00C63A92">
        <w:t xml:space="preserve">que forem </w:t>
      </w:r>
      <w:r w:rsidR="00F7685C">
        <w:t xml:space="preserve">necessários à formalização </w:t>
      </w:r>
      <w:r w:rsidR="001546F9">
        <w:t xml:space="preserve">e manutenção </w:t>
      </w:r>
      <w:r w:rsidR="00F7685C">
        <w:t>da Emissão e Garantias</w:t>
      </w:r>
      <w:r w:rsidR="00665E2A" w:rsidRPr="00DE4B6D">
        <w:t>;</w:t>
      </w:r>
    </w:p>
    <w:p w14:paraId="0008EEB3" w14:textId="77777777" w:rsidR="001546F9" w:rsidRDefault="001546F9" w:rsidP="001F0EE8">
      <w:pPr>
        <w:pStyle w:val="Level3"/>
      </w:pPr>
      <w:r>
        <w:t>custos relacionados aos pagamentos de tributos decorrentes da Emissão e demais Documentos da Operação;</w:t>
      </w:r>
    </w:p>
    <w:p w14:paraId="71B9FCF3" w14:textId="77777777" w:rsidR="00803FB0" w:rsidRDefault="00803FB0" w:rsidP="001F0EE8">
      <w:pPr>
        <w:pStyle w:val="Level3"/>
      </w:pPr>
      <w:r w:rsidRPr="00DE4B6D">
        <w:t xml:space="preserve">custos devidos às instituições financeiras onde se encontre aberta a Conta Centralizadora </w:t>
      </w:r>
      <w:r w:rsidR="001546F9">
        <w:t xml:space="preserve">e </w:t>
      </w:r>
      <w:r w:rsidRPr="00DE4B6D">
        <w:t>que decorra da abertura e manutenção da Conta Centralizadora;</w:t>
      </w:r>
      <w:r w:rsidR="004E572A">
        <w:t xml:space="preserve"> </w:t>
      </w:r>
    </w:p>
    <w:p w14:paraId="03F42CB7" w14:textId="77777777" w:rsidR="006F3A39" w:rsidRDefault="006F3A39" w:rsidP="001F0EE8">
      <w:pPr>
        <w:pStyle w:val="Level3"/>
      </w:pPr>
      <w:r>
        <w:t>Custos devidos a prestadores de serviço, como Agente Fiduciário, entre outros; e</w:t>
      </w:r>
    </w:p>
    <w:p w14:paraId="49640FF8" w14:textId="70838948" w:rsidR="004E572A" w:rsidRDefault="004E572A" w:rsidP="001F0EE8">
      <w:pPr>
        <w:pStyle w:val="Level3"/>
      </w:pPr>
      <w:r>
        <w:t xml:space="preserve">todo e qualquer custo para a formalização das Garantias, incluindo, mas não se limitando </w:t>
      </w:r>
      <w:r w:rsidR="00C63A92">
        <w:t>à</w:t>
      </w:r>
      <w:r>
        <w:t xml:space="preserve"> tradução juramentada, registro do gravame nos órgãos competentes e formalizações de eventuais aditamentos nos mesmos termos. </w:t>
      </w:r>
    </w:p>
    <w:p w14:paraId="6FBF2FCE" w14:textId="339E3513" w:rsidR="006C0EC4" w:rsidRDefault="006C0EC4" w:rsidP="006C0EC4">
      <w:pPr>
        <w:pStyle w:val="Level2"/>
      </w:pPr>
      <w:r>
        <w:t>Serão arcados pela Aventti os cu</w:t>
      </w:r>
      <w:r w:rsidRPr="00DE4B6D">
        <w:t xml:space="preserve">stos devidos às instituições financeiras onde se encontre aberta a Conta </w:t>
      </w:r>
      <w:r>
        <w:t>Custódia</w:t>
      </w:r>
      <w:r w:rsidRPr="00DE4B6D">
        <w:t xml:space="preserve"> </w:t>
      </w:r>
      <w:r>
        <w:t xml:space="preserve">e </w:t>
      </w:r>
      <w:r w:rsidRPr="00DE4B6D">
        <w:t xml:space="preserve">que decorra da abertura e manutenção da Conta </w:t>
      </w:r>
      <w:r>
        <w:t>Custódia, conforme definido no Contrato de Alienação Fiduciária</w:t>
      </w:r>
      <w:r w:rsidR="001C7EB2">
        <w:t>.</w:t>
      </w:r>
    </w:p>
    <w:p w14:paraId="1EC56C5F" w14:textId="77777777" w:rsidR="00973E47" w:rsidRPr="00DE4B6D" w:rsidRDefault="00973E47" w:rsidP="00647865">
      <w:pPr>
        <w:pStyle w:val="Level1"/>
        <w:rPr>
          <w:b w:val="0"/>
          <w:smallCaps/>
        </w:rPr>
      </w:pPr>
      <w:r w:rsidRPr="00DE4B6D">
        <w:rPr>
          <w:caps/>
        </w:rPr>
        <w:lastRenderedPageBreak/>
        <w:t>Comunicações</w:t>
      </w:r>
      <w:bookmarkEnd w:id="144"/>
    </w:p>
    <w:p w14:paraId="16DB32BC" w14:textId="24342B1A" w:rsidR="00973E47" w:rsidRPr="00DE4B6D" w:rsidRDefault="00973E47" w:rsidP="00803BFF">
      <w:pPr>
        <w:pStyle w:val="Level2"/>
      </w:pPr>
      <w:r w:rsidRPr="00DE4B6D">
        <w:t xml:space="preserve">Todas as comunicações realizadas nos termos desta Escritura de Emissão devem ser sempre realizadas por escrito, para o endereço abaixo, e serão consideradas recebidas quando entregues, sob protocolo ou mediante </w:t>
      </w:r>
      <w:r w:rsidR="00DD47B2" w:rsidRPr="00DE4B6D">
        <w:t>“</w:t>
      </w:r>
      <w:r w:rsidRPr="00DE4B6D">
        <w:t>aviso de recebimento</w:t>
      </w:r>
      <w:r w:rsidR="00DD47B2" w:rsidRPr="00DE4B6D">
        <w:t>”</w:t>
      </w:r>
      <w:r w:rsidRPr="00DE4B6D">
        <w:t xml:space="preserve"> expedido pela Empresa Brasileira de Correios e Telégrafos. As comunicações realizadas por correio eletrônico serão consideradas recebidas na data de seu envio.</w:t>
      </w:r>
      <w:r w:rsidR="00DF14C2" w:rsidRPr="00DE4B6D">
        <w:t xml:space="preserve"> </w:t>
      </w:r>
      <w:r w:rsidR="00DF14C2" w:rsidRPr="00DE4B6D">
        <w:rPr>
          <w:b/>
          <w:bCs/>
        </w:rPr>
        <w:tab/>
      </w:r>
    </w:p>
    <w:p w14:paraId="72360EF1" w14:textId="77777777" w:rsidR="00973E47" w:rsidRPr="004304DA" w:rsidRDefault="00973E47" w:rsidP="001F0EE8">
      <w:pPr>
        <w:pStyle w:val="Body"/>
        <w:widowControl w:val="0"/>
        <w:ind w:left="680"/>
        <w:rPr>
          <w:color w:val="000000"/>
        </w:rPr>
      </w:pPr>
      <w:r w:rsidRPr="00DE4B6D">
        <w:rPr>
          <w:color w:val="000000"/>
        </w:rPr>
        <w:t xml:space="preserve">para </w:t>
      </w:r>
      <w:r w:rsidRPr="004304DA">
        <w:rPr>
          <w:color w:val="000000"/>
        </w:rPr>
        <w:t xml:space="preserve">a </w:t>
      </w:r>
      <w:r w:rsidR="001A62BA" w:rsidRPr="004304DA">
        <w:rPr>
          <w:color w:val="000000"/>
        </w:rPr>
        <w:t>Emissora</w:t>
      </w:r>
      <w:r w:rsidRPr="004304DA">
        <w:rPr>
          <w:color w:val="000000"/>
        </w:rPr>
        <w:t>:</w:t>
      </w:r>
    </w:p>
    <w:p w14:paraId="1EE819AE" w14:textId="57A76ABE" w:rsidR="001F0EE8" w:rsidRPr="004304DA" w:rsidRDefault="008031B7" w:rsidP="001F0EE8">
      <w:pPr>
        <w:pStyle w:val="Body"/>
        <w:widowControl w:val="0"/>
        <w:spacing w:after="0"/>
        <w:ind w:left="680"/>
      </w:pPr>
      <w:r>
        <w:t>GARONNE PARTICIPAÇÕES S.A.</w:t>
      </w:r>
    </w:p>
    <w:p w14:paraId="492DF1DD"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At.: </w:t>
      </w:r>
      <w:r w:rsidR="002A513A" w:rsidRPr="004304DA">
        <w:t>[</w:t>
      </w:r>
      <w:r w:rsidR="002A513A" w:rsidRPr="004304DA">
        <w:sym w:font="Symbol" w:char="F0B7"/>
      </w:r>
      <w:r w:rsidR="002A513A" w:rsidRPr="004304DA">
        <w:t>]</w:t>
      </w:r>
    </w:p>
    <w:p w14:paraId="02A49A55"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Telefone: </w:t>
      </w:r>
      <w:r w:rsidR="001F0EE8" w:rsidRPr="004304DA">
        <w:t>[</w:t>
      </w:r>
      <w:r w:rsidR="001F0EE8" w:rsidRPr="004304DA">
        <w:sym w:font="Symbol" w:char="F0B7"/>
      </w:r>
      <w:r w:rsidR="001F0EE8" w:rsidRPr="004304DA">
        <w:t>]</w:t>
      </w:r>
    </w:p>
    <w:p w14:paraId="7FC169B2" w14:textId="77777777" w:rsidR="00973E47" w:rsidRPr="004304DA" w:rsidRDefault="00921295" w:rsidP="001F0EE8">
      <w:pPr>
        <w:pStyle w:val="Body"/>
        <w:widowControl w:val="0"/>
        <w:spacing w:after="0"/>
        <w:ind w:left="680"/>
      </w:pPr>
      <w:r w:rsidRPr="004304DA">
        <w:rPr>
          <w:rFonts w:eastAsia="Arial Unicode MS"/>
        </w:rPr>
        <w:t xml:space="preserve">E-mail: </w:t>
      </w:r>
      <w:r w:rsidR="001F0EE8" w:rsidRPr="004304DA">
        <w:t>[</w:t>
      </w:r>
      <w:r w:rsidR="001F0EE8" w:rsidRPr="004304DA">
        <w:sym w:font="Symbol" w:char="F0B7"/>
      </w:r>
      <w:r w:rsidR="001F0EE8" w:rsidRPr="004304DA">
        <w:t>]</w:t>
      </w:r>
    </w:p>
    <w:p w14:paraId="3A00C20F" w14:textId="77777777" w:rsidR="00CC36E3" w:rsidRPr="004304DA" w:rsidRDefault="00CC36E3" w:rsidP="001F0EE8">
      <w:pPr>
        <w:pStyle w:val="Body"/>
        <w:widowControl w:val="0"/>
        <w:spacing w:after="0"/>
        <w:ind w:left="680"/>
        <w:rPr>
          <w:rFonts w:eastAsia="Arial Unicode MS"/>
        </w:rPr>
      </w:pPr>
    </w:p>
    <w:p w14:paraId="4A2195B0" w14:textId="77777777" w:rsidR="00CC36E3" w:rsidRPr="004304DA" w:rsidRDefault="00CC36E3" w:rsidP="00CC36E3">
      <w:pPr>
        <w:pStyle w:val="Body"/>
        <w:widowControl w:val="0"/>
        <w:ind w:left="680"/>
        <w:rPr>
          <w:color w:val="000000"/>
        </w:rPr>
      </w:pPr>
      <w:r w:rsidRPr="004304DA">
        <w:rPr>
          <w:color w:val="000000"/>
        </w:rPr>
        <w:t>para o Agente Fiduciário:</w:t>
      </w:r>
    </w:p>
    <w:p w14:paraId="6BE6632B" w14:textId="382E8685" w:rsidR="00492C9D" w:rsidRDefault="00492C9D" w:rsidP="00CC36E3">
      <w:pPr>
        <w:pStyle w:val="Body"/>
        <w:widowControl w:val="0"/>
        <w:spacing w:after="0"/>
        <w:ind w:left="680"/>
      </w:pPr>
      <w:bookmarkStart w:id="147" w:name="_Hlk75774476"/>
      <w:r>
        <w:rPr>
          <w:b/>
          <w:bCs/>
        </w:rPr>
        <w:t>SIMPLIFIC PAVARINI DISTRIBUIDORA DE TÍTULOS E VALORES MOBILIÁRIOS LTDA.</w:t>
      </w:r>
    </w:p>
    <w:p w14:paraId="66E3BFDD" w14:textId="77777777" w:rsidR="00492C9D" w:rsidRPr="00130E5F" w:rsidRDefault="00492C9D" w:rsidP="00492C9D">
      <w:pPr>
        <w:pStyle w:val="Body"/>
        <w:widowControl w:val="0"/>
        <w:spacing w:after="0"/>
        <w:ind w:left="680"/>
      </w:pPr>
      <w:r w:rsidRPr="00130E5F">
        <w:t>Rua Joaquim Floriano 466, sala 1401 - Itaim Bibi</w:t>
      </w:r>
    </w:p>
    <w:p w14:paraId="2EEA203E" w14:textId="28B68F7C" w:rsidR="00492C9D" w:rsidRPr="004304DA" w:rsidRDefault="00492C9D" w:rsidP="005A4D83">
      <w:pPr>
        <w:pStyle w:val="Body"/>
        <w:widowControl w:val="0"/>
        <w:spacing w:after="0"/>
        <w:ind w:left="680"/>
      </w:pPr>
      <w:r w:rsidRPr="00130E5F">
        <w:t>04534-002 – São Paulo - SP – Brasil</w:t>
      </w:r>
    </w:p>
    <w:p w14:paraId="72F21079" w14:textId="5A48C9C2" w:rsidR="00CC36E3" w:rsidRPr="004304DA" w:rsidRDefault="00CC36E3" w:rsidP="00B76513">
      <w:pPr>
        <w:pStyle w:val="Body"/>
        <w:widowControl w:val="0"/>
        <w:spacing w:after="0"/>
        <w:ind w:left="680"/>
      </w:pPr>
      <w:r w:rsidRPr="004304DA">
        <w:t xml:space="preserve">At.: </w:t>
      </w:r>
      <w:r w:rsidR="00C63E28">
        <w:t xml:space="preserve">Srs. </w:t>
      </w:r>
      <w:r w:rsidR="00492C9D">
        <w:t xml:space="preserve">Matheus Gomes Faria </w:t>
      </w:r>
      <w:r w:rsidR="00C63E28">
        <w:t>e</w:t>
      </w:r>
      <w:r w:rsidR="00492C9D">
        <w:t xml:space="preserve"> Pedro Paulo Oliveira</w:t>
      </w:r>
    </w:p>
    <w:p w14:paraId="4B6EF289" w14:textId="5753A8DA" w:rsidR="00CC36E3" w:rsidRPr="004304DA" w:rsidRDefault="00CC36E3" w:rsidP="00CC36E3">
      <w:pPr>
        <w:pStyle w:val="Body"/>
        <w:widowControl w:val="0"/>
        <w:spacing w:after="0"/>
        <w:ind w:left="680"/>
      </w:pPr>
      <w:r w:rsidRPr="004304DA">
        <w:t xml:space="preserve">Telefone: </w:t>
      </w:r>
      <w:r w:rsidR="00492C9D">
        <w:t>(11) 3090-0447</w:t>
      </w:r>
    </w:p>
    <w:p w14:paraId="7A5B3FEB" w14:textId="63FB386F" w:rsidR="00CC36E3" w:rsidRPr="004304DA" w:rsidRDefault="00CC36E3" w:rsidP="00CC36E3">
      <w:pPr>
        <w:pStyle w:val="Body"/>
        <w:widowControl w:val="0"/>
        <w:spacing w:after="0"/>
        <w:ind w:left="680"/>
      </w:pPr>
      <w:r w:rsidRPr="004304DA">
        <w:t xml:space="preserve">E-mail: </w:t>
      </w:r>
      <w:r w:rsidR="00492C9D">
        <w:t>spestruturacao@simplificpavarini.com.br</w:t>
      </w:r>
    </w:p>
    <w:bookmarkEnd w:id="147"/>
    <w:p w14:paraId="19B00585" w14:textId="77777777" w:rsidR="00B41AC3" w:rsidRPr="004304DA" w:rsidRDefault="00B41AC3" w:rsidP="00B41AC3">
      <w:pPr>
        <w:keepLines/>
        <w:tabs>
          <w:tab w:val="num" w:pos="709"/>
        </w:tabs>
        <w:spacing w:after="0" w:line="320" w:lineRule="exact"/>
        <w:jc w:val="left"/>
        <w:rPr>
          <w:rStyle w:val="DeltaViewInsertion"/>
          <w:rFonts w:ascii="Arial" w:eastAsia="Arial Unicode MS" w:hAnsi="Arial"/>
          <w:color w:val="auto"/>
          <w:sz w:val="20"/>
          <w:u w:val="none"/>
        </w:rPr>
      </w:pPr>
    </w:p>
    <w:p w14:paraId="10D08F91" w14:textId="4CD66F21" w:rsidR="00A0156F" w:rsidRPr="004304DA" w:rsidRDefault="00CC36E3" w:rsidP="001F0EE8">
      <w:pPr>
        <w:pStyle w:val="Body"/>
        <w:widowControl w:val="0"/>
        <w:ind w:left="680"/>
        <w:rPr>
          <w:color w:val="000000"/>
        </w:rPr>
      </w:pPr>
      <w:r w:rsidRPr="004304DA">
        <w:rPr>
          <w:color w:val="000000"/>
        </w:rPr>
        <w:t xml:space="preserve">Sempre com cópia </w:t>
      </w:r>
      <w:r w:rsidR="00B41AC3" w:rsidRPr="004304DA">
        <w:rPr>
          <w:color w:val="000000"/>
        </w:rPr>
        <w:t>para o Debenturista</w:t>
      </w:r>
      <w:r w:rsidR="00B41AC3" w:rsidRPr="008031B7">
        <w:rPr>
          <w:color w:val="000000"/>
        </w:rPr>
        <w:t>:</w:t>
      </w:r>
    </w:p>
    <w:p w14:paraId="2C2075C2" w14:textId="0408A197" w:rsidR="001F0EE8" w:rsidRPr="002E6723" w:rsidRDefault="00B059BA" w:rsidP="001F0EE8">
      <w:pPr>
        <w:pStyle w:val="Body"/>
        <w:widowControl w:val="0"/>
        <w:spacing w:after="0"/>
        <w:ind w:left="680"/>
        <w:rPr>
          <w:b/>
          <w:bCs/>
        </w:rPr>
      </w:pPr>
      <w:r w:rsidRPr="002E6723">
        <w:rPr>
          <w:b/>
          <w:bCs/>
        </w:rPr>
        <w:t>QUADRA GESTÃO DE RECURSOS S.A.</w:t>
      </w:r>
    </w:p>
    <w:p w14:paraId="290B0D94" w14:textId="40DAEB9F" w:rsidR="00B059BA" w:rsidRPr="00130E5F" w:rsidRDefault="00B059BA" w:rsidP="00B059BA">
      <w:pPr>
        <w:pStyle w:val="Body"/>
        <w:widowControl w:val="0"/>
        <w:spacing w:after="0"/>
        <w:ind w:left="680"/>
      </w:pPr>
      <w:r w:rsidRPr="00130E5F">
        <w:t xml:space="preserve">Rua Joaquim Floriano </w:t>
      </w:r>
      <w:r>
        <w:t>9</w:t>
      </w:r>
      <w:r w:rsidRPr="00130E5F">
        <w:t>4</w:t>
      </w:r>
      <w:r>
        <w:t>0</w:t>
      </w:r>
      <w:r w:rsidRPr="00130E5F">
        <w:t xml:space="preserve">, </w:t>
      </w:r>
      <w:r>
        <w:t xml:space="preserve">6º andar </w:t>
      </w:r>
      <w:r w:rsidRPr="00130E5F">
        <w:t>- Itaim Bibi</w:t>
      </w:r>
    </w:p>
    <w:p w14:paraId="2814A7E1" w14:textId="4A3B5978" w:rsidR="00B059BA" w:rsidRPr="004304DA" w:rsidRDefault="00B059BA" w:rsidP="00B059BA">
      <w:pPr>
        <w:pStyle w:val="Body"/>
        <w:widowControl w:val="0"/>
        <w:spacing w:after="0"/>
        <w:ind w:left="680"/>
      </w:pPr>
      <w:r w:rsidRPr="00130E5F">
        <w:t>04534-00</w:t>
      </w:r>
      <w:r>
        <w:t>4</w:t>
      </w:r>
      <w:r w:rsidRPr="00130E5F">
        <w:t xml:space="preserve"> – São Paulo - SP – Brasil</w:t>
      </w:r>
    </w:p>
    <w:p w14:paraId="3B7936A9" w14:textId="6FFACFF0" w:rsidR="00B059BA" w:rsidRPr="004304DA" w:rsidRDefault="00B059BA" w:rsidP="00B059BA">
      <w:pPr>
        <w:pStyle w:val="Body"/>
        <w:widowControl w:val="0"/>
        <w:spacing w:after="0"/>
        <w:ind w:left="680"/>
      </w:pPr>
      <w:r w:rsidRPr="004304DA">
        <w:t xml:space="preserve">At.: </w:t>
      </w:r>
      <w:r>
        <w:t>Sr. Nilto Calixto</w:t>
      </w:r>
    </w:p>
    <w:p w14:paraId="3432B5A8" w14:textId="2B61BD9E" w:rsidR="00B059BA" w:rsidRPr="004304DA" w:rsidRDefault="00B059BA" w:rsidP="00B059BA">
      <w:pPr>
        <w:pStyle w:val="Body"/>
        <w:widowControl w:val="0"/>
        <w:spacing w:after="0"/>
        <w:ind w:left="680"/>
      </w:pPr>
      <w:r w:rsidRPr="004304DA">
        <w:t xml:space="preserve">Telefone: </w:t>
      </w:r>
      <w:r>
        <w:t>(11) 4810-4140</w:t>
      </w:r>
    </w:p>
    <w:p w14:paraId="186FB3B8" w14:textId="5497C596" w:rsidR="00B059BA" w:rsidRPr="004304DA" w:rsidRDefault="00B059BA" w:rsidP="00B059BA">
      <w:pPr>
        <w:pStyle w:val="Body"/>
        <w:widowControl w:val="0"/>
        <w:spacing w:after="0"/>
        <w:ind w:left="680"/>
      </w:pPr>
      <w:r w:rsidRPr="004304DA">
        <w:t xml:space="preserve">E-mail: </w:t>
      </w:r>
      <w:r>
        <w:t>estruturacao@quadra.capital</w:t>
      </w:r>
    </w:p>
    <w:p w14:paraId="2D01AB03" w14:textId="77777777" w:rsidR="0040510A" w:rsidRPr="004304DA" w:rsidRDefault="0040510A" w:rsidP="001F0EE8">
      <w:pPr>
        <w:pStyle w:val="Body"/>
        <w:widowControl w:val="0"/>
        <w:spacing w:after="0"/>
        <w:ind w:left="680"/>
      </w:pPr>
    </w:p>
    <w:p w14:paraId="340A6988" w14:textId="0E5DD101" w:rsidR="0040510A" w:rsidRPr="004304DA" w:rsidRDefault="0040510A" w:rsidP="001F0EE8">
      <w:pPr>
        <w:pStyle w:val="Body"/>
        <w:widowControl w:val="0"/>
        <w:ind w:left="680"/>
      </w:pPr>
      <w:r w:rsidRPr="004304DA">
        <w:rPr>
          <w:color w:val="000000"/>
        </w:rPr>
        <w:t>para a Aventti:</w:t>
      </w:r>
    </w:p>
    <w:p w14:paraId="0E7F5F46"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4776C43D" w14:textId="77777777" w:rsidR="0040510A" w:rsidRPr="004304DA" w:rsidRDefault="0040510A" w:rsidP="001F0EE8">
      <w:pPr>
        <w:pStyle w:val="Body"/>
        <w:widowControl w:val="0"/>
        <w:spacing w:after="0"/>
        <w:ind w:left="680"/>
      </w:pPr>
      <w:r w:rsidRPr="004304DA">
        <w:t>At.: [</w:t>
      </w:r>
      <w:r w:rsidRPr="004304DA">
        <w:sym w:font="Symbol" w:char="F0B7"/>
      </w:r>
      <w:r w:rsidRPr="004304DA">
        <w:t>]</w:t>
      </w:r>
    </w:p>
    <w:p w14:paraId="325340C3" w14:textId="77777777" w:rsidR="0040510A" w:rsidRPr="004304DA" w:rsidRDefault="0040510A" w:rsidP="001F0EE8">
      <w:pPr>
        <w:pStyle w:val="Body"/>
        <w:widowControl w:val="0"/>
        <w:spacing w:after="0"/>
        <w:ind w:left="680"/>
      </w:pPr>
      <w:r w:rsidRPr="004304DA">
        <w:t>Telefone: [</w:t>
      </w:r>
      <w:r w:rsidRPr="004304DA">
        <w:sym w:font="Symbol" w:char="F0B7"/>
      </w:r>
      <w:r w:rsidRPr="004304DA">
        <w:t>]</w:t>
      </w:r>
    </w:p>
    <w:p w14:paraId="3EE84232" w14:textId="77777777" w:rsidR="0040510A" w:rsidRPr="004304DA" w:rsidRDefault="0040510A" w:rsidP="001F0EE8">
      <w:pPr>
        <w:pStyle w:val="Body"/>
        <w:widowControl w:val="0"/>
        <w:spacing w:after="0"/>
        <w:ind w:left="680"/>
      </w:pPr>
      <w:r w:rsidRPr="004304DA">
        <w:t>E-mail: [</w:t>
      </w:r>
      <w:r w:rsidRPr="004304DA">
        <w:sym w:font="Symbol" w:char="F0B7"/>
      </w:r>
      <w:r w:rsidRPr="004304DA">
        <w:t>]</w:t>
      </w:r>
    </w:p>
    <w:p w14:paraId="6F404B55" w14:textId="77777777" w:rsidR="0040510A" w:rsidRPr="004304DA" w:rsidRDefault="0040510A" w:rsidP="001F0EE8">
      <w:pPr>
        <w:pStyle w:val="Body"/>
        <w:widowControl w:val="0"/>
        <w:ind w:left="680"/>
      </w:pPr>
    </w:p>
    <w:p w14:paraId="1096ED8C" w14:textId="77777777" w:rsidR="0040510A" w:rsidRPr="004304DA" w:rsidRDefault="0040510A" w:rsidP="001F0EE8">
      <w:pPr>
        <w:pStyle w:val="Body"/>
        <w:widowControl w:val="0"/>
        <w:ind w:left="680"/>
      </w:pPr>
      <w:r w:rsidRPr="004304DA">
        <w:rPr>
          <w:color w:val="000000"/>
        </w:rPr>
        <w:t>para o FIP Bordeaux:</w:t>
      </w:r>
    </w:p>
    <w:p w14:paraId="0923DC78"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3FCD9B72" w14:textId="77777777" w:rsidR="0040510A" w:rsidRPr="004304DA" w:rsidRDefault="0040510A" w:rsidP="001F0EE8">
      <w:pPr>
        <w:pStyle w:val="Body"/>
        <w:widowControl w:val="0"/>
        <w:spacing w:after="0"/>
        <w:ind w:left="680"/>
      </w:pPr>
      <w:r w:rsidRPr="004304DA">
        <w:t>At.: [</w:t>
      </w:r>
      <w:r w:rsidRPr="004304DA">
        <w:sym w:font="Symbol" w:char="F0B7"/>
      </w:r>
      <w:r w:rsidRPr="004304DA">
        <w:t>]</w:t>
      </w:r>
    </w:p>
    <w:p w14:paraId="4DD13290" w14:textId="77777777" w:rsidR="0040510A" w:rsidRPr="004304DA" w:rsidRDefault="0040510A" w:rsidP="001F0EE8">
      <w:pPr>
        <w:pStyle w:val="Body"/>
        <w:widowControl w:val="0"/>
        <w:spacing w:after="0"/>
        <w:ind w:left="680"/>
      </w:pPr>
      <w:r w:rsidRPr="004304DA">
        <w:t>Telefone: [</w:t>
      </w:r>
      <w:r w:rsidRPr="004304DA">
        <w:sym w:font="Symbol" w:char="F0B7"/>
      </w:r>
      <w:r w:rsidRPr="004304DA">
        <w:t>]</w:t>
      </w:r>
    </w:p>
    <w:p w14:paraId="6D8DA975" w14:textId="77777777" w:rsidR="0040510A" w:rsidRPr="00DE4B6D" w:rsidRDefault="0040510A" w:rsidP="001F0EE8">
      <w:pPr>
        <w:pStyle w:val="Body"/>
        <w:widowControl w:val="0"/>
        <w:spacing w:after="0"/>
        <w:ind w:left="680"/>
      </w:pPr>
      <w:r w:rsidRPr="004304DA">
        <w:t>E-mail: [</w:t>
      </w:r>
      <w:r w:rsidRPr="004304DA">
        <w:sym w:font="Symbol" w:char="F0B7"/>
      </w:r>
      <w:r w:rsidRPr="004304DA">
        <w:t>]</w:t>
      </w:r>
    </w:p>
    <w:p w14:paraId="6EAAE3F7" w14:textId="77777777" w:rsidR="00BF22DF" w:rsidRPr="00AB30FA" w:rsidRDefault="00BF22DF" w:rsidP="00C53DE1">
      <w:pPr>
        <w:pStyle w:val="PargrafodaLista"/>
        <w:spacing w:after="0" w:line="320" w:lineRule="exact"/>
        <w:ind w:left="0"/>
        <w:rPr>
          <w:rFonts w:ascii="Arial" w:hAnsi="Arial"/>
          <w:sz w:val="20"/>
        </w:rPr>
      </w:pPr>
    </w:p>
    <w:p w14:paraId="2CF85B51" w14:textId="77777777" w:rsidR="00665E2A" w:rsidRPr="00DE4B6D" w:rsidRDefault="00C92E99" w:rsidP="001F0EE8">
      <w:pPr>
        <w:pStyle w:val="Level2"/>
      </w:pPr>
      <w:r w:rsidRPr="00DE4B6D">
        <w:t xml:space="preserve">A </w:t>
      </w:r>
      <w:r w:rsidR="00665E2A" w:rsidRPr="00DE4B6D">
        <w:t>mudança de qualquer dos endereços acima deverá ser comunicada às outras Partes pela Parte que tiver seu endereço alterado, sob pena de serem considerados entregues as comunicações enviadas aos endereços anteriormente indicados.</w:t>
      </w:r>
    </w:p>
    <w:p w14:paraId="4ED3EB25" w14:textId="32A6A1E4" w:rsidR="00973E47" w:rsidRPr="00DE4B6D" w:rsidRDefault="006B1195" w:rsidP="001F0EE8">
      <w:pPr>
        <w:pStyle w:val="Level1"/>
        <w:rPr>
          <w:b w:val="0"/>
          <w:smallCaps/>
        </w:rPr>
      </w:pPr>
      <w:r w:rsidRPr="00DE4B6D">
        <w:lastRenderedPageBreak/>
        <w:t>DISPOSIÇÕES GERAIS</w:t>
      </w:r>
      <w:bookmarkEnd w:id="145"/>
    </w:p>
    <w:p w14:paraId="32F0D78A" w14:textId="77777777" w:rsidR="00460FB3" w:rsidRPr="00DE4B6D" w:rsidRDefault="00973E47" w:rsidP="00647865">
      <w:pPr>
        <w:pStyle w:val="Level2"/>
      </w:pPr>
      <w:r w:rsidRPr="00DE4B6D">
        <w:t>As obrigações assumidas nesta Escritura de Emissão têm caráter irrevogável e irretratável, obrigando as partes e seus sucessores, a qualquer título, ao seu integral cumprimento.</w:t>
      </w:r>
    </w:p>
    <w:p w14:paraId="5C898E97" w14:textId="77777777" w:rsidR="00973E47" w:rsidRPr="00DE4B6D" w:rsidRDefault="00973E47" w:rsidP="00647865">
      <w:pPr>
        <w:pStyle w:val="Level2"/>
      </w:pPr>
      <w:r w:rsidRPr="00DE4B6D">
        <w:t xml:space="preserve">Qualquer alteração a esta Escritura de Emissão somente será considerada válida se formalizada por escrito, em instrumento próprio assinado por todas as </w:t>
      </w:r>
      <w:r w:rsidR="00BF22DF" w:rsidRPr="00DE4B6D">
        <w:t>Partes</w:t>
      </w:r>
      <w:r w:rsidRPr="00DE4B6D">
        <w:t>.</w:t>
      </w:r>
    </w:p>
    <w:p w14:paraId="24301F4F" w14:textId="77777777" w:rsidR="00973E47" w:rsidRPr="00DE4B6D" w:rsidRDefault="00973E47" w:rsidP="001F0EE8">
      <w:pPr>
        <w:pStyle w:val="Level2"/>
      </w:pPr>
      <w:r w:rsidRPr="00DE4B6D">
        <w:t>A invalidade ou nulidade, no todo ou em parte, de quaisquer das cláusulas desta Escritura de Emissão não afetará as demais, que permanecerão válidas e eficazes até o cumprimento, pelas partes, de todas as suas obrigações aqui previstas.</w:t>
      </w:r>
    </w:p>
    <w:p w14:paraId="652DD51E" w14:textId="099D9F39" w:rsidR="0078608C" w:rsidRPr="00DE4B6D" w:rsidRDefault="0078608C" w:rsidP="00647865">
      <w:pPr>
        <w:pStyle w:val="Level2"/>
      </w:pPr>
      <w:r w:rsidRPr="00DE4B6D">
        <w:t xml:space="preserve">Qualquer </w:t>
      </w:r>
      <w:r w:rsidR="001506F5" w:rsidRPr="00DE4B6D">
        <w:t xml:space="preserve">alteração a esta Escritura de Emissão após a emissão das Debêntures, além de ser formalizada por meio de aditamento e cumprir os requisitos previstos na Cláusula </w:t>
      </w:r>
      <w:r w:rsidR="001546F9">
        <w:fldChar w:fldCharType="begin"/>
      </w:r>
      <w:r w:rsidR="001546F9">
        <w:instrText xml:space="preserve"> REF _Ref73259049 \r \h </w:instrText>
      </w:r>
      <w:r w:rsidR="001546F9">
        <w:fldChar w:fldCharType="separate"/>
      </w:r>
      <w:r w:rsidR="00960190">
        <w:t>2.1</w:t>
      </w:r>
      <w:r w:rsidR="001546F9">
        <w:fldChar w:fldCharType="end"/>
      </w:r>
      <w:r w:rsidR="001546F9">
        <w:t xml:space="preserve"> </w:t>
      </w:r>
      <w:r w:rsidR="001506F5" w:rsidRPr="00DE4B6D">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Operação, (ii) da necessidade de atendimento a exigências de adequação a normas legais ou regulamentares ou exigências da B3 ou da </w:t>
      </w:r>
      <w:r w:rsidR="00347E8D" w:rsidRPr="00AB30FA">
        <w:t>JUCESP</w:t>
      </w:r>
      <w:r w:rsidR="001506F5" w:rsidRPr="00DE4B6D">
        <w:t xml:space="preserve">, (iii) quando verificado erro material, seja ele um erro grosseiro, de digitação ou aritmético, ou ainda (iv) em virtude da atualização dos dados cadastrais das partes, tais como alteração na razão social, endereço e telefone; desde que tais alterações (a) não gerem novos custos ou despesas aos Debenturistas, e (b) </w:t>
      </w:r>
      <w:r w:rsidR="001506F5" w:rsidRPr="00DE4B6D">
        <w:rPr>
          <w:rFonts w:eastAsia="Cambria"/>
        </w:rPr>
        <w:t>não prejudiquem a validade, eficácia ou exequibilidade desta Escritura de Emissão</w:t>
      </w:r>
      <w:r w:rsidRPr="00DE4B6D">
        <w:t>.</w:t>
      </w:r>
    </w:p>
    <w:p w14:paraId="2A55BB50" w14:textId="77777777" w:rsidR="00973E47" w:rsidRPr="00DE4B6D" w:rsidRDefault="00973E47" w:rsidP="00647865">
      <w:pPr>
        <w:pStyle w:val="Level2"/>
      </w:pPr>
      <w:r w:rsidRPr="00DE4B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5FFB69E" w14:textId="77777777" w:rsidR="00973E47" w:rsidRPr="00DE4B6D" w:rsidRDefault="00973E47" w:rsidP="00647865">
      <w:pPr>
        <w:pStyle w:val="Level2"/>
      </w:pPr>
      <w:r w:rsidRPr="00DE4B6D">
        <w:t>As partes reconhecem esta Escritura de Emissão e as Debêntures como títulos executivos extrajudiciais nos termos do artigo</w:t>
      </w:r>
      <w:r w:rsidR="00AD7368" w:rsidRPr="00DE4B6D">
        <w:t xml:space="preserve"> </w:t>
      </w:r>
      <w:r w:rsidRPr="00DE4B6D">
        <w:t>784, incisos</w:t>
      </w:r>
      <w:r w:rsidR="00BC7F73" w:rsidRPr="00DE4B6D">
        <w:t xml:space="preserve"> </w:t>
      </w:r>
      <w:r w:rsidRPr="00DE4B6D">
        <w:t>I</w:t>
      </w:r>
      <w:r w:rsidR="00BC7F73" w:rsidRPr="00DE4B6D">
        <w:t xml:space="preserve"> e</w:t>
      </w:r>
      <w:r w:rsidRPr="00DE4B6D">
        <w:t xml:space="preserve"> III, </w:t>
      </w:r>
      <w:r w:rsidR="00D01525" w:rsidRPr="00DE4B6D">
        <w:t>d</w:t>
      </w:r>
      <w:r w:rsidR="001546F9">
        <w:t>a Lei 13.105 de 16 e março de 2015</w:t>
      </w:r>
      <w:r w:rsidR="00D01525" w:rsidRPr="00DE4B6D">
        <w:t xml:space="preserve"> </w:t>
      </w:r>
      <w:r w:rsidR="001546F9">
        <w:t>(“</w:t>
      </w:r>
      <w:r w:rsidRPr="00C63A92">
        <w:rPr>
          <w:b/>
          <w:bCs/>
        </w:rPr>
        <w:t>Código de Processo Civil</w:t>
      </w:r>
      <w:r w:rsidR="001546F9">
        <w:t>”)</w:t>
      </w:r>
      <w:r w:rsidRPr="00DE4B6D">
        <w:t>.</w:t>
      </w:r>
      <w:r w:rsidR="00725F9F" w:rsidRPr="00DE4B6D">
        <w:t xml:space="preserve"> Os pagamentos referentes às Debêntures e a quaisquer outros valores eventualmente devidos pela </w:t>
      </w:r>
      <w:r w:rsidR="001A62BA" w:rsidRPr="00DE4B6D">
        <w:t>Emissora</w:t>
      </w:r>
      <w:r w:rsidR="00725F9F" w:rsidRPr="00DE4B6D">
        <w:t xml:space="preserve"> nos termos desta Escritura de Emissão não serão passíveis de compensação.</w:t>
      </w:r>
    </w:p>
    <w:p w14:paraId="2E0D9AF9" w14:textId="77777777" w:rsidR="00973E47" w:rsidRPr="00DE4B6D" w:rsidRDefault="00973E47" w:rsidP="00647865">
      <w:pPr>
        <w:pStyle w:val="Level2"/>
      </w:pPr>
      <w:r w:rsidRPr="00DE4B6D">
        <w:t>Para os fins desta Escritura de Emissão, as partes poderão, a seu critério exclusivo, requerer a execução específica das obrigações aqui assumidas, nos termos dos artigos</w:t>
      </w:r>
      <w:r w:rsidR="00AD7368" w:rsidRPr="00DE4B6D">
        <w:t xml:space="preserve"> </w:t>
      </w:r>
      <w:r w:rsidRPr="00DE4B6D">
        <w:t>497 e seguintes, 538, 806 e seguintes do Código de Processo Civil, sem prejuízo do direito de declarar o vencimento antecipado das obrigações decorrentes das Debêntures, nos termos previstos nesta Escritura de Emissão.</w:t>
      </w:r>
    </w:p>
    <w:p w14:paraId="5AFF188C" w14:textId="77777777" w:rsidR="00725F9F" w:rsidRPr="00DE4B6D" w:rsidRDefault="0027357E" w:rsidP="001F0EE8">
      <w:pPr>
        <w:pStyle w:val="Level2"/>
      </w:pPr>
      <w:r>
        <w:t xml:space="preserve">Os </w:t>
      </w:r>
      <w:r w:rsidR="00725F9F" w:rsidRPr="00DE4B6D">
        <w:t xml:space="preserve">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w:t>
      </w:r>
      <w:r>
        <w:t>P</w:t>
      </w:r>
      <w:r w:rsidR="00725F9F" w:rsidRPr="00DE4B6D">
        <w:t>artes, sejam utilizados para identificar a prática de quaisquer atos ou fatos, deverão ser compreendidos e interpretados em consonância com os usos, costumes e práticas do mercado de capitais brasileiro.</w:t>
      </w:r>
    </w:p>
    <w:p w14:paraId="075DA7C0" w14:textId="77777777" w:rsidR="00725F9F" w:rsidRPr="00DE4B6D" w:rsidRDefault="00725F9F" w:rsidP="001F0EE8">
      <w:pPr>
        <w:pStyle w:val="Level2"/>
      </w:pPr>
      <w:r w:rsidRPr="00DE4B6D">
        <w:lastRenderedPageBreak/>
        <w:t>As Partes declaram, mútua e expressamente, que a presente Escritura de Emissão foi celebrada respeitando-se os princípios de probidade e de boa-fé, por livre, consciente e firme manifestação de vontade das Partes e em perfeita relação de equidade.</w:t>
      </w:r>
    </w:p>
    <w:p w14:paraId="2EF93204" w14:textId="77777777" w:rsidR="00DF14C2" w:rsidRPr="00DE4B6D" w:rsidRDefault="00DF14C2" w:rsidP="001F0EE8">
      <w:pPr>
        <w:pStyle w:val="Level2"/>
      </w:pPr>
      <w:r w:rsidRPr="00DE4B6D">
        <w:t>As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w:t>
      </w:r>
      <w:r w:rsidR="004244F3" w:rsidRPr="00DE4B6D">
        <w:t>e.</w:t>
      </w:r>
    </w:p>
    <w:p w14:paraId="536E6575" w14:textId="19DFF1DE" w:rsidR="00D163B5" w:rsidRDefault="00D163B5" w:rsidP="001F0EE8">
      <w:pPr>
        <w:pStyle w:val="Level2"/>
      </w:pPr>
      <w:bookmarkStart w:id="148" w:name="_Hlk74202891"/>
      <w:r w:rsidRPr="00E55F38">
        <w:t>A</w:t>
      </w:r>
      <w:r>
        <w:t xml:space="preserve"> Emissora e os Garantidores</w:t>
      </w:r>
      <w:r w:rsidRPr="00E55F38">
        <w:t xml:space="preserve"> indenizarão e reembolsarão o </w:t>
      </w:r>
      <w:r>
        <w:t>Debenturista</w:t>
      </w:r>
      <w:r w:rsidRPr="00E55F38">
        <w:t>, bem como seus respectivos sucessores e cessionários (cada um, uma “Parte Indenizada”), e manterão cada Parte Indenizada isenta de qualquer responsabilidade, por qualquer perda, lucro cessante, danos diretos e indiretos, custos e despesas de qualquer tipo, incluindo, sem limitação, as despesas com honorários advocatícios, que se</w:t>
      </w:r>
      <w:r w:rsidR="006C0EC4">
        <w:t xml:space="preserve">jam </w:t>
      </w:r>
      <w:r w:rsidRPr="00E55F38">
        <w:t>incorridos por referida Parte Indenizada</w:t>
      </w:r>
      <w:r w:rsidR="006C0EC4">
        <w:t xml:space="preserve"> em decorrência de decisão </w:t>
      </w:r>
      <w:r w:rsidR="00885F5C">
        <w:t>arbitral</w:t>
      </w:r>
      <w:r w:rsidR="006C0EC4">
        <w:t>,</w:t>
      </w:r>
      <w:r w:rsidRPr="00E55F38">
        <w:t xml:space="preserve"> em relação a qualquer falsidade, imprecisão ou incorreção quanto a qualquer declaração ou asseveração prestada nesta </w:t>
      </w:r>
      <w:r w:rsidR="006C0EC4">
        <w:t>Escritura de Emissão</w:t>
      </w:r>
      <w:r w:rsidR="006C0EC4" w:rsidRPr="00E55F38">
        <w:t xml:space="preserve"> </w:t>
      </w:r>
      <w:r w:rsidRPr="00E55F38">
        <w:t>ou em quaisquer dos Documentos da Operação</w:t>
      </w:r>
      <w:r w:rsidR="006C0EC4">
        <w:t>,</w:t>
      </w:r>
      <w:r>
        <w:t xml:space="preserve"> bem como em relação a qualquer descumprimento das </w:t>
      </w:r>
      <w:r w:rsidR="006C0EC4">
        <w:t xml:space="preserve">suas </w:t>
      </w:r>
      <w:r>
        <w:t xml:space="preserve">obrigações </w:t>
      </w:r>
      <w:r w:rsidR="006C0EC4">
        <w:t xml:space="preserve">previstas </w:t>
      </w:r>
      <w:r w:rsidR="004A78DE">
        <w:t>n</w:t>
      </w:r>
      <w:r>
        <w:t xml:space="preserve">os Documentos da Operação, ou prática de ato comissivo ou omissivo que vise reduzir e/ou de qualquer forma afetar as </w:t>
      </w:r>
      <w:r w:rsidR="006C0EC4">
        <w:t>Garantias</w:t>
      </w:r>
      <w:r w:rsidRPr="00E55F38">
        <w:t xml:space="preserve">,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w:t>
      </w:r>
      <w:r>
        <w:t>Debenturista</w:t>
      </w:r>
      <w:r w:rsidRPr="00E55F38">
        <w:t xml:space="preserve"> de declarar o vencimento antecipado </w:t>
      </w:r>
      <w:r>
        <w:t>da Debênture e sobreviverão a eventual pagamento dos valores devidos das Datas de Pagamento.</w:t>
      </w:r>
      <w:bookmarkEnd w:id="148"/>
    </w:p>
    <w:p w14:paraId="29007EF3" w14:textId="4D01A6F2" w:rsidR="002E7755" w:rsidRPr="00DE4B6D" w:rsidRDefault="002E7755" w:rsidP="001F0EE8">
      <w:pPr>
        <w:pStyle w:val="Level2"/>
      </w:pPr>
      <w:r w:rsidRPr="00DE4B6D">
        <w:t xml:space="preserve">As Partes concordam que o presente instrumento, bem como demais documentos correlatos, poderão ser assinados digitalmente, </w:t>
      </w:r>
      <w:r w:rsidR="00396694" w:rsidRPr="00DE4B6D">
        <w:t xml:space="preserve">devendo, em qualquer hipótese, ser emitido com certificado digital nos padrões ICP-BRASIL, </w:t>
      </w:r>
      <w:r w:rsidRPr="00DE4B6D">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312EC4C" w14:textId="4E41B005" w:rsidR="00973E47" w:rsidRPr="00DE4B6D" w:rsidRDefault="00973E47" w:rsidP="001F0EE8">
      <w:pPr>
        <w:pStyle w:val="Level1"/>
        <w:rPr>
          <w:b w:val="0"/>
          <w:caps/>
        </w:rPr>
      </w:pPr>
      <w:bookmarkStart w:id="149" w:name="_Hlk74341443"/>
      <w:r w:rsidRPr="00DE4B6D">
        <w:rPr>
          <w:caps/>
        </w:rPr>
        <w:t>Lei de Regência</w:t>
      </w:r>
      <w:r w:rsidR="00B41AC3" w:rsidRPr="00DE4B6D">
        <w:rPr>
          <w:caps/>
        </w:rPr>
        <w:t xml:space="preserve"> e Foro</w:t>
      </w:r>
      <w:r w:rsidR="002B6156">
        <w:rPr>
          <w:caps/>
        </w:rPr>
        <w:t xml:space="preserve"> </w:t>
      </w:r>
    </w:p>
    <w:p w14:paraId="57FFE60A" w14:textId="77777777" w:rsidR="00973E47" w:rsidRPr="00DE4B6D" w:rsidRDefault="00973E47" w:rsidP="001F0EE8">
      <w:pPr>
        <w:pStyle w:val="Level2"/>
      </w:pPr>
      <w:r w:rsidRPr="00DE4B6D">
        <w:t>Esta Escritura de Emissão é regida pelas leis da República Federativa do Brasil.</w:t>
      </w:r>
    </w:p>
    <w:p w14:paraId="0F2903F3" w14:textId="26606B86" w:rsidR="00973E47" w:rsidRPr="00DE4B6D" w:rsidRDefault="00973E47" w:rsidP="00647865">
      <w:pPr>
        <w:pStyle w:val="Level2"/>
      </w:pPr>
      <w:bookmarkStart w:id="150" w:name="_Ref74180066"/>
      <w:r>
        <w:t xml:space="preserve">As Partes concordam em submeter à arbitragem todos os litígios relacionados ao Contrato, na forma estabelecida no </w:t>
      </w:r>
      <w:r>
        <w:rPr>
          <w:b/>
          <w:bCs/>
        </w:rPr>
        <w:t xml:space="preserve">Anexo </w:t>
      </w:r>
      <w:r w:rsidR="00F66210">
        <w:rPr>
          <w:b/>
          <w:bCs/>
        </w:rPr>
        <w:fldChar w:fldCharType="begin"/>
      </w:r>
      <w:r w:rsidR="00F66210">
        <w:rPr>
          <w:b/>
          <w:bCs/>
        </w:rPr>
        <w:instrText xml:space="preserve"> REF _Ref74180066 \r \h </w:instrText>
      </w:r>
      <w:r w:rsidR="00F66210">
        <w:rPr>
          <w:b/>
          <w:bCs/>
        </w:rPr>
      </w:r>
      <w:r w:rsidR="00F66210">
        <w:rPr>
          <w:b/>
          <w:bCs/>
        </w:rPr>
        <w:fldChar w:fldCharType="separate"/>
      </w:r>
      <w:r w:rsidR="00960190">
        <w:rPr>
          <w:b/>
          <w:bCs/>
        </w:rPr>
        <w:t>14.2</w:t>
      </w:r>
      <w:r w:rsidR="00F66210">
        <w:rPr>
          <w:b/>
          <w:bCs/>
        </w:rPr>
        <w:fldChar w:fldCharType="end"/>
      </w:r>
      <w:r>
        <w:t>, o qual é parte integrante e inseparável deste Contrato.</w:t>
      </w:r>
      <w:bookmarkEnd w:id="150"/>
    </w:p>
    <w:bookmarkEnd w:id="149"/>
    <w:p w14:paraId="33892D7C" w14:textId="40A1D0D4" w:rsidR="001A29FD" w:rsidRPr="00DE4B6D" w:rsidRDefault="001A29FD" w:rsidP="00647865">
      <w:pPr>
        <w:pStyle w:val="Level2"/>
        <w:numPr>
          <w:ilvl w:val="0"/>
          <w:numId w:val="0"/>
        </w:numPr>
      </w:pPr>
      <w:r w:rsidRPr="00DE4B6D">
        <w:lastRenderedPageBreak/>
        <w:t xml:space="preserve">Estando assim certas e ajustadas, as </w:t>
      </w:r>
      <w:r>
        <w:t>Partes</w:t>
      </w:r>
      <w:r w:rsidRPr="00DE4B6D">
        <w:t xml:space="preserve">, obrigando-se por si e sucessores, firmam esta Escritura de Emissão </w:t>
      </w:r>
      <w:r w:rsidR="0026654A" w:rsidRPr="00DE4B6D">
        <w:t>de forma digital</w:t>
      </w:r>
      <w:r w:rsidRPr="00DE4B6D">
        <w:t>, juntamente com 2</w:t>
      </w:r>
      <w:r w:rsidR="00676CD0">
        <w:t xml:space="preserve"> </w:t>
      </w:r>
      <w:r w:rsidRPr="00DE4B6D">
        <w:t>(duas) testemunhas abaixo identificadas, que também a assinam.</w:t>
      </w:r>
    </w:p>
    <w:p w14:paraId="30A2CE55" w14:textId="03962C3E" w:rsidR="001A29FD" w:rsidRPr="00DE4B6D" w:rsidRDefault="006E4903" w:rsidP="001F0EE8">
      <w:pPr>
        <w:pStyle w:val="Body"/>
        <w:jc w:val="center"/>
        <w:rPr>
          <w:smallCaps/>
        </w:rPr>
      </w:pPr>
      <w:r w:rsidRPr="00DE4B6D">
        <w:t>São Paulo</w:t>
      </w:r>
      <w:r w:rsidR="000D699A" w:rsidRPr="004304DA">
        <w:t xml:space="preserve">, </w:t>
      </w:r>
      <w:r w:rsidR="00D260A2" w:rsidRPr="00D260A2">
        <w:t>[•]</w:t>
      </w:r>
      <w:r w:rsidR="00D260A2">
        <w:t xml:space="preserve"> </w:t>
      </w:r>
      <w:r w:rsidR="006D66AF">
        <w:t xml:space="preserve">de </w:t>
      </w:r>
      <w:r w:rsidR="00E72E47">
        <w:t xml:space="preserve">[julho] de </w:t>
      </w:r>
      <w:r w:rsidR="006D66AF">
        <w:t>2021</w:t>
      </w:r>
    </w:p>
    <w:p w14:paraId="70D25603" w14:textId="77777777" w:rsidR="00725F9F" w:rsidRPr="00DE4B6D" w:rsidRDefault="00725F9F" w:rsidP="001F0EE8">
      <w:pPr>
        <w:pStyle w:val="Body"/>
        <w:jc w:val="center"/>
      </w:pPr>
    </w:p>
    <w:p w14:paraId="503AA7B3" w14:textId="77777777" w:rsidR="004125D7" w:rsidRPr="00DE4B6D" w:rsidRDefault="001A29FD" w:rsidP="00647865">
      <w:pPr>
        <w:pStyle w:val="Body"/>
        <w:jc w:val="center"/>
      </w:pPr>
      <w:r w:rsidRPr="00DE4B6D">
        <w:t>(</w:t>
      </w:r>
      <w:r w:rsidR="00C53DE1" w:rsidRPr="00DE4B6D">
        <w:rPr>
          <w:i/>
        </w:rPr>
        <w:t>páginas de assinaturas seguem</w:t>
      </w:r>
      <w:r w:rsidRPr="00DE4B6D">
        <w:t>)</w:t>
      </w:r>
    </w:p>
    <w:p w14:paraId="75406C8B" w14:textId="77777777" w:rsidR="00706301" w:rsidRPr="00DE4B6D" w:rsidRDefault="00706301" w:rsidP="00803BFF">
      <w:pPr>
        <w:pStyle w:val="Body"/>
        <w:jc w:val="center"/>
        <w:sectPr w:rsidR="00706301" w:rsidRPr="00DE4B6D" w:rsidSect="00754044">
          <w:headerReference w:type="even" r:id="rId20"/>
          <w:headerReference w:type="default" r:id="rId21"/>
          <w:footerReference w:type="even" r:id="rId22"/>
          <w:footerReference w:type="default" r:id="rId23"/>
          <w:headerReference w:type="first" r:id="rId24"/>
          <w:footerReference w:type="first" r:id="rId25"/>
          <w:pgSz w:w="11907" w:h="16839" w:code="9"/>
          <w:pgMar w:top="822" w:right="1701" w:bottom="1418" w:left="1701" w:header="720" w:footer="720" w:gutter="0"/>
          <w:cols w:space="720"/>
          <w:titlePg/>
          <w:docGrid w:linePitch="354"/>
        </w:sectPr>
      </w:pPr>
    </w:p>
    <w:p w14:paraId="43910DA0" w14:textId="30CF8374" w:rsidR="00B41AC3" w:rsidRPr="00607E94" w:rsidRDefault="00660D7A" w:rsidP="00B41AC3">
      <w:pPr>
        <w:spacing w:after="0" w:line="320" w:lineRule="exact"/>
        <w:rPr>
          <w:rFonts w:ascii="Arial" w:hAnsi="Arial"/>
          <w:i/>
          <w:iCs/>
          <w:sz w:val="20"/>
        </w:rPr>
      </w:pPr>
      <w:r w:rsidRPr="00607E94">
        <w:rPr>
          <w:rFonts w:ascii="Arial" w:hAnsi="Arial" w:cs="Arial"/>
          <w:i/>
          <w:iCs/>
          <w:sz w:val="20"/>
          <w:szCs w:val="24"/>
        </w:rPr>
        <w:lastRenderedPageBreak/>
        <w:t xml:space="preserve">Página de assinaturas </w:t>
      </w:r>
      <w:r w:rsidR="00607E94" w:rsidRPr="00607E94">
        <w:rPr>
          <w:rFonts w:ascii="Arial" w:hAnsi="Arial" w:cs="Arial"/>
          <w:i/>
          <w:iCs/>
          <w:sz w:val="20"/>
          <w:szCs w:val="24"/>
        </w:rPr>
        <w:t>(1/</w:t>
      </w:r>
      <w:r>
        <w:rPr>
          <w:rFonts w:ascii="Arial" w:hAnsi="Arial" w:cs="Arial"/>
          <w:i/>
          <w:iCs/>
          <w:sz w:val="20"/>
          <w:szCs w:val="24"/>
        </w:rPr>
        <w:t>6</w:t>
      </w:r>
      <w:r w:rsidR="00607E94" w:rsidRPr="00607E94">
        <w:rPr>
          <w:rFonts w:ascii="Arial" w:hAnsi="Arial" w:cs="Arial"/>
          <w:i/>
          <w:iCs/>
          <w:sz w:val="20"/>
          <w:szCs w:val="24"/>
        </w:rPr>
        <w:t xml:space="preserve">) </w:t>
      </w:r>
      <w:r w:rsidRPr="00607E94">
        <w:rPr>
          <w:rFonts w:ascii="Arial" w:hAnsi="Arial" w:cs="Arial"/>
          <w:i/>
          <w:iCs/>
          <w:sz w:val="20"/>
          <w:szCs w:val="24"/>
        </w:rPr>
        <w:t xml:space="preserve">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bookmarkStart w:id="151" w:name="_Hlk75774196"/>
      <w:r w:rsidR="006D66AF">
        <w:rPr>
          <w:rFonts w:ascii="Arial" w:hAnsi="Arial" w:cs="Arial"/>
          <w:i/>
          <w:iCs/>
          <w:sz w:val="20"/>
          <w:szCs w:val="24"/>
        </w:rPr>
        <w:t>Garonne Participações S.A.</w:t>
      </w:r>
      <w:bookmarkEnd w:id="151"/>
      <w:r w:rsidR="006D66AF" w:rsidRPr="00607E94">
        <w:rPr>
          <w:rFonts w:ascii="Arial" w:hAnsi="Arial" w:cs="Arial"/>
          <w:i/>
          <w:iCs/>
          <w:sz w:val="20"/>
          <w:szCs w:val="24"/>
        </w:rPr>
        <w:t xml:space="preserve">, </w:t>
      </w:r>
      <w:r w:rsidR="00607E94" w:rsidRPr="00607E94">
        <w:rPr>
          <w:rFonts w:ascii="Arial" w:hAnsi="Arial" w:cs="Arial"/>
          <w:i/>
          <w:iCs/>
          <w:sz w:val="20"/>
          <w:szCs w:val="24"/>
        </w:rPr>
        <w:t>celebrado em [•]</w:t>
      </w:r>
    </w:p>
    <w:p w14:paraId="475A9AA4" w14:textId="77777777" w:rsidR="00607E94" w:rsidRDefault="00607E94" w:rsidP="00B41AC3">
      <w:pPr>
        <w:spacing w:after="0" w:line="320" w:lineRule="exact"/>
        <w:rPr>
          <w:rFonts w:ascii="Arial" w:hAnsi="Arial"/>
          <w:sz w:val="20"/>
        </w:rPr>
      </w:pPr>
    </w:p>
    <w:p w14:paraId="79EB6290" w14:textId="09610AF7" w:rsidR="00607E94" w:rsidRDefault="00607E94" w:rsidP="00784D59">
      <w:pPr>
        <w:spacing w:after="0" w:line="320" w:lineRule="exact"/>
        <w:rPr>
          <w:rFonts w:ascii="Arial" w:hAnsi="Arial" w:cs="Arial"/>
          <w:b/>
          <w:bCs/>
          <w:iCs/>
          <w:color w:val="000000"/>
          <w:sz w:val="20"/>
        </w:rPr>
      </w:pPr>
      <w:r w:rsidRPr="00607E94">
        <w:rPr>
          <w:rFonts w:ascii="Arial" w:hAnsi="Arial" w:cs="Arial"/>
          <w:b/>
          <w:bCs/>
          <w:iCs/>
          <w:color w:val="000000"/>
          <w:sz w:val="20"/>
        </w:rPr>
        <w:t>Emissora</w:t>
      </w:r>
      <w:r>
        <w:rPr>
          <w:rFonts w:ascii="Arial" w:hAnsi="Arial" w:cs="Arial"/>
          <w:b/>
          <w:bCs/>
          <w:iCs/>
          <w:color w:val="000000"/>
          <w:sz w:val="20"/>
        </w:rPr>
        <w:t>:</w:t>
      </w:r>
    </w:p>
    <w:p w14:paraId="3476D64B" w14:textId="6FD46401" w:rsidR="00607E94" w:rsidRDefault="00607E94" w:rsidP="00B41AC3">
      <w:pPr>
        <w:spacing w:after="0" w:line="320" w:lineRule="exact"/>
        <w:rPr>
          <w:rFonts w:ascii="Arial" w:hAnsi="Arial"/>
          <w:sz w:val="20"/>
        </w:rPr>
      </w:pPr>
    </w:p>
    <w:p w14:paraId="420D71CD" w14:textId="77777777" w:rsidR="00CF4D37" w:rsidRPr="00AB30FA" w:rsidRDefault="00CF4D37" w:rsidP="00B41AC3">
      <w:pPr>
        <w:spacing w:after="0" w:line="320" w:lineRule="exact"/>
        <w:rPr>
          <w:rFonts w:ascii="Arial" w:hAnsi="Arial"/>
          <w:sz w:val="20"/>
        </w:rPr>
      </w:pPr>
    </w:p>
    <w:p w14:paraId="1E24978E" w14:textId="7ED2F752" w:rsidR="00607E94" w:rsidRPr="00AB30FA" w:rsidRDefault="00492C9D" w:rsidP="00647865">
      <w:pPr>
        <w:spacing w:after="0" w:line="320" w:lineRule="exact"/>
        <w:jc w:val="center"/>
        <w:rPr>
          <w:rFonts w:ascii="Arial" w:hAnsi="Arial"/>
          <w:sz w:val="20"/>
        </w:rPr>
      </w:pPr>
      <w:r w:rsidRPr="006D66AF">
        <w:rPr>
          <w:rFonts w:ascii="Arial" w:hAnsi="Arial" w:cs="Arial"/>
          <w:b/>
          <w:bCs/>
          <w:color w:val="000000"/>
          <w:sz w:val="20"/>
        </w:rPr>
        <w:t>GARONNE PARTICIPAÇÕES S.A.</w:t>
      </w:r>
    </w:p>
    <w:p w14:paraId="0D6419CE" w14:textId="77777777" w:rsidR="000E261F" w:rsidRDefault="000E261F" w:rsidP="00647865">
      <w:pPr>
        <w:spacing w:after="0" w:line="320" w:lineRule="exact"/>
        <w:jc w:val="center"/>
        <w:rPr>
          <w:rFonts w:ascii="Arial" w:hAnsi="Arial"/>
          <w:sz w:val="20"/>
        </w:rPr>
      </w:pPr>
    </w:p>
    <w:p w14:paraId="29AB8C6F" w14:textId="77777777" w:rsidR="00784D59" w:rsidRPr="00AB30FA" w:rsidRDefault="00784D59" w:rsidP="00647865">
      <w:pPr>
        <w:spacing w:after="0" w:line="320" w:lineRule="exact"/>
        <w:jc w:val="center"/>
        <w:rPr>
          <w:rFonts w:ascii="Arial" w:hAnsi="Arial"/>
          <w:sz w:val="20"/>
        </w:rPr>
      </w:pPr>
    </w:p>
    <w:p w14:paraId="5954D02E" w14:textId="77777777" w:rsidR="00A833C6" w:rsidRPr="00AB30FA"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E4903" w:rsidRPr="00DE4B6D" w14:paraId="4987A179" w14:textId="77777777" w:rsidTr="00EC1FBF">
        <w:trPr>
          <w:cantSplit/>
        </w:trPr>
        <w:tc>
          <w:tcPr>
            <w:tcW w:w="4253" w:type="dxa"/>
            <w:tcBorders>
              <w:top w:val="single" w:sz="6" w:space="0" w:color="auto"/>
            </w:tcBorders>
          </w:tcPr>
          <w:p w14:paraId="5407A219" w14:textId="7415A0DD"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43E269C8" w14:textId="77777777" w:rsidR="006E4903" w:rsidRPr="00DE4B6D" w:rsidRDefault="006E4903" w:rsidP="00900718">
            <w:pPr>
              <w:spacing w:after="0" w:line="320" w:lineRule="exact"/>
              <w:rPr>
                <w:rFonts w:ascii="Arial" w:hAnsi="Arial" w:cs="Arial"/>
                <w:sz w:val="20"/>
              </w:rPr>
            </w:pPr>
          </w:p>
        </w:tc>
        <w:tc>
          <w:tcPr>
            <w:tcW w:w="4253" w:type="dxa"/>
            <w:tcBorders>
              <w:top w:val="single" w:sz="6" w:space="0" w:color="auto"/>
            </w:tcBorders>
          </w:tcPr>
          <w:p w14:paraId="1DFE8D83" w14:textId="7CC93B0A"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734A7259" w14:textId="227D45C6" w:rsidR="002E6723" w:rsidRDefault="002E6723" w:rsidP="00647865">
      <w:pPr>
        <w:spacing w:after="0" w:line="320" w:lineRule="exact"/>
        <w:rPr>
          <w:rFonts w:ascii="Arial" w:hAnsi="Arial"/>
          <w:sz w:val="20"/>
        </w:rPr>
      </w:pPr>
    </w:p>
    <w:p w14:paraId="3AEA9113" w14:textId="77777777" w:rsidR="002E6723" w:rsidRDefault="002E6723">
      <w:pPr>
        <w:spacing w:after="200" w:line="276" w:lineRule="auto"/>
        <w:jc w:val="left"/>
        <w:rPr>
          <w:rFonts w:ascii="Arial" w:hAnsi="Arial"/>
          <w:sz w:val="20"/>
        </w:rPr>
      </w:pPr>
      <w:r>
        <w:rPr>
          <w:rFonts w:ascii="Arial" w:hAnsi="Arial"/>
          <w:sz w:val="20"/>
        </w:rPr>
        <w:br w:type="page"/>
      </w:r>
    </w:p>
    <w:p w14:paraId="49820625" w14:textId="1DAFDA30"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2</w:t>
      </w:r>
      <w:r w:rsidRPr="00607E94">
        <w:rPr>
          <w:rFonts w:ascii="Arial" w:hAnsi="Arial" w:cs="Arial"/>
          <w:i/>
          <w:iCs/>
          <w:sz w:val="20"/>
          <w:szCs w:val="24"/>
        </w:rPr>
        <w:t>/</w:t>
      </w:r>
      <w:r>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2E6723">
        <w:rPr>
          <w:rFonts w:ascii="Arial" w:hAnsi="Arial" w:cs="Arial"/>
          <w:i/>
          <w:iCs/>
          <w:sz w:val="20"/>
          <w:szCs w:val="24"/>
        </w:rPr>
        <w:t xml:space="preserve">Duas </w:t>
      </w:r>
      <w:r w:rsidRPr="00607E94">
        <w:rPr>
          <w:rFonts w:ascii="Arial" w:hAnsi="Arial" w:cs="Arial"/>
          <w:i/>
          <w:iCs/>
          <w:sz w:val="20"/>
          <w:szCs w:val="24"/>
        </w:rPr>
        <w:t>Série</w:t>
      </w:r>
      <w:r w:rsidR="002E6723">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1C32A783" w14:textId="46658B32" w:rsidR="006E4903" w:rsidRDefault="006E4903" w:rsidP="002E6723">
      <w:pPr>
        <w:spacing w:after="0" w:line="320" w:lineRule="exact"/>
        <w:rPr>
          <w:rFonts w:ascii="Arial" w:hAnsi="Arial"/>
          <w:sz w:val="20"/>
        </w:rPr>
      </w:pPr>
    </w:p>
    <w:p w14:paraId="5E511FE9" w14:textId="77777777" w:rsidR="00607E94" w:rsidRDefault="00607E94" w:rsidP="002E6723">
      <w:pPr>
        <w:spacing w:after="0" w:line="320" w:lineRule="exact"/>
        <w:rPr>
          <w:rFonts w:ascii="Arial" w:hAnsi="Arial"/>
          <w:sz w:val="20"/>
        </w:rPr>
      </w:pPr>
    </w:p>
    <w:p w14:paraId="694206E2" w14:textId="05A3911A" w:rsidR="00607E94" w:rsidRPr="00784D59" w:rsidRDefault="00607E94" w:rsidP="00784D59">
      <w:pPr>
        <w:spacing w:after="0" w:line="320" w:lineRule="exact"/>
        <w:rPr>
          <w:rFonts w:ascii="Arial" w:hAnsi="Arial"/>
          <w:b/>
          <w:bCs/>
          <w:sz w:val="20"/>
        </w:rPr>
      </w:pPr>
      <w:r w:rsidRPr="00784D59">
        <w:rPr>
          <w:rFonts w:ascii="Arial" w:hAnsi="Arial"/>
          <w:b/>
          <w:bCs/>
          <w:sz w:val="20"/>
        </w:rPr>
        <w:t>Debenturista:</w:t>
      </w:r>
    </w:p>
    <w:p w14:paraId="250EF2C1" w14:textId="279A10CB" w:rsidR="006E4903" w:rsidRPr="00784D59" w:rsidRDefault="006E4903" w:rsidP="00784D59">
      <w:pPr>
        <w:spacing w:after="0" w:line="320" w:lineRule="exact"/>
        <w:jc w:val="center"/>
        <w:rPr>
          <w:rFonts w:ascii="Arial" w:hAnsi="Arial" w:cs="Arial"/>
          <w:b/>
          <w:color w:val="000000"/>
          <w:sz w:val="20"/>
        </w:rPr>
      </w:pPr>
    </w:p>
    <w:p w14:paraId="4983AA1C" w14:textId="6F024D30" w:rsidR="00607E94" w:rsidRPr="00784D59" w:rsidRDefault="00607E94" w:rsidP="00784D59">
      <w:pPr>
        <w:spacing w:after="0" w:line="320" w:lineRule="exact"/>
        <w:jc w:val="center"/>
        <w:rPr>
          <w:rFonts w:ascii="Arial" w:hAnsi="Arial" w:cs="Arial"/>
          <w:b/>
          <w:color w:val="000000"/>
          <w:sz w:val="20"/>
        </w:rPr>
      </w:pPr>
    </w:p>
    <w:p w14:paraId="5B21BF66" w14:textId="525D34E5" w:rsidR="00607E94" w:rsidRPr="002E6723" w:rsidRDefault="00607E94">
      <w:pPr>
        <w:spacing w:after="0" w:line="320" w:lineRule="exact"/>
        <w:jc w:val="center"/>
        <w:rPr>
          <w:rFonts w:ascii="Arial" w:hAnsi="Arial" w:cs="Arial"/>
          <w:b/>
          <w:color w:val="000000"/>
          <w:sz w:val="20"/>
        </w:rPr>
      </w:pPr>
      <w:r w:rsidRPr="00784D59">
        <w:rPr>
          <w:rFonts w:ascii="Arial" w:hAnsi="Arial" w:cs="Arial"/>
          <w:b/>
          <w:color w:val="000000"/>
          <w:sz w:val="20"/>
        </w:rPr>
        <w:t>PRIO – FUNDO DE INVESTIMENTO EM DI</w:t>
      </w:r>
      <w:r w:rsidRPr="00784D59">
        <w:rPr>
          <w:rFonts w:ascii="Arial" w:hAnsi="Arial"/>
          <w:b/>
          <w:bCs/>
          <w:iCs/>
          <w:color w:val="000000"/>
          <w:sz w:val="20"/>
        </w:rPr>
        <w:t>REITOS CREDITÓRIOS</w:t>
      </w:r>
      <w:r w:rsidRPr="002E6723">
        <w:rPr>
          <w:rFonts w:ascii="Arial" w:hAnsi="Arial" w:cs="Arial"/>
          <w:b/>
          <w:color w:val="000000"/>
          <w:sz w:val="20"/>
        </w:rPr>
        <w:t>,</w:t>
      </w:r>
    </w:p>
    <w:p w14:paraId="7A5C0CCC" w14:textId="68B1B451" w:rsidR="009E2DE8" w:rsidRPr="002E6723" w:rsidRDefault="009E2DE8" w:rsidP="009E2DE8">
      <w:pPr>
        <w:spacing w:after="0" w:line="320" w:lineRule="exact"/>
        <w:jc w:val="center"/>
        <w:rPr>
          <w:rFonts w:ascii="Arial" w:hAnsi="Arial"/>
          <w:iCs/>
          <w:color w:val="000000"/>
          <w:sz w:val="20"/>
        </w:rPr>
      </w:pPr>
      <w:r w:rsidRPr="002E6723">
        <w:rPr>
          <w:rFonts w:ascii="Arial" w:hAnsi="Arial"/>
          <w:iCs/>
          <w:color w:val="000000"/>
          <w:sz w:val="20"/>
        </w:rPr>
        <w:t>Por</w:t>
      </w:r>
      <w:r w:rsidR="00784D59">
        <w:rPr>
          <w:rFonts w:ascii="Arial" w:hAnsi="Arial"/>
          <w:iCs/>
          <w:color w:val="000000"/>
          <w:sz w:val="20"/>
        </w:rPr>
        <w:t>:</w:t>
      </w:r>
      <w:r w:rsidRPr="002E6723">
        <w:rPr>
          <w:rFonts w:ascii="Arial" w:hAnsi="Arial"/>
          <w:iCs/>
          <w:color w:val="000000"/>
          <w:sz w:val="20"/>
        </w:rPr>
        <w:t xml:space="preserve"> </w:t>
      </w:r>
      <w:r w:rsidR="002E6723">
        <w:rPr>
          <w:rFonts w:ascii="Arial" w:hAnsi="Arial"/>
          <w:iCs/>
          <w:color w:val="000000"/>
          <w:sz w:val="20"/>
        </w:rPr>
        <w:t xml:space="preserve">Quadra Gestão de Recursos </w:t>
      </w:r>
      <w:r w:rsidR="00A57C93">
        <w:rPr>
          <w:rFonts w:ascii="Arial" w:hAnsi="Arial"/>
          <w:iCs/>
          <w:color w:val="000000"/>
          <w:sz w:val="20"/>
        </w:rPr>
        <w:t>S.A.</w:t>
      </w:r>
    </w:p>
    <w:p w14:paraId="7420821E" w14:textId="77777777" w:rsidR="00607E94" w:rsidRPr="00AB30FA" w:rsidRDefault="00607E94" w:rsidP="002E6723">
      <w:pPr>
        <w:pStyle w:val="CM16"/>
        <w:rPr>
          <w:rFonts w:ascii="Arial" w:hAnsi="Arial"/>
          <w:sz w:val="20"/>
        </w:rPr>
      </w:pPr>
    </w:p>
    <w:p w14:paraId="1E2CA732" w14:textId="77777777" w:rsidR="006E4903" w:rsidRDefault="006E4903" w:rsidP="00647865">
      <w:pPr>
        <w:spacing w:after="0" w:line="320" w:lineRule="exact"/>
        <w:jc w:val="center"/>
        <w:rPr>
          <w:rFonts w:ascii="Arial" w:hAnsi="Arial"/>
          <w:sz w:val="20"/>
        </w:rPr>
      </w:pPr>
    </w:p>
    <w:p w14:paraId="72CEAFCF" w14:textId="77777777" w:rsidR="00A57C93" w:rsidRPr="00AB30FA" w:rsidRDefault="00A57C93" w:rsidP="00647865">
      <w:pPr>
        <w:spacing w:after="0" w:line="320" w:lineRule="exact"/>
        <w:jc w:val="center"/>
        <w:rPr>
          <w:rFonts w:ascii="Arial" w:hAnsi="Arial"/>
          <w:sz w:val="20"/>
        </w:rPr>
      </w:pPr>
    </w:p>
    <w:p w14:paraId="3216EB07" w14:textId="77777777" w:rsidR="006E4903" w:rsidRPr="00AB30FA" w:rsidRDefault="006E4903" w:rsidP="00647865">
      <w:pPr>
        <w:spacing w:after="0" w:line="320" w:lineRule="exact"/>
        <w:rPr>
          <w:rFonts w:ascii="Arial" w:hAnsi="Arial"/>
          <w:sz w:val="20"/>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9E2DE8" w:rsidRPr="00DE4B6D" w14:paraId="4417F211" w14:textId="77777777" w:rsidTr="002E6723">
        <w:trPr>
          <w:cantSplit/>
          <w:jc w:val="center"/>
        </w:trPr>
        <w:tc>
          <w:tcPr>
            <w:tcW w:w="4253" w:type="dxa"/>
            <w:tcBorders>
              <w:top w:val="single" w:sz="6" w:space="0" w:color="auto"/>
            </w:tcBorders>
          </w:tcPr>
          <w:p w14:paraId="11D848A6" w14:textId="045F8875" w:rsidR="009E2DE8" w:rsidRPr="00DE4B6D" w:rsidRDefault="009E2DE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3167D1BC" w14:textId="77777777" w:rsidR="009E2DE8" w:rsidRPr="00DE4B6D" w:rsidRDefault="009E2DE8" w:rsidP="00900718">
            <w:pPr>
              <w:spacing w:after="0" w:line="320" w:lineRule="exact"/>
              <w:rPr>
                <w:rFonts w:ascii="Arial" w:hAnsi="Arial" w:cs="Arial"/>
                <w:sz w:val="20"/>
              </w:rPr>
            </w:pPr>
          </w:p>
        </w:tc>
      </w:tr>
    </w:tbl>
    <w:p w14:paraId="6BD5F466" w14:textId="59B76B28" w:rsidR="006F3A39" w:rsidRPr="00607E94" w:rsidRDefault="006F3A39" w:rsidP="006F3A39">
      <w:pPr>
        <w:spacing w:after="0" w:line="320" w:lineRule="exact"/>
        <w:rPr>
          <w:rFonts w:ascii="Arial" w:hAnsi="Arial"/>
          <w:i/>
          <w:iCs/>
          <w:sz w:val="20"/>
        </w:rPr>
      </w:pPr>
      <w:r w:rsidRPr="00607E94">
        <w:rPr>
          <w:rFonts w:ascii="Arial" w:hAnsi="Arial" w:cs="Arial"/>
          <w:i/>
          <w:iCs/>
          <w:sz w:val="20"/>
          <w:szCs w:val="24"/>
        </w:rPr>
        <w:t>Página de assinaturas (</w:t>
      </w:r>
      <w:r>
        <w:rPr>
          <w:rFonts w:ascii="Arial" w:hAnsi="Arial" w:cs="Arial"/>
          <w:i/>
          <w:iCs/>
          <w:sz w:val="20"/>
          <w:szCs w:val="24"/>
        </w:rPr>
        <w:t>3</w:t>
      </w:r>
      <w:r w:rsidRPr="00607E94">
        <w:rPr>
          <w:rFonts w:ascii="Arial" w:hAnsi="Arial" w:cs="Arial"/>
          <w:i/>
          <w:iCs/>
          <w:sz w:val="20"/>
          <w:szCs w:val="24"/>
        </w:rPr>
        <w:t>/</w:t>
      </w:r>
      <w:r w:rsidR="006E4903">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0A0DD655" w14:textId="17F239B3" w:rsidR="006F3A39" w:rsidRDefault="006F3A39" w:rsidP="006F3A39">
      <w:pPr>
        <w:spacing w:after="0" w:line="320" w:lineRule="exact"/>
        <w:rPr>
          <w:rFonts w:ascii="Arial" w:hAnsi="Arial"/>
          <w:sz w:val="20"/>
        </w:rPr>
      </w:pPr>
    </w:p>
    <w:p w14:paraId="4FE4364C" w14:textId="77777777" w:rsidR="006F3A39" w:rsidRDefault="006F3A39" w:rsidP="006F3A39">
      <w:pPr>
        <w:spacing w:after="0" w:line="320" w:lineRule="exact"/>
        <w:rPr>
          <w:rFonts w:ascii="Arial" w:hAnsi="Arial"/>
          <w:sz w:val="20"/>
        </w:rPr>
      </w:pPr>
    </w:p>
    <w:p w14:paraId="0103DD07" w14:textId="77777777" w:rsidR="006F3A39" w:rsidRPr="00784D59" w:rsidRDefault="006F3A39" w:rsidP="00784D59">
      <w:pPr>
        <w:spacing w:after="0" w:line="320" w:lineRule="exact"/>
        <w:rPr>
          <w:rFonts w:ascii="Arial" w:hAnsi="Arial"/>
          <w:b/>
          <w:bCs/>
          <w:sz w:val="20"/>
        </w:rPr>
      </w:pPr>
      <w:r w:rsidRPr="00784D59">
        <w:rPr>
          <w:rFonts w:ascii="Arial" w:hAnsi="Arial"/>
          <w:b/>
          <w:bCs/>
          <w:sz w:val="20"/>
        </w:rPr>
        <w:t>Garantidor:</w:t>
      </w:r>
    </w:p>
    <w:p w14:paraId="67BDFC9B" w14:textId="0A7B06A0" w:rsidR="006F3A39" w:rsidRDefault="006F3A39" w:rsidP="00784D59">
      <w:pPr>
        <w:spacing w:after="0" w:line="320" w:lineRule="exact"/>
        <w:jc w:val="center"/>
        <w:rPr>
          <w:rFonts w:ascii="Arial" w:hAnsi="Arial"/>
          <w:sz w:val="20"/>
        </w:rPr>
      </w:pPr>
    </w:p>
    <w:p w14:paraId="2CB9D2B0" w14:textId="77777777" w:rsidR="00CF4D37" w:rsidRPr="00784D59" w:rsidRDefault="00CF4D37" w:rsidP="00784D59">
      <w:pPr>
        <w:spacing w:after="0" w:line="320" w:lineRule="exact"/>
        <w:jc w:val="center"/>
        <w:rPr>
          <w:rFonts w:ascii="Arial" w:hAnsi="Arial"/>
          <w:sz w:val="20"/>
        </w:rPr>
      </w:pPr>
    </w:p>
    <w:p w14:paraId="7E90A37B" w14:textId="23F2C7E4" w:rsidR="006F3A39" w:rsidRPr="002E6723" w:rsidRDefault="006F3A39" w:rsidP="00784D59">
      <w:pPr>
        <w:spacing w:after="0" w:line="320" w:lineRule="exact"/>
        <w:jc w:val="center"/>
        <w:rPr>
          <w:rFonts w:ascii="Arial" w:hAnsi="Arial"/>
          <w:b/>
          <w:bCs/>
          <w:iCs/>
          <w:color w:val="000000"/>
          <w:sz w:val="20"/>
        </w:rPr>
      </w:pPr>
      <w:r>
        <w:rPr>
          <w:rFonts w:ascii="Arial" w:hAnsi="Arial"/>
          <w:b/>
          <w:bCs/>
          <w:iCs/>
          <w:color w:val="000000"/>
          <w:sz w:val="20"/>
        </w:rPr>
        <w:t>AVENTTI STRATEGIC PARTNERS LLP</w:t>
      </w:r>
    </w:p>
    <w:p w14:paraId="0DDC993A" w14:textId="47BF79FF" w:rsidR="006F3A39" w:rsidRPr="002E6723" w:rsidRDefault="006F3A39" w:rsidP="00784D59">
      <w:pPr>
        <w:spacing w:after="0" w:line="320" w:lineRule="exact"/>
        <w:jc w:val="center"/>
        <w:rPr>
          <w:rFonts w:ascii="Arial" w:hAnsi="Arial"/>
          <w:iCs/>
          <w:color w:val="000000"/>
          <w:sz w:val="20"/>
        </w:rPr>
      </w:pPr>
      <w:r w:rsidRPr="002E6723">
        <w:rPr>
          <w:rFonts w:ascii="Arial" w:hAnsi="Arial"/>
          <w:iCs/>
          <w:color w:val="000000"/>
          <w:sz w:val="20"/>
        </w:rPr>
        <w:t xml:space="preserve">Por </w:t>
      </w:r>
      <w:r w:rsidR="00CF4D37" w:rsidRPr="00CF4D37">
        <w:rPr>
          <w:rFonts w:ascii="Arial" w:hAnsi="Arial"/>
          <w:iCs/>
          <w:color w:val="000000"/>
          <w:sz w:val="20"/>
        </w:rPr>
        <w:t>Planner Trustee Distribuidora de Títulos e Valores Mobiliários S.A.</w:t>
      </w:r>
    </w:p>
    <w:p w14:paraId="62EEFD24" w14:textId="77777777" w:rsidR="006F3A39" w:rsidRPr="00AB30FA" w:rsidRDefault="006F3A39" w:rsidP="006F3A39">
      <w:pPr>
        <w:spacing w:after="0" w:line="320" w:lineRule="exact"/>
        <w:jc w:val="center"/>
        <w:rPr>
          <w:rFonts w:ascii="Arial" w:hAnsi="Arial"/>
          <w:sz w:val="20"/>
        </w:rPr>
      </w:pPr>
    </w:p>
    <w:p w14:paraId="05723B54" w14:textId="77777777" w:rsidR="006F3A39" w:rsidRPr="00AB30FA" w:rsidRDefault="006F3A39" w:rsidP="006F3A39">
      <w:pPr>
        <w:spacing w:after="0" w:line="320" w:lineRule="exact"/>
        <w:jc w:val="center"/>
        <w:rPr>
          <w:rFonts w:ascii="Arial" w:hAnsi="Arial"/>
          <w:sz w:val="20"/>
        </w:rPr>
      </w:pPr>
    </w:p>
    <w:p w14:paraId="0A5AB28D" w14:textId="77777777" w:rsidR="006F3A39" w:rsidRPr="00AB30FA" w:rsidRDefault="006F3A39" w:rsidP="006F3A3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F3A39" w:rsidRPr="00DE4B6D" w14:paraId="0FFAEBC5" w14:textId="77777777" w:rsidTr="00CF459E">
        <w:trPr>
          <w:cantSplit/>
        </w:trPr>
        <w:tc>
          <w:tcPr>
            <w:tcW w:w="4253" w:type="dxa"/>
            <w:tcBorders>
              <w:top w:val="single" w:sz="6" w:space="0" w:color="auto"/>
            </w:tcBorders>
          </w:tcPr>
          <w:p w14:paraId="617DBFB4" w14:textId="64CF4B21"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Cargo:</w:t>
            </w:r>
          </w:p>
        </w:tc>
        <w:tc>
          <w:tcPr>
            <w:tcW w:w="567" w:type="dxa"/>
          </w:tcPr>
          <w:p w14:paraId="30305720" w14:textId="77777777" w:rsidR="006F3A39" w:rsidRPr="00DE4B6D" w:rsidRDefault="006F3A39" w:rsidP="00CF459E">
            <w:pPr>
              <w:spacing w:after="0" w:line="320" w:lineRule="exact"/>
              <w:rPr>
                <w:rFonts w:ascii="Arial" w:hAnsi="Arial" w:cs="Arial"/>
                <w:sz w:val="20"/>
              </w:rPr>
            </w:pPr>
          </w:p>
        </w:tc>
        <w:tc>
          <w:tcPr>
            <w:tcW w:w="4253" w:type="dxa"/>
            <w:tcBorders>
              <w:top w:val="single" w:sz="6" w:space="0" w:color="auto"/>
            </w:tcBorders>
          </w:tcPr>
          <w:p w14:paraId="7B7D4632" w14:textId="7F82147D"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2833A4EE" w14:textId="7E46C949" w:rsidR="00784D59" w:rsidRDefault="00784D59">
      <w:pPr>
        <w:spacing w:after="200" w:line="276" w:lineRule="auto"/>
        <w:jc w:val="left"/>
        <w:rPr>
          <w:rFonts w:ascii="Arial" w:hAnsi="Arial"/>
          <w:sz w:val="20"/>
        </w:rPr>
      </w:pPr>
    </w:p>
    <w:p w14:paraId="7CA4FC63" w14:textId="77777777" w:rsidR="00784D59" w:rsidRDefault="00784D59">
      <w:pPr>
        <w:spacing w:after="200" w:line="276" w:lineRule="auto"/>
        <w:jc w:val="left"/>
        <w:rPr>
          <w:rFonts w:ascii="Arial" w:hAnsi="Arial"/>
          <w:sz w:val="20"/>
        </w:rPr>
      </w:pPr>
      <w:r>
        <w:rPr>
          <w:rFonts w:ascii="Arial" w:hAnsi="Arial"/>
          <w:sz w:val="20"/>
        </w:rPr>
        <w:br w:type="page"/>
      </w:r>
    </w:p>
    <w:p w14:paraId="3C1B31B5" w14:textId="4688D54C" w:rsidR="006F3A39" w:rsidRDefault="002B6156" w:rsidP="002E6723">
      <w:pPr>
        <w:spacing w:after="0" w:line="320" w:lineRule="exact"/>
        <w:rPr>
          <w:rFonts w:ascii="Arial" w:hAnsi="Arial"/>
          <w:sz w:val="20"/>
        </w:rPr>
      </w:pPr>
      <w:r>
        <w:rPr>
          <w:rFonts w:ascii="Arial" w:hAnsi="Arial" w:cs="Arial"/>
          <w:i/>
          <w:iCs/>
          <w:sz w:val="20"/>
          <w:szCs w:val="24"/>
        </w:rPr>
        <w:lastRenderedPageBreak/>
        <w:t xml:space="preserve">Página de assinaturas (4/6) Instrumento Particular de Escritura da 1ª Emissão de Debêntures Simples, Não Conversíveis em Ações, em </w:t>
      </w:r>
      <w:r w:rsidR="00E15A4A">
        <w:rPr>
          <w:rFonts w:ascii="Arial" w:hAnsi="Arial" w:cs="Arial"/>
          <w:i/>
          <w:iCs/>
          <w:sz w:val="20"/>
          <w:szCs w:val="24"/>
        </w:rPr>
        <w:t xml:space="preserve">Duas </w:t>
      </w:r>
      <w:r>
        <w:rPr>
          <w:rFonts w:ascii="Arial" w:hAnsi="Arial" w:cs="Arial"/>
          <w:i/>
          <w:iCs/>
          <w:sz w:val="20"/>
          <w:szCs w:val="24"/>
        </w:rPr>
        <w:t>Série</w:t>
      </w:r>
      <w:r w:rsidR="00E15A4A">
        <w:rPr>
          <w:rFonts w:ascii="Arial" w:hAnsi="Arial" w:cs="Arial"/>
          <w:i/>
          <w:iCs/>
          <w:sz w:val="20"/>
          <w:szCs w:val="24"/>
        </w:rPr>
        <w:t>s</w:t>
      </w:r>
      <w:r>
        <w:rPr>
          <w:rFonts w:ascii="Arial" w:hAnsi="Arial" w:cs="Arial"/>
          <w:i/>
          <w:iCs/>
          <w:sz w:val="20"/>
          <w:szCs w:val="24"/>
        </w:rPr>
        <w:t xml:space="preserv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7A4EAEB0" w14:textId="0A6B8EF1" w:rsidR="006F3A39" w:rsidRDefault="006F3A39">
      <w:pPr>
        <w:spacing w:after="200" w:line="276" w:lineRule="auto"/>
        <w:jc w:val="left"/>
        <w:rPr>
          <w:rFonts w:ascii="Arial" w:hAnsi="Arial"/>
          <w:sz w:val="20"/>
        </w:rPr>
      </w:pPr>
    </w:p>
    <w:p w14:paraId="37909025" w14:textId="5B576E38" w:rsidR="006F3A39" w:rsidRDefault="006F3A39">
      <w:pPr>
        <w:spacing w:after="200" w:line="276" w:lineRule="auto"/>
        <w:jc w:val="left"/>
        <w:rPr>
          <w:rFonts w:ascii="Arial" w:hAnsi="Arial"/>
          <w:sz w:val="20"/>
        </w:rPr>
      </w:pPr>
    </w:p>
    <w:p w14:paraId="3FF6BF2C" w14:textId="4274F3F5" w:rsidR="006F3A39" w:rsidRDefault="002B6156">
      <w:pPr>
        <w:spacing w:after="0" w:line="320" w:lineRule="exact"/>
        <w:rPr>
          <w:rFonts w:ascii="Arial" w:hAnsi="Arial"/>
          <w:sz w:val="20"/>
        </w:rPr>
      </w:pPr>
      <w:r>
        <w:rPr>
          <w:rFonts w:ascii="Arial" w:hAnsi="Arial"/>
          <w:b/>
          <w:bCs/>
          <w:sz w:val="20"/>
        </w:rPr>
        <w:t>Garantidor:</w:t>
      </w:r>
    </w:p>
    <w:p w14:paraId="515060D9" w14:textId="20922CC1" w:rsidR="006F3A39" w:rsidRDefault="006F3A39" w:rsidP="00784D59">
      <w:pPr>
        <w:spacing w:after="200" w:line="276" w:lineRule="auto"/>
        <w:jc w:val="left"/>
        <w:rPr>
          <w:rFonts w:ascii="Arial" w:hAnsi="Arial"/>
          <w:sz w:val="20"/>
        </w:rPr>
      </w:pPr>
    </w:p>
    <w:p w14:paraId="22CBB691" w14:textId="77777777" w:rsidR="00CF4D37" w:rsidRDefault="00CF4D37" w:rsidP="00784D59">
      <w:pPr>
        <w:spacing w:after="200" w:line="276" w:lineRule="auto"/>
        <w:jc w:val="left"/>
        <w:rPr>
          <w:rFonts w:ascii="Arial" w:hAnsi="Arial"/>
          <w:sz w:val="20"/>
        </w:rPr>
      </w:pPr>
    </w:p>
    <w:p w14:paraId="13A0330F" w14:textId="77777777" w:rsidR="006F3A39" w:rsidRPr="002E6723" w:rsidRDefault="002B6156" w:rsidP="002E6723">
      <w:pPr>
        <w:spacing w:after="0" w:line="320" w:lineRule="exact"/>
        <w:jc w:val="center"/>
        <w:rPr>
          <w:rFonts w:ascii="Arial" w:hAnsi="Arial"/>
          <w:b/>
          <w:bCs/>
          <w:iCs/>
          <w:color w:val="000000"/>
          <w:sz w:val="20"/>
        </w:rPr>
      </w:pPr>
      <w:r>
        <w:rPr>
          <w:rFonts w:ascii="Arial" w:hAnsi="Arial"/>
          <w:b/>
          <w:bCs/>
          <w:iCs/>
          <w:color w:val="000000"/>
          <w:sz w:val="20"/>
        </w:rPr>
        <w:t>BORDEAUX FUNDO DE INVESTIMENTO EM PARTICIPAÇÕES MULTIESTRATÉGIA</w:t>
      </w:r>
    </w:p>
    <w:p w14:paraId="4FDA9811"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25B9C7BE" w14:textId="7C2792F7" w:rsidR="006F3A39" w:rsidRDefault="006F3A39">
      <w:pPr>
        <w:spacing w:after="200" w:line="276" w:lineRule="auto"/>
        <w:jc w:val="left"/>
        <w:rPr>
          <w:rFonts w:ascii="Arial" w:hAnsi="Arial"/>
          <w:sz w:val="20"/>
        </w:rPr>
      </w:pPr>
    </w:p>
    <w:p w14:paraId="153E1A13" w14:textId="77777777" w:rsidR="00CF4D37" w:rsidRDefault="00CF4D37">
      <w:pPr>
        <w:spacing w:after="200" w:line="276" w:lineRule="auto"/>
        <w:jc w:val="left"/>
        <w:rPr>
          <w:rFonts w:ascii="Arial" w:hAnsi="Arial"/>
          <w:sz w:val="20"/>
        </w:rPr>
      </w:pPr>
    </w:p>
    <w:p w14:paraId="63308F1A" w14:textId="77777777" w:rsidR="006F3A39" w:rsidRDefault="006F3A39">
      <w:pPr>
        <w:spacing w:after="200" w:line="276" w:lineRule="auto"/>
        <w:jc w:val="lef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412AA" w:rsidRPr="00DE4B6D" w14:paraId="44AF2479" w14:textId="77777777" w:rsidTr="005412AA">
        <w:trPr>
          <w:cantSplit/>
        </w:trPr>
        <w:tc>
          <w:tcPr>
            <w:tcW w:w="4253" w:type="dxa"/>
            <w:tcBorders>
              <w:top w:val="single" w:sz="6" w:space="0" w:color="auto"/>
            </w:tcBorders>
          </w:tcPr>
          <w:p w14:paraId="58402BEE" w14:textId="3C590801" w:rsidR="003937F2" w:rsidRDefault="004304DA"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30E240F9" w14:textId="77777777" w:rsidR="003937F2" w:rsidRDefault="003937F2"/>
        </w:tc>
        <w:tc>
          <w:tcPr>
            <w:tcW w:w="4253" w:type="dxa"/>
            <w:tcBorders>
              <w:top w:val="single" w:sz="6" w:space="0" w:color="auto"/>
            </w:tcBorders>
          </w:tcPr>
          <w:p w14:paraId="17D0EA09" w14:textId="72605BC4" w:rsidR="003937F2" w:rsidRDefault="004304DA" w:rsidP="002E6723">
            <w:pPr>
              <w:spacing w:after="0" w:line="320" w:lineRule="exact"/>
              <w:jc w:val="left"/>
            </w:pPr>
            <w:r>
              <w:rPr>
                <w:rFonts w:ascii="Arial" w:hAnsi="Arial" w:cs="Arial"/>
                <w:sz w:val="20"/>
              </w:rPr>
              <w:t xml:space="preserve">Nome: </w:t>
            </w:r>
            <w:r>
              <w:rPr>
                <w:rFonts w:ascii="Arial" w:hAnsi="Arial" w:cs="Arial"/>
                <w:sz w:val="20"/>
              </w:rPr>
              <w:br/>
              <w:t>Cargo:</w:t>
            </w:r>
          </w:p>
        </w:tc>
      </w:tr>
    </w:tbl>
    <w:p w14:paraId="58882C8B" w14:textId="77777777" w:rsidR="002E6723" w:rsidRDefault="002E6723" w:rsidP="002E6723">
      <w:pPr>
        <w:spacing w:after="0" w:line="320" w:lineRule="exact"/>
        <w:rPr>
          <w:rFonts w:ascii="Arial" w:hAnsi="Arial" w:cs="Arial"/>
          <w:i/>
          <w:iCs/>
          <w:sz w:val="20"/>
          <w:szCs w:val="24"/>
        </w:rPr>
      </w:pPr>
    </w:p>
    <w:p w14:paraId="57E65C03"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286F1822" w14:textId="7B21B9EB"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 xml:space="preserve">5/6) Instrumento Particular de Escritura da 1ª Emissão de Debêntures Simples, Não Conversíveis em Ações, em </w:t>
      </w:r>
      <w:r w:rsidR="00E15A4A">
        <w:rPr>
          <w:rFonts w:ascii="Arial" w:hAnsi="Arial" w:cs="Arial"/>
          <w:i/>
          <w:iCs/>
          <w:sz w:val="20"/>
          <w:szCs w:val="24"/>
        </w:rPr>
        <w:t xml:space="preserve">Duas </w:t>
      </w:r>
      <w:r>
        <w:rPr>
          <w:rFonts w:ascii="Arial" w:hAnsi="Arial" w:cs="Arial"/>
          <w:i/>
          <w:iCs/>
          <w:sz w:val="20"/>
          <w:szCs w:val="24"/>
        </w:rPr>
        <w:t>Série</w:t>
      </w:r>
      <w:r w:rsidR="00E15A4A">
        <w:rPr>
          <w:rFonts w:ascii="Arial" w:hAnsi="Arial" w:cs="Arial"/>
          <w:i/>
          <w:iCs/>
          <w:sz w:val="20"/>
          <w:szCs w:val="24"/>
        </w:rPr>
        <w:t>s</w:t>
      </w:r>
      <w:r>
        <w:rPr>
          <w:rFonts w:ascii="Arial" w:hAnsi="Arial" w:cs="Arial"/>
          <w:i/>
          <w:iCs/>
          <w:sz w:val="20"/>
          <w:szCs w:val="24"/>
        </w:rPr>
        <w:t xml:space="preserv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48FD9822" w14:textId="77777777" w:rsidR="00607E94" w:rsidRPr="00607E94" w:rsidRDefault="00607E94" w:rsidP="00607E94">
      <w:pPr>
        <w:spacing w:after="0" w:line="320" w:lineRule="exact"/>
        <w:rPr>
          <w:rFonts w:ascii="Arial" w:hAnsi="Arial"/>
          <w:i/>
          <w:iCs/>
          <w:sz w:val="20"/>
        </w:rPr>
      </w:pPr>
    </w:p>
    <w:p w14:paraId="43C22AA4" w14:textId="77777777" w:rsidR="00607E94" w:rsidRDefault="00607E94" w:rsidP="00607E94">
      <w:pPr>
        <w:spacing w:after="0" w:line="320" w:lineRule="exact"/>
        <w:rPr>
          <w:rFonts w:ascii="Arial" w:hAnsi="Arial"/>
          <w:i/>
          <w:iCs/>
          <w:sz w:val="20"/>
        </w:rPr>
      </w:pPr>
    </w:p>
    <w:p w14:paraId="37C9D812" w14:textId="77777777" w:rsidR="00784D59" w:rsidRPr="002E6723" w:rsidRDefault="00784D59" w:rsidP="00607E94">
      <w:pPr>
        <w:spacing w:after="0" w:line="320" w:lineRule="exact"/>
        <w:rPr>
          <w:rFonts w:ascii="Arial" w:hAnsi="Arial"/>
          <w:sz w:val="20"/>
        </w:rPr>
      </w:pPr>
    </w:p>
    <w:p w14:paraId="0AEAAAB3" w14:textId="77777777" w:rsidR="00607E94" w:rsidRPr="00607E94" w:rsidRDefault="00607E94" w:rsidP="00607E94">
      <w:pPr>
        <w:spacing w:after="0" w:line="320" w:lineRule="exact"/>
        <w:rPr>
          <w:rFonts w:ascii="Arial" w:hAnsi="Arial"/>
          <w:i/>
          <w:iCs/>
          <w:sz w:val="20"/>
        </w:rPr>
      </w:pPr>
      <w:r>
        <w:rPr>
          <w:rFonts w:ascii="Arial" w:hAnsi="Arial"/>
          <w:b/>
          <w:bCs/>
          <w:sz w:val="20"/>
        </w:rPr>
        <w:t>Agente Fiduciário:</w:t>
      </w:r>
    </w:p>
    <w:p w14:paraId="001B37C7" w14:textId="1008A5BC" w:rsidR="00607E94" w:rsidRDefault="00607E94" w:rsidP="00607E94">
      <w:pPr>
        <w:spacing w:after="0" w:line="320" w:lineRule="exact"/>
        <w:rPr>
          <w:rFonts w:ascii="Arial" w:hAnsi="Arial"/>
          <w:i/>
          <w:iCs/>
          <w:sz w:val="20"/>
        </w:rPr>
      </w:pPr>
    </w:p>
    <w:p w14:paraId="36CAE3CE" w14:textId="77777777" w:rsidR="00CF4D37" w:rsidRPr="00607E94" w:rsidRDefault="00CF4D37" w:rsidP="00607E94">
      <w:pPr>
        <w:spacing w:after="0" w:line="320" w:lineRule="exact"/>
        <w:rPr>
          <w:rFonts w:ascii="Arial" w:hAnsi="Arial"/>
          <w:i/>
          <w:iCs/>
          <w:sz w:val="20"/>
        </w:rPr>
      </w:pPr>
    </w:p>
    <w:p w14:paraId="7FCC91CE" w14:textId="3B64D1CE" w:rsidR="00607E94" w:rsidRPr="00607E94" w:rsidRDefault="006D66AF" w:rsidP="000E26B8">
      <w:pPr>
        <w:spacing w:after="0" w:line="320" w:lineRule="exact"/>
        <w:jc w:val="center"/>
        <w:rPr>
          <w:rFonts w:ascii="Arial" w:hAnsi="Arial"/>
          <w:i/>
          <w:iCs/>
          <w:sz w:val="20"/>
        </w:rPr>
      </w:pPr>
      <w:r w:rsidRPr="006D66AF">
        <w:rPr>
          <w:rFonts w:ascii="Arial" w:hAnsi="Arial"/>
          <w:b/>
          <w:bCs/>
          <w:iCs/>
          <w:color w:val="000000"/>
          <w:sz w:val="20"/>
        </w:rPr>
        <w:t>SIMPLIFIC PAVARINI DISTRIBUIDORA DE TÍTULOS E VALORES MOBILIÁRIOS LTDA.</w:t>
      </w:r>
    </w:p>
    <w:p w14:paraId="66028657" w14:textId="77777777" w:rsidR="00607E94" w:rsidRPr="00607E94" w:rsidRDefault="00607E94" w:rsidP="00607E94">
      <w:pPr>
        <w:spacing w:after="0" w:line="320" w:lineRule="exact"/>
        <w:rPr>
          <w:rFonts w:ascii="Arial" w:hAnsi="Arial"/>
          <w:i/>
          <w:iCs/>
          <w:sz w:val="20"/>
        </w:rPr>
      </w:pPr>
    </w:p>
    <w:p w14:paraId="09E8B736" w14:textId="77777777" w:rsidR="00607E94" w:rsidRPr="00607E94" w:rsidRDefault="00607E94" w:rsidP="00607E94">
      <w:pPr>
        <w:spacing w:after="0" w:line="320" w:lineRule="exact"/>
        <w:rPr>
          <w:rFonts w:ascii="Arial" w:hAnsi="Arial"/>
          <w:i/>
          <w:iCs/>
          <w:sz w:val="20"/>
        </w:rPr>
      </w:pPr>
    </w:p>
    <w:p w14:paraId="3FC952E8" w14:textId="77777777" w:rsidR="00607E94" w:rsidRPr="00607E94" w:rsidRDefault="00607E94" w:rsidP="00607E94">
      <w:pPr>
        <w:spacing w:after="0" w:line="320" w:lineRule="exact"/>
        <w:rPr>
          <w:rFonts w:ascii="Arial" w:hAnsi="Arial"/>
          <w:i/>
          <w:iCs/>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F0C04C4" w14:textId="77777777">
        <w:trPr>
          <w:cantSplit/>
        </w:trPr>
        <w:tc>
          <w:tcPr>
            <w:tcW w:w="4253" w:type="dxa"/>
            <w:tcBorders>
              <w:top w:val="single" w:sz="6" w:space="0" w:color="auto"/>
            </w:tcBorders>
          </w:tcPr>
          <w:p w14:paraId="708D0905" w14:textId="25D1A933"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6D9FECBD" w14:textId="77777777" w:rsidR="00A71BEF" w:rsidRDefault="00A71BEF"/>
        </w:tc>
        <w:tc>
          <w:tcPr>
            <w:tcW w:w="4253" w:type="dxa"/>
            <w:tcBorders>
              <w:top w:val="single" w:sz="6" w:space="0" w:color="auto"/>
            </w:tcBorders>
          </w:tcPr>
          <w:p w14:paraId="52CD0A2B" w14:textId="7754C970"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r>
    </w:tbl>
    <w:p w14:paraId="55CCB647" w14:textId="77777777" w:rsidR="002E6723" w:rsidRDefault="002E6723" w:rsidP="002E6723">
      <w:pPr>
        <w:spacing w:after="0" w:line="320" w:lineRule="exact"/>
        <w:rPr>
          <w:rFonts w:ascii="Arial" w:hAnsi="Arial" w:cs="Arial"/>
          <w:i/>
          <w:iCs/>
          <w:sz w:val="20"/>
          <w:szCs w:val="24"/>
        </w:rPr>
      </w:pPr>
    </w:p>
    <w:p w14:paraId="3B990D66"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4CC149DE" w14:textId="2979AAC5" w:rsidR="00607E94" w:rsidRPr="00607E94" w:rsidRDefault="00607E94" w:rsidP="002E6723">
      <w:pPr>
        <w:spacing w:after="0" w:line="320" w:lineRule="exact"/>
        <w:rPr>
          <w:rFonts w:ascii="Arial" w:hAnsi="Arial"/>
          <w:i/>
          <w:iCs/>
          <w:sz w:val="20"/>
        </w:rPr>
      </w:pPr>
      <w:r>
        <w:rPr>
          <w:rFonts w:ascii="Arial" w:hAnsi="Arial" w:cs="Arial"/>
          <w:i/>
          <w:iCs/>
          <w:sz w:val="20"/>
          <w:szCs w:val="24"/>
        </w:rPr>
        <w:lastRenderedPageBreak/>
        <w:t>Página de assinaturas (6/6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51E1156E" w14:textId="77777777" w:rsidR="00784D59" w:rsidRPr="00AB30FA" w:rsidRDefault="00784D59" w:rsidP="00A833C6">
      <w:pPr>
        <w:spacing w:after="0" w:line="320" w:lineRule="exact"/>
        <w:rPr>
          <w:rFonts w:ascii="Arial" w:hAnsi="Arial"/>
          <w:sz w:val="20"/>
        </w:rPr>
      </w:pPr>
    </w:p>
    <w:p w14:paraId="7429DFEC" w14:textId="77777777" w:rsidR="00784D59" w:rsidRDefault="00784D59" w:rsidP="001F0EE8">
      <w:pPr>
        <w:spacing w:after="0" w:line="320" w:lineRule="exact"/>
        <w:jc w:val="left"/>
        <w:rPr>
          <w:rFonts w:ascii="Arial" w:hAnsi="Arial" w:cs="Arial"/>
          <w:b/>
          <w:color w:val="000000"/>
          <w:sz w:val="20"/>
        </w:rPr>
      </w:pPr>
    </w:p>
    <w:p w14:paraId="6889755F" w14:textId="77777777" w:rsidR="00A833C6" w:rsidRPr="00AB30FA" w:rsidRDefault="00A833C6" w:rsidP="001F0EE8">
      <w:pPr>
        <w:spacing w:after="0" w:line="320" w:lineRule="exact"/>
        <w:jc w:val="left"/>
        <w:rPr>
          <w:rFonts w:ascii="Arial" w:hAnsi="Arial"/>
          <w:sz w:val="20"/>
        </w:rPr>
      </w:pPr>
      <w:r w:rsidRPr="00DE4B6D">
        <w:rPr>
          <w:rFonts w:ascii="Arial" w:hAnsi="Arial" w:cs="Arial"/>
          <w:b/>
          <w:color w:val="000000"/>
          <w:sz w:val="20"/>
        </w:rPr>
        <w:t>Testemunhas</w:t>
      </w:r>
    </w:p>
    <w:p w14:paraId="7C68AE20" w14:textId="77777777" w:rsidR="00A833C6" w:rsidRDefault="00A833C6" w:rsidP="00A833C6">
      <w:pPr>
        <w:spacing w:after="0" w:line="320" w:lineRule="exact"/>
        <w:jc w:val="center"/>
        <w:rPr>
          <w:rFonts w:ascii="Arial" w:hAnsi="Arial"/>
          <w:sz w:val="20"/>
        </w:rPr>
      </w:pPr>
    </w:p>
    <w:p w14:paraId="331C65C8" w14:textId="77777777" w:rsidR="00784D59" w:rsidRPr="00AB30FA" w:rsidRDefault="00784D59" w:rsidP="00A833C6">
      <w:pPr>
        <w:spacing w:after="0" w:line="320" w:lineRule="exact"/>
        <w:jc w:val="center"/>
        <w:rPr>
          <w:rFonts w:ascii="Arial" w:hAnsi="Arial"/>
          <w:sz w:val="20"/>
        </w:rPr>
      </w:pPr>
    </w:p>
    <w:p w14:paraId="56ED020D" w14:textId="77777777" w:rsidR="00A833C6" w:rsidRPr="00AB30FA" w:rsidRDefault="00A833C6" w:rsidP="00A833C6">
      <w:pPr>
        <w:spacing w:after="0" w:line="320" w:lineRule="exact"/>
        <w:jc w:val="center"/>
        <w:rPr>
          <w:rFonts w:ascii="Arial" w:hAnsi="Arial"/>
          <w:sz w:val="20"/>
        </w:rPr>
      </w:pPr>
    </w:p>
    <w:p w14:paraId="5D749373" w14:textId="77777777" w:rsidR="00A833C6" w:rsidRPr="00AB30FA"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DE4B6D" w14:paraId="1C574A37" w14:textId="77777777" w:rsidTr="00EC1FBF">
        <w:trPr>
          <w:cantSplit/>
        </w:trPr>
        <w:tc>
          <w:tcPr>
            <w:tcW w:w="4253" w:type="dxa"/>
            <w:tcBorders>
              <w:top w:val="single" w:sz="6" w:space="0" w:color="auto"/>
            </w:tcBorders>
          </w:tcPr>
          <w:p w14:paraId="5C497DBD" w14:textId="77777777" w:rsidR="00A833C6" w:rsidRPr="00DE4B6D" w:rsidRDefault="00A833C6"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RG: </w:t>
            </w:r>
          </w:p>
          <w:p w14:paraId="128A3F4B" w14:textId="79A3E6FB"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c>
          <w:tcPr>
            <w:tcW w:w="567" w:type="dxa"/>
          </w:tcPr>
          <w:p w14:paraId="5CAACDBA" w14:textId="77777777" w:rsidR="00A833C6" w:rsidRPr="00DE4B6D" w:rsidRDefault="00A833C6" w:rsidP="00900718">
            <w:pPr>
              <w:spacing w:after="0" w:line="320" w:lineRule="exact"/>
              <w:rPr>
                <w:rFonts w:ascii="Arial" w:hAnsi="Arial" w:cs="Arial"/>
                <w:sz w:val="20"/>
              </w:rPr>
            </w:pPr>
          </w:p>
        </w:tc>
        <w:tc>
          <w:tcPr>
            <w:tcW w:w="4253" w:type="dxa"/>
            <w:tcBorders>
              <w:top w:val="single" w:sz="6" w:space="0" w:color="auto"/>
            </w:tcBorders>
          </w:tcPr>
          <w:p w14:paraId="1FA33C3A" w14:textId="77777777" w:rsidR="00A833C6" w:rsidRPr="00DE4B6D" w:rsidRDefault="00A833C6" w:rsidP="00A833C6">
            <w:pPr>
              <w:spacing w:after="0" w:line="320" w:lineRule="exact"/>
              <w:jc w:val="left"/>
              <w:rPr>
                <w:rFonts w:ascii="Arial" w:hAnsi="Arial" w:cs="Arial"/>
                <w:sz w:val="20"/>
              </w:rPr>
            </w:pPr>
            <w:r w:rsidRPr="00DE4B6D">
              <w:rPr>
                <w:rFonts w:ascii="Arial" w:hAnsi="Arial" w:cs="Arial"/>
                <w:sz w:val="20"/>
              </w:rPr>
              <w:t>Nome:</w:t>
            </w:r>
            <w:r w:rsidRPr="00DE4B6D">
              <w:rPr>
                <w:rFonts w:ascii="Arial" w:hAnsi="Arial" w:cs="Arial"/>
                <w:sz w:val="20"/>
              </w:rPr>
              <w:br/>
              <w:t xml:space="preserve">RG: </w:t>
            </w:r>
          </w:p>
          <w:p w14:paraId="408DD5FE" w14:textId="1FE11EBA"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r>
    </w:tbl>
    <w:p w14:paraId="5BC6EAC2" w14:textId="77777777" w:rsidR="00A833C6" w:rsidRPr="00AB30FA" w:rsidRDefault="00A833C6" w:rsidP="00A833C6">
      <w:pPr>
        <w:spacing w:after="0" w:line="320" w:lineRule="exact"/>
        <w:rPr>
          <w:rFonts w:ascii="Arial" w:hAnsi="Arial"/>
          <w:sz w:val="20"/>
        </w:rPr>
      </w:pPr>
    </w:p>
    <w:p w14:paraId="7928F8F4" w14:textId="77777777" w:rsidR="00F70A99" w:rsidRPr="00AB30FA" w:rsidRDefault="00F70A99" w:rsidP="001C2B06">
      <w:pPr>
        <w:spacing w:after="0" w:line="320" w:lineRule="exact"/>
        <w:jc w:val="left"/>
        <w:rPr>
          <w:rFonts w:ascii="Arial" w:hAnsi="Arial"/>
          <w:smallCaps/>
          <w:sz w:val="20"/>
        </w:rPr>
        <w:sectPr w:rsidR="00F70A99" w:rsidRPr="00AB30FA" w:rsidSect="00C53DE1">
          <w:footerReference w:type="default" r:id="rId26"/>
          <w:pgSz w:w="12242" w:h="15842" w:code="121"/>
          <w:pgMar w:top="1418" w:right="1701" w:bottom="1418" w:left="1701" w:header="720" w:footer="720" w:gutter="0"/>
          <w:cols w:space="720"/>
          <w:titlePg/>
          <w:docGrid w:linePitch="354"/>
        </w:sectPr>
      </w:pPr>
    </w:p>
    <w:p w14:paraId="34039443" w14:textId="3FAA7EB2" w:rsidR="000E4FFF" w:rsidRPr="00DE4B6D" w:rsidRDefault="000E4FFF" w:rsidP="00A20B6B">
      <w:pPr>
        <w:pStyle w:val="DeltaViewTableBody"/>
        <w:tabs>
          <w:tab w:val="left" w:pos="851"/>
        </w:tabs>
        <w:spacing w:line="360" w:lineRule="auto"/>
        <w:jc w:val="center"/>
        <w:rPr>
          <w:b/>
          <w:color w:val="000000"/>
          <w:lang w:val="pt-PT"/>
        </w:rPr>
      </w:pPr>
      <w:bookmarkStart w:id="152" w:name="_DV_M2"/>
      <w:bookmarkStart w:id="153" w:name="_DV_M1"/>
      <w:bookmarkStart w:id="154" w:name="_DV_M0"/>
      <w:bookmarkStart w:id="155" w:name="_DV_M3"/>
      <w:bookmarkStart w:id="156" w:name="_DV_M8"/>
      <w:bookmarkStart w:id="157" w:name="_DV_M11"/>
      <w:bookmarkEnd w:id="152"/>
      <w:bookmarkEnd w:id="153"/>
      <w:bookmarkEnd w:id="154"/>
      <w:bookmarkEnd w:id="155"/>
      <w:bookmarkEnd w:id="156"/>
      <w:bookmarkEnd w:id="157"/>
      <w:r w:rsidRPr="00DE4B6D">
        <w:rPr>
          <w:b/>
          <w:color w:val="000000"/>
          <w:sz w:val="20"/>
          <w:lang w:val="pt-PT"/>
        </w:rPr>
        <w:lastRenderedPageBreak/>
        <w:t xml:space="preserve">ANEXO </w:t>
      </w:r>
      <w:r w:rsidR="00731163">
        <w:rPr>
          <w:b/>
          <w:color w:val="000000"/>
          <w:sz w:val="20"/>
          <w:lang w:val="pt-PT"/>
        </w:rPr>
        <w:fldChar w:fldCharType="begin"/>
      </w:r>
      <w:r w:rsidR="00731163">
        <w:rPr>
          <w:b/>
          <w:color w:val="000000"/>
          <w:sz w:val="20"/>
          <w:lang w:val="pt-PT"/>
        </w:rPr>
        <w:instrText xml:space="preserve"> REF _Ref74179745 \r \h </w:instrText>
      </w:r>
      <w:r w:rsidR="00731163">
        <w:rPr>
          <w:b/>
          <w:color w:val="000000"/>
          <w:sz w:val="20"/>
          <w:lang w:val="pt-PT"/>
        </w:rPr>
      </w:r>
      <w:r w:rsidR="00731163">
        <w:rPr>
          <w:b/>
          <w:color w:val="000000"/>
          <w:sz w:val="20"/>
          <w:lang w:val="pt-PT"/>
        </w:rPr>
        <w:fldChar w:fldCharType="separate"/>
      </w:r>
      <w:r w:rsidR="00960190">
        <w:rPr>
          <w:b/>
          <w:color w:val="000000"/>
          <w:sz w:val="20"/>
          <w:lang w:val="pt-PT"/>
        </w:rPr>
        <w:t>5.3.1(xxvii)</w:t>
      </w:r>
      <w:r w:rsidR="00731163">
        <w:rPr>
          <w:b/>
          <w:color w:val="000000"/>
          <w:sz w:val="20"/>
          <w:lang w:val="pt-PT"/>
        </w:rPr>
        <w:fldChar w:fldCharType="end"/>
      </w:r>
    </w:p>
    <w:p w14:paraId="085B918E"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EBA57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A36A402" w14:textId="7D4383E2" w:rsidR="000E4FFF" w:rsidRPr="00DE4B6D" w:rsidRDefault="00492C9D" w:rsidP="004304DA">
      <w:pPr>
        <w:pStyle w:val="DeltaViewTableBody"/>
        <w:tabs>
          <w:tab w:val="left" w:pos="851"/>
        </w:tabs>
        <w:spacing w:line="360" w:lineRule="auto"/>
        <w:jc w:val="both"/>
        <w:rPr>
          <w:b/>
          <w:color w:val="000000"/>
          <w:sz w:val="20"/>
          <w:lang w:val="pt-PT"/>
        </w:rPr>
      </w:pPr>
      <w:r>
        <w:rPr>
          <w:bCs/>
          <w:color w:val="000000"/>
          <w:sz w:val="20"/>
          <w:lang w:val="pt-BR"/>
        </w:rPr>
        <w:t>À</w:t>
      </w:r>
      <w:r w:rsidR="000E4FFF">
        <w:rPr>
          <w:bCs/>
          <w:color w:val="000000"/>
          <w:sz w:val="20"/>
          <w:lang w:val="pt-BR"/>
        </w:rPr>
        <w:t xml:space="preserve"> </w:t>
      </w:r>
    </w:p>
    <w:p w14:paraId="652AEFC4" w14:textId="10F0AD99" w:rsidR="005A4D83" w:rsidRDefault="00492C9D" w:rsidP="00492C9D">
      <w:pPr>
        <w:pStyle w:val="Body"/>
        <w:widowControl w:val="0"/>
        <w:spacing w:after="0"/>
        <w:rPr>
          <w:b/>
          <w:bCs/>
        </w:rPr>
      </w:pPr>
      <w:r>
        <w:rPr>
          <w:b/>
          <w:bCs/>
        </w:rPr>
        <w:t>SIMPLIFIC PAVARINI DISTRIBUIDORA DE TÍTULOS E VALORES MOBILIÁRIOS LTDA.</w:t>
      </w:r>
      <w:r w:rsidR="005A4D83">
        <w:rPr>
          <w:b/>
          <w:bCs/>
        </w:rPr>
        <w:t>,</w:t>
      </w:r>
    </w:p>
    <w:p w14:paraId="7C407CE7" w14:textId="39362D7F" w:rsidR="005A4D83" w:rsidRPr="000E26B8" w:rsidRDefault="005A4D83" w:rsidP="000E26B8">
      <w:pPr>
        <w:pStyle w:val="DeltaViewTableBody"/>
        <w:tabs>
          <w:tab w:val="left" w:pos="851"/>
        </w:tabs>
        <w:spacing w:line="360" w:lineRule="auto"/>
        <w:jc w:val="both"/>
        <w:rPr>
          <w:b/>
          <w:bCs/>
          <w:lang w:val="pt-BR"/>
        </w:rPr>
      </w:pPr>
      <w:r>
        <w:rPr>
          <w:bCs/>
          <w:color w:val="000000"/>
          <w:sz w:val="20"/>
          <w:lang w:val="pt-BR"/>
        </w:rPr>
        <w:t>na qualidade de Agente Fiduciário</w:t>
      </w:r>
    </w:p>
    <w:p w14:paraId="5E8082E1" w14:textId="67A2A1ED" w:rsidR="00492C9D" w:rsidRPr="00E15667" w:rsidRDefault="00492C9D" w:rsidP="00492C9D">
      <w:pPr>
        <w:pStyle w:val="Body"/>
        <w:widowControl w:val="0"/>
        <w:spacing w:after="0"/>
      </w:pPr>
      <w:r w:rsidRPr="00E15667">
        <w:t>Rua Joaquim Floriano 466, sala 1401 - Itaim Bibi</w:t>
      </w:r>
    </w:p>
    <w:p w14:paraId="0329DC97" w14:textId="77777777" w:rsidR="00492C9D" w:rsidRPr="00470A68" w:rsidRDefault="00492C9D" w:rsidP="00492C9D">
      <w:pPr>
        <w:pStyle w:val="Body"/>
        <w:widowControl w:val="0"/>
        <w:spacing w:after="0"/>
      </w:pPr>
      <w:r w:rsidRPr="00E15667">
        <w:t>04534-002 – São Paulo - SP – Brasil</w:t>
      </w:r>
    </w:p>
    <w:p w14:paraId="78004114" w14:textId="77777777" w:rsidR="00492C9D" w:rsidRPr="004304DA" w:rsidRDefault="00492C9D" w:rsidP="00492C9D">
      <w:pPr>
        <w:pStyle w:val="Body"/>
        <w:widowControl w:val="0"/>
        <w:spacing w:after="0"/>
      </w:pPr>
      <w:r w:rsidRPr="004304DA">
        <w:t xml:space="preserve">At.: </w:t>
      </w:r>
      <w:r>
        <w:t>Matheus Gomes Faria / Pedro Paulo Oliveira</w:t>
      </w:r>
    </w:p>
    <w:p w14:paraId="3CCD8D43" w14:textId="77777777" w:rsidR="00492C9D" w:rsidRPr="004304DA" w:rsidRDefault="00492C9D" w:rsidP="00492C9D">
      <w:pPr>
        <w:pStyle w:val="Body"/>
        <w:widowControl w:val="0"/>
        <w:spacing w:after="0"/>
      </w:pPr>
      <w:r w:rsidRPr="004304DA">
        <w:t xml:space="preserve">Telefone: </w:t>
      </w:r>
      <w:r>
        <w:t>(11) 3090-0447</w:t>
      </w:r>
    </w:p>
    <w:p w14:paraId="34B10A99" w14:textId="77777777" w:rsidR="00492C9D" w:rsidRPr="004304DA" w:rsidRDefault="00492C9D" w:rsidP="00492C9D">
      <w:pPr>
        <w:pStyle w:val="Body"/>
        <w:widowControl w:val="0"/>
        <w:spacing w:after="0"/>
      </w:pPr>
      <w:r w:rsidRPr="004304DA">
        <w:t xml:space="preserve">E-mail: </w:t>
      </w:r>
      <w:r>
        <w:t>spestruturacao@simplificpavarini.com.br</w:t>
      </w:r>
    </w:p>
    <w:p w14:paraId="292676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392DC60"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5D20239D" w14:textId="6D71686C" w:rsidR="00534C6A" w:rsidRPr="006A51BC" w:rsidRDefault="00534C6A" w:rsidP="006A51BC">
      <w:pPr>
        <w:pStyle w:val="Body"/>
        <w:widowControl w:val="0"/>
        <w:spacing w:after="0"/>
      </w:pPr>
      <w:r w:rsidRPr="006A51BC">
        <w:rPr>
          <w:b/>
          <w:bCs/>
        </w:rPr>
        <w:t>QUADRA GESTÃO DE RECURSOS S.A.</w:t>
      </w:r>
    </w:p>
    <w:p w14:paraId="35032E81" w14:textId="77777777" w:rsidR="00534C6A" w:rsidRPr="006A51BC" w:rsidRDefault="00534C6A" w:rsidP="006A51BC">
      <w:pPr>
        <w:pStyle w:val="Body"/>
        <w:widowControl w:val="0"/>
        <w:spacing w:after="0"/>
      </w:pPr>
      <w:r w:rsidRPr="006A51BC">
        <w:t>Rua Joaquim Floriano 940, 6º andar - Itaim Bibi</w:t>
      </w:r>
    </w:p>
    <w:p w14:paraId="561BD6FD" w14:textId="77777777" w:rsidR="00534C6A" w:rsidRPr="006A51BC" w:rsidRDefault="00534C6A" w:rsidP="006A51BC">
      <w:pPr>
        <w:pStyle w:val="Body"/>
        <w:widowControl w:val="0"/>
        <w:spacing w:after="0"/>
      </w:pPr>
      <w:r w:rsidRPr="006A51BC">
        <w:t>04534-004 – São Paulo - SP – Brasil</w:t>
      </w:r>
    </w:p>
    <w:p w14:paraId="051396BC" w14:textId="77777777" w:rsidR="00534C6A" w:rsidRPr="006A51BC" w:rsidRDefault="00534C6A" w:rsidP="006A51BC">
      <w:pPr>
        <w:pStyle w:val="Body"/>
        <w:widowControl w:val="0"/>
        <w:spacing w:after="0"/>
      </w:pPr>
      <w:r w:rsidRPr="006A51BC">
        <w:t>At.: Sr. Nilto Calixto</w:t>
      </w:r>
    </w:p>
    <w:p w14:paraId="5B8A5036" w14:textId="77777777" w:rsidR="00534C6A" w:rsidRDefault="00534C6A" w:rsidP="00534C6A">
      <w:pPr>
        <w:pStyle w:val="Body"/>
        <w:widowControl w:val="0"/>
        <w:spacing w:after="0"/>
      </w:pPr>
      <w:r w:rsidRPr="006A51BC">
        <w:t>Telefone: (11) 4810-4140</w:t>
      </w:r>
    </w:p>
    <w:p w14:paraId="699D57DA" w14:textId="544044E6" w:rsidR="00534C6A" w:rsidRPr="006A51BC" w:rsidRDefault="00534C6A" w:rsidP="006A51BC">
      <w:pPr>
        <w:pStyle w:val="Body"/>
        <w:widowControl w:val="0"/>
        <w:spacing w:after="0"/>
      </w:pPr>
      <w:r w:rsidRPr="006C2261">
        <w:t>E-mail: estruturacao@quadra.capital</w:t>
      </w:r>
    </w:p>
    <w:p w14:paraId="02E7DF4A" w14:textId="77777777" w:rsidR="000E4FFF" w:rsidRPr="00DE4B6D" w:rsidRDefault="000E4FFF" w:rsidP="006A51BC">
      <w:pPr>
        <w:pStyle w:val="DeltaViewTableBody"/>
        <w:spacing w:line="360" w:lineRule="auto"/>
        <w:jc w:val="center"/>
        <w:rPr>
          <w:b/>
          <w:color w:val="000000"/>
          <w:sz w:val="20"/>
          <w:lang w:val="pt-PT"/>
        </w:rPr>
      </w:pPr>
    </w:p>
    <w:p w14:paraId="146DC352"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51EAE56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705FC3" w14:textId="11B9D16C"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 referência à Cláusula 5.3.1.(xx</w:t>
      </w:r>
      <w:r w:rsidR="00043C26">
        <w:rPr>
          <w:bCs/>
          <w:color w:val="000000"/>
          <w:sz w:val="20"/>
          <w:lang w:val="pt-BR"/>
        </w:rPr>
        <w:t>vi</w:t>
      </w:r>
      <w:r>
        <w:rPr>
          <w:bCs/>
          <w:color w:val="000000"/>
          <w:sz w:val="20"/>
          <w:lang w:val="pt-BR"/>
        </w:rPr>
        <w:t>i) do “</w:t>
      </w:r>
      <w:r>
        <w:rPr>
          <w:i/>
          <w:iCs/>
          <w:sz w:val="20"/>
          <w:lang w:val="pt-BR"/>
        </w:rPr>
        <w:t xml:space="preserve">Instrumento Particular de Escritura da 1ª Emissão de Debêntures Simples, Não Conversíveis em Ações, em </w:t>
      </w:r>
      <w:r w:rsidR="00E15A4A">
        <w:rPr>
          <w:i/>
          <w:iCs/>
          <w:sz w:val="20"/>
          <w:lang w:val="pt-BR"/>
        </w:rPr>
        <w:t xml:space="preserve">Duas </w:t>
      </w:r>
      <w:r>
        <w:rPr>
          <w:i/>
          <w:iCs/>
          <w:sz w:val="20"/>
          <w:lang w:val="pt-BR"/>
        </w:rPr>
        <w:t>Série</w:t>
      </w:r>
      <w:r w:rsidR="00E15A4A">
        <w:rPr>
          <w:i/>
          <w:iCs/>
          <w:sz w:val="20"/>
          <w:lang w:val="pt-BR"/>
        </w:rPr>
        <w:t>s</w:t>
      </w:r>
      <w:r>
        <w:rPr>
          <w:i/>
          <w:iCs/>
          <w:sz w:val="20"/>
          <w:lang w:val="pt-BR"/>
        </w:rPr>
        <w:t xml:space="preserve">, da Espécie com Garantia Real, com Garantia Adicional Fidejussória, para Colocação Privada da </w:t>
      </w:r>
      <w:r w:rsidR="009C741C" w:rsidRPr="009C741C">
        <w:rPr>
          <w:i/>
          <w:iCs/>
          <w:sz w:val="20"/>
          <w:lang w:val="pt-BR"/>
        </w:rPr>
        <w:t>G</w:t>
      </w:r>
      <w:r w:rsidR="009C741C">
        <w:rPr>
          <w:i/>
          <w:iCs/>
          <w:sz w:val="20"/>
          <w:lang w:val="pt-BR"/>
        </w:rPr>
        <w:t>aronne</w:t>
      </w:r>
      <w:r w:rsidR="009C741C" w:rsidRPr="009C741C">
        <w:rPr>
          <w:i/>
          <w:iCs/>
          <w:sz w:val="20"/>
          <w:lang w:val="pt-BR"/>
        </w:rPr>
        <w:t xml:space="preserve"> P</w:t>
      </w:r>
      <w:r w:rsidR="009C741C">
        <w:rPr>
          <w:i/>
          <w:iCs/>
          <w:sz w:val="20"/>
          <w:lang w:val="pt-BR"/>
        </w:rPr>
        <w:t>articipações</w:t>
      </w:r>
      <w:r w:rsidR="009C741C" w:rsidRPr="009C741C">
        <w:rPr>
          <w:i/>
          <w:iCs/>
          <w:sz w:val="20"/>
          <w:lang w:val="pt-BR"/>
        </w:rPr>
        <w:t xml:space="preserve"> S.A</w:t>
      </w:r>
      <w:r w:rsidR="009C741C">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celebrado em [•]</w:t>
      </w:r>
      <w:r w:rsidR="009C741C">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emissão destas Debêntures ou a assinatura de qualquer Documento da Operação não resulta no inadimplemento de quaisquer obrigações contratuais, legais, inclusive regulatórias que sejamos parte. </w:t>
      </w:r>
    </w:p>
    <w:p w14:paraId="61169B8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593BCC"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6957CBF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3887D0"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5BBF228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E9CB1C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6C5D924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CC1D6AE"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1355BB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2E7CCB77" w14:textId="20A3DE53" w:rsidR="000E4FFF" w:rsidRPr="00DE4B6D" w:rsidRDefault="000E4FFF" w:rsidP="006A51BC">
      <w:pPr>
        <w:pStyle w:val="DeltaViewTableBody"/>
        <w:tabs>
          <w:tab w:val="left" w:pos="851"/>
        </w:tabs>
        <w:spacing w:line="360" w:lineRule="auto"/>
        <w:jc w:val="center"/>
        <w:rPr>
          <w:b/>
          <w:color w:val="000000"/>
          <w:sz w:val="20"/>
          <w:lang w:val="pt-PT"/>
        </w:rPr>
      </w:pPr>
      <w:r>
        <w:rPr>
          <w:bCs/>
          <w:color w:val="000000"/>
          <w:sz w:val="20"/>
          <w:lang w:val="pt-BR"/>
        </w:rPr>
        <w:t>[FIP Bordeaux]</w:t>
      </w:r>
      <w:r w:rsidRPr="006108C2">
        <w:rPr>
          <w:color w:val="000000"/>
          <w:lang w:val="pt-BR"/>
        </w:rPr>
        <w:br w:type="page"/>
      </w:r>
    </w:p>
    <w:p w14:paraId="18ECE704" w14:textId="3154844A" w:rsidR="000E4FFF" w:rsidRPr="00DE4B6D" w:rsidRDefault="000E4FFF" w:rsidP="00731163">
      <w:pPr>
        <w:pStyle w:val="DeltaViewTableBody"/>
        <w:tabs>
          <w:tab w:val="left" w:pos="851"/>
        </w:tabs>
        <w:spacing w:line="360" w:lineRule="auto"/>
        <w:jc w:val="center"/>
        <w:rPr>
          <w:b/>
          <w:color w:val="000000"/>
          <w:sz w:val="20"/>
          <w:lang w:val="pt-PT"/>
        </w:rPr>
      </w:pPr>
      <w:r>
        <w:rPr>
          <w:b/>
          <w:color w:val="000000"/>
          <w:sz w:val="20"/>
          <w:lang w:val="pt-PT"/>
        </w:rPr>
        <w:lastRenderedPageBreak/>
        <w:t xml:space="preserve">ANEXO </w:t>
      </w:r>
      <w:r w:rsidR="00731163">
        <w:rPr>
          <w:b/>
          <w:color w:val="000000"/>
          <w:sz w:val="20"/>
          <w:lang w:val="pt-BR"/>
        </w:rPr>
        <w:fldChar w:fldCharType="begin"/>
      </w:r>
      <w:r w:rsidR="00731163">
        <w:rPr>
          <w:b/>
          <w:color w:val="000000"/>
          <w:sz w:val="20"/>
          <w:lang w:val="pt-BR"/>
        </w:rPr>
        <w:instrText xml:space="preserve"> REF _Ref74179628 \r \h </w:instrText>
      </w:r>
      <w:r w:rsidR="00731163">
        <w:rPr>
          <w:b/>
          <w:color w:val="000000"/>
          <w:sz w:val="20"/>
          <w:lang w:val="pt-BR"/>
        </w:rPr>
      </w:r>
      <w:r w:rsidR="00731163">
        <w:rPr>
          <w:b/>
          <w:color w:val="000000"/>
          <w:sz w:val="20"/>
          <w:lang w:val="pt-BR"/>
        </w:rPr>
        <w:fldChar w:fldCharType="separate"/>
      </w:r>
      <w:r w:rsidR="00960190">
        <w:rPr>
          <w:b/>
          <w:color w:val="000000"/>
          <w:sz w:val="20"/>
          <w:lang w:val="pt-BR"/>
        </w:rPr>
        <w:t>5.3.1(</w:t>
      </w:r>
      <w:proofErr w:type="spellStart"/>
      <w:r w:rsidR="00960190">
        <w:rPr>
          <w:b/>
          <w:color w:val="000000"/>
          <w:sz w:val="20"/>
          <w:lang w:val="pt-BR"/>
        </w:rPr>
        <w:t>xxviii</w:t>
      </w:r>
      <w:proofErr w:type="spellEnd"/>
      <w:r w:rsidR="00960190">
        <w:rPr>
          <w:b/>
          <w:color w:val="000000"/>
          <w:sz w:val="20"/>
          <w:lang w:val="pt-BR"/>
        </w:rPr>
        <w:t>)</w:t>
      </w:r>
      <w:r w:rsidR="00731163">
        <w:rPr>
          <w:b/>
          <w:color w:val="000000"/>
          <w:sz w:val="20"/>
          <w:lang w:val="pt-BR"/>
        </w:rPr>
        <w:fldChar w:fldCharType="end"/>
      </w:r>
    </w:p>
    <w:p w14:paraId="3D6E6DE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E77C3C3" w14:textId="77777777" w:rsidR="005A4D83" w:rsidRPr="00DE4B6D" w:rsidRDefault="005A4D83" w:rsidP="005A4D83">
      <w:pPr>
        <w:pStyle w:val="DeltaViewTableBody"/>
        <w:tabs>
          <w:tab w:val="left" w:pos="851"/>
        </w:tabs>
        <w:spacing w:line="360" w:lineRule="auto"/>
        <w:jc w:val="both"/>
        <w:rPr>
          <w:b/>
          <w:color w:val="000000"/>
          <w:sz w:val="20"/>
          <w:lang w:val="pt-PT"/>
        </w:rPr>
      </w:pPr>
      <w:r>
        <w:rPr>
          <w:bCs/>
          <w:color w:val="000000"/>
          <w:sz w:val="20"/>
          <w:lang w:val="pt-BR"/>
        </w:rPr>
        <w:t xml:space="preserve">À </w:t>
      </w:r>
    </w:p>
    <w:p w14:paraId="339DE88E" w14:textId="77777777" w:rsidR="005A4D83" w:rsidRDefault="005A4D83" w:rsidP="005A4D83">
      <w:pPr>
        <w:pStyle w:val="Body"/>
        <w:widowControl w:val="0"/>
        <w:spacing w:after="0"/>
        <w:rPr>
          <w:b/>
          <w:bCs/>
        </w:rPr>
      </w:pPr>
      <w:r>
        <w:rPr>
          <w:b/>
          <w:bCs/>
        </w:rPr>
        <w:t>SIMPLIFIC PAVARINI DISTRIBUIDORA DE TÍTULOS E VALORES MOBILIÁRIOS LTDA.,</w:t>
      </w:r>
    </w:p>
    <w:p w14:paraId="4BEF6BD2" w14:textId="77777777" w:rsidR="005A4D83" w:rsidRPr="000E26B8" w:rsidRDefault="005A4D83" w:rsidP="005A4D83">
      <w:pPr>
        <w:pStyle w:val="DeltaViewTableBody"/>
        <w:tabs>
          <w:tab w:val="left" w:pos="851"/>
        </w:tabs>
        <w:spacing w:line="360" w:lineRule="auto"/>
        <w:jc w:val="both"/>
        <w:rPr>
          <w:b/>
          <w:bCs/>
          <w:lang w:val="pt-BR"/>
        </w:rPr>
      </w:pPr>
      <w:r>
        <w:rPr>
          <w:bCs/>
          <w:color w:val="000000"/>
          <w:sz w:val="20"/>
          <w:lang w:val="pt-BR"/>
        </w:rPr>
        <w:t>na qualidade de Agente Fiduciário</w:t>
      </w:r>
    </w:p>
    <w:p w14:paraId="3B084822" w14:textId="77777777" w:rsidR="005A4D83" w:rsidRPr="00E15667" w:rsidRDefault="005A4D83" w:rsidP="005A4D83">
      <w:pPr>
        <w:pStyle w:val="Body"/>
        <w:widowControl w:val="0"/>
        <w:spacing w:after="0"/>
      </w:pPr>
      <w:r w:rsidRPr="00E15667">
        <w:t>Rua Joaquim Floriano 466, sala 1401 - Itaim Bibi</w:t>
      </w:r>
    </w:p>
    <w:p w14:paraId="47C408F5" w14:textId="77777777" w:rsidR="005A4D83" w:rsidRPr="00470A68" w:rsidRDefault="005A4D83" w:rsidP="005A4D83">
      <w:pPr>
        <w:pStyle w:val="Body"/>
        <w:widowControl w:val="0"/>
        <w:spacing w:after="0"/>
      </w:pPr>
      <w:r w:rsidRPr="00E15667">
        <w:t>04534-002 – São Paulo - SP – Brasil</w:t>
      </w:r>
    </w:p>
    <w:p w14:paraId="46987938" w14:textId="77777777" w:rsidR="005A4D83" w:rsidRPr="004304DA" w:rsidRDefault="005A4D83" w:rsidP="005A4D83">
      <w:pPr>
        <w:pStyle w:val="Body"/>
        <w:widowControl w:val="0"/>
        <w:spacing w:after="0"/>
      </w:pPr>
      <w:r w:rsidRPr="004304DA">
        <w:t xml:space="preserve">At.: </w:t>
      </w:r>
      <w:r>
        <w:t>Matheus Gomes Faria / Pedro Paulo Oliveira</w:t>
      </w:r>
    </w:p>
    <w:p w14:paraId="626F277E" w14:textId="77777777" w:rsidR="005A4D83" w:rsidRPr="004304DA" w:rsidRDefault="005A4D83" w:rsidP="005A4D83">
      <w:pPr>
        <w:pStyle w:val="Body"/>
        <w:widowControl w:val="0"/>
        <w:spacing w:after="0"/>
      </w:pPr>
      <w:r w:rsidRPr="004304DA">
        <w:t xml:space="preserve">Telefone: </w:t>
      </w:r>
      <w:r>
        <w:t>(11) 3090-0447</w:t>
      </w:r>
    </w:p>
    <w:p w14:paraId="5D4AF7EB" w14:textId="77777777" w:rsidR="005A4D83" w:rsidRPr="004304DA" w:rsidRDefault="005A4D83" w:rsidP="005A4D83">
      <w:pPr>
        <w:pStyle w:val="Body"/>
        <w:widowControl w:val="0"/>
        <w:spacing w:after="0"/>
      </w:pPr>
      <w:r w:rsidRPr="004304DA">
        <w:t xml:space="preserve">E-mail: </w:t>
      </w:r>
      <w:r>
        <w:t>spestruturacao@simplificpavarini.com.br</w:t>
      </w:r>
    </w:p>
    <w:p w14:paraId="05BF842F"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F3EBB05"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0F63F2A3" w14:textId="77777777" w:rsidR="00A35834" w:rsidRPr="006C2261" w:rsidRDefault="00A35834" w:rsidP="00A35834">
      <w:pPr>
        <w:pStyle w:val="Body"/>
        <w:widowControl w:val="0"/>
        <w:spacing w:after="0"/>
      </w:pPr>
      <w:r w:rsidRPr="006C2261">
        <w:t>QUADRA GESTÃO DE RECURSOS S.A.</w:t>
      </w:r>
    </w:p>
    <w:p w14:paraId="0860120A" w14:textId="77777777" w:rsidR="00A35834" w:rsidRPr="006C2261" w:rsidRDefault="00A35834" w:rsidP="00A35834">
      <w:pPr>
        <w:pStyle w:val="Body"/>
        <w:widowControl w:val="0"/>
        <w:spacing w:after="0"/>
      </w:pPr>
      <w:r w:rsidRPr="006C2261">
        <w:t>Rua Joaquim Floriano 940, 6º andar - Itaim Bibi</w:t>
      </w:r>
    </w:p>
    <w:p w14:paraId="68A0AD4C" w14:textId="77777777" w:rsidR="00A35834" w:rsidRPr="006C2261" w:rsidRDefault="00A35834" w:rsidP="00A35834">
      <w:pPr>
        <w:pStyle w:val="Body"/>
        <w:widowControl w:val="0"/>
        <w:spacing w:after="0"/>
      </w:pPr>
      <w:r w:rsidRPr="006C2261">
        <w:t>04534-004 – São Paulo - SP – Brasil</w:t>
      </w:r>
    </w:p>
    <w:p w14:paraId="77252821" w14:textId="77777777" w:rsidR="00A35834" w:rsidRPr="006C2261" w:rsidRDefault="00A35834" w:rsidP="00A35834">
      <w:pPr>
        <w:pStyle w:val="Body"/>
        <w:widowControl w:val="0"/>
        <w:spacing w:after="0"/>
      </w:pPr>
      <w:r w:rsidRPr="006C2261">
        <w:t>At.: Sr. Nilto Calixto</w:t>
      </w:r>
    </w:p>
    <w:p w14:paraId="67816CED" w14:textId="77777777" w:rsidR="00A35834" w:rsidRDefault="00A35834" w:rsidP="00A35834">
      <w:pPr>
        <w:pStyle w:val="Body"/>
        <w:widowControl w:val="0"/>
        <w:spacing w:after="0"/>
      </w:pPr>
      <w:r w:rsidRPr="006C2261">
        <w:t>Telefone: (11) 4810-4140</w:t>
      </w:r>
    </w:p>
    <w:p w14:paraId="6B3CB283" w14:textId="77777777" w:rsidR="00A35834" w:rsidRPr="006C2261" w:rsidRDefault="00A35834" w:rsidP="00A35834">
      <w:pPr>
        <w:pStyle w:val="Body"/>
        <w:widowControl w:val="0"/>
        <w:spacing w:after="0"/>
      </w:pPr>
      <w:r w:rsidRPr="006C2261">
        <w:t>E-mail: estruturacao@quadra.capital</w:t>
      </w:r>
    </w:p>
    <w:p w14:paraId="1979DF83"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738055F7"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1D6ED979"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099AA6F" w14:textId="1538F908" w:rsidR="000E4FFF" w:rsidRDefault="000E4FFF" w:rsidP="000E4FFF">
      <w:pPr>
        <w:pStyle w:val="DeltaViewTableBody"/>
        <w:tabs>
          <w:tab w:val="left" w:pos="851"/>
        </w:tabs>
        <w:spacing w:line="360" w:lineRule="auto"/>
        <w:jc w:val="both"/>
        <w:rPr>
          <w:sz w:val="20"/>
          <w:lang w:val="pt-BR"/>
        </w:rPr>
      </w:pPr>
      <w:r>
        <w:rPr>
          <w:bCs/>
          <w:color w:val="000000"/>
          <w:sz w:val="20"/>
          <w:lang w:val="pt-BR"/>
        </w:rPr>
        <w:t>Em referência à Cláusula 5.3.1.(xx</w:t>
      </w:r>
      <w:r w:rsidR="00043C26">
        <w:rPr>
          <w:bCs/>
          <w:color w:val="000000"/>
          <w:sz w:val="20"/>
          <w:lang w:val="pt-BR"/>
        </w:rPr>
        <w:t>vi</w:t>
      </w:r>
      <w:r>
        <w:rPr>
          <w:bCs/>
          <w:color w:val="000000"/>
          <w:sz w:val="20"/>
          <w:lang w:val="pt-BR"/>
        </w:rPr>
        <w:t>ii) do “</w:t>
      </w:r>
      <w:r>
        <w:rPr>
          <w:i/>
          <w:iCs/>
          <w:sz w:val="20"/>
          <w:lang w:val="pt-BR"/>
        </w:rPr>
        <w:t>Instrumento Particular de Escritura da 1ª Emissão de Debêntures Simples, Não Conversíveis em Ações, em</w:t>
      </w:r>
      <w:r w:rsidR="00E15A4A">
        <w:rPr>
          <w:i/>
          <w:iCs/>
          <w:sz w:val="20"/>
          <w:lang w:val="pt-BR"/>
        </w:rPr>
        <w:t xml:space="preserve"> Duas</w:t>
      </w:r>
      <w:r>
        <w:rPr>
          <w:i/>
          <w:iCs/>
          <w:sz w:val="20"/>
          <w:lang w:val="pt-BR"/>
        </w:rPr>
        <w:t xml:space="preserve"> Série</w:t>
      </w:r>
      <w:r w:rsidR="00E15A4A">
        <w:rPr>
          <w:i/>
          <w:iCs/>
          <w:sz w:val="20"/>
          <w:lang w:val="pt-BR"/>
        </w:rPr>
        <w:t>s</w:t>
      </w:r>
      <w:r>
        <w:rPr>
          <w:i/>
          <w:iCs/>
          <w:sz w:val="20"/>
          <w:lang w:val="pt-BR"/>
        </w:rPr>
        <w:t xml:space="preserve">, da Espécie com Garantia Real, com Garantia Adicional Fidejussória, para Colocação Privada da </w:t>
      </w:r>
      <w:r w:rsidR="009F7204" w:rsidRPr="009C741C">
        <w:rPr>
          <w:i/>
          <w:iCs/>
          <w:sz w:val="20"/>
          <w:lang w:val="pt-BR"/>
        </w:rPr>
        <w:t>G</w:t>
      </w:r>
      <w:r w:rsidR="009F7204">
        <w:rPr>
          <w:i/>
          <w:iCs/>
          <w:sz w:val="20"/>
          <w:lang w:val="pt-BR"/>
        </w:rPr>
        <w:t>aronne</w:t>
      </w:r>
      <w:r w:rsidR="009F7204" w:rsidRPr="009C741C">
        <w:rPr>
          <w:i/>
          <w:iCs/>
          <w:sz w:val="20"/>
          <w:lang w:val="pt-BR"/>
        </w:rPr>
        <w:t xml:space="preserve"> P</w:t>
      </w:r>
      <w:r w:rsidR="009F7204">
        <w:rPr>
          <w:i/>
          <w:iCs/>
          <w:sz w:val="20"/>
          <w:lang w:val="pt-BR"/>
        </w:rPr>
        <w:t>articipações</w:t>
      </w:r>
      <w:r w:rsidR="009F7204" w:rsidRPr="009C741C">
        <w:rPr>
          <w:i/>
          <w:iCs/>
          <w:sz w:val="20"/>
          <w:lang w:val="pt-BR"/>
        </w:rPr>
        <w:t xml:space="preserve"> S.A</w:t>
      </w:r>
      <w:r w:rsidR="009F7204">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celebrado em [•]</w:t>
      </w:r>
      <w:r w:rsidR="009F7204">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não temos ciência de qualquer ação, processo ou procedimento pendente perante qualquer tribunal judicial ou arbitral ou órgão administrativo, de qualquer jurisdição ou perante qualquer árbitro, que </w:t>
      </w:r>
      <w:r w:rsidR="00531A6C" w:rsidRPr="00531A6C">
        <w:rPr>
          <w:sz w:val="20"/>
          <w:lang w:val="pt-BR"/>
        </w:rPr>
        <w:t>tenha como objetivo anular, revisar, cancelar ou repudiar qualquer termo, condição e/ou obrigação</w:t>
      </w:r>
      <w:r>
        <w:rPr>
          <w:sz w:val="20"/>
          <w:lang w:val="pt-BR"/>
        </w:rPr>
        <w:t xml:space="preserve"> contemplados na Escritura de Emissão ou nos demais Documentos da Operação.</w:t>
      </w:r>
    </w:p>
    <w:p w14:paraId="47756CB4" w14:textId="2F0DBDD6" w:rsidR="00531A6C" w:rsidRPr="00DE4B6D" w:rsidRDefault="00531A6C" w:rsidP="000E4FFF">
      <w:pPr>
        <w:pStyle w:val="DeltaViewTableBody"/>
        <w:tabs>
          <w:tab w:val="left" w:pos="851"/>
        </w:tabs>
        <w:spacing w:line="360" w:lineRule="auto"/>
        <w:jc w:val="both"/>
        <w:rPr>
          <w:b/>
          <w:color w:val="000000"/>
          <w:sz w:val="20"/>
          <w:lang w:val="pt-PT"/>
        </w:rPr>
      </w:pPr>
    </w:p>
    <w:p w14:paraId="55205106"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53D147C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EBB1C52"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0B3A41C5"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4F9DD16"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10A3698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139C3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535D74E0"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DDDC264" w14:textId="103EA741" w:rsidR="000E4FFF" w:rsidRPr="00DE4B6D" w:rsidRDefault="000E4FFF" w:rsidP="006A51BC">
      <w:pPr>
        <w:pStyle w:val="DeltaViewTableBody"/>
        <w:tabs>
          <w:tab w:val="left" w:pos="851"/>
        </w:tabs>
        <w:spacing w:line="360" w:lineRule="auto"/>
        <w:jc w:val="center"/>
        <w:rPr>
          <w:b/>
          <w:color w:val="000000"/>
          <w:sz w:val="20"/>
          <w:lang w:val="pt-PT"/>
        </w:rPr>
      </w:pPr>
      <w:r>
        <w:rPr>
          <w:bCs/>
          <w:color w:val="000000"/>
          <w:sz w:val="20"/>
          <w:lang w:val="pt-BR"/>
        </w:rPr>
        <w:t>[FIP Bordeaux]</w:t>
      </w:r>
      <w:r w:rsidRPr="006108C2">
        <w:rPr>
          <w:b/>
          <w:color w:val="000000"/>
          <w:sz w:val="20"/>
          <w:lang w:val="pt-BR"/>
        </w:rPr>
        <w:br w:type="page"/>
      </w:r>
    </w:p>
    <w:p w14:paraId="4AC522B9" w14:textId="1D6FBD33" w:rsidR="00F66210" w:rsidRDefault="00F66210" w:rsidP="005340D8">
      <w:pPr>
        <w:spacing w:after="200" w:line="276" w:lineRule="auto"/>
        <w:jc w:val="center"/>
        <w:rPr>
          <w:rFonts w:ascii="Arial" w:hAnsi="Arial" w:cs="Arial"/>
          <w:b/>
          <w:bCs/>
          <w:iCs/>
          <w:color w:val="000000"/>
          <w:sz w:val="20"/>
        </w:rPr>
      </w:pPr>
      <w:r>
        <w:rPr>
          <w:rFonts w:ascii="Arial" w:hAnsi="Arial" w:cs="Arial"/>
          <w:b/>
          <w:bCs/>
          <w:iCs/>
          <w:color w:val="000000"/>
          <w:sz w:val="20"/>
        </w:rPr>
        <w:lastRenderedPageBreak/>
        <w:t xml:space="preserve">Anexo </w:t>
      </w:r>
      <w:r>
        <w:rPr>
          <w:rFonts w:ascii="Arial" w:hAnsi="Arial" w:cs="Arial"/>
          <w:b/>
          <w:bCs/>
          <w:iCs/>
          <w:color w:val="000000"/>
          <w:sz w:val="20"/>
        </w:rPr>
        <w:fldChar w:fldCharType="begin"/>
      </w:r>
      <w:r>
        <w:rPr>
          <w:rFonts w:ascii="Arial" w:hAnsi="Arial" w:cs="Arial"/>
          <w:b/>
          <w:bCs/>
          <w:iCs/>
          <w:color w:val="000000"/>
          <w:sz w:val="20"/>
        </w:rPr>
        <w:instrText xml:space="preserve"> REF _Ref74180066 \r \h </w:instrText>
      </w:r>
      <w:r>
        <w:rPr>
          <w:rFonts w:ascii="Arial" w:hAnsi="Arial" w:cs="Arial"/>
          <w:b/>
          <w:bCs/>
          <w:iCs/>
          <w:color w:val="000000"/>
          <w:sz w:val="20"/>
        </w:rPr>
      </w:r>
      <w:r>
        <w:rPr>
          <w:rFonts w:ascii="Arial" w:hAnsi="Arial" w:cs="Arial"/>
          <w:b/>
          <w:bCs/>
          <w:iCs/>
          <w:color w:val="000000"/>
          <w:sz w:val="20"/>
        </w:rPr>
        <w:fldChar w:fldCharType="separate"/>
      </w:r>
      <w:r w:rsidR="00960190">
        <w:rPr>
          <w:rFonts w:ascii="Arial" w:hAnsi="Arial" w:cs="Arial"/>
          <w:b/>
          <w:bCs/>
          <w:iCs/>
          <w:color w:val="000000"/>
          <w:sz w:val="20"/>
        </w:rPr>
        <w:t>14.2</w:t>
      </w:r>
      <w:r>
        <w:rPr>
          <w:rFonts w:ascii="Arial" w:hAnsi="Arial" w:cs="Arial"/>
          <w:b/>
          <w:bCs/>
          <w:iCs/>
          <w:color w:val="000000"/>
          <w:sz w:val="20"/>
        </w:rPr>
        <w:fldChar w:fldCharType="end"/>
      </w:r>
    </w:p>
    <w:p w14:paraId="1F32A601" w14:textId="2C1207E2" w:rsidR="00B01506" w:rsidRDefault="00B01506" w:rsidP="00B01506">
      <w:pPr>
        <w:spacing w:after="200" w:line="276" w:lineRule="auto"/>
        <w:jc w:val="center"/>
        <w:rPr>
          <w:rFonts w:ascii="Arial" w:hAnsi="Arial"/>
          <w:bCs/>
          <w:color w:val="000000"/>
          <w:sz w:val="20"/>
        </w:rPr>
      </w:pPr>
      <w:r>
        <w:rPr>
          <w:rFonts w:ascii="Arial" w:hAnsi="Arial" w:cs="Arial"/>
          <w:b/>
          <w:bCs/>
          <w:iCs/>
          <w:color w:val="000000"/>
          <w:sz w:val="20"/>
        </w:rPr>
        <w:t>CLÁUSULA COMPROMISSÓRIA</w:t>
      </w:r>
    </w:p>
    <w:p w14:paraId="5B48B093" w14:textId="77777777" w:rsidR="009C0AE8" w:rsidRDefault="009C0AE8" w:rsidP="009C0AE8">
      <w:pPr>
        <w:spacing w:after="200" w:line="276" w:lineRule="auto"/>
        <w:rPr>
          <w:rFonts w:ascii="Arial" w:hAnsi="Arial"/>
          <w:bCs/>
          <w:color w:val="000000"/>
          <w:sz w:val="20"/>
        </w:rPr>
      </w:pPr>
      <w:r>
        <w:rPr>
          <w:rFonts w:ascii="Arial" w:hAnsi="Arial" w:cs="Arial"/>
          <w:iCs/>
          <w:color w:val="000000"/>
          <w:sz w:val="20"/>
        </w:rPr>
        <w:t>As Partes concordam em submeter definitivamente a arbitragem todos os litígios e disputas oriundos ou relacionados a esta Escritura de Emissão, dos quais esta cláusula é parte integrante e inseparável, na forma estabelecida abaixo.</w:t>
      </w:r>
    </w:p>
    <w:p w14:paraId="0EAACE66" w14:textId="2477C907" w:rsidR="009C0AE8" w:rsidRPr="00A74BEE" w:rsidRDefault="009C0AE8" w:rsidP="009C0AE8">
      <w:pPr>
        <w:ind w:right="-43"/>
        <w:rPr>
          <w:rFonts w:ascii="Arial" w:eastAsia="Calibri" w:hAnsi="Arial"/>
          <w:sz w:val="20"/>
        </w:rPr>
      </w:pPr>
      <w:r>
        <w:rPr>
          <w:rFonts w:ascii="Arial" w:eastAsia="Calibri" w:hAnsi="Arial" w:cs="Arial"/>
          <w:b/>
          <w:sz w:val="20"/>
        </w:rPr>
        <w:t xml:space="preserve">1. </w:t>
      </w:r>
      <w:r>
        <w:rPr>
          <w:rFonts w:ascii="Arial" w:eastAsia="Calibri" w:hAnsi="Arial" w:cs="Arial"/>
          <w:b/>
          <w:sz w:val="20"/>
          <w:u w:val="single"/>
        </w:rPr>
        <w:t>Arbitragem</w:t>
      </w:r>
      <w:r>
        <w:rPr>
          <w:rFonts w:ascii="Arial" w:eastAsia="Calibri" w:hAnsi="Arial" w:cs="Arial"/>
          <w:b/>
          <w:sz w:val="20"/>
        </w:rPr>
        <w:t xml:space="preserve">. </w:t>
      </w:r>
      <w:r>
        <w:rPr>
          <w:rFonts w:ascii="Arial" w:eastAsia="Calibri" w:hAnsi="Arial" w:cs="Arial"/>
          <w:bCs/>
          <w:sz w:val="20"/>
        </w:rPr>
        <w:t>Qualquer disputa ou controvérsia oriunda da Escritura de Emissão, ou a ela relacionada, incluindo, mas não se limitando a, qualquer questão relativa à sua existência, validade, cumprimento e rescisão (“</w:t>
      </w:r>
      <w:r>
        <w:rPr>
          <w:rFonts w:ascii="Arial" w:eastAsia="Calibri" w:hAnsi="Arial" w:cs="Arial"/>
          <w:bCs/>
          <w:sz w:val="20"/>
          <w:u w:val="single"/>
        </w:rPr>
        <w:t>Disputa</w:t>
      </w:r>
      <w:r>
        <w:rPr>
          <w:rFonts w:ascii="Arial" w:eastAsia="Calibri" w:hAnsi="Arial" w:cs="Arial"/>
          <w:bCs/>
          <w:sz w:val="20"/>
        </w:rPr>
        <w:t>”), deverá ser final e definitivamente decidida por meio de arbitragem, nos termos da Lei nº 9.307/96, a ser instituída e processada de acordo com o regulamento de arbitragem (“</w:t>
      </w:r>
      <w:r>
        <w:rPr>
          <w:rFonts w:ascii="Arial" w:eastAsia="Calibri" w:hAnsi="Arial" w:cs="Arial"/>
          <w:bCs/>
          <w:sz w:val="20"/>
          <w:u w:val="single"/>
        </w:rPr>
        <w:t>Regulamento de Arbitragem</w:t>
      </w:r>
      <w:r>
        <w:rPr>
          <w:rFonts w:ascii="Arial" w:eastAsia="Calibri" w:hAnsi="Arial" w:cs="Arial"/>
          <w:bCs/>
          <w:sz w:val="20"/>
        </w:rPr>
        <w:t>”) da Câmara de Arbitragem do Mercado (“</w:t>
      </w:r>
      <w:r>
        <w:rPr>
          <w:rFonts w:ascii="Arial" w:eastAsia="Calibri" w:hAnsi="Arial" w:cs="Arial"/>
          <w:bCs/>
          <w:sz w:val="20"/>
          <w:u w:val="single"/>
        </w:rPr>
        <w:t>Câmara de Arbitragem</w:t>
      </w:r>
      <w:r>
        <w:rPr>
          <w:rFonts w:ascii="Arial" w:eastAsia="Calibri" w:hAnsi="Arial" w:cs="Arial"/>
          <w:bCs/>
          <w:sz w:val="20"/>
        </w:rPr>
        <w:t xml:space="preserve">”), vigente à época da instauração da arbitragem, exceto se modificado nesta cláusula ou se diferentemente acordado por escrito pelas Partes. </w:t>
      </w:r>
    </w:p>
    <w:p w14:paraId="405FB68E" w14:textId="23AF4FBC" w:rsidR="000E4E85" w:rsidRPr="00031A61" w:rsidRDefault="000E4E85" w:rsidP="000E4E85">
      <w:pPr>
        <w:ind w:right="-43"/>
        <w:rPr>
          <w:rFonts w:ascii="Arial" w:hAnsi="Arial"/>
          <w:bCs/>
          <w:color w:val="000000"/>
          <w:sz w:val="20"/>
        </w:rPr>
      </w:pPr>
      <w:r w:rsidRPr="00A74BEE">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r w:rsidR="00A74BEE">
        <w:rPr>
          <w:rFonts w:ascii="Arial" w:hAnsi="Arial" w:cs="Arial"/>
          <w:b/>
          <w:sz w:val="20"/>
          <w:u w:val="single"/>
        </w:rPr>
        <w:t>.</w:t>
      </w:r>
    </w:p>
    <w:p w14:paraId="32EB2A85" w14:textId="77777777" w:rsidR="000E4E85" w:rsidRDefault="000E4E85" w:rsidP="000E4E85">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02CB0E5B" w14:textId="4F20EB87" w:rsidR="000E4E85" w:rsidRPr="00031A61" w:rsidRDefault="000E4E85" w:rsidP="000E4E85">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 acordado entre as Partes que o descumprimento de qualquer procedimento previsto nessa cláusula 2, incluindo o de depósito do Montante Incontroverso pela Parte devedora</w:t>
      </w:r>
      <w:r w:rsidR="00C578AC">
        <w:rPr>
          <w:rFonts w:ascii="Arial" w:eastAsia="Calibri" w:hAnsi="Arial" w:cs="Arial"/>
          <w:bCs/>
          <w:sz w:val="20"/>
        </w:rPr>
        <w:t>,</w:t>
      </w:r>
      <w:r w:rsidRPr="00031A61">
        <w:rPr>
          <w:rFonts w:ascii="Arial" w:eastAsia="Calibri" w:hAnsi="Arial" w:cs="Arial"/>
          <w:bCs/>
          <w:sz w:val="20"/>
        </w:rPr>
        <w:t xml:space="preserve"> </w:t>
      </w:r>
      <w:r>
        <w:rPr>
          <w:rFonts w:ascii="Arial" w:eastAsia="Calibri" w:hAnsi="Arial" w:cs="Arial"/>
          <w:bCs/>
          <w:sz w:val="20"/>
        </w:rPr>
        <w:t>impedirá que o Tribunal Arbitral conheça dos pedidos porventura formulados pela Parte devedora até que efetiv</w:t>
      </w:r>
      <w:r w:rsidR="00C578AC">
        <w:rPr>
          <w:rFonts w:ascii="Arial" w:eastAsia="Calibri" w:hAnsi="Arial" w:cs="Arial"/>
          <w:bCs/>
          <w:sz w:val="20"/>
        </w:rPr>
        <w:t>ad</w:t>
      </w:r>
      <w:r>
        <w:rPr>
          <w:rFonts w:ascii="Arial" w:eastAsia="Calibri" w:hAnsi="Arial" w:cs="Arial"/>
          <w:bCs/>
          <w:sz w:val="20"/>
        </w:rPr>
        <w:t>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2F26AF6" w14:textId="2325E6A0" w:rsidR="000E4E85" w:rsidRPr="00031A61" w:rsidRDefault="000E4E85" w:rsidP="000E4E85">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xml:space="preserve">, salvo se de outra forma </w:t>
      </w:r>
      <w:r w:rsidR="00C578AC">
        <w:rPr>
          <w:rFonts w:ascii="Arial" w:eastAsia="Calibri" w:hAnsi="Arial" w:cs="Arial"/>
          <w:bCs/>
          <w:sz w:val="20"/>
        </w:rPr>
        <w:t>dispuser o</w:t>
      </w:r>
      <w:r w:rsidRPr="00031A61">
        <w:rPr>
          <w:rFonts w:ascii="Arial" w:eastAsia="Calibri" w:hAnsi="Arial" w:cs="Arial"/>
          <w:bCs/>
          <w:sz w:val="20"/>
        </w:rPr>
        <w:t xml:space="preserve"> Contrato.</w:t>
      </w:r>
    </w:p>
    <w:p w14:paraId="49BCCE1C" w14:textId="2FD3213E" w:rsidR="009C0AE8" w:rsidRDefault="000E4E85" w:rsidP="009C0AE8">
      <w:pPr>
        <w:ind w:right="-43"/>
        <w:rPr>
          <w:rFonts w:ascii="Arial" w:hAnsi="Arial"/>
          <w:bCs/>
          <w:color w:val="000000"/>
          <w:sz w:val="20"/>
        </w:rPr>
      </w:pPr>
      <w:r>
        <w:rPr>
          <w:rFonts w:ascii="Arial" w:hAnsi="Arial" w:cs="Arial"/>
          <w:b/>
          <w:sz w:val="20"/>
        </w:rPr>
        <w:t>3</w:t>
      </w:r>
      <w:r w:rsidR="009C0AE8">
        <w:rPr>
          <w:rFonts w:ascii="Arial" w:hAnsi="Arial" w:cs="Arial"/>
          <w:b/>
          <w:sz w:val="20"/>
        </w:rPr>
        <w:t xml:space="preserve">. </w:t>
      </w:r>
      <w:r w:rsidR="009C0AE8">
        <w:rPr>
          <w:rFonts w:ascii="Arial" w:hAnsi="Arial" w:cs="Arial"/>
          <w:b/>
          <w:sz w:val="20"/>
          <w:u w:val="single"/>
        </w:rPr>
        <w:t>Tribunal Arbitral</w:t>
      </w:r>
      <w:r w:rsidR="009C0AE8">
        <w:rPr>
          <w:rFonts w:ascii="Arial" w:hAnsi="Arial" w:cs="Arial"/>
          <w:b/>
          <w:sz w:val="20"/>
        </w:rPr>
        <w:t xml:space="preserve">. </w:t>
      </w:r>
      <w:r w:rsidR="009C0AE8">
        <w:rPr>
          <w:rFonts w:ascii="Arial" w:hAnsi="Arial" w:cs="Arial"/>
          <w:bCs/>
          <w:sz w:val="20"/>
        </w:rPr>
        <w:t>O tribunal arbitral (“</w:t>
      </w:r>
      <w:r w:rsidR="009C0AE8">
        <w:rPr>
          <w:rFonts w:ascii="Arial" w:hAnsi="Arial" w:cs="Arial"/>
          <w:bCs/>
          <w:sz w:val="20"/>
          <w:u w:val="single"/>
        </w:rPr>
        <w:t>Tribunal Arbitral</w:t>
      </w:r>
      <w:r w:rsidR="009C0AE8">
        <w:rPr>
          <w:rFonts w:ascii="Arial" w:hAnsi="Arial" w:cs="Arial"/>
          <w:bCs/>
          <w:sz w:val="20"/>
        </w:rPr>
        <w:t>”) será constituído por três (3) árbitros, a serem nomeados de acordo com o Regulamento de Arbitragem.</w:t>
      </w:r>
    </w:p>
    <w:p w14:paraId="6B3BE4B5" w14:textId="6C6BAFAC" w:rsidR="009C0AE8" w:rsidRDefault="000E4E85" w:rsidP="009C0AE8">
      <w:pPr>
        <w:autoSpaceDE w:val="0"/>
        <w:autoSpaceDN w:val="0"/>
        <w:adjustRightInd w:val="0"/>
        <w:rPr>
          <w:rFonts w:ascii="Arial" w:hAnsi="Arial"/>
          <w:bCs/>
          <w:color w:val="000000"/>
          <w:sz w:val="20"/>
        </w:rPr>
      </w:pPr>
      <w:r>
        <w:rPr>
          <w:rFonts w:ascii="Arial" w:hAnsi="Arial" w:cs="Arial"/>
          <w:b/>
          <w:sz w:val="20"/>
        </w:rPr>
        <w:t>4</w:t>
      </w:r>
      <w:r w:rsidR="009C0AE8">
        <w:rPr>
          <w:rFonts w:ascii="Arial" w:hAnsi="Arial" w:cs="Arial"/>
          <w:b/>
          <w:sz w:val="20"/>
        </w:rPr>
        <w:t xml:space="preserve">. </w:t>
      </w:r>
      <w:r w:rsidR="009C0AE8">
        <w:rPr>
          <w:rFonts w:ascii="Arial" w:hAnsi="Arial" w:cs="Arial"/>
          <w:b/>
          <w:sz w:val="20"/>
          <w:u w:val="single"/>
        </w:rPr>
        <w:t>Sede</w:t>
      </w:r>
      <w:r w:rsidR="009C0AE8">
        <w:rPr>
          <w:rFonts w:ascii="Arial" w:hAnsi="Arial" w:cs="Arial"/>
          <w:b/>
          <w:sz w:val="20"/>
        </w:rPr>
        <w:t xml:space="preserve">. </w:t>
      </w:r>
      <w:r w:rsidR="009C0AE8">
        <w:rPr>
          <w:rFonts w:ascii="Arial" w:hAnsi="Arial" w:cs="Arial"/>
          <w:bCs/>
          <w:sz w:val="20"/>
        </w:rPr>
        <w:t>A arbitragem terá sede na Cidade de São Paulo, Estado de São Paulo, local onde será proferida a sentença arbitral.</w:t>
      </w:r>
    </w:p>
    <w:p w14:paraId="73C1DA1A" w14:textId="51AF01D1" w:rsidR="009C0AE8" w:rsidRDefault="000E4E85" w:rsidP="009C0AE8">
      <w:pPr>
        <w:rPr>
          <w:rFonts w:ascii="Arial" w:hAnsi="Arial"/>
          <w:bCs/>
          <w:color w:val="000000"/>
          <w:sz w:val="20"/>
        </w:rPr>
      </w:pPr>
      <w:r>
        <w:rPr>
          <w:rFonts w:ascii="Arial" w:hAnsi="Arial" w:cs="Arial"/>
          <w:b/>
          <w:sz w:val="20"/>
        </w:rPr>
        <w:t>5</w:t>
      </w:r>
      <w:r w:rsidR="009C0AE8">
        <w:rPr>
          <w:rFonts w:ascii="Arial" w:hAnsi="Arial" w:cs="Arial"/>
          <w:b/>
          <w:sz w:val="20"/>
        </w:rPr>
        <w:t xml:space="preserve">. </w:t>
      </w:r>
      <w:r w:rsidR="009C0AE8">
        <w:rPr>
          <w:rFonts w:ascii="Arial" w:hAnsi="Arial" w:cs="Arial"/>
          <w:b/>
          <w:sz w:val="20"/>
          <w:u w:val="single"/>
        </w:rPr>
        <w:t>Idioma e Lei Aplicável</w:t>
      </w:r>
      <w:r w:rsidR="009C0AE8">
        <w:rPr>
          <w:rFonts w:ascii="Arial" w:hAnsi="Arial" w:cs="Arial"/>
          <w:b/>
          <w:sz w:val="20"/>
        </w:rPr>
        <w:t xml:space="preserve">. </w:t>
      </w:r>
      <w:r w:rsidR="009C0AE8">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6ED91C71" w14:textId="41E594E7" w:rsidR="009C0AE8" w:rsidRDefault="000E4E85" w:rsidP="009C0AE8">
      <w:pPr>
        <w:rPr>
          <w:rFonts w:ascii="Arial" w:hAnsi="Arial"/>
          <w:bCs/>
          <w:color w:val="000000"/>
          <w:sz w:val="20"/>
        </w:rPr>
      </w:pPr>
      <w:r>
        <w:rPr>
          <w:rFonts w:ascii="Arial" w:hAnsi="Arial" w:cs="Arial"/>
          <w:b/>
          <w:sz w:val="20"/>
        </w:rPr>
        <w:t>6</w:t>
      </w:r>
      <w:r w:rsidR="009C0AE8">
        <w:rPr>
          <w:rFonts w:ascii="Arial" w:hAnsi="Arial" w:cs="Arial"/>
          <w:b/>
          <w:sz w:val="20"/>
        </w:rPr>
        <w:t xml:space="preserve">. </w:t>
      </w:r>
      <w:r w:rsidR="009C0AE8">
        <w:rPr>
          <w:rFonts w:ascii="Arial" w:hAnsi="Arial" w:cs="Arial"/>
          <w:b/>
          <w:sz w:val="20"/>
          <w:u w:val="single"/>
        </w:rPr>
        <w:t>Custos</w:t>
      </w:r>
      <w:r w:rsidR="009C0AE8">
        <w:rPr>
          <w:rFonts w:ascii="Arial" w:hAnsi="Arial" w:cs="Arial"/>
          <w:b/>
          <w:sz w:val="20"/>
        </w:rPr>
        <w:t xml:space="preserve">. </w:t>
      </w:r>
      <w:r w:rsidR="009C0AE8">
        <w:rPr>
          <w:rFonts w:ascii="Arial" w:hAnsi="Arial" w:cs="Arial"/>
          <w:sz w:val="20"/>
        </w:rPr>
        <w:t>As despesas da arbitragem serão arcadas por cada parte.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009C0AE8">
        <w:rPr>
          <w:rFonts w:ascii="Arial" w:eastAsia="Calibri" w:hAnsi="Arial" w:cs="Arial"/>
          <w:bCs/>
          <w:sz w:val="20"/>
        </w:rPr>
        <w:t xml:space="preserve">. </w:t>
      </w:r>
    </w:p>
    <w:p w14:paraId="1A2504C7" w14:textId="514FEBE4" w:rsidR="009C0AE8" w:rsidRDefault="000E4E85" w:rsidP="009C0AE8">
      <w:pPr>
        <w:rPr>
          <w:rFonts w:ascii="Arial" w:hAnsi="Arial"/>
          <w:bCs/>
          <w:color w:val="000000"/>
          <w:sz w:val="20"/>
        </w:rPr>
      </w:pPr>
      <w:r>
        <w:rPr>
          <w:rFonts w:ascii="Arial" w:hAnsi="Arial" w:cs="Arial"/>
          <w:b/>
          <w:sz w:val="20"/>
        </w:rPr>
        <w:t>7</w:t>
      </w:r>
      <w:r w:rsidR="009C0AE8">
        <w:rPr>
          <w:rFonts w:ascii="Arial" w:hAnsi="Arial" w:cs="Arial"/>
          <w:b/>
          <w:sz w:val="20"/>
        </w:rPr>
        <w:t xml:space="preserve">. </w:t>
      </w:r>
      <w:r w:rsidR="009C0AE8">
        <w:rPr>
          <w:rFonts w:ascii="Arial" w:hAnsi="Arial" w:cs="Arial"/>
          <w:b/>
          <w:sz w:val="20"/>
          <w:u w:val="single"/>
        </w:rPr>
        <w:t>Jurisdição Estatal Excepcional</w:t>
      </w:r>
      <w:r w:rsidR="009C0AE8">
        <w:rPr>
          <w:rFonts w:ascii="Arial" w:hAnsi="Arial" w:cs="Arial"/>
          <w:b/>
          <w:sz w:val="20"/>
        </w:rPr>
        <w:t xml:space="preserve">. </w:t>
      </w:r>
      <w:r w:rsidR="009C0AE8">
        <w:rPr>
          <w:rFonts w:ascii="Arial" w:hAnsi="Arial" w:cs="Arial"/>
          <w:bCs/>
          <w:sz w:val="20"/>
        </w:rPr>
        <w:t xml:space="preserve">Sem prejuízo da validade desta cláusula compromissória, as Partes elegem, com a exclusão de quaisquer outros, o foro da Comarca de São Paulo, Estado de </w:t>
      </w:r>
      <w:r w:rsidR="009C0AE8">
        <w:rPr>
          <w:rFonts w:ascii="Arial" w:hAnsi="Arial" w:cs="Arial"/>
          <w:bCs/>
          <w:sz w:val="20"/>
        </w:rPr>
        <w:lastRenderedPageBreak/>
        <w:t>São Paulo, se e quando necessário, para fins exclusivos de: (i) eventual citação da outra parte para fins do artigo 7º da lei nº 9.307/96; (ii) eventual propositura da ação prevista no artigo 33 da Lei nº 9.307/96; (iii) obtenção de medidas coercitivas ou procedimentos acautelatórios como garantia à eficácia do procedimento arbitral e à execução de sua sentença; (iv) execução de obrigações que comportem, desde logo, execução judicial</w:t>
      </w:r>
      <w:r w:rsidR="002171A0">
        <w:rPr>
          <w:rFonts w:ascii="Arial" w:hAnsi="Arial" w:cs="Arial"/>
          <w:bCs/>
          <w:sz w:val="20"/>
        </w:rPr>
        <w:t>; e (v) execução da sentença arbitral</w:t>
      </w:r>
      <w:r w:rsidR="009C0AE8">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9350529" w14:textId="77777777" w:rsidR="009C0AE8" w:rsidRDefault="009C0AE8" w:rsidP="009C0AE8">
      <w:pPr>
        <w:rPr>
          <w:rFonts w:ascii="Arial" w:hAnsi="Arial"/>
          <w:bCs/>
          <w:color w:val="000000"/>
          <w:sz w:val="20"/>
        </w:rPr>
      </w:pPr>
      <w:r>
        <w:rPr>
          <w:rFonts w:ascii="Arial" w:hAnsi="Arial" w:cs="Arial"/>
          <w:bCs/>
          <w:sz w:val="20"/>
        </w:rPr>
        <w:t>Qualquer termo utilizado em letra maiúscula neste Anexo e aqui não definido terá o significado a ele atribuído na Escritura de Emissão.</w:t>
      </w:r>
    </w:p>
    <w:p w14:paraId="2213B895" w14:textId="77777777" w:rsidR="009C0AE8" w:rsidRDefault="009C0AE8" w:rsidP="009C0AE8">
      <w:pPr>
        <w:rPr>
          <w:rFonts w:ascii="Arial" w:hAnsi="Arial"/>
          <w:bCs/>
          <w:color w:val="000000"/>
          <w:sz w:val="20"/>
        </w:rPr>
      </w:pPr>
      <w:r>
        <w:rPr>
          <w:rFonts w:ascii="Arial" w:hAnsi="Arial" w:cs="Arial"/>
          <w:bCs/>
          <w:sz w:val="20"/>
        </w:rPr>
        <w:t>Declarando que leram e concordam integralmente com os termos</w:t>
      </w:r>
      <w:r>
        <w:rPr>
          <w:rFonts w:ascii="Arial" w:eastAsia="Calibri" w:hAnsi="Arial" w:cs="Arial"/>
          <w:bCs/>
          <w:sz w:val="20"/>
        </w:rPr>
        <w:t xml:space="preserve"> desta cláusula compromissória, e que reconhecem que a arbitragem será o único e definitivo meio de resolução de Disputas decorrentes </w:t>
      </w:r>
      <w:r>
        <w:rPr>
          <w:rFonts w:ascii="Arial" w:hAnsi="Arial" w:cs="Arial"/>
          <w:bCs/>
          <w:sz w:val="20"/>
        </w:rPr>
        <w:t xml:space="preserve">do </w:t>
      </w:r>
      <w:r>
        <w:rPr>
          <w:rFonts w:ascii="Arial" w:eastAsia="Calibri" w:hAnsi="Arial" w:cs="Arial"/>
          <w:bCs/>
          <w:sz w:val="20"/>
        </w:rPr>
        <w:t>Contrato, as Partes, por seus representantes legais, assinam este Anexo.</w:t>
      </w:r>
    </w:p>
    <w:p w14:paraId="699CF8EE" w14:textId="34B565B3" w:rsidR="009C0AE8" w:rsidRDefault="009C0AE8" w:rsidP="009C0AE8">
      <w:pPr>
        <w:spacing w:after="200" w:line="276" w:lineRule="auto"/>
        <w:jc w:val="left"/>
        <w:rPr>
          <w:rFonts w:ascii="Arial" w:hAnsi="Arial"/>
          <w:bCs/>
          <w:color w:val="000000"/>
          <w:sz w:val="20"/>
        </w:rPr>
      </w:pPr>
    </w:p>
    <w:p w14:paraId="4606A345" w14:textId="57C02FF3" w:rsidR="009C0AE8" w:rsidRDefault="009C0AE8" w:rsidP="009C0AE8">
      <w:pPr>
        <w:spacing w:after="200" w:line="276" w:lineRule="auto"/>
        <w:jc w:val="center"/>
        <w:rPr>
          <w:rFonts w:ascii="Arial" w:hAnsi="Arial"/>
          <w:bCs/>
          <w:i/>
          <w:iCs/>
          <w:color w:val="000000"/>
          <w:sz w:val="20"/>
        </w:rPr>
      </w:pPr>
      <w:r>
        <w:rPr>
          <w:rFonts w:ascii="Arial" w:hAnsi="Arial"/>
          <w:bCs/>
          <w:i/>
          <w:iCs/>
          <w:color w:val="000000"/>
          <w:sz w:val="20"/>
        </w:rPr>
        <w:t>[Restante da página intencionalmente deixado em branco]</w:t>
      </w:r>
    </w:p>
    <w:p w14:paraId="07B25B9F" w14:textId="02FC69B4" w:rsidR="009C0AE8" w:rsidRDefault="009C0AE8" w:rsidP="009C0AE8">
      <w:pPr>
        <w:spacing w:after="200" w:line="276" w:lineRule="auto"/>
        <w:jc w:val="left"/>
        <w:rPr>
          <w:rFonts w:ascii="Arial" w:hAnsi="Arial"/>
          <w:bCs/>
          <w:color w:val="000000"/>
          <w:sz w:val="20"/>
        </w:rPr>
      </w:pPr>
    </w:p>
    <w:p w14:paraId="316BABAC" w14:textId="70D22879" w:rsidR="00B01506" w:rsidRDefault="009C0AE8" w:rsidP="009C0AE8">
      <w:pPr>
        <w:spacing w:after="200" w:line="276" w:lineRule="auto"/>
        <w:jc w:val="center"/>
        <w:rPr>
          <w:rFonts w:ascii="Arial" w:hAnsi="Arial"/>
          <w:bCs/>
          <w:color w:val="000000"/>
          <w:sz w:val="20"/>
        </w:rPr>
      </w:pPr>
      <w:r>
        <w:rPr>
          <w:rFonts w:ascii="Arial" w:eastAsia="Calibri" w:hAnsi="Arial" w:cs="Arial"/>
          <w:bCs/>
          <w:i/>
          <w:iCs/>
          <w:sz w:val="20"/>
        </w:rPr>
        <w:t>[Páginas de assinaturas a seguir]</w:t>
      </w:r>
      <w:r w:rsidR="00B01506">
        <w:rPr>
          <w:rFonts w:ascii="Arial" w:hAnsi="Arial" w:cs="Arial"/>
          <w:b/>
          <w:bCs/>
          <w:iCs/>
          <w:color w:val="000000"/>
          <w:sz w:val="20"/>
        </w:rPr>
        <w:br w:type="page"/>
      </w:r>
    </w:p>
    <w:p w14:paraId="0AA5C59F" w14:textId="4264610B" w:rsidR="00B01506" w:rsidRDefault="00B01506" w:rsidP="00B01506">
      <w:pPr>
        <w:spacing w:after="200" w:line="276" w:lineRule="auto"/>
        <w:rPr>
          <w:rFonts w:ascii="Arial" w:hAnsi="Arial"/>
          <w:bCs/>
          <w:color w:val="000000"/>
          <w:sz w:val="20"/>
        </w:rPr>
      </w:pPr>
      <w:r>
        <w:rPr>
          <w:rFonts w:ascii="Arial" w:hAnsi="Arial" w:cs="Arial"/>
          <w:i/>
          <w:sz w:val="20"/>
        </w:rPr>
        <w:lastRenderedPageBreak/>
        <w:t xml:space="preserve">(Página (1/5)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149B19F7" w14:textId="1FEBC022" w:rsidR="00B01506" w:rsidRDefault="00B01506" w:rsidP="00B01506">
      <w:pPr>
        <w:spacing w:after="200" w:line="276" w:lineRule="auto"/>
        <w:jc w:val="left"/>
        <w:rPr>
          <w:rFonts w:ascii="Arial" w:hAnsi="Arial"/>
          <w:bCs/>
          <w:color w:val="000000"/>
          <w:sz w:val="20"/>
        </w:rPr>
      </w:pPr>
    </w:p>
    <w:p w14:paraId="1D3FCADC" w14:textId="5639DF31" w:rsidR="00B01506" w:rsidRDefault="00B01506" w:rsidP="00B01506">
      <w:pPr>
        <w:spacing w:after="200" w:line="276" w:lineRule="auto"/>
        <w:jc w:val="left"/>
        <w:rPr>
          <w:rFonts w:ascii="Arial" w:hAnsi="Arial"/>
          <w:bCs/>
          <w:color w:val="000000"/>
          <w:sz w:val="20"/>
        </w:rPr>
      </w:pPr>
    </w:p>
    <w:p w14:paraId="33562141" w14:textId="1E155679" w:rsidR="00B01506" w:rsidRDefault="00B01506" w:rsidP="006A51BC">
      <w:pPr>
        <w:spacing w:after="0" w:line="320" w:lineRule="exact"/>
        <w:rPr>
          <w:rFonts w:ascii="Arial" w:hAnsi="Arial"/>
          <w:bCs/>
          <w:color w:val="000000"/>
          <w:sz w:val="20"/>
        </w:rPr>
      </w:pPr>
      <w:r>
        <w:rPr>
          <w:rFonts w:ascii="Arial" w:hAnsi="Arial" w:cs="Arial"/>
          <w:b/>
          <w:bCs/>
          <w:iCs/>
          <w:color w:val="000000"/>
          <w:sz w:val="20"/>
        </w:rPr>
        <w:t>Emissora:</w:t>
      </w:r>
    </w:p>
    <w:p w14:paraId="0A469175" w14:textId="761A0215" w:rsidR="00B01506" w:rsidRDefault="00B01506" w:rsidP="006A51BC">
      <w:pPr>
        <w:spacing w:after="0" w:line="320" w:lineRule="exact"/>
        <w:jc w:val="left"/>
        <w:rPr>
          <w:rFonts w:ascii="Arial" w:hAnsi="Arial"/>
          <w:bCs/>
          <w:color w:val="000000"/>
          <w:sz w:val="20"/>
        </w:rPr>
      </w:pPr>
    </w:p>
    <w:p w14:paraId="5046FCFC" w14:textId="77777777" w:rsidR="00B01506" w:rsidRDefault="00B01506">
      <w:pPr>
        <w:spacing w:after="200" w:line="276" w:lineRule="auto"/>
        <w:jc w:val="left"/>
        <w:rPr>
          <w:rFonts w:ascii="Arial" w:hAnsi="Arial"/>
          <w:bCs/>
          <w:color w:val="000000"/>
          <w:sz w:val="20"/>
        </w:rPr>
      </w:pPr>
    </w:p>
    <w:p w14:paraId="279F783E" w14:textId="77777777" w:rsidR="006A51BC" w:rsidRPr="00AB30FA" w:rsidRDefault="006A51BC" w:rsidP="006A51BC">
      <w:pPr>
        <w:spacing w:after="0" w:line="320" w:lineRule="exact"/>
        <w:jc w:val="center"/>
        <w:rPr>
          <w:rFonts w:ascii="Arial" w:hAnsi="Arial"/>
          <w:sz w:val="20"/>
        </w:rPr>
      </w:pPr>
      <w:r w:rsidRPr="006D66AF">
        <w:rPr>
          <w:rFonts w:ascii="Arial" w:hAnsi="Arial" w:cs="Arial"/>
          <w:b/>
          <w:bCs/>
          <w:color w:val="000000"/>
          <w:sz w:val="20"/>
        </w:rPr>
        <w:t>GARONNE PARTICIPAÇÕES S.A.</w:t>
      </w:r>
    </w:p>
    <w:p w14:paraId="753839C1" w14:textId="1E055FF1" w:rsidR="00B01506" w:rsidRDefault="00B01506" w:rsidP="00B01506">
      <w:pPr>
        <w:spacing w:after="200" w:line="276" w:lineRule="auto"/>
        <w:jc w:val="left"/>
        <w:rPr>
          <w:rFonts w:ascii="Arial" w:hAnsi="Arial"/>
          <w:bCs/>
          <w:color w:val="000000"/>
          <w:sz w:val="20"/>
        </w:rPr>
      </w:pPr>
    </w:p>
    <w:p w14:paraId="40962036" w14:textId="28FE961E" w:rsidR="00B01506" w:rsidRDefault="00B01506" w:rsidP="00B01506">
      <w:pPr>
        <w:spacing w:after="200" w:line="276" w:lineRule="auto"/>
        <w:jc w:val="left"/>
        <w:rPr>
          <w:rFonts w:ascii="Arial" w:hAnsi="Arial"/>
          <w:bCs/>
          <w:color w:val="000000"/>
          <w:sz w:val="20"/>
        </w:rPr>
      </w:pPr>
    </w:p>
    <w:p w14:paraId="5A5EA144" w14:textId="77777777" w:rsidR="00B01506" w:rsidRDefault="00B01506" w:rsidP="00B01506">
      <w:pPr>
        <w:spacing w:after="200" w:line="276"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521AD44" w14:textId="77777777">
        <w:trPr>
          <w:cantSplit/>
        </w:trPr>
        <w:tc>
          <w:tcPr>
            <w:tcW w:w="4253" w:type="dxa"/>
            <w:tcBorders>
              <w:top w:val="single" w:sz="6" w:space="0" w:color="auto"/>
            </w:tcBorders>
          </w:tcPr>
          <w:p w14:paraId="7B5D8BE2" w14:textId="49769CE8"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4ECC69AB" w14:textId="77777777" w:rsidR="00A71BEF" w:rsidRDefault="00A71BEF" w:rsidP="006A51BC"/>
        </w:tc>
        <w:tc>
          <w:tcPr>
            <w:tcW w:w="567" w:type="dxa"/>
          </w:tcPr>
          <w:p w14:paraId="12FE95AC" w14:textId="77777777" w:rsidR="00A71BEF" w:rsidRDefault="00A71BEF"/>
        </w:tc>
        <w:tc>
          <w:tcPr>
            <w:tcW w:w="4253" w:type="dxa"/>
            <w:tcBorders>
              <w:top w:val="single" w:sz="6" w:space="0" w:color="auto"/>
            </w:tcBorders>
          </w:tcPr>
          <w:p w14:paraId="4BC0A513" w14:textId="666E4D31"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3889AF95" w14:textId="77777777" w:rsidR="00A71BEF" w:rsidRDefault="00A71BEF" w:rsidP="006A51BC"/>
        </w:tc>
      </w:tr>
    </w:tbl>
    <w:p w14:paraId="4800BDC7" w14:textId="309433A2" w:rsidR="00B01506" w:rsidRDefault="00B01506" w:rsidP="00B01506">
      <w:pPr>
        <w:spacing w:after="200" w:line="276" w:lineRule="auto"/>
        <w:jc w:val="left"/>
        <w:rPr>
          <w:rFonts w:ascii="Arial" w:hAnsi="Arial"/>
          <w:bCs/>
          <w:color w:val="000000"/>
          <w:sz w:val="20"/>
        </w:rPr>
      </w:pPr>
    </w:p>
    <w:p w14:paraId="5F7D5E59" w14:textId="5E509DE2" w:rsidR="00B01506" w:rsidRDefault="00B01506">
      <w:pPr>
        <w:spacing w:after="200" w:line="276" w:lineRule="auto"/>
        <w:jc w:val="left"/>
        <w:rPr>
          <w:rFonts w:ascii="Arial" w:hAnsi="Arial"/>
          <w:bCs/>
          <w:color w:val="000000"/>
          <w:sz w:val="20"/>
        </w:rPr>
      </w:pPr>
      <w:r>
        <w:rPr>
          <w:rFonts w:ascii="Arial" w:hAnsi="Arial" w:cs="Arial"/>
          <w:b/>
          <w:bCs/>
          <w:iCs/>
          <w:color w:val="000000"/>
          <w:sz w:val="20"/>
        </w:rPr>
        <w:br w:type="page"/>
      </w:r>
    </w:p>
    <w:p w14:paraId="67995B1D" w14:textId="3E1C023A" w:rsidR="00B01506" w:rsidRDefault="00B01506" w:rsidP="006A51BC">
      <w:pPr>
        <w:spacing w:after="200" w:line="276" w:lineRule="auto"/>
        <w:rPr>
          <w:rFonts w:ascii="Arial" w:hAnsi="Arial"/>
          <w:bCs/>
          <w:color w:val="000000"/>
          <w:sz w:val="20"/>
        </w:rPr>
      </w:pPr>
      <w:r>
        <w:rPr>
          <w:rFonts w:ascii="Arial" w:hAnsi="Arial" w:cs="Arial"/>
          <w:i/>
          <w:sz w:val="20"/>
        </w:rPr>
        <w:lastRenderedPageBreak/>
        <w:t xml:space="preserve">(Página (2/5)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01495F20" w14:textId="55E164AA" w:rsidR="00B01506" w:rsidRDefault="00B01506" w:rsidP="00B01506">
      <w:pPr>
        <w:spacing w:after="200" w:line="276" w:lineRule="auto"/>
        <w:jc w:val="left"/>
        <w:rPr>
          <w:rFonts w:ascii="Arial" w:hAnsi="Arial"/>
          <w:bCs/>
          <w:color w:val="000000"/>
          <w:sz w:val="20"/>
        </w:rPr>
      </w:pPr>
    </w:p>
    <w:p w14:paraId="76D2FE34" w14:textId="1304ED3C" w:rsidR="00B01506" w:rsidRDefault="00B01506" w:rsidP="00B01506">
      <w:pPr>
        <w:spacing w:after="200" w:line="276" w:lineRule="auto"/>
        <w:jc w:val="left"/>
        <w:rPr>
          <w:rFonts w:ascii="Arial" w:hAnsi="Arial"/>
          <w:bCs/>
          <w:color w:val="000000"/>
          <w:sz w:val="20"/>
        </w:rPr>
      </w:pPr>
    </w:p>
    <w:p w14:paraId="176EF7D9" w14:textId="5D6DBBDE" w:rsidR="00B01506" w:rsidRDefault="00B01506" w:rsidP="00B01506">
      <w:pPr>
        <w:spacing w:after="0" w:line="320" w:lineRule="exact"/>
        <w:rPr>
          <w:rFonts w:ascii="Arial" w:hAnsi="Arial"/>
          <w:bCs/>
          <w:color w:val="000000"/>
          <w:sz w:val="20"/>
        </w:rPr>
      </w:pPr>
      <w:r>
        <w:rPr>
          <w:rFonts w:ascii="Arial" w:hAnsi="Arial" w:cs="Arial"/>
          <w:b/>
          <w:bCs/>
          <w:iCs/>
          <w:color w:val="000000"/>
          <w:sz w:val="20"/>
        </w:rPr>
        <w:t>Debenturista:</w:t>
      </w:r>
    </w:p>
    <w:p w14:paraId="37A7D948" w14:textId="77777777" w:rsidR="006A51BC" w:rsidRDefault="006A51BC" w:rsidP="00B01506">
      <w:pPr>
        <w:pStyle w:val="CM16"/>
        <w:spacing w:after="140" w:line="290" w:lineRule="auto"/>
        <w:jc w:val="center"/>
        <w:rPr>
          <w:rFonts w:ascii="Arial" w:hAnsi="Arial" w:cs="Arial"/>
          <w:b/>
          <w:color w:val="000000"/>
          <w:sz w:val="20"/>
        </w:rPr>
      </w:pPr>
    </w:p>
    <w:p w14:paraId="76422B1D" w14:textId="77777777" w:rsidR="006A51BC" w:rsidRDefault="006A51BC" w:rsidP="00B01506">
      <w:pPr>
        <w:pStyle w:val="CM16"/>
        <w:spacing w:after="140" w:line="290" w:lineRule="auto"/>
        <w:jc w:val="center"/>
        <w:rPr>
          <w:rFonts w:ascii="Arial" w:hAnsi="Arial" w:cs="Arial"/>
          <w:b/>
          <w:color w:val="000000"/>
          <w:sz w:val="20"/>
        </w:rPr>
      </w:pPr>
    </w:p>
    <w:p w14:paraId="46616FE6" w14:textId="3D476032" w:rsidR="00B01506" w:rsidRDefault="00B01506" w:rsidP="00B01506">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382BD594"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Por</w:t>
      </w:r>
      <w:r>
        <w:rPr>
          <w:rFonts w:ascii="Arial" w:hAnsi="Arial"/>
          <w:iCs/>
          <w:color w:val="000000"/>
          <w:sz w:val="20"/>
        </w:rPr>
        <w:t>:</w:t>
      </w:r>
      <w:r w:rsidRPr="002E6723">
        <w:rPr>
          <w:rFonts w:ascii="Arial" w:hAnsi="Arial"/>
          <w:iCs/>
          <w:color w:val="000000"/>
          <w:sz w:val="20"/>
        </w:rPr>
        <w:t xml:space="preserve"> </w:t>
      </w:r>
      <w:r>
        <w:rPr>
          <w:rFonts w:ascii="Arial" w:hAnsi="Arial"/>
          <w:iCs/>
          <w:color w:val="000000"/>
          <w:sz w:val="20"/>
        </w:rPr>
        <w:t>Quadra Gestão de Recursos S.A.</w:t>
      </w:r>
    </w:p>
    <w:p w14:paraId="042FE395" w14:textId="27C2884B" w:rsidR="00B01506" w:rsidRDefault="00B01506" w:rsidP="00B01506">
      <w:pPr>
        <w:pStyle w:val="CM16"/>
        <w:spacing w:after="200" w:line="276" w:lineRule="auto"/>
        <w:rPr>
          <w:rFonts w:ascii="Arial" w:hAnsi="Arial"/>
          <w:bCs/>
          <w:color w:val="000000"/>
          <w:sz w:val="20"/>
        </w:rPr>
      </w:pPr>
    </w:p>
    <w:p w14:paraId="6CF3769E" w14:textId="77777777" w:rsidR="00CF4D37" w:rsidRPr="00CF4D37" w:rsidRDefault="00CF4D37" w:rsidP="00CF4D37"/>
    <w:p w14:paraId="2B2BF114"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6248F383" w14:textId="77777777">
        <w:trPr>
          <w:cantSplit/>
        </w:trPr>
        <w:tc>
          <w:tcPr>
            <w:tcW w:w="4253" w:type="dxa"/>
            <w:tcBorders>
              <w:top w:val="single" w:sz="6" w:space="0" w:color="auto"/>
            </w:tcBorders>
          </w:tcPr>
          <w:p w14:paraId="6B11FE0B" w14:textId="637CE647"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2C4BEBD3" w14:textId="77777777" w:rsidR="00A71BEF" w:rsidRDefault="00A71BEF"/>
        </w:tc>
        <w:tc>
          <w:tcPr>
            <w:tcW w:w="4253" w:type="dxa"/>
            <w:tcBorders>
              <w:top w:val="single" w:sz="6" w:space="0" w:color="auto"/>
            </w:tcBorders>
          </w:tcPr>
          <w:p w14:paraId="3C855635" w14:textId="499B1D9D"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D5C366E" w14:textId="77777777" w:rsidR="006A51BC" w:rsidRDefault="006A51BC" w:rsidP="000E26B8">
      <w:pPr>
        <w:pStyle w:val="CM16"/>
        <w:spacing w:after="200" w:line="276" w:lineRule="auto"/>
        <w:jc w:val="both"/>
        <w:rPr>
          <w:rFonts w:ascii="Arial" w:hAnsi="Arial" w:cs="Arial"/>
          <w:i/>
          <w:sz w:val="20"/>
        </w:rPr>
      </w:pPr>
    </w:p>
    <w:p w14:paraId="486B6B87"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39A2EEAC" w14:textId="45A0E484" w:rsidR="00B01506" w:rsidRDefault="00B01506" w:rsidP="000E26B8">
      <w:pPr>
        <w:pStyle w:val="CM16"/>
        <w:spacing w:after="200" w:line="276" w:lineRule="auto"/>
        <w:jc w:val="both"/>
        <w:rPr>
          <w:rFonts w:ascii="Arial" w:hAnsi="Arial"/>
          <w:bCs/>
          <w:color w:val="000000"/>
          <w:sz w:val="20"/>
        </w:rPr>
      </w:pPr>
      <w:r>
        <w:rPr>
          <w:rFonts w:ascii="Arial" w:hAnsi="Arial" w:cs="Arial"/>
          <w:i/>
          <w:sz w:val="20"/>
        </w:rPr>
        <w:lastRenderedPageBreak/>
        <w:t>(Página (</w:t>
      </w:r>
      <w:r w:rsidR="0085533D">
        <w:rPr>
          <w:rFonts w:ascii="Arial" w:hAnsi="Arial" w:cs="Arial"/>
          <w:i/>
          <w:sz w:val="20"/>
        </w:rPr>
        <w:t>3/5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50EBBB2B" w14:textId="77777777" w:rsidR="00B01506" w:rsidRDefault="00B01506" w:rsidP="00B01506">
      <w:pPr>
        <w:pStyle w:val="CM16"/>
        <w:spacing w:after="200" w:line="276" w:lineRule="auto"/>
        <w:rPr>
          <w:rFonts w:ascii="Arial" w:hAnsi="Arial"/>
          <w:bCs/>
          <w:color w:val="000000"/>
          <w:sz w:val="20"/>
        </w:rPr>
      </w:pPr>
    </w:p>
    <w:p w14:paraId="3136F198" w14:textId="77777777" w:rsidR="006A51BC" w:rsidRPr="00B90264" w:rsidRDefault="00B01506" w:rsidP="006A51BC">
      <w:pPr>
        <w:pStyle w:val="CM16"/>
        <w:spacing w:line="320" w:lineRule="exact"/>
        <w:rPr>
          <w:rFonts w:ascii="Arial" w:hAnsi="Arial"/>
          <w:b/>
          <w:color w:val="000000"/>
          <w:sz w:val="20"/>
        </w:rPr>
      </w:pPr>
      <w:r>
        <w:rPr>
          <w:rFonts w:ascii="Arial" w:hAnsi="Arial" w:cs="Arial"/>
          <w:b/>
          <w:bCs/>
          <w:iCs/>
          <w:color w:val="000000"/>
          <w:sz w:val="20"/>
        </w:rPr>
        <w:t>Garantidor:</w:t>
      </w:r>
      <w:r w:rsidR="00071C98" w:rsidRPr="00B90264">
        <w:rPr>
          <w:rFonts w:ascii="Arial" w:hAnsi="Arial"/>
          <w:b/>
          <w:color w:val="000000"/>
          <w:sz w:val="20"/>
        </w:rPr>
        <w:t xml:space="preserve"> </w:t>
      </w:r>
    </w:p>
    <w:p w14:paraId="42DFF3AA" w14:textId="77777777" w:rsidR="006A51BC" w:rsidRPr="00B90264" w:rsidRDefault="006A51BC" w:rsidP="006A51BC">
      <w:pPr>
        <w:pStyle w:val="CM16"/>
        <w:spacing w:line="320" w:lineRule="exact"/>
        <w:rPr>
          <w:rFonts w:ascii="Arial" w:hAnsi="Arial"/>
          <w:b/>
          <w:color w:val="000000"/>
          <w:sz w:val="20"/>
        </w:rPr>
      </w:pPr>
    </w:p>
    <w:p w14:paraId="4FF77639" w14:textId="77777777" w:rsidR="006A51BC" w:rsidRPr="00B90264" w:rsidRDefault="006A51BC" w:rsidP="006A51BC">
      <w:pPr>
        <w:pStyle w:val="CM16"/>
        <w:spacing w:line="320" w:lineRule="exact"/>
        <w:jc w:val="center"/>
        <w:rPr>
          <w:rFonts w:ascii="Arial" w:hAnsi="Arial"/>
          <w:b/>
          <w:color w:val="000000"/>
          <w:sz w:val="20"/>
        </w:rPr>
      </w:pPr>
    </w:p>
    <w:p w14:paraId="273F42F8" w14:textId="77777777" w:rsidR="006A51BC" w:rsidRPr="00B90264" w:rsidRDefault="00B01506" w:rsidP="006A51BC">
      <w:pPr>
        <w:pStyle w:val="CM16"/>
        <w:spacing w:line="320" w:lineRule="exact"/>
        <w:jc w:val="center"/>
        <w:rPr>
          <w:rFonts w:ascii="Arial" w:hAnsi="Arial"/>
          <w:b/>
          <w:color w:val="000000"/>
          <w:sz w:val="20"/>
        </w:rPr>
      </w:pPr>
      <w:r w:rsidRPr="00B90264">
        <w:rPr>
          <w:rFonts w:ascii="Arial" w:hAnsi="Arial"/>
          <w:b/>
          <w:color w:val="000000"/>
          <w:sz w:val="20"/>
        </w:rPr>
        <w:t>AVENTTI STRATEGIC PARTNERS LLP</w:t>
      </w:r>
      <w:r w:rsidR="00EC4822" w:rsidRPr="00B90264">
        <w:rPr>
          <w:rFonts w:ascii="Arial" w:hAnsi="Arial"/>
          <w:b/>
          <w:color w:val="000000"/>
          <w:sz w:val="20"/>
        </w:rPr>
        <w:t xml:space="preserve">, </w:t>
      </w:r>
    </w:p>
    <w:p w14:paraId="18D38DA2"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6C83A00B" w14:textId="7214A493" w:rsidR="00B01506" w:rsidRPr="00CF4D37" w:rsidRDefault="00B01506" w:rsidP="00B01506">
      <w:pPr>
        <w:pStyle w:val="CM16"/>
        <w:spacing w:after="200" w:line="276" w:lineRule="auto"/>
        <w:rPr>
          <w:rFonts w:ascii="Arial" w:hAnsi="Arial"/>
          <w:color w:val="000000"/>
          <w:sz w:val="20"/>
        </w:rPr>
      </w:pPr>
    </w:p>
    <w:p w14:paraId="1CFA9011" w14:textId="5375AEF8" w:rsidR="00CF4D37" w:rsidRPr="00CF4D37" w:rsidRDefault="00CF4D37" w:rsidP="00CF4D37"/>
    <w:p w14:paraId="64C65548" w14:textId="77777777" w:rsidR="00CF4D37" w:rsidRPr="00CF4D37" w:rsidRDefault="00CF4D37" w:rsidP="00CF4D37"/>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22325249" w14:textId="77777777">
        <w:trPr>
          <w:cantSplit/>
        </w:trPr>
        <w:tc>
          <w:tcPr>
            <w:tcW w:w="4253" w:type="dxa"/>
            <w:tcBorders>
              <w:top w:val="single" w:sz="6" w:space="0" w:color="auto"/>
            </w:tcBorders>
          </w:tcPr>
          <w:p w14:paraId="5B838FDC" w14:textId="40F8E8BA"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6132C163" w14:textId="77777777" w:rsidR="00A71BEF" w:rsidRDefault="00A71BEF"/>
        </w:tc>
        <w:tc>
          <w:tcPr>
            <w:tcW w:w="4253" w:type="dxa"/>
            <w:tcBorders>
              <w:top w:val="single" w:sz="6" w:space="0" w:color="auto"/>
            </w:tcBorders>
          </w:tcPr>
          <w:p w14:paraId="5C1163E6" w14:textId="28051019"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358B265" w14:textId="77777777" w:rsidR="006A51BC" w:rsidRDefault="006A51BC" w:rsidP="000E26B8">
      <w:pPr>
        <w:spacing w:after="0" w:line="320" w:lineRule="exact"/>
        <w:rPr>
          <w:rFonts w:ascii="Arial" w:hAnsi="Arial" w:cs="Arial"/>
          <w:i/>
          <w:sz w:val="20"/>
        </w:rPr>
      </w:pPr>
    </w:p>
    <w:p w14:paraId="23B098E0" w14:textId="77777777" w:rsidR="006A51BC" w:rsidRDefault="006A51BC">
      <w:pPr>
        <w:spacing w:after="200" w:line="276" w:lineRule="auto"/>
        <w:jc w:val="left"/>
        <w:rPr>
          <w:rFonts w:ascii="Arial" w:hAnsi="Arial" w:cs="Arial"/>
          <w:i/>
          <w:sz w:val="20"/>
        </w:rPr>
      </w:pPr>
      <w:r>
        <w:rPr>
          <w:rFonts w:ascii="Arial" w:hAnsi="Arial" w:cs="Arial"/>
          <w:i/>
          <w:sz w:val="20"/>
        </w:rPr>
        <w:br w:type="page"/>
      </w:r>
    </w:p>
    <w:p w14:paraId="6893F8BB" w14:textId="1CC098BF" w:rsidR="00B01506" w:rsidRDefault="00B01506" w:rsidP="000E26B8">
      <w:pPr>
        <w:spacing w:after="0" w:line="320" w:lineRule="exact"/>
        <w:rPr>
          <w:rFonts w:ascii="Arial" w:hAnsi="Arial"/>
          <w:bCs/>
          <w:color w:val="000000"/>
          <w:sz w:val="20"/>
        </w:rPr>
      </w:pPr>
      <w:r>
        <w:rPr>
          <w:rFonts w:ascii="Arial" w:hAnsi="Arial" w:cs="Arial"/>
          <w:i/>
          <w:sz w:val="20"/>
        </w:rPr>
        <w:lastRenderedPageBreak/>
        <w:t>(Página (</w:t>
      </w:r>
      <w:r w:rsidR="0085533D">
        <w:rPr>
          <w:rFonts w:ascii="Arial" w:hAnsi="Arial" w:cs="Arial"/>
          <w:i/>
          <w:sz w:val="20"/>
        </w:rPr>
        <w:t>4/5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130E5F">
        <w:rPr>
          <w:rFonts w:ascii="Arial" w:hAnsi="Arial" w:cs="Arial"/>
          <w:i/>
          <w:iCs/>
          <w:color w:val="000000"/>
          <w:sz w:val="20"/>
        </w:rPr>
        <w:t>Garonne Participações S.A.</w:t>
      </w:r>
      <w:r>
        <w:rPr>
          <w:rFonts w:ascii="Arial" w:hAnsi="Arial" w:cs="Arial"/>
          <w:i/>
          <w:sz w:val="20"/>
        </w:rPr>
        <w:t>, celebrado em [•])</w:t>
      </w:r>
    </w:p>
    <w:p w14:paraId="0FBA100D" w14:textId="77777777" w:rsidR="00B01506" w:rsidRDefault="00B01506" w:rsidP="00B01506">
      <w:pPr>
        <w:pStyle w:val="CM16"/>
        <w:spacing w:after="200" w:line="276" w:lineRule="auto"/>
        <w:rPr>
          <w:rFonts w:ascii="Arial" w:hAnsi="Arial"/>
          <w:bCs/>
          <w:color w:val="000000"/>
          <w:sz w:val="20"/>
        </w:rPr>
      </w:pPr>
    </w:p>
    <w:p w14:paraId="70068EB3" w14:textId="1C89394B" w:rsidR="00B01506" w:rsidRDefault="00B01506" w:rsidP="00B01506">
      <w:pPr>
        <w:pStyle w:val="CM16"/>
        <w:spacing w:after="200" w:line="276" w:lineRule="auto"/>
        <w:rPr>
          <w:rFonts w:ascii="Arial" w:hAnsi="Arial"/>
          <w:bCs/>
          <w:color w:val="000000"/>
          <w:sz w:val="20"/>
        </w:rPr>
      </w:pPr>
    </w:p>
    <w:p w14:paraId="469D49E9" w14:textId="48E599C6" w:rsidR="00B01506" w:rsidRDefault="00B01506" w:rsidP="00B01506">
      <w:pPr>
        <w:pStyle w:val="CM16"/>
        <w:spacing w:line="320" w:lineRule="exact"/>
        <w:rPr>
          <w:rFonts w:ascii="Arial" w:hAnsi="Arial"/>
          <w:bCs/>
          <w:color w:val="000000"/>
          <w:sz w:val="20"/>
        </w:rPr>
      </w:pPr>
      <w:r>
        <w:rPr>
          <w:rFonts w:ascii="Arial" w:hAnsi="Arial" w:cs="Arial"/>
          <w:b/>
          <w:bCs/>
          <w:iCs/>
          <w:color w:val="000000"/>
          <w:sz w:val="20"/>
        </w:rPr>
        <w:t>Garantidor:</w:t>
      </w:r>
    </w:p>
    <w:p w14:paraId="1B29443E" w14:textId="27351625" w:rsidR="00B01506" w:rsidRDefault="00B01506" w:rsidP="00B01506">
      <w:pPr>
        <w:pStyle w:val="CM16"/>
        <w:spacing w:after="200" w:line="276" w:lineRule="auto"/>
        <w:rPr>
          <w:rFonts w:ascii="Arial" w:hAnsi="Arial"/>
          <w:bCs/>
          <w:color w:val="000000"/>
          <w:sz w:val="20"/>
        </w:rPr>
      </w:pPr>
    </w:p>
    <w:p w14:paraId="192BB4C6" w14:textId="1C26995A" w:rsidR="00B01506" w:rsidRDefault="00B01506" w:rsidP="006A51BC">
      <w:pPr>
        <w:pStyle w:val="CM16"/>
        <w:spacing w:after="200" w:line="276" w:lineRule="auto"/>
        <w:rPr>
          <w:rFonts w:ascii="Arial" w:hAnsi="Arial"/>
          <w:bCs/>
          <w:color w:val="000000"/>
          <w:sz w:val="20"/>
        </w:rPr>
      </w:pPr>
    </w:p>
    <w:p w14:paraId="3CC2D6E3" w14:textId="2B4916F3" w:rsidR="00B01506" w:rsidRDefault="00B01506" w:rsidP="006A51BC">
      <w:pPr>
        <w:pStyle w:val="CM16"/>
        <w:spacing w:line="320" w:lineRule="exact"/>
        <w:jc w:val="center"/>
        <w:rPr>
          <w:rFonts w:ascii="Arial" w:hAnsi="Arial"/>
          <w:bCs/>
          <w:color w:val="000000"/>
          <w:sz w:val="20"/>
        </w:rPr>
      </w:pPr>
      <w:r>
        <w:rPr>
          <w:rFonts w:ascii="Arial" w:hAnsi="Arial" w:cs="Arial"/>
          <w:b/>
          <w:color w:val="000000"/>
          <w:sz w:val="20"/>
        </w:rPr>
        <w:t>BORDEAUX FUNDO DE INVESTIMENTO EM PARTICIPAÇÕES MULTIESTRATÉGIA</w:t>
      </w:r>
      <w:r>
        <w:rPr>
          <w:rFonts w:ascii="Arial" w:hAnsi="Arial"/>
          <w:sz w:val="20"/>
        </w:rPr>
        <w:t xml:space="preserve"> </w:t>
      </w:r>
    </w:p>
    <w:p w14:paraId="06ED3042"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65B73009" w14:textId="2B214FD7" w:rsidR="00B01506" w:rsidRDefault="00B01506" w:rsidP="00B01506">
      <w:pPr>
        <w:pStyle w:val="CM16"/>
        <w:spacing w:after="200" w:line="276" w:lineRule="auto"/>
        <w:rPr>
          <w:rFonts w:ascii="Arial" w:hAnsi="Arial"/>
          <w:bCs/>
          <w:color w:val="000000"/>
          <w:sz w:val="20"/>
        </w:rPr>
      </w:pPr>
    </w:p>
    <w:p w14:paraId="3FBAA56F" w14:textId="3800AACC" w:rsidR="00B01506" w:rsidRDefault="00B01506" w:rsidP="00B01506">
      <w:pPr>
        <w:pStyle w:val="CM16"/>
        <w:spacing w:after="200" w:line="276" w:lineRule="auto"/>
        <w:rPr>
          <w:rFonts w:ascii="Arial" w:hAnsi="Arial"/>
          <w:bCs/>
          <w:color w:val="000000"/>
          <w:sz w:val="20"/>
        </w:rPr>
      </w:pPr>
    </w:p>
    <w:p w14:paraId="766956D5"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412AA" w14:paraId="4D7B2352" w14:textId="77777777" w:rsidTr="005412AA">
        <w:trPr>
          <w:cantSplit/>
        </w:trPr>
        <w:tc>
          <w:tcPr>
            <w:tcW w:w="4253" w:type="dxa"/>
            <w:tcBorders>
              <w:top w:val="single" w:sz="6" w:space="0" w:color="auto"/>
            </w:tcBorders>
          </w:tcPr>
          <w:p w14:paraId="42351C78" w14:textId="3A9F4E14" w:rsidR="003937F2" w:rsidRDefault="004304DA">
            <w:pPr>
              <w:spacing w:after="0" w:line="320" w:lineRule="exact"/>
            </w:pPr>
            <w:r>
              <w:rPr>
                <w:rFonts w:ascii="Arial" w:hAnsi="Arial" w:cs="Arial"/>
                <w:sz w:val="20"/>
              </w:rPr>
              <w:t xml:space="preserve">Nome: </w:t>
            </w:r>
            <w:r>
              <w:rPr>
                <w:rFonts w:ascii="Arial" w:hAnsi="Arial" w:cs="Arial"/>
                <w:sz w:val="20"/>
              </w:rPr>
              <w:br/>
              <w:t xml:space="preserve">Cargo: </w:t>
            </w:r>
          </w:p>
          <w:p w14:paraId="0A920170" w14:textId="77777777" w:rsidR="003937F2" w:rsidRDefault="003937F2" w:rsidP="006A51BC"/>
        </w:tc>
        <w:tc>
          <w:tcPr>
            <w:tcW w:w="567" w:type="dxa"/>
          </w:tcPr>
          <w:p w14:paraId="1E4DD100" w14:textId="77777777" w:rsidR="003937F2" w:rsidRDefault="003937F2"/>
        </w:tc>
        <w:tc>
          <w:tcPr>
            <w:tcW w:w="4253" w:type="dxa"/>
            <w:tcBorders>
              <w:top w:val="single" w:sz="6" w:space="0" w:color="auto"/>
            </w:tcBorders>
          </w:tcPr>
          <w:p w14:paraId="2A57A007" w14:textId="0C83176E" w:rsidR="003937F2" w:rsidRDefault="004304DA">
            <w:pPr>
              <w:spacing w:after="0" w:line="320" w:lineRule="exact"/>
            </w:pPr>
            <w:r>
              <w:rPr>
                <w:rFonts w:ascii="Arial" w:hAnsi="Arial" w:cs="Arial"/>
                <w:sz w:val="20"/>
              </w:rPr>
              <w:t xml:space="preserve">Nome: </w:t>
            </w:r>
            <w:r>
              <w:rPr>
                <w:rFonts w:ascii="Arial" w:hAnsi="Arial" w:cs="Arial"/>
                <w:sz w:val="20"/>
              </w:rPr>
              <w:br/>
              <w:t xml:space="preserve">Cargo: </w:t>
            </w:r>
          </w:p>
          <w:p w14:paraId="7EA2FAC4" w14:textId="77777777" w:rsidR="003937F2" w:rsidRDefault="003937F2" w:rsidP="006A51BC"/>
        </w:tc>
      </w:tr>
    </w:tbl>
    <w:p w14:paraId="3321F667" w14:textId="605C7679" w:rsidR="00B01506" w:rsidRDefault="00B01506" w:rsidP="00B01506">
      <w:pPr>
        <w:pStyle w:val="CM16"/>
        <w:spacing w:after="200" w:line="276" w:lineRule="auto"/>
        <w:rPr>
          <w:rFonts w:ascii="Arial" w:hAnsi="Arial"/>
          <w:bCs/>
          <w:color w:val="000000"/>
          <w:sz w:val="20"/>
        </w:rPr>
      </w:pPr>
    </w:p>
    <w:p w14:paraId="2AED6D9C"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68E8C73E" w14:textId="6A391527" w:rsidR="00B01506" w:rsidRDefault="00B01506" w:rsidP="006A51BC">
      <w:pPr>
        <w:pStyle w:val="CM16"/>
        <w:spacing w:after="200" w:line="276" w:lineRule="auto"/>
        <w:jc w:val="both"/>
        <w:rPr>
          <w:rFonts w:ascii="Arial" w:hAnsi="Arial"/>
          <w:bCs/>
          <w:color w:val="000000"/>
          <w:sz w:val="20"/>
        </w:rPr>
      </w:pPr>
      <w:r>
        <w:rPr>
          <w:rFonts w:ascii="Arial" w:hAnsi="Arial" w:cs="Arial"/>
          <w:i/>
          <w:sz w:val="20"/>
        </w:rPr>
        <w:lastRenderedPageBreak/>
        <w:t>(Página (</w:t>
      </w:r>
      <w:r w:rsidR="0085533D">
        <w:rPr>
          <w:rFonts w:ascii="Arial" w:hAnsi="Arial" w:cs="Arial"/>
          <w:i/>
          <w:sz w:val="20"/>
        </w:rPr>
        <w:t>5/5</w:t>
      </w:r>
      <w:r>
        <w:rPr>
          <w:rFonts w:ascii="Arial" w:hAnsi="Arial" w:cs="Arial"/>
          <w:i/>
          <w:sz w:val="20"/>
        </w:rPr>
        <w:t xml:space="preserve">) de assinatura da Cláusula Compromissória do Instrumento Particular de Escritura da 1ª Emissão de Debêntures Simples, Não Conversíveis em Ações, em Série Única, da Espécie com Garantia Real, com Garantia Adicional Fidejussória, para Colocação Privada da </w:t>
      </w:r>
      <w:r w:rsidR="009C7DCA" w:rsidRPr="009C7DCA">
        <w:rPr>
          <w:rFonts w:ascii="Arial" w:hAnsi="Arial" w:cs="Arial"/>
          <w:i/>
          <w:sz w:val="20"/>
        </w:rPr>
        <w:t>Garonne Participações S.A.</w:t>
      </w:r>
      <w:r>
        <w:rPr>
          <w:rFonts w:ascii="Arial" w:hAnsi="Arial" w:cs="Arial"/>
          <w:i/>
          <w:sz w:val="20"/>
        </w:rPr>
        <w:t>, celebrado em [•])</w:t>
      </w:r>
    </w:p>
    <w:p w14:paraId="45308145" w14:textId="23BA5CCC" w:rsidR="00B01506" w:rsidRDefault="00B01506">
      <w:pPr>
        <w:pStyle w:val="CM16"/>
        <w:spacing w:after="200" w:line="276" w:lineRule="auto"/>
        <w:rPr>
          <w:rFonts w:ascii="Arial" w:hAnsi="Arial"/>
          <w:bCs/>
          <w:color w:val="000000"/>
          <w:sz w:val="20"/>
        </w:rPr>
      </w:pPr>
    </w:p>
    <w:p w14:paraId="70DC158C" w14:textId="77777777" w:rsidR="00B01506" w:rsidRDefault="00B01506">
      <w:pPr>
        <w:pStyle w:val="CM16"/>
        <w:spacing w:after="200" w:line="276" w:lineRule="auto"/>
        <w:rPr>
          <w:rFonts w:ascii="Arial" w:hAnsi="Arial"/>
          <w:bCs/>
          <w:color w:val="000000"/>
          <w:sz w:val="20"/>
        </w:rPr>
      </w:pPr>
    </w:p>
    <w:p w14:paraId="463381C3" w14:textId="7192B77C" w:rsidR="00B01506" w:rsidRDefault="00B01506" w:rsidP="00B01506">
      <w:pPr>
        <w:pStyle w:val="CM16"/>
        <w:spacing w:line="320" w:lineRule="exact"/>
        <w:rPr>
          <w:rFonts w:ascii="Arial" w:hAnsi="Arial"/>
          <w:bCs/>
          <w:color w:val="000000"/>
          <w:sz w:val="20"/>
        </w:rPr>
      </w:pPr>
      <w:r>
        <w:rPr>
          <w:rFonts w:ascii="Arial" w:hAnsi="Arial"/>
          <w:b/>
          <w:bCs/>
          <w:sz w:val="20"/>
        </w:rPr>
        <w:t>Agente Fiduciário:</w:t>
      </w:r>
    </w:p>
    <w:p w14:paraId="4105F0E1" w14:textId="2FDB7C32" w:rsidR="00B01506" w:rsidRDefault="00B01506" w:rsidP="00B01506">
      <w:pPr>
        <w:pStyle w:val="CM16"/>
        <w:spacing w:after="200" w:line="276" w:lineRule="auto"/>
        <w:rPr>
          <w:rFonts w:ascii="Arial" w:hAnsi="Arial"/>
          <w:bCs/>
          <w:color w:val="000000"/>
          <w:sz w:val="20"/>
        </w:rPr>
      </w:pPr>
    </w:p>
    <w:p w14:paraId="1BF6B5D1" w14:textId="12386129" w:rsidR="00B01506" w:rsidRDefault="00B01506" w:rsidP="006A51BC">
      <w:pPr>
        <w:pStyle w:val="CM16"/>
        <w:spacing w:after="200" w:line="276" w:lineRule="auto"/>
        <w:rPr>
          <w:rFonts w:ascii="Arial" w:hAnsi="Arial"/>
          <w:bCs/>
          <w:color w:val="000000"/>
          <w:sz w:val="20"/>
        </w:rPr>
      </w:pPr>
    </w:p>
    <w:p w14:paraId="62830357" w14:textId="617228B1" w:rsidR="0085533D" w:rsidRDefault="0085533D" w:rsidP="006A51BC">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57241199" w14:textId="77777777" w:rsidR="0085533D" w:rsidRDefault="0085533D" w:rsidP="006A51BC">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27B9DD3F" w14:textId="76BD5139" w:rsidR="00B01506" w:rsidRDefault="00B01506" w:rsidP="00B01506">
      <w:pPr>
        <w:pStyle w:val="CM16"/>
        <w:spacing w:after="200" w:line="276" w:lineRule="auto"/>
        <w:rPr>
          <w:rFonts w:ascii="Arial" w:hAnsi="Arial"/>
          <w:bCs/>
          <w:color w:val="000000"/>
          <w:sz w:val="20"/>
        </w:rPr>
      </w:pPr>
    </w:p>
    <w:p w14:paraId="206973A9" w14:textId="57E1FECD" w:rsidR="00B01506" w:rsidRDefault="00B01506" w:rsidP="00B01506">
      <w:pPr>
        <w:pStyle w:val="CM16"/>
        <w:spacing w:after="200" w:line="276" w:lineRule="auto"/>
        <w:rPr>
          <w:rFonts w:ascii="Arial" w:hAnsi="Arial"/>
          <w:bCs/>
          <w:color w:val="000000"/>
          <w:sz w:val="20"/>
        </w:rPr>
      </w:pPr>
    </w:p>
    <w:p w14:paraId="0886CF99"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3FFA96A7" w14:textId="77777777">
        <w:trPr>
          <w:cantSplit/>
        </w:trPr>
        <w:tc>
          <w:tcPr>
            <w:tcW w:w="4253" w:type="dxa"/>
            <w:tcBorders>
              <w:top w:val="single" w:sz="6" w:space="0" w:color="auto"/>
            </w:tcBorders>
          </w:tcPr>
          <w:p w14:paraId="6A5E5772" w14:textId="24960AA2"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404DAD9F" w14:textId="77777777" w:rsidR="00A71BEF" w:rsidRDefault="00A71BEF"/>
        </w:tc>
        <w:tc>
          <w:tcPr>
            <w:tcW w:w="4253" w:type="dxa"/>
            <w:tcBorders>
              <w:top w:val="single" w:sz="6" w:space="0" w:color="auto"/>
            </w:tcBorders>
          </w:tcPr>
          <w:p w14:paraId="4F1A534D" w14:textId="2B22A29F"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514407E1" w14:textId="29767FF5" w:rsidR="00017A7E" w:rsidRPr="00017A7E" w:rsidRDefault="00017A7E" w:rsidP="00A20B6B">
      <w:pPr>
        <w:spacing w:after="200" w:line="276" w:lineRule="auto"/>
        <w:jc w:val="center"/>
        <w:rPr>
          <w:rFonts w:ascii="Arial" w:hAnsi="Arial"/>
          <w:b/>
          <w:bCs/>
          <w:iCs/>
          <w:color w:val="000000"/>
          <w:sz w:val="20"/>
        </w:rPr>
      </w:pPr>
      <w:r w:rsidRPr="00A20B6B">
        <w:rPr>
          <w:rFonts w:ascii="Arial" w:hAnsi="Arial"/>
          <w:iCs/>
          <w:color w:val="000000"/>
          <w:sz w:val="20"/>
        </w:rPr>
        <w:br w:type="column"/>
      </w:r>
      <w:r w:rsidRPr="00A20B6B">
        <w:rPr>
          <w:rFonts w:ascii="Arial" w:hAnsi="Arial"/>
          <w:iCs/>
          <w:color w:val="000000"/>
          <w:sz w:val="20"/>
        </w:rPr>
        <w:lastRenderedPageBreak/>
        <w:t xml:space="preserve">Anexo </w:t>
      </w:r>
      <w:r w:rsidRPr="00017A7E">
        <w:rPr>
          <w:rFonts w:ascii="Arial" w:hAnsi="Arial"/>
          <w:b/>
          <w:bCs/>
          <w:iCs/>
          <w:color w:val="000000"/>
          <w:sz w:val="20"/>
        </w:rPr>
        <w:t>[•]</w:t>
      </w:r>
    </w:p>
    <w:p w14:paraId="4217A682" w14:textId="205B8E2A" w:rsidR="00017A7E" w:rsidRPr="00DD60E7" w:rsidRDefault="00017A7E" w:rsidP="00A20B6B">
      <w:pPr>
        <w:spacing w:after="200" w:line="276" w:lineRule="auto"/>
        <w:jc w:val="center"/>
        <w:rPr>
          <w:rFonts w:ascii="Arial" w:hAnsi="Arial"/>
          <w:b/>
          <w:bCs/>
          <w:iCs/>
          <w:color w:val="000000"/>
          <w:sz w:val="20"/>
        </w:rPr>
      </w:pPr>
    </w:p>
    <w:p w14:paraId="736998ED" w14:textId="4278DD00" w:rsidR="00017A7E" w:rsidRPr="0085533D" w:rsidRDefault="00017A7E" w:rsidP="0085533D">
      <w:pPr>
        <w:spacing w:after="200" w:line="276" w:lineRule="auto"/>
        <w:jc w:val="center"/>
        <w:rPr>
          <w:rFonts w:ascii="Arial" w:hAnsi="Arial"/>
          <w:color w:val="000000"/>
          <w:sz w:val="20"/>
        </w:rPr>
      </w:pPr>
      <w:r w:rsidRPr="00DD60E7">
        <w:rPr>
          <w:rFonts w:ascii="Arial" w:hAnsi="Arial"/>
          <w:b/>
          <w:bCs/>
          <w:iCs/>
          <w:color w:val="000000"/>
          <w:sz w:val="20"/>
        </w:rPr>
        <w:t>Termo de Execução</w:t>
      </w:r>
    </w:p>
    <w:sectPr w:rsidR="00017A7E" w:rsidRPr="0085533D" w:rsidSect="00647865">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Matheus Gomes Faria" w:date="2021-07-06T18:00:00Z" w:initials="MGF">
    <w:p w14:paraId="487834FB" w14:textId="70321203" w:rsidR="00C50AA6" w:rsidRDefault="00C50AA6">
      <w:pPr>
        <w:pStyle w:val="Textodecomentrio"/>
      </w:pPr>
      <w:r>
        <w:rPr>
          <w:rStyle w:val="Refdecomentrio"/>
        </w:rPr>
        <w:annotationRef/>
      </w:r>
      <w:r>
        <w:t>Conforme conversado, no caso de operações privadas, mantemos o acesso limitado as partes envolvidas na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783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18BC" w16cex:dateUtc="2021-07-06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834FB" w16cid:durableId="248F18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F5DC" w14:textId="77777777" w:rsidR="00957D04" w:rsidRDefault="00957D04" w:rsidP="00647865">
      <w:pPr>
        <w:spacing w:after="0"/>
      </w:pPr>
      <w:r>
        <w:separator/>
      </w:r>
    </w:p>
  </w:endnote>
  <w:endnote w:type="continuationSeparator" w:id="0">
    <w:p w14:paraId="2687918E" w14:textId="77777777" w:rsidR="00957D04" w:rsidRDefault="00957D04" w:rsidP="00647865">
      <w:pPr>
        <w:spacing w:after="0"/>
      </w:pPr>
      <w:r>
        <w:continuationSeparator/>
      </w:r>
    </w:p>
  </w:endnote>
  <w:endnote w:type="continuationNotice" w:id="1">
    <w:p w14:paraId="0B269173" w14:textId="77777777" w:rsidR="00957D04" w:rsidRDefault="00957D0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233F" w14:textId="77777777" w:rsidR="00DF6937" w:rsidRDefault="00DF6937">
    <w:pPr>
      <w:framePr w:wrap="around" w:vAnchor="text" w:hAnchor="margin" w:xAlign="center" w:y="1"/>
    </w:pPr>
    <w:r>
      <w:fldChar w:fldCharType="begin"/>
    </w:r>
    <w:r>
      <w:instrText xml:space="preserve">PAGE  </w:instrText>
    </w:r>
    <w:r>
      <w:fldChar w:fldCharType="separate"/>
    </w:r>
    <w:r>
      <w:rPr>
        <w:noProof/>
      </w:rPr>
      <w:t>10</w:t>
    </w:r>
    <w:r>
      <w:fldChar w:fldCharType="end"/>
    </w:r>
  </w:p>
  <w:p w14:paraId="63FAE58D" w14:textId="77777777" w:rsidR="00DF6937" w:rsidRDefault="00DF693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B307" w14:textId="763F3655" w:rsidR="00DF6937" w:rsidRPr="00866986" w:rsidRDefault="00DF6937">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Pr>
        <w:rFonts w:ascii="Verdana" w:hAnsi="Verdana"/>
        <w:noProof/>
        <w:sz w:val="20"/>
      </w:rPr>
      <w:t>34</w:t>
    </w:r>
    <w:r w:rsidRPr="00866986">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71B6" w14:textId="066261E8" w:rsidR="00DF6937" w:rsidRPr="00B23FDD" w:rsidRDefault="00DF6937" w:rsidP="00B23FDD">
    <w:pPr>
      <w:pStyle w:val="Rodap"/>
      <w:jc w:val="lef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66A" w14:textId="13236E6C" w:rsidR="00DF6937" w:rsidRPr="00202A64" w:rsidRDefault="00DF6937" w:rsidP="00202A64">
    <w:pPr>
      <w:jc w:val="left"/>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CA08" w14:textId="77777777" w:rsidR="00957D04" w:rsidRDefault="00957D04" w:rsidP="001A1E4D">
      <w:pPr>
        <w:spacing w:after="0"/>
      </w:pPr>
      <w:r>
        <w:separator/>
      </w:r>
    </w:p>
  </w:footnote>
  <w:footnote w:type="continuationSeparator" w:id="0">
    <w:p w14:paraId="4ACEF209" w14:textId="77777777" w:rsidR="00957D04" w:rsidRDefault="00957D04" w:rsidP="00647865">
      <w:pPr>
        <w:spacing w:after="0"/>
      </w:pPr>
      <w:r>
        <w:continuationSeparator/>
      </w:r>
    </w:p>
  </w:footnote>
  <w:footnote w:type="continuationNotice" w:id="1">
    <w:p w14:paraId="1DA11078" w14:textId="77777777" w:rsidR="00957D04" w:rsidRDefault="00957D0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A29" w14:textId="77777777" w:rsidR="00DF6937" w:rsidRDefault="00DF6937">
    <w:pPr>
      <w:framePr w:wrap="around" w:vAnchor="text" w:hAnchor="margin" w:xAlign="right" w:y="1"/>
    </w:pPr>
    <w:r>
      <w:fldChar w:fldCharType="begin"/>
    </w:r>
    <w:r>
      <w:instrText xml:space="preserve">PAGE  </w:instrText>
    </w:r>
    <w:r>
      <w:fldChar w:fldCharType="separate"/>
    </w:r>
    <w:r>
      <w:rPr>
        <w:noProof/>
      </w:rPr>
      <w:t>1</w:t>
    </w:r>
    <w:r>
      <w:fldChar w:fldCharType="end"/>
    </w:r>
  </w:p>
  <w:p w14:paraId="41156CE8" w14:textId="77777777" w:rsidR="00DF6937" w:rsidRDefault="00DF693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038A" w14:textId="6AB52704" w:rsidR="00DF6937" w:rsidRDefault="00DF693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Minuta Lefosse</w:t>
    </w:r>
  </w:p>
  <w:p w14:paraId="45EBDADC" w14:textId="566E2AF5" w:rsidR="00DF6937" w:rsidRPr="00B26D65" w:rsidRDefault="00715D9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02</w:t>
    </w:r>
    <w:r w:rsidR="00DF6937" w:rsidRPr="00B26D65">
      <w:rPr>
        <w:rFonts w:ascii="Arial" w:hAnsi="Arial" w:cs="Arial"/>
        <w:i/>
        <w:iCs/>
        <w:color w:val="000000"/>
        <w:sz w:val="20"/>
      </w:rPr>
      <w:t>.0</w:t>
    </w:r>
    <w:r>
      <w:rPr>
        <w:rFonts w:ascii="Arial" w:hAnsi="Arial" w:cs="Arial"/>
        <w:i/>
        <w:iCs/>
        <w:color w:val="000000"/>
        <w:sz w:val="20"/>
      </w:rPr>
      <w:t>7</w:t>
    </w:r>
    <w:r w:rsidR="00DF6937" w:rsidRPr="00B26D65">
      <w:rPr>
        <w:rFonts w:ascii="Arial" w:hAnsi="Arial" w:cs="Arial"/>
        <w:i/>
        <w:iCs/>
        <w:color w:val="000000"/>
        <w:sz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1956" w14:textId="02C3298D" w:rsidR="00DF6937" w:rsidRDefault="00DF6937" w:rsidP="001F0DDF">
    <w:pPr>
      <w:pStyle w:val="CM16"/>
      <w:spacing w:after="140" w:line="290" w:lineRule="auto"/>
      <w:jc w:val="right"/>
      <w:rPr>
        <w:rFonts w:ascii="Arial" w:hAnsi="Arial" w:cs="Arial"/>
        <w:i/>
        <w:iCs/>
        <w:color w:val="000000"/>
        <w:sz w:val="20"/>
      </w:rPr>
    </w:pPr>
    <w:r>
      <w:rPr>
        <w:rFonts w:ascii="Arial" w:hAnsi="Arial" w:cs="Arial"/>
        <w:i/>
        <w:iCs/>
        <w:color w:val="000000"/>
        <w:sz w:val="20"/>
      </w:rPr>
      <w:t>Minuta Lefosse</w:t>
    </w:r>
  </w:p>
  <w:p w14:paraId="11832E98" w14:textId="019C4D00" w:rsidR="00DF6937" w:rsidRPr="00B26D65" w:rsidRDefault="00715D9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02</w:t>
    </w:r>
    <w:r w:rsidR="00DF6937" w:rsidRPr="00B26D65">
      <w:rPr>
        <w:rFonts w:ascii="Arial" w:hAnsi="Arial" w:cs="Arial"/>
        <w:i/>
        <w:iCs/>
        <w:color w:val="000000"/>
        <w:sz w:val="20"/>
      </w:rPr>
      <w:t>.0</w:t>
    </w:r>
    <w:r>
      <w:rPr>
        <w:rFonts w:ascii="Arial" w:hAnsi="Arial" w:cs="Arial"/>
        <w:i/>
        <w:iCs/>
        <w:color w:val="000000"/>
        <w:sz w:val="20"/>
      </w:rPr>
      <w:t>7</w:t>
    </w:r>
    <w:r w:rsidR="00DF6937" w:rsidRPr="00B26D65">
      <w:rPr>
        <w:rFonts w:ascii="Arial" w:hAnsi="Arial" w:cs="Arial"/>
        <w:i/>
        <w:iCs/>
        <w:color w:val="000000"/>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21516"/>
    <w:multiLevelType w:val="multilevel"/>
    <w:tmpl w:val="B3C0695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B01C92"/>
    <w:multiLevelType w:val="multilevel"/>
    <w:tmpl w:val="5912813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067"/>
        </w:tabs>
        <w:ind w:left="6067"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5217"/>
        </w:tabs>
        <w:ind w:left="5217" w:hanging="680"/>
      </w:pPr>
      <w:rPr>
        <w:rFonts w:ascii="Arial" w:hAnsi="Arial" w:cs="Arial"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6"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30837"/>
    <w:multiLevelType w:val="multilevel"/>
    <w:tmpl w:val="C0B2DF86"/>
    <w:lvl w:ilvl="0">
      <w:start w:val="1"/>
      <w:numFmt w:val="decimal"/>
      <w:lvlRestart w:val="0"/>
      <w:pStyle w:val="ContratoNvel1"/>
      <w:lvlText w:val="%1."/>
      <w:lvlJc w:val="left"/>
      <w:pPr>
        <w:tabs>
          <w:tab w:val="num" w:pos="567"/>
        </w:tabs>
        <w:ind w:left="567" w:hanging="567"/>
      </w:pPr>
      <w:rPr>
        <w:rFonts w:ascii="Times New Roman" w:hAnsi="Times New Roman" w:cs="Times New Roman"/>
        <w:b/>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ContratoNvel2"/>
      <w:lvlText w:val="%1.%2."/>
      <w:lvlJc w:val="left"/>
      <w:pPr>
        <w:tabs>
          <w:tab w:val="num" w:pos="68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2">
      <w:start w:val="1"/>
      <w:numFmt w:val="decimal"/>
      <w:pStyle w:val="ContratoNvel3"/>
      <w:lvlText w:val="%1.%2.%3"/>
      <w:lvlJc w:val="left"/>
      <w:pPr>
        <w:tabs>
          <w:tab w:val="num" w:pos="3375"/>
        </w:tabs>
        <w:ind w:left="2694"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3">
      <w:start w:val="1"/>
      <w:numFmt w:val="decimal"/>
      <w:pStyle w:val="ContratoNvel4"/>
      <w:lvlText w:val="%1.%2.%3.%4"/>
      <w:lvlJc w:val="left"/>
      <w:pPr>
        <w:tabs>
          <w:tab w:val="num" w:pos="907"/>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4">
      <w:start w:val="1"/>
      <w:numFmt w:val="lowerRoman"/>
      <w:pStyle w:val="ContratoNvel5"/>
      <w:lvlText w:val="(%5)"/>
      <w:lvlJc w:val="left"/>
      <w:pPr>
        <w:tabs>
          <w:tab w:val="num" w:pos="2099"/>
        </w:tabs>
        <w:ind w:left="2099" w:hanging="681"/>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5">
      <w:start w:val="1"/>
      <w:numFmt w:val="lowerLetter"/>
      <w:pStyle w:val="ContratoNvel6"/>
      <w:lvlText w:val="(%6)"/>
      <w:lvlJc w:val="left"/>
      <w:pPr>
        <w:tabs>
          <w:tab w:val="num" w:pos="2041"/>
        </w:tabs>
        <w:ind w:left="2041" w:hanging="680"/>
      </w:pPr>
      <w:rPr>
        <w:rFonts w:ascii="Arial" w:eastAsia="Times New Roman" w:hAnsi="Arial" w:cs="Arial" w:hint="default"/>
        <w:b w:val="0"/>
        <w:i w:val="0"/>
        <w:caps w:val="0"/>
        <w:smallCaps w:val="0"/>
        <w:strike w:val="0"/>
        <w:dstrike w:val="0"/>
        <w:vanish w:val="0"/>
        <w:color w:val="000000"/>
        <w:spacing w:val="0"/>
        <w:w w:val="100"/>
        <w:kern w:val="0"/>
        <w:position w:val="0"/>
        <w:sz w:val="20"/>
        <w:szCs w:val="20"/>
        <w:u w:val="none"/>
        <w:vertAlign w:val="baseline"/>
        <w14:ligatures w14:val="none"/>
        <w14:numForm w14:val="default"/>
        <w14:numSpacing w14:val="default"/>
        <w14:stylisticSets/>
        <w14:cntxtAlts w14:val="0"/>
      </w:rPr>
    </w:lvl>
    <w:lvl w:ilvl="6">
      <w:start w:val="1"/>
      <w:numFmt w:val="lowerRoman"/>
      <w:pStyle w:val="ContratoNvel7"/>
      <w:lvlText w:val="(%7)"/>
      <w:lvlJc w:val="left"/>
      <w:pPr>
        <w:tabs>
          <w:tab w:val="num" w:pos="3402"/>
        </w:tabs>
        <w:ind w:left="3402" w:hanging="681"/>
      </w:pPr>
      <w:rPr>
        <w:rFonts w:hint="default"/>
        <w:b w:val="0"/>
        <w:bCs/>
        <w:i w:val="0"/>
        <w:caps w:val="0"/>
        <w:smallCaps w:val="0"/>
        <w:strike w:val="0"/>
        <w:dstrike w:val="0"/>
        <w:vanish w:val="0"/>
        <w:color w:val="000000"/>
        <w:spacing w:val="0"/>
        <w:w w:val="100"/>
        <w:kern w:val="0"/>
        <w:position w:val="0"/>
        <w:sz w:val="22"/>
        <w:szCs w:val="22"/>
        <w:u w:val="none"/>
        <w:vertAlign w:val="baseline"/>
        <w14:ligatures w14:val="none"/>
        <w14:numForm w14:val="default"/>
        <w14:numSpacing w14:val="default"/>
        <w14:stylisticSets/>
        <w14:cntxtAlts w14:val="0"/>
      </w:rPr>
    </w:lvl>
    <w:lvl w:ilvl="7">
      <w:start w:val="1"/>
      <w:numFmt w:val="upperLetter"/>
      <w:pStyle w:val="ContratoNvel8"/>
      <w:lvlText w:val="%8"/>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lvl w:ilvl="8">
      <w:start w:val="1"/>
      <w:numFmt w:val="decimal"/>
      <w:pStyle w:val="ContratoNvel9"/>
      <w:lvlText w:val="%8.%9"/>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3"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9"/>
  </w:num>
  <w:num w:numId="4">
    <w:abstractNumId w:val="36"/>
  </w:num>
  <w:num w:numId="5">
    <w:abstractNumId w:val="5"/>
  </w:num>
  <w:num w:numId="6">
    <w:abstractNumId w:val="17"/>
  </w:num>
  <w:num w:numId="7">
    <w:abstractNumId w:val="12"/>
  </w:num>
  <w:num w:numId="8">
    <w:abstractNumId w:val="39"/>
  </w:num>
  <w:num w:numId="9">
    <w:abstractNumId w:val="7"/>
  </w:num>
  <w:num w:numId="10">
    <w:abstractNumId w:val="16"/>
  </w:num>
  <w:num w:numId="11">
    <w:abstractNumId w:val="20"/>
  </w:num>
  <w:num w:numId="12">
    <w:abstractNumId w:val="18"/>
  </w:num>
  <w:num w:numId="13">
    <w:abstractNumId w:val="4"/>
  </w:num>
  <w:num w:numId="14">
    <w:abstractNumId w:val="38"/>
  </w:num>
  <w:num w:numId="15">
    <w:abstractNumId w:val="43"/>
  </w:num>
  <w:num w:numId="16">
    <w:abstractNumId w:val="25"/>
  </w:num>
  <w:num w:numId="17">
    <w:abstractNumId w:val="14"/>
  </w:num>
  <w:num w:numId="18">
    <w:abstractNumId w:val="44"/>
  </w:num>
  <w:num w:numId="19">
    <w:abstractNumId w:val="35"/>
  </w:num>
  <w:num w:numId="20">
    <w:abstractNumId w:val="32"/>
  </w:num>
  <w:num w:numId="21">
    <w:abstractNumId w:val="24"/>
  </w:num>
  <w:num w:numId="22">
    <w:abstractNumId w:val="41"/>
  </w:num>
  <w:num w:numId="23">
    <w:abstractNumId w:val="28"/>
  </w:num>
  <w:num w:numId="24">
    <w:abstractNumId w:val="22"/>
  </w:num>
  <w:num w:numId="25">
    <w:abstractNumId w:val="37"/>
  </w:num>
  <w:num w:numId="26">
    <w:abstractNumId w:val="34"/>
  </w:num>
  <w:num w:numId="27">
    <w:abstractNumId w:val="2"/>
  </w:num>
  <w:num w:numId="28">
    <w:abstractNumId w:val="10"/>
  </w:num>
  <w:num w:numId="29">
    <w:abstractNumId w:val="27"/>
  </w:num>
  <w:num w:numId="30">
    <w:abstractNumId w:val="29"/>
  </w:num>
  <w:num w:numId="31">
    <w:abstractNumId w:val="0"/>
  </w:num>
  <w:num w:numId="32">
    <w:abstractNumId w:val="11"/>
  </w:num>
  <w:num w:numId="33">
    <w:abstractNumId w:val="31"/>
  </w:num>
  <w:num w:numId="34">
    <w:abstractNumId w:val="9"/>
  </w:num>
  <w:num w:numId="35">
    <w:abstractNumId w:val="13"/>
  </w:num>
  <w:num w:numId="36">
    <w:abstractNumId w:val="33"/>
  </w:num>
  <w:num w:numId="37">
    <w:abstractNumId w:val="8"/>
  </w:num>
  <w:num w:numId="38">
    <w:abstractNumId w:val="21"/>
  </w:num>
  <w:num w:numId="39">
    <w:abstractNumId w:val="42"/>
  </w:num>
  <w:num w:numId="40">
    <w:abstractNumId w:val="23"/>
  </w:num>
  <w:num w:numId="41">
    <w:abstractNumId w:val="6"/>
  </w:num>
  <w:num w:numId="42">
    <w:abstractNumId w:val="15"/>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124F"/>
    <w:rsid w:val="00001436"/>
    <w:rsid w:val="00001B7A"/>
    <w:rsid w:val="00002D28"/>
    <w:rsid w:val="00002F9A"/>
    <w:rsid w:val="000032EA"/>
    <w:rsid w:val="000033D7"/>
    <w:rsid w:val="00003739"/>
    <w:rsid w:val="00003A93"/>
    <w:rsid w:val="00003CC5"/>
    <w:rsid w:val="00003D4C"/>
    <w:rsid w:val="00003F82"/>
    <w:rsid w:val="00004615"/>
    <w:rsid w:val="00004AD3"/>
    <w:rsid w:val="00004F4B"/>
    <w:rsid w:val="00005F04"/>
    <w:rsid w:val="00006126"/>
    <w:rsid w:val="000072CD"/>
    <w:rsid w:val="000073B1"/>
    <w:rsid w:val="000079AF"/>
    <w:rsid w:val="00007E6A"/>
    <w:rsid w:val="00010C17"/>
    <w:rsid w:val="00010F0D"/>
    <w:rsid w:val="00011289"/>
    <w:rsid w:val="000116FD"/>
    <w:rsid w:val="00011CE9"/>
    <w:rsid w:val="00011F0B"/>
    <w:rsid w:val="0001308A"/>
    <w:rsid w:val="000131D6"/>
    <w:rsid w:val="000133B1"/>
    <w:rsid w:val="000134C4"/>
    <w:rsid w:val="00013540"/>
    <w:rsid w:val="000137F1"/>
    <w:rsid w:val="00013A61"/>
    <w:rsid w:val="0001469C"/>
    <w:rsid w:val="00014902"/>
    <w:rsid w:val="0001492E"/>
    <w:rsid w:val="000152AC"/>
    <w:rsid w:val="00015AFD"/>
    <w:rsid w:val="0001602E"/>
    <w:rsid w:val="0001664D"/>
    <w:rsid w:val="00016A06"/>
    <w:rsid w:val="00017007"/>
    <w:rsid w:val="0001714C"/>
    <w:rsid w:val="00017685"/>
    <w:rsid w:val="00017A7E"/>
    <w:rsid w:val="00017B22"/>
    <w:rsid w:val="00017CF7"/>
    <w:rsid w:val="00021096"/>
    <w:rsid w:val="00021995"/>
    <w:rsid w:val="00021ADD"/>
    <w:rsid w:val="0002247C"/>
    <w:rsid w:val="00022FDE"/>
    <w:rsid w:val="00023404"/>
    <w:rsid w:val="0002364B"/>
    <w:rsid w:val="000238C1"/>
    <w:rsid w:val="00023A35"/>
    <w:rsid w:val="00024E6A"/>
    <w:rsid w:val="0002505E"/>
    <w:rsid w:val="00025224"/>
    <w:rsid w:val="000252FF"/>
    <w:rsid w:val="000253AF"/>
    <w:rsid w:val="000253B7"/>
    <w:rsid w:val="00025C7A"/>
    <w:rsid w:val="00025C88"/>
    <w:rsid w:val="00025CCD"/>
    <w:rsid w:val="000262AB"/>
    <w:rsid w:val="000268F0"/>
    <w:rsid w:val="00026AF4"/>
    <w:rsid w:val="00026B14"/>
    <w:rsid w:val="00026C3F"/>
    <w:rsid w:val="00027066"/>
    <w:rsid w:val="00027132"/>
    <w:rsid w:val="00027178"/>
    <w:rsid w:val="0002774A"/>
    <w:rsid w:val="00027914"/>
    <w:rsid w:val="000300AE"/>
    <w:rsid w:val="000303E5"/>
    <w:rsid w:val="00030413"/>
    <w:rsid w:val="000304D2"/>
    <w:rsid w:val="00030D83"/>
    <w:rsid w:val="00030DE6"/>
    <w:rsid w:val="000314EE"/>
    <w:rsid w:val="00032599"/>
    <w:rsid w:val="00032BD3"/>
    <w:rsid w:val="00032DCD"/>
    <w:rsid w:val="000331E7"/>
    <w:rsid w:val="00033F18"/>
    <w:rsid w:val="000340C8"/>
    <w:rsid w:val="000344BE"/>
    <w:rsid w:val="00034679"/>
    <w:rsid w:val="000348B3"/>
    <w:rsid w:val="00034FDB"/>
    <w:rsid w:val="00035645"/>
    <w:rsid w:val="000360F9"/>
    <w:rsid w:val="00037208"/>
    <w:rsid w:val="00037BDD"/>
    <w:rsid w:val="0004009F"/>
    <w:rsid w:val="0004285D"/>
    <w:rsid w:val="000438E1"/>
    <w:rsid w:val="00043C26"/>
    <w:rsid w:val="00044703"/>
    <w:rsid w:val="000449F6"/>
    <w:rsid w:val="00044EE6"/>
    <w:rsid w:val="00045463"/>
    <w:rsid w:val="00045869"/>
    <w:rsid w:val="00045A89"/>
    <w:rsid w:val="00045BC1"/>
    <w:rsid w:val="00045D2A"/>
    <w:rsid w:val="00046364"/>
    <w:rsid w:val="0004653A"/>
    <w:rsid w:val="00046BEC"/>
    <w:rsid w:val="00046D14"/>
    <w:rsid w:val="00046F8F"/>
    <w:rsid w:val="000472E4"/>
    <w:rsid w:val="000507EA"/>
    <w:rsid w:val="0005080C"/>
    <w:rsid w:val="000508E1"/>
    <w:rsid w:val="00050BF9"/>
    <w:rsid w:val="00050DC0"/>
    <w:rsid w:val="00051023"/>
    <w:rsid w:val="00051CA6"/>
    <w:rsid w:val="000526CB"/>
    <w:rsid w:val="000526ED"/>
    <w:rsid w:val="00052E3D"/>
    <w:rsid w:val="00053A61"/>
    <w:rsid w:val="00053ACB"/>
    <w:rsid w:val="00053CA7"/>
    <w:rsid w:val="000540AA"/>
    <w:rsid w:val="0005422A"/>
    <w:rsid w:val="00054783"/>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2AEF"/>
    <w:rsid w:val="000630BB"/>
    <w:rsid w:val="00063132"/>
    <w:rsid w:val="00063553"/>
    <w:rsid w:val="00063D52"/>
    <w:rsid w:val="00063DE8"/>
    <w:rsid w:val="00063FF4"/>
    <w:rsid w:val="00064021"/>
    <w:rsid w:val="00064B63"/>
    <w:rsid w:val="00064BD2"/>
    <w:rsid w:val="000656F7"/>
    <w:rsid w:val="00065718"/>
    <w:rsid w:val="00065BA4"/>
    <w:rsid w:val="00065D52"/>
    <w:rsid w:val="000662B0"/>
    <w:rsid w:val="00066ED2"/>
    <w:rsid w:val="00067503"/>
    <w:rsid w:val="000679E6"/>
    <w:rsid w:val="00067A0F"/>
    <w:rsid w:val="00067A49"/>
    <w:rsid w:val="00067B2D"/>
    <w:rsid w:val="00067E3C"/>
    <w:rsid w:val="00070BC7"/>
    <w:rsid w:val="00070C8A"/>
    <w:rsid w:val="00070ECD"/>
    <w:rsid w:val="0007193E"/>
    <w:rsid w:val="00071C98"/>
    <w:rsid w:val="000722CC"/>
    <w:rsid w:val="00072BC2"/>
    <w:rsid w:val="00072C56"/>
    <w:rsid w:val="000747F5"/>
    <w:rsid w:val="000748FB"/>
    <w:rsid w:val="000749CE"/>
    <w:rsid w:val="00074A5B"/>
    <w:rsid w:val="00075934"/>
    <w:rsid w:val="00075C46"/>
    <w:rsid w:val="00075FA6"/>
    <w:rsid w:val="000760FC"/>
    <w:rsid w:val="00076747"/>
    <w:rsid w:val="000774AD"/>
    <w:rsid w:val="00077770"/>
    <w:rsid w:val="00077B71"/>
    <w:rsid w:val="00080689"/>
    <w:rsid w:val="00081335"/>
    <w:rsid w:val="000819C6"/>
    <w:rsid w:val="00082728"/>
    <w:rsid w:val="0008272C"/>
    <w:rsid w:val="00082759"/>
    <w:rsid w:val="00082A7C"/>
    <w:rsid w:val="00082B87"/>
    <w:rsid w:val="00082D1E"/>
    <w:rsid w:val="00083466"/>
    <w:rsid w:val="000837F6"/>
    <w:rsid w:val="00083AB1"/>
    <w:rsid w:val="00084155"/>
    <w:rsid w:val="000844F1"/>
    <w:rsid w:val="00084DC2"/>
    <w:rsid w:val="0008518A"/>
    <w:rsid w:val="00085BE7"/>
    <w:rsid w:val="0008638F"/>
    <w:rsid w:val="00086B37"/>
    <w:rsid w:val="000875D0"/>
    <w:rsid w:val="0008768B"/>
    <w:rsid w:val="00087B0A"/>
    <w:rsid w:val="000901EF"/>
    <w:rsid w:val="00090EBD"/>
    <w:rsid w:val="00090F5C"/>
    <w:rsid w:val="000916CA"/>
    <w:rsid w:val="000933B4"/>
    <w:rsid w:val="000937BA"/>
    <w:rsid w:val="00093A3D"/>
    <w:rsid w:val="00093B76"/>
    <w:rsid w:val="00094514"/>
    <w:rsid w:val="00094662"/>
    <w:rsid w:val="00094766"/>
    <w:rsid w:val="00094BD9"/>
    <w:rsid w:val="00094D2C"/>
    <w:rsid w:val="0009512B"/>
    <w:rsid w:val="0009518E"/>
    <w:rsid w:val="000951D9"/>
    <w:rsid w:val="000954C2"/>
    <w:rsid w:val="00095594"/>
    <w:rsid w:val="000957A8"/>
    <w:rsid w:val="000962EF"/>
    <w:rsid w:val="0009682D"/>
    <w:rsid w:val="00096963"/>
    <w:rsid w:val="00096F9B"/>
    <w:rsid w:val="00097125"/>
    <w:rsid w:val="000974C6"/>
    <w:rsid w:val="00097AFB"/>
    <w:rsid w:val="00097E1B"/>
    <w:rsid w:val="000A0BBB"/>
    <w:rsid w:val="000A1FA5"/>
    <w:rsid w:val="000A208E"/>
    <w:rsid w:val="000A2651"/>
    <w:rsid w:val="000A308A"/>
    <w:rsid w:val="000A3174"/>
    <w:rsid w:val="000A3731"/>
    <w:rsid w:val="000A4C3B"/>
    <w:rsid w:val="000A4D1E"/>
    <w:rsid w:val="000A4F34"/>
    <w:rsid w:val="000A5A7F"/>
    <w:rsid w:val="000A5D30"/>
    <w:rsid w:val="000A5F76"/>
    <w:rsid w:val="000A7188"/>
    <w:rsid w:val="000A78F1"/>
    <w:rsid w:val="000A7C52"/>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5C5"/>
    <w:rsid w:val="000B49B7"/>
    <w:rsid w:val="000B4B6B"/>
    <w:rsid w:val="000B531C"/>
    <w:rsid w:val="000B549D"/>
    <w:rsid w:val="000B5D4E"/>
    <w:rsid w:val="000B67DF"/>
    <w:rsid w:val="000B6BB0"/>
    <w:rsid w:val="000B7CB4"/>
    <w:rsid w:val="000C03A1"/>
    <w:rsid w:val="000C0582"/>
    <w:rsid w:val="000C07E6"/>
    <w:rsid w:val="000C12B4"/>
    <w:rsid w:val="000C14A6"/>
    <w:rsid w:val="000C20A9"/>
    <w:rsid w:val="000C2206"/>
    <w:rsid w:val="000C23A7"/>
    <w:rsid w:val="000C2A4A"/>
    <w:rsid w:val="000C31E5"/>
    <w:rsid w:val="000C4084"/>
    <w:rsid w:val="000C452B"/>
    <w:rsid w:val="000C4C1C"/>
    <w:rsid w:val="000C4EE4"/>
    <w:rsid w:val="000C4F14"/>
    <w:rsid w:val="000C51AE"/>
    <w:rsid w:val="000C53BE"/>
    <w:rsid w:val="000C5ABD"/>
    <w:rsid w:val="000C5C3A"/>
    <w:rsid w:val="000C68DF"/>
    <w:rsid w:val="000C6D91"/>
    <w:rsid w:val="000C706E"/>
    <w:rsid w:val="000C78C2"/>
    <w:rsid w:val="000D00CE"/>
    <w:rsid w:val="000D0192"/>
    <w:rsid w:val="000D01F2"/>
    <w:rsid w:val="000D0979"/>
    <w:rsid w:val="000D159B"/>
    <w:rsid w:val="000D1998"/>
    <w:rsid w:val="000D1B43"/>
    <w:rsid w:val="000D1B7F"/>
    <w:rsid w:val="000D1E7B"/>
    <w:rsid w:val="000D1ED4"/>
    <w:rsid w:val="000D22D9"/>
    <w:rsid w:val="000D262A"/>
    <w:rsid w:val="000D2A68"/>
    <w:rsid w:val="000D2B93"/>
    <w:rsid w:val="000D2CD1"/>
    <w:rsid w:val="000D2E5C"/>
    <w:rsid w:val="000D3064"/>
    <w:rsid w:val="000D3766"/>
    <w:rsid w:val="000D37B1"/>
    <w:rsid w:val="000D39BC"/>
    <w:rsid w:val="000D3A1B"/>
    <w:rsid w:val="000D4265"/>
    <w:rsid w:val="000D4CC0"/>
    <w:rsid w:val="000D520F"/>
    <w:rsid w:val="000D59EF"/>
    <w:rsid w:val="000D5B97"/>
    <w:rsid w:val="000D5D3C"/>
    <w:rsid w:val="000D5F9D"/>
    <w:rsid w:val="000D699A"/>
    <w:rsid w:val="000D6C08"/>
    <w:rsid w:val="000D7217"/>
    <w:rsid w:val="000D7FE4"/>
    <w:rsid w:val="000E1239"/>
    <w:rsid w:val="000E1241"/>
    <w:rsid w:val="000E12F2"/>
    <w:rsid w:val="000E189B"/>
    <w:rsid w:val="000E213D"/>
    <w:rsid w:val="000E261F"/>
    <w:rsid w:val="000E26B8"/>
    <w:rsid w:val="000E2732"/>
    <w:rsid w:val="000E2937"/>
    <w:rsid w:val="000E29C9"/>
    <w:rsid w:val="000E2A63"/>
    <w:rsid w:val="000E2F28"/>
    <w:rsid w:val="000E3582"/>
    <w:rsid w:val="000E3728"/>
    <w:rsid w:val="000E3A61"/>
    <w:rsid w:val="000E3E00"/>
    <w:rsid w:val="000E42F6"/>
    <w:rsid w:val="000E4E85"/>
    <w:rsid w:val="000E4FFF"/>
    <w:rsid w:val="000E536F"/>
    <w:rsid w:val="000E5AB4"/>
    <w:rsid w:val="000E5CFF"/>
    <w:rsid w:val="000E5DE7"/>
    <w:rsid w:val="000E5E8D"/>
    <w:rsid w:val="000E6E2E"/>
    <w:rsid w:val="000E7017"/>
    <w:rsid w:val="000E7735"/>
    <w:rsid w:val="000E7D81"/>
    <w:rsid w:val="000F0363"/>
    <w:rsid w:val="000F0A19"/>
    <w:rsid w:val="000F112B"/>
    <w:rsid w:val="000F1139"/>
    <w:rsid w:val="000F13BD"/>
    <w:rsid w:val="000F1814"/>
    <w:rsid w:val="000F187A"/>
    <w:rsid w:val="000F31AD"/>
    <w:rsid w:val="000F320A"/>
    <w:rsid w:val="000F44E6"/>
    <w:rsid w:val="000F48AD"/>
    <w:rsid w:val="000F4D33"/>
    <w:rsid w:val="000F542A"/>
    <w:rsid w:val="000F5558"/>
    <w:rsid w:val="000F55BF"/>
    <w:rsid w:val="000F5723"/>
    <w:rsid w:val="000F5761"/>
    <w:rsid w:val="000F5C07"/>
    <w:rsid w:val="000F6673"/>
    <w:rsid w:val="000F7ABB"/>
    <w:rsid w:val="000F7CA6"/>
    <w:rsid w:val="00100F87"/>
    <w:rsid w:val="00101AA1"/>
    <w:rsid w:val="00101EFC"/>
    <w:rsid w:val="00102F63"/>
    <w:rsid w:val="00103192"/>
    <w:rsid w:val="00103955"/>
    <w:rsid w:val="00103F2F"/>
    <w:rsid w:val="00104532"/>
    <w:rsid w:val="00104A1B"/>
    <w:rsid w:val="00105520"/>
    <w:rsid w:val="00105692"/>
    <w:rsid w:val="00105D75"/>
    <w:rsid w:val="0010637C"/>
    <w:rsid w:val="00106ADA"/>
    <w:rsid w:val="001075AA"/>
    <w:rsid w:val="00107CA6"/>
    <w:rsid w:val="001101E7"/>
    <w:rsid w:val="00110333"/>
    <w:rsid w:val="001119F3"/>
    <w:rsid w:val="00111EAD"/>
    <w:rsid w:val="00111F31"/>
    <w:rsid w:val="00112640"/>
    <w:rsid w:val="0011270D"/>
    <w:rsid w:val="0011285D"/>
    <w:rsid w:val="00113024"/>
    <w:rsid w:val="00113AED"/>
    <w:rsid w:val="00113FB8"/>
    <w:rsid w:val="001152D4"/>
    <w:rsid w:val="0011586D"/>
    <w:rsid w:val="00115C07"/>
    <w:rsid w:val="00117A54"/>
    <w:rsid w:val="00117A7F"/>
    <w:rsid w:val="0012062D"/>
    <w:rsid w:val="00121324"/>
    <w:rsid w:val="001213E3"/>
    <w:rsid w:val="00121BC1"/>
    <w:rsid w:val="001235F8"/>
    <w:rsid w:val="00123880"/>
    <w:rsid w:val="00124167"/>
    <w:rsid w:val="00124B90"/>
    <w:rsid w:val="00124D81"/>
    <w:rsid w:val="0012503C"/>
    <w:rsid w:val="00125C26"/>
    <w:rsid w:val="00125E8F"/>
    <w:rsid w:val="001268C7"/>
    <w:rsid w:val="00126A34"/>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1D9"/>
    <w:rsid w:val="00136F08"/>
    <w:rsid w:val="0013707B"/>
    <w:rsid w:val="00137853"/>
    <w:rsid w:val="00140566"/>
    <w:rsid w:val="00140798"/>
    <w:rsid w:val="001411D5"/>
    <w:rsid w:val="00141361"/>
    <w:rsid w:val="001419EE"/>
    <w:rsid w:val="00141C10"/>
    <w:rsid w:val="00141E95"/>
    <w:rsid w:val="001422C1"/>
    <w:rsid w:val="00142893"/>
    <w:rsid w:val="00142969"/>
    <w:rsid w:val="00142C83"/>
    <w:rsid w:val="001432CD"/>
    <w:rsid w:val="00143510"/>
    <w:rsid w:val="001436F7"/>
    <w:rsid w:val="00143B36"/>
    <w:rsid w:val="00143B75"/>
    <w:rsid w:val="00143C70"/>
    <w:rsid w:val="001451CF"/>
    <w:rsid w:val="00145925"/>
    <w:rsid w:val="00145A80"/>
    <w:rsid w:val="0014686E"/>
    <w:rsid w:val="00146CA8"/>
    <w:rsid w:val="00146D54"/>
    <w:rsid w:val="00146E23"/>
    <w:rsid w:val="00147481"/>
    <w:rsid w:val="00147BA5"/>
    <w:rsid w:val="00147EA3"/>
    <w:rsid w:val="0015011B"/>
    <w:rsid w:val="001506F5"/>
    <w:rsid w:val="00150FD5"/>
    <w:rsid w:val="00152429"/>
    <w:rsid w:val="00152BE7"/>
    <w:rsid w:val="00152E55"/>
    <w:rsid w:val="00153B5F"/>
    <w:rsid w:val="001546F9"/>
    <w:rsid w:val="00154EB7"/>
    <w:rsid w:val="00154F80"/>
    <w:rsid w:val="001552AB"/>
    <w:rsid w:val="00155A08"/>
    <w:rsid w:val="00155DE3"/>
    <w:rsid w:val="00156155"/>
    <w:rsid w:val="00156A97"/>
    <w:rsid w:val="00156C94"/>
    <w:rsid w:val="00156CD7"/>
    <w:rsid w:val="00156FD6"/>
    <w:rsid w:val="00157038"/>
    <w:rsid w:val="001576CF"/>
    <w:rsid w:val="00157835"/>
    <w:rsid w:val="00157920"/>
    <w:rsid w:val="00160070"/>
    <w:rsid w:val="00160687"/>
    <w:rsid w:val="00160B5A"/>
    <w:rsid w:val="001619E3"/>
    <w:rsid w:val="00161DA1"/>
    <w:rsid w:val="00161ECF"/>
    <w:rsid w:val="001624CB"/>
    <w:rsid w:val="00162506"/>
    <w:rsid w:val="00162508"/>
    <w:rsid w:val="0016270F"/>
    <w:rsid w:val="001632B5"/>
    <w:rsid w:val="00163711"/>
    <w:rsid w:val="00163723"/>
    <w:rsid w:val="00163C8E"/>
    <w:rsid w:val="00163F36"/>
    <w:rsid w:val="00165138"/>
    <w:rsid w:val="00165DE4"/>
    <w:rsid w:val="0016609A"/>
    <w:rsid w:val="00166219"/>
    <w:rsid w:val="00166CEF"/>
    <w:rsid w:val="001671C3"/>
    <w:rsid w:val="00167F34"/>
    <w:rsid w:val="00171338"/>
    <w:rsid w:val="00171565"/>
    <w:rsid w:val="00172127"/>
    <w:rsid w:val="0017245B"/>
    <w:rsid w:val="00173832"/>
    <w:rsid w:val="001738D6"/>
    <w:rsid w:val="0017428C"/>
    <w:rsid w:val="001751CD"/>
    <w:rsid w:val="00175680"/>
    <w:rsid w:val="001756D6"/>
    <w:rsid w:val="00175925"/>
    <w:rsid w:val="00175A37"/>
    <w:rsid w:val="00175A73"/>
    <w:rsid w:val="00175A8E"/>
    <w:rsid w:val="00175F76"/>
    <w:rsid w:val="00176FA5"/>
    <w:rsid w:val="00177430"/>
    <w:rsid w:val="00177622"/>
    <w:rsid w:val="001776F4"/>
    <w:rsid w:val="00177F4A"/>
    <w:rsid w:val="0018014D"/>
    <w:rsid w:val="00180F8C"/>
    <w:rsid w:val="001815C6"/>
    <w:rsid w:val="00181629"/>
    <w:rsid w:val="00181D28"/>
    <w:rsid w:val="00182195"/>
    <w:rsid w:val="0018251F"/>
    <w:rsid w:val="00182BD2"/>
    <w:rsid w:val="00182F1F"/>
    <w:rsid w:val="00183C81"/>
    <w:rsid w:val="00183EC1"/>
    <w:rsid w:val="00183FC8"/>
    <w:rsid w:val="00184338"/>
    <w:rsid w:val="0018471B"/>
    <w:rsid w:val="0018512A"/>
    <w:rsid w:val="0018558A"/>
    <w:rsid w:val="00185827"/>
    <w:rsid w:val="00185D32"/>
    <w:rsid w:val="00186CF8"/>
    <w:rsid w:val="001870F0"/>
    <w:rsid w:val="001875CA"/>
    <w:rsid w:val="00187EFA"/>
    <w:rsid w:val="001904CC"/>
    <w:rsid w:val="00191662"/>
    <w:rsid w:val="00192177"/>
    <w:rsid w:val="001925BC"/>
    <w:rsid w:val="00192725"/>
    <w:rsid w:val="001928A6"/>
    <w:rsid w:val="001932C0"/>
    <w:rsid w:val="0019358B"/>
    <w:rsid w:val="00193B3E"/>
    <w:rsid w:val="00194510"/>
    <w:rsid w:val="001947AA"/>
    <w:rsid w:val="001947E6"/>
    <w:rsid w:val="0019568B"/>
    <w:rsid w:val="001959C0"/>
    <w:rsid w:val="00195AF3"/>
    <w:rsid w:val="00195E6C"/>
    <w:rsid w:val="00195F1E"/>
    <w:rsid w:val="00197B0C"/>
    <w:rsid w:val="001A031A"/>
    <w:rsid w:val="001A0523"/>
    <w:rsid w:val="001A0B0D"/>
    <w:rsid w:val="001A1547"/>
    <w:rsid w:val="001A1583"/>
    <w:rsid w:val="001A1E4D"/>
    <w:rsid w:val="001A29FD"/>
    <w:rsid w:val="001A2AE4"/>
    <w:rsid w:val="001A2DB8"/>
    <w:rsid w:val="001A2ED1"/>
    <w:rsid w:val="001A33A3"/>
    <w:rsid w:val="001A36A7"/>
    <w:rsid w:val="001A39EA"/>
    <w:rsid w:val="001A4948"/>
    <w:rsid w:val="001A49E1"/>
    <w:rsid w:val="001A4EFB"/>
    <w:rsid w:val="001A55BE"/>
    <w:rsid w:val="001A5657"/>
    <w:rsid w:val="001A581A"/>
    <w:rsid w:val="001A5A98"/>
    <w:rsid w:val="001A62BA"/>
    <w:rsid w:val="001A6CDF"/>
    <w:rsid w:val="001A7510"/>
    <w:rsid w:val="001A7859"/>
    <w:rsid w:val="001A7F99"/>
    <w:rsid w:val="001B0A6B"/>
    <w:rsid w:val="001B1045"/>
    <w:rsid w:val="001B1171"/>
    <w:rsid w:val="001B13E1"/>
    <w:rsid w:val="001B19DB"/>
    <w:rsid w:val="001B1B9E"/>
    <w:rsid w:val="001B1E74"/>
    <w:rsid w:val="001B1EEA"/>
    <w:rsid w:val="001B20BB"/>
    <w:rsid w:val="001B26D1"/>
    <w:rsid w:val="001B2EF3"/>
    <w:rsid w:val="001B37DA"/>
    <w:rsid w:val="001B3B58"/>
    <w:rsid w:val="001B3CDA"/>
    <w:rsid w:val="001B433D"/>
    <w:rsid w:val="001B503C"/>
    <w:rsid w:val="001B567D"/>
    <w:rsid w:val="001B5B1D"/>
    <w:rsid w:val="001B5F98"/>
    <w:rsid w:val="001B6CEE"/>
    <w:rsid w:val="001B7004"/>
    <w:rsid w:val="001B7F2F"/>
    <w:rsid w:val="001B7F8D"/>
    <w:rsid w:val="001C03E1"/>
    <w:rsid w:val="001C0A10"/>
    <w:rsid w:val="001C0C0E"/>
    <w:rsid w:val="001C16B2"/>
    <w:rsid w:val="001C23BA"/>
    <w:rsid w:val="001C2677"/>
    <w:rsid w:val="001C2B06"/>
    <w:rsid w:val="001C2C0D"/>
    <w:rsid w:val="001C3297"/>
    <w:rsid w:val="001C352C"/>
    <w:rsid w:val="001C35CF"/>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EB2"/>
    <w:rsid w:val="001C7F54"/>
    <w:rsid w:val="001D0154"/>
    <w:rsid w:val="001D0583"/>
    <w:rsid w:val="001D0B9D"/>
    <w:rsid w:val="001D0E8A"/>
    <w:rsid w:val="001D164A"/>
    <w:rsid w:val="001D17FF"/>
    <w:rsid w:val="001D1FD3"/>
    <w:rsid w:val="001D202E"/>
    <w:rsid w:val="001D2685"/>
    <w:rsid w:val="001D2774"/>
    <w:rsid w:val="001D2938"/>
    <w:rsid w:val="001D3938"/>
    <w:rsid w:val="001D4219"/>
    <w:rsid w:val="001D4292"/>
    <w:rsid w:val="001D4F91"/>
    <w:rsid w:val="001D5217"/>
    <w:rsid w:val="001D587A"/>
    <w:rsid w:val="001D6A66"/>
    <w:rsid w:val="001D7359"/>
    <w:rsid w:val="001D74B9"/>
    <w:rsid w:val="001D7856"/>
    <w:rsid w:val="001D7866"/>
    <w:rsid w:val="001D7C93"/>
    <w:rsid w:val="001E006B"/>
    <w:rsid w:val="001E06B5"/>
    <w:rsid w:val="001E06BF"/>
    <w:rsid w:val="001E07BF"/>
    <w:rsid w:val="001E1F13"/>
    <w:rsid w:val="001E1F25"/>
    <w:rsid w:val="001E26F8"/>
    <w:rsid w:val="001E292B"/>
    <w:rsid w:val="001E2ADE"/>
    <w:rsid w:val="001E318A"/>
    <w:rsid w:val="001E3242"/>
    <w:rsid w:val="001E3697"/>
    <w:rsid w:val="001E3888"/>
    <w:rsid w:val="001E4637"/>
    <w:rsid w:val="001E4B99"/>
    <w:rsid w:val="001E5330"/>
    <w:rsid w:val="001E53FC"/>
    <w:rsid w:val="001E5424"/>
    <w:rsid w:val="001E5481"/>
    <w:rsid w:val="001E581D"/>
    <w:rsid w:val="001E597E"/>
    <w:rsid w:val="001E59C6"/>
    <w:rsid w:val="001E69C1"/>
    <w:rsid w:val="001E6F9C"/>
    <w:rsid w:val="001E7B19"/>
    <w:rsid w:val="001E7E69"/>
    <w:rsid w:val="001E7E85"/>
    <w:rsid w:val="001F0DDF"/>
    <w:rsid w:val="001F0E55"/>
    <w:rsid w:val="001F0EE8"/>
    <w:rsid w:val="001F1058"/>
    <w:rsid w:val="001F154F"/>
    <w:rsid w:val="001F17B7"/>
    <w:rsid w:val="001F1C9C"/>
    <w:rsid w:val="001F27F6"/>
    <w:rsid w:val="001F3114"/>
    <w:rsid w:val="001F3C87"/>
    <w:rsid w:val="001F3CEB"/>
    <w:rsid w:val="001F3D04"/>
    <w:rsid w:val="001F3FFB"/>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98F"/>
    <w:rsid w:val="00202A64"/>
    <w:rsid w:val="00202EDF"/>
    <w:rsid w:val="0020315E"/>
    <w:rsid w:val="00203217"/>
    <w:rsid w:val="00203BA0"/>
    <w:rsid w:val="00204169"/>
    <w:rsid w:val="00204501"/>
    <w:rsid w:val="002047B7"/>
    <w:rsid w:val="002048D7"/>
    <w:rsid w:val="00205007"/>
    <w:rsid w:val="002054F5"/>
    <w:rsid w:val="00205989"/>
    <w:rsid w:val="00206872"/>
    <w:rsid w:val="00206D7F"/>
    <w:rsid w:val="002071C9"/>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9CA"/>
    <w:rsid w:val="00214F50"/>
    <w:rsid w:val="00215397"/>
    <w:rsid w:val="0021587E"/>
    <w:rsid w:val="002158AD"/>
    <w:rsid w:val="00215A07"/>
    <w:rsid w:val="00215EC7"/>
    <w:rsid w:val="00216207"/>
    <w:rsid w:val="0021638D"/>
    <w:rsid w:val="0021642F"/>
    <w:rsid w:val="002167BE"/>
    <w:rsid w:val="00216D0B"/>
    <w:rsid w:val="0021716B"/>
    <w:rsid w:val="0021717D"/>
    <w:rsid w:val="002171A0"/>
    <w:rsid w:val="002172D1"/>
    <w:rsid w:val="0021771A"/>
    <w:rsid w:val="00220C12"/>
    <w:rsid w:val="0022124F"/>
    <w:rsid w:val="002223A4"/>
    <w:rsid w:val="00222828"/>
    <w:rsid w:val="002232AF"/>
    <w:rsid w:val="002234BC"/>
    <w:rsid w:val="00223D3F"/>
    <w:rsid w:val="0022415E"/>
    <w:rsid w:val="00224769"/>
    <w:rsid w:val="002249B4"/>
    <w:rsid w:val="00224F2F"/>
    <w:rsid w:val="002251D3"/>
    <w:rsid w:val="002264AB"/>
    <w:rsid w:val="00226BC1"/>
    <w:rsid w:val="00226C16"/>
    <w:rsid w:val="00226F5B"/>
    <w:rsid w:val="00227AA5"/>
    <w:rsid w:val="00227C63"/>
    <w:rsid w:val="00227D95"/>
    <w:rsid w:val="0023013F"/>
    <w:rsid w:val="00230836"/>
    <w:rsid w:val="00231830"/>
    <w:rsid w:val="00231925"/>
    <w:rsid w:val="00231CB7"/>
    <w:rsid w:val="00231D2C"/>
    <w:rsid w:val="002320C9"/>
    <w:rsid w:val="0023373A"/>
    <w:rsid w:val="00233787"/>
    <w:rsid w:val="00233C97"/>
    <w:rsid w:val="0023473E"/>
    <w:rsid w:val="002348A6"/>
    <w:rsid w:val="00234997"/>
    <w:rsid w:val="00235106"/>
    <w:rsid w:val="0023550E"/>
    <w:rsid w:val="0023643C"/>
    <w:rsid w:val="00236B2C"/>
    <w:rsid w:val="00236BBD"/>
    <w:rsid w:val="00236F7F"/>
    <w:rsid w:val="00236F88"/>
    <w:rsid w:val="0023728C"/>
    <w:rsid w:val="00237726"/>
    <w:rsid w:val="002400FD"/>
    <w:rsid w:val="00240175"/>
    <w:rsid w:val="00240463"/>
    <w:rsid w:val="002409E5"/>
    <w:rsid w:val="00241376"/>
    <w:rsid w:val="00242285"/>
    <w:rsid w:val="00242460"/>
    <w:rsid w:val="0024263B"/>
    <w:rsid w:val="002428A4"/>
    <w:rsid w:val="00244AA4"/>
    <w:rsid w:val="00244BC2"/>
    <w:rsid w:val="00244DC8"/>
    <w:rsid w:val="00245085"/>
    <w:rsid w:val="0024596E"/>
    <w:rsid w:val="00245F39"/>
    <w:rsid w:val="002467B0"/>
    <w:rsid w:val="002476DB"/>
    <w:rsid w:val="00247879"/>
    <w:rsid w:val="00250D5C"/>
    <w:rsid w:val="00250F57"/>
    <w:rsid w:val="00251172"/>
    <w:rsid w:val="00251C44"/>
    <w:rsid w:val="00252122"/>
    <w:rsid w:val="0025235B"/>
    <w:rsid w:val="002524F6"/>
    <w:rsid w:val="00252614"/>
    <w:rsid w:val="002529AE"/>
    <w:rsid w:val="00252AE3"/>
    <w:rsid w:val="00253649"/>
    <w:rsid w:val="00254155"/>
    <w:rsid w:val="002545C9"/>
    <w:rsid w:val="002548B1"/>
    <w:rsid w:val="00254CA0"/>
    <w:rsid w:val="0025535F"/>
    <w:rsid w:val="00255994"/>
    <w:rsid w:val="00255B87"/>
    <w:rsid w:val="002567BE"/>
    <w:rsid w:val="00256807"/>
    <w:rsid w:val="00256A15"/>
    <w:rsid w:val="00256A38"/>
    <w:rsid w:val="00256AE9"/>
    <w:rsid w:val="00256E23"/>
    <w:rsid w:val="00256FB5"/>
    <w:rsid w:val="00257B32"/>
    <w:rsid w:val="00260690"/>
    <w:rsid w:val="002607E0"/>
    <w:rsid w:val="00260E45"/>
    <w:rsid w:val="00261F07"/>
    <w:rsid w:val="00262024"/>
    <w:rsid w:val="0026270A"/>
    <w:rsid w:val="0026389D"/>
    <w:rsid w:val="00263EB1"/>
    <w:rsid w:val="002641F2"/>
    <w:rsid w:val="00264AC3"/>
    <w:rsid w:val="002657C4"/>
    <w:rsid w:val="00265A20"/>
    <w:rsid w:val="00265BB1"/>
    <w:rsid w:val="0026654A"/>
    <w:rsid w:val="00266AD0"/>
    <w:rsid w:val="00266DB7"/>
    <w:rsid w:val="00267DB8"/>
    <w:rsid w:val="00267DEE"/>
    <w:rsid w:val="00270338"/>
    <w:rsid w:val="0027046B"/>
    <w:rsid w:val="00270853"/>
    <w:rsid w:val="00270AB4"/>
    <w:rsid w:val="00270E3E"/>
    <w:rsid w:val="00271212"/>
    <w:rsid w:val="0027131F"/>
    <w:rsid w:val="00271710"/>
    <w:rsid w:val="00271E8F"/>
    <w:rsid w:val="00272213"/>
    <w:rsid w:val="00272A06"/>
    <w:rsid w:val="00272D71"/>
    <w:rsid w:val="0027357E"/>
    <w:rsid w:val="00274809"/>
    <w:rsid w:val="002754B1"/>
    <w:rsid w:val="002754E1"/>
    <w:rsid w:val="0027591A"/>
    <w:rsid w:val="002760A8"/>
    <w:rsid w:val="002772A5"/>
    <w:rsid w:val="002772D2"/>
    <w:rsid w:val="0027739A"/>
    <w:rsid w:val="00277C59"/>
    <w:rsid w:val="0028034C"/>
    <w:rsid w:val="00280925"/>
    <w:rsid w:val="00280F67"/>
    <w:rsid w:val="002811F0"/>
    <w:rsid w:val="00282B6C"/>
    <w:rsid w:val="00283019"/>
    <w:rsid w:val="0028326C"/>
    <w:rsid w:val="00283496"/>
    <w:rsid w:val="00283915"/>
    <w:rsid w:val="00283B73"/>
    <w:rsid w:val="00285A79"/>
    <w:rsid w:val="00285CD2"/>
    <w:rsid w:val="00286226"/>
    <w:rsid w:val="002867F3"/>
    <w:rsid w:val="00286A59"/>
    <w:rsid w:val="00286DAF"/>
    <w:rsid w:val="00286EFD"/>
    <w:rsid w:val="002870EF"/>
    <w:rsid w:val="0028778B"/>
    <w:rsid w:val="00290214"/>
    <w:rsid w:val="00290294"/>
    <w:rsid w:val="00290706"/>
    <w:rsid w:val="002911B6"/>
    <w:rsid w:val="0029129E"/>
    <w:rsid w:val="00291D59"/>
    <w:rsid w:val="00291FF6"/>
    <w:rsid w:val="002924AD"/>
    <w:rsid w:val="00292621"/>
    <w:rsid w:val="00292902"/>
    <w:rsid w:val="00292934"/>
    <w:rsid w:val="00293302"/>
    <w:rsid w:val="00293801"/>
    <w:rsid w:val="00293C3D"/>
    <w:rsid w:val="0029507D"/>
    <w:rsid w:val="00295277"/>
    <w:rsid w:val="002957EC"/>
    <w:rsid w:val="0029594E"/>
    <w:rsid w:val="00295B26"/>
    <w:rsid w:val="00295C41"/>
    <w:rsid w:val="0029641A"/>
    <w:rsid w:val="00296CBC"/>
    <w:rsid w:val="00296CF4"/>
    <w:rsid w:val="00296FC9"/>
    <w:rsid w:val="002975EC"/>
    <w:rsid w:val="002976FF"/>
    <w:rsid w:val="0029787B"/>
    <w:rsid w:val="00297A22"/>
    <w:rsid w:val="002A1884"/>
    <w:rsid w:val="002A20F4"/>
    <w:rsid w:val="002A2216"/>
    <w:rsid w:val="002A22F0"/>
    <w:rsid w:val="002A22F8"/>
    <w:rsid w:val="002A2687"/>
    <w:rsid w:val="002A288F"/>
    <w:rsid w:val="002A2EFB"/>
    <w:rsid w:val="002A475C"/>
    <w:rsid w:val="002A4B10"/>
    <w:rsid w:val="002A4CA4"/>
    <w:rsid w:val="002A513A"/>
    <w:rsid w:val="002A540E"/>
    <w:rsid w:val="002A55FC"/>
    <w:rsid w:val="002A59D8"/>
    <w:rsid w:val="002A5F3F"/>
    <w:rsid w:val="002A62F7"/>
    <w:rsid w:val="002A65FB"/>
    <w:rsid w:val="002A6807"/>
    <w:rsid w:val="002A698B"/>
    <w:rsid w:val="002A6FFA"/>
    <w:rsid w:val="002A7700"/>
    <w:rsid w:val="002A7773"/>
    <w:rsid w:val="002A7C67"/>
    <w:rsid w:val="002B0253"/>
    <w:rsid w:val="002B03DF"/>
    <w:rsid w:val="002B0910"/>
    <w:rsid w:val="002B0BB8"/>
    <w:rsid w:val="002B0FC6"/>
    <w:rsid w:val="002B116F"/>
    <w:rsid w:val="002B1A75"/>
    <w:rsid w:val="002B216C"/>
    <w:rsid w:val="002B281D"/>
    <w:rsid w:val="002B285F"/>
    <w:rsid w:val="002B2995"/>
    <w:rsid w:val="002B3652"/>
    <w:rsid w:val="002B36F8"/>
    <w:rsid w:val="002B3B95"/>
    <w:rsid w:val="002B41DF"/>
    <w:rsid w:val="002B4322"/>
    <w:rsid w:val="002B44AE"/>
    <w:rsid w:val="002B4E77"/>
    <w:rsid w:val="002B59CA"/>
    <w:rsid w:val="002B5CBE"/>
    <w:rsid w:val="002B5F7A"/>
    <w:rsid w:val="002B6088"/>
    <w:rsid w:val="002B6156"/>
    <w:rsid w:val="002B68CF"/>
    <w:rsid w:val="002B6D94"/>
    <w:rsid w:val="002B6F01"/>
    <w:rsid w:val="002B7653"/>
    <w:rsid w:val="002B76C6"/>
    <w:rsid w:val="002C059E"/>
    <w:rsid w:val="002C0F77"/>
    <w:rsid w:val="002C1265"/>
    <w:rsid w:val="002C13FD"/>
    <w:rsid w:val="002C19D5"/>
    <w:rsid w:val="002C1E5B"/>
    <w:rsid w:val="002C29A3"/>
    <w:rsid w:val="002C2AB0"/>
    <w:rsid w:val="002C2D0E"/>
    <w:rsid w:val="002C3379"/>
    <w:rsid w:val="002C4236"/>
    <w:rsid w:val="002C4332"/>
    <w:rsid w:val="002C484A"/>
    <w:rsid w:val="002C5ADA"/>
    <w:rsid w:val="002C5D63"/>
    <w:rsid w:val="002C5ED3"/>
    <w:rsid w:val="002C6282"/>
    <w:rsid w:val="002C66CC"/>
    <w:rsid w:val="002C6B10"/>
    <w:rsid w:val="002C6E72"/>
    <w:rsid w:val="002C6EB7"/>
    <w:rsid w:val="002C72DB"/>
    <w:rsid w:val="002D0338"/>
    <w:rsid w:val="002D1852"/>
    <w:rsid w:val="002D19B9"/>
    <w:rsid w:val="002D1F35"/>
    <w:rsid w:val="002D217F"/>
    <w:rsid w:val="002D2AC7"/>
    <w:rsid w:val="002D3763"/>
    <w:rsid w:val="002D37F5"/>
    <w:rsid w:val="002D3ABE"/>
    <w:rsid w:val="002D3BE7"/>
    <w:rsid w:val="002D3D1A"/>
    <w:rsid w:val="002D3E52"/>
    <w:rsid w:val="002D4152"/>
    <w:rsid w:val="002D42BB"/>
    <w:rsid w:val="002D48C5"/>
    <w:rsid w:val="002D4A15"/>
    <w:rsid w:val="002D537B"/>
    <w:rsid w:val="002D58C7"/>
    <w:rsid w:val="002D5BC2"/>
    <w:rsid w:val="002D5D75"/>
    <w:rsid w:val="002D6202"/>
    <w:rsid w:val="002D7531"/>
    <w:rsid w:val="002D7796"/>
    <w:rsid w:val="002D7F86"/>
    <w:rsid w:val="002E0590"/>
    <w:rsid w:val="002E07C3"/>
    <w:rsid w:val="002E07FC"/>
    <w:rsid w:val="002E1810"/>
    <w:rsid w:val="002E1B76"/>
    <w:rsid w:val="002E1E90"/>
    <w:rsid w:val="002E1F52"/>
    <w:rsid w:val="002E2386"/>
    <w:rsid w:val="002E276D"/>
    <w:rsid w:val="002E38CA"/>
    <w:rsid w:val="002E4114"/>
    <w:rsid w:val="002E419C"/>
    <w:rsid w:val="002E42F3"/>
    <w:rsid w:val="002E4B29"/>
    <w:rsid w:val="002E4FDD"/>
    <w:rsid w:val="002E517F"/>
    <w:rsid w:val="002E5B3E"/>
    <w:rsid w:val="002E5C9C"/>
    <w:rsid w:val="002E5EA6"/>
    <w:rsid w:val="002E6116"/>
    <w:rsid w:val="002E6140"/>
    <w:rsid w:val="002E630A"/>
    <w:rsid w:val="002E6723"/>
    <w:rsid w:val="002E6C06"/>
    <w:rsid w:val="002E6E16"/>
    <w:rsid w:val="002E747A"/>
    <w:rsid w:val="002E7483"/>
    <w:rsid w:val="002E7755"/>
    <w:rsid w:val="002E77C9"/>
    <w:rsid w:val="002F030A"/>
    <w:rsid w:val="002F08BC"/>
    <w:rsid w:val="002F08F8"/>
    <w:rsid w:val="002F0ECC"/>
    <w:rsid w:val="002F16D3"/>
    <w:rsid w:val="002F1ADA"/>
    <w:rsid w:val="002F252A"/>
    <w:rsid w:val="002F2B3B"/>
    <w:rsid w:val="002F2B90"/>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E3D"/>
    <w:rsid w:val="00303F9E"/>
    <w:rsid w:val="00304356"/>
    <w:rsid w:val="00305156"/>
    <w:rsid w:val="00305664"/>
    <w:rsid w:val="00305B2E"/>
    <w:rsid w:val="00306D56"/>
    <w:rsid w:val="00307580"/>
    <w:rsid w:val="00307AD3"/>
    <w:rsid w:val="003103AB"/>
    <w:rsid w:val="0031061D"/>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A49"/>
    <w:rsid w:val="0031608B"/>
    <w:rsid w:val="00316A10"/>
    <w:rsid w:val="00316AAA"/>
    <w:rsid w:val="00316E32"/>
    <w:rsid w:val="00316EFC"/>
    <w:rsid w:val="00317BD2"/>
    <w:rsid w:val="00317D02"/>
    <w:rsid w:val="003206C2"/>
    <w:rsid w:val="0032185D"/>
    <w:rsid w:val="00321A2D"/>
    <w:rsid w:val="00321EA4"/>
    <w:rsid w:val="003220CC"/>
    <w:rsid w:val="003221FA"/>
    <w:rsid w:val="0032264B"/>
    <w:rsid w:val="003226E3"/>
    <w:rsid w:val="0032284B"/>
    <w:rsid w:val="00322AC0"/>
    <w:rsid w:val="00322C97"/>
    <w:rsid w:val="00322EE1"/>
    <w:rsid w:val="0032468C"/>
    <w:rsid w:val="00324E08"/>
    <w:rsid w:val="00325807"/>
    <w:rsid w:val="00325C42"/>
    <w:rsid w:val="00325CF0"/>
    <w:rsid w:val="00325FC2"/>
    <w:rsid w:val="003269CE"/>
    <w:rsid w:val="00326DAB"/>
    <w:rsid w:val="00326ECD"/>
    <w:rsid w:val="00326F9B"/>
    <w:rsid w:val="00327812"/>
    <w:rsid w:val="00327FE6"/>
    <w:rsid w:val="003306D7"/>
    <w:rsid w:val="003306F7"/>
    <w:rsid w:val="00330780"/>
    <w:rsid w:val="00330B9E"/>
    <w:rsid w:val="00330D59"/>
    <w:rsid w:val="00331517"/>
    <w:rsid w:val="00331DC2"/>
    <w:rsid w:val="003324A0"/>
    <w:rsid w:val="003324EF"/>
    <w:rsid w:val="0033273E"/>
    <w:rsid w:val="0033302F"/>
    <w:rsid w:val="003347E4"/>
    <w:rsid w:val="0033538A"/>
    <w:rsid w:val="003367BE"/>
    <w:rsid w:val="00337282"/>
    <w:rsid w:val="003379D8"/>
    <w:rsid w:val="0034166E"/>
    <w:rsid w:val="003418FA"/>
    <w:rsid w:val="00341ADE"/>
    <w:rsid w:val="00341E2F"/>
    <w:rsid w:val="00341F4F"/>
    <w:rsid w:val="003421C6"/>
    <w:rsid w:val="00342D3B"/>
    <w:rsid w:val="00343670"/>
    <w:rsid w:val="003438D0"/>
    <w:rsid w:val="00343BB1"/>
    <w:rsid w:val="00344270"/>
    <w:rsid w:val="0034476A"/>
    <w:rsid w:val="00344B34"/>
    <w:rsid w:val="003450B2"/>
    <w:rsid w:val="0034513E"/>
    <w:rsid w:val="0034519D"/>
    <w:rsid w:val="003458D8"/>
    <w:rsid w:val="00345C48"/>
    <w:rsid w:val="003462C3"/>
    <w:rsid w:val="00347851"/>
    <w:rsid w:val="00347E8D"/>
    <w:rsid w:val="003508BF"/>
    <w:rsid w:val="003508E5"/>
    <w:rsid w:val="00350EBD"/>
    <w:rsid w:val="00351831"/>
    <w:rsid w:val="00351852"/>
    <w:rsid w:val="0035267F"/>
    <w:rsid w:val="00353BBF"/>
    <w:rsid w:val="003543B0"/>
    <w:rsid w:val="0035468F"/>
    <w:rsid w:val="003557A0"/>
    <w:rsid w:val="00355D56"/>
    <w:rsid w:val="00355E9E"/>
    <w:rsid w:val="00355F41"/>
    <w:rsid w:val="003605A6"/>
    <w:rsid w:val="00360F0E"/>
    <w:rsid w:val="003617D8"/>
    <w:rsid w:val="003617F8"/>
    <w:rsid w:val="00362216"/>
    <w:rsid w:val="003625FE"/>
    <w:rsid w:val="00362B92"/>
    <w:rsid w:val="00362C25"/>
    <w:rsid w:val="00362EC7"/>
    <w:rsid w:val="00362FCC"/>
    <w:rsid w:val="00363415"/>
    <w:rsid w:val="00363439"/>
    <w:rsid w:val="00363491"/>
    <w:rsid w:val="00363CCF"/>
    <w:rsid w:val="00363E87"/>
    <w:rsid w:val="0036404E"/>
    <w:rsid w:val="00364A94"/>
    <w:rsid w:val="00364EBF"/>
    <w:rsid w:val="0036523C"/>
    <w:rsid w:val="00366821"/>
    <w:rsid w:val="0036682D"/>
    <w:rsid w:val="00366AE5"/>
    <w:rsid w:val="0036708D"/>
    <w:rsid w:val="00367691"/>
    <w:rsid w:val="00367CF4"/>
    <w:rsid w:val="0037004A"/>
    <w:rsid w:val="00370486"/>
    <w:rsid w:val="003709E1"/>
    <w:rsid w:val="00371062"/>
    <w:rsid w:val="00371A5E"/>
    <w:rsid w:val="00371E99"/>
    <w:rsid w:val="00372C59"/>
    <w:rsid w:val="00373245"/>
    <w:rsid w:val="00373B0F"/>
    <w:rsid w:val="0037438F"/>
    <w:rsid w:val="003748D6"/>
    <w:rsid w:val="003755EB"/>
    <w:rsid w:val="003761BD"/>
    <w:rsid w:val="0037626C"/>
    <w:rsid w:val="00376D5D"/>
    <w:rsid w:val="00376FBB"/>
    <w:rsid w:val="00377209"/>
    <w:rsid w:val="00380098"/>
    <w:rsid w:val="0038020C"/>
    <w:rsid w:val="0038092B"/>
    <w:rsid w:val="00380AAF"/>
    <w:rsid w:val="0038106E"/>
    <w:rsid w:val="00381439"/>
    <w:rsid w:val="0038188D"/>
    <w:rsid w:val="00381D1E"/>
    <w:rsid w:val="003827D8"/>
    <w:rsid w:val="00383675"/>
    <w:rsid w:val="00383FB1"/>
    <w:rsid w:val="00384164"/>
    <w:rsid w:val="00384306"/>
    <w:rsid w:val="00384684"/>
    <w:rsid w:val="00384CCD"/>
    <w:rsid w:val="00385222"/>
    <w:rsid w:val="0038552E"/>
    <w:rsid w:val="00385563"/>
    <w:rsid w:val="003855CD"/>
    <w:rsid w:val="00385D0F"/>
    <w:rsid w:val="00385FFF"/>
    <w:rsid w:val="003860E1"/>
    <w:rsid w:val="00386105"/>
    <w:rsid w:val="0038654A"/>
    <w:rsid w:val="0038659A"/>
    <w:rsid w:val="0038688C"/>
    <w:rsid w:val="00386C73"/>
    <w:rsid w:val="00386E87"/>
    <w:rsid w:val="0038733B"/>
    <w:rsid w:val="00387668"/>
    <w:rsid w:val="0039019D"/>
    <w:rsid w:val="00390269"/>
    <w:rsid w:val="00390290"/>
    <w:rsid w:val="003906D2"/>
    <w:rsid w:val="00390813"/>
    <w:rsid w:val="00390CF1"/>
    <w:rsid w:val="00390ECD"/>
    <w:rsid w:val="00391229"/>
    <w:rsid w:val="003917B2"/>
    <w:rsid w:val="00391D67"/>
    <w:rsid w:val="003923AB"/>
    <w:rsid w:val="00392A8A"/>
    <w:rsid w:val="00393529"/>
    <w:rsid w:val="003937F2"/>
    <w:rsid w:val="00393952"/>
    <w:rsid w:val="00395BA9"/>
    <w:rsid w:val="00395EF0"/>
    <w:rsid w:val="00395EFD"/>
    <w:rsid w:val="00396265"/>
    <w:rsid w:val="00396694"/>
    <w:rsid w:val="00397180"/>
    <w:rsid w:val="00397D36"/>
    <w:rsid w:val="00397D6C"/>
    <w:rsid w:val="003A0878"/>
    <w:rsid w:val="003A0C15"/>
    <w:rsid w:val="003A11F0"/>
    <w:rsid w:val="003A16A3"/>
    <w:rsid w:val="003A1B02"/>
    <w:rsid w:val="003A3620"/>
    <w:rsid w:val="003A37F0"/>
    <w:rsid w:val="003A3811"/>
    <w:rsid w:val="003A3F49"/>
    <w:rsid w:val="003A4114"/>
    <w:rsid w:val="003A429B"/>
    <w:rsid w:val="003A498A"/>
    <w:rsid w:val="003A4A25"/>
    <w:rsid w:val="003A4ED8"/>
    <w:rsid w:val="003A535D"/>
    <w:rsid w:val="003A5477"/>
    <w:rsid w:val="003A5911"/>
    <w:rsid w:val="003A7A9C"/>
    <w:rsid w:val="003A7D6C"/>
    <w:rsid w:val="003A7DBA"/>
    <w:rsid w:val="003A7F6F"/>
    <w:rsid w:val="003B06CF"/>
    <w:rsid w:val="003B0DD2"/>
    <w:rsid w:val="003B1AFF"/>
    <w:rsid w:val="003B23BE"/>
    <w:rsid w:val="003B2476"/>
    <w:rsid w:val="003B26B5"/>
    <w:rsid w:val="003B2791"/>
    <w:rsid w:val="003B2867"/>
    <w:rsid w:val="003B3172"/>
    <w:rsid w:val="003B38F1"/>
    <w:rsid w:val="003B4192"/>
    <w:rsid w:val="003B42D8"/>
    <w:rsid w:val="003B4504"/>
    <w:rsid w:val="003B47B6"/>
    <w:rsid w:val="003B4A79"/>
    <w:rsid w:val="003B4C7F"/>
    <w:rsid w:val="003B5682"/>
    <w:rsid w:val="003B56FB"/>
    <w:rsid w:val="003B5780"/>
    <w:rsid w:val="003B5CB6"/>
    <w:rsid w:val="003B6BA4"/>
    <w:rsid w:val="003B7650"/>
    <w:rsid w:val="003B7952"/>
    <w:rsid w:val="003B7C4D"/>
    <w:rsid w:val="003C0827"/>
    <w:rsid w:val="003C0917"/>
    <w:rsid w:val="003C121B"/>
    <w:rsid w:val="003C128D"/>
    <w:rsid w:val="003C1396"/>
    <w:rsid w:val="003C2545"/>
    <w:rsid w:val="003C27E6"/>
    <w:rsid w:val="003C2F8A"/>
    <w:rsid w:val="003C313E"/>
    <w:rsid w:val="003C3231"/>
    <w:rsid w:val="003C3273"/>
    <w:rsid w:val="003C37DA"/>
    <w:rsid w:val="003C45F2"/>
    <w:rsid w:val="003C4A60"/>
    <w:rsid w:val="003C4E66"/>
    <w:rsid w:val="003C5BD0"/>
    <w:rsid w:val="003C6158"/>
    <w:rsid w:val="003C6569"/>
    <w:rsid w:val="003C6952"/>
    <w:rsid w:val="003C6D5B"/>
    <w:rsid w:val="003C7883"/>
    <w:rsid w:val="003C790B"/>
    <w:rsid w:val="003C7A56"/>
    <w:rsid w:val="003C7BE4"/>
    <w:rsid w:val="003C7D7C"/>
    <w:rsid w:val="003C7F2C"/>
    <w:rsid w:val="003D028F"/>
    <w:rsid w:val="003D0569"/>
    <w:rsid w:val="003D07CB"/>
    <w:rsid w:val="003D0BAE"/>
    <w:rsid w:val="003D0D4E"/>
    <w:rsid w:val="003D14C2"/>
    <w:rsid w:val="003D150B"/>
    <w:rsid w:val="003D177B"/>
    <w:rsid w:val="003D1B2D"/>
    <w:rsid w:val="003D1B66"/>
    <w:rsid w:val="003D1F64"/>
    <w:rsid w:val="003D2010"/>
    <w:rsid w:val="003D237E"/>
    <w:rsid w:val="003D241F"/>
    <w:rsid w:val="003D25B8"/>
    <w:rsid w:val="003D2FA3"/>
    <w:rsid w:val="003D3720"/>
    <w:rsid w:val="003D4121"/>
    <w:rsid w:val="003D4129"/>
    <w:rsid w:val="003D4721"/>
    <w:rsid w:val="003D48A8"/>
    <w:rsid w:val="003D4992"/>
    <w:rsid w:val="003D49BF"/>
    <w:rsid w:val="003D4C2C"/>
    <w:rsid w:val="003D4F5E"/>
    <w:rsid w:val="003D52C4"/>
    <w:rsid w:val="003D52D7"/>
    <w:rsid w:val="003D52E2"/>
    <w:rsid w:val="003D5489"/>
    <w:rsid w:val="003D579D"/>
    <w:rsid w:val="003D6A39"/>
    <w:rsid w:val="003D770E"/>
    <w:rsid w:val="003E0D07"/>
    <w:rsid w:val="003E10E2"/>
    <w:rsid w:val="003E2019"/>
    <w:rsid w:val="003E2207"/>
    <w:rsid w:val="003E2C8B"/>
    <w:rsid w:val="003E2F3D"/>
    <w:rsid w:val="003E33AD"/>
    <w:rsid w:val="003E3482"/>
    <w:rsid w:val="003E3722"/>
    <w:rsid w:val="003E459E"/>
    <w:rsid w:val="003E49A4"/>
    <w:rsid w:val="003E4E1D"/>
    <w:rsid w:val="003E575E"/>
    <w:rsid w:val="003E5CE8"/>
    <w:rsid w:val="003E6198"/>
    <w:rsid w:val="003E644F"/>
    <w:rsid w:val="003E661C"/>
    <w:rsid w:val="003E66A8"/>
    <w:rsid w:val="003E67AD"/>
    <w:rsid w:val="003E6899"/>
    <w:rsid w:val="003E69BE"/>
    <w:rsid w:val="003E7582"/>
    <w:rsid w:val="003E7A26"/>
    <w:rsid w:val="003E7CC4"/>
    <w:rsid w:val="003E7CF6"/>
    <w:rsid w:val="003E7F51"/>
    <w:rsid w:val="003F0728"/>
    <w:rsid w:val="003F0896"/>
    <w:rsid w:val="003F0A1D"/>
    <w:rsid w:val="003F0AD6"/>
    <w:rsid w:val="003F0EA2"/>
    <w:rsid w:val="003F1562"/>
    <w:rsid w:val="003F20E4"/>
    <w:rsid w:val="003F2560"/>
    <w:rsid w:val="003F25C7"/>
    <w:rsid w:val="003F3194"/>
    <w:rsid w:val="003F397D"/>
    <w:rsid w:val="003F4190"/>
    <w:rsid w:val="003F4295"/>
    <w:rsid w:val="003F44C1"/>
    <w:rsid w:val="003F4650"/>
    <w:rsid w:val="003F5078"/>
    <w:rsid w:val="003F5117"/>
    <w:rsid w:val="003F686B"/>
    <w:rsid w:val="003F7103"/>
    <w:rsid w:val="003F7376"/>
    <w:rsid w:val="00400738"/>
    <w:rsid w:val="004009EC"/>
    <w:rsid w:val="00400B0B"/>
    <w:rsid w:val="00400DED"/>
    <w:rsid w:val="00401224"/>
    <w:rsid w:val="00401493"/>
    <w:rsid w:val="00401660"/>
    <w:rsid w:val="00401A08"/>
    <w:rsid w:val="00401AE6"/>
    <w:rsid w:val="0040238C"/>
    <w:rsid w:val="00402448"/>
    <w:rsid w:val="00402B4F"/>
    <w:rsid w:val="004035AA"/>
    <w:rsid w:val="00403695"/>
    <w:rsid w:val="004039F4"/>
    <w:rsid w:val="00404ACB"/>
    <w:rsid w:val="0040510A"/>
    <w:rsid w:val="004056E9"/>
    <w:rsid w:val="004062B2"/>
    <w:rsid w:val="004067A8"/>
    <w:rsid w:val="00410F55"/>
    <w:rsid w:val="0041259F"/>
    <w:rsid w:val="004125D7"/>
    <w:rsid w:val="004126EE"/>
    <w:rsid w:val="00413457"/>
    <w:rsid w:val="004135B6"/>
    <w:rsid w:val="00413BE3"/>
    <w:rsid w:val="00414340"/>
    <w:rsid w:val="00414360"/>
    <w:rsid w:val="0041436C"/>
    <w:rsid w:val="0041445E"/>
    <w:rsid w:val="00414843"/>
    <w:rsid w:val="00414850"/>
    <w:rsid w:val="0041509F"/>
    <w:rsid w:val="00415D5A"/>
    <w:rsid w:val="004160DD"/>
    <w:rsid w:val="00416304"/>
    <w:rsid w:val="0041641C"/>
    <w:rsid w:val="004169A0"/>
    <w:rsid w:val="0041725C"/>
    <w:rsid w:val="00417BDF"/>
    <w:rsid w:val="00417FDB"/>
    <w:rsid w:val="0042044B"/>
    <w:rsid w:val="00420864"/>
    <w:rsid w:val="00420B68"/>
    <w:rsid w:val="00421300"/>
    <w:rsid w:val="00421441"/>
    <w:rsid w:val="00421A9F"/>
    <w:rsid w:val="00421C5E"/>
    <w:rsid w:val="00421E5A"/>
    <w:rsid w:val="00422220"/>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27358"/>
    <w:rsid w:val="00427754"/>
    <w:rsid w:val="004304DA"/>
    <w:rsid w:val="00430FC2"/>
    <w:rsid w:val="004313C4"/>
    <w:rsid w:val="0043158C"/>
    <w:rsid w:val="00431A88"/>
    <w:rsid w:val="00432006"/>
    <w:rsid w:val="004335DB"/>
    <w:rsid w:val="00434409"/>
    <w:rsid w:val="00434624"/>
    <w:rsid w:val="00434692"/>
    <w:rsid w:val="00434CBE"/>
    <w:rsid w:val="00434EC2"/>
    <w:rsid w:val="0043525E"/>
    <w:rsid w:val="0043559D"/>
    <w:rsid w:val="00435F6F"/>
    <w:rsid w:val="004362AC"/>
    <w:rsid w:val="00436471"/>
    <w:rsid w:val="00437062"/>
    <w:rsid w:val="00437791"/>
    <w:rsid w:val="00437C6E"/>
    <w:rsid w:val="0044098F"/>
    <w:rsid w:val="00440CE4"/>
    <w:rsid w:val="00440D4B"/>
    <w:rsid w:val="0044137D"/>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E0A"/>
    <w:rsid w:val="00452091"/>
    <w:rsid w:val="00452398"/>
    <w:rsid w:val="004523CD"/>
    <w:rsid w:val="004525B8"/>
    <w:rsid w:val="00452626"/>
    <w:rsid w:val="00452E6B"/>
    <w:rsid w:val="00453E5A"/>
    <w:rsid w:val="0045509C"/>
    <w:rsid w:val="0045511D"/>
    <w:rsid w:val="004560AF"/>
    <w:rsid w:val="0045667F"/>
    <w:rsid w:val="004607D3"/>
    <w:rsid w:val="00460FB3"/>
    <w:rsid w:val="00461497"/>
    <w:rsid w:val="004620A0"/>
    <w:rsid w:val="004629D9"/>
    <w:rsid w:val="00462A80"/>
    <w:rsid w:val="00463542"/>
    <w:rsid w:val="00463C4A"/>
    <w:rsid w:val="00463CA2"/>
    <w:rsid w:val="00463F06"/>
    <w:rsid w:val="0046423A"/>
    <w:rsid w:val="004643B8"/>
    <w:rsid w:val="00464C16"/>
    <w:rsid w:val="00464EE4"/>
    <w:rsid w:val="00465AB6"/>
    <w:rsid w:val="00465B44"/>
    <w:rsid w:val="00465C10"/>
    <w:rsid w:val="00465DD3"/>
    <w:rsid w:val="00466400"/>
    <w:rsid w:val="00466565"/>
    <w:rsid w:val="00466CB5"/>
    <w:rsid w:val="00466EB7"/>
    <w:rsid w:val="00466F2A"/>
    <w:rsid w:val="00466FF2"/>
    <w:rsid w:val="00470160"/>
    <w:rsid w:val="0047072F"/>
    <w:rsid w:val="00470E81"/>
    <w:rsid w:val="0047172A"/>
    <w:rsid w:val="00471749"/>
    <w:rsid w:val="004717CE"/>
    <w:rsid w:val="00471861"/>
    <w:rsid w:val="00471DD9"/>
    <w:rsid w:val="00471F1E"/>
    <w:rsid w:val="004723EC"/>
    <w:rsid w:val="004726ED"/>
    <w:rsid w:val="004727EA"/>
    <w:rsid w:val="00472B0D"/>
    <w:rsid w:val="00472D46"/>
    <w:rsid w:val="00472DB3"/>
    <w:rsid w:val="00472DC4"/>
    <w:rsid w:val="00472E9A"/>
    <w:rsid w:val="00474407"/>
    <w:rsid w:val="00474A65"/>
    <w:rsid w:val="00474C10"/>
    <w:rsid w:val="00474D34"/>
    <w:rsid w:val="00475687"/>
    <w:rsid w:val="00475E28"/>
    <w:rsid w:val="004762BF"/>
    <w:rsid w:val="00476316"/>
    <w:rsid w:val="00477088"/>
    <w:rsid w:val="004770DB"/>
    <w:rsid w:val="00477B0B"/>
    <w:rsid w:val="00477DEB"/>
    <w:rsid w:val="00481152"/>
    <w:rsid w:val="004812D8"/>
    <w:rsid w:val="00481533"/>
    <w:rsid w:val="0048166C"/>
    <w:rsid w:val="00481944"/>
    <w:rsid w:val="00481991"/>
    <w:rsid w:val="00482325"/>
    <w:rsid w:val="00482520"/>
    <w:rsid w:val="00482561"/>
    <w:rsid w:val="004825B0"/>
    <w:rsid w:val="004825C0"/>
    <w:rsid w:val="00482C4E"/>
    <w:rsid w:val="00482F1D"/>
    <w:rsid w:val="00483A90"/>
    <w:rsid w:val="00483C4F"/>
    <w:rsid w:val="00483E9A"/>
    <w:rsid w:val="004846F0"/>
    <w:rsid w:val="004847AA"/>
    <w:rsid w:val="00484A8E"/>
    <w:rsid w:val="00484F30"/>
    <w:rsid w:val="004853A4"/>
    <w:rsid w:val="00485438"/>
    <w:rsid w:val="004855E2"/>
    <w:rsid w:val="0048570A"/>
    <w:rsid w:val="00486E1A"/>
    <w:rsid w:val="00486FAA"/>
    <w:rsid w:val="00487022"/>
    <w:rsid w:val="004879C3"/>
    <w:rsid w:val="00490337"/>
    <w:rsid w:val="00491096"/>
    <w:rsid w:val="00491BD0"/>
    <w:rsid w:val="004920D1"/>
    <w:rsid w:val="00492194"/>
    <w:rsid w:val="0049242B"/>
    <w:rsid w:val="00492459"/>
    <w:rsid w:val="00492C9D"/>
    <w:rsid w:val="00493201"/>
    <w:rsid w:val="00493AB9"/>
    <w:rsid w:val="004943D0"/>
    <w:rsid w:val="00496D6E"/>
    <w:rsid w:val="00497240"/>
    <w:rsid w:val="004973B8"/>
    <w:rsid w:val="00497634"/>
    <w:rsid w:val="00497694"/>
    <w:rsid w:val="004A0222"/>
    <w:rsid w:val="004A0D69"/>
    <w:rsid w:val="004A0F0D"/>
    <w:rsid w:val="004A140D"/>
    <w:rsid w:val="004A18C3"/>
    <w:rsid w:val="004A1D70"/>
    <w:rsid w:val="004A2217"/>
    <w:rsid w:val="004A2622"/>
    <w:rsid w:val="004A2C98"/>
    <w:rsid w:val="004A2FAA"/>
    <w:rsid w:val="004A3943"/>
    <w:rsid w:val="004A468A"/>
    <w:rsid w:val="004A4AD1"/>
    <w:rsid w:val="004A4CDB"/>
    <w:rsid w:val="004A51D2"/>
    <w:rsid w:val="004A540C"/>
    <w:rsid w:val="004A5AFA"/>
    <w:rsid w:val="004A6147"/>
    <w:rsid w:val="004A6561"/>
    <w:rsid w:val="004A7049"/>
    <w:rsid w:val="004A72B9"/>
    <w:rsid w:val="004A78DE"/>
    <w:rsid w:val="004B0A7A"/>
    <w:rsid w:val="004B108E"/>
    <w:rsid w:val="004B1297"/>
    <w:rsid w:val="004B180B"/>
    <w:rsid w:val="004B1A33"/>
    <w:rsid w:val="004B243E"/>
    <w:rsid w:val="004B33DB"/>
    <w:rsid w:val="004B36BD"/>
    <w:rsid w:val="004B3A94"/>
    <w:rsid w:val="004B3D72"/>
    <w:rsid w:val="004B3F46"/>
    <w:rsid w:val="004B4243"/>
    <w:rsid w:val="004B43AE"/>
    <w:rsid w:val="004B472A"/>
    <w:rsid w:val="004B4D51"/>
    <w:rsid w:val="004B508D"/>
    <w:rsid w:val="004B5485"/>
    <w:rsid w:val="004B550F"/>
    <w:rsid w:val="004B5650"/>
    <w:rsid w:val="004B5A3A"/>
    <w:rsid w:val="004B680F"/>
    <w:rsid w:val="004B76C1"/>
    <w:rsid w:val="004B7991"/>
    <w:rsid w:val="004B7CD1"/>
    <w:rsid w:val="004B7D44"/>
    <w:rsid w:val="004C05AD"/>
    <w:rsid w:val="004C08C1"/>
    <w:rsid w:val="004C0EF0"/>
    <w:rsid w:val="004C1348"/>
    <w:rsid w:val="004C1424"/>
    <w:rsid w:val="004C1F6B"/>
    <w:rsid w:val="004C207D"/>
    <w:rsid w:val="004C20F5"/>
    <w:rsid w:val="004C2F73"/>
    <w:rsid w:val="004C30D1"/>
    <w:rsid w:val="004C31DE"/>
    <w:rsid w:val="004C3967"/>
    <w:rsid w:val="004C3EAC"/>
    <w:rsid w:val="004C406D"/>
    <w:rsid w:val="004C4086"/>
    <w:rsid w:val="004C47E8"/>
    <w:rsid w:val="004C488E"/>
    <w:rsid w:val="004C5AB0"/>
    <w:rsid w:val="004C60C3"/>
    <w:rsid w:val="004C60EA"/>
    <w:rsid w:val="004C6217"/>
    <w:rsid w:val="004C6551"/>
    <w:rsid w:val="004C65E7"/>
    <w:rsid w:val="004C6DA7"/>
    <w:rsid w:val="004D04FE"/>
    <w:rsid w:val="004D0925"/>
    <w:rsid w:val="004D0A1F"/>
    <w:rsid w:val="004D11E8"/>
    <w:rsid w:val="004D1260"/>
    <w:rsid w:val="004D152A"/>
    <w:rsid w:val="004D16E2"/>
    <w:rsid w:val="004D27F9"/>
    <w:rsid w:val="004D2B99"/>
    <w:rsid w:val="004D2E8C"/>
    <w:rsid w:val="004D32FE"/>
    <w:rsid w:val="004D3CFE"/>
    <w:rsid w:val="004D3ED6"/>
    <w:rsid w:val="004D3F68"/>
    <w:rsid w:val="004D4B24"/>
    <w:rsid w:val="004D4E7D"/>
    <w:rsid w:val="004D5144"/>
    <w:rsid w:val="004D5173"/>
    <w:rsid w:val="004D5493"/>
    <w:rsid w:val="004D5523"/>
    <w:rsid w:val="004D55CE"/>
    <w:rsid w:val="004D5AE7"/>
    <w:rsid w:val="004D5EC7"/>
    <w:rsid w:val="004D6D49"/>
    <w:rsid w:val="004D6DA8"/>
    <w:rsid w:val="004D6FCC"/>
    <w:rsid w:val="004D700F"/>
    <w:rsid w:val="004D71B3"/>
    <w:rsid w:val="004D71E4"/>
    <w:rsid w:val="004D74E5"/>
    <w:rsid w:val="004D7A0B"/>
    <w:rsid w:val="004D7AB8"/>
    <w:rsid w:val="004D7D89"/>
    <w:rsid w:val="004E0141"/>
    <w:rsid w:val="004E04CD"/>
    <w:rsid w:val="004E0A9D"/>
    <w:rsid w:val="004E177C"/>
    <w:rsid w:val="004E198B"/>
    <w:rsid w:val="004E1D54"/>
    <w:rsid w:val="004E2613"/>
    <w:rsid w:val="004E3659"/>
    <w:rsid w:val="004E4451"/>
    <w:rsid w:val="004E467A"/>
    <w:rsid w:val="004E4DA5"/>
    <w:rsid w:val="004E4EBE"/>
    <w:rsid w:val="004E502A"/>
    <w:rsid w:val="004E50E0"/>
    <w:rsid w:val="004E572A"/>
    <w:rsid w:val="004E68D0"/>
    <w:rsid w:val="004E7616"/>
    <w:rsid w:val="004F04E9"/>
    <w:rsid w:val="004F0E6B"/>
    <w:rsid w:val="004F1B78"/>
    <w:rsid w:val="004F1C83"/>
    <w:rsid w:val="004F1D95"/>
    <w:rsid w:val="004F1E67"/>
    <w:rsid w:val="004F1F03"/>
    <w:rsid w:val="004F3185"/>
    <w:rsid w:val="004F3946"/>
    <w:rsid w:val="004F3CD9"/>
    <w:rsid w:val="004F3D2E"/>
    <w:rsid w:val="004F3D5A"/>
    <w:rsid w:val="004F4A45"/>
    <w:rsid w:val="004F4E80"/>
    <w:rsid w:val="004F4F07"/>
    <w:rsid w:val="004F5B40"/>
    <w:rsid w:val="004F609D"/>
    <w:rsid w:val="004F666C"/>
    <w:rsid w:val="004F66CC"/>
    <w:rsid w:val="004F6708"/>
    <w:rsid w:val="004F6930"/>
    <w:rsid w:val="004F6C9C"/>
    <w:rsid w:val="004F6DE4"/>
    <w:rsid w:val="004F766C"/>
    <w:rsid w:val="004F7693"/>
    <w:rsid w:val="004F7D0A"/>
    <w:rsid w:val="004F7DB2"/>
    <w:rsid w:val="004F7DF7"/>
    <w:rsid w:val="00500686"/>
    <w:rsid w:val="005010EC"/>
    <w:rsid w:val="00501941"/>
    <w:rsid w:val="00501CA1"/>
    <w:rsid w:val="00501CE6"/>
    <w:rsid w:val="00502139"/>
    <w:rsid w:val="00502467"/>
    <w:rsid w:val="005029E1"/>
    <w:rsid w:val="00503272"/>
    <w:rsid w:val="00504BB5"/>
    <w:rsid w:val="00504EC0"/>
    <w:rsid w:val="0050537E"/>
    <w:rsid w:val="00505F26"/>
    <w:rsid w:val="00505FD5"/>
    <w:rsid w:val="00506312"/>
    <w:rsid w:val="0050676D"/>
    <w:rsid w:val="00506DE8"/>
    <w:rsid w:val="005078CA"/>
    <w:rsid w:val="005078CE"/>
    <w:rsid w:val="00507B69"/>
    <w:rsid w:val="00507F2C"/>
    <w:rsid w:val="00510034"/>
    <w:rsid w:val="0051025D"/>
    <w:rsid w:val="00510372"/>
    <w:rsid w:val="00511056"/>
    <w:rsid w:val="005118A1"/>
    <w:rsid w:val="00511C84"/>
    <w:rsid w:val="00511EC1"/>
    <w:rsid w:val="00512760"/>
    <w:rsid w:val="00512BA3"/>
    <w:rsid w:val="00513496"/>
    <w:rsid w:val="00513760"/>
    <w:rsid w:val="00513A2E"/>
    <w:rsid w:val="005144EC"/>
    <w:rsid w:val="005144F3"/>
    <w:rsid w:val="00514848"/>
    <w:rsid w:val="0051565F"/>
    <w:rsid w:val="00515732"/>
    <w:rsid w:val="00515C38"/>
    <w:rsid w:val="00515C5C"/>
    <w:rsid w:val="005166E3"/>
    <w:rsid w:val="00516B6D"/>
    <w:rsid w:val="00516FA7"/>
    <w:rsid w:val="005174B8"/>
    <w:rsid w:val="00517E16"/>
    <w:rsid w:val="00517E84"/>
    <w:rsid w:val="005202B0"/>
    <w:rsid w:val="005208FB"/>
    <w:rsid w:val="00520D36"/>
    <w:rsid w:val="00520D3E"/>
    <w:rsid w:val="0052167D"/>
    <w:rsid w:val="00521918"/>
    <w:rsid w:val="00521A5F"/>
    <w:rsid w:val="00521B07"/>
    <w:rsid w:val="00521C36"/>
    <w:rsid w:val="0052232B"/>
    <w:rsid w:val="005224D4"/>
    <w:rsid w:val="0052269C"/>
    <w:rsid w:val="005228C4"/>
    <w:rsid w:val="00522DD8"/>
    <w:rsid w:val="0052304E"/>
    <w:rsid w:val="00523359"/>
    <w:rsid w:val="0052356B"/>
    <w:rsid w:val="00523E04"/>
    <w:rsid w:val="00524691"/>
    <w:rsid w:val="00524A7D"/>
    <w:rsid w:val="0052685B"/>
    <w:rsid w:val="00526A3F"/>
    <w:rsid w:val="00527893"/>
    <w:rsid w:val="005278B5"/>
    <w:rsid w:val="005279E1"/>
    <w:rsid w:val="00527B28"/>
    <w:rsid w:val="00527B57"/>
    <w:rsid w:val="00527D60"/>
    <w:rsid w:val="005309C6"/>
    <w:rsid w:val="00530AE5"/>
    <w:rsid w:val="00530C22"/>
    <w:rsid w:val="00530E2F"/>
    <w:rsid w:val="0053161A"/>
    <w:rsid w:val="00531A6C"/>
    <w:rsid w:val="005323EF"/>
    <w:rsid w:val="005323FC"/>
    <w:rsid w:val="005327EF"/>
    <w:rsid w:val="005330AD"/>
    <w:rsid w:val="005336A2"/>
    <w:rsid w:val="005339CD"/>
    <w:rsid w:val="00533B6C"/>
    <w:rsid w:val="00533F1A"/>
    <w:rsid w:val="005340D8"/>
    <w:rsid w:val="0053436A"/>
    <w:rsid w:val="005349D6"/>
    <w:rsid w:val="00534A07"/>
    <w:rsid w:val="00534C6A"/>
    <w:rsid w:val="00534EE8"/>
    <w:rsid w:val="005352D8"/>
    <w:rsid w:val="005354FE"/>
    <w:rsid w:val="0053571E"/>
    <w:rsid w:val="00535C20"/>
    <w:rsid w:val="00535DB7"/>
    <w:rsid w:val="005368A3"/>
    <w:rsid w:val="005369DD"/>
    <w:rsid w:val="005372B9"/>
    <w:rsid w:val="00540271"/>
    <w:rsid w:val="00540658"/>
    <w:rsid w:val="00540E6D"/>
    <w:rsid w:val="00541212"/>
    <w:rsid w:val="005412AA"/>
    <w:rsid w:val="00541379"/>
    <w:rsid w:val="00541504"/>
    <w:rsid w:val="00542013"/>
    <w:rsid w:val="005422CB"/>
    <w:rsid w:val="0054230A"/>
    <w:rsid w:val="005424DF"/>
    <w:rsid w:val="00542889"/>
    <w:rsid w:val="00542A2E"/>
    <w:rsid w:val="00542D13"/>
    <w:rsid w:val="00542ED0"/>
    <w:rsid w:val="005430BF"/>
    <w:rsid w:val="0054320A"/>
    <w:rsid w:val="00543DF5"/>
    <w:rsid w:val="00544475"/>
    <w:rsid w:val="00544571"/>
    <w:rsid w:val="005447D6"/>
    <w:rsid w:val="00544A2D"/>
    <w:rsid w:val="00545FAC"/>
    <w:rsid w:val="005474D6"/>
    <w:rsid w:val="00550891"/>
    <w:rsid w:val="00550D55"/>
    <w:rsid w:val="005512F1"/>
    <w:rsid w:val="00551335"/>
    <w:rsid w:val="00551416"/>
    <w:rsid w:val="00551530"/>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5D5C"/>
    <w:rsid w:val="005570CC"/>
    <w:rsid w:val="0055726D"/>
    <w:rsid w:val="00557889"/>
    <w:rsid w:val="00557D6A"/>
    <w:rsid w:val="00560383"/>
    <w:rsid w:val="005606DD"/>
    <w:rsid w:val="00560A29"/>
    <w:rsid w:val="00562409"/>
    <w:rsid w:val="005627F6"/>
    <w:rsid w:val="00562CE4"/>
    <w:rsid w:val="005630BD"/>
    <w:rsid w:val="00563A21"/>
    <w:rsid w:val="00563FFF"/>
    <w:rsid w:val="00564595"/>
    <w:rsid w:val="005650D5"/>
    <w:rsid w:val="005659CC"/>
    <w:rsid w:val="00565BDC"/>
    <w:rsid w:val="00565F6E"/>
    <w:rsid w:val="005667E6"/>
    <w:rsid w:val="005668B1"/>
    <w:rsid w:val="00567641"/>
    <w:rsid w:val="00567972"/>
    <w:rsid w:val="00570269"/>
    <w:rsid w:val="0057077B"/>
    <w:rsid w:val="005707F1"/>
    <w:rsid w:val="00570B73"/>
    <w:rsid w:val="00570B7D"/>
    <w:rsid w:val="00571477"/>
    <w:rsid w:val="00571745"/>
    <w:rsid w:val="00571965"/>
    <w:rsid w:val="005719D6"/>
    <w:rsid w:val="00571E76"/>
    <w:rsid w:val="00572E2C"/>
    <w:rsid w:val="005733D1"/>
    <w:rsid w:val="00573560"/>
    <w:rsid w:val="00574005"/>
    <w:rsid w:val="0057637C"/>
    <w:rsid w:val="00576807"/>
    <w:rsid w:val="00576830"/>
    <w:rsid w:val="00576A06"/>
    <w:rsid w:val="00577CC9"/>
    <w:rsid w:val="00580804"/>
    <w:rsid w:val="0058118B"/>
    <w:rsid w:val="0058187E"/>
    <w:rsid w:val="0058192B"/>
    <w:rsid w:val="0058197B"/>
    <w:rsid w:val="00582071"/>
    <w:rsid w:val="00582345"/>
    <w:rsid w:val="00582353"/>
    <w:rsid w:val="005827AF"/>
    <w:rsid w:val="00582A69"/>
    <w:rsid w:val="00582B3D"/>
    <w:rsid w:val="00582F01"/>
    <w:rsid w:val="00582F9F"/>
    <w:rsid w:val="00584B2C"/>
    <w:rsid w:val="00585AB6"/>
    <w:rsid w:val="00585F6C"/>
    <w:rsid w:val="00586181"/>
    <w:rsid w:val="005866FA"/>
    <w:rsid w:val="0058678B"/>
    <w:rsid w:val="00587037"/>
    <w:rsid w:val="005875E2"/>
    <w:rsid w:val="00587A93"/>
    <w:rsid w:val="00587AEE"/>
    <w:rsid w:val="0059029D"/>
    <w:rsid w:val="00590756"/>
    <w:rsid w:val="00590B15"/>
    <w:rsid w:val="0059100A"/>
    <w:rsid w:val="00591026"/>
    <w:rsid w:val="005910E0"/>
    <w:rsid w:val="0059111B"/>
    <w:rsid w:val="0059178E"/>
    <w:rsid w:val="00591A1F"/>
    <w:rsid w:val="00591D04"/>
    <w:rsid w:val="00592107"/>
    <w:rsid w:val="00592E5D"/>
    <w:rsid w:val="00593F6B"/>
    <w:rsid w:val="00594709"/>
    <w:rsid w:val="00594CEF"/>
    <w:rsid w:val="00594D92"/>
    <w:rsid w:val="00594F6B"/>
    <w:rsid w:val="00594F9C"/>
    <w:rsid w:val="00595120"/>
    <w:rsid w:val="005954A8"/>
    <w:rsid w:val="005959AB"/>
    <w:rsid w:val="0059684A"/>
    <w:rsid w:val="005968BF"/>
    <w:rsid w:val="00597705"/>
    <w:rsid w:val="00597A47"/>
    <w:rsid w:val="005A02E1"/>
    <w:rsid w:val="005A0601"/>
    <w:rsid w:val="005A077A"/>
    <w:rsid w:val="005A08A3"/>
    <w:rsid w:val="005A0B22"/>
    <w:rsid w:val="005A0DB2"/>
    <w:rsid w:val="005A13F3"/>
    <w:rsid w:val="005A14F3"/>
    <w:rsid w:val="005A1F42"/>
    <w:rsid w:val="005A1FE3"/>
    <w:rsid w:val="005A2020"/>
    <w:rsid w:val="005A2479"/>
    <w:rsid w:val="005A2FC8"/>
    <w:rsid w:val="005A30F4"/>
    <w:rsid w:val="005A3562"/>
    <w:rsid w:val="005A397C"/>
    <w:rsid w:val="005A463D"/>
    <w:rsid w:val="005A4D83"/>
    <w:rsid w:val="005A4EDC"/>
    <w:rsid w:val="005A51FA"/>
    <w:rsid w:val="005A5610"/>
    <w:rsid w:val="005A65E4"/>
    <w:rsid w:val="005A6C0F"/>
    <w:rsid w:val="005A6CD3"/>
    <w:rsid w:val="005A7019"/>
    <w:rsid w:val="005A70C4"/>
    <w:rsid w:val="005A71A0"/>
    <w:rsid w:val="005A7DAC"/>
    <w:rsid w:val="005B0264"/>
    <w:rsid w:val="005B075C"/>
    <w:rsid w:val="005B09BA"/>
    <w:rsid w:val="005B0B54"/>
    <w:rsid w:val="005B10D8"/>
    <w:rsid w:val="005B18B7"/>
    <w:rsid w:val="005B1BB6"/>
    <w:rsid w:val="005B1BC2"/>
    <w:rsid w:val="005B1E38"/>
    <w:rsid w:val="005B2635"/>
    <w:rsid w:val="005B2962"/>
    <w:rsid w:val="005B351B"/>
    <w:rsid w:val="005B4505"/>
    <w:rsid w:val="005B465B"/>
    <w:rsid w:val="005B4829"/>
    <w:rsid w:val="005B4FB7"/>
    <w:rsid w:val="005B5407"/>
    <w:rsid w:val="005B5505"/>
    <w:rsid w:val="005B566F"/>
    <w:rsid w:val="005B6130"/>
    <w:rsid w:val="005B6534"/>
    <w:rsid w:val="005B6683"/>
    <w:rsid w:val="005B6CD2"/>
    <w:rsid w:val="005B6E1D"/>
    <w:rsid w:val="005B7049"/>
    <w:rsid w:val="005B7391"/>
    <w:rsid w:val="005B7E8F"/>
    <w:rsid w:val="005C0352"/>
    <w:rsid w:val="005C06FF"/>
    <w:rsid w:val="005C0703"/>
    <w:rsid w:val="005C0B77"/>
    <w:rsid w:val="005C154B"/>
    <w:rsid w:val="005C1907"/>
    <w:rsid w:val="005C27D8"/>
    <w:rsid w:val="005C3126"/>
    <w:rsid w:val="005C3158"/>
    <w:rsid w:val="005C35E3"/>
    <w:rsid w:val="005C37F9"/>
    <w:rsid w:val="005C37FC"/>
    <w:rsid w:val="005C4EC6"/>
    <w:rsid w:val="005C58B5"/>
    <w:rsid w:val="005C5AA0"/>
    <w:rsid w:val="005C5CE3"/>
    <w:rsid w:val="005C600B"/>
    <w:rsid w:val="005C6204"/>
    <w:rsid w:val="005C6920"/>
    <w:rsid w:val="005C6D3A"/>
    <w:rsid w:val="005C78AE"/>
    <w:rsid w:val="005C79B7"/>
    <w:rsid w:val="005D05DA"/>
    <w:rsid w:val="005D0BCF"/>
    <w:rsid w:val="005D0C4C"/>
    <w:rsid w:val="005D0C92"/>
    <w:rsid w:val="005D2045"/>
    <w:rsid w:val="005D3485"/>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27E"/>
    <w:rsid w:val="005E19D7"/>
    <w:rsid w:val="005E21BE"/>
    <w:rsid w:val="005E2A99"/>
    <w:rsid w:val="005E317B"/>
    <w:rsid w:val="005E3181"/>
    <w:rsid w:val="005E3F48"/>
    <w:rsid w:val="005E4813"/>
    <w:rsid w:val="005E4A32"/>
    <w:rsid w:val="005E522D"/>
    <w:rsid w:val="005E5658"/>
    <w:rsid w:val="005E581D"/>
    <w:rsid w:val="005E59BD"/>
    <w:rsid w:val="005E5B29"/>
    <w:rsid w:val="005E5B69"/>
    <w:rsid w:val="005E5B86"/>
    <w:rsid w:val="005E62F3"/>
    <w:rsid w:val="005E68CD"/>
    <w:rsid w:val="005E6EFD"/>
    <w:rsid w:val="005E7AE4"/>
    <w:rsid w:val="005E7FF5"/>
    <w:rsid w:val="005F0005"/>
    <w:rsid w:val="005F039E"/>
    <w:rsid w:val="005F069A"/>
    <w:rsid w:val="005F0F14"/>
    <w:rsid w:val="005F1FB5"/>
    <w:rsid w:val="005F2C0D"/>
    <w:rsid w:val="005F357C"/>
    <w:rsid w:val="005F3B23"/>
    <w:rsid w:val="005F3F7A"/>
    <w:rsid w:val="005F4166"/>
    <w:rsid w:val="005F425F"/>
    <w:rsid w:val="005F43DA"/>
    <w:rsid w:val="005F4619"/>
    <w:rsid w:val="005F4E88"/>
    <w:rsid w:val="005F5859"/>
    <w:rsid w:val="005F5A4C"/>
    <w:rsid w:val="005F5C8E"/>
    <w:rsid w:val="005F62FB"/>
    <w:rsid w:val="005F64DA"/>
    <w:rsid w:val="005F6543"/>
    <w:rsid w:val="005F67BB"/>
    <w:rsid w:val="005F69D3"/>
    <w:rsid w:val="005F791F"/>
    <w:rsid w:val="00600541"/>
    <w:rsid w:val="00600725"/>
    <w:rsid w:val="00600BE5"/>
    <w:rsid w:val="00600DEA"/>
    <w:rsid w:val="00600F86"/>
    <w:rsid w:val="00601239"/>
    <w:rsid w:val="006014D5"/>
    <w:rsid w:val="00601884"/>
    <w:rsid w:val="0060250B"/>
    <w:rsid w:val="00602992"/>
    <w:rsid w:val="00602B8B"/>
    <w:rsid w:val="00602E7F"/>
    <w:rsid w:val="0060329D"/>
    <w:rsid w:val="00603E78"/>
    <w:rsid w:val="00604665"/>
    <w:rsid w:val="00604CAD"/>
    <w:rsid w:val="006051B2"/>
    <w:rsid w:val="0060659B"/>
    <w:rsid w:val="0060660E"/>
    <w:rsid w:val="00606DED"/>
    <w:rsid w:val="00607E94"/>
    <w:rsid w:val="0061022B"/>
    <w:rsid w:val="006108C2"/>
    <w:rsid w:val="0061157C"/>
    <w:rsid w:val="00611600"/>
    <w:rsid w:val="00611C44"/>
    <w:rsid w:val="00611F2C"/>
    <w:rsid w:val="006135A4"/>
    <w:rsid w:val="00613A24"/>
    <w:rsid w:val="00613C0A"/>
    <w:rsid w:val="0061413A"/>
    <w:rsid w:val="0061445B"/>
    <w:rsid w:val="00614856"/>
    <w:rsid w:val="00614936"/>
    <w:rsid w:val="00614989"/>
    <w:rsid w:val="0061504E"/>
    <w:rsid w:val="00615181"/>
    <w:rsid w:val="0061534C"/>
    <w:rsid w:val="006157DA"/>
    <w:rsid w:val="00615830"/>
    <w:rsid w:val="00615CAB"/>
    <w:rsid w:val="00616067"/>
    <w:rsid w:val="00616273"/>
    <w:rsid w:val="00616339"/>
    <w:rsid w:val="00616976"/>
    <w:rsid w:val="00616B75"/>
    <w:rsid w:val="006170C6"/>
    <w:rsid w:val="006175B5"/>
    <w:rsid w:val="006176AF"/>
    <w:rsid w:val="006177BF"/>
    <w:rsid w:val="00617CEF"/>
    <w:rsid w:val="00617EAB"/>
    <w:rsid w:val="00620545"/>
    <w:rsid w:val="00620C6C"/>
    <w:rsid w:val="00621643"/>
    <w:rsid w:val="00621A65"/>
    <w:rsid w:val="006220E7"/>
    <w:rsid w:val="0062238E"/>
    <w:rsid w:val="0062287D"/>
    <w:rsid w:val="00622C5A"/>
    <w:rsid w:val="00622FCC"/>
    <w:rsid w:val="00623664"/>
    <w:rsid w:val="00623674"/>
    <w:rsid w:val="00623792"/>
    <w:rsid w:val="00623846"/>
    <w:rsid w:val="00624133"/>
    <w:rsid w:val="00624C31"/>
    <w:rsid w:val="00624DBD"/>
    <w:rsid w:val="00624FAE"/>
    <w:rsid w:val="00624FC3"/>
    <w:rsid w:val="0062529E"/>
    <w:rsid w:val="00625987"/>
    <w:rsid w:val="00626582"/>
    <w:rsid w:val="006273F9"/>
    <w:rsid w:val="0063017C"/>
    <w:rsid w:val="00630497"/>
    <w:rsid w:val="00630C89"/>
    <w:rsid w:val="00630D10"/>
    <w:rsid w:val="00631073"/>
    <w:rsid w:val="00631093"/>
    <w:rsid w:val="006317C3"/>
    <w:rsid w:val="00631B6D"/>
    <w:rsid w:val="006320DA"/>
    <w:rsid w:val="0063287D"/>
    <w:rsid w:val="00632EC7"/>
    <w:rsid w:val="00633214"/>
    <w:rsid w:val="0063334F"/>
    <w:rsid w:val="006338F7"/>
    <w:rsid w:val="00633A4E"/>
    <w:rsid w:val="00633FC3"/>
    <w:rsid w:val="006341A9"/>
    <w:rsid w:val="006354EC"/>
    <w:rsid w:val="006360D7"/>
    <w:rsid w:val="0063656F"/>
    <w:rsid w:val="00636901"/>
    <w:rsid w:val="00636CFE"/>
    <w:rsid w:val="006376DD"/>
    <w:rsid w:val="00637731"/>
    <w:rsid w:val="00640C7A"/>
    <w:rsid w:val="0064226D"/>
    <w:rsid w:val="00642791"/>
    <w:rsid w:val="006435B9"/>
    <w:rsid w:val="00643642"/>
    <w:rsid w:val="00643665"/>
    <w:rsid w:val="006437B3"/>
    <w:rsid w:val="006437CB"/>
    <w:rsid w:val="00644634"/>
    <w:rsid w:val="00644B19"/>
    <w:rsid w:val="00644ED4"/>
    <w:rsid w:val="006450F4"/>
    <w:rsid w:val="00645257"/>
    <w:rsid w:val="00646498"/>
    <w:rsid w:val="006464C0"/>
    <w:rsid w:val="0064659C"/>
    <w:rsid w:val="0064670D"/>
    <w:rsid w:val="00647865"/>
    <w:rsid w:val="00647A76"/>
    <w:rsid w:val="00647FA4"/>
    <w:rsid w:val="006501EE"/>
    <w:rsid w:val="006502FD"/>
    <w:rsid w:val="0065056E"/>
    <w:rsid w:val="00650F68"/>
    <w:rsid w:val="0065115F"/>
    <w:rsid w:val="006519F7"/>
    <w:rsid w:val="00651A86"/>
    <w:rsid w:val="00651B6B"/>
    <w:rsid w:val="00651E3E"/>
    <w:rsid w:val="00652787"/>
    <w:rsid w:val="00652B4C"/>
    <w:rsid w:val="00653BFF"/>
    <w:rsid w:val="006541BE"/>
    <w:rsid w:val="0065433B"/>
    <w:rsid w:val="00655031"/>
    <w:rsid w:val="00655232"/>
    <w:rsid w:val="00655CBF"/>
    <w:rsid w:val="00656643"/>
    <w:rsid w:val="00656AC0"/>
    <w:rsid w:val="00656CAA"/>
    <w:rsid w:val="0065749F"/>
    <w:rsid w:val="00657A54"/>
    <w:rsid w:val="00660519"/>
    <w:rsid w:val="00660A10"/>
    <w:rsid w:val="00660D7A"/>
    <w:rsid w:val="00660DF7"/>
    <w:rsid w:val="00661DAA"/>
    <w:rsid w:val="00662B77"/>
    <w:rsid w:val="00662F21"/>
    <w:rsid w:val="0066318D"/>
    <w:rsid w:val="006637B2"/>
    <w:rsid w:val="00663B78"/>
    <w:rsid w:val="00664143"/>
    <w:rsid w:val="00664325"/>
    <w:rsid w:val="0066449F"/>
    <w:rsid w:val="00664C90"/>
    <w:rsid w:val="00665457"/>
    <w:rsid w:val="0066579F"/>
    <w:rsid w:val="00665E2A"/>
    <w:rsid w:val="00665E76"/>
    <w:rsid w:val="00666F93"/>
    <w:rsid w:val="0067009D"/>
    <w:rsid w:val="00670115"/>
    <w:rsid w:val="006716BD"/>
    <w:rsid w:val="00671B0B"/>
    <w:rsid w:val="0067224D"/>
    <w:rsid w:val="00672CB4"/>
    <w:rsid w:val="00673881"/>
    <w:rsid w:val="00673F9A"/>
    <w:rsid w:val="00675132"/>
    <w:rsid w:val="0067516B"/>
    <w:rsid w:val="006758CF"/>
    <w:rsid w:val="00675C4A"/>
    <w:rsid w:val="0067601E"/>
    <w:rsid w:val="006761FB"/>
    <w:rsid w:val="006764A7"/>
    <w:rsid w:val="0067679F"/>
    <w:rsid w:val="006769E7"/>
    <w:rsid w:val="00676CD0"/>
    <w:rsid w:val="00677A30"/>
    <w:rsid w:val="0068004F"/>
    <w:rsid w:val="006800CF"/>
    <w:rsid w:val="006804E8"/>
    <w:rsid w:val="00680BD8"/>
    <w:rsid w:val="00680E7A"/>
    <w:rsid w:val="0068132B"/>
    <w:rsid w:val="0068145F"/>
    <w:rsid w:val="00681AC5"/>
    <w:rsid w:val="00681E98"/>
    <w:rsid w:val="00682AF0"/>
    <w:rsid w:val="00682F50"/>
    <w:rsid w:val="00683473"/>
    <w:rsid w:val="00683A1D"/>
    <w:rsid w:val="006842F6"/>
    <w:rsid w:val="0068471E"/>
    <w:rsid w:val="00684A08"/>
    <w:rsid w:val="00684B5E"/>
    <w:rsid w:val="00684DB5"/>
    <w:rsid w:val="00684EA3"/>
    <w:rsid w:val="006854E2"/>
    <w:rsid w:val="006864DE"/>
    <w:rsid w:val="00686834"/>
    <w:rsid w:val="006871E3"/>
    <w:rsid w:val="0068759F"/>
    <w:rsid w:val="006875DF"/>
    <w:rsid w:val="00687840"/>
    <w:rsid w:val="006878D6"/>
    <w:rsid w:val="00687BF7"/>
    <w:rsid w:val="006903B7"/>
    <w:rsid w:val="006915AC"/>
    <w:rsid w:val="006916EB"/>
    <w:rsid w:val="0069196A"/>
    <w:rsid w:val="006922C1"/>
    <w:rsid w:val="00692543"/>
    <w:rsid w:val="006927C1"/>
    <w:rsid w:val="00692BE7"/>
    <w:rsid w:val="006932F2"/>
    <w:rsid w:val="006941B7"/>
    <w:rsid w:val="0069477E"/>
    <w:rsid w:val="006950B5"/>
    <w:rsid w:val="006952D7"/>
    <w:rsid w:val="00695A10"/>
    <w:rsid w:val="006963F6"/>
    <w:rsid w:val="00696899"/>
    <w:rsid w:val="00696ACF"/>
    <w:rsid w:val="00697842"/>
    <w:rsid w:val="00697CFD"/>
    <w:rsid w:val="006A05AA"/>
    <w:rsid w:val="006A0A96"/>
    <w:rsid w:val="006A2319"/>
    <w:rsid w:val="006A2CB2"/>
    <w:rsid w:val="006A35CD"/>
    <w:rsid w:val="006A3614"/>
    <w:rsid w:val="006A3FA9"/>
    <w:rsid w:val="006A4214"/>
    <w:rsid w:val="006A4517"/>
    <w:rsid w:val="006A479C"/>
    <w:rsid w:val="006A4B05"/>
    <w:rsid w:val="006A4B84"/>
    <w:rsid w:val="006A5030"/>
    <w:rsid w:val="006A51BC"/>
    <w:rsid w:val="006A51FB"/>
    <w:rsid w:val="006A528D"/>
    <w:rsid w:val="006A5663"/>
    <w:rsid w:val="006A5920"/>
    <w:rsid w:val="006A5E85"/>
    <w:rsid w:val="006A71AD"/>
    <w:rsid w:val="006A749F"/>
    <w:rsid w:val="006A7591"/>
    <w:rsid w:val="006A771B"/>
    <w:rsid w:val="006B000D"/>
    <w:rsid w:val="006B1195"/>
    <w:rsid w:val="006B1D3E"/>
    <w:rsid w:val="006B1DC0"/>
    <w:rsid w:val="006B2318"/>
    <w:rsid w:val="006B29E3"/>
    <w:rsid w:val="006B36BF"/>
    <w:rsid w:val="006B3730"/>
    <w:rsid w:val="006B3B71"/>
    <w:rsid w:val="006B3C1F"/>
    <w:rsid w:val="006B41C1"/>
    <w:rsid w:val="006B4359"/>
    <w:rsid w:val="006B4530"/>
    <w:rsid w:val="006B4871"/>
    <w:rsid w:val="006B540E"/>
    <w:rsid w:val="006B6E54"/>
    <w:rsid w:val="006B78DD"/>
    <w:rsid w:val="006B7922"/>
    <w:rsid w:val="006B7935"/>
    <w:rsid w:val="006B7B29"/>
    <w:rsid w:val="006B7B88"/>
    <w:rsid w:val="006C0EC4"/>
    <w:rsid w:val="006C122D"/>
    <w:rsid w:val="006C2A1B"/>
    <w:rsid w:val="006C39BF"/>
    <w:rsid w:val="006C406F"/>
    <w:rsid w:val="006C40E0"/>
    <w:rsid w:val="006C42EA"/>
    <w:rsid w:val="006C4335"/>
    <w:rsid w:val="006C4D47"/>
    <w:rsid w:val="006C51F0"/>
    <w:rsid w:val="006C54B9"/>
    <w:rsid w:val="006C6317"/>
    <w:rsid w:val="006C6575"/>
    <w:rsid w:val="006C65E1"/>
    <w:rsid w:val="006C685E"/>
    <w:rsid w:val="006C7B6A"/>
    <w:rsid w:val="006D03B4"/>
    <w:rsid w:val="006D0A65"/>
    <w:rsid w:val="006D0ADB"/>
    <w:rsid w:val="006D11F3"/>
    <w:rsid w:val="006D13A3"/>
    <w:rsid w:val="006D1475"/>
    <w:rsid w:val="006D163F"/>
    <w:rsid w:val="006D1DEE"/>
    <w:rsid w:val="006D27B7"/>
    <w:rsid w:val="006D2AB9"/>
    <w:rsid w:val="006D2FF2"/>
    <w:rsid w:val="006D31E2"/>
    <w:rsid w:val="006D388A"/>
    <w:rsid w:val="006D3A47"/>
    <w:rsid w:val="006D3D5C"/>
    <w:rsid w:val="006D3DBD"/>
    <w:rsid w:val="006D416E"/>
    <w:rsid w:val="006D4487"/>
    <w:rsid w:val="006D4802"/>
    <w:rsid w:val="006D4F42"/>
    <w:rsid w:val="006D50ED"/>
    <w:rsid w:val="006D5B4B"/>
    <w:rsid w:val="006D62FF"/>
    <w:rsid w:val="006D6400"/>
    <w:rsid w:val="006D66AF"/>
    <w:rsid w:val="006D6862"/>
    <w:rsid w:val="006D6ACD"/>
    <w:rsid w:val="006D6BBB"/>
    <w:rsid w:val="006D6F41"/>
    <w:rsid w:val="006D705B"/>
    <w:rsid w:val="006D737C"/>
    <w:rsid w:val="006D76A5"/>
    <w:rsid w:val="006E0B2A"/>
    <w:rsid w:val="006E10A7"/>
    <w:rsid w:val="006E11E9"/>
    <w:rsid w:val="006E1331"/>
    <w:rsid w:val="006E1860"/>
    <w:rsid w:val="006E1C64"/>
    <w:rsid w:val="006E1CBE"/>
    <w:rsid w:val="006E21AD"/>
    <w:rsid w:val="006E23D4"/>
    <w:rsid w:val="006E244B"/>
    <w:rsid w:val="006E2475"/>
    <w:rsid w:val="006E307C"/>
    <w:rsid w:val="006E3138"/>
    <w:rsid w:val="006E3987"/>
    <w:rsid w:val="006E3A0D"/>
    <w:rsid w:val="006E3C46"/>
    <w:rsid w:val="006E4353"/>
    <w:rsid w:val="006E47F4"/>
    <w:rsid w:val="006E4865"/>
    <w:rsid w:val="006E4903"/>
    <w:rsid w:val="006E4D39"/>
    <w:rsid w:val="006E4D89"/>
    <w:rsid w:val="006E50E0"/>
    <w:rsid w:val="006E519E"/>
    <w:rsid w:val="006E5896"/>
    <w:rsid w:val="006E58A0"/>
    <w:rsid w:val="006E5B19"/>
    <w:rsid w:val="006E5C98"/>
    <w:rsid w:val="006E6FBC"/>
    <w:rsid w:val="006E74C8"/>
    <w:rsid w:val="006F047B"/>
    <w:rsid w:val="006F12B1"/>
    <w:rsid w:val="006F140B"/>
    <w:rsid w:val="006F1558"/>
    <w:rsid w:val="006F1680"/>
    <w:rsid w:val="006F17CF"/>
    <w:rsid w:val="006F217B"/>
    <w:rsid w:val="006F2532"/>
    <w:rsid w:val="006F2556"/>
    <w:rsid w:val="006F2C84"/>
    <w:rsid w:val="006F38EB"/>
    <w:rsid w:val="006F3A39"/>
    <w:rsid w:val="006F3B7C"/>
    <w:rsid w:val="006F3F3B"/>
    <w:rsid w:val="006F4E0A"/>
    <w:rsid w:val="006F586A"/>
    <w:rsid w:val="006F6037"/>
    <w:rsid w:val="006F6781"/>
    <w:rsid w:val="006F6C72"/>
    <w:rsid w:val="006F6CC6"/>
    <w:rsid w:val="006F7086"/>
    <w:rsid w:val="006F7CC3"/>
    <w:rsid w:val="006F7F53"/>
    <w:rsid w:val="0070013D"/>
    <w:rsid w:val="007002B2"/>
    <w:rsid w:val="0070045B"/>
    <w:rsid w:val="00700534"/>
    <w:rsid w:val="00700AB0"/>
    <w:rsid w:val="00700BA2"/>
    <w:rsid w:val="007010DD"/>
    <w:rsid w:val="00701665"/>
    <w:rsid w:val="00701702"/>
    <w:rsid w:val="007019D1"/>
    <w:rsid w:val="00701CE9"/>
    <w:rsid w:val="00702827"/>
    <w:rsid w:val="00702E95"/>
    <w:rsid w:val="007030D9"/>
    <w:rsid w:val="00703570"/>
    <w:rsid w:val="00703A17"/>
    <w:rsid w:val="0070406F"/>
    <w:rsid w:val="00705083"/>
    <w:rsid w:val="007050F7"/>
    <w:rsid w:val="00705192"/>
    <w:rsid w:val="00705C1F"/>
    <w:rsid w:val="007060BD"/>
    <w:rsid w:val="00706301"/>
    <w:rsid w:val="007068F0"/>
    <w:rsid w:val="0070755C"/>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0A0"/>
    <w:rsid w:val="00713732"/>
    <w:rsid w:val="00713794"/>
    <w:rsid w:val="00714913"/>
    <w:rsid w:val="00714C7D"/>
    <w:rsid w:val="007155D1"/>
    <w:rsid w:val="00715B69"/>
    <w:rsid w:val="00715B96"/>
    <w:rsid w:val="00715D97"/>
    <w:rsid w:val="00715EF2"/>
    <w:rsid w:val="00716B5E"/>
    <w:rsid w:val="00717050"/>
    <w:rsid w:val="0071796A"/>
    <w:rsid w:val="0072027E"/>
    <w:rsid w:val="007208BE"/>
    <w:rsid w:val="007216AC"/>
    <w:rsid w:val="00721F7E"/>
    <w:rsid w:val="00722A20"/>
    <w:rsid w:val="007235B7"/>
    <w:rsid w:val="0072385E"/>
    <w:rsid w:val="007245D9"/>
    <w:rsid w:val="00724655"/>
    <w:rsid w:val="007247F1"/>
    <w:rsid w:val="00724A13"/>
    <w:rsid w:val="00724A9A"/>
    <w:rsid w:val="007256CC"/>
    <w:rsid w:val="00725F9F"/>
    <w:rsid w:val="00726010"/>
    <w:rsid w:val="00726B97"/>
    <w:rsid w:val="007301D6"/>
    <w:rsid w:val="0073031C"/>
    <w:rsid w:val="00730632"/>
    <w:rsid w:val="00730633"/>
    <w:rsid w:val="00730ACC"/>
    <w:rsid w:val="00730B7E"/>
    <w:rsid w:val="00731087"/>
    <w:rsid w:val="00731163"/>
    <w:rsid w:val="0073178E"/>
    <w:rsid w:val="00731C35"/>
    <w:rsid w:val="00732355"/>
    <w:rsid w:val="007326C6"/>
    <w:rsid w:val="00732F06"/>
    <w:rsid w:val="00734156"/>
    <w:rsid w:val="00734CFC"/>
    <w:rsid w:val="00735141"/>
    <w:rsid w:val="00735283"/>
    <w:rsid w:val="0073550D"/>
    <w:rsid w:val="00735A66"/>
    <w:rsid w:val="00736232"/>
    <w:rsid w:val="007374C9"/>
    <w:rsid w:val="00737806"/>
    <w:rsid w:val="00737C1C"/>
    <w:rsid w:val="00737C30"/>
    <w:rsid w:val="00741010"/>
    <w:rsid w:val="00741324"/>
    <w:rsid w:val="007413AF"/>
    <w:rsid w:val="007414C2"/>
    <w:rsid w:val="00741A97"/>
    <w:rsid w:val="00741D37"/>
    <w:rsid w:val="00742180"/>
    <w:rsid w:val="007427C5"/>
    <w:rsid w:val="00743050"/>
    <w:rsid w:val="00743393"/>
    <w:rsid w:val="00743494"/>
    <w:rsid w:val="00744096"/>
    <w:rsid w:val="00744B5E"/>
    <w:rsid w:val="00744B87"/>
    <w:rsid w:val="00744E8B"/>
    <w:rsid w:val="00744ED8"/>
    <w:rsid w:val="00744F4D"/>
    <w:rsid w:val="00744FE7"/>
    <w:rsid w:val="007456CB"/>
    <w:rsid w:val="00745B57"/>
    <w:rsid w:val="00745D43"/>
    <w:rsid w:val="00745EB3"/>
    <w:rsid w:val="007461F1"/>
    <w:rsid w:val="0074641B"/>
    <w:rsid w:val="00746956"/>
    <w:rsid w:val="00746C38"/>
    <w:rsid w:val="00747929"/>
    <w:rsid w:val="0075029E"/>
    <w:rsid w:val="00750AFA"/>
    <w:rsid w:val="00752148"/>
    <w:rsid w:val="00752876"/>
    <w:rsid w:val="00752C26"/>
    <w:rsid w:val="00752D6E"/>
    <w:rsid w:val="007535F0"/>
    <w:rsid w:val="00753A9D"/>
    <w:rsid w:val="00753CAB"/>
    <w:rsid w:val="00754044"/>
    <w:rsid w:val="00754879"/>
    <w:rsid w:val="00754ED0"/>
    <w:rsid w:val="007552EE"/>
    <w:rsid w:val="00756847"/>
    <w:rsid w:val="00756D08"/>
    <w:rsid w:val="007604C1"/>
    <w:rsid w:val="00760653"/>
    <w:rsid w:val="0076170F"/>
    <w:rsid w:val="00763007"/>
    <w:rsid w:val="00763C13"/>
    <w:rsid w:val="007644C6"/>
    <w:rsid w:val="00764EC5"/>
    <w:rsid w:val="00764FC5"/>
    <w:rsid w:val="0076600E"/>
    <w:rsid w:val="0076612C"/>
    <w:rsid w:val="00766894"/>
    <w:rsid w:val="00766899"/>
    <w:rsid w:val="00766917"/>
    <w:rsid w:val="0076719E"/>
    <w:rsid w:val="00767BE1"/>
    <w:rsid w:val="007701B1"/>
    <w:rsid w:val="007703ED"/>
    <w:rsid w:val="007705E9"/>
    <w:rsid w:val="00770BB6"/>
    <w:rsid w:val="00770C0D"/>
    <w:rsid w:val="00771911"/>
    <w:rsid w:val="00771F3D"/>
    <w:rsid w:val="00772BD2"/>
    <w:rsid w:val="00772DB9"/>
    <w:rsid w:val="007730B5"/>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09F"/>
    <w:rsid w:val="0077715D"/>
    <w:rsid w:val="00780682"/>
    <w:rsid w:val="00780C72"/>
    <w:rsid w:val="007815C8"/>
    <w:rsid w:val="007815EF"/>
    <w:rsid w:val="00781688"/>
    <w:rsid w:val="0078182B"/>
    <w:rsid w:val="00781BB5"/>
    <w:rsid w:val="007822B6"/>
    <w:rsid w:val="00784D59"/>
    <w:rsid w:val="00785B84"/>
    <w:rsid w:val="00785D32"/>
    <w:rsid w:val="0078604B"/>
    <w:rsid w:val="0078608C"/>
    <w:rsid w:val="00786894"/>
    <w:rsid w:val="00786A71"/>
    <w:rsid w:val="00786FEA"/>
    <w:rsid w:val="007875D3"/>
    <w:rsid w:val="007901C7"/>
    <w:rsid w:val="007908F6"/>
    <w:rsid w:val="0079118E"/>
    <w:rsid w:val="007915B9"/>
    <w:rsid w:val="00791885"/>
    <w:rsid w:val="00791C2A"/>
    <w:rsid w:val="00793E1B"/>
    <w:rsid w:val="00794063"/>
    <w:rsid w:val="0079407C"/>
    <w:rsid w:val="007941C8"/>
    <w:rsid w:val="0079477A"/>
    <w:rsid w:val="00794834"/>
    <w:rsid w:val="00794DA1"/>
    <w:rsid w:val="0079598E"/>
    <w:rsid w:val="007960CE"/>
    <w:rsid w:val="007960E2"/>
    <w:rsid w:val="00796272"/>
    <w:rsid w:val="007969BD"/>
    <w:rsid w:val="00796F93"/>
    <w:rsid w:val="00797A78"/>
    <w:rsid w:val="00797B94"/>
    <w:rsid w:val="00797D12"/>
    <w:rsid w:val="00797F2B"/>
    <w:rsid w:val="00797F36"/>
    <w:rsid w:val="007A0235"/>
    <w:rsid w:val="007A0342"/>
    <w:rsid w:val="007A0425"/>
    <w:rsid w:val="007A05DC"/>
    <w:rsid w:val="007A0EF8"/>
    <w:rsid w:val="007A167B"/>
    <w:rsid w:val="007A1A9B"/>
    <w:rsid w:val="007A20CD"/>
    <w:rsid w:val="007A260A"/>
    <w:rsid w:val="007A2B99"/>
    <w:rsid w:val="007A2F5C"/>
    <w:rsid w:val="007A2FDC"/>
    <w:rsid w:val="007A39FE"/>
    <w:rsid w:val="007A4009"/>
    <w:rsid w:val="007A4753"/>
    <w:rsid w:val="007A4A10"/>
    <w:rsid w:val="007A4B79"/>
    <w:rsid w:val="007A5362"/>
    <w:rsid w:val="007A5385"/>
    <w:rsid w:val="007A55B6"/>
    <w:rsid w:val="007A573A"/>
    <w:rsid w:val="007A59C1"/>
    <w:rsid w:val="007A5E91"/>
    <w:rsid w:val="007A6A3C"/>
    <w:rsid w:val="007A6BF7"/>
    <w:rsid w:val="007A6E76"/>
    <w:rsid w:val="007A74BF"/>
    <w:rsid w:val="007A74CA"/>
    <w:rsid w:val="007A7959"/>
    <w:rsid w:val="007A7A3C"/>
    <w:rsid w:val="007A7AB1"/>
    <w:rsid w:val="007A7FF1"/>
    <w:rsid w:val="007B012B"/>
    <w:rsid w:val="007B04FA"/>
    <w:rsid w:val="007B0909"/>
    <w:rsid w:val="007B09B2"/>
    <w:rsid w:val="007B0AF3"/>
    <w:rsid w:val="007B0CF2"/>
    <w:rsid w:val="007B0E88"/>
    <w:rsid w:val="007B1203"/>
    <w:rsid w:val="007B161F"/>
    <w:rsid w:val="007B18DF"/>
    <w:rsid w:val="007B1923"/>
    <w:rsid w:val="007B228B"/>
    <w:rsid w:val="007B244B"/>
    <w:rsid w:val="007B2A59"/>
    <w:rsid w:val="007B2BD7"/>
    <w:rsid w:val="007B2CAA"/>
    <w:rsid w:val="007B3690"/>
    <w:rsid w:val="007B373F"/>
    <w:rsid w:val="007B3B29"/>
    <w:rsid w:val="007B41AB"/>
    <w:rsid w:val="007B4FBD"/>
    <w:rsid w:val="007B57CC"/>
    <w:rsid w:val="007B5D29"/>
    <w:rsid w:val="007B6D03"/>
    <w:rsid w:val="007B6F68"/>
    <w:rsid w:val="007B71F7"/>
    <w:rsid w:val="007B7AE0"/>
    <w:rsid w:val="007C034D"/>
    <w:rsid w:val="007C03F1"/>
    <w:rsid w:val="007C1883"/>
    <w:rsid w:val="007C1FFC"/>
    <w:rsid w:val="007C258F"/>
    <w:rsid w:val="007C2D70"/>
    <w:rsid w:val="007C33EB"/>
    <w:rsid w:val="007C3BD7"/>
    <w:rsid w:val="007C402C"/>
    <w:rsid w:val="007C4139"/>
    <w:rsid w:val="007C4191"/>
    <w:rsid w:val="007C4C0F"/>
    <w:rsid w:val="007C4DAD"/>
    <w:rsid w:val="007C53AE"/>
    <w:rsid w:val="007C5D2E"/>
    <w:rsid w:val="007C6476"/>
    <w:rsid w:val="007C65C6"/>
    <w:rsid w:val="007C670D"/>
    <w:rsid w:val="007C6DE0"/>
    <w:rsid w:val="007C7204"/>
    <w:rsid w:val="007C780B"/>
    <w:rsid w:val="007D03C1"/>
    <w:rsid w:val="007D090B"/>
    <w:rsid w:val="007D0D54"/>
    <w:rsid w:val="007D0DE6"/>
    <w:rsid w:val="007D1C95"/>
    <w:rsid w:val="007D1D05"/>
    <w:rsid w:val="007D1E26"/>
    <w:rsid w:val="007D1EDD"/>
    <w:rsid w:val="007D201C"/>
    <w:rsid w:val="007D2071"/>
    <w:rsid w:val="007D23B0"/>
    <w:rsid w:val="007D416D"/>
    <w:rsid w:val="007D4245"/>
    <w:rsid w:val="007D44FB"/>
    <w:rsid w:val="007D4B3F"/>
    <w:rsid w:val="007D4F38"/>
    <w:rsid w:val="007D522E"/>
    <w:rsid w:val="007D5793"/>
    <w:rsid w:val="007D62F9"/>
    <w:rsid w:val="007D665C"/>
    <w:rsid w:val="007D6AF0"/>
    <w:rsid w:val="007D6C7E"/>
    <w:rsid w:val="007D6DC9"/>
    <w:rsid w:val="007D73F6"/>
    <w:rsid w:val="007E0858"/>
    <w:rsid w:val="007E0EB0"/>
    <w:rsid w:val="007E0FB3"/>
    <w:rsid w:val="007E1745"/>
    <w:rsid w:val="007E1C10"/>
    <w:rsid w:val="007E1C57"/>
    <w:rsid w:val="007E24F1"/>
    <w:rsid w:val="007E351A"/>
    <w:rsid w:val="007E39EB"/>
    <w:rsid w:val="007E445F"/>
    <w:rsid w:val="007E478C"/>
    <w:rsid w:val="007E539B"/>
    <w:rsid w:val="007E56D9"/>
    <w:rsid w:val="007E60A5"/>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58B"/>
    <w:rsid w:val="007F264E"/>
    <w:rsid w:val="007F2687"/>
    <w:rsid w:val="007F2EEC"/>
    <w:rsid w:val="007F345E"/>
    <w:rsid w:val="007F3548"/>
    <w:rsid w:val="007F499A"/>
    <w:rsid w:val="007F4DD9"/>
    <w:rsid w:val="007F57E3"/>
    <w:rsid w:val="007F5922"/>
    <w:rsid w:val="007F6538"/>
    <w:rsid w:val="007F65D7"/>
    <w:rsid w:val="007F6EB7"/>
    <w:rsid w:val="007F71FA"/>
    <w:rsid w:val="007F758E"/>
    <w:rsid w:val="007F7978"/>
    <w:rsid w:val="007F7B7F"/>
    <w:rsid w:val="008001C7"/>
    <w:rsid w:val="0080020B"/>
    <w:rsid w:val="0080063C"/>
    <w:rsid w:val="00800757"/>
    <w:rsid w:val="00800D07"/>
    <w:rsid w:val="00801DBE"/>
    <w:rsid w:val="00802019"/>
    <w:rsid w:val="00802074"/>
    <w:rsid w:val="00802885"/>
    <w:rsid w:val="00802F50"/>
    <w:rsid w:val="0080318F"/>
    <w:rsid w:val="008031B7"/>
    <w:rsid w:val="008034DB"/>
    <w:rsid w:val="00803BFF"/>
    <w:rsid w:val="00803FB0"/>
    <w:rsid w:val="00804568"/>
    <w:rsid w:val="00804CCE"/>
    <w:rsid w:val="00805076"/>
    <w:rsid w:val="00805991"/>
    <w:rsid w:val="00805D71"/>
    <w:rsid w:val="00805DF3"/>
    <w:rsid w:val="00806393"/>
    <w:rsid w:val="00806738"/>
    <w:rsid w:val="00806ACC"/>
    <w:rsid w:val="00807271"/>
    <w:rsid w:val="0080759E"/>
    <w:rsid w:val="008076A9"/>
    <w:rsid w:val="00810037"/>
    <w:rsid w:val="0081006C"/>
    <w:rsid w:val="00810506"/>
    <w:rsid w:val="00810760"/>
    <w:rsid w:val="00810F43"/>
    <w:rsid w:val="008117AB"/>
    <w:rsid w:val="0081186C"/>
    <w:rsid w:val="00811DB3"/>
    <w:rsid w:val="00811DE1"/>
    <w:rsid w:val="0081211D"/>
    <w:rsid w:val="00812C35"/>
    <w:rsid w:val="00812CA7"/>
    <w:rsid w:val="0081389A"/>
    <w:rsid w:val="00813DDB"/>
    <w:rsid w:val="00813FA6"/>
    <w:rsid w:val="00814043"/>
    <w:rsid w:val="008147A5"/>
    <w:rsid w:val="00814A1F"/>
    <w:rsid w:val="00814E7D"/>
    <w:rsid w:val="0081536F"/>
    <w:rsid w:val="008154EA"/>
    <w:rsid w:val="008155C4"/>
    <w:rsid w:val="00815796"/>
    <w:rsid w:val="00815B81"/>
    <w:rsid w:val="0081627C"/>
    <w:rsid w:val="0081684A"/>
    <w:rsid w:val="008201CB"/>
    <w:rsid w:val="00820EAE"/>
    <w:rsid w:val="00820FB2"/>
    <w:rsid w:val="00821840"/>
    <w:rsid w:val="00821B81"/>
    <w:rsid w:val="00822110"/>
    <w:rsid w:val="00822399"/>
    <w:rsid w:val="0082243C"/>
    <w:rsid w:val="00822DEB"/>
    <w:rsid w:val="00824055"/>
    <w:rsid w:val="008240F9"/>
    <w:rsid w:val="008249BB"/>
    <w:rsid w:val="00824BE9"/>
    <w:rsid w:val="008252BE"/>
    <w:rsid w:val="00825481"/>
    <w:rsid w:val="00825D79"/>
    <w:rsid w:val="008260FF"/>
    <w:rsid w:val="00826322"/>
    <w:rsid w:val="00826902"/>
    <w:rsid w:val="00826F09"/>
    <w:rsid w:val="00827112"/>
    <w:rsid w:val="008274FE"/>
    <w:rsid w:val="00827718"/>
    <w:rsid w:val="00827AE7"/>
    <w:rsid w:val="00830144"/>
    <w:rsid w:val="008306B6"/>
    <w:rsid w:val="00830FB3"/>
    <w:rsid w:val="00831BA4"/>
    <w:rsid w:val="008320C8"/>
    <w:rsid w:val="00832215"/>
    <w:rsid w:val="00832708"/>
    <w:rsid w:val="0083296A"/>
    <w:rsid w:val="00832C39"/>
    <w:rsid w:val="00833047"/>
    <w:rsid w:val="008333EF"/>
    <w:rsid w:val="008338C9"/>
    <w:rsid w:val="008339CC"/>
    <w:rsid w:val="00833EB9"/>
    <w:rsid w:val="008340F9"/>
    <w:rsid w:val="00835140"/>
    <w:rsid w:val="008354A0"/>
    <w:rsid w:val="0083554E"/>
    <w:rsid w:val="008360E3"/>
    <w:rsid w:val="0083612E"/>
    <w:rsid w:val="0083646B"/>
    <w:rsid w:val="00836D75"/>
    <w:rsid w:val="00836F07"/>
    <w:rsid w:val="00837337"/>
    <w:rsid w:val="00837EAB"/>
    <w:rsid w:val="0084153B"/>
    <w:rsid w:val="008415FF"/>
    <w:rsid w:val="008416BA"/>
    <w:rsid w:val="00841954"/>
    <w:rsid w:val="0084274D"/>
    <w:rsid w:val="008427CD"/>
    <w:rsid w:val="00843294"/>
    <w:rsid w:val="0084366F"/>
    <w:rsid w:val="008436FC"/>
    <w:rsid w:val="00843888"/>
    <w:rsid w:val="0084402F"/>
    <w:rsid w:val="00844094"/>
    <w:rsid w:val="0084463C"/>
    <w:rsid w:val="00844FD9"/>
    <w:rsid w:val="00845155"/>
    <w:rsid w:val="008452B3"/>
    <w:rsid w:val="008456B7"/>
    <w:rsid w:val="008457D3"/>
    <w:rsid w:val="00845C9D"/>
    <w:rsid w:val="00846019"/>
    <w:rsid w:val="00846493"/>
    <w:rsid w:val="0084667D"/>
    <w:rsid w:val="00850096"/>
    <w:rsid w:val="0085015F"/>
    <w:rsid w:val="008508D7"/>
    <w:rsid w:val="00850A80"/>
    <w:rsid w:val="00850E70"/>
    <w:rsid w:val="00850EFB"/>
    <w:rsid w:val="00851199"/>
    <w:rsid w:val="008512AB"/>
    <w:rsid w:val="0085159B"/>
    <w:rsid w:val="00851D13"/>
    <w:rsid w:val="008522BA"/>
    <w:rsid w:val="00852B37"/>
    <w:rsid w:val="00853200"/>
    <w:rsid w:val="0085339C"/>
    <w:rsid w:val="0085341E"/>
    <w:rsid w:val="00853730"/>
    <w:rsid w:val="008537F2"/>
    <w:rsid w:val="0085416D"/>
    <w:rsid w:val="0085533D"/>
    <w:rsid w:val="008558EA"/>
    <w:rsid w:val="00855C31"/>
    <w:rsid w:val="00856237"/>
    <w:rsid w:val="00856379"/>
    <w:rsid w:val="008564E9"/>
    <w:rsid w:val="008567FF"/>
    <w:rsid w:val="00856C0B"/>
    <w:rsid w:val="00856F3F"/>
    <w:rsid w:val="00857433"/>
    <w:rsid w:val="00857831"/>
    <w:rsid w:val="00857ADE"/>
    <w:rsid w:val="00857BC0"/>
    <w:rsid w:val="00857E4C"/>
    <w:rsid w:val="00857F74"/>
    <w:rsid w:val="00860CA8"/>
    <w:rsid w:val="00861599"/>
    <w:rsid w:val="00861BF0"/>
    <w:rsid w:val="00862553"/>
    <w:rsid w:val="008645C3"/>
    <w:rsid w:val="008649F2"/>
    <w:rsid w:val="00864AAF"/>
    <w:rsid w:val="00864BA1"/>
    <w:rsid w:val="008651A3"/>
    <w:rsid w:val="008654DF"/>
    <w:rsid w:val="00865759"/>
    <w:rsid w:val="008659B1"/>
    <w:rsid w:val="008659C8"/>
    <w:rsid w:val="00865C21"/>
    <w:rsid w:val="008661BC"/>
    <w:rsid w:val="0086674D"/>
    <w:rsid w:val="00866949"/>
    <w:rsid w:val="00866986"/>
    <w:rsid w:val="00866BC6"/>
    <w:rsid w:val="008679BC"/>
    <w:rsid w:val="00867B7C"/>
    <w:rsid w:val="00867DED"/>
    <w:rsid w:val="00867E97"/>
    <w:rsid w:val="008700A3"/>
    <w:rsid w:val="00870A45"/>
    <w:rsid w:val="00871951"/>
    <w:rsid w:val="008720BB"/>
    <w:rsid w:val="008722C0"/>
    <w:rsid w:val="00872730"/>
    <w:rsid w:val="008733F0"/>
    <w:rsid w:val="00873761"/>
    <w:rsid w:val="0087418C"/>
    <w:rsid w:val="008747C8"/>
    <w:rsid w:val="00874BBB"/>
    <w:rsid w:val="00874D2A"/>
    <w:rsid w:val="008755D5"/>
    <w:rsid w:val="00875911"/>
    <w:rsid w:val="00875D9C"/>
    <w:rsid w:val="00875FC6"/>
    <w:rsid w:val="008763AE"/>
    <w:rsid w:val="00876698"/>
    <w:rsid w:val="008767BF"/>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38"/>
    <w:rsid w:val="0088348A"/>
    <w:rsid w:val="008845F1"/>
    <w:rsid w:val="00884806"/>
    <w:rsid w:val="0088487D"/>
    <w:rsid w:val="00884C4E"/>
    <w:rsid w:val="00884E49"/>
    <w:rsid w:val="00885158"/>
    <w:rsid w:val="008851C8"/>
    <w:rsid w:val="00885794"/>
    <w:rsid w:val="008857D3"/>
    <w:rsid w:val="00885F5C"/>
    <w:rsid w:val="0088640E"/>
    <w:rsid w:val="00886753"/>
    <w:rsid w:val="0088682A"/>
    <w:rsid w:val="008871B8"/>
    <w:rsid w:val="008877BA"/>
    <w:rsid w:val="00887D13"/>
    <w:rsid w:val="00887F97"/>
    <w:rsid w:val="0089023C"/>
    <w:rsid w:val="00890888"/>
    <w:rsid w:val="00890EF5"/>
    <w:rsid w:val="00891670"/>
    <w:rsid w:val="008920A3"/>
    <w:rsid w:val="00892ABD"/>
    <w:rsid w:val="00892D86"/>
    <w:rsid w:val="0089308D"/>
    <w:rsid w:val="008938DD"/>
    <w:rsid w:val="0089397C"/>
    <w:rsid w:val="00893E24"/>
    <w:rsid w:val="0089477D"/>
    <w:rsid w:val="00895587"/>
    <w:rsid w:val="00895BBD"/>
    <w:rsid w:val="008968A4"/>
    <w:rsid w:val="008A0420"/>
    <w:rsid w:val="008A0777"/>
    <w:rsid w:val="008A150E"/>
    <w:rsid w:val="008A16C5"/>
    <w:rsid w:val="008A1F39"/>
    <w:rsid w:val="008A1FD4"/>
    <w:rsid w:val="008A205D"/>
    <w:rsid w:val="008A23A0"/>
    <w:rsid w:val="008A2F2C"/>
    <w:rsid w:val="008A347F"/>
    <w:rsid w:val="008A34B5"/>
    <w:rsid w:val="008A3D47"/>
    <w:rsid w:val="008A3E24"/>
    <w:rsid w:val="008A3E87"/>
    <w:rsid w:val="008A3F46"/>
    <w:rsid w:val="008A49BB"/>
    <w:rsid w:val="008A4F17"/>
    <w:rsid w:val="008A53D1"/>
    <w:rsid w:val="008A54EC"/>
    <w:rsid w:val="008A65F2"/>
    <w:rsid w:val="008A66C6"/>
    <w:rsid w:val="008A68D0"/>
    <w:rsid w:val="008A7220"/>
    <w:rsid w:val="008A7D1D"/>
    <w:rsid w:val="008B050D"/>
    <w:rsid w:val="008B05B5"/>
    <w:rsid w:val="008B1BF4"/>
    <w:rsid w:val="008B21C8"/>
    <w:rsid w:val="008B259B"/>
    <w:rsid w:val="008B2E52"/>
    <w:rsid w:val="008B35FC"/>
    <w:rsid w:val="008B3BB7"/>
    <w:rsid w:val="008B3E7C"/>
    <w:rsid w:val="008B45B4"/>
    <w:rsid w:val="008B51D7"/>
    <w:rsid w:val="008B5507"/>
    <w:rsid w:val="008B565F"/>
    <w:rsid w:val="008B58C0"/>
    <w:rsid w:val="008B5CB0"/>
    <w:rsid w:val="008B61EE"/>
    <w:rsid w:val="008B6636"/>
    <w:rsid w:val="008B7433"/>
    <w:rsid w:val="008C0232"/>
    <w:rsid w:val="008C02A8"/>
    <w:rsid w:val="008C0624"/>
    <w:rsid w:val="008C066B"/>
    <w:rsid w:val="008C1616"/>
    <w:rsid w:val="008C1FCA"/>
    <w:rsid w:val="008C23E8"/>
    <w:rsid w:val="008C3573"/>
    <w:rsid w:val="008C3CD5"/>
    <w:rsid w:val="008C44CD"/>
    <w:rsid w:val="008C5284"/>
    <w:rsid w:val="008C52C6"/>
    <w:rsid w:val="008C5331"/>
    <w:rsid w:val="008C5A2D"/>
    <w:rsid w:val="008C5C9B"/>
    <w:rsid w:val="008C609D"/>
    <w:rsid w:val="008C6D7C"/>
    <w:rsid w:val="008C7301"/>
    <w:rsid w:val="008C7376"/>
    <w:rsid w:val="008C7A31"/>
    <w:rsid w:val="008C7FF7"/>
    <w:rsid w:val="008D027A"/>
    <w:rsid w:val="008D0C14"/>
    <w:rsid w:val="008D10D1"/>
    <w:rsid w:val="008D11A4"/>
    <w:rsid w:val="008D1883"/>
    <w:rsid w:val="008D264F"/>
    <w:rsid w:val="008D3471"/>
    <w:rsid w:val="008D37A0"/>
    <w:rsid w:val="008D38A7"/>
    <w:rsid w:val="008D4612"/>
    <w:rsid w:val="008D4805"/>
    <w:rsid w:val="008D4860"/>
    <w:rsid w:val="008D4BBC"/>
    <w:rsid w:val="008D4D4A"/>
    <w:rsid w:val="008D4EA4"/>
    <w:rsid w:val="008D52EB"/>
    <w:rsid w:val="008D53DE"/>
    <w:rsid w:val="008D5CB6"/>
    <w:rsid w:val="008D61C7"/>
    <w:rsid w:val="008D6311"/>
    <w:rsid w:val="008D6BEB"/>
    <w:rsid w:val="008D6F41"/>
    <w:rsid w:val="008D6F98"/>
    <w:rsid w:val="008D7680"/>
    <w:rsid w:val="008D7FA5"/>
    <w:rsid w:val="008E0018"/>
    <w:rsid w:val="008E07A7"/>
    <w:rsid w:val="008E26B8"/>
    <w:rsid w:val="008E29AE"/>
    <w:rsid w:val="008E309D"/>
    <w:rsid w:val="008E390E"/>
    <w:rsid w:val="008E401B"/>
    <w:rsid w:val="008E4485"/>
    <w:rsid w:val="008E465E"/>
    <w:rsid w:val="008E518E"/>
    <w:rsid w:val="008E54C9"/>
    <w:rsid w:val="008E5560"/>
    <w:rsid w:val="008E5DC2"/>
    <w:rsid w:val="008E61AB"/>
    <w:rsid w:val="008E61CE"/>
    <w:rsid w:val="008E6340"/>
    <w:rsid w:val="008E6B85"/>
    <w:rsid w:val="008E6F29"/>
    <w:rsid w:val="008E71B1"/>
    <w:rsid w:val="008E7425"/>
    <w:rsid w:val="008E76F5"/>
    <w:rsid w:val="008E777C"/>
    <w:rsid w:val="008E780D"/>
    <w:rsid w:val="008E7998"/>
    <w:rsid w:val="008F0241"/>
    <w:rsid w:val="008F072E"/>
    <w:rsid w:val="008F0B2D"/>
    <w:rsid w:val="008F0CFC"/>
    <w:rsid w:val="008F0F13"/>
    <w:rsid w:val="008F17DD"/>
    <w:rsid w:val="008F1AB6"/>
    <w:rsid w:val="008F1DEB"/>
    <w:rsid w:val="008F204E"/>
    <w:rsid w:val="008F251F"/>
    <w:rsid w:val="008F2811"/>
    <w:rsid w:val="008F36E9"/>
    <w:rsid w:val="008F390A"/>
    <w:rsid w:val="008F3937"/>
    <w:rsid w:val="008F4392"/>
    <w:rsid w:val="008F446A"/>
    <w:rsid w:val="008F55D7"/>
    <w:rsid w:val="008F5F7F"/>
    <w:rsid w:val="008F7A1D"/>
    <w:rsid w:val="008F7BD5"/>
    <w:rsid w:val="008F7E5E"/>
    <w:rsid w:val="0090041B"/>
    <w:rsid w:val="009006BA"/>
    <w:rsid w:val="00900718"/>
    <w:rsid w:val="00900B74"/>
    <w:rsid w:val="00900F45"/>
    <w:rsid w:val="0090152F"/>
    <w:rsid w:val="009016B1"/>
    <w:rsid w:val="00902671"/>
    <w:rsid w:val="009027DC"/>
    <w:rsid w:val="00902830"/>
    <w:rsid w:val="009028F4"/>
    <w:rsid w:val="009029E9"/>
    <w:rsid w:val="00902D3C"/>
    <w:rsid w:val="00902D5E"/>
    <w:rsid w:val="0090303C"/>
    <w:rsid w:val="0090313F"/>
    <w:rsid w:val="00903D8D"/>
    <w:rsid w:val="00904F71"/>
    <w:rsid w:val="00905FCD"/>
    <w:rsid w:val="00905FE1"/>
    <w:rsid w:val="00906067"/>
    <w:rsid w:val="009060CF"/>
    <w:rsid w:val="009061BA"/>
    <w:rsid w:val="009069EA"/>
    <w:rsid w:val="00907398"/>
    <w:rsid w:val="009074A6"/>
    <w:rsid w:val="009076BB"/>
    <w:rsid w:val="00907ECF"/>
    <w:rsid w:val="0091000B"/>
    <w:rsid w:val="00910940"/>
    <w:rsid w:val="00910EF6"/>
    <w:rsid w:val="009115B7"/>
    <w:rsid w:val="009121EA"/>
    <w:rsid w:val="00912B25"/>
    <w:rsid w:val="00912E74"/>
    <w:rsid w:val="00913431"/>
    <w:rsid w:val="00913D06"/>
    <w:rsid w:val="00913EA5"/>
    <w:rsid w:val="00913F0B"/>
    <w:rsid w:val="009142F1"/>
    <w:rsid w:val="00915103"/>
    <w:rsid w:val="009155AE"/>
    <w:rsid w:val="00915D3D"/>
    <w:rsid w:val="009161CD"/>
    <w:rsid w:val="0091664E"/>
    <w:rsid w:val="009168A5"/>
    <w:rsid w:val="009175C6"/>
    <w:rsid w:val="009177A4"/>
    <w:rsid w:val="00917813"/>
    <w:rsid w:val="0092052F"/>
    <w:rsid w:val="0092082D"/>
    <w:rsid w:val="009208C6"/>
    <w:rsid w:val="00920B07"/>
    <w:rsid w:val="00921295"/>
    <w:rsid w:val="00921612"/>
    <w:rsid w:val="00921714"/>
    <w:rsid w:val="00922594"/>
    <w:rsid w:val="00922C38"/>
    <w:rsid w:val="00922ED0"/>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163"/>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F1B"/>
    <w:rsid w:val="00935137"/>
    <w:rsid w:val="00936329"/>
    <w:rsid w:val="00936CE6"/>
    <w:rsid w:val="00936CF1"/>
    <w:rsid w:val="00936E94"/>
    <w:rsid w:val="0094172C"/>
    <w:rsid w:val="0094190B"/>
    <w:rsid w:val="00941C9D"/>
    <w:rsid w:val="00941DE6"/>
    <w:rsid w:val="0094206B"/>
    <w:rsid w:val="0094328A"/>
    <w:rsid w:val="00943332"/>
    <w:rsid w:val="00943428"/>
    <w:rsid w:val="009439D3"/>
    <w:rsid w:val="0094461D"/>
    <w:rsid w:val="009448BE"/>
    <w:rsid w:val="00944C45"/>
    <w:rsid w:val="00944F43"/>
    <w:rsid w:val="00944F5A"/>
    <w:rsid w:val="00945195"/>
    <w:rsid w:val="00945344"/>
    <w:rsid w:val="00945A82"/>
    <w:rsid w:val="00945CBA"/>
    <w:rsid w:val="00946CF6"/>
    <w:rsid w:val="00947170"/>
    <w:rsid w:val="00947D1A"/>
    <w:rsid w:val="00950A19"/>
    <w:rsid w:val="00950BC2"/>
    <w:rsid w:val="00950F52"/>
    <w:rsid w:val="0095115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732F"/>
    <w:rsid w:val="00957A67"/>
    <w:rsid w:val="00957D04"/>
    <w:rsid w:val="00960190"/>
    <w:rsid w:val="00961013"/>
    <w:rsid w:val="009612B3"/>
    <w:rsid w:val="009615EA"/>
    <w:rsid w:val="00962203"/>
    <w:rsid w:val="00962F23"/>
    <w:rsid w:val="00963A7A"/>
    <w:rsid w:val="00963C8B"/>
    <w:rsid w:val="00964874"/>
    <w:rsid w:val="00964A3C"/>
    <w:rsid w:val="00964AC3"/>
    <w:rsid w:val="009652C2"/>
    <w:rsid w:val="0096548C"/>
    <w:rsid w:val="00965750"/>
    <w:rsid w:val="009658A0"/>
    <w:rsid w:val="00965E83"/>
    <w:rsid w:val="00965FD8"/>
    <w:rsid w:val="0096678E"/>
    <w:rsid w:val="00966E6A"/>
    <w:rsid w:val="009672A2"/>
    <w:rsid w:val="00967B82"/>
    <w:rsid w:val="00970166"/>
    <w:rsid w:val="0097027B"/>
    <w:rsid w:val="00970298"/>
    <w:rsid w:val="0097032E"/>
    <w:rsid w:val="00970386"/>
    <w:rsid w:val="009710FD"/>
    <w:rsid w:val="009711B2"/>
    <w:rsid w:val="00971604"/>
    <w:rsid w:val="00971BE9"/>
    <w:rsid w:val="00971D8F"/>
    <w:rsid w:val="00972202"/>
    <w:rsid w:val="00972281"/>
    <w:rsid w:val="00972860"/>
    <w:rsid w:val="00972A50"/>
    <w:rsid w:val="00972B18"/>
    <w:rsid w:val="00972BDA"/>
    <w:rsid w:val="00972E30"/>
    <w:rsid w:val="00973439"/>
    <w:rsid w:val="00973A07"/>
    <w:rsid w:val="00973A7C"/>
    <w:rsid w:val="00973D30"/>
    <w:rsid w:val="00973E47"/>
    <w:rsid w:val="0097409D"/>
    <w:rsid w:val="009755B3"/>
    <w:rsid w:val="00975854"/>
    <w:rsid w:val="009759B7"/>
    <w:rsid w:val="009765A6"/>
    <w:rsid w:val="009767C8"/>
    <w:rsid w:val="00976DEC"/>
    <w:rsid w:val="00976ED5"/>
    <w:rsid w:val="00976F5D"/>
    <w:rsid w:val="00977D1F"/>
    <w:rsid w:val="00977FDB"/>
    <w:rsid w:val="00980952"/>
    <w:rsid w:val="00981458"/>
    <w:rsid w:val="00981BF2"/>
    <w:rsid w:val="00981D2D"/>
    <w:rsid w:val="0098238F"/>
    <w:rsid w:val="00983054"/>
    <w:rsid w:val="00984212"/>
    <w:rsid w:val="009844DB"/>
    <w:rsid w:val="00984869"/>
    <w:rsid w:val="009848A1"/>
    <w:rsid w:val="009862F0"/>
    <w:rsid w:val="00986653"/>
    <w:rsid w:val="0098726E"/>
    <w:rsid w:val="0098760D"/>
    <w:rsid w:val="00987AA8"/>
    <w:rsid w:val="009900B8"/>
    <w:rsid w:val="00990133"/>
    <w:rsid w:val="00990E1C"/>
    <w:rsid w:val="00990F9A"/>
    <w:rsid w:val="009915E8"/>
    <w:rsid w:val="00991CA2"/>
    <w:rsid w:val="00991F48"/>
    <w:rsid w:val="00992116"/>
    <w:rsid w:val="009923A6"/>
    <w:rsid w:val="009928FF"/>
    <w:rsid w:val="00992973"/>
    <w:rsid w:val="009936C1"/>
    <w:rsid w:val="00993983"/>
    <w:rsid w:val="009945C7"/>
    <w:rsid w:val="0099471A"/>
    <w:rsid w:val="009949B1"/>
    <w:rsid w:val="00994B36"/>
    <w:rsid w:val="00994BD8"/>
    <w:rsid w:val="00994E34"/>
    <w:rsid w:val="00995105"/>
    <w:rsid w:val="009953AF"/>
    <w:rsid w:val="009953DF"/>
    <w:rsid w:val="0099590A"/>
    <w:rsid w:val="00995DB7"/>
    <w:rsid w:val="00995DF0"/>
    <w:rsid w:val="00996272"/>
    <w:rsid w:val="009966FF"/>
    <w:rsid w:val="00996A79"/>
    <w:rsid w:val="00996B60"/>
    <w:rsid w:val="00996B65"/>
    <w:rsid w:val="00996BD0"/>
    <w:rsid w:val="009971BB"/>
    <w:rsid w:val="009971EA"/>
    <w:rsid w:val="0099724F"/>
    <w:rsid w:val="00997254"/>
    <w:rsid w:val="00997535"/>
    <w:rsid w:val="00997576"/>
    <w:rsid w:val="00997681"/>
    <w:rsid w:val="009A0B9A"/>
    <w:rsid w:val="009A0F11"/>
    <w:rsid w:val="009A1252"/>
    <w:rsid w:val="009A18FB"/>
    <w:rsid w:val="009A2173"/>
    <w:rsid w:val="009A2538"/>
    <w:rsid w:val="009A2547"/>
    <w:rsid w:val="009A2E1D"/>
    <w:rsid w:val="009A2E91"/>
    <w:rsid w:val="009A3171"/>
    <w:rsid w:val="009A3358"/>
    <w:rsid w:val="009A3DC3"/>
    <w:rsid w:val="009A477E"/>
    <w:rsid w:val="009A4EE2"/>
    <w:rsid w:val="009A506B"/>
    <w:rsid w:val="009A5610"/>
    <w:rsid w:val="009A5B47"/>
    <w:rsid w:val="009A6189"/>
    <w:rsid w:val="009A61F5"/>
    <w:rsid w:val="009A6553"/>
    <w:rsid w:val="009A759E"/>
    <w:rsid w:val="009A7DA5"/>
    <w:rsid w:val="009B06FA"/>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4F5F"/>
    <w:rsid w:val="009B51CF"/>
    <w:rsid w:val="009B54E5"/>
    <w:rsid w:val="009B60E3"/>
    <w:rsid w:val="009B64A6"/>
    <w:rsid w:val="009B6669"/>
    <w:rsid w:val="009B6B83"/>
    <w:rsid w:val="009B722B"/>
    <w:rsid w:val="009B77BD"/>
    <w:rsid w:val="009B77CE"/>
    <w:rsid w:val="009B7A22"/>
    <w:rsid w:val="009C0383"/>
    <w:rsid w:val="009C0A5D"/>
    <w:rsid w:val="009C0AE8"/>
    <w:rsid w:val="009C1B9C"/>
    <w:rsid w:val="009C2CDB"/>
    <w:rsid w:val="009C3757"/>
    <w:rsid w:val="009C3C72"/>
    <w:rsid w:val="009C3CAB"/>
    <w:rsid w:val="009C4A94"/>
    <w:rsid w:val="009C54DB"/>
    <w:rsid w:val="009C55BB"/>
    <w:rsid w:val="009C5639"/>
    <w:rsid w:val="009C566B"/>
    <w:rsid w:val="009C59E2"/>
    <w:rsid w:val="009C5A7B"/>
    <w:rsid w:val="009C5ADE"/>
    <w:rsid w:val="009C5B4E"/>
    <w:rsid w:val="009C65F9"/>
    <w:rsid w:val="009C6650"/>
    <w:rsid w:val="009C66F6"/>
    <w:rsid w:val="009C6A1D"/>
    <w:rsid w:val="009C6D31"/>
    <w:rsid w:val="009C71EB"/>
    <w:rsid w:val="009C741C"/>
    <w:rsid w:val="009C7564"/>
    <w:rsid w:val="009C790B"/>
    <w:rsid w:val="009C7C99"/>
    <w:rsid w:val="009C7D56"/>
    <w:rsid w:val="009C7DCA"/>
    <w:rsid w:val="009C7EF0"/>
    <w:rsid w:val="009C7FA1"/>
    <w:rsid w:val="009C7FC3"/>
    <w:rsid w:val="009D0419"/>
    <w:rsid w:val="009D06F2"/>
    <w:rsid w:val="009D0E2D"/>
    <w:rsid w:val="009D13FE"/>
    <w:rsid w:val="009D1590"/>
    <w:rsid w:val="009D1771"/>
    <w:rsid w:val="009D1E2E"/>
    <w:rsid w:val="009D212D"/>
    <w:rsid w:val="009D2430"/>
    <w:rsid w:val="009D268B"/>
    <w:rsid w:val="009D38F2"/>
    <w:rsid w:val="009D3C02"/>
    <w:rsid w:val="009D3C84"/>
    <w:rsid w:val="009D3CFE"/>
    <w:rsid w:val="009D4BEA"/>
    <w:rsid w:val="009D4E4D"/>
    <w:rsid w:val="009D5341"/>
    <w:rsid w:val="009D53FB"/>
    <w:rsid w:val="009D5773"/>
    <w:rsid w:val="009D5CFB"/>
    <w:rsid w:val="009D5EE9"/>
    <w:rsid w:val="009D6750"/>
    <w:rsid w:val="009D69BF"/>
    <w:rsid w:val="009D6C00"/>
    <w:rsid w:val="009D7A31"/>
    <w:rsid w:val="009E0299"/>
    <w:rsid w:val="009E0FE2"/>
    <w:rsid w:val="009E13E9"/>
    <w:rsid w:val="009E1D38"/>
    <w:rsid w:val="009E225F"/>
    <w:rsid w:val="009E2BB9"/>
    <w:rsid w:val="009E2DE8"/>
    <w:rsid w:val="009E2FAD"/>
    <w:rsid w:val="009E3860"/>
    <w:rsid w:val="009E3CE6"/>
    <w:rsid w:val="009E4059"/>
    <w:rsid w:val="009E4AEE"/>
    <w:rsid w:val="009E5082"/>
    <w:rsid w:val="009E58EA"/>
    <w:rsid w:val="009E6A7A"/>
    <w:rsid w:val="009E73A1"/>
    <w:rsid w:val="009F0264"/>
    <w:rsid w:val="009F09B8"/>
    <w:rsid w:val="009F0CB4"/>
    <w:rsid w:val="009F14E3"/>
    <w:rsid w:val="009F1513"/>
    <w:rsid w:val="009F1BC2"/>
    <w:rsid w:val="009F1C7A"/>
    <w:rsid w:val="009F23BF"/>
    <w:rsid w:val="009F26E0"/>
    <w:rsid w:val="009F2EEE"/>
    <w:rsid w:val="009F307E"/>
    <w:rsid w:val="009F3245"/>
    <w:rsid w:val="009F3529"/>
    <w:rsid w:val="009F360C"/>
    <w:rsid w:val="009F362F"/>
    <w:rsid w:val="009F3822"/>
    <w:rsid w:val="009F3DC1"/>
    <w:rsid w:val="009F46F4"/>
    <w:rsid w:val="009F476F"/>
    <w:rsid w:val="009F5234"/>
    <w:rsid w:val="009F5E4F"/>
    <w:rsid w:val="009F6301"/>
    <w:rsid w:val="009F6357"/>
    <w:rsid w:val="009F6C09"/>
    <w:rsid w:val="009F6DA4"/>
    <w:rsid w:val="009F7204"/>
    <w:rsid w:val="009F742B"/>
    <w:rsid w:val="009F790E"/>
    <w:rsid w:val="009F7F75"/>
    <w:rsid w:val="00A00C33"/>
    <w:rsid w:val="00A0156F"/>
    <w:rsid w:val="00A027E5"/>
    <w:rsid w:val="00A029D3"/>
    <w:rsid w:val="00A040EC"/>
    <w:rsid w:val="00A042A4"/>
    <w:rsid w:val="00A0439D"/>
    <w:rsid w:val="00A04907"/>
    <w:rsid w:val="00A05119"/>
    <w:rsid w:val="00A054EF"/>
    <w:rsid w:val="00A05798"/>
    <w:rsid w:val="00A05A07"/>
    <w:rsid w:val="00A06BB6"/>
    <w:rsid w:val="00A06CB1"/>
    <w:rsid w:val="00A06E35"/>
    <w:rsid w:val="00A07BB6"/>
    <w:rsid w:val="00A07CF5"/>
    <w:rsid w:val="00A11217"/>
    <w:rsid w:val="00A11A97"/>
    <w:rsid w:val="00A12386"/>
    <w:rsid w:val="00A12771"/>
    <w:rsid w:val="00A12B02"/>
    <w:rsid w:val="00A13D50"/>
    <w:rsid w:val="00A1433C"/>
    <w:rsid w:val="00A14B14"/>
    <w:rsid w:val="00A14F1E"/>
    <w:rsid w:val="00A14F27"/>
    <w:rsid w:val="00A155AD"/>
    <w:rsid w:val="00A159F7"/>
    <w:rsid w:val="00A15AEF"/>
    <w:rsid w:val="00A164CF"/>
    <w:rsid w:val="00A166B0"/>
    <w:rsid w:val="00A16C8A"/>
    <w:rsid w:val="00A16E07"/>
    <w:rsid w:val="00A16E1B"/>
    <w:rsid w:val="00A1761C"/>
    <w:rsid w:val="00A20B22"/>
    <w:rsid w:val="00A20B6B"/>
    <w:rsid w:val="00A210F0"/>
    <w:rsid w:val="00A21663"/>
    <w:rsid w:val="00A21CDF"/>
    <w:rsid w:val="00A222E0"/>
    <w:rsid w:val="00A223BB"/>
    <w:rsid w:val="00A22630"/>
    <w:rsid w:val="00A22644"/>
    <w:rsid w:val="00A228BD"/>
    <w:rsid w:val="00A22E65"/>
    <w:rsid w:val="00A22F8F"/>
    <w:rsid w:val="00A23986"/>
    <w:rsid w:val="00A23D81"/>
    <w:rsid w:val="00A24B4F"/>
    <w:rsid w:val="00A25390"/>
    <w:rsid w:val="00A25888"/>
    <w:rsid w:val="00A259A9"/>
    <w:rsid w:val="00A27621"/>
    <w:rsid w:val="00A27760"/>
    <w:rsid w:val="00A3018D"/>
    <w:rsid w:val="00A30457"/>
    <w:rsid w:val="00A30B8A"/>
    <w:rsid w:val="00A30FCB"/>
    <w:rsid w:val="00A31430"/>
    <w:rsid w:val="00A3160B"/>
    <w:rsid w:val="00A3185E"/>
    <w:rsid w:val="00A3186E"/>
    <w:rsid w:val="00A31AB7"/>
    <w:rsid w:val="00A32F86"/>
    <w:rsid w:val="00A33A37"/>
    <w:rsid w:val="00A34699"/>
    <w:rsid w:val="00A346CC"/>
    <w:rsid w:val="00A34713"/>
    <w:rsid w:val="00A351E2"/>
    <w:rsid w:val="00A35834"/>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A7"/>
    <w:rsid w:val="00A438C1"/>
    <w:rsid w:val="00A43DE2"/>
    <w:rsid w:val="00A4403D"/>
    <w:rsid w:val="00A44383"/>
    <w:rsid w:val="00A44A10"/>
    <w:rsid w:val="00A45155"/>
    <w:rsid w:val="00A465C2"/>
    <w:rsid w:val="00A46D53"/>
    <w:rsid w:val="00A47A21"/>
    <w:rsid w:val="00A5067A"/>
    <w:rsid w:val="00A50C7A"/>
    <w:rsid w:val="00A51782"/>
    <w:rsid w:val="00A5185C"/>
    <w:rsid w:val="00A51EA7"/>
    <w:rsid w:val="00A51FC7"/>
    <w:rsid w:val="00A52F05"/>
    <w:rsid w:val="00A534E1"/>
    <w:rsid w:val="00A5369D"/>
    <w:rsid w:val="00A542B0"/>
    <w:rsid w:val="00A55826"/>
    <w:rsid w:val="00A55DBB"/>
    <w:rsid w:val="00A55E0A"/>
    <w:rsid w:val="00A5645F"/>
    <w:rsid w:val="00A567A9"/>
    <w:rsid w:val="00A56FFC"/>
    <w:rsid w:val="00A57539"/>
    <w:rsid w:val="00A5763A"/>
    <w:rsid w:val="00A57B07"/>
    <w:rsid w:val="00A57B38"/>
    <w:rsid w:val="00A57C93"/>
    <w:rsid w:val="00A600EC"/>
    <w:rsid w:val="00A601F9"/>
    <w:rsid w:val="00A60DAB"/>
    <w:rsid w:val="00A614E0"/>
    <w:rsid w:val="00A62832"/>
    <w:rsid w:val="00A63038"/>
    <w:rsid w:val="00A6321A"/>
    <w:rsid w:val="00A63B80"/>
    <w:rsid w:val="00A63BC2"/>
    <w:rsid w:val="00A640E1"/>
    <w:rsid w:val="00A641D0"/>
    <w:rsid w:val="00A65793"/>
    <w:rsid w:val="00A66521"/>
    <w:rsid w:val="00A66964"/>
    <w:rsid w:val="00A67B18"/>
    <w:rsid w:val="00A67E21"/>
    <w:rsid w:val="00A67F93"/>
    <w:rsid w:val="00A704BB"/>
    <w:rsid w:val="00A70A2C"/>
    <w:rsid w:val="00A70CB1"/>
    <w:rsid w:val="00A712EB"/>
    <w:rsid w:val="00A71461"/>
    <w:rsid w:val="00A71BEF"/>
    <w:rsid w:val="00A71C24"/>
    <w:rsid w:val="00A72AF4"/>
    <w:rsid w:val="00A7322A"/>
    <w:rsid w:val="00A73895"/>
    <w:rsid w:val="00A73B36"/>
    <w:rsid w:val="00A74BEE"/>
    <w:rsid w:val="00A760C9"/>
    <w:rsid w:val="00A760DC"/>
    <w:rsid w:val="00A766C4"/>
    <w:rsid w:val="00A76F14"/>
    <w:rsid w:val="00A77657"/>
    <w:rsid w:val="00A779A1"/>
    <w:rsid w:val="00A779EB"/>
    <w:rsid w:val="00A77CE7"/>
    <w:rsid w:val="00A80282"/>
    <w:rsid w:val="00A81DC9"/>
    <w:rsid w:val="00A8201A"/>
    <w:rsid w:val="00A82CE5"/>
    <w:rsid w:val="00A833C6"/>
    <w:rsid w:val="00A83952"/>
    <w:rsid w:val="00A83E9F"/>
    <w:rsid w:val="00A83F65"/>
    <w:rsid w:val="00A83FA9"/>
    <w:rsid w:val="00A84CEF"/>
    <w:rsid w:val="00A84E98"/>
    <w:rsid w:val="00A84F13"/>
    <w:rsid w:val="00A8527F"/>
    <w:rsid w:val="00A85791"/>
    <w:rsid w:val="00A85C58"/>
    <w:rsid w:val="00A85F7E"/>
    <w:rsid w:val="00A868AC"/>
    <w:rsid w:val="00A86C9F"/>
    <w:rsid w:val="00A86D30"/>
    <w:rsid w:val="00A86EE7"/>
    <w:rsid w:val="00A90191"/>
    <w:rsid w:val="00A905A8"/>
    <w:rsid w:val="00A90B13"/>
    <w:rsid w:val="00A913B7"/>
    <w:rsid w:val="00A916E9"/>
    <w:rsid w:val="00A91D8E"/>
    <w:rsid w:val="00A9204F"/>
    <w:rsid w:val="00A92138"/>
    <w:rsid w:val="00A9226E"/>
    <w:rsid w:val="00A9298B"/>
    <w:rsid w:val="00A9316C"/>
    <w:rsid w:val="00A931D9"/>
    <w:rsid w:val="00A932EE"/>
    <w:rsid w:val="00A9391D"/>
    <w:rsid w:val="00A93CBC"/>
    <w:rsid w:val="00A9408D"/>
    <w:rsid w:val="00A945DA"/>
    <w:rsid w:val="00A94695"/>
    <w:rsid w:val="00A9484D"/>
    <w:rsid w:val="00A94CEC"/>
    <w:rsid w:val="00A94FBA"/>
    <w:rsid w:val="00A951CB"/>
    <w:rsid w:val="00A953FD"/>
    <w:rsid w:val="00A955D3"/>
    <w:rsid w:val="00A96234"/>
    <w:rsid w:val="00A97097"/>
    <w:rsid w:val="00A97277"/>
    <w:rsid w:val="00A9736E"/>
    <w:rsid w:val="00A9774A"/>
    <w:rsid w:val="00A97ABF"/>
    <w:rsid w:val="00AA01C6"/>
    <w:rsid w:val="00AA0BA8"/>
    <w:rsid w:val="00AA1F18"/>
    <w:rsid w:val="00AA2038"/>
    <w:rsid w:val="00AA2241"/>
    <w:rsid w:val="00AA294D"/>
    <w:rsid w:val="00AA38C5"/>
    <w:rsid w:val="00AA3D34"/>
    <w:rsid w:val="00AA3DE3"/>
    <w:rsid w:val="00AA4095"/>
    <w:rsid w:val="00AA4DAD"/>
    <w:rsid w:val="00AA4EF3"/>
    <w:rsid w:val="00AA518C"/>
    <w:rsid w:val="00AA59FD"/>
    <w:rsid w:val="00AA63E0"/>
    <w:rsid w:val="00AA64C8"/>
    <w:rsid w:val="00AA7707"/>
    <w:rsid w:val="00AB0729"/>
    <w:rsid w:val="00AB1111"/>
    <w:rsid w:val="00AB1AC1"/>
    <w:rsid w:val="00AB254A"/>
    <w:rsid w:val="00AB2FD5"/>
    <w:rsid w:val="00AB3023"/>
    <w:rsid w:val="00AB30FA"/>
    <w:rsid w:val="00AB316D"/>
    <w:rsid w:val="00AB47CA"/>
    <w:rsid w:val="00AB515F"/>
    <w:rsid w:val="00AB55D6"/>
    <w:rsid w:val="00AB6299"/>
    <w:rsid w:val="00AB65B2"/>
    <w:rsid w:val="00AB69F9"/>
    <w:rsid w:val="00AB6A04"/>
    <w:rsid w:val="00AB6E92"/>
    <w:rsid w:val="00AB72C4"/>
    <w:rsid w:val="00AB73AE"/>
    <w:rsid w:val="00AB76F0"/>
    <w:rsid w:val="00AB78C6"/>
    <w:rsid w:val="00AB78F2"/>
    <w:rsid w:val="00AB7C41"/>
    <w:rsid w:val="00AB7ED6"/>
    <w:rsid w:val="00AC065C"/>
    <w:rsid w:val="00AC091E"/>
    <w:rsid w:val="00AC0F5B"/>
    <w:rsid w:val="00AC1419"/>
    <w:rsid w:val="00AC1472"/>
    <w:rsid w:val="00AC1B26"/>
    <w:rsid w:val="00AC1BB0"/>
    <w:rsid w:val="00AC1E96"/>
    <w:rsid w:val="00AC22E5"/>
    <w:rsid w:val="00AC2421"/>
    <w:rsid w:val="00AC247F"/>
    <w:rsid w:val="00AC2662"/>
    <w:rsid w:val="00AC2C96"/>
    <w:rsid w:val="00AC30CA"/>
    <w:rsid w:val="00AC34D8"/>
    <w:rsid w:val="00AC37F8"/>
    <w:rsid w:val="00AC3891"/>
    <w:rsid w:val="00AC3927"/>
    <w:rsid w:val="00AC3A12"/>
    <w:rsid w:val="00AC3C2C"/>
    <w:rsid w:val="00AC4746"/>
    <w:rsid w:val="00AC4979"/>
    <w:rsid w:val="00AC4E0B"/>
    <w:rsid w:val="00AC66BF"/>
    <w:rsid w:val="00AC7811"/>
    <w:rsid w:val="00AC7B57"/>
    <w:rsid w:val="00AC7F50"/>
    <w:rsid w:val="00AD01A2"/>
    <w:rsid w:val="00AD06E2"/>
    <w:rsid w:val="00AD078C"/>
    <w:rsid w:val="00AD0D1A"/>
    <w:rsid w:val="00AD11A8"/>
    <w:rsid w:val="00AD1890"/>
    <w:rsid w:val="00AD1A8C"/>
    <w:rsid w:val="00AD1B47"/>
    <w:rsid w:val="00AD22D9"/>
    <w:rsid w:val="00AD275C"/>
    <w:rsid w:val="00AD2DD6"/>
    <w:rsid w:val="00AD2F23"/>
    <w:rsid w:val="00AD4451"/>
    <w:rsid w:val="00AD44BD"/>
    <w:rsid w:val="00AD4FE8"/>
    <w:rsid w:val="00AD506D"/>
    <w:rsid w:val="00AD56A2"/>
    <w:rsid w:val="00AD5707"/>
    <w:rsid w:val="00AD661D"/>
    <w:rsid w:val="00AD7368"/>
    <w:rsid w:val="00AD7D34"/>
    <w:rsid w:val="00AD7E49"/>
    <w:rsid w:val="00AD7EE3"/>
    <w:rsid w:val="00AE090D"/>
    <w:rsid w:val="00AE0A24"/>
    <w:rsid w:val="00AE0D7A"/>
    <w:rsid w:val="00AE0FF1"/>
    <w:rsid w:val="00AE10F1"/>
    <w:rsid w:val="00AE133A"/>
    <w:rsid w:val="00AE1833"/>
    <w:rsid w:val="00AE1CD0"/>
    <w:rsid w:val="00AE1D25"/>
    <w:rsid w:val="00AE2779"/>
    <w:rsid w:val="00AE2940"/>
    <w:rsid w:val="00AE29FB"/>
    <w:rsid w:val="00AE34AD"/>
    <w:rsid w:val="00AE3627"/>
    <w:rsid w:val="00AE4847"/>
    <w:rsid w:val="00AE487F"/>
    <w:rsid w:val="00AE48E5"/>
    <w:rsid w:val="00AE50D8"/>
    <w:rsid w:val="00AE5695"/>
    <w:rsid w:val="00AE5E94"/>
    <w:rsid w:val="00AE60EF"/>
    <w:rsid w:val="00AE63C2"/>
    <w:rsid w:val="00AE6BDF"/>
    <w:rsid w:val="00AE71AD"/>
    <w:rsid w:val="00AE7A7C"/>
    <w:rsid w:val="00AF02AB"/>
    <w:rsid w:val="00AF02D9"/>
    <w:rsid w:val="00AF0CD3"/>
    <w:rsid w:val="00AF0F96"/>
    <w:rsid w:val="00AF1799"/>
    <w:rsid w:val="00AF18A2"/>
    <w:rsid w:val="00AF1E6D"/>
    <w:rsid w:val="00AF1F86"/>
    <w:rsid w:val="00AF24A4"/>
    <w:rsid w:val="00AF269A"/>
    <w:rsid w:val="00AF28E0"/>
    <w:rsid w:val="00AF320A"/>
    <w:rsid w:val="00AF3387"/>
    <w:rsid w:val="00AF3E48"/>
    <w:rsid w:val="00AF3F63"/>
    <w:rsid w:val="00AF4323"/>
    <w:rsid w:val="00AF546B"/>
    <w:rsid w:val="00AF56D5"/>
    <w:rsid w:val="00AF5A3C"/>
    <w:rsid w:val="00AF5C96"/>
    <w:rsid w:val="00AF5D75"/>
    <w:rsid w:val="00AF5DB7"/>
    <w:rsid w:val="00AF67EB"/>
    <w:rsid w:val="00AF6DDC"/>
    <w:rsid w:val="00AF6FDF"/>
    <w:rsid w:val="00AF751C"/>
    <w:rsid w:val="00B00258"/>
    <w:rsid w:val="00B0040C"/>
    <w:rsid w:val="00B01116"/>
    <w:rsid w:val="00B01506"/>
    <w:rsid w:val="00B01755"/>
    <w:rsid w:val="00B02CB0"/>
    <w:rsid w:val="00B03558"/>
    <w:rsid w:val="00B045C9"/>
    <w:rsid w:val="00B048F8"/>
    <w:rsid w:val="00B04FAD"/>
    <w:rsid w:val="00B05381"/>
    <w:rsid w:val="00B059BA"/>
    <w:rsid w:val="00B05B46"/>
    <w:rsid w:val="00B05BF0"/>
    <w:rsid w:val="00B068EF"/>
    <w:rsid w:val="00B06C16"/>
    <w:rsid w:val="00B07DF5"/>
    <w:rsid w:val="00B10912"/>
    <w:rsid w:val="00B1100D"/>
    <w:rsid w:val="00B11128"/>
    <w:rsid w:val="00B1171A"/>
    <w:rsid w:val="00B11902"/>
    <w:rsid w:val="00B12499"/>
    <w:rsid w:val="00B127E4"/>
    <w:rsid w:val="00B12908"/>
    <w:rsid w:val="00B12CC1"/>
    <w:rsid w:val="00B130BC"/>
    <w:rsid w:val="00B13D6D"/>
    <w:rsid w:val="00B14432"/>
    <w:rsid w:val="00B147A4"/>
    <w:rsid w:val="00B155CE"/>
    <w:rsid w:val="00B15684"/>
    <w:rsid w:val="00B15C2E"/>
    <w:rsid w:val="00B164A1"/>
    <w:rsid w:val="00B17198"/>
    <w:rsid w:val="00B1722F"/>
    <w:rsid w:val="00B20E94"/>
    <w:rsid w:val="00B20EA8"/>
    <w:rsid w:val="00B20EEA"/>
    <w:rsid w:val="00B21D3E"/>
    <w:rsid w:val="00B21EFE"/>
    <w:rsid w:val="00B21FA5"/>
    <w:rsid w:val="00B22B66"/>
    <w:rsid w:val="00B23333"/>
    <w:rsid w:val="00B233EE"/>
    <w:rsid w:val="00B23606"/>
    <w:rsid w:val="00B23966"/>
    <w:rsid w:val="00B23CD6"/>
    <w:rsid w:val="00B23FDD"/>
    <w:rsid w:val="00B24E18"/>
    <w:rsid w:val="00B24FD3"/>
    <w:rsid w:val="00B259E5"/>
    <w:rsid w:val="00B25BA4"/>
    <w:rsid w:val="00B2635F"/>
    <w:rsid w:val="00B264E3"/>
    <w:rsid w:val="00B26535"/>
    <w:rsid w:val="00B269A3"/>
    <w:rsid w:val="00B26D65"/>
    <w:rsid w:val="00B278DF"/>
    <w:rsid w:val="00B27F3B"/>
    <w:rsid w:val="00B27FFA"/>
    <w:rsid w:val="00B309B8"/>
    <w:rsid w:val="00B30A56"/>
    <w:rsid w:val="00B30F27"/>
    <w:rsid w:val="00B31376"/>
    <w:rsid w:val="00B33079"/>
    <w:rsid w:val="00B33266"/>
    <w:rsid w:val="00B3350F"/>
    <w:rsid w:val="00B33528"/>
    <w:rsid w:val="00B335FD"/>
    <w:rsid w:val="00B34079"/>
    <w:rsid w:val="00B34130"/>
    <w:rsid w:val="00B34247"/>
    <w:rsid w:val="00B3450A"/>
    <w:rsid w:val="00B34D2E"/>
    <w:rsid w:val="00B34D31"/>
    <w:rsid w:val="00B3517A"/>
    <w:rsid w:val="00B356B4"/>
    <w:rsid w:val="00B36418"/>
    <w:rsid w:val="00B3657D"/>
    <w:rsid w:val="00B36928"/>
    <w:rsid w:val="00B36A23"/>
    <w:rsid w:val="00B37348"/>
    <w:rsid w:val="00B40BC8"/>
    <w:rsid w:val="00B41AC3"/>
    <w:rsid w:val="00B42881"/>
    <w:rsid w:val="00B42F25"/>
    <w:rsid w:val="00B43842"/>
    <w:rsid w:val="00B44018"/>
    <w:rsid w:val="00B442FE"/>
    <w:rsid w:val="00B4437F"/>
    <w:rsid w:val="00B44605"/>
    <w:rsid w:val="00B446C0"/>
    <w:rsid w:val="00B44AA5"/>
    <w:rsid w:val="00B44BD1"/>
    <w:rsid w:val="00B44C27"/>
    <w:rsid w:val="00B45012"/>
    <w:rsid w:val="00B463CF"/>
    <w:rsid w:val="00B466A2"/>
    <w:rsid w:val="00B46854"/>
    <w:rsid w:val="00B46CEE"/>
    <w:rsid w:val="00B4760D"/>
    <w:rsid w:val="00B47652"/>
    <w:rsid w:val="00B478CF"/>
    <w:rsid w:val="00B507E2"/>
    <w:rsid w:val="00B51C18"/>
    <w:rsid w:val="00B51C73"/>
    <w:rsid w:val="00B51C98"/>
    <w:rsid w:val="00B5211F"/>
    <w:rsid w:val="00B52375"/>
    <w:rsid w:val="00B525D9"/>
    <w:rsid w:val="00B52C13"/>
    <w:rsid w:val="00B52E98"/>
    <w:rsid w:val="00B530B3"/>
    <w:rsid w:val="00B539FA"/>
    <w:rsid w:val="00B54368"/>
    <w:rsid w:val="00B543F4"/>
    <w:rsid w:val="00B5445A"/>
    <w:rsid w:val="00B545C9"/>
    <w:rsid w:val="00B54759"/>
    <w:rsid w:val="00B54787"/>
    <w:rsid w:val="00B54B66"/>
    <w:rsid w:val="00B54D9D"/>
    <w:rsid w:val="00B55423"/>
    <w:rsid w:val="00B55758"/>
    <w:rsid w:val="00B563A0"/>
    <w:rsid w:val="00B568B3"/>
    <w:rsid w:val="00B56D0C"/>
    <w:rsid w:val="00B5781A"/>
    <w:rsid w:val="00B57D57"/>
    <w:rsid w:val="00B61090"/>
    <w:rsid w:val="00B61221"/>
    <w:rsid w:val="00B61693"/>
    <w:rsid w:val="00B617E4"/>
    <w:rsid w:val="00B62615"/>
    <w:rsid w:val="00B6307E"/>
    <w:rsid w:val="00B6315E"/>
    <w:rsid w:val="00B6319D"/>
    <w:rsid w:val="00B63273"/>
    <w:rsid w:val="00B63904"/>
    <w:rsid w:val="00B63BE0"/>
    <w:rsid w:val="00B64246"/>
    <w:rsid w:val="00B655ED"/>
    <w:rsid w:val="00B65700"/>
    <w:rsid w:val="00B66103"/>
    <w:rsid w:val="00B66EEC"/>
    <w:rsid w:val="00B66F4B"/>
    <w:rsid w:val="00B66FB2"/>
    <w:rsid w:val="00B70643"/>
    <w:rsid w:val="00B7137D"/>
    <w:rsid w:val="00B717AD"/>
    <w:rsid w:val="00B71AF3"/>
    <w:rsid w:val="00B71B65"/>
    <w:rsid w:val="00B72091"/>
    <w:rsid w:val="00B72628"/>
    <w:rsid w:val="00B72BA2"/>
    <w:rsid w:val="00B732E4"/>
    <w:rsid w:val="00B73A9F"/>
    <w:rsid w:val="00B73F64"/>
    <w:rsid w:val="00B74235"/>
    <w:rsid w:val="00B74533"/>
    <w:rsid w:val="00B74CC0"/>
    <w:rsid w:val="00B74E0B"/>
    <w:rsid w:val="00B75330"/>
    <w:rsid w:val="00B75941"/>
    <w:rsid w:val="00B75F45"/>
    <w:rsid w:val="00B761F3"/>
    <w:rsid w:val="00B76513"/>
    <w:rsid w:val="00B7702E"/>
    <w:rsid w:val="00B775B3"/>
    <w:rsid w:val="00B777C5"/>
    <w:rsid w:val="00B77B16"/>
    <w:rsid w:val="00B801AB"/>
    <w:rsid w:val="00B80623"/>
    <w:rsid w:val="00B80692"/>
    <w:rsid w:val="00B80CAD"/>
    <w:rsid w:val="00B81270"/>
    <w:rsid w:val="00B81523"/>
    <w:rsid w:val="00B816E0"/>
    <w:rsid w:val="00B82762"/>
    <w:rsid w:val="00B84C00"/>
    <w:rsid w:val="00B84DE3"/>
    <w:rsid w:val="00B8583C"/>
    <w:rsid w:val="00B86225"/>
    <w:rsid w:val="00B8706E"/>
    <w:rsid w:val="00B87770"/>
    <w:rsid w:val="00B87A43"/>
    <w:rsid w:val="00B87B68"/>
    <w:rsid w:val="00B9014F"/>
    <w:rsid w:val="00B90264"/>
    <w:rsid w:val="00B905FD"/>
    <w:rsid w:val="00B909C6"/>
    <w:rsid w:val="00B90BC1"/>
    <w:rsid w:val="00B92E6C"/>
    <w:rsid w:val="00B92EAE"/>
    <w:rsid w:val="00B93320"/>
    <w:rsid w:val="00B93670"/>
    <w:rsid w:val="00B93819"/>
    <w:rsid w:val="00B93FFA"/>
    <w:rsid w:val="00B9412A"/>
    <w:rsid w:val="00B944DD"/>
    <w:rsid w:val="00B948DE"/>
    <w:rsid w:val="00B948FA"/>
    <w:rsid w:val="00B94EA6"/>
    <w:rsid w:val="00B952DB"/>
    <w:rsid w:val="00B95374"/>
    <w:rsid w:val="00B9565F"/>
    <w:rsid w:val="00B960C9"/>
    <w:rsid w:val="00B966DE"/>
    <w:rsid w:val="00B9692B"/>
    <w:rsid w:val="00B96A8C"/>
    <w:rsid w:val="00B96B70"/>
    <w:rsid w:val="00B97613"/>
    <w:rsid w:val="00B97961"/>
    <w:rsid w:val="00BA0291"/>
    <w:rsid w:val="00BA0D13"/>
    <w:rsid w:val="00BA0F2D"/>
    <w:rsid w:val="00BA1E5D"/>
    <w:rsid w:val="00BA2861"/>
    <w:rsid w:val="00BA2F95"/>
    <w:rsid w:val="00BA3082"/>
    <w:rsid w:val="00BA3DE5"/>
    <w:rsid w:val="00BA3E28"/>
    <w:rsid w:val="00BA4025"/>
    <w:rsid w:val="00BA435E"/>
    <w:rsid w:val="00BA5E79"/>
    <w:rsid w:val="00BA61D1"/>
    <w:rsid w:val="00BA638B"/>
    <w:rsid w:val="00BA6BC6"/>
    <w:rsid w:val="00BA7140"/>
    <w:rsid w:val="00BA753D"/>
    <w:rsid w:val="00BA7DAD"/>
    <w:rsid w:val="00BB0792"/>
    <w:rsid w:val="00BB178C"/>
    <w:rsid w:val="00BB1D54"/>
    <w:rsid w:val="00BB23AC"/>
    <w:rsid w:val="00BB2DAE"/>
    <w:rsid w:val="00BB323A"/>
    <w:rsid w:val="00BB3294"/>
    <w:rsid w:val="00BB3307"/>
    <w:rsid w:val="00BB392D"/>
    <w:rsid w:val="00BB3D4F"/>
    <w:rsid w:val="00BB4333"/>
    <w:rsid w:val="00BB4721"/>
    <w:rsid w:val="00BB4C91"/>
    <w:rsid w:val="00BB4EA1"/>
    <w:rsid w:val="00BB5034"/>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AB3"/>
    <w:rsid w:val="00BC3F4F"/>
    <w:rsid w:val="00BC3FFE"/>
    <w:rsid w:val="00BC4F32"/>
    <w:rsid w:val="00BC5C08"/>
    <w:rsid w:val="00BC61C2"/>
    <w:rsid w:val="00BC6B72"/>
    <w:rsid w:val="00BC6BA0"/>
    <w:rsid w:val="00BC7228"/>
    <w:rsid w:val="00BC72A6"/>
    <w:rsid w:val="00BC7806"/>
    <w:rsid w:val="00BC7F73"/>
    <w:rsid w:val="00BC7FEE"/>
    <w:rsid w:val="00BD113A"/>
    <w:rsid w:val="00BD1EA6"/>
    <w:rsid w:val="00BD1F5C"/>
    <w:rsid w:val="00BD1F9C"/>
    <w:rsid w:val="00BD2F68"/>
    <w:rsid w:val="00BD3254"/>
    <w:rsid w:val="00BD3425"/>
    <w:rsid w:val="00BD3646"/>
    <w:rsid w:val="00BD37C8"/>
    <w:rsid w:val="00BD3DD0"/>
    <w:rsid w:val="00BD416D"/>
    <w:rsid w:val="00BD4348"/>
    <w:rsid w:val="00BD4ECF"/>
    <w:rsid w:val="00BD5380"/>
    <w:rsid w:val="00BD5547"/>
    <w:rsid w:val="00BD5BEC"/>
    <w:rsid w:val="00BD7417"/>
    <w:rsid w:val="00BD7534"/>
    <w:rsid w:val="00BE0854"/>
    <w:rsid w:val="00BE1726"/>
    <w:rsid w:val="00BE1A1F"/>
    <w:rsid w:val="00BE1CD5"/>
    <w:rsid w:val="00BE2730"/>
    <w:rsid w:val="00BE2BF8"/>
    <w:rsid w:val="00BE32DB"/>
    <w:rsid w:val="00BE3D61"/>
    <w:rsid w:val="00BE40CB"/>
    <w:rsid w:val="00BE42BD"/>
    <w:rsid w:val="00BE43BF"/>
    <w:rsid w:val="00BE459C"/>
    <w:rsid w:val="00BE51B6"/>
    <w:rsid w:val="00BE5440"/>
    <w:rsid w:val="00BE551B"/>
    <w:rsid w:val="00BE5845"/>
    <w:rsid w:val="00BE5DDC"/>
    <w:rsid w:val="00BE60C7"/>
    <w:rsid w:val="00BE62A3"/>
    <w:rsid w:val="00BE62F3"/>
    <w:rsid w:val="00BE655A"/>
    <w:rsid w:val="00BE698E"/>
    <w:rsid w:val="00BE6D3B"/>
    <w:rsid w:val="00BE6EAE"/>
    <w:rsid w:val="00BE75F4"/>
    <w:rsid w:val="00BF0305"/>
    <w:rsid w:val="00BF0399"/>
    <w:rsid w:val="00BF0AC1"/>
    <w:rsid w:val="00BF0F6B"/>
    <w:rsid w:val="00BF1FDB"/>
    <w:rsid w:val="00BF22DF"/>
    <w:rsid w:val="00BF2623"/>
    <w:rsid w:val="00BF2812"/>
    <w:rsid w:val="00BF374B"/>
    <w:rsid w:val="00BF3B7D"/>
    <w:rsid w:val="00BF3C5A"/>
    <w:rsid w:val="00BF40A2"/>
    <w:rsid w:val="00BF40F6"/>
    <w:rsid w:val="00BF4385"/>
    <w:rsid w:val="00BF48B0"/>
    <w:rsid w:val="00BF4E0E"/>
    <w:rsid w:val="00BF4E87"/>
    <w:rsid w:val="00BF5235"/>
    <w:rsid w:val="00BF6172"/>
    <w:rsid w:val="00BF711F"/>
    <w:rsid w:val="00BF797A"/>
    <w:rsid w:val="00C00730"/>
    <w:rsid w:val="00C0091A"/>
    <w:rsid w:val="00C00D03"/>
    <w:rsid w:val="00C01305"/>
    <w:rsid w:val="00C0133B"/>
    <w:rsid w:val="00C013F8"/>
    <w:rsid w:val="00C017A8"/>
    <w:rsid w:val="00C01C2E"/>
    <w:rsid w:val="00C01C48"/>
    <w:rsid w:val="00C027F4"/>
    <w:rsid w:val="00C02DD8"/>
    <w:rsid w:val="00C04219"/>
    <w:rsid w:val="00C04572"/>
    <w:rsid w:val="00C04E33"/>
    <w:rsid w:val="00C052D8"/>
    <w:rsid w:val="00C0545A"/>
    <w:rsid w:val="00C05981"/>
    <w:rsid w:val="00C06017"/>
    <w:rsid w:val="00C06415"/>
    <w:rsid w:val="00C06FDE"/>
    <w:rsid w:val="00C076C0"/>
    <w:rsid w:val="00C07A02"/>
    <w:rsid w:val="00C104D4"/>
    <w:rsid w:val="00C10A7B"/>
    <w:rsid w:val="00C10C97"/>
    <w:rsid w:val="00C122BA"/>
    <w:rsid w:val="00C1263E"/>
    <w:rsid w:val="00C131DD"/>
    <w:rsid w:val="00C13795"/>
    <w:rsid w:val="00C137AD"/>
    <w:rsid w:val="00C14C12"/>
    <w:rsid w:val="00C1512F"/>
    <w:rsid w:val="00C15360"/>
    <w:rsid w:val="00C15757"/>
    <w:rsid w:val="00C15D17"/>
    <w:rsid w:val="00C15EEC"/>
    <w:rsid w:val="00C170EC"/>
    <w:rsid w:val="00C17BF9"/>
    <w:rsid w:val="00C17D8E"/>
    <w:rsid w:val="00C17DEB"/>
    <w:rsid w:val="00C20075"/>
    <w:rsid w:val="00C200B5"/>
    <w:rsid w:val="00C21603"/>
    <w:rsid w:val="00C21BA8"/>
    <w:rsid w:val="00C22345"/>
    <w:rsid w:val="00C22346"/>
    <w:rsid w:val="00C22AB4"/>
    <w:rsid w:val="00C22FAE"/>
    <w:rsid w:val="00C23017"/>
    <w:rsid w:val="00C2310E"/>
    <w:rsid w:val="00C232C1"/>
    <w:rsid w:val="00C233C9"/>
    <w:rsid w:val="00C23DD3"/>
    <w:rsid w:val="00C23FE5"/>
    <w:rsid w:val="00C253CF"/>
    <w:rsid w:val="00C2545F"/>
    <w:rsid w:val="00C25913"/>
    <w:rsid w:val="00C25A88"/>
    <w:rsid w:val="00C25CA2"/>
    <w:rsid w:val="00C25EC9"/>
    <w:rsid w:val="00C26874"/>
    <w:rsid w:val="00C270B8"/>
    <w:rsid w:val="00C27339"/>
    <w:rsid w:val="00C27643"/>
    <w:rsid w:val="00C2793F"/>
    <w:rsid w:val="00C30CD4"/>
    <w:rsid w:val="00C31731"/>
    <w:rsid w:val="00C317EB"/>
    <w:rsid w:val="00C31CF1"/>
    <w:rsid w:val="00C31FDD"/>
    <w:rsid w:val="00C32011"/>
    <w:rsid w:val="00C323A8"/>
    <w:rsid w:val="00C32E2F"/>
    <w:rsid w:val="00C32EBA"/>
    <w:rsid w:val="00C332CF"/>
    <w:rsid w:val="00C33C2D"/>
    <w:rsid w:val="00C33DE5"/>
    <w:rsid w:val="00C33F86"/>
    <w:rsid w:val="00C348E7"/>
    <w:rsid w:val="00C34AAB"/>
    <w:rsid w:val="00C360EE"/>
    <w:rsid w:val="00C364F9"/>
    <w:rsid w:val="00C36D1F"/>
    <w:rsid w:val="00C36E00"/>
    <w:rsid w:val="00C406BC"/>
    <w:rsid w:val="00C41031"/>
    <w:rsid w:val="00C411DF"/>
    <w:rsid w:val="00C414E5"/>
    <w:rsid w:val="00C41527"/>
    <w:rsid w:val="00C4161A"/>
    <w:rsid w:val="00C41DF9"/>
    <w:rsid w:val="00C42F3E"/>
    <w:rsid w:val="00C43827"/>
    <w:rsid w:val="00C43CCD"/>
    <w:rsid w:val="00C4497C"/>
    <w:rsid w:val="00C457EA"/>
    <w:rsid w:val="00C461A9"/>
    <w:rsid w:val="00C46C1B"/>
    <w:rsid w:val="00C4798D"/>
    <w:rsid w:val="00C47A25"/>
    <w:rsid w:val="00C502C7"/>
    <w:rsid w:val="00C502FA"/>
    <w:rsid w:val="00C505F2"/>
    <w:rsid w:val="00C50AA6"/>
    <w:rsid w:val="00C50C7B"/>
    <w:rsid w:val="00C51985"/>
    <w:rsid w:val="00C51BFD"/>
    <w:rsid w:val="00C523B8"/>
    <w:rsid w:val="00C52B27"/>
    <w:rsid w:val="00C531A9"/>
    <w:rsid w:val="00C532C1"/>
    <w:rsid w:val="00C53C5D"/>
    <w:rsid w:val="00C53DE1"/>
    <w:rsid w:val="00C5421E"/>
    <w:rsid w:val="00C546C4"/>
    <w:rsid w:val="00C54872"/>
    <w:rsid w:val="00C54DCD"/>
    <w:rsid w:val="00C561B3"/>
    <w:rsid w:val="00C5622A"/>
    <w:rsid w:val="00C56B91"/>
    <w:rsid w:val="00C56EE4"/>
    <w:rsid w:val="00C570DC"/>
    <w:rsid w:val="00C57364"/>
    <w:rsid w:val="00C5764B"/>
    <w:rsid w:val="00C57699"/>
    <w:rsid w:val="00C577AB"/>
    <w:rsid w:val="00C578AC"/>
    <w:rsid w:val="00C57E81"/>
    <w:rsid w:val="00C6042E"/>
    <w:rsid w:val="00C60589"/>
    <w:rsid w:val="00C6076D"/>
    <w:rsid w:val="00C60BEE"/>
    <w:rsid w:val="00C61359"/>
    <w:rsid w:val="00C615E5"/>
    <w:rsid w:val="00C61979"/>
    <w:rsid w:val="00C61D2D"/>
    <w:rsid w:val="00C6218F"/>
    <w:rsid w:val="00C62379"/>
    <w:rsid w:val="00C623ED"/>
    <w:rsid w:val="00C62693"/>
    <w:rsid w:val="00C6274A"/>
    <w:rsid w:val="00C636C9"/>
    <w:rsid w:val="00C63A92"/>
    <w:rsid w:val="00C63E28"/>
    <w:rsid w:val="00C64060"/>
    <w:rsid w:val="00C64993"/>
    <w:rsid w:val="00C65568"/>
    <w:rsid w:val="00C65D4E"/>
    <w:rsid w:val="00C65FFF"/>
    <w:rsid w:val="00C66BEE"/>
    <w:rsid w:val="00C67197"/>
    <w:rsid w:val="00C675C9"/>
    <w:rsid w:val="00C67736"/>
    <w:rsid w:val="00C67B22"/>
    <w:rsid w:val="00C70013"/>
    <w:rsid w:val="00C71048"/>
    <w:rsid w:val="00C713EF"/>
    <w:rsid w:val="00C71FD3"/>
    <w:rsid w:val="00C722E0"/>
    <w:rsid w:val="00C72C6C"/>
    <w:rsid w:val="00C73278"/>
    <w:rsid w:val="00C7375B"/>
    <w:rsid w:val="00C73AB5"/>
    <w:rsid w:val="00C74434"/>
    <w:rsid w:val="00C74681"/>
    <w:rsid w:val="00C748D4"/>
    <w:rsid w:val="00C754A2"/>
    <w:rsid w:val="00C76C90"/>
    <w:rsid w:val="00C76D1B"/>
    <w:rsid w:val="00C77095"/>
    <w:rsid w:val="00C77A37"/>
    <w:rsid w:val="00C813A3"/>
    <w:rsid w:val="00C81A43"/>
    <w:rsid w:val="00C821FC"/>
    <w:rsid w:val="00C824FF"/>
    <w:rsid w:val="00C82EB5"/>
    <w:rsid w:val="00C836A5"/>
    <w:rsid w:val="00C84699"/>
    <w:rsid w:val="00C84A30"/>
    <w:rsid w:val="00C85BF8"/>
    <w:rsid w:val="00C86831"/>
    <w:rsid w:val="00C86BB7"/>
    <w:rsid w:val="00C86EFB"/>
    <w:rsid w:val="00C904AD"/>
    <w:rsid w:val="00C9187E"/>
    <w:rsid w:val="00C91EDC"/>
    <w:rsid w:val="00C920EE"/>
    <w:rsid w:val="00C926AA"/>
    <w:rsid w:val="00C92E99"/>
    <w:rsid w:val="00C92F99"/>
    <w:rsid w:val="00C93510"/>
    <w:rsid w:val="00C939CD"/>
    <w:rsid w:val="00C93CD4"/>
    <w:rsid w:val="00C93DB0"/>
    <w:rsid w:val="00C947F3"/>
    <w:rsid w:val="00C94BA1"/>
    <w:rsid w:val="00C94F91"/>
    <w:rsid w:val="00C95421"/>
    <w:rsid w:val="00C9546A"/>
    <w:rsid w:val="00C95688"/>
    <w:rsid w:val="00C95B9C"/>
    <w:rsid w:val="00C96295"/>
    <w:rsid w:val="00C963D9"/>
    <w:rsid w:val="00C964F4"/>
    <w:rsid w:val="00C965F4"/>
    <w:rsid w:val="00C967AB"/>
    <w:rsid w:val="00C97469"/>
    <w:rsid w:val="00C97560"/>
    <w:rsid w:val="00C97681"/>
    <w:rsid w:val="00C97ED7"/>
    <w:rsid w:val="00C97EFA"/>
    <w:rsid w:val="00CA0A85"/>
    <w:rsid w:val="00CA0C7C"/>
    <w:rsid w:val="00CA0DE5"/>
    <w:rsid w:val="00CA0F8A"/>
    <w:rsid w:val="00CA1578"/>
    <w:rsid w:val="00CA157E"/>
    <w:rsid w:val="00CA2A5D"/>
    <w:rsid w:val="00CA3EFA"/>
    <w:rsid w:val="00CA5EB7"/>
    <w:rsid w:val="00CA6161"/>
    <w:rsid w:val="00CA6692"/>
    <w:rsid w:val="00CA7A1D"/>
    <w:rsid w:val="00CA7D39"/>
    <w:rsid w:val="00CB022E"/>
    <w:rsid w:val="00CB0A20"/>
    <w:rsid w:val="00CB0F96"/>
    <w:rsid w:val="00CB1662"/>
    <w:rsid w:val="00CB193D"/>
    <w:rsid w:val="00CB2A8B"/>
    <w:rsid w:val="00CB2C78"/>
    <w:rsid w:val="00CB3361"/>
    <w:rsid w:val="00CB36F0"/>
    <w:rsid w:val="00CB4218"/>
    <w:rsid w:val="00CB42CD"/>
    <w:rsid w:val="00CB43E6"/>
    <w:rsid w:val="00CB4EB1"/>
    <w:rsid w:val="00CB4F32"/>
    <w:rsid w:val="00CB5545"/>
    <w:rsid w:val="00CB5761"/>
    <w:rsid w:val="00CB57C2"/>
    <w:rsid w:val="00CB5DD7"/>
    <w:rsid w:val="00CB5F98"/>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36E3"/>
    <w:rsid w:val="00CC4991"/>
    <w:rsid w:val="00CC4FBE"/>
    <w:rsid w:val="00CC5903"/>
    <w:rsid w:val="00CC5B72"/>
    <w:rsid w:val="00CC5E67"/>
    <w:rsid w:val="00CC5F48"/>
    <w:rsid w:val="00CC67AA"/>
    <w:rsid w:val="00CC7073"/>
    <w:rsid w:val="00CC73C4"/>
    <w:rsid w:val="00CC7C8E"/>
    <w:rsid w:val="00CC7DD9"/>
    <w:rsid w:val="00CD01F8"/>
    <w:rsid w:val="00CD024B"/>
    <w:rsid w:val="00CD0BD0"/>
    <w:rsid w:val="00CD0C5B"/>
    <w:rsid w:val="00CD14BC"/>
    <w:rsid w:val="00CD19F9"/>
    <w:rsid w:val="00CD1D06"/>
    <w:rsid w:val="00CD270A"/>
    <w:rsid w:val="00CD2F59"/>
    <w:rsid w:val="00CD30F6"/>
    <w:rsid w:val="00CD337C"/>
    <w:rsid w:val="00CD4CA1"/>
    <w:rsid w:val="00CD4E66"/>
    <w:rsid w:val="00CD536F"/>
    <w:rsid w:val="00CD5B54"/>
    <w:rsid w:val="00CD5F98"/>
    <w:rsid w:val="00CD7938"/>
    <w:rsid w:val="00CD79E4"/>
    <w:rsid w:val="00CD7CFA"/>
    <w:rsid w:val="00CE066A"/>
    <w:rsid w:val="00CE0907"/>
    <w:rsid w:val="00CE095D"/>
    <w:rsid w:val="00CE098C"/>
    <w:rsid w:val="00CE0F44"/>
    <w:rsid w:val="00CE130F"/>
    <w:rsid w:val="00CE1E24"/>
    <w:rsid w:val="00CE2645"/>
    <w:rsid w:val="00CE3237"/>
    <w:rsid w:val="00CE4C18"/>
    <w:rsid w:val="00CE4F51"/>
    <w:rsid w:val="00CE51E3"/>
    <w:rsid w:val="00CE5AEE"/>
    <w:rsid w:val="00CE5C33"/>
    <w:rsid w:val="00CE5DF0"/>
    <w:rsid w:val="00CE657D"/>
    <w:rsid w:val="00CE689D"/>
    <w:rsid w:val="00CE69D3"/>
    <w:rsid w:val="00CE6D84"/>
    <w:rsid w:val="00CE7463"/>
    <w:rsid w:val="00CE7B78"/>
    <w:rsid w:val="00CF031B"/>
    <w:rsid w:val="00CF1096"/>
    <w:rsid w:val="00CF169D"/>
    <w:rsid w:val="00CF1E4C"/>
    <w:rsid w:val="00CF1E86"/>
    <w:rsid w:val="00CF201E"/>
    <w:rsid w:val="00CF2756"/>
    <w:rsid w:val="00CF3194"/>
    <w:rsid w:val="00CF3195"/>
    <w:rsid w:val="00CF38BC"/>
    <w:rsid w:val="00CF3BE9"/>
    <w:rsid w:val="00CF42B2"/>
    <w:rsid w:val="00CF42C0"/>
    <w:rsid w:val="00CF459E"/>
    <w:rsid w:val="00CF4644"/>
    <w:rsid w:val="00CF46FF"/>
    <w:rsid w:val="00CF470A"/>
    <w:rsid w:val="00CF4D37"/>
    <w:rsid w:val="00CF58C7"/>
    <w:rsid w:val="00CF6454"/>
    <w:rsid w:val="00CF6D6D"/>
    <w:rsid w:val="00D003D1"/>
    <w:rsid w:val="00D00FE5"/>
    <w:rsid w:val="00D012AD"/>
    <w:rsid w:val="00D01491"/>
    <w:rsid w:val="00D01525"/>
    <w:rsid w:val="00D01795"/>
    <w:rsid w:val="00D01806"/>
    <w:rsid w:val="00D01E90"/>
    <w:rsid w:val="00D01F18"/>
    <w:rsid w:val="00D02676"/>
    <w:rsid w:val="00D02B0E"/>
    <w:rsid w:val="00D04EE0"/>
    <w:rsid w:val="00D04FE4"/>
    <w:rsid w:val="00D052CD"/>
    <w:rsid w:val="00D054E0"/>
    <w:rsid w:val="00D05604"/>
    <w:rsid w:val="00D059DC"/>
    <w:rsid w:val="00D06335"/>
    <w:rsid w:val="00D06A9A"/>
    <w:rsid w:val="00D06C62"/>
    <w:rsid w:val="00D06E15"/>
    <w:rsid w:val="00D07808"/>
    <w:rsid w:val="00D07ADC"/>
    <w:rsid w:val="00D07BA1"/>
    <w:rsid w:val="00D07F6B"/>
    <w:rsid w:val="00D1013D"/>
    <w:rsid w:val="00D10559"/>
    <w:rsid w:val="00D10715"/>
    <w:rsid w:val="00D10D0E"/>
    <w:rsid w:val="00D10F4A"/>
    <w:rsid w:val="00D113FF"/>
    <w:rsid w:val="00D11B2B"/>
    <w:rsid w:val="00D128F5"/>
    <w:rsid w:val="00D12FDF"/>
    <w:rsid w:val="00D1313D"/>
    <w:rsid w:val="00D1315C"/>
    <w:rsid w:val="00D13547"/>
    <w:rsid w:val="00D13F41"/>
    <w:rsid w:val="00D14830"/>
    <w:rsid w:val="00D152F7"/>
    <w:rsid w:val="00D152FE"/>
    <w:rsid w:val="00D163B5"/>
    <w:rsid w:val="00D16DBD"/>
    <w:rsid w:val="00D16E14"/>
    <w:rsid w:val="00D170D1"/>
    <w:rsid w:val="00D174C6"/>
    <w:rsid w:val="00D202CA"/>
    <w:rsid w:val="00D209A3"/>
    <w:rsid w:val="00D210B3"/>
    <w:rsid w:val="00D21139"/>
    <w:rsid w:val="00D214E9"/>
    <w:rsid w:val="00D21C33"/>
    <w:rsid w:val="00D221BF"/>
    <w:rsid w:val="00D226B8"/>
    <w:rsid w:val="00D23500"/>
    <w:rsid w:val="00D2464C"/>
    <w:rsid w:val="00D255B4"/>
    <w:rsid w:val="00D255E9"/>
    <w:rsid w:val="00D25E80"/>
    <w:rsid w:val="00D260A2"/>
    <w:rsid w:val="00D26197"/>
    <w:rsid w:val="00D261D9"/>
    <w:rsid w:val="00D265B9"/>
    <w:rsid w:val="00D26C56"/>
    <w:rsid w:val="00D27AC7"/>
    <w:rsid w:val="00D27C20"/>
    <w:rsid w:val="00D27C61"/>
    <w:rsid w:val="00D30094"/>
    <w:rsid w:val="00D302FC"/>
    <w:rsid w:val="00D30595"/>
    <w:rsid w:val="00D30640"/>
    <w:rsid w:val="00D30A11"/>
    <w:rsid w:val="00D30C19"/>
    <w:rsid w:val="00D31B67"/>
    <w:rsid w:val="00D31BCC"/>
    <w:rsid w:val="00D31CC6"/>
    <w:rsid w:val="00D334AD"/>
    <w:rsid w:val="00D33F32"/>
    <w:rsid w:val="00D33FA5"/>
    <w:rsid w:val="00D3403B"/>
    <w:rsid w:val="00D3461B"/>
    <w:rsid w:val="00D3477F"/>
    <w:rsid w:val="00D347EA"/>
    <w:rsid w:val="00D35AA8"/>
    <w:rsid w:val="00D35BF6"/>
    <w:rsid w:val="00D35D2E"/>
    <w:rsid w:val="00D35F66"/>
    <w:rsid w:val="00D367D3"/>
    <w:rsid w:val="00D36AED"/>
    <w:rsid w:val="00D37286"/>
    <w:rsid w:val="00D3735D"/>
    <w:rsid w:val="00D373FB"/>
    <w:rsid w:val="00D37418"/>
    <w:rsid w:val="00D37665"/>
    <w:rsid w:val="00D376C7"/>
    <w:rsid w:val="00D37F48"/>
    <w:rsid w:val="00D40120"/>
    <w:rsid w:val="00D405CE"/>
    <w:rsid w:val="00D408B2"/>
    <w:rsid w:val="00D40D27"/>
    <w:rsid w:val="00D41D62"/>
    <w:rsid w:val="00D42D23"/>
    <w:rsid w:val="00D4331C"/>
    <w:rsid w:val="00D4379D"/>
    <w:rsid w:val="00D44513"/>
    <w:rsid w:val="00D4461B"/>
    <w:rsid w:val="00D448CC"/>
    <w:rsid w:val="00D44DBB"/>
    <w:rsid w:val="00D454A8"/>
    <w:rsid w:val="00D458A3"/>
    <w:rsid w:val="00D45B61"/>
    <w:rsid w:val="00D45EDB"/>
    <w:rsid w:val="00D45F7A"/>
    <w:rsid w:val="00D46BCB"/>
    <w:rsid w:val="00D472D8"/>
    <w:rsid w:val="00D47CF8"/>
    <w:rsid w:val="00D47FF4"/>
    <w:rsid w:val="00D507EF"/>
    <w:rsid w:val="00D51118"/>
    <w:rsid w:val="00D51B80"/>
    <w:rsid w:val="00D51BC1"/>
    <w:rsid w:val="00D52293"/>
    <w:rsid w:val="00D52421"/>
    <w:rsid w:val="00D52A12"/>
    <w:rsid w:val="00D52C8D"/>
    <w:rsid w:val="00D53C82"/>
    <w:rsid w:val="00D542DB"/>
    <w:rsid w:val="00D54C53"/>
    <w:rsid w:val="00D54D9D"/>
    <w:rsid w:val="00D55DA2"/>
    <w:rsid w:val="00D56506"/>
    <w:rsid w:val="00D5665A"/>
    <w:rsid w:val="00D568E8"/>
    <w:rsid w:val="00D56ADB"/>
    <w:rsid w:val="00D570C2"/>
    <w:rsid w:val="00D574FA"/>
    <w:rsid w:val="00D57C78"/>
    <w:rsid w:val="00D57D21"/>
    <w:rsid w:val="00D604A0"/>
    <w:rsid w:val="00D60B98"/>
    <w:rsid w:val="00D60C6F"/>
    <w:rsid w:val="00D61405"/>
    <w:rsid w:val="00D6145A"/>
    <w:rsid w:val="00D61710"/>
    <w:rsid w:val="00D61B2D"/>
    <w:rsid w:val="00D62D58"/>
    <w:rsid w:val="00D6390A"/>
    <w:rsid w:val="00D63A52"/>
    <w:rsid w:val="00D64F6F"/>
    <w:rsid w:val="00D659C5"/>
    <w:rsid w:val="00D659F5"/>
    <w:rsid w:val="00D65B5C"/>
    <w:rsid w:val="00D65F6F"/>
    <w:rsid w:val="00D66151"/>
    <w:rsid w:val="00D66B28"/>
    <w:rsid w:val="00D703A2"/>
    <w:rsid w:val="00D704CB"/>
    <w:rsid w:val="00D70DC9"/>
    <w:rsid w:val="00D71056"/>
    <w:rsid w:val="00D7157A"/>
    <w:rsid w:val="00D7159A"/>
    <w:rsid w:val="00D71F36"/>
    <w:rsid w:val="00D729D5"/>
    <w:rsid w:val="00D72D75"/>
    <w:rsid w:val="00D73318"/>
    <w:rsid w:val="00D73EE3"/>
    <w:rsid w:val="00D7430B"/>
    <w:rsid w:val="00D74C62"/>
    <w:rsid w:val="00D74F9D"/>
    <w:rsid w:val="00D750F4"/>
    <w:rsid w:val="00D757C1"/>
    <w:rsid w:val="00D75C2A"/>
    <w:rsid w:val="00D76152"/>
    <w:rsid w:val="00D762F8"/>
    <w:rsid w:val="00D76EBA"/>
    <w:rsid w:val="00D77202"/>
    <w:rsid w:val="00D77BA9"/>
    <w:rsid w:val="00D80105"/>
    <w:rsid w:val="00D8087A"/>
    <w:rsid w:val="00D80E6A"/>
    <w:rsid w:val="00D80EE6"/>
    <w:rsid w:val="00D81110"/>
    <w:rsid w:val="00D8162D"/>
    <w:rsid w:val="00D81AB6"/>
    <w:rsid w:val="00D81B36"/>
    <w:rsid w:val="00D82325"/>
    <w:rsid w:val="00D82592"/>
    <w:rsid w:val="00D82A85"/>
    <w:rsid w:val="00D82CC7"/>
    <w:rsid w:val="00D82D65"/>
    <w:rsid w:val="00D82E99"/>
    <w:rsid w:val="00D83442"/>
    <w:rsid w:val="00D8387B"/>
    <w:rsid w:val="00D8395B"/>
    <w:rsid w:val="00D83C95"/>
    <w:rsid w:val="00D83D14"/>
    <w:rsid w:val="00D83E80"/>
    <w:rsid w:val="00D8401B"/>
    <w:rsid w:val="00D8407F"/>
    <w:rsid w:val="00D846E8"/>
    <w:rsid w:val="00D85288"/>
    <w:rsid w:val="00D85B33"/>
    <w:rsid w:val="00D85C35"/>
    <w:rsid w:val="00D863CA"/>
    <w:rsid w:val="00D86575"/>
    <w:rsid w:val="00D86FEC"/>
    <w:rsid w:val="00D87141"/>
    <w:rsid w:val="00D87821"/>
    <w:rsid w:val="00D90566"/>
    <w:rsid w:val="00D9064D"/>
    <w:rsid w:val="00D90BA7"/>
    <w:rsid w:val="00D9144E"/>
    <w:rsid w:val="00D9168E"/>
    <w:rsid w:val="00D916D7"/>
    <w:rsid w:val="00D9179E"/>
    <w:rsid w:val="00D91E56"/>
    <w:rsid w:val="00D926E3"/>
    <w:rsid w:val="00D92BF6"/>
    <w:rsid w:val="00D93975"/>
    <w:rsid w:val="00D93A71"/>
    <w:rsid w:val="00D93B24"/>
    <w:rsid w:val="00D93D3D"/>
    <w:rsid w:val="00D94583"/>
    <w:rsid w:val="00D95143"/>
    <w:rsid w:val="00D951B5"/>
    <w:rsid w:val="00D95697"/>
    <w:rsid w:val="00D96070"/>
    <w:rsid w:val="00D96AD4"/>
    <w:rsid w:val="00D96BEF"/>
    <w:rsid w:val="00DA025A"/>
    <w:rsid w:val="00DA10FC"/>
    <w:rsid w:val="00DA11EA"/>
    <w:rsid w:val="00DA183C"/>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2F1"/>
    <w:rsid w:val="00DA779B"/>
    <w:rsid w:val="00DA7A7F"/>
    <w:rsid w:val="00DB1455"/>
    <w:rsid w:val="00DB1647"/>
    <w:rsid w:val="00DB1CF8"/>
    <w:rsid w:val="00DB22E7"/>
    <w:rsid w:val="00DB2D68"/>
    <w:rsid w:val="00DB3373"/>
    <w:rsid w:val="00DB33C7"/>
    <w:rsid w:val="00DB3857"/>
    <w:rsid w:val="00DB4BC2"/>
    <w:rsid w:val="00DB4CEF"/>
    <w:rsid w:val="00DB54B8"/>
    <w:rsid w:val="00DB57C7"/>
    <w:rsid w:val="00DB5905"/>
    <w:rsid w:val="00DB5E06"/>
    <w:rsid w:val="00DB650C"/>
    <w:rsid w:val="00DB6718"/>
    <w:rsid w:val="00DB6A43"/>
    <w:rsid w:val="00DB7A73"/>
    <w:rsid w:val="00DB7B04"/>
    <w:rsid w:val="00DB7E84"/>
    <w:rsid w:val="00DC12C2"/>
    <w:rsid w:val="00DC1700"/>
    <w:rsid w:val="00DC1B43"/>
    <w:rsid w:val="00DC1C55"/>
    <w:rsid w:val="00DC1E59"/>
    <w:rsid w:val="00DC2591"/>
    <w:rsid w:val="00DC264A"/>
    <w:rsid w:val="00DC28E4"/>
    <w:rsid w:val="00DC30B8"/>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BFD"/>
    <w:rsid w:val="00DD0465"/>
    <w:rsid w:val="00DD12AA"/>
    <w:rsid w:val="00DD253E"/>
    <w:rsid w:val="00DD40A9"/>
    <w:rsid w:val="00DD41F8"/>
    <w:rsid w:val="00DD4269"/>
    <w:rsid w:val="00DD42F7"/>
    <w:rsid w:val="00DD4480"/>
    <w:rsid w:val="00DD4641"/>
    <w:rsid w:val="00DD47B2"/>
    <w:rsid w:val="00DD4C82"/>
    <w:rsid w:val="00DD5956"/>
    <w:rsid w:val="00DD5B67"/>
    <w:rsid w:val="00DD6029"/>
    <w:rsid w:val="00DD60E7"/>
    <w:rsid w:val="00DD6437"/>
    <w:rsid w:val="00DD6818"/>
    <w:rsid w:val="00DD695D"/>
    <w:rsid w:val="00DD769F"/>
    <w:rsid w:val="00DD776A"/>
    <w:rsid w:val="00DE0F9E"/>
    <w:rsid w:val="00DE10C6"/>
    <w:rsid w:val="00DE1D94"/>
    <w:rsid w:val="00DE1E14"/>
    <w:rsid w:val="00DE26FF"/>
    <w:rsid w:val="00DE2C1F"/>
    <w:rsid w:val="00DE3050"/>
    <w:rsid w:val="00DE322D"/>
    <w:rsid w:val="00DE3413"/>
    <w:rsid w:val="00DE4B6D"/>
    <w:rsid w:val="00DE52D4"/>
    <w:rsid w:val="00DE58C8"/>
    <w:rsid w:val="00DE67B4"/>
    <w:rsid w:val="00DE6C0D"/>
    <w:rsid w:val="00DE6C0F"/>
    <w:rsid w:val="00DF05E9"/>
    <w:rsid w:val="00DF1389"/>
    <w:rsid w:val="00DF14C2"/>
    <w:rsid w:val="00DF1623"/>
    <w:rsid w:val="00DF20B2"/>
    <w:rsid w:val="00DF2BB3"/>
    <w:rsid w:val="00DF3519"/>
    <w:rsid w:val="00DF37C2"/>
    <w:rsid w:val="00DF3860"/>
    <w:rsid w:val="00DF43FD"/>
    <w:rsid w:val="00DF45C0"/>
    <w:rsid w:val="00DF596A"/>
    <w:rsid w:val="00DF5DE3"/>
    <w:rsid w:val="00DF60A1"/>
    <w:rsid w:val="00DF6928"/>
    <w:rsid w:val="00DF6937"/>
    <w:rsid w:val="00DF7515"/>
    <w:rsid w:val="00E00E4B"/>
    <w:rsid w:val="00E00F72"/>
    <w:rsid w:val="00E01310"/>
    <w:rsid w:val="00E0166E"/>
    <w:rsid w:val="00E01D0B"/>
    <w:rsid w:val="00E01D63"/>
    <w:rsid w:val="00E023E8"/>
    <w:rsid w:val="00E03059"/>
    <w:rsid w:val="00E0318F"/>
    <w:rsid w:val="00E0324F"/>
    <w:rsid w:val="00E0355F"/>
    <w:rsid w:val="00E03ED2"/>
    <w:rsid w:val="00E041F0"/>
    <w:rsid w:val="00E04654"/>
    <w:rsid w:val="00E0471D"/>
    <w:rsid w:val="00E05387"/>
    <w:rsid w:val="00E05B2D"/>
    <w:rsid w:val="00E06D06"/>
    <w:rsid w:val="00E06DAC"/>
    <w:rsid w:val="00E06DB8"/>
    <w:rsid w:val="00E07A60"/>
    <w:rsid w:val="00E1037A"/>
    <w:rsid w:val="00E105FB"/>
    <w:rsid w:val="00E10755"/>
    <w:rsid w:val="00E10F02"/>
    <w:rsid w:val="00E113A9"/>
    <w:rsid w:val="00E118C5"/>
    <w:rsid w:val="00E12053"/>
    <w:rsid w:val="00E1207C"/>
    <w:rsid w:val="00E121BD"/>
    <w:rsid w:val="00E12AA7"/>
    <w:rsid w:val="00E1397B"/>
    <w:rsid w:val="00E13A0D"/>
    <w:rsid w:val="00E13DB6"/>
    <w:rsid w:val="00E13E13"/>
    <w:rsid w:val="00E140D2"/>
    <w:rsid w:val="00E142F6"/>
    <w:rsid w:val="00E14438"/>
    <w:rsid w:val="00E14EFC"/>
    <w:rsid w:val="00E15A4A"/>
    <w:rsid w:val="00E15C53"/>
    <w:rsid w:val="00E16216"/>
    <w:rsid w:val="00E16631"/>
    <w:rsid w:val="00E16E08"/>
    <w:rsid w:val="00E174E3"/>
    <w:rsid w:val="00E1762C"/>
    <w:rsid w:val="00E2074B"/>
    <w:rsid w:val="00E208C2"/>
    <w:rsid w:val="00E209D0"/>
    <w:rsid w:val="00E23123"/>
    <w:rsid w:val="00E231FD"/>
    <w:rsid w:val="00E23304"/>
    <w:rsid w:val="00E2331A"/>
    <w:rsid w:val="00E23AF2"/>
    <w:rsid w:val="00E23B28"/>
    <w:rsid w:val="00E24352"/>
    <w:rsid w:val="00E24E4C"/>
    <w:rsid w:val="00E2552B"/>
    <w:rsid w:val="00E25CEF"/>
    <w:rsid w:val="00E2617A"/>
    <w:rsid w:val="00E26798"/>
    <w:rsid w:val="00E27D4E"/>
    <w:rsid w:val="00E27E12"/>
    <w:rsid w:val="00E27F6F"/>
    <w:rsid w:val="00E30F15"/>
    <w:rsid w:val="00E3128C"/>
    <w:rsid w:val="00E31EE9"/>
    <w:rsid w:val="00E31EFC"/>
    <w:rsid w:val="00E32351"/>
    <w:rsid w:val="00E32B28"/>
    <w:rsid w:val="00E32BB8"/>
    <w:rsid w:val="00E32CCD"/>
    <w:rsid w:val="00E3322B"/>
    <w:rsid w:val="00E33261"/>
    <w:rsid w:val="00E34A51"/>
    <w:rsid w:val="00E35287"/>
    <w:rsid w:val="00E3542D"/>
    <w:rsid w:val="00E35544"/>
    <w:rsid w:val="00E3558F"/>
    <w:rsid w:val="00E36178"/>
    <w:rsid w:val="00E37E53"/>
    <w:rsid w:val="00E37E9B"/>
    <w:rsid w:val="00E403F1"/>
    <w:rsid w:val="00E40EC6"/>
    <w:rsid w:val="00E40FAB"/>
    <w:rsid w:val="00E4137D"/>
    <w:rsid w:val="00E415DF"/>
    <w:rsid w:val="00E418F2"/>
    <w:rsid w:val="00E4197B"/>
    <w:rsid w:val="00E4246B"/>
    <w:rsid w:val="00E428B9"/>
    <w:rsid w:val="00E42AE1"/>
    <w:rsid w:val="00E43624"/>
    <w:rsid w:val="00E436FC"/>
    <w:rsid w:val="00E43EFB"/>
    <w:rsid w:val="00E44149"/>
    <w:rsid w:val="00E4446B"/>
    <w:rsid w:val="00E447F6"/>
    <w:rsid w:val="00E449EF"/>
    <w:rsid w:val="00E4561A"/>
    <w:rsid w:val="00E45668"/>
    <w:rsid w:val="00E45720"/>
    <w:rsid w:val="00E46A47"/>
    <w:rsid w:val="00E46E11"/>
    <w:rsid w:val="00E47439"/>
    <w:rsid w:val="00E47785"/>
    <w:rsid w:val="00E47D3E"/>
    <w:rsid w:val="00E5007C"/>
    <w:rsid w:val="00E500F7"/>
    <w:rsid w:val="00E50A64"/>
    <w:rsid w:val="00E50EED"/>
    <w:rsid w:val="00E51C71"/>
    <w:rsid w:val="00E52822"/>
    <w:rsid w:val="00E529AC"/>
    <w:rsid w:val="00E52AF3"/>
    <w:rsid w:val="00E5308E"/>
    <w:rsid w:val="00E533CC"/>
    <w:rsid w:val="00E537F0"/>
    <w:rsid w:val="00E53863"/>
    <w:rsid w:val="00E53E1C"/>
    <w:rsid w:val="00E54650"/>
    <w:rsid w:val="00E546A0"/>
    <w:rsid w:val="00E54942"/>
    <w:rsid w:val="00E552A8"/>
    <w:rsid w:val="00E558B1"/>
    <w:rsid w:val="00E55F38"/>
    <w:rsid w:val="00E5668C"/>
    <w:rsid w:val="00E5668F"/>
    <w:rsid w:val="00E56CE5"/>
    <w:rsid w:val="00E56DF7"/>
    <w:rsid w:val="00E576A5"/>
    <w:rsid w:val="00E57F12"/>
    <w:rsid w:val="00E57F9A"/>
    <w:rsid w:val="00E60058"/>
    <w:rsid w:val="00E600E5"/>
    <w:rsid w:val="00E604DA"/>
    <w:rsid w:val="00E61062"/>
    <w:rsid w:val="00E6194C"/>
    <w:rsid w:val="00E61D23"/>
    <w:rsid w:val="00E62B9E"/>
    <w:rsid w:val="00E62EDC"/>
    <w:rsid w:val="00E6311F"/>
    <w:rsid w:val="00E635F9"/>
    <w:rsid w:val="00E63AC5"/>
    <w:rsid w:val="00E63DB0"/>
    <w:rsid w:val="00E64538"/>
    <w:rsid w:val="00E645FA"/>
    <w:rsid w:val="00E64708"/>
    <w:rsid w:val="00E65099"/>
    <w:rsid w:val="00E6560B"/>
    <w:rsid w:val="00E65C36"/>
    <w:rsid w:val="00E6689C"/>
    <w:rsid w:val="00E66FCB"/>
    <w:rsid w:val="00E67181"/>
    <w:rsid w:val="00E67872"/>
    <w:rsid w:val="00E704CE"/>
    <w:rsid w:val="00E713B8"/>
    <w:rsid w:val="00E71E05"/>
    <w:rsid w:val="00E72507"/>
    <w:rsid w:val="00E72D25"/>
    <w:rsid w:val="00E72E47"/>
    <w:rsid w:val="00E73072"/>
    <w:rsid w:val="00E734E0"/>
    <w:rsid w:val="00E735BD"/>
    <w:rsid w:val="00E740F8"/>
    <w:rsid w:val="00E7478C"/>
    <w:rsid w:val="00E7493B"/>
    <w:rsid w:val="00E74A1F"/>
    <w:rsid w:val="00E74A45"/>
    <w:rsid w:val="00E75314"/>
    <w:rsid w:val="00E75E9F"/>
    <w:rsid w:val="00E76019"/>
    <w:rsid w:val="00E760C6"/>
    <w:rsid w:val="00E76A37"/>
    <w:rsid w:val="00E76C38"/>
    <w:rsid w:val="00E76C66"/>
    <w:rsid w:val="00E77177"/>
    <w:rsid w:val="00E77463"/>
    <w:rsid w:val="00E775DF"/>
    <w:rsid w:val="00E777DA"/>
    <w:rsid w:val="00E804F6"/>
    <w:rsid w:val="00E8076D"/>
    <w:rsid w:val="00E80F92"/>
    <w:rsid w:val="00E811C0"/>
    <w:rsid w:val="00E81A87"/>
    <w:rsid w:val="00E81B39"/>
    <w:rsid w:val="00E82C5B"/>
    <w:rsid w:val="00E832BE"/>
    <w:rsid w:val="00E833A3"/>
    <w:rsid w:val="00E85113"/>
    <w:rsid w:val="00E85178"/>
    <w:rsid w:val="00E85191"/>
    <w:rsid w:val="00E863C3"/>
    <w:rsid w:val="00E86622"/>
    <w:rsid w:val="00E86959"/>
    <w:rsid w:val="00E86BAA"/>
    <w:rsid w:val="00E86BF5"/>
    <w:rsid w:val="00E87E8F"/>
    <w:rsid w:val="00E87F15"/>
    <w:rsid w:val="00E90519"/>
    <w:rsid w:val="00E91415"/>
    <w:rsid w:val="00E91B6F"/>
    <w:rsid w:val="00E91E0E"/>
    <w:rsid w:val="00E92340"/>
    <w:rsid w:val="00E928A8"/>
    <w:rsid w:val="00E937BF"/>
    <w:rsid w:val="00E93A60"/>
    <w:rsid w:val="00E93E1D"/>
    <w:rsid w:val="00E94B65"/>
    <w:rsid w:val="00E94D04"/>
    <w:rsid w:val="00E95939"/>
    <w:rsid w:val="00E95D1C"/>
    <w:rsid w:val="00E964E2"/>
    <w:rsid w:val="00E96E3A"/>
    <w:rsid w:val="00E971B3"/>
    <w:rsid w:val="00E9736B"/>
    <w:rsid w:val="00E977BF"/>
    <w:rsid w:val="00E9792B"/>
    <w:rsid w:val="00E979F9"/>
    <w:rsid w:val="00EA12C1"/>
    <w:rsid w:val="00EA188A"/>
    <w:rsid w:val="00EA1CFB"/>
    <w:rsid w:val="00EA2124"/>
    <w:rsid w:val="00EA2E0F"/>
    <w:rsid w:val="00EA308F"/>
    <w:rsid w:val="00EA3FBD"/>
    <w:rsid w:val="00EA45C4"/>
    <w:rsid w:val="00EA46E6"/>
    <w:rsid w:val="00EA4AD4"/>
    <w:rsid w:val="00EA626F"/>
    <w:rsid w:val="00EA62B6"/>
    <w:rsid w:val="00EA62CF"/>
    <w:rsid w:val="00EA66AF"/>
    <w:rsid w:val="00EA6A97"/>
    <w:rsid w:val="00EA6B47"/>
    <w:rsid w:val="00EA6B63"/>
    <w:rsid w:val="00EA7592"/>
    <w:rsid w:val="00EB0290"/>
    <w:rsid w:val="00EB0467"/>
    <w:rsid w:val="00EB057D"/>
    <w:rsid w:val="00EB0856"/>
    <w:rsid w:val="00EB092D"/>
    <w:rsid w:val="00EB102B"/>
    <w:rsid w:val="00EB13EC"/>
    <w:rsid w:val="00EB1683"/>
    <w:rsid w:val="00EB1BEB"/>
    <w:rsid w:val="00EB25CF"/>
    <w:rsid w:val="00EB2685"/>
    <w:rsid w:val="00EB27A4"/>
    <w:rsid w:val="00EB2BF4"/>
    <w:rsid w:val="00EB2CDB"/>
    <w:rsid w:val="00EB353A"/>
    <w:rsid w:val="00EB35B0"/>
    <w:rsid w:val="00EB3B20"/>
    <w:rsid w:val="00EB3CA2"/>
    <w:rsid w:val="00EB4792"/>
    <w:rsid w:val="00EB49CB"/>
    <w:rsid w:val="00EB49E8"/>
    <w:rsid w:val="00EB4F72"/>
    <w:rsid w:val="00EB566E"/>
    <w:rsid w:val="00EB5A5C"/>
    <w:rsid w:val="00EB68BD"/>
    <w:rsid w:val="00EB69F6"/>
    <w:rsid w:val="00EB6F77"/>
    <w:rsid w:val="00EB7430"/>
    <w:rsid w:val="00EB77BD"/>
    <w:rsid w:val="00EB7D41"/>
    <w:rsid w:val="00EC0F88"/>
    <w:rsid w:val="00EC1450"/>
    <w:rsid w:val="00EC16BB"/>
    <w:rsid w:val="00EC1B1A"/>
    <w:rsid w:val="00EC1D9C"/>
    <w:rsid w:val="00EC1FBF"/>
    <w:rsid w:val="00EC23D5"/>
    <w:rsid w:val="00EC24CA"/>
    <w:rsid w:val="00EC3577"/>
    <w:rsid w:val="00EC3926"/>
    <w:rsid w:val="00EC3F26"/>
    <w:rsid w:val="00EC4101"/>
    <w:rsid w:val="00EC4511"/>
    <w:rsid w:val="00EC458E"/>
    <w:rsid w:val="00EC4822"/>
    <w:rsid w:val="00EC4A66"/>
    <w:rsid w:val="00EC4ACF"/>
    <w:rsid w:val="00EC4C7D"/>
    <w:rsid w:val="00EC4FF9"/>
    <w:rsid w:val="00EC5657"/>
    <w:rsid w:val="00EC5B46"/>
    <w:rsid w:val="00EC6247"/>
    <w:rsid w:val="00EC643A"/>
    <w:rsid w:val="00EC681E"/>
    <w:rsid w:val="00EC6865"/>
    <w:rsid w:val="00EC6AD2"/>
    <w:rsid w:val="00EC7ABF"/>
    <w:rsid w:val="00ED0752"/>
    <w:rsid w:val="00ED151D"/>
    <w:rsid w:val="00ED19DA"/>
    <w:rsid w:val="00ED335C"/>
    <w:rsid w:val="00ED3486"/>
    <w:rsid w:val="00ED3609"/>
    <w:rsid w:val="00ED3B2D"/>
    <w:rsid w:val="00ED3D96"/>
    <w:rsid w:val="00ED45E5"/>
    <w:rsid w:val="00ED5477"/>
    <w:rsid w:val="00ED55C8"/>
    <w:rsid w:val="00ED5945"/>
    <w:rsid w:val="00ED5B69"/>
    <w:rsid w:val="00ED5F31"/>
    <w:rsid w:val="00ED637F"/>
    <w:rsid w:val="00ED64BF"/>
    <w:rsid w:val="00ED69FD"/>
    <w:rsid w:val="00ED6E79"/>
    <w:rsid w:val="00ED6FA7"/>
    <w:rsid w:val="00ED7048"/>
    <w:rsid w:val="00ED7723"/>
    <w:rsid w:val="00ED777E"/>
    <w:rsid w:val="00ED77B9"/>
    <w:rsid w:val="00ED77C5"/>
    <w:rsid w:val="00EE055A"/>
    <w:rsid w:val="00EE07C8"/>
    <w:rsid w:val="00EE0A02"/>
    <w:rsid w:val="00EE0E0D"/>
    <w:rsid w:val="00EE1257"/>
    <w:rsid w:val="00EE1515"/>
    <w:rsid w:val="00EE15D1"/>
    <w:rsid w:val="00EE197D"/>
    <w:rsid w:val="00EE1DD7"/>
    <w:rsid w:val="00EE213C"/>
    <w:rsid w:val="00EE2A92"/>
    <w:rsid w:val="00EE34AC"/>
    <w:rsid w:val="00EE3655"/>
    <w:rsid w:val="00EE3822"/>
    <w:rsid w:val="00EE4124"/>
    <w:rsid w:val="00EE4754"/>
    <w:rsid w:val="00EE4DBF"/>
    <w:rsid w:val="00EE4DD6"/>
    <w:rsid w:val="00EE4E20"/>
    <w:rsid w:val="00EE5117"/>
    <w:rsid w:val="00EE5139"/>
    <w:rsid w:val="00EE5CEC"/>
    <w:rsid w:val="00EE612F"/>
    <w:rsid w:val="00EE6322"/>
    <w:rsid w:val="00EE711E"/>
    <w:rsid w:val="00EE7F64"/>
    <w:rsid w:val="00EF0253"/>
    <w:rsid w:val="00EF03E9"/>
    <w:rsid w:val="00EF05D2"/>
    <w:rsid w:val="00EF1108"/>
    <w:rsid w:val="00EF15F6"/>
    <w:rsid w:val="00EF1DAF"/>
    <w:rsid w:val="00EF228A"/>
    <w:rsid w:val="00EF307C"/>
    <w:rsid w:val="00EF3350"/>
    <w:rsid w:val="00EF3E85"/>
    <w:rsid w:val="00EF3F07"/>
    <w:rsid w:val="00EF4097"/>
    <w:rsid w:val="00EF42F8"/>
    <w:rsid w:val="00EF4CC9"/>
    <w:rsid w:val="00EF5032"/>
    <w:rsid w:val="00EF5E66"/>
    <w:rsid w:val="00EF65DA"/>
    <w:rsid w:val="00EF67DE"/>
    <w:rsid w:val="00EF6DB9"/>
    <w:rsid w:val="00EF7141"/>
    <w:rsid w:val="00EF744A"/>
    <w:rsid w:val="00EF75B3"/>
    <w:rsid w:val="00EF7A10"/>
    <w:rsid w:val="00F0044F"/>
    <w:rsid w:val="00F00FC6"/>
    <w:rsid w:val="00F014B8"/>
    <w:rsid w:val="00F015A9"/>
    <w:rsid w:val="00F01D23"/>
    <w:rsid w:val="00F01E54"/>
    <w:rsid w:val="00F01F6B"/>
    <w:rsid w:val="00F0227E"/>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B06"/>
    <w:rsid w:val="00F12C8B"/>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2040F"/>
    <w:rsid w:val="00F20436"/>
    <w:rsid w:val="00F20524"/>
    <w:rsid w:val="00F2088F"/>
    <w:rsid w:val="00F20E37"/>
    <w:rsid w:val="00F21FAA"/>
    <w:rsid w:val="00F2226D"/>
    <w:rsid w:val="00F22305"/>
    <w:rsid w:val="00F22A5D"/>
    <w:rsid w:val="00F22B0C"/>
    <w:rsid w:val="00F23C28"/>
    <w:rsid w:val="00F244B8"/>
    <w:rsid w:val="00F254AF"/>
    <w:rsid w:val="00F2607E"/>
    <w:rsid w:val="00F26936"/>
    <w:rsid w:val="00F26A0F"/>
    <w:rsid w:val="00F26D96"/>
    <w:rsid w:val="00F272A2"/>
    <w:rsid w:val="00F275CB"/>
    <w:rsid w:val="00F2769E"/>
    <w:rsid w:val="00F27C34"/>
    <w:rsid w:val="00F27C6A"/>
    <w:rsid w:val="00F27E4F"/>
    <w:rsid w:val="00F31C5E"/>
    <w:rsid w:val="00F32DE8"/>
    <w:rsid w:val="00F3359D"/>
    <w:rsid w:val="00F3366F"/>
    <w:rsid w:val="00F33F7B"/>
    <w:rsid w:val="00F34937"/>
    <w:rsid w:val="00F349C9"/>
    <w:rsid w:val="00F34C50"/>
    <w:rsid w:val="00F35634"/>
    <w:rsid w:val="00F3577C"/>
    <w:rsid w:val="00F365A9"/>
    <w:rsid w:val="00F36C15"/>
    <w:rsid w:val="00F36D1E"/>
    <w:rsid w:val="00F370EE"/>
    <w:rsid w:val="00F37283"/>
    <w:rsid w:val="00F3728D"/>
    <w:rsid w:val="00F372C1"/>
    <w:rsid w:val="00F3770B"/>
    <w:rsid w:val="00F40EA4"/>
    <w:rsid w:val="00F40F7A"/>
    <w:rsid w:val="00F41729"/>
    <w:rsid w:val="00F41E52"/>
    <w:rsid w:val="00F41E78"/>
    <w:rsid w:val="00F4207A"/>
    <w:rsid w:val="00F4212A"/>
    <w:rsid w:val="00F42745"/>
    <w:rsid w:val="00F42849"/>
    <w:rsid w:val="00F42A46"/>
    <w:rsid w:val="00F43598"/>
    <w:rsid w:val="00F43E01"/>
    <w:rsid w:val="00F44598"/>
    <w:rsid w:val="00F44E58"/>
    <w:rsid w:val="00F44E8F"/>
    <w:rsid w:val="00F4506D"/>
    <w:rsid w:val="00F452B1"/>
    <w:rsid w:val="00F45E37"/>
    <w:rsid w:val="00F46503"/>
    <w:rsid w:val="00F46521"/>
    <w:rsid w:val="00F46829"/>
    <w:rsid w:val="00F4693A"/>
    <w:rsid w:val="00F46A03"/>
    <w:rsid w:val="00F46C21"/>
    <w:rsid w:val="00F47042"/>
    <w:rsid w:val="00F47691"/>
    <w:rsid w:val="00F4799E"/>
    <w:rsid w:val="00F51106"/>
    <w:rsid w:val="00F5114D"/>
    <w:rsid w:val="00F51650"/>
    <w:rsid w:val="00F51830"/>
    <w:rsid w:val="00F52598"/>
    <w:rsid w:val="00F52758"/>
    <w:rsid w:val="00F53928"/>
    <w:rsid w:val="00F53C88"/>
    <w:rsid w:val="00F53FBB"/>
    <w:rsid w:val="00F54212"/>
    <w:rsid w:val="00F5461A"/>
    <w:rsid w:val="00F548D4"/>
    <w:rsid w:val="00F5494F"/>
    <w:rsid w:val="00F5683B"/>
    <w:rsid w:val="00F56CAC"/>
    <w:rsid w:val="00F56E19"/>
    <w:rsid w:val="00F57133"/>
    <w:rsid w:val="00F60364"/>
    <w:rsid w:val="00F608CD"/>
    <w:rsid w:val="00F6099A"/>
    <w:rsid w:val="00F60B28"/>
    <w:rsid w:val="00F614C4"/>
    <w:rsid w:val="00F6189B"/>
    <w:rsid w:val="00F618EA"/>
    <w:rsid w:val="00F62171"/>
    <w:rsid w:val="00F62CFB"/>
    <w:rsid w:val="00F637A8"/>
    <w:rsid w:val="00F63F0F"/>
    <w:rsid w:val="00F64986"/>
    <w:rsid w:val="00F64B74"/>
    <w:rsid w:val="00F64C50"/>
    <w:rsid w:val="00F64DDC"/>
    <w:rsid w:val="00F64F6C"/>
    <w:rsid w:val="00F65058"/>
    <w:rsid w:val="00F65D8E"/>
    <w:rsid w:val="00F66210"/>
    <w:rsid w:val="00F66260"/>
    <w:rsid w:val="00F662EF"/>
    <w:rsid w:val="00F6641D"/>
    <w:rsid w:val="00F669FE"/>
    <w:rsid w:val="00F66BC5"/>
    <w:rsid w:val="00F67041"/>
    <w:rsid w:val="00F67275"/>
    <w:rsid w:val="00F67585"/>
    <w:rsid w:val="00F678A0"/>
    <w:rsid w:val="00F70A99"/>
    <w:rsid w:val="00F71135"/>
    <w:rsid w:val="00F712E5"/>
    <w:rsid w:val="00F71721"/>
    <w:rsid w:val="00F72218"/>
    <w:rsid w:val="00F7253B"/>
    <w:rsid w:val="00F72785"/>
    <w:rsid w:val="00F7290F"/>
    <w:rsid w:val="00F72F0B"/>
    <w:rsid w:val="00F74285"/>
    <w:rsid w:val="00F744B1"/>
    <w:rsid w:val="00F7505D"/>
    <w:rsid w:val="00F7513D"/>
    <w:rsid w:val="00F7548A"/>
    <w:rsid w:val="00F754DC"/>
    <w:rsid w:val="00F757EB"/>
    <w:rsid w:val="00F75811"/>
    <w:rsid w:val="00F75917"/>
    <w:rsid w:val="00F759D4"/>
    <w:rsid w:val="00F75EBC"/>
    <w:rsid w:val="00F766EC"/>
    <w:rsid w:val="00F767BB"/>
    <w:rsid w:val="00F7685C"/>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29F"/>
    <w:rsid w:val="00F845C6"/>
    <w:rsid w:val="00F847F3"/>
    <w:rsid w:val="00F84E1B"/>
    <w:rsid w:val="00F8510A"/>
    <w:rsid w:val="00F85E4F"/>
    <w:rsid w:val="00F85FD5"/>
    <w:rsid w:val="00F86917"/>
    <w:rsid w:val="00F86BC9"/>
    <w:rsid w:val="00F86EEC"/>
    <w:rsid w:val="00F87129"/>
    <w:rsid w:val="00F87255"/>
    <w:rsid w:val="00F90AAB"/>
    <w:rsid w:val="00F914D9"/>
    <w:rsid w:val="00F91926"/>
    <w:rsid w:val="00F924F6"/>
    <w:rsid w:val="00F928CF"/>
    <w:rsid w:val="00F9290B"/>
    <w:rsid w:val="00F934EE"/>
    <w:rsid w:val="00F93DDF"/>
    <w:rsid w:val="00F945AB"/>
    <w:rsid w:val="00F94D7D"/>
    <w:rsid w:val="00F95E0A"/>
    <w:rsid w:val="00F95FC1"/>
    <w:rsid w:val="00F96534"/>
    <w:rsid w:val="00F96B24"/>
    <w:rsid w:val="00F974F0"/>
    <w:rsid w:val="00F97E9E"/>
    <w:rsid w:val="00FA019A"/>
    <w:rsid w:val="00FA04B1"/>
    <w:rsid w:val="00FA160B"/>
    <w:rsid w:val="00FA2A73"/>
    <w:rsid w:val="00FA2C97"/>
    <w:rsid w:val="00FA37AA"/>
    <w:rsid w:val="00FA3BAC"/>
    <w:rsid w:val="00FA3CA6"/>
    <w:rsid w:val="00FA3DBF"/>
    <w:rsid w:val="00FA3E52"/>
    <w:rsid w:val="00FA43CA"/>
    <w:rsid w:val="00FA44ED"/>
    <w:rsid w:val="00FA53D9"/>
    <w:rsid w:val="00FA6039"/>
    <w:rsid w:val="00FA606A"/>
    <w:rsid w:val="00FA68FC"/>
    <w:rsid w:val="00FA6ABD"/>
    <w:rsid w:val="00FA6BC5"/>
    <w:rsid w:val="00FA7AD2"/>
    <w:rsid w:val="00FA7BD8"/>
    <w:rsid w:val="00FB0E28"/>
    <w:rsid w:val="00FB0E2A"/>
    <w:rsid w:val="00FB1B00"/>
    <w:rsid w:val="00FB1DE2"/>
    <w:rsid w:val="00FB1EAE"/>
    <w:rsid w:val="00FB1FC1"/>
    <w:rsid w:val="00FB2099"/>
    <w:rsid w:val="00FB3285"/>
    <w:rsid w:val="00FB33FB"/>
    <w:rsid w:val="00FB3702"/>
    <w:rsid w:val="00FB3A58"/>
    <w:rsid w:val="00FB3E0F"/>
    <w:rsid w:val="00FB4171"/>
    <w:rsid w:val="00FB4423"/>
    <w:rsid w:val="00FB4542"/>
    <w:rsid w:val="00FB587D"/>
    <w:rsid w:val="00FB60E2"/>
    <w:rsid w:val="00FB6425"/>
    <w:rsid w:val="00FB6A1F"/>
    <w:rsid w:val="00FB6CB4"/>
    <w:rsid w:val="00FB6D9E"/>
    <w:rsid w:val="00FB7CDE"/>
    <w:rsid w:val="00FC0655"/>
    <w:rsid w:val="00FC0995"/>
    <w:rsid w:val="00FC0AF2"/>
    <w:rsid w:val="00FC11A8"/>
    <w:rsid w:val="00FC165B"/>
    <w:rsid w:val="00FC19A4"/>
    <w:rsid w:val="00FC20F6"/>
    <w:rsid w:val="00FC24B6"/>
    <w:rsid w:val="00FC2757"/>
    <w:rsid w:val="00FC3143"/>
    <w:rsid w:val="00FC4119"/>
    <w:rsid w:val="00FC50FC"/>
    <w:rsid w:val="00FC53CA"/>
    <w:rsid w:val="00FC547F"/>
    <w:rsid w:val="00FC665A"/>
    <w:rsid w:val="00FC66FE"/>
    <w:rsid w:val="00FC6F63"/>
    <w:rsid w:val="00FC7083"/>
    <w:rsid w:val="00FC7A35"/>
    <w:rsid w:val="00FD1033"/>
    <w:rsid w:val="00FD11A0"/>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D6B"/>
    <w:rsid w:val="00FE301A"/>
    <w:rsid w:val="00FE350D"/>
    <w:rsid w:val="00FE3F54"/>
    <w:rsid w:val="00FE41F3"/>
    <w:rsid w:val="00FE424E"/>
    <w:rsid w:val="00FE4287"/>
    <w:rsid w:val="00FE46D0"/>
    <w:rsid w:val="00FE4EE6"/>
    <w:rsid w:val="00FE5362"/>
    <w:rsid w:val="00FE55C2"/>
    <w:rsid w:val="00FE637F"/>
    <w:rsid w:val="00FE7592"/>
    <w:rsid w:val="00FE7EB0"/>
    <w:rsid w:val="00FF07D9"/>
    <w:rsid w:val="00FF0C25"/>
    <w:rsid w:val="00FF0CAF"/>
    <w:rsid w:val="00FF0E8A"/>
    <w:rsid w:val="00FF16D2"/>
    <w:rsid w:val="00FF21C1"/>
    <w:rsid w:val="00FF236D"/>
    <w:rsid w:val="00FF3000"/>
    <w:rsid w:val="00FF3287"/>
    <w:rsid w:val="00FF3A3A"/>
    <w:rsid w:val="00FF3AD9"/>
    <w:rsid w:val="00FF3CC9"/>
    <w:rsid w:val="00FF3E10"/>
    <w:rsid w:val="00FF4231"/>
    <w:rsid w:val="00FF48E6"/>
    <w:rsid w:val="00FF4BAC"/>
    <w:rsid w:val="00FF5114"/>
    <w:rsid w:val="00FF5583"/>
    <w:rsid w:val="00FF6152"/>
    <w:rsid w:val="00FF626E"/>
    <w:rsid w:val="00FF6887"/>
    <w:rsid w:val="00FF6978"/>
    <w:rsid w:val="00FF6FAC"/>
    <w:rsid w:val="00FF71C9"/>
    <w:rsid w:val="00FF7767"/>
    <w:rsid w:val="00FF7D90"/>
    <w:rsid w:val="42CDAECB"/>
    <w:rsid w:val="68A11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EE9665"/>
  <w15:docId w15:val="{A3153F90-E9FC-4957-8B16-144F17DC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qFormat/>
    <w:rsid w:val="00647865"/>
    <w:pPr>
      <w:keepNext/>
      <w:tabs>
        <w:tab w:val="left" w:pos="2268"/>
      </w:tabs>
      <w:outlineLvl w:val="4"/>
    </w:pPr>
    <w:rPr>
      <w:sz w:val="24"/>
    </w:rPr>
  </w:style>
  <w:style w:type="paragraph" w:styleId="Ttulo6">
    <w:name w:val="heading 6"/>
    <w:basedOn w:val="Normal"/>
    <w:next w:val="Normal"/>
    <w:link w:val="Ttulo6Char"/>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647865"/>
    <w:pPr>
      <w:keepNext/>
      <w:tabs>
        <w:tab w:val="left" w:pos="2268"/>
      </w:tabs>
      <w:spacing w:after="240"/>
      <w:jc w:val="center"/>
      <w:outlineLvl w:val="6"/>
    </w:pPr>
    <w:rPr>
      <w:bCs/>
    </w:rPr>
  </w:style>
  <w:style w:type="paragraph" w:styleId="Ttulo8">
    <w:name w:val="heading 8"/>
    <w:basedOn w:val="Normal"/>
    <w:next w:val="Normal"/>
    <w:link w:val="Ttulo8Char"/>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rsid w:val="00973E47"/>
    <w:rPr>
      <w:rFonts w:ascii="Tahoma" w:eastAsia="Times New Roman" w:hAnsi="Tahoma" w:cs="Tahoma"/>
      <w:sz w:val="16"/>
      <w:szCs w:val="16"/>
      <w:lang w:eastAsia="pt-BR"/>
    </w:rPr>
  </w:style>
  <w:style w:type="paragraph" w:styleId="Textodebalo">
    <w:name w:val="Balloon Text"/>
    <w:basedOn w:val="Normal"/>
    <w:link w:val="TextodebaloChar"/>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rsid w:val="002400FD"/>
    <w:pPr>
      <w:spacing w:after="0"/>
    </w:pPr>
    <w:rPr>
      <w:sz w:val="20"/>
    </w:rPr>
  </w:style>
  <w:style w:type="character" w:customStyle="1" w:styleId="TextodenotaderodapChar">
    <w:name w:val="Texto de nota de rodapé Char"/>
    <w:basedOn w:val="Fontepargpadro"/>
    <w:link w:val="Textodenotaderodap"/>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
    <w:basedOn w:val="Normal"/>
    <w:link w:val="PargrafodaListaChar"/>
    <w:uiPriority w:val="99"/>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
    <w:link w:val="PargrafodaLista"/>
    <w:uiPriority w:val="99"/>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link w:val="Level2Char"/>
    <w:qFormat/>
    <w:rsid w:val="005E127E"/>
    <w:pPr>
      <w:numPr>
        <w:ilvl w:val="1"/>
        <w:numId w:val="2"/>
      </w:numPr>
      <w:tabs>
        <w:tab w:val="num" w:pos="680"/>
      </w:tabs>
      <w:autoSpaceDE w:val="0"/>
      <w:autoSpaceDN w:val="0"/>
      <w:adjustRightInd w:val="0"/>
      <w:spacing w:after="140" w:line="290" w:lineRule="auto"/>
      <w:ind w:left="680"/>
      <w:outlineLvl w:val="1"/>
    </w:pPr>
    <w:rPr>
      <w:rFonts w:ascii="Arial" w:hAnsi="Arial" w:cs="Arial"/>
      <w:sz w:val="20"/>
      <w:szCs w:val="24"/>
    </w:rPr>
  </w:style>
  <w:style w:type="paragraph" w:customStyle="1" w:styleId="Level3">
    <w:name w:val="Level 3"/>
    <w:basedOn w:val="Normal"/>
    <w:link w:val="Level3Char"/>
    <w:rsid w:val="00462A80"/>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5E127E"/>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2A80"/>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customStyle="1" w:styleId="UnresolvedMention2">
    <w:name w:val="Unresolved Mention2"/>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tabs>
        <w:tab w:val="clear" w:pos="680"/>
        <w:tab w:val="num" w:pos="1247"/>
      </w:tabs>
      <w:ind w:left="567" w:firstLine="0"/>
    </w:pPr>
  </w:style>
  <w:style w:type="paragraph" w:customStyle="1" w:styleId="Recitals2">
    <w:name w:val="Recitals 2"/>
    <w:basedOn w:val="Normal"/>
    <w:rsid w:val="002400FD"/>
    <w:pPr>
      <w:numPr>
        <w:ilvl w:val="3"/>
        <w:numId w:val="1"/>
      </w:numPr>
      <w:tabs>
        <w:tab w:val="clear" w:pos="680"/>
        <w:tab w:val="num" w:pos="1247"/>
      </w:tabs>
      <w:ind w:left="567" w:firstLine="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1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21"/>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22"/>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23"/>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4"/>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25"/>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26"/>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647865"/>
    <w:pPr>
      <w:numPr>
        <w:numId w:val="27"/>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7"/>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7"/>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7"/>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7"/>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7"/>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8"/>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9"/>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30"/>
      </w:numPr>
      <w:tabs>
        <w:tab w:val="clear" w:pos="720"/>
        <w:tab w:val="num" w:pos="360"/>
      </w:tabs>
    </w:pPr>
  </w:style>
  <w:style w:type="paragraph" w:styleId="Sumrio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31"/>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32"/>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33"/>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4"/>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5"/>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6"/>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7"/>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8"/>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2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9"/>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9"/>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9"/>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9"/>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9"/>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9"/>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4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40"/>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40"/>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40"/>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41"/>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41"/>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NDES">
    <w:name w:val="BNDES"/>
    <w:uiPriority w:val="99"/>
    <w:rsid w:val="0038092B"/>
    <w:pPr>
      <w:tabs>
        <w:tab w:val="left" w:pos="1701"/>
        <w:tab w:val="right" w:pos="9072"/>
      </w:tabs>
      <w:suppressAutoHyphens/>
      <w:autoSpaceDE w:val="0"/>
      <w:autoSpaceDN w:val="0"/>
      <w:adjustRightInd w:val="0"/>
      <w:spacing w:before="120" w:after="120" w:line="240" w:lineRule="auto"/>
      <w:jc w:val="both"/>
    </w:pPr>
    <w:rPr>
      <w:rFonts w:ascii="Arial" w:eastAsia="Times New Roman" w:hAnsi="Arial" w:cs="Times New Roman"/>
      <w:sz w:val="24"/>
      <w:szCs w:val="20"/>
      <w:lang w:eastAsia="pt-BR"/>
    </w:rPr>
  </w:style>
  <w:style w:type="paragraph" w:customStyle="1" w:styleId="ContratoNvel1">
    <w:name w:val="Contrato (Nível 1)"/>
    <w:basedOn w:val="Normal"/>
    <w:rsid w:val="0038092B"/>
    <w:pPr>
      <w:keepNext/>
      <w:numPr>
        <w:numId w:val="42"/>
      </w:numPr>
      <w:autoSpaceDE w:val="0"/>
      <w:autoSpaceDN w:val="0"/>
      <w:adjustRightInd w:val="0"/>
      <w:spacing w:after="0" w:line="276" w:lineRule="auto"/>
      <w:outlineLvl w:val="0"/>
    </w:pPr>
    <w:rPr>
      <w:b/>
      <w:caps/>
      <w:color w:val="000000"/>
      <w:sz w:val="22"/>
      <w:u w:val="single"/>
    </w:rPr>
  </w:style>
  <w:style w:type="paragraph" w:customStyle="1" w:styleId="ContratoNvel2">
    <w:name w:val="Contrato (Nível 2)"/>
    <w:basedOn w:val="Normal"/>
    <w:rsid w:val="0038092B"/>
    <w:pPr>
      <w:numPr>
        <w:ilvl w:val="1"/>
        <w:numId w:val="42"/>
      </w:numPr>
      <w:autoSpaceDE w:val="0"/>
      <w:autoSpaceDN w:val="0"/>
      <w:adjustRightInd w:val="0"/>
      <w:spacing w:after="0" w:line="276" w:lineRule="auto"/>
      <w:outlineLvl w:val="1"/>
    </w:pPr>
    <w:rPr>
      <w:color w:val="000000"/>
      <w:sz w:val="22"/>
    </w:rPr>
  </w:style>
  <w:style w:type="paragraph" w:customStyle="1" w:styleId="ContratoNvel3">
    <w:name w:val="Contrato (Nível 3)"/>
    <w:basedOn w:val="Normal"/>
    <w:rsid w:val="0038092B"/>
    <w:pPr>
      <w:numPr>
        <w:ilvl w:val="2"/>
        <w:numId w:val="42"/>
      </w:numPr>
      <w:autoSpaceDE w:val="0"/>
      <w:autoSpaceDN w:val="0"/>
      <w:adjustRightInd w:val="0"/>
      <w:spacing w:after="0" w:line="276" w:lineRule="auto"/>
      <w:outlineLvl w:val="2"/>
    </w:pPr>
    <w:rPr>
      <w:color w:val="000000"/>
      <w:sz w:val="22"/>
    </w:rPr>
  </w:style>
  <w:style w:type="paragraph" w:customStyle="1" w:styleId="ContratoNvel4">
    <w:name w:val="Contrato (Nível 4)"/>
    <w:basedOn w:val="Normal"/>
    <w:rsid w:val="0038092B"/>
    <w:pPr>
      <w:numPr>
        <w:ilvl w:val="3"/>
        <w:numId w:val="42"/>
      </w:numPr>
      <w:tabs>
        <w:tab w:val="clear" w:pos="907"/>
        <w:tab w:val="num" w:pos="3459"/>
      </w:tabs>
      <w:autoSpaceDE w:val="0"/>
      <w:autoSpaceDN w:val="0"/>
      <w:adjustRightInd w:val="0"/>
      <w:spacing w:after="0" w:line="276" w:lineRule="auto"/>
      <w:ind w:left="2552"/>
      <w:outlineLvl w:val="3"/>
    </w:pPr>
    <w:rPr>
      <w:color w:val="000000"/>
      <w:sz w:val="22"/>
    </w:rPr>
  </w:style>
  <w:style w:type="paragraph" w:customStyle="1" w:styleId="ContratoNvel5">
    <w:name w:val="Contrato (Nível 5)"/>
    <w:basedOn w:val="Normal"/>
    <w:rsid w:val="0038092B"/>
    <w:pPr>
      <w:numPr>
        <w:ilvl w:val="4"/>
        <w:numId w:val="42"/>
      </w:numPr>
      <w:autoSpaceDE w:val="0"/>
      <w:autoSpaceDN w:val="0"/>
      <w:adjustRightInd w:val="0"/>
      <w:spacing w:after="0" w:line="276" w:lineRule="auto"/>
      <w:outlineLvl w:val="4"/>
    </w:pPr>
    <w:rPr>
      <w:color w:val="000000"/>
      <w:sz w:val="22"/>
    </w:rPr>
  </w:style>
  <w:style w:type="paragraph" w:customStyle="1" w:styleId="ContratoNvel6">
    <w:name w:val="Contrato (Nível 6)"/>
    <w:basedOn w:val="Normal"/>
    <w:rsid w:val="0038092B"/>
    <w:pPr>
      <w:numPr>
        <w:ilvl w:val="5"/>
        <w:numId w:val="42"/>
      </w:numPr>
      <w:autoSpaceDE w:val="0"/>
      <w:autoSpaceDN w:val="0"/>
      <w:adjustRightInd w:val="0"/>
      <w:spacing w:after="0" w:line="276" w:lineRule="auto"/>
      <w:outlineLvl w:val="5"/>
    </w:pPr>
    <w:rPr>
      <w:color w:val="000000"/>
      <w:sz w:val="22"/>
    </w:rPr>
  </w:style>
  <w:style w:type="paragraph" w:customStyle="1" w:styleId="ContratoNvel7">
    <w:name w:val="Contrato (Nível 7)"/>
    <w:basedOn w:val="Normal"/>
    <w:rsid w:val="0038092B"/>
    <w:pPr>
      <w:numPr>
        <w:ilvl w:val="6"/>
        <w:numId w:val="42"/>
      </w:numPr>
      <w:autoSpaceDE w:val="0"/>
      <w:autoSpaceDN w:val="0"/>
      <w:adjustRightInd w:val="0"/>
      <w:spacing w:after="140" w:line="290" w:lineRule="auto"/>
      <w:outlineLvl w:val="6"/>
    </w:pPr>
    <w:rPr>
      <w:color w:val="000000"/>
      <w:sz w:val="20"/>
    </w:rPr>
  </w:style>
  <w:style w:type="paragraph" w:customStyle="1" w:styleId="ContratoNvel8">
    <w:name w:val="Contrato (Nível 8)"/>
    <w:basedOn w:val="Normal"/>
    <w:rsid w:val="0038092B"/>
    <w:pPr>
      <w:numPr>
        <w:ilvl w:val="7"/>
        <w:numId w:val="42"/>
      </w:numPr>
      <w:autoSpaceDE w:val="0"/>
      <w:autoSpaceDN w:val="0"/>
      <w:adjustRightInd w:val="0"/>
      <w:spacing w:after="140" w:line="290" w:lineRule="auto"/>
      <w:outlineLvl w:val="7"/>
    </w:pPr>
    <w:rPr>
      <w:color w:val="000000"/>
      <w:sz w:val="20"/>
    </w:rPr>
  </w:style>
  <w:style w:type="paragraph" w:customStyle="1" w:styleId="ContratoNvel9">
    <w:name w:val="Contrato (Nível 9)"/>
    <w:basedOn w:val="Normal"/>
    <w:rsid w:val="0038092B"/>
    <w:pPr>
      <w:numPr>
        <w:ilvl w:val="8"/>
        <w:numId w:val="42"/>
      </w:numPr>
      <w:autoSpaceDE w:val="0"/>
      <w:autoSpaceDN w:val="0"/>
      <w:adjustRightInd w:val="0"/>
      <w:spacing w:after="140" w:line="290" w:lineRule="auto"/>
      <w:outlineLvl w:val="8"/>
    </w:pPr>
    <w:rPr>
      <w:color w:val="000000"/>
      <w:sz w:val="20"/>
    </w:rPr>
  </w:style>
  <w:style w:type="paragraph" w:customStyle="1" w:styleId="Estilo">
    <w:name w:val="Estilo"/>
    <w:rsid w:val="00017A7E"/>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3054783">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1512944">
      <w:bodyDiv w:val="1"/>
      <w:marLeft w:val="0"/>
      <w:marRight w:val="0"/>
      <w:marTop w:val="0"/>
      <w:marBottom w:val="0"/>
      <w:divBdr>
        <w:top w:val="none" w:sz="0" w:space="0" w:color="auto"/>
        <w:left w:val="none" w:sz="0" w:space="0" w:color="auto"/>
        <w:bottom w:val="none" w:sz="0" w:space="0" w:color="auto"/>
        <w:right w:val="none" w:sz="0" w:space="0" w:color="auto"/>
      </w:divBdr>
    </w:div>
    <w:div w:id="844319220">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26741680">
      <w:bodyDiv w:val="1"/>
      <w:marLeft w:val="0"/>
      <w:marRight w:val="0"/>
      <w:marTop w:val="0"/>
      <w:marBottom w:val="0"/>
      <w:divBdr>
        <w:top w:val="none" w:sz="0" w:space="0" w:color="auto"/>
        <w:left w:val="none" w:sz="0" w:space="0" w:color="auto"/>
        <w:bottom w:val="none" w:sz="0" w:space="0" w:color="auto"/>
        <w:right w:val="none" w:sz="0" w:space="0" w:color="auto"/>
      </w:divBdr>
    </w:div>
    <w:div w:id="1369449140">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76147488">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6/09/relationships/commentsIds" Target="commentsId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6C498D9723ED49935E112FC9239327" ma:contentTypeVersion="2" ma:contentTypeDescription="Crie um novo documento." ma:contentTypeScope="" ma:versionID="d6541fb75058159b16b1d4a8e5169190">
  <xsd:schema xmlns:xsd="http://www.w3.org/2001/XMLSchema" xmlns:xs="http://www.w3.org/2001/XMLSchema" xmlns:p="http://schemas.microsoft.com/office/2006/metadata/properties" xmlns:ns3="1d426cab-fbfc-4a6b-ad22-2d7034844c48" targetNamespace="http://schemas.microsoft.com/office/2006/metadata/properties" ma:root="true" ma:fieldsID="6b114a513c18c06e43a68aadb3ed8b4f" ns3:_="">
    <xsd:import namespace="1d426cab-fbfc-4a6b-ad22-2d7034844c4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6cab-fbfc-4a6b-ad22-2d7034844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 G E D ! 2 2 0 7 5 3 7 . 4 < / d o c u m e n t i d >  
     < s e n d e r i d > G C A P E L L A < / s e n d e r i d >  
     < s e n d e r e m a i l > G C A P E L L A @ C A S C I O N E . C O M . B R < / s e n d e r e m a i l >  
     < l a s t m o d i f i e d > 2 0 2 1 - 0 6 - 2 5 T 2 2 : 0 5 : 0 0 . 0 0 0 0 0 0 0 - 0 3 : 0 0 < / l a s t m o d i f i e d >  
     < d a t a b a s e > G E D < / 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23F5-CFB7-4EC3-9D73-0A6B3899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6cab-fbfc-4a6b-ad22-2d7034844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49ADF-6C07-464F-94D8-4BC3AAA84170}">
  <ds:schemaRefs>
    <ds:schemaRef ds:uri="http://www.imanage.com/work/xmlschema"/>
  </ds:schemaRefs>
</ds:datastoreItem>
</file>

<file path=customXml/itemProps3.xml><?xml version="1.0" encoding="utf-8"?>
<ds:datastoreItem xmlns:ds="http://schemas.openxmlformats.org/officeDocument/2006/customXml" ds:itemID="{48ABE05F-C252-4221-A974-C57A9D69AC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E07D5E15-4B26-4EBB-BE70-2E6D278B5736}">
  <ds:schemaRefs>
    <ds:schemaRef ds:uri="http://schemas.microsoft.com/sharepoint/v3/contenttype/forms"/>
  </ds:schemaRefs>
</ds:datastoreItem>
</file>

<file path=customXml/itemProps6.xml><?xml version="1.0" encoding="utf-8"?>
<ds:datastoreItem xmlns:ds="http://schemas.openxmlformats.org/officeDocument/2006/customXml" ds:itemID="{CD54E104-F8C6-42D1-81D7-726DBCBB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20063</Words>
  <Characters>108341</Characters>
  <Application>Microsoft Office Word</Application>
  <DocSecurity>0</DocSecurity>
  <Lines>902</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Gallo</dc:creator>
  <cp:keywords/>
  <dc:description/>
  <cp:lastModifiedBy>Matheus Gomes Faria</cp:lastModifiedBy>
  <cp:revision>3</cp:revision>
  <dcterms:created xsi:type="dcterms:W3CDTF">2021-07-06T21:07:00Z</dcterms:created>
  <dcterms:modified xsi:type="dcterms:W3CDTF">2021-07-06T21:09:00Z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MSIP_Label_e8a63464-1d59-4c4f-b7f6-a5cec5bffaeb_Enabled">
    <vt:lpwstr>true</vt:lpwstr>
  </property>
  <property fmtid="{D5CDD505-2E9C-101B-9397-08002B2CF9AE}" pid="18" name="MSIP_Label_e8a63464-1d59-4c4f-b7f6-a5cec5bffaeb_SetDate">
    <vt:lpwstr>2021-01-29T13:08:57Z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c6eae72a-61bc-4e5c-bf89-0000600b7a8b</vt:lpwstr>
  </property>
  <property fmtid="{D5CDD505-2E9C-101B-9397-08002B2CF9AE}" pid="23" name="MSIP_Label_e8a63464-1d59-4c4f-b7f6-a5cec5bffaeb_ContentBits">
    <vt:lpwstr>3</vt:lpwstr>
  </property>
  <property fmtid="{D5CDD505-2E9C-101B-9397-08002B2CF9AE}" pid="24" name="iManageCod">
    <vt:lpwstr>Lefosse - 1815837v2</vt:lpwstr>
  </property>
  <property fmtid="{D5CDD505-2E9C-101B-9397-08002B2CF9AE}" pid="25" name="ContentTypeId">
    <vt:lpwstr>0x0101001B6C498D9723ED49935E112FC9239327</vt:lpwstr>
  </property>
  <property fmtid="{D5CDD505-2E9C-101B-9397-08002B2CF9AE}" pid="26" name="iManageFooter">
    <vt:lpwstr>#2207537v4</vt:lpwstr>
  </property>
</Properties>
</file>