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06A0" w14:textId="77777777" w:rsidR="002615EB" w:rsidRPr="00D40009" w:rsidRDefault="002615EB" w:rsidP="0021506A">
      <w:pPr>
        <w:spacing w:line="300" w:lineRule="exact"/>
        <w:jc w:val="center"/>
        <w:rPr>
          <w:b/>
          <w:color w:val="000000"/>
          <w:sz w:val="22"/>
          <w:szCs w:val="22"/>
          <w:u w:val="single"/>
          <w:lang w:eastAsia="en-US"/>
        </w:rPr>
      </w:pPr>
      <w:r w:rsidRPr="00D40009">
        <w:rPr>
          <w:b/>
          <w:color w:val="000000"/>
          <w:sz w:val="22"/>
          <w:szCs w:val="22"/>
          <w:u w:val="single"/>
          <w:lang w:eastAsia="en-US"/>
        </w:rPr>
        <w:t xml:space="preserve">CONTRATO DE </w:t>
      </w:r>
      <w:r w:rsidR="00A225D3">
        <w:rPr>
          <w:b/>
          <w:color w:val="000000"/>
          <w:sz w:val="22"/>
          <w:szCs w:val="22"/>
          <w:u w:val="single"/>
          <w:lang w:eastAsia="en-US"/>
        </w:rPr>
        <w:t xml:space="preserve">ABERTURA E MANUTENÇÃO DE </w:t>
      </w:r>
      <w:r w:rsidR="00A225D3" w:rsidRPr="00232398">
        <w:rPr>
          <w:b/>
          <w:i/>
          <w:iCs/>
          <w:color w:val="000000"/>
          <w:sz w:val="22"/>
          <w:szCs w:val="22"/>
          <w:u w:val="single"/>
          <w:lang w:eastAsia="en-US"/>
        </w:rPr>
        <w:t>ESCROW ACCOUNT</w:t>
      </w:r>
    </w:p>
    <w:p w14:paraId="6DBAEBC8" w14:textId="77777777" w:rsidR="002615EB" w:rsidRPr="00D40009" w:rsidRDefault="002615EB" w:rsidP="00D40009">
      <w:pPr>
        <w:spacing w:line="300" w:lineRule="exact"/>
        <w:jc w:val="both"/>
        <w:rPr>
          <w:b/>
          <w:color w:val="000000"/>
          <w:sz w:val="22"/>
          <w:szCs w:val="22"/>
          <w:lang w:eastAsia="en-US"/>
        </w:rPr>
      </w:pPr>
    </w:p>
    <w:p w14:paraId="36F458AF" w14:textId="7496244C" w:rsidR="002615EB" w:rsidRPr="00D40009" w:rsidRDefault="002615EB" w:rsidP="00D40009">
      <w:pPr>
        <w:spacing w:line="300" w:lineRule="exact"/>
        <w:jc w:val="both"/>
        <w:rPr>
          <w:color w:val="000000"/>
          <w:sz w:val="22"/>
          <w:szCs w:val="22"/>
          <w:lang w:eastAsia="en-US"/>
        </w:rPr>
      </w:pPr>
      <w:r w:rsidRPr="00D40009">
        <w:rPr>
          <w:color w:val="000000"/>
          <w:sz w:val="22"/>
          <w:szCs w:val="22"/>
          <w:lang w:eastAsia="en-US"/>
        </w:rPr>
        <w:t>E</w:t>
      </w:r>
      <w:r w:rsidR="00C3033C">
        <w:rPr>
          <w:color w:val="000000"/>
          <w:sz w:val="22"/>
          <w:szCs w:val="22"/>
          <w:lang w:eastAsia="en-US"/>
        </w:rPr>
        <w:t>ste</w:t>
      </w:r>
      <w:r w:rsidRPr="00D40009">
        <w:rPr>
          <w:color w:val="000000"/>
          <w:sz w:val="22"/>
          <w:szCs w:val="22"/>
          <w:lang w:eastAsia="en-US"/>
        </w:rPr>
        <w:t xml:space="preserve"> CONTRATO DE </w:t>
      </w:r>
      <w:r w:rsidR="00A225D3">
        <w:rPr>
          <w:color w:val="000000"/>
          <w:sz w:val="22"/>
          <w:szCs w:val="22"/>
          <w:lang w:eastAsia="en-US"/>
        </w:rPr>
        <w:t xml:space="preserve">ABERTURA E MANUTENÇÃO DE </w:t>
      </w:r>
      <w:r w:rsidR="00A225D3">
        <w:rPr>
          <w:i/>
          <w:iCs/>
          <w:color w:val="000000"/>
          <w:sz w:val="22"/>
          <w:szCs w:val="22"/>
          <w:lang w:eastAsia="en-US"/>
        </w:rPr>
        <w:t>ESCROW ACCOUNT</w:t>
      </w:r>
      <w:r w:rsidR="00A225D3" w:rsidRPr="00D40009">
        <w:rPr>
          <w:color w:val="000000"/>
          <w:sz w:val="22"/>
          <w:szCs w:val="22"/>
          <w:lang w:eastAsia="en-US"/>
        </w:rPr>
        <w:t xml:space="preserve"> </w:t>
      </w:r>
      <w:r w:rsidRPr="00D40009">
        <w:rPr>
          <w:color w:val="000000"/>
          <w:sz w:val="22"/>
          <w:szCs w:val="22"/>
          <w:lang w:eastAsia="en-US"/>
        </w:rPr>
        <w:t>(“</w:t>
      </w:r>
      <w:r w:rsidRPr="00D40009">
        <w:rPr>
          <w:color w:val="000000"/>
          <w:sz w:val="22"/>
          <w:szCs w:val="22"/>
          <w:u w:val="single"/>
          <w:lang w:eastAsia="en-US"/>
        </w:rPr>
        <w:t xml:space="preserve">Contrato de </w:t>
      </w:r>
      <w:r w:rsidR="00A225D3">
        <w:rPr>
          <w:color w:val="000000"/>
          <w:sz w:val="22"/>
          <w:szCs w:val="22"/>
          <w:u w:val="single"/>
          <w:lang w:eastAsia="en-US"/>
        </w:rPr>
        <w:t>Conta Escrow</w:t>
      </w:r>
      <w:r w:rsidRPr="00D40009">
        <w:rPr>
          <w:color w:val="000000"/>
          <w:sz w:val="22"/>
          <w:szCs w:val="22"/>
          <w:lang w:eastAsia="en-US"/>
        </w:rPr>
        <w:t xml:space="preserve">”), datado de </w:t>
      </w:r>
      <w:r w:rsidR="00A04AD0" w:rsidRPr="00D40009">
        <w:rPr>
          <w:color w:val="000000"/>
          <w:sz w:val="22"/>
          <w:szCs w:val="22"/>
          <w:lang w:eastAsia="en-US"/>
        </w:rPr>
        <w:fldChar w:fldCharType="begin">
          <w:ffData>
            <w:name w:val="Text46"/>
            <w:enabled/>
            <w:calcOnExit w:val="0"/>
            <w:textInput/>
          </w:ffData>
        </w:fldChar>
      </w:r>
      <w:bookmarkStart w:id="0" w:name="Text46"/>
      <w:r w:rsidR="00A04AD0" w:rsidRPr="00D40009">
        <w:rPr>
          <w:color w:val="000000"/>
          <w:sz w:val="22"/>
          <w:szCs w:val="22"/>
          <w:lang w:eastAsia="en-US"/>
        </w:rPr>
        <w:instrText xml:space="preserve"> FORMTEXT </w:instrText>
      </w:r>
      <w:r w:rsidR="00A04AD0" w:rsidRPr="00D40009">
        <w:rPr>
          <w:color w:val="000000"/>
          <w:sz w:val="22"/>
          <w:szCs w:val="22"/>
          <w:lang w:eastAsia="en-US"/>
        </w:rPr>
      </w:r>
      <w:r w:rsidR="00A04AD0" w:rsidRPr="00D40009">
        <w:rPr>
          <w:color w:val="000000"/>
          <w:sz w:val="22"/>
          <w:szCs w:val="22"/>
          <w:lang w:eastAsia="en-US"/>
        </w:rPr>
        <w:fldChar w:fldCharType="separate"/>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noProof/>
          <w:color w:val="000000"/>
          <w:sz w:val="22"/>
          <w:szCs w:val="22"/>
          <w:lang w:eastAsia="en-US"/>
        </w:rPr>
        <w:t> </w:t>
      </w:r>
      <w:r w:rsidR="00A04AD0" w:rsidRPr="00D40009">
        <w:rPr>
          <w:color w:val="000000"/>
          <w:sz w:val="22"/>
          <w:szCs w:val="22"/>
          <w:lang w:eastAsia="en-US"/>
        </w:rPr>
        <w:fldChar w:fldCharType="end"/>
      </w:r>
      <w:bookmarkEnd w:id="0"/>
      <w:r w:rsidRPr="00D40009">
        <w:rPr>
          <w:color w:val="000000"/>
          <w:sz w:val="22"/>
          <w:szCs w:val="22"/>
          <w:lang w:eastAsia="en-US"/>
        </w:rPr>
        <w:t xml:space="preserve"> </w:t>
      </w:r>
      <w:proofErr w:type="spellStart"/>
      <w:r w:rsidR="00B2760B" w:rsidRPr="00D40009">
        <w:rPr>
          <w:color w:val="000000"/>
          <w:sz w:val="22"/>
          <w:szCs w:val="22"/>
          <w:lang w:eastAsia="en-US"/>
        </w:rPr>
        <w:t>de</w:t>
      </w:r>
      <w:proofErr w:type="spellEnd"/>
      <w:r w:rsidR="00B2760B" w:rsidRPr="00D40009">
        <w:rPr>
          <w:color w:val="000000"/>
          <w:sz w:val="22"/>
          <w:szCs w:val="22"/>
          <w:lang w:eastAsia="en-US"/>
        </w:rPr>
        <w:t xml:space="preserve"> </w:t>
      </w:r>
      <w:r w:rsidR="0015460A">
        <w:rPr>
          <w:color w:val="000000"/>
          <w:sz w:val="22"/>
          <w:szCs w:val="22"/>
          <w:lang w:eastAsia="en-US"/>
        </w:rPr>
        <w:t>agosto</w:t>
      </w:r>
      <w:r w:rsidRPr="00D40009">
        <w:rPr>
          <w:color w:val="000000"/>
          <w:sz w:val="22"/>
          <w:szCs w:val="22"/>
          <w:lang w:eastAsia="en-US"/>
        </w:rPr>
        <w:t xml:space="preserve"> de </w:t>
      </w:r>
      <w:r w:rsidR="00E90A3E">
        <w:rPr>
          <w:color w:val="000000"/>
          <w:sz w:val="22"/>
          <w:szCs w:val="22"/>
          <w:lang w:eastAsia="en-US"/>
        </w:rPr>
        <w:t>2021</w:t>
      </w:r>
      <w:r w:rsidR="00BD4CF2" w:rsidRPr="00D40009">
        <w:rPr>
          <w:color w:val="000000"/>
          <w:sz w:val="22"/>
          <w:szCs w:val="22"/>
          <w:lang w:eastAsia="en-US"/>
        </w:rPr>
        <w:t xml:space="preserve"> </w:t>
      </w:r>
      <w:r w:rsidRPr="00D40009">
        <w:rPr>
          <w:color w:val="000000"/>
          <w:sz w:val="22"/>
          <w:szCs w:val="22"/>
          <w:lang w:eastAsia="en-US"/>
        </w:rPr>
        <w:t>é celebrado por e entre:</w:t>
      </w:r>
    </w:p>
    <w:p w14:paraId="56FB0352" w14:textId="77777777" w:rsidR="002615EB" w:rsidRPr="00D40009" w:rsidRDefault="002615EB" w:rsidP="00D40009">
      <w:pPr>
        <w:pStyle w:val="CG-SingleSp1"/>
        <w:spacing w:after="0" w:line="300" w:lineRule="exact"/>
        <w:ind w:firstLine="0"/>
        <w:jc w:val="both"/>
        <w:rPr>
          <w:color w:val="000000"/>
          <w:sz w:val="22"/>
          <w:szCs w:val="22"/>
          <w:lang w:val="pt-BR" w:eastAsia="en-US"/>
        </w:rPr>
      </w:pPr>
    </w:p>
    <w:p w14:paraId="76BB4125" w14:textId="77777777" w:rsidR="002615EB" w:rsidRPr="00D40009" w:rsidRDefault="002615EB" w:rsidP="00D40009">
      <w:pPr>
        <w:pStyle w:val="CG-SingleSp1"/>
        <w:numPr>
          <w:ilvl w:val="0"/>
          <w:numId w:val="41"/>
        </w:numPr>
        <w:spacing w:after="0" w:line="300" w:lineRule="exact"/>
        <w:jc w:val="both"/>
        <w:rPr>
          <w:sz w:val="22"/>
          <w:szCs w:val="22"/>
          <w:lang w:val="pt-BR"/>
        </w:rPr>
      </w:pPr>
      <w:r w:rsidRPr="00D40009">
        <w:rPr>
          <w:color w:val="000000"/>
          <w:sz w:val="22"/>
          <w:szCs w:val="22"/>
          <w:lang w:val="pt-BR" w:eastAsia="en-US"/>
        </w:rPr>
        <w:t xml:space="preserve">como </w:t>
      </w:r>
      <w:r w:rsidRPr="00D40009">
        <w:rPr>
          <w:color w:val="000000"/>
          <w:sz w:val="22"/>
          <w:szCs w:val="22"/>
          <w:u w:val="single"/>
          <w:lang w:val="pt-BR" w:eastAsia="en-US"/>
        </w:rPr>
        <w:t xml:space="preserve">Titular da Conta </w:t>
      </w:r>
      <w:r w:rsidR="00A225D3">
        <w:rPr>
          <w:color w:val="000000"/>
          <w:sz w:val="22"/>
          <w:szCs w:val="22"/>
          <w:u w:val="single"/>
          <w:lang w:val="pt-BR" w:eastAsia="en-US"/>
        </w:rPr>
        <w:t>Escrow</w:t>
      </w:r>
      <w:r w:rsidRPr="00D40009">
        <w:rPr>
          <w:color w:val="000000"/>
          <w:sz w:val="22"/>
          <w:szCs w:val="22"/>
          <w:lang w:val="pt-BR" w:eastAsia="en-US"/>
        </w:rPr>
        <w:t xml:space="preserve">: </w:t>
      </w:r>
      <w:r w:rsidR="00E90A3E" w:rsidRPr="00E90A3E">
        <w:rPr>
          <w:b/>
          <w:bCs/>
          <w:color w:val="000000"/>
          <w:sz w:val="22"/>
          <w:szCs w:val="22"/>
          <w:lang w:val="pt-BR" w:eastAsia="en-US"/>
        </w:rPr>
        <w:t>AVENTTI STRATEGIC PARTNERS LLP.</w:t>
      </w:r>
      <w:r w:rsidR="00E90A3E" w:rsidRPr="00E90A3E">
        <w:rPr>
          <w:color w:val="000000"/>
          <w:sz w:val="22"/>
          <w:szCs w:val="22"/>
          <w:lang w:val="pt-BR" w:eastAsia="en-US"/>
        </w:rPr>
        <w:t>, sociedade constituída de acordo com as leis da Inglaterra, com sede na Belford Row 20-22, WC1R4JS, Londres, Reino Unido, inscrita no CNPJ sob o nº 40.764.133/0001-59</w:t>
      </w:r>
      <w:r w:rsidR="00815F98">
        <w:rPr>
          <w:color w:val="000000"/>
          <w:sz w:val="22"/>
          <w:szCs w:val="22"/>
          <w:lang w:val="pt-BR" w:eastAsia="en-US"/>
        </w:rPr>
        <w:t xml:space="preserve">, </w:t>
      </w:r>
      <w:r w:rsidR="00E90A3E" w:rsidRPr="00E90A3E">
        <w:rPr>
          <w:color w:val="000000"/>
          <w:sz w:val="22"/>
          <w:szCs w:val="22"/>
          <w:lang w:val="pt-BR" w:eastAsia="en-US"/>
        </w:rPr>
        <w:t xml:space="preserve">neste ato representado pela </w:t>
      </w:r>
      <w:r w:rsidR="00E90A3E" w:rsidRPr="00815F98">
        <w:rPr>
          <w:b/>
          <w:bCs/>
          <w:color w:val="000000"/>
          <w:sz w:val="22"/>
          <w:szCs w:val="22"/>
          <w:lang w:val="pt-BR" w:eastAsia="en-US"/>
        </w:rPr>
        <w:t xml:space="preserve">Planner </w:t>
      </w:r>
      <w:proofErr w:type="spellStart"/>
      <w:r w:rsidR="00E90A3E" w:rsidRPr="00815F98">
        <w:rPr>
          <w:b/>
          <w:bCs/>
          <w:color w:val="000000"/>
          <w:sz w:val="22"/>
          <w:szCs w:val="22"/>
          <w:lang w:val="pt-BR" w:eastAsia="en-US"/>
        </w:rPr>
        <w:t>Trustee</w:t>
      </w:r>
      <w:proofErr w:type="spellEnd"/>
      <w:r w:rsidR="00E90A3E" w:rsidRPr="00815F98">
        <w:rPr>
          <w:b/>
          <w:bCs/>
          <w:color w:val="000000"/>
          <w:sz w:val="22"/>
          <w:szCs w:val="22"/>
          <w:lang w:val="pt-BR" w:eastAsia="en-US"/>
        </w:rPr>
        <w:t xml:space="preserve"> Distribuidora de Títulos e Valores Mobiliários S.A</w:t>
      </w:r>
      <w:r w:rsidR="00E90A3E" w:rsidRPr="00E90A3E">
        <w:rPr>
          <w:color w:val="000000"/>
          <w:sz w:val="22"/>
          <w:szCs w:val="22"/>
          <w:lang w:val="pt-BR" w:eastAsia="en-US"/>
        </w:rPr>
        <w:t>., na qualidade de representante legal, com sede na Cidade de São Paulo, Estado de São Paulo, na Avenida Brigadeiro Faria Lima, nº 3477, CEP 04538-133, inscrita no Cadastro Nacional de Pessoa Jurídica (“</w:t>
      </w:r>
      <w:r w:rsidR="00E90A3E" w:rsidRPr="00E90A3E">
        <w:rPr>
          <w:color w:val="000000"/>
          <w:sz w:val="22"/>
          <w:szCs w:val="22"/>
          <w:u w:val="single"/>
          <w:lang w:val="pt-BR" w:eastAsia="en-US"/>
        </w:rPr>
        <w:t>CNPJ</w:t>
      </w:r>
      <w:r w:rsidR="00E90A3E" w:rsidRPr="00E90A3E">
        <w:rPr>
          <w:color w:val="000000"/>
          <w:sz w:val="22"/>
          <w:szCs w:val="22"/>
          <w:lang w:val="pt-BR" w:eastAsia="en-US"/>
        </w:rPr>
        <w:t>”)  sob o nº 67.030.395/0001-46, com seus atos constitutivos registrados perante a Junta Comercial do Estado do São Paulo (“</w:t>
      </w:r>
      <w:r w:rsidR="00E90A3E" w:rsidRPr="00E90A3E">
        <w:rPr>
          <w:color w:val="000000"/>
          <w:sz w:val="22"/>
          <w:szCs w:val="22"/>
          <w:u w:val="single"/>
          <w:lang w:val="pt-BR" w:eastAsia="en-US"/>
        </w:rPr>
        <w:t>JUCESP</w:t>
      </w:r>
      <w:r w:rsidR="00E90A3E" w:rsidRPr="00E90A3E">
        <w:rPr>
          <w:color w:val="000000"/>
          <w:sz w:val="22"/>
          <w:szCs w:val="22"/>
          <w:lang w:val="pt-BR" w:eastAsia="en-US"/>
        </w:rPr>
        <w:t xml:space="preserve">”) sob o NIRE 35210504411, neste ato representada nos termos de seu estatuto social </w:t>
      </w:r>
      <w:r w:rsidRPr="00D40009">
        <w:rPr>
          <w:color w:val="000000"/>
          <w:sz w:val="22"/>
          <w:szCs w:val="22"/>
          <w:lang w:val="pt-BR"/>
        </w:rPr>
        <w:t>(“</w:t>
      </w:r>
      <w:r w:rsidR="0040186B" w:rsidRPr="00D40009">
        <w:rPr>
          <w:color w:val="000000"/>
          <w:sz w:val="22"/>
          <w:szCs w:val="22"/>
          <w:u w:val="single"/>
          <w:lang w:val="pt-BR"/>
        </w:rPr>
        <w:t xml:space="preserve">Titular da Conta </w:t>
      </w:r>
      <w:r w:rsidR="00A225D3">
        <w:rPr>
          <w:color w:val="000000"/>
          <w:sz w:val="22"/>
          <w:szCs w:val="22"/>
          <w:u w:val="single"/>
          <w:lang w:val="pt-BR"/>
        </w:rPr>
        <w:t>Escrow</w:t>
      </w:r>
      <w:r w:rsidRPr="00D40009">
        <w:rPr>
          <w:color w:val="000000"/>
          <w:sz w:val="22"/>
          <w:szCs w:val="22"/>
          <w:lang w:val="pt-BR"/>
        </w:rPr>
        <w:t>”)</w:t>
      </w:r>
      <w:r w:rsidRPr="00D40009">
        <w:rPr>
          <w:sz w:val="22"/>
          <w:szCs w:val="22"/>
          <w:lang w:val="pt-BR"/>
        </w:rPr>
        <w:t>;</w:t>
      </w:r>
    </w:p>
    <w:p w14:paraId="08BF18EA" w14:textId="77777777" w:rsidR="002615EB" w:rsidRPr="00D40009" w:rsidRDefault="002615EB" w:rsidP="00D40009">
      <w:pPr>
        <w:pStyle w:val="CG-SingleSp1"/>
        <w:spacing w:after="0" w:line="300" w:lineRule="exact"/>
        <w:ind w:firstLine="0"/>
        <w:jc w:val="both"/>
        <w:rPr>
          <w:sz w:val="22"/>
          <w:szCs w:val="22"/>
          <w:lang w:val="pt-BR"/>
        </w:rPr>
      </w:pPr>
    </w:p>
    <w:p w14:paraId="262B6ED9" w14:textId="29EC836F" w:rsidR="002615EB" w:rsidRDefault="002615EB" w:rsidP="00D40009">
      <w:pPr>
        <w:pStyle w:val="CG-SingleSp1"/>
        <w:numPr>
          <w:ilvl w:val="0"/>
          <w:numId w:val="41"/>
        </w:numPr>
        <w:spacing w:after="0" w:line="300" w:lineRule="exact"/>
        <w:jc w:val="both"/>
        <w:rPr>
          <w:sz w:val="22"/>
          <w:szCs w:val="22"/>
          <w:lang w:val="pt-BR"/>
        </w:rPr>
      </w:pPr>
      <w:r w:rsidRPr="00D40009">
        <w:rPr>
          <w:sz w:val="22"/>
          <w:szCs w:val="22"/>
          <w:lang w:val="pt-BR"/>
        </w:rPr>
        <w:t xml:space="preserve">como </w:t>
      </w:r>
      <w:r w:rsidR="00532586">
        <w:rPr>
          <w:sz w:val="22"/>
          <w:szCs w:val="22"/>
          <w:u w:val="single"/>
          <w:lang w:val="pt-BR"/>
        </w:rPr>
        <w:t>Agente de Garantias</w:t>
      </w:r>
      <w:r w:rsidRPr="00D40009">
        <w:rPr>
          <w:sz w:val="22"/>
          <w:szCs w:val="22"/>
          <w:lang w:val="pt-BR"/>
        </w:rPr>
        <w:t xml:space="preserve">: </w:t>
      </w:r>
      <w:r w:rsidR="00532586" w:rsidRPr="00532586">
        <w:rPr>
          <w:b/>
          <w:bCs/>
          <w:sz w:val="22"/>
          <w:szCs w:val="22"/>
          <w:lang w:val="pt-BR"/>
        </w:rPr>
        <w:t>SIMPLIFIC PAVARINI DISTRIBUIDORA DE TÍTULOS E VALORES MOBILIÁRIOS LTDA</w:t>
      </w:r>
      <w:r w:rsidR="00532586" w:rsidRPr="00532586">
        <w:rPr>
          <w:sz w:val="22"/>
          <w:szCs w:val="22"/>
          <w:lang w:val="pt-BR"/>
        </w:rPr>
        <w:t>., instituição financeira atuando por sua filial na Cidade de São Paulo, Estado de São Paulo, na Rua Joaquim Floriano 466, sala 1401 - Itaim Bibi, CEP 04534-002, inscrita no CNPJ sob o nº 15.277.994/0004-01, com seus atos constitutivos registrados na J</w:t>
      </w:r>
      <w:r w:rsidR="00C3033C">
        <w:rPr>
          <w:sz w:val="22"/>
          <w:szCs w:val="22"/>
          <w:u w:val="single"/>
          <w:lang w:val="pt-BR"/>
        </w:rPr>
        <w:t>UCESP</w:t>
      </w:r>
      <w:r w:rsidR="00532586" w:rsidRPr="00532586">
        <w:rPr>
          <w:sz w:val="22"/>
          <w:szCs w:val="22"/>
          <w:lang w:val="pt-BR"/>
        </w:rPr>
        <w:t xml:space="preserve"> sob o NIRE 35.9.0530605-7, na forma do seu estatuto social, por seu(s) representante(s) legal(</w:t>
      </w:r>
      <w:proofErr w:type="spellStart"/>
      <w:r w:rsidR="00532586" w:rsidRPr="00532586">
        <w:rPr>
          <w:sz w:val="22"/>
          <w:szCs w:val="22"/>
          <w:lang w:val="pt-BR"/>
        </w:rPr>
        <w:t>is</w:t>
      </w:r>
      <w:proofErr w:type="spellEnd"/>
      <w:r w:rsidR="00532586" w:rsidRPr="00532586">
        <w:rPr>
          <w:sz w:val="22"/>
          <w:szCs w:val="22"/>
          <w:lang w:val="pt-BR"/>
        </w:rPr>
        <w:t xml:space="preserve">) devidamente autorizado(s) e identificado(s) </w:t>
      </w:r>
      <w:r w:rsidRPr="00D40009">
        <w:rPr>
          <w:sz w:val="22"/>
          <w:szCs w:val="22"/>
          <w:lang w:val="pt-BR"/>
        </w:rPr>
        <w:t>(“</w:t>
      </w:r>
      <w:r w:rsidR="00532586">
        <w:rPr>
          <w:sz w:val="22"/>
          <w:szCs w:val="22"/>
          <w:u w:val="single"/>
          <w:lang w:val="pt-BR"/>
        </w:rPr>
        <w:t>Agente de Garantias</w:t>
      </w:r>
      <w:r w:rsidRPr="00D40009">
        <w:rPr>
          <w:sz w:val="22"/>
          <w:szCs w:val="22"/>
          <w:lang w:val="pt-BR"/>
        </w:rPr>
        <w:t>”);</w:t>
      </w:r>
    </w:p>
    <w:p w14:paraId="6B484A41" w14:textId="77777777" w:rsidR="00532586" w:rsidRDefault="00532586" w:rsidP="00532586">
      <w:pPr>
        <w:pStyle w:val="PargrafodaLista"/>
        <w:rPr>
          <w:sz w:val="22"/>
          <w:szCs w:val="22"/>
        </w:rPr>
      </w:pPr>
    </w:p>
    <w:p w14:paraId="4F558E22" w14:textId="150078F5" w:rsidR="00532586" w:rsidRPr="00D40009" w:rsidRDefault="00532586" w:rsidP="00D40009">
      <w:pPr>
        <w:pStyle w:val="CG-SingleSp1"/>
        <w:numPr>
          <w:ilvl w:val="0"/>
          <w:numId w:val="41"/>
        </w:numPr>
        <w:spacing w:after="0" w:line="300" w:lineRule="exact"/>
        <w:jc w:val="both"/>
        <w:rPr>
          <w:sz w:val="22"/>
          <w:szCs w:val="22"/>
          <w:lang w:val="pt-BR"/>
        </w:rPr>
      </w:pPr>
      <w:r>
        <w:rPr>
          <w:sz w:val="22"/>
          <w:szCs w:val="22"/>
          <w:lang w:val="pt-BR"/>
        </w:rPr>
        <w:t xml:space="preserve">como </w:t>
      </w:r>
      <w:r w:rsidRPr="00532586">
        <w:rPr>
          <w:sz w:val="22"/>
          <w:szCs w:val="22"/>
          <w:u w:val="single"/>
          <w:lang w:val="pt-BR"/>
        </w:rPr>
        <w:t>Emissora</w:t>
      </w:r>
      <w:r>
        <w:rPr>
          <w:sz w:val="22"/>
          <w:szCs w:val="22"/>
          <w:lang w:val="pt-BR"/>
        </w:rPr>
        <w:t xml:space="preserve">: </w:t>
      </w:r>
      <w:r w:rsidRPr="00532586">
        <w:rPr>
          <w:b/>
          <w:bCs/>
          <w:sz w:val="22"/>
          <w:szCs w:val="22"/>
          <w:lang w:val="pt-BR"/>
        </w:rPr>
        <w:t>GARONNE PARTICIPAÇÕES S.A</w:t>
      </w:r>
      <w:r w:rsidRPr="00532586">
        <w:rPr>
          <w:sz w:val="22"/>
          <w:szCs w:val="22"/>
          <w:lang w:val="pt-BR"/>
        </w:rPr>
        <w:t>., sociedade por ações sem registro de emissor de valores mobiliários perante a Comissão de Valores Mobiliários (“</w:t>
      </w:r>
      <w:r w:rsidRPr="00532586">
        <w:rPr>
          <w:sz w:val="22"/>
          <w:szCs w:val="22"/>
          <w:u w:val="single"/>
          <w:lang w:val="pt-BR"/>
        </w:rPr>
        <w:t>CVM</w:t>
      </w:r>
      <w:r w:rsidRPr="00532586">
        <w:rPr>
          <w:sz w:val="22"/>
          <w:szCs w:val="22"/>
          <w:lang w:val="pt-BR"/>
        </w:rPr>
        <w:t xml:space="preserve">”), com sede na Cidade de São Paulo, Estado de São Paulo, na Avenida Brigadeiro Faria Lima, nº 3900, CEP 04538-132, inscrita no CNPJ sob o nº 41.757.564/0001-50, com seus atos constitutivos registrados perante a JUCESP sob o </w:t>
      </w:r>
      <w:r w:rsidRPr="00232398">
        <w:rPr>
          <w:sz w:val="22"/>
          <w:szCs w:val="22"/>
          <w:lang w:val="pt-BR"/>
        </w:rPr>
        <w:t xml:space="preserve">NIRE </w:t>
      </w:r>
      <w:r w:rsidR="00A225D3" w:rsidRPr="00232398">
        <w:rPr>
          <w:sz w:val="22"/>
          <w:szCs w:val="22"/>
          <w:lang w:val="pt-BR"/>
        </w:rPr>
        <w:t>3530056762-5,</w:t>
      </w:r>
      <w:r w:rsidR="00A225D3" w:rsidRPr="00532586">
        <w:rPr>
          <w:sz w:val="22"/>
          <w:szCs w:val="22"/>
          <w:lang w:val="pt-BR"/>
        </w:rPr>
        <w:t xml:space="preserve"> </w:t>
      </w:r>
      <w:r w:rsidRPr="00532586">
        <w:rPr>
          <w:sz w:val="22"/>
          <w:szCs w:val="22"/>
          <w:lang w:val="pt-BR"/>
        </w:rPr>
        <w:t>neste ato representada nos termos de seu estatuto social (“</w:t>
      </w:r>
      <w:r w:rsidRPr="00532586">
        <w:rPr>
          <w:sz w:val="22"/>
          <w:szCs w:val="22"/>
          <w:u w:val="single"/>
          <w:lang w:val="pt-BR"/>
        </w:rPr>
        <w:t>Emissora</w:t>
      </w:r>
      <w:r w:rsidRPr="00532586">
        <w:rPr>
          <w:sz w:val="22"/>
          <w:szCs w:val="22"/>
          <w:lang w:val="pt-BR"/>
        </w:rPr>
        <w:t>”</w:t>
      </w:r>
      <w:r w:rsidR="00EA4CC9" w:rsidRPr="00EA4CC9">
        <w:rPr>
          <w:sz w:val="22"/>
          <w:szCs w:val="22"/>
          <w:lang w:val="pt-BR"/>
        </w:rPr>
        <w:t xml:space="preserve"> </w:t>
      </w:r>
      <w:r w:rsidR="00EA4CC9">
        <w:rPr>
          <w:sz w:val="22"/>
          <w:szCs w:val="22"/>
          <w:lang w:val="pt-BR"/>
        </w:rPr>
        <w:t xml:space="preserve">e, em conjunto com </w:t>
      </w:r>
      <w:r w:rsidR="00EA4CC9">
        <w:rPr>
          <w:color w:val="000000"/>
          <w:sz w:val="22"/>
          <w:szCs w:val="22"/>
          <w:lang w:val="pt-BR"/>
        </w:rPr>
        <w:t>a</w:t>
      </w:r>
      <w:r w:rsidR="00EA4CC9" w:rsidRPr="00D40009">
        <w:rPr>
          <w:color w:val="000000"/>
          <w:sz w:val="22"/>
          <w:szCs w:val="22"/>
          <w:lang w:val="pt-BR"/>
        </w:rPr>
        <w:t xml:space="preserve"> Titular da Conta </w:t>
      </w:r>
      <w:r w:rsidR="00EA4CC9">
        <w:rPr>
          <w:color w:val="000000"/>
          <w:sz w:val="22"/>
          <w:szCs w:val="22"/>
          <w:lang w:val="pt-BR"/>
        </w:rPr>
        <w:t xml:space="preserve">Escrow e o Agente de Garantias </w:t>
      </w:r>
      <w:r w:rsidR="00EA4CC9" w:rsidRPr="00D40009">
        <w:rPr>
          <w:color w:val="000000"/>
          <w:sz w:val="22"/>
          <w:szCs w:val="22"/>
          <w:lang w:val="pt-BR"/>
        </w:rPr>
        <w:t xml:space="preserve">são referidas neste </w:t>
      </w:r>
      <w:r w:rsidR="00EA4CC9">
        <w:rPr>
          <w:color w:val="000000"/>
          <w:sz w:val="22"/>
          <w:szCs w:val="22"/>
          <w:lang w:val="pt-BR"/>
        </w:rPr>
        <w:t>Contrato de Conta Escrow</w:t>
      </w:r>
      <w:r w:rsidR="00EA4CC9" w:rsidRPr="00D40009">
        <w:rPr>
          <w:color w:val="000000"/>
          <w:sz w:val="22"/>
          <w:szCs w:val="22"/>
          <w:lang w:val="pt-BR"/>
        </w:rPr>
        <w:t>, como as “</w:t>
      </w:r>
      <w:r w:rsidR="00EA4CC9" w:rsidRPr="00F96920">
        <w:rPr>
          <w:color w:val="000000"/>
          <w:sz w:val="22"/>
          <w:szCs w:val="22"/>
          <w:u w:val="single"/>
          <w:lang w:val="pt-BR"/>
        </w:rPr>
        <w:t>Partes</w:t>
      </w:r>
      <w:r w:rsidR="00EA4CC9" w:rsidRPr="00D40009">
        <w:rPr>
          <w:color w:val="000000"/>
          <w:sz w:val="22"/>
          <w:szCs w:val="22"/>
          <w:lang w:val="pt-BR"/>
        </w:rPr>
        <w:t>”</w:t>
      </w:r>
      <w:r w:rsidR="00EA4CC9">
        <w:rPr>
          <w:color w:val="000000"/>
          <w:sz w:val="22"/>
          <w:szCs w:val="22"/>
          <w:lang w:val="pt-BR"/>
        </w:rPr>
        <w:t xml:space="preserve"> e, individualmente, como “</w:t>
      </w:r>
      <w:r w:rsidR="00EA4CC9" w:rsidRPr="008D2AFD">
        <w:rPr>
          <w:color w:val="000000"/>
          <w:sz w:val="22"/>
          <w:szCs w:val="22"/>
          <w:u w:val="single"/>
          <w:lang w:val="pt-BR"/>
        </w:rPr>
        <w:t>Parte</w:t>
      </w:r>
      <w:r w:rsidR="00EA4CC9">
        <w:rPr>
          <w:color w:val="000000"/>
          <w:sz w:val="22"/>
          <w:szCs w:val="22"/>
          <w:lang w:val="pt-BR"/>
        </w:rPr>
        <w:t>”</w:t>
      </w:r>
      <w:r w:rsidRPr="00532586">
        <w:rPr>
          <w:sz w:val="22"/>
          <w:szCs w:val="22"/>
          <w:lang w:val="pt-BR"/>
        </w:rPr>
        <w:t>);</w:t>
      </w:r>
      <w:r w:rsidR="00EA4CC9">
        <w:rPr>
          <w:sz w:val="22"/>
          <w:szCs w:val="22"/>
          <w:lang w:val="pt-BR"/>
        </w:rPr>
        <w:t xml:space="preserve"> e</w:t>
      </w:r>
    </w:p>
    <w:p w14:paraId="30E41CB9" w14:textId="77777777" w:rsidR="002615EB" w:rsidRPr="00D40009" w:rsidRDefault="002615EB" w:rsidP="00D40009">
      <w:pPr>
        <w:pStyle w:val="CG-SingleSp1"/>
        <w:spacing w:after="0" w:line="300" w:lineRule="exact"/>
        <w:ind w:firstLine="0"/>
        <w:jc w:val="both"/>
        <w:rPr>
          <w:sz w:val="22"/>
          <w:szCs w:val="22"/>
          <w:lang w:val="pt-BR"/>
        </w:rPr>
      </w:pPr>
    </w:p>
    <w:p w14:paraId="3A2EA473" w14:textId="77777777" w:rsidR="002615EB" w:rsidRPr="00D40009" w:rsidRDefault="002615EB" w:rsidP="00D40009">
      <w:pPr>
        <w:pStyle w:val="CG-SingleSp1"/>
        <w:numPr>
          <w:ilvl w:val="0"/>
          <w:numId w:val="41"/>
        </w:numPr>
        <w:spacing w:after="0" w:line="300" w:lineRule="exact"/>
        <w:jc w:val="both"/>
        <w:rPr>
          <w:sz w:val="22"/>
          <w:szCs w:val="22"/>
          <w:lang w:val="pt-BR"/>
        </w:rPr>
      </w:pPr>
      <w:r w:rsidRPr="00D40009">
        <w:rPr>
          <w:sz w:val="22"/>
          <w:szCs w:val="22"/>
          <w:lang w:val="pt-BR"/>
        </w:rPr>
        <w:t xml:space="preserve">como </w:t>
      </w:r>
      <w:r w:rsidRPr="00D40009">
        <w:rPr>
          <w:sz w:val="22"/>
          <w:szCs w:val="22"/>
          <w:u w:val="single"/>
          <w:lang w:val="pt-BR"/>
        </w:rPr>
        <w:t xml:space="preserve">Agente da </w:t>
      </w:r>
      <w:r w:rsidR="00A225D3">
        <w:rPr>
          <w:sz w:val="22"/>
          <w:szCs w:val="22"/>
          <w:u w:val="single"/>
          <w:lang w:val="pt-BR"/>
        </w:rPr>
        <w:t>Conta Escrow</w:t>
      </w:r>
      <w:r w:rsidRPr="00D40009">
        <w:rPr>
          <w:sz w:val="22"/>
          <w:szCs w:val="22"/>
          <w:lang w:val="pt-BR"/>
        </w:rPr>
        <w:t xml:space="preserve">: </w:t>
      </w:r>
      <w:r w:rsidR="0009469D">
        <w:rPr>
          <w:b/>
          <w:bCs/>
          <w:sz w:val="22"/>
          <w:szCs w:val="22"/>
          <w:lang w:val="pt-BR"/>
        </w:rPr>
        <w:t>BANCO BTG PACTUAL</w:t>
      </w:r>
      <w:r w:rsidR="0009469D" w:rsidRPr="00532586">
        <w:rPr>
          <w:b/>
          <w:bCs/>
          <w:sz w:val="22"/>
          <w:szCs w:val="22"/>
          <w:lang w:val="pt-BR"/>
        </w:rPr>
        <w:t xml:space="preserve"> S.A</w:t>
      </w:r>
      <w:r w:rsidR="00D611B8" w:rsidRPr="00D40009">
        <w:rPr>
          <w:sz w:val="22"/>
          <w:szCs w:val="22"/>
          <w:lang w:val="pt-BR"/>
        </w:rPr>
        <w:t xml:space="preserve">, instituição financeira sediada na Cidade e Estado </w:t>
      </w:r>
      <w:r w:rsidR="00C41B6F" w:rsidRPr="00D40009">
        <w:rPr>
          <w:sz w:val="22"/>
          <w:szCs w:val="22"/>
          <w:lang w:val="pt-BR"/>
        </w:rPr>
        <w:t>de São Paulo</w:t>
      </w:r>
      <w:r w:rsidR="00D611B8" w:rsidRPr="00D40009">
        <w:rPr>
          <w:sz w:val="22"/>
          <w:szCs w:val="22"/>
          <w:lang w:val="pt-BR"/>
        </w:rPr>
        <w:t xml:space="preserve">, na </w:t>
      </w:r>
      <w:r w:rsidR="00090C8D" w:rsidRPr="00D40009">
        <w:rPr>
          <w:sz w:val="22"/>
          <w:szCs w:val="22"/>
          <w:lang w:val="pt-BR"/>
        </w:rPr>
        <w:t>Av. Brigadeiro Faria Lima, 3.477, 14º andar</w:t>
      </w:r>
      <w:r w:rsidR="00D611B8" w:rsidRPr="00D40009">
        <w:rPr>
          <w:sz w:val="22"/>
          <w:szCs w:val="22"/>
          <w:lang w:val="pt-BR"/>
        </w:rPr>
        <w:t xml:space="preserve">, inscrita no CNPJ sob o nº. </w:t>
      </w:r>
      <w:r w:rsidR="00090C8D" w:rsidRPr="00D40009">
        <w:rPr>
          <w:sz w:val="22"/>
          <w:szCs w:val="22"/>
          <w:lang w:val="pt-BR"/>
        </w:rPr>
        <w:t>30.306.294/0002-26</w:t>
      </w:r>
      <w:r w:rsidR="00957388">
        <w:rPr>
          <w:sz w:val="22"/>
          <w:szCs w:val="22"/>
          <w:lang w:val="pt-BR"/>
        </w:rPr>
        <w:t xml:space="preserve"> </w:t>
      </w:r>
      <w:r w:rsidRPr="00D40009">
        <w:rPr>
          <w:sz w:val="22"/>
          <w:szCs w:val="22"/>
          <w:lang w:val="pt-BR"/>
        </w:rPr>
        <w:t>(“</w:t>
      </w:r>
      <w:r w:rsidRPr="00D40009">
        <w:rPr>
          <w:sz w:val="22"/>
          <w:szCs w:val="22"/>
          <w:u w:val="single"/>
          <w:lang w:val="pt-BR"/>
        </w:rPr>
        <w:t xml:space="preserve">Agente da </w:t>
      </w:r>
      <w:r w:rsidR="00A225D3" w:rsidRPr="00D40009">
        <w:rPr>
          <w:sz w:val="22"/>
          <w:szCs w:val="22"/>
          <w:u w:val="single"/>
          <w:lang w:val="pt-BR"/>
        </w:rPr>
        <w:t>C</w:t>
      </w:r>
      <w:r w:rsidR="00A225D3">
        <w:rPr>
          <w:sz w:val="22"/>
          <w:szCs w:val="22"/>
          <w:u w:val="single"/>
          <w:lang w:val="pt-BR"/>
        </w:rPr>
        <w:t>onta Escrow</w:t>
      </w:r>
      <w:r w:rsidR="006D46A8" w:rsidRPr="00D40009">
        <w:rPr>
          <w:sz w:val="22"/>
          <w:szCs w:val="22"/>
          <w:lang w:val="pt-BR"/>
        </w:rPr>
        <w:t>”).</w:t>
      </w:r>
    </w:p>
    <w:p w14:paraId="2A679C95" w14:textId="77777777" w:rsidR="002615EB" w:rsidRPr="00D40009" w:rsidRDefault="002615EB" w:rsidP="00D40009">
      <w:pPr>
        <w:pStyle w:val="CG-SingleSp1"/>
        <w:spacing w:after="0" w:line="300" w:lineRule="exact"/>
        <w:ind w:firstLine="0"/>
        <w:jc w:val="both"/>
        <w:rPr>
          <w:sz w:val="22"/>
          <w:szCs w:val="22"/>
          <w:lang w:val="pt-BR"/>
        </w:rPr>
      </w:pPr>
    </w:p>
    <w:p w14:paraId="63EEBA92" w14:textId="77777777" w:rsidR="002615EB" w:rsidRPr="00D40009" w:rsidRDefault="002615EB" w:rsidP="00D40009">
      <w:pPr>
        <w:spacing w:line="300" w:lineRule="exact"/>
        <w:jc w:val="both"/>
        <w:rPr>
          <w:b/>
          <w:color w:val="000000"/>
          <w:sz w:val="22"/>
          <w:szCs w:val="22"/>
          <w:lang w:eastAsia="en-US"/>
        </w:rPr>
      </w:pPr>
      <w:r w:rsidRPr="00D40009">
        <w:rPr>
          <w:b/>
          <w:color w:val="000000"/>
          <w:sz w:val="22"/>
          <w:szCs w:val="22"/>
          <w:lang w:eastAsia="en-US"/>
        </w:rPr>
        <w:t>CONSIDERANDO QUE</w:t>
      </w:r>
      <w:r w:rsidR="00DA0596">
        <w:rPr>
          <w:b/>
          <w:color w:val="000000"/>
          <w:sz w:val="22"/>
          <w:szCs w:val="22"/>
          <w:lang w:eastAsia="en-US"/>
        </w:rPr>
        <w:t>:</w:t>
      </w:r>
    </w:p>
    <w:p w14:paraId="587866F4" w14:textId="77777777" w:rsidR="002615EB" w:rsidRPr="00D40009" w:rsidRDefault="002615EB" w:rsidP="00D40009">
      <w:pPr>
        <w:spacing w:line="300" w:lineRule="exact"/>
        <w:jc w:val="both"/>
        <w:rPr>
          <w:b/>
          <w:color w:val="000000"/>
          <w:sz w:val="22"/>
          <w:szCs w:val="22"/>
          <w:lang w:eastAsia="en-US"/>
        </w:rPr>
      </w:pPr>
    </w:p>
    <w:p w14:paraId="1E127868" w14:textId="02FB02E5" w:rsidR="00532586" w:rsidRPr="00532586" w:rsidRDefault="00532586" w:rsidP="00532586">
      <w:pPr>
        <w:numPr>
          <w:ilvl w:val="0"/>
          <w:numId w:val="44"/>
        </w:numPr>
        <w:spacing w:line="300" w:lineRule="exact"/>
        <w:jc w:val="both"/>
        <w:rPr>
          <w:color w:val="000000"/>
          <w:sz w:val="22"/>
          <w:szCs w:val="22"/>
          <w:lang w:eastAsia="en-US"/>
        </w:rPr>
      </w:pPr>
      <w:r w:rsidRPr="00532586">
        <w:rPr>
          <w:color w:val="000000"/>
          <w:sz w:val="22"/>
          <w:szCs w:val="22"/>
          <w:lang w:eastAsia="en-US"/>
        </w:rPr>
        <w:t xml:space="preserve">Em </w:t>
      </w:r>
      <w:r w:rsidR="00A225D3" w:rsidRPr="00232398">
        <w:rPr>
          <w:color w:val="000000"/>
          <w:sz w:val="22"/>
          <w:szCs w:val="22"/>
          <w:lang w:eastAsia="en-US"/>
        </w:rPr>
        <w:t xml:space="preserve">28 </w:t>
      </w:r>
      <w:r w:rsidRPr="00232398">
        <w:rPr>
          <w:color w:val="000000"/>
          <w:sz w:val="22"/>
          <w:szCs w:val="22"/>
          <w:lang w:eastAsia="en-US"/>
        </w:rPr>
        <w:t xml:space="preserve">de </w:t>
      </w:r>
      <w:r w:rsidR="00A225D3" w:rsidRPr="00232398">
        <w:rPr>
          <w:color w:val="000000"/>
          <w:sz w:val="22"/>
          <w:szCs w:val="22"/>
          <w:lang w:eastAsia="en-US"/>
        </w:rPr>
        <w:t xml:space="preserve">julho </w:t>
      </w:r>
      <w:r w:rsidRPr="00232398">
        <w:rPr>
          <w:color w:val="000000"/>
          <w:sz w:val="22"/>
          <w:szCs w:val="22"/>
          <w:lang w:eastAsia="en-US"/>
        </w:rPr>
        <w:t>de 2021</w:t>
      </w:r>
      <w:r w:rsidR="00232398">
        <w:rPr>
          <w:color w:val="000000"/>
          <w:sz w:val="22"/>
          <w:szCs w:val="22"/>
          <w:lang w:eastAsia="en-US"/>
        </w:rPr>
        <w:t>,</w:t>
      </w:r>
      <w:r w:rsidRPr="00532586">
        <w:rPr>
          <w:color w:val="000000"/>
          <w:sz w:val="22"/>
          <w:szCs w:val="22"/>
          <w:lang w:eastAsia="en-US"/>
        </w:rPr>
        <w:t xml:space="preserve"> a Emissora deliberou a emissão de </w:t>
      </w:r>
      <w:r w:rsidR="00A225D3">
        <w:rPr>
          <w:color w:val="000000"/>
          <w:sz w:val="22"/>
          <w:szCs w:val="22"/>
          <w:lang w:eastAsia="en-US"/>
        </w:rPr>
        <w:t>486.000</w:t>
      </w:r>
      <w:r w:rsidRPr="00532586">
        <w:rPr>
          <w:color w:val="000000"/>
          <w:sz w:val="22"/>
          <w:szCs w:val="22"/>
          <w:lang w:eastAsia="en-US"/>
        </w:rPr>
        <w:t xml:space="preserve"> (</w:t>
      </w:r>
      <w:r w:rsidR="00A225D3">
        <w:rPr>
          <w:color w:val="000000"/>
          <w:sz w:val="22"/>
          <w:szCs w:val="22"/>
          <w:lang w:eastAsia="en-US"/>
        </w:rPr>
        <w:t>quatrocentas e oitenta e seis mil</w:t>
      </w:r>
      <w:r w:rsidRPr="00532586">
        <w:rPr>
          <w:color w:val="000000"/>
          <w:sz w:val="22"/>
          <w:szCs w:val="22"/>
          <w:lang w:eastAsia="en-US"/>
        </w:rPr>
        <w:t xml:space="preserve">) debêntures simples, não conversíveis em ações, em duas séries, sendo </w:t>
      </w:r>
      <w:r w:rsidR="00A225D3">
        <w:rPr>
          <w:color w:val="000000"/>
          <w:sz w:val="22"/>
          <w:szCs w:val="22"/>
          <w:lang w:eastAsia="en-US"/>
        </w:rPr>
        <w:t>4</w:t>
      </w:r>
      <w:r w:rsidR="00A225D3" w:rsidRPr="00532586">
        <w:rPr>
          <w:color w:val="000000"/>
          <w:sz w:val="22"/>
          <w:szCs w:val="22"/>
          <w:lang w:eastAsia="en-US"/>
        </w:rPr>
        <w:t>00</w:t>
      </w:r>
      <w:r w:rsidRPr="00532586">
        <w:rPr>
          <w:color w:val="000000"/>
          <w:sz w:val="22"/>
          <w:szCs w:val="22"/>
          <w:lang w:eastAsia="en-US"/>
        </w:rPr>
        <w:t>.000 (</w:t>
      </w:r>
      <w:r w:rsidR="00A225D3">
        <w:rPr>
          <w:color w:val="000000"/>
          <w:sz w:val="22"/>
          <w:szCs w:val="22"/>
          <w:lang w:eastAsia="en-US"/>
        </w:rPr>
        <w:t>quatrocentas</w:t>
      </w:r>
      <w:r w:rsidR="00A225D3" w:rsidRPr="00532586">
        <w:rPr>
          <w:color w:val="000000"/>
          <w:sz w:val="22"/>
          <w:szCs w:val="22"/>
          <w:lang w:eastAsia="en-US"/>
        </w:rPr>
        <w:t xml:space="preserve"> </w:t>
      </w:r>
      <w:r w:rsidRPr="00532586">
        <w:rPr>
          <w:color w:val="000000"/>
          <w:sz w:val="22"/>
          <w:szCs w:val="22"/>
          <w:lang w:eastAsia="en-US"/>
        </w:rPr>
        <w:t>mil) debêntures emitidas na primeira série (“</w:t>
      </w:r>
      <w:r w:rsidRPr="00532586">
        <w:rPr>
          <w:color w:val="000000"/>
          <w:sz w:val="22"/>
          <w:szCs w:val="22"/>
          <w:u w:val="single"/>
          <w:lang w:eastAsia="en-US"/>
        </w:rPr>
        <w:t>Debêntures Primeira Série</w:t>
      </w:r>
      <w:r w:rsidRPr="00532586">
        <w:rPr>
          <w:color w:val="000000"/>
          <w:sz w:val="22"/>
          <w:szCs w:val="22"/>
          <w:lang w:eastAsia="en-US"/>
        </w:rPr>
        <w:t xml:space="preserve">”) e </w:t>
      </w:r>
      <w:r w:rsidR="00A225D3">
        <w:rPr>
          <w:color w:val="000000"/>
          <w:sz w:val="22"/>
          <w:szCs w:val="22"/>
          <w:lang w:eastAsia="en-US"/>
        </w:rPr>
        <w:t>86</w:t>
      </w:r>
      <w:r w:rsidRPr="00532586">
        <w:rPr>
          <w:color w:val="000000"/>
          <w:sz w:val="22"/>
          <w:szCs w:val="22"/>
          <w:lang w:eastAsia="en-US"/>
        </w:rPr>
        <w:t>.</w:t>
      </w:r>
      <w:r w:rsidR="00A225D3">
        <w:rPr>
          <w:color w:val="000000"/>
          <w:sz w:val="22"/>
          <w:szCs w:val="22"/>
          <w:lang w:eastAsia="en-US"/>
        </w:rPr>
        <w:t>0</w:t>
      </w:r>
      <w:r w:rsidR="00A225D3" w:rsidRPr="00532586">
        <w:rPr>
          <w:color w:val="000000"/>
          <w:sz w:val="22"/>
          <w:szCs w:val="22"/>
          <w:lang w:eastAsia="en-US"/>
        </w:rPr>
        <w:t xml:space="preserve">00 </w:t>
      </w:r>
      <w:r w:rsidRPr="00532586">
        <w:rPr>
          <w:color w:val="000000"/>
          <w:sz w:val="22"/>
          <w:szCs w:val="22"/>
          <w:lang w:eastAsia="en-US"/>
        </w:rPr>
        <w:t>(</w:t>
      </w:r>
      <w:r w:rsidR="00A225D3">
        <w:rPr>
          <w:color w:val="000000"/>
          <w:sz w:val="22"/>
          <w:szCs w:val="22"/>
          <w:lang w:eastAsia="en-US"/>
        </w:rPr>
        <w:t>oitenta e seis mil</w:t>
      </w:r>
      <w:r w:rsidRPr="00532586">
        <w:rPr>
          <w:color w:val="000000"/>
          <w:sz w:val="22"/>
          <w:szCs w:val="22"/>
          <w:lang w:eastAsia="en-US"/>
        </w:rPr>
        <w:t>) debêntures emitidas na segunda série (“</w:t>
      </w:r>
      <w:r w:rsidRPr="00532586">
        <w:rPr>
          <w:color w:val="000000"/>
          <w:sz w:val="22"/>
          <w:szCs w:val="22"/>
          <w:u w:val="single"/>
          <w:lang w:eastAsia="en-US"/>
        </w:rPr>
        <w:t>Debêntures Segunda Série</w:t>
      </w:r>
      <w:r w:rsidRPr="00532586">
        <w:rPr>
          <w:color w:val="000000"/>
          <w:sz w:val="22"/>
          <w:szCs w:val="22"/>
          <w:lang w:eastAsia="en-US"/>
        </w:rPr>
        <w:t>”), da espécie com garantia real, com garantia adicional fidejussória, para colocação privada (“</w:t>
      </w:r>
      <w:r w:rsidRPr="00532586">
        <w:rPr>
          <w:color w:val="000000"/>
          <w:sz w:val="22"/>
          <w:szCs w:val="22"/>
          <w:u w:val="single"/>
          <w:lang w:eastAsia="en-US"/>
        </w:rPr>
        <w:t>Debêntures</w:t>
      </w:r>
      <w:r w:rsidRPr="00532586">
        <w:rPr>
          <w:color w:val="000000"/>
          <w:sz w:val="22"/>
          <w:szCs w:val="22"/>
          <w:lang w:eastAsia="en-US"/>
        </w:rPr>
        <w:t xml:space="preserve">”), com valor nominal unitário de R$ 1.000,00 (mil reais), totalizando R$ </w:t>
      </w:r>
      <w:r w:rsidR="00A225D3">
        <w:rPr>
          <w:color w:val="000000"/>
          <w:sz w:val="22"/>
          <w:szCs w:val="22"/>
          <w:lang w:eastAsia="en-US"/>
        </w:rPr>
        <w:t>486</w:t>
      </w:r>
      <w:r w:rsidRPr="00532586">
        <w:rPr>
          <w:color w:val="000000"/>
          <w:sz w:val="22"/>
          <w:szCs w:val="22"/>
          <w:lang w:eastAsia="en-US"/>
        </w:rPr>
        <w:t>.000,00 (</w:t>
      </w:r>
      <w:r w:rsidR="00A225D3">
        <w:rPr>
          <w:color w:val="000000"/>
          <w:sz w:val="22"/>
          <w:szCs w:val="22"/>
          <w:lang w:eastAsia="en-US"/>
        </w:rPr>
        <w:t>quatrocentos e oitenta e seis</w:t>
      </w:r>
      <w:r w:rsidRPr="00532586">
        <w:rPr>
          <w:color w:val="000000"/>
          <w:sz w:val="22"/>
          <w:szCs w:val="22"/>
          <w:lang w:eastAsia="en-US"/>
        </w:rPr>
        <w:t xml:space="preserve"> milhões</w:t>
      </w:r>
      <w:r w:rsidR="00A225D3">
        <w:rPr>
          <w:color w:val="000000"/>
          <w:sz w:val="22"/>
          <w:szCs w:val="22"/>
          <w:lang w:eastAsia="en-US"/>
        </w:rPr>
        <w:t xml:space="preserve"> de</w:t>
      </w:r>
      <w:r w:rsidRPr="00532586">
        <w:rPr>
          <w:color w:val="000000"/>
          <w:sz w:val="22"/>
          <w:szCs w:val="22"/>
          <w:lang w:eastAsia="en-US"/>
        </w:rPr>
        <w:t xml:space="preserve"> reais) (“</w:t>
      </w:r>
      <w:r w:rsidRPr="00532586">
        <w:rPr>
          <w:color w:val="000000"/>
          <w:sz w:val="22"/>
          <w:szCs w:val="22"/>
          <w:u w:val="single"/>
          <w:lang w:eastAsia="en-US"/>
        </w:rPr>
        <w:t>Emissão de Debêntures</w:t>
      </w:r>
      <w:del w:id="1" w:author="Ana Ramazzotti" w:date="2021-08-13T09:22:00Z">
        <w:r w:rsidRPr="00532586">
          <w:rPr>
            <w:color w:val="000000"/>
            <w:sz w:val="22"/>
            <w:szCs w:val="22"/>
            <w:lang w:eastAsia="en-US"/>
          </w:rPr>
          <w:delText>”</w:delText>
        </w:r>
        <w:r w:rsidR="002043CF">
          <w:rPr>
            <w:color w:val="000000"/>
            <w:sz w:val="22"/>
            <w:szCs w:val="22"/>
            <w:lang w:eastAsia="en-US"/>
          </w:rPr>
          <w:delText xml:space="preserve"> ou “</w:delText>
        </w:r>
        <w:r w:rsidR="002043CF" w:rsidRPr="00573106">
          <w:rPr>
            <w:color w:val="000000"/>
            <w:sz w:val="22"/>
            <w:szCs w:val="22"/>
            <w:u w:val="single"/>
            <w:lang w:eastAsia="en-US"/>
          </w:rPr>
          <w:delText>Obrigações Garantidas</w:delText>
        </w:r>
      </w:del>
      <w:r w:rsidR="002043CF">
        <w:rPr>
          <w:color w:val="000000"/>
          <w:sz w:val="22"/>
          <w:szCs w:val="22"/>
          <w:lang w:eastAsia="en-US"/>
        </w:rPr>
        <w:t>”</w:t>
      </w:r>
      <w:r w:rsidRPr="00532586">
        <w:rPr>
          <w:color w:val="000000"/>
          <w:sz w:val="22"/>
          <w:szCs w:val="22"/>
          <w:lang w:eastAsia="en-US"/>
        </w:rPr>
        <w:t>), de acordo com os termos e condições definidos no “</w:t>
      </w:r>
      <w:r w:rsidRPr="005B4BCF">
        <w:rPr>
          <w:i/>
          <w:color w:val="000000"/>
          <w:sz w:val="22"/>
        </w:rPr>
        <w:t xml:space="preserve">Instrumento Particular de Escritura da 1ª </w:t>
      </w:r>
      <w:r w:rsidRPr="005B4BCF">
        <w:rPr>
          <w:i/>
          <w:color w:val="000000"/>
          <w:sz w:val="22"/>
        </w:rPr>
        <w:lastRenderedPageBreak/>
        <w:t>Emissão de Debêntures Simples, Não Conversíveis em Ações, em Duas Séries, da Espécie com Garantia Real, com Garantia Adicional Fidejussória, para Colocação Privada da Garonne Participações S.A</w:t>
      </w:r>
      <w:r w:rsidRPr="00F96920">
        <w:rPr>
          <w:i/>
          <w:iCs/>
          <w:color w:val="000000"/>
          <w:sz w:val="22"/>
          <w:szCs w:val="22"/>
          <w:lang w:eastAsia="en-US"/>
        </w:rPr>
        <w:t>.</w:t>
      </w:r>
      <w:r w:rsidRPr="00532586">
        <w:rPr>
          <w:color w:val="000000"/>
          <w:sz w:val="22"/>
          <w:szCs w:val="22"/>
          <w:lang w:eastAsia="en-US"/>
        </w:rPr>
        <w:t>”</w:t>
      </w:r>
      <w:r w:rsidR="000E3DF6">
        <w:rPr>
          <w:color w:val="000000"/>
          <w:sz w:val="22"/>
          <w:szCs w:val="22"/>
          <w:lang w:eastAsia="en-US"/>
        </w:rPr>
        <w:t xml:space="preserve"> (“</w:t>
      </w:r>
      <w:r w:rsidR="000E3DF6" w:rsidRPr="00F96920">
        <w:rPr>
          <w:color w:val="000000"/>
          <w:sz w:val="22"/>
          <w:szCs w:val="22"/>
          <w:u w:val="single"/>
          <w:lang w:eastAsia="en-US"/>
        </w:rPr>
        <w:t>Escritura</w:t>
      </w:r>
      <w:r w:rsidR="001E0C3D">
        <w:rPr>
          <w:color w:val="000000"/>
          <w:sz w:val="22"/>
          <w:szCs w:val="22"/>
          <w:u w:val="single"/>
          <w:lang w:eastAsia="en-US"/>
        </w:rPr>
        <w:t xml:space="preserve"> de Emissão</w:t>
      </w:r>
      <w:r w:rsidR="000E3DF6">
        <w:rPr>
          <w:color w:val="000000"/>
          <w:sz w:val="22"/>
          <w:szCs w:val="22"/>
          <w:lang w:eastAsia="en-US"/>
        </w:rPr>
        <w:t>”)</w:t>
      </w:r>
      <w:r w:rsidRPr="00532586">
        <w:rPr>
          <w:color w:val="000000"/>
          <w:sz w:val="22"/>
          <w:szCs w:val="22"/>
          <w:lang w:eastAsia="en-US"/>
        </w:rPr>
        <w:t xml:space="preserve">, as quais serão subscritas pelo </w:t>
      </w:r>
      <w:r w:rsidR="001E0C3D" w:rsidRPr="00074A3B">
        <w:rPr>
          <w:rFonts w:ascii="Arial" w:eastAsia="MS Mincho" w:hAnsi="Arial" w:cs="Arial"/>
          <w:b/>
          <w:sz w:val="20"/>
        </w:rPr>
        <w:t xml:space="preserve">FIDC PRIO3 MARGIN LOAN </w:t>
      </w:r>
      <w:r w:rsidR="001E0C3D" w:rsidRPr="000170DD">
        <w:rPr>
          <w:rFonts w:ascii="Arial" w:eastAsia="MS Mincho" w:hAnsi="Arial" w:cs="Arial"/>
          <w:b/>
          <w:sz w:val="20"/>
        </w:rPr>
        <w:t>– FUNDO DE INVESTIMENTO EM DIREITOS CREDITÓRIOS</w:t>
      </w:r>
      <w:r w:rsidRPr="00532586">
        <w:rPr>
          <w:color w:val="000000"/>
          <w:sz w:val="22"/>
          <w:szCs w:val="22"/>
          <w:lang w:eastAsia="en-US"/>
        </w:rPr>
        <w:t>, fundo de investimento constituído sob a forma de condomínio fechado, inscrito no CNPJ sob nº 40.365.982/0001-30 (“</w:t>
      </w:r>
      <w:r w:rsidRPr="00532586">
        <w:rPr>
          <w:color w:val="000000"/>
          <w:sz w:val="22"/>
          <w:szCs w:val="22"/>
          <w:u w:val="single"/>
          <w:lang w:eastAsia="en-US"/>
        </w:rPr>
        <w:t>Fundo</w:t>
      </w:r>
      <w:r w:rsidRPr="00532586">
        <w:rPr>
          <w:color w:val="000000"/>
          <w:sz w:val="22"/>
          <w:szCs w:val="22"/>
          <w:lang w:eastAsia="en-US"/>
        </w:rPr>
        <w:t>”), neste ato representado pelo Agente de Garantias;</w:t>
      </w:r>
    </w:p>
    <w:p w14:paraId="45A1F87C" w14:textId="77777777" w:rsidR="002615EB" w:rsidRPr="00532586" w:rsidRDefault="002615EB" w:rsidP="00D40009">
      <w:pPr>
        <w:spacing w:line="300" w:lineRule="exact"/>
        <w:ind w:left="703" w:hanging="703"/>
        <w:jc w:val="both"/>
        <w:rPr>
          <w:color w:val="000000"/>
          <w:sz w:val="22"/>
          <w:szCs w:val="22"/>
          <w:lang w:eastAsia="en-US"/>
        </w:rPr>
      </w:pPr>
    </w:p>
    <w:p w14:paraId="71C68A8E" w14:textId="72AACC74" w:rsidR="00532586" w:rsidRPr="00532586" w:rsidRDefault="00532586" w:rsidP="00532586">
      <w:pPr>
        <w:numPr>
          <w:ilvl w:val="0"/>
          <w:numId w:val="44"/>
        </w:numPr>
        <w:spacing w:line="300" w:lineRule="exact"/>
        <w:jc w:val="both"/>
        <w:rPr>
          <w:sz w:val="22"/>
          <w:szCs w:val="22"/>
        </w:rPr>
      </w:pPr>
      <w:r w:rsidRPr="00532586">
        <w:rPr>
          <w:sz w:val="22"/>
          <w:szCs w:val="22"/>
        </w:rPr>
        <w:t>Para garantir o cumprimento integral e pontual das Obrigações Garantidas</w:t>
      </w:r>
      <w:del w:id="2" w:author="Ana Ramazzotti" w:date="2021-08-13T09:22:00Z">
        <w:r w:rsidRPr="00532586">
          <w:rPr>
            <w:sz w:val="22"/>
            <w:szCs w:val="22"/>
          </w:rPr>
          <w:delText>,</w:delText>
        </w:r>
      </w:del>
      <w:ins w:id="3" w:author="Ana Ramazzotti" w:date="2021-08-13T09:22:00Z">
        <w:r w:rsidRPr="00532586">
          <w:rPr>
            <w:sz w:val="22"/>
            <w:szCs w:val="22"/>
          </w:rPr>
          <w:t xml:space="preserve"> (abaixo definidas),</w:t>
        </w:r>
      </w:ins>
      <w:r w:rsidRPr="00532586">
        <w:rPr>
          <w:sz w:val="22"/>
          <w:szCs w:val="22"/>
        </w:rPr>
        <w:t xml:space="preserve"> a </w:t>
      </w:r>
      <w:r>
        <w:rPr>
          <w:sz w:val="22"/>
          <w:szCs w:val="22"/>
        </w:rPr>
        <w:t xml:space="preserve">Titular da Conta </w:t>
      </w:r>
      <w:r w:rsidR="0045148D">
        <w:rPr>
          <w:sz w:val="22"/>
          <w:szCs w:val="22"/>
        </w:rPr>
        <w:t xml:space="preserve">Escrow </w:t>
      </w:r>
      <w:r w:rsidRPr="00532586">
        <w:rPr>
          <w:sz w:val="22"/>
          <w:szCs w:val="22"/>
        </w:rPr>
        <w:t xml:space="preserve">alienará fiduciariamente em </w:t>
      </w:r>
      <w:r w:rsidRPr="00532586">
        <w:rPr>
          <w:color w:val="000000"/>
          <w:sz w:val="22"/>
          <w:szCs w:val="22"/>
          <w:lang w:eastAsia="en-US"/>
        </w:rPr>
        <w:t>favor</w:t>
      </w:r>
      <w:r w:rsidRPr="00532586">
        <w:rPr>
          <w:sz w:val="22"/>
          <w:szCs w:val="22"/>
        </w:rPr>
        <w:t xml:space="preserve"> do Fundo (neste ato representado pelo Agente de Garantias) </w:t>
      </w:r>
      <w:r w:rsidR="006872DC">
        <w:rPr>
          <w:sz w:val="22"/>
          <w:szCs w:val="22"/>
        </w:rPr>
        <w:t>40.000.000 (quarenta milhões) de ações</w:t>
      </w:r>
      <w:r w:rsidRPr="00532586">
        <w:rPr>
          <w:sz w:val="22"/>
          <w:szCs w:val="22"/>
        </w:rPr>
        <w:t xml:space="preserve"> de emissão da Petro Rio S.A., sociedade anônima, com sede no Estado do Rio de Janeiro, na Cidade do Rio de Janeiro, na Praia de Botafogo, nº 370, 1 andar Parte, Botafogo, inscrita no CNPJ sob o nº 10.629.105/0001-68 (“</w:t>
      </w:r>
      <w:r w:rsidRPr="00532586">
        <w:rPr>
          <w:sz w:val="22"/>
          <w:szCs w:val="22"/>
          <w:u w:val="single"/>
        </w:rPr>
        <w:t>Alienação Fiduciária</w:t>
      </w:r>
      <w:r w:rsidRPr="00532586">
        <w:rPr>
          <w:sz w:val="22"/>
          <w:szCs w:val="22"/>
        </w:rPr>
        <w:t>”, “</w:t>
      </w:r>
      <w:r w:rsidRPr="00532586">
        <w:rPr>
          <w:sz w:val="22"/>
          <w:szCs w:val="22"/>
          <w:u w:val="single"/>
        </w:rPr>
        <w:t>Ações</w:t>
      </w:r>
      <w:r w:rsidRPr="00532586">
        <w:rPr>
          <w:sz w:val="22"/>
          <w:szCs w:val="22"/>
        </w:rPr>
        <w:t>” e “</w:t>
      </w:r>
      <w:proofErr w:type="spellStart"/>
      <w:r w:rsidRPr="00532586">
        <w:rPr>
          <w:sz w:val="22"/>
          <w:szCs w:val="22"/>
          <w:u w:val="single"/>
        </w:rPr>
        <w:t>PetroRio</w:t>
      </w:r>
      <w:proofErr w:type="spellEnd"/>
      <w:r w:rsidRPr="00532586">
        <w:rPr>
          <w:sz w:val="22"/>
          <w:szCs w:val="22"/>
        </w:rPr>
        <w:t>”, respectivamente), registrada para negociação na B3 S.A. – Brasil, Bolsa, Balcão (“</w:t>
      </w:r>
      <w:r w:rsidRPr="00532586">
        <w:rPr>
          <w:sz w:val="22"/>
          <w:szCs w:val="22"/>
          <w:u w:val="single"/>
        </w:rPr>
        <w:t>B3</w:t>
      </w:r>
      <w:r w:rsidRPr="00532586">
        <w:rPr>
          <w:sz w:val="22"/>
          <w:szCs w:val="22"/>
        </w:rPr>
        <w:t>”)</w:t>
      </w:r>
      <w:r>
        <w:rPr>
          <w:sz w:val="22"/>
          <w:szCs w:val="22"/>
        </w:rPr>
        <w:t xml:space="preserve"> </w:t>
      </w:r>
      <w:r w:rsidRPr="00532586">
        <w:rPr>
          <w:sz w:val="22"/>
          <w:szCs w:val="22"/>
        </w:rPr>
        <w:t xml:space="preserve">sob o código  PRIO3, sendo essas Ações presentes e/ou futuras, bem como os direitos econômicos decorrentes das Ações, incluindo toda e qualquer distribuição a título de distribuição de lucros, dividendos, juros sobre capital próprio, aumento de capital por bonificação, resgate, amortização, recompra, redução de capital, permuta ou a realização de quaisquer outros pagamentos e/ou distribuições aos acionistas da </w:t>
      </w:r>
      <w:proofErr w:type="spellStart"/>
      <w:r w:rsidRPr="00532586">
        <w:rPr>
          <w:sz w:val="22"/>
          <w:szCs w:val="22"/>
        </w:rPr>
        <w:t>PetroRio</w:t>
      </w:r>
      <w:proofErr w:type="spellEnd"/>
      <w:r w:rsidRPr="00532586">
        <w:rPr>
          <w:sz w:val="22"/>
          <w:szCs w:val="22"/>
        </w:rPr>
        <w:t xml:space="preserve">, incluindo, mas não se limitando a qualquer outra ação, quota, título ou valor mobiliário em que as Ações venham a ser transformadas, grupadas, desdobradas ou permutadas mediante a celebração </w:t>
      </w:r>
      <w:r w:rsidR="00F84406">
        <w:rPr>
          <w:sz w:val="22"/>
          <w:szCs w:val="22"/>
        </w:rPr>
        <w:t>em 28 de julho de 2021,</w:t>
      </w:r>
      <w:r w:rsidR="00F84406" w:rsidRPr="00532586">
        <w:rPr>
          <w:sz w:val="22"/>
          <w:szCs w:val="22"/>
        </w:rPr>
        <w:t xml:space="preserve"> </w:t>
      </w:r>
      <w:r w:rsidRPr="00532586">
        <w:rPr>
          <w:sz w:val="22"/>
          <w:szCs w:val="22"/>
        </w:rPr>
        <w:t>d</w:t>
      </w:r>
      <w:r w:rsidR="001E0C3D">
        <w:rPr>
          <w:sz w:val="22"/>
          <w:szCs w:val="22"/>
        </w:rPr>
        <w:t>o</w:t>
      </w:r>
      <w:r w:rsidRPr="00532586">
        <w:rPr>
          <w:sz w:val="22"/>
          <w:szCs w:val="22"/>
        </w:rPr>
        <w:t xml:space="preserve"> </w:t>
      </w:r>
      <w:r w:rsidR="001E0C3D">
        <w:rPr>
          <w:sz w:val="22"/>
          <w:szCs w:val="22"/>
        </w:rPr>
        <w:t>“</w:t>
      </w:r>
      <w:r w:rsidRPr="005B4BCF">
        <w:rPr>
          <w:i/>
          <w:sz w:val="22"/>
        </w:rPr>
        <w:t>Instrumento Particular de Alienação Fiduciária de Ações e Outras Avenças</w:t>
      </w:r>
      <w:r w:rsidR="001E0C3D">
        <w:rPr>
          <w:sz w:val="22"/>
          <w:szCs w:val="22"/>
        </w:rPr>
        <w:t xml:space="preserve">” </w:t>
      </w:r>
      <w:r w:rsidRPr="00532586">
        <w:rPr>
          <w:sz w:val="22"/>
          <w:szCs w:val="22"/>
        </w:rPr>
        <w:t>(“</w:t>
      </w:r>
      <w:r w:rsidRPr="00532586">
        <w:rPr>
          <w:sz w:val="22"/>
          <w:szCs w:val="22"/>
          <w:u w:val="single"/>
        </w:rPr>
        <w:t>Contrato de Alienação Fiduciária</w:t>
      </w:r>
      <w:r w:rsidRPr="00532586">
        <w:rPr>
          <w:sz w:val="22"/>
          <w:szCs w:val="22"/>
        </w:rPr>
        <w:t>”);</w:t>
      </w:r>
    </w:p>
    <w:p w14:paraId="68BE5DCC" w14:textId="77777777" w:rsidR="002615EB" w:rsidRPr="00D40009" w:rsidRDefault="002615EB" w:rsidP="00D40009">
      <w:pPr>
        <w:spacing w:line="300" w:lineRule="exact"/>
        <w:ind w:left="705" w:hanging="705"/>
        <w:jc w:val="both"/>
        <w:rPr>
          <w:sz w:val="22"/>
          <w:szCs w:val="22"/>
        </w:rPr>
      </w:pPr>
    </w:p>
    <w:p w14:paraId="6A2150D2" w14:textId="5C62B534" w:rsidR="00532586" w:rsidRPr="00532586" w:rsidRDefault="00532586" w:rsidP="00532586">
      <w:pPr>
        <w:numPr>
          <w:ilvl w:val="0"/>
          <w:numId w:val="44"/>
        </w:numPr>
        <w:spacing w:line="300" w:lineRule="exact"/>
        <w:jc w:val="both"/>
        <w:rPr>
          <w:sz w:val="22"/>
          <w:szCs w:val="22"/>
        </w:rPr>
      </w:pPr>
      <w:r w:rsidRPr="00532586">
        <w:rPr>
          <w:sz w:val="22"/>
          <w:szCs w:val="22"/>
        </w:rPr>
        <w:t xml:space="preserve">Ademais, como garantia das Obrigações Garantidas, a </w:t>
      </w:r>
      <w:r>
        <w:rPr>
          <w:sz w:val="22"/>
          <w:szCs w:val="22"/>
        </w:rPr>
        <w:t xml:space="preserve">Titular da Conta </w:t>
      </w:r>
      <w:r w:rsidR="006872DC">
        <w:rPr>
          <w:sz w:val="22"/>
          <w:szCs w:val="22"/>
        </w:rPr>
        <w:t>Escrow</w:t>
      </w:r>
      <w:r w:rsidR="006872DC" w:rsidRPr="00532586">
        <w:rPr>
          <w:sz w:val="22"/>
          <w:szCs w:val="22"/>
        </w:rPr>
        <w:t xml:space="preserve"> </w:t>
      </w:r>
      <w:r w:rsidRPr="00532586">
        <w:rPr>
          <w:sz w:val="22"/>
          <w:szCs w:val="22"/>
        </w:rPr>
        <w:t xml:space="preserve">cedeu fiduciariamente em garantia do Fundo e </w:t>
      </w:r>
      <w:r>
        <w:rPr>
          <w:sz w:val="22"/>
          <w:szCs w:val="22"/>
        </w:rPr>
        <w:t xml:space="preserve">do Agente de Garantias (i) </w:t>
      </w:r>
      <w:r w:rsidRPr="00532586">
        <w:rPr>
          <w:sz w:val="22"/>
          <w:szCs w:val="22"/>
        </w:rPr>
        <w:t xml:space="preserve">o fluxo de recebíveis futuros que eventualmente vierem a existir em razão de direitos econômicos inerentes às Ações, bem como todos e quaisquer recursos e equivalentes de caixa depositados ou que venham a ser depositados na Conta </w:t>
      </w:r>
      <w:r w:rsidR="006872DC">
        <w:rPr>
          <w:sz w:val="22"/>
          <w:szCs w:val="22"/>
        </w:rPr>
        <w:t>Escrow</w:t>
      </w:r>
      <w:r w:rsidR="006872DC" w:rsidRPr="00532586">
        <w:rPr>
          <w:sz w:val="22"/>
          <w:szCs w:val="22"/>
        </w:rPr>
        <w:t xml:space="preserve"> </w:t>
      </w:r>
      <w:r w:rsidRPr="00532586">
        <w:rPr>
          <w:sz w:val="22"/>
          <w:szCs w:val="22"/>
        </w:rPr>
        <w:t>(abaixo definida)</w:t>
      </w:r>
      <w:r>
        <w:rPr>
          <w:sz w:val="22"/>
          <w:szCs w:val="22"/>
        </w:rPr>
        <w:t>; e (</w:t>
      </w:r>
      <w:proofErr w:type="spellStart"/>
      <w:r>
        <w:rPr>
          <w:sz w:val="22"/>
          <w:szCs w:val="22"/>
        </w:rPr>
        <w:t>ii</w:t>
      </w:r>
      <w:proofErr w:type="spellEnd"/>
      <w:r>
        <w:rPr>
          <w:sz w:val="22"/>
          <w:szCs w:val="22"/>
        </w:rPr>
        <w:t xml:space="preserve">) </w:t>
      </w:r>
      <w:r w:rsidRPr="00532586">
        <w:rPr>
          <w:sz w:val="22"/>
          <w:szCs w:val="22"/>
        </w:rPr>
        <w:t xml:space="preserve">todos os direitos de titularidade da </w:t>
      </w:r>
      <w:r>
        <w:rPr>
          <w:sz w:val="22"/>
          <w:szCs w:val="22"/>
        </w:rPr>
        <w:t xml:space="preserve">Titular da Conta </w:t>
      </w:r>
      <w:r w:rsidR="006872DC">
        <w:rPr>
          <w:sz w:val="22"/>
          <w:szCs w:val="22"/>
        </w:rPr>
        <w:t xml:space="preserve">Escrow </w:t>
      </w:r>
      <w:r w:rsidRPr="00532586">
        <w:rPr>
          <w:sz w:val="22"/>
          <w:szCs w:val="22"/>
        </w:rPr>
        <w:t xml:space="preserve">referentes à Conta </w:t>
      </w:r>
      <w:r w:rsidR="006872DC">
        <w:rPr>
          <w:sz w:val="22"/>
          <w:szCs w:val="22"/>
        </w:rPr>
        <w:t>Escrow</w:t>
      </w:r>
      <w:r>
        <w:rPr>
          <w:sz w:val="22"/>
          <w:szCs w:val="22"/>
        </w:rPr>
        <w:t xml:space="preserve">, </w:t>
      </w:r>
      <w:r w:rsidRPr="00532586">
        <w:rPr>
          <w:sz w:val="22"/>
          <w:szCs w:val="22"/>
        </w:rPr>
        <w:t xml:space="preserve">bem como todos e quaisquer recursos e equivalentes de caixa depositados ou que venham a ser depositados na Conta </w:t>
      </w:r>
      <w:r w:rsidR="006872DC">
        <w:rPr>
          <w:sz w:val="22"/>
          <w:szCs w:val="22"/>
        </w:rPr>
        <w:t>Escrow</w:t>
      </w:r>
      <w:r w:rsidRPr="00532586">
        <w:rPr>
          <w:sz w:val="22"/>
          <w:szCs w:val="22"/>
        </w:rPr>
        <w:t xml:space="preserve">, incluindo, mas sem limitação, os recursos depositados pela Titular da Conta </w:t>
      </w:r>
      <w:r w:rsidR="006872DC">
        <w:rPr>
          <w:sz w:val="22"/>
          <w:szCs w:val="22"/>
        </w:rPr>
        <w:t>Escrow</w:t>
      </w:r>
      <w:r w:rsidR="006872DC" w:rsidRPr="00532586">
        <w:rPr>
          <w:sz w:val="22"/>
          <w:szCs w:val="22"/>
        </w:rPr>
        <w:t xml:space="preserve"> </w:t>
      </w:r>
      <w:r w:rsidRPr="00532586">
        <w:rPr>
          <w:sz w:val="22"/>
          <w:szCs w:val="22"/>
        </w:rPr>
        <w:t>ou por terceiros para fins de Recomposição de Garantia decorrentes dos Direitos Creditórios Cedidos Fiduciariamente</w:t>
      </w:r>
      <w:r>
        <w:rPr>
          <w:sz w:val="22"/>
          <w:szCs w:val="22"/>
        </w:rPr>
        <w:t xml:space="preserve"> (nos termos do Contrato de Cessão Fiduciária (abaixo definido)</w:t>
      </w:r>
      <w:r w:rsidRPr="00532586">
        <w:rPr>
          <w:sz w:val="22"/>
          <w:szCs w:val="22"/>
        </w:rPr>
        <w:t xml:space="preserve">, os investimentos e os juros ou receitas derivadas de qualquer investimento realizado com os recursos depositados na Conta </w:t>
      </w:r>
      <w:r w:rsidR="006872DC">
        <w:rPr>
          <w:sz w:val="22"/>
          <w:szCs w:val="22"/>
        </w:rPr>
        <w:t>Escrow</w:t>
      </w:r>
      <w:r w:rsidR="006872DC" w:rsidRPr="00532586">
        <w:rPr>
          <w:sz w:val="22"/>
          <w:szCs w:val="22"/>
        </w:rPr>
        <w:t xml:space="preserve"> </w:t>
      </w:r>
      <w:r w:rsidRPr="00532586">
        <w:rPr>
          <w:sz w:val="22"/>
          <w:szCs w:val="22"/>
        </w:rPr>
        <w:t>mediante a celebração</w:t>
      </w:r>
      <w:r w:rsidR="00F84406">
        <w:rPr>
          <w:sz w:val="22"/>
          <w:szCs w:val="22"/>
        </w:rPr>
        <w:t>,</w:t>
      </w:r>
      <w:r w:rsidRPr="00532586">
        <w:rPr>
          <w:sz w:val="22"/>
          <w:szCs w:val="22"/>
        </w:rPr>
        <w:t xml:space="preserve"> </w:t>
      </w:r>
      <w:r w:rsidR="001E0C3D">
        <w:rPr>
          <w:sz w:val="22"/>
          <w:szCs w:val="22"/>
        </w:rPr>
        <w:t xml:space="preserve">em 28 de julho de 2021, </w:t>
      </w:r>
      <w:r w:rsidRPr="00532586">
        <w:rPr>
          <w:sz w:val="22"/>
          <w:szCs w:val="22"/>
        </w:rPr>
        <w:t>d</w:t>
      </w:r>
      <w:r w:rsidR="001E0C3D">
        <w:rPr>
          <w:sz w:val="22"/>
          <w:szCs w:val="22"/>
        </w:rPr>
        <w:t>o</w:t>
      </w:r>
      <w:r w:rsidRPr="00532586">
        <w:rPr>
          <w:sz w:val="22"/>
          <w:szCs w:val="22"/>
        </w:rPr>
        <w:t xml:space="preserve"> </w:t>
      </w:r>
      <w:r w:rsidR="001E0C3D">
        <w:rPr>
          <w:sz w:val="22"/>
          <w:szCs w:val="22"/>
        </w:rPr>
        <w:t>“</w:t>
      </w:r>
      <w:r w:rsidRPr="005B4BCF">
        <w:rPr>
          <w:i/>
          <w:sz w:val="22"/>
        </w:rPr>
        <w:t>Instrumento Particular de Cessão Fiduciária de Direitos Creditórios em Garantia e Outras Avenças</w:t>
      </w:r>
      <w:r w:rsidR="001E0C3D">
        <w:rPr>
          <w:sz w:val="22"/>
          <w:szCs w:val="22"/>
        </w:rPr>
        <w:t>”</w:t>
      </w:r>
      <w:r w:rsidRPr="00532586">
        <w:rPr>
          <w:sz w:val="22"/>
          <w:szCs w:val="22"/>
        </w:rPr>
        <w:t xml:space="preserve"> (“</w:t>
      </w:r>
      <w:r w:rsidRPr="00532586">
        <w:rPr>
          <w:sz w:val="22"/>
          <w:szCs w:val="22"/>
          <w:u w:val="single"/>
        </w:rPr>
        <w:t>Contrato de Cessão Fiduciária</w:t>
      </w:r>
      <w:r w:rsidRPr="00532586">
        <w:rPr>
          <w:sz w:val="22"/>
          <w:szCs w:val="22"/>
        </w:rPr>
        <w:t>”, que, em conjunto com o Contrato de Alienação Fiduciária, os “</w:t>
      </w:r>
      <w:r w:rsidRPr="00532586">
        <w:rPr>
          <w:sz w:val="22"/>
          <w:szCs w:val="22"/>
          <w:u w:val="single"/>
        </w:rPr>
        <w:t>Contratos de Garantia</w:t>
      </w:r>
      <w:r w:rsidRPr="00532586">
        <w:rPr>
          <w:sz w:val="22"/>
          <w:szCs w:val="22"/>
        </w:rPr>
        <w:t>”);</w:t>
      </w:r>
    </w:p>
    <w:p w14:paraId="1B266FD8" w14:textId="77777777" w:rsidR="002615EB" w:rsidRPr="00D40009" w:rsidRDefault="002615EB" w:rsidP="00D40009">
      <w:pPr>
        <w:spacing w:line="300" w:lineRule="exact"/>
        <w:ind w:left="705" w:hanging="705"/>
        <w:jc w:val="both"/>
        <w:rPr>
          <w:sz w:val="22"/>
          <w:szCs w:val="22"/>
        </w:rPr>
      </w:pPr>
    </w:p>
    <w:p w14:paraId="2C9D65FF" w14:textId="326B02A5" w:rsidR="002615EB" w:rsidRPr="00D40009" w:rsidRDefault="002615EB" w:rsidP="00D40009">
      <w:pPr>
        <w:numPr>
          <w:ilvl w:val="0"/>
          <w:numId w:val="44"/>
        </w:numPr>
        <w:spacing w:line="300" w:lineRule="exact"/>
        <w:jc w:val="both"/>
        <w:rPr>
          <w:sz w:val="22"/>
          <w:szCs w:val="22"/>
        </w:rPr>
      </w:pPr>
      <w:r w:rsidRPr="00D40009">
        <w:rPr>
          <w:sz w:val="22"/>
          <w:szCs w:val="22"/>
        </w:rPr>
        <w:t xml:space="preserve">os </w:t>
      </w:r>
      <w:r w:rsidR="00ED3ABE" w:rsidRPr="00D40009">
        <w:rPr>
          <w:sz w:val="22"/>
          <w:szCs w:val="22"/>
        </w:rPr>
        <w:t>Recursos d</w:t>
      </w:r>
      <w:r w:rsidRPr="00D40009">
        <w:rPr>
          <w:sz w:val="22"/>
          <w:szCs w:val="22"/>
        </w:rPr>
        <w:t xml:space="preserve">a Conta </w:t>
      </w:r>
      <w:r w:rsidR="00ED3ABE" w:rsidRPr="00D40009">
        <w:rPr>
          <w:sz w:val="22"/>
          <w:szCs w:val="22"/>
        </w:rPr>
        <w:t xml:space="preserve">(conforme definidos na </w:t>
      </w:r>
      <w:r w:rsidR="00ED3ABE" w:rsidRPr="00D40009">
        <w:rPr>
          <w:sz w:val="22"/>
          <w:szCs w:val="22"/>
          <w:u w:val="single"/>
        </w:rPr>
        <w:t>Cláusula 1.2</w:t>
      </w:r>
      <w:r w:rsidR="00544828" w:rsidRPr="00D40009">
        <w:rPr>
          <w:sz w:val="22"/>
          <w:szCs w:val="22"/>
          <w:u w:val="single"/>
        </w:rPr>
        <w:t xml:space="preserve"> abaixo</w:t>
      </w:r>
      <w:r w:rsidR="00ED3ABE" w:rsidRPr="00D40009">
        <w:rPr>
          <w:sz w:val="22"/>
          <w:szCs w:val="22"/>
        </w:rPr>
        <w:t>)</w:t>
      </w:r>
      <w:r w:rsidRPr="00D40009">
        <w:rPr>
          <w:sz w:val="22"/>
          <w:szCs w:val="22"/>
        </w:rPr>
        <w:t xml:space="preserve">, de acordo com os termos aqui estipulados, somente deverão ser utilizados de acordo com os termos e condições </w:t>
      </w:r>
      <w:r w:rsidR="00ED3ABE" w:rsidRPr="00D40009">
        <w:rPr>
          <w:sz w:val="22"/>
          <w:szCs w:val="22"/>
        </w:rPr>
        <w:t xml:space="preserve">estabelecidos neste </w:t>
      </w:r>
      <w:r w:rsidRPr="00D40009">
        <w:rPr>
          <w:sz w:val="22"/>
          <w:szCs w:val="22"/>
        </w:rPr>
        <w:t xml:space="preserve">Contrato de </w:t>
      </w:r>
      <w:r w:rsidR="006872DC">
        <w:rPr>
          <w:sz w:val="22"/>
          <w:szCs w:val="22"/>
        </w:rPr>
        <w:t>Escrow</w:t>
      </w:r>
      <w:r w:rsidR="00532586">
        <w:rPr>
          <w:sz w:val="22"/>
          <w:szCs w:val="22"/>
        </w:rPr>
        <w:t xml:space="preserve">, os quais respeitarão </w:t>
      </w:r>
      <w:r w:rsidR="00F84406">
        <w:rPr>
          <w:sz w:val="22"/>
          <w:szCs w:val="22"/>
        </w:rPr>
        <w:t>fielmente o disposto n</w:t>
      </w:r>
      <w:r w:rsidR="00532586">
        <w:rPr>
          <w:sz w:val="22"/>
          <w:szCs w:val="22"/>
        </w:rPr>
        <w:t>os Contratos de Garantia na presente data</w:t>
      </w:r>
      <w:r w:rsidRPr="00D40009">
        <w:rPr>
          <w:sz w:val="22"/>
          <w:szCs w:val="22"/>
        </w:rPr>
        <w:t>;</w:t>
      </w:r>
    </w:p>
    <w:p w14:paraId="2D5EA7C7" w14:textId="77777777" w:rsidR="002615EB" w:rsidRPr="00D40009" w:rsidRDefault="002615EB" w:rsidP="00D40009">
      <w:pPr>
        <w:spacing w:line="300" w:lineRule="exact"/>
        <w:ind w:left="705" w:hanging="705"/>
        <w:jc w:val="both"/>
        <w:rPr>
          <w:sz w:val="22"/>
          <w:szCs w:val="22"/>
        </w:rPr>
      </w:pPr>
    </w:p>
    <w:p w14:paraId="2357435A" w14:textId="4E512FF5" w:rsidR="002615EB" w:rsidRPr="00D40009" w:rsidRDefault="002615EB" w:rsidP="00D40009">
      <w:pPr>
        <w:numPr>
          <w:ilvl w:val="0"/>
          <w:numId w:val="44"/>
        </w:numPr>
        <w:spacing w:line="300" w:lineRule="exact"/>
        <w:jc w:val="both"/>
        <w:rPr>
          <w:sz w:val="22"/>
          <w:szCs w:val="22"/>
        </w:rPr>
      </w:pPr>
      <w:r w:rsidRPr="00D40009">
        <w:rPr>
          <w:sz w:val="22"/>
          <w:szCs w:val="22"/>
        </w:rPr>
        <w:t xml:space="preserve">cada uma das Partes solicitou ao Agente da </w:t>
      </w:r>
      <w:r w:rsidR="006872DC">
        <w:rPr>
          <w:sz w:val="22"/>
          <w:szCs w:val="22"/>
        </w:rPr>
        <w:t>Conta Escrow</w:t>
      </w:r>
      <w:r w:rsidR="006872DC" w:rsidRPr="00D40009">
        <w:rPr>
          <w:sz w:val="22"/>
          <w:szCs w:val="22"/>
        </w:rPr>
        <w:t xml:space="preserve"> </w:t>
      </w:r>
      <w:r w:rsidRPr="00D40009">
        <w:rPr>
          <w:sz w:val="22"/>
          <w:szCs w:val="22"/>
        </w:rPr>
        <w:t xml:space="preserve">para que atuasse como o agente da </w:t>
      </w:r>
      <w:proofErr w:type="spellStart"/>
      <w:r w:rsidR="0045148D">
        <w:rPr>
          <w:i/>
          <w:iCs/>
          <w:sz w:val="22"/>
          <w:szCs w:val="22"/>
        </w:rPr>
        <w:t>escrow</w:t>
      </w:r>
      <w:proofErr w:type="spellEnd"/>
      <w:r w:rsidR="0045148D">
        <w:rPr>
          <w:i/>
          <w:iCs/>
          <w:sz w:val="22"/>
          <w:szCs w:val="22"/>
        </w:rPr>
        <w:t xml:space="preserve"> </w:t>
      </w:r>
      <w:proofErr w:type="spellStart"/>
      <w:r w:rsidR="0045148D">
        <w:rPr>
          <w:i/>
          <w:iCs/>
          <w:sz w:val="22"/>
          <w:szCs w:val="22"/>
        </w:rPr>
        <w:t>account</w:t>
      </w:r>
      <w:proofErr w:type="spellEnd"/>
      <w:r w:rsidR="0045148D" w:rsidRPr="00D40009">
        <w:rPr>
          <w:sz w:val="22"/>
          <w:szCs w:val="22"/>
        </w:rPr>
        <w:t xml:space="preserve"> </w:t>
      </w:r>
      <w:r w:rsidRPr="00D40009">
        <w:rPr>
          <w:sz w:val="22"/>
          <w:szCs w:val="22"/>
        </w:rPr>
        <w:t xml:space="preserve">em relação aos </w:t>
      </w:r>
      <w:r w:rsidR="00EE0E52" w:rsidRPr="00D40009">
        <w:rPr>
          <w:sz w:val="22"/>
          <w:szCs w:val="22"/>
        </w:rPr>
        <w:t xml:space="preserve">Recursos da Conta </w:t>
      </w:r>
      <w:r w:rsidRPr="00D40009">
        <w:rPr>
          <w:sz w:val="22"/>
          <w:szCs w:val="22"/>
        </w:rPr>
        <w:t xml:space="preserve">mantidos em </w:t>
      </w:r>
      <w:r w:rsidR="0045148D">
        <w:rPr>
          <w:sz w:val="22"/>
          <w:szCs w:val="22"/>
        </w:rPr>
        <w:t>garantia</w:t>
      </w:r>
      <w:r w:rsidR="00CB348F" w:rsidRPr="00D40009">
        <w:rPr>
          <w:sz w:val="22"/>
          <w:szCs w:val="22"/>
        </w:rPr>
        <w:t>,</w:t>
      </w:r>
      <w:r w:rsidRPr="00D40009">
        <w:rPr>
          <w:sz w:val="22"/>
          <w:szCs w:val="22"/>
        </w:rPr>
        <w:t xml:space="preserve"> de acordo com os termos aqui estabelecidos;</w:t>
      </w:r>
    </w:p>
    <w:p w14:paraId="65BFA72A" w14:textId="77777777" w:rsidR="002615EB" w:rsidRPr="00D40009" w:rsidRDefault="002615EB" w:rsidP="00D40009">
      <w:pPr>
        <w:spacing w:line="300" w:lineRule="exact"/>
        <w:ind w:left="705" w:hanging="705"/>
        <w:jc w:val="both"/>
        <w:rPr>
          <w:sz w:val="22"/>
          <w:szCs w:val="22"/>
        </w:rPr>
      </w:pPr>
    </w:p>
    <w:p w14:paraId="047CDD70" w14:textId="77777777" w:rsidR="002615EB" w:rsidRPr="00D40009" w:rsidRDefault="002615EB" w:rsidP="00D40009">
      <w:pPr>
        <w:numPr>
          <w:ilvl w:val="0"/>
          <w:numId w:val="44"/>
        </w:numPr>
        <w:spacing w:line="300" w:lineRule="exact"/>
        <w:jc w:val="both"/>
        <w:rPr>
          <w:sz w:val="22"/>
          <w:szCs w:val="22"/>
        </w:rPr>
      </w:pPr>
      <w:r w:rsidRPr="00D40009">
        <w:rPr>
          <w:sz w:val="22"/>
          <w:szCs w:val="22"/>
        </w:rPr>
        <w:lastRenderedPageBreak/>
        <w:t xml:space="preserve">o Agente da </w:t>
      </w:r>
      <w:r w:rsidR="006872DC">
        <w:rPr>
          <w:sz w:val="22"/>
          <w:szCs w:val="22"/>
        </w:rPr>
        <w:t>Conta Escrow</w:t>
      </w:r>
      <w:r w:rsidR="006872DC" w:rsidRPr="00D40009">
        <w:rPr>
          <w:sz w:val="22"/>
          <w:szCs w:val="22"/>
        </w:rPr>
        <w:t xml:space="preserve"> </w:t>
      </w:r>
      <w:r w:rsidRPr="00D40009">
        <w:rPr>
          <w:sz w:val="22"/>
          <w:szCs w:val="22"/>
        </w:rPr>
        <w:t xml:space="preserve">concorda em atuar como agente da </w:t>
      </w:r>
      <w:proofErr w:type="spellStart"/>
      <w:r w:rsidR="006872DC" w:rsidRPr="00232398">
        <w:rPr>
          <w:i/>
          <w:iCs/>
          <w:sz w:val="22"/>
          <w:szCs w:val="22"/>
        </w:rPr>
        <w:t>escrow</w:t>
      </w:r>
      <w:proofErr w:type="spellEnd"/>
      <w:r w:rsidR="006872DC" w:rsidRPr="00232398">
        <w:rPr>
          <w:i/>
          <w:iCs/>
          <w:sz w:val="22"/>
          <w:szCs w:val="22"/>
        </w:rPr>
        <w:t xml:space="preserve"> </w:t>
      </w:r>
      <w:proofErr w:type="spellStart"/>
      <w:r w:rsidR="006872DC" w:rsidRPr="00232398">
        <w:rPr>
          <w:i/>
          <w:iCs/>
          <w:sz w:val="22"/>
          <w:szCs w:val="22"/>
        </w:rPr>
        <w:t>account</w:t>
      </w:r>
      <w:proofErr w:type="spellEnd"/>
      <w:r w:rsidR="006872DC" w:rsidRPr="00D40009">
        <w:rPr>
          <w:sz w:val="22"/>
          <w:szCs w:val="22"/>
        </w:rPr>
        <w:t xml:space="preserve"> </w:t>
      </w:r>
      <w:r w:rsidRPr="00D40009">
        <w:rPr>
          <w:sz w:val="22"/>
          <w:szCs w:val="22"/>
        </w:rPr>
        <w:t>em relação a</w:t>
      </w:r>
      <w:r w:rsidR="00ED3ABE" w:rsidRPr="00D40009">
        <w:rPr>
          <w:sz w:val="22"/>
          <w:szCs w:val="22"/>
        </w:rPr>
        <w:t>os Recursos da Conta</w:t>
      </w:r>
      <w:r w:rsidRPr="00D40009">
        <w:rPr>
          <w:sz w:val="22"/>
          <w:szCs w:val="22"/>
        </w:rPr>
        <w:t xml:space="preserve"> mantidos em </w:t>
      </w:r>
      <w:r w:rsidR="006872DC">
        <w:rPr>
          <w:sz w:val="22"/>
          <w:szCs w:val="22"/>
        </w:rPr>
        <w:t>garantia</w:t>
      </w:r>
      <w:r w:rsidRPr="00D40009">
        <w:rPr>
          <w:sz w:val="22"/>
          <w:szCs w:val="22"/>
        </w:rPr>
        <w:t>, de acordo com os termos aqui estipulados, e tomar quaisquer providências conforme dispostas neste instrumento; e</w:t>
      </w:r>
    </w:p>
    <w:p w14:paraId="4547C9BC" w14:textId="77777777" w:rsidR="002615EB" w:rsidRPr="00D40009" w:rsidRDefault="002615EB" w:rsidP="00D40009">
      <w:pPr>
        <w:spacing w:line="300" w:lineRule="exact"/>
        <w:ind w:left="705" w:hanging="705"/>
        <w:jc w:val="both"/>
        <w:rPr>
          <w:sz w:val="22"/>
          <w:szCs w:val="22"/>
        </w:rPr>
      </w:pPr>
    </w:p>
    <w:p w14:paraId="6E13060A" w14:textId="77777777" w:rsidR="002615EB" w:rsidRPr="00D40009" w:rsidRDefault="002615EB" w:rsidP="00D40009">
      <w:pPr>
        <w:numPr>
          <w:ilvl w:val="0"/>
          <w:numId w:val="44"/>
        </w:numPr>
        <w:spacing w:line="300" w:lineRule="exact"/>
        <w:jc w:val="both"/>
        <w:rPr>
          <w:sz w:val="22"/>
          <w:szCs w:val="22"/>
        </w:rPr>
      </w:pPr>
      <w:r w:rsidRPr="00D40009">
        <w:rPr>
          <w:sz w:val="22"/>
          <w:szCs w:val="22"/>
        </w:rPr>
        <w:t>a</w:t>
      </w:r>
      <w:r w:rsidR="0015460A">
        <w:rPr>
          <w:sz w:val="22"/>
          <w:szCs w:val="22"/>
        </w:rPr>
        <w:t xml:space="preserve">s Partes </w:t>
      </w:r>
      <w:r w:rsidRPr="00D40009">
        <w:rPr>
          <w:sz w:val="22"/>
          <w:szCs w:val="22"/>
        </w:rPr>
        <w:t xml:space="preserve">concordam em manter o Agente da </w:t>
      </w:r>
      <w:r w:rsidR="006872DC">
        <w:rPr>
          <w:sz w:val="22"/>
          <w:szCs w:val="22"/>
        </w:rPr>
        <w:t>Conta Escrow</w:t>
      </w:r>
      <w:r w:rsidR="006872DC" w:rsidRPr="00D40009">
        <w:rPr>
          <w:sz w:val="22"/>
          <w:szCs w:val="22"/>
        </w:rPr>
        <w:t xml:space="preserve"> </w:t>
      </w:r>
      <w:r w:rsidRPr="00D40009">
        <w:rPr>
          <w:sz w:val="22"/>
          <w:szCs w:val="22"/>
        </w:rPr>
        <w:t xml:space="preserve">isento de danos resultantes de quaisquer operações realizadas de acordo com os termos deste Contrato de </w:t>
      </w:r>
      <w:r w:rsidR="006872DC">
        <w:rPr>
          <w:sz w:val="22"/>
          <w:szCs w:val="22"/>
        </w:rPr>
        <w:t>Conta Escrow</w:t>
      </w:r>
      <w:r w:rsidRPr="00D40009">
        <w:rPr>
          <w:sz w:val="22"/>
          <w:szCs w:val="22"/>
        </w:rPr>
        <w:t>, exceto se de outra forma expressamente aqui estipulado.</w:t>
      </w:r>
    </w:p>
    <w:p w14:paraId="6ADB982E" w14:textId="77777777" w:rsidR="002615EB" w:rsidRPr="00D40009" w:rsidRDefault="002615EB" w:rsidP="00D40009">
      <w:pPr>
        <w:spacing w:line="300" w:lineRule="exact"/>
        <w:ind w:left="705" w:hanging="705"/>
        <w:jc w:val="both"/>
        <w:rPr>
          <w:sz w:val="22"/>
          <w:szCs w:val="22"/>
        </w:rPr>
      </w:pPr>
    </w:p>
    <w:p w14:paraId="056A01F1" w14:textId="77777777" w:rsidR="002615EB" w:rsidRPr="00D40009" w:rsidRDefault="002615EB" w:rsidP="00D40009">
      <w:pPr>
        <w:spacing w:line="300" w:lineRule="exact"/>
        <w:jc w:val="both"/>
        <w:rPr>
          <w:sz w:val="22"/>
          <w:szCs w:val="22"/>
        </w:rPr>
      </w:pPr>
      <w:r w:rsidRPr="00D40009">
        <w:rPr>
          <w:sz w:val="22"/>
          <w:szCs w:val="22"/>
        </w:rPr>
        <w:t>ISTO POSTO, as Partes</w:t>
      </w:r>
      <w:r w:rsidR="006D46A8" w:rsidRPr="00D40009">
        <w:rPr>
          <w:sz w:val="22"/>
          <w:szCs w:val="22"/>
        </w:rPr>
        <w:t xml:space="preserve"> e o Agente </w:t>
      </w:r>
      <w:r w:rsidR="006872DC" w:rsidRPr="00D40009">
        <w:rPr>
          <w:sz w:val="22"/>
          <w:szCs w:val="22"/>
        </w:rPr>
        <w:t>d</w:t>
      </w:r>
      <w:r w:rsidR="006872DC">
        <w:rPr>
          <w:sz w:val="22"/>
          <w:szCs w:val="22"/>
        </w:rPr>
        <w:t>a</w:t>
      </w:r>
      <w:r w:rsidR="006872DC" w:rsidRPr="00D40009">
        <w:rPr>
          <w:sz w:val="22"/>
          <w:szCs w:val="22"/>
        </w:rPr>
        <w:t xml:space="preserve"> </w:t>
      </w:r>
      <w:r w:rsidR="006872DC">
        <w:rPr>
          <w:sz w:val="22"/>
          <w:szCs w:val="22"/>
        </w:rPr>
        <w:t>Conta Escrow</w:t>
      </w:r>
      <w:r w:rsidR="006872DC" w:rsidRPr="00D40009">
        <w:rPr>
          <w:sz w:val="22"/>
          <w:szCs w:val="22"/>
        </w:rPr>
        <w:t xml:space="preserve"> </w:t>
      </w:r>
      <w:r w:rsidRPr="00D40009">
        <w:rPr>
          <w:sz w:val="22"/>
          <w:szCs w:val="22"/>
        </w:rPr>
        <w:t xml:space="preserve">concordam em celebrar este Contrato de </w:t>
      </w:r>
      <w:r w:rsidR="0099312F">
        <w:rPr>
          <w:sz w:val="22"/>
          <w:szCs w:val="22"/>
        </w:rPr>
        <w:t>Conta Escrow</w:t>
      </w:r>
      <w:r w:rsidR="0099312F" w:rsidRPr="00D40009">
        <w:rPr>
          <w:sz w:val="22"/>
          <w:szCs w:val="22"/>
        </w:rPr>
        <w:t xml:space="preserve"> </w:t>
      </w:r>
      <w:r w:rsidRPr="00D40009">
        <w:rPr>
          <w:sz w:val="22"/>
          <w:szCs w:val="22"/>
        </w:rPr>
        <w:t>de acordo com os termos e as condições abaixo estabelecidos.</w:t>
      </w:r>
    </w:p>
    <w:p w14:paraId="4ED93D50" w14:textId="77777777" w:rsidR="002615EB" w:rsidRPr="00D40009" w:rsidRDefault="002615EB" w:rsidP="00D40009">
      <w:pPr>
        <w:spacing w:line="300" w:lineRule="exact"/>
        <w:jc w:val="both"/>
        <w:rPr>
          <w:color w:val="000000"/>
          <w:sz w:val="22"/>
          <w:szCs w:val="22"/>
          <w:lang w:eastAsia="en-US"/>
        </w:rPr>
      </w:pPr>
    </w:p>
    <w:p w14:paraId="7F11F9D4"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 xml:space="preserve">Nomeação do Agente da </w:t>
      </w:r>
      <w:r w:rsidR="0099312F" w:rsidRPr="00D40009">
        <w:rPr>
          <w:b/>
          <w:smallCaps/>
          <w:color w:val="000000"/>
          <w:sz w:val="22"/>
          <w:szCs w:val="22"/>
          <w:lang w:eastAsia="en-US"/>
        </w:rPr>
        <w:t>C</w:t>
      </w:r>
      <w:r w:rsidR="0099312F">
        <w:rPr>
          <w:b/>
          <w:smallCaps/>
          <w:color w:val="000000"/>
          <w:sz w:val="22"/>
          <w:szCs w:val="22"/>
          <w:lang w:eastAsia="en-US"/>
        </w:rPr>
        <w:t>onta Escrow</w:t>
      </w:r>
      <w:r w:rsidR="0099312F" w:rsidRPr="00D40009">
        <w:rPr>
          <w:b/>
          <w:smallCaps/>
          <w:color w:val="000000"/>
          <w:sz w:val="22"/>
          <w:szCs w:val="22"/>
          <w:lang w:eastAsia="en-US"/>
        </w:rPr>
        <w:t xml:space="preserve"> </w:t>
      </w:r>
      <w:r w:rsidR="00BF552E">
        <w:rPr>
          <w:b/>
          <w:smallCaps/>
          <w:color w:val="000000"/>
          <w:sz w:val="22"/>
          <w:szCs w:val="22"/>
          <w:lang w:eastAsia="en-US"/>
        </w:rPr>
        <w:t xml:space="preserve">e </w:t>
      </w:r>
      <w:r w:rsidRPr="00D40009">
        <w:rPr>
          <w:b/>
          <w:smallCaps/>
          <w:color w:val="000000"/>
          <w:sz w:val="22"/>
          <w:szCs w:val="22"/>
          <w:lang w:eastAsia="en-US"/>
        </w:rPr>
        <w:t>Objeto</w:t>
      </w:r>
    </w:p>
    <w:p w14:paraId="6FAA3D10" w14:textId="77777777" w:rsidR="00D61819" w:rsidRPr="00D40009" w:rsidRDefault="00D61819" w:rsidP="00D40009">
      <w:pPr>
        <w:spacing w:line="300" w:lineRule="exact"/>
        <w:jc w:val="both"/>
        <w:rPr>
          <w:b/>
          <w:color w:val="000000"/>
          <w:sz w:val="22"/>
          <w:szCs w:val="22"/>
          <w:lang w:eastAsia="en-US"/>
        </w:rPr>
      </w:pPr>
    </w:p>
    <w:p w14:paraId="70F5832C" w14:textId="77777777" w:rsidR="00D61819" w:rsidRPr="00D40009" w:rsidRDefault="00D61819"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 xml:space="preserve">Nomeação do Agente da </w:t>
      </w:r>
      <w:r w:rsidR="0099312F" w:rsidRPr="00D40009">
        <w:rPr>
          <w:bCs/>
          <w:color w:val="000000"/>
          <w:sz w:val="22"/>
          <w:szCs w:val="22"/>
          <w:u w:val="single"/>
          <w:lang w:eastAsia="en-US"/>
        </w:rPr>
        <w:t>C</w:t>
      </w:r>
      <w:r w:rsidR="0099312F">
        <w:rPr>
          <w:bCs/>
          <w:color w:val="000000"/>
          <w:sz w:val="22"/>
          <w:szCs w:val="22"/>
          <w:u w:val="single"/>
          <w:lang w:eastAsia="en-US"/>
        </w:rPr>
        <w:t>onta Escrow</w:t>
      </w:r>
      <w:r w:rsidRPr="00D40009">
        <w:rPr>
          <w:bCs/>
          <w:color w:val="000000"/>
          <w:sz w:val="22"/>
          <w:szCs w:val="22"/>
          <w:lang w:eastAsia="en-US"/>
        </w:rPr>
        <w:t xml:space="preserve">. A Titular da Conta </w:t>
      </w:r>
      <w:r w:rsidR="0099312F">
        <w:rPr>
          <w:bCs/>
          <w:color w:val="000000"/>
          <w:sz w:val="22"/>
          <w:szCs w:val="22"/>
          <w:lang w:eastAsia="en-US"/>
        </w:rPr>
        <w:t>Escrow</w:t>
      </w:r>
      <w:r w:rsidR="0015460A">
        <w:rPr>
          <w:bCs/>
          <w:color w:val="000000"/>
          <w:sz w:val="22"/>
          <w:szCs w:val="22"/>
          <w:lang w:eastAsia="en-US"/>
        </w:rPr>
        <w:t xml:space="preserve">, a Emissora e o </w:t>
      </w:r>
      <w:r w:rsidR="0015460A">
        <w:rPr>
          <w:color w:val="000000"/>
          <w:sz w:val="22"/>
          <w:szCs w:val="22"/>
        </w:rPr>
        <w:t>Agente de Garantias</w:t>
      </w:r>
      <w:r w:rsidRPr="00D40009">
        <w:rPr>
          <w:bCs/>
          <w:color w:val="000000"/>
          <w:sz w:val="22"/>
          <w:szCs w:val="22"/>
          <w:lang w:eastAsia="en-US"/>
        </w:rPr>
        <w:t xml:space="preserve"> pelo presente instrumento nomeiam o Agente da </w:t>
      </w:r>
      <w:r w:rsidR="0099312F" w:rsidRPr="00D40009">
        <w:rPr>
          <w:bCs/>
          <w:color w:val="000000"/>
          <w:sz w:val="22"/>
          <w:szCs w:val="22"/>
          <w:lang w:eastAsia="en-US"/>
        </w:rPr>
        <w:t>C</w:t>
      </w:r>
      <w:r w:rsidR="0099312F">
        <w:rPr>
          <w:bCs/>
          <w:color w:val="000000"/>
          <w:sz w:val="22"/>
          <w:szCs w:val="22"/>
          <w:lang w:eastAsia="en-US"/>
        </w:rPr>
        <w:t>onta Escrow</w:t>
      </w:r>
      <w:r w:rsidR="0099312F" w:rsidRPr="00D40009">
        <w:rPr>
          <w:bCs/>
          <w:color w:val="000000"/>
          <w:sz w:val="22"/>
          <w:szCs w:val="22"/>
          <w:lang w:eastAsia="en-US"/>
        </w:rPr>
        <w:t xml:space="preserve"> </w:t>
      </w:r>
      <w:r w:rsidRPr="00D40009">
        <w:rPr>
          <w:bCs/>
          <w:color w:val="000000"/>
          <w:sz w:val="22"/>
          <w:szCs w:val="22"/>
          <w:lang w:eastAsia="en-US"/>
        </w:rPr>
        <w:t xml:space="preserve">para atuar como seu agente de </w:t>
      </w:r>
      <w:r w:rsidR="009B141C">
        <w:rPr>
          <w:bCs/>
          <w:color w:val="000000"/>
          <w:sz w:val="22"/>
          <w:szCs w:val="22"/>
          <w:lang w:eastAsia="en-US"/>
        </w:rPr>
        <w:t>garantia</w:t>
      </w:r>
      <w:r w:rsidR="009B141C" w:rsidRPr="00D40009">
        <w:rPr>
          <w:bCs/>
          <w:color w:val="000000"/>
          <w:sz w:val="22"/>
          <w:szCs w:val="22"/>
          <w:lang w:eastAsia="en-US"/>
        </w:rPr>
        <w:t xml:space="preserve"> </w:t>
      </w:r>
      <w:r w:rsidRPr="00D40009">
        <w:rPr>
          <w:bCs/>
          <w:color w:val="000000"/>
          <w:sz w:val="22"/>
          <w:szCs w:val="22"/>
          <w:lang w:eastAsia="en-US"/>
        </w:rPr>
        <w:t xml:space="preserve">em relação à este Contrato de </w:t>
      </w:r>
      <w:r w:rsidR="0099312F">
        <w:rPr>
          <w:bCs/>
          <w:color w:val="000000"/>
          <w:sz w:val="22"/>
          <w:szCs w:val="22"/>
          <w:lang w:eastAsia="en-US"/>
        </w:rPr>
        <w:t>Conta Escrow</w:t>
      </w:r>
      <w:r w:rsidR="0099312F" w:rsidRPr="00D40009">
        <w:rPr>
          <w:bCs/>
          <w:color w:val="000000"/>
          <w:sz w:val="22"/>
          <w:szCs w:val="22"/>
          <w:lang w:eastAsia="en-US"/>
        </w:rPr>
        <w:t xml:space="preserve"> </w:t>
      </w:r>
      <w:r w:rsidRPr="00D40009">
        <w:rPr>
          <w:bCs/>
          <w:color w:val="000000"/>
          <w:sz w:val="22"/>
          <w:szCs w:val="22"/>
          <w:lang w:eastAsia="en-US"/>
        </w:rPr>
        <w:t>e à</w:t>
      </w:r>
      <w:r w:rsidRPr="00D40009">
        <w:rPr>
          <w:color w:val="242729"/>
          <w:sz w:val="23"/>
          <w:szCs w:val="23"/>
        </w:rPr>
        <w:t xml:space="preserve"> </w:t>
      </w:r>
      <w:r w:rsidRPr="00D40009">
        <w:rPr>
          <w:bCs/>
          <w:color w:val="000000"/>
          <w:sz w:val="22"/>
          <w:szCs w:val="22"/>
          <w:lang w:eastAsia="en-US"/>
        </w:rPr>
        <w:t xml:space="preserve">quaisquer </w:t>
      </w:r>
      <w:r w:rsidRPr="00D40009">
        <w:rPr>
          <w:sz w:val="22"/>
          <w:szCs w:val="22"/>
        </w:rPr>
        <w:t>recursos</w:t>
      </w:r>
      <w:r w:rsidRPr="00D40009">
        <w:rPr>
          <w:bCs/>
          <w:color w:val="000000"/>
          <w:sz w:val="22"/>
          <w:szCs w:val="22"/>
          <w:lang w:eastAsia="en-US"/>
        </w:rPr>
        <w:t xml:space="preserve"> mantidos em depósito nos termos deste Contrato de </w:t>
      </w:r>
      <w:bookmarkStart w:id="4" w:name="_Hlk78818790"/>
      <w:r w:rsidR="0099312F" w:rsidRPr="00D40009">
        <w:rPr>
          <w:bCs/>
          <w:color w:val="000000"/>
          <w:sz w:val="22"/>
          <w:szCs w:val="22"/>
          <w:lang w:eastAsia="en-US"/>
        </w:rPr>
        <w:t>C</w:t>
      </w:r>
      <w:r w:rsidR="0099312F">
        <w:rPr>
          <w:bCs/>
          <w:color w:val="000000"/>
          <w:sz w:val="22"/>
          <w:szCs w:val="22"/>
          <w:lang w:eastAsia="en-US"/>
        </w:rPr>
        <w:t>onta Escrow</w:t>
      </w:r>
      <w:bookmarkEnd w:id="4"/>
      <w:r w:rsidRPr="00D40009">
        <w:rPr>
          <w:bCs/>
          <w:color w:val="000000"/>
          <w:sz w:val="22"/>
          <w:szCs w:val="22"/>
          <w:lang w:eastAsia="en-US"/>
        </w:rPr>
        <w:t xml:space="preserve">, e o Agente </w:t>
      </w:r>
      <w:r w:rsidR="0099312F" w:rsidRPr="00D40009">
        <w:rPr>
          <w:bCs/>
          <w:color w:val="000000"/>
          <w:sz w:val="22"/>
          <w:szCs w:val="22"/>
          <w:lang w:eastAsia="en-US"/>
        </w:rPr>
        <w:t>d</w:t>
      </w:r>
      <w:r w:rsidR="0099312F">
        <w:rPr>
          <w:bCs/>
          <w:color w:val="000000"/>
          <w:sz w:val="22"/>
          <w:szCs w:val="22"/>
          <w:lang w:eastAsia="en-US"/>
        </w:rPr>
        <w:t>a</w:t>
      </w:r>
      <w:r w:rsidR="0099312F" w:rsidRPr="00D40009">
        <w:rPr>
          <w:bCs/>
          <w:color w:val="000000"/>
          <w:sz w:val="22"/>
          <w:szCs w:val="22"/>
          <w:lang w:eastAsia="en-US"/>
        </w:rPr>
        <w:t xml:space="preserve"> C</w:t>
      </w:r>
      <w:r w:rsidR="0099312F">
        <w:rPr>
          <w:bCs/>
          <w:color w:val="000000"/>
          <w:sz w:val="22"/>
          <w:szCs w:val="22"/>
          <w:lang w:eastAsia="en-US"/>
        </w:rPr>
        <w:t>onta Escrow</w:t>
      </w:r>
      <w:r w:rsidRPr="00D40009">
        <w:rPr>
          <w:bCs/>
          <w:color w:val="000000"/>
          <w:sz w:val="22"/>
          <w:szCs w:val="22"/>
          <w:lang w:eastAsia="en-US"/>
        </w:rPr>
        <w:t xml:space="preserve">, pelo presente instrumento, aceita tal nomeação e compromete-se a (i) cumprir com os termos e as condições estabelecidos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e (</w:t>
      </w:r>
      <w:proofErr w:type="spellStart"/>
      <w:r w:rsidRPr="00D40009">
        <w:rPr>
          <w:bCs/>
          <w:color w:val="000000"/>
          <w:sz w:val="22"/>
          <w:szCs w:val="22"/>
          <w:lang w:eastAsia="en-US"/>
        </w:rPr>
        <w:t>ii</w:t>
      </w:r>
      <w:proofErr w:type="spellEnd"/>
      <w:r w:rsidRPr="00D40009">
        <w:rPr>
          <w:bCs/>
          <w:color w:val="000000"/>
          <w:sz w:val="22"/>
          <w:szCs w:val="22"/>
          <w:lang w:eastAsia="en-US"/>
        </w:rPr>
        <w:t xml:space="preserve">) a manter os Recursos da Conta em </w:t>
      </w:r>
      <w:r w:rsidR="0099312F">
        <w:rPr>
          <w:bCs/>
          <w:color w:val="000000"/>
          <w:sz w:val="22"/>
          <w:szCs w:val="22"/>
          <w:lang w:eastAsia="en-US"/>
        </w:rPr>
        <w:t>garantia</w:t>
      </w:r>
      <w:r w:rsidRPr="00D40009">
        <w:rPr>
          <w:bCs/>
          <w:color w:val="000000"/>
          <w:sz w:val="22"/>
          <w:szCs w:val="22"/>
          <w:lang w:eastAsia="en-US"/>
        </w:rPr>
        <w:t>, dentro dos limites estabelecidos neste instrumento.</w:t>
      </w:r>
    </w:p>
    <w:p w14:paraId="15B632A3" w14:textId="77777777" w:rsidR="00B70FDF" w:rsidRPr="00D40009" w:rsidRDefault="00B70FDF" w:rsidP="00D40009">
      <w:pPr>
        <w:spacing w:line="300" w:lineRule="exact"/>
        <w:jc w:val="both"/>
        <w:rPr>
          <w:bCs/>
          <w:color w:val="000000"/>
          <w:sz w:val="22"/>
          <w:szCs w:val="22"/>
          <w:lang w:eastAsia="en-US"/>
        </w:rPr>
      </w:pPr>
    </w:p>
    <w:p w14:paraId="09C1503D" w14:textId="3B72FC52"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 xml:space="preserve">Conta </w:t>
      </w:r>
      <w:r w:rsidR="0099312F">
        <w:rPr>
          <w:bCs/>
          <w:color w:val="000000"/>
          <w:sz w:val="22"/>
          <w:szCs w:val="22"/>
          <w:u w:val="single"/>
          <w:lang w:eastAsia="en-US"/>
        </w:rPr>
        <w:t>Escrow</w:t>
      </w:r>
      <w:r w:rsidRPr="00D40009">
        <w:rPr>
          <w:bCs/>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pelo presente confirma </w:t>
      </w:r>
      <w:r w:rsidR="00532586">
        <w:rPr>
          <w:bCs/>
          <w:color w:val="000000"/>
          <w:sz w:val="22"/>
          <w:szCs w:val="22"/>
          <w:lang w:eastAsia="en-US"/>
        </w:rPr>
        <w:t>que irá rece</w:t>
      </w:r>
      <w:r w:rsidR="00EA5661">
        <w:rPr>
          <w:bCs/>
          <w:color w:val="000000"/>
          <w:sz w:val="22"/>
          <w:szCs w:val="22"/>
          <w:lang w:eastAsia="en-US"/>
        </w:rPr>
        <w:t>pcionar</w:t>
      </w:r>
      <w:r w:rsidR="00532586">
        <w:rPr>
          <w:bCs/>
          <w:color w:val="000000"/>
          <w:sz w:val="22"/>
          <w:szCs w:val="22"/>
          <w:lang w:eastAsia="en-US"/>
        </w:rPr>
        <w:t xml:space="preserve"> os recebíveis</w:t>
      </w:r>
      <w:r w:rsidR="0015460A">
        <w:rPr>
          <w:bCs/>
          <w:color w:val="000000"/>
          <w:sz w:val="22"/>
          <w:szCs w:val="22"/>
          <w:lang w:eastAsia="en-US"/>
        </w:rPr>
        <w:t xml:space="preserve"> e os direitos de créditos</w:t>
      </w:r>
      <w:r w:rsidR="00532586">
        <w:rPr>
          <w:bCs/>
          <w:color w:val="000000"/>
          <w:sz w:val="22"/>
          <w:szCs w:val="22"/>
          <w:lang w:eastAsia="en-US"/>
        </w:rPr>
        <w:t xml:space="preserve"> descritos nos </w:t>
      </w:r>
      <w:proofErr w:type="spellStart"/>
      <w:r w:rsidR="00532586">
        <w:rPr>
          <w:bCs/>
          <w:color w:val="000000"/>
          <w:sz w:val="22"/>
          <w:szCs w:val="22"/>
          <w:lang w:eastAsia="en-US"/>
        </w:rPr>
        <w:t>considerandos</w:t>
      </w:r>
      <w:proofErr w:type="spellEnd"/>
      <w:r w:rsidR="00532586">
        <w:rPr>
          <w:bCs/>
          <w:color w:val="000000"/>
          <w:sz w:val="22"/>
          <w:szCs w:val="22"/>
          <w:lang w:eastAsia="en-US"/>
        </w:rPr>
        <w:t xml:space="preserve"> acima</w:t>
      </w:r>
      <w:r w:rsidR="0015460A">
        <w:rPr>
          <w:bCs/>
          <w:color w:val="000000"/>
          <w:sz w:val="22"/>
          <w:szCs w:val="22"/>
          <w:lang w:eastAsia="en-US"/>
        </w:rPr>
        <w:t xml:space="preserve"> e derivados dos Contratos de Garantia</w:t>
      </w:r>
      <w:r w:rsidR="0052160C" w:rsidRPr="00D40009">
        <w:rPr>
          <w:bCs/>
          <w:color w:val="000000"/>
          <w:sz w:val="22"/>
          <w:szCs w:val="22"/>
          <w:lang w:eastAsia="en-US"/>
        </w:rPr>
        <w:t xml:space="preserve"> </w:t>
      </w:r>
      <w:r w:rsidRPr="00D40009">
        <w:rPr>
          <w:bCs/>
          <w:color w:val="000000"/>
          <w:sz w:val="22"/>
          <w:szCs w:val="22"/>
          <w:lang w:eastAsia="en-US"/>
        </w:rPr>
        <w:t xml:space="preserve">para crédito na conta </w:t>
      </w:r>
      <w:r w:rsidR="0052160C" w:rsidRPr="00D40009">
        <w:rPr>
          <w:bCs/>
          <w:color w:val="000000"/>
          <w:sz w:val="22"/>
          <w:szCs w:val="22"/>
          <w:lang w:eastAsia="en-US"/>
        </w:rPr>
        <w:t>nº</w:t>
      </w:r>
      <w:r w:rsidR="005B4BCF">
        <w:rPr>
          <w:bCs/>
          <w:color w:val="000000"/>
          <w:sz w:val="22"/>
          <w:szCs w:val="22"/>
          <w:lang w:eastAsia="en-US"/>
        </w:rPr>
        <w:t> </w:t>
      </w:r>
      <w:r w:rsidR="00701D20" w:rsidRPr="00701D20">
        <w:rPr>
          <w:bCs/>
          <w:color w:val="000000"/>
          <w:sz w:val="22"/>
          <w:szCs w:val="22"/>
          <w:lang w:eastAsia="en-US"/>
        </w:rPr>
        <w:t>2167768</w:t>
      </w:r>
      <w:r w:rsidR="0052160C" w:rsidRPr="00D40009">
        <w:rPr>
          <w:bCs/>
          <w:color w:val="000000"/>
          <w:sz w:val="22"/>
          <w:szCs w:val="22"/>
          <w:lang w:eastAsia="en-US"/>
        </w:rPr>
        <w:t>,</w:t>
      </w:r>
      <w:r w:rsidRPr="00D40009">
        <w:rPr>
          <w:color w:val="000000"/>
          <w:sz w:val="22"/>
          <w:szCs w:val="22"/>
          <w:lang w:eastAsia="en-US"/>
        </w:rPr>
        <w:t xml:space="preserve"> mantida pela </w:t>
      </w:r>
      <w:r w:rsidR="0040186B" w:rsidRPr="00D40009">
        <w:rPr>
          <w:color w:val="000000"/>
          <w:sz w:val="22"/>
          <w:szCs w:val="22"/>
          <w:lang w:eastAsia="en-US"/>
        </w:rPr>
        <w:t xml:space="preserve">Titular da Conta </w:t>
      </w:r>
      <w:r w:rsidR="0099312F">
        <w:rPr>
          <w:color w:val="000000"/>
          <w:sz w:val="22"/>
          <w:szCs w:val="22"/>
          <w:lang w:eastAsia="en-US"/>
        </w:rPr>
        <w:t>Escrow</w:t>
      </w:r>
      <w:r w:rsidRPr="00D40009">
        <w:rPr>
          <w:color w:val="000000"/>
          <w:sz w:val="22"/>
          <w:szCs w:val="22"/>
          <w:lang w:eastAsia="en-US"/>
        </w:rPr>
        <w:t xml:space="preserve">, na agência </w:t>
      </w:r>
      <w:r w:rsidR="0052160C" w:rsidRPr="00D40009">
        <w:rPr>
          <w:bCs/>
          <w:color w:val="000000"/>
          <w:sz w:val="22"/>
          <w:szCs w:val="22"/>
          <w:lang w:eastAsia="en-US"/>
        </w:rPr>
        <w:t xml:space="preserve">nº </w:t>
      </w:r>
      <w:r w:rsidR="00D67799">
        <w:rPr>
          <w:bCs/>
          <w:color w:val="000000"/>
          <w:sz w:val="22"/>
          <w:szCs w:val="22"/>
          <w:lang w:eastAsia="en-US"/>
        </w:rPr>
        <w:t>0001</w:t>
      </w:r>
      <w:r w:rsidR="0052160C" w:rsidRPr="00D40009">
        <w:rPr>
          <w:bCs/>
          <w:color w:val="000000"/>
          <w:sz w:val="22"/>
          <w:szCs w:val="22"/>
          <w:lang w:eastAsia="en-US"/>
        </w:rPr>
        <w:t xml:space="preserve"> </w:t>
      </w:r>
      <w:r w:rsidRPr="00D40009">
        <w:rPr>
          <w:color w:val="000000"/>
          <w:sz w:val="22"/>
          <w:szCs w:val="22"/>
          <w:lang w:eastAsia="en-US"/>
        </w:rPr>
        <w:t xml:space="preserve">do Banco </w:t>
      </w:r>
      <w:r w:rsidR="0040186B" w:rsidRPr="00D40009">
        <w:rPr>
          <w:color w:val="000000"/>
          <w:sz w:val="22"/>
          <w:szCs w:val="22"/>
          <w:lang w:eastAsia="en-US"/>
        </w:rPr>
        <w:t>BTG</w:t>
      </w:r>
      <w:r w:rsidR="0052160C" w:rsidRPr="00D40009">
        <w:rPr>
          <w:color w:val="000000"/>
          <w:sz w:val="22"/>
          <w:szCs w:val="22"/>
          <w:lang w:eastAsia="en-US"/>
        </w:rPr>
        <w:t xml:space="preserve"> Pactual S.A., </w:t>
      </w:r>
      <w:r w:rsidRPr="00D40009">
        <w:rPr>
          <w:color w:val="000000"/>
          <w:sz w:val="22"/>
          <w:szCs w:val="22"/>
          <w:lang w:eastAsia="en-US"/>
        </w:rPr>
        <w:t xml:space="preserve">aberta junto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especificamente para o fim estabelecido neste contrato </w:t>
      </w:r>
      <w:r w:rsidR="00532586">
        <w:rPr>
          <w:color w:val="000000"/>
          <w:sz w:val="22"/>
          <w:szCs w:val="22"/>
          <w:lang w:eastAsia="en-US"/>
        </w:rPr>
        <w:t xml:space="preserve">e nos Contratos de Garantia </w:t>
      </w:r>
      <w:r w:rsidRPr="00D40009">
        <w:rPr>
          <w:color w:val="000000"/>
          <w:sz w:val="22"/>
          <w:szCs w:val="22"/>
          <w:lang w:eastAsia="en-US"/>
        </w:rPr>
        <w:t>(“</w:t>
      </w:r>
      <w:r w:rsidRPr="00D40009">
        <w:rPr>
          <w:color w:val="000000"/>
          <w:sz w:val="22"/>
          <w:szCs w:val="22"/>
          <w:u w:val="single"/>
          <w:lang w:eastAsia="en-US"/>
        </w:rPr>
        <w:t xml:space="preserve">Conta </w:t>
      </w:r>
      <w:r w:rsidR="0099312F">
        <w:rPr>
          <w:color w:val="000000"/>
          <w:sz w:val="22"/>
          <w:szCs w:val="22"/>
          <w:u w:val="single"/>
          <w:lang w:eastAsia="en-US"/>
        </w:rPr>
        <w:t>Escrow</w:t>
      </w:r>
      <w:r w:rsidRPr="00D40009">
        <w:rPr>
          <w:color w:val="000000"/>
          <w:sz w:val="22"/>
          <w:szCs w:val="22"/>
          <w:lang w:eastAsia="en-US"/>
        </w:rPr>
        <w:t xml:space="preserve">”). As Partes concordam que os valores mantidos na Conta </w:t>
      </w:r>
      <w:r w:rsidR="0099312F">
        <w:rPr>
          <w:color w:val="000000"/>
          <w:sz w:val="22"/>
          <w:szCs w:val="22"/>
          <w:lang w:eastAsia="en-US"/>
        </w:rPr>
        <w:t>Escrow</w:t>
      </w:r>
      <w:r w:rsidRPr="00D40009">
        <w:rPr>
          <w:color w:val="000000"/>
          <w:sz w:val="22"/>
          <w:szCs w:val="22"/>
          <w:lang w:eastAsia="en-US"/>
        </w:rPr>
        <w:t xml:space="preserve">, incluindo todos e quaisquer rendimentos decorrentes do </w:t>
      </w:r>
      <w:r w:rsidRPr="00D40009">
        <w:rPr>
          <w:bCs/>
          <w:color w:val="000000"/>
          <w:sz w:val="22"/>
          <w:szCs w:val="22"/>
          <w:lang w:eastAsia="en-US"/>
        </w:rPr>
        <w:t>investimento</w:t>
      </w:r>
      <w:r w:rsidRPr="00D40009">
        <w:rPr>
          <w:color w:val="000000"/>
          <w:sz w:val="22"/>
          <w:szCs w:val="22"/>
          <w:lang w:eastAsia="en-US"/>
        </w:rPr>
        <w:t xml:space="preserve"> de tais valores de acordo com 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w:t>
      </w:r>
      <w:r w:rsidRPr="00D40009">
        <w:rPr>
          <w:color w:val="000000"/>
          <w:sz w:val="22"/>
          <w:szCs w:val="22"/>
          <w:u w:val="single"/>
          <w:lang w:eastAsia="en-US"/>
        </w:rPr>
        <w:t>Recursos da Conta</w:t>
      </w:r>
      <w:r w:rsidRPr="00D40009">
        <w:rPr>
          <w:color w:val="000000"/>
          <w:sz w:val="22"/>
          <w:szCs w:val="22"/>
          <w:lang w:eastAsia="en-US"/>
        </w:rPr>
        <w:t xml:space="preserve">”) somente deverão ser liberados pelo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para as Partes nos termos deste instrumento. As Partes concordam que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 xml:space="preserve">será uma </w:t>
      </w:r>
      <w:r w:rsidR="00786CDC" w:rsidRPr="00D40009">
        <w:rPr>
          <w:color w:val="000000"/>
          <w:sz w:val="22"/>
          <w:szCs w:val="22"/>
          <w:lang w:eastAsia="en-US"/>
        </w:rPr>
        <w:t>conta não remunerada e não movimentável por cheques</w:t>
      </w:r>
      <w:r w:rsidR="00786CDC" w:rsidRPr="00D40009">
        <w:rPr>
          <w:sz w:val="22"/>
          <w:szCs w:val="22"/>
        </w:rPr>
        <w:t>, devendo</w:t>
      </w:r>
      <w:r w:rsidRPr="00D40009">
        <w:rPr>
          <w:sz w:val="22"/>
          <w:szCs w:val="22"/>
        </w:rPr>
        <w:t xml:space="preserve"> ser movimentada unicamente por transferências eletrônicas disponíveis - </w:t>
      </w:r>
      <w:proofErr w:type="spellStart"/>
      <w:r w:rsidRPr="00D40009">
        <w:rPr>
          <w:sz w:val="22"/>
          <w:szCs w:val="22"/>
        </w:rPr>
        <w:t>TEDs</w:t>
      </w:r>
      <w:proofErr w:type="spellEnd"/>
      <w:r w:rsidRPr="00D40009">
        <w:rPr>
          <w:color w:val="000000"/>
          <w:sz w:val="22"/>
          <w:szCs w:val="22"/>
          <w:lang w:eastAsia="en-US"/>
        </w:rPr>
        <w:t>.</w:t>
      </w:r>
    </w:p>
    <w:p w14:paraId="582FF067" w14:textId="77777777" w:rsidR="00637222" w:rsidRPr="00D40009" w:rsidRDefault="00637222" w:rsidP="00D40009">
      <w:pPr>
        <w:spacing w:line="300" w:lineRule="exact"/>
        <w:jc w:val="both"/>
        <w:rPr>
          <w:bCs/>
          <w:color w:val="000000"/>
          <w:sz w:val="22"/>
          <w:szCs w:val="22"/>
          <w:lang w:eastAsia="en-US"/>
        </w:rPr>
      </w:pPr>
    </w:p>
    <w:p w14:paraId="42267AC1" w14:textId="77777777"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Objeto</w:t>
      </w:r>
      <w:r w:rsidRPr="00D40009">
        <w:rPr>
          <w:bCs/>
          <w:color w:val="000000"/>
          <w:sz w:val="22"/>
          <w:szCs w:val="22"/>
          <w:lang w:eastAsia="en-US"/>
        </w:rPr>
        <w:t xml:space="preserve">. As Partes reconhecem e concordam que todos e quaisquer Recursos da Conta </w:t>
      </w:r>
      <w:r w:rsidR="0015460A">
        <w:rPr>
          <w:bCs/>
          <w:color w:val="000000"/>
          <w:sz w:val="22"/>
          <w:szCs w:val="22"/>
          <w:lang w:eastAsia="en-US"/>
        </w:rPr>
        <w:t>deverão ser utilizados para os fins de garantia da Emissão de Debêntures, conforme delimitados nos Contratos de Garantia</w:t>
      </w:r>
      <w:r w:rsidR="006F3957">
        <w:rPr>
          <w:bCs/>
          <w:color w:val="000000"/>
          <w:sz w:val="22"/>
          <w:szCs w:val="22"/>
          <w:lang w:eastAsia="en-US"/>
        </w:rPr>
        <w:t>.</w:t>
      </w:r>
    </w:p>
    <w:p w14:paraId="59402810" w14:textId="77777777" w:rsidR="002615EB" w:rsidRPr="00D40009" w:rsidRDefault="002615EB" w:rsidP="00D40009">
      <w:pPr>
        <w:spacing w:line="300" w:lineRule="exact"/>
        <w:jc w:val="both"/>
        <w:rPr>
          <w:color w:val="000000"/>
          <w:sz w:val="22"/>
          <w:szCs w:val="22"/>
          <w:lang w:eastAsia="en-US"/>
        </w:rPr>
      </w:pPr>
    </w:p>
    <w:p w14:paraId="0D4DC183"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Instrução para o A</w:t>
      </w:r>
      <w:r w:rsidR="00E17960" w:rsidRPr="00D40009">
        <w:rPr>
          <w:b/>
          <w:smallCaps/>
          <w:color w:val="000000"/>
          <w:sz w:val="22"/>
          <w:szCs w:val="22"/>
          <w:lang w:eastAsia="en-US"/>
        </w:rPr>
        <w:t>g</w:t>
      </w:r>
      <w:r w:rsidRPr="00D40009">
        <w:rPr>
          <w:b/>
          <w:smallCaps/>
          <w:color w:val="000000"/>
          <w:sz w:val="22"/>
          <w:szCs w:val="22"/>
          <w:lang w:eastAsia="en-US"/>
        </w:rPr>
        <w:t xml:space="preserve">ente </w:t>
      </w:r>
      <w:r w:rsidR="0099312F" w:rsidRPr="00D40009">
        <w:rPr>
          <w:b/>
          <w:smallCaps/>
          <w:color w:val="000000"/>
          <w:sz w:val="22"/>
          <w:szCs w:val="22"/>
          <w:lang w:eastAsia="en-US"/>
        </w:rPr>
        <w:t>d</w:t>
      </w:r>
      <w:r w:rsidR="0099312F">
        <w:rPr>
          <w:b/>
          <w:smallCaps/>
          <w:color w:val="000000"/>
          <w:sz w:val="22"/>
          <w:szCs w:val="22"/>
          <w:lang w:eastAsia="en-US"/>
        </w:rPr>
        <w:t>a</w:t>
      </w:r>
      <w:r w:rsidR="0099312F" w:rsidRPr="00D40009">
        <w:rPr>
          <w:b/>
          <w:smallCaps/>
          <w:color w:val="000000"/>
          <w:sz w:val="22"/>
          <w:szCs w:val="22"/>
          <w:lang w:eastAsia="en-US"/>
        </w:rPr>
        <w:t xml:space="preserve"> </w:t>
      </w:r>
      <w:r w:rsidR="0099312F" w:rsidRPr="0099312F">
        <w:rPr>
          <w:b/>
          <w:smallCaps/>
          <w:color w:val="000000"/>
          <w:sz w:val="22"/>
          <w:szCs w:val="22"/>
          <w:lang w:eastAsia="en-US"/>
        </w:rPr>
        <w:t>Conta Escrow</w:t>
      </w:r>
      <w:r w:rsidR="00D40009">
        <w:rPr>
          <w:b/>
          <w:smallCaps/>
          <w:color w:val="000000"/>
          <w:sz w:val="22"/>
          <w:szCs w:val="22"/>
          <w:lang w:eastAsia="en-US"/>
        </w:rPr>
        <w:t xml:space="preserve"> e</w:t>
      </w:r>
      <w:r w:rsidR="004801A7" w:rsidRPr="00D40009">
        <w:rPr>
          <w:b/>
          <w:smallCaps/>
          <w:color w:val="000000"/>
          <w:sz w:val="22"/>
          <w:szCs w:val="22"/>
          <w:lang w:eastAsia="en-US"/>
        </w:rPr>
        <w:t xml:space="preserve"> </w:t>
      </w:r>
      <w:r w:rsidRPr="00D40009">
        <w:rPr>
          <w:b/>
          <w:smallCaps/>
          <w:color w:val="000000"/>
          <w:sz w:val="22"/>
          <w:szCs w:val="22"/>
          <w:lang w:eastAsia="en-US"/>
        </w:rPr>
        <w:t xml:space="preserve">Liberações </w:t>
      </w:r>
      <w:r w:rsidR="00D40009">
        <w:rPr>
          <w:b/>
          <w:smallCaps/>
          <w:color w:val="000000"/>
          <w:sz w:val="22"/>
          <w:szCs w:val="22"/>
          <w:lang w:eastAsia="en-US"/>
        </w:rPr>
        <w:t>de Recursos da Conta</w:t>
      </w:r>
    </w:p>
    <w:p w14:paraId="7B056DF1" w14:textId="77777777" w:rsidR="00D61819" w:rsidRPr="00D40009" w:rsidRDefault="00D61819" w:rsidP="00D40009">
      <w:pPr>
        <w:spacing w:line="300" w:lineRule="exact"/>
        <w:jc w:val="both"/>
        <w:rPr>
          <w:b/>
          <w:smallCaps/>
          <w:color w:val="000000"/>
          <w:sz w:val="22"/>
          <w:szCs w:val="22"/>
          <w:lang w:eastAsia="en-US"/>
        </w:rPr>
      </w:pPr>
    </w:p>
    <w:p w14:paraId="1A57AEF7" w14:textId="77777777" w:rsidR="00D61819" w:rsidRPr="00D40009" w:rsidRDefault="00D61819"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Instrução para o Agente </w:t>
      </w:r>
      <w:r w:rsidR="0099312F" w:rsidRPr="00D40009">
        <w:rPr>
          <w:color w:val="000000"/>
          <w:sz w:val="22"/>
          <w:szCs w:val="22"/>
          <w:u w:val="single"/>
          <w:lang w:eastAsia="en-US"/>
        </w:rPr>
        <w:t>d</w:t>
      </w:r>
      <w:r w:rsidR="0099312F">
        <w:rPr>
          <w:color w:val="000000"/>
          <w:sz w:val="22"/>
          <w:szCs w:val="22"/>
          <w:u w:val="single"/>
          <w:lang w:eastAsia="en-US"/>
        </w:rPr>
        <w:t>a</w:t>
      </w:r>
      <w:r w:rsidR="0099312F" w:rsidRPr="00D40009">
        <w:rPr>
          <w:color w:val="000000"/>
          <w:sz w:val="22"/>
          <w:szCs w:val="22"/>
          <w:u w:val="single"/>
          <w:lang w:eastAsia="en-US"/>
        </w:rPr>
        <w:t xml:space="preserve"> </w:t>
      </w:r>
      <w:r w:rsidR="0099312F" w:rsidRPr="005B4BCF">
        <w:rPr>
          <w:color w:val="000000"/>
          <w:sz w:val="22"/>
          <w:u w:val="single"/>
        </w:rPr>
        <w:t>Conta Escrow</w:t>
      </w:r>
      <w:r w:rsidRPr="00D40009">
        <w:rPr>
          <w:color w:val="000000"/>
          <w:sz w:val="22"/>
          <w:szCs w:val="22"/>
          <w:lang w:eastAsia="en-US"/>
        </w:rPr>
        <w:t xml:space="preserve">. </w:t>
      </w:r>
      <w:r w:rsidR="0015460A">
        <w:rPr>
          <w:color w:val="000000"/>
          <w:sz w:val="22"/>
          <w:szCs w:val="22"/>
          <w:lang w:eastAsia="en-US"/>
        </w:rPr>
        <w:t>As Partes</w:t>
      </w:r>
      <w:r w:rsidRPr="00D40009">
        <w:rPr>
          <w:color w:val="000000"/>
          <w:sz w:val="22"/>
          <w:szCs w:val="22"/>
          <w:lang w:eastAsia="en-US"/>
        </w:rPr>
        <w:t xml:space="preserve">, pelo presente instrumento, irrevogável e </w:t>
      </w:r>
      <w:proofErr w:type="spellStart"/>
      <w:r w:rsidRPr="00D40009">
        <w:rPr>
          <w:color w:val="000000"/>
          <w:sz w:val="22"/>
          <w:szCs w:val="22"/>
          <w:lang w:eastAsia="en-US"/>
        </w:rPr>
        <w:t>irretratavelmente</w:t>
      </w:r>
      <w:proofErr w:type="spellEnd"/>
      <w:r w:rsidRPr="00D40009">
        <w:rPr>
          <w:color w:val="000000"/>
          <w:sz w:val="22"/>
          <w:szCs w:val="22"/>
          <w:lang w:eastAsia="en-US"/>
        </w:rPr>
        <w:t xml:space="preserve"> autoriza</w:t>
      </w:r>
      <w:r w:rsidR="0015460A">
        <w:rPr>
          <w:color w:val="000000"/>
          <w:sz w:val="22"/>
          <w:szCs w:val="22"/>
          <w:lang w:eastAsia="en-US"/>
        </w:rPr>
        <w:t>m</w:t>
      </w:r>
      <w:r w:rsidRPr="00D40009">
        <w:rPr>
          <w:color w:val="000000"/>
          <w:sz w:val="22"/>
          <w:szCs w:val="22"/>
          <w:lang w:eastAsia="en-US"/>
        </w:rPr>
        <w:t xml:space="preserve"> e instru</w:t>
      </w:r>
      <w:r w:rsidR="0015460A">
        <w:rPr>
          <w:color w:val="000000"/>
          <w:sz w:val="22"/>
          <w:szCs w:val="22"/>
          <w:lang w:eastAsia="en-US"/>
        </w:rPr>
        <w:t>em</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a (i) movimentar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unicamente nos termos deste Contrato de</w:t>
      </w:r>
      <w:r w:rsidR="00232398">
        <w:rPr>
          <w:color w:val="000000"/>
          <w:sz w:val="22"/>
          <w:szCs w:val="22"/>
          <w:lang w:eastAsia="en-US"/>
        </w:rPr>
        <w:t xml:space="preserv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e (</w:t>
      </w:r>
      <w:proofErr w:type="spellStart"/>
      <w:r w:rsidRPr="00D40009">
        <w:rPr>
          <w:color w:val="000000"/>
          <w:sz w:val="22"/>
          <w:szCs w:val="22"/>
          <w:lang w:eastAsia="en-US"/>
        </w:rPr>
        <w:t>ii</w:t>
      </w:r>
      <w:proofErr w:type="spellEnd"/>
      <w:r w:rsidRPr="00D40009">
        <w:rPr>
          <w:color w:val="000000"/>
          <w:sz w:val="22"/>
          <w:szCs w:val="22"/>
          <w:lang w:eastAsia="en-US"/>
        </w:rPr>
        <w:t xml:space="preserve">) não </w:t>
      </w:r>
      <w:r w:rsidRPr="00D40009">
        <w:rPr>
          <w:bCs/>
          <w:color w:val="000000"/>
          <w:sz w:val="22"/>
          <w:szCs w:val="22"/>
          <w:lang w:eastAsia="en-US"/>
        </w:rPr>
        <w:t>efetuar</w:t>
      </w:r>
      <w:r w:rsidRPr="00D40009">
        <w:rPr>
          <w:color w:val="000000"/>
          <w:sz w:val="22"/>
          <w:szCs w:val="22"/>
          <w:lang w:eastAsia="en-US"/>
        </w:rPr>
        <w:t xml:space="preserve">, aceitar </w:t>
      </w:r>
      <w:r w:rsidRPr="00D40009">
        <w:rPr>
          <w:bCs/>
          <w:color w:val="000000"/>
          <w:sz w:val="22"/>
          <w:szCs w:val="22"/>
          <w:lang w:eastAsia="en-US"/>
        </w:rPr>
        <w:t>ou</w:t>
      </w:r>
      <w:r w:rsidRPr="00D40009">
        <w:rPr>
          <w:color w:val="000000"/>
          <w:sz w:val="22"/>
          <w:szCs w:val="22"/>
          <w:lang w:eastAsia="en-US"/>
        </w:rPr>
        <w:t xml:space="preserve"> de outra forma autorizar qualquer transferência dos Recursos da Conta exceto se em estrito cumprimento aos termos e condições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e/ou na forma do disposto na </w:t>
      </w:r>
      <w:r w:rsidRPr="00D40009">
        <w:rPr>
          <w:color w:val="000000"/>
          <w:sz w:val="22"/>
          <w:szCs w:val="22"/>
          <w:u w:val="single"/>
          <w:lang w:eastAsia="en-US"/>
        </w:rPr>
        <w:t>Cláusula 6.2.2</w:t>
      </w:r>
      <w:r w:rsidRPr="00D40009">
        <w:rPr>
          <w:color w:val="000000"/>
          <w:sz w:val="22"/>
          <w:szCs w:val="22"/>
          <w:lang w:eastAsia="en-US"/>
        </w:rPr>
        <w:t xml:space="preserve"> abaixo. A Titular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pelo presente </w:t>
      </w:r>
      <w:r w:rsidRPr="00D40009">
        <w:rPr>
          <w:bCs/>
          <w:color w:val="000000"/>
          <w:sz w:val="22"/>
          <w:szCs w:val="22"/>
          <w:lang w:eastAsia="en-US"/>
        </w:rPr>
        <w:t>instrumento</w:t>
      </w:r>
      <w:r w:rsidRPr="00D40009">
        <w:rPr>
          <w:color w:val="000000"/>
          <w:sz w:val="22"/>
          <w:szCs w:val="22"/>
          <w:lang w:eastAsia="en-US"/>
        </w:rPr>
        <w:t xml:space="preserve">, irrevogavelmente outorga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todos os </w:t>
      </w:r>
      <w:r w:rsidRPr="00D40009">
        <w:rPr>
          <w:bCs/>
          <w:color w:val="000000"/>
          <w:sz w:val="22"/>
          <w:szCs w:val="22"/>
          <w:lang w:eastAsia="en-US"/>
        </w:rPr>
        <w:t>poderes</w:t>
      </w:r>
      <w:r w:rsidRPr="00D40009">
        <w:rPr>
          <w:color w:val="000000"/>
          <w:sz w:val="22"/>
          <w:szCs w:val="22"/>
          <w:lang w:eastAsia="en-US"/>
        </w:rPr>
        <w:t xml:space="preserve"> e autoridade para atuar de acordo com 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w:t>
      </w:r>
      <w:r w:rsidRPr="00D40009">
        <w:rPr>
          <w:color w:val="000000"/>
          <w:sz w:val="22"/>
          <w:szCs w:val="22"/>
          <w:lang w:eastAsia="en-US"/>
        </w:rPr>
        <w:lastRenderedPageBreak/>
        <w:t xml:space="preserve">renunciando a quaisquer direitos que a Titular da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 xml:space="preserve">possa ter sobre a Conta </w:t>
      </w:r>
      <w:r w:rsidR="0099312F">
        <w:rPr>
          <w:color w:val="000000"/>
          <w:sz w:val="22"/>
          <w:szCs w:val="22"/>
          <w:lang w:eastAsia="en-US"/>
        </w:rPr>
        <w:t>Escrow</w:t>
      </w:r>
      <w:r w:rsidR="0099312F" w:rsidRPr="00D40009">
        <w:rPr>
          <w:color w:val="000000"/>
          <w:sz w:val="22"/>
          <w:szCs w:val="22"/>
          <w:lang w:eastAsia="en-US"/>
        </w:rPr>
        <w:t xml:space="preserve"> </w:t>
      </w:r>
      <w:r w:rsidRPr="00D40009">
        <w:rPr>
          <w:color w:val="000000"/>
          <w:sz w:val="22"/>
          <w:szCs w:val="22"/>
          <w:lang w:eastAsia="en-US"/>
        </w:rPr>
        <w:t>ou os Recursos da Conta além daqueles especificamente estabelecidos neste instrumento.</w:t>
      </w:r>
    </w:p>
    <w:p w14:paraId="30DFE950" w14:textId="77777777" w:rsidR="00870D80" w:rsidRPr="00D40009" w:rsidRDefault="00870D80" w:rsidP="00D40009">
      <w:pPr>
        <w:spacing w:line="300" w:lineRule="exact"/>
        <w:ind w:left="1425"/>
        <w:jc w:val="both"/>
        <w:rPr>
          <w:color w:val="000000"/>
          <w:sz w:val="22"/>
          <w:szCs w:val="22"/>
          <w:lang w:eastAsia="en-US"/>
        </w:rPr>
      </w:pPr>
    </w:p>
    <w:p w14:paraId="190662A7" w14:textId="5323DCCF"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Liberações da Conta </w:t>
      </w:r>
      <w:r w:rsidR="0099312F">
        <w:rPr>
          <w:color w:val="000000"/>
          <w:sz w:val="22"/>
          <w:szCs w:val="22"/>
          <w:u w:val="single"/>
          <w:lang w:eastAsia="en-US"/>
        </w:rPr>
        <w:t>Escrow</w:t>
      </w:r>
      <w:r w:rsidRPr="00D40009">
        <w:rPr>
          <w:color w:val="000000"/>
          <w:sz w:val="22"/>
          <w:szCs w:val="22"/>
          <w:lang w:eastAsia="en-US"/>
        </w:rPr>
        <w:t xml:space="preserve">. </w:t>
      </w:r>
      <w:r w:rsidR="00E17960" w:rsidRPr="00D40009">
        <w:rPr>
          <w:color w:val="000000"/>
          <w:sz w:val="22"/>
          <w:szCs w:val="22"/>
          <w:lang w:eastAsia="en-US"/>
        </w:rPr>
        <w:t xml:space="preserve">Sem prejuízo do disposto na </w:t>
      </w:r>
      <w:r w:rsidR="00E17960" w:rsidRPr="00D40009">
        <w:rPr>
          <w:color w:val="000000"/>
          <w:sz w:val="22"/>
          <w:szCs w:val="22"/>
          <w:u w:val="single"/>
          <w:lang w:eastAsia="en-US"/>
        </w:rPr>
        <w:t>Cláusula</w:t>
      </w:r>
      <w:r w:rsidR="00462AAE" w:rsidRPr="00D40009">
        <w:rPr>
          <w:color w:val="000000"/>
          <w:sz w:val="22"/>
          <w:szCs w:val="22"/>
          <w:u w:val="single"/>
          <w:lang w:eastAsia="en-US"/>
        </w:rPr>
        <w:t xml:space="preserve"> 6.2.2</w:t>
      </w:r>
      <w:r w:rsidR="00462AAE" w:rsidRPr="00D40009">
        <w:rPr>
          <w:color w:val="000000"/>
          <w:sz w:val="22"/>
          <w:szCs w:val="22"/>
          <w:lang w:eastAsia="en-US"/>
        </w:rPr>
        <w:t xml:space="preserve"> abaixo,</w:t>
      </w:r>
      <w:r w:rsidR="00E17960" w:rsidRPr="00D40009">
        <w:rPr>
          <w:color w:val="000000"/>
          <w:sz w:val="22"/>
          <w:szCs w:val="22"/>
          <w:lang w:eastAsia="en-US"/>
        </w:rPr>
        <w:t xml:space="preserve"> </w:t>
      </w:r>
      <w:r w:rsidR="00462AAE" w:rsidRPr="00D40009">
        <w:rPr>
          <w:color w:val="000000"/>
          <w:sz w:val="22"/>
          <w:szCs w:val="22"/>
          <w:lang w:eastAsia="en-US"/>
        </w:rPr>
        <w:t>e</w:t>
      </w:r>
      <w:r w:rsidRPr="00D40009">
        <w:rPr>
          <w:color w:val="000000"/>
          <w:sz w:val="22"/>
          <w:szCs w:val="22"/>
          <w:lang w:eastAsia="en-US"/>
        </w:rPr>
        <w:t xml:space="preserve">m nenhum momento durante a vigência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poderá transferir, liberar ou </w:t>
      </w:r>
      <w:r w:rsidR="008F488E" w:rsidRPr="00D40009">
        <w:rPr>
          <w:color w:val="000000"/>
          <w:sz w:val="22"/>
          <w:szCs w:val="22"/>
          <w:lang w:eastAsia="en-US"/>
        </w:rPr>
        <w:t xml:space="preserve">ser autorizado a </w:t>
      </w:r>
      <w:r w:rsidRPr="00D40009">
        <w:rPr>
          <w:color w:val="000000"/>
          <w:sz w:val="22"/>
          <w:szCs w:val="22"/>
          <w:lang w:eastAsia="en-US"/>
        </w:rPr>
        <w:t xml:space="preserve">transferir ou liberar quaisquer Recursos da Conta, exceto pelas liberações em favor </w:t>
      </w:r>
      <w:r w:rsidR="0015460A">
        <w:rPr>
          <w:color w:val="000000"/>
          <w:sz w:val="22"/>
          <w:szCs w:val="22"/>
          <w:lang w:eastAsia="en-US"/>
        </w:rPr>
        <w:t xml:space="preserve">do </w:t>
      </w:r>
      <w:ins w:id="5" w:author="Ana Ramazzotti" w:date="2021-08-13T09:22:00Z">
        <w:del w:id="6" w:author="Matheus Gomes Faria" w:date="2021-08-13T11:42:00Z">
          <w:r w:rsidR="001604CA" w:rsidDel="009224F7">
            <w:rPr>
              <w:color w:val="000000"/>
              <w:sz w:val="22"/>
              <w:szCs w:val="22"/>
              <w:lang w:eastAsia="en-US"/>
            </w:rPr>
            <w:delText xml:space="preserve">Agente de Garantias em nome do </w:delText>
          </w:r>
        </w:del>
      </w:ins>
      <w:r w:rsidR="00B63BBA">
        <w:rPr>
          <w:color w:val="000000"/>
          <w:sz w:val="22"/>
          <w:szCs w:val="22"/>
          <w:lang w:eastAsia="en-US"/>
        </w:rPr>
        <w:t>Fundo</w:t>
      </w:r>
      <w:r w:rsidR="0015460A">
        <w:rPr>
          <w:color w:val="000000"/>
          <w:sz w:val="22"/>
          <w:szCs w:val="22"/>
        </w:rPr>
        <w:t>, para a Emissora</w:t>
      </w:r>
      <w:r w:rsidRPr="00D40009">
        <w:rPr>
          <w:color w:val="000000"/>
          <w:sz w:val="22"/>
          <w:szCs w:val="22"/>
          <w:lang w:eastAsia="en-US"/>
        </w:rPr>
        <w:t xml:space="preserve"> ou para a </w:t>
      </w:r>
      <w:r w:rsidR="0040186B" w:rsidRPr="00D40009">
        <w:rPr>
          <w:color w:val="000000"/>
          <w:sz w:val="22"/>
          <w:szCs w:val="22"/>
          <w:lang w:eastAsia="en-US"/>
        </w:rPr>
        <w:t xml:space="preserve">Titular da Conta </w:t>
      </w:r>
      <w:r w:rsidR="0099312F">
        <w:rPr>
          <w:color w:val="000000"/>
          <w:sz w:val="22"/>
          <w:szCs w:val="22"/>
          <w:lang w:eastAsia="en-US"/>
        </w:rPr>
        <w:t>Escrow</w:t>
      </w:r>
      <w:r w:rsidR="0015460A">
        <w:rPr>
          <w:color w:val="000000"/>
          <w:sz w:val="22"/>
          <w:szCs w:val="22"/>
          <w:lang w:eastAsia="en-US"/>
        </w:rPr>
        <w:t>,</w:t>
      </w:r>
      <w:r w:rsidRPr="00D40009">
        <w:rPr>
          <w:color w:val="000000"/>
          <w:sz w:val="22"/>
          <w:szCs w:val="22"/>
          <w:lang w:eastAsia="en-US"/>
        </w:rPr>
        <w:t xml:space="preserve"> de acordo com os termos do presente Contrato</w:t>
      </w:r>
      <w:r w:rsidR="008F488E" w:rsidRPr="00D40009">
        <w:rPr>
          <w:color w:val="000000"/>
          <w:sz w:val="22"/>
          <w:szCs w:val="22"/>
          <w:lang w:eastAsia="en-US"/>
        </w:rPr>
        <w:t xml:space="preserve">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w:t>
      </w:r>
    </w:p>
    <w:p w14:paraId="25036A2D" w14:textId="77777777" w:rsidR="002615EB" w:rsidRPr="00D40009" w:rsidRDefault="002615EB" w:rsidP="00D40009">
      <w:pPr>
        <w:spacing w:line="300" w:lineRule="exact"/>
        <w:jc w:val="both"/>
        <w:rPr>
          <w:b/>
          <w:color w:val="000000"/>
          <w:sz w:val="22"/>
          <w:szCs w:val="22"/>
          <w:lang w:eastAsia="en-US"/>
        </w:rPr>
      </w:pPr>
    </w:p>
    <w:p w14:paraId="0F0CFB18" w14:textId="77777777" w:rsidR="002615EB"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t>Nenhuma Medida para Liberação</w:t>
      </w:r>
      <w:r w:rsidRPr="00D40009">
        <w:rPr>
          <w:bCs/>
          <w:color w:val="000000"/>
          <w:sz w:val="22"/>
          <w:szCs w:val="22"/>
          <w:lang w:eastAsia="en-US"/>
        </w:rPr>
        <w:t xml:space="preserve">. Exceto se de outra forma estabelecido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fica acordado pelo presente que nenhuma das Partes estará obrigada a tomar ou esgotar quaisquer medidas judiciais ou extrajudiciais contra a outra Parte e/ou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bCs/>
          <w:color w:val="000000"/>
          <w:sz w:val="22"/>
          <w:szCs w:val="22"/>
          <w:lang w:eastAsia="en-US"/>
        </w:rPr>
        <w:t xml:space="preserve"> para fazer cumprir qualquer outro direito ou garantia como uma condição para liberação dos Recursos da Conta conforme disposto neste instrumento.</w:t>
      </w:r>
    </w:p>
    <w:p w14:paraId="00098AC9" w14:textId="77777777" w:rsidR="002615EB" w:rsidRPr="00D40009" w:rsidRDefault="002615EB" w:rsidP="00D40009">
      <w:pPr>
        <w:spacing w:line="300" w:lineRule="exact"/>
        <w:jc w:val="both"/>
        <w:rPr>
          <w:bCs/>
          <w:color w:val="000000"/>
          <w:sz w:val="22"/>
          <w:szCs w:val="22"/>
          <w:lang w:eastAsia="en-US"/>
        </w:rPr>
      </w:pPr>
    </w:p>
    <w:p w14:paraId="091DE3F1" w14:textId="77777777" w:rsidR="002615EB" w:rsidRPr="00D40009" w:rsidRDefault="002615EB" w:rsidP="00BF552E">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Liberações dos Recursos da Conta</w:t>
      </w:r>
    </w:p>
    <w:p w14:paraId="5ABE3A64" w14:textId="77777777" w:rsidR="002615EB" w:rsidRPr="00D40009" w:rsidRDefault="002615EB" w:rsidP="00D40009">
      <w:pPr>
        <w:spacing w:line="300" w:lineRule="exact"/>
        <w:jc w:val="both"/>
        <w:rPr>
          <w:b/>
          <w:sz w:val="22"/>
          <w:szCs w:val="22"/>
        </w:rPr>
      </w:pPr>
    </w:p>
    <w:p w14:paraId="4ED2EB68" w14:textId="3F13A6D7"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Liberações dos Recursos da Conta</w:t>
      </w:r>
      <w:r w:rsidRPr="00D40009">
        <w:rPr>
          <w:sz w:val="22"/>
          <w:szCs w:val="22"/>
        </w:rPr>
        <w:t xml:space="preserve">. </w:t>
      </w:r>
      <w:r w:rsidR="00532586">
        <w:rPr>
          <w:sz w:val="22"/>
          <w:szCs w:val="22"/>
        </w:rPr>
        <w:t>O Agente de Garantias poderá, individualmente, solicitar</w:t>
      </w:r>
      <w:r w:rsidRPr="00D40009">
        <w:rPr>
          <w:sz w:val="22"/>
          <w:szCs w:val="22"/>
        </w:rPr>
        <w:t xml:space="preserve"> a liberação dos Recursos da Conta para a </w:t>
      </w:r>
      <w:r w:rsidR="0040186B" w:rsidRPr="00D40009">
        <w:rPr>
          <w:sz w:val="22"/>
          <w:szCs w:val="22"/>
        </w:rPr>
        <w:t xml:space="preserve">Titular da Conta </w:t>
      </w:r>
      <w:r w:rsidR="0099312F">
        <w:rPr>
          <w:sz w:val="22"/>
          <w:szCs w:val="22"/>
        </w:rPr>
        <w:t>Escrow</w:t>
      </w:r>
      <w:r w:rsidR="00532586">
        <w:rPr>
          <w:sz w:val="22"/>
          <w:szCs w:val="22"/>
        </w:rPr>
        <w:t xml:space="preserve">, </w:t>
      </w:r>
      <w:r w:rsidR="00E434E3">
        <w:rPr>
          <w:sz w:val="22"/>
          <w:szCs w:val="22"/>
        </w:rPr>
        <w:t>para o Fundo</w:t>
      </w:r>
      <w:r w:rsidR="00532586">
        <w:rPr>
          <w:sz w:val="22"/>
          <w:szCs w:val="22"/>
        </w:rPr>
        <w:t xml:space="preserve"> e/ou para a Emissora</w:t>
      </w:r>
      <w:r w:rsidRPr="00D40009">
        <w:rPr>
          <w:sz w:val="22"/>
          <w:szCs w:val="22"/>
        </w:rPr>
        <w:t xml:space="preserve">, de acordo com as disposições </w:t>
      </w:r>
      <w:r w:rsidR="00532586">
        <w:rPr>
          <w:sz w:val="22"/>
          <w:szCs w:val="22"/>
        </w:rPr>
        <w:t>dos Contratos de Garantia</w:t>
      </w:r>
      <w:r w:rsidR="0015460A">
        <w:rPr>
          <w:sz w:val="22"/>
          <w:szCs w:val="22"/>
        </w:rPr>
        <w:t xml:space="preserve"> e na Emissão de Debêntures</w:t>
      </w:r>
      <w:r w:rsidRPr="00D40009">
        <w:rPr>
          <w:sz w:val="22"/>
          <w:szCs w:val="22"/>
        </w:rPr>
        <w:t>.</w:t>
      </w:r>
      <w:r w:rsidR="0015460A">
        <w:rPr>
          <w:sz w:val="22"/>
          <w:szCs w:val="22"/>
        </w:rPr>
        <w:t xml:space="preserve"> As demais partes estão cientes de que caberá tão somente ao Agente de Garantias orientar o Agente da </w:t>
      </w:r>
      <w:r w:rsidR="0099312F" w:rsidRPr="00D40009">
        <w:rPr>
          <w:bCs/>
          <w:color w:val="000000"/>
          <w:sz w:val="22"/>
          <w:szCs w:val="22"/>
          <w:lang w:eastAsia="en-US"/>
        </w:rPr>
        <w:t>C</w:t>
      </w:r>
      <w:r w:rsidR="0099312F">
        <w:rPr>
          <w:bCs/>
          <w:color w:val="000000"/>
          <w:sz w:val="22"/>
          <w:szCs w:val="22"/>
          <w:lang w:eastAsia="en-US"/>
        </w:rPr>
        <w:t>onta Escrow</w:t>
      </w:r>
      <w:r w:rsidR="0015460A">
        <w:rPr>
          <w:sz w:val="22"/>
          <w:szCs w:val="22"/>
        </w:rPr>
        <w:t xml:space="preserve"> sobre como movimentar os Recursos da Conta.</w:t>
      </w:r>
    </w:p>
    <w:p w14:paraId="0C9DDDAF" w14:textId="77777777" w:rsidR="002615EB" w:rsidRPr="00D40009" w:rsidRDefault="002615EB" w:rsidP="00D40009">
      <w:pPr>
        <w:spacing w:line="300" w:lineRule="exact"/>
        <w:jc w:val="both"/>
        <w:rPr>
          <w:b/>
          <w:sz w:val="22"/>
          <w:szCs w:val="22"/>
        </w:rPr>
      </w:pPr>
    </w:p>
    <w:p w14:paraId="1F4E4171" w14:textId="21DAD156"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Pedido de Liberação</w:t>
      </w:r>
      <w:r w:rsidRPr="00D40009">
        <w:rPr>
          <w:sz w:val="22"/>
          <w:szCs w:val="22"/>
        </w:rPr>
        <w:t xml:space="preserve">. Nenhuma liberação dos Recursos da Conta será feita pelo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até que este receba uma notificação </w:t>
      </w:r>
      <w:r w:rsidR="00786CDC" w:rsidRPr="00D40009">
        <w:rPr>
          <w:sz w:val="22"/>
          <w:szCs w:val="22"/>
        </w:rPr>
        <w:t xml:space="preserve">escrita </w:t>
      </w:r>
      <w:r w:rsidRPr="00D40009">
        <w:rPr>
          <w:sz w:val="22"/>
          <w:szCs w:val="22"/>
        </w:rPr>
        <w:t xml:space="preserve">devidamente assinada </w:t>
      </w:r>
      <w:r w:rsidR="00532586">
        <w:rPr>
          <w:sz w:val="22"/>
          <w:szCs w:val="22"/>
        </w:rPr>
        <w:t>pelo Agente de Garantias</w:t>
      </w:r>
      <w:r w:rsidRPr="00D40009">
        <w:rPr>
          <w:sz w:val="22"/>
          <w:szCs w:val="22"/>
        </w:rPr>
        <w:t xml:space="preserve">, </w:t>
      </w:r>
      <w:r w:rsidRPr="00D40009">
        <w:rPr>
          <w:color w:val="000000"/>
          <w:sz w:val="22"/>
          <w:szCs w:val="22"/>
          <w:lang w:eastAsia="en-US"/>
        </w:rPr>
        <w:t>especificando</w:t>
      </w:r>
      <w:r w:rsidRPr="00D40009">
        <w:rPr>
          <w:sz w:val="22"/>
          <w:szCs w:val="22"/>
        </w:rPr>
        <w:t xml:space="preserve"> (i) a quantia exata a ser liberada </w:t>
      </w:r>
      <w:r w:rsidR="0015460A">
        <w:rPr>
          <w:sz w:val="22"/>
          <w:szCs w:val="22"/>
        </w:rPr>
        <w:t>ao</w:t>
      </w:r>
      <w:r w:rsidRPr="00D40009">
        <w:rPr>
          <w:sz w:val="22"/>
          <w:szCs w:val="22"/>
        </w:rPr>
        <w:t xml:space="preserve"> </w:t>
      </w:r>
      <w:ins w:id="7" w:author="Ana Ramazzotti" w:date="2021-08-13T09:22:00Z">
        <w:del w:id="8" w:author="Matheus Gomes Faria" w:date="2021-08-13T11:42:00Z">
          <w:r w:rsidR="001604CA" w:rsidDel="009224F7">
            <w:rPr>
              <w:sz w:val="22"/>
              <w:szCs w:val="22"/>
            </w:rPr>
            <w:delText xml:space="preserve">Agente de Garantias em nome do </w:delText>
          </w:r>
        </w:del>
      </w:ins>
      <w:r w:rsidR="00B63BBA">
        <w:rPr>
          <w:sz w:val="22"/>
          <w:szCs w:val="22"/>
        </w:rPr>
        <w:t>Fundo</w:t>
      </w:r>
      <w:r w:rsidRPr="00D40009">
        <w:rPr>
          <w:sz w:val="22"/>
          <w:szCs w:val="22"/>
        </w:rPr>
        <w:t>; e/ou (</w:t>
      </w:r>
      <w:proofErr w:type="spellStart"/>
      <w:r w:rsidRPr="00D40009">
        <w:rPr>
          <w:sz w:val="22"/>
          <w:szCs w:val="22"/>
        </w:rPr>
        <w:t>ii</w:t>
      </w:r>
      <w:proofErr w:type="spellEnd"/>
      <w:r w:rsidRPr="00D40009">
        <w:rPr>
          <w:sz w:val="22"/>
          <w:szCs w:val="22"/>
        </w:rPr>
        <w:t xml:space="preserve">) a quantia exata a ser liberada para a </w:t>
      </w:r>
      <w:bookmarkStart w:id="9" w:name="_Hlk79150527"/>
      <w:r w:rsidR="0040186B" w:rsidRPr="00D40009">
        <w:rPr>
          <w:sz w:val="22"/>
          <w:szCs w:val="22"/>
        </w:rPr>
        <w:t xml:space="preserve">Titular da Conta </w:t>
      </w:r>
      <w:r w:rsidR="0099312F">
        <w:rPr>
          <w:sz w:val="22"/>
          <w:szCs w:val="22"/>
        </w:rPr>
        <w:t xml:space="preserve">Escrow </w:t>
      </w:r>
      <w:r w:rsidR="0015460A">
        <w:rPr>
          <w:sz w:val="22"/>
          <w:szCs w:val="22"/>
        </w:rPr>
        <w:t>ou para a Emissora</w:t>
      </w:r>
      <w:bookmarkEnd w:id="9"/>
      <w:r w:rsidRPr="00D40009">
        <w:rPr>
          <w:sz w:val="22"/>
          <w:szCs w:val="22"/>
        </w:rPr>
        <w:t>; e (</w:t>
      </w:r>
      <w:proofErr w:type="spellStart"/>
      <w:r w:rsidRPr="00D40009">
        <w:rPr>
          <w:sz w:val="22"/>
          <w:szCs w:val="22"/>
        </w:rPr>
        <w:t>iii</w:t>
      </w:r>
      <w:proofErr w:type="spellEnd"/>
      <w:r w:rsidRPr="00D40009">
        <w:rPr>
          <w:sz w:val="22"/>
          <w:szCs w:val="22"/>
        </w:rPr>
        <w:t xml:space="preserve">) a(s) conta(s) bancária(s) para a(s) qual(ais)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deverá transferir o montante dos Recursos da Conta em questão (“</w:t>
      </w:r>
      <w:r w:rsidRPr="00D40009">
        <w:rPr>
          <w:sz w:val="22"/>
          <w:szCs w:val="22"/>
          <w:u w:val="single"/>
        </w:rPr>
        <w:t>Pedido de Liberação</w:t>
      </w:r>
      <w:r w:rsidRPr="00D40009">
        <w:rPr>
          <w:sz w:val="22"/>
          <w:szCs w:val="22"/>
        </w:rPr>
        <w:t>”).</w:t>
      </w:r>
    </w:p>
    <w:p w14:paraId="18314EBD" w14:textId="77777777" w:rsidR="002615EB" w:rsidRPr="00D40009" w:rsidRDefault="002615EB" w:rsidP="00D40009">
      <w:pPr>
        <w:spacing w:line="300" w:lineRule="exact"/>
        <w:jc w:val="both"/>
        <w:rPr>
          <w:sz w:val="22"/>
          <w:szCs w:val="22"/>
        </w:rPr>
      </w:pPr>
    </w:p>
    <w:p w14:paraId="36A67576" w14:textId="629D8571"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Liberação dos Recursos da Conta</w:t>
      </w:r>
      <w:r w:rsidRPr="00D40009">
        <w:rPr>
          <w:sz w:val="22"/>
          <w:szCs w:val="22"/>
        </w:rPr>
        <w:t xml:space="preserve">. No prazo de </w:t>
      </w:r>
      <w:r w:rsidR="00701D20">
        <w:rPr>
          <w:sz w:val="22"/>
          <w:szCs w:val="22"/>
        </w:rPr>
        <w:t>3</w:t>
      </w:r>
      <w:r w:rsidRPr="00D40009">
        <w:rPr>
          <w:sz w:val="22"/>
          <w:szCs w:val="22"/>
        </w:rPr>
        <w:t xml:space="preserve"> (</w:t>
      </w:r>
      <w:r w:rsidR="00701D20">
        <w:rPr>
          <w:sz w:val="22"/>
          <w:szCs w:val="22"/>
        </w:rPr>
        <w:t>três</w:t>
      </w:r>
      <w:r w:rsidRPr="00D40009">
        <w:rPr>
          <w:sz w:val="22"/>
          <w:szCs w:val="22"/>
        </w:rPr>
        <w:t xml:space="preserve">) Dias Úteis contados do recebimento do Pedido de Liberação,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deverá liberar para </w:t>
      </w:r>
      <w:r w:rsidR="0015460A">
        <w:rPr>
          <w:sz w:val="22"/>
          <w:szCs w:val="22"/>
        </w:rPr>
        <w:t>o</w:t>
      </w:r>
      <w:r w:rsidRPr="00D40009">
        <w:rPr>
          <w:sz w:val="22"/>
          <w:szCs w:val="22"/>
        </w:rPr>
        <w:t xml:space="preserve"> </w:t>
      </w:r>
      <w:ins w:id="10" w:author="Ana Ramazzotti" w:date="2021-08-13T09:22:00Z">
        <w:del w:id="11" w:author="Matheus Gomes Faria" w:date="2021-08-13T11:42:00Z">
          <w:r w:rsidR="001604CA" w:rsidDel="009224F7">
            <w:rPr>
              <w:sz w:val="22"/>
              <w:szCs w:val="22"/>
            </w:rPr>
            <w:delText xml:space="preserve">Agente de Garantias em nome do </w:delText>
          </w:r>
        </w:del>
      </w:ins>
      <w:r w:rsidR="00B63BBA">
        <w:rPr>
          <w:sz w:val="22"/>
          <w:szCs w:val="22"/>
        </w:rPr>
        <w:t>Fundo</w:t>
      </w:r>
      <w:r w:rsidR="0015460A">
        <w:rPr>
          <w:color w:val="000000"/>
          <w:sz w:val="22"/>
          <w:szCs w:val="22"/>
        </w:rPr>
        <w:t xml:space="preserve">, a Emissora </w:t>
      </w:r>
      <w:r w:rsidRPr="00D40009">
        <w:rPr>
          <w:sz w:val="22"/>
          <w:szCs w:val="22"/>
        </w:rPr>
        <w:t xml:space="preserve">e/ou </w:t>
      </w:r>
      <w:r w:rsidRPr="00D40009">
        <w:rPr>
          <w:color w:val="000000"/>
          <w:sz w:val="22"/>
          <w:szCs w:val="22"/>
          <w:lang w:eastAsia="en-US"/>
        </w:rPr>
        <w:t>para</w:t>
      </w:r>
      <w:r w:rsidRPr="00D40009">
        <w:rPr>
          <w:sz w:val="22"/>
          <w:szCs w:val="22"/>
        </w:rPr>
        <w:t xml:space="preserve"> a </w:t>
      </w:r>
      <w:r w:rsidR="0040186B" w:rsidRPr="00D40009">
        <w:rPr>
          <w:sz w:val="22"/>
          <w:szCs w:val="22"/>
        </w:rPr>
        <w:t xml:space="preserve">Titular da Conta </w:t>
      </w:r>
      <w:r w:rsidR="0099312F">
        <w:rPr>
          <w:sz w:val="22"/>
          <w:szCs w:val="22"/>
        </w:rPr>
        <w:t>Escrow</w:t>
      </w:r>
      <w:r w:rsidR="0099312F" w:rsidRPr="00D40009">
        <w:rPr>
          <w:sz w:val="22"/>
          <w:szCs w:val="22"/>
        </w:rPr>
        <w:t xml:space="preserve"> </w:t>
      </w:r>
      <w:r w:rsidRPr="00D40009">
        <w:rPr>
          <w:sz w:val="22"/>
          <w:szCs w:val="22"/>
        </w:rPr>
        <w:t xml:space="preserve">o valor dos Recursos da Conta cuja liberação tenha sido solicitada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de acordo com o Pedido de Liberação, mediante transferência do respectivo montante de Recursos da Conta, em fundos imediatamente disponíveis, para a(s) conta(s) bancária(s) especificada(s) em tal Pedido de Liberação.</w:t>
      </w:r>
    </w:p>
    <w:p w14:paraId="2AF510AD" w14:textId="77777777" w:rsidR="00E76253" w:rsidRPr="00D40009" w:rsidRDefault="00E76253" w:rsidP="00D40009">
      <w:pPr>
        <w:spacing w:line="300" w:lineRule="exact"/>
        <w:jc w:val="both"/>
        <w:rPr>
          <w:sz w:val="22"/>
          <w:szCs w:val="22"/>
        </w:rPr>
      </w:pPr>
    </w:p>
    <w:p w14:paraId="168D8A67" w14:textId="77777777" w:rsidR="00E76253" w:rsidRPr="00D40009" w:rsidRDefault="00E76253" w:rsidP="00D40009">
      <w:pPr>
        <w:numPr>
          <w:ilvl w:val="2"/>
          <w:numId w:val="66"/>
        </w:numPr>
        <w:spacing w:line="300" w:lineRule="exact"/>
        <w:jc w:val="both"/>
        <w:rPr>
          <w:sz w:val="22"/>
          <w:szCs w:val="22"/>
        </w:rPr>
      </w:pPr>
      <w:r w:rsidRPr="00D40009">
        <w:rPr>
          <w:sz w:val="22"/>
          <w:szCs w:val="22"/>
        </w:rPr>
        <w:t>Os valores relativos ao pagamento</w:t>
      </w:r>
      <w:r w:rsidR="008520F6" w:rsidRPr="00D40009">
        <w:rPr>
          <w:sz w:val="22"/>
          <w:szCs w:val="22"/>
        </w:rPr>
        <w:t>,</w:t>
      </w:r>
      <w:r w:rsidRPr="00D40009">
        <w:rPr>
          <w:sz w:val="22"/>
          <w:szCs w:val="22"/>
        </w:rPr>
        <w:t xml:space="preserve"> </w:t>
      </w:r>
      <w:r w:rsidR="00B52BD5" w:rsidRPr="00D40009">
        <w:rPr>
          <w:sz w:val="22"/>
          <w:szCs w:val="22"/>
        </w:rPr>
        <w:t>retenção</w:t>
      </w:r>
      <w:r w:rsidR="008520F6" w:rsidRPr="00D40009">
        <w:rPr>
          <w:sz w:val="22"/>
          <w:szCs w:val="22"/>
        </w:rPr>
        <w:t xml:space="preserve"> e</w:t>
      </w:r>
      <w:r w:rsidR="00EE0E52" w:rsidRPr="00D40009">
        <w:rPr>
          <w:sz w:val="22"/>
          <w:szCs w:val="22"/>
        </w:rPr>
        <w:t xml:space="preserve"> </w:t>
      </w:r>
      <w:r w:rsidR="00B52BD5" w:rsidRPr="00D40009">
        <w:rPr>
          <w:color w:val="000000"/>
          <w:sz w:val="22"/>
          <w:szCs w:val="22"/>
          <w:lang w:eastAsia="en-US"/>
        </w:rPr>
        <w:t>dedução</w:t>
      </w:r>
      <w:r w:rsidR="00EE0E52" w:rsidRPr="00D40009">
        <w:rPr>
          <w:sz w:val="22"/>
          <w:szCs w:val="22"/>
        </w:rPr>
        <w:t xml:space="preserve"> </w:t>
      </w:r>
      <w:r w:rsidRPr="00D40009">
        <w:rPr>
          <w:sz w:val="22"/>
          <w:szCs w:val="22"/>
        </w:rPr>
        <w:t xml:space="preserve">dos tributos incidentes sobre a Conta </w:t>
      </w:r>
      <w:r w:rsidR="0099312F">
        <w:rPr>
          <w:sz w:val="22"/>
          <w:szCs w:val="22"/>
        </w:rPr>
        <w:t>Escrow</w:t>
      </w:r>
      <w:r w:rsidRPr="00D40009">
        <w:rPr>
          <w:sz w:val="22"/>
          <w:szCs w:val="22"/>
        </w:rPr>
        <w:t>, os Recursos da Conta</w:t>
      </w:r>
      <w:r w:rsidR="00786CDC" w:rsidRPr="00D40009">
        <w:rPr>
          <w:sz w:val="22"/>
          <w:szCs w:val="22"/>
        </w:rPr>
        <w:t>, as transferências de recursos relacionadas ao objeto deste instrumento</w:t>
      </w:r>
      <w:r w:rsidRPr="00D40009">
        <w:rPr>
          <w:sz w:val="22"/>
          <w:szCs w:val="22"/>
        </w:rPr>
        <w:t xml:space="preserve"> e/ou o presente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serão debitados diretamente da Conta </w:t>
      </w:r>
      <w:r w:rsidR="0099312F">
        <w:rPr>
          <w:sz w:val="22"/>
          <w:szCs w:val="22"/>
        </w:rPr>
        <w:t>Escrow</w:t>
      </w:r>
      <w:r w:rsidRPr="00D40009">
        <w:rPr>
          <w:sz w:val="22"/>
          <w:szCs w:val="22"/>
        </w:rPr>
        <w:t xml:space="preserve">, bem como, de acordo com a </w:t>
      </w:r>
      <w:r w:rsidRPr="00D40009">
        <w:rPr>
          <w:sz w:val="22"/>
          <w:szCs w:val="22"/>
          <w:u w:val="single"/>
        </w:rPr>
        <w:t>Cláusula 6.5</w:t>
      </w:r>
      <w:r w:rsidRPr="00D40009">
        <w:rPr>
          <w:sz w:val="22"/>
          <w:szCs w:val="22"/>
        </w:rPr>
        <w:t xml:space="preserve"> abaixo, a remuneração devida ao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em função do desempenho das suas funções previstas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w:t>
      </w:r>
    </w:p>
    <w:p w14:paraId="4F0344D1" w14:textId="77777777" w:rsidR="00DB0129" w:rsidRPr="00D40009" w:rsidRDefault="00DB0129" w:rsidP="00D40009">
      <w:pPr>
        <w:spacing w:line="300" w:lineRule="exact"/>
        <w:jc w:val="both"/>
        <w:rPr>
          <w:smallCaps/>
          <w:color w:val="000000"/>
          <w:sz w:val="22"/>
          <w:szCs w:val="22"/>
          <w:lang w:eastAsia="en-US"/>
        </w:rPr>
      </w:pPr>
    </w:p>
    <w:p w14:paraId="4B73F6FE" w14:textId="77777777" w:rsidR="002615EB" w:rsidRPr="00D40009" w:rsidRDefault="002615EB" w:rsidP="00BF552E">
      <w:pPr>
        <w:numPr>
          <w:ilvl w:val="0"/>
          <w:numId w:val="66"/>
        </w:numPr>
        <w:spacing w:line="300" w:lineRule="exact"/>
        <w:jc w:val="center"/>
        <w:rPr>
          <w:b/>
          <w:smallCaps/>
          <w:color w:val="000000"/>
          <w:sz w:val="22"/>
          <w:szCs w:val="22"/>
          <w:lang w:eastAsia="en-US"/>
        </w:rPr>
      </w:pPr>
      <w:r w:rsidRPr="00D40009">
        <w:rPr>
          <w:b/>
          <w:smallCaps/>
          <w:color w:val="000000"/>
          <w:sz w:val="22"/>
          <w:szCs w:val="22"/>
          <w:lang w:eastAsia="en-US"/>
        </w:rPr>
        <w:t>Investimentos Permitidos</w:t>
      </w:r>
    </w:p>
    <w:p w14:paraId="3AD74BC9" w14:textId="77777777" w:rsidR="002615EB" w:rsidRPr="00D40009" w:rsidRDefault="002615EB" w:rsidP="00D40009">
      <w:pPr>
        <w:spacing w:line="300" w:lineRule="exact"/>
        <w:jc w:val="both"/>
        <w:rPr>
          <w:color w:val="000000"/>
          <w:sz w:val="22"/>
          <w:szCs w:val="22"/>
          <w:lang w:eastAsia="en-US"/>
        </w:rPr>
      </w:pPr>
    </w:p>
    <w:p w14:paraId="70832BDE" w14:textId="47D9B318" w:rsidR="00D80B45" w:rsidRPr="00D40009" w:rsidRDefault="002615EB" w:rsidP="00D40009">
      <w:pPr>
        <w:numPr>
          <w:ilvl w:val="1"/>
          <w:numId w:val="66"/>
        </w:numPr>
        <w:spacing w:line="300" w:lineRule="exact"/>
        <w:ind w:left="0" w:firstLine="0"/>
        <w:jc w:val="both"/>
        <w:rPr>
          <w:bCs/>
          <w:color w:val="000000"/>
          <w:sz w:val="22"/>
          <w:szCs w:val="22"/>
          <w:lang w:eastAsia="en-US"/>
        </w:rPr>
      </w:pPr>
      <w:r w:rsidRPr="00D40009">
        <w:rPr>
          <w:bCs/>
          <w:color w:val="000000"/>
          <w:sz w:val="22"/>
          <w:szCs w:val="22"/>
          <w:u w:val="single"/>
          <w:lang w:eastAsia="en-US"/>
        </w:rPr>
        <w:lastRenderedPageBreak/>
        <w:t>Investimentos Permitidos</w:t>
      </w:r>
      <w:r w:rsidRPr="00D40009">
        <w:rPr>
          <w:bCs/>
          <w:color w:val="000000"/>
          <w:sz w:val="22"/>
          <w:szCs w:val="22"/>
          <w:lang w:eastAsia="en-US"/>
        </w:rPr>
        <w:t xml:space="preserve">. </w:t>
      </w:r>
      <w:r w:rsidR="00BE0A85" w:rsidRPr="00D40009">
        <w:rPr>
          <w:bCs/>
          <w:color w:val="000000"/>
          <w:sz w:val="22"/>
          <w:szCs w:val="22"/>
          <w:lang w:eastAsia="en-US"/>
        </w:rPr>
        <w:t xml:space="preserve">Os Recursos da Conta </w:t>
      </w:r>
      <w:r w:rsidR="00BE0A85">
        <w:rPr>
          <w:bCs/>
          <w:color w:val="000000"/>
          <w:sz w:val="22"/>
          <w:szCs w:val="22"/>
          <w:lang w:eastAsia="en-US"/>
        </w:rPr>
        <w:t>poderão</w:t>
      </w:r>
      <w:r w:rsidR="00BE0A85" w:rsidRPr="00D40009">
        <w:rPr>
          <w:bCs/>
          <w:color w:val="000000"/>
          <w:sz w:val="22"/>
          <w:szCs w:val="22"/>
          <w:lang w:eastAsia="en-US"/>
        </w:rPr>
        <w:t xml:space="preserve"> ser investidos pelo Agente da </w:t>
      </w:r>
      <w:r w:rsidR="0099312F" w:rsidRPr="00D40009">
        <w:rPr>
          <w:bCs/>
          <w:color w:val="000000"/>
          <w:sz w:val="22"/>
          <w:szCs w:val="22"/>
          <w:lang w:eastAsia="en-US"/>
        </w:rPr>
        <w:t>C</w:t>
      </w:r>
      <w:r w:rsidR="0099312F">
        <w:rPr>
          <w:bCs/>
          <w:color w:val="000000"/>
          <w:sz w:val="22"/>
          <w:szCs w:val="22"/>
          <w:lang w:eastAsia="en-US"/>
        </w:rPr>
        <w:t>onta Escrow</w:t>
      </w:r>
      <w:r w:rsidR="00BE0A85" w:rsidRPr="00D40009">
        <w:rPr>
          <w:bCs/>
          <w:color w:val="000000"/>
          <w:sz w:val="22"/>
          <w:szCs w:val="22"/>
          <w:lang w:eastAsia="en-US"/>
        </w:rPr>
        <w:t xml:space="preserve"> tão logo estejam disponíveis na Conta </w:t>
      </w:r>
      <w:r w:rsidR="0099312F">
        <w:rPr>
          <w:bCs/>
          <w:color w:val="000000"/>
          <w:sz w:val="22"/>
          <w:szCs w:val="22"/>
          <w:lang w:eastAsia="en-US"/>
        </w:rPr>
        <w:t xml:space="preserve">Escrow </w:t>
      </w:r>
      <w:r w:rsidR="00BE0A85">
        <w:rPr>
          <w:bCs/>
          <w:color w:val="000000"/>
          <w:sz w:val="22"/>
          <w:szCs w:val="22"/>
          <w:lang w:eastAsia="en-US"/>
        </w:rPr>
        <w:t xml:space="preserve">e desde que o Agente da </w:t>
      </w:r>
      <w:r w:rsidR="0099312F" w:rsidRPr="00D40009">
        <w:rPr>
          <w:bCs/>
          <w:color w:val="000000"/>
          <w:sz w:val="22"/>
          <w:szCs w:val="22"/>
          <w:lang w:eastAsia="en-US"/>
        </w:rPr>
        <w:t>C</w:t>
      </w:r>
      <w:r w:rsidR="0099312F">
        <w:rPr>
          <w:bCs/>
          <w:color w:val="000000"/>
          <w:sz w:val="22"/>
          <w:szCs w:val="22"/>
          <w:lang w:eastAsia="en-US"/>
        </w:rPr>
        <w:t>onta Escrow</w:t>
      </w:r>
      <w:r w:rsidR="00BE0A85">
        <w:rPr>
          <w:bCs/>
          <w:color w:val="000000"/>
          <w:sz w:val="22"/>
          <w:szCs w:val="22"/>
          <w:lang w:eastAsia="en-US"/>
        </w:rPr>
        <w:t xml:space="preserve"> receba uma notificação assinada </w:t>
      </w:r>
      <w:r w:rsidR="00532586">
        <w:rPr>
          <w:bCs/>
          <w:color w:val="000000"/>
          <w:sz w:val="22"/>
          <w:szCs w:val="22"/>
          <w:lang w:eastAsia="en-US"/>
        </w:rPr>
        <w:t xml:space="preserve">pelo </w:t>
      </w:r>
      <w:r w:rsidR="000E634D" w:rsidRPr="000E634D">
        <w:rPr>
          <w:bCs/>
          <w:color w:val="000000"/>
          <w:sz w:val="22"/>
          <w:szCs w:val="22"/>
          <w:lang w:eastAsia="en-US"/>
        </w:rPr>
        <w:t xml:space="preserve">Titular da Conta Escrow </w:t>
      </w:r>
      <w:r w:rsidR="000E634D">
        <w:rPr>
          <w:bCs/>
          <w:color w:val="000000"/>
          <w:sz w:val="22"/>
          <w:szCs w:val="22"/>
          <w:lang w:eastAsia="en-US"/>
        </w:rPr>
        <w:t>e/ou</w:t>
      </w:r>
      <w:r w:rsidR="000E634D" w:rsidRPr="000E634D">
        <w:rPr>
          <w:bCs/>
          <w:color w:val="000000"/>
          <w:sz w:val="22"/>
          <w:szCs w:val="22"/>
          <w:lang w:eastAsia="en-US"/>
        </w:rPr>
        <w:t xml:space="preserve"> Emissora</w:t>
      </w:r>
      <w:del w:id="12" w:author="Ana Ramazzotti" w:date="2021-08-13T09:22:00Z">
        <w:r w:rsidR="000E634D" w:rsidRPr="000E634D">
          <w:rPr>
            <w:bCs/>
            <w:color w:val="000000"/>
            <w:sz w:val="22"/>
            <w:szCs w:val="22"/>
            <w:lang w:eastAsia="en-US"/>
          </w:rPr>
          <w:delText xml:space="preserve"> </w:delText>
        </w:r>
      </w:del>
      <w:r w:rsidR="00BE0A85">
        <w:rPr>
          <w:bCs/>
          <w:color w:val="000000"/>
          <w:sz w:val="22"/>
          <w:szCs w:val="22"/>
          <w:lang w:eastAsia="en-US"/>
        </w:rPr>
        <w:t>, detalhando os investimentos desejados, sendo certo que estes deverão ser escolhidos entre</w:t>
      </w:r>
      <w:r w:rsidR="00BE0A85" w:rsidRPr="00D40009">
        <w:rPr>
          <w:bCs/>
          <w:color w:val="000000"/>
          <w:sz w:val="22"/>
          <w:szCs w:val="22"/>
          <w:lang w:eastAsia="en-US"/>
        </w:rPr>
        <w:t xml:space="preserve"> as alternativas de </w:t>
      </w:r>
      <w:r w:rsidR="00BE0A85" w:rsidRPr="00D40009">
        <w:rPr>
          <w:color w:val="000000"/>
          <w:sz w:val="22"/>
          <w:szCs w:val="22"/>
          <w:lang w:eastAsia="en-US"/>
        </w:rPr>
        <w:t>investimento</w:t>
      </w:r>
      <w:r w:rsidR="00BE0A85" w:rsidRPr="00D40009">
        <w:rPr>
          <w:bCs/>
          <w:color w:val="000000"/>
          <w:sz w:val="22"/>
          <w:szCs w:val="22"/>
          <w:lang w:eastAsia="en-US"/>
        </w:rPr>
        <w:t xml:space="preserve"> contidas no </w:t>
      </w:r>
      <w:r w:rsidR="00BE0A85" w:rsidRPr="00193599">
        <w:rPr>
          <w:b/>
          <w:bCs/>
          <w:color w:val="000000"/>
          <w:sz w:val="22"/>
          <w:szCs w:val="22"/>
          <w:u w:val="single"/>
          <w:lang w:eastAsia="en-US"/>
        </w:rPr>
        <w:t>Anexo A</w:t>
      </w:r>
      <w:r w:rsidR="00BE0A85" w:rsidRPr="00D40009">
        <w:rPr>
          <w:bCs/>
          <w:color w:val="000000"/>
          <w:sz w:val="22"/>
          <w:szCs w:val="22"/>
          <w:lang w:eastAsia="en-US"/>
        </w:rPr>
        <w:t xml:space="preserve"> </w:t>
      </w:r>
      <w:r w:rsidR="00BE0A85">
        <w:rPr>
          <w:bCs/>
          <w:color w:val="000000"/>
          <w:sz w:val="22"/>
          <w:szCs w:val="22"/>
          <w:lang w:eastAsia="en-US"/>
        </w:rPr>
        <w:t xml:space="preserve">deste Contrato de </w:t>
      </w:r>
      <w:r w:rsidR="0099312F" w:rsidRPr="00D40009">
        <w:rPr>
          <w:bCs/>
          <w:color w:val="000000"/>
          <w:sz w:val="22"/>
          <w:szCs w:val="22"/>
          <w:lang w:eastAsia="en-US"/>
        </w:rPr>
        <w:t>C</w:t>
      </w:r>
      <w:r w:rsidR="0099312F">
        <w:rPr>
          <w:bCs/>
          <w:color w:val="000000"/>
          <w:sz w:val="22"/>
          <w:szCs w:val="22"/>
          <w:lang w:eastAsia="en-US"/>
        </w:rPr>
        <w:t>onta Escrow</w:t>
      </w:r>
      <w:r w:rsidR="00BE0A85">
        <w:rPr>
          <w:bCs/>
          <w:color w:val="000000"/>
          <w:sz w:val="22"/>
          <w:szCs w:val="22"/>
          <w:lang w:eastAsia="en-US"/>
        </w:rPr>
        <w:t xml:space="preserve"> </w:t>
      </w:r>
      <w:r w:rsidR="00BE0A85" w:rsidRPr="00D40009">
        <w:rPr>
          <w:bCs/>
          <w:color w:val="000000"/>
          <w:sz w:val="22"/>
          <w:szCs w:val="22"/>
          <w:lang w:eastAsia="en-US"/>
        </w:rPr>
        <w:t>(“</w:t>
      </w:r>
      <w:r w:rsidR="00BE0A85" w:rsidRPr="00D40009">
        <w:rPr>
          <w:bCs/>
          <w:color w:val="000000"/>
          <w:sz w:val="22"/>
          <w:szCs w:val="22"/>
          <w:u w:val="single"/>
          <w:lang w:eastAsia="en-US"/>
        </w:rPr>
        <w:t>Investimentos Permitidos</w:t>
      </w:r>
      <w:del w:id="13" w:author="Ana Ramazzotti" w:date="2021-08-13T09:22:00Z">
        <w:r w:rsidR="00BE0A85" w:rsidRPr="00D40009">
          <w:rPr>
            <w:bCs/>
            <w:color w:val="000000"/>
            <w:sz w:val="22"/>
            <w:szCs w:val="22"/>
            <w:lang w:eastAsia="en-US"/>
          </w:rPr>
          <w:delText>”)</w:delText>
        </w:r>
        <w:r w:rsidR="00BE0A85">
          <w:rPr>
            <w:bCs/>
            <w:color w:val="000000"/>
            <w:sz w:val="22"/>
            <w:szCs w:val="22"/>
            <w:lang w:eastAsia="en-US"/>
          </w:rPr>
          <w:delText>..</w:delText>
        </w:r>
      </w:del>
      <w:ins w:id="14" w:author="Ana Ramazzotti" w:date="2021-08-13T09:22:00Z">
        <w:r w:rsidR="00BE0A85" w:rsidRPr="00D40009">
          <w:rPr>
            <w:bCs/>
            <w:color w:val="000000"/>
            <w:sz w:val="22"/>
            <w:szCs w:val="22"/>
            <w:lang w:eastAsia="en-US"/>
          </w:rPr>
          <w:t>”)</w:t>
        </w:r>
        <w:r w:rsidR="00BE0A85">
          <w:rPr>
            <w:bCs/>
            <w:color w:val="000000"/>
            <w:sz w:val="22"/>
            <w:szCs w:val="22"/>
            <w:lang w:eastAsia="en-US"/>
          </w:rPr>
          <w:t>.</w:t>
        </w:r>
      </w:ins>
      <w:r w:rsidR="00BE0A85">
        <w:rPr>
          <w:bCs/>
          <w:color w:val="000000"/>
          <w:sz w:val="22"/>
          <w:szCs w:val="22"/>
          <w:lang w:eastAsia="en-US"/>
        </w:rPr>
        <w:t xml:space="preserve"> </w:t>
      </w:r>
    </w:p>
    <w:p w14:paraId="7336D948" w14:textId="77777777" w:rsidR="00D80B45" w:rsidRPr="00D40009" w:rsidRDefault="00D80B45" w:rsidP="00D40009">
      <w:pPr>
        <w:autoSpaceDE w:val="0"/>
        <w:autoSpaceDN w:val="0"/>
        <w:adjustRightInd w:val="0"/>
        <w:spacing w:line="300" w:lineRule="exact"/>
        <w:ind w:left="720"/>
        <w:jc w:val="both"/>
        <w:rPr>
          <w:color w:val="000000"/>
          <w:sz w:val="22"/>
          <w:szCs w:val="22"/>
          <w:lang w:eastAsia="en-US"/>
        </w:rPr>
      </w:pPr>
    </w:p>
    <w:p w14:paraId="1A3AA641"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Rendimento dos Investimentos Permitidos</w:t>
      </w:r>
      <w:r w:rsidRPr="00D40009">
        <w:rPr>
          <w:color w:val="000000"/>
          <w:sz w:val="22"/>
          <w:szCs w:val="22"/>
          <w:lang w:eastAsia="en-US"/>
        </w:rPr>
        <w:t xml:space="preserve">. Todo e qualquer rendimento obtido com os Investimentos Permitidos da </w:t>
      </w:r>
      <w:r w:rsidR="0099312F" w:rsidRPr="00D40009">
        <w:rPr>
          <w:bCs/>
          <w:color w:val="000000"/>
          <w:sz w:val="22"/>
          <w:szCs w:val="22"/>
          <w:lang w:eastAsia="en-US"/>
        </w:rPr>
        <w:t>C</w:t>
      </w:r>
      <w:r w:rsidR="0099312F">
        <w:rPr>
          <w:bCs/>
          <w:color w:val="000000"/>
          <w:sz w:val="22"/>
          <w:szCs w:val="22"/>
          <w:lang w:eastAsia="en-US"/>
        </w:rPr>
        <w:t>onta Escrow</w:t>
      </w:r>
      <w:r w:rsidR="0099312F" w:rsidRPr="00D40009">
        <w:rPr>
          <w:color w:val="000000"/>
          <w:sz w:val="22"/>
          <w:szCs w:val="22"/>
          <w:lang w:eastAsia="en-US"/>
        </w:rPr>
        <w:t xml:space="preserve"> </w:t>
      </w:r>
      <w:r w:rsidRPr="00D40009">
        <w:rPr>
          <w:color w:val="000000"/>
          <w:sz w:val="22"/>
          <w:szCs w:val="22"/>
          <w:lang w:eastAsia="en-US"/>
        </w:rPr>
        <w:t xml:space="preserve">será acrescido aos Recursos da Conta, para todos os fins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w:t>
      </w:r>
    </w:p>
    <w:p w14:paraId="5708D245" w14:textId="77777777" w:rsidR="002615EB" w:rsidRPr="00D40009" w:rsidRDefault="002615EB" w:rsidP="00D40009">
      <w:pPr>
        <w:spacing w:line="300" w:lineRule="exact"/>
        <w:jc w:val="both"/>
        <w:rPr>
          <w:smallCaps/>
          <w:color w:val="000000"/>
          <w:sz w:val="22"/>
          <w:szCs w:val="22"/>
          <w:lang w:eastAsia="en-US"/>
        </w:rPr>
      </w:pPr>
    </w:p>
    <w:p w14:paraId="087785EC"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Extratos</w:t>
      </w:r>
      <w:r w:rsidRPr="00D40009">
        <w:rPr>
          <w:b/>
          <w:smallCaps/>
          <w:color w:val="000000"/>
          <w:sz w:val="22"/>
          <w:szCs w:val="22"/>
        </w:rPr>
        <w:t xml:space="preserve"> da Conta </w:t>
      </w:r>
      <w:r w:rsidR="0099312F">
        <w:rPr>
          <w:b/>
          <w:smallCaps/>
          <w:color w:val="000000"/>
          <w:sz w:val="22"/>
          <w:szCs w:val="22"/>
          <w:lang w:eastAsia="en-US"/>
        </w:rPr>
        <w:t>Escrow</w:t>
      </w:r>
      <w:r w:rsidR="0099312F">
        <w:rPr>
          <w:b/>
          <w:smallCaps/>
          <w:color w:val="000000"/>
          <w:sz w:val="22"/>
          <w:szCs w:val="22"/>
        </w:rPr>
        <w:t xml:space="preserve"> </w:t>
      </w:r>
      <w:r w:rsidR="00D40009">
        <w:rPr>
          <w:b/>
          <w:smallCaps/>
          <w:color w:val="000000"/>
          <w:sz w:val="22"/>
          <w:szCs w:val="22"/>
        </w:rPr>
        <w:t>e</w:t>
      </w:r>
      <w:r w:rsidRPr="00D40009">
        <w:rPr>
          <w:b/>
          <w:smallCaps/>
          <w:color w:val="000000"/>
          <w:sz w:val="22"/>
          <w:szCs w:val="22"/>
        </w:rPr>
        <w:t xml:space="preserve"> Relatórios</w:t>
      </w:r>
    </w:p>
    <w:p w14:paraId="6C5974F1" w14:textId="77777777" w:rsidR="002615EB" w:rsidRPr="00D40009" w:rsidRDefault="002615EB" w:rsidP="00D40009">
      <w:pPr>
        <w:spacing w:line="300" w:lineRule="exact"/>
        <w:jc w:val="both"/>
        <w:rPr>
          <w:smallCaps/>
          <w:color w:val="000000"/>
          <w:sz w:val="22"/>
          <w:szCs w:val="22"/>
          <w:lang w:eastAsia="en-US"/>
        </w:rPr>
      </w:pPr>
    </w:p>
    <w:p w14:paraId="3EE822F5" w14:textId="057184AB"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Extratos</w:t>
      </w:r>
      <w:r w:rsidRPr="00D40009">
        <w:rPr>
          <w:color w:val="000000"/>
          <w:sz w:val="22"/>
          <w:szCs w:val="22"/>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rPr>
        <w:t xml:space="preserve"> </w:t>
      </w:r>
      <w:r w:rsidR="005B4BCF">
        <w:rPr>
          <w:color w:val="000000"/>
          <w:sz w:val="22"/>
          <w:szCs w:val="22"/>
        </w:rPr>
        <w:t>concederá</w:t>
      </w:r>
      <w:r w:rsidRPr="00D40009">
        <w:rPr>
          <w:color w:val="000000"/>
          <w:sz w:val="22"/>
          <w:szCs w:val="22"/>
        </w:rPr>
        <w:t xml:space="preserve"> </w:t>
      </w:r>
      <w:r w:rsidR="00AE5DC0">
        <w:rPr>
          <w:color w:val="000000"/>
          <w:sz w:val="22"/>
          <w:szCs w:val="22"/>
        </w:rPr>
        <w:t>ao Agente de Garantias</w:t>
      </w:r>
      <w:r w:rsidRPr="00D40009">
        <w:rPr>
          <w:color w:val="000000"/>
          <w:sz w:val="22"/>
          <w:szCs w:val="22"/>
        </w:rPr>
        <w:t xml:space="preserve"> </w:t>
      </w:r>
      <w:r w:rsidR="005B4BCF">
        <w:rPr>
          <w:color w:val="000000"/>
          <w:sz w:val="22"/>
          <w:szCs w:val="22"/>
        </w:rPr>
        <w:t xml:space="preserve">acesso ao seu portal de informações para que este possa emitir, sempre que julgar necessário, </w:t>
      </w:r>
      <w:r w:rsidRPr="00D40009">
        <w:rPr>
          <w:color w:val="000000"/>
          <w:sz w:val="22"/>
          <w:szCs w:val="22"/>
        </w:rPr>
        <w:t>extrato</w:t>
      </w:r>
      <w:r w:rsidR="005B4BCF">
        <w:rPr>
          <w:color w:val="000000"/>
          <w:sz w:val="22"/>
          <w:szCs w:val="22"/>
        </w:rPr>
        <w:t>s</w:t>
      </w:r>
      <w:r w:rsidRPr="00D40009">
        <w:rPr>
          <w:color w:val="000000"/>
          <w:sz w:val="22"/>
          <w:szCs w:val="22"/>
        </w:rPr>
        <w:t xml:space="preserve"> da Conta </w:t>
      </w:r>
      <w:r w:rsidR="0099312F">
        <w:rPr>
          <w:color w:val="000000"/>
          <w:sz w:val="22"/>
          <w:szCs w:val="22"/>
        </w:rPr>
        <w:t>Escrow</w:t>
      </w:r>
      <w:r w:rsidRPr="00D40009">
        <w:rPr>
          <w:color w:val="000000"/>
          <w:sz w:val="22"/>
          <w:szCs w:val="22"/>
        </w:rPr>
        <w:t xml:space="preserve">, que </w:t>
      </w:r>
      <w:r w:rsidR="005B4BCF" w:rsidRPr="00D40009">
        <w:rPr>
          <w:color w:val="000000"/>
          <w:sz w:val="22"/>
          <w:szCs w:val="22"/>
        </w:rPr>
        <w:t>dever</w:t>
      </w:r>
      <w:r w:rsidR="005B4BCF">
        <w:rPr>
          <w:color w:val="000000"/>
          <w:sz w:val="22"/>
          <w:szCs w:val="22"/>
        </w:rPr>
        <w:t>ão</w:t>
      </w:r>
      <w:r w:rsidR="005B4BCF" w:rsidRPr="00D40009">
        <w:rPr>
          <w:color w:val="000000"/>
          <w:sz w:val="22"/>
          <w:szCs w:val="22"/>
        </w:rPr>
        <w:t xml:space="preserve"> </w:t>
      </w:r>
      <w:r w:rsidRPr="00D40009">
        <w:rPr>
          <w:color w:val="000000"/>
          <w:sz w:val="22"/>
          <w:szCs w:val="22"/>
        </w:rPr>
        <w:t xml:space="preserve">esboçar e detalhar </w:t>
      </w:r>
      <w:r w:rsidR="00D17DD2">
        <w:rPr>
          <w:color w:val="000000"/>
          <w:sz w:val="22"/>
          <w:szCs w:val="22"/>
        </w:rPr>
        <w:t>as</w:t>
      </w:r>
      <w:r w:rsidRPr="00D40009">
        <w:rPr>
          <w:color w:val="000000"/>
          <w:sz w:val="22"/>
          <w:szCs w:val="22"/>
        </w:rPr>
        <w:t xml:space="preserve"> atividades da Conta </w:t>
      </w:r>
      <w:r w:rsidR="0099312F">
        <w:rPr>
          <w:color w:val="000000"/>
          <w:sz w:val="22"/>
          <w:szCs w:val="22"/>
        </w:rPr>
        <w:t>Escrow</w:t>
      </w:r>
      <w:r w:rsidRPr="00D40009">
        <w:rPr>
          <w:color w:val="000000"/>
          <w:sz w:val="22"/>
          <w:szCs w:val="22"/>
        </w:rPr>
        <w:t xml:space="preserve">. </w:t>
      </w:r>
      <w:r w:rsidR="005B4BCF" w:rsidRPr="00D40009">
        <w:rPr>
          <w:color w:val="000000"/>
          <w:sz w:val="22"/>
          <w:szCs w:val="22"/>
        </w:rPr>
        <w:t>Ta</w:t>
      </w:r>
      <w:r w:rsidR="005B4BCF">
        <w:rPr>
          <w:color w:val="000000"/>
          <w:sz w:val="22"/>
          <w:szCs w:val="22"/>
        </w:rPr>
        <w:t>is</w:t>
      </w:r>
      <w:r w:rsidR="005B4BCF" w:rsidRPr="00D40009">
        <w:rPr>
          <w:color w:val="000000"/>
          <w:sz w:val="22"/>
          <w:szCs w:val="22"/>
        </w:rPr>
        <w:t xml:space="preserve"> </w:t>
      </w:r>
      <w:r w:rsidR="005B4BCF">
        <w:rPr>
          <w:color w:val="000000"/>
          <w:sz w:val="22"/>
          <w:szCs w:val="22"/>
        </w:rPr>
        <w:t>extratos</w:t>
      </w:r>
      <w:r w:rsidR="005B4BCF" w:rsidRPr="00D40009">
        <w:rPr>
          <w:color w:val="000000"/>
          <w:sz w:val="22"/>
          <w:szCs w:val="22"/>
        </w:rPr>
        <w:t xml:space="preserve"> dever</w:t>
      </w:r>
      <w:r w:rsidR="005B4BCF">
        <w:rPr>
          <w:color w:val="000000"/>
          <w:sz w:val="22"/>
          <w:szCs w:val="22"/>
        </w:rPr>
        <w:t>ão</w:t>
      </w:r>
      <w:r w:rsidR="005B4BCF" w:rsidRPr="00D40009">
        <w:rPr>
          <w:color w:val="000000"/>
          <w:sz w:val="22"/>
          <w:szCs w:val="22"/>
        </w:rPr>
        <w:t xml:space="preserve"> </w:t>
      </w:r>
      <w:r w:rsidRPr="00D40009">
        <w:rPr>
          <w:color w:val="000000"/>
          <w:sz w:val="22"/>
          <w:szCs w:val="22"/>
        </w:rPr>
        <w:t>conter</w:t>
      </w:r>
      <w:r w:rsidR="00D17DD2">
        <w:rPr>
          <w:color w:val="000000"/>
          <w:sz w:val="22"/>
          <w:szCs w:val="22"/>
        </w:rPr>
        <w:t>, no mínimo,</w:t>
      </w:r>
      <w:r w:rsidRPr="00D40009">
        <w:rPr>
          <w:color w:val="000000"/>
          <w:sz w:val="22"/>
          <w:szCs w:val="22"/>
        </w:rPr>
        <w:t xml:space="preserve"> a</w:t>
      </w:r>
      <w:r w:rsidR="00D17DD2">
        <w:rPr>
          <w:color w:val="000000"/>
          <w:sz w:val="22"/>
          <w:szCs w:val="22"/>
        </w:rPr>
        <w:t>s</w:t>
      </w:r>
      <w:r w:rsidRPr="00D40009">
        <w:rPr>
          <w:color w:val="000000"/>
          <w:sz w:val="22"/>
          <w:szCs w:val="22"/>
        </w:rPr>
        <w:t xml:space="preserve"> </w:t>
      </w:r>
      <w:r w:rsidR="00D17DD2" w:rsidRPr="00D40009">
        <w:rPr>
          <w:color w:val="000000"/>
          <w:sz w:val="22"/>
          <w:szCs w:val="22"/>
        </w:rPr>
        <w:t>informaç</w:t>
      </w:r>
      <w:r w:rsidR="00D17DD2">
        <w:rPr>
          <w:color w:val="000000"/>
          <w:sz w:val="22"/>
          <w:szCs w:val="22"/>
        </w:rPr>
        <w:t>ões</w:t>
      </w:r>
      <w:r w:rsidR="00D17DD2" w:rsidRPr="00D40009">
        <w:rPr>
          <w:color w:val="000000"/>
          <w:sz w:val="22"/>
          <w:szCs w:val="22"/>
        </w:rPr>
        <w:t xml:space="preserve"> </w:t>
      </w:r>
      <w:r w:rsidRPr="00D40009">
        <w:rPr>
          <w:color w:val="000000"/>
          <w:sz w:val="22"/>
          <w:szCs w:val="22"/>
        </w:rPr>
        <w:t>estabelecida</w:t>
      </w:r>
      <w:r w:rsidR="00D17DD2">
        <w:rPr>
          <w:color w:val="000000"/>
          <w:sz w:val="22"/>
          <w:szCs w:val="22"/>
        </w:rPr>
        <w:t>s</w:t>
      </w:r>
      <w:r w:rsidRPr="00D40009">
        <w:rPr>
          <w:color w:val="000000"/>
          <w:sz w:val="22"/>
          <w:szCs w:val="22"/>
        </w:rPr>
        <w:t xml:space="preserve"> no Anexo </w:t>
      </w:r>
      <w:r w:rsidR="00D40009" w:rsidRPr="00D40009">
        <w:rPr>
          <w:color w:val="000000"/>
          <w:sz w:val="22"/>
          <w:szCs w:val="22"/>
        </w:rPr>
        <w:t>B</w:t>
      </w:r>
      <w:r w:rsidRPr="00D40009">
        <w:rPr>
          <w:color w:val="000000"/>
          <w:sz w:val="22"/>
          <w:szCs w:val="22"/>
        </w:rPr>
        <w:t>.</w:t>
      </w:r>
    </w:p>
    <w:p w14:paraId="6A91EFF0" w14:textId="77777777" w:rsidR="002615EB" w:rsidRPr="00D40009" w:rsidRDefault="002615EB" w:rsidP="00D40009">
      <w:pPr>
        <w:spacing w:line="300" w:lineRule="exact"/>
        <w:jc w:val="both"/>
        <w:rPr>
          <w:smallCaps/>
          <w:color w:val="000000"/>
          <w:sz w:val="22"/>
          <w:szCs w:val="22"/>
          <w:lang w:eastAsia="en-US"/>
        </w:rPr>
      </w:pPr>
    </w:p>
    <w:p w14:paraId="7BAEA958"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Agente</w:t>
      </w:r>
      <w:r w:rsidRPr="00D40009">
        <w:rPr>
          <w:b/>
          <w:smallCaps/>
          <w:color w:val="000000"/>
          <w:sz w:val="22"/>
          <w:szCs w:val="22"/>
        </w:rPr>
        <w:t xml:space="preserve"> da </w:t>
      </w:r>
      <w:r w:rsidR="0099312F" w:rsidRPr="0099312F">
        <w:rPr>
          <w:b/>
          <w:smallCaps/>
          <w:color w:val="000000"/>
          <w:sz w:val="22"/>
          <w:szCs w:val="22"/>
        </w:rPr>
        <w:t>Conta Escrow</w:t>
      </w:r>
    </w:p>
    <w:p w14:paraId="76A38908" w14:textId="77777777" w:rsidR="002615EB" w:rsidRPr="00D40009" w:rsidRDefault="002615EB" w:rsidP="00D40009">
      <w:pPr>
        <w:spacing w:line="300" w:lineRule="exact"/>
        <w:jc w:val="both"/>
        <w:rPr>
          <w:sz w:val="22"/>
          <w:szCs w:val="22"/>
        </w:rPr>
      </w:pPr>
    </w:p>
    <w:p w14:paraId="7ACCDFAE"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Compromissos do Agente da </w:t>
      </w:r>
      <w:r w:rsidR="0099312F" w:rsidRPr="005B4BCF">
        <w:rPr>
          <w:color w:val="000000"/>
          <w:sz w:val="22"/>
          <w:u w:val="single"/>
        </w:rPr>
        <w:t>Conta Escrow</w:t>
      </w:r>
      <w:r w:rsidRPr="00D40009">
        <w:rPr>
          <w:color w:val="000000"/>
          <w:sz w:val="22"/>
          <w:szCs w:val="22"/>
          <w:lang w:eastAsia="en-US"/>
        </w:rPr>
        <w:t xml:space="preserv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compromete-se a atuar estritamente nos termos estabelecidos neste instrumento.</w:t>
      </w:r>
    </w:p>
    <w:p w14:paraId="20AE0615" w14:textId="77777777" w:rsidR="002615EB" w:rsidRPr="00D40009" w:rsidRDefault="002615EB" w:rsidP="00D40009">
      <w:pPr>
        <w:spacing w:line="300" w:lineRule="exact"/>
        <w:ind w:left="720" w:hanging="450"/>
        <w:jc w:val="both"/>
        <w:rPr>
          <w:color w:val="000000"/>
          <w:sz w:val="22"/>
          <w:szCs w:val="22"/>
          <w:lang w:eastAsia="en-US"/>
        </w:rPr>
      </w:pPr>
    </w:p>
    <w:p w14:paraId="4F2C0E72"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 xml:space="preserve">Responsabilidade do Agente da </w:t>
      </w:r>
      <w:r w:rsidR="0099312F" w:rsidRPr="005B4BCF">
        <w:rPr>
          <w:color w:val="000000"/>
          <w:sz w:val="22"/>
          <w:u w:val="single"/>
        </w:rPr>
        <w:t>Conta Escrow</w:t>
      </w:r>
      <w:r w:rsidRPr="00D40009">
        <w:rPr>
          <w:color w:val="000000"/>
          <w:sz w:val="22"/>
          <w:szCs w:val="22"/>
          <w:u w:val="single"/>
          <w:lang w:eastAsia="en-US"/>
        </w:rPr>
        <w:t>.</w:t>
      </w:r>
      <w:r w:rsidRPr="00D40009">
        <w:rPr>
          <w:color w:val="000000"/>
          <w:sz w:val="22"/>
          <w:szCs w:val="22"/>
          <w:lang w:eastAsia="en-US"/>
        </w:rPr>
        <w:t xml:space="preserve"> As obrigações e responsabilidades do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estão limitadas àquelas expressamente estabelecidas neste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Nenhuma obrigação do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deverá ser pressuposta a partir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color w:val="000000"/>
          <w:sz w:val="22"/>
          <w:szCs w:val="22"/>
          <w:lang w:eastAsia="en-US"/>
        </w:rPr>
        <w:t xml:space="preserve"> não será solicitado a reconhecer quaisquer outros contratos </w:t>
      </w:r>
      <w:r w:rsidR="00C258D3" w:rsidRPr="00D40009">
        <w:rPr>
          <w:color w:val="000000"/>
          <w:sz w:val="22"/>
          <w:szCs w:val="22"/>
          <w:lang w:eastAsia="en-US"/>
        </w:rPr>
        <w:t xml:space="preserve">celebrados </w:t>
      </w:r>
      <w:r w:rsidRPr="00D40009">
        <w:rPr>
          <w:color w:val="000000"/>
          <w:sz w:val="22"/>
          <w:szCs w:val="22"/>
          <w:lang w:eastAsia="en-US"/>
        </w:rPr>
        <w:t xml:space="preserve">entre as </w:t>
      </w:r>
      <w:r w:rsidR="00C258D3" w:rsidRPr="00D40009">
        <w:rPr>
          <w:color w:val="000000"/>
          <w:sz w:val="22"/>
          <w:szCs w:val="22"/>
          <w:lang w:eastAsia="en-US"/>
        </w:rPr>
        <w:t>Partes</w:t>
      </w:r>
      <w:r w:rsidRPr="00D40009">
        <w:rPr>
          <w:color w:val="000000"/>
          <w:sz w:val="22"/>
          <w:szCs w:val="22"/>
          <w:lang w:eastAsia="en-US"/>
        </w:rPr>
        <w:t xml:space="preserve">, incluindo </w:t>
      </w:r>
      <w:r w:rsidR="00AE5DC0">
        <w:rPr>
          <w:color w:val="000000"/>
          <w:sz w:val="22"/>
          <w:szCs w:val="22"/>
          <w:lang w:eastAsia="en-US"/>
        </w:rPr>
        <w:t>os Contratos de Garantia e a Emissão de Debêntures</w:t>
      </w:r>
      <w:r w:rsidRPr="00D40009">
        <w:rPr>
          <w:color w:val="000000"/>
          <w:sz w:val="22"/>
          <w:szCs w:val="22"/>
          <w:lang w:eastAsia="en-US"/>
        </w:rPr>
        <w:t>.</w:t>
      </w:r>
    </w:p>
    <w:p w14:paraId="68331BCE" w14:textId="77777777" w:rsidR="002615EB" w:rsidRPr="00D40009" w:rsidRDefault="002615EB" w:rsidP="00D40009">
      <w:pPr>
        <w:spacing w:line="300" w:lineRule="exact"/>
        <w:jc w:val="both"/>
        <w:rPr>
          <w:color w:val="000000"/>
          <w:sz w:val="22"/>
          <w:szCs w:val="22"/>
          <w:lang w:eastAsia="en-US"/>
        </w:rPr>
      </w:pPr>
    </w:p>
    <w:p w14:paraId="0BBE995D"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As Partes concordam que o Agente da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não forneceu qualquer tipo de consultoria financeira, jurídica, tributária ou comercial </w:t>
      </w:r>
      <w:r w:rsidR="00A32830" w:rsidRPr="00D40009">
        <w:rPr>
          <w:sz w:val="22"/>
          <w:szCs w:val="22"/>
        </w:rPr>
        <w:t xml:space="preserve">com relação à execução deste Contrato de </w:t>
      </w:r>
      <w:r w:rsidR="0099312F" w:rsidRPr="00D40009">
        <w:rPr>
          <w:bCs/>
          <w:color w:val="000000"/>
          <w:sz w:val="22"/>
          <w:szCs w:val="22"/>
          <w:lang w:eastAsia="en-US"/>
        </w:rPr>
        <w:t>C</w:t>
      </w:r>
      <w:r w:rsidR="0099312F">
        <w:rPr>
          <w:bCs/>
          <w:color w:val="000000"/>
          <w:sz w:val="22"/>
          <w:szCs w:val="22"/>
          <w:lang w:eastAsia="en-US"/>
        </w:rPr>
        <w:t>onta Escrow</w:t>
      </w:r>
      <w:r w:rsidRPr="00D40009">
        <w:rPr>
          <w:sz w:val="22"/>
          <w:szCs w:val="22"/>
        </w:rPr>
        <w:t xml:space="preserve">, não está ciente e não deverá ser solicitado a interpretar o conteúdo das obrigações e direitos resultantes do relacionamento entre as Partes e decorrentes </w:t>
      </w:r>
      <w:r w:rsidR="00AE5DC0">
        <w:rPr>
          <w:sz w:val="22"/>
          <w:szCs w:val="22"/>
        </w:rPr>
        <w:t>dos Contratos de Garantia</w:t>
      </w:r>
      <w:r w:rsidRPr="00D40009">
        <w:rPr>
          <w:sz w:val="22"/>
          <w:szCs w:val="22"/>
        </w:rPr>
        <w:t xml:space="preserve"> e, por conseguinte, não deverá ser responsável, de qualquer modo, pelas disposições </w:t>
      </w:r>
      <w:r w:rsidR="00AE5DC0">
        <w:rPr>
          <w:sz w:val="22"/>
          <w:szCs w:val="22"/>
        </w:rPr>
        <w:t>dos Contratos de Garantia</w:t>
      </w:r>
      <w:r w:rsidRPr="00D40009">
        <w:rPr>
          <w:sz w:val="22"/>
          <w:szCs w:val="22"/>
        </w:rPr>
        <w:t>, bem como por qualquer informação fornecida a este respeito.</w:t>
      </w:r>
    </w:p>
    <w:p w14:paraId="2A0E2B00" w14:textId="77777777" w:rsidR="002615EB" w:rsidRPr="00D40009" w:rsidRDefault="002615EB" w:rsidP="00D40009">
      <w:pPr>
        <w:spacing w:line="300" w:lineRule="exact"/>
        <w:ind w:left="708"/>
        <w:jc w:val="both"/>
        <w:rPr>
          <w:sz w:val="22"/>
          <w:szCs w:val="22"/>
        </w:rPr>
      </w:pPr>
    </w:p>
    <w:p w14:paraId="7C946AE6"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No caso de os Recursos da Conta, no todo ou em parte, ou a Conta </w:t>
      </w:r>
      <w:r w:rsidR="0099312F">
        <w:rPr>
          <w:sz w:val="22"/>
          <w:szCs w:val="22"/>
        </w:rPr>
        <w:t>Escrow</w:t>
      </w:r>
      <w:r w:rsidR="0099312F" w:rsidRPr="00D40009">
        <w:rPr>
          <w:sz w:val="22"/>
          <w:szCs w:val="22"/>
        </w:rPr>
        <w:t xml:space="preserve"> </w:t>
      </w:r>
      <w:r w:rsidR="008F488E" w:rsidRPr="00D40009">
        <w:rPr>
          <w:sz w:val="22"/>
          <w:szCs w:val="22"/>
        </w:rPr>
        <w:t xml:space="preserve">venham a ser </w:t>
      </w:r>
      <w:r w:rsidRPr="00D40009">
        <w:rPr>
          <w:sz w:val="22"/>
          <w:szCs w:val="22"/>
        </w:rPr>
        <w:t>penhorados</w:t>
      </w:r>
      <w:r w:rsidR="00586B8F" w:rsidRPr="00D40009">
        <w:rPr>
          <w:sz w:val="22"/>
          <w:szCs w:val="22"/>
        </w:rPr>
        <w:t>,</w:t>
      </w:r>
      <w:r w:rsidRPr="00D40009">
        <w:rPr>
          <w:sz w:val="22"/>
          <w:szCs w:val="22"/>
        </w:rPr>
        <w:t xml:space="preserve"> arrestados </w:t>
      </w:r>
      <w:r w:rsidR="00586B8F" w:rsidRPr="00D40009">
        <w:rPr>
          <w:sz w:val="22"/>
          <w:szCs w:val="22"/>
        </w:rPr>
        <w:t xml:space="preserve">ou, de qualquer forma, comprometidos </w:t>
      </w:r>
      <w:r w:rsidRPr="00D40009">
        <w:rPr>
          <w:sz w:val="22"/>
          <w:szCs w:val="22"/>
        </w:rPr>
        <w:t>de acordo com qualquer ordem de uma Autoridade Governamental, ou caso a liberação</w:t>
      </w:r>
      <w:r w:rsidR="006E0D64" w:rsidRPr="00D40009">
        <w:rPr>
          <w:sz w:val="22"/>
          <w:szCs w:val="22"/>
        </w:rPr>
        <w:t>/</w:t>
      </w:r>
      <w:r w:rsidR="0045148D">
        <w:rPr>
          <w:sz w:val="22"/>
          <w:szCs w:val="22"/>
        </w:rPr>
        <w:t>garantia</w:t>
      </w:r>
      <w:r w:rsidRPr="00D40009">
        <w:rPr>
          <w:sz w:val="22"/>
          <w:szCs w:val="22"/>
        </w:rPr>
        <w:t xml:space="preserve"> dos Recursos da Conta </w:t>
      </w:r>
      <w:r w:rsidR="008F488E" w:rsidRPr="00D40009">
        <w:rPr>
          <w:sz w:val="22"/>
          <w:szCs w:val="22"/>
        </w:rPr>
        <w:t xml:space="preserve">venha a ser </w:t>
      </w:r>
      <w:r w:rsidRPr="00D40009">
        <w:rPr>
          <w:sz w:val="22"/>
          <w:szCs w:val="22"/>
        </w:rPr>
        <w:t xml:space="preserve">suspensa ou restringida por qualquer ordem de uma Autoridade Governamental, ou caso qualquer outra ordem expedida por uma Autoridade Governamental afete os Recursos da Conta ou a Conta </w:t>
      </w:r>
      <w:r w:rsidR="0099312F">
        <w:rPr>
          <w:sz w:val="22"/>
          <w:szCs w:val="22"/>
        </w:rPr>
        <w:t>Escrow</w:t>
      </w:r>
      <w:r w:rsidR="0099312F" w:rsidRPr="00D40009">
        <w:rPr>
          <w:sz w:val="22"/>
          <w:szCs w:val="22"/>
        </w:rPr>
        <w:t xml:space="preserve"> </w:t>
      </w:r>
      <w:r w:rsidRPr="00D40009">
        <w:rPr>
          <w:sz w:val="22"/>
          <w:szCs w:val="22"/>
        </w:rPr>
        <w:t xml:space="preserve">ou qualquer ato do Agente da </w:t>
      </w:r>
      <w:r w:rsidR="0045148D">
        <w:rPr>
          <w:sz w:val="22"/>
          <w:szCs w:val="22"/>
        </w:rPr>
        <w:t>Conta Escrow</w:t>
      </w:r>
      <w:r w:rsidRPr="00D40009">
        <w:rPr>
          <w:sz w:val="22"/>
          <w:szCs w:val="22"/>
        </w:rPr>
        <w:t xml:space="preserve"> nos termos deste Contrato de </w:t>
      </w:r>
      <w:r w:rsidR="0099312F">
        <w:rPr>
          <w:sz w:val="22"/>
          <w:szCs w:val="22"/>
        </w:rPr>
        <w:t>Conta Escrow</w:t>
      </w:r>
      <w:r w:rsidRPr="00D40009">
        <w:rPr>
          <w:sz w:val="22"/>
          <w:szCs w:val="22"/>
        </w:rPr>
        <w:t xml:space="preserve">, o Agente da </w:t>
      </w:r>
      <w:r w:rsidR="0099312F">
        <w:rPr>
          <w:sz w:val="22"/>
          <w:szCs w:val="22"/>
        </w:rPr>
        <w:t>Conta Escrow</w:t>
      </w:r>
      <w:r w:rsidRPr="00D40009">
        <w:rPr>
          <w:sz w:val="22"/>
          <w:szCs w:val="22"/>
        </w:rPr>
        <w:t xml:space="preserve"> fica expressamente autorizado a cumprir estritamente com o disposto em tal ordem,</w:t>
      </w:r>
      <w:r w:rsidR="006E0D64" w:rsidRPr="00D40009">
        <w:rPr>
          <w:sz w:val="22"/>
          <w:szCs w:val="22"/>
        </w:rPr>
        <w:t xml:space="preserve"> não </w:t>
      </w:r>
      <w:r w:rsidR="00E76253" w:rsidRPr="00D40009">
        <w:rPr>
          <w:sz w:val="22"/>
          <w:szCs w:val="22"/>
        </w:rPr>
        <w:t>cabendo ao Agente da</w:t>
      </w:r>
      <w:r w:rsidR="006E0D64" w:rsidRPr="00D40009">
        <w:rPr>
          <w:sz w:val="22"/>
          <w:szCs w:val="22"/>
        </w:rPr>
        <w:t xml:space="preserve"> </w:t>
      </w:r>
      <w:r w:rsidR="0099312F">
        <w:rPr>
          <w:sz w:val="22"/>
          <w:szCs w:val="22"/>
        </w:rPr>
        <w:t>Conta Escrow</w:t>
      </w:r>
      <w:r w:rsidR="006E0D64" w:rsidRPr="00D40009">
        <w:rPr>
          <w:sz w:val="22"/>
          <w:szCs w:val="22"/>
        </w:rPr>
        <w:t xml:space="preserve"> contestar referida ordem ou obter qualquer consentimento das Partes antes de cumpri-la,</w:t>
      </w:r>
      <w:r w:rsidRPr="00D40009">
        <w:rPr>
          <w:sz w:val="22"/>
          <w:szCs w:val="22"/>
        </w:rPr>
        <w:t xml:space="preserve"> </w:t>
      </w:r>
      <w:r w:rsidR="006E0D64" w:rsidRPr="00D40009">
        <w:rPr>
          <w:sz w:val="22"/>
          <w:szCs w:val="22"/>
        </w:rPr>
        <w:t>sendo que</w:t>
      </w:r>
      <w:r w:rsidRPr="00D40009">
        <w:rPr>
          <w:sz w:val="22"/>
          <w:szCs w:val="22"/>
        </w:rPr>
        <w:t xml:space="preserve"> tal </w:t>
      </w:r>
      <w:r w:rsidRPr="00D40009">
        <w:rPr>
          <w:sz w:val="22"/>
          <w:szCs w:val="22"/>
        </w:rPr>
        <w:lastRenderedPageBreak/>
        <w:t xml:space="preserve">cumprimento não deverá implicar qualquer responsabilidade para o Agente da </w:t>
      </w:r>
      <w:r w:rsidR="0099312F">
        <w:rPr>
          <w:sz w:val="22"/>
          <w:szCs w:val="22"/>
        </w:rPr>
        <w:t>Conta Escrow</w:t>
      </w:r>
      <w:r w:rsidRPr="00D40009">
        <w:rPr>
          <w:sz w:val="22"/>
          <w:szCs w:val="22"/>
        </w:rPr>
        <w:t xml:space="preserve"> com relação às Partes ou qualquer outra pessoa.</w:t>
      </w:r>
    </w:p>
    <w:p w14:paraId="64D5F9D4" w14:textId="77777777" w:rsidR="002615EB" w:rsidRPr="00D40009" w:rsidRDefault="002615EB" w:rsidP="00D40009">
      <w:pPr>
        <w:spacing w:line="300" w:lineRule="exact"/>
        <w:ind w:left="708" w:hanging="708"/>
        <w:jc w:val="both"/>
        <w:rPr>
          <w:sz w:val="22"/>
          <w:szCs w:val="22"/>
        </w:rPr>
      </w:pPr>
    </w:p>
    <w:p w14:paraId="7FDE3904"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99312F">
        <w:rPr>
          <w:sz w:val="22"/>
          <w:szCs w:val="22"/>
        </w:rPr>
        <w:t>Conta Escrow</w:t>
      </w:r>
      <w:r w:rsidRPr="00D40009">
        <w:rPr>
          <w:sz w:val="22"/>
          <w:szCs w:val="22"/>
        </w:rPr>
        <w:t xml:space="preserve"> não faz quaisquer declarações quanto à validade, valor, autenticidade ou exigibilidade de qualquer documento, notificação ou instrumento mantido por ou entregue ao Agente de </w:t>
      </w:r>
      <w:r w:rsidR="0099312F">
        <w:rPr>
          <w:sz w:val="22"/>
          <w:szCs w:val="22"/>
        </w:rPr>
        <w:t>Conta Escrow</w:t>
      </w:r>
      <w:r w:rsidRPr="00D40009">
        <w:rPr>
          <w:sz w:val="22"/>
          <w:szCs w:val="22"/>
        </w:rPr>
        <w:t xml:space="preserve"> nos termos deste Contrato de </w:t>
      </w:r>
      <w:r w:rsidR="0099312F">
        <w:rPr>
          <w:sz w:val="22"/>
          <w:szCs w:val="22"/>
        </w:rPr>
        <w:t>Conta Escrow</w:t>
      </w:r>
      <w:r w:rsidRPr="00D40009">
        <w:rPr>
          <w:sz w:val="22"/>
          <w:szCs w:val="22"/>
        </w:rPr>
        <w:t>, nem com relação à identidade, autoridade ou direitos de qualquer pessoa que assinou, depositou ou entregou ou pretendeu assinar, depositar ou entregar tal documento, notificação ou instrumento</w:t>
      </w:r>
      <w:r w:rsidR="006E0D64" w:rsidRPr="00D40009">
        <w:rPr>
          <w:sz w:val="22"/>
          <w:szCs w:val="22"/>
        </w:rPr>
        <w:t xml:space="preserve">, não podendo </w:t>
      </w:r>
      <w:r w:rsidR="00E76253" w:rsidRPr="00D40009">
        <w:rPr>
          <w:sz w:val="22"/>
          <w:szCs w:val="22"/>
        </w:rPr>
        <w:t>o Agente da</w:t>
      </w:r>
      <w:r w:rsidR="006E0D64" w:rsidRPr="00D40009">
        <w:rPr>
          <w:sz w:val="22"/>
          <w:szCs w:val="22"/>
        </w:rPr>
        <w:t xml:space="preserve"> </w:t>
      </w:r>
      <w:r w:rsidR="0099312F">
        <w:rPr>
          <w:sz w:val="22"/>
          <w:szCs w:val="22"/>
        </w:rPr>
        <w:t>Conta Escrow</w:t>
      </w:r>
      <w:r w:rsidR="006E0D64" w:rsidRPr="00D40009">
        <w:rPr>
          <w:sz w:val="22"/>
          <w:szCs w:val="22"/>
        </w:rPr>
        <w:t xml:space="preserve"> ser responsabilizado, de qualquer forma, por tais requisitos</w:t>
      </w:r>
      <w:r w:rsidRPr="00D40009">
        <w:rPr>
          <w:sz w:val="22"/>
          <w:szCs w:val="22"/>
        </w:rPr>
        <w:t>.</w:t>
      </w:r>
    </w:p>
    <w:p w14:paraId="0B3E4A17" w14:textId="77777777" w:rsidR="006763EB" w:rsidRPr="00D40009" w:rsidRDefault="006763EB" w:rsidP="00D40009">
      <w:pPr>
        <w:pStyle w:val="PargrafodaLista"/>
        <w:jc w:val="both"/>
        <w:rPr>
          <w:sz w:val="22"/>
          <w:szCs w:val="22"/>
        </w:rPr>
      </w:pPr>
    </w:p>
    <w:p w14:paraId="6FACFCBD" w14:textId="77777777" w:rsidR="002615EB" w:rsidRPr="00D40009" w:rsidRDefault="006E0D64" w:rsidP="00D40009">
      <w:pPr>
        <w:numPr>
          <w:ilvl w:val="2"/>
          <w:numId w:val="66"/>
        </w:numPr>
        <w:spacing w:line="300" w:lineRule="exact"/>
        <w:jc w:val="both"/>
        <w:rPr>
          <w:sz w:val="22"/>
          <w:szCs w:val="22"/>
        </w:rPr>
      </w:pPr>
      <w:r w:rsidRPr="00D40009">
        <w:rPr>
          <w:sz w:val="22"/>
          <w:szCs w:val="22"/>
        </w:rPr>
        <w:t>O</w:t>
      </w:r>
      <w:r w:rsidR="002615EB" w:rsidRPr="00D40009">
        <w:rPr>
          <w:sz w:val="22"/>
          <w:szCs w:val="22"/>
        </w:rPr>
        <w:t xml:space="preserve"> Agente da </w:t>
      </w:r>
      <w:r w:rsidR="0099312F">
        <w:rPr>
          <w:sz w:val="22"/>
          <w:szCs w:val="22"/>
        </w:rPr>
        <w:t>Conta Escrow</w:t>
      </w:r>
      <w:r w:rsidR="002615EB" w:rsidRPr="00D40009">
        <w:rPr>
          <w:sz w:val="22"/>
          <w:szCs w:val="22"/>
        </w:rPr>
        <w:t xml:space="preserve"> não será solicitado a emitir qualquer parecer ou fazer qualquer julgamento, diligência ou pesquisa com relação a valores, razoabilidade ou mérito</w:t>
      </w:r>
      <w:r w:rsidR="002615EB" w:rsidRPr="00D40009">
        <w:rPr>
          <w:bCs/>
          <w:sz w:val="22"/>
          <w:szCs w:val="22"/>
        </w:rPr>
        <w:t xml:space="preserve"> </w:t>
      </w:r>
      <w:r w:rsidR="002615EB" w:rsidRPr="00D40009">
        <w:rPr>
          <w:sz w:val="22"/>
          <w:szCs w:val="22"/>
        </w:rPr>
        <w:t xml:space="preserve">de qualquer ou de todas as notificações ou documentos anexados ao presente instrumento, ou disponibilizados ao Agente de </w:t>
      </w:r>
      <w:r w:rsidR="0099312F">
        <w:rPr>
          <w:sz w:val="22"/>
          <w:szCs w:val="22"/>
        </w:rPr>
        <w:t>Conta Escrow</w:t>
      </w:r>
      <w:r w:rsidR="002615EB" w:rsidRPr="00D40009">
        <w:rPr>
          <w:sz w:val="22"/>
          <w:szCs w:val="22"/>
        </w:rPr>
        <w:t xml:space="preserve"> de acordo com o disposto neste Contrato de </w:t>
      </w:r>
      <w:r w:rsidR="0099312F">
        <w:rPr>
          <w:sz w:val="22"/>
          <w:szCs w:val="22"/>
        </w:rPr>
        <w:t>Conta Escrow</w:t>
      </w:r>
      <w:r w:rsidR="002615EB" w:rsidRPr="00D40009">
        <w:rPr>
          <w:sz w:val="22"/>
          <w:szCs w:val="22"/>
        </w:rPr>
        <w:t>.</w:t>
      </w:r>
    </w:p>
    <w:p w14:paraId="5A68DB31" w14:textId="77777777" w:rsidR="002615EB" w:rsidRPr="00D40009" w:rsidRDefault="002615EB" w:rsidP="00D40009">
      <w:pPr>
        <w:spacing w:line="300" w:lineRule="exact"/>
        <w:ind w:left="708" w:hanging="708"/>
        <w:jc w:val="both"/>
        <w:rPr>
          <w:sz w:val="22"/>
          <w:szCs w:val="22"/>
        </w:rPr>
      </w:pPr>
    </w:p>
    <w:p w14:paraId="03ADBC73"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O Agente de </w:t>
      </w:r>
      <w:r w:rsidR="0099312F">
        <w:rPr>
          <w:sz w:val="22"/>
          <w:szCs w:val="22"/>
        </w:rPr>
        <w:t>Conta Escrow</w:t>
      </w:r>
      <w:r w:rsidRPr="00D40009">
        <w:rPr>
          <w:sz w:val="22"/>
          <w:szCs w:val="22"/>
        </w:rPr>
        <w:t xml:space="preserve"> não será chamado a aconselhar qualquer Parte com relação a critérios para sacar</w:t>
      </w:r>
      <w:r w:rsidR="00DD1CDD">
        <w:rPr>
          <w:sz w:val="22"/>
          <w:szCs w:val="22"/>
        </w:rPr>
        <w:t>,</w:t>
      </w:r>
      <w:r w:rsidRPr="00D40009">
        <w:rPr>
          <w:sz w:val="22"/>
          <w:szCs w:val="22"/>
        </w:rPr>
        <w:t xml:space="preserve"> reter</w:t>
      </w:r>
      <w:r w:rsidR="00DD1CDD">
        <w:rPr>
          <w:sz w:val="22"/>
          <w:szCs w:val="22"/>
        </w:rPr>
        <w:t>,</w:t>
      </w:r>
      <w:r w:rsidRPr="00D40009">
        <w:rPr>
          <w:sz w:val="22"/>
          <w:szCs w:val="22"/>
        </w:rPr>
        <w:t xml:space="preserve"> tomar ou abster-se de tomar qualquer providência com respeito aos Recursos da Conta. Dessa forma, o Agente da </w:t>
      </w:r>
      <w:r w:rsidR="0099312F">
        <w:rPr>
          <w:sz w:val="22"/>
          <w:szCs w:val="22"/>
        </w:rPr>
        <w:t>Conta Escrow</w:t>
      </w:r>
      <w:r w:rsidRPr="00D40009">
        <w:rPr>
          <w:sz w:val="22"/>
          <w:szCs w:val="22"/>
        </w:rPr>
        <w:t xml:space="preserve"> não será solicitado a dar qualquer aconselhamento, nem garantirá qualquer rendimento resultante ou que venha a resultar de quaisquer Investimentos Permitidos.</w:t>
      </w:r>
    </w:p>
    <w:p w14:paraId="3B232C7E" w14:textId="77777777" w:rsidR="000B2F94" w:rsidRPr="00D40009" w:rsidRDefault="000B2F94" w:rsidP="00D40009">
      <w:pPr>
        <w:pStyle w:val="PargrafodaLista"/>
        <w:jc w:val="both"/>
        <w:rPr>
          <w:sz w:val="22"/>
          <w:szCs w:val="22"/>
        </w:rPr>
      </w:pPr>
    </w:p>
    <w:p w14:paraId="4F6EB7C3" w14:textId="77777777" w:rsidR="000B2F94" w:rsidRPr="00D40009" w:rsidRDefault="000B2F94" w:rsidP="00D40009">
      <w:pPr>
        <w:numPr>
          <w:ilvl w:val="2"/>
          <w:numId w:val="66"/>
        </w:numPr>
        <w:spacing w:line="300" w:lineRule="exact"/>
        <w:jc w:val="both"/>
        <w:rPr>
          <w:sz w:val="22"/>
          <w:szCs w:val="22"/>
        </w:rPr>
      </w:pPr>
      <w:r w:rsidRPr="00D40009">
        <w:rPr>
          <w:sz w:val="22"/>
          <w:szCs w:val="22"/>
        </w:rPr>
        <w:t>As Partes reconhecem e concordam que a origem dos Recursos da Conta não viola e não apresenta indícios de violação de qualquer dispositivo de qualquer lei e/ou regulamento aplicável à prática de corrupção, crimes financeiros ou de atos lesivos à administração pública, incluindo, sem limitação, a Lei nº 12.846, de 1º de agosto de 2013, conforme alterada, o Decreto nº 8.420, de 18 de março de 2015,</w:t>
      </w:r>
      <w:r w:rsidRPr="00D40009">
        <w:rPr>
          <w:color w:val="000000"/>
        </w:rPr>
        <w:t xml:space="preserve"> </w:t>
      </w:r>
      <w:r w:rsidRPr="00D40009">
        <w:rPr>
          <w:sz w:val="22"/>
          <w:szCs w:val="22"/>
        </w:rPr>
        <w:t xml:space="preserve">o </w:t>
      </w:r>
      <w:r w:rsidRPr="00D40009">
        <w:rPr>
          <w:i/>
          <w:iCs/>
          <w:sz w:val="22"/>
          <w:szCs w:val="22"/>
        </w:rPr>
        <w:t xml:space="preserve">US </w:t>
      </w:r>
      <w:proofErr w:type="spellStart"/>
      <w:r w:rsidRPr="00D40009">
        <w:rPr>
          <w:i/>
          <w:iCs/>
          <w:sz w:val="22"/>
          <w:szCs w:val="22"/>
        </w:rPr>
        <w:t>Foreign</w:t>
      </w:r>
      <w:proofErr w:type="spellEnd"/>
      <w:r w:rsidRPr="00D40009">
        <w:rPr>
          <w:i/>
          <w:iCs/>
          <w:sz w:val="22"/>
          <w:szCs w:val="22"/>
        </w:rPr>
        <w:t xml:space="preserve"> </w:t>
      </w:r>
      <w:proofErr w:type="spellStart"/>
      <w:r w:rsidRPr="00D40009">
        <w:rPr>
          <w:i/>
          <w:iCs/>
          <w:sz w:val="22"/>
          <w:szCs w:val="22"/>
        </w:rPr>
        <w:t>Corrupt</w:t>
      </w:r>
      <w:proofErr w:type="spellEnd"/>
      <w:r w:rsidRPr="00D40009">
        <w:rPr>
          <w:i/>
          <w:iCs/>
          <w:sz w:val="22"/>
          <w:szCs w:val="22"/>
        </w:rPr>
        <w:t xml:space="preserve"> </w:t>
      </w:r>
      <w:proofErr w:type="spellStart"/>
      <w:r w:rsidRPr="00D40009">
        <w:rPr>
          <w:i/>
          <w:iCs/>
          <w:sz w:val="22"/>
          <w:szCs w:val="22"/>
        </w:rPr>
        <w:t>Practices</w:t>
      </w:r>
      <w:proofErr w:type="spellEnd"/>
      <w:r w:rsidRPr="00D40009">
        <w:rPr>
          <w:i/>
          <w:iCs/>
          <w:sz w:val="22"/>
          <w:szCs w:val="22"/>
        </w:rPr>
        <w:t xml:space="preserve"> </w:t>
      </w:r>
      <w:proofErr w:type="spellStart"/>
      <w:r w:rsidRPr="00D40009">
        <w:rPr>
          <w:i/>
          <w:iCs/>
          <w:sz w:val="22"/>
          <w:szCs w:val="22"/>
        </w:rPr>
        <w:t>Act</w:t>
      </w:r>
      <w:proofErr w:type="spellEnd"/>
      <w:r w:rsidRPr="00D40009">
        <w:rPr>
          <w:i/>
          <w:iCs/>
          <w:sz w:val="22"/>
          <w:szCs w:val="22"/>
        </w:rPr>
        <w:t xml:space="preserve"> </w:t>
      </w:r>
      <w:proofErr w:type="spellStart"/>
      <w:r w:rsidRPr="00D40009">
        <w:rPr>
          <w:i/>
          <w:iCs/>
          <w:sz w:val="22"/>
          <w:szCs w:val="22"/>
        </w:rPr>
        <w:t>of</w:t>
      </w:r>
      <w:proofErr w:type="spellEnd"/>
      <w:r w:rsidRPr="00D40009">
        <w:rPr>
          <w:i/>
          <w:iCs/>
          <w:sz w:val="22"/>
          <w:szCs w:val="22"/>
        </w:rPr>
        <w:t xml:space="preserve"> 1977</w:t>
      </w:r>
      <w:r w:rsidRPr="00D40009">
        <w:rPr>
          <w:sz w:val="22"/>
          <w:szCs w:val="22"/>
        </w:rPr>
        <w:t xml:space="preserve"> e o </w:t>
      </w:r>
      <w:r w:rsidRPr="00D40009">
        <w:rPr>
          <w:i/>
          <w:iCs/>
          <w:sz w:val="22"/>
          <w:szCs w:val="22"/>
        </w:rPr>
        <w:t xml:space="preserve">UK </w:t>
      </w:r>
      <w:proofErr w:type="spellStart"/>
      <w:r w:rsidRPr="00D40009">
        <w:rPr>
          <w:i/>
          <w:iCs/>
          <w:sz w:val="22"/>
          <w:szCs w:val="22"/>
        </w:rPr>
        <w:t>Bribery</w:t>
      </w:r>
      <w:proofErr w:type="spellEnd"/>
      <w:r w:rsidRPr="00D40009">
        <w:rPr>
          <w:i/>
          <w:iCs/>
          <w:sz w:val="22"/>
          <w:szCs w:val="22"/>
        </w:rPr>
        <w:t xml:space="preserve"> </w:t>
      </w:r>
      <w:proofErr w:type="spellStart"/>
      <w:r w:rsidRPr="00D40009">
        <w:rPr>
          <w:i/>
          <w:iCs/>
          <w:sz w:val="22"/>
          <w:szCs w:val="22"/>
        </w:rPr>
        <w:t>Act</w:t>
      </w:r>
      <w:proofErr w:type="spellEnd"/>
      <w:r w:rsidRPr="00D40009">
        <w:rPr>
          <w:i/>
          <w:iCs/>
          <w:sz w:val="22"/>
          <w:szCs w:val="22"/>
        </w:rPr>
        <w:t xml:space="preserve"> 2010</w:t>
      </w:r>
      <w:r w:rsidRPr="00D40009">
        <w:rPr>
          <w:sz w:val="22"/>
          <w:szCs w:val="22"/>
        </w:rPr>
        <w:t>.</w:t>
      </w:r>
    </w:p>
    <w:p w14:paraId="658C9372" w14:textId="77777777" w:rsidR="002615EB" w:rsidRPr="00D40009" w:rsidRDefault="002615EB" w:rsidP="00D40009">
      <w:pPr>
        <w:spacing w:line="300" w:lineRule="exact"/>
        <w:ind w:hanging="708"/>
        <w:jc w:val="both"/>
        <w:rPr>
          <w:sz w:val="22"/>
          <w:szCs w:val="22"/>
        </w:rPr>
      </w:pPr>
    </w:p>
    <w:p w14:paraId="5D0173EC"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As Partes reconhecem e concordam que o Agente da </w:t>
      </w:r>
      <w:r w:rsidR="0099312F">
        <w:rPr>
          <w:sz w:val="22"/>
          <w:szCs w:val="22"/>
        </w:rPr>
        <w:t>Conta Escrow</w:t>
      </w:r>
      <w:r w:rsidRPr="00D40009">
        <w:rPr>
          <w:sz w:val="22"/>
          <w:szCs w:val="22"/>
        </w:rPr>
        <w:t xml:space="preserve"> não se responsabiliza a transferir recursos próprios</w:t>
      </w:r>
      <w:r w:rsidR="00C258D3" w:rsidRPr="00D40009">
        <w:rPr>
          <w:sz w:val="22"/>
          <w:szCs w:val="22"/>
        </w:rPr>
        <w:t>,</w:t>
      </w:r>
      <w:r w:rsidRPr="00D40009">
        <w:rPr>
          <w:sz w:val="22"/>
          <w:szCs w:val="22"/>
        </w:rPr>
        <w:t xml:space="preserve"> prover ou completar os </w:t>
      </w:r>
      <w:r w:rsidR="008F488E" w:rsidRPr="00D40009">
        <w:rPr>
          <w:sz w:val="22"/>
          <w:szCs w:val="22"/>
        </w:rPr>
        <w:t>recursos depositados na</w:t>
      </w:r>
      <w:r w:rsidRPr="00D40009">
        <w:rPr>
          <w:sz w:val="22"/>
          <w:szCs w:val="22"/>
        </w:rPr>
        <w:t xml:space="preserve"> Conta </w:t>
      </w:r>
      <w:r w:rsidR="0099312F">
        <w:rPr>
          <w:sz w:val="22"/>
          <w:szCs w:val="22"/>
        </w:rPr>
        <w:t>Escrow</w:t>
      </w:r>
      <w:r w:rsidR="0099312F" w:rsidRPr="00D40009">
        <w:rPr>
          <w:sz w:val="22"/>
          <w:szCs w:val="22"/>
        </w:rPr>
        <w:t xml:space="preserve"> </w:t>
      </w:r>
      <w:r w:rsidR="00CE3C65" w:rsidRPr="00D40009">
        <w:rPr>
          <w:sz w:val="22"/>
          <w:szCs w:val="22"/>
        </w:rPr>
        <w:t xml:space="preserve">ou </w:t>
      </w:r>
      <w:r w:rsidR="00F0454B" w:rsidRPr="00D40009">
        <w:rPr>
          <w:sz w:val="22"/>
          <w:szCs w:val="22"/>
        </w:rPr>
        <w:t xml:space="preserve">a </w:t>
      </w:r>
      <w:r w:rsidR="00CE3C65" w:rsidRPr="00D40009">
        <w:rPr>
          <w:sz w:val="22"/>
          <w:szCs w:val="22"/>
        </w:rPr>
        <w:t>utilizar dos recursos próprios para recolhimento de quaisquer tributos incidentes sobre</w:t>
      </w:r>
      <w:r w:rsidR="00F0454B" w:rsidRPr="00D40009">
        <w:rPr>
          <w:sz w:val="22"/>
          <w:szCs w:val="22"/>
        </w:rPr>
        <w:t xml:space="preserve"> a Conta </w:t>
      </w:r>
      <w:r w:rsidR="0099312F">
        <w:rPr>
          <w:sz w:val="22"/>
          <w:szCs w:val="22"/>
        </w:rPr>
        <w:t>Escrow</w:t>
      </w:r>
      <w:r w:rsidR="00F0454B" w:rsidRPr="00D40009">
        <w:rPr>
          <w:sz w:val="22"/>
          <w:szCs w:val="22"/>
        </w:rPr>
        <w:t xml:space="preserve">, os Recursos da Conta e/ou o presente Contrato de </w:t>
      </w:r>
      <w:r w:rsidR="0099312F">
        <w:rPr>
          <w:sz w:val="22"/>
          <w:szCs w:val="22"/>
        </w:rPr>
        <w:t>Conta Escrow</w:t>
      </w:r>
      <w:r w:rsidRPr="00D40009">
        <w:rPr>
          <w:sz w:val="22"/>
          <w:szCs w:val="22"/>
        </w:rPr>
        <w:t>.</w:t>
      </w:r>
    </w:p>
    <w:p w14:paraId="1BC91A13" w14:textId="77777777" w:rsidR="002615EB" w:rsidRPr="00D40009" w:rsidRDefault="002615EB" w:rsidP="00D40009">
      <w:pPr>
        <w:spacing w:line="300" w:lineRule="exact"/>
        <w:ind w:hanging="708"/>
        <w:jc w:val="both"/>
        <w:rPr>
          <w:sz w:val="22"/>
          <w:szCs w:val="22"/>
        </w:rPr>
      </w:pPr>
    </w:p>
    <w:p w14:paraId="0CFA0F9D" w14:textId="77777777" w:rsidR="00950C9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99312F">
        <w:rPr>
          <w:sz w:val="22"/>
          <w:szCs w:val="22"/>
        </w:rPr>
        <w:t>Conta Escrow</w:t>
      </w:r>
      <w:r w:rsidRPr="00D40009">
        <w:rPr>
          <w:sz w:val="22"/>
          <w:szCs w:val="22"/>
        </w:rPr>
        <w:t xml:space="preserve"> não será responsável junto a qualquer pessoa por quaisquer danos, perdas ou despesas incorridas como resultado de qualquer ato ou omissão do Agente de </w:t>
      </w:r>
      <w:r w:rsidR="0099312F">
        <w:rPr>
          <w:sz w:val="22"/>
          <w:szCs w:val="22"/>
        </w:rPr>
        <w:t>Conta Escrow</w:t>
      </w:r>
      <w:r w:rsidR="000B2AC9" w:rsidRPr="00D40009">
        <w:rPr>
          <w:sz w:val="22"/>
          <w:szCs w:val="22"/>
        </w:rPr>
        <w:t xml:space="preserve"> </w:t>
      </w:r>
      <w:r w:rsidR="004C2FBB" w:rsidRPr="00D40009">
        <w:rPr>
          <w:sz w:val="22"/>
          <w:szCs w:val="22"/>
        </w:rPr>
        <w:t xml:space="preserve">e as demais partes contratantes serão solidariamente e individualmente responsáveis, por indenizar e eximir o </w:t>
      </w:r>
      <w:r w:rsidR="00FD76F6" w:rsidRPr="00D40009">
        <w:rPr>
          <w:sz w:val="22"/>
          <w:szCs w:val="22"/>
        </w:rPr>
        <w:t xml:space="preserve">Agente da </w:t>
      </w:r>
      <w:r w:rsidR="0099312F">
        <w:rPr>
          <w:sz w:val="22"/>
          <w:szCs w:val="22"/>
        </w:rPr>
        <w:t>Conta Escrow</w:t>
      </w:r>
      <w:r w:rsidR="004C2FBB" w:rsidRPr="00D40009">
        <w:rPr>
          <w:sz w:val="22"/>
          <w:szCs w:val="22"/>
        </w:rPr>
        <w:t xml:space="preserve"> com relação a toda e qualquer perda, responsabilidade, demanda, ação, danos e despesas, inclusive honorários advocatícios justificados e desembolsos, direta ou indiretamente relacionados com o presente Contrato</w:t>
      </w:r>
      <w:r w:rsidR="00FD76F6" w:rsidRPr="00D40009">
        <w:rPr>
          <w:sz w:val="22"/>
          <w:szCs w:val="22"/>
        </w:rPr>
        <w:t xml:space="preserve"> de </w:t>
      </w:r>
      <w:r w:rsidR="0099312F">
        <w:rPr>
          <w:sz w:val="22"/>
          <w:szCs w:val="22"/>
        </w:rPr>
        <w:t>Conta Escrow</w:t>
      </w:r>
      <w:r w:rsidRPr="00D40009">
        <w:rPr>
          <w:sz w:val="22"/>
          <w:szCs w:val="22"/>
        </w:rPr>
        <w:t>, exceto se tais danos, perdas ou despesas forem causados por dolo do Agente d</w:t>
      </w:r>
      <w:r w:rsidR="008F488E" w:rsidRPr="00D40009">
        <w:rPr>
          <w:sz w:val="22"/>
          <w:szCs w:val="22"/>
        </w:rPr>
        <w:t>a</w:t>
      </w:r>
      <w:r w:rsidRPr="00D40009">
        <w:rPr>
          <w:sz w:val="22"/>
          <w:szCs w:val="22"/>
        </w:rPr>
        <w:t xml:space="preserve"> </w:t>
      </w:r>
      <w:r w:rsidR="00EE4ECB">
        <w:rPr>
          <w:sz w:val="22"/>
          <w:szCs w:val="22"/>
        </w:rPr>
        <w:t>Conta Escrow</w:t>
      </w:r>
      <w:r w:rsidRPr="00D40009">
        <w:rPr>
          <w:sz w:val="22"/>
          <w:szCs w:val="22"/>
        </w:rPr>
        <w:t xml:space="preserve"> no desempenho de suas atividades e obrigações de acordo com o disposto neste Contrato de </w:t>
      </w:r>
      <w:r w:rsidR="00EE4ECB">
        <w:rPr>
          <w:sz w:val="22"/>
          <w:szCs w:val="22"/>
        </w:rPr>
        <w:t>Conta Escrow</w:t>
      </w:r>
      <w:r w:rsidR="00F0454B" w:rsidRPr="00D40009">
        <w:rPr>
          <w:sz w:val="22"/>
          <w:szCs w:val="22"/>
        </w:rPr>
        <w:t>, dolo este atribuído</w:t>
      </w:r>
      <w:r w:rsidR="000D7027" w:rsidRPr="00D40009">
        <w:rPr>
          <w:sz w:val="22"/>
          <w:szCs w:val="22"/>
        </w:rPr>
        <w:t xml:space="preserve"> e confirmado expressamente</w:t>
      </w:r>
      <w:r w:rsidR="00F0454B" w:rsidRPr="00D40009">
        <w:rPr>
          <w:sz w:val="22"/>
          <w:szCs w:val="22"/>
        </w:rPr>
        <w:t xml:space="preserve"> mediante decisão final transitada em julgado</w:t>
      </w:r>
      <w:r w:rsidRPr="00D40009">
        <w:rPr>
          <w:sz w:val="22"/>
          <w:szCs w:val="22"/>
        </w:rPr>
        <w:t xml:space="preserve"> de uma Autoridade Governamental (incluindo custas judiciais e honorários advocatícios). </w:t>
      </w:r>
    </w:p>
    <w:p w14:paraId="7035C32A" w14:textId="77777777" w:rsidR="00950C9D" w:rsidRPr="00D40009" w:rsidRDefault="00950C9D" w:rsidP="00D40009">
      <w:pPr>
        <w:spacing w:line="300" w:lineRule="exact"/>
        <w:ind w:left="708" w:hanging="708"/>
        <w:jc w:val="both"/>
        <w:rPr>
          <w:sz w:val="22"/>
          <w:szCs w:val="22"/>
        </w:rPr>
      </w:pPr>
    </w:p>
    <w:p w14:paraId="598D06E3" w14:textId="77777777" w:rsidR="002615EB" w:rsidRPr="00D40009" w:rsidRDefault="002615EB" w:rsidP="00D40009">
      <w:pPr>
        <w:numPr>
          <w:ilvl w:val="2"/>
          <w:numId w:val="66"/>
        </w:numPr>
        <w:spacing w:line="300" w:lineRule="exact"/>
        <w:jc w:val="both"/>
        <w:rPr>
          <w:sz w:val="22"/>
          <w:szCs w:val="22"/>
        </w:rPr>
      </w:pPr>
      <w:r w:rsidRPr="00D40009">
        <w:rPr>
          <w:sz w:val="22"/>
          <w:szCs w:val="22"/>
        </w:rPr>
        <w:lastRenderedPageBreak/>
        <w:t xml:space="preserve">Não obstante qualquer disposição em contrário prevista neste Contrato de </w:t>
      </w:r>
      <w:r w:rsidR="00EE4ECB">
        <w:rPr>
          <w:sz w:val="22"/>
          <w:szCs w:val="22"/>
        </w:rPr>
        <w:t>Conta Escrow</w:t>
      </w:r>
      <w:r w:rsidRPr="00D40009">
        <w:rPr>
          <w:sz w:val="22"/>
          <w:szCs w:val="22"/>
        </w:rPr>
        <w:t xml:space="preserve">, o Agente de </w:t>
      </w:r>
      <w:r w:rsidR="00EE4ECB">
        <w:rPr>
          <w:sz w:val="22"/>
          <w:szCs w:val="22"/>
        </w:rPr>
        <w:t>Conta Escrow</w:t>
      </w:r>
      <w:r w:rsidRPr="00D40009">
        <w:rPr>
          <w:sz w:val="22"/>
          <w:szCs w:val="22"/>
        </w:rPr>
        <w:t xml:space="preserve"> não será responsável por quaisquer lucros cessantes ou quaisquer perdas ou danos indiretos ou </w:t>
      </w:r>
      <w:r w:rsidR="00950C9D" w:rsidRPr="00D40009">
        <w:rPr>
          <w:sz w:val="22"/>
          <w:szCs w:val="22"/>
        </w:rPr>
        <w:t>consequentes</w:t>
      </w:r>
      <w:r w:rsidRPr="00D40009">
        <w:rPr>
          <w:sz w:val="22"/>
          <w:szCs w:val="22"/>
        </w:rPr>
        <w:t xml:space="preserve">, mesmo se o Agente da </w:t>
      </w:r>
      <w:r w:rsidR="00EE4ECB">
        <w:rPr>
          <w:sz w:val="22"/>
          <w:szCs w:val="22"/>
        </w:rPr>
        <w:t>Conta Escrow</w:t>
      </w:r>
      <w:r w:rsidRPr="00D40009">
        <w:rPr>
          <w:sz w:val="22"/>
          <w:szCs w:val="22"/>
        </w:rPr>
        <w:t xml:space="preserve"> tiver sido avisado da probabilidade de tais perdas </w:t>
      </w:r>
      <w:r w:rsidR="008F488E" w:rsidRPr="00D40009">
        <w:rPr>
          <w:sz w:val="22"/>
          <w:szCs w:val="22"/>
        </w:rPr>
        <w:t xml:space="preserve">e danos </w:t>
      </w:r>
      <w:r w:rsidRPr="00D40009">
        <w:rPr>
          <w:sz w:val="22"/>
          <w:szCs w:val="22"/>
        </w:rPr>
        <w:t>independentemente de sua forma de ação.</w:t>
      </w:r>
    </w:p>
    <w:p w14:paraId="124E0A36" w14:textId="77777777" w:rsidR="002615EB" w:rsidRPr="00D40009" w:rsidRDefault="002615EB" w:rsidP="00D40009">
      <w:pPr>
        <w:spacing w:line="300" w:lineRule="exact"/>
        <w:ind w:left="708" w:hanging="708"/>
        <w:jc w:val="both"/>
        <w:rPr>
          <w:sz w:val="22"/>
          <w:szCs w:val="22"/>
        </w:rPr>
      </w:pPr>
    </w:p>
    <w:p w14:paraId="56EA61A1" w14:textId="77777777" w:rsidR="00660C6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EE4ECB">
        <w:rPr>
          <w:sz w:val="22"/>
          <w:szCs w:val="22"/>
        </w:rPr>
        <w:t>Conta Escrow</w:t>
      </w:r>
      <w:r w:rsidRPr="00D40009">
        <w:rPr>
          <w:sz w:val="22"/>
          <w:szCs w:val="22"/>
        </w:rPr>
        <w:t xml:space="preserve"> não será responsável por qualquer erro de julgamento, ou qualquer medida por ele tomada, sofrida ou omitida de boa-fé. </w:t>
      </w:r>
    </w:p>
    <w:p w14:paraId="78B0372D" w14:textId="77777777" w:rsidR="00660C6D" w:rsidRPr="00D40009" w:rsidRDefault="00660C6D" w:rsidP="00D40009">
      <w:pPr>
        <w:spacing w:line="300" w:lineRule="exact"/>
        <w:ind w:left="708" w:hanging="708"/>
        <w:jc w:val="both"/>
        <w:rPr>
          <w:sz w:val="22"/>
          <w:szCs w:val="22"/>
        </w:rPr>
      </w:pPr>
    </w:p>
    <w:p w14:paraId="1B41A373" w14:textId="77777777" w:rsidR="00660C6D" w:rsidRPr="00D40009" w:rsidRDefault="002615EB" w:rsidP="00D40009">
      <w:pPr>
        <w:numPr>
          <w:ilvl w:val="2"/>
          <w:numId w:val="66"/>
        </w:numPr>
        <w:spacing w:line="300" w:lineRule="exact"/>
        <w:jc w:val="both"/>
        <w:rPr>
          <w:sz w:val="22"/>
          <w:szCs w:val="22"/>
        </w:rPr>
      </w:pPr>
      <w:r w:rsidRPr="00D40009">
        <w:rPr>
          <w:sz w:val="22"/>
          <w:szCs w:val="22"/>
        </w:rPr>
        <w:t xml:space="preserve">O Agente da </w:t>
      </w:r>
      <w:r w:rsidR="00EE4ECB">
        <w:rPr>
          <w:sz w:val="22"/>
          <w:szCs w:val="22"/>
        </w:rPr>
        <w:t>Conta Escrow</w:t>
      </w:r>
      <w:r w:rsidRPr="00D40009">
        <w:rPr>
          <w:sz w:val="22"/>
          <w:szCs w:val="22"/>
        </w:rPr>
        <w:t xml:space="preserve"> poderá exercer quaisquer de seus poderes e desempenhar qualquer de seus deveres aqui expostos diretamente ou por intermédio de representantes ou procuradores e poderá consultar advogados, contadores e outras pessoas habilitadas selecionadas e contratadas por ele. </w:t>
      </w:r>
      <w:r w:rsidR="0039237C" w:rsidRPr="00D40009">
        <w:rPr>
          <w:sz w:val="22"/>
          <w:szCs w:val="22"/>
        </w:rPr>
        <w:t>O</w:t>
      </w:r>
      <w:r w:rsidRPr="00D40009">
        <w:rPr>
          <w:sz w:val="22"/>
          <w:szCs w:val="22"/>
        </w:rPr>
        <w:t xml:space="preserve"> Agente da </w:t>
      </w:r>
      <w:r w:rsidR="00EE4ECB">
        <w:rPr>
          <w:sz w:val="22"/>
          <w:szCs w:val="22"/>
        </w:rPr>
        <w:t>Conta Escrow</w:t>
      </w:r>
      <w:r w:rsidRPr="00D40009">
        <w:rPr>
          <w:sz w:val="22"/>
          <w:szCs w:val="22"/>
        </w:rPr>
        <w:t xml:space="preserve"> não será responsável por qualquer ação, ato ou omissão praticada, de boa-fé de acordo com o aconselhamento ou parecer de qualquer destes advogados, contadores e outras pessoas habilitadas. </w:t>
      </w:r>
    </w:p>
    <w:p w14:paraId="40282E0C" w14:textId="77777777" w:rsidR="00660C6D" w:rsidRPr="00D40009" w:rsidRDefault="00660C6D" w:rsidP="00D40009">
      <w:pPr>
        <w:spacing w:line="300" w:lineRule="exact"/>
        <w:ind w:left="708" w:hanging="708"/>
        <w:jc w:val="both"/>
        <w:rPr>
          <w:sz w:val="22"/>
          <w:szCs w:val="22"/>
        </w:rPr>
      </w:pPr>
    </w:p>
    <w:p w14:paraId="607B4FD5" w14:textId="77777777" w:rsidR="002615EB" w:rsidRPr="00D40009" w:rsidRDefault="002615EB" w:rsidP="00D40009">
      <w:pPr>
        <w:numPr>
          <w:ilvl w:val="2"/>
          <w:numId w:val="66"/>
        </w:numPr>
        <w:spacing w:line="300" w:lineRule="exact"/>
        <w:jc w:val="both"/>
        <w:rPr>
          <w:sz w:val="22"/>
          <w:szCs w:val="22"/>
        </w:rPr>
      </w:pPr>
      <w:r w:rsidRPr="00D40009">
        <w:rPr>
          <w:sz w:val="22"/>
          <w:szCs w:val="22"/>
        </w:rPr>
        <w:t xml:space="preserve">No caso de o Agente da </w:t>
      </w:r>
      <w:r w:rsidR="00EE4ECB">
        <w:rPr>
          <w:sz w:val="22"/>
          <w:szCs w:val="22"/>
        </w:rPr>
        <w:t>Conta Escrow</w:t>
      </w:r>
      <w:r w:rsidRPr="00D40009">
        <w:rPr>
          <w:sz w:val="22"/>
          <w:szCs w:val="22"/>
        </w:rPr>
        <w:t xml:space="preserve"> não estar seguro quanto a seus deveres ou obrigações conforme estipulados neste instrumento ou caso receba instruções, reivindicações ou demandas de uma Parte deste</w:t>
      </w:r>
      <w:r w:rsidR="008F488E" w:rsidRPr="00D40009">
        <w:rPr>
          <w:sz w:val="22"/>
          <w:szCs w:val="22"/>
        </w:rPr>
        <w:t xml:space="preserve"> instrumento</w:t>
      </w:r>
      <w:r w:rsidRPr="00D40009">
        <w:rPr>
          <w:sz w:val="22"/>
          <w:szCs w:val="22"/>
        </w:rPr>
        <w:t xml:space="preserve"> que, na sua opinião, sejam conflitantes com quaisquer das disposições deste Contrato de </w:t>
      </w:r>
      <w:r w:rsidR="00EE4ECB">
        <w:rPr>
          <w:sz w:val="22"/>
          <w:szCs w:val="22"/>
        </w:rPr>
        <w:t>Conta Escrow</w:t>
      </w:r>
      <w:r w:rsidR="00A32830" w:rsidRPr="00D40009">
        <w:rPr>
          <w:sz w:val="22"/>
          <w:szCs w:val="22"/>
        </w:rPr>
        <w:t xml:space="preserve">, ou em caso de conflito entre as </w:t>
      </w:r>
      <w:r w:rsidR="004C2FBB" w:rsidRPr="00D40009">
        <w:rPr>
          <w:sz w:val="22"/>
          <w:szCs w:val="22"/>
        </w:rPr>
        <w:t>P</w:t>
      </w:r>
      <w:r w:rsidR="00A32830" w:rsidRPr="00D40009">
        <w:rPr>
          <w:sz w:val="22"/>
          <w:szCs w:val="22"/>
        </w:rPr>
        <w:t>artes</w:t>
      </w:r>
      <w:r w:rsidR="00FD76F6" w:rsidRPr="00D40009">
        <w:rPr>
          <w:snapToGrid w:val="0"/>
          <w:sz w:val="22"/>
          <w:szCs w:val="22"/>
        </w:rPr>
        <w:t xml:space="preserve"> e/ou qualquer pessoa física ou jurídica, com relação aos valores e documentos detidos nos termos do presente instrumento</w:t>
      </w:r>
      <w:r w:rsidRPr="00D40009">
        <w:rPr>
          <w:sz w:val="22"/>
          <w:szCs w:val="22"/>
        </w:rPr>
        <w:t>, terá direito de</w:t>
      </w:r>
      <w:r w:rsidR="00FD76F6" w:rsidRPr="00D40009">
        <w:rPr>
          <w:sz w:val="22"/>
          <w:szCs w:val="22"/>
        </w:rPr>
        <w:t>, a seu exclusivo critério,</w:t>
      </w:r>
      <w:r w:rsidRPr="00D40009">
        <w:rPr>
          <w:sz w:val="22"/>
          <w:szCs w:val="22"/>
        </w:rPr>
        <w:t xml:space="preserve"> abster-se de tomar providências e sua única obrigação será de manter de forma segura todos os Recursos da Conta</w:t>
      </w:r>
      <w:r w:rsidR="00FD76F6" w:rsidRPr="00D40009">
        <w:rPr>
          <w:snapToGrid w:val="0"/>
          <w:sz w:val="22"/>
          <w:szCs w:val="22"/>
        </w:rPr>
        <w:t xml:space="preserve"> enquanto tal controvérsia ou conflito perdurar</w:t>
      </w:r>
      <w:r w:rsidR="00241F56" w:rsidRPr="00D40009">
        <w:rPr>
          <w:sz w:val="22"/>
          <w:szCs w:val="22"/>
        </w:rPr>
        <w:t>,</w:t>
      </w:r>
      <w:r w:rsidRPr="00D40009">
        <w:rPr>
          <w:sz w:val="22"/>
          <w:szCs w:val="22"/>
        </w:rPr>
        <w:t xml:space="preserve"> até que receba instruções precisas conjuntas</w:t>
      </w:r>
      <w:r w:rsidR="00A32830" w:rsidRPr="00D40009">
        <w:rPr>
          <w:sz w:val="22"/>
          <w:szCs w:val="22"/>
        </w:rPr>
        <w:t>, por escrito,</w:t>
      </w:r>
      <w:r w:rsidR="00AE5DC0">
        <w:rPr>
          <w:sz w:val="22"/>
          <w:szCs w:val="22"/>
        </w:rPr>
        <w:t xml:space="preserve"> do</w:t>
      </w:r>
      <w:r w:rsidRPr="00D40009">
        <w:rPr>
          <w:sz w:val="22"/>
          <w:szCs w:val="22"/>
        </w:rPr>
        <w:t xml:space="preserve"> </w:t>
      </w:r>
      <w:r w:rsidR="00AE5DC0">
        <w:rPr>
          <w:color w:val="000000"/>
          <w:sz w:val="22"/>
          <w:szCs w:val="22"/>
        </w:rPr>
        <w:t xml:space="preserve">Agente de Garantias, </w:t>
      </w:r>
      <w:r w:rsidRPr="00D40009">
        <w:rPr>
          <w:sz w:val="22"/>
          <w:szCs w:val="22"/>
        </w:rPr>
        <w:t xml:space="preserve">ou mediante uma ordem </w:t>
      </w:r>
      <w:r w:rsidR="00A32830" w:rsidRPr="00D40009">
        <w:rPr>
          <w:sz w:val="22"/>
          <w:szCs w:val="22"/>
        </w:rPr>
        <w:t>judicial também com instruções precisas</w:t>
      </w:r>
      <w:r w:rsidRPr="00D40009">
        <w:rPr>
          <w:sz w:val="22"/>
          <w:szCs w:val="22"/>
        </w:rPr>
        <w:t>, sendo que, neste</w:t>
      </w:r>
      <w:r w:rsidR="00DD1CDD">
        <w:rPr>
          <w:sz w:val="22"/>
          <w:szCs w:val="22"/>
        </w:rPr>
        <w:t>s</w:t>
      </w:r>
      <w:r w:rsidRPr="00D40009">
        <w:rPr>
          <w:sz w:val="22"/>
          <w:szCs w:val="22"/>
        </w:rPr>
        <w:t xml:space="preserve"> caso</w:t>
      </w:r>
      <w:r w:rsidR="00DD1CDD">
        <w:rPr>
          <w:sz w:val="22"/>
          <w:szCs w:val="22"/>
        </w:rPr>
        <w:t>s</w:t>
      </w:r>
      <w:r w:rsidRPr="00D40009">
        <w:rPr>
          <w:sz w:val="22"/>
          <w:szCs w:val="22"/>
        </w:rPr>
        <w:t xml:space="preserve">, o Agente da </w:t>
      </w:r>
      <w:r w:rsidR="00EE4ECB">
        <w:rPr>
          <w:sz w:val="22"/>
          <w:szCs w:val="22"/>
        </w:rPr>
        <w:t>Conta Escrow</w:t>
      </w:r>
      <w:r w:rsidRPr="00D40009">
        <w:rPr>
          <w:sz w:val="22"/>
          <w:szCs w:val="22"/>
        </w:rPr>
        <w:t xml:space="preserve"> deverá prontamente informar por escrito as Partes sobre </w:t>
      </w:r>
      <w:r w:rsidR="00A32830" w:rsidRPr="00D40009">
        <w:rPr>
          <w:sz w:val="22"/>
          <w:szCs w:val="22"/>
        </w:rPr>
        <w:t>a não aceitação de uma instrução</w:t>
      </w:r>
      <w:r w:rsidRPr="00D40009">
        <w:rPr>
          <w:sz w:val="22"/>
          <w:szCs w:val="22"/>
        </w:rPr>
        <w:t>.</w:t>
      </w:r>
      <w:r w:rsidR="004C2FBB" w:rsidRPr="00D40009">
        <w:rPr>
          <w:snapToGrid w:val="0"/>
          <w:sz w:val="22"/>
          <w:szCs w:val="22"/>
        </w:rPr>
        <w:t xml:space="preserve"> Nesse caso, o </w:t>
      </w:r>
      <w:r w:rsidR="00FD76F6" w:rsidRPr="00D40009">
        <w:rPr>
          <w:sz w:val="22"/>
          <w:szCs w:val="22"/>
        </w:rPr>
        <w:t xml:space="preserve">Agente da </w:t>
      </w:r>
      <w:r w:rsidR="00EE4ECB">
        <w:rPr>
          <w:sz w:val="22"/>
          <w:szCs w:val="22"/>
        </w:rPr>
        <w:t>Conta Escrow</w:t>
      </w:r>
      <w:r w:rsidR="004C2FBB" w:rsidRPr="00D40009">
        <w:rPr>
          <w:snapToGrid w:val="0"/>
          <w:sz w:val="22"/>
          <w:szCs w:val="22"/>
        </w:rPr>
        <w:t xml:space="preserve"> poderá optar, a seu critério exclusivo, por depositar o bem detido </w:t>
      </w:r>
      <w:r w:rsidR="00DD1CDD">
        <w:rPr>
          <w:snapToGrid w:val="0"/>
          <w:sz w:val="22"/>
          <w:szCs w:val="22"/>
        </w:rPr>
        <w:t>em juízo</w:t>
      </w:r>
      <w:r w:rsidR="004C2FBB" w:rsidRPr="00D40009">
        <w:rPr>
          <w:snapToGrid w:val="0"/>
          <w:sz w:val="22"/>
          <w:szCs w:val="22"/>
        </w:rPr>
        <w:t>. Os custos e as despesas (inclusive os honorários advocatícios e despesas processuais) incorridos relativamente a tais processos serão pagas pelas demais Partes deste Contrato</w:t>
      </w:r>
      <w:r w:rsidR="00FD76F6" w:rsidRPr="00D40009">
        <w:rPr>
          <w:snapToGrid w:val="0"/>
          <w:sz w:val="22"/>
          <w:szCs w:val="22"/>
        </w:rPr>
        <w:t xml:space="preserve"> de </w:t>
      </w:r>
      <w:r w:rsidR="00EE4ECB">
        <w:rPr>
          <w:sz w:val="22"/>
          <w:szCs w:val="22"/>
        </w:rPr>
        <w:t>Conta Escrow</w:t>
      </w:r>
      <w:r w:rsidR="004C2FBB" w:rsidRPr="00D40009">
        <w:rPr>
          <w:snapToGrid w:val="0"/>
          <w:sz w:val="22"/>
          <w:szCs w:val="22"/>
        </w:rPr>
        <w:t xml:space="preserve"> que não o Agente d</w:t>
      </w:r>
      <w:r w:rsidR="00FD76F6" w:rsidRPr="00D40009">
        <w:rPr>
          <w:snapToGrid w:val="0"/>
          <w:sz w:val="22"/>
          <w:szCs w:val="22"/>
        </w:rPr>
        <w:t xml:space="preserve">a </w:t>
      </w:r>
      <w:r w:rsidR="00EE4ECB">
        <w:rPr>
          <w:sz w:val="22"/>
          <w:szCs w:val="22"/>
        </w:rPr>
        <w:t>Conta Escrow</w:t>
      </w:r>
      <w:r w:rsidR="004C2FBB" w:rsidRPr="00D40009">
        <w:rPr>
          <w:snapToGrid w:val="0"/>
          <w:sz w:val="22"/>
          <w:szCs w:val="22"/>
        </w:rPr>
        <w:t xml:space="preserve"> e serão considerados obrigações das mesmas</w:t>
      </w:r>
      <w:r w:rsidR="002C10C2" w:rsidRPr="00D40009">
        <w:rPr>
          <w:snapToGrid w:val="0"/>
          <w:sz w:val="22"/>
          <w:szCs w:val="22"/>
        </w:rPr>
        <w:t>.</w:t>
      </w:r>
    </w:p>
    <w:p w14:paraId="75B29789" w14:textId="77777777" w:rsidR="004C2FBB" w:rsidRPr="00D40009" w:rsidRDefault="004C2FBB" w:rsidP="00D40009">
      <w:pPr>
        <w:spacing w:line="300" w:lineRule="exact"/>
        <w:ind w:left="708" w:hanging="708"/>
        <w:jc w:val="both"/>
        <w:rPr>
          <w:sz w:val="22"/>
          <w:szCs w:val="22"/>
        </w:rPr>
      </w:pPr>
    </w:p>
    <w:p w14:paraId="5F6C57F5" w14:textId="77777777" w:rsidR="002615EB" w:rsidRPr="00D40009" w:rsidRDefault="002C10C2" w:rsidP="00D40009">
      <w:pPr>
        <w:numPr>
          <w:ilvl w:val="2"/>
          <w:numId w:val="66"/>
        </w:numPr>
        <w:spacing w:line="300" w:lineRule="exact"/>
        <w:jc w:val="both"/>
        <w:rPr>
          <w:b/>
          <w:sz w:val="22"/>
          <w:szCs w:val="22"/>
        </w:rPr>
      </w:pPr>
      <w:r w:rsidRPr="00D40009">
        <w:rPr>
          <w:sz w:val="22"/>
          <w:szCs w:val="22"/>
        </w:rPr>
        <w:t>O</w:t>
      </w:r>
      <w:r w:rsidR="004C2FBB" w:rsidRPr="00D40009">
        <w:rPr>
          <w:sz w:val="22"/>
          <w:szCs w:val="22"/>
        </w:rPr>
        <w:t xml:space="preserve"> </w:t>
      </w:r>
      <w:r w:rsidRPr="00D40009">
        <w:rPr>
          <w:sz w:val="22"/>
          <w:szCs w:val="22"/>
        </w:rPr>
        <w:t xml:space="preserve">Agente da </w:t>
      </w:r>
      <w:r w:rsidR="00EE4ECB">
        <w:rPr>
          <w:sz w:val="22"/>
          <w:szCs w:val="22"/>
        </w:rPr>
        <w:t>Conta Escrow</w:t>
      </w:r>
      <w:r w:rsidR="004C2FBB" w:rsidRPr="00D40009">
        <w:rPr>
          <w:sz w:val="22"/>
          <w:szCs w:val="22"/>
        </w:rPr>
        <w:t xml:space="preserve"> terá o direito de confiar em qualquer ordem, sentença, atestado, demanda, notificação, termo ou outro tipo de instrumento escrito que lhe for entregue conforme aqui previsto, sem que fique obrigado a verificar a autenticidade ou a exatidão dos fatos neles declarados ou sua adequação ou qualquer instrumento ou validade dos respectivos serviços. O </w:t>
      </w:r>
      <w:r w:rsidRPr="00D40009">
        <w:rPr>
          <w:sz w:val="22"/>
          <w:szCs w:val="22"/>
        </w:rPr>
        <w:t xml:space="preserve">Agente da </w:t>
      </w:r>
      <w:r w:rsidR="00EE4ECB">
        <w:rPr>
          <w:sz w:val="22"/>
          <w:szCs w:val="22"/>
        </w:rPr>
        <w:t>Conta Escrow</w:t>
      </w:r>
      <w:r w:rsidR="004C2FBB" w:rsidRPr="00D40009">
        <w:rPr>
          <w:b/>
          <w:sz w:val="22"/>
          <w:szCs w:val="22"/>
        </w:rPr>
        <w:t xml:space="preserve"> </w:t>
      </w:r>
      <w:r w:rsidR="004C2FBB" w:rsidRPr="00D40009">
        <w:rPr>
          <w:sz w:val="22"/>
          <w:szCs w:val="22"/>
        </w:rPr>
        <w:t xml:space="preserve">poderá atuar com base em qualquer instrumento ou na assinatura por ele julgada autêntica, com base no cartão de assinatura dos representantes </w:t>
      </w:r>
      <w:r w:rsidRPr="00D40009">
        <w:rPr>
          <w:sz w:val="22"/>
          <w:szCs w:val="22"/>
        </w:rPr>
        <w:t xml:space="preserve">da </w:t>
      </w:r>
      <w:r w:rsidR="0040186B" w:rsidRPr="00D40009">
        <w:rPr>
          <w:sz w:val="22"/>
          <w:szCs w:val="22"/>
        </w:rPr>
        <w:t>T</w:t>
      </w:r>
      <w:r w:rsidR="00701628" w:rsidRPr="00D40009">
        <w:rPr>
          <w:sz w:val="22"/>
          <w:szCs w:val="22"/>
        </w:rPr>
        <w:t xml:space="preserve">itular da Conta </w:t>
      </w:r>
      <w:r w:rsidR="00EE4ECB">
        <w:rPr>
          <w:sz w:val="22"/>
          <w:szCs w:val="22"/>
        </w:rPr>
        <w:t>Escrow</w:t>
      </w:r>
      <w:r w:rsidR="00EE4ECB" w:rsidRPr="00D40009">
        <w:rPr>
          <w:sz w:val="22"/>
          <w:szCs w:val="22"/>
        </w:rPr>
        <w:t xml:space="preserve"> </w:t>
      </w:r>
      <w:r w:rsidRPr="00D40009">
        <w:rPr>
          <w:sz w:val="22"/>
          <w:szCs w:val="22"/>
        </w:rPr>
        <w:t xml:space="preserve">e </w:t>
      </w:r>
      <w:r w:rsidR="00AE5DC0">
        <w:rPr>
          <w:sz w:val="22"/>
          <w:szCs w:val="22"/>
        </w:rPr>
        <w:t xml:space="preserve">do </w:t>
      </w:r>
      <w:r w:rsidR="00AE5DC0">
        <w:rPr>
          <w:color w:val="000000"/>
          <w:sz w:val="22"/>
          <w:szCs w:val="22"/>
        </w:rPr>
        <w:t>Agente de Garantias</w:t>
      </w:r>
      <w:r w:rsidR="004C2FBB" w:rsidRPr="00D40009">
        <w:rPr>
          <w:sz w:val="22"/>
          <w:szCs w:val="22"/>
        </w:rPr>
        <w:t xml:space="preserve">, depositado com o </w:t>
      </w:r>
      <w:r w:rsidRPr="00D40009">
        <w:rPr>
          <w:sz w:val="22"/>
          <w:szCs w:val="22"/>
        </w:rPr>
        <w:t xml:space="preserve">Agente da </w:t>
      </w:r>
      <w:r w:rsidR="00EE4ECB">
        <w:rPr>
          <w:sz w:val="22"/>
          <w:szCs w:val="22"/>
        </w:rPr>
        <w:t>Conta Escrow</w:t>
      </w:r>
      <w:r w:rsidRPr="00D40009">
        <w:rPr>
          <w:sz w:val="22"/>
          <w:szCs w:val="22"/>
        </w:rPr>
        <w:t>.</w:t>
      </w:r>
    </w:p>
    <w:p w14:paraId="5A772F23" w14:textId="77777777" w:rsidR="004C2FBB" w:rsidRPr="00D40009" w:rsidRDefault="004C2FBB" w:rsidP="00D40009">
      <w:pPr>
        <w:spacing w:line="300" w:lineRule="exact"/>
        <w:ind w:left="708" w:hanging="708"/>
        <w:jc w:val="both"/>
        <w:rPr>
          <w:snapToGrid w:val="0"/>
          <w:sz w:val="22"/>
          <w:szCs w:val="22"/>
        </w:rPr>
      </w:pPr>
    </w:p>
    <w:p w14:paraId="29584974" w14:textId="77777777" w:rsidR="004C2FBB" w:rsidRPr="00D40009" w:rsidRDefault="00D872DD" w:rsidP="00D40009">
      <w:pPr>
        <w:numPr>
          <w:ilvl w:val="2"/>
          <w:numId w:val="66"/>
        </w:numPr>
        <w:spacing w:line="300" w:lineRule="exact"/>
        <w:jc w:val="both"/>
        <w:rPr>
          <w:sz w:val="22"/>
          <w:szCs w:val="22"/>
        </w:rPr>
      </w:pPr>
      <w:r w:rsidRPr="00D40009">
        <w:rPr>
          <w:snapToGrid w:val="0"/>
          <w:sz w:val="22"/>
          <w:szCs w:val="22"/>
        </w:rPr>
        <w:t xml:space="preserve">O </w:t>
      </w:r>
      <w:r w:rsidRPr="00D40009">
        <w:rPr>
          <w:sz w:val="22"/>
          <w:szCs w:val="22"/>
        </w:rPr>
        <w:t xml:space="preserve">Agente da </w:t>
      </w:r>
      <w:r w:rsidR="00EE4ECB">
        <w:rPr>
          <w:sz w:val="22"/>
          <w:szCs w:val="22"/>
        </w:rPr>
        <w:t>Conta Escrow</w:t>
      </w:r>
      <w:r w:rsidR="004C2FBB" w:rsidRPr="00D40009">
        <w:rPr>
          <w:b/>
          <w:snapToGrid w:val="0"/>
          <w:sz w:val="22"/>
          <w:szCs w:val="22"/>
        </w:rPr>
        <w:t xml:space="preserve"> </w:t>
      </w:r>
      <w:r w:rsidR="004C2FBB" w:rsidRPr="00D40009">
        <w:rPr>
          <w:snapToGrid w:val="0"/>
          <w:sz w:val="22"/>
          <w:szCs w:val="22"/>
        </w:rPr>
        <w:t>não terá qualquer responsabilidade no caso de</w:t>
      </w:r>
      <w:r w:rsidR="004C2FBB" w:rsidRPr="00D40009">
        <w:rPr>
          <w:sz w:val="22"/>
          <w:szCs w:val="22"/>
        </w:rPr>
        <w:t xml:space="preserve"> quaisquer das demais Partes requerer recuperação judicial, decretar falência, ou encontrar-se em estado de insolvência ou liquidação, não podendo garantir que o</w:t>
      </w:r>
      <w:r w:rsidR="007846D4" w:rsidRPr="00D40009">
        <w:rPr>
          <w:sz w:val="22"/>
          <w:szCs w:val="22"/>
        </w:rPr>
        <w:t>s</w:t>
      </w:r>
      <w:r w:rsidR="004C2FBB" w:rsidRPr="00D40009">
        <w:rPr>
          <w:sz w:val="22"/>
          <w:szCs w:val="22"/>
        </w:rPr>
        <w:t xml:space="preserve"> </w:t>
      </w:r>
      <w:r w:rsidR="007846D4" w:rsidRPr="00D40009">
        <w:rPr>
          <w:sz w:val="22"/>
          <w:szCs w:val="22"/>
        </w:rPr>
        <w:t>Recursos da Conta</w:t>
      </w:r>
      <w:r w:rsidR="004C2FBB" w:rsidRPr="00D40009">
        <w:rPr>
          <w:sz w:val="22"/>
          <w:szCs w:val="22"/>
        </w:rPr>
        <w:t xml:space="preserve"> não ser</w:t>
      </w:r>
      <w:r w:rsidR="007846D4" w:rsidRPr="00D40009">
        <w:rPr>
          <w:sz w:val="22"/>
          <w:szCs w:val="22"/>
        </w:rPr>
        <w:t>ão</w:t>
      </w:r>
      <w:r w:rsidR="004C2FBB" w:rsidRPr="00D40009">
        <w:rPr>
          <w:sz w:val="22"/>
          <w:szCs w:val="22"/>
        </w:rPr>
        <w:t xml:space="preserve"> objeto de bloqueio judicial</w:t>
      </w:r>
      <w:r w:rsidRPr="00D40009">
        <w:rPr>
          <w:sz w:val="22"/>
          <w:szCs w:val="22"/>
        </w:rPr>
        <w:t>.</w:t>
      </w:r>
    </w:p>
    <w:p w14:paraId="3B06A4A8" w14:textId="77777777" w:rsidR="00D872DD" w:rsidRPr="00D40009" w:rsidRDefault="00D872DD" w:rsidP="00D40009">
      <w:pPr>
        <w:spacing w:line="300" w:lineRule="exact"/>
        <w:ind w:left="708"/>
        <w:jc w:val="both"/>
        <w:rPr>
          <w:bCs/>
          <w:sz w:val="22"/>
          <w:szCs w:val="22"/>
        </w:rPr>
      </w:pPr>
    </w:p>
    <w:p w14:paraId="08E79FBF" w14:textId="6EFB40ED" w:rsidR="002615EB" w:rsidRPr="00D40009" w:rsidRDefault="002615EB" w:rsidP="00D40009">
      <w:pPr>
        <w:numPr>
          <w:ilvl w:val="1"/>
          <w:numId w:val="66"/>
        </w:numPr>
        <w:spacing w:line="300" w:lineRule="exact"/>
        <w:ind w:left="0" w:firstLine="0"/>
        <w:jc w:val="both"/>
        <w:rPr>
          <w:bCs/>
          <w:sz w:val="22"/>
          <w:szCs w:val="22"/>
        </w:rPr>
      </w:pPr>
      <w:r w:rsidRPr="00D40009">
        <w:rPr>
          <w:bCs/>
          <w:sz w:val="22"/>
          <w:szCs w:val="22"/>
          <w:u w:val="single"/>
        </w:rPr>
        <w:lastRenderedPageBreak/>
        <w:t xml:space="preserve">Indenização do Agente da </w:t>
      </w:r>
      <w:r w:rsidR="00EE4ECB" w:rsidRPr="005B4BCF">
        <w:rPr>
          <w:sz w:val="22"/>
          <w:u w:val="single"/>
        </w:rPr>
        <w:t>Conta Escrow</w:t>
      </w:r>
      <w:r w:rsidRPr="00D40009">
        <w:rPr>
          <w:bCs/>
          <w:sz w:val="22"/>
          <w:szCs w:val="22"/>
        </w:rPr>
        <w:t xml:space="preserve">. </w:t>
      </w:r>
      <w:r w:rsidR="000E634D">
        <w:rPr>
          <w:bCs/>
          <w:sz w:val="22"/>
          <w:szCs w:val="22"/>
        </w:rPr>
        <w:t xml:space="preserve">O </w:t>
      </w:r>
      <w:r w:rsidR="000E634D" w:rsidRPr="000E634D">
        <w:rPr>
          <w:bCs/>
          <w:sz w:val="22"/>
          <w:szCs w:val="22"/>
        </w:rPr>
        <w:t xml:space="preserve">Titular da Conta Escrow </w:t>
      </w:r>
      <w:r w:rsidR="000E634D">
        <w:rPr>
          <w:bCs/>
          <w:sz w:val="22"/>
          <w:szCs w:val="22"/>
        </w:rPr>
        <w:t>e a Emissora</w:t>
      </w:r>
      <w:r w:rsidRPr="00D40009">
        <w:rPr>
          <w:bCs/>
          <w:sz w:val="22"/>
          <w:szCs w:val="22"/>
        </w:rPr>
        <w:t xml:space="preserve">, pelo presente instrumento, concordam em proteger, defender, indenizar e manter indene o Agente da </w:t>
      </w:r>
      <w:r w:rsidR="00EE4ECB">
        <w:rPr>
          <w:sz w:val="22"/>
          <w:szCs w:val="22"/>
        </w:rPr>
        <w:t>Conta Escrow</w:t>
      </w:r>
      <w:r w:rsidRPr="00D40009">
        <w:rPr>
          <w:bCs/>
          <w:sz w:val="22"/>
          <w:szCs w:val="22"/>
        </w:rPr>
        <w:t xml:space="preserve"> contra todos e quaisquer custos, perdas, reclamações, danos, desembolsos, responsabilidades e despesas, incluindo custos razoáveis de investigação, custas processuais e honorários advocatícios, que podem ser impostos a</w:t>
      </w:r>
      <w:r w:rsidR="00797D9F" w:rsidRPr="00D40009">
        <w:rPr>
          <w:bCs/>
          <w:sz w:val="22"/>
          <w:szCs w:val="22"/>
        </w:rPr>
        <w:t>o</w:t>
      </w:r>
      <w:r w:rsidRPr="00D40009">
        <w:rPr>
          <w:bCs/>
          <w:sz w:val="22"/>
          <w:szCs w:val="22"/>
        </w:rPr>
        <w:t xml:space="preserve"> ou incorridos pelo Agente da </w:t>
      </w:r>
      <w:r w:rsidR="00EE4ECB">
        <w:rPr>
          <w:sz w:val="22"/>
          <w:szCs w:val="22"/>
        </w:rPr>
        <w:t>Conta Escrow</w:t>
      </w:r>
      <w:r w:rsidRPr="00D40009">
        <w:rPr>
          <w:bCs/>
          <w:sz w:val="22"/>
          <w:szCs w:val="22"/>
        </w:rPr>
        <w:t xml:space="preserve"> em relação a sua aceitação de, ou nomeação como Agente da </w:t>
      </w:r>
      <w:r w:rsidR="00EE4ECB">
        <w:rPr>
          <w:sz w:val="22"/>
          <w:szCs w:val="22"/>
        </w:rPr>
        <w:t>Conta Escrow</w:t>
      </w:r>
      <w:r w:rsidRPr="00D40009">
        <w:rPr>
          <w:bCs/>
          <w:sz w:val="22"/>
          <w:szCs w:val="22"/>
        </w:rPr>
        <w:t xml:space="preserve"> nos termos deste instrumento, ou com relação ao </w:t>
      </w:r>
      <w:r w:rsidRPr="00D40009">
        <w:rPr>
          <w:color w:val="000000"/>
          <w:sz w:val="22"/>
          <w:szCs w:val="22"/>
          <w:lang w:eastAsia="en-US"/>
        </w:rPr>
        <w:t>desempenho</w:t>
      </w:r>
      <w:r w:rsidRPr="00D40009">
        <w:rPr>
          <w:bCs/>
          <w:sz w:val="22"/>
          <w:szCs w:val="22"/>
        </w:rPr>
        <w:t xml:space="preserve"> de seus deveres e obrigações assumidos neste instrumento, incluindo qualquer litígio decorrente deste Contrato de </w:t>
      </w:r>
      <w:r w:rsidR="00EE4ECB">
        <w:rPr>
          <w:sz w:val="22"/>
          <w:szCs w:val="22"/>
        </w:rPr>
        <w:t>Conta Escrow</w:t>
      </w:r>
      <w:r w:rsidRPr="00D40009">
        <w:rPr>
          <w:bCs/>
          <w:sz w:val="22"/>
          <w:szCs w:val="22"/>
        </w:rPr>
        <w:t xml:space="preserve"> ou envolvendo seu objeto, bem como quaisquer assuntos relativos às operações entre as Partes de acordo com os termos </w:t>
      </w:r>
      <w:r w:rsidR="00B022A0">
        <w:rPr>
          <w:bCs/>
          <w:sz w:val="22"/>
          <w:szCs w:val="22"/>
        </w:rPr>
        <w:t>dos Contratos de Garantia</w:t>
      </w:r>
      <w:r w:rsidRPr="00D40009">
        <w:rPr>
          <w:bCs/>
          <w:sz w:val="22"/>
          <w:szCs w:val="22"/>
        </w:rPr>
        <w:t>.</w:t>
      </w:r>
    </w:p>
    <w:p w14:paraId="38E80647" w14:textId="77777777" w:rsidR="002615EB" w:rsidRPr="00D40009" w:rsidRDefault="002615EB" w:rsidP="00D40009">
      <w:pPr>
        <w:spacing w:line="300" w:lineRule="exact"/>
        <w:ind w:left="708"/>
        <w:jc w:val="both"/>
        <w:rPr>
          <w:bCs/>
          <w:sz w:val="22"/>
          <w:szCs w:val="22"/>
        </w:rPr>
      </w:pPr>
    </w:p>
    <w:p w14:paraId="3845ABDC" w14:textId="05B88A6C" w:rsidR="008B4AC4" w:rsidRPr="00D40009" w:rsidRDefault="002615EB" w:rsidP="00D40009">
      <w:pPr>
        <w:numPr>
          <w:ilvl w:val="1"/>
          <w:numId w:val="66"/>
        </w:numPr>
        <w:spacing w:line="300" w:lineRule="exact"/>
        <w:ind w:left="0" w:firstLine="0"/>
        <w:jc w:val="both"/>
        <w:rPr>
          <w:sz w:val="22"/>
          <w:szCs w:val="22"/>
        </w:rPr>
      </w:pPr>
      <w:r w:rsidRPr="00D40009">
        <w:rPr>
          <w:sz w:val="22"/>
          <w:szCs w:val="22"/>
          <w:u w:val="single"/>
        </w:rPr>
        <w:t xml:space="preserve">Renúncia do Agente da </w:t>
      </w:r>
      <w:r w:rsidR="00EE4ECB" w:rsidRPr="00695285">
        <w:rPr>
          <w:sz w:val="22"/>
          <w:u w:val="single"/>
        </w:rPr>
        <w:t>Conta Escrow</w:t>
      </w:r>
      <w:r w:rsidRPr="00D40009">
        <w:rPr>
          <w:sz w:val="22"/>
          <w:szCs w:val="22"/>
        </w:rPr>
        <w:t xml:space="preserve">. O Agente da </w:t>
      </w:r>
      <w:r w:rsidR="00EE4ECB">
        <w:rPr>
          <w:sz w:val="22"/>
          <w:szCs w:val="22"/>
        </w:rPr>
        <w:t>Conta Escrow</w:t>
      </w:r>
      <w:r w:rsidRPr="00D40009">
        <w:rPr>
          <w:sz w:val="22"/>
          <w:szCs w:val="22"/>
        </w:rPr>
        <w:t xml:space="preserve"> pode, a qualquer momento,</w:t>
      </w:r>
      <w:r w:rsidR="00663E6B" w:rsidRPr="00D40009">
        <w:rPr>
          <w:sz w:val="22"/>
          <w:szCs w:val="22"/>
        </w:rPr>
        <w:t xml:space="preserve"> mediante avis</w:t>
      </w:r>
      <w:r w:rsidR="00241F56" w:rsidRPr="00D40009">
        <w:rPr>
          <w:sz w:val="22"/>
          <w:szCs w:val="22"/>
        </w:rPr>
        <w:t>o prévio e expresso, com 60 (sessenta) dias de antecedência,</w:t>
      </w:r>
      <w:r w:rsidRPr="00D40009">
        <w:rPr>
          <w:sz w:val="22"/>
          <w:szCs w:val="22"/>
        </w:rPr>
        <w:t xml:space="preserve"> renunciar às suas funções mediante entrega de uma notificação para as Partes e a transferência dos Recursos da Conta </w:t>
      </w:r>
      <w:r w:rsidRPr="00D40009">
        <w:rPr>
          <w:color w:val="000000"/>
          <w:sz w:val="22"/>
          <w:szCs w:val="22"/>
          <w:lang w:eastAsia="en-US"/>
        </w:rPr>
        <w:t>para</w:t>
      </w:r>
      <w:r w:rsidRPr="00D40009">
        <w:rPr>
          <w:sz w:val="22"/>
          <w:szCs w:val="22"/>
        </w:rPr>
        <w:t xml:space="preserve"> qualquer agente da </w:t>
      </w:r>
      <w:proofErr w:type="spellStart"/>
      <w:r w:rsidR="00EE4ECB">
        <w:rPr>
          <w:i/>
          <w:iCs/>
          <w:sz w:val="22"/>
          <w:szCs w:val="22"/>
        </w:rPr>
        <w:t>escrow</w:t>
      </w:r>
      <w:proofErr w:type="spellEnd"/>
      <w:r w:rsidR="00EE4ECB">
        <w:rPr>
          <w:i/>
          <w:iCs/>
          <w:sz w:val="22"/>
          <w:szCs w:val="22"/>
        </w:rPr>
        <w:t xml:space="preserve"> </w:t>
      </w:r>
      <w:proofErr w:type="spellStart"/>
      <w:r w:rsidR="00EE4ECB">
        <w:rPr>
          <w:i/>
          <w:iCs/>
          <w:sz w:val="22"/>
          <w:szCs w:val="22"/>
        </w:rPr>
        <w:t>account</w:t>
      </w:r>
      <w:proofErr w:type="spellEnd"/>
      <w:r w:rsidR="00EE4ECB" w:rsidRPr="00D40009">
        <w:rPr>
          <w:sz w:val="22"/>
          <w:szCs w:val="22"/>
        </w:rPr>
        <w:t xml:space="preserve"> </w:t>
      </w:r>
      <w:r w:rsidRPr="00D40009">
        <w:rPr>
          <w:sz w:val="22"/>
          <w:szCs w:val="22"/>
        </w:rPr>
        <w:t xml:space="preserve">que vier a sucedê-lo, escolhido nos termos do presente instrumento. Qualquer instituição financeira que suceder o Agente da </w:t>
      </w:r>
      <w:r w:rsidR="00EE4ECB">
        <w:rPr>
          <w:sz w:val="22"/>
          <w:szCs w:val="22"/>
        </w:rPr>
        <w:t>Conta Escrow</w:t>
      </w:r>
      <w:r w:rsidRPr="00D40009">
        <w:rPr>
          <w:sz w:val="22"/>
          <w:szCs w:val="22"/>
        </w:rPr>
        <w:t xml:space="preserve"> deverá ser nomeada em conjunto pelas Partes</w:t>
      </w:r>
      <w:r w:rsidR="008B4AC4" w:rsidRPr="00D40009">
        <w:rPr>
          <w:sz w:val="22"/>
          <w:szCs w:val="22"/>
        </w:rPr>
        <w:t xml:space="preserve"> </w:t>
      </w:r>
      <w:r w:rsidRPr="00D40009">
        <w:rPr>
          <w:sz w:val="22"/>
          <w:szCs w:val="22"/>
        </w:rPr>
        <w:t>(ou pelo juízo competente</w:t>
      </w:r>
      <w:r w:rsidR="00DD1CDD">
        <w:rPr>
          <w:sz w:val="22"/>
          <w:szCs w:val="22"/>
        </w:rPr>
        <w:t xml:space="preserve"> ou por uma Autoridade Governamental</w:t>
      </w:r>
      <w:r w:rsidRPr="00D40009">
        <w:rPr>
          <w:sz w:val="22"/>
          <w:szCs w:val="22"/>
        </w:rPr>
        <w:t xml:space="preserve">), no prazo de </w:t>
      </w:r>
      <w:r w:rsidR="00973D90" w:rsidRPr="00D40009">
        <w:rPr>
          <w:sz w:val="22"/>
          <w:szCs w:val="22"/>
        </w:rPr>
        <w:t xml:space="preserve">até </w:t>
      </w:r>
      <w:r w:rsidRPr="00D40009">
        <w:rPr>
          <w:sz w:val="22"/>
          <w:szCs w:val="22"/>
        </w:rPr>
        <w:t xml:space="preserve">60 (sessenta) dias após o Agente da </w:t>
      </w:r>
      <w:r w:rsidR="00EE4ECB">
        <w:rPr>
          <w:sz w:val="22"/>
          <w:szCs w:val="22"/>
        </w:rPr>
        <w:t>Conta Escrow</w:t>
      </w:r>
      <w:r w:rsidRPr="00D40009">
        <w:rPr>
          <w:sz w:val="22"/>
          <w:szCs w:val="22"/>
        </w:rPr>
        <w:t xml:space="preserve"> comunicar sua renúncia, por escrito</w:t>
      </w:r>
      <w:r w:rsidR="00E017B3">
        <w:rPr>
          <w:sz w:val="22"/>
          <w:szCs w:val="22"/>
        </w:rPr>
        <w:t>.</w:t>
      </w:r>
      <w:r w:rsidR="00E017B3" w:rsidRPr="00D40009">
        <w:rPr>
          <w:sz w:val="22"/>
          <w:szCs w:val="22"/>
        </w:rPr>
        <w:t xml:space="preserve"> </w:t>
      </w:r>
      <w:r w:rsidR="00CE1563">
        <w:rPr>
          <w:sz w:val="22"/>
          <w:szCs w:val="22"/>
        </w:rPr>
        <w:t xml:space="preserve">Transcorrido esse </w:t>
      </w:r>
      <w:r w:rsidR="00241F56" w:rsidRPr="00D40009">
        <w:rPr>
          <w:sz w:val="22"/>
          <w:szCs w:val="22"/>
        </w:rPr>
        <w:t>prazo</w:t>
      </w:r>
      <w:r w:rsidR="00CE1563">
        <w:rPr>
          <w:sz w:val="22"/>
          <w:szCs w:val="22"/>
        </w:rPr>
        <w:t>,</w:t>
      </w:r>
      <w:r w:rsidR="00241F56" w:rsidRPr="00D40009">
        <w:rPr>
          <w:sz w:val="22"/>
          <w:szCs w:val="22"/>
        </w:rPr>
        <w:t xml:space="preserve"> </w:t>
      </w:r>
      <w:r w:rsidRPr="00D40009">
        <w:rPr>
          <w:sz w:val="22"/>
          <w:szCs w:val="22"/>
        </w:rPr>
        <w:t xml:space="preserve">o Agente da </w:t>
      </w:r>
      <w:r w:rsidR="00EE4ECB">
        <w:rPr>
          <w:sz w:val="22"/>
          <w:szCs w:val="22"/>
        </w:rPr>
        <w:t>Conta Escrow</w:t>
      </w:r>
      <w:r w:rsidRPr="00D40009">
        <w:rPr>
          <w:sz w:val="22"/>
          <w:szCs w:val="22"/>
        </w:rPr>
        <w:t xml:space="preserve"> ficará exonerado de todas e quaisquer futuras obrigações decorrentes das disposições deste Contrato de </w:t>
      </w:r>
      <w:r w:rsidR="00EE4ECB">
        <w:rPr>
          <w:sz w:val="22"/>
          <w:szCs w:val="22"/>
        </w:rPr>
        <w:t>Conta Escrow</w:t>
      </w:r>
      <w:r w:rsidRPr="00D40009">
        <w:rPr>
          <w:sz w:val="22"/>
          <w:szCs w:val="22"/>
        </w:rPr>
        <w:t xml:space="preserve">. A renúncia do Agente da </w:t>
      </w:r>
      <w:r w:rsidR="00EE4ECB">
        <w:rPr>
          <w:sz w:val="22"/>
          <w:szCs w:val="22"/>
        </w:rPr>
        <w:t>Conta Escrow</w:t>
      </w:r>
      <w:r w:rsidRPr="00D40009">
        <w:rPr>
          <w:sz w:val="22"/>
          <w:szCs w:val="22"/>
        </w:rPr>
        <w:t xml:space="preserve"> tornar-se-á efetiva quando </w:t>
      </w:r>
      <w:r w:rsidR="008B4AC4" w:rsidRPr="00D40009">
        <w:rPr>
          <w:sz w:val="22"/>
          <w:szCs w:val="22"/>
        </w:rPr>
        <w:t>da nomeação do sucessor, conforme acordado entre as Partes</w:t>
      </w:r>
      <w:r w:rsidR="00DD1CDD">
        <w:rPr>
          <w:sz w:val="22"/>
          <w:szCs w:val="22"/>
        </w:rPr>
        <w:t>, ou informado pelo juízo competente ou por uma Autoridade Governamental</w:t>
      </w:r>
      <w:r w:rsidR="008B4AC4" w:rsidRPr="00D40009">
        <w:rPr>
          <w:sz w:val="22"/>
          <w:szCs w:val="22"/>
        </w:rPr>
        <w:t xml:space="preserve">. </w:t>
      </w:r>
      <w:r w:rsidR="00FE00C3" w:rsidRPr="00D40009">
        <w:rPr>
          <w:sz w:val="22"/>
          <w:szCs w:val="22"/>
        </w:rPr>
        <w:t>O Agente da C</w:t>
      </w:r>
      <w:r w:rsidR="00FE00C3">
        <w:rPr>
          <w:sz w:val="22"/>
          <w:szCs w:val="22"/>
        </w:rPr>
        <w:t xml:space="preserve">onta Escrow </w:t>
      </w:r>
      <w:r w:rsidR="00FE00C3" w:rsidRPr="00D40009">
        <w:rPr>
          <w:sz w:val="22"/>
          <w:szCs w:val="22"/>
        </w:rPr>
        <w:t xml:space="preserve">não terá responsabilidade por guardar e preservar os Recursos da Conta </w:t>
      </w:r>
      <w:ins w:id="15" w:author="Ana Ramazzotti" w:date="2021-08-13T09:22:00Z">
        <w:r w:rsidR="001604CA">
          <w:rPr>
            <w:sz w:val="22"/>
            <w:szCs w:val="22"/>
          </w:rPr>
          <w:t xml:space="preserve"> após </w:t>
        </w:r>
      </w:ins>
      <w:r w:rsidR="00FE00C3" w:rsidRPr="00D40009">
        <w:rPr>
          <w:sz w:val="22"/>
          <w:szCs w:val="22"/>
        </w:rPr>
        <w:t xml:space="preserve">60 (sessenta) dias </w:t>
      </w:r>
      <w:del w:id="16" w:author="Ana Ramazzotti" w:date="2021-08-13T09:22:00Z">
        <w:r w:rsidR="00FE00C3" w:rsidRPr="00D40009">
          <w:rPr>
            <w:sz w:val="22"/>
            <w:szCs w:val="22"/>
          </w:rPr>
          <w:delText>após a</w:delText>
        </w:r>
      </w:del>
      <w:ins w:id="17" w:author="Ana Ramazzotti" w:date="2021-08-13T09:22:00Z">
        <w:r w:rsidR="001604CA">
          <w:rPr>
            <w:sz w:val="22"/>
            <w:szCs w:val="22"/>
          </w:rPr>
          <w:t>d</w:t>
        </w:r>
        <w:r w:rsidR="00FE00C3" w:rsidRPr="00D40009">
          <w:rPr>
            <w:sz w:val="22"/>
            <w:szCs w:val="22"/>
          </w:rPr>
          <w:t>a</w:t>
        </w:r>
      </w:ins>
      <w:r w:rsidR="00FE00C3" w:rsidRPr="00D40009">
        <w:rPr>
          <w:sz w:val="22"/>
          <w:szCs w:val="22"/>
        </w:rPr>
        <w:t xml:space="preserve"> data da entrega de sua notificação escrita de renúncia para as Partes</w:t>
      </w:r>
      <w:r w:rsidR="00FE00C3">
        <w:rPr>
          <w:sz w:val="22"/>
          <w:szCs w:val="22"/>
        </w:rPr>
        <w:t xml:space="preserve">, podendo </w:t>
      </w:r>
      <w:r w:rsidR="00E56FA4" w:rsidRPr="007E070A">
        <w:rPr>
          <w:sz w:val="22"/>
          <w:rPrChange w:id="18" w:author="Ana Ramazzotti" w:date="2021-08-13T09:22:00Z">
            <w:rPr>
              <w:i/>
            </w:rPr>
          </w:rPrChange>
        </w:rPr>
        <w:t>depositar os Recursos da Conta em juízo</w:t>
      </w:r>
      <w:r w:rsidR="00FE00C3" w:rsidRPr="00D40009">
        <w:rPr>
          <w:sz w:val="22"/>
          <w:szCs w:val="22"/>
        </w:rPr>
        <w:t xml:space="preserve">. </w:t>
      </w:r>
    </w:p>
    <w:p w14:paraId="63DED722" w14:textId="622CC593" w:rsidR="00366A83" w:rsidRPr="00D40009" w:rsidRDefault="00366A83" w:rsidP="00D40009">
      <w:pPr>
        <w:spacing w:line="300" w:lineRule="exact"/>
        <w:ind w:left="720"/>
        <w:jc w:val="both"/>
        <w:rPr>
          <w:sz w:val="22"/>
          <w:szCs w:val="22"/>
        </w:rPr>
      </w:pPr>
    </w:p>
    <w:p w14:paraId="76F026BD" w14:textId="07705FD0" w:rsidR="006B4A49" w:rsidRPr="00D40009" w:rsidRDefault="006B4A49" w:rsidP="00D40009">
      <w:pPr>
        <w:numPr>
          <w:ilvl w:val="1"/>
          <w:numId w:val="66"/>
        </w:numPr>
        <w:spacing w:line="300" w:lineRule="exact"/>
        <w:ind w:left="0" w:firstLine="0"/>
        <w:jc w:val="both"/>
        <w:rPr>
          <w:sz w:val="22"/>
          <w:szCs w:val="22"/>
        </w:rPr>
      </w:pPr>
      <w:r w:rsidRPr="00D40009">
        <w:rPr>
          <w:sz w:val="22"/>
          <w:szCs w:val="22"/>
          <w:u w:val="single"/>
        </w:rPr>
        <w:t xml:space="preserve">Remuneração do </w:t>
      </w:r>
      <w:smartTag w:uri="schemas-houaiss/mini" w:element="verbetes">
        <w:r w:rsidRPr="00D40009">
          <w:rPr>
            <w:sz w:val="22"/>
            <w:szCs w:val="22"/>
            <w:u w:val="single"/>
          </w:rPr>
          <w:t>Agente</w:t>
        </w:r>
      </w:smartTag>
      <w:r w:rsidRPr="00D40009">
        <w:rPr>
          <w:sz w:val="22"/>
          <w:szCs w:val="22"/>
          <w:u w:val="single"/>
        </w:rPr>
        <w:t xml:space="preserve"> da </w:t>
      </w:r>
      <w:r w:rsidR="00EE4ECB" w:rsidRPr="005B4BCF">
        <w:rPr>
          <w:sz w:val="22"/>
          <w:u w:val="single"/>
        </w:rPr>
        <w:t>Conta Escrow</w:t>
      </w:r>
      <w:r w:rsidRPr="00D40009">
        <w:rPr>
          <w:sz w:val="22"/>
          <w:szCs w:val="22"/>
        </w:rPr>
        <w:t xml:space="preserve">. </w:t>
      </w:r>
      <w:r w:rsidR="00BE2001" w:rsidRPr="00D40009">
        <w:rPr>
          <w:sz w:val="22"/>
          <w:szCs w:val="22"/>
        </w:rPr>
        <w:t>Em função do desempenho pelo Agen</w:t>
      </w:r>
      <w:r w:rsidR="00E76253" w:rsidRPr="00D40009">
        <w:rPr>
          <w:sz w:val="22"/>
          <w:szCs w:val="22"/>
        </w:rPr>
        <w:t>te da</w:t>
      </w:r>
      <w:r w:rsidR="00BE2001" w:rsidRPr="00D40009">
        <w:rPr>
          <w:sz w:val="22"/>
          <w:szCs w:val="22"/>
        </w:rPr>
        <w:t xml:space="preserve"> </w:t>
      </w:r>
      <w:r w:rsidR="00EE4ECB">
        <w:rPr>
          <w:sz w:val="22"/>
          <w:szCs w:val="22"/>
        </w:rPr>
        <w:t>Conta Escrow</w:t>
      </w:r>
      <w:r w:rsidR="00BE2001" w:rsidRPr="00D40009">
        <w:rPr>
          <w:sz w:val="22"/>
          <w:szCs w:val="22"/>
        </w:rPr>
        <w:t xml:space="preserve"> das funções previstas neste Contrato de </w:t>
      </w:r>
      <w:r w:rsidR="00EE4ECB">
        <w:rPr>
          <w:sz w:val="22"/>
          <w:szCs w:val="22"/>
        </w:rPr>
        <w:t>Conta Escrow</w:t>
      </w:r>
      <w:r w:rsidR="00BE2001" w:rsidRPr="00D40009">
        <w:rPr>
          <w:sz w:val="22"/>
          <w:szCs w:val="22"/>
        </w:rPr>
        <w:t xml:space="preserve">, </w:t>
      </w:r>
      <w:r w:rsidR="000E634D">
        <w:rPr>
          <w:sz w:val="22"/>
          <w:szCs w:val="22"/>
        </w:rPr>
        <w:t>o</w:t>
      </w:r>
      <w:r w:rsidR="000E634D" w:rsidRPr="000E634D">
        <w:rPr>
          <w:sz w:val="22"/>
          <w:szCs w:val="22"/>
        </w:rPr>
        <w:t xml:space="preserve"> Titular da Conta Escrow e a Emissora</w:t>
      </w:r>
      <w:r w:rsidR="000E634D">
        <w:rPr>
          <w:sz w:val="22"/>
          <w:szCs w:val="22"/>
        </w:rPr>
        <w:t xml:space="preserve"> </w:t>
      </w:r>
      <w:r w:rsidRPr="00D40009">
        <w:rPr>
          <w:sz w:val="22"/>
          <w:szCs w:val="22"/>
        </w:rPr>
        <w:t xml:space="preserve">concordam que o Agente da </w:t>
      </w:r>
      <w:r w:rsidR="00EE4ECB">
        <w:rPr>
          <w:sz w:val="22"/>
          <w:szCs w:val="22"/>
        </w:rPr>
        <w:t>Conta Escrow</w:t>
      </w:r>
      <w:r w:rsidRPr="00D40009">
        <w:rPr>
          <w:sz w:val="22"/>
          <w:szCs w:val="22"/>
        </w:rPr>
        <w:t xml:space="preserve"> terá direito </w:t>
      </w:r>
      <w:r w:rsidR="00241F56" w:rsidRPr="00D40009">
        <w:rPr>
          <w:sz w:val="22"/>
          <w:szCs w:val="22"/>
        </w:rPr>
        <w:t xml:space="preserve">a </w:t>
      </w:r>
      <w:r w:rsidRPr="00D40009">
        <w:rPr>
          <w:sz w:val="22"/>
          <w:szCs w:val="22"/>
        </w:rPr>
        <w:t xml:space="preserve">receber </w:t>
      </w:r>
      <w:r w:rsidR="00BE2001" w:rsidRPr="00D40009">
        <w:rPr>
          <w:sz w:val="22"/>
          <w:szCs w:val="22"/>
        </w:rPr>
        <w:t xml:space="preserve">a </w:t>
      </w:r>
      <w:r w:rsidRPr="00D40009">
        <w:rPr>
          <w:sz w:val="22"/>
          <w:szCs w:val="22"/>
        </w:rPr>
        <w:t>remuneração</w:t>
      </w:r>
      <w:r w:rsidR="00241F56" w:rsidRPr="00D40009">
        <w:rPr>
          <w:sz w:val="22"/>
          <w:szCs w:val="22"/>
        </w:rPr>
        <w:t xml:space="preserve"> mensal de R$</w:t>
      </w:r>
      <w:r w:rsidR="00532586">
        <w:rPr>
          <w:sz w:val="22"/>
          <w:szCs w:val="22"/>
        </w:rPr>
        <w:t xml:space="preserve"> 20.000,00</w:t>
      </w:r>
      <w:r w:rsidR="00BE2001" w:rsidRPr="00D40009">
        <w:rPr>
          <w:sz w:val="22"/>
          <w:szCs w:val="22"/>
        </w:rPr>
        <w:t xml:space="preserve"> (</w:t>
      </w:r>
      <w:r w:rsidR="00532586">
        <w:rPr>
          <w:sz w:val="22"/>
          <w:szCs w:val="22"/>
        </w:rPr>
        <w:t>vinte mil reais</w:t>
      </w:r>
      <w:r w:rsidR="00BE2001" w:rsidRPr="00D40009">
        <w:rPr>
          <w:sz w:val="22"/>
          <w:szCs w:val="22"/>
        </w:rPr>
        <w:t>), que será debitada mensalmente da</w:t>
      </w:r>
      <w:r w:rsidRPr="00D40009">
        <w:rPr>
          <w:sz w:val="22"/>
          <w:szCs w:val="22"/>
        </w:rPr>
        <w:t xml:space="preserve"> </w:t>
      </w:r>
      <w:r w:rsidR="00BE2001" w:rsidRPr="00D40009">
        <w:rPr>
          <w:sz w:val="22"/>
          <w:szCs w:val="22"/>
        </w:rPr>
        <w:t xml:space="preserve">Conta </w:t>
      </w:r>
      <w:r w:rsidR="00EE4ECB">
        <w:rPr>
          <w:sz w:val="22"/>
          <w:szCs w:val="22"/>
        </w:rPr>
        <w:t>Escrow</w:t>
      </w:r>
      <w:r w:rsidR="00BE2001" w:rsidRPr="00D40009">
        <w:rPr>
          <w:sz w:val="22"/>
          <w:szCs w:val="22"/>
        </w:rPr>
        <w:t xml:space="preserve">, </w:t>
      </w:r>
      <w:r w:rsidR="0060003E" w:rsidRPr="00D40009">
        <w:rPr>
          <w:sz w:val="22"/>
          <w:szCs w:val="22"/>
        </w:rPr>
        <w:t xml:space="preserve">até o </w:t>
      </w:r>
      <w:r w:rsidR="00940655" w:rsidRPr="00D40009">
        <w:rPr>
          <w:sz w:val="22"/>
          <w:szCs w:val="22"/>
        </w:rPr>
        <w:t xml:space="preserve">5º </w:t>
      </w:r>
      <w:r w:rsidR="001038CC">
        <w:rPr>
          <w:sz w:val="22"/>
          <w:szCs w:val="22"/>
        </w:rPr>
        <w:t xml:space="preserve">(quinto) </w:t>
      </w:r>
      <w:r w:rsidR="00940655" w:rsidRPr="00D40009">
        <w:rPr>
          <w:sz w:val="22"/>
          <w:szCs w:val="22"/>
        </w:rPr>
        <w:t>dia útil de cada mês, remuneração esta relativa aos serviços prestados no mês anterior,</w:t>
      </w:r>
      <w:r w:rsidR="00BE2001" w:rsidRPr="00D40009">
        <w:rPr>
          <w:sz w:val="22"/>
          <w:szCs w:val="22"/>
        </w:rPr>
        <w:t xml:space="preserve"> até o término deste Contrato de </w:t>
      </w:r>
      <w:r w:rsidR="00EE4ECB">
        <w:rPr>
          <w:sz w:val="22"/>
          <w:szCs w:val="22"/>
        </w:rPr>
        <w:t>Conta Escrow</w:t>
      </w:r>
      <w:r w:rsidR="00BE2001" w:rsidRPr="00D40009">
        <w:rPr>
          <w:sz w:val="22"/>
          <w:szCs w:val="22"/>
        </w:rPr>
        <w:t>.</w:t>
      </w:r>
    </w:p>
    <w:p w14:paraId="760B165F" w14:textId="77777777" w:rsidR="006B4A49" w:rsidRPr="00D40009" w:rsidRDefault="006B4A49" w:rsidP="00D40009">
      <w:pPr>
        <w:spacing w:line="300" w:lineRule="exact"/>
        <w:jc w:val="both"/>
        <w:rPr>
          <w:sz w:val="22"/>
          <w:szCs w:val="22"/>
        </w:rPr>
      </w:pPr>
    </w:p>
    <w:p w14:paraId="22662224" w14:textId="77777777" w:rsidR="002615EB" w:rsidRPr="00D40009" w:rsidRDefault="002615EB" w:rsidP="00D40009">
      <w:pPr>
        <w:numPr>
          <w:ilvl w:val="1"/>
          <w:numId w:val="66"/>
        </w:numPr>
        <w:spacing w:line="300" w:lineRule="exact"/>
        <w:ind w:left="0" w:firstLine="0"/>
        <w:jc w:val="both"/>
        <w:rPr>
          <w:color w:val="000000"/>
          <w:sz w:val="22"/>
          <w:szCs w:val="22"/>
          <w:lang w:eastAsia="en-US"/>
        </w:rPr>
      </w:pPr>
      <w:r w:rsidRPr="00D40009">
        <w:rPr>
          <w:color w:val="000000"/>
          <w:sz w:val="22"/>
          <w:szCs w:val="22"/>
          <w:u w:val="single"/>
          <w:lang w:eastAsia="en-US"/>
        </w:rPr>
        <w:t>Cooperação</w:t>
      </w:r>
      <w:r w:rsidRPr="00D40009">
        <w:rPr>
          <w:color w:val="000000"/>
          <w:sz w:val="22"/>
          <w:szCs w:val="22"/>
          <w:lang w:eastAsia="en-US"/>
        </w:rPr>
        <w:t xml:space="preserve">. As Partes deverão cooperar com o Agente da </w:t>
      </w:r>
      <w:r w:rsidR="00EE4ECB">
        <w:rPr>
          <w:sz w:val="22"/>
          <w:szCs w:val="22"/>
        </w:rPr>
        <w:t>Conta Escrow</w:t>
      </w:r>
      <w:r w:rsidRPr="00D40009">
        <w:rPr>
          <w:color w:val="000000"/>
          <w:sz w:val="22"/>
          <w:szCs w:val="22"/>
          <w:lang w:eastAsia="en-US"/>
        </w:rPr>
        <w:t xml:space="preserve"> no cumprimento de seus deveres e responsabilidades conforme disposto neste Contrato de </w:t>
      </w:r>
      <w:r w:rsidR="00EE4ECB">
        <w:rPr>
          <w:sz w:val="22"/>
          <w:szCs w:val="22"/>
        </w:rPr>
        <w:t>Conta Escrow</w:t>
      </w:r>
      <w:r w:rsidRPr="00D40009">
        <w:rPr>
          <w:color w:val="000000"/>
          <w:sz w:val="22"/>
          <w:szCs w:val="22"/>
          <w:lang w:eastAsia="en-US"/>
        </w:rPr>
        <w:t xml:space="preserve">, e deverão fornecer todos os instrumentos e documentos dentro de suas respectivas atribuições que sejam necessários para que o Agente da </w:t>
      </w:r>
      <w:r w:rsidR="00EE4ECB">
        <w:rPr>
          <w:sz w:val="22"/>
          <w:szCs w:val="22"/>
        </w:rPr>
        <w:t>Conta Escrow</w:t>
      </w:r>
      <w:r w:rsidRPr="00D40009">
        <w:rPr>
          <w:color w:val="000000"/>
          <w:sz w:val="22"/>
          <w:szCs w:val="22"/>
          <w:lang w:eastAsia="en-US"/>
        </w:rPr>
        <w:t xml:space="preserve"> cumpra seus respectivos deveres e responsabilidades. </w:t>
      </w:r>
    </w:p>
    <w:p w14:paraId="43387AA5" w14:textId="77777777" w:rsidR="002615EB" w:rsidRPr="00D40009" w:rsidRDefault="002615EB" w:rsidP="00D40009">
      <w:pPr>
        <w:spacing w:line="300" w:lineRule="exact"/>
        <w:jc w:val="both"/>
        <w:rPr>
          <w:smallCaps/>
          <w:color w:val="000000"/>
          <w:sz w:val="22"/>
          <w:szCs w:val="22"/>
          <w:lang w:eastAsia="en-US"/>
        </w:rPr>
      </w:pPr>
    </w:p>
    <w:p w14:paraId="68C5F54A" w14:textId="77777777" w:rsidR="002615EB" w:rsidRPr="00D40009" w:rsidRDefault="002615EB" w:rsidP="00BF552E">
      <w:pPr>
        <w:numPr>
          <w:ilvl w:val="0"/>
          <w:numId w:val="66"/>
        </w:numPr>
        <w:spacing w:line="300" w:lineRule="exact"/>
        <w:jc w:val="center"/>
        <w:rPr>
          <w:b/>
          <w:smallCaps/>
          <w:color w:val="000000"/>
          <w:sz w:val="22"/>
          <w:szCs w:val="22"/>
        </w:rPr>
      </w:pPr>
      <w:r w:rsidRPr="00D40009">
        <w:rPr>
          <w:b/>
          <w:smallCaps/>
          <w:color w:val="000000"/>
          <w:sz w:val="22"/>
          <w:szCs w:val="22"/>
          <w:lang w:eastAsia="en-US"/>
        </w:rPr>
        <w:t>Definições</w:t>
      </w:r>
    </w:p>
    <w:p w14:paraId="0D600090" w14:textId="77777777" w:rsidR="002615EB" w:rsidRPr="00D40009" w:rsidRDefault="002615EB" w:rsidP="00D40009">
      <w:pPr>
        <w:widowControl w:val="0"/>
        <w:spacing w:line="300" w:lineRule="exact"/>
        <w:jc w:val="both"/>
        <w:rPr>
          <w:color w:val="000000"/>
          <w:sz w:val="22"/>
          <w:szCs w:val="22"/>
        </w:rPr>
      </w:pPr>
    </w:p>
    <w:p w14:paraId="37023E46"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Definições</w:t>
      </w:r>
      <w:r w:rsidRPr="00D40009">
        <w:rPr>
          <w:color w:val="000000"/>
          <w:sz w:val="22"/>
          <w:szCs w:val="22"/>
        </w:rPr>
        <w:t xml:space="preserve">. </w:t>
      </w:r>
      <w:r w:rsidRPr="00D40009">
        <w:rPr>
          <w:color w:val="000000"/>
          <w:sz w:val="22"/>
          <w:szCs w:val="22"/>
          <w:lang w:eastAsia="en-US"/>
        </w:rPr>
        <w:t>Exceto</w:t>
      </w:r>
      <w:r w:rsidRPr="00D40009">
        <w:rPr>
          <w:color w:val="000000"/>
          <w:sz w:val="22"/>
          <w:szCs w:val="22"/>
        </w:rPr>
        <w:t xml:space="preserve"> </w:t>
      </w:r>
      <w:r w:rsidRPr="00D40009">
        <w:rPr>
          <w:color w:val="000000"/>
          <w:sz w:val="22"/>
          <w:szCs w:val="22"/>
          <w:lang w:eastAsia="en-US"/>
        </w:rPr>
        <w:t>de</w:t>
      </w:r>
      <w:r w:rsidRPr="00D40009">
        <w:rPr>
          <w:color w:val="000000"/>
          <w:sz w:val="22"/>
          <w:szCs w:val="22"/>
        </w:rPr>
        <w:t xml:space="preserve"> </w:t>
      </w:r>
      <w:proofErr w:type="spellStart"/>
      <w:r w:rsidRPr="00D40009">
        <w:rPr>
          <w:color w:val="000000"/>
          <w:sz w:val="22"/>
          <w:szCs w:val="22"/>
        </w:rPr>
        <w:t>se</w:t>
      </w:r>
      <w:proofErr w:type="spellEnd"/>
      <w:r w:rsidRPr="00D40009">
        <w:rPr>
          <w:color w:val="000000"/>
          <w:sz w:val="22"/>
          <w:szCs w:val="22"/>
        </w:rPr>
        <w:t xml:space="preserve"> de outra forma estabelecido neste Contrato de </w:t>
      </w:r>
      <w:r w:rsidR="00EE4ECB">
        <w:rPr>
          <w:sz w:val="22"/>
          <w:szCs w:val="22"/>
        </w:rPr>
        <w:t>Conta Escrow</w:t>
      </w:r>
      <w:r w:rsidRPr="00D40009">
        <w:rPr>
          <w:color w:val="000000"/>
          <w:sz w:val="22"/>
          <w:szCs w:val="22"/>
        </w:rPr>
        <w:t>, os termos abaixo terão os seguintes significados:</w:t>
      </w:r>
    </w:p>
    <w:p w14:paraId="6C1BD27A" w14:textId="77777777" w:rsidR="002615EB" w:rsidRPr="00D40009" w:rsidRDefault="002615EB" w:rsidP="00D40009">
      <w:pPr>
        <w:widowControl w:val="0"/>
        <w:spacing w:line="300" w:lineRule="exact"/>
        <w:ind w:firstLine="706"/>
        <w:jc w:val="both"/>
        <w:rPr>
          <w:color w:val="000000"/>
          <w:sz w:val="22"/>
          <w:szCs w:val="22"/>
        </w:rPr>
      </w:pPr>
    </w:p>
    <w:p w14:paraId="0266845E" w14:textId="421C0469" w:rsidR="002615EB" w:rsidRPr="00D40009" w:rsidRDefault="002615EB" w:rsidP="00D40009">
      <w:pPr>
        <w:widowControl w:val="0"/>
        <w:numPr>
          <w:ilvl w:val="0"/>
          <w:numId w:val="67"/>
        </w:numPr>
        <w:spacing w:line="300" w:lineRule="exact"/>
        <w:ind w:left="720" w:firstLine="0"/>
        <w:jc w:val="both"/>
        <w:rPr>
          <w:color w:val="000000"/>
          <w:sz w:val="22"/>
          <w:szCs w:val="22"/>
        </w:rPr>
      </w:pPr>
      <w:r w:rsidRPr="00D40009">
        <w:rPr>
          <w:color w:val="000000"/>
          <w:sz w:val="22"/>
          <w:szCs w:val="22"/>
        </w:rPr>
        <w:t>“</w:t>
      </w:r>
      <w:r w:rsidRPr="00D40009">
        <w:rPr>
          <w:color w:val="000000"/>
          <w:sz w:val="22"/>
          <w:szCs w:val="22"/>
          <w:u w:val="single"/>
        </w:rPr>
        <w:t>Dia Útil</w:t>
      </w:r>
      <w:r w:rsidRPr="00D40009">
        <w:rPr>
          <w:color w:val="000000"/>
          <w:sz w:val="22"/>
          <w:szCs w:val="22"/>
        </w:rPr>
        <w:t xml:space="preserve">” </w:t>
      </w:r>
      <w:r w:rsidR="000E3DF6" w:rsidRPr="000E3DF6">
        <w:rPr>
          <w:color w:val="000000"/>
          <w:sz w:val="22"/>
          <w:szCs w:val="22"/>
        </w:rPr>
        <w:t>significa todo dia que não seja sábado, domingo ou feriado declarado nacional na República Federativa do Brasil</w:t>
      </w:r>
      <w:r w:rsidRPr="00D40009">
        <w:rPr>
          <w:color w:val="000000"/>
          <w:sz w:val="22"/>
          <w:szCs w:val="22"/>
        </w:rPr>
        <w:t>.</w:t>
      </w:r>
    </w:p>
    <w:p w14:paraId="31F0A8F2" w14:textId="77777777" w:rsidR="002615EB" w:rsidRPr="00D40009" w:rsidRDefault="002615EB" w:rsidP="00D40009">
      <w:pPr>
        <w:widowControl w:val="0"/>
        <w:spacing w:line="300" w:lineRule="exact"/>
        <w:ind w:left="705"/>
        <w:jc w:val="both"/>
        <w:rPr>
          <w:color w:val="000000"/>
          <w:sz w:val="22"/>
          <w:szCs w:val="22"/>
        </w:rPr>
      </w:pPr>
    </w:p>
    <w:p w14:paraId="788E187D" w14:textId="77777777" w:rsidR="002615EB" w:rsidRPr="00D40009" w:rsidRDefault="002615EB" w:rsidP="00D40009">
      <w:pPr>
        <w:widowControl w:val="0"/>
        <w:numPr>
          <w:ilvl w:val="0"/>
          <w:numId w:val="67"/>
        </w:numPr>
        <w:spacing w:line="300" w:lineRule="exact"/>
        <w:ind w:left="720" w:firstLine="0"/>
        <w:jc w:val="both"/>
        <w:rPr>
          <w:color w:val="000000"/>
          <w:sz w:val="22"/>
          <w:szCs w:val="22"/>
        </w:rPr>
      </w:pPr>
      <w:r w:rsidRPr="00D40009">
        <w:rPr>
          <w:color w:val="000000"/>
          <w:sz w:val="22"/>
          <w:szCs w:val="22"/>
          <w:u w:val="single"/>
        </w:rPr>
        <w:t>Autoridade Governamental</w:t>
      </w:r>
      <w:r w:rsidRPr="00D40009">
        <w:rPr>
          <w:color w:val="000000"/>
          <w:sz w:val="22"/>
          <w:szCs w:val="22"/>
        </w:rPr>
        <w:t>” significará qualquer autoridade, agência,</w:t>
      </w:r>
      <w:r w:rsidR="00586B8F" w:rsidRPr="00D40009">
        <w:rPr>
          <w:color w:val="000000"/>
          <w:sz w:val="22"/>
          <w:szCs w:val="22"/>
        </w:rPr>
        <w:t xml:space="preserve"> bolsa</w:t>
      </w:r>
      <w:r w:rsidR="00DD7BE0" w:rsidRPr="00D40009">
        <w:rPr>
          <w:color w:val="000000"/>
          <w:sz w:val="22"/>
          <w:szCs w:val="22"/>
        </w:rPr>
        <w:t xml:space="preserve"> de valor</w:t>
      </w:r>
      <w:r w:rsidR="00586B8F" w:rsidRPr="00D40009">
        <w:rPr>
          <w:color w:val="000000"/>
          <w:sz w:val="22"/>
          <w:szCs w:val="22"/>
        </w:rPr>
        <w:t>,</w:t>
      </w:r>
      <w:r w:rsidRPr="00D40009">
        <w:rPr>
          <w:color w:val="000000"/>
          <w:sz w:val="22"/>
          <w:szCs w:val="22"/>
        </w:rPr>
        <w:t xml:space="preserve"> </w:t>
      </w:r>
      <w:r w:rsidR="00586B8F" w:rsidRPr="00D40009">
        <w:rPr>
          <w:color w:val="000000"/>
          <w:sz w:val="22"/>
          <w:szCs w:val="22"/>
        </w:rPr>
        <w:t xml:space="preserve">conselho, </w:t>
      </w:r>
      <w:r w:rsidR="00586B8F" w:rsidRPr="00D40009">
        <w:rPr>
          <w:color w:val="000000"/>
          <w:sz w:val="22"/>
          <w:szCs w:val="22"/>
        </w:rPr>
        <w:lastRenderedPageBreak/>
        <w:t xml:space="preserve">comissão, </w:t>
      </w:r>
      <w:r w:rsidRPr="00D40009">
        <w:rPr>
          <w:color w:val="000000"/>
          <w:sz w:val="22"/>
          <w:szCs w:val="22"/>
        </w:rPr>
        <w:t>órgão, departamento, juízo, tribunal ou autarquia competente de qualquer estado ou governo, nacional ou internacional, federal, estadual ou municipal, exercendo funções judiciárias, administrativas ou legislativas, e qualquer tribunal ou junta arbitral.</w:t>
      </w:r>
    </w:p>
    <w:p w14:paraId="7E4E7CAD" w14:textId="77777777" w:rsidR="002615EB" w:rsidRPr="00D40009" w:rsidRDefault="002615EB" w:rsidP="00D40009">
      <w:pPr>
        <w:widowControl w:val="0"/>
        <w:spacing w:line="300" w:lineRule="exact"/>
        <w:jc w:val="both"/>
        <w:rPr>
          <w:color w:val="000000"/>
          <w:sz w:val="22"/>
          <w:szCs w:val="22"/>
        </w:rPr>
      </w:pPr>
    </w:p>
    <w:p w14:paraId="2411F010" w14:textId="77777777" w:rsidR="002615EB" w:rsidRPr="00D40009" w:rsidRDefault="002615EB" w:rsidP="00D40009">
      <w:pPr>
        <w:numPr>
          <w:ilvl w:val="1"/>
          <w:numId w:val="66"/>
        </w:numPr>
        <w:spacing w:line="300" w:lineRule="exact"/>
        <w:ind w:left="0" w:firstLine="0"/>
        <w:jc w:val="both"/>
        <w:rPr>
          <w:sz w:val="22"/>
          <w:szCs w:val="22"/>
        </w:rPr>
      </w:pPr>
      <w:r w:rsidRPr="00D40009">
        <w:rPr>
          <w:color w:val="000000"/>
          <w:sz w:val="22"/>
          <w:szCs w:val="22"/>
          <w:u w:val="single"/>
        </w:rPr>
        <w:t>Interpretação</w:t>
      </w:r>
      <w:r w:rsidRPr="00D40009">
        <w:rPr>
          <w:sz w:val="22"/>
          <w:szCs w:val="22"/>
        </w:rPr>
        <w:t xml:space="preserve">. Sempre que o contexto assim o exija, o singular incluirá o plural e o plural incluirá o singular, e o gênero de qualquer pronome </w:t>
      </w:r>
      <w:r w:rsidRPr="00D40009">
        <w:rPr>
          <w:rFonts w:eastAsia="SimSun"/>
          <w:color w:val="000000"/>
          <w:sz w:val="22"/>
          <w:szCs w:val="22"/>
        </w:rPr>
        <w:t>incluirá</w:t>
      </w:r>
      <w:r w:rsidRPr="00D40009">
        <w:rPr>
          <w:sz w:val="22"/>
          <w:szCs w:val="22"/>
        </w:rPr>
        <w:t xml:space="preserve"> o outro gênero.</w:t>
      </w:r>
    </w:p>
    <w:p w14:paraId="5F3348FD" w14:textId="77777777" w:rsidR="002615EB" w:rsidRPr="00D40009" w:rsidRDefault="002615EB" w:rsidP="00D40009">
      <w:pPr>
        <w:spacing w:line="300" w:lineRule="exact"/>
        <w:jc w:val="both"/>
        <w:rPr>
          <w:b/>
          <w:sz w:val="22"/>
          <w:szCs w:val="22"/>
        </w:rPr>
      </w:pPr>
    </w:p>
    <w:p w14:paraId="4D83EE12"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Confidencialidade</w:t>
      </w:r>
    </w:p>
    <w:p w14:paraId="59511269" w14:textId="77777777" w:rsidR="002615EB" w:rsidRPr="00D40009" w:rsidRDefault="002615EB" w:rsidP="00D40009">
      <w:pPr>
        <w:spacing w:line="300" w:lineRule="exact"/>
        <w:jc w:val="both"/>
        <w:rPr>
          <w:b/>
          <w:sz w:val="22"/>
          <w:szCs w:val="22"/>
        </w:rPr>
      </w:pPr>
    </w:p>
    <w:p w14:paraId="163C393D" w14:textId="20BE6B3F" w:rsidR="002615EB" w:rsidRPr="00D40009" w:rsidRDefault="002615EB" w:rsidP="00D40009">
      <w:pPr>
        <w:numPr>
          <w:ilvl w:val="1"/>
          <w:numId w:val="66"/>
        </w:numPr>
        <w:spacing w:line="300" w:lineRule="exact"/>
        <w:ind w:left="0" w:firstLine="0"/>
        <w:jc w:val="both"/>
        <w:rPr>
          <w:rFonts w:eastAsia="SimSun"/>
          <w:color w:val="000000"/>
          <w:sz w:val="22"/>
          <w:szCs w:val="22"/>
        </w:rPr>
      </w:pPr>
      <w:r w:rsidRPr="00D40009">
        <w:rPr>
          <w:rFonts w:eastAsia="SimSun"/>
          <w:color w:val="000000"/>
          <w:sz w:val="22"/>
          <w:szCs w:val="22"/>
          <w:u w:val="single"/>
        </w:rPr>
        <w:t>Confidencialidade</w:t>
      </w:r>
      <w:r w:rsidRPr="00D40009">
        <w:rPr>
          <w:rFonts w:eastAsia="SimSun"/>
          <w:color w:val="000000"/>
          <w:sz w:val="22"/>
          <w:szCs w:val="22"/>
        </w:rPr>
        <w:t xml:space="preserve">. Exceto se vier a ser exigido por lei aplicável (inclusive por qualquer intimação ou ordem emitida por uma Autoridade Governamental), ou se de outra forma vier a ser acordado pelas </w:t>
      </w:r>
      <w:r w:rsidR="00C53847">
        <w:rPr>
          <w:sz w:val="22"/>
          <w:szCs w:val="22"/>
        </w:rPr>
        <w:t>P</w:t>
      </w:r>
      <w:r w:rsidR="00C20EB8" w:rsidRPr="00D40009">
        <w:rPr>
          <w:sz w:val="22"/>
          <w:szCs w:val="22"/>
        </w:rPr>
        <w:t xml:space="preserve">artes deste Contrato de </w:t>
      </w:r>
      <w:r w:rsidR="00EE4ECB">
        <w:rPr>
          <w:sz w:val="22"/>
          <w:szCs w:val="22"/>
        </w:rPr>
        <w:t>Conta Escrow</w:t>
      </w:r>
      <w:r w:rsidRPr="00D40009">
        <w:rPr>
          <w:rFonts w:eastAsia="SimSun"/>
          <w:color w:val="000000"/>
          <w:sz w:val="22"/>
          <w:szCs w:val="22"/>
        </w:rPr>
        <w:t xml:space="preserve">, cada uma das </w:t>
      </w:r>
      <w:r w:rsidR="00D24EE8" w:rsidRPr="00D40009">
        <w:rPr>
          <w:sz w:val="22"/>
          <w:szCs w:val="22"/>
        </w:rPr>
        <w:t xml:space="preserve">partes deste Contrato de </w:t>
      </w:r>
      <w:r w:rsidR="00EE4ECB">
        <w:rPr>
          <w:sz w:val="22"/>
          <w:szCs w:val="22"/>
        </w:rPr>
        <w:t>Conta Escrow</w:t>
      </w:r>
      <w:r w:rsidR="00D24EE8" w:rsidRPr="00D40009" w:rsidDel="00D24EE8">
        <w:rPr>
          <w:rFonts w:eastAsia="SimSun"/>
          <w:color w:val="000000"/>
          <w:sz w:val="22"/>
          <w:szCs w:val="22"/>
        </w:rPr>
        <w:t xml:space="preserve"> </w:t>
      </w:r>
      <w:r w:rsidRPr="00D40009">
        <w:rPr>
          <w:rFonts w:eastAsia="SimSun"/>
          <w:color w:val="000000"/>
          <w:sz w:val="22"/>
          <w:szCs w:val="22"/>
        </w:rPr>
        <w:t xml:space="preserve">deverá </w:t>
      </w:r>
      <w:r w:rsidRPr="00D40009">
        <w:rPr>
          <w:sz w:val="22"/>
          <w:szCs w:val="22"/>
        </w:rPr>
        <w:t>manter</w:t>
      </w:r>
      <w:r w:rsidRPr="00D40009">
        <w:rPr>
          <w:rFonts w:eastAsia="SimSun"/>
          <w:color w:val="000000"/>
          <w:sz w:val="22"/>
          <w:szCs w:val="22"/>
        </w:rPr>
        <w:t xml:space="preserve"> em sigilo toda e qualquer informação e documentação escrita e oral, </w:t>
      </w:r>
      <w:r w:rsidR="00B24CFD" w:rsidRPr="00D40009">
        <w:rPr>
          <w:rFonts w:eastAsia="SimSun"/>
          <w:color w:val="000000"/>
          <w:sz w:val="22"/>
          <w:szCs w:val="22"/>
        </w:rPr>
        <w:t xml:space="preserve">diretamente </w:t>
      </w:r>
      <w:r w:rsidRPr="00D40009">
        <w:rPr>
          <w:rFonts w:eastAsia="SimSun"/>
          <w:color w:val="000000"/>
          <w:sz w:val="22"/>
          <w:szCs w:val="22"/>
        </w:rPr>
        <w:t>rela</w:t>
      </w:r>
      <w:r w:rsidR="00B24CFD" w:rsidRPr="00D40009">
        <w:rPr>
          <w:rFonts w:eastAsia="SimSun"/>
          <w:color w:val="000000"/>
          <w:sz w:val="22"/>
          <w:szCs w:val="22"/>
        </w:rPr>
        <w:t>cionadas</w:t>
      </w:r>
      <w:r w:rsidRPr="00D40009">
        <w:rPr>
          <w:rFonts w:eastAsia="SimSun"/>
          <w:color w:val="000000"/>
          <w:sz w:val="22"/>
          <w:szCs w:val="22"/>
        </w:rPr>
        <w:t xml:space="preserve"> a este Contrato de </w:t>
      </w:r>
      <w:r w:rsidR="00642226">
        <w:rPr>
          <w:sz w:val="22"/>
          <w:szCs w:val="22"/>
        </w:rPr>
        <w:t>Conta Escrow</w:t>
      </w:r>
      <w:r w:rsidRPr="00D40009">
        <w:rPr>
          <w:rFonts w:eastAsia="SimSun"/>
          <w:color w:val="000000"/>
          <w:sz w:val="22"/>
          <w:szCs w:val="22"/>
        </w:rPr>
        <w:t xml:space="preserve"> ou às operações aqui contempladas, inclusive, sem limitação, o conteúdo deste instrumento (“</w:t>
      </w:r>
      <w:r w:rsidRPr="00D40009">
        <w:rPr>
          <w:rFonts w:eastAsia="SimSun"/>
          <w:color w:val="000000"/>
          <w:sz w:val="22"/>
          <w:szCs w:val="22"/>
          <w:u w:val="single"/>
        </w:rPr>
        <w:t>Informação Confidencial</w:t>
      </w:r>
      <w:r w:rsidRPr="00D40009">
        <w:rPr>
          <w:rFonts w:eastAsia="SimSun"/>
          <w:color w:val="000000"/>
          <w:sz w:val="22"/>
          <w:szCs w:val="22"/>
        </w:rPr>
        <w:t>”). A obrigação estabelecida acima não deverá se aplicar a qualquer informação que se tornar de domínio público de outra forma que não resultante da violação por qualquer das partes acima de sua obrigação de confidencialidade ou cuja divulgação seja exigida nos termos de lei aplicável (inclusive por qualquer intimação ou ordem emitida por uma Autoridade Governamental).</w:t>
      </w:r>
    </w:p>
    <w:p w14:paraId="1F6C8CA3" w14:textId="77777777" w:rsidR="002615EB" w:rsidRPr="00D40009" w:rsidRDefault="002615EB" w:rsidP="00D40009">
      <w:pPr>
        <w:spacing w:line="300" w:lineRule="exact"/>
        <w:ind w:firstLine="706"/>
        <w:jc w:val="both"/>
        <w:rPr>
          <w:rFonts w:eastAsia="SimSun"/>
          <w:color w:val="000000"/>
          <w:sz w:val="22"/>
          <w:szCs w:val="22"/>
          <w:u w:val="single"/>
        </w:rPr>
      </w:pPr>
    </w:p>
    <w:p w14:paraId="225C1AE4" w14:textId="77777777" w:rsidR="002615EB" w:rsidRPr="00D40009" w:rsidRDefault="002615EB" w:rsidP="00D40009">
      <w:pPr>
        <w:numPr>
          <w:ilvl w:val="1"/>
          <w:numId w:val="66"/>
        </w:numPr>
        <w:spacing w:line="300" w:lineRule="exact"/>
        <w:ind w:left="0" w:firstLine="0"/>
        <w:jc w:val="both"/>
        <w:rPr>
          <w:rFonts w:eastAsia="SimSun"/>
          <w:color w:val="000000"/>
          <w:sz w:val="22"/>
          <w:szCs w:val="22"/>
        </w:rPr>
      </w:pPr>
      <w:bookmarkStart w:id="19" w:name="_DV_M522"/>
      <w:bookmarkStart w:id="20" w:name="_DV_M523"/>
      <w:bookmarkEnd w:id="19"/>
      <w:bookmarkEnd w:id="20"/>
      <w:r w:rsidRPr="00D40009">
        <w:rPr>
          <w:rFonts w:eastAsia="SimSun"/>
          <w:color w:val="000000"/>
          <w:sz w:val="22"/>
          <w:szCs w:val="22"/>
          <w:u w:val="single"/>
        </w:rPr>
        <w:t>Continuidade das Obrigações de Confidencialidade</w:t>
      </w:r>
      <w:r w:rsidR="0000318F" w:rsidRPr="00D40009">
        <w:rPr>
          <w:rFonts w:eastAsia="SimSun"/>
          <w:color w:val="000000"/>
          <w:sz w:val="22"/>
          <w:szCs w:val="22"/>
        </w:rPr>
        <w:t xml:space="preserve">. </w:t>
      </w:r>
      <w:r w:rsidRPr="00D40009">
        <w:rPr>
          <w:rFonts w:eastAsia="SimSun"/>
          <w:color w:val="000000"/>
          <w:sz w:val="22"/>
          <w:szCs w:val="22"/>
        </w:rPr>
        <w:t xml:space="preserve">As </w:t>
      </w:r>
      <w:r w:rsidRPr="00D40009">
        <w:rPr>
          <w:sz w:val="22"/>
          <w:szCs w:val="22"/>
        </w:rPr>
        <w:t>obrigações</w:t>
      </w:r>
      <w:r w:rsidRPr="00D40009">
        <w:rPr>
          <w:rFonts w:eastAsia="SimSun"/>
          <w:color w:val="000000"/>
          <w:sz w:val="22"/>
          <w:szCs w:val="22"/>
        </w:rPr>
        <w:t xml:space="preserve"> de confidencialidade estabelecidas nesta </w:t>
      </w:r>
      <w:r w:rsidRPr="00D40009">
        <w:rPr>
          <w:rFonts w:eastAsia="SimSun"/>
          <w:color w:val="000000"/>
          <w:sz w:val="22"/>
          <w:szCs w:val="22"/>
          <w:u w:val="single"/>
        </w:rPr>
        <w:t>Cláusula 8ª</w:t>
      </w:r>
      <w:r w:rsidRPr="00D40009">
        <w:rPr>
          <w:rFonts w:eastAsia="SimSun"/>
          <w:color w:val="000000"/>
          <w:sz w:val="22"/>
          <w:szCs w:val="22"/>
        </w:rPr>
        <w:t xml:space="preserve"> deverão continuar em vigor </w:t>
      </w:r>
      <w:r w:rsidR="00B24CFD" w:rsidRPr="00D40009">
        <w:rPr>
          <w:rFonts w:eastAsia="SimSun"/>
          <w:color w:val="000000"/>
          <w:sz w:val="22"/>
          <w:szCs w:val="22"/>
        </w:rPr>
        <w:t xml:space="preserve">por 1 (um) ano </w:t>
      </w:r>
      <w:r w:rsidRPr="00D40009">
        <w:rPr>
          <w:rFonts w:eastAsia="SimSun"/>
          <w:color w:val="000000"/>
          <w:sz w:val="22"/>
          <w:szCs w:val="22"/>
        </w:rPr>
        <w:t xml:space="preserve">após a resolução do Contrato de </w:t>
      </w:r>
      <w:r w:rsidR="00642226">
        <w:rPr>
          <w:sz w:val="22"/>
          <w:szCs w:val="22"/>
        </w:rPr>
        <w:t>Conta Escrow</w:t>
      </w:r>
      <w:r w:rsidRPr="00D40009">
        <w:rPr>
          <w:rFonts w:eastAsia="SimSun"/>
          <w:color w:val="000000"/>
          <w:sz w:val="22"/>
          <w:szCs w:val="22"/>
        </w:rPr>
        <w:t>.</w:t>
      </w:r>
    </w:p>
    <w:p w14:paraId="42804FDB" w14:textId="77777777" w:rsidR="00366A83" w:rsidRPr="00D40009" w:rsidRDefault="00366A83" w:rsidP="00D40009">
      <w:pPr>
        <w:pStyle w:val="PargrafodaLista"/>
        <w:jc w:val="both"/>
        <w:rPr>
          <w:rFonts w:eastAsia="SimSun"/>
          <w:color w:val="000000"/>
          <w:sz w:val="22"/>
          <w:szCs w:val="22"/>
        </w:rPr>
      </w:pPr>
    </w:p>
    <w:p w14:paraId="4F8452C8" w14:textId="77777777" w:rsidR="00366A83" w:rsidRPr="00D40009" w:rsidRDefault="00366A83" w:rsidP="00D40009">
      <w:pPr>
        <w:widowControl w:val="0"/>
        <w:spacing w:line="300" w:lineRule="exact"/>
        <w:ind w:left="720"/>
        <w:jc w:val="both"/>
        <w:rPr>
          <w:rFonts w:eastAsia="SimSun"/>
          <w:color w:val="000000"/>
          <w:sz w:val="22"/>
          <w:szCs w:val="22"/>
        </w:rPr>
      </w:pPr>
    </w:p>
    <w:p w14:paraId="2268B4C6"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Prazo</w:t>
      </w:r>
      <w:r w:rsidR="00642FCF" w:rsidRPr="00D40009">
        <w:rPr>
          <w:b/>
          <w:smallCaps/>
          <w:color w:val="000000"/>
          <w:sz w:val="22"/>
          <w:szCs w:val="22"/>
          <w:lang w:eastAsia="en-US"/>
        </w:rPr>
        <w:t xml:space="preserve"> e</w:t>
      </w:r>
      <w:r w:rsidRPr="00D40009">
        <w:rPr>
          <w:b/>
          <w:smallCaps/>
          <w:color w:val="000000"/>
          <w:sz w:val="22"/>
          <w:szCs w:val="22"/>
          <w:lang w:eastAsia="en-US"/>
        </w:rPr>
        <w:t xml:space="preserve"> Encerramento</w:t>
      </w:r>
    </w:p>
    <w:p w14:paraId="25EBDBE9" w14:textId="77777777" w:rsidR="002615EB" w:rsidRPr="00D40009" w:rsidRDefault="002615EB" w:rsidP="00D40009">
      <w:pPr>
        <w:spacing w:line="300" w:lineRule="exact"/>
        <w:jc w:val="both"/>
        <w:rPr>
          <w:b/>
          <w:sz w:val="22"/>
          <w:szCs w:val="22"/>
        </w:rPr>
      </w:pPr>
    </w:p>
    <w:p w14:paraId="64603429" w14:textId="455DFD74" w:rsidR="00B85F6B" w:rsidRPr="00D40009" w:rsidRDefault="00B85F6B" w:rsidP="00D40009">
      <w:pPr>
        <w:numPr>
          <w:ilvl w:val="1"/>
          <w:numId w:val="66"/>
        </w:numPr>
        <w:spacing w:line="300" w:lineRule="exact"/>
        <w:ind w:left="0" w:firstLine="0"/>
        <w:jc w:val="both"/>
        <w:rPr>
          <w:sz w:val="22"/>
          <w:szCs w:val="22"/>
        </w:rPr>
      </w:pPr>
      <w:r w:rsidRPr="00D40009">
        <w:rPr>
          <w:sz w:val="22"/>
          <w:szCs w:val="22"/>
          <w:u w:val="single"/>
        </w:rPr>
        <w:t>Prazo</w:t>
      </w:r>
      <w:r w:rsidRPr="00D40009">
        <w:rPr>
          <w:sz w:val="22"/>
          <w:szCs w:val="22"/>
        </w:rPr>
        <w:t xml:space="preserve">. Este Contrato de </w:t>
      </w:r>
      <w:r w:rsidR="00642226">
        <w:rPr>
          <w:sz w:val="22"/>
          <w:szCs w:val="22"/>
        </w:rPr>
        <w:t>Conta Escrow</w:t>
      </w:r>
      <w:r w:rsidRPr="00D40009">
        <w:rPr>
          <w:sz w:val="22"/>
          <w:szCs w:val="22"/>
        </w:rPr>
        <w:t xml:space="preserve"> permanecerá em vigor até que (i) o Agente de </w:t>
      </w:r>
      <w:r w:rsidR="00642226">
        <w:rPr>
          <w:sz w:val="22"/>
          <w:szCs w:val="22"/>
        </w:rPr>
        <w:t>Conta Escrow</w:t>
      </w:r>
      <w:r w:rsidRPr="00D40009">
        <w:rPr>
          <w:sz w:val="22"/>
          <w:szCs w:val="22"/>
        </w:rPr>
        <w:t xml:space="preserve"> receba uma notificação assinada </w:t>
      </w:r>
      <w:r w:rsidR="00532586">
        <w:rPr>
          <w:sz w:val="22"/>
          <w:szCs w:val="22"/>
        </w:rPr>
        <w:t>pelo Agente de Garantias</w:t>
      </w:r>
      <w:r w:rsidRPr="00D40009">
        <w:rPr>
          <w:sz w:val="22"/>
          <w:szCs w:val="22"/>
        </w:rPr>
        <w:t xml:space="preserve"> indicando </w:t>
      </w:r>
      <w:r w:rsidR="00CE1563">
        <w:rPr>
          <w:sz w:val="22"/>
          <w:szCs w:val="22"/>
        </w:rPr>
        <w:t xml:space="preserve">a liquidação integral das </w:t>
      </w:r>
      <w:r w:rsidR="00381B93">
        <w:rPr>
          <w:sz w:val="22"/>
          <w:szCs w:val="22"/>
        </w:rPr>
        <w:t>O</w:t>
      </w:r>
      <w:r w:rsidR="00CE1563">
        <w:rPr>
          <w:sz w:val="22"/>
          <w:szCs w:val="22"/>
        </w:rPr>
        <w:t xml:space="preserve">brigações </w:t>
      </w:r>
      <w:r w:rsidR="00381B93">
        <w:rPr>
          <w:sz w:val="22"/>
          <w:szCs w:val="22"/>
        </w:rPr>
        <w:t>G</w:t>
      </w:r>
      <w:r w:rsidR="00CE1563">
        <w:rPr>
          <w:sz w:val="22"/>
          <w:szCs w:val="22"/>
        </w:rPr>
        <w:t>arantidas</w:t>
      </w:r>
      <w:r w:rsidR="000E3DF6">
        <w:rPr>
          <w:sz w:val="22"/>
          <w:szCs w:val="22"/>
        </w:rPr>
        <w:t>, conforme descritas no Anexo C</w:t>
      </w:r>
      <w:r w:rsidRPr="00D40009">
        <w:rPr>
          <w:sz w:val="22"/>
          <w:szCs w:val="22"/>
        </w:rPr>
        <w:t>;</w:t>
      </w:r>
      <w:r w:rsidR="00096A0E" w:rsidRPr="00D40009">
        <w:rPr>
          <w:sz w:val="22"/>
          <w:szCs w:val="22"/>
        </w:rPr>
        <w:t xml:space="preserve"> ou (</w:t>
      </w:r>
      <w:proofErr w:type="spellStart"/>
      <w:r w:rsidR="00096A0E" w:rsidRPr="00D40009">
        <w:rPr>
          <w:sz w:val="22"/>
          <w:szCs w:val="22"/>
        </w:rPr>
        <w:t>ii</w:t>
      </w:r>
      <w:proofErr w:type="spellEnd"/>
      <w:r w:rsidR="00096A0E" w:rsidRPr="00D40009">
        <w:rPr>
          <w:sz w:val="22"/>
          <w:szCs w:val="22"/>
        </w:rPr>
        <w:t xml:space="preserve">) </w:t>
      </w:r>
      <w:r w:rsidR="00D74886" w:rsidRPr="00D40009">
        <w:rPr>
          <w:sz w:val="22"/>
          <w:szCs w:val="22"/>
        </w:rPr>
        <w:t xml:space="preserve">com relação ao Agente </w:t>
      </w:r>
      <w:r w:rsidR="00642226" w:rsidRPr="00D40009">
        <w:rPr>
          <w:sz w:val="22"/>
          <w:szCs w:val="22"/>
        </w:rPr>
        <w:t>d</w:t>
      </w:r>
      <w:r w:rsidR="00642226">
        <w:rPr>
          <w:sz w:val="22"/>
          <w:szCs w:val="22"/>
        </w:rPr>
        <w:t>a</w:t>
      </w:r>
      <w:r w:rsidR="00642226" w:rsidRPr="00D40009">
        <w:rPr>
          <w:sz w:val="22"/>
          <w:szCs w:val="22"/>
        </w:rPr>
        <w:t xml:space="preserve"> </w:t>
      </w:r>
      <w:r w:rsidR="00642226">
        <w:rPr>
          <w:sz w:val="22"/>
          <w:szCs w:val="22"/>
        </w:rPr>
        <w:t>Conta Escrow</w:t>
      </w:r>
      <w:r w:rsidR="00D74886" w:rsidRPr="00D40009">
        <w:rPr>
          <w:sz w:val="22"/>
          <w:szCs w:val="22"/>
        </w:rPr>
        <w:t xml:space="preserve">, </w:t>
      </w:r>
      <w:r w:rsidR="00096A0E" w:rsidRPr="00D40009">
        <w:rPr>
          <w:sz w:val="22"/>
          <w:szCs w:val="22"/>
        </w:rPr>
        <w:t>até que o</w:t>
      </w:r>
      <w:r w:rsidR="00CE1563">
        <w:rPr>
          <w:sz w:val="22"/>
          <w:szCs w:val="22"/>
        </w:rPr>
        <w:t>corra a substituição do</w:t>
      </w:r>
      <w:r w:rsidR="00096A0E" w:rsidRPr="00D40009">
        <w:rPr>
          <w:sz w:val="22"/>
          <w:szCs w:val="22"/>
        </w:rPr>
        <w:t xml:space="preserve"> Agente </w:t>
      </w:r>
      <w:r w:rsidR="00642226" w:rsidRPr="00D40009">
        <w:rPr>
          <w:sz w:val="22"/>
          <w:szCs w:val="22"/>
        </w:rPr>
        <w:t>d</w:t>
      </w:r>
      <w:r w:rsidR="00642226">
        <w:rPr>
          <w:sz w:val="22"/>
          <w:szCs w:val="22"/>
        </w:rPr>
        <w:t>a</w:t>
      </w:r>
      <w:r w:rsidR="00642226" w:rsidRPr="00D40009">
        <w:rPr>
          <w:sz w:val="22"/>
          <w:szCs w:val="22"/>
        </w:rPr>
        <w:t xml:space="preserve"> </w:t>
      </w:r>
      <w:r w:rsidR="00642226">
        <w:rPr>
          <w:sz w:val="22"/>
          <w:szCs w:val="22"/>
        </w:rPr>
        <w:t>Conta Escrow</w:t>
      </w:r>
      <w:r w:rsidR="00096A0E" w:rsidRPr="00D40009">
        <w:rPr>
          <w:sz w:val="22"/>
          <w:szCs w:val="22"/>
        </w:rPr>
        <w:t xml:space="preserve">, nos termos da </w:t>
      </w:r>
      <w:r w:rsidR="00096A0E" w:rsidRPr="00D40009">
        <w:rPr>
          <w:sz w:val="22"/>
          <w:szCs w:val="22"/>
          <w:u w:val="single"/>
        </w:rPr>
        <w:t>Cláusula 6.4</w:t>
      </w:r>
      <w:r w:rsidRPr="00D40009">
        <w:rPr>
          <w:sz w:val="22"/>
          <w:szCs w:val="22"/>
        </w:rPr>
        <w:t>.</w:t>
      </w:r>
    </w:p>
    <w:p w14:paraId="49E0C844" w14:textId="77777777" w:rsidR="00E8591A" w:rsidRPr="00D40009" w:rsidRDefault="00E8591A" w:rsidP="007E070A">
      <w:pPr>
        <w:widowControl w:val="0"/>
        <w:spacing w:line="300" w:lineRule="exact"/>
        <w:jc w:val="both"/>
        <w:rPr>
          <w:sz w:val="22"/>
          <w:szCs w:val="22"/>
        </w:rPr>
      </w:pPr>
    </w:p>
    <w:p w14:paraId="41F65A3F" w14:textId="77777777" w:rsidR="000604BA" w:rsidRPr="00C67652" w:rsidRDefault="000604BA" w:rsidP="007E070A">
      <w:pPr>
        <w:spacing w:line="300" w:lineRule="exact"/>
        <w:jc w:val="both"/>
        <w:rPr>
          <w:sz w:val="22"/>
          <w:szCs w:val="22"/>
        </w:rPr>
      </w:pPr>
    </w:p>
    <w:p w14:paraId="4F6FB2B1" w14:textId="6FC05E80"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Resolução Prévia</w:t>
      </w:r>
      <w:r w:rsidRPr="00D40009">
        <w:rPr>
          <w:sz w:val="22"/>
          <w:szCs w:val="22"/>
        </w:rPr>
        <w:t xml:space="preserve">. Não obstante a </w:t>
      </w:r>
      <w:r w:rsidRPr="00D40009">
        <w:rPr>
          <w:sz w:val="22"/>
          <w:szCs w:val="22"/>
          <w:u w:val="single"/>
        </w:rPr>
        <w:t>Cláusula 9.1</w:t>
      </w:r>
      <w:r w:rsidR="0031225F" w:rsidRPr="00D40009">
        <w:rPr>
          <w:sz w:val="22"/>
          <w:szCs w:val="22"/>
        </w:rPr>
        <w:t xml:space="preserve"> e sem prejuízo do disposto na </w:t>
      </w:r>
      <w:r w:rsidR="0031225F" w:rsidRPr="00D40009">
        <w:rPr>
          <w:sz w:val="22"/>
          <w:szCs w:val="22"/>
          <w:u w:val="single"/>
        </w:rPr>
        <w:t>Cláusula 6.4</w:t>
      </w:r>
      <w:r w:rsidRPr="00D40009">
        <w:rPr>
          <w:sz w:val="22"/>
          <w:szCs w:val="22"/>
        </w:rPr>
        <w:t xml:space="preserve">, as </w:t>
      </w:r>
      <w:r w:rsidR="001C5F9D" w:rsidRPr="00D40009">
        <w:rPr>
          <w:sz w:val="22"/>
          <w:szCs w:val="22"/>
        </w:rPr>
        <w:t xml:space="preserve">partes deste Contrato de </w:t>
      </w:r>
      <w:r w:rsidR="00642226">
        <w:rPr>
          <w:sz w:val="22"/>
          <w:szCs w:val="22"/>
        </w:rPr>
        <w:t>Conta Escrow</w:t>
      </w:r>
      <w:r w:rsidR="001C5F9D" w:rsidRPr="00D40009">
        <w:rPr>
          <w:sz w:val="22"/>
          <w:szCs w:val="22"/>
        </w:rPr>
        <w:t xml:space="preserve"> </w:t>
      </w:r>
      <w:r w:rsidRPr="00D40009">
        <w:rPr>
          <w:sz w:val="22"/>
          <w:szCs w:val="22"/>
        </w:rPr>
        <w:t xml:space="preserve">podem mutuamente concordar por escrito em resilir este Contrato de </w:t>
      </w:r>
      <w:r w:rsidR="00642226">
        <w:rPr>
          <w:sz w:val="22"/>
          <w:szCs w:val="22"/>
        </w:rPr>
        <w:t>Conta Escrow</w:t>
      </w:r>
      <w:r w:rsidRPr="00D40009">
        <w:rPr>
          <w:sz w:val="22"/>
          <w:szCs w:val="22"/>
        </w:rPr>
        <w:t xml:space="preserve"> em qualquer data anterior.</w:t>
      </w:r>
    </w:p>
    <w:p w14:paraId="0B270FEA" w14:textId="77777777" w:rsidR="002615EB" w:rsidRPr="00D40009" w:rsidRDefault="002615EB" w:rsidP="00D40009">
      <w:pPr>
        <w:tabs>
          <w:tab w:val="left" w:pos="2340"/>
        </w:tabs>
        <w:spacing w:line="300" w:lineRule="exact"/>
        <w:jc w:val="both"/>
        <w:rPr>
          <w:sz w:val="22"/>
          <w:szCs w:val="22"/>
        </w:rPr>
      </w:pPr>
    </w:p>
    <w:p w14:paraId="749A2ECA" w14:textId="77777777" w:rsidR="002615EB" w:rsidRPr="00D40009" w:rsidRDefault="002615EB" w:rsidP="00097831">
      <w:pPr>
        <w:numPr>
          <w:ilvl w:val="0"/>
          <w:numId w:val="66"/>
        </w:numPr>
        <w:spacing w:line="300" w:lineRule="exact"/>
        <w:jc w:val="center"/>
        <w:rPr>
          <w:b/>
          <w:color w:val="000000"/>
          <w:sz w:val="22"/>
          <w:szCs w:val="22"/>
          <w:lang w:eastAsia="en-US"/>
        </w:rPr>
      </w:pPr>
      <w:r w:rsidRPr="00D40009">
        <w:rPr>
          <w:b/>
          <w:smallCaps/>
          <w:color w:val="000000"/>
          <w:sz w:val="22"/>
          <w:szCs w:val="22"/>
          <w:lang w:eastAsia="en-US"/>
        </w:rPr>
        <w:t>Disposições Gerais</w:t>
      </w:r>
    </w:p>
    <w:p w14:paraId="5A01F0B8" w14:textId="77777777" w:rsidR="002615EB" w:rsidRPr="00D40009" w:rsidRDefault="002615EB" w:rsidP="00D40009">
      <w:pPr>
        <w:spacing w:line="300" w:lineRule="exact"/>
        <w:jc w:val="both"/>
        <w:rPr>
          <w:b/>
          <w:sz w:val="22"/>
          <w:szCs w:val="22"/>
        </w:rPr>
      </w:pPr>
    </w:p>
    <w:p w14:paraId="177CAE12" w14:textId="77777777" w:rsidR="002615EB" w:rsidRPr="00D40009" w:rsidRDefault="002615EB" w:rsidP="00D40009">
      <w:pPr>
        <w:numPr>
          <w:ilvl w:val="1"/>
          <w:numId w:val="66"/>
        </w:numPr>
        <w:spacing w:line="300" w:lineRule="exact"/>
        <w:ind w:left="0" w:firstLine="0"/>
        <w:jc w:val="both"/>
        <w:rPr>
          <w:rFonts w:eastAsia="SimSun"/>
          <w:color w:val="000000"/>
          <w:sz w:val="22"/>
          <w:szCs w:val="22"/>
        </w:rPr>
      </w:pPr>
      <w:r w:rsidRPr="00D40009">
        <w:rPr>
          <w:rFonts w:eastAsia="SimSun"/>
          <w:color w:val="000000"/>
          <w:sz w:val="22"/>
          <w:szCs w:val="22"/>
          <w:u w:val="single"/>
        </w:rPr>
        <w:t>Notificações</w:t>
      </w:r>
      <w:r w:rsidRPr="00D40009">
        <w:rPr>
          <w:rFonts w:eastAsia="SimSun"/>
          <w:color w:val="000000"/>
          <w:sz w:val="22"/>
          <w:szCs w:val="22"/>
        </w:rPr>
        <w:t xml:space="preserve">. Todos os avisos, notificações, autorizações, renúncias e outras comunicações nos termos deste Contrato de </w:t>
      </w:r>
      <w:r w:rsidR="00642226">
        <w:rPr>
          <w:sz w:val="22"/>
          <w:szCs w:val="22"/>
        </w:rPr>
        <w:t>Conta Escrow</w:t>
      </w:r>
      <w:r w:rsidRPr="00D40009">
        <w:rPr>
          <w:rFonts w:eastAsia="SimSun"/>
          <w:color w:val="000000"/>
          <w:sz w:val="22"/>
          <w:szCs w:val="22"/>
        </w:rPr>
        <w:t xml:space="preserve"> deverão ser efetuados por escrito e entregues por correspondência registrada</w:t>
      </w:r>
      <w:r w:rsidR="00C72BB8" w:rsidRPr="00D40009">
        <w:rPr>
          <w:rFonts w:eastAsia="SimSun"/>
          <w:color w:val="000000"/>
          <w:sz w:val="22"/>
          <w:szCs w:val="22"/>
        </w:rPr>
        <w:t xml:space="preserve"> com aviso de recebimento</w:t>
      </w:r>
      <w:r w:rsidRPr="00D40009">
        <w:rPr>
          <w:rFonts w:eastAsia="SimSun"/>
          <w:color w:val="000000"/>
          <w:sz w:val="22"/>
          <w:szCs w:val="22"/>
        </w:rPr>
        <w:t xml:space="preserve">, remessa comercial reconhecida, em mãos, ou enviada </w:t>
      </w:r>
      <w:r w:rsidR="00C521A9" w:rsidRPr="00D40009">
        <w:rPr>
          <w:rFonts w:eastAsia="SimSun"/>
          <w:color w:val="000000"/>
          <w:sz w:val="22"/>
          <w:szCs w:val="22"/>
        </w:rPr>
        <w:t xml:space="preserve">por correio eletrônico </w:t>
      </w:r>
      <w:r w:rsidRPr="00D40009">
        <w:rPr>
          <w:rFonts w:eastAsia="SimSun"/>
          <w:color w:val="000000"/>
          <w:sz w:val="22"/>
          <w:szCs w:val="22"/>
        </w:rPr>
        <w:t>(</w:t>
      </w:r>
      <w:r w:rsidR="00C521A9" w:rsidRPr="00D40009">
        <w:rPr>
          <w:rFonts w:eastAsia="SimSun"/>
          <w:color w:val="000000"/>
          <w:sz w:val="22"/>
          <w:szCs w:val="22"/>
        </w:rPr>
        <w:t xml:space="preserve">para esses últimos dois casos </w:t>
      </w:r>
      <w:r w:rsidRPr="00D40009">
        <w:rPr>
          <w:rFonts w:eastAsia="SimSun"/>
          <w:color w:val="000000"/>
          <w:sz w:val="22"/>
          <w:szCs w:val="22"/>
        </w:rPr>
        <w:t xml:space="preserve">quando da confirmação do recebimento da transmissão), em cada caso para o endereço apropriado </w:t>
      </w:r>
      <w:r w:rsidR="00DC04DF" w:rsidRPr="00D40009">
        <w:rPr>
          <w:rFonts w:eastAsia="SimSun"/>
          <w:color w:val="000000"/>
          <w:sz w:val="22"/>
          <w:szCs w:val="22"/>
        </w:rPr>
        <w:t xml:space="preserve">ou correio eletrônico </w:t>
      </w:r>
      <w:r w:rsidRPr="00D40009">
        <w:rPr>
          <w:rFonts w:eastAsia="SimSun"/>
          <w:color w:val="000000"/>
          <w:sz w:val="22"/>
          <w:szCs w:val="22"/>
        </w:rPr>
        <w:t>estabelecidos abaixo:</w:t>
      </w:r>
    </w:p>
    <w:p w14:paraId="252E993F" w14:textId="77777777" w:rsidR="002615EB" w:rsidRPr="00D40009" w:rsidRDefault="002615EB" w:rsidP="00D40009">
      <w:pPr>
        <w:spacing w:line="300" w:lineRule="exact"/>
        <w:jc w:val="both"/>
        <w:rPr>
          <w:color w:val="000000"/>
          <w:sz w:val="22"/>
          <w:szCs w:val="22"/>
        </w:rPr>
      </w:pPr>
    </w:p>
    <w:p w14:paraId="07B9BBEA" w14:textId="77777777" w:rsidR="002615EB" w:rsidRPr="00D40009" w:rsidRDefault="002615EB" w:rsidP="00D40009">
      <w:pPr>
        <w:numPr>
          <w:ilvl w:val="1"/>
          <w:numId w:val="61"/>
        </w:numPr>
        <w:spacing w:line="300" w:lineRule="exact"/>
        <w:ind w:hanging="1500"/>
        <w:jc w:val="both"/>
        <w:rPr>
          <w:color w:val="000000"/>
          <w:sz w:val="22"/>
          <w:szCs w:val="22"/>
        </w:rPr>
      </w:pPr>
      <w:r w:rsidRPr="00D40009">
        <w:rPr>
          <w:color w:val="000000"/>
          <w:sz w:val="22"/>
          <w:szCs w:val="22"/>
        </w:rPr>
        <w:t xml:space="preserve">Se para a </w:t>
      </w:r>
      <w:r w:rsidR="0040186B" w:rsidRPr="00D40009">
        <w:rPr>
          <w:sz w:val="22"/>
          <w:szCs w:val="22"/>
        </w:rPr>
        <w:t>T</w:t>
      </w:r>
      <w:r w:rsidR="00701628" w:rsidRPr="00D40009">
        <w:rPr>
          <w:sz w:val="22"/>
          <w:szCs w:val="22"/>
        </w:rPr>
        <w:t xml:space="preserve">itular da Conta </w:t>
      </w:r>
      <w:r w:rsidR="00642226">
        <w:rPr>
          <w:sz w:val="22"/>
          <w:szCs w:val="22"/>
        </w:rPr>
        <w:t>Escrow</w:t>
      </w:r>
      <w:r w:rsidR="00642226" w:rsidRPr="00D40009">
        <w:rPr>
          <w:color w:val="000000"/>
          <w:sz w:val="22"/>
          <w:szCs w:val="22"/>
        </w:rPr>
        <w:t xml:space="preserve"> </w:t>
      </w:r>
      <w:r w:rsidRPr="00D40009">
        <w:rPr>
          <w:color w:val="000000"/>
          <w:sz w:val="22"/>
          <w:szCs w:val="22"/>
        </w:rPr>
        <w:t xml:space="preserve">para: </w:t>
      </w:r>
    </w:p>
    <w:p w14:paraId="7B6AB20E" w14:textId="77777777" w:rsidR="002615EB" w:rsidRPr="00D40009" w:rsidRDefault="002615EB" w:rsidP="00D40009">
      <w:pPr>
        <w:widowControl w:val="0"/>
        <w:spacing w:line="300" w:lineRule="exact"/>
        <w:ind w:left="708"/>
        <w:jc w:val="both"/>
        <w:rPr>
          <w:color w:val="000000"/>
          <w:sz w:val="22"/>
          <w:szCs w:val="22"/>
        </w:rPr>
      </w:pPr>
      <w:bookmarkStart w:id="21" w:name="_DV_M798"/>
      <w:bookmarkStart w:id="22" w:name="_DV_M799"/>
      <w:bookmarkStart w:id="23" w:name="_DV_M800"/>
      <w:bookmarkEnd w:id="21"/>
      <w:bookmarkEnd w:id="22"/>
      <w:bookmarkEnd w:id="23"/>
    </w:p>
    <w:p w14:paraId="473DD02D" w14:textId="77777777" w:rsidR="002615EB" w:rsidRPr="00532586" w:rsidRDefault="002615EB" w:rsidP="00D40009">
      <w:pPr>
        <w:widowControl w:val="0"/>
        <w:spacing w:line="300" w:lineRule="exact"/>
        <w:ind w:left="708" w:firstLine="708"/>
        <w:jc w:val="both"/>
        <w:rPr>
          <w:b/>
          <w:bCs/>
          <w:smallCaps/>
          <w:color w:val="000000"/>
          <w:sz w:val="22"/>
          <w:szCs w:val="22"/>
        </w:rPr>
      </w:pPr>
      <w:r w:rsidRPr="00D40009">
        <w:rPr>
          <w:smallCaps/>
          <w:color w:val="000000"/>
          <w:sz w:val="22"/>
          <w:szCs w:val="22"/>
        </w:rPr>
        <w:tab/>
      </w:r>
      <w:proofErr w:type="spellStart"/>
      <w:r w:rsidR="00532586" w:rsidRPr="00532586">
        <w:rPr>
          <w:b/>
          <w:bCs/>
          <w:smallCaps/>
          <w:sz w:val="22"/>
          <w:szCs w:val="22"/>
        </w:rPr>
        <w:t>Aventti</w:t>
      </w:r>
      <w:proofErr w:type="spellEnd"/>
      <w:r w:rsidR="00532586" w:rsidRPr="00532586">
        <w:rPr>
          <w:b/>
          <w:bCs/>
          <w:smallCaps/>
          <w:sz w:val="22"/>
          <w:szCs w:val="22"/>
        </w:rPr>
        <w:t xml:space="preserve"> </w:t>
      </w:r>
      <w:proofErr w:type="spellStart"/>
      <w:r w:rsidR="00532586" w:rsidRPr="00532586">
        <w:rPr>
          <w:b/>
          <w:bCs/>
          <w:smallCaps/>
          <w:sz w:val="22"/>
          <w:szCs w:val="22"/>
        </w:rPr>
        <w:t>Strategic</w:t>
      </w:r>
      <w:proofErr w:type="spellEnd"/>
      <w:r w:rsidR="00532586" w:rsidRPr="00532586">
        <w:rPr>
          <w:b/>
          <w:bCs/>
          <w:smallCaps/>
          <w:sz w:val="22"/>
          <w:szCs w:val="22"/>
        </w:rPr>
        <w:t xml:space="preserve"> Partners LLP.</w:t>
      </w:r>
    </w:p>
    <w:p w14:paraId="29682963" w14:textId="77777777" w:rsidR="002615EB" w:rsidRPr="00D40009" w:rsidRDefault="002615EB" w:rsidP="00D40009">
      <w:pPr>
        <w:widowControl w:val="0"/>
        <w:spacing w:line="300" w:lineRule="exact"/>
        <w:ind w:left="708"/>
        <w:jc w:val="both"/>
        <w:rPr>
          <w:smallCaps/>
          <w:color w:val="000000"/>
          <w:sz w:val="22"/>
          <w:szCs w:val="22"/>
        </w:rPr>
      </w:pPr>
      <w:r w:rsidRPr="00D40009">
        <w:rPr>
          <w:smallCaps/>
          <w:color w:val="000000"/>
          <w:sz w:val="22"/>
          <w:szCs w:val="22"/>
        </w:rPr>
        <w:tab/>
      </w:r>
      <w:r w:rsidRPr="00D40009">
        <w:rPr>
          <w:smallCaps/>
          <w:color w:val="000000"/>
          <w:sz w:val="22"/>
          <w:szCs w:val="22"/>
        </w:rPr>
        <w:tab/>
      </w:r>
      <w:bookmarkStart w:id="24" w:name="_DV_M335"/>
      <w:bookmarkStart w:id="25" w:name="_DV_M336"/>
      <w:bookmarkStart w:id="26" w:name="_DV_M337"/>
      <w:bookmarkStart w:id="27" w:name="_DV_M338"/>
      <w:bookmarkEnd w:id="24"/>
      <w:bookmarkEnd w:id="25"/>
      <w:bookmarkEnd w:id="26"/>
      <w:bookmarkEnd w:id="27"/>
    </w:p>
    <w:p w14:paraId="1C08890B" w14:textId="73A0CF37" w:rsidR="006C4BDA" w:rsidRPr="00D40009" w:rsidRDefault="009746CF" w:rsidP="00D40009">
      <w:pPr>
        <w:widowControl w:val="0"/>
        <w:spacing w:line="300" w:lineRule="exact"/>
        <w:ind w:left="1416" w:firstLine="708"/>
        <w:jc w:val="both"/>
        <w:rPr>
          <w:smallCaps/>
          <w:color w:val="000000"/>
          <w:sz w:val="22"/>
          <w:szCs w:val="22"/>
        </w:rPr>
      </w:pPr>
      <w:r w:rsidRPr="00D40009">
        <w:rPr>
          <w:smallCaps/>
          <w:color w:val="000000"/>
          <w:sz w:val="22"/>
          <w:szCs w:val="22"/>
        </w:rPr>
        <w:t>Endereço:</w:t>
      </w:r>
      <w:r w:rsidR="006C4BDA" w:rsidRPr="00D40009">
        <w:rPr>
          <w:smallCaps/>
          <w:color w:val="000000"/>
          <w:sz w:val="22"/>
          <w:szCs w:val="22"/>
        </w:rPr>
        <w:t xml:space="preserve"> </w:t>
      </w:r>
      <w:r w:rsidR="000E3DF6" w:rsidRPr="000E3DF6">
        <w:rPr>
          <w:smallCaps/>
          <w:color w:val="000000"/>
          <w:sz w:val="22"/>
          <w:szCs w:val="22"/>
        </w:rPr>
        <w:t>Avenida Brigadeiro Faria Lima, nº 3477, CEP 04538-133</w:t>
      </w:r>
    </w:p>
    <w:p w14:paraId="0E7E28D1" w14:textId="7B3A71A1" w:rsidR="002615EB" w:rsidRPr="00D40009" w:rsidRDefault="006C4BDA" w:rsidP="00D40009">
      <w:pPr>
        <w:widowControl w:val="0"/>
        <w:spacing w:line="300" w:lineRule="exact"/>
        <w:ind w:left="1410" w:firstLine="708"/>
        <w:jc w:val="both"/>
        <w:rPr>
          <w:smallCaps/>
          <w:color w:val="000000"/>
          <w:sz w:val="22"/>
          <w:szCs w:val="22"/>
        </w:rPr>
      </w:pPr>
      <w:r w:rsidRPr="00D40009">
        <w:rPr>
          <w:smallCaps/>
          <w:color w:val="000000"/>
          <w:sz w:val="22"/>
          <w:szCs w:val="22"/>
        </w:rPr>
        <w:t xml:space="preserve">Pessoa de Contato: </w:t>
      </w:r>
      <w:r w:rsidR="000E3DF6" w:rsidRPr="000E3DF6">
        <w:rPr>
          <w:smallCaps/>
          <w:color w:val="000000"/>
          <w:sz w:val="22"/>
          <w:szCs w:val="22"/>
        </w:rPr>
        <w:t xml:space="preserve">Artur Martins de Figueiredo e Davi Rodrigues </w:t>
      </w:r>
      <w:proofErr w:type="spellStart"/>
      <w:r w:rsidR="000E3DF6" w:rsidRPr="000E3DF6">
        <w:rPr>
          <w:smallCaps/>
          <w:color w:val="000000"/>
          <w:sz w:val="22"/>
          <w:szCs w:val="22"/>
        </w:rPr>
        <w:t>Placido</w:t>
      </w:r>
      <w:proofErr w:type="spellEnd"/>
    </w:p>
    <w:p w14:paraId="18F087C9" w14:textId="77777777" w:rsidR="000E3DF6" w:rsidRPr="00D40009" w:rsidRDefault="000E3DF6" w:rsidP="007E070A">
      <w:pPr>
        <w:widowControl w:val="0"/>
        <w:spacing w:line="300" w:lineRule="exact"/>
        <w:ind w:left="1440" w:firstLine="630"/>
        <w:jc w:val="both"/>
        <w:rPr>
          <w:smallCaps/>
          <w:color w:val="000000"/>
          <w:sz w:val="22"/>
          <w:szCs w:val="22"/>
        </w:rPr>
      </w:pPr>
      <w:bookmarkStart w:id="28" w:name="_DV_M810"/>
      <w:bookmarkStart w:id="29" w:name="_DV_M811"/>
      <w:bookmarkStart w:id="30" w:name="_DV_M812"/>
      <w:bookmarkStart w:id="31" w:name="_DV_M813"/>
      <w:bookmarkStart w:id="32" w:name="_DV_M814"/>
      <w:bookmarkStart w:id="33" w:name="_DV_M815"/>
      <w:bookmarkStart w:id="34" w:name="_DV_M817"/>
      <w:bookmarkStart w:id="35" w:name="_DV_M819"/>
      <w:bookmarkEnd w:id="28"/>
      <w:bookmarkEnd w:id="29"/>
      <w:bookmarkEnd w:id="30"/>
      <w:bookmarkEnd w:id="31"/>
      <w:bookmarkEnd w:id="32"/>
      <w:bookmarkEnd w:id="33"/>
      <w:bookmarkEnd w:id="34"/>
      <w:bookmarkEnd w:id="35"/>
      <w:r>
        <w:rPr>
          <w:smallCaps/>
          <w:color w:val="000000"/>
          <w:sz w:val="22"/>
          <w:szCs w:val="22"/>
        </w:rPr>
        <w:t xml:space="preserve">telefone: </w:t>
      </w:r>
      <w:r w:rsidRPr="000E3DF6">
        <w:rPr>
          <w:smallCaps/>
          <w:color w:val="000000"/>
          <w:sz w:val="22"/>
          <w:szCs w:val="22"/>
        </w:rPr>
        <w:t>(11) 2197-4400</w:t>
      </w:r>
    </w:p>
    <w:p w14:paraId="5E95E3CA" w14:textId="22917C54" w:rsidR="006C4BDA" w:rsidRPr="00D40009" w:rsidRDefault="006C4BDA" w:rsidP="007E070A">
      <w:pPr>
        <w:spacing w:line="300" w:lineRule="exact"/>
        <w:ind w:left="2160" w:hanging="42"/>
        <w:jc w:val="both"/>
        <w:rPr>
          <w:smallCaps/>
          <w:color w:val="000000"/>
          <w:sz w:val="22"/>
          <w:szCs w:val="22"/>
        </w:rPr>
      </w:pPr>
      <w:r w:rsidRPr="00D40009">
        <w:rPr>
          <w:smallCaps/>
          <w:color w:val="000000"/>
          <w:sz w:val="22"/>
          <w:szCs w:val="22"/>
        </w:rPr>
        <w:t xml:space="preserve">E-mail: </w:t>
      </w:r>
      <w:r w:rsidR="000E3DF6" w:rsidRPr="000E3DF6">
        <w:rPr>
          <w:smallCaps/>
          <w:color w:val="000000"/>
          <w:sz w:val="22"/>
          <w:szCs w:val="22"/>
        </w:rPr>
        <w:t>afigueiredo@trusteedtvm.com.br; juridicofundos@trusteedtvm.com.br e dplacido@trusteedtvm.com.br</w:t>
      </w:r>
    </w:p>
    <w:p w14:paraId="375097F2" w14:textId="77777777" w:rsidR="002615EB" w:rsidRPr="00D40009" w:rsidRDefault="002615EB" w:rsidP="00D40009">
      <w:pPr>
        <w:widowControl w:val="0"/>
        <w:spacing w:line="300" w:lineRule="exact"/>
        <w:jc w:val="both"/>
        <w:rPr>
          <w:color w:val="000000"/>
          <w:sz w:val="22"/>
          <w:szCs w:val="22"/>
        </w:rPr>
      </w:pPr>
    </w:p>
    <w:p w14:paraId="29E1F768" w14:textId="77777777" w:rsidR="002615EB" w:rsidRPr="00D40009" w:rsidRDefault="002615EB" w:rsidP="00D40009">
      <w:pPr>
        <w:numPr>
          <w:ilvl w:val="1"/>
          <w:numId w:val="61"/>
        </w:numPr>
        <w:spacing w:line="300" w:lineRule="exact"/>
        <w:ind w:hanging="1500"/>
        <w:jc w:val="both"/>
        <w:rPr>
          <w:color w:val="000000"/>
          <w:sz w:val="22"/>
          <w:szCs w:val="22"/>
        </w:rPr>
      </w:pPr>
      <w:bookmarkStart w:id="36" w:name="_DV_M826"/>
      <w:bookmarkStart w:id="37" w:name="_DV_M828"/>
      <w:bookmarkEnd w:id="36"/>
      <w:bookmarkEnd w:id="37"/>
      <w:r w:rsidRPr="00D40009">
        <w:rPr>
          <w:color w:val="000000"/>
          <w:sz w:val="22"/>
          <w:szCs w:val="22"/>
        </w:rPr>
        <w:t xml:space="preserve">Se para </w:t>
      </w:r>
      <w:r w:rsidR="00532586">
        <w:rPr>
          <w:color w:val="000000"/>
          <w:sz w:val="22"/>
          <w:szCs w:val="22"/>
        </w:rPr>
        <w:t>o Agente de Garantias</w:t>
      </w:r>
      <w:r w:rsidRPr="00D40009">
        <w:rPr>
          <w:color w:val="000000"/>
          <w:sz w:val="22"/>
          <w:szCs w:val="22"/>
        </w:rPr>
        <w:t xml:space="preserve"> para:</w:t>
      </w:r>
    </w:p>
    <w:p w14:paraId="5CDD181D" w14:textId="77777777" w:rsidR="002615EB" w:rsidRPr="00D40009" w:rsidRDefault="002615EB" w:rsidP="00D40009">
      <w:pPr>
        <w:widowControl w:val="0"/>
        <w:spacing w:line="300" w:lineRule="exact"/>
        <w:jc w:val="both"/>
        <w:rPr>
          <w:color w:val="000000"/>
          <w:sz w:val="22"/>
          <w:szCs w:val="22"/>
        </w:rPr>
      </w:pPr>
    </w:p>
    <w:p w14:paraId="28F2E761" w14:textId="77777777" w:rsidR="00532586" w:rsidRDefault="00532586" w:rsidP="00532586">
      <w:pPr>
        <w:widowControl w:val="0"/>
        <w:spacing w:line="300" w:lineRule="exact"/>
        <w:ind w:left="1350" w:firstLine="708"/>
        <w:jc w:val="both"/>
        <w:rPr>
          <w:smallCaps/>
          <w:color w:val="000000"/>
          <w:sz w:val="22"/>
          <w:szCs w:val="22"/>
        </w:rPr>
      </w:pPr>
      <w:bookmarkStart w:id="38" w:name="_DV_M829"/>
      <w:bookmarkEnd w:id="38"/>
      <w:r w:rsidRPr="00532586">
        <w:rPr>
          <w:b/>
          <w:bCs/>
          <w:smallCaps/>
          <w:color w:val="000000"/>
          <w:sz w:val="22"/>
          <w:szCs w:val="22"/>
        </w:rPr>
        <w:t>Simplific Pavarini Distribuidora de Títulos e Valores Mobiliários LTDA.</w:t>
      </w:r>
      <w:r w:rsidR="002615EB" w:rsidRPr="00D40009">
        <w:rPr>
          <w:smallCaps/>
          <w:color w:val="000000"/>
          <w:sz w:val="22"/>
          <w:szCs w:val="22"/>
        </w:rPr>
        <w:tab/>
      </w:r>
      <w:r w:rsidR="002615EB" w:rsidRPr="00D40009">
        <w:rPr>
          <w:smallCaps/>
          <w:color w:val="000000"/>
          <w:sz w:val="22"/>
          <w:szCs w:val="22"/>
        </w:rPr>
        <w:tab/>
      </w:r>
      <w:r w:rsidR="002615EB" w:rsidRPr="00D40009">
        <w:rPr>
          <w:smallCaps/>
          <w:color w:val="000000"/>
          <w:sz w:val="22"/>
          <w:szCs w:val="22"/>
        </w:rPr>
        <w:tab/>
      </w:r>
      <w:bookmarkStart w:id="39" w:name="_DV_M838"/>
      <w:bookmarkEnd w:id="39"/>
    </w:p>
    <w:p w14:paraId="09A33BB9" w14:textId="77777777" w:rsidR="006C4BDA" w:rsidRPr="00D40009" w:rsidRDefault="006C4BDA" w:rsidP="00532586">
      <w:pPr>
        <w:widowControl w:val="0"/>
        <w:spacing w:line="300" w:lineRule="exact"/>
        <w:ind w:left="1350" w:firstLine="708"/>
        <w:jc w:val="both"/>
        <w:rPr>
          <w:smallCaps/>
          <w:color w:val="000000"/>
          <w:sz w:val="22"/>
          <w:szCs w:val="22"/>
        </w:rPr>
      </w:pPr>
      <w:r w:rsidRPr="00D40009">
        <w:rPr>
          <w:smallCaps/>
          <w:color w:val="000000"/>
          <w:sz w:val="22"/>
          <w:szCs w:val="22"/>
        </w:rPr>
        <w:t xml:space="preserve">Endereço: </w:t>
      </w:r>
      <w:r w:rsidR="00532586" w:rsidRPr="00532586">
        <w:rPr>
          <w:smallCaps/>
          <w:color w:val="000000"/>
          <w:sz w:val="22"/>
          <w:szCs w:val="22"/>
        </w:rPr>
        <w:t>Rua Joaquim Floriano 466, sala 1401 - Itaim Bibi</w:t>
      </w:r>
      <w:r w:rsidR="00532586">
        <w:rPr>
          <w:smallCaps/>
          <w:color w:val="000000"/>
          <w:sz w:val="22"/>
          <w:szCs w:val="22"/>
        </w:rPr>
        <w:t xml:space="preserve"> – São Paulo/SP</w:t>
      </w:r>
    </w:p>
    <w:p w14:paraId="5636E69F" w14:textId="77777777" w:rsidR="006C4BDA" w:rsidRDefault="006C4BDA" w:rsidP="00532586">
      <w:pPr>
        <w:widowControl w:val="0"/>
        <w:spacing w:line="300" w:lineRule="exact"/>
        <w:ind w:left="1350" w:firstLine="708"/>
        <w:jc w:val="both"/>
        <w:rPr>
          <w:smallCaps/>
          <w:color w:val="000000"/>
          <w:sz w:val="22"/>
          <w:szCs w:val="22"/>
        </w:rPr>
      </w:pPr>
      <w:r w:rsidRPr="00D40009">
        <w:rPr>
          <w:smallCaps/>
          <w:color w:val="000000"/>
          <w:sz w:val="22"/>
          <w:szCs w:val="22"/>
        </w:rPr>
        <w:t xml:space="preserve">Pessoa de Contato: </w:t>
      </w:r>
      <w:r w:rsidR="00532586" w:rsidRPr="00532586">
        <w:rPr>
          <w:smallCaps/>
          <w:color w:val="000000"/>
          <w:sz w:val="22"/>
          <w:szCs w:val="22"/>
        </w:rPr>
        <w:t>Matheus Gomes Faria e Pedro Paulo Oliveira</w:t>
      </w:r>
    </w:p>
    <w:p w14:paraId="133A475E" w14:textId="77777777" w:rsidR="00532586" w:rsidRPr="00D40009" w:rsidRDefault="00532586" w:rsidP="00532586">
      <w:pPr>
        <w:widowControl w:val="0"/>
        <w:spacing w:line="300" w:lineRule="exact"/>
        <w:ind w:left="1350" w:firstLine="708"/>
        <w:jc w:val="both"/>
        <w:rPr>
          <w:smallCaps/>
          <w:color w:val="000000"/>
          <w:sz w:val="22"/>
          <w:szCs w:val="22"/>
        </w:rPr>
      </w:pPr>
      <w:r>
        <w:rPr>
          <w:smallCaps/>
          <w:color w:val="000000"/>
          <w:sz w:val="22"/>
          <w:szCs w:val="22"/>
        </w:rPr>
        <w:t xml:space="preserve">telefone: </w:t>
      </w:r>
      <w:r w:rsidRPr="00532586">
        <w:rPr>
          <w:smallCaps/>
          <w:color w:val="000000"/>
          <w:sz w:val="22"/>
          <w:szCs w:val="22"/>
        </w:rPr>
        <w:t>(11) 3090-0447</w:t>
      </w:r>
    </w:p>
    <w:p w14:paraId="3DD0A050" w14:textId="7D1868C7" w:rsidR="006C4BDA" w:rsidRPr="00D40009" w:rsidRDefault="006C4BDA" w:rsidP="00532586">
      <w:pPr>
        <w:spacing w:line="300" w:lineRule="exact"/>
        <w:ind w:left="1350" w:firstLine="708"/>
        <w:jc w:val="both"/>
        <w:rPr>
          <w:smallCaps/>
          <w:color w:val="000000"/>
          <w:sz w:val="22"/>
          <w:szCs w:val="22"/>
        </w:rPr>
      </w:pPr>
      <w:r w:rsidRPr="00D40009">
        <w:rPr>
          <w:smallCaps/>
          <w:color w:val="000000"/>
          <w:sz w:val="22"/>
          <w:szCs w:val="22"/>
        </w:rPr>
        <w:t xml:space="preserve">E-mail: </w:t>
      </w:r>
      <w:r w:rsidR="000E634D">
        <w:rPr>
          <w:smallCaps/>
          <w:color w:val="000000"/>
          <w:sz w:val="22"/>
          <w:szCs w:val="22"/>
        </w:rPr>
        <w:t>spgarantia</w:t>
      </w:r>
      <w:r w:rsidR="00532586" w:rsidRPr="00532586">
        <w:rPr>
          <w:smallCaps/>
          <w:color w:val="000000"/>
          <w:sz w:val="22"/>
          <w:szCs w:val="22"/>
        </w:rPr>
        <w:t>@simplificpavarini.com.br</w:t>
      </w:r>
    </w:p>
    <w:p w14:paraId="07A2FBA0" w14:textId="77777777" w:rsidR="002615EB" w:rsidRPr="00D40009" w:rsidRDefault="002615EB" w:rsidP="00D40009">
      <w:pPr>
        <w:widowControl w:val="0"/>
        <w:spacing w:line="300" w:lineRule="exact"/>
        <w:jc w:val="both"/>
        <w:rPr>
          <w:color w:val="000000"/>
          <w:sz w:val="22"/>
          <w:szCs w:val="22"/>
        </w:rPr>
      </w:pPr>
    </w:p>
    <w:p w14:paraId="129BE572" w14:textId="77777777" w:rsidR="00532586" w:rsidRDefault="00532586" w:rsidP="00D40009">
      <w:pPr>
        <w:numPr>
          <w:ilvl w:val="1"/>
          <w:numId w:val="61"/>
        </w:numPr>
        <w:spacing w:line="300" w:lineRule="exact"/>
        <w:ind w:hanging="1500"/>
        <w:jc w:val="both"/>
        <w:rPr>
          <w:color w:val="000000"/>
          <w:sz w:val="22"/>
          <w:szCs w:val="22"/>
        </w:rPr>
      </w:pPr>
      <w:r>
        <w:rPr>
          <w:color w:val="000000"/>
          <w:sz w:val="22"/>
          <w:szCs w:val="22"/>
        </w:rPr>
        <w:t>Se para a Emissora para:</w:t>
      </w:r>
    </w:p>
    <w:p w14:paraId="01BE025C" w14:textId="77777777" w:rsidR="00532586" w:rsidRDefault="00532586" w:rsidP="00532586">
      <w:pPr>
        <w:spacing w:line="300" w:lineRule="exact"/>
        <w:ind w:left="2850"/>
        <w:jc w:val="both"/>
        <w:rPr>
          <w:color w:val="000000"/>
          <w:sz w:val="22"/>
          <w:szCs w:val="22"/>
        </w:rPr>
      </w:pPr>
    </w:p>
    <w:p w14:paraId="716D42E2" w14:textId="77777777" w:rsidR="00532586" w:rsidRPr="005B4BCF" w:rsidRDefault="00F21FF9" w:rsidP="00532586">
      <w:pPr>
        <w:widowControl w:val="0"/>
        <w:spacing w:line="300" w:lineRule="exact"/>
        <w:ind w:left="1416" w:firstLine="708"/>
        <w:jc w:val="both"/>
        <w:rPr>
          <w:b/>
          <w:smallCaps/>
          <w:color w:val="000000"/>
          <w:sz w:val="22"/>
        </w:rPr>
      </w:pPr>
      <w:r w:rsidRPr="005B4BCF">
        <w:rPr>
          <w:b/>
          <w:smallCaps/>
          <w:sz w:val="22"/>
        </w:rPr>
        <w:t>Garonne Participações S.A.</w:t>
      </w:r>
    </w:p>
    <w:p w14:paraId="07ABD28A" w14:textId="77777777" w:rsidR="00532586" w:rsidRPr="005B4BCF" w:rsidRDefault="00532586" w:rsidP="00532586">
      <w:pPr>
        <w:widowControl w:val="0"/>
        <w:spacing w:line="300" w:lineRule="exact"/>
        <w:ind w:left="708"/>
        <w:jc w:val="both"/>
        <w:rPr>
          <w:smallCaps/>
          <w:color w:val="000000"/>
          <w:sz w:val="22"/>
        </w:rPr>
      </w:pPr>
      <w:r w:rsidRPr="005B4BCF">
        <w:rPr>
          <w:smallCaps/>
          <w:color w:val="000000"/>
          <w:sz w:val="22"/>
        </w:rPr>
        <w:tab/>
      </w:r>
      <w:r w:rsidRPr="005B4BCF">
        <w:rPr>
          <w:smallCaps/>
          <w:color w:val="000000"/>
          <w:sz w:val="22"/>
        </w:rPr>
        <w:tab/>
      </w:r>
    </w:p>
    <w:p w14:paraId="65B8BB0B" w14:textId="2592529C" w:rsidR="00532586" w:rsidRPr="00F96920" w:rsidRDefault="00532586" w:rsidP="007E070A">
      <w:pPr>
        <w:widowControl w:val="0"/>
        <w:spacing w:line="300" w:lineRule="exact"/>
        <w:ind w:left="2160" w:hanging="36"/>
        <w:jc w:val="both"/>
        <w:rPr>
          <w:smallCaps/>
          <w:color w:val="000000"/>
          <w:sz w:val="22"/>
          <w:szCs w:val="22"/>
        </w:rPr>
      </w:pPr>
      <w:r w:rsidRPr="00F96920">
        <w:rPr>
          <w:smallCaps/>
          <w:color w:val="000000"/>
          <w:sz w:val="22"/>
          <w:szCs w:val="22"/>
        </w:rPr>
        <w:t xml:space="preserve">Endereço: </w:t>
      </w:r>
      <w:r w:rsidR="000E3DF6" w:rsidRPr="000E3DF6">
        <w:rPr>
          <w:smallCaps/>
          <w:color w:val="000000"/>
          <w:sz w:val="22"/>
          <w:szCs w:val="22"/>
        </w:rPr>
        <w:t>Avenida Brigadeiro Faria Lima, nº 3477, conjunto 144, 11º andar, Torre A</w:t>
      </w:r>
    </w:p>
    <w:p w14:paraId="7AEC76B3" w14:textId="1140310B" w:rsidR="00532586" w:rsidRPr="00D40009" w:rsidRDefault="00532586" w:rsidP="00532586">
      <w:pPr>
        <w:widowControl w:val="0"/>
        <w:spacing w:line="300" w:lineRule="exact"/>
        <w:ind w:left="1410" w:firstLine="708"/>
        <w:jc w:val="both"/>
        <w:rPr>
          <w:smallCaps/>
          <w:color w:val="000000"/>
          <w:sz w:val="22"/>
          <w:szCs w:val="22"/>
        </w:rPr>
      </w:pPr>
      <w:r w:rsidRPr="00D40009">
        <w:rPr>
          <w:smallCaps/>
          <w:color w:val="000000"/>
          <w:sz w:val="22"/>
          <w:szCs w:val="22"/>
        </w:rPr>
        <w:t xml:space="preserve">Pessoa de Contato: </w:t>
      </w:r>
      <w:r w:rsidR="000E3DF6" w:rsidRPr="000E3DF6">
        <w:rPr>
          <w:smallCaps/>
          <w:color w:val="000000"/>
          <w:sz w:val="22"/>
          <w:szCs w:val="22"/>
        </w:rPr>
        <w:t>Artur Martins de Figueiredo e Luis Fernando de Almeida</w:t>
      </w:r>
    </w:p>
    <w:p w14:paraId="5C92ABD5" w14:textId="77777777" w:rsidR="00F21FF9" w:rsidRPr="00D40009" w:rsidRDefault="00F21FF9" w:rsidP="00F21FF9">
      <w:pPr>
        <w:widowControl w:val="0"/>
        <w:spacing w:line="300" w:lineRule="exact"/>
        <w:ind w:left="1410" w:firstLine="708"/>
        <w:jc w:val="both"/>
        <w:rPr>
          <w:smallCaps/>
          <w:color w:val="000000"/>
          <w:sz w:val="22"/>
          <w:szCs w:val="22"/>
        </w:rPr>
      </w:pPr>
      <w:r>
        <w:rPr>
          <w:smallCaps/>
          <w:color w:val="000000"/>
          <w:sz w:val="22"/>
          <w:szCs w:val="22"/>
        </w:rPr>
        <w:t xml:space="preserve">telefone: </w:t>
      </w:r>
      <w:r w:rsidR="000E3DF6" w:rsidRPr="000E3DF6">
        <w:rPr>
          <w:smallCaps/>
          <w:color w:val="000000"/>
          <w:sz w:val="22"/>
          <w:szCs w:val="22"/>
        </w:rPr>
        <w:t>(11) 2197-4551</w:t>
      </w:r>
    </w:p>
    <w:p w14:paraId="01D6FF7F" w14:textId="08AE912B" w:rsidR="00532586" w:rsidRPr="00D40009" w:rsidRDefault="00532586" w:rsidP="007E070A">
      <w:pPr>
        <w:spacing w:line="300" w:lineRule="exact"/>
        <w:ind w:left="2160" w:hanging="42"/>
        <w:jc w:val="both"/>
        <w:rPr>
          <w:smallCaps/>
          <w:color w:val="000000"/>
          <w:sz w:val="22"/>
          <w:szCs w:val="22"/>
        </w:rPr>
      </w:pPr>
      <w:r w:rsidRPr="00D40009">
        <w:rPr>
          <w:smallCaps/>
          <w:color w:val="000000"/>
          <w:sz w:val="22"/>
          <w:szCs w:val="22"/>
        </w:rPr>
        <w:t xml:space="preserve">E-mail: </w:t>
      </w:r>
      <w:r w:rsidR="000E3DF6" w:rsidRPr="000E3DF6">
        <w:rPr>
          <w:smallCaps/>
          <w:color w:val="000000"/>
          <w:sz w:val="22"/>
          <w:szCs w:val="22"/>
        </w:rPr>
        <w:t>afigueiredo@trusteedtvm.com.br; juridicofundos@trusteedtvm.com.br e lfalmeida@trusteedtvm.com.br</w:t>
      </w:r>
    </w:p>
    <w:p w14:paraId="30145AF1" w14:textId="77777777" w:rsidR="00532586" w:rsidRDefault="00532586" w:rsidP="00532586">
      <w:pPr>
        <w:spacing w:line="300" w:lineRule="exact"/>
        <w:ind w:left="2850"/>
        <w:jc w:val="both"/>
        <w:rPr>
          <w:color w:val="000000"/>
          <w:sz w:val="22"/>
          <w:szCs w:val="22"/>
        </w:rPr>
      </w:pPr>
    </w:p>
    <w:p w14:paraId="17F1A50D" w14:textId="77777777" w:rsidR="002615EB" w:rsidRPr="00D40009" w:rsidRDefault="002615EB" w:rsidP="00D40009">
      <w:pPr>
        <w:numPr>
          <w:ilvl w:val="1"/>
          <w:numId w:val="61"/>
        </w:numPr>
        <w:spacing w:line="300" w:lineRule="exact"/>
        <w:ind w:hanging="1500"/>
        <w:jc w:val="both"/>
        <w:rPr>
          <w:color w:val="000000"/>
          <w:sz w:val="22"/>
          <w:szCs w:val="22"/>
        </w:rPr>
      </w:pPr>
      <w:r w:rsidRPr="00D40009">
        <w:rPr>
          <w:color w:val="000000"/>
          <w:sz w:val="22"/>
          <w:szCs w:val="22"/>
        </w:rPr>
        <w:t xml:space="preserve">Se para o Agente da </w:t>
      </w:r>
      <w:r w:rsidR="00642226">
        <w:rPr>
          <w:sz w:val="22"/>
          <w:szCs w:val="22"/>
        </w:rPr>
        <w:t>Conta Escrow</w:t>
      </w:r>
      <w:r w:rsidRPr="00D40009">
        <w:rPr>
          <w:color w:val="000000"/>
          <w:sz w:val="22"/>
          <w:szCs w:val="22"/>
        </w:rPr>
        <w:t xml:space="preserve"> para:</w:t>
      </w:r>
    </w:p>
    <w:p w14:paraId="2C559181" w14:textId="77777777" w:rsidR="002615EB" w:rsidRPr="00D40009" w:rsidRDefault="002615EB" w:rsidP="00D40009">
      <w:pPr>
        <w:widowControl w:val="0"/>
        <w:spacing w:line="300" w:lineRule="exact"/>
        <w:jc w:val="both"/>
        <w:rPr>
          <w:smallCaps/>
          <w:color w:val="000000"/>
          <w:sz w:val="22"/>
          <w:szCs w:val="22"/>
        </w:rPr>
      </w:pPr>
    </w:p>
    <w:p w14:paraId="69BBDB07" w14:textId="77777777" w:rsidR="002615EB" w:rsidRPr="00532586" w:rsidRDefault="006C4BDA" w:rsidP="00D40009">
      <w:pPr>
        <w:widowControl w:val="0"/>
        <w:spacing w:line="300" w:lineRule="exact"/>
        <w:ind w:left="1440" w:firstLine="686"/>
        <w:jc w:val="both"/>
        <w:rPr>
          <w:b/>
          <w:bCs/>
          <w:smallCaps/>
          <w:color w:val="000000"/>
          <w:sz w:val="22"/>
          <w:szCs w:val="22"/>
        </w:rPr>
      </w:pPr>
      <w:r w:rsidRPr="00532586">
        <w:rPr>
          <w:b/>
          <w:bCs/>
          <w:smallCaps/>
          <w:color w:val="000000"/>
          <w:sz w:val="22"/>
          <w:szCs w:val="22"/>
        </w:rPr>
        <w:t xml:space="preserve">Banco </w:t>
      </w:r>
      <w:r w:rsidR="0040186B" w:rsidRPr="00532586">
        <w:rPr>
          <w:b/>
          <w:bCs/>
          <w:smallCaps/>
          <w:color w:val="000000"/>
          <w:sz w:val="22"/>
          <w:szCs w:val="22"/>
        </w:rPr>
        <w:t>BTG</w:t>
      </w:r>
      <w:r w:rsidRPr="00532586">
        <w:rPr>
          <w:b/>
          <w:bCs/>
          <w:smallCaps/>
          <w:color w:val="000000"/>
          <w:sz w:val="22"/>
          <w:szCs w:val="22"/>
        </w:rPr>
        <w:t xml:space="preserve"> Pactual S.A.</w:t>
      </w:r>
    </w:p>
    <w:p w14:paraId="66CE7B39" w14:textId="77777777" w:rsidR="006C4BDA" w:rsidRPr="00D40009" w:rsidRDefault="006C4BDA" w:rsidP="00D40009">
      <w:pPr>
        <w:widowControl w:val="0"/>
        <w:spacing w:line="300" w:lineRule="exact"/>
        <w:ind w:left="1440" w:firstLine="686"/>
        <w:jc w:val="both"/>
        <w:rPr>
          <w:smallCaps/>
          <w:color w:val="000000"/>
          <w:sz w:val="22"/>
          <w:szCs w:val="22"/>
        </w:rPr>
      </w:pPr>
    </w:p>
    <w:p w14:paraId="1A5A3830" w14:textId="77777777" w:rsidR="00366A83" w:rsidRPr="00D40009" w:rsidRDefault="006C4BDA" w:rsidP="00D40009">
      <w:pPr>
        <w:widowControl w:val="0"/>
        <w:spacing w:line="300" w:lineRule="exact"/>
        <w:ind w:left="1440" w:firstLine="686"/>
        <w:jc w:val="both"/>
        <w:rPr>
          <w:sz w:val="22"/>
          <w:szCs w:val="22"/>
        </w:rPr>
      </w:pPr>
      <w:r w:rsidRPr="00D40009">
        <w:rPr>
          <w:smallCaps/>
          <w:color w:val="000000"/>
          <w:sz w:val="22"/>
          <w:szCs w:val="22"/>
        </w:rPr>
        <w:t>Endereço</w:t>
      </w:r>
      <w:r w:rsidR="00366A83" w:rsidRPr="00D40009">
        <w:rPr>
          <w:smallCaps/>
          <w:color w:val="000000"/>
          <w:sz w:val="22"/>
          <w:szCs w:val="22"/>
        </w:rPr>
        <w:t xml:space="preserve">: </w:t>
      </w:r>
      <w:r w:rsidR="00366A83" w:rsidRPr="00D40009">
        <w:rPr>
          <w:sz w:val="22"/>
          <w:szCs w:val="22"/>
        </w:rPr>
        <w:t>Av. Brigadeiro Faria Lima, 3.477, 14º andar</w:t>
      </w:r>
    </w:p>
    <w:p w14:paraId="122A544B" w14:textId="77777777" w:rsidR="006C4BDA" w:rsidRPr="00D40009" w:rsidRDefault="00366A83" w:rsidP="00D40009">
      <w:pPr>
        <w:widowControl w:val="0"/>
        <w:spacing w:line="300" w:lineRule="exact"/>
        <w:ind w:left="1440" w:firstLine="686"/>
        <w:jc w:val="both"/>
        <w:rPr>
          <w:smallCaps/>
          <w:color w:val="000000"/>
          <w:sz w:val="22"/>
          <w:szCs w:val="22"/>
        </w:rPr>
      </w:pPr>
      <w:r w:rsidRPr="00D40009">
        <w:rPr>
          <w:smallCaps/>
          <w:color w:val="000000"/>
          <w:sz w:val="22"/>
          <w:szCs w:val="22"/>
        </w:rPr>
        <w:t>Itaim Bibi</w:t>
      </w:r>
      <w:r w:rsidR="006C4BDA" w:rsidRPr="00D40009">
        <w:rPr>
          <w:smallCaps/>
          <w:color w:val="000000"/>
          <w:sz w:val="22"/>
          <w:szCs w:val="22"/>
        </w:rPr>
        <w:t xml:space="preserve">– </w:t>
      </w:r>
      <w:r w:rsidRPr="00D40009">
        <w:rPr>
          <w:smallCaps/>
          <w:color w:val="000000"/>
          <w:sz w:val="22"/>
          <w:szCs w:val="22"/>
        </w:rPr>
        <w:t>São Paulo</w:t>
      </w:r>
      <w:r w:rsidR="006C4BDA" w:rsidRPr="00D40009">
        <w:rPr>
          <w:smallCaps/>
          <w:color w:val="000000"/>
          <w:sz w:val="22"/>
          <w:szCs w:val="22"/>
        </w:rPr>
        <w:t xml:space="preserve">– </w:t>
      </w:r>
      <w:r w:rsidRPr="00D40009">
        <w:rPr>
          <w:smallCaps/>
          <w:color w:val="000000"/>
          <w:sz w:val="22"/>
          <w:szCs w:val="22"/>
        </w:rPr>
        <w:t>SP</w:t>
      </w:r>
    </w:p>
    <w:p w14:paraId="7CF08654" w14:textId="77777777" w:rsidR="006C4BDA" w:rsidRPr="00D40009" w:rsidRDefault="006C4BDA" w:rsidP="00D40009">
      <w:pPr>
        <w:widowControl w:val="0"/>
        <w:spacing w:line="300" w:lineRule="exact"/>
        <w:ind w:left="1440" w:firstLine="686"/>
        <w:jc w:val="both"/>
        <w:rPr>
          <w:smallCaps/>
          <w:color w:val="000000"/>
          <w:sz w:val="22"/>
          <w:szCs w:val="22"/>
        </w:rPr>
      </w:pPr>
      <w:r w:rsidRPr="00D40009">
        <w:rPr>
          <w:smallCaps/>
          <w:color w:val="000000"/>
          <w:sz w:val="22"/>
          <w:szCs w:val="22"/>
        </w:rPr>
        <w:t>Brasil</w:t>
      </w:r>
      <w:r w:rsidR="005E5982" w:rsidRPr="00D40009">
        <w:rPr>
          <w:smallCaps/>
          <w:color w:val="000000"/>
          <w:sz w:val="22"/>
          <w:szCs w:val="22"/>
        </w:rPr>
        <w:t xml:space="preserve"> – CEP: </w:t>
      </w:r>
      <w:r w:rsidR="00366A83" w:rsidRPr="00D40009">
        <w:rPr>
          <w:color w:val="222222"/>
          <w:sz w:val="21"/>
          <w:szCs w:val="21"/>
          <w:shd w:val="clear" w:color="auto" w:fill="FFFFFF"/>
        </w:rPr>
        <w:t>04538-133</w:t>
      </w:r>
    </w:p>
    <w:p w14:paraId="325E307D" w14:textId="77777777" w:rsidR="006C4BDA" w:rsidRPr="00D40009" w:rsidRDefault="006C4BDA" w:rsidP="00D40009">
      <w:pPr>
        <w:widowControl w:val="0"/>
        <w:spacing w:line="300" w:lineRule="exact"/>
        <w:ind w:left="1440" w:firstLine="686"/>
        <w:jc w:val="both"/>
        <w:rPr>
          <w:smallCaps/>
          <w:color w:val="000000"/>
          <w:sz w:val="22"/>
          <w:szCs w:val="22"/>
        </w:rPr>
      </w:pPr>
      <w:r w:rsidRPr="00D40009">
        <w:rPr>
          <w:smallCaps/>
          <w:color w:val="000000"/>
          <w:sz w:val="22"/>
          <w:szCs w:val="22"/>
        </w:rPr>
        <w:t xml:space="preserve">Pessoa de Contato: </w:t>
      </w:r>
      <w:proofErr w:type="spellStart"/>
      <w:r w:rsidR="00532586" w:rsidRPr="00532586">
        <w:rPr>
          <w:smallCaps/>
          <w:color w:val="000000"/>
          <w:sz w:val="22"/>
          <w:szCs w:val="22"/>
        </w:rPr>
        <w:t>Alternative</w:t>
      </w:r>
      <w:proofErr w:type="spellEnd"/>
      <w:r w:rsidR="00532586" w:rsidRPr="00532586">
        <w:rPr>
          <w:smallCaps/>
          <w:color w:val="000000"/>
          <w:sz w:val="22"/>
          <w:szCs w:val="22"/>
        </w:rPr>
        <w:t xml:space="preserve"> Fund Services</w:t>
      </w:r>
      <w:r w:rsidR="00532586">
        <w:rPr>
          <w:smallCaps/>
          <w:color w:val="000000"/>
          <w:sz w:val="22"/>
          <w:szCs w:val="22"/>
        </w:rPr>
        <w:t xml:space="preserve"> </w:t>
      </w:r>
    </w:p>
    <w:p w14:paraId="6276FB82" w14:textId="77777777" w:rsidR="00532586" w:rsidRDefault="00532586" w:rsidP="00532586">
      <w:pPr>
        <w:widowControl w:val="0"/>
        <w:spacing w:line="300" w:lineRule="exact"/>
        <w:ind w:left="2124" w:firstLine="2"/>
        <w:jc w:val="both"/>
        <w:rPr>
          <w:smallCaps/>
          <w:color w:val="000000"/>
          <w:sz w:val="22"/>
          <w:szCs w:val="22"/>
        </w:rPr>
      </w:pPr>
      <w:r>
        <w:rPr>
          <w:smallCaps/>
          <w:color w:val="000000"/>
          <w:sz w:val="22"/>
          <w:szCs w:val="22"/>
        </w:rPr>
        <w:t>Telefone:</w:t>
      </w:r>
      <w:r w:rsidRPr="00532586">
        <w:t xml:space="preserve"> </w:t>
      </w:r>
      <w:r w:rsidRPr="00532586">
        <w:rPr>
          <w:smallCaps/>
          <w:color w:val="000000"/>
          <w:sz w:val="22"/>
          <w:szCs w:val="22"/>
        </w:rPr>
        <w:t>(11) 3383-2000</w:t>
      </w:r>
    </w:p>
    <w:p w14:paraId="099B8ABD" w14:textId="77777777" w:rsidR="006C4BDA" w:rsidRPr="00D40009" w:rsidRDefault="006C4BDA" w:rsidP="00532586">
      <w:pPr>
        <w:widowControl w:val="0"/>
        <w:spacing w:line="300" w:lineRule="exact"/>
        <w:ind w:left="2124" w:firstLine="2"/>
        <w:jc w:val="both"/>
        <w:rPr>
          <w:smallCaps/>
          <w:color w:val="000000"/>
          <w:sz w:val="22"/>
          <w:szCs w:val="22"/>
        </w:rPr>
      </w:pPr>
      <w:r w:rsidRPr="00D40009">
        <w:rPr>
          <w:smallCaps/>
          <w:color w:val="000000"/>
          <w:sz w:val="22"/>
          <w:szCs w:val="22"/>
        </w:rPr>
        <w:t xml:space="preserve">E-mail: </w:t>
      </w:r>
      <w:r w:rsidR="00532586" w:rsidRPr="00532586">
        <w:rPr>
          <w:smallCaps/>
          <w:color w:val="000000"/>
          <w:sz w:val="22"/>
          <w:szCs w:val="22"/>
        </w:rPr>
        <w:t>OL-Juridico-Asset-iliquidos@btgpactual.com; e OL-collateral-management@btgpactual.com</w:t>
      </w:r>
    </w:p>
    <w:p w14:paraId="2F262657" w14:textId="77777777" w:rsidR="002615EB" w:rsidRPr="00D40009" w:rsidRDefault="002615EB" w:rsidP="00D40009">
      <w:pPr>
        <w:widowControl w:val="0"/>
        <w:spacing w:line="300" w:lineRule="exact"/>
        <w:jc w:val="both"/>
        <w:rPr>
          <w:color w:val="000000"/>
          <w:sz w:val="22"/>
          <w:szCs w:val="22"/>
        </w:rPr>
      </w:pPr>
    </w:p>
    <w:p w14:paraId="65999B7D"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Efeito Vinculante; Cessão</w:t>
      </w:r>
      <w:r w:rsidRPr="00D40009">
        <w:rPr>
          <w:color w:val="000000"/>
          <w:sz w:val="22"/>
          <w:szCs w:val="22"/>
        </w:rPr>
        <w:t xml:space="preserve">. Este Contrato de </w:t>
      </w:r>
      <w:r w:rsidR="00642226">
        <w:rPr>
          <w:sz w:val="22"/>
          <w:szCs w:val="22"/>
        </w:rPr>
        <w:t>Conta Escrow</w:t>
      </w:r>
      <w:r w:rsidRPr="00D40009">
        <w:rPr>
          <w:color w:val="000000"/>
          <w:sz w:val="22"/>
          <w:szCs w:val="22"/>
        </w:rPr>
        <w:t xml:space="preserve"> e os direitos e obrigações das </w:t>
      </w:r>
      <w:r w:rsidR="001C5F9D" w:rsidRPr="00D40009">
        <w:rPr>
          <w:sz w:val="22"/>
          <w:szCs w:val="22"/>
        </w:rPr>
        <w:t xml:space="preserve">partes deste Contrato de </w:t>
      </w:r>
      <w:r w:rsidR="00642226">
        <w:rPr>
          <w:sz w:val="22"/>
          <w:szCs w:val="22"/>
        </w:rPr>
        <w:t>Conta Escrow</w:t>
      </w:r>
      <w:r w:rsidRPr="00D40009">
        <w:rPr>
          <w:color w:val="000000"/>
          <w:sz w:val="22"/>
          <w:szCs w:val="22"/>
        </w:rPr>
        <w:t xml:space="preserve">, bem como qualquer instrumento ou acordo </w:t>
      </w:r>
      <w:r w:rsidRPr="00D40009">
        <w:rPr>
          <w:rFonts w:eastAsia="SimSun"/>
          <w:color w:val="000000"/>
          <w:sz w:val="22"/>
          <w:szCs w:val="22"/>
        </w:rPr>
        <w:t>assinado</w:t>
      </w:r>
      <w:r w:rsidRPr="00D40009">
        <w:rPr>
          <w:color w:val="000000"/>
          <w:sz w:val="22"/>
          <w:szCs w:val="22"/>
        </w:rPr>
        <w:t xml:space="preserve"> ou entregue nos termos do presente, deverão obrigar todas as </w:t>
      </w:r>
      <w:r w:rsidR="001C5F9D" w:rsidRPr="00D40009">
        <w:rPr>
          <w:sz w:val="22"/>
          <w:szCs w:val="22"/>
        </w:rPr>
        <w:t xml:space="preserve">partes deste Contrato de </w:t>
      </w:r>
      <w:r w:rsidR="00642226">
        <w:rPr>
          <w:sz w:val="22"/>
          <w:szCs w:val="22"/>
        </w:rPr>
        <w:t>Conta Escrow</w:t>
      </w:r>
      <w:r w:rsidR="001C5F9D" w:rsidRPr="00D40009" w:rsidDel="001C5F9D">
        <w:rPr>
          <w:color w:val="000000"/>
          <w:sz w:val="22"/>
          <w:szCs w:val="22"/>
        </w:rPr>
        <w:t xml:space="preserve"> </w:t>
      </w:r>
      <w:r w:rsidRPr="00D40009">
        <w:rPr>
          <w:color w:val="000000"/>
          <w:sz w:val="22"/>
          <w:szCs w:val="22"/>
        </w:rPr>
        <w:t xml:space="preserve">e seus respectivos sucessores. Este Contrato de </w:t>
      </w:r>
      <w:r w:rsidR="0045148D">
        <w:rPr>
          <w:sz w:val="22"/>
          <w:szCs w:val="22"/>
        </w:rPr>
        <w:t>Conta Escrow</w:t>
      </w:r>
      <w:r w:rsidRPr="00D40009">
        <w:rPr>
          <w:color w:val="000000"/>
          <w:sz w:val="22"/>
          <w:szCs w:val="22"/>
        </w:rPr>
        <w:t xml:space="preserve"> e quaisquer direitos e obrigações previstos ou resultantes deste Contrato de </w:t>
      </w:r>
      <w:r w:rsidR="0045148D">
        <w:rPr>
          <w:sz w:val="22"/>
          <w:szCs w:val="22"/>
        </w:rPr>
        <w:t>Conta Escrow</w:t>
      </w:r>
      <w:r w:rsidRPr="00D40009">
        <w:rPr>
          <w:color w:val="000000"/>
          <w:sz w:val="22"/>
          <w:szCs w:val="22"/>
        </w:rPr>
        <w:t xml:space="preserve"> não podem ser cedidos por qualquer uma das </w:t>
      </w:r>
      <w:r w:rsidR="001C5F9D" w:rsidRPr="00D40009">
        <w:rPr>
          <w:sz w:val="22"/>
          <w:szCs w:val="22"/>
        </w:rPr>
        <w:t xml:space="preserve">partes deste Contrato de </w:t>
      </w:r>
      <w:r w:rsidR="0045148D">
        <w:rPr>
          <w:sz w:val="22"/>
          <w:szCs w:val="22"/>
        </w:rPr>
        <w:t>Conta Escrow</w:t>
      </w:r>
      <w:r w:rsidRPr="00D40009">
        <w:rPr>
          <w:color w:val="000000"/>
          <w:sz w:val="22"/>
          <w:szCs w:val="22"/>
        </w:rPr>
        <w:t xml:space="preserve"> sem o prévio consentimento por escrito da outra parte, exceto pelas disposições da </w:t>
      </w:r>
      <w:r w:rsidRPr="00D40009">
        <w:rPr>
          <w:color w:val="000000"/>
          <w:sz w:val="22"/>
          <w:szCs w:val="22"/>
          <w:u w:val="single"/>
        </w:rPr>
        <w:t>Cláusula 6.4.</w:t>
      </w:r>
    </w:p>
    <w:p w14:paraId="50EEF9FA" w14:textId="77777777" w:rsidR="002615EB" w:rsidRPr="00D40009" w:rsidRDefault="002615EB" w:rsidP="00D40009">
      <w:pPr>
        <w:spacing w:line="300" w:lineRule="exact"/>
        <w:ind w:left="1412" w:firstLine="706"/>
        <w:jc w:val="both"/>
        <w:rPr>
          <w:sz w:val="22"/>
          <w:szCs w:val="22"/>
        </w:rPr>
      </w:pPr>
      <w:r w:rsidRPr="00D40009">
        <w:rPr>
          <w:sz w:val="22"/>
          <w:szCs w:val="22"/>
        </w:rPr>
        <w:tab/>
      </w:r>
    </w:p>
    <w:p w14:paraId="7AF8D76A" w14:textId="77777777" w:rsidR="002615EB" w:rsidRPr="00D40009" w:rsidRDefault="002615EB" w:rsidP="00D40009">
      <w:pPr>
        <w:numPr>
          <w:ilvl w:val="1"/>
          <w:numId w:val="66"/>
        </w:numPr>
        <w:spacing w:line="300" w:lineRule="exact"/>
        <w:ind w:left="0" w:firstLine="0"/>
        <w:jc w:val="both"/>
        <w:rPr>
          <w:sz w:val="22"/>
          <w:szCs w:val="22"/>
        </w:rPr>
      </w:pPr>
      <w:bookmarkStart w:id="40" w:name="_DV_M570"/>
      <w:bookmarkStart w:id="41" w:name="_DV_M571"/>
      <w:bookmarkStart w:id="42" w:name="_DV_M572"/>
      <w:bookmarkEnd w:id="40"/>
      <w:bookmarkEnd w:id="41"/>
      <w:bookmarkEnd w:id="42"/>
      <w:r w:rsidRPr="00D40009">
        <w:rPr>
          <w:sz w:val="22"/>
          <w:szCs w:val="22"/>
          <w:u w:val="single"/>
        </w:rPr>
        <w:t>Renúncias e Alterações</w:t>
      </w:r>
      <w:r w:rsidRPr="00D40009">
        <w:rPr>
          <w:sz w:val="22"/>
          <w:szCs w:val="22"/>
        </w:rPr>
        <w:t xml:space="preserve">. Este Contrato de </w:t>
      </w:r>
      <w:r w:rsidR="0045148D">
        <w:rPr>
          <w:sz w:val="22"/>
          <w:szCs w:val="22"/>
        </w:rPr>
        <w:t>Conta Escrow</w:t>
      </w:r>
      <w:r w:rsidRPr="00D40009">
        <w:rPr>
          <w:sz w:val="22"/>
          <w:szCs w:val="22"/>
        </w:rPr>
        <w:t xml:space="preserve"> somente pode ser alterado, s</w:t>
      </w:r>
      <w:r w:rsidR="00701628" w:rsidRPr="00D40009">
        <w:rPr>
          <w:sz w:val="22"/>
          <w:szCs w:val="22"/>
        </w:rPr>
        <w:t>ubs</w:t>
      </w:r>
      <w:r w:rsidRPr="00D40009">
        <w:rPr>
          <w:sz w:val="22"/>
          <w:szCs w:val="22"/>
        </w:rPr>
        <w:t xml:space="preserve">tituído, cancelado, renovado ou prorrogado, e o cumprimento de seus termos somente pode ser dispensado por um instrumento escrito assinado por todas as </w:t>
      </w:r>
      <w:r w:rsidR="001C5F9D" w:rsidRPr="00D40009">
        <w:rPr>
          <w:sz w:val="22"/>
          <w:szCs w:val="22"/>
        </w:rPr>
        <w:t xml:space="preserve">partes deste Contrato de </w:t>
      </w:r>
      <w:r w:rsidR="0045148D">
        <w:rPr>
          <w:sz w:val="22"/>
          <w:szCs w:val="22"/>
        </w:rPr>
        <w:t>Conta Escrow</w:t>
      </w:r>
      <w:r w:rsidRPr="00D40009">
        <w:rPr>
          <w:sz w:val="22"/>
          <w:szCs w:val="22"/>
        </w:rPr>
        <w:t xml:space="preserve"> ou, no caso de </w:t>
      </w:r>
      <w:r w:rsidRPr="00D40009">
        <w:rPr>
          <w:rFonts w:eastAsia="SimSun"/>
          <w:color w:val="000000"/>
          <w:sz w:val="22"/>
          <w:szCs w:val="22"/>
        </w:rPr>
        <w:t>uma</w:t>
      </w:r>
      <w:r w:rsidRPr="00D40009">
        <w:rPr>
          <w:sz w:val="22"/>
          <w:szCs w:val="22"/>
        </w:rPr>
        <w:t xml:space="preserve"> renúncia, pela parte que estiver renunciando ao direito em questão. Nenhum atraso ou falha de qualquer parte no exercício de qualquer direito, poder ou privilégio, nos termos deste instrumento, operará como uma renúncia a tal direito, poder ou privilégio ou novação, ou impossibilitará qualquer exercício posterior ou </w:t>
      </w:r>
      <w:r w:rsidR="00950C9D" w:rsidRPr="00D40009">
        <w:rPr>
          <w:sz w:val="22"/>
          <w:szCs w:val="22"/>
        </w:rPr>
        <w:t xml:space="preserve">subsequente </w:t>
      </w:r>
      <w:r w:rsidRPr="00D40009">
        <w:rPr>
          <w:sz w:val="22"/>
          <w:szCs w:val="22"/>
        </w:rPr>
        <w:t>destes.</w:t>
      </w:r>
    </w:p>
    <w:p w14:paraId="376CF76B" w14:textId="77777777" w:rsidR="002615EB" w:rsidRPr="00D40009" w:rsidRDefault="002615EB" w:rsidP="00D40009">
      <w:pPr>
        <w:spacing w:line="300" w:lineRule="exact"/>
        <w:jc w:val="both"/>
        <w:rPr>
          <w:b/>
          <w:sz w:val="22"/>
          <w:szCs w:val="22"/>
        </w:rPr>
      </w:pPr>
    </w:p>
    <w:p w14:paraId="6A5C8BBA" w14:textId="366B3BC5"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 xml:space="preserve">Inexistência de Alterações </w:t>
      </w:r>
      <w:r w:rsidR="00F21FF9">
        <w:rPr>
          <w:sz w:val="22"/>
          <w:szCs w:val="22"/>
          <w:u w:val="single"/>
        </w:rPr>
        <w:t>dos Contratos de Garantia</w:t>
      </w:r>
      <w:r w:rsidRPr="00D40009">
        <w:rPr>
          <w:sz w:val="22"/>
          <w:szCs w:val="22"/>
        </w:rPr>
        <w:t xml:space="preserve">. </w:t>
      </w:r>
      <w:r w:rsidR="00AE5DC0">
        <w:rPr>
          <w:sz w:val="22"/>
          <w:szCs w:val="22"/>
        </w:rPr>
        <w:t>As Partes</w:t>
      </w:r>
      <w:r w:rsidRPr="00D40009">
        <w:rPr>
          <w:sz w:val="22"/>
          <w:szCs w:val="22"/>
        </w:rPr>
        <w:t xml:space="preserve"> </w:t>
      </w:r>
      <w:r w:rsidRPr="00D40009">
        <w:rPr>
          <w:rFonts w:eastAsia="SimSun"/>
          <w:color w:val="000000"/>
          <w:sz w:val="22"/>
          <w:szCs w:val="22"/>
        </w:rPr>
        <w:t>concordam</w:t>
      </w:r>
      <w:r w:rsidRPr="00D40009">
        <w:rPr>
          <w:sz w:val="22"/>
          <w:szCs w:val="22"/>
        </w:rPr>
        <w:t xml:space="preserve"> que este Contrato de </w:t>
      </w:r>
      <w:r w:rsidR="0045148D">
        <w:rPr>
          <w:sz w:val="22"/>
          <w:szCs w:val="22"/>
        </w:rPr>
        <w:t>Conta Escrow</w:t>
      </w:r>
      <w:r w:rsidRPr="00D40009">
        <w:rPr>
          <w:sz w:val="22"/>
          <w:szCs w:val="22"/>
        </w:rPr>
        <w:t xml:space="preserve"> é celebrado de acordo com e em conformidade com os termos </w:t>
      </w:r>
      <w:r w:rsidR="00AE5DC0">
        <w:rPr>
          <w:sz w:val="22"/>
          <w:szCs w:val="22"/>
        </w:rPr>
        <w:t xml:space="preserve">dos Contratos de Garantia e da </w:t>
      </w:r>
      <w:r w:rsidR="00381B93">
        <w:rPr>
          <w:sz w:val="22"/>
          <w:szCs w:val="22"/>
        </w:rPr>
        <w:t xml:space="preserve">Escritura de </w:t>
      </w:r>
      <w:r w:rsidR="00AE5DC0">
        <w:rPr>
          <w:sz w:val="22"/>
          <w:szCs w:val="22"/>
        </w:rPr>
        <w:t>Emissão</w:t>
      </w:r>
      <w:r w:rsidRPr="00D40009">
        <w:rPr>
          <w:sz w:val="22"/>
          <w:szCs w:val="22"/>
        </w:rPr>
        <w:t xml:space="preserve">. Nenhuma disposição deste Contrato de </w:t>
      </w:r>
      <w:r w:rsidR="0045148D">
        <w:rPr>
          <w:sz w:val="22"/>
          <w:szCs w:val="22"/>
        </w:rPr>
        <w:t>Conta Escrow</w:t>
      </w:r>
      <w:r w:rsidRPr="00D40009">
        <w:rPr>
          <w:sz w:val="22"/>
          <w:szCs w:val="22"/>
        </w:rPr>
        <w:t xml:space="preserve"> deverá afetar ou alterar as disposições </w:t>
      </w:r>
      <w:r w:rsidR="00AE5DC0">
        <w:rPr>
          <w:sz w:val="22"/>
          <w:szCs w:val="22"/>
        </w:rPr>
        <w:t xml:space="preserve">dos Contratos de Garantia e da </w:t>
      </w:r>
      <w:r w:rsidR="00381B93">
        <w:rPr>
          <w:sz w:val="22"/>
          <w:szCs w:val="22"/>
        </w:rPr>
        <w:t xml:space="preserve">Escritura de </w:t>
      </w:r>
      <w:r w:rsidR="00AE5DC0">
        <w:rPr>
          <w:sz w:val="22"/>
          <w:szCs w:val="22"/>
        </w:rPr>
        <w:t>Emissão</w:t>
      </w:r>
      <w:r w:rsidRPr="00D40009">
        <w:rPr>
          <w:sz w:val="22"/>
          <w:szCs w:val="22"/>
        </w:rPr>
        <w:t>.</w:t>
      </w:r>
    </w:p>
    <w:p w14:paraId="7B693FD3" w14:textId="77777777" w:rsidR="002615EB" w:rsidRPr="00D40009" w:rsidRDefault="002615EB" w:rsidP="00D40009">
      <w:pPr>
        <w:spacing w:line="300" w:lineRule="exact"/>
        <w:jc w:val="both"/>
        <w:rPr>
          <w:sz w:val="22"/>
          <w:szCs w:val="22"/>
        </w:rPr>
      </w:pPr>
    </w:p>
    <w:p w14:paraId="0FC27904" w14:textId="77777777" w:rsidR="002615EB" w:rsidRPr="00D40009" w:rsidRDefault="002615EB" w:rsidP="00D40009">
      <w:pPr>
        <w:numPr>
          <w:ilvl w:val="1"/>
          <w:numId w:val="66"/>
        </w:numPr>
        <w:spacing w:line="300" w:lineRule="exact"/>
        <w:ind w:left="0" w:firstLine="0"/>
        <w:jc w:val="both"/>
        <w:rPr>
          <w:sz w:val="22"/>
          <w:szCs w:val="22"/>
        </w:rPr>
      </w:pPr>
      <w:r w:rsidRPr="00D40009">
        <w:rPr>
          <w:sz w:val="22"/>
          <w:szCs w:val="22"/>
          <w:u w:val="single"/>
        </w:rPr>
        <w:t>Independência das Cláusulas</w:t>
      </w:r>
      <w:r w:rsidRPr="00D40009">
        <w:rPr>
          <w:sz w:val="22"/>
          <w:szCs w:val="22"/>
        </w:rPr>
        <w:t xml:space="preserve">. Qualquer termo ou disposição deste Contrato de </w:t>
      </w:r>
      <w:r w:rsidR="0045148D">
        <w:rPr>
          <w:sz w:val="22"/>
          <w:szCs w:val="22"/>
        </w:rPr>
        <w:t>Conta Escrow</w:t>
      </w:r>
      <w:r w:rsidRPr="00D40009">
        <w:rPr>
          <w:sz w:val="22"/>
          <w:szCs w:val="22"/>
        </w:rPr>
        <w:t xml:space="preserve"> que for declarado inválido ou </w:t>
      </w:r>
      <w:r w:rsidR="00950C9D" w:rsidRPr="00D40009">
        <w:rPr>
          <w:sz w:val="22"/>
          <w:szCs w:val="22"/>
        </w:rPr>
        <w:t xml:space="preserve">inexequível </w:t>
      </w:r>
      <w:r w:rsidRPr="00D40009">
        <w:rPr>
          <w:sz w:val="22"/>
          <w:szCs w:val="22"/>
        </w:rPr>
        <w:t xml:space="preserve">em qualquer jurisdição deverá, com relação a tal jurisdição, tornar-se ineficaz apenas até o limite de tal invalidade ou </w:t>
      </w:r>
      <w:r w:rsidR="00950C9D" w:rsidRPr="00D40009">
        <w:rPr>
          <w:sz w:val="22"/>
          <w:szCs w:val="22"/>
        </w:rPr>
        <w:t>inexequibilidade</w:t>
      </w:r>
      <w:r w:rsidRPr="00D40009">
        <w:rPr>
          <w:sz w:val="22"/>
          <w:szCs w:val="22"/>
        </w:rPr>
        <w:t xml:space="preserve">, sem tornar inválidos ou </w:t>
      </w:r>
      <w:r w:rsidR="00950C9D" w:rsidRPr="00D40009">
        <w:rPr>
          <w:sz w:val="22"/>
          <w:szCs w:val="22"/>
        </w:rPr>
        <w:t xml:space="preserve">inexequíveis </w:t>
      </w:r>
      <w:r w:rsidRPr="00D40009">
        <w:rPr>
          <w:sz w:val="22"/>
          <w:szCs w:val="22"/>
        </w:rPr>
        <w:t xml:space="preserve">os termos ou disposições remanescentes do Contrato de </w:t>
      </w:r>
      <w:r w:rsidR="0045148D">
        <w:rPr>
          <w:sz w:val="22"/>
          <w:szCs w:val="22"/>
        </w:rPr>
        <w:t>Conta Escrow</w:t>
      </w:r>
      <w:r w:rsidRPr="00D40009">
        <w:rPr>
          <w:sz w:val="22"/>
          <w:szCs w:val="22"/>
        </w:rPr>
        <w:t>.</w:t>
      </w:r>
    </w:p>
    <w:p w14:paraId="32A94F91" w14:textId="77777777" w:rsidR="002615EB" w:rsidRPr="00D40009" w:rsidRDefault="002615EB" w:rsidP="00D40009">
      <w:pPr>
        <w:spacing w:line="300" w:lineRule="exact"/>
        <w:jc w:val="both"/>
        <w:rPr>
          <w:color w:val="000000"/>
          <w:sz w:val="22"/>
          <w:szCs w:val="22"/>
        </w:rPr>
      </w:pPr>
    </w:p>
    <w:p w14:paraId="245E4199" w14:textId="4AE0BE85" w:rsidR="00300A18" w:rsidRPr="00300A18" w:rsidRDefault="00300A18" w:rsidP="00D40009">
      <w:pPr>
        <w:numPr>
          <w:ilvl w:val="1"/>
          <w:numId w:val="66"/>
        </w:numPr>
        <w:spacing w:line="300" w:lineRule="exact"/>
        <w:ind w:left="0" w:firstLine="0"/>
        <w:jc w:val="both"/>
        <w:rPr>
          <w:color w:val="000000"/>
          <w:sz w:val="22"/>
          <w:szCs w:val="22"/>
        </w:rPr>
      </w:pPr>
      <w:r w:rsidRPr="00300A18">
        <w:rPr>
          <w:color w:val="000000"/>
          <w:sz w:val="22"/>
          <w:szCs w:val="22"/>
          <w:u w:val="single"/>
        </w:rPr>
        <w:t>Assinatura Eletrônica</w:t>
      </w:r>
      <w:r>
        <w:rPr>
          <w:color w:val="000000"/>
          <w:sz w:val="22"/>
          <w:szCs w:val="22"/>
        </w:rPr>
        <w:t xml:space="preserve">. As partes declaram e reconhecem que </w:t>
      </w:r>
      <w:r w:rsidRPr="00300A18">
        <w:rPr>
          <w:color w:val="000000"/>
          <w:sz w:val="22"/>
          <w:szCs w:val="22"/>
        </w:rPr>
        <w:t>a assinatura eletrônica d</w:t>
      </w:r>
      <w:r>
        <w:rPr>
          <w:color w:val="000000"/>
          <w:sz w:val="22"/>
          <w:szCs w:val="22"/>
        </w:rPr>
        <w:t>o</w:t>
      </w:r>
      <w:r w:rsidRPr="00300A18">
        <w:rPr>
          <w:color w:val="000000"/>
          <w:sz w:val="22"/>
          <w:szCs w:val="22"/>
        </w:rPr>
        <w:t xml:space="preserve"> presente </w:t>
      </w:r>
      <w:r>
        <w:rPr>
          <w:color w:val="000000"/>
          <w:sz w:val="22"/>
          <w:szCs w:val="22"/>
        </w:rPr>
        <w:t xml:space="preserve">Contrato de </w:t>
      </w:r>
      <w:r w:rsidR="0045148D">
        <w:rPr>
          <w:sz w:val="22"/>
          <w:szCs w:val="22"/>
        </w:rPr>
        <w:t>Conta Escrow</w:t>
      </w:r>
      <w:r>
        <w:rPr>
          <w:color w:val="000000"/>
          <w:sz w:val="22"/>
          <w:szCs w:val="22"/>
        </w:rPr>
        <w:t xml:space="preserve"> </w:t>
      </w:r>
      <w:r w:rsidRPr="00300A18">
        <w:rPr>
          <w:color w:val="000000"/>
          <w:sz w:val="22"/>
          <w:szCs w:val="22"/>
        </w:rPr>
        <w:t>é válid</w:t>
      </w:r>
      <w:r w:rsidR="00381B93">
        <w:rPr>
          <w:color w:val="000000"/>
          <w:sz w:val="22"/>
          <w:szCs w:val="22"/>
        </w:rPr>
        <w:t>a</w:t>
      </w:r>
      <w:r w:rsidRPr="00300A18">
        <w:rPr>
          <w:color w:val="000000"/>
          <w:sz w:val="22"/>
          <w:szCs w:val="22"/>
        </w:rPr>
        <w:t xml:space="preserve"> e eficaz</w:t>
      </w:r>
      <w:r>
        <w:rPr>
          <w:color w:val="000000"/>
          <w:sz w:val="22"/>
          <w:szCs w:val="22"/>
        </w:rPr>
        <w:t xml:space="preserve"> entre as partes</w:t>
      </w:r>
      <w:r w:rsidRPr="00300A18">
        <w:rPr>
          <w:color w:val="000000"/>
          <w:sz w:val="22"/>
          <w:szCs w:val="22"/>
        </w:rPr>
        <w:t xml:space="preserve">, sendo suficiente para sua vinculação e comprovação de autoria e integridade nos termos do artigo 10, §2º, da Medida Provisória nº. 2.200-02, de 24 de agosto de 2001, ainda que realizada com a utilização de processo de certificação diferente do disponibilizado pela </w:t>
      </w:r>
      <w:proofErr w:type="spellStart"/>
      <w:r w:rsidRPr="00300A18">
        <w:rPr>
          <w:color w:val="000000"/>
          <w:sz w:val="22"/>
          <w:szCs w:val="22"/>
        </w:rPr>
        <w:t>Infra-Estrutura</w:t>
      </w:r>
      <w:proofErr w:type="spellEnd"/>
      <w:r w:rsidRPr="00300A18">
        <w:rPr>
          <w:color w:val="000000"/>
          <w:sz w:val="22"/>
          <w:szCs w:val="22"/>
        </w:rPr>
        <w:t xml:space="preserve"> de Chaves Públicas Brasileira - ICP-Brasil</w:t>
      </w:r>
      <w:r>
        <w:rPr>
          <w:color w:val="000000"/>
          <w:sz w:val="22"/>
          <w:szCs w:val="22"/>
        </w:rPr>
        <w:t>.</w:t>
      </w:r>
    </w:p>
    <w:p w14:paraId="4F074ED7" w14:textId="77777777" w:rsidR="00300A18" w:rsidRDefault="00300A18" w:rsidP="00300A18">
      <w:pPr>
        <w:pStyle w:val="PargrafodaLista"/>
        <w:rPr>
          <w:color w:val="000000"/>
          <w:sz w:val="22"/>
          <w:szCs w:val="22"/>
          <w:u w:val="single"/>
        </w:rPr>
      </w:pPr>
    </w:p>
    <w:p w14:paraId="66687A26" w14:textId="77777777" w:rsidR="002615EB" w:rsidRPr="00D40009" w:rsidRDefault="002615EB" w:rsidP="00D40009">
      <w:pPr>
        <w:numPr>
          <w:ilvl w:val="1"/>
          <w:numId w:val="66"/>
        </w:numPr>
        <w:spacing w:line="300" w:lineRule="exact"/>
        <w:ind w:left="0" w:firstLine="0"/>
        <w:jc w:val="both"/>
        <w:rPr>
          <w:color w:val="000000"/>
          <w:sz w:val="22"/>
          <w:szCs w:val="22"/>
        </w:rPr>
      </w:pPr>
      <w:r w:rsidRPr="00D40009">
        <w:rPr>
          <w:color w:val="000000"/>
          <w:sz w:val="22"/>
          <w:szCs w:val="22"/>
          <w:u w:val="single"/>
        </w:rPr>
        <w:t>Lei Aplicável</w:t>
      </w:r>
      <w:r w:rsidRPr="00D40009">
        <w:rPr>
          <w:color w:val="000000"/>
          <w:sz w:val="22"/>
          <w:szCs w:val="22"/>
        </w:rPr>
        <w:t xml:space="preserve">. Este Contrato de </w:t>
      </w:r>
      <w:r w:rsidR="0045148D">
        <w:rPr>
          <w:sz w:val="22"/>
          <w:szCs w:val="22"/>
        </w:rPr>
        <w:t>Conta Escrow</w:t>
      </w:r>
      <w:r w:rsidRPr="00D40009">
        <w:rPr>
          <w:color w:val="000000"/>
          <w:sz w:val="22"/>
          <w:szCs w:val="22"/>
        </w:rPr>
        <w:t xml:space="preserve"> será </w:t>
      </w:r>
      <w:r w:rsidRPr="00D40009">
        <w:rPr>
          <w:rFonts w:eastAsia="SimSun"/>
          <w:color w:val="000000"/>
          <w:sz w:val="22"/>
          <w:szCs w:val="22"/>
        </w:rPr>
        <w:t>regido</w:t>
      </w:r>
      <w:r w:rsidRPr="00D40009">
        <w:rPr>
          <w:color w:val="000000"/>
          <w:sz w:val="22"/>
          <w:szCs w:val="22"/>
        </w:rPr>
        <w:t xml:space="preserve"> por e interpretado de acordo com as leis da República Federativa do Brasil.</w:t>
      </w:r>
    </w:p>
    <w:p w14:paraId="51230129" w14:textId="77777777" w:rsidR="00B85F6B" w:rsidRPr="00D40009" w:rsidRDefault="00B85F6B" w:rsidP="00D40009">
      <w:pPr>
        <w:spacing w:line="300" w:lineRule="exact"/>
        <w:jc w:val="both"/>
        <w:rPr>
          <w:color w:val="000000"/>
          <w:sz w:val="22"/>
          <w:szCs w:val="22"/>
        </w:rPr>
      </w:pPr>
    </w:p>
    <w:p w14:paraId="46F05750" w14:textId="77777777" w:rsidR="006D3FF0" w:rsidRPr="00D40009" w:rsidRDefault="00425B32" w:rsidP="00D40009">
      <w:pPr>
        <w:numPr>
          <w:ilvl w:val="1"/>
          <w:numId w:val="66"/>
        </w:numPr>
        <w:spacing w:line="300" w:lineRule="exact"/>
        <w:ind w:left="0" w:firstLine="0"/>
        <w:jc w:val="both"/>
        <w:rPr>
          <w:sz w:val="22"/>
          <w:szCs w:val="22"/>
        </w:rPr>
      </w:pPr>
      <w:r w:rsidRPr="00D40009">
        <w:rPr>
          <w:sz w:val="22"/>
          <w:szCs w:val="22"/>
          <w:u w:val="single"/>
        </w:rPr>
        <w:t>Foro</w:t>
      </w:r>
      <w:r w:rsidRPr="00D40009">
        <w:rPr>
          <w:sz w:val="22"/>
          <w:szCs w:val="22"/>
        </w:rPr>
        <w:t xml:space="preserve">. </w:t>
      </w:r>
      <w:r w:rsidR="006D3FF0" w:rsidRPr="00D40009">
        <w:rPr>
          <w:sz w:val="22"/>
          <w:szCs w:val="22"/>
        </w:rPr>
        <w:t xml:space="preserve">As </w:t>
      </w:r>
      <w:r w:rsidR="001C5F9D" w:rsidRPr="00D40009">
        <w:rPr>
          <w:sz w:val="22"/>
          <w:szCs w:val="22"/>
        </w:rPr>
        <w:t xml:space="preserve">partes deste Contrato de </w:t>
      </w:r>
      <w:r w:rsidR="0045148D">
        <w:rPr>
          <w:sz w:val="22"/>
          <w:szCs w:val="22"/>
        </w:rPr>
        <w:t>Conta Escrow</w:t>
      </w:r>
      <w:r w:rsidR="006D3FF0" w:rsidRPr="00D40009">
        <w:rPr>
          <w:sz w:val="22"/>
          <w:szCs w:val="22"/>
        </w:rPr>
        <w:t xml:space="preserve"> elegem o foro central da Comarca </w:t>
      </w:r>
      <w:r w:rsidR="00105BBF" w:rsidRPr="00D40009">
        <w:rPr>
          <w:sz w:val="22"/>
          <w:szCs w:val="22"/>
        </w:rPr>
        <w:t>de São Paulo</w:t>
      </w:r>
      <w:r w:rsidR="006D3FF0" w:rsidRPr="00D40009">
        <w:rPr>
          <w:sz w:val="22"/>
          <w:szCs w:val="22"/>
        </w:rPr>
        <w:t xml:space="preserve">, Estado </w:t>
      </w:r>
      <w:r w:rsidR="00105BBF" w:rsidRPr="00D40009">
        <w:rPr>
          <w:sz w:val="22"/>
          <w:szCs w:val="22"/>
        </w:rPr>
        <w:t>de São Paulo</w:t>
      </w:r>
      <w:r w:rsidR="006D3FF0" w:rsidRPr="00D40009">
        <w:rPr>
          <w:sz w:val="22"/>
          <w:szCs w:val="22"/>
        </w:rPr>
        <w:t xml:space="preserve">, com exclusão de qualquer outro, por mais privilegiado que seja, para a propositura de qualquer medida judicial decorrente deste Contrato de </w:t>
      </w:r>
      <w:r w:rsidR="0045148D">
        <w:rPr>
          <w:sz w:val="22"/>
          <w:szCs w:val="22"/>
        </w:rPr>
        <w:t>Conta Escrow</w:t>
      </w:r>
      <w:r w:rsidR="006D3FF0" w:rsidRPr="00D40009">
        <w:rPr>
          <w:sz w:val="22"/>
          <w:szCs w:val="22"/>
        </w:rPr>
        <w:t>.</w:t>
      </w:r>
    </w:p>
    <w:p w14:paraId="0D52749A" w14:textId="3D5ADA79" w:rsidR="002615EB" w:rsidRDefault="00D74886" w:rsidP="00D40009">
      <w:pPr>
        <w:spacing w:line="300" w:lineRule="exact"/>
        <w:jc w:val="both"/>
        <w:rPr>
          <w:sz w:val="22"/>
          <w:szCs w:val="22"/>
        </w:rPr>
      </w:pPr>
      <w:r w:rsidRPr="00D40009">
        <w:rPr>
          <w:color w:val="000000"/>
          <w:sz w:val="22"/>
          <w:szCs w:val="22"/>
        </w:rPr>
        <w:br w:type="page"/>
      </w:r>
      <w:bookmarkStart w:id="43" w:name="_DV_M582"/>
      <w:bookmarkEnd w:id="43"/>
      <w:r w:rsidR="002615EB" w:rsidRPr="00D40009">
        <w:rPr>
          <w:sz w:val="22"/>
          <w:szCs w:val="22"/>
        </w:rPr>
        <w:lastRenderedPageBreak/>
        <w:tab/>
        <w:t xml:space="preserve">E, ESTANDO ASSIM JUSTAS E CONTRATADAS, as </w:t>
      </w:r>
      <w:r w:rsidR="001C5F9D" w:rsidRPr="00D40009">
        <w:rPr>
          <w:sz w:val="22"/>
          <w:szCs w:val="22"/>
        </w:rPr>
        <w:t xml:space="preserve">partes deste Contrato de </w:t>
      </w:r>
      <w:r w:rsidR="0045148D">
        <w:rPr>
          <w:sz w:val="22"/>
          <w:szCs w:val="22"/>
        </w:rPr>
        <w:t>Conta Escrow</w:t>
      </w:r>
      <w:r w:rsidR="002615EB" w:rsidRPr="00D40009">
        <w:rPr>
          <w:sz w:val="22"/>
          <w:szCs w:val="22"/>
        </w:rPr>
        <w:t xml:space="preserve"> assinam este Contrato de </w:t>
      </w:r>
      <w:r w:rsidR="0045148D">
        <w:rPr>
          <w:sz w:val="22"/>
          <w:szCs w:val="22"/>
        </w:rPr>
        <w:t>Conta Escrow</w:t>
      </w:r>
      <w:r w:rsidR="002615EB" w:rsidRPr="00D40009">
        <w:rPr>
          <w:sz w:val="22"/>
          <w:szCs w:val="22"/>
        </w:rPr>
        <w:t xml:space="preserve"> </w:t>
      </w:r>
      <w:r w:rsidR="00381B93">
        <w:rPr>
          <w:sz w:val="22"/>
          <w:szCs w:val="22"/>
        </w:rPr>
        <w:t xml:space="preserve">de forma </w:t>
      </w:r>
      <w:r w:rsidR="006529B6">
        <w:rPr>
          <w:sz w:val="22"/>
          <w:szCs w:val="22"/>
        </w:rPr>
        <w:t>digital</w:t>
      </w:r>
      <w:r w:rsidR="002615EB" w:rsidRPr="00D40009">
        <w:rPr>
          <w:sz w:val="22"/>
          <w:szCs w:val="22"/>
        </w:rPr>
        <w:t xml:space="preserve">, </w:t>
      </w:r>
      <w:r w:rsidR="006529B6" w:rsidRPr="006529B6">
        <w:rPr>
          <w:sz w:val="22"/>
          <w:szCs w:val="22"/>
        </w:rPr>
        <w:t>juntamente com</w:t>
      </w:r>
      <w:r w:rsidR="006529B6">
        <w:rPr>
          <w:sz w:val="22"/>
          <w:szCs w:val="22"/>
        </w:rPr>
        <w:t xml:space="preserve"> </w:t>
      </w:r>
      <w:r w:rsidR="002615EB" w:rsidRPr="00D40009">
        <w:rPr>
          <w:sz w:val="22"/>
          <w:szCs w:val="22"/>
        </w:rPr>
        <w:t xml:space="preserve">2 (duas) testemunhas </w:t>
      </w:r>
      <w:r w:rsidR="006529B6">
        <w:rPr>
          <w:sz w:val="22"/>
          <w:szCs w:val="22"/>
        </w:rPr>
        <w:t xml:space="preserve">identificadas </w:t>
      </w:r>
      <w:r w:rsidR="002615EB" w:rsidRPr="00D40009">
        <w:rPr>
          <w:sz w:val="22"/>
          <w:szCs w:val="22"/>
        </w:rPr>
        <w:t>abaixo</w:t>
      </w:r>
      <w:r w:rsidR="006529B6">
        <w:rPr>
          <w:sz w:val="22"/>
          <w:szCs w:val="22"/>
        </w:rPr>
        <w:t>, que também</w:t>
      </w:r>
      <w:r w:rsidR="002615EB" w:rsidRPr="00D40009">
        <w:rPr>
          <w:sz w:val="22"/>
          <w:szCs w:val="22"/>
        </w:rPr>
        <w:t xml:space="preserve"> assina</w:t>
      </w:r>
      <w:r w:rsidR="006529B6">
        <w:rPr>
          <w:sz w:val="22"/>
          <w:szCs w:val="22"/>
        </w:rPr>
        <w:t>m</w:t>
      </w:r>
      <w:r w:rsidR="002615EB" w:rsidRPr="00D40009">
        <w:rPr>
          <w:sz w:val="22"/>
          <w:szCs w:val="22"/>
        </w:rPr>
        <w:t>.</w:t>
      </w:r>
    </w:p>
    <w:p w14:paraId="2F4FF7EF" w14:textId="77777777" w:rsidR="007239CB" w:rsidRDefault="007239CB" w:rsidP="00D40009">
      <w:pPr>
        <w:spacing w:line="300" w:lineRule="exact"/>
        <w:jc w:val="both"/>
        <w:rPr>
          <w:sz w:val="22"/>
          <w:szCs w:val="22"/>
        </w:rPr>
      </w:pPr>
    </w:p>
    <w:p w14:paraId="29E76A4F" w14:textId="77777777" w:rsidR="007239CB" w:rsidRPr="00D40009" w:rsidRDefault="007239CB" w:rsidP="00C010FB">
      <w:pPr>
        <w:spacing w:line="300" w:lineRule="exact"/>
        <w:jc w:val="center"/>
        <w:rPr>
          <w:sz w:val="22"/>
          <w:szCs w:val="22"/>
        </w:rPr>
      </w:pPr>
      <w:r>
        <w:rPr>
          <w:sz w:val="22"/>
          <w:szCs w:val="22"/>
        </w:rPr>
        <w:t xml:space="preserve">São Paulo, </w:t>
      </w:r>
      <w:r>
        <w:fldChar w:fldCharType="begin">
          <w:ffData>
            <w:name w:val="Text50"/>
            <w:enabled/>
            <w:calcOnExit w:val="0"/>
            <w:textInput/>
          </w:ffData>
        </w:fldChar>
      </w:r>
      <w:bookmarkStart w:id="44" w:name="Text50"/>
      <w:r>
        <w:instrText xml:space="preserve"> FORMTEXT </w:instrText>
      </w:r>
      <w:r>
        <w:fldChar w:fldCharType="separate"/>
      </w:r>
      <w:r>
        <w:rPr>
          <w:noProof/>
        </w:rPr>
        <w:t> </w:t>
      </w:r>
      <w:r>
        <w:rPr>
          <w:noProof/>
        </w:rPr>
        <w:t> </w:t>
      </w:r>
      <w:r>
        <w:rPr>
          <w:noProof/>
        </w:rPr>
        <w:t> </w:t>
      </w:r>
      <w:r>
        <w:rPr>
          <w:noProof/>
        </w:rPr>
        <w:t> </w:t>
      </w:r>
      <w:r>
        <w:rPr>
          <w:noProof/>
        </w:rPr>
        <w:t> </w:t>
      </w:r>
      <w:bookmarkEnd w:id="44"/>
      <w:r>
        <w:fldChar w:fldCharType="end"/>
      </w:r>
      <w:r>
        <w:t>.</w:t>
      </w:r>
    </w:p>
    <w:p w14:paraId="2DE6346A" w14:textId="77777777" w:rsidR="00555102" w:rsidRPr="00D40009" w:rsidRDefault="00555102" w:rsidP="00D40009">
      <w:pPr>
        <w:widowControl w:val="0"/>
        <w:jc w:val="both"/>
        <w:outlineLvl w:val="0"/>
        <w:rPr>
          <w:sz w:val="22"/>
          <w:szCs w:val="22"/>
        </w:rPr>
      </w:pPr>
    </w:p>
    <w:p w14:paraId="73758692" w14:textId="77777777" w:rsidR="00D74886" w:rsidRPr="00D40009" w:rsidRDefault="00D74886" w:rsidP="00D40009">
      <w:pPr>
        <w:widowControl w:val="0"/>
        <w:jc w:val="both"/>
        <w:outlineLvl w:val="0"/>
        <w:rPr>
          <w:sz w:val="22"/>
          <w:szCs w:val="22"/>
        </w:rPr>
      </w:pPr>
    </w:p>
    <w:p w14:paraId="7EB8747D" w14:textId="77777777" w:rsidR="00555102" w:rsidRPr="00F21FF9" w:rsidRDefault="00F21FF9" w:rsidP="00D40009">
      <w:pPr>
        <w:widowControl w:val="0"/>
        <w:jc w:val="both"/>
        <w:outlineLvl w:val="0"/>
        <w:rPr>
          <w:rStyle w:val="DeltaViewInsertion"/>
          <w:b/>
          <w:bCs/>
          <w:smallCaps/>
          <w:color w:val="000000"/>
          <w:sz w:val="22"/>
          <w:szCs w:val="22"/>
        </w:rPr>
      </w:pPr>
      <w:r w:rsidRPr="00F21FF9">
        <w:rPr>
          <w:b/>
          <w:bCs/>
          <w:smallCaps/>
          <w:sz w:val="22"/>
          <w:szCs w:val="22"/>
        </w:rPr>
        <w:t>AVENTTI STRATEGIC PARTNERS LLP.</w:t>
      </w:r>
    </w:p>
    <w:p w14:paraId="0559DD85" w14:textId="77777777" w:rsidR="00555102" w:rsidRPr="00D40009" w:rsidRDefault="00555102" w:rsidP="00D40009">
      <w:pPr>
        <w:widowControl w:val="0"/>
        <w:jc w:val="both"/>
        <w:rPr>
          <w:color w:val="000000"/>
          <w:sz w:val="22"/>
          <w:szCs w:val="22"/>
        </w:rPr>
      </w:pPr>
    </w:p>
    <w:p w14:paraId="6393DF67" w14:textId="77777777" w:rsidR="00D74886" w:rsidRPr="00D40009" w:rsidRDefault="00D74886" w:rsidP="00D40009">
      <w:pPr>
        <w:widowControl w:val="0"/>
        <w:jc w:val="both"/>
        <w:rPr>
          <w:color w:val="000000"/>
          <w:sz w:val="22"/>
          <w:szCs w:val="22"/>
        </w:rPr>
      </w:pPr>
    </w:p>
    <w:tbl>
      <w:tblPr>
        <w:tblW w:w="0" w:type="auto"/>
        <w:jc w:val="center"/>
        <w:tblLook w:val="0000" w:firstRow="0" w:lastRow="0" w:firstColumn="0" w:lastColumn="0" w:noHBand="0" w:noVBand="0"/>
      </w:tblPr>
      <w:tblGrid>
        <w:gridCol w:w="4527"/>
        <w:gridCol w:w="4527"/>
      </w:tblGrid>
      <w:tr w:rsidR="00555102" w:rsidRPr="00D40009" w14:paraId="6B80CABE" w14:textId="77777777" w:rsidTr="007E070A">
        <w:trPr>
          <w:jc w:val="center"/>
        </w:trPr>
        <w:tc>
          <w:tcPr>
            <w:tcW w:w="4527" w:type="dxa"/>
          </w:tcPr>
          <w:p w14:paraId="3AEE5313"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527" w:type="dxa"/>
          </w:tcPr>
          <w:p w14:paraId="63F5E5E1"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r>
      <w:tr w:rsidR="00555102" w:rsidRPr="00D40009" w14:paraId="1DE39507" w14:textId="77777777" w:rsidTr="007E070A">
        <w:trPr>
          <w:jc w:val="center"/>
        </w:trPr>
        <w:tc>
          <w:tcPr>
            <w:tcW w:w="4527" w:type="dxa"/>
          </w:tcPr>
          <w:p w14:paraId="46EECB57" w14:textId="77777777" w:rsidR="00555102" w:rsidRPr="00D40009" w:rsidRDefault="00D74886" w:rsidP="00D40009">
            <w:pPr>
              <w:widowControl w:val="0"/>
              <w:jc w:val="both"/>
              <w:rPr>
                <w:color w:val="000000"/>
                <w:sz w:val="22"/>
                <w:szCs w:val="22"/>
              </w:rPr>
            </w:pPr>
            <w:r w:rsidRPr="00D40009">
              <w:rPr>
                <w:color w:val="000000"/>
                <w:sz w:val="22"/>
                <w:szCs w:val="22"/>
              </w:rPr>
              <w:t xml:space="preserve">              Nome:</w:t>
            </w:r>
          </w:p>
          <w:p w14:paraId="51FBAD3C" w14:textId="77777777" w:rsidR="00D74886" w:rsidRPr="00D40009" w:rsidRDefault="00D74886" w:rsidP="00D40009">
            <w:pPr>
              <w:widowControl w:val="0"/>
              <w:jc w:val="both"/>
              <w:rPr>
                <w:color w:val="000000"/>
                <w:sz w:val="22"/>
                <w:szCs w:val="22"/>
              </w:rPr>
            </w:pPr>
            <w:r w:rsidRPr="00D40009">
              <w:rPr>
                <w:color w:val="000000"/>
                <w:sz w:val="22"/>
                <w:szCs w:val="22"/>
              </w:rPr>
              <w:t xml:space="preserve">              Cargo:</w:t>
            </w:r>
          </w:p>
        </w:tc>
        <w:tc>
          <w:tcPr>
            <w:tcW w:w="4527" w:type="dxa"/>
          </w:tcPr>
          <w:p w14:paraId="3F31AE77" w14:textId="77777777" w:rsidR="00555102" w:rsidRPr="00D40009" w:rsidRDefault="00D74886" w:rsidP="00D40009">
            <w:pPr>
              <w:widowControl w:val="0"/>
              <w:jc w:val="both"/>
              <w:rPr>
                <w:color w:val="000000"/>
                <w:sz w:val="22"/>
                <w:szCs w:val="22"/>
              </w:rPr>
            </w:pPr>
            <w:r w:rsidRPr="00D40009">
              <w:rPr>
                <w:color w:val="000000"/>
                <w:sz w:val="22"/>
                <w:szCs w:val="22"/>
              </w:rPr>
              <w:t xml:space="preserve">              Nome:</w:t>
            </w:r>
          </w:p>
          <w:p w14:paraId="6FFED2A2" w14:textId="77777777" w:rsidR="00D74886" w:rsidRPr="00D40009" w:rsidRDefault="00D74886" w:rsidP="00D40009">
            <w:pPr>
              <w:widowControl w:val="0"/>
              <w:jc w:val="both"/>
              <w:rPr>
                <w:color w:val="000000"/>
                <w:sz w:val="22"/>
                <w:szCs w:val="22"/>
              </w:rPr>
            </w:pPr>
            <w:r w:rsidRPr="00D40009">
              <w:rPr>
                <w:color w:val="000000"/>
                <w:sz w:val="22"/>
                <w:szCs w:val="22"/>
              </w:rPr>
              <w:t xml:space="preserve">              Cargo:</w:t>
            </w:r>
          </w:p>
        </w:tc>
      </w:tr>
    </w:tbl>
    <w:p w14:paraId="3ED8F0E7" w14:textId="77777777" w:rsidR="002728DC" w:rsidRPr="00D40009" w:rsidRDefault="002728DC" w:rsidP="00D40009">
      <w:pPr>
        <w:widowControl w:val="0"/>
        <w:jc w:val="both"/>
        <w:outlineLvl w:val="0"/>
        <w:rPr>
          <w:smallCaps/>
          <w:sz w:val="22"/>
          <w:szCs w:val="22"/>
        </w:rPr>
      </w:pPr>
    </w:p>
    <w:p w14:paraId="239EB313" w14:textId="77777777" w:rsidR="00555102" w:rsidRPr="00F21FF9" w:rsidRDefault="00F21FF9" w:rsidP="00D40009">
      <w:pPr>
        <w:widowControl w:val="0"/>
        <w:jc w:val="both"/>
        <w:outlineLvl w:val="0"/>
        <w:rPr>
          <w:b/>
          <w:bCs/>
          <w:color w:val="000000"/>
          <w:sz w:val="22"/>
          <w:szCs w:val="22"/>
        </w:rPr>
      </w:pPr>
      <w:r w:rsidRPr="00F21FF9">
        <w:rPr>
          <w:b/>
          <w:bCs/>
          <w:smallCaps/>
          <w:sz w:val="22"/>
          <w:szCs w:val="22"/>
        </w:rPr>
        <w:t>SIMPLIFIC PAVARINI DISTRIBUIDORA DE TÍTULOS E VALORES MOBILIÁRIOS LTDA.</w:t>
      </w:r>
    </w:p>
    <w:p w14:paraId="1A489B9F" w14:textId="77777777" w:rsidR="00555102" w:rsidRPr="00D40009" w:rsidRDefault="00555102" w:rsidP="00D40009">
      <w:pPr>
        <w:widowControl w:val="0"/>
        <w:jc w:val="both"/>
        <w:rPr>
          <w:color w:val="000000"/>
          <w:sz w:val="22"/>
          <w:szCs w:val="22"/>
        </w:rPr>
      </w:pPr>
    </w:p>
    <w:p w14:paraId="6E86F3AF" w14:textId="77777777" w:rsidR="008D3208" w:rsidRPr="00D40009" w:rsidRDefault="008D3208" w:rsidP="00D40009">
      <w:pPr>
        <w:widowControl w:val="0"/>
        <w:jc w:val="both"/>
        <w:rPr>
          <w:color w:val="000000"/>
          <w:sz w:val="22"/>
          <w:szCs w:val="22"/>
        </w:rPr>
      </w:pPr>
    </w:p>
    <w:tbl>
      <w:tblPr>
        <w:tblW w:w="0" w:type="auto"/>
        <w:jc w:val="center"/>
        <w:tblLook w:val="0000" w:firstRow="0" w:lastRow="0" w:firstColumn="0" w:lastColumn="0" w:noHBand="0" w:noVBand="0"/>
      </w:tblPr>
      <w:tblGrid>
        <w:gridCol w:w="4527"/>
        <w:gridCol w:w="4527"/>
      </w:tblGrid>
      <w:tr w:rsidR="00555102" w:rsidRPr="00D40009" w14:paraId="56A01259" w14:textId="77777777" w:rsidTr="007E070A">
        <w:trPr>
          <w:jc w:val="center"/>
        </w:trPr>
        <w:tc>
          <w:tcPr>
            <w:tcW w:w="4527" w:type="dxa"/>
          </w:tcPr>
          <w:p w14:paraId="4A3F6102"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527" w:type="dxa"/>
          </w:tcPr>
          <w:p w14:paraId="7C795ADF" w14:textId="2A9222E3" w:rsidR="00555102" w:rsidRPr="00D40009" w:rsidRDefault="00555102" w:rsidP="00D40009">
            <w:pPr>
              <w:widowControl w:val="0"/>
              <w:jc w:val="both"/>
              <w:rPr>
                <w:color w:val="000000"/>
                <w:sz w:val="22"/>
                <w:szCs w:val="22"/>
              </w:rPr>
            </w:pPr>
          </w:p>
        </w:tc>
      </w:tr>
      <w:tr w:rsidR="008D3208" w:rsidRPr="00D40009" w14:paraId="02C60E1A" w14:textId="77777777" w:rsidTr="007E070A">
        <w:trPr>
          <w:jc w:val="center"/>
        </w:trPr>
        <w:tc>
          <w:tcPr>
            <w:tcW w:w="4527" w:type="dxa"/>
          </w:tcPr>
          <w:p w14:paraId="55ECCB8E"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r w:rsidR="000E634D">
              <w:rPr>
                <w:color w:val="000000"/>
                <w:sz w:val="22"/>
                <w:szCs w:val="22"/>
              </w:rPr>
              <w:t xml:space="preserve"> Matheus Gomes Faria</w:t>
            </w:r>
          </w:p>
          <w:p w14:paraId="7849DDA6"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r w:rsidR="000E634D">
              <w:rPr>
                <w:color w:val="000000"/>
                <w:sz w:val="22"/>
                <w:szCs w:val="22"/>
              </w:rPr>
              <w:t xml:space="preserve"> Diretor</w:t>
            </w:r>
          </w:p>
        </w:tc>
        <w:tc>
          <w:tcPr>
            <w:tcW w:w="4527" w:type="dxa"/>
          </w:tcPr>
          <w:p w14:paraId="74ABED93" w14:textId="1B7A1613" w:rsidR="008D3208" w:rsidRPr="00D40009" w:rsidRDefault="008D3208" w:rsidP="00D40009">
            <w:pPr>
              <w:widowControl w:val="0"/>
              <w:jc w:val="both"/>
              <w:rPr>
                <w:color w:val="000000"/>
                <w:sz w:val="22"/>
                <w:szCs w:val="22"/>
              </w:rPr>
            </w:pPr>
          </w:p>
        </w:tc>
      </w:tr>
    </w:tbl>
    <w:p w14:paraId="0317ABEE" w14:textId="77777777" w:rsidR="00B85F6B" w:rsidRPr="00D40009" w:rsidRDefault="00B85F6B" w:rsidP="00D40009">
      <w:pPr>
        <w:widowControl w:val="0"/>
        <w:jc w:val="both"/>
        <w:rPr>
          <w:color w:val="000000"/>
          <w:sz w:val="22"/>
          <w:szCs w:val="22"/>
        </w:rPr>
      </w:pPr>
    </w:p>
    <w:p w14:paraId="3E2B6A95" w14:textId="77777777" w:rsidR="00F21FF9" w:rsidRPr="00F21FF9" w:rsidRDefault="00F21FF9" w:rsidP="00D40009">
      <w:pPr>
        <w:widowControl w:val="0"/>
        <w:spacing w:line="320" w:lineRule="exact"/>
        <w:jc w:val="both"/>
        <w:rPr>
          <w:rStyle w:val="DeltaViewInsertion"/>
          <w:b/>
          <w:bCs/>
          <w:smallCaps/>
          <w:color w:val="000000"/>
          <w:sz w:val="22"/>
          <w:szCs w:val="22"/>
          <w:u w:val="none"/>
        </w:rPr>
      </w:pPr>
      <w:r w:rsidRPr="00F21FF9">
        <w:rPr>
          <w:rStyle w:val="DeltaViewInsertion"/>
          <w:b/>
          <w:bCs/>
          <w:smallCaps/>
          <w:color w:val="000000"/>
          <w:sz w:val="22"/>
          <w:szCs w:val="22"/>
          <w:u w:val="none"/>
        </w:rPr>
        <w:t>GARONNE PARTICIPAÇÕES S.A.</w:t>
      </w:r>
    </w:p>
    <w:p w14:paraId="22A4AB8B" w14:textId="77777777" w:rsidR="00F21FF9" w:rsidRDefault="00F21FF9" w:rsidP="00D40009">
      <w:pPr>
        <w:widowControl w:val="0"/>
        <w:spacing w:line="320" w:lineRule="exact"/>
        <w:jc w:val="both"/>
        <w:rPr>
          <w:rStyle w:val="DeltaViewInsertion"/>
          <w:smallCaps/>
          <w:color w:val="000000"/>
          <w:sz w:val="22"/>
          <w:szCs w:val="22"/>
          <w:u w:val="none"/>
        </w:rPr>
      </w:pPr>
    </w:p>
    <w:tbl>
      <w:tblPr>
        <w:tblW w:w="0" w:type="auto"/>
        <w:jc w:val="center"/>
        <w:tblLook w:val="0000" w:firstRow="0" w:lastRow="0" w:firstColumn="0" w:lastColumn="0" w:noHBand="0" w:noVBand="0"/>
      </w:tblPr>
      <w:tblGrid>
        <w:gridCol w:w="4668"/>
        <w:gridCol w:w="4669"/>
      </w:tblGrid>
      <w:tr w:rsidR="00F21FF9" w:rsidRPr="00D40009" w14:paraId="16CDF69E" w14:textId="77777777" w:rsidTr="007E070A">
        <w:trPr>
          <w:jc w:val="center"/>
        </w:trPr>
        <w:tc>
          <w:tcPr>
            <w:tcW w:w="4668" w:type="dxa"/>
          </w:tcPr>
          <w:p w14:paraId="2255C864" w14:textId="77777777" w:rsidR="00F21FF9" w:rsidRPr="00D40009" w:rsidRDefault="00F21FF9" w:rsidP="00205E51">
            <w:pPr>
              <w:widowControl w:val="0"/>
              <w:jc w:val="both"/>
              <w:rPr>
                <w:color w:val="000000"/>
                <w:sz w:val="22"/>
                <w:szCs w:val="22"/>
              </w:rPr>
            </w:pPr>
            <w:r w:rsidRPr="00D40009">
              <w:rPr>
                <w:color w:val="000000"/>
                <w:sz w:val="22"/>
                <w:szCs w:val="22"/>
              </w:rPr>
              <w:t>____________________________</w:t>
            </w:r>
          </w:p>
        </w:tc>
        <w:tc>
          <w:tcPr>
            <w:tcW w:w="4669" w:type="dxa"/>
          </w:tcPr>
          <w:p w14:paraId="4FF57673" w14:textId="77777777" w:rsidR="00F21FF9" w:rsidRPr="00D40009" w:rsidRDefault="00F21FF9" w:rsidP="00205E51">
            <w:pPr>
              <w:widowControl w:val="0"/>
              <w:jc w:val="both"/>
              <w:rPr>
                <w:color w:val="000000"/>
                <w:sz w:val="22"/>
                <w:szCs w:val="22"/>
              </w:rPr>
            </w:pPr>
            <w:r w:rsidRPr="00D40009">
              <w:rPr>
                <w:color w:val="000000"/>
                <w:sz w:val="22"/>
                <w:szCs w:val="22"/>
              </w:rPr>
              <w:t>____________________________</w:t>
            </w:r>
          </w:p>
        </w:tc>
      </w:tr>
      <w:tr w:rsidR="00F21FF9" w:rsidRPr="00D40009" w14:paraId="2A93646E" w14:textId="77777777" w:rsidTr="007E070A">
        <w:trPr>
          <w:jc w:val="center"/>
        </w:trPr>
        <w:tc>
          <w:tcPr>
            <w:tcW w:w="4668" w:type="dxa"/>
          </w:tcPr>
          <w:p w14:paraId="767AC0E5" w14:textId="77777777" w:rsidR="00F21FF9" w:rsidRPr="00D40009" w:rsidRDefault="00F21FF9" w:rsidP="00205E51">
            <w:pPr>
              <w:widowControl w:val="0"/>
              <w:jc w:val="both"/>
              <w:rPr>
                <w:color w:val="000000"/>
                <w:sz w:val="22"/>
                <w:szCs w:val="22"/>
              </w:rPr>
            </w:pPr>
            <w:r w:rsidRPr="00D40009">
              <w:rPr>
                <w:color w:val="000000"/>
                <w:sz w:val="22"/>
                <w:szCs w:val="22"/>
              </w:rPr>
              <w:t xml:space="preserve">              Nome:</w:t>
            </w:r>
          </w:p>
          <w:p w14:paraId="5E47058E" w14:textId="77777777" w:rsidR="00F21FF9" w:rsidRPr="00D40009" w:rsidRDefault="00F21FF9" w:rsidP="00205E51">
            <w:pPr>
              <w:widowControl w:val="0"/>
              <w:jc w:val="both"/>
              <w:rPr>
                <w:color w:val="000000"/>
                <w:sz w:val="22"/>
                <w:szCs w:val="22"/>
              </w:rPr>
            </w:pPr>
            <w:r w:rsidRPr="00D40009">
              <w:rPr>
                <w:color w:val="000000"/>
                <w:sz w:val="22"/>
                <w:szCs w:val="22"/>
              </w:rPr>
              <w:t xml:space="preserve">              Cargo:</w:t>
            </w:r>
          </w:p>
        </w:tc>
        <w:tc>
          <w:tcPr>
            <w:tcW w:w="4669" w:type="dxa"/>
          </w:tcPr>
          <w:p w14:paraId="65ACF5DF" w14:textId="77777777" w:rsidR="00F21FF9" w:rsidRPr="00D40009" w:rsidRDefault="00F21FF9" w:rsidP="00205E51">
            <w:pPr>
              <w:widowControl w:val="0"/>
              <w:jc w:val="both"/>
              <w:rPr>
                <w:color w:val="000000"/>
                <w:sz w:val="22"/>
                <w:szCs w:val="22"/>
              </w:rPr>
            </w:pPr>
            <w:r w:rsidRPr="00D40009">
              <w:rPr>
                <w:color w:val="000000"/>
                <w:sz w:val="22"/>
                <w:szCs w:val="22"/>
              </w:rPr>
              <w:t xml:space="preserve">              Nome:</w:t>
            </w:r>
          </w:p>
          <w:p w14:paraId="37614B52" w14:textId="77777777" w:rsidR="00F21FF9" w:rsidRPr="00D40009" w:rsidRDefault="00F21FF9" w:rsidP="00205E51">
            <w:pPr>
              <w:widowControl w:val="0"/>
              <w:jc w:val="both"/>
              <w:rPr>
                <w:color w:val="000000"/>
                <w:sz w:val="22"/>
                <w:szCs w:val="22"/>
              </w:rPr>
            </w:pPr>
            <w:r w:rsidRPr="00D40009">
              <w:rPr>
                <w:color w:val="000000"/>
                <w:sz w:val="22"/>
                <w:szCs w:val="22"/>
              </w:rPr>
              <w:t xml:space="preserve">              Cargo:</w:t>
            </w:r>
          </w:p>
        </w:tc>
      </w:tr>
    </w:tbl>
    <w:p w14:paraId="7380890E" w14:textId="77777777" w:rsidR="00F21FF9" w:rsidRDefault="00F21FF9" w:rsidP="00D40009">
      <w:pPr>
        <w:widowControl w:val="0"/>
        <w:spacing w:line="320" w:lineRule="exact"/>
        <w:jc w:val="both"/>
        <w:rPr>
          <w:rStyle w:val="DeltaViewInsertion"/>
          <w:b/>
          <w:bCs/>
          <w:smallCaps/>
          <w:color w:val="000000"/>
          <w:sz w:val="22"/>
          <w:szCs w:val="22"/>
          <w:u w:val="none"/>
        </w:rPr>
      </w:pPr>
    </w:p>
    <w:p w14:paraId="2516C7A9" w14:textId="77777777" w:rsidR="00555102" w:rsidRPr="00F21FF9" w:rsidRDefault="00F21FF9" w:rsidP="00D40009">
      <w:pPr>
        <w:widowControl w:val="0"/>
        <w:spacing w:line="320" w:lineRule="exact"/>
        <w:jc w:val="both"/>
        <w:rPr>
          <w:b/>
          <w:bCs/>
          <w:smallCaps/>
          <w:color w:val="000000"/>
          <w:sz w:val="22"/>
          <w:szCs w:val="22"/>
        </w:rPr>
      </w:pPr>
      <w:r w:rsidRPr="00F21FF9">
        <w:rPr>
          <w:rStyle w:val="DeltaViewInsertion"/>
          <w:b/>
          <w:bCs/>
          <w:smallCaps/>
          <w:color w:val="000000"/>
          <w:sz w:val="22"/>
          <w:szCs w:val="22"/>
          <w:u w:val="none"/>
        </w:rPr>
        <w:t>BANCO BTG PACTUAL S.A</w:t>
      </w:r>
      <w:r w:rsidR="0052160C" w:rsidRPr="00F21FF9">
        <w:rPr>
          <w:rStyle w:val="DeltaViewInsertion"/>
          <w:b/>
          <w:bCs/>
          <w:smallCaps/>
          <w:color w:val="000000"/>
          <w:sz w:val="22"/>
          <w:szCs w:val="22"/>
          <w:u w:val="none"/>
        </w:rPr>
        <w:t xml:space="preserve">. </w:t>
      </w:r>
    </w:p>
    <w:p w14:paraId="75F675AF" w14:textId="77777777" w:rsidR="00555102" w:rsidRPr="00D40009" w:rsidRDefault="00555102" w:rsidP="00D40009">
      <w:pPr>
        <w:widowControl w:val="0"/>
        <w:spacing w:line="320" w:lineRule="exact"/>
        <w:jc w:val="both"/>
        <w:rPr>
          <w:color w:val="000000"/>
          <w:sz w:val="22"/>
          <w:szCs w:val="22"/>
        </w:rPr>
      </w:pPr>
    </w:p>
    <w:p w14:paraId="0B0DABDF" w14:textId="77777777" w:rsidR="002728DC" w:rsidRPr="00D40009" w:rsidRDefault="002728DC" w:rsidP="00D40009">
      <w:pPr>
        <w:widowControl w:val="0"/>
        <w:spacing w:line="320" w:lineRule="exact"/>
        <w:jc w:val="both"/>
        <w:rPr>
          <w:color w:val="000000"/>
          <w:sz w:val="22"/>
          <w:szCs w:val="22"/>
        </w:rPr>
      </w:pPr>
    </w:p>
    <w:tbl>
      <w:tblPr>
        <w:tblW w:w="0" w:type="auto"/>
        <w:jc w:val="center"/>
        <w:tblLook w:val="0000" w:firstRow="0" w:lastRow="0" w:firstColumn="0" w:lastColumn="0" w:noHBand="0" w:noVBand="0"/>
      </w:tblPr>
      <w:tblGrid>
        <w:gridCol w:w="4668"/>
        <w:gridCol w:w="4669"/>
      </w:tblGrid>
      <w:tr w:rsidR="00555102" w:rsidRPr="00D40009" w14:paraId="7D100122" w14:textId="77777777" w:rsidTr="007E070A">
        <w:trPr>
          <w:jc w:val="center"/>
        </w:trPr>
        <w:tc>
          <w:tcPr>
            <w:tcW w:w="4668" w:type="dxa"/>
          </w:tcPr>
          <w:p w14:paraId="26872FB4"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c>
          <w:tcPr>
            <w:tcW w:w="4669" w:type="dxa"/>
          </w:tcPr>
          <w:p w14:paraId="2B3DCDE1" w14:textId="77777777" w:rsidR="00555102" w:rsidRPr="00D40009" w:rsidRDefault="00555102" w:rsidP="00D40009">
            <w:pPr>
              <w:widowControl w:val="0"/>
              <w:jc w:val="both"/>
              <w:rPr>
                <w:color w:val="000000"/>
                <w:sz w:val="22"/>
                <w:szCs w:val="22"/>
              </w:rPr>
            </w:pPr>
            <w:r w:rsidRPr="00D40009">
              <w:rPr>
                <w:color w:val="000000"/>
                <w:sz w:val="22"/>
                <w:szCs w:val="22"/>
              </w:rPr>
              <w:t>____________________________</w:t>
            </w:r>
          </w:p>
        </w:tc>
      </w:tr>
      <w:tr w:rsidR="008D3208" w:rsidRPr="00D40009" w14:paraId="0F3D81D0" w14:textId="77777777" w:rsidTr="007E070A">
        <w:trPr>
          <w:jc w:val="center"/>
        </w:trPr>
        <w:tc>
          <w:tcPr>
            <w:tcW w:w="4668" w:type="dxa"/>
          </w:tcPr>
          <w:p w14:paraId="6A0871BB"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p>
          <w:p w14:paraId="610000DA"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p>
        </w:tc>
        <w:tc>
          <w:tcPr>
            <w:tcW w:w="4669" w:type="dxa"/>
          </w:tcPr>
          <w:p w14:paraId="582D96F1" w14:textId="77777777" w:rsidR="008D3208" w:rsidRPr="00D40009" w:rsidRDefault="008D3208" w:rsidP="00D40009">
            <w:pPr>
              <w:widowControl w:val="0"/>
              <w:jc w:val="both"/>
              <w:rPr>
                <w:color w:val="000000"/>
                <w:sz w:val="22"/>
                <w:szCs w:val="22"/>
              </w:rPr>
            </w:pPr>
            <w:r w:rsidRPr="00D40009">
              <w:rPr>
                <w:color w:val="000000"/>
                <w:sz w:val="22"/>
                <w:szCs w:val="22"/>
              </w:rPr>
              <w:t xml:space="preserve">              Nome:</w:t>
            </w:r>
          </w:p>
          <w:p w14:paraId="68047D08" w14:textId="77777777" w:rsidR="008D3208" w:rsidRPr="00D40009" w:rsidRDefault="008D3208" w:rsidP="00D40009">
            <w:pPr>
              <w:widowControl w:val="0"/>
              <w:jc w:val="both"/>
              <w:rPr>
                <w:color w:val="000000"/>
                <w:sz w:val="22"/>
                <w:szCs w:val="22"/>
              </w:rPr>
            </w:pPr>
            <w:r w:rsidRPr="00D40009">
              <w:rPr>
                <w:color w:val="000000"/>
                <w:sz w:val="22"/>
                <w:szCs w:val="22"/>
              </w:rPr>
              <w:t xml:space="preserve">              Cargo:</w:t>
            </w:r>
          </w:p>
        </w:tc>
      </w:tr>
    </w:tbl>
    <w:p w14:paraId="45A9BD3D" w14:textId="77777777" w:rsidR="00555102" w:rsidRPr="00D40009" w:rsidRDefault="00555102" w:rsidP="00D40009">
      <w:pPr>
        <w:widowControl w:val="0"/>
        <w:spacing w:line="320" w:lineRule="exact"/>
        <w:jc w:val="both"/>
        <w:rPr>
          <w:color w:val="000000"/>
          <w:sz w:val="22"/>
          <w:szCs w:val="22"/>
        </w:rPr>
      </w:pPr>
    </w:p>
    <w:p w14:paraId="1BCD9B3D" w14:textId="77777777" w:rsidR="00AE5DC0" w:rsidRDefault="00AE5DC0" w:rsidP="00D40009">
      <w:pPr>
        <w:pStyle w:val="Corpodetexto3"/>
        <w:widowControl w:val="0"/>
        <w:outlineLvl w:val="0"/>
        <w:rPr>
          <w:b/>
          <w:bCs/>
          <w:smallCaps/>
          <w:color w:val="000000"/>
          <w:sz w:val="22"/>
          <w:szCs w:val="22"/>
        </w:rPr>
      </w:pPr>
    </w:p>
    <w:p w14:paraId="39C930FA" w14:textId="77777777" w:rsidR="00555102" w:rsidRPr="00F21FF9" w:rsidRDefault="00555102" w:rsidP="00D40009">
      <w:pPr>
        <w:pStyle w:val="Corpodetexto3"/>
        <w:widowControl w:val="0"/>
        <w:outlineLvl w:val="0"/>
        <w:rPr>
          <w:b/>
          <w:bCs/>
          <w:smallCaps/>
          <w:color w:val="000000"/>
          <w:sz w:val="22"/>
          <w:szCs w:val="22"/>
        </w:rPr>
      </w:pPr>
      <w:r w:rsidRPr="00F21FF9">
        <w:rPr>
          <w:b/>
          <w:bCs/>
          <w:smallCaps/>
          <w:color w:val="000000"/>
          <w:sz w:val="22"/>
          <w:szCs w:val="22"/>
        </w:rPr>
        <w:t>Testemunhas:</w:t>
      </w:r>
    </w:p>
    <w:p w14:paraId="7668BB09" w14:textId="77777777" w:rsidR="00555102" w:rsidRPr="00D40009" w:rsidRDefault="00555102" w:rsidP="00D40009">
      <w:pPr>
        <w:widowControl w:val="0"/>
        <w:jc w:val="both"/>
        <w:rPr>
          <w:color w:val="000000"/>
          <w:sz w:val="22"/>
          <w:szCs w:val="22"/>
        </w:rPr>
      </w:pPr>
    </w:p>
    <w:p w14:paraId="2ADC4EC4" w14:textId="77777777" w:rsidR="008D3208" w:rsidRPr="00D40009" w:rsidRDefault="008D3208" w:rsidP="00D40009">
      <w:pPr>
        <w:widowControl w:val="0"/>
        <w:jc w:val="both"/>
        <w:rPr>
          <w:color w:val="000000"/>
          <w:sz w:val="22"/>
          <w:szCs w:val="22"/>
        </w:rPr>
      </w:pPr>
    </w:p>
    <w:p w14:paraId="60C690D7" w14:textId="77777777" w:rsidR="00555102" w:rsidRPr="00D40009" w:rsidRDefault="00555102" w:rsidP="00D40009">
      <w:pPr>
        <w:tabs>
          <w:tab w:val="left" w:pos="426"/>
          <w:tab w:val="left" w:pos="4820"/>
          <w:tab w:val="left" w:pos="5387"/>
        </w:tabs>
        <w:jc w:val="both"/>
        <w:rPr>
          <w:sz w:val="22"/>
          <w:szCs w:val="22"/>
        </w:rPr>
      </w:pPr>
      <w:r w:rsidRPr="00D40009">
        <w:rPr>
          <w:sz w:val="22"/>
          <w:szCs w:val="22"/>
        </w:rPr>
        <w:t>1.____________________________</w:t>
      </w:r>
      <w:r w:rsidRPr="00D40009">
        <w:rPr>
          <w:sz w:val="22"/>
          <w:szCs w:val="22"/>
        </w:rPr>
        <w:tab/>
        <w:t>2.____________________________</w:t>
      </w:r>
    </w:p>
    <w:p w14:paraId="3CAF6791" w14:textId="77777777" w:rsidR="00555102" w:rsidRPr="00D40009" w:rsidRDefault="00555102" w:rsidP="00D40009">
      <w:pPr>
        <w:tabs>
          <w:tab w:val="left" w:pos="426"/>
          <w:tab w:val="left" w:pos="4820"/>
          <w:tab w:val="left" w:pos="5387"/>
        </w:tabs>
        <w:jc w:val="both"/>
        <w:rPr>
          <w:sz w:val="22"/>
          <w:szCs w:val="22"/>
        </w:rPr>
      </w:pPr>
      <w:smartTag w:uri="schemas-houaiss/mini" w:element="verbetes">
        <w:r w:rsidRPr="00D40009">
          <w:rPr>
            <w:sz w:val="22"/>
            <w:szCs w:val="22"/>
          </w:rPr>
          <w:t>Nome</w:t>
        </w:r>
      </w:smartTag>
      <w:r w:rsidRPr="00D40009">
        <w:rPr>
          <w:sz w:val="22"/>
          <w:szCs w:val="22"/>
        </w:rPr>
        <w:t>:</w:t>
      </w:r>
      <w:r w:rsidRPr="00D40009">
        <w:rPr>
          <w:sz w:val="22"/>
          <w:szCs w:val="22"/>
        </w:rPr>
        <w:tab/>
      </w:r>
      <w:smartTag w:uri="schemas-houaiss/mini" w:element="verbetes">
        <w:r w:rsidRPr="00D40009">
          <w:rPr>
            <w:sz w:val="22"/>
            <w:szCs w:val="22"/>
          </w:rPr>
          <w:t>Nome</w:t>
        </w:r>
      </w:smartTag>
      <w:r w:rsidRPr="00D40009">
        <w:rPr>
          <w:sz w:val="22"/>
          <w:szCs w:val="22"/>
        </w:rPr>
        <w:t xml:space="preserve">: </w:t>
      </w:r>
    </w:p>
    <w:p w14:paraId="3024E8E3" w14:textId="77777777" w:rsidR="00555102" w:rsidRPr="00D40009" w:rsidRDefault="00555102" w:rsidP="00D40009">
      <w:pPr>
        <w:tabs>
          <w:tab w:val="left" w:pos="426"/>
          <w:tab w:val="left" w:pos="4820"/>
          <w:tab w:val="left" w:pos="5387"/>
        </w:tabs>
        <w:jc w:val="both"/>
        <w:rPr>
          <w:rStyle w:val="DeltaViewInsertion"/>
          <w:color w:val="auto"/>
          <w:sz w:val="22"/>
          <w:szCs w:val="22"/>
          <w:u w:val="none"/>
        </w:rPr>
      </w:pPr>
      <w:r w:rsidRPr="00D40009">
        <w:rPr>
          <w:sz w:val="22"/>
          <w:szCs w:val="22"/>
        </w:rPr>
        <w:t>RG:</w:t>
      </w:r>
      <w:r w:rsidRPr="00D40009">
        <w:rPr>
          <w:sz w:val="22"/>
          <w:szCs w:val="22"/>
        </w:rPr>
        <w:tab/>
      </w:r>
      <w:r w:rsidRPr="00D40009">
        <w:rPr>
          <w:sz w:val="22"/>
          <w:szCs w:val="22"/>
        </w:rPr>
        <w:tab/>
        <w:t xml:space="preserve">RG: </w:t>
      </w:r>
    </w:p>
    <w:p w14:paraId="130723AF" w14:textId="77777777" w:rsidR="002615EB" w:rsidRPr="00D40009" w:rsidRDefault="002615EB" w:rsidP="00D40009">
      <w:pPr>
        <w:spacing w:line="320" w:lineRule="exact"/>
        <w:jc w:val="center"/>
        <w:rPr>
          <w:rStyle w:val="DeltaViewInsertion"/>
          <w:smallCaps/>
          <w:color w:val="000000"/>
          <w:sz w:val="22"/>
          <w:szCs w:val="22"/>
          <w:u w:val="none"/>
        </w:rPr>
      </w:pPr>
      <w:r w:rsidRPr="00D40009">
        <w:rPr>
          <w:rStyle w:val="DeltaViewInsertion"/>
          <w:smallCaps/>
          <w:color w:val="000000"/>
          <w:sz w:val="22"/>
          <w:szCs w:val="22"/>
          <w:u w:val="none"/>
        </w:rPr>
        <w:br w:type="page"/>
      </w:r>
    </w:p>
    <w:p w14:paraId="13F0B48A" w14:textId="77777777" w:rsidR="002615EB" w:rsidRPr="00D40009" w:rsidRDefault="002615EB" w:rsidP="00D40009">
      <w:pPr>
        <w:jc w:val="center"/>
        <w:rPr>
          <w:b/>
          <w:smallCaps/>
          <w:sz w:val="22"/>
          <w:szCs w:val="22"/>
        </w:rPr>
      </w:pPr>
      <w:bookmarkStart w:id="45" w:name="_DV_M882"/>
      <w:bookmarkStart w:id="46" w:name="_DV_M885"/>
      <w:bookmarkStart w:id="47" w:name="_DV_M890"/>
      <w:bookmarkStart w:id="48" w:name="_DV_M886"/>
      <w:bookmarkStart w:id="49" w:name="_DV_M888"/>
      <w:bookmarkStart w:id="50" w:name="_DV_M889"/>
      <w:bookmarkStart w:id="51" w:name="_DV_M896"/>
      <w:bookmarkEnd w:id="45"/>
      <w:bookmarkEnd w:id="46"/>
      <w:bookmarkEnd w:id="47"/>
      <w:bookmarkEnd w:id="48"/>
      <w:bookmarkEnd w:id="49"/>
      <w:bookmarkEnd w:id="50"/>
      <w:bookmarkEnd w:id="51"/>
      <w:r w:rsidRPr="00D40009">
        <w:rPr>
          <w:b/>
          <w:smallCaps/>
          <w:sz w:val="22"/>
          <w:szCs w:val="22"/>
        </w:rPr>
        <w:lastRenderedPageBreak/>
        <w:t xml:space="preserve">Anexo </w:t>
      </w:r>
      <w:r w:rsidR="00D40009">
        <w:rPr>
          <w:b/>
          <w:smallCaps/>
          <w:sz w:val="22"/>
          <w:szCs w:val="22"/>
        </w:rPr>
        <w:t>A</w:t>
      </w:r>
    </w:p>
    <w:p w14:paraId="144ABBF2" w14:textId="77777777" w:rsidR="002615EB" w:rsidRPr="00D40009" w:rsidRDefault="002615EB" w:rsidP="00D40009">
      <w:pPr>
        <w:jc w:val="center"/>
        <w:rPr>
          <w:b/>
          <w:smallCaps/>
          <w:sz w:val="22"/>
          <w:szCs w:val="22"/>
        </w:rPr>
      </w:pPr>
      <w:r w:rsidRPr="00D40009">
        <w:rPr>
          <w:b/>
          <w:smallCaps/>
          <w:sz w:val="22"/>
          <w:szCs w:val="22"/>
        </w:rPr>
        <w:t>Investimentos Permitidos</w:t>
      </w:r>
    </w:p>
    <w:p w14:paraId="1218F408" w14:textId="77777777" w:rsidR="002615EB" w:rsidRPr="00D40009" w:rsidRDefault="002615EB" w:rsidP="00D40009">
      <w:pPr>
        <w:jc w:val="both"/>
        <w:rPr>
          <w:b/>
          <w:smallCaps/>
          <w:sz w:val="22"/>
          <w:szCs w:val="22"/>
        </w:rPr>
      </w:pPr>
    </w:p>
    <w:p w14:paraId="62568476" w14:textId="77777777" w:rsidR="002615EB" w:rsidRPr="00D40009" w:rsidRDefault="002615EB" w:rsidP="00D40009">
      <w:pPr>
        <w:jc w:val="both"/>
        <w:rPr>
          <w:b/>
          <w:smallCaps/>
          <w:sz w:val="22"/>
          <w:szCs w:val="22"/>
        </w:rPr>
      </w:pPr>
    </w:p>
    <w:p w14:paraId="2C248D7E" w14:textId="77777777" w:rsidR="002615EB" w:rsidRPr="00D40009" w:rsidRDefault="002615EB" w:rsidP="00D40009">
      <w:pPr>
        <w:jc w:val="both"/>
        <w:rPr>
          <w:bCs/>
          <w:sz w:val="22"/>
          <w:szCs w:val="22"/>
        </w:rPr>
      </w:pPr>
      <w:r w:rsidRPr="00D40009">
        <w:rPr>
          <w:bCs/>
          <w:sz w:val="22"/>
          <w:szCs w:val="22"/>
        </w:rPr>
        <w:t xml:space="preserve">Os Recursos da Conta deverão ser investidos pelo Agente da </w:t>
      </w:r>
      <w:r w:rsidR="0045148D">
        <w:rPr>
          <w:sz w:val="22"/>
          <w:szCs w:val="22"/>
        </w:rPr>
        <w:t>Conta Escrow</w:t>
      </w:r>
      <w:r w:rsidRPr="00D40009">
        <w:rPr>
          <w:bCs/>
          <w:sz w:val="22"/>
          <w:szCs w:val="22"/>
        </w:rPr>
        <w:t xml:space="preserve">, conforme os termos da </w:t>
      </w:r>
      <w:r w:rsidRPr="00D40009">
        <w:rPr>
          <w:bCs/>
          <w:sz w:val="22"/>
          <w:szCs w:val="22"/>
          <w:u w:val="single"/>
        </w:rPr>
        <w:t>Cláusula 4.1</w:t>
      </w:r>
      <w:r w:rsidRPr="00D40009">
        <w:rPr>
          <w:bCs/>
          <w:sz w:val="22"/>
          <w:szCs w:val="22"/>
        </w:rPr>
        <w:t xml:space="preserve"> nas seguintes alternativas de investimento (cada qual um “</w:t>
      </w:r>
      <w:r w:rsidRPr="00D40009">
        <w:rPr>
          <w:bCs/>
          <w:sz w:val="22"/>
          <w:szCs w:val="22"/>
          <w:u w:val="single"/>
        </w:rPr>
        <w:t>Investimento Permitido</w:t>
      </w:r>
      <w:r w:rsidRPr="00D40009">
        <w:rPr>
          <w:bCs/>
          <w:sz w:val="22"/>
          <w:szCs w:val="22"/>
        </w:rPr>
        <w:t>”):</w:t>
      </w:r>
    </w:p>
    <w:p w14:paraId="1154E076" w14:textId="77777777" w:rsidR="006B4A49" w:rsidRDefault="006B4A49" w:rsidP="00D40009">
      <w:pPr>
        <w:jc w:val="both"/>
        <w:rPr>
          <w:bCs/>
          <w:sz w:val="22"/>
          <w:szCs w:val="22"/>
        </w:rPr>
      </w:pPr>
    </w:p>
    <w:p w14:paraId="0033BF80" w14:textId="77777777" w:rsidR="00F21FF9" w:rsidRPr="00D40009" w:rsidRDefault="00F21FF9" w:rsidP="00D40009">
      <w:pPr>
        <w:jc w:val="both"/>
        <w:rPr>
          <w:bCs/>
          <w:sz w:val="22"/>
          <w:szCs w:val="22"/>
        </w:rPr>
      </w:pPr>
    </w:p>
    <w:p w14:paraId="5C46408E" w14:textId="77777777" w:rsidR="002615EB" w:rsidRPr="00F21FF9" w:rsidRDefault="00F21FF9" w:rsidP="00F21FF9">
      <w:pPr>
        <w:numPr>
          <w:ilvl w:val="0"/>
          <w:numId w:val="33"/>
        </w:numPr>
        <w:jc w:val="both"/>
        <w:rPr>
          <w:smallCaps/>
          <w:sz w:val="22"/>
          <w:szCs w:val="22"/>
        </w:rPr>
      </w:pPr>
      <w:r w:rsidRPr="00F21FF9">
        <w:rPr>
          <w:bCs/>
          <w:sz w:val="22"/>
          <w:szCs w:val="22"/>
        </w:rPr>
        <w:t>títulos de emissão do Tesouro Nacional ou do Bacen</w:t>
      </w:r>
      <w:r>
        <w:rPr>
          <w:bCs/>
          <w:sz w:val="22"/>
          <w:szCs w:val="22"/>
        </w:rPr>
        <w:t>;</w:t>
      </w:r>
    </w:p>
    <w:p w14:paraId="0E276421" w14:textId="77777777" w:rsidR="00F21FF9" w:rsidRPr="00F21FF9" w:rsidRDefault="00F21FF9" w:rsidP="00F21FF9">
      <w:pPr>
        <w:ind w:left="1080"/>
        <w:jc w:val="both"/>
        <w:rPr>
          <w:smallCaps/>
          <w:sz w:val="22"/>
          <w:szCs w:val="22"/>
        </w:rPr>
      </w:pPr>
    </w:p>
    <w:p w14:paraId="1838EE01" w14:textId="77777777" w:rsidR="00F21FF9" w:rsidRPr="00F21FF9" w:rsidRDefault="00F21FF9" w:rsidP="00F21FF9">
      <w:pPr>
        <w:numPr>
          <w:ilvl w:val="0"/>
          <w:numId w:val="33"/>
        </w:numPr>
        <w:jc w:val="both"/>
        <w:rPr>
          <w:smallCaps/>
          <w:sz w:val="22"/>
          <w:szCs w:val="22"/>
        </w:rPr>
      </w:pPr>
      <w:r>
        <w:rPr>
          <w:bCs/>
          <w:sz w:val="22"/>
          <w:szCs w:val="22"/>
        </w:rPr>
        <w:t>operações compromissadas lastreadas nos títulos mencionados acima; ou</w:t>
      </w:r>
    </w:p>
    <w:p w14:paraId="5B0F4FB0" w14:textId="77777777" w:rsidR="00F21FF9" w:rsidRPr="00F21FF9" w:rsidRDefault="00F21FF9" w:rsidP="00F21FF9">
      <w:pPr>
        <w:ind w:left="1080"/>
        <w:jc w:val="both"/>
        <w:rPr>
          <w:smallCaps/>
          <w:sz w:val="22"/>
          <w:szCs w:val="22"/>
        </w:rPr>
      </w:pPr>
    </w:p>
    <w:p w14:paraId="7570FD08" w14:textId="77777777" w:rsidR="00F21FF9" w:rsidRPr="00F21FF9" w:rsidRDefault="00F21FF9" w:rsidP="00F21FF9">
      <w:pPr>
        <w:numPr>
          <w:ilvl w:val="0"/>
          <w:numId w:val="33"/>
        </w:numPr>
        <w:jc w:val="both"/>
        <w:rPr>
          <w:smallCaps/>
          <w:sz w:val="22"/>
          <w:szCs w:val="22"/>
        </w:rPr>
      </w:pPr>
      <w:r>
        <w:rPr>
          <w:bCs/>
          <w:sz w:val="22"/>
          <w:szCs w:val="22"/>
        </w:rPr>
        <w:t xml:space="preserve">cotas de fundo de investimento administrados por </w:t>
      </w:r>
      <w:r w:rsidRPr="00F21FF9">
        <w:rPr>
          <w:bCs/>
          <w:sz w:val="22"/>
          <w:szCs w:val="22"/>
        </w:rPr>
        <w:t>instituições financeiras nacionais de primeira linha, de longo prazo, com liquidez diária, cujas políticas de investimento admitam a alocação de recursos exclusivamente nos ativos identificados nas alíneas “</w:t>
      </w:r>
      <w:r>
        <w:rPr>
          <w:bCs/>
          <w:sz w:val="22"/>
          <w:szCs w:val="22"/>
        </w:rPr>
        <w:t>i</w:t>
      </w:r>
      <w:r w:rsidRPr="00F21FF9">
        <w:rPr>
          <w:bCs/>
          <w:sz w:val="22"/>
          <w:szCs w:val="22"/>
        </w:rPr>
        <w:t>” e “</w:t>
      </w:r>
      <w:proofErr w:type="spellStart"/>
      <w:r>
        <w:rPr>
          <w:bCs/>
          <w:sz w:val="22"/>
          <w:szCs w:val="22"/>
        </w:rPr>
        <w:t>ii</w:t>
      </w:r>
      <w:proofErr w:type="spellEnd"/>
      <w:r w:rsidRPr="00F21FF9">
        <w:rPr>
          <w:bCs/>
          <w:sz w:val="22"/>
          <w:szCs w:val="22"/>
        </w:rPr>
        <w:t>” acima</w:t>
      </w:r>
      <w:r>
        <w:rPr>
          <w:bCs/>
          <w:sz w:val="22"/>
          <w:szCs w:val="22"/>
        </w:rPr>
        <w:t>.</w:t>
      </w:r>
    </w:p>
    <w:p w14:paraId="0AA823E8" w14:textId="77777777" w:rsidR="00F21FF9" w:rsidRPr="00D40009" w:rsidRDefault="00F21FF9" w:rsidP="00F21FF9">
      <w:pPr>
        <w:ind w:left="1080"/>
        <w:jc w:val="both"/>
        <w:rPr>
          <w:smallCaps/>
          <w:sz w:val="22"/>
          <w:szCs w:val="22"/>
        </w:rPr>
      </w:pPr>
    </w:p>
    <w:p w14:paraId="6F762277" w14:textId="77777777" w:rsidR="002615EB" w:rsidRPr="00D40009" w:rsidRDefault="002615EB" w:rsidP="00F21FF9">
      <w:pPr>
        <w:ind w:left="1080"/>
        <w:jc w:val="both"/>
        <w:rPr>
          <w:b/>
          <w:bCs/>
          <w:smallCaps/>
          <w:sz w:val="22"/>
          <w:szCs w:val="22"/>
        </w:rPr>
      </w:pPr>
      <w:r w:rsidRPr="00D40009">
        <w:rPr>
          <w:sz w:val="22"/>
          <w:szCs w:val="22"/>
        </w:rPr>
        <w:br w:type="column"/>
      </w:r>
    </w:p>
    <w:p w14:paraId="22152F5C" w14:textId="77777777" w:rsidR="002615EB" w:rsidRPr="00D40009" w:rsidRDefault="002615EB" w:rsidP="00D40009">
      <w:pPr>
        <w:jc w:val="center"/>
        <w:rPr>
          <w:b/>
          <w:smallCaps/>
          <w:sz w:val="22"/>
          <w:szCs w:val="22"/>
        </w:rPr>
      </w:pPr>
      <w:r w:rsidRPr="00D40009">
        <w:rPr>
          <w:b/>
          <w:smallCaps/>
          <w:sz w:val="22"/>
          <w:szCs w:val="22"/>
        </w:rPr>
        <w:t xml:space="preserve">Anexo </w:t>
      </w:r>
      <w:r w:rsidR="00D40009">
        <w:rPr>
          <w:b/>
          <w:smallCaps/>
          <w:sz w:val="22"/>
          <w:szCs w:val="22"/>
        </w:rPr>
        <w:t>B</w:t>
      </w:r>
    </w:p>
    <w:p w14:paraId="21C6A747" w14:textId="77777777" w:rsidR="002615EB" w:rsidRPr="00D40009" w:rsidRDefault="002615EB" w:rsidP="00D40009">
      <w:pPr>
        <w:jc w:val="center"/>
        <w:rPr>
          <w:b/>
          <w:smallCaps/>
          <w:sz w:val="22"/>
          <w:szCs w:val="22"/>
        </w:rPr>
      </w:pPr>
      <w:r w:rsidRPr="00D40009">
        <w:rPr>
          <w:b/>
          <w:smallCaps/>
          <w:sz w:val="22"/>
          <w:szCs w:val="22"/>
        </w:rPr>
        <w:t xml:space="preserve">Relatórios da Conta </w:t>
      </w:r>
      <w:r w:rsidR="0045148D">
        <w:rPr>
          <w:b/>
          <w:smallCaps/>
          <w:sz w:val="22"/>
          <w:szCs w:val="22"/>
        </w:rPr>
        <w:t>Escrow</w:t>
      </w:r>
    </w:p>
    <w:p w14:paraId="5D0C13E0" w14:textId="77777777" w:rsidR="002615EB" w:rsidRPr="00D40009" w:rsidRDefault="002615EB" w:rsidP="00D40009">
      <w:pPr>
        <w:jc w:val="both"/>
        <w:rPr>
          <w:bCs/>
          <w:sz w:val="22"/>
          <w:szCs w:val="22"/>
        </w:rPr>
      </w:pPr>
    </w:p>
    <w:p w14:paraId="33636459" w14:textId="77777777" w:rsidR="002615EB" w:rsidRPr="00D40009" w:rsidRDefault="002615EB" w:rsidP="00D40009">
      <w:pPr>
        <w:jc w:val="both"/>
        <w:rPr>
          <w:bCs/>
          <w:sz w:val="22"/>
          <w:szCs w:val="22"/>
        </w:rPr>
      </w:pPr>
    </w:p>
    <w:p w14:paraId="070D7A5C" w14:textId="77777777" w:rsidR="002615EB" w:rsidRPr="00D40009" w:rsidRDefault="002615EB" w:rsidP="00D40009">
      <w:pPr>
        <w:ind w:firstLine="708"/>
        <w:jc w:val="both"/>
        <w:rPr>
          <w:bCs/>
          <w:sz w:val="22"/>
          <w:szCs w:val="22"/>
        </w:rPr>
      </w:pPr>
      <w:r w:rsidRPr="00D40009">
        <w:rPr>
          <w:bCs/>
          <w:sz w:val="22"/>
          <w:szCs w:val="22"/>
        </w:rPr>
        <w:t xml:space="preserve">O Agente da </w:t>
      </w:r>
      <w:r w:rsidR="0045148D">
        <w:rPr>
          <w:sz w:val="22"/>
          <w:szCs w:val="22"/>
        </w:rPr>
        <w:t>Conta Escrow</w:t>
      </w:r>
      <w:r w:rsidRPr="00D40009">
        <w:rPr>
          <w:bCs/>
          <w:sz w:val="22"/>
          <w:szCs w:val="22"/>
        </w:rPr>
        <w:t xml:space="preserve"> deverá fornecer </w:t>
      </w:r>
      <w:r w:rsidR="00F21FF9">
        <w:rPr>
          <w:bCs/>
          <w:sz w:val="22"/>
          <w:szCs w:val="22"/>
        </w:rPr>
        <w:t>ao Agente de Garantias</w:t>
      </w:r>
      <w:r w:rsidRPr="00D40009">
        <w:rPr>
          <w:bCs/>
          <w:sz w:val="22"/>
          <w:szCs w:val="22"/>
        </w:rPr>
        <w:t xml:space="preserve"> relatórios mensais contendo pelo menos:</w:t>
      </w:r>
    </w:p>
    <w:p w14:paraId="2B1BCE99" w14:textId="77777777" w:rsidR="002615EB" w:rsidRPr="00D40009" w:rsidRDefault="002615EB" w:rsidP="00D40009">
      <w:pPr>
        <w:jc w:val="both"/>
        <w:rPr>
          <w:bCs/>
          <w:sz w:val="22"/>
          <w:szCs w:val="22"/>
        </w:rPr>
      </w:pPr>
    </w:p>
    <w:p w14:paraId="64D19FBE" w14:textId="40BDC3F6" w:rsidR="00A02FBF" w:rsidRDefault="002615EB" w:rsidP="00D40009">
      <w:pPr>
        <w:tabs>
          <w:tab w:val="left" w:pos="720"/>
          <w:tab w:val="left" w:pos="1080"/>
        </w:tabs>
        <w:jc w:val="both"/>
        <w:rPr>
          <w:bCs/>
          <w:sz w:val="22"/>
          <w:szCs w:val="22"/>
        </w:rPr>
      </w:pPr>
      <w:r w:rsidRPr="00D40009">
        <w:rPr>
          <w:bCs/>
          <w:sz w:val="22"/>
          <w:szCs w:val="22"/>
        </w:rPr>
        <w:tab/>
        <w:t>-</w:t>
      </w:r>
      <w:r w:rsidRPr="00D40009">
        <w:rPr>
          <w:bCs/>
          <w:sz w:val="22"/>
          <w:szCs w:val="22"/>
        </w:rPr>
        <w:tab/>
        <w:t xml:space="preserve">o saldo da Conta </w:t>
      </w:r>
      <w:r w:rsidR="0045148D">
        <w:rPr>
          <w:bCs/>
          <w:sz w:val="22"/>
          <w:szCs w:val="22"/>
        </w:rPr>
        <w:t>Escrow</w:t>
      </w:r>
      <w:r w:rsidRPr="00D40009">
        <w:rPr>
          <w:bCs/>
          <w:sz w:val="22"/>
          <w:szCs w:val="22"/>
        </w:rPr>
        <w:t>;</w:t>
      </w:r>
      <w:r w:rsidR="0052160C" w:rsidRPr="00D40009">
        <w:rPr>
          <w:bCs/>
          <w:sz w:val="22"/>
          <w:szCs w:val="22"/>
        </w:rPr>
        <w:t xml:space="preserve"> </w:t>
      </w:r>
    </w:p>
    <w:p w14:paraId="58EA25E5" w14:textId="77777777" w:rsidR="00A02FBF" w:rsidRDefault="00A02FBF" w:rsidP="00D40009">
      <w:pPr>
        <w:tabs>
          <w:tab w:val="left" w:pos="720"/>
          <w:tab w:val="left" w:pos="1080"/>
        </w:tabs>
        <w:jc w:val="both"/>
        <w:rPr>
          <w:bCs/>
          <w:sz w:val="22"/>
          <w:szCs w:val="22"/>
        </w:rPr>
      </w:pPr>
    </w:p>
    <w:p w14:paraId="29BCB548" w14:textId="77777777" w:rsidR="002615EB" w:rsidRPr="00D40009" w:rsidRDefault="00A02FBF" w:rsidP="00D40009">
      <w:pPr>
        <w:tabs>
          <w:tab w:val="left" w:pos="720"/>
          <w:tab w:val="left" w:pos="1080"/>
        </w:tabs>
        <w:jc w:val="both"/>
        <w:rPr>
          <w:bCs/>
          <w:sz w:val="22"/>
          <w:szCs w:val="22"/>
        </w:rPr>
      </w:pPr>
      <w:r w:rsidRPr="00D40009">
        <w:rPr>
          <w:bCs/>
          <w:sz w:val="22"/>
          <w:szCs w:val="22"/>
        </w:rPr>
        <w:tab/>
        <w:t>-</w:t>
      </w:r>
      <w:r w:rsidRPr="00D40009">
        <w:rPr>
          <w:bCs/>
          <w:sz w:val="22"/>
          <w:szCs w:val="22"/>
        </w:rPr>
        <w:tab/>
      </w:r>
      <w:r>
        <w:rPr>
          <w:bCs/>
          <w:sz w:val="22"/>
          <w:szCs w:val="22"/>
        </w:rPr>
        <w:t>movimentações</w:t>
      </w:r>
      <w:r w:rsidR="00E066F0">
        <w:rPr>
          <w:bCs/>
          <w:sz w:val="22"/>
          <w:szCs w:val="22"/>
        </w:rPr>
        <w:t xml:space="preserve">; </w:t>
      </w:r>
      <w:r w:rsidR="0052160C" w:rsidRPr="00D40009">
        <w:rPr>
          <w:bCs/>
          <w:sz w:val="22"/>
          <w:szCs w:val="22"/>
        </w:rPr>
        <w:t>e</w:t>
      </w:r>
    </w:p>
    <w:p w14:paraId="478364FF" w14:textId="77777777" w:rsidR="002615EB" w:rsidRPr="00D40009" w:rsidRDefault="002615EB" w:rsidP="00D40009">
      <w:pPr>
        <w:tabs>
          <w:tab w:val="left" w:pos="720"/>
          <w:tab w:val="left" w:pos="1080"/>
        </w:tabs>
        <w:jc w:val="both"/>
        <w:rPr>
          <w:bCs/>
          <w:sz w:val="22"/>
          <w:szCs w:val="22"/>
        </w:rPr>
      </w:pPr>
    </w:p>
    <w:p w14:paraId="16C65C50" w14:textId="77777777" w:rsidR="002615EB" w:rsidRPr="00D40009" w:rsidRDefault="002615EB" w:rsidP="00D40009">
      <w:pPr>
        <w:tabs>
          <w:tab w:val="left" w:pos="720"/>
          <w:tab w:val="left" w:pos="1080"/>
        </w:tabs>
        <w:jc w:val="both"/>
        <w:rPr>
          <w:bCs/>
          <w:sz w:val="22"/>
          <w:szCs w:val="22"/>
        </w:rPr>
      </w:pPr>
      <w:r w:rsidRPr="00D40009">
        <w:rPr>
          <w:bCs/>
          <w:sz w:val="22"/>
          <w:szCs w:val="22"/>
        </w:rPr>
        <w:tab/>
        <w:t>-</w:t>
      </w:r>
      <w:r w:rsidRPr="00D40009">
        <w:rPr>
          <w:bCs/>
          <w:sz w:val="22"/>
          <w:szCs w:val="22"/>
        </w:rPr>
        <w:tab/>
        <w:t>os Investimentos Permitidos e seus respectivos saldos</w:t>
      </w:r>
      <w:r w:rsidR="0052160C" w:rsidRPr="00D40009">
        <w:rPr>
          <w:bCs/>
          <w:sz w:val="22"/>
          <w:szCs w:val="22"/>
        </w:rPr>
        <w:t>.</w:t>
      </w:r>
    </w:p>
    <w:p w14:paraId="52D01C16" w14:textId="77777777" w:rsidR="000E3DF6" w:rsidRDefault="000E3DF6" w:rsidP="000E3DF6">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bCs/>
          <w:szCs w:val="22"/>
          <w:lang w:val="pt-BR"/>
        </w:rPr>
      </w:pPr>
      <w:r w:rsidRPr="00F96920">
        <w:rPr>
          <w:bCs/>
          <w:szCs w:val="22"/>
          <w:lang w:val="pt-BR"/>
        </w:rPr>
        <w:br w:type="page"/>
      </w:r>
      <w:r>
        <w:rPr>
          <w:bCs/>
          <w:szCs w:val="22"/>
          <w:lang w:val="pt-BR"/>
        </w:rPr>
        <w:lastRenderedPageBreak/>
        <w:t>ANEXO C</w:t>
      </w:r>
    </w:p>
    <w:p w14:paraId="14D26C95" w14:textId="77777777" w:rsidR="000E3DF6" w:rsidRDefault="000E3DF6" w:rsidP="000E3DF6">
      <w:pPr>
        <w:pStyle w:val="Level1"/>
        <w:numPr>
          <w:ilvl w:val="0"/>
          <w:numId w:val="0"/>
        </w:numPr>
        <w:tabs>
          <w:tab w:val="clear" w:pos="-288"/>
          <w:tab w:val="clear" w:pos="43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pacing w:before="0"/>
        <w:ind w:left="680" w:hanging="680"/>
        <w:jc w:val="center"/>
        <w:rPr>
          <w:rFonts w:cs="Arial"/>
          <w:sz w:val="20"/>
          <w:lang w:val="pt-BR"/>
        </w:rPr>
      </w:pPr>
      <w:r w:rsidRPr="00644668">
        <w:rPr>
          <w:rFonts w:cs="Arial"/>
          <w:sz w:val="20"/>
          <w:lang w:val="pt-BR"/>
        </w:rPr>
        <w:t>DESCRIÇÃO DAS OBRIGAÇÕES GARANTIDAS</w:t>
      </w:r>
    </w:p>
    <w:p w14:paraId="679C5BE1" w14:textId="77777777" w:rsidR="000E3DF6" w:rsidRDefault="000E3DF6" w:rsidP="000E3DF6">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w:t>
      </w:r>
      <w:r>
        <w:rPr>
          <w:rFonts w:ascii="Arial" w:hAnsi="Arial" w:cs="Arial"/>
          <w:sz w:val="20"/>
        </w:rPr>
        <w:t>o</w:t>
      </w:r>
      <w:r w:rsidRPr="003C2BD1">
        <w:rPr>
          <w:rFonts w:ascii="Arial" w:hAnsi="Arial" w:cs="Arial"/>
          <w:sz w:val="20"/>
        </w:rPr>
        <w:t xml:space="preserve">brigações </w:t>
      </w:r>
      <w:r>
        <w:rPr>
          <w:rFonts w:ascii="Arial" w:hAnsi="Arial" w:cs="Arial"/>
          <w:sz w:val="20"/>
        </w:rPr>
        <w:t>g</w:t>
      </w:r>
      <w:r w:rsidRPr="003C2BD1">
        <w:rPr>
          <w:rFonts w:ascii="Arial" w:hAnsi="Arial" w:cs="Arial"/>
          <w:sz w:val="20"/>
        </w:rPr>
        <w:t>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w:t>
      </w:r>
      <w:r>
        <w:rPr>
          <w:rFonts w:ascii="Arial" w:hAnsi="Arial" w:cs="Arial"/>
          <w:sz w:val="20"/>
        </w:rPr>
        <w:t xml:space="preserve"> da Escritura</w:t>
      </w:r>
      <w:r w:rsidRPr="003C2BD1">
        <w:rPr>
          <w:rFonts w:ascii="Arial" w:hAnsi="Arial" w:cs="Arial"/>
          <w:sz w:val="20"/>
        </w:rPr>
        <w:t xml:space="preserve">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w:t>
      </w:r>
      <w:r>
        <w:rPr>
          <w:rFonts w:ascii="Arial" w:hAnsi="Arial" w:cs="Arial"/>
          <w:sz w:val="20"/>
        </w:rPr>
        <w:t>d</w:t>
      </w:r>
      <w:r w:rsidRPr="003C2BD1">
        <w:rPr>
          <w:rFonts w:ascii="Arial" w:hAnsi="Arial" w:cs="Arial"/>
          <w:sz w:val="20"/>
        </w:rPr>
        <w:t xml:space="preserve">ebêntures e das demais </w:t>
      </w:r>
      <w:r>
        <w:rPr>
          <w:rFonts w:ascii="Arial" w:hAnsi="Arial" w:cs="Arial"/>
          <w:sz w:val="20"/>
        </w:rPr>
        <w:t>o</w:t>
      </w:r>
      <w:r w:rsidRPr="003C2BD1">
        <w:rPr>
          <w:rFonts w:ascii="Arial" w:hAnsi="Arial" w:cs="Arial"/>
          <w:sz w:val="20"/>
        </w:rPr>
        <w:t xml:space="preserve">brigações </w:t>
      </w:r>
      <w:r>
        <w:rPr>
          <w:rFonts w:ascii="Arial" w:hAnsi="Arial" w:cs="Arial"/>
          <w:sz w:val="20"/>
        </w:rPr>
        <w:t>g</w:t>
      </w:r>
      <w:r w:rsidRPr="003C2BD1">
        <w:rPr>
          <w:rFonts w:ascii="Arial" w:hAnsi="Arial" w:cs="Arial"/>
          <w:sz w:val="20"/>
        </w:rPr>
        <w:t>arantidas ao longo do tempo, tampouco limitar</w:t>
      </w:r>
      <w:r>
        <w:rPr>
          <w:rFonts w:ascii="Arial" w:hAnsi="Arial" w:cs="Arial"/>
          <w:sz w:val="20"/>
        </w:rPr>
        <w:t>ão</w:t>
      </w:r>
      <w:r w:rsidRPr="003C2BD1">
        <w:rPr>
          <w:rFonts w:ascii="Arial" w:hAnsi="Arial" w:cs="Arial"/>
          <w:sz w:val="20"/>
        </w:rPr>
        <w:t xml:space="preserve"> os direitos dos titulares das </w:t>
      </w:r>
      <w:r>
        <w:rPr>
          <w:rFonts w:ascii="Arial" w:hAnsi="Arial" w:cs="Arial"/>
          <w:sz w:val="20"/>
        </w:rPr>
        <w:t>d</w:t>
      </w:r>
      <w:r w:rsidRPr="003C2BD1">
        <w:rPr>
          <w:rFonts w:ascii="Arial" w:hAnsi="Arial" w:cs="Arial"/>
          <w:sz w:val="20"/>
        </w:rPr>
        <w:t>ebêntures, representados pelo Agente Fiduciário, nos termos do presente Contrato.</w:t>
      </w:r>
    </w:p>
    <w:p w14:paraId="747DB913"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Pr>
          <w:rFonts w:ascii="Arial" w:hAnsi="Arial" w:cs="Arial"/>
          <w:bCs/>
          <w:sz w:val="20"/>
        </w:rPr>
        <w:t xml:space="preserve">Duas </w:t>
      </w:r>
      <w:r w:rsidRPr="003C2BD1">
        <w:rPr>
          <w:rFonts w:ascii="Arial" w:hAnsi="Arial" w:cs="Arial"/>
          <w:bCs/>
          <w:sz w:val="20"/>
        </w:rPr>
        <w:t>Série</w:t>
      </w:r>
      <w:r>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Pr="0054726E">
        <w:rPr>
          <w:rFonts w:ascii="Arial" w:hAnsi="Arial" w:cs="Arial"/>
          <w:sz w:val="20"/>
        </w:rPr>
        <w:t>Garonne Participações S.A.</w:t>
      </w:r>
    </w:p>
    <w:p w14:paraId="16321527"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Pr="00562C9C">
        <w:rPr>
          <w:rFonts w:ascii="Arial" w:hAnsi="Arial" w:cs="Arial"/>
          <w:sz w:val="20"/>
        </w:rPr>
        <w:t xml:space="preserve">O valor total da Emissão será de </w:t>
      </w:r>
      <w:r w:rsidRPr="00497FC4">
        <w:rPr>
          <w:rFonts w:ascii="Arial" w:hAnsi="Arial" w:cs="Arial"/>
          <w:sz w:val="20"/>
        </w:rPr>
        <w:t>R$ 486.000.000</w:t>
      </w:r>
      <w:r>
        <w:rPr>
          <w:rFonts w:ascii="Arial" w:hAnsi="Arial" w:cs="Arial"/>
          <w:sz w:val="20"/>
        </w:rPr>
        <w:t>,00</w:t>
      </w:r>
      <w:r w:rsidRPr="00497FC4">
        <w:rPr>
          <w:rFonts w:ascii="Arial" w:hAnsi="Arial" w:cs="Arial"/>
          <w:sz w:val="20"/>
        </w:rPr>
        <w:t xml:space="preserve"> (quatrocentos e oitenta e seis milhões de reais)</w:t>
      </w:r>
      <w:r w:rsidRPr="00562C9C">
        <w:rPr>
          <w:rFonts w:ascii="Arial" w:hAnsi="Arial" w:cs="Arial"/>
          <w:sz w:val="20"/>
        </w:rPr>
        <w:t xml:space="preserve">, na Data de Emissão, sendo a Primeira Série no montante de R$ </w:t>
      </w:r>
      <w:r w:rsidRPr="00497FC4">
        <w:rPr>
          <w:rFonts w:ascii="Arial" w:hAnsi="Arial" w:cs="Arial"/>
          <w:sz w:val="20"/>
        </w:rPr>
        <w:t>400.000.000</w:t>
      </w:r>
      <w:r>
        <w:rPr>
          <w:rFonts w:ascii="Arial" w:hAnsi="Arial" w:cs="Arial"/>
          <w:sz w:val="20"/>
        </w:rPr>
        <w:t>,00</w:t>
      </w:r>
      <w:r w:rsidRPr="00497FC4">
        <w:rPr>
          <w:rFonts w:ascii="Arial" w:hAnsi="Arial" w:cs="Arial"/>
          <w:sz w:val="20"/>
        </w:rPr>
        <w:t xml:space="preserve"> (quatrocentos milhões de reais)</w:t>
      </w:r>
      <w:r w:rsidRPr="00562C9C">
        <w:rPr>
          <w:rFonts w:ascii="Arial" w:hAnsi="Arial" w:cs="Arial"/>
          <w:sz w:val="20"/>
        </w:rPr>
        <w:t xml:space="preserve"> e a Segunda Série no montante de R$ </w:t>
      </w:r>
      <w:r w:rsidRPr="00497FC4">
        <w:rPr>
          <w:rFonts w:ascii="Arial" w:hAnsi="Arial" w:cs="Arial"/>
          <w:sz w:val="20"/>
        </w:rPr>
        <w:t>86.000.000</w:t>
      </w:r>
      <w:r>
        <w:rPr>
          <w:rFonts w:ascii="Arial" w:hAnsi="Arial" w:cs="Arial"/>
          <w:sz w:val="20"/>
        </w:rPr>
        <w:t>,00</w:t>
      </w:r>
      <w:r w:rsidRPr="00497FC4">
        <w:rPr>
          <w:rFonts w:ascii="Arial" w:hAnsi="Arial" w:cs="Arial"/>
          <w:sz w:val="20"/>
        </w:rPr>
        <w:t xml:space="preserve"> (oitenta e seis milhões de reais)</w:t>
      </w:r>
      <w:r w:rsidRPr="00562C9C">
        <w:rPr>
          <w:rFonts w:ascii="Arial" w:hAnsi="Arial" w:cs="Arial"/>
          <w:sz w:val="20"/>
        </w:rPr>
        <w:t>.</w:t>
      </w:r>
    </w:p>
    <w:p w14:paraId="1A622767"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428E50AB"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Data de Emissão</w:t>
      </w:r>
      <w:r w:rsidRPr="003C2BD1">
        <w:rPr>
          <w:rFonts w:ascii="Arial" w:hAnsi="Arial" w:cs="Arial"/>
          <w:sz w:val="20"/>
        </w:rPr>
        <w:t xml:space="preserve">: a data de emissão das Debêntures é </w:t>
      </w:r>
      <w:r>
        <w:rPr>
          <w:rFonts w:ascii="Arial" w:hAnsi="Arial" w:cs="Arial"/>
          <w:bCs/>
          <w:sz w:val="20"/>
        </w:rPr>
        <w:t>28 de julho de</w:t>
      </w:r>
      <w:r w:rsidRPr="00EF2C32">
        <w:rPr>
          <w:rFonts w:ascii="Arial" w:hAnsi="Arial"/>
          <w:sz w:val="20"/>
        </w:rPr>
        <w:t xml:space="preserve"> </w:t>
      </w:r>
      <w:r>
        <w:rPr>
          <w:rFonts w:ascii="Arial" w:hAnsi="Arial" w:cs="Arial"/>
          <w:sz w:val="20"/>
        </w:rPr>
        <w:t>2021</w:t>
      </w:r>
      <w:r w:rsidRPr="003C2BD1">
        <w:rPr>
          <w:rFonts w:ascii="Arial" w:eastAsia="MS Mincho" w:hAnsi="Arial" w:cs="Arial"/>
          <w:sz w:val="20"/>
        </w:rPr>
        <w:t xml:space="preserve">. </w:t>
      </w:r>
    </w:p>
    <w:p w14:paraId="68B97713" w14:textId="77777777" w:rsidR="000E3DF6" w:rsidRPr="003C2BD1"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 xml:space="preserve">Ressalvadas as hipóteses de vencimento antecipado das obrigações decorrentes das Debêntures, nos termos previstos nesta Escritura de Emissão, o prazo das Debêntures será de 2 (dois) anos contados da Data de Emissão, vencendo-se, portanto, em </w:t>
      </w:r>
      <w:r>
        <w:rPr>
          <w:rFonts w:ascii="Arial" w:hAnsi="Arial" w:cs="Arial"/>
          <w:bCs/>
          <w:sz w:val="20"/>
        </w:rPr>
        <w:t>28 de julho</w:t>
      </w:r>
      <w:r w:rsidRPr="00EF2C32">
        <w:rPr>
          <w:rFonts w:ascii="Arial" w:hAnsi="Arial"/>
          <w:sz w:val="20"/>
        </w:rPr>
        <w:t xml:space="preserve"> de 2023</w:t>
      </w:r>
      <w:r w:rsidRPr="003C2BD1">
        <w:rPr>
          <w:rFonts w:ascii="Arial" w:hAnsi="Arial" w:cs="Arial"/>
          <w:sz w:val="20"/>
        </w:rPr>
        <w:t>.</w:t>
      </w:r>
    </w:p>
    <w:p w14:paraId="2E1A14A1" w14:textId="77777777" w:rsidR="000E3DF6" w:rsidRDefault="000E3DF6" w:rsidP="000E3DF6">
      <w:pPr>
        <w:numPr>
          <w:ilvl w:val="0"/>
          <w:numId w:val="69"/>
        </w:numPr>
        <w:tabs>
          <w:tab w:val="left" w:pos="-720"/>
        </w:tabs>
        <w:suppressAutoHyphens/>
        <w:spacing w:after="140" w:line="290" w:lineRule="auto"/>
        <w:ind w:left="709" w:hanging="709"/>
        <w:jc w:val="both"/>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 xml:space="preserve">Sobre o Valor Nominal Unitário ou saldo do Valor Nominal Unitário, conforme o caso, incidirão juros remuneratórios correspondentes a </w:t>
      </w:r>
      <w:r>
        <w:rPr>
          <w:rFonts w:ascii="Arial" w:hAnsi="Arial" w:cs="Arial"/>
          <w:sz w:val="20"/>
        </w:rPr>
        <w:t xml:space="preserve">(i) </w:t>
      </w:r>
      <w:r w:rsidRPr="00622349">
        <w:rPr>
          <w:rFonts w:ascii="Arial" w:hAnsi="Arial" w:cs="Arial"/>
          <w:sz w:val="20"/>
        </w:rPr>
        <w:t xml:space="preserve">100% (cento por cento) da variação acumulada das taxas médias diárias dos DI – Depósitos Interfinanceiros de um dia, "over </w:t>
      </w:r>
      <w:proofErr w:type="spellStart"/>
      <w:r w:rsidRPr="00622349">
        <w:rPr>
          <w:rFonts w:ascii="Arial" w:hAnsi="Arial" w:cs="Arial"/>
          <w:sz w:val="20"/>
        </w:rPr>
        <w:t>extra-grupo</w:t>
      </w:r>
      <w:proofErr w:type="spellEnd"/>
      <w:r w:rsidRPr="00622349">
        <w:rPr>
          <w:rFonts w:ascii="Arial" w:hAnsi="Arial" w:cs="Arial"/>
          <w:sz w:val="20"/>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Pr>
          <w:rFonts w:ascii="Arial" w:hAnsi="Arial" w:cs="Arial"/>
          <w:sz w:val="20"/>
        </w:rPr>
        <w:t>(</w:t>
      </w:r>
      <w:proofErr w:type="spellStart"/>
      <w:r>
        <w:rPr>
          <w:rFonts w:ascii="Arial" w:hAnsi="Arial" w:cs="Arial"/>
          <w:sz w:val="20"/>
        </w:rPr>
        <w:t>ii</w:t>
      </w:r>
      <w:proofErr w:type="spellEnd"/>
      <w:r>
        <w:rPr>
          <w:rFonts w:ascii="Arial" w:hAnsi="Arial" w:cs="Arial"/>
          <w:sz w:val="20"/>
        </w:rPr>
        <w:t xml:space="preserve">) </w:t>
      </w:r>
      <w:r w:rsidRPr="00562C9C">
        <w:rPr>
          <w:rFonts w:ascii="Arial" w:hAnsi="Arial" w:cs="Arial"/>
          <w:sz w:val="20"/>
        </w:rPr>
        <w:t xml:space="preserve">Taxa DI </w:t>
      </w:r>
      <w:r>
        <w:rPr>
          <w:rFonts w:ascii="Arial" w:hAnsi="Arial" w:cs="Arial"/>
          <w:sz w:val="20"/>
        </w:rPr>
        <w:t>para a</w:t>
      </w:r>
      <w:r w:rsidRPr="00562C9C">
        <w:rPr>
          <w:rFonts w:ascii="Arial" w:hAnsi="Arial" w:cs="Arial"/>
          <w:sz w:val="20"/>
        </w:rPr>
        <w:t xml:space="preserve"> Segunda Série (“Remuneração Segunda Série</w:t>
      </w:r>
      <w:r>
        <w:rPr>
          <w:rFonts w:ascii="Arial" w:hAnsi="Arial" w:cs="Arial"/>
          <w:sz w:val="20"/>
        </w:rPr>
        <w:t>”</w:t>
      </w:r>
      <w:r w:rsidRPr="00622349">
        <w:rPr>
          <w:rFonts w:ascii="Arial" w:hAnsi="Arial" w:cs="Arial"/>
          <w:sz w:val="20"/>
        </w:rPr>
        <w:t xml:space="preserve"> e, em conjunto com a </w:t>
      </w:r>
      <w:r>
        <w:rPr>
          <w:rFonts w:ascii="Arial" w:hAnsi="Arial" w:cs="Arial"/>
          <w:sz w:val="20"/>
        </w:rPr>
        <w:t>Remuneração Primeira Série</w:t>
      </w:r>
      <w:r w:rsidRPr="00622349">
        <w:rPr>
          <w:rFonts w:ascii="Arial" w:hAnsi="Arial" w:cs="Arial"/>
          <w:sz w:val="20"/>
        </w:rPr>
        <w:t>, “Remuneração D</w:t>
      </w:r>
      <w:r>
        <w:rPr>
          <w:rFonts w:ascii="Arial" w:hAnsi="Arial" w:cs="Arial"/>
          <w:sz w:val="20"/>
        </w:rPr>
        <w:t>ebêntures</w:t>
      </w:r>
      <w:r w:rsidRPr="00622349">
        <w:rPr>
          <w:rFonts w:ascii="Arial" w:hAnsi="Arial" w:cs="Arial"/>
          <w:sz w:val="20"/>
        </w:rPr>
        <w:t>”), base 252 (duzentos e cinquenta e dois) Dias Úteis</w:t>
      </w:r>
      <w:r w:rsidRPr="003C2BD1">
        <w:rPr>
          <w:rFonts w:ascii="Arial" w:hAnsi="Arial" w:cs="Arial"/>
          <w:sz w:val="20"/>
        </w:rPr>
        <w:t>.</w:t>
      </w:r>
    </w:p>
    <w:p w14:paraId="39964093" w14:textId="77777777" w:rsidR="002615EB" w:rsidRPr="00D40009" w:rsidRDefault="000E3DF6" w:rsidP="005B4BCF">
      <w:pPr>
        <w:numPr>
          <w:ilvl w:val="0"/>
          <w:numId w:val="69"/>
        </w:numPr>
        <w:tabs>
          <w:tab w:val="left" w:pos="-720"/>
        </w:tabs>
        <w:suppressAutoHyphens/>
        <w:spacing w:after="140" w:line="290" w:lineRule="auto"/>
        <w:ind w:left="709" w:hanging="709"/>
        <w:jc w:val="both"/>
        <w:rPr>
          <w:bCs/>
          <w:sz w:val="22"/>
          <w:szCs w:val="22"/>
        </w:rPr>
      </w:pPr>
      <w:r w:rsidRPr="00F37EF6">
        <w:rPr>
          <w:rFonts w:ascii="Arial" w:hAnsi="Arial" w:cs="Arial"/>
          <w:b/>
          <w:sz w:val="20"/>
        </w:rPr>
        <w:t>Datas de Pagamento da Remuneração DI e Amortização</w:t>
      </w:r>
      <w:r w:rsidRPr="00F37EF6">
        <w:rPr>
          <w:rFonts w:ascii="Arial" w:hAnsi="Arial" w:cs="Arial"/>
          <w:sz w:val="20"/>
        </w:rPr>
        <w:t xml:space="preserve">: o pagamento da totalidade do Valor Nominal Unitário ou saldo do Valor Nominal Unitário acrescido da Remuneração das Debêntures ocorrerá em data única, em </w:t>
      </w:r>
      <w:r>
        <w:rPr>
          <w:rFonts w:ascii="Arial" w:hAnsi="Arial" w:cs="Arial"/>
          <w:sz w:val="20"/>
        </w:rPr>
        <w:t>28</w:t>
      </w:r>
      <w:r w:rsidRPr="00F37EF6">
        <w:rPr>
          <w:rFonts w:ascii="Arial" w:hAnsi="Arial" w:cs="Arial"/>
          <w:sz w:val="20"/>
        </w:rPr>
        <w:t xml:space="preserve"> de </w:t>
      </w:r>
      <w:r>
        <w:rPr>
          <w:rFonts w:ascii="Arial" w:hAnsi="Arial" w:cs="Arial"/>
          <w:sz w:val="20"/>
        </w:rPr>
        <w:t>julho</w:t>
      </w:r>
      <w:r w:rsidRPr="00F37EF6">
        <w:rPr>
          <w:rFonts w:ascii="Arial" w:hAnsi="Arial" w:cs="Arial"/>
          <w:sz w:val="20"/>
        </w:rPr>
        <w:t xml:space="preserve"> de 2023.</w:t>
      </w:r>
    </w:p>
    <w:sectPr w:rsidR="002615EB" w:rsidRPr="00D40009" w:rsidSect="00232398">
      <w:headerReference w:type="even" r:id="rId13"/>
      <w:headerReference w:type="default" r:id="rId14"/>
      <w:footerReference w:type="even" r:id="rId15"/>
      <w:footerReference w:type="default" r:id="rId16"/>
      <w:headerReference w:type="first" r:id="rId17"/>
      <w:footerReference w:type="first" r:id="rId18"/>
      <w:pgSz w:w="12240" w:h="15840"/>
      <w:pgMar w:top="1267" w:right="1022" w:bottom="1354" w:left="85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5C10" w14:textId="77777777" w:rsidR="007E070A" w:rsidRDefault="007E070A">
      <w:r>
        <w:separator/>
      </w:r>
    </w:p>
  </w:endnote>
  <w:endnote w:type="continuationSeparator" w:id="0">
    <w:p w14:paraId="7517C8B2" w14:textId="77777777" w:rsidR="007E070A" w:rsidRDefault="007E070A">
      <w:r>
        <w:continuationSeparator/>
      </w:r>
    </w:p>
  </w:endnote>
  <w:endnote w:type="continuationNotice" w:id="1">
    <w:p w14:paraId="103D53F3" w14:textId="77777777" w:rsidR="007E070A" w:rsidRDefault="007E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01C4" w14:textId="77777777" w:rsidR="00D014F6" w:rsidRDefault="00D014F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71A5C7" w14:textId="77777777" w:rsidR="00D014F6" w:rsidRDefault="00D01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578D" w14:textId="5F5A491F" w:rsidR="00D40009" w:rsidRPr="00D40009" w:rsidRDefault="00E56FA4">
    <w:pPr>
      <w:pStyle w:val="Rodap"/>
      <w:jc w:val="right"/>
      <w:rPr>
        <w:sz w:val="20"/>
        <w:szCs w:val="20"/>
      </w:rPr>
    </w:pPr>
    <w:r>
      <w:rPr>
        <w:noProof/>
        <w:sz w:val="20"/>
        <w:szCs w:val="20"/>
      </w:rPr>
      <mc:AlternateContent>
        <mc:Choice Requires="wps">
          <w:drawing>
            <wp:anchor distT="0" distB="0" distL="114300" distR="114300" simplePos="0" relativeHeight="251657216" behindDoc="0" locked="0" layoutInCell="0" allowOverlap="1" wp14:anchorId="75D8BFE5" wp14:editId="16823FFA">
              <wp:simplePos x="0" y="0"/>
              <wp:positionH relativeFrom="page">
                <wp:posOffset>0</wp:posOffset>
              </wp:positionH>
              <wp:positionV relativeFrom="page">
                <wp:posOffset>9594215</wp:posOffset>
              </wp:positionV>
              <wp:extent cx="7772400" cy="273685"/>
              <wp:effectExtent l="0" t="2540" r="0" b="0"/>
              <wp:wrapNone/>
              <wp:docPr id="4" name="MSIPCMfd2f4b389764c36eb651e984" descr="{&quot;HashCode&quot;:-852675990,&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FA33" w14:textId="13A2F787" w:rsidR="00300A18" w:rsidRPr="00300A18" w:rsidRDefault="005B4BCF" w:rsidP="00300A18">
                          <w:pPr>
                            <w:rPr>
                              <w:rFonts w:ascii="Calibri" w:hAnsi="Calibri" w:cs="Calibri"/>
                              <w:color w:val="000000"/>
                              <w:sz w:val="20"/>
                            </w:rPr>
                          </w:pPr>
                          <w:del w:id="52" w:author="Ana Ramazzotti" w:date="2021-08-13T09:22:00Z">
                            <w:r>
                              <w:rPr>
                                <w:rFonts w:ascii="Calibri" w:hAnsi="Calibri" w:cs="Calibri"/>
                                <w:color w:val="000000"/>
                                <w:sz w:val="20"/>
                              </w:rPr>
                              <w:delText>Internal Use Only</w:delText>
                            </w:r>
                          </w:del>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8BFE5" id="_x0000_t202" coordsize="21600,21600" o:spt="202" path="m,l,21600r21600,l21600,xe">
              <v:stroke joinstyle="miter"/>
              <v:path gradientshapeok="t" o:connecttype="rect"/>
            </v:shapetype>
            <v:shape id="MSIPCMfd2f4b389764c36eb651e984"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" o:allowincell="f" filled="f" stroked="f">
              <v:textbox inset="20pt,0,,0">
                <w:txbxContent>
                  <w:p w14:paraId="0E5DFA33" w14:textId="13A2F787" w:rsidR="00300A18" w:rsidRPr="00300A18" w:rsidRDefault="005B4BCF" w:rsidP="00300A18">
                    <w:pPr>
                      <w:rPr>
                        <w:rFonts w:ascii="Calibri" w:hAnsi="Calibri" w:cs="Calibri"/>
                        <w:color w:val="000000"/>
                        <w:sz w:val="20"/>
                      </w:rPr>
                    </w:pPr>
                    <w:del w:id="50" w:author="Ana Ramazzotti" w:date="2021-08-13T09:22:00Z">
                      <w:r>
                        <w:rPr>
                          <w:rFonts w:ascii="Calibri" w:hAnsi="Calibri" w:cs="Calibri"/>
                          <w:color w:val="000000"/>
                          <w:sz w:val="20"/>
                        </w:rPr>
                        <w:delText>Internal Use Only</w:delText>
                      </w:r>
                    </w:del>
                  </w:p>
                </w:txbxContent>
              </v:textbox>
              <w10:wrap anchorx="page" anchory="page"/>
            </v:shape>
          </w:pict>
        </mc:Fallback>
      </mc:AlternateContent>
    </w:r>
    <w:r w:rsidR="00D40009" w:rsidRPr="00D40009">
      <w:rPr>
        <w:sz w:val="20"/>
        <w:szCs w:val="20"/>
      </w:rPr>
      <w:fldChar w:fldCharType="begin"/>
    </w:r>
    <w:r w:rsidR="00D40009" w:rsidRPr="00D40009">
      <w:rPr>
        <w:sz w:val="20"/>
        <w:szCs w:val="20"/>
      </w:rPr>
      <w:instrText xml:space="preserve"> PAGE   \* MERGEFORMAT </w:instrText>
    </w:r>
    <w:r w:rsidR="00D40009" w:rsidRPr="00D40009">
      <w:rPr>
        <w:sz w:val="20"/>
        <w:szCs w:val="20"/>
      </w:rPr>
      <w:fldChar w:fldCharType="separate"/>
    </w:r>
    <w:r w:rsidR="00D40009" w:rsidRPr="00D40009">
      <w:rPr>
        <w:noProof/>
        <w:sz w:val="20"/>
        <w:szCs w:val="20"/>
      </w:rPr>
      <w:t>2</w:t>
    </w:r>
    <w:r w:rsidR="00D40009" w:rsidRPr="00D40009">
      <w:rPr>
        <w:noProof/>
        <w:sz w:val="20"/>
        <w:szCs w:val="20"/>
      </w:rPr>
      <w:fldChar w:fldCharType="end"/>
    </w:r>
  </w:p>
  <w:p w14:paraId="55488C65" w14:textId="77777777" w:rsidR="00D014F6" w:rsidRPr="00D40009" w:rsidRDefault="00D40009" w:rsidP="00D40009">
    <w:pPr>
      <w:pStyle w:val="Rodap"/>
      <w:jc w:val="center"/>
    </w:pPr>
    <w:r w:rsidRPr="00D40009">
      <w:rPr>
        <w:rFonts w:cs="Calibri"/>
        <w:sz w:val="20"/>
      </w:rPr>
      <w:t>Esta página é parte integrante do</w:t>
    </w:r>
    <w:r>
      <w:rPr>
        <w:rFonts w:cs="Calibri"/>
        <w:sz w:val="20"/>
      </w:rPr>
      <w:t xml:space="preserve"> Contrato de </w:t>
    </w:r>
    <w:r w:rsidR="0045148D" w:rsidRPr="0045148D">
      <w:rPr>
        <w:rFonts w:cs="Calibri"/>
        <w:sz w:val="20"/>
      </w:rPr>
      <w:t>Conta Escrow</w:t>
    </w:r>
    <w:r>
      <w:rPr>
        <w:rFonts w:cs="Calibri"/>
        <w:sz w:val="20"/>
      </w:rPr>
      <w:t xml:space="preserve"> celebrado em [</w:t>
    </w:r>
    <w:r w:rsidRPr="00D40009">
      <w:rPr>
        <w:rFonts w:cs="Calibri"/>
        <w:sz w:val="20"/>
        <w:highlight w:val="yellow"/>
      </w:rPr>
      <w:t>data</w:t>
    </w:r>
    <w:r>
      <w:rPr>
        <w:rFonts w:cs="Calibr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B28" w14:textId="093BA686" w:rsidR="00D40009" w:rsidRDefault="00E56FA4">
    <w:pPr>
      <w:pStyle w:val="Rodap"/>
      <w:jc w:val="right"/>
    </w:pPr>
    <w:r>
      <w:rPr>
        <w:noProof/>
      </w:rPr>
      <mc:AlternateContent>
        <mc:Choice Requires="wps">
          <w:drawing>
            <wp:anchor distT="0" distB="0" distL="114300" distR="114300" simplePos="0" relativeHeight="251658240" behindDoc="0" locked="0" layoutInCell="0" allowOverlap="1" wp14:anchorId="1746B36C" wp14:editId="76DAF4E3">
              <wp:simplePos x="0" y="0"/>
              <wp:positionH relativeFrom="page">
                <wp:posOffset>0</wp:posOffset>
              </wp:positionH>
              <wp:positionV relativeFrom="page">
                <wp:posOffset>9594215</wp:posOffset>
              </wp:positionV>
              <wp:extent cx="7772400" cy="273685"/>
              <wp:effectExtent l="0" t="2540" r="0" b="0"/>
              <wp:wrapNone/>
              <wp:docPr id="3" name="MSIPCM8c7a4d62822e8527c6360f80" descr="{&quot;HashCode&quot;:-852675990,&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6AB8" w14:textId="6DFEA28C" w:rsidR="00300A18" w:rsidRPr="00300A18" w:rsidRDefault="005B4BCF" w:rsidP="00300A18">
                          <w:pPr>
                            <w:rPr>
                              <w:rFonts w:ascii="Calibri" w:hAnsi="Calibri" w:cs="Calibri"/>
                              <w:color w:val="000000"/>
                              <w:sz w:val="20"/>
                            </w:rPr>
                          </w:pPr>
                          <w:del w:id="53" w:author="Ana Ramazzotti" w:date="2021-08-13T09:22:00Z">
                            <w:r>
                              <w:rPr>
                                <w:rFonts w:ascii="Calibri" w:hAnsi="Calibri" w:cs="Calibri"/>
                                <w:color w:val="000000"/>
                                <w:sz w:val="20"/>
                              </w:rPr>
                              <w:delText>Internal Use Only</w:delText>
                            </w:r>
                          </w:del>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6B36C" id="_x0000_t202" coordsize="21600,21600" o:spt="202" path="m,l,21600r21600,l21600,xe">
              <v:stroke joinstyle="miter"/>
              <v:path gradientshapeok="t" o:connecttype="rect"/>
            </v:shapetype>
            <v:shape id="MSIPCM8c7a4d62822e8527c6360f80"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" o:allowincell="f" filled="f" stroked="f">
              <v:textbox inset="20pt,0,,0">
                <w:txbxContent>
                  <w:p w14:paraId="24696AB8" w14:textId="6DFEA28C" w:rsidR="00300A18" w:rsidRPr="00300A18" w:rsidRDefault="005B4BCF" w:rsidP="00300A18">
                    <w:pPr>
                      <w:rPr>
                        <w:rFonts w:ascii="Calibri" w:hAnsi="Calibri" w:cs="Calibri"/>
                        <w:color w:val="000000"/>
                        <w:sz w:val="20"/>
                      </w:rPr>
                    </w:pPr>
                    <w:del w:id="52" w:author="Ana Ramazzotti" w:date="2021-08-13T09:22:00Z">
                      <w:r>
                        <w:rPr>
                          <w:rFonts w:ascii="Calibri" w:hAnsi="Calibri" w:cs="Calibri"/>
                          <w:color w:val="000000"/>
                          <w:sz w:val="20"/>
                        </w:rPr>
                        <w:delText>Internal Use Only</w:delText>
                      </w:r>
                    </w:del>
                  </w:p>
                </w:txbxContent>
              </v:textbox>
              <w10:wrap anchorx="page" anchory="page"/>
            </v:shape>
          </w:pict>
        </mc:Fallback>
      </mc:AlternateContent>
    </w:r>
    <w:r w:rsidR="00D40009">
      <w:fldChar w:fldCharType="begin"/>
    </w:r>
    <w:r w:rsidR="00D40009">
      <w:instrText xml:space="preserve"> PAGE   \* MERGEFORMAT </w:instrText>
    </w:r>
    <w:r w:rsidR="00D40009">
      <w:fldChar w:fldCharType="separate"/>
    </w:r>
    <w:r w:rsidR="00D40009">
      <w:rPr>
        <w:noProof/>
      </w:rPr>
      <w:t>2</w:t>
    </w:r>
    <w:r w:rsidR="00D40009">
      <w:rPr>
        <w:noProof/>
      </w:rPr>
      <w:fldChar w:fldCharType="end"/>
    </w:r>
  </w:p>
  <w:p w14:paraId="331AEB0A" w14:textId="77777777" w:rsidR="00D40009" w:rsidRDefault="00D40009" w:rsidP="00D40009">
    <w:pPr>
      <w:pStyle w:val="Rodap"/>
      <w:jc w:val="center"/>
    </w:pPr>
    <w:r w:rsidRPr="00D40009">
      <w:rPr>
        <w:rFonts w:cs="Calibri"/>
        <w:sz w:val="20"/>
      </w:rPr>
      <w:t>Esta página é parte integrante do</w:t>
    </w:r>
    <w:r>
      <w:rPr>
        <w:rFonts w:cs="Calibri"/>
        <w:sz w:val="20"/>
      </w:rPr>
      <w:t xml:space="preserve"> Contrato de </w:t>
    </w:r>
    <w:r w:rsidR="0045148D" w:rsidRPr="0045148D">
      <w:rPr>
        <w:rFonts w:cs="Calibri"/>
        <w:sz w:val="20"/>
      </w:rPr>
      <w:t>Conta Escrow</w:t>
    </w:r>
    <w:r w:rsidR="0045148D">
      <w:rPr>
        <w:rFonts w:cs="Calibri"/>
        <w:sz w:val="20"/>
      </w:rPr>
      <w:t xml:space="preserve"> </w:t>
    </w:r>
    <w:r>
      <w:rPr>
        <w:rFonts w:cs="Calibri"/>
        <w:sz w:val="20"/>
      </w:rPr>
      <w:t>celebrado em [</w:t>
    </w:r>
    <w:r w:rsidRPr="00D40009">
      <w:rPr>
        <w:rFonts w:cs="Calibri"/>
        <w:sz w:val="20"/>
        <w:highlight w:val="yellow"/>
      </w:rPr>
      <w:t>data</w:t>
    </w:r>
    <w:r>
      <w:rPr>
        <w:rFonts w:cs="Calibri"/>
        <w:sz w:val="20"/>
      </w:rPr>
      <w:t>]</w:t>
    </w:r>
  </w:p>
  <w:p w14:paraId="2AB79BA0" w14:textId="77777777" w:rsidR="00D40009" w:rsidRDefault="00D40009" w:rsidP="00D40009">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FC8C" w14:textId="77777777" w:rsidR="007E070A" w:rsidRDefault="007E070A">
      <w:r>
        <w:separator/>
      </w:r>
    </w:p>
  </w:footnote>
  <w:footnote w:type="continuationSeparator" w:id="0">
    <w:p w14:paraId="34829EA2" w14:textId="77777777" w:rsidR="007E070A" w:rsidRDefault="007E070A">
      <w:r>
        <w:continuationSeparator/>
      </w:r>
    </w:p>
  </w:footnote>
  <w:footnote w:type="continuationNotice" w:id="1">
    <w:p w14:paraId="018D3489" w14:textId="77777777" w:rsidR="007E070A" w:rsidRDefault="007E0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7142" w14:textId="77777777" w:rsidR="00E56FA4" w:rsidRDefault="00E56F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F79D" w14:textId="6763AD8C" w:rsidR="00D40009" w:rsidRDefault="00E56FA4">
    <w:pPr>
      <w:pStyle w:val="Cabealho"/>
    </w:pPr>
    <w:r>
      <w:rPr>
        <w:noProof/>
      </w:rPr>
      <w:drawing>
        <wp:inline distT="0" distB="0" distL="0" distR="0" wp14:anchorId="5FFA8580" wp14:editId="3F101789">
          <wp:extent cx="1476375" cy="571500"/>
          <wp:effectExtent l="0" t="0" r="0" b="0"/>
          <wp:docPr id="1" name="Picture 1"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 imagem contendo comida, azul&#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p>
  <w:p w14:paraId="5AD22158" w14:textId="77777777" w:rsidR="00D40009" w:rsidRDefault="00D400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D38B" w14:textId="25B4194F" w:rsidR="00D014F6" w:rsidRDefault="00E56FA4" w:rsidP="00DA0596">
    <w:pPr>
      <w:pStyle w:val="Cabealho"/>
    </w:pPr>
    <w:r>
      <w:rPr>
        <w:noProof/>
      </w:rPr>
      <w:drawing>
        <wp:inline distT="0" distB="0" distL="0" distR="0" wp14:anchorId="7385682D" wp14:editId="5D12E652">
          <wp:extent cx="1476375" cy="571500"/>
          <wp:effectExtent l="0" t="0" r="0" b="0"/>
          <wp:docPr id="2" name="Picture 2"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a imagem contendo comida, azul&#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9873C4"/>
    <w:lvl w:ilvl="0" w:tplc="22849BDE">
      <w:start w:val="1"/>
      <w:numFmt w:val="lowerLetter"/>
      <w:lvlText w:val="%1."/>
      <w:lvlJc w:val="left"/>
      <w:pPr>
        <w:tabs>
          <w:tab w:val="num" w:pos="1413"/>
        </w:tabs>
        <w:ind w:left="1413" w:hanging="705"/>
      </w:pPr>
      <w:rPr>
        <w:rFonts w:hint="eastAsia"/>
        <w:spacing w:val="0"/>
      </w:rPr>
    </w:lvl>
    <w:lvl w:ilvl="1" w:tplc="04160019">
      <w:start w:val="1"/>
      <w:numFmt w:val="lowerLetter"/>
      <w:lvlText w:val="%2."/>
      <w:lvlJc w:val="left"/>
      <w:pPr>
        <w:tabs>
          <w:tab w:val="num" w:pos="1788"/>
        </w:tabs>
        <w:ind w:left="1788" w:hanging="360"/>
      </w:pPr>
      <w:rPr>
        <w:spacing w:val="0"/>
      </w:rPr>
    </w:lvl>
    <w:lvl w:ilvl="2" w:tplc="0416001B">
      <w:start w:val="1"/>
      <w:numFmt w:val="lowerRoman"/>
      <w:lvlText w:val="%3."/>
      <w:lvlJc w:val="right"/>
      <w:pPr>
        <w:tabs>
          <w:tab w:val="num" w:pos="2508"/>
        </w:tabs>
        <w:ind w:left="2508" w:hanging="180"/>
      </w:pPr>
      <w:rPr>
        <w:spacing w:val="0"/>
      </w:rPr>
    </w:lvl>
    <w:lvl w:ilvl="3" w:tplc="0416000F">
      <w:start w:val="1"/>
      <w:numFmt w:val="decimal"/>
      <w:lvlText w:val="%4."/>
      <w:lvlJc w:val="left"/>
      <w:pPr>
        <w:tabs>
          <w:tab w:val="num" w:pos="3228"/>
        </w:tabs>
        <w:ind w:left="3228" w:hanging="360"/>
      </w:pPr>
      <w:rPr>
        <w:spacing w:val="0"/>
      </w:rPr>
    </w:lvl>
    <w:lvl w:ilvl="4" w:tplc="04160019">
      <w:start w:val="1"/>
      <w:numFmt w:val="lowerLetter"/>
      <w:lvlText w:val="%5."/>
      <w:lvlJc w:val="left"/>
      <w:pPr>
        <w:tabs>
          <w:tab w:val="num" w:pos="3948"/>
        </w:tabs>
        <w:ind w:left="3948" w:hanging="360"/>
      </w:pPr>
      <w:rPr>
        <w:spacing w:val="0"/>
      </w:rPr>
    </w:lvl>
    <w:lvl w:ilvl="5" w:tplc="0416001B">
      <w:start w:val="1"/>
      <w:numFmt w:val="lowerRoman"/>
      <w:lvlText w:val="%6."/>
      <w:lvlJc w:val="right"/>
      <w:pPr>
        <w:tabs>
          <w:tab w:val="num" w:pos="4668"/>
        </w:tabs>
        <w:ind w:left="4668" w:hanging="180"/>
      </w:pPr>
      <w:rPr>
        <w:spacing w:val="0"/>
      </w:rPr>
    </w:lvl>
    <w:lvl w:ilvl="6" w:tplc="0416000F">
      <w:start w:val="1"/>
      <w:numFmt w:val="decimal"/>
      <w:lvlText w:val="%7."/>
      <w:lvlJc w:val="left"/>
      <w:pPr>
        <w:tabs>
          <w:tab w:val="num" w:pos="5388"/>
        </w:tabs>
        <w:ind w:left="5388" w:hanging="360"/>
      </w:pPr>
      <w:rPr>
        <w:spacing w:val="0"/>
      </w:rPr>
    </w:lvl>
    <w:lvl w:ilvl="7" w:tplc="04160019">
      <w:start w:val="1"/>
      <w:numFmt w:val="lowerLetter"/>
      <w:lvlText w:val="%8."/>
      <w:lvlJc w:val="left"/>
      <w:pPr>
        <w:tabs>
          <w:tab w:val="num" w:pos="6108"/>
        </w:tabs>
        <w:ind w:left="6108" w:hanging="360"/>
      </w:pPr>
      <w:rPr>
        <w:spacing w:val="0"/>
      </w:rPr>
    </w:lvl>
    <w:lvl w:ilvl="8" w:tplc="0416001B">
      <w:start w:val="1"/>
      <w:numFmt w:val="lowerRoman"/>
      <w:lvlText w:val="%9."/>
      <w:lvlJc w:val="right"/>
      <w:pPr>
        <w:tabs>
          <w:tab w:val="num" w:pos="6828"/>
        </w:tabs>
        <w:ind w:left="6828" w:hanging="180"/>
      </w:pPr>
      <w:rPr>
        <w:spacing w:val="0"/>
      </w:rPr>
    </w:lvl>
  </w:abstractNum>
  <w:abstractNum w:abstractNumId="1" w15:restartNumberingAfterBreak="0">
    <w:nsid w:val="0000001E"/>
    <w:multiLevelType w:val="hybridMultilevel"/>
    <w:tmpl w:val="C5AAA776"/>
    <w:lvl w:ilvl="0" w:tplc="A8BCCB16">
      <w:start w:val="1"/>
      <w:numFmt w:val="lowerLetter"/>
      <w:lvlText w:val="%1."/>
      <w:lvlJc w:val="left"/>
      <w:pPr>
        <w:tabs>
          <w:tab w:val="num" w:pos="1411"/>
        </w:tabs>
        <w:ind w:left="1411" w:hanging="705"/>
      </w:pPr>
      <w:rPr>
        <w:rFonts w:hint="eastAsia"/>
        <w:spacing w:val="0"/>
      </w:rPr>
    </w:lvl>
    <w:lvl w:ilvl="1" w:tplc="04090019">
      <w:start w:val="1"/>
      <w:numFmt w:val="lowerLetter"/>
      <w:lvlText w:val="%2."/>
      <w:lvlJc w:val="left"/>
      <w:pPr>
        <w:tabs>
          <w:tab w:val="num" w:pos="1786"/>
        </w:tabs>
        <w:ind w:left="1786" w:hanging="360"/>
      </w:pPr>
      <w:rPr>
        <w:spacing w:val="0"/>
      </w:rPr>
    </w:lvl>
    <w:lvl w:ilvl="2" w:tplc="0409001B">
      <w:start w:val="1"/>
      <w:numFmt w:val="lowerRoman"/>
      <w:lvlText w:val="%3."/>
      <w:lvlJc w:val="right"/>
      <w:pPr>
        <w:tabs>
          <w:tab w:val="num" w:pos="2506"/>
        </w:tabs>
        <w:ind w:left="2506" w:hanging="180"/>
      </w:pPr>
      <w:rPr>
        <w:spacing w:val="0"/>
      </w:rPr>
    </w:lvl>
    <w:lvl w:ilvl="3" w:tplc="0409000F">
      <w:start w:val="1"/>
      <w:numFmt w:val="decimal"/>
      <w:lvlText w:val="%4."/>
      <w:lvlJc w:val="left"/>
      <w:pPr>
        <w:tabs>
          <w:tab w:val="num" w:pos="3226"/>
        </w:tabs>
        <w:ind w:left="3226" w:hanging="360"/>
      </w:pPr>
      <w:rPr>
        <w:spacing w:val="0"/>
      </w:rPr>
    </w:lvl>
    <w:lvl w:ilvl="4" w:tplc="04090019">
      <w:start w:val="1"/>
      <w:numFmt w:val="lowerLetter"/>
      <w:lvlText w:val="%5."/>
      <w:lvlJc w:val="left"/>
      <w:pPr>
        <w:tabs>
          <w:tab w:val="num" w:pos="3946"/>
        </w:tabs>
        <w:ind w:left="3946" w:hanging="360"/>
      </w:pPr>
      <w:rPr>
        <w:spacing w:val="0"/>
      </w:rPr>
    </w:lvl>
    <w:lvl w:ilvl="5" w:tplc="0409001B">
      <w:start w:val="1"/>
      <w:numFmt w:val="lowerRoman"/>
      <w:lvlText w:val="%6."/>
      <w:lvlJc w:val="right"/>
      <w:pPr>
        <w:tabs>
          <w:tab w:val="num" w:pos="4666"/>
        </w:tabs>
        <w:ind w:left="4666" w:hanging="180"/>
      </w:pPr>
      <w:rPr>
        <w:spacing w:val="0"/>
      </w:rPr>
    </w:lvl>
    <w:lvl w:ilvl="6" w:tplc="0409000F">
      <w:start w:val="1"/>
      <w:numFmt w:val="decimal"/>
      <w:lvlText w:val="%7."/>
      <w:lvlJc w:val="left"/>
      <w:pPr>
        <w:tabs>
          <w:tab w:val="num" w:pos="5386"/>
        </w:tabs>
        <w:ind w:left="5386" w:hanging="360"/>
      </w:pPr>
      <w:rPr>
        <w:spacing w:val="0"/>
      </w:rPr>
    </w:lvl>
    <w:lvl w:ilvl="7" w:tplc="04090019">
      <w:start w:val="1"/>
      <w:numFmt w:val="lowerLetter"/>
      <w:lvlText w:val="%8."/>
      <w:lvlJc w:val="left"/>
      <w:pPr>
        <w:tabs>
          <w:tab w:val="num" w:pos="6106"/>
        </w:tabs>
        <w:ind w:left="6106" w:hanging="360"/>
      </w:pPr>
      <w:rPr>
        <w:spacing w:val="0"/>
      </w:rPr>
    </w:lvl>
    <w:lvl w:ilvl="8" w:tplc="0409001B">
      <w:start w:val="1"/>
      <w:numFmt w:val="lowerRoman"/>
      <w:lvlText w:val="%9."/>
      <w:lvlJc w:val="right"/>
      <w:pPr>
        <w:tabs>
          <w:tab w:val="num" w:pos="6826"/>
        </w:tabs>
        <w:ind w:left="6826" w:hanging="180"/>
      </w:pPr>
      <w:rPr>
        <w:spacing w:val="0"/>
      </w:rPr>
    </w:lvl>
  </w:abstractNum>
  <w:abstractNum w:abstractNumId="2" w15:restartNumberingAfterBreak="0">
    <w:nsid w:val="0189210C"/>
    <w:multiLevelType w:val="hybridMultilevel"/>
    <w:tmpl w:val="DFDC7C5C"/>
    <w:lvl w:ilvl="0" w:tplc="8B8AAFD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15:restartNumberingAfterBreak="0">
    <w:nsid w:val="04817382"/>
    <w:multiLevelType w:val="hybridMultilevel"/>
    <w:tmpl w:val="5BD6BD46"/>
    <w:lvl w:ilvl="0" w:tplc="352C3D8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15:restartNumberingAfterBreak="0">
    <w:nsid w:val="06BC0055"/>
    <w:multiLevelType w:val="hybridMultilevel"/>
    <w:tmpl w:val="F2B6B210"/>
    <w:lvl w:ilvl="0" w:tplc="7B8C1C4C">
      <w:start w:val="4"/>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0A5B7995"/>
    <w:multiLevelType w:val="multilevel"/>
    <w:tmpl w:val="4170CF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0AD65258"/>
    <w:multiLevelType w:val="hybridMultilevel"/>
    <w:tmpl w:val="93941284"/>
    <w:lvl w:ilvl="0" w:tplc="F846160C">
      <w:start w:val="1"/>
      <w:numFmt w:val="decimal"/>
      <w:lvlText w:val="10.3.%1"/>
      <w:lvlJc w:val="left"/>
      <w:pPr>
        <w:ind w:left="355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4229C"/>
    <w:multiLevelType w:val="hybridMultilevel"/>
    <w:tmpl w:val="9000B898"/>
    <w:lvl w:ilvl="0" w:tplc="2B98BE86">
      <w:start w:val="1"/>
      <w:numFmt w:val="lowerLetter"/>
      <w:lvlText w:val="%1."/>
      <w:lvlJc w:val="left"/>
      <w:pPr>
        <w:tabs>
          <w:tab w:val="num" w:pos="1410"/>
        </w:tabs>
        <w:ind w:left="1410" w:hanging="141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0B1E3513"/>
    <w:multiLevelType w:val="hybridMultilevel"/>
    <w:tmpl w:val="9BA8156E"/>
    <w:lvl w:ilvl="0" w:tplc="DDF0013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9" w15:restartNumberingAfterBreak="0">
    <w:nsid w:val="0B8B05CC"/>
    <w:multiLevelType w:val="hybridMultilevel"/>
    <w:tmpl w:val="5036B892"/>
    <w:lvl w:ilvl="0" w:tplc="581485CA">
      <w:start w:val="1"/>
      <w:numFmt w:val="decimal"/>
      <w:lvlText w:val="10.3.%1"/>
      <w:lvlJc w:val="left"/>
      <w:pPr>
        <w:ind w:left="2146" w:hanging="360"/>
      </w:pPr>
      <w:rPr>
        <w:rFonts w:hint="default"/>
        <w:b/>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0" w15:restartNumberingAfterBreak="0">
    <w:nsid w:val="0BD3419E"/>
    <w:multiLevelType w:val="hybridMultilevel"/>
    <w:tmpl w:val="3ED4D068"/>
    <w:lvl w:ilvl="0" w:tplc="965850E0">
      <w:start w:val="1"/>
      <w:numFmt w:val="decimal"/>
      <w:lvlText w:val="6.%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555F2"/>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04660"/>
    <w:multiLevelType w:val="multilevel"/>
    <w:tmpl w:val="24AC2BA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15:restartNumberingAfterBreak="0">
    <w:nsid w:val="0EDF248C"/>
    <w:multiLevelType w:val="hybridMultilevel"/>
    <w:tmpl w:val="1DBAB67A"/>
    <w:lvl w:ilvl="0" w:tplc="D80A7954">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10FD5AA1"/>
    <w:multiLevelType w:val="hybridMultilevel"/>
    <w:tmpl w:val="4A4A80D4"/>
    <w:lvl w:ilvl="0" w:tplc="0FD4A30A">
      <w:start w:val="1"/>
      <w:numFmt w:val="decimal"/>
      <w:lvlText w:val="3.3.%1"/>
      <w:lvlJc w:val="left"/>
      <w:pPr>
        <w:ind w:left="3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360C9"/>
    <w:multiLevelType w:val="multilevel"/>
    <w:tmpl w:val="6FDE248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130A17C8"/>
    <w:multiLevelType w:val="multilevel"/>
    <w:tmpl w:val="19A668F4"/>
    <w:lvl w:ilvl="0">
      <w:start w:val="4"/>
      <w:numFmt w:val="decimal"/>
      <w:lvlText w:val="%1"/>
      <w:lvlJc w:val="left"/>
      <w:pPr>
        <w:tabs>
          <w:tab w:val="num" w:pos="765"/>
        </w:tabs>
        <w:ind w:left="765" w:hanging="765"/>
      </w:pPr>
      <w:rPr>
        <w:rFonts w:hint="default"/>
      </w:rPr>
    </w:lvl>
    <w:lvl w:ilvl="1">
      <w:start w:val="4"/>
      <w:numFmt w:val="decimal"/>
      <w:lvlText w:val="%1.%2"/>
      <w:lvlJc w:val="left"/>
      <w:pPr>
        <w:tabs>
          <w:tab w:val="num" w:pos="1117"/>
        </w:tabs>
        <w:ind w:left="1117" w:hanging="765"/>
      </w:pPr>
      <w:rPr>
        <w:rFonts w:hint="default"/>
      </w:rPr>
    </w:lvl>
    <w:lvl w:ilvl="2">
      <w:start w:val="1"/>
      <w:numFmt w:val="decimal"/>
      <w:lvlText w:val="%1.%2.%3"/>
      <w:lvlJc w:val="left"/>
      <w:pPr>
        <w:tabs>
          <w:tab w:val="num" w:pos="1469"/>
        </w:tabs>
        <w:ind w:left="1469" w:hanging="765"/>
      </w:pPr>
      <w:rPr>
        <w:rFonts w:hint="default"/>
      </w:rPr>
    </w:lvl>
    <w:lvl w:ilvl="3">
      <w:start w:val="1"/>
      <w:numFmt w:val="decimal"/>
      <w:lvlText w:val="%1.%2.%3.%4"/>
      <w:lvlJc w:val="left"/>
      <w:pPr>
        <w:tabs>
          <w:tab w:val="num" w:pos="1821"/>
        </w:tabs>
        <w:ind w:left="1821" w:hanging="765"/>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15687010"/>
    <w:multiLevelType w:val="hybridMultilevel"/>
    <w:tmpl w:val="393AAF1E"/>
    <w:lvl w:ilvl="0" w:tplc="929C0B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63E7C"/>
    <w:multiLevelType w:val="hybridMultilevel"/>
    <w:tmpl w:val="C5F24AF0"/>
    <w:lvl w:ilvl="0" w:tplc="2BEC7966">
      <w:start w:val="1"/>
      <w:numFmt w:val="lowerRoman"/>
      <w:lvlText w:val="(%1)"/>
      <w:lvlJc w:val="left"/>
      <w:pPr>
        <w:tabs>
          <w:tab w:val="num" w:pos="2130"/>
        </w:tabs>
        <w:ind w:left="2130" w:hanging="72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9" w15:restartNumberingAfterBreak="0">
    <w:nsid w:val="175F3E4C"/>
    <w:multiLevelType w:val="hybridMultilevel"/>
    <w:tmpl w:val="7AD01700"/>
    <w:lvl w:ilvl="0" w:tplc="0416000F">
      <w:start w:val="1"/>
      <w:numFmt w:val="decimal"/>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0" w15:restartNumberingAfterBreak="0">
    <w:nsid w:val="1A323135"/>
    <w:multiLevelType w:val="multilevel"/>
    <w:tmpl w:val="F1B2DC2C"/>
    <w:lvl w:ilvl="0">
      <w:start w:val="3"/>
      <w:numFmt w:val="decimal"/>
      <w:lvlText w:val="%1"/>
      <w:lvlJc w:val="left"/>
      <w:pPr>
        <w:tabs>
          <w:tab w:val="num" w:pos="360"/>
        </w:tabs>
        <w:ind w:left="360" w:hanging="360"/>
      </w:pPr>
      <w:rPr>
        <w:rFonts w:hint="default"/>
        <w:u w:val="none"/>
      </w:rPr>
    </w:lvl>
    <w:lvl w:ilvl="1">
      <w:start w:val="3"/>
      <w:numFmt w:val="decimal"/>
      <w:lvlText w:val="%1.%2"/>
      <w:lvlJc w:val="left"/>
      <w:pPr>
        <w:tabs>
          <w:tab w:val="num" w:pos="712"/>
        </w:tabs>
        <w:ind w:left="712" w:hanging="360"/>
      </w:pPr>
      <w:rPr>
        <w:rFonts w:hint="default"/>
        <w:u w:val="none"/>
      </w:rPr>
    </w:lvl>
    <w:lvl w:ilvl="2">
      <w:start w:val="3"/>
      <w:numFmt w:val="decimal"/>
      <w:lvlText w:val="%1.%2.%3"/>
      <w:lvlJc w:val="left"/>
      <w:pPr>
        <w:tabs>
          <w:tab w:val="num" w:pos="1424"/>
        </w:tabs>
        <w:ind w:left="1424" w:hanging="720"/>
      </w:pPr>
      <w:rPr>
        <w:rFonts w:hint="default"/>
        <w:u w:val="none"/>
      </w:rPr>
    </w:lvl>
    <w:lvl w:ilvl="3">
      <w:start w:val="1"/>
      <w:numFmt w:val="decimal"/>
      <w:lvlText w:val="%1.%2.%3.%4"/>
      <w:lvlJc w:val="left"/>
      <w:pPr>
        <w:tabs>
          <w:tab w:val="num" w:pos="1776"/>
        </w:tabs>
        <w:ind w:left="1776" w:hanging="720"/>
      </w:pPr>
      <w:rPr>
        <w:rFonts w:hint="default"/>
        <w:u w:val="none"/>
      </w:rPr>
    </w:lvl>
    <w:lvl w:ilvl="4">
      <w:start w:val="1"/>
      <w:numFmt w:val="decimal"/>
      <w:lvlText w:val="%1.%2.%3.%4.%5"/>
      <w:lvlJc w:val="left"/>
      <w:pPr>
        <w:tabs>
          <w:tab w:val="num" w:pos="2488"/>
        </w:tabs>
        <w:ind w:left="2488" w:hanging="1080"/>
      </w:pPr>
      <w:rPr>
        <w:rFonts w:hint="default"/>
        <w:u w:val="none"/>
      </w:rPr>
    </w:lvl>
    <w:lvl w:ilvl="5">
      <w:start w:val="1"/>
      <w:numFmt w:val="decimal"/>
      <w:lvlText w:val="%1.%2.%3.%4.%5.%6"/>
      <w:lvlJc w:val="left"/>
      <w:pPr>
        <w:tabs>
          <w:tab w:val="num" w:pos="2840"/>
        </w:tabs>
        <w:ind w:left="2840" w:hanging="1080"/>
      </w:pPr>
      <w:rPr>
        <w:rFonts w:hint="default"/>
        <w:u w:val="none"/>
      </w:rPr>
    </w:lvl>
    <w:lvl w:ilvl="6">
      <w:start w:val="1"/>
      <w:numFmt w:val="decimal"/>
      <w:lvlText w:val="%1.%2.%3.%4.%5.%6.%7"/>
      <w:lvlJc w:val="left"/>
      <w:pPr>
        <w:tabs>
          <w:tab w:val="num" w:pos="3552"/>
        </w:tabs>
        <w:ind w:left="3552" w:hanging="1440"/>
      </w:pPr>
      <w:rPr>
        <w:rFonts w:hint="default"/>
        <w:u w:val="none"/>
      </w:rPr>
    </w:lvl>
    <w:lvl w:ilvl="7">
      <w:start w:val="1"/>
      <w:numFmt w:val="decimal"/>
      <w:lvlText w:val="%1.%2.%3.%4.%5.%6.%7.%8"/>
      <w:lvlJc w:val="left"/>
      <w:pPr>
        <w:tabs>
          <w:tab w:val="num" w:pos="3904"/>
        </w:tabs>
        <w:ind w:left="3904" w:hanging="1440"/>
      </w:pPr>
      <w:rPr>
        <w:rFonts w:hint="default"/>
        <w:u w:val="none"/>
      </w:rPr>
    </w:lvl>
    <w:lvl w:ilvl="8">
      <w:start w:val="1"/>
      <w:numFmt w:val="decimal"/>
      <w:lvlText w:val="%1.%2.%3.%4.%5.%6.%7.%8.%9"/>
      <w:lvlJc w:val="left"/>
      <w:pPr>
        <w:tabs>
          <w:tab w:val="num" w:pos="4616"/>
        </w:tabs>
        <w:ind w:left="4616" w:hanging="1800"/>
      </w:pPr>
      <w:rPr>
        <w:rFonts w:hint="default"/>
        <w:u w:val="none"/>
      </w:rPr>
    </w:lvl>
  </w:abstractNum>
  <w:abstractNum w:abstractNumId="21" w15:restartNumberingAfterBreak="0">
    <w:nsid w:val="1FF41CEB"/>
    <w:multiLevelType w:val="hybridMultilevel"/>
    <w:tmpl w:val="2DA43288"/>
    <w:lvl w:ilvl="0" w:tplc="583C49B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20E06F43"/>
    <w:multiLevelType w:val="hybridMultilevel"/>
    <w:tmpl w:val="3E8A9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3744A"/>
    <w:multiLevelType w:val="hybridMultilevel"/>
    <w:tmpl w:val="C8A6434A"/>
    <w:lvl w:ilvl="0" w:tplc="BE983CA0">
      <w:start w:val="1"/>
      <w:numFmt w:val="decimal"/>
      <w:lvlText w:val="10.%1"/>
      <w:lvlJc w:val="left"/>
      <w:pPr>
        <w:ind w:left="1426" w:hanging="360"/>
      </w:pPr>
      <w:rPr>
        <w:rFonts w:hint="default"/>
        <w:b/>
      </w:rPr>
    </w:lvl>
    <w:lvl w:ilvl="1" w:tplc="FF8412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8552E"/>
    <w:multiLevelType w:val="hybridMultilevel"/>
    <w:tmpl w:val="FE24467E"/>
    <w:lvl w:ilvl="0" w:tplc="88A6C5FC">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5" w15:restartNumberingAfterBreak="0">
    <w:nsid w:val="262E60E4"/>
    <w:multiLevelType w:val="hybridMultilevel"/>
    <w:tmpl w:val="6F2AF852"/>
    <w:lvl w:ilvl="0" w:tplc="04090019">
      <w:start w:val="1"/>
      <w:numFmt w:val="lowerLetter"/>
      <w:lvlText w:val="%1."/>
      <w:lvlJc w:val="left"/>
      <w:pPr>
        <w:tabs>
          <w:tab w:val="num" w:pos="1304"/>
        </w:tabs>
        <w:ind w:left="1304" w:hanging="59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6C45C03"/>
    <w:multiLevelType w:val="multilevel"/>
    <w:tmpl w:val="58924A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27" w15:restartNumberingAfterBreak="0">
    <w:nsid w:val="29194FE0"/>
    <w:multiLevelType w:val="hybridMultilevel"/>
    <w:tmpl w:val="1C2628DC"/>
    <w:lvl w:ilvl="0" w:tplc="50AA14AC">
      <w:start w:val="1"/>
      <w:numFmt w:val="decimal"/>
      <w:lvlText w:val="6.2.%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FC694B"/>
    <w:multiLevelType w:val="multilevel"/>
    <w:tmpl w:val="5094B94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b/>
        <w:i w:val="0"/>
        <w:iCs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DB7A4E"/>
    <w:multiLevelType w:val="multilevel"/>
    <w:tmpl w:val="AC4EA8D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0" w15:restartNumberingAfterBreak="0">
    <w:nsid w:val="319728AF"/>
    <w:multiLevelType w:val="hybridMultilevel"/>
    <w:tmpl w:val="A6429A50"/>
    <w:lvl w:ilvl="0" w:tplc="6ABC1A34">
      <w:start w:val="1"/>
      <w:numFmt w:val="lowerLetter"/>
      <w:lvlText w:val="%1."/>
      <w:lvlJc w:val="left"/>
      <w:pPr>
        <w:ind w:left="1065" w:hanging="7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0B6A12"/>
    <w:multiLevelType w:val="multilevel"/>
    <w:tmpl w:val="604E054E"/>
    <w:lvl w:ilvl="0">
      <w:start w:val="1"/>
      <w:numFmt w:val="decimal"/>
      <w:suff w:val="space"/>
      <w:lvlText w:val="CAPÍTULO %1 -"/>
      <w:lvlJc w:val="left"/>
      <w:pPr>
        <w:ind w:left="1068" w:hanging="360"/>
      </w:pPr>
      <w:rPr>
        <w:rFonts w:hint="default"/>
        <w:b/>
      </w:rPr>
    </w:lvl>
    <w:lvl w:ilvl="1">
      <w:start w:val="1"/>
      <w:numFmt w:val="decimal"/>
      <w:isLgl/>
      <w:suff w:val="space"/>
      <w:lvlText w:val="%1.%2."/>
      <w:lvlJc w:val="left"/>
      <w:pPr>
        <w:ind w:left="70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15:restartNumberingAfterBreak="0">
    <w:nsid w:val="358A2962"/>
    <w:multiLevelType w:val="hybridMultilevel"/>
    <w:tmpl w:val="8DDC958A"/>
    <w:lvl w:ilvl="0" w:tplc="CA08316C">
      <w:start w:val="1"/>
      <w:numFmt w:val="lowerLetter"/>
      <w:lvlText w:val="%1."/>
      <w:lvlJc w:val="left"/>
      <w:pPr>
        <w:tabs>
          <w:tab w:val="num" w:pos="1410"/>
        </w:tabs>
        <w:ind w:left="1410" w:hanging="705"/>
      </w:pPr>
      <w:rPr>
        <w:rFonts w:hint="default"/>
        <w:u w:val="none"/>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15:restartNumberingAfterBreak="0">
    <w:nsid w:val="37AE456C"/>
    <w:multiLevelType w:val="hybridMultilevel"/>
    <w:tmpl w:val="D10C6908"/>
    <w:lvl w:ilvl="0" w:tplc="F9945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658C7"/>
    <w:multiLevelType w:val="multilevel"/>
    <w:tmpl w:val="9000B898"/>
    <w:lvl w:ilvl="0">
      <w:start w:val="1"/>
      <w:numFmt w:val="lowerLetter"/>
      <w:lvlText w:val="%1."/>
      <w:lvlJc w:val="left"/>
      <w:pPr>
        <w:tabs>
          <w:tab w:val="num" w:pos="1410"/>
        </w:tabs>
        <w:ind w:left="1410" w:hanging="141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9122E42"/>
    <w:multiLevelType w:val="hybridMultilevel"/>
    <w:tmpl w:val="0FA69240"/>
    <w:lvl w:ilvl="0" w:tplc="842E5866">
      <w:start w:val="1"/>
      <w:numFmt w:val="decimal"/>
      <w:lvlText w:val="8.%1"/>
      <w:lvlJc w:val="left"/>
      <w:pPr>
        <w:ind w:left="213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508F0"/>
    <w:multiLevelType w:val="hybridMultilevel"/>
    <w:tmpl w:val="49547F12"/>
    <w:lvl w:ilvl="0" w:tplc="42CA8B14">
      <w:start w:val="1"/>
      <w:numFmt w:val="decimal"/>
      <w:lvlText w:val="2.%1"/>
      <w:lvlJc w:val="left"/>
      <w:pPr>
        <w:ind w:left="142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EA1447"/>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4361D6"/>
    <w:multiLevelType w:val="hybridMultilevel"/>
    <w:tmpl w:val="30129CB8"/>
    <w:lvl w:ilvl="0" w:tplc="EBE67668">
      <w:start w:val="1"/>
      <w:numFmt w:val="decimal"/>
      <w:lvlText w:val="1.%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9" w15:restartNumberingAfterBreak="0">
    <w:nsid w:val="46143722"/>
    <w:multiLevelType w:val="hybridMultilevel"/>
    <w:tmpl w:val="865C1ECE"/>
    <w:lvl w:ilvl="0" w:tplc="44E689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F12D1A"/>
    <w:multiLevelType w:val="multilevel"/>
    <w:tmpl w:val="0DD4E720"/>
    <w:lvl w:ilvl="0">
      <w:start w:val="3"/>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1" w15:restartNumberingAfterBreak="0">
    <w:nsid w:val="4C2A33F9"/>
    <w:multiLevelType w:val="hybridMultilevel"/>
    <w:tmpl w:val="C8563F02"/>
    <w:lvl w:ilvl="0" w:tplc="50AADF8E">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2" w15:restartNumberingAfterBreak="0">
    <w:nsid w:val="4C812A37"/>
    <w:multiLevelType w:val="hybridMultilevel"/>
    <w:tmpl w:val="A358F3A0"/>
    <w:lvl w:ilvl="0" w:tplc="52C2511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7608D"/>
    <w:multiLevelType w:val="hybridMultilevel"/>
    <w:tmpl w:val="CAA00E46"/>
    <w:lvl w:ilvl="0" w:tplc="D8EC4DA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4D812590"/>
    <w:multiLevelType w:val="multilevel"/>
    <w:tmpl w:val="CCA0B1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0700D74"/>
    <w:multiLevelType w:val="hybridMultilevel"/>
    <w:tmpl w:val="BE94D07A"/>
    <w:lvl w:ilvl="0" w:tplc="7DEE8D38">
      <w:start w:val="1"/>
      <w:numFmt w:val="upperRoman"/>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13292B"/>
    <w:multiLevelType w:val="hybridMultilevel"/>
    <w:tmpl w:val="DE2CCED4"/>
    <w:lvl w:ilvl="0" w:tplc="E53E2A5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7" w15:restartNumberingAfterBreak="0">
    <w:nsid w:val="55543EB6"/>
    <w:multiLevelType w:val="multilevel"/>
    <w:tmpl w:val="27B00E1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15:restartNumberingAfterBreak="0">
    <w:nsid w:val="56CC13CE"/>
    <w:multiLevelType w:val="hybridMultilevel"/>
    <w:tmpl w:val="C5AAA776"/>
    <w:lvl w:ilvl="0" w:tplc="A8BCCB16">
      <w:start w:val="1"/>
      <w:numFmt w:val="lowerLetter"/>
      <w:lvlText w:val="%1."/>
      <w:lvlJc w:val="left"/>
      <w:pPr>
        <w:tabs>
          <w:tab w:val="num" w:pos="1411"/>
        </w:tabs>
        <w:ind w:left="1411" w:hanging="705"/>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49" w15:restartNumberingAfterBreak="0">
    <w:nsid w:val="57314C16"/>
    <w:multiLevelType w:val="multilevel"/>
    <w:tmpl w:val="5646219A"/>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0" w15:restartNumberingAfterBreak="0">
    <w:nsid w:val="58DB2134"/>
    <w:multiLevelType w:val="hybridMultilevel"/>
    <w:tmpl w:val="04743118"/>
    <w:lvl w:ilvl="0" w:tplc="BF884C0E">
      <w:start w:val="1"/>
      <w:numFmt w:val="lowerLetter"/>
      <w:lvlText w:val="%1."/>
      <w:lvlJc w:val="left"/>
      <w:pPr>
        <w:tabs>
          <w:tab w:val="num" w:pos="1413"/>
        </w:tabs>
        <w:ind w:left="1413" w:hanging="7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1" w15:restartNumberingAfterBreak="0">
    <w:nsid w:val="5BB85E13"/>
    <w:multiLevelType w:val="hybridMultilevel"/>
    <w:tmpl w:val="AD1A6A18"/>
    <w:lvl w:ilvl="0" w:tplc="04160019">
      <w:start w:val="1"/>
      <w:numFmt w:val="lowerLetter"/>
      <w:lvlText w:val="%1."/>
      <w:lvlJc w:val="left"/>
      <w:pPr>
        <w:ind w:left="2024" w:hanging="360"/>
      </w:pPr>
    </w:lvl>
    <w:lvl w:ilvl="1" w:tplc="04160019" w:tentative="1">
      <w:start w:val="1"/>
      <w:numFmt w:val="lowerLetter"/>
      <w:lvlText w:val="%2."/>
      <w:lvlJc w:val="left"/>
      <w:pPr>
        <w:ind w:left="2744" w:hanging="360"/>
      </w:pPr>
    </w:lvl>
    <w:lvl w:ilvl="2" w:tplc="0416001B" w:tentative="1">
      <w:start w:val="1"/>
      <w:numFmt w:val="lowerRoman"/>
      <w:lvlText w:val="%3."/>
      <w:lvlJc w:val="right"/>
      <w:pPr>
        <w:ind w:left="3464" w:hanging="180"/>
      </w:pPr>
    </w:lvl>
    <w:lvl w:ilvl="3" w:tplc="0416000F" w:tentative="1">
      <w:start w:val="1"/>
      <w:numFmt w:val="decimal"/>
      <w:lvlText w:val="%4."/>
      <w:lvlJc w:val="left"/>
      <w:pPr>
        <w:ind w:left="4184" w:hanging="360"/>
      </w:pPr>
    </w:lvl>
    <w:lvl w:ilvl="4" w:tplc="04160019" w:tentative="1">
      <w:start w:val="1"/>
      <w:numFmt w:val="lowerLetter"/>
      <w:lvlText w:val="%5."/>
      <w:lvlJc w:val="left"/>
      <w:pPr>
        <w:ind w:left="4904" w:hanging="360"/>
      </w:pPr>
    </w:lvl>
    <w:lvl w:ilvl="5" w:tplc="0416001B" w:tentative="1">
      <w:start w:val="1"/>
      <w:numFmt w:val="lowerRoman"/>
      <w:lvlText w:val="%6."/>
      <w:lvlJc w:val="right"/>
      <w:pPr>
        <w:ind w:left="5624" w:hanging="180"/>
      </w:pPr>
    </w:lvl>
    <w:lvl w:ilvl="6" w:tplc="0416000F" w:tentative="1">
      <w:start w:val="1"/>
      <w:numFmt w:val="decimal"/>
      <w:lvlText w:val="%7."/>
      <w:lvlJc w:val="left"/>
      <w:pPr>
        <w:ind w:left="6344" w:hanging="360"/>
      </w:pPr>
    </w:lvl>
    <w:lvl w:ilvl="7" w:tplc="04160019" w:tentative="1">
      <w:start w:val="1"/>
      <w:numFmt w:val="lowerLetter"/>
      <w:lvlText w:val="%8."/>
      <w:lvlJc w:val="left"/>
      <w:pPr>
        <w:ind w:left="7064" w:hanging="360"/>
      </w:pPr>
    </w:lvl>
    <w:lvl w:ilvl="8" w:tplc="0416001B" w:tentative="1">
      <w:start w:val="1"/>
      <w:numFmt w:val="lowerRoman"/>
      <w:lvlText w:val="%9."/>
      <w:lvlJc w:val="right"/>
      <w:pPr>
        <w:ind w:left="7784" w:hanging="180"/>
      </w:pPr>
    </w:lvl>
  </w:abstractNum>
  <w:abstractNum w:abstractNumId="52" w15:restartNumberingAfterBreak="0">
    <w:nsid w:val="5C9764DB"/>
    <w:multiLevelType w:val="hybridMultilevel"/>
    <w:tmpl w:val="72B89B0A"/>
    <w:lvl w:ilvl="0" w:tplc="9F88D33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3" w15:restartNumberingAfterBreak="0">
    <w:nsid w:val="5CC41105"/>
    <w:multiLevelType w:val="hybridMultilevel"/>
    <w:tmpl w:val="4014BE84"/>
    <w:lvl w:ilvl="0" w:tplc="73FAA036">
      <w:start w:val="1"/>
      <w:numFmt w:val="decimal"/>
      <w:lvlText w:val="4.%1"/>
      <w:lvlJc w:val="left"/>
      <w:pPr>
        <w:ind w:left="283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313DE4"/>
    <w:multiLevelType w:val="hybridMultilevel"/>
    <w:tmpl w:val="E2DEF136"/>
    <w:lvl w:ilvl="0" w:tplc="EBE67668">
      <w:start w:val="1"/>
      <w:numFmt w:val="decimal"/>
      <w:lvlText w:val="1.%1"/>
      <w:lvlJc w:val="left"/>
      <w:pPr>
        <w:ind w:left="1425" w:hanging="360"/>
      </w:pPr>
      <w:rPr>
        <w:rFonts w:hint="default"/>
      </w:rPr>
    </w:lvl>
    <w:lvl w:ilvl="1" w:tplc="62360738">
      <w:start w:val="1"/>
      <w:numFmt w:val="decimal"/>
      <w:lvlText w:val="1.%2"/>
      <w:lvlJc w:val="left"/>
      <w:pPr>
        <w:ind w:left="2145" w:hanging="360"/>
      </w:pPr>
      <w:rPr>
        <w:rFonts w:hint="default"/>
        <w:b/>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5" w15:restartNumberingAfterBreak="0">
    <w:nsid w:val="68C87FCB"/>
    <w:multiLevelType w:val="hybridMultilevel"/>
    <w:tmpl w:val="AAF02BE6"/>
    <w:lvl w:ilvl="0" w:tplc="94B8F7C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6" w15:restartNumberingAfterBreak="0">
    <w:nsid w:val="6A161EE5"/>
    <w:multiLevelType w:val="hybridMultilevel"/>
    <w:tmpl w:val="F23A3454"/>
    <w:lvl w:ilvl="0" w:tplc="8C925628">
      <w:start w:val="1"/>
      <w:numFmt w:val="decimal"/>
      <w:lvlText w:val="3.%1"/>
      <w:lvlJc w:val="left"/>
      <w:pPr>
        <w:ind w:left="21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5785D"/>
    <w:multiLevelType w:val="multilevel"/>
    <w:tmpl w:val="A6E4075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8" w15:restartNumberingAfterBreak="0">
    <w:nsid w:val="6CC51F1C"/>
    <w:multiLevelType w:val="hybridMultilevel"/>
    <w:tmpl w:val="625CF87E"/>
    <w:lvl w:ilvl="0" w:tplc="473E93F6">
      <w:start w:val="1"/>
      <w:numFmt w:val="decimal"/>
      <w:lvlText w:val="7.%1"/>
      <w:lvlJc w:val="left"/>
      <w:pPr>
        <w:ind w:left="21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7E39B6"/>
    <w:multiLevelType w:val="hybridMultilevel"/>
    <w:tmpl w:val="D26AB420"/>
    <w:lvl w:ilvl="0" w:tplc="D70688C8">
      <w:start w:val="1"/>
      <w:numFmt w:val="lowerLetter"/>
      <w:lvlText w:val="(%1)"/>
      <w:lvlJc w:val="left"/>
      <w:pPr>
        <w:tabs>
          <w:tab w:val="num" w:pos="1440"/>
        </w:tabs>
        <w:ind w:left="1440" w:hanging="735"/>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0" w15:restartNumberingAfterBreak="0">
    <w:nsid w:val="6F625546"/>
    <w:multiLevelType w:val="hybridMultilevel"/>
    <w:tmpl w:val="FB302488"/>
    <w:lvl w:ilvl="0" w:tplc="6F8A670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1" w15:restartNumberingAfterBreak="0">
    <w:nsid w:val="6F6C42CD"/>
    <w:multiLevelType w:val="hybridMultilevel"/>
    <w:tmpl w:val="EA78A7C8"/>
    <w:lvl w:ilvl="0" w:tplc="B77EF942">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2" w15:restartNumberingAfterBreak="0">
    <w:nsid w:val="72AE5AE1"/>
    <w:multiLevelType w:val="hybridMultilevel"/>
    <w:tmpl w:val="26C6BFA4"/>
    <w:lvl w:ilvl="0" w:tplc="37263B2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3" w15:restartNumberingAfterBreak="0">
    <w:nsid w:val="733346BD"/>
    <w:multiLevelType w:val="multilevel"/>
    <w:tmpl w:val="0A9ECA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4" w15:restartNumberingAfterBreak="0">
    <w:nsid w:val="73AF634B"/>
    <w:multiLevelType w:val="hybridMultilevel"/>
    <w:tmpl w:val="EEFCB9F4"/>
    <w:lvl w:ilvl="0" w:tplc="2EF26BFE">
      <w:start w:val="1"/>
      <w:numFmt w:val="decimal"/>
      <w:lvlText w:val="5.%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5"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C469C0"/>
    <w:multiLevelType w:val="hybridMultilevel"/>
    <w:tmpl w:val="9226300C"/>
    <w:lvl w:ilvl="0" w:tplc="04090019">
      <w:start w:val="1"/>
      <w:numFmt w:val="lowerLetter"/>
      <w:lvlText w:val="%1."/>
      <w:lvlJc w:val="left"/>
      <w:pPr>
        <w:ind w:left="213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7" w15:restartNumberingAfterBreak="0">
    <w:nsid w:val="789C573E"/>
    <w:multiLevelType w:val="hybridMultilevel"/>
    <w:tmpl w:val="8FC4C152"/>
    <w:lvl w:ilvl="0" w:tplc="CB724A58">
      <w:start w:val="1"/>
      <w:numFmt w:val="lowerLetter"/>
      <w:lvlText w:val="%1."/>
      <w:lvlJc w:val="left"/>
      <w:pPr>
        <w:tabs>
          <w:tab w:val="num" w:pos="1101"/>
        </w:tabs>
        <w:ind w:left="1101" w:hanging="360"/>
      </w:pPr>
      <w:rPr>
        <w:rFonts w:hint="default"/>
      </w:rPr>
    </w:lvl>
    <w:lvl w:ilvl="1" w:tplc="04160019">
      <w:start w:val="1"/>
      <w:numFmt w:val="lowerLetter"/>
      <w:lvlText w:val="%2."/>
      <w:lvlJc w:val="left"/>
      <w:pPr>
        <w:tabs>
          <w:tab w:val="num" w:pos="1821"/>
        </w:tabs>
        <w:ind w:left="1821" w:hanging="360"/>
      </w:pPr>
    </w:lvl>
    <w:lvl w:ilvl="2" w:tplc="0416001B" w:tentative="1">
      <w:start w:val="1"/>
      <w:numFmt w:val="lowerRoman"/>
      <w:lvlText w:val="%3."/>
      <w:lvlJc w:val="right"/>
      <w:pPr>
        <w:tabs>
          <w:tab w:val="num" w:pos="2541"/>
        </w:tabs>
        <w:ind w:left="2541" w:hanging="180"/>
      </w:pPr>
    </w:lvl>
    <w:lvl w:ilvl="3" w:tplc="0416000F" w:tentative="1">
      <w:start w:val="1"/>
      <w:numFmt w:val="decimal"/>
      <w:lvlText w:val="%4."/>
      <w:lvlJc w:val="left"/>
      <w:pPr>
        <w:tabs>
          <w:tab w:val="num" w:pos="3261"/>
        </w:tabs>
        <w:ind w:left="3261" w:hanging="360"/>
      </w:pPr>
    </w:lvl>
    <w:lvl w:ilvl="4" w:tplc="04160019" w:tentative="1">
      <w:start w:val="1"/>
      <w:numFmt w:val="lowerLetter"/>
      <w:lvlText w:val="%5."/>
      <w:lvlJc w:val="left"/>
      <w:pPr>
        <w:tabs>
          <w:tab w:val="num" w:pos="3981"/>
        </w:tabs>
        <w:ind w:left="3981" w:hanging="360"/>
      </w:pPr>
    </w:lvl>
    <w:lvl w:ilvl="5" w:tplc="0416001B" w:tentative="1">
      <w:start w:val="1"/>
      <w:numFmt w:val="lowerRoman"/>
      <w:lvlText w:val="%6."/>
      <w:lvlJc w:val="right"/>
      <w:pPr>
        <w:tabs>
          <w:tab w:val="num" w:pos="4701"/>
        </w:tabs>
        <w:ind w:left="4701" w:hanging="180"/>
      </w:pPr>
    </w:lvl>
    <w:lvl w:ilvl="6" w:tplc="0416000F" w:tentative="1">
      <w:start w:val="1"/>
      <w:numFmt w:val="decimal"/>
      <w:lvlText w:val="%7."/>
      <w:lvlJc w:val="left"/>
      <w:pPr>
        <w:tabs>
          <w:tab w:val="num" w:pos="5421"/>
        </w:tabs>
        <w:ind w:left="5421" w:hanging="360"/>
      </w:pPr>
    </w:lvl>
    <w:lvl w:ilvl="7" w:tplc="04160019" w:tentative="1">
      <w:start w:val="1"/>
      <w:numFmt w:val="lowerLetter"/>
      <w:lvlText w:val="%8."/>
      <w:lvlJc w:val="left"/>
      <w:pPr>
        <w:tabs>
          <w:tab w:val="num" w:pos="6141"/>
        </w:tabs>
        <w:ind w:left="6141" w:hanging="360"/>
      </w:pPr>
    </w:lvl>
    <w:lvl w:ilvl="8" w:tplc="0416001B" w:tentative="1">
      <w:start w:val="1"/>
      <w:numFmt w:val="lowerRoman"/>
      <w:lvlText w:val="%9."/>
      <w:lvlJc w:val="right"/>
      <w:pPr>
        <w:tabs>
          <w:tab w:val="num" w:pos="6861"/>
        </w:tabs>
        <w:ind w:left="6861" w:hanging="180"/>
      </w:pPr>
    </w:lvl>
  </w:abstractNum>
  <w:abstractNum w:abstractNumId="68" w15:restartNumberingAfterBreak="0">
    <w:nsid w:val="7F6E7DFF"/>
    <w:multiLevelType w:val="hybridMultilevel"/>
    <w:tmpl w:val="76B8CCB6"/>
    <w:lvl w:ilvl="0" w:tplc="E1DA19D6">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3"/>
  </w:num>
  <w:num w:numId="2">
    <w:abstractNumId w:val="0"/>
  </w:num>
  <w:num w:numId="3">
    <w:abstractNumId w:val="2"/>
  </w:num>
  <w:num w:numId="4">
    <w:abstractNumId w:val="21"/>
  </w:num>
  <w:num w:numId="5">
    <w:abstractNumId w:val="26"/>
  </w:num>
  <w:num w:numId="6">
    <w:abstractNumId w:val="46"/>
  </w:num>
  <w:num w:numId="7">
    <w:abstractNumId w:val="8"/>
  </w:num>
  <w:num w:numId="8">
    <w:abstractNumId w:val="47"/>
  </w:num>
  <w:num w:numId="9">
    <w:abstractNumId w:val="48"/>
  </w:num>
  <w:num w:numId="10">
    <w:abstractNumId w:val="40"/>
  </w:num>
  <w:num w:numId="11">
    <w:abstractNumId w:val="20"/>
  </w:num>
  <w:num w:numId="12">
    <w:abstractNumId w:val="5"/>
  </w:num>
  <w:num w:numId="13">
    <w:abstractNumId w:val="29"/>
  </w:num>
  <w:num w:numId="14">
    <w:abstractNumId w:val="24"/>
  </w:num>
  <w:num w:numId="15">
    <w:abstractNumId w:val="43"/>
  </w:num>
  <w:num w:numId="16">
    <w:abstractNumId w:val="12"/>
  </w:num>
  <w:num w:numId="17">
    <w:abstractNumId w:val="68"/>
  </w:num>
  <w:num w:numId="18">
    <w:abstractNumId w:val="18"/>
  </w:num>
  <w:num w:numId="19">
    <w:abstractNumId w:val="59"/>
  </w:num>
  <w:num w:numId="20">
    <w:abstractNumId w:val="61"/>
  </w:num>
  <w:num w:numId="21">
    <w:abstractNumId w:val="4"/>
  </w:num>
  <w:num w:numId="22">
    <w:abstractNumId w:val="1"/>
  </w:num>
  <w:num w:numId="23">
    <w:abstractNumId w:val="50"/>
  </w:num>
  <w:num w:numId="24">
    <w:abstractNumId w:val="62"/>
  </w:num>
  <w:num w:numId="25">
    <w:abstractNumId w:val="32"/>
  </w:num>
  <w:num w:numId="26">
    <w:abstractNumId w:val="55"/>
  </w:num>
  <w:num w:numId="27">
    <w:abstractNumId w:val="67"/>
  </w:num>
  <w:num w:numId="28">
    <w:abstractNumId w:val="3"/>
  </w:num>
  <w:num w:numId="29">
    <w:abstractNumId w:val="15"/>
  </w:num>
  <w:num w:numId="30">
    <w:abstractNumId w:val="57"/>
  </w:num>
  <w:num w:numId="31">
    <w:abstractNumId w:val="16"/>
  </w:num>
  <w:num w:numId="32">
    <w:abstractNumId w:val="52"/>
  </w:num>
  <w:num w:numId="33">
    <w:abstractNumId w:val="45"/>
  </w:num>
  <w:num w:numId="34">
    <w:abstractNumId w:val="60"/>
  </w:num>
  <w:num w:numId="35">
    <w:abstractNumId w:val="63"/>
  </w:num>
  <w:num w:numId="36">
    <w:abstractNumId w:val="7"/>
  </w:num>
  <w:num w:numId="37">
    <w:abstractNumId w:val="34"/>
  </w:num>
  <w:num w:numId="38">
    <w:abstractNumId w:val="25"/>
  </w:num>
  <w:num w:numId="39">
    <w:abstractNumId w:val="19"/>
  </w:num>
  <w:num w:numId="40">
    <w:abstractNumId w:val="41"/>
  </w:num>
  <w:num w:numId="41">
    <w:abstractNumId w:val="39"/>
  </w:num>
  <w:num w:numId="42">
    <w:abstractNumId w:val="30"/>
  </w:num>
  <w:num w:numId="43">
    <w:abstractNumId w:val="22"/>
  </w:num>
  <w:num w:numId="44">
    <w:abstractNumId w:val="17"/>
  </w:num>
  <w:num w:numId="45">
    <w:abstractNumId w:val="42"/>
  </w:num>
  <w:num w:numId="46">
    <w:abstractNumId w:val="38"/>
  </w:num>
  <w:num w:numId="47">
    <w:abstractNumId w:val="49"/>
  </w:num>
  <w:num w:numId="48">
    <w:abstractNumId w:val="54"/>
  </w:num>
  <w:num w:numId="49">
    <w:abstractNumId w:val="36"/>
  </w:num>
  <w:num w:numId="50">
    <w:abstractNumId w:val="56"/>
  </w:num>
  <w:num w:numId="51">
    <w:abstractNumId w:val="53"/>
  </w:num>
  <w:num w:numId="52">
    <w:abstractNumId w:val="14"/>
  </w:num>
  <w:num w:numId="53">
    <w:abstractNumId w:val="64"/>
  </w:num>
  <w:num w:numId="54">
    <w:abstractNumId w:val="10"/>
  </w:num>
  <w:num w:numId="55">
    <w:abstractNumId w:val="27"/>
  </w:num>
  <w:num w:numId="56">
    <w:abstractNumId w:val="58"/>
  </w:num>
  <w:num w:numId="57">
    <w:abstractNumId w:val="35"/>
  </w:num>
  <w:num w:numId="58">
    <w:abstractNumId w:val="44"/>
  </w:num>
  <w:num w:numId="59">
    <w:abstractNumId w:val="37"/>
  </w:num>
  <w:num w:numId="60">
    <w:abstractNumId w:val="23"/>
  </w:num>
  <w:num w:numId="61">
    <w:abstractNumId w:val="66"/>
  </w:num>
  <w:num w:numId="62">
    <w:abstractNumId w:val="6"/>
  </w:num>
  <w:num w:numId="63">
    <w:abstractNumId w:val="11"/>
  </w:num>
  <w:num w:numId="64">
    <w:abstractNumId w:val="9"/>
  </w:num>
  <w:num w:numId="65">
    <w:abstractNumId w:val="31"/>
  </w:num>
  <w:num w:numId="66">
    <w:abstractNumId w:val="65"/>
  </w:num>
  <w:num w:numId="67">
    <w:abstractNumId w:val="51"/>
  </w:num>
  <w:num w:numId="68">
    <w:abstractNumId w:val="28"/>
  </w:num>
  <w:num w:numId="69">
    <w:abstractNumId w:val="3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Ramazzotti">
    <w15:presenceInfo w15:providerId="AD" w15:userId="S::aramazzotti@lefosse.com::9df5c4df-f698-4efc-a07a-0c71a7ed4cf6"/>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C4"/>
    <w:rsid w:val="0000318F"/>
    <w:rsid w:val="00004E6E"/>
    <w:rsid w:val="00020641"/>
    <w:rsid w:val="0002434B"/>
    <w:rsid w:val="000372D5"/>
    <w:rsid w:val="00037B8E"/>
    <w:rsid w:val="00052CC3"/>
    <w:rsid w:val="000604BA"/>
    <w:rsid w:val="00063E9B"/>
    <w:rsid w:val="000816FB"/>
    <w:rsid w:val="00090C8D"/>
    <w:rsid w:val="0009469D"/>
    <w:rsid w:val="00095166"/>
    <w:rsid w:val="00096A0E"/>
    <w:rsid w:val="00097831"/>
    <w:rsid w:val="000B2AC9"/>
    <w:rsid w:val="000B2F94"/>
    <w:rsid w:val="000D7027"/>
    <w:rsid w:val="000E3DF6"/>
    <w:rsid w:val="000E634D"/>
    <w:rsid w:val="001038CC"/>
    <w:rsid w:val="00105BBF"/>
    <w:rsid w:val="00125A1B"/>
    <w:rsid w:val="0013030D"/>
    <w:rsid w:val="00146E73"/>
    <w:rsid w:val="0015460A"/>
    <w:rsid w:val="001604CA"/>
    <w:rsid w:val="001904B6"/>
    <w:rsid w:val="001A19D5"/>
    <w:rsid w:val="001A5D48"/>
    <w:rsid w:val="001C4AE7"/>
    <w:rsid w:val="001C5F9D"/>
    <w:rsid w:val="001E0C3D"/>
    <w:rsid w:val="002043CF"/>
    <w:rsid w:val="00205E51"/>
    <w:rsid w:val="0021506A"/>
    <w:rsid w:val="00232398"/>
    <w:rsid w:val="00241F56"/>
    <w:rsid w:val="002615EB"/>
    <w:rsid w:val="002728DC"/>
    <w:rsid w:val="002916BA"/>
    <w:rsid w:val="00293C40"/>
    <w:rsid w:val="00294DA3"/>
    <w:rsid w:val="002C10C2"/>
    <w:rsid w:val="002D6BDD"/>
    <w:rsid w:val="00300A18"/>
    <w:rsid w:val="0031225F"/>
    <w:rsid w:val="00325CB3"/>
    <w:rsid w:val="00350A0B"/>
    <w:rsid w:val="00366A83"/>
    <w:rsid w:val="003818CC"/>
    <w:rsid w:val="00381B93"/>
    <w:rsid w:val="0039237C"/>
    <w:rsid w:val="00393E5D"/>
    <w:rsid w:val="003C5CCE"/>
    <w:rsid w:val="003D2FB4"/>
    <w:rsid w:val="003F4482"/>
    <w:rsid w:val="0040186B"/>
    <w:rsid w:val="004174C9"/>
    <w:rsid w:val="00425B32"/>
    <w:rsid w:val="00426182"/>
    <w:rsid w:val="00433C06"/>
    <w:rsid w:val="0045148D"/>
    <w:rsid w:val="0045781A"/>
    <w:rsid w:val="00462AAE"/>
    <w:rsid w:val="004801A7"/>
    <w:rsid w:val="00494738"/>
    <w:rsid w:val="004A3699"/>
    <w:rsid w:val="004C2FBB"/>
    <w:rsid w:val="004E4855"/>
    <w:rsid w:val="004F0786"/>
    <w:rsid w:val="004F1E15"/>
    <w:rsid w:val="0052160C"/>
    <w:rsid w:val="00532586"/>
    <w:rsid w:val="00535A35"/>
    <w:rsid w:val="00544828"/>
    <w:rsid w:val="00554701"/>
    <w:rsid w:val="005549AB"/>
    <w:rsid w:val="00555102"/>
    <w:rsid w:val="00566853"/>
    <w:rsid w:val="00573106"/>
    <w:rsid w:val="00586B8F"/>
    <w:rsid w:val="0059033A"/>
    <w:rsid w:val="005A1BD7"/>
    <w:rsid w:val="005B4BCF"/>
    <w:rsid w:val="005D2989"/>
    <w:rsid w:val="005E5982"/>
    <w:rsid w:val="0060003E"/>
    <w:rsid w:val="00634C27"/>
    <w:rsid w:val="00637222"/>
    <w:rsid w:val="00642226"/>
    <w:rsid w:val="00642FCF"/>
    <w:rsid w:val="00647865"/>
    <w:rsid w:val="006529B6"/>
    <w:rsid w:val="00660C6D"/>
    <w:rsid w:val="00663E6B"/>
    <w:rsid w:val="006763EB"/>
    <w:rsid w:val="006872DC"/>
    <w:rsid w:val="00694AF3"/>
    <w:rsid w:val="00695285"/>
    <w:rsid w:val="006B2CAA"/>
    <w:rsid w:val="006B4A49"/>
    <w:rsid w:val="006C21E4"/>
    <w:rsid w:val="006C32E0"/>
    <w:rsid w:val="006C4BDA"/>
    <w:rsid w:val="006D3FF0"/>
    <w:rsid w:val="006D46A8"/>
    <w:rsid w:val="006E0D64"/>
    <w:rsid w:val="006F3957"/>
    <w:rsid w:val="00701628"/>
    <w:rsid w:val="00701D20"/>
    <w:rsid w:val="0071152A"/>
    <w:rsid w:val="007210B8"/>
    <w:rsid w:val="007239CB"/>
    <w:rsid w:val="007344CE"/>
    <w:rsid w:val="00746C85"/>
    <w:rsid w:val="00764679"/>
    <w:rsid w:val="00767B8A"/>
    <w:rsid w:val="00774619"/>
    <w:rsid w:val="007846D4"/>
    <w:rsid w:val="00786751"/>
    <w:rsid w:val="00786CDC"/>
    <w:rsid w:val="00797D9F"/>
    <w:rsid w:val="007C24AB"/>
    <w:rsid w:val="007E070A"/>
    <w:rsid w:val="007F68A3"/>
    <w:rsid w:val="00802C09"/>
    <w:rsid w:val="00804C6A"/>
    <w:rsid w:val="00815F98"/>
    <w:rsid w:val="008321D8"/>
    <w:rsid w:val="0084036B"/>
    <w:rsid w:val="0084556F"/>
    <w:rsid w:val="00846E2E"/>
    <w:rsid w:val="008520F6"/>
    <w:rsid w:val="00870D80"/>
    <w:rsid w:val="00886880"/>
    <w:rsid w:val="00887B71"/>
    <w:rsid w:val="00887D90"/>
    <w:rsid w:val="00897F12"/>
    <w:rsid w:val="008B4AC4"/>
    <w:rsid w:val="008D1BFA"/>
    <w:rsid w:val="008D3208"/>
    <w:rsid w:val="008E72A0"/>
    <w:rsid w:val="008F488E"/>
    <w:rsid w:val="008F7FAF"/>
    <w:rsid w:val="009224F7"/>
    <w:rsid w:val="00940655"/>
    <w:rsid w:val="00950C9D"/>
    <w:rsid w:val="00957388"/>
    <w:rsid w:val="009641A9"/>
    <w:rsid w:val="00973D90"/>
    <w:rsid w:val="009746CF"/>
    <w:rsid w:val="0099312F"/>
    <w:rsid w:val="009B141C"/>
    <w:rsid w:val="009B7AE2"/>
    <w:rsid w:val="009C0BB2"/>
    <w:rsid w:val="009C1330"/>
    <w:rsid w:val="009C45D1"/>
    <w:rsid w:val="009D09D4"/>
    <w:rsid w:val="009F027F"/>
    <w:rsid w:val="00A02FBF"/>
    <w:rsid w:val="00A04AD0"/>
    <w:rsid w:val="00A225D3"/>
    <w:rsid w:val="00A30A52"/>
    <w:rsid w:val="00A32830"/>
    <w:rsid w:val="00A52F92"/>
    <w:rsid w:val="00AA2968"/>
    <w:rsid w:val="00AB3E3C"/>
    <w:rsid w:val="00AD65E9"/>
    <w:rsid w:val="00AE5549"/>
    <w:rsid w:val="00AE5DC0"/>
    <w:rsid w:val="00AF161C"/>
    <w:rsid w:val="00B022A0"/>
    <w:rsid w:val="00B22B55"/>
    <w:rsid w:val="00B24CFD"/>
    <w:rsid w:val="00B2760B"/>
    <w:rsid w:val="00B27BAB"/>
    <w:rsid w:val="00B42636"/>
    <w:rsid w:val="00B44354"/>
    <w:rsid w:val="00B52BD5"/>
    <w:rsid w:val="00B53617"/>
    <w:rsid w:val="00B63BBA"/>
    <w:rsid w:val="00B64DE6"/>
    <w:rsid w:val="00B70FDF"/>
    <w:rsid w:val="00B760C9"/>
    <w:rsid w:val="00B84253"/>
    <w:rsid w:val="00B85F6B"/>
    <w:rsid w:val="00BA5B95"/>
    <w:rsid w:val="00BD4CF2"/>
    <w:rsid w:val="00BE0A85"/>
    <w:rsid w:val="00BE2001"/>
    <w:rsid w:val="00BF0F58"/>
    <w:rsid w:val="00BF3ACA"/>
    <w:rsid w:val="00BF552E"/>
    <w:rsid w:val="00C010FB"/>
    <w:rsid w:val="00C20EB8"/>
    <w:rsid w:val="00C258D3"/>
    <w:rsid w:val="00C3033C"/>
    <w:rsid w:val="00C41B6F"/>
    <w:rsid w:val="00C42512"/>
    <w:rsid w:val="00C4446D"/>
    <w:rsid w:val="00C521A9"/>
    <w:rsid w:val="00C53847"/>
    <w:rsid w:val="00C575F9"/>
    <w:rsid w:val="00C67652"/>
    <w:rsid w:val="00C72BB8"/>
    <w:rsid w:val="00C745E7"/>
    <w:rsid w:val="00C91099"/>
    <w:rsid w:val="00CA02C9"/>
    <w:rsid w:val="00CA790A"/>
    <w:rsid w:val="00CB348F"/>
    <w:rsid w:val="00CE1563"/>
    <w:rsid w:val="00CE3C65"/>
    <w:rsid w:val="00D014F6"/>
    <w:rsid w:val="00D017FE"/>
    <w:rsid w:val="00D17B4D"/>
    <w:rsid w:val="00D17DD2"/>
    <w:rsid w:val="00D20646"/>
    <w:rsid w:val="00D22064"/>
    <w:rsid w:val="00D24361"/>
    <w:rsid w:val="00D24EE8"/>
    <w:rsid w:val="00D31DBD"/>
    <w:rsid w:val="00D40009"/>
    <w:rsid w:val="00D611B8"/>
    <w:rsid w:val="00D61819"/>
    <w:rsid w:val="00D6764F"/>
    <w:rsid w:val="00D67799"/>
    <w:rsid w:val="00D74886"/>
    <w:rsid w:val="00D80B45"/>
    <w:rsid w:val="00D872DD"/>
    <w:rsid w:val="00D925F6"/>
    <w:rsid w:val="00DA0596"/>
    <w:rsid w:val="00DB0129"/>
    <w:rsid w:val="00DC04DF"/>
    <w:rsid w:val="00DD1CDD"/>
    <w:rsid w:val="00DD28A8"/>
    <w:rsid w:val="00DD7BE0"/>
    <w:rsid w:val="00E017B3"/>
    <w:rsid w:val="00E066F0"/>
    <w:rsid w:val="00E17960"/>
    <w:rsid w:val="00E212F5"/>
    <w:rsid w:val="00E3365C"/>
    <w:rsid w:val="00E434E3"/>
    <w:rsid w:val="00E45007"/>
    <w:rsid w:val="00E56FA4"/>
    <w:rsid w:val="00E73CF9"/>
    <w:rsid w:val="00E747F3"/>
    <w:rsid w:val="00E75D54"/>
    <w:rsid w:val="00E76253"/>
    <w:rsid w:val="00E8591A"/>
    <w:rsid w:val="00E85FD8"/>
    <w:rsid w:val="00E90120"/>
    <w:rsid w:val="00E90A3E"/>
    <w:rsid w:val="00E9597A"/>
    <w:rsid w:val="00EA4CC9"/>
    <w:rsid w:val="00EA5661"/>
    <w:rsid w:val="00EB18A9"/>
    <w:rsid w:val="00EC255C"/>
    <w:rsid w:val="00ED3ABE"/>
    <w:rsid w:val="00EE0E52"/>
    <w:rsid w:val="00EE4ECB"/>
    <w:rsid w:val="00EE7893"/>
    <w:rsid w:val="00F04332"/>
    <w:rsid w:val="00F0454B"/>
    <w:rsid w:val="00F07486"/>
    <w:rsid w:val="00F21FF9"/>
    <w:rsid w:val="00F4615A"/>
    <w:rsid w:val="00F84406"/>
    <w:rsid w:val="00F8642D"/>
    <w:rsid w:val="00F95DB9"/>
    <w:rsid w:val="00F96920"/>
    <w:rsid w:val="00FC3409"/>
    <w:rsid w:val="00FC5FB1"/>
    <w:rsid w:val="00FD093E"/>
    <w:rsid w:val="00FD4414"/>
    <w:rsid w:val="00FD5116"/>
    <w:rsid w:val="00FD6C33"/>
    <w:rsid w:val="00FD76F6"/>
    <w:rsid w:val="00FE00C3"/>
    <w:rsid w:val="00FF2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4097"/>
    <o:shapelayout v:ext="edit">
      <o:idmap v:ext="edit" data="1"/>
    </o:shapelayout>
  </w:shapeDefaults>
  <w:decimalSymbol w:val=","/>
  <w:listSeparator w:val=";"/>
  <w14:docId w14:val="1A48BCF3"/>
  <w15:chartTrackingRefBased/>
  <w15:docId w15:val="{AAE28EF2-8FDC-4F19-881D-1F1B3E77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line="320" w:lineRule="exact"/>
      <w:jc w:val="center"/>
      <w:outlineLvl w:val="0"/>
    </w:pPr>
    <w:rPr>
      <w:b/>
      <w:bCs/>
      <w:smallCaps/>
      <w:lang w:val="en-US"/>
    </w:rPr>
  </w:style>
  <w:style w:type="paragraph" w:styleId="Ttulo2">
    <w:name w:val="heading 2"/>
    <w:basedOn w:val="Normal"/>
    <w:next w:val="Normal"/>
    <w:qFormat/>
    <w:pPr>
      <w:keepNext/>
      <w:jc w:val="center"/>
      <w:outlineLvl w:val="1"/>
    </w:pPr>
    <w:rPr>
      <w:b/>
      <w:i/>
      <w:iCs/>
      <w:smallCaps/>
    </w:rPr>
  </w:style>
  <w:style w:type="paragraph" w:styleId="Ttulo3">
    <w:name w:val="heading 3"/>
    <w:basedOn w:val="Normal"/>
    <w:next w:val="Normal"/>
    <w:qFormat/>
    <w:pPr>
      <w:keepNext/>
      <w:widowControl w:val="0"/>
      <w:spacing w:line="320" w:lineRule="exact"/>
      <w:jc w:val="both"/>
      <w:outlineLvl w:val="2"/>
    </w:pPr>
    <w:rPr>
      <w:smallCaps/>
      <w:color w:val="000000"/>
      <w:u w:val="single"/>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widowControl w:val="0"/>
      <w:spacing w:before="180" w:after="180"/>
      <w:jc w:val="both"/>
    </w:pPr>
    <w:rPr>
      <w:snapToGrid w:val="0"/>
      <w:color w:val="000000"/>
      <w:szCs w:val="20"/>
      <w:lang w:val="en-US"/>
    </w:rPr>
  </w:style>
  <w:style w:type="paragraph" w:customStyle="1" w:styleId="CG-SingleSp1">
    <w:name w:val="CG-Single Sp 1"/>
    <w:aliases w:val="s3"/>
    <w:basedOn w:val="Normal"/>
    <w:pPr>
      <w:spacing w:after="240"/>
      <w:ind w:firstLine="1440"/>
    </w:pPr>
    <w:rPr>
      <w:szCs w:val="20"/>
      <w:lang w:val="en-US"/>
    </w:rPr>
  </w:style>
  <w:style w:type="paragraph" w:customStyle="1" w:styleId="DPWPF">
    <w:name w:val="DPW PF"/>
    <w:aliases w:val="pf"/>
    <w:basedOn w:val="Normal"/>
    <w:pPr>
      <w:spacing w:after="240"/>
      <w:ind w:firstLine="720"/>
    </w:pPr>
    <w:rPr>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Textodebalo1">
    <w:name w:val="Texto de balão1"/>
    <w:basedOn w:val="Normal"/>
    <w:semiHidden/>
    <w:rPr>
      <w:rFonts w:ascii="Tahoma" w:hAnsi="Tahoma" w:cs="Tahoma"/>
      <w:sz w:val="16"/>
      <w:szCs w:val="16"/>
    </w:rPr>
  </w:style>
  <w:style w:type="character" w:styleId="Nmerodepgina">
    <w:name w:val="page number"/>
    <w:basedOn w:val="Fontepargpadro"/>
  </w:style>
  <w:style w:type="paragraph" w:styleId="Ttulo">
    <w:name w:val="Title"/>
    <w:basedOn w:val="Normal"/>
    <w:qFormat/>
    <w:pPr>
      <w:pBdr>
        <w:bottom w:val="double" w:sz="6" w:space="4" w:color="auto"/>
      </w:pBdr>
      <w:spacing w:line="320" w:lineRule="exact"/>
      <w:jc w:val="center"/>
    </w:pPr>
    <w:rPr>
      <w:i/>
      <w:iCs/>
      <w:smallCaps/>
      <w:lang w:val="en-US"/>
    </w:rPr>
  </w:style>
  <w:style w:type="paragraph" w:styleId="Corpodetexto2">
    <w:name w:val="Body Text 2"/>
    <w:basedOn w:val="Normal"/>
    <w:pPr>
      <w:jc w:val="both"/>
    </w:pPr>
    <w:rPr>
      <w:bCs/>
      <w:lang w:val="en-US"/>
    </w:rPr>
  </w:style>
  <w:style w:type="paragraph" w:styleId="Recuodecorpodetexto">
    <w:name w:val="Body Text Indent"/>
    <w:basedOn w:val="Normal"/>
    <w:pPr>
      <w:spacing w:line="320" w:lineRule="exact"/>
      <w:ind w:left="1620" w:hanging="912"/>
      <w:jc w:val="both"/>
    </w:pPr>
    <w:rPr>
      <w:color w:val="000000"/>
      <w:lang w:val="en-US"/>
    </w:rPr>
  </w:style>
  <w:style w:type="paragraph" w:styleId="Corpodetexto3">
    <w:name w:val="Body Text 3"/>
    <w:basedOn w:val="Normal"/>
    <w:pPr>
      <w:autoSpaceDE w:val="0"/>
      <w:autoSpaceDN w:val="0"/>
      <w:adjustRightInd w:val="0"/>
      <w:jc w:val="both"/>
    </w:pPr>
  </w:style>
  <w:style w:type="character" w:customStyle="1" w:styleId="DeltaViewInsertion">
    <w:name w:val="DeltaView Insertion"/>
    <w:rPr>
      <w:color w:val="0000FF"/>
      <w:spacing w:val="0"/>
      <w:u w:val="double"/>
    </w:rPr>
  </w:style>
  <w:style w:type="paragraph" w:styleId="Recuodecorpodetexto2">
    <w:name w:val="Body Text Indent 2"/>
    <w:basedOn w:val="Normal"/>
    <w:pPr>
      <w:spacing w:line="340" w:lineRule="exact"/>
      <w:ind w:left="708"/>
      <w:jc w:val="both"/>
    </w:pPr>
    <w:rPr>
      <w:bCs/>
      <w:color w:val="000000"/>
      <w:lang w:val="en-US" w:eastAsia="en-US"/>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rPr>
  </w:style>
  <w:style w:type="paragraph" w:styleId="Recuodecorpodetexto3">
    <w:name w:val="Body Text Indent 3"/>
    <w:basedOn w:val="Normal"/>
    <w:pPr>
      <w:spacing w:line="320" w:lineRule="exact"/>
      <w:ind w:left="1440" w:hanging="735"/>
      <w:jc w:val="both"/>
    </w:pPr>
    <w:rPr>
      <w:color w:val="000000"/>
      <w:lang w:val="en-US" w:eastAsia="en-US"/>
    </w:rPr>
  </w:style>
  <w:style w:type="character" w:customStyle="1" w:styleId="DeltaViewChangeNumber">
    <w:name w:val="DeltaView Change Number"/>
    <w:rPr>
      <w:color w:val="000000"/>
      <w:spacing w:val="0"/>
      <w:vertAlign w:val="superscript"/>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Hyperlink">
    <w:name w:val="Hyperlink"/>
    <w:rPr>
      <w:color w:val="0000FF"/>
      <w:u w:val="single"/>
    </w:rPr>
  </w:style>
  <w:style w:type="paragraph" w:styleId="PargrafodaLista">
    <w:name w:val="List Paragraph"/>
    <w:basedOn w:val="Normal"/>
    <w:uiPriority w:val="34"/>
    <w:qFormat/>
    <w:rsid w:val="00637222"/>
    <w:pPr>
      <w:ind w:left="720"/>
    </w:pPr>
  </w:style>
  <w:style w:type="character" w:customStyle="1" w:styleId="CabealhoChar">
    <w:name w:val="Cabeçalho Char"/>
    <w:link w:val="Cabealho"/>
    <w:uiPriority w:val="99"/>
    <w:rsid w:val="00D40009"/>
    <w:rPr>
      <w:sz w:val="24"/>
      <w:szCs w:val="24"/>
    </w:rPr>
  </w:style>
  <w:style w:type="character" w:customStyle="1" w:styleId="RodapChar">
    <w:name w:val="Rodapé Char"/>
    <w:link w:val="Rodap"/>
    <w:uiPriority w:val="99"/>
    <w:rsid w:val="00D40009"/>
    <w:rPr>
      <w:sz w:val="24"/>
      <w:szCs w:val="24"/>
    </w:rPr>
  </w:style>
  <w:style w:type="paragraph" w:styleId="Assuntodocomentrio">
    <w:name w:val="annotation subject"/>
    <w:basedOn w:val="Textodecomentrio"/>
    <w:next w:val="Textodecomentrio"/>
    <w:link w:val="AssuntodocomentrioChar"/>
    <w:rsid w:val="00D17DD2"/>
    <w:rPr>
      <w:b/>
      <w:bCs/>
    </w:rPr>
  </w:style>
  <w:style w:type="character" w:customStyle="1" w:styleId="TextodecomentrioChar">
    <w:name w:val="Texto de comentário Char"/>
    <w:link w:val="Textodecomentrio"/>
    <w:semiHidden/>
    <w:rsid w:val="00D17DD2"/>
    <w:rPr>
      <w:lang w:val="pt-BR" w:eastAsia="pt-BR"/>
    </w:rPr>
  </w:style>
  <w:style w:type="character" w:customStyle="1" w:styleId="AssuntodocomentrioChar">
    <w:name w:val="Assunto do comentário Char"/>
    <w:link w:val="Assuntodocomentrio"/>
    <w:rsid w:val="00D17DD2"/>
    <w:rPr>
      <w:b/>
      <w:bCs/>
      <w:lang w:val="pt-BR" w:eastAsia="pt-BR"/>
    </w:rPr>
  </w:style>
  <w:style w:type="paragraph" w:customStyle="1" w:styleId="Level1">
    <w:name w:val="Level 1"/>
    <w:basedOn w:val="Normal"/>
    <w:rsid w:val="00C67652"/>
    <w:pPr>
      <w:keepNext/>
      <w:numPr>
        <w:numId w:val="68"/>
      </w:numPr>
      <w:tabs>
        <w:tab w:val="left" w:pos="-288"/>
        <w:tab w:val="left" w:pos="43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before="280" w:after="140" w:line="290" w:lineRule="auto"/>
      <w:jc w:val="both"/>
      <w:outlineLvl w:val="0"/>
    </w:pPr>
    <w:rPr>
      <w:rFonts w:ascii="Arial" w:hAnsi="Arial"/>
      <w:b/>
      <w:sz w:val="22"/>
      <w:szCs w:val="20"/>
      <w:lang w:val="en-US" w:eastAsia="en-US"/>
    </w:rPr>
  </w:style>
  <w:style w:type="paragraph" w:customStyle="1" w:styleId="Level2">
    <w:name w:val="Level 2"/>
    <w:basedOn w:val="Normal"/>
    <w:qFormat/>
    <w:rsid w:val="000E3DF6"/>
    <w:pPr>
      <w:numPr>
        <w:ilvl w:val="1"/>
        <w:numId w:val="68"/>
      </w:num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after="140" w:line="290" w:lineRule="auto"/>
      <w:jc w:val="both"/>
      <w:outlineLvl w:val="1"/>
    </w:pPr>
    <w:rPr>
      <w:rFonts w:ascii="Arial" w:hAnsi="Arial"/>
      <w:sz w:val="20"/>
      <w:szCs w:val="20"/>
      <w:lang w:val="en-US" w:eastAsia="en-US"/>
    </w:rPr>
  </w:style>
  <w:style w:type="paragraph" w:customStyle="1" w:styleId="Level3">
    <w:name w:val="Level 3"/>
    <w:basedOn w:val="Normal"/>
    <w:rsid w:val="000E3DF6"/>
    <w:pPr>
      <w:numPr>
        <w:ilvl w:val="2"/>
        <w:numId w:val="68"/>
      </w:numPr>
      <w:spacing w:after="140" w:line="290" w:lineRule="auto"/>
      <w:jc w:val="both"/>
      <w:outlineLvl w:val="2"/>
    </w:pPr>
    <w:rPr>
      <w:rFonts w:ascii="Arial" w:hAnsi="Arial" w:cs="Arial"/>
      <w:sz w:val="20"/>
      <w:szCs w:val="20"/>
      <w:lang w:val="en-US" w:eastAsia="en-US"/>
    </w:rPr>
  </w:style>
  <w:style w:type="paragraph" w:customStyle="1" w:styleId="Level4">
    <w:name w:val="Level 4"/>
    <w:basedOn w:val="Normal"/>
    <w:rsid w:val="000E3DF6"/>
    <w:pPr>
      <w:numPr>
        <w:ilvl w:val="3"/>
        <w:numId w:val="68"/>
      </w:numPr>
      <w:spacing w:after="140" w:line="290" w:lineRule="auto"/>
      <w:jc w:val="both"/>
      <w:outlineLvl w:val="3"/>
    </w:pPr>
    <w:rPr>
      <w:rFonts w:ascii="Arial" w:hAnsi="Arial" w:cs="Arial"/>
      <w:sz w:val="20"/>
      <w:szCs w:val="20"/>
      <w:lang w:val="en-US" w:eastAsia="en-US"/>
    </w:rPr>
  </w:style>
  <w:style w:type="paragraph" w:customStyle="1" w:styleId="Level5">
    <w:name w:val="Level 5"/>
    <w:basedOn w:val="Normal"/>
    <w:uiPriority w:val="99"/>
    <w:rsid w:val="000E3DF6"/>
    <w:pPr>
      <w:numPr>
        <w:ilvl w:val="4"/>
        <w:numId w:val="68"/>
      </w:numPr>
      <w:spacing w:after="140" w:line="290" w:lineRule="auto"/>
      <w:jc w:val="both"/>
    </w:pPr>
    <w:rPr>
      <w:rFonts w:ascii="Arial" w:hAnsi="Arial" w:cs="Arial"/>
      <w:sz w:val="20"/>
      <w:szCs w:val="20"/>
      <w:lang w:val="en-US" w:eastAsia="en-US"/>
    </w:rPr>
  </w:style>
  <w:style w:type="paragraph" w:customStyle="1" w:styleId="Level6">
    <w:name w:val="Level 6"/>
    <w:basedOn w:val="Normal"/>
    <w:rsid w:val="000E3DF6"/>
    <w:pPr>
      <w:numPr>
        <w:ilvl w:val="5"/>
        <w:numId w:val="68"/>
      </w:numPr>
      <w:tabs>
        <w:tab w:val="clear" w:pos="3402"/>
        <w:tab w:val="num" w:pos="3600"/>
      </w:tabs>
      <w:spacing w:after="140" w:line="290" w:lineRule="auto"/>
      <w:ind w:left="3960" w:hanging="360"/>
      <w:jc w:val="both"/>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D471B-8F38-4F8D-B47E-46DD711707FC}">
  <ds:schemaRefs>
    <ds:schemaRef ds:uri="http://schemas.microsoft.com/office/2006/metadata/longProperties"/>
  </ds:schemaRefs>
</ds:datastoreItem>
</file>

<file path=customXml/itemProps2.xml><?xml version="1.0" encoding="utf-8"?>
<ds:datastoreItem xmlns:ds="http://schemas.openxmlformats.org/officeDocument/2006/customXml" ds:itemID="{C2BFCD22-66E4-402D-8D9F-5055F2972DCE}">
  <ds:schemaRefs>
    <ds:schemaRef ds:uri="http://schemas.microsoft.com/sharepoint/events"/>
  </ds:schemaRefs>
</ds:datastoreItem>
</file>

<file path=customXml/itemProps3.xml><?xml version="1.0" encoding="utf-8"?>
<ds:datastoreItem xmlns:ds="http://schemas.openxmlformats.org/officeDocument/2006/customXml" ds:itemID="{111806FF-5BBE-4E2A-957F-67B0199E61E4}">
  <ds:schemaRefs>
    <ds:schemaRef ds:uri="http://schemas.microsoft.com/sharepoint/v3/contenttype/forms"/>
  </ds:schemaRefs>
</ds:datastoreItem>
</file>

<file path=customXml/itemProps4.xml><?xml version="1.0" encoding="utf-8"?>
<ds:datastoreItem xmlns:ds="http://schemas.openxmlformats.org/officeDocument/2006/customXml" ds:itemID="{FDBB95AB-130B-453E-B72B-E620BF9EFF8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47E1AB-8D88-4904-B713-70F400C1DB59}">
  <ds:schemaRefs>
    <ds:schemaRef ds:uri="http://schemas.openxmlformats.org/officeDocument/2006/bibliography"/>
  </ds:schemaRefs>
</ds:datastoreItem>
</file>

<file path=customXml/itemProps6.xml><?xml version="1.0" encoding="utf-8"?>
<ds:datastoreItem xmlns:ds="http://schemas.openxmlformats.org/officeDocument/2006/customXml" ds:itemID="{114DAA12-FAE2-4C7A-974C-438C68237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5682</Words>
  <Characters>31922</Characters>
  <Application>Microsoft Office Word</Application>
  <DocSecurity>4</DocSecurity>
  <Lines>266</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ESCROW AGREEMENT</vt:lpstr>
      <vt:lpstr>ESCROW AGREEMENT</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N51671</dc:creator>
  <cp:keywords/>
  <dc:description/>
  <cp:lastModifiedBy>Matheus Gomes Faria</cp:lastModifiedBy>
  <cp:revision>2</cp:revision>
  <cp:lastPrinted>2007-03-06T14:03:00Z</cp:lastPrinted>
  <dcterms:created xsi:type="dcterms:W3CDTF">2021-08-13T14:44:00Z</dcterms:created>
  <dcterms:modified xsi:type="dcterms:W3CDTF">2021-08-13T14:44:00Z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1392451v2  4516/5 </vt:lpwstr>
  </property>
  <property fmtid="{D5CDD505-2E9C-101B-9397-08002B2CF9AE}" pid="3" name="_dlc_DocId">
    <vt:lpwstr>57ZY53RMA37K-54-94015</vt:lpwstr>
  </property>
  <property fmtid="{D5CDD505-2E9C-101B-9397-08002B2CF9AE}" pid="4" name="_dlc_DocIdItemGuid">
    <vt:lpwstr>354917b1-f3e4-4303-bbae-b204348762bb</vt:lpwstr>
  </property>
  <property fmtid="{D5CDD505-2E9C-101B-9397-08002B2CF9AE}" pid="5" name="_dlc_DocIdUrl">
    <vt:lpwstr>http://intranet/restrictedarea/Legal/brasil/_layouts/15/DocIdRedir.aspx?ID=57ZY53RMA37K-54-94015, 57ZY53RMA37K-54-94015</vt:lpwstr>
  </property>
  <property fmtid="{D5CDD505-2E9C-101B-9397-08002B2CF9AE}" pid="6" name="MSIP_Label_38dfde47-f100-441b-b584-049a7fefba8a_Enabled">
    <vt:lpwstr>true</vt:lpwstr>
  </property>
  <property fmtid="{D5CDD505-2E9C-101B-9397-08002B2CF9AE}" pid="7" name="MSIP_Label_38dfde47-f100-441b-b584-049a7fefba8a_SetDate">
    <vt:lpwstr>2021-07-02T19:42:46Z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42749e3a-6740-4ac4-9a96-224243a92a6c</vt:lpwstr>
  </property>
  <property fmtid="{D5CDD505-2E9C-101B-9397-08002B2CF9AE}" pid="12" name="MSIP_Label_38dfde47-f100-441b-b584-049a7fefba8a_ContentBits">
    <vt:lpwstr>2</vt:lpwstr>
  </property>
</Properties>
</file>